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Sylfaen" w:hAnsi="Sylfaen"/>
        </w:rPr>
        <w:id w:val="303981485"/>
        <w:docPartObj>
          <w:docPartGallery w:val="Cover Pages"/>
          <w:docPartUnique/>
        </w:docPartObj>
      </w:sdtPr>
      <w:sdtContent>
        <w:p w14:paraId="3025CDC7" w14:textId="41377EFD" w:rsidR="00D14F1B" w:rsidRPr="009F5400" w:rsidRDefault="00D14F1B">
          <w:pPr>
            <w:rPr>
              <w:rFonts w:ascii="Sylfaen" w:hAnsi="Sylfaen"/>
            </w:rPr>
          </w:pPr>
        </w:p>
        <w:p w14:paraId="08AA4359" w14:textId="1602EE3C" w:rsidR="00D14F1B" w:rsidRPr="009F5400" w:rsidRDefault="00D14F1B">
          <w:pPr>
            <w:rPr>
              <w:rFonts w:ascii="Sylfaen" w:hAnsi="Sylfaen"/>
            </w:rPr>
          </w:pPr>
          <w:r w:rsidRPr="009F5400">
            <w:rPr>
              <w:rFonts w:ascii="Sylfaen" w:hAnsi="Sylfaen"/>
              <w:noProof/>
              <w:lang w:val="en-US"/>
            </w:rPr>
            <mc:AlternateContent>
              <mc:Choice Requires="wps">
                <w:drawing>
                  <wp:anchor distT="0" distB="0" distL="182880" distR="182880" simplePos="0" relativeHeight="251663360" behindDoc="0" locked="0" layoutInCell="1" allowOverlap="1" wp14:anchorId="75BD1691" wp14:editId="38F7527C">
                    <wp:simplePos x="0" y="0"/>
                    <wp:positionH relativeFrom="margin">
                      <wp:posOffset>454025</wp:posOffset>
                    </wp:positionH>
                    <wp:positionV relativeFrom="page">
                      <wp:posOffset>4039235</wp:posOffset>
                    </wp:positionV>
                    <wp:extent cx="4686300" cy="2551430"/>
                    <wp:effectExtent l="0" t="0" r="12700" b="127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2551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C7864" w14:textId="6C0385DC" w:rsidR="00414C85" w:rsidRPr="00D14F1B" w:rsidRDefault="00414C85" w:rsidP="00D14F1B">
                                <w:pPr>
                                  <w:pStyle w:val="NoSpacing"/>
                                  <w:spacing w:before="80" w:after="40"/>
                                  <w:jc w:val="center"/>
                                  <w:rPr>
                                    <w:caps/>
                                    <w:color w:val="4472C4" w:themeColor="accent5"/>
                                    <w:sz w:val="30"/>
                                    <w:szCs w:val="30"/>
                                  </w:rPr>
                                </w:pPr>
                                <w:r w:rsidRPr="00D14F1B">
                                  <w:rPr>
                                    <w:rFonts w:ascii="Sylfaen" w:hAnsi="Sylfaen" w:cs="Sylfaen"/>
                                    <w:color w:val="000000"/>
                                    <w:sz w:val="30"/>
                                    <w:szCs w:val="30"/>
                                  </w:rPr>
                                  <w:t>ადამიანის</w:t>
                                </w:r>
                                <w:r w:rsidRPr="00D14F1B">
                                  <w:rPr>
                                    <w:rFonts w:ascii="Sylfaen" w:hAnsi="Sylfaen"/>
                                    <w:color w:val="000000"/>
                                    <w:sz w:val="30"/>
                                    <w:szCs w:val="30"/>
                                  </w:rPr>
                                  <w:t xml:space="preserve"> </w:t>
                                </w:r>
                                <w:r w:rsidRPr="00D14F1B">
                                  <w:rPr>
                                    <w:rFonts w:ascii="Sylfaen" w:hAnsi="Sylfaen" w:cs="Sylfaen"/>
                                    <w:color w:val="000000"/>
                                    <w:sz w:val="30"/>
                                    <w:szCs w:val="30"/>
                                  </w:rPr>
                                  <w:t>უფლებების</w:t>
                                </w:r>
                                <w:r w:rsidRPr="00D14F1B">
                                  <w:rPr>
                                    <w:rFonts w:ascii="Sylfaen" w:hAnsi="Sylfaen"/>
                                    <w:color w:val="000000"/>
                                    <w:sz w:val="30"/>
                                    <w:szCs w:val="30"/>
                                  </w:rPr>
                                  <w:t xml:space="preserve"> </w:t>
                                </w:r>
                                <w:r w:rsidRPr="00D14F1B">
                                  <w:rPr>
                                    <w:rFonts w:ascii="Sylfaen" w:hAnsi="Sylfaen" w:cs="Sylfaen"/>
                                    <w:color w:val="000000"/>
                                    <w:sz w:val="30"/>
                                    <w:szCs w:val="30"/>
                                  </w:rPr>
                                  <w:t>დაცვის</w:t>
                                </w:r>
                                <w:r w:rsidRPr="00D14F1B">
                                  <w:rPr>
                                    <w:rFonts w:ascii="Sylfaen" w:hAnsi="Sylfaen"/>
                                    <w:color w:val="000000"/>
                                    <w:sz w:val="30"/>
                                    <w:szCs w:val="30"/>
                                  </w:rPr>
                                  <w:t xml:space="preserve"> </w:t>
                                </w:r>
                                <w:r w:rsidRPr="00D14F1B">
                                  <w:rPr>
                                    <w:rFonts w:ascii="Sylfaen" w:hAnsi="Sylfaen" w:cs="Sylfaen"/>
                                    <w:color w:val="000000"/>
                                    <w:sz w:val="30"/>
                                    <w:szCs w:val="30"/>
                                  </w:rPr>
                                  <w:t>სამთავრობო</w:t>
                                </w:r>
                                <w:r w:rsidRPr="00D14F1B">
                                  <w:rPr>
                                    <w:rFonts w:ascii="Sylfaen" w:hAnsi="Sylfaen"/>
                                    <w:color w:val="000000"/>
                                    <w:sz w:val="30"/>
                                    <w:szCs w:val="30"/>
                                  </w:rPr>
                                  <w:t xml:space="preserve"> </w:t>
                                </w:r>
                                <w:r w:rsidRPr="00D14F1B">
                                  <w:rPr>
                                    <w:rFonts w:ascii="Sylfaen" w:hAnsi="Sylfaen" w:cs="Sylfaen"/>
                                    <w:color w:val="000000"/>
                                    <w:sz w:val="30"/>
                                    <w:szCs w:val="30"/>
                                  </w:rPr>
                                  <w:t>სამოქმედო</w:t>
                                </w:r>
                                <w:r w:rsidRPr="00D14F1B">
                                  <w:rPr>
                                    <w:rFonts w:ascii="Sylfaen" w:hAnsi="Sylfaen"/>
                                    <w:color w:val="000000"/>
                                    <w:sz w:val="30"/>
                                    <w:szCs w:val="30"/>
                                  </w:rPr>
                                  <w:t xml:space="preserve"> </w:t>
                                </w:r>
                                <w:r w:rsidRPr="00D14F1B">
                                  <w:rPr>
                                    <w:rFonts w:ascii="Sylfaen" w:hAnsi="Sylfaen" w:cs="Sylfaen"/>
                                    <w:color w:val="000000"/>
                                    <w:sz w:val="30"/>
                                    <w:szCs w:val="30"/>
                                  </w:rPr>
                                  <w:t>გეგმის (2016-2017 წლებისთვის)</w:t>
                                </w:r>
                                <w:r w:rsidRPr="00D14F1B">
                                  <w:rPr>
                                    <w:rFonts w:ascii="Sylfaen" w:hAnsi="Sylfaen"/>
                                    <w:color w:val="000000"/>
                                    <w:sz w:val="30"/>
                                    <w:szCs w:val="30"/>
                                  </w:rPr>
                                  <w:t xml:space="preserve"> </w:t>
                                </w:r>
                                <w:r w:rsidRPr="00D14F1B">
                                  <w:rPr>
                                    <w:rFonts w:ascii="Sylfaen" w:hAnsi="Sylfaen" w:cs="Sylfaen"/>
                                    <w:color w:val="000000"/>
                                    <w:sz w:val="30"/>
                                    <w:szCs w:val="30"/>
                                  </w:rPr>
                                  <w:t>შესრულების</w:t>
                                </w:r>
                                <w:r w:rsidRPr="00D14F1B">
                                  <w:rPr>
                                    <w:rFonts w:ascii="Sylfaen" w:hAnsi="Sylfaen"/>
                                    <w:color w:val="000000"/>
                                    <w:sz w:val="30"/>
                                    <w:szCs w:val="30"/>
                                  </w:rPr>
                                  <w:t xml:space="preserve"> </w:t>
                                </w:r>
                                <w:r w:rsidRPr="00D14F1B">
                                  <w:rPr>
                                    <w:rFonts w:ascii="Sylfaen" w:hAnsi="Sylfaen" w:cs="Sylfaen"/>
                                    <w:color w:val="000000"/>
                                    <w:sz w:val="30"/>
                                    <w:szCs w:val="30"/>
                                  </w:rPr>
                                  <w:t>შუალედური</w:t>
                                </w:r>
                                <w:r w:rsidRPr="00D14F1B">
                                  <w:rPr>
                                    <w:rFonts w:ascii="Sylfaen" w:hAnsi="Sylfaen"/>
                                    <w:color w:val="000000"/>
                                    <w:sz w:val="30"/>
                                    <w:szCs w:val="30"/>
                                  </w:rPr>
                                  <w:t xml:space="preserve"> </w:t>
                                </w:r>
                                <w:r>
                                  <w:rPr>
                                    <w:rFonts w:ascii="Sylfaen" w:hAnsi="Sylfaen" w:cs="Sylfaen"/>
                                    <w:color w:val="000000"/>
                                    <w:sz w:val="30"/>
                                    <w:szCs w:val="30"/>
                                  </w:rPr>
                                  <w:t>ანგარიში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75BD1691" id="_x0000_t202" coordsize="21600,21600" o:spt="202" path="m,l,21600r21600,l21600,xe">
                    <v:stroke joinstyle="miter"/>
                    <v:path gradientshapeok="t" o:connecttype="rect"/>
                  </v:shapetype>
                  <v:shape id="Text Box 131" o:spid="_x0000_s1026" type="#_x0000_t202" style="position:absolute;margin-left:35.75pt;margin-top:318.05pt;width:369pt;height:200.9pt;z-index:251663360;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" filled="f" stroked="f" strokeweight=".5pt">
                    <v:textbox inset="0,0,0,0">
                      <w:txbxContent>
                        <w:p w14:paraId="037C7864" w14:textId="6C0385DC" w:rsidR="00414C85" w:rsidRPr="00D14F1B" w:rsidRDefault="00414C85" w:rsidP="00D14F1B">
                          <w:pPr>
                            <w:pStyle w:val="NoSpacing"/>
                            <w:spacing w:before="80" w:after="40"/>
                            <w:jc w:val="center"/>
                            <w:rPr>
                              <w:caps/>
                              <w:color w:val="4472C4" w:themeColor="accent5"/>
                              <w:sz w:val="30"/>
                              <w:szCs w:val="30"/>
                            </w:rPr>
                          </w:pPr>
                          <w:r w:rsidRPr="00D14F1B">
                            <w:rPr>
                              <w:rFonts w:ascii="Sylfaen" w:hAnsi="Sylfaen" w:cs="Sylfaen"/>
                              <w:color w:val="000000"/>
                              <w:sz w:val="30"/>
                              <w:szCs w:val="30"/>
                            </w:rPr>
                            <w:t>ადამიანის</w:t>
                          </w:r>
                          <w:r w:rsidRPr="00D14F1B">
                            <w:rPr>
                              <w:rFonts w:ascii="Sylfaen" w:hAnsi="Sylfaen"/>
                              <w:color w:val="000000"/>
                              <w:sz w:val="30"/>
                              <w:szCs w:val="30"/>
                            </w:rPr>
                            <w:t xml:space="preserve"> </w:t>
                          </w:r>
                          <w:r w:rsidRPr="00D14F1B">
                            <w:rPr>
                              <w:rFonts w:ascii="Sylfaen" w:hAnsi="Sylfaen" w:cs="Sylfaen"/>
                              <w:color w:val="000000"/>
                              <w:sz w:val="30"/>
                              <w:szCs w:val="30"/>
                            </w:rPr>
                            <w:t>უფლებების</w:t>
                          </w:r>
                          <w:r w:rsidRPr="00D14F1B">
                            <w:rPr>
                              <w:rFonts w:ascii="Sylfaen" w:hAnsi="Sylfaen"/>
                              <w:color w:val="000000"/>
                              <w:sz w:val="30"/>
                              <w:szCs w:val="30"/>
                            </w:rPr>
                            <w:t xml:space="preserve"> </w:t>
                          </w:r>
                          <w:r w:rsidRPr="00D14F1B">
                            <w:rPr>
                              <w:rFonts w:ascii="Sylfaen" w:hAnsi="Sylfaen" w:cs="Sylfaen"/>
                              <w:color w:val="000000"/>
                              <w:sz w:val="30"/>
                              <w:szCs w:val="30"/>
                            </w:rPr>
                            <w:t>დაცვის</w:t>
                          </w:r>
                          <w:r w:rsidRPr="00D14F1B">
                            <w:rPr>
                              <w:rFonts w:ascii="Sylfaen" w:hAnsi="Sylfaen"/>
                              <w:color w:val="000000"/>
                              <w:sz w:val="30"/>
                              <w:szCs w:val="30"/>
                            </w:rPr>
                            <w:t xml:space="preserve"> </w:t>
                          </w:r>
                          <w:r w:rsidRPr="00D14F1B">
                            <w:rPr>
                              <w:rFonts w:ascii="Sylfaen" w:hAnsi="Sylfaen" w:cs="Sylfaen"/>
                              <w:color w:val="000000"/>
                              <w:sz w:val="30"/>
                              <w:szCs w:val="30"/>
                            </w:rPr>
                            <w:t>სამთავრობო</w:t>
                          </w:r>
                          <w:r w:rsidRPr="00D14F1B">
                            <w:rPr>
                              <w:rFonts w:ascii="Sylfaen" w:hAnsi="Sylfaen"/>
                              <w:color w:val="000000"/>
                              <w:sz w:val="30"/>
                              <w:szCs w:val="30"/>
                            </w:rPr>
                            <w:t xml:space="preserve"> </w:t>
                          </w:r>
                          <w:r w:rsidRPr="00D14F1B">
                            <w:rPr>
                              <w:rFonts w:ascii="Sylfaen" w:hAnsi="Sylfaen" w:cs="Sylfaen"/>
                              <w:color w:val="000000"/>
                              <w:sz w:val="30"/>
                              <w:szCs w:val="30"/>
                            </w:rPr>
                            <w:t>სამოქმედო</w:t>
                          </w:r>
                          <w:r w:rsidRPr="00D14F1B">
                            <w:rPr>
                              <w:rFonts w:ascii="Sylfaen" w:hAnsi="Sylfaen"/>
                              <w:color w:val="000000"/>
                              <w:sz w:val="30"/>
                              <w:szCs w:val="30"/>
                            </w:rPr>
                            <w:t xml:space="preserve"> </w:t>
                          </w:r>
                          <w:r w:rsidRPr="00D14F1B">
                            <w:rPr>
                              <w:rFonts w:ascii="Sylfaen" w:hAnsi="Sylfaen" w:cs="Sylfaen"/>
                              <w:color w:val="000000"/>
                              <w:sz w:val="30"/>
                              <w:szCs w:val="30"/>
                            </w:rPr>
                            <w:t>გეგმის (2016-2017 წლებისთვის)</w:t>
                          </w:r>
                          <w:r w:rsidRPr="00D14F1B">
                            <w:rPr>
                              <w:rFonts w:ascii="Sylfaen" w:hAnsi="Sylfaen"/>
                              <w:color w:val="000000"/>
                              <w:sz w:val="30"/>
                              <w:szCs w:val="30"/>
                            </w:rPr>
                            <w:t xml:space="preserve"> </w:t>
                          </w:r>
                          <w:r w:rsidRPr="00D14F1B">
                            <w:rPr>
                              <w:rFonts w:ascii="Sylfaen" w:hAnsi="Sylfaen" w:cs="Sylfaen"/>
                              <w:color w:val="000000"/>
                              <w:sz w:val="30"/>
                              <w:szCs w:val="30"/>
                            </w:rPr>
                            <w:t>შესრულების</w:t>
                          </w:r>
                          <w:r w:rsidRPr="00D14F1B">
                            <w:rPr>
                              <w:rFonts w:ascii="Sylfaen" w:hAnsi="Sylfaen"/>
                              <w:color w:val="000000"/>
                              <w:sz w:val="30"/>
                              <w:szCs w:val="30"/>
                            </w:rPr>
                            <w:t xml:space="preserve"> </w:t>
                          </w:r>
                          <w:r w:rsidRPr="00D14F1B">
                            <w:rPr>
                              <w:rFonts w:ascii="Sylfaen" w:hAnsi="Sylfaen" w:cs="Sylfaen"/>
                              <w:color w:val="000000"/>
                              <w:sz w:val="30"/>
                              <w:szCs w:val="30"/>
                            </w:rPr>
                            <w:t>შუალედური</w:t>
                          </w:r>
                          <w:r w:rsidRPr="00D14F1B">
                            <w:rPr>
                              <w:rFonts w:ascii="Sylfaen" w:hAnsi="Sylfaen"/>
                              <w:color w:val="000000"/>
                              <w:sz w:val="30"/>
                              <w:szCs w:val="30"/>
                            </w:rPr>
                            <w:t xml:space="preserve"> </w:t>
                          </w:r>
                          <w:r>
                            <w:rPr>
                              <w:rFonts w:ascii="Sylfaen" w:hAnsi="Sylfaen" w:cs="Sylfaen"/>
                              <w:color w:val="000000"/>
                              <w:sz w:val="30"/>
                              <w:szCs w:val="30"/>
                            </w:rPr>
                            <w:t>ანგარიში</w:t>
                          </w:r>
                        </w:p>
                      </w:txbxContent>
                    </v:textbox>
                    <w10:wrap type="square" anchorx="margin" anchory="page"/>
                  </v:shape>
                </w:pict>
              </mc:Fallback>
            </mc:AlternateContent>
          </w:r>
          <w:r w:rsidRPr="009F5400">
            <w:rPr>
              <w:rFonts w:ascii="Sylfaen" w:hAnsi="Sylfaen"/>
              <w:noProof/>
              <w:lang w:val="en-US"/>
            </w:rPr>
            <mc:AlternateContent>
              <mc:Choice Requires="wps">
                <w:drawing>
                  <wp:anchor distT="0" distB="0" distL="114300" distR="114300" simplePos="0" relativeHeight="251662336" behindDoc="0" locked="0" layoutInCell="1" allowOverlap="1" wp14:anchorId="125BCA14" wp14:editId="66641BEF">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3A249465" w14:textId="1F343350" w:rsidR="00414C85" w:rsidRDefault="00414C85">
                                    <w:pPr>
                                      <w:pStyle w:val="NoSpacing"/>
                                      <w:jc w:val="right"/>
                                      <w:rPr>
                                        <w:color w:val="FFFFFF" w:themeColor="background1"/>
                                        <w:sz w:val="24"/>
                                        <w:szCs w:val="24"/>
                                      </w:rPr>
                                    </w:pPr>
                                    <w:r>
                                      <w:rPr>
                                        <w:color w:val="FFFFFF" w:themeColor="background1"/>
                                        <w:sz w:val="24"/>
                                        <w:szCs w:val="24"/>
                                      </w:rPr>
                                      <w:t>2017 წელი</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25BCA14" id="Rectangle 132" o:spid="_x0000_s1027" style="position:absolute;margin-left:-4.4pt;margin-top:0;width:46.8pt;height:77.75pt;z-index:25166233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5b9bd5 [3204]" stroked="f" strokeweight="1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3A249465" w14:textId="1F343350" w:rsidR="00414C85" w:rsidRDefault="00414C85">
                              <w:pPr>
                                <w:pStyle w:val="NoSpacing"/>
                                <w:jc w:val="right"/>
                                <w:rPr>
                                  <w:color w:val="FFFFFF" w:themeColor="background1"/>
                                  <w:sz w:val="24"/>
                                  <w:szCs w:val="24"/>
                                </w:rPr>
                              </w:pPr>
                              <w:r>
                                <w:rPr>
                                  <w:color w:val="FFFFFF" w:themeColor="background1"/>
                                  <w:sz w:val="24"/>
                                  <w:szCs w:val="24"/>
                                </w:rPr>
                                <w:t>2017 წელი</w:t>
                              </w:r>
                            </w:p>
                          </w:sdtContent>
                        </w:sdt>
                      </w:txbxContent>
                    </v:textbox>
                    <w10:wrap anchorx="margin" anchory="page"/>
                  </v:rect>
                </w:pict>
              </mc:Fallback>
            </mc:AlternateContent>
          </w:r>
          <w:r w:rsidRPr="009F5400">
            <w:rPr>
              <w:rFonts w:ascii="Sylfaen" w:hAnsi="Sylfaen"/>
            </w:rPr>
            <w:br w:type="page"/>
          </w:r>
        </w:p>
      </w:sdtContent>
    </w:sdt>
    <w:p w14:paraId="156A38C0" w14:textId="77777777" w:rsidR="00460053" w:rsidRPr="009F5400" w:rsidRDefault="00460053">
      <w:pPr>
        <w:pStyle w:val="TOCHeading"/>
        <w:rPr>
          <w:rFonts w:ascii="Sylfaen" w:eastAsiaTheme="minorHAnsi" w:hAnsi="Sylfaen" w:cstheme="minorBidi"/>
          <w:color w:val="auto"/>
          <w:sz w:val="22"/>
          <w:szCs w:val="22"/>
          <w:lang w:val="ka-GE"/>
        </w:rPr>
      </w:pPr>
    </w:p>
    <w:sdt>
      <w:sdtPr>
        <w:rPr>
          <w:rFonts w:ascii="Sylfaen" w:eastAsiaTheme="minorHAnsi" w:hAnsi="Sylfaen" w:cstheme="minorBidi"/>
          <w:color w:val="auto"/>
          <w:sz w:val="22"/>
          <w:szCs w:val="22"/>
          <w:lang w:val="ka-GE"/>
        </w:rPr>
        <w:id w:val="-528492262"/>
        <w:docPartObj>
          <w:docPartGallery w:val="Table of Contents"/>
          <w:docPartUnique/>
        </w:docPartObj>
      </w:sdtPr>
      <w:sdtEndPr>
        <w:rPr>
          <w:b/>
          <w:bCs/>
          <w:noProof/>
        </w:rPr>
      </w:sdtEndPr>
      <w:sdtContent>
        <w:p w14:paraId="3B7D2814" w14:textId="657D080A" w:rsidR="00DA7D40" w:rsidRPr="009F5400" w:rsidRDefault="00DA7D40">
          <w:pPr>
            <w:pStyle w:val="TOCHeading"/>
            <w:rPr>
              <w:rFonts w:ascii="Sylfaen" w:hAnsi="Sylfaen"/>
              <w:sz w:val="22"/>
              <w:szCs w:val="22"/>
              <w:lang w:val="ka-GE"/>
            </w:rPr>
          </w:pPr>
          <w:r w:rsidRPr="009F5400">
            <w:rPr>
              <w:rFonts w:ascii="Sylfaen" w:hAnsi="Sylfaen"/>
              <w:sz w:val="22"/>
              <w:szCs w:val="22"/>
              <w:lang w:val="ka-GE"/>
            </w:rPr>
            <w:t>სარჩევი</w:t>
          </w:r>
        </w:p>
        <w:p w14:paraId="4073AB90" w14:textId="77777777" w:rsidR="00DB21A7" w:rsidRPr="009F5400" w:rsidRDefault="00DA7D40">
          <w:pPr>
            <w:pStyle w:val="TOC1"/>
            <w:tabs>
              <w:tab w:val="right" w:leader="dot" w:pos="9345"/>
            </w:tabs>
            <w:rPr>
              <w:rFonts w:eastAsiaTheme="minorEastAsia" w:cstheme="minorBidi"/>
              <w:noProof/>
              <w:lang w:eastAsia="ka-GE"/>
            </w:rPr>
          </w:pPr>
          <w:r w:rsidRPr="009F5400">
            <w:fldChar w:fldCharType="begin"/>
          </w:r>
          <w:r w:rsidRPr="009F5400">
            <w:instrText xml:space="preserve"> TOC \o "1-3" \h \z \u </w:instrText>
          </w:r>
          <w:r w:rsidRPr="009F5400">
            <w:fldChar w:fldCharType="separate"/>
          </w:r>
          <w:hyperlink w:anchor="_Toc478476152" w:history="1">
            <w:r w:rsidR="00DB21A7" w:rsidRPr="009F5400">
              <w:rPr>
                <w:rStyle w:val="Hyperlink"/>
                <w:noProof/>
              </w:rPr>
              <w:t>შესავალი</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_Toc478476152 \h </w:instrText>
            </w:r>
            <w:r w:rsidR="00DB21A7" w:rsidRPr="009F5400">
              <w:rPr>
                <w:noProof/>
                <w:webHidden/>
              </w:rPr>
            </w:r>
            <w:r w:rsidR="00DB21A7" w:rsidRPr="009F5400">
              <w:rPr>
                <w:noProof/>
                <w:webHidden/>
              </w:rPr>
              <w:fldChar w:fldCharType="separate"/>
            </w:r>
            <w:r w:rsidR="0076237F" w:rsidRPr="009F5400">
              <w:rPr>
                <w:noProof/>
                <w:webHidden/>
              </w:rPr>
              <w:t>2</w:t>
            </w:r>
            <w:r w:rsidR="00DB21A7" w:rsidRPr="009F5400">
              <w:rPr>
                <w:noProof/>
                <w:webHidden/>
              </w:rPr>
              <w:fldChar w:fldCharType="end"/>
            </w:r>
          </w:hyperlink>
        </w:p>
        <w:p w14:paraId="30898D01" w14:textId="77777777" w:rsidR="00DB21A7" w:rsidRPr="009F5400" w:rsidRDefault="00414C85">
          <w:pPr>
            <w:pStyle w:val="TOC1"/>
            <w:tabs>
              <w:tab w:val="right" w:leader="dot" w:pos="9345"/>
            </w:tabs>
            <w:rPr>
              <w:rFonts w:eastAsiaTheme="minorEastAsia" w:cstheme="minorBidi"/>
              <w:noProof/>
              <w:lang w:eastAsia="ka-GE"/>
            </w:rPr>
          </w:pPr>
          <w:hyperlink w:anchor="_Toc478476153" w:history="1">
            <w:r w:rsidR="00DB21A7" w:rsidRPr="009F5400">
              <w:rPr>
                <w:rStyle w:val="Hyperlink"/>
                <w:rFonts w:eastAsia="Times New Roman" w:cstheme="majorBidi"/>
                <w:noProof/>
              </w:rPr>
              <w:t>1. სისხლის სამართლის მართლმსაჯულება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_Toc478476153 \h </w:instrText>
            </w:r>
            <w:r w:rsidR="00DB21A7" w:rsidRPr="009F5400">
              <w:rPr>
                <w:noProof/>
                <w:webHidden/>
              </w:rPr>
            </w:r>
            <w:r w:rsidR="00DB21A7" w:rsidRPr="009F5400">
              <w:rPr>
                <w:noProof/>
                <w:webHidden/>
              </w:rPr>
              <w:fldChar w:fldCharType="separate"/>
            </w:r>
            <w:r w:rsidR="0076237F" w:rsidRPr="009F5400">
              <w:rPr>
                <w:noProof/>
                <w:webHidden/>
              </w:rPr>
              <w:t>2</w:t>
            </w:r>
            <w:r w:rsidR="00DB21A7" w:rsidRPr="009F5400">
              <w:rPr>
                <w:noProof/>
                <w:webHidden/>
              </w:rPr>
              <w:fldChar w:fldCharType="end"/>
            </w:r>
          </w:hyperlink>
        </w:p>
        <w:p w14:paraId="63AFD4F4" w14:textId="77777777" w:rsidR="00DB21A7" w:rsidRPr="009F5400" w:rsidRDefault="00414C85">
          <w:pPr>
            <w:pStyle w:val="TOC1"/>
            <w:tabs>
              <w:tab w:val="right" w:leader="dot" w:pos="9345"/>
            </w:tabs>
            <w:rPr>
              <w:rFonts w:eastAsiaTheme="minorEastAsia" w:cstheme="minorBidi"/>
              <w:noProof/>
              <w:lang w:eastAsia="ka-GE"/>
            </w:rPr>
          </w:pPr>
          <w:hyperlink w:anchor="_Toc478476156" w:history="1">
            <w:r w:rsidR="00DB21A7" w:rsidRPr="009F5400">
              <w:rPr>
                <w:rStyle w:val="Hyperlink"/>
                <w:rFonts w:eastAsia="Times New Roman" w:cstheme="majorBidi"/>
                <w:noProof/>
              </w:rPr>
              <w:t>2. სამართლიანი სასამართლოს უფლება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_Toc478476156 \h </w:instrText>
            </w:r>
            <w:r w:rsidR="00DB21A7" w:rsidRPr="009F5400">
              <w:rPr>
                <w:noProof/>
                <w:webHidden/>
              </w:rPr>
            </w:r>
            <w:r w:rsidR="00DB21A7" w:rsidRPr="009F5400">
              <w:rPr>
                <w:noProof/>
                <w:webHidden/>
              </w:rPr>
              <w:fldChar w:fldCharType="separate"/>
            </w:r>
            <w:r w:rsidR="0076237F" w:rsidRPr="009F5400">
              <w:rPr>
                <w:noProof/>
                <w:webHidden/>
              </w:rPr>
              <w:t>8</w:t>
            </w:r>
            <w:r w:rsidR="00DB21A7" w:rsidRPr="009F5400">
              <w:rPr>
                <w:noProof/>
                <w:webHidden/>
              </w:rPr>
              <w:fldChar w:fldCharType="end"/>
            </w:r>
          </w:hyperlink>
        </w:p>
        <w:p w14:paraId="042870C3" w14:textId="77777777" w:rsidR="00DB21A7" w:rsidRPr="009F5400" w:rsidRDefault="00414C85">
          <w:pPr>
            <w:pStyle w:val="TOC1"/>
            <w:tabs>
              <w:tab w:val="right" w:leader="dot" w:pos="9345"/>
            </w:tabs>
            <w:rPr>
              <w:rFonts w:eastAsiaTheme="minorEastAsia" w:cstheme="minorBidi"/>
              <w:noProof/>
              <w:lang w:eastAsia="ka-GE"/>
            </w:rPr>
          </w:pPr>
          <w:hyperlink w:anchor="_Toc478476160" w:history="1">
            <w:r w:rsidR="00DB21A7" w:rsidRPr="009F5400">
              <w:rPr>
                <w:rStyle w:val="Hyperlink"/>
                <w:rFonts w:eastAsiaTheme="majorEastAsia" w:cstheme="majorBidi"/>
                <w:noProof/>
              </w:rPr>
              <w:t>3. პროკურატურა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_Toc478476160 \h </w:instrText>
            </w:r>
            <w:r w:rsidR="00DB21A7" w:rsidRPr="009F5400">
              <w:rPr>
                <w:noProof/>
                <w:webHidden/>
              </w:rPr>
            </w:r>
            <w:r w:rsidR="00DB21A7" w:rsidRPr="009F5400">
              <w:rPr>
                <w:noProof/>
                <w:webHidden/>
              </w:rPr>
              <w:fldChar w:fldCharType="separate"/>
            </w:r>
            <w:r w:rsidR="0076237F" w:rsidRPr="009F5400">
              <w:rPr>
                <w:noProof/>
                <w:webHidden/>
              </w:rPr>
              <w:t>18</w:t>
            </w:r>
            <w:r w:rsidR="00DB21A7" w:rsidRPr="009F5400">
              <w:rPr>
                <w:noProof/>
                <w:webHidden/>
              </w:rPr>
              <w:fldChar w:fldCharType="end"/>
            </w:r>
          </w:hyperlink>
        </w:p>
        <w:p w14:paraId="624CCFC4" w14:textId="77777777" w:rsidR="00DB21A7" w:rsidRPr="009F5400" w:rsidRDefault="00414C85">
          <w:pPr>
            <w:pStyle w:val="TOC1"/>
            <w:tabs>
              <w:tab w:val="right" w:leader="dot" w:pos="9345"/>
            </w:tabs>
            <w:rPr>
              <w:rFonts w:eastAsiaTheme="minorEastAsia" w:cstheme="minorBidi"/>
              <w:noProof/>
              <w:lang w:eastAsia="ka-GE"/>
            </w:rPr>
          </w:pPr>
          <w:hyperlink w:anchor="_Toc478476162" w:history="1">
            <w:r w:rsidR="00DB21A7" w:rsidRPr="009F5400">
              <w:rPr>
                <w:rStyle w:val="Hyperlink"/>
                <w:rFonts w:eastAsiaTheme="majorEastAsia" w:cstheme="majorBidi"/>
                <w:noProof/>
              </w:rPr>
              <w:t>4. ადამიანის უფლებების დაცვა სასჯელაღსრულების სისტემაში</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_Toc478476162 \h </w:instrText>
            </w:r>
            <w:r w:rsidR="00DB21A7" w:rsidRPr="009F5400">
              <w:rPr>
                <w:noProof/>
                <w:webHidden/>
              </w:rPr>
            </w:r>
            <w:r w:rsidR="00DB21A7" w:rsidRPr="009F5400">
              <w:rPr>
                <w:noProof/>
                <w:webHidden/>
              </w:rPr>
              <w:fldChar w:fldCharType="separate"/>
            </w:r>
            <w:r w:rsidR="0076237F" w:rsidRPr="009F5400">
              <w:rPr>
                <w:noProof/>
                <w:webHidden/>
              </w:rPr>
              <w:t>28</w:t>
            </w:r>
            <w:r w:rsidR="00DB21A7" w:rsidRPr="009F5400">
              <w:rPr>
                <w:noProof/>
                <w:webHidden/>
              </w:rPr>
              <w:fldChar w:fldCharType="end"/>
            </w:r>
          </w:hyperlink>
        </w:p>
        <w:p w14:paraId="6FF2CEB7" w14:textId="77777777" w:rsidR="00DB21A7" w:rsidRPr="009F5400" w:rsidRDefault="00414C85">
          <w:pPr>
            <w:pStyle w:val="TOC1"/>
            <w:tabs>
              <w:tab w:val="right" w:leader="dot" w:pos="9345"/>
            </w:tabs>
            <w:rPr>
              <w:rFonts w:eastAsiaTheme="minorEastAsia" w:cstheme="minorBidi"/>
              <w:noProof/>
              <w:lang w:eastAsia="ka-GE"/>
            </w:rPr>
          </w:pPr>
          <w:hyperlink w:anchor="_Toc478476172" w:history="1">
            <w:r w:rsidR="00DB21A7" w:rsidRPr="009F5400">
              <w:rPr>
                <w:rStyle w:val="Hyperlink"/>
                <w:noProof/>
              </w:rPr>
              <w:t>5. წამებასა და არასათანადო მოპყრობასთან ბრძოლა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_Toc478476172 \h </w:instrText>
            </w:r>
            <w:r w:rsidR="00DB21A7" w:rsidRPr="009F5400">
              <w:rPr>
                <w:noProof/>
                <w:webHidden/>
              </w:rPr>
            </w:r>
            <w:r w:rsidR="00DB21A7" w:rsidRPr="009F5400">
              <w:rPr>
                <w:noProof/>
                <w:webHidden/>
              </w:rPr>
              <w:fldChar w:fldCharType="separate"/>
            </w:r>
            <w:r w:rsidR="0076237F" w:rsidRPr="009F5400">
              <w:rPr>
                <w:noProof/>
                <w:webHidden/>
              </w:rPr>
              <w:t>64</w:t>
            </w:r>
            <w:r w:rsidR="00DB21A7" w:rsidRPr="009F5400">
              <w:rPr>
                <w:noProof/>
                <w:webHidden/>
              </w:rPr>
              <w:fldChar w:fldCharType="end"/>
            </w:r>
          </w:hyperlink>
        </w:p>
        <w:p w14:paraId="524D48AF" w14:textId="77777777" w:rsidR="00DB21A7" w:rsidRPr="009F5400" w:rsidRDefault="00414C85">
          <w:pPr>
            <w:pStyle w:val="TOC1"/>
            <w:tabs>
              <w:tab w:val="right" w:leader="dot" w:pos="9345"/>
            </w:tabs>
            <w:rPr>
              <w:rFonts w:eastAsiaTheme="minorEastAsia" w:cstheme="minorBidi"/>
              <w:noProof/>
              <w:lang w:eastAsia="ka-GE"/>
            </w:rPr>
          </w:pPr>
          <w:hyperlink w:anchor="_Toc478476174" w:history="1">
            <w:r w:rsidR="00DB21A7" w:rsidRPr="009F5400">
              <w:rPr>
                <w:rStyle w:val="Hyperlink"/>
                <w:rFonts w:eastAsia="Calibri" w:cstheme="majorBidi"/>
                <w:noProof/>
              </w:rPr>
              <w:t>6. ტრეფიკინგი</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_Toc478476174 \h </w:instrText>
            </w:r>
            <w:r w:rsidR="00DB21A7" w:rsidRPr="009F5400">
              <w:rPr>
                <w:noProof/>
                <w:webHidden/>
              </w:rPr>
            </w:r>
            <w:r w:rsidR="00DB21A7" w:rsidRPr="009F5400">
              <w:rPr>
                <w:noProof/>
                <w:webHidden/>
              </w:rPr>
              <w:fldChar w:fldCharType="separate"/>
            </w:r>
            <w:r w:rsidR="0076237F" w:rsidRPr="009F5400">
              <w:rPr>
                <w:noProof/>
                <w:webHidden/>
              </w:rPr>
              <w:t>77</w:t>
            </w:r>
            <w:r w:rsidR="00DB21A7" w:rsidRPr="009F5400">
              <w:rPr>
                <w:noProof/>
                <w:webHidden/>
              </w:rPr>
              <w:fldChar w:fldCharType="end"/>
            </w:r>
          </w:hyperlink>
        </w:p>
        <w:p w14:paraId="29BF85A3" w14:textId="77777777" w:rsidR="00DB21A7" w:rsidRPr="009F5400" w:rsidRDefault="00414C85">
          <w:pPr>
            <w:pStyle w:val="TOC1"/>
            <w:tabs>
              <w:tab w:val="right" w:leader="dot" w:pos="9345"/>
            </w:tabs>
            <w:rPr>
              <w:rFonts w:eastAsiaTheme="minorEastAsia" w:cstheme="minorBidi"/>
              <w:noProof/>
              <w:lang w:eastAsia="ka-GE"/>
            </w:rPr>
          </w:pPr>
          <w:hyperlink w:anchor="_Toc478476176" w:history="1">
            <w:r w:rsidR="00DB21A7" w:rsidRPr="009F5400">
              <w:rPr>
                <w:rStyle w:val="Hyperlink"/>
                <w:rFonts w:eastAsiaTheme="majorEastAsia" w:cstheme="majorBidi"/>
                <w:noProof/>
              </w:rPr>
              <w:t>7. პირადი ცხოვრების ხელშეუხებლობის უფლება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_Toc478476176 \h </w:instrText>
            </w:r>
            <w:r w:rsidR="00DB21A7" w:rsidRPr="009F5400">
              <w:rPr>
                <w:noProof/>
                <w:webHidden/>
              </w:rPr>
            </w:r>
            <w:r w:rsidR="00DB21A7" w:rsidRPr="009F5400">
              <w:rPr>
                <w:noProof/>
                <w:webHidden/>
              </w:rPr>
              <w:fldChar w:fldCharType="separate"/>
            </w:r>
            <w:r w:rsidR="0076237F" w:rsidRPr="009F5400">
              <w:rPr>
                <w:noProof/>
                <w:webHidden/>
              </w:rPr>
              <w:t>93</w:t>
            </w:r>
            <w:r w:rsidR="00DB21A7" w:rsidRPr="009F5400">
              <w:rPr>
                <w:noProof/>
                <w:webHidden/>
              </w:rPr>
              <w:fldChar w:fldCharType="end"/>
            </w:r>
          </w:hyperlink>
        </w:p>
        <w:p w14:paraId="67E220B0" w14:textId="77777777" w:rsidR="00DB21A7" w:rsidRPr="009F5400" w:rsidRDefault="00414C85">
          <w:pPr>
            <w:pStyle w:val="TOC1"/>
            <w:tabs>
              <w:tab w:val="right" w:leader="dot" w:pos="9345"/>
            </w:tabs>
            <w:rPr>
              <w:rFonts w:eastAsiaTheme="minorEastAsia" w:cstheme="minorBidi"/>
              <w:noProof/>
              <w:lang w:eastAsia="ka-GE"/>
            </w:rPr>
          </w:pPr>
          <w:hyperlink w:anchor="_Toc478476178" w:history="1">
            <w:r w:rsidR="00DB21A7" w:rsidRPr="009F5400">
              <w:rPr>
                <w:rStyle w:val="Hyperlink"/>
                <w:rFonts w:eastAsiaTheme="majorEastAsia" w:cstheme="majorBidi"/>
                <w:noProof/>
              </w:rPr>
              <w:t>8. გამოხატვის თავისუფლება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_Toc478476178 \h </w:instrText>
            </w:r>
            <w:r w:rsidR="00DB21A7" w:rsidRPr="009F5400">
              <w:rPr>
                <w:noProof/>
                <w:webHidden/>
              </w:rPr>
            </w:r>
            <w:r w:rsidR="00DB21A7" w:rsidRPr="009F5400">
              <w:rPr>
                <w:noProof/>
                <w:webHidden/>
              </w:rPr>
              <w:fldChar w:fldCharType="separate"/>
            </w:r>
            <w:r w:rsidR="0076237F" w:rsidRPr="009F5400">
              <w:rPr>
                <w:noProof/>
                <w:webHidden/>
              </w:rPr>
              <w:t>105</w:t>
            </w:r>
            <w:r w:rsidR="00DB21A7" w:rsidRPr="009F5400">
              <w:rPr>
                <w:noProof/>
                <w:webHidden/>
              </w:rPr>
              <w:fldChar w:fldCharType="end"/>
            </w:r>
          </w:hyperlink>
        </w:p>
        <w:p w14:paraId="2E98271F" w14:textId="77777777" w:rsidR="00DB21A7" w:rsidRPr="009F5400" w:rsidRDefault="00414C85">
          <w:pPr>
            <w:pStyle w:val="TOC1"/>
            <w:tabs>
              <w:tab w:val="right" w:leader="dot" w:pos="9345"/>
            </w:tabs>
            <w:rPr>
              <w:rFonts w:eastAsiaTheme="minorEastAsia" w:cstheme="minorBidi"/>
              <w:noProof/>
              <w:lang w:eastAsia="ka-GE"/>
            </w:rPr>
          </w:pPr>
          <w:hyperlink w:anchor="_Toc478476180" w:history="1">
            <w:r w:rsidR="00DB21A7" w:rsidRPr="009F5400">
              <w:rPr>
                <w:rStyle w:val="Hyperlink"/>
                <w:rFonts w:eastAsiaTheme="majorEastAsia" w:cstheme="majorBidi"/>
                <w:noProof/>
              </w:rPr>
              <w:t>9. შეკრებისა და მანიფესტაციის თავისუფლება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_Toc478476180 \h </w:instrText>
            </w:r>
            <w:r w:rsidR="00DB21A7" w:rsidRPr="009F5400">
              <w:rPr>
                <w:noProof/>
                <w:webHidden/>
              </w:rPr>
            </w:r>
            <w:r w:rsidR="00DB21A7" w:rsidRPr="009F5400">
              <w:rPr>
                <w:noProof/>
                <w:webHidden/>
              </w:rPr>
              <w:fldChar w:fldCharType="separate"/>
            </w:r>
            <w:r w:rsidR="0076237F" w:rsidRPr="009F5400">
              <w:rPr>
                <w:noProof/>
                <w:webHidden/>
              </w:rPr>
              <w:t>108</w:t>
            </w:r>
            <w:r w:rsidR="00DB21A7" w:rsidRPr="009F5400">
              <w:rPr>
                <w:noProof/>
                <w:webHidden/>
              </w:rPr>
              <w:fldChar w:fldCharType="end"/>
            </w:r>
          </w:hyperlink>
        </w:p>
        <w:p w14:paraId="07B93079" w14:textId="77777777" w:rsidR="00DB21A7" w:rsidRPr="009F5400" w:rsidRDefault="00414C85">
          <w:pPr>
            <w:pStyle w:val="TOC1"/>
            <w:tabs>
              <w:tab w:val="right" w:leader="dot" w:pos="9345"/>
            </w:tabs>
            <w:rPr>
              <w:rFonts w:eastAsiaTheme="minorEastAsia" w:cstheme="minorBidi"/>
              <w:noProof/>
              <w:lang w:eastAsia="ka-GE"/>
            </w:rPr>
          </w:pPr>
          <w:hyperlink w:anchor="_Toc478476182" w:history="1">
            <w:r w:rsidR="00DB21A7" w:rsidRPr="009F5400">
              <w:rPr>
                <w:rStyle w:val="Hyperlink"/>
                <w:rFonts w:eastAsiaTheme="majorEastAsia" w:cstheme="majorBidi"/>
                <w:noProof/>
              </w:rPr>
              <w:t>10. ეროვნული/ეთნიკური უმცირესობების დაცვა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_Toc478476182 \h </w:instrText>
            </w:r>
            <w:r w:rsidR="00DB21A7" w:rsidRPr="009F5400">
              <w:rPr>
                <w:noProof/>
                <w:webHidden/>
              </w:rPr>
            </w:r>
            <w:r w:rsidR="00DB21A7" w:rsidRPr="009F5400">
              <w:rPr>
                <w:noProof/>
                <w:webHidden/>
              </w:rPr>
              <w:fldChar w:fldCharType="separate"/>
            </w:r>
            <w:r w:rsidR="0076237F" w:rsidRPr="009F5400">
              <w:rPr>
                <w:noProof/>
                <w:webHidden/>
              </w:rPr>
              <w:t>110</w:t>
            </w:r>
            <w:r w:rsidR="00DB21A7" w:rsidRPr="009F5400">
              <w:rPr>
                <w:noProof/>
                <w:webHidden/>
              </w:rPr>
              <w:fldChar w:fldCharType="end"/>
            </w:r>
          </w:hyperlink>
        </w:p>
        <w:p w14:paraId="34F6B0C4" w14:textId="77777777" w:rsidR="00DB21A7" w:rsidRPr="009F5400" w:rsidRDefault="00414C85">
          <w:pPr>
            <w:pStyle w:val="TOC1"/>
            <w:tabs>
              <w:tab w:val="right" w:leader="dot" w:pos="9345"/>
            </w:tabs>
            <w:rPr>
              <w:rFonts w:eastAsiaTheme="minorEastAsia" w:cstheme="minorBidi"/>
              <w:noProof/>
              <w:lang w:eastAsia="ka-GE"/>
            </w:rPr>
          </w:pPr>
          <w:hyperlink w:anchor="_Toc478476193" w:history="1">
            <w:r w:rsidR="00DB21A7" w:rsidRPr="009F5400">
              <w:rPr>
                <w:rStyle w:val="Hyperlink"/>
                <w:rFonts w:eastAsiaTheme="majorEastAsia" w:cstheme="majorBidi"/>
                <w:noProof/>
              </w:rPr>
              <w:t>11. რელიგიური უმცირესობების დაცვა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_Toc478476193 \h </w:instrText>
            </w:r>
            <w:r w:rsidR="00DB21A7" w:rsidRPr="009F5400">
              <w:rPr>
                <w:noProof/>
                <w:webHidden/>
              </w:rPr>
            </w:r>
            <w:r w:rsidR="00DB21A7" w:rsidRPr="009F5400">
              <w:rPr>
                <w:noProof/>
                <w:webHidden/>
              </w:rPr>
              <w:fldChar w:fldCharType="separate"/>
            </w:r>
            <w:r w:rsidR="0076237F" w:rsidRPr="009F5400">
              <w:rPr>
                <w:noProof/>
                <w:webHidden/>
              </w:rPr>
              <w:t>140</w:t>
            </w:r>
            <w:r w:rsidR="00DB21A7" w:rsidRPr="009F5400">
              <w:rPr>
                <w:noProof/>
                <w:webHidden/>
              </w:rPr>
              <w:fldChar w:fldCharType="end"/>
            </w:r>
          </w:hyperlink>
        </w:p>
        <w:p w14:paraId="428FA746" w14:textId="77777777" w:rsidR="00DB21A7" w:rsidRPr="009F5400" w:rsidRDefault="00414C85">
          <w:pPr>
            <w:pStyle w:val="TOC1"/>
            <w:tabs>
              <w:tab w:val="right" w:leader="dot" w:pos="9345"/>
            </w:tabs>
            <w:rPr>
              <w:rFonts w:eastAsiaTheme="minorEastAsia" w:cstheme="minorBidi"/>
              <w:noProof/>
              <w:lang w:eastAsia="ka-GE"/>
            </w:rPr>
          </w:pPr>
          <w:hyperlink w:anchor="_Toc478476195" w:history="1">
            <w:r w:rsidR="00DB21A7" w:rsidRPr="009F5400">
              <w:rPr>
                <w:rStyle w:val="Hyperlink"/>
                <w:rFonts w:eastAsiaTheme="majorEastAsia" w:cstheme="majorBidi"/>
                <w:noProof/>
              </w:rPr>
              <w:t>12. ბავშვთა უფლებების დაცვა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_Toc478476195 \h </w:instrText>
            </w:r>
            <w:r w:rsidR="00DB21A7" w:rsidRPr="009F5400">
              <w:rPr>
                <w:noProof/>
                <w:webHidden/>
              </w:rPr>
            </w:r>
            <w:r w:rsidR="00DB21A7" w:rsidRPr="009F5400">
              <w:rPr>
                <w:noProof/>
                <w:webHidden/>
              </w:rPr>
              <w:fldChar w:fldCharType="separate"/>
            </w:r>
            <w:r w:rsidR="0076237F" w:rsidRPr="009F5400">
              <w:rPr>
                <w:noProof/>
                <w:webHidden/>
              </w:rPr>
              <w:t>147</w:t>
            </w:r>
            <w:r w:rsidR="00DB21A7" w:rsidRPr="009F5400">
              <w:rPr>
                <w:noProof/>
                <w:webHidden/>
              </w:rPr>
              <w:fldChar w:fldCharType="end"/>
            </w:r>
          </w:hyperlink>
        </w:p>
        <w:p w14:paraId="64C220CA" w14:textId="77777777" w:rsidR="00DB21A7" w:rsidRPr="009F5400" w:rsidRDefault="00414C85">
          <w:pPr>
            <w:pStyle w:val="TOC1"/>
            <w:tabs>
              <w:tab w:val="right" w:leader="dot" w:pos="9345"/>
            </w:tabs>
            <w:rPr>
              <w:rFonts w:eastAsiaTheme="minorEastAsia" w:cstheme="minorBidi"/>
              <w:noProof/>
              <w:lang w:eastAsia="ka-GE"/>
            </w:rPr>
          </w:pPr>
          <w:hyperlink w:anchor="_Toc478476202" w:history="1">
            <w:r w:rsidR="00DB21A7" w:rsidRPr="009F5400">
              <w:rPr>
                <w:rStyle w:val="Hyperlink"/>
                <w:rFonts w:eastAsia="Times New Roman" w:cstheme="majorBidi"/>
                <w:noProof/>
              </w:rPr>
              <w:t>13. გენდერული თანასწორობა და ქალთა გაძლიერება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_Toc478476202 \h </w:instrText>
            </w:r>
            <w:r w:rsidR="00DB21A7" w:rsidRPr="009F5400">
              <w:rPr>
                <w:noProof/>
                <w:webHidden/>
              </w:rPr>
            </w:r>
            <w:r w:rsidR="00DB21A7" w:rsidRPr="009F5400">
              <w:rPr>
                <w:noProof/>
                <w:webHidden/>
              </w:rPr>
              <w:fldChar w:fldCharType="separate"/>
            </w:r>
            <w:r w:rsidR="0076237F" w:rsidRPr="009F5400">
              <w:rPr>
                <w:noProof/>
                <w:webHidden/>
              </w:rPr>
              <w:t>171</w:t>
            </w:r>
            <w:r w:rsidR="00DB21A7" w:rsidRPr="009F5400">
              <w:rPr>
                <w:noProof/>
                <w:webHidden/>
              </w:rPr>
              <w:fldChar w:fldCharType="end"/>
            </w:r>
          </w:hyperlink>
        </w:p>
        <w:p w14:paraId="775F0212" w14:textId="77777777" w:rsidR="00DB21A7" w:rsidRPr="009F5400" w:rsidRDefault="00414C85">
          <w:pPr>
            <w:pStyle w:val="TOC1"/>
            <w:tabs>
              <w:tab w:val="right" w:leader="dot" w:pos="9345"/>
            </w:tabs>
            <w:rPr>
              <w:rFonts w:eastAsiaTheme="minorEastAsia" w:cstheme="minorBidi"/>
              <w:noProof/>
              <w:lang w:eastAsia="ka-GE"/>
            </w:rPr>
          </w:pPr>
          <w:hyperlink w:anchor="_Toc478476205" w:history="1">
            <w:r w:rsidR="00DB21A7" w:rsidRPr="009F5400">
              <w:rPr>
                <w:rStyle w:val="Hyperlink"/>
                <w:rFonts w:eastAsia="Times New Roman" w:cstheme="majorBidi"/>
                <w:noProof/>
              </w:rPr>
              <w:t>14. იძულებით გადაადგილებულ პირთა - დევნილთა უფლებები</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_Toc478476205 \h </w:instrText>
            </w:r>
            <w:r w:rsidR="00DB21A7" w:rsidRPr="009F5400">
              <w:rPr>
                <w:noProof/>
                <w:webHidden/>
              </w:rPr>
            </w:r>
            <w:r w:rsidR="00DB21A7" w:rsidRPr="009F5400">
              <w:rPr>
                <w:noProof/>
                <w:webHidden/>
              </w:rPr>
              <w:fldChar w:fldCharType="separate"/>
            </w:r>
            <w:r w:rsidR="0076237F" w:rsidRPr="009F5400">
              <w:rPr>
                <w:noProof/>
                <w:webHidden/>
              </w:rPr>
              <w:t>183</w:t>
            </w:r>
            <w:r w:rsidR="00DB21A7" w:rsidRPr="009F5400">
              <w:rPr>
                <w:noProof/>
                <w:webHidden/>
              </w:rPr>
              <w:fldChar w:fldCharType="end"/>
            </w:r>
          </w:hyperlink>
        </w:p>
        <w:p w14:paraId="21445C39" w14:textId="77777777" w:rsidR="00DB21A7" w:rsidRPr="009F5400" w:rsidRDefault="00414C85">
          <w:pPr>
            <w:pStyle w:val="TOC1"/>
            <w:tabs>
              <w:tab w:val="right" w:leader="dot" w:pos="9345"/>
            </w:tabs>
            <w:rPr>
              <w:rFonts w:eastAsiaTheme="minorEastAsia" w:cstheme="minorBidi"/>
              <w:noProof/>
              <w:lang w:eastAsia="ka-GE"/>
            </w:rPr>
          </w:pPr>
          <w:hyperlink w:anchor="_Toc478476207" w:history="1">
            <w:r w:rsidR="00DB21A7" w:rsidRPr="009F5400">
              <w:rPr>
                <w:rStyle w:val="Hyperlink"/>
                <w:rFonts w:eastAsia="Times New Roman" w:cstheme="majorBidi"/>
                <w:noProof/>
              </w:rPr>
              <w:t>15. მიგრანტთა, თავშესაფრის მაძიებელ და თავშესაფრის მქონე  პირთა უფლება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_Toc478476207 \h </w:instrText>
            </w:r>
            <w:r w:rsidR="00DB21A7" w:rsidRPr="009F5400">
              <w:rPr>
                <w:noProof/>
                <w:webHidden/>
              </w:rPr>
            </w:r>
            <w:r w:rsidR="00DB21A7" w:rsidRPr="009F5400">
              <w:rPr>
                <w:noProof/>
                <w:webHidden/>
              </w:rPr>
              <w:fldChar w:fldCharType="separate"/>
            </w:r>
            <w:r w:rsidR="0076237F" w:rsidRPr="009F5400">
              <w:rPr>
                <w:noProof/>
                <w:webHidden/>
              </w:rPr>
              <w:t>194</w:t>
            </w:r>
            <w:r w:rsidR="00DB21A7" w:rsidRPr="009F5400">
              <w:rPr>
                <w:noProof/>
                <w:webHidden/>
              </w:rPr>
              <w:fldChar w:fldCharType="end"/>
            </w:r>
          </w:hyperlink>
        </w:p>
        <w:p w14:paraId="798E5452" w14:textId="77777777" w:rsidR="00DB21A7" w:rsidRPr="009F5400" w:rsidRDefault="00414C85">
          <w:pPr>
            <w:pStyle w:val="TOC1"/>
            <w:tabs>
              <w:tab w:val="right" w:leader="dot" w:pos="9345"/>
            </w:tabs>
            <w:rPr>
              <w:rFonts w:eastAsiaTheme="minorEastAsia" w:cstheme="minorBidi"/>
              <w:noProof/>
              <w:lang w:eastAsia="ka-GE"/>
            </w:rPr>
          </w:pPr>
          <w:hyperlink w:anchor="_Toc478476211" w:history="1">
            <w:r w:rsidR="00DB21A7" w:rsidRPr="009F5400">
              <w:rPr>
                <w:rStyle w:val="Hyperlink"/>
                <w:rFonts w:eastAsia="Times New Roman" w:cstheme="majorBidi"/>
                <w:noProof/>
              </w:rPr>
              <w:t>16. ეკო-მიგრანტთა უფლებები</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_Toc478476211 \h </w:instrText>
            </w:r>
            <w:r w:rsidR="00DB21A7" w:rsidRPr="009F5400">
              <w:rPr>
                <w:noProof/>
                <w:webHidden/>
              </w:rPr>
            </w:r>
            <w:r w:rsidR="00DB21A7" w:rsidRPr="009F5400">
              <w:rPr>
                <w:noProof/>
                <w:webHidden/>
              </w:rPr>
              <w:fldChar w:fldCharType="separate"/>
            </w:r>
            <w:r w:rsidR="0076237F" w:rsidRPr="009F5400">
              <w:rPr>
                <w:noProof/>
                <w:webHidden/>
              </w:rPr>
              <w:t>206</w:t>
            </w:r>
            <w:r w:rsidR="00DB21A7" w:rsidRPr="009F5400">
              <w:rPr>
                <w:noProof/>
                <w:webHidden/>
              </w:rPr>
              <w:fldChar w:fldCharType="end"/>
            </w:r>
          </w:hyperlink>
        </w:p>
        <w:p w14:paraId="65C871E9" w14:textId="77777777" w:rsidR="00DB21A7" w:rsidRPr="009F5400" w:rsidRDefault="00414C85">
          <w:pPr>
            <w:pStyle w:val="TOC1"/>
            <w:tabs>
              <w:tab w:val="right" w:leader="dot" w:pos="9345"/>
            </w:tabs>
            <w:rPr>
              <w:rFonts w:eastAsiaTheme="minorEastAsia" w:cstheme="minorBidi"/>
              <w:noProof/>
              <w:lang w:eastAsia="ka-GE"/>
            </w:rPr>
          </w:pPr>
          <w:hyperlink w:anchor="_Toc478476213" w:history="1">
            <w:r w:rsidR="00DB21A7" w:rsidRPr="009F5400">
              <w:rPr>
                <w:rStyle w:val="Hyperlink"/>
                <w:rFonts w:eastAsia="Times New Roman" w:cstheme="majorBidi"/>
                <w:noProof/>
              </w:rPr>
              <w:t>17. რეპატრიანტთა უფლებები</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_Toc478476213 \h </w:instrText>
            </w:r>
            <w:r w:rsidR="00DB21A7" w:rsidRPr="009F5400">
              <w:rPr>
                <w:noProof/>
                <w:webHidden/>
              </w:rPr>
            </w:r>
            <w:r w:rsidR="00DB21A7" w:rsidRPr="009F5400">
              <w:rPr>
                <w:noProof/>
                <w:webHidden/>
              </w:rPr>
              <w:fldChar w:fldCharType="separate"/>
            </w:r>
            <w:r w:rsidR="0076237F" w:rsidRPr="009F5400">
              <w:rPr>
                <w:noProof/>
                <w:webHidden/>
              </w:rPr>
              <w:t>208</w:t>
            </w:r>
            <w:r w:rsidR="00DB21A7" w:rsidRPr="009F5400">
              <w:rPr>
                <w:noProof/>
                <w:webHidden/>
              </w:rPr>
              <w:fldChar w:fldCharType="end"/>
            </w:r>
          </w:hyperlink>
        </w:p>
        <w:p w14:paraId="4B89C3BD" w14:textId="77777777" w:rsidR="00DB21A7" w:rsidRPr="009F5400" w:rsidRDefault="00414C85">
          <w:pPr>
            <w:pStyle w:val="TOC1"/>
            <w:tabs>
              <w:tab w:val="right" w:leader="dot" w:pos="9345"/>
            </w:tabs>
            <w:rPr>
              <w:rFonts w:eastAsiaTheme="minorEastAsia" w:cstheme="minorBidi"/>
              <w:noProof/>
              <w:lang w:eastAsia="ka-GE"/>
            </w:rPr>
          </w:pPr>
          <w:hyperlink w:anchor="_Toc478476215" w:history="1">
            <w:r w:rsidR="00DB21A7" w:rsidRPr="009F5400">
              <w:rPr>
                <w:rStyle w:val="Hyperlink"/>
                <w:rFonts w:eastAsia="Times New Roman" w:cstheme="majorBidi"/>
                <w:noProof/>
              </w:rPr>
              <w:t>18. ოკუპირებულ ტერიტორიებზე და ოკუპირებული ტერიტორიების გამყოფი ხაზების სიახლოვეს მცხოვრები ადამიანების უფლებების დაცვა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_Toc478476215 \h </w:instrText>
            </w:r>
            <w:r w:rsidR="00DB21A7" w:rsidRPr="009F5400">
              <w:rPr>
                <w:noProof/>
                <w:webHidden/>
              </w:rPr>
            </w:r>
            <w:r w:rsidR="00DB21A7" w:rsidRPr="009F5400">
              <w:rPr>
                <w:noProof/>
                <w:webHidden/>
              </w:rPr>
              <w:fldChar w:fldCharType="separate"/>
            </w:r>
            <w:r w:rsidR="0076237F" w:rsidRPr="009F5400">
              <w:rPr>
                <w:noProof/>
                <w:webHidden/>
              </w:rPr>
              <w:t>209</w:t>
            </w:r>
            <w:r w:rsidR="00DB21A7" w:rsidRPr="009F5400">
              <w:rPr>
                <w:noProof/>
                <w:webHidden/>
              </w:rPr>
              <w:fldChar w:fldCharType="end"/>
            </w:r>
          </w:hyperlink>
        </w:p>
        <w:p w14:paraId="0937208E" w14:textId="77777777" w:rsidR="00DB21A7" w:rsidRPr="009F5400" w:rsidRDefault="00414C85">
          <w:pPr>
            <w:pStyle w:val="TOC1"/>
            <w:tabs>
              <w:tab w:val="right" w:leader="dot" w:pos="9345"/>
            </w:tabs>
            <w:rPr>
              <w:rFonts w:eastAsiaTheme="minorEastAsia" w:cstheme="minorBidi"/>
              <w:noProof/>
              <w:lang w:eastAsia="ka-GE"/>
            </w:rPr>
          </w:pPr>
          <w:hyperlink w:anchor="_Toc478476220" w:history="1">
            <w:r w:rsidR="00DB21A7" w:rsidRPr="009F5400">
              <w:rPr>
                <w:rStyle w:val="Hyperlink"/>
                <w:rFonts w:eastAsiaTheme="majorEastAsia" w:cstheme="majorBidi"/>
                <w:noProof/>
              </w:rPr>
              <w:t>19. შეზღუდული შესაძლებლობის მქონე პირთა უფლებები</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_Toc478476220 \h </w:instrText>
            </w:r>
            <w:r w:rsidR="00DB21A7" w:rsidRPr="009F5400">
              <w:rPr>
                <w:noProof/>
                <w:webHidden/>
              </w:rPr>
            </w:r>
            <w:r w:rsidR="00DB21A7" w:rsidRPr="009F5400">
              <w:rPr>
                <w:noProof/>
                <w:webHidden/>
              </w:rPr>
              <w:fldChar w:fldCharType="separate"/>
            </w:r>
            <w:r w:rsidR="0076237F" w:rsidRPr="009F5400">
              <w:rPr>
                <w:noProof/>
                <w:webHidden/>
              </w:rPr>
              <w:t>222</w:t>
            </w:r>
            <w:r w:rsidR="00DB21A7" w:rsidRPr="009F5400">
              <w:rPr>
                <w:noProof/>
                <w:webHidden/>
              </w:rPr>
              <w:fldChar w:fldCharType="end"/>
            </w:r>
          </w:hyperlink>
        </w:p>
        <w:p w14:paraId="4E3301C6" w14:textId="77777777" w:rsidR="00DB21A7" w:rsidRPr="009F5400" w:rsidRDefault="00414C85">
          <w:pPr>
            <w:pStyle w:val="TOC1"/>
            <w:tabs>
              <w:tab w:val="right" w:leader="dot" w:pos="9345"/>
            </w:tabs>
            <w:rPr>
              <w:rFonts w:eastAsiaTheme="minorEastAsia" w:cstheme="minorBidi"/>
              <w:noProof/>
              <w:lang w:eastAsia="ka-GE"/>
            </w:rPr>
          </w:pPr>
          <w:hyperlink w:anchor="_Toc478476222" w:history="1">
            <w:r w:rsidR="00DB21A7" w:rsidRPr="009F5400">
              <w:rPr>
                <w:rStyle w:val="Hyperlink"/>
                <w:rFonts w:eastAsiaTheme="majorEastAsia" w:cstheme="majorBidi"/>
                <w:noProof/>
              </w:rPr>
              <w:t xml:space="preserve">20. </w:t>
            </w:r>
            <w:r w:rsidR="00DB21A7" w:rsidRPr="009F5400">
              <w:rPr>
                <w:rStyle w:val="Hyperlink"/>
                <w:rFonts w:eastAsiaTheme="majorEastAsia" w:cs="Sylfaen"/>
                <w:noProof/>
              </w:rPr>
              <w:t>შრომითი</w:t>
            </w:r>
            <w:r w:rsidR="00DB21A7" w:rsidRPr="009F5400">
              <w:rPr>
                <w:rStyle w:val="Hyperlink"/>
                <w:rFonts w:eastAsiaTheme="majorEastAsia" w:cstheme="majorBidi"/>
                <w:noProof/>
              </w:rPr>
              <w:t xml:space="preserve"> </w:t>
            </w:r>
            <w:r w:rsidR="00DB21A7" w:rsidRPr="009F5400">
              <w:rPr>
                <w:rStyle w:val="Hyperlink"/>
                <w:rFonts w:eastAsiaTheme="majorEastAsia" w:cs="Sylfaen"/>
                <w:noProof/>
              </w:rPr>
              <w:t>უფლებები</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_Toc478476222 \h </w:instrText>
            </w:r>
            <w:r w:rsidR="00DB21A7" w:rsidRPr="009F5400">
              <w:rPr>
                <w:noProof/>
                <w:webHidden/>
              </w:rPr>
            </w:r>
            <w:r w:rsidR="00DB21A7" w:rsidRPr="009F5400">
              <w:rPr>
                <w:noProof/>
                <w:webHidden/>
              </w:rPr>
              <w:fldChar w:fldCharType="separate"/>
            </w:r>
            <w:r w:rsidR="0076237F" w:rsidRPr="009F5400">
              <w:rPr>
                <w:noProof/>
                <w:webHidden/>
              </w:rPr>
              <w:t>245</w:t>
            </w:r>
            <w:r w:rsidR="00DB21A7" w:rsidRPr="009F5400">
              <w:rPr>
                <w:noProof/>
                <w:webHidden/>
              </w:rPr>
              <w:fldChar w:fldCharType="end"/>
            </w:r>
          </w:hyperlink>
        </w:p>
        <w:p w14:paraId="1426A822" w14:textId="77777777" w:rsidR="00DB21A7" w:rsidRPr="009F5400" w:rsidRDefault="00414C85">
          <w:pPr>
            <w:pStyle w:val="TOC1"/>
            <w:tabs>
              <w:tab w:val="right" w:leader="dot" w:pos="9345"/>
            </w:tabs>
            <w:rPr>
              <w:rFonts w:eastAsiaTheme="minorEastAsia" w:cstheme="minorBidi"/>
              <w:noProof/>
              <w:lang w:eastAsia="ka-GE"/>
            </w:rPr>
          </w:pPr>
          <w:hyperlink w:anchor="_Toc478476224" w:history="1">
            <w:r w:rsidR="00DB21A7" w:rsidRPr="009F5400">
              <w:rPr>
                <w:rStyle w:val="Hyperlink"/>
                <w:rFonts w:eastAsiaTheme="majorEastAsia" w:cstheme="majorBidi"/>
                <w:noProof/>
              </w:rPr>
              <w:t>21. ეკოლოგიური უფლებების დაცვა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_Toc478476224 \h </w:instrText>
            </w:r>
            <w:r w:rsidR="00DB21A7" w:rsidRPr="009F5400">
              <w:rPr>
                <w:noProof/>
                <w:webHidden/>
              </w:rPr>
            </w:r>
            <w:r w:rsidR="00DB21A7" w:rsidRPr="009F5400">
              <w:rPr>
                <w:noProof/>
                <w:webHidden/>
              </w:rPr>
              <w:fldChar w:fldCharType="separate"/>
            </w:r>
            <w:r w:rsidR="0076237F" w:rsidRPr="009F5400">
              <w:rPr>
                <w:noProof/>
                <w:webHidden/>
              </w:rPr>
              <w:t>253</w:t>
            </w:r>
            <w:r w:rsidR="00DB21A7" w:rsidRPr="009F5400">
              <w:rPr>
                <w:noProof/>
                <w:webHidden/>
              </w:rPr>
              <w:fldChar w:fldCharType="end"/>
            </w:r>
          </w:hyperlink>
        </w:p>
        <w:p w14:paraId="492A1D8F" w14:textId="77777777" w:rsidR="00DB21A7" w:rsidRPr="009F5400" w:rsidRDefault="00414C85">
          <w:pPr>
            <w:pStyle w:val="TOC1"/>
            <w:tabs>
              <w:tab w:val="right" w:leader="dot" w:pos="9345"/>
            </w:tabs>
            <w:rPr>
              <w:rFonts w:eastAsiaTheme="minorEastAsia" w:cstheme="minorBidi"/>
              <w:noProof/>
              <w:lang w:eastAsia="ka-GE"/>
            </w:rPr>
          </w:pPr>
          <w:hyperlink w:anchor="_Toc478476226" w:history="1">
            <w:r w:rsidR="00DB21A7" w:rsidRPr="009F5400">
              <w:rPr>
                <w:rStyle w:val="Hyperlink"/>
                <w:noProof/>
              </w:rPr>
              <w:t>22.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გეგმა</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_Toc478476226 \h </w:instrText>
            </w:r>
            <w:r w:rsidR="00DB21A7" w:rsidRPr="009F5400">
              <w:rPr>
                <w:noProof/>
                <w:webHidden/>
              </w:rPr>
            </w:r>
            <w:r w:rsidR="00DB21A7" w:rsidRPr="009F5400">
              <w:rPr>
                <w:noProof/>
                <w:webHidden/>
              </w:rPr>
              <w:fldChar w:fldCharType="separate"/>
            </w:r>
            <w:r w:rsidR="0076237F" w:rsidRPr="009F5400">
              <w:rPr>
                <w:noProof/>
                <w:webHidden/>
              </w:rPr>
              <w:t>258</w:t>
            </w:r>
            <w:r w:rsidR="00DB21A7" w:rsidRPr="009F5400">
              <w:rPr>
                <w:noProof/>
                <w:webHidden/>
              </w:rPr>
              <w:fldChar w:fldCharType="end"/>
            </w:r>
          </w:hyperlink>
        </w:p>
        <w:p w14:paraId="19AF21FF" w14:textId="77777777" w:rsidR="00DB21A7" w:rsidRPr="009F5400" w:rsidRDefault="00414C85">
          <w:pPr>
            <w:pStyle w:val="TOC1"/>
            <w:tabs>
              <w:tab w:val="right" w:leader="dot" w:pos="9345"/>
            </w:tabs>
            <w:rPr>
              <w:rFonts w:eastAsiaTheme="minorEastAsia" w:cstheme="minorBidi"/>
              <w:noProof/>
              <w:lang w:eastAsia="ka-GE"/>
            </w:rPr>
          </w:pPr>
          <w:hyperlink w:anchor="_Toc478476231" w:history="1">
            <w:r w:rsidR="00DB21A7" w:rsidRPr="009F5400">
              <w:rPr>
                <w:rStyle w:val="Hyperlink"/>
                <w:noProof/>
              </w:rPr>
              <w:t>23. „საქართველოს 2016-2017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_Toc478476231 \h </w:instrText>
            </w:r>
            <w:r w:rsidR="00DB21A7" w:rsidRPr="009F5400">
              <w:rPr>
                <w:noProof/>
                <w:webHidden/>
              </w:rPr>
            </w:r>
            <w:r w:rsidR="00DB21A7" w:rsidRPr="009F5400">
              <w:rPr>
                <w:noProof/>
                <w:webHidden/>
              </w:rPr>
              <w:fldChar w:fldCharType="separate"/>
            </w:r>
            <w:r w:rsidR="0076237F" w:rsidRPr="009F5400">
              <w:rPr>
                <w:noProof/>
                <w:webHidden/>
              </w:rPr>
              <w:t>278</w:t>
            </w:r>
            <w:r w:rsidR="00DB21A7" w:rsidRPr="009F5400">
              <w:rPr>
                <w:noProof/>
                <w:webHidden/>
              </w:rPr>
              <w:fldChar w:fldCharType="end"/>
            </w:r>
          </w:hyperlink>
        </w:p>
        <w:p w14:paraId="0DA1AC51" w14:textId="77777777" w:rsidR="00DB21A7" w:rsidRPr="009F5400" w:rsidRDefault="00414C85">
          <w:pPr>
            <w:pStyle w:val="TOC1"/>
            <w:tabs>
              <w:tab w:val="right" w:leader="dot" w:pos="9345"/>
            </w:tabs>
            <w:rPr>
              <w:rFonts w:eastAsiaTheme="minorEastAsia" w:cstheme="minorBidi"/>
              <w:noProof/>
              <w:lang w:eastAsia="ka-GE"/>
            </w:rPr>
          </w:pPr>
          <w:hyperlink w:anchor="_Toc478476237" w:history="1">
            <w:r w:rsidR="00DB21A7" w:rsidRPr="009F5400">
              <w:rPr>
                <w:rStyle w:val="Hyperlink"/>
                <w:rFonts w:eastAsia="Times New Roman" w:cstheme="majorBidi"/>
                <w:noProof/>
              </w:rPr>
              <w:t>24. ბიზნესი და ადამიანის უფლებები</w:t>
            </w:r>
            <w:r w:rsidR="00DB21A7" w:rsidRPr="009F5400">
              <w:rPr>
                <w:noProof/>
                <w:webHidden/>
              </w:rPr>
              <w:tab/>
            </w:r>
            <w:r w:rsidR="00DB21A7" w:rsidRPr="009F5400">
              <w:rPr>
                <w:noProof/>
                <w:webHidden/>
              </w:rPr>
              <w:fldChar w:fldCharType="begin"/>
            </w:r>
            <w:r w:rsidR="00DB21A7" w:rsidRPr="009F5400">
              <w:rPr>
                <w:noProof/>
                <w:webHidden/>
              </w:rPr>
              <w:instrText xml:space="preserve"> PAGEREF _Toc478476237 \h </w:instrText>
            </w:r>
            <w:r w:rsidR="00DB21A7" w:rsidRPr="009F5400">
              <w:rPr>
                <w:noProof/>
                <w:webHidden/>
              </w:rPr>
            </w:r>
            <w:r w:rsidR="00DB21A7" w:rsidRPr="009F5400">
              <w:rPr>
                <w:noProof/>
                <w:webHidden/>
              </w:rPr>
              <w:fldChar w:fldCharType="separate"/>
            </w:r>
            <w:r w:rsidR="0076237F" w:rsidRPr="009F5400">
              <w:rPr>
                <w:noProof/>
                <w:webHidden/>
              </w:rPr>
              <w:t>288</w:t>
            </w:r>
            <w:r w:rsidR="00DB21A7" w:rsidRPr="009F5400">
              <w:rPr>
                <w:noProof/>
                <w:webHidden/>
              </w:rPr>
              <w:fldChar w:fldCharType="end"/>
            </w:r>
          </w:hyperlink>
        </w:p>
        <w:p w14:paraId="507D3CFD" w14:textId="77777777" w:rsidR="00DA7D40" w:rsidRPr="009F5400" w:rsidRDefault="00DA7D40">
          <w:pPr>
            <w:rPr>
              <w:rFonts w:ascii="Sylfaen" w:hAnsi="Sylfaen"/>
            </w:rPr>
          </w:pPr>
          <w:r w:rsidRPr="009F5400">
            <w:rPr>
              <w:rFonts w:ascii="Sylfaen" w:hAnsi="Sylfaen"/>
              <w:b/>
              <w:bCs/>
              <w:noProof/>
            </w:rPr>
            <w:fldChar w:fldCharType="end"/>
          </w:r>
        </w:p>
      </w:sdtContent>
    </w:sdt>
    <w:p w14:paraId="6F999DFC" w14:textId="77777777" w:rsidR="00DA7D40" w:rsidRPr="009F5400" w:rsidRDefault="00DA7D40" w:rsidP="00DA7D40">
      <w:pPr>
        <w:pStyle w:val="BodyText"/>
        <w:rPr>
          <w:rFonts w:ascii="Sylfaen" w:hAnsi="Sylfaen"/>
          <w:szCs w:val="22"/>
        </w:rPr>
      </w:pPr>
    </w:p>
    <w:p w14:paraId="734EB1D9" w14:textId="77777777" w:rsidR="00DA7D40" w:rsidRPr="009F5400" w:rsidRDefault="00DA7D40" w:rsidP="00DA7D40">
      <w:pPr>
        <w:pStyle w:val="BodyText"/>
        <w:rPr>
          <w:rFonts w:ascii="Sylfaen" w:hAnsi="Sylfaen"/>
          <w:szCs w:val="22"/>
        </w:rPr>
      </w:pPr>
    </w:p>
    <w:p w14:paraId="2D09C1DA" w14:textId="77777777" w:rsidR="00A45957" w:rsidRPr="009F5400" w:rsidRDefault="00A45957" w:rsidP="00A45957">
      <w:pPr>
        <w:pStyle w:val="Heading1"/>
        <w:rPr>
          <w:rFonts w:ascii="Sylfaen" w:hAnsi="Sylfaen"/>
          <w:sz w:val="22"/>
          <w:szCs w:val="22"/>
        </w:rPr>
      </w:pPr>
      <w:bookmarkStart w:id="0" w:name="_Toc478476152"/>
      <w:r w:rsidRPr="009F5400">
        <w:rPr>
          <w:rFonts w:ascii="Sylfaen" w:hAnsi="Sylfaen"/>
          <w:sz w:val="22"/>
          <w:szCs w:val="22"/>
        </w:rPr>
        <w:lastRenderedPageBreak/>
        <w:t>შესავალი</w:t>
      </w:r>
      <w:bookmarkEnd w:id="0"/>
    </w:p>
    <w:p w14:paraId="6A5E90F3" w14:textId="77777777" w:rsidR="00A45957" w:rsidRPr="00B30808" w:rsidRDefault="00A45957" w:rsidP="00A45957">
      <w:pPr>
        <w:rPr>
          <w:rFonts w:ascii="Sylfaen" w:hAnsi="Sylfaen"/>
        </w:rPr>
      </w:pPr>
    </w:p>
    <w:p w14:paraId="48EBA26D" w14:textId="77777777" w:rsidR="00A45957" w:rsidRPr="00B30808" w:rsidRDefault="00A45957" w:rsidP="00A45957">
      <w:pPr>
        <w:spacing w:line="240" w:lineRule="auto"/>
        <w:jc w:val="both"/>
        <w:rPr>
          <w:rFonts w:ascii="Sylfaen" w:hAnsi="Sylfaen"/>
        </w:rPr>
      </w:pPr>
      <w:r w:rsidRPr="00B30808">
        <w:rPr>
          <w:rFonts w:ascii="Sylfaen" w:hAnsi="Sylfaen"/>
        </w:rPr>
        <w:t>წინამდებარე დოკუმენტი წარმოადგენს საქართველოს ადამიანის უფლებების დაცვის სამთავრობო სამოქმედო გეგმის (2016-2017 წლებისთვის) შესრულების</w:t>
      </w:r>
      <w:r w:rsidRPr="00B30808">
        <w:rPr>
          <w:rFonts w:ascii="Sylfaen" w:hAnsi="Sylfaen"/>
          <w:lang w:val="en-US"/>
        </w:rPr>
        <w:t xml:space="preserve"> </w:t>
      </w:r>
      <w:r w:rsidRPr="00B30808">
        <w:rPr>
          <w:rFonts w:ascii="Sylfaen" w:hAnsi="Sylfaen"/>
        </w:rPr>
        <w:t xml:space="preserve">შუალედურ ანგარიშს. აღნიშნულ დოკუმენტში მოცემულია ინფორმაცია 2016 წლის განმავლობაში, სამოქმედო გეგმის შესრულებაზე პასუხისმგებელი სახელმწიფო უწყებების მიერ განხორციელებული ღონისძიებების შესახებ. უნდა აღინიშნოს, რომ ანგარიშში მოყვანილი ინფორმაცია ეხება მხოლოდ იმ საქმიანობებს, რომლებთან დაკავშირებითაც საანგარიშო პერიოდის განმავლობაში გარკვეული პროგრესი იქნა მიღწეული. </w:t>
      </w:r>
    </w:p>
    <w:p w14:paraId="12C31BDF" w14:textId="1648001E" w:rsidR="00A45957" w:rsidRPr="00B30808" w:rsidRDefault="00A45957" w:rsidP="00A45957">
      <w:pPr>
        <w:spacing w:line="240" w:lineRule="auto"/>
        <w:jc w:val="both"/>
        <w:rPr>
          <w:rFonts w:ascii="Sylfaen" w:hAnsi="Sylfaen"/>
        </w:rPr>
      </w:pPr>
      <w:r w:rsidRPr="00B30808">
        <w:rPr>
          <w:rFonts w:ascii="Sylfaen" w:hAnsi="Sylfaen"/>
        </w:rPr>
        <w:t xml:space="preserve">ანგარიშის მომზადების პროცესში სამოქმედო გეგმის შესრულებაზე პასუხისმგებელ სამინისტროებთან ერთად, ჩართულები იყვნენ  საქართველოს ცენტრალური საარჩევნო კომისიის, პერსონალური მონაცემების დაცვის ინსპექტორის, საქართველოს მთავარი პროკურატურის, სსიპ იურიდიული დახმარების სამსახურის, საკანონმდებლო და სასამართლო ხელისუფლებების წარმომადგენელები. ანგარიშის მომზადებას კოორდინირებას უწევდა  საქართველოს მთავრობის ადმინისტრაციის </w:t>
      </w:r>
      <w:r w:rsidR="00F85279" w:rsidRPr="00B30808">
        <w:rPr>
          <w:rFonts w:ascii="Sylfaen" w:hAnsi="Sylfaen"/>
        </w:rPr>
        <w:t xml:space="preserve">სამდივნო </w:t>
      </w:r>
      <w:r w:rsidRPr="00B30808">
        <w:rPr>
          <w:rFonts w:ascii="Sylfaen" w:hAnsi="Sylfaen"/>
        </w:rPr>
        <w:t xml:space="preserve">ადამიანის უფლებათა დაცვის </w:t>
      </w:r>
      <w:r w:rsidR="00F85279" w:rsidRPr="00B30808">
        <w:rPr>
          <w:rFonts w:ascii="Sylfaen" w:hAnsi="Sylfaen"/>
        </w:rPr>
        <w:t>საკითხებში (სამსახური)</w:t>
      </w:r>
      <w:r w:rsidRPr="00B30808">
        <w:rPr>
          <w:rFonts w:ascii="Sylfaen" w:hAnsi="Sylfaen"/>
        </w:rPr>
        <w:t xml:space="preserve">. </w:t>
      </w:r>
    </w:p>
    <w:p w14:paraId="6210FF8B" w14:textId="77777777" w:rsidR="00E33CE9" w:rsidRPr="00B30808" w:rsidRDefault="00E33CE9" w:rsidP="00E33CE9">
      <w:pPr>
        <w:spacing w:line="240" w:lineRule="auto"/>
        <w:jc w:val="both"/>
        <w:rPr>
          <w:rFonts w:ascii="Sylfaen" w:hAnsi="Sylfaen"/>
        </w:rPr>
      </w:pPr>
    </w:p>
    <w:p w14:paraId="09E50EAD" w14:textId="77777777" w:rsidR="00D11F57" w:rsidRPr="009F5400" w:rsidRDefault="00D11F57" w:rsidP="00D11F57">
      <w:pPr>
        <w:keepNext/>
        <w:keepLines/>
        <w:spacing w:before="240" w:after="240" w:line="276" w:lineRule="auto"/>
        <w:jc w:val="both"/>
        <w:outlineLvl w:val="0"/>
        <w:rPr>
          <w:rFonts w:ascii="Sylfaen" w:eastAsia="Times New Roman" w:hAnsi="Sylfaen" w:cstheme="majorBidi"/>
          <w:color w:val="2E74B5" w:themeColor="accent1" w:themeShade="BF"/>
        </w:rPr>
      </w:pPr>
      <w:bookmarkStart w:id="1" w:name="_Toc476825433"/>
      <w:bookmarkStart w:id="2" w:name="_Toc478476153"/>
      <w:bookmarkStart w:id="3" w:name="_Toc443054825"/>
      <w:bookmarkStart w:id="4" w:name="_Toc447049587"/>
      <w:bookmarkStart w:id="5" w:name="_Toc450759073"/>
      <w:bookmarkStart w:id="6" w:name="_Toc450759127"/>
      <w:bookmarkStart w:id="7" w:name="_Toc455509511"/>
      <w:bookmarkStart w:id="8" w:name="_Toc452966153"/>
      <w:bookmarkStart w:id="9" w:name="_Toc451436433"/>
      <w:bookmarkStart w:id="10" w:name="_Toc451432618"/>
      <w:bookmarkStart w:id="11" w:name="_Toc451181807"/>
      <w:bookmarkStart w:id="12" w:name="_Toc450925659"/>
      <w:bookmarkStart w:id="13" w:name="_Toc450758005"/>
      <w:bookmarkStart w:id="14" w:name="_Toc450757948"/>
      <w:bookmarkStart w:id="15" w:name="_Toc447057847"/>
      <w:r w:rsidRPr="009F5400">
        <w:rPr>
          <w:rFonts w:ascii="Sylfaen" w:eastAsia="Times New Roman" w:hAnsi="Sylfaen" w:cstheme="majorBidi"/>
          <w:color w:val="2E74B5" w:themeColor="accent1" w:themeShade="BF"/>
        </w:rPr>
        <w:t>1. სისხლის სამართლის მართლმსაჯულება</w:t>
      </w:r>
      <w:bookmarkEnd w:id="1"/>
      <w:bookmarkEnd w:id="2"/>
    </w:p>
    <w:p w14:paraId="3370B6D9" w14:textId="77777777" w:rsidR="00D11F57" w:rsidRPr="009F5400" w:rsidRDefault="00D11F57" w:rsidP="00D11F57">
      <w:pPr>
        <w:keepNext/>
        <w:keepLines/>
        <w:spacing w:before="240" w:after="240" w:line="276" w:lineRule="auto"/>
        <w:jc w:val="both"/>
        <w:outlineLvl w:val="1"/>
        <w:rPr>
          <w:rFonts w:ascii="Sylfaen" w:eastAsia="Sylfaen_PDF_Subset" w:hAnsi="Sylfaen" w:cstheme="majorBidi"/>
          <w:color w:val="2E74B5" w:themeColor="accent1" w:themeShade="BF"/>
        </w:rPr>
      </w:pPr>
      <w:bookmarkStart w:id="16" w:name="_Toc476825434"/>
      <w:bookmarkStart w:id="17" w:name="_Toc478476154"/>
      <w:r w:rsidRPr="009F5400">
        <w:rPr>
          <w:rFonts w:ascii="Sylfaen" w:eastAsiaTheme="majorEastAsia" w:hAnsi="Sylfaen" w:cstheme="majorBidi"/>
          <w:color w:val="2E74B5" w:themeColor="accent1" w:themeShade="BF"/>
        </w:rPr>
        <w:t xml:space="preserve">მიზანი 1.1: </w:t>
      </w:r>
      <w:r w:rsidRPr="009F5400">
        <w:rPr>
          <w:rFonts w:ascii="Sylfaen" w:eastAsia="Sylfaen_PDF_Subset" w:hAnsi="Sylfaen" w:cstheme="majorBidi"/>
          <w:color w:val="2E74B5" w:themeColor="accent1" w:themeShade="BF"/>
        </w:rPr>
        <w:t>სისხლის სამართლის კანონმდებლობის გადახედვა ადამიანის უფლებათა დაცვის საერთაშორისო სტანდარტებთან დაახლოების კუთხით</w:t>
      </w:r>
      <w:bookmarkEnd w:id="16"/>
      <w:bookmarkEnd w:id="17"/>
    </w:p>
    <w:p w14:paraId="06237EEC" w14:textId="77777777" w:rsidR="00D11F57" w:rsidRPr="009F5400" w:rsidRDefault="00D11F57" w:rsidP="00D11F57">
      <w:pPr>
        <w:spacing w:before="240" w:line="276" w:lineRule="auto"/>
        <w:jc w:val="both"/>
        <w:rPr>
          <w:rFonts w:ascii="Sylfaen" w:hAnsi="Sylfaen" w:cs="Times New Roman"/>
        </w:rPr>
      </w:pPr>
      <w:r w:rsidRPr="009F5400">
        <w:rPr>
          <w:rFonts w:ascii="Sylfaen" w:hAnsi="Sylfaen" w:cs="Times New Roman"/>
        </w:rPr>
        <w:t>ამოცანა 1.1.1: სისხლის სამართლის საპროცესო კანონმდებლობის დახვეწისათვის საჭირო ცვლილებების ინიცირება</w:t>
      </w:r>
    </w:p>
    <w:p w14:paraId="1AC8E047" w14:textId="77777777" w:rsidR="00D11F57" w:rsidRPr="009F5400" w:rsidRDefault="00D11F57" w:rsidP="00D11F57">
      <w:pPr>
        <w:spacing w:before="240" w:line="276" w:lineRule="auto"/>
        <w:ind w:left="567"/>
        <w:jc w:val="both"/>
        <w:rPr>
          <w:rFonts w:ascii="Sylfaen" w:eastAsia="Sylfaen_PDF_Subset" w:hAnsi="Sylfaen" w:cs="Sylfaen_PDF_Subset"/>
          <w:u w:val="single"/>
        </w:rPr>
      </w:pPr>
      <w:r w:rsidRPr="009F5400">
        <w:rPr>
          <w:rFonts w:ascii="Sylfaen" w:hAnsi="Sylfaen" w:cs="Times New Roman"/>
          <w:u w:val="single"/>
        </w:rPr>
        <w:t xml:space="preserve">საქმიანობა 1.1.1.1: </w:t>
      </w:r>
      <w:r w:rsidRPr="009F5400">
        <w:rPr>
          <w:rFonts w:ascii="Sylfaen" w:eastAsia="Sylfaen_PDF_Subset" w:hAnsi="Sylfaen" w:cs="Sylfaen_PDF_Subset"/>
          <w:u w:val="single"/>
        </w:rPr>
        <w:t>ირიბი მტკიცებულებების დასაშვებობის თაობაზე საკანონმდებლო რეგულაციების განმტკიცება</w:t>
      </w:r>
    </w:p>
    <w:p w14:paraId="2750D4A4" w14:textId="77777777" w:rsidR="00D11F57" w:rsidRPr="009F5400" w:rsidRDefault="00D11F57" w:rsidP="00D11F57">
      <w:pPr>
        <w:autoSpaceDE w:val="0"/>
        <w:autoSpaceDN w:val="0"/>
        <w:adjustRightInd w:val="0"/>
        <w:spacing w:before="240" w:line="276" w:lineRule="auto"/>
        <w:ind w:left="567"/>
        <w:jc w:val="both"/>
        <w:rPr>
          <w:rFonts w:ascii="Sylfaen" w:eastAsia="Sylfaen_PDF_Subset" w:hAnsi="Sylfaen" w:cs="Sylfaen_PDF_Subset"/>
          <w:i/>
        </w:rPr>
      </w:pPr>
      <w:r w:rsidRPr="009F5400">
        <w:rPr>
          <w:rFonts w:ascii="Sylfaen" w:eastAsia="Sylfaen_PDF_Subset" w:hAnsi="Sylfaen" w:cs="Sylfaen_PDF_Subset"/>
          <w:i/>
        </w:rPr>
        <w:t>ინდიკატორი: განხორციელებულია შესაბამისი ანალიზი ან/და საკანონმდებლო ცვლილებები</w:t>
      </w:r>
    </w:p>
    <w:p w14:paraId="62FA710A" w14:textId="77777777" w:rsidR="00D11F57" w:rsidRPr="009F5400" w:rsidRDefault="00D11F57" w:rsidP="00D11F57">
      <w:pPr>
        <w:spacing w:line="276" w:lineRule="auto"/>
        <w:jc w:val="both"/>
        <w:rPr>
          <w:rFonts w:ascii="Sylfaen" w:hAnsi="Sylfaen" w:cs="Sylfaen"/>
        </w:rPr>
      </w:pPr>
      <w:r w:rsidRPr="009F5400">
        <w:rPr>
          <w:rFonts w:ascii="Sylfaen" w:hAnsi="Sylfaen" w:cs="Sylfaen"/>
        </w:rPr>
        <w:t xml:space="preserve">ირიბი მტკიცებულებების დასაშვებობის თაობაზე საკანონმდებლო რეგულაციების დახვეწის მიზნით სისხლის სამართლის სისტემის რეფორმის განმახორციელებელი უწყებათაშორისი საკოორდინაციო საბჭოს მიერ  საქართველოს სისხლის სამართლის საპროცესო კოდექსში მიმდინარეობს საკანონმდებლო ცვლილებების შემუშავება. ცვლილებები დასრულებისთანავე საქართველოს პარლამენტში დასამტკიცებლად გადაიგზავნება. </w:t>
      </w:r>
    </w:p>
    <w:p w14:paraId="3CCF8831" w14:textId="77777777" w:rsidR="00D11F57" w:rsidRPr="009F5400" w:rsidRDefault="00D11F57" w:rsidP="00D11F57">
      <w:pPr>
        <w:spacing w:before="240" w:line="276" w:lineRule="auto"/>
        <w:ind w:left="567"/>
        <w:jc w:val="both"/>
        <w:rPr>
          <w:rFonts w:ascii="Sylfaen" w:hAnsi="Sylfaen" w:cs="Times New Roman"/>
        </w:rPr>
      </w:pPr>
      <w:r w:rsidRPr="009F5400">
        <w:rPr>
          <w:rFonts w:ascii="Sylfaen" w:hAnsi="Sylfaen" w:cs="Times New Roman"/>
          <w:u w:val="single"/>
        </w:rPr>
        <w:t>საქმიანობა 1.1.1.2: დაზარალებულის უფლებების განმტკიცების მიზნით ძალაში შესული ცვლილებების ანალიზი და საჭიროების შემთხვევაში შესაბამისი ნორმების დახვეწა.</w:t>
      </w:r>
    </w:p>
    <w:p w14:paraId="00A88770" w14:textId="77777777" w:rsidR="00D11F57" w:rsidRPr="009F5400" w:rsidRDefault="00D11F57" w:rsidP="00D11F57">
      <w:pPr>
        <w:autoSpaceDE w:val="0"/>
        <w:autoSpaceDN w:val="0"/>
        <w:adjustRightInd w:val="0"/>
        <w:spacing w:before="240" w:line="276" w:lineRule="auto"/>
        <w:ind w:left="567"/>
        <w:jc w:val="both"/>
        <w:rPr>
          <w:rFonts w:ascii="Sylfaen" w:eastAsia="Sylfaen_PDF_Subset" w:hAnsi="Sylfaen" w:cs="Sylfaen_PDF_Subset"/>
          <w:i/>
        </w:rPr>
      </w:pPr>
      <w:r w:rsidRPr="009F5400">
        <w:rPr>
          <w:rFonts w:ascii="Sylfaen" w:eastAsia="Sylfaen_PDF_Subset" w:hAnsi="Sylfaen" w:cs="Sylfaen_PDF_Subset"/>
          <w:i/>
        </w:rPr>
        <w:t>ინდიკატორი: განხორციელებულია შესაბამისი ანალიზი ან/და საკანონმდებლო ცვლილებები</w:t>
      </w:r>
    </w:p>
    <w:p w14:paraId="5C6079AD" w14:textId="77777777" w:rsidR="00D11F57" w:rsidRPr="009F5400" w:rsidRDefault="00D11F57" w:rsidP="00D11F57">
      <w:pPr>
        <w:autoSpaceDE w:val="0"/>
        <w:autoSpaceDN w:val="0"/>
        <w:adjustRightInd w:val="0"/>
        <w:spacing w:before="240" w:line="276" w:lineRule="auto"/>
        <w:jc w:val="both"/>
        <w:rPr>
          <w:rFonts w:ascii="Sylfaen" w:hAnsi="Sylfaen" w:cs="Times New Roman"/>
        </w:rPr>
      </w:pPr>
      <w:r w:rsidRPr="009F5400">
        <w:rPr>
          <w:rFonts w:ascii="Sylfaen" w:hAnsi="Sylfaen" w:cs="Times New Roman"/>
        </w:rPr>
        <w:lastRenderedPageBreak/>
        <w:t>ამოცანა 1.1.2: საქართველოს სისხლის სამართლის კოდექსის ლიბერალიზაციის, მოსამართლის დისკრეციის გაზრდის, ნათელი და განჭვრეტადი სისხლის სამართლის ნორმების ფორმირების მიზნით, ცვლილებების პროექტის მომზადება</w:t>
      </w:r>
    </w:p>
    <w:p w14:paraId="7C28BF35" w14:textId="77777777" w:rsidR="00D11F57" w:rsidRPr="009F5400" w:rsidRDefault="00D11F57" w:rsidP="00D11F57">
      <w:pPr>
        <w:spacing w:before="240" w:line="276" w:lineRule="auto"/>
        <w:ind w:left="567"/>
        <w:jc w:val="both"/>
        <w:rPr>
          <w:rFonts w:ascii="Sylfaen" w:hAnsi="Sylfaen" w:cs="Times New Roman"/>
          <w:u w:val="single"/>
        </w:rPr>
      </w:pPr>
      <w:r w:rsidRPr="009F5400">
        <w:rPr>
          <w:rFonts w:ascii="Sylfaen" w:hAnsi="Sylfaen" w:cs="Times New Roman"/>
          <w:u w:val="single"/>
        </w:rPr>
        <w:t>საქმიანობა 1.1.2.1: საკანონმდებლო ცვლილებების მომზადება და პარლამენტში გაგზავნა.</w:t>
      </w:r>
    </w:p>
    <w:p w14:paraId="423C45FF" w14:textId="77777777" w:rsidR="00D11F57" w:rsidRPr="009F5400" w:rsidRDefault="00D11F57" w:rsidP="00D11F57">
      <w:pPr>
        <w:autoSpaceDE w:val="0"/>
        <w:autoSpaceDN w:val="0"/>
        <w:adjustRightInd w:val="0"/>
        <w:spacing w:before="240" w:line="276" w:lineRule="auto"/>
        <w:ind w:left="567"/>
        <w:jc w:val="both"/>
        <w:rPr>
          <w:rFonts w:ascii="Sylfaen" w:eastAsia="Sylfaen_PDF_Subset" w:hAnsi="Sylfaen" w:cs="Sylfaen_PDF_Subset"/>
          <w:i/>
        </w:rPr>
      </w:pPr>
      <w:r w:rsidRPr="009F5400">
        <w:rPr>
          <w:rFonts w:ascii="Sylfaen" w:eastAsia="Sylfaen_PDF_Subset" w:hAnsi="Sylfaen" w:cs="Sylfaen_PDF_Subset"/>
          <w:i/>
        </w:rPr>
        <w:t>ინდიკატორი: შესაბამისი ცვლილებები გაგზავნილი საქართველოს პარლამენტში</w:t>
      </w:r>
    </w:p>
    <w:p w14:paraId="1D56174A" w14:textId="77777777" w:rsidR="00D11F57" w:rsidRPr="009F5400" w:rsidRDefault="00D11F57" w:rsidP="00D11F57">
      <w:pPr>
        <w:autoSpaceDE w:val="0"/>
        <w:autoSpaceDN w:val="0"/>
        <w:adjustRightInd w:val="0"/>
        <w:spacing w:line="276" w:lineRule="auto"/>
        <w:jc w:val="both"/>
        <w:rPr>
          <w:rFonts w:ascii="Sylfaen" w:hAnsi="Sylfaen" w:cs="Sylfaen"/>
        </w:rPr>
      </w:pPr>
      <w:r w:rsidRPr="009F5400">
        <w:rPr>
          <w:rFonts w:ascii="Sylfaen" w:hAnsi="Sylfaen" w:cs="Sylfaen"/>
        </w:rPr>
        <w:t xml:space="preserve">სისხლის სამართლის კანონმდებლობის ლიბერალიზაციის, მოდერნიზაციისა და საერთაშორისო სტანდარტებთან შესაბამისობის მიზნით სისხლის სამართლის სისტემის რეფორმის განმახორციელებელი უწყებათაშორისი საკოორდინაციო საბჭოს ფარგლებში მიმდინარეობს საქართველოს სისხლის სამართლის კოდექსის გადასინჯვა. </w:t>
      </w:r>
    </w:p>
    <w:p w14:paraId="0AC82896" w14:textId="77777777" w:rsidR="00D11F57" w:rsidRPr="009F5400" w:rsidRDefault="00D11F57" w:rsidP="00D11F57">
      <w:pPr>
        <w:autoSpaceDE w:val="0"/>
        <w:autoSpaceDN w:val="0"/>
        <w:adjustRightInd w:val="0"/>
        <w:spacing w:after="0" w:line="276" w:lineRule="auto"/>
        <w:jc w:val="both"/>
        <w:rPr>
          <w:rFonts w:ascii="Sylfaen" w:hAnsi="Sylfaen" w:cs="Sylfaen"/>
        </w:rPr>
      </w:pPr>
      <w:r w:rsidRPr="009F5400">
        <w:rPr>
          <w:rFonts w:ascii="Sylfaen" w:hAnsi="Sylfaen" w:cs="Sylfaen"/>
        </w:rPr>
        <w:t xml:space="preserve">უწყებათაშორისი საბჭოს ფარგლებში შექმნილი ექსპერტთა სამუშაო ჯგუფების ინტენსიური შეხვედრებისა და მუშაობის შედეგად, ევროკავშირის საბიუჯეტო დახმარების პროგრამის მხარდაჭერითა და აშშ-ის იუსტიციის დეპარტამენტის წარმომადგენლების ჩართულობით, მომზადდა ფართომასშტაბიანი ცვლილებები საქართველოს სისხლის სამართლის კოდექსის როგორც ზოგად, ისე კერძო ნაწილებში. ევროპის საბჭოს, ევროკავშირის, საერთაშორისო ექსპერტების, სამთავრობო უწყებებისა და სამოქალაქო სექტორის მიერ მოწოდებული მოსაზრებების, შენიშვნებისა და რეკომენდაციების გათვალისწინებით განახლებული კანონპროექტის საბოლოო ვერსიის საქართველოს პარლამენტში დასამტკიცებლად გაგზავნა 2017 წლის გაზაფხულზე იგეგმება. </w:t>
      </w:r>
    </w:p>
    <w:p w14:paraId="3BC9A689" w14:textId="77777777" w:rsidR="00D11F57" w:rsidRPr="009F5400" w:rsidRDefault="00D11F57" w:rsidP="00D11F57">
      <w:pPr>
        <w:spacing w:before="240" w:line="276" w:lineRule="auto"/>
        <w:ind w:left="567"/>
        <w:jc w:val="both"/>
        <w:rPr>
          <w:rFonts w:ascii="Sylfaen" w:hAnsi="Sylfaen" w:cs="Times New Roman"/>
          <w:u w:val="single"/>
        </w:rPr>
      </w:pPr>
      <w:r w:rsidRPr="009F5400">
        <w:rPr>
          <w:rFonts w:ascii="Sylfaen" w:hAnsi="Sylfaen" w:cs="Times New Roman"/>
          <w:u w:val="single"/>
        </w:rPr>
        <w:t xml:space="preserve">საქმიანობა 1.1.4.2. მოსამართლეთა და სამართალდამცავი ორგანოების წარმომადგენელთა მგრძნობელობის გაზრდა ოჯახში ძალადობაზე, ცნობიერების ამაღლების გზით. </w:t>
      </w:r>
    </w:p>
    <w:p w14:paraId="42069768" w14:textId="77777777" w:rsidR="00D11F57" w:rsidRPr="009F5400" w:rsidRDefault="00D11F57" w:rsidP="00D11F57">
      <w:pPr>
        <w:spacing w:before="240" w:line="276" w:lineRule="auto"/>
        <w:ind w:left="567"/>
        <w:jc w:val="both"/>
        <w:rPr>
          <w:rFonts w:ascii="Sylfaen" w:hAnsi="Sylfaen" w:cs="Times New Roman"/>
          <w:i/>
        </w:rPr>
      </w:pPr>
      <w:r w:rsidRPr="009F5400">
        <w:rPr>
          <w:rFonts w:ascii="Sylfaen" w:hAnsi="Sylfaen" w:cs="Times New Roman"/>
          <w:i/>
        </w:rPr>
        <w:t>ინდიკატორი: გადამზადებული პირების რაოდენობა</w:t>
      </w:r>
    </w:p>
    <w:p w14:paraId="0B46FFAD" w14:textId="77777777" w:rsidR="00D11F57" w:rsidRPr="009F5400" w:rsidRDefault="00D11F57" w:rsidP="00D11F57">
      <w:pPr>
        <w:spacing w:before="240" w:line="276" w:lineRule="auto"/>
        <w:jc w:val="both"/>
        <w:rPr>
          <w:rFonts w:ascii="Sylfaen" w:eastAsia="Times New Roman" w:hAnsi="Sylfaen" w:cs="Verdana"/>
          <w:color w:val="000000"/>
        </w:rPr>
      </w:pPr>
      <w:r w:rsidRPr="009F5400">
        <w:rPr>
          <w:rFonts w:ascii="Sylfaen" w:eastAsia="Times New Roman" w:hAnsi="Sylfaen" w:cs="Sylfaen"/>
          <w:color w:val="000000"/>
        </w:rPr>
        <w:t>შინაგან</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საქმეთა</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სამინისტროს</w:t>
      </w:r>
      <w:r w:rsidRPr="009F5400">
        <w:rPr>
          <w:rFonts w:ascii="Sylfaen" w:eastAsia="Times New Roman" w:hAnsi="Sylfaen" w:cs="Verdana"/>
          <w:color w:val="000000"/>
        </w:rPr>
        <w:t xml:space="preserve"> </w:t>
      </w:r>
      <w:r w:rsidRPr="009F5400">
        <w:rPr>
          <w:rFonts w:ascii="Sylfaen" w:eastAsia="Times New Roman" w:hAnsi="Sylfaen" w:cs="Sylfaen"/>
          <w:color w:val="000000"/>
        </w:rPr>
        <w:t>ინიცირებით</w:t>
      </w:r>
      <w:r w:rsidRPr="009F5400">
        <w:rPr>
          <w:rFonts w:ascii="Sylfaen" w:eastAsia="Times New Roman" w:hAnsi="Sylfaen" w:cs="Verdana"/>
          <w:color w:val="000000"/>
        </w:rPr>
        <w:t xml:space="preserve"> 2016 </w:t>
      </w:r>
      <w:r w:rsidRPr="009F5400">
        <w:rPr>
          <w:rFonts w:ascii="Sylfaen" w:eastAsia="Times New Roman" w:hAnsi="Sylfaen" w:cs="Sylfaen"/>
          <w:color w:val="000000"/>
        </w:rPr>
        <w:t>წლიდან</w:t>
      </w:r>
      <w:r w:rsidRPr="009F5400">
        <w:rPr>
          <w:rFonts w:ascii="Sylfaen" w:eastAsia="Times New Roman" w:hAnsi="Sylfaen" w:cs="Verdana"/>
          <w:color w:val="000000"/>
        </w:rPr>
        <w:t xml:space="preserve"> </w:t>
      </w:r>
      <w:r w:rsidRPr="009F5400">
        <w:rPr>
          <w:rFonts w:ascii="Sylfaen" w:eastAsia="Times New Roman" w:hAnsi="Sylfaen" w:cs="Sylfaen"/>
          <w:color w:val="000000"/>
        </w:rPr>
        <w:t>ხორციელდება</w:t>
      </w:r>
      <w:r w:rsidRPr="009F5400">
        <w:rPr>
          <w:rFonts w:ascii="Sylfaen" w:eastAsia="Times New Roman" w:hAnsi="Sylfaen" w:cs="Verdana"/>
          <w:color w:val="000000"/>
        </w:rPr>
        <w:t xml:space="preserve"> </w:t>
      </w:r>
      <w:r w:rsidRPr="009F5400">
        <w:rPr>
          <w:rFonts w:ascii="Sylfaen" w:eastAsia="Times New Roman" w:hAnsi="Sylfaen" w:cs="Sylfaen"/>
          <w:color w:val="000000"/>
        </w:rPr>
        <w:t>პროექტი</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საქართველოს</w:t>
      </w:r>
      <w:r w:rsidRPr="009F5400">
        <w:rPr>
          <w:rFonts w:ascii="Sylfaen" w:eastAsia="Times New Roman" w:hAnsi="Sylfaen" w:cs="Verdana"/>
          <w:color w:val="000000"/>
        </w:rPr>
        <w:t xml:space="preserve"> </w:t>
      </w:r>
      <w:r w:rsidRPr="009F5400">
        <w:rPr>
          <w:rFonts w:ascii="Sylfaen" w:eastAsia="Times New Roman" w:hAnsi="Sylfaen" w:cs="Sylfaen"/>
          <w:color w:val="000000"/>
        </w:rPr>
        <w:t>შინაგან</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საქმეთა</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სამინისტროს</w:t>
      </w:r>
      <w:r w:rsidRPr="009F5400">
        <w:rPr>
          <w:rFonts w:ascii="Sylfaen" w:eastAsia="Times New Roman" w:hAnsi="Sylfaen" w:cs="Verdana"/>
          <w:color w:val="000000"/>
        </w:rPr>
        <w:t xml:space="preserve"> </w:t>
      </w:r>
      <w:r w:rsidRPr="009F5400">
        <w:rPr>
          <w:rFonts w:ascii="Sylfaen" w:eastAsia="Times New Roman" w:hAnsi="Sylfaen" w:cs="Sylfaen"/>
          <w:color w:val="000000"/>
        </w:rPr>
        <w:t>ოჯახში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ძალადობის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წინააღმდეგ</w:t>
      </w:r>
      <w:r w:rsidRPr="009F5400">
        <w:rPr>
          <w:rFonts w:ascii="Sylfaen" w:eastAsia="Times New Roman" w:hAnsi="Sylfaen" w:cs="Verdana"/>
          <w:color w:val="000000"/>
        </w:rPr>
        <w:t xml:space="preserve"> </w:t>
      </w:r>
      <w:r w:rsidRPr="009F5400">
        <w:rPr>
          <w:rFonts w:ascii="Sylfaen" w:eastAsia="Times New Roman" w:hAnsi="Sylfaen" w:cs="Sylfaen"/>
          <w:color w:val="000000"/>
        </w:rPr>
        <w:t>ბრძოლაში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დახმარების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გაწევა</w:t>
      </w:r>
      <w:r w:rsidRPr="009F5400">
        <w:rPr>
          <w:rFonts w:ascii="Sylfaen" w:eastAsia="Times New Roman" w:hAnsi="Sylfaen" w:cs="Verdana"/>
          <w:color w:val="000000"/>
        </w:rPr>
        <w:t xml:space="preserve">“, </w:t>
      </w:r>
      <w:r w:rsidRPr="009F5400">
        <w:rPr>
          <w:rFonts w:ascii="Sylfaen" w:eastAsia="Times New Roman" w:hAnsi="Sylfaen" w:cs="Sylfaen"/>
          <w:color w:val="000000"/>
        </w:rPr>
        <w:t>რომელიც</w:t>
      </w:r>
      <w:r w:rsidRPr="009F5400">
        <w:rPr>
          <w:rFonts w:ascii="Sylfaen" w:eastAsia="Times New Roman" w:hAnsi="Sylfaen" w:cs="Verdana"/>
          <w:color w:val="000000"/>
        </w:rPr>
        <w:t xml:space="preserve"> </w:t>
      </w:r>
      <w:r w:rsidRPr="009F5400">
        <w:rPr>
          <w:rFonts w:ascii="Sylfaen" w:eastAsia="Times New Roman" w:hAnsi="Sylfaen" w:cs="Sylfaen"/>
          <w:color w:val="000000"/>
        </w:rPr>
        <w:t>მიზნად</w:t>
      </w:r>
      <w:r w:rsidRPr="009F5400">
        <w:rPr>
          <w:rFonts w:ascii="Sylfaen" w:eastAsia="Times New Roman" w:hAnsi="Sylfaen" w:cs="Verdana"/>
          <w:color w:val="000000"/>
        </w:rPr>
        <w:t xml:space="preserve"> </w:t>
      </w:r>
      <w:r w:rsidRPr="009F5400">
        <w:rPr>
          <w:rFonts w:ascii="Sylfaen" w:eastAsia="Times New Roman" w:hAnsi="Sylfaen" w:cs="Sylfaen"/>
          <w:color w:val="000000"/>
        </w:rPr>
        <w:t>ისახავს</w:t>
      </w:r>
      <w:r w:rsidRPr="009F5400">
        <w:rPr>
          <w:rFonts w:ascii="Sylfaen" w:eastAsia="Times New Roman" w:hAnsi="Sylfaen" w:cs="Verdana"/>
          <w:color w:val="000000"/>
        </w:rPr>
        <w:t xml:space="preserve"> </w:t>
      </w:r>
      <w:r w:rsidRPr="009F5400">
        <w:rPr>
          <w:rFonts w:ascii="Sylfaen" w:eastAsia="Times New Roman" w:hAnsi="Sylfaen" w:cs="Sylfaen"/>
          <w:color w:val="000000"/>
        </w:rPr>
        <w:t>ოჯახში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ძალადობის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პრევენციის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ხელშეწყობას</w:t>
      </w:r>
      <w:r w:rsidRPr="009F5400">
        <w:rPr>
          <w:rFonts w:ascii="Sylfaen" w:eastAsia="Times New Roman" w:hAnsi="Sylfaen" w:cs="Verdana"/>
          <w:color w:val="000000"/>
        </w:rPr>
        <w:t xml:space="preserve">, </w:t>
      </w:r>
      <w:r w:rsidRPr="009F5400">
        <w:rPr>
          <w:rFonts w:ascii="Sylfaen" w:eastAsia="Times New Roman" w:hAnsi="Sylfaen" w:cs="Sylfaen"/>
          <w:color w:val="000000"/>
        </w:rPr>
        <w:t>ოჯახში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ძალადობისა</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w:t>
      </w:r>
      <w:r w:rsidRPr="009F5400">
        <w:rPr>
          <w:rFonts w:ascii="Sylfaen" w:eastAsia="Times New Roman" w:hAnsi="Sylfaen" w:cs="Verdana"/>
          <w:color w:val="000000"/>
        </w:rPr>
        <w:t xml:space="preserve"> </w:t>
      </w:r>
      <w:r w:rsidRPr="009F5400">
        <w:rPr>
          <w:rFonts w:ascii="Sylfaen" w:eastAsia="Times New Roman" w:hAnsi="Sylfaen" w:cs="Sylfaen"/>
          <w:color w:val="000000"/>
        </w:rPr>
        <w:t>მისი</w:t>
      </w:r>
      <w:r w:rsidRPr="009F5400">
        <w:rPr>
          <w:rFonts w:ascii="Sylfaen" w:eastAsia="Times New Roman" w:hAnsi="Sylfaen" w:cs="Verdana"/>
          <w:color w:val="000000"/>
        </w:rPr>
        <w:t xml:space="preserve"> </w:t>
      </w:r>
      <w:r w:rsidRPr="009F5400">
        <w:rPr>
          <w:rFonts w:ascii="Sylfaen" w:eastAsia="Times New Roman" w:hAnsi="Sylfaen" w:cs="Sylfaen"/>
          <w:color w:val="000000"/>
        </w:rPr>
        <w:t>შედეგების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აღმოფხვრას</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საკანონმდებლო</w:t>
      </w:r>
      <w:r w:rsidRPr="009F5400">
        <w:rPr>
          <w:rFonts w:ascii="Sylfaen" w:eastAsia="Times New Roman" w:hAnsi="Sylfaen" w:cs="Verdana"/>
          <w:color w:val="000000"/>
        </w:rPr>
        <w:t xml:space="preserve"> </w:t>
      </w:r>
      <w:r w:rsidRPr="009F5400">
        <w:rPr>
          <w:rFonts w:ascii="Sylfaen" w:eastAsia="Times New Roman" w:hAnsi="Sylfaen" w:cs="Sylfaen"/>
          <w:color w:val="000000"/>
        </w:rPr>
        <w:t>აქტების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საფუძვლიან</w:t>
      </w:r>
      <w:r w:rsidRPr="009F5400">
        <w:rPr>
          <w:rFonts w:ascii="Sylfaen" w:eastAsia="Times New Roman" w:hAnsi="Sylfaen" w:cs="Verdana"/>
          <w:color w:val="000000"/>
        </w:rPr>
        <w:t xml:space="preserve">  </w:t>
      </w:r>
      <w:r w:rsidRPr="009F5400">
        <w:rPr>
          <w:rFonts w:ascii="Sylfaen" w:eastAsia="Times New Roman" w:hAnsi="Sylfaen" w:cs="Sylfaen"/>
          <w:color w:val="000000"/>
        </w:rPr>
        <w:t>შესწავლას</w:t>
      </w:r>
      <w:r w:rsidRPr="009F5400">
        <w:rPr>
          <w:rFonts w:ascii="Sylfaen" w:eastAsia="Times New Roman" w:hAnsi="Sylfaen" w:cs="Verdana"/>
          <w:color w:val="000000"/>
        </w:rPr>
        <w:t xml:space="preserve">, </w:t>
      </w:r>
      <w:r w:rsidRPr="009F5400">
        <w:rPr>
          <w:rFonts w:ascii="Sylfaen" w:eastAsia="Times New Roman" w:hAnsi="Sylfaen" w:cs="Sylfaen"/>
          <w:color w:val="000000"/>
        </w:rPr>
        <w:t>მათ</w:t>
      </w:r>
      <w:r w:rsidRPr="009F5400">
        <w:rPr>
          <w:rFonts w:ascii="Sylfaen" w:eastAsia="Times New Roman" w:hAnsi="Sylfaen" w:cs="Verdana"/>
          <w:color w:val="000000"/>
        </w:rPr>
        <w:t xml:space="preserve"> </w:t>
      </w:r>
      <w:r w:rsidRPr="009F5400">
        <w:rPr>
          <w:rFonts w:ascii="Sylfaen" w:eastAsia="Times New Roman" w:hAnsi="Sylfaen" w:cs="Sylfaen"/>
          <w:color w:val="000000"/>
        </w:rPr>
        <w:t>ეფექტიან</w:t>
      </w:r>
      <w:r w:rsidRPr="009F5400">
        <w:rPr>
          <w:rFonts w:ascii="Sylfaen" w:eastAsia="Times New Roman" w:hAnsi="Sylfaen" w:cs="Verdana"/>
          <w:color w:val="000000"/>
        </w:rPr>
        <w:t xml:space="preserve"> </w:t>
      </w:r>
      <w:r w:rsidRPr="009F5400">
        <w:rPr>
          <w:rFonts w:ascii="Sylfaen" w:eastAsia="Times New Roman" w:hAnsi="Sylfaen" w:cs="Sylfaen"/>
          <w:color w:val="000000"/>
        </w:rPr>
        <w:t>იმპლემენტაციას</w:t>
      </w:r>
      <w:r w:rsidRPr="009F5400">
        <w:rPr>
          <w:rFonts w:ascii="Sylfaen" w:eastAsia="Times New Roman" w:hAnsi="Sylfaen" w:cs="Verdana"/>
          <w:color w:val="000000"/>
        </w:rPr>
        <w:t xml:space="preserve">. </w:t>
      </w:r>
      <w:r w:rsidRPr="009F5400">
        <w:rPr>
          <w:rFonts w:ascii="Sylfaen" w:eastAsia="Times New Roman" w:hAnsi="Sylfaen" w:cs="Sylfaen"/>
          <w:color w:val="000000"/>
        </w:rPr>
        <w:t>პროექტის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ფარგლებში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საანგარიშო</w:t>
      </w:r>
      <w:r w:rsidRPr="009F5400">
        <w:rPr>
          <w:rFonts w:ascii="Sylfaen" w:eastAsia="Times New Roman" w:hAnsi="Sylfaen" w:cs="Verdana"/>
          <w:color w:val="000000"/>
        </w:rPr>
        <w:t xml:space="preserve"> </w:t>
      </w:r>
      <w:r w:rsidRPr="009F5400">
        <w:rPr>
          <w:rFonts w:ascii="Sylfaen" w:eastAsia="Times New Roman" w:hAnsi="Sylfaen" w:cs="Sylfaen"/>
          <w:color w:val="000000"/>
        </w:rPr>
        <w:t>პერიოდში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ჩატარდა</w:t>
      </w:r>
      <w:r w:rsidRPr="009F5400">
        <w:rPr>
          <w:rFonts w:ascii="Sylfaen" w:eastAsia="Times New Roman" w:hAnsi="Sylfaen" w:cs="Verdana"/>
          <w:color w:val="000000"/>
        </w:rPr>
        <w:t xml:space="preserve"> </w:t>
      </w:r>
      <w:r w:rsidRPr="009F5400">
        <w:rPr>
          <w:rFonts w:ascii="Sylfaen" w:eastAsia="Times New Roman" w:hAnsi="Sylfaen" w:cs="Sylfaen"/>
          <w:color w:val="000000"/>
        </w:rPr>
        <w:t>ტრეინინგი</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სამართალდამცავთათვის</w:t>
      </w:r>
      <w:r w:rsidRPr="009F5400">
        <w:rPr>
          <w:rFonts w:ascii="Sylfaen" w:eastAsia="Times New Roman" w:hAnsi="Sylfaen" w:cs="Verdana"/>
          <w:color w:val="000000"/>
        </w:rPr>
        <w:t xml:space="preserve"> საქართველოს სხვადასხვა რეგიონში. </w:t>
      </w:r>
      <w:r w:rsidRPr="009F5400">
        <w:rPr>
          <w:rFonts w:ascii="Sylfaen" w:eastAsia="Times New Roman" w:hAnsi="Sylfaen" w:cs="Sylfaen"/>
          <w:color w:val="000000"/>
        </w:rPr>
        <w:t>სწავლებაზე</w:t>
      </w:r>
      <w:r w:rsidRPr="009F5400">
        <w:rPr>
          <w:rFonts w:ascii="Sylfaen" w:eastAsia="Times New Roman" w:hAnsi="Sylfaen" w:cs="Verdana"/>
          <w:color w:val="000000"/>
        </w:rPr>
        <w:t xml:space="preserve"> </w:t>
      </w:r>
      <w:r w:rsidRPr="009F5400">
        <w:rPr>
          <w:rFonts w:ascii="Sylfaen" w:eastAsia="Times New Roman" w:hAnsi="Sylfaen" w:cs="Sylfaen"/>
          <w:color w:val="000000"/>
        </w:rPr>
        <w:t>განიხილებოდა</w:t>
      </w:r>
      <w:r w:rsidRPr="009F5400">
        <w:rPr>
          <w:rFonts w:ascii="Sylfaen" w:eastAsia="Times New Roman" w:hAnsi="Sylfaen" w:cs="Verdana"/>
          <w:color w:val="000000"/>
        </w:rPr>
        <w:t xml:space="preserve"> </w:t>
      </w:r>
      <w:r w:rsidRPr="009F5400">
        <w:rPr>
          <w:rFonts w:ascii="Sylfaen" w:eastAsia="Times New Roman" w:hAnsi="Sylfaen" w:cs="Sylfaen"/>
          <w:color w:val="000000"/>
        </w:rPr>
        <w:t>ისეთი</w:t>
      </w:r>
      <w:r w:rsidRPr="009F5400">
        <w:rPr>
          <w:rFonts w:ascii="Sylfaen" w:eastAsia="Times New Roman" w:hAnsi="Sylfaen" w:cs="Verdana"/>
          <w:color w:val="000000"/>
        </w:rPr>
        <w:t xml:space="preserve"> </w:t>
      </w:r>
      <w:r w:rsidRPr="009F5400">
        <w:rPr>
          <w:rFonts w:ascii="Sylfaen" w:eastAsia="Times New Roman" w:hAnsi="Sylfaen" w:cs="Sylfaen"/>
          <w:color w:val="000000"/>
        </w:rPr>
        <w:t>თემები</w:t>
      </w:r>
      <w:r w:rsidRPr="009F5400">
        <w:rPr>
          <w:rFonts w:ascii="Sylfaen" w:eastAsia="Times New Roman" w:hAnsi="Sylfaen" w:cs="Verdana"/>
          <w:color w:val="000000"/>
        </w:rPr>
        <w:t xml:space="preserve"> </w:t>
      </w:r>
      <w:r w:rsidRPr="009F5400">
        <w:rPr>
          <w:rFonts w:ascii="Sylfaen" w:eastAsia="Times New Roman" w:hAnsi="Sylfaen" w:cs="Sylfaen"/>
          <w:color w:val="000000"/>
        </w:rPr>
        <w:t>როგორიცაა</w:t>
      </w:r>
      <w:r w:rsidRPr="009F5400">
        <w:rPr>
          <w:rFonts w:ascii="Sylfaen" w:eastAsia="Times New Roman" w:hAnsi="Sylfaen" w:cs="Verdana"/>
          <w:color w:val="000000"/>
        </w:rPr>
        <w:t xml:space="preserve">: </w:t>
      </w:r>
      <w:r w:rsidRPr="009F5400">
        <w:rPr>
          <w:rFonts w:ascii="Sylfaen" w:eastAsia="Times New Roman" w:hAnsi="Sylfaen" w:cs="Sylfaen"/>
          <w:color w:val="000000"/>
        </w:rPr>
        <w:t>ოჯახში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ძალადობის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სუბიექტები</w:t>
      </w:r>
      <w:r w:rsidRPr="009F5400">
        <w:rPr>
          <w:rFonts w:ascii="Sylfaen" w:eastAsia="Times New Roman" w:hAnsi="Sylfaen" w:cs="Verdana"/>
          <w:color w:val="000000"/>
        </w:rPr>
        <w:t xml:space="preserve">, </w:t>
      </w:r>
      <w:r w:rsidRPr="009F5400">
        <w:rPr>
          <w:rFonts w:ascii="Sylfaen" w:eastAsia="Times New Roman" w:hAnsi="Sylfaen" w:cs="Sylfaen"/>
          <w:color w:val="000000"/>
        </w:rPr>
        <w:t>რისკ</w:t>
      </w:r>
      <w:r w:rsidRPr="009F5400">
        <w:rPr>
          <w:rFonts w:ascii="Sylfaen" w:eastAsia="Times New Roman" w:hAnsi="Sylfaen" w:cs="Verdana"/>
          <w:color w:val="000000"/>
        </w:rPr>
        <w:t xml:space="preserve"> </w:t>
      </w:r>
      <w:r w:rsidRPr="009F5400">
        <w:rPr>
          <w:rFonts w:ascii="Sylfaen" w:eastAsia="Times New Roman" w:hAnsi="Sylfaen" w:cs="Sylfaen"/>
          <w:color w:val="000000"/>
        </w:rPr>
        <w:t>ჯგუფები</w:t>
      </w:r>
      <w:r w:rsidRPr="009F5400">
        <w:rPr>
          <w:rFonts w:ascii="Sylfaen" w:eastAsia="Times New Roman" w:hAnsi="Sylfaen" w:cs="Verdana"/>
          <w:color w:val="000000"/>
        </w:rPr>
        <w:t xml:space="preserve">; </w:t>
      </w:r>
      <w:r w:rsidRPr="009F5400">
        <w:rPr>
          <w:rFonts w:ascii="Sylfaen" w:eastAsia="Times New Roman" w:hAnsi="Sylfaen" w:cs="Sylfaen"/>
          <w:color w:val="000000"/>
        </w:rPr>
        <w:t>ოჯახში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ძალადობის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მსხვერპლის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სოციალური</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დაცვის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მექანიზმები</w:t>
      </w:r>
      <w:r w:rsidRPr="009F5400">
        <w:rPr>
          <w:rFonts w:ascii="Sylfaen" w:eastAsia="Times New Roman" w:hAnsi="Sylfaen" w:cs="Verdana"/>
          <w:color w:val="000000"/>
        </w:rPr>
        <w:t xml:space="preserve">; </w:t>
      </w:r>
      <w:r w:rsidRPr="009F5400">
        <w:rPr>
          <w:rFonts w:ascii="Sylfaen" w:eastAsia="Times New Roman" w:hAnsi="Sylfaen" w:cs="Sylfaen"/>
          <w:color w:val="000000"/>
        </w:rPr>
        <w:t>ოჯახში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ძალადობის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ფაქტებზე</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სამართლებრივი</w:t>
      </w:r>
      <w:r w:rsidRPr="009F5400">
        <w:rPr>
          <w:rFonts w:ascii="Sylfaen" w:eastAsia="Times New Roman" w:hAnsi="Sylfaen" w:cs="Verdana"/>
          <w:color w:val="000000"/>
        </w:rPr>
        <w:t xml:space="preserve"> </w:t>
      </w:r>
      <w:r w:rsidRPr="009F5400">
        <w:rPr>
          <w:rFonts w:ascii="Sylfaen" w:eastAsia="Times New Roman" w:hAnsi="Sylfaen" w:cs="Sylfaen"/>
          <w:color w:val="000000"/>
        </w:rPr>
        <w:t>რეაგირება</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w:t>
      </w:r>
      <w:r w:rsidRPr="009F5400">
        <w:rPr>
          <w:rFonts w:ascii="Sylfaen" w:eastAsia="Times New Roman" w:hAnsi="Sylfaen" w:cs="Verdana"/>
          <w:color w:val="000000"/>
        </w:rPr>
        <w:t xml:space="preserve"> </w:t>
      </w:r>
      <w:r w:rsidRPr="009F5400">
        <w:rPr>
          <w:rFonts w:ascii="Sylfaen" w:eastAsia="Times New Roman" w:hAnsi="Sylfaen" w:cs="Sylfaen"/>
          <w:color w:val="000000"/>
        </w:rPr>
        <w:t>სხვა</w:t>
      </w:r>
      <w:r w:rsidRPr="009F5400">
        <w:rPr>
          <w:rFonts w:ascii="Sylfaen" w:eastAsia="Times New Roman" w:hAnsi="Sylfaen" w:cs="Verdana"/>
          <w:color w:val="000000"/>
        </w:rPr>
        <w:t xml:space="preserve">. </w:t>
      </w:r>
      <w:r w:rsidRPr="009F5400">
        <w:rPr>
          <w:rFonts w:ascii="Sylfaen" w:eastAsia="Times New Roman" w:hAnsi="Sylfaen" w:cs="Sylfaen"/>
          <w:color w:val="000000"/>
        </w:rPr>
        <w:t>მონაწილეობა</w:t>
      </w:r>
      <w:r w:rsidRPr="009F5400">
        <w:rPr>
          <w:rFonts w:ascii="Sylfaen" w:eastAsia="Times New Roman" w:hAnsi="Sylfaen" w:cs="Verdana"/>
          <w:color w:val="000000"/>
        </w:rPr>
        <w:t xml:space="preserve"> </w:t>
      </w:r>
      <w:r w:rsidRPr="009F5400">
        <w:rPr>
          <w:rFonts w:ascii="Sylfaen" w:eastAsia="Times New Roman" w:hAnsi="Sylfaen" w:cs="Sylfaen"/>
          <w:color w:val="000000"/>
        </w:rPr>
        <w:t>მიიღო</w:t>
      </w:r>
      <w:r w:rsidRPr="009F5400">
        <w:rPr>
          <w:rFonts w:ascii="Sylfaen" w:eastAsia="Times New Roman" w:hAnsi="Sylfaen" w:cs="Verdana"/>
          <w:color w:val="000000"/>
        </w:rPr>
        <w:t xml:space="preserve"> 150–</w:t>
      </w:r>
      <w:r w:rsidRPr="009F5400">
        <w:rPr>
          <w:rFonts w:ascii="Sylfaen" w:eastAsia="Times New Roman" w:hAnsi="Sylfaen" w:cs="Sylfaen"/>
          <w:color w:val="000000"/>
        </w:rPr>
        <w:t>მა</w:t>
      </w:r>
      <w:r w:rsidRPr="009F5400">
        <w:rPr>
          <w:rFonts w:ascii="Sylfaen" w:eastAsia="Times New Roman" w:hAnsi="Sylfaen" w:cs="Verdana"/>
          <w:color w:val="000000"/>
        </w:rPr>
        <w:t xml:space="preserve"> </w:t>
      </w:r>
      <w:r w:rsidRPr="009F5400">
        <w:rPr>
          <w:rFonts w:ascii="Sylfaen" w:eastAsia="Times New Roman" w:hAnsi="Sylfaen" w:cs="Sylfaen"/>
          <w:color w:val="000000"/>
        </w:rPr>
        <w:t>თანამშრომელმა</w:t>
      </w:r>
      <w:r w:rsidRPr="009F5400">
        <w:rPr>
          <w:rFonts w:ascii="Sylfaen" w:eastAsia="Times New Roman" w:hAnsi="Sylfaen" w:cs="Verdana"/>
          <w:color w:val="000000"/>
        </w:rPr>
        <w:t xml:space="preserve">. აღნიშნულის გარდა, დონორი ორგანიზაციების დაფინანსებით და </w:t>
      </w:r>
      <w:r w:rsidRPr="009F5400">
        <w:rPr>
          <w:rFonts w:ascii="Sylfaen" w:eastAsia="Times New Roman" w:hAnsi="Sylfaen" w:cs="Sylfaen"/>
          <w:color w:val="000000"/>
        </w:rPr>
        <w:t>სამინისტროს</w:t>
      </w:r>
      <w:r w:rsidRPr="009F5400">
        <w:rPr>
          <w:rFonts w:ascii="Sylfaen" w:eastAsia="Times New Roman" w:hAnsi="Sylfaen" w:cs="Verdana"/>
          <w:color w:val="000000"/>
        </w:rPr>
        <w:t xml:space="preserve"> </w:t>
      </w:r>
      <w:r w:rsidRPr="009F5400">
        <w:rPr>
          <w:rFonts w:ascii="Sylfaen" w:eastAsia="Times New Roman" w:hAnsi="Sylfaen" w:cs="Sylfaen"/>
          <w:color w:val="000000"/>
        </w:rPr>
        <w:t>ინიციატივით</w:t>
      </w:r>
      <w:r w:rsidRPr="009F5400">
        <w:rPr>
          <w:rFonts w:ascii="Sylfaen" w:eastAsia="Times New Roman" w:hAnsi="Sylfaen" w:cs="Verdana"/>
          <w:color w:val="000000"/>
        </w:rPr>
        <w:t xml:space="preserve"> </w:t>
      </w:r>
      <w:r w:rsidRPr="009F5400">
        <w:rPr>
          <w:rFonts w:ascii="Sylfaen" w:eastAsia="Times New Roman" w:hAnsi="Sylfaen" w:cs="Sylfaen"/>
          <w:color w:val="000000"/>
        </w:rPr>
        <w:t>განხორციელდა</w:t>
      </w:r>
      <w:r w:rsidRPr="009F5400">
        <w:rPr>
          <w:rFonts w:ascii="Sylfaen" w:eastAsia="Times New Roman" w:hAnsi="Sylfaen" w:cs="Verdana"/>
          <w:color w:val="000000"/>
        </w:rPr>
        <w:t xml:space="preserve"> </w:t>
      </w:r>
      <w:r w:rsidRPr="009F5400">
        <w:rPr>
          <w:rFonts w:ascii="Sylfaen" w:eastAsia="Times New Roman" w:hAnsi="Sylfaen" w:cs="Sylfaen"/>
          <w:color w:val="000000"/>
        </w:rPr>
        <w:t>შემდეგი</w:t>
      </w:r>
      <w:r w:rsidRPr="009F5400">
        <w:rPr>
          <w:rFonts w:ascii="Sylfaen" w:eastAsia="Times New Roman" w:hAnsi="Sylfaen" w:cs="Verdana"/>
          <w:color w:val="000000"/>
        </w:rPr>
        <w:t xml:space="preserve"> </w:t>
      </w:r>
      <w:r w:rsidRPr="009F5400">
        <w:rPr>
          <w:rFonts w:ascii="Sylfaen" w:eastAsia="Times New Roman" w:hAnsi="Sylfaen" w:cs="Sylfaen"/>
          <w:color w:val="000000"/>
        </w:rPr>
        <w:t>ტრეინინგები</w:t>
      </w:r>
      <w:r w:rsidRPr="009F5400">
        <w:rPr>
          <w:rFonts w:ascii="Sylfaen" w:eastAsia="Times New Roman" w:hAnsi="Sylfaen" w:cs="Verdana"/>
          <w:color w:val="000000"/>
        </w:rPr>
        <w:t xml:space="preserve"> </w:t>
      </w:r>
      <w:r w:rsidRPr="009F5400">
        <w:rPr>
          <w:rFonts w:ascii="Sylfaen" w:eastAsia="Times New Roman" w:hAnsi="Sylfaen" w:cs="Sylfaen"/>
          <w:color w:val="000000"/>
        </w:rPr>
        <w:t>ოჯახში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ძალადობის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საკითხებზე</w:t>
      </w:r>
      <w:r w:rsidRPr="009F5400">
        <w:rPr>
          <w:rFonts w:ascii="Sylfaen" w:eastAsia="Times New Roman" w:hAnsi="Sylfaen" w:cs="Verdana"/>
          <w:color w:val="000000"/>
        </w:rPr>
        <w:t>:</w:t>
      </w:r>
    </w:p>
    <w:p w14:paraId="3DCB5827" w14:textId="77777777" w:rsidR="00D11F57" w:rsidRPr="009F5400" w:rsidRDefault="00D11F57" w:rsidP="00D11F57">
      <w:pPr>
        <w:numPr>
          <w:ilvl w:val="0"/>
          <w:numId w:val="12"/>
        </w:numPr>
        <w:spacing w:before="240" w:after="200" w:line="276" w:lineRule="auto"/>
        <w:ind w:left="851"/>
        <w:contextualSpacing/>
        <w:jc w:val="both"/>
        <w:rPr>
          <w:rFonts w:ascii="Sylfaen" w:eastAsia="Times New Roman" w:hAnsi="Sylfaen" w:cs="Verdana"/>
          <w:color w:val="000000"/>
        </w:rPr>
      </w:pPr>
      <w:r w:rsidRPr="009F5400">
        <w:rPr>
          <w:rFonts w:ascii="Sylfaen" w:eastAsia="Times New Roman" w:hAnsi="Sylfaen" w:cs="Sylfaen"/>
          <w:color w:val="000000"/>
        </w:rPr>
        <w:t>საქართველოს</w:t>
      </w:r>
      <w:r w:rsidRPr="009F5400">
        <w:rPr>
          <w:rFonts w:ascii="Sylfaen" w:eastAsia="Times New Roman" w:hAnsi="Sylfaen" w:cs="Verdana"/>
          <w:color w:val="000000"/>
        </w:rPr>
        <w:t xml:space="preserve"> </w:t>
      </w:r>
      <w:r w:rsidRPr="009F5400">
        <w:rPr>
          <w:rFonts w:ascii="Sylfaen" w:eastAsia="Times New Roman" w:hAnsi="Sylfaen" w:cs="Sylfaen"/>
          <w:color w:val="000000"/>
        </w:rPr>
        <w:t>ახალგაზრდა</w:t>
      </w:r>
      <w:r w:rsidRPr="009F5400">
        <w:rPr>
          <w:rFonts w:ascii="Sylfaen" w:eastAsia="Times New Roman" w:hAnsi="Sylfaen" w:cs="Verdana"/>
          <w:color w:val="000000"/>
        </w:rPr>
        <w:t xml:space="preserve"> </w:t>
      </w:r>
      <w:r w:rsidRPr="009F5400">
        <w:rPr>
          <w:rFonts w:ascii="Sylfaen" w:eastAsia="Times New Roman" w:hAnsi="Sylfaen" w:cs="Sylfaen"/>
          <w:color w:val="000000"/>
        </w:rPr>
        <w:t>იურისტთა</w:t>
      </w:r>
      <w:r w:rsidRPr="009F5400">
        <w:rPr>
          <w:rFonts w:ascii="Sylfaen" w:eastAsia="Times New Roman" w:hAnsi="Sylfaen" w:cs="Verdana"/>
          <w:color w:val="000000"/>
        </w:rPr>
        <w:t xml:space="preserve"> </w:t>
      </w:r>
      <w:r w:rsidRPr="009F5400">
        <w:rPr>
          <w:rFonts w:ascii="Sylfaen" w:eastAsia="Times New Roman" w:hAnsi="Sylfaen" w:cs="Sylfaen"/>
          <w:color w:val="000000"/>
        </w:rPr>
        <w:t>ასოციაციის ორგანიზებით ზუგდიდში გაიმართა ტრეინინგი, რომელის ფარგლებშიც განხორციელდა ოჯახში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ძალადობის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პრობლემის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განხილვა</w:t>
      </w:r>
      <w:r w:rsidRPr="009F5400">
        <w:rPr>
          <w:rFonts w:ascii="Sylfaen" w:eastAsia="Times New Roman" w:hAnsi="Sylfaen" w:cs="Verdana"/>
          <w:color w:val="000000"/>
        </w:rPr>
        <w:t xml:space="preserve">, </w:t>
      </w:r>
      <w:r w:rsidRPr="009F5400">
        <w:rPr>
          <w:rFonts w:ascii="Sylfaen" w:eastAsia="Times New Roman" w:hAnsi="Sylfaen" w:cs="Sylfaen"/>
          <w:color w:val="000000"/>
        </w:rPr>
        <w:t>ფილმის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ჩვენება</w:t>
      </w:r>
      <w:r w:rsidRPr="009F5400">
        <w:rPr>
          <w:rFonts w:ascii="Sylfaen" w:eastAsia="Times New Roman" w:hAnsi="Sylfaen" w:cs="Verdana"/>
          <w:color w:val="000000"/>
        </w:rPr>
        <w:t xml:space="preserve"> „</w:t>
      </w:r>
      <w:r w:rsidRPr="009F5400">
        <w:rPr>
          <w:rFonts w:ascii="Sylfaen" w:eastAsia="Times New Roman" w:hAnsi="Sylfaen" w:cs="Sylfaen"/>
          <w:color w:val="000000"/>
        </w:rPr>
        <w:t>მოკლული</w:t>
      </w:r>
      <w:r w:rsidRPr="009F5400">
        <w:rPr>
          <w:rFonts w:ascii="Sylfaen" w:eastAsia="Times New Roman" w:hAnsi="Sylfaen" w:cs="Verdana"/>
          <w:color w:val="000000"/>
        </w:rPr>
        <w:t xml:space="preserve"> </w:t>
      </w:r>
      <w:r w:rsidRPr="009F5400">
        <w:rPr>
          <w:rFonts w:ascii="Sylfaen" w:eastAsia="Times New Roman" w:hAnsi="Sylfaen" w:cs="Sylfaen"/>
          <w:color w:val="000000"/>
        </w:rPr>
        <w:t>ქალების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ხმა</w:t>
      </w:r>
      <w:r w:rsidRPr="009F5400">
        <w:rPr>
          <w:rFonts w:ascii="Sylfaen" w:eastAsia="Times New Roman" w:hAnsi="Sylfaen" w:cs="Verdana"/>
          <w:color w:val="000000"/>
        </w:rPr>
        <w:t>“;</w:t>
      </w:r>
    </w:p>
    <w:p w14:paraId="3D01B4DF" w14:textId="415A3091" w:rsidR="00D11F57" w:rsidRPr="009F5400" w:rsidRDefault="00D11F57" w:rsidP="00D11F57">
      <w:pPr>
        <w:numPr>
          <w:ilvl w:val="0"/>
          <w:numId w:val="12"/>
        </w:numPr>
        <w:spacing w:before="240" w:after="200" w:line="276" w:lineRule="auto"/>
        <w:ind w:left="851"/>
        <w:contextualSpacing/>
        <w:jc w:val="both"/>
        <w:rPr>
          <w:rFonts w:ascii="Sylfaen" w:eastAsia="Times New Roman" w:hAnsi="Sylfaen" w:cs="Verdana"/>
          <w:color w:val="000000"/>
        </w:rPr>
      </w:pPr>
      <w:r w:rsidRPr="009F5400">
        <w:rPr>
          <w:rFonts w:ascii="Sylfaen" w:eastAsia="Times New Roman" w:hAnsi="Sylfaen" w:cs="Sylfaen"/>
          <w:color w:val="000000"/>
        </w:rPr>
        <w:lastRenderedPageBreak/>
        <w:t>ქალთა</w:t>
      </w:r>
      <w:r w:rsidRPr="009F5400">
        <w:rPr>
          <w:rFonts w:ascii="Sylfaen" w:eastAsia="Times New Roman" w:hAnsi="Sylfaen" w:cs="Verdana"/>
          <w:color w:val="000000"/>
        </w:rPr>
        <w:t xml:space="preserve"> </w:t>
      </w:r>
      <w:r w:rsidRPr="009F5400">
        <w:rPr>
          <w:rFonts w:ascii="Sylfaen" w:eastAsia="Times New Roman" w:hAnsi="Sylfaen" w:cs="Sylfaen"/>
          <w:color w:val="000000"/>
        </w:rPr>
        <w:t>არასამთავრობო</w:t>
      </w:r>
      <w:r w:rsidRPr="009F5400">
        <w:rPr>
          <w:rFonts w:ascii="Sylfaen" w:eastAsia="Times New Roman" w:hAnsi="Sylfaen" w:cs="Verdana"/>
          <w:color w:val="000000"/>
        </w:rPr>
        <w:t xml:space="preserve"> </w:t>
      </w:r>
      <w:r w:rsidRPr="009F5400">
        <w:rPr>
          <w:rFonts w:ascii="Sylfaen" w:eastAsia="Times New Roman" w:hAnsi="Sylfaen" w:cs="Sylfaen"/>
          <w:color w:val="000000"/>
        </w:rPr>
        <w:t>ორგანიზაცია</w:t>
      </w:r>
      <w:r w:rsidRPr="009F5400">
        <w:rPr>
          <w:rFonts w:ascii="Sylfaen" w:eastAsia="Times New Roman" w:hAnsi="Sylfaen" w:cs="Verdana"/>
          <w:color w:val="000000"/>
        </w:rPr>
        <w:t xml:space="preserve"> </w:t>
      </w:r>
      <w:r w:rsidRPr="009F5400">
        <w:rPr>
          <w:rFonts w:ascii="Sylfaen" w:eastAsia="Times New Roman" w:hAnsi="Sylfaen" w:cs="Sylfaen"/>
          <w:color w:val="000000"/>
        </w:rPr>
        <w:t>ფონდი</w:t>
      </w:r>
      <w:r w:rsidRPr="009F5400">
        <w:rPr>
          <w:rFonts w:ascii="Sylfaen" w:eastAsia="Times New Roman" w:hAnsi="Sylfaen" w:cs="Verdana"/>
          <w:color w:val="000000"/>
        </w:rPr>
        <w:t xml:space="preserve"> „</w:t>
      </w:r>
      <w:r w:rsidRPr="009F5400">
        <w:rPr>
          <w:rFonts w:ascii="Sylfaen" w:eastAsia="Times New Roman" w:hAnsi="Sylfaen" w:cs="Sylfaen"/>
          <w:color w:val="000000"/>
        </w:rPr>
        <w:t>სოხუმი</w:t>
      </w:r>
      <w:r w:rsidRPr="009F5400">
        <w:rPr>
          <w:rFonts w:ascii="Sylfaen" w:eastAsia="Times New Roman" w:hAnsi="Sylfaen" w:cs="Verdana"/>
          <w:color w:val="000000"/>
        </w:rPr>
        <w:t xml:space="preserve">“-ს ორგანიზებით გაიმართა ტრეინინგი თემაზე  </w:t>
      </w:r>
      <w:r w:rsidRPr="009F5400">
        <w:rPr>
          <w:rFonts w:ascii="Sylfaen" w:eastAsia="Times New Roman" w:hAnsi="Sylfaen" w:cs="Sylfaen"/>
          <w:color w:val="000000"/>
        </w:rPr>
        <w:t>საქართველოს</w:t>
      </w:r>
      <w:r w:rsidRPr="009F5400">
        <w:rPr>
          <w:rFonts w:ascii="Sylfaen" w:eastAsia="Times New Roman" w:hAnsi="Sylfaen" w:cs="Verdana"/>
          <w:color w:val="000000"/>
        </w:rPr>
        <w:t xml:space="preserve"> </w:t>
      </w:r>
      <w:r w:rsidRPr="009F5400">
        <w:rPr>
          <w:rFonts w:ascii="Sylfaen" w:eastAsia="Times New Roman" w:hAnsi="Sylfaen" w:cs="Sylfaen"/>
          <w:color w:val="000000"/>
        </w:rPr>
        <w:t>კანონი</w:t>
      </w:r>
      <w:r w:rsidRPr="009F5400">
        <w:rPr>
          <w:rFonts w:ascii="Sylfaen" w:eastAsia="Times New Roman" w:hAnsi="Sylfaen" w:cs="Verdana"/>
          <w:color w:val="000000"/>
        </w:rPr>
        <w:t xml:space="preserve"> </w:t>
      </w:r>
      <w:r w:rsidR="006B4A3F" w:rsidRPr="009F5400">
        <w:rPr>
          <w:rFonts w:ascii="Sylfaen" w:eastAsia="Times New Roman" w:hAnsi="Sylfaen" w:cs="Verdana"/>
          <w:color w:val="000000"/>
          <w:lang w:val="en-US"/>
        </w:rPr>
        <w:t>"</w:t>
      </w:r>
      <w:r w:rsidRPr="009F5400">
        <w:rPr>
          <w:rFonts w:ascii="Sylfaen" w:eastAsia="Times New Roman" w:hAnsi="Sylfaen" w:cs="Sylfaen"/>
          <w:color w:val="000000"/>
        </w:rPr>
        <w:t>ოჯახში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ძალადობის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აღკვეთის</w:t>
      </w:r>
      <w:r w:rsidRPr="009F5400">
        <w:rPr>
          <w:rFonts w:ascii="Sylfaen" w:eastAsia="Times New Roman" w:hAnsi="Sylfaen" w:cs="Verdana"/>
          <w:color w:val="000000"/>
        </w:rPr>
        <w:t xml:space="preserve">, </w:t>
      </w:r>
      <w:r w:rsidR="006B4A3F" w:rsidRPr="009F5400">
        <w:rPr>
          <w:rFonts w:ascii="Sylfaen" w:eastAsia="Times New Roman" w:hAnsi="Sylfaen" w:cs="Verdana"/>
          <w:color w:val="000000"/>
        </w:rPr>
        <w:t xml:space="preserve">ოჯახში </w:t>
      </w:r>
      <w:r w:rsidRPr="009F5400">
        <w:rPr>
          <w:rFonts w:ascii="Sylfaen" w:eastAsia="Times New Roman" w:hAnsi="Sylfaen" w:cs="Sylfaen"/>
          <w:color w:val="000000"/>
        </w:rPr>
        <w:t>ძალადობის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მსხვერპლთა</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დაცვისა</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დახმარების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შესახებ</w:t>
      </w:r>
      <w:r w:rsidRPr="009F5400">
        <w:rPr>
          <w:rFonts w:ascii="Sylfaen" w:eastAsia="Times New Roman" w:hAnsi="Sylfaen" w:cs="Verdana"/>
          <w:color w:val="000000"/>
        </w:rPr>
        <w:t xml:space="preserve">“ </w:t>
      </w:r>
      <w:r w:rsidRPr="009F5400">
        <w:rPr>
          <w:rFonts w:ascii="Sylfaen" w:eastAsia="Times New Roman" w:hAnsi="Sylfaen" w:cs="Sylfaen"/>
          <w:color w:val="000000"/>
        </w:rPr>
        <w:t>იმპლემენტაციის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მონიტორინგი</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დასავლეთ</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საქართველოში;</w:t>
      </w:r>
    </w:p>
    <w:p w14:paraId="0584ADA6" w14:textId="77777777" w:rsidR="00D11F57" w:rsidRPr="009F5400" w:rsidRDefault="00D11F57" w:rsidP="00D11F57">
      <w:pPr>
        <w:numPr>
          <w:ilvl w:val="0"/>
          <w:numId w:val="12"/>
        </w:numPr>
        <w:spacing w:before="240" w:after="200" w:line="276" w:lineRule="auto"/>
        <w:ind w:left="851"/>
        <w:contextualSpacing/>
        <w:jc w:val="both"/>
        <w:rPr>
          <w:rFonts w:ascii="Sylfaen" w:eastAsia="Times New Roman" w:hAnsi="Sylfaen" w:cs="Verdana"/>
          <w:color w:val="000000"/>
        </w:rPr>
      </w:pPr>
      <w:r w:rsidRPr="009F5400">
        <w:rPr>
          <w:rFonts w:ascii="Sylfaen" w:eastAsia="Times New Roman" w:hAnsi="Sylfaen" w:cs="Sylfaen"/>
          <w:color w:val="000000"/>
        </w:rPr>
        <w:t>აშშ</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სახელმწიფო</w:t>
      </w:r>
      <w:r w:rsidRPr="009F5400">
        <w:rPr>
          <w:rFonts w:ascii="Sylfaen" w:eastAsia="Times New Roman" w:hAnsi="Sylfaen" w:cs="Verdana"/>
          <w:color w:val="000000"/>
        </w:rPr>
        <w:t xml:space="preserve"> </w:t>
      </w:r>
      <w:r w:rsidRPr="009F5400">
        <w:rPr>
          <w:rFonts w:ascii="Sylfaen" w:eastAsia="Times New Roman" w:hAnsi="Sylfaen" w:cs="Sylfaen"/>
          <w:color w:val="000000"/>
        </w:rPr>
        <w:t>ანტინარკოტიკული</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სამართალდამცავ</w:t>
      </w:r>
      <w:r w:rsidRPr="009F5400">
        <w:rPr>
          <w:rFonts w:ascii="Sylfaen" w:eastAsia="Times New Roman" w:hAnsi="Sylfaen" w:cs="Verdana"/>
          <w:color w:val="000000"/>
        </w:rPr>
        <w:t xml:space="preserve"> </w:t>
      </w:r>
      <w:r w:rsidRPr="009F5400">
        <w:rPr>
          <w:rFonts w:ascii="Sylfaen" w:eastAsia="Times New Roman" w:hAnsi="Sylfaen" w:cs="Sylfaen"/>
          <w:color w:val="000000"/>
        </w:rPr>
        <w:t>ორგანოებთან</w:t>
      </w:r>
      <w:r w:rsidRPr="009F5400">
        <w:rPr>
          <w:rFonts w:ascii="Sylfaen" w:eastAsia="Times New Roman" w:hAnsi="Sylfaen" w:cs="Verdana"/>
          <w:color w:val="000000"/>
        </w:rPr>
        <w:t xml:space="preserve"> </w:t>
      </w:r>
      <w:r w:rsidRPr="009F5400">
        <w:rPr>
          <w:rFonts w:ascii="Sylfaen" w:eastAsia="Times New Roman" w:hAnsi="Sylfaen" w:cs="Sylfaen"/>
          <w:color w:val="000000"/>
        </w:rPr>
        <w:t>ურთიერთობის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საერთაშორისო</w:t>
      </w:r>
      <w:r w:rsidRPr="009F5400">
        <w:rPr>
          <w:rFonts w:ascii="Sylfaen" w:eastAsia="Times New Roman" w:hAnsi="Sylfaen" w:cs="Verdana"/>
          <w:color w:val="000000"/>
        </w:rPr>
        <w:t xml:space="preserve"> </w:t>
      </w:r>
      <w:r w:rsidRPr="009F5400">
        <w:rPr>
          <w:rFonts w:ascii="Sylfaen" w:eastAsia="Times New Roman" w:hAnsi="Sylfaen" w:cs="Sylfaen"/>
          <w:color w:val="000000"/>
        </w:rPr>
        <w:t>ბიუროს</w:t>
      </w:r>
      <w:r w:rsidRPr="009F5400">
        <w:rPr>
          <w:rFonts w:ascii="Sylfaen" w:eastAsia="Times New Roman" w:hAnsi="Sylfaen" w:cs="Verdana"/>
          <w:color w:val="000000"/>
        </w:rPr>
        <w:t xml:space="preserve"> (INL) ორგანიზებით განხორციელდა ტრეინინგი, რომელზეც განიხილებოდა შემდეგი </w:t>
      </w:r>
      <w:r w:rsidRPr="009F5400">
        <w:rPr>
          <w:rFonts w:ascii="Sylfaen" w:eastAsia="Times New Roman" w:hAnsi="Sylfaen" w:cs="Sylfaen"/>
          <w:color w:val="000000"/>
        </w:rPr>
        <w:t>საკითხები</w:t>
      </w:r>
      <w:r w:rsidRPr="009F5400">
        <w:rPr>
          <w:rFonts w:ascii="Sylfaen" w:eastAsia="Times New Roman" w:hAnsi="Sylfaen" w:cs="Verdana"/>
          <w:color w:val="000000"/>
        </w:rPr>
        <w:t xml:space="preserve">:  </w:t>
      </w:r>
      <w:r w:rsidRPr="009F5400">
        <w:rPr>
          <w:rFonts w:ascii="Sylfaen" w:eastAsia="Times New Roman" w:hAnsi="Sylfaen" w:cs="Sylfaen"/>
          <w:color w:val="000000"/>
        </w:rPr>
        <w:t>ინტერვენცია</w:t>
      </w:r>
      <w:r w:rsidRPr="009F5400">
        <w:rPr>
          <w:rFonts w:ascii="Sylfaen" w:eastAsia="Times New Roman" w:hAnsi="Sylfaen" w:cs="Verdana"/>
          <w:color w:val="000000"/>
        </w:rPr>
        <w:t xml:space="preserve">,  </w:t>
      </w:r>
      <w:r w:rsidRPr="009F5400">
        <w:rPr>
          <w:rFonts w:ascii="Sylfaen" w:eastAsia="Times New Roman" w:hAnsi="Sylfaen" w:cs="Sylfaen"/>
          <w:color w:val="000000"/>
        </w:rPr>
        <w:t>კონფლიქტის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განმუხტვის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ტექნიკა</w:t>
      </w:r>
      <w:r w:rsidRPr="009F5400">
        <w:rPr>
          <w:rFonts w:ascii="Sylfaen" w:eastAsia="Times New Roman" w:hAnsi="Sylfaen" w:cs="Verdana"/>
          <w:color w:val="000000"/>
        </w:rPr>
        <w:t xml:space="preserve">, </w:t>
      </w:r>
      <w:r w:rsidRPr="009F5400">
        <w:rPr>
          <w:rFonts w:ascii="Sylfaen" w:eastAsia="Times New Roman" w:hAnsi="Sylfaen" w:cs="Sylfaen"/>
          <w:color w:val="000000"/>
        </w:rPr>
        <w:t>კონფლიქტის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გადაწყვეტის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ტექნიკა</w:t>
      </w:r>
      <w:r w:rsidRPr="009F5400">
        <w:rPr>
          <w:rFonts w:ascii="Sylfaen" w:eastAsia="Times New Roman" w:hAnsi="Sylfaen" w:cs="Verdana"/>
          <w:color w:val="000000"/>
        </w:rPr>
        <w:t xml:space="preserve">,  </w:t>
      </w:r>
      <w:r w:rsidRPr="009F5400">
        <w:rPr>
          <w:rFonts w:ascii="Sylfaen" w:eastAsia="Times New Roman" w:hAnsi="Sylfaen" w:cs="Sylfaen"/>
          <w:color w:val="000000"/>
        </w:rPr>
        <w:t>მსხვერპლის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მოწმის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ეჭვმიტანილის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გამოკითხვის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მეთოდები</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w:t>
      </w:r>
      <w:r w:rsidRPr="009F5400">
        <w:rPr>
          <w:rFonts w:ascii="Sylfaen" w:eastAsia="Times New Roman" w:hAnsi="Sylfaen" w:cs="Verdana"/>
          <w:color w:val="000000"/>
        </w:rPr>
        <w:t xml:space="preserve"> </w:t>
      </w:r>
      <w:r w:rsidRPr="009F5400">
        <w:rPr>
          <w:rFonts w:ascii="Sylfaen" w:eastAsia="Times New Roman" w:hAnsi="Sylfaen" w:cs="Sylfaen"/>
          <w:color w:val="000000"/>
        </w:rPr>
        <w:t>სხვა</w:t>
      </w:r>
      <w:r w:rsidRPr="009F5400">
        <w:rPr>
          <w:rFonts w:ascii="Sylfaen" w:eastAsia="Times New Roman" w:hAnsi="Sylfaen" w:cs="Verdana"/>
          <w:color w:val="000000"/>
        </w:rPr>
        <w:t>;</w:t>
      </w:r>
    </w:p>
    <w:p w14:paraId="4E067C97" w14:textId="77777777" w:rsidR="00D11F57" w:rsidRPr="009F5400" w:rsidRDefault="00D11F57" w:rsidP="00D11F57">
      <w:pPr>
        <w:numPr>
          <w:ilvl w:val="0"/>
          <w:numId w:val="12"/>
        </w:numPr>
        <w:spacing w:before="240" w:after="200" w:line="276" w:lineRule="auto"/>
        <w:ind w:left="851"/>
        <w:contextualSpacing/>
        <w:jc w:val="both"/>
        <w:rPr>
          <w:rFonts w:ascii="Sylfaen" w:eastAsia="Times New Roman" w:hAnsi="Sylfaen" w:cs="Verdana"/>
          <w:color w:val="000000"/>
        </w:rPr>
      </w:pPr>
      <w:r w:rsidRPr="009F5400">
        <w:rPr>
          <w:rFonts w:ascii="Sylfaen" w:eastAsia="Times New Roman" w:hAnsi="Sylfaen" w:cs="Verdana"/>
          <w:color w:val="000000"/>
        </w:rPr>
        <w:t>ორგანიზაცია „მერკურის“ ორგანიზებით გაიმართა ტრენინგი ოჯახში ძალადობის წინააღმდეგ ბრძოლის თაობაზე. ტრენინგზე განხილული იყო ტაქტიკა და სტრატეგია პოლიციელთათვის ოჯახში ძალადობის ინტერვენციისას, საერთაშორისო მექანიზმები ოჯახში ძალადობის და ბავშვის უფლებების საკითხებზე, რეფერირების მექანიზმები და სხვა;</w:t>
      </w:r>
    </w:p>
    <w:p w14:paraId="69E68B0A" w14:textId="77777777" w:rsidR="00D11F57" w:rsidRPr="009F5400" w:rsidRDefault="00D11F57" w:rsidP="00D11F57">
      <w:pPr>
        <w:numPr>
          <w:ilvl w:val="0"/>
          <w:numId w:val="12"/>
        </w:numPr>
        <w:spacing w:before="240" w:after="200" w:line="276" w:lineRule="auto"/>
        <w:ind w:left="851"/>
        <w:contextualSpacing/>
        <w:jc w:val="both"/>
        <w:rPr>
          <w:rFonts w:ascii="Sylfaen" w:eastAsia="Times New Roman" w:hAnsi="Sylfaen" w:cs="Verdana"/>
          <w:color w:val="000000"/>
        </w:rPr>
      </w:pPr>
      <w:r w:rsidRPr="009F5400">
        <w:rPr>
          <w:rFonts w:ascii="Sylfaen" w:eastAsia="Times New Roman" w:hAnsi="Sylfaen" w:cs="Verdana"/>
          <w:color w:val="000000"/>
        </w:rPr>
        <w:t>ქალთა ასოციაცია „თანხმობის“ ორგანიზებით ჩატარდა ტრენინგი ოჯახში ძალადობის წინააღმდეგ ბრძოლის თაობაზე;</w:t>
      </w:r>
    </w:p>
    <w:p w14:paraId="4C70E4D6" w14:textId="77777777" w:rsidR="00D11F57" w:rsidRPr="009F5400" w:rsidRDefault="00D11F57" w:rsidP="00D11F57">
      <w:pPr>
        <w:numPr>
          <w:ilvl w:val="0"/>
          <w:numId w:val="12"/>
        </w:numPr>
        <w:spacing w:before="240" w:after="200" w:line="276" w:lineRule="auto"/>
        <w:ind w:left="851"/>
        <w:contextualSpacing/>
        <w:jc w:val="both"/>
        <w:rPr>
          <w:rFonts w:ascii="Sylfaen" w:eastAsia="Times New Roman" w:hAnsi="Sylfaen" w:cs="Verdana"/>
          <w:color w:val="000000"/>
        </w:rPr>
      </w:pPr>
      <w:r w:rsidRPr="009F5400">
        <w:rPr>
          <w:rFonts w:ascii="Sylfaen" w:eastAsia="Times New Roman" w:hAnsi="Sylfaen" w:cs="Verdana"/>
          <w:color w:val="000000"/>
        </w:rPr>
        <w:t>სახალხო დამცველის ადამიანის უფლებათა აკადემიის ორგანიზებით გაიმართა ტრენინგი თემაზე „ოჯახში ძალადობა და მასზე რეაგირების მექანიზმები“. ტრენინგზე განხილული იყო ოჯახში ძალადობის წინააღმდეგ არსებული საქართველოს კანონმდებლობის მიმოხილვა; მსხვერპლისა და მოძალადის იდენტიფიკაცია, ქალის მიმართ ძალადობის, მათ შორის ოჯახში ძალადობის წინააღმდეგ ბრძოლის პრევენციის შესახებ ევროსაბჭოს კონვენციის მნიშვნელობა, მიზნები და გამოწვევები; გამოძიება, სასამართლო დევნა და მონაცემთა დაცვა და სხვა;</w:t>
      </w:r>
    </w:p>
    <w:p w14:paraId="2207B64B" w14:textId="77777777" w:rsidR="00D11F57" w:rsidRPr="009F5400" w:rsidRDefault="00D11F57" w:rsidP="00D11F57">
      <w:pPr>
        <w:spacing w:before="240" w:line="276" w:lineRule="auto"/>
        <w:jc w:val="both"/>
        <w:rPr>
          <w:rFonts w:ascii="Sylfaen" w:eastAsia="Times New Roman" w:hAnsi="Sylfaen" w:cs="Verdana"/>
          <w:color w:val="000000"/>
        </w:rPr>
      </w:pPr>
      <w:r w:rsidRPr="009F5400">
        <w:rPr>
          <w:rFonts w:ascii="Sylfaen" w:eastAsia="Times New Roman" w:hAnsi="Sylfaen" w:cs="Sylfaen"/>
          <w:color w:val="000000"/>
        </w:rPr>
        <w:t>დონორი</w:t>
      </w:r>
      <w:r w:rsidRPr="009F5400">
        <w:rPr>
          <w:rFonts w:ascii="Sylfaen" w:eastAsia="Times New Roman" w:hAnsi="Sylfaen" w:cs="Verdana"/>
          <w:color w:val="000000"/>
        </w:rPr>
        <w:t xml:space="preserve"> </w:t>
      </w:r>
      <w:r w:rsidRPr="009F5400">
        <w:rPr>
          <w:rFonts w:ascii="Sylfaen" w:eastAsia="Times New Roman" w:hAnsi="Sylfaen" w:cs="Sylfaen"/>
          <w:color w:val="000000"/>
        </w:rPr>
        <w:t>ორგანიზაციებისა</w:t>
      </w:r>
      <w:r w:rsidRPr="009F5400">
        <w:rPr>
          <w:rFonts w:ascii="Sylfaen" w:eastAsia="Times New Roman" w:hAnsi="Sylfaen" w:cs="Verdana"/>
          <w:color w:val="000000"/>
        </w:rPr>
        <w:t xml:space="preserve"> და </w:t>
      </w:r>
      <w:r w:rsidRPr="009F5400">
        <w:rPr>
          <w:rFonts w:ascii="Sylfaen" w:eastAsia="Times New Roman" w:hAnsi="Sylfaen" w:cs="Sylfaen"/>
          <w:color w:val="000000"/>
        </w:rPr>
        <w:t>სახელმწიფო</w:t>
      </w:r>
      <w:r w:rsidRPr="009F5400">
        <w:rPr>
          <w:rFonts w:ascii="Sylfaen" w:eastAsia="Times New Roman" w:hAnsi="Sylfaen" w:cs="Verdana"/>
          <w:color w:val="000000"/>
        </w:rPr>
        <w:t xml:space="preserve"> </w:t>
      </w:r>
      <w:r w:rsidRPr="009F5400">
        <w:rPr>
          <w:rFonts w:ascii="Sylfaen" w:eastAsia="Times New Roman" w:hAnsi="Sylfaen" w:cs="Sylfaen"/>
          <w:color w:val="000000"/>
        </w:rPr>
        <w:t>ბიუჯეტის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დაფინანსებით საანგარიშო</w:t>
      </w:r>
      <w:r w:rsidRPr="009F5400">
        <w:rPr>
          <w:rFonts w:ascii="Sylfaen" w:eastAsia="Times New Roman" w:hAnsi="Sylfaen" w:cs="Verdana"/>
          <w:color w:val="000000"/>
        </w:rPr>
        <w:t xml:space="preserve"> </w:t>
      </w:r>
      <w:r w:rsidRPr="009F5400">
        <w:rPr>
          <w:rFonts w:ascii="Sylfaen" w:eastAsia="Times New Roman" w:hAnsi="Sylfaen" w:cs="Sylfaen"/>
          <w:color w:val="000000"/>
        </w:rPr>
        <w:t>პერიოდში</w:t>
      </w:r>
      <w:r w:rsidRPr="009F5400">
        <w:rPr>
          <w:rFonts w:ascii="Sylfaen" w:eastAsia="Times New Roman" w:hAnsi="Sylfaen" w:cs="Verdana"/>
          <w:color w:val="000000"/>
        </w:rPr>
        <w:t xml:space="preserve"> </w:t>
      </w:r>
      <w:r w:rsidRPr="009F5400">
        <w:rPr>
          <w:rFonts w:ascii="Sylfaen" w:eastAsia="Times New Roman" w:hAnsi="Sylfaen" w:cs="Sylfaen"/>
          <w:color w:val="000000"/>
        </w:rPr>
        <w:t>განხორციელებული</w:t>
      </w:r>
      <w:r w:rsidRPr="009F5400">
        <w:rPr>
          <w:rFonts w:ascii="Sylfaen" w:eastAsia="Times New Roman" w:hAnsi="Sylfaen" w:cs="Verdana"/>
          <w:color w:val="000000"/>
        </w:rPr>
        <w:t xml:space="preserve"> </w:t>
      </w:r>
      <w:r w:rsidRPr="009F5400">
        <w:rPr>
          <w:rFonts w:ascii="Sylfaen" w:eastAsia="Times New Roman" w:hAnsi="Sylfaen" w:cs="Sylfaen"/>
          <w:color w:val="000000"/>
        </w:rPr>
        <w:t>პროექტებისა</w:t>
      </w:r>
      <w:r w:rsidRPr="009F5400">
        <w:rPr>
          <w:rFonts w:ascii="Sylfaen" w:eastAsia="Times New Roman" w:hAnsi="Sylfaen" w:cs="Verdana"/>
          <w:color w:val="000000"/>
        </w:rPr>
        <w:t xml:space="preserve"> </w:t>
      </w:r>
      <w:r w:rsidRPr="009F5400">
        <w:rPr>
          <w:rFonts w:ascii="Sylfaen" w:eastAsia="Times New Roman" w:hAnsi="Sylfaen" w:cs="Sylfaen"/>
          <w:color w:val="000000"/>
        </w:rPr>
        <w:t>და</w:t>
      </w:r>
      <w:r w:rsidRPr="009F5400">
        <w:rPr>
          <w:rFonts w:ascii="Sylfaen" w:eastAsia="Times New Roman" w:hAnsi="Sylfaen" w:cs="Verdana"/>
          <w:color w:val="000000"/>
        </w:rPr>
        <w:t xml:space="preserve"> </w:t>
      </w:r>
      <w:r w:rsidRPr="009F5400">
        <w:rPr>
          <w:rFonts w:ascii="Sylfaen" w:eastAsia="Times New Roman" w:hAnsi="Sylfaen" w:cs="Sylfaen"/>
          <w:color w:val="000000"/>
        </w:rPr>
        <w:t>პროგრამების</w:t>
      </w:r>
      <w:r w:rsidRPr="009F5400">
        <w:rPr>
          <w:rFonts w:ascii="Sylfaen" w:eastAsia="Times New Roman" w:hAnsi="Sylfaen" w:cs="Verdana"/>
          <w:color w:val="000000"/>
        </w:rPr>
        <w:t xml:space="preserve"> </w:t>
      </w:r>
      <w:r w:rsidRPr="009F5400">
        <w:rPr>
          <w:rFonts w:ascii="Sylfaen" w:eastAsia="Times New Roman" w:hAnsi="Sylfaen" w:cs="Sylfaen"/>
          <w:color w:val="000000"/>
        </w:rPr>
        <w:t xml:space="preserve">ფარგლებში ტრენინგში მონაწილეობა 357-მა თანამშრომელმა მიიღო. </w:t>
      </w:r>
    </w:p>
    <w:p w14:paraId="1CE918D7" w14:textId="77777777" w:rsidR="00D11F57" w:rsidRPr="009F5400" w:rsidRDefault="00D11F57" w:rsidP="00D11F57">
      <w:pPr>
        <w:spacing w:before="240" w:line="276" w:lineRule="auto"/>
        <w:jc w:val="both"/>
        <w:rPr>
          <w:rFonts w:ascii="Sylfaen" w:eastAsia="Times New Roman" w:hAnsi="Sylfaen" w:cs="Sylfaen"/>
          <w:color w:val="000000"/>
        </w:rPr>
      </w:pPr>
      <w:r w:rsidRPr="009F5400">
        <w:rPr>
          <w:rFonts w:ascii="Sylfaen" w:eastAsia="Times New Roman" w:hAnsi="Sylfaen" w:cs="Sylfaen"/>
          <w:color w:val="000000"/>
        </w:rPr>
        <w:t xml:space="preserve">შინაგან საქმეთა სამინისტროს აკადემიაში ოჯახში ძალადობის საკითხები ისწავლება შემდეგ საგანმანათლებლო პროგრამებსა და კურსებზე: </w:t>
      </w:r>
    </w:p>
    <w:p w14:paraId="356AAF6C" w14:textId="77777777" w:rsidR="00D11F57" w:rsidRPr="009F5400" w:rsidRDefault="00D11F57" w:rsidP="00D11F57">
      <w:pPr>
        <w:numPr>
          <w:ilvl w:val="0"/>
          <w:numId w:val="13"/>
        </w:numPr>
        <w:spacing w:before="240" w:after="200" w:line="276" w:lineRule="auto"/>
        <w:contextualSpacing/>
        <w:jc w:val="both"/>
        <w:rPr>
          <w:rFonts w:ascii="Sylfaen" w:eastAsia="Times New Roman" w:hAnsi="Sylfaen" w:cs="Sylfaen"/>
          <w:color w:val="000000"/>
        </w:rPr>
      </w:pPr>
      <w:r w:rsidRPr="009F5400">
        <w:rPr>
          <w:rFonts w:ascii="Sylfaen" w:eastAsia="Times New Roman" w:hAnsi="Sylfaen" w:cs="Sylfaen"/>
          <w:color w:val="000000"/>
        </w:rPr>
        <w:t>უბნის ინსპექტორთა სპეციალური პროფესიული საგანმანათლებლო პროგრამა;</w:t>
      </w:r>
    </w:p>
    <w:p w14:paraId="58D8885E" w14:textId="77777777" w:rsidR="00D11F57" w:rsidRPr="009F5400" w:rsidRDefault="00D11F57" w:rsidP="00D11F57">
      <w:pPr>
        <w:numPr>
          <w:ilvl w:val="0"/>
          <w:numId w:val="13"/>
        </w:numPr>
        <w:spacing w:before="240" w:after="200" w:line="276" w:lineRule="auto"/>
        <w:contextualSpacing/>
        <w:jc w:val="both"/>
        <w:rPr>
          <w:rFonts w:ascii="Sylfaen" w:eastAsia="Times New Roman" w:hAnsi="Sylfaen" w:cs="Sylfaen"/>
          <w:color w:val="000000"/>
        </w:rPr>
      </w:pPr>
      <w:r w:rsidRPr="009F5400">
        <w:rPr>
          <w:rFonts w:ascii="Sylfaen" w:eastAsia="Times New Roman" w:hAnsi="Sylfaen" w:cs="Sylfaen"/>
          <w:color w:val="000000"/>
        </w:rPr>
        <w:t>პატრულ-ინსპექტორთა მომზადების სპეციალური პროფესიული საგანმანათლებლო პროგრამა;</w:t>
      </w:r>
    </w:p>
    <w:p w14:paraId="05F45897" w14:textId="77777777" w:rsidR="00D11F57" w:rsidRPr="009F5400" w:rsidRDefault="00D11F57" w:rsidP="00D11F57">
      <w:pPr>
        <w:numPr>
          <w:ilvl w:val="0"/>
          <w:numId w:val="13"/>
        </w:numPr>
        <w:spacing w:before="240" w:after="200" w:line="276" w:lineRule="auto"/>
        <w:contextualSpacing/>
        <w:jc w:val="both"/>
        <w:rPr>
          <w:rFonts w:ascii="Sylfaen" w:eastAsia="Times New Roman" w:hAnsi="Sylfaen" w:cs="Sylfaen"/>
          <w:color w:val="000000"/>
        </w:rPr>
      </w:pPr>
      <w:r w:rsidRPr="009F5400">
        <w:rPr>
          <w:rFonts w:ascii="Sylfaen" w:eastAsia="Times New Roman" w:hAnsi="Sylfaen" w:cs="Sylfaen"/>
          <w:color w:val="000000"/>
        </w:rPr>
        <w:t>საპატრულო პოლიციის დეპარტამენტში მოსამსახურეთა თანამდებობრივი დაწინაურების სპეციალური გადამზადების კურსი.</w:t>
      </w:r>
    </w:p>
    <w:p w14:paraId="09F7558D" w14:textId="77777777" w:rsidR="00D11F57" w:rsidRPr="009F5400" w:rsidRDefault="00D11F57" w:rsidP="00D11F57">
      <w:pPr>
        <w:spacing w:before="240" w:line="276" w:lineRule="auto"/>
        <w:jc w:val="both"/>
        <w:rPr>
          <w:rFonts w:ascii="Sylfaen" w:eastAsia="Times New Roman" w:hAnsi="Sylfaen" w:cs="Sylfaen"/>
          <w:color w:val="000000"/>
        </w:rPr>
      </w:pPr>
      <w:r w:rsidRPr="009F5400">
        <w:rPr>
          <w:rFonts w:ascii="Sylfaen" w:eastAsia="Times New Roman" w:hAnsi="Sylfaen" w:cs="Sylfaen"/>
          <w:color w:val="000000"/>
        </w:rPr>
        <w:t xml:space="preserve">2016 წლის 1 იანვრიდან 31 დეკემბრამდე აღნიშნული პროგრამები გაიარა 407 მსმენელმა. </w:t>
      </w:r>
    </w:p>
    <w:p w14:paraId="7099BAA4" w14:textId="77777777" w:rsidR="00D11F57" w:rsidRPr="009F5400" w:rsidRDefault="00D11F57" w:rsidP="00D11F57">
      <w:pPr>
        <w:spacing w:after="0"/>
        <w:jc w:val="both"/>
        <w:rPr>
          <w:rFonts w:ascii="Sylfaen" w:hAnsi="Sylfaen" w:cs="Times New Roman"/>
        </w:rPr>
      </w:pPr>
      <w:r w:rsidRPr="009F5400">
        <w:rPr>
          <w:rFonts w:ascii="Sylfaen" w:hAnsi="Sylfaen" w:cs="Times New Roman"/>
        </w:rPr>
        <w:t>2016 წელს, ოჯახში ძალადობის წინააღმდეგ ბრძოლის საკითხებზე  გადამზადება გაირა 130-მა საქართველოს პროკურატურის თანამშრომელმა (საშუალო რგოლის მენეჯერებმა, პროკურორებმა, პროკურატურის სტაჟიორებმა, მოწმისა და დაზარალებულის კოორდინატორებმა).</w:t>
      </w:r>
    </w:p>
    <w:p w14:paraId="549A1D2A" w14:textId="77777777" w:rsidR="00D11F57" w:rsidRPr="007B34FF" w:rsidRDefault="00D11F57" w:rsidP="00D11F57">
      <w:pPr>
        <w:keepNext/>
        <w:keepLines/>
        <w:spacing w:before="240" w:after="0" w:line="276" w:lineRule="auto"/>
        <w:jc w:val="both"/>
        <w:outlineLvl w:val="1"/>
        <w:rPr>
          <w:rFonts w:ascii="Sylfaen" w:eastAsia="Sylfaen_PDF_Subset" w:hAnsi="Sylfaen" w:cstheme="majorBidi"/>
          <w:color w:val="2E74B5" w:themeColor="accent1" w:themeShade="BF"/>
        </w:rPr>
      </w:pPr>
      <w:bookmarkStart w:id="18" w:name="_Toc476825435"/>
      <w:bookmarkStart w:id="19" w:name="_Toc478476155"/>
      <w:r w:rsidRPr="007B34FF">
        <w:rPr>
          <w:rFonts w:ascii="Sylfaen" w:eastAsia="Sylfaen_PDF_Subset" w:hAnsi="Sylfaen" w:cstheme="majorBidi"/>
          <w:color w:val="2E74B5" w:themeColor="accent1" w:themeShade="BF"/>
        </w:rPr>
        <w:lastRenderedPageBreak/>
        <w:t>მიზანი 1.2: უშუალოდ სამართალდამცავი სისტემის შიგნით დანაშაულის ჩადენის ფაქტების მაქსიმალურად გამორიცხვა და ნებისმიერ გადაცდომაზე ეფექტიანი რეაგირება. აგრეთვე, სამართალდამცავი ორგანოების საქმიანობის საერთაშორისო სტანდარტებთან შესაბამისობაში მოყვანა, რომელიც სრულად გაითვალისწინებს ადამიანის უფლებების დაცვის სტანდარტებს.</w:t>
      </w:r>
      <w:bookmarkEnd w:id="18"/>
      <w:bookmarkEnd w:id="19"/>
    </w:p>
    <w:p w14:paraId="375DAA34" w14:textId="77777777" w:rsidR="00D11F57" w:rsidRPr="007B34FF" w:rsidRDefault="00D11F57" w:rsidP="00D11F57">
      <w:pPr>
        <w:spacing w:before="240" w:line="276" w:lineRule="auto"/>
        <w:jc w:val="both"/>
        <w:rPr>
          <w:rFonts w:ascii="Sylfaen" w:eastAsia="Times New Roman" w:hAnsi="Sylfaen" w:cs="Sylfaen"/>
          <w:color w:val="000000"/>
        </w:rPr>
      </w:pPr>
      <w:r w:rsidRPr="007B34FF">
        <w:rPr>
          <w:rFonts w:ascii="Sylfaen" w:hAnsi="Sylfaen" w:cs="Times New Roman"/>
        </w:rPr>
        <w:t xml:space="preserve">ამოცანა 1.2.1: შსს </w:t>
      </w:r>
      <w:r w:rsidRPr="007B34FF">
        <w:rPr>
          <w:rFonts w:ascii="Sylfaen" w:eastAsia="Times New Roman" w:hAnsi="Sylfaen" w:cs="Sylfaen"/>
          <w:color w:val="000000"/>
        </w:rPr>
        <w:t xml:space="preserve">თანამშრომლების საქმიანობაზე (საგამოძიებო და პრევენციული) შიდა კონტროლის არსებული მექანიზმის რეფორმა, რომელიც უზრუნველყოფს, აღნიშნული მექანიზმის ეფექტურობას და სისტემურ დამოუკიდებლობას. </w:t>
      </w:r>
    </w:p>
    <w:p w14:paraId="1F574D7B" w14:textId="77777777" w:rsidR="00D11F57" w:rsidRPr="007B34FF" w:rsidRDefault="00D11F57" w:rsidP="00D11F57">
      <w:pPr>
        <w:spacing w:before="240" w:line="276" w:lineRule="auto"/>
        <w:ind w:left="567"/>
        <w:jc w:val="both"/>
        <w:rPr>
          <w:rFonts w:ascii="Sylfaen" w:eastAsia="Times New Roman" w:hAnsi="Sylfaen" w:cs="Sylfaen"/>
          <w:color w:val="000000"/>
          <w:u w:val="single"/>
        </w:rPr>
      </w:pPr>
      <w:r w:rsidRPr="007B34FF">
        <w:rPr>
          <w:rFonts w:ascii="Sylfaen" w:eastAsia="Times New Roman" w:hAnsi="Sylfaen" w:cs="Sylfaen"/>
          <w:color w:val="000000"/>
          <w:u w:val="single"/>
        </w:rPr>
        <w:t>საქმიანობა 1.2.1.1: პოლიციის სისტემაში დანაშაულის პრევენციისა და ეფექტური გამოძიების სტანდარტების გაუმჯობესება</w:t>
      </w:r>
    </w:p>
    <w:p w14:paraId="7344312F" w14:textId="77777777" w:rsidR="00D11F57" w:rsidRPr="007B34FF" w:rsidRDefault="00D11F57" w:rsidP="00D11F57">
      <w:pPr>
        <w:autoSpaceDE w:val="0"/>
        <w:autoSpaceDN w:val="0"/>
        <w:adjustRightInd w:val="0"/>
        <w:spacing w:before="240" w:after="0" w:line="276" w:lineRule="auto"/>
        <w:ind w:left="567"/>
        <w:jc w:val="both"/>
        <w:rPr>
          <w:rFonts w:ascii="Sylfaen" w:eastAsia="Times New Roman" w:hAnsi="Sylfaen" w:cs="Sylfaen"/>
          <w:i/>
          <w:color w:val="000000"/>
        </w:rPr>
      </w:pPr>
      <w:r w:rsidRPr="007B34FF">
        <w:rPr>
          <w:rFonts w:ascii="Sylfaen" w:eastAsia="Times New Roman" w:hAnsi="Sylfaen" w:cs="Sylfaen"/>
          <w:i/>
          <w:color w:val="000000"/>
        </w:rPr>
        <w:t>ინდიკატორი:  მომზადებულია შესაბამისი საჭიროებების კვლევა; მომზადებულია შესაბამისი რეკომენდაციები; შესწავლილია სხვა ქვეყნების გამოცდილება; არსებული მდგომარეობის (საჩივრების) კვლევა; შემოსულ საჩივართა რაოდენობა, ისევე როგორც განხილულ საქმეთა რაოდენობა; განხილვის შედეგად მიღებული გადაწყვეტილებები.</w:t>
      </w:r>
    </w:p>
    <w:p w14:paraId="53CFC0EB" w14:textId="77777777" w:rsidR="00D11F57" w:rsidRPr="007B34FF" w:rsidRDefault="00D11F57" w:rsidP="00482EA8">
      <w:pPr>
        <w:spacing w:before="240" w:line="276" w:lineRule="auto"/>
        <w:jc w:val="both"/>
        <w:rPr>
          <w:rFonts w:ascii="Sylfaen" w:eastAsia="Times New Roman" w:hAnsi="Sylfaen" w:cs="Sylfaen"/>
          <w:color w:val="000000"/>
        </w:rPr>
      </w:pPr>
      <w:r w:rsidRPr="007B34FF">
        <w:rPr>
          <w:rFonts w:ascii="Sylfaen" w:eastAsia="Times New Roman" w:hAnsi="Sylfaen" w:cs="Sylfaen"/>
          <w:color w:val="000000"/>
        </w:rPr>
        <w:t>შინაგან საქმეთა სამინისტროს სისტემის შიგნით დანაშაულის ჩადენის ფაქტების მაქსიმალურად გამორიცხვისა და ნებისმიერ გადაცდომაზე ეფექტიანი რეაგირებისთვის, აგრეთვე, სამართალდამცავი ორგანოების საქმიანობის საერთაშორისო სტანდარტებთან შესაბამისობაში მოყვანის მიზნით, 2016 წლის იანვრიდან დღემდე გატარებული იქნა შემდეგი ღონისძიებები:</w:t>
      </w:r>
    </w:p>
    <w:p w14:paraId="6428E703" w14:textId="77777777" w:rsidR="00D11F57" w:rsidRPr="007B34FF" w:rsidRDefault="00D11F57" w:rsidP="00D11F57">
      <w:pPr>
        <w:numPr>
          <w:ilvl w:val="0"/>
          <w:numId w:val="14"/>
        </w:numPr>
        <w:spacing w:before="45" w:after="45" w:line="276" w:lineRule="auto"/>
        <w:contextualSpacing/>
        <w:jc w:val="both"/>
        <w:rPr>
          <w:rFonts w:ascii="Sylfaen" w:eastAsia="Times New Roman" w:hAnsi="Sylfaen" w:cs="Sylfaen"/>
          <w:color w:val="000000"/>
        </w:rPr>
      </w:pPr>
      <w:r w:rsidRPr="007B34FF">
        <w:rPr>
          <w:rFonts w:ascii="Sylfaen" w:eastAsia="Times New Roman" w:hAnsi="Sylfaen" w:cs="Sylfaen"/>
          <w:color w:val="000000"/>
        </w:rPr>
        <w:t>შესწავლილი იქნა ევროკავშირის ქვეყნების პოლიციაზე ზედამხედველი უწყებების სტრუქტურა და სამართლებრივი საფუძვლები, დაგეგმილი იქნა ვიზიტები მათი გამოცდილების შესწავლის და გაზიარებისთვის; </w:t>
      </w:r>
    </w:p>
    <w:p w14:paraId="103350A9" w14:textId="77777777" w:rsidR="00D11F57" w:rsidRPr="007B34FF" w:rsidRDefault="00D11F57" w:rsidP="00D11F57">
      <w:pPr>
        <w:numPr>
          <w:ilvl w:val="0"/>
          <w:numId w:val="14"/>
        </w:numPr>
        <w:spacing w:before="45" w:after="45" w:line="276" w:lineRule="auto"/>
        <w:contextualSpacing/>
        <w:jc w:val="both"/>
        <w:rPr>
          <w:rFonts w:ascii="Sylfaen" w:eastAsia="Times New Roman" w:hAnsi="Sylfaen" w:cs="Sylfaen"/>
          <w:color w:val="000000"/>
        </w:rPr>
      </w:pPr>
      <w:r w:rsidRPr="007B34FF">
        <w:rPr>
          <w:rFonts w:ascii="Sylfaen" w:eastAsia="Times New Roman" w:hAnsi="Sylfaen" w:cs="Sylfaen"/>
          <w:color w:val="000000"/>
        </w:rPr>
        <w:t>შესწავლილ იქნა ევროკავშირის ქვეყნების პოლიციაზე ზედამხედველი უწყებების/ევროპის კორუფციის წინააღმდეგ ბრძოლის კავშირის რეკომენდაციები, თანამშრომლობის გაღრმავების მიზნით, აღნიშნულ ორგანიზაციაში გაიგზავნა წერილი გაწევრიანების თხოვნით;</w:t>
      </w:r>
    </w:p>
    <w:p w14:paraId="1BAA0C75" w14:textId="77777777" w:rsidR="00D11F57" w:rsidRPr="007B34FF" w:rsidRDefault="00D11F57" w:rsidP="00D11F57">
      <w:pPr>
        <w:numPr>
          <w:ilvl w:val="0"/>
          <w:numId w:val="14"/>
        </w:numPr>
        <w:spacing w:before="45" w:after="45" w:line="276" w:lineRule="auto"/>
        <w:contextualSpacing/>
        <w:jc w:val="both"/>
        <w:rPr>
          <w:rFonts w:ascii="Sylfaen" w:eastAsia="Times New Roman" w:hAnsi="Sylfaen" w:cs="Sylfaen"/>
          <w:color w:val="000000"/>
        </w:rPr>
      </w:pPr>
      <w:r w:rsidRPr="007B34FF">
        <w:rPr>
          <w:rFonts w:ascii="Sylfaen" w:eastAsia="Times New Roman" w:hAnsi="Sylfaen" w:cs="Sylfaen"/>
          <w:color w:val="000000"/>
        </w:rPr>
        <w:t xml:space="preserve"> მომზადდა შსს გენერალური ინსპექციის საჭიროების კვლევა და ევროკავშირის პროექტის ფარგლებში აღნიშნულზე გათვლილი ღონისძიებების გეგმა;</w:t>
      </w:r>
    </w:p>
    <w:p w14:paraId="65ACACA8" w14:textId="77777777" w:rsidR="00D11F57" w:rsidRPr="007B34FF" w:rsidRDefault="00D11F57" w:rsidP="00D11F57">
      <w:pPr>
        <w:numPr>
          <w:ilvl w:val="0"/>
          <w:numId w:val="14"/>
        </w:numPr>
        <w:spacing w:before="45" w:after="45" w:line="276" w:lineRule="auto"/>
        <w:contextualSpacing/>
        <w:jc w:val="both"/>
        <w:rPr>
          <w:rFonts w:ascii="Sylfaen" w:eastAsia="Times New Roman" w:hAnsi="Sylfaen" w:cs="Sylfaen"/>
          <w:color w:val="000000"/>
        </w:rPr>
      </w:pPr>
      <w:r w:rsidRPr="007B34FF">
        <w:rPr>
          <w:rFonts w:ascii="Sylfaen" w:eastAsia="Times New Roman" w:hAnsi="Sylfaen" w:cs="Sylfaen"/>
          <w:color w:val="000000"/>
        </w:rPr>
        <w:t xml:space="preserve"> გადამზადებულ იქნენ თანამშრომლები კორუფციის წინააღმდეგ ბრძოლის, დისკრიმინაციის, ეთიკის კოდექსის იმპლემენტაციის კუთხით;</w:t>
      </w:r>
    </w:p>
    <w:p w14:paraId="2C68A62A" w14:textId="77777777" w:rsidR="00D11F57" w:rsidRPr="007B34FF" w:rsidRDefault="00D11F57" w:rsidP="00D11F57">
      <w:pPr>
        <w:numPr>
          <w:ilvl w:val="0"/>
          <w:numId w:val="14"/>
        </w:numPr>
        <w:spacing w:before="45" w:after="45" w:line="276" w:lineRule="auto"/>
        <w:contextualSpacing/>
        <w:jc w:val="both"/>
        <w:rPr>
          <w:rFonts w:ascii="Sylfaen" w:eastAsia="Times New Roman" w:hAnsi="Sylfaen" w:cs="Sylfaen"/>
          <w:color w:val="000000"/>
        </w:rPr>
      </w:pPr>
      <w:r w:rsidRPr="007B34FF">
        <w:rPr>
          <w:rFonts w:ascii="Sylfaen" w:eastAsia="Times New Roman" w:hAnsi="Sylfaen" w:cs="Sylfaen"/>
          <w:color w:val="000000"/>
        </w:rPr>
        <w:t xml:space="preserve"> სპეციალურად შექმნილი პროგრამის მეშვეობით დაიხვეწა სტატისტიკების წარმოების მეთოდი, რაც გულისხმობს სტატისტიკებში გადაცდომის მოტივის, საჩივრების რაოდენობების და რეაგირებების დათვლას;</w:t>
      </w:r>
    </w:p>
    <w:p w14:paraId="45BB59C5" w14:textId="77777777" w:rsidR="00D11F57" w:rsidRPr="007B34FF" w:rsidRDefault="00D11F57" w:rsidP="00D11F57">
      <w:pPr>
        <w:numPr>
          <w:ilvl w:val="0"/>
          <w:numId w:val="14"/>
        </w:numPr>
        <w:spacing w:before="45" w:after="45" w:line="276" w:lineRule="auto"/>
        <w:contextualSpacing/>
        <w:jc w:val="both"/>
        <w:rPr>
          <w:rFonts w:ascii="Sylfaen" w:eastAsia="Times New Roman" w:hAnsi="Sylfaen" w:cs="Sylfaen"/>
          <w:color w:val="000000"/>
        </w:rPr>
      </w:pPr>
      <w:r w:rsidRPr="007B34FF">
        <w:rPr>
          <w:rFonts w:ascii="Sylfaen" w:eastAsia="Times New Roman" w:hAnsi="Sylfaen" w:cs="Sylfaen"/>
          <w:color w:val="000000"/>
        </w:rPr>
        <w:t>შინაგან საქმეთა სამინისტროს ყველა ადმინისტრაციულ შენობაში, მთელი ქვეყნის მასშტაბით, დამონტაჟდა სათვალთვალო კამერები, იმავდროულად ჩატარებულ იქნა დამატებითი აღწერა, მაქსიმალურად შემჭიდროვებულ ვადებში მოხდება საჭირო ტექნიკის დამატებით შესყიდვა და დამონტაჟება;</w:t>
      </w:r>
    </w:p>
    <w:p w14:paraId="3F6FC377" w14:textId="77777777" w:rsidR="00D11F57" w:rsidRPr="007B34FF" w:rsidRDefault="00D11F57" w:rsidP="00D11F57">
      <w:pPr>
        <w:numPr>
          <w:ilvl w:val="0"/>
          <w:numId w:val="14"/>
        </w:numPr>
        <w:spacing w:before="45" w:after="45" w:line="276" w:lineRule="auto"/>
        <w:contextualSpacing/>
        <w:jc w:val="both"/>
        <w:rPr>
          <w:rFonts w:ascii="Sylfaen" w:eastAsia="Times New Roman" w:hAnsi="Sylfaen" w:cs="Sylfaen"/>
          <w:color w:val="000000"/>
        </w:rPr>
      </w:pPr>
      <w:r w:rsidRPr="007B34FF">
        <w:rPr>
          <w:rFonts w:ascii="Sylfaen" w:eastAsia="Times New Roman" w:hAnsi="Sylfaen" w:cs="Sylfaen"/>
          <w:color w:val="000000"/>
        </w:rPr>
        <w:t>მიმდინარეობს მუშაობა სტატისტიკური მონაცემების დამუშავებასა და რეკომენდაციების შემუშავებაზე.</w:t>
      </w:r>
    </w:p>
    <w:p w14:paraId="3DAA9176" w14:textId="77777777" w:rsidR="00D11F57" w:rsidRPr="007B34FF" w:rsidRDefault="00D11F57" w:rsidP="00D11F57">
      <w:pPr>
        <w:spacing w:before="240" w:line="276" w:lineRule="auto"/>
        <w:jc w:val="both"/>
        <w:rPr>
          <w:rFonts w:ascii="Sylfaen" w:eastAsia="Sylfaen_PDF_Subset" w:hAnsi="Sylfaen" w:cs="Sylfaen_PDF_Subset"/>
        </w:rPr>
      </w:pPr>
      <w:r w:rsidRPr="007B34FF">
        <w:rPr>
          <w:rFonts w:ascii="Sylfaen" w:eastAsia="Sylfaen_PDF_Subset" w:hAnsi="Sylfaen" w:cs="Sylfaen_PDF_Subset"/>
        </w:rPr>
        <w:lastRenderedPageBreak/>
        <w:t>ამოცანა 1.2.2: ცენტრალური კრიმინალური პოლიციის დეპარტამენტის თანამშრომელთა კვალიფიკაციის ამაღლება შესაბამისი ტრენინგებისა და სასწავლო ვიზიტების მეშვეობით</w:t>
      </w:r>
    </w:p>
    <w:p w14:paraId="539B1E8D" w14:textId="77777777" w:rsidR="00D11F57" w:rsidRPr="007B34FF" w:rsidRDefault="00D11F57" w:rsidP="00D11F57">
      <w:pPr>
        <w:spacing w:before="24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1.2.2.1:  შესაბამისი უნარ-ჩვევების დახვეწის მიზნით სპეციალიზებული ტრენინგების ორგანიზება</w:t>
      </w:r>
    </w:p>
    <w:p w14:paraId="00EFFA64" w14:textId="77777777" w:rsidR="00D11F57" w:rsidRPr="007B34FF" w:rsidRDefault="00D11F57" w:rsidP="00D11F57">
      <w:pPr>
        <w:spacing w:before="240" w:line="276" w:lineRule="auto"/>
        <w:ind w:left="567"/>
        <w:jc w:val="both"/>
        <w:rPr>
          <w:rFonts w:ascii="Sylfaen" w:eastAsia="Sylfaen_PDF_Subset" w:hAnsi="Sylfaen" w:cs="Sylfaen_PDF_Subset"/>
          <w:i/>
        </w:rPr>
      </w:pPr>
      <w:r w:rsidRPr="007B34FF">
        <w:rPr>
          <w:rFonts w:ascii="Sylfaen" w:eastAsia="Sylfaen_PDF_Subset" w:hAnsi="Sylfaen" w:cs="Sylfaen_PDF_Subset"/>
          <w:i/>
        </w:rPr>
        <w:t>ინდიკატორი: ჩატარებული ტრენინგების რაოდენობა/გადამზადებული თანამშრომლების თანაფარდობა ცენტრალური კრიმინალური პოლიციის თანამშრომელთა სრულ ოდენობასთან; ტრენინგის კურიკულუმი შეესაბამება საერთაშორისო სტანდარტებს.</w:t>
      </w:r>
    </w:p>
    <w:p w14:paraId="7F3CE17A" w14:textId="77777777" w:rsidR="00D11F57" w:rsidRPr="007B34FF" w:rsidRDefault="00D11F57" w:rsidP="00D11F57">
      <w:pPr>
        <w:spacing w:line="276" w:lineRule="auto"/>
        <w:jc w:val="both"/>
        <w:rPr>
          <w:rFonts w:ascii="Sylfaen" w:eastAsia="Sylfaen_PDF_Subset" w:hAnsi="Sylfaen" w:cs="Sylfaen_PDF_Subset"/>
        </w:rPr>
      </w:pPr>
      <w:r w:rsidRPr="007B34FF">
        <w:rPr>
          <w:rFonts w:ascii="Sylfaen" w:eastAsia="Sylfaen_PDF_Subset" w:hAnsi="Sylfaen" w:cs="Sylfaen_PDF_Subset"/>
        </w:rPr>
        <w:t xml:space="preserve">2016 წელს ცენტრალური კრიმინალური პოლიციის დეპარტამენტის თანამშრომლებმა სხვადასხვა თემატიკაზე საუკეთესო პრაქტიკის გაზიარების მიზნით მონაწილეობა მიიღეს 28 სასწავლო ვიზიტში ქვეყნის გარეთ და 12 ტრეინინგ/კონფერენციაში საქართველოში. აღნიშნულ ღონისძიებებში ჩართული იყო დეპარტამენტის 123 თანამშრომელი.  </w:t>
      </w:r>
    </w:p>
    <w:p w14:paraId="5DA310F3" w14:textId="77777777" w:rsidR="00D11F57" w:rsidRPr="007B34FF" w:rsidRDefault="00D11F57" w:rsidP="00D11F57">
      <w:pPr>
        <w:spacing w:before="240" w:line="276" w:lineRule="auto"/>
        <w:jc w:val="both"/>
        <w:rPr>
          <w:rFonts w:ascii="Sylfaen" w:eastAsia="Sylfaen_PDF_Subset" w:hAnsi="Sylfaen" w:cs="Sylfaen_PDF_Subset"/>
        </w:rPr>
      </w:pPr>
      <w:r w:rsidRPr="007B34FF">
        <w:rPr>
          <w:rFonts w:ascii="Sylfaen" w:eastAsia="Sylfaen_PDF_Subset" w:hAnsi="Sylfaen" w:cs="Sylfaen_PDF_Subset"/>
        </w:rPr>
        <w:t>ამოცანა 1.2.3: ადამიანური რესურსების განვითარება, საერთაშორისო სტანდარტებთან შესაბამისობის გზით.</w:t>
      </w:r>
    </w:p>
    <w:p w14:paraId="53CE13AA" w14:textId="77777777" w:rsidR="00D11F57" w:rsidRPr="007B34FF" w:rsidRDefault="00D11F57" w:rsidP="00D11F57">
      <w:pPr>
        <w:spacing w:before="24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1.2.3.1 პოლიციის შესაძლებლობების გაზრდა  მომზადება/გადამზადების გზით, საერთაშორისო სტანდარტებით აღიარებული უფლებათა დაცვის გათვალისწინებით.</w:t>
      </w:r>
    </w:p>
    <w:p w14:paraId="23D55559" w14:textId="77777777" w:rsidR="00D11F57" w:rsidRPr="007B34FF" w:rsidRDefault="00D11F57" w:rsidP="00D11F57">
      <w:pPr>
        <w:spacing w:before="240" w:line="276" w:lineRule="auto"/>
        <w:ind w:left="567"/>
        <w:jc w:val="both"/>
        <w:rPr>
          <w:rFonts w:ascii="Sylfaen" w:eastAsia="Sylfaen_PDF_Subset" w:hAnsi="Sylfaen" w:cs="Sylfaen_PDF_Subset"/>
          <w:i/>
        </w:rPr>
      </w:pPr>
      <w:r w:rsidRPr="007B34FF">
        <w:rPr>
          <w:rFonts w:ascii="Sylfaen" w:eastAsia="Sylfaen_PDF_Subset" w:hAnsi="Sylfaen" w:cs="Sylfaen_PDF_Subset"/>
          <w:i/>
        </w:rPr>
        <w:t>ინდიკატორი: გადამზადებული პირების რაოდენობა</w:t>
      </w:r>
    </w:p>
    <w:p w14:paraId="4A380316" w14:textId="77777777" w:rsidR="00D11F57" w:rsidRPr="007B34FF" w:rsidRDefault="00D11F57" w:rsidP="00D11F57">
      <w:pPr>
        <w:tabs>
          <w:tab w:val="left" w:pos="0"/>
          <w:tab w:val="left" w:pos="90"/>
        </w:tabs>
        <w:spacing w:before="240" w:line="276" w:lineRule="auto"/>
        <w:jc w:val="both"/>
        <w:rPr>
          <w:rFonts w:ascii="Sylfaen" w:eastAsia="Times New Roman" w:hAnsi="Sylfaen" w:cs="Sylfaen"/>
          <w:bCs/>
          <w:color w:val="000000"/>
        </w:rPr>
      </w:pPr>
      <w:r w:rsidRPr="007B34FF">
        <w:rPr>
          <w:rFonts w:ascii="Sylfaen" w:eastAsia="Times New Roman" w:hAnsi="Sylfaen" w:cs="Sylfaen"/>
          <w:bCs/>
          <w:color w:val="000000"/>
        </w:rPr>
        <w:t xml:space="preserve">შინაგან საქმეთა სამინისტროს აკადემიაში ადამიანის უფლებების დაცვის კომპონენტი იკითხება შემდეგ პროგრამებსა და კურსებზე: </w:t>
      </w:r>
    </w:p>
    <w:p w14:paraId="61DB2EF8" w14:textId="77777777" w:rsidR="00D11F57" w:rsidRPr="007B34FF" w:rsidRDefault="00D11F57" w:rsidP="00D11F57">
      <w:pPr>
        <w:numPr>
          <w:ilvl w:val="0"/>
          <w:numId w:val="15"/>
        </w:numPr>
        <w:tabs>
          <w:tab w:val="left" w:pos="0"/>
          <w:tab w:val="left" w:pos="90"/>
        </w:tabs>
        <w:spacing w:before="240" w:after="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უბნის ინსპექტორთა სპეციალური პროფესიული საგანმანათლებლო პროგრამა</w:t>
      </w:r>
    </w:p>
    <w:p w14:paraId="30A5C0FA" w14:textId="77777777" w:rsidR="00D11F57" w:rsidRPr="007B34FF" w:rsidRDefault="00D11F57" w:rsidP="00D11F57">
      <w:pPr>
        <w:numPr>
          <w:ilvl w:val="0"/>
          <w:numId w:val="15"/>
        </w:numPr>
        <w:tabs>
          <w:tab w:val="left" w:pos="0"/>
          <w:tab w:val="left" w:pos="90"/>
        </w:tabs>
        <w:spacing w:before="240"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დეტექტივ-გამომძიებლის მომზადების სპეციალური პროფესიული საგანმანათლებლო პროგრამა</w:t>
      </w:r>
    </w:p>
    <w:p w14:paraId="61E90B56" w14:textId="77777777" w:rsidR="00D11F57" w:rsidRPr="007B34FF" w:rsidRDefault="00D11F57" w:rsidP="00D11F57">
      <w:pPr>
        <w:numPr>
          <w:ilvl w:val="0"/>
          <w:numId w:val="15"/>
        </w:numPr>
        <w:tabs>
          <w:tab w:val="left" w:pos="0"/>
          <w:tab w:val="left" w:pos="90"/>
        </w:tabs>
        <w:spacing w:before="240"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საქართველოს შინაგან საქმეთა სამინისტროს ცენტრალური კრიმინალური პოლიციის დეპარტამენტში და ტერიტორიულ ორგანოებში დაწინაურების კანდიდატთა გადამზადების სპეციალური პროფესიული საგანმანათლებლო პროგრამა</w:t>
      </w:r>
    </w:p>
    <w:p w14:paraId="4464DE40" w14:textId="77777777" w:rsidR="00D11F57" w:rsidRPr="007B34FF" w:rsidRDefault="00D11F57" w:rsidP="00D11F57">
      <w:pPr>
        <w:numPr>
          <w:ilvl w:val="0"/>
          <w:numId w:val="15"/>
        </w:numPr>
        <w:tabs>
          <w:tab w:val="left" w:pos="0"/>
          <w:tab w:val="left" w:pos="90"/>
        </w:tabs>
        <w:spacing w:before="240"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წვევამდელების სპეციალური მომზადებისა და პოლიციის უმცროსი ლეიტენანტის სპეციალური წოდების მისანიჭებელი სპეციალური მომზადების კურსი;</w:t>
      </w:r>
    </w:p>
    <w:p w14:paraId="6CAF0853" w14:textId="77777777" w:rsidR="00D11F57" w:rsidRPr="007B34FF" w:rsidRDefault="00D11F57" w:rsidP="00D11F57">
      <w:pPr>
        <w:numPr>
          <w:ilvl w:val="0"/>
          <w:numId w:val="15"/>
        </w:numPr>
        <w:tabs>
          <w:tab w:val="left" w:pos="0"/>
          <w:tab w:val="left" w:pos="90"/>
        </w:tabs>
        <w:spacing w:before="240"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სასაზღვრო პოლიციის სახმელეთო საზღვრის დაცვის დეპარტამენტის მესაზღვრეთა სპეციალური პროფესიული საგანმანათლებლო პროგრამა;</w:t>
      </w:r>
    </w:p>
    <w:p w14:paraId="11DF5882" w14:textId="77777777" w:rsidR="00D11F57" w:rsidRPr="007B34FF" w:rsidRDefault="00D11F57" w:rsidP="00D11F57">
      <w:pPr>
        <w:numPr>
          <w:ilvl w:val="0"/>
          <w:numId w:val="15"/>
        </w:numPr>
        <w:tabs>
          <w:tab w:val="left" w:pos="0"/>
          <w:tab w:val="left" w:pos="90"/>
        </w:tabs>
        <w:spacing w:before="240"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პატრულ-ინსპექტორთა მომზადების სპეციალური პროფესიული საგანმანათლებლო პროგრამა;</w:t>
      </w:r>
    </w:p>
    <w:p w14:paraId="40532C8C" w14:textId="77777777" w:rsidR="00D11F57" w:rsidRPr="007B34FF" w:rsidRDefault="00D11F57" w:rsidP="00D11F57">
      <w:pPr>
        <w:numPr>
          <w:ilvl w:val="0"/>
          <w:numId w:val="15"/>
        </w:numPr>
        <w:tabs>
          <w:tab w:val="left" w:pos="0"/>
          <w:tab w:val="left" w:pos="90"/>
        </w:tabs>
        <w:spacing w:before="240"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 xml:space="preserve">საპატრულო პოლიციის დეპარტამენტში მოსამსახურეთა თანამდებობრივი დაწინაურების სპეციალური გადამზადების კურსი. </w:t>
      </w:r>
    </w:p>
    <w:p w14:paraId="51E0CEF9" w14:textId="77777777" w:rsidR="00D11F57" w:rsidRPr="007B34FF" w:rsidRDefault="00D11F57" w:rsidP="00D11F57">
      <w:pPr>
        <w:numPr>
          <w:ilvl w:val="0"/>
          <w:numId w:val="15"/>
        </w:numPr>
        <w:tabs>
          <w:tab w:val="left" w:pos="0"/>
          <w:tab w:val="left" w:pos="90"/>
        </w:tabs>
        <w:spacing w:before="240"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მესაზღვრე-კონტროლიორთა მომზადების სპეციალური პროფესიული საგანმანათლებლო პროგრამა</w:t>
      </w:r>
    </w:p>
    <w:p w14:paraId="387117AD" w14:textId="77777777" w:rsidR="00D11F57" w:rsidRPr="007B34FF" w:rsidRDefault="00D11F57" w:rsidP="00D11F57">
      <w:pPr>
        <w:numPr>
          <w:ilvl w:val="0"/>
          <w:numId w:val="15"/>
        </w:numPr>
        <w:tabs>
          <w:tab w:val="left" w:pos="0"/>
          <w:tab w:val="left" w:pos="90"/>
        </w:tabs>
        <w:spacing w:before="240" w:after="200" w:line="276" w:lineRule="auto"/>
        <w:contextualSpacing/>
        <w:jc w:val="both"/>
        <w:rPr>
          <w:rFonts w:ascii="Sylfaen" w:hAnsi="Sylfaen"/>
        </w:rPr>
      </w:pPr>
      <w:r w:rsidRPr="007B34FF">
        <w:rPr>
          <w:rFonts w:ascii="Sylfaen" w:eastAsia="Times New Roman" w:hAnsi="Sylfaen" w:cs="Sylfaen"/>
          <w:bCs/>
          <w:color w:val="000000"/>
        </w:rPr>
        <w:t>ცეცხლსასროლი იარაღისა და  სპეციალური საშუალებების გამოყენების სპეციალური მომზადების კურსი.</w:t>
      </w:r>
    </w:p>
    <w:p w14:paraId="65A60CEE" w14:textId="77777777" w:rsidR="00D11F57" w:rsidRPr="007B34FF" w:rsidRDefault="00D11F57" w:rsidP="00D11F57">
      <w:pPr>
        <w:numPr>
          <w:ilvl w:val="0"/>
          <w:numId w:val="15"/>
        </w:numPr>
        <w:tabs>
          <w:tab w:val="left" w:pos="0"/>
          <w:tab w:val="left" w:pos="90"/>
        </w:tabs>
        <w:spacing w:before="240" w:after="200" w:line="276" w:lineRule="auto"/>
        <w:contextualSpacing/>
        <w:jc w:val="both"/>
        <w:rPr>
          <w:rFonts w:ascii="Sylfaen" w:hAnsi="Sylfaen"/>
        </w:rPr>
      </w:pPr>
      <w:r w:rsidRPr="007B34FF">
        <w:rPr>
          <w:rFonts w:ascii="Sylfaen" w:hAnsi="Sylfaen"/>
        </w:rPr>
        <w:lastRenderedPageBreak/>
        <w:t xml:space="preserve">დროებითი მოთავსების იზოლატორების თანამშრომელთა მომზადება-გადამზადების სასწავლო კურსი. </w:t>
      </w:r>
    </w:p>
    <w:p w14:paraId="2E4AF26F" w14:textId="77777777" w:rsidR="00D11F57" w:rsidRPr="007B34FF" w:rsidRDefault="00D11F57" w:rsidP="00D11F57">
      <w:pPr>
        <w:tabs>
          <w:tab w:val="left" w:pos="0"/>
          <w:tab w:val="left" w:pos="90"/>
        </w:tabs>
        <w:spacing w:before="240" w:line="276" w:lineRule="auto"/>
        <w:contextualSpacing/>
        <w:jc w:val="both"/>
        <w:rPr>
          <w:rFonts w:ascii="Sylfaen" w:eastAsia="Times New Roman" w:hAnsi="Sylfaen" w:cs="Sylfaen"/>
          <w:bCs/>
          <w:color w:val="000000"/>
        </w:rPr>
      </w:pPr>
    </w:p>
    <w:p w14:paraId="0F3A9BE0" w14:textId="77777777" w:rsidR="00D11F57" w:rsidRPr="007B34FF" w:rsidRDefault="00D11F57" w:rsidP="00D11F57">
      <w:pPr>
        <w:tabs>
          <w:tab w:val="left" w:pos="0"/>
          <w:tab w:val="left" w:pos="90"/>
          <w:tab w:val="left" w:pos="567"/>
        </w:tabs>
        <w:spacing w:before="240"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 xml:space="preserve">შსს აკადემიაში აღნიშნული პროგრამები 2016 წლის 1 იანვრიდან 2016 წლის 31 დეკემბრის ჩათვლით  გაიარა 1385 მსმენელმა. </w:t>
      </w:r>
    </w:p>
    <w:p w14:paraId="567A962C" w14:textId="77777777" w:rsidR="00D11F57" w:rsidRPr="007B34FF" w:rsidRDefault="00D11F57" w:rsidP="00D11F57">
      <w:pPr>
        <w:spacing w:before="240" w:line="276" w:lineRule="auto"/>
        <w:jc w:val="both"/>
        <w:rPr>
          <w:rFonts w:ascii="Sylfaen" w:hAnsi="Sylfaen" w:cs="Times New Roman"/>
        </w:rPr>
      </w:pPr>
      <w:r w:rsidRPr="007B34FF">
        <w:rPr>
          <w:rFonts w:ascii="Sylfaen" w:eastAsia="Times New Roman" w:hAnsi="Sylfaen" w:cs="Sylfaen"/>
          <w:color w:val="000000"/>
        </w:rPr>
        <w:t xml:space="preserve">დონორი ორგანიზაციების და საერთაშორისო პარტნიორების მხარდაჭერით, საქართველოს შინაგან საქმეთა სამინისტროს შესაბამისმა თანამშრომლებმა მონაწილეობა მიიღეს 47 ღონისძიებაში, რომელიც მოიცავდა ტრეინინგებს, კონფერენციებს, ერთობლივ ოპერაციებს, ორმხრივ სასწავლო ვიზიტებსა და სამუშაო შეხვედრებს. მითითებული ღონისძიებები სხვა საკითხებთან ერთად შეეხებოდა შემდეგ თემატიკას: </w:t>
      </w:r>
      <w:r w:rsidRPr="007B34FF">
        <w:rPr>
          <w:rFonts w:ascii="Sylfaen" w:eastAsia="Times New Roman" w:hAnsi="Sylfaen" w:cs="Sylfaen"/>
          <w:bCs/>
          <w:color w:val="000000"/>
        </w:rPr>
        <w:t xml:space="preserve">რადიაციული და ბირთვული უსაფრთხოების კონტროლის ერთ-ერთი კომპონენტის ეროვნული საკომუნიკაციო სისტემის (NCS) განახლებული ვერსიის გაშვება; ციფრული მტკიცებულებები; შეიარაღებულ თავდამსხმელზე რეაგირება; საჯარო ინფორმაციისა და სოციალური მედია; დაცული დოკუმენტების შემოწმება; ნარკოტიკული საშუალებების აღმოჩენის საკითხები; ყალბი დოკუმენტების გამოვლენა და ქცევის ანალიზი; ნარკოტიკების წინააღმდეგ ბრძოლის საკითხები; პოტენციური უცხოელი ტერორისტი მებრძოლების იდენტიფიცირებისას არსებულ ტრანსსასაზღვრო გამოწვევებზე რეაგირება; საზღვაო სივრცეში არსებული სხვადასხვა სიტუაციების ერთობლივი მართვა; სახელმწიფო საზღვარზე დარღვევების აღკვეთა; თანამშრომლობის საკითხების განხილვა შსს–სა და ტენესის საგამოძიებო ბიუროს (TBI) და ჯორჯიის შტატის საგამოძიებო ბიუროს (GBI) თან; საგზაო უსაფრთხოების სტრატეგიის დოკუმენტის პროექტში წარმოდგენილი ღონისძიებები და მასთან დაკავშირებული საკითხები; ტრანსსასაზღვრო გამოწვევები პოტენციური უცხოელი ტერორისტების იდენტიფიკაციის კუთხით; საერთაშორისო საპოლიციო თანამშრომლობა; საქართველოს სახელმწიფო საზღვარზე რადიაციული და ბირთვული უსაფრთხოება; ევროკავშირის საუკეთესო პრაქტიკა საზღვრის ერთიანი მართვის საკითხებში; რისკების ანალიზის კონცეფცია, სტრუქტურა და მექანიზმები; საზღვრის კონტროლის ახალი ტექნოლოგიების ეფექტიანი იმპლემენტაცია. </w:t>
      </w:r>
    </w:p>
    <w:p w14:paraId="37DFFFDC" w14:textId="77777777" w:rsidR="00D11F57" w:rsidRPr="007B34FF" w:rsidRDefault="00D11F57" w:rsidP="00D11F57">
      <w:pPr>
        <w:autoSpaceDE w:val="0"/>
        <w:autoSpaceDN w:val="0"/>
        <w:adjustRightInd w:val="0"/>
        <w:spacing w:before="24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1.2.3.1.2: სისხლის სამართლის საქმის გამოძიების, სისხლისსამართლებრივი დევნის დაწყების, ბრალდებულის დაკავების შესახებ საჯარო განცხადების გაკეთებისას უზრუნველყოფილი იყოს უდანაშაულობის პრეზუმფციის დაცვა კონკრეტული პირის/პირების დამნაშავეობის შესახებ მტკიცებითი ხასიათის დასკვნის გარეშე.</w:t>
      </w:r>
    </w:p>
    <w:p w14:paraId="276767A6" w14:textId="77777777" w:rsidR="00D11F57" w:rsidRPr="007B34FF" w:rsidRDefault="00D11F57" w:rsidP="00D11F57">
      <w:pPr>
        <w:autoSpaceDE w:val="0"/>
        <w:autoSpaceDN w:val="0"/>
        <w:adjustRightInd w:val="0"/>
        <w:spacing w:before="240" w:line="276" w:lineRule="auto"/>
        <w:ind w:left="567"/>
        <w:jc w:val="both"/>
        <w:rPr>
          <w:rFonts w:ascii="Sylfaen" w:eastAsia="Sylfaen_PDF_Subset" w:hAnsi="Sylfaen" w:cs="Sylfaen_PDF_Subset"/>
          <w:i/>
        </w:rPr>
      </w:pPr>
      <w:r w:rsidRPr="007B34FF">
        <w:rPr>
          <w:rFonts w:ascii="Sylfaen" w:eastAsia="Sylfaen_PDF_Subset" w:hAnsi="Sylfaen" w:cs="Sylfaen_PDF_Subset"/>
          <w:i/>
        </w:rPr>
        <w:t xml:space="preserve">ინდიკატორი: სახალხო დამცველის ანგარიშები და შეფასებები. </w:t>
      </w:r>
    </w:p>
    <w:p w14:paraId="319DCE1D" w14:textId="43A034AB" w:rsidR="00D11F57" w:rsidRPr="007B34FF" w:rsidRDefault="00D11F57" w:rsidP="00482EA8">
      <w:pPr>
        <w:tabs>
          <w:tab w:val="left" w:pos="0"/>
          <w:tab w:val="left" w:pos="90"/>
          <w:tab w:val="left" w:pos="567"/>
        </w:tabs>
        <w:spacing w:before="24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შინაგან საქმეთა სამინისტროს საქმიანობა ემყარება კანონიერების, ჰუმანურობის, სამართლიანობის, საჯაროობის, გამჭვირვალობის, პირის პატივისა და ღირსების დაცვის პრინციპებს. აქედან გამომდინარე, სისხლის სამართლის საქმის გამოძიების შესახებ საჯარო განცხადების გაკეთებისას დაცულია უდანაშაულობის პრეზუმფცია. ამასთანავე, შესაბამისი ვიდეომასალის გავრცელებისას პირის სახე და მათი გვარები იფარება, რითაც  დაცულია  დაკავებულის კანონით უზრუნველყოფილი უდანაშაულობის პრეზუმფცია.</w:t>
      </w:r>
    </w:p>
    <w:p w14:paraId="0DF907EE" w14:textId="77777777" w:rsidR="00D11F57" w:rsidRPr="007B34FF" w:rsidRDefault="00D11F57" w:rsidP="00D11F57">
      <w:pPr>
        <w:tabs>
          <w:tab w:val="left" w:pos="0"/>
          <w:tab w:val="left" w:pos="90"/>
          <w:tab w:val="left" w:pos="567"/>
        </w:tabs>
        <w:spacing w:before="240" w:line="276" w:lineRule="auto"/>
        <w:contextualSpacing/>
        <w:jc w:val="both"/>
        <w:rPr>
          <w:rFonts w:ascii="Sylfaen" w:eastAsia="Sylfaen_PDF_Subset" w:hAnsi="Sylfaen" w:cs="Sylfaen_PDF_Subset"/>
        </w:rPr>
      </w:pPr>
    </w:p>
    <w:p w14:paraId="25B1DD53" w14:textId="77777777" w:rsidR="00D11F57" w:rsidRPr="007B34FF" w:rsidRDefault="00D11F57" w:rsidP="00D11F57">
      <w:pPr>
        <w:keepNext/>
        <w:keepLines/>
        <w:spacing w:before="240" w:after="240" w:line="276" w:lineRule="auto"/>
        <w:outlineLvl w:val="0"/>
        <w:rPr>
          <w:rFonts w:ascii="Sylfaen" w:eastAsia="Times New Roman" w:hAnsi="Sylfaen" w:cstheme="majorBidi"/>
          <w:color w:val="2E74B5" w:themeColor="accent1" w:themeShade="BF"/>
        </w:rPr>
      </w:pPr>
      <w:bookmarkStart w:id="20" w:name="_Toc476825436"/>
      <w:bookmarkStart w:id="21" w:name="_Toc478476156"/>
      <w:r w:rsidRPr="007B34FF">
        <w:rPr>
          <w:rFonts w:ascii="Sylfaen" w:eastAsia="Times New Roman" w:hAnsi="Sylfaen" w:cstheme="majorBidi"/>
          <w:color w:val="2E74B5" w:themeColor="accent1" w:themeShade="BF"/>
        </w:rPr>
        <w:lastRenderedPageBreak/>
        <w:t>2. სამართლიანი სასამართლოს უფლება</w:t>
      </w:r>
      <w:bookmarkEnd w:id="20"/>
      <w:bookmarkEnd w:id="21"/>
    </w:p>
    <w:p w14:paraId="338484E8" w14:textId="77777777" w:rsidR="00D11F57" w:rsidRPr="007B34FF" w:rsidRDefault="00D11F57" w:rsidP="00D11F57">
      <w:pPr>
        <w:keepNext/>
        <w:keepLines/>
        <w:spacing w:before="240" w:after="240" w:line="276" w:lineRule="auto"/>
        <w:jc w:val="both"/>
        <w:outlineLvl w:val="1"/>
        <w:rPr>
          <w:rFonts w:ascii="Sylfaen" w:eastAsia="Times New Roman" w:hAnsi="Sylfaen" w:cstheme="majorBidi"/>
          <w:color w:val="2E74B5" w:themeColor="accent1" w:themeShade="BF"/>
        </w:rPr>
      </w:pPr>
      <w:bookmarkStart w:id="22" w:name="_Toc476825437"/>
      <w:bookmarkStart w:id="23" w:name="_Toc478476157"/>
      <w:r w:rsidRPr="007B34FF">
        <w:rPr>
          <w:rFonts w:ascii="Sylfaen" w:eastAsia="Times New Roman" w:hAnsi="Sylfaen" w:cstheme="majorBidi"/>
          <w:color w:val="2E74B5" w:themeColor="accent1" w:themeShade="BF"/>
        </w:rPr>
        <w:t>მიზანი 2.1: სასამართლოს რეფორმის სტრატეგიისა და სამოქმედო გეგმის შემუშავება გამოკვეთილი მიზნებითა და პრიორიტეტებით</w:t>
      </w:r>
      <w:bookmarkEnd w:id="22"/>
      <w:bookmarkEnd w:id="23"/>
    </w:p>
    <w:p w14:paraId="7DEB8441" w14:textId="77777777" w:rsidR="00D11F57" w:rsidRPr="007B34FF" w:rsidRDefault="00D11F57" w:rsidP="00D11F57">
      <w:pPr>
        <w:spacing w:before="240" w:line="276" w:lineRule="auto"/>
        <w:jc w:val="both"/>
        <w:rPr>
          <w:rFonts w:ascii="Sylfaen" w:eastAsia="Sylfaen_PDF_Subset" w:hAnsi="Sylfaen" w:cs="Sylfaen_PDF_Subset"/>
        </w:rPr>
      </w:pPr>
      <w:r w:rsidRPr="007B34FF">
        <w:rPr>
          <w:rFonts w:ascii="Sylfaen" w:eastAsia="Sylfaen_PDF_Subset" w:hAnsi="Sylfaen" w:cs="Sylfaen_PDF_Subset"/>
        </w:rPr>
        <w:t>ამოცანა 2.1.1: სასამართლო სტრატეგიისა და მისი სამოქმედო გეგმის შემუშავება და დამტკიცება; სასამართლო სტრატეგიისა და მისი სამოქმედო გეგმის შემუშავების პროცესში მოსამართლეთა და სხვა დაინტერესებულ მხარეთა ჩართულობის უზრუნველყოფა.</w:t>
      </w:r>
    </w:p>
    <w:p w14:paraId="4F3DB8DC" w14:textId="77777777" w:rsidR="00D11F57" w:rsidRPr="007B34FF" w:rsidRDefault="00D11F57" w:rsidP="00D11F57">
      <w:pPr>
        <w:spacing w:before="24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2.1.1.1: სასამართლო სისტემის ერთიანი გრძელვადიანი სტრატეგია და სამოქმედო გეგმა.</w:t>
      </w:r>
    </w:p>
    <w:p w14:paraId="0DE9A485" w14:textId="77777777" w:rsidR="00D11F57" w:rsidRPr="007B34FF" w:rsidRDefault="00D11F57" w:rsidP="00D11F57">
      <w:pPr>
        <w:spacing w:before="240" w:line="276" w:lineRule="auto"/>
        <w:ind w:left="567"/>
        <w:jc w:val="both"/>
        <w:rPr>
          <w:rFonts w:ascii="Sylfaen" w:eastAsia="Sylfaen_PDF_Subset" w:hAnsi="Sylfaen" w:cs="Sylfaen_PDF_Subset"/>
          <w:i/>
        </w:rPr>
      </w:pPr>
      <w:r w:rsidRPr="007B34FF">
        <w:rPr>
          <w:rFonts w:ascii="Sylfaen" w:eastAsia="Sylfaen_PDF_Subset" w:hAnsi="Sylfaen" w:cs="Sylfaen_PDF_Subset"/>
          <w:i/>
        </w:rPr>
        <w:t>ინდიკატორი: სტრატეგია შემუშავებულია.</w:t>
      </w:r>
    </w:p>
    <w:p w14:paraId="57593890" w14:textId="77777777" w:rsidR="00D11F57" w:rsidRPr="007B34FF" w:rsidRDefault="00D11F57" w:rsidP="00D11F57">
      <w:pPr>
        <w:spacing w:before="240" w:after="200" w:line="276" w:lineRule="auto"/>
        <w:jc w:val="both"/>
        <w:rPr>
          <w:rFonts w:ascii="Sylfaen" w:eastAsia="Times New Roman" w:hAnsi="Sylfaen" w:cs="Sylfaen"/>
        </w:rPr>
      </w:pPr>
      <w:r w:rsidRPr="007B34FF">
        <w:rPr>
          <w:rFonts w:ascii="Sylfaen" w:eastAsia="Times New Roman" w:hAnsi="Sylfaen" w:cs="Sylfaen"/>
        </w:rPr>
        <w:t xml:space="preserve">2016 წლის თებერვალში, იუსტიციის სამინისტროს სისხლის სამართლის უწყებათაშორის საკოორდინაციო საბჭოს ფარგლებში, შემუშავდა მართლმსაჯულების სამოქმედო გეგმა 2016-2020 წლებისთვის. აღნიშნულ დოკუმენტში გათვალისწინებულია სასამართლო რეფორმის მთელი რიგი სახელმძღვანელო პრინციპები და სტრატეგიული მიმართულებები. </w:t>
      </w:r>
    </w:p>
    <w:p w14:paraId="14DBD9A3" w14:textId="77777777" w:rsidR="00D11F57" w:rsidRPr="007B34FF" w:rsidRDefault="00D11F57" w:rsidP="00D11F57">
      <w:pPr>
        <w:spacing w:before="240" w:after="200" w:line="276" w:lineRule="auto"/>
        <w:jc w:val="both"/>
        <w:rPr>
          <w:rFonts w:ascii="Sylfaen" w:eastAsia="Times New Roman" w:hAnsi="Sylfaen" w:cs="Sylfaen"/>
        </w:rPr>
      </w:pPr>
      <w:r w:rsidRPr="007B34FF">
        <w:rPr>
          <w:rFonts w:ascii="Sylfaen" w:eastAsia="Times New Roman" w:hAnsi="Sylfaen" w:cs="Sylfaen"/>
        </w:rPr>
        <w:t xml:space="preserve">ასოცირების ხელშეკრულებით გათვალისწინებული ვალდებულების ფარგლებში, იუსტიციის უმაღლესმა საბჭომ მართლმსაჯულების ერთიანი გრძელვადიანი სტრატეგიისა და სამოქმედო გეგმის შემუშავება დაიწყო. </w:t>
      </w:r>
    </w:p>
    <w:p w14:paraId="5138F637" w14:textId="77777777" w:rsidR="00D11F57" w:rsidRPr="007B34FF" w:rsidRDefault="00D11F57" w:rsidP="00D11F57">
      <w:pPr>
        <w:spacing w:before="240" w:after="200" w:line="276" w:lineRule="auto"/>
        <w:jc w:val="both"/>
        <w:rPr>
          <w:rFonts w:ascii="Sylfaen" w:eastAsia="Times New Roman" w:hAnsi="Sylfaen" w:cs="Sylfaen"/>
        </w:rPr>
      </w:pPr>
      <w:r w:rsidRPr="007B34FF">
        <w:rPr>
          <w:rFonts w:ascii="Sylfaen" w:eastAsia="Times New Roman" w:hAnsi="Sylfaen" w:cs="Sylfaen"/>
        </w:rPr>
        <w:t>იუსტიციის უმაღლესმა საბჭომ 2016 წლის 23 მაისის გადაწყვეტილებით შეიქმნა „მართლმსაჯულების სტრატეგიისა და სამოქმედო გეგმის კომიტეტი“, რომლის მიზანია მართლმსაჯულების სტრატეგიისა და სამოქმედო გეგმის შემუშავების პროცესში ყველა დაინტერესებული მხარის (სხვადასხვა ინსტანციის მოსამართლეების, მართლმსაჯულების სფეროში ჩართული სახელმწიფო უწყებების, არასამთავრობო ორგანიზაციებისა და საერთაშორისო ორგანიზაციების) ჩართვა. 2016 წლის 3 ივნისს,  გაიმართა კომიტეტის პირველი შეხვედრა, სადაც ერთობლივად განისაზღვრა კომიტეტის საქმიანობის ძირითადი  პრინციპები.  კომიტეტი დაიყო  4 სამუშაო ჯგუფად,  ჩაშლილი მიმართულებებით და მის შემადგენლობაში შედიან სხვადასხვა სახელმწიფო უწყების წარმომადგენლები, დაინტერესებული საერთაშორისო და არასამთავრობო ორგანიზაციების წარმომადგენლები.</w:t>
      </w:r>
    </w:p>
    <w:p w14:paraId="114A7812" w14:textId="77777777" w:rsidR="00D11F57" w:rsidRPr="007B34FF" w:rsidRDefault="00D11F57" w:rsidP="00D11F57">
      <w:pPr>
        <w:spacing w:before="240" w:after="200" w:line="276" w:lineRule="auto"/>
        <w:jc w:val="both"/>
        <w:rPr>
          <w:rFonts w:ascii="Sylfaen" w:eastAsia="Times New Roman" w:hAnsi="Sylfaen" w:cs="Sylfaen"/>
        </w:rPr>
      </w:pPr>
      <w:r w:rsidRPr="007B34FF">
        <w:rPr>
          <w:rFonts w:ascii="Sylfaen" w:eastAsia="Times New Roman" w:hAnsi="Sylfaen" w:cs="Sylfaen"/>
        </w:rPr>
        <w:t xml:space="preserve">ორგანიზაცია „სინერჯის“ ფასილიტაციით, გაიმართა სამუშაო ჯგუფების შეხვედრები. ასევე, განხორციელდა სამუშაო ჯგუფებისათვის საჭირო მასალების შეგროვება, დახარისხება და ერთიან ბაზაში განთავსება. ამჟამად, სტრატეგიის პირველადი ვერსია შემუშავებულია და მიმდინარეობს კომიტეტის წევრების და ექსპერტების კომენტარების დამუშავების პროცესი. </w:t>
      </w:r>
    </w:p>
    <w:p w14:paraId="70ED0714" w14:textId="77777777" w:rsidR="00D11F57" w:rsidRPr="007B34FF" w:rsidRDefault="00D11F57" w:rsidP="00D11F57">
      <w:pPr>
        <w:spacing w:before="240" w:after="200" w:line="276" w:lineRule="auto"/>
        <w:jc w:val="both"/>
        <w:rPr>
          <w:rFonts w:ascii="Sylfaen" w:eastAsia="Times New Roman" w:hAnsi="Sylfaen" w:cs="Sylfaen"/>
        </w:rPr>
      </w:pPr>
      <w:r w:rsidRPr="007B34FF">
        <w:rPr>
          <w:rFonts w:ascii="Sylfaen" w:eastAsia="Times New Roman" w:hAnsi="Sylfaen" w:cs="Sylfaen"/>
        </w:rPr>
        <w:t xml:space="preserve">მართლმსაჯულების სტრატეგიისა და სამოქმედო გეგმაზე მუშაობის მთელი პროცესი წარიმართებოდა  საერთაშორისო ორგანიზაციების: გერმანიის საერთაშორისო თანამშრომლობის საზოგადოების (GIZ), USAID-ს პროექტის „კანონის უზენაესობის მხარდაჭერა საქართველოში“ (PROLoG) და ევროკავშირის პროექტის „მართლმსაჯულების რეფორმირების მხარდაჭერა“ აქტიური მონაწილეობითა და მხარდაჭერით. რეკომენდაციების შემუშავების და სამუშაო ჯგუფებში დამუშავებული ინფორმაციის </w:t>
      </w:r>
      <w:r w:rsidRPr="007B34FF">
        <w:rPr>
          <w:rFonts w:ascii="Sylfaen" w:eastAsia="Times New Roman" w:hAnsi="Sylfaen" w:cs="Sylfaen"/>
        </w:rPr>
        <w:lastRenderedPageBreak/>
        <w:t xml:space="preserve">საერთაშორისო დოკუმენტებთან შესაბამისობის მიზნით, პროცესში ჩართული იყო სლოვენიის ყოფილი იუსტიციის მინისტრი, ალეშ ზალარი. </w:t>
      </w:r>
    </w:p>
    <w:p w14:paraId="5035817A" w14:textId="77777777" w:rsidR="00D11F57" w:rsidRPr="007B34FF" w:rsidRDefault="00D11F57" w:rsidP="00D11F57">
      <w:pPr>
        <w:keepNext/>
        <w:keepLines/>
        <w:spacing w:before="240" w:after="240" w:line="276" w:lineRule="auto"/>
        <w:outlineLvl w:val="1"/>
        <w:rPr>
          <w:rFonts w:ascii="Sylfaen" w:eastAsia="Sylfaen_PDF_Subset" w:hAnsi="Sylfaen" w:cstheme="majorBidi"/>
          <w:color w:val="2E74B5" w:themeColor="accent1" w:themeShade="BF"/>
        </w:rPr>
      </w:pPr>
      <w:bookmarkStart w:id="24" w:name="_Toc476825438"/>
      <w:bookmarkStart w:id="25" w:name="_Toc478476158"/>
      <w:r w:rsidRPr="007B34FF">
        <w:rPr>
          <w:rFonts w:ascii="Sylfaen" w:eastAsia="Sylfaen_PDF_Subset" w:hAnsi="Sylfaen" w:cstheme="majorBidi"/>
          <w:color w:val="2E74B5" w:themeColor="accent1" w:themeShade="BF"/>
        </w:rPr>
        <w:t>მიზანი 2.2: მართლმსაჯულების სექტორის შემდგომი რეფორმირება</w:t>
      </w:r>
      <w:bookmarkEnd w:id="24"/>
      <w:bookmarkEnd w:id="25"/>
    </w:p>
    <w:p w14:paraId="2FB4FEDC"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ამოცანა 2.2.1: </w:t>
      </w:r>
      <w:r w:rsidRPr="007B34FF">
        <w:rPr>
          <w:rFonts w:ascii="Sylfaen" w:hAnsi="Sylfaen" w:cs="Sylfaen"/>
        </w:rPr>
        <w:t>მართლმსაჯულების</w:t>
      </w:r>
      <w:r w:rsidRPr="007B34FF">
        <w:rPr>
          <w:rFonts w:ascii="Sylfaen" w:hAnsi="Sylfaen" w:cs="Times New Roman"/>
        </w:rPr>
        <w:t xml:space="preserve"> </w:t>
      </w:r>
      <w:r w:rsidRPr="007B34FF">
        <w:rPr>
          <w:rFonts w:ascii="Sylfaen" w:hAnsi="Sylfaen" w:cs="Sylfaen"/>
        </w:rPr>
        <w:t>რეფორმის</w:t>
      </w:r>
      <w:r w:rsidRPr="007B34FF">
        <w:rPr>
          <w:rFonts w:ascii="Sylfaen" w:hAnsi="Sylfaen" w:cs="Times New Roman"/>
        </w:rPr>
        <w:t xml:space="preserve"> </w:t>
      </w:r>
      <w:r w:rsidRPr="007B34FF">
        <w:rPr>
          <w:rFonts w:ascii="Sylfaen" w:hAnsi="Sylfaen" w:cs="Sylfaen"/>
        </w:rPr>
        <w:t>მესამე</w:t>
      </w:r>
      <w:r w:rsidRPr="007B34FF">
        <w:rPr>
          <w:rFonts w:ascii="Sylfaen" w:hAnsi="Sylfaen" w:cs="Times New Roman"/>
        </w:rPr>
        <w:t xml:space="preserve"> </w:t>
      </w:r>
      <w:r w:rsidRPr="007B34FF">
        <w:rPr>
          <w:rFonts w:ascii="Sylfaen" w:hAnsi="Sylfaen" w:cs="Sylfaen"/>
        </w:rPr>
        <w:t>ტალღის</w:t>
      </w:r>
      <w:r w:rsidRPr="007B34FF">
        <w:rPr>
          <w:rFonts w:ascii="Sylfaen" w:hAnsi="Sylfaen" w:cs="Times New Roman"/>
        </w:rPr>
        <w:t xml:space="preserve"> </w:t>
      </w:r>
      <w:r w:rsidRPr="007B34FF">
        <w:rPr>
          <w:rFonts w:ascii="Sylfaen" w:hAnsi="Sylfaen" w:cs="Sylfaen"/>
        </w:rPr>
        <w:t>ფარგლებში</w:t>
      </w:r>
      <w:r w:rsidRPr="007B34FF">
        <w:rPr>
          <w:rFonts w:ascii="Sylfaen" w:hAnsi="Sylfaen" w:cs="Times New Roman"/>
        </w:rPr>
        <w:t xml:space="preserve"> </w:t>
      </w:r>
      <w:r w:rsidRPr="007B34FF">
        <w:rPr>
          <w:rFonts w:ascii="Sylfaen" w:hAnsi="Sylfaen" w:cs="Sylfaen"/>
        </w:rPr>
        <w:t>საკანონმდებლო</w:t>
      </w:r>
      <w:r w:rsidRPr="007B34FF">
        <w:rPr>
          <w:rFonts w:ascii="Sylfaen" w:hAnsi="Sylfaen" w:cs="Times New Roman"/>
        </w:rPr>
        <w:t xml:space="preserve"> </w:t>
      </w:r>
      <w:r w:rsidRPr="007B34FF">
        <w:rPr>
          <w:rFonts w:ascii="Sylfaen" w:hAnsi="Sylfaen" w:cs="Sylfaen"/>
        </w:rPr>
        <w:t>ცვლილებების</w:t>
      </w:r>
      <w:r w:rsidRPr="007B34FF">
        <w:rPr>
          <w:rFonts w:ascii="Sylfaen" w:hAnsi="Sylfaen" w:cs="Times New Roman"/>
        </w:rPr>
        <w:t xml:space="preserve"> </w:t>
      </w:r>
      <w:r w:rsidRPr="007B34FF">
        <w:rPr>
          <w:rFonts w:ascii="Sylfaen" w:hAnsi="Sylfaen" w:cs="Sylfaen"/>
        </w:rPr>
        <w:t>განხორციელების</w:t>
      </w:r>
      <w:r w:rsidRPr="007B34FF">
        <w:rPr>
          <w:rFonts w:ascii="Sylfaen" w:hAnsi="Sylfaen" w:cs="Times New Roman"/>
        </w:rPr>
        <w:t xml:space="preserve"> </w:t>
      </w:r>
      <w:r w:rsidRPr="007B34FF">
        <w:rPr>
          <w:rFonts w:ascii="Sylfaen" w:hAnsi="Sylfaen" w:cs="Sylfaen"/>
        </w:rPr>
        <w:t>უზრუნველყოფა</w:t>
      </w:r>
      <w:r w:rsidRPr="007B34FF">
        <w:rPr>
          <w:rFonts w:ascii="Sylfaen" w:hAnsi="Sylfaen" w:cs="Times New Roman"/>
        </w:rPr>
        <w:t xml:space="preserve">. </w:t>
      </w:r>
      <w:r w:rsidRPr="007B34FF">
        <w:rPr>
          <w:rFonts w:ascii="Sylfaen" w:hAnsi="Sylfaen" w:cs="Sylfaen"/>
        </w:rPr>
        <w:t>კერძოდ</w:t>
      </w:r>
      <w:r w:rsidRPr="007B34FF">
        <w:rPr>
          <w:rFonts w:ascii="Sylfaen" w:hAnsi="Sylfaen" w:cs="Times New Roman"/>
        </w:rPr>
        <w:t xml:space="preserve">, </w:t>
      </w:r>
      <w:r w:rsidRPr="007B34FF">
        <w:rPr>
          <w:rFonts w:ascii="Sylfaen" w:hAnsi="Sylfaen" w:cs="Sylfaen"/>
        </w:rPr>
        <w:t>საერთო</w:t>
      </w:r>
      <w:r w:rsidRPr="007B34FF">
        <w:rPr>
          <w:rFonts w:ascii="Sylfaen" w:hAnsi="Sylfaen" w:cs="Times New Roman"/>
        </w:rPr>
        <w:t xml:space="preserve"> </w:t>
      </w:r>
      <w:r w:rsidRPr="007B34FF">
        <w:rPr>
          <w:rFonts w:ascii="Sylfaen" w:hAnsi="Sylfaen" w:cs="Sylfaen"/>
        </w:rPr>
        <w:t>სასამართლოების</w:t>
      </w:r>
      <w:r w:rsidRPr="007B34FF">
        <w:rPr>
          <w:rFonts w:ascii="Sylfaen" w:hAnsi="Sylfaen" w:cs="Times New Roman"/>
        </w:rPr>
        <w:t xml:space="preserve"> </w:t>
      </w:r>
      <w:r w:rsidRPr="007B34FF">
        <w:rPr>
          <w:rFonts w:ascii="Sylfaen" w:hAnsi="Sylfaen" w:cs="Sylfaen"/>
        </w:rPr>
        <w:t>შესახებ</w:t>
      </w:r>
      <w:r w:rsidRPr="007B34FF">
        <w:rPr>
          <w:rFonts w:ascii="Sylfaen" w:hAnsi="Sylfaen" w:cs="Times New Roman"/>
        </w:rPr>
        <w:t xml:space="preserve"> </w:t>
      </w:r>
      <w:r w:rsidRPr="007B34FF">
        <w:rPr>
          <w:rFonts w:ascii="Sylfaen" w:hAnsi="Sylfaen" w:cs="Sylfaen"/>
        </w:rPr>
        <w:t>ორგანულ</w:t>
      </w:r>
      <w:r w:rsidRPr="007B34FF">
        <w:rPr>
          <w:rFonts w:ascii="Sylfaen" w:hAnsi="Sylfaen" w:cs="Times New Roman"/>
        </w:rPr>
        <w:t xml:space="preserve"> </w:t>
      </w:r>
      <w:r w:rsidRPr="007B34FF">
        <w:rPr>
          <w:rFonts w:ascii="Sylfaen" w:hAnsi="Sylfaen" w:cs="Sylfaen"/>
        </w:rPr>
        <w:t>კანონით</w:t>
      </w:r>
      <w:r w:rsidRPr="007B34FF">
        <w:rPr>
          <w:rFonts w:ascii="Sylfaen" w:hAnsi="Sylfaen" w:cs="Times New Roman"/>
        </w:rPr>
        <w:t xml:space="preserve">, </w:t>
      </w:r>
      <w:r w:rsidRPr="007B34FF">
        <w:rPr>
          <w:rFonts w:ascii="Sylfaen" w:hAnsi="Sylfaen" w:cs="Sylfaen"/>
        </w:rPr>
        <w:t>მოსამართლეთა</w:t>
      </w:r>
      <w:r w:rsidRPr="007B34FF">
        <w:rPr>
          <w:rFonts w:ascii="Sylfaen" w:hAnsi="Sylfaen" w:cs="Times New Roman"/>
        </w:rPr>
        <w:t xml:space="preserve"> </w:t>
      </w:r>
      <w:r w:rsidRPr="007B34FF">
        <w:rPr>
          <w:rFonts w:ascii="Sylfaen" w:hAnsi="Sylfaen" w:cs="Sylfaen"/>
        </w:rPr>
        <w:t>დისციპლინური</w:t>
      </w:r>
      <w:r w:rsidRPr="007B34FF">
        <w:rPr>
          <w:rFonts w:ascii="Sylfaen" w:hAnsi="Sylfaen" w:cs="Times New Roman"/>
        </w:rPr>
        <w:t xml:space="preserve"> </w:t>
      </w:r>
      <w:r w:rsidRPr="007B34FF">
        <w:rPr>
          <w:rFonts w:ascii="Sylfaen" w:hAnsi="Sylfaen" w:cs="Sylfaen"/>
        </w:rPr>
        <w:t>წარმოებისა</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სამართალწარმოების</w:t>
      </w:r>
      <w:r w:rsidRPr="007B34FF">
        <w:rPr>
          <w:rFonts w:ascii="Sylfaen" w:hAnsi="Sylfaen" w:cs="Times New Roman"/>
        </w:rPr>
        <w:t xml:space="preserve"> </w:t>
      </w:r>
      <w:r w:rsidRPr="007B34FF">
        <w:rPr>
          <w:rFonts w:ascii="Sylfaen" w:hAnsi="Sylfaen" w:cs="Sylfaen"/>
        </w:rPr>
        <w:t>შესახებ</w:t>
      </w:r>
      <w:r w:rsidRPr="007B34FF">
        <w:rPr>
          <w:rFonts w:ascii="Sylfaen" w:hAnsi="Sylfaen" w:cs="Times New Roman"/>
        </w:rPr>
        <w:t xml:space="preserve"> </w:t>
      </w:r>
      <w:r w:rsidRPr="007B34FF">
        <w:rPr>
          <w:rFonts w:ascii="Sylfaen" w:hAnsi="Sylfaen" w:cs="Sylfaen"/>
        </w:rPr>
        <w:t>კანონით</w:t>
      </w:r>
      <w:r w:rsidRPr="007B34FF">
        <w:rPr>
          <w:rFonts w:ascii="Sylfaen" w:hAnsi="Sylfaen" w:cs="Times New Roman"/>
        </w:rPr>
        <w:t xml:space="preserve"> </w:t>
      </w:r>
      <w:r w:rsidRPr="007B34FF">
        <w:rPr>
          <w:rFonts w:ascii="Sylfaen" w:hAnsi="Sylfaen" w:cs="Sylfaen"/>
        </w:rPr>
        <w:t>გათვალისწინებული</w:t>
      </w:r>
      <w:r w:rsidRPr="007B34FF">
        <w:rPr>
          <w:rFonts w:ascii="Sylfaen" w:hAnsi="Sylfaen" w:cs="Times New Roman"/>
        </w:rPr>
        <w:t xml:space="preserve"> </w:t>
      </w:r>
      <w:r w:rsidRPr="007B34FF">
        <w:rPr>
          <w:rFonts w:ascii="Sylfaen" w:hAnsi="Sylfaen" w:cs="Sylfaen"/>
        </w:rPr>
        <w:t>ცვლილებები</w:t>
      </w:r>
      <w:r w:rsidRPr="007B34FF">
        <w:rPr>
          <w:rFonts w:ascii="Sylfaen" w:hAnsi="Sylfaen" w:cs="Times New Roman"/>
        </w:rPr>
        <w:t xml:space="preserve">, </w:t>
      </w:r>
      <w:r w:rsidRPr="007B34FF">
        <w:rPr>
          <w:rFonts w:ascii="Sylfaen" w:hAnsi="Sylfaen" w:cs="Sylfaen"/>
        </w:rPr>
        <w:t>იუსტიციის</w:t>
      </w:r>
      <w:r w:rsidRPr="007B34FF">
        <w:rPr>
          <w:rFonts w:ascii="Sylfaen" w:hAnsi="Sylfaen" w:cs="Times New Roman"/>
        </w:rPr>
        <w:t xml:space="preserve"> </w:t>
      </w:r>
      <w:r w:rsidRPr="007B34FF">
        <w:rPr>
          <w:rFonts w:ascii="Sylfaen" w:hAnsi="Sylfaen" w:cs="Sylfaen"/>
        </w:rPr>
        <w:t>უმაღლესი</w:t>
      </w:r>
      <w:r w:rsidRPr="007B34FF">
        <w:rPr>
          <w:rFonts w:ascii="Sylfaen" w:hAnsi="Sylfaen" w:cs="Times New Roman"/>
        </w:rPr>
        <w:t xml:space="preserve"> </w:t>
      </w:r>
      <w:r w:rsidRPr="007B34FF">
        <w:rPr>
          <w:rFonts w:ascii="Sylfaen" w:hAnsi="Sylfaen" w:cs="Sylfaen"/>
        </w:rPr>
        <w:t>საბჭოს</w:t>
      </w:r>
      <w:r w:rsidRPr="007B34FF">
        <w:rPr>
          <w:rFonts w:ascii="Sylfaen" w:hAnsi="Sylfaen" w:cs="Times New Roman"/>
        </w:rPr>
        <w:t xml:space="preserve"> </w:t>
      </w:r>
      <w:r w:rsidRPr="007B34FF">
        <w:rPr>
          <w:rFonts w:ascii="Sylfaen" w:hAnsi="Sylfaen" w:cs="Sylfaen"/>
        </w:rPr>
        <w:t>აქტებში</w:t>
      </w:r>
      <w:r w:rsidRPr="007B34FF">
        <w:rPr>
          <w:rFonts w:ascii="Sylfaen" w:hAnsi="Sylfaen" w:cs="Times New Roman"/>
        </w:rPr>
        <w:t xml:space="preserve"> </w:t>
      </w:r>
      <w:r w:rsidRPr="007B34FF">
        <w:rPr>
          <w:rFonts w:ascii="Sylfaen" w:hAnsi="Sylfaen" w:cs="Sylfaen"/>
        </w:rPr>
        <w:t>ცვლილებები</w:t>
      </w:r>
    </w:p>
    <w:p w14:paraId="4DA21A15"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2.2.1.1: სასამართლოში საქმეთა შემთხვევითობის პრინციპზე დაფუძნებული ელექტრონული განაწილების სისტემის დანერგვა</w:t>
      </w:r>
    </w:p>
    <w:p w14:paraId="5ECF8180"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 xml:space="preserve">ინდიკატორი: </w:t>
      </w:r>
      <w:r w:rsidRPr="007B34FF">
        <w:rPr>
          <w:rFonts w:ascii="Sylfaen" w:eastAsia="Sylfaen_PDF_Subset" w:hAnsi="Sylfaen" w:cs="Sylfaen_PDF_Subset"/>
          <w:i/>
        </w:rPr>
        <w:t>სასამართლოთა რაოდენობა, სადაც მოქმედებს საქმეთა ელექტრონული განაწილების სისტემა</w:t>
      </w:r>
      <w:r w:rsidRPr="007B34FF">
        <w:rPr>
          <w:rFonts w:ascii="Sylfaen" w:hAnsi="Sylfaen" w:cs="Times New Roman"/>
          <w:i/>
        </w:rPr>
        <w:t xml:space="preserve"> </w:t>
      </w:r>
    </w:p>
    <w:p w14:paraId="59A7FE97" w14:textId="77777777" w:rsidR="00D11F57" w:rsidRPr="007B34FF" w:rsidRDefault="00D11F57" w:rsidP="00D11F57">
      <w:pPr>
        <w:spacing w:before="240" w:after="200" w:line="276" w:lineRule="auto"/>
        <w:jc w:val="both"/>
        <w:rPr>
          <w:rFonts w:ascii="Sylfaen" w:hAnsi="Sylfaen"/>
        </w:rPr>
      </w:pPr>
      <w:r w:rsidRPr="007B34FF">
        <w:rPr>
          <w:rFonts w:ascii="Sylfaen" w:hAnsi="Sylfaen"/>
        </w:rPr>
        <w:t>რეფორმის მესამე ტალღის ფარგლებში შემუშავებული საკანონმდებლო ცვლილების შესაბამისად,  „საერთო სასამართლოების შესახებ კანონის“ 58</w:t>
      </w:r>
      <w:r w:rsidRPr="007B34FF">
        <w:rPr>
          <w:rFonts w:ascii="Sylfaen" w:hAnsi="Sylfaen"/>
          <w:vertAlign w:val="superscript"/>
        </w:rPr>
        <w:t xml:space="preserve">1 </w:t>
      </w:r>
      <w:r w:rsidRPr="007B34FF">
        <w:rPr>
          <w:rFonts w:ascii="Sylfaen" w:hAnsi="Sylfaen"/>
        </w:rPr>
        <w:t xml:space="preserve">მუხლით განისაზღვრა საერთო სასამართლოების სისტემაში, 2017 წლის 1 ივლისიდან რუსთავის საქალაქო სასამართლო საპილოტე რეჟიმში, ხოლო 31 დეკემბრიდან ყველა სასამართლოში საქმეთა ელექტრონული განაწილების წესის ამოქმედდება.  </w:t>
      </w:r>
    </w:p>
    <w:p w14:paraId="1CDEC0B2"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Sylfaen"/>
        </w:rPr>
        <w:t xml:space="preserve">საქართველოს იუსტიციის მინისტრის 2016 წლის 29 ივნისის №754 ბრძანებით უზენაეს სასამართლოსთან თანამშრომლობით შეიქმნა მართლმსაჯულების რეფორმის მესამე ტალღის საკანონმდებლო ინიციატივის იმპლემენტაციის მომზადებისა და საქართველოს საერთო სასამართლოებში საქმეთა ავტომატური განაწილების ელექტრონული სისტემის შემმუშავებელი სამუშაო ჯგუფი, რომელმაც უნდა უზრუნველყოს საქართველოს საერთო სასამართლოებში საქმეთა ავტომატური განაწილების ელექტრონული სისტემის შექმნა. </w:t>
      </w:r>
      <w:r w:rsidRPr="007B34FF">
        <w:rPr>
          <w:rFonts w:ascii="Sylfaen" w:hAnsi="Sylfaen" w:cs="Times New Roman"/>
        </w:rPr>
        <w:t xml:space="preserve">სამუშაო ჯგუფმა ორი სამუშაო შეხვედრა ჩაატარა 12 ივლისს და 2 აგვისტოს და შეიმუშავა წესები საქმეთა ელექტრონული განაწილების თაობაზე, რომელიც შემთხვევით და თანაბარ პრინციპს ემყარება.  </w:t>
      </w:r>
      <w:r w:rsidRPr="007B34FF">
        <w:rPr>
          <w:rFonts w:ascii="Sylfaen" w:hAnsi="Sylfaen" w:cs="Sylfaen"/>
        </w:rPr>
        <w:t>პარალელურად, მართლმსაჯულების რეფორმის მესამე ტალღის ფარგლებში,  მიმდინარეობს მუშაობა „საერთო სასამართლოების შესახებ“ საქართველოს ორგანულ კანონში შეტანილი ცვლილებებით გათვალისწინებულ დოკუმენტზე - „საქართველოს საერთო სასამართლოებში საქმეთა ავტომატურად, ელექტრონული სისტემის მეშვეობით განაწილების წესი“. ამ ეტაპზე შემუშავებულია საერთო სასამართლოების სისტემაში საქმეთა შემთხვევითობის პრინციპით განაწილების შესახებ პირველადი სამუშაო დოკუმენტი.</w:t>
      </w:r>
    </w:p>
    <w:p w14:paraId="28933E56" w14:textId="77777777" w:rsidR="00D11F57" w:rsidRPr="007B34FF" w:rsidRDefault="00D11F57" w:rsidP="00D11F57">
      <w:pPr>
        <w:spacing w:before="240" w:after="200" w:line="276" w:lineRule="auto"/>
        <w:jc w:val="both"/>
        <w:rPr>
          <w:rFonts w:ascii="Sylfaen" w:hAnsi="Sylfaen" w:cs="Sylfaen"/>
        </w:rPr>
      </w:pPr>
      <w:r w:rsidRPr="007B34FF">
        <w:rPr>
          <w:rFonts w:ascii="Sylfaen" w:hAnsi="Sylfaen"/>
        </w:rPr>
        <w:t xml:space="preserve">2017 წლის 27-28 </w:t>
      </w:r>
      <w:r w:rsidRPr="007B34FF">
        <w:rPr>
          <w:rFonts w:ascii="Sylfaen" w:hAnsi="Sylfaen" w:cs="Sylfaen"/>
        </w:rPr>
        <w:t>იანვარს</w:t>
      </w:r>
      <w:r w:rsidRPr="007B34FF">
        <w:rPr>
          <w:rFonts w:ascii="Sylfaen" w:hAnsi="Sylfaen"/>
        </w:rPr>
        <w:t xml:space="preserve">, </w:t>
      </w:r>
      <w:r w:rsidRPr="007B34FF">
        <w:rPr>
          <w:rFonts w:ascii="Sylfaen" w:hAnsi="Sylfaen" w:cs="Sylfaen"/>
        </w:rPr>
        <w:t>საერთაშორისო</w:t>
      </w:r>
      <w:r w:rsidRPr="007B34FF">
        <w:rPr>
          <w:rFonts w:ascii="Sylfaen" w:hAnsi="Sylfaen"/>
        </w:rPr>
        <w:t xml:space="preserve"> </w:t>
      </w:r>
      <w:r w:rsidRPr="007B34FF">
        <w:rPr>
          <w:rFonts w:ascii="Sylfaen" w:hAnsi="Sylfaen" w:cs="Sylfaen"/>
        </w:rPr>
        <w:t>სამართლებრივი</w:t>
      </w:r>
      <w:r w:rsidRPr="007B34FF">
        <w:rPr>
          <w:rFonts w:ascii="Sylfaen" w:hAnsi="Sylfaen"/>
        </w:rPr>
        <w:t xml:space="preserve"> </w:t>
      </w:r>
      <w:r w:rsidRPr="007B34FF">
        <w:rPr>
          <w:rFonts w:ascii="Sylfaen" w:hAnsi="Sylfaen" w:cs="Sylfaen"/>
        </w:rPr>
        <w:t>თანამშრომლობის</w:t>
      </w:r>
      <w:r w:rsidRPr="007B34FF">
        <w:rPr>
          <w:rFonts w:ascii="Sylfaen" w:hAnsi="Sylfaen"/>
        </w:rPr>
        <w:t xml:space="preserve"> </w:t>
      </w:r>
      <w:r w:rsidRPr="007B34FF">
        <w:rPr>
          <w:rFonts w:ascii="Sylfaen" w:hAnsi="Sylfaen" w:cs="Sylfaen"/>
        </w:rPr>
        <w:t>გერმანული</w:t>
      </w:r>
      <w:r w:rsidRPr="007B34FF">
        <w:rPr>
          <w:rFonts w:ascii="Sylfaen" w:hAnsi="Sylfaen"/>
        </w:rPr>
        <w:t xml:space="preserve"> </w:t>
      </w:r>
      <w:r w:rsidRPr="007B34FF">
        <w:rPr>
          <w:rFonts w:ascii="Sylfaen" w:hAnsi="Sylfaen" w:cs="Sylfaen"/>
        </w:rPr>
        <w:t>ფონდის</w:t>
      </w:r>
      <w:r w:rsidRPr="007B34FF">
        <w:rPr>
          <w:rFonts w:ascii="Sylfaen" w:hAnsi="Sylfaen"/>
        </w:rPr>
        <w:t xml:space="preserve"> (IRZ) </w:t>
      </w:r>
      <w:r w:rsidRPr="007B34FF">
        <w:rPr>
          <w:rFonts w:ascii="Sylfaen" w:hAnsi="Sylfaen" w:cs="Sylfaen"/>
        </w:rPr>
        <w:t>მხარდაჭერით</w:t>
      </w:r>
      <w:r w:rsidRPr="007B34FF">
        <w:rPr>
          <w:rFonts w:ascii="Sylfaen" w:hAnsi="Sylfaen"/>
        </w:rPr>
        <w:t xml:space="preserve">, </w:t>
      </w:r>
      <w:r w:rsidRPr="007B34FF">
        <w:rPr>
          <w:rFonts w:ascii="Sylfaen" w:hAnsi="Sylfaen" w:cs="Sylfaen"/>
        </w:rPr>
        <w:t>მოწვეულმა</w:t>
      </w:r>
      <w:r w:rsidRPr="007B34FF">
        <w:rPr>
          <w:rFonts w:ascii="Sylfaen" w:hAnsi="Sylfaen"/>
        </w:rPr>
        <w:t xml:space="preserve"> </w:t>
      </w:r>
      <w:r w:rsidRPr="007B34FF">
        <w:rPr>
          <w:rFonts w:ascii="Sylfaen" w:hAnsi="Sylfaen" w:cs="Sylfaen"/>
        </w:rPr>
        <w:t>გერმანელმა</w:t>
      </w:r>
      <w:r w:rsidRPr="007B34FF">
        <w:rPr>
          <w:rFonts w:ascii="Sylfaen" w:hAnsi="Sylfaen"/>
        </w:rPr>
        <w:t xml:space="preserve"> </w:t>
      </w:r>
      <w:r w:rsidRPr="007B34FF">
        <w:rPr>
          <w:rFonts w:ascii="Sylfaen" w:hAnsi="Sylfaen" w:cs="Sylfaen"/>
        </w:rPr>
        <w:t>ექსპერტმა</w:t>
      </w:r>
      <w:r w:rsidRPr="007B34FF">
        <w:rPr>
          <w:rFonts w:ascii="Sylfaen" w:hAnsi="Sylfaen"/>
        </w:rPr>
        <w:t xml:space="preserve"> </w:t>
      </w:r>
      <w:r w:rsidRPr="007B34FF">
        <w:rPr>
          <w:rFonts w:ascii="Sylfaen" w:hAnsi="Sylfaen" w:cs="Sylfaen"/>
        </w:rPr>
        <w:t>სამუშაო</w:t>
      </w:r>
      <w:r w:rsidRPr="007B34FF">
        <w:rPr>
          <w:rFonts w:ascii="Sylfaen" w:hAnsi="Sylfaen"/>
        </w:rPr>
        <w:t xml:space="preserve"> </w:t>
      </w:r>
      <w:r w:rsidRPr="007B34FF">
        <w:rPr>
          <w:rFonts w:ascii="Sylfaen" w:hAnsi="Sylfaen" w:cs="Sylfaen"/>
        </w:rPr>
        <w:t>ჯგუფის</w:t>
      </w:r>
      <w:r w:rsidRPr="007B34FF">
        <w:rPr>
          <w:rFonts w:ascii="Sylfaen" w:hAnsi="Sylfaen"/>
        </w:rPr>
        <w:t xml:space="preserve"> </w:t>
      </w:r>
      <w:r w:rsidRPr="007B34FF">
        <w:rPr>
          <w:rFonts w:ascii="Sylfaen" w:hAnsi="Sylfaen" w:cs="Sylfaen"/>
        </w:rPr>
        <w:t>ფარგლებში</w:t>
      </w:r>
      <w:r w:rsidRPr="007B34FF">
        <w:rPr>
          <w:rFonts w:ascii="Sylfaen" w:hAnsi="Sylfaen"/>
        </w:rPr>
        <w:t xml:space="preserve"> </w:t>
      </w:r>
      <w:r w:rsidRPr="007B34FF">
        <w:rPr>
          <w:rFonts w:ascii="Sylfaen" w:hAnsi="Sylfaen" w:cs="Sylfaen"/>
        </w:rPr>
        <w:t>შემუშავებული</w:t>
      </w:r>
      <w:r w:rsidRPr="007B34FF">
        <w:rPr>
          <w:rFonts w:ascii="Sylfaen" w:hAnsi="Sylfaen"/>
        </w:rPr>
        <w:t xml:space="preserve"> საქმეთა ელექტრონული განაწილების </w:t>
      </w:r>
      <w:r w:rsidRPr="007B34FF">
        <w:rPr>
          <w:rFonts w:ascii="Sylfaen" w:hAnsi="Sylfaen" w:cs="Sylfaen"/>
        </w:rPr>
        <w:t>წესის</w:t>
      </w:r>
      <w:r w:rsidRPr="007B34FF">
        <w:rPr>
          <w:rFonts w:ascii="Sylfaen" w:hAnsi="Sylfaen"/>
        </w:rPr>
        <w:t xml:space="preserve"> პრაქტიკაში დანერგვის მიზნით </w:t>
      </w:r>
      <w:r w:rsidRPr="007B34FF">
        <w:rPr>
          <w:rFonts w:ascii="Sylfaen" w:hAnsi="Sylfaen" w:cs="Sylfaen"/>
        </w:rPr>
        <w:t>წარადგინა</w:t>
      </w:r>
      <w:r w:rsidRPr="007B34FF">
        <w:rPr>
          <w:rFonts w:ascii="Sylfaen" w:hAnsi="Sylfaen"/>
        </w:rPr>
        <w:t xml:space="preserve"> </w:t>
      </w:r>
      <w:r w:rsidRPr="007B34FF">
        <w:rPr>
          <w:rFonts w:ascii="Sylfaen" w:hAnsi="Sylfaen" w:cs="Sylfaen"/>
        </w:rPr>
        <w:t xml:space="preserve">რეკომენდაციები. </w:t>
      </w:r>
    </w:p>
    <w:p w14:paraId="33CB42A2" w14:textId="77777777" w:rsidR="00D11F57" w:rsidRPr="007B34FF" w:rsidRDefault="00D11F57" w:rsidP="00D11F57">
      <w:pPr>
        <w:spacing w:before="240" w:after="200" w:line="276" w:lineRule="auto"/>
        <w:jc w:val="both"/>
        <w:rPr>
          <w:rFonts w:ascii="Sylfaen" w:hAnsi="Sylfaen"/>
        </w:rPr>
      </w:pPr>
      <w:r w:rsidRPr="007B34FF">
        <w:rPr>
          <w:rFonts w:ascii="Sylfaen" w:hAnsi="Sylfaen"/>
        </w:rPr>
        <w:lastRenderedPageBreak/>
        <w:t xml:space="preserve">დამატებით, </w:t>
      </w:r>
      <w:r w:rsidRPr="007B34FF">
        <w:rPr>
          <w:rFonts w:ascii="Sylfaen" w:hAnsi="Sylfaen" w:cs="Sylfaen"/>
        </w:rPr>
        <w:t>იუსტიციის</w:t>
      </w:r>
      <w:r w:rsidRPr="007B34FF">
        <w:rPr>
          <w:rFonts w:ascii="Sylfaen" w:hAnsi="Sylfaen"/>
        </w:rPr>
        <w:t xml:space="preserve"> </w:t>
      </w:r>
      <w:r w:rsidRPr="007B34FF">
        <w:rPr>
          <w:rFonts w:ascii="Sylfaen" w:hAnsi="Sylfaen" w:cs="Sylfaen"/>
        </w:rPr>
        <w:t>უმაღლესი</w:t>
      </w:r>
      <w:r w:rsidRPr="007B34FF">
        <w:rPr>
          <w:rFonts w:ascii="Sylfaen" w:hAnsi="Sylfaen"/>
        </w:rPr>
        <w:t xml:space="preserve"> </w:t>
      </w:r>
      <w:r w:rsidRPr="007B34FF">
        <w:rPr>
          <w:rFonts w:ascii="Sylfaen" w:hAnsi="Sylfaen" w:cs="Sylfaen"/>
        </w:rPr>
        <w:t>საბჭოს</w:t>
      </w:r>
      <w:r w:rsidRPr="007B34FF">
        <w:rPr>
          <w:rFonts w:ascii="Sylfaen" w:hAnsi="Sylfaen"/>
        </w:rPr>
        <w:t xml:space="preserve"> </w:t>
      </w:r>
      <w:r w:rsidRPr="007B34FF">
        <w:rPr>
          <w:rFonts w:ascii="Sylfaen" w:hAnsi="Sylfaen" w:cs="Sylfaen"/>
        </w:rPr>
        <w:t>გადაწყვეტილებით</w:t>
      </w:r>
      <w:r w:rsidRPr="007B34FF">
        <w:rPr>
          <w:rFonts w:ascii="Sylfaen" w:hAnsi="Sylfaen"/>
        </w:rPr>
        <w:t xml:space="preserve"> </w:t>
      </w:r>
      <w:r w:rsidRPr="007B34FF">
        <w:rPr>
          <w:rFonts w:ascii="Sylfaen" w:hAnsi="Sylfaen" w:cs="Sylfaen"/>
        </w:rPr>
        <w:t>2016</w:t>
      </w:r>
      <w:r w:rsidRPr="007B34FF">
        <w:rPr>
          <w:rFonts w:ascii="Sylfaen" w:hAnsi="Sylfaen"/>
        </w:rPr>
        <w:t xml:space="preserve"> </w:t>
      </w:r>
      <w:r w:rsidRPr="007B34FF">
        <w:rPr>
          <w:rFonts w:ascii="Sylfaen" w:hAnsi="Sylfaen" w:cs="Sylfaen"/>
        </w:rPr>
        <w:t>წლის</w:t>
      </w:r>
      <w:r w:rsidRPr="007B34FF">
        <w:rPr>
          <w:rFonts w:ascii="Sylfaen" w:hAnsi="Sylfaen"/>
        </w:rPr>
        <w:t xml:space="preserve"> </w:t>
      </w:r>
      <w:r w:rsidRPr="007B34FF">
        <w:rPr>
          <w:rFonts w:ascii="Sylfaen" w:hAnsi="Sylfaen" w:cs="Sylfaen"/>
        </w:rPr>
        <w:t>აპრილის</w:t>
      </w:r>
      <w:r w:rsidRPr="007B34FF">
        <w:rPr>
          <w:rFonts w:ascii="Sylfaen" w:hAnsi="Sylfaen"/>
        </w:rPr>
        <w:t xml:space="preserve"> </w:t>
      </w:r>
      <w:r w:rsidRPr="007B34FF">
        <w:rPr>
          <w:rFonts w:ascii="Sylfaen" w:hAnsi="Sylfaen" w:cs="Sylfaen"/>
        </w:rPr>
        <w:t>თვეში</w:t>
      </w:r>
      <w:r w:rsidRPr="007B34FF">
        <w:rPr>
          <w:rFonts w:ascii="Sylfaen" w:hAnsi="Sylfaen"/>
        </w:rPr>
        <w:t xml:space="preserve"> </w:t>
      </w:r>
      <w:r w:rsidRPr="007B34FF">
        <w:rPr>
          <w:rFonts w:ascii="Sylfaen" w:hAnsi="Sylfaen" w:cs="Sylfaen"/>
        </w:rPr>
        <w:t>საერთო</w:t>
      </w:r>
      <w:r w:rsidRPr="007B34FF">
        <w:rPr>
          <w:rFonts w:ascii="Sylfaen" w:hAnsi="Sylfaen"/>
        </w:rPr>
        <w:t xml:space="preserve"> </w:t>
      </w:r>
      <w:r w:rsidRPr="007B34FF">
        <w:rPr>
          <w:rFonts w:ascii="Sylfaen" w:hAnsi="Sylfaen" w:cs="Sylfaen"/>
        </w:rPr>
        <w:t>სასამართლოების</w:t>
      </w:r>
      <w:r w:rsidRPr="007B34FF">
        <w:rPr>
          <w:rFonts w:ascii="Sylfaen" w:hAnsi="Sylfaen"/>
        </w:rPr>
        <w:t xml:space="preserve"> </w:t>
      </w:r>
      <w:r w:rsidRPr="007B34FF">
        <w:rPr>
          <w:rFonts w:ascii="Sylfaen" w:hAnsi="Sylfaen" w:cs="Sylfaen"/>
        </w:rPr>
        <w:t>ელექტრონული</w:t>
      </w:r>
      <w:r w:rsidRPr="007B34FF">
        <w:rPr>
          <w:rFonts w:ascii="Sylfaen" w:hAnsi="Sylfaen"/>
        </w:rPr>
        <w:t xml:space="preserve"> </w:t>
      </w:r>
      <w:r w:rsidRPr="007B34FF">
        <w:rPr>
          <w:rFonts w:ascii="Sylfaen" w:hAnsi="Sylfaen" w:cs="Sylfaen"/>
        </w:rPr>
        <w:t>საქმისწარმოების</w:t>
      </w:r>
      <w:r w:rsidRPr="007B34FF">
        <w:rPr>
          <w:rFonts w:ascii="Sylfaen" w:hAnsi="Sylfaen"/>
        </w:rPr>
        <w:t xml:space="preserve"> </w:t>
      </w:r>
      <w:r w:rsidRPr="007B34FF">
        <w:rPr>
          <w:rFonts w:ascii="Sylfaen" w:hAnsi="Sylfaen" w:cs="Sylfaen"/>
        </w:rPr>
        <w:t>სისტემის</w:t>
      </w:r>
      <w:r w:rsidRPr="007B34FF">
        <w:rPr>
          <w:rFonts w:ascii="Sylfaen" w:hAnsi="Sylfaen"/>
        </w:rPr>
        <w:t xml:space="preserve"> </w:t>
      </w:r>
      <w:r w:rsidRPr="007B34FF">
        <w:rPr>
          <w:rFonts w:ascii="Sylfaen" w:hAnsi="Sylfaen" w:cs="Sylfaen"/>
        </w:rPr>
        <w:t>სრულყოფის</w:t>
      </w:r>
      <w:r w:rsidRPr="007B34FF">
        <w:rPr>
          <w:rFonts w:ascii="Sylfaen" w:hAnsi="Sylfaen"/>
        </w:rPr>
        <w:t xml:space="preserve"> და საქმეთა ელექტრონული განაწილების დანერგვის </w:t>
      </w:r>
      <w:r w:rsidRPr="007B34FF">
        <w:rPr>
          <w:rFonts w:ascii="Sylfaen" w:hAnsi="Sylfaen" w:cs="Sylfaen"/>
        </w:rPr>
        <w:t>მიზნით,</w:t>
      </w:r>
      <w:r w:rsidRPr="007B34FF">
        <w:rPr>
          <w:rFonts w:ascii="Sylfaen" w:hAnsi="Sylfaen"/>
        </w:rPr>
        <w:t xml:space="preserve"> </w:t>
      </w:r>
      <w:r w:rsidRPr="007B34FF">
        <w:rPr>
          <w:rFonts w:ascii="Sylfaen" w:hAnsi="Sylfaen" w:cs="Sylfaen"/>
        </w:rPr>
        <w:t>შეიქმნა</w:t>
      </w:r>
      <w:r w:rsidRPr="007B34FF">
        <w:rPr>
          <w:rFonts w:ascii="Sylfaen" w:hAnsi="Sylfaen"/>
        </w:rPr>
        <w:t xml:space="preserve"> </w:t>
      </w:r>
      <w:r w:rsidRPr="007B34FF">
        <w:rPr>
          <w:rFonts w:ascii="Sylfaen" w:hAnsi="Sylfaen" w:cs="Sylfaen"/>
        </w:rPr>
        <w:t>სამუშაო</w:t>
      </w:r>
      <w:r w:rsidRPr="007B34FF">
        <w:rPr>
          <w:rFonts w:ascii="Sylfaen" w:hAnsi="Sylfaen"/>
        </w:rPr>
        <w:t xml:space="preserve"> </w:t>
      </w:r>
      <w:r w:rsidRPr="007B34FF">
        <w:rPr>
          <w:rFonts w:ascii="Sylfaen" w:hAnsi="Sylfaen" w:cs="Sylfaen"/>
        </w:rPr>
        <w:t>ჯგუფი</w:t>
      </w:r>
      <w:r w:rsidRPr="007B34FF">
        <w:rPr>
          <w:rFonts w:ascii="Sylfaen" w:hAnsi="Sylfaen"/>
        </w:rPr>
        <w:t xml:space="preserve">, </w:t>
      </w:r>
      <w:r w:rsidRPr="007B34FF">
        <w:rPr>
          <w:rFonts w:ascii="Sylfaen" w:hAnsi="Sylfaen" w:cs="Sylfaen"/>
        </w:rPr>
        <w:t>რომელიც</w:t>
      </w:r>
      <w:r w:rsidRPr="007B34FF">
        <w:rPr>
          <w:rFonts w:ascii="Sylfaen" w:hAnsi="Sylfaen"/>
        </w:rPr>
        <w:t xml:space="preserve"> </w:t>
      </w:r>
      <w:r w:rsidRPr="007B34FF">
        <w:rPr>
          <w:rFonts w:ascii="Sylfaen" w:hAnsi="Sylfaen" w:cs="Sylfaen"/>
        </w:rPr>
        <w:t>სწავლობს</w:t>
      </w:r>
      <w:r w:rsidRPr="007B34FF">
        <w:rPr>
          <w:rFonts w:ascii="Sylfaen" w:hAnsi="Sylfaen"/>
        </w:rPr>
        <w:t xml:space="preserve"> </w:t>
      </w:r>
      <w:r w:rsidRPr="007B34FF">
        <w:rPr>
          <w:rFonts w:ascii="Sylfaen" w:hAnsi="Sylfaen" w:cs="Sylfaen"/>
        </w:rPr>
        <w:t>სისტემის</w:t>
      </w:r>
      <w:r w:rsidRPr="007B34FF">
        <w:rPr>
          <w:rFonts w:ascii="Sylfaen" w:hAnsi="Sylfaen"/>
        </w:rPr>
        <w:t xml:space="preserve"> </w:t>
      </w:r>
      <w:r w:rsidRPr="007B34FF">
        <w:rPr>
          <w:rFonts w:ascii="Sylfaen" w:hAnsi="Sylfaen" w:cs="Sylfaen"/>
        </w:rPr>
        <w:t>სამართლებრივ</w:t>
      </w:r>
      <w:r w:rsidRPr="007B34FF">
        <w:rPr>
          <w:rFonts w:ascii="Sylfaen" w:hAnsi="Sylfaen"/>
        </w:rPr>
        <w:t xml:space="preserve"> </w:t>
      </w:r>
      <w:r w:rsidRPr="007B34FF">
        <w:rPr>
          <w:rFonts w:ascii="Sylfaen" w:hAnsi="Sylfaen" w:cs="Sylfaen"/>
        </w:rPr>
        <w:t>ფუნქციებსა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ამოცანებს</w:t>
      </w:r>
      <w:r w:rsidRPr="007B34FF">
        <w:rPr>
          <w:rFonts w:ascii="Sylfaen" w:hAnsi="Sylfaen"/>
        </w:rPr>
        <w:t xml:space="preserve">, </w:t>
      </w:r>
      <w:r w:rsidRPr="007B34FF">
        <w:rPr>
          <w:rFonts w:ascii="Sylfaen" w:hAnsi="Sylfaen" w:cs="Sylfaen"/>
        </w:rPr>
        <w:t>ასევე</w:t>
      </w:r>
      <w:r w:rsidRPr="007B34FF">
        <w:rPr>
          <w:rFonts w:ascii="Sylfaen" w:hAnsi="Sylfaen"/>
        </w:rPr>
        <w:t xml:space="preserve"> </w:t>
      </w:r>
      <w:r w:rsidRPr="007B34FF">
        <w:rPr>
          <w:rFonts w:ascii="Sylfaen" w:hAnsi="Sylfaen" w:cs="Sylfaen"/>
        </w:rPr>
        <w:t>სისტემის</w:t>
      </w:r>
      <w:r w:rsidRPr="007B34FF">
        <w:rPr>
          <w:rFonts w:ascii="Sylfaen" w:hAnsi="Sylfaen"/>
        </w:rPr>
        <w:t xml:space="preserve"> </w:t>
      </w:r>
      <w:r w:rsidRPr="007B34FF">
        <w:rPr>
          <w:rFonts w:ascii="Sylfaen" w:hAnsi="Sylfaen" w:cs="Sylfaen"/>
        </w:rPr>
        <w:t>ფუნქციონირებასთან</w:t>
      </w:r>
      <w:r w:rsidRPr="007B34FF">
        <w:rPr>
          <w:rFonts w:ascii="Sylfaen" w:hAnsi="Sylfaen"/>
        </w:rPr>
        <w:t xml:space="preserve"> </w:t>
      </w:r>
      <w:r w:rsidRPr="007B34FF">
        <w:rPr>
          <w:rFonts w:ascii="Sylfaen" w:hAnsi="Sylfaen" w:cs="Sylfaen"/>
        </w:rPr>
        <w:t>დაკავშირებულ</w:t>
      </w:r>
      <w:r w:rsidRPr="007B34FF">
        <w:rPr>
          <w:rFonts w:ascii="Sylfaen" w:hAnsi="Sylfaen"/>
        </w:rPr>
        <w:t xml:space="preserve"> </w:t>
      </w:r>
      <w:r w:rsidRPr="007B34FF">
        <w:rPr>
          <w:rFonts w:ascii="Sylfaen" w:hAnsi="Sylfaen" w:cs="Sylfaen"/>
        </w:rPr>
        <w:t>ხარვეზებს</w:t>
      </w:r>
      <w:r w:rsidRPr="007B34FF">
        <w:rPr>
          <w:rFonts w:ascii="Sylfaen" w:hAnsi="Sylfaen"/>
        </w:rPr>
        <w:t xml:space="preserve"> </w:t>
      </w:r>
      <w:r w:rsidRPr="007B34FF">
        <w:rPr>
          <w:rFonts w:ascii="Sylfaen" w:hAnsi="Sylfaen" w:cs="Sylfaen"/>
        </w:rPr>
        <w:t>და</w:t>
      </w:r>
      <w:r w:rsidRPr="007B34FF">
        <w:rPr>
          <w:rFonts w:ascii="Sylfaen" w:hAnsi="Sylfaen"/>
        </w:rPr>
        <w:t xml:space="preserve"> ზრუნავს </w:t>
      </w:r>
      <w:r w:rsidRPr="007B34FF">
        <w:rPr>
          <w:rFonts w:ascii="Sylfaen" w:hAnsi="Sylfaen" w:cs="Sylfaen"/>
        </w:rPr>
        <w:t>ელექტრონული</w:t>
      </w:r>
      <w:r w:rsidRPr="007B34FF">
        <w:rPr>
          <w:rFonts w:ascii="Sylfaen" w:hAnsi="Sylfaen"/>
        </w:rPr>
        <w:t xml:space="preserve"> </w:t>
      </w:r>
      <w:r w:rsidRPr="007B34FF">
        <w:rPr>
          <w:rFonts w:ascii="Sylfaen" w:hAnsi="Sylfaen" w:cs="Sylfaen"/>
        </w:rPr>
        <w:t>სისტემის</w:t>
      </w:r>
      <w:r w:rsidRPr="007B34FF">
        <w:rPr>
          <w:rFonts w:ascii="Sylfaen" w:hAnsi="Sylfaen"/>
        </w:rPr>
        <w:t xml:space="preserve"> </w:t>
      </w:r>
      <w:r w:rsidRPr="007B34FF">
        <w:rPr>
          <w:rFonts w:ascii="Sylfaen" w:hAnsi="Sylfaen" w:cs="Sylfaen"/>
        </w:rPr>
        <w:t>გამართულ</w:t>
      </w:r>
      <w:r w:rsidRPr="007B34FF">
        <w:rPr>
          <w:rFonts w:ascii="Sylfaen" w:hAnsi="Sylfaen"/>
        </w:rPr>
        <w:t xml:space="preserve"> </w:t>
      </w:r>
      <w:r w:rsidRPr="007B34FF">
        <w:rPr>
          <w:rFonts w:ascii="Sylfaen" w:hAnsi="Sylfaen" w:cs="Sylfaen"/>
        </w:rPr>
        <w:t>დანერგვაზე</w:t>
      </w:r>
      <w:r w:rsidRPr="007B34FF">
        <w:rPr>
          <w:rFonts w:ascii="Sylfaen" w:hAnsi="Sylfaen"/>
        </w:rPr>
        <w:t xml:space="preserve">. </w:t>
      </w:r>
    </w:p>
    <w:p w14:paraId="17C80F14" w14:textId="77777777" w:rsidR="00D11F57" w:rsidRPr="007B34FF" w:rsidRDefault="00D11F57" w:rsidP="00D11F57">
      <w:pPr>
        <w:spacing w:before="240" w:after="200" w:line="276" w:lineRule="auto"/>
        <w:jc w:val="both"/>
        <w:rPr>
          <w:rFonts w:ascii="Sylfaen" w:hAnsi="Sylfaen"/>
        </w:rPr>
      </w:pPr>
      <w:r w:rsidRPr="007B34FF">
        <w:rPr>
          <w:rFonts w:ascii="Sylfaen" w:hAnsi="Sylfaen"/>
        </w:rPr>
        <w:t xml:space="preserve">2016 წელს საერთო სასამართლოების სისტემაში მოძველებული საქმეთა ელექტრონული წარმოების  ქსელური ინფრასტრუქტურისა და სერვერის პრობლემის მდგომარეობის გასაუმჯობესებლად მნიშვნელოვანი წინსვლაა. სერვერებისა და ქსელური ინფრასტრუქტურის შესაცვლელად თანხების მობილიზება მოხერხდა საერთო სასამართლოების დეპარტამენტის ბიუჯეტიდან. 2015 წელს საქართველოს პრეზიდენტმა სარეზერვო ფონდიდან </w:t>
      </w:r>
      <w:r w:rsidRPr="007B34FF">
        <w:rPr>
          <w:rFonts w:ascii="Sylfaen" w:hAnsi="Sylfaen" w:cs="Sylfaen"/>
          <w:noProof/>
        </w:rPr>
        <w:t xml:space="preserve">580 000 ლარი გამოუყო სასამართლოს სერვერის განთავსებისთვის საქალაქო სასამართლოს ტერიტორიაზე შენობა-ნაგებობის მოსაწყობად. გერმანიის საერთაშორისო თანამშრომლობის საზოგადოებამ სასერვერო ინფრასტრუქტურის შესაძენად 100 000 ევროს გრანტის ფინანსური მხარდაჭერა უზრუნველყო 2016 წლის ბიუჯეტიდან. 2016 წლის დეკემბერში საერთო სასამართლოების დეპარტამენტის მიერ ჩატარებული ტენდერის საფუძველზე ახალი ქსელური ინფრასტრუქტურის შესყიდვა განხორციელდა. 2017 წლის იანვარის თვეში სერვერის შესაძენად სატენდერო წინადადება გამოაცხადა საერთო სასამართლოების დეპარტამენტმა, რაც საბოლოოდ გამართული ქსელური ინფრასტრუქტურის და საქმეთა ელექტრონული წარმოების პროგრამის ეფექტურ მუშაობას შეუწყობს ხელს, მათ შორის საქმეთა ელექტრონული განაწილების პროგრამის დანერგვისთვის ტექნიკური ბაზა საბოლოოდ გაიმართება. </w:t>
      </w:r>
    </w:p>
    <w:p w14:paraId="70F73E04" w14:textId="77777777" w:rsidR="00D11F57" w:rsidRPr="007B34FF" w:rsidRDefault="00D11F57" w:rsidP="00D11F57">
      <w:pPr>
        <w:spacing w:before="240" w:line="276" w:lineRule="auto"/>
        <w:ind w:left="567"/>
        <w:jc w:val="both"/>
        <w:rPr>
          <w:rFonts w:ascii="Sylfaen" w:hAnsi="Sylfaen" w:cs="Sylfaen"/>
          <w:u w:val="single"/>
        </w:rPr>
      </w:pPr>
      <w:r w:rsidRPr="007B34FF">
        <w:rPr>
          <w:rFonts w:ascii="Sylfaen" w:hAnsi="Sylfaen" w:cs="Times New Roman"/>
          <w:u w:val="single"/>
        </w:rPr>
        <w:t xml:space="preserve">საქმიანობა 2.2.1.2: </w:t>
      </w:r>
      <w:r w:rsidRPr="007B34FF">
        <w:rPr>
          <w:rFonts w:ascii="Sylfaen" w:hAnsi="Sylfaen" w:cs="Times New Roman"/>
          <w:i/>
          <w:u w:val="single"/>
        </w:rPr>
        <w:t xml:space="preserve">მოსამართლეთა შერჩევის კრიტერიუმების პრაქტიკაში დანერგვა; მოსამართლეთა საქმიანობის პერიოდული შეფასების სისტემის დახვეწა და მოსამართლეთა დაწინაურების კრიტერიუმების შემუშავება და დანერგვა; </w:t>
      </w:r>
      <w:r w:rsidRPr="007B34FF">
        <w:rPr>
          <w:rFonts w:ascii="Sylfaen" w:hAnsi="Sylfaen" w:cs="Sylfaen"/>
          <w:u w:val="single"/>
        </w:rPr>
        <w:t>სახალხო დამცველის რეკომენდაციების განხილვა დისციპლინური საქმისწარმოების დაწყების მიზნით;</w:t>
      </w:r>
    </w:p>
    <w:p w14:paraId="581311CB" w14:textId="77777777" w:rsidR="00D11F57" w:rsidRPr="007B34FF" w:rsidRDefault="00D11F57" w:rsidP="00D11F57">
      <w:pPr>
        <w:spacing w:before="240" w:line="276" w:lineRule="auto"/>
        <w:ind w:left="567"/>
        <w:jc w:val="both"/>
        <w:rPr>
          <w:rFonts w:ascii="Sylfaen" w:eastAsia="Times New Roman" w:hAnsi="Sylfaen" w:cs="Times New Roman"/>
          <w:i/>
        </w:rPr>
      </w:pPr>
      <w:r w:rsidRPr="007B34FF">
        <w:rPr>
          <w:rFonts w:ascii="Sylfaen" w:hAnsi="Sylfaen" w:cs="Times New Roman"/>
          <w:i/>
        </w:rPr>
        <w:t xml:space="preserve">ინდიკატორი: </w:t>
      </w:r>
      <w:r w:rsidRPr="007B34FF">
        <w:rPr>
          <w:rFonts w:ascii="Sylfaen" w:eastAsia="Times New Roman" w:hAnsi="Sylfaen" w:cs="Sylfaen"/>
          <w:i/>
          <w:noProof/>
        </w:rPr>
        <w:t>შერჩევის კრიტერიუმები დანერგილია; მოსამართლეთა პერიოდული შეფასებისა</w:t>
      </w:r>
      <w:r w:rsidRPr="007B34FF">
        <w:rPr>
          <w:rFonts w:ascii="Sylfaen" w:eastAsia="Times New Roman" w:hAnsi="Sylfaen" w:cs="Calibri"/>
          <w:i/>
          <w:noProof/>
        </w:rPr>
        <w:t> </w:t>
      </w:r>
      <w:r w:rsidRPr="007B34FF">
        <w:rPr>
          <w:rFonts w:ascii="Sylfaen" w:eastAsia="Times New Roman" w:hAnsi="Sylfaen" w:cs="Sylfaen"/>
          <w:i/>
          <w:noProof/>
        </w:rPr>
        <w:t>და მოსამართლეთა დაწინაურების შესახებ არსებულ</w:t>
      </w:r>
      <w:r w:rsidRPr="007B34FF">
        <w:rPr>
          <w:rFonts w:ascii="Sylfaen" w:eastAsia="Times New Roman" w:hAnsi="Sylfaen" w:cs="Calibri"/>
          <w:i/>
          <w:noProof/>
        </w:rPr>
        <w:t xml:space="preserve"> </w:t>
      </w:r>
      <w:r w:rsidRPr="007B34FF">
        <w:rPr>
          <w:rFonts w:ascii="Sylfaen" w:eastAsia="Times New Roman" w:hAnsi="Sylfaen" w:cs="Sylfaen"/>
          <w:i/>
          <w:noProof/>
        </w:rPr>
        <w:t>რეგულაციებში</w:t>
      </w:r>
      <w:r w:rsidRPr="007B34FF">
        <w:rPr>
          <w:rFonts w:ascii="Sylfaen" w:eastAsia="Times New Roman" w:hAnsi="Sylfaen" w:cs="Calibri"/>
          <w:i/>
          <w:noProof/>
        </w:rPr>
        <w:t xml:space="preserve"> </w:t>
      </w:r>
      <w:r w:rsidRPr="007B34FF">
        <w:rPr>
          <w:rFonts w:ascii="Sylfaen" w:eastAsia="Times New Roman" w:hAnsi="Sylfaen" w:cs="Sylfaen"/>
          <w:i/>
          <w:noProof/>
        </w:rPr>
        <w:t>აღმოფხვრილია</w:t>
      </w:r>
      <w:r w:rsidRPr="007B34FF">
        <w:rPr>
          <w:rFonts w:ascii="Sylfaen" w:eastAsia="Times New Roman" w:hAnsi="Sylfaen" w:cs="Calibri"/>
          <w:i/>
          <w:noProof/>
        </w:rPr>
        <w:t xml:space="preserve"> </w:t>
      </w:r>
      <w:r w:rsidRPr="007B34FF">
        <w:rPr>
          <w:rFonts w:ascii="Sylfaen" w:eastAsia="Times New Roman" w:hAnsi="Sylfaen" w:cs="Sylfaen"/>
          <w:i/>
          <w:noProof/>
        </w:rPr>
        <w:t xml:space="preserve">ხარვეზები; </w:t>
      </w:r>
      <w:r w:rsidRPr="007B34FF">
        <w:rPr>
          <w:rFonts w:ascii="Sylfaen" w:hAnsi="Sylfaen" w:cs="Times New Roman"/>
          <w:i/>
        </w:rPr>
        <w:t>გაუმჯობესებული დისციპლინური მექანიზმები</w:t>
      </w:r>
    </w:p>
    <w:p w14:paraId="6E9E79C7" w14:textId="77777777" w:rsidR="00D11F57" w:rsidRPr="007B34FF" w:rsidRDefault="00D11F57" w:rsidP="00D11F57">
      <w:pPr>
        <w:spacing w:before="240" w:after="0" w:line="276" w:lineRule="auto"/>
        <w:jc w:val="both"/>
        <w:rPr>
          <w:rFonts w:ascii="Sylfaen" w:eastAsia="Times New Roman" w:hAnsi="Sylfaen"/>
        </w:rPr>
      </w:pPr>
      <w:r w:rsidRPr="007B34FF">
        <w:rPr>
          <w:rFonts w:ascii="Sylfaen" w:eastAsia="Times New Roman" w:hAnsi="Sylfaen" w:cs="Sylfaen"/>
        </w:rPr>
        <w:t>რეფორმის</w:t>
      </w:r>
      <w:r w:rsidRPr="007B34FF">
        <w:rPr>
          <w:rFonts w:ascii="Sylfaen" w:eastAsia="Times New Roman" w:hAnsi="Sylfaen"/>
        </w:rPr>
        <w:t xml:space="preserve"> </w:t>
      </w:r>
      <w:r w:rsidRPr="007B34FF">
        <w:rPr>
          <w:rFonts w:ascii="Sylfaen" w:eastAsia="Times New Roman" w:hAnsi="Sylfaen" w:cs="Sylfaen"/>
        </w:rPr>
        <w:t>მესამე</w:t>
      </w:r>
      <w:r w:rsidRPr="007B34FF">
        <w:rPr>
          <w:rFonts w:ascii="Sylfaen" w:eastAsia="Times New Roman" w:hAnsi="Sylfaen"/>
        </w:rPr>
        <w:t xml:space="preserve"> </w:t>
      </w:r>
      <w:r w:rsidRPr="007B34FF">
        <w:rPr>
          <w:rFonts w:ascii="Sylfaen" w:eastAsia="Times New Roman" w:hAnsi="Sylfaen" w:cs="Sylfaen"/>
        </w:rPr>
        <w:t>ტალღის</w:t>
      </w:r>
      <w:r w:rsidRPr="007B34FF">
        <w:rPr>
          <w:rFonts w:ascii="Sylfaen" w:eastAsia="Times New Roman" w:hAnsi="Sylfaen"/>
        </w:rPr>
        <w:t xml:space="preserve"> </w:t>
      </w:r>
      <w:r w:rsidRPr="007B34FF">
        <w:rPr>
          <w:rFonts w:ascii="Sylfaen" w:eastAsia="Times New Roman" w:hAnsi="Sylfaen" w:cs="Sylfaen"/>
        </w:rPr>
        <w:t>საკანონმდებლო</w:t>
      </w:r>
      <w:r w:rsidRPr="007B34FF">
        <w:rPr>
          <w:rFonts w:ascii="Sylfaen" w:eastAsia="Times New Roman" w:hAnsi="Sylfaen"/>
        </w:rPr>
        <w:t xml:space="preserve"> </w:t>
      </w:r>
      <w:r w:rsidRPr="007B34FF">
        <w:rPr>
          <w:rFonts w:ascii="Sylfaen" w:eastAsia="Times New Roman" w:hAnsi="Sylfaen" w:cs="Sylfaen"/>
        </w:rPr>
        <w:t>ცვლილებების ფარგლებში</w:t>
      </w:r>
      <w:r w:rsidRPr="007B34FF">
        <w:rPr>
          <w:rFonts w:ascii="Sylfaen" w:eastAsia="Times New Roman" w:hAnsi="Sylfaen"/>
        </w:rPr>
        <w:t xml:space="preserve"> </w:t>
      </w:r>
      <w:r w:rsidRPr="007B34FF">
        <w:rPr>
          <w:rFonts w:ascii="Sylfaen" w:eastAsia="Times New Roman" w:hAnsi="Sylfaen" w:cs="Sylfaen"/>
        </w:rPr>
        <w:t xml:space="preserve">შემუშავდა მოსამართლეთა შერჩევა-დანიშვნის კრიტერიუმები, პროფესიული გამოცდილების და მიუკერძოებლობის მაღალი სტანდარტის შეფასებისა </w:t>
      </w:r>
      <w:r w:rsidRPr="007B34FF">
        <w:rPr>
          <w:rFonts w:ascii="Sylfaen" w:eastAsia="Times New Roman" w:hAnsi="Sylfaen"/>
        </w:rPr>
        <w:t xml:space="preserve">და სამართლიანი და თანასწორი შერჩევის უზრუნველყოფის მიზნით. მნიშვნელოვან სიახლეს წარმოადგენს, მოსამართლეობის კანდიდატის უფლება გაასაჩივროს იუსტიციის უმაღლესი საბჭოს გადაწყვეტილება  - უარი 3 წლის ვადით მოსამართლედ გამწესების თაობაზე საქართველოს უზენაესი სასამართლოს საკვალიფიკაციო პალატაში.  </w:t>
      </w:r>
    </w:p>
    <w:p w14:paraId="50B2A9C0" w14:textId="77777777" w:rsidR="00D11F57" w:rsidRPr="007B34FF" w:rsidRDefault="00D11F57" w:rsidP="00D11F57">
      <w:pPr>
        <w:spacing w:before="240" w:after="0" w:line="276" w:lineRule="auto"/>
        <w:jc w:val="both"/>
        <w:rPr>
          <w:rFonts w:ascii="Sylfaen" w:eastAsia="Times New Roman" w:hAnsi="Sylfaen"/>
        </w:rPr>
      </w:pPr>
      <w:r w:rsidRPr="007B34FF">
        <w:rPr>
          <w:rFonts w:ascii="Sylfaen" w:eastAsia="Times New Roman" w:hAnsi="Sylfaen" w:cs="Sylfaen"/>
        </w:rPr>
        <w:t>იუსტიციის</w:t>
      </w:r>
      <w:r w:rsidRPr="007B34FF">
        <w:rPr>
          <w:rFonts w:ascii="Sylfaen" w:eastAsia="Times New Roman" w:hAnsi="Sylfaen"/>
        </w:rPr>
        <w:t xml:space="preserve"> </w:t>
      </w:r>
      <w:r w:rsidRPr="007B34FF">
        <w:rPr>
          <w:rFonts w:ascii="Sylfaen" w:eastAsia="Times New Roman" w:hAnsi="Sylfaen" w:cs="Sylfaen"/>
        </w:rPr>
        <w:t>უმაღლესი</w:t>
      </w:r>
      <w:r w:rsidRPr="007B34FF">
        <w:rPr>
          <w:rFonts w:ascii="Sylfaen" w:eastAsia="Times New Roman" w:hAnsi="Sylfaen"/>
        </w:rPr>
        <w:t xml:space="preserve"> </w:t>
      </w:r>
      <w:r w:rsidRPr="007B34FF">
        <w:rPr>
          <w:rFonts w:ascii="Sylfaen" w:eastAsia="Times New Roman" w:hAnsi="Sylfaen" w:cs="Sylfaen"/>
        </w:rPr>
        <w:t>საბჭო</w:t>
      </w:r>
      <w:r w:rsidRPr="007B34FF">
        <w:rPr>
          <w:rFonts w:ascii="Sylfaen" w:eastAsia="Times New Roman" w:hAnsi="Sylfaen"/>
        </w:rPr>
        <w:t xml:space="preserve">, </w:t>
      </w:r>
      <w:r w:rsidRPr="007B34FF">
        <w:rPr>
          <w:rFonts w:ascii="Sylfaen" w:eastAsia="Times New Roman" w:hAnsi="Sylfaen" w:cs="Sylfaen"/>
        </w:rPr>
        <w:t>რეფორმის</w:t>
      </w:r>
      <w:r w:rsidRPr="007B34FF">
        <w:rPr>
          <w:rFonts w:ascii="Sylfaen" w:eastAsia="Times New Roman" w:hAnsi="Sylfaen"/>
        </w:rPr>
        <w:t xml:space="preserve"> </w:t>
      </w:r>
      <w:r w:rsidRPr="007B34FF">
        <w:rPr>
          <w:rFonts w:ascii="Sylfaen" w:eastAsia="Times New Roman" w:hAnsi="Sylfaen" w:cs="Sylfaen"/>
        </w:rPr>
        <w:t>მესამე</w:t>
      </w:r>
      <w:r w:rsidRPr="007B34FF">
        <w:rPr>
          <w:rFonts w:ascii="Sylfaen" w:eastAsia="Times New Roman" w:hAnsi="Sylfaen"/>
        </w:rPr>
        <w:t xml:space="preserve"> </w:t>
      </w:r>
      <w:r w:rsidRPr="007B34FF">
        <w:rPr>
          <w:rFonts w:ascii="Sylfaen" w:eastAsia="Times New Roman" w:hAnsi="Sylfaen" w:cs="Sylfaen"/>
        </w:rPr>
        <w:t>ტალღის</w:t>
      </w:r>
      <w:r w:rsidRPr="007B34FF">
        <w:rPr>
          <w:rFonts w:ascii="Sylfaen" w:eastAsia="Times New Roman" w:hAnsi="Sylfaen"/>
        </w:rPr>
        <w:t xml:space="preserve"> </w:t>
      </w:r>
      <w:r w:rsidRPr="007B34FF">
        <w:rPr>
          <w:rFonts w:ascii="Sylfaen" w:eastAsia="Times New Roman" w:hAnsi="Sylfaen" w:cs="Sylfaen"/>
        </w:rPr>
        <w:t>ფარგლებში</w:t>
      </w:r>
      <w:r w:rsidRPr="007B34FF">
        <w:rPr>
          <w:rFonts w:ascii="Sylfaen" w:eastAsia="Times New Roman" w:hAnsi="Sylfaen"/>
        </w:rPr>
        <w:t xml:space="preserve"> </w:t>
      </w:r>
      <w:r w:rsidRPr="007B34FF">
        <w:rPr>
          <w:rFonts w:ascii="Sylfaen" w:eastAsia="Times New Roman" w:hAnsi="Sylfaen" w:cs="Sylfaen"/>
        </w:rPr>
        <w:t>შემუშავებული</w:t>
      </w:r>
      <w:r w:rsidRPr="007B34FF">
        <w:rPr>
          <w:rFonts w:ascii="Sylfaen" w:eastAsia="Times New Roman" w:hAnsi="Sylfaen"/>
        </w:rPr>
        <w:t xml:space="preserve"> </w:t>
      </w:r>
      <w:r w:rsidRPr="007B34FF">
        <w:rPr>
          <w:rFonts w:ascii="Sylfaen" w:eastAsia="Times New Roman" w:hAnsi="Sylfaen" w:cs="Sylfaen"/>
        </w:rPr>
        <w:t>საკანონმდებლო</w:t>
      </w:r>
      <w:r w:rsidRPr="007B34FF">
        <w:rPr>
          <w:rFonts w:ascii="Sylfaen" w:eastAsia="Times New Roman" w:hAnsi="Sylfaen"/>
        </w:rPr>
        <w:t xml:space="preserve"> </w:t>
      </w:r>
      <w:r w:rsidRPr="007B34FF">
        <w:rPr>
          <w:rFonts w:ascii="Sylfaen" w:eastAsia="Times New Roman" w:hAnsi="Sylfaen" w:cs="Sylfaen"/>
        </w:rPr>
        <w:t>ცვლილებების</w:t>
      </w:r>
      <w:r w:rsidRPr="007B34FF">
        <w:rPr>
          <w:rFonts w:ascii="Sylfaen" w:eastAsia="Times New Roman" w:hAnsi="Sylfaen"/>
        </w:rPr>
        <w:t xml:space="preserve"> </w:t>
      </w:r>
      <w:r w:rsidRPr="007B34FF">
        <w:rPr>
          <w:rFonts w:ascii="Sylfaen" w:eastAsia="Times New Roman" w:hAnsi="Sylfaen" w:cs="Sylfaen"/>
        </w:rPr>
        <w:t>პრაქტიკაში</w:t>
      </w:r>
      <w:r w:rsidRPr="007B34FF">
        <w:rPr>
          <w:rFonts w:ascii="Sylfaen" w:eastAsia="Times New Roman" w:hAnsi="Sylfaen"/>
        </w:rPr>
        <w:t xml:space="preserve"> </w:t>
      </w:r>
      <w:r w:rsidRPr="007B34FF">
        <w:rPr>
          <w:rFonts w:ascii="Sylfaen" w:eastAsia="Times New Roman" w:hAnsi="Sylfaen" w:cs="Sylfaen"/>
        </w:rPr>
        <w:t>დანერგვაზე</w:t>
      </w:r>
      <w:r w:rsidRPr="007B34FF">
        <w:rPr>
          <w:rFonts w:ascii="Sylfaen" w:eastAsia="Times New Roman" w:hAnsi="Sylfaen"/>
        </w:rPr>
        <w:t xml:space="preserve"> </w:t>
      </w:r>
      <w:r w:rsidRPr="007B34FF">
        <w:rPr>
          <w:rFonts w:ascii="Sylfaen" w:eastAsia="Times New Roman" w:hAnsi="Sylfaen" w:cs="Sylfaen"/>
        </w:rPr>
        <w:t>მუშაობს</w:t>
      </w:r>
      <w:r w:rsidRPr="007B34FF">
        <w:rPr>
          <w:rFonts w:ascii="Sylfaen" w:eastAsia="Times New Roman" w:hAnsi="Sylfaen"/>
        </w:rPr>
        <w:t xml:space="preserve">.  </w:t>
      </w:r>
      <w:r w:rsidRPr="007B34FF">
        <w:rPr>
          <w:rFonts w:ascii="Sylfaen" w:eastAsia="Times New Roman" w:hAnsi="Sylfaen" w:cs="Sylfaen"/>
        </w:rPr>
        <w:t>ამ</w:t>
      </w:r>
      <w:r w:rsidRPr="007B34FF">
        <w:rPr>
          <w:rFonts w:ascii="Sylfaen" w:eastAsia="Times New Roman" w:hAnsi="Sylfaen"/>
        </w:rPr>
        <w:t xml:space="preserve"> </w:t>
      </w:r>
      <w:r w:rsidRPr="007B34FF">
        <w:rPr>
          <w:rFonts w:ascii="Sylfaen" w:eastAsia="Times New Roman" w:hAnsi="Sylfaen" w:cs="Sylfaen"/>
        </w:rPr>
        <w:t>მიზნით</w:t>
      </w:r>
      <w:r w:rsidRPr="007B34FF">
        <w:rPr>
          <w:rFonts w:ascii="Sylfaen" w:eastAsia="Times New Roman" w:hAnsi="Sylfaen"/>
        </w:rPr>
        <w:t xml:space="preserve">, </w:t>
      </w:r>
      <w:r w:rsidRPr="007B34FF">
        <w:rPr>
          <w:rFonts w:ascii="Sylfaen" w:eastAsia="Times New Roman" w:hAnsi="Sylfaen" w:cs="Sylfaen"/>
        </w:rPr>
        <w:t>საბჭოს</w:t>
      </w:r>
      <w:r w:rsidRPr="007B34FF">
        <w:rPr>
          <w:rFonts w:ascii="Sylfaen" w:eastAsia="Times New Roman" w:hAnsi="Sylfaen"/>
        </w:rPr>
        <w:t xml:space="preserve"> </w:t>
      </w:r>
      <w:r w:rsidRPr="007B34FF">
        <w:rPr>
          <w:rFonts w:ascii="Sylfaen" w:eastAsia="Times New Roman" w:hAnsi="Sylfaen" w:cs="Sylfaen"/>
        </w:rPr>
        <w:lastRenderedPageBreak/>
        <w:t>წევრებს</w:t>
      </w:r>
      <w:r w:rsidRPr="007B34FF">
        <w:rPr>
          <w:rFonts w:ascii="Sylfaen" w:eastAsia="Times New Roman" w:hAnsi="Sylfaen"/>
        </w:rPr>
        <w:t xml:space="preserve"> </w:t>
      </w:r>
      <w:r w:rsidRPr="007B34FF">
        <w:rPr>
          <w:rFonts w:ascii="Sylfaen" w:eastAsia="Times New Roman" w:hAnsi="Sylfaen" w:cs="Sylfaen"/>
        </w:rPr>
        <w:t>ეხმარება</w:t>
      </w:r>
      <w:r w:rsidRPr="007B34FF">
        <w:rPr>
          <w:rFonts w:ascii="Sylfaen" w:eastAsia="Times New Roman" w:hAnsi="Sylfaen"/>
        </w:rPr>
        <w:t xml:space="preserve"> </w:t>
      </w:r>
      <w:r w:rsidRPr="007B34FF">
        <w:rPr>
          <w:rFonts w:ascii="Sylfaen" w:eastAsia="Times New Roman" w:hAnsi="Sylfaen" w:cs="Sylfaen"/>
        </w:rPr>
        <w:t>ამერიკელი</w:t>
      </w:r>
      <w:r w:rsidRPr="007B34FF">
        <w:rPr>
          <w:rFonts w:ascii="Sylfaen" w:eastAsia="Times New Roman" w:hAnsi="Sylfaen"/>
        </w:rPr>
        <w:t xml:space="preserve"> </w:t>
      </w:r>
      <w:r w:rsidRPr="007B34FF">
        <w:rPr>
          <w:rFonts w:ascii="Sylfaen" w:eastAsia="Times New Roman" w:hAnsi="Sylfaen" w:cs="Sylfaen"/>
        </w:rPr>
        <w:t>ექსპერტი</w:t>
      </w:r>
      <w:r w:rsidRPr="007B34FF">
        <w:rPr>
          <w:rFonts w:ascii="Sylfaen" w:eastAsia="Times New Roman" w:hAnsi="Sylfaen"/>
        </w:rPr>
        <w:t xml:space="preserve">, </w:t>
      </w:r>
      <w:r w:rsidRPr="007B34FF">
        <w:rPr>
          <w:rFonts w:ascii="Sylfaen" w:eastAsia="Times New Roman" w:hAnsi="Sylfaen" w:cs="Sylfaen"/>
        </w:rPr>
        <w:t>ბატონი</w:t>
      </w:r>
      <w:r w:rsidRPr="007B34FF">
        <w:rPr>
          <w:rFonts w:ascii="Sylfaen" w:eastAsia="Times New Roman" w:hAnsi="Sylfaen"/>
        </w:rPr>
        <w:t xml:space="preserve"> </w:t>
      </w:r>
      <w:r w:rsidRPr="007B34FF">
        <w:rPr>
          <w:rFonts w:ascii="Sylfaen" w:eastAsia="Times New Roman" w:hAnsi="Sylfaen" w:cs="Sylfaen"/>
        </w:rPr>
        <w:t>ტიმ</w:t>
      </w:r>
      <w:r w:rsidRPr="007B34FF">
        <w:rPr>
          <w:rFonts w:ascii="Sylfaen" w:eastAsia="Times New Roman" w:hAnsi="Sylfaen"/>
        </w:rPr>
        <w:t xml:space="preserve"> </w:t>
      </w:r>
      <w:r w:rsidRPr="007B34FF">
        <w:rPr>
          <w:rFonts w:ascii="Sylfaen" w:eastAsia="Times New Roman" w:hAnsi="Sylfaen" w:cs="Sylfaen"/>
        </w:rPr>
        <w:t>ბალანდი</w:t>
      </w:r>
      <w:r w:rsidRPr="007B34FF">
        <w:rPr>
          <w:rFonts w:ascii="Sylfaen" w:eastAsia="Times New Roman" w:hAnsi="Sylfaen"/>
        </w:rPr>
        <w:t xml:space="preserve">. </w:t>
      </w:r>
      <w:r w:rsidRPr="007B34FF">
        <w:rPr>
          <w:rFonts w:ascii="Sylfaen" w:eastAsia="Times New Roman" w:hAnsi="Sylfaen" w:cs="Sylfaen"/>
        </w:rPr>
        <w:t>ექსპერტის</w:t>
      </w:r>
      <w:r w:rsidRPr="007B34FF">
        <w:rPr>
          <w:rFonts w:ascii="Sylfaen" w:eastAsia="Times New Roman" w:hAnsi="Sylfaen"/>
        </w:rPr>
        <w:t xml:space="preserve"> </w:t>
      </w:r>
      <w:r w:rsidRPr="007B34FF">
        <w:rPr>
          <w:rFonts w:ascii="Sylfaen" w:eastAsia="Times New Roman" w:hAnsi="Sylfaen" w:cs="Sylfaen"/>
        </w:rPr>
        <w:t>მონაწილეობით</w:t>
      </w:r>
      <w:r w:rsidRPr="007B34FF">
        <w:rPr>
          <w:rFonts w:ascii="Sylfaen" w:eastAsia="Times New Roman" w:hAnsi="Sylfaen"/>
        </w:rPr>
        <w:t xml:space="preserve">, 2016 </w:t>
      </w:r>
      <w:r w:rsidRPr="007B34FF">
        <w:rPr>
          <w:rFonts w:ascii="Sylfaen" w:eastAsia="Times New Roman" w:hAnsi="Sylfaen" w:cs="Sylfaen"/>
        </w:rPr>
        <w:t>წლის</w:t>
      </w:r>
      <w:r w:rsidRPr="007B34FF">
        <w:rPr>
          <w:rFonts w:ascii="Sylfaen" w:eastAsia="Times New Roman" w:hAnsi="Sylfaen"/>
        </w:rPr>
        <w:t xml:space="preserve"> 24-25 </w:t>
      </w:r>
      <w:r w:rsidRPr="007B34FF">
        <w:rPr>
          <w:rFonts w:ascii="Sylfaen" w:eastAsia="Times New Roman" w:hAnsi="Sylfaen" w:cs="Sylfaen"/>
        </w:rPr>
        <w:t>ივნისს</w:t>
      </w:r>
      <w:r w:rsidRPr="007B34FF">
        <w:rPr>
          <w:rFonts w:ascii="Sylfaen" w:eastAsia="Times New Roman" w:hAnsi="Sylfaen"/>
        </w:rPr>
        <w:t xml:space="preserve"> </w:t>
      </w:r>
      <w:r w:rsidRPr="007B34FF">
        <w:rPr>
          <w:rFonts w:ascii="Sylfaen" w:eastAsia="Times New Roman" w:hAnsi="Sylfaen" w:cs="Sylfaen"/>
        </w:rPr>
        <w:t>გაიმართა</w:t>
      </w:r>
      <w:r w:rsidRPr="007B34FF">
        <w:rPr>
          <w:rFonts w:ascii="Sylfaen" w:eastAsia="Times New Roman" w:hAnsi="Sylfaen"/>
        </w:rPr>
        <w:t xml:space="preserve"> </w:t>
      </w:r>
      <w:r w:rsidRPr="007B34FF">
        <w:rPr>
          <w:rFonts w:ascii="Sylfaen" w:eastAsia="Times New Roman" w:hAnsi="Sylfaen" w:cs="Sylfaen"/>
        </w:rPr>
        <w:t>გასვლითი</w:t>
      </w:r>
      <w:r w:rsidRPr="007B34FF">
        <w:rPr>
          <w:rFonts w:ascii="Sylfaen" w:eastAsia="Times New Roman" w:hAnsi="Sylfaen"/>
        </w:rPr>
        <w:t xml:space="preserve"> </w:t>
      </w:r>
      <w:r w:rsidRPr="007B34FF">
        <w:rPr>
          <w:rFonts w:ascii="Sylfaen" w:eastAsia="Times New Roman" w:hAnsi="Sylfaen" w:cs="Sylfaen"/>
        </w:rPr>
        <w:t>სამუშაო</w:t>
      </w:r>
      <w:r w:rsidRPr="007B34FF">
        <w:rPr>
          <w:rFonts w:ascii="Sylfaen" w:eastAsia="Times New Roman" w:hAnsi="Sylfaen"/>
        </w:rPr>
        <w:t xml:space="preserve"> </w:t>
      </w:r>
      <w:r w:rsidRPr="007B34FF">
        <w:rPr>
          <w:rFonts w:ascii="Sylfaen" w:eastAsia="Times New Roman" w:hAnsi="Sylfaen" w:cs="Sylfaen"/>
        </w:rPr>
        <w:t>შეხვედრა</w:t>
      </w:r>
      <w:r w:rsidRPr="007B34FF">
        <w:rPr>
          <w:rFonts w:ascii="Sylfaen" w:eastAsia="Times New Roman" w:hAnsi="Sylfaen"/>
        </w:rPr>
        <w:t xml:space="preserve"> </w:t>
      </w:r>
      <w:r w:rsidRPr="007B34FF">
        <w:rPr>
          <w:rFonts w:ascii="Sylfaen" w:eastAsia="Times New Roman" w:hAnsi="Sylfaen" w:cs="Sylfaen"/>
        </w:rPr>
        <w:t>იუსტიციის</w:t>
      </w:r>
      <w:r w:rsidRPr="007B34FF">
        <w:rPr>
          <w:rFonts w:ascii="Sylfaen" w:eastAsia="Times New Roman" w:hAnsi="Sylfaen"/>
        </w:rPr>
        <w:t xml:space="preserve"> </w:t>
      </w:r>
      <w:r w:rsidRPr="007B34FF">
        <w:rPr>
          <w:rFonts w:ascii="Sylfaen" w:eastAsia="Times New Roman" w:hAnsi="Sylfaen" w:cs="Sylfaen"/>
        </w:rPr>
        <w:t>უმაღლესი</w:t>
      </w:r>
      <w:r w:rsidRPr="007B34FF">
        <w:rPr>
          <w:rFonts w:ascii="Sylfaen" w:eastAsia="Times New Roman" w:hAnsi="Sylfaen"/>
        </w:rPr>
        <w:t xml:space="preserve"> </w:t>
      </w:r>
      <w:r w:rsidRPr="007B34FF">
        <w:rPr>
          <w:rFonts w:ascii="Sylfaen" w:eastAsia="Times New Roman" w:hAnsi="Sylfaen" w:cs="Sylfaen"/>
        </w:rPr>
        <w:t>საბჭოს</w:t>
      </w:r>
      <w:r w:rsidRPr="007B34FF">
        <w:rPr>
          <w:rFonts w:ascii="Sylfaen" w:eastAsia="Times New Roman" w:hAnsi="Sylfaen"/>
        </w:rPr>
        <w:t xml:space="preserve"> </w:t>
      </w:r>
      <w:r w:rsidRPr="007B34FF">
        <w:rPr>
          <w:rFonts w:ascii="Sylfaen" w:eastAsia="Times New Roman" w:hAnsi="Sylfaen" w:cs="Sylfaen"/>
        </w:rPr>
        <w:t>წევრების</w:t>
      </w:r>
      <w:r w:rsidRPr="007B34FF">
        <w:rPr>
          <w:rFonts w:ascii="Sylfaen" w:eastAsia="Times New Roman" w:hAnsi="Sylfaen"/>
        </w:rPr>
        <w:t xml:space="preserve"> </w:t>
      </w:r>
      <w:r w:rsidRPr="007B34FF">
        <w:rPr>
          <w:rFonts w:ascii="Sylfaen" w:eastAsia="Times New Roman" w:hAnsi="Sylfaen" w:cs="Sylfaen"/>
        </w:rPr>
        <w:t>მონაწილეობით</w:t>
      </w:r>
      <w:r w:rsidRPr="007B34FF">
        <w:rPr>
          <w:rFonts w:ascii="Sylfaen" w:eastAsia="Times New Roman" w:hAnsi="Sylfaen"/>
        </w:rPr>
        <w:t xml:space="preserve">. საერთაშორისო გამოცდილების გაზიარების მიზნით </w:t>
      </w:r>
      <w:r w:rsidRPr="007B34FF">
        <w:rPr>
          <w:rFonts w:ascii="Sylfaen" w:eastAsia="Times New Roman" w:hAnsi="Sylfaen" w:cs="Sylfaen"/>
        </w:rPr>
        <w:t>ექსპერტმა</w:t>
      </w:r>
      <w:r w:rsidRPr="007B34FF">
        <w:rPr>
          <w:rFonts w:ascii="Sylfaen" w:eastAsia="Times New Roman" w:hAnsi="Sylfaen"/>
        </w:rPr>
        <w:t xml:space="preserve"> </w:t>
      </w:r>
      <w:r w:rsidRPr="007B34FF">
        <w:rPr>
          <w:rFonts w:ascii="Sylfaen" w:eastAsia="Times New Roman" w:hAnsi="Sylfaen" w:cs="Sylfaen"/>
        </w:rPr>
        <w:t>შეიმუშავა</w:t>
      </w:r>
      <w:r w:rsidRPr="007B34FF">
        <w:rPr>
          <w:rFonts w:ascii="Sylfaen" w:eastAsia="Times New Roman" w:hAnsi="Sylfaen"/>
        </w:rPr>
        <w:t xml:space="preserve"> </w:t>
      </w:r>
      <w:r w:rsidRPr="007B34FF">
        <w:rPr>
          <w:rFonts w:ascii="Sylfaen" w:eastAsia="Times New Roman" w:hAnsi="Sylfaen" w:cs="Sylfaen"/>
        </w:rPr>
        <w:t>რეკომენდაციები</w:t>
      </w:r>
      <w:r w:rsidRPr="007B34FF">
        <w:rPr>
          <w:rFonts w:ascii="Sylfaen" w:eastAsia="Times New Roman" w:hAnsi="Sylfaen"/>
        </w:rPr>
        <w:t xml:space="preserve"> </w:t>
      </w:r>
      <w:r w:rsidRPr="007B34FF">
        <w:rPr>
          <w:rFonts w:ascii="Sylfaen" w:eastAsia="Times New Roman" w:hAnsi="Sylfaen" w:cs="Sylfaen"/>
        </w:rPr>
        <w:t>საბჭოს</w:t>
      </w:r>
      <w:r w:rsidRPr="007B34FF">
        <w:rPr>
          <w:rFonts w:ascii="Sylfaen" w:eastAsia="Times New Roman" w:hAnsi="Sylfaen"/>
        </w:rPr>
        <w:t xml:space="preserve"> </w:t>
      </w:r>
      <w:r w:rsidRPr="007B34FF">
        <w:rPr>
          <w:rFonts w:ascii="Sylfaen" w:eastAsia="Times New Roman" w:hAnsi="Sylfaen" w:cs="Sylfaen"/>
        </w:rPr>
        <w:t>წევრებისთვის</w:t>
      </w:r>
      <w:r w:rsidRPr="007B34FF">
        <w:rPr>
          <w:rFonts w:ascii="Sylfaen" w:eastAsia="Times New Roman" w:hAnsi="Sylfaen"/>
        </w:rPr>
        <w:t xml:space="preserve">, </w:t>
      </w:r>
      <w:r w:rsidRPr="007B34FF">
        <w:rPr>
          <w:rFonts w:ascii="Sylfaen" w:eastAsia="Times New Roman" w:hAnsi="Sylfaen" w:cs="Sylfaen"/>
        </w:rPr>
        <w:t>კონკურსის</w:t>
      </w:r>
      <w:r w:rsidRPr="007B34FF">
        <w:rPr>
          <w:rFonts w:ascii="Sylfaen" w:eastAsia="Times New Roman" w:hAnsi="Sylfaen"/>
        </w:rPr>
        <w:t xml:space="preserve"> </w:t>
      </w:r>
      <w:r w:rsidRPr="007B34FF">
        <w:rPr>
          <w:rFonts w:ascii="Sylfaen" w:eastAsia="Times New Roman" w:hAnsi="Sylfaen" w:cs="Sylfaen"/>
        </w:rPr>
        <w:t>წესის</w:t>
      </w:r>
      <w:r w:rsidRPr="007B34FF">
        <w:rPr>
          <w:rFonts w:ascii="Sylfaen" w:eastAsia="Times New Roman" w:hAnsi="Sylfaen"/>
        </w:rPr>
        <w:t xml:space="preserve"> </w:t>
      </w:r>
      <w:r w:rsidRPr="007B34FF">
        <w:rPr>
          <w:rFonts w:ascii="Sylfaen" w:eastAsia="Times New Roman" w:hAnsi="Sylfaen" w:cs="Sylfaen"/>
        </w:rPr>
        <w:t>გაუმჯობესების</w:t>
      </w:r>
      <w:r w:rsidRPr="007B34FF">
        <w:rPr>
          <w:rFonts w:ascii="Sylfaen" w:eastAsia="Times New Roman" w:hAnsi="Sylfaen"/>
        </w:rPr>
        <w:t xml:space="preserve"> </w:t>
      </w:r>
      <w:r w:rsidRPr="007B34FF">
        <w:rPr>
          <w:rFonts w:ascii="Sylfaen" w:eastAsia="Times New Roman" w:hAnsi="Sylfaen" w:cs="Sylfaen"/>
        </w:rPr>
        <w:t>თაობაზე.</w:t>
      </w:r>
      <w:r w:rsidRPr="007B34FF">
        <w:rPr>
          <w:rFonts w:ascii="Sylfaen" w:eastAsia="Times New Roman" w:hAnsi="Sylfaen"/>
        </w:rPr>
        <w:t xml:space="preserve"> </w:t>
      </w:r>
    </w:p>
    <w:p w14:paraId="7126F84C" w14:textId="77777777" w:rsidR="00D11F57" w:rsidRPr="007B34FF" w:rsidRDefault="00D11F57" w:rsidP="00D11F57">
      <w:pPr>
        <w:spacing w:before="240" w:after="0" w:line="276" w:lineRule="auto"/>
        <w:jc w:val="both"/>
        <w:rPr>
          <w:rFonts w:ascii="Sylfaen" w:eastAsia="Times New Roman" w:hAnsi="Sylfaen"/>
        </w:rPr>
      </w:pPr>
      <w:r w:rsidRPr="007B34FF">
        <w:rPr>
          <w:rFonts w:ascii="Sylfaen" w:eastAsia="Times New Roman" w:hAnsi="Sylfaen" w:cs="Sylfaen"/>
        </w:rPr>
        <w:t>2016 წლის მარტში, იუსტიციის უმაღლესმა საბჭომ მიმართა საერთო სასამართლოებს წარედგინათ მოსაზრებები „საერთო სასამართლოს მოსამართლის საქმიანობის ეფექტურობის შეფასების წესის დამტკიცების შესახებ“ საქართველოს იუსტიციის უმაღლესი საბჭოს 2011 წლის 27 დეკემბრის გადაწყვეტილებასთან დაკავშირებით. 16-მა სასამართლომ წარადგინა თავიანთი მოსაზრებები შეფასების წესის დახვეწასთან დაკავშირებით. 2016 წლის მაისში, იუსტიციის უმაღლესი საბჭოს წევრმა და აპარატის შესაბამისმა თანამშრომლებმა ჩაატარეს ხარისხობრივი კვლევა, კერძოდ, მოხდა თბილისის საქალაქო სასამართლოს ყველა კოლეგიის მოსამართლესთან ინტერვიუს ჩატარება შეფასების წესთან დაკავშირებით. მოსამართლეებმა დააფიქსირეს საკუთარი პოზიციები წესთან დაკავშირებით და შემოთავაზებულ იქნა წესის დახვეწის სხვადასხვა ალტერნატივები. აღნიშნულის გათვალისწინებით მომზადდა „საერთო სასამართლოს მოსამართლის საქმიანობის ეფექტურობის შეფასების წესის დამტკიცების შესახებ“ საქართველოს იუსტიციის უმაღლესი საბჭოს 2011 წლის 27 დეკემბრის გადაწყვეტილების ცვლილების პროექტი.</w:t>
      </w:r>
    </w:p>
    <w:p w14:paraId="7F107BBC" w14:textId="77777777" w:rsidR="00D11F57" w:rsidRPr="007B34FF" w:rsidRDefault="00D11F57" w:rsidP="00D11F57">
      <w:pPr>
        <w:spacing w:before="240" w:after="0" w:line="276" w:lineRule="auto"/>
        <w:jc w:val="both"/>
        <w:rPr>
          <w:rFonts w:ascii="Sylfaen" w:eastAsia="Times New Roman" w:hAnsi="Sylfaen"/>
        </w:rPr>
      </w:pPr>
      <w:r w:rsidRPr="007B34FF">
        <w:rPr>
          <w:rFonts w:ascii="Sylfaen" w:eastAsia="Times New Roman" w:hAnsi="Sylfaen" w:cs="Sylfaen"/>
        </w:rPr>
        <w:t>მიმდინარეობს სხვადასხვა ქვეყნების მოსამართლეთა შეფასების წესების შესწავლა. იუსტიციის უმაღლესი საბჭო ამჟამად ახდენს მიღებული შედეგების სისტემატიზაციას.</w:t>
      </w:r>
    </w:p>
    <w:p w14:paraId="3667CC84" w14:textId="77777777" w:rsidR="00D11F57" w:rsidRPr="007B34FF" w:rsidRDefault="00D11F57" w:rsidP="00D11F57">
      <w:pPr>
        <w:spacing w:before="240" w:line="276" w:lineRule="auto"/>
        <w:ind w:left="567"/>
        <w:jc w:val="both"/>
        <w:rPr>
          <w:rFonts w:ascii="Sylfaen" w:hAnsi="Sylfaen" w:cs="Sylfaen"/>
          <w:u w:val="single"/>
        </w:rPr>
      </w:pPr>
      <w:r w:rsidRPr="007B34FF">
        <w:rPr>
          <w:rFonts w:ascii="Sylfaen" w:hAnsi="Sylfaen" w:cs="Times New Roman"/>
          <w:u w:val="single"/>
        </w:rPr>
        <w:t xml:space="preserve">საქმიანობა 2.2.1.3: </w:t>
      </w:r>
      <w:r w:rsidRPr="007B34FF">
        <w:rPr>
          <w:rFonts w:ascii="Sylfaen" w:hAnsi="Sylfaen" w:cs="Sylfaen"/>
          <w:u w:val="single"/>
        </w:rPr>
        <w:t>მოსამართლეთა დისციპლინური სამართალწარმოების შესახებ კანონის და საერთო სასამართლოების შესახებ ორგანულ კანონში გათვალისწინებული დისციპლინური მექანიზმების  გაუმჯობესება და სრულყოფა</w:t>
      </w:r>
    </w:p>
    <w:p w14:paraId="471DA91D" w14:textId="77777777" w:rsidR="00D11F57" w:rsidRPr="007B34FF" w:rsidRDefault="00D11F57" w:rsidP="00D11F57">
      <w:pPr>
        <w:spacing w:before="240" w:after="0" w:line="276" w:lineRule="auto"/>
        <w:contextualSpacing/>
        <w:jc w:val="both"/>
        <w:rPr>
          <w:rFonts w:ascii="Sylfaen" w:hAnsi="Sylfaen"/>
        </w:rPr>
      </w:pPr>
      <w:r w:rsidRPr="007B34FF">
        <w:rPr>
          <w:rFonts w:ascii="Sylfaen" w:eastAsia="Times New Roman" w:hAnsi="Sylfaen" w:cs="Sylfaen"/>
        </w:rPr>
        <w:t>რეფორმის</w:t>
      </w:r>
      <w:r w:rsidRPr="007B34FF">
        <w:rPr>
          <w:rFonts w:ascii="Sylfaen" w:eastAsia="Times New Roman" w:hAnsi="Sylfaen"/>
        </w:rPr>
        <w:t xml:space="preserve"> </w:t>
      </w:r>
      <w:r w:rsidRPr="007B34FF">
        <w:rPr>
          <w:rFonts w:ascii="Sylfaen" w:eastAsia="Times New Roman" w:hAnsi="Sylfaen" w:cs="Sylfaen"/>
        </w:rPr>
        <w:t>მესამე</w:t>
      </w:r>
      <w:r w:rsidRPr="007B34FF">
        <w:rPr>
          <w:rFonts w:ascii="Sylfaen" w:eastAsia="Times New Roman" w:hAnsi="Sylfaen"/>
        </w:rPr>
        <w:t xml:space="preserve"> </w:t>
      </w:r>
      <w:r w:rsidRPr="007B34FF">
        <w:rPr>
          <w:rFonts w:ascii="Sylfaen" w:eastAsia="Times New Roman" w:hAnsi="Sylfaen" w:cs="Sylfaen"/>
        </w:rPr>
        <w:t>ტალღის</w:t>
      </w:r>
      <w:r w:rsidRPr="007B34FF">
        <w:rPr>
          <w:rFonts w:ascii="Sylfaen" w:eastAsia="Times New Roman" w:hAnsi="Sylfaen"/>
        </w:rPr>
        <w:t xml:space="preserve"> ფარგლებში შემუშავებული </w:t>
      </w:r>
      <w:r w:rsidRPr="007B34FF">
        <w:rPr>
          <w:rFonts w:ascii="Sylfaen" w:eastAsia="Times New Roman" w:hAnsi="Sylfaen" w:cs="Sylfaen"/>
        </w:rPr>
        <w:t>საკანონმდებლო</w:t>
      </w:r>
      <w:r w:rsidRPr="007B34FF">
        <w:rPr>
          <w:rFonts w:ascii="Sylfaen" w:eastAsia="Times New Roman" w:hAnsi="Sylfaen"/>
        </w:rPr>
        <w:t xml:space="preserve"> </w:t>
      </w:r>
      <w:r w:rsidRPr="007B34FF">
        <w:rPr>
          <w:rFonts w:ascii="Sylfaen" w:eastAsia="Times New Roman" w:hAnsi="Sylfaen" w:cs="Sylfaen"/>
        </w:rPr>
        <w:t>ინიციატივის თანახმად, შეიქმნება დამოუკიდებელი ინ</w:t>
      </w:r>
      <w:r w:rsidRPr="007B34FF">
        <w:rPr>
          <w:rFonts w:ascii="Sylfaen" w:hAnsi="Sylfaen"/>
        </w:rPr>
        <w:t>სპექტორის სამსახური, რომელიც დისციპლინური საქმის წინასწარ მოკვლევასა და გამოკვლევას ჩაატარებს და მის მოსაზრებებს ანგარიშის სახით იუსტიციის უმაღლეს საბჭოს წარუდგენს. ეს უკანასკნელი მიიღებს გადაწყვეტილებას დისციპლინური დევნის დაწყების ან დისციპლინური სამართალწარმოების შეწყვეტის თაობაზე. საერთაშორისო ორგანიზაციების მიერ პოზიტიურად შეფასდა რეფორმის მესამე ტალღა და დისციპლინურ სამართალწარმოებაში დამოუკიდებელი ინსპექტორის ინსტიტუტის შექმნა.</w:t>
      </w:r>
      <w:r w:rsidRPr="007B34FF">
        <w:rPr>
          <w:rFonts w:ascii="Sylfaen" w:hAnsi="Sylfaen"/>
          <w:vertAlign w:val="superscript"/>
        </w:rPr>
        <w:footnoteReference w:id="1"/>
      </w:r>
      <w:r w:rsidRPr="007B34FF">
        <w:rPr>
          <w:rFonts w:ascii="Sylfaen" w:hAnsi="Sylfaen"/>
        </w:rPr>
        <w:t xml:space="preserve"> ხელმისაწვდომია ასევე უზენაესი სასამართლოს მიერ ჩატარებული საერთაშორისო პრაქტიკის კვლევა, რომლითაც დასტურდება დამოუკიდებელი ინსპექტორის სამსახურის შემოღების საჭიროება.</w:t>
      </w:r>
      <w:r w:rsidRPr="007B34FF">
        <w:rPr>
          <w:rFonts w:ascii="Sylfaen" w:hAnsi="Sylfaen"/>
          <w:vertAlign w:val="superscript"/>
        </w:rPr>
        <w:footnoteReference w:id="2"/>
      </w:r>
      <w:r w:rsidRPr="007B34FF">
        <w:rPr>
          <w:rFonts w:ascii="Sylfaen" w:hAnsi="Sylfaen"/>
        </w:rPr>
        <w:t xml:space="preserve"> </w:t>
      </w:r>
    </w:p>
    <w:p w14:paraId="57ED8A1C" w14:textId="77777777" w:rsidR="00D11F57" w:rsidRPr="007B34FF" w:rsidRDefault="00D11F57" w:rsidP="00D11F57">
      <w:pPr>
        <w:spacing w:before="240" w:after="0" w:line="276" w:lineRule="auto"/>
        <w:jc w:val="both"/>
        <w:rPr>
          <w:rFonts w:ascii="Sylfaen" w:eastAsia="Times New Roman" w:hAnsi="Sylfaen" w:cs="Sylfaen"/>
        </w:rPr>
      </w:pPr>
      <w:r w:rsidRPr="007B34FF">
        <w:rPr>
          <w:rFonts w:ascii="Sylfaen" w:eastAsia="Times New Roman" w:hAnsi="Sylfaen" w:cs="Sylfaen"/>
        </w:rPr>
        <w:t xml:space="preserve">2016 წლის 25 თებერვალს გაიმართა პრეზენტაცია „მოსამართლეთა დისციპლინური გადაცდომები, შემოთავაზებული ჩამონათვალი და განმარტებები.“ კონფერენცია ევროპის საბჭოს პროექტის „მართლმსაჯულების სისტემის დამოუკიდებლობისა და ეფექტიანობის </w:t>
      </w:r>
      <w:r w:rsidRPr="007B34FF">
        <w:rPr>
          <w:rFonts w:ascii="Sylfaen" w:eastAsia="Times New Roman" w:hAnsi="Sylfaen" w:cs="Sylfaen"/>
        </w:rPr>
        <w:lastRenderedPageBreak/>
        <w:t xml:space="preserve">გაძლიერება საქართველოში“ ფარგლებში ჩატარდა. კონფერენციაზე შემოთავაზებული იყო ცალკეული საკანონმდებლო ცვლილებები დისციპლინური პასუხისმგებლობის საფუძვლების გაუმჯობესების და დახვეწის შესახებ. ამავდროულად, მომზადდა ევროპული კანონმდებლობის ანალიზი დისციპლინური პასუხისმგებლობის საფუძვლების შესახებ. </w:t>
      </w:r>
    </w:p>
    <w:p w14:paraId="4ED84670" w14:textId="77777777" w:rsidR="00D11F57" w:rsidRPr="007B34FF" w:rsidRDefault="00D11F57" w:rsidP="00D11F57">
      <w:pPr>
        <w:spacing w:before="240" w:after="0" w:line="276" w:lineRule="auto"/>
        <w:jc w:val="both"/>
        <w:rPr>
          <w:rFonts w:ascii="Sylfaen" w:eastAsia="Times New Roman" w:hAnsi="Sylfaen" w:cs="Sylfaen"/>
        </w:rPr>
      </w:pPr>
      <w:r w:rsidRPr="007B34FF">
        <w:rPr>
          <w:rFonts w:ascii="Sylfaen" w:eastAsia="Times New Roman" w:hAnsi="Sylfaen" w:cs="Sylfaen"/>
        </w:rPr>
        <w:t xml:space="preserve">2016 წლის 9 ნოემბერს, აღმოსავლეთ-დასავლეთის მართვის ინსტიტუტის კანონის უზენაესობის ხელშეწყობის პროექტის (EWMI-PROLoG) მხარდაჭერით, გაიმართა მრგვალი მაგიდა, სადაც განხილვის საგანს წარმოადგენდა კანონმდებლობით მოსამართლეთა დისციპლინური პასუხისმგებლობის საფუძვლების გაუმჯობესება. შეხვედრის ფარგლებში კალიფორნიის კომისიის დირექტორმა ვიქტორია ჰენლიმ წარმოადგინა მოსაზრებები და მოიწონა შემუშავებული საკანონმდებლო ცვლილებები. </w:t>
      </w:r>
    </w:p>
    <w:p w14:paraId="5A13109A" w14:textId="77777777" w:rsidR="00D11F57" w:rsidRPr="007B34FF" w:rsidRDefault="00D11F57" w:rsidP="00D11F57">
      <w:pPr>
        <w:spacing w:before="240" w:after="0" w:line="276" w:lineRule="auto"/>
        <w:jc w:val="both"/>
        <w:rPr>
          <w:rFonts w:ascii="Sylfaen" w:eastAsia="Times New Roman" w:hAnsi="Sylfaen" w:cs="Sylfaen"/>
        </w:rPr>
      </w:pPr>
      <w:r w:rsidRPr="007B34FF">
        <w:rPr>
          <w:rFonts w:ascii="Sylfaen" w:eastAsia="Times New Roman" w:hAnsi="Sylfaen" w:cs="Sylfaen"/>
        </w:rPr>
        <w:t xml:space="preserve">მომზადებული საკანონმდებლო ცვლილებები წარედგინება საქართველოს პარლამენტს. </w:t>
      </w:r>
    </w:p>
    <w:p w14:paraId="2870BC96" w14:textId="77777777" w:rsidR="00D11F57" w:rsidRPr="007B34FF" w:rsidRDefault="00D11F57" w:rsidP="00D11F57">
      <w:pPr>
        <w:spacing w:before="240" w:line="276" w:lineRule="auto"/>
        <w:ind w:left="567"/>
        <w:jc w:val="both"/>
        <w:rPr>
          <w:rFonts w:ascii="Sylfaen" w:hAnsi="Sylfaen" w:cs="Sylfaen"/>
          <w:u w:val="single"/>
        </w:rPr>
      </w:pPr>
      <w:r w:rsidRPr="007B34FF">
        <w:rPr>
          <w:rFonts w:ascii="Sylfaen" w:hAnsi="Sylfaen" w:cs="Sylfaen"/>
          <w:u w:val="single"/>
        </w:rPr>
        <w:t>საქმიანობა 2.2.1.4: .მოსამართლეთა ეთიკის კოდექსთან დაკავშირებით წინადადებების შემუშავება</w:t>
      </w:r>
    </w:p>
    <w:p w14:paraId="07FF9BC4" w14:textId="77777777" w:rsidR="00D11F57" w:rsidRPr="007B34FF" w:rsidRDefault="00D11F57" w:rsidP="00D11F57">
      <w:pPr>
        <w:spacing w:before="240" w:line="276" w:lineRule="auto"/>
        <w:jc w:val="both"/>
        <w:rPr>
          <w:rFonts w:ascii="Sylfaen" w:hAnsi="Sylfaen" w:cs="Times New Roman"/>
          <w:i/>
        </w:rPr>
      </w:pPr>
      <w:r w:rsidRPr="007B34FF">
        <w:rPr>
          <w:rFonts w:ascii="Sylfaen" w:hAnsi="Sylfaen" w:cs="Sylfaen"/>
          <w:i/>
        </w:rPr>
        <w:t xml:space="preserve">ინდიკატორი: </w:t>
      </w:r>
      <w:r w:rsidRPr="007B34FF">
        <w:rPr>
          <w:rFonts w:ascii="Sylfaen" w:hAnsi="Sylfaen" w:cs="Times New Roman"/>
          <w:i/>
        </w:rPr>
        <w:t>გაუმჯობესებული დისციპლინური მექანიზმები</w:t>
      </w:r>
    </w:p>
    <w:p w14:paraId="74075670"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ევროპის საბჭოს პროექტის „მართლმსაჯულების სისტემის დამოუკიდებლობისა და ეფექტიანობის გაძლიერება საქართველოში“ ფარგლებში განხორციელდა სამოსამართლო ეთიკის საუკეთესო პრაქტიკის შესახებ ევროპის საბჭოს რამდენიმე ქვეყნის გამოცდილების მოძიება და შესწავლა. შემუშავებული კვლევითი მასალის პრეზენტაცია თებერვლის თვეში განხორციელდა. ამჟამად იგეგმება, ამერიკელი ექსპერტის მონაწილეობით ნოემბრის თვეში სამუშაო შეხვედრის ორგანიზება, სადაც განხილული იქნება დისციპლინური პასუხისმგებლობის საფუძვლების თაობაზე მომზადებული საკანონმდებლო ცვლილებები მათი გაუმჯობესების მიზნით. </w:t>
      </w:r>
    </w:p>
    <w:p w14:paraId="588BF548" w14:textId="77777777" w:rsidR="00D11F57" w:rsidRPr="007B34FF" w:rsidRDefault="00D11F57" w:rsidP="00D11F57">
      <w:pPr>
        <w:spacing w:before="240" w:line="276" w:lineRule="auto"/>
        <w:ind w:left="567"/>
        <w:jc w:val="both"/>
        <w:rPr>
          <w:rFonts w:ascii="Sylfaen" w:hAnsi="Sylfaen" w:cs="Sylfaen"/>
          <w:i/>
          <w:u w:val="single"/>
        </w:rPr>
      </w:pPr>
      <w:r w:rsidRPr="007B34FF">
        <w:rPr>
          <w:rFonts w:ascii="Sylfaen" w:hAnsi="Sylfaen" w:cs="Times New Roman"/>
          <w:u w:val="single"/>
        </w:rPr>
        <w:t xml:space="preserve">ამოცანა 2.2.1.5 </w:t>
      </w:r>
      <w:r w:rsidRPr="007B34FF">
        <w:rPr>
          <w:rFonts w:ascii="Sylfaen" w:hAnsi="Sylfaen" w:cs="Sylfaen"/>
          <w:i/>
          <w:u w:val="single"/>
        </w:rPr>
        <w:t>უზენაესი</w:t>
      </w:r>
      <w:r w:rsidRPr="007B34FF">
        <w:rPr>
          <w:rFonts w:ascii="Sylfaen" w:hAnsi="Sylfaen" w:cs="Times New Roman"/>
          <w:i/>
          <w:u w:val="single"/>
        </w:rPr>
        <w:t xml:space="preserve"> </w:t>
      </w:r>
      <w:r w:rsidRPr="007B34FF">
        <w:rPr>
          <w:rFonts w:ascii="Sylfaen" w:hAnsi="Sylfaen" w:cs="Sylfaen"/>
          <w:i/>
          <w:u w:val="single"/>
        </w:rPr>
        <w:t>სასამართლოს</w:t>
      </w:r>
      <w:r w:rsidRPr="007B34FF">
        <w:rPr>
          <w:rFonts w:ascii="Sylfaen" w:hAnsi="Sylfaen" w:cs="Times New Roman"/>
          <w:i/>
          <w:u w:val="single"/>
        </w:rPr>
        <w:t xml:space="preserve"> </w:t>
      </w:r>
      <w:r w:rsidRPr="007B34FF">
        <w:rPr>
          <w:rFonts w:ascii="Sylfaen" w:hAnsi="Sylfaen" w:cs="Sylfaen"/>
          <w:i/>
          <w:u w:val="single"/>
        </w:rPr>
        <w:t>საკვალიფიკაციო</w:t>
      </w:r>
      <w:r w:rsidRPr="007B34FF">
        <w:rPr>
          <w:rFonts w:ascii="Sylfaen" w:hAnsi="Sylfaen" w:cs="Times New Roman"/>
          <w:i/>
          <w:u w:val="single"/>
        </w:rPr>
        <w:t xml:space="preserve"> </w:t>
      </w:r>
      <w:r w:rsidRPr="007B34FF">
        <w:rPr>
          <w:rFonts w:ascii="Sylfaen" w:hAnsi="Sylfaen" w:cs="Sylfaen"/>
          <w:i/>
          <w:u w:val="single"/>
        </w:rPr>
        <w:t>პალატის</w:t>
      </w:r>
      <w:r w:rsidRPr="007B34FF">
        <w:rPr>
          <w:rFonts w:ascii="Sylfaen" w:hAnsi="Sylfaen" w:cs="Times New Roman"/>
          <w:i/>
          <w:u w:val="single"/>
        </w:rPr>
        <w:t xml:space="preserve"> </w:t>
      </w:r>
      <w:r w:rsidRPr="007B34FF">
        <w:rPr>
          <w:rFonts w:ascii="Sylfaen" w:hAnsi="Sylfaen" w:cs="Sylfaen"/>
          <w:i/>
          <w:u w:val="single"/>
        </w:rPr>
        <w:t>მუშაობის</w:t>
      </w:r>
      <w:r w:rsidRPr="007B34FF">
        <w:rPr>
          <w:rFonts w:ascii="Sylfaen" w:hAnsi="Sylfaen" w:cs="Times New Roman"/>
          <w:i/>
          <w:u w:val="single"/>
        </w:rPr>
        <w:t xml:space="preserve"> </w:t>
      </w:r>
      <w:r w:rsidRPr="007B34FF">
        <w:rPr>
          <w:rFonts w:ascii="Sylfaen" w:hAnsi="Sylfaen" w:cs="Sylfaen"/>
          <w:i/>
          <w:u w:val="single"/>
        </w:rPr>
        <w:t>ეფექტიანობის</w:t>
      </w:r>
      <w:r w:rsidRPr="007B34FF">
        <w:rPr>
          <w:rFonts w:ascii="Sylfaen" w:hAnsi="Sylfaen" w:cs="Times New Roman"/>
          <w:i/>
          <w:u w:val="single"/>
        </w:rPr>
        <w:t xml:space="preserve"> </w:t>
      </w:r>
      <w:r w:rsidRPr="007B34FF">
        <w:rPr>
          <w:rFonts w:ascii="Sylfaen" w:hAnsi="Sylfaen" w:cs="Sylfaen"/>
          <w:i/>
          <w:u w:val="single"/>
        </w:rPr>
        <w:t>გაზრდის</w:t>
      </w:r>
      <w:r w:rsidRPr="007B34FF">
        <w:rPr>
          <w:rFonts w:ascii="Sylfaen" w:hAnsi="Sylfaen" w:cs="Times New Roman"/>
          <w:i/>
          <w:u w:val="single"/>
        </w:rPr>
        <w:t xml:space="preserve"> </w:t>
      </w:r>
      <w:r w:rsidRPr="007B34FF">
        <w:rPr>
          <w:rFonts w:ascii="Sylfaen" w:hAnsi="Sylfaen" w:cs="Sylfaen"/>
          <w:i/>
          <w:u w:val="single"/>
        </w:rPr>
        <w:t>მიზნით</w:t>
      </w:r>
      <w:r w:rsidRPr="007B34FF">
        <w:rPr>
          <w:rFonts w:ascii="Sylfaen" w:hAnsi="Sylfaen" w:cs="Times New Roman"/>
          <w:i/>
          <w:u w:val="single"/>
        </w:rPr>
        <w:t xml:space="preserve"> </w:t>
      </w:r>
      <w:r w:rsidRPr="007B34FF">
        <w:rPr>
          <w:rFonts w:ascii="Sylfaen" w:hAnsi="Sylfaen" w:cs="Sylfaen"/>
          <w:i/>
          <w:u w:val="single"/>
        </w:rPr>
        <w:t>საერთაშორისო</w:t>
      </w:r>
      <w:r w:rsidRPr="007B34FF">
        <w:rPr>
          <w:rFonts w:ascii="Sylfaen" w:hAnsi="Sylfaen" w:cs="Times New Roman"/>
          <w:i/>
          <w:u w:val="single"/>
        </w:rPr>
        <w:t xml:space="preserve"> </w:t>
      </w:r>
      <w:r w:rsidRPr="007B34FF">
        <w:rPr>
          <w:rFonts w:ascii="Sylfaen" w:hAnsi="Sylfaen" w:cs="Sylfaen"/>
          <w:i/>
          <w:u w:val="single"/>
        </w:rPr>
        <w:t>გამოცდილების</w:t>
      </w:r>
      <w:r w:rsidRPr="007B34FF">
        <w:rPr>
          <w:rFonts w:ascii="Sylfaen" w:hAnsi="Sylfaen" w:cs="Times New Roman"/>
          <w:i/>
          <w:u w:val="single"/>
        </w:rPr>
        <w:t xml:space="preserve"> </w:t>
      </w:r>
      <w:r w:rsidRPr="007B34FF">
        <w:rPr>
          <w:rFonts w:ascii="Sylfaen" w:hAnsi="Sylfaen" w:cs="Sylfaen"/>
          <w:i/>
          <w:u w:val="single"/>
        </w:rPr>
        <w:t>შესწავლა</w:t>
      </w:r>
      <w:r w:rsidRPr="007B34FF">
        <w:rPr>
          <w:rFonts w:ascii="Sylfaen" w:hAnsi="Sylfaen" w:cs="Times New Roman"/>
          <w:i/>
          <w:u w:val="single"/>
        </w:rPr>
        <w:t xml:space="preserve"> </w:t>
      </w:r>
      <w:r w:rsidRPr="007B34FF">
        <w:rPr>
          <w:rFonts w:ascii="Sylfaen" w:hAnsi="Sylfaen" w:cs="Sylfaen"/>
          <w:i/>
          <w:u w:val="single"/>
        </w:rPr>
        <w:t>და</w:t>
      </w:r>
      <w:r w:rsidRPr="007B34FF">
        <w:rPr>
          <w:rFonts w:ascii="Sylfaen" w:hAnsi="Sylfaen" w:cs="Times New Roman"/>
          <w:i/>
          <w:u w:val="single"/>
        </w:rPr>
        <w:t xml:space="preserve"> </w:t>
      </w:r>
      <w:r w:rsidRPr="007B34FF">
        <w:rPr>
          <w:rFonts w:ascii="Sylfaen" w:hAnsi="Sylfaen" w:cs="Sylfaen"/>
          <w:i/>
          <w:u w:val="single"/>
        </w:rPr>
        <w:t>პალატის</w:t>
      </w:r>
      <w:r w:rsidRPr="007B34FF">
        <w:rPr>
          <w:rFonts w:ascii="Sylfaen" w:hAnsi="Sylfaen" w:cs="Times New Roman"/>
          <w:i/>
          <w:u w:val="single"/>
        </w:rPr>
        <w:t xml:space="preserve"> </w:t>
      </w:r>
      <w:r w:rsidRPr="007B34FF">
        <w:rPr>
          <w:rFonts w:ascii="Sylfaen" w:hAnsi="Sylfaen" w:cs="Sylfaen"/>
          <w:i/>
          <w:u w:val="single"/>
        </w:rPr>
        <w:t>მუშაობაში</w:t>
      </w:r>
      <w:r w:rsidRPr="007B34FF">
        <w:rPr>
          <w:rFonts w:ascii="Sylfaen" w:hAnsi="Sylfaen" w:cs="Times New Roman"/>
          <w:i/>
          <w:u w:val="single"/>
        </w:rPr>
        <w:t xml:space="preserve"> </w:t>
      </w:r>
      <w:r w:rsidRPr="007B34FF">
        <w:rPr>
          <w:rFonts w:ascii="Sylfaen" w:hAnsi="Sylfaen" w:cs="Sylfaen"/>
          <w:i/>
          <w:u w:val="single"/>
        </w:rPr>
        <w:t>დანერგვა</w:t>
      </w:r>
    </w:p>
    <w:p w14:paraId="0C4DA8E5"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Sylfaen"/>
          <w:i/>
        </w:rPr>
        <w:t>ინდიკატორი: უზენაესი</w:t>
      </w:r>
      <w:r w:rsidRPr="007B34FF">
        <w:rPr>
          <w:rFonts w:ascii="Sylfaen" w:hAnsi="Sylfaen" w:cs="Times New Roman"/>
          <w:i/>
        </w:rPr>
        <w:t xml:space="preserve"> </w:t>
      </w:r>
      <w:r w:rsidRPr="007B34FF">
        <w:rPr>
          <w:rFonts w:ascii="Sylfaen" w:hAnsi="Sylfaen" w:cs="Sylfaen"/>
          <w:i/>
        </w:rPr>
        <w:t>სასამართლოს</w:t>
      </w:r>
      <w:r w:rsidRPr="007B34FF">
        <w:rPr>
          <w:rFonts w:ascii="Sylfaen" w:hAnsi="Sylfaen" w:cs="Times New Roman"/>
          <w:i/>
        </w:rPr>
        <w:t xml:space="preserve"> </w:t>
      </w:r>
      <w:r w:rsidRPr="007B34FF">
        <w:rPr>
          <w:rFonts w:ascii="Sylfaen" w:hAnsi="Sylfaen" w:cs="Sylfaen"/>
          <w:i/>
        </w:rPr>
        <w:t>საკვალიფიკაციო</w:t>
      </w:r>
      <w:r w:rsidRPr="007B34FF">
        <w:rPr>
          <w:rFonts w:ascii="Sylfaen" w:hAnsi="Sylfaen" w:cs="Times New Roman"/>
          <w:i/>
        </w:rPr>
        <w:t xml:space="preserve"> </w:t>
      </w:r>
      <w:r w:rsidRPr="007B34FF">
        <w:rPr>
          <w:rFonts w:ascii="Sylfaen" w:hAnsi="Sylfaen" w:cs="Sylfaen"/>
          <w:i/>
        </w:rPr>
        <w:t>პალატის</w:t>
      </w:r>
      <w:r w:rsidRPr="007B34FF">
        <w:rPr>
          <w:rFonts w:ascii="Sylfaen" w:hAnsi="Sylfaen" w:cs="Times New Roman"/>
          <w:i/>
        </w:rPr>
        <w:t xml:space="preserve"> </w:t>
      </w:r>
      <w:r w:rsidRPr="007B34FF">
        <w:rPr>
          <w:rFonts w:ascii="Sylfaen" w:hAnsi="Sylfaen" w:cs="Sylfaen"/>
          <w:i/>
        </w:rPr>
        <w:t>მიერ</w:t>
      </w:r>
      <w:r w:rsidRPr="007B34FF">
        <w:rPr>
          <w:rFonts w:ascii="Sylfaen" w:hAnsi="Sylfaen" w:cs="Times New Roman"/>
          <w:i/>
        </w:rPr>
        <w:t xml:space="preserve"> </w:t>
      </w:r>
      <w:r w:rsidRPr="007B34FF">
        <w:rPr>
          <w:rFonts w:ascii="Sylfaen" w:hAnsi="Sylfaen" w:cs="Sylfaen"/>
          <w:i/>
        </w:rPr>
        <w:t>განხილულ</w:t>
      </w:r>
      <w:r w:rsidRPr="007B34FF">
        <w:rPr>
          <w:rFonts w:ascii="Sylfaen" w:hAnsi="Sylfaen" w:cs="Times New Roman"/>
          <w:i/>
        </w:rPr>
        <w:t xml:space="preserve"> </w:t>
      </w:r>
      <w:r w:rsidRPr="007B34FF">
        <w:rPr>
          <w:rFonts w:ascii="Sylfaen" w:hAnsi="Sylfaen" w:cs="Sylfaen"/>
          <w:i/>
        </w:rPr>
        <w:t>საჩივართა</w:t>
      </w:r>
      <w:r w:rsidRPr="007B34FF">
        <w:rPr>
          <w:rFonts w:ascii="Sylfaen" w:hAnsi="Sylfaen" w:cs="Times New Roman"/>
          <w:i/>
        </w:rPr>
        <w:t xml:space="preserve"> </w:t>
      </w:r>
      <w:r w:rsidRPr="007B34FF">
        <w:rPr>
          <w:rFonts w:ascii="Sylfaen" w:hAnsi="Sylfaen" w:cs="Sylfaen"/>
          <w:i/>
        </w:rPr>
        <w:t>რაოდენობა</w:t>
      </w:r>
    </w:p>
    <w:p w14:paraId="1A551596" w14:textId="77777777" w:rsidR="00D11F57" w:rsidRPr="007B34FF" w:rsidRDefault="00D11F57" w:rsidP="00D11F57">
      <w:pPr>
        <w:spacing w:before="240" w:after="0" w:line="276" w:lineRule="auto"/>
        <w:contextualSpacing/>
        <w:jc w:val="both"/>
        <w:rPr>
          <w:rFonts w:ascii="Sylfaen" w:eastAsia="Times New Roman" w:hAnsi="Sylfaen" w:cs="Sylfaen"/>
        </w:rPr>
      </w:pPr>
      <w:r w:rsidRPr="007B34FF">
        <w:rPr>
          <w:rFonts w:ascii="Sylfaen" w:eastAsia="Times New Roman" w:hAnsi="Sylfaen" w:cs="Sylfaen"/>
        </w:rPr>
        <w:t xml:space="preserve">2016 წლის 22 ივნისს, საერთაშორისო გამოცდილების გაზიარების მიზნით, საქართველოს უზენაესი სასამართლოს საკვალიფიკაციო პალატის წევრები  შეხვდნენ USAID-ის პროექტის, „კანონის უზენაესობის მხარდაჭერა საქართველოში“ მოწვეულ  ექსპერტს, რომელმაც წარადგინა წერილობითი რეკომენდაციები როგორც საკვალიფიკაციო პალატის საერთაშორისო პრაქტიკის თაობაზე ასევე, საქართველოს კანონის, „საერთო სასამართლოების შესახებ“ შესაბამისი მუხლების ანალიზი. </w:t>
      </w:r>
    </w:p>
    <w:p w14:paraId="4D29DE67" w14:textId="77777777" w:rsidR="00D11F57" w:rsidRPr="007B34FF" w:rsidRDefault="00D11F57" w:rsidP="00D11F57">
      <w:pPr>
        <w:spacing w:before="240" w:after="200" w:line="276" w:lineRule="auto"/>
        <w:jc w:val="both"/>
        <w:rPr>
          <w:rFonts w:ascii="Sylfaen" w:eastAsia="Times New Roman" w:hAnsi="Sylfaen" w:cs="Sylfaen"/>
        </w:rPr>
      </w:pPr>
      <w:r w:rsidRPr="007B34FF">
        <w:rPr>
          <w:rFonts w:ascii="Sylfaen" w:eastAsia="Times New Roman" w:hAnsi="Sylfaen" w:cs="Sylfaen"/>
        </w:rPr>
        <w:t xml:space="preserve">2016 წლის 8 ივლისს გაიმართა სამუშაო შეხვედრა გერმანიის საერთაშორისო თანამშრომლობის ფარგლებში დრეზდენის უმაღლესი სამხარეო სასამართლოს თავმჯდომარესთან, რომელმაც საკვალიფიკაციო პალატის წევრებს გააცნო რეკომენდაციები </w:t>
      </w:r>
      <w:r w:rsidRPr="007B34FF">
        <w:rPr>
          <w:rFonts w:ascii="Sylfaen" w:eastAsia="Times New Roman" w:hAnsi="Sylfaen" w:cs="Sylfaen"/>
        </w:rPr>
        <w:lastRenderedPageBreak/>
        <w:t>საქართველოს კანონის, „საერთო სასამართლოების შესახებ“ ნორმების პრაქტიკაში დანერგვის მიზნით.</w:t>
      </w:r>
    </w:p>
    <w:p w14:paraId="5A45F720" w14:textId="77777777" w:rsidR="00D11F57" w:rsidRPr="007B34FF" w:rsidRDefault="00D11F57" w:rsidP="00D11F57">
      <w:pPr>
        <w:spacing w:before="240" w:after="200" w:line="276" w:lineRule="auto"/>
        <w:jc w:val="both"/>
        <w:rPr>
          <w:rFonts w:ascii="Sylfaen" w:hAnsi="Sylfaen"/>
        </w:rPr>
      </w:pPr>
      <w:r w:rsidRPr="007B34FF">
        <w:rPr>
          <w:rFonts w:ascii="Sylfaen" w:eastAsia="Times New Roman" w:hAnsi="Sylfaen" w:cs="Sylfaen"/>
        </w:rPr>
        <w:t xml:space="preserve">2016 წლის განმავლობაში უზენაესი სასამართლოს საკვალიფიკაციო პალატისათვის არც ერთი საჩივარი არ იქნა წარდგენილი. </w:t>
      </w:r>
    </w:p>
    <w:p w14:paraId="49265B12" w14:textId="77777777" w:rsidR="00D11F57" w:rsidRPr="007B34FF" w:rsidRDefault="00D11F57" w:rsidP="00D11F57">
      <w:pPr>
        <w:spacing w:before="240" w:line="276" w:lineRule="auto"/>
        <w:ind w:left="567"/>
        <w:jc w:val="both"/>
        <w:rPr>
          <w:rFonts w:ascii="Sylfaen" w:eastAsia="Sylfaen" w:hAnsi="Sylfaen" w:cs="Sylfaen"/>
          <w:u w:val="single"/>
        </w:rPr>
      </w:pPr>
      <w:r w:rsidRPr="007B34FF">
        <w:rPr>
          <w:rFonts w:ascii="Sylfaen" w:hAnsi="Sylfaen" w:cs="Times New Roman"/>
          <w:u w:val="single"/>
        </w:rPr>
        <w:t xml:space="preserve">ამოცანა 2.2.1.6: </w:t>
      </w:r>
      <w:r w:rsidRPr="007B34FF">
        <w:rPr>
          <w:rFonts w:ascii="Sylfaen" w:eastAsia="Sylfaen" w:hAnsi="Sylfaen" w:cs="Sylfaen"/>
          <w:u w:val="single"/>
        </w:rPr>
        <w:t xml:space="preserve">მოსამართლეობის საკვალიფიკაციო გამოცდისთვის </w:t>
      </w:r>
      <w:r w:rsidRPr="007B34FF">
        <w:rPr>
          <w:rFonts w:ascii="Sylfaen" w:hAnsi="Sylfaen" w:cs="Sylfaen"/>
          <w:u w:val="single"/>
        </w:rPr>
        <w:t xml:space="preserve">სამართლებრივი ტესტებისა და კაზუსების მომზადების ჯგუფის ტრენინგი და </w:t>
      </w:r>
      <w:r w:rsidRPr="007B34FF">
        <w:rPr>
          <w:rFonts w:ascii="Sylfaen" w:eastAsia="Sylfaen" w:hAnsi="Sylfaen" w:cs="Sylfaen"/>
          <w:u w:val="single"/>
        </w:rPr>
        <w:t>მოსამართლეობის საკვალიფიკაციო გამოცდის სტანდარტების ამაღლება</w:t>
      </w:r>
    </w:p>
    <w:p w14:paraId="5F809036"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Sylfaen"/>
          <w:i/>
        </w:rPr>
        <w:t xml:space="preserve">პროფესიული წვრთნების </w:t>
      </w:r>
      <w:r w:rsidRPr="007B34FF">
        <w:rPr>
          <w:rFonts w:ascii="Sylfaen" w:hAnsi="Sylfaen" w:cs="Times New Roman"/>
          <w:i/>
        </w:rPr>
        <w:t>(</w:t>
      </w:r>
      <w:r w:rsidRPr="007B34FF">
        <w:rPr>
          <w:rFonts w:ascii="Sylfaen" w:hAnsi="Sylfaen" w:cs="Sylfaen"/>
          <w:i/>
        </w:rPr>
        <w:t>ტრენინგების</w:t>
      </w:r>
      <w:r w:rsidRPr="007B34FF">
        <w:rPr>
          <w:rFonts w:ascii="Sylfaen" w:hAnsi="Sylfaen" w:cs="Times New Roman"/>
          <w:i/>
        </w:rPr>
        <w:t xml:space="preserve">) </w:t>
      </w:r>
      <w:r w:rsidRPr="007B34FF">
        <w:rPr>
          <w:rFonts w:ascii="Sylfaen" w:hAnsi="Sylfaen" w:cs="Sylfaen"/>
          <w:i/>
        </w:rPr>
        <w:t>სათანადო რაოდენობა</w:t>
      </w:r>
      <w:r w:rsidRPr="007B34FF">
        <w:rPr>
          <w:rFonts w:ascii="Sylfaen" w:hAnsi="Sylfaen" w:cs="Times New Roman"/>
          <w:i/>
        </w:rPr>
        <w:t xml:space="preserve">; </w:t>
      </w:r>
      <w:r w:rsidRPr="007B34FF">
        <w:rPr>
          <w:rFonts w:ascii="Sylfaen" w:hAnsi="Sylfaen" w:cs="Sylfaen"/>
          <w:i/>
        </w:rPr>
        <w:t>პროფესიულ წვრთნებში</w:t>
      </w:r>
      <w:r w:rsidRPr="007B34FF">
        <w:rPr>
          <w:rFonts w:ascii="Sylfaen" w:hAnsi="Sylfaen" w:cs="Times New Roman"/>
          <w:i/>
        </w:rPr>
        <w:t xml:space="preserve"> (</w:t>
      </w:r>
      <w:r w:rsidRPr="007B34FF">
        <w:rPr>
          <w:rFonts w:ascii="Sylfaen" w:hAnsi="Sylfaen" w:cs="Sylfaen"/>
          <w:i/>
        </w:rPr>
        <w:t>ტრენინგებში</w:t>
      </w:r>
      <w:r w:rsidRPr="007B34FF">
        <w:rPr>
          <w:rFonts w:ascii="Sylfaen" w:hAnsi="Sylfaen" w:cs="Times New Roman"/>
          <w:i/>
        </w:rPr>
        <w:t xml:space="preserve">) </w:t>
      </w:r>
      <w:r w:rsidRPr="007B34FF">
        <w:rPr>
          <w:rFonts w:ascii="Sylfaen" w:hAnsi="Sylfaen" w:cs="Sylfaen"/>
          <w:i/>
        </w:rPr>
        <w:t>მონაწილე პირთა მაღალი მაჩვენებელი</w:t>
      </w:r>
      <w:r w:rsidRPr="007B34FF">
        <w:rPr>
          <w:rFonts w:ascii="Sylfaen" w:hAnsi="Sylfaen" w:cs="Times New Roman"/>
          <w:i/>
        </w:rPr>
        <w:t>.</w:t>
      </w:r>
    </w:p>
    <w:p w14:paraId="62295D2E"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პასუხისმგებელი უწყება: საქართველოს იუსტიციის უმაღლესი საბჭო; საერთო სასამართლოები.</w:t>
      </w:r>
    </w:p>
    <w:p w14:paraId="67E88753" w14:textId="77777777" w:rsidR="00D11F57" w:rsidRPr="007B34FF" w:rsidRDefault="00D11F57" w:rsidP="00D11F57">
      <w:pPr>
        <w:jc w:val="both"/>
        <w:rPr>
          <w:rFonts w:ascii="Sylfaen" w:hAnsi="Sylfaen" w:cs="Sylfaen"/>
          <w:color w:val="000000" w:themeColor="text1"/>
        </w:rPr>
      </w:pPr>
      <w:r w:rsidRPr="007B34FF">
        <w:rPr>
          <w:rFonts w:ascii="Sylfaen" w:hAnsi="Sylfaen" w:cs="Sylfaen"/>
          <w:color w:val="000000" w:themeColor="text1"/>
        </w:rPr>
        <w:t>გაიმართა</w:t>
      </w:r>
      <w:r w:rsidRPr="007B34FF">
        <w:rPr>
          <w:rFonts w:ascii="Sylfaen" w:hAnsi="Sylfaen" w:cs="Times New Roman"/>
          <w:color w:val="000000" w:themeColor="text1"/>
        </w:rPr>
        <w:t xml:space="preserve"> </w:t>
      </w:r>
      <w:r w:rsidRPr="007B34FF">
        <w:rPr>
          <w:rFonts w:ascii="Sylfaen" w:eastAsia="Sylfaen" w:hAnsi="Sylfaen" w:cs="Sylfaen"/>
          <w:color w:val="000000" w:themeColor="text1"/>
        </w:rPr>
        <w:t>მოსამართლეობის</w:t>
      </w:r>
      <w:r w:rsidRPr="007B34FF">
        <w:rPr>
          <w:rFonts w:ascii="Sylfaen" w:eastAsia="Sylfaen" w:hAnsi="Sylfaen" w:cs="Times New Roman"/>
          <w:color w:val="000000" w:themeColor="text1"/>
        </w:rPr>
        <w:t xml:space="preserve"> </w:t>
      </w:r>
      <w:r w:rsidRPr="007B34FF">
        <w:rPr>
          <w:rFonts w:ascii="Sylfaen" w:eastAsia="Sylfaen" w:hAnsi="Sylfaen" w:cs="Sylfaen"/>
          <w:color w:val="000000" w:themeColor="text1"/>
        </w:rPr>
        <w:t>საკვალიფიკაციო</w:t>
      </w:r>
      <w:r w:rsidRPr="007B34FF">
        <w:rPr>
          <w:rFonts w:ascii="Sylfaen" w:eastAsia="Sylfaen" w:hAnsi="Sylfaen" w:cs="Times New Roman"/>
          <w:color w:val="000000" w:themeColor="text1"/>
        </w:rPr>
        <w:t xml:space="preserve"> </w:t>
      </w:r>
      <w:r w:rsidRPr="007B34FF">
        <w:rPr>
          <w:rFonts w:ascii="Sylfaen" w:eastAsia="Sylfaen" w:hAnsi="Sylfaen" w:cs="Sylfaen"/>
          <w:color w:val="000000" w:themeColor="text1"/>
        </w:rPr>
        <w:t>გამოცდისთვის</w:t>
      </w:r>
      <w:r w:rsidRPr="007B34FF">
        <w:rPr>
          <w:rFonts w:ascii="Sylfaen" w:eastAsia="Sylfaen" w:hAnsi="Sylfaen" w:cs="Times New Roman"/>
          <w:color w:val="000000" w:themeColor="text1"/>
        </w:rPr>
        <w:t xml:space="preserve"> </w:t>
      </w:r>
      <w:r w:rsidRPr="007B34FF">
        <w:rPr>
          <w:rFonts w:ascii="Sylfaen" w:hAnsi="Sylfaen" w:cs="Sylfaen"/>
          <w:color w:val="000000" w:themeColor="text1"/>
        </w:rPr>
        <w:t>სამართლებრივი</w:t>
      </w:r>
      <w:r w:rsidRPr="007B34FF">
        <w:rPr>
          <w:rFonts w:ascii="Sylfaen" w:hAnsi="Sylfaen" w:cs="Times New Roman"/>
          <w:color w:val="000000" w:themeColor="text1"/>
        </w:rPr>
        <w:t xml:space="preserve"> </w:t>
      </w:r>
      <w:r w:rsidRPr="007B34FF">
        <w:rPr>
          <w:rFonts w:ascii="Sylfaen" w:hAnsi="Sylfaen" w:cs="Sylfaen"/>
          <w:color w:val="000000" w:themeColor="text1"/>
        </w:rPr>
        <w:t>ტესტებისა</w:t>
      </w:r>
      <w:r w:rsidRPr="007B34FF">
        <w:rPr>
          <w:rFonts w:ascii="Sylfaen" w:hAnsi="Sylfaen" w:cs="Times New Roman"/>
          <w:color w:val="000000" w:themeColor="text1"/>
        </w:rPr>
        <w:t xml:space="preserve"> </w:t>
      </w:r>
      <w:r w:rsidRPr="007B34FF">
        <w:rPr>
          <w:rFonts w:ascii="Sylfaen" w:hAnsi="Sylfaen" w:cs="Sylfaen"/>
          <w:color w:val="000000" w:themeColor="text1"/>
        </w:rPr>
        <w:t>და</w:t>
      </w:r>
      <w:r w:rsidRPr="007B34FF">
        <w:rPr>
          <w:rFonts w:ascii="Sylfaen" w:hAnsi="Sylfaen" w:cs="Times New Roman"/>
          <w:color w:val="000000" w:themeColor="text1"/>
        </w:rPr>
        <w:t xml:space="preserve"> </w:t>
      </w:r>
      <w:r w:rsidRPr="007B34FF">
        <w:rPr>
          <w:rFonts w:ascii="Sylfaen" w:hAnsi="Sylfaen" w:cs="Sylfaen"/>
          <w:color w:val="000000" w:themeColor="text1"/>
        </w:rPr>
        <w:t>კაზუსების</w:t>
      </w:r>
      <w:r w:rsidRPr="007B34FF">
        <w:rPr>
          <w:rFonts w:ascii="Sylfaen" w:hAnsi="Sylfaen" w:cs="Times New Roman"/>
          <w:color w:val="000000" w:themeColor="text1"/>
        </w:rPr>
        <w:t xml:space="preserve"> </w:t>
      </w:r>
      <w:r w:rsidRPr="007B34FF">
        <w:rPr>
          <w:rFonts w:ascii="Sylfaen" w:hAnsi="Sylfaen" w:cs="Sylfaen"/>
          <w:color w:val="000000" w:themeColor="text1"/>
        </w:rPr>
        <w:t>მომზადების</w:t>
      </w:r>
      <w:r w:rsidRPr="007B34FF">
        <w:rPr>
          <w:rFonts w:ascii="Sylfaen" w:hAnsi="Sylfaen" w:cs="Times New Roman"/>
          <w:color w:val="000000" w:themeColor="text1"/>
        </w:rPr>
        <w:t xml:space="preserve"> </w:t>
      </w:r>
      <w:r w:rsidRPr="007B34FF">
        <w:rPr>
          <w:rFonts w:ascii="Sylfaen" w:hAnsi="Sylfaen" w:cs="Sylfaen"/>
          <w:color w:val="000000" w:themeColor="text1"/>
        </w:rPr>
        <w:t>ჯგუფის პირველი</w:t>
      </w:r>
      <w:r w:rsidRPr="007B34FF">
        <w:rPr>
          <w:rFonts w:ascii="Sylfaen" w:hAnsi="Sylfaen" w:cs="Times New Roman"/>
          <w:color w:val="000000" w:themeColor="text1"/>
        </w:rPr>
        <w:t xml:space="preserve"> </w:t>
      </w:r>
      <w:r w:rsidRPr="007B34FF">
        <w:rPr>
          <w:rFonts w:ascii="Sylfaen" w:hAnsi="Sylfaen" w:cs="Sylfaen"/>
          <w:color w:val="000000" w:themeColor="text1"/>
        </w:rPr>
        <w:t>სამუშაო შეხვედრა.</w:t>
      </w:r>
    </w:p>
    <w:p w14:paraId="5E9C5E48" w14:textId="77777777" w:rsidR="00D11F57" w:rsidRPr="007B34FF" w:rsidRDefault="00D11F57" w:rsidP="00D11F57">
      <w:pPr>
        <w:jc w:val="both"/>
        <w:rPr>
          <w:rFonts w:ascii="Sylfaen" w:eastAsia="Times New Roman" w:hAnsi="Sylfaen" w:cs="Sylfaen"/>
          <w:b/>
          <w:noProof/>
          <w:color w:val="222A35" w:themeColor="text2" w:themeShade="80"/>
        </w:rPr>
      </w:pPr>
      <w:r w:rsidRPr="007B34FF">
        <w:rPr>
          <w:rFonts w:ascii="Sylfaen" w:hAnsi="Sylfaen" w:cs="Times New Roman"/>
          <w:color w:val="000000" w:themeColor="text1"/>
        </w:rPr>
        <w:t xml:space="preserve">20-21 </w:t>
      </w:r>
      <w:r w:rsidRPr="007B34FF">
        <w:rPr>
          <w:rFonts w:ascii="Sylfaen" w:hAnsi="Sylfaen" w:cs="Sylfaen"/>
          <w:color w:val="000000" w:themeColor="text1"/>
        </w:rPr>
        <w:t>სექტემბერს</w:t>
      </w:r>
      <w:r w:rsidRPr="007B34FF">
        <w:rPr>
          <w:rFonts w:ascii="Sylfaen" w:hAnsi="Sylfaen" w:cs="Times New Roman"/>
          <w:color w:val="000000" w:themeColor="text1"/>
        </w:rPr>
        <w:t xml:space="preserve">, </w:t>
      </w:r>
      <w:r w:rsidRPr="007B34FF">
        <w:rPr>
          <w:rFonts w:ascii="Sylfaen" w:hAnsi="Sylfaen" w:cs="Sylfaen"/>
          <w:color w:val="000000" w:themeColor="text1"/>
        </w:rPr>
        <w:t>ამერიკელი</w:t>
      </w:r>
      <w:r w:rsidRPr="007B34FF">
        <w:rPr>
          <w:rFonts w:ascii="Sylfaen" w:hAnsi="Sylfaen" w:cs="Times New Roman"/>
          <w:color w:val="000000" w:themeColor="text1"/>
        </w:rPr>
        <w:t xml:space="preserve"> </w:t>
      </w:r>
      <w:r w:rsidRPr="007B34FF">
        <w:rPr>
          <w:rFonts w:ascii="Sylfaen" w:hAnsi="Sylfaen" w:cs="Sylfaen"/>
          <w:color w:val="000000" w:themeColor="text1"/>
        </w:rPr>
        <w:t>ექსპერტის</w:t>
      </w:r>
      <w:r w:rsidRPr="007B34FF">
        <w:rPr>
          <w:rFonts w:ascii="Sylfaen" w:hAnsi="Sylfaen" w:cs="Times New Roman"/>
          <w:color w:val="000000" w:themeColor="text1"/>
        </w:rPr>
        <w:t xml:space="preserve"> </w:t>
      </w:r>
      <w:r w:rsidRPr="007B34FF">
        <w:rPr>
          <w:rFonts w:ascii="Sylfaen" w:hAnsi="Sylfaen" w:cs="Sylfaen"/>
          <w:color w:val="000000" w:themeColor="text1"/>
        </w:rPr>
        <w:t>მონაწილეობით</w:t>
      </w:r>
      <w:r w:rsidRPr="007B34FF">
        <w:rPr>
          <w:rFonts w:ascii="Sylfaen" w:hAnsi="Sylfaen" w:cs="Times New Roman"/>
          <w:color w:val="000000" w:themeColor="text1"/>
        </w:rPr>
        <w:t xml:space="preserve">, </w:t>
      </w:r>
      <w:r w:rsidRPr="007B34FF">
        <w:rPr>
          <w:rFonts w:ascii="Sylfaen" w:hAnsi="Sylfaen" w:cs="Sylfaen"/>
          <w:color w:val="000000" w:themeColor="text1"/>
        </w:rPr>
        <w:t>იუსტიციის</w:t>
      </w:r>
      <w:r w:rsidRPr="007B34FF">
        <w:rPr>
          <w:rFonts w:ascii="Sylfaen" w:hAnsi="Sylfaen" w:cs="Times New Roman"/>
          <w:color w:val="000000" w:themeColor="text1"/>
        </w:rPr>
        <w:t xml:space="preserve"> </w:t>
      </w:r>
      <w:r w:rsidRPr="007B34FF">
        <w:rPr>
          <w:rFonts w:ascii="Sylfaen" w:hAnsi="Sylfaen" w:cs="Sylfaen"/>
          <w:color w:val="000000" w:themeColor="text1"/>
        </w:rPr>
        <w:t>უმაღლეს</w:t>
      </w:r>
      <w:r w:rsidRPr="007B34FF">
        <w:rPr>
          <w:rFonts w:ascii="Sylfaen" w:hAnsi="Sylfaen" w:cs="Times New Roman"/>
          <w:color w:val="000000" w:themeColor="text1"/>
        </w:rPr>
        <w:t xml:space="preserve"> </w:t>
      </w:r>
      <w:r w:rsidRPr="007B34FF">
        <w:rPr>
          <w:rFonts w:ascii="Sylfaen" w:hAnsi="Sylfaen" w:cs="Sylfaen"/>
          <w:color w:val="000000" w:themeColor="text1"/>
        </w:rPr>
        <w:t>საბჭოში</w:t>
      </w:r>
      <w:r w:rsidRPr="007B34FF">
        <w:rPr>
          <w:rFonts w:ascii="Sylfaen" w:hAnsi="Sylfaen" w:cs="Times New Roman"/>
          <w:color w:val="000000" w:themeColor="text1"/>
        </w:rPr>
        <w:t xml:space="preserve">  </w:t>
      </w:r>
      <w:r w:rsidRPr="007B34FF">
        <w:rPr>
          <w:rFonts w:ascii="Sylfaen" w:hAnsi="Sylfaen" w:cs="Sylfaen"/>
          <w:color w:val="000000" w:themeColor="text1"/>
        </w:rPr>
        <w:t>ჩატარდა</w:t>
      </w:r>
      <w:r w:rsidRPr="007B34FF">
        <w:rPr>
          <w:rFonts w:ascii="Sylfaen" w:hAnsi="Sylfaen" w:cs="Times New Roman"/>
          <w:color w:val="000000" w:themeColor="text1"/>
        </w:rPr>
        <w:t xml:space="preserve"> </w:t>
      </w:r>
      <w:r w:rsidRPr="007B34FF">
        <w:rPr>
          <w:rFonts w:ascii="Sylfaen" w:hAnsi="Sylfaen" w:cs="Sylfaen"/>
          <w:color w:val="000000" w:themeColor="text1"/>
        </w:rPr>
        <w:t>სამუშაო</w:t>
      </w:r>
      <w:r w:rsidRPr="007B34FF">
        <w:rPr>
          <w:rFonts w:ascii="Sylfaen" w:hAnsi="Sylfaen" w:cs="Times New Roman"/>
          <w:color w:val="000000" w:themeColor="text1"/>
        </w:rPr>
        <w:t xml:space="preserve"> </w:t>
      </w:r>
      <w:r w:rsidRPr="007B34FF">
        <w:rPr>
          <w:rFonts w:ascii="Sylfaen" w:hAnsi="Sylfaen" w:cs="Sylfaen"/>
          <w:color w:val="000000" w:themeColor="text1"/>
        </w:rPr>
        <w:t>შეხვედრა</w:t>
      </w:r>
      <w:r w:rsidRPr="007B34FF">
        <w:rPr>
          <w:rFonts w:ascii="Sylfaen" w:hAnsi="Sylfaen" w:cs="Times New Roman"/>
          <w:color w:val="000000" w:themeColor="text1"/>
        </w:rPr>
        <w:t xml:space="preserve"> </w:t>
      </w:r>
      <w:r w:rsidRPr="007B34FF">
        <w:rPr>
          <w:rFonts w:ascii="Sylfaen" w:hAnsi="Sylfaen" w:cs="Sylfaen"/>
          <w:color w:val="000000" w:themeColor="text1"/>
        </w:rPr>
        <w:t>მოსამართლეობის</w:t>
      </w:r>
      <w:r w:rsidRPr="007B34FF">
        <w:rPr>
          <w:rFonts w:ascii="Sylfaen" w:hAnsi="Sylfaen" w:cs="Times New Roman"/>
          <w:color w:val="000000" w:themeColor="text1"/>
        </w:rPr>
        <w:t xml:space="preserve"> </w:t>
      </w:r>
      <w:r w:rsidRPr="007B34FF">
        <w:rPr>
          <w:rFonts w:ascii="Sylfaen" w:hAnsi="Sylfaen" w:cs="Sylfaen"/>
          <w:color w:val="000000" w:themeColor="text1"/>
        </w:rPr>
        <w:t>საკვალიფიკაციო</w:t>
      </w:r>
      <w:r w:rsidRPr="007B34FF">
        <w:rPr>
          <w:rFonts w:ascii="Sylfaen" w:hAnsi="Sylfaen" w:cs="Times New Roman"/>
          <w:color w:val="000000" w:themeColor="text1"/>
        </w:rPr>
        <w:t xml:space="preserve"> </w:t>
      </w:r>
      <w:r w:rsidRPr="007B34FF">
        <w:rPr>
          <w:rFonts w:ascii="Sylfaen" w:hAnsi="Sylfaen" w:cs="Sylfaen"/>
          <w:color w:val="000000" w:themeColor="text1"/>
        </w:rPr>
        <w:t>გამოცდის</w:t>
      </w:r>
      <w:r w:rsidRPr="007B34FF">
        <w:rPr>
          <w:rFonts w:ascii="Sylfaen" w:hAnsi="Sylfaen" w:cs="Times New Roman"/>
          <w:color w:val="000000" w:themeColor="text1"/>
        </w:rPr>
        <w:t xml:space="preserve"> </w:t>
      </w:r>
      <w:r w:rsidRPr="007B34FF">
        <w:rPr>
          <w:rFonts w:ascii="Sylfaen" w:hAnsi="Sylfaen" w:cs="Sylfaen"/>
          <w:color w:val="000000" w:themeColor="text1"/>
        </w:rPr>
        <w:t>პროცედურების</w:t>
      </w:r>
      <w:r w:rsidRPr="007B34FF">
        <w:rPr>
          <w:rFonts w:ascii="Sylfaen" w:hAnsi="Sylfaen" w:cs="Times New Roman"/>
          <w:color w:val="000000" w:themeColor="text1"/>
        </w:rPr>
        <w:t xml:space="preserve"> </w:t>
      </w:r>
      <w:r w:rsidRPr="007B34FF">
        <w:rPr>
          <w:rFonts w:ascii="Sylfaen" w:hAnsi="Sylfaen" w:cs="Sylfaen"/>
          <w:color w:val="000000" w:themeColor="text1"/>
        </w:rPr>
        <w:t>გაუმჯობესების</w:t>
      </w:r>
      <w:r w:rsidRPr="007B34FF">
        <w:rPr>
          <w:rFonts w:ascii="Sylfaen" w:hAnsi="Sylfaen" w:cs="Times New Roman"/>
          <w:color w:val="000000" w:themeColor="text1"/>
        </w:rPr>
        <w:t xml:space="preserve"> </w:t>
      </w:r>
      <w:r w:rsidRPr="007B34FF">
        <w:rPr>
          <w:rFonts w:ascii="Sylfaen" w:hAnsi="Sylfaen" w:cs="Sylfaen"/>
          <w:color w:val="000000" w:themeColor="text1"/>
        </w:rPr>
        <w:t>საკითხებზე</w:t>
      </w:r>
      <w:r w:rsidRPr="007B34FF">
        <w:rPr>
          <w:rFonts w:ascii="Sylfaen" w:hAnsi="Sylfaen" w:cs="Times New Roman"/>
          <w:color w:val="000000" w:themeColor="text1"/>
        </w:rPr>
        <w:t xml:space="preserve">, </w:t>
      </w:r>
      <w:r w:rsidRPr="007B34FF">
        <w:rPr>
          <w:rFonts w:ascii="Sylfaen" w:hAnsi="Sylfaen" w:cs="Sylfaen"/>
          <w:color w:val="000000" w:themeColor="text1"/>
        </w:rPr>
        <w:t>სადაც</w:t>
      </w:r>
      <w:r w:rsidRPr="007B34FF">
        <w:rPr>
          <w:rFonts w:ascii="Sylfaen" w:hAnsi="Sylfaen" w:cs="Times New Roman"/>
          <w:color w:val="000000" w:themeColor="text1"/>
        </w:rPr>
        <w:t xml:space="preserve"> </w:t>
      </w:r>
      <w:r w:rsidRPr="007B34FF">
        <w:rPr>
          <w:rFonts w:ascii="Sylfaen" w:hAnsi="Sylfaen" w:cs="Sylfaen"/>
          <w:color w:val="000000" w:themeColor="text1"/>
        </w:rPr>
        <w:t>სხვა</w:t>
      </w:r>
      <w:r w:rsidRPr="007B34FF">
        <w:rPr>
          <w:rFonts w:ascii="Sylfaen" w:hAnsi="Sylfaen" w:cs="Times New Roman"/>
          <w:color w:val="000000" w:themeColor="text1"/>
        </w:rPr>
        <w:t xml:space="preserve"> </w:t>
      </w:r>
      <w:r w:rsidRPr="007B34FF">
        <w:rPr>
          <w:rFonts w:ascii="Sylfaen" w:hAnsi="Sylfaen" w:cs="Sylfaen"/>
          <w:color w:val="000000" w:themeColor="text1"/>
        </w:rPr>
        <w:t>მნიშვნელოვან</w:t>
      </w:r>
      <w:r w:rsidRPr="007B34FF">
        <w:rPr>
          <w:rFonts w:ascii="Sylfaen" w:hAnsi="Sylfaen" w:cs="Times New Roman"/>
          <w:color w:val="000000" w:themeColor="text1"/>
        </w:rPr>
        <w:t xml:space="preserve"> </w:t>
      </w:r>
      <w:r w:rsidRPr="007B34FF">
        <w:rPr>
          <w:rFonts w:ascii="Sylfaen" w:hAnsi="Sylfaen" w:cs="Sylfaen"/>
          <w:color w:val="000000" w:themeColor="text1"/>
        </w:rPr>
        <w:t>თემებთან</w:t>
      </w:r>
      <w:r w:rsidRPr="007B34FF">
        <w:rPr>
          <w:rFonts w:ascii="Sylfaen" w:hAnsi="Sylfaen" w:cs="Times New Roman"/>
          <w:color w:val="000000" w:themeColor="text1"/>
        </w:rPr>
        <w:t xml:space="preserve"> </w:t>
      </w:r>
      <w:r w:rsidRPr="007B34FF">
        <w:rPr>
          <w:rFonts w:ascii="Sylfaen" w:hAnsi="Sylfaen" w:cs="Sylfaen"/>
          <w:color w:val="000000" w:themeColor="text1"/>
        </w:rPr>
        <w:t>ერთად</w:t>
      </w:r>
      <w:r w:rsidRPr="007B34FF">
        <w:rPr>
          <w:rFonts w:ascii="Sylfaen" w:hAnsi="Sylfaen" w:cs="Times New Roman"/>
          <w:color w:val="000000" w:themeColor="text1"/>
        </w:rPr>
        <w:t xml:space="preserve"> </w:t>
      </w:r>
      <w:r w:rsidRPr="007B34FF">
        <w:rPr>
          <w:rFonts w:ascii="Sylfaen" w:hAnsi="Sylfaen" w:cs="Sylfaen"/>
          <w:color w:val="000000" w:themeColor="text1"/>
        </w:rPr>
        <w:t>განხილულ</w:t>
      </w:r>
      <w:r w:rsidRPr="007B34FF">
        <w:rPr>
          <w:rFonts w:ascii="Sylfaen" w:hAnsi="Sylfaen" w:cs="Times New Roman"/>
          <w:color w:val="000000" w:themeColor="text1"/>
        </w:rPr>
        <w:t xml:space="preserve"> </w:t>
      </w:r>
      <w:r w:rsidRPr="007B34FF">
        <w:rPr>
          <w:rFonts w:ascii="Sylfaen" w:hAnsi="Sylfaen" w:cs="Sylfaen"/>
          <w:color w:val="000000" w:themeColor="text1"/>
        </w:rPr>
        <w:t>იქნა</w:t>
      </w:r>
      <w:r w:rsidRPr="007B34FF">
        <w:rPr>
          <w:rFonts w:ascii="Sylfaen" w:hAnsi="Sylfaen" w:cs="Times New Roman"/>
          <w:color w:val="000000" w:themeColor="text1"/>
        </w:rPr>
        <w:t xml:space="preserve"> </w:t>
      </w:r>
      <w:r w:rsidRPr="007B34FF">
        <w:rPr>
          <w:rFonts w:ascii="Sylfaen" w:hAnsi="Sylfaen" w:cs="Sylfaen"/>
          <w:color w:val="000000" w:themeColor="text1"/>
        </w:rPr>
        <w:t>მოსამართლეთა</w:t>
      </w:r>
      <w:r w:rsidRPr="007B34FF">
        <w:rPr>
          <w:rFonts w:ascii="Sylfaen" w:hAnsi="Sylfaen" w:cs="Times New Roman"/>
          <w:color w:val="000000" w:themeColor="text1"/>
        </w:rPr>
        <w:t xml:space="preserve"> </w:t>
      </w:r>
      <w:r w:rsidRPr="007B34FF">
        <w:rPr>
          <w:rFonts w:ascii="Sylfaen" w:hAnsi="Sylfaen" w:cs="Sylfaen"/>
          <w:color w:val="000000" w:themeColor="text1"/>
        </w:rPr>
        <w:t>საკვალიფიკაციო</w:t>
      </w:r>
      <w:r w:rsidRPr="007B34FF">
        <w:rPr>
          <w:rFonts w:ascii="Sylfaen" w:hAnsi="Sylfaen" w:cs="Times New Roman"/>
          <w:color w:val="000000" w:themeColor="text1"/>
        </w:rPr>
        <w:t xml:space="preserve"> </w:t>
      </w:r>
      <w:r w:rsidRPr="007B34FF">
        <w:rPr>
          <w:rFonts w:ascii="Sylfaen" w:hAnsi="Sylfaen" w:cs="Sylfaen"/>
          <w:color w:val="000000" w:themeColor="text1"/>
        </w:rPr>
        <w:t>გამოცდისთვის</w:t>
      </w:r>
      <w:r w:rsidRPr="007B34FF">
        <w:rPr>
          <w:rFonts w:ascii="Sylfaen" w:hAnsi="Sylfaen" w:cs="Times New Roman"/>
          <w:color w:val="000000" w:themeColor="text1"/>
        </w:rPr>
        <w:t xml:space="preserve"> </w:t>
      </w:r>
      <w:r w:rsidRPr="007B34FF">
        <w:rPr>
          <w:rFonts w:ascii="Sylfaen" w:hAnsi="Sylfaen" w:cs="Sylfaen"/>
          <w:color w:val="000000" w:themeColor="text1"/>
        </w:rPr>
        <w:t>ტესტებისა</w:t>
      </w:r>
      <w:r w:rsidRPr="007B34FF">
        <w:rPr>
          <w:rFonts w:ascii="Sylfaen" w:hAnsi="Sylfaen" w:cs="Times New Roman"/>
          <w:color w:val="000000" w:themeColor="text1"/>
        </w:rPr>
        <w:t xml:space="preserve"> </w:t>
      </w:r>
      <w:r w:rsidRPr="007B34FF">
        <w:rPr>
          <w:rFonts w:ascii="Sylfaen" w:hAnsi="Sylfaen" w:cs="Sylfaen"/>
          <w:color w:val="000000" w:themeColor="text1"/>
        </w:rPr>
        <w:t>და</w:t>
      </w:r>
      <w:r w:rsidRPr="007B34FF">
        <w:rPr>
          <w:rFonts w:ascii="Sylfaen" w:hAnsi="Sylfaen" w:cs="Times New Roman"/>
          <w:color w:val="000000" w:themeColor="text1"/>
        </w:rPr>
        <w:t xml:space="preserve"> </w:t>
      </w:r>
      <w:r w:rsidRPr="007B34FF">
        <w:rPr>
          <w:rFonts w:ascii="Sylfaen" w:hAnsi="Sylfaen" w:cs="Sylfaen"/>
          <w:color w:val="000000" w:themeColor="text1"/>
        </w:rPr>
        <w:t>კაზუსების</w:t>
      </w:r>
      <w:r w:rsidRPr="007B34FF">
        <w:rPr>
          <w:rFonts w:ascii="Sylfaen" w:hAnsi="Sylfaen" w:cs="Times New Roman"/>
          <w:color w:val="000000" w:themeColor="text1"/>
        </w:rPr>
        <w:t xml:space="preserve"> </w:t>
      </w:r>
      <w:r w:rsidRPr="007B34FF">
        <w:rPr>
          <w:rFonts w:ascii="Sylfaen" w:hAnsi="Sylfaen" w:cs="Sylfaen"/>
          <w:color w:val="000000" w:themeColor="text1"/>
        </w:rPr>
        <w:t>კვალიფიციურად</w:t>
      </w:r>
      <w:r w:rsidRPr="007B34FF">
        <w:rPr>
          <w:rFonts w:ascii="Sylfaen" w:hAnsi="Sylfaen" w:cs="Times New Roman"/>
          <w:color w:val="000000" w:themeColor="text1"/>
        </w:rPr>
        <w:t xml:space="preserve"> </w:t>
      </w:r>
      <w:r w:rsidRPr="007B34FF">
        <w:rPr>
          <w:rFonts w:ascii="Sylfaen" w:hAnsi="Sylfaen" w:cs="Sylfaen"/>
          <w:color w:val="000000" w:themeColor="text1"/>
        </w:rPr>
        <w:t>შემუშავების</w:t>
      </w:r>
      <w:r w:rsidRPr="007B34FF">
        <w:rPr>
          <w:rFonts w:ascii="Sylfaen" w:hAnsi="Sylfaen" w:cs="Times New Roman"/>
          <w:color w:val="000000" w:themeColor="text1"/>
        </w:rPr>
        <w:t xml:space="preserve"> </w:t>
      </w:r>
      <w:r w:rsidRPr="007B34FF">
        <w:rPr>
          <w:rFonts w:ascii="Sylfaen" w:hAnsi="Sylfaen" w:cs="Sylfaen"/>
          <w:color w:val="000000" w:themeColor="text1"/>
        </w:rPr>
        <w:t>თაობაზე</w:t>
      </w:r>
      <w:r w:rsidRPr="007B34FF">
        <w:rPr>
          <w:rFonts w:ascii="Sylfaen" w:hAnsi="Sylfaen" w:cs="Times New Roman"/>
          <w:color w:val="000000" w:themeColor="text1"/>
        </w:rPr>
        <w:t xml:space="preserve"> </w:t>
      </w:r>
      <w:r w:rsidRPr="007B34FF">
        <w:rPr>
          <w:rFonts w:ascii="Sylfaen" w:hAnsi="Sylfaen" w:cs="Sylfaen"/>
          <w:color w:val="000000" w:themeColor="text1"/>
        </w:rPr>
        <w:t>საუკეთესო</w:t>
      </w:r>
      <w:r w:rsidRPr="007B34FF">
        <w:rPr>
          <w:rFonts w:ascii="Sylfaen" w:hAnsi="Sylfaen" w:cs="Times New Roman"/>
          <w:color w:val="000000" w:themeColor="text1"/>
        </w:rPr>
        <w:t xml:space="preserve"> </w:t>
      </w:r>
      <w:r w:rsidRPr="007B34FF">
        <w:rPr>
          <w:rFonts w:ascii="Sylfaen" w:hAnsi="Sylfaen" w:cs="Sylfaen"/>
          <w:color w:val="000000" w:themeColor="text1"/>
        </w:rPr>
        <w:t>პრაქტიკის</w:t>
      </w:r>
      <w:r w:rsidRPr="007B34FF">
        <w:rPr>
          <w:rFonts w:ascii="Sylfaen" w:hAnsi="Sylfaen" w:cs="Times New Roman"/>
          <w:color w:val="000000" w:themeColor="text1"/>
        </w:rPr>
        <w:t xml:space="preserve"> </w:t>
      </w:r>
      <w:r w:rsidRPr="007B34FF">
        <w:rPr>
          <w:rFonts w:ascii="Sylfaen" w:hAnsi="Sylfaen" w:cs="Sylfaen"/>
          <w:color w:val="000000" w:themeColor="text1"/>
        </w:rPr>
        <w:t>მაგალითები</w:t>
      </w:r>
      <w:r w:rsidRPr="007B34FF">
        <w:rPr>
          <w:rFonts w:ascii="Sylfaen" w:hAnsi="Sylfaen" w:cs="Times New Roman"/>
          <w:color w:val="000000" w:themeColor="text1"/>
        </w:rPr>
        <w:t>.</w:t>
      </w:r>
    </w:p>
    <w:p w14:paraId="2FD9D5E9" w14:textId="77777777" w:rsidR="00D11F57" w:rsidRPr="007B34FF" w:rsidRDefault="00D11F57" w:rsidP="00D11F57">
      <w:pPr>
        <w:spacing w:before="240" w:line="276" w:lineRule="auto"/>
        <w:ind w:left="567"/>
        <w:jc w:val="both"/>
        <w:rPr>
          <w:rFonts w:ascii="Sylfaen" w:hAnsi="Sylfaen" w:cs="Sylfaen"/>
          <w:u w:val="single"/>
        </w:rPr>
      </w:pPr>
      <w:r w:rsidRPr="007B34FF">
        <w:rPr>
          <w:rFonts w:ascii="Sylfaen" w:hAnsi="Sylfaen" w:cs="Times New Roman"/>
          <w:u w:val="single"/>
        </w:rPr>
        <w:t xml:space="preserve">ამოცანა 2.2.1.7: </w:t>
      </w:r>
      <w:r w:rsidRPr="007B34FF">
        <w:rPr>
          <w:rFonts w:ascii="Sylfaen" w:hAnsi="Sylfaen" w:cs="Sylfaen"/>
          <w:u w:val="single"/>
        </w:rPr>
        <w:t>საკასაციო საჩივრის დასაშვებობის ახალი სტანდარტის პრაქტიკაში დანერგვა</w:t>
      </w:r>
    </w:p>
    <w:p w14:paraId="52F018BF"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rPr>
        <w:t xml:space="preserve">ინდიკატორი: </w:t>
      </w:r>
      <w:r w:rsidRPr="007B34FF">
        <w:rPr>
          <w:rFonts w:ascii="Sylfaen" w:hAnsi="Sylfaen" w:cs="Times New Roman"/>
          <w:i/>
        </w:rPr>
        <w:t>დანერგილია საკასაციო საჩივრის დასაშვებობის ახალი სტანდარტი</w:t>
      </w:r>
    </w:p>
    <w:p w14:paraId="5FF22DB4" w14:textId="77777777" w:rsidR="00D11F57" w:rsidRPr="007B34FF" w:rsidRDefault="00D11F57" w:rsidP="00D11F57">
      <w:pPr>
        <w:spacing w:before="240" w:after="200" w:line="276" w:lineRule="auto"/>
        <w:contextualSpacing/>
        <w:jc w:val="both"/>
        <w:rPr>
          <w:rFonts w:ascii="Sylfaen" w:hAnsi="Sylfaen" w:cs="Sylfaen"/>
        </w:rPr>
      </w:pPr>
      <w:r w:rsidRPr="007B34FF">
        <w:rPr>
          <w:rFonts w:ascii="Sylfaen" w:hAnsi="Sylfaen" w:cs="Sylfaen"/>
        </w:rPr>
        <w:t xml:space="preserve">რეფორმის მესამე ტალღის ფარგლებში, გაფართოვდა საკასაციო სასამართლოში საქმეთა დასაშვებობის კრიტერიუმები, რომლის მიხედვით, სააპელაციო სასამართლოს გადაწყვეტილების შეუსაბამობა ადამიანის უფლებათა ევროპული სასამართლოს პრაქტიკასთან, საკასაციო საჩივრის დასაშვებობის საფუძველია. </w:t>
      </w:r>
    </w:p>
    <w:p w14:paraId="16AD948E" w14:textId="77777777" w:rsidR="00D11F57" w:rsidRPr="007B34FF" w:rsidRDefault="00D11F57" w:rsidP="00D11F57">
      <w:pPr>
        <w:keepNext/>
        <w:keepLines/>
        <w:spacing w:before="240" w:after="240" w:line="276" w:lineRule="auto"/>
        <w:jc w:val="both"/>
        <w:outlineLvl w:val="1"/>
        <w:rPr>
          <w:rFonts w:ascii="Sylfaen" w:eastAsiaTheme="majorEastAsia" w:hAnsi="Sylfaen" w:cstheme="majorBidi"/>
          <w:color w:val="2E74B5" w:themeColor="accent1" w:themeShade="BF"/>
        </w:rPr>
      </w:pPr>
      <w:bookmarkStart w:id="26" w:name="_Toc476825439"/>
      <w:bookmarkStart w:id="27" w:name="_Toc478476159"/>
      <w:r w:rsidRPr="007B34FF">
        <w:rPr>
          <w:rFonts w:ascii="Sylfaen" w:eastAsiaTheme="majorEastAsia" w:hAnsi="Sylfaen" w:cstheme="majorBidi"/>
          <w:color w:val="2E74B5" w:themeColor="accent1" w:themeShade="BF"/>
        </w:rPr>
        <w:t>მიზანი 2.3: მართლმსაჯულების დამოუკიდებლობის, ეფექტიანობის, მიუკერძოებლობის და პროფესიონალიზმის გაზრდა</w:t>
      </w:r>
      <w:bookmarkEnd w:id="26"/>
      <w:bookmarkEnd w:id="27"/>
    </w:p>
    <w:p w14:paraId="1C28C835" w14:textId="77777777" w:rsidR="00D11F57" w:rsidRPr="007B34FF" w:rsidRDefault="00D11F57" w:rsidP="00D11F57">
      <w:pPr>
        <w:spacing w:before="240" w:line="276" w:lineRule="auto"/>
        <w:rPr>
          <w:rFonts w:ascii="Sylfaen" w:hAnsi="Sylfaen" w:cs="Times New Roman"/>
        </w:rPr>
      </w:pPr>
      <w:r w:rsidRPr="007B34FF">
        <w:rPr>
          <w:rFonts w:ascii="Sylfaen" w:hAnsi="Sylfaen" w:cs="Times New Roman"/>
        </w:rPr>
        <w:t>ამოცანა 2.3.1: .საერთო სასამართლოების მიერ ადამიანის უფლებათა ევროპული კონვენციისა და მის საფუძველზე შექმნილი პრეცედენტული სამართლის გამოყენების ხელშეწყობა</w:t>
      </w:r>
    </w:p>
    <w:p w14:paraId="63954AB4"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2.3.1.1: უზენაესი სასამართლოს ადამიანის უფლებათა ცენტრის კომპეტენციის გაძლიერება</w:t>
      </w:r>
    </w:p>
    <w:p w14:paraId="715FD718"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2.3.1.2: დიდ სასამართლოებში ადამიანის უფლებათა მრჩევლის /კონსულტანტის თანამდებობის შემოღება</w:t>
      </w:r>
    </w:p>
    <w:p w14:paraId="04CBAFA7"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Times New Roman"/>
          <w:i/>
        </w:rPr>
        <w:lastRenderedPageBreak/>
        <w:t xml:space="preserve">ინდიკატორი: </w:t>
      </w:r>
      <w:r w:rsidRPr="007B34FF">
        <w:rPr>
          <w:rFonts w:ascii="Sylfaen" w:hAnsi="Sylfaen" w:cs="Sylfaen"/>
          <w:i/>
        </w:rPr>
        <w:t xml:space="preserve">განახლებულია ადამიანის უფლებათა სფეროში ქართულ და უცხოურ ენებზე არსებული სახელმძღვანელოები; ნათარგმნია ევროპული სასამართლოს გადაწყვეტილებები ქართულ ენაზე და განთავსებულია ელექტრონულ ბაზებზე;  </w:t>
      </w:r>
    </w:p>
    <w:p w14:paraId="151E5DEE" w14:textId="77777777" w:rsidR="00D11F57" w:rsidRPr="007B34FF" w:rsidRDefault="00D11F57" w:rsidP="00D11F57">
      <w:pPr>
        <w:spacing w:after="200" w:line="276" w:lineRule="auto"/>
        <w:jc w:val="both"/>
        <w:rPr>
          <w:rFonts w:ascii="Sylfaen" w:hAnsi="Sylfaen" w:cs="Times New Roman"/>
        </w:rPr>
      </w:pPr>
      <w:r w:rsidRPr="007B34FF">
        <w:rPr>
          <w:rFonts w:ascii="Sylfaen" w:hAnsi="Sylfaen" w:cs="Times New Roman"/>
        </w:rPr>
        <w:t>უზენაესი სასამართლოს ადამიანის უფლებათა ცენტრმა თარგმნა ადამიანის უფლებათა ევროპული სასამართლოს 200-მდე გადაწყვეტილება, გამოიცა 3 კვლევა ადამაინის უფლებათა ევროპული სასამართლოს პრაქტიკის თაობაზე (ირიბი ჩვენებები  - საზღვარგარეთის ქვეყნების კანონმდებლობა და პრაქტიკა; დისკრიმინაციის აკრძალვა ადამიანის უფლებათა ევროპული სასამართლოს გადაწყვეტილებებში; ადამიანის უფლებათა ევროპული სასამართლოს გადაწყვეტილებების თემატური საძიებელი - EUROPEAN COURT OF HUMAN RIGHTS CASE-LAW (Factsheets))</w:t>
      </w:r>
      <w:r w:rsidRPr="007B34FF">
        <w:rPr>
          <w:rFonts w:ascii="Sylfaen" w:hAnsi="Sylfaen" w:cs="Times New Roman"/>
          <w:vertAlign w:val="superscript"/>
        </w:rPr>
        <w:footnoteReference w:id="3"/>
      </w:r>
      <w:r w:rsidRPr="007B34FF">
        <w:rPr>
          <w:rFonts w:ascii="Sylfaen" w:hAnsi="Sylfaen" w:cs="Times New Roman"/>
        </w:rPr>
        <w:t xml:space="preserve">. </w:t>
      </w:r>
    </w:p>
    <w:p w14:paraId="49063925" w14:textId="77777777" w:rsidR="00D11F57" w:rsidRPr="007B34FF" w:rsidRDefault="00D11F57" w:rsidP="00D11F57">
      <w:pPr>
        <w:spacing w:after="200" w:line="276" w:lineRule="auto"/>
        <w:jc w:val="both"/>
        <w:rPr>
          <w:rFonts w:ascii="Sylfaen" w:hAnsi="Sylfaen" w:cs="Times New Roman"/>
        </w:rPr>
      </w:pPr>
      <w:r w:rsidRPr="007B34FF">
        <w:rPr>
          <w:rFonts w:ascii="Sylfaen" w:hAnsi="Sylfaen" w:cs="Times New Roman"/>
        </w:rPr>
        <w:t>საერთო სასამართლოების პრაქტიკის განზოგადების მიზნით, უზენაესი სასამართლოს პრაქტიკის განზოგადების განყოფილებამ  დაამუშავა შემდეგი გამოცემები: ადმინისტრაციულ საქმეებზე 12 ჟურნალი, სამოქალაქო საქმეებზე 12 ჟურნალი და სისხლის სამართლის საქმეებზე 3 ჟურნალი. ასევე გამოიცა 4 წიგნი სამოქალაქო სამართლის აქტუალური საკითხების ირგვლივ (საქართველოს უზენაესი სასამართლოს მნიშვნელოვანი განმარტებები; ვადები საჯარო სამართალში; ვადები სამოქალაქო და სამოქალაქო საპროცესო კოდექსის მიხევით) .</w:t>
      </w:r>
    </w:p>
    <w:p w14:paraId="0ECB1770" w14:textId="77777777" w:rsidR="00D11F57" w:rsidRPr="007B34FF" w:rsidRDefault="00D11F57" w:rsidP="00D11F57">
      <w:pPr>
        <w:spacing w:after="200" w:line="276" w:lineRule="auto"/>
        <w:jc w:val="both"/>
        <w:rPr>
          <w:rFonts w:ascii="Sylfaen" w:hAnsi="Sylfaen" w:cs="Times New Roman"/>
        </w:rPr>
      </w:pPr>
      <w:r w:rsidRPr="007B34FF">
        <w:rPr>
          <w:rFonts w:ascii="Sylfaen" w:hAnsi="Sylfaen" w:cs="Times New Roman"/>
        </w:rPr>
        <w:t xml:space="preserve">მიმდინარეობს მემორანდუმის ტექსტის ხელმოწერის პროცედურები, რომლის ფარგლებში საძიებო სისტემის ქართული ინტერფეისის ადმინისტრაციულ მართვას 2 წლის ვადით უზრუნველყოფს HUDOC-ის ჯგუფი. ქართული მხარე კი იღებს ვალდებულებას, რომ წელიწადში 30 სასამართლო გადაწყვეტილება თარგმნოს და მიაწოდოს მოსამართლეებს ქართულ ენაზე. </w:t>
      </w:r>
    </w:p>
    <w:p w14:paraId="204ED2BF"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ევროპის საბჭოს პროექტის, „საქართველოში ადამიანის უფლებათა ევროპული კონვენციის გამოყენება და ეროვნული კანონმდებლობისა და სასამართლო პრაქტიკის შესაბამისობაში მოყვანა ევროპულ სტანდარტებთან“ ფარგლებში შემუშავდა ანალიტიკური განყოფილების სტრატეგია და სამოქმედო გეგმა სლოვენიელი ექსპერტების ჩართულობით და რეკომენდაციების საფუძველზე. ევროპული სასამართლოს გადაწყვეტილებები, რომლებიც ქართულად ითარგმნა ხელმისაწვდომია შემდეგ ელექტრონულ მისამართზე - http://catalog.supremecourt.ge/. </w:t>
      </w:r>
    </w:p>
    <w:p w14:paraId="0AF79F90"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ევროკავშირის პროექტის „მართლმსაჯულების ხელშეწყობა საქართველოში“, რომელიც 2016 წლის ოქტომბრიდან ხორციელდება, გათვალისწინებულია ადამიანის უფლებათა კონსულტანტის პოზიცია, რომელიც გააძლიერებს უზენაესი სასამართლოს ანალიტიკურ განყოფილებას და საერთო სასამართლოებს, ადამიანის უფლებათა საერთაშორისო სამართლის აქტუალური საკითხების თაობაზე პრეცედენტულ სამართალსა და კვლევების თაობაზე ინფორმაციას დაამუშავებს და მოსამართლეებს მიაწოდებს. ამასთან, თბილისის საქალაქო სასამართლოში, იუსტიციის უმაღლესი საბჭოს 21 აპრილის გადაწყვეტილებით # 1/109, რომელიც 2016 წლის მაისიდან ამოქმედდა შეიცვალა აპარატის სტრუქტურა და </w:t>
      </w:r>
      <w:r w:rsidRPr="007B34FF">
        <w:rPr>
          <w:rFonts w:ascii="Sylfaen" w:hAnsi="Sylfaen" w:cs="Times New Roman"/>
        </w:rPr>
        <w:lastRenderedPageBreak/>
        <w:t xml:space="preserve">შეიქმნა „ეროვნული და საერთაშორისო სასამართლო პრაქტიკის განზოგადების და სტატისტიკის სამსახური“, რომლის ერთ-ერთი ფუნქციას წარმოადგენს ადამიანის უფლებათა საერთაშორისო სამართლის საკითხებზე გადაწყვეტილებების თარგმნა და მიწოდება მოსამართლეებისთვის ადამიანის უფლებათა აქტუალური საკითხების ირგვლივ.    </w:t>
      </w:r>
    </w:p>
    <w:p w14:paraId="58B1174D" w14:textId="77777777" w:rsidR="00D11F57" w:rsidRPr="007B34FF" w:rsidRDefault="00D11F57" w:rsidP="00D11F57">
      <w:pPr>
        <w:spacing w:before="240" w:line="276" w:lineRule="auto"/>
        <w:ind w:left="567"/>
        <w:jc w:val="both"/>
        <w:rPr>
          <w:rFonts w:ascii="Sylfaen" w:hAnsi="Sylfaen" w:cs="Sylfaen"/>
          <w:u w:val="single"/>
        </w:rPr>
      </w:pPr>
      <w:r w:rsidRPr="007B34FF">
        <w:rPr>
          <w:rFonts w:ascii="Sylfaen" w:hAnsi="Sylfaen" w:cs="Times New Roman"/>
          <w:u w:val="single"/>
        </w:rPr>
        <w:t xml:space="preserve">საქმიანობა </w:t>
      </w:r>
      <w:r w:rsidRPr="007B34FF">
        <w:rPr>
          <w:rFonts w:ascii="Sylfaen" w:hAnsi="Sylfaen" w:cs="Sylfaen"/>
          <w:u w:val="single"/>
        </w:rPr>
        <w:t>2.3.1.3: მოსამართლეთა ტრეინინგების ჩატარება</w:t>
      </w:r>
    </w:p>
    <w:p w14:paraId="1CD7C376"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Sylfaen"/>
          <w:i/>
        </w:rPr>
        <w:t>ინდიკატორი: ჩატარებულია ტრეინინგები მოსამართლეების, თანაშემწეებისა და ადამიანის უფლებათა ცენტრის თანამშრომელთათვის.</w:t>
      </w:r>
    </w:p>
    <w:p w14:paraId="1C723B38" w14:textId="77777777" w:rsidR="00D11F57" w:rsidRPr="007B34FF" w:rsidRDefault="00D11F57" w:rsidP="00D11F57">
      <w:pPr>
        <w:spacing w:before="240" w:line="276" w:lineRule="auto"/>
        <w:jc w:val="both"/>
        <w:rPr>
          <w:rFonts w:ascii="Sylfaen" w:hAnsi="Sylfaen" w:cs="Times New Roman"/>
          <w:lang w:val="en-US"/>
        </w:rPr>
      </w:pPr>
      <w:r w:rsidRPr="007B34FF">
        <w:rPr>
          <w:rFonts w:ascii="Sylfaen" w:hAnsi="Sylfaen" w:cs="Times New Roman"/>
        </w:rPr>
        <w:t>2016 წელს, იუსტიციის უმაღლესი სკოლის მიერ განხორციელდა 93 ტრენინგი, რომელშიც ჯამურად მონაწილეობა მიიღო 1524-მა მონაწილემ (გენდერული ბალანსი: 31% კაცი, 69% ქალი). ჯამური 93 აქტივობიდან, მოსამართლეთა და სასამართლოს სხვა მოხელეთა გადამზადების პროგრამის ფარგლებში მოქმედი მოსამართლეებისთვის განხორციელდა 67 ტრენინგი, რომელშიც მონაწილეობა მიიღო 1124-მა მონაწილემ; სასამართლოს სხვა მოხელეთათვის განხორციელდა 26 ტრენინგი, რომელშიც მონაწილეობა მიიღო 400-მა მონაწილემ</w:t>
      </w:r>
      <w:r w:rsidRPr="007B34FF">
        <w:rPr>
          <w:rFonts w:ascii="Sylfaen" w:hAnsi="Sylfaen" w:cs="Times New Roman"/>
          <w:vertAlign w:val="superscript"/>
        </w:rPr>
        <w:footnoteReference w:id="4"/>
      </w:r>
      <w:r w:rsidRPr="007B34FF">
        <w:rPr>
          <w:rFonts w:ascii="Sylfaen" w:hAnsi="Sylfaen" w:cs="Times New Roman"/>
        </w:rPr>
        <w:t>.</w:t>
      </w:r>
    </w:p>
    <w:p w14:paraId="65569368" w14:textId="77777777" w:rsidR="00D11F57" w:rsidRPr="007B34FF" w:rsidRDefault="00D11F57" w:rsidP="00D11F57">
      <w:pPr>
        <w:spacing w:before="240" w:line="276" w:lineRule="auto"/>
        <w:ind w:left="567"/>
        <w:jc w:val="both"/>
        <w:rPr>
          <w:rFonts w:ascii="Sylfaen" w:hAnsi="Sylfaen" w:cs="Sylfaen"/>
          <w:u w:val="single"/>
        </w:rPr>
      </w:pPr>
      <w:r w:rsidRPr="007B34FF">
        <w:rPr>
          <w:rFonts w:ascii="Sylfaen" w:hAnsi="Sylfaen" w:cs="Times New Roman"/>
          <w:u w:val="single"/>
        </w:rPr>
        <w:t xml:space="preserve">საქმიანობა 2.3.1.4: </w:t>
      </w:r>
      <w:r w:rsidRPr="007B34FF">
        <w:rPr>
          <w:rFonts w:ascii="Sylfaen" w:hAnsi="Sylfaen" w:cs="Sylfaen"/>
          <w:u w:val="single"/>
        </w:rPr>
        <w:t>შიდა პრეცედენტულ სამართლის მონაცემთა ბაზაში არსებული საქმეების რაოდენობის ზრდა</w:t>
      </w:r>
      <w:r w:rsidRPr="007B34FF">
        <w:rPr>
          <w:rFonts w:ascii="Sylfaen" w:hAnsi="Sylfaen" w:cs="Times New Roman"/>
          <w:u w:val="single"/>
        </w:rPr>
        <w:t xml:space="preserve">, </w:t>
      </w:r>
      <w:r w:rsidRPr="007B34FF">
        <w:rPr>
          <w:rFonts w:ascii="Sylfaen" w:hAnsi="Sylfaen" w:cs="Sylfaen"/>
          <w:u w:val="single"/>
        </w:rPr>
        <w:t>პროგრამის მოხმარების სიხშირის ამსახველი სტატისტიკური მონაცემების შექმნა და მისი შედარების საფუძველზე</w:t>
      </w:r>
      <w:r w:rsidRPr="007B34FF">
        <w:rPr>
          <w:rFonts w:ascii="Sylfaen" w:hAnsi="Sylfaen" w:cs="Times New Roman"/>
          <w:u w:val="single"/>
        </w:rPr>
        <w:t xml:space="preserve"> </w:t>
      </w:r>
      <w:r w:rsidRPr="007B34FF">
        <w:rPr>
          <w:rFonts w:ascii="Sylfaen" w:hAnsi="Sylfaen" w:cs="Sylfaen"/>
          <w:u w:val="single"/>
        </w:rPr>
        <w:t>შემდგომი გაუმჯობესება, უზენაესი სასამართლოს ვებ</w:t>
      </w:r>
      <w:r w:rsidRPr="007B34FF">
        <w:rPr>
          <w:rFonts w:ascii="Sylfaen" w:hAnsi="Sylfaen" w:cs="Times New Roman"/>
          <w:u w:val="single"/>
        </w:rPr>
        <w:t>-</w:t>
      </w:r>
      <w:r w:rsidRPr="007B34FF">
        <w:rPr>
          <w:rFonts w:ascii="Sylfaen" w:hAnsi="Sylfaen" w:cs="Sylfaen"/>
          <w:u w:val="single"/>
        </w:rPr>
        <w:t xml:space="preserve">გვერდზე ინფორმაციის განთავსება და ერთგვაროვანი სასამართლო პრაქტიკის კრებულების გამოცემა. </w:t>
      </w:r>
    </w:p>
    <w:p w14:paraId="4561E23C"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Sylfaen"/>
          <w:i/>
        </w:rPr>
        <w:t>ინდიკატორი: შექმნილი პროგრამის მოხმარების სიხშირის ამსახველი სტატისტიკური მონაცემები</w:t>
      </w:r>
    </w:p>
    <w:p w14:paraId="5730EF63"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Sylfaen"/>
        </w:rPr>
        <w:t>ადამიანის</w:t>
      </w:r>
      <w:r w:rsidRPr="007B34FF">
        <w:rPr>
          <w:rFonts w:ascii="Sylfaen" w:hAnsi="Sylfaen" w:cs="Times New Roman"/>
        </w:rPr>
        <w:t xml:space="preserve"> </w:t>
      </w:r>
      <w:r w:rsidRPr="007B34FF">
        <w:rPr>
          <w:rFonts w:ascii="Sylfaen" w:hAnsi="Sylfaen" w:cs="Sylfaen"/>
        </w:rPr>
        <w:t>უფლებათა</w:t>
      </w:r>
      <w:r w:rsidRPr="007B34FF">
        <w:rPr>
          <w:rFonts w:ascii="Sylfaen" w:hAnsi="Sylfaen" w:cs="Times New Roman"/>
        </w:rPr>
        <w:t xml:space="preserve"> </w:t>
      </w:r>
      <w:r w:rsidRPr="007B34FF">
        <w:rPr>
          <w:rFonts w:ascii="Sylfaen" w:hAnsi="Sylfaen" w:cs="Sylfaen"/>
        </w:rPr>
        <w:t>ცენტრმა</w:t>
      </w:r>
      <w:r w:rsidRPr="007B34FF">
        <w:rPr>
          <w:rFonts w:ascii="Sylfaen" w:hAnsi="Sylfaen" w:cs="Times New Roman"/>
        </w:rPr>
        <w:t xml:space="preserve"> 2016 </w:t>
      </w:r>
      <w:r w:rsidRPr="007B34FF">
        <w:rPr>
          <w:rFonts w:ascii="Sylfaen" w:hAnsi="Sylfaen" w:cs="Sylfaen"/>
        </w:rPr>
        <w:t>წელს</w:t>
      </w:r>
      <w:r w:rsidRPr="007B34FF">
        <w:rPr>
          <w:rFonts w:ascii="Sylfaen" w:hAnsi="Sylfaen" w:cs="Times New Roman"/>
        </w:rPr>
        <w:t xml:space="preserve"> </w:t>
      </w:r>
      <w:r w:rsidRPr="007B34FF">
        <w:rPr>
          <w:rFonts w:ascii="Sylfaen" w:hAnsi="Sylfaen" w:cs="Sylfaen"/>
        </w:rPr>
        <w:t>3</w:t>
      </w:r>
      <w:r w:rsidRPr="007B34FF">
        <w:rPr>
          <w:rFonts w:ascii="Sylfaen" w:hAnsi="Sylfaen" w:cs="Times New Roman"/>
        </w:rPr>
        <w:t xml:space="preserve"> </w:t>
      </w:r>
      <w:r w:rsidRPr="007B34FF">
        <w:rPr>
          <w:rFonts w:ascii="Sylfaen" w:hAnsi="Sylfaen" w:cs="Sylfaen"/>
        </w:rPr>
        <w:t>გამოცემა</w:t>
      </w:r>
      <w:r w:rsidRPr="007B34FF">
        <w:rPr>
          <w:rFonts w:ascii="Sylfaen" w:hAnsi="Sylfaen" w:cs="Times New Roman"/>
        </w:rPr>
        <w:t xml:space="preserve"> </w:t>
      </w:r>
      <w:r w:rsidRPr="007B34FF">
        <w:rPr>
          <w:rFonts w:ascii="Sylfaen" w:hAnsi="Sylfaen" w:cs="Sylfaen"/>
        </w:rPr>
        <w:t>დაამუშავა</w:t>
      </w:r>
      <w:r w:rsidRPr="007B34FF">
        <w:rPr>
          <w:rFonts w:ascii="Sylfaen" w:hAnsi="Sylfaen" w:cs="Times New Roman"/>
        </w:rPr>
        <w:t xml:space="preserve">, </w:t>
      </w:r>
      <w:r w:rsidRPr="007B34FF">
        <w:rPr>
          <w:rFonts w:ascii="Sylfaen" w:hAnsi="Sylfaen" w:cs="Sylfaen"/>
        </w:rPr>
        <w:t>რომელიც</w:t>
      </w:r>
      <w:r w:rsidRPr="007B34FF">
        <w:rPr>
          <w:rFonts w:ascii="Sylfaen" w:hAnsi="Sylfaen" w:cs="Times New Roman"/>
        </w:rPr>
        <w:t xml:space="preserve"> </w:t>
      </w:r>
      <w:r w:rsidRPr="007B34FF">
        <w:rPr>
          <w:rFonts w:ascii="Sylfaen" w:hAnsi="Sylfaen" w:cs="Sylfaen"/>
        </w:rPr>
        <w:t>ვებ</w:t>
      </w:r>
      <w:r w:rsidRPr="007B34FF">
        <w:rPr>
          <w:rFonts w:ascii="Sylfaen" w:hAnsi="Sylfaen" w:cs="Times New Roman"/>
        </w:rPr>
        <w:t>-</w:t>
      </w:r>
      <w:r w:rsidRPr="007B34FF">
        <w:rPr>
          <w:rFonts w:ascii="Sylfaen" w:hAnsi="Sylfaen" w:cs="Sylfaen"/>
        </w:rPr>
        <w:t>გვერდზე</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ასევე</w:t>
      </w:r>
      <w:r w:rsidRPr="007B34FF">
        <w:rPr>
          <w:rFonts w:ascii="Sylfaen" w:hAnsi="Sylfaen" w:cs="Times New Roman"/>
        </w:rPr>
        <w:t xml:space="preserve"> </w:t>
      </w:r>
      <w:r w:rsidRPr="007B34FF">
        <w:rPr>
          <w:rFonts w:ascii="Sylfaen" w:hAnsi="Sylfaen" w:cs="Sylfaen"/>
        </w:rPr>
        <w:t>ბეჭდური</w:t>
      </w:r>
      <w:r w:rsidRPr="007B34FF">
        <w:rPr>
          <w:rFonts w:ascii="Sylfaen" w:hAnsi="Sylfaen" w:cs="Times New Roman"/>
        </w:rPr>
        <w:t xml:space="preserve"> </w:t>
      </w:r>
      <w:r w:rsidRPr="007B34FF">
        <w:rPr>
          <w:rFonts w:ascii="Sylfaen" w:hAnsi="Sylfaen" w:cs="Sylfaen"/>
        </w:rPr>
        <w:t>სახით</w:t>
      </w:r>
      <w:r w:rsidRPr="007B34FF">
        <w:rPr>
          <w:rFonts w:ascii="Sylfaen" w:hAnsi="Sylfaen" w:cs="Times New Roman"/>
        </w:rPr>
        <w:t xml:space="preserve"> </w:t>
      </w:r>
      <w:r w:rsidRPr="007B34FF">
        <w:rPr>
          <w:rFonts w:ascii="Sylfaen" w:hAnsi="Sylfaen" w:cs="Sylfaen"/>
        </w:rPr>
        <w:t>არის</w:t>
      </w:r>
      <w:r w:rsidRPr="007B34FF">
        <w:rPr>
          <w:rFonts w:ascii="Sylfaen" w:hAnsi="Sylfaen" w:cs="Times New Roman"/>
        </w:rPr>
        <w:t xml:space="preserve"> </w:t>
      </w:r>
      <w:r w:rsidRPr="007B34FF">
        <w:rPr>
          <w:rFonts w:ascii="Sylfaen" w:hAnsi="Sylfaen" w:cs="Sylfaen"/>
        </w:rPr>
        <w:t>ხელმისაწვდომი</w:t>
      </w:r>
      <w:r w:rsidRPr="007B34FF">
        <w:rPr>
          <w:rFonts w:ascii="Sylfaen" w:hAnsi="Sylfaen" w:cs="Times New Roman"/>
        </w:rPr>
        <w:t xml:space="preserve"> </w:t>
      </w:r>
      <w:r w:rsidRPr="007B34FF">
        <w:rPr>
          <w:rFonts w:ascii="Sylfaen" w:hAnsi="Sylfaen" w:cs="Sylfaen"/>
        </w:rPr>
        <w:t>მოსამართლეებისთვის</w:t>
      </w:r>
      <w:r w:rsidRPr="007B34FF">
        <w:rPr>
          <w:rFonts w:ascii="Sylfaen" w:hAnsi="Sylfaen" w:cs="Times New Roman"/>
        </w:rPr>
        <w:t xml:space="preserve">: </w:t>
      </w:r>
    </w:p>
    <w:p w14:paraId="0B5C8FC5" w14:textId="77777777" w:rsidR="00D11F57" w:rsidRPr="007B34FF" w:rsidRDefault="00D11F57" w:rsidP="00D11F57">
      <w:pPr>
        <w:numPr>
          <w:ilvl w:val="0"/>
          <w:numId w:val="16"/>
        </w:numPr>
        <w:spacing w:before="240" w:after="200" w:line="276" w:lineRule="auto"/>
        <w:contextualSpacing/>
        <w:jc w:val="both"/>
        <w:rPr>
          <w:rFonts w:ascii="Sylfaen" w:hAnsi="Sylfaen"/>
        </w:rPr>
      </w:pPr>
      <w:r w:rsidRPr="007B34FF">
        <w:rPr>
          <w:rFonts w:ascii="Sylfaen" w:hAnsi="Sylfaen" w:cs="Sylfaen"/>
        </w:rPr>
        <w:t>დისკრიმინაციის</w:t>
      </w:r>
      <w:r w:rsidRPr="007B34FF">
        <w:rPr>
          <w:rFonts w:ascii="Sylfaen" w:hAnsi="Sylfaen"/>
        </w:rPr>
        <w:t xml:space="preserve"> </w:t>
      </w:r>
      <w:r w:rsidRPr="007B34FF">
        <w:rPr>
          <w:rFonts w:ascii="Sylfaen" w:hAnsi="Sylfaen" w:cs="Sylfaen"/>
        </w:rPr>
        <w:t>აკრძალვა</w:t>
      </w:r>
      <w:r w:rsidRPr="007B34FF">
        <w:rPr>
          <w:rFonts w:ascii="Sylfaen" w:hAnsi="Sylfaen"/>
        </w:rPr>
        <w:t xml:space="preserve"> </w:t>
      </w:r>
      <w:r w:rsidRPr="007B34FF">
        <w:rPr>
          <w:rFonts w:ascii="Sylfaen" w:hAnsi="Sylfaen" w:cs="Sylfaen"/>
        </w:rPr>
        <w:t>ადამიანის</w:t>
      </w:r>
      <w:r w:rsidRPr="007B34FF">
        <w:rPr>
          <w:rFonts w:ascii="Sylfaen" w:hAnsi="Sylfaen"/>
        </w:rPr>
        <w:t xml:space="preserve"> </w:t>
      </w:r>
      <w:r w:rsidRPr="007B34FF">
        <w:rPr>
          <w:rFonts w:ascii="Sylfaen" w:hAnsi="Sylfaen" w:cs="Sylfaen"/>
        </w:rPr>
        <w:t>უფლებათა</w:t>
      </w:r>
      <w:r w:rsidRPr="007B34FF">
        <w:rPr>
          <w:rFonts w:ascii="Sylfaen" w:hAnsi="Sylfaen"/>
        </w:rPr>
        <w:t xml:space="preserve"> </w:t>
      </w:r>
      <w:r w:rsidRPr="007B34FF">
        <w:rPr>
          <w:rFonts w:ascii="Sylfaen" w:hAnsi="Sylfaen" w:cs="Sylfaen"/>
        </w:rPr>
        <w:t>ევროპული</w:t>
      </w:r>
      <w:r w:rsidRPr="007B34FF">
        <w:rPr>
          <w:rFonts w:ascii="Sylfaen" w:hAnsi="Sylfaen"/>
        </w:rPr>
        <w:t xml:space="preserve"> </w:t>
      </w:r>
      <w:r w:rsidRPr="007B34FF">
        <w:rPr>
          <w:rFonts w:ascii="Sylfaen" w:hAnsi="Sylfaen" w:cs="Sylfaen"/>
        </w:rPr>
        <w:t>სასამართლოს</w:t>
      </w:r>
      <w:r w:rsidRPr="007B34FF">
        <w:rPr>
          <w:rFonts w:ascii="Sylfaen" w:hAnsi="Sylfaen"/>
        </w:rPr>
        <w:t xml:space="preserve"> </w:t>
      </w:r>
      <w:r w:rsidRPr="007B34FF">
        <w:rPr>
          <w:rFonts w:ascii="Sylfaen" w:hAnsi="Sylfaen" w:cs="Sylfaen"/>
        </w:rPr>
        <w:t>გადაწყვეტილებებში;</w:t>
      </w:r>
      <w:r w:rsidRPr="007B34FF">
        <w:rPr>
          <w:rFonts w:ascii="Sylfaen" w:hAnsi="Sylfaen"/>
          <w:vertAlign w:val="superscript"/>
        </w:rPr>
        <w:footnoteReference w:id="5"/>
      </w:r>
    </w:p>
    <w:p w14:paraId="79043422" w14:textId="77777777" w:rsidR="00D11F57" w:rsidRPr="007B34FF" w:rsidRDefault="00D11F57" w:rsidP="00D11F57">
      <w:pPr>
        <w:numPr>
          <w:ilvl w:val="0"/>
          <w:numId w:val="16"/>
        </w:numPr>
        <w:spacing w:before="240" w:after="200" w:line="276" w:lineRule="auto"/>
        <w:contextualSpacing/>
        <w:jc w:val="both"/>
        <w:rPr>
          <w:rFonts w:ascii="Sylfaen" w:hAnsi="Sylfaen"/>
        </w:rPr>
      </w:pPr>
      <w:r w:rsidRPr="007B34FF">
        <w:rPr>
          <w:rFonts w:ascii="Sylfaen" w:hAnsi="Sylfaen" w:cs="Sylfaen"/>
        </w:rPr>
        <w:t>ირიბი</w:t>
      </w:r>
      <w:r w:rsidRPr="007B34FF">
        <w:rPr>
          <w:rFonts w:ascii="Sylfaen" w:hAnsi="Sylfaen"/>
        </w:rPr>
        <w:t xml:space="preserve"> </w:t>
      </w:r>
      <w:r w:rsidRPr="007B34FF">
        <w:rPr>
          <w:rFonts w:ascii="Sylfaen" w:hAnsi="Sylfaen" w:cs="Sylfaen"/>
        </w:rPr>
        <w:t>ჩვენებები</w:t>
      </w:r>
      <w:r w:rsidRPr="007B34FF">
        <w:rPr>
          <w:rFonts w:ascii="Sylfaen" w:hAnsi="Sylfaen"/>
        </w:rPr>
        <w:t xml:space="preserve"> </w:t>
      </w:r>
      <w:r w:rsidRPr="007B34FF">
        <w:rPr>
          <w:rFonts w:ascii="Sylfaen" w:hAnsi="Sylfaen" w:cs="Sylfaen"/>
        </w:rPr>
        <w:t>საზღვარგარეთის</w:t>
      </w:r>
      <w:r w:rsidRPr="007B34FF">
        <w:rPr>
          <w:rFonts w:ascii="Sylfaen" w:hAnsi="Sylfaen"/>
        </w:rPr>
        <w:t xml:space="preserve"> </w:t>
      </w:r>
      <w:r w:rsidRPr="007B34FF">
        <w:rPr>
          <w:rFonts w:ascii="Sylfaen" w:hAnsi="Sylfaen" w:cs="Sylfaen"/>
        </w:rPr>
        <w:t>ქვეყნების</w:t>
      </w:r>
      <w:r w:rsidRPr="007B34FF">
        <w:rPr>
          <w:rFonts w:ascii="Sylfaen" w:hAnsi="Sylfaen"/>
        </w:rPr>
        <w:t xml:space="preserve"> </w:t>
      </w:r>
      <w:r w:rsidRPr="007B34FF">
        <w:rPr>
          <w:rFonts w:ascii="Sylfaen" w:hAnsi="Sylfaen" w:cs="Sylfaen"/>
        </w:rPr>
        <w:t>კანონმდებლობა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პრაქტიკა</w:t>
      </w:r>
      <w:r w:rsidRPr="007B34FF">
        <w:rPr>
          <w:rFonts w:ascii="Sylfaen" w:hAnsi="Sylfaen"/>
        </w:rPr>
        <w:t>.</w:t>
      </w:r>
      <w:r w:rsidRPr="007B34FF">
        <w:rPr>
          <w:rFonts w:ascii="Sylfaen" w:hAnsi="Sylfaen"/>
          <w:vertAlign w:val="superscript"/>
        </w:rPr>
        <w:footnoteReference w:id="6"/>
      </w:r>
    </w:p>
    <w:p w14:paraId="3150E5B4" w14:textId="77777777" w:rsidR="00D11F57" w:rsidRPr="007B34FF" w:rsidRDefault="00D11F57" w:rsidP="00D11F57">
      <w:pPr>
        <w:numPr>
          <w:ilvl w:val="0"/>
          <w:numId w:val="16"/>
        </w:numPr>
        <w:spacing w:before="240" w:after="200" w:line="276" w:lineRule="auto"/>
        <w:contextualSpacing/>
        <w:jc w:val="both"/>
        <w:rPr>
          <w:rFonts w:ascii="Sylfaen" w:hAnsi="Sylfaen"/>
        </w:rPr>
      </w:pPr>
      <w:r w:rsidRPr="007B34FF">
        <w:rPr>
          <w:rFonts w:ascii="Sylfaen" w:hAnsi="Sylfaen" w:cs="Sylfaen"/>
        </w:rPr>
        <w:t>საქართველოს</w:t>
      </w:r>
      <w:r w:rsidRPr="007B34FF">
        <w:rPr>
          <w:rFonts w:ascii="Sylfaen" w:hAnsi="Sylfaen"/>
        </w:rPr>
        <w:t xml:space="preserve"> </w:t>
      </w:r>
      <w:r w:rsidRPr="007B34FF">
        <w:rPr>
          <w:rFonts w:ascii="Sylfaen" w:hAnsi="Sylfaen" w:cs="Sylfaen"/>
        </w:rPr>
        <w:t>უზენაესი</w:t>
      </w:r>
      <w:r w:rsidRPr="007B34FF">
        <w:rPr>
          <w:rFonts w:ascii="Sylfaen" w:hAnsi="Sylfaen"/>
        </w:rPr>
        <w:t xml:space="preserve"> </w:t>
      </w:r>
      <w:r w:rsidRPr="007B34FF">
        <w:rPr>
          <w:rFonts w:ascii="Sylfaen" w:hAnsi="Sylfaen" w:cs="Sylfaen"/>
        </w:rPr>
        <w:t>სასამართლოს</w:t>
      </w:r>
      <w:r w:rsidRPr="007B34FF">
        <w:rPr>
          <w:rFonts w:ascii="Sylfaen" w:hAnsi="Sylfaen"/>
        </w:rPr>
        <w:t xml:space="preserve"> </w:t>
      </w:r>
      <w:r w:rsidRPr="007B34FF">
        <w:rPr>
          <w:rFonts w:ascii="Sylfaen" w:hAnsi="Sylfaen" w:cs="Sylfaen"/>
        </w:rPr>
        <w:t>ანალიტიკური</w:t>
      </w:r>
      <w:r w:rsidRPr="007B34FF">
        <w:rPr>
          <w:rFonts w:ascii="Sylfaen" w:hAnsi="Sylfaen"/>
        </w:rPr>
        <w:t xml:space="preserve"> </w:t>
      </w:r>
      <w:r w:rsidRPr="007B34FF">
        <w:rPr>
          <w:rFonts w:ascii="Sylfaen" w:hAnsi="Sylfaen" w:cs="Sylfaen"/>
        </w:rPr>
        <w:t>განყოფილების</w:t>
      </w:r>
      <w:r w:rsidRPr="007B34FF">
        <w:rPr>
          <w:rFonts w:ascii="Sylfaen" w:hAnsi="Sylfaen"/>
        </w:rPr>
        <w:t xml:space="preserve"> </w:t>
      </w:r>
      <w:r w:rsidRPr="007B34FF">
        <w:rPr>
          <w:rFonts w:ascii="Sylfaen" w:hAnsi="Sylfaen" w:cs="Sylfaen"/>
        </w:rPr>
        <w:t>ფარგლებში</w:t>
      </w:r>
      <w:r w:rsidRPr="007B34FF">
        <w:rPr>
          <w:rFonts w:ascii="Sylfaen" w:hAnsi="Sylfaen"/>
        </w:rPr>
        <w:t xml:space="preserve"> </w:t>
      </w:r>
      <w:r w:rsidRPr="007B34FF">
        <w:rPr>
          <w:rFonts w:ascii="Sylfaen" w:hAnsi="Sylfaen" w:cs="Sylfaen"/>
        </w:rPr>
        <w:t>დამუშავდა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გამოიცა</w:t>
      </w:r>
      <w:r w:rsidRPr="007B34FF">
        <w:rPr>
          <w:rFonts w:ascii="Sylfaen" w:hAnsi="Sylfaen"/>
        </w:rPr>
        <w:t xml:space="preserve"> - </w:t>
      </w:r>
      <w:r w:rsidRPr="007B34FF">
        <w:rPr>
          <w:rFonts w:ascii="Sylfaen" w:hAnsi="Sylfaen" w:cs="Sylfaen"/>
        </w:rPr>
        <w:t>ადამიანის</w:t>
      </w:r>
      <w:r w:rsidRPr="007B34FF">
        <w:rPr>
          <w:rFonts w:ascii="Sylfaen" w:hAnsi="Sylfaen"/>
        </w:rPr>
        <w:t xml:space="preserve"> </w:t>
      </w:r>
      <w:r w:rsidRPr="007B34FF">
        <w:rPr>
          <w:rFonts w:ascii="Sylfaen" w:hAnsi="Sylfaen" w:cs="Sylfaen"/>
        </w:rPr>
        <w:t>უფლებათა</w:t>
      </w:r>
      <w:r w:rsidRPr="007B34FF">
        <w:rPr>
          <w:rFonts w:ascii="Sylfaen" w:hAnsi="Sylfaen"/>
        </w:rPr>
        <w:t xml:space="preserve"> </w:t>
      </w:r>
      <w:r w:rsidRPr="007B34FF">
        <w:rPr>
          <w:rFonts w:ascii="Sylfaen" w:hAnsi="Sylfaen" w:cs="Sylfaen"/>
        </w:rPr>
        <w:t>ევროპული</w:t>
      </w:r>
      <w:r w:rsidRPr="007B34FF">
        <w:rPr>
          <w:rFonts w:ascii="Sylfaen" w:hAnsi="Sylfaen"/>
        </w:rPr>
        <w:t xml:space="preserve"> </w:t>
      </w:r>
      <w:r w:rsidRPr="007B34FF">
        <w:rPr>
          <w:rFonts w:ascii="Sylfaen" w:hAnsi="Sylfaen" w:cs="Sylfaen"/>
        </w:rPr>
        <w:t>სასამართლოს</w:t>
      </w:r>
      <w:r w:rsidRPr="007B34FF">
        <w:rPr>
          <w:rFonts w:ascii="Sylfaen" w:hAnsi="Sylfaen"/>
        </w:rPr>
        <w:t xml:space="preserve"> </w:t>
      </w:r>
      <w:r w:rsidRPr="007B34FF">
        <w:rPr>
          <w:rFonts w:ascii="Sylfaen" w:hAnsi="Sylfaen" w:cs="Sylfaen"/>
        </w:rPr>
        <w:t>გადაწყვეტილებების</w:t>
      </w:r>
      <w:r w:rsidRPr="007B34FF">
        <w:rPr>
          <w:rFonts w:ascii="Sylfaen" w:hAnsi="Sylfaen"/>
        </w:rPr>
        <w:t xml:space="preserve"> </w:t>
      </w:r>
      <w:r w:rsidRPr="007B34FF">
        <w:rPr>
          <w:rFonts w:ascii="Sylfaen" w:hAnsi="Sylfaen" w:cs="Sylfaen"/>
        </w:rPr>
        <w:t>თემატური</w:t>
      </w:r>
      <w:r w:rsidRPr="007B34FF">
        <w:rPr>
          <w:rFonts w:ascii="Sylfaen" w:hAnsi="Sylfaen"/>
        </w:rPr>
        <w:t xml:space="preserve"> </w:t>
      </w:r>
      <w:r w:rsidRPr="007B34FF">
        <w:rPr>
          <w:rFonts w:ascii="Sylfaen" w:hAnsi="Sylfaen" w:cs="Sylfaen"/>
        </w:rPr>
        <w:t>საძიებელი</w:t>
      </w:r>
      <w:r w:rsidRPr="007B34FF">
        <w:rPr>
          <w:rFonts w:ascii="Sylfaen" w:hAnsi="Sylfaen"/>
        </w:rPr>
        <w:t xml:space="preserve"> </w:t>
      </w:r>
      <w:r w:rsidRPr="007B34FF">
        <w:rPr>
          <w:rFonts w:ascii="Sylfaen" w:hAnsi="Sylfaen" w:cs="Sylfaen"/>
        </w:rPr>
        <w:t>სტრასბურგის</w:t>
      </w:r>
      <w:r w:rsidRPr="007B34FF">
        <w:rPr>
          <w:rFonts w:ascii="Sylfaen" w:hAnsi="Sylfaen"/>
        </w:rPr>
        <w:t xml:space="preserve"> </w:t>
      </w:r>
      <w:r w:rsidRPr="007B34FF">
        <w:rPr>
          <w:rFonts w:ascii="Sylfaen" w:hAnsi="Sylfaen" w:cs="Sylfaen"/>
        </w:rPr>
        <w:t>სასამართლოს</w:t>
      </w:r>
      <w:r w:rsidRPr="007B34FF">
        <w:rPr>
          <w:rFonts w:ascii="Sylfaen" w:hAnsi="Sylfaen"/>
        </w:rPr>
        <w:t xml:space="preserve"> </w:t>
      </w:r>
      <w:r w:rsidRPr="007B34FF">
        <w:rPr>
          <w:rFonts w:ascii="Sylfaen" w:hAnsi="Sylfaen" w:cs="Sylfaen"/>
        </w:rPr>
        <w:t>მიერ</w:t>
      </w:r>
      <w:r w:rsidRPr="007B34FF">
        <w:rPr>
          <w:rFonts w:ascii="Sylfaen" w:hAnsi="Sylfaen"/>
        </w:rPr>
        <w:t xml:space="preserve"> 2014, 2015 </w:t>
      </w:r>
      <w:r w:rsidRPr="007B34FF">
        <w:rPr>
          <w:rFonts w:ascii="Sylfaen" w:hAnsi="Sylfaen" w:cs="Sylfaen"/>
        </w:rPr>
        <w:t>და</w:t>
      </w:r>
      <w:r w:rsidRPr="007B34FF">
        <w:rPr>
          <w:rFonts w:ascii="Sylfaen" w:hAnsi="Sylfaen"/>
        </w:rPr>
        <w:t xml:space="preserve"> 2016 </w:t>
      </w:r>
      <w:r w:rsidRPr="007B34FF">
        <w:rPr>
          <w:rFonts w:ascii="Sylfaen" w:hAnsi="Sylfaen" w:cs="Sylfaen"/>
        </w:rPr>
        <w:t>წლებში</w:t>
      </w:r>
      <w:r w:rsidRPr="007B34FF">
        <w:rPr>
          <w:rFonts w:ascii="Sylfaen" w:hAnsi="Sylfaen"/>
        </w:rPr>
        <w:t xml:space="preserve"> </w:t>
      </w:r>
      <w:r w:rsidRPr="007B34FF">
        <w:rPr>
          <w:rFonts w:ascii="Sylfaen" w:hAnsi="Sylfaen" w:cs="Sylfaen"/>
        </w:rPr>
        <w:t>მიღებული</w:t>
      </w:r>
      <w:r w:rsidRPr="007B34FF">
        <w:rPr>
          <w:rFonts w:ascii="Sylfaen" w:hAnsi="Sylfaen"/>
        </w:rPr>
        <w:t xml:space="preserve"> </w:t>
      </w:r>
      <w:r w:rsidRPr="007B34FF">
        <w:rPr>
          <w:rFonts w:ascii="Sylfaen" w:hAnsi="Sylfaen" w:cs="Sylfaen"/>
        </w:rPr>
        <w:t>გადაწყვეტილებების</w:t>
      </w:r>
      <w:r w:rsidRPr="007B34FF">
        <w:rPr>
          <w:rFonts w:ascii="Sylfaen" w:hAnsi="Sylfaen"/>
        </w:rPr>
        <w:t>.</w:t>
      </w:r>
      <w:r w:rsidRPr="007B34FF">
        <w:rPr>
          <w:rFonts w:ascii="Sylfaen" w:hAnsi="Sylfaen"/>
          <w:vertAlign w:val="superscript"/>
        </w:rPr>
        <w:footnoteReference w:id="7"/>
      </w:r>
    </w:p>
    <w:p w14:paraId="0788ECDB"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მიმდინარეობს HUDOC-ის მონაცემთა ბაზის ქართულენოვანი ინტერფეისისთვის მონაცემების თარგმნა. </w:t>
      </w:r>
    </w:p>
    <w:p w14:paraId="2AF34575" w14:textId="77777777" w:rsidR="00D11F57" w:rsidRPr="007B34FF" w:rsidRDefault="00D11F57" w:rsidP="00D11F57">
      <w:pPr>
        <w:spacing w:before="240" w:line="276" w:lineRule="auto"/>
        <w:jc w:val="both"/>
        <w:rPr>
          <w:rFonts w:ascii="Sylfaen" w:eastAsia="Calibri" w:hAnsi="Sylfaen" w:cs="Times New Roman"/>
          <w:color w:val="000000" w:themeColor="text1"/>
        </w:rPr>
      </w:pPr>
      <w:r w:rsidRPr="007B34FF">
        <w:rPr>
          <w:rFonts w:ascii="Sylfaen" w:eastAsia="Calibri" w:hAnsi="Sylfaen" w:cs="Times New Roman"/>
          <w:color w:val="000000" w:themeColor="text1"/>
        </w:rPr>
        <w:lastRenderedPageBreak/>
        <w:t>უზენაესი სასამართლოს ვებ-გვერდზე განთავსებულია 2016 წელს ერთგვაროვანი სასამართლო პრაქტიკის ანალიზი, რომელიც მომზადდა პრაქტიკის შესწავლისა და განზოგადების განყოფილების მიერ, კერძოდ სამოქალაქო საქმეებზე 5 გამოცემა</w:t>
      </w:r>
      <w:r w:rsidRPr="007B34FF">
        <w:rPr>
          <w:rFonts w:ascii="Sylfaen" w:eastAsia="Calibri" w:hAnsi="Sylfaen" w:cs="Times New Roman"/>
          <w:color w:val="000000" w:themeColor="text1"/>
          <w:vertAlign w:val="superscript"/>
        </w:rPr>
        <w:footnoteReference w:id="8"/>
      </w:r>
      <w:r w:rsidRPr="007B34FF">
        <w:rPr>
          <w:rFonts w:ascii="Sylfaen" w:eastAsia="Calibri" w:hAnsi="Sylfaen" w:cs="Times New Roman"/>
          <w:color w:val="000000" w:themeColor="text1"/>
        </w:rPr>
        <w:t>, ადმინისტრაციულ საქმეებზე 4 გამოცემა</w:t>
      </w:r>
      <w:r w:rsidRPr="007B34FF">
        <w:rPr>
          <w:rFonts w:ascii="Sylfaen" w:eastAsia="Calibri" w:hAnsi="Sylfaen" w:cs="Times New Roman"/>
          <w:color w:val="000000" w:themeColor="text1"/>
          <w:vertAlign w:val="superscript"/>
        </w:rPr>
        <w:footnoteReference w:id="9"/>
      </w:r>
      <w:r w:rsidRPr="007B34FF">
        <w:rPr>
          <w:rFonts w:ascii="Sylfaen" w:eastAsia="Calibri" w:hAnsi="Sylfaen" w:cs="Times New Roman"/>
          <w:color w:val="000000" w:themeColor="text1"/>
        </w:rPr>
        <w:t xml:space="preserve">  და სისხლის სამართლის საქმეებზე 1 გამოცემა. </w:t>
      </w:r>
      <w:r w:rsidRPr="007B34FF">
        <w:rPr>
          <w:rFonts w:ascii="Sylfaen" w:eastAsia="Calibri" w:hAnsi="Sylfaen" w:cs="Times New Roman"/>
          <w:color w:val="000000" w:themeColor="text1"/>
          <w:vertAlign w:val="superscript"/>
        </w:rPr>
        <w:footnoteReference w:id="10"/>
      </w:r>
      <w:r w:rsidRPr="007B34FF">
        <w:rPr>
          <w:rFonts w:ascii="Sylfaen" w:eastAsia="Calibri" w:hAnsi="Sylfaen" w:cs="Times New Roman"/>
          <w:color w:val="000000" w:themeColor="text1"/>
        </w:rPr>
        <w:t xml:space="preserve"> დამატებით განახლდა სასამართლოს გადაწყვეტილებების მნიშვნელოვანი განმარტებების საძიებო ბაზა და დაემატა 2016 წლის უზენაესი სასამართლოს გადაწყვეტილებები. </w:t>
      </w:r>
      <w:r w:rsidRPr="007B34FF">
        <w:rPr>
          <w:rFonts w:ascii="Sylfaen" w:eastAsia="Calibri" w:hAnsi="Sylfaen" w:cs="Times New Roman"/>
          <w:color w:val="000000" w:themeColor="text1"/>
          <w:vertAlign w:val="superscript"/>
        </w:rPr>
        <w:footnoteReference w:id="11"/>
      </w:r>
      <w:r w:rsidRPr="007B34FF">
        <w:rPr>
          <w:rFonts w:ascii="Sylfaen" w:eastAsia="Calibri" w:hAnsi="Sylfaen" w:cs="Times New Roman"/>
          <w:color w:val="000000" w:themeColor="text1"/>
        </w:rPr>
        <w:t xml:space="preserve"> </w:t>
      </w:r>
    </w:p>
    <w:p w14:paraId="51BC604F" w14:textId="77777777" w:rsidR="00D11F57" w:rsidRPr="007B34FF" w:rsidRDefault="00D11F57" w:rsidP="00D11F57">
      <w:pPr>
        <w:spacing w:before="240" w:line="276" w:lineRule="auto"/>
        <w:jc w:val="both"/>
        <w:rPr>
          <w:rFonts w:ascii="Sylfaen" w:eastAsia="Calibri" w:hAnsi="Sylfaen" w:cs="Times New Roman"/>
          <w:color w:val="000000" w:themeColor="text1"/>
        </w:rPr>
      </w:pPr>
      <w:r w:rsidRPr="007B34FF">
        <w:rPr>
          <w:rFonts w:ascii="Sylfaen" w:eastAsia="Calibri" w:hAnsi="Sylfaen" w:cs="Times New Roman"/>
          <w:color w:val="000000" w:themeColor="text1"/>
        </w:rPr>
        <w:t>ამოცანა 2.3.2: სასამართლოების ეფექტიანობის განმსაზღვრელი მეთოდების დანერგვა.</w:t>
      </w:r>
    </w:p>
    <w:p w14:paraId="42C7A97D"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eastAsia="Calibri" w:hAnsi="Sylfaen" w:cs="Times New Roman"/>
          <w:color w:val="000000" w:themeColor="text1"/>
          <w:u w:val="single"/>
        </w:rPr>
        <w:t xml:space="preserve">საქმიანობა 2.3.2.1: </w:t>
      </w:r>
      <w:r w:rsidRPr="007B34FF">
        <w:rPr>
          <w:rFonts w:ascii="Sylfaen" w:hAnsi="Sylfaen" w:cs="Sylfaen"/>
          <w:u w:val="single"/>
        </w:rPr>
        <w:t>თანამშრომელთა</w:t>
      </w:r>
      <w:r w:rsidRPr="007B34FF">
        <w:rPr>
          <w:rFonts w:ascii="Sylfaen" w:hAnsi="Sylfaen" w:cs="Times New Roman"/>
          <w:u w:val="single"/>
        </w:rPr>
        <w:t xml:space="preserve"> (</w:t>
      </w:r>
      <w:r w:rsidRPr="007B34FF">
        <w:rPr>
          <w:rFonts w:ascii="Sylfaen" w:hAnsi="Sylfaen" w:cs="Sylfaen"/>
          <w:u w:val="single"/>
        </w:rPr>
        <w:t>მოსამართლეები</w:t>
      </w:r>
      <w:r w:rsidRPr="007B34FF">
        <w:rPr>
          <w:rFonts w:ascii="Sylfaen" w:hAnsi="Sylfaen" w:cs="Times New Roman"/>
          <w:u w:val="single"/>
        </w:rPr>
        <w:t xml:space="preserve">, </w:t>
      </w:r>
      <w:r w:rsidRPr="007B34FF">
        <w:rPr>
          <w:rFonts w:ascii="Sylfaen" w:hAnsi="Sylfaen" w:cs="Sylfaen"/>
          <w:u w:val="single"/>
        </w:rPr>
        <w:t>აპარატი</w:t>
      </w:r>
      <w:r w:rsidRPr="007B34FF">
        <w:rPr>
          <w:rFonts w:ascii="Sylfaen" w:hAnsi="Sylfaen" w:cs="Times New Roman"/>
          <w:u w:val="single"/>
        </w:rPr>
        <w:t xml:space="preserve">) </w:t>
      </w:r>
      <w:r w:rsidRPr="007B34FF">
        <w:rPr>
          <w:rFonts w:ascii="Sylfaen" w:hAnsi="Sylfaen" w:cs="Sylfaen"/>
          <w:u w:val="single"/>
        </w:rPr>
        <w:t>რაოდენობისა</w:t>
      </w:r>
      <w:r w:rsidRPr="007B34FF">
        <w:rPr>
          <w:rFonts w:ascii="Sylfaen" w:hAnsi="Sylfaen" w:cs="Times New Roman"/>
          <w:u w:val="single"/>
        </w:rPr>
        <w:t xml:space="preserve"> </w:t>
      </w:r>
      <w:r w:rsidRPr="007B34FF">
        <w:rPr>
          <w:rFonts w:ascii="Sylfaen" w:hAnsi="Sylfaen" w:cs="Sylfaen"/>
          <w:u w:val="single"/>
        </w:rPr>
        <w:t>და</w:t>
      </w:r>
      <w:r w:rsidRPr="007B34FF">
        <w:rPr>
          <w:rFonts w:ascii="Sylfaen" w:hAnsi="Sylfaen" w:cs="Times New Roman"/>
          <w:u w:val="single"/>
        </w:rPr>
        <w:t xml:space="preserve"> </w:t>
      </w:r>
      <w:r w:rsidRPr="007B34FF">
        <w:rPr>
          <w:rFonts w:ascii="Sylfaen" w:hAnsi="Sylfaen" w:cs="Sylfaen"/>
          <w:u w:val="single"/>
        </w:rPr>
        <w:t>ფინანსური</w:t>
      </w:r>
      <w:r w:rsidRPr="007B34FF">
        <w:rPr>
          <w:rFonts w:ascii="Sylfaen" w:hAnsi="Sylfaen" w:cs="Times New Roman"/>
          <w:u w:val="single"/>
        </w:rPr>
        <w:t xml:space="preserve"> </w:t>
      </w:r>
      <w:r w:rsidRPr="007B34FF">
        <w:rPr>
          <w:rFonts w:ascii="Sylfaen" w:hAnsi="Sylfaen" w:cs="Sylfaen"/>
          <w:u w:val="single"/>
        </w:rPr>
        <w:t>რესურსების</w:t>
      </w:r>
      <w:r w:rsidRPr="007B34FF">
        <w:rPr>
          <w:rFonts w:ascii="Sylfaen" w:hAnsi="Sylfaen" w:cs="Times New Roman"/>
          <w:u w:val="single"/>
        </w:rPr>
        <w:t xml:space="preserve"> </w:t>
      </w:r>
      <w:r w:rsidRPr="007B34FF">
        <w:rPr>
          <w:rFonts w:ascii="Sylfaen" w:hAnsi="Sylfaen" w:cs="Sylfaen"/>
          <w:u w:val="single"/>
        </w:rPr>
        <w:t>ადეკვატურობის</w:t>
      </w:r>
      <w:r w:rsidRPr="007B34FF">
        <w:rPr>
          <w:rFonts w:ascii="Sylfaen" w:hAnsi="Sylfaen" w:cs="Times New Roman"/>
          <w:u w:val="single"/>
        </w:rPr>
        <w:t xml:space="preserve"> </w:t>
      </w:r>
      <w:r w:rsidRPr="007B34FF">
        <w:rPr>
          <w:rFonts w:ascii="Sylfaen" w:hAnsi="Sylfaen" w:cs="Sylfaen"/>
          <w:u w:val="single"/>
        </w:rPr>
        <w:t>განსაზღვრის</w:t>
      </w:r>
      <w:r w:rsidRPr="007B34FF">
        <w:rPr>
          <w:rFonts w:ascii="Sylfaen" w:hAnsi="Sylfaen" w:cs="Times New Roman"/>
          <w:u w:val="single"/>
        </w:rPr>
        <w:t xml:space="preserve"> </w:t>
      </w:r>
      <w:r w:rsidRPr="007B34FF">
        <w:rPr>
          <w:rFonts w:ascii="Sylfaen" w:hAnsi="Sylfaen" w:cs="Sylfaen"/>
          <w:u w:val="single"/>
        </w:rPr>
        <w:t>მეთოდოლოგიის</w:t>
      </w:r>
      <w:r w:rsidRPr="007B34FF">
        <w:rPr>
          <w:rFonts w:ascii="Sylfaen" w:hAnsi="Sylfaen" w:cs="Times New Roman"/>
          <w:u w:val="single"/>
        </w:rPr>
        <w:t xml:space="preserve"> </w:t>
      </w:r>
      <w:r w:rsidRPr="007B34FF">
        <w:rPr>
          <w:rFonts w:ascii="Sylfaen" w:hAnsi="Sylfaen" w:cs="Sylfaen"/>
          <w:u w:val="single"/>
        </w:rPr>
        <w:t>დანერგვა</w:t>
      </w:r>
      <w:r w:rsidRPr="007B34FF">
        <w:rPr>
          <w:rFonts w:ascii="Sylfaen" w:hAnsi="Sylfaen" w:cs="Times New Roman"/>
          <w:u w:val="single"/>
        </w:rPr>
        <w:t>;</w:t>
      </w:r>
    </w:p>
    <w:p w14:paraId="00BE04BE" w14:textId="77777777" w:rsidR="00D11F57" w:rsidRPr="007B34FF" w:rsidRDefault="00D11F57" w:rsidP="00D11F57">
      <w:pPr>
        <w:spacing w:before="240" w:line="276" w:lineRule="auto"/>
        <w:ind w:left="567"/>
        <w:jc w:val="both"/>
        <w:rPr>
          <w:rFonts w:ascii="Sylfaen" w:eastAsia="Sylfaen" w:hAnsi="Sylfaen" w:cs="Times New Roman"/>
          <w:i/>
        </w:rPr>
      </w:pPr>
      <w:r w:rsidRPr="007B34FF">
        <w:rPr>
          <w:rFonts w:ascii="Sylfaen" w:hAnsi="Sylfaen" w:cs="Times New Roman"/>
          <w:i/>
        </w:rPr>
        <w:t xml:space="preserve">ინდიკატორი: </w:t>
      </w:r>
      <w:r w:rsidRPr="007B34FF">
        <w:rPr>
          <w:rFonts w:ascii="Sylfaen" w:eastAsia="Sylfaen" w:hAnsi="Sylfaen" w:cs="Sylfaen"/>
          <w:i/>
        </w:rPr>
        <w:t>სასამართლოს საქმიანობის ეფექტიანობის მაჩვენებელი ბაზა შექმნილია</w:t>
      </w:r>
      <w:r w:rsidRPr="007B34FF">
        <w:rPr>
          <w:rFonts w:ascii="Sylfaen" w:eastAsia="Sylfaen" w:hAnsi="Sylfaen" w:cs="Times New Roman"/>
          <w:i/>
        </w:rPr>
        <w:t>/</w:t>
      </w:r>
      <w:r w:rsidRPr="007B34FF">
        <w:rPr>
          <w:rFonts w:ascii="Sylfaen" w:eastAsia="Sylfaen" w:hAnsi="Sylfaen" w:cs="Sylfaen"/>
          <w:i/>
        </w:rPr>
        <w:t>მეთოდოლოგია დანერგილია</w:t>
      </w:r>
    </w:p>
    <w:p w14:paraId="14C8A8D2"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2016 წლის მარტის თვეში იუსტიციის უმაღლესმა საბჭომ „საერთო სასამართლოს მოსამართლის საქმიანობის ეფექტურობის შეფასების წესის დამტკიცების შესახებ“ საქართველოს იუსტიციის უმაღლესი საბჭოს 2011 წლის 27 დეკემბრის გადაწყვეტილებისა და  CEPEJ-ის მეთოდოლოგიის საფუძველზე საერთო სასამართლოებში მოსამართლეთა საჭირო რაოდენობის გამოთვლის თაობაზე კვლევა ჩაატარა. კვლევის შედეგების პრეზენტაცია იუსტიციის უმაღლესი საბჭოს 28 მარტის სხდომაზე განხორციელდა. კვლევის შედეგებზე დაყრდნობით საერთო სასამართლოების სისტემაში 2017 წლიდან გაიზარდა შტატების რაოდენობა, კერძოდ, 40-40 ერთეული დაემატა მოსამართლეებისა და სასამართლო მოხელეების შტატების რაოდენობას. </w:t>
      </w:r>
    </w:p>
    <w:p w14:paraId="710131D1"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Sylfaen"/>
          <w:color w:val="000000" w:themeColor="text1"/>
        </w:rPr>
        <w:t>უზენაესი</w:t>
      </w:r>
      <w:r w:rsidRPr="007B34FF">
        <w:rPr>
          <w:rFonts w:ascii="Sylfaen" w:hAnsi="Sylfaen" w:cs="Times New Roman"/>
          <w:color w:val="000000" w:themeColor="text1"/>
        </w:rPr>
        <w:t xml:space="preserve"> </w:t>
      </w:r>
      <w:r w:rsidRPr="007B34FF">
        <w:rPr>
          <w:rFonts w:ascii="Sylfaen" w:hAnsi="Sylfaen" w:cs="Sylfaen"/>
          <w:color w:val="000000" w:themeColor="text1"/>
        </w:rPr>
        <w:t>სასამართლოს</w:t>
      </w:r>
      <w:r w:rsidRPr="007B34FF">
        <w:rPr>
          <w:rFonts w:ascii="Sylfaen" w:hAnsi="Sylfaen" w:cs="Times New Roman"/>
          <w:color w:val="000000" w:themeColor="text1"/>
        </w:rPr>
        <w:t xml:space="preserve">  </w:t>
      </w:r>
      <w:r w:rsidRPr="007B34FF">
        <w:rPr>
          <w:rFonts w:ascii="Sylfaen" w:hAnsi="Sylfaen" w:cs="Sylfaen"/>
          <w:color w:val="000000" w:themeColor="text1"/>
        </w:rPr>
        <w:t>ეფექტიანობის</w:t>
      </w:r>
      <w:r w:rsidRPr="007B34FF">
        <w:rPr>
          <w:rFonts w:ascii="Sylfaen" w:hAnsi="Sylfaen" w:cs="Times New Roman"/>
          <w:color w:val="000000" w:themeColor="text1"/>
        </w:rPr>
        <w:t xml:space="preserve"> </w:t>
      </w:r>
      <w:r w:rsidRPr="007B34FF">
        <w:rPr>
          <w:rFonts w:ascii="Sylfaen" w:hAnsi="Sylfaen" w:cs="Sylfaen"/>
          <w:color w:val="000000" w:themeColor="text1"/>
        </w:rPr>
        <w:t>გაზრდის</w:t>
      </w:r>
      <w:r w:rsidRPr="007B34FF">
        <w:rPr>
          <w:rFonts w:ascii="Sylfaen" w:hAnsi="Sylfaen" w:cs="Times New Roman"/>
          <w:color w:val="000000" w:themeColor="text1"/>
        </w:rPr>
        <w:t xml:space="preserve"> </w:t>
      </w:r>
      <w:r w:rsidRPr="007B34FF">
        <w:rPr>
          <w:rFonts w:ascii="Sylfaen" w:hAnsi="Sylfaen" w:cs="Sylfaen"/>
          <w:color w:val="000000" w:themeColor="text1"/>
        </w:rPr>
        <w:t>მიზნით</w:t>
      </w:r>
      <w:r w:rsidRPr="007B34FF">
        <w:rPr>
          <w:rFonts w:ascii="Sylfaen" w:hAnsi="Sylfaen" w:cs="Times New Roman"/>
          <w:color w:val="000000" w:themeColor="text1"/>
        </w:rPr>
        <w:t xml:space="preserve"> </w:t>
      </w:r>
      <w:r w:rsidRPr="007B34FF">
        <w:rPr>
          <w:rFonts w:ascii="Sylfaen" w:hAnsi="Sylfaen" w:cs="Sylfaen"/>
          <w:color w:val="000000" w:themeColor="text1"/>
        </w:rPr>
        <w:t>განხორცილდა</w:t>
      </w:r>
      <w:r w:rsidRPr="007B34FF">
        <w:rPr>
          <w:rFonts w:ascii="Sylfaen" w:hAnsi="Sylfaen" w:cs="Times New Roman"/>
          <w:color w:val="000000" w:themeColor="text1"/>
        </w:rPr>
        <w:t xml:space="preserve">  </w:t>
      </w:r>
      <w:r w:rsidRPr="007B34FF">
        <w:rPr>
          <w:rFonts w:ascii="Sylfaen" w:hAnsi="Sylfaen" w:cs="Sylfaen"/>
          <w:color w:val="000000" w:themeColor="text1"/>
        </w:rPr>
        <w:t>უზენაესი</w:t>
      </w:r>
      <w:r w:rsidRPr="007B34FF">
        <w:rPr>
          <w:rFonts w:ascii="Sylfaen" w:hAnsi="Sylfaen" w:cs="Times New Roman"/>
          <w:color w:val="000000" w:themeColor="text1"/>
        </w:rPr>
        <w:t xml:space="preserve"> </w:t>
      </w:r>
      <w:r w:rsidRPr="007B34FF">
        <w:rPr>
          <w:rFonts w:ascii="Sylfaen" w:hAnsi="Sylfaen" w:cs="Sylfaen"/>
          <w:color w:val="000000" w:themeColor="text1"/>
        </w:rPr>
        <w:t>სასამრთლოს</w:t>
      </w:r>
      <w:r w:rsidRPr="007B34FF">
        <w:rPr>
          <w:rFonts w:ascii="Sylfaen" w:hAnsi="Sylfaen" w:cs="Times New Roman"/>
          <w:color w:val="000000" w:themeColor="text1"/>
        </w:rPr>
        <w:t xml:space="preserve"> </w:t>
      </w:r>
      <w:r w:rsidRPr="007B34FF">
        <w:rPr>
          <w:rFonts w:ascii="Sylfaen" w:hAnsi="Sylfaen" w:cs="Sylfaen"/>
          <w:color w:val="000000" w:themeColor="text1"/>
        </w:rPr>
        <w:t>აპარატის</w:t>
      </w:r>
      <w:r w:rsidRPr="007B34FF">
        <w:rPr>
          <w:rFonts w:ascii="Sylfaen" w:hAnsi="Sylfaen" w:cs="Times New Roman"/>
          <w:color w:val="000000" w:themeColor="text1"/>
        </w:rPr>
        <w:t xml:space="preserve"> </w:t>
      </w:r>
      <w:r w:rsidRPr="007B34FF">
        <w:rPr>
          <w:rFonts w:ascii="Sylfaen" w:hAnsi="Sylfaen" w:cs="Sylfaen"/>
          <w:color w:val="000000" w:themeColor="text1"/>
        </w:rPr>
        <w:t>სტრუქტურის</w:t>
      </w:r>
      <w:r w:rsidRPr="007B34FF">
        <w:rPr>
          <w:rFonts w:ascii="Sylfaen" w:hAnsi="Sylfaen" w:cs="Times New Roman"/>
          <w:color w:val="000000" w:themeColor="text1"/>
        </w:rPr>
        <w:t xml:space="preserve"> </w:t>
      </w:r>
      <w:r w:rsidRPr="007B34FF">
        <w:rPr>
          <w:rFonts w:ascii="Sylfaen" w:hAnsi="Sylfaen" w:cs="Sylfaen"/>
          <w:color w:val="000000" w:themeColor="text1"/>
        </w:rPr>
        <w:t>ანალიზი</w:t>
      </w:r>
      <w:r w:rsidRPr="007B34FF">
        <w:rPr>
          <w:rFonts w:ascii="Sylfaen" w:hAnsi="Sylfaen" w:cs="Times New Roman"/>
          <w:color w:val="000000" w:themeColor="text1"/>
        </w:rPr>
        <w:t xml:space="preserve"> </w:t>
      </w:r>
      <w:r w:rsidRPr="007B34FF">
        <w:rPr>
          <w:rFonts w:ascii="Sylfaen" w:hAnsi="Sylfaen" w:cs="Sylfaen"/>
          <w:color w:val="000000" w:themeColor="text1"/>
        </w:rPr>
        <w:t>და</w:t>
      </w:r>
      <w:r w:rsidRPr="007B34FF">
        <w:rPr>
          <w:rFonts w:ascii="Sylfaen" w:hAnsi="Sylfaen" w:cs="Times New Roman"/>
          <w:color w:val="000000" w:themeColor="text1"/>
        </w:rPr>
        <w:t xml:space="preserve"> </w:t>
      </w:r>
      <w:r w:rsidRPr="007B34FF">
        <w:rPr>
          <w:rFonts w:ascii="Sylfaen" w:hAnsi="Sylfaen" w:cs="Sylfaen"/>
          <w:color w:val="000000" w:themeColor="text1"/>
        </w:rPr>
        <w:t>შემუშავდა</w:t>
      </w:r>
      <w:r w:rsidRPr="007B34FF">
        <w:rPr>
          <w:rFonts w:ascii="Sylfaen" w:hAnsi="Sylfaen" w:cs="Times New Roman"/>
          <w:color w:val="000000" w:themeColor="text1"/>
        </w:rPr>
        <w:t xml:space="preserve"> </w:t>
      </w:r>
      <w:r w:rsidRPr="007B34FF">
        <w:rPr>
          <w:rFonts w:ascii="Sylfaen" w:hAnsi="Sylfaen" w:cs="Sylfaen"/>
          <w:color w:val="000000" w:themeColor="text1"/>
        </w:rPr>
        <w:t>უზენაესი</w:t>
      </w:r>
      <w:r w:rsidRPr="007B34FF">
        <w:rPr>
          <w:rFonts w:ascii="Sylfaen" w:hAnsi="Sylfaen" w:cs="Times New Roman"/>
          <w:color w:val="000000" w:themeColor="text1"/>
        </w:rPr>
        <w:t xml:space="preserve"> </w:t>
      </w:r>
      <w:r w:rsidRPr="007B34FF">
        <w:rPr>
          <w:rFonts w:ascii="Sylfaen" w:hAnsi="Sylfaen" w:cs="Sylfaen"/>
          <w:color w:val="000000" w:themeColor="text1"/>
        </w:rPr>
        <w:t>სასამართლოს</w:t>
      </w:r>
      <w:r w:rsidRPr="007B34FF">
        <w:rPr>
          <w:rFonts w:ascii="Sylfaen" w:hAnsi="Sylfaen" w:cs="Times New Roman"/>
          <w:color w:val="000000" w:themeColor="text1"/>
        </w:rPr>
        <w:t xml:space="preserve"> </w:t>
      </w:r>
      <w:r w:rsidRPr="007B34FF">
        <w:rPr>
          <w:rFonts w:ascii="Sylfaen" w:hAnsi="Sylfaen" w:cs="Sylfaen"/>
          <w:color w:val="000000" w:themeColor="text1"/>
        </w:rPr>
        <w:t>ორგანიზაციული</w:t>
      </w:r>
      <w:r w:rsidRPr="007B34FF">
        <w:rPr>
          <w:rFonts w:ascii="Sylfaen" w:hAnsi="Sylfaen" w:cs="Times New Roman"/>
          <w:color w:val="000000" w:themeColor="text1"/>
        </w:rPr>
        <w:t xml:space="preserve"> </w:t>
      </w:r>
      <w:r w:rsidRPr="007B34FF">
        <w:rPr>
          <w:rFonts w:ascii="Sylfaen" w:hAnsi="Sylfaen" w:cs="Sylfaen"/>
          <w:color w:val="000000" w:themeColor="text1"/>
        </w:rPr>
        <w:t>სტრუქტურის</w:t>
      </w:r>
      <w:r w:rsidRPr="007B34FF">
        <w:rPr>
          <w:rFonts w:ascii="Sylfaen" w:hAnsi="Sylfaen" w:cs="Times New Roman"/>
          <w:color w:val="000000" w:themeColor="text1"/>
        </w:rPr>
        <w:t xml:space="preserve"> </w:t>
      </w:r>
      <w:r w:rsidRPr="007B34FF">
        <w:rPr>
          <w:rFonts w:ascii="Sylfaen" w:hAnsi="Sylfaen" w:cs="Sylfaen"/>
          <w:color w:val="000000" w:themeColor="text1"/>
        </w:rPr>
        <w:t>განვითარების</w:t>
      </w:r>
      <w:r w:rsidRPr="007B34FF">
        <w:rPr>
          <w:rFonts w:ascii="Sylfaen" w:hAnsi="Sylfaen" w:cs="Times New Roman"/>
          <w:color w:val="000000" w:themeColor="text1"/>
        </w:rPr>
        <w:t xml:space="preserve"> </w:t>
      </w:r>
      <w:r w:rsidRPr="007B34FF">
        <w:rPr>
          <w:rFonts w:ascii="Sylfaen" w:hAnsi="Sylfaen" w:cs="Sylfaen"/>
          <w:color w:val="000000" w:themeColor="text1"/>
        </w:rPr>
        <w:t>პროექტი</w:t>
      </w:r>
      <w:r w:rsidRPr="007B34FF">
        <w:rPr>
          <w:rFonts w:ascii="Sylfaen" w:hAnsi="Sylfaen" w:cs="Times New Roman"/>
          <w:color w:val="000000" w:themeColor="text1"/>
        </w:rPr>
        <w:t xml:space="preserve">. </w:t>
      </w:r>
      <w:r w:rsidRPr="007B34FF">
        <w:rPr>
          <w:rFonts w:ascii="Sylfaen" w:hAnsi="Sylfaen" w:cs="Sylfaen"/>
          <w:color w:val="000000" w:themeColor="text1"/>
        </w:rPr>
        <w:t>პროექტის</w:t>
      </w:r>
      <w:r w:rsidRPr="007B34FF">
        <w:rPr>
          <w:rFonts w:ascii="Sylfaen" w:hAnsi="Sylfaen" w:cs="Times New Roman"/>
          <w:color w:val="000000" w:themeColor="text1"/>
        </w:rPr>
        <w:t xml:space="preserve"> </w:t>
      </w:r>
      <w:r w:rsidRPr="007B34FF">
        <w:rPr>
          <w:rFonts w:ascii="Sylfaen" w:hAnsi="Sylfaen" w:cs="Sylfaen"/>
          <w:color w:val="000000" w:themeColor="text1"/>
        </w:rPr>
        <w:t>განხორციელების პროცესშია. პროექტის</w:t>
      </w:r>
      <w:r w:rsidRPr="007B34FF">
        <w:rPr>
          <w:rFonts w:ascii="Sylfaen" w:hAnsi="Sylfaen" w:cs="Times New Roman"/>
          <w:color w:val="000000" w:themeColor="text1"/>
        </w:rPr>
        <w:t xml:space="preserve"> </w:t>
      </w:r>
      <w:r w:rsidRPr="007B34FF">
        <w:rPr>
          <w:rFonts w:ascii="Sylfaen" w:hAnsi="Sylfaen" w:cs="Sylfaen"/>
          <w:color w:val="000000" w:themeColor="text1"/>
        </w:rPr>
        <w:t>შემუშავებას</w:t>
      </w:r>
      <w:r w:rsidRPr="007B34FF">
        <w:rPr>
          <w:rFonts w:ascii="Sylfaen" w:hAnsi="Sylfaen" w:cs="Times New Roman"/>
          <w:color w:val="000000" w:themeColor="text1"/>
        </w:rPr>
        <w:t xml:space="preserve"> </w:t>
      </w:r>
      <w:r w:rsidRPr="007B34FF">
        <w:rPr>
          <w:rFonts w:ascii="Sylfaen" w:hAnsi="Sylfaen" w:cs="Sylfaen"/>
          <w:color w:val="000000" w:themeColor="text1"/>
        </w:rPr>
        <w:t>მხარს</w:t>
      </w:r>
      <w:r w:rsidRPr="007B34FF">
        <w:rPr>
          <w:rFonts w:ascii="Sylfaen" w:hAnsi="Sylfaen" w:cs="Times New Roman"/>
          <w:color w:val="000000" w:themeColor="text1"/>
        </w:rPr>
        <w:t xml:space="preserve"> </w:t>
      </w:r>
      <w:r w:rsidRPr="007B34FF">
        <w:rPr>
          <w:rFonts w:ascii="Sylfaen" w:hAnsi="Sylfaen" w:cs="Sylfaen"/>
          <w:color w:val="000000" w:themeColor="text1"/>
        </w:rPr>
        <w:t>უჭერდა</w:t>
      </w:r>
      <w:r w:rsidRPr="007B34FF">
        <w:rPr>
          <w:rFonts w:ascii="Sylfaen" w:hAnsi="Sylfaen" w:cs="Times New Roman"/>
          <w:color w:val="000000" w:themeColor="text1"/>
        </w:rPr>
        <w:t xml:space="preserve"> </w:t>
      </w:r>
      <w:r w:rsidRPr="007B34FF">
        <w:rPr>
          <w:rFonts w:ascii="Sylfaen" w:hAnsi="Sylfaen" w:cs="Sylfaen"/>
          <w:color w:val="000000" w:themeColor="text1"/>
        </w:rPr>
        <w:t>ევროპის</w:t>
      </w:r>
      <w:r w:rsidRPr="007B34FF">
        <w:rPr>
          <w:rFonts w:ascii="Sylfaen" w:hAnsi="Sylfaen" w:cs="Times New Roman"/>
          <w:color w:val="000000" w:themeColor="text1"/>
        </w:rPr>
        <w:t xml:space="preserve"> </w:t>
      </w:r>
      <w:r w:rsidRPr="007B34FF">
        <w:rPr>
          <w:rFonts w:ascii="Sylfaen" w:hAnsi="Sylfaen" w:cs="Sylfaen"/>
          <w:color w:val="000000" w:themeColor="text1"/>
        </w:rPr>
        <w:t>საბჭოს</w:t>
      </w:r>
      <w:r w:rsidRPr="007B34FF">
        <w:rPr>
          <w:rFonts w:ascii="Sylfaen" w:hAnsi="Sylfaen" w:cs="Times New Roman"/>
          <w:color w:val="000000" w:themeColor="text1"/>
        </w:rPr>
        <w:t xml:space="preserve"> </w:t>
      </w:r>
      <w:r w:rsidRPr="007B34FF">
        <w:rPr>
          <w:rFonts w:ascii="Sylfaen" w:hAnsi="Sylfaen" w:cs="Sylfaen"/>
          <w:color w:val="000000" w:themeColor="text1"/>
        </w:rPr>
        <w:t>პროექტი</w:t>
      </w:r>
      <w:r w:rsidRPr="007B34FF">
        <w:rPr>
          <w:rFonts w:ascii="Sylfaen" w:hAnsi="Sylfaen" w:cs="Times New Roman"/>
          <w:color w:val="000000" w:themeColor="text1"/>
        </w:rPr>
        <w:t xml:space="preserve"> „</w:t>
      </w:r>
      <w:r w:rsidRPr="007B34FF">
        <w:rPr>
          <w:rFonts w:ascii="Sylfaen" w:hAnsi="Sylfaen" w:cs="Sylfaen"/>
          <w:color w:val="000000" w:themeColor="text1"/>
        </w:rPr>
        <w:t>მართლმსაჯულების</w:t>
      </w:r>
      <w:r w:rsidRPr="007B34FF">
        <w:rPr>
          <w:rFonts w:ascii="Sylfaen" w:hAnsi="Sylfaen" w:cs="Times New Roman"/>
          <w:color w:val="000000" w:themeColor="text1"/>
        </w:rPr>
        <w:t xml:space="preserve"> </w:t>
      </w:r>
      <w:r w:rsidRPr="007B34FF">
        <w:rPr>
          <w:rFonts w:ascii="Sylfaen" w:hAnsi="Sylfaen" w:cs="Sylfaen"/>
          <w:color w:val="000000" w:themeColor="text1"/>
        </w:rPr>
        <w:t>სისტემის</w:t>
      </w:r>
      <w:r w:rsidRPr="007B34FF">
        <w:rPr>
          <w:rFonts w:ascii="Sylfaen" w:hAnsi="Sylfaen" w:cs="Times New Roman"/>
          <w:color w:val="000000" w:themeColor="text1"/>
        </w:rPr>
        <w:t xml:space="preserve"> </w:t>
      </w:r>
      <w:r w:rsidRPr="007B34FF">
        <w:rPr>
          <w:rFonts w:ascii="Sylfaen" w:hAnsi="Sylfaen" w:cs="Sylfaen"/>
          <w:color w:val="000000" w:themeColor="text1"/>
        </w:rPr>
        <w:t>დამოუკიდებლობისა</w:t>
      </w:r>
      <w:r w:rsidRPr="007B34FF">
        <w:rPr>
          <w:rFonts w:ascii="Sylfaen" w:hAnsi="Sylfaen" w:cs="Times New Roman"/>
          <w:color w:val="000000" w:themeColor="text1"/>
        </w:rPr>
        <w:t xml:space="preserve"> </w:t>
      </w:r>
      <w:r w:rsidRPr="007B34FF">
        <w:rPr>
          <w:rFonts w:ascii="Sylfaen" w:hAnsi="Sylfaen" w:cs="Sylfaen"/>
          <w:color w:val="000000" w:themeColor="text1"/>
        </w:rPr>
        <w:t>და</w:t>
      </w:r>
      <w:r w:rsidRPr="007B34FF">
        <w:rPr>
          <w:rFonts w:ascii="Sylfaen" w:hAnsi="Sylfaen" w:cs="Times New Roman"/>
          <w:color w:val="000000" w:themeColor="text1"/>
        </w:rPr>
        <w:t xml:space="preserve"> </w:t>
      </w:r>
      <w:r w:rsidRPr="007B34FF">
        <w:rPr>
          <w:rFonts w:ascii="Sylfaen" w:hAnsi="Sylfaen" w:cs="Sylfaen"/>
          <w:color w:val="000000" w:themeColor="text1"/>
        </w:rPr>
        <w:t>ეფექტიანობის</w:t>
      </w:r>
      <w:r w:rsidRPr="007B34FF">
        <w:rPr>
          <w:rFonts w:ascii="Sylfaen" w:hAnsi="Sylfaen" w:cs="Times New Roman"/>
          <w:color w:val="000000" w:themeColor="text1"/>
        </w:rPr>
        <w:t xml:space="preserve"> </w:t>
      </w:r>
      <w:r w:rsidRPr="007B34FF">
        <w:rPr>
          <w:rFonts w:ascii="Sylfaen" w:hAnsi="Sylfaen" w:cs="Sylfaen"/>
          <w:color w:val="000000" w:themeColor="text1"/>
        </w:rPr>
        <w:t>გაძლიერება</w:t>
      </w:r>
      <w:r w:rsidRPr="007B34FF">
        <w:rPr>
          <w:rFonts w:ascii="Sylfaen" w:hAnsi="Sylfaen" w:cs="Times New Roman"/>
          <w:color w:val="000000" w:themeColor="text1"/>
        </w:rPr>
        <w:t xml:space="preserve"> </w:t>
      </w:r>
      <w:r w:rsidRPr="007B34FF">
        <w:rPr>
          <w:rFonts w:ascii="Sylfaen" w:hAnsi="Sylfaen" w:cs="Sylfaen"/>
          <w:color w:val="000000" w:themeColor="text1"/>
        </w:rPr>
        <w:t>საქართველოში</w:t>
      </w:r>
      <w:r w:rsidRPr="007B34FF">
        <w:rPr>
          <w:rFonts w:ascii="Sylfaen" w:hAnsi="Sylfaen" w:cs="Times New Roman"/>
          <w:color w:val="000000" w:themeColor="text1"/>
        </w:rPr>
        <w:t xml:space="preserve">“. </w:t>
      </w:r>
    </w:p>
    <w:p w14:paraId="55E106BD"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Sylfaen"/>
          <w:u w:val="single"/>
        </w:rPr>
        <w:t>საქმიანობა 2.3.2.2: სასამართლო სისტემაში სამუშაო ანალიზისა და სამუშაო აღწერის დოკუმენტების შედგენის მიზნით საჯარო სამსახურის ბიუროსთან თანამშრომლობა</w:t>
      </w:r>
      <w:r w:rsidRPr="007B34FF">
        <w:rPr>
          <w:rFonts w:ascii="Sylfaen" w:hAnsi="Sylfaen" w:cs="Times New Roman"/>
          <w:u w:val="single"/>
        </w:rPr>
        <w:t>;</w:t>
      </w:r>
    </w:p>
    <w:p w14:paraId="34CC60CB"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lastRenderedPageBreak/>
        <w:t xml:space="preserve">ინდიკატორი: </w:t>
      </w:r>
      <w:r w:rsidRPr="007B34FF">
        <w:rPr>
          <w:rFonts w:ascii="Sylfaen" w:hAnsi="Sylfaen" w:cs="Sylfaen"/>
          <w:i/>
        </w:rPr>
        <w:t>სასამართლო სისტემის აპარატის თანამშრომლების უფლება</w:t>
      </w:r>
      <w:r w:rsidRPr="007B34FF">
        <w:rPr>
          <w:rFonts w:ascii="Sylfaen" w:hAnsi="Sylfaen" w:cs="Times New Roman"/>
          <w:i/>
        </w:rPr>
        <w:t>-</w:t>
      </w:r>
      <w:r w:rsidRPr="007B34FF">
        <w:rPr>
          <w:rFonts w:ascii="Sylfaen" w:hAnsi="Sylfaen" w:cs="Sylfaen"/>
          <w:i/>
        </w:rPr>
        <w:t>მოვალეობები გაწერილია</w:t>
      </w:r>
      <w:r w:rsidRPr="007B34FF">
        <w:rPr>
          <w:rFonts w:ascii="Sylfaen" w:hAnsi="Sylfaen" w:cs="Times New Roman"/>
          <w:i/>
        </w:rPr>
        <w:t>;</w:t>
      </w:r>
    </w:p>
    <w:p w14:paraId="1FAA2750" w14:textId="77777777" w:rsidR="00D11F57" w:rsidRPr="007B34FF" w:rsidRDefault="00D11F57" w:rsidP="00D11F57">
      <w:pPr>
        <w:spacing w:before="240" w:line="276" w:lineRule="auto"/>
        <w:ind w:left="567"/>
        <w:jc w:val="both"/>
        <w:rPr>
          <w:rFonts w:ascii="Sylfaen" w:hAnsi="Sylfaen" w:cs="Sylfaen"/>
          <w:u w:val="single"/>
        </w:rPr>
      </w:pPr>
      <w:r w:rsidRPr="007B34FF">
        <w:rPr>
          <w:rFonts w:ascii="Sylfaen" w:hAnsi="Sylfaen" w:cs="Sylfaen"/>
          <w:u w:val="single"/>
        </w:rPr>
        <w:t>საქმიანობა 2.3.2.3: მოსამართლეებისათვის ადამიანური რესურსების მართვის ელექტრონული პროგრამის შემუშავება და დანერგვა;</w:t>
      </w:r>
    </w:p>
    <w:p w14:paraId="5DB2DA30"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შემუშავებულია და დანერგილია ადამიანური რესურსების მართვის ელექტრონული პროგრამა</w:t>
      </w:r>
    </w:p>
    <w:p w14:paraId="31695122" w14:textId="77777777" w:rsidR="00D11F57" w:rsidRPr="007B34FF" w:rsidRDefault="00D11F57" w:rsidP="00D11F57">
      <w:pPr>
        <w:spacing w:before="240" w:line="276" w:lineRule="auto"/>
        <w:jc w:val="both"/>
        <w:rPr>
          <w:rFonts w:ascii="Sylfaen" w:eastAsia="Times New Roman" w:hAnsi="Sylfaen" w:cs="Times New Roman"/>
        </w:rPr>
      </w:pPr>
      <w:r w:rsidRPr="007B34FF">
        <w:rPr>
          <w:rFonts w:ascii="Sylfaen" w:hAnsi="Sylfaen" w:cs="Times New Roman"/>
        </w:rPr>
        <w:t xml:space="preserve">ამოცანა </w:t>
      </w:r>
      <w:r w:rsidRPr="007B34FF">
        <w:rPr>
          <w:rFonts w:ascii="Sylfaen" w:eastAsia="Times New Roman" w:hAnsi="Sylfaen" w:cs="Times New Roman"/>
        </w:rPr>
        <w:t>2.3.3: სასამართლო გადაწყვეტილებათა დასაბუთებულობის, საჯაროობის და ხელმისაწვდომობის გაზრდა</w:t>
      </w:r>
    </w:p>
    <w:p w14:paraId="305A5C32" w14:textId="77777777" w:rsidR="00D11F57" w:rsidRPr="007B34FF" w:rsidRDefault="00D11F57" w:rsidP="00D11F57">
      <w:pPr>
        <w:spacing w:before="240" w:line="276" w:lineRule="auto"/>
        <w:ind w:left="567"/>
        <w:jc w:val="both"/>
        <w:rPr>
          <w:rFonts w:ascii="Sylfaen" w:eastAsia="Times New Roman" w:hAnsi="Sylfaen" w:cs="Sylfaen"/>
          <w:i/>
          <w:u w:val="single"/>
        </w:rPr>
      </w:pPr>
      <w:r w:rsidRPr="007B34FF">
        <w:rPr>
          <w:rFonts w:ascii="Sylfaen" w:eastAsia="Times New Roman" w:hAnsi="Sylfaen" w:cs="Times New Roman"/>
          <w:u w:val="single"/>
        </w:rPr>
        <w:t xml:space="preserve">საქმიანობა 2.3.3.1: </w:t>
      </w:r>
      <w:r w:rsidRPr="007B34FF">
        <w:rPr>
          <w:rFonts w:ascii="Sylfaen" w:eastAsia="Times New Roman" w:hAnsi="Sylfaen" w:cs="Sylfaen"/>
          <w:i/>
          <w:u w:val="single"/>
        </w:rPr>
        <w:t xml:space="preserve">საქართველოს უზენაეს სასამართლოში სამუშაო ჯგუფის ფარგლებში შესაბამისი რეკომენდაციების შემუშავება და ნორმატიულ აქტებში ცვლილებების უზრუნველყოფა, სასამართლო გადაწყვეტილებათა საჯაროობის და ხელმისაწვდომობის გაზრდის მიზნით </w:t>
      </w:r>
    </w:p>
    <w:p w14:paraId="158FB1A6"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eastAsia="Times New Roman" w:hAnsi="Sylfaen" w:cs="Sylfaen"/>
          <w:i/>
        </w:rPr>
        <w:t xml:space="preserve">ინდიკატორი: </w:t>
      </w:r>
      <w:r w:rsidRPr="007B34FF">
        <w:rPr>
          <w:rFonts w:ascii="Sylfaen" w:hAnsi="Sylfaen" w:cs="Times New Roman"/>
          <w:i/>
        </w:rPr>
        <w:t>შემუშავებული რეკომენდაციები და ნორმატიული აქტები</w:t>
      </w:r>
    </w:p>
    <w:p w14:paraId="449EEBB8" w14:textId="77777777" w:rsidR="00D11F57" w:rsidRPr="007B34FF" w:rsidRDefault="00D11F57" w:rsidP="00D11F57">
      <w:pPr>
        <w:spacing w:before="240" w:line="276" w:lineRule="auto"/>
        <w:jc w:val="both"/>
        <w:rPr>
          <w:rFonts w:ascii="Sylfaen" w:hAnsi="Sylfaen" w:cs="Sylfaen"/>
        </w:rPr>
      </w:pPr>
      <w:r w:rsidRPr="007B34FF">
        <w:rPr>
          <w:rFonts w:ascii="Sylfaen" w:hAnsi="Sylfaen" w:cs="Sylfaen"/>
        </w:rPr>
        <w:t xml:space="preserve">უზენაესი სასამართლოს თავმჯდომარის 2015 წლის 18 დეკემბრის ბრძანებით შეიქმნა სასამართლო გადაწყვეტილებების გამოქვეყნების თაობაზე სამუშაო ჯგუფი. ჯგუფის შემადგენლობაში სამი ინსტანციის მოსამართლეები, საჯარო ინფორმაციის გაცემაზე პასუხისმგებელი პირები, პერსონალურ მონაცემთა დაცვის ინსპექტორი, სახალხო დამცველი, არასამთავრობო ორგანიზაციები და ჟურნალისტების წარმომადგენლები შედიოდნენ. სამუშაო ჯგუფის მიზანი იყო დაედგინა საერთაშორისო სტანდარტები, ასევე გამოეკვლია ადგილობრივი კანონმდებლობა, სასამართლო გადაწყვეტილებების გამოქვეყნების მიზნით და შეემუშავებინა რეგულაცია ონლაინ მონაცემთა ბაზაში სასამართლო გადაწყვეტილებების გამოქვეყნების სტანდარტის თაობაზე. </w:t>
      </w:r>
    </w:p>
    <w:p w14:paraId="1FC5D773"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Sylfaen"/>
        </w:rPr>
        <w:t>ევროსაბჭოს</w:t>
      </w:r>
      <w:r w:rsidRPr="007B34FF">
        <w:rPr>
          <w:rFonts w:ascii="Sylfaen" w:hAnsi="Sylfaen" w:cs="Times New Roman"/>
        </w:rPr>
        <w:t xml:space="preserve"> </w:t>
      </w:r>
      <w:r w:rsidRPr="007B34FF">
        <w:rPr>
          <w:rFonts w:ascii="Sylfaen" w:hAnsi="Sylfaen" w:cs="Sylfaen"/>
        </w:rPr>
        <w:t>პროექტის</w:t>
      </w:r>
      <w:r w:rsidRPr="007B34FF">
        <w:rPr>
          <w:rFonts w:ascii="Sylfaen" w:hAnsi="Sylfaen" w:cs="Times New Roman"/>
        </w:rPr>
        <w:t xml:space="preserve"> „ადამიანის უფლებათა ევროპული კონვენციის გამოყენება და საერთაშირისო სტანდარტებთან ეროვნული კანონმდებლობისა და სასამართლო პრაქტიკის ჰარმონიზაცია საქართველოში“ </w:t>
      </w:r>
      <w:r w:rsidRPr="007B34FF">
        <w:rPr>
          <w:rFonts w:ascii="Sylfaen" w:hAnsi="Sylfaen" w:cs="Sylfaen"/>
        </w:rPr>
        <w:t>ფარგლებში</w:t>
      </w:r>
      <w:r w:rsidRPr="007B34FF">
        <w:rPr>
          <w:rFonts w:ascii="Sylfaen" w:hAnsi="Sylfaen" w:cs="Times New Roman"/>
        </w:rPr>
        <w:t xml:space="preserve"> 2016 </w:t>
      </w:r>
      <w:r w:rsidRPr="007B34FF">
        <w:rPr>
          <w:rFonts w:ascii="Sylfaen" w:hAnsi="Sylfaen" w:cs="Sylfaen"/>
        </w:rPr>
        <w:t>წელს</w:t>
      </w:r>
      <w:r w:rsidRPr="007B34FF">
        <w:rPr>
          <w:rFonts w:ascii="Sylfaen" w:hAnsi="Sylfaen" w:cs="Times New Roman"/>
        </w:rPr>
        <w:t xml:space="preserve"> </w:t>
      </w:r>
      <w:r w:rsidRPr="007B34FF">
        <w:rPr>
          <w:rFonts w:ascii="Sylfaen" w:hAnsi="Sylfaen" w:cs="Sylfaen"/>
        </w:rPr>
        <w:t>განხორციელდა</w:t>
      </w:r>
      <w:r w:rsidRPr="007B34FF">
        <w:rPr>
          <w:rFonts w:ascii="Sylfaen" w:hAnsi="Sylfaen" w:cs="Times New Roman"/>
        </w:rPr>
        <w:t xml:space="preserve"> </w:t>
      </w:r>
      <w:r w:rsidRPr="007B34FF">
        <w:rPr>
          <w:rFonts w:ascii="Sylfaen" w:hAnsi="Sylfaen" w:cs="Sylfaen"/>
        </w:rPr>
        <w:t>ინგლისელი</w:t>
      </w:r>
      <w:r w:rsidRPr="007B34FF">
        <w:rPr>
          <w:rFonts w:ascii="Sylfaen" w:hAnsi="Sylfaen" w:cs="Times New Roman"/>
        </w:rPr>
        <w:t xml:space="preserve"> </w:t>
      </w:r>
      <w:r w:rsidRPr="007B34FF">
        <w:rPr>
          <w:rFonts w:ascii="Sylfaen" w:hAnsi="Sylfaen" w:cs="Sylfaen"/>
        </w:rPr>
        <w:t>ექსპერტის</w:t>
      </w:r>
      <w:r w:rsidRPr="007B34FF">
        <w:rPr>
          <w:rFonts w:ascii="Sylfaen" w:hAnsi="Sylfaen" w:cs="Times New Roman"/>
        </w:rPr>
        <w:t xml:space="preserve"> </w:t>
      </w:r>
      <w:r w:rsidRPr="007B34FF">
        <w:rPr>
          <w:rFonts w:ascii="Sylfaen" w:hAnsi="Sylfaen" w:cs="Sylfaen"/>
        </w:rPr>
        <w:t>გრეჰემ</w:t>
      </w:r>
      <w:r w:rsidRPr="007B34FF">
        <w:rPr>
          <w:rFonts w:ascii="Sylfaen" w:hAnsi="Sylfaen" w:cs="Times New Roman"/>
        </w:rPr>
        <w:t xml:space="preserve"> </w:t>
      </w:r>
      <w:r w:rsidRPr="007B34FF">
        <w:rPr>
          <w:rFonts w:ascii="Sylfaen" w:hAnsi="Sylfaen" w:cs="Sylfaen"/>
        </w:rPr>
        <w:t>სუტონის</w:t>
      </w:r>
      <w:r w:rsidRPr="007B34FF">
        <w:rPr>
          <w:rFonts w:ascii="Sylfaen" w:hAnsi="Sylfaen" w:cs="Times New Roman"/>
        </w:rPr>
        <w:t xml:space="preserve"> </w:t>
      </w:r>
      <w:r w:rsidRPr="007B34FF">
        <w:rPr>
          <w:rFonts w:ascii="Sylfaen" w:hAnsi="Sylfaen" w:cs="Sylfaen"/>
        </w:rPr>
        <w:t>ვიზიტი</w:t>
      </w:r>
      <w:r w:rsidRPr="007B34FF">
        <w:rPr>
          <w:rFonts w:ascii="Sylfaen" w:hAnsi="Sylfaen" w:cs="Times New Roman"/>
        </w:rPr>
        <w:t xml:space="preserve">, </w:t>
      </w:r>
      <w:r w:rsidRPr="007B34FF">
        <w:rPr>
          <w:rFonts w:ascii="Sylfaen" w:hAnsi="Sylfaen" w:cs="Sylfaen"/>
        </w:rPr>
        <w:t>რომელმაც</w:t>
      </w:r>
      <w:r w:rsidRPr="007B34FF">
        <w:rPr>
          <w:rFonts w:ascii="Sylfaen" w:hAnsi="Sylfaen" w:cs="Times New Roman"/>
        </w:rPr>
        <w:t xml:space="preserve"> </w:t>
      </w:r>
      <w:r w:rsidRPr="007B34FF">
        <w:rPr>
          <w:rFonts w:ascii="Sylfaen" w:hAnsi="Sylfaen" w:cs="Sylfaen"/>
        </w:rPr>
        <w:t>რეკომენდაციები</w:t>
      </w:r>
      <w:r w:rsidRPr="007B34FF">
        <w:rPr>
          <w:rFonts w:ascii="Sylfaen" w:hAnsi="Sylfaen" w:cs="Times New Roman"/>
        </w:rPr>
        <w:t xml:space="preserve"> </w:t>
      </w:r>
      <w:r w:rsidRPr="007B34FF">
        <w:rPr>
          <w:rFonts w:ascii="Sylfaen" w:hAnsi="Sylfaen" w:cs="Sylfaen"/>
        </w:rPr>
        <w:t>მოამზადა</w:t>
      </w:r>
      <w:r w:rsidRPr="007B34FF">
        <w:rPr>
          <w:rFonts w:ascii="Sylfaen" w:hAnsi="Sylfaen" w:cs="Times New Roman"/>
        </w:rPr>
        <w:t xml:space="preserve"> </w:t>
      </w:r>
      <w:r w:rsidRPr="007B34FF">
        <w:rPr>
          <w:rFonts w:ascii="Sylfaen" w:hAnsi="Sylfaen" w:cs="Sylfaen"/>
        </w:rPr>
        <w:t>სასამართლო</w:t>
      </w:r>
      <w:r w:rsidRPr="007B34FF">
        <w:rPr>
          <w:rFonts w:ascii="Sylfaen" w:hAnsi="Sylfaen" w:cs="Times New Roman"/>
        </w:rPr>
        <w:t xml:space="preserve"> </w:t>
      </w:r>
      <w:r w:rsidRPr="007B34FF">
        <w:rPr>
          <w:rFonts w:ascii="Sylfaen" w:hAnsi="Sylfaen" w:cs="Sylfaen"/>
        </w:rPr>
        <w:t>გადაწყვეტილებების</w:t>
      </w:r>
      <w:r w:rsidRPr="007B34FF">
        <w:rPr>
          <w:rFonts w:ascii="Sylfaen" w:hAnsi="Sylfaen" w:cs="Times New Roman"/>
        </w:rPr>
        <w:t xml:space="preserve"> </w:t>
      </w:r>
      <w:r w:rsidRPr="007B34FF">
        <w:rPr>
          <w:rFonts w:ascii="Sylfaen" w:hAnsi="Sylfaen" w:cs="Sylfaen"/>
        </w:rPr>
        <w:t>მონაცემთა</w:t>
      </w:r>
      <w:r w:rsidRPr="007B34FF">
        <w:rPr>
          <w:rFonts w:ascii="Sylfaen" w:hAnsi="Sylfaen" w:cs="Times New Roman"/>
        </w:rPr>
        <w:t xml:space="preserve"> </w:t>
      </w:r>
      <w:r w:rsidRPr="007B34FF">
        <w:rPr>
          <w:rFonts w:ascii="Sylfaen" w:hAnsi="Sylfaen" w:cs="Sylfaen"/>
        </w:rPr>
        <w:t>ბაზაში</w:t>
      </w:r>
      <w:r w:rsidRPr="007B34FF">
        <w:rPr>
          <w:rFonts w:ascii="Sylfaen" w:hAnsi="Sylfaen" w:cs="Times New Roman"/>
        </w:rPr>
        <w:t xml:space="preserve"> </w:t>
      </w:r>
      <w:r w:rsidRPr="007B34FF">
        <w:rPr>
          <w:rFonts w:ascii="Sylfaen" w:hAnsi="Sylfaen" w:cs="Sylfaen"/>
        </w:rPr>
        <w:t>განთავსების</w:t>
      </w:r>
      <w:r w:rsidRPr="007B34FF">
        <w:rPr>
          <w:rFonts w:ascii="Sylfaen" w:hAnsi="Sylfaen" w:cs="Times New Roman"/>
        </w:rPr>
        <w:t xml:space="preserve"> </w:t>
      </w:r>
      <w:r w:rsidRPr="007B34FF">
        <w:rPr>
          <w:rFonts w:ascii="Sylfaen" w:hAnsi="Sylfaen" w:cs="Sylfaen"/>
        </w:rPr>
        <w:t>მიზნით</w:t>
      </w:r>
      <w:r w:rsidRPr="007B34FF">
        <w:rPr>
          <w:rFonts w:ascii="Sylfaen" w:hAnsi="Sylfaen" w:cs="Times New Roman"/>
        </w:rPr>
        <w:t xml:space="preserve">, </w:t>
      </w:r>
      <w:r w:rsidRPr="007B34FF">
        <w:rPr>
          <w:rFonts w:ascii="Sylfaen" w:hAnsi="Sylfaen" w:cs="Sylfaen"/>
        </w:rPr>
        <w:t>პირთა</w:t>
      </w:r>
      <w:r w:rsidRPr="007B34FF">
        <w:rPr>
          <w:rFonts w:ascii="Sylfaen" w:hAnsi="Sylfaen" w:cs="Times New Roman"/>
        </w:rPr>
        <w:t xml:space="preserve"> </w:t>
      </w:r>
      <w:r w:rsidRPr="007B34FF">
        <w:rPr>
          <w:rFonts w:ascii="Sylfaen" w:hAnsi="Sylfaen" w:cs="Sylfaen"/>
        </w:rPr>
        <w:t>პირადი</w:t>
      </w:r>
      <w:r w:rsidRPr="007B34FF">
        <w:rPr>
          <w:rFonts w:ascii="Sylfaen" w:hAnsi="Sylfaen" w:cs="Times New Roman"/>
        </w:rPr>
        <w:t xml:space="preserve"> </w:t>
      </w:r>
      <w:r w:rsidRPr="007B34FF">
        <w:rPr>
          <w:rFonts w:ascii="Sylfaen" w:hAnsi="Sylfaen" w:cs="Sylfaen"/>
        </w:rPr>
        <w:t>მონაცემების</w:t>
      </w:r>
      <w:r w:rsidRPr="007B34FF">
        <w:rPr>
          <w:rFonts w:ascii="Sylfaen" w:hAnsi="Sylfaen" w:cs="Times New Roman"/>
        </w:rPr>
        <w:t xml:space="preserve"> </w:t>
      </w:r>
      <w:r w:rsidRPr="007B34FF">
        <w:rPr>
          <w:rFonts w:ascii="Sylfaen" w:hAnsi="Sylfaen" w:cs="Sylfaen"/>
        </w:rPr>
        <w:t>დაცვის</w:t>
      </w:r>
      <w:r w:rsidRPr="007B34FF">
        <w:rPr>
          <w:rFonts w:ascii="Sylfaen" w:hAnsi="Sylfaen" w:cs="Times New Roman"/>
        </w:rPr>
        <w:t xml:space="preserve"> </w:t>
      </w:r>
      <w:r w:rsidRPr="007B34FF">
        <w:rPr>
          <w:rFonts w:ascii="Sylfaen" w:hAnsi="Sylfaen" w:cs="Sylfaen"/>
        </w:rPr>
        <w:t>თაობაზე</w:t>
      </w:r>
      <w:r w:rsidRPr="007B34FF">
        <w:rPr>
          <w:rFonts w:ascii="Sylfaen" w:hAnsi="Sylfaen" w:cs="Times New Roman"/>
        </w:rPr>
        <w:t xml:space="preserve">. ამავე პროექტის ფარგლებში მარტის თვეში განხორციელდა სამუშაო ჯგუფის გასვლითი შეხვედრა სლოვენიელი ექსპერტთან ერთად (ყოფილი ინფორმაციის თავისუფლების კომისიონერის ნატაშა პირს მუსარი), რომელიც დაეხმარა სამუშაო ჯგუფს, შემუშავებული დოკუმენტის საერთაშორისო სტანდარტებთან მიახლოებაში. </w:t>
      </w:r>
    </w:p>
    <w:p w14:paraId="03E715F2" w14:textId="77777777" w:rsidR="00D11F57" w:rsidRPr="007B34FF" w:rsidRDefault="00D11F57" w:rsidP="00D11F57">
      <w:pPr>
        <w:spacing w:before="240" w:line="276" w:lineRule="auto"/>
        <w:jc w:val="both"/>
        <w:rPr>
          <w:rFonts w:ascii="Sylfaen" w:eastAsia="Times New Roman" w:hAnsi="Sylfaen" w:cs="Sylfaen"/>
          <w:noProof/>
        </w:rPr>
      </w:pPr>
      <w:r w:rsidRPr="007B34FF">
        <w:rPr>
          <w:rFonts w:ascii="Sylfaen" w:eastAsia="Times New Roman" w:hAnsi="Sylfaen" w:cs="Sylfaen"/>
          <w:noProof/>
        </w:rPr>
        <w:t>იუსტიციის უმაღლესი საბჭოს 12 სექტემბრის გადაწყვეტილებით, დამტკიცდა სასამართლო გადაწყვეტილებების გამოქვეყნების ერთიანი წესი, რომელიც 2017 წლის 1 იანვრიდან ამოქმედდება. რეგულირება ითვალისწინებს მოქმედი კანონმდებლობის შესაბამისად, პირთა პირადი მონაცემების დაცვით სასამართლო გადაწყვეტილებების გამოქვეყნებას  გადაწყვეტილებების ერთიანი ბაზის    info.court.ge -ს საშუალებით.</w:t>
      </w:r>
    </w:p>
    <w:p w14:paraId="53419D1C"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lastRenderedPageBreak/>
        <w:t>„</w:t>
      </w:r>
      <w:r w:rsidRPr="007B34FF">
        <w:rPr>
          <w:rFonts w:ascii="Sylfaen" w:hAnsi="Sylfaen" w:cs="Sylfaen"/>
        </w:rPr>
        <w:t>ადამიანის</w:t>
      </w:r>
      <w:r w:rsidRPr="007B34FF">
        <w:rPr>
          <w:rFonts w:ascii="Sylfaen" w:hAnsi="Sylfaen" w:cs="Times New Roman"/>
        </w:rPr>
        <w:t xml:space="preserve"> </w:t>
      </w:r>
      <w:r w:rsidRPr="007B34FF">
        <w:rPr>
          <w:rFonts w:ascii="Sylfaen" w:hAnsi="Sylfaen" w:cs="Sylfaen"/>
        </w:rPr>
        <w:t>უფლებათა</w:t>
      </w:r>
      <w:r w:rsidRPr="007B34FF">
        <w:rPr>
          <w:rFonts w:ascii="Sylfaen" w:hAnsi="Sylfaen" w:cs="Times New Roman"/>
        </w:rPr>
        <w:t xml:space="preserve"> </w:t>
      </w:r>
      <w:r w:rsidRPr="007B34FF">
        <w:rPr>
          <w:rFonts w:ascii="Sylfaen" w:hAnsi="Sylfaen" w:cs="Sylfaen"/>
        </w:rPr>
        <w:t>ევროპული</w:t>
      </w:r>
      <w:r w:rsidRPr="007B34FF">
        <w:rPr>
          <w:rFonts w:ascii="Sylfaen" w:hAnsi="Sylfaen" w:cs="Times New Roman"/>
        </w:rPr>
        <w:t xml:space="preserve"> </w:t>
      </w:r>
      <w:r w:rsidRPr="007B34FF">
        <w:rPr>
          <w:rFonts w:ascii="Sylfaen" w:hAnsi="Sylfaen" w:cs="Sylfaen"/>
        </w:rPr>
        <w:t>კონვენციის</w:t>
      </w:r>
      <w:r w:rsidRPr="007B34FF">
        <w:rPr>
          <w:rFonts w:ascii="Sylfaen" w:hAnsi="Sylfaen" w:cs="Times New Roman"/>
        </w:rPr>
        <w:t xml:space="preserve"> </w:t>
      </w:r>
      <w:r w:rsidRPr="007B34FF">
        <w:rPr>
          <w:rFonts w:ascii="Sylfaen" w:hAnsi="Sylfaen" w:cs="Sylfaen"/>
        </w:rPr>
        <w:t>გამოყენება</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საერთაშირისო</w:t>
      </w:r>
      <w:r w:rsidRPr="007B34FF">
        <w:rPr>
          <w:rFonts w:ascii="Sylfaen" w:hAnsi="Sylfaen" w:cs="Times New Roman"/>
        </w:rPr>
        <w:t xml:space="preserve"> </w:t>
      </w:r>
      <w:r w:rsidRPr="007B34FF">
        <w:rPr>
          <w:rFonts w:ascii="Sylfaen" w:hAnsi="Sylfaen" w:cs="Sylfaen"/>
        </w:rPr>
        <w:t>სტანდარტებთან</w:t>
      </w:r>
      <w:r w:rsidRPr="007B34FF">
        <w:rPr>
          <w:rFonts w:ascii="Sylfaen" w:hAnsi="Sylfaen" w:cs="Times New Roman"/>
        </w:rPr>
        <w:t xml:space="preserve"> </w:t>
      </w:r>
      <w:r w:rsidRPr="007B34FF">
        <w:rPr>
          <w:rFonts w:ascii="Sylfaen" w:hAnsi="Sylfaen" w:cs="Sylfaen"/>
        </w:rPr>
        <w:t>ეროვნული</w:t>
      </w:r>
      <w:r w:rsidRPr="007B34FF">
        <w:rPr>
          <w:rFonts w:ascii="Sylfaen" w:hAnsi="Sylfaen" w:cs="Times New Roman"/>
        </w:rPr>
        <w:t xml:space="preserve"> </w:t>
      </w:r>
      <w:r w:rsidRPr="007B34FF">
        <w:rPr>
          <w:rFonts w:ascii="Sylfaen" w:hAnsi="Sylfaen" w:cs="Sylfaen"/>
        </w:rPr>
        <w:t>კანონმდებლობისა</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სასამართლო</w:t>
      </w:r>
      <w:r w:rsidRPr="007B34FF">
        <w:rPr>
          <w:rFonts w:ascii="Sylfaen" w:hAnsi="Sylfaen" w:cs="Times New Roman"/>
        </w:rPr>
        <w:t xml:space="preserve"> </w:t>
      </w:r>
      <w:r w:rsidRPr="007B34FF">
        <w:rPr>
          <w:rFonts w:ascii="Sylfaen" w:hAnsi="Sylfaen" w:cs="Sylfaen"/>
        </w:rPr>
        <w:t>პრაქტიკის</w:t>
      </w:r>
      <w:r w:rsidRPr="007B34FF">
        <w:rPr>
          <w:rFonts w:ascii="Sylfaen" w:hAnsi="Sylfaen" w:cs="Times New Roman"/>
        </w:rPr>
        <w:t xml:space="preserve"> </w:t>
      </w:r>
      <w:r w:rsidRPr="007B34FF">
        <w:rPr>
          <w:rFonts w:ascii="Sylfaen" w:hAnsi="Sylfaen" w:cs="Sylfaen"/>
        </w:rPr>
        <w:t>ჰარმონიზაცია</w:t>
      </w:r>
      <w:r w:rsidRPr="007B34FF">
        <w:rPr>
          <w:rFonts w:ascii="Sylfaen" w:hAnsi="Sylfaen" w:cs="Times New Roman"/>
        </w:rPr>
        <w:t xml:space="preserve"> </w:t>
      </w:r>
      <w:r w:rsidRPr="007B34FF">
        <w:rPr>
          <w:rFonts w:ascii="Sylfaen" w:hAnsi="Sylfaen" w:cs="Sylfaen"/>
        </w:rPr>
        <w:t>საქართველოში</w:t>
      </w:r>
      <w:r w:rsidRPr="007B34FF">
        <w:rPr>
          <w:rFonts w:ascii="Sylfaen" w:hAnsi="Sylfaen" w:cs="Times New Roman"/>
        </w:rPr>
        <w:t xml:space="preserve">“ ევროსაბჭოს პროექტის ფარგლებში გადამზადნენ საერთო სასამართლოების საჯარო ინფორმაციის გაცემაზე პასუხისმგებელი პირები, სლოვენიელი ექსპერტის, პერსონალურ მონაცემთა დაცვის ინსპექტორის და თბილისის სააპელაციო სასამართლოს მოსამართლის მიერ ჩატარებული ტრენინგის ფარგლებში. </w:t>
      </w:r>
    </w:p>
    <w:p w14:paraId="17351DDB"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2.3.3.2: სასამართლო გადაწყვეტილებების დასაბუთებულობის მეთოდოლოგიის, კრიტერიუმებისა და სტანდარტების შემუშავება</w:t>
      </w:r>
    </w:p>
    <w:p w14:paraId="6BC71680"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Times New Roman"/>
          <w:i/>
        </w:rPr>
        <w:t xml:space="preserve">ინდიკატორი: </w:t>
      </w:r>
      <w:r w:rsidRPr="007B34FF">
        <w:rPr>
          <w:rFonts w:ascii="Sylfaen" w:hAnsi="Sylfaen" w:cs="Sylfaen"/>
          <w:i/>
        </w:rPr>
        <w:t>შემუშავებულია მეთოდოლოგია და კრიტერიუმები</w:t>
      </w:r>
    </w:p>
    <w:p w14:paraId="4FB71254"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საქართველოს უზენაესი სასამართლო თანამშრომლობს გერმანიის საერთაშორისო თანამშრომლობის ფონდთან (GIZ), რომლის ფარგლებში საერთო სასამართლოს მოსამართლეთა მონაწილეობით შექმნილია სამოქალაქო და ადმინისტრაციულ საქმეებზე სასამართლო გადაწყვეტილებების დასაბუთების მეთოდოლოგიის, სტანდარტების და კრიტერიუმების თაობაზე სამუშაო ჯგუფი. ჯგუფის ფარგლებში, დრეზდენის და ჰამბურგის სასამართლოს მოსამართლეები საკონსულტაციო წინადადებებს წარუდგენენ მოსამართლეებს და განიხილავენ დასაბუთების მეთოდოლოგიის თაობაზე გერმანულ და ქართულ გამოცდილებას. აღნიშნულის თაობაზე სამუშაო შეხვედრები - 15-16 აპრილს და 8 ივნისს გაიმართა.</w:t>
      </w:r>
    </w:p>
    <w:p w14:paraId="3D46F4A9"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2.3.3.3: Bench-bar ის საქმიანობის განახლება და გააქტიურება ადამიანის უფლებების დაცვის კუთხით.</w:t>
      </w:r>
    </w:p>
    <w:p w14:paraId="6624D08F"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Bench-Bar ის შეხვედრათა რაოდენობა.</w:t>
      </w:r>
    </w:p>
    <w:p w14:paraId="2D61DDA2"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11 </w:t>
      </w:r>
      <w:r w:rsidRPr="007B34FF">
        <w:rPr>
          <w:rFonts w:ascii="Sylfaen" w:hAnsi="Sylfaen" w:cs="Sylfaen"/>
        </w:rPr>
        <w:t>თებერვალს</w:t>
      </w:r>
      <w:r w:rsidRPr="007B34FF">
        <w:rPr>
          <w:rFonts w:ascii="Sylfaen" w:hAnsi="Sylfaen" w:cs="Times New Roman"/>
        </w:rPr>
        <w:t xml:space="preserve">, </w:t>
      </w:r>
      <w:r w:rsidRPr="007B34FF">
        <w:rPr>
          <w:rFonts w:ascii="Sylfaen" w:hAnsi="Sylfaen" w:cs="Sylfaen"/>
        </w:rPr>
        <w:t>ევროკავშირისა</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ევროპის</w:t>
      </w:r>
      <w:r w:rsidRPr="007B34FF">
        <w:rPr>
          <w:rFonts w:ascii="Sylfaen" w:hAnsi="Sylfaen" w:cs="Times New Roman"/>
        </w:rPr>
        <w:t xml:space="preserve"> </w:t>
      </w:r>
      <w:r w:rsidRPr="007B34FF">
        <w:rPr>
          <w:rFonts w:ascii="Sylfaen" w:hAnsi="Sylfaen" w:cs="Sylfaen"/>
        </w:rPr>
        <w:t>საბჭოს</w:t>
      </w:r>
      <w:r w:rsidRPr="007B34FF">
        <w:rPr>
          <w:rFonts w:ascii="Sylfaen" w:hAnsi="Sylfaen" w:cs="Times New Roman"/>
        </w:rPr>
        <w:t xml:space="preserve"> </w:t>
      </w:r>
      <w:r w:rsidRPr="007B34FF">
        <w:rPr>
          <w:rFonts w:ascii="Sylfaen" w:hAnsi="Sylfaen" w:cs="Sylfaen"/>
        </w:rPr>
        <w:t>ერთობლივი</w:t>
      </w:r>
      <w:r w:rsidRPr="007B34FF">
        <w:rPr>
          <w:rFonts w:ascii="Sylfaen" w:hAnsi="Sylfaen" w:cs="Times New Roman"/>
        </w:rPr>
        <w:t xml:space="preserve"> </w:t>
      </w:r>
      <w:r w:rsidRPr="007B34FF">
        <w:rPr>
          <w:rFonts w:ascii="Sylfaen" w:hAnsi="Sylfaen" w:cs="Sylfaen"/>
        </w:rPr>
        <w:t>პროექტების</w:t>
      </w:r>
      <w:r w:rsidRPr="007B34FF">
        <w:rPr>
          <w:rFonts w:ascii="Sylfaen" w:hAnsi="Sylfaen" w:cs="Times New Roman"/>
        </w:rPr>
        <w:t xml:space="preserve"> </w:t>
      </w:r>
      <w:r w:rsidRPr="007B34FF">
        <w:rPr>
          <w:rFonts w:ascii="Sylfaen" w:hAnsi="Sylfaen" w:cs="Sylfaen"/>
        </w:rPr>
        <w:t>ფარგლებში</w:t>
      </w:r>
      <w:r w:rsidRPr="007B34FF">
        <w:rPr>
          <w:rFonts w:ascii="Sylfaen" w:hAnsi="Sylfaen" w:cs="Times New Roman"/>
        </w:rPr>
        <w:t xml:space="preserve">, </w:t>
      </w:r>
      <w:r w:rsidRPr="007B34FF">
        <w:rPr>
          <w:rFonts w:ascii="Sylfaen" w:hAnsi="Sylfaen" w:cs="Sylfaen"/>
        </w:rPr>
        <w:t>გაიმართა</w:t>
      </w:r>
      <w:r w:rsidRPr="007B34FF">
        <w:rPr>
          <w:rFonts w:ascii="Sylfaen" w:hAnsi="Sylfaen" w:cs="Times New Roman"/>
        </w:rPr>
        <w:t xml:space="preserve">  </w:t>
      </w:r>
      <w:r w:rsidRPr="007B34FF">
        <w:rPr>
          <w:rFonts w:ascii="Sylfaen" w:hAnsi="Sylfaen" w:cs="Sylfaen"/>
        </w:rPr>
        <w:t>მრგვალი</w:t>
      </w:r>
      <w:r w:rsidRPr="007B34FF">
        <w:rPr>
          <w:rFonts w:ascii="Sylfaen" w:hAnsi="Sylfaen" w:cs="Times New Roman"/>
        </w:rPr>
        <w:t xml:space="preserve"> </w:t>
      </w:r>
      <w:r w:rsidRPr="007B34FF">
        <w:rPr>
          <w:rFonts w:ascii="Sylfaen" w:hAnsi="Sylfaen" w:cs="Sylfaen"/>
        </w:rPr>
        <w:t>მაგიდა</w:t>
      </w:r>
      <w:r w:rsidRPr="007B34FF">
        <w:rPr>
          <w:rFonts w:ascii="Sylfaen" w:hAnsi="Sylfaen" w:cs="Times New Roman"/>
        </w:rPr>
        <w:t xml:space="preserve"> </w:t>
      </w:r>
      <w:r w:rsidRPr="007B34FF">
        <w:rPr>
          <w:rFonts w:ascii="Sylfaen" w:hAnsi="Sylfaen" w:cs="Sylfaen"/>
        </w:rPr>
        <w:t>მოწმის</w:t>
      </w:r>
      <w:r w:rsidRPr="007B34FF">
        <w:rPr>
          <w:rFonts w:ascii="Sylfaen" w:hAnsi="Sylfaen" w:cs="Times New Roman"/>
        </w:rPr>
        <w:t xml:space="preserve"> </w:t>
      </w:r>
      <w:r w:rsidRPr="007B34FF">
        <w:rPr>
          <w:rFonts w:ascii="Sylfaen" w:hAnsi="Sylfaen" w:cs="Sylfaen"/>
        </w:rPr>
        <w:t>დაკითხვის</w:t>
      </w:r>
      <w:r w:rsidRPr="007B34FF">
        <w:rPr>
          <w:rFonts w:ascii="Sylfaen" w:hAnsi="Sylfaen" w:cs="Times New Roman"/>
        </w:rPr>
        <w:t xml:space="preserve"> </w:t>
      </w:r>
      <w:r w:rsidRPr="007B34FF">
        <w:rPr>
          <w:rFonts w:ascii="Sylfaen" w:hAnsi="Sylfaen" w:cs="Sylfaen"/>
        </w:rPr>
        <w:t>ახალ</w:t>
      </w:r>
      <w:r w:rsidRPr="007B34FF">
        <w:rPr>
          <w:rFonts w:ascii="Sylfaen" w:hAnsi="Sylfaen" w:cs="Times New Roman"/>
        </w:rPr>
        <w:t xml:space="preserve"> </w:t>
      </w:r>
      <w:r w:rsidRPr="007B34FF">
        <w:rPr>
          <w:rFonts w:ascii="Sylfaen" w:hAnsi="Sylfaen" w:cs="Sylfaen"/>
        </w:rPr>
        <w:t>წესზე</w:t>
      </w:r>
      <w:r w:rsidRPr="007B34FF">
        <w:rPr>
          <w:rFonts w:ascii="Sylfaen" w:hAnsi="Sylfaen" w:cs="Times New Roman"/>
        </w:rPr>
        <w:t xml:space="preserve"> (Bench &amp; Bar), </w:t>
      </w:r>
      <w:r w:rsidRPr="007B34FF">
        <w:rPr>
          <w:rFonts w:ascii="Sylfaen" w:hAnsi="Sylfaen" w:cs="Sylfaen"/>
        </w:rPr>
        <w:t>რომელშიც</w:t>
      </w:r>
      <w:r w:rsidRPr="007B34FF">
        <w:rPr>
          <w:rFonts w:ascii="Sylfaen" w:hAnsi="Sylfaen" w:cs="Times New Roman"/>
        </w:rPr>
        <w:t xml:space="preserve"> </w:t>
      </w:r>
      <w:r w:rsidRPr="007B34FF">
        <w:rPr>
          <w:rFonts w:ascii="Sylfaen" w:hAnsi="Sylfaen" w:cs="Sylfaen"/>
        </w:rPr>
        <w:t>მონაწილეობა</w:t>
      </w:r>
      <w:r w:rsidRPr="007B34FF">
        <w:rPr>
          <w:rFonts w:ascii="Sylfaen" w:hAnsi="Sylfaen" w:cs="Times New Roman"/>
        </w:rPr>
        <w:t xml:space="preserve"> </w:t>
      </w:r>
      <w:r w:rsidRPr="007B34FF">
        <w:rPr>
          <w:rFonts w:ascii="Sylfaen" w:hAnsi="Sylfaen" w:cs="Sylfaen"/>
        </w:rPr>
        <w:t>მიიღეს</w:t>
      </w:r>
      <w:r w:rsidRPr="007B34FF">
        <w:rPr>
          <w:rFonts w:ascii="Sylfaen" w:hAnsi="Sylfaen" w:cs="Times New Roman"/>
        </w:rPr>
        <w:t xml:space="preserve"> </w:t>
      </w:r>
      <w:r w:rsidRPr="007B34FF">
        <w:rPr>
          <w:rFonts w:ascii="Sylfaen" w:hAnsi="Sylfaen" w:cs="Sylfaen"/>
        </w:rPr>
        <w:t>მოსამართლეებმა</w:t>
      </w:r>
      <w:r w:rsidRPr="007B34FF">
        <w:rPr>
          <w:rFonts w:ascii="Sylfaen" w:hAnsi="Sylfaen" w:cs="Times New Roman"/>
        </w:rPr>
        <w:t xml:space="preserve">, </w:t>
      </w:r>
      <w:r w:rsidRPr="007B34FF">
        <w:rPr>
          <w:rFonts w:ascii="Sylfaen" w:hAnsi="Sylfaen" w:cs="Sylfaen"/>
        </w:rPr>
        <w:t>პროკურორებმა</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ადვოკატებმა</w:t>
      </w:r>
      <w:r w:rsidRPr="007B34FF">
        <w:rPr>
          <w:rFonts w:ascii="Sylfaen" w:hAnsi="Sylfaen" w:cs="Times New Roman"/>
        </w:rPr>
        <w:t>.</w:t>
      </w:r>
    </w:p>
    <w:p w14:paraId="1E8067F8"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18-19 </w:t>
      </w:r>
      <w:r w:rsidRPr="007B34FF">
        <w:rPr>
          <w:rFonts w:ascii="Sylfaen" w:hAnsi="Sylfaen" w:cs="Sylfaen"/>
        </w:rPr>
        <w:t>ივნისს</w:t>
      </w:r>
      <w:r w:rsidRPr="007B34FF">
        <w:rPr>
          <w:rFonts w:ascii="Sylfaen" w:hAnsi="Sylfaen" w:cs="Times New Roman"/>
        </w:rPr>
        <w:t xml:space="preserve"> </w:t>
      </w:r>
      <w:r w:rsidRPr="007B34FF">
        <w:rPr>
          <w:rFonts w:ascii="Sylfaen" w:hAnsi="Sylfaen" w:cs="Sylfaen"/>
        </w:rPr>
        <w:t>გაიმართა</w:t>
      </w:r>
      <w:r w:rsidRPr="007B34FF">
        <w:rPr>
          <w:rFonts w:ascii="Sylfaen" w:hAnsi="Sylfaen" w:cs="Times New Roman"/>
        </w:rPr>
        <w:t xml:space="preserve"> </w:t>
      </w:r>
      <w:r w:rsidRPr="007B34FF">
        <w:rPr>
          <w:rFonts w:ascii="Sylfaen" w:hAnsi="Sylfaen" w:cs="Sylfaen"/>
        </w:rPr>
        <w:t>ტრეინინგი</w:t>
      </w:r>
      <w:r w:rsidRPr="007B34FF">
        <w:rPr>
          <w:rFonts w:ascii="Sylfaen" w:hAnsi="Sylfaen" w:cs="Times New Roman"/>
        </w:rPr>
        <w:t xml:space="preserve"> </w:t>
      </w:r>
      <w:r w:rsidRPr="007B34FF">
        <w:rPr>
          <w:rFonts w:ascii="Sylfaen" w:hAnsi="Sylfaen" w:cs="Sylfaen"/>
        </w:rPr>
        <w:t>ირიბი</w:t>
      </w:r>
      <w:r w:rsidRPr="007B34FF">
        <w:rPr>
          <w:rFonts w:ascii="Sylfaen" w:hAnsi="Sylfaen" w:cs="Times New Roman"/>
        </w:rPr>
        <w:t xml:space="preserve"> </w:t>
      </w:r>
      <w:r w:rsidRPr="007B34FF">
        <w:rPr>
          <w:rFonts w:ascii="Sylfaen" w:hAnsi="Sylfaen" w:cs="Sylfaen"/>
        </w:rPr>
        <w:t>მტკიცებულებების</w:t>
      </w:r>
      <w:r w:rsidRPr="007B34FF">
        <w:rPr>
          <w:rFonts w:ascii="Sylfaen" w:hAnsi="Sylfaen" w:cs="Times New Roman"/>
        </w:rPr>
        <w:t xml:space="preserve"> </w:t>
      </w:r>
      <w:r w:rsidRPr="007B34FF">
        <w:rPr>
          <w:rFonts w:ascii="Sylfaen" w:hAnsi="Sylfaen" w:cs="Sylfaen"/>
        </w:rPr>
        <w:t>გამოყენების</w:t>
      </w:r>
      <w:r w:rsidRPr="007B34FF">
        <w:rPr>
          <w:rFonts w:ascii="Sylfaen" w:hAnsi="Sylfaen" w:cs="Times New Roman"/>
        </w:rPr>
        <w:t xml:space="preserve"> </w:t>
      </w:r>
      <w:r w:rsidRPr="007B34FF">
        <w:rPr>
          <w:rFonts w:ascii="Sylfaen" w:hAnsi="Sylfaen" w:cs="Sylfaen"/>
        </w:rPr>
        <w:t>თაობაზე</w:t>
      </w:r>
      <w:r w:rsidRPr="007B34FF">
        <w:rPr>
          <w:rFonts w:ascii="Sylfaen" w:hAnsi="Sylfaen" w:cs="Times New Roman"/>
        </w:rPr>
        <w:t xml:space="preserve"> </w:t>
      </w:r>
      <w:r w:rsidRPr="007B34FF">
        <w:rPr>
          <w:rFonts w:ascii="Sylfaen" w:hAnsi="Sylfaen" w:cs="Sylfaen"/>
        </w:rPr>
        <w:t>მოსამართლეებისთვის</w:t>
      </w:r>
      <w:r w:rsidRPr="007B34FF">
        <w:rPr>
          <w:rFonts w:ascii="Sylfaen" w:hAnsi="Sylfaen" w:cs="Times New Roman"/>
        </w:rPr>
        <w:t xml:space="preserve">, </w:t>
      </w:r>
      <w:r w:rsidRPr="007B34FF">
        <w:rPr>
          <w:rFonts w:ascii="Sylfaen" w:hAnsi="Sylfaen" w:cs="Sylfaen"/>
        </w:rPr>
        <w:t>ადვოკატებისთვის</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პროკურორებისთვის</w:t>
      </w:r>
      <w:r w:rsidRPr="007B34FF">
        <w:rPr>
          <w:rFonts w:ascii="Sylfaen" w:hAnsi="Sylfaen" w:cs="Times New Roman"/>
        </w:rPr>
        <w:t xml:space="preserve"> </w:t>
      </w:r>
      <w:r w:rsidRPr="007B34FF">
        <w:rPr>
          <w:rFonts w:ascii="Sylfaen" w:hAnsi="Sylfaen" w:cs="Sylfaen"/>
        </w:rPr>
        <w:t>ევროსაბჭოს</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ევროკავშირის</w:t>
      </w:r>
      <w:r w:rsidRPr="007B34FF">
        <w:rPr>
          <w:rFonts w:ascii="Sylfaen" w:hAnsi="Sylfaen" w:cs="Times New Roman"/>
        </w:rPr>
        <w:t xml:space="preserve"> </w:t>
      </w:r>
      <w:r w:rsidRPr="007B34FF">
        <w:rPr>
          <w:rFonts w:ascii="Sylfaen" w:hAnsi="Sylfaen" w:cs="Sylfaen"/>
        </w:rPr>
        <w:t>ერთობლივი</w:t>
      </w:r>
      <w:r w:rsidRPr="007B34FF">
        <w:rPr>
          <w:rFonts w:ascii="Sylfaen" w:hAnsi="Sylfaen" w:cs="Times New Roman"/>
        </w:rPr>
        <w:t xml:space="preserve"> </w:t>
      </w:r>
      <w:r w:rsidRPr="007B34FF">
        <w:rPr>
          <w:rFonts w:ascii="Sylfaen" w:hAnsi="Sylfaen" w:cs="Sylfaen"/>
        </w:rPr>
        <w:t>პროექტის</w:t>
      </w:r>
      <w:r w:rsidRPr="007B34FF">
        <w:rPr>
          <w:rFonts w:ascii="Sylfaen" w:hAnsi="Sylfaen" w:cs="Times New Roman"/>
        </w:rPr>
        <w:t xml:space="preserve"> </w:t>
      </w:r>
      <w:r w:rsidRPr="007B34FF">
        <w:rPr>
          <w:rFonts w:ascii="Sylfaen" w:hAnsi="Sylfaen" w:cs="Sylfaen"/>
        </w:rPr>
        <w:t>ფარგლებში</w:t>
      </w:r>
      <w:r w:rsidRPr="007B34FF">
        <w:rPr>
          <w:rFonts w:ascii="Sylfaen" w:hAnsi="Sylfaen" w:cs="Times New Roman"/>
        </w:rPr>
        <w:t xml:space="preserve"> შემუშავებული გადაწყვეტილებების გაცემის წესის პრაქტიკაში დანერგვის მიზნით.</w:t>
      </w:r>
    </w:p>
    <w:p w14:paraId="3F215FF3" w14:textId="77777777" w:rsidR="00D11F57" w:rsidRPr="007B34FF" w:rsidRDefault="00D11F57" w:rsidP="00D11F57">
      <w:pPr>
        <w:keepNext/>
        <w:keepLines/>
        <w:spacing w:before="240" w:after="0" w:line="276" w:lineRule="auto"/>
        <w:outlineLvl w:val="0"/>
        <w:rPr>
          <w:rFonts w:ascii="Sylfaen" w:eastAsiaTheme="majorEastAsia" w:hAnsi="Sylfaen" w:cstheme="majorBidi"/>
          <w:color w:val="2E74B5" w:themeColor="accent1" w:themeShade="BF"/>
        </w:rPr>
      </w:pPr>
      <w:bookmarkStart w:id="28" w:name="_Toc476825440"/>
      <w:bookmarkStart w:id="29" w:name="_Toc478476160"/>
      <w:r w:rsidRPr="007B34FF">
        <w:rPr>
          <w:rFonts w:ascii="Sylfaen" w:eastAsiaTheme="majorEastAsia" w:hAnsi="Sylfaen" w:cstheme="majorBidi"/>
          <w:color w:val="2E74B5" w:themeColor="accent1" w:themeShade="BF"/>
        </w:rPr>
        <w:t>3. პროკურატურა</w:t>
      </w:r>
      <w:bookmarkEnd w:id="28"/>
      <w:bookmarkEnd w:id="29"/>
    </w:p>
    <w:p w14:paraId="7E6AB25C" w14:textId="77777777" w:rsidR="00D11F57" w:rsidRPr="007B34FF" w:rsidRDefault="00D11F57" w:rsidP="00D11F57">
      <w:pPr>
        <w:pStyle w:val="Heading2"/>
        <w:rPr>
          <w:rFonts w:ascii="Sylfaen" w:hAnsi="Sylfaen" w:cs="Times New Roman"/>
          <w:sz w:val="22"/>
          <w:szCs w:val="22"/>
        </w:rPr>
      </w:pPr>
      <w:bookmarkStart w:id="30" w:name="_Toc476825441"/>
      <w:bookmarkStart w:id="31" w:name="_Toc478476161"/>
      <w:r w:rsidRPr="007B34FF">
        <w:rPr>
          <w:rFonts w:ascii="Sylfaen" w:hAnsi="Sylfaen"/>
          <w:sz w:val="22"/>
          <w:szCs w:val="22"/>
        </w:rPr>
        <w:t>მიზანი 3.1: .პროკურატურის ისეთი სისტემის ჩამოყალიბება</w:t>
      </w:r>
      <w:r w:rsidRPr="007B34FF">
        <w:rPr>
          <w:rFonts w:ascii="Sylfaen" w:hAnsi="Sylfaen" w:cs="Times New Roman"/>
          <w:sz w:val="22"/>
          <w:szCs w:val="22"/>
        </w:rPr>
        <w:t xml:space="preserve">, </w:t>
      </w:r>
      <w:r w:rsidRPr="007B34FF">
        <w:rPr>
          <w:rFonts w:ascii="Sylfaen" w:hAnsi="Sylfaen"/>
          <w:sz w:val="22"/>
          <w:szCs w:val="22"/>
        </w:rPr>
        <w:t>რომელიც დამოუკიდებლად განახორციელებს სამართლიან</w:t>
      </w:r>
      <w:r w:rsidRPr="007B34FF">
        <w:rPr>
          <w:rFonts w:ascii="Sylfaen" w:hAnsi="Sylfaen" w:cs="Times New Roman"/>
          <w:sz w:val="22"/>
          <w:szCs w:val="22"/>
        </w:rPr>
        <w:t xml:space="preserve">, </w:t>
      </w:r>
      <w:r w:rsidRPr="007B34FF">
        <w:rPr>
          <w:rFonts w:ascii="Sylfaen" w:hAnsi="Sylfaen"/>
          <w:sz w:val="22"/>
          <w:szCs w:val="22"/>
        </w:rPr>
        <w:t>ეფექტიან და გამჭვირვალე სისხლისსამართლებრივ დევნას და ადამიანის უფლებების დაცვაზე იქნება</w:t>
      </w:r>
      <w:r w:rsidRPr="007B34FF">
        <w:rPr>
          <w:rFonts w:ascii="Sylfaen" w:hAnsi="Sylfaen"/>
          <w:sz w:val="22"/>
          <w:szCs w:val="22"/>
          <w:lang w:val="en-US"/>
        </w:rPr>
        <w:t xml:space="preserve"> </w:t>
      </w:r>
      <w:r w:rsidRPr="007B34FF">
        <w:rPr>
          <w:rFonts w:ascii="Sylfaen" w:hAnsi="Sylfaen" w:cs="Times New Roman"/>
          <w:sz w:val="22"/>
          <w:szCs w:val="22"/>
        </w:rPr>
        <w:t>ორიენტირებული</w:t>
      </w:r>
      <w:bookmarkEnd w:id="30"/>
      <w:bookmarkEnd w:id="31"/>
    </w:p>
    <w:p w14:paraId="5E495F64"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ამოცანა 3.1.1: დამოუკიდებელი</w:t>
      </w:r>
      <w:r w:rsidRPr="007B34FF">
        <w:rPr>
          <w:rFonts w:ascii="Sylfaen" w:hAnsi="Sylfaen" w:cs="Calibri"/>
        </w:rPr>
        <w:t xml:space="preserve">, </w:t>
      </w:r>
      <w:r w:rsidRPr="007B34FF">
        <w:rPr>
          <w:rFonts w:ascii="Sylfaen" w:hAnsi="Sylfaen" w:cs="Times New Roman"/>
        </w:rPr>
        <w:t>მიუკერძოებელი</w:t>
      </w:r>
      <w:r w:rsidRPr="007B34FF">
        <w:rPr>
          <w:rFonts w:ascii="Sylfaen" w:hAnsi="Sylfaen" w:cs="Calibri"/>
        </w:rPr>
        <w:t xml:space="preserve">, </w:t>
      </w:r>
      <w:r w:rsidRPr="007B34FF">
        <w:rPr>
          <w:rFonts w:ascii="Sylfaen" w:hAnsi="Sylfaen" w:cs="Times New Roman"/>
        </w:rPr>
        <w:t>ეფექტური გამოძიება და კრიმინოგენური მდგომარეობის შესაბამისი სისხლის სამართლის პოლიტიკა</w:t>
      </w:r>
    </w:p>
    <w:p w14:paraId="3FDD75CA"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3.1.1.1: პროკურორების გაძლიერება</w:t>
      </w:r>
    </w:p>
    <w:p w14:paraId="2DFCA6E4"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lastRenderedPageBreak/>
        <w:t>ინდიკატორი: გავრცელებული დანაშაულების ანალიზების მომზადება და შესაბამისი რეკომენდაციების შემუშავება</w:t>
      </w:r>
    </w:p>
    <w:p w14:paraId="509B50DE" w14:textId="77777777" w:rsidR="00D11F57" w:rsidRPr="007B34FF" w:rsidRDefault="00D11F57" w:rsidP="00D11F57">
      <w:pPr>
        <w:spacing w:before="240" w:after="0"/>
        <w:jc w:val="both"/>
        <w:rPr>
          <w:rFonts w:ascii="Sylfaen" w:hAnsi="Sylfaen" w:cs="Times New Roman"/>
        </w:rPr>
      </w:pPr>
      <w:r w:rsidRPr="007B34FF">
        <w:rPr>
          <w:rFonts w:ascii="Sylfaen" w:hAnsi="Sylfaen" w:cs="Times New Roman"/>
          <w:color w:val="000000" w:themeColor="text1"/>
        </w:rPr>
        <w:t xml:space="preserve">2016 წელს საქართველოს მთავარი პროკურატურის მიერ შესწავლილი იქნა სხვადასხვა მუხლით დაკვალიფიცირებული სისხლის სამართლის საქმეები და განხორციელდა მათი ანალიზი. კერძოდ, გაანალიზდა 2015 წლის პერიოდში მთელი ქვეყნის მასშტაბით სისხლის სამართლის კოდექსის 140-ე მუხლით გამოძიება დაწყებული სისხლის სამართლის საქმეები, ოჯახური დანაშაულის საქმეები, 2014-2015 წლებში ოჯახური დანაშაულის ნიშნით ჩადენილი ქალთა მკვლელობისა და ქალთა ჯანმრთელობის განზრახ მძიმე დაზიანების საქმეები, 2015-2016 წლების განმავლობაში ქორწინების იძულების მუხლით გამოძიება დაწყებული საქმეები, </w:t>
      </w:r>
      <w:r w:rsidRPr="007B34FF">
        <w:rPr>
          <w:rFonts w:ascii="Sylfaen" w:hAnsi="Sylfaen" w:cs="Times New Roman"/>
        </w:rPr>
        <w:t>2013-2016 წლებში ნარკოტიკული დანაშაულის (საქართველოს სსკ-ის 273-ე და 260-ე მუხლები) საქმეები, კორუფციული დანაშაულები.</w:t>
      </w:r>
    </w:p>
    <w:p w14:paraId="717A3EE5" w14:textId="77777777" w:rsidR="00D11F57" w:rsidRPr="007B34FF" w:rsidRDefault="00D11F57" w:rsidP="00D11F57">
      <w:pPr>
        <w:spacing w:before="240" w:after="0"/>
        <w:jc w:val="both"/>
        <w:rPr>
          <w:rFonts w:ascii="Sylfaen" w:hAnsi="Sylfaen" w:cs="Sylfaen"/>
        </w:rPr>
      </w:pPr>
      <w:r w:rsidRPr="007B34FF">
        <w:rPr>
          <w:rFonts w:ascii="Sylfaen" w:hAnsi="Sylfaen" w:cs="Sylfaen"/>
        </w:rPr>
        <w:t>შესწავლილ იქნა სისხლის სამართლის საქმეები, რომლებზეც 2016 წლის იანვარი-ივნისის განმავლობაში ბრალდებულს აღკვეთის ღონისძიების სახით შეეფარდა გირაო/საპატიმრო გირაო,</w:t>
      </w:r>
      <w:r w:rsidRPr="007B34FF">
        <w:rPr>
          <w:rFonts w:ascii="Sylfaen" w:hAnsi="Sylfaen" w:cs="Sylfaen"/>
          <w:b/>
        </w:rPr>
        <w:t xml:space="preserve"> </w:t>
      </w:r>
      <w:r w:rsidRPr="007B34FF">
        <w:rPr>
          <w:rFonts w:ascii="Sylfaen" w:hAnsi="Sylfaen" w:cs="Sylfaen"/>
        </w:rPr>
        <w:t xml:space="preserve">ასევე სისხლის სამართლის საქმეები, რომლებზეც 2016 წლის თებერვალი-მარტის განმავლობაში ჩატარდა მოწმის/დაზარალებულის ნებაყოფლობით გამოკითხვა. </w:t>
      </w:r>
    </w:p>
    <w:p w14:paraId="79CBC6C2"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 xml:space="preserve">ზემოაღნიშნული ანალიზები, რომლებიც იძლევა პრობლემების იდენტიფიცირების შესაძლებლობას,  საფუძვლად დაედო მთავარი პროკურატურის მიერ სახელმძღვანელო რეკომენდაციების მომზადებას, რომელთა შესრულებაზე მუდმივად ხორციელდება მონიტორინგი.  </w:t>
      </w:r>
    </w:p>
    <w:p w14:paraId="1994EC27"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3.1.1.2: გამოძიების ერთიანი მეთოდოლოგიის პრაქტიკაში დანერგვა</w:t>
      </w:r>
    </w:p>
    <w:p w14:paraId="01344866"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Times New Roman"/>
          <w:i/>
        </w:rPr>
        <w:t>ინდიკატორი: გამოძიების ერთიანი მეთოდოლოგიის სახელმძღვანელო გამოცემულია და დანერგილია პრაქტიკაში; საპროკურორო საქმიანობის/საპროცესო დოკუმენტების მონიტორინგი;</w:t>
      </w:r>
    </w:p>
    <w:p w14:paraId="4DCA1552" w14:textId="77777777" w:rsidR="00D11F57" w:rsidRPr="007B34FF" w:rsidRDefault="00D11F57" w:rsidP="00D11F57">
      <w:pPr>
        <w:jc w:val="both"/>
        <w:rPr>
          <w:rFonts w:ascii="Sylfaen" w:hAnsi="Sylfaen" w:cs="Times New Roman"/>
          <w:color w:val="000000" w:themeColor="text1"/>
        </w:rPr>
      </w:pPr>
      <w:r w:rsidRPr="007B34FF">
        <w:rPr>
          <w:rFonts w:ascii="Sylfaen" w:hAnsi="Sylfaen" w:cs="Times New Roman"/>
          <w:color w:val="000000" w:themeColor="text1"/>
        </w:rPr>
        <w:t>საქართველოს პროკურატურის ინიციატივით, შეიქმნა პროკურორებისა და შს სამინისტროს გამომძიებლებისგან სამუშაო ჯგუფი, რომლის მიერაც მომზადდა გამოძიების მეთოდოლოგიის სახელმძღვანელო. სახელმძღვანელოში გაწერილია სისხლის სამართლის საპროცესო კოდექსით გათვალისწინებული ყველა საგამოძიებო და საპროცესო მოქმედების პროცედურები (მათი ჩატარების მეთოდოლოგია) - ნაბიჯ-ნაბიჯ გაწერილია ყველა  საგამოძიებო და საპროცესო მოქმედების დაგეგმვის, მომზადებისა და ჩატარების სტადიები.</w:t>
      </w:r>
    </w:p>
    <w:p w14:paraId="5CA0C155" w14:textId="77777777" w:rsidR="00D11F57" w:rsidRPr="007B34FF" w:rsidRDefault="00D11F57" w:rsidP="00D11F57">
      <w:pPr>
        <w:spacing w:after="0"/>
        <w:jc w:val="both"/>
        <w:rPr>
          <w:rFonts w:ascii="Sylfaen" w:hAnsi="Sylfaen" w:cs="Times New Roman"/>
          <w:color w:val="000000" w:themeColor="text1"/>
        </w:rPr>
      </w:pPr>
      <w:r w:rsidRPr="007B34FF">
        <w:rPr>
          <w:rFonts w:ascii="Sylfaen" w:hAnsi="Sylfaen" w:cs="Times New Roman"/>
          <w:color w:val="000000" w:themeColor="text1"/>
        </w:rPr>
        <w:t xml:space="preserve">სახელმძღვანელო არის 600 გვერდამდე მოცულობის. აღნიშნული სახელმძღვანელოს პრაქტიკაში დანერგვის მიზნით, დაგეგმილია მისი წიგნის სახით დაბეჭდვა, რომლის შემდგომაც მოხდება შესაბამისი სასწავლო მოდულის შემუშავება. </w:t>
      </w:r>
    </w:p>
    <w:p w14:paraId="27F6654F"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3.1.1.3: ცალკეულ დანაშაულთა შესწავლისა და პრობლემების იდენტიფიცირების შედეგად პროკურორებისათვის რეკომენდაციების მომზადება.</w:t>
      </w:r>
    </w:p>
    <w:p w14:paraId="32995B18"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Times New Roman"/>
          <w:i/>
        </w:rPr>
        <w:t>ინდიკატორი: რეკომენდაციები მომზადებულია.</w:t>
      </w:r>
    </w:p>
    <w:p w14:paraId="399371A1"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2016 წლის დასაწყისში პროკურორებისთვის შემუშავდა რეკომენდაცია „საქართველოს სისხლის სამართლის კოდექსის 53-ე მუხლის 3</w:t>
      </w:r>
      <w:r w:rsidRPr="007B34FF">
        <w:rPr>
          <w:rFonts w:ascii="Sylfaen" w:hAnsi="Sylfaen" w:cs="Times New Roman"/>
          <w:color w:val="000000" w:themeColor="text1"/>
          <w:vertAlign w:val="superscript"/>
        </w:rPr>
        <w:t>1</w:t>
      </w:r>
      <w:r w:rsidRPr="007B34FF">
        <w:rPr>
          <w:rFonts w:ascii="Sylfaen" w:hAnsi="Sylfaen" w:cs="Times New Roman"/>
          <w:color w:val="000000" w:themeColor="text1"/>
        </w:rPr>
        <w:t xml:space="preserve"> ნაწილის, როგორც პასუხისმგებლობის დამამძიმებელი გარემოების პრაქტიკაში გამოყენების თაობაზე“. რეკომენდაციამ ხელი </w:t>
      </w:r>
      <w:r w:rsidRPr="007B34FF">
        <w:rPr>
          <w:rFonts w:ascii="Sylfaen" w:hAnsi="Sylfaen" w:cs="Times New Roman"/>
          <w:color w:val="000000" w:themeColor="text1"/>
        </w:rPr>
        <w:lastRenderedPageBreak/>
        <w:t xml:space="preserve">შეუწყო სიძულვილის მოტივის დასაბუთების პრაქტიკას, რის შედეგადაც, 2016 წლის ივნისიდან სიძულვილის მოტივით დანაშაულის ჩადენა დადასტურდა 8 სისხლის  სამართლის  საქმეზე.    </w:t>
      </w:r>
    </w:p>
    <w:p w14:paraId="687B01DB"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 xml:space="preserve">2016 წელს შემუშავდა რეკომენდაცია „შეზღუდული შესაძლებლობის მქონე პირთა მონაწილეობით არსებული სისხლის სამართლის საქმეების გამოძიების თაობაზე“, რომელშიც გაწერილია გამოძიების მიმდინარეობისას პროცესის მონაწილე შშმ პირთა დაცვის გარანტიები და მათი სპეციალური საჭიროებებიდან გამომდინარე გასათვალისწინებელი გარემოებები. </w:t>
      </w:r>
    </w:p>
    <w:p w14:paraId="52031CA1"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რელიგიური შეუწყნარებლობის მოტივით ჩადენილ დანაშაულთა საქმეებზე ეფექტიანი საპროკურორო საქმიანობის ხელშეწყობის მიზნით, შემუშავდა რეკომენდაცია, რომელიც გადაეგზავნა  ევროპის  საბჭოს  საქართველოს  ოფისს,  მათ  მიერ  მოწვეული  საერთაშორისო ექსპერტის მიერ შესწავლისა და განხილვის მიზნით. მიღებული შენიშვნების შესაბამისად, მოხდება რეკომენდაციის საბოლოო ვერსიის დანერგვა საქართველოს პროკურატურის სისტემაში.</w:t>
      </w:r>
    </w:p>
    <w:p w14:paraId="5C6E1FCF"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 xml:space="preserve">არასათანადო   მოპყრობის   ფაქტებზე   დანაშაულთა   კვალიფიკაციის   საკითხის   მართებულად გადაწყვეტისა და სწორი პრაქტიკის დანერგვის მიზნით, შემუშავდა რეკომენდაცია მოხელის ან მასთან  გათანაბრებული  პირის მიერ  ჩადენილი  არასათანადო  მოპყრობის  ფაქტების  გამოძიების შესახებ.  აღნიშნულ  დოკუმენტში  მიმოხილულია  სამსახურებრივი უფლებამოსილების გადამეტების, წამების, წამების მუქარის, დამამცირებელი ან არაადამიანური მოპყრობის გამიჯვნასთან დაკავშირებული საკითხები, არასათანადო მოპყრობის კვალიფიკაციის კუთხით პრაქტიკაში არსებული ხარვეზები და ადამიანის უფლებათა ევროპული სასამართლოს მიერ დადგენილი ძირითადი სტანდარტები. </w:t>
      </w:r>
    </w:p>
    <w:p w14:paraId="07C72171"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 xml:space="preserve">საქართველოს მთავარ პროკურატურაში შემუშავდა და 2016 წლის ივლისიდან მოქმედებს რეკომენდაციები კონკრეტული გარემოებების არსებობისას ბრალდებულის მიმართ გამოსაყენებელი აღკვეთის ღონისძიების სახისა და საპროცესო შეთანხმებისას გამოსაყენებელი სარეკომენდაციო პირობების შესახებ. რეკომენდაციის შემუშავებას საფუძვლად დაედო კრიმინოგენური მდგომარეობის ანალიზი, ცალკეულ დანაშაულებზე აღკვეთის ღონისძიების და სასჯელის გამოყენების არსებული სასამართლო პრაქტიკა. </w:t>
      </w:r>
    </w:p>
    <w:p w14:paraId="7D5AAC56"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3.1.1.4: სისხლისსამართლებრივი დევნის ალტერნატიული მექანიზმების გამოყენების პრაქტიკის ანალიზი</w:t>
      </w:r>
    </w:p>
    <w:p w14:paraId="1A92599A"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Times New Roman"/>
          <w:i/>
        </w:rPr>
        <w:t>ინდიკატორი: ანალიზი გაკეთებულია</w:t>
      </w:r>
    </w:p>
    <w:p w14:paraId="7B84343F"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 xml:space="preserve">საქართველოს პროკურატურის საპროკურორო საქმიანობაზე ზედამხედველობისა და სტრატეგიული განვითარების დეპარტამენტის ანალიტიკური სამმართველო ყოველ 6 თვეში ერთხელ ახდენს სისხლისსამართლებრივი დევნის ალტერნატიული მექანიზმების გამოყენების პრაქტიკის გაანალიზებას. ანალიზში აისახება სტატისტიკური მონაცემები: რამდენი არასრულწლოვანი, 18-დან 21 წლამდე ასაკის პირი და 21 წლის ზემოთ ასაკის პირი იქნა განრიდებული და სისხლის სამართლის კოდექსის რომელ მუხლებზე. გარდა სტატისტიკური ინფორმაციისა, ანალიზი უკეთდება სისხლისსამართლებრივი დევნის ალტერნატიული მექანიზმების გამოყენების (განრიდება/განრიდება-მედიაცია) </w:t>
      </w:r>
      <w:r w:rsidRPr="007B34FF">
        <w:rPr>
          <w:rFonts w:ascii="Sylfaen" w:hAnsi="Sylfaen" w:cs="Times New Roman"/>
          <w:color w:val="000000" w:themeColor="text1"/>
        </w:rPr>
        <w:lastRenderedPageBreak/>
        <w:t>შინაარსობრივ მხარეს, მაგალითად: გამოძიების დაწყებისა და სისხლისსამართლებრივი დევნის დაწყების საფუძვლების გამოვლენიდან რამდენ ხანში იქნა მიღებული პირის (არასრულწლოვანი, 18-დან 21 წლამდე ასაკი პირი) მიმართ განრიდების გადაწყვეტილება; რა ხანგრძლივობით და რა პირობებით ხდება განრიდების ხელშეკრულების გაფორმება; როგორია განრიდების ხელშეკრულების დარღვევის და განრიდებულის მიერ განმეორებითი დანაშაულის ჩადენის მაჩვენებელი; დაზარალებულთა ჩართულობა განრიდების პროცესში და მედიაციის მაჩვენებლის განსაზღვრა. აღნიშნული ანალიზის საფუძველზე ხდება ძირითადი პრობლემების და ხარვეზების იდენტიფიცირება, მათი აღმოფხვრის მიზნით კონკრეტული რეკომენდაციების შემუშავება და ტრენინგების დაგეგმვა.</w:t>
      </w:r>
    </w:p>
    <w:p w14:paraId="19D543C9"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3.1.1.5: სამართლებრივი წერის სახელმძღვანელოს გამოცემა სამართლებრივი წერის ერთიანი სტანდარტის დასანერგად</w:t>
      </w:r>
    </w:p>
    <w:p w14:paraId="259622E7"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Times New Roman"/>
          <w:i/>
          <w:color w:val="000000" w:themeColor="text1"/>
        </w:rPr>
        <w:t xml:space="preserve">ინდიკატორი: </w:t>
      </w:r>
      <w:r w:rsidRPr="007B34FF">
        <w:rPr>
          <w:rFonts w:ascii="Sylfaen" w:hAnsi="Sylfaen" w:cs="Times New Roman"/>
          <w:i/>
        </w:rPr>
        <w:t>სამართლებრივი წერის სახელმძღვანელო გამოცემულია</w:t>
      </w:r>
    </w:p>
    <w:p w14:paraId="0BC5CA31"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პროკურატურის წარმომადგენლების, ევროპის საბჭოს და ევროკავშირის ექსპერტების მიერ დაკომპლექტებული სამუშაო ჯგუფის მიერ მომზადდა სამართლებრივი წერის სახელმძღვანელო. სახელმძღვანელოს შექმნის მიზანია პროკურორებისათვის პრაქტიკულ საქმიანობაში დახმარება და ცალკეული დოკუმენტების შედგენის ერთიანი სტანდარტის დაწესება. სახელმძღვანელოში წარმოდგენილია ყველა იმ ძირითადი საპროცესო დოკუმენტის წერის სტანდარტი, რომლის შედგენაც უწევს პროკურორს გამოძიების ეტაპზე და საქმის სასამართლოში წარმართვის შემდეგ. აღნიშნულის საფუძველზე შეიქმნა ტრეინინგ მოდული და ევროპის საბჭოსა და ევროკავშირთან თანამშრომლობით ჩატარდა სამართლებრივი მართლწერის ტრენერთა ტრენინგი. მომზადდა 12 პროკურატურის შიდა ტრენერი, რომლებიც უძღვებიან/გაუძღვებიან ტრენინგებს. 2016 წლის ოქტომბერი-დეკემბრის პერიოდში ჩატარდა სამართლებრივი მართლწერის ტრენინგები, რომლის ფარგლებშიც გადამზადება გაიარა 71-მა პროკურორმა. 2017 წლის ბოლომდე აღნიშნულ თემაზე დაგეგმილია ყველა პროკურორის გადამზადება, კერძოდ, სულ განხორციელდება 14 ჯგუფის ტრენინგი, რომლის ფარგლებშიც გადამზადდება 290-მდე პროკურორი.</w:t>
      </w:r>
    </w:p>
    <w:p w14:paraId="3DEA7E36"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3.1.1.6: იურიდიული პირების მიერ ჩადენილი კორუფციული დანაშაულების გამოძიებისა და სისხლისსამართლებრივი დევნის სახელმძღვანელოს შემუშავება.</w:t>
      </w:r>
    </w:p>
    <w:p w14:paraId="67F8B13C"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Times New Roman"/>
          <w:i/>
        </w:rPr>
        <w:t>ინდიკატორი: სახელმძღვანელო შემუშავებულია</w:t>
      </w:r>
    </w:p>
    <w:p w14:paraId="4AB43FE9" w14:textId="77777777" w:rsidR="00D11F57" w:rsidRPr="007B34FF" w:rsidRDefault="00D11F57" w:rsidP="00D11F57">
      <w:pPr>
        <w:autoSpaceDE w:val="0"/>
        <w:autoSpaceDN w:val="0"/>
        <w:adjustRightInd w:val="0"/>
        <w:spacing w:before="240" w:after="0"/>
        <w:jc w:val="both"/>
        <w:rPr>
          <w:rFonts w:ascii="Sylfaen" w:hAnsi="Sylfaen" w:cs="Times New Roman"/>
        </w:rPr>
      </w:pPr>
      <w:r w:rsidRPr="007B34FF">
        <w:rPr>
          <w:rFonts w:ascii="Sylfaen" w:hAnsi="Sylfaen" w:cs="Times New Roman"/>
        </w:rPr>
        <w:t>საქართველოს მთავარი პროკურატურის მიერ შემუშავდა იურიდიული პირების მიერ ჩადენილი კორუფციული დანაშაულების გამოძიების და სისხლისსამართლებრივი დევნის სახელმძღვანელო, რომელიც ექსპერტიზისთვის გადაეგზავნა ევროკავშირის სამუშაო ჯგუფს.</w:t>
      </w:r>
    </w:p>
    <w:p w14:paraId="0004A3D1" w14:textId="77777777" w:rsidR="00D11F57" w:rsidRPr="007B34FF" w:rsidRDefault="00D11F57" w:rsidP="00D11F57">
      <w:pPr>
        <w:autoSpaceDE w:val="0"/>
        <w:autoSpaceDN w:val="0"/>
        <w:adjustRightInd w:val="0"/>
        <w:spacing w:before="240" w:after="0" w:line="276" w:lineRule="auto"/>
        <w:jc w:val="both"/>
        <w:rPr>
          <w:rFonts w:ascii="Sylfaen" w:eastAsia="Sylfaen_PDF_Subset" w:hAnsi="Sylfaen" w:cs="Sylfaen_PDF_Subset"/>
        </w:rPr>
      </w:pPr>
      <w:r w:rsidRPr="007B34FF">
        <w:rPr>
          <w:rFonts w:ascii="Sylfaen" w:eastAsia="Sylfaen_PDF_Subset" w:hAnsi="Sylfaen" w:cs="Sylfaen_PDF_Subset"/>
        </w:rPr>
        <w:t>ამოცანა 3.1.2: პროკურატურის საქმიანობის გამჭვირვალობისა და ანგარიშვალდებულების ხარისხის ამაღლება</w:t>
      </w:r>
    </w:p>
    <w:p w14:paraId="4D0D380E"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3.1.2.1: საზოგადოებაზე ორიენტირებული პროკურატურის განვითარება</w:t>
      </w:r>
    </w:p>
    <w:p w14:paraId="0F2C5498"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i/>
        </w:rPr>
      </w:pPr>
      <w:r w:rsidRPr="007B34FF">
        <w:rPr>
          <w:rFonts w:ascii="Sylfaen" w:hAnsi="Sylfaen" w:cs="Times New Roman"/>
          <w:i/>
        </w:rPr>
        <w:t xml:space="preserve">ინდიკატორი: </w:t>
      </w:r>
      <w:r w:rsidRPr="007B34FF">
        <w:rPr>
          <w:rFonts w:ascii="Sylfaen" w:eastAsia="Sylfaen_PDF_Subset" w:hAnsi="Sylfaen" w:cs="Sylfaen_PDF_Subset"/>
          <w:i/>
        </w:rPr>
        <w:t xml:space="preserve">საზოგადოებასთან ურთიერთობის სტრატეგია და სამოქმედო გეგმის შემუშავება და დამტკიცება; „საზოგადოებრივი პროკურატურის“ პროექტის </w:t>
      </w:r>
      <w:r w:rsidRPr="007B34FF">
        <w:rPr>
          <w:rFonts w:ascii="Sylfaen" w:eastAsia="Sylfaen_PDF_Subset" w:hAnsi="Sylfaen" w:cs="Sylfaen_PDF_Subset"/>
          <w:i/>
        </w:rPr>
        <w:lastRenderedPageBreak/>
        <w:t>ფარგლებში განხორციელებული პროექტების რაოდენობა; საზოგადოების ცნობიერების ამაღლების მიზნით გატარებული ღონისძიებების რაოდენობა; მოწმისა და დაზარალებულის კოორდინატორის სამსახურის მიერ განხორციელებულ მოქმედებათა რაოდენობა.</w:t>
      </w:r>
    </w:p>
    <w:p w14:paraId="32B614F3" w14:textId="77777777" w:rsidR="00D11F57" w:rsidRPr="007B34FF" w:rsidRDefault="00D11F57" w:rsidP="00D11F57">
      <w:pPr>
        <w:spacing w:before="240" w:after="0" w:line="276" w:lineRule="auto"/>
        <w:jc w:val="both"/>
        <w:rPr>
          <w:rFonts w:ascii="Sylfaen" w:eastAsia="Calibri" w:hAnsi="Sylfaen" w:cs="Sylfaen"/>
          <w:color w:val="0D0D0D" w:themeColor="text1" w:themeTint="F2"/>
        </w:rPr>
      </w:pPr>
      <w:r w:rsidRPr="007B34FF">
        <w:rPr>
          <w:rFonts w:ascii="Sylfaen" w:eastAsia="Calibri" w:hAnsi="Sylfaen" w:cs="Sylfaen"/>
          <w:color w:val="0D0D0D" w:themeColor="text1" w:themeTint="F2"/>
        </w:rPr>
        <w:t xml:space="preserve">მეათე წელია, რაც საქართველოს მთავარი პროკურატურა ჩართულია „საზოგადოებრივი პროკურატურის“ პროექტის კამპანიაში. </w:t>
      </w:r>
    </w:p>
    <w:p w14:paraId="0E4E7DEE" w14:textId="77777777" w:rsidR="00D11F57" w:rsidRPr="007B34FF" w:rsidRDefault="00D11F57" w:rsidP="00D11F57">
      <w:pPr>
        <w:spacing w:before="240" w:after="0" w:line="276" w:lineRule="auto"/>
        <w:jc w:val="both"/>
        <w:rPr>
          <w:rFonts w:ascii="Sylfaen" w:hAnsi="Sylfaen" w:cs="Sylfaen"/>
          <w:color w:val="0D0D0D" w:themeColor="text1" w:themeTint="F2"/>
        </w:rPr>
      </w:pPr>
      <w:r w:rsidRPr="007B34FF">
        <w:rPr>
          <w:rFonts w:ascii="Sylfaen" w:eastAsia="Calibri" w:hAnsi="Sylfaen" w:cs="Sylfaen"/>
          <w:color w:val="0D0D0D" w:themeColor="text1" w:themeTint="F2"/>
        </w:rPr>
        <w:t xml:space="preserve">დღესდღეობით,  პროექტი ხორციელდება საქართველოს </w:t>
      </w:r>
      <w:r w:rsidRPr="007B34FF">
        <w:rPr>
          <w:rFonts w:ascii="Sylfaen" w:hAnsi="Sylfaen" w:cs="Sylfaen"/>
          <w:color w:val="0D0D0D" w:themeColor="text1" w:themeTint="F2"/>
        </w:rPr>
        <w:t>20 რაიონულ პროკურატურაში კერძოდ: მცხეთის, ხაშურის, გორის, ბათუმის, ხელვაჩაურის, ოზურგეთის,  ახალციხის, ქუთაისის,  ზესტაფონის, სამტრედიის, საჩხერის, თელავის, გურჯაანის, ბოლნისის, მარნეულის, რუსთავის, ზუგდიდის, სენაკის, ფოთისა და მესტიის რაიონული პროკურატურების სამოქმედო ტერიტორიაზე.</w:t>
      </w:r>
    </w:p>
    <w:p w14:paraId="7441CA28" w14:textId="77777777" w:rsidR="00D11F57" w:rsidRPr="007B34FF" w:rsidRDefault="00D11F57" w:rsidP="00D11F57">
      <w:pPr>
        <w:spacing w:before="240" w:after="0" w:line="276" w:lineRule="auto"/>
        <w:jc w:val="both"/>
        <w:rPr>
          <w:rFonts w:ascii="Sylfaen" w:hAnsi="Sylfaen" w:cs="Sylfaen"/>
          <w:color w:val="0D0D0D" w:themeColor="text1" w:themeTint="F2"/>
        </w:rPr>
      </w:pPr>
      <w:r w:rsidRPr="007B34FF">
        <w:rPr>
          <w:rFonts w:ascii="Sylfaen" w:hAnsi="Sylfaen" w:cs="Sylfaen"/>
          <w:color w:val="0D0D0D" w:themeColor="text1" w:themeTint="F2"/>
        </w:rPr>
        <w:t>პროექტის მიზანია დანაშაულის პრევენცია; პროკურატურის ანგარიშვალდებულებისა და გამჭვირვალობის გაზრდა; სამართალდამცავი ორგანოების მიმართ საზოგადოების ნდობის ამაღლება; საზოგადოების ცნობიერების დონის ამაღლება, მათ შორის, მოქმედი კანონმდებლობისა და კანონმდებლობაში არსებული სიახლეების შესახებ.</w:t>
      </w:r>
    </w:p>
    <w:p w14:paraId="1AF5514D" w14:textId="77777777" w:rsidR="00D11F57" w:rsidRPr="007B34FF" w:rsidRDefault="00D11F57" w:rsidP="00D11F57">
      <w:pPr>
        <w:spacing w:before="240" w:after="0" w:line="276" w:lineRule="auto"/>
        <w:jc w:val="both"/>
        <w:rPr>
          <w:rFonts w:ascii="Sylfaen" w:hAnsi="Sylfaen" w:cs="Sylfaen"/>
          <w:color w:val="0D0D0D" w:themeColor="text1" w:themeTint="F2"/>
        </w:rPr>
      </w:pPr>
      <w:r w:rsidRPr="007B34FF">
        <w:rPr>
          <w:rFonts w:ascii="Sylfaen" w:hAnsi="Sylfaen" w:cs="Sylfaen"/>
          <w:color w:val="0D0D0D" w:themeColor="text1" w:themeTint="F2"/>
        </w:rPr>
        <w:t xml:space="preserve">პროექტში ჩართულ 20 რაიონში ხორციელდება სპორტული, კულტურული, საგანმანათლებლო-ინტელექტუალური, საქველმოქმედო ხასიათის ღონისძიებები, ასევე, ეწყობა სხვადასხვა სახის სოციალური აქციები, მათ შორის საქველმოქმედო, დასაქმების, გამწვანების, დასუფთავების და სხვა სახის ღონისძიებები.  </w:t>
      </w:r>
    </w:p>
    <w:p w14:paraId="503CB8AF" w14:textId="77777777" w:rsidR="00D11F57" w:rsidRPr="007B34FF" w:rsidRDefault="00D11F57" w:rsidP="00D11F57">
      <w:pPr>
        <w:spacing w:before="240" w:after="0" w:line="276" w:lineRule="auto"/>
        <w:jc w:val="both"/>
        <w:rPr>
          <w:rFonts w:ascii="Sylfaen" w:hAnsi="Sylfaen" w:cs="Sylfaen"/>
          <w:color w:val="0D0D0D" w:themeColor="text1" w:themeTint="F2"/>
        </w:rPr>
      </w:pPr>
      <w:r w:rsidRPr="007B34FF">
        <w:rPr>
          <w:rFonts w:ascii="Sylfaen" w:hAnsi="Sylfaen" w:cs="Sylfaen"/>
          <w:color w:val="0D0D0D" w:themeColor="text1" w:themeTint="F2"/>
        </w:rPr>
        <w:t xml:space="preserve">აღნიშნული ღონისძიებების სამიზნე ჯგუფს ძირითადად წარმოადგენენ არასრულწლოვნები და ახალგაზრდები, თუმცა განსაკუთრებული ყურადღება ეთმობა ასევე პრობაციონერებს და კანონთან კონფლიქტში მყოფ ახალგაზრდებს.  </w:t>
      </w:r>
    </w:p>
    <w:p w14:paraId="4485F6E1" w14:textId="77777777" w:rsidR="00D11F57" w:rsidRPr="007B34FF" w:rsidRDefault="00D11F57" w:rsidP="00D11F57">
      <w:pPr>
        <w:spacing w:before="240" w:after="0" w:line="276" w:lineRule="auto"/>
        <w:jc w:val="both"/>
        <w:rPr>
          <w:rFonts w:ascii="Sylfaen" w:hAnsi="Sylfaen" w:cs="Sylfaen"/>
          <w:color w:val="0D0D0D" w:themeColor="text1" w:themeTint="F2"/>
        </w:rPr>
      </w:pPr>
      <w:r w:rsidRPr="007B34FF">
        <w:rPr>
          <w:rFonts w:ascii="Sylfaen" w:hAnsi="Sylfaen" w:cs="Sylfaen"/>
          <w:color w:val="0D0D0D" w:themeColor="text1" w:themeTint="F2"/>
        </w:rPr>
        <w:t>2017 წელს ზემოაღნიშნულ პროექტში საქართველოს ყველა რაიონული პროკურატურა იქნება ჩართული.</w:t>
      </w:r>
    </w:p>
    <w:p w14:paraId="625CDF64" w14:textId="77777777" w:rsidR="00D11F57" w:rsidRPr="007B34FF" w:rsidRDefault="00D11F57" w:rsidP="00D11F57">
      <w:pPr>
        <w:spacing w:before="240" w:after="0" w:line="276" w:lineRule="auto"/>
        <w:jc w:val="both"/>
        <w:rPr>
          <w:rFonts w:ascii="Sylfaen" w:hAnsi="Sylfaen" w:cs="Sylfaen"/>
          <w:color w:val="0D0D0D" w:themeColor="text1" w:themeTint="F2"/>
        </w:rPr>
      </w:pPr>
      <w:r w:rsidRPr="007B34FF">
        <w:rPr>
          <w:rFonts w:ascii="Sylfaen" w:hAnsi="Sylfaen" w:cs="Sylfaen"/>
          <w:color w:val="0D0D0D" w:themeColor="text1" w:themeTint="F2"/>
        </w:rPr>
        <w:t>2016 წელს საქართველოს პროკურატურის მიერ სულ ჩატარდა 178 ღონისძიება, მათ შორის 149 საგანმანათლებო, 7 კულტურული, 12 სპორტულ-გამაჯანსაღებელი ღონისძიება. ასევე ჩატარდა 10 სხვადასხვა სახის სოციალური აქცია. აღნიშნულ ღონისძიებებში მონაწილეობა მიიღო 6166 პირმა.</w:t>
      </w:r>
    </w:p>
    <w:p w14:paraId="1FF2EE60" w14:textId="77777777" w:rsidR="00D11F57" w:rsidRPr="007B34FF" w:rsidRDefault="00D11F57" w:rsidP="00D11F57">
      <w:pPr>
        <w:spacing w:after="200" w:line="276" w:lineRule="auto"/>
        <w:contextualSpacing/>
        <w:jc w:val="both"/>
        <w:rPr>
          <w:rFonts w:ascii="Sylfaen" w:hAnsi="Sylfaen" w:cs="Sylfaen"/>
          <w:color w:val="0D0D0D" w:themeColor="text1" w:themeTint="F2"/>
        </w:rPr>
      </w:pPr>
      <w:r w:rsidRPr="007B34FF">
        <w:rPr>
          <w:rFonts w:ascii="Sylfaen" w:hAnsi="Sylfaen" w:cs="Sylfaen"/>
          <w:color w:val="0D0D0D" w:themeColor="text1" w:themeTint="F2"/>
        </w:rPr>
        <w:t>2016 წლის ოქტომბერში პროექტში ჩართული რაიონული პროკურატურების ორგანიზებით მოეწყო „არასრულწლოვანთა დანაშაულის პრევენციის კვირეული“, რომლის ფარგლებში პროკურორებმა საქართველოს მასშტაბით სხვადასხვა საჯარო სკოლებში ჩაატარეს ლექცია-სემინარები არასრულწლოვნებში გავრცელებული დანაშაულებისა და ასევე, ნარკოტიკული დანაშაულის შესახებ.</w:t>
      </w:r>
    </w:p>
    <w:p w14:paraId="45AF93B2"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3.1.2.2: ადამიანის უფლებათა დარღვევის ფაქტებზე არსებული სისხლის სამართლის საქმეების რიცხობრივი და ხარისხობრივი/შინაარსობრივი შესწავლა და კვარტალური ანგარიშების გამოქვეყნება</w:t>
      </w:r>
    </w:p>
    <w:p w14:paraId="7BC1DDB1" w14:textId="77777777" w:rsidR="00D11F57" w:rsidRPr="007B34FF" w:rsidRDefault="00D11F57" w:rsidP="00D11F57">
      <w:pPr>
        <w:autoSpaceDE w:val="0"/>
        <w:autoSpaceDN w:val="0"/>
        <w:adjustRightInd w:val="0"/>
        <w:spacing w:before="240" w:after="0"/>
        <w:jc w:val="both"/>
        <w:rPr>
          <w:rFonts w:ascii="Sylfaen" w:eastAsia="Sylfaen_PDF_Subset" w:hAnsi="Sylfaen" w:cs="Sylfaen_PDF_Subset"/>
        </w:rPr>
      </w:pPr>
      <w:r w:rsidRPr="007B34FF">
        <w:rPr>
          <w:rFonts w:ascii="Sylfaen" w:eastAsia="Sylfaen_PDF_Subset" w:hAnsi="Sylfaen" w:cs="Sylfaen_PDF_Subset"/>
        </w:rPr>
        <w:lastRenderedPageBreak/>
        <w:t>ადამიანის უფლებათა დარღვევის ფაქტებზე</w:t>
      </w:r>
      <w:r w:rsidRPr="007B34FF">
        <w:rPr>
          <w:rFonts w:ascii="Sylfaen" w:eastAsia="Sylfaen_PDF_Subset" w:hAnsi="Sylfaen" w:cs="Sylfaen_PDF_Subset"/>
          <w:b/>
        </w:rPr>
        <w:t xml:space="preserve"> </w:t>
      </w:r>
      <w:r w:rsidRPr="007B34FF">
        <w:rPr>
          <w:rFonts w:ascii="Sylfaen" w:eastAsia="Sylfaen_PDF_Subset" w:hAnsi="Sylfaen" w:cs="Sylfaen_PDF_Subset"/>
        </w:rPr>
        <w:t>2015 წლის ანგარიში წარდგენილია. 2016 წლის ანგარიშის წარდგენა მოხდება 2017 წლის პირველ ნახევარში.</w:t>
      </w:r>
    </w:p>
    <w:p w14:paraId="5762BAD2"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3.1.2.3: დანაშაულის პრევენციის ადგილობრივი საბჭოების სხდომების გააქტიურება</w:t>
      </w:r>
    </w:p>
    <w:p w14:paraId="01A5FD4F"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i/>
        </w:rPr>
      </w:pPr>
      <w:r w:rsidRPr="007B34FF">
        <w:rPr>
          <w:rFonts w:ascii="Sylfaen" w:eastAsia="Sylfaen_PDF_Subset" w:hAnsi="Sylfaen" w:cs="Sylfaen_PDF_Subset"/>
          <w:i/>
        </w:rPr>
        <w:t>ინდიკატორი: ადგილობრივი საბჭოების სხდომების რაოდენობა. ბრიფინგების რაოდენობა</w:t>
      </w:r>
    </w:p>
    <w:p w14:paraId="57F36C35" w14:textId="77777777" w:rsidR="00D11F57" w:rsidRPr="007B34FF" w:rsidRDefault="00D11F57" w:rsidP="00D11F57">
      <w:pPr>
        <w:spacing w:before="240"/>
        <w:jc w:val="both"/>
        <w:rPr>
          <w:rFonts w:ascii="Sylfaen" w:eastAsia="Sylfaen_PDF_Subset" w:hAnsi="Sylfaen" w:cs="Sylfaen_PDF_Subset"/>
          <w:color w:val="000000" w:themeColor="text1"/>
        </w:rPr>
      </w:pPr>
      <w:r w:rsidRPr="007B34FF">
        <w:rPr>
          <w:rFonts w:ascii="Sylfaen" w:eastAsia="Sylfaen_PDF_Subset" w:hAnsi="Sylfaen" w:cs="Sylfaen_PDF_Subset"/>
          <w:color w:val="000000" w:themeColor="text1"/>
        </w:rPr>
        <w:t xml:space="preserve">2016 წლის მარტში საქართველოს პროკურატურაში დაიწყო ახალი პროექტი ,,ადგილობრივი საბჭოები“. </w:t>
      </w:r>
    </w:p>
    <w:p w14:paraId="308B030D" w14:textId="77777777" w:rsidR="00D11F57" w:rsidRPr="007B34FF" w:rsidRDefault="00D11F57" w:rsidP="00D11F57">
      <w:pPr>
        <w:jc w:val="both"/>
        <w:rPr>
          <w:rFonts w:ascii="Sylfaen" w:eastAsia="Sylfaen_PDF_Subset" w:hAnsi="Sylfaen" w:cs="Sylfaen_PDF_Subset"/>
          <w:color w:val="000000" w:themeColor="text1"/>
        </w:rPr>
      </w:pPr>
      <w:r w:rsidRPr="007B34FF">
        <w:rPr>
          <w:rFonts w:ascii="Sylfaen" w:eastAsia="Sylfaen_PDF_Subset" w:hAnsi="Sylfaen" w:cs="Sylfaen_PDF_Subset"/>
          <w:color w:val="000000" w:themeColor="text1"/>
        </w:rPr>
        <w:t xml:space="preserve">„ადგილობრივი საბჭო“ წარმოადგენს რეგიონალურ დონეზე საკოორდინაციო ორგანოს. საბჭოში გაწევრიანებულნი არიან სამართალდამცავი ორგანოების, ადგილობრივი თვითმმართველობის, აღმასრულებელი ხელისუფლების, არასამთავრობო ორგანიზაციების წარმომადგენლები და საზოგადოების სხვა წევრები. საბჭოს ძირითადი ფუნქციაა რეგიონში არსებული კრიმინოგენური მდგომარეობის განხილვა, რეგიონისთვის საჭირო პრევენციულ ღონისძიებებთან დაკავშირებით გადაწყვეტილებების მიღება, ინიციატივების შემუშავება, სხვა სახელმწიფო უწყებებთან და არასამთავრობო სექტორთან თანამშრომლობით დანაშაულის წინააღმდეგ ბრძოლის კოორდინირებული გეგმის დასახვა. </w:t>
      </w:r>
    </w:p>
    <w:p w14:paraId="6000C7D6" w14:textId="77777777" w:rsidR="00D11F57" w:rsidRPr="007B34FF" w:rsidRDefault="00D11F57" w:rsidP="00D11F57">
      <w:pPr>
        <w:jc w:val="both"/>
        <w:rPr>
          <w:rFonts w:ascii="Sylfaen" w:hAnsi="Sylfaen" w:cs="Times New Roman"/>
        </w:rPr>
      </w:pPr>
      <w:r w:rsidRPr="007B34FF">
        <w:rPr>
          <w:rFonts w:ascii="Sylfaen" w:eastAsia="Sylfaen_PDF_Subset" w:hAnsi="Sylfaen" w:cs="Sylfaen_PDF_Subset"/>
          <w:color w:val="000000" w:themeColor="text1"/>
        </w:rPr>
        <w:t xml:space="preserve">2016 წელს ადგილობრივი საბჭოს სხდომები ჩატარდა: ბათუმში, ზუგდიდში, ოზურგეთში, ახალციხეში, რუსთავში, მარნეულში, ბოლნისში, ხელვაჩაურში, თელავში, ახალქალაქში, გურჯაანში, სიღნაღში, გორში. </w:t>
      </w:r>
      <w:r w:rsidRPr="007B34FF">
        <w:rPr>
          <w:rFonts w:ascii="Sylfaen" w:hAnsi="Sylfaen" w:cs="Times New Roman"/>
        </w:rPr>
        <w:t xml:space="preserve">შეხვედრის მონაწილეებს, რეგიონების სპეციფიკის გათვალისწინებით, მიეწოდათ ინფორმაცია ადგილობრივი საბჭოს ფუნქციებისა და მიზნების შესახებ, ასევე წარედგინათ მთავარი პროკურატურის მიერ მომზადებული კვლევები ოჯახში ძალადობისა და 16 წელს მიუღწეველ პირთან სქესობრივი კავშირის თემებზე. შეხვედრის მონაწილეებმა იმსჯელეს რეგიონში გავრცელებული დანაშაულების გამომწვევ მიზეზებსა და მათი შესაძლო გადაჭრის გზებზე. </w:t>
      </w:r>
    </w:p>
    <w:p w14:paraId="18FF4CD6" w14:textId="77777777" w:rsidR="00D11F57" w:rsidRPr="007B34FF" w:rsidRDefault="00D11F57" w:rsidP="00D11F57">
      <w:pPr>
        <w:jc w:val="both"/>
        <w:rPr>
          <w:rFonts w:ascii="Sylfaen" w:hAnsi="Sylfaen" w:cs="Times New Roman"/>
        </w:rPr>
      </w:pPr>
      <w:r w:rsidRPr="007B34FF">
        <w:rPr>
          <w:rFonts w:ascii="Sylfaen" w:hAnsi="Sylfaen" w:cs="Times New Roman"/>
        </w:rPr>
        <w:t>საბჭოს ფარგლებში რაიონებში არაერთი პრევენციული ღონისძიება გაიმართა (მათ შორის ეთნიკურ უმცირესობებთან), რომელშიც სახელმწიფო ორგანოს წარმომადგენლების გარდა აქტიურად იყვნენ ჩართულები არასამთავრობო სექტორის წარმომადგენლებიც.</w:t>
      </w:r>
    </w:p>
    <w:p w14:paraId="15337D65" w14:textId="77777777" w:rsidR="00D11F57" w:rsidRPr="007B34FF" w:rsidRDefault="00D11F57" w:rsidP="00D11F57">
      <w:pPr>
        <w:spacing w:before="240" w:after="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3.1.2.4: რიგითი პროკურორის დანიშვნისა და დაწინაურების წესის დახვეწა</w:t>
      </w:r>
    </w:p>
    <w:p w14:paraId="735E4263" w14:textId="77777777" w:rsidR="00D11F57" w:rsidRPr="007B34FF" w:rsidRDefault="00D11F57" w:rsidP="00D11F57">
      <w:pPr>
        <w:spacing w:before="240" w:after="0" w:line="276" w:lineRule="auto"/>
        <w:ind w:left="567"/>
        <w:jc w:val="both"/>
        <w:rPr>
          <w:rFonts w:ascii="Sylfaen" w:eastAsia="Sylfaen_PDF_Subset" w:hAnsi="Sylfaen" w:cs="Sylfaen_PDF_Subset"/>
          <w:i/>
        </w:rPr>
      </w:pPr>
      <w:r w:rsidRPr="007B34FF">
        <w:rPr>
          <w:rFonts w:ascii="Sylfaen" w:eastAsia="Sylfaen_PDF_Subset" w:hAnsi="Sylfaen" w:cs="Sylfaen_PDF_Subset"/>
          <w:i/>
        </w:rPr>
        <w:t xml:space="preserve">ინდიკატორი: </w:t>
      </w:r>
      <w:r w:rsidRPr="007B34FF">
        <w:rPr>
          <w:rFonts w:ascii="Sylfaen" w:hAnsi="Sylfaen" w:cs="Times New Roman"/>
          <w:i/>
        </w:rPr>
        <w:t>შესაბამისი პროცედურა გადახედილია, ცვლილებები განხორციელებულია.</w:t>
      </w:r>
    </w:p>
    <w:p w14:paraId="0225C0BC" w14:textId="77777777" w:rsidR="00D11F57" w:rsidRPr="007B34FF" w:rsidRDefault="00D11F57" w:rsidP="00D11F57">
      <w:pPr>
        <w:jc w:val="both"/>
        <w:rPr>
          <w:rFonts w:ascii="Sylfaen" w:hAnsi="Sylfaen" w:cs="Times New Roman"/>
        </w:rPr>
      </w:pPr>
      <w:r w:rsidRPr="007B34FF">
        <w:rPr>
          <w:rFonts w:ascii="Sylfaen" w:hAnsi="Sylfaen" w:cs="Times New Roman"/>
        </w:rPr>
        <w:t>საქართველოს მთავარი პროკურორის 2016 წლის 19 თებერვლის ბრძანების საფუძველზე, პროკურატურის განვითარებისთვის საჭირო მნიშვნელოვანი საკითხების, მათ შორის, პროკურატურის მუშაკთა დაწინაურების საკითხის განხილვის მიზნით, შეიქმნა საკონსულტაციო საბჭო. საკონსულტაციო საბჭომ უკვე განიხილა რამდენიმე პირის დაწინაურების საკითხი და მთავარ პროკურორს მიაწოდა კონკრეტულ პირთა დაწინაურების რეკომენდაცია, რაც მთავარი პროკურორის მიერ სრულად იქნა გაზიარებული.</w:t>
      </w:r>
    </w:p>
    <w:p w14:paraId="7D5FAE01" w14:textId="77777777" w:rsidR="00D11F57" w:rsidRPr="007B34FF" w:rsidRDefault="00D11F57" w:rsidP="00D11F57">
      <w:pPr>
        <w:jc w:val="both"/>
        <w:rPr>
          <w:rFonts w:ascii="Sylfaen" w:hAnsi="Sylfaen" w:cs="Times New Roman"/>
        </w:rPr>
      </w:pPr>
      <w:r w:rsidRPr="007B34FF">
        <w:rPr>
          <w:rFonts w:ascii="Sylfaen" w:hAnsi="Sylfaen" w:cs="Times New Roman"/>
        </w:rPr>
        <w:t xml:space="preserve">საქართველოს პროკურატურამ ასევე დაასრულა პროკურორთა შეფასების სისტემაზე მუშაობის პირველი ეტაპი. გაიწერა რაიონული და საოლქო პროკურატურის პროკურორების შეფასების კრიტერიუმები. 2017 წლის 1 იანვრიდან პროკურორების შეფასება </w:t>
      </w:r>
      <w:r w:rsidRPr="007B34FF">
        <w:rPr>
          <w:rFonts w:ascii="Sylfaen" w:hAnsi="Sylfaen" w:cs="Times New Roman"/>
        </w:rPr>
        <w:lastRenderedPageBreak/>
        <w:t xml:space="preserve">განხორციელდება წელიწადში ერთხელ. შეფასების შედეგები მხედველობაში იქნება მიღებული პროკურორთა დაწინაურების საკითხის გადაწყვეტისას. </w:t>
      </w:r>
    </w:p>
    <w:p w14:paraId="5AA36808" w14:textId="77777777" w:rsidR="00D11F57" w:rsidRPr="007B34FF" w:rsidRDefault="00D11F57" w:rsidP="00D11F57">
      <w:pPr>
        <w:jc w:val="both"/>
        <w:rPr>
          <w:rFonts w:ascii="Sylfaen" w:hAnsi="Sylfaen" w:cs="Times New Roman"/>
        </w:rPr>
      </w:pPr>
      <w:r w:rsidRPr="007B34FF">
        <w:rPr>
          <w:rFonts w:ascii="Sylfaen" w:hAnsi="Sylfaen" w:cs="Times New Roman"/>
        </w:rPr>
        <w:t xml:space="preserve">პროკურორთა დანიშვნისა და გათავისუფლების პროცედურები გაწერილია პროკურატურის შესახებ საქართველოს კანონით. დღეის მდგომარეობით პროკურორებად ძირითადად ინიშნებიან სტაჟირების გავლის შემდეგ (აღნიშნული პროცედურები დეტალურად არის გაწერილი სტაჟირების გავლის წესში). ძალიან მცირეა იმ პირთა რაოდენობა (წლის განმავლობაში რამდენიმე), რომლებიც სტაჟირების გავლის გარეშე გადმოყვანილ იქნენ სხვა სამართალდამცავი ორგანოებიდან. </w:t>
      </w:r>
    </w:p>
    <w:p w14:paraId="49DADBA3" w14:textId="77777777" w:rsidR="00D11F57" w:rsidRPr="007B34FF" w:rsidRDefault="00D11F57" w:rsidP="00D11F57">
      <w:pPr>
        <w:jc w:val="both"/>
        <w:rPr>
          <w:rFonts w:ascii="Sylfaen" w:hAnsi="Sylfaen" w:cs="Times New Roman"/>
        </w:rPr>
      </w:pPr>
      <w:r w:rsidRPr="007B34FF">
        <w:rPr>
          <w:rFonts w:ascii="Sylfaen" w:hAnsi="Sylfaen" w:cs="Times New Roman"/>
        </w:rPr>
        <w:t>საქართველოს პროკურატურის 2017-2018 წლების სტრატეგიის ერთ-ერთ მიზანს წარმოადგენს ამ მიმართულებით ისეთი რეფორმების გატარება, რომლებიც მეტ სიცხადეს შეიტანს პროკურორთა მიღების წესში.</w:t>
      </w:r>
    </w:p>
    <w:p w14:paraId="6C28E929" w14:textId="77777777" w:rsidR="00D11F57" w:rsidRPr="007B34FF" w:rsidRDefault="00D11F57" w:rsidP="00D11F57">
      <w:pPr>
        <w:autoSpaceDE w:val="0"/>
        <w:autoSpaceDN w:val="0"/>
        <w:adjustRightInd w:val="0"/>
        <w:spacing w:before="240" w:after="0" w:line="276" w:lineRule="auto"/>
        <w:jc w:val="both"/>
        <w:rPr>
          <w:rFonts w:ascii="Sylfaen" w:hAnsi="Sylfaen" w:cs="Times New Roman"/>
        </w:rPr>
      </w:pPr>
      <w:r w:rsidRPr="007B34FF">
        <w:rPr>
          <w:rFonts w:ascii="Sylfaen" w:hAnsi="Sylfaen" w:cs="Times New Roman"/>
        </w:rPr>
        <w:t>ამოცანა 3.1.3: კონტროლის ისეთი მექანიზმის ჩამოყალიბება, რომელიც მიუკერძოებელი და ეფექტიანი საზედამხედველო ღონისძიებების განხორციელებას უზრუნველყოფს</w:t>
      </w:r>
    </w:p>
    <w:p w14:paraId="7885A7C7" w14:textId="77777777" w:rsidR="00D11F57" w:rsidRPr="007B34FF" w:rsidRDefault="00D11F57" w:rsidP="00D11F57">
      <w:pPr>
        <w:spacing w:before="240" w:after="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3.1.3.1: პროკურორთა შეფასების სისტემის დანერგვა</w:t>
      </w:r>
    </w:p>
    <w:p w14:paraId="3A826E10" w14:textId="77777777" w:rsidR="00D11F57" w:rsidRPr="007B34FF" w:rsidRDefault="00D11F57" w:rsidP="00D11F57">
      <w:pPr>
        <w:spacing w:before="240" w:after="0" w:line="276" w:lineRule="auto"/>
        <w:ind w:left="567"/>
        <w:jc w:val="both"/>
        <w:rPr>
          <w:rFonts w:ascii="Sylfaen" w:hAnsi="Sylfaen" w:cs="Times New Roman"/>
        </w:rPr>
      </w:pPr>
      <w:r w:rsidRPr="007B34FF">
        <w:rPr>
          <w:rFonts w:ascii="Sylfaen" w:hAnsi="Sylfaen" w:cs="Times New Roman"/>
          <w:color w:val="000000" w:themeColor="text1"/>
        </w:rPr>
        <w:t xml:space="preserve">ინდიკატორი: </w:t>
      </w:r>
      <w:r w:rsidRPr="007B34FF">
        <w:rPr>
          <w:rFonts w:ascii="Sylfaen" w:eastAsia="Sylfaen_PDF_Subset" w:hAnsi="Sylfaen" w:cs="Sylfaen_PDF_Subset"/>
        </w:rPr>
        <w:t>შეფასების სისტემა დანერგილია; შეფასებულ პროკურორთა რაოდენობა.</w:t>
      </w:r>
    </w:p>
    <w:p w14:paraId="38C51D86"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საქართველოს პროკურატურამ დაასრულა პროკურორთა შეფასების სისტემაზე მუშაობის პირველი ეტაპი. გაიწერა რაიონული და საოლქო პროკურატურის პროკურორების შეფასების კრიტერიუმები. დოკუმენტი დამტკიცებულია საქართველოს მთავარი პროკურორის ბრძანებით.</w:t>
      </w:r>
    </w:p>
    <w:p w14:paraId="7D0A82FB"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 xml:space="preserve">პროკურორების შეფასება წელიწადში ერთხელ განხორციელდება შემდეგი მიმართულებით: </w:t>
      </w:r>
    </w:p>
    <w:p w14:paraId="174FC734"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color w:val="000000" w:themeColor="text1"/>
        </w:rPr>
        <w:t xml:space="preserve">ა) პროკურორის საპროცესო ხელმძღვანელობის ეფექტურობა. ამ მიზნით შემოწმებას დაექვემდებარება პროკურორის საპროცესო ხელმძღვანელობის ქვეშ არსებული სისხლის სამართლის საქმეები; </w:t>
      </w:r>
    </w:p>
    <w:p w14:paraId="6A99DEA5" w14:textId="77777777" w:rsidR="00D11F57" w:rsidRPr="007B34FF" w:rsidRDefault="00D11F57" w:rsidP="00D11F57">
      <w:pPr>
        <w:spacing w:after="0"/>
        <w:jc w:val="both"/>
        <w:rPr>
          <w:rFonts w:ascii="Sylfaen" w:hAnsi="Sylfaen" w:cs="Times New Roman"/>
          <w:color w:val="000000" w:themeColor="text1"/>
        </w:rPr>
      </w:pPr>
      <w:r w:rsidRPr="007B34FF">
        <w:rPr>
          <w:rFonts w:ascii="Sylfaen" w:hAnsi="Sylfaen" w:cs="Times New Roman"/>
          <w:color w:val="000000" w:themeColor="text1"/>
        </w:rPr>
        <w:t>ბ) სასამართლოში სახელმწიფო ბრალდების მხარდაჭერის ხარისხი. ამ მიზნით საქართველოს ყველა რეგიონში განხორციელდება სასამართლო სხდომების პერიოდული მონიტორინგი;</w:t>
      </w:r>
    </w:p>
    <w:p w14:paraId="2BFF4818" w14:textId="77777777" w:rsidR="00D11F57" w:rsidRPr="007B34FF" w:rsidRDefault="00D11F57" w:rsidP="00D11F57">
      <w:pPr>
        <w:spacing w:after="0"/>
        <w:jc w:val="both"/>
        <w:rPr>
          <w:rFonts w:ascii="Sylfaen" w:hAnsi="Sylfaen" w:cs="Times New Roman"/>
          <w:color w:val="000000" w:themeColor="text1"/>
        </w:rPr>
      </w:pPr>
      <w:r w:rsidRPr="007B34FF">
        <w:rPr>
          <w:rFonts w:ascii="Sylfaen" w:hAnsi="Sylfaen" w:cs="Times New Roman"/>
          <w:color w:val="000000" w:themeColor="text1"/>
        </w:rPr>
        <w:t>გ) პროკურორის მიერ შედგენილი საპროცესო დოკუმენტების ხარისხი დასაბუთებულობისა და სამართლებრივი წერის კუთხით;</w:t>
      </w:r>
    </w:p>
    <w:p w14:paraId="7B7D86A0" w14:textId="77777777" w:rsidR="00D11F57" w:rsidRPr="007B34FF" w:rsidRDefault="00D11F57" w:rsidP="00D11F57">
      <w:pPr>
        <w:spacing w:after="0"/>
        <w:jc w:val="both"/>
        <w:rPr>
          <w:rFonts w:ascii="Sylfaen" w:hAnsi="Sylfaen" w:cs="Times New Roman"/>
          <w:color w:val="000000" w:themeColor="text1"/>
        </w:rPr>
      </w:pPr>
      <w:r w:rsidRPr="007B34FF">
        <w:rPr>
          <w:rFonts w:ascii="Sylfaen" w:hAnsi="Sylfaen" w:cs="Times New Roman"/>
          <w:color w:val="000000" w:themeColor="text1"/>
        </w:rPr>
        <w:t>დ) სისხლის სამართლის საქმისწარმოების ელექტრონულ პროგრამაში პროკურორის მუშაობის ხარისხი;</w:t>
      </w:r>
    </w:p>
    <w:p w14:paraId="19A29406" w14:textId="77777777" w:rsidR="00D11F57" w:rsidRPr="007B34FF" w:rsidRDefault="00D11F57" w:rsidP="00D11F57">
      <w:pPr>
        <w:spacing w:after="0"/>
        <w:jc w:val="both"/>
        <w:rPr>
          <w:rFonts w:ascii="Sylfaen" w:hAnsi="Sylfaen" w:cs="Times New Roman"/>
          <w:color w:val="000000" w:themeColor="text1"/>
        </w:rPr>
      </w:pPr>
      <w:r w:rsidRPr="007B34FF">
        <w:rPr>
          <w:rFonts w:ascii="Sylfaen" w:hAnsi="Sylfaen" w:cs="Times New Roman"/>
          <w:color w:val="000000" w:themeColor="text1"/>
        </w:rPr>
        <w:t>ე) პროკურორის დისციპლინა და მის მიერ ეთიკის ნორმების დაცვა;</w:t>
      </w:r>
    </w:p>
    <w:p w14:paraId="0D15733D" w14:textId="77777777" w:rsidR="00D11F57" w:rsidRPr="007B34FF" w:rsidRDefault="00D11F57" w:rsidP="00D11F57">
      <w:pPr>
        <w:spacing w:after="0"/>
        <w:jc w:val="both"/>
        <w:rPr>
          <w:rFonts w:ascii="Sylfaen" w:hAnsi="Sylfaen" w:cs="Times New Roman"/>
          <w:color w:val="000000" w:themeColor="text1"/>
        </w:rPr>
      </w:pPr>
      <w:r w:rsidRPr="007B34FF">
        <w:rPr>
          <w:rFonts w:ascii="Sylfaen" w:hAnsi="Sylfaen" w:cs="Times New Roman"/>
          <w:color w:val="000000" w:themeColor="text1"/>
        </w:rPr>
        <w:t>ვ) პროკურორის სხვა აქტივობები, რომლებიც არ იქნება დაკავშირებული უშუალოდ  საპროკურორო საქმიანობასთან. მაგ.: პროკურორის პრევენციულ ღონისძიებებსა და სხვა აქტივობებში მონაწილეობა;</w:t>
      </w:r>
    </w:p>
    <w:p w14:paraId="0AF2A276" w14:textId="77777777" w:rsidR="00D11F57" w:rsidRPr="007B34FF" w:rsidRDefault="00D11F57" w:rsidP="00D11F57">
      <w:pPr>
        <w:spacing w:after="0"/>
        <w:jc w:val="both"/>
        <w:rPr>
          <w:rFonts w:ascii="Sylfaen" w:hAnsi="Sylfaen" w:cs="Times New Roman"/>
          <w:color w:val="000000" w:themeColor="text1"/>
        </w:rPr>
      </w:pPr>
      <w:r w:rsidRPr="007B34FF">
        <w:rPr>
          <w:rFonts w:ascii="Sylfaen" w:hAnsi="Sylfaen" w:cs="Times New Roman"/>
          <w:color w:val="000000" w:themeColor="text1"/>
        </w:rPr>
        <w:t>ზ) პროკურორის ტრენინგებში მონაწილეობა და ტრენინგზე მიღწეული შედეგები;</w:t>
      </w:r>
    </w:p>
    <w:p w14:paraId="194F3E4B" w14:textId="77777777" w:rsidR="00D11F57" w:rsidRPr="007B34FF" w:rsidRDefault="00D11F57" w:rsidP="00D11F57">
      <w:pPr>
        <w:spacing w:after="0"/>
        <w:jc w:val="both"/>
        <w:rPr>
          <w:rFonts w:ascii="Sylfaen" w:hAnsi="Sylfaen" w:cs="Times New Roman"/>
          <w:color w:val="000000" w:themeColor="text1"/>
        </w:rPr>
      </w:pPr>
      <w:r w:rsidRPr="007B34FF">
        <w:rPr>
          <w:rFonts w:ascii="Sylfaen" w:hAnsi="Sylfaen" w:cs="Times New Roman"/>
          <w:color w:val="000000" w:themeColor="text1"/>
        </w:rPr>
        <w:t xml:space="preserve">თ) პროკურორის დატვირთვა, რომელიც განისაზღვრება მისი საპროცესო ხელმძღვანელობის ქვეშ არსებული და სასამართლოში განხილულ საქმეთა რაოდენობისა და სირთულის მიხედვით; </w:t>
      </w:r>
    </w:p>
    <w:p w14:paraId="10158A48" w14:textId="77777777" w:rsidR="00D11F57" w:rsidRPr="007B34FF" w:rsidRDefault="00D11F57" w:rsidP="00D11F57">
      <w:pPr>
        <w:spacing w:after="0"/>
        <w:jc w:val="both"/>
        <w:rPr>
          <w:rFonts w:ascii="Sylfaen" w:hAnsi="Sylfaen" w:cs="Times New Roman"/>
          <w:color w:val="000000" w:themeColor="text1"/>
        </w:rPr>
      </w:pPr>
      <w:r w:rsidRPr="007B34FF">
        <w:rPr>
          <w:rFonts w:ascii="Sylfaen" w:hAnsi="Sylfaen" w:cs="Times New Roman"/>
          <w:color w:val="000000" w:themeColor="text1"/>
        </w:rPr>
        <w:t xml:space="preserve">ი) შეფასდება პროკურორი ასევე მისი უშუალო ხელმძღვანელის მიერაც წინასწარ დადგენილი კრიტერიუმების მიხედვით. </w:t>
      </w:r>
    </w:p>
    <w:p w14:paraId="2566A720" w14:textId="77777777" w:rsidR="00D11F57" w:rsidRPr="007B34FF" w:rsidRDefault="00D11F57" w:rsidP="00D11F57">
      <w:pPr>
        <w:spacing w:before="240"/>
        <w:jc w:val="both"/>
        <w:rPr>
          <w:rFonts w:ascii="Sylfaen" w:hAnsi="Sylfaen" w:cs="Times New Roman"/>
          <w:color w:val="000000" w:themeColor="text1"/>
        </w:rPr>
      </w:pPr>
      <w:r w:rsidRPr="007B34FF">
        <w:rPr>
          <w:rFonts w:ascii="Sylfaen" w:hAnsi="Sylfaen" w:cs="Times New Roman"/>
          <w:color w:val="000000" w:themeColor="text1"/>
        </w:rPr>
        <w:lastRenderedPageBreak/>
        <w:t xml:space="preserve">ყველა ზემოაღნიშნული კომპონენტის შეფასების შედეგები შეჯამდება და მოხდება თითოეული პროკურორის მიერ გაწეული მუშაობის შედეგების ერთიანი შეფასება. </w:t>
      </w:r>
    </w:p>
    <w:p w14:paraId="6E264E97" w14:textId="77777777" w:rsidR="00D11F57" w:rsidRPr="007B34FF" w:rsidRDefault="00D11F57" w:rsidP="00D11F57">
      <w:pPr>
        <w:spacing w:before="240"/>
        <w:jc w:val="both"/>
        <w:rPr>
          <w:rFonts w:ascii="Sylfaen" w:hAnsi="Sylfaen" w:cs="Times New Roman"/>
          <w:color w:val="000000" w:themeColor="text1"/>
        </w:rPr>
      </w:pPr>
      <w:r w:rsidRPr="007B34FF">
        <w:rPr>
          <w:rFonts w:ascii="Sylfaen" w:hAnsi="Sylfaen" w:cs="Times New Roman"/>
          <w:color w:val="000000" w:themeColor="text1"/>
        </w:rPr>
        <w:t>შეფასების შედეგები მხედველობაში იქნება მიღებული პროკურორთა დაწინაურების, წახალისების საკითხის გადაწყვეტისას. შეფასების პროცესში გამოვლენილი დარღვევების შემთხვევაში, მასალები შესასწავლად გაეგზავნება მთავარი პროკურატურის გენერალურ ინსპექციას.</w:t>
      </w:r>
    </w:p>
    <w:p w14:paraId="4EA1DA23" w14:textId="77777777" w:rsidR="00D11F57" w:rsidRPr="007B34FF" w:rsidRDefault="00D11F57" w:rsidP="00D11F57">
      <w:pPr>
        <w:spacing w:before="240" w:after="0"/>
        <w:jc w:val="both"/>
        <w:rPr>
          <w:rFonts w:ascii="Sylfaen" w:hAnsi="Sylfaen" w:cs="Times New Roman"/>
        </w:rPr>
      </w:pPr>
      <w:r w:rsidRPr="007B34FF">
        <w:rPr>
          <w:rFonts w:ascii="Sylfaen" w:hAnsi="Sylfaen" w:cs="Times New Roman"/>
        </w:rPr>
        <w:t xml:space="preserve">პროკურატურის სისტემაში შეფასების სისტემის დანერგვა მინიმუმამდე დაიყვანს პროკურორთა სუბიექტური შეფასების რისკებს, გააუმჯობესებს შესრულებული სამუშაოს ხარისხს და გაზრდის ინდივიდუალური პროკურორის დამოუკიდებლობას. </w:t>
      </w:r>
    </w:p>
    <w:p w14:paraId="323A3E1E" w14:textId="77777777" w:rsidR="00D11F57" w:rsidRPr="007B34FF" w:rsidRDefault="00D11F57" w:rsidP="00D11F57">
      <w:pPr>
        <w:spacing w:before="240" w:after="0"/>
        <w:jc w:val="both"/>
        <w:rPr>
          <w:rFonts w:ascii="Sylfaen" w:hAnsi="Sylfaen" w:cs="Times New Roman"/>
        </w:rPr>
      </w:pPr>
      <w:r w:rsidRPr="007B34FF">
        <w:rPr>
          <w:rFonts w:ascii="Sylfaen" w:hAnsi="Sylfaen" w:cs="Times New Roman"/>
        </w:rPr>
        <w:t xml:space="preserve">2017 წლის პირველ ნახევარში გაიწერება მთავარი პროკურატურის დეპარტამენტების პროკურორების, პროკურატურის გამომძიებლებისა და მენეჯერების შეფასების კრიტერიუმები. </w:t>
      </w:r>
    </w:p>
    <w:p w14:paraId="7F6DD0B9" w14:textId="77777777" w:rsidR="00D11F57" w:rsidRPr="007B34FF" w:rsidRDefault="00D11F57" w:rsidP="00D11F57">
      <w:pPr>
        <w:spacing w:before="240"/>
        <w:jc w:val="both"/>
        <w:rPr>
          <w:rFonts w:ascii="Sylfaen" w:hAnsi="Sylfaen" w:cs="Times New Roman"/>
          <w:color w:val="000000" w:themeColor="text1"/>
        </w:rPr>
      </w:pPr>
      <w:r w:rsidRPr="007B34FF">
        <w:rPr>
          <w:rFonts w:ascii="Sylfaen" w:hAnsi="Sylfaen" w:cs="Times New Roman"/>
        </w:rPr>
        <w:t>საქართველოს პროკურატურამ პროკურორთა შეფასების სისტემაზე  მუშაობა გასულ წელს დაიწყო და მისი შემუშავების პროცესში ჩართული იყო პროკურატურის ყველა მუშაკი. აღნიშნული დოკუმენტის პროექტი საქართველოს პროკურატურამ 2016 წლის დეკემბერში გააცნო ასევე სხვა სახელმწიფო სტრუქტურის, არასამთავრობო და საერთაშორისო ორგანიზაციების წარმომადგენლებს, რომელთა შენიშვნების დიდი ნაწილი ასახულია დამტკიცებულ დოკუმენტში.</w:t>
      </w:r>
    </w:p>
    <w:p w14:paraId="32ED4284" w14:textId="77777777" w:rsidR="00D11F57" w:rsidRPr="007B34FF" w:rsidRDefault="00D11F57" w:rsidP="00D11F57">
      <w:pPr>
        <w:autoSpaceDE w:val="0"/>
        <w:autoSpaceDN w:val="0"/>
        <w:adjustRightInd w:val="0"/>
        <w:spacing w:before="240" w:after="0" w:line="276" w:lineRule="auto"/>
        <w:ind w:left="567"/>
        <w:rPr>
          <w:rFonts w:ascii="Sylfaen" w:hAnsi="Sylfaen"/>
          <w:u w:val="single"/>
        </w:rPr>
      </w:pPr>
      <w:r w:rsidRPr="007B34FF">
        <w:rPr>
          <w:rFonts w:ascii="Sylfaen" w:hAnsi="Sylfaen"/>
          <w:u w:val="single"/>
        </w:rPr>
        <w:t>საქმიანობა 3.1.3.2: პროკურატურის მუშაკთა ახალი ეთიკის კოდექსის მიღება</w:t>
      </w:r>
    </w:p>
    <w:p w14:paraId="531D9ECA" w14:textId="77777777" w:rsidR="00D11F57" w:rsidRPr="007B34FF" w:rsidRDefault="00D11F57" w:rsidP="00D11F57">
      <w:pPr>
        <w:autoSpaceDE w:val="0"/>
        <w:autoSpaceDN w:val="0"/>
        <w:adjustRightInd w:val="0"/>
        <w:spacing w:before="240" w:after="0" w:line="276" w:lineRule="auto"/>
        <w:ind w:left="567"/>
        <w:rPr>
          <w:rFonts w:ascii="Sylfaen" w:hAnsi="Sylfaen" w:cs="Sylfaen"/>
          <w:i/>
          <w:color w:val="000000"/>
        </w:rPr>
      </w:pPr>
      <w:r w:rsidRPr="007B34FF">
        <w:rPr>
          <w:rFonts w:ascii="Sylfaen" w:hAnsi="Sylfaen"/>
          <w:i/>
        </w:rPr>
        <w:t xml:space="preserve">ინდიკატორი: </w:t>
      </w:r>
      <w:r w:rsidRPr="007B34FF">
        <w:rPr>
          <w:rFonts w:ascii="Sylfaen" w:eastAsia="Sylfaen_PDF_Subset" w:hAnsi="Sylfaen" w:cs="Sylfaen_PDF_Subset"/>
          <w:i/>
          <w:color w:val="000000"/>
        </w:rPr>
        <w:t>ეთიკის კოდექსი მიღებულია</w:t>
      </w:r>
    </w:p>
    <w:p w14:paraId="3261873F" w14:textId="77777777" w:rsidR="00D11F57" w:rsidRPr="007B34FF" w:rsidRDefault="00D11F57" w:rsidP="00D11F57">
      <w:pPr>
        <w:autoSpaceDE w:val="0"/>
        <w:autoSpaceDN w:val="0"/>
        <w:adjustRightInd w:val="0"/>
        <w:spacing w:before="240" w:after="0" w:line="276" w:lineRule="auto"/>
        <w:jc w:val="both"/>
        <w:rPr>
          <w:rFonts w:ascii="Sylfaen" w:hAnsi="Sylfaen"/>
        </w:rPr>
      </w:pPr>
      <w:r w:rsidRPr="007B34FF">
        <w:rPr>
          <w:rFonts w:ascii="Sylfaen" w:hAnsi="Sylfaen"/>
        </w:rPr>
        <w:t>პროკურატურის მუშაკთა ეთიკის კოდექსზე მუშაობა დასრულებულია. უახლოეს პერიოდში პროკურატურის მუშაკთა ახალი ეთიკის კოდექსი დასამტკიცებლად წარედგინება საქართველოს იუსტიციის მინისტრს.</w:t>
      </w:r>
    </w:p>
    <w:p w14:paraId="628E49E3" w14:textId="77777777" w:rsidR="00D11F57" w:rsidRPr="007B34FF" w:rsidRDefault="00D11F57" w:rsidP="00D11F57">
      <w:pPr>
        <w:autoSpaceDE w:val="0"/>
        <w:autoSpaceDN w:val="0"/>
        <w:adjustRightInd w:val="0"/>
        <w:spacing w:before="240" w:after="0" w:line="276" w:lineRule="auto"/>
        <w:ind w:left="567"/>
        <w:jc w:val="both"/>
        <w:rPr>
          <w:rFonts w:ascii="Sylfaen" w:hAnsi="Sylfaen"/>
          <w:u w:val="single"/>
        </w:rPr>
      </w:pPr>
      <w:r w:rsidRPr="007B34FF">
        <w:rPr>
          <w:rFonts w:ascii="Sylfaen" w:hAnsi="Sylfaen"/>
          <w:u w:val="single"/>
        </w:rPr>
        <w:t>საქმიანობა 3.1.3.3: პროკურორთა დისციპლინური პასუხისმგებლობის გამჭვირვალე სისტემის დანერგვა</w:t>
      </w:r>
    </w:p>
    <w:p w14:paraId="07B566AE" w14:textId="77777777" w:rsidR="00D11F57" w:rsidRPr="007B34FF" w:rsidRDefault="00D11F57" w:rsidP="00D11F57">
      <w:pPr>
        <w:spacing w:before="240" w:after="0" w:line="276" w:lineRule="auto"/>
        <w:ind w:left="567"/>
        <w:jc w:val="both"/>
        <w:rPr>
          <w:rFonts w:ascii="Sylfaen" w:hAnsi="Sylfaen" w:cs="Times New Roman"/>
          <w:i/>
          <w:color w:val="000000" w:themeColor="text1"/>
        </w:rPr>
      </w:pPr>
      <w:r w:rsidRPr="007B34FF">
        <w:rPr>
          <w:rFonts w:ascii="Sylfaen" w:hAnsi="Sylfaen" w:cs="Times New Roman"/>
          <w:i/>
          <w:color w:val="000000" w:themeColor="text1"/>
        </w:rPr>
        <w:t xml:space="preserve">ინდიკატორი: </w:t>
      </w:r>
      <w:r w:rsidRPr="007B34FF">
        <w:rPr>
          <w:rFonts w:ascii="Sylfaen" w:hAnsi="Sylfaen" w:cs="Times New Roman"/>
          <w:i/>
        </w:rPr>
        <w:t>პროკურორთა დისციპლინური პასუხისმგებლობის გამჭვირვალე სისტემა დანერგილია (სახალხო დამცველის შეფასება);</w:t>
      </w:r>
    </w:p>
    <w:p w14:paraId="5530D330" w14:textId="77777777" w:rsidR="00D11F57" w:rsidRPr="007B34FF" w:rsidRDefault="00D11F57" w:rsidP="00D11F57">
      <w:pPr>
        <w:spacing w:before="240" w:after="0"/>
        <w:jc w:val="both"/>
        <w:rPr>
          <w:rFonts w:ascii="Sylfaen" w:hAnsi="Sylfaen" w:cs="Times New Roman"/>
        </w:rPr>
      </w:pPr>
      <w:r w:rsidRPr="007B34FF">
        <w:rPr>
          <w:rFonts w:ascii="Sylfaen" w:hAnsi="Sylfaen" w:cs="Times New Roman"/>
        </w:rPr>
        <w:t xml:space="preserve">საქართველოს მთავარი პროკურორის 2016 წლის 19 თებერვლის ბრძანების საფუძველზე, პროკურატურის განვითარებისთვის საჭირო მნიშვნელოვანი საკითხების, პროკურატურის მუშაკთა წახალისების, დაწინაურებისა და დისციპლინურ საკითხთა განხილვის მიზნით შეიქმნა საკონსულტაციო საბჭო. </w:t>
      </w:r>
    </w:p>
    <w:p w14:paraId="4D22B832" w14:textId="77777777" w:rsidR="00D11F57" w:rsidRPr="007B34FF" w:rsidRDefault="00D11F57" w:rsidP="00D11F57">
      <w:pPr>
        <w:spacing w:before="240" w:after="0"/>
        <w:jc w:val="both"/>
        <w:rPr>
          <w:rFonts w:ascii="Sylfaen" w:hAnsi="Sylfaen" w:cs="Times New Roman"/>
        </w:rPr>
      </w:pPr>
      <w:r w:rsidRPr="007B34FF">
        <w:rPr>
          <w:rFonts w:ascii="Sylfaen" w:hAnsi="Sylfaen" w:cs="Times New Roman"/>
        </w:rPr>
        <w:t xml:space="preserve">მიმდინარე წელს ჩატარდა საკონსულტაციო საბჭოს ცხრა სხდომა, რომლის ფარგლებშიც გენერალურმა ინსპექციამ საკონსულტაციო საბჭოს წარუდგინა  სამსახურებრივი შემოწმების დასკვნა პროკურატურის 42 მუშაკის მიმართ. საკონსულტაციო საბჭომ ხმათა უმრავლესობით დისციპლინური პასუხისმგებლობის დაკისრება მიზანშეწონილად მიიჩნია 23 მათგანის მიმართ. საკონსულტაციო საბჭოს თავმჯდომარემ - საქართველოს  მთავარმა </w:t>
      </w:r>
      <w:r w:rsidRPr="007B34FF">
        <w:rPr>
          <w:rFonts w:ascii="Sylfaen" w:hAnsi="Sylfaen" w:cs="Times New Roman"/>
        </w:rPr>
        <w:lastRenderedPageBreak/>
        <w:t>პროკურორმა  გაითვალისწინა საბჭოს ყველა რეკომენდაცია და დისციპლინური სახდელი დააკისრა პროკურატურის მხოლოდ ზემოაღნიშნულ 23 მუშაკს.</w:t>
      </w:r>
    </w:p>
    <w:p w14:paraId="4801353F" w14:textId="77777777" w:rsidR="00D11F57" w:rsidRPr="007B34FF" w:rsidRDefault="00D11F57" w:rsidP="00D11F57">
      <w:pPr>
        <w:spacing w:before="240" w:after="0"/>
        <w:jc w:val="both"/>
        <w:rPr>
          <w:rFonts w:ascii="Sylfaen" w:hAnsi="Sylfaen" w:cs="Times New Roman"/>
        </w:rPr>
      </w:pPr>
      <w:r w:rsidRPr="007B34FF">
        <w:rPr>
          <w:rFonts w:ascii="Sylfaen" w:hAnsi="Sylfaen" w:cs="Times New Roman"/>
        </w:rPr>
        <w:t>საკონსულტაციო საბჭოზე დასწრებისა და ახსნა-განმარტების მიცემის უფლება აქვს იმ პირს, რომლის დისციპლინური პასუხისმგებლობის საკითხიც განიხილება.</w:t>
      </w:r>
    </w:p>
    <w:p w14:paraId="71649EFB" w14:textId="77777777" w:rsidR="00D11F57" w:rsidRPr="007B34FF" w:rsidRDefault="00D11F57" w:rsidP="00D11F57">
      <w:pPr>
        <w:spacing w:before="240" w:after="0"/>
        <w:jc w:val="both"/>
        <w:rPr>
          <w:rFonts w:ascii="Sylfaen" w:hAnsi="Sylfaen" w:cs="Times New Roman"/>
          <w:color w:val="000000" w:themeColor="text1"/>
        </w:rPr>
      </w:pPr>
      <w:r w:rsidRPr="007B34FF">
        <w:rPr>
          <w:rFonts w:ascii="Sylfaen" w:hAnsi="Sylfaen" w:cs="Times New Roman"/>
        </w:rPr>
        <w:t>საქართველოს მთავარ პროკურატურაში საკონსულტაციო საბჭოს შექმნა დადებითად შეფასდა  ეკონომიკური თანამშრომლობისა და განვითარების ორგანიზაციის აღმოსავლეთ ევროპისა და ცენტრალური აზიის ანტიკორუფციული ქსელის სტამბულის ანტიკორუფციული  სამოქმედო გეგმის შესრულების მე-4 რაუნდის მონიტორინგის 2016 წლის 15 სექტემბრის ანგარიშში. ანგარიშში მითითებულია, რომ მეტწილად შესრულებულია წინა ანგარიშში მოცემული რეკომენდაცია პროკურორების სამსახურიდან დათხოვნისა და მათ მიმართ დისციპლინური პასუხისმგებლობის გამოყენების პროცედურების გადახედვის თაობაზე.</w:t>
      </w:r>
    </w:p>
    <w:p w14:paraId="3C33EF02" w14:textId="77777777" w:rsidR="00D11F57" w:rsidRPr="007B34FF" w:rsidRDefault="00D11F57" w:rsidP="00D11F57">
      <w:pPr>
        <w:autoSpaceDE w:val="0"/>
        <w:autoSpaceDN w:val="0"/>
        <w:adjustRightInd w:val="0"/>
        <w:spacing w:before="240" w:after="0" w:line="276" w:lineRule="auto"/>
        <w:jc w:val="both"/>
        <w:rPr>
          <w:rFonts w:ascii="Sylfaen" w:eastAsia="Sylfaen_PDF_Subset" w:hAnsi="Sylfaen" w:cs="Sylfaen_PDF_Subset"/>
          <w:b/>
        </w:rPr>
      </w:pPr>
      <w:r w:rsidRPr="007B34FF">
        <w:rPr>
          <w:rFonts w:ascii="Sylfaen" w:eastAsia="Sylfaen_PDF_Subset" w:hAnsi="Sylfaen" w:cs="Sylfaen_PDF_Subset"/>
          <w:b/>
        </w:rPr>
        <w:t>ამოცანა 3.1.4: პროკურორების კვალიფიკაციის ამაღლება</w:t>
      </w:r>
    </w:p>
    <w:p w14:paraId="2F64E1E4"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3.1.4.1: პროკურორებისთვის სხვადასხვა თემებზე ტრენინგების ჩატარება</w:t>
      </w:r>
    </w:p>
    <w:p w14:paraId="4C3AAA37" w14:textId="77777777" w:rsidR="00D11F57" w:rsidRPr="007B34FF" w:rsidRDefault="00D11F57" w:rsidP="00D11F57">
      <w:pPr>
        <w:autoSpaceDE w:val="0"/>
        <w:autoSpaceDN w:val="0"/>
        <w:adjustRightInd w:val="0"/>
        <w:spacing w:before="240" w:after="0" w:line="276" w:lineRule="auto"/>
        <w:ind w:left="567"/>
        <w:jc w:val="both"/>
        <w:rPr>
          <w:rFonts w:ascii="Sylfaen" w:hAnsi="Sylfaen" w:cs="Times New Roman"/>
          <w:i/>
        </w:rPr>
      </w:pPr>
      <w:r w:rsidRPr="007B34FF">
        <w:rPr>
          <w:rFonts w:ascii="Sylfaen" w:hAnsi="Sylfaen" w:cs="Times New Roman"/>
          <w:i/>
        </w:rPr>
        <w:t xml:space="preserve">ინდიკატორი: </w:t>
      </w:r>
      <w:r w:rsidRPr="007B34FF">
        <w:rPr>
          <w:rFonts w:ascii="Sylfaen" w:eastAsia="Sylfaen_PDF_Subset" w:hAnsi="Sylfaen" w:cs="Sylfaen_PDF_Subset"/>
          <w:i/>
        </w:rPr>
        <w:t>ჩატარებული ტრენინგების რაოდენობა; ადამიანის უფლებათა დაცვის საკითხებზე სასწავლო კურსები განხორციელებულია საქართველოს პროკურატურის სისტემის ყველა ტერიტორიული ორგანოს წარმომადგენლებისათვის. ადამიანის უფლებათა დაცვის საკითხებზე გადამზადებულია პროკურატურის სისტემის სტაჟიორები და ახალდანიშნული პროკურორები.</w:t>
      </w:r>
    </w:p>
    <w:p w14:paraId="01A0D747" w14:textId="77777777" w:rsidR="00D11F57" w:rsidRPr="007B34FF" w:rsidRDefault="00D11F57" w:rsidP="00D11F57">
      <w:pPr>
        <w:spacing w:before="240" w:after="0"/>
        <w:jc w:val="both"/>
        <w:rPr>
          <w:rFonts w:ascii="Sylfaen" w:hAnsi="Sylfaen" w:cs="Times New Roman"/>
        </w:rPr>
      </w:pPr>
      <w:r w:rsidRPr="007B34FF">
        <w:rPr>
          <w:rFonts w:ascii="Sylfaen" w:hAnsi="Sylfaen" w:cs="Times New Roman"/>
        </w:rPr>
        <w:t>2016 წელს ადამიანის უფლებათა დაცვის საკითხებზე, საქართველოს პროკურატურის სისტემის ყველა სტრუქტურული დანაყოფის წარმომადგენლებისთვის ჩატარდა 44 სხვადასხვა ტრენინგი, რომელშიც მონაწილეობა მიიღო პროკურატურის 737-მა თანამშრომელმა. მათ შორის, იყვნენ მაღალი და საშუალო რგოლის მენეჯერები, პროკურორები, პროკურატურის გამომძიებლები, სტაჟიორები და მოწმისა და დაზარალებულის კოორდინატორები.</w:t>
      </w:r>
    </w:p>
    <w:p w14:paraId="126F635C"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3.1.4.2: მოწმის გამოკითხვის წესის დახვეწა და პროკურორთა გადამზადება</w:t>
      </w:r>
    </w:p>
    <w:p w14:paraId="56438C79"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Times New Roman"/>
          <w:i/>
        </w:rPr>
        <w:t>ინდიკატორი: შესაბამისი ცვლილებები ინიცირებულია; პროკურორები გადამზადებულია</w:t>
      </w:r>
    </w:p>
    <w:p w14:paraId="7870F14E" w14:textId="77777777" w:rsidR="00D11F57" w:rsidRPr="007B34FF" w:rsidRDefault="00D11F57" w:rsidP="00D11F57">
      <w:pPr>
        <w:autoSpaceDE w:val="0"/>
        <w:autoSpaceDN w:val="0"/>
        <w:adjustRightInd w:val="0"/>
        <w:spacing w:before="240" w:after="0"/>
        <w:jc w:val="both"/>
        <w:rPr>
          <w:rFonts w:ascii="Sylfaen" w:hAnsi="Sylfaen" w:cs="Times New Roman"/>
        </w:rPr>
      </w:pPr>
      <w:r w:rsidRPr="007B34FF">
        <w:rPr>
          <w:rFonts w:ascii="Sylfaen" w:hAnsi="Sylfaen" w:cs="Times New Roman"/>
        </w:rPr>
        <w:t xml:space="preserve">განხორციელებული საკანონდებლო ცვლილებების პრაქტიკაში სწორი დანერგვის ხელშეწყობის მიზნით, 2016 წელს მოწმის გამოკითხვის/დაკითხვის ახალ წესთან დაკავშირებით გადამზადება გაიარა საქართველოს პროკურატურის 429 პროკურორმა და გამომძიებელმა. ტრენინგებში ჩართული იყვნენ როგორც რიგითი, ასევე მენეჯერულ პოზიციაზე მყოფი პირები. </w:t>
      </w:r>
    </w:p>
    <w:p w14:paraId="1FE642B6" w14:textId="77777777" w:rsidR="00D11F57" w:rsidRPr="007B34FF" w:rsidRDefault="00D11F57" w:rsidP="00D11F57">
      <w:pPr>
        <w:autoSpaceDE w:val="0"/>
        <w:autoSpaceDN w:val="0"/>
        <w:adjustRightInd w:val="0"/>
        <w:spacing w:before="240" w:after="0"/>
        <w:jc w:val="both"/>
        <w:rPr>
          <w:rFonts w:ascii="Sylfaen" w:hAnsi="Sylfaen" w:cs="Times New Roman"/>
        </w:rPr>
      </w:pPr>
      <w:r w:rsidRPr="007B34FF">
        <w:rPr>
          <w:rFonts w:ascii="Sylfaen" w:hAnsi="Sylfaen" w:cs="Times New Roman"/>
        </w:rPr>
        <w:t>2016 წლის განმავლობაში დაკითხვის/გამოკითხვის ტექნიკების კუთხით გადამზადება გაიარა 55-მა პროკურორმა და პროკურატურის გამომძიებელმა.</w:t>
      </w:r>
    </w:p>
    <w:p w14:paraId="5F99FFE1" w14:textId="77777777" w:rsidR="00D11F57" w:rsidRPr="007B34FF" w:rsidRDefault="00D11F57" w:rsidP="00D11F57">
      <w:pPr>
        <w:autoSpaceDE w:val="0"/>
        <w:autoSpaceDN w:val="0"/>
        <w:adjustRightInd w:val="0"/>
        <w:spacing w:before="240" w:after="0" w:line="276" w:lineRule="auto"/>
        <w:jc w:val="both"/>
        <w:rPr>
          <w:rFonts w:ascii="Sylfaen" w:eastAsia="Sylfaen_PDF_Subset" w:hAnsi="Sylfaen" w:cs="Sylfaen_PDF_Subset"/>
        </w:rPr>
      </w:pPr>
      <w:r w:rsidRPr="007B34FF">
        <w:rPr>
          <w:rFonts w:ascii="Sylfaen" w:eastAsia="Sylfaen_PDF_Subset" w:hAnsi="Sylfaen" w:cs="Sylfaen_PDF_Subset"/>
        </w:rPr>
        <w:t>ამოცანა 3.1.5: პროკურატურის სასწავლო ცენტრის შესაძლებლობების გაძლიერება და სასწავლო პროგრამების შემუშავება</w:t>
      </w:r>
    </w:p>
    <w:p w14:paraId="31FA4AAF"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lastRenderedPageBreak/>
        <w:t>საქმიანობა 3.1.5.1: სპეციალური ელექტრონული პროგრამის შექმნა ტრენინგების საჭიროებების ანალიზისათვის</w:t>
      </w:r>
    </w:p>
    <w:p w14:paraId="6A0FDD49"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i/>
        </w:rPr>
      </w:pPr>
      <w:r w:rsidRPr="007B34FF">
        <w:rPr>
          <w:rFonts w:ascii="Sylfaen" w:hAnsi="Sylfaen" w:cs="Times New Roman"/>
          <w:i/>
        </w:rPr>
        <w:t xml:space="preserve">ინდიკატორი: </w:t>
      </w:r>
      <w:r w:rsidRPr="007B34FF">
        <w:rPr>
          <w:rFonts w:ascii="Sylfaen" w:eastAsia="Sylfaen_PDF_Subset" w:hAnsi="Sylfaen" w:cs="Sylfaen_PDF_Subset"/>
          <w:i/>
        </w:rPr>
        <w:t>ელ. პროგრამა შემუშავებულია;</w:t>
      </w:r>
    </w:p>
    <w:p w14:paraId="7DA91ED2" w14:textId="77777777" w:rsidR="00D11F57" w:rsidRPr="007B34FF" w:rsidRDefault="00D11F57" w:rsidP="00D11F57">
      <w:pPr>
        <w:autoSpaceDE w:val="0"/>
        <w:autoSpaceDN w:val="0"/>
        <w:adjustRightInd w:val="0"/>
        <w:spacing w:before="240" w:after="0" w:line="276" w:lineRule="auto"/>
        <w:jc w:val="both"/>
        <w:rPr>
          <w:rFonts w:ascii="Sylfaen" w:hAnsi="Sylfaen" w:cs="Times New Roman"/>
        </w:rPr>
      </w:pPr>
      <w:r w:rsidRPr="007B34FF">
        <w:rPr>
          <w:rFonts w:ascii="Sylfaen" w:hAnsi="Sylfaen" w:cs="Times New Roman"/>
        </w:rPr>
        <w:t>ტრენინგ საჭიროებათა ანალიზის ელექტრონული პროგრამის პროექტზე შექმნილია სამუშაო ჯგუფი და მიმდინარეობს მუშაობა.</w:t>
      </w:r>
    </w:p>
    <w:p w14:paraId="5C104E4E"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3.1.5.2: სტრატეგიის და სამოქმედო გეგმის შემუშავება</w:t>
      </w:r>
    </w:p>
    <w:p w14:paraId="7898F574"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i/>
        </w:rPr>
      </w:pPr>
      <w:r w:rsidRPr="007B34FF">
        <w:rPr>
          <w:rFonts w:ascii="Sylfaen" w:hAnsi="Sylfaen" w:cs="Times New Roman"/>
          <w:i/>
        </w:rPr>
        <w:t xml:space="preserve">ინდიკატორი: </w:t>
      </w:r>
      <w:r w:rsidRPr="007B34FF">
        <w:rPr>
          <w:rFonts w:ascii="Sylfaen" w:eastAsia="Sylfaen_PDF_Subset" w:hAnsi="Sylfaen" w:cs="Sylfaen_PDF_Subset"/>
          <w:i/>
        </w:rPr>
        <w:t>სტრატეგია და სამოქმედო გეგმა შემუშავებულია;</w:t>
      </w:r>
    </w:p>
    <w:p w14:paraId="1F0D4B4B" w14:textId="77777777" w:rsidR="00D11F57" w:rsidRPr="007B34FF" w:rsidRDefault="00D11F57" w:rsidP="00D11F57">
      <w:pPr>
        <w:autoSpaceDE w:val="0"/>
        <w:autoSpaceDN w:val="0"/>
        <w:adjustRightInd w:val="0"/>
        <w:spacing w:before="240" w:after="0"/>
        <w:jc w:val="both"/>
        <w:rPr>
          <w:rFonts w:ascii="Sylfaen" w:hAnsi="Sylfaen" w:cs="Times New Roman"/>
        </w:rPr>
      </w:pPr>
      <w:r w:rsidRPr="007B34FF">
        <w:rPr>
          <w:rFonts w:ascii="Sylfaen" w:hAnsi="Sylfaen" w:cs="Times New Roman"/>
        </w:rPr>
        <w:t xml:space="preserve">შემუშავდა საქართველოს პროკურატურის 2017-2021 წლების განვითარების სტრატეგია, რომელიც დამტკიცდა საქართველოს მთავარი პროკურორის ბრძანებით. შემუშავებულია ასევე სამოქმედო გეგმა. საქართველოს პროკურატურის მიერ შემუშავებული სტრატეგია მიზნად ისახავს პროკურატურის სისტემისა და ინდივიდუალური პროკურორის დამოუკიდებლობის ხარისხის გაზრდას, პროფესიული ეთიკის სტანდარტისა და თანამშრომელთათვის დისციპლინური პასუხისმგებლობის დაკისრების მექანიზმის დახვეწას, ცალკეული გადაწყვეტილებების მიღებისას კოლეგიური ორგანოების მნიშვნელობის გაზრდას, ადამიანის უფლებების დაცვას, პროკურორთა მიღებისა და დაწინაურების გამჭვირვალე სისტემის შექმნას, საპროკურორო საქმიანობისა და გამოძიების ხარისხის გაუმჯობესებას, პროკურატურის სისტემის თანამშრომელთა კვალიფიკაციის ამაღლებას, საერთაშორისო თანამშრომლობის მექანიზმების დახვეწას, საქართველოს პროკურატურის მიმართ საზოგადოების ნდობის ამაღლებას და პრევენციული ღონისძიებების გააქტიურებას. </w:t>
      </w:r>
    </w:p>
    <w:p w14:paraId="5C0E424D" w14:textId="77777777" w:rsidR="00D11F57" w:rsidRPr="007B34FF" w:rsidRDefault="00D11F57" w:rsidP="00D11F57">
      <w:pPr>
        <w:autoSpaceDE w:val="0"/>
        <w:autoSpaceDN w:val="0"/>
        <w:adjustRightInd w:val="0"/>
        <w:spacing w:before="240" w:after="0"/>
        <w:jc w:val="both"/>
        <w:rPr>
          <w:rFonts w:ascii="Sylfaen" w:hAnsi="Sylfaen" w:cs="Times New Roman"/>
        </w:rPr>
      </w:pPr>
      <w:r w:rsidRPr="007B34FF">
        <w:rPr>
          <w:rFonts w:ascii="Sylfaen" w:hAnsi="Sylfaen" w:cs="Times New Roman"/>
        </w:rPr>
        <w:t xml:space="preserve">საქართველოს პროკურატურამ პროკურატურის სტრატეგიაზე  მუშაობა გასულ წელს დაიწყო და მისი შემუშავების პროცესში ჩართული იყო პროკურატურის ყველა მუშაკი. აღნიშნული დოკუმენტის პროექტი საქართველოს პროკურატურამ 2016 წლის დეკემბერში გააცნო სხვა სახელმწიფო სტრუქტურის, არასამთავრობო და საერთაშორისო ორგანიზაციების წარმომადგენლებს, რომელთა შენიშვნების დიდი ნაწილი ასახულია დამტკიცებულ დოკუმენტში. </w:t>
      </w:r>
    </w:p>
    <w:p w14:paraId="2A127DCF"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3.1.5.3: ბიბლიოთეკის აღჭურვა შესაბამისი ლიტერატურით</w:t>
      </w:r>
    </w:p>
    <w:p w14:paraId="22712F04"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i/>
        </w:rPr>
      </w:pPr>
      <w:r w:rsidRPr="007B34FF">
        <w:rPr>
          <w:rFonts w:ascii="Sylfaen" w:hAnsi="Sylfaen" w:cs="Times New Roman"/>
          <w:i/>
        </w:rPr>
        <w:t xml:space="preserve">ინდიკატორი: </w:t>
      </w:r>
      <w:r w:rsidRPr="007B34FF">
        <w:rPr>
          <w:rFonts w:ascii="Sylfaen" w:eastAsia="Sylfaen_PDF_Subset" w:hAnsi="Sylfaen" w:cs="Sylfaen_PDF_Subset"/>
          <w:i/>
        </w:rPr>
        <w:t>ბიბლიოთეკა აღჭურვილია</w:t>
      </w:r>
    </w:p>
    <w:p w14:paraId="6B25647F" w14:textId="77777777" w:rsidR="00D11F57" w:rsidRPr="007B34FF" w:rsidRDefault="00D11F57" w:rsidP="00D11F57">
      <w:pPr>
        <w:autoSpaceDE w:val="0"/>
        <w:autoSpaceDN w:val="0"/>
        <w:adjustRightInd w:val="0"/>
        <w:spacing w:before="240" w:after="0" w:line="276" w:lineRule="auto"/>
        <w:jc w:val="both"/>
        <w:rPr>
          <w:rFonts w:ascii="Sylfaen" w:hAnsi="Sylfaen" w:cs="Times New Roman"/>
        </w:rPr>
      </w:pPr>
      <w:r w:rsidRPr="007B34FF">
        <w:rPr>
          <w:rFonts w:ascii="Sylfaen" w:hAnsi="Sylfaen" w:cs="Times New Roman"/>
        </w:rPr>
        <w:t>ეტაპობრივად ხდება საქართველოს პროკურატურის ბიბლიოთეკის შესაბამისი ლიტერატურით შევსება.</w:t>
      </w:r>
    </w:p>
    <w:p w14:paraId="148D573F" w14:textId="77777777" w:rsidR="00D11F57" w:rsidRPr="007B34FF" w:rsidRDefault="00D11F57" w:rsidP="00D11F57">
      <w:pPr>
        <w:autoSpaceDE w:val="0"/>
        <w:autoSpaceDN w:val="0"/>
        <w:adjustRightInd w:val="0"/>
        <w:spacing w:after="0"/>
        <w:jc w:val="both"/>
        <w:rPr>
          <w:rFonts w:ascii="Sylfaen" w:hAnsi="Sylfaen" w:cs="Times New Roman"/>
        </w:rPr>
      </w:pPr>
      <w:r w:rsidRPr="007B34FF">
        <w:rPr>
          <w:rFonts w:ascii="Sylfaen" w:hAnsi="Sylfaen" w:cs="Times New Roman"/>
        </w:rPr>
        <w:t xml:space="preserve">ეტაპობრივად ხდება საქართველოს პროკურატურის ბიბლიოთეკის შესაბამისი </w:t>
      </w:r>
    </w:p>
    <w:p w14:paraId="0D58D026" w14:textId="77777777" w:rsidR="00D11F57" w:rsidRPr="007B34FF" w:rsidRDefault="00D11F57" w:rsidP="00D11F57">
      <w:pPr>
        <w:autoSpaceDE w:val="0"/>
        <w:autoSpaceDN w:val="0"/>
        <w:adjustRightInd w:val="0"/>
        <w:spacing w:before="240" w:after="0" w:line="276"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 3.1.5.4: ელექტრონული ბიბლიოთეკის შექმნა</w:t>
      </w:r>
    </w:p>
    <w:p w14:paraId="2336077D" w14:textId="77777777" w:rsidR="00D11F57" w:rsidRPr="007B34FF" w:rsidRDefault="00D11F57" w:rsidP="00D11F57">
      <w:pPr>
        <w:autoSpaceDE w:val="0"/>
        <w:autoSpaceDN w:val="0"/>
        <w:adjustRightInd w:val="0"/>
        <w:spacing w:before="240" w:after="0" w:line="276" w:lineRule="auto"/>
        <w:ind w:left="567"/>
        <w:jc w:val="both"/>
        <w:rPr>
          <w:rFonts w:ascii="Sylfaen" w:hAnsi="Sylfaen" w:cs="Times New Roman"/>
          <w:i/>
        </w:rPr>
      </w:pPr>
      <w:r w:rsidRPr="007B34FF">
        <w:rPr>
          <w:rFonts w:ascii="Sylfaen" w:hAnsi="Sylfaen" w:cs="Times New Roman"/>
          <w:i/>
        </w:rPr>
        <w:t xml:space="preserve">ინდიკატორი: </w:t>
      </w:r>
      <w:r w:rsidRPr="007B34FF">
        <w:rPr>
          <w:rFonts w:ascii="Sylfaen" w:eastAsia="Sylfaen_PDF_Subset" w:hAnsi="Sylfaen" w:cs="Sylfaen_PDF_Subset"/>
          <w:i/>
        </w:rPr>
        <w:t>ბიბლიოთეკა შექმნილია</w:t>
      </w:r>
    </w:p>
    <w:p w14:paraId="6ACA1D66" w14:textId="77777777" w:rsidR="00D11F57" w:rsidRPr="007B34FF" w:rsidRDefault="00D11F57" w:rsidP="00D11F57">
      <w:pPr>
        <w:autoSpaceDE w:val="0"/>
        <w:autoSpaceDN w:val="0"/>
        <w:adjustRightInd w:val="0"/>
        <w:spacing w:before="240"/>
        <w:jc w:val="both"/>
        <w:rPr>
          <w:rFonts w:ascii="Sylfaen" w:eastAsia="Sylfaen_PDF_Subset" w:hAnsi="Sylfaen" w:cs="Sylfaen_PDF_Subset"/>
        </w:rPr>
      </w:pPr>
      <w:r w:rsidRPr="007B34FF">
        <w:rPr>
          <w:rFonts w:ascii="Sylfaen" w:hAnsi="Sylfaen" w:cs="Times New Roman"/>
        </w:rPr>
        <w:t>ელექტრონული ბიბლიოთეკის პროექტზე შექმნილია სამუშაო ჯგუფი და მიმდინარეობს მუშაობა.</w:t>
      </w:r>
    </w:p>
    <w:p w14:paraId="66D6CDD6" w14:textId="77777777" w:rsidR="00D11F57" w:rsidRPr="007B34FF" w:rsidRDefault="00D11F57" w:rsidP="00D11F57">
      <w:pPr>
        <w:keepNext/>
        <w:keepLines/>
        <w:spacing w:before="240" w:after="0" w:line="276" w:lineRule="auto"/>
        <w:outlineLvl w:val="0"/>
        <w:rPr>
          <w:rFonts w:ascii="Sylfaen" w:eastAsiaTheme="majorEastAsia" w:hAnsi="Sylfaen" w:cstheme="majorBidi"/>
          <w:color w:val="2E74B5" w:themeColor="accent1" w:themeShade="BF"/>
        </w:rPr>
      </w:pPr>
      <w:bookmarkStart w:id="32" w:name="_Toc476825442"/>
      <w:bookmarkStart w:id="33" w:name="_Toc478476162"/>
      <w:r w:rsidRPr="007B34FF">
        <w:rPr>
          <w:rFonts w:ascii="Sylfaen" w:eastAsiaTheme="majorEastAsia" w:hAnsi="Sylfaen" w:cstheme="majorBidi"/>
          <w:color w:val="2E74B5" w:themeColor="accent1" w:themeShade="BF"/>
        </w:rPr>
        <w:lastRenderedPageBreak/>
        <w:t>4. ადამიანის უფლებების დაცვა სასჯელაღსრულების სისტემაში</w:t>
      </w:r>
      <w:bookmarkEnd w:id="32"/>
      <w:bookmarkEnd w:id="33"/>
    </w:p>
    <w:p w14:paraId="59A36747" w14:textId="77777777" w:rsidR="00D11F57" w:rsidRPr="007B34FF" w:rsidRDefault="00D11F57" w:rsidP="00D11F57">
      <w:pPr>
        <w:keepNext/>
        <w:keepLines/>
        <w:spacing w:before="240" w:after="0" w:line="276" w:lineRule="auto"/>
        <w:jc w:val="both"/>
        <w:outlineLvl w:val="1"/>
        <w:rPr>
          <w:rFonts w:ascii="Sylfaen" w:eastAsiaTheme="majorEastAsia" w:hAnsi="Sylfaen" w:cstheme="majorBidi"/>
          <w:color w:val="2E74B5" w:themeColor="accent1" w:themeShade="BF"/>
        </w:rPr>
      </w:pPr>
      <w:bookmarkStart w:id="34" w:name="_Toc476825443"/>
      <w:bookmarkStart w:id="35" w:name="_Toc478476163"/>
      <w:r w:rsidRPr="007B34FF">
        <w:rPr>
          <w:rFonts w:ascii="Sylfaen" w:eastAsiaTheme="majorEastAsia" w:hAnsi="Sylfaen" w:cstheme="majorBidi"/>
          <w:color w:val="2E74B5" w:themeColor="accent1" w:themeShade="BF"/>
        </w:rPr>
        <w:t>მიზანი 4.1: საერთაშორისო სტანდარტების შესაბამისი პენიტენციური სისტემის ჩამოყალიბება</w:t>
      </w:r>
      <w:bookmarkEnd w:id="34"/>
      <w:bookmarkEnd w:id="35"/>
    </w:p>
    <w:p w14:paraId="6CBDF525" w14:textId="77777777" w:rsidR="00D11F57" w:rsidRPr="007B34FF" w:rsidRDefault="00D11F57" w:rsidP="00D11F57">
      <w:pPr>
        <w:spacing w:before="240" w:line="276" w:lineRule="auto"/>
        <w:jc w:val="both"/>
        <w:rPr>
          <w:rFonts w:ascii="Sylfaen" w:hAnsi="Sylfaen" w:cs="Sylfaen"/>
          <w:bdr w:val="none" w:sz="0" w:space="0" w:color="auto" w:frame="1"/>
        </w:rPr>
      </w:pPr>
      <w:r w:rsidRPr="007B34FF">
        <w:rPr>
          <w:rFonts w:ascii="Sylfaen" w:hAnsi="Sylfaen" w:cs="Times New Roman"/>
        </w:rPr>
        <w:t xml:space="preserve">ამოცანა 4.1.1: </w:t>
      </w:r>
      <w:r w:rsidRPr="007B34FF">
        <w:rPr>
          <w:rFonts w:ascii="Sylfaen" w:hAnsi="Sylfaen" w:cs="Sylfaen"/>
          <w:bdr w:val="none" w:sz="0" w:space="0" w:color="auto" w:frame="1"/>
        </w:rPr>
        <w:t>პენიტენციურ</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სისტემაში</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ადამიანის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უფლებების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დაცვის გაძლიერების მიმართულებით</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მოქმედი</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კანონმდებლობისა</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და</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შიდა</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რეგულაციების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სისტემატური</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გადახედვა</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და</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საჭიროების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შემთხვევაში</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ცვლილებების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შეტანა</w:t>
      </w:r>
    </w:p>
    <w:p w14:paraId="4E726AED" w14:textId="77777777" w:rsidR="00D11F57" w:rsidRPr="007B34FF" w:rsidRDefault="00D11F57" w:rsidP="00D11F57">
      <w:pPr>
        <w:spacing w:before="240" w:line="276" w:lineRule="auto"/>
        <w:ind w:left="567"/>
        <w:jc w:val="both"/>
        <w:rPr>
          <w:rFonts w:ascii="Sylfaen" w:hAnsi="Sylfaen" w:cs="Sylfaen"/>
          <w:u w:val="single"/>
          <w:bdr w:val="none" w:sz="0" w:space="0" w:color="auto" w:frame="1"/>
        </w:rPr>
      </w:pPr>
      <w:r w:rsidRPr="007B34FF">
        <w:rPr>
          <w:rFonts w:ascii="Sylfaen" w:hAnsi="Sylfaen" w:cs="Times New Roman"/>
          <w:u w:val="single"/>
        </w:rPr>
        <w:t xml:space="preserve">საქმიანობა 4.1.1.1: მსჯავრდებულთა უფლებრივი მდგომარეობის შესახებ არსებული მოქმედი კანონმდებლობისა ანალიზისა და </w:t>
      </w:r>
      <w:r w:rsidRPr="007B34FF">
        <w:rPr>
          <w:rFonts w:ascii="Sylfaen" w:hAnsi="Sylfaen" w:cs="Sylfaen"/>
          <w:u w:val="single"/>
          <w:bdr w:val="none" w:sz="0" w:space="0" w:color="auto" w:frame="1"/>
        </w:rPr>
        <w:t>საერთაშორისო</w:t>
      </w:r>
      <w:r w:rsidRPr="007B34FF">
        <w:rPr>
          <w:rFonts w:ascii="Sylfaen" w:hAnsi="Sylfaen" w:cs="Verdana"/>
          <w:u w:val="single"/>
          <w:bdr w:val="none" w:sz="0" w:space="0" w:color="auto" w:frame="1"/>
        </w:rPr>
        <w:t xml:space="preserve"> ორგანიზაციების </w:t>
      </w:r>
      <w:r w:rsidRPr="007B34FF">
        <w:rPr>
          <w:rFonts w:ascii="Sylfaen" w:hAnsi="Sylfaen" w:cs="Sylfaen"/>
          <w:u w:val="single"/>
          <w:bdr w:val="none" w:sz="0" w:space="0" w:color="auto" w:frame="1"/>
        </w:rPr>
        <w:t>რეკომენდაციების</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გათვალისწინებით</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შესაბამისი</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საკანონმდებლო</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ცვლილებებისა</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და</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შიდა</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რეგულაციების</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მომზადება</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და</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ინიცირება.</w:t>
      </w:r>
    </w:p>
    <w:p w14:paraId="167CE1E3" w14:textId="77777777" w:rsidR="00D11F57" w:rsidRPr="007B34FF" w:rsidRDefault="00D11F57" w:rsidP="00D11F57">
      <w:pPr>
        <w:spacing w:before="240" w:line="276" w:lineRule="auto"/>
        <w:ind w:left="567"/>
        <w:jc w:val="both"/>
        <w:rPr>
          <w:rFonts w:ascii="Sylfaen" w:hAnsi="Sylfaen" w:cs="Sylfaen"/>
          <w:i/>
          <w:bdr w:val="none" w:sz="0" w:space="0" w:color="auto" w:frame="1"/>
        </w:rPr>
      </w:pPr>
      <w:r w:rsidRPr="007B34FF">
        <w:rPr>
          <w:rFonts w:ascii="Sylfaen" w:hAnsi="Sylfaen" w:cs="Sylfaen"/>
          <w:i/>
          <w:bdr w:val="none" w:sz="0" w:space="0" w:color="auto" w:frame="1"/>
        </w:rPr>
        <w:t>ინდიკატორი: მომზადებული</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და</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ინიცირებული</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ცვლილებები; პატიმართა</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სამართლებრივი</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გარანტიების</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გაძლიერების</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მიზნით</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მომზადებული</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და</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ინიცირებული</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საკანონმდებლო</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ცვლილებები.</w:t>
      </w:r>
    </w:p>
    <w:p w14:paraId="4FF2887F" w14:textId="77777777" w:rsidR="00D11F57" w:rsidRPr="007B34FF" w:rsidRDefault="00D11F57" w:rsidP="002B257A">
      <w:pPr>
        <w:spacing w:before="240" w:line="276" w:lineRule="auto"/>
        <w:jc w:val="both"/>
        <w:rPr>
          <w:rFonts w:ascii="Sylfaen" w:hAnsi="Sylfaen" w:cs="Times New Roman"/>
        </w:rPr>
      </w:pPr>
      <w:r w:rsidRPr="007B34FF">
        <w:rPr>
          <w:rFonts w:ascii="Sylfaen" w:hAnsi="Sylfaen" w:cs="Times New Roman"/>
        </w:rPr>
        <w:t xml:space="preserve">მომზადებულია საკანონმდებლო ცვლილებების პაკეტი რომელიც, ითვალისწინებს პატიმრობის კოდექსსა და მის თანმდევ კანონებში ცვლილებებს (სულ 19 კანონის პროექტი). ცვლილებათა პაკეტი ემსახურება სასჯელის აღსრულების სფეროში საქართველოს კანონმდებლობის საერთაშორისო სტანდარტებთან დაახლოებას, ევროპის წამების საწინააღმდეგო კომიტეტისა და სხვა საერთაშორისო ორგანიზაციების რეკომენდაციების შესრულებას, ბრალდებულთა/მსჯავრდებულთა რეაბილიტაციის პროცესის ხელშეწყობასა და მათ საზოგადოებაში ინტეგრაციას. </w:t>
      </w:r>
    </w:p>
    <w:p w14:paraId="266B5178" w14:textId="77777777" w:rsidR="00D11F57" w:rsidRPr="007B34FF" w:rsidRDefault="00D11F57" w:rsidP="002B257A">
      <w:pPr>
        <w:spacing w:before="240" w:line="276" w:lineRule="auto"/>
        <w:jc w:val="both"/>
        <w:rPr>
          <w:rFonts w:ascii="Sylfaen" w:hAnsi="Sylfaen" w:cs="Times New Roman"/>
        </w:rPr>
      </w:pPr>
      <w:r w:rsidRPr="007B34FF">
        <w:rPr>
          <w:rFonts w:ascii="Sylfaen" w:hAnsi="Sylfaen" w:cs="Times New Roman"/>
        </w:rPr>
        <w:t>მომზადებული საკანონმდებლო ცვლილებები</w:t>
      </w:r>
      <w:r w:rsidRPr="007B34FF">
        <w:rPr>
          <w:rFonts w:ascii="Sylfaen" w:hAnsi="Sylfaen" w:cs="Times New Roman"/>
          <w:lang w:val="en-US"/>
        </w:rPr>
        <w:t xml:space="preserve">, </w:t>
      </w:r>
      <w:r w:rsidRPr="007B34FF">
        <w:rPr>
          <w:rFonts w:ascii="Sylfaen" w:hAnsi="Sylfaen" w:cs="Times New Roman"/>
        </w:rPr>
        <w:t>რომლებიც ინიცირებულია პარლამენტში და გადის საკომიტეტო მოსმენებს, მოიცავს შემდეგ ძირითად საკითხებს:</w:t>
      </w:r>
    </w:p>
    <w:p w14:paraId="7E21408E"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თავისუფლების შეზღუდვის, როგორც სასჯელის გაუქმება;</w:t>
      </w:r>
    </w:p>
    <w:p w14:paraId="5CB6913A"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სრულწლოვანთათვის არასაპატიმრო სასჯელის ახალი სახის - შინაპატიმრობის შემოღება.</w:t>
      </w:r>
    </w:p>
    <w:p w14:paraId="62EE51D5"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ბრალდებულ/მსჯავრდებულის მიერ რადიომიმღებით ან/და ტელევიზორით სარგებლობის უფლების ახლებურად ჩამოყალიბება.</w:t>
      </w:r>
    </w:p>
    <w:p w14:paraId="6BC64A91"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უმაღლესი განათლების მიღების უფლება გათავისუფლებისთვის მომზადების ან დაბალი რისკის თავისუფლების აღკვეთის დაწესებულებაში მოთავსებული მსჯავრდებულებისათვის.</w:t>
      </w:r>
    </w:p>
    <w:p w14:paraId="312795FC"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პატიმრობის კოდექსით გათვალისწინებული ადმინისტრაციული პატიმრობის ვადების შემცირება.</w:t>
      </w:r>
    </w:p>
    <w:p w14:paraId="56B1C162"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პირობით ვადამდე გათავისუფლებასთან დაკავშირებული საკითხების ახლებურად ჩამოყალიბება.</w:t>
      </w:r>
    </w:p>
    <w:p w14:paraId="7C54A876"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 xml:space="preserve">პირობით ვადამდე გათავისუფლების ადგილობრივი საბჭოს მიერ მიღებული გადაწყვეტილების გასაჩივრების მექანიზმის დახვეწა. </w:t>
      </w:r>
    </w:p>
    <w:p w14:paraId="56CFAB3B"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უვადო თავისუფლებააღკვეთილ მსჯავრდებულთა გათავისუფლების მექანიზმის დახვეწა.</w:t>
      </w:r>
    </w:p>
    <w:p w14:paraId="77E8D3B7"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lastRenderedPageBreak/>
        <w:t>პენიტენციური დაწესებულების გარე აკრძალულ ზოლთან დაკავშირებული საკითხების მოწესრიგება.</w:t>
      </w:r>
    </w:p>
    <w:p w14:paraId="3A0F1927"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ქალ მსჯავრდებულს, რომელსაც დაწესებულებაში ჰყავს სამ წლამდე ასაკის ბავშვი, მიეცემა უფლება უქმე დღეებში დატოვოს თავისუფლების აღკვეთის დაწესებულება ბავშვის მიერ ასაკის მიღწევის გამო დაწესებულების დატოვებიდან ერთი წლის განმავლობაში.</w:t>
      </w:r>
    </w:p>
    <w:p w14:paraId="7044C8CD"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სასჯელის აღსრულების გადავადების მექანიზმის ცვლილება.</w:t>
      </w:r>
    </w:p>
    <w:p w14:paraId="19D8664C" w14:textId="77777777" w:rsidR="00D11F57" w:rsidRPr="007B34FF" w:rsidRDefault="00D11F57" w:rsidP="002B257A">
      <w:pPr>
        <w:numPr>
          <w:ilvl w:val="0"/>
          <w:numId w:val="10"/>
        </w:numPr>
        <w:spacing w:after="0" w:line="276" w:lineRule="auto"/>
        <w:jc w:val="both"/>
        <w:rPr>
          <w:rFonts w:ascii="Sylfaen" w:hAnsi="Sylfaen"/>
        </w:rPr>
      </w:pPr>
      <w:r w:rsidRPr="007B34FF">
        <w:rPr>
          <w:rFonts w:ascii="Sylfaen" w:hAnsi="Sylfaen"/>
        </w:rPr>
        <w:t>ავადმყოფობისა და ხანდაზმულობის ასაკის გამო მსჯავრდებულის სასჯელის მოხდისგან გათავისუფლების მექანიზმის დახვეწა.</w:t>
      </w:r>
    </w:p>
    <w:p w14:paraId="1DD934F9" w14:textId="77777777" w:rsidR="00D11F57" w:rsidRPr="007B34FF" w:rsidRDefault="00D11F57" w:rsidP="002B257A">
      <w:pPr>
        <w:spacing w:before="240" w:line="276" w:lineRule="auto"/>
        <w:jc w:val="both"/>
        <w:rPr>
          <w:rFonts w:ascii="Sylfaen" w:hAnsi="Sylfaen" w:cs="Times New Roman"/>
        </w:rPr>
      </w:pPr>
      <w:r w:rsidRPr="007B34FF">
        <w:rPr>
          <w:rFonts w:ascii="Sylfaen" w:hAnsi="Sylfaen" w:cs="Times New Roman"/>
        </w:rPr>
        <w:t xml:space="preserve">ამასთანავე, კანონმდებლობის ევროპულ სტანდარტებთან შესაბამისობაში მოყვანის მიზნით, მომზადდა დაახლოებით 166 კანონქვემდებარე აქტში ცვლილება, რომელიც მოიცავდა ასევე ახალი კანონქვემდებარე აქტების მიღებას. მითითებული აქტებიდან მსჯავრდებულთა/ბრალდებულთა უფლებების დაცვის კუთხით აღსანიშნავია შემდეგი აქტები: </w:t>
      </w:r>
    </w:p>
    <w:p w14:paraId="30D1F340" w14:textId="77777777" w:rsidR="00D11F57" w:rsidRPr="007B34FF" w:rsidRDefault="00D11F57" w:rsidP="002B257A">
      <w:pPr>
        <w:numPr>
          <w:ilvl w:val="0"/>
          <w:numId w:val="27"/>
        </w:numPr>
        <w:spacing w:after="0" w:line="276" w:lineRule="auto"/>
        <w:jc w:val="both"/>
        <w:rPr>
          <w:rFonts w:ascii="Sylfaen" w:hAnsi="Sylfaen"/>
        </w:rPr>
      </w:pPr>
      <w:r w:rsidRPr="007B34FF">
        <w:rPr>
          <w:rFonts w:ascii="Sylfaen" w:hAnsi="Sylfaen" w:cs="Sylfaen"/>
        </w:rPr>
        <w:t>"საქართველოს</w:t>
      </w:r>
      <w:r w:rsidRPr="007B34FF">
        <w:rPr>
          <w:rFonts w:ascii="Sylfaen" w:hAnsi="Sylfaen"/>
        </w:rPr>
        <w:t xml:space="preserve"> სასჯელაღსრულებისა და პრობაციის სამინისტროს პენიტენციურ დაწესებულებაში ტუბერკულოზის კონტროლთან დაკავშირებული ღონისძიებების შესახებ" </w:t>
      </w:r>
      <w:r w:rsidRPr="007B34FF">
        <w:rPr>
          <w:rFonts w:ascii="Sylfaen" w:hAnsi="Sylfaen" w:cs="Sylfaen"/>
        </w:rPr>
        <w:t xml:space="preserve">საქართველოს შრომის, ჯანმრთელობისა და სოციალური დაცვის მინისტრისა და საქართველოს სასჯელაღსრულებისა და პრობაციის მინისტრის ერთობლივი 2016 წლის 31 დეკემბერის №01-53/ნ/№166 ბრძანება; </w:t>
      </w:r>
    </w:p>
    <w:p w14:paraId="016D99F9" w14:textId="77777777" w:rsidR="00D11F57" w:rsidRPr="007B34FF" w:rsidRDefault="00D11F57" w:rsidP="002B257A">
      <w:pPr>
        <w:numPr>
          <w:ilvl w:val="0"/>
          <w:numId w:val="27"/>
        </w:numPr>
        <w:spacing w:after="0" w:line="276" w:lineRule="auto"/>
        <w:jc w:val="both"/>
        <w:rPr>
          <w:rFonts w:ascii="Sylfaen" w:hAnsi="Sylfaen"/>
        </w:rPr>
      </w:pPr>
      <w:r w:rsidRPr="007B34FF">
        <w:rPr>
          <w:rFonts w:ascii="Sylfaen" w:hAnsi="Sylfaen"/>
        </w:rPr>
        <w:t xml:space="preserve">"პენიტენციურ დაწესებულებებში C ჰეპატიტის მართვის სახელმწიფო პროგრამის ბენეფიციარებისათვის სერვისის მიწოდებისა და მედიკამენტების გაცემის წესის/პირობების დამტკიცების შესახებ" </w:t>
      </w:r>
      <w:r w:rsidRPr="007B34FF">
        <w:rPr>
          <w:rFonts w:ascii="Sylfaen" w:hAnsi="Sylfaen" w:cs="Sylfaen"/>
        </w:rPr>
        <w:t>საქართველოს</w:t>
      </w:r>
      <w:r w:rsidRPr="007B34FF">
        <w:rPr>
          <w:rFonts w:ascii="Sylfaen" w:hAnsi="Sylfaen"/>
        </w:rPr>
        <w:t xml:space="preserve"> </w:t>
      </w:r>
      <w:r w:rsidRPr="007B34FF">
        <w:rPr>
          <w:rFonts w:ascii="Sylfaen" w:hAnsi="Sylfaen" w:cs="Sylfaen"/>
        </w:rPr>
        <w:t>სასჯელაღსრულებისა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პრობაციის</w:t>
      </w:r>
      <w:r w:rsidRPr="007B34FF">
        <w:rPr>
          <w:rFonts w:ascii="Sylfaen" w:hAnsi="Sylfaen"/>
        </w:rPr>
        <w:t xml:space="preserve"> </w:t>
      </w:r>
      <w:r w:rsidRPr="007B34FF">
        <w:rPr>
          <w:rFonts w:ascii="Sylfaen" w:hAnsi="Sylfaen" w:cs="Sylfaen"/>
        </w:rPr>
        <w:t>მინისტრისა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საქართველოს</w:t>
      </w:r>
      <w:r w:rsidRPr="007B34FF">
        <w:rPr>
          <w:rFonts w:ascii="Sylfaen" w:hAnsi="Sylfaen"/>
        </w:rPr>
        <w:t xml:space="preserve"> </w:t>
      </w:r>
      <w:r w:rsidRPr="007B34FF">
        <w:rPr>
          <w:rFonts w:ascii="Sylfaen" w:hAnsi="Sylfaen" w:cs="Sylfaen"/>
        </w:rPr>
        <w:t>შრომის</w:t>
      </w:r>
      <w:r w:rsidRPr="007B34FF">
        <w:rPr>
          <w:rFonts w:ascii="Sylfaen" w:hAnsi="Sylfaen"/>
        </w:rPr>
        <w:t xml:space="preserve">, </w:t>
      </w:r>
      <w:r w:rsidRPr="007B34FF">
        <w:rPr>
          <w:rFonts w:ascii="Sylfaen" w:hAnsi="Sylfaen" w:cs="Sylfaen"/>
        </w:rPr>
        <w:t>ჯანმრთელობისა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სოციალური</w:t>
      </w:r>
      <w:r w:rsidRPr="007B34FF">
        <w:rPr>
          <w:rFonts w:ascii="Sylfaen" w:hAnsi="Sylfaen"/>
        </w:rPr>
        <w:t xml:space="preserve"> </w:t>
      </w:r>
      <w:r w:rsidRPr="007B34FF">
        <w:rPr>
          <w:rFonts w:ascii="Sylfaen" w:hAnsi="Sylfaen" w:cs="Sylfaen"/>
        </w:rPr>
        <w:t>დაცვის</w:t>
      </w:r>
      <w:r w:rsidRPr="007B34FF">
        <w:rPr>
          <w:rFonts w:ascii="Sylfaen" w:hAnsi="Sylfaen"/>
        </w:rPr>
        <w:t xml:space="preserve"> </w:t>
      </w:r>
      <w:r w:rsidRPr="007B34FF">
        <w:rPr>
          <w:rFonts w:ascii="Sylfaen" w:hAnsi="Sylfaen" w:cs="Sylfaen"/>
        </w:rPr>
        <w:t>მინისტრის ერთობლივი 2016 წლის 30 ნოემბრის №148/№01-47/ნ ბრძანება</w:t>
      </w:r>
      <w:r w:rsidRPr="007B34FF">
        <w:rPr>
          <w:rFonts w:ascii="Sylfaen" w:hAnsi="Sylfaen"/>
        </w:rPr>
        <w:t>;</w:t>
      </w:r>
    </w:p>
    <w:p w14:paraId="64B89004" w14:textId="77777777" w:rsidR="00D11F57" w:rsidRPr="007B34FF" w:rsidRDefault="00D11F57" w:rsidP="002B257A">
      <w:pPr>
        <w:numPr>
          <w:ilvl w:val="0"/>
          <w:numId w:val="27"/>
        </w:numPr>
        <w:spacing w:after="0" w:line="276" w:lineRule="auto"/>
        <w:jc w:val="both"/>
        <w:rPr>
          <w:rFonts w:ascii="Sylfaen" w:hAnsi="Sylfaen"/>
        </w:rPr>
      </w:pPr>
      <w:r w:rsidRPr="007B34FF">
        <w:rPr>
          <w:rFonts w:ascii="Sylfaen" w:hAnsi="Sylfaen"/>
        </w:rPr>
        <w:t xml:space="preserve">"პენიტენციურ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სამინისტროს 2016 </w:t>
      </w:r>
      <w:r w:rsidRPr="007B34FF">
        <w:rPr>
          <w:rFonts w:ascii="Sylfaen" w:hAnsi="Sylfaen" w:cs="Sylfaen"/>
        </w:rPr>
        <w:t>წლის</w:t>
      </w:r>
      <w:r w:rsidRPr="007B34FF">
        <w:rPr>
          <w:rFonts w:ascii="Sylfaen" w:hAnsi="Sylfaen"/>
        </w:rPr>
        <w:t xml:space="preserve"> 26 </w:t>
      </w:r>
      <w:r w:rsidRPr="007B34FF">
        <w:rPr>
          <w:rFonts w:ascii="Sylfaen" w:hAnsi="Sylfaen" w:cs="Sylfaen"/>
        </w:rPr>
        <w:t xml:space="preserve">ოქტომბრის </w:t>
      </w:r>
      <w:r w:rsidRPr="007B34FF">
        <w:rPr>
          <w:rFonts w:ascii="Sylfaen" w:hAnsi="Sylfaen"/>
        </w:rPr>
        <w:t xml:space="preserve">№131 </w:t>
      </w:r>
      <w:r w:rsidRPr="007B34FF">
        <w:rPr>
          <w:rFonts w:ascii="Sylfaen" w:hAnsi="Sylfaen" w:cs="Sylfaen"/>
        </w:rPr>
        <w:t>ბრძანება;</w:t>
      </w:r>
      <w:r w:rsidRPr="007B34FF">
        <w:rPr>
          <w:rFonts w:ascii="Sylfaen" w:hAnsi="Sylfaen"/>
        </w:rPr>
        <w:t xml:space="preserve"> </w:t>
      </w:r>
    </w:p>
    <w:p w14:paraId="1779C9E4" w14:textId="77777777" w:rsidR="00D11F57" w:rsidRPr="007B34FF" w:rsidRDefault="00D11F57" w:rsidP="002B257A">
      <w:pPr>
        <w:numPr>
          <w:ilvl w:val="0"/>
          <w:numId w:val="27"/>
        </w:numPr>
        <w:spacing w:after="0" w:line="276" w:lineRule="auto"/>
        <w:jc w:val="both"/>
        <w:rPr>
          <w:rFonts w:ascii="Sylfaen" w:hAnsi="Sylfaen"/>
        </w:rPr>
      </w:pPr>
      <w:r w:rsidRPr="007B34FF">
        <w:rPr>
          <w:rFonts w:ascii="Sylfaen" w:hAnsi="Sylfaen"/>
        </w:rPr>
        <w:t xml:space="preserve">"არასრულწლოვან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ერთობლივი 2016 წლის 1 სექტემბრის №110/ნ/№124  ბრძანება; </w:t>
      </w:r>
    </w:p>
    <w:p w14:paraId="3642E601" w14:textId="77777777" w:rsidR="00D11F57" w:rsidRPr="007B34FF" w:rsidRDefault="00D11F57" w:rsidP="002B257A">
      <w:pPr>
        <w:numPr>
          <w:ilvl w:val="0"/>
          <w:numId w:val="27"/>
        </w:numPr>
        <w:spacing w:after="0" w:line="276" w:lineRule="auto"/>
        <w:jc w:val="both"/>
        <w:rPr>
          <w:rFonts w:ascii="Sylfaen" w:hAnsi="Sylfaen"/>
        </w:rPr>
      </w:pPr>
      <w:r w:rsidRPr="007B34FF">
        <w:rPr>
          <w:rFonts w:ascii="Sylfaen" w:hAnsi="Sylfaen"/>
        </w:rPr>
        <w:t xml:space="preserve">"საქართველოს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w:t>
      </w:r>
    </w:p>
    <w:p w14:paraId="3F7E745A" w14:textId="77777777" w:rsidR="00D11F57" w:rsidRPr="007B34FF" w:rsidRDefault="00D11F57" w:rsidP="002B257A">
      <w:pPr>
        <w:numPr>
          <w:ilvl w:val="0"/>
          <w:numId w:val="27"/>
        </w:numPr>
        <w:spacing w:after="0" w:line="276" w:lineRule="auto"/>
        <w:jc w:val="both"/>
        <w:rPr>
          <w:rFonts w:ascii="Sylfaen" w:hAnsi="Sylfaen"/>
        </w:rPr>
      </w:pPr>
      <w:r w:rsidRPr="007B34FF">
        <w:rPr>
          <w:rFonts w:ascii="Sylfaen" w:hAnsi="Sylfaen"/>
        </w:rPr>
        <w:t xml:space="preserve">"ინდივიდუალური საქმიანობის შედეგად დამზადებული ნივთის (ნაკეთობის) რეალიზაციის და ამ მიზნით ინდივიდუალური საქმიანობის გაწევის წესის </w:t>
      </w:r>
      <w:r w:rsidRPr="007B34FF">
        <w:rPr>
          <w:rFonts w:ascii="Sylfaen" w:hAnsi="Sylfaen"/>
        </w:rPr>
        <w:lastRenderedPageBreak/>
        <w:t xml:space="preserve">დამტკიცების შესახებ" საქართველოს სასჯელაღსრულებისა და პრობაციის მინისტრის 2016 წლის 14 ივლისის №91 ბრძანება; </w:t>
      </w:r>
    </w:p>
    <w:p w14:paraId="71427F2D" w14:textId="77777777" w:rsidR="00D11F57" w:rsidRPr="007B34FF" w:rsidRDefault="00D11F57" w:rsidP="002B257A">
      <w:pPr>
        <w:numPr>
          <w:ilvl w:val="0"/>
          <w:numId w:val="27"/>
        </w:numPr>
        <w:spacing w:after="0" w:line="276" w:lineRule="auto"/>
        <w:ind w:left="714" w:hanging="357"/>
        <w:contextualSpacing/>
        <w:jc w:val="both"/>
        <w:rPr>
          <w:rFonts w:ascii="Sylfaen" w:hAnsi="Sylfaen"/>
          <w:lang w:val="en-US"/>
        </w:rPr>
      </w:pPr>
      <w:r w:rsidRPr="007B34FF">
        <w:rPr>
          <w:rFonts w:ascii="Sylfaen" w:hAnsi="Sylfaen"/>
        </w:rPr>
        <w:t xml:space="preserve">"პატიმრობისა და თავისუფლების აღკვეთის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ერთობლივი 2016 წლის 14 ივლისის №92 №01-26/ნ ბრძანება; </w:t>
      </w:r>
    </w:p>
    <w:p w14:paraId="1F15E36D" w14:textId="77777777" w:rsidR="00D11F57" w:rsidRPr="007B34FF" w:rsidRDefault="00D11F57" w:rsidP="002B257A">
      <w:pPr>
        <w:numPr>
          <w:ilvl w:val="0"/>
          <w:numId w:val="27"/>
        </w:numPr>
        <w:spacing w:before="240" w:line="276" w:lineRule="auto"/>
        <w:ind w:left="714" w:hanging="357"/>
        <w:contextualSpacing/>
        <w:jc w:val="both"/>
        <w:rPr>
          <w:rFonts w:ascii="Sylfaen" w:hAnsi="Sylfaen"/>
          <w:lang w:val="en-US"/>
        </w:rPr>
      </w:pPr>
      <w:r w:rsidRPr="007B34FF">
        <w:rPr>
          <w:rFonts w:ascii="Sylfaen" w:hAnsi="Sylfaen"/>
          <w:lang w:val="en-US"/>
        </w:rPr>
        <w:t>"</w:t>
      </w:r>
      <w:r w:rsidRPr="007B34FF">
        <w:rPr>
          <w:rFonts w:ascii="Sylfaen" w:hAnsi="Sylfaen"/>
        </w:rPr>
        <w:t>ბრალდებულთა/მსჯავრდებულთა სუიციდის პრევენციის პროგრამის დამტკიცების შესახებ</w:t>
      </w:r>
      <w:r w:rsidRPr="007B34FF">
        <w:rPr>
          <w:rFonts w:ascii="Sylfaen" w:hAnsi="Sylfaen"/>
          <w:lang w:val="en-US"/>
        </w:rPr>
        <w:t xml:space="preserve">" </w:t>
      </w:r>
      <w:r w:rsidRPr="007B34FF">
        <w:rPr>
          <w:rFonts w:ascii="Sylfaen" w:hAnsi="Sylfaen"/>
        </w:rPr>
        <w:t>საქართველოს სასჯელაღსრულებისა და პრობაციის მინისტრის 2016 წლის 11 თებერვალი №13 ბრძანება</w:t>
      </w:r>
      <w:r w:rsidRPr="007B34FF">
        <w:rPr>
          <w:rFonts w:ascii="Sylfaen" w:hAnsi="Sylfaen"/>
          <w:lang w:val="en-US"/>
        </w:rPr>
        <w:t>.</w:t>
      </w:r>
      <w:r w:rsidRPr="007B34FF">
        <w:rPr>
          <w:rFonts w:ascii="Sylfaen" w:hAnsi="Sylfaen"/>
        </w:rPr>
        <w:t xml:space="preserve"> </w:t>
      </w:r>
    </w:p>
    <w:p w14:paraId="3F3C95A9" w14:textId="77777777" w:rsidR="002B257A" w:rsidRPr="007B34FF" w:rsidRDefault="002B257A" w:rsidP="002B257A">
      <w:pPr>
        <w:spacing w:before="240" w:line="276" w:lineRule="auto"/>
        <w:ind w:left="714"/>
        <w:contextualSpacing/>
        <w:jc w:val="both"/>
        <w:rPr>
          <w:rFonts w:ascii="Sylfaen" w:hAnsi="Sylfaen"/>
          <w:lang w:val="en-US"/>
        </w:rPr>
      </w:pPr>
    </w:p>
    <w:p w14:paraId="25C28CAA"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4.1.1.2: ბრალდებულთა უფლებრივი მდგომარეობის შესახებ არსებული მოქმედი კანონმდებლობის ანალიზისა და </w:t>
      </w:r>
      <w:r w:rsidRPr="007B34FF">
        <w:rPr>
          <w:rFonts w:ascii="Sylfaen" w:hAnsi="Sylfaen" w:cs="Sylfaen"/>
          <w:u w:val="single"/>
          <w:bdr w:val="none" w:sz="0" w:space="0" w:color="auto" w:frame="1"/>
        </w:rPr>
        <w:t>საერთაშორისო</w:t>
      </w:r>
      <w:r w:rsidRPr="007B34FF">
        <w:rPr>
          <w:rFonts w:ascii="Sylfaen" w:hAnsi="Sylfaen" w:cs="Verdana"/>
          <w:u w:val="single"/>
          <w:bdr w:val="none" w:sz="0" w:space="0" w:color="auto" w:frame="1"/>
        </w:rPr>
        <w:t xml:space="preserve"> ორგანიზაციების </w:t>
      </w:r>
      <w:r w:rsidRPr="007B34FF">
        <w:rPr>
          <w:rFonts w:ascii="Sylfaen" w:hAnsi="Sylfaen" w:cs="Sylfaen"/>
          <w:u w:val="single"/>
          <w:bdr w:val="none" w:sz="0" w:space="0" w:color="auto" w:frame="1"/>
        </w:rPr>
        <w:t>რეკომენდაციების</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გათვალისწინებით</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შესაბამისი ხარვეზების გამოვლენა</w:t>
      </w:r>
    </w:p>
    <w:p w14:paraId="339B14D9"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bdr w:val="none" w:sz="0" w:space="0" w:color="auto" w:frame="1"/>
        </w:rPr>
        <w:t>ინდიკატორი: მომზადებული</w:t>
      </w:r>
      <w:r w:rsidRPr="007B34FF">
        <w:rPr>
          <w:rFonts w:ascii="Sylfaen" w:hAnsi="Sylfaen" w:cs="Verdana"/>
          <w:i/>
          <w:bdr w:val="none" w:sz="0" w:space="0" w:color="auto" w:frame="1"/>
        </w:rPr>
        <w:t>ა ანგარიში ბრალდებულთა უფლებრივი მდგომარეობის შესახებ არსებული კანონმდებლობის ხარვეზების შესახებ.</w:t>
      </w:r>
    </w:p>
    <w:p w14:paraId="5F7BA06C"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საქართველოს სასჯელაღსრულებისა და პრობაციის სამინისტრო პერიოდულად სწავლობს საერთაშორისო ორგანიზაციებისა და სახალხო დამცველისგან მოწოდებული რეკომენდაციებს, რომლითაც ადგენს არსებული კანონმდებლობის ხარვეზებს. ამასთან, ზემოაღნიშნული საკანონმდებლო პაკეტის გარკვეული ნაწილი ეხება ასევე ბრალდებულთა უფლებებსაც. საკანონმდებლო ცვლილებებში გათვალისწინებულია ბრალდებულთა უფლებებიც, რომლის მიხედვითაც ყველა ბრალდებულს/მსჯავრდებულს უფლება ექნება ისარგებლოს ტელევიზორით ან/და რადიომიმღებით, განსხვავებით დღევანდელი მდგომარეობისა, როცა ეს უფლება პატიმრებს მხოლოდ წახალისების შემთხვევაში ეძლევათ.  ეს ცვლილება შეესაბამება თანამედროვე მოთხოვნებს და პირდაპირ ემსახურება ევროპის წამებისა და სხვა სასტიკი, არაადამიანური ან ღირსების შემლახავი მოპყრობის ან დასჯის წინააღმდეგ  მომუშავე კომიტეტის რეკომენდაციის შესრულებას.</w:t>
      </w:r>
    </w:p>
    <w:p w14:paraId="24C6360A"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ამოცანა 4.1.2: </w:t>
      </w:r>
      <w:r w:rsidRPr="007B34FF">
        <w:rPr>
          <w:rFonts w:ascii="Sylfaen" w:hAnsi="Sylfaen" w:cs="Sylfaen"/>
          <w:bdr w:val="none" w:sz="0" w:space="0" w:color="auto" w:frame="1"/>
        </w:rPr>
        <w:t>სასჯელაღსრულებისა დაწესებულებებში გადატვირთულობის პრევენცია</w:t>
      </w:r>
    </w:p>
    <w:p w14:paraId="6313D933"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4.1.2.2: პირობით ვადამდე გათავისუფლების მექანიზმის ეფექტური ფუნქციონირება</w:t>
      </w:r>
    </w:p>
    <w:p w14:paraId="0B8062E1"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eastAsia="Times New Roman" w:hAnsi="Sylfaen" w:cs="Sylfaen"/>
          <w:i/>
          <w:bdr w:val="none" w:sz="0" w:space="0" w:color="auto" w:frame="1"/>
        </w:rPr>
        <w:t>ინდიკატორი: პირობით ვადამდე გათავისუფლების მექანიზმის სტატისტიკა</w:t>
      </w:r>
    </w:p>
    <w:p w14:paraId="575E140C" w14:textId="77777777" w:rsidR="00D11F57" w:rsidRPr="007B34FF" w:rsidRDefault="00D11F57" w:rsidP="00D11F57">
      <w:pPr>
        <w:spacing w:before="240" w:line="276" w:lineRule="auto"/>
        <w:jc w:val="both"/>
        <w:rPr>
          <w:rFonts w:ascii="Sylfaen" w:hAnsi="Sylfaen" w:cs="Times New Roman"/>
          <w:i/>
        </w:rPr>
      </w:pPr>
      <w:r w:rsidRPr="007B34FF">
        <w:rPr>
          <w:rFonts w:ascii="Sylfaen" w:hAnsi="Sylfaen" w:cs="Times New Roman"/>
        </w:rPr>
        <w:t>2016 წლის განმავლობაში პირობით ვადამდე გათავისუფლდა 959 მსჯავრდებული (მათ შორის: 903 კაცი მსჯავრდებული, 46 ქალი მსჯავრდებული და 10 არასრულწლოვანი). სასჯელის მოუხდელი ნაწილი უფრო მსუბუქი სასჯელით - თავისუფლების შეზღუდვით შეეცვალა 51 სრულწლოვან მამაკაც მსჯავრდებულს, ხოლო სასჯელის მოუხდელი ნაწილი საზოგადოებისათვის სასარგებლო შრომით შეეცვალა 4 მსჯავრდებულს (მათ შორის: 3 სრულწლოვან კაცსა და 1 ქალს).</w:t>
      </w:r>
    </w:p>
    <w:p w14:paraId="4F34070C"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lastRenderedPageBreak/>
        <w:t>ამოცანა 4.1.3: მსჯავრდებულთა კლასიფიკაციის, რისკების შეფასების და სასჯელის მოხდის ინდივიდუალური დაგეგმვის მეთოდოლოგიის დანერგვა და სრულყოფა</w:t>
      </w:r>
    </w:p>
    <w:p w14:paraId="19FF2669" w14:textId="77777777" w:rsidR="00D11F57" w:rsidRPr="007B34FF" w:rsidRDefault="00D11F57" w:rsidP="00D11F57">
      <w:pPr>
        <w:spacing w:before="240" w:line="276" w:lineRule="auto"/>
        <w:ind w:left="567"/>
        <w:jc w:val="both"/>
        <w:rPr>
          <w:rFonts w:ascii="Sylfaen" w:eastAsia="Times New Roman" w:hAnsi="Sylfaen" w:cs="Times New Roman"/>
          <w:u w:val="single"/>
        </w:rPr>
      </w:pPr>
      <w:r w:rsidRPr="007B34FF">
        <w:rPr>
          <w:rFonts w:ascii="Sylfaen" w:hAnsi="Sylfaen" w:cs="Times New Roman"/>
          <w:u w:val="single"/>
        </w:rPr>
        <w:t xml:space="preserve">საქმიანობა 4.1.3.1: </w:t>
      </w:r>
      <w:r w:rsidRPr="007B34FF">
        <w:rPr>
          <w:rFonts w:ascii="Sylfaen" w:eastAsia="Times New Roman" w:hAnsi="Sylfaen" w:cs="Times New Roman"/>
          <w:u w:val="single"/>
        </w:rPr>
        <w:t>მულტიდისციპლინური გუნდის მიერ რისკის შეფასება და მსჯავრდებულთა განთავსება შესაბამის დაწესებულებებში</w:t>
      </w:r>
    </w:p>
    <w:p w14:paraId="6C7155D2" w14:textId="77777777" w:rsidR="00D11F57" w:rsidRPr="007B34FF" w:rsidRDefault="00D11F57" w:rsidP="00D11F57">
      <w:pPr>
        <w:spacing w:before="240" w:line="276" w:lineRule="auto"/>
        <w:ind w:left="567"/>
        <w:jc w:val="both"/>
        <w:rPr>
          <w:rFonts w:ascii="Sylfaen" w:hAnsi="Sylfaen" w:cs="Sylfaen"/>
          <w:i/>
          <w:bdr w:val="none" w:sz="0" w:space="0" w:color="auto" w:frame="1"/>
        </w:rPr>
      </w:pPr>
      <w:r w:rsidRPr="007B34FF">
        <w:rPr>
          <w:rFonts w:ascii="Sylfaen" w:eastAsia="Times New Roman" w:hAnsi="Sylfaen" w:cs="Times New Roman"/>
          <w:i/>
        </w:rPr>
        <w:t xml:space="preserve">ინდიკატორი: </w:t>
      </w:r>
      <w:r w:rsidRPr="007B34FF">
        <w:rPr>
          <w:rFonts w:ascii="Sylfaen" w:eastAsia="Times New Roman" w:hAnsi="Sylfaen" w:cs="Times New Roman"/>
          <w:i/>
          <w:bdr w:val="none" w:sz="0" w:space="0" w:color="auto" w:frame="1"/>
        </w:rPr>
        <w:t xml:space="preserve">რისკის შესაბამისად კლასიფიკაციის ინსტრუმენტი დანერგილია; </w:t>
      </w:r>
      <w:r w:rsidRPr="007B34FF">
        <w:rPr>
          <w:rFonts w:ascii="Sylfaen" w:hAnsi="Sylfaen" w:cs="Sylfaen"/>
          <w:i/>
          <w:bdr w:val="none" w:sz="0" w:space="0" w:color="auto" w:frame="1"/>
        </w:rPr>
        <w:t>რისკის</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 xml:space="preserve">შეფასების შემდეგ </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ყველა მსჯავრდებული განთავსებულია შესაბამის დაწესებულებაში</w:t>
      </w:r>
    </w:p>
    <w:p w14:paraId="52F644A9"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საქართველოს სასჯელაღსრულებისა და პრობაციის სამინისტრომ დაიწყო მსჯავრდებულთა შეფასება საშიშროების რისკის მიხედვით და მათი გადანაწილება შესაბამის პენიტენციურ დაწესებულებებში. რისკის შეფასებას უზრუნველყოფს მსჯავრდებულთა საშიშროების რისკის შეფასების გუნდი, რომელშიც წარმოდგენილია: ფსიქოლოგი, სოციალური მუშაკი, სამართლებრივი რეჟიმის, უსაფრთხოებისა და სპეციალური აღრიცხვის განყოფილების თანამშრომლები. სამინისტროს აღებული აქვს ვალდებულება, რომ რისკის შეფასების პროცესი დასრულდეს 2017 წლის პირველ იანვრამდე. </w:t>
      </w:r>
    </w:p>
    <w:p w14:paraId="4CB4EC79" w14:textId="77777777" w:rsidR="00D11F57" w:rsidRPr="007B34FF" w:rsidRDefault="00D11F57" w:rsidP="00D11F57">
      <w:pPr>
        <w:spacing w:after="0" w:line="276" w:lineRule="auto"/>
        <w:jc w:val="both"/>
        <w:rPr>
          <w:rFonts w:ascii="Sylfaen" w:hAnsi="Sylfaen" w:cs="Times New Roman"/>
        </w:rPr>
      </w:pPr>
      <w:r w:rsidRPr="007B34FF">
        <w:rPr>
          <w:rFonts w:ascii="Sylfaen" w:hAnsi="Sylfaen" w:cs="Times New Roman"/>
        </w:rPr>
        <w:t>2016 წელს მსჯავრდებულთა რისკის შეფასების გუნდმა N2, N3, N6, N7, N8, N14, N15, N16 და N17 პენიტენციურ დაწესებულებებში მოთავსებულ 3723 მსჯავრდებულს განუსაზღვრა რისკი, რაც  მსჯავრდებულთა საერთო რაოდენობის 45%-ს  წარმოადგენს.</w:t>
      </w:r>
    </w:p>
    <w:p w14:paraId="53E0B912"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4.1.3.2:</w:t>
      </w:r>
      <w:r w:rsidRPr="007B34FF">
        <w:rPr>
          <w:rFonts w:ascii="Sylfaen" w:eastAsia="Times New Roman" w:hAnsi="Sylfaen" w:cs="Sylfaen"/>
          <w:u w:val="single"/>
          <w:bdr w:val="none" w:sz="0" w:space="0" w:color="auto" w:frame="1"/>
        </w:rPr>
        <w:t xml:space="preserve"> საშიშროების რისკის მიხედვით მსჯავრდებულთა შეფასების ინსტრუმენტის შემდგომი დახვეწა.</w:t>
      </w:r>
    </w:p>
    <w:p w14:paraId="6F28BC95" w14:textId="77777777" w:rsidR="00D11F57" w:rsidRPr="007B34FF" w:rsidRDefault="00D11F57" w:rsidP="00D11F57">
      <w:pPr>
        <w:spacing w:before="240" w:line="276" w:lineRule="auto"/>
        <w:ind w:left="567" w:right="111"/>
        <w:jc w:val="both"/>
        <w:rPr>
          <w:rFonts w:ascii="Sylfaen" w:eastAsia="Times New Roman" w:hAnsi="Sylfaen" w:cs="Sylfaen"/>
          <w:i/>
          <w:bdr w:val="none" w:sz="0" w:space="0" w:color="auto" w:frame="1"/>
        </w:rPr>
      </w:pPr>
      <w:r w:rsidRPr="007B34FF">
        <w:rPr>
          <w:rFonts w:ascii="Sylfaen" w:eastAsia="Times New Roman" w:hAnsi="Sylfaen" w:cs="Sylfaen"/>
          <w:i/>
          <w:bdr w:val="none" w:sz="0" w:space="0" w:color="auto" w:frame="1"/>
        </w:rPr>
        <w:t>ინდიკატორი: ქცევაზე დაფუძნებული რისკის შეფასების ინსტრუმენტში შეტანილი ცვლილებები</w:t>
      </w:r>
    </w:p>
    <w:p w14:paraId="08D78031" w14:textId="77777777" w:rsidR="00D11F57" w:rsidRPr="007B34FF" w:rsidRDefault="00D11F57" w:rsidP="00D11F57">
      <w:pPr>
        <w:spacing w:before="240" w:line="276" w:lineRule="auto"/>
        <w:ind w:right="111"/>
        <w:jc w:val="both"/>
        <w:rPr>
          <w:rFonts w:ascii="Sylfaen" w:hAnsi="Sylfaen" w:cs="Times New Roman"/>
        </w:rPr>
      </w:pPr>
      <w:r w:rsidRPr="007B34FF">
        <w:rPr>
          <w:rFonts w:ascii="Sylfaen" w:hAnsi="Sylfaen" w:cs="Times New Roman"/>
        </w:rPr>
        <w:t>მსჯავრდებულის რისკის სახეების, რისკის შეფასების კრიტერიუმების, რისკის შეფასებისა და გადაფასების, მსჯავრდებულის იმავე ან სხვა ტიპის თავისუფლების აღკვეთის დაწესებულებაში გადაყვანის, გადაყვანის პირობების, აგრეთვე რისკების შეფასების გუნდის საქმიანობისა და უფლებამოსილების განსაზღვრის წესი რეგულირდება საქართველოს სასჯელაღსრულებისა და პრობაციის მინისტრის 2015 წლის 9 ივლისის N70 ბრძანებით. მიმდინარეობს მუშაობა აღნიშნულ ბრძანებაში ცვლილებების შეტანასთან დაკავშირებით ა.შ.შ-ს ექსპერტებთან ერთად. ცვლილება მოიცავს მსჯავრდებულთა ობიექტური კლასიფიკაციის სისტემის კრიტერიუმებისა და კვლევის მეთოდების შემუშავებას. იცვლება რისკების შეფასების სისტემა. რისკების დადგენა, შეფასება და გადაფასება დამოკიდებული იქნება მსჯავრდებულის მიერ დაგროვებულ ქულებზე, რომელიც მიუთითებს მისი საშიშროების რისკის ხარისხზე.</w:t>
      </w:r>
    </w:p>
    <w:p w14:paraId="4E5D862E" w14:textId="77777777" w:rsidR="00D11F57" w:rsidRPr="007B34FF" w:rsidRDefault="00D11F57" w:rsidP="00D11F57">
      <w:pPr>
        <w:spacing w:before="240" w:line="276" w:lineRule="auto"/>
        <w:ind w:left="567" w:right="111"/>
        <w:jc w:val="both"/>
        <w:rPr>
          <w:rFonts w:ascii="Sylfaen" w:eastAsia="Times New Roman" w:hAnsi="Sylfaen" w:cs="Sylfaen"/>
          <w:u w:val="single"/>
          <w:bdr w:val="none" w:sz="0" w:space="0" w:color="auto" w:frame="1"/>
        </w:rPr>
      </w:pPr>
      <w:r w:rsidRPr="007B34FF">
        <w:rPr>
          <w:rFonts w:ascii="Sylfaen" w:hAnsi="Sylfaen" w:cs="Times New Roman"/>
          <w:u w:val="single"/>
        </w:rPr>
        <w:t xml:space="preserve">საქმიანობა 4.1.3.3: </w:t>
      </w:r>
      <w:r w:rsidRPr="007B34FF">
        <w:rPr>
          <w:rFonts w:ascii="Sylfaen" w:eastAsia="Times New Roman" w:hAnsi="Sylfaen" w:cs="Sylfaen"/>
          <w:u w:val="single"/>
          <w:bdr w:val="none" w:sz="0" w:space="0" w:color="auto" w:frame="1"/>
        </w:rPr>
        <w:t>მსჯავრდებულთათვის</w:t>
      </w:r>
      <w:r w:rsidRPr="007B34FF">
        <w:rPr>
          <w:rFonts w:ascii="Sylfaen" w:eastAsia="Times New Roman" w:hAnsi="Sylfaen" w:cs="Verdana"/>
          <w:u w:val="single"/>
          <w:bdr w:val="none" w:sz="0" w:space="0" w:color="auto" w:frame="1"/>
        </w:rPr>
        <w:t xml:space="preserve"> </w:t>
      </w:r>
      <w:r w:rsidRPr="007B34FF">
        <w:rPr>
          <w:rFonts w:ascii="Sylfaen" w:eastAsia="Times New Roman" w:hAnsi="Sylfaen" w:cs="Sylfaen"/>
          <w:u w:val="single"/>
          <w:bdr w:val="none" w:sz="0" w:space="0" w:color="auto" w:frame="1"/>
        </w:rPr>
        <w:t>სასჯელის</w:t>
      </w:r>
      <w:r w:rsidRPr="007B34FF">
        <w:rPr>
          <w:rFonts w:ascii="Sylfaen" w:eastAsia="Times New Roman" w:hAnsi="Sylfaen" w:cs="Verdana"/>
          <w:u w:val="single"/>
          <w:bdr w:val="none" w:sz="0" w:space="0" w:color="auto" w:frame="1"/>
        </w:rPr>
        <w:t xml:space="preserve"> </w:t>
      </w:r>
      <w:r w:rsidRPr="007B34FF">
        <w:rPr>
          <w:rFonts w:ascii="Sylfaen" w:eastAsia="Times New Roman" w:hAnsi="Sylfaen" w:cs="Sylfaen"/>
          <w:u w:val="single"/>
          <w:bdr w:val="none" w:sz="0" w:space="0" w:color="auto" w:frame="1"/>
        </w:rPr>
        <w:t>მოხდის</w:t>
      </w:r>
      <w:r w:rsidRPr="007B34FF">
        <w:rPr>
          <w:rFonts w:ascii="Sylfaen" w:eastAsia="Times New Roman" w:hAnsi="Sylfaen" w:cs="Verdana"/>
          <w:u w:val="single"/>
          <w:bdr w:val="none" w:sz="0" w:space="0" w:color="auto" w:frame="1"/>
        </w:rPr>
        <w:t xml:space="preserve"> </w:t>
      </w:r>
      <w:r w:rsidRPr="007B34FF">
        <w:rPr>
          <w:rFonts w:ascii="Sylfaen" w:eastAsia="Times New Roman" w:hAnsi="Sylfaen" w:cs="Sylfaen"/>
          <w:u w:val="single"/>
          <w:bdr w:val="none" w:sz="0" w:space="0" w:color="auto" w:frame="1"/>
        </w:rPr>
        <w:t>ინდივიდუალური</w:t>
      </w:r>
      <w:r w:rsidRPr="007B34FF">
        <w:rPr>
          <w:rFonts w:ascii="Sylfaen" w:eastAsia="Times New Roman" w:hAnsi="Sylfaen" w:cs="Verdana"/>
          <w:u w:val="single"/>
          <w:bdr w:val="none" w:sz="0" w:space="0" w:color="auto" w:frame="1"/>
        </w:rPr>
        <w:t xml:space="preserve"> </w:t>
      </w:r>
      <w:r w:rsidRPr="007B34FF">
        <w:rPr>
          <w:rFonts w:ascii="Sylfaen" w:eastAsia="Times New Roman" w:hAnsi="Sylfaen" w:cs="Sylfaen"/>
          <w:u w:val="single"/>
          <w:bdr w:val="none" w:sz="0" w:space="0" w:color="auto" w:frame="1"/>
        </w:rPr>
        <w:t>დაგეგმვის</w:t>
      </w:r>
      <w:r w:rsidRPr="007B34FF">
        <w:rPr>
          <w:rFonts w:ascii="Sylfaen" w:eastAsia="Times New Roman" w:hAnsi="Sylfaen" w:cs="Verdana"/>
          <w:u w:val="single"/>
          <w:bdr w:val="none" w:sz="0" w:space="0" w:color="auto" w:frame="1"/>
        </w:rPr>
        <w:t xml:space="preserve"> </w:t>
      </w:r>
      <w:r w:rsidRPr="007B34FF">
        <w:rPr>
          <w:rFonts w:ascii="Sylfaen" w:eastAsia="Times New Roman" w:hAnsi="Sylfaen" w:cs="Sylfaen"/>
          <w:u w:val="single"/>
          <w:bdr w:val="none" w:sz="0" w:space="0" w:color="auto" w:frame="1"/>
        </w:rPr>
        <w:t>მეთოდოლოგიის</w:t>
      </w:r>
      <w:r w:rsidRPr="007B34FF">
        <w:rPr>
          <w:rFonts w:ascii="Sylfaen" w:eastAsia="Times New Roman" w:hAnsi="Sylfaen" w:cs="Verdana"/>
          <w:u w:val="single"/>
          <w:bdr w:val="none" w:sz="0" w:space="0" w:color="auto" w:frame="1"/>
        </w:rPr>
        <w:t xml:space="preserve"> </w:t>
      </w:r>
      <w:r w:rsidRPr="007B34FF">
        <w:rPr>
          <w:rFonts w:ascii="Sylfaen" w:eastAsia="Times New Roman" w:hAnsi="Sylfaen" w:cs="Sylfaen"/>
          <w:u w:val="single"/>
          <w:bdr w:val="none" w:sz="0" w:space="0" w:color="auto" w:frame="1"/>
        </w:rPr>
        <w:t>ეტაპობრივი დანერგვა</w:t>
      </w:r>
      <w:r w:rsidRPr="007B34FF">
        <w:rPr>
          <w:rFonts w:ascii="Sylfaen" w:eastAsia="Times New Roman" w:hAnsi="Sylfaen" w:cs="Verdana"/>
          <w:u w:val="single"/>
          <w:bdr w:val="none" w:sz="0" w:space="0" w:color="auto" w:frame="1"/>
        </w:rPr>
        <w:t xml:space="preserve">  </w:t>
      </w:r>
      <w:r w:rsidRPr="007B34FF">
        <w:rPr>
          <w:rFonts w:ascii="Sylfaen" w:eastAsia="Times New Roman" w:hAnsi="Sylfaen" w:cs="Sylfaen"/>
          <w:u w:val="single"/>
          <w:bdr w:val="none" w:sz="0" w:space="0" w:color="auto" w:frame="1"/>
        </w:rPr>
        <w:t>დაწესებულებებში</w:t>
      </w:r>
    </w:p>
    <w:p w14:paraId="74F17D42" w14:textId="77777777" w:rsidR="00D11F57" w:rsidRPr="007B34FF" w:rsidRDefault="00D11F57" w:rsidP="00D11F57">
      <w:pPr>
        <w:spacing w:before="240" w:line="276" w:lineRule="auto"/>
        <w:ind w:left="567" w:right="111"/>
        <w:jc w:val="both"/>
        <w:rPr>
          <w:rFonts w:ascii="Sylfaen" w:eastAsia="Times New Roman" w:hAnsi="Sylfaen" w:cs="Sylfaen"/>
          <w:i/>
          <w:bdr w:val="none" w:sz="0" w:space="0" w:color="auto" w:frame="1"/>
        </w:rPr>
      </w:pPr>
      <w:r w:rsidRPr="007B34FF">
        <w:rPr>
          <w:rFonts w:ascii="Sylfaen" w:eastAsia="Times New Roman" w:hAnsi="Sylfaen" w:cs="Sylfaen"/>
          <w:i/>
          <w:bdr w:val="none" w:sz="0" w:space="0" w:color="auto" w:frame="1"/>
        </w:rPr>
        <w:t>ინდიკატორი: 2016 წელს სასჯელის</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მოხდის</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ინდივიდუალური</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დაგეგმვა უზრუნველყოფილია მინიმუმ 8 დაწესებულებაში, 2017 წელს დანერგილია დამატებით 3 დაწესებულებაში.</w:t>
      </w:r>
    </w:p>
    <w:p w14:paraId="6F5F320D" w14:textId="77777777" w:rsidR="00D11F57" w:rsidRPr="007B34FF" w:rsidRDefault="00D11F57" w:rsidP="00D11F57">
      <w:pPr>
        <w:spacing w:after="0" w:line="276" w:lineRule="auto"/>
        <w:ind w:right="111"/>
        <w:jc w:val="both"/>
        <w:rPr>
          <w:rFonts w:ascii="Sylfaen" w:hAnsi="Sylfaen" w:cs="Times New Roman"/>
        </w:rPr>
      </w:pPr>
      <w:r w:rsidRPr="007B34FF">
        <w:rPr>
          <w:rFonts w:ascii="Sylfaen" w:hAnsi="Sylfaen" w:cs="Times New Roman"/>
        </w:rPr>
        <w:lastRenderedPageBreak/>
        <w:t xml:space="preserve">სასჯელის მოხდის ინდივიდუალური დაგეგმვის მიდგომის იმპლემენტაცია პენიტენციურ სისტემაში სრულწლოვანთა მიმართ  დაიწყო 2015 წელს. </w:t>
      </w:r>
    </w:p>
    <w:p w14:paraId="32101E46" w14:textId="77777777" w:rsidR="00D11F57" w:rsidRPr="007B34FF" w:rsidRDefault="00D11F57" w:rsidP="00D11F57">
      <w:pPr>
        <w:numPr>
          <w:ilvl w:val="0"/>
          <w:numId w:val="11"/>
        </w:numPr>
        <w:spacing w:after="0" w:line="276" w:lineRule="auto"/>
        <w:ind w:left="720" w:right="111"/>
        <w:contextualSpacing/>
        <w:jc w:val="both"/>
        <w:rPr>
          <w:rFonts w:ascii="Sylfaen" w:hAnsi="Sylfaen"/>
        </w:rPr>
      </w:pPr>
      <w:r w:rsidRPr="007B34FF">
        <w:rPr>
          <w:rFonts w:ascii="Sylfaen" w:hAnsi="Sylfaen"/>
        </w:rPr>
        <w:t xml:space="preserve">N16 </w:t>
      </w:r>
      <w:r w:rsidRPr="007B34FF">
        <w:rPr>
          <w:rFonts w:ascii="Sylfaen" w:hAnsi="Sylfaen" w:cs="Sylfaen"/>
        </w:rPr>
        <w:t>დაბალი</w:t>
      </w:r>
      <w:r w:rsidRPr="007B34FF">
        <w:rPr>
          <w:rFonts w:ascii="Sylfaen" w:hAnsi="Sylfaen"/>
        </w:rPr>
        <w:t xml:space="preserve"> </w:t>
      </w:r>
      <w:r w:rsidRPr="007B34FF">
        <w:rPr>
          <w:rFonts w:ascii="Sylfaen" w:hAnsi="Sylfaen" w:cs="Sylfaen"/>
        </w:rPr>
        <w:t>რისკის</w:t>
      </w:r>
      <w:r w:rsidRPr="007B34FF">
        <w:rPr>
          <w:rFonts w:ascii="Sylfaen" w:hAnsi="Sylfaen"/>
        </w:rPr>
        <w:t xml:space="preserve"> </w:t>
      </w:r>
      <w:r w:rsidRPr="007B34FF">
        <w:rPr>
          <w:rFonts w:ascii="Sylfaen" w:hAnsi="Sylfaen" w:cs="Sylfaen"/>
        </w:rPr>
        <w:t>დაწესებულებებში</w:t>
      </w:r>
      <w:r w:rsidRPr="007B34FF">
        <w:rPr>
          <w:rFonts w:ascii="Sylfaen" w:hAnsi="Sylfaen"/>
        </w:rPr>
        <w:t xml:space="preserve"> </w:t>
      </w:r>
      <w:r w:rsidRPr="007B34FF">
        <w:rPr>
          <w:rFonts w:ascii="Sylfaen" w:hAnsi="Sylfaen" w:cs="Sylfaen"/>
        </w:rPr>
        <w:t>მიმდინარეობს</w:t>
      </w:r>
      <w:r w:rsidRPr="007B34FF">
        <w:rPr>
          <w:rFonts w:ascii="Sylfaen" w:hAnsi="Sylfaen"/>
        </w:rPr>
        <w:t xml:space="preserve"> </w:t>
      </w:r>
      <w:r w:rsidRPr="007B34FF">
        <w:rPr>
          <w:rFonts w:ascii="Sylfaen" w:hAnsi="Sylfaen" w:cs="Sylfaen"/>
        </w:rPr>
        <w:t>მსჯავრდებულთა</w:t>
      </w:r>
      <w:r w:rsidRPr="007B34FF">
        <w:rPr>
          <w:rFonts w:ascii="Sylfaen" w:hAnsi="Sylfaen"/>
        </w:rPr>
        <w:t xml:space="preserve"> </w:t>
      </w:r>
      <w:r w:rsidRPr="007B34FF">
        <w:rPr>
          <w:rFonts w:ascii="Sylfaen" w:hAnsi="Sylfaen" w:cs="Sylfaen"/>
        </w:rPr>
        <w:t>სრული</w:t>
      </w:r>
      <w:r w:rsidRPr="007B34FF">
        <w:rPr>
          <w:rFonts w:ascii="Sylfaen" w:hAnsi="Sylfaen"/>
        </w:rPr>
        <w:t xml:space="preserve"> </w:t>
      </w:r>
      <w:r w:rsidRPr="007B34FF">
        <w:rPr>
          <w:rFonts w:ascii="Sylfaen" w:hAnsi="Sylfaen" w:cs="Sylfaen"/>
        </w:rPr>
        <w:t>ჩართულობით</w:t>
      </w:r>
      <w:r w:rsidRPr="007B34FF">
        <w:rPr>
          <w:rFonts w:ascii="Sylfaen" w:hAnsi="Sylfaen"/>
        </w:rPr>
        <w:t xml:space="preserve"> 2015 </w:t>
      </w:r>
      <w:r w:rsidRPr="007B34FF">
        <w:rPr>
          <w:rFonts w:ascii="Sylfaen" w:hAnsi="Sylfaen" w:cs="Sylfaen"/>
        </w:rPr>
        <w:t>წლიდან</w:t>
      </w:r>
      <w:r w:rsidRPr="007B34FF">
        <w:rPr>
          <w:rFonts w:ascii="Sylfaen" w:hAnsi="Sylfaen"/>
        </w:rPr>
        <w:t>;</w:t>
      </w:r>
    </w:p>
    <w:p w14:paraId="2F663F85" w14:textId="77777777" w:rsidR="00D11F57" w:rsidRPr="007B34FF" w:rsidRDefault="00D11F57" w:rsidP="00D11F57">
      <w:pPr>
        <w:numPr>
          <w:ilvl w:val="0"/>
          <w:numId w:val="11"/>
        </w:numPr>
        <w:spacing w:after="0" w:line="276" w:lineRule="auto"/>
        <w:ind w:left="720" w:right="111"/>
        <w:contextualSpacing/>
        <w:jc w:val="both"/>
        <w:rPr>
          <w:rFonts w:ascii="Sylfaen" w:hAnsi="Sylfaen"/>
        </w:rPr>
      </w:pPr>
      <w:r w:rsidRPr="007B34FF">
        <w:rPr>
          <w:rFonts w:ascii="Sylfaen" w:hAnsi="Sylfaen"/>
        </w:rPr>
        <w:t xml:space="preserve">N5 </w:t>
      </w:r>
      <w:r w:rsidRPr="007B34FF">
        <w:rPr>
          <w:rFonts w:ascii="Sylfaen" w:hAnsi="Sylfaen" w:cs="Sylfaen"/>
        </w:rPr>
        <w:t>ქალთა</w:t>
      </w:r>
      <w:r w:rsidRPr="007B34FF">
        <w:rPr>
          <w:rFonts w:ascii="Sylfaen" w:hAnsi="Sylfaen"/>
        </w:rPr>
        <w:t xml:space="preserve"> </w:t>
      </w:r>
      <w:r w:rsidRPr="007B34FF">
        <w:rPr>
          <w:rFonts w:ascii="Sylfaen" w:hAnsi="Sylfaen" w:cs="Sylfaen"/>
        </w:rPr>
        <w:t>დაწესებულებაში</w:t>
      </w:r>
      <w:r w:rsidRPr="007B34FF">
        <w:rPr>
          <w:rFonts w:ascii="Sylfaen" w:hAnsi="Sylfaen"/>
        </w:rPr>
        <w:t xml:space="preserve"> </w:t>
      </w:r>
      <w:r w:rsidRPr="007B34FF">
        <w:rPr>
          <w:rFonts w:ascii="Sylfaen" w:hAnsi="Sylfaen" w:cs="Sylfaen"/>
        </w:rPr>
        <w:t>დაინერგა</w:t>
      </w:r>
      <w:r w:rsidRPr="007B34FF">
        <w:rPr>
          <w:rFonts w:ascii="Sylfaen" w:hAnsi="Sylfaen"/>
        </w:rPr>
        <w:t xml:space="preserve"> 2015 </w:t>
      </w:r>
      <w:r w:rsidRPr="007B34FF">
        <w:rPr>
          <w:rFonts w:ascii="Sylfaen" w:hAnsi="Sylfaen" w:cs="Sylfaen"/>
        </w:rPr>
        <w:t>წელს</w:t>
      </w:r>
      <w:r w:rsidRPr="007B34FF">
        <w:rPr>
          <w:rFonts w:ascii="Sylfaen" w:hAnsi="Sylfaen"/>
        </w:rPr>
        <w:t xml:space="preserve">, </w:t>
      </w:r>
      <w:r w:rsidRPr="007B34FF">
        <w:rPr>
          <w:rFonts w:ascii="Sylfaen" w:hAnsi="Sylfaen" w:cs="Sylfaen"/>
        </w:rPr>
        <w:t>ჩართულია</w:t>
      </w:r>
      <w:r w:rsidRPr="007B34FF">
        <w:rPr>
          <w:rFonts w:ascii="Sylfaen" w:hAnsi="Sylfaen"/>
        </w:rPr>
        <w:t xml:space="preserve"> </w:t>
      </w:r>
      <w:r w:rsidRPr="007B34FF">
        <w:rPr>
          <w:rFonts w:ascii="Sylfaen" w:hAnsi="Sylfaen" w:cs="Sylfaen"/>
        </w:rPr>
        <w:t>მსჯავრდებულთა</w:t>
      </w:r>
      <w:r w:rsidRPr="007B34FF">
        <w:rPr>
          <w:rFonts w:ascii="Sylfaen" w:hAnsi="Sylfaen"/>
        </w:rPr>
        <w:t xml:space="preserve"> 80%;</w:t>
      </w:r>
    </w:p>
    <w:p w14:paraId="009F8DDD" w14:textId="77777777" w:rsidR="00D11F57" w:rsidRPr="007B34FF" w:rsidRDefault="00D11F57" w:rsidP="00D11F57">
      <w:pPr>
        <w:numPr>
          <w:ilvl w:val="0"/>
          <w:numId w:val="11"/>
        </w:numPr>
        <w:spacing w:after="0" w:line="276" w:lineRule="auto"/>
        <w:ind w:left="720" w:right="111"/>
        <w:contextualSpacing/>
        <w:jc w:val="both"/>
        <w:rPr>
          <w:rFonts w:ascii="Sylfaen" w:hAnsi="Sylfaen"/>
        </w:rPr>
      </w:pPr>
      <w:r w:rsidRPr="007B34FF">
        <w:rPr>
          <w:rFonts w:ascii="Sylfaen" w:hAnsi="Sylfaen"/>
        </w:rPr>
        <w:t xml:space="preserve">N6 </w:t>
      </w:r>
      <w:r w:rsidRPr="007B34FF">
        <w:rPr>
          <w:rFonts w:ascii="Sylfaen" w:hAnsi="Sylfaen" w:cs="Sylfaen"/>
        </w:rPr>
        <w:t>დაწესებულებაში</w:t>
      </w:r>
      <w:r w:rsidRPr="007B34FF">
        <w:rPr>
          <w:rFonts w:ascii="Sylfaen" w:hAnsi="Sylfaen"/>
        </w:rPr>
        <w:t xml:space="preserve">  </w:t>
      </w:r>
      <w:r w:rsidRPr="007B34FF">
        <w:rPr>
          <w:rFonts w:ascii="Sylfaen" w:hAnsi="Sylfaen" w:cs="Sylfaen"/>
        </w:rPr>
        <w:t>მომზადდა</w:t>
      </w:r>
      <w:r w:rsidRPr="007B34FF">
        <w:rPr>
          <w:rFonts w:ascii="Sylfaen" w:hAnsi="Sylfaen"/>
        </w:rPr>
        <w:t xml:space="preserve"> </w:t>
      </w:r>
      <w:r w:rsidRPr="007B34FF">
        <w:rPr>
          <w:rFonts w:ascii="Sylfaen" w:hAnsi="Sylfaen" w:cs="Sylfaen"/>
        </w:rPr>
        <w:t>მულტიდისციპლინური</w:t>
      </w:r>
      <w:r w:rsidRPr="007B34FF">
        <w:rPr>
          <w:rFonts w:ascii="Sylfaen" w:hAnsi="Sylfaen"/>
        </w:rPr>
        <w:t xml:space="preserve"> </w:t>
      </w:r>
      <w:r w:rsidRPr="007B34FF">
        <w:rPr>
          <w:rFonts w:ascii="Sylfaen" w:hAnsi="Sylfaen" w:cs="Sylfaen"/>
        </w:rPr>
        <w:t>გუნდი</w:t>
      </w:r>
      <w:r w:rsidRPr="007B34FF">
        <w:rPr>
          <w:rFonts w:ascii="Sylfaen" w:hAnsi="Sylfaen"/>
        </w:rPr>
        <w:t>;</w:t>
      </w:r>
    </w:p>
    <w:p w14:paraId="041201C6" w14:textId="77777777" w:rsidR="00D11F57" w:rsidRPr="007B34FF" w:rsidRDefault="00D11F57" w:rsidP="00D11F57">
      <w:pPr>
        <w:numPr>
          <w:ilvl w:val="0"/>
          <w:numId w:val="11"/>
        </w:numPr>
        <w:spacing w:after="0" w:line="276" w:lineRule="auto"/>
        <w:ind w:left="720" w:right="111"/>
        <w:contextualSpacing/>
        <w:jc w:val="both"/>
        <w:rPr>
          <w:rFonts w:ascii="Sylfaen" w:hAnsi="Sylfaen"/>
        </w:rPr>
      </w:pPr>
      <w:r w:rsidRPr="007B34FF">
        <w:rPr>
          <w:rFonts w:ascii="Sylfaen" w:hAnsi="Sylfaen"/>
        </w:rPr>
        <w:t xml:space="preserve">N12 </w:t>
      </w:r>
      <w:r w:rsidRPr="007B34FF">
        <w:rPr>
          <w:rFonts w:ascii="Sylfaen" w:hAnsi="Sylfaen" w:cs="Sylfaen"/>
        </w:rPr>
        <w:t>დაწესებულებაში</w:t>
      </w:r>
      <w:r w:rsidRPr="007B34FF">
        <w:rPr>
          <w:rFonts w:ascii="Sylfaen" w:hAnsi="Sylfaen"/>
        </w:rPr>
        <w:t xml:space="preserve"> 2015 </w:t>
      </w:r>
      <w:r w:rsidRPr="007B34FF">
        <w:rPr>
          <w:rFonts w:ascii="Sylfaen" w:hAnsi="Sylfaen" w:cs="Sylfaen"/>
        </w:rPr>
        <w:t>წლის</w:t>
      </w:r>
      <w:r w:rsidRPr="007B34FF">
        <w:rPr>
          <w:rFonts w:ascii="Sylfaen" w:hAnsi="Sylfaen"/>
        </w:rPr>
        <w:t xml:space="preserve"> </w:t>
      </w:r>
      <w:r w:rsidRPr="007B34FF">
        <w:rPr>
          <w:rFonts w:ascii="Sylfaen" w:hAnsi="Sylfaen" w:cs="Sylfaen"/>
        </w:rPr>
        <w:t>ბოლოს</w:t>
      </w:r>
      <w:r w:rsidRPr="007B34FF">
        <w:rPr>
          <w:rFonts w:ascii="Sylfaen" w:hAnsi="Sylfaen"/>
        </w:rPr>
        <w:t xml:space="preserve"> </w:t>
      </w:r>
      <w:r w:rsidRPr="007B34FF">
        <w:rPr>
          <w:rFonts w:ascii="Sylfaen" w:hAnsi="Sylfaen" w:cs="Sylfaen"/>
        </w:rPr>
        <w:t>დაიწყო</w:t>
      </w:r>
      <w:r w:rsidRPr="007B34FF">
        <w:rPr>
          <w:rFonts w:ascii="Sylfaen" w:hAnsi="Sylfaen"/>
        </w:rPr>
        <w:t xml:space="preserve"> </w:t>
      </w:r>
      <w:r w:rsidRPr="007B34FF">
        <w:rPr>
          <w:rFonts w:ascii="Sylfaen" w:hAnsi="Sylfaen" w:cs="Sylfaen"/>
        </w:rPr>
        <w:t>მიდგომის</w:t>
      </w:r>
      <w:r w:rsidRPr="007B34FF">
        <w:rPr>
          <w:rFonts w:ascii="Sylfaen" w:hAnsi="Sylfaen"/>
        </w:rPr>
        <w:t xml:space="preserve"> </w:t>
      </w:r>
      <w:r w:rsidRPr="007B34FF">
        <w:rPr>
          <w:rFonts w:ascii="Sylfaen" w:hAnsi="Sylfaen" w:cs="Sylfaen"/>
        </w:rPr>
        <w:t>იმპლემენტაცია</w:t>
      </w:r>
      <w:r w:rsidRPr="007B34FF">
        <w:rPr>
          <w:rFonts w:ascii="Sylfaen" w:hAnsi="Sylfaen"/>
        </w:rPr>
        <w:t xml:space="preserve">, </w:t>
      </w:r>
      <w:r w:rsidRPr="007B34FF">
        <w:rPr>
          <w:rFonts w:ascii="Sylfaen" w:hAnsi="Sylfaen" w:cs="Sylfaen"/>
        </w:rPr>
        <w:t>ჩართულია</w:t>
      </w:r>
      <w:r w:rsidRPr="007B34FF">
        <w:rPr>
          <w:rFonts w:ascii="Sylfaen" w:hAnsi="Sylfaen"/>
        </w:rPr>
        <w:t xml:space="preserve"> 20 ბენეფიციარი;</w:t>
      </w:r>
    </w:p>
    <w:p w14:paraId="41DABC08" w14:textId="77777777" w:rsidR="00D11F57" w:rsidRPr="007B34FF" w:rsidRDefault="00D11F57" w:rsidP="00D11F57">
      <w:pPr>
        <w:spacing w:after="0" w:line="276" w:lineRule="auto"/>
        <w:ind w:right="111"/>
        <w:contextualSpacing/>
        <w:jc w:val="both"/>
        <w:rPr>
          <w:rFonts w:ascii="Sylfaen" w:hAnsi="Sylfaen"/>
        </w:rPr>
      </w:pPr>
      <w:r w:rsidRPr="007B34FF">
        <w:rPr>
          <w:rFonts w:ascii="Sylfaen" w:hAnsi="Sylfaen"/>
        </w:rPr>
        <w:t xml:space="preserve">2016 </w:t>
      </w:r>
      <w:r w:rsidRPr="007B34FF">
        <w:rPr>
          <w:rFonts w:ascii="Sylfaen" w:hAnsi="Sylfaen" w:cs="Sylfaen"/>
        </w:rPr>
        <w:t>წელს</w:t>
      </w:r>
      <w:r w:rsidRPr="007B34FF">
        <w:rPr>
          <w:rFonts w:ascii="Sylfaen" w:hAnsi="Sylfaen"/>
          <w:b/>
        </w:rPr>
        <w:t xml:space="preserve"> </w:t>
      </w:r>
      <w:r w:rsidRPr="007B34FF">
        <w:rPr>
          <w:rFonts w:ascii="Sylfaen" w:hAnsi="Sylfaen" w:cs="Sylfaen"/>
        </w:rPr>
        <w:t>მომზადდა</w:t>
      </w:r>
      <w:r w:rsidRPr="007B34FF">
        <w:rPr>
          <w:rFonts w:ascii="Sylfaen" w:hAnsi="Sylfaen"/>
        </w:rPr>
        <w:t xml:space="preserve"> </w:t>
      </w:r>
      <w:r w:rsidRPr="007B34FF">
        <w:rPr>
          <w:rFonts w:ascii="Sylfaen" w:hAnsi="Sylfaen" w:cs="Sylfaen"/>
        </w:rPr>
        <w:t>მულტიდისციპლინური</w:t>
      </w:r>
      <w:r w:rsidRPr="007B34FF">
        <w:rPr>
          <w:rFonts w:ascii="Sylfaen" w:hAnsi="Sylfaen"/>
        </w:rPr>
        <w:t xml:space="preserve"> </w:t>
      </w:r>
      <w:r w:rsidRPr="007B34FF">
        <w:rPr>
          <w:rFonts w:ascii="Sylfaen" w:hAnsi="Sylfaen" w:cs="Sylfaen"/>
        </w:rPr>
        <w:t>გუნდები</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დაიწყო</w:t>
      </w:r>
      <w:r w:rsidRPr="007B34FF">
        <w:rPr>
          <w:rFonts w:ascii="Sylfaen" w:hAnsi="Sylfaen"/>
        </w:rPr>
        <w:t xml:space="preserve"> </w:t>
      </w:r>
      <w:r w:rsidRPr="007B34FF">
        <w:rPr>
          <w:rFonts w:ascii="Sylfaen" w:hAnsi="Sylfaen" w:cs="Sylfaen"/>
        </w:rPr>
        <w:t>მიდგომის</w:t>
      </w:r>
      <w:r w:rsidRPr="007B34FF">
        <w:rPr>
          <w:rFonts w:ascii="Sylfaen" w:hAnsi="Sylfaen"/>
        </w:rPr>
        <w:t xml:space="preserve"> </w:t>
      </w:r>
      <w:r w:rsidRPr="007B34FF">
        <w:rPr>
          <w:rFonts w:ascii="Sylfaen" w:hAnsi="Sylfaen" w:cs="Sylfaen"/>
        </w:rPr>
        <w:t>იმპლემენტაცია</w:t>
      </w:r>
      <w:r w:rsidRPr="007B34FF">
        <w:rPr>
          <w:rFonts w:ascii="Sylfaen" w:hAnsi="Sylfaen"/>
        </w:rPr>
        <w:t xml:space="preserve"> </w:t>
      </w:r>
      <w:r w:rsidRPr="007B34FF">
        <w:rPr>
          <w:rFonts w:ascii="Sylfaen" w:hAnsi="Sylfaen" w:cs="Sylfaen"/>
        </w:rPr>
        <w:t>შემდეგ</w:t>
      </w:r>
      <w:r w:rsidRPr="007B34FF">
        <w:rPr>
          <w:rFonts w:ascii="Sylfaen" w:hAnsi="Sylfaen"/>
        </w:rPr>
        <w:t xml:space="preserve"> </w:t>
      </w:r>
      <w:r w:rsidRPr="007B34FF">
        <w:rPr>
          <w:rFonts w:ascii="Sylfaen" w:hAnsi="Sylfaen" w:cs="Sylfaen"/>
        </w:rPr>
        <w:t>დაწესებულებებში</w:t>
      </w:r>
      <w:r w:rsidRPr="007B34FF">
        <w:rPr>
          <w:rFonts w:ascii="Sylfaen" w:hAnsi="Sylfaen"/>
        </w:rPr>
        <w:t>:</w:t>
      </w:r>
    </w:p>
    <w:p w14:paraId="7F6C5F98" w14:textId="77777777" w:rsidR="00D11F57" w:rsidRPr="007B34FF" w:rsidRDefault="00D11F57" w:rsidP="00D11F57">
      <w:pPr>
        <w:numPr>
          <w:ilvl w:val="0"/>
          <w:numId w:val="11"/>
        </w:numPr>
        <w:spacing w:after="0" w:line="276" w:lineRule="auto"/>
        <w:ind w:left="720" w:right="111"/>
        <w:contextualSpacing/>
        <w:jc w:val="both"/>
        <w:rPr>
          <w:rFonts w:ascii="Sylfaen" w:hAnsi="Sylfaen"/>
        </w:rPr>
      </w:pPr>
      <w:r w:rsidRPr="007B34FF">
        <w:rPr>
          <w:rFonts w:ascii="Sylfaen" w:hAnsi="Sylfaen"/>
        </w:rPr>
        <w:t xml:space="preserve">N17 </w:t>
      </w:r>
      <w:r w:rsidRPr="007B34FF">
        <w:rPr>
          <w:rFonts w:ascii="Sylfaen" w:hAnsi="Sylfaen" w:cs="Sylfaen"/>
        </w:rPr>
        <w:t>დაწესებულება</w:t>
      </w:r>
      <w:r w:rsidRPr="007B34FF">
        <w:rPr>
          <w:rFonts w:ascii="Sylfaen" w:hAnsi="Sylfaen"/>
        </w:rPr>
        <w:t xml:space="preserve">, </w:t>
      </w:r>
      <w:r w:rsidRPr="007B34FF">
        <w:rPr>
          <w:rFonts w:ascii="Sylfaen" w:hAnsi="Sylfaen" w:cs="Sylfaen"/>
        </w:rPr>
        <w:t>ჩართულია 10</w:t>
      </w:r>
      <w:r w:rsidRPr="007B34FF">
        <w:rPr>
          <w:rFonts w:ascii="Sylfaen" w:hAnsi="Sylfaen"/>
        </w:rPr>
        <w:t xml:space="preserve"> </w:t>
      </w:r>
      <w:r w:rsidRPr="007B34FF">
        <w:rPr>
          <w:rFonts w:ascii="Sylfaen" w:hAnsi="Sylfaen" w:cs="Sylfaen"/>
        </w:rPr>
        <w:t>ბენეფიციარი</w:t>
      </w:r>
      <w:r w:rsidRPr="007B34FF">
        <w:rPr>
          <w:rFonts w:ascii="Sylfaen" w:hAnsi="Sylfaen"/>
        </w:rPr>
        <w:t>;</w:t>
      </w:r>
    </w:p>
    <w:p w14:paraId="7B9C3F41" w14:textId="77777777" w:rsidR="00D11F57" w:rsidRPr="007B34FF" w:rsidRDefault="00D11F57" w:rsidP="00D11F57">
      <w:pPr>
        <w:numPr>
          <w:ilvl w:val="0"/>
          <w:numId w:val="11"/>
        </w:numPr>
        <w:spacing w:after="0" w:line="276" w:lineRule="auto"/>
        <w:ind w:left="720" w:right="111"/>
        <w:contextualSpacing/>
        <w:jc w:val="both"/>
        <w:rPr>
          <w:rFonts w:ascii="Sylfaen" w:hAnsi="Sylfaen"/>
        </w:rPr>
      </w:pPr>
      <w:r w:rsidRPr="007B34FF">
        <w:rPr>
          <w:rFonts w:ascii="Sylfaen" w:hAnsi="Sylfaen"/>
        </w:rPr>
        <w:t xml:space="preserve">N6 </w:t>
      </w:r>
      <w:r w:rsidRPr="007B34FF">
        <w:rPr>
          <w:rFonts w:ascii="Sylfaen" w:hAnsi="Sylfaen" w:cs="Sylfaen"/>
        </w:rPr>
        <w:t>დაწესებულებაში</w:t>
      </w:r>
      <w:r w:rsidRPr="007B34FF">
        <w:rPr>
          <w:rFonts w:ascii="Sylfaen" w:hAnsi="Sylfaen"/>
        </w:rPr>
        <w:t xml:space="preserve">  </w:t>
      </w:r>
      <w:r w:rsidRPr="007B34FF">
        <w:rPr>
          <w:rFonts w:ascii="Sylfaen" w:hAnsi="Sylfaen" w:cs="Sylfaen"/>
        </w:rPr>
        <w:t>მომზადდა</w:t>
      </w:r>
      <w:r w:rsidRPr="007B34FF">
        <w:rPr>
          <w:rFonts w:ascii="Sylfaen" w:hAnsi="Sylfaen"/>
        </w:rPr>
        <w:t xml:space="preserve"> </w:t>
      </w:r>
      <w:r w:rsidRPr="007B34FF">
        <w:rPr>
          <w:rFonts w:ascii="Sylfaen" w:hAnsi="Sylfaen" w:cs="Sylfaen"/>
        </w:rPr>
        <w:t>მულტიდისციპლინური</w:t>
      </w:r>
      <w:r w:rsidRPr="007B34FF">
        <w:rPr>
          <w:rFonts w:ascii="Sylfaen" w:hAnsi="Sylfaen"/>
        </w:rPr>
        <w:t xml:space="preserve"> </w:t>
      </w:r>
      <w:r w:rsidRPr="007B34FF">
        <w:rPr>
          <w:rFonts w:ascii="Sylfaen" w:hAnsi="Sylfaen" w:cs="Sylfaen"/>
        </w:rPr>
        <w:t>გუნდი</w:t>
      </w:r>
      <w:r w:rsidRPr="007B34FF">
        <w:rPr>
          <w:rFonts w:ascii="Sylfaen" w:hAnsi="Sylfaen"/>
        </w:rPr>
        <w:t>;</w:t>
      </w:r>
    </w:p>
    <w:p w14:paraId="34339654" w14:textId="77777777" w:rsidR="00D11F57" w:rsidRPr="007B34FF" w:rsidRDefault="00D11F57" w:rsidP="00D11F57">
      <w:pPr>
        <w:numPr>
          <w:ilvl w:val="0"/>
          <w:numId w:val="11"/>
        </w:numPr>
        <w:spacing w:after="0" w:line="276" w:lineRule="auto"/>
        <w:ind w:left="720" w:right="111"/>
        <w:contextualSpacing/>
        <w:jc w:val="both"/>
        <w:rPr>
          <w:rFonts w:ascii="Sylfaen" w:hAnsi="Sylfaen"/>
        </w:rPr>
      </w:pPr>
      <w:r w:rsidRPr="007B34FF">
        <w:rPr>
          <w:rFonts w:ascii="Sylfaen" w:hAnsi="Sylfaen"/>
        </w:rPr>
        <w:t xml:space="preserve">N8 </w:t>
      </w:r>
      <w:r w:rsidRPr="007B34FF">
        <w:rPr>
          <w:rFonts w:ascii="Sylfaen" w:hAnsi="Sylfaen" w:cs="Sylfaen"/>
        </w:rPr>
        <w:t>დაწესებულება</w:t>
      </w:r>
      <w:r w:rsidRPr="007B34FF">
        <w:rPr>
          <w:rFonts w:ascii="Sylfaen" w:hAnsi="Sylfaen"/>
        </w:rPr>
        <w:t xml:space="preserve">, </w:t>
      </w:r>
      <w:r w:rsidRPr="007B34FF">
        <w:rPr>
          <w:rFonts w:ascii="Sylfaen" w:hAnsi="Sylfaen" w:cs="Sylfaen"/>
        </w:rPr>
        <w:t>ჩართულია</w:t>
      </w:r>
      <w:r w:rsidRPr="007B34FF">
        <w:rPr>
          <w:rFonts w:ascii="Sylfaen" w:hAnsi="Sylfaen"/>
        </w:rPr>
        <w:t xml:space="preserve"> 17 </w:t>
      </w:r>
      <w:r w:rsidRPr="007B34FF">
        <w:rPr>
          <w:rFonts w:ascii="Sylfaen" w:hAnsi="Sylfaen" w:cs="Sylfaen"/>
        </w:rPr>
        <w:t>ბენეფიციარი</w:t>
      </w:r>
      <w:r w:rsidRPr="007B34FF">
        <w:rPr>
          <w:rFonts w:ascii="Sylfaen" w:hAnsi="Sylfaen"/>
        </w:rPr>
        <w:t>;</w:t>
      </w:r>
    </w:p>
    <w:p w14:paraId="3A1AD5C7" w14:textId="77777777" w:rsidR="00D11F57" w:rsidRPr="007B34FF" w:rsidRDefault="00D11F57" w:rsidP="00D11F57">
      <w:pPr>
        <w:numPr>
          <w:ilvl w:val="0"/>
          <w:numId w:val="11"/>
        </w:numPr>
        <w:spacing w:after="0" w:line="276" w:lineRule="auto"/>
        <w:ind w:left="720" w:right="111"/>
        <w:contextualSpacing/>
        <w:jc w:val="both"/>
        <w:rPr>
          <w:rFonts w:ascii="Sylfaen" w:hAnsi="Sylfaen"/>
        </w:rPr>
      </w:pPr>
      <w:r w:rsidRPr="007B34FF">
        <w:rPr>
          <w:rFonts w:ascii="Sylfaen" w:hAnsi="Sylfaen"/>
        </w:rPr>
        <w:t xml:space="preserve">N18 </w:t>
      </w:r>
      <w:r w:rsidRPr="007B34FF">
        <w:rPr>
          <w:rFonts w:ascii="Sylfaen" w:hAnsi="Sylfaen" w:cs="Sylfaen"/>
        </w:rPr>
        <w:t>დაწესებულება</w:t>
      </w:r>
      <w:r w:rsidRPr="007B34FF">
        <w:rPr>
          <w:rFonts w:ascii="Sylfaen" w:hAnsi="Sylfaen"/>
        </w:rPr>
        <w:t xml:space="preserve">, </w:t>
      </w:r>
      <w:r w:rsidRPr="007B34FF">
        <w:rPr>
          <w:rFonts w:ascii="Sylfaen" w:hAnsi="Sylfaen" w:cs="Sylfaen"/>
        </w:rPr>
        <w:t>ჩართულია</w:t>
      </w:r>
      <w:r w:rsidRPr="007B34FF">
        <w:rPr>
          <w:rFonts w:ascii="Sylfaen" w:hAnsi="Sylfaen"/>
        </w:rPr>
        <w:t xml:space="preserve"> 3 </w:t>
      </w:r>
      <w:r w:rsidRPr="007B34FF">
        <w:rPr>
          <w:rFonts w:ascii="Sylfaen" w:hAnsi="Sylfaen" w:cs="Sylfaen"/>
        </w:rPr>
        <w:t>ბენეფიციარი</w:t>
      </w:r>
      <w:r w:rsidRPr="007B34FF">
        <w:rPr>
          <w:rFonts w:ascii="Sylfaen" w:hAnsi="Sylfaen"/>
        </w:rPr>
        <w:t>;</w:t>
      </w:r>
    </w:p>
    <w:p w14:paraId="32881527" w14:textId="77777777" w:rsidR="00D11F57" w:rsidRPr="007B34FF" w:rsidRDefault="00D11F57" w:rsidP="00D11F57">
      <w:pPr>
        <w:numPr>
          <w:ilvl w:val="0"/>
          <w:numId w:val="11"/>
        </w:numPr>
        <w:spacing w:after="0" w:line="276" w:lineRule="auto"/>
        <w:ind w:left="720" w:right="111"/>
        <w:contextualSpacing/>
        <w:jc w:val="both"/>
        <w:rPr>
          <w:rFonts w:ascii="Sylfaen" w:hAnsi="Sylfaen"/>
        </w:rPr>
      </w:pPr>
      <w:r w:rsidRPr="007B34FF">
        <w:rPr>
          <w:rFonts w:ascii="Sylfaen" w:hAnsi="Sylfaen"/>
        </w:rPr>
        <w:t xml:space="preserve">N19 </w:t>
      </w:r>
      <w:r w:rsidRPr="007B34FF">
        <w:rPr>
          <w:rFonts w:ascii="Sylfaen" w:hAnsi="Sylfaen" w:cs="Sylfaen"/>
        </w:rPr>
        <w:t>დაწესებულება</w:t>
      </w:r>
      <w:r w:rsidRPr="007B34FF">
        <w:rPr>
          <w:rFonts w:ascii="Sylfaen" w:hAnsi="Sylfaen"/>
        </w:rPr>
        <w:t xml:space="preserve">, </w:t>
      </w:r>
      <w:r w:rsidRPr="007B34FF">
        <w:rPr>
          <w:rFonts w:ascii="Sylfaen" w:hAnsi="Sylfaen" w:cs="Sylfaen"/>
        </w:rPr>
        <w:t>ჩართულია</w:t>
      </w:r>
      <w:r w:rsidRPr="007B34FF">
        <w:rPr>
          <w:rFonts w:ascii="Sylfaen" w:hAnsi="Sylfaen"/>
        </w:rPr>
        <w:t xml:space="preserve"> 4 </w:t>
      </w:r>
      <w:r w:rsidRPr="007B34FF">
        <w:rPr>
          <w:rFonts w:ascii="Sylfaen" w:hAnsi="Sylfaen" w:cs="Sylfaen"/>
        </w:rPr>
        <w:t>ბენეფიციარი</w:t>
      </w:r>
      <w:r w:rsidRPr="007B34FF">
        <w:rPr>
          <w:rFonts w:ascii="Sylfaen" w:hAnsi="Sylfaen"/>
        </w:rPr>
        <w:t>;</w:t>
      </w:r>
    </w:p>
    <w:p w14:paraId="29A03530" w14:textId="77777777" w:rsidR="00D11F57" w:rsidRPr="007B34FF" w:rsidRDefault="00D11F57" w:rsidP="00D11F57">
      <w:pPr>
        <w:numPr>
          <w:ilvl w:val="0"/>
          <w:numId w:val="11"/>
        </w:numPr>
        <w:spacing w:after="0" w:line="276" w:lineRule="auto"/>
        <w:ind w:left="720" w:right="111"/>
        <w:contextualSpacing/>
        <w:jc w:val="both"/>
        <w:rPr>
          <w:rFonts w:ascii="Sylfaen" w:hAnsi="Sylfaen"/>
        </w:rPr>
      </w:pPr>
      <w:r w:rsidRPr="007B34FF">
        <w:rPr>
          <w:rFonts w:ascii="Sylfaen" w:hAnsi="Sylfaen"/>
        </w:rPr>
        <w:t xml:space="preserve">N15 </w:t>
      </w:r>
      <w:r w:rsidRPr="007B34FF">
        <w:rPr>
          <w:rFonts w:ascii="Sylfaen" w:hAnsi="Sylfaen" w:cs="Sylfaen"/>
        </w:rPr>
        <w:t>დაწესებულება</w:t>
      </w:r>
      <w:r w:rsidRPr="007B34FF">
        <w:rPr>
          <w:rFonts w:ascii="Sylfaen" w:hAnsi="Sylfaen"/>
        </w:rPr>
        <w:t xml:space="preserve">, </w:t>
      </w:r>
      <w:r w:rsidRPr="007B34FF">
        <w:rPr>
          <w:rFonts w:ascii="Sylfaen" w:hAnsi="Sylfaen" w:cs="Sylfaen"/>
        </w:rPr>
        <w:t>მომზადდა</w:t>
      </w:r>
      <w:r w:rsidRPr="007B34FF">
        <w:rPr>
          <w:rFonts w:ascii="Sylfaen" w:hAnsi="Sylfaen"/>
        </w:rPr>
        <w:t xml:space="preserve"> </w:t>
      </w:r>
      <w:r w:rsidRPr="007B34FF">
        <w:rPr>
          <w:rFonts w:ascii="Sylfaen" w:hAnsi="Sylfaen" w:cs="Sylfaen"/>
        </w:rPr>
        <w:t>მულტიდისციპლინური</w:t>
      </w:r>
      <w:r w:rsidRPr="007B34FF">
        <w:rPr>
          <w:rFonts w:ascii="Sylfaen" w:hAnsi="Sylfaen"/>
        </w:rPr>
        <w:t xml:space="preserve"> </w:t>
      </w:r>
      <w:r w:rsidRPr="007B34FF">
        <w:rPr>
          <w:rFonts w:ascii="Sylfaen" w:hAnsi="Sylfaen" w:cs="Sylfaen"/>
        </w:rPr>
        <w:t>გუნდი</w:t>
      </w:r>
      <w:r w:rsidRPr="007B34FF">
        <w:rPr>
          <w:rFonts w:ascii="Sylfaen" w:hAnsi="Sylfaen"/>
        </w:rPr>
        <w:t xml:space="preserve">, </w:t>
      </w:r>
      <w:r w:rsidRPr="007B34FF">
        <w:rPr>
          <w:rFonts w:ascii="Sylfaen" w:hAnsi="Sylfaen" w:cs="Sylfaen"/>
        </w:rPr>
        <w:t>უახლოეს</w:t>
      </w:r>
      <w:r w:rsidRPr="007B34FF">
        <w:rPr>
          <w:rFonts w:ascii="Sylfaen" w:hAnsi="Sylfaen"/>
        </w:rPr>
        <w:t xml:space="preserve"> </w:t>
      </w:r>
      <w:r w:rsidRPr="007B34FF">
        <w:rPr>
          <w:rFonts w:ascii="Sylfaen" w:hAnsi="Sylfaen" w:cs="Sylfaen"/>
        </w:rPr>
        <w:t>პერიოდში</w:t>
      </w:r>
      <w:r w:rsidRPr="007B34FF">
        <w:rPr>
          <w:rFonts w:ascii="Sylfaen" w:hAnsi="Sylfaen"/>
        </w:rPr>
        <w:t xml:space="preserve"> </w:t>
      </w:r>
      <w:r w:rsidRPr="007B34FF">
        <w:rPr>
          <w:rFonts w:ascii="Sylfaen" w:hAnsi="Sylfaen" w:cs="Sylfaen"/>
        </w:rPr>
        <w:t>დაიწყება</w:t>
      </w:r>
      <w:r w:rsidRPr="007B34FF">
        <w:rPr>
          <w:rFonts w:ascii="Sylfaen" w:hAnsi="Sylfaen"/>
        </w:rPr>
        <w:t xml:space="preserve"> </w:t>
      </w:r>
      <w:r w:rsidRPr="007B34FF">
        <w:rPr>
          <w:rFonts w:ascii="Sylfaen" w:hAnsi="Sylfaen" w:cs="Sylfaen"/>
        </w:rPr>
        <w:t>მიდგომის</w:t>
      </w:r>
      <w:r w:rsidRPr="007B34FF">
        <w:rPr>
          <w:rFonts w:ascii="Sylfaen" w:hAnsi="Sylfaen"/>
        </w:rPr>
        <w:t xml:space="preserve"> </w:t>
      </w:r>
      <w:r w:rsidRPr="007B34FF">
        <w:rPr>
          <w:rFonts w:ascii="Sylfaen" w:hAnsi="Sylfaen" w:cs="Sylfaen"/>
        </w:rPr>
        <w:t>დანერგვა</w:t>
      </w:r>
      <w:r w:rsidRPr="007B34FF">
        <w:rPr>
          <w:rFonts w:ascii="Sylfaen" w:hAnsi="Sylfaen"/>
        </w:rPr>
        <w:t>.</w:t>
      </w:r>
    </w:p>
    <w:p w14:paraId="022538E0" w14:textId="77777777" w:rsidR="00D11F57" w:rsidRPr="007B34FF" w:rsidRDefault="00D11F57" w:rsidP="00D11F57">
      <w:pPr>
        <w:spacing w:before="240" w:line="276" w:lineRule="auto"/>
        <w:jc w:val="both"/>
        <w:rPr>
          <w:rFonts w:ascii="Sylfaen" w:eastAsia="Times New Roman" w:hAnsi="Sylfaen" w:cs="Sylfaen"/>
          <w:bdr w:val="none" w:sz="0" w:space="0" w:color="auto" w:frame="1"/>
        </w:rPr>
      </w:pPr>
      <w:r w:rsidRPr="007B34FF">
        <w:rPr>
          <w:rFonts w:ascii="Sylfaen" w:hAnsi="Sylfaen" w:cs="Times New Roman"/>
        </w:rPr>
        <w:t xml:space="preserve">ამოცანა 4.1.4: </w:t>
      </w:r>
      <w:r w:rsidRPr="007B34FF">
        <w:rPr>
          <w:rFonts w:ascii="Sylfaen" w:eastAsia="Times New Roman" w:hAnsi="Sylfaen" w:cs="Sylfaen"/>
          <w:bdr w:val="none" w:sz="0" w:space="0" w:color="auto" w:frame="1"/>
        </w:rPr>
        <w:t>პატიმართა</w:t>
      </w:r>
      <w:r w:rsidRPr="007B34FF">
        <w:rPr>
          <w:rFonts w:ascii="Sylfaen" w:eastAsia="Times New Roman" w:hAnsi="Sylfaen" w:cs="Verdana"/>
          <w:bdr w:val="none" w:sz="0" w:space="0" w:color="auto" w:frame="1"/>
        </w:rPr>
        <w:t xml:space="preserve"> </w:t>
      </w:r>
      <w:r w:rsidRPr="007B34FF">
        <w:rPr>
          <w:rFonts w:ascii="Sylfaen" w:eastAsia="Times New Roman" w:hAnsi="Sylfaen" w:cs="Sylfaen"/>
          <w:bdr w:val="none" w:sz="0" w:space="0" w:color="auto" w:frame="1"/>
        </w:rPr>
        <w:t>ცნობიერების</w:t>
      </w:r>
      <w:r w:rsidRPr="007B34FF">
        <w:rPr>
          <w:rFonts w:ascii="Sylfaen" w:eastAsia="Times New Roman" w:hAnsi="Sylfaen" w:cs="Verdana"/>
          <w:bdr w:val="none" w:sz="0" w:space="0" w:color="auto" w:frame="1"/>
        </w:rPr>
        <w:t xml:space="preserve"> </w:t>
      </w:r>
      <w:r w:rsidRPr="007B34FF">
        <w:rPr>
          <w:rFonts w:ascii="Sylfaen" w:eastAsia="Times New Roman" w:hAnsi="Sylfaen" w:cs="Sylfaen"/>
          <w:bdr w:val="none" w:sz="0" w:space="0" w:color="auto" w:frame="1"/>
        </w:rPr>
        <w:t>ამაღლება</w:t>
      </w:r>
      <w:r w:rsidRPr="007B34FF">
        <w:rPr>
          <w:rFonts w:ascii="Sylfaen" w:eastAsia="Times New Roman" w:hAnsi="Sylfaen" w:cs="Times New Roman"/>
          <w:bdr w:val="none" w:sz="0" w:space="0" w:color="auto" w:frame="1"/>
        </w:rPr>
        <w:t xml:space="preserve"> </w:t>
      </w:r>
      <w:r w:rsidRPr="007B34FF">
        <w:rPr>
          <w:rFonts w:ascii="Sylfaen" w:eastAsia="Times New Roman" w:hAnsi="Sylfaen" w:cs="Sylfaen"/>
          <w:bdr w:val="none" w:sz="0" w:space="0" w:color="auto" w:frame="1"/>
        </w:rPr>
        <w:t>მათი</w:t>
      </w:r>
      <w:r w:rsidRPr="007B34FF">
        <w:rPr>
          <w:rFonts w:ascii="Sylfaen" w:eastAsia="Times New Roman" w:hAnsi="Sylfaen" w:cs="Verdana"/>
          <w:bdr w:val="none" w:sz="0" w:space="0" w:color="auto" w:frame="1"/>
        </w:rPr>
        <w:t xml:space="preserve"> </w:t>
      </w:r>
      <w:r w:rsidRPr="007B34FF">
        <w:rPr>
          <w:rFonts w:ascii="Sylfaen" w:eastAsia="Times New Roman" w:hAnsi="Sylfaen" w:cs="Sylfaen"/>
          <w:bdr w:val="none" w:sz="0" w:space="0" w:color="auto" w:frame="1"/>
        </w:rPr>
        <w:t>უფლებების</w:t>
      </w:r>
      <w:r w:rsidRPr="007B34FF">
        <w:rPr>
          <w:rFonts w:ascii="Sylfaen" w:eastAsia="Times New Roman" w:hAnsi="Sylfaen" w:cs="Verdana"/>
          <w:bdr w:val="none" w:sz="0" w:space="0" w:color="auto" w:frame="1"/>
        </w:rPr>
        <w:t xml:space="preserve"> </w:t>
      </w:r>
      <w:r w:rsidRPr="007B34FF">
        <w:rPr>
          <w:rFonts w:ascii="Sylfaen" w:eastAsia="Times New Roman" w:hAnsi="Sylfaen" w:cs="Sylfaen"/>
          <w:bdr w:val="none" w:sz="0" w:space="0" w:color="auto" w:frame="1"/>
        </w:rPr>
        <w:t>შესახებ</w:t>
      </w:r>
      <w:r w:rsidRPr="007B34FF">
        <w:rPr>
          <w:rFonts w:ascii="Sylfaen" w:eastAsia="Times New Roman" w:hAnsi="Sylfaen" w:cs="Verdana"/>
          <w:bdr w:val="none" w:sz="0" w:space="0" w:color="auto" w:frame="1"/>
        </w:rPr>
        <w:t xml:space="preserve"> </w:t>
      </w:r>
      <w:r w:rsidRPr="007B34FF">
        <w:rPr>
          <w:rFonts w:ascii="Sylfaen" w:eastAsia="Times New Roman" w:hAnsi="Sylfaen" w:cs="Sylfaen"/>
          <w:bdr w:val="none" w:sz="0" w:space="0" w:color="auto" w:frame="1"/>
        </w:rPr>
        <w:t>საჩივრების</w:t>
      </w:r>
      <w:r w:rsidRPr="007B34FF">
        <w:rPr>
          <w:rFonts w:ascii="Sylfaen" w:eastAsia="Times New Roman" w:hAnsi="Sylfaen" w:cs="Verdana"/>
          <w:bdr w:val="none" w:sz="0" w:space="0" w:color="auto" w:frame="1"/>
        </w:rPr>
        <w:t xml:space="preserve">, </w:t>
      </w:r>
      <w:r w:rsidRPr="007B34FF">
        <w:rPr>
          <w:rFonts w:ascii="Sylfaen" w:eastAsia="Times New Roman" w:hAnsi="Sylfaen" w:cs="Sylfaen"/>
          <w:bdr w:val="none" w:sz="0" w:space="0" w:color="auto" w:frame="1"/>
        </w:rPr>
        <w:t>დისციპლინურ</w:t>
      </w:r>
      <w:r w:rsidRPr="007B34FF">
        <w:rPr>
          <w:rFonts w:ascii="Sylfaen" w:eastAsia="Times New Roman" w:hAnsi="Sylfaen" w:cs="Verdana"/>
          <w:bdr w:val="none" w:sz="0" w:space="0" w:color="auto" w:frame="1"/>
        </w:rPr>
        <w:t xml:space="preserve"> </w:t>
      </w:r>
      <w:r w:rsidRPr="007B34FF">
        <w:rPr>
          <w:rFonts w:ascii="Sylfaen" w:eastAsia="Times New Roman" w:hAnsi="Sylfaen" w:cs="Sylfaen"/>
          <w:bdr w:val="none" w:sz="0" w:space="0" w:color="auto" w:frame="1"/>
        </w:rPr>
        <w:t>და</w:t>
      </w:r>
      <w:r w:rsidRPr="007B34FF">
        <w:rPr>
          <w:rFonts w:ascii="Sylfaen" w:eastAsia="Times New Roman" w:hAnsi="Sylfaen" w:cs="Verdana"/>
          <w:bdr w:val="none" w:sz="0" w:space="0" w:color="auto" w:frame="1"/>
        </w:rPr>
        <w:t xml:space="preserve"> </w:t>
      </w:r>
      <w:r w:rsidRPr="007B34FF">
        <w:rPr>
          <w:rFonts w:ascii="Sylfaen" w:eastAsia="Times New Roman" w:hAnsi="Sylfaen" w:cs="Sylfaen"/>
          <w:bdr w:val="none" w:sz="0" w:space="0" w:color="auto" w:frame="1"/>
        </w:rPr>
        <w:t>ადმინისტრაციულ</w:t>
      </w:r>
      <w:r w:rsidRPr="007B34FF">
        <w:rPr>
          <w:rFonts w:ascii="Sylfaen" w:eastAsia="Times New Roman" w:hAnsi="Sylfaen" w:cs="Verdana"/>
          <w:bdr w:val="none" w:sz="0" w:space="0" w:color="auto" w:frame="1"/>
        </w:rPr>
        <w:t xml:space="preserve"> </w:t>
      </w:r>
      <w:r w:rsidRPr="007B34FF">
        <w:rPr>
          <w:rFonts w:ascii="Sylfaen" w:eastAsia="Times New Roman" w:hAnsi="Sylfaen" w:cs="Sylfaen"/>
          <w:bdr w:val="none" w:sz="0" w:space="0" w:color="auto" w:frame="1"/>
        </w:rPr>
        <w:t>პროცედურებთან</w:t>
      </w:r>
      <w:r w:rsidRPr="007B34FF">
        <w:rPr>
          <w:rFonts w:ascii="Sylfaen" w:eastAsia="Times New Roman" w:hAnsi="Sylfaen" w:cs="Verdana"/>
          <w:bdr w:val="none" w:sz="0" w:space="0" w:color="auto" w:frame="1"/>
        </w:rPr>
        <w:t xml:space="preserve"> </w:t>
      </w:r>
      <w:r w:rsidRPr="007B34FF">
        <w:rPr>
          <w:rFonts w:ascii="Sylfaen" w:eastAsia="Times New Roman" w:hAnsi="Sylfaen" w:cs="Sylfaen"/>
          <w:bdr w:val="none" w:sz="0" w:space="0" w:color="auto" w:frame="1"/>
        </w:rPr>
        <w:t>დაკავშირებით.</w:t>
      </w:r>
    </w:p>
    <w:p w14:paraId="690392F5" w14:textId="77777777" w:rsidR="00D11F57" w:rsidRPr="007B34FF" w:rsidRDefault="00D11F57" w:rsidP="00D11F57">
      <w:pPr>
        <w:spacing w:before="240" w:line="276" w:lineRule="auto"/>
        <w:ind w:left="567"/>
        <w:jc w:val="both"/>
        <w:rPr>
          <w:rFonts w:ascii="Sylfaen" w:eastAsia="Times New Roman" w:hAnsi="Sylfaen" w:cs="Times New Roman"/>
          <w:u w:val="single"/>
          <w:bdr w:val="none" w:sz="0" w:space="0" w:color="auto" w:frame="1"/>
        </w:rPr>
      </w:pPr>
      <w:r w:rsidRPr="007B34FF">
        <w:rPr>
          <w:rFonts w:ascii="Sylfaen" w:eastAsia="Times New Roman" w:hAnsi="Sylfaen" w:cs="Sylfaen"/>
          <w:u w:val="single"/>
          <w:bdr w:val="none" w:sz="0" w:space="0" w:color="auto" w:frame="1"/>
        </w:rPr>
        <w:t xml:space="preserve">საქმიანობა 4.1.4.1: მსჯავრდებულთა და ბრალდებულთა უფლებების შესახებ საინფორმაციო ბროშურების დაბეჭდვა და დარიგება სასჯელაღსრულების დაწესებულებებში </w:t>
      </w:r>
      <w:r w:rsidRPr="007B34FF">
        <w:rPr>
          <w:rFonts w:ascii="Sylfaen" w:eastAsia="Times New Roman" w:hAnsi="Sylfaen" w:cs="Times New Roman"/>
          <w:u w:val="single"/>
          <w:bdr w:val="none" w:sz="0" w:space="0" w:color="auto" w:frame="1"/>
        </w:rPr>
        <w:t>(აზერბაიჯანულ, სომხურ, თურქულ, რუსულ, ინგლისურ, არაბულ და სპარსულ ენებზე);</w:t>
      </w:r>
    </w:p>
    <w:p w14:paraId="4929B9F1" w14:textId="77777777" w:rsidR="00D11F57" w:rsidRPr="007B34FF" w:rsidRDefault="00D11F57" w:rsidP="00D11F57">
      <w:pPr>
        <w:spacing w:before="240" w:line="276" w:lineRule="auto"/>
        <w:ind w:left="567"/>
        <w:jc w:val="both"/>
        <w:rPr>
          <w:rFonts w:ascii="Sylfaen" w:eastAsia="Times New Roman" w:hAnsi="Sylfaen" w:cs="Times New Roman"/>
          <w:i/>
          <w:bdr w:val="none" w:sz="0" w:space="0" w:color="auto" w:frame="1"/>
        </w:rPr>
      </w:pPr>
      <w:r w:rsidRPr="007B34FF">
        <w:rPr>
          <w:rFonts w:ascii="Sylfaen" w:eastAsia="Times New Roman" w:hAnsi="Sylfaen" w:cs="Times New Roman"/>
          <w:i/>
          <w:bdr w:val="none" w:sz="0" w:space="0" w:color="auto" w:frame="1"/>
        </w:rPr>
        <w:t xml:space="preserve">ინდიკატორი: </w:t>
      </w:r>
      <w:r w:rsidRPr="007B34FF">
        <w:rPr>
          <w:rFonts w:ascii="Sylfaen" w:eastAsia="Times New Roman" w:hAnsi="Sylfaen" w:cs="Sylfaen"/>
          <w:i/>
          <w:bdr w:val="none" w:sz="0" w:space="0" w:color="auto" w:frame="1"/>
        </w:rPr>
        <w:t>პატიმართა უფლებების</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შესახებ დარიგებული</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სხვადასხვა ენოვანი</w:t>
      </w:r>
      <w:r w:rsidRPr="007B34FF">
        <w:rPr>
          <w:rFonts w:ascii="Sylfaen" w:eastAsia="Times New Roman" w:hAnsi="Sylfaen" w:cs="Verdana"/>
          <w:i/>
          <w:bdr w:val="none" w:sz="0" w:space="0" w:color="auto" w:frame="1"/>
        </w:rPr>
        <w:t xml:space="preserve"> 400 </w:t>
      </w:r>
      <w:r w:rsidRPr="007B34FF">
        <w:rPr>
          <w:rFonts w:ascii="Sylfaen" w:eastAsia="Times New Roman" w:hAnsi="Sylfaen" w:cs="Sylfaen"/>
          <w:i/>
          <w:bdr w:val="none" w:sz="0" w:space="0" w:color="auto" w:frame="1"/>
        </w:rPr>
        <w:t>საინფორმაციო</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ბროშურების</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რაოდენობა</w:t>
      </w:r>
      <w:r w:rsidRPr="007B34FF">
        <w:rPr>
          <w:rFonts w:ascii="Sylfaen" w:eastAsia="Times New Roman" w:hAnsi="Sylfaen" w:cs="Times New Roman"/>
          <w:i/>
          <w:bdr w:val="none" w:sz="0" w:space="0" w:color="auto" w:frame="1"/>
        </w:rPr>
        <w:t>;</w:t>
      </w:r>
    </w:p>
    <w:p w14:paraId="60CF2379" w14:textId="77777777" w:rsidR="00D11F57" w:rsidRPr="007B34FF" w:rsidRDefault="00D11F57" w:rsidP="00D11F57">
      <w:pPr>
        <w:jc w:val="both"/>
        <w:rPr>
          <w:rFonts w:ascii="Sylfaen" w:hAnsi="Sylfaen" w:cs="Times New Roman"/>
        </w:rPr>
      </w:pPr>
      <w:r w:rsidRPr="007B34FF">
        <w:rPr>
          <w:rFonts w:ascii="Sylfaen" w:hAnsi="Sylfaen" w:cs="Times New Roman"/>
        </w:rPr>
        <w:t>პატიმართა უფლებების შესახებ  მომზადებულია და დაბეჭდილია ბროშურები:</w:t>
      </w:r>
    </w:p>
    <w:p w14:paraId="0590B965" w14:textId="77777777" w:rsidR="00D11F57" w:rsidRPr="007B34FF" w:rsidRDefault="00D11F57" w:rsidP="00D11F57">
      <w:pPr>
        <w:jc w:val="both"/>
        <w:rPr>
          <w:rFonts w:ascii="Sylfaen" w:hAnsi="Sylfaen" w:cs="Times New Roman"/>
        </w:rPr>
      </w:pPr>
      <w:r w:rsidRPr="007B34FF">
        <w:rPr>
          <w:rFonts w:ascii="Sylfaen" w:hAnsi="Sylfaen" w:cs="Times New Roman"/>
        </w:rPr>
        <w:t>- 5000 ბროშურა სრულწლოვან ბრალდებულ/მსჯავრდებულთა უფლებების შესახებ ქართულ ენაზე;</w:t>
      </w:r>
    </w:p>
    <w:p w14:paraId="1C250267" w14:textId="77777777" w:rsidR="00D11F57" w:rsidRPr="007B34FF" w:rsidRDefault="00D11F57" w:rsidP="00D11F57">
      <w:pPr>
        <w:jc w:val="both"/>
        <w:rPr>
          <w:rFonts w:ascii="Sylfaen" w:hAnsi="Sylfaen" w:cs="Times New Roman"/>
        </w:rPr>
      </w:pPr>
      <w:r w:rsidRPr="007B34FF">
        <w:rPr>
          <w:rFonts w:ascii="Sylfaen" w:hAnsi="Sylfaen" w:cs="Times New Roman"/>
        </w:rPr>
        <w:t>- 500 ბროშურა სრულწლოვან ბრალდებულ/მსჯავრდებულთა უფლებების შესახებ 5 ენაზე (აზერბაიჯანული, სომხური, თურქული, რუსული და ინგლისური);</w:t>
      </w:r>
    </w:p>
    <w:p w14:paraId="52D9F16C" w14:textId="77777777" w:rsidR="00D11F57" w:rsidRPr="007B34FF" w:rsidRDefault="00D11F57" w:rsidP="00D11F57">
      <w:pPr>
        <w:spacing w:before="240" w:line="276" w:lineRule="auto"/>
        <w:jc w:val="both"/>
        <w:rPr>
          <w:rFonts w:ascii="Sylfaen" w:eastAsia="Times New Roman" w:hAnsi="Sylfaen" w:cs="Times New Roman"/>
          <w:i/>
        </w:rPr>
      </w:pPr>
      <w:r w:rsidRPr="007B34FF">
        <w:rPr>
          <w:rFonts w:ascii="Sylfaen" w:hAnsi="Sylfaen" w:cs="Times New Roman"/>
        </w:rPr>
        <w:t>ბროშურები განთავსებულია ყველა პენიტენციური დაწესებულების ბიბლიოთეკებში. ასევე მსჯავრდებულები სოციალური მუშაკების მიერ არიან ინფორმირებულნი და სურვილის/მოთხოვნის შემთხვევაში მათ გადაეცემათ შესაბამისი ბროშურა.</w:t>
      </w:r>
    </w:p>
    <w:p w14:paraId="0E0FAB6E"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4.1.4.2: </w:t>
      </w:r>
      <w:r w:rsidRPr="007B34FF">
        <w:rPr>
          <w:rFonts w:ascii="Sylfaen" w:hAnsi="Sylfaen" w:cs="Sylfaen"/>
          <w:u w:val="single"/>
          <w:bdr w:val="none" w:sz="0" w:space="0" w:color="auto" w:frame="1"/>
        </w:rPr>
        <w:t>საგანმანათლებლო</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კონსულტაციების</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ან</w:t>
      </w:r>
      <w:r w:rsidRPr="007B34FF">
        <w:rPr>
          <w:rFonts w:ascii="Sylfaen" w:hAnsi="Sylfaen" w:cs="Cambria"/>
          <w:u w:val="single"/>
          <w:bdr w:val="none" w:sz="0" w:space="0" w:color="auto" w:frame="1"/>
        </w:rPr>
        <w:t>/</w:t>
      </w:r>
      <w:r w:rsidRPr="007B34FF">
        <w:rPr>
          <w:rFonts w:ascii="Sylfaen" w:hAnsi="Sylfaen" w:cs="Sylfaen"/>
          <w:u w:val="single"/>
          <w:bdr w:val="none" w:sz="0" w:space="0" w:color="auto" w:frame="1"/>
        </w:rPr>
        <w:t>და</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ჯგუფური</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შეხვედრების</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გამართვა</w:t>
      </w:r>
      <w:r w:rsidRPr="007B34FF">
        <w:rPr>
          <w:rFonts w:ascii="Sylfaen" w:hAnsi="Sylfaen" w:cs="Cambria"/>
          <w:u w:val="single"/>
          <w:bdr w:val="none" w:sz="0" w:space="0" w:color="auto" w:frame="1"/>
        </w:rPr>
        <w:t xml:space="preserve"> </w:t>
      </w:r>
      <w:r w:rsidRPr="007B34FF">
        <w:rPr>
          <w:rFonts w:ascii="Sylfaen" w:hAnsi="Sylfaen" w:cs="Sylfaen"/>
          <w:u w:val="single"/>
        </w:rPr>
        <w:t>პ</w:t>
      </w:r>
      <w:r w:rsidRPr="007B34FF">
        <w:rPr>
          <w:rFonts w:ascii="Sylfaen" w:hAnsi="Sylfaen" w:cs="Sylfaen"/>
          <w:u w:val="single"/>
          <w:bdr w:val="none" w:sz="0" w:space="0" w:color="auto" w:frame="1"/>
        </w:rPr>
        <w:t>ატიმართათვის</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მათი</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უფლებების</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შესახებ</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ცნობიერების</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ასამაღლებლად</w:t>
      </w:r>
    </w:p>
    <w:p w14:paraId="0A3063B8" w14:textId="77777777" w:rsidR="00D11F57" w:rsidRPr="007B34FF" w:rsidRDefault="00D11F57" w:rsidP="00D11F57">
      <w:pPr>
        <w:spacing w:before="240" w:line="276" w:lineRule="auto"/>
        <w:ind w:left="567"/>
        <w:jc w:val="both"/>
        <w:rPr>
          <w:rFonts w:ascii="Sylfaen" w:hAnsi="Sylfaen" w:cs="Cambria"/>
          <w:i/>
          <w:bdr w:val="none" w:sz="0" w:space="0" w:color="auto" w:frame="1"/>
        </w:rPr>
      </w:pPr>
      <w:r w:rsidRPr="007B34FF">
        <w:rPr>
          <w:rFonts w:ascii="Sylfaen" w:hAnsi="Sylfaen" w:cs="Sylfaen"/>
          <w:i/>
          <w:bdr w:val="none" w:sz="0" w:space="0" w:color="auto" w:frame="1"/>
        </w:rPr>
        <w:t>ინდიკატორი: საგანმანათლებლო</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კონსულტაციებსა</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და</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ჯგუფურ</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შეხვედრებში</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ჩართულია</w:t>
      </w:r>
      <w:r w:rsidRPr="007B34FF">
        <w:rPr>
          <w:rFonts w:ascii="Sylfaen" w:hAnsi="Sylfaen" w:cs="Cambria"/>
          <w:i/>
          <w:bdr w:val="none" w:sz="0" w:space="0" w:color="auto" w:frame="1"/>
        </w:rPr>
        <w:t xml:space="preserve"> 400 </w:t>
      </w:r>
      <w:r w:rsidRPr="007B34FF">
        <w:rPr>
          <w:rFonts w:ascii="Sylfaen" w:hAnsi="Sylfaen" w:cs="Sylfaen"/>
          <w:i/>
          <w:bdr w:val="none" w:sz="0" w:space="0" w:color="auto" w:frame="1"/>
        </w:rPr>
        <w:t>მსჯავრდებული</w:t>
      </w:r>
      <w:r w:rsidRPr="007B34FF">
        <w:rPr>
          <w:rFonts w:ascii="Sylfaen" w:hAnsi="Sylfaen" w:cs="Cambria"/>
          <w:i/>
          <w:bdr w:val="none" w:sz="0" w:space="0" w:color="auto" w:frame="1"/>
        </w:rPr>
        <w:t>.</w:t>
      </w:r>
    </w:p>
    <w:p w14:paraId="7D6E4BA1" w14:textId="77777777" w:rsidR="00D11F57" w:rsidRPr="007B34FF" w:rsidRDefault="00D11F57" w:rsidP="00D11F57">
      <w:pPr>
        <w:jc w:val="both"/>
        <w:rPr>
          <w:rFonts w:ascii="Sylfaen" w:hAnsi="Sylfaen" w:cs="Times New Roman"/>
        </w:rPr>
      </w:pPr>
      <w:r w:rsidRPr="007B34FF">
        <w:rPr>
          <w:rFonts w:ascii="Sylfaen" w:hAnsi="Sylfaen" w:cs="Sylfaen"/>
          <w:bdr w:val="none" w:sz="0" w:space="0" w:color="auto" w:frame="1"/>
        </w:rPr>
        <w:lastRenderedPageBreak/>
        <w:t xml:space="preserve">სოციალური უზრუნველყოფის სამმართველოს მიერ მომზადდა ტრენინგ მოდული ბრალდებულ/მსჯავრდებულთა უფლებების შესახებ. პროგრამა დაინერგა ყველა პენიტენციურ დაწესებულებაში. </w:t>
      </w:r>
      <w:r w:rsidRPr="007B34FF">
        <w:rPr>
          <w:rFonts w:ascii="Sylfaen" w:hAnsi="Sylfaen" w:cs="Times New Roman"/>
        </w:rPr>
        <w:t>ბრალდებულ/მსჯავრდებულთა უფლებების შესახებ ტრენინგი გაიარა 513-მა მსჯავრდებულმა, მათ შორის არასრულწლოვან ბრალდებულ/მსჯავრდებულებმა არასრულწლოვანთა მართლმსაჯულების კოდექსის მიხედვით, ხოლო ქალ მსჯავრდებულებმა “ბანგკოკის წესების” გათვალისწინებით.</w:t>
      </w:r>
    </w:p>
    <w:p w14:paraId="0B584BC3" w14:textId="77777777" w:rsidR="00D11F57" w:rsidRPr="007B34FF" w:rsidRDefault="00D11F57" w:rsidP="00D11F57">
      <w:pPr>
        <w:spacing w:before="240" w:after="0" w:line="276" w:lineRule="auto"/>
        <w:jc w:val="both"/>
        <w:rPr>
          <w:rFonts w:ascii="Sylfaen" w:hAnsi="Sylfaen" w:cs="Sylfaen"/>
          <w:bdr w:val="none" w:sz="0" w:space="0" w:color="auto" w:frame="1"/>
        </w:rPr>
      </w:pPr>
      <w:r w:rsidRPr="007B34FF">
        <w:rPr>
          <w:rFonts w:ascii="Sylfaen" w:hAnsi="Sylfaen" w:cs="Times New Roman"/>
        </w:rPr>
        <w:t xml:space="preserve">ამოცანა 4.1.5: </w:t>
      </w:r>
      <w:r w:rsidRPr="007B34FF">
        <w:rPr>
          <w:rFonts w:ascii="Sylfaen" w:hAnsi="Sylfaen" w:cs="Sylfaen"/>
          <w:bdr w:val="none" w:sz="0" w:space="0" w:color="auto" w:frame="1"/>
        </w:rPr>
        <w:t>პატიმრობის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კოდექსით</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გათვალისწინებული</w:t>
      </w:r>
      <w:r w:rsidRPr="007B34FF">
        <w:rPr>
          <w:rFonts w:ascii="Sylfaen" w:hAnsi="Sylfaen" w:cs="Verdana"/>
          <w:bdr w:val="none" w:sz="0" w:space="0" w:color="auto" w:frame="1"/>
        </w:rPr>
        <w:t xml:space="preserve"> გა</w:t>
      </w:r>
      <w:r w:rsidRPr="007B34FF">
        <w:rPr>
          <w:rFonts w:ascii="Sylfaen" w:hAnsi="Sylfaen" w:cs="Sylfaen"/>
          <w:bdr w:val="none" w:sz="0" w:space="0" w:color="auto" w:frame="1"/>
        </w:rPr>
        <w:t>საჩივრების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პროცედურების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ხელმისაწვდომობის გაუმჯობესება</w:t>
      </w:r>
    </w:p>
    <w:p w14:paraId="555F3D72"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Sylfaen"/>
          <w:u w:val="single"/>
          <w:bdr w:val="none" w:sz="0" w:space="0" w:color="auto" w:frame="1"/>
        </w:rPr>
        <w:t xml:space="preserve">საქმიანობა 4.1.5.1: </w:t>
      </w:r>
      <w:r w:rsidRPr="007B34FF">
        <w:rPr>
          <w:rFonts w:ascii="Sylfaen" w:hAnsi="Sylfaen" w:cs="Times New Roman"/>
          <w:u w:val="single"/>
        </w:rPr>
        <w:t>გასაჩივრების არსებული მექანიზმის ხარვეზების შესწავლა; გასაჩივრების მექანიზმის შესწავლის შემდგომ შესაბამისი ცვლილებების განხორციელება</w:t>
      </w:r>
    </w:p>
    <w:p w14:paraId="41C534CD" w14:textId="77777777" w:rsidR="00D11F57" w:rsidRPr="007B34FF" w:rsidRDefault="00D11F57" w:rsidP="00D11F57">
      <w:pPr>
        <w:spacing w:before="240" w:line="276" w:lineRule="auto"/>
        <w:ind w:left="567"/>
        <w:jc w:val="both"/>
        <w:rPr>
          <w:rFonts w:ascii="Sylfaen" w:hAnsi="Sylfaen" w:cs="Sylfaen"/>
          <w:i/>
          <w:bdr w:val="none" w:sz="0" w:space="0" w:color="auto" w:frame="1"/>
        </w:rPr>
      </w:pPr>
      <w:r w:rsidRPr="007B34FF">
        <w:rPr>
          <w:rFonts w:ascii="Sylfaen" w:hAnsi="Sylfaen" w:cs="Times New Roman"/>
          <w:i/>
        </w:rPr>
        <w:t xml:space="preserve">ინდიკატორი: </w:t>
      </w:r>
      <w:r w:rsidRPr="007B34FF">
        <w:rPr>
          <w:rFonts w:ascii="Sylfaen" w:hAnsi="Sylfaen" w:cs="Sylfaen"/>
          <w:i/>
          <w:bdr w:val="none" w:sz="0" w:space="0" w:color="auto" w:frame="1"/>
        </w:rPr>
        <w:t>მოხსენება (ანგარიში) გასაჩივრების არსებულ მექანიზმებში გამოვლენილი ხარვეზების შესახებ; ანგარიშის შესაბამისად განხორციელებული ცვლილებები</w:t>
      </w:r>
    </w:p>
    <w:p w14:paraId="45877603" w14:textId="77777777" w:rsidR="00D11F57" w:rsidRPr="007B34FF" w:rsidRDefault="00D11F57" w:rsidP="00D11F57">
      <w:pPr>
        <w:jc w:val="both"/>
        <w:rPr>
          <w:rFonts w:ascii="Sylfaen" w:hAnsi="Sylfaen" w:cs="Times New Roman"/>
        </w:rPr>
      </w:pPr>
      <w:r w:rsidRPr="007B34FF">
        <w:rPr>
          <w:rFonts w:ascii="Sylfaen" w:hAnsi="Sylfaen" w:cs="Times New Roman"/>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78C72D40" w14:textId="77777777" w:rsidR="00D11F57" w:rsidRPr="007B34FF" w:rsidRDefault="00D11F57" w:rsidP="00D11F57">
      <w:pPr>
        <w:jc w:val="both"/>
        <w:rPr>
          <w:rFonts w:ascii="Sylfaen" w:eastAsia="Calibri" w:hAnsi="Sylfaen" w:cs="Sylfaen"/>
        </w:rPr>
      </w:pPr>
      <w:r w:rsidRPr="007B34FF">
        <w:rPr>
          <w:rFonts w:ascii="Sylfaen" w:eastAsia="Calibri" w:hAnsi="Sylfaen" w:cs="Sylfaen"/>
        </w:rPr>
        <w:t>ამასთანავე, სპეციალური პენიტენციური სამსახურის მოსამსახურეების მიერ ადამიანის უფლებათა დაცვისა და საქართველოს კანონმდებლობით დადგენილი მოთხოვნების შესრულების შემოწმების მიზნით, სისტემური მონიტორინგის სამმართველო ახორციელებს როგორც  გეგმურ, ისევე არაგეგმურ</w:t>
      </w:r>
      <w:r w:rsidRPr="007B34FF">
        <w:rPr>
          <w:rFonts w:ascii="Sylfaen" w:eastAsia="Calibri" w:hAnsi="Sylfaen" w:cs="Sylfaen"/>
          <w:spacing w:val="1"/>
        </w:rPr>
        <w:t xml:space="preserve"> </w:t>
      </w:r>
      <w:r w:rsidRPr="007B34FF">
        <w:rPr>
          <w:rFonts w:ascii="Sylfaen" w:eastAsia="Calibri" w:hAnsi="Sylfaen" w:cs="Sylfaen"/>
        </w:rPr>
        <w:t>მონიტორინგს პენიტენციურ დაწესებულებებში.</w:t>
      </w:r>
    </w:p>
    <w:p w14:paraId="0C1FDA21" w14:textId="77777777" w:rsidR="00D11F57" w:rsidRPr="007B34FF" w:rsidRDefault="00D11F57" w:rsidP="00D11F57">
      <w:pPr>
        <w:jc w:val="both"/>
        <w:rPr>
          <w:rFonts w:ascii="Sylfaen" w:eastAsia="Calibri" w:hAnsi="Sylfaen" w:cs="Sylfaen"/>
        </w:rPr>
      </w:pPr>
      <w:r w:rsidRPr="007B34FF">
        <w:rPr>
          <w:rFonts w:ascii="Sylfaen" w:eastAsia="Calibri" w:hAnsi="Sylfaen" w:cs="Sylfaen"/>
        </w:rPr>
        <w:t xml:space="preserve">2016 წლის განმავლობაში, სამინისტროს გენერალურმა ინსპექციამ თავისი საქმიანობის ფარგლებში ჩაატარა 772 სამსახურებრივი შემოწმება პენიტენციურ დაწესებულებებში ადამიანის უფლებათა დაცვის კონტროლისა და შესაძლო დარღვევების ფაქტებზე შემოსულ შეტყობინებებზე სათანადო რეაგირების განხორციელების მიზნით. </w:t>
      </w:r>
    </w:p>
    <w:p w14:paraId="3CFFCA6D" w14:textId="77777777" w:rsidR="00D11F57" w:rsidRPr="007B34FF" w:rsidRDefault="00D11F57" w:rsidP="00D11F57">
      <w:pPr>
        <w:jc w:val="both"/>
        <w:rPr>
          <w:rFonts w:ascii="Sylfaen" w:eastAsia="Calibri" w:hAnsi="Sylfaen" w:cs="Sylfaen"/>
        </w:rPr>
      </w:pPr>
      <w:r w:rsidRPr="007B34FF">
        <w:rPr>
          <w:rFonts w:ascii="Sylfaen" w:eastAsia="Calibri" w:hAnsi="Sylfaen" w:cs="Sylfaen"/>
        </w:rPr>
        <w:t>მონიტორინგის შედეგების მიხედვით, მინისტრს პენიტენციურ და სამინისტროს სხვა სტრუქტურული ქვედანაყოფების ხელმძღვანელებს, მონიტორინგის პროცესში გამოვლენილი პრობლემური ასპექტების ასახვით წარედგინათ რეკომენდაციები ნაკლოვანებებისა და ხარვეზების აღმოფხვრების თაობაზე.</w:t>
      </w:r>
    </w:p>
    <w:p w14:paraId="3C059868" w14:textId="77777777" w:rsidR="00D11F57" w:rsidRPr="007B34FF" w:rsidRDefault="00D11F57" w:rsidP="00D11F57">
      <w:pPr>
        <w:jc w:val="both"/>
        <w:rPr>
          <w:rFonts w:ascii="Sylfaen" w:eastAsia="Calibri" w:hAnsi="Sylfaen" w:cs="Sylfaen"/>
        </w:rPr>
      </w:pPr>
      <w:r w:rsidRPr="007B34FF">
        <w:rPr>
          <w:rFonts w:ascii="Sylfaen" w:eastAsia="Calibri" w:hAnsi="Sylfaen" w:cs="Sylfaen"/>
        </w:rPr>
        <w:t>სისტემური მონიტორინგის ჩატარების პრინციპები ნაწილობრივ ჩამოყალიბებულია გენერალური ინსპექციის დებულებაში, რომლის სრულყოფის მიზნით უკვე შემუშავებულია ცვლილებებისა და დამატებების პროექტი. მონიტორინგის ჩატარების მეთოდოლოგიის შემუშავება საქართველოს კანონმდებლობის, საერთაშორისო არასამთავრობო ორგანიზაციების რეკომენდაციების, ექსპერტების რჩევებისა და მონიტორინგის ჩატარების ერთწლიანი გამოცდილების გათვალისწინებით იგეგმება 2017 წელს. ბრალდებულთა/მსჯავრდებულთა საჩივრებზე რეაგირების მექანიზმის დახვეწა მუდმივად დგას გენერალური ინსპექციის  დღის წესრიგში. </w:t>
      </w:r>
    </w:p>
    <w:p w14:paraId="3DB49B55" w14:textId="77777777" w:rsidR="00D11F57" w:rsidRPr="007B34FF" w:rsidRDefault="00D11F57" w:rsidP="00D11F57">
      <w:pPr>
        <w:keepNext/>
        <w:keepLines/>
        <w:spacing w:before="40" w:after="0" w:line="276" w:lineRule="auto"/>
        <w:jc w:val="both"/>
        <w:outlineLvl w:val="1"/>
        <w:rPr>
          <w:rFonts w:ascii="Sylfaen" w:eastAsiaTheme="majorEastAsia" w:hAnsi="Sylfaen" w:cstheme="majorBidi"/>
          <w:color w:val="2E74B5" w:themeColor="accent1" w:themeShade="BF"/>
          <w:bdr w:val="none" w:sz="0" w:space="0" w:color="auto" w:frame="1"/>
        </w:rPr>
      </w:pPr>
      <w:bookmarkStart w:id="36" w:name="_Toc476825444"/>
      <w:bookmarkStart w:id="37" w:name="_Toc478476164"/>
      <w:r w:rsidRPr="007B34FF">
        <w:rPr>
          <w:rFonts w:ascii="Sylfaen" w:eastAsiaTheme="majorEastAsia" w:hAnsi="Sylfaen" w:cstheme="majorBidi"/>
          <w:color w:val="2E74B5" w:themeColor="accent1" w:themeShade="BF"/>
        </w:rPr>
        <w:lastRenderedPageBreak/>
        <w:t xml:space="preserve">მიზანი 4.2: </w:t>
      </w:r>
      <w:r w:rsidRPr="007B34FF">
        <w:rPr>
          <w:rFonts w:ascii="Sylfaen" w:eastAsiaTheme="majorEastAsia" w:hAnsi="Sylfaen" w:cstheme="majorBidi"/>
          <w:color w:val="2E74B5" w:themeColor="accent1" w:themeShade="BF"/>
          <w:bdr w:val="none" w:sz="0" w:space="0" w:color="auto" w:frame="1"/>
        </w:rPr>
        <w:t>ბრალდებულ/მსჯავრდებულთა საცხოვრებელი პირობების გაუმჯობესება საერთაშორისო სტანდარტებთან დაახლოების გზით</w:t>
      </w:r>
      <w:bookmarkEnd w:id="36"/>
      <w:bookmarkEnd w:id="37"/>
    </w:p>
    <w:p w14:paraId="54B7E5A4" w14:textId="77777777" w:rsidR="00D11F57" w:rsidRPr="007B34FF" w:rsidRDefault="00D11F57" w:rsidP="00D11F57">
      <w:pPr>
        <w:spacing w:before="240" w:after="0" w:line="276" w:lineRule="auto"/>
        <w:jc w:val="both"/>
        <w:rPr>
          <w:rFonts w:ascii="Sylfaen" w:eastAsia="Times New Roman" w:hAnsi="Sylfaen" w:cs="Times New Roman"/>
        </w:rPr>
      </w:pPr>
      <w:r w:rsidRPr="007B34FF">
        <w:rPr>
          <w:rFonts w:ascii="Sylfaen" w:hAnsi="Sylfaen" w:cs="Sylfaen"/>
          <w:bdr w:val="none" w:sz="0" w:space="0" w:color="auto" w:frame="1"/>
        </w:rPr>
        <w:t xml:space="preserve">ამოცანა 4.2.1: </w:t>
      </w:r>
      <w:r w:rsidRPr="007B34FF">
        <w:rPr>
          <w:rFonts w:ascii="Sylfaen" w:eastAsia="Times New Roman" w:hAnsi="Sylfaen" w:cs="Times New Roman"/>
        </w:rPr>
        <w:t>საჭიროებიდან გამომდინარე, არსებული ინფრასტრუქტურის განახლება და ახალი პროექტების შემუშავება</w:t>
      </w:r>
    </w:p>
    <w:p w14:paraId="2DF1B5A5"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eastAsia="Times New Roman" w:hAnsi="Sylfaen" w:cs="Times New Roman"/>
          <w:u w:val="single"/>
        </w:rPr>
        <w:t xml:space="preserve">საქმიანობა </w:t>
      </w:r>
      <w:r w:rsidRPr="007B34FF">
        <w:rPr>
          <w:rFonts w:ascii="Sylfaen" w:hAnsi="Sylfaen" w:cs="Sylfaen"/>
          <w:u w:val="single"/>
          <w:bdr w:val="none" w:sz="0" w:space="0" w:color="auto" w:frame="1"/>
        </w:rPr>
        <w:t>4.2.1.1: საჭიროებისამებრ</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სასჯელაღსრულების</w:t>
      </w:r>
      <w:r w:rsidRPr="007B34FF">
        <w:rPr>
          <w:rFonts w:ascii="Sylfaen" w:hAnsi="Sylfaen" w:cs="Cambria"/>
          <w:u w:val="single"/>
          <w:bdr w:val="none" w:sz="0" w:space="0" w:color="auto" w:frame="1"/>
        </w:rPr>
        <w:t xml:space="preserve"> </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დაწესებულებების</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ინფრასტრუქტურული</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გამართვა</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და</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ინვენტარით</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აღჭურვა</w:t>
      </w:r>
      <w:r w:rsidRPr="007B34FF">
        <w:rPr>
          <w:rFonts w:ascii="Sylfaen" w:hAnsi="Sylfaen" w:cs="Cambria"/>
          <w:u w:val="single"/>
          <w:bdr w:val="none" w:sz="0" w:space="0" w:color="auto" w:frame="1"/>
        </w:rPr>
        <w:t>, (</w:t>
      </w:r>
      <w:r w:rsidRPr="007B34FF">
        <w:rPr>
          <w:rFonts w:ascii="Sylfaen" w:hAnsi="Sylfaen" w:cs="Sylfaen"/>
          <w:u w:val="single"/>
          <w:bdr w:val="none" w:sz="0" w:space="0" w:color="auto" w:frame="1"/>
        </w:rPr>
        <w:t>საშხაპეები</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საკანალიზაციო</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სისტემა</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ვენტილაცია</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განათება</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გათბობის</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სისტემა</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სასეირნო</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ეზო</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სავარჯიშო</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ინვენტარით)</w:t>
      </w:r>
    </w:p>
    <w:p w14:paraId="2CD25874"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eastAsia="Times New Roman" w:hAnsi="Sylfaen" w:cs="Sylfaen"/>
          <w:i/>
          <w:bdr w:val="none" w:sz="0" w:space="0" w:color="auto" w:frame="1"/>
        </w:rPr>
        <w:t>ინდიკატორი: კონკრეტული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ინფრასტრუქტურული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პროექტები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სახალხო</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დამცველის</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ანგარიში</w:t>
      </w:r>
    </w:p>
    <w:p w14:paraId="1C9827FE"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Sylfaen"/>
          <w:color w:val="000000"/>
        </w:rPr>
        <w:t>სასჯელაღსრულებისა და პრობაციის სამინისტროს ლოჯისტიკის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დეპარტამენტი</w:t>
      </w:r>
      <w:r w:rsidRPr="007B34FF">
        <w:rPr>
          <w:rFonts w:ascii="Sylfaen" w:eastAsia="Times New Roman" w:hAnsi="Sylfaen" w:cs="Verdana"/>
          <w:color w:val="000000"/>
        </w:rPr>
        <w:t xml:space="preserve"> </w:t>
      </w:r>
      <w:r w:rsidRPr="007B34FF">
        <w:rPr>
          <w:rFonts w:ascii="Sylfaen" w:eastAsia="Times New Roman" w:hAnsi="Sylfaen" w:cs="Sylfaen"/>
          <w:color w:val="000000"/>
        </w:rPr>
        <w:t>აქტიურად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მუშაობს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სასჯელაღსრულების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პენიტენციური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ინფრასტრუქტურის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განვითარებისათვის</w:t>
      </w:r>
      <w:r w:rsidRPr="007B34FF">
        <w:rPr>
          <w:rFonts w:ascii="Sylfaen" w:eastAsia="Times New Roman" w:hAnsi="Sylfaen" w:cs="Verdana"/>
          <w:color w:val="000000"/>
        </w:rPr>
        <w:t xml:space="preserve">, კერძოდ: </w:t>
      </w:r>
      <w:r w:rsidRPr="007B34FF">
        <w:rPr>
          <w:rFonts w:ascii="Sylfaen" w:eastAsia="Times New Roman" w:hAnsi="Sylfaen" w:cs="Sylfaen"/>
          <w:color w:val="000000"/>
        </w:rPr>
        <w:t>ეტაპობრივად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მიმდინარეობს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სავენტილაციო</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საკანალიზაციო</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საშხაპეების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ელექტრო</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განათებების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მოწესრიგება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მოქმედი</w:t>
      </w:r>
      <w:r w:rsidRPr="007B34FF">
        <w:rPr>
          <w:rFonts w:ascii="Sylfaen" w:eastAsia="Times New Roman" w:hAnsi="Sylfaen" w:cs="Verdana"/>
          <w:color w:val="000000"/>
        </w:rPr>
        <w:t xml:space="preserve"> </w:t>
      </w:r>
      <w:r w:rsidRPr="007B34FF">
        <w:rPr>
          <w:rFonts w:ascii="Sylfaen" w:eastAsia="Times New Roman" w:hAnsi="Sylfaen" w:cs="Sylfaen"/>
          <w:color w:val="000000"/>
        </w:rPr>
        <w:t>ნორმების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შესაბამისად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ეწყობა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პუნქტები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დაწესებულებები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სისტემატიურად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მარაგდება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სპორტული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სავარჯიშო</w:t>
      </w:r>
      <w:r w:rsidRPr="007B34FF">
        <w:rPr>
          <w:rFonts w:ascii="Sylfaen" w:eastAsia="Times New Roman" w:hAnsi="Sylfaen" w:cs="Verdana"/>
          <w:color w:val="000000"/>
        </w:rPr>
        <w:t xml:space="preserve"> </w:t>
      </w:r>
      <w:r w:rsidRPr="007B34FF">
        <w:rPr>
          <w:rFonts w:ascii="Sylfaen" w:eastAsia="Times New Roman" w:hAnsi="Sylfaen" w:cs="Sylfaen"/>
          <w:color w:val="000000"/>
        </w:rPr>
        <w:t>ინვენტარით</w:t>
      </w:r>
      <w:r w:rsidRPr="007B34FF">
        <w:rPr>
          <w:rFonts w:ascii="Sylfaen" w:eastAsia="Times New Roman" w:hAnsi="Sylfaen" w:cs="Verdana"/>
          <w:color w:val="000000"/>
        </w:rPr>
        <w:t xml:space="preserve">. ბრალდებულთა/მსჯავრდებულთა საცხოვრებელი პირობების გაუმჯობესების მიზნით, სარემონტო სამუშაოები ჩატარდა ცხრა პენიტენციურ დაწესებულებაში.   </w:t>
      </w:r>
    </w:p>
    <w:p w14:paraId="14430A8D" w14:textId="77777777" w:rsidR="00D11F57" w:rsidRPr="007B34FF" w:rsidRDefault="00D11F57" w:rsidP="00D11F57">
      <w:pPr>
        <w:numPr>
          <w:ilvl w:val="0"/>
          <w:numId w:val="17"/>
        </w:numPr>
        <w:tabs>
          <w:tab w:val="left" w:pos="6982"/>
        </w:tabs>
        <w:spacing w:before="240" w:after="0" w:line="276" w:lineRule="auto"/>
        <w:ind w:right="-426"/>
        <w:contextualSpacing/>
        <w:jc w:val="both"/>
        <w:rPr>
          <w:rFonts w:ascii="Sylfaen" w:hAnsi="Sylfaen"/>
        </w:rPr>
      </w:pPr>
      <w:r w:rsidRPr="007B34FF">
        <w:rPr>
          <w:rFonts w:ascii="Sylfaen" w:hAnsi="Sylfaen"/>
        </w:rPr>
        <w:t>N2 დაწესებულება - ყველა საკანში კაპიტალურად გარემონტდა სავენტილაციო სისტემა, საშხაპე ოთახები, მოეწყო სტანდარტების შესაბამისად სამედიცინო ოთახები;</w:t>
      </w:r>
    </w:p>
    <w:p w14:paraId="6AF87D71" w14:textId="77777777" w:rsidR="00D11F57" w:rsidRPr="007B34FF" w:rsidRDefault="00D11F57" w:rsidP="00D11F57">
      <w:pPr>
        <w:numPr>
          <w:ilvl w:val="0"/>
          <w:numId w:val="17"/>
        </w:numPr>
        <w:tabs>
          <w:tab w:val="left" w:pos="6982"/>
        </w:tabs>
        <w:spacing w:before="240" w:after="0" w:line="276" w:lineRule="auto"/>
        <w:ind w:right="-426"/>
        <w:contextualSpacing/>
        <w:jc w:val="both"/>
        <w:rPr>
          <w:rFonts w:ascii="Sylfaen" w:hAnsi="Sylfaen"/>
        </w:rPr>
      </w:pPr>
      <w:r w:rsidRPr="007B34FF">
        <w:rPr>
          <w:rFonts w:ascii="Sylfaen" w:hAnsi="Sylfaen"/>
        </w:rPr>
        <w:t>N3 დაწესებულება - საკნების სარემონტო სამუშაოები;</w:t>
      </w:r>
    </w:p>
    <w:p w14:paraId="59F1370F" w14:textId="77777777" w:rsidR="00D11F57" w:rsidRPr="007B34FF" w:rsidRDefault="00D11F57" w:rsidP="00D11F57">
      <w:pPr>
        <w:numPr>
          <w:ilvl w:val="0"/>
          <w:numId w:val="17"/>
        </w:numPr>
        <w:tabs>
          <w:tab w:val="left" w:pos="6982"/>
        </w:tabs>
        <w:spacing w:before="240" w:after="0" w:line="276" w:lineRule="auto"/>
        <w:ind w:right="-426"/>
        <w:contextualSpacing/>
        <w:jc w:val="both"/>
        <w:rPr>
          <w:rFonts w:ascii="Sylfaen" w:hAnsi="Sylfaen"/>
        </w:rPr>
      </w:pPr>
      <w:r w:rsidRPr="007B34FF">
        <w:rPr>
          <w:rFonts w:ascii="Sylfaen" w:hAnsi="Sylfaen"/>
        </w:rPr>
        <w:t>N5 დაწესებულება - აბანოებს ჩაუტარდა კაპიტალური რემონტი, დამონტაჟდა  სავენტილაციო სისტემა;</w:t>
      </w:r>
    </w:p>
    <w:p w14:paraId="15DA2094" w14:textId="77777777" w:rsidR="00D11F57" w:rsidRPr="007B34FF" w:rsidRDefault="00D11F57" w:rsidP="00D11F57">
      <w:pPr>
        <w:numPr>
          <w:ilvl w:val="0"/>
          <w:numId w:val="17"/>
        </w:numPr>
        <w:tabs>
          <w:tab w:val="left" w:pos="6982"/>
        </w:tabs>
        <w:spacing w:before="240" w:after="0" w:line="276" w:lineRule="auto"/>
        <w:ind w:right="-426"/>
        <w:contextualSpacing/>
        <w:jc w:val="both"/>
        <w:rPr>
          <w:rFonts w:ascii="Sylfaen" w:hAnsi="Sylfaen"/>
        </w:rPr>
      </w:pPr>
      <w:r w:rsidRPr="007B34FF">
        <w:rPr>
          <w:rFonts w:ascii="Sylfaen" w:hAnsi="Sylfaen"/>
        </w:rPr>
        <w:t>N6 დაწესებულება - მოწესრიგდა საკნების ვენტილაციის სისტემა და აბანოებს ჩაუტარდა კაპიტალური რემონტი.  დასრულდა დაწესებულების საშხაპე ოთახებში სავენტილაციო სისტემების მოწყობა;</w:t>
      </w:r>
    </w:p>
    <w:p w14:paraId="6C209758" w14:textId="77777777" w:rsidR="00D11F57" w:rsidRPr="007B34FF" w:rsidRDefault="00D11F57" w:rsidP="00D11F57">
      <w:pPr>
        <w:numPr>
          <w:ilvl w:val="0"/>
          <w:numId w:val="17"/>
        </w:numPr>
        <w:tabs>
          <w:tab w:val="left" w:pos="6982"/>
        </w:tabs>
        <w:spacing w:before="240" w:after="0" w:line="276" w:lineRule="auto"/>
        <w:ind w:right="-426"/>
        <w:contextualSpacing/>
        <w:jc w:val="both"/>
        <w:rPr>
          <w:rFonts w:ascii="Sylfaen" w:hAnsi="Sylfaen"/>
          <w:color w:val="000000"/>
          <w:shd w:val="clear" w:color="auto" w:fill="FFFFFF"/>
        </w:rPr>
      </w:pPr>
      <w:r w:rsidRPr="007B34FF">
        <w:rPr>
          <w:rFonts w:ascii="Sylfaen" w:hAnsi="Sylfaen"/>
          <w:color w:val="000000"/>
          <w:shd w:val="clear" w:color="auto" w:fill="FFFFFF"/>
        </w:rPr>
        <w:t xml:space="preserve">N8 </w:t>
      </w:r>
      <w:r w:rsidRPr="007B34FF">
        <w:rPr>
          <w:rFonts w:ascii="Sylfaen" w:hAnsi="Sylfaen"/>
        </w:rPr>
        <w:t xml:space="preserve">დაწესებულება </w:t>
      </w:r>
      <w:r w:rsidRPr="007B34FF">
        <w:rPr>
          <w:rFonts w:ascii="Sylfaen" w:hAnsi="Sylfaen"/>
          <w:color w:val="000000"/>
          <w:shd w:val="clear" w:color="auto" w:fill="FFFFFF"/>
        </w:rPr>
        <w:t>- სარეჟიმო  კორპუსების  საკნებში  დამონტაჟდა  ინდივიდუალური  გამწოვები;</w:t>
      </w:r>
    </w:p>
    <w:p w14:paraId="395AF30B" w14:textId="77777777" w:rsidR="00D11F57" w:rsidRPr="007B34FF" w:rsidRDefault="00D11F57" w:rsidP="00D11F57">
      <w:pPr>
        <w:numPr>
          <w:ilvl w:val="0"/>
          <w:numId w:val="17"/>
        </w:numPr>
        <w:tabs>
          <w:tab w:val="left" w:pos="6982"/>
        </w:tabs>
        <w:spacing w:before="240" w:after="0" w:line="276" w:lineRule="auto"/>
        <w:ind w:right="-426"/>
        <w:contextualSpacing/>
        <w:jc w:val="both"/>
        <w:rPr>
          <w:rFonts w:ascii="Sylfaen" w:hAnsi="Sylfaen"/>
          <w:color w:val="000000"/>
          <w:shd w:val="clear" w:color="auto" w:fill="FFFFFF"/>
        </w:rPr>
      </w:pPr>
      <w:r w:rsidRPr="007B34FF">
        <w:rPr>
          <w:rFonts w:ascii="Sylfaen" w:hAnsi="Sylfaen"/>
          <w:color w:val="000000"/>
          <w:shd w:val="clear" w:color="auto" w:fill="FFFFFF"/>
        </w:rPr>
        <w:t>N9 პენიტენციურ დაწესებულებაში გარემონტდა სამედიცინო ოთახები;</w:t>
      </w:r>
    </w:p>
    <w:p w14:paraId="712AD25F" w14:textId="77777777" w:rsidR="00D11F57" w:rsidRPr="007B34FF" w:rsidRDefault="00D11F57" w:rsidP="00D11F57">
      <w:pPr>
        <w:numPr>
          <w:ilvl w:val="0"/>
          <w:numId w:val="17"/>
        </w:numPr>
        <w:tabs>
          <w:tab w:val="left" w:pos="6982"/>
        </w:tabs>
        <w:spacing w:before="240" w:after="0" w:line="276" w:lineRule="auto"/>
        <w:ind w:right="-426"/>
        <w:contextualSpacing/>
        <w:jc w:val="both"/>
        <w:rPr>
          <w:rFonts w:ascii="Sylfaen" w:hAnsi="Sylfaen"/>
          <w:color w:val="000000"/>
          <w:shd w:val="clear" w:color="auto" w:fill="FFFFFF"/>
        </w:rPr>
      </w:pPr>
      <w:r w:rsidRPr="007B34FF">
        <w:rPr>
          <w:rFonts w:ascii="Sylfaen" w:hAnsi="Sylfaen"/>
          <w:color w:val="000000"/>
          <w:shd w:val="clear" w:color="auto" w:fill="FFFFFF"/>
        </w:rPr>
        <w:t xml:space="preserve">N15 </w:t>
      </w:r>
      <w:r w:rsidRPr="007B34FF">
        <w:rPr>
          <w:rFonts w:ascii="Sylfaen" w:hAnsi="Sylfaen"/>
        </w:rPr>
        <w:t>დაწესებულებ</w:t>
      </w:r>
      <w:r w:rsidRPr="007B34FF">
        <w:rPr>
          <w:rFonts w:ascii="Sylfaen" w:hAnsi="Sylfaen"/>
          <w:color w:val="000000"/>
          <w:shd w:val="clear" w:color="auto" w:fill="FFFFFF"/>
        </w:rPr>
        <w:t xml:space="preserve">ა - მსჯავრდებულთა  საკნებში  შეიცვალა  ონკანები; </w:t>
      </w:r>
    </w:p>
    <w:p w14:paraId="12D57D80" w14:textId="77777777" w:rsidR="00D11F57" w:rsidRPr="007B34FF" w:rsidRDefault="00D11F57" w:rsidP="00D11F57">
      <w:pPr>
        <w:numPr>
          <w:ilvl w:val="0"/>
          <w:numId w:val="17"/>
        </w:numPr>
        <w:tabs>
          <w:tab w:val="left" w:pos="6982"/>
        </w:tabs>
        <w:spacing w:before="240" w:after="0" w:line="276" w:lineRule="auto"/>
        <w:ind w:right="-426"/>
        <w:contextualSpacing/>
        <w:jc w:val="both"/>
        <w:rPr>
          <w:rFonts w:ascii="Sylfaen" w:hAnsi="Sylfaen"/>
          <w:color w:val="000000"/>
          <w:shd w:val="clear" w:color="auto" w:fill="FFFFFF"/>
        </w:rPr>
      </w:pPr>
      <w:r w:rsidRPr="007B34FF">
        <w:rPr>
          <w:rFonts w:ascii="Sylfaen" w:hAnsi="Sylfaen"/>
          <w:color w:val="000000"/>
          <w:shd w:val="clear" w:color="auto" w:fill="FFFFFF"/>
        </w:rPr>
        <w:t>N16 პენიტენციურ დაწესებულებაში  გარემონტდა საშხაპე ოთახები, მოეწყო სპორტული აქტივობებისათვის ღია მოედნები;</w:t>
      </w:r>
    </w:p>
    <w:p w14:paraId="233C5C10" w14:textId="77777777" w:rsidR="00D11F57" w:rsidRPr="007B34FF" w:rsidRDefault="00D11F57" w:rsidP="00D11F57">
      <w:pPr>
        <w:numPr>
          <w:ilvl w:val="0"/>
          <w:numId w:val="17"/>
        </w:numPr>
        <w:tabs>
          <w:tab w:val="left" w:pos="6982"/>
        </w:tabs>
        <w:spacing w:before="240" w:after="0" w:line="276" w:lineRule="auto"/>
        <w:ind w:right="-426"/>
        <w:contextualSpacing/>
        <w:jc w:val="both"/>
        <w:rPr>
          <w:rFonts w:ascii="Sylfaen" w:hAnsi="Sylfaen"/>
          <w:color w:val="000000"/>
          <w:shd w:val="clear" w:color="auto" w:fill="FFFFFF"/>
        </w:rPr>
      </w:pPr>
      <w:r w:rsidRPr="007B34FF">
        <w:rPr>
          <w:rFonts w:ascii="Sylfaen" w:hAnsi="Sylfaen"/>
          <w:color w:val="000000"/>
          <w:shd w:val="clear" w:color="auto" w:fill="FFFFFF"/>
        </w:rPr>
        <w:t>N17 დაწესებულება - სამედიცინო ოთახების სარემონტო სამუშაოები.</w:t>
      </w:r>
    </w:p>
    <w:p w14:paraId="5DA48D01" w14:textId="77777777" w:rsidR="00D11F57" w:rsidRPr="007B34FF" w:rsidRDefault="00D11F57" w:rsidP="00D11F57">
      <w:pPr>
        <w:spacing w:before="240" w:line="276" w:lineRule="auto"/>
        <w:ind w:left="567"/>
        <w:jc w:val="both"/>
        <w:rPr>
          <w:rFonts w:ascii="Sylfaen" w:hAnsi="Sylfaen" w:cs="Sylfaen"/>
          <w:u w:val="single"/>
          <w:bdr w:val="none" w:sz="0" w:space="0" w:color="auto" w:frame="1"/>
        </w:rPr>
      </w:pPr>
      <w:r w:rsidRPr="007B34FF">
        <w:rPr>
          <w:rFonts w:ascii="Sylfaen" w:hAnsi="Sylfaen" w:cs="Sylfaen"/>
          <w:u w:val="single"/>
          <w:bdr w:val="none" w:sz="0" w:space="0" w:color="auto" w:frame="1"/>
        </w:rPr>
        <w:t>საქმიანობა 4.2.1.2: ხანგძლივი პაემანებისთვის საჭირო ინფრასტრუქტურის მოწყობა</w:t>
      </w:r>
    </w:p>
    <w:p w14:paraId="0CC24C3D" w14:textId="77777777" w:rsidR="00D11F57" w:rsidRPr="007B34FF" w:rsidRDefault="00D11F57" w:rsidP="00D11F57">
      <w:pPr>
        <w:spacing w:line="276" w:lineRule="auto"/>
        <w:ind w:left="567"/>
        <w:jc w:val="both"/>
        <w:rPr>
          <w:rFonts w:ascii="Sylfaen" w:hAnsi="Sylfaen" w:cs="Times New Roman"/>
          <w:i/>
          <w:bdr w:val="none" w:sz="0" w:space="0" w:color="auto" w:frame="1"/>
        </w:rPr>
      </w:pPr>
      <w:r w:rsidRPr="007B34FF">
        <w:rPr>
          <w:rFonts w:ascii="Sylfaen" w:hAnsi="Sylfaen" w:cs="Sylfaen"/>
          <w:i/>
          <w:bdr w:val="none" w:sz="0" w:space="0" w:color="auto" w:frame="1"/>
        </w:rPr>
        <w:t xml:space="preserve">ინდიკატორი: ხანგძლივი პაემანებისთვის საჭირო ინფრასტრუქტურის მოწყობა </w:t>
      </w:r>
      <w:r w:rsidRPr="007B34FF">
        <w:rPr>
          <w:rFonts w:ascii="Sylfaen" w:eastAsia="Times New Roman" w:hAnsi="Sylfaen" w:cs="Sylfaen"/>
          <w:i/>
          <w:bdr w:val="none" w:sz="0" w:space="0" w:color="auto" w:frame="1"/>
        </w:rPr>
        <w:t>ხანგრძლივი პაემანი ხელმისაწვდომია ყველა სათანადო უფლების მქონე მსჯავრდებულისათვის</w:t>
      </w:r>
      <w:r w:rsidRPr="007B34FF">
        <w:rPr>
          <w:rFonts w:ascii="Sylfaen" w:hAnsi="Sylfaen" w:cs="Times New Roman"/>
          <w:i/>
        </w:rPr>
        <w:t xml:space="preserve"> </w:t>
      </w:r>
      <w:r w:rsidRPr="007B34FF">
        <w:rPr>
          <w:rFonts w:ascii="Sylfaen" w:hAnsi="Sylfaen" w:cs="Sylfaen"/>
          <w:i/>
          <w:bdr w:val="none" w:sz="0" w:space="0" w:color="auto" w:frame="1"/>
        </w:rPr>
        <w:t>პენიტენციურ</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სისტემაში</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განთავსებულ</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პატიმართა</w:t>
      </w:r>
      <w:r w:rsidRPr="007B34FF">
        <w:rPr>
          <w:rFonts w:ascii="Sylfaen" w:hAnsi="Sylfaen" w:cs="Times New Roman"/>
          <w:i/>
        </w:rPr>
        <w:t> </w:t>
      </w:r>
      <w:r w:rsidRPr="007B34FF">
        <w:rPr>
          <w:rFonts w:ascii="Sylfaen" w:hAnsi="Sylfaen" w:cs="Sylfaen"/>
          <w:bCs/>
          <w:i/>
          <w:bdr w:val="none" w:sz="0" w:space="0" w:color="auto" w:frame="1"/>
        </w:rPr>
        <w:t>რბილი ინვენტარითა</w:t>
      </w:r>
      <w:r w:rsidRPr="007B34FF">
        <w:rPr>
          <w:rFonts w:ascii="Sylfaen" w:hAnsi="Sylfaen" w:cs="Times New Roman"/>
          <w:i/>
        </w:rPr>
        <w:t> </w:t>
      </w:r>
      <w:r w:rsidRPr="007B34FF">
        <w:rPr>
          <w:rFonts w:ascii="Sylfaen" w:hAnsi="Sylfaen" w:cs="Sylfaen"/>
          <w:i/>
          <w:bdr w:val="none" w:sz="0" w:space="0" w:color="auto" w:frame="1"/>
        </w:rPr>
        <w:t>და</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აუცილებელი</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 xml:space="preserve">პირადი </w:t>
      </w:r>
      <w:r w:rsidRPr="007B34FF">
        <w:rPr>
          <w:rFonts w:ascii="Sylfaen" w:hAnsi="Sylfaen" w:cs="Sylfaen"/>
          <w:bCs/>
          <w:i/>
          <w:bdr w:val="none" w:sz="0" w:space="0" w:color="auto" w:frame="1"/>
        </w:rPr>
        <w:t>ჰიგიენისათვის</w:t>
      </w:r>
      <w:r w:rsidRPr="007B34FF">
        <w:rPr>
          <w:rFonts w:ascii="Sylfaen" w:hAnsi="Sylfaen" w:cs="Times New Roman"/>
          <w:i/>
        </w:rPr>
        <w:t> </w:t>
      </w:r>
      <w:r w:rsidRPr="007B34FF">
        <w:rPr>
          <w:rFonts w:ascii="Sylfaen" w:hAnsi="Sylfaen" w:cs="Sylfaen"/>
          <w:i/>
          <w:bdr w:val="none" w:sz="0" w:space="0" w:color="auto" w:frame="1"/>
        </w:rPr>
        <w:t>საჭირო</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საშუალებებით</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რეგულარულად</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უზრუნველყოფა</w:t>
      </w:r>
      <w:r w:rsidRPr="007B34FF">
        <w:rPr>
          <w:rFonts w:ascii="Sylfaen" w:hAnsi="Sylfaen" w:cs="Times New Roman"/>
          <w:i/>
          <w:bdr w:val="none" w:sz="0" w:space="0" w:color="auto" w:frame="1"/>
        </w:rPr>
        <w:t>.</w:t>
      </w:r>
    </w:p>
    <w:p w14:paraId="14F370B7" w14:textId="77777777" w:rsidR="00D11F57" w:rsidRPr="007B34FF" w:rsidRDefault="00D11F57" w:rsidP="00D11F57">
      <w:pPr>
        <w:spacing w:line="276" w:lineRule="auto"/>
        <w:jc w:val="both"/>
        <w:rPr>
          <w:rFonts w:ascii="Sylfaen" w:hAnsi="Sylfaen" w:cs="Sylfaen"/>
          <w:bdr w:val="none" w:sz="0" w:space="0" w:color="auto" w:frame="1"/>
        </w:rPr>
      </w:pPr>
      <w:r w:rsidRPr="007B34FF">
        <w:rPr>
          <w:rFonts w:ascii="Sylfaen" w:hAnsi="Sylfaen" w:cs="Sylfaen"/>
          <w:bdr w:val="none" w:sz="0" w:space="0" w:color="auto" w:frame="1"/>
        </w:rPr>
        <w:lastRenderedPageBreak/>
        <w:t>მიმდინარე პერიოდში გამოცხადებულია ელექტრონული ტენდერი ხანგრძლივი პაემნების ინფრასტრუქტურის მოსაწყობად N8 პენიტენციურ დაწესებულებაში, ასევე ბრალდებულ/მსჯავრდებულთა რბილი ინვენტარითა და ჰიგიენური საშუალებების უზრუნველყოფის მიზნით შესყიდვების ნაწილი განხორციელებულია, ხოლო ნაწილი პროცესშია და დასრულდება უახლოეს პერიოდში.</w:t>
      </w:r>
    </w:p>
    <w:p w14:paraId="5A37EAEE"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Sylfaen"/>
          <w:u w:val="single"/>
          <w:bdr w:val="none" w:sz="0" w:space="0" w:color="auto" w:frame="1"/>
        </w:rPr>
        <w:t>საქმიანობა 4.2.1.3: პენიტენციურ</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სისტემაში</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განთავსებულ</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პატიმართა</w:t>
      </w:r>
      <w:r w:rsidRPr="007B34FF">
        <w:rPr>
          <w:rFonts w:ascii="Sylfaen" w:hAnsi="Sylfaen" w:cs="Times New Roman"/>
          <w:u w:val="single"/>
        </w:rPr>
        <w:t> </w:t>
      </w:r>
      <w:r w:rsidRPr="007B34FF">
        <w:rPr>
          <w:rFonts w:ascii="Sylfaen" w:hAnsi="Sylfaen" w:cs="Sylfaen"/>
          <w:bCs/>
          <w:u w:val="single"/>
          <w:bdr w:val="none" w:sz="0" w:space="0" w:color="auto" w:frame="1"/>
        </w:rPr>
        <w:t>რბილი ინვენტარითა</w:t>
      </w:r>
      <w:r w:rsidRPr="007B34FF">
        <w:rPr>
          <w:rFonts w:ascii="Sylfaen" w:hAnsi="Sylfaen" w:cs="Times New Roman"/>
          <w:u w:val="single"/>
        </w:rPr>
        <w:t> </w:t>
      </w:r>
      <w:r w:rsidRPr="007B34FF">
        <w:rPr>
          <w:rFonts w:ascii="Sylfaen" w:hAnsi="Sylfaen" w:cs="Sylfaen"/>
          <w:u w:val="single"/>
          <w:bdr w:val="none" w:sz="0" w:space="0" w:color="auto" w:frame="1"/>
        </w:rPr>
        <w:t>და</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აუცილებელი</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 xml:space="preserve">პირადი </w:t>
      </w:r>
      <w:r w:rsidRPr="007B34FF">
        <w:rPr>
          <w:rFonts w:ascii="Sylfaen" w:hAnsi="Sylfaen" w:cs="Sylfaen"/>
          <w:bCs/>
          <w:u w:val="single"/>
          <w:bdr w:val="none" w:sz="0" w:space="0" w:color="auto" w:frame="1"/>
        </w:rPr>
        <w:t>ჰიგიენისათვის</w:t>
      </w:r>
      <w:r w:rsidRPr="007B34FF">
        <w:rPr>
          <w:rFonts w:ascii="Sylfaen" w:hAnsi="Sylfaen" w:cs="Times New Roman"/>
          <w:u w:val="single"/>
        </w:rPr>
        <w:t> </w:t>
      </w:r>
      <w:r w:rsidRPr="007B34FF">
        <w:rPr>
          <w:rFonts w:ascii="Sylfaen" w:hAnsi="Sylfaen" w:cs="Sylfaen"/>
          <w:u w:val="single"/>
          <w:bdr w:val="none" w:sz="0" w:space="0" w:color="auto" w:frame="1"/>
        </w:rPr>
        <w:t>საჭირო</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საშუალებებით</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რეგულარულად</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უზრუნველყოფა</w:t>
      </w:r>
      <w:r w:rsidRPr="007B34FF">
        <w:rPr>
          <w:rFonts w:ascii="Sylfaen" w:hAnsi="Sylfaen" w:cs="Times New Roman"/>
          <w:u w:val="single"/>
          <w:bdr w:val="none" w:sz="0" w:space="0" w:color="auto" w:frame="1"/>
        </w:rPr>
        <w:t>.</w:t>
      </w:r>
    </w:p>
    <w:p w14:paraId="2E3C8D1F" w14:textId="77777777" w:rsidR="00D11F57" w:rsidRPr="007B34FF" w:rsidRDefault="00D11F57" w:rsidP="00A1020D">
      <w:pPr>
        <w:spacing w:before="240" w:after="200" w:line="276" w:lineRule="auto"/>
        <w:ind w:left="567"/>
        <w:contextualSpacing/>
        <w:jc w:val="both"/>
        <w:rPr>
          <w:rFonts w:ascii="Sylfaen" w:hAnsi="Sylfaen" w:cs="Sylfaen"/>
          <w:i/>
          <w:bdr w:val="none" w:sz="0" w:space="0" w:color="auto" w:frame="1"/>
        </w:rPr>
      </w:pPr>
      <w:r w:rsidRPr="007B34FF">
        <w:rPr>
          <w:rFonts w:ascii="Sylfaen" w:hAnsi="Sylfaen" w:cs="Sylfaen"/>
          <w:i/>
          <w:bdr w:val="none" w:sz="0" w:space="0" w:color="auto" w:frame="1"/>
        </w:rPr>
        <w:t xml:space="preserve">ინდიკატორი: სასჯელაღსრულების თითოეული დაწესებულებისათვის რეგულარულად ხორციელდება საჭირო ინვენტარის გადაცემა. სასჯელაღსრულების თითოეული დაწესებულებისათვის გადაცემული ინვენტარის რაოდენობა. ყველა პატიმარი უზრუნველყოფილია პირადი </w:t>
      </w:r>
      <w:r w:rsidRPr="007B34FF">
        <w:rPr>
          <w:rFonts w:ascii="Sylfaen" w:hAnsi="Sylfaen" w:cs="Sylfaen"/>
          <w:bCs/>
          <w:i/>
          <w:bdr w:val="none" w:sz="0" w:space="0" w:color="auto" w:frame="1"/>
        </w:rPr>
        <w:t>ჰიგიენისათვის</w:t>
      </w:r>
      <w:r w:rsidRPr="007B34FF">
        <w:rPr>
          <w:rFonts w:ascii="Sylfaen" w:hAnsi="Sylfaen"/>
          <w:i/>
        </w:rPr>
        <w:t> </w:t>
      </w:r>
      <w:r w:rsidRPr="007B34FF">
        <w:rPr>
          <w:rFonts w:ascii="Sylfaen" w:hAnsi="Sylfaen" w:cs="Sylfaen"/>
          <w:i/>
          <w:bdr w:val="none" w:sz="0" w:space="0" w:color="auto" w:frame="1"/>
        </w:rPr>
        <w:t>საჭირო</w:t>
      </w:r>
      <w:r w:rsidRPr="007B34FF">
        <w:rPr>
          <w:rFonts w:ascii="Sylfaen" w:hAnsi="Sylfaen" w:cs="Verdana"/>
          <w:i/>
          <w:bdr w:val="none" w:sz="0" w:space="0" w:color="auto" w:frame="1"/>
        </w:rPr>
        <w:t xml:space="preserve"> </w:t>
      </w:r>
      <w:r w:rsidRPr="007B34FF">
        <w:rPr>
          <w:rFonts w:ascii="Sylfaen" w:hAnsi="Sylfaen" w:cs="Sylfaen"/>
          <w:i/>
          <w:bdr w:val="none" w:sz="0" w:space="0" w:color="auto" w:frame="1"/>
        </w:rPr>
        <w:t>საშუალებებით.</w:t>
      </w:r>
    </w:p>
    <w:p w14:paraId="63FE9DE0" w14:textId="77777777" w:rsidR="00D11F57" w:rsidRPr="007B34FF" w:rsidRDefault="00D11F57" w:rsidP="00A1020D">
      <w:pPr>
        <w:spacing w:before="240"/>
        <w:jc w:val="both"/>
        <w:rPr>
          <w:rFonts w:ascii="Sylfaen" w:hAnsi="Sylfaen" w:cs="Times New Roman"/>
          <w:bdr w:val="none" w:sz="0" w:space="0" w:color="auto" w:frame="1"/>
        </w:rPr>
      </w:pPr>
      <w:r w:rsidRPr="007B34FF">
        <w:rPr>
          <w:rFonts w:ascii="Sylfaen" w:hAnsi="Sylfaen" w:cs="Times New Roman"/>
          <w:bdr w:val="none" w:sz="0" w:space="0" w:color="auto" w:frame="1"/>
        </w:rPr>
        <w:t>ლოჯისტიკის დეპარტამენტის მიერ, პენიტენციური დაწესებულებების მოთხოვნის საფუძველზე სისტემატურად ხდება, კანონმდებლობის შესაბამისად, მათი საჭირო რბილი ინვენტარითა და პირადი ჰიგიენის საშუალებებით უზრუნველყოფა.</w:t>
      </w:r>
    </w:p>
    <w:p w14:paraId="39FB7C62" w14:textId="77777777" w:rsidR="00D11F57" w:rsidRPr="007B34FF" w:rsidRDefault="00D11F57" w:rsidP="00D11F57">
      <w:pPr>
        <w:spacing w:before="240" w:line="276" w:lineRule="auto"/>
        <w:jc w:val="both"/>
        <w:rPr>
          <w:rFonts w:ascii="Sylfaen" w:hAnsi="Sylfaen" w:cs="Times New Roman"/>
          <w:color w:val="000000"/>
        </w:rPr>
      </w:pPr>
      <w:r w:rsidRPr="007B34FF">
        <w:rPr>
          <w:rFonts w:ascii="Sylfaen" w:hAnsi="Sylfaen" w:cs="Times New Roman"/>
          <w:color w:val="000000"/>
        </w:rPr>
        <w:t xml:space="preserve">ამოცანა 4.2.2: </w:t>
      </w:r>
      <w:r w:rsidRPr="007B34FF">
        <w:rPr>
          <w:rFonts w:ascii="Sylfaen" w:hAnsi="Sylfaen" w:cs="Sylfaen"/>
          <w:bdr w:val="none" w:sz="0" w:space="0" w:color="auto" w:frame="1"/>
        </w:rPr>
        <w:t>სასჯელაღსრულების ახალი დაწესებულებების მშენებლობა</w:t>
      </w:r>
    </w:p>
    <w:p w14:paraId="7FDF858D"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color w:val="000000"/>
          <w:u w:val="single"/>
        </w:rPr>
        <w:t xml:space="preserve">საქმიანობა 4.2.2.1: </w:t>
      </w:r>
      <w:r w:rsidRPr="007B34FF">
        <w:rPr>
          <w:rFonts w:ascii="Sylfaen" w:hAnsi="Sylfaen" w:cs="Sylfaen"/>
          <w:u w:val="single"/>
          <w:bdr w:val="none" w:sz="0" w:space="0" w:color="auto" w:frame="1"/>
        </w:rPr>
        <w:t>განსაკუთრებული რისკის N6 დაწესებულების სრულად ამოქმედება</w:t>
      </w:r>
      <w:r w:rsidRPr="007B34FF">
        <w:rPr>
          <w:rFonts w:ascii="Sylfaen" w:hAnsi="Sylfaen" w:cs="Times New Roman"/>
          <w:u w:val="single"/>
        </w:rPr>
        <w:t xml:space="preserve"> </w:t>
      </w:r>
    </w:p>
    <w:p w14:paraId="3D137D24" w14:textId="77777777" w:rsidR="00D11F57" w:rsidRPr="007B34FF" w:rsidRDefault="00D11F57" w:rsidP="00D11F57">
      <w:pPr>
        <w:spacing w:before="240" w:line="276" w:lineRule="auto"/>
        <w:ind w:left="567"/>
        <w:jc w:val="both"/>
        <w:rPr>
          <w:rFonts w:ascii="Sylfaen" w:hAnsi="Sylfaen" w:cs="Sylfaen"/>
          <w:i/>
          <w:bdr w:val="none" w:sz="0" w:space="0" w:color="auto" w:frame="1"/>
        </w:rPr>
      </w:pPr>
      <w:r w:rsidRPr="007B34FF">
        <w:rPr>
          <w:rFonts w:ascii="Sylfaen" w:hAnsi="Sylfaen" w:cs="Sylfaen"/>
          <w:i/>
          <w:bdr w:val="none" w:sz="0" w:space="0" w:color="auto" w:frame="1"/>
        </w:rPr>
        <w:t>ინდიკატორი: საერთაშორისო სტანდარტების შესაბამისი განსაკუთრებული რისკის N6 დაწესებულება ამოქმედდა, სადაც რისკის შეფასების შესაბამისად ხორციელდება მსჯავრდებულების განთავსება.</w:t>
      </w:r>
    </w:p>
    <w:p w14:paraId="2FB49EED" w14:textId="77777777" w:rsidR="00D11F57" w:rsidRPr="007B34FF" w:rsidRDefault="00D11F57" w:rsidP="00D11F57">
      <w:pPr>
        <w:spacing w:before="240" w:line="276" w:lineRule="auto"/>
        <w:jc w:val="both"/>
        <w:rPr>
          <w:rFonts w:ascii="Sylfaen" w:hAnsi="Sylfaen" w:cs="Times New Roman"/>
          <w:color w:val="000000"/>
          <w:shd w:val="clear" w:color="auto" w:fill="FFFFFF"/>
        </w:rPr>
      </w:pPr>
      <w:r w:rsidRPr="007B34FF">
        <w:rPr>
          <w:rFonts w:ascii="Sylfaen" w:hAnsi="Sylfaen" w:cs="Sylfaen"/>
          <w:color w:val="000000"/>
        </w:rPr>
        <w:t>2016 წელს გარემონტდა და გაიხსნა N6 პატიმრობისა და განსაკუთრებული რისკის პენიტენციური დაწესებულება, რომელშიც განთავსებულნი არიან მაღალი რისკის მქონე მსჯავრდებულები.</w:t>
      </w:r>
      <w:r w:rsidRPr="007B34FF">
        <w:rPr>
          <w:rFonts w:ascii="Sylfaen" w:hAnsi="Sylfaen" w:cs="Times New Roman"/>
          <w:color w:val="000000"/>
          <w:shd w:val="clear" w:color="auto" w:fill="FFFFFF"/>
        </w:rPr>
        <w:t xml:space="preserve"> </w:t>
      </w:r>
    </w:p>
    <w:p w14:paraId="3F41C390"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color w:val="000000"/>
          <w:u w:val="single"/>
        </w:rPr>
        <w:t xml:space="preserve">საქმიანობა 4.2.2.2: </w:t>
      </w:r>
      <w:r w:rsidRPr="007B34FF">
        <w:rPr>
          <w:rFonts w:ascii="Sylfaen" w:hAnsi="Sylfaen" w:cs="Sylfaen"/>
          <w:u w:val="single"/>
          <w:bdr w:val="none" w:sz="0" w:space="0" w:color="auto" w:frame="1"/>
        </w:rPr>
        <w:t>დაბა ლაითურის განსაკუთრებული რისკის  დაწესებულების აშენება</w:t>
      </w:r>
      <w:r w:rsidRPr="007B34FF">
        <w:rPr>
          <w:rFonts w:ascii="Sylfaen" w:hAnsi="Sylfaen" w:cs="Times New Roman"/>
          <w:u w:val="single"/>
        </w:rPr>
        <w:t xml:space="preserve"> </w:t>
      </w:r>
    </w:p>
    <w:p w14:paraId="58F84081" w14:textId="77777777" w:rsidR="00D11F57" w:rsidRPr="007B34FF" w:rsidRDefault="00D11F57" w:rsidP="00D11F57">
      <w:pPr>
        <w:spacing w:before="240" w:line="276" w:lineRule="auto"/>
        <w:ind w:left="567"/>
        <w:jc w:val="both"/>
        <w:rPr>
          <w:rFonts w:ascii="Sylfaen" w:hAnsi="Sylfaen" w:cs="Sylfaen"/>
          <w:i/>
          <w:bdr w:val="none" w:sz="0" w:space="0" w:color="auto" w:frame="1"/>
        </w:rPr>
      </w:pPr>
      <w:r w:rsidRPr="007B34FF">
        <w:rPr>
          <w:rFonts w:ascii="Sylfaen" w:hAnsi="Sylfaen" w:cs="Times New Roman"/>
          <w:i/>
        </w:rPr>
        <w:t xml:space="preserve">ინდიკატორი: </w:t>
      </w:r>
      <w:r w:rsidRPr="007B34FF">
        <w:rPr>
          <w:rFonts w:ascii="Sylfaen" w:eastAsia="Times New Roman" w:hAnsi="Sylfaen" w:cs="Sylfaen"/>
          <w:i/>
          <w:bdr w:val="none" w:sz="0" w:space="0" w:color="auto" w:frame="1"/>
        </w:rPr>
        <w:t>ანგარიში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დაწესებულების</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მშენებლობის</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პროცესში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არსებული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პროგრესის</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 xml:space="preserve">შესახებ; </w:t>
      </w:r>
      <w:r w:rsidRPr="007B34FF">
        <w:rPr>
          <w:rFonts w:ascii="Sylfaen" w:hAnsi="Sylfaen" w:cs="Sylfaen"/>
          <w:i/>
          <w:bdr w:val="none" w:sz="0" w:space="0" w:color="auto" w:frame="1"/>
        </w:rPr>
        <w:t>საერთაშორისო</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სტანდარტების</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შესაბამისი</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დაბა</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ლაითურის</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დაწესებულების</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მშენებლობა</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დასრულებულია</w:t>
      </w:r>
      <w:r w:rsidRPr="007B34FF">
        <w:rPr>
          <w:rFonts w:ascii="Sylfaen" w:hAnsi="Sylfaen" w:cs="Cambria"/>
          <w:i/>
          <w:bdr w:val="none" w:sz="0" w:space="0" w:color="auto" w:frame="1"/>
        </w:rPr>
        <w:t xml:space="preserve"> 2017 </w:t>
      </w:r>
      <w:r w:rsidRPr="007B34FF">
        <w:rPr>
          <w:rFonts w:ascii="Sylfaen" w:hAnsi="Sylfaen" w:cs="Sylfaen"/>
          <w:i/>
          <w:bdr w:val="none" w:sz="0" w:space="0" w:color="auto" w:frame="1"/>
        </w:rPr>
        <w:t>წელს</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და</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შესულია</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ექსპლუატაციაში.</w:t>
      </w:r>
    </w:p>
    <w:p w14:paraId="46CF82DC" w14:textId="77777777" w:rsidR="00D11F57" w:rsidRPr="007B34FF" w:rsidRDefault="00D11F57" w:rsidP="00D11F57">
      <w:pPr>
        <w:spacing w:before="240" w:line="276" w:lineRule="auto"/>
        <w:jc w:val="both"/>
        <w:rPr>
          <w:rFonts w:ascii="Sylfaen" w:hAnsi="Sylfaen" w:cs="Sylfaen"/>
          <w:color w:val="000000"/>
        </w:rPr>
      </w:pPr>
      <w:r w:rsidRPr="007B34FF">
        <w:rPr>
          <w:rFonts w:ascii="Sylfaen" w:hAnsi="Sylfaen" w:cs="Sylfaen"/>
          <w:color w:val="000000"/>
        </w:rPr>
        <w:t>მიმდინარეობს დასავლეთ საქართველოში მაღალი რისკის დაწესებულების მშენებლობა. მზადდება შემდგომი ეტაპის სამშენებლო სამუშაოების შესყიდვის ხელშეკრულება. 2016 წელს სამინისტროს ჰქონდა სამართლებრივი დავა კომპანიასთან, რომელმაც 2015 წელს შეასრულა სამშენებლო სამუშაოები, რის გამოც 2016 წლის სამუშაოების დაწყება დაგვიანდა. ამ ეტაპზე, სამინისტრო მუშაობს შემდგომი ეტაპით გათვალისწინებული სამუშაოების განხორციელებისათვის. არსებული მდგომარეობის გათვალისწინებით, დაწესებულების გახსნა იგეგმება 2017 წლის მეოთხე კვარტალში.</w:t>
      </w:r>
    </w:p>
    <w:p w14:paraId="21DBFE47"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Sylfaen"/>
          <w:u w:val="single"/>
          <w:bdr w:val="none" w:sz="0" w:space="0" w:color="auto" w:frame="1"/>
        </w:rPr>
        <w:lastRenderedPageBreak/>
        <w:t>საქმიანობა 4.2.2.3: 14-21 წლამდე მსჯავრდებულებისთვის საერთაშორისო სტანდარტების შესაბამისი სპეციალიზებული სარეაბილიტაციო დაწესებულების მშენებლობის დაწყება.</w:t>
      </w:r>
    </w:p>
    <w:p w14:paraId="0FB6A0CB"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eastAsia="Times New Roman" w:hAnsi="Sylfaen" w:cs="Sylfaen"/>
          <w:i/>
          <w:bdr w:val="none" w:sz="0" w:space="0" w:color="auto" w:frame="1"/>
        </w:rPr>
        <w:t>ინდიკატორი: ანგარიში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დაწესებულების მშენებლობის</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პროცესში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არსებული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პროგრესის</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შესახებ</w:t>
      </w:r>
    </w:p>
    <w:p w14:paraId="6C434BA8"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eastAsia="Times New Roman" w:hAnsi="Sylfaen" w:cs="Sylfaen"/>
          <w:color w:val="000000"/>
        </w:rPr>
        <w:t>დასრულდა</w:t>
      </w:r>
      <w:r w:rsidRPr="007B34FF">
        <w:rPr>
          <w:rFonts w:ascii="Sylfaen" w:eastAsia="Times New Roman" w:hAnsi="Sylfaen" w:cs="Verdana"/>
          <w:color w:val="000000"/>
        </w:rPr>
        <w:t xml:space="preserve"> 14-21 </w:t>
      </w:r>
      <w:r w:rsidRPr="007B34FF">
        <w:rPr>
          <w:rFonts w:ascii="Sylfaen" w:eastAsia="Times New Roman" w:hAnsi="Sylfaen" w:cs="Sylfaen"/>
          <w:color w:val="000000"/>
        </w:rPr>
        <w:t>წლამდე</w:t>
      </w:r>
      <w:r w:rsidRPr="007B34FF">
        <w:rPr>
          <w:rFonts w:ascii="Sylfaen" w:eastAsia="Times New Roman" w:hAnsi="Sylfaen" w:cs="Verdana"/>
          <w:color w:val="000000"/>
        </w:rPr>
        <w:t xml:space="preserve"> </w:t>
      </w:r>
      <w:r w:rsidRPr="007B34FF">
        <w:rPr>
          <w:rFonts w:ascii="Sylfaen" w:eastAsia="Times New Roman" w:hAnsi="Sylfaen" w:cs="Sylfaen"/>
          <w:color w:val="000000"/>
        </w:rPr>
        <w:t>მსჯავრდებულთა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პენიტენციური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პროექტირება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ამ</w:t>
      </w:r>
      <w:r w:rsidRPr="007B34FF">
        <w:rPr>
          <w:rFonts w:ascii="Sylfaen" w:eastAsia="Times New Roman" w:hAnsi="Sylfaen" w:cs="Verdana"/>
          <w:color w:val="000000"/>
        </w:rPr>
        <w:t xml:space="preserve"> </w:t>
      </w:r>
      <w:r w:rsidRPr="007B34FF">
        <w:rPr>
          <w:rFonts w:ascii="Sylfaen" w:eastAsia="Times New Roman" w:hAnsi="Sylfaen" w:cs="Sylfaen"/>
          <w:color w:val="000000"/>
        </w:rPr>
        <w:t>ეტაპზე</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მიმდინარეობს</w:t>
      </w:r>
      <w:r w:rsidRPr="007B34FF">
        <w:rPr>
          <w:rFonts w:ascii="Sylfaen" w:eastAsia="Times New Roman" w:hAnsi="Sylfaen" w:cs="Verdana"/>
          <w:color w:val="000000"/>
        </w:rPr>
        <w:t xml:space="preserve"> </w:t>
      </w:r>
      <w:r w:rsidRPr="007B34FF">
        <w:rPr>
          <w:rFonts w:ascii="Sylfaen" w:eastAsia="Times New Roman" w:hAnsi="Sylfaen" w:cs="Sylfaen"/>
          <w:color w:val="000000"/>
        </w:rPr>
        <w:t>პროექტის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ექსპერტიზა</w:t>
      </w:r>
      <w:r w:rsidRPr="007B34FF">
        <w:rPr>
          <w:rFonts w:ascii="Sylfaen" w:eastAsia="Times New Roman" w:hAnsi="Sylfaen" w:cs="Verdana"/>
          <w:color w:val="000000"/>
        </w:rPr>
        <w:t xml:space="preserve">, </w:t>
      </w:r>
      <w:r w:rsidRPr="007B34FF">
        <w:rPr>
          <w:rFonts w:ascii="Sylfaen" w:eastAsia="Times New Roman" w:hAnsi="Sylfaen" w:cs="Sylfaen"/>
          <w:color w:val="000000"/>
        </w:rPr>
        <w:t>რომლის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დასრულების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შემდეგ</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დაიწყება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სამშენებლო</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სამუშაოები</w:t>
      </w:r>
      <w:r w:rsidRPr="007B34FF">
        <w:rPr>
          <w:rFonts w:ascii="Sylfaen" w:eastAsia="Times New Roman" w:hAnsi="Sylfaen" w:cs="Verdana"/>
          <w:color w:val="000000"/>
        </w:rPr>
        <w:t>. დაწესებულება აშენდება ქ. თბილისში, დიდი ლილოს ტერიტორიაზე და გათვლილია 500 პირზე.</w:t>
      </w:r>
    </w:p>
    <w:p w14:paraId="6CBA69E9"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Sylfaen"/>
          <w:u w:val="single"/>
          <w:bdr w:val="none" w:sz="0" w:space="0" w:color="auto" w:frame="1"/>
        </w:rPr>
        <w:t>საქმიანობა 4.2.2.4: N 7 დაწესებულების რეაბილიტაცია საერთაშორისო სტანდარტების შესაბამისად</w:t>
      </w:r>
    </w:p>
    <w:p w14:paraId="467DEF7A" w14:textId="77777777" w:rsidR="00D11F57" w:rsidRPr="007B34FF" w:rsidRDefault="00D11F57" w:rsidP="00D11F57">
      <w:pPr>
        <w:spacing w:before="240" w:line="276" w:lineRule="auto"/>
        <w:ind w:left="567"/>
        <w:jc w:val="both"/>
        <w:rPr>
          <w:rFonts w:ascii="Sylfaen" w:eastAsia="Times New Roman" w:hAnsi="Sylfaen" w:cs="Sylfaen"/>
          <w:i/>
          <w:bdr w:val="none" w:sz="0" w:space="0" w:color="auto" w:frame="1"/>
        </w:rPr>
      </w:pPr>
      <w:r w:rsidRPr="007B34FF">
        <w:rPr>
          <w:rFonts w:ascii="Sylfaen" w:eastAsia="Times New Roman" w:hAnsi="Sylfaen" w:cs="Sylfaen"/>
          <w:i/>
          <w:bdr w:val="none" w:sz="0" w:space="0" w:color="auto" w:frame="1"/>
        </w:rPr>
        <w:t>ინდიკატორი: ანგარიში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დაწესებულების</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რეაბილიტაციის</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პროცესში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არსებული</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პროგრესის</w:t>
      </w:r>
      <w:r w:rsidRPr="007B34FF">
        <w:rPr>
          <w:rFonts w:ascii="Sylfaen" w:eastAsia="Times New Roman" w:hAnsi="Sylfaen" w:cs="Cambria"/>
          <w:i/>
          <w:bdr w:val="none" w:sz="0" w:space="0" w:color="auto" w:frame="1"/>
        </w:rPr>
        <w:t xml:space="preserve"> </w:t>
      </w:r>
      <w:r w:rsidRPr="007B34FF">
        <w:rPr>
          <w:rFonts w:ascii="Sylfaen" w:eastAsia="Times New Roman" w:hAnsi="Sylfaen" w:cs="Sylfaen"/>
          <w:i/>
          <w:bdr w:val="none" w:sz="0" w:space="0" w:color="auto" w:frame="1"/>
        </w:rPr>
        <w:t>შესახებ.</w:t>
      </w:r>
    </w:p>
    <w:p w14:paraId="68590172" w14:textId="77777777" w:rsidR="00D11F57" w:rsidRPr="007B34FF" w:rsidRDefault="00D11F57" w:rsidP="00D11F57">
      <w:pPr>
        <w:spacing w:line="240" w:lineRule="auto"/>
        <w:jc w:val="both"/>
        <w:rPr>
          <w:rFonts w:ascii="Sylfaen" w:hAnsi="Sylfaen" w:cs="Times New Roman"/>
        </w:rPr>
      </w:pPr>
      <w:r w:rsidRPr="007B34FF">
        <w:rPr>
          <w:rFonts w:ascii="Sylfaen" w:hAnsi="Sylfaen" w:cs="Times New Roman"/>
        </w:rPr>
        <w:t>სამინისტრო აქტიურად მუშაობს N7 პენიტენციური დაწესებულების გაუქმებაზე, რისთვისაც ერთ-ერთი პენიტენციურ დაწესებულების ტერიტორიაზე მიმდინარეობს სამშენებლო-სარეკონსტრუქციო სამუშაოები, სადაც განთავსდება N7 პენიტენციური დაწესებულება. ამ ეტაპზე მიმდინარეობს სხვადასხვა სახის სამუშაოები და წინასწარი გათვლებით აღნიშნული დაწესებულება ექსპლუატაციაში შევა 2017 წლის მაისის თვეში.</w:t>
      </w:r>
    </w:p>
    <w:p w14:paraId="3999625C" w14:textId="77777777" w:rsidR="00D11F57" w:rsidRPr="007B34FF" w:rsidRDefault="00D11F57" w:rsidP="00D11F57">
      <w:pPr>
        <w:keepNext/>
        <w:keepLines/>
        <w:spacing w:before="40" w:after="240" w:line="276" w:lineRule="auto"/>
        <w:jc w:val="both"/>
        <w:outlineLvl w:val="1"/>
        <w:rPr>
          <w:rFonts w:ascii="Sylfaen" w:eastAsiaTheme="majorEastAsia" w:hAnsi="Sylfaen" w:cstheme="majorBidi"/>
          <w:color w:val="2E74B5" w:themeColor="accent1" w:themeShade="BF"/>
          <w:bdr w:val="none" w:sz="0" w:space="0" w:color="auto" w:frame="1"/>
        </w:rPr>
      </w:pPr>
      <w:bookmarkStart w:id="38" w:name="_Toc476825445"/>
      <w:bookmarkStart w:id="39" w:name="_Toc478476165"/>
      <w:r w:rsidRPr="007B34FF">
        <w:rPr>
          <w:rFonts w:ascii="Sylfaen" w:eastAsiaTheme="majorEastAsia" w:hAnsi="Sylfaen" w:cstheme="majorBidi"/>
          <w:color w:val="2E74B5" w:themeColor="accent1" w:themeShade="BF"/>
          <w:bdr w:val="none" w:sz="0" w:space="0" w:color="auto" w:frame="1"/>
        </w:rPr>
        <w:t>მიზანი 4.3: თავისუფლებააღკვეთილთა</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ოჯახის</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წევრების,</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ახლობლებისა</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და</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სხვა დაინტერესებულ</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პირთათვის</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კანონით</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გათვალისწინებული</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მომსახურების</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გაუმჯობესება</w:t>
      </w:r>
      <w:bookmarkEnd w:id="38"/>
      <w:bookmarkEnd w:id="39"/>
    </w:p>
    <w:p w14:paraId="4C5F2522" w14:textId="77777777" w:rsidR="00D11F57" w:rsidRPr="007B34FF" w:rsidRDefault="00D11F57" w:rsidP="00D11F57">
      <w:pPr>
        <w:spacing w:before="240" w:after="45" w:line="276" w:lineRule="auto"/>
        <w:jc w:val="both"/>
        <w:rPr>
          <w:rFonts w:ascii="Sylfaen" w:eastAsia="Times New Roman" w:hAnsi="Sylfaen" w:cs="Sylfaen"/>
          <w:bdr w:val="none" w:sz="0" w:space="0" w:color="auto" w:frame="1"/>
        </w:rPr>
      </w:pPr>
      <w:r w:rsidRPr="007B34FF">
        <w:rPr>
          <w:rFonts w:ascii="Sylfaen" w:eastAsia="Times New Roman" w:hAnsi="Sylfaen" w:cs="Sylfaen"/>
          <w:bdr w:val="none" w:sz="0" w:space="0" w:color="auto" w:frame="1"/>
        </w:rPr>
        <w:t>ამოცანა 4.3.1: საზოგადოებრივი მისაღების მომსახურების გაუმჯობესება</w:t>
      </w:r>
    </w:p>
    <w:p w14:paraId="79206EA7" w14:textId="77777777" w:rsidR="00D11F57" w:rsidRPr="007B34FF" w:rsidRDefault="00D11F57" w:rsidP="00D11F57">
      <w:pPr>
        <w:spacing w:before="240" w:after="45" w:line="276" w:lineRule="auto"/>
        <w:ind w:left="567"/>
        <w:jc w:val="both"/>
        <w:rPr>
          <w:rFonts w:ascii="Sylfaen" w:eastAsia="Times New Roman" w:hAnsi="Sylfaen" w:cs="Cambria"/>
          <w:u w:val="single"/>
          <w:bdr w:val="none" w:sz="0" w:space="0" w:color="auto" w:frame="1"/>
        </w:rPr>
      </w:pPr>
      <w:r w:rsidRPr="007B34FF">
        <w:rPr>
          <w:rFonts w:ascii="Sylfaen" w:eastAsia="Times New Roman" w:hAnsi="Sylfaen" w:cs="Sylfaen"/>
          <w:u w:val="single"/>
          <w:bdr w:val="none" w:sz="0" w:space="0" w:color="auto" w:frame="1"/>
        </w:rPr>
        <w:t>საქმიანობა 4.3.1.1: საზოგადოებრივი</w:t>
      </w:r>
      <w:r w:rsidRPr="007B34FF">
        <w:rPr>
          <w:rFonts w:ascii="Sylfaen" w:eastAsia="Times New Roman" w:hAnsi="Sylfaen" w:cs="Cambria"/>
          <w:u w:val="single"/>
          <w:bdr w:val="none" w:sz="0" w:space="0" w:color="auto" w:frame="1"/>
        </w:rPr>
        <w:t xml:space="preserve"> </w:t>
      </w:r>
      <w:r w:rsidRPr="007B34FF">
        <w:rPr>
          <w:rFonts w:ascii="Sylfaen" w:eastAsia="Times New Roman" w:hAnsi="Sylfaen" w:cs="Sylfaen"/>
          <w:u w:val="single"/>
          <w:bdr w:val="none" w:sz="0" w:space="0" w:color="auto" w:frame="1"/>
        </w:rPr>
        <w:t>მისაღების</w:t>
      </w:r>
      <w:r w:rsidRPr="007B34FF">
        <w:rPr>
          <w:rFonts w:ascii="Sylfaen" w:eastAsia="Times New Roman" w:hAnsi="Sylfaen" w:cs="Cambria"/>
          <w:u w:val="single"/>
          <w:bdr w:val="none" w:sz="0" w:space="0" w:color="auto" w:frame="1"/>
        </w:rPr>
        <w:t xml:space="preserve"> </w:t>
      </w:r>
      <w:r w:rsidRPr="007B34FF">
        <w:rPr>
          <w:rFonts w:ascii="Sylfaen" w:eastAsia="Times New Roman" w:hAnsi="Sylfaen" w:cs="Sylfaen"/>
          <w:u w:val="single"/>
          <w:bdr w:val="none" w:sz="0" w:space="0" w:color="auto" w:frame="1"/>
        </w:rPr>
        <w:t>აშენება</w:t>
      </w:r>
      <w:r w:rsidRPr="007B34FF">
        <w:rPr>
          <w:rFonts w:ascii="Sylfaen" w:eastAsia="Times New Roman" w:hAnsi="Sylfaen" w:cs="Cambria"/>
          <w:u w:val="single"/>
          <w:bdr w:val="none" w:sz="0" w:space="0" w:color="auto" w:frame="1"/>
        </w:rPr>
        <w:t xml:space="preserve"> </w:t>
      </w:r>
      <w:r w:rsidRPr="007B34FF">
        <w:rPr>
          <w:rFonts w:ascii="Sylfaen" w:eastAsia="Times New Roman" w:hAnsi="Sylfaen" w:cs="Sylfaen"/>
          <w:u w:val="single"/>
          <w:bdr w:val="none" w:sz="0" w:space="0" w:color="auto" w:frame="1"/>
        </w:rPr>
        <w:t>და</w:t>
      </w:r>
      <w:r w:rsidRPr="007B34FF">
        <w:rPr>
          <w:rFonts w:ascii="Sylfaen" w:eastAsia="Times New Roman" w:hAnsi="Sylfaen" w:cs="Cambria"/>
          <w:u w:val="single"/>
          <w:bdr w:val="none" w:sz="0" w:space="0" w:color="auto" w:frame="1"/>
        </w:rPr>
        <w:t xml:space="preserve"> </w:t>
      </w:r>
      <w:r w:rsidRPr="007B34FF">
        <w:rPr>
          <w:rFonts w:ascii="Sylfaen" w:eastAsia="Times New Roman" w:hAnsi="Sylfaen" w:cs="Sylfaen"/>
          <w:u w:val="single"/>
          <w:bdr w:val="none" w:sz="0" w:space="0" w:color="auto" w:frame="1"/>
        </w:rPr>
        <w:t>სრულად</w:t>
      </w:r>
      <w:r w:rsidRPr="007B34FF">
        <w:rPr>
          <w:rFonts w:ascii="Sylfaen" w:eastAsia="Times New Roman" w:hAnsi="Sylfaen" w:cs="Cambria"/>
          <w:u w:val="single"/>
          <w:bdr w:val="none" w:sz="0" w:space="0" w:color="auto" w:frame="1"/>
        </w:rPr>
        <w:t xml:space="preserve"> </w:t>
      </w:r>
      <w:r w:rsidRPr="007B34FF">
        <w:rPr>
          <w:rFonts w:ascii="Sylfaen" w:eastAsia="Times New Roman" w:hAnsi="Sylfaen" w:cs="Sylfaen"/>
          <w:u w:val="single"/>
          <w:bdr w:val="none" w:sz="0" w:space="0" w:color="auto" w:frame="1"/>
        </w:rPr>
        <w:t>ამოქმედება</w:t>
      </w:r>
      <w:r w:rsidRPr="007B34FF">
        <w:rPr>
          <w:rFonts w:ascii="Sylfaen" w:eastAsia="Times New Roman" w:hAnsi="Sylfaen" w:cs="Cambria"/>
          <w:u w:val="single"/>
          <w:bdr w:val="none" w:sz="0" w:space="0" w:color="auto" w:frame="1"/>
        </w:rPr>
        <w:t xml:space="preserve"> </w:t>
      </w:r>
      <w:r w:rsidRPr="007B34FF">
        <w:rPr>
          <w:rFonts w:ascii="Sylfaen" w:eastAsia="Times New Roman" w:hAnsi="Sylfaen" w:cs="Sylfaen"/>
          <w:u w:val="single"/>
          <w:bdr w:val="none" w:sz="0" w:space="0" w:color="auto" w:frame="1"/>
        </w:rPr>
        <w:t>იმ</w:t>
      </w:r>
      <w:r w:rsidRPr="007B34FF">
        <w:rPr>
          <w:rFonts w:ascii="Sylfaen" w:eastAsia="Times New Roman" w:hAnsi="Sylfaen" w:cs="Cambria"/>
          <w:u w:val="single"/>
          <w:bdr w:val="none" w:sz="0" w:space="0" w:color="auto" w:frame="1"/>
        </w:rPr>
        <w:t xml:space="preserve"> </w:t>
      </w:r>
      <w:r w:rsidRPr="007B34FF">
        <w:rPr>
          <w:rFonts w:ascii="Sylfaen" w:eastAsia="Times New Roman" w:hAnsi="Sylfaen" w:cs="Sylfaen"/>
          <w:u w:val="single"/>
          <w:bdr w:val="none" w:sz="0" w:space="0" w:color="auto" w:frame="1"/>
        </w:rPr>
        <w:t>დაწესებულებებში</w:t>
      </w:r>
      <w:r w:rsidRPr="007B34FF">
        <w:rPr>
          <w:rFonts w:ascii="Sylfaen" w:eastAsia="Times New Roman" w:hAnsi="Sylfaen" w:cs="Cambria"/>
          <w:u w:val="single"/>
          <w:bdr w:val="none" w:sz="0" w:space="0" w:color="auto" w:frame="1"/>
        </w:rPr>
        <w:t xml:space="preserve"> </w:t>
      </w:r>
      <w:r w:rsidRPr="007B34FF">
        <w:rPr>
          <w:rFonts w:ascii="Sylfaen" w:eastAsia="Times New Roman" w:hAnsi="Sylfaen" w:cs="Sylfaen"/>
          <w:u w:val="single"/>
          <w:bdr w:val="none" w:sz="0" w:space="0" w:color="auto" w:frame="1"/>
        </w:rPr>
        <w:t>სადაც</w:t>
      </w:r>
      <w:r w:rsidRPr="007B34FF">
        <w:rPr>
          <w:rFonts w:ascii="Sylfaen" w:eastAsia="Times New Roman" w:hAnsi="Sylfaen" w:cs="Cambria"/>
          <w:u w:val="single"/>
          <w:bdr w:val="none" w:sz="0" w:space="0" w:color="auto" w:frame="1"/>
        </w:rPr>
        <w:t xml:space="preserve"> </w:t>
      </w:r>
      <w:r w:rsidRPr="007B34FF">
        <w:rPr>
          <w:rFonts w:ascii="Sylfaen" w:eastAsia="Times New Roman" w:hAnsi="Sylfaen" w:cs="Sylfaen"/>
          <w:u w:val="single"/>
          <w:bdr w:val="none" w:sz="0" w:space="0" w:color="auto" w:frame="1"/>
        </w:rPr>
        <w:t>არ</w:t>
      </w:r>
      <w:r w:rsidRPr="007B34FF">
        <w:rPr>
          <w:rFonts w:ascii="Sylfaen" w:eastAsia="Times New Roman" w:hAnsi="Sylfaen" w:cs="Cambria"/>
          <w:u w:val="single"/>
          <w:bdr w:val="none" w:sz="0" w:space="0" w:color="auto" w:frame="1"/>
        </w:rPr>
        <w:t xml:space="preserve"> </w:t>
      </w:r>
      <w:r w:rsidRPr="007B34FF">
        <w:rPr>
          <w:rFonts w:ascii="Sylfaen" w:eastAsia="Times New Roman" w:hAnsi="Sylfaen" w:cs="Sylfaen"/>
          <w:u w:val="single"/>
          <w:bdr w:val="none" w:sz="0" w:space="0" w:color="auto" w:frame="1"/>
        </w:rPr>
        <w:t>ფუნქციონირებს</w:t>
      </w:r>
      <w:r w:rsidRPr="007B34FF">
        <w:rPr>
          <w:rFonts w:ascii="Sylfaen" w:eastAsia="Times New Roman" w:hAnsi="Sylfaen" w:cs="Cambria"/>
          <w:u w:val="single"/>
          <w:bdr w:val="none" w:sz="0" w:space="0" w:color="auto" w:frame="1"/>
        </w:rPr>
        <w:t xml:space="preserve">. </w:t>
      </w:r>
    </w:p>
    <w:p w14:paraId="6C41ECAF" w14:textId="77777777" w:rsidR="00D11F57" w:rsidRPr="007B34FF" w:rsidRDefault="00D11F57" w:rsidP="00D11F57">
      <w:pPr>
        <w:spacing w:before="240" w:after="200" w:line="276" w:lineRule="auto"/>
        <w:ind w:left="567"/>
        <w:contextualSpacing/>
        <w:jc w:val="both"/>
        <w:rPr>
          <w:rFonts w:ascii="Sylfaen" w:hAnsi="Sylfaen" w:cs="Sylfaen"/>
          <w:i/>
          <w:bdr w:val="none" w:sz="0" w:space="0" w:color="auto" w:frame="1"/>
        </w:rPr>
      </w:pPr>
      <w:r w:rsidRPr="007B34FF">
        <w:rPr>
          <w:rFonts w:ascii="Sylfaen" w:hAnsi="Sylfaen" w:cs="Cambria"/>
          <w:i/>
          <w:bdr w:val="none" w:sz="0" w:space="0" w:color="auto" w:frame="1"/>
        </w:rPr>
        <w:t xml:space="preserve">ინდიკატორი: </w:t>
      </w:r>
      <w:r w:rsidRPr="007B34FF">
        <w:rPr>
          <w:rFonts w:ascii="Sylfaen" w:hAnsi="Sylfaen" w:cs="Sylfaen"/>
          <w:i/>
          <w:bdr w:val="none" w:sz="0" w:space="0" w:color="auto" w:frame="1"/>
        </w:rPr>
        <w:t>წელიწადში</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ერთი</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დამატებითი</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საზოგადოებრივი</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მისაღების</w:t>
      </w:r>
      <w:r w:rsidRPr="007B34FF">
        <w:rPr>
          <w:rFonts w:ascii="Sylfaen" w:hAnsi="Sylfaen" w:cs="Cambria"/>
          <w:i/>
          <w:bdr w:val="none" w:sz="0" w:space="0" w:color="auto" w:frame="1"/>
        </w:rPr>
        <w:t xml:space="preserve"> </w:t>
      </w:r>
      <w:r w:rsidRPr="007B34FF">
        <w:rPr>
          <w:rFonts w:ascii="Sylfaen" w:hAnsi="Sylfaen" w:cs="Sylfaen"/>
          <w:i/>
          <w:bdr w:val="none" w:sz="0" w:space="0" w:color="auto" w:frame="1"/>
        </w:rPr>
        <w:t>ამოქმედება.</w:t>
      </w:r>
    </w:p>
    <w:p w14:paraId="3821E4B2"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imes New Roman" w:hAnsi="Sylfaen" w:cs="Times New Roman"/>
          <w:color w:val="000000"/>
        </w:rPr>
        <w:t>მომსახურების გაუმჯობესების მიზნით გეგუთის N14 პენიტენციურ დაწესებულებაში დასრულდა საზოგადოებრივი მისაღების მშენებლობა. დაწესებულების სამშენებლო სამუშაოები დასრულებულია და მიმდინარეობს ეზოს კეთილმოწყობა. დაწესებულება ექსპლუატაციაში შევა 2017 წლის აპრილის თვეში.</w:t>
      </w:r>
    </w:p>
    <w:p w14:paraId="074F4288" w14:textId="77777777" w:rsidR="00D11F57" w:rsidRPr="007B34FF" w:rsidRDefault="00D11F57" w:rsidP="00D11F57">
      <w:pPr>
        <w:spacing w:before="240" w:after="45" w:line="276" w:lineRule="auto"/>
        <w:ind w:left="567"/>
        <w:jc w:val="both"/>
        <w:rPr>
          <w:rFonts w:ascii="Sylfaen" w:eastAsia="Times New Roman" w:hAnsi="Sylfaen" w:cs="Times New Roman"/>
          <w:u w:val="single"/>
        </w:rPr>
      </w:pPr>
      <w:r w:rsidRPr="007B34FF">
        <w:rPr>
          <w:rFonts w:ascii="Sylfaen" w:eastAsia="Times New Roman" w:hAnsi="Sylfaen" w:cs="Times New Roman"/>
          <w:color w:val="000000"/>
          <w:u w:val="single"/>
        </w:rPr>
        <w:t xml:space="preserve">საქმიანობა 4.3.1.2: </w:t>
      </w:r>
      <w:r w:rsidRPr="007B34FF">
        <w:rPr>
          <w:rFonts w:ascii="Sylfaen" w:eastAsia="Times New Roman" w:hAnsi="Sylfaen" w:cs="Times New Roman"/>
          <w:u w:val="single"/>
        </w:rPr>
        <w:t>საზოგადოებრივი მისაღების თანამშრომლები გადიან გადამზადებას მოქალაქეთა მომსახურების საკითხებში.</w:t>
      </w:r>
    </w:p>
    <w:p w14:paraId="06B801EC" w14:textId="77777777" w:rsidR="00D11F57" w:rsidRPr="007B34FF" w:rsidRDefault="00D11F57" w:rsidP="00D11F57">
      <w:pPr>
        <w:spacing w:before="240" w:after="45" w:line="276" w:lineRule="auto"/>
        <w:ind w:left="567"/>
        <w:jc w:val="both"/>
        <w:rPr>
          <w:rFonts w:ascii="Sylfaen" w:eastAsia="Times New Roman" w:hAnsi="Sylfaen" w:cs="Times New Roman"/>
          <w:i/>
        </w:rPr>
      </w:pPr>
      <w:r w:rsidRPr="007B34FF">
        <w:rPr>
          <w:rFonts w:ascii="Sylfaen" w:eastAsia="Times New Roman" w:hAnsi="Sylfaen" w:cs="Times New Roman"/>
          <w:i/>
        </w:rPr>
        <w:t>ინდიკატორი: ყოველ წლიურად საზოგადოებრივი მისაღების თანამშრომელთა საერთო რაოდენობის 30% გადამზადებულია</w:t>
      </w:r>
    </w:p>
    <w:p w14:paraId="5C2E7C25"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2016 წელს, მოქალაქეთა მომსახურების საკითხებში საზოგადოებრივი მისაღების თანამშრომელთა გადამზადებისათვის, სასწავლო ცენტრის მიერ განახლებული იქნა არსებული სასწავლო პროგრამა, რომლის მიხედვით დღემდე გადამზადება გაიარა </w:t>
      </w:r>
      <w:r w:rsidRPr="007B34FF">
        <w:rPr>
          <w:rFonts w:ascii="Sylfaen" w:hAnsi="Sylfaen" w:cs="Times New Roman"/>
        </w:rPr>
        <w:lastRenderedPageBreak/>
        <w:t xml:space="preserve">საზოგადოებრივი მისაღების 46-მა თანამშრომელმა (არსებული თანამშრომლების 92%); მოქალაქეთა მომსახურების გაუმჯობესების მიზნით, 2016 წლის ოქტომბერში დაინერგა ახალი მომსახურება „ონლაინ დახმარება“,  რომელიც დაემატა სამინისტროს ელექტრონულ საიტს და მომხმარებლებს შეუძლიათ ნებისმიერ   კითხვაზე მიიღონ დახმარება, სასჯელაღსრულებისა და პრობაციის სამინისტროს კონსულტანტების მხრიდან ონლაინ რეჟიმში. </w:t>
      </w:r>
    </w:p>
    <w:p w14:paraId="7E5D873B"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აღნიშნული სერვისის დამატებასთან დაკავშირებით სასჯელაღსრულებისა და პრობაციის სასწავლო ცენტრში ჩატარდა ტრენინგი საზოგადოებრივი მისაღების თანამშრომლებისათვის, რომლებიც შემდგომში განახორციელებენ ჩეთის მართვას. მომზადება გაიარა - 21 მოსამსახურემ.</w:t>
      </w:r>
    </w:p>
    <w:p w14:paraId="6519E2EF"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საზოგადოებრივი მისაღების მოსამსახურეთა მომზადება/გადამზადება გაგრძელდება 2017 წელს.</w:t>
      </w:r>
    </w:p>
    <w:p w14:paraId="2D23D872" w14:textId="77777777" w:rsidR="00D11F57" w:rsidRPr="007B34FF" w:rsidRDefault="00D11F57" w:rsidP="00D11F57">
      <w:pPr>
        <w:spacing w:before="240" w:after="45" w:line="276" w:lineRule="auto"/>
        <w:ind w:left="567"/>
        <w:jc w:val="both"/>
        <w:rPr>
          <w:rFonts w:ascii="Sylfaen" w:eastAsia="Times New Roman" w:hAnsi="Sylfaen" w:cs="Times New Roman"/>
          <w:u w:val="single"/>
        </w:rPr>
      </w:pPr>
      <w:r w:rsidRPr="007B34FF">
        <w:rPr>
          <w:rFonts w:ascii="Sylfaen" w:eastAsia="Times New Roman" w:hAnsi="Sylfaen" w:cs="Times New Roman"/>
          <w:u w:val="single"/>
        </w:rPr>
        <w:t>საქმიანობა  4.3.2.1: სამინისტროს ცენტრალური არქივის სრულყოფილად მუშაობა</w:t>
      </w:r>
    </w:p>
    <w:p w14:paraId="53335D49" w14:textId="77777777" w:rsidR="00D11F57" w:rsidRPr="007B34FF" w:rsidRDefault="00D11F57" w:rsidP="00D11F57">
      <w:pPr>
        <w:spacing w:before="240" w:after="45" w:line="276" w:lineRule="auto"/>
        <w:ind w:left="567"/>
        <w:jc w:val="both"/>
        <w:rPr>
          <w:rFonts w:ascii="Sylfaen" w:eastAsia="Times New Roman" w:hAnsi="Sylfaen" w:cs="Times New Roman"/>
          <w:i/>
          <w:u w:val="single"/>
        </w:rPr>
      </w:pPr>
      <w:r w:rsidRPr="007B34FF">
        <w:rPr>
          <w:rFonts w:ascii="Sylfaen" w:eastAsia="Times New Roman" w:hAnsi="Sylfaen" w:cs="Times New Roman"/>
          <w:i/>
        </w:rPr>
        <w:t>ინდიკატორი: არქივის სამსახური უზრუნველყოფილია შესაბამისი ინფრასტრუქტურითა და ადამიანური რესურსით; ყველა დაწესებულების დოკუმენტაცია დაარქივებულია</w:t>
      </w:r>
    </w:p>
    <w:p w14:paraId="748EAB7C" w14:textId="77777777" w:rsidR="00D11F57" w:rsidRPr="007B34FF" w:rsidRDefault="00D11F57" w:rsidP="00D11F57">
      <w:pPr>
        <w:spacing w:before="240" w:after="45" w:line="240" w:lineRule="auto"/>
        <w:jc w:val="both"/>
        <w:rPr>
          <w:rFonts w:ascii="Sylfaen" w:hAnsi="Sylfaen" w:cs="Times New Roman"/>
        </w:rPr>
      </w:pPr>
      <w:r w:rsidRPr="007B34FF">
        <w:rPr>
          <w:rFonts w:ascii="Sylfaen" w:hAnsi="Sylfaen" w:cs="Times New Roman"/>
        </w:rPr>
        <w:t>2016 წლის იანვრიდან დღემდე არქივის სამმართველოს საცავი უზრუნველყოფილ იქნა თანამედროვე მოძრავი თარო სტელაჟებით, კარტოთეკის შესანახი სპეციალური კარადებით. საცავი აღიჭურვა თანამედროვე ხანძარსაწინააღმდეგო სისტემით, სათვალთვალო კამერებითა და სხვა სახის ინვენტარით. სამინისტრომ შეიძინა დოკუმენტაციის შესანახი სპეციალური მუყაოს ყუთები, რომელშიც განთავსდა აღწერილი დოკუმენტაცია.</w:t>
      </w:r>
    </w:p>
    <w:p w14:paraId="20559874" w14:textId="77777777" w:rsidR="00D11F57" w:rsidRPr="007B34FF" w:rsidRDefault="00D11F57" w:rsidP="00D11F57">
      <w:pPr>
        <w:spacing w:before="240" w:after="0" w:line="240" w:lineRule="auto"/>
        <w:jc w:val="both"/>
        <w:rPr>
          <w:rFonts w:ascii="Sylfaen" w:hAnsi="Sylfaen" w:cs="Times New Roman"/>
        </w:rPr>
      </w:pPr>
      <w:r w:rsidRPr="007B34FF">
        <w:rPr>
          <w:rFonts w:ascii="Sylfaen" w:hAnsi="Sylfaen" w:cs="Times New Roman"/>
        </w:rPr>
        <w:t>ამჟამად არქივის სამმართველოს საცავში დაცული დოკუმენტაციიდან აღწერილია შემდეგი დოკუმენტები: </w:t>
      </w:r>
    </w:p>
    <w:p w14:paraId="0EC65CE8" w14:textId="77777777" w:rsidR="00D11F57" w:rsidRPr="007B34FF" w:rsidRDefault="00D11F57" w:rsidP="00D11F57">
      <w:pPr>
        <w:spacing w:before="240" w:after="45" w:line="240" w:lineRule="auto"/>
        <w:jc w:val="both"/>
        <w:rPr>
          <w:rFonts w:ascii="Sylfaen" w:eastAsia="Times New Roman" w:hAnsi="Sylfaen" w:cs="Times New Roman"/>
          <w:color w:val="000000"/>
        </w:rPr>
      </w:pPr>
      <w:r w:rsidRPr="007B34FF">
        <w:rPr>
          <w:rFonts w:ascii="Sylfaen" w:eastAsiaTheme="majorEastAsia" w:hAnsi="Sylfaen" w:cs="Sylfaen"/>
          <w:b/>
          <w:bCs/>
          <w:color w:val="000000"/>
        </w:rPr>
        <w:t>პირადი</w:t>
      </w:r>
      <w:r w:rsidRPr="007B34FF">
        <w:rPr>
          <w:rFonts w:ascii="Sylfaen" w:eastAsiaTheme="majorEastAsia" w:hAnsi="Sylfaen" w:cs="Times New Roman"/>
          <w:b/>
          <w:bCs/>
          <w:color w:val="000000"/>
        </w:rPr>
        <w:t> </w:t>
      </w:r>
      <w:r w:rsidRPr="007B34FF">
        <w:rPr>
          <w:rFonts w:ascii="Sylfaen" w:eastAsiaTheme="majorEastAsia" w:hAnsi="Sylfaen" w:cs="Sylfaen"/>
          <w:b/>
          <w:bCs/>
          <w:color w:val="000000"/>
        </w:rPr>
        <w:t>საქმეები</w:t>
      </w:r>
      <w:r w:rsidRPr="007B34FF">
        <w:rPr>
          <w:rFonts w:ascii="Sylfaen" w:eastAsiaTheme="majorEastAsia" w:hAnsi="Sylfaen" w:cs="Times New Roman"/>
          <w:b/>
          <w:bCs/>
          <w:color w:val="000000"/>
        </w:rPr>
        <w:t>:</w:t>
      </w:r>
    </w:p>
    <w:p w14:paraId="6AE6DDAF"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imes New Roman" w:hAnsi="Sylfaen" w:cs="Sylfaen"/>
          <w:color w:val="000000"/>
        </w:rPr>
        <w:t>ყოფილი</w:t>
      </w:r>
      <w:r w:rsidRPr="007B34FF">
        <w:rPr>
          <w:rFonts w:ascii="Sylfaen" w:eastAsia="Times New Roman" w:hAnsi="Sylfaen" w:cs="Verdana"/>
          <w:color w:val="000000"/>
        </w:rPr>
        <w:t xml:space="preserve"> N1 </w:t>
      </w:r>
      <w:r w:rsidRPr="007B34FF">
        <w:rPr>
          <w:rFonts w:ascii="Sylfaen" w:eastAsia="Times New Roman" w:hAnsi="Sylfaen" w:cs="Sylfaen"/>
          <w:color w:val="000000"/>
        </w:rPr>
        <w:t>დაწესებულების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მსჯავრდებულთა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w:t>
      </w:r>
      <w:r w:rsidRPr="007B34FF">
        <w:rPr>
          <w:rFonts w:ascii="Sylfaen" w:eastAsia="Times New Roman" w:hAnsi="Sylfaen" w:cs="Verdana"/>
          <w:color w:val="000000"/>
        </w:rPr>
        <w:t>/</w:t>
      </w:r>
      <w:r w:rsidRPr="007B34FF">
        <w:rPr>
          <w:rFonts w:ascii="Sylfaen" w:eastAsia="Times New Roman" w:hAnsi="Sylfaen" w:cs="Sylfaen"/>
          <w:color w:val="000000"/>
        </w:rPr>
        <w:t>საქმეები</w:t>
      </w:r>
      <w:r w:rsidRPr="007B34FF">
        <w:rPr>
          <w:rFonts w:ascii="Sylfaen" w:eastAsia="Times New Roman" w:hAnsi="Sylfaen" w:cs="Verdana"/>
          <w:color w:val="000000"/>
        </w:rPr>
        <w:t>: 2 897;</w:t>
      </w:r>
    </w:p>
    <w:p w14:paraId="35D385A0"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imes New Roman" w:hAnsi="Sylfaen" w:cs="Sylfaen"/>
          <w:color w:val="000000"/>
        </w:rPr>
        <w:t>ყოფილი</w:t>
      </w:r>
      <w:r w:rsidRPr="007B34FF">
        <w:rPr>
          <w:rFonts w:ascii="Sylfaen" w:eastAsia="Times New Roman" w:hAnsi="Sylfaen" w:cs="Verdana"/>
          <w:color w:val="000000"/>
        </w:rPr>
        <w:t xml:space="preserve"> N5 </w:t>
      </w:r>
      <w:r w:rsidRPr="007B34FF">
        <w:rPr>
          <w:rFonts w:ascii="Sylfaen" w:eastAsia="Times New Roman" w:hAnsi="Sylfaen" w:cs="Sylfaen"/>
          <w:color w:val="000000"/>
        </w:rPr>
        <w:t>დაწესებულების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მსჯავრდებულთა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w:t>
      </w:r>
      <w:r w:rsidRPr="007B34FF">
        <w:rPr>
          <w:rFonts w:ascii="Sylfaen" w:eastAsia="Times New Roman" w:hAnsi="Sylfaen" w:cs="Verdana"/>
          <w:color w:val="000000"/>
        </w:rPr>
        <w:t>/</w:t>
      </w:r>
      <w:r w:rsidRPr="007B34FF">
        <w:rPr>
          <w:rFonts w:ascii="Sylfaen" w:eastAsia="Times New Roman" w:hAnsi="Sylfaen" w:cs="Sylfaen"/>
          <w:color w:val="000000"/>
        </w:rPr>
        <w:t xml:space="preserve">საქმეები </w:t>
      </w:r>
      <w:r w:rsidRPr="007B34FF">
        <w:rPr>
          <w:rFonts w:ascii="Sylfaen" w:hAnsi="Sylfaen" w:cs="Times New Roman"/>
        </w:rPr>
        <w:t>(1930-2008 წწ)</w:t>
      </w:r>
      <w:r w:rsidRPr="007B34FF">
        <w:rPr>
          <w:rFonts w:ascii="Sylfaen" w:eastAsia="Times New Roman" w:hAnsi="Sylfaen" w:cs="Verdana"/>
          <w:color w:val="000000"/>
        </w:rPr>
        <w:t>: 43 940;</w:t>
      </w:r>
    </w:p>
    <w:p w14:paraId="0EBA1921"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imes New Roman" w:hAnsi="Sylfaen" w:cs="Sylfaen"/>
          <w:color w:val="000000"/>
        </w:rPr>
        <w:t>სპეც</w:t>
      </w:r>
      <w:r w:rsidRPr="007B34FF">
        <w:rPr>
          <w:rFonts w:ascii="Sylfaen" w:eastAsia="Times New Roman" w:hAnsi="Sylfaen" w:cs="Verdana"/>
          <w:color w:val="000000"/>
        </w:rPr>
        <w:t xml:space="preserve">. </w:t>
      </w:r>
      <w:r w:rsidRPr="007B34FF">
        <w:rPr>
          <w:rFonts w:ascii="Sylfaen" w:eastAsia="Times New Roman" w:hAnsi="Sylfaen" w:cs="Sylfaen"/>
          <w:color w:val="000000"/>
        </w:rPr>
        <w:t>კომენდატურის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მსჯავრდებულთა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w:t>
      </w:r>
      <w:r w:rsidRPr="007B34FF">
        <w:rPr>
          <w:rFonts w:ascii="Sylfaen" w:eastAsia="Times New Roman" w:hAnsi="Sylfaen" w:cs="Verdana"/>
          <w:color w:val="000000"/>
        </w:rPr>
        <w:t>/</w:t>
      </w:r>
      <w:r w:rsidRPr="007B34FF">
        <w:rPr>
          <w:rFonts w:ascii="Sylfaen" w:eastAsia="Times New Roman" w:hAnsi="Sylfaen" w:cs="Sylfaen"/>
          <w:color w:val="000000"/>
        </w:rPr>
        <w:t>საქმეები</w:t>
      </w:r>
      <w:r w:rsidRPr="007B34FF">
        <w:rPr>
          <w:rFonts w:ascii="Sylfaen" w:eastAsia="Times New Roman" w:hAnsi="Sylfaen" w:cs="Verdana"/>
          <w:color w:val="000000"/>
        </w:rPr>
        <w:t>: 3 190;</w:t>
      </w:r>
    </w:p>
    <w:p w14:paraId="1462BDD7"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imes New Roman" w:hAnsi="Sylfaen" w:cs="Sylfaen"/>
          <w:color w:val="000000"/>
        </w:rPr>
        <w:t>სასჯელაღსრულების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დეპარტამენტის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თანამშრომელთა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w:t>
      </w:r>
      <w:r w:rsidRPr="007B34FF">
        <w:rPr>
          <w:rFonts w:ascii="Sylfaen" w:eastAsia="Times New Roman" w:hAnsi="Sylfaen" w:cs="Verdana"/>
          <w:color w:val="000000"/>
        </w:rPr>
        <w:t>/</w:t>
      </w:r>
      <w:r w:rsidRPr="007B34FF">
        <w:rPr>
          <w:rFonts w:ascii="Sylfaen" w:eastAsia="Times New Roman" w:hAnsi="Sylfaen" w:cs="Sylfaen"/>
          <w:color w:val="000000"/>
        </w:rPr>
        <w:t>საქმეები</w:t>
      </w:r>
      <w:r w:rsidRPr="007B34FF">
        <w:rPr>
          <w:rFonts w:ascii="Sylfaen" w:eastAsia="Times New Roman" w:hAnsi="Sylfaen" w:cs="Verdana"/>
          <w:color w:val="000000"/>
        </w:rPr>
        <w:t>: 1 734;</w:t>
      </w:r>
    </w:p>
    <w:p w14:paraId="2B199316"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imes New Roman" w:hAnsi="Sylfaen" w:cs="Sylfaen"/>
          <w:color w:val="000000"/>
        </w:rPr>
        <w:t>ყოფილი</w:t>
      </w:r>
      <w:r w:rsidRPr="007B34FF">
        <w:rPr>
          <w:rFonts w:ascii="Sylfaen" w:eastAsia="Times New Roman" w:hAnsi="Sylfaen" w:cs="Verdana"/>
          <w:color w:val="000000"/>
        </w:rPr>
        <w:t xml:space="preserve"> N1, N4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N5 </w:t>
      </w:r>
      <w:r w:rsidRPr="007B34FF">
        <w:rPr>
          <w:rFonts w:ascii="Sylfaen" w:eastAsia="Times New Roman" w:hAnsi="Sylfaen" w:cs="Sylfaen"/>
          <w:color w:val="000000"/>
        </w:rPr>
        <w:t>დაწესებულების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თანამშრომელთა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w:t>
      </w:r>
      <w:r w:rsidRPr="007B34FF">
        <w:rPr>
          <w:rFonts w:ascii="Sylfaen" w:eastAsia="Times New Roman" w:hAnsi="Sylfaen" w:cs="Verdana"/>
          <w:color w:val="000000"/>
        </w:rPr>
        <w:t>/</w:t>
      </w:r>
      <w:r w:rsidRPr="007B34FF">
        <w:rPr>
          <w:rFonts w:ascii="Sylfaen" w:eastAsia="Times New Roman" w:hAnsi="Sylfaen" w:cs="Sylfaen"/>
          <w:color w:val="000000"/>
        </w:rPr>
        <w:t>საქმეები:</w:t>
      </w:r>
      <w:r w:rsidRPr="007B34FF">
        <w:rPr>
          <w:rFonts w:ascii="Sylfaen" w:eastAsia="Times New Roman" w:hAnsi="Sylfaen" w:cs="Verdana"/>
          <w:color w:val="000000"/>
        </w:rPr>
        <w:t xml:space="preserve"> 2616.</w:t>
      </w:r>
    </w:p>
    <w:p w14:paraId="0F2C6C64"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imes New Roman" w:hAnsi="Sylfaen" w:cs="Times New Roman"/>
          <w:color w:val="000000"/>
        </w:rPr>
        <w:t> </w:t>
      </w:r>
    </w:p>
    <w:p w14:paraId="3646F10D"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heme="majorEastAsia" w:hAnsi="Sylfaen" w:cs="Sylfaen"/>
          <w:b/>
          <w:bCs/>
          <w:color w:val="000000"/>
        </w:rPr>
        <w:t>კარტოთეკა</w:t>
      </w:r>
      <w:r w:rsidRPr="007B34FF">
        <w:rPr>
          <w:rFonts w:ascii="Sylfaen" w:eastAsiaTheme="majorEastAsia" w:hAnsi="Sylfaen" w:cs="Times New Roman"/>
          <w:b/>
          <w:bCs/>
          <w:color w:val="000000"/>
        </w:rPr>
        <w:t> (</w:t>
      </w:r>
      <w:r w:rsidRPr="007B34FF">
        <w:rPr>
          <w:rFonts w:ascii="Sylfaen" w:eastAsiaTheme="majorEastAsia" w:hAnsi="Sylfaen" w:cs="Sylfaen"/>
          <w:b/>
          <w:bCs/>
          <w:color w:val="000000"/>
        </w:rPr>
        <w:t>მსჯავრდებულთ</w:t>
      </w:r>
      <w:r w:rsidRPr="007B34FF">
        <w:rPr>
          <w:rFonts w:ascii="Sylfaen" w:eastAsiaTheme="majorEastAsia" w:hAnsi="Sylfaen" w:cs="Times New Roman"/>
          <w:b/>
          <w:bCs/>
          <w:color w:val="000000"/>
        </w:rPr>
        <w:t xml:space="preserve"> </w:t>
      </w:r>
      <w:r w:rsidRPr="007B34FF">
        <w:rPr>
          <w:rFonts w:ascii="Sylfaen" w:eastAsiaTheme="majorEastAsia" w:hAnsi="Sylfaen" w:cs="Sylfaen"/>
          <w:b/>
          <w:bCs/>
          <w:color w:val="000000"/>
        </w:rPr>
        <w:t>პირადი</w:t>
      </w:r>
      <w:r w:rsidRPr="007B34FF">
        <w:rPr>
          <w:rFonts w:ascii="Sylfaen" w:eastAsiaTheme="majorEastAsia" w:hAnsi="Sylfaen" w:cs="Times New Roman"/>
          <w:b/>
          <w:bCs/>
          <w:color w:val="000000"/>
        </w:rPr>
        <w:t xml:space="preserve"> </w:t>
      </w:r>
      <w:r w:rsidRPr="007B34FF">
        <w:rPr>
          <w:rFonts w:ascii="Sylfaen" w:eastAsiaTheme="majorEastAsia" w:hAnsi="Sylfaen" w:cs="Sylfaen"/>
          <w:b/>
          <w:bCs/>
          <w:color w:val="000000"/>
        </w:rPr>
        <w:t>ბარათი</w:t>
      </w:r>
      <w:r w:rsidRPr="007B34FF">
        <w:rPr>
          <w:rFonts w:ascii="Sylfaen" w:eastAsiaTheme="majorEastAsia" w:hAnsi="Sylfaen" w:cs="Times New Roman"/>
          <w:b/>
          <w:bCs/>
          <w:color w:val="000000"/>
        </w:rPr>
        <w:t xml:space="preserve"> </w:t>
      </w:r>
      <w:r w:rsidRPr="007B34FF">
        <w:rPr>
          <w:rFonts w:ascii="Sylfaen" w:eastAsiaTheme="majorEastAsia" w:hAnsi="Sylfaen" w:cs="Sylfaen"/>
          <w:b/>
          <w:bCs/>
          <w:color w:val="000000"/>
        </w:rPr>
        <w:t>ფორმა</w:t>
      </w:r>
      <w:r w:rsidRPr="007B34FF">
        <w:rPr>
          <w:rFonts w:ascii="Sylfaen" w:eastAsiaTheme="majorEastAsia" w:hAnsi="Sylfaen" w:cs="Times New Roman"/>
          <w:b/>
          <w:bCs/>
          <w:color w:val="000000"/>
        </w:rPr>
        <w:t> N1):</w:t>
      </w:r>
    </w:p>
    <w:p w14:paraId="5A9A4674"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imes New Roman" w:hAnsi="Sylfaen" w:cs="Sylfaen"/>
          <w:color w:val="000000"/>
        </w:rPr>
        <w:t>ყოფილი</w:t>
      </w:r>
      <w:r w:rsidRPr="007B34FF">
        <w:rPr>
          <w:rFonts w:ascii="Sylfaen" w:eastAsia="Times New Roman" w:hAnsi="Sylfaen" w:cs="Verdana"/>
          <w:color w:val="000000"/>
        </w:rPr>
        <w:t xml:space="preserve"> N1 </w:t>
      </w:r>
      <w:r w:rsidRPr="007B34FF">
        <w:rPr>
          <w:rFonts w:ascii="Sylfaen" w:eastAsia="Times New Roman" w:hAnsi="Sylfaen" w:cs="Sylfaen"/>
          <w:color w:val="000000"/>
        </w:rPr>
        <w:t>დაწესებულება</w:t>
      </w:r>
      <w:r w:rsidRPr="007B34FF">
        <w:rPr>
          <w:rFonts w:ascii="Sylfaen" w:eastAsia="Times New Roman" w:hAnsi="Sylfaen" w:cs="Verdana"/>
          <w:color w:val="000000"/>
        </w:rPr>
        <w:t>: 12 216;</w:t>
      </w:r>
    </w:p>
    <w:p w14:paraId="6B8DBBF6"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imes New Roman" w:hAnsi="Sylfaen" w:cs="Sylfaen"/>
          <w:color w:val="000000"/>
        </w:rPr>
        <w:t>ყოფილი</w:t>
      </w:r>
      <w:r w:rsidRPr="007B34FF">
        <w:rPr>
          <w:rFonts w:ascii="Sylfaen" w:eastAsia="Times New Roman" w:hAnsi="Sylfaen" w:cs="Verdana"/>
          <w:color w:val="000000"/>
        </w:rPr>
        <w:t xml:space="preserve"> N5 </w:t>
      </w:r>
      <w:r w:rsidRPr="007B34FF">
        <w:rPr>
          <w:rFonts w:ascii="Sylfaen" w:eastAsia="Times New Roman" w:hAnsi="Sylfaen" w:cs="Sylfaen"/>
          <w:color w:val="000000"/>
        </w:rPr>
        <w:t>დაწესებულება</w:t>
      </w:r>
      <w:r w:rsidRPr="007B34FF">
        <w:rPr>
          <w:rFonts w:ascii="Sylfaen" w:eastAsia="Times New Roman" w:hAnsi="Sylfaen" w:cs="Verdana"/>
          <w:color w:val="000000"/>
        </w:rPr>
        <w:t>: 100 380;</w:t>
      </w:r>
    </w:p>
    <w:p w14:paraId="3770B4D1" w14:textId="77777777" w:rsidR="00D11F57" w:rsidRPr="007B34FF" w:rsidRDefault="00D11F57" w:rsidP="00D11F57">
      <w:pPr>
        <w:spacing w:before="45" w:after="45" w:line="240" w:lineRule="auto"/>
        <w:jc w:val="both"/>
        <w:rPr>
          <w:rFonts w:ascii="Sylfaen" w:eastAsia="Times New Roman" w:hAnsi="Sylfaen" w:cs="Times New Roman"/>
          <w:color w:val="000000"/>
        </w:rPr>
      </w:pPr>
      <w:r w:rsidRPr="007B34FF">
        <w:rPr>
          <w:rFonts w:ascii="Sylfaen" w:eastAsia="Times New Roman" w:hAnsi="Sylfaen" w:cs="Sylfaen"/>
          <w:color w:val="000000"/>
        </w:rPr>
        <w:t>სპეც. კომენდატურა</w:t>
      </w:r>
      <w:r w:rsidRPr="007B34FF">
        <w:rPr>
          <w:rFonts w:ascii="Sylfaen" w:eastAsia="Times New Roman" w:hAnsi="Sylfaen" w:cs="Verdana"/>
          <w:color w:val="000000"/>
        </w:rPr>
        <w:t>: 787</w:t>
      </w:r>
      <w:r w:rsidRPr="007B34FF">
        <w:rPr>
          <w:rFonts w:ascii="Sylfaen" w:eastAsia="Times New Roman" w:hAnsi="Sylfaen" w:cs="Times New Roman"/>
          <w:color w:val="000000"/>
        </w:rPr>
        <w:t>.</w:t>
      </w:r>
    </w:p>
    <w:p w14:paraId="79D597DB" w14:textId="77777777" w:rsidR="00D11F57" w:rsidRPr="007B34FF" w:rsidRDefault="00D11F57" w:rsidP="00D11F57">
      <w:pPr>
        <w:spacing w:before="240" w:after="45" w:line="276" w:lineRule="auto"/>
        <w:ind w:left="567"/>
        <w:jc w:val="both"/>
        <w:rPr>
          <w:rFonts w:ascii="Sylfaen" w:eastAsia="Times New Roman" w:hAnsi="Sylfaen" w:cs="Times New Roman"/>
          <w:u w:val="single"/>
        </w:rPr>
      </w:pPr>
      <w:r w:rsidRPr="007B34FF">
        <w:rPr>
          <w:rFonts w:ascii="Sylfaen" w:eastAsia="Times New Roman" w:hAnsi="Sylfaen" w:cs="Times New Roman"/>
          <w:u w:val="single"/>
        </w:rPr>
        <w:t>საქმიანობა 4.3.2.2: საარქივო დოკუმენტაციის შენახვის ვადების გადახედვა "პერსონალურ მონაცემთა დაცვის შესახებ" საქართველოს კანონის პრინციპების გათვალისწინებით</w:t>
      </w:r>
    </w:p>
    <w:p w14:paraId="122F95E9" w14:textId="77777777" w:rsidR="00D11F57" w:rsidRPr="007B34FF" w:rsidRDefault="00D11F57" w:rsidP="00D11F57">
      <w:pPr>
        <w:spacing w:before="240" w:after="45" w:line="276" w:lineRule="auto"/>
        <w:ind w:left="567"/>
        <w:jc w:val="both"/>
        <w:rPr>
          <w:rFonts w:ascii="Sylfaen" w:eastAsia="Times New Roman" w:hAnsi="Sylfaen" w:cs="Times New Roman"/>
          <w:i/>
        </w:rPr>
      </w:pPr>
      <w:r w:rsidRPr="007B34FF">
        <w:rPr>
          <w:rFonts w:ascii="Sylfaen" w:eastAsia="Times New Roman" w:hAnsi="Sylfaen" w:cs="Times New Roman"/>
          <w:i/>
        </w:rPr>
        <w:lastRenderedPageBreak/>
        <w:t>ინდიკატორი: განახლებულია სამინისტროს საქმეთა ნაერთი ნომეკლატურა</w:t>
      </w:r>
    </w:p>
    <w:p w14:paraId="4696CE1B" w14:textId="77777777" w:rsidR="00D11F57" w:rsidRPr="007B34FF" w:rsidRDefault="00D11F57" w:rsidP="00D11F57">
      <w:pPr>
        <w:spacing w:before="240" w:line="240" w:lineRule="auto"/>
        <w:jc w:val="both"/>
        <w:rPr>
          <w:rFonts w:ascii="Sylfaen" w:eastAsia="Calibri" w:hAnsi="Sylfaen" w:cs="Times New Roman"/>
        </w:rPr>
      </w:pPr>
      <w:r w:rsidRPr="007B34FF">
        <w:rPr>
          <w:rFonts w:ascii="Sylfaen" w:hAnsi="Sylfaen" w:cs="Times New Roman"/>
          <w:color w:val="000000"/>
        </w:rPr>
        <w:t xml:space="preserve">2015 წლის 31 დეკემბერს შემუშავებული და დამტკიცებული იქნა საქართველოს სასჯელაღსრულებისა და პრობაციის სამინისტროსა  და სამინისტროს პენიტენციური დაწესებულებების 2016 წლის საქმეთა ნაერთი ნომენკლატურა. </w:t>
      </w:r>
      <w:r w:rsidRPr="007B34FF">
        <w:rPr>
          <w:rFonts w:ascii="Sylfaen" w:eastAsia="Calibri" w:hAnsi="Sylfaen" w:cs="Times New Roman"/>
        </w:rPr>
        <w:t>ნომე</w:t>
      </w:r>
      <w:r w:rsidRPr="007B34FF">
        <w:rPr>
          <w:rFonts w:ascii="Sylfaen" w:hAnsi="Sylfaen" w:cs="Times New Roman"/>
        </w:rPr>
        <w:t>ნ</w:t>
      </w:r>
      <w:r w:rsidRPr="007B34FF">
        <w:rPr>
          <w:rFonts w:ascii="Sylfaen" w:eastAsia="Calibri" w:hAnsi="Sylfaen" w:cs="Times New Roman"/>
        </w:rPr>
        <w:t>კლატურის შესაბამისად, პირადი საქმეების შენახვის ვადად განისაზღვრა 25 წელი პირის გათავისუფლებიდან.</w:t>
      </w:r>
      <w:r w:rsidRPr="007B34FF">
        <w:rPr>
          <w:rFonts w:ascii="Sylfaen" w:eastAsia="Calibri" w:hAnsi="Sylfaen" w:cs="Times New Roman"/>
        </w:rPr>
        <w:br/>
      </w:r>
      <w:r w:rsidRPr="007B34FF">
        <w:rPr>
          <w:rFonts w:ascii="Sylfaen" w:eastAsia="Calibri" w:hAnsi="Sylfaen" w:cs="Times New Roman"/>
        </w:rPr>
        <w:br/>
        <w:t>2015 წლის 31 დეკემბრის მინისტრის N180-ე ბრძანებით დამტკიცდა არასრულწლოვან ბრალდებულთა/მსჯავრდებულთა რეესტრისა და პირადი საქმის წარმოების წესი, რომლის თანახმადაც განისაზღვრა არასრულწლოვან ბრალდებულთა/მსჯავრდებულთა რეესტრში არსებული სააღრიცხვო დოკუმენტების დაარქივებისა და განადგურების წესი და პირობები, რომლის თანახმადაც:</w:t>
      </w:r>
    </w:p>
    <w:p w14:paraId="226DC012" w14:textId="77777777" w:rsidR="00D11F57" w:rsidRPr="007B34FF" w:rsidRDefault="00D11F57" w:rsidP="00D11F57">
      <w:pPr>
        <w:spacing w:before="240" w:line="240" w:lineRule="auto"/>
        <w:jc w:val="both"/>
        <w:rPr>
          <w:rFonts w:ascii="Sylfaen" w:eastAsia="Calibri" w:hAnsi="Sylfaen" w:cs="Times New Roman"/>
        </w:rPr>
      </w:pPr>
      <w:r w:rsidRPr="007B34FF">
        <w:rPr>
          <w:rFonts w:ascii="Sylfaen" w:eastAsia="Calibri" w:hAnsi="Sylfaen" w:cs="Times New Roman"/>
        </w:rPr>
        <w:t>1. არასრულწლოვანი ბრალდებულის რეესტრში არსებული სააღრიცხვო დოკუმენტები და პირადი საქმე, გარდა ნასამართლობის მქონე ბრალდებულისა, ნადგურდება მისი გათავისუფლებიდან 4 წლის ვადაში;</w:t>
      </w:r>
    </w:p>
    <w:p w14:paraId="676E3958" w14:textId="77777777" w:rsidR="00D11F57" w:rsidRPr="007B34FF" w:rsidRDefault="00D11F57" w:rsidP="00D11F57">
      <w:pPr>
        <w:spacing w:before="240" w:line="240" w:lineRule="auto"/>
        <w:jc w:val="both"/>
        <w:rPr>
          <w:rFonts w:ascii="Sylfaen" w:eastAsia="Calibri" w:hAnsi="Sylfaen" w:cs="Times New Roman"/>
        </w:rPr>
      </w:pPr>
      <w:r w:rsidRPr="007B34FF">
        <w:rPr>
          <w:rFonts w:ascii="Sylfaen" w:eastAsia="Calibri" w:hAnsi="Sylfaen" w:cs="Times New Roman"/>
        </w:rPr>
        <w:t>2. ნაკლებად მძიმე დანაშაულისათვის მსჯავრდებული არასრულწლოვნის რეესტრში არსებული სააღრიცხვო დოკუმენტები და პირადი საქმე, გარდა ნასამართლობის მქონე მსჯავრდებულისა, ნადგურდება მისი გათავისუფლებიდან 7 წლის ვადაში;</w:t>
      </w:r>
    </w:p>
    <w:p w14:paraId="0A9AD7C3" w14:textId="77777777" w:rsidR="00D11F57" w:rsidRPr="007B34FF" w:rsidRDefault="00D11F57" w:rsidP="00D11F57">
      <w:pPr>
        <w:spacing w:line="240" w:lineRule="auto"/>
        <w:jc w:val="both"/>
        <w:rPr>
          <w:rFonts w:ascii="Sylfaen" w:eastAsia="Calibri" w:hAnsi="Sylfaen" w:cs="Times New Roman"/>
        </w:rPr>
      </w:pPr>
      <w:r w:rsidRPr="007B34FF">
        <w:rPr>
          <w:rFonts w:ascii="Sylfaen" w:eastAsia="Calibri" w:hAnsi="Sylfaen" w:cs="Times New Roman"/>
        </w:rPr>
        <w:t>3. მძიმე დანაშაულისათვის მსჯავრდებული არასრულწლოვნის რეესტრში არსებული სააღრიცხვო დოკუმენტები და პირადი საქმე, გარდა ნასამართლობის მქონე მსჯავრდებულისა, ნადგურდება მისი გათავისუფლებიდან 8 წლის ვადაში;</w:t>
      </w:r>
    </w:p>
    <w:p w14:paraId="715411CE" w14:textId="77777777" w:rsidR="00D11F57" w:rsidRPr="007B34FF" w:rsidRDefault="00D11F57" w:rsidP="00D11F57">
      <w:pPr>
        <w:spacing w:line="240" w:lineRule="auto"/>
        <w:jc w:val="both"/>
        <w:rPr>
          <w:rFonts w:ascii="Sylfaen" w:eastAsia="Calibri" w:hAnsi="Sylfaen" w:cs="Times New Roman"/>
        </w:rPr>
      </w:pPr>
      <w:r w:rsidRPr="007B34FF">
        <w:rPr>
          <w:rFonts w:ascii="Sylfaen" w:eastAsia="Calibri" w:hAnsi="Sylfaen" w:cs="Times New Roman"/>
        </w:rPr>
        <w:t>4. განსაკუთრებით მძიმე დანაშაულისათვის მსჯავრდებული არასრულწლოვნის რეესტრში არსებული სააღრიცხვო დოკუმენტები და პირადი საქმე ნადგურდება მისი გათავისუფლებიდან 10 წლის ვადაში;</w:t>
      </w:r>
    </w:p>
    <w:p w14:paraId="413BEDFE" w14:textId="77777777" w:rsidR="00D11F57" w:rsidRPr="007B34FF" w:rsidRDefault="00D11F57" w:rsidP="00D11F57">
      <w:pPr>
        <w:spacing w:line="240" w:lineRule="auto"/>
        <w:jc w:val="both"/>
        <w:rPr>
          <w:rFonts w:ascii="Sylfaen" w:eastAsia="Calibri" w:hAnsi="Sylfaen" w:cs="Times New Roman"/>
        </w:rPr>
      </w:pPr>
      <w:r w:rsidRPr="007B34FF">
        <w:rPr>
          <w:rFonts w:ascii="Sylfaen" w:hAnsi="Sylfaen" w:cs="Sylfaen"/>
          <w:color w:val="000000"/>
          <w:shd w:val="clear" w:color="auto" w:fill="FFFFFF"/>
        </w:rPr>
        <w:t>თანამშრომელთა</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დაარქივებული</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პირადი</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საქმეების</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შენახვის</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ვადად</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განისაზღვრა</w:t>
      </w:r>
      <w:r w:rsidRPr="007B34FF">
        <w:rPr>
          <w:rFonts w:ascii="Sylfaen" w:hAnsi="Sylfaen" w:cs="Times New Roman"/>
          <w:color w:val="000000"/>
          <w:shd w:val="clear" w:color="auto" w:fill="FFFFFF"/>
        </w:rPr>
        <w:t xml:space="preserve"> 75 </w:t>
      </w:r>
      <w:r w:rsidRPr="007B34FF">
        <w:rPr>
          <w:rFonts w:ascii="Sylfaen" w:hAnsi="Sylfaen" w:cs="Sylfaen"/>
          <w:color w:val="000000"/>
          <w:shd w:val="clear" w:color="auto" w:fill="FFFFFF"/>
        </w:rPr>
        <w:t>წელი</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დოკუმენტაციის</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განადგურების</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საკითხი</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ამ</w:t>
      </w:r>
      <w:r w:rsidRPr="007B34FF">
        <w:rPr>
          <w:rFonts w:ascii="Sylfaen" w:hAnsi="Sylfaen" w:cs="Times New Roman"/>
          <w:color w:val="000000"/>
          <w:shd w:val="clear" w:color="auto" w:fill="FFFFFF"/>
        </w:rPr>
        <w:t xml:space="preserve"> </w:t>
      </w:r>
      <w:r w:rsidRPr="007B34FF">
        <w:rPr>
          <w:rFonts w:ascii="Sylfaen" w:eastAsia="Calibri" w:hAnsi="Sylfaen" w:cs="Times New Roman"/>
        </w:rPr>
        <w:t xml:space="preserve">ეტაპისთვის არ განხილულა, ვინაიდან აღწერის პროცესი არ დასრულებულა. </w:t>
      </w:r>
    </w:p>
    <w:p w14:paraId="33260151" w14:textId="77777777" w:rsidR="00D11F57" w:rsidRPr="007B34FF" w:rsidRDefault="00D11F57" w:rsidP="00D11F57">
      <w:pPr>
        <w:spacing w:line="240" w:lineRule="auto"/>
        <w:jc w:val="both"/>
        <w:rPr>
          <w:rFonts w:ascii="Sylfaen" w:eastAsia="Calibri" w:hAnsi="Sylfaen" w:cs="Times New Roman"/>
        </w:rPr>
      </w:pPr>
      <w:r w:rsidRPr="007B34FF">
        <w:rPr>
          <w:rFonts w:ascii="Sylfaen" w:eastAsia="Calibri" w:hAnsi="Sylfaen" w:cs="Times New Roman"/>
        </w:rPr>
        <w:t>ამჟამად მიმდინარეობს მუშაობა მინისტრის პროექტზე, რომლითაც განისაზღვრება სრულწლოვან ბრალდებულთა/მსჯავრდებულთა რეესტრისა და პირადი საქმის წარმოების წესი, რომლითაც ასევე დაკონკრეტდება განადგურების ვადები დანაშაულის კატეგორიების შესაბამისად.</w:t>
      </w:r>
    </w:p>
    <w:p w14:paraId="540D444F" w14:textId="77777777" w:rsidR="00D11F57" w:rsidRPr="007B34FF" w:rsidRDefault="00D11F57" w:rsidP="00D11F57">
      <w:pPr>
        <w:spacing w:before="240" w:after="45" w:line="276" w:lineRule="auto"/>
        <w:ind w:left="567"/>
        <w:jc w:val="both"/>
        <w:rPr>
          <w:rFonts w:ascii="Sylfaen" w:eastAsia="Times New Roman" w:hAnsi="Sylfaen" w:cs="Times New Roman"/>
          <w:u w:val="single"/>
        </w:rPr>
      </w:pPr>
      <w:r w:rsidRPr="007B34FF">
        <w:rPr>
          <w:rFonts w:ascii="Sylfaen" w:eastAsia="Times New Roman" w:hAnsi="Sylfaen" w:cs="Times New Roman"/>
          <w:color w:val="000000"/>
          <w:u w:val="single"/>
        </w:rPr>
        <w:t xml:space="preserve">საქმიანობა 4.3.2.3: </w:t>
      </w:r>
      <w:r w:rsidRPr="007B34FF">
        <w:rPr>
          <w:rFonts w:ascii="Sylfaen" w:eastAsia="Times New Roman" w:hAnsi="Sylfaen" w:cs="Times New Roman"/>
          <w:u w:val="single"/>
        </w:rPr>
        <w:t>საუკეთესო პრაქტიკის გათვალისწინებით არქივის საძიებო პროგრამის შექმნა</w:t>
      </w:r>
    </w:p>
    <w:p w14:paraId="1C027A45" w14:textId="77777777" w:rsidR="00D11F57" w:rsidRPr="007B34FF" w:rsidRDefault="00D11F57" w:rsidP="00D11F57">
      <w:pPr>
        <w:spacing w:before="240" w:after="45" w:line="276" w:lineRule="auto"/>
        <w:ind w:left="567"/>
        <w:jc w:val="both"/>
        <w:rPr>
          <w:rFonts w:ascii="Sylfaen" w:eastAsia="Times New Roman" w:hAnsi="Sylfaen" w:cs="Times New Roman"/>
          <w:i/>
          <w:color w:val="000000"/>
        </w:rPr>
      </w:pPr>
      <w:r w:rsidRPr="007B34FF">
        <w:rPr>
          <w:rFonts w:ascii="Sylfaen" w:eastAsia="Times New Roman" w:hAnsi="Sylfaen" w:cs="Times New Roman"/>
          <w:i/>
        </w:rPr>
        <w:t>ინდიკატორი: შექმნილია არქივის საძიებო პროგრამა</w:t>
      </w:r>
      <w:r w:rsidRPr="007B34FF">
        <w:rPr>
          <w:rFonts w:ascii="Sylfaen" w:eastAsia="Times New Roman" w:hAnsi="Sylfaen" w:cs="Times New Roman"/>
          <w:i/>
          <w:color w:val="000000"/>
        </w:rPr>
        <w:t> </w:t>
      </w:r>
    </w:p>
    <w:p w14:paraId="26196E4D"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Times New Roman"/>
          <w:color w:val="000000"/>
        </w:rPr>
        <w:t>არქივს გააჩნია აღწერილი დოკუმენტაციის მოცულობითი რეესტრი (ელექტრონული ბაზა-ექსელი), რომელიც საგრძნობლად აადვილებს დოკუმენტების მოძიების პროცესს.  </w:t>
      </w:r>
    </w:p>
    <w:p w14:paraId="38A95385" w14:textId="77777777" w:rsidR="00D11F57" w:rsidRPr="007B34FF" w:rsidRDefault="00D11F57" w:rsidP="00D11F57">
      <w:pPr>
        <w:keepNext/>
        <w:keepLines/>
        <w:spacing w:before="40" w:after="0" w:line="276" w:lineRule="auto"/>
        <w:jc w:val="both"/>
        <w:outlineLvl w:val="1"/>
        <w:rPr>
          <w:rFonts w:ascii="Sylfaen" w:eastAsiaTheme="majorEastAsia" w:hAnsi="Sylfaen" w:cstheme="majorBidi"/>
          <w:b/>
          <w:color w:val="2E74B5" w:themeColor="accent1" w:themeShade="BF"/>
        </w:rPr>
      </w:pPr>
      <w:bookmarkStart w:id="40" w:name="_Toc476825446"/>
      <w:bookmarkStart w:id="41" w:name="_Toc478476166"/>
      <w:r w:rsidRPr="007B34FF">
        <w:rPr>
          <w:rFonts w:ascii="Sylfaen" w:eastAsiaTheme="majorEastAsia" w:hAnsi="Sylfaen" w:cstheme="majorBidi"/>
          <w:b/>
          <w:color w:val="2E74B5" w:themeColor="accent1" w:themeShade="BF"/>
        </w:rPr>
        <w:t xml:space="preserve">მიზანი 4.4: </w:t>
      </w:r>
      <w:r w:rsidRPr="007B34FF">
        <w:rPr>
          <w:rFonts w:ascii="Sylfaen" w:eastAsiaTheme="majorEastAsia" w:hAnsi="Sylfaen" w:cstheme="majorBidi"/>
          <w:color w:val="2E74B5" w:themeColor="accent1" w:themeShade="BF"/>
          <w:bdr w:val="none" w:sz="0" w:space="0" w:color="auto" w:frame="1"/>
        </w:rPr>
        <w:t>ბრალდებულთა</w:t>
      </w:r>
      <w:r w:rsidRPr="007B34FF">
        <w:rPr>
          <w:rFonts w:ascii="Sylfaen" w:eastAsiaTheme="majorEastAsia" w:hAnsi="Sylfaen" w:cs="Verdana"/>
          <w:color w:val="2E74B5" w:themeColor="accent1" w:themeShade="BF"/>
          <w:bdr w:val="none" w:sz="0" w:space="0" w:color="auto" w:frame="1"/>
        </w:rPr>
        <w:t>/</w:t>
      </w:r>
      <w:r w:rsidRPr="007B34FF">
        <w:rPr>
          <w:rFonts w:ascii="Sylfaen" w:eastAsiaTheme="majorEastAsia" w:hAnsi="Sylfaen" w:cstheme="majorBidi"/>
          <w:color w:val="2E74B5" w:themeColor="accent1" w:themeShade="BF"/>
          <w:bdr w:val="none" w:sz="0" w:space="0" w:color="auto" w:frame="1"/>
        </w:rPr>
        <w:t>მსჯავრდებულთა</w:t>
      </w:r>
      <w:r w:rsidRPr="007B34FF">
        <w:rPr>
          <w:rFonts w:ascii="Sylfaen" w:eastAsiaTheme="majorEastAsia" w:hAnsi="Sylfaen" w:cs="Verdana"/>
          <w:color w:val="2E74B5" w:themeColor="accent1" w:themeShade="BF"/>
          <w:bdr w:val="none" w:sz="0" w:space="0" w:color="auto" w:frame="1"/>
        </w:rPr>
        <w:t xml:space="preserve"> </w:t>
      </w:r>
      <w:r w:rsidRPr="007B34FF">
        <w:rPr>
          <w:rFonts w:ascii="Sylfaen" w:eastAsiaTheme="majorEastAsia" w:hAnsi="Sylfaen" w:cstheme="majorBidi"/>
          <w:color w:val="2E74B5" w:themeColor="accent1" w:themeShade="BF"/>
          <w:bdr w:val="none" w:sz="0" w:space="0" w:color="auto" w:frame="1"/>
        </w:rPr>
        <w:t>რესოციალიზაცია</w:t>
      </w:r>
      <w:r w:rsidRPr="007B34FF">
        <w:rPr>
          <w:rFonts w:ascii="Sylfaen" w:eastAsiaTheme="majorEastAsia" w:hAnsi="Sylfaen" w:cs="Verdana"/>
          <w:color w:val="2E74B5" w:themeColor="accent1" w:themeShade="BF"/>
          <w:bdr w:val="none" w:sz="0" w:space="0" w:color="auto" w:frame="1"/>
        </w:rPr>
        <w:t>-</w:t>
      </w:r>
      <w:r w:rsidRPr="007B34FF">
        <w:rPr>
          <w:rFonts w:ascii="Sylfaen" w:eastAsiaTheme="majorEastAsia" w:hAnsi="Sylfaen" w:cstheme="majorBidi"/>
          <w:color w:val="2E74B5" w:themeColor="accent1" w:themeShade="BF"/>
          <w:bdr w:val="none" w:sz="0" w:space="0" w:color="auto" w:frame="1"/>
        </w:rPr>
        <w:t>რეაბილიტაცია</w:t>
      </w:r>
      <w:bookmarkEnd w:id="40"/>
      <w:bookmarkEnd w:id="41"/>
    </w:p>
    <w:p w14:paraId="52F5DD19"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ამოცანა 4.4.1: მსჯავრდებულთა დასაქმების შესაძლებლობის გაზრდის უზრუნველყოფა</w:t>
      </w:r>
    </w:p>
    <w:p w14:paraId="3D2FE25F" w14:textId="77777777" w:rsidR="00D11F57" w:rsidRPr="007B34FF" w:rsidRDefault="00D11F57" w:rsidP="00D11F57">
      <w:pPr>
        <w:spacing w:before="240" w:line="276" w:lineRule="auto"/>
        <w:ind w:left="567"/>
        <w:jc w:val="both"/>
        <w:rPr>
          <w:rFonts w:ascii="Sylfaen" w:eastAsia="Times New Roman" w:hAnsi="Sylfaen" w:cs="Times New Roman"/>
          <w:u w:val="single"/>
        </w:rPr>
      </w:pPr>
      <w:r w:rsidRPr="007B34FF">
        <w:rPr>
          <w:rFonts w:ascii="Sylfaen" w:hAnsi="Sylfaen" w:cs="Times New Roman"/>
          <w:u w:val="single"/>
        </w:rPr>
        <w:t xml:space="preserve">საქმიანობა 4.4.1.1: </w:t>
      </w:r>
      <w:r w:rsidRPr="007B34FF">
        <w:rPr>
          <w:rFonts w:ascii="Sylfaen" w:eastAsia="Times New Roman" w:hAnsi="Sylfaen" w:cs="Sylfaen"/>
          <w:bCs/>
          <w:u w:val="single"/>
          <w:bdr w:val="none" w:sz="0" w:space="0" w:color="auto" w:frame="1"/>
        </w:rPr>
        <w:t>საწარმოო</w:t>
      </w:r>
      <w:r w:rsidRPr="007B34FF">
        <w:rPr>
          <w:rFonts w:ascii="Sylfaen" w:eastAsia="Times New Roman" w:hAnsi="Sylfaen" w:cs="Times New Roman"/>
          <w:u w:val="single"/>
        </w:rPr>
        <w:t> </w:t>
      </w:r>
      <w:r w:rsidRPr="007B34FF">
        <w:rPr>
          <w:rFonts w:ascii="Sylfaen" w:eastAsia="Times New Roman" w:hAnsi="Sylfaen" w:cs="Sylfaen"/>
          <w:bCs/>
          <w:u w:val="single"/>
          <w:bdr w:val="none" w:sz="0" w:space="0" w:color="auto" w:frame="1"/>
        </w:rPr>
        <w:t>ზონების</w:t>
      </w:r>
      <w:r w:rsidRPr="007B34FF">
        <w:rPr>
          <w:rFonts w:ascii="Sylfaen" w:eastAsia="Times New Roman" w:hAnsi="Sylfaen" w:cs="Times New Roman"/>
          <w:u w:val="single"/>
        </w:rPr>
        <w:t> </w:t>
      </w:r>
      <w:r w:rsidRPr="007B34FF">
        <w:rPr>
          <w:rFonts w:ascii="Sylfaen" w:eastAsia="Times New Roman" w:hAnsi="Sylfaen" w:cs="Sylfaen"/>
          <w:bCs/>
          <w:u w:val="single"/>
          <w:bdr w:val="none" w:sz="0" w:space="0" w:color="auto" w:frame="1"/>
        </w:rPr>
        <w:t>და</w:t>
      </w:r>
      <w:r w:rsidRPr="007B34FF">
        <w:rPr>
          <w:rFonts w:ascii="Sylfaen" w:eastAsia="Times New Roman" w:hAnsi="Sylfaen" w:cs="Times New Roman"/>
          <w:u w:val="single"/>
        </w:rPr>
        <w:t> </w:t>
      </w:r>
      <w:r w:rsidRPr="007B34FF">
        <w:rPr>
          <w:rFonts w:ascii="Sylfaen" w:eastAsia="Times New Roman" w:hAnsi="Sylfaen" w:cs="Sylfaen"/>
          <w:bCs/>
          <w:u w:val="single"/>
          <w:bdr w:val="none" w:sz="0" w:space="0" w:color="auto" w:frame="1"/>
        </w:rPr>
        <w:t>დასაქმების</w:t>
      </w:r>
      <w:r w:rsidRPr="007B34FF">
        <w:rPr>
          <w:rFonts w:ascii="Sylfaen" w:eastAsia="Times New Roman" w:hAnsi="Sylfaen" w:cs="Times New Roman"/>
          <w:u w:val="single"/>
        </w:rPr>
        <w:t xml:space="preserve"> მინი </w:t>
      </w:r>
      <w:r w:rsidRPr="007B34FF">
        <w:rPr>
          <w:rFonts w:ascii="Sylfaen" w:eastAsia="Times New Roman" w:hAnsi="Sylfaen" w:cs="Sylfaen"/>
          <w:bCs/>
          <w:u w:val="single"/>
          <w:bdr w:val="none" w:sz="0" w:space="0" w:color="auto" w:frame="1"/>
        </w:rPr>
        <w:t>კერების</w:t>
      </w:r>
      <w:r w:rsidRPr="007B34FF">
        <w:rPr>
          <w:rFonts w:ascii="Sylfaen" w:eastAsia="Times New Roman" w:hAnsi="Sylfaen" w:cs="Times New Roman"/>
          <w:u w:val="single"/>
        </w:rPr>
        <w:t> შექმნა</w:t>
      </w:r>
    </w:p>
    <w:p w14:paraId="710C2BA1" w14:textId="77777777" w:rsidR="00D11F57" w:rsidRPr="007B34FF" w:rsidRDefault="00D11F57" w:rsidP="00D11F57">
      <w:pPr>
        <w:spacing w:before="240" w:line="276" w:lineRule="auto"/>
        <w:ind w:left="567"/>
        <w:jc w:val="both"/>
        <w:rPr>
          <w:rFonts w:ascii="Sylfaen" w:eastAsia="Times New Roman" w:hAnsi="Sylfaen" w:cs="Times New Roman"/>
          <w:i/>
          <w:bdr w:val="none" w:sz="0" w:space="0" w:color="auto" w:frame="1"/>
        </w:rPr>
      </w:pPr>
      <w:r w:rsidRPr="007B34FF">
        <w:rPr>
          <w:rFonts w:ascii="Sylfaen" w:eastAsia="Times New Roman" w:hAnsi="Sylfaen" w:cs="Times New Roman"/>
          <w:i/>
        </w:rPr>
        <w:lastRenderedPageBreak/>
        <w:t xml:space="preserve">ინდიკატორი: </w:t>
      </w:r>
      <w:r w:rsidRPr="007B34FF">
        <w:rPr>
          <w:rFonts w:ascii="Sylfaen" w:eastAsia="Times New Roman" w:hAnsi="Sylfaen" w:cs="Sylfaen"/>
          <w:i/>
          <w:bdr w:val="none" w:sz="0" w:space="0" w:color="auto" w:frame="1"/>
        </w:rPr>
        <w:t>სასჯელაღსრულების</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დაწესებულებებში</w:t>
      </w:r>
      <w:r w:rsidRPr="007B34FF">
        <w:rPr>
          <w:rFonts w:ascii="Sylfaen" w:eastAsia="Times New Roman" w:hAnsi="Sylfaen" w:cs="Verdana"/>
          <w:i/>
          <w:bdr w:val="none" w:sz="0" w:space="0" w:color="auto" w:frame="1"/>
        </w:rPr>
        <w:t xml:space="preserve"> ახალგახსნილი </w:t>
      </w:r>
      <w:r w:rsidRPr="007B34FF">
        <w:rPr>
          <w:rFonts w:ascii="Sylfaen" w:eastAsia="Times New Roman" w:hAnsi="Sylfaen" w:cs="Sylfaen"/>
          <w:i/>
          <w:bdr w:val="none" w:sz="0" w:space="0" w:color="auto" w:frame="1"/>
        </w:rPr>
        <w:t>საწარმოო</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ზონების</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და</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დასაქმების</w:t>
      </w:r>
      <w:r w:rsidRPr="007B34FF">
        <w:rPr>
          <w:rFonts w:ascii="Sylfaen" w:eastAsia="Times New Roman" w:hAnsi="Sylfaen" w:cs="Verdana"/>
          <w:i/>
          <w:bdr w:val="none" w:sz="0" w:space="0" w:color="auto" w:frame="1"/>
        </w:rPr>
        <w:t xml:space="preserve"> მინი </w:t>
      </w:r>
      <w:r w:rsidRPr="007B34FF">
        <w:rPr>
          <w:rFonts w:ascii="Sylfaen" w:eastAsia="Times New Roman" w:hAnsi="Sylfaen" w:cs="Sylfaen"/>
          <w:i/>
          <w:bdr w:val="none" w:sz="0" w:space="0" w:color="auto" w:frame="1"/>
        </w:rPr>
        <w:t>კერების</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რაოდენობა</w:t>
      </w:r>
      <w:r w:rsidRPr="007B34FF">
        <w:rPr>
          <w:rFonts w:ascii="Sylfaen" w:eastAsia="Times New Roman" w:hAnsi="Sylfaen" w:cs="Times New Roman"/>
          <w:i/>
          <w:bdr w:val="none" w:sz="0" w:space="0" w:color="auto" w:frame="1"/>
        </w:rPr>
        <w:t xml:space="preserve">; </w:t>
      </w:r>
      <w:r w:rsidRPr="007B34FF">
        <w:rPr>
          <w:rFonts w:ascii="Sylfaen" w:eastAsia="Times New Roman" w:hAnsi="Sylfaen" w:cs="Sylfaen"/>
          <w:i/>
          <w:bdr w:val="none" w:sz="0" w:space="0" w:color="auto" w:frame="1"/>
        </w:rPr>
        <w:t>სასჯელაღსრულების</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დაწესებულებებში</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საწარმოო</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ზონების</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და</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დასაქმების მინი</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კერების</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რაოდენობა ყოველწლიურად გაზრდილია</w:t>
      </w:r>
      <w:r w:rsidRPr="007B34FF">
        <w:rPr>
          <w:rFonts w:ascii="Sylfaen" w:eastAsia="Times New Roman" w:hAnsi="Sylfaen" w:cs="Times New Roman"/>
          <w:i/>
          <w:bdr w:val="none" w:sz="0" w:space="0" w:color="auto" w:frame="1"/>
        </w:rPr>
        <w:t>; უზრუნველყოფილია ყოველწლიურად დასაქმებულთა პროცენტული რაოდენობის ზრდა.</w:t>
      </w:r>
    </w:p>
    <w:p w14:paraId="7AF2A683" w14:textId="77777777" w:rsidR="00D11F57" w:rsidRPr="007B34FF" w:rsidRDefault="00D11F57" w:rsidP="00D11F57">
      <w:pPr>
        <w:spacing w:before="240" w:after="0" w:line="276" w:lineRule="auto"/>
        <w:jc w:val="both"/>
        <w:rPr>
          <w:rFonts w:ascii="Sylfaen" w:eastAsia="Times New Roman" w:hAnsi="Sylfaen" w:cs="Times New Roman"/>
          <w:bdr w:val="none" w:sz="0" w:space="0" w:color="auto" w:frame="1"/>
        </w:rPr>
      </w:pPr>
      <w:r w:rsidRPr="007B34FF">
        <w:rPr>
          <w:rFonts w:ascii="Sylfaen" w:eastAsia="Times New Roman" w:hAnsi="Sylfaen" w:cs="Times New Roman"/>
          <w:bdr w:val="none" w:sz="0" w:space="0" w:color="auto" w:frame="1"/>
        </w:rPr>
        <w:t>მსჯავრდებულებს პენიტენციურ სისტემაში აქვთ დასაქმების შესაძლებლობა 3 მიმართულებით:</w:t>
      </w:r>
    </w:p>
    <w:p w14:paraId="49EAE680" w14:textId="77777777" w:rsidR="00D11F57" w:rsidRPr="007B34FF" w:rsidRDefault="00D11F57" w:rsidP="00D11F57">
      <w:pPr>
        <w:spacing w:before="240" w:after="0" w:line="276" w:lineRule="auto"/>
        <w:ind w:left="270"/>
        <w:jc w:val="both"/>
        <w:rPr>
          <w:rFonts w:ascii="Sylfaen" w:eastAsia="Times New Roman" w:hAnsi="Sylfaen" w:cs="Sylfaen"/>
          <w:bdr w:val="none" w:sz="0" w:space="0" w:color="auto" w:frame="1"/>
        </w:rPr>
      </w:pPr>
      <w:r w:rsidRPr="007B34FF">
        <w:rPr>
          <w:rFonts w:ascii="Sylfaen" w:eastAsia="Times New Roman" w:hAnsi="Sylfaen" w:cs="Times New Roman"/>
          <w:bdr w:val="none" w:sz="0" w:space="0" w:color="auto" w:frame="1"/>
        </w:rPr>
        <w:t xml:space="preserve">1. </w:t>
      </w:r>
      <w:r w:rsidRPr="007B34FF">
        <w:rPr>
          <w:rFonts w:ascii="Sylfaen" w:eastAsia="Times New Roman" w:hAnsi="Sylfaen" w:cs="Sylfaen"/>
          <w:bdr w:val="none" w:sz="0" w:space="0" w:color="auto" w:frame="1"/>
        </w:rPr>
        <w:t>სამეურნეო</w:t>
      </w:r>
      <w:r w:rsidRPr="007B34FF">
        <w:rPr>
          <w:rFonts w:ascii="Sylfaen" w:eastAsia="Times New Roman" w:hAnsi="Sylfaen" w:cs="Times New Roman"/>
          <w:bdr w:val="none" w:sz="0" w:space="0" w:color="auto" w:frame="1"/>
        </w:rPr>
        <w:t xml:space="preserve"> </w:t>
      </w:r>
      <w:r w:rsidRPr="007B34FF">
        <w:rPr>
          <w:rFonts w:ascii="Sylfaen" w:eastAsia="Times New Roman" w:hAnsi="Sylfaen" w:cs="Sylfaen"/>
          <w:bdr w:val="none" w:sz="0" w:space="0" w:color="auto" w:frame="1"/>
        </w:rPr>
        <w:t>სამსახური.</w:t>
      </w:r>
    </w:p>
    <w:p w14:paraId="5399A087" w14:textId="77777777" w:rsidR="00D11F57" w:rsidRPr="007B34FF" w:rsidRDefault="00D11F57" w:rsidP="00D11F57">
      <w:pPr>
        <w:spacing w:before="240" w:after="0" w:line="276" w:lineRule="auto"/>
        <w:jc w:val="both"/>
        <w:rPr>
          <w:rFonts w:ascii="Sylfaen" w:eastAsia="Times New Roman" w:hAnsi="Sylfaen" w:cs="Times New Roman"/>
          <w:bdr w:val="none" w:sz="0" w:space="0" w:color="auto" w:frame="1"/>
        </w:rPr>
      </w:pPr>
      <w:r w:rsidRPr="007B34FF">
        <w:rPr>
          <w:rFonts w:ascii="Sylfaen" w:eastAsia="Times New Roman" w:hAnsi="Sylfaen" w:cs="Times New Roman"/>
          <w:bdr w:val="none" w:sz="0" w:space="0" w:color="auto" w:frame="1"/>
        </w:rPr>
        <w:t xml:space="preserve">2016 </w:t>
      </w:r>
      <w:r w:rsidRPr="007B34FF">
        <w:rPr>
          <w:rFonts w:ascii="Sylfaen" w:eastAsia="Times New Roman" w:hAnsi="Sylfaen" w:cs="Sylfaen"/>
          <w:bdr w:val="none" w:sz="0" w:space="0" w:color="auto" w:frame="1"/>
        </w:rPr>
        <w:t>წელს</w:t>
      </w:r>
      <w:r w:rsidRPr="007B34FF">
        <w:rPr>
          <w:rFonts w:ascii="Sylfaen" w:eastAsia="Times New Roman" w:hAnsi="Sylfaen" w:cs="Times New Roman"/>
          <w:bdr w:val="none" w:sz="0" w:space="0" w:color="auto" w:frame="1"/>
        </w:rPr>
        <w:t xml:space="preserve"> </w:t>
      </w:r>
      <w:r w:rsidRPr="007B34FF">
        <w:rPr>
          <w:rFonts w:ascii="Sylfaen" w:eastAsia="Times New Roman" w:hAnsi="Sylfaen" w:cs="Sylfaen"/>
          <w:bdr w:val="none" w:sz="0" w:space="0" w:color="auto" w:frame="1"/>
        </w:rPr>
        <w:t>დასაქმებული</w:t>
      </w:r>
      <w:r w:rsidRPr="007B34FF">
        <w:rPr>
          <w:rFonts w:ascii="Sylfaen" w:eastAsia="Times New Roman" w:hAnsi="Sylfaen" w:cs="Times New Roman"/>
          <w:bdr w:val="none" w:sz="0" w:space="0" w:color="auto" w:frame="1"/>
        </w:rPr>
        <w:t xml:space="preserve"> </w:t>
      </w:r>
      <w:r w:rsidRPr="007B34FF">
        <w:rPr>
          <w:rFonts w:ascii="Sylfaen" w:eastAsia="Times New Roman" w:hAnsi="Sylfaen" w:cs="Sylfaen"/>
          <w:bdr w:val="none" w:sz="0" w:space="0" w:color="auto" w:frame="1"/>
        </w:rPr>
        <w:t>იყო</w:t>
      </w:r>
      <w:r w:rsidRPr="007B34FF">
        <w:rPr>
          <w:rFonts w:ascii="Sylfaen" w:eastAsia="Times New Roman" w:hAnsi="Sylfaen" w:cs="Times New Roman"/>
          <w:bdr w:val="none" w:sz="0" w:space="0" w:color="auto" w:frame="1"/>
        </w:rPr>
        <w:t xml:space="preserve"> 628 </w:t>
      </w:r>
      <w:r w:rsidRPr="007B34FF">
        <w:rPr>
          <w:rFonts w:ascii="Sylfaen" w:eastAsia="Times New Roman" w:hAnsi="Sylfaen" w:cs="Sylfaen"/>
          <w:bdr w:val="none" w:sz="0" w:space="0" w:color="auto" w:frame="1"/>
        </w:rPr>
        <w:t>მსჯავრდებული</w:t>
      </w:r>
      <w:r w:rsidRPr="007B34FF">
        <w:rPr>
          <w:rFonts w:ascii="Sylfaen" w:eastAsia="Times New Roman" w:hAnsi="Sylfaen" w:cs="Times New Roman"/>
          <w:bdr w:val="none" w:sz="0" w:space="0" w:color="auto" w:frame="1"/>
        </w:rPr>
        <w:t xml:space="preserve">, </w:t>
      </w:r>
      <w:r w:rsidRPr="007B34FF">
        <w:rPr>
          <w:rFonts w:ascii="Sylfaen" w:eastAsia="Times New Roman" w:hAnsi="Sylfaen" w:cs="Sylfaen"/>
          <w:bdr w:val="none" w:sz="0" w:space="0" w:color="auto" w:frame="1"/>
        </w:rPr>
        <w:t>მათ</w:t>
      </w:r>
      <w:r w:rsidRPr="007B34FF">
        <w:rPr>
          <w:rFonts w:ascii="Sylfaen" w:eastAsia="Times New Roman" w:hAnsi="Sylfaen" w:cs="Times New Roman"/>
          <w:bdr w:val="none" w:sz="0" w:space="0" w:color="auto" w:frame="1"/>
        </w:rPr>
        <w:t xml:space="preserve"> </w:t>
      </w:r>
      <w:r w:rsidRPr="007B34FF">
        <w:rPr>
          <w:rFonts w:ascii="Sylfaen" w:eastAsia="Times New Roman" w:hAnsi="Sylfaen" w:cs="Sylfaen"/>
          <w:bdr w:val="none" w:sz="0" w:space="0" w:color="auto" w:frame="1"/>
        </w:rPr>
        <w:t>შორის</w:t>
      </w:r>
      <w:r w:rsidRPr="007B34FF">
        <w:rPr>
          <w:rFonts w:ascii="Sylfaen" w:eastAsia="Times New Roman" w:hAnsi="Sylfaen" w:cs="Times New Roman"/>
          <w:bdr w:val="none" w:sz="0" w:space="0" w:color="auto" w:frame="1"/>
        </w:rPr>
        <w:t xml:space="preserve"> 28 </w:t>
      </w:r>
      <w:r w:rsidRPr="007B34FF">
        <w:rPr>
          <w:rFonts w:ascii="Sylfaen" w:eastAsia="Times New Roman" w:hAnsi="Sylfaen" w:cs="Sylfaen"/>
          <w:bdr w:val="none" w:sz="0" w:space="0" w:color="auto" w:frame="1"/>
        </w:rPr>
        <w:t>ქალი</w:t>
      </w:r>
      <w:r w:rsidRPr="007B34FF">
        <w:rPr>
          <w:rFonts w:ascii="Sylfaen" w:eastAsia="Times New Roman" w:hAnsi="Sylfaen" w:cs="Times New Roman"/>
          <w:bdr w:val="none" w:sz="0" w:space="0" w:color="auto" w:frame="1"/>
        </w:rPr>
        <w:t>;</w:t>
      </w:r>
    </w:p>
    <w:p w14:paraId="47B047B0" w14:textId="77777777" w:rsidR="00D11F57" w:rsidRPr="007B34FF" w:rsidRDefault="00D11F57" w:rsidP="00D11F57">
      <w:pPr>
        <w:spacing w:before="240" w:after="0" w:line="276" w:lineRule="auto"/>
        <w:ind w:left="270"/>
        <w:jc w:val="both"/>
        <w:rPr>
          <w:rFonts w:ascii="Sylfaen" w:eastAsia="Times New Roman" w:hAnsi="Sylfaen" w:cs="Times New Roman"/>
          <w:bdr w:val="none" w:sz="0" w:space="0" w:color="auto" w:frame="1"/>
        </w:rPr>
      </w:pPr>
      <w:r w:rsidRPr="007B34FF">
        <w:rPr>
          <w:rFonts w:ascii="Sylfaen" w:eastAsia="Times New Roman" w:hAnsi="Sylfaen" w:cs="Times New Roman"/>
          <w:bdr w:val="none" w:sz="0" w:space="0" w:color="auto" w:frame="1"/>
        </w:rPr>
        <w:t>2. დასაქმების მინი კერები.</w:t>
      </w:r>
    </w:p>
    <w:p w14:paraId="50BB1350" w14:textId="77777777" w:rsidR="00D11F57" w:rsidRPr="007B34FF" w:rsidRDefault="00D11F57" w:rsidP="00D11F57">
      <w:pPr>
        <w:spacing w:before="240" w:after="0" w:line="276" w:lineRule="auto"/>
        <w:jc w:val="both"/>
        <w:rPr>
          <w:rFonts w:ascii="Sylfaen" w:eastAsia="Times New Roman" w:hAnsi="Sylfaen" w:cs="Times New Roman"/>
          <w:bdr w:val="none" w:sz="0" w:space="0" w:color="auto" w:frame="1"/>
        </w:rPr>
      </w:pPr>
      <w:r w:rsidRPr="007B34FF">
        <w:rPr>
          <w:rFonts w:ascii="Sylfaen" w:eastAsia="Times New Roman" w:hAnsi="Sylfaen" w:cs="Times New Roman"/>
          <w:bdr w:val="none" w:sz="0" w:space="0" w:color="auto" w:frame="1"/>
        </w:rPr>
        <w:t>დაწესებულებაში ფუნქციონირებს სადალაქოები, დასაქმებულია 5 მსჯავრდებული; N15 და N16 დაწესებულებებში გაიხსნა პურის საცხობი და მასში დასაქმებულია 18 მსჯავრდებული. N8 და N14 დაწესებულებებში მიმდინარეობს საცხობის მშენებლობა; N5 ქალთა დაწესებულებაში ფუნქციონირებს სამკერვალო სალონი, 2016 წელს დასაქმდა 35 მსჯავრდებული ქალი.</w:t>
      </w:r>
    </w:p>
    <w:p w14:paraId="33E0BEE0" w14:textId="77777777" w:rsidR="00D11F57" w:rsidRPr="007B34FF" w:rsidRDefault="00D11F57" w:rsidP="00D11F57">
      <w:pPr>
        <w:spacing w:before="240" w:after="0" w:line="276" w:lineRule="auto"/>
        <w:ind w:left="270"/>
        <w:jc w:val="both"/>
        <w:rPr>
          <w:rFonts w:ascii="Sylfaen" w:hAnsi="Sylfaen" w:cs="Times New Roman"/>
        </w:rPr>
      </w:pPr>
      <w:r w:rsidRPr="007B34FF">
        <w:rPr>
          <w:rFonts w:ascii="Sylfaen" w:hAnsi="Sylfaen" w:cs="Times New Roman"/>
        </w:rPr>
        <w:t>3. ინდივიდუალური საქმიანობის შედეგად შექმნილი ნაკეთობების რეალიზაცია:</w:t>
      </w:r>
    </w:p>
    <w:p w14:paraId="500776E8" w14:textId="77777777" w:rsidR="00D11F57" w:rsidRPr="007B34FF" w:rsidRDefault="00D11F57" w:rsidP="00D11F57">
      <w:pPr>
        <w:spacing w:before="240" w:line="276" w:lineRule="auto"/>
        <w:jc w:val="both"/>
        <w:rPr>
          <w:rFonts w:ascii="Sylfaen" w:hAnsi="Sylfaen" w:cs="Sylfaen"/>
          <w:bdr w:val="none" w:sz="0" w:space="0" w:color="auto" w:frame="1"/>
        </w:rPr>
      </w:pPr>
      <w:r w:rsidRPr="007B34FF">
        <w:rPr>
          <w:rFonts w:ascii="Sylfaen" w:hAnsi="Sylfaen" w:cs="Sylfaen"/>
          <w:bdr w:val="none" w:sz="0" w:space="0" w:color="auto" w:frame="1"/>
        </w:rPr>
        <w:t>მიმდინარე წლის ივლისის თვეში სასჯელაღსრულებისა და პრობაციის სამინისტროს ინიციატივით შეიქმნა ბრალდებულ/მსჯავრდებულთა ხელნაკეთი ნივთების გაყიდვების ვებ გვერდი. ინდივიდუალური საქმიანობით დაკავდა და მიკრო ბიზნესის წარმომადგენლად დარეგისტრირდა 40 მსჯავრდებული. გასაყიდად წარმოდგენილი ხელნაკეთი ნივთები განთავსებულია სპეციალურად შექმნილ გაყიდვების ვებ გვერდზე online.moc.gov.ge, მიმდინარეობს რეალიზაცია.</w:t>
      </w:r>
    </w:p>
    <w:p w14:paraId="496992D3"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ამოცანა 4.4.2: მსჯავრდებულთათვის საგანმანათლებლო და პროფესიული მომზადების პროგრამების გაუმჯობესება</w:t>
      </w:r>
    </w:p>
    <w:p w14:paraId="72327BBF" w14:textId="77777777" w:rsidR="00D11F57" w:rsidRPr="007B34FF" w:rsidRDefault="00D11F57" w:rsidP="00D11F57">
      <w:pPr>
        <w:spacing w:before="240" w:line="276" w:lineRule="auto"/>
        <w:ind w:left="567"/>
        <w:jc w:val="both"/>
        <w:rPr>
          <w:rFonts w:ascii="Sylfaen" w:eastAsia="Times New Roman" w:hAnsi="Sylfaen" w:cs="Times New Roman"/>
          <w:u w:val="single"/>
        </w:rPr>
      </w:pPr>
      <w:r w:rsidRPr="007B34FF">
        <w:rPr>
          <w:rFonts w:ascii="Sylfaen" w:hAnsi="Sylfaen" w:cs="Times New Roman"/>
          <w:u w:val="single"/>
        </w:rPr>
        <w:t xml:space="preserve">საქმიანობა 4.4.2.1: </w:t>
      </w:r>
      <w:r w:rsidRPr="007B34FF">
        <w:rPr>
          <w:rFonts w:ascii="Sylfaen" w:eastAsia="Times New Roman" w:hAnsi="Sylfaen" w:cs="Times New Roman"/>
          <w:u w:val="single"/>
        </w:rPr>
        <w:t>ხარისხიანი საგანმანათლებლო და პროფესიული პროგრამების მიწოდება</w:t>
      </w:r>
    </w:p>
    <w:p w14:paraId="15C23916" w14:textId="77777777" w:rsidR="00D11F57" w:rsidRPr="007B34FF" w:rsidRDefault="00D11F57" w:rsidP="00D11F57">
      <w:pPr>
        <w:spacing w:before="240" w:line="276" w:lineRule="auto"/>
        <w:ind w:left="567"/>
        <w:jc w:val="both"/>
        <w:rPr>
          <w:rFonts w:ascii="Sylfaen" w:eastAsia="Times New Roman" w:hAnsi="Sylfaen" w:cs="Verdana"/>
          <w:i/>
          <w:bdr w:val="none" w:sz="0" w:space="0" w:color="auto" w:frame="1"/>
        </w:rPr>
      </w:pPr>
      <w:r w:rsidRPr="007B34FF">
        <w:rPr>
          <w:rFonts w:ascii="Sylfaen" w:eastAsia="Times New Roman" w:hAnsi="Sylfaen" w:cs="Times New Roman"/>
          <w:i/>
        </w:rPr>
        <w:t xml:space="preserve">ინდიკატორი: </w:t>
      </w:r>
      <w:r w:rsidRPr="007B34FF">
        <w:rPr>
          <w:rFonts w:ascii="Sylfaen" w:eastAsia="Times New Roman" w:hAnsi="Sylfaen" w:cs="Sylfaen"/>
          <w:i/>
          <w:bdr w:val="none" w:sz="0" w:space="0" w:color="auto" w:frame="1"/>
        </w:rPr>
        <w:t>დაწესებულებებში</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მიმდინარე</w:t>
      </w:r>
      <w:r w:rsidRPr="007B34FF">
        <w:rPr>
          <w:rFonts w:ascii="Sylfaen" w:eastAsia="Times New Roman" w:hAnsi="Sylfaen" w:cs="Verdana"/>
          <w:i/>
          <w:bdr w:val="none" w:sz="0" w:space="0" w:color="auto" w:frame="1"/>
        </w:rPr>
        <w:t xml:space="preserve"> </w:t>
      </w:r>
      <w:r w:rsidRPr="007B34FF">
        <w:rPr>
          <w:rFonts w:ascii="Sylfaen" w:eastAsia="Times New Roman" w:hAnsi="Sylfaen" w:cs="Sylfaen"/>
          <w:i/>
          <w:bdr w:val="none" w:sz="0" w:space="0" w:color="auto" w:frame="1"/>
        </w:rPr>
        <w:t>საგანმანათლებლო</w:t>
      </w:r>
      <w:r w:rsidRPr="007B34FF">
        <w:rPr>
          <w:rFonts w:ascii="Sylfaen" w:eastAsia="Times New Roman" w:hAnsi="Sylfaen" w:cs="Verdana"/>
          <w:i/>
          <w:bdr w:val="none" w:sz="0" w:space="0" w:color="auto" w:frame="1"/>
        </w:rPr>
        <w:t xml:space="preserve"> და </w:t>
      </w:r>
      <w:r w:rsidRPr="007B34FF">
        <w:rPr>
          <w:rFonts w:ascii="Sylfaen" w:eastAsia="Times New Roman" w:hAnsi="Sylfaen" w:cs="Sylfaen"/>
          <w:i/>
          <w:bdr w:val="none" w:sz="0" w:space="0" w:color="auto" w:frame="1"/>
        </w:rPr>
        <w:t>პროფესიული</w:t>
      </w:r>
      <w:r w:rsidRPr="007B34FF">
        <w:rPr>
          <w:rFonts w:ascii="Sylfaen" w:eastAsia="Times New Roman" w:hAnsi="Sylfaen" w:cs="Verdana"/>
          <w:i/>
          <w:bdr w:val="none" w:sz="0" w:space="0" w:color="auto" w:frame="1"/>
        </w:rPr>
        <w:t xml:space="preserve"> პროგრამების ეფექტურობა დადასტურებულია ბენეფიციართა გამოკითხვის შედეგად</w:t>
      </w:r>
    </w:p>
    <w:p w14:paraId="5714CDA5" w14:textId="77777777" w:rsidR="00D11F57" w:rsidRPr="007B34FF" w:rsidRDefault="00D11F57" w:rsidP="00D11F57">
      <w:pPr>
        <w:spacing w:after="0" w:line="276" w:lineRule="auto"/>
        <w:jc w:val="both"/>
        <w:rPr>
          <w:rFonts w:ascii="Sylfaen" w:hAnsi="Sylfaen" w:cs="Times New Roman"/>
        </w:rPr>
      </w:pPr>
      <w:r w:rsidRPr="007B34FF">
        <w:rPr>
          <w:rFonts w:ascii="Sylfaen" w:hAnsi="Sylfaen" w:cs="Times New Roman"/>
        </w:rPr>
        <w:t xml:space="preserve">2016 </w:t>
      </w:r>
      <w:r w:rsidRPr="007B34FF">
        <w:rPr>
          <w:rFonts w:ascii="Sylfaen" w:hAnsi="Sylfaen" w:cs="Sylfaen"/>
        </w:rPr>
        <w:t>წლის</w:t>
      </w:r>
      <w:r w:rsidRPr="007B34FF">
        <w:rPr>
          <w:rFonts w:ascii="Sylfaen" w:hAnsi="Sylfaen" w:cs="Times New Roman"/>
        </w:rPr>
        <w:t xml:space="preserve"> </w:t>
      </w:r>
      <w:r w:rsidRPr="007B34FF">
        <w:rPr>
          <w:rFonts w:ascii="Sylfaen" w:hAnsi="Sylfaen" w:cs="Sylfaen"/>
        </w:rPr>
        <w:t>პირველ</w:t>
      </w:r>
      <w:r w:rsidRPr="007B34FF">
        <w:rPr>
          <w:rFonts w:ascii="Sylfaen" w:hAnsi="Sylfaen" w:cs="Times New Roman"/>
        </w:rPr>
        <w:t xml:space="preserve"> </w:t>
      </w:r>
      <w:r w:rsidRPr="007B34FF">
        <w:rPr>
          <w:rFonts w:ascii="Sylfaen" w:hAnsi="Sylfaen" w:cs="Sylfaen"/>
        </w:rPr>
        <w:t>კვარტალში</w:t>
      </w:r>
      <w:r w:rsidRPr="007B34FF">
        <w:rPr>
          <w:rFonts w:ascii="Sylfaen" w:hAnsi="Sylfaen" w:cs="Times New Roman"/>
        </w:rPr>
        <w:t xml:space="preserve"> </w:t>
      </w:r>
      <w:r w:rsidRPr="007B34FF">
        <w:rPr>
          <w:rFonts w:ascii="Sylfaen" w:hAnsi="Sylfaen" w:cs="Sylfaen"/>
        </w:rPr>
        <w:t>პენიტენციურ</w:t>
      </w:r>
      <w:r w:rsidRPr="007B34FF">
        <w:rPr>
          <w:rFonts w:ascii="Sylfaen" w:hAnsi="Sylfaen" w:cs="Times New Roman"/>
        </w:rPr>
        <w:t xml:space="preserve"> </w:t>
      </w:r>
      <w:r w:rsidRPr="007B34FF">
        <w:rPr>
          <w:rFonts w:ascii="Sylfaen" w:hAnsi="Sylfaen" w:cs="Sylfaen"/>
        </w:rPr>
        <w:t>დაწესებულებებში</w:t>
      </w:r>
      <w:r w:rsidRPr="007B34FF">
        <w:rPr>
          <w:rFonts w:ascii="Sylfaen" w:hAnsi="Sylfaen" w:cs="Times New Roman"/>
        </w:rPr>
        <w:t xml:space="preserve"> </w:t>
      </w:r>
      <w:r w:rsidRPr="007B34FF">
        <w:rPr>
          <w:rFonts w:ascii="Sylfaen" w:hAnsi="Sylfaen" w:cs="Sylfaen"/>
        </w:rPr>
        <w:t>ჩატარდა</w:t>
      </w:r>
      <w:r w:rsidRPr="007B34FF">
        <w:rPr>
          <w:rFonts w:ascii="Sylfaen" w:hAnsi="Sylfaen" w:cs="Times New Roman"/>
        </w:rPr>
        <w:t xml:space="preserve"> </w:t>
      </w:r>
      <w:r w:rsidRPr="007B34FF">
        <w:rPr>
          <w:rFonts w:ascii="Sylfaen" w:hAnsi="Sylfaen" w:cs="Sylfaen"/>
        </w:rPr>
        <w:t>სოციალური</w:t>
      </w:r>
      <w:r w:rsidRPr="007B34FF">
        <w:rPr>
          <w:rFonts w:ascii="Sylfaen" w:hAnsi="Sylfaen" w:cs="Times New Roman"/>
        </w:rPr>
        <w:t xml:space="preserve"> </w:t>
      </w:r>
      <w:r w:rsidRPr="007B34FF">
        <w:rPr>
          <w:rFonts w:ascii="Sylfaen" w:hAnsi="Sylfaen" w:cs="Sylfaen"/>
        </w:rPr>
        <w:t>აქტივობების</w:t>
      </w:r>
      <w:r w:rsidRPr="007B34FF">
        <w:rPr>
          <w:rFonts w:ascii="Sylfaen" w:hAnsi="Sylfaen" w:cs="Times New Roman"/>
        </w:rPr>
        <w:t xml:space="preserve"> </w:t>
      </w:r>
      <w:r w:rsidRPr="007B34FF">
        <w:rPr>
          <w:rFonts w:ascii="Sylfaen" w:hAnsi="Sylfaen" w:cs="Sylfaen"/>
        </w:rPr>
        <w:t>საჭიროებების</w:t>
      </w:r>
      <w:r w:rsidRPr="007B34FF">
        <w:rPr>
          <w:rFonts w:ascii="Sylfaen" w:hAnsi="Sylfaen" w:cs="Times New Roman"/>
        </w:rPr>
        <w:t xml:space="preserve"> </w:t>
      </w:r>
      <w:r w:rsidRPr="007B34FF">
        <w:rPr>
          <w:rFonts w:ascii="Sylfaen" w:hAnsi="Sylfaen" w:cs="Sylfaen"/>
        </w:rPr>
        <w:t>კვლევა</w:t>
      </w:r>
      <w:r w:rsidRPr="007B34FF">
        <w:rPr>
          <w:rFonts w:ascii="Sylfaen" w:hAnsi="Sylfaen" w:cs="Times New Roman"/>
        </w:rPr>
        <w:t xml:space="preserve">. </w:t>
      </w:r>
      <w:r w:rsidRPr="007B34FF">
        <w:rPr>
          <w:rFonts w:ascii="Sylfaen" w:hAnsi="Sylfaen" w:cs="Sylfaen"/>
        </w:rPr>
        <w:t>გამოკითხვაში</w:t>
      </w:r>
      <w:r w:rsidRPr="007B34FF">
        <w:rPr>
          <w:rFonts w:ascii="Sylfaen" w:hAnsi="Sylfaen" w:cs="Times New Roman"/>
        </w:rPr>
        <w:t xml:space="preserve"> მონაწილეობა მიიღო 1193-მა მსჯავრდებულმა. </w:t>
      </w:r>
      <w:r w:rsidRPr="007B34FF">
        <w:rPr>
          <w:rFonts w:ascii="Sylfaen" w:hAnsi="Sylfaen" w:cs="Sylfaen"/>
        </w:rPr>
        <w:t>საჭიროებათა</w:t>
      </w:r>
      <w:r w:rsidRPr="007B34FF">
        <w:rPr>
          <w:rFonts w:ascii="Sylfaen" w:hAnsi="Sylfaen" w:cs="Times New Roman"/>
        </w:rPr>
        <w:t xml:space="preserve"> </w:t>
      </w:r>
      <w:r w:rsidRPr="007B34FF">
        <w:rPr>
          <w:rFonts w:ascii="Sylfaen" w:hAnsi="Sylfaen" w:cs="Sylfaen"/>
        </w:rPr>
        <w:t>ანალიზის</w:t>
      </w:r>
      <w:r w:rsidRPr="007B34FF">
        <w:rPr>
          <w:rFonts w:ascii="Sylfaen" w:hAnsi="Sylfaen" w:cs="Times New Roman"/>
        </w:rPr>
        <w:t xml:space="preserve"> </w:t>
      </w:r>
      <w:r w:rsidRPr="007B34FF">
        <w:rPr>
          <w:rFonts w:ascii="Sylfaen" w:hAnsi="Sylfaen" w:cs="Sylfaen"/>
        </w:rPr>
        <w:t>შედეგად</w:t>
      </w:r>
      <w:r w:rsidRPr="007B34FF">
        <w:rPr>
          <w:rFonts w:ascii="Sylfaen" w:hAnsi="Sylfaen" w:cs="Times New Roman"/>
        </w:rPr>
        <w:t xml:space="preserve"> </w:t>
      </w:r>
      <w:r w:rsidRPr="007B34FF">
        <w:rPr>
          <w:rFonts w:ascii="Sylfaen" w:hAnsi="Sylfaen" w:cs="Sylfaen"/>
        </w:rPr>
        <w:t>დაიგეგმა</w:t>
      </w:r>
      <w:r w:rsidRPr="007B34FF">
        <w:rPr>
          <w:rFonts w:ascii="Sylfaen" w:hAnsi="Sylfaen" w:cs="Times New Roman"/>
        </w:rPr>
        <w:t xml:space="preserve"> 2016 </w:t>
      </w:r>
      <w:r w:rsidRPr="007B34FF">
        <w:rPr>
          <w:rFonts w:ascii="Sylfaen" w:hAnsi="Sylfaen" w:cs="Sylfaen"/>
        </w:rPr>
        <w:t>წლის</w:t>
      </w:r>
      <w:r w:rsidRPr="007B34FF">
        <w:rPr>
          <w:rFonts w:ascii="Sylfaen" w:hAnsi="Sylfaen" w:cs="Times New Roman"/>
        </w:rPr>
        <w:t xml:space="preserve"> </w:t>
      </w:r>
      <w:r w:rsidRPr="007B34FF">
        <w:rPr>
          <w:rFonts w:ascii="Sylfaen" w:hAnsi="Sylfaen" w:cs="Sylfaen"/>
        </w:rPr>
        <w:t>პირველი</w:t>
      </w:r>
      <w:r w:rsidRPr="007B34FF">
        <w:rPr>
          <w:rFonts w:ascii="Sylfaen" w:hAnsi="Sylfaen" w:cs="Times New Roman"/>
        </w:rPr>
        <w:t xml:space="preserve"> </w:t>
      </w:r>
      <w:r w:rsidRPr="007B34FF">
        <w:rPr>
          <w:rFonts w:ascii="Sylfaen" w:hAnsi="Sylfaen" w:cs="Sylfaen"/>
        </w:rPr>
        <w:t>სასწავლო</w:t>
      </w:r>
      <w:r w:rsidRPr="007B34FF">
        <w:rPr>
          <w:rFonts w:ascii="Sylfaen" w:hAnsi="Sylfaen" w:cs="Times New Roman"/>
        </w:rPr>
        <w:t xml:space="preserve"> </w:t>
      </w:r>
      <w:r w:rsidRPr="007B34FF">
        <w:rPr>
          <w:rFonts w:ascii="Sylfaen" w:hAnsi="Sylfaen" w:cs="Sylfaen"/>
        </w:rPr>
        <w:t>ეტაპი</w:t>
      </w:r>
      <w:r w:rsidRPr="007B34FF">
        <w:rPr>
          <w:rFonts w:ascii="Sylfaen" w:hAnsi="Sylfaen" w:cs="Times New Roman"/>
        </w:rPr>
        <w:t xml:space="preserve">. სექტემბრის თვეში ჩატარდა </w:t>
      </w:r>
      <w:r w:rsidRPr="007B34FF">
        <w:rPr>
          <w:rFonts w:ascii="Sylfaen" w:hAnsi="Sylfaen" w:cs="Sylfaen"/>
        </w:rPr>
        <w:t>სოციალური</w:t>
      </w:r>
      <w:r w:rsidRPr="007B34FF">
        <w:rPr>
          <w:rFonts w:ascii="Sylfaen" w:hAnsi="Sylfaen" w:cs="Times New Roman"/>
        </w:rPr>
        <w:t xml:space="preserve"> </w:t>
      </w:r>
      <w:r w:rsidRPr="007B34FF">
        <w:rPr>
          <w:rFonts w:ascii="Sylfaen" w:hAnsi="Sylfaen" w:cs="Sylfaen"/>
        </w:rPr>
        <w:t>აქტივობების</w:t>
      </w:r>
      <w:r w:rsidRPr="007B34FF">
        <w:rPr>
          <w:rFonts w:ascii="Sylfaen" w:hAnsi="Sylfaen" w:cs="Times New Roman"/>
        </w:rPr>
        <w:t xml:space="preserve"> </w:t>
      </w:r>
      <w:r w:rsidRPr="007B34FF">
        <w:rPr>
          <w:rFonts w:ascii="Sylfaen" w:hAnsi="Sylfaen" w:cs="Sylfaen"/>
        </w:rPr>
        <w:t>საჭიროებების</w:t>
      </w:r>
      <w:r w:rsidRPr="007B34FF">
        <w:rPr>
          <w:rFonts w:ascii="Sylfaen" w:hAnsi="Sylfaen" w:cs="Times New Roman"/>
        </w:rPr>
        <w:t xml:space="preserve"> </w:t>
      </w:r>
      <w:r w:rsidRPr="007B34FF">
        <w:rPr>
          <w:rFonts w:ascii="Sylfaen" w:hAnsi="Sylfaen" w:cs="Sylfaen"/>
        </w:rPr>
        <w:t>კვლევის მეორე ეტაპი, რომელშიც მონაწილეობა მიიღო 894-მა მსჯავრდებულმა, დაიგეგმა პროფესიული და საგანმანათლებლო პროგრამების ახალი ციკლი, რომელიც ნოემბერსა და დეკემბერში განხორციელდა.</w:t>
      </w:r>
    </w:p>
    <w:p w14:paraId="236FE683" w14:textId="77777777" w:rsidR="00EE6A0C" w:rsidRPr="007B34FF" w:rsidRDefault="00EE6A0C" w:rsidP="00D11F57">
      <w:pPr>
        <w:spacing w:before="240" w:line="276" w:lineRule="auto"/>
        <w:jc w:val="both"/>
        <w:rPr>
          <w:rFonts w:ascii="Sylfaen" w:hAnsi="Sylfaen" w:cs="Sylfaen"/>
        </w:rPr>
      </w:pPr>
      <w:r w:rsidRPr="007B34FF">
        <w:rPr>
          <w:rFonts w:ascii="Sylfaen" w:hAnsi="Sylfaen" w:cs="Sylfaen"/>
        </w:rPr>
        <w:lastRenderedPageBreak/>
        <w:t>მსჯავრდებულთათვის ხარისხიანი პროფესიული საგანმანათლებლო და საგანმანათლებლო პროგრამების ხელმისაწვდომობის ფარგლებში 2016 წელს 1004 ბენეფიციარმა გაიარა მოკლევადიანი პროფესიული პროგრამა.</w:t>
      </w:r>
    </w:p>
    <w:p w14:paraId="3845D25B" w14:textId="16EAE325" w:rsidR="00D11F57" w:rsidRPr="007B34FF" w:rsidRDefault="00D11F57" w:rsidP="00D11F57">
      <w:pPr>
        <w:spacing w:before="240" w:line="276" w:lineRule="auto"/>
        <w:jc w:val="both"/>
        <w:rPr>
          <w:rFonts w:ascii="Sylfaen" w:hAnsi="Sylfaen" w:cs="Times New Roman"/>
          <w:i/>
        </w:rPr>
      </w:pPr>
      <w:r w:rsidRPr="007B34FF">
        <w:rPr>
          <w:rFonts w:ascii="Sylfaen" w:hAnsi="Sylfaen" w:cs="Times New Roman"/>
          <w:i/>
        </w:rPr>
        <w:t>შენიშვნა: დაწესებულებებში მიმდინარე საგანმანათლებლო და პროფესიული პროგრამების ეფექტურობასთან დაკავშირებით  ბენეფიციართა გამოკითხვას აწარმოებს სასჯელაღსრულებისა და პრობაციის სამინიტრო, რომელიც არის საქართველოს განათლებისა და მეცნიერების სამინისტროსთან ერთად აქტივობის თანაგანმახორციელებელი.</w:t>
      </w:r>
    </w:p>
    <w:p w14:paraId="69A3C612"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4.4.2.2: </w:t>
      </w:r>
      <w:r w:rsidRPr="007B34FF">
        <w:rPr>
          <w:rFonts w:ascii="Sylfaen" w:hAnsi="Sylfaen" w:cs="Sylfaen"/>
          <w:u w:val="single"/>
        </w:rPr>
        <w:t>სასჯელაღსრულების</w:t>
      </w:r>
      <w:r w:rsidRPr="007B34FF">
        <w:rPr>
          <w:rFonts w:ascii="Sylfaen" w:hAnsi="Sylfaen" w:cs="Times New Roman"/>
          <w:u w:val="single"/>
        </w:rPr>
        <w:t xml:space="preserve"> </w:t>
      </w:r>
      <w:r w:rsidRPr="007B34FF">
        <w:rPr>
          <w:rFonts w:ascii="Sylfaen" w:hAnsi="Sylfaen" w:cs="Sylfaen"/>
          <w:u w:val="single"/>
        </w:rPr>
        <w:t>ყველა</w:t>
      </w:r>
      <w:r w:rsidRPr="007B34FF">
        <w:rPr>
          <w:rFonts w:ascii="Sylfaen" w:hAnsi="Sylfaen" w:cs="Cambria"/>
          <w:u w:val="single"/>
        </w:rPr>
        <w:t xml:space="preserve"> </w:t>
      </w:r>
      <w:r w:rsidRPr="007B34FF">
        <w:rPr>
          <w:rFonts w:ascii="Sylfaen" w:hAnsi="Sylfaen" w:cs="Sylfaen"/>
          <w:u w:val="single"/>
        </w:rPr>
        <w:t>დაწესებულებაში</w:t>
      </w:r>
      <w:r w:rsidRPr="007B34FF">
        <w:rPr>
          <w:rFonts w:ascii="Sylfaen" w:hAnsi="Sylfaen" w:cs="Times New Roman"/>
          <w:u w:val="single"/>
        </w:rPr>
        <w:t xml:space="preserve"> </w:t>
      </w:r>
      <w:r w:rsidRPr="007B34FF">
        <w:rPr>
          <w:rFonts w:ascii="Sylfaen" w:hAnsi="Sylfaen" w:cs="Sylfaen"/>
          <w:u w:val="single"/>
        </w:rPr>
        <w:t>განათლების</w:t>
      </w:r>
      <w:r w:rsidRPr="007B34FF">
        <w:rPr>
          <w:rFonts w:ascii="Sylfaen" w:hAnsi="Sylfaen" w:cs="Times New Roman"/>
          <w:u w:val="single"/>
        </w:rPr>
        <w:t xml:space="preserve"> </w:t>
      </w:r>
      <w:r w:rsidRPr="007B34FF">
        <w:rPr>
          <w:rFonts w:ascii="Sylfaen" w:hAnsi="Sylfaen" w:cs="Sylfaen"/>
          <w:u w:val="single"/>
        </w:rPr>
        <w:t>მიღების</w:t>
      </w:r>
      <w:r w:rsidRPr="007B34FF">
        <w:rPr>
          <w:rFonts w:ascii="Sylfaen" w:hAnsi="Sylfaen" w:cs="Times New Roman"/>
          <w:u w:val="single"/>
        </w:rPr>
        <w:t xml:space="preserve"> </w:t>
      </w:r>
      <w:r w:rsidRPr="007B34FF">
        <w:rPr>
          <w:rFonts w:ascii="Sylfaen" w:hAnsi="Sylfaen" w:cs="Sylfaen"/>
          <w:u w:val="single"/>
        </w:rPr>
        <w:t>და</w:t>
      </w:r>
      <w:r w:rsidRPr="007B34FF">
        <w:rPr>
          <w:rFonts w:ascii="Sylfaen" w:hAnsi="Sylfaen" w:cs="Times New Roman"/>
          <w:u w:val="single"/>
        </w:rPr>
        <w:t xml:space="preserve"> </w:t>
      </w:r>
      <w:r w:rsidRPr="007B34FF">
        <w:rPr>
          <w:rFonts w:ascii="Sylfaen" w:hAnsi="Sylfaen" w:cs="Sylfaen"/>
          <w:u w:val="single"/>
        </w:rPr>
        <w:t>ალტერნატიული</w:t>
      </w:r>
      <w:r w:rsidRPr="007B34FF">
        <w:rPr>
          <w:rFonts w:ascii="Sylfaen" w:hAnsi="Sylfaen" w:cs="Times New Roman"/>
          <w:u w:val="single"/>
        </w:rPr>
        <w:t xml:space="preserve"> </w:t>
      </w:r>
      <w:r w:rsidRPr="007B34FF">
        <w:rPr>
          <w:rFonts w:ascii="Sylfaen" w:hAnsi="Sylfaen" w:cs="Sylfaen"/>
          <w:u w:val="single"/>
        </w:rPr>
        <w:t>პროფესიების</w:t>
      </w:r>
      <w:r w:rsidRPr="007B34FF">
        <w:rPr>
          <w:rFonts w:ascii="Sylfaen" w:hAnsi="Sylfaen" w:cs="Times New Roman"/>
          <w:u w:val="single"/>
        </w:rPr>
        <w:t xml:space="preserve"> </w:t>
      </w:r>
      <w:r w:rsidRPr="007B34FF">
        <w:rPr>
          <w:rFonts w:ascii="Sylfaen" w:hAnsi="Sylfaen" w:cs="Sylfaen"/>
          <w:u w:val="single"/>
        </w:rPr>
        <w:t>დაუფლების</w:t>
      </w:r>
      <w:r w:rsidRPr="007B34FF">
        <w:rPr>
          <w:rFonts w:ascii="Sylfaen" w:hAnsi="Sylfaen" w:cs="Times New Roman"/>
          <w:u w:val="single"/>
        </w:rPr>
        <w:t xml:space="preserve"> </w:t>
      </w:r>
      <w:r w:rsidRPr="007B34FF">
        <w:rPr>
          <w:rFonts w:ascii="Sylfaen" w:hAnsi="Sylfaen" w:cs="Sylfaen"/>
          <w:u w:val="single"/>
        </w:rPr>
        <w:t>შესაძლებლობების</w:t>
      </w:r>
      <w:r w:rsidRPr="007B34FF">
        <w:rPr>
          <w:rFonts w:ascii="Sylfaen" w:hAnsi="Sylfaen" w:cs="Cambria"/>
          <w:u w:val="single"/>
        </w:rPr>
        <w:t xml:space="preserve"> </w:t>
      </w:r>
      <w:r w:rsidRPr="007B34FF">
        <w:rPr>
          <w:rFonts w:ascii="Sylfaen" w:hAnsi="Sylfaen" w:cs="Sylfaen"/>
          <w:u w:val="single"/>
        </w:rPr>
        <w:t>გაზრდა</w:t>
      </w:r>
    </w:p>
    <w:p w14:paraId="4AF298A6" w14:textId="77777777" w:rsidR="00D11F57" w:rsidRPr="007B34FF" w:rsidRDefault="00D11F57" w:rsidP="00D11F57">
      <w:pPr>
        <w:spacing w:before="240" w:line="276" w:lineRule="auto"/>
        <w:ind w:left="567"/>
        <w:jc w:val="both"/>
        <w:rPr>
          <w:rFonts w:ascii="Sylfaen" w:hAnsi="Sylfaen" w:cs="Sylfaen"/>
          <w:i/>
          <w:bdr w:val="none" w:sz="0" w:space="0" w:color="auto" w:frame="1"/>
        </w:rPr>
      </w:pPr>
      <w:r w:rsidRPr="007B34FF">
        <w:rPr>
          <w:rFonts w:ascii="Sylfaen" w:hAnsi="Sylfaen" w:cs="Sylfaen"/>
          <w:i/>
          <w:bdr w:val="none" w:sz="0" w:space="0" w:color="auto" w:frame="1"/>
        </w:rPr>
        <w:t>ინდიკატორი: საგანმანათლებლო პროფესიულ პროგრამებში ჩართულია პატიმართა 20%</w:t>
      </w:r>
    </w:p>
    <w:p w14:paraId="57D6F8A9" w14:textId="77777777" w:rsidR="00D11F57" w:rsidRPr="007B34FF" w:rsidRDefault="00D11F57" w:rsidP="00D11F57">
      <w:pPr>
        <w:spacing w:before="240" w:line="276" w:lineRule="auto"/>
        <w:jc w:val="both"/>
        <w:rPr>
          <w:rFonts w:ascii="Sylfaen" w:hAnsi="Sylfaen" w:cs="Sylfaen"/>
          <w:bdr w:val="none" w:sz="0" w:space="0" w:color="auto" w:frame="1"/>
        </w:rPr>
      </w:pPr>
      <w:r w:rsidRPr="007B34FF">
        <w:rPr>
          <w:rFonts w:ascii="Sylfaen" w:hAnsi="Sylfaen" w:cs="Sylfaen"/>
          <w:bdr w:val="none" w:sz="0" w:space="0" w:color="auto" w:frame="1"/>
        </w:rPr>
        <w:t>საგანმანათლებლო პროფესიულ პროგრამებში საანგარიშო პერიოდისათვის ჩართული იყო 1325 მსჯავრდებული, რაც წარმოადგენს მსჯავრდებულთა საერთო რაოდენობის 16 პროცენტს.</w:t>
      </w:r>
    </w:p>
    <w:tbl>
      <w:tblPr>
        <w:tblW w:w="793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953"/>
        <w:gridCol w:w="2049"/>
        <w:gridCol w:w="1229"/>
      </w:tblGrid>
      <w:tr w:rsidR="00D11F57" w:rsidRPr="009F5400" w14:paraId="62061301" w14:textId="77777777" w:rsidTr="00A1020D">
        <w:trPr>
          <w:trHeight w:val="255"/>
        </w:trPr>
        <w:tc>
          <w:tcPr>
            <w:tcW w:w="3142" w:type="dxa"/>
            <w:vMerge w:val="restart"/>
            <w:shd w:val="clear" w:color="auto" w:fill="D0CECE" w:themeFill="background2" w:themeFillShade="E6"/>
            <w:vAlign w:val="center"/>
            <w:hideMark/>
          </w:tcPr>
          <w:p w14:paraId="6D0E5BDC" w14:textId="77777777" w:rsidR="00D11F57" w:rsidRPr="007B34FF" w:rsidRDefault="00D11F57" w:rsidP="00A1020D">
            <w:pPr>
              <w:spacing w:after="0" w:line="240" w:lineRule="auto"/>
              <w:jc w:val="center"/>
              <w:rPr>
                <w:rFonts w:ascii="Sylfaen" w:eastAsia="Times New Roman" w:hAnsi="Sylfaen" w:cs="Sylfaen"/>
                <w:b/>
              </w:rPr>
            </w:pPr>
            <w:r w:rsidRPr="007B34FF">
              <w:rPr>
                <w:rFonts w:ascii="Sylfaen" w:eastAsia="Times New Roman" w:hAnsi="Sylfaen" w:cs="Sylfaen"/>
                <w:b/>
              </w:rPr>
              <w:t>დასახელება</w:t>
            </w:r>
          </w:p>
        </w:tc>
        <w:tc>
          <w:tcPr>
            <w:tcW w:w="1596" w:type="dxa"/>
            <w:vMerge w:val="restart"/>
            <w:shd w:val="clear" w:color="auto" w:fill="D0CECE" w:themeFill="background2" w:themeFillShade="E6"/>
            <w:vAlign w:val="center"/>
          </w:tcPr>
          <w:p w14:paraId="5AE6F969" w14:textId="77777777" w:rsidR="00D11F57" w:rsidRPr="007B34FF" w:rsidRDefault="00D11F57" w:rsidP="00A1020D">
            <w:pPr>
              <w:spacing w:after="0" w:line="240" w:lineRule="auto"/>
              <w:jc w:val="center"/>
              <w:rPr>
                <w:rFonts w:ascii="Sylfaen" w:eastAsia="Times New Roman" w:hAnsi="Sylfaen" w:cs="Calibri"/>
                <w:b/>
              </w:rPr>
            </w:pPr>
            <w:r w:rsidRPr="007B34FF">
              <w:rPr>
                <w:rFonts w:ascii="Sylfaen" w:eastAsia="Times New Roman" w:hAnsi="Sylfaen" w:cs="Calibri"/>
                <w:b/>
              </w:rPr>
              <w:t>მონაწილე მსჯავრდებულთა რაოდენობა</w:t>
            </w:r>
          </w:p>
        </w:tc>
        <w:tc>
          <w:tcPr>
            <w:tcW w:w="3192" w:type="dxa"/>
            <w:gridSpan w:val="2"/>
            <w:shd w:val="clear" w:color="auto" w:fill="D0CECE" w:themeFill="background2" w:themeFillShade="E6"/>
            <w:noWrap/>
            <w:vAlign w:val="center"/>
            <w:hideMark/>
          </w:tcPr>
          <w:p w14:paraId="69FB1FF6" w14:textId="77777777" w:rsidR="00D11F57" w:rsidRPr="007B34FF" w:rsidRDefault="00D11F57" w:rsidP="00A1020D">
            <w:pPr>
              <w:spacing w:after="0" w:line="240" w:lineRule="auto"/>
              <w:jc w:val="center"/>
              <w:rPr>
                <w:rFonts w:ascii="Sylfaen" w:eastAsia="Times New Roman" w:hAnsi="Sylfaen" w:cs="Calibri"/>
                <w:b/>
              </w:rPr>
            </w:pPr>
            <w:r w:rsidRPr="007B34FF">
              <w:rPr>
                <w:rFonts w:ascii="Sylfaen" w:eastAsia="Times New Roman" w:hAnsi="Sylfaen" w:cs="Calibri"/>
                <w:b/>
              </w:rPr>
              <w:t>მათ შორის:</w:t>
            </w:r>
          </w:p>
        </w:tc>
      </w:tr>
      <w:tr w:rsidR="00D11F57" w:rsidRPr="009F5400" w14:paraId="21E21D1C" w14:textId="77777777" w:rsidTr="00A1020D">
        <w:trPr>
          <w:trHeight w:val="255"/>
        </w:trPr>
        <w:tc>
          <w:tcPr>
            <w:tcW w:w="3142" w:type="dxa"/>
            <w:vMerge/>
            <w:shd w:val="clear" w:color="auto" w:fill="D0CECE" w:themeFill="background2" w:themeFillShade="E6"/>
            <w:vAlign w:val="center"/>
            <w:hideMark/>
          </w:tcPr>
          <w:p w14:paraId="1E140A1F" w14:textId="77777777" w:rsidR="00D11F57" w:rsidRPr="009F5400" w:rsidRDefault="00D11F57" w:rsidP="00A1020D">
            <w:pPr>
              <w:spacing w:after="0" w:line="240" w:lineRule="auto"/>
              <w:jc w:val="center"/>
              <w:rPr>
                <w:rFonts w:ascii="Sylfaen" w:eastAsia="Times New Roman" w:hAnsi="Sylfaen" w:cs="Sylfaen"/>
                <w:b/>
                <w:rPrChange w:id="42" w:author="Maia Nikoleishvili" w:date="2018-01-29T03:57:00Z">
                  <w:rPr>
                    <w:rFonts w:asciiTheme="majorHAnsi" w:eastAsia="Times New Roman" w:hAnsiTheme="majorHAnsi" w:cs="Sylfaen"/>
                    <w:b/>
                    <w:sz w:val="20"/>
                    <w:szCs w:val="20"/>
                  </w:rPr>
                </w:rPrChange>
              </w:rPr>
            </w:pPr>
          </w:p>
        </w:tc>
        <w:tc>
          <w:tcPr>
            <w:tcW w:w="1596" w:type="dxa"/>
            <w:vMerge/>
            <w:shd w:val="clear" w:color="auto" w:fill="D0CECE" w:themeFill="background2" w:themeFillShade="E6"/>
            <w:vAlign w:val="center"/>
          </w:tcPr>
          <w:p w14:paraId="01D50B4D" w14:textId="77777777" w:rsidR="00D11F57" w:rsidRPr="009F5400" w:rsidRDefault="00D11F57" w:rsidP="00A1020D">
            <w:pPr>
              <w:spacing w:after="0" w:line="240" w:lineRule="auto"/>
              <w:jc w:val="center"/>
              <w:rPr>
                <w:rFonts w:ascii="Sylfaen" w:eastAsia="Times New Roman" w:hAnsi="Sylfaen" w:cs="Calibri"/>
                <w:b/>
                <w:rPrChange w:id="43" w:author="Maia Nikoleishvili" w:date="2018-01-29T03:57:00Z">
                  <w:rPr>
                    <w:rFonts w:asciiTheme="majorHAnsi" w:eastAsia="Times New Roman" w:hAnsiTheme="majorHAnsi" w:cs="Calibri"/>
                    <w:b/>
                    <w:sz w:val="20"/>
                    <w:szCs w:val="20"/>
                  </w:rPr>
                </w:rPrChange>
              </w:rPr>
            </w:pPr>
          </w:p>
        </w:tc>
        <w:tc>
          <w:tcPr>
            <w:tcW w:w="1932" w:type="dxa"/>
            <w:shd w:val="clear" w:color="auto" w:fill="D0CECE" w:themeFill="background2" w:themeFillShade="E6"/>
            <w:noWrap/>
            <w:vAlign w:val="center"/>
            <w:hideMark/>
          </w:tcPr>
          <w:p w14:paraId="651F39C0" w14:textId="77777777" w:rsidR="00D11F57" w:rsidRPr="009F5400" w:rsidRDefault="00D11F57" w:rsidP="00A1020D">
            <w:pPr>
              <w:spacing w:after="0" w:line="240" w:lineRule="auto"/>
              <w:jc w:val="center"/>
              <w:rPr>
                <w:rFonts w:ascii="Sylfaen" w:eastAsia="Times New Roman" w:hAnsi="Sylfaen" w:cs="Calibri"/>
                <w:b/>
                <w:rPrChange w:id="44" w:author="Maia Nikoleishvili" w:date="2018-01-29T03:57:00Z">
                  <w:rPr>
                    <w:rFonts w:asciiTheme="majorHAnsi" w:eastAsia="Times New Roman" w:hAnsiTheme="majorHAnsi" w:cs="Calibri"/>
                    <w:b/>
                    <w:sz w:val="20"/>
                    <w:szCs w:val="20"/>
                  </w:rPr>
                </w:rPrChange>
              </w:rPr>
            </w:pPr>
            <w:r w:rsidRPr="009F5400">
              <w:rPr>
                <w:rFonts w:ascii="Sylfaen" w:eastAsia="Times New Roman" w:hAnsi="Sylfaen" w:cs="Calibri"/>
                <w:b/>
                <w:rPrChange w:id="45" w:author="Maia Nikoleishvili" w:date="2018-01-29T03:57:00Z">
                  <w:rPr>
                    <w:rFonts w:asciiTheme="majorHAnsi" w:eastAsia="Times New Roman" w:hAnsiTheme="majorHAnsi" w:cs="Calibri"/>
                    <w:b/>
                    <w:sz w:val="20"/>
                    <w:szCs w:val="20"/>
                  </w:rPr>
                </w:rPrChange>
              </w:rPr>
              <w:t>არასრულწლოვანი</w:t>
            </w:r>
          </w:p>
        </w:tc>
        <w:tc>
          <w:tcPr>
            <w:tcW w:w="1260" w:type="dxa"/>
            <w:shd w:val="clear" w:color="auto" w:fill="D0CECE" w:themeFill="background2" w:themeFillShade="E6"/>
            <w:noWrap/>
            <w:vAlign w:val="center"/>
            <w:hideMark/>
          </w:tcPr>
          <w:p w14:paraId="79F75E1B" w14:textId="77777777" w:rsidR="00D11F57" w:rsidRPr="009F5400" w:rsidRDefault="00D11F57" w:rsidP="00A1020D">
            <w:pPr>
              <w:spacing w:after="0" w:line="240" w:lineRule="auto"/>
              <w:jc w:val="center"/>
              <w:rPr>
                <w:rFonts w:ascii="Sylfaen" w:eastAsia="Times New Roman" w:hAnsi="Sylfaen" w:cs="Calibri"/>
                <w:b/>
                <w:rPrChange w:id="46" w:author="Maia Nikoleishvili" w:date="2018-01-29T03:57:00Z">
                  <w:rPr>
                    <w:rFonts w:asciiTheme="majorHAnsi" w:eastAsia="Times New Roman" w:hAnsiTheme="majorHAnsi" w:cs="Calibri"/>
                    <w:b/>
                    <w:sz w:val="20"/>
                    <w:szCs w:val="20"/>
                  </w:rPr>
                </w:rPrChange>
              </w:rPr>
            </w:pPr>
            <w:r w:rsidRPr="009F5400">
              <w:rPr>
                <w:rFonts w:ascii="Sylfaen" w:eastAsia="Times New Roman" w:hAnsi="Sylfaen" w:cs="Calibri"/>
                <w:b/>
                <w:rPrChange w:id="47" w:author="Maia Nikoleishvili" w:date="2018-01-29T03:57:00Z">
                  <w:rPr>
                    <w:rFonts w:asciiTheme="majorHAnsi" w:eastAsia="Times New Roman" w:hAnsiTheme="majorHAnsi" w:cs="Calibri"/>
                    <w:b/>
                    <w:sz w:val="20"/>
                    <w:szCs w:val="20"/>
                  </w:rPr>
                </w:rPrChange>
              </w:rPr>
              <w:t>ქალი</w:t>
            </w:r>
          </w:p>
        </w:tc>
      </w:tr>
      <w:tr w:rsidR="00D11F57" w:rsidRPr="009F5400" w14:paraId="0EA25ED2" w14:textId="77777777" w:rsidTr="00A1020D">
        <w:trPr>
          <w:trHeight w:val="255"/>
        </w:trPr>
        <w:tc>
          <w:tcPr>
            <w:tcW w:w="3142" w:type="dxa"/>
            <w:shd w:val="clear" w:color="auto" w:fill="auto"/>
            <w:vAlign w:val="center"/>
            <w:hideMark/>
          </w:tcPr>
          <w:p w14:paraId="7A8372D7"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Sylfaen"/>
              </w:rPr>
              <w:t>სახელობო</w:t>
            </w:r>
            <w:r w:rsidRPr="007B34FF">
              <w:rPr>
                <w:rFonts w:ascii="Sylfaen" w:eastAsia="Times New Roman" w:hAnsi="Sylfaen" w:cs="Calibri"/>
              </w:rPr>
              <w:t>/</w:t>
            </w:r>
            <w:r w:rsidRPr="007B34FF">
              <w:rPr>
                <w:rFonts w:ascii="Sylfaen" w:eastAsia="Times New Roman" w:hAnsi="Sylfaen" w:cs="Sylfaen"/>
              </w:rPr>
              <w:t>პროფესიული</w:t>
            </w:r>
            <w:r w:rsidRPr="007B34FF">
              <w:rPr>
                <w:rFonts w:ascii="Sylfaen" w:eastAsia="Times New Roman" w:hAnsi="Sylfaen" w:cs="Calibri"/>
              </w:rPr>
              <w:t xml:space="preserve"> </w:t>
            </w:r>
            <w:r w:rsidRPr="007B34FF">
              <w:rPr>
                <w:rFonts w:ascii="Sylfaen" w:eastAsia="Times New Roman" w:hAnsi="Sylfaen" w:cs="Sylfaen"/>
              </w:rPr>
              <w:t>სწავლება</w:t>
            </w:r>
          </w:p>
        </w:tc>
        <w:tc>
          <w:tcPr>
            <w:tcW w:w="1596" w:type="dxa"/>
            <w:vAlign w:val="center"/>
          </w:tcPr>
          <w:p w14:paraId="1FD9A0BD"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202</w:t>
            </w:r>
          </w:p>
        </w:tc>
        <w:tc>
          <w:tcPr>
            <w:tcW w:w="1932" w:type="dxa"/>
            <w:shd w:val="clear" w:color="auto" w:fill="auto"/>
            <w:noWrap/>
            <w:vAlign w:val="center"/>
            <w:hideMark/>
          </w:tcPr>
          <w:p w14:paraId="7AF8253C"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20</w:t>
            </w:r>
          </w:p>
        </w:tc>
        <w:tc>
          <w:tcPr>
            <w:tcW w:w="1260" w:type="dxa"/>
            <w:shd w:val="clear" w:color="auto" w:fill="auto"/>
            <w:noWrap/>
            <w:vAlign w:val="center"/>
            <w:hideMark/>
          </w:tcPr>
          <w:p w14:paraId="1CB95FF1"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59</w:t>
            </w:r>
          </w:p>
        </w:tc>
      </w:tr>
      <w:tr w:rsidR="00D11F57" w:rsidRPr="009F5400" w14:paraId="3CA08603" w14:textId="77777777" w:rsidTr="00A1020D">
        <w:trPr>
          <w:trHeight w:val="300"/>
        </w:trPr>
        <w:tc>
          <w:tcPr>
            <w:tcW w:w="3142" w:type="dxa"/>
            <w:shd w:val="clear" w:color="auto" w:fill="auto"/>
            <w:vAlign w:val="center"/>
            <w:hideMark/>
          </w:tcPr>
          <w:p w14:paraId="061C4F99"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რეკრეაციული პროგრამა</w:t>
            </w:r>
          </w:p>
        </w:tc>
        <w:tc>
          <w:tcPr>
            <w:tcW w:w="1596" w:type="dxa"/>
            <w:vAlign w:val="center"/>
          </w:tcPr>
          <w:p w14:paraId="072641A1"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64</w:t>
            </w:r>
          </w:p>
        </w:tc>
        <w:tc>
          <w:tcPr>
            <w:tcW w:w="1932" w:type="dxa"/>
            <w:shd w:val="clear" w:color="auto" w:fill="auto"/>
            <w:noWrap/>
            <w:vAlign w:val="center"/>
            <w:hideMark/>
          </w:tcPr>
          <w:p w14:paraId="61B074EF"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0</w:t>
            </w:r>
          </w:p>
        </w:tc>
        <w:tc>
          <w:tcPr>
            <w:tcW w:w="1260" w:type="dxa"/>
            <w:shd w:val="clear" w:color="auto" w:fill="auto"/>
            <w:noWrap/>
            <w:vAlign w:val="center"/>
            <w:hideMark/>
          </w:tcPr>
          <w:p w14:paraId="4982DE8C" w14:textId="77777777" w:rsidR="00D11F57" w:rsidRPr="007B34FF" w:rsidRDefault="00D11F57" w:rsidP="00A1020D">
            <w:pPr>
              <w:spacing w:after="0" w:line="240" w:lineRule="auto"/>
              <w:jc w:val="center"/>
              <w:rPr>
                <w:rFonts w:ascii="Sylfaen" w:eastAsia="Times New Roman" w:hAnsi="Sylfaen" w:cs="Calibri"/>
              </w:rPr>
            </w:pPr>
          </w:p>
        </w:tc>
      </w:tr>
      <w:tr w:rsidR="00D11F57" w:rsidRPr="009F5400" w14:paraId="6504830E" w14:textId="77777777" w:rsidTr="00A1020D">
        <w:trPr>
          <w:trHeight w:val="510"/>
        </w:trPr>
        <w:tc>
          <w:tcPr>
            <w:tcW w:w="3142" w:type="dxa"/>
            <w:shd w:val="clear" w:color="auto" w:fill="auto"/>
            <w:vAlign w:val="center"/>
            <w:hideMark/>
          </w:tcPr>
          <w:p w14:paraId="7542032B"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Sylfaen"/>
              </w:rPr>
              <w:t>სატრენინგო</w:t>
            </w:r>
            <w:r w:rsidRPr="007B34FF">
              <w:rPr>
                <w:rFonts w:ascii="Sylfaen" w:eastAsia="Times New Roman" w:hAnsi="Sylfaen" w:cs="Calibri"/>
              </w:rPr>
              <w:t>/</w:t>
            </w:r>
            <w:r w:rsidRPr="007B34FF">
              <w:rPr>
                <w:rFonts w:ascii="Sylfaen" w:eastAsia="Times New Roman" w:hAnsi="Sylfaen" w:cs="Sylfaen"/>
              </w:rPr>
              <w:t>საგანმანათლებლო</w:t>
            </w:r>
            <w:r w:rsidRPr="007B34FF">
              <w:rPr>
                <w:rFonts w:ascii="Sylfaen" w:eastAsia="Times New Roman" w:hAnsi="Sylfaen" w:cs="Calibri"/>
              </w:rPr>
              <w:t xml:space="preserve"> </w:t>
            </w:r>
            <w:r w:rsidRPr="007B34FF">
              <w:rPr>
                <w:rFonts w:ascii="Sylfaen" w:eastAsia="Times New Roman" w:hAnsi="Sylfaen" w:cs="Sylfaen"/>
              </w:rPr>
              <w:t>სწავლება</w:t>
            </w:r>
          </w:p>
        </w:tc>
        <w:tc>
          <w:tcPr>
            <w:tcW w:w="1596" w:type="dxa"/>
            <w:vAlign w:val="center"/>
          </w:tcPr>
          <w:p w14:paraId="00807FE9"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788</w:t>
            </w:r>
          </w:p>
        </w:tc>
        <w:tc>
          <w:tcPr>
            <w:tcW w:w="1932" w:type="dxa"/>
            <w:shd w:val="clear" w:color="auto" w:fill="auto"/>
            <w:noWrap/>
            <w:vAlign w:val="center"/>
            <w:hideMark/>
          </w:tcPr>
          <w:p w14:paraId="5CB7C7B6"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54</w:t>
            </w:r>
          </w:p>
        </w:tc>
        <w:tc>
          <w:tcPr>
            <w:tcW w:w="1260" w:type="dxa"/>
            <w:shd w:val="clear" w:color="auto" w:fill="auto"/>
            <w:noWrap/>
            <w:vAlign w:val="center"/>
            <w:hideMark/>
          </w:tcPr>
          <w:p w14:paraId="1175888F"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86</w:t>
            </w:r>
          </w:p>
        </w:tc>
      </w:tr>
      <w:tr w:rsidR="00D11F57" w:rsidRPr="009F5400" w14:paraId="429D03DE" w14:textId="77777777" w:rsidTr="00A1020D">
        <w:trPr>
          <w:trHeight w:val="510"/>
        </w:trPr>
        <w:tc>
          <w:tcPr>
            <w:tcW w:w="3142" w:type="dxa"/>
            <w:shd w:val="clear" w:color="auto" w:fill="auto"/>
            <w:vAlign w:val="center"/>
            <w:hideMark/>
          </w:tcPr>
          <w:p w14:paraId="79249742"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Sylfaen"/>
              </w:rPr>
              <w:t>კომპიუტერული</w:t>
            </w:r>
            <w:r w:rsidRPr="007B34FF">
              <w:rPr>
                <w:rFonts w:ascii="Sylfaen" w:eastAsia="Times New Roman" w:hAnsi="Sylfaen" w:cs="Calibri"/>
              </w:rPr>
              <w:t xml:space="preserve"> </w:t>
            </w:r>
            <w:r w:rsidRPr="007B34FF">
              <w:rPr>
                <w:rFonts w:ascii="Sylfaen" w:eastAsia="Times New Roman" w:hAnsi="Sylfaen" w:cs="Sylfaen"/>
              </w:rPr>
              <w:t>სასწავლო</w:t>
            </w:r>
            <w:r w:rsidRPr="007B34FF">
              <w:rPr>
                <w:rFonts w:ascii="Sylfaen" w:eastAsia="Times New Roman" w:hAnsi="Sylfaen" w:cs="Calibri"/>
              </w:rPr>
              <w:t xml:space="preserve"> </w:t>
            </w:r>
            <w:r w:rsidRPr="007B34FF">
              <w:rPr>
                <w:rFonts w:ascii="Sylfaen" w:eastAsia="Times New Roman" w:hAnsi="Sylfaen" w:cs="Sylfaen"/>
              </w:rPr>
              <w:t>პროგრამა</w:t>
            </w:r>
          </w:p>
        </w:tc>
        <w:tc>
          <w:tcPr>
            <w:tcW w:w="1596" w:type="dxa"/>
            <w:vAlign w:val="center"/>
          </w:tcPr>
          <w:p w14:paraId="0BCBC3C1"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271</w:t>
            </w:r>
          </w:p>
        </w:tc>
        <w:tc>
          <w:tcPr>
            <w:tcW w:w="1932" w:type="dxa"/>
            <w:shd w:val="clear" w:color="auto" w:fill="auto"/>
            <w:noWrap/>
            <w:vAlign w:val="center"/>
            <w:hideMark/>
          </w:tcPr>
          <w:p w14:paraId="2321717F"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14</w:t>
            </w:r>
          </w:p>
        </w:tc>
        <w:tc>
          <w:tcPr>
            <w:tcW w:w="1260" w:type="dxa"/>
            <w:shd w:val="clear" w:color="auto" w:fill="auto"/>
            <w:noWrap/>
            <w:vAlign w:val="center"/>
            <w:hideMark/>
          </w:tcPr>
          <w:p w14:paraId="550BD952" w14:textId="77777777" w:rsidR="00D11F57" w:rsidRPr="007B34FF" w:rsidRDefault="00D11F57" w:rsidP="00A1020D">
            <w:pPr>
              <w:spacing w:after="0" w:line="240" w:lineRule="auto"/>
              <w:jc w:val="center"/>
              <w:rPr>
                <w:rFonts w:ascii="Sylfaen" w:eastAsia="Times New Roman" w:hAnsi="Sylfaen" w:cs="Calibri"/>
              </w:rPr>
            </w:pPr>
            <w:r w:rsidRPr="007B34FF">
              <w:rPr>
                <w:rFonts w:ascii="Sylfaen" w:eastAsia="Times New Roman" w:hAnsi="Sylfaen" w:cs="Calibri"/>
              </w:rPr>
              <w:t>15</w:t>
            </w:r>
          </w:p>
        </w:tc>
      </w:tr>
      <w:tr w:rsidR="00D11F57" w:rsidRPr="009F5400" w14:paraId="199D9206" w14:textId="77777777" w:rsidTr="00A1020D">
        <w:trPr>
          <w:trHeight w:val="422"/>
        </w:trPr>
        <w:tc>
          <w:tcPr>
            <w:tcW w:w="3142" w:type="dxa"/>
            <w:shd w:val="clear" w:color="auto" w:fill="D0CECE" w:themeFill="background2" w:themeFillShade="E6"/>
            <w:vAlign w:val="center"/>
            <w:hideMark/>
          </w:tcPr>
          <w:p w14:paraId="1CAA36C4" w14:textId="77777777" w:rsidR="00D11F57" w:rsidRPr="007B34FF" w:rsidRDefault="00D11F57" w:rsidP="00A1020D">
            <w:pPr>
              <w:spacing w:after="0" w:line="240" w:lineRule="auto"/>
              <w:jc w:val="center"/>
              <w:rPr>
                <w:rFonts w:ascii="Sylfaen" w:eastAsia="Times New Roman" w:hAnsi="Sylfaen" w:cs="Calibri"/>
                <w:b/>
              </w:rPr>
            </w:pPr>
            <w:r w:rsidRPr="007B34FF">
              <w:rPr>
                <w:rFonts w:ascii="Sylfaen" w:eastAsia="Times New Roman" w:hAnsi="Sylfaen" w:cs="Calibri"/>
                <w:b/>
              </w:rPr>
              <w:t>ჯამი</w:t>
            </w:r>
          </w:p>
        </w:tc>
        <w:tc>
          <w:tcPr>
            <w:tcW w:w="1596" w:type="dxa"/>
            <w:shd w:val="clear" w:color="auto" w:fill="D0CECE" w:themeFill="background2" w:themeFillShade="E6"/>
            <w:vAlign w:val="center"/>
          </w:tcPr>
          <w:p w14:paraId="4903ABE2" w14:textId="77777777" w:rsidR="00D11F57" w:rsidRPr="007B34FF" w:rsidRDefault="00D11F57" w:rsidP="00A1020D">
            <w:pPr>
              <w:spacing w:after="0" w:line="240" w:lineRule="auto"/>
              <w:jc w:val="center"/>
              <w:rPr>
                <w:rFonts w:ascii="Sylfaen" w:eastAsia="Times New Roman" w:hAnsi="Sylfaen" w:cs="Calibri"/>
                <w:b/>
              </w:rPr>
            </w:pPr>
            <w:r w:rsidRPr="007B34FF">
              <w:rPr>
                <w:rFonts w:ascii="Sylfaen" w:eastAsia="Times New Roman" w:hAnsi="Sylfaen" w:cs="Calibri"/>
                <w:b/>
              </w:rPr>
              <w:t>1325</w:t>
            </w:r>
          </w:p>
        </w:tc>
        <w:tc>
          <w:tcPr>
            <w:tcW w:w="1932" w:type="dxa"/>
            <w:shd w:val="clear" w:color="auto" w:fill="D0CECE" w:themeFill="background2" w:themeFillShade="E6"/>
            <w:vAlign w:val="center"/>
            <w:hideMark/>
          </w:tcPr>
          <w:p w14:paraId="2CE5DD29" w14:textId="77777777" w:rsidR="00D11F57" w:rsidRPr="007B34FF" w:rsidRDefault="00D11F57" w:rsidP="00A1020D">
            <w:pPr>
              <w:spacing w:after="0" w:line="240" w:lineRule="auto"/>
              <w:jc w:val="center"/>
              <w:rPr>
                <w:rFonts w:ascii="Sylfaen" w:eastAsia="Times New Roman" w:hAnsi="Sylfaen" w:cs="Calibri"/>
                <w:b/>
              </w:rPr>
            </w:pPr>
            <w:r w:rsidRPr="007B34FF">
              <w:rPr>
                <w:rFonts w:ascii="Sylfaen" w:eastAsia="Times New Roman" w:hAnsi="Sylfaen" w:cs="Calibri"/>
                <w:b/>
              </w:rPr>
              <w:t>88</w:t>
            </w:r>
          </w:p>
        </w:tc>
        <w:tc>
          <w:tcPr>
            <w:tcW w:w="1260" w:type="dxa"/>
            <w:shd w:val="clear" w:color="auto" w:fill="D0CECE" w:themeFill="background2" w:themeFillShade="E6"/>
            <w:vAlign w:val="center"/>
            <w:hideMark/>
          </w:tcPr>
          <w:p w14:paraId="0962427E" w14:textId="77777777" w:rsidR="00D11F57" w:rsidRPr="007B34FF" w:rsidRDefault="00D11F57" w:rsidP="00A1020D">
            <w:pPr>
              <w:spacing w:after="0" w:line="240" w:lineRule="auto"/>
              <w:jc w:val="center"/>
              <w:rPr>
                <w:rFonts w:ascii="Sylfaen" w:eastAsia="Times New Roman" w:hAnsi="Sylfaen" w:cs="Calibri"/>
                <w:b/>
              </w:rPr>
            </w:pPr>
            <w:r w:rsidRPr="007B34FF">
              <w:rPr>
                <w:rFonts w:ascii="Sylfaen" w:eastAsia="Times New Roman" w:hAnsi="Sylfaen" w:cs="Calibri"/>
                <w:b/>
              </w:rPr>
              <w:t>160</w:t>
            </w:r>
          </w:p>
        </w:tc>
      </w:tr>
    </w:tbl>
    <w:p w14:paraId="4CF7B723" w14:textId="77777777" w:rsidR="00D11F57" w:rsidRPr="00414C85" w:rsidRDefault="00D11F57" w:rsidP="00D11F57">
      <w:pPr>
        <w:spacing w:before="240" w:line="276" w:lineRule="auto"/>
        <w:rPr>
          <w:rFonts w:ascii="Sylfaen" w:hAnsi="Sylfaen" w:cs="Sylfaen"/>
          <w:bdr w:val="none" w:sz="0" w:space="0" w:color="auto" w:frame="1"/>
        </w:rPr>
      </w:pPr>
    </w:p>
    <w:p w14:paraId="56399414" w14:textId="77777777" w:rsidR="00D11F57" w:rsidRPr="00414C85" w:rsidRDefault="00D11F57" w:rsidP="00D11F57">
      <w:pPr>
        <w:spacing w:before="240" w:line="276" w:lineRule="auto"/>
        <w:ind w:left="567"/>
        <w:jc w:val="both"/>
        <w:rPr>
          <w:rFonts w:ascii="Sylfaen" w:eastAsia="Times New Roman" w:hAnsi="Sylfaen" w:cs="Times New Roman"/>
          <w:u w:val="single"/>
        </w:rPr>
      </w:pPr>
      <w:r w:rsidRPr="00414C85">
        <w:rPr>
          <w:rFonts w:ascii="Sylfaen" w:hAnsi="Sylfaen" w:cs="Sylfaen"/>
          <w:u w:val="single"/>
          <w:bdr w:val="none" w:sz="0" w:space="0" w:color="auto" w:frame="1"/>
        </w:rPr>
        <w:t xml:space="preserve">საქმიანობა 4.4.2.3: </w:t>
      </w:r>
      <w:r w:rsidRPr="00414C85">
        <w:rPr>
          <w:rFonts w:ascii="Sylfaen" w:eastAsia="Times New Roman" w:hAnsi="Sylfaen" w:cs="Times New Roman"/>
          <w:u w:val="single"/>
        </w:rPr>
        <w:t>რისკების შესაბამისად, პატიმართა უზრუნველყოფა უმაღლესი განათლებით</w:t>
      </w:r>
    </w:p>
    <w:p w14:paraId="79F29F59" w14:textId="77777777" w:rsidR="00D11F57" w:rsidRPr="00414C85" w:rsidRDefault="00D11F57" w:rsidP="00D11F57">
      <w:pPr>
        <w:spacing w:before="240" w:line="276" w:lineRule="auto"/>
        <w:ind w:left="567"/>
        <w:jc w:val="both"/>
        <w:rPr>
          <w:rFonts w:ascii="Sylfaen" w:eastAsia="Times New Roman" w:hAnsi="Sylfaen" w:cs="Times New Roman"/>
          <w:i/>
        </w:rPr>
      </w:pPr>
      <w:r w:rsidRPr="00414C85">
        <w:rPr>
          <w:rFonts w:ascii="Sylfaen" w:eastAsia="Times New Roman" w:hAnsi="Sylfaen" w:cs="Times New Roman"/>
          <w:i/>
        </w:rPr>
        <w:t>ინდიკატორი: შესაბამისი საკანონმდებლო ცვლილებების მომზადება; შესაბამისი რისკის მსჯავრდებულები უზრუნველყოფილნი არიან უმაღლესი განათლების მიღების საშუალებით</w:t>
      </w:r>
    </w:p>
    <w:p w14:paraId="6BD82299" w14:textId="77777777" w:rsidR="00D11F57" w:rsidRPr="00414C85" w:rsidRDefault="00D11F57" w:rsidP="00D11F57">
      <w:pPr>
        <w:spacing w:line="276" w:lineRule="auto"/>
        <w:jc w:val="both"/>
        <w:rPr>
          <w:rFonts w:ascii="Sylfaen" w:hAnsi="Sylfaen" w:cs="Times New Roman"/>
        </w:rPr>
      </w:pPr>
      <w:r w:rsidRPr="00414C85">
        <w:rPr>
          <w:rFonts w:ascii="Sylfaen" w:hAnsi="Sylfaen" w:cs="Times New Roman"/>
        </w:rPr>
        <w:t>მომზადებული საკანონმდებლო ცვლილებების თანახმად, უმაღლესი განათლების მიღების უფლება მიეცემა იმ მსჯავრდებულს, რომელიც განთავსებულია გათავისუფლებისთვის მომზადების ან დაბალი რისკის თავისუფლების აღკვეთის დაწესებულებაში.</w:t>
      </w:r>
    </w:p>
    <w:p w14:paraId="5DB43ECB" w14:textId="77777777" w:rsidR="00D11F57" w:rsidRPr="00414C85" w:rsidRDefault="00D11F57" w:rsidP="00D11F57">
      <w:pPr>
        <w:spacing w:after="0" w:line="276" w:lineRule="auto"/>
        <w:jc w:val="both"/>
        <w:rPr>
          <w:rFonts w:ascii="Sylfaen" w:eastAsia="Times New Roman" w:hAnsi="Sylfaen" w:cs="Times New Roman"/>
        </w:rPr>
      </w:pPr>
      <w:r w:rsidRPr="00414C85">
        <w:rPr>
          <w:rFonts w:ascii="Sylfaen" w:eastAsia="Times New Roman" w:hAnsi="Sylfaen" w:cs="Times New Roman"/>
        </w:rPr>
        <w:lastRenderedPageBreak/>
        <w:t>2016 წლის ეროვნულ გამოცდებში მონაწილეობა მიიღო 11-მა ბრალდებულ/მსჯავრდებულმა, მათგან ჩაირიცხა 3, ხოლო საერთო სამაგისტრო გამოცდებში მონაწილეობა მიიღო ორმა მსჯავრდებულმა, ჩაირიცხა - 1.</w:t>
      </w:r>
    </w:p>
    <w:p w14:paraId="66D9CB49" w14:textId="77777777" w:rsidR="00D11F57" w:rsidRPr="00414C85" w:rsidRDefault="00D11F57" w:rsidP="00D11F57">
      <w:pPr>
        <w:spacing w:after="0" w:line="276" w:lineRule="auto"/>
        <w:jc w:val="both"/>
        <w:rPr>
          <w:rFonts w:ascii="Sylfaen" w:eastAsia="Times New Roman" w:hAnsi="Sylfaen" w:cs="Times New Roman"/>
        </w:rPr>
      </w:pPr>
    </w:p>
    <w:p w14:paraId="4C588BAE" w14:textId="77777777" w:rsidR="00D11F57" w:rsidRPr="00414C85" w:rsidRDefault="00D11F57" w:rsidP="00D11F57">
      <w:pPr>
        <w:spacing w:after="0" w:line="276" w:lineRule="auto"/>
        <w:jc w:val="both"/>
        <w:rPr>
          <w:rFonts w:ascii="Sylfaen" w:eastAsia="Times New Roman" w:hAnsi="Sylfaen" w:cs="Times New Roman"/>
        </w:rPr>
      </w:pPr>
      <w:r w:rsidRPr="00414C85">
        <w:rPr>
          <w:rFonts w:ascii="Sylfaen" w:eastAsia="Times New Roman" w:hAnsi="Sylfaen" w:cs="Times New Roman"/>
        </w:rPr>
        <w:t>ილიას სახელმწიფო უნივერსიტეტში ბაკალავრის საფეხურზე სწავლობს დისტანციური/კორესპონდენციული მეთოდით 1 მსჯავრდებული, ხოლო გ. თავართქილაძის სასწავლო უნივერსიტეტში იმავე მეთოდით - 1 მაგისტრანტი.</w:t>
      </w:r>
    </w:p>
    <w:p w14:paraId="7BF37C15" w14:textId="77777777" w:rsidR="00D11F57" w:rsidRPr="00414C85" w:rsidRDefault="00D11F57" w:rsidP="00D11F57">
      <w:pPr>
        <w:spacing w:before="240" w:line="276" w:lineRule="auto"/>
        <w:jc w:val="both"/>
        <w:rPr>
          <w:rFonts w:ascii="Sylfaen" w:hAnsi="Sylfaen" w:cs="Times New Roman"/>
        </w:rPr>
      </w:pPr>
      <w:r w:rsidRPr="00414C85">
        <w:rPr>
          <w:rFonts w:ascii="Sylfaen" w:hAnsi="Sylfaen" w:cs="Times New Roman"/>
        </w:rPr>
        <w:t xml:space="preserve">ამოცანა 4.4.3: </w:t>
      </w:r>
      <w:r w:rsidRPr="00414C85">
        <w:rPr>
          <w:rFonts w:ascii="Sylfaen" w:eastAsia="Times New Roman" w:hAnsi="Sylfaen" w:cs="Sylfaen"/>
          <w:bdr w:val="none" w:sz="0" w:space="0" w:color="auto" w:frame="1"/>
        </w:rPr>
        <w:t>მსჯავრდებულთა</w:t>
      </w:r>
      <w:r w:rsidRPr="00414C85">
        <w:rPr>
          <w:rFonts w:ascii="Sylfaen" w:eastAsia="Times New Roman" w:hAnsi="Sylfaen" w:cs="Verdana"/>
          <w:bdr w:val="none" w:sz="0" w:space="0" w:color="auto" w:frame="1"/>
        </w:rPr>
        <w:t xml:space="preserve"> რესოციალიზაცია/</w:t>
      </w:r>
      <w:r w:rsidRPr="00414C85">
        <w:rPr>
          <w:rFonts w:ascii="Sylfaen" w:eastAsia="Times New Roman" w:hAnsi="Sylfaen" w:cs="Sylfaen"/>
          <w:bdr w:val="none" w:sz="0" w:space="0" w:color="auto" w:frame="1"/>
        </w:rPr>
        <w:t>რეაბილიტაციის</w:t>
      </w:r>
      <w:r w:rsidRPr="00414C85">
        <w:rPr>
          <w:rFonts w:ascii="Sylfaen" w:eastAsia="Times New Roman" w:hAnsi="Sylfaen" w:cs="Verdana"/>
          <w:bdr w:val="none" w:sz="0" w:space="0" w:color="auto" w:frame="1"/>
        </w:rPr>
        <w:t xml:space="preserve"> </w:t>
      </w:r>
      <w:r w:rsidRPr="00414C85">
        <w:rPr>
          <w:rFonts w:ascii="Sylfaen" w:eastAsia="Times New Roman" w:hAnsi="Sylfaen" w:cs="Sylfaen"/>
          <w:bdr w:val="none" w:sz="0" w:space="0" w:color="auto" w:frame="1"/>
        </w:rPr>
        <w:t>მიზნით</w:t>
      </w:r>
      <w:r w:rsidRPr="00414C85">
        <w:rPr>
          <w:rFonts w:ascii="Sylfaen" w:eastAsia="Times New Roman" w:hAnsi="Sylfaen" w:cs="Verdana"/>
          <w:bdr w:val="none" w:sz="0" w:space="0" w:color="auto" w:frame="1"/>
        </w:rPr>
        <w:t xml:space="preserve"> </w:t>
      </w:r>
      <w:r w:rsidRPr="00414C85">
        <w:rPr>
          <w:rFonts w:ascii="Sylfaen" w:eastAsia="Times New Roman" w:hAnsi="Sylfaen" w:cs="Sylfaen"/>
          <w:bdr w:val="none" w:sz="0" w:space="0" w:color="auto" w:frame="1"/>
        </w:rPr>
        <w:t>ეფექტური</w:t>
      </w:r>
      <w:r w:rsidRPr="00414C85">
        <w:rPr>
          <w:rFonts w:ascii="Sylfaen" w:eastAsia="Times New Roman" w:hAnsi="Sylfaen" w:cs="Verdana"/>
          <w:bdr w:val="none" w:sz="0" w:space="0" w:color="auto" w:frame="1"/>
        </w:rPr>
        <w:t xml:space="preserve"> ფსიქო-სოციალური, საინფორმაციო და  </w:t>
      </w:r>
      <w:r w:rsidRPr="00414C85">
        <w:rPr>
          <w:rFonts w:ascii="Sylfaen" w:eastAsia="Times New Roman" w:hAnsi="Sylfaen" w:cs="Sylfaen"/>
          <w:bdr w:val="none" w:sz="0" w:space="0" w:color="auto" w:frame="1"/>
        </w:rPr>
        <w:t>სარეაბილიტაციო</w:t>
      </w:r>
      <w:r w:rsidRPr="00414C85">
        <w:rPr>
          <w:rFonts w:ascii="Sylfaen" w:eastAsia="Times New Roman" w:hAnsi="Sylfaen" w:cs="Verdana"/>
          <w:bdr w:val="none" w:sz="0" w:space="0" w:color="auto" w:frame="1"/>
        </w:rPr>
        <w:t xml:space="preserve">  </w:t>
      </w:r>
      <w:r w:rsidRPr="00414C85">
        <w:rPr>
          <w:rFonts w:ascii="Sylfaen" w:eastAsia="Times New Roman" w:hAnsi="Sylfaen" w:cs="Sylfaen"/>
          <w:bdr w:val="none" w:sz="0" w:space="0" w:color="auto" w:frame="1"/>
        </w:rPr>
        <w:t>პროგრამების შემუშავება</w:t>
      </w:r>
      <w:r w:rsidRPr="00414C85">
        <w:rPr>
          <w:rFonts w:ascii="Sylfaen" w:eastAsia="Times New Roman" w:hAnsi="Sylfaen" w:cs="Verdana"/>
          <w:bdr w:val="none" w:sz="0" w:space="0" w:color="auto" w:frame="1"/>
        </w:rPr>
        <w:t xml:space="preserve"> </w:t>
      </w:r>
      <w:r w:rsidRPr="00414C85">
        <w:rPr>
          <w:rFonts w:ascii="Sylfaen" w:eastAsia="Times New Roman" w:hAnsi="Sylfaen" w:cs="Sylfaen"/>
          <w:bdr w:val="none" w:sz="0" w:space="0" w:color="auto" w:frame="1"/>
        </w:rPr>
        <w:t>და</w:t>
      </w:r>
      <w:r w:rsidRPr="00414C85">
        <w:rPr>
          <w:rFonts w:ascii="Sylfaen" w:eastAsia="Times New Roman" w:hAnsi="Sylfaen" w:cs="Verdana"/>
          <w:bdr w:val="none" w:sz="0" w:space="0" w:color="auto" w:frame="1"/>
        </w:rPr>
        <w:t xml:space="preserve"> </w:t>
      </w:r>
      <w:r w:rsidRPr="00414C85">
        <w:rPr>
          <w:rFonts w:ascii="Sylfaen" w:eastAsia="Times New Roman" w:hAnsi="Sylfaen" w:cs="Sylfaen"/>
          <w:bdr w:val="none" w:sz="0" w:space="0" w:color="auto" w:frame="1"/>
        </w:rPr>
        <w:t>სერვისების</w:t>
      </w:r>
      <w:r w:rsidRPr="00414C85">
        <w:rPr>
          <w:rFonts w:ascii="Sylfaen" w:eastAsia="Times New Roman" w:hAnsi="Sylfaen" w:cs="Verdana"/>
          <w:bdr w:val="none" w:sz="0" w:space="0" w:color="auto" w:frame="1"/>
        </w:rPr>
        <w:t xml:space="preserve"> </w:t>
      </w:r>
      <w:r w:rsidRPr="00414C85">
        <w:rPr>
          <w:rFonts w:ascii="Sylfaen" w:eastAsia="Times New Roman" w:hAnsi="Sylfaen" w:cs="Sylfaen"/>
          <w:bdr w:val="none" w:sz="0" w:space="0" w:color="auto" w:frame="1"/>
        </w:rPr>
        <w:t>მიწოდება</w:t>
      </w:r>
    </w:p>
    <w:p w14:paraId="46EC24B8" w14:textId="77777777" w:rsidR="00D11F57" w:rsidRPr="00414C85" w:rsidRDefault="00D11F57" w:rsidP="00D11F57">
      <w:pPr>
        <w:spacing w:before="240" w:line="276" w:lineRule="auto"/>
        <w:ind w:left="567"/>
        <w:jc w:val="both"/>
        <w:rPr>
          <w:rFonts w:ascii="Sylfaen" w:hAnsi="Sylfaen" w:cs="Times New Roman"/>
          <w:u w:val="single"/>
        </w:rPr>
      </w:pPr>
      <w:r w:rsidRPr="00414C85">
        <w:rPr>
          <w:rFonts w:ascii="Sylfaen" w:hAnsi="Sylfaen" w:cs="Times New Roman"/>
          <w:u w:val="single"/>
        </w:rPr>
        <w:t xml:space="preserve">საქმიანობა 4.4.3.1: </w:t>
      </w:r>
      <w:r w:rsidRPr="00414C85">
        <w:rPr>
          <w:rFonts w:ascii="Sylfaen" w:hAnsi="Sylfaen" w:cs="Sylfaen"/>
          <w:u w:val="single"/>
        </w:rPr>
        <w:t>ფსიქო</w:t>
      </w:r>
      <w:r w:rsidRPr="00414C85">
        <w:rPr>
          <w:rFonts w:ascii="Sylfaen" w:hAnsi="Sylfaen" w:cs="Cambria"/>
          <w:u w:val="single"/>
        </w:rPr>
        <w:t>-</w:t>
      </w:r>
      <w:r w:rsidRPr="00414C85">
        <w:rPr>
          <w:rFonts w:ascii="Sylfaen" w:hAnsi="Sylfaen" w:cs="Sylfaen"/>
          <w:u w:val="single"/>
        </w:rPr>
        <w:t>სოციალური</w:t>
      </w:r>
      <w:r w:rsidRPr="00414C85">
        <w:rPr>
          <w:rFonts w:ascii="Sylfaen" w:hAnsi="Sylfaen" w:cs="Cambria"/>
          <w:u w:val="single"/>
        </w:rPr>
        <w:t xml:space="preserve">, </w:t>
      </w:r>
      <w:r w:rsidRPr="00414C85">
        <w:rPr>
          <w:rFonts w:ascii="Sylfaen" w:hAnsi="Sylfaen" w:cs="Sylfaen"/>
          <w:u w:val="single"/>
        </w:rPr>
        <w:t>საინფორმაციო</w:t>
      </w:r>
      <w:r w:rsidRPr="00414C85">
        <w:rPr>
          <w:rFonts w:ascii="Sylfaen" w:hAnsi="Sylfaen" w:cs="Cambria"/>
          <w:u w:val="single"/>
        </w:rPr>
        <w:t xml:space="preserve"> </w:t>
      </w:r>
      <w:r w:rsidRPr="00414C85">
        <w:rPr>
          <w:rFonts w:ascii="Sylfaen" w:hAnsi="Sylfaen" w:cs="Sylfaen"/>
          <w:u w:val="single"/>
        </w:rPr>
        <w:t>და</w:t>
      </w:r>
      <w:r w:rsidRPr="00414C85">
        <w:rPr>
          <w:rFonts w:ascii="Sylfaen" w:hAnsi="Sylfaen" w:cs="Cambria"/>
          <w:u w:val="single"/>
        </w:rPr>
        <w:t xml:space="preserve"> </w:t>
      </w:r>
      <w:r w:rsidRPr="00414C85">
        <w:rPr>
          <w:rFonts w:ascii="Sylfaen" w:hAnsi="Sylfaen" w:cs="Sylfaen"/>
          <w:u w:val="single"/>
        </w:rPr>
        <w:t>სარეაბილიტაციო</w:t>
      </w:r>
      <w:r w:rsidRPr="00414C85">
        <w:rPr>
          <w:rFonts w:ascii="Sylfaen" w:hAnsi="Sylfaen" w:cs="Cambria"/>
          <w:u w:val="single"/>
        </w:rPr>
        <w:t xml:space="preserve"> </w:t>
      </w:r>
      <w:r w:rsidRPr="00414C85">
        <w:rPr>
          <w:rFonts w:ascii="Sylfaen" w:hAnsi="Sylfaen" w:cs="Sylfaen"/>
          <w:u w:val="single"/>
        </w:rPr>
        <w:t>პროგრამების</w:t>
      </w:r>
      <w:r w:rsidRPr="00414C85">
        <w:rPr>
          <w:rFonts w:ascii="Sylfaen" w:hAnsi="Sylfaen" w:cs="Cambria"/>
          <w:u w:val="single"/>
        </w:rPr>
        <w:t xml:space="preserve"> </w:t>
      </w:r>
      <w:r w:rsidRPr="00414C85">
        <w:rPr>
          <w:rFonts w:ascii="Sylfaen" w:hAnsi="Sylfaen" w:cs="Sylfaen"/>
          <w:u w:val="single"/>
        </w:rPr>
        <w:t>ერთიანი</w:t>
      </w:r>
      <w:r w:rsidRPr="00414C85">
        <w:rPr>
          <w:rFonts w:ascii="Sylfaen" w:hAnsi="Sylfaen" w:cs="Cambria"/>
          <w:u w:val="single"/>
        </w:rPr>
        <w:t xml:space="preserve"> </w:t>
      </w:r>
      <w:r w:rsidRPr="00414C85">
        <w:rPr>
          <w:rFonts w:ascii="Sylfaen" w:hAnsi="Sylfaen" w:cs="Sylfaen"/>
          <w:u w:val="single"/>
        </w:rPr>
        <w:t>სტანდარტის</w:t>
      </w:r>
      <w:r w:rsidRPr="00414C85">
        <w:rPr>
          <w:rFonts w:ascii="Sylfaen" w:hAnsi="Sylfaen" w:cs="Cambria"/>
          <w:u w:val="single"/>
        </w:rPr>
        <w:t xml:space="preserve"> </w:t>
      </w:r>
      <w:r w:rsidRPr="00414C85">
        <w:rPr>
          <w:rFonts w:ascii="Sylfaen" w:hAnsi="Sylfaen" w:cs="Sylfaen"/>
          <w:u w:val="single"/>
        </w:rPr>
        <w:t>შემუშავება</w:t>
      </w:r>
      <w:r w:rsidRPr="00414C85">
        <w:rPr>
          <w:rFonts w:ascii="Sylfaen" w:hAnsi="Sylfaen" w:cs="Cambria"/>
          <w:u w:val="single"/>
        </w:rPr>
        <w:t xml:space="preserve"> </w:t>
      </w:r>
      <w:r w:rsidRPr="00414C85">
        <w:rPr>
          <w:rFonts w:ascii="Sylfaen" w:hAnsi="Sylfaen" w:cs="Sylfaen"/>
          <w:u w:val="single"/>
        </w:rPr>
        <w:t>და</w:t>
      </w:r>
      <w:r w:rsidRPr="00414C85">
        <w:rPr>
          <w:rFonts w:ascii="Sylfaen" w:hAnsi="Sylfaen" w:cs="Cambria"/>
          <w:u w:val="single"/>
        </w:rPr>
        <w:t xml:space="preserve"> </w:t>
      </w:r>
      <w:r w:rsidRPr="00414C85">
        <w:rPr>
          <w:rFonts w:ascii="Sylfaen" w:hAnsi="Sylfaen" w:cs="Sylfaen"/>
          <w:u w:val="single"/>
        </w:rPr>
        <w:t>პროგრამების</w:t>
      </w:r>
      <w:r w:rsidRPr="00414C85">
        <w:rPr>
          <w:rFonts w:ascii="Sylfaen" w:hAnsi="Sylfaen" w:cs="Cambria"/>
          <w:u w:val="single"/>
        </w:rPr>
        <w:t xml:space="preserve"> </w:t>
      </w:r>
      <w:r w:rsidRPr="00414C85">
        <w:rPr>
          <w:rFonts w:ascii="Sylfaen" w:hAnsi="Sylfaen" w:cs="Sylfaen"/>
          <w:u w:val="single"/>
        </w:rPr>
        <w:t>პაკეტის</w:t>
      </w:r>
      <w:r w:rsidRPr="00414C85">
        <w:rPr>
          <w:rFonts w:ascii="Sylfaen" w:hAnsi="Sylfaen" w:cs="Cambria"/>
          <w:u w:val="single"/>
        </w:rPr>
        <w:t xml:space="preserve"> </w:t>
      </w:r>
      <w:r w:rsidRPr="00414C85">
        <w:rPr>
          <w:rFonts w:ascii="Sylfaen" w:hAnsi="Sylfaen" w:cs="Sylfaen"/>
          <w:u w:val="single"/>
        </w:rPr>
        <w:t>შექმნა</w:t>
      </w:r>
      <w:r w:rsidRPr="00414C85">
        <w:rPr>
          <w:rFonts w:ascii="Sylfaen" w:hAnsi="Sylfaen" w:cs="Cambria"/>
          <w:u w:val="single"/>
        </w:rPr>
        <w:t xml:space="preserve"> </w:t>
      </w:r>
      <w:r w:rsidRPr="00414C85">
        <w:rPr>
          <w:rFonts w:ascii="Sylfaen" w:hAnsi="Sylfaen" w:cs="Sylfaen"/>
          <w:u w:val="single"/>
        </w:rPr>
        <w:t>სპეციალური</w:t>
      </w:r>
      <w:r w:rsidRPr="00414C85">
        <w:rPr>
          <w:rFonts w:ascii="Sylfaen" w:hAnsi="Sylfaen" w:cs="Cambria"/>
          <w:u w:val="single"/>
        </w:rPr>
        <w:t xml:space="preserve"> </w:t>
      </w:r>
      <w:r w:rsidRPr="00414C85">
        <w:rPr>
          <w:rFonts w:ascii="Sylfaen" w:hAnsi="Sylfaen" w:cs="Sylfaen"/>
          <w:u w:val="single"/>
        </w:rPr>
        <w:t>ჯგუფების</w:t>
      </w:r>
      <w:r w:rsidRPr="00414C85">
        <w:rPr>
          <w:rFonts w:ascii="Sylfaen" w:hAnsi="Sylfaen" w:cs="Cambria"/>
          <w:u w:val="single"/>
        </w:rPr>
        <w:t xml:space="preserve"> </w:t>
      </w:r>
      <w:r w:rsidRPr="00414C85">
        <w:rPr>
          <w:rFonts w:ascii="Sylfaen" w:hAnsi="Sylfaen" w:cs="Sylfaen"/>
          <w:u w:val="single"/>
        </w:rPr>
        <w:t>გათვალისწინებით</w:t>
      </w:r>
      <w:r w:rsidRPr="00414C85">
        <w:rPr>
          <w:rFonts w:ascii="Sylfaen" w:hAnsi="Sylfaen" w:cs="Cambria"/>
          <w:u w:val="single"/>
        </w:rPr>
        <w:t xml:space="preserve"> (</w:t>
      </w:r>
      <w:r w:rsidRPr="00414C85">
        <w:rPr>
          <w:rFonts w:ascii="Sylfaen" w:hAnsi="Sylfaen" w:cs="Sylfaen"/>
          <w:u w:val="single"/>
        </w:rPr>
        <w:t>მათ</w:t>
      </w:r>
      <w:r w:rsidRPr="00414C85">
        <w:rPr>
          <w:rFonts w:ascii="Sylfaen" w:hAnsi="Sylfaen" w:cs="Cambria"/>
          <w:u w:val="single"/>
        </w:rPr>
        <w:t xml:space="preserve"> </w:t>
      </w:r>
      <w:r w:rsidRPr="00414C85">
        <w:rPr>
          <w:rFonts w:ascii="Sylfaen" w:hAnsi="Sylfaen" w:cs="Sylfaen"/>
          <w:u w:val="single"/>
        </w:rPr>
        <w:t>შორის</w:t>
      </w:r>
      <w:r w:rsidRPr="00414C85">
        <w:rPr>
          <w:rFonts w:ascii="Sylfaen" w:hAnsi="Sylfaen" w:cs="Cambria"/>
          <w:u w:val="single"/>
        </w:rPr>
        <w:t xml:space="preserve"> </w:t>
      </w:r>
      <w:r w:rsidRPr="00414C85">
        <w:rPr>
          <w:rFonts w:ascii="Sylfaen" w:hAnsi="Sylfaen" w:cs="Sylfaen"/>
          <w:u w:val="single"/>
        </w:rPr>
        <w:t>ძალადობაზე</w:t>
      </w:r>
      <w:r w:rsidRPr="00414C85">
        <w:rPr>
          <w:rFonts w:ascii="Sylfaen" w:hAnsi="Sylfaen" w:cs="Cambria"/>
          <w:u w:val="single"/>
        </w:rPr>
        <w:t xml:space="preserve">, </w:t>
      </w:r>
      <w:r w:rsidRPr="00414C85">
        <w:rPr>
          <w:rFonts w:ascii="Sylfaen" w:hAnsi="Sylfaen" w:cs="Sylfaen"/>
          <w:u w:val="single"/>
        </w:rPr>
        <w:t>ნივთიერება</w:t>
      </w:r>
      <w:r w:rsidRPr="00414C85">
        <w:rPr>
          <w:rFonts w:ascii="Sylfaen" w:hAnsi="Sylfaen" w:cs="Cambria"/>
          <w:u w:val="single"/>
        </w:rPr>
        <w:t xml:space="preserve"> </w:t>
      </w:r>
      <w:r w:rsidRPr="00414C85">
        <w:rPr>
          <w:rFonts w:ascii="Sylfaen" w:hAnsi="Sylfaen" w:cs="Sylfaen"/>
          <w:u w:val="single"/>
        </w:rPr>
        <w:t>დამოკიდებულობაზე</w:t>
      </w:r>
      <w:r w:rsidRPr="00414C85">
        <w:rPr>
          <w:rFonts w:ascii="Sylfaen" w:hAnsi="Sylfaen" w:cs="Cambria"/>
          <w:u w:val="single"/>
        </w:rPr>
        <w:t xml:space="preserve">, </w:t>
      </w:r>
      <w:r w:rsidRPr="00414C85">
        <w:rPr>
          <w:rFonts w:ascii="Sylfaen" w:hAnsi="Sylfaen" w:cs="Sylfaen"/>
          <w:u w:val="single"/>
        </w:rPr>
        <w:t>აზროვნების</w:t>
      </w:r>
      <w:r w:rsidRPr="00414C85">
        <w:rPr>
          <w:rFonts w:ascii="Sylfaen" w:hAnsi="Sylfaen" w:cs="Cambria"/>
          <w:u w:val="single"/>
        </w:rPr>
        <w:t xml:space="preserve"> </w:t>
      </w:r>
      <w:r w:rsidRPr="00414C85">
        <w:rPr>
          <w:rFonts w:ascii="Sylfaen" w:hAnsi="Sylfaen" w:cs="Sylfaen"/>
          <w:u w:val="single"/>
        </w:rPr>
        <w:t>და</w:t>
      </w:r>
      <w:r w:rsidRPr="00414C85">
        <w:rPr>
          <w:rFonts w:ascii="Sylfaen" w:hAnsi="Sylfaen" w:cs="Cambria"/>
          <w:u w:val="single"/>
        </w:rPr>
        <w:t xml:space="preserve"> </w:t>
      </w:r>
      <w:r w:rsidRPr="00414C85">
        <w:rPr>
          <w:rFonts w:ascii="Sylfaen" w:hAnsi="Sylfaen" w:cs="Sylfaen"/>
          <w:u w:val="single"/>
        </w:rPr>
        <w:t>ხედვის</w:t>
      </w:r>
      <w:r w:rsidRPr="00414C85">
        <w:rPr>
          <w:rFonts w:ascii="Sylfaen" w:hAnsi="Sylfaen" w:cs="Cambria"/>
          <w:u w:val="single"/>
        </w:rPr>
        <w:t xml:space="preserve"> </w:t>
      </w:r>
      <w:r w:rsidRPr="00414C85">
        <w:rPr>
          <w:rFonts w:ascii="Sylfaen" w:hAnsi="Sylfaen" w:cs="Sylfaen"/>
          <w:u w:val="single"/>
        </w:rPr>
        <w:t>შეცვლაზე</w:t>
      </w:r>
      <w:r w:rsidRPr="00414C85">
        <w:rPr>
          <w:rFonts w:ascii="Sylfaen" w:hAnsi="Sylfaen" w:cs="Cambria"/>
          <w:u w:val="single"/>
        </w:rPr>
        <w:t xml:space="preserve">, </w:t>
      </w:r>
      <w:r w:rsidRPr="00414C85">
        <w:rPr>
          <w:rFonts w:ascii="Sylfaen" w:hAnsi="Sylfaen" w:cs="Sylfaen"/>
          <w:u w:val="single"/>
        </w:rPr>
        <w:t>ჯანსაღ</w:t>
      </w:r>
      <w:r w:rsidRPr="00414C85">
        <w:rPr>
          <w:rFonts w:ascii="Sylfaen" w:hAnsi="Sylfaen" w:cs="Cambria"/>
          <w:u w:val="single"/>
        </w:rPr>
        <w:t xml:space="preserve"> </w:t>
      </w:r>
      <w:r w:rsidRPr="00414C85">
        <w:rPr>
          <w:rFonts w:ascii="Sylfaen" w:hAnsi="Sylfaen" w:cs="Sylfaen"/>
          <w:u w:val="single"/>
        </w:rPr>
        <w:t>ცხოვრებაზე</w:t>
      </w:r>
      <w:r w:rsidRPr="00414C85">
        <w:rPr>
          <w:rFonts w:ascii="Sylfaen" w:hAnsi="Sylfaen" w:cs="Cambria"/>
          <w:u w:val="single"/>
        </w:rPr>
        <w:t xml:space="preserve">, </w:t>
      </w:r>
      <w:r w:rsidRPr="00414C85">
        <w:rPr>
          <w:rFonts w:ascii="Sylfaen" w:hAnsi="Sylfaen" w:cs="Sylfaen"/>
          <w:u w:val="single"/>
        </w:rPr>
        <w:t>გათავისუფლებისათვის</w:t>
      </w:r>
      <w:r w:rsidRPr="00414C85">
        <w:rPr>
          <w:rFonts w:ascii="Sylfaen" w:hAnsi="Sylfaen" w:cs="Cambria"/>
          <w:u w:val="single"/>
        </w:rPr>
        <w:t xml:space="preserve"> </w:t>
      </w:r>
      <w:r w:rsidRPr="00414C85">
        <w:rPr>
          <w:rFonts w:ascii="Sylfaen" w:hAnsi="Sylfaen" w:cs="Sylfaen"/>
          <w:u w:val="single"/>
        </w:rPr>
        <w:t>მზადებაზე</w:t>
      </w:r>
      <w:r w:rsidRPr="00414C85">
        <w:rPr>
          <w:rFonts w:ascii="Sylfaen" w:hAnsi="Sylfaen" w:cs="Cambria"/>
          <w:u w:val="single"/>
        </w:rPr>
        <w:t xml:space="preserve"> </w:t>
      </w:r>
      <w:r w:rsidRPr="00414C85">
        <w:rPr>
          <w:rFonts w:ascii="Sylfaen" w:hAnsi="Sylfaen" w:cs="Sylfaen"/>
          <w:u w:val="single"/>
        </w:rPr>
        <w:t>და</w:t>
      </w:r>
      <w:r w:rsidRPr="00414C85">
        <w:rPr>
          <w:rFonts w:ascii="Sylfaen" w:hAnsi="Sylfaen" w:cs="Cambria"/>
          <w:u w:val="single"/>
        </w:rPr>
        <w:t xml:space="preserve"> </w:t>
      </w:r>
      <w:r w:rsidRPr="00414C85">
        <w:rPr>
          <w:rFonts w:ascii="Sylfaen" w:hAnsi="Sylfaen" w:cs="Sylfaen"/>
          <w:u w:val="single"/>
        </w:rPr>
        <w:t>სხვა</w:t>
      </w:r>
      <w:r w:rsidRPr="00414C85">
        <w:rPr>
          <w:rFonts w:ascii="Sylfaen" w:hAnsi="Sylfaen" w:cs="Cambria"/>
          <w:u w:val="single"/>
        </w:rPr>
        <w:t>)</w:t>
      </w:r>
    </w:p>
    <w:p w14:paraId="6C4980AE" w14:textId="77777777" w:rsidR="00D11F57" w:rsidRPr="00414C85" w:rsidRDefault="00D11F57" w:rsidP="00D11F57">
      <w:pPr>
        <w:spacing w:before="240" w:line="276" w:lineRule="auto"/>
        <w:ind w:left="567"/>
        <w:jc w:val="both"/>
        <w:rPr>
          <w:rFonts w:ascii="Sylfaen" w:hAnsi="Sylfaen" w:cs="Sylfaen"/>
          <w:i/>
          <w:bdr w:val="none" w:sz="0" w:space="0" w:color="auto" w:frame="1"/>
        </w:rPr>
      </w:pPr>
      <w:r w:rsidRPr="00414C85">
        <w:rPr>
          <w:rFonts w:ascii="Sylfaen" w:hAnsi="Sylfaen" w:cs="Sylfaen"/>
          <w:i/>
          <w:bdr w:val="none" w:sz="0" w:space="0" w:color="auto" w:frame="1"/>
        </w:rPr>
        <w:t>ინდიკატორი: დამტკიცებული ფსიქო-სოციალური, საინფორმაციო და სარეაბილიტაციო პროგრამების ერთიანი სტანდარტი და პროგრამების პაკეტი; დაწესებულებებში დანერგილი  ფსიქო-სოციალური საინფორმაციო და სარეაბილიტაციო პროგრამების რაოდენობა; ფსიქო-სოციალურ, საინფორმაციო და სარეაბილიტაციო პროგრამებში ჩართულ ბენეფიციართა  რაოდენობა</w:t>
      </w:r>
    </w:p>
    <w:p w14:paraId="5ADA8B3F" w14:textId="77777777" w:rsidR="00D11F57" w:rsidRPr="00414C85" w:rsidRDefault="00D11F57" w:rsidP="00D11F57">
      <w:pPr>
        <w:spacing w:before="240" w:line="276" w:lineRule="auto"/>
        <w:jc w:val="both"/>
        <w:rPr>
          <w:rFonts w:ascii="Sylfaen" w:hAnsi="Sylfaen" w:cs="Times New Roman"/>
        </w:rPr>
      </w:pPr>
      <w:r w:rsidRPr="00414C85">
        <w:rPr>
          <w:rFonts w:ascii="Sylfaen" w:hAnsi="Sylfaen" w:cs="Times New Roman"/>
        </w:rPr>
        <w:t xml:space="preserve">2016 </w:t>
      </w:r>
      <w:r w:rsidRPr="00414C85">
        <w:rPr>
          <w:rFonts w:ascii="Sylfaen" w:hAnsi="Sylfaen" w:cs="Sylfaen"/>
        </w:rPr>
        <w:t>წელს</w:t>
      </w:r>
      <w:r w:rsidRPr="00414C85">
        <w:rPr>
          <w:rFonts w:ascii="Sylfaen" w:hAnsi="Sylfaen" w:cs="Times New Roman"/>
        </w:rPr>
        <w:t xml:space="preserve"> </w:t>
      </w:r>
      <w:r w:rsidRPr="00414C85">
        <w:rPr>
          <w:rFonts w:ascii="Sylfaen" w:hAnsi="Sylfaen" w:cs="Sylfaen"/>
        </w:rPr>
        <w:t>დაემატა</w:t>
      </w:r>
      <w:r w:rsidRPr="00414C85">
        <w:rPr>
          <w:rFonts w:ascii="Sylfaen" w:hAnsi="Sylfaen" w:cs="Times New Roman"/>
        </w:rPr>
        <w:t xml:space="preserve"> 2 </w:t>
      </w:r>
      <w:r w:rsidRPr="00414C85">
        <w:rPr>
          <w:rFonts w:ascii="Sylfaen" w:hAnsi="Sylfaen" w:cs="Sylfaen"/>
        </w:rPr>
        <w:t>ახალი</w:t>
      </w:r>
      <w:r w:rsidRPr="00414C85">
        <w:rPr>
          <w:rFonts w:ascii="Sylfaen" w:hAnsi="Sylfaen" w:cs="Times New Roman"/>
        </w:rPr>
        <w:t xml:space="preserve"> </w:t>
      </w:r>
      <w:r w:rsidRPr="00414C85">
        <w:rPr>
          <w:rFonts w:ascii="Sylfaen" w:hAnsi="Sylfaen" w:cs="Sylfaen"/>
        </w:rPr>
        <w:t>სატრენინგო</w:t>
      </w:r>
      <w:r w:rsidRPr="00414C85">
        <w:rPr>
          <w:rFonts w:ascii="Sylfaen" w:hAnsi="Sylfaen" w:cs="Times New Roman"/>
        </w:rPr>
        <w:t xml:space="preserve"> </w:t>
      </w:r>
      <w:r w:rsidRPr="00414C85">
        <w:rPr>
          <w:rFonts w:ascii="Sylfaen" w:hAnsi="Sylfaen" w:cs="Sylfaen"/>
        </w:rPr>
        <w:t>მოდული:</w:t>
      </w:r>
      <w:r w:rsidRPr="00414C85">
        <w:rPr>
          <w:rFonts w:ascii="Sylfaen" w:hAnsi="Sylfaen" w:cs="Times New Roman"/>
        </w:rPr>
        <w:t xml:space="preserve"> </w:t>
      </w:r>
      <w:r w:rsidRPr="00414C85">
        <w:rPr>
          <w:rFonts w:ascii="Sylfaen" w:hAnsi="Sylfaen" w:cs="Sylfaen"/>
        </w:rPr>
        <w:t>არტ</w:t>
      </w:r>
      <w:r w:rsidRPr="00414C85">
        <w:rPr>
          <w:rFonts w:ascii="Sylfaen" w:hAnsi="Sylfaen" w:cs="Times New Roman"/>
        </w:rPr>
        <w:t xml:space="preserve"> </w:t>
      </w:r>
      <w:r w:rsidRPr="00414C85">
        <w:rPr>
          <w:rFonts w:ascii="Sylfaen" w:hAnsi="Sylfaen" w:cs="Sylfaen"/>
        </w:rPr>
        <w:t>თერაპია</w:t>
      </w:r>
      <w:r w:rsidRPr="00414C85">
        <w:rPr>
          <w:rFonts w:ascii="Sylfaen" w:hAnsi="Sylfaen" w:cs="Times New Roman"/>
        </w:rPr>
        <w:t xml:space="preserve"> </w:t>
      </w:r>
      <w:r w:rsidRPr="00414C85">
        <w:rPr>
          <w:rFonts w:ascii="Sylfaen" w:hAnsi="Sylfaen" w:cs="Sylfaen"/>
        </w:rPr>
        <w:t>და</w:t>
      </w:r>
      <w:r w:rsidRPr="00414C85">
        <w:rPr>
          <w:rFonts w:ascii="Sylfaen" w:hAnsi="Sylfaen" w:cs="Times New Roman"/>
        </w:rPr>
        <w:t xml:space="preserve"> </w:t>
      </w:r>
      <w:r w:rsidRPr="00414C85">
        <w:rPr>
          <w:rFonts w:ascii="Sylfaen" w:hAnsi="Sylfaen" w:cs="Sylfaen"/>
        </w:rPr>
        <w:t>ნარკოდამოკიდებულთა</w:t>
      </w:r>
      <w:r w:rsidRPr="00414C85">
        <w:rPr>
          <w:rFonts w:ascii="Sylfaen" w:hAnsi="Sylfaen" w:cs="Times New Roman"/>
        </w:rPr>
        <w:t xml:space="preserve"> </w:t>
      </w:r>
      <w:r w:rsidRPr="00414C85">
        <w:rPr>
          <w:rFonts w:ascii="Sylfaen" w:hAnsi="Sylfaen" w:cs="Sylfaen"/>
        </w:rPr>
        <w:t>სარეაბილიტაციო</w:t>
      </w:r>
      <w:r w:rsidRPr="00414C85">
        <w:rPr>
          <w:rFonts w:ascii="Sylfaen" w:hAnsi="Sylfaen" w:cs="Times New Roman"/>
        </w:rPr>
        <w:t xml:space="preserve"> </w:t>
      </w:r>
      <w:r w:rsidRPr="00414C85">
        <w:rPr>
          <w:rFonts w:ascii="Sylfaen" w:hAnsi="Sylfaen" w:cs="Sylfaen"/>
        </w:rPr>
        <w:t>პროგრამა</w:t>
      </w:r>
      <w:r w:rsidRPr="00414C85">
        <w:rPr>
          <w:rFonts w:ascii="Sylfaen" w:hAnsi="Sylfaen" w:cs="Times New Roman"/>
        </w:rPr>
        <w:t xml:space="preserve">, </w:t>
      </w:r>
      <w:r w:rsidRPr="00414C85">
        <w:rPr>
          <w:rFonts w:ascii="Sylfaen" w:hAnsi="Sylfaen" w:cs="Sylfaen"/>
        </w:rPr>
        <w:t>ასევე</w:t>
      </w:r>
      <w:r w:rsidRPr="00414C85">
        <w:rPr>
          <w:rFonts w:ascii="Sylfaen" w:hAnsi="Sylfaen" w:cs="Times New Roman"/>
        </w:rPr>
        <w:t xml:space="preserve"> </w:t>
      </w:r>
      <w:r w:rsidRPr="00414C85">
        <w:rPr>
          <w:rFonts w:ascii="Sylfaen" w:hAnsi="Sylfaen" w:cs="Sylfaen"/>
        </w:rPr>
        <w:t>ატლანტისი</w:t>
      </w:r>
      <w:r w:rsidRPr="00414C85">
        <w:rPr>
          <w:rFonts w:ascii="Sylfaen" w:hAnsi="Sylfaen" w:cs="Times New Roman"/>
        </w:rPr>
        <w:t xml:space="preserve">. რაც შეეხება სარეაბილიტაციო პროგრამების პაკეტს, იგი </w:t>
      </w:r>
      <w:r w:rsidRPr="00414C85">
        <w:rPr>
          <w:rFonts w:ascii="Sylfaen" w:hAnsi="Sylfaen" w:cs="Sylfaen"/>
        </w:rPr>
        <w:t>ყველა</w:t>
      </w:r>
      <w:r w:rsidRPr="00414C85">
        <w:rPr>
          <w:rFonts w:ascii="Sylfaen" w:hAnsi="Sylfaen" w:cs="Times New Roman"/>
        </w:rPr>
        <w:t xml:space="preserve"> </w:t>
      </w:r>
      <w:r w:rsidRPr="00414C85">
        <w:rPr>
          <w:rFonts w:ascii="Sylfaen" w:hAnsi="Sylfaen" w:cs="Sylfaen"/>
        </w:rPr>
        <w:t>დაწესებულებაში</w:t>
      </w:r>
      <w:r w:rsidRPr="00414C85">
        <w:rPr>
          <w:rFonts w:ascii="Sylfaen" w:hAnsi="Sylfaen" w:cs="Times New Roman"/>
        </w:rPr>
        <w:t xml:space="preserve"> </w:t>
      </w:r>
      <w:r w:rsidRPr="00414C85">
        <w:rPr>
          <w:rFonts w:ascii="Sylfaen" w:hAnsi="Sylfaen" w:cs="Sylfaen"/>
        </w:rPr>
        <w:t>არის</w:t>
      </w:r>
      <w:r w:rsidRPr="00414C85">
        <w:rPr>
          <w:rFonts w:ascii="Sylfaen" w:hAnsi="Sylfaen" w:cs="Times New Roman"/>
        </w:rPr>
        <w:t xml:space="preserve"> </w:t>
      </w:r>
      <w:r w:rsidRPr="00414C85">
        <w:rPr>
          <w:rFonts w:ascii="Sylfaen" w:hAnsi="Sylfaen" w:cs="Sylfaen"/>
        </w:rPr>
        <w:t>ინდივიდუალური</w:t>
      </w:r>
      <w:r w:rsidRPr="00414C85">
        <w:rPr>
          <w:rFonts w:ascii="Sylfaen" w:hAnsi="Sylfaen" w:cs="Times New Roman"/>
        </w:rPr>
        <w:t>.</w:t>
      </w:r>
    </w:p>
    <w:p w14:paraId="0D1CC96E" w14:textId="77777777" w:rsidR="00D11F57" w:rsidRPr="00414C85" w:rsidRDefault="00D11F57" w:rsidP="00D11F57">
      <w:pPr>
        <w:spacing w:before="240" w:line="276" w:lineRule="auto"/>
        <w:jc w:val="both"/>
        <w:rPr>
          <w:rFonts w:ascii="Sylfaen" w:hAnsi="Sylfaen" w:cs="Times New Roman"/>
        </w:rPr>
      </w:pPr>
      <w:r w:rsidRPr="00414C85">
        <w:rPr>
          <w:rFonts w:ascii="Sylfaen" w:hAnsi="Sylfaen" w:cs="Times New Roman"/>
        </w:rPr>
        <w:t>დაწესებულებებში დანერგილია 18 სხვადასხვა ფსიქო-სოციალური საინფორმაციო და სარეაბილიტაციო პროგრამა:</w:t>
      </w:r>
    </w:p>
    <w:p w14:paraId="246836C3" w14:textId="77777777" w:rsidR="00D11F57" w:rsidRPr="00414C85" w:rsidRDefault="00D11F57" w:rsidP="00D11F57">
      <w:pPr>
        <w:numPr>
          <w:ilvl w:val="0"/>
          <w:numId w:val="3"/>
        </w:numPr>
        <w:tabs>
          <w:tab w:val="left" w:pos="180"/>
        </w:tabs>
        <w:spacing w:before="240" w:after="0" w:line="276" w:lineRule="auto"/>
        <w:ind w:left="270" w:hanging="270"/>
        <w:contextualSpacing/>
        <w:jc w:val="both"/>
        <w:rPr>
          <w:rFonts w:ascii="Sylfaen" w:hAnsi="Sylfaen"/>
        </w:rPr>
      </w:pPr>
      <w:r w:rsidRPr="00414C85">
        <w:rPr>
          <w:rFonts w:ascii="Sylfaen" w:hAnsi="Sylfaen"/>
        </w:rPr>
        <w:t>"პენიტენციური სტრესის  დაძლევის" სარეაბილიტაციო პროგრამა;</w:t>
      </w:r>
    </w:p>
    <w:p w14:paraId="4D099A5A" w14:textId="77777777" w:rsidR="00D11F57" w:rsidRPr="00414C85" w:rsidRDefault="00D11F57" w:rsidP="00D11F57">
      <w:pPr>
        <w:numPr>
          <w:ilvl w:val="0"/>
          <w:numId w:val="3"/>
        </w:numPr>
        <w:tabs>
          <w:tab w:val="left" w:pos="180"/>
        </w:tabs>
        <w:spacing w:before="240" w:after="0" w:line="276" w:lineRule="auto"/>
        <w:ind w:left="270" w:hanging="270"/>
        <w:contextualSpacing/>
        <w:jc w:val="both"/>
        <w:rPr>
          <w:rFonts w:ascii="Sylfaen" w:hAnsi="Sylfaen"/>
        </w:rPr>
      </w:pPr>
      <w:r w:rsidRPr="00414C85">
        <w:rPr>
          <w:rFonts w:ascii="Sylfaen" w:hAnsi="Sylfaen" w:cs="Sylfaen"/>
        </w:rPr>
        <w:t xml:space="preserve"> კოგნიტური</w:t>
      </w:r>
      <w:r w:rsidRPr="00414C85">
        <w:rPr>
          <w:rFonts w:ascii="Sylfaen" w:hAnsi="Sylfaen" w:cs="Calibri"/>
        </w:rPr>
        <w:t xml:space="preserve"> </w:t>
      </w:r>
      <w:r w:rsidRPr="00414C85">
        <w:rPr>
          <w:rFonts w:ascii="Sylfaen" w:hAnsi="Sylfaen" w:cs="Sylfaen"/>
        </w:rPr>
        <w:t>და</w:t>
      </w:r>
      <w:r w:rsidRPr="00414C85">
        <w:rPr>
          <w:rFonts w:ascii="Sylfaen" w:hAnsi="Sylfaen" w:cs="Calibri"/>
        </w:rPr>
        <w:t xml:space="preserve"> </w:t>
      </w:r>
      <w:r w:rsidRPr="00414C85">
        <w:rPr>
          <w:rFonts w:ascii="Sylfaen" w:hAnsi="Sylfaen" w:cs="Sylfaen"/>
        </w:rPr>
        <w:t>სოციალური</w:t>
      </w:r>
      <w:r w:rsidRPr="00414C85">
        <w:rPr>
          <w:rFonts w:ascii="Sylfaen" w:hAnsi="Sylfaen" w:cs="Calibri"/>
        </w:rPr>
        <w:t xml:space="preserve"> </w:t>
      </w:r>
      <w:r w:rsidRPr="00414C85">
        <w:rPr>
          <w:rFonts w:ascii="Sylfaen" w:hAnsi="Sylfaen" w:cs="Sylfaen"/>
        </w:rPr>
        <w:t>უნარების</w:t>
      </w:r>
      <w:r w:rsidRPr="00414C85">
        <w:rPr>
          <w:rFonts w:ascii="Sylfaen" w:hAnsi="Sylfaen"/>
        </w:rPr>
        <w:t xml:space="preserve"> განვითარება - COSO";</w:t>
      </w:r>
    </w:p>
    <w:p w14:paraId="04733B6D"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3. "ბრაზის მართვის პროგრამა";</w:t>
      </w:r>
    </w:p>
    <w:p w14:paraId="53BB7813"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 xml:space="preserve">4. "პოზიტიური აზროვნების უნარ-ჩვევების განვითარება" (Thinking  For a Change); </w:t>
      </w:r>
    </w:p>
    <w:p w14:paraId="59FA4293"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 xml:space="preserve">5. "სასარგებლო უნარების განვითარების ჯგუფი" - ძალადობის მსხვერპლთა და მოძალადეთა  სარეაბილიტაციო პროგრამა; </w:t>
      </w:r>
    </w:p>
    <w:p w14:paraId="70D8DACA" w14:textId="77777777" w:rsidR="00D11F57" w:rsidRPr="00414C85" w:rsidRDefault="00D11F57" w:rsidP="00D11F57">
      <w:pPr>
        <w:tabs>
          <w:tab w:val="left" w:pos="709"/>
        </w:tabs>
        <w:spacing w:before="240" w:after="200" w:line="276" w:lineRule="auto"/>
        <w:contextualSpacing/>
        <w:jc w:val="both"/>
        <w:rPr>
          <w:rFonts w:ascii="Sylfaen" w:hAnsi="Sylfaen"/>
        </w:rPr>
      </w:pPr>
      <w:r w:rsidRPr="00414C85">
        <w:rPr>
          <w:rFonts w:ascii="Sylfaen" w:hAnsi="Sylfaen" w:cs="Sylfaen"/>
        </w:rPr>
        <w:t>6. ოჯახურ</w:t>
      </w:r>
      <w:r w:rsidRPr="00414C85">
        <w:rPr>
          <w:rFonts w:ascii="Sylfaen" w:hAnsi="Sylfaen"/>
        </w:rPr>
        <w:t xml:space="preserve"> სირთულეებთან გამკლავების პროგრამა" - ტრენინგ-მოდული ოჯახში და გენდერულ ძალადობაზე  ძალადობის მსხვერპლი ქალებისათვის;</w:t>
      </w:r>
    </w:p>
    <w:p w14:paraId="4A4E6BF9"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 xml:space="preserve">7. "პოზიტიური ქცევის როლი ოჯახურ ურთიერთობაში" </w:t>
      </w:r>
    </w:p>
    <w:p w14:paraId="3D90FB36"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8. "გათავისუფლებისთვის მზადება" (Re entry);</w:t>
      </w:r>
    </w:p>
    <w:p w14:paraId="7E021297" w14:textId="77777777" w:rsidR="00D11F57" w:rsidRPr="00414C85" w:rsidRDefault="00D11F57" w:rsidP="00D11F57">
      <w:pPr>
        <w:tabs>
          <w:tab w:val="left" w:pos="0"/>
        </w:tabs>
        <w:spacing w:before="240" w:after="200" w:line="276" w:lineRule="auto"/>
        <w:contextualSpacing/>
        <w:jc w:val="both"/>
        <w:rPr>
          <w:rFonts w:ascii="Sylfaen" w:hAnsi="Sylfaen"/>
        </w:rPr>
      </w:pPr>
      <w:r w:rsidRPr="00414C85">
        <w:rPr>
          <w:rFonts w:ascii="Sylfaen" w:hAnsi="Sylfaen"/>
        </w:rPr>
        <w:t>9. "</w:t>
      </w:r>
      <w:r w:rsidRPr="00414C85">
        <w:rPr>
          <w:rFonts w:ascii="Sylfaen" w:hAnsi="Sylfaen" w:cs="Sylfaen"/>
        </w:rPr>
        <w:t>ატლანტისი</w:t>
      </w:r>
      <w:r w:rsidRPr="00414C85">
        <w:rPr>
          <w:rFonts w:ascii="Sylfaen" w:hAnsi="Sylfaen" w:cs="Calibri"/>
        </w:rPr>
        <w:t xml:space="preserve">-12 </w:t>
      </w:r>
      <w:r w:rsidRPr="00414C85">
        <w:rPr>
          <w:rFonts w:ascii="Sylfaen" w:hAnsi="Sylfaen" w:cs="Sylfaen"/>
        </w:rPr>
        <w:t>ნაბიჯი</w:t>
      </w:r>
      <w:r w:rsidRPr="00414C85">
        <w:rPr>
          <w:rFonts w:ascii="Sylfaen" w:hAnsi="Sylfaen" w:cs="Calibri"/>
        </w:rPr>
        <w:t>"</w:t>
      </w:r>
      <w:r w:rsidRPr="00414C85">
        <w:rPr>
          <w:rFonts w:ascii="Sylfaen" w:hAnsi="Sylfaen"/>
        </w:rPr>
        <w:t xml:space="preserve"> </w:t>
      </w:r>
    </w:p>
    <w:p w14:paraId="3090321A" w14:textId="77777777" w:rsidR="00D11F57" w:rsidRPr="00414C85" w:rsidRDefault="00D11F57" w:rsidP="00D11F57">
      <w:pPr>
        <w:tabs>
          <w:tab w:val="left" w:pos="142"/>
        </w:tabs>
        <w:spacing w:before="240" w:after="200" w:line="276" w:lineRule="auto"/>
        <w:contextualSpacing/>
        <w:jc w:val="both"/>
        <w:rPr>
          <w:rFonts w:ascii="Sylfaen" w:hAnsi="Sylfaen"/>
        </w:rPr>
      </w:pPr>
      <w:r w:rsidRPr="00414C85">
        <w:rPr>
          <w:rFonts w:ascii="Sylfaen" w:hAnsi="Sylfaen" w:cs="Sylfaen"/>
        </w:rPr>
        <w:t>10. სარეაბილიტაციო</w:t>
      </w:r>
      <w:r w:rsidRPr="00414C85">
        <w:rPr>
          <w:rFonts w:ascii="Sylfaen" w:hAnsi="Sylfaen"/>
        </w:rPr>
        <w:t xml:space="preserve"> პროგრამა წამალდამოკიდებულთათვის;</w:t>
      </w:r>
    </w:p>
    <w:p w14:paraId="26DEE40B"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11. "EQUIP" - დანაშაულის გაცნობიერება,</w:t>
      </w:r>
    </w:p>
    <w:p w14:paraId="4FDF303E"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 xml:space="preserve"> 12. "ნაბიჯი ცვლილებისკენ" - დანაშაულის გაცნობიერების პროგრამა ზრდასრულთათვის;</w:t>
      </w:r>
    </w:p>
    <w:p w14:paraId="404AA7D8"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lastRenderedPageBreak/>
        <w:t>13. სახვითი/ძერწვითი არტ თერაპია;</w:t>
      </w:r>
    </w:p>
    <w:p w14:paraId="0B15E3D6"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14. ბიბლიოთერაპია.</w:t>
      </w:r>
    </w:p>
    <w:p w14:paraId="61D23E77"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 xml:space="preserve">15. </w:t>
      </w:r>
      <w:r w:rsidRPr="00414C85">
        <w:rPr>
          <w:rFonts w:ascii="Sylfaen" w:hAnsi="Sylfaen" w:cs="Sylfaen"/>
        </w:rPr>
        <w:t>მუსიკა</w:t>
      </w:r>
      <w:r w:rsidRPr="00414C85">
        <w:rPr>
          <w:rFonts w:ascii="Sylfaen" w:hAnsi="Sylfaen" w:cs="Calibri"/>
        </w:rPr>
        <w:t xml:space="preserve"> </w:t>
      </w:r>
      <w:r w:rsidRPr="00414C85">
        <w:rPr>
          <w:rFonts w:ascii="Sylfaen" w:hAnsi="Sylfaen" w:cs="Sylfaen"/>
        </w:rPr>
        <w:t>თერაპია</w:t>
      </w:r>
      <w:r w:rsidRPr="00414C85">
        <w:rPr>
          <w:rFonts w:ascii="Sylfaen" w:hAnsi="Sylfaen"/>
        </w:rPr>
        <w:t>;</w:t>
      </w:r>
    </w:p>
    <w:p w14:paraId="59B33E22" w14:textId="77777777" w:rsidR="00D11F57" w:rsidRPr="00414C85" w:rsidRDefault="00D11F57" w:rsidP="00D11F57">
      <w:pPr>
        <w:tabs>
          <w:tab w:val="left" w:pos="180"/>
        </w:tabs>
        <w:spacing w:before="240" w:after="200" w:line="276" w:lineRule="auto"/>
        <w:contextualSpacing/>
        <w:jc w:val="both"/>
        <w:rPr>
          <w:rFonts w:ascii="Sylfaen" w:hAnsi="Sylfaen" w:cs="Sylfaen"/>
        </w:rPr>
      </w:pPr>
      <w:r w:rsidRPr="00414C85">
        <w:rPr>
          <w:rFonts w:ascii="Sylfaen" w:hAnsi="Sylfaen"/>
        </w:rPr>
        <w:t xml:space="preserve">16. </w:t>
      </w:r>
      <w:r w:rsidRPr="00414C85">
        <w:rPr>
          <w:rFonts w:ascii="Sylfaen" w:hAnsi="Sylfaen" w:cs="Sylfaen"/>
        </w:rPr>
        <w:t>ცხოვრების</w:t>
      </w:r>
      <w:r w:rsidRPr="00414C85">
        <w:rPr>
          <w:rFonts w:ascii="Sylfaen" w:hAnsi="Sylfaen" w:cs="Calibri"/>
        </w:rPr>
        <w:t xml:space="preserve"> </w:t>
      </w:r>
      <w:r w:rsidRPr="00414C85">
        <w:rPr>
          <w:rFonts w:ascii="Sylfaen" w:hAnsi="Sylfaen" w:cs="Sylfaen"/>
        </w:rPr>
        <w:t>ჯანსაღი</w:t>
      </w:r>
      <w:r w:rsidRPr="00414C85">
        <w:rPr>
          <w:rFonts w:ascii="Sylfaen" w:hAnsi="Sylfaen" w:cs="Calibri"/>
        </w:rPr>
        <w:t xml:space="preserve"> </w:t>
      </w:r>
      <w:r w:rsidRPr="00414C85">
        <w:rPr>
          <w:rFonts w:ascii="Sylfaen" w:hAnsi="Sylfaen" w:cs="Sylfaen"/>
        </w:rPr>
        <w:t>წესი;</w:t>
      </w:r>
    </w:p>
    <w:p w14:paraId="4C639590"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17. ტრეფიკინგი;</w:t>
      </w:r>
    </w:p>
    <w:p w14:paraId="236D8EC7"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 xml:space="preserve">18. </w:t>
      </w:r>
      <w:r w:rsidRPr="00414C85">
        <w:rPr>
          <w:rFonts w:ascii="Sylfaen" w:hAnsi="Sylfaen" w:cs="Sylfaen"/>
        </w:rPr>
        <w:t>ტუბერკულოზი</w:t>
      </w:r>
      <w:r w:rsidRPr="00414C85">
        <w:rPr>
          <w:rFonts w:ascii="Sylfaen" w:hAnsi="Sylfaen"/>
        </w:rPr>
        <w:t>;</w:t>
      </w:r>
    </w:p>
    <w:p w14:paraId="3D0B3D7D" w14:textId="77777777" w:rsidR="00D11F57" w:rsidRPr="00414C85" w:rsidRDefault="00D11F57" w:rsidP="00D11F57">
      <w:pPr>
        <w:spacing w:before="240" w:line="276" w:lineRule="auto"/>
        <w:jc w:val="both"/>
        <w:rPr>
          <w:rFonts w:ascii="Sylfaen" w:hAnsi="Sylfaen" w:cs="Times New Roman"/>
        </w:rPr>
      </w:pPr>
      <w:r w:rsidRPr="00414C85">
        <w:rPr>
          <w:rFonts w:ascii="Sylfaen" w:hAnsi="Sylfaen" w:cs="Times New Roman"/>
        </w:rPr>
        <w:t>ფსიქო-სოციალურ საინფორმაციო და სარეაბილიტაციო პროგრამებში ჩართულია 1437 მსჯავრდებული, (რაც შეადგენს მსჯავრდებულთა საერთო რაოდენობის დაახლოებით 18%-ს) მათ შორის, ჯგუფურ ინტერვენციებში 437, სხვადასხვა სახის არტ თერაპიაში - 178, ხოლო ფსიქო-სოციალურ ტრენინგებში 822 ბენეფიციარი.</w:t>
      </w:r>
    </w:p>
    <w:p w14:paraId="7342AC0A" w14:textId="77777777" w:rsidR="00D11F57" w:rsidRPr="00414C85" w:rsidRDefault="00D11F57" w:rsidP="00D11F57">
      <w:pPr>
        <w:tabs>
          <w:tab w:val="left" w:pos="180"/>
        </w:tabs>
        <w:spacing w:before="240" w:after="200" w:line="276" w:lineRule="auto"/>
        <w:contextualSpacing/>
        <w:jc w:val="both"/>
        <w:rPr>
          <w:rFonts w:ascii="Sylfaen" w:hAnsi="Sylfaen"/>
        </w:rPr>
      </w:pPr>
      <w:r w:rsidRPr="00414C85">
        <w:rPr>
          <w:rFonts w:ascii="Sylfaen" w:hAnsi="Sylfaen"/>
        </w:rPr>
        <w:t>N5 და N2 დაწესებულებებში დაიწყო მავნე ნივთიერებებზე დამოკიდებულთა მინესოტას მოდელზე აწყობილი სარეაბილიტაციო პროგრამა - ატლანტისი. საანგარიშო პერიოდისთვის პროგრამა წარმატებით მიმდინარეობს და მასში ჩართულია 9 ქალი მსჯავრდებული და 6 კაცი მსჯავრდებული.</w:t>
      </w:r>
    </w:p>
    <w:p w14:paraId="5FCEEE59" w14:textId="77777777" w:rsidR="00D11F57" w:rsidRPr="00414C85" w:rsidRDefault="00D11F57" w:rsidP="00D11F57">
      <w:pPr>
        <w:spacing w:before="240" w:line="276" w:lineRule="auto"/>
        <w:ind w:left="567"/>
        <w:jc w:val="both"/>
        <w:rPr>
          <w:rFonts w:ascii="Sylfaen" w:hAnsi="Sylfaen" w:cs="Times New Roman"/>
          <w:u w:val="single"/>
        </w:rPr>
      </w:pPr>
      <w:r w:rsidRPr="00414C85">
        <w:rPr>
          <w:rFonts w:ascii="Sylfaen" w:hAnsi="Sylfaen" w:cs="Times New Roman"/>
          <w:u w:val="single"/>
        </w:rPr>
        <w:t xml:space="preserve">საქმიანობა 4.4.3.2: </w:t>
      </w:r>
      <w:r w:rsidRPr="00414C85">
        <w:rPr>
          <w:rFonts w:ascii="Sylfaen" w:hAnsi="Sylfaen" w:cs="Sylfaen"/>
          <w:u w:val="single"/>
        </w:rPr>
        <w:t>საერთაშორისო</w:t>
      </w:r>
      <w:r w:rsidRPr="00414C85">
        <w:rPr>
          <w:rFonts w:ascii="Sylfaen" w:hAnsi="Sylfaen" w:cs="Cambria"/>
          <w:u w:val="single"/>
        </w:rPr>
        <w:t xml:space="preserve"> </w:t>
      </w:r>
      <w:r w:rsidRPr="00414C85">
        <w:rPr>
          <w:rFonts w:ascii="Sylfaen" w:hAnsi="Sylfaen" w:cs="Sylfaen"/>
          <w:u w:val="single"/>
        </w:rPr>
        <w:t>და</w:t>
      </w:r>
      <w:r w:rsidRPr="00414C85">
        <w:rPr>
          <w:rFonts w:ascii="Sylfaen" w:hAnsi="Sylfaen" w:cs="Cambria"/>
          <w:u w:val="single"/>
        </w:rPr>
        <w:t xml:space="preserve"> </w:t>
      </w:r>
      <w:r w:rsidRPr="00414C85">
        <w:rPr>
          <w:rFonts w:ascii="Sylfaen" w:hAnsi="Sylfaen" w:cs="Sylfaen"/>
          <w:u w:val="single"/>
        </w:rPr>
        <w:t>ადგილობრივ</w:t>
      </w:r>
      <w:r w:rsidRPr="00414C85">
        <w:rPr>
          <w:rFonts w:ascii="Sylfaen" w:hAnsi="Sylfaen" w:cs="Cambria"/>
          <w:u w:val="single"/>
        </w:rPr>
        <w:t xml:space="preserve"> </w:t>
      </w:r>
      <w:r w:rsidRPr="00414C85">
        <w:rPr>
          <w:rFonts w:ascii="Sylfaen" w:hAnsi="Sylfaen" w:cs="Sylfaen"/>
          <w:u w:val="single"/>
        </w:rPr>
        <w:t>კომპეტენტურ</w:t>
      </w:r>
      <w:r w:rsidRPr="00414C85">
        <w:rPr>
          <w:rFonts w:ascii="Sylfaen" w:hAnsi="Sylfaen" w:cs="Cambria"/>
          <w:u w:val="single"/>
        </w:rPr>
        <w:t xml:space="preserve"> </w:t>
      </w:r>
      <w:r w:rsidRPr="00414C85">
        <w:rPr>
          <w:rFonts w:ascii="Sylfaen" w:hAnsi="Sylfaen" w:cs="Sylfaen"/>
          <w:u w:val="single"/>
        </w:rPr>
        <w:t>ორგანიზაციებთან</w:t>
      </w:r>
      <w:r w:rsidRPr="00414C85">
        <w:rPr>
          <w:rFonts w:ascii="Sylfaen" w:hAnsi="Sylfaen" w:cs="Cambria"/>
          <w:u w:val="single"/>
        </w:rPr>
        <w:t>/</w:t>
      </w:r>
      <w:r w:rsidRPr="00414C85">
        <w:rPr>
          <w:rFonts w:ascii="Sylfaen" w:hAnsi="Sylfaen" w:cs="Sylfaen"/>
          <w:u w:val="single"/>
        </w:rPr>
        <w:t>სტრუქტურებთან</w:t>
      </w:r>
      <w:r w:rsidRPr="00414C85">
        <w:rPr>
          <w:rFonts w:ascii="Sylfaen" w:hAnsi="Sylfaen" w:cs="Cambria"/>
          <w:u w:val="single"/>
        </w:rPr>
        <w:t xml:space="preserve"> </w:t>
      </w:r>
      <w:r w:rsidRPr="00414C85">
        <w:rPr>
          <w:rFonts w:ascii="Sylfaen" w:hAnsi="Sylfaen" w:cs="Sylfaen"/>
          <w:u w:val="single"/>
        </w:rPr>
        <w:t>თანამშრომლობით</w:t>
      </w:r>
      <w:r w:rsidRPr="00414C85">
        <w:rPr>
          <w:rFonts w:ascii="Sylfaen" w:hAnsi="Sylfaen" w:cs="Cambria"/>
          <w:u w:val="single"/>
        </w:rPr>
        <w:t xml:space="preserve"> </w:t>
      </w:r>
      <w:r w:rsidRPr="00414C85">
        <w:rPr>
          <w:rFonts w:ascii="Sylfaen" w:hAnsi="Sylfaen" w:cs="Sylfaen"/>
          <w:u w:val="single"/>
        </w:rPr>
        <w:t>სასჯელაღსრულების</w:t>
      </w:r>
      <w:r w:rsidRPr="00414C85">
        <w:rPr>
          <w:rFonts w:ascii="Sylfaen" w:hAnsi="Sylfaen" w:cs="Cambria"/>
          <w:u w:val="single"/>
        </w:rPr>
        <w:t xml:space="preserve"> </w:t>
      </w:r>
      <w:r w:rsidRPr="00414C85">
        <w:rPr>
          <w:rFonts w:ascii="Sylfaen" w:hAnsi="Sylfaen" w:cs="Sylfaen"/>
          <w:u w:val="single"/>
        </w:rPr>
        <w:t>სისტემის</w:t>
      </w:r>
      <w:r w:rsidRPr="00414C85">
        <w:rPr>
          <w:rFonts w:ascii="Sylfaen" w:hAnsi="Sylfaen" w:cs="Cambria"/>
          <w:u w:val="single"/>
        </w:rPr>
        <w:t xml:space="preserve"> </w:t>
      </w:r>
      <w:r w:rsidRPr="00414C85">
        <w:rPr>
          <w:rFonts w:ascii="Sylfaen" w:hAnsi="Sylfaen" w:cs="Sylfaen"/>
          <w:u w:val="single"/>
        </w:rPr>
        <w:t>სოციალური</w:t>
      </w:r>
      <w:r w:rsidRPr="00414C85">
        <w:rPr>
          <w:rFonts w:ascii="Sylfaen" w:hAnsi="Sylfaen" w:cs="Cambria"/>
          <w:u w:val="single"/>
        </w:rPr>
        <w:t xml:space="preserve"> </w:t>
      </w:r>
      <w:r w:rsidRPr="00414C85">
        <w:rPr>
          <w:rFonts w:ascii="Sylfaen" w:hAnsi="Sylfaen" w:cs="Sylfaen"/>
          <w:u w:val="single"/>
        </w:rPr>
        <w:t>მუშაკებისა</w:t>
      </w:r>
      <w:r w:rsidRPr="00414C85">
        <w:rPr>
          <w:rFonts w:ascii="Sylfaen" w:hAnsi="Sylfaen" w:cs="Cambria"/>
          <w:u w:val="single"/>
        </w:rPr>
        <w:t xml:space="preserve"> </w:t>
      </w:r>
      <w:r w:rsidRPr="00414C85">
        <w:rPr>
          <w:rFonts w:ascii="Sylfaen" w:hAnsi="Sylfaen" w:cs="Sylfaen"/>
          <w:u w:val="single"/>
        </w:rPr>
        <w:t>და</w:t>
      </w:r>
      <w:r w:rsidRPr="00414C85">
        <w:rPr>
          <w:rFonts w:ascii="Sylfaen" w:hAnsi="Sylfaen" w:cs="Cambria"/>
          <w:u w:val="single"/>
        </w:rPr>
        <w:t xml:space="preserve"> </w:t>
      </w:r>
      <w:r w:rsidRPr="00414C85">
        <w:rPr>
          <w:rFonts w:ascii="Sylfaen" w:hAnsi="Sylfaen" w:cs="Sylfaen"/>
          <w:u w:val="single"/>
        </w:rPr>
        <w:t>ფსიქოლოგების</w:t>
      </w:r>
      <w:r w:rsidRPr="00414C85">
        <w:rPr>
          <w:rFonts w:ascii="Sylfaen" w:hAnsi="Sylfaen" w:cs="Cambria"/>
          <w:u w:val="single"/>
        </w:rPr>
        <w:t xml:space="preserve"> </w:t>
      </w:r>
      <w:r w:rsidRPr="00414C85">
        <w:rPr>
          <w:rFonts w:ascii="Sylfaen" w:hAnsi="Sylfaen" w:cs="Sylfaen"/>
          <w:u w:val="single"/>
        </w:rPr>
        <w:t>მომზადება</w:t>
      </w:r>
      <w:r w:rsidRPr="00414C85">
        <w:rPr>
          <w:rFonts w:ascii="Sylfaen" w:hAnsi="Sylfaen" w:cs="Cambria"/>
          <w:u w:val="single"/>
        </w:rPr>
        <w:t>/</w:t>
      </w:r>
      <w:r w:rsidRPr="00414C85">
        <w:rPr>
          <w:rFonts w:ascii="Sylfaen" w:hAnsi="Sylfaen" w:cs="Sylfaen"/>
          <w:u w:val="single"/>
        </w:rPr>
        <w:t>გადამზადება</w:t>
      </w:r>
      <w:r w:rsidRPr="00414C85">
        <w:rPr>
          <w:rFonts w:ascii="Sylfaen" w:hAnsi="Sylfaen" w:cs="Cambria"/>
          <w:u w:val="single"/>
        </w:rPr>
        <w:t xml:space="preserve">   </w:t>
      </w:r>
      <w:r w:rsidRPr="00414C85">
        <w:rPr>
          <w:rFonts w:ascii="Sylfaen" w:hAnsi="Sylfaen" w:cs="Sylfaen"/>
          <w:u w:val="single"/>
        </w:rPr>
        <w:t>ჯგუფური</w:t>
      </w:r>
      <w:r w:rsidRPr="00414C85">
        <w:rPr>
          <w:rFonts w:ascii="Sylfaen" w:hAnsi="Sylfaen" w:cs="Cambria"/>
          <w:u w:val="single"/>
        </w:rPr>
        <w:t xml:space="preserve"> </w:t>
      </w:r>
      <w:r w:rsidRPr="00414C85">
        <w:rPr>
          <w:rFonts w:ascii="Sylfaen" w:hAnsi="Sylfaen" w:cs="Sylfaen"/>
          <w:u w:val="single"/>
        </w:rPr>
        <w:t>და</w:t>
      </w:r>
      <w:r w:rsidRPr="00414C85">
        <w:rPr>
          <w:rFonts w:ascii="Sylfaen" w:hAnsi="Sylfaen" w:cs="Cambria"/>
          <w:u w:val="single"/>
        </w:rPr>
        <w:t xml:space="preserve"> </w:t>
      </w:r>
      <w:r w:rsidRPr="00414C85">
        <w:rPr>
          <w:rFonts w:ascii="Sylfaen" w:hAnsi="Sylfaen" w:cs="Sylfaen"/>
          <w:u w:val="single"/>
        </w:rPr>
        <w:t>ინდივიდუალური</w:t>
      </w:r>
      <w:r w:rsidRPr="00414C85">
        <w:rPr>
          <w:rFonts w:ascii="Sylfaen" w:hAnsi="Sylfaen" w:cs="Cambria"/>
          <w:u w:val="single"/>
        </w:rPr>
        <w:t xml:space="preserve"> </w:t>
      </w:r>
      <w:r w:rsidRPr="00414C85">
        <w:rPr>
          <w:rFonts w:ascii="Sylfaen" w:hAnsi="Sylfaen" w:cs="Sylfaen"/>
          <w:u w:val="single"/>
        </w:rPr>
        <w:t>მუშობის</w:t>
      </w:r>
      <w:r w:rsidRPr="00414C85">
        <w:rPr>
          <w:rFonts w:ascii="Sylfaen" w:hAnsi="Sylfaen" w:cs="Cambria"/>
          <w:u w:val="single"/>
        </w:rPr>
        <w:t xml:space="preserve"> </w:t>
      </w:r>
      <w:r w:rsidRPr="00414C85">
        <w:rPr>
          <w:rFonts w:ascii="Sylfaen" w:hAnsi="Sylfaen" w:cs="Sylfaen"/>
          <w:u w:val="single"/>
        </w:rPr>
        <w:t>ტექნიკებსა</w:t>
      </w:r>
      <w:r w:rsidRPr="00414C85">
        <w:rPr>
          <w:rFonts w:ascii="Sylfaen" w:hAnsi="Sylfaen" w:cs="Cambria"/>
          <w:u w:val="single"/>
        </w:rPr>
        <w:t xml:space="preserve"> </w:t>
      </w:r>
      <w:r w:rsidRPr="00414C85">
        <w:rPr>
          <w:rFonts w:ascii="Sylfaen" w:hAnsi="Sylfaen" w:cs="Sylfaen"/>
          <w:u w:val="single"/>
        </w:rPr>
        <w:t>და</w:t>
      </w:r>
      <w:r w:rsidRPr="00414C85">
        <w:rPr>
          <w:rFonts w:ascii="Sylfaen" w:hAnsi="Sylfaen" w:cs="Cambria"/>
          <w:u w:val="single"/>
        </w:rPr>
        <w:t xml:space="preserve">  </w:t>
      </w:r>
      <w:r w:rsidRPr="00414C85">
        <w:rPr>
          <w:rFonts w:ascii="Sylfaen" w:hAnsi="Sylfaen" w:cs="Sylfaen"/>
          <w:u w:val="single"/>
        </w:rPr>
        <w:t>სარეაბილიტაციო</w:t>
      </w:r>
      <w:r w:rsidRPr="00414C85">
        <w:rPr>
          <w:rFonts w:ascii="Sylfaen" w:hAnsi="Sylfaen" w:cs="Cambria"/>
          <w:u w:val="single"/>
        </w:rPr>
        <w:t xml:space="preserve"> </w:t>
      </w:r>
      <w:r w:rsidRPr="00414C85">
        <w:rPr>
          <w:rFonts w:ascii="Sylfaen" w:hAnsi="Sylfaen" w:cs="Sylfaen"/>
          <w:u w:val="single"/>
        </w:rPr>
        <w:t>პროგრამებში</w:t>
      </w:r>
    </w:p>
    <w:p w14:paraId="209AA9C5" w14:textId="77777777" w:rsidR="00D11F57" w:rsidRPr="00414C85" w:rsidRDefault="00D11F57" w:rsidP="00D11F57">
      <w:pPr>
        <w:spacing w:before="240" w:line="276" w:lineRule="auto"/>
        <w:ind w:left="567"/>
        <w:jc w:val="both"/>
        <w:rPr>
          <w:rFonts w:ascii="Sylfaen" w:hAnsi="Sylfaen" w:cs="Times New Roman"/>
          <w:i/>
        </w:rPr>
      </w:pPr>
      <w:r w:rsidRPr="00414C85">
        <w:rPr>
          <w:rFonts w:ascii="Sylfaen" w:hAnsi="Sylfaen" w:cs="Sylfaen"/>
          <w:i/>
          <w:bdr w:val="none" w:sz="0" w:space="0" w:color="auto" w:frame="1"/>
        </w:rPr>
        <w:t>ინდიკატორი: გადამზადებულ სოციალური მუშაკებისა და ფსიქოლოგების მზარდი რაოდენობა</w:t>
      </w:r>
    </w:p>
    <w:p w14:paraId="686FB172" w14:textId="77777777" w:rsidR="00D11F57" w:rsidRPr="00414C85" w:rsidRDefault="00D11F57" w:rsidP="00D11F57">
      <w:pPr>
        <w:spacing w:after="0" w:line="276" w:lineRule="auto"/>
        <w:jc w:val="both"/>
        <w:rPr>
          <w:rFonts w:ascii="Sylfaen" w:hAnsi="Sylfaen" w:cs="Times New Roman"/>
        </w:rPr>
      </w:pPr>
      <w:r w:rsidRPr="00414C85">
        <w:rPr>
          <w:rFonts w:ascii="Sylfaen" w:hAnsi="Sylfaen" w:cs="Times New Roman"/>
        </w:rPr>
        <w:t>პენიტენციურ სისტემაში ფსიქო-სოციალური მიმართულებით სულ დასაქმებულია 180 სპეციალისტი, მათგან: მენეჯერულ პოზიციაზე -18 (სამინისტროში-3 და დაწესებულებებში-15), სოციალური მუშაკი -131 (სამინისტროში-15 და დაწესებულებებში-116), ფსიქოლოგი - 31 (სამინისტროში-1 და დაწესებულებებში-30).</w:t>
      </w:r>
    </w:p>
    <w:p w14:paraId="1FF75C2D" w14:textId="77777777" w:rsidR="00D11F57" w:rsidRPr="00414C85" w:rsidRDefault="00D11F57" w:rsidP="00D11F57">
      <w:pPr>
        <w:spacing w:before="240" w:line="276" w:lineRule="auto"/>
        <w:jc w:val="both"/>
        <w:rPr>
          <w:rFonts w:ascii="Sylfaen" w:hAnsi="Sylfaen" w:cs="Times New Roman"/>
        </w:rPr>
      </w:pPr>
      <w:r w:rsidRPr="00414C85">
        <w:rPr>
          <w:rFonts w:ascii="Sylfaen" w:hAnsi="Sylfaen" w:cs="Times New Roman"/>
        </w:rPr>
        <w:t>საანგარიშო პერიოდში გადამზადდა პენიტენციური დაწესებულებების სოციალური განყოფილების 60  თანამშრომელი (33%), ამათგან 19 ფსიქოლოგი და 41 სოციალური მუშაკი.</w:t>
      </w:r>
    </w:p>
    <w:p w14:paraId="6F97E431" w14:textId="77777777" w:rsidR="00D11F57" w:rsidRPr="00414C85" w:rsidRDefault="00D11F57" w:rsidP="00D11F57">
      <w:pPr>
        <w:spacing w:before="240" w:line="276" w:lineRule="auto"/>
        <w:jc w:val="both"/>
        <w:rPr>
          <w:rFonts w:ascii="Sylfaen" w:hAnsi="Sylfaen" w:cs="Times New Roman"/>
        </w:rPr>
      </w:pPr>
      <w:r w:rsidRPr="00414C85">
        <w:rPr>
          <w:rFonts w:ascii="Sylfaen" w:hAnsi="Sylfaen" w:cs="Sylfaen"/>
        </w:rPr>
        <w:t>ევროკავშირისა</w:t>
      </w:r>
      <w:r w:rsidRPr="00414C85">
        <w:rPr>
          <w:rFonts w:ascii="Sylfaen" w:hAnsi="Sylfaen" w:cs="Times New Roman"/>
        </w:rPr>
        <w:t xml:space="preserve"> და ევროსაბჭოს ერთობლივი პროექტის - “ადამიანის უფლებები ციხეებსა და დახურული ტიპის სხვა დაწესებულებებში“ ფარგლებში, სასჯელაღსრულების სისტემის სოციალურმა მუშაკებმა და ფსიქოლოგებმა თეორიული და პრაქტიკული სწავლება (პრაქტიკული სავარჯიშოები, სიმულაცია) გაიარეს ისეთ მნიშვნელოვან საკითხზე, როგორიცაა „დანაშაულის გაცნობიერება ზრდასრულთათვის.“ აღნიშნული ტრენინგის ფარგლებში მომზადება გაიარა სასჯელაღსრულების სისტემის 19-მა სოციალურმა მუშაკმა და ფსიქოლოგმა.</w:t>
      </w:r>
    </w:p>
    <w:p w14:paraId="311A0E55" w14:textId="77777777" w:rsidR="00D11F57" w:rsidRPr="00414C85" w:rsidRDefault="00D11F57" w:rsidP="00D11F57">
      <w:pPr>
        <w:spacing w:after="0" w:line="276" w:lineRule="auto"/>
        <w:jc w:val="both"/>
        <w:rPr>
          <w:rFonts w:ascii="Sylfaen" w:hAnsi="Sylfaen" w:cs="Times New Roman"/>
        </w:rPr>
      </w:pPr>
      <w:r w:rsidRPr="00414C85">
        <w:rPr>
          <w:rFonts w:ascii="Sylfaen" w:hAnsi="Sylfaen" w:cs="Times New Roman"/>
        </w:rPr>
        <w:t>ასევე არტ თერაპიის მოდულის მიხედვით გადამზადდა 38 სოციალური მუშაკი და ფსიქოლოგი.</w:t>
      </w:r>
    </w:p>
    <w:p w14:paraId="4FA4A753" w14:textId="77777777" w:rsidR="00D11F57" w:rsidRPr="00414C85" w:rsidRDefault="00D11F57" w:rsidP="00D11F57">
      <w:pPr>
        <w:spacing w:before="240" w:line="276" w:lineRule="auto"/>
        <w:jc w:val="both"/>
        <w:rPr>
          <w:rFonts w:ascii="Sylfaen" w:hAnsi="Sylfaen" w:cs="Times New Roman"/>
        </w:rPr>
      </w:pPr>
      <w:r w:rsidRPr="00414C85">
        <w:rPr>
          <w:rFonts w:ascii="Sylfaen" w:hAnsi="Sylfaen" w:cs="Times New Roman"/>
          <w:noProof/>
        </w:rPr>
        <w:lastRenderedPageBreak/>
        <w:t>ევროკავშირის პროექტების მხარდაჭერით შეიქმნა ფსიქო-სოციალური სარეაბილიტაციო პროგრამების მოდულები. 2017 წელს იგეგმება სოციალური მუშაკებისა და ფსიქოლოგების მომზადება ფასილიტატორებად აღნიშნული პროგრამების ფარგლებში.</w:t>
      </w:r>
    </w:p>
    <w:p w14:paraId="7AB3E9D3" w14:textId="77777777" w:rsidR="00D11F57" w:rsidRPr="00414C85" w:rsidRDefault="00D11F57" w:rsidP="00D11F57">
      <w:pPr>
        <w:spacing w:before="240" w:line="276" w:lineRule="auto"/>
        <w:jc w:val="both"/>
        <w:rPr>
          <w:rFonts w:ascii="Sylfaen" w:hAnsi="Sylfaen" w:cs="Times New Roman"/>
        </w:rPr>
      </w:pPr>
      <w:r w:rsidRPr="00414C85">
        <w:rPr>
          <w:rFonts w:ascii="Sylfaen" w:hAnsi="Sylfaen" w:cs="Times New Roman"/>
        </w:rPr>
        <w:t>ამოცანა 4.4.4: პენიტენციური და პრობაციის სისტემების თანამშრომელთა ცნობიერების ამაღლება თანასწორობისა და შემწყნარებლობის საკითხებზე</w:t>
      </w:r>
    </w:p>
    <w:p w14:paraId="631E3937" w14:textId="77777777" w:rsidR="00D11F57" w:rsidRPr="00414C85" w:rsidRDefault="00D11F57" w:rsidP="00D11F57">
      <w:pPr>
        <w:spacing w:before="240" w:line="276" w:lineRule="auto"/>
        <w:ind w:left="567"/>
        <w:jc w:val="both"/>
        <w:rPr>
          <w:rFonts w:ascii="Sylfaen" w:hAnsi="Sylfaen" w:cs="Times New Roman"/>
          <w:u w:val="single"/>
        </w:rPr>
      </w:pPr>
      <w:r w:rsidRPr="00414C85">
        <w:rPr>
          <w:rFonts w:ascii="Sylfaen" w:hAnsi="Sylfaen" w:cs="Times New Roman"/>
          <w:u w:val="single"/>
        </w:rPr>
        <w:t>საქმიანობა 4.4.4.1: პატიმართა განსაკუთრებული კატეგორიების უფლებებზე ორიენტირებული ადამიანის უფლებათა სწავლება პენიტენციური და პრობაციის სისტემების თანამშრომლებისათვის;</w:t>
      </w:r>
    </w:p>
    <w:p w14:paraId="1985CCAC" w14:textId="77777777" w:rsidR="00D11F57" w:rsidRPr="00414C85" w:rsidRDefault="00D11F57" w:rsidP="00D11F57">
      <w:pPr>
        <w:spacing w:before="240" w:line="276" w:lineRule="auto"/>
        <w:ind w:left="567"/>
        <w:jc w:val="both"/>
        <w:rPr>
          <w:rFonts w:ascii="Sylfaen" w:hAnsi="Sylfaen" w:cs="Times New Roman"/>
          <w:i/>
        </w:rPr>
      </w:pPr>
      <w:r w:rsidRPr="00414C85">
        <w:rPr>
          <w:rFonts w:ascii="Sylfaen" w:hAnsi="Sylfaen" w:cs="Times New Roman"/>
          <w:i/>
        </w:rPr>
        <w:t>ინდიკატორი: მომზადებული და განახლებული პროგრამების რაოდენობა; ჩატარებული ტრენინგების რაოდენობა; მომზადებული თანამშრომლების მზარდი რაოდენობა</w:t>
      </w:r>
    </w:p>
    <w:p w14:paraId="3D09A638" w14:textId="77777777" w:rsidR="00D11F57" w:rsidRPr="00414C85" w:rsidRDefault="00D11F57" w:rsidP="00D11F57">
      <w:pPr>
        <w:spacing w:before="240" w:line="276" w:lineRule="auto"/>
        <w:jc w:val="both"/>
        <w:rPr>
          <w:rFonts w:ascii="Sylfaen" w:hAnsi="Sylfaen" w:cs="Times New Roman"/>
        </w:rPr>
      </w:pPr>
      <w:r w:rsidRPr="00414C85">
        <w:rPr>
          <w:rFonts w:ascii="Sylfaen" w:hAnsi="Sylfaen" w:cs="Sylfaen"/>
        </w:rPr>
        <w:t>სასწავლო</w:t>
      </w:r>
      <w:r w:rsidRPr="00414C85">
        <w:rPr>
          <w:rFonts w:ascii="Sylfaen" w:hAnsi="Sylfaen" w:cs="Times New Roman"/>
        </w:rPr>
        <w:t xml:space="preserve"> ცენტრის პროგრამებში მნიშვნელოვანი ადგილი უჭირავს ადამიანის უფლებათა სწავლებას, მათ შორის, მსჯავრდებულთა/ბრალდებულთა განსაკუთრებული კატეგორიების უფლებებს. აღნიშნული თემა ინტეგრირებულია სასჯელაღსრულებისა და პრობაციის სასწავლო ცენტრის სასწავლო პროგრამების ძირითად ნაწილში, მოიცავს  უფლებების მარეგულირებელ ადგილობრივი და საერთაშორისო დოკუმენტებს. </w:t>
      </w:r>
    </w:p>
    <w:p w14:paraId="363A93FA" w14:textId="77777777" w:rsidR="00D11F57" w:rsidRPr="00414C85" w:rsidRDefault="00D11F57" w:rsidP="00D11F57">
      <w:pPr>
        <w:spacing w:before="240" w:line="276" w:lineRule="auto"/>
        <w:jc w:val="both"/>
        <w:rPr>
          <w:rFonts w:ascii="Sylfaen" w:hAnsi="Sylfaen" w:cs="Times New Roman"/>
        </w:rPr>
      </w:pPr>
      <w:r w:rsidRPr="00414C85">
        <w:rPr>
          <w:rFonts w:ascii="Sylfaen" w:hAnsi="Sylfaen" w:cs="Sylfaen"/>
        </w:rPr>
        <w:t>განსაკუთრებულ</w:t>
      </w:r>
      <w:r w:rsidRPr="00414C85">
        <w:rPr>
          <w:rFonts w:ascii="Sylfaen" w:hAnsi="Sylfaen" w:cs="Times New Roman"/>
        </w:rPr>
        <w:t xml:space="preserve"> კატეგორიებს მიკუთვნებულ ბრალდებულთა/მსჯავრდებულთა უფლებებისა და მათთან მოპყრობის სპეციფიკის საკითხებზე სასწავლო ცენტრში 2016 წლის 01 იანვრიდან დღემდე მომზადება/გადამზადება გაიარა სპეციალური პენიტენციური სამსახურის - 3044-მა და  პრობაციის ეროვნული სააგენტოს - 136-მა მოსამსახურემ.</w:t>
      </w:r>
    </w:p>
    <w:p w14:paraId="004BAB4D" w14:textId="77777777" w:rsidR="00D11F57" w:rsidRPr="007B34FF" w:rsidRDefault="00D11F57" w:rsidP="00D11F57">
      <w:pPr>
        <w:keepNext/>
        <w:keepLines/>
        <w:spacing w:before="40" w:after="0" w:line="276" w:lineRule="auto"/>
        <w:outlineLvl w:val="1"/>
        <w:rPr>
          <w:rFonts w:ascii="Sylfaen" w:eastAsiaTheme="majorEastAsia" w:hAnsi="Sylfaen" w:cstheme="majorBidi"/>
          <w:color w:val="2E74B5" w:themeColor="accent1" w:themeShade="BF"/>
        </w:rPr>
      </w:pPr>
      <w:bookmarkStart w:id="48" w:name="_Toc476825447"/>
      <w:bookmarkStart w:id="49" w:name="_Toc478476167"/>
      <w:r w:rsidRPr="007B34FF">
        <w:rPr>
          <w:rFonts w:ascii="Sylfaen" w:eastAsiaTheme="majorEastAsia" w:hAnsi="Sylfaen" w:cstheme="majorBidi"/>
          <w:color w:val="2E74B5" w:themeColor="accent1" w:themeShade="BF"/>
        </w:rPr>
        <w:t>მიზანი 4.5: მსჯავრდებულთა და ბრალდებულთა   სამედიცინო მომსახურების გაუმჯობესება</w:t>
      </w:r>
      <w:bookmarkEnd w:id="48"/>
      <w:bookmarkEnd w:id="49"/>
    </w:p>
    <w:p w14:paraId="71F75567"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ამოცანა 4.5.1: </w:t>
      </w:r>
      <w:r w:rsidRPr="007B34FF">
        <w:rPr>
          <w:rFonts w:ascii="Sylfaen" w:hAnsi="Sylfaen" w:cs="Sylfaen"/>
          <w:color w:val="000000"/>
          <w:shd w:val="clear" w:color="auto" w:fill="FFFFFF"/>
        </w:rPr>
        <w:t>დაავადებათა პრევენციაზე დაფუძნებული მომსახურების გაუმჯობესება</w:t>
      </w:r>
    </w:p>
    <w:p w14:paraId="3894459C" w14:textId="77777777" w:rsidR="00D11F57" w:rsidRPr="007B34FF" w:rsidRDefault="00D11F57" w:rsidP="00D11F57">
      <w:pPr>
        <w:spacing w:before="240" w:after="100" w:afterAutospacing="1" w:line="276" w:lineRule="auto"/>
        <w:ind w:left="567"/>
        <w:jc w:val="both"/>
        <w:rPr>
          <w:rFonts w:ascii="Sylfaen" w:eastAsia="Times New Roman" w:hAnsi="Sylfaen" w:cs="Sylfaen"/>
          <w:bCs/>
          <w:color w:val="000000"/>
          <w:u w:val="single"/>
        </w:rPr>
      </w:pPr>
      <w:r w:rsidRPr="007B34FF">
        <w:rPr>
          <w:rFonts w:ascii="Sylfaen" w:eastAsia="Times New Roman" w:hAnsi="Sylfaen" w:cs="Times New Roman"/>
          <w:bCs/>
          <w:color w:val="000000"/>
          <w:u w:val="single"/>
        </w:rPr>
        <w:t xml:space="preserve">საქმიანობა 4.5.1.1: </w:t>
      </w:r>
      <w:r w:rsidRPr="007B34FF">
        <w:rPr>
          <w:rFonts w:ascii="Sylfaen" w:eastAsia="Times New Roman" w:hAnsi="Sylfaen" w:cs="Sylfaen"/>
          <w:bCs/>
          <w:color w:val="000000"/>
          <w:u w:val="single"/>
        </w:rPr>
        <w:t>დამტკიცებული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პენიტენციური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ჯანდაცვის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სტანდარტის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დანერგვა</w:t>
      </w:r>
    </w:p>
    <w:p w14:paraId="2B3F36D5" w14:textId="77777777" w:rsidR="00D11F57" w:rsidRPr="007B34FF" w:rsidRDefault="00D11F57" w:rsidP="00D11F57">
      <w:pPr>
        <w:spacing w:before="240" w:after="100" w:afterAutospacing="1" w:line="276" w:lineRule="auto"/>
        <w:ind w:left="567"/>
        <w:jc w:val="both"/>
        <w:rPr>
          <w:rFonts w:ascii="Sylfaen" w:eastAsia="Times New Roman" w:hAnsi="Sylfaen" w:cs="Times New Roman"/>
          <w:i/>
          <w:color w:val="000000"/>
        </w:rPr>
      </w:pPr>
      <w:r w:rsidRPr="007B34FF">
        <w:rPr>
          <w:rFonts w:ascii="Sylfaen" w:eastAsia="Times New Roman" w:hAnsi="Sylfaen" w:cs="Sylfaen"/>
          <w:bCs/>
          <w:i/>
          <w:color w:val="000000"/>
        </w:rPr>
        <w:t xml:space="preserve">ინდიკატორი: </w:t>
      </w:r>
      <w:r w:rsidRPr="007B34FF">
        <w:rPr>
          <w:rFonts w:ascii="Sylfaen" w:hAnsi="Sylfaen" w:cs="Sylfaen"/>
          <w:i/>
        </w:rPr>
        <w:t>სხვადასხვა</w:t>
      </w:r>
      <w:r w:rsidRPr="007B34FF">
        <w:rPr>
          <w:rFonts w:ascii="Sylfaen" w:hAnsi="Sylfaen" w:cs="Times New Roman"/>
          <w:i/>
        </w:rPr>
        <w:t xml:space="preserve"> </w:t>
      </w:r>
      <w:r w:rsidRPr="007B34FF">
        <w:rPr>
          <w:rFonts w:ascii="Sylfaen" w:hAnsi="Sylfaen" w:cs="Sylfaen"/>
          <w:i/>
        </w:rPr>
        <w:t>სტატისტიკური</w:t>
      </w:r>
      <w:r w:rsidRPr="007B34FF">
        <w:rPr>
          <w:rFonts w:ascii="Sylfaen" w:hAnsi="Sylfaen" w:cs="Times New Roman"/>
          <w:i/>
        </w:rPr>
        <w:t xml:space="preserve"> </w:t>
      </w:r>
      <w:r w:rsidRPr="007B34FF">
        <w:rPr>
          <w:rFonts w:ascii="Sylfaen" w:hAnsi="Sylfaen" w:cs="Sylfaen"/>
          <w:i/>
        </w:rPr>
        <w:t>მონაცემი</w:t>
      </w:r>
      <w:r w:rsidRPr="007B34FF">
        <w:rPr>
          <w:rFonts w:ascii="Sylfaen" w:hAnsi="Sylfaen" w:cs="Times New Roman"/>
          <w:i/>
        </w:rPr>
        <w:t xml:space="preserve"> (</w:t>
      </w:r>
      <w:r w:rsidRPr="007B34FF">
        <w:rPr>
          <w:rFonts w:ascii="Sylfaen" w:hAnsi="Sylfaen" w:cs="Sylfaen"/>
          <w:i/>
        </w:rPr>
        <w:t>სუიციდი</w:t>
      </w:r>
      <w:r w:rsidRPr="007B34FF">
        <w:rPr>
          <w:rFonts w:ascii="Sylfaen" w:hAnsi="Sylfaen" w:cs="Times New Roman"/>
          <w:i/>
        </w:rPr>
        <w:t xml:space="preserve">, C </w:t>
      </w:r>
      <w:r w:rsidRPr="007B34FF">
        <w:rPr>
          <w:rFonts w:ascii="Sylfaen" w:hAnsi="Sylfaen" w:cs="Sylfaen"/>
          <w:i/>
        </w:rPr>
        <w:t>ჰეპატიტი</w:t>
      </w:r>
      <w:r w:rsidRPr="007B34FF">
        <w:rPr>
          <w:rFonts w:ascii="Sylfaen" w:hAnsi="Sylfaen" w:cs="Times New Roman"/>
          <w:i/>
        </w:rPr>
        <w:t xml:space="preserve">, </w:t>
      </w:r>
      <w:r w:rsidRPr="007B34FF">
        <w:rPr>
          <w:rFonts w:ascii="Sylfaen" w:hAnsi="Sylfaen" w:cs="Sylfaen"/>
          <w:i/>
        </w:rPr>
        <w:t>ტუბერკულოზი</w:t>
      </w:r>
      <w:r w:rsidRPr="007B34FF">
        <w:rPr>
          <w:rFonts w:ascii="Sylfaen" w:hAnsi="Sylfaen" w:cs="Times New Roman"/>
          <w:i/>
        </w:rPr>
        <w:t xml:space="preserve">, </w:t>
      </w:r>
      <w:r w:rsidRPr="007B34FF">
        <w:rPr>
          <w:rFonts w:ascii="Sylfaen" w:hAnsi="Sylfaen" w:cs="Sylfaen"/>
          <w:i/>
        </w:rPr>
        <w:t>რეფერალი</w:t>
      </w:r>
      <w:r w:rsidRPr="007B34FF">
        <w:rPr>
          <w:rFonts w:ascii="Sylfaen" w:hAnsi="Sylfaen" w:cs="Times New Roman"/>
          <w:i/>
        </w:rPr>
        <w:t xml:space="preserve"> </w:t>
      </w:r>
      <w:r w:rsidRPr="007B34FF">
        <w:rPr>
          <w:rFonts w:ascii="Sylfaen" w:hAnsi="Sylfaen" w:cs="Sylfaen"/>
          <w:i/>
        </w:rPr>
        <w:t>და</w:t>
      </w:r>
      <w:r w:rsidRPr="007B34FF">
        <w:rPr>
          <w:rFonts w:ascii="Sylfaen" w:hAnsi="Sylfaen" w:cs="Times New Roman"/>
          <w:i/>
        </w:rPr>
        <w:t xml:space="preserve"> </w:t>
      </w:r>
      <w:r w:rsidRPr="007B34FF">
        <w:rPr>
          <w:rFonts w:ascii="Sylfaen" w:hAnsi="Sylfaen" w:cs="Sylfaen"/>
          <w:i/>
        </w:rPr>
        <w:t>ასე</w:t>
      </w:r>
      <w:r w:rsidRPr="007B34FF">
        <w:rPr>
          <w:rFonts w:ascii="Sylfaen" w:hAnsi="Sylfaen" w:cs="Times New Roman"/>
          <w:i/>
        </w:rPr>
        <w:t xml:space="preserve"> </w:t>
      </w:r>
      <w:r w:rsidRPr="007B34FF">
        <w:rPr>
          <w:rFonts w:ascii="Sylfaen" w:hAnsi="Sylfaen" w:cs="Sylfaen"/>
          <w:i/>
        </w:rPr>
        <w:t>შემდეგ</w:t>
      </w:r>
      <w:r w:rsidRPr="007B34FF">
        <w:rPr>
          <w:rFonts w:ascii="Sylfaen" w:hAnsi="Sylfaen" w:cs="Times New Roman"/>
          <w:i/>
        </w:rPr>
        <w:t>)</w:t>
      </w:r>
    </w:p>
    <w:p w14:paraId="332755F5"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Sylfaen"/>
          <w:color w:val="000000"/>
        </w:rPr>
        <w:t>საანგარიშო</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პერიოდში</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ანტიტუბერკულოზური</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მკურნალობის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საჭიროების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მქონე</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პირთა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გამოვლენის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მიზნით, სპეციალური სტანდარტული ფორმის კითხვარით</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ჩატარდა</w:t>
      </w:r>
      <w:r w:rsidRPr="007B34FF">
        <w:rPr>
          <w:rFonts w:ascii="Sylfaen" w:eastAsia="Times New Roman" w:hAnsi="Sylfaen" w:cs="Times New Roman"/>
          <w:color w:val="000000"/>
        </w:rPr>
        <w:t xml:space="preserve"> </w:t>
      </w:r>
      <w:r w:rsidRPr="007B34FF">
        <w:rPr>
          <w:rFonts w:ascii="Sylfaen" w:eastAsia="Times New Roman" w:hAnsi="Sylfaen" w:cs="Arial"/>
          <w:u w:color="FF0000"/>
        </w:rPr>
        <w:t>57658</w:t>
      </w:r>
      <w:r w:rsidRPr="007B34FF">
        <w:rPr>
          <w:rFonts w:ascii="Sylfaen" w:eastAsia="Times New Roman" w:hAnsi="Sylfaen" w:cs="Arial"/>
          <w:b/>
          <w:u w:color="FF0000"/>
        </w:rPr>
        <w:t xml:space="preserve"> </w:t>
      </w:r>
      <w:r w:rsidRPr="007B34FF">
        <w:rPr>
          <w:rFonts w:ascii="Sylfaen" w:eastAsia="Times New Roman" w:hAnsi="Sylfaen" w:cs="Sylfaen"/>
          <w:color w:val="000000"/>
        </w:rPr>
        <w:t>სკრინინგი</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მათ</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შორის</w:t>
      </w:r>
      <w:r w:rsidRPr="007B34FF">
        <w:rPr>
          <w:rFonts w:ascii="Sylfaen" w:eastAsia="Times New Roman" w:hAnsi="Sylfaen" w:cs="Times New Roman"/>
          <w:color w:val="000000"/>
        </w:rPr>
        <w:t xml:space="preserve">, 2928 </w:t>
      </w:r>
      <w:r w:rsidRPr="007B34FF">
        <w:rPr>
          <w:rFonts w:ascii="Sylfaen" w:eastAsia="Times New Roman" w:hAnsi="Sylfaen" w:cs="Sylfaen"/>
          <w:color w:val="000000"/>
        </w:rPr>
        <w:t>ჩაუტარდა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ქალს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და</w:t>
      </w:r>
      <w:r w:rsidRPr="007B34FF">
        <w:rPr>
          <w:rFonts w:ascii="Sylfaen" w:eastAsia="Times New Roman" w:hAnsi="Sylfaen" w:cs="Times New Roman"/>
          <w:color w:val="000000"/>
        </w:rPr>
        <w:t xml:space="preserve"> 197 </w:t>
      </w:r>
      <w:r w:rsidRPr="007B34FF">
        <w:rPr>
          <w:rFonts w:ascii="Sylfaen" w:eastAsia="Times New Roman" w:hAnsi="Sylfaen" w:cs="Sylfaen"/>
          <w:color w:val="000000"/>
        </w:rPr>
        <w:t>არასრულწლოვანს</w:t>
      </w:r>
      <w:r w:rsidRPr="007B34FF">
        <w:rPr>
          <w:rFonts w:ascii="Sylfaen" w:eastAsia="Times New Roman" w:hAnsi="Sylfaen" w:cs="Times New Roman"/>
          <w:color w:val="000000"/>
        </w:rPr>
        <w:t xml:space="preserve">. „DOTS” „ DOTS+ “ </w:t>
      </w:r>
      <w:r w:rsidRPr="007B34FF">
        <w:rPr>
          <w:rFonts w:ascii="Sylfaen" w:eastAsia="Times New Roman" w:hAnsi="Sylfaen" w:cs="Sylfaen"/>
          <w:color w:val="000000"/>
        </w:rPr>
        <w:t>მკურნალობის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პროგრამაში</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ჩართულთა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რაოდენობამ</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შეადგინა</w:t>
      </w:r>
      <w:r w:rsidRPr="007B34FF">
        <w:rPr>
          <w:rFonts w:ascii="Sylfaen" w:eastAsia="Times New Roman" w:hAnsi="Sylfaen" w:cs="Times New Roman"/>
          <w:color w:val="000000"/>
        </w:rPr>
        <w:t xml:space="preserve"> - 90, ამათგან 45 ახალი შემთხვევა, </w:t>
      </w:r>
      <w:r w:rsidRPr="007B34FF">
        <w:rPr>
          <w:rFonts w:ascii="Sylfaen" w:eastAsia="Times New Roman" w:hAnsi="Sylfaen" w:cs="Sylfaen"/>
          <w:color w:val="000000"/>
        </w:rPr>
        <w:t>მათ</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შორის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ქალი</w:t>
      </w:r>
      <w:r w:rsidRPr="007B34FF">
        <w:rPr>
          <w:rFonts w:ascii="Sylfaen" w:eastAsia="Times New Roman" w:hAnsi="Sylfaen" w:cs="Times New Roman"/>
          <w:color w:val="000000"/>
        </w:rPr>
        <w:t xml:space="preserve"> - 2, </w:t>
      </w:r>
      <w:r w:rsidRPr="007B34FF">
        <w:rPr>
          <w:rFonts w:ascii="Sylfaen" w:eastAsia="Times New Roman" w:hAnsi="Sylfaen" w:cs="Sylfaen"/>
          <w:color w:val="000000"/>
        </w:rPr>
        <w:t>არასრულწლოვანთა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ჩართვის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შემთხვევა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არ</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დაფიქსირდა</w:t>
      </w:r>
      <w:r w:rsidRPr="007B34FF">
        <w:rPr>
          <w:rFonts w:ascii="Sylfaen" w:eastAsia="Times New Roman" w:hAnsi="Sylfaen" w:cs="Times New Roman"/>
          <w:color w:val="000000"/>
        </w:rPr>
        <w:t>.</w:t>
      </w:r>
    </w:p>
    <w:p w14:paraId="071963E9"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eastAsia="Times New Roman" w:hAnsi="Sylfaen" w:cs="Sylfaen"/>
          <w:color w:val="000000"/>
        </w:rPr>
        <w:t>აივ</w:t>
      </w:r>
      <w:r w:rsidRPr="007B34FF">
        <w:rPr>
          <w:rFonts w:ascii="Sylfaen" w:eastAsia="Times New Roman" w:hAnsi="Sylfaen" w:cs="Verdana"/>
          <w:color w:val="000000"/>
        </w:rPr>
        <w:t>-</w:t>
      </w:r>
      <w:r w:rsidRPr="007B34FF">
        <w:rPr>
          <w:rFonts w:ascii="Sylfaen" w:eastAsia="Times New Roman" w:hAnsi="Sylfaen" w:cs="Sylfaen"/>
          <w:color w:val="000000"/>
        </w:rPr>
        <w:t>ინფექცია</w:t>
      </w:r>
      <w:r w:rsidRPr="007B34FF">
        <w:rPr>
          <w:rFonts w:ascii="Sylfaen" w:eastAsia="Times New Roman" w:hAnsi="Sylfaen" w:cs="Verdana"/>
          <w:color w:val="000000"/>
        </w:rPr>
        <w:t>/</w:t>
      </w:r>
      <w:r w:rsidRPr="007B34FF">
        <w:rPr>
          <w:rFonts w:ascii="Sylfaen" w:eastAsia="Times New Roman" w:hAnsi="Sylfaen" w:cs="Sylfaen"/>
          <w:color w:val="000000"/>
        </w:rPr>
        <w:t>შიდსის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 xml:space="preserve">გამოვლენის მიზნით, </w:t>
      </w:r>
      <w:r w:rsidRPr="007B34FF">
        <w:rPr>
          <w:rFonts w:ascii="Sylfaen" w:eastAsia="Times New Roman" w:hAnsi="Sylfaen" w:cs="Verdana"/>
          <w:color w:val="000000"/>
        </w:rPr>
        <w:t xml:space="preserve">2016 წელს </w:t>
      </w:r>
      <w:r w:rsidRPr="007B34FF">
        <w:rPr>
          <w:rFonts w:ascii="Sylfaen" w:eastAsia="Times New Roman" w:hAnsi="Sylfaen" w:cs="Sylfaen"/>
          <w:color w:val="000000"/>
        </w:rPr>
        <w:t>ჩატარდა</w:t>
      </w:r>
      <w:r w:rsidRPr="007B34FF">
        <w:rPr>
          <w:rFonts w:ascii="Sylfaen" w:eastAsia="Times New Roman" w:hAnsi="Sylfaen" w:cs="Verdana"/>
          <w:color w:val="000000"/>
        </w:rPr>
        <w:t xml:space="preserve"> 7821 </w:t>
      </w:r>
      <w:r w:rsidRPr="007B34FF">
        <w:rPr>
          <w:rFonts w:ascii="Sylfaen" w:eastAsia="Times New Roman" w:hAnsi="Sylfaen" w:cs="Sylfaen"/>
          <w:color w:val="000000"/>
        </w:rPr>
        <w:t>სკრინინგი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დიაგნოსტიკასა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მკურნალობაზე</w:t>
      </w:r>
      <w:r w:rsidRPr="007B34FF">
        <w:rPr>
          <w:rFonts w:ascii="Sylfaen" w:eastAsia="Times New Roman" w:hAnsi="Sylfaen" w:cs="Verdana"/>
          <w:color w:val="000000"/>
        </w:rPr>
        <w:t xml:space="preserve"> </w:t>
      </w:r>
      <w:r w:rsidRPr="007B34FF">
        <w:rPr>
          <w:rFonts w:ascii="Sylfaen" w:eastAsia="Times New Roman" w:hAnsi="Sylfaen" w:cs="Sylfaen"/>
          <w:color w:val="000000"/>
        </w:rPr>
        <w:t>ხელმისაწვდომობა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უნივერსალურია</w:t>
      </w:r>
      <w:r w:rsidRPr="007B34FF">
        <w:rPr>
          <w:rFonts w:ascii="Sylfaen" w:eastAsia="Times New Roman" w:hAnsi="Sylfaen" w:cs="Verdana"/>
          <w:color w:val="000000"/>
        </w:rPr>
        <w:t>. პენიტენციურ სისტემაში 96 ბენეფიციარს უტარდება ანტირეტროვირუსული მკურნალობა, მათ შორის, 4 ქალია.</w:t>
      </w:r>
    </w:p>
    <w:p w14:paraId="741A9531" w14:textId="77777777" w:rsidR="00D11F57" w:rsidRPr="007B34FF" w:rsidRDefault="00D11F57" w:rsidP="00D11F57">
      <w:pPr>
        <w:spacing w:before="240" w:after="45" w:line="276" w:lineRule="auto"/>
        <w:jc w:val="both"/>
        <w:rPr>
          <w:rFonts w:ascii="Sylfaen" w:eastAsia="Times New Roman" w:hAnsi="Sylfaen" w:cs="Times New Roman"/>
          <w:color w:val="000000"/>
          <w:shd w:val="clear" w:color="auto" w:fill="FFFFFF"/>
        </w:rPr>
      </w:pPr>
      <w:r w:rsidRPr="007B34FF">
        <w:rPr>
          <w:rFonts w:ascii="Sylfaen" w:eastAsia="Times New Roman" w:hAnsi="Sylfaen" w:cs="Times New Roman"/>
          <w:color w:val="000000"/>
          <w:shd w:val="clear" w:color="auto" w:fill="FFFFFF"/>
        </w:rPr>
        <w:lastRenderedPageBreak/>
        <w:t xml:space="preserve">2016 </w:t>
      </w:r>
      <w:r w:rsidRPr="007B34FF">
        <w:rPr>
          <w:rFonts w:ascii="Sylfaen" w:eastAsia="Times New Roman" w:hAnsi="Sylfaen" w:cs="Sylfaen"/>
          <w:color w:val="000000"/>
          <w:shd w:val="clear" w:color="auto" w:fill="FFFFFF"/>
        </w:rPr>
        <w:t>წლის</w:t>
      </w:r>
      <w:r w:rsidRPr="007B34FF">
        <w:rPr>
          <w:rFonts w:ascii="Sylfaen" w:eastAsia="Times New Roman" w:hAnsi="Sylfaen" w:cs="Times New Roman"/>
          <w:color w:val="000000"/>
          <w:shd w:val="clear" w:color="auto" w:fill="FFFFFF"/>
        </w:rPr>
        <w:t xml:space="preserve"> </w:t>
      </w:r>
      <w:r w:rsidRPr="007B34FF">
        <w:rPr>
          <w:rFonts w:ascii="Sylfaen" w:eastAsia="Times New Roman" w:hAnsi="Sylfaen" w:cs="Sylfaen"/>
          <w:color w:val="000000"/>
          <w:shd w:val="clear" w:color="auto" w:fill="FFFFFF"/>
        </w:rPr>
        <w:t>მანძილზე</w:t>
      </w:r>
      <w:r w:rsidRPr="007B34FF">
        <w:rPr>
          <w:rFonts w:ascii="Sylfaen" w:eastAsia="Times New Roman" w:hAnsi="Sylfaen" w:cs="Times New Roman"/>
          <w:color w:val="000000"/>
          <w:shd w:val="clear" w:color="auto" w:fill="FFFFFF"/>
        </w:rPr>
        <w:t xml:space="preserve"> HBV </w:t>
      </w:r>
      <w:r w:rsidRPr="007B34FF">
        <w:rPr>
          <w:rFonts w:ascii="Sylfaen" w:eastAsia="Times New Roman" w:hAnsi="Sylfaen" w:cs="Sylfaen"/>
          <w:color w:val="000000"/>
          <w:shd w:val="clear" w:color="auto" w:fill="FFFFFF"/>
        </w:rPr>
        <w:t>და</w:t>
      </w:r>
      <w:r w:rsidRPr="007B34FF">
        <w:rPr>
          <w:rFonts w:ascii="Sylfaen" w:eastAsia="Times New Roman" w:hAnsi="Sylfaen" w:cs="Times New Roman"/>
          <w:color w:val="000000"/>
          <w:shd w:val="clear" w:color="auto" w:fill="FFFFFF"/>
        </w:rPr>
        <w:t xml:space="preserve"> HCV </w:t>
      </w:r>
      <w:r w:rsidRPr="007B34FF">
        <w:rPr>
          <w:rFonts w:ascii="Sylfaen" w:eastAsia="Times New Roman" w:hAnsi="Sylfaen" w:cs="Sylfaen"/>
          <w:color w:val="000000"/>
          <w:shd w:val="clear" w:color="auto" w:fill="FFFFFF"/>
        </w:rPr>
        <w:t>ინფექციებზე</w:t>
      </w:r>
      <w:r w:rsidRPr="007B34FF">
        <w:rPr>
          <w:rFonts w:ascii="Sylfaen" w:eastAsia="Times New Roman" w:hAnsi="Sylfaen" w:cs="Times New Roman"/>
          <w:color w:val="000000"/>
          <w:shd w:val="clear" w:color="auto" w:fill="FFFFFF"/>
        </w:rPr>
        <w:t xml:space="preserve"> </w:t>
      </w:r>
      <w:r w:rsidRPr="007B34FF">
        <w:rPr>
          <w:rFonts w:ascii="Sylfaen" w:eastAsia="Times New Roman" w:hAnsi="Sylfaen" w:cs="Sylfaen"/>
          <w:color w:val="000000"/>
          <w:shd w:val="clear" w:color="auto" w:fill="FFFFFF"/>
        </w:rPr>
        <w:t>გამოკვლეული</w:t>
      </w:r>
      <w:r w:rsidRPr="007B34FF">
        <w:rPr>
          <w:rFonts w:ascii="Sylfaen" w:eastAsia="Times New Roman" w:hAnsi="Sylfaen" w:cs="Times New Roman"/>
          <w:color w:val="000000"/>
          <w:shd w:val="clear" w:color="auto" w:fill="FFFFFF"/>
        </w:rPr>
        <w:t xml:space="preserve"> </w:t>
      </w:r>
      <w:r w:rsidRPr="007B34FF">
        <w:rPr>
          <w:rFonts w:ascii="Sylfaen" w:eastAsia="Times New Roman" w:hAnsi="Sylfaen" w:cs="Sylfaen"/>
          <w:color w:val="000000"/>
          <w:shd w:val="clear" w:color="auto" w:fill="FFFFFF"/>
        </w:rPr>
        <w:t>იქნა</w:t>
      </w:r>
      <w:r w:rsidRPr="007B34FF">
        <w:rPr>
          <w:rFonts w:ascii="Sylfaen" w:eastAsia="Times New Roman" w:hAnsi="Sylfaen" w:cs="Times New Roman"/>
          <w:color w:val="000000"/>
          <w:shd w:val="clear" w:color="auto" w:fill="FFFFFF"/>
        </w:rPr>
        <w:t xml:space="preserve"> 6454 </w:t>
      </w:r>
      <w:r w:rsidRPr="007B34FF">
        <w:rPr>
          <w:rFonts w:ascii="Sylfaen" w:eastAsia="Times New Roman" w:hAnsi="Sylfaen" w:cs="Sylfaen"/>
          <w:color w:val="000000"/>
          <w:shd w:val="clear" w:color="auto" w:fill="FFFFFF"/>
        </w:rPr>
        <w:t>პატიმარი</w:t>
      </w:r>
      <w:r w:rsidRPr="007B34FF">
        <w:rPr>
          <w:rFonts w:ascii="Sylfaen" w:eastAsia="Times New Roman" w:hAnsi="Sylfaen" w:cs="Times New Roman"/>
          <w:color w:val="000000"/>
          <w:shd w:val="clear" w:color="auto" w:fill="FFFFFF"/>
        </w:rPr>
        <w:t xml:space="preserve">. C ჰეპატიტის ელიმინაციის პროგრამის ფარგლებში, </w:t>
      </w:r>
      <w:r w:rsidRPr="007B34FF">
        <w:rPr>
          <w:rFonts w:ascii="Sylfaen" w:eastAsia="Times New Roman" w:hAnsi="Sylfaen" w:cs="Sylfaen"/>
          <w:color w:val="000000"/>
          <w:shd w:val="clear" w:color="auto" w:fill="FFFFFF"/>
        </w:rPr>
        <w:t>ანტივირუსულ</w:t>
      </w:r>
      <w:r w:rsidRPr="007B34FF">
        <w:rPr>
          <w:rFonts w:ascii="Sylfaen" w:eastAsia="Times New Roman" w:hAnsi="Sylfaen" w:cs="Times New Roman"/>
          <w:color w:val="000000"/>
          <w:shd w:val="clear" w:color="auto" w:fill="FFFFFF"/>
        </w:rPr>
        <w:t xml:space="preserve"> </w:t>
      </w:r>
      <w:r w:rsidRPr="007B34FF">
        <w:rPr>
          <w:rFonts w:ascii="Sylfaen" w:eastAsia="Times New Roman" w:hAnsi="Sylfaen" w:cs="Sylfaen"/>
          <w:color w:val="000000"/>
          <w:shd w:val="clear" w:color="auto" w:fill="FFFFFF"/>
        </w:rPr>
        <w:t>მკურნალობაში</w:t>
      </w:r>
      <w:r w:rsidRPr="007B34FF">
        <w:rPr>
          <w:rFonts w:ascii="Sylfaen" w:eastAsia="Times New Roman" w:hAnsi="Sylfaen" w:cs="Times New Roman"/>
          <w:color w:val="000000"/>
          <w:shd w:val="clear" w:color="auto" w:fill="FFFFFF"/>
        </w:rPr>
        <w:t xml:space="preserve"> </w:t>
      </w:r>
      <w:r w:rsidRPr="007B34FF">
        <w:rPr>
          <w:rFonts w:ascii="Sylfaen" w:eastAsia="Times New Roman" w:hAnsi="Sylfaen" w:cs="Sylfaen"/>
          <w:color w:val="000000"/>
          <w:shd w:val="clear" w:color="auto" w:fill="FFFFFF"/>
        </w:rPr>
        <w:t>ჩაერთო</w:t>
      </w:r>
      <w:r w:rsidRPr="007B34FF">
        <w:rPr>
          <w:rFonts w:ascii="Sylfaen" w:eastAsia="Times New Roman" w:hAnsi="Sylfaen" w:cs="Times New Roman"/>
          <w:color w:val="000000"/>
          <w:shd w:val="clear" w:color="auto" w:fill="FFFFFF"/>
        </w:rPr>
        <w:t xml:space="preserve"> 970 </w:t>
      </w:r>
      <w:r w:rsidRPr="007B34FF">
        <w:rPr>
          <w:rFonts w:ascii="Sylfaen" w:eastAsia="Times New Roman" w:hAnsi="Sylfaen" w:cs="Sylfaen"/>
          <w:color w:val="000000"/>
          <w:shd w:val="clear" w:color="auto" w:fill="FFFFFF"/>
        </w:rPr>
        <w:t>პაციენტი</w:t>
      </w:r>
      <w:r w:rsidRPr="007B34FF">
        <w:rPr>
          <w:rFonts w:ascii="Sylfaen" w:eastAsia="Times New Roman" w:hAnsi="Sylfaen" w:cs="Times New Roman"/>
          <w:color w:val="000000"/>
          <w:shd w:val="clear" w:color="auto" w:fill="FFFFFF"/>
        </w:rPr>
        <w:t xml:space="preserve">, </w:t>
      </w:r>
      <w:r w:rsidRPr="007B34FF">
        <w:rPr>
          <w:rFonts w:ascii="Sylfaen" w:eastAsia="Times New Roman" w:hAnsi="Sylfaen" w:cs="Sylfaen"/>
          <w:color w:val="000000"/>
          <w:shd w:val="clear" w:color="auto" w:fill="FFFFFF"/>
        </w:rPr>
        <w:t>მათ</w:t>
      </w:r>
      <w:r w:rsidRPr="007B34FF">
        <w:rPr>
          <w:rFonts w:ascii="Sylfaen" w:eastAsia="Times New Roman" w:hAnsi="Sylfaen" w:cs="Times New Roman"/>
          <w:color w:val="000000"/>
          <w:shd w:val="clear" w:color="auto" w:fill="FFFFFF"/>
        </w:rPr>
        <w:t xml:space="preserve"> </w:t>
      </w:r>
      <w:r w:rsidRPr="007B34FF">
        <w:rPr>
          <w:rFonts w:ascii="Sylfaen" w:eastAsia="Times New Roman" w:hAnsi="Sylfaen" w:cs="Sylfaen"/>
          <w:color w:val="000000"/>
          <w:shd w:val="clear" w:color="auto" w:fill="FFFFFF"/>
        </w:rPr>
        <w:t>შორის,</w:t>
      </w:r>
      <w:r w:rsidRPr="007B34FF">
        <w:rPr>
          <w:rFonts w:ascii="Sylfaen" w:eastAsia="Times New Roman" w:hAnsi="Sylfaen" w:cs="Times New Roman"/>
          <w:color w:val="000000"/>
          <w:shd w:val="clear" w:color="auto" w:fill="FFFFFF"/>
        </w:rPr>
        <w:t xml:space="preserve"> 10 </w:t>
      </w:r>
      <w:r w:rsidRPr="007B34FF">
        <w:rPr>
          <w:rFonts w:ascii="Sylfaen" w:eastAsia="Times New Roman" w:hAnsi="Sylfaen" w:cs="Sylfaen"/>
          <w:color w:val="000000"/>
          <w:shd w:val="clear" w:color="auto" w:fill="FFFFFF"/>
        </w:rPr>
        <w:t>ქალი</w:t>
      </w:r>
      <w:r w:rsidRPr="007B34FF">
        <w:rPr>
          <w:rFonts w:ascii="Sylfaen" w:eastAsia="Times New Roman" w:hAnsi="Sylfaen" w:cs="Times New Roman"/>
          <w:color w:val="000000"/>
          <w:shd w:val="clear" w:color="auto" w:fill="FFFFFF"/>
        </w:rPr>
        <w:t xml:space="preserve"> </w:t>
      </w:r>
      <w:r w:rsidRPr="007B34FF">
        <w:rPr>
          <w:rFonts w:ascii="Sylfaen" w:eastAsia="Times New Roman" w:hAnsi="Sylfaen" w:cs="Sylfaen"/>
          <w:color w:val="000000"/>
          <w:shd w:val="clear" w:color="auto" w:fill="FFFFFF"/>
        </w:rPr>
        <w:t>და</w:t>
      </w:r>
      <w:r w:rsidRPr="007B34FF">
        <w:rPr>
          <w:rFonts w:ascii="Sylfaen" w:eastAsia="Times New Roman" w:hAnsi="Sylfaen" w:cs="Times New Roman"/>
          <w:color w:val="000000"/>
          <w:shd w:val="clear" w:color="auto" w:fill="FFFFFF"/>
        </w:rPr>
        <w:t xml:space="preserve"> </w:t>
      </w:r>
      <w:r w:rsidRPr="007B34FF">
        <w:rPr>
          <w:rFonts w:ascii="Sylfaen" w:eastAsia="Times New Roman" w:hAnsi="Sylfaen" w:cs="Sylfaen"/>
          <w:color w:val="000000"/>
          <w:shd w:val="clear" w:color="auto" w:fill="FFFFFF"/>
        </w:rPr>
        <w:t>არცერთი</w:t>
      </w:r>
      <w:r w:rsidRPr="007B34FF">
        <w:rPr>
          <w:rFonts w:ascii="Sylfaen" w:eastAsia="Times New Roman" w:hAnsi="Sylfaen" w:cs="Times New Roman"/>
          <w:color w:val="000000"/>
          <w:shd w:val="clear" w:color="auto" w:fill="FFFFFF"/>
        </w:rPr>
        <w:t xml:space="preserve"> </w:t>
      </w:r>
      <w:r w:rsidRPr="007B34FF">
        <w:rPr>
          <w:rFonts w:ascii="Sylfaen" w:eastAsia="Times New Roman" w:hAnsi="Sylfaen" w:cs="Sylfaen"/>
          <w:color w:val="000000"/>
          <w:shd w:val="clear" w:color="auto" w:fill="FFFFFF"/>
        </w:rPr>
        <w:t>არასრულწლოვანი</w:t>
      </w:r>
      <w:r w:rsidRPr="007B34FF">
        <w:rPr>
          <w:rFonts w:ascii="Sylfaen" w:eastAsia="Times New Roman" w:hAnsi="Sylfaen" w:cs="Times New Roman"/>
          <w:color w:val="000000"/>
          <w:shd w:val="clear" w:color="auto" w:fill="FFFFFF"/>
        </w:rPr>
        <w:t>.</w:t>
      </w:r>
    </w:p>
    <w:p w14:paraId="3ADA77CE"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Sylfaen"/>
          <w:color w:val="000000"/>
        </w:rPr>
        <w:t>სპეციალიზებული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მომსახურებით,</w:t>
      </w:r>
      <w:r w:rsidRPr="007B34FF">
        <w:rPr>
          <w:rFonts w:ascii="Sylfaen" w:eastAsia="Times New Roman" w:hAnsi="Sylfaen" w:cs="Verdana"/>
          <w:color w:val="000000"/>
        </w:rPr>
        <w:t xml:space="preserve"> 3624 </w:t>
      </w:r>
      <w:r w:rsidRPr="007B34FF">
        <w:rPr>
          <w:rFonts w:ascii="Sylfaen" w:eastAsia="Times New Roman" w:hAnsi="Sylfaen" w:cs="Sylfaen"/>
          <w:color w:val="000000"/>
        </w:rPr>
        <w:t>ბრალდებულმა</w:t>
      </w:r>
      <w:r w:rsidRPr="007B34FF">
        <w:rPr>
          <w:rFonts w:ascii="Sylfaen" w:eastAsia="Times New Roman" w:hAnsi="Sylfaen" w:cs="Verdana"/>
          <w:color w:val="000000"/>
        </w:rPr>
        <w:t>/</w:t>
      </w:r>
      <w:r w:rsidRPr="007B34FF">
        <w:rPr>
          <w:rFonts w:ascii="Sylfaen" w:eastAsia="Times New Roman" w:hAnsi="Sylfaen" w:cs="Sylfaen"/>
          <w:color w:val="000000"/>
        </w:rPr>
        <w:t>მსჯავრდებულმა</w:t>
      </w:r>
      <w:r w:rsidRPr="007B34FF">
        <w:rPr>
          <w:rFonts w:ascii="Sylfaen" w:eastAsia="Times New Roman" w:hAnsi="Sylfaen" w:cs="Verdana"/>
          <w:color w:val="000000"/>
        </w:rPr>
        <w:t xml:space="preserve">  </w:t>
      </w:r>
      <w:r w:rsidRPr="007B34FF">
        <w:rPr>
          <w:rFonts w:ascii="Sylfaen" w:eastAsia="Times New Roman" w:hAnsi="Sylfaen" w:cs="Sylfaen"/>
          <w:color w:val="000000"/>
        </w:rPr>
        <w:t>ისარგებლა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სამოქალაქო</w:t>
      </w:r>
      <w:r w:rsidRPr="007B34FF">
        <w:rPr>
          <w:rFonts w:ascii="Sylfaen" w:eastAsia="Times New Roman" w:hAnsi="Sylfaen" w:cs="Verdana"/>
          <w:color w:val="000000"/>
        </w:rPr>
        <w:t xml:space="preserve"> </w:t>
      </w:r>
      <w:r w:rsidRPr="007B34FF">
        <w:rPr>
          <w:rFonts w:ascii="Sylfaen" w:eastAsia="Times New Roman" w:hAnsi="Sylfaen" w:cs="Sylfaen"/>
          <w:color w:val="000000"/>
        </w:rPr>
        <w:t>სექტორის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კლინიკებში.</w:t>
      </w:r>
    </w:p>
    <w:p w14:paraId="6A32EF2D" w14:textId="77777777" w:rsidR="00D11F57" w:rsidRPr="007B34FF" w:rsidRDefault="00D11F57" w:rsidP="00D11F57">
      <w:pPr>
        <w:spacing w:before="240" w:after="100" w:afterAutospacing="1" w:line="276" w:lineRule="auto"/>
        <w:jc w:val="both"/>
        <w:rPr>
          <w:rFonts w:ascii="Sylfaen" w:eastAsia="Times New Roman" w:hAnsi="Sylfaen" w:cs="Times New Roman"/>
          <w:bCs/>
          <w:color w:val="000000"/>
        </w:rPr>
      </w:pPr>
      <w:r w:rsidRPr="007B34FF">
        <w:rPr>
          <w:rFonts w:ascii="Sylfaen" w:eastAsia="Times New Roman" w:hAnsi="Sylfaen" w:cs="Times New Roman"/>
          <w:bCs/>
          <w:color w:val="000000"/>
        </w:rPr>
        <w:t xml:space="preserve">ამოცანა 4.5.2: </w:t>
      </w:r>
      <w:r w:rsidRPr="007B34FF">
        <w:rPr>
          <w:rFonts w:ascii="Sylfaen" w:hAnsi="Sylfaen" w:cs="Times New Roman"/>
        </w:rPr>
        <w:t>მსჯავრდებულთა და ბრალდებულთა ჯანმრთელობის შესახებ ინფორმაციის დაცვის სისტემის გაუმჯობესება</w:t>
      </w:r>
    </w:p>
    <w:p w14:paraId="3F0E8D48" w14:textId="77777777" w:rsidR="00D11F57" w:rsidRPr="007B34FF" w:rsidRDefault="00D11F57" w:rsidP="00D11F57">
      <w:pPr>
        <w:spacing w:before="240" w:after="100" w:afterAutospacing="1" w:line="276" w:lineRule="auto"/>
        <w:ind w:left="567"/>
        <w:jc w:val="both"/>
        <w:rPr>
          <w:rFonts w:ascii="Sylfaen" w:eastAsia="Times New Roman" w:hAnsi="Sylfaen" w:cs="Verdana"/>
          <w:bCs/>
          <w:color w:val="000000"/>
          <w:u w:val="single"/>
        </w:rPr>
      </w:pPr>
      <w:r w:rsidRPr="007B34FF">
        <w:rPr>
          <w:rFonts w:ascii="Sylfaen" w:eastAsia="Times New Roman" w:hAnsi="Sylfaen" w:cs="Times New Roman"/>
          <w:bCs/>
          <w:color w:val="000000"/>
          <w:u w:val="single"/>
        </w:rPr>
        <w:t xml:space="preserve">საქმიანობა 4.5.2.1 </w:t>
      </w:r>
      <w:r w:rsidRPr="007B34FF">
        <w:rPr>
          <w:rFonts w:ascii="Sylfaen" w:eastAsia="Times New Roman" w:hAnsi="Sylfaen" w:cs="Sylfaen"/>
          <w:bCs/>
          <w:color w:val="000000"/>
          <w:u w:val="single"/>
        </w:rPr>
        <w:t>სამედიცინო</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პერსონალის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მომზადება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ჯანმრთელობის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მდგომარეობის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შესახებ</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ინფორმაციის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კონფიდენციალობის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დაცვის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საკითხებზე</w:t>
      </w:r>
      <w:r w:rsidRPr="007B34FF">
        <w:rPr>
          <w:rFonts w:ascii="Sylfaen" w:eastAsia="Times New Roman" w:hAnsi="Sylfaen" w:cs="Verdana"/>
          <w:bCs/>
          <w:color w:val="000000"/>
          <w:u w:val="single"/>
        </w:rPr>
        <w:t>;</w:t>
      </w:r>
    </w:p>
    <w:p w14:paraId="2C4EC745" w14:textId="77777777" w:rsidR="00D11F57" w:rsidRPr="007B34FF" w:rsidRDefault="00D11F57" w:rsidP="00D11F57">
      <w:pPr>
        <w:spacing w:before="240" w:after="100" w:afterAutospacing="1" w:line="276" w:lineRule="auto"/>
        <w:ind w:left="567"/>
        <w:jc w:val="both"/>
        <w:rPr>
          <w:rFonts w:ascii="Sylfaen" w:eastAsia="Times New Roman" w:hAnsi="Sylfaen" w:cs="Times New Roman"/>
          <w:i/>
          <w:color w:val="000000"/>
        </w:rPr>
      </w:pPr>
      <w:r w:rsidRPr="007B34FF">
        <w:rPr>
          <w:rFonts w:ascii="Sylfaen" w:eastAsia="Times New Roman" w:hAnsi="Sylfaen" w:cs="Times New Roman"/>
          <w:i/>
          <w:color w:val="000000"/>
        </w:rPr>
        <w:t xml:space="preserve">ინდიკატორი: </w:t>
      </w:r>
      <w:r w:rsidRPr="007B34FF">
        <w:rPr>
          <w:rFonts w:ascii="Sylfaen" w:hAnsi="Sylfaen" w:cs="Sylfaen"/>
          <w:i/>
        </w:rPr>
        <w:t>სამედიცინო</w:t>
      </w:r>
      <w:r w:rsidRPr="007B34FF">
        <w:rPr>
          <w:rFonts w:ascii="Sylfaen" w:hAnsi="Sylfaen" w:cs="Times New Roman"/>
          <w:i/>
        </w:rPr>
        <w:t xml:space="preserve"> </w:t>
      </w:r>
      <w:r w:rsidRPr="007B34FF">
        <w:rPr>
          <w:rFonts w:ascii="Sylfaen" w:hAnsi="Sylfaen" w:cs="Sylfaen"/>
          <w:i/>
        </w:rPr>
        <w:t>პერსონალის</w:t>
      </w:r>
      <w:r w:rsidRPr="007B34FF">
        <w:rPr>
          <w:rFonts w:ascii="Sylfaen" w:hAnsi="Sylfaen" w:cs="Times New Roman"/>
          <w:i/>
        </w:rPr>
        <w:t xml:space="preserve"> </w:t>
      </w:r>
      <w:r w:rsidRPr="007B34FF">
        <w:rPr>
          <w:rFonts w:ascii="Sylfaen" w:hAnsi="Sylfaen" w:cs="Sylfaen"/>
          <w:i/>
        </w:rPr>
        <w:t>მომზადების</w:t>
      </w:r>
      <w:r w:rsidRPr="007B34FF">
        <w:rPr>
          <w:rFonts w:ascii="Sylfaen" w:hAnsi="Sylfaen" w:cs="Times New Roman"/>
          <w:i/>
        </w:rPr>
        <w:t xml:space="preserve"> </w:t>
      </w:r>
      <w:r w:rsidRPr="007B34FF">
        <w:rPr>
          <w:rFonts w:ascii="Sylfaen" w:hAnsi="Sylfaen" w:cs="Sylfaen"/>
          <w:i/>
        </w:rPr>
        <w:t>შესახებ</w:t>
      </w:r>
      <w:r w:rsidRPr="007B34FF">
        <w:rPr>
          <w:rFonts w:ascii="Sylfaen" w:hAnsi="Sylfaen" w:cs="Times New Roman"/>
          <w:i/>
        </w:rPr>
        <w:t xml:space="preserve"> </w:t>
      </w:r>
      <w:r w:rsidRPr="007B34FF">
        <w:rPr>
          <w:rFonts w:ascii="Sylfaen" w:hAnsi="Sylfaen" w:cs="Sylfaen"/>
          <w:i/>
        </w:rPr>
        <w:t>კურიკულუმი</w:t>
      </w:r>
      <w:r w:rsidRPr="007B34FF">
        <w:rPr>
          <w:rFonts w:ascii="Sylfaen" w:hAnsi="Sylfaen" w:cs="Times New Roman"/>
          <w:i/>
        </w:rPr>
        <w:t xml:space="preserve"> </w:t>
      </w:r>
      <w:r w:rsidRPr="007B34FF">
        <w:rPr>
          <w:rFonts w:ascii="Sylfaen" w:hAnsi="Sylfaen" w:cs="Sylfaen"/>
          <w:i/>
        </w:rPr>
        <w:t>მოიცავს</w:t>
      </w:r>
      <w:r w:rsidRPr="007B34FF">
        <w:rPr>
          <w:rFonts w:ascii="Sylfaen" w:hAnsi="Sylfaen" w:cs="Times New Roman"/>
          <w:i/>
        </w:rPr>
        <w:t xml:space="preserve"> </w:t>
      </w:r>
      <w:r w:rsidRPr="007B34FF">
        <w:rPr>
          <w:rFonts w:ascii="Sylfaen" w:hAnsi="Sylfaen" w:cs="Sylfaen"/>
          <w:i/>
        </w:rPr>
        <w:t>ჯანმრთელობის</w:t>
      </w:r>
      <w:r w:rsidRPr="007B34FF">
        <w:rPr>
          <w:rFonts w:ascii="Sylfaen" w:hAnsi="Sylfaen" w:cs="Times New Roman"/>
          <w:i/>
        </w:rPr>
        <w:t xml:space="preserve"> </w:t>
      </w:r>
      <w:r w:rsidRPr="007B34FF">
        <w:rPr>
          <w:rFonts w:ascii="Sylfaen" w:hAnsi="Sylfaen" w:cs="Sylfaen"/>
          <w:i/>
        </w:rPr>
        <w:t>მდგომარეობის</w:t>
      </w:r>
      <w:r w:rsidRPr="007B34FF">
        <w:rPr>
          <w:rFonts w:ascii="Sylfaen" w:hAnsi="Sylfaen" w:cs="Times New Roman"/>
          <w:i/>
        </w:rPr>
        <w:t xml:space="preserve"> </w:t>
      </w:r>
      <w:r w:rsidRPr="007B34FF">
        <w:rPr>
          <w:rFonts w:ascii="Sylfaen" w:hAnsi="Sylfaen" w:cs="Sylfaen"/>
          <w:i/>
        </w:rPr>
        <w:t>შესახებ</w:t>
      </w:r>
      <w:r w:rsidRPr="007B34FF">
        <w:rPr>
          <w:rFonts w:ascii="Sylfaen" w:hAnsi="Sylfaen" w:cs="Times New Roman"/>
          <w:i/>
        </w:rPr>
        <w:t xml:space="preserve"> </w:t>
      </w:r>
      <w:r w:rsidRPr="007B34FF">
        <w:rPr>
          <w:rFonts w:ascii="Sylfaen" w:hAnsi="Sylfaen" w:cs="Sylfaen"/>
          <w:i/>
        </w:rPr>
        <w:t>ინფორმაციის</w:t>
      </w:r>
      <w:r w:rsidRPr="007B34FF">
        <w:rPr>
          <w:rFonts w:ascii="Sylfaen" w:hAnsi="Sylfaen" w:cs="Times New Roman"/>
          <w:i/>
        </w:rPr>
        <w:t xml:space="preserve"> </w:t>
      </w:r>
      <w:r w:rsidRPr="007B34FF">
        <w:rPr>
          <w:rFonts w:ascii="Sylfaen" w:hAnsi="Sylfaen" w:cs="Sylfaen"/>
          <w:i/>
        </w:rPr>
        <w:t>კონფიდენციალობის</w:t>
      </w:r>
      <w:r w:rsidRPr="007B34FF">
        <w:rPr>
          <w:rFonts w:ascii="Sylfaen" w:hAnsi="Sylfaen" w:cs="Times New Roman"/>
          <w:i/>
        </w:rPr>
        <w:t xml:space="preserve"> </w:t>
      </w:r>
      <w:r w:rsidRPr="007B34FF">
        <w:rPr>
          <w:rFonts w:ascii="Sylfaen" w:hAnsi="Sylfaen" w:cs="Sylfaen"/>
          <w:i/>
        </w:rPr>
        <w:t>დაცვის</w:t>
      </w:r>
      <w:r w:rsidRPr="007B34FF">
        <w:rPr>
          <w:rFonts w:ascii="Sylfaen" w:hAnsi="Sylfaen" w:cs="Times New Roman"/>
          <w:i/>
        </w:rPr>
        <w:t xml:space="preserve"> </w:t>
      </w:r>
      <w:r w:rsidRPr="007B34FF">
        <w:rPr>
          <w:rFonts w:ascii="Sylfaen" w:hAnsi="Sylfaen" w:cs="Sylfaen"/>
          <w:i/>
        </w:rPr>
        <w:t>საკითებს</w:t>
      </w:r>
    </w:p>
    <w:p w14:paraId="653F59D0"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Sylfaen"/>
          <w:color w:val="000000"/>
        </w:rPr>
        <w:t>კონფიდენციალურობის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დაცვასთან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დაკავშირებით</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პერსონალს</w:t>
      </w:r>
      <w:r w:rsidRPr="007B34FF">
        <w:rPr>
          <w:rFonts w:ascii="Sylfaen" w:eastAsia="Times New Roman" w:hAnsi="Sylfaen" w:cs="Verdana"/>
          <w:color w:val="000000"/>
        </w:rPr>
        <w:t xml:space="preserve"> </w:t>
      </w:r>
      <w:r w:rsidRPr="007B34FF">
        <w:rPr>
          <w:rFonts w:ascii="Sylfaen" w:eastAsia="Times New Roman" w:hAnsi="Sylfaen" w:cs="Sylfaen"/>
          <w:color w:val="000000"/>
        </w:rPr>
        <w:t>უტარდება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ინსტრუქტაჟი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სამუშაო</w:t>
      </w:r>
      <w:r w:rsidRPr="007B34FF">
        <w:rPr>
          <w:rFonts w:ascii="Sylfaen" w:eastAsia="Times New Roman" w:hAnsi="Sylfaen" w:cs="Verdana"/>
          <w:color w:val="000000"/>
        </w:rPr>
        <w:t xml:space="preserve"> </w:t>
      </w:r>
      <w:r w:rsidRPr="007B34FF">
        <w:rPr>
          <w:rFonts w:ascii="Sylfaen" w:eastAsia="Times New Roman" w:hAnsi="Sylfaen" w:cs="Sylfaen"/>
          <w:color w:val="000000"/>
        </w:rPr>
        <w:t>ადგილზე</w:t>
      </w:r>
      <w:r w:rsidRPr="007B34FF">
        <w:rPr>
          <w:rFonts w:ascii="Sylfaen" w:eastAsia="Times New Roman" w:hAnsi="Sylfaen" w:cs="Verdana"/>
          <w:color w:val="000000"/>
        </w:rPr>
        <w:t xml:space="preserve">, </w:t>
      </w:r>
      <w:r w:rsidRPr="007B34FF">
        <w:rPr>
          <w:rFonts w:ascii="Sylfaen" w:eastAsia="Times New Roman" w:hAnsi="Sylfaen" w:cs="Sylfaen"/>
          <w:color w:val="000000"/>
        </w:rPr>
        <w:t>ასევე</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პერიოდულად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ტარდება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სწავლების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კურსები</w:t>
      </w:r>
      <w:r w:rsidRPr="007B34FF">
        <w:rPr>
          <w:rFonts w:ascii="Sylfaen" w:eastAsia="Times New Roman" w:hAnsi="Sylfaen" w:cs="Verdana"/>
          <w:color w:val="000000"/>
        </w:rPr>
        <w:t xml:space="preserve">, </w:t>
      </w:r>
      <w:r w:rsidRPr="007B34FF">
        <w:rPr>
          <w:rFonts w:ascii="Sylfaen" w:eastAsia="Times New Roman" w:hAnsi="Sylfaen" w:cs="Sylfaen"/>
          <w:color w:val="000000"/>
        </w:rPr>
        <w:t>რომლის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ერთ</w:t>
      </w:r>
      <w:r w:rsidRPr="007B34FF">
        <w:rPr>
          <w:rFonts w:ascii="Sylfaen" w:eastAsia="Times New Roman" w:hAnsi="Sylfaen" w:cs="Verdana"/>
          <w:color w:val="000000"/>
        </w:rPr>
        <w:t>-</w:t>
      </w:r>
      <w:r w:rsidRPr="007B34FF">
        <w:rPr>
          <w:rFonts w:ascii="Sylfaen" w:eastAsia="Times New Roman" w:hAnsi="Sylfaen" w:cs="Sylfaen"/>
          <w:color w:val="000000"/>
        </w:rPr>
        <w:t>ერთი</w:t>
      </w:r>
      <w:r w:rsidRPr="007B34FF">
        <w:rPr>
          <w:rFonts w:ascii="Sylfaen" w:eastAsia="Times New Roman" w:hAnsi="Sylfaen" w:cs="Verdana"/>
          <w:color w:val="000000"/>
        </w:rPr>
        <w:t xml:space="preserve"> </w:t>
      </w:r>
      <w:r w:rsidRPr="007B34FF">
        <w:rPr>
          <w:rFonts w:ascii="Sylfaen" w:eastAsia="Times New Roman" w:hAnsi="Sylfaen" w:cs="Sylfaen"/>
          <w:color w:val="000000"/>
        </w:rPr>
        <w:t>მნიშვნელოვანი</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შემადგენელი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ნაწილი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სწორედ</w:t>
      </w:r>
      <w:r w:rsidRPr="007B34FF">
        <w:rPr>
          <w:rFonts w:ascii="Sylfaen" w:eastAsia="Times New Roman" w:hAnsi="Sylfaen" w:cs="Verdana"/>
          <w:color w:val="000000"/>
        </w:rPr>
        <w:t xml:space="preserve">  </w:t>
      </w:r>
      <w:r w:rsidRPr="007B34FF">
        <w:rPr>
          <w:rFonts w:ascii="Sylfaen" w:eastAsia="Times New Roman" w:hAnsi="Sylfaen" w:cs="Sylfaen"/>
          <w:color w:val="000000"/>
        </w:rPr>
        <w:t>კონფიდენციალობის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დაცვის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თემატიკაა</w:t>
      </w:r>
      <w:r w:rsidRPr="007B34FF">
        <w:rPr>
          <w:rFonts w:ascii="Sylfaen" w:eastAsia="Times New Roman" w:hAnsi="Sylfaen" w:cs="Verdana"/>
          <w:color w:val="000000"/>
        </w:rPr>
        <w:t>.</w:t>
      </w:r>
    </w:p>
    <w:p w14:paraId="4A655FCC" w14:textId="77777777" w:rsidR="00D11F57" w:rsidRPr="007B34FF" w:rsidRDefault="00D11F57" w:rsidP="00D11F57">
      <w:pPr>
        <w:spacing w:before="240" w:after="45" w:line="276" w:lineRule="auto"/>
        <w:jc w:val="both"/>
        <w:rPr>
          <w:rFonts w:ascii="Sylfaen" w:eastAsia="Times New Roman" w:hAnsi="Sylfaen" w:cs="Sylfaen"/>
          <w:color w:val="000000"/>
        </w:rPr>
      </w:pPr>
      <w:r w:rsidRPr="007B34FF">
        <w:rPr>
          <w:rFonts w:ascii="Sylfaen" w:eastAsia="Times New Roman" w:hAnsi="Sylfaen" w:cs="Sylfaen"/>
          <w:color w:val="000000"/>
        </w:rPr>
        <w:t>ყველა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პირველადი ჯანდაცვის დაწესებულებაში</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თითოეულ</w:t>
      </w:r>
      <w:r w:rsidRPr="007B34FF">
        <w:rPr>
          <w:rFonts w:ascii="Sylfaen" w:eastAsia="Times New Roman" w:hAnsi="Sylfaen" w:cs="Verdana"/>
          <w:color w:val="000000"/>
        </w:rPr>
        <w:t xml:space="preserve"> </w:t>
      </w:r>
      <w:r w:rsidRPr="007B34FF">
        <w:rPr>
          <w:rFonts w:ascii="Sylfaen" w:eastAsia="Times New Roman" w:hAnsi="Sylfaen" w:cs="Sylfaen"/>
          <w:color w:val="000000"/>
        </w:rPr>
        <w:t>ოთახში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სადაც</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მომსახურება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მიეწოდება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პაციენტებს</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გამოიკრა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საინფორმაციო</w:t>
      </w:r>
      <w:r w:rsidRPr="007B34FF">
        <w:rPr>
          <w:rFonts w:ascii="Sylfaen" w:eastAsia="Times New Roman" w:hAnsi="Sylfaen" w:cs="Verdana"/>
          <w:color w:val="000000"/>
        </w:rPr>
        <w:t xml:space="preserve"> </w:t>
      </w:r>
      <w:r w:rsidRPr="007B34FF">
        <w:rPr>
          <w:rFonts w:ascii="Sylfaen" w:eastAsia="Times New Roman" w:hAnsi="Sylfaen" w:cs="Sylfaen"/>
          <w:color w:val="000000"/>
        </w:rPr>
        <w:t>ფურცელი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რომელშიც</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მითითებულია</w:t>
      </w:r>
      <w:r w:rsidRPr="007B34FF">
        <w:rPr>
          <w:rFonts w:ascii="Sylfaen" w:eastAsia="Times New Roman" w:hAnsi="Sylfaen" w:cs="Verdana"/>
          <w:color w:val="000000"/>
        </w:rPr>
        <w:t xml:space="preserve">, </w:t>
      </w:r>
      <w:r w:rsidRPr="007B34FF">
        <w:rPr>
          <w:rFonts w:ascii="Sylfaen" w:eastAsia="Times New Roman" w:hAnsi="Sylfaen" w:cs="Sylfaen"/>
          <w:color w:val="000000"/>
        </w:rPr>
        <w:t>რომ</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პერსონალურ</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მონაცემთა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დაცვის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შესახებ</w:t>
      </w:r>
      <w:r w:rsidRPr="007B34FF">
        <w:rPr>
          <w:rFonts w:ascii="Sylfaen" w:eastAsia="Times New Roman" w:hAnsi="Sylfaen" w:cs="Verdana"/>
          <w:color w:val="000000"/>
        </w:rPr>
        <w:t xml:space="preserve">“ </w:t>
      </w:r>
      <w:r w:rsidRPr="007B34FF">
        <w:rPr>
          <w:rFonts w:ascii="Sylfaen" w:eastAsia="Times New Roman" w:hAnsi="Sylfaen" w:cs="Sylfaen"/>
          <w:color w:val="000000"/>
        </w:rPr>
        <w:t>კანონის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შესაბამისად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ჯანმრთელობის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მდგომარეობის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შესახებ</w:t>
      </w:r>
      <w:r w:rsidRPr="007B34FF">
        <w:rPr>
          <w:rFonts w:ascii="Sylfaen" w:eastAsia="Times New Roman" w:hAnsi="Sylfaen" w:cs="Verdana"/>
          <w:color w:val="000000"/>
        </w:rPr>
        <w:t xml:space="preserve"> </w:t>
      </w:r>
      <w:r w:rsidRPr="007B34FF">
        <w:rPr>
          <w:rFonts w:ascii="Sylfaen" w:eastAsia="Times New Roman" w:hAnsi="Sylfaen" w:cs="Sylfaen"/>
          <w:color w:val="000000"/>
        </w:rPr>
        <w:t>ინფორმაცია</w:t>
      </w:r>
      <w:r w:rsidRPr="007B34FF">
        <w:rPr>
          <w:rFonts w:ascii="Sylfaen" w:eastAsia="Times New Roman" w:hAnsi="Sylfaen" w:cs="Verdana"/>
          <w:color w:val="000000"/>
        </w:rPr>
        <w:t xml:space="preserve"> </w:t>
      </w:r>
      <w:r w:rsidRPr="007B34FF">
        <w:rPr>
          <w:rFonts w:ascii="Sylfaen" w:eastAsia="Times New Roman" w:hAnsi="Sylfaen" w:cs="Sylfaen"/>
          <w:color w:val="000000"/>
        </w:rPr>
        <w:t>ითვლება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განსაკუთრებული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კატეგორიის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მონაცემად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კანონდარღვევით</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მისი</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გამჟღავნება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დაუშვებელია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პენიტენციურ</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დაწესებულებებში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დეპარტამენტის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თანამშრომელთა</w:t>
      </w:r>
      <w:r w:rsidRPr="007B34FF">
        <w:rPr>
          <w:rFonts w:ascii="Sylfaen" w:eastAsia="Times New Roman" w:hAnsi="Sylfaen" w:cs="Verdana"/>
          <w:color w:val="000000"/>
        </w:rPr>
        <w:t xml:space="preserve"> </w:t>
      </w:r>
      <w:r w:rsidRPr="007B34FF">
        <w:rPr>
          <w:rFonts w:ascii="Sylfaen" w:eastAsia="Times New Roman" w:hAnsi="Sylfaen" w:cs="Sylfaen"/>
          <w:color w:val="000000"/>
        </w:rPr>
        <w:t>მხრიდან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განხორციელებული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ყოველი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მონიტორინგის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დროს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ხდება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პერსონალისათვის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კონფიდენციალობის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დაცვის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მნიშვნელობაზე</w:t>
      </w:r>
      <w:r w:rsidRPr="007B34FF">
        <w:rPr>
          <w:rFonts w:ascii="Sylfaen" w:eastAsia="Times New Roman" w:hAnsi="Sylfaen" w:cs="Verdana"/>
          <w:color w:val="000000"/>
        </w:rPr>
        <w:t xml:space="preserve"> </w:t>
      </w:r>
      <w:r w:rsidRPr="007B34FF">
        <w:rPr>
          <w:rFonts w:ascii="Sylfaen" w:eastAsia="Times New Roman" w:hAnsi="Sylfaen" w:cs="Sylfaen"/>
          <w:color w:val="000000"/>
        </w:rPr>
        <w:t>ხაზგასმა.</w:t>
      </w:r>
    </w:p>
    <w:p w14:paraId="2E18E9C8"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Times New Roman"/>
        </w:rPr>
        <w:t xml:space="preserve">2016 წელს, ევროპის საბჭოს ორგანიზებითა და დაფინანსებით, შემუშავდა გრძელვადიანი სასწავლო პროგრამა, პენიტენციური სისტემის სამედიცინო პერსონალის სწავლებისათვის. აღნიშნული პროგრამის მიხედვით გადამზადდა სამედიცინო პერსონალი, მათ შორის, ჯანმრთელობის მდგომარეობის შესახებ ინფორმაციის კონფიდენციალობის დაცვის საკითხებზე. </w:t>
      </w:r>
    </w:p>
    <w:p w14:paraId="0CCD5AE0" w14:textId="77777777" w:rsidR="00D11F57" w:rsidRPr="007B34FF" w:rsidRDefault="00D11F57" w:rsidP="00D11F57">
      <w:pPr>
        <w:spacing w:before="240" w:after="45" w:line="276" w:lineRule="auto"/>
        <w:jc w:val="both"/>
        <w:rPr>
          <w:rFonts w:ascii="Sylfaen" w:hAnsi="Sylfaen" w:cs="Times New Roman"/>
        </w:rPr>
      </w:pPr>
      <w:r w:rsidRPr="007B34FF">
        <w:rPr>
          <w:rFonts w:ascii="Sylfaen" w:eastAsia="Times New Roman" w:hAnsi="Sylfaen" w:cs="Sylfaen"/>
          <w:color w:val="000000"/>
        </w:rPr>
        <w:t xml:space="preserve">ამოცანა 4.5.3: </w:t>
      </w:r>
      <w:r w:rsidRPr="007B34FF">
        <w:rPr>
          <w:rFonts w:ascii="Sylfaen" w:hAnsi="Sylfaen" w:cs="Times New Roman"/>
        </w:rPr>
        <w:t>ფსიქიკური ჯანდაცვის სისტემის დახვეწა</w:t>
      </w:r>
    </w:p>
    <w:p w14:paraId="3D240636" w14:textId="77777777" w:rsidR="00D11F57" w:rsidRPr="007B34FF" w:rsidRDefault="00D11F57" w:rsidP="00D11F57">
      <w:pPr>
        <w:spacing w:before="240" w:after="45" w:line="276" w:lineRule="auto"/>
        <w:ind w:left="567"/>
        <w:jc w:val="both"/>
        <w:rPr>
          <w:rFonts w:ascii="Sylfaen" w:hAnsi="Sylfaen" w:cs="Times New Roman"/>
          <w:u w:val="single"/>
        </w:rPr>
      </w:pPr>
      <w:r w:rsidRPr="007B34FF">
        <w:rPr>
          <w:rFonts w:ascii="Sylfaen" w:hAnsi="Sylfaen" w:cs="Times New Roman"/>
          <w:u w:val="single"/>
        </w:rPr>
        <w:t>საქმიანობა 4.5.3.1: პენიტენციური სისტემის ფსიქიკური ჯანმრთელობის დაცვის სტრატეგიული დოკუმენტის დამტკიცება</w:t>
      </w:r>
      <w:bookmarkStart w:id="50" w:name="_Toc450759062"/>
      <w:bookmarkStart w:id="51" w:name="_Toc450759116"/>
      <w:bookmarkStart w:id="52" w:name="_Toc450759159"/>
      <w:bookmarkStart w:id="53" w:name="_Toc452732744"/>
      <w:bookmarkStart w:id="54" w:name="_Toc452968099"/>
      <w:bookmarkStart w:id="55" w:name="_Toc452969329"/>
      <w:bookmarkStart w:id="56" w:name="_Toc454961423"/>
    </w:p>
    <w:p w14:paraId="2A0F205B" w14:textId="77777777" w:rsidR="00D11F57" w:rsidRPr="007B34FF" w:rsidRDefault="00D11F57" w:rsidP="00D11F57">
      <w:pPr>
        <w:spacing w:before="240" w:after="45" w:line="276" w:lineRule="auto"/>
        <w:ind w:left="567"/>
        <w:jc w:val="both"/>
        <w:rPr>
          <w:rFonts w:ascii="Sylfaen" w:hAnsi="Sylfaen" w:cs="Times New Roman"/>
          <w:i/>
        </w:rPr>
      </w:pPr>
      <w:r w:rsidRPr="007B34FF">
        <w:rPr>
          <w:rFonts w:ascii="Sylfaen" w:hAnsi="Sylfaen" w:cs="Times New Roman"/>
          <w:i/>
        </w:rPr>
        <w:t>ინდიკატორი: დამტკიცებული ფსიქიკური ჯანმრთელობის დაცვის დოკუმენტი</w:t>
      </w:r>
      <w:bookmarkEnd w:id="50"/>
      <w:bookmarkEnd w:id="51"/>
      <w:bookmarkEnd w:id="52"/>
      <w:bookmarkEnd w:id="53"/>
      <w:bookmarkEnd w:id="54"/>
      <w:bookmarkEnd w:id="55"/>
      <w:bookmarkEnd w:id="56"/>
    </w:p>
    <w:p w14:paraId="21591BA0" w14:textId="77777777" w:rsidR="00D11F57" w:rsidRPr="007B34FF" w:rsidRDefault="00D11F57" w:rsidP="00D11F57">
      <w:pPr>
        <w:spacing w:before="240" w:after="41" w:line="276" w:lineRule="auto"/>
        <w:jc w:val="both"/>
        <w:rPr>
          <w:rFonts w:ascii="Sylfaen" w:eastAsia="Calibri" w:hAnsi="Sylfaen" w:cs="Times New Roman"/>
        </w:rPr>
      </w:pPr>
      <w:r w:rsidRPr="007B34FF">
        <w:rPr>
          <w:rFonts w:ascii="Sylfaen" w:eastAsia="Calibri" w:hAnsi="Sylfaen" w:cs="Times New Roman"/>
        </w:rPr>
        <w:t xml:space="preserve">„ადამიანის უფლებები ციხეებსა და დახურული ტიპის სხვა დაწესებულებებში“ - ევროპის საბჭოსა და ევროპის კავშირის ერთობლივი პროექტის ფარგლებში, საქართველოს </w:t>
      </w:r>
      <w:r w:rsidRPr="007B34FF">
        <w:rPr>
          <w:rFonts w:ascii="Sylfaen" w:eastAsia="Calibri" w:hAnsi="Sylfaen" w:cs="Times New Roman"/>
        </w:rPr>
        <w:lastRenderedPageBreak/>
        <w:t>სასჯელაღსრულებისა და პრობაციის სამინისტრო, სხვადასხვა სახელმწიფო სტრუქტურებთან და საერთაშორისო და ადგილობრივ ექსპერტებთან ერთად აქტიურად მუშაობს ფსიქიკური ჯანდაცვის სფეროში მარეგულირებელი კანონმდებლობის გაუმჯობესების კუთხით, სადაც ასევე გათვალისწინებულ იქნება პენიტენციური სისტემის საჭიროებებზე მორგებული საერთაშორისო საუკეთესო პრაქტიკა და რომელიც უზრუნველყოფს პაციენტის უფლების დაცვას, დროულად მიეწოდოს შესაბამისი ფსიქიატრიული მომსახურება.</w:t>
      </w:r>
    </w:p>
    <w:p w14:paraId="7285976C" w14:textId="77777777" w:rsidR="00D11F57" w:rsidRPr="007B34FF" w:rsidRDefault="00D11F57" w:rsidP="00D11F57">
      <w:pPr>
        <w:spacing w:before="240" w:after="41" w:line="276" w:lineRule="auto"/>
        <w:jc w:val="both"/>
        <w:rPr>
          <w:rFonts w:ascii="Sylfaen" w:eastAsia="Calibri" w:hAnsi="Sylfaen" w:cs="Times New Roman"/>
        </w:rPr>
      </w:pPr>
    </w:p>
    <w:p w14:paraId="0A0F0352" w14:textId="77777777" w:rsidR="00D11F57" w:rsidRPr="007B34FF" w:rsidRDefault="00D11F57" w:rsidP="00D11F57">
      <w:pPr>
        <w:spacing w:before="240" w:after="41" w:line="276" w:lineRule="auto"/>
        <w:jc w:val="both"/>
        <w:rPr>
          <w:rFonts w:ascii="Sylfaen" w:eastAsia="Calibri" w:hAnsi="Sylfaen" w:cs="Times New Roman"/>
          <w:color w:val="FF0000"/>
        </w:rPr>
      </w:pPr>
      <w:r w:rsidRPr="007B34FF">
        <w:rPr>
          <w:rFonts w:ascii="Sylfaen" w:eastAsia="Calibri" w:hAnsi="Sylfaen" w:cs="Times New Roman"/>
        </w:rPr>
        <w:t>ამასთან, აღნიშნული პროექტის ფარგლებში საქართველოს სასჯელაღსრულებისა და პრობაციის სამინისტროს ინიციატივით, საქართველოს შრომის, ჯანმრთელობისა და სოციალური დაცვის სამინისტროსთან ერთად, შემუშავდა მოსაზღვრე პიროვნული აშლილობებისა და ანტისოციალური ქცევის მართვის ეროვნული რეკომენდაციების პროექტი (გაიდლაინი).</w:t>
      </w:r>
    </w:p>
    <w:p w14:paraId="7CFF28A4" w14:textId="77777777" w:rsidR="00D11F57" w:rsidRPr="007B34FF" w:rsidRDefault="00D11F57" w:rsidP="00D11F57">
      <w:pPr>
        <w:spacing w:before="240" w:after="100" w:afterAutospacing="1" w:line="276" w:lineRule="auto"/>
        <w:ind w:left="567"/>
        <w:jc w:val="both"/>
        <w:rPr>
          <w:rFonts w:ascii="Sylfaen" w:eastAsia="Times New Roman" w:hAnsi="Sylfaen" w:cs="Verdana"/>
          <w:bCs/>
          <w:color w:val="000000"/>
          <w:u w:val="single"/>
        </w:rPr>
      </w:pPr>
      <w:r w:rsidRPr="007B34FF">
        <w:rPr>
          <w:rFonts w:ascii="Sylfaen" w:eastAsia="Times New Roman" w:hAnsi="Sylfaen" w:cs="Verdana"/>
          <w:bCs/>
          <w:color w:val="000000"/>
          <w:u w:val="single"/>
        </w:rPr>
        <w:t xml:space="preserve">საქმიანობა 4.5.3.2: </w:t>
      </w:r>
      <w:r w:rsidRPr="007B34FF">
        <w:rPr>
          <w:rFonts w:ascii="Sylfaen" w:eastAsia="Times New Roman" w:hAnsi="Sylfaen" w:cs="Sylfaen"/>
          <w:bCs/>
          <w:color w:val="000000"/>
          <w:u w:val="single"/>
        </w:rPr>
        <w:t>ფსიქიკური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ჯანმრთელობის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მარეგულირებელ</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კანონმდებლობაში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დაგეგმილ</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ცვლილებებში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პენიტენციური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სისტემის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მოთხოვნების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გათვალისწინება</w:t>
      </w:r>
      <w:r w:rsidRPr="007B34FF">
        <w:rPr>
          <w:rFonts w:ascii="Sylfaen" w:eastAsia="Times New Roman" w:hAnsi="Sylfaen" w:cs="Verdana"/>
          <w:bCs/>
          <w:color w:val="000000"/>
          <w:u w:val="single"/>
        </w:rPr>
        <w:t>;</w:t>
      </w:r>
      <w:bookmarkStart w:id="57" w:name="_Toc450759063"/>
      <w:bookmarkStart w:id="58" w:name="_Toc450759117"/>
      <w:bookmarkStart w:id="59" w:name="_Toc450759160"/>
    </w:p>
    <w:p w14:paraId="63C72332" w14:textId="77777777" w:rsidR="00D11F57" w:rsidRPr="007B34FF" w:rsidRDefault="00D11F57" w:rsidP="00D11F57">
      <w:pPr>
        <w:spacing w:before="240" w:after="100" w:afterAutospacing="1" w:line="276" w:lineRule="auto"/>
        <w:ind w:left="567"/>
        <w:jc w:val="both"/>
        <w:rPr>
          <w:rFonts w:ascii="Sylfaen" w:hAnsi="Sylfaen" w:cs="Sylfaen"/>
          <w:i/>
        </w:rPr>
      </w:pPr>
      <w:r w:rsidRPr="007B34FF">
        <w:rPr>
          <w:rFonts w:ascii="Sylfaen" w:hAnsi="Sylfaen" w:cs="Sylfaen"/>
          <w:i/>
        </w:rPr>
        <w:t>ინდიკატორი: ფსიქიკური</w:t>
      </w:r>
      <w:r w:rsidRPr="007B34FF">
        <w:rPr>
          <w:rFonts w:ascii="Sylfaen" w:hAnsi="Sylfaen" w:cs="Times New Roman"/>
          <w:i/>
        </w:rPr>
        <w:t xml:space="preserve"> </w:t>
      </w:r>
      <w:r w:rsidRPr="007B34FF">
        <w:rPr>
          <w:rFonts w:ascii="Sylfaen" w:hAnsi="Sylfaen" w:cs="Sylfaen"/>
          <w:i/>
        </w:rPr>
        <w:t>ჯანმრთელობის</w:t>
      </w:r>
      <w:r w:rsidRPr="007B34FF">
        <w:rPr>
          <w:rFonts w:ascii="Sylfaen" w:hAnsi="Sylfaen" w:cs="Times New Roman"/>
          <w:i/>
        </w:rPr>
        <w:t xml:space="preserve"> </w:t>
      </w:r>
      <w:r w:rsidRPr="007B34FF">
        <w:rPr>
          <w:rFonts w:ascii="Sylfaen" w:hAnsi="Sylfaen" w:cs="Sylfaen"/>
          <w:i/>
        </w:rPr>
        <w:t>კანონმდებლობაში</w:t>
      </w:r>
      <w:r w:rsidRPr="007B34FF">
        <w:rPr>
          <w:rFonts w:ascii="Sylfaen" w:hAnsi="Sylfaen" w:cs="Times New Roman"/>
          <w:i/>
        </w:rPr>
        <w:t xml:space="preserve"> </w:t>
      </w:r>
      <w:r w:rsidRPr="007B34FF">
        <w:rPr>
          <w:rFonts w:ascii="Sylfaen" w:hAnsi="Sylfaen" w:cs="Sylfaen"/>
          <w:i/>
        </w:rPr>
        <w:t>განხორციელებული</w:t>
      </w:r>
      <w:r w:rsidRPr="007B34FF">
        <w:rPr>
          <w:rFonts w:ascii="Sylfaen" w:hAnsi="Sylfaen" w:cs="Times New Roman"/>
          <w:i/>
        </w:rPr>
        <w:t xml:space="preserve"> </w:t>
      </w:r>
      <w:r w:rsidRPr="007B34FF">
        <w:rPr>
          <w:rFonts w:ascii="Sylfaen" w:hAnsi="Sylfaen" w:cs="Sylfaen"/>
          <w:i/>
        </w:rPr>
        <w:t>ცვლილებები</w:t>
      </w:r>
      <w:bookmarkEnd w:id="57"/>
      <w:bookmarkEnd w:id="58"/>
      <w:bookmarkEnd w:id="59"/>
    </w:p>
    <w:p w14:paraId="699E2CAC" w14:textId="77777777" w:rsidR="00D11F57" w:rsidRPr="007B34FF" w:rsidRDefault="00D11F57" w:rsidP="00D11F57">
      <w:pPr>
        <w:spacing w:before="240" w:after="41" w:line="276" w:lineRule="auto"/>
        <w:jc w:val="both"/>
        <w:rPr>
          <w:rFonts w:ascii="Sylfaen" w:eastAsia="Calibri" w:hAnsi="Sylfaen" w:cs="Times New Roman"/>
        </w:rPr>
      </w:pPr>
      <w:r w:rsidRPr="007B34FF">
        <w:rPr>
          <w:rFonts w:ascii="Sylfaen" w:eastAsia="Calibri" w:hAnsi="Sylfaen" w:cs="Times New Roman"/>
        </w:rPr>
        <w:t xml:space="preserve">პენიტენციურ სისტემაში ვრცელდება ფსიქიატრიული დახმარების შესახებ საქართველოს კანონით დადგენილი პაციენტის ფიზიკური შეზღუდვის მეთოდები. ცვლილებები ნორმატიულ აქტებში საანგარიშო პერიოდში არ განხორციელებულა. </w:t>
      </w:r>
    </w:p>
    <w:p w14:paraId="7424B7D2" w14:textId="77777777" w:rsidR="00D11F57" w:rsidRPr="007B34FF" w:rsidRDefault="00D11F57" w:rsidP="00D11F57">
      <w:pPr>
        <w:spacing w:before="240" w:after="41" w:line="276" w:lineRule="auto"/>
        <w:jc w:val="both"/>
        <w:rPr>
          <w:rFonts w:ascii="Sylfaen" w:eastAsia="Calibri" w:hAnsi="Sylfaen" w:cs="Times New Roman"/>
        </w:rPr>
      </w:pPr>
      <w:r w:rsidRPr="007B34FF">
        <w:rPr>
          <w:rFonts w:ascii="Sylfaen" w:eastAsia="Times New Roman" w:hAnsi="Sylfaen" w:cs="Times New Roman"/>
        </w:rPr>
        <w:t>ევროსაბჭოსთან ერთად 2016-2017 წლებში მიმდინარეობს კრიზისინტეგრაციის სტრატეგიის შემუშავება. პარალელურად, პენიტენციური დაწესებულების თანამშრომლებს უტარდებათ ტრენინგები ფსიქიატრიული აშლილობის მქონე მსჯავრდებულთა მართვასა და ზედამხედველობაში.</w:t>
      </w:r>
    </w:p>
    <w:p w14:paraId="3FACDE5D" w14:textId="77777777" w:rsidR="00D11F57" w:rsidRPr="007B34FF" w:rsidRDefault="00D11F57" w:rsidP="00D11F57">
      <w:pPr>
        <w:spacing w:before="240" w:after="100" w:afterAutospacing="1" w:line="276" w:lineRule="auto"/>
        <w:ind w:left="567"/>
        <w:jc w:val="both"/>
        <w:rPr>
          <w:rFonts w:ascii="Sylfaen" w:eastAsia="Times New Roman" w:hAnsi="Sylfaen" w:cs="Verdana"/>
          <w:bCs/>
          <w:color w:val="000000"/>
          <w:u w:val="single"/>
        </w:rPr>
      </w:pPr>
      <w:r w:rsidRPr="007B34FF">
        <w:rPr>
          <w:rFonts w:ascii="Sylfaen" w:eastAsia="Times New Roman" w:hAnsi="Sylfaen" w:cs="Times New Roman"/>
          <w:bCs/>
          <w:color w:val="000000"/>
          <w:u w:val="single"/>
        </w:rPr>
        <w:t xml:space="preserve">საქმიანობა 4.5.3.3: </w:t>
      </w:r>
      <w:r w:rsidRPr="007B34FF">
        <w:rPr>
          <w:rFonts w:ascii="Sylfaen" w:eastAsia="Times New Roman" w:hAnsi="Sylfaen" w:cs="Sylfaen"/>
          <w:bCs/>
          <w:color w:val="000000"/>
          <w:u w:val="single"/>
        </w:rPr>
        <w:t>სუიციდის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პრევენციის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პილოტირების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დასრულება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სრულფასოვანი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პროგრამის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ეტაპობრივი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განხორციელება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დაწესებულებებში</w:t>
      </w:r>
      <w:r w:rsidRPr="007B34FF">
        <w:rPr>
          <w:rFonts w:ascii="Sylfaen" w:eastAsia="Times New Roman" w:hAnsi="Sylfaen" w:cs="Verdana"/>
          <w:bCs/>
          <w:color w:val="000000"/>
          <w:u w:val="single"/>
        </w:rPr>
        <w:t>;</w:t>
      </w:r>
    </w:p>
    <w:p w14:paraId="65DB5EFD" w14:textId="77777777" w:rsidR="00D11F57" w:rsidRPr="007B34FF" w:rsidRDefault="00D11F57" w:rsidP="00D11F57">
      <w:pPr>
        <w:spacing w:line="276" w:lineRule="auto"/>
        <w:ind w:left="567"/>
        <w:jc w:val="both"/>
        <w:rPr>
          <w:rFonts w:ascii="Sylfaen" w:hAnsi="Sylfaen" w:cs="Times New Roman"/>
          <w:i/>
        </w:rPr>
      </w:pPr>
      <w:bookmarkStart w:id="60" w:name="_Toc450759064"/>
      <w:bookmarkStart w:id="61" w:name="_Toc450759118"/>
      <w:bookmarkStart w:id="62" w:name="_Toc450759161"/>
      <w:r w:rsidRPr="007B34FF">
        <w:rPr>
          <w:rFonts w:ascii="Sylfaen" w:hAnsi="Sylfaen" w:cs="Times New Roman"/>
          <w:i/>
        </w:rPr>
        <w:t>ინდიკატორი: დამტკიცებული პრევენციის პროგრამა</w:t>
      </w:r>
      <w:bookmarkStart w:id="63" w:name="_Toc450759065"/>
      <w:bookmarkStart w:id="64" w:name="_Toc450759119"/>
      <w:bookmarkStart w:id="65" w:name="_Toc450759162"/>
      <w:bookmarkEnd w:id="60"/>
      <w:bookmarkEnd w:id="61"/>
      <w:bookmarkEnd w:id="62"/>
      <w:r w:rsidRPr="007B34FF">
        <w:rPr>
          <w:rFonts w:ascii="Sylfaen" w:hAnsi="Sylfaen" w:cs="Times New Roman"/>
          <w:i/>
        </w:rPr>
        <w:t>; დაწესებულებების გაზრდილი რაოდენობა, რომლებშიც მოქმედებს სუიციდის პრევენციის პროგრამა</w:t>
      </w:r>
      <w:bookmarkEnd w:id="63"/>
      <w:bookmarkEnd w:id="64"/>
      <w:bookmarkEnd w:id="65"/>
    </w:p>
    <w:p w14:paraId="2BD7FB82" w14:textId="41DE1949" w:rsidR="00D11F57" w:rsidRPr="007B34FF" w:rsidRDefault="00D11F57" w:rsidP="00D11F57">
      <w:pPr>
        <w:spacing w:before="240" w:after="41" w:line="276" w:lineRule="auto"/>
        <w:jc w:val="both"/>
        <w:rPr>
          <w:rFonts w:ascii="Sylfaen" w:eastAsia="Times New Roman" w:hAnsi="Sylfaen" w:cs="Sylfaen"/>
          <w:color w:val="000000"/>
        </w:rPr>
      </w:pPr>
      <w:r w:rsidRPr="007B34FF">
        <w:rPr>
          <w:rFonts w:ascii="Sylfaen" w:eastAsia="Times New Roman" w:hAnsi="Sylfaen" w:cs="Sylfaen"/>
          <w:color w:val="000000"/>
        </w:rPr>
        <w:t>პენიტენციურ სისტემაში  სრულად მოქმედებს</w:t>
      </w:r>
      <w:r w:rsidR="00CE4D6C" w:rsidRPr="007B34FF">
        <w:rPr>
          <w:rFonts w:ascii="Sylfaen" w:eastAsia="Times New Roman" w:hAnsi="Sylfaen" w:cs="Sylfaen"/>
          <w:color w:val="000000"/>
        </w:rPr>
        <w:t xml:space="preserve"> სუიციდის პრევენციის პროგრამა. „ბრალდებულთა/მსჯავრდებულთა </w:t>
      </w:r>
      <w:r w:rsidRPr="007B34FF">
        <w:rPr>
          <w:rFonts w:ascii="Sylfaen" w:eastAsia="Times New Roman" w:hAnsi="Sylfaen" w:cs="Sylfaen"/>
          <w:color w:val="000000"/>
        </w:rPr>
        <w:t>სუიციდის</w:t>
      </w:r>
      <w:r w:rsidR="00CE4D6C" w:rsidRPr="007B34FF">
        <w:rPr>
          <w:rFonts w:ascii="Sylfaen" w:eastAsia="Times New Roman" w:hAnsi="Sylfaen" w:cs="Sylfaen"/>
          <w:color w:val="000000"/>
        </w:rPr>
        <w:t xml:space="preserve"> </w:t>
      </w:r>
      <w:r w:rsidRPr="007B34FF">
        <w:rPr>
          <w:rFonts w:ascii="Sylfaen" w:eastAsia="Times New Roman" w:hAnsi="Sylfaen" w:cs="Sylfaen"/>
          <w:color w:val="000000"/>
        </w:rPr>
        <w:t>პრევენციის</w:t>
      </w:r>
      <w:r w:rsidR="00CE4D6C" w:rsidRPr="007B34FF">
        <w:rPr>
          <w:rFonts w:ascii="Sylfaen" w:eastAsia="Times New Roman" w:hAnsi="Sylfaen" w:cs="Sylfaen"/>
          <w:color w:val="000000"/>
        </w:rPr>
        <w:t xml:space="preserve"> </w:t>
      </w:r>
      <w:r w:rsidRPr="007B34FF">
        <w:rPr>
          <w:rFonts w:ascii="Sylfaen" w:eastAsia="Times New Roman" w:hAnsi="Sylfaen" w:cs="Sylfaen"/>
          <w:color w:val="000000"/>
        </w:rPr>
        <w:t>პროგრამის დამტკიცების შესახებ“  საქართველოს სასჯელაღსრულებისა და პრობაციის მინისტრის 2016 წლის 11 თებერვლის  №13 ბრძანების ამოქმედების შემდეგ, თითოეულ დაწესებულებაში არის შესაძლებელი, შესაბამისი რისკის მქონე პაციენტის არსებობისას, მიღებულ იქნეს გადაწყვეტილება მისთვის მულტიდისციპლინური დახმარების გაწევისა და პროგრამაში ჩართვის საჭიროების თაობაზე.</w:t>
      </w:r>
    </w:p>
    <w:p w14:paraId="17D87DC6"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hAnsi="Sylfaen" w:cs="Times New Roman"/>
          <w:color w:val="000000"/>
          <w:shd w:val="clear" w:color="auto" w:fill="FFFFFF"/>
        </w:rPr>
        <w:lastRenderedPageBreak/>
        <w:t xml:space="preserve">2016 </w:t>
      </w:r>
      <w:r w:rsidRPr="007B34FF">
        <w:rPr>
          <w:rFonts w:ascii="Sylfaen" w:hAnsi="Sylfaen" w:cs="Sylfaen"/>
          <w:color w:val="000000"/>
          <w:shd w:val="clear" w:color="auto" w:fill="FFFFFF"/>
        </w:rPr>
        <w:t>წლის</w:t>
      </w:r>
      <w:r w:rsidRPr="007B34FF">
        <w:rPr>
          <w:rFonts w:ascii="Sylfaen" w:hAnsi="Sylfaen" w:cs="Times New Roman"/>
          <w:color w:val="000000"/>
          <w:shd w:val="clear" w:color="auto" w:fill="FFFFFF"/>
        </w:rPr>
        <w:t xml:space="preserve"> 11 </w:t>
      </w:r>
      <w:r w:rsidRPr="007B34FF">
        <w:rPr>
          <w:rFonts w:ascii="Sylfaen" w:hAnsi="Sylfaen" w:cs="Sylfaen"/>
          <w:color w:val="000000"/>
          <w:shd w:val="clear" w:color="auto" w:fill="FFFFFF"/>
        </w:rPr>
        <w:t>თებერვლიდან</w:t>
      </w:r>
      <w:r w:rsidRPr="007B34FF">
        <w:rPr>
          <w:rFonts w:ascii="Sylfaen" w:hAnsi="Sylfaen" w:cs="Times New Roman"/>
          <w:color w:val="000000"/>
          <w:shd w:val="clear" w:color="auto" w:fill="FFFFFF"/>
        </w:rPr>
        <w:t xml:space="preserve"> 2016 წლის 31 </w:t>
      </w:r>
      <w:r w:rsidRPr="007B34FF">
        <w:rPr>
          <w:rFonts w:ascii="Sylfaen" w:hAnsi="Sylfaen" w:cs="Sylfaen"/>
          <w:color w:val="000000"/>
          <w:shd w:val="clear" w:color="auto" w:fill="FFFFFF"/>
        </w:rPr>
        <w:t>დეკემბრის</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ჩათვლით,</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პროგრამაში</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ჩაერთო</w:t>
      </w:r>
      <w:r w:rsidRPr="007B34FF">
        <w:rPr>
          <w:rFonts w:ascii="Sylfaen" w:hAnsi="Sylfaen" w:cs="Times New Roman"/>
          <w:color w:val="000000"/>
          <w:shd w:val="clear" w:color="auto" w:fill="FFFFFF"/>
        </w:rPr>
        <w:t xml:space="preserve"> 136 </w:t>
      </w:r>
      <w:r w:rsidRPr="007B34FF">
        <w:rPr>
          <w:rFonts w:ascii="Sylfaen" w:hAnsi="Sylfaen" w:cs="Sylfaen"/>
          <w:color w:val="000000"/>
          <w:shd w:val="clear" w:color="auto" w:fill="FFFFFF"/>
        </w:rPr>
        <w:t>ბენეფიციარი</w:t>
      </w:r>
      <w:r w:rsidRPr="007B34FF">
        <w:rPr>
          <w:rFonts w:ascii="Sylfaen" w:hAnsi="Sylfaen" w:cs="Times New Roman"/>
          <w:color w:val="000000"/>
          <w:shd w:val="clear" w:color="auto" w:fill="FFFFFF"/>
        </w:rPr>
        <w:t xml:space="preserve"> (</w:t>
      </w:r>
      <w:r w:rsidRPr="007B34FF">
        <w:rPr>
          <w:rFonts w:ascii="Sylfaen" w:hAnsi="Sylfaen" w:cs="Sylfaen"/>
          <w:color w:val="000000"/>
          <w:shd w:val="clear" w:color="auto" w:fill="FFFFFF"/>
        </w:rPr>
        <w:t>კაცი</w:t>
      </w:r>
      <w:r w:rsidRPr="007B34FF">
        <w:rPr>
          <w:rFonts w:ascii="Sylfaen" w:hAnsi="Sylfaen" w:cs="Times New Roman"/>
          <w:color w:val="000000"/>
          <w:shd w:val="clear" w:color="auto" w:fill="FFFFFF"/>
        </w:rPr>
        <w:t xml:space="preserve">- 121; </w:t>
      </w:r>
      <w:r w:rsidRPr="007B34FF">
        <w:rPr>
          <w:rFonts w:ascii="Sylfaen" w:hAnsi="Sylfaen" w:cs="Sylfaen"/>
          <w:color w:val="000000"/>
          <w:shd w:val="clear" w:color="auto" w:fill="FFFFFF"/>
        </w:rPr>
        <w:t>ქალი</w:t>
      </w:r>
      <w:r w:rsidRPr="007B34FF">
        <w:rPr>
          <w:rFonts w:ascii="Sylfaen" w:hAnsi="Sylfaen" w:cs="Times New Roman"/>
          <w:color w:val="000000"/>
          <w:shd w:val="clear" w:color="auto" w:fill="FFFFFF"/>
        </w:rPr>
        <w:t xml:space="preserve">- 11; </w:t>
      </w:r>
      <w:r w:rsidRPr="007B34FF">
        <w:rPr>
          <w:rFonts w:ascii="Sylfaen" w:hAnsi="Sylfaen" w:cs="Sylfaen"/>
          <w:color w:val="000000"/>
          <w:shd w:val="clear" w:color="auto" w:fill="FFFFFF"/>
        </w:rPr>
        <w:t>არასრულწლოვანი</w:t>
      </w:r>
      <w:r w:rsidRPr="007B34FF">
        <w:rPr>
          <w:rFonts w:ascii="Sylfaen" w:hAnsi="Sylfaen" w:cs="Times New Roman"/>
          <w:color w:val="000000"/>
          <w:shd w:val="clear" w:color="auto" w:fill="FFFFFF"/>
        </w:rPr>
        <w:t xml:space="preserve"> -4).</w:t>
      </w:r>
    </w:p>
    <w:p w14:paraId="675DDCB5"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eastAsia="Times New Roman" w:hAnsi="Sylfaen" w:cs="Verdana"/>
          <w:color w:val="000000"/>
        </w:rPr>
        <w:t xml:space="preserve">ამოცანა 4.5.4: </w:t>
      </w:r>
      <w:r w:rsidRPr="007B34FF">
        <w:rPr>
          <w:rFonts w:ascii="Sylfaen" w:hAnsi="Sylfaen" w:cs="Times New Roman"/>
        </w:rPr>
        <w:t>ნივთიერებადამოკიდებულ ბრალდებულთა/მსჯავრდებულთა შესაბამისი სამედიცინო მომსახურებით უზრუნველყოფა</w:t>
      </w:r>
    </w:p>
    <w:p w14:paraId="16E90C69" w14:textId="77777777" w:rsidR="00D11F57" w:rsidRPr="007B34FF" w:rsidRDefault="00D11F57" w:rsidP="00D11F57">
      <w:pPr>
        <w:spacing w:before="240" w:after="100" w:afterAutospacing="1" w:line="276" w:lineRule="auto"/>
        <w:ind w:left="567"/>
        <w:jc w:val="both"/>
        <w:rPr>
          <w:rFonts w:ascii="Sylfaen" w:eastAsia="Times New Roman" w:hAnsi="Sylfaen" w:cs="Verdana"/>
          <w:bCs/>
          <w:color w:val="000000"/>
          <w:u w:val="single"/>
        </w:rPr>
      </w:pPr>
      <w:r w:rsidRPr="007B34FF">
        <w:rPr>
          <w:rFonts w:ascii="Sylfaen" w:eastAsia="Times New Roman" w:hAnsi="Sylfaen" w:cs="Times New Roman"/>
          <w:bCs/>
          <w:color w:val="000000"/>
          <w:u w:val="single"/>
        </w:rPr>
        <w:t xml:space="preserve">საქმიანობა 4.5.4.1: </w:t>
      </w:r>
      <w:r w:rsidRPr="007B34FF">
        <w:rPr>
          <w:rFonts w:ascii="Sylfaen" w:eastAsia="Times New Roman" w:hAnsi="Sylfaen" w:cs="Sylfaen"/>
          <w:bCs/>
          <w:color w:val="000000"/>
          <w:u w:val="single"/>
        </w:rPr>
        <w:t>ოპიოიდური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დამოკიდებულების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დროს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მეთადონით</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ჩანაცვლებითი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შემანარჩუნებელი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პროგრამების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შემუშავება</w:t>
      </w:r>
      <w:r w:rsidRPr="007B34FF">
        <w:rPr>
          <w:rFonts w:ascii="Sylfaen" w:eastAsia="Times New Roman" w:hAnsi="Sylfaen" w:cs="Verdana"/>
          <w:bCs/>
          <w:color w:val="000000"/>
          <w:u w:val="single"/>
        </w:rPr>
        <w:t>;</w:t>
      </w:r>
    </w:p>
    <w:p w14:paraId="058DC6E7"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Times New Roman"/>
          <w:i/>
        </w:rPr>
        <w:t>ინდიკატორი: შემუშავებულია მეთადონით გრძელვადიანი ჩანაცვლებითი და შემანარჩუნებელი თერაპიის პროგრამა</w:t>
      </w:r>
    </w:p>
    <w:p w14:paraId="2B144C95"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Times New Roman"/>
          <w:color w:val="000000"/>
        </w:rPr>
        <w:t xml:space="preserve">2016 </w:t>
      </w:r>
      <w:r w:rsidRPr="007B34FF">
        <w:rPr>
          <w:rFonts w:ascii="Sylfaen" w:eastAsia="Times New Roman" w:hAnsi="Sylfaen" w:cs="Sylfaen"/>
          <w:color w:val="000000"/>
        </w:rPr>
        <w:t>წლის</w:t>
      </w:r>
      <w:r w:rsidRPr="007B34FF">
        <w:rPr>
          <w:rFonts w:ascii="Sylfaen" w:eastAsia="Times New Roman" w:hAnsi="Sylfaen" w:cs="Verdana"/>
          <w:color w:val="000000"/>
        </w:rPr>
        <w:t xml:space="preserve"> 14 </w:t>
      </w:r>
      <w:r w:rsidRPr="007B34FF">
        <w:rPr>
          <w:rFonts w:ascii="Sylfaen" w:eastAsia="Times New Roman" w:hAnsi="Sylfaen" w:cs="Sylfaen"/>
          <w:color w:val="000000"/>
        </w:rPr>
        <w:t>ივლისს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მიღებულ</w:t>
      </w:r>
      <w:r w:rsidRPr="007B34FF">
        <w:rPr>
          <w:rFonts w:ascii="Sylfaen" w:eastAsia="Times New Roman" w:hAnsi="Sylfaen" w:cs="Verdana"/>
          <w:color w:val="000000"/>
        </w:rPr>
        <w:t xml:space="preserve"> </w:t>
      </w:r>
      <w:r w:rsidRPr="007B34FF">
        <w:rPr>
          <w:rFonts w:ascii="Sylfaen" w:eastAsia="Times New Roman" w:hAnsi="Sylfaen" w:cs="Sylfaen"/>
          <w:color w:val="000000"/>
        </w:rPr>
        <w:t>იქნა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პატიმრობისა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თავისუფლების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აღკვეთის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დაწესებულებებში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ოპიოიდებზე</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დამოკიდებული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პირებისთვის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ჩანაცვლებითი</w:t>
      </w:r>
      <w:r w:rsidRPr="007B34FF">
        <w:rPr>
          <w:rFonts w:ascii="Sylfaen" w:eastAsia="Times New Roman" w:hAnsi="Sylfaen" w:cs="Verdana"/>
          <w:color w:val="000000"/>
        </w:rPr>
        <w:t xml:space="preserve"> </w:t>
      </w:r>
      <w:r w:rsidRPr="007B34FF">
        <w:rPr>
          <w:rFonts w:ascii="Sylfaen" w:eastAsia="Times New Roman" w:hAnsi="Sylfaen" w:cs="Sylfaen"/>
          <w:color w:val="000000"/>
        </w:rPr>
        <w:t>მკურნალობის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პროგრამების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განხორციელების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წესის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დამტკიცების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შესახებ</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საქართველოს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სასჯელაღსრულებისა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პრობაციის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მინისტრისა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საქართველოს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შრომის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ჯანმრთელობისა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სოციალური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დაცვის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მინისტრის</w:t>
      </w:r>
      <w:r w:rsidRPr="007B34FF">
        <w:rPr>
          <w:rFonts w:ascii="Sylfaen" w:eastAsia="Times New Roman" w:hAnsi="Sylfaen" w:cs="Verdana"/>
          <w:color w:val="000000"/>
        </w:rPr>
        <w:t xml:space="preserve"> №92 №01-26/</w:t>
      </w:r>
      <w:r w:rsidRPr="007B34FF">
        <w:rPr>
          <w:rFonts w:ascii="Sylfaen" w:eastAsia="Times New Roman" w:hAnsi="Sylfaen" w:cs="Sylfaen"/>
          <w:color w:val="000000"/>
        </w:rPr>
        <w:t>ნ</w:t>
      </w:r>
      <w:r w:rsidRPr="007B34FF">
        <w:rPr>
          <w:rFonts w:ascii="Sylfaen" w:eastAsia="Times New Roman" w:hAnsi="Sylfaen" w:cs="Verdana"/>
          <w:color w:val="000000"/>
        </w:rPr>
        <w:t xml:space="preserve"> </w:t>
      </w:r>
      <w:r w:rsidRPr="007B34FF">
        <w:rPr>
          <w:rFonts w:ascii="Sylfaen" w:eastAsia="Times New Roman" w:hAnsi="Sylfaen" w:cs="Sylfaen"/>
          <w:color w:val="000000"/>
        </w:rPr>
        <w:t>ერთობლივი</w:t>
      </w:r>
      <w:r w:rsidRPr="007B34FF">
        <w:rPr>
          <w:rFonts w:ascii="Sylfaen" w:eastAsia="Times New Roman" w:hAnsi="Sylfaen" w:cs="Verdana"/>
          <w:color w:val="000000"/>
        </w:rPr>
        <w:t xml:space="preserve"> </w:t>
      </w:r>
      <w:r w:rsidRPr="007B34FF">
        <w:rPr>
          <w:rFonts w:ascii="Sylfaen" w:eastAsia="Times New Roman" w:hAnsi="Sylfaen" w:cs="Sylfaen"/>
          <w:color w:val="000000"/>
        </w:rPr>
        <w:t>ბრძანება</w:t>
      </w:r>
      <w:r w:rsidRPr="007B34FF">
        <w:rPr>
          <w:rFonts w:ascii="Sylfaen" w:eastAsia="Times New Roman" w:hAnsi="Sylfaen" w:cs="Verdana"/>
          <w:color w:val="000000"/>
        </w:rPr>
        <w:t>.</w:t>
      </w:r>
    </w:p>
    <w:p w14:paraId="44CAC09A"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eastAsia="Times New Roman" w:hAnsi="Sylfaen" w:cs="Sylfaen"/>
          <w:color w:val="000000"/>
        </w:rPr>
        <w:t>პროგრამით</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გათვალისწინებული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ჩამნაცვლებელი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პრეპარატით</w:t>
      </w:r>
      <w:r w:rsidRPr="007B34FF">
        <w:rPr>
          <w:rFonts w:ascii="Sylfaen" w:eastAsia="Times New Roman" w:hAnsi="Sylfaen" w:cs="Verdana"/>
          <w:color w:val="000000"/>
        </w:rPr>
        <w:t xml:space="preserve"> </w:t>
      </w:r>
      <w:r w:rsidRPr="007B34FF">
        <w:rPr>
          <w:rFonts w:ascii="Sylfaen" w:eastAsia="Times New Roman" w:hAnsi="Sylfaen" w:cs="Sylfaen"/>
          <w:color w:val="000000"/>
        </w:rPr>
        <w:t>დეტოქსიკაცია</w:t>
      </w:r>
      <w:r w:rsidRPr="007B34FF">
        <w:rPr>
          <w:rFonts w:ascii="Sylfaen" w:eastAsia="Times New Roman" w:hAnsi="Sylfaen" w:cs="Verdana"/>
          <w:color w:val="000000"/>
        </w:rPr>
        <w:t xml:space="preserve"> </w:t>
      </w:r>
      <w:r w:rsidRPr="007B34FF">
        <w:rPr>
          <w:rFonts w:ascii="Sylfaen" w:eastAsia="Times New Roman" w:hAnsi="Sylfaen" w:cs="Sylfaen"/>
          <w:color w:val="000000"/>
        </w:rPr>
        <w:t>ხორციელდება</w:t>
      </w:r>
      <w:r w:rsidRPr="007B34FF">
        <w:rPr>
          <w:rFonts w:ascii="Sylfaen" w:eastAsia="Times New Roman" w:hAnsi="Sylfaen" w:cs="Verdana"/>
          <w:color w:val="000000"/>
        </w:rPr>
        <w:t xml:space="preserve"> №2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№8 </w:t>
      </w:r>
      <w:r w:rsidRPr="007B34FF">
        <w:rPr>
          <w:rFonts w:ascii="Sylfaen" w:eastAsia="Times New Roman" w:hAnsi="Sylfaen" w:cs="Sylfaen"/>
          <w:color w:val="000000"/>
        </w:rPr>
        <w:t>პენიტენციურ</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დაწესებულებებში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ხოლო</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საჭიროების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შემთხვევაში</w:t>
      </w:r>
      <w:r w:rsidRPr="007B34FF">
        <w:rPr>
          <w:rFonts w:ascii="Sylfaen" w:eastAsia="Times New Roman" w:hAnsi="Sylfaen" w:cs="Verdana"/>
          <w:color w:val="000000"/>
        </w:rPr>
        <w:t xml:space="preserve"> №18 </w:t>
      </w:r>
      <w:r w:rsidRPr="007B34FF">
        <w:rPr>
          <w:rFonts w:ascii="Sylfaen" w:eastAsia="Times New Roman" w:hAnsi="Sylfaen" w:cs="Sylfaen"/>
          <w:color w:val="000000"/>
        </w:rPr>
        <w:t>ბრალდებულთა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მსჯავრდებულთა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სამკურნალო</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დაწესებულებაში</w:t>
      </w:r>
      <w:r w:rsidRPr="007B34FF">
        <w:rPr>
          <w:rFonts w:ascii="Sylfaen" w:eastAsia="Times New Roman" w:hAnsi="Sylfaen" w:cs="Verdana"/>
          <w:color w:val="000000"/>
        </w:rPr>
        <w:t>.</w:t>
      </w:r>
    </w:p>
    <w:p w14:paraId="314BB0EF"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eastAsia="Times New Roman" w:hAnsi="Sylfaen" w:cs="Verdana"/>
          <w:color w:val="000000"/>
        </w:rPr>
        <w:t>ზემოხსენებული ერთობლივი ბრძანების შესაბამისად, პენიტენციურ სისტემაში, ამჟამად, მოქმედებს ჩანაცვლებითი მკურნალობის შემდეგი სახეები: ფარმაცევტული პროდუქტით ხანმოკლე დეტოქსიკაცია და ფარმაცევტული პროდუქტით ხანგრძლივი დეტოქსიკაცია. ხანმოკლე ჩანაცვლებითი და ხანგრძლივი ჩანაცვლებითი შემანარჩუნებელი მკურნალობის პროგრამაში ჩართვა, საორიენტაციოდ განხორციელდება 2018 წლისთვის, რაც გავრცელდება იმ პაციენტებზე, რომლებიც პენიტენციური დაწესებულებაში მოხვედრამდე სარგებლობდნენ სამოქალაქო სექტორში არსებული ნარკომანიით დაავადებულ პაციენტთა მკურნალობის შესაბამისი სახელმწიფო პროგრამით.</w:t>
      </w:r>
    </w:p>
    <w:p w14:paraId="3FCF8443" w14:textId="77777777" w:rsidR="00D11F57" w:rsidRPr="007B34FF" w:rsidRDefault="00D11F57" w:rsidP="00D11F57">
      <w:pPr>
        <w:spacing w:before="240" w:after="100" w:afterAutospacing="1" w:line="276" w:lineRule="auto"/>
        <w:ind w:left="567"/>
        <w:jc w:val="both"/>
        <w:rPr>
          <w:rFonts w:ascii="Sylfaen" w:eastAsia="Times New Roman" w:hAnsi="Sylfaen" w:cs="Verdana"/>
          <w:bCs/>
          <w:color w:val="000000"/>
          <w:u w:val="single"/>
        </w:rPr>
      </w:pPr>
      <w:r w:rsidRPr="007B34FF">
        <w:rPr>
          <w:rFonts w:ascii="Sylfaen" w:eastAsia="Times New Roman" w:hAnsi="Sylfaen" w:cs="Times New Roman"/>
          <w:bCs/>
          <w:color w:val="000000"/>
          <w:u w:val="single"/>
        </w:rPr>
        <w:t xml:space="preserve">საქმიანობა 4.5.4.2: </w:t>
      </w:r>
      <w:r w:rsidRPr="007B34FF">
        <w:rPr>
          <w:rFonts w:ascii="Sylfaen" w:eastAsia="Times New Roman" w:hAnsi="Sylfaen" w:cs="Sylfaen"/>
          <w:bCs/>
          <w:color w:val="000000"/>
          <w:u w:val="single"/>
        </w:rPr>
        <w:t>არაოპიოიდურ</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ნივთიერებებზე</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დამოკიდებულ</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პატიმართა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შესაბამისი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მკურნალობა</w:t>
      </w:r>
      <w:r w:rsidRPr="007B34FF">
        <w:rPr>
          <w:rFonts w:ascii="Sylfaen" w:eastAsia="Times New Roman" w:hAnsi="Sylfaen" w:cs="Verdana"/>
          <w:bCs/>
          <w:color w:val="000000"/>
          <w:u w:val="single"/>
        </w:rPr>
        <w:t>;</w:t>
      </w:r>
    </w:p>
    <w:p w14:paraId="1711C41A" w14:textId="77777777" w:rsidR="00D11F57" w:rsidRPr="007B34FF" w:rsidRDefault="00D11F57" w:rsidP="00D11F57">
      <w:pPr>
        <w:spacing w:before="240" w:after="100" w:afterAutospacing="1" w:line="276" w:lineRule="auto"/>
        <w:ind w:left="567"/>
        <w:jc w:val="both"/>
        <w:rPr>
          <w:rFonts w:ascii="Sylfaen" w:eastAsia="Times New Roman" w:hAnsi="Sylfaen" w:cs="Times New Roman"/>
          <w:i/>
          <w:color w:val="000000"/>
        </w:rPr>
      </w:pPr>
      <w:r w:rsidRPr="007B34FF">
        <w:rPr>
          <w:rFonts w:ascii="Sylfaen" w:eastAsia="Times New Roman" w:hAnsi="Sylfaen" w:cs="Verdana"/>
          <w:bCs/>
          <w:i/>
          <w:color w:val="000000"/>
        </w:rPr>
        <w:t xml:space="preserve">ინდიკატორი: </w:t>
      </w:r>
      <w:bookmarkStart w:id="66" w:name="_Toc450759067"/>
      <w:bookmarkStart w:id="67" w:name="_Toc450759121"/>
      <w:bookmarkStart w:id="68" w:name="_Toc450759164"/>
      <w:r w:rsidRPr="007B34FF">
        <w:rPr>
          <w:rFonts w:ascii="Sylfaen" w:hAnsi="Sylfaen" w:cs="Sylfaen"/>
          <w:i/>
        </w:rPr>
        <w:t>მკურნალობის</w:t>
      </w:r>
      <w:r w:rsidRPr="007B34FF">
        <w:rPr>
          <w:rFonts w:ascii="Sylfaen" w:hAnsi="Sylfaen" w:cs="Times New Roman"/>
          <w:i/>
        </w:rPr>
        <w:t xml:space="preserve"> </w:t>
      </w:r>
      <w:r w:rsidRPr="007B34FF">
        <w:rPr>
          <w:rFonts w:ascii="Sylfaen" w:hAnsi="Sylfaen" w:cs="Sylfaen"/>
          <w:i/>
        </w:rPr>
        <w:t>პროცესში</w:t>
      </w:r>
      <w:r w:rsidRPr="007B34FF">
        <w:rPr>
          <w:rFonts w:ascii="Sylfaen" w:hAnsi="Sylfaen" w:cs="Times New Roman"/>
          <w:i/>
        </w:rPr>
        <w:t xml:space="preserve"> </w:t>
      </w:r>
      <w:r w:rsidRPr="007B34FF">
        <w:rPr>
          <w:rFonts w:ascii="Sylfaen" w:hAnsi="Sylfaen" w:cs="Sylfaen"/>
          <w:i/>
        </w:rPr>
        <w:t>ჩართულ</w:t>
      </w:r>
      <w:r w:rsidRPr="007B34FF">
        <w:rPr>
          <w:rFonts w:ascii="Sylfaen" w:hAnsi="Sylfaen" w:cs="Times New Roman"/>
          <w:i/>
        </w:rPr>
        <w:t xml:space="preserve"> </w:t>
      </w:r>
      <w:r w:rsidRPr="007B34FF">
        <w:rPr>
          <w:rFonts w:ascii="Sylfaen" w:hAnsi="Sylfaen" w:cs="Sylfaen"/>
          <w:i/>
        </w:rPr>
        <w:t>არაოპიოიდურ</w:t>
      </w:r>
      <w:r w:rsidRPr="007B34FF">
        <w:rPr>
          <w:rFonts w:ascii="Sylfaen" w:hAnsi="Sylfaen" w:cs="Times New Roman"/>
          <w:i/>
        </w:rPr>
        <w:t xml:space="preserve"> </w:t>
      </w:r>
      <w:r w:rsidRPr="007B34FF">
        <w:rPr>
          <w:rFonts w:ascii="Sylfaen" w:hAnsi="Sylfaen" w:cs="Sylfaen"/>
          <w:i/>
        </w:rPr>
        <w:t>ნივთიერებებზე</w:t>
      </w:r>
      <w:r w:rsidRPr="007B34FF">
        <w:rPr>
          <w:rFonts w:ascii="Sylfaen" w:hAnsi="Sylfaen" w:cs="Times New Roman"/>
          <w:i/>
        </w:rPr>
        <w:t xml:space="preserve"> </w:t>
      </w:r>
      <w:r w:rsidRPr="007B34FF">
        <w:rPr>
          <w:rFonts w:ascii="Sylfaen" w:hAnsi="Sylfaen" w:cs="Sylfaen"/>
          <w:i/>
        </w:rPr>
        <w:t>დამოკიდებულ</w:t>
      </w:r>
      <w:r w:rsidRPr="007B34FF">
        <w:rPr>
          <w:rFonts w:ascii="Sylfaen" w:hAnsi="Sylfaen" w:cs="Times New Roman"/>
          <w:i/>
        </w:rPr>
        <w:t xml:space="preserve"> </w:t>
      </w:r>
      <w:r w:rsidRPr="007B34FF">
        <w:rPr>
          <w:rFonts w:ascii="Sylfaen" w:hAnsi="Sylfaen" w:cs="Sylfaen"/>
          <w:i/>
        </w:rPr>
        <w:t>პატიმართა</w:t>
      </w:r>
      <w:r w:rsidRPr="007B34FF">
        <w:rPr>
          <w:rFonts w:ascii="Sylfaen" w:hAnsi="Sylfaen" w:cs="Times New Roman"/>
          <w:i/>
        </w:rPr>
        <w:t xml:space="preserve"> </w:t>
      </w:r>
      <w:r w:rsidRPr="007B34FF">
        <w:rPr>
          <w:rFonts w:ascii="Sylfaen" w:hAnsi="Sylfaen" w:cs="Sylfaen"/>
          <w:i/>
        </w:rPr>
        <w:t>მზარდი</w:t>
      </w:r>
      <w:r w:rsidRPr="007B34FF">
        <w:rPr>
          <w:rFonts w:ascii="Sylfaen" w:hAnsi="Sylfaen" w:cs="Times New Roman"/>
          <w:i/>
        </w:rPr>
        <w:t xml:space="preserve"> </w:t>
      </w:r>
      <w:r w:rsidRPr="007B34FF">
        <w:rPr>
          <w:rFonts w:ascii="Sylfaen" w:hAnsi="Sylfaen" w:cs="Sylfaen"/>
          <w:i/>
        </w:rPr>
        <w:t>პროცენტული</w:t>
      </w:r>
      <w:r w:rsidRPr="007B34FF">
        <w:rPr>
          <w:rFonts w:ascii="Sylfaen" w:hAnsi="Sylfaen" w:cs="Times New Roman"/>
          <w:i/>
        </w:rPr>
        <w:t xml:space="preserve"> </w:t>
      </w:r>
      <w:r w:rsidRPr="007B34FF">
        <w:rPr>
          <w:rFonts w:ascii="Sylfaen" w:hAnsi="Sylfaen" w:cs="Sylfaen"/>
          <w:i/>
        </w:rPr>
        <w:t>რაოდენობა</w:t>
      </w:r>
      <w:bookmarkEnd w:id="66"/>
      <w:bookmarkEnd w:id="67"/>
      <w:bookmarkEnd w:id="68"/>
    </w:p>
    <w:p w14:paraId="1F9CD10B"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Sylfaen"/>
          <w:color w:val="000000"/>
        </w:rPr>
        <w:t>პენიტენციურ</w:t>
      </w:r>
      <w:r w:rsidRPr="007B34FF">
        <w:rPr>
          <w:rFonts w:ascii="Sylfaen" w:eastAsia="Times New Roman" w:hAnsi="Sylfaen" w:cs="Verdana"/>
          <w:color w:val="000000"/>
        </w:rPr>
        <w:t xml:space="preserve"> </w:t>
      </w:r>
      <w:r w:rsidRPr="007B34FF">
        <w:rPr>
          <w:rFonts w:ascii="Sylfaen" w:eastAsia="Times New Roman" w:hAnsi="Sylfaen" w:cs="Sylfaen"/>
          <w:color w:val="000000"/>
        </w:rPr>
        <w:t>სისტემაში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შესაბამისი</w:t>
      </w:r>
      <w:r w:rsidRPr="007B34FF">
        <w:rPr>
          <w:rFonts w:ascii="Sylfaen" w:eastAsia="Times New Roman" w:hAnsi="Sylfaen" w:cs="Verdana"/>
          <w:color w:val="000000"/>
        </w:rPr>
        <w:t xml:space="preserve"> </w:t>
      </w:r>
      <w:r w:rsidRPr="007B34FF">
        <w:rPr>
          <w:rFonts w:ascii="Sylfaen" w:eastAsia="Times New Roman" w:hAnsi="Sylfaen" w:cs="Sylfaen"/>
          <w:color w:val="000000"/>
        </w:rPr>
        <w:t>რეკომენდაციის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არსებობისას</w:t>
      </w:r>
      <w:r w:rsidRPr="007B34FF">
        <w:rPr>
          <w:rFonts w:ascii="Sylfaen" w:eastAsia="Times New Roman" w:hAnsi="Sylfaen" w:cs="Verdana"/>
          <w:color w:val="000000"/>
        </w:rPr>
        <w:t xml:space="preserve">, </w:t>
      </w:r>
      <w:r w:rsidRPr="007B34FF">
        <w:rPr>
          <w:rFonts w:ascii="Sylfaen" w:eastAsia="Times New Roman" w:hAnsi="Sylfaen" w:cs="Sylfaen"/>
          <w:color w:val="000000"/>
        </w:rPr>
        <w:t>პაციენტს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შეიძლება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გაეწიოს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როგორც</w:t>
      </w:r>
      <w:r w:rsidRPr="007B34FF">
        <w:rPr>
          <w:rFonts w:ascii="Sylfaen" w:eastAsia="Times New Roman" w:hAnsi="Sylfaen" w:cs="Verdana"/>
          <w:color w:val="000000"/>
        </w:rPr>
        <w:t xml:space="preserve"> </w:t>
      </w:r>
      <w:r w:rsidRPr="007B34FF">
        <w:rPr>
          <w:rFonts w:ascii="Sylfaen" w:eastAsia="Times New Roman" w:hAnsi="Sylfaen" w:cs="Sylfaen"/>
          <w:color w:val="000000"/>
        </w:rPr>
        <w:t>მულტიდისციპლინური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გუნდის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ისე</w:t>
      </w:r>
      <w:r w:rsidRPr="007B34FF">
        <w:rPr>
          <w:rFonts w:ascii="Sylfaen" w:eastAsia="Times New Roman" w:hAnsi="Sylfaen" w:cs="Verdana"/>
          <w:color w:val="000000"/>
        </w:rPr>
        <w:t xml:space="preserve"> </w:t>
      </w:r>
      <w:r w:rsidRPr="007B34FF">
        <w:rPr>
          <w:rFonts w:ascii="Sylfaen" w:eastAsia="Times New Roman" w:hAnsi="Sylfaen" w:cs="Sylfaen"/>
          <w:color w:val="000000"/>
        </w:rPr>
        <w:t>უშუალოდ</w:t>
      </w:r>
      <w:r w:rsidRPr="007B34FF">
        <w:rPr>
          <w:rFonts w:ascii="Sylfaen" w:eastAsia="Times New Roman" w:hAnsi="Sylfaen" w:cs="Verdana"/>
          <w:color w:val="000000"/>
        </w:rPr>
        <w:t xml:space="preserve"> </w:t>
      </w:r>
      <w:r w:rsidRPr="007B34FF">
        <w:rPr>
          <w:rFonts w:ascii="Sylfaen" w:eastAsia="Times New Roman" w:hAnsi="Sylfaen" w:cs="Sylfaen"/>
          <w:color w:val="000000"/>
        </w:rPr>
        <w:t>ექიმ</w:t>
      </w:r>
      <w:r w:rsidRPr="007B34FF">
        <w:rPr>
          <w:rFonts w:ascii="Sylfaen" w:eastAsia="Times New Roman" w:hAnsi="Sylfaen" w:cs="Verdana"/>
          <w:color w:val="000000"/>
        </w:rPr>
        <w:t>-</w:t>
      </w:r>
      <w:r w:rsidRPr="007B34FF">
        <w:rPr>
          <w:rFonts w:ascii="Sylfaen" w:eastAsia="Times New Roman" w:hAnsi="Sylfaen" w:cs="Sylfaen"/>
          <w:color w:val="000000"/>
        </w:rPr>
        <w:t>ნარკოლოგის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კონსულტაცია</w:t>
      </w:r>
      <w:r w:rsidRPr="007B34FF">
        <w:rPr>
          <w:rFonts w:ascii="Sylfaen" w:eastAsia="Times New Roman" w:hAnsi="Sylfaen" w:cs="Verdana"/>
          <w:color w:val="000000"/>
        </w:rPr>
        <w:t xml:space="preserve">. </w:t>
      </w:r>
      <w:r w:rsidRPr="007B34FF">
        <w:rPr>
          <w:rFonts w:ascii="Sylfaen" w:eastAsia="Times New Roman" w:hAnsi="Sylfaen" w:cs="Sylfaen"/>
          <w:color w:val="000000"/>
        </w:rPr>
        <w:t>მულტიდისციპლინური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გუნდების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შემადგენლობაში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შედის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ფსიქიატრი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ფსიქოლოგი</w:t>
      </w:r>
      <w:r w:rsidRPr="007B34FF">
        <w:rPr>
          <w:rFonts w:ascii="Sylfaen" w:eastAsia="Times New Roman" w:hAnsi="Sylfaen" w:cs="Verdana"/>
          <w:color w:val="000000"/>
        </w:rPr>
        <w:t xml:space="preserve">, </w:t>
      </w:r>
      <w:r w:rsidRPr="007B34FF">
        <w:rPr>
          <w:rFonts w:ascii="Sylfaen" w:eastAsia="Times New Roman" w:hAnsi="Sylfaen" w:cs="Sylfaen"/>
          <w:color w:val="000000"/>
        </w:rPr>
        <w:t>ნარკოლოგი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ნევროპათოლოგი</w:t>
      </w:r>
      <w:r w:rsidRPr="007B34FF">
        <w:rPr>
          <w:rFonts w:ascii="Sylfaen" w:eastAsia="Times New Roman" w:hAnsi="Sylfaen" w:cs="Verdana"/>
          <w:color w:val="000000"/>
        </w:rPr>
        <w:t xml:space="preserve">. </w:t>
      </w:r>
      <w:r w:rsidRPr="007B34FF">
        <w:rPr>
          <w:rFonts w:ascii="Sylfaen" w:eastAsia="Times New Roman" w:hAnsi="Sylfaen" w:cs="Sylfaen"/>
          <w:color w:val="000000"/>
        </w:rPr>
        <w:t>ბენეფიციარის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ინტერვიუირების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დოკუმენტაციის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გაცნობის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შემდეგ</w:t>
      </w:r>
      <w:r w:rsidRPr="007B34FF">
        <w:rPr>
          <w:rFonts w:ascii="Sylfaen" w:eastAsia="Times New Roman" w:hAnsi="Sylfaen" w:cs="Verdana"/>
          <w:color w:val="000000"/>
        </w:rPr>
        <w:t xml:space="preserve">, </w:t>
      </w:r>
      <w:r w:rsidRPr="007B34FF">
        <w:rPr>
          <w:rFonts w:ascii="Sylfaen" w:eastAsia="Times New Roman" w:hAnsi="Sylfaen" w:cs="Sylfaen"/>
          <w:color w:val="000000"/>
        </w:rPr>
        <w:t>გუნდი</w:t>
      </w:r>
      <w:r w:rsidRPr="007B34FF">
        <w:rPr>
          <w:rFonts w:ascii="Sylfaen" w:eastAsia="Times New Roman" w:hAnsi="Sylfaen" w:cs="Verdana"/>
          <w:color w:val="000000"/>
        </w:rPr>
        <w:t xml:space="preserve"> </w:t>
      </w:r>
      <w:r w:rsidRPr="007B34FF">
        <w:rPr>
          <w:rFonts w:ascii="Sylfaen" w:eastAsia="Times New Roman" w:hAnsi="Sylfaen" w:cs="Sylfaen"/>
          <w:color w:val="000000"/>
        </w:rPr>
        <w:t>ერთობლივად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კონკრეტულ</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შემთხვევასთან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მიმართებაში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ინდივიდუალურ</w:t>
      </w:r>
      <w:r w:rsidRPr="007B34FF">
        <w:rPr>
          <w:rFonts w:ascii="Sylfaen" w:eastAsia="Times New Roman" w:hAnsi="Sylfaen" w:cs="Verdana"/>
          <w:color w:val="000000"/>
        </w:rPr>
        <w:t xml:space="preserve"> </w:t>
      </w:r>
      <w:r w:rsidRPr="007B34FF">
        <w:rPr>
          <w:rFonts w:ascii="Sylfaen" w:eastAsia="Times New Roman" w:hAnsi="Sylfaen" w:cs="Sylfaen"/>
          <w:color w:val="000000"/>
        </w:rPr>
        <w:t>რეკომენდაციებს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ინტერვენციის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გეგმას</w:t>
      </w:r>
      <w:r w:rsidRPr="007B34FF">
        <w:rPr>
          <w:rFonts w:ascii="Sylfaen" w:eastAsia="Times New Roman" w:hAnsi="Sylfaen" w:cs="Verdana"/>
          <w:color w:val="000000"/>
        </w:rPr>
        <w:t xml:space="preserve"> </w:t>
      </w:r>
      <w:r w:rsidRPr="007B34FF">
        <w:rPr>
          <w:rFonts w:ascii="Sylfaen" w:eastAsia="Times New Roman" w:hAnsi="Sylfaen" w:cs="Sylfaen"/>
          <w:color w:val="000000"/>
        </w:rPr>
        <w:t>ამუშავებს</w:t>
      </w:r>
      <w:r w:rsidRPr="007B34FF">
        <w:rPr>
          <w:rFonts w:ascii="Sylfaen" w:eastAsia="Times New Roman" w:hAnsi="Sylfaen" w:cs="Verdana"/>
          <w:color w:val="000000"/>
        </w:rPr>
        <w:t xml:space="preserve">, </w:t>
      </w:r>
      <w:r w:rsidRPr="007B34FF">
        <w:rPr>
          <w:rFonts w:ascii="Sylfaen" w:eastAsia="Times New Roman" w:hAnsi="Sylfaen" w:cs="Sylfaen"/>
          <w:color w:val="000000"/>
        </w:rPr>
        <w:t>რომელსაც</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არასამედიცინო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პერსონალთან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ასევე</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საჭიროებისამებრ</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დეპარტამენტთან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ერთად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განიხილავს</w:t>
      </w:r>
      <w:r w:rsidRPr="007B34FF">
        <w:rPr>
          <w:rFonts w:ascii="Sylfaen" w:eastAsia="Times New Roman" w:hAnsi="Sylfaen" w:cs="Verdana"/>
          <w:color w:val="000000"/>
        </w:rPr>
        <w:t xml:space="preserve">. </w:t>
      </w:r>
      <w:r w:rsidRPr="007B34FF">
        <w:rPr>
          <w:rFonts w:ascii="Sylfaen" w:eastAsia="Times New Roman" w:hAnsi="Sylfaen" w:cs="Sylfaen"/>
          <w:color w:val="000000"/>
        </w:rPr>
        <w:lastRenderedPageBreak/>
        <w:t>მულტიდისციპლინური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მიდგომით</w:t>
      </w:r>
      <w:r w:rsidRPr="007B34FF">
        <w:rPr>
          <w:rFonts w:ascii="Sylfaen" w:eastAsia="Times New Roman" w:hAnsi="Sylfaen" w:cs="Verdana"/>
          <w:color w:val="000000"/>
        </w:rPr>
        <w:t xml:space="preserve"> </w:t>
      </w:r>
      <w:r w:rsidRPr="007B34FF">
        <w:rPr>
          <w:rFonts w:ascii="Sylfaen" w:eastAsia="Times New Roman" w:hAnsi="Sylfaen" w:cs="Sylfaen"/>
          <w:color w:val="000000"/>
        </w:rPr>
        <w:t>მუშაობა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პენიტენციური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სისტემის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ყველა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დაწესებულებაში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ხორციელდება</w:t>
      </w:r>
      <w:r w:rsidRPr="007B34FF">
        <w:rPr>
          <w:rFonts w:ascii="Sylfaen" w:eastAsia="Times New Roman" w:hAnsi="Sylfaen" w:cs="Verdana"/>
          <w:color w:val="000000"/>
        </w:rPr>
        <w:t>.</w:t>
      </w:r>
    </w:p>
    <w:p w14:paraId="5E0C644B" w14:textId="77777777" w:rsidR="00D11F57" w:rsidRPr="007B34FF" w:rsidRDefault="00D11F57" w:rsidP="00D11F57">
      <w:pPr>
        <w:spacing w:before="240" w:after="45" w:line="276" w:lineRule="auto"/>
        <w:jc w:val="both"/>
        <w:rPr>
          <w:rFonts w:ascii="Sylfaen" w:eastAsia="Times New Roman" w:hAnsi="Sylfaen" w:cs="Sylfaen"/>
          <w:color w:val="000000"/>
        </w:rPr>
      </w:pPr>
      <w:r w:rsidRPr="007B34FF">
        <w:rPr>
          <w:rFonts w:ascii="Sylfaen" w:eastAsia="Times New Roman" w:hAnsi="Sylfaen" w:cs="Times New Roman"/>
          <w:color w:val="000000"/>
        </w:rPr>
        <w:t> </w:t>
      </w:r>
      <w:r w:rsidRPr="007B34FF">
        <w:rPr>
          <w:rFonts w:ascii="Sylfaen" w:eastAsia="Times New Roman" w:hAnsi="Sylfaen" w:cs="Sylfaen"/>
          <w:color w:val="000000"/>
        </w:rPr>
        <w:t>2016 წლის 6 თვის განმავლობაში, არაოპიოიდურ ნივთიერებებზე დამოკიდებულ პირთა მკურნალობის უტილიზაციის მაჩვენებელმა შეადგინა 1022 პაციენტი.</w:t>
      </w:r>
    </w:p>
    <w:p w14:paraId="1C706E29" w14:textId="77777777" w:rsidR="00D11F57" w:rsidRPr="007B34FF" w:rsidRDefault="00D11F57" w:rsidP="00D11F57">
      <w:pPr>
        <w:spacing w:before="240" w:after="45" w:line="276" w:lineRule="auto"/>
        <w:jc w:val="both"/>
        <w:rPr>
          <w:rFonts w:ascii="Sylfaen" w:eastAsia="Times New Roman" w:hAnsi="Sylfaen" w:cs="Sylfaen"/>
          <w:color w:val="000000"/>
        </w:rPr>
      </w:pPr>
      <w:r w:rsidRPr="007B34FF">
        <w:rPr>
          <w:rFonts w:ascii="Sylfaen" w:eastAsia="Times New Roman" w:hAnsi="Sylfaen" w:cs="Sylfaen"/>
          <w:color w:val="000000"/>
        </w:rPr>
        <w:t xml:space="preserve">ამოცანა 4.5.5: </w:t>
      </w:r>
      <w:r w:rsidRPr="007B34FF">
        <w:rPr>
          <w:rFonts w:ascii="Sylfaen" w:hAnsi="Sylfaen" w:cs="Times New Roman"/>
        </w:rPr>
        <w:t>სასჯელაღსრულების სისტემის სამედიცინო პერსონალის კვალიფიკაციის ამაღლება პატიმართათვის ადეკვატური სამედიცინო მომსახურების უზრუნველყოფის საკითხებზე</w:t>
      </w:r>
    </w:p>
    <w:p w14:paraId="203ED75D"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eastAsia="Calibri" w:hAnsi="Sylfaen" w:cs="Times New Roman"/>
          <w:u w:val="single"/>
        </w:rPr>
        <w:t>საქმიანობა 4.5.5.1: სამედიცინო პერსონალის მომზადებისათვის საჭირო სასწავლო პროგრამებისა და მასალების მომზადება და არსებული სასწავლო პროგრამების განახლება/გაუმჯობესება;</w:t>
      </w:r>
    </w:p>
    <w:p w14:paraId="25D8D4AB" w14:textId="77777777" w:rsidR="00D11F57" w:rsidRPr="007B34FF" w:rsidRDefault="00D11F57" w:rsidP="00D11F57">
      <w:pPr>
        <w:spacing w:before="240" w:line="276" w:lineRule="auto"/>
        <w:ind w:left="567"/>
        <w:rPr>
          <w:rFonts w:ascii="Sylfaen" w:hAnsi="Sylfaen" w:cs="Times New Roman"/>
          <w:i/>
        </w:rPr>
      </w:pPr>
      <w:r w:rsidRPr="007B34FF">
        <w:rPr>
          <w:rFonts w:ascii="Sylfaen" w:hAnsi="Sylfaen" w:cs="Times New Roman"/>
          <w:i/>
        </w:rPr>
        <w:t>ინდიკატორი: მომზადებული და განახლებული პროგრამების რაოდენობა</w:t>
      </w:r>
    </w:p>
    <w:p w14:paraId="0A635B59" w14:textId="77777777" w:rsidR="00D11F57" w:rsidRPr="007B34FF" w:rsidRDefault="00D11F57" w:rsidP="00D11F57">
      <w:pPr>
        <w:spacing w:before="240" w:after="0" w:line="276" w:lineRule="auto"/>
        <w:jc w:val="both"/>
        <w:rPr>
          <w:rFonts w:ascii="Sylfaen" w:hAnsi="Sylfaen" w:cs="Times New Roman"/>
          <w:b/>
        </w:rPr>
      </w:pPr>
      <w:r w:rsidRPr="007B34FF">
        <w:rPr>
          <w:rFonts w:ascii="Sylfaen" w:eastAsia="Calibri" w:hAnsi="Sylfaen" w:cs="Times New Roman"/>
        </w:rPr>
        <w:t>2016 წელს, ევროპის საბჭოს ორგანიზებითა და დაფინანსებით, პენიტენციური სისტემის სამედიცინო პერსონალის სწავლებისათვის მომზადდა გრძელვადიანი სასწავლო პროგრამა. დაწყებულია სასწავლო ფილმზე მუშაობა, წამებისა და არასათანადო მოპყრობის დოკუმენტირებისა და პრევენციის თემატიკაზე.</w:t>
      </w:r>
    </w:p>
    <w:p w14:paraId="20B413CA" w14:textId="77777777" w:rsidR="00D11F57" w:rsidRPr="007B34FF" w:rsidRDefault="00D11F57" w:rsidP="00D11F57">
      <w:pPr>
        <w:spacing w:before="240" w:after="0" w:line="276" w:lineRule="auto"/>
        <w:ind w:left="567"/>
        <w:jc w:val="both"/>
        <w:rPr>
          <w:rFonts w:ascii="Sylfaen" w:eastAsia="Calibri" w:hAnsi="Sylfaen" w:cs="Times New Roman"/>
          <w:u w:val="single"/>
        </w:rPr>
      </w:pPr>
      <w:r w:rsidRPr="007B34FF">
        <w:rPr>
          <w:rFonts w:ascii="Sylfaen" w:eastAsia="Calibri" w:hAnsi="Sylfaen" w:cs="Times New Roman"/>
          <w:u w:val="single"/>
        </w:rPr>
        <w:t>საქმიანობა 4.5.5.2. პენიტენციური ჯანდაცვის სისტემის თანამშრომელთა მომზადება/გადამზადება მოკლე და გრძელვადიანი სასწავლო პროგრამების საშუალებით პატიმრებთან მოპყრობის, ჯანმრთელობის უფლების დაცვის, ადამიანის უფლებების დაცვის, წამებისა და სხვა არასათანადო მოპყრობის პრევენციის საკითხებზე ეროვნული კანონმდებლობისა და  საერთაშორისო სტანდარტების შესაბამისად;</w:t>
      </w:r>
    </w:p>
    <w:p w14:paraId="3767F789"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თითოეული სასწავლო პროგრამის ფარგლებში; მოზადებული/გადამზადებული სამედიცინო მუშაკების  რაოდენობა; სასწავლო პროგრამის გავლა სამედიცინო დეპარტამენტის თანამშრომლებისთვის სავალდებულო ხასიათისაა;</w:t>
      </w:r>
    </w:p>
    <w:p w14:paraId="2A9023BA" w14:textId="77777777" w:rsidR="00D11F57" w:rsidRPr="007B34FF" w:rsidRDefault="00D11F57" w:rsidP="00D11F57">
      <w:pPr>
        <w:spacing w:before="240" w:after="0" w:line="276" w:lineRule="auto"/>
        <w:jc w:val="both"/>
        <w:rPr>
          <w:rFonts w:ascii="Sylfaen" w:hAnsi="Sylfaen" w:cs="Times New Roman"/>
          <w:b/>
        </w:rPr>
      </w:pPr>
      <w:r w:rsidRPr="007B34FF">
        <w:rPr>
          <w:rFonts w:ascii="Sylfaen" w:eastAsia="Calibri" w:hAnsi="Sylfaen" w:cs="Times New Roman"/>
        </w:rPr>
        <w:t>გრძელვადიანი სასწავლო პროგრამის მიხედვით პენიტენციური სისტემის სამედიცინო პერსონალის გადამზადება იგეგმება 2017 წლიდან. აღნიშნული სასწავლო პროგრამა, სხვა მნიშვნელოვან საკითხებთან ერთად, ითვალისწინებს  სამედიცინო პერსონალისათვის პატიმრებთან მოპყრობის, ჯანმრთელობის უფლების დაცვის, ადამიანის უფლებების დაცვის, წამებისა და სხვა არასათანადო მოპყრობის პრევენციის საკითხებზე ეროვნული კანონმდებლობის და  საერთაშორისო სტანდარტების შესახებ უახლესი მიდგომებისა მიწოდებასა და მათი არსებული ცოდნის დონის გაუმჯობესებას.</w:t>
      </w:r>
    </w:p>
    <w:p w14:paraId="76B7720E" w14:textId="77777777" w:rsidR="00D11F57" w:rsidRPr="007B34FF" w:rsidRDefault="00D11F57" w:rsidP="00D11F57">
      <w:pPr>
        <w:spacing w:before="240" w:after="45" w:line="276" w:lineRule="auto"/>
        <w:jc w:val="both"/>
        <w:rPr>
          <w:rFonts w:ascii="Sylfaen" w:eastAsia="Times New Roman" w:hAnsi="Sylfaen" w:cs="Sylfaen"/>
          <w:color w:val="000000"/>
        </w:rPr>
      </w:pPr>
      <w:r w:rsidRPr="007B34FF">
        <w:rPr>
          <w:rFonts w:ascii="Sylfaen" w:eastAsia="Times New Roman" w:hAnsi="Sylfaen" w:cs="Sylfaen"/>
          <w:color w:val="000000"/>
        </w:rPr>
        <w:t xml:space="preserve">ამოცანა 4.5.6: </w:t>
      </w:r>
      <w:r w:rsidRPr="007B34FF">
        <w:rPr>
          <w:rFonts w:ascii="Sylfaen" w:hAnsi="Sylfaen" w:cs="Sylfaen"/>
        </w:rPr>
        <w:t>ეფექტიანი ღონისძიებების განხორციელება მოწყვლადი ჯგუფებისთვის ჯანმრთელობის დაცვის ხელმისაწვდომობის უზრუნველსაყოფად</w:t>
      </w:r>
      <w:r w:rsidRPr="007B34FF">
        <w:rPr>
          <w:rFonts w:ascii="Sylfaen" w:hAnsi="Sylfaen" w:cs="Times New Roman"/>
        </w:rPr>
        <w:t>.</w:t>
      </w:r>
    </w:p>
    <w:p w14:paraId="769F7AF8" w14:textId="77777777" w:rsidR="00D11F57" w:rsidRPr="007B34FF" w:rsidRDefault="00D11F57" w:rsidP="00D11F57">
      <w:pPr>
        <w:spacing w:before="240" w:after="0" w:line="276" w:lineRule="auto"/>
        <w:ind w:left="567"/>
        <w:jc w:val="both"/>
        <w:rPr>
          <w:rFonts w:ascii="Sylfaen" w:hAnsi="Sylfaen" w:cs="Sylfaen"/>
          <w:u w:val="single"/>
        </w:rPr>
      </w:pPr>
      <w:r w:rsidRPr="007B34FF">
        <w:rPr>
          <w:rFonts w:ascii="Sylfaen" w:eastAsia="Calibri" w:hAnsi="Sylfaen" w:cs="Times New Roman"/>
          <w:u w:val="single"/>
        </w:rPr>
        <w:t xml:space="preserve">საქმიანობა 4.5.6.1: </w:t>
      </w:r>
      <w:r w:rsidRPr="007B34FF">
        <w:rPr>
          <w:rFonts w:ascii="Sylfaen" w:eastAsia="Calibri" w:hAnsi="Sylfaen" w:cs="Sylfaen"/>
          <w:u w:val="single"/>
        </w:rPr>
        <w:t>საერთაშორისო და ადგილობრივ კომპეტენტურ ორგანიზაციებთან</w:t>
      </w:r>
      <w:r w:rsidRPr="007B34FF">
        <w:rPr>
          <w:rFonts w:ascii="Sylfaen" w:eastAsia="Calibri" w:hAnsi="Sylfaen" w:cs="Times New Roman"/>
          <w:u w:val="single"/>
        </w:rPr>
        <w:t>/</w:t>
      </w:r>
      <w:r w:rsidRPr="007B34FF">
        <w:rPr>
          <w:rFonts w:ascii="Sylfaen" w:eastAsia="Calibri" w:hAnsi="Sylfaen" w:cs="Sylfaen"/>
          <w:u w:val="single"/>
        </w:rPr>
        <w:t xml:space="preserve">სტრუქტურებთან თანამშრომლობით შესაბამისი სასწავლო </w:t>
      </w:r>
      <w:r w:rsidRPr="007B34FF">
        <w:rPr>
          <w:rFonts w:ascii="Sylfaen" w:eastAsia="Calibri" w:hAnsi="Sylfaen" w:cs="Sylfaen"/>
          <w:u w:val="single"/>
        </w:rPr>
        <w:lastRenderedPageBreak/>
        <w:t>პროგრამების მომზადება და არსებული პროგრამების განახლება</w:t>
      </w:r>
      <w:r w:rsidRPr="007B34FF">
        <w:rPr>
          <w:rFonts w:ascii="Sylfaen" w:eastAsia="Calibri" w:hAnsi="Sylfaen" w:cs="Times New Roman"/>
          <w:u w:val="single"/>
        </w:rPr>
        <w:t>-</w:t>
      </w:r>
      <w:r w:rsidRPr="007B34FF">
        <w:rPr>
          <w:rFonts w:ascii="Sylfaen" w:eastAsia="Calibri" w:hAnsi="Sylfaen" w:cs="Sylfaen"/>
          <w:u w:val="single"/>
        </w:rPr>
        <w:t>გაუმჯობესება; სასწავლო ცენტრში არსებულ ყველა ძირითად სასწავლო პროგრამაში მოწყვლად ჯგუფებთან დაკავშირებული თემატიკის შეტანა; ჯანმრთელობის დაცვის უფლების ყოველგვარი დისკრიმინაციის გარეშე უზრუნველყოფის მიზნით</w:t>
      </w:r>
      <w:r w:rsidRPr="007B34FF">
        <w:rPr>
          <w:rFonts w:ascii="Sylfaen" w:eastAsia="Calibri" w:hAnsi="Sylfaen" w:cs="Times New Roman"/>
          <w:u w:val="single"/>
        </w:rPr>
        <w:t xml:space="preserve">, </w:t>
      </w:r>
      <w:r w:rsidRPr="007B34FF">
        <w:rPr>
          <w:rFonts w:ascii="Sylfaen" w:eastAsia="Calibri" w:hAnsi="Sylfaen" w:cs="Sylfaen"/>
          <w:u w:val="single"/>
        </w:rPr>
        <w:t>სისტემის სამედიცინო პერსონალის მომზადება</w:t>
      </w:r>
      <w:r w:rsidRPr="007B34FF">
        <w:rPr>
          <w:rFonts w:ascii="Sylfaen" w:eastAsia="Calibri" w:hAnsi="Sylfaen" w:cs="Times New Roman"/>
          <w:u w:val="single"/>
        </w:rPr>
        <w:t>/</w:t>
      </w:r>
      <w:r w:rsidRPr="007B34FF">
        <w:rPr>
          <w:rFonts w:ascii="Sylfaen" w:eastAsia="Calibri" w:hAnsi="Sylfaen" w:cs="Sylfaen"/>
          <w:u w:val="single"/>
        </w:rPr>
        <w:t>გადამზადება სპეციალური საჭიროებების მქონე პირთა ადეკვატური სამედიცინო მომსახურების საკითხებზე</w:t>
      </w:r>
      <w:r w:rsidRPr="007B34FF">
        <w:rPr>
          <w:rFonts w:ascii="Sylfaen" w:eastAsia="Calibri" w:hAnsi="Sylfaen" w:cs="Times New Roman"/>
          <w:u w:val="single"/>
        </w:rPr>
        <w:t xml:space="preserve"> - </w:t>
      </w:r>
      <w:r w:rsidRPr="007B34FF">
        <w:rPr>
          <w:rFonts w:ascii="Sylfaen" w:eastAsia="Calibri" w:hAnsi="Sylfaen" w:cs="Sylfaen"/>
          <w:u w:val="single"/>
        </w:rPr>
        <w:t>საერთაშორისო რეკომენდაციებისა და ადგილობრივი სამართლებრივი რეგულაციების გათვალისწინებით;</w:t>
      </w:r>
    </w:p>
    <w:p w14:paraId="5F3D6DE9"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rPr>
        <w:t xml:space="preserve">ინდიკატორი: </w:t>
      </w:r>
      <w:r w:rsidRPr="007B34FF">
        <w:rPr>
          <w:rFonts w:ascii="Sylfaen" w:hAnsi="Sylfaen" w:cs="Times New Roman"/>
          <w:i/>
        </w:rPr>
        <w:t>მომზადებული და განახლებული პროგრამების რაოდენობა; ჩატარებული ტრენინგების რაოდენობა; ძირითად პროგრამებში აღნიშნული თემატიკის შესაბამისი სესიების რაოდენობა; მომზადებულ თანამშრომელთა რაოდენობა</w:t>
      </w:r>
    </w:p>
    <w:p w14:paraId="52AE5A30"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Sylfaen"/>
        </w:rPr>
        <w:t>ახალი</w:t>
      </w:r>
      <w:r w:rsidRPr="007B34FF">
        <w:rPr>
          <w:rFonts w:ascii="Sylfaen" w:eastAsia="Calibri" w:hAnsi="Sylfaen" w:cs="Times New Roman"/>
        </w:rPr>
        <w:t xml:space="preserve"> სასწავლო პროგრამების მომზადებისა და არსებული პროგრამების განახლება-გაუმჯობესების მიზნით, სასწავლო ცენტრი აქტიურად თანამშრომლობს როგორც ადგილობრივ, ასევე საერთაშორისო ორგანიზაციებთან და სტრუქტურებთან. ევროპის საბჭოსთან თანამშრომლობით მომზადებულ იქნა გრძელვადიანი სასწავლო პროგრამა სამედიცინო პერსონალისათვის და მიმდინარეობს მუშაობა დაზიანებების დოკუმენტირების ახალი სასწავლო პროგრამის შექმნაზე,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სამინისტროსა და</w:t>
      </w:r>
      <w:r w:rsidRPr="007B34FF">
        <w:rPr>
          <w:rFonts w:ascii="Sylfaen" w:hAnsi="Sylfaen" w:cs="Times New Roman"/>
        </w:rPr>
        <w:t xml:space="preserve"> </w:t>
      </w:r>
      <w:r w:rsidRPr="007B34FF">
        <w:rPr>
          <w:rFonts w:ascii="Sylfaen" w:eastAsia="Calibri" w:hAnsi="Sylfaen" w:cs="Times New Roman"/>
        </w:rPr>
        <w:t>გაერთიანებული ერების ლტოლვილთა უმაღლეს კომისარიატთან თანამშრომლობით მუშავდება სასწავლო პროგრამა უცხო ქვეყნის მოქალაქე, ლტოლვილ და მოქალაქეობის არმქონე პირებთან მომუშავე თანამშრომლობისათვის. გაფორმებული ურთიერთთანამშრომლობის მემორანდუმების ფარგლებში, ახალი სასწავლო პროგრამების შემუშავების მიზნით, ცენტრი ასევე აქტიურად თანამშრომლობს სხვა ორგანიზაციებსა და სტრუქტურებთან. სასწავლო ცენტრში არსებულ ყველა ძირითად სასწავლო პროგრამაში მნიშვნელოვანი ყურადღება ეთმობა მოწყვლად ჯგუფებთან მოპყრობის სპეციფიკას.</w:t>
      </w:r>
    </w:p>
    <w:p w14:paraId="05C6B56A" w14:textId="77777777" w:rsidR="00D11F57" w:rsidRPr="007B34FF" w:rsidRDefault="00D11F57" w:rsidP="00D11F57">
      <w:pPr>
        <w:keepNext/>
        <w:keepLines/>
        <w:spacing w:before="40" w:after="240" w:line="276" w:lineRule="auto"/>
        <w:outlineLvl w:val="1"/>
        <w:rPr>
          <w:rFonts w:ascii="Sylfaen" w:eastAsiaTheme="majorEastAsia" w:hAnsi="Sylfaen" w:cstheme="majorBidi"/>
          <w:color w:val="2E74B5" w:themeColor="accent1" w:themeShade="BF"/>
        </w:rPr>
      </w:pPr>
      <w:bookmarkStart w:id="69" w:name="_Toc476825448"/>
      <w:bookmarkStart w:id="70" w:name="_Toc478476168"/>
      <w:r w:rsidRPr="007B34FF">
        <w:rPr>
          <w:rFonts w:ascii="Sylfaen" w:eastAsiaTheme="majorEastAsia" w:hAnsi="Sylfaen" w:cstheme="majorBidi"/>
          <w:color w:val="2E74B5" w:themeColor="accent1" w:themeShade="BF"/>
        </w:rPr>
        <w:t>მიზანი 4.6: პატიმართა განსაკუთრებული კატეგორიების უფლებების დაცვის უზრუნველყოფა</w:t>
      </w:r>
      <w:bookmarkEnd w:id="69"/>
      <w:bookmarkEnd w:id="70"/>
    </w:p>
    <w:p w14:paraId="332A4C0C" w14:textId="77777777" w:rsidR="00D11F57" w:rsidRPr="007B34FF" w:rsidRDefault="00D11F57" w:rsidP="00D11F57">
      <w:pPr>
        <w:spacing w:before="240" w:after="45" w:line="276" w:lineRule="auto"/>
        <w:jc w:val="both"/>
        <w:rPr>
          <w:rFonts w:ascii="Sylfaen" w:eastAsia="Times New Roman" w:hAnsi="Sylfaen" w:cs="Sylfaen"/>
          <w:color w:val="000000"/>
        </w:rPr>
      </w:pPr>
      <w:r w:rsidRPr="007B34FF">
        <w:rPr>
          <w:rFonts w:ascii="Sylfaen" w:hAnsi="Sylfaen" w:cs="Times New Roman"/>
        </w:rPr>
        <w:t>ამოცანა 4.6.1: პატიმართა განსაკუთრებული კატეგორიის უფლებების სწავლება</w:t>
      </w:r>
    </w:p>
    <w:p w14:paraId="78B42619" w14:textId="77777777" w:rsidR="00D11F57" w:rsidRPr="007B34FF" w:rsidRDefault="00D11F57" w:rsidP="00D11F57">
      <w:pPr>
        <w:spacing w:before="240" w:line="276" w:lineRule="auto"/>
        <w:ind w:left="567"/>
        <w:jc w:val="both"/>
        <w:rPr>
          <w:rFonts w:ascii="Sylfaen" w:eastAsia="Calibri" w:hAnsi="Sylfaen" w:cs="Times New Roman"/>
          <w:u w:val="single"/>
        </w:rPr>
      </w:pPr>
      <w:r w:rsidRPr="007B34FF">
        <w:rPr>
          <w:rFonts w:ascii="Sylfaen" w:eastAsia="Calibri" w:hAnsi="Sylfaen" w:cs="Times New Roman"/>
          <w:u w:val="single"/>
        </w:rPr>
        <w:t>საქმიანობა 4.6.1.1: სასჯელაღსრულების სისტემის იმ თანამშრომელთა სასწავლო პროგრამაში, რომლებსაც შეხება აქვთ ბრალდებულებთან და მსჯავრდებულებთან, პატიმართა განსაკუთრებული კატეგორიის უფლებების შესახებ საგნის დამატება;</w:t>
      </w:r>
    </w:p>
    <w:p w14:paraId="322680B3"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Sylfaen"/>
          <w:i/>
        </w:rPr>
        <w:t xml:space="preserve">ინდიკატორი: </w:t>
      </w:r>
      <w:r w:rsidRPr="007B34FF">
        <w:rPr>
          <w:rFonts w:ascii="Sylfaen" w:hAnsi="Sylfaen" w:cs="Times New Roman"/>
          <w:i/>
        </w:rPr>
        <w:t>სასწავლო პროგრამაში შესულია საგანი პატიმართა განსაკუთრებული კატეგორიები (ქალები, არასრულწლოვნები, შეზღუდული შესაძლებლობის მქონე პირები, უცხოელი პატიმრები, ხანდაზმული პატიმრები, უვადო ან გრძელვადიანი პატიმრები, ლგბტ პატიმრები)</w:t>
      </w:r>
    </w:p>
    <w:p w14:paraId="0A2410FF" w14:textId="77777777" w:rsidR="00D11F57" w:rsidRPr="007B34FF" w:rsidRDefault="00D11F57" w:rsidP="00D11F57">
      <w:pPr>
        <w:spacing w:before="240" w:line="276" w:lineRule="auto"/>
        <w:jc w:val="both"/>
        <w:rPr>
          <w:rFonts w:ascii="Sylfaen" w:hAnsi="Sylfaen" w:cs="Times New Roman"/>
        </w:rPr>
      </w:pPr>
      <w:r w:rsidRPr="007B34FF">
        <w:rPr>
          <w:rFonts w:ascii="Sylfaen" w:eastAsia="Calibri" w:hAnsi="Sylfaen" w:cs="Sylfaen"/>
        </w:rPr>
        <w:t>სასწავლო</w:t>
      </w:r>
      <w:r w:rsidRPr="007B34FF">
        <w:rPr>
          <w:rFonts w:ascii="Sylfaen" w:eastAsia="Calibri" w:hAnsi="Sylfaen" w:cs="Times New Roman"/>
        </w:rPr>
        <w:t xml:space="preserve"> ცენტრში ამჟამად არსებულ ყველა ძირითად სასწავლო პროგრამაში, მათ შორის, სპეციალური პენიტენციური სამსახურის მოსამსახურეთა სავალდებულო სპეციალური </w:t>
      </w:r>
      <w:r w:rsidRPr="007B34FF">
        <w:rPr>
          <w:rFonts w:ascii="Sylfaen" w:eastAsia="Calibri" w:hAnsi="Sylfaen" w:cs="Times New Roman"/>
        </w:rPr>
        <w:lastRenderedPageBreak/>
        <w:t>პროფესიული მომზადების, სერტიფიცირებისა და პერიოდული გადამზადების პროგრამებში, მნიშვნელოვანი ყურადღება ეთმობა მოწყვლად ჯგუფებთან მოპყრობის სპეციფიკას.</w:t>
      </w:r>
    </w:p>
    <w:p w14:paraId="24ACC26E"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ამოცანა 4.6.2: არასრულწლოვან ბრალდებულებთან და მსჯავრდებულებთან დაკავშირებული საკანონმდებლო ბაზის დახვეწა; არასრულწლოვანთა რესოციალიზაციისთვის მზადების ხელშეწყობა</w:t>
      </w:r>
    </w:p>
    <w:p w14:paraId="12ABCDDB"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4.6.2.1: არასრულწლოვანთა სარეაბილიტაციო დაწესებულების დებულების დამტკიცება; არასრულწლოვანთა პვგ ადგილობრივი საბჭოს დებულების დამტკიცება; საჭიროების მიხედვით ნორმატიული ცვლილებების შემუშავება; </w:t>
      </w:r>
    </w:p>
    <w:p w14:paraId="64050081"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არასრულწლოვანთა დაწესებულების დამტკიცებული დებულება; არასრულწლოვანთა პვგ ადგილობრივი საბჭოს დამტკიცებული დებულება; საჭიროების მიხედვით შემუშავებული ნორმატიული ცვლილებები.</w:t>
      </w:r>
    </w:p>
    <w:p w14:paraId="2EF14CAD"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საქართველოს სასჯელაღსრულებისა და პრობაციის მინისტრის 2015 წლის 27 აგვისტოს N118 ბრძანებით დამტკიცებულია არასრულწლოვანთა სარეაბილიტაციო დაწესებულების დებულება.</w:t>
      </w:r>
    </w:p>
    <w:p w14:paraId="7A174D54"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 xml:space="preserve">ჩამოყალიბებულია არასრულწლოვანთა საქმეების განმხილველი ადგილობრივი საბჭო, რომელიც ხელმძღვანელობს საქართველოს სასჯელაღსრულებისა და პრობაციის მინისტრის 2015 წლის 19 ოქტომბრის N138 ბრძანებით დამტკიცებული საქართველოს სასჯელაღსრულებისა და პრობაციის სამინისტროს ადგილობრივი საბჭოების რაოდენობის, ტერიტორიული განსჯადობისა და ადგილობრივი საბჭოს ტიპური დებულებით. </w:t>
      </w:r>
    </w:p>
    <w:p w14:paraId="6AFE9077"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არასრულწლოვანთა საქმეების განმხილველი ადგილობრივი საბჭოსათვის დამოუკიდებელი დებულების დამტკიცება არ არის მიზანშეწონილი, ვინაიდან აღნიშნულ შემთხვევაში მოხდება მოქმედი დებულებით განსაზღვრული უფლებამოსილების დუბლირება.</w:t>
      </w:r>
    </w:p>
    <w:p w14:paraId="42F9164C"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ამასთანავე, არასრულწლოვანთა სარეაბილიტაციო დაწესებულების დებულებაში ეტაპობრივად ხორციელდება ცვლილებები საჭიროების შესაბამისად.</w:t>
      </w:r>
    </w:p>
    <w:p w14:paraId="68D93F31"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Times New Roman"/>
        </w:rPr>
        <w:t xml:space="preserve">ამოცანა 4.6.3: </w:t>
      </w:r>
      <w:r w:rsidRPr="007B34FF">
        <w:rPr>
          <w:rFonts w:ascii="Sylfaen" w:hAnsi="Sylfaen" w:cs="Times New Roman"/>
        </w:rPr>
        <w:t>არასრულწლოვანთა საჭიროებებზე მორგებული ტრენინგის ჩატარება პენიტენციური და პრობაციის სისტემის ყველა იმ თანამშრომლისთვის, ვისაც სამსახურებრივი შეხება აქვს არასრულწლოვან პატიმრებთან, პრობაციონერებთან</w:t>
      </w:r>
      <w:r w:rsidRPr="007B34FF">
        <w:rPr>
          <w:rFonts w:ascii="Sylfaen" w:hAnsi="Sylfaen" w:cs="KolhetyNormal"/>
        </w:rPr>
        <w:t>.</w:t>
      </w:r>
    </w:p>
    <w:p w14:paraId="715A35FB"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eastAsia="Calibri" w:hAnsi="Sylfaen" w:cs="Times New Roman"/>
          <w:u w:val="single"/>
        </w:rPr>
        <w:t>საქმიანობა 4.6.3.1: საერთაშორისო და ადგილობრივ კომპეტენტურ ორგანიზაციებთან/სტრუქტურებთან თანამშრომლობით შესაბამისი სასწავლო პროგრამებისა და მასალების  განახლება და გაუმჯობესება საჭიროებისამებრ;</w:t>
      </w:r>
    </w:p>
    <w:p w14:paraId="2CD5CFB4"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მომზადებული და განახლებული პროგრამების რაოდენობა; გადამზადებული თანამშრომლების რაოდენობა.</w:t>
      </w:r>
    </w:p>
    <w:p w14:paraId="218DE710" w14:textId="77777777" w:rsidR="00D11F57" w:rsidRPr="007B34FF" w:rsidRDefault="00D11F57" w:rsidP="00D11F57">
      <w:pPr>
        <w:spacing w:before="240" w:after="0" w:line="276" w:lineRule="auto"/>
        <w:jc w:val="both"/>
        <w:rPr>
          <w:rFonts w:ascii="Sylfaen" w:hAnsi="Sylfaen" w:cs="Times New Roman"/>
        </w:rPr>
      </w:pPr>
      <w:r w:rsidRPr="007B34FF">
        <w:rPr>
          <w:rFonts w:ascii="Sylfaen" w:eastAsia="Calibri" w:hAnsi="Sylfaen" w:cs="Sylfaen"/>
        </w:rPr>
        <w:t>ახალი</w:t>
      </w:r>
      <w:r w:rsidRPr="007B34FF">
        <w:rPr>
          <w:rFonts w:ascii="Sylfaen" w:eastAsia="Calibri" w:hAnsi="Sylfaen" w:cs="Times New Roman"/>
        </w:rPr>
        <w:t xml:space="preserve"> სასწავლო პროგრამების მომზადებისა და არსებული პროგრამების განახლება-გაუმჯობესების მიზნით, სასწავლო ცენტრი აქტიურად თანამშრომლობს როგორც </w:t>
      </w:r>
      <w:r w:rsidRPr="007B34FF">
        <w:rPr>
          <w:rFonts w:ascii="Sylfaen" w:eastAsia="Calibri" w:hAnsi="Sylfaen" w:cs="Times New Roman"/>
        </w:rPr>
        <w:lastRenderedPageBreak/>
        <w:t>ადგილობრივ, ასევე საერთაშორისო ორგანიზაციებთან და სტრუქტურებთან. 2015 წელს, ქვეყანაში არსებული პროფესიული სტანდარტის შესაბამისად, მომზადება/გადამზადება გაიარა არასრულწლოვან ბრალდებულებთან/მსჯავრდებულებთან მომუშავე ყველა თანამშრომელმა, 2016 წელს განხორციელდა 12 ახალი მიღებული თანამშრომლის  მომზადება.</w:t>
      </w:r>
    </w:p>
    <w:p w14:paraId="5BE60CE7"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eastAsia="Calibri" w:hAnsi="Sylfaen" w:cs="Times New Roman"/>
          <w:u w:val="single"/>
        </w:rPr>
        <w:t>საქმიანობა 4.6.3.2: არასრულწლოვნებთან მომუშავე პენიტენციური დაწესებულებების თანამშრომელთა მოზადება/კვალიფიკაციის ამაღლება არასრულწლოვანთა მოპყრობის, მათი  სპეციფიკური საჭიროებების, ასაკობრივი თავისებურებების შესახებ</w:t>
      </w:r>
      <w:r w:rsidRPr="007B34FF">
        <w:rPr>
          <w:rFonts w:ascii="Sylfaen" w:hAnsi="Sylfaen" w:cs="Times New Roman"/>
          <w:u w:val="single"/>
        </w:rPr>
        <w:t>;</w:t>
      </w:r>
    </w:p>
    <w:p w14:paraId="2389EDAF" w14:textId="77777777" w:rsidR="00D11F57" w:rsidRPr="007B34FF" w:rsidRDefault="00D11F57" w:rsidP="00D11F57">
      <w:pPr>
        <w:spacing w:before="240" w:line="276" w:lineRule="auto"/>
        <w:ind w:left="567"/>
        <w:jc w:val="both"/>
        <w:rPr>
          <w:rFonts w:ascii="Sylfaen" w:hAnsi="Sylfaen" w:cs="Sylfaen"/>
          <w:i/>
          <w:spacing w:val="2"/>
        </w:rPr>
      </w:pPr>
      <w:r w:rsidRPr="007B34FF">
        <w:rPr>
          <w:rFonts w:ascii="Sylfaen" w:hAnsi="Sylfaen" w:cs="Sylfaen"/>
          <w:i/>
          <w:spacing w:val="2"/>
        </w:rPr>
        <w:t>ინდიკატორი: არასრულწლოვან ბრალდებულებთან და მსჯავრდებულებთან მომუშავე ყველა თანამშრომელი გადამზადებულია</w:t>
      </w:r>
    </w:p>
    <w:p w14:paraId="7D701E66"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hAnsi="Sylfaen" w:cs="Times New Roman"/>
        </w:rPr>
        <w:t xml:space="preserve">2016 წლის 1 იანვრამდე სასწავლო ცენტრში მომზადება გაიარა პენიტენციური სისტემის და პრობაციის სააგენტოს არასრულწლოვან ბრალდებულ/მსჯავრდებულებთან მომუშავე ყველა თანამშრომელმა. ხოლო, 2016 წელს მომზადება გაიარეს ახლად დანიშნულმა თანამშრომლებმა, რომლებიც მუშაობენ არასრულწლოვან ბრალდებულ/მსჯავრდებულებთან. </w:t>
      </w:r>
      <w:r w:rsidRPr="007B34FF">
        <w:rPr>
          <w:rFonts w:ascii="Sylfaen" w:eastAsia="Calibri" w:hAnsi="Sylfaen" w:cs="Times New Roman"/>
        </w:rPr>
        <w:t>დღეის მდგომარეობით, სასჯელაღსრულებისა და პრობაციის სისტემაში არასრულწლოვნებთან მომუშავე ყველა თანამშრომელს  გავლილი აქვს არასრულწლოვანთა მართლმსაჯულების სპეციალიზაციის კურსი.</w:t>
      </w:r>
    </w:p>
    <w:p w14:paraId="514B285D" w14:textId="77777777" w:rsidR="00D11F57" w:rsidRPr="007B34FF" w:rsidRDefault="00D11F57" w:rsidP="00D11F57">
      <w:pPr>
        <w:spacing w:before="240" w:line="276" w:lineRule="auto"/>
        <w:jc w:val="both"/>
        <w:rPr>
          <w:rFonts w:ascii="Sylfaen" w:hAnsi="Sylfaen" w:cs="Sylfaen"/>
          <w:w w:val="103"/>
        </w:rPr>
      </w:pPr>
      <w:r w:rsidRPr="007B34FF">
        <w:rPr>
          <w:rFonts w:ascii="Sylfaen" w:hAnsi="Sylfaen" w:cs="Times New Roman"/>
        </w:rPr>
        <w:t xml:space="preserve">ამოცანა 4.6.4: </w:t>
      </w:r>
      <w:r w:rsidRPr="007B34FF">
        <w:rPr>
          <w:rFonts w:ascii="Sylfaen" w:hAnsi="Sylfaen" w:cs="Sylfaen"/>
        </w:rPr>
        <w:t>პატიმარ</w:t>
      </w:r>
      <w:r w:rsidRPr="007B34FF">
        <w:rPr>
          <w:rFonts w:ascii="Sylfaen" w:hAnsi="Sylfaen" w:cs="Sylfaen"/>
          <w:spacing w:val="16"/>
        </w:rPr>
        <w:t xml:space="preserve"> </w:t>
      </w:r>
      <w:r w:rsidRPr="007B34FF">
        <w:rPr>
          <w:rFonts w:ascii="Sylfaen" w:hAnsi="Sylfaen" w:cs="Sylfaen"/>
          <w:w w:val="103"/>
        </w:rPr>
        <w:t xml:space="preserve">ქალთა </w:t>
      </w:r>
      <w:r w:rsidRPr="007B34FF">
        <w:rPr>
          <w:rFonts w:ascii="Sylfaen" w:hAnsi="Sylfaen" w:cs="Sylfaen"/>
        </w:rPr>
        <w:t>საცხოვრებელი</w:t>
      </w:r>
      <w:r w:rsidRPr="007B34FF">
        <w:rPr>
          <w:rFonts w:ascii="Sylfaen" w:hAnsi="Sylfaen" w:cs="Sylfaen"/>
          <w:spacing w:val="28"/>
        </w:rPr>
        <w:t xml:space="preserve"> </w:t>
      </w:r>
      <w:r w:rsidRPr="007B34FF">
        <w:rPr>
          <w:rFonts w:ascii="Sylfaen" w:hAnsi="Sylfaen" w:cs="Sylfaen"/>
        </w:rPr>
        <w:t>და</w:t>
      </w:r>
      <w:r w:rsidRPr="007B34FF">
        <w:rPr>
          <w:rFonts w:ascii="Sylfaen" w:hAnsi="Sylfaen" w:cs="Sylfaen"/>
          <w:spacing w:val="6"/>
        </w:rPr>
        <w:t xml:space="preserve"> </w:t>
      </w:r>
      <w:r w:rsidRPr="007B34FF">
        <w:rPr>
          <w:rFonts w:ascii="Sylfaen" w:hAnsi="Sylfaen" w:cs="Sylfaen"/>
          <w:w w:val="103"/>
        </w:rPr>
        <w:t xml:space="preserve">ყოფითი </w:t>
      </w:r>
      <w:r w:rsidRPr="007B34FF">
        <w:rPr>
          <w:rFonts w:ascii="Sylfaen" w:hAnsi="Sylfaen" w:cs="Sylfaen"/>
        </w:rPr>
        <w:t>პირობების</w:t>
      </w:r>
      <w:r w:rsidRPr="007B34FF">
        <w:rPr>
          <w:rFonts w:ascii="Sylfaen" w:hAnsi="Sylfaen" w:cs="Sylfaen"/>
          <w:spacing w:val="20"/>
        </w:rPr>
        <w:t xml:space="preserve"> </w:t>
      </w:r>
      <w:r w:rsidRPr="007B34FF">
        <w:rPr>
          <w:rFonts w:ascii="Sylfaen" w:hAnsi="Sylfaen" w:cs="Sylfaen"/>
          <w:w w:val="103"/>
        </w:rPr>
        <w:t xml:space="preserve">შემდგომი გაუმჯობესება „ბანგკოკის </w:t>
      </w:r>
      <w:r w:rsidRPr="007B34FF">
        <w:rPr>
          <w:rFonts w:ascii="Sylfaen" w:hAnsi="Sylfaen" w:cs="Sylfaen"/>
        </w:rPr>
        <w:t>წესების“</w:t>
      </w:r>
      <w:r w:rsidRPr="007B34FF">
        <w:rPr>
          <w:rFonts w:ascii="Sylfaen" w:hAnsi="Sylfaen" w:cs="Sylfaen"/>
          <w:spacing w:val="16"/>
        </w:rPr>
        <w:t xml:space="preserve"> </w:t>
      </w:r>
      <w:r w:rsidRPr="007B34FF">
        <w:rPr>
          <w:rFonts w:ascii="Sylfaen" w:hAnsi="Sylfaen" w:cs="Sylfaen"/>
          <w:w w:val="103"/>
        </w:rPr>
        <w:t>შესაბამისად.</w:t>
      </w:r>
    </w:p>
    <w:p w14:paraId="4B58549F" w14:textId="77777777" w:rsidR="00D11F57" w:rsidRPr="007B34FF" w:rsidRDefault="00D11F57" w:rsidP="00D11F57">
      <w:pPr>
        <w:spacing w:line="276" w:lineRule="auto"/>
        <w:ind w:left="567"/>
        <w:jc w:val="both"/>
        <w:rPr>
          <w:rFonts w:ascii="Sylfaen" w:hAnsi="Sylfaen" w:cs="Sylfaen"/>
          <w:w w:val="103"/>
          <w:u w:val="single"/>
        </w:rPr>
      </w:pPr>
      <w:r w:rsidRPr="007B34FF">
        <w:rPr>
          <w:rFonts w:ascii="Sylfaen" w:hAnsi="Sylfaen" w:cs="Sylfaen"/>
          <w:w w:val="103"/>
          <w:u w:val="single"/>
        </w:rPr>
        <w:t>საქმიანობა 4.6.4.2: გენდერული სპეციფიკის გათვალისწინებით, ინფრასტრუქტურის გაუმჯობესება (საშხაპეები)</w:t>
      </w:r>
    </w:p>
    <w:p w14:paraId="16B333A0" w14:textId="77777777" w:rsidR="00D11F57" w:rsidRPr="007B34FF" w:rsidRDefault="00D11F57" w:rsidP="00D11F57">
      <w:pPr>
        <w:spacing w:line="276" w:lineRule="auto"/>
        <w:ind w:left="567"/>
        <w:jc w:val="both"/>
        <w:rPr>
          <w:rFonts w:ascii="Sylfaen" w:hAnsi="Sylfaen" w:cs="Sylfaen"/>
          <w:i/>
          <w:w w:val="103"/>
        </w:rPr>
      </w:pPr>
      <w:r w:rsidRPr="007B34FF">
        <w:rPr>
          <w:rFonts w:ascii="Sylfaen" w:hAnsi="Sylfaen" w:cs="Sylfaen"/>
          <w:i/>
          <w:w w:val="103"/>
        </w:rPr>
        <w:t>ინდიკატორი: მოხსენება/ანგარიში განხორციელებული ინფრასტრუქტურული ღონისძიებების შესახებ</w:t>
      </w:r>
    </w:p>
    <w:p w14:paraId="73D04F1F"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ქალთა N5 დაწესებულებაში კაპიტალურად გარემონტდა დაწესებულების საკნები, საშხაპეები და  აღიჭურვა განახლებული სავენტილაციო სისტემებით; თანამედროვე სამედიცინო სტანდარტების შესაბამისად, კაპიტალურად გარემონტდა სამედიცინო დანიშნულების ოთახები; დაწესებულების გარშემო დასრულდა უსაფრთხოების დამატებითი დამცავი ბარიერის, ე.წ „ბუფერული“ ზონის მოწყობა; ასევე, დაწესებულებაში მოეწყო ფიტნესის ოთახები. ქალი პატიმრები უზრუნველყოფილნი არიან რბილი ინვენტარითა და პირადი ჰიგიენის საშუალებებით, რაც დარეგულირებულია დაწესებულების დებულებით.</w:t>
      </w:r>
    </w:p>
    <w:p w14:paraId="19785BD7"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ამოცანა 4.6.5: </w:t>
      </w:r>
      <w:r w:rsidRPr="007B34FF">
        <w:rPr>
          <w:rFonts w:ascii="Sylfaen" w:hAnsi="Sylfaen" w:cs="Sylfaen"/>
          <w:w w:val="103"/>
        </w:rPr>
        <w:t>ქალ პატიმართა რეაბილიტაციის ხელშეწყობა</w:t>
      </w:r>
    </w:p>
    <w:p w14:paraId="3967F915"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4.6.5.1:  </w:t>
      </w:r>
      <w:r w:rsidRPr="007B34FF">
        <w:rPr>
          <w:rFonts w:ascii="Sylfaen" w:hAnsi="Sylfaen" w:cs="Sylfaen"/>
          <w:u w:val="single"/>
        </w:rPr>
        <w:t>მცირე</w:t>
      </w:r>
      <w:r w:rsidRPr="007B34FF">
        <w:rPr>
          <w:rFonts w:ascii="Sylfaen" w:hAnsi="Sylfaen" w:cs="Times New Roman"/>
          <w:u w:val="single"/>
        </w:rPr>
        <w:t xml:space="preserve"> </w:t>
      </w:r>
      <w:r w:rsidRPr="007B34FF">
        <w:rPr>
          <w:rFonts w:ascii="Sylfaen" w:hAnsi="Sylfaen" w:cs="Sylfaen"/>
          <w:u w:val="single"/>
        </w:rPr>
        <w:t>დასაქმების</w:t>
      </w:r>
      <w:r w:rsidRPr="007B34FF">
        <w:rPr>
          <w:rFonts w:ascii="Sylfaen" w:hAnsi="Sylfaen" w:cs="Cambria"/>
          <w:u w:val="single"/>
        </w:rPr>
        <w:t xml:space="preserve"> </w:t>
      </w:r>
      <w:r w:rsidRPr="007B34FF">
        <w:rPr>
          <w:rFonts w:ascii="Sylfaen" w:hAnsi="Sylfaen" w:cs="Sylfaen"/>
          <w:u w:val="single"/>
        </w:rPr>
        <w:t>კერების</w:t>
      </w:r>
      <w:r w:rsidRPr="007B34FF">
        <w:rPr>
          <w:rFonts w:ascii="Sylfaen" w:hAnsi="Sylfaen" w:cs="Times New Roman"/>
          <w:u w:val="single"/>
        </w:rPr>
        <w:t xml:space="preserve"> </w:t>
      </w:r>
      <w:r w:rsidRPr="007B34FF">
        <w:rPr>
          <w:rFonts w:ascii="Sylfaen" w:hAnsi="Sylfaen" w:cs="Sylfaen"/>
          <w:u w:val="single"/>
        </w:rPr>
        <w:t>ჩამოყალიბება</w:t>
      </w:r>
      <w:r w:rsidRPr="007B34FF">
        <w:rPr>
          <w:rFonts w:ascii="Sylfaen" w:hAnsi="Sylfaen" w:cs="Cambria"/>
          <w:u w:val="single"/>
        </w:rPr>
        <w:t xml:space="preserve"> </w:t>
      </w:r>
      <w:r w:rsidRPr="007B34FF">
        <w:rPr>
          <w:rFonts w:ascii="Sylfaen" w:hAnsi="Sylfaen" w:cs="Sylfaen"/>
          <w:u w:val="single"/>
        </w:rPr>
        <w:t>ქალთა</w:t>
      </w:r>
      <w:r w:rsidRPr="007B34FF">
        <w:rPr>
          <w:rFonts w:ascii="Sylfaen" w:hAnsi="Sylfaen" w:cs="Times New Roman"/>
          <w:u w:val="single"/>
        </w:rPr>
        <w:t xml:space="preserve"> </w:t>
      </w:r>
      <w:r w:rsidRPr="007B34FF">
        <w:rPr>
          <w:rFonts w:ascii="Sylfaen" w:hAnsi="Sylfaen" w:cs="Sylfaen"/>
          <w:u w:val="single"/>
        </w:rPr>
        <w:t>დაწესებულების</w:t>
      </w:r>
      <w:r w:rsidRPr="007B34FF">
        <w:rPr>
          <w:rFonts w:ascii="Sylfaen" w:hAnsi="Sylfaen" w:cs="Cambria"/>
          <w:u w:val="single"/>
        </w:rPr>
        <w:t xml:space="preserve"> </w:t>
      </w:r>
      <w:r w:rsidRPr="007B34FF">
        <w:rPr>
          <w:rFonts w:ascii="Sylfaen" w:hAnsi="Sylfaen" w:cs="Sylfaen"/>
          <w:u w:val="single"/>
        </w:rPr>
        <w:t>ტერიტორიაზე</w:t>
      </w:r>
    </w:p>
    <w:p w14:paraId="64CB7A63" w14:textId="77777777" w:rsidR="00D11F57" w:rsidRPr="007B34FF" w:rsidRDefault="00D11F57" w:rsidP="00D11F57">
      <w:pPr>
        <w:spacing w:before="240" w:line="276" w:lineRule="auto"/>
        <w:ind w:left="567"/>
        <w:jc w:val="both"/>
        <w:rPr>
          <w:rFonts w:ascii="Sylfaen" w:hAnsi="Sylfaen" w:cs="Sylfaen"/>
          <w:i/>
          <w:bdr w:val="none" w:sz="0" w:space="0" w:color="auto" w:frame="1"/>
        </w:rPr>
      </w:pPr>
      <w:r w:rsidRPr="007B34FF">
        <w:rPr>
          <w:rFonts w:ascii="Sylfaen" w:hAnsi="Sylfaen" w:cs="Sylfaen"/>
          <w:i/>
          <w:bdr w:val="none" w:sz="0" w:space="0" w:color="auto" w:frame="1"/>
        </w:rPr>
        <w:t>ინდიკატორი: დასაქმებულ მსჯავრდებულ ქალთა მზარდი პროცენტული რაოდენობა ახლადგახსნილი დასაქმების კერების  რაოდენობა</w:t>
      </w:r>
    </w:p>
    <w:p w14:paraId="6D23070C"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Sylfaen"/>
          <w:bdr w:val="none" w:sz="0" w:space="0" w:color="auto" w:frame="1"/>
        </w:rPr>
        <w:lastRenderedPageBreak/>
        <w:t xml:space="preserve">საანგარიშო პერიოდში დასაქმებული იყო </w:t>
      </w:r>
      <w:r w:rsidRPr="007B34FF">
        <w:rPr>
          <w:rFonts w:ascii="Sylfaen" w:hAnsi="Sylfaen" w:cs="Times New Roman"/>
        </w:rPr>
        <w:t xml:space="preserve">45 ქალი მსჯავრდებული. 2015 წელთან შედარებით ქალთა დასაქმების მაჩვენებელი გაზრდილია 95%-ით. </w:t>
      </w:r>
    </w:p>
    <w:p w14:paraId="73D24474"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4.6.5.3: </w:t>
      </w:r>
      <w:r w:rsidRPr="007B34FF">
        <w:rPr>
          <w:rFonts w:ascii="Sylfaen" w:hAnsi="Sylfaen" w:cs="Sylfaen"/>
          <w:u w:val="single"/>
        </w:rPr>
        <w:t>ქალ</w:t>
      </w:r>
      <w:r w:rsidRPr="007B34FF">
        <w:rPr>
          <w:rFonts w:ascii="Sylfaen" w:hAnsi="Sylfaen" w:cs="Cambria"/>
          <w:u w:val="single"/>
        </w:rPr>
        <w:t xml:space="preserve"> </w:t>
      </w:r>
      <w:r w:rsidRPr="007B34FF">
        <w:rPr>
          <w:rFonts w:ascii="Sylfaen" w:hAnsi="Sylfaen" w:cs="Sylfaen"/>
          <w:u w:val="single"/>
        </w:rPr>
        <w:t>მსჯავრდებულთა</w:t>
      </w:r>
      <w:r w:rsidRPr="007B34FF">
        <w:rPr>
          <w:rFonts w:ascii="Sylfaen" w:hAnsi="Sylfaen" w:cs="Cambria"/>
          <w:u w:val="single"/>
        </w:rPr>
        <w:t xml:space="preserve"> </w:t>
      </w:r>
      <w:r w:rsidRPr="007B34FF">
        <w:rPr>
          <w:rFonts w:ascii="Sylfaen" w:hAnsi="Sylfaen" w:cs="Sylfaen"/>
          <w:u w:val="single"/>
        </w:rPr>
        <w:t>ფსიქო</w:t>
      </w:r>
      <w:r w:rsidRPr="007B34FF">
        <w:rPr>
          <w:rFonts w:ascii="Sylfaen" w:hAnsi="Sylfaen" w:cs="Cambria"/>
          <w:u w:val="single"/>
        </w:rPr>
        <w:t>-</w:t>
      </w:r>
      <w:r w:rsidRPr="007B34FF">
        <w:rPr>
          <w:rFonts w:ascii="Sylfaen" w:hAnsi="Sylfaen" w:cs="Sylfaen"/>
          <w:u w:val="single"/>
        </w:rPr>
        <w:t>სოციალური</w:t>
      </w:r>
      <w:r w:rsidRPr="007B34FF">
        <w:rPr>
          <w:rFonts w:ascii="Sylfaen" w:hAnsi="Sylfaen" w:cs="Cambria"/>
          <w:u w:val="single"/>
        </w:rPr>
        <w:t xml:space="preserve"> </w:t>
      </w:r>
      <w:r w:rsidRPr="007B34FF">
        <w:rPr>
          <w:rFonts w:ascii="Sylfaen" w:hAnsi="Sylfaen" w:cs="Sylfaen"/>
          <w:u w:val="single"/>
        </w:rPr>
        <w:t>რეაბილიტაციის</w:t>
      </w:r>
      <w:r w:rsidRPr="007B34FF">
        <w:rPr>
          <w:rFonts w:ascii="Sylfaen" w:hAnsi="Sylfaen" w:cs="Times New Roman"/>
          <w:u w:val="single"/>
        </w:rPr>
        <w:t xml:space="preserve"> </w:t>
      </w:r>
      <w:r w:rsidRPr="007B34FF">
        <w:rPr>
          <w:rFonts w:ascii="Sylfaen" w:hAnsi="Sylfaen" w:cs="Sylfaen"/>
          <w:u w:val="single"/>
        </w:rPr>
        <w:t>მიდგომების</w:t>
      </w:r>
      <w:r w:rsidRPr="007B34FF">
        <w:rPr>
          <w:rFonts w:ascii="Sylfaen" w:hAnsi="Sylfaen" w:cs="Cambria"/>
          <w:u w:val="single"/>
        </w:rPr>
        <w:t xml:space="preserve"> </w:t>
      </w:r>
      <w:r w:rsidRPr="007B34FF">
        <w:rPr>
          <w:rFonts w:ascii="Sylfaen" w:hAnsi="Sylfaen" w:cs="Sylfaen"/>
          <w:u w:val="single"/>
        </w:rPr>
        <w:t>შემდგომი</w:t>
      </w:r>
      <w:r w:rsidRPr="007B34FF">
        <w:rPr>
          <w:rFonts w:ascii="Sylfaen" w:hAnsi="Sylfaen" w:cs="Times New Roman"/>
          <w:u w:val="single"/>
        </w:rPr>
        <w:t xml:space="preserve"> </w:t>
      </w:r>
      <w:r w:rsidRPr="007B34FF">
        <w:rPr>
          <w:rFonts w:ascii="Sylfaen" w:hAnsi="Sylfaen" w:cs="Sylfaen"/>
          <w:u w:val="single"/>
        </w:rPr>
        <w:t>დახვეწა</w:t>
      </w:r>
      <w:r w:rsidRPr="007B34FF">
        <w:rPr>
          <w:rFonts w:ascii="Sylfaen" w:hAnsi="Sylfaen" w:cs="Cambria"/>
          <w:u w:val="single"/>
        </w:rPr>
        <w:t xml:space="preserve"> </w:t>
      </w:r>
      <w:r w:rsidRPr="007B34FF">
        <w:rPr>
          <w:rFonts w:ascii="Sylfaen" w:hAnsi="Sylfaen" w:cs="Sylfaen"/>
          <w:u w:val="single"/>
        </w:rPr>
        <w:t>და</w:t>
      </w:r>
      <w:r w:rsidRPr="007B34FF">
        <w:rPr>
          <w:rFonts w:ascii="Sylfaen" w:hAnsi="Sylfaen" w:cs="Cambria"/>
          <w:u w:val="single"/>
        </w:rPr>
        <w:t xml:space="preserve"> </w:t>
      </w:r>
      <w:r w:rsidRPr="007B34FF">
        <w:rPr>
          <w:rFonts w:ascii="Sylfaen" w:hAnsi="Sylfaen" w:cs="Sylfaen"/>
          <w:u w:val="single"/>
        </w:rPr>
        <w:t>პროგრამების</w:t>
      </w:r>
      <w:r w:rsidRPr="007B34FF">
        <w:rPr>
          <w:rFonts w:ascii="Sylfaen" w:hAnsi="Sylfaen" w:cs="Cambria"/>
          <w:u w:val="single"/>
        </w:rPr>
        <w:t xml:space="preserve"> </w:t>
      </w:r>
      <w:r w:rsidRPr="007B34FF">
        <w:rPr>
          <w:rFonts w:ascii="Sylfaen" w:hAnsi="Sylfaen" w:cs="Sylfaen"/>
          <w:u w:val="single"/>
        </w:rPr>
        <w:t>დანერგვა</w:t>
      </w:r>
    </w:p>
    <w:p w14:paraId="649901F6" w14:textId="77777777" w:rsidR="00D11F57" w:rsidRPr="007B34FF" w:rsidRDefault="00D11F57" w:rsidP="00D11F57">
      <w:pPr>
        <w:spacing w:before="240" w:line="276" w:lineRule="auto"/>
        <w:ind w:left="567"/>
        <w:jc w:val="both"/>
        <w:rPr>
          <w:rFonts w:ascii="Sylfaen" w:hAnsi="Sylfaen" w:cs="Sylfaen"/>
          <w:i/>
          <w:bdr w:val="none" w:sz="0" w:space="0" w:color="auto" w:frame="1"/>
        </w:rPr>
      </w:pPr>
      <w:r w:rsidRPr="007B34FF">
        <w:rPr>
          <w:rFonts w:ascii="Sylfaen" w:hAnsi="Sylfaen" w:cs="Sylfaen"/>
          <w:i/>
          <w:bdr w:val="none" w:sz="0" w:space="0" w:color="auto" w:frame="1"/>
        </w:rPr>
        <w:t>ინდიკატორი: მოხსენება/ანგარიში ფსიქო-სოციალურ პროგრამებში განხორციელებული ცვლილებების შესახებ ფსიქო-სოციალურ პროგრამებში ჩართული ქალი პატიმრების რაოდენობის პროცენტული ზრდა.</w:t>
      </w:r>
    </w:p>
    <w:p w14:paraId="5CED22E4" w14:textId="77777777" w:rsidR="00D11F57" w:rsidRPr="007B34FF" w:rsidRDefault="00D11F57" w:rsidP="00D11F57">
      <w:pPr>
        <w:spacing w:before="240" w:line="276" w:lineRule="auto"/>
        <w:jc w:val="both"/>
        <w:rPr>
          <w:rFonts w:ascii="Sylfaen" w:hAnsi="Sylfaen" w:cs="Sylfaen"/>
          <w:bdr w:val="none" w:sz="0" w:space="0" w:color="auto" w:frame="1"/>
        </w:rPr>
      </w:pPr>
      <w:r w:rsidRPr="007B34FF">
        <w:rPr>
          <w:rFonts w:ascii="Sylfaen" w:hAnsi="Sylfaen" w:cs="Sylfaen"/>
          <w:bdr w:val="none" w:sz="0" w:space="0" w:color="auto" w:frame="1"/>
        </w:rPr>
        <w:t>საანგარიშო პერიოდში ფსიქო-სოციალურ პროგრამებში ჩაერთო 286 მსჯავრდებული ქალი, რაც 2015 წლის მაჩვენებელთან მიმართებით გაზრდილია 167%-ით. ფსიქო სოციალური პროგრამებში ცვლილებები საანგარიშო პერიოდში არ განხორციელებულა.</w:t>
      </w:r>
    </w:p>
    <w:p w14:paraId="10606D95" w14:textId="77777777" w:rsidR="00D11F57" w:rsidRPr="007B34FF" w:rsidRDefault="00D11F57" w:rsidP="00D11F57">
      <w:pPr>
        <w:spacing w:before="240" w:line="276" w:lineRule="auto"/>
        <w:jc w:val="both"/>
        <w:rPr>
          <w:rFonts w:ascii="Sylfaen" w:hAnsi="Sylfaen" w:cs="Sylfaen"/>
          <w:bdr w:val="none" w:sz="0" w:space="0" w:color="auto" w:frame="1"/>
        </w:rPr>
      </w:pPr>
      <w:r w:rsidRPr="007B34FF">
        <w:rPr>
          <w:rFonts w:ascii="Sylfaen" w:hAnsi="Sylfaen" w:cs="Sylfaen"/>
          <w:bdr w:val="none" w:sz="0" w:space="0" w:color="auto" w:frame="1"/>
        </w:rPr>
        <w:t>ქალთა N5 პენიტენციურ დაწესებულებაში დაინერგა მავნე ნივთიერებებზე დამოკიდებულთა სარეაბილიტაციო პროგრამა - ატლანტისი. საანგარიშო პერიოდისთვის პროგრამა წარმატებით მიმდინარეობს და მასში ჩართულია 9 ქალი მსჯავრდებული. მსოფლიოს საუკეთესო გამოცდილება გვაჩვენებს, რომ  დამოკიდებულების დაძლევა ერთი სარეაბილიტაციო პროგრამით არ ხდება და საჭიროა განგრძობითი მხარდამჭერითი პროგრამის უზრუნველყოფა მაქსიმალური შედეგის მისაღწევად. ატლანტისის კურსადმთავრებულთათვის დაგეგმილია ჯგუფების ფარგლებში მუდმივი მხარდაჭერითი პროგრამა, რომელიც პენიტენციურ დაწესებულებაში ყოფნის მთელ დარჩენილ პერიოდში უზრუნველყოფილი იქნება მსჯავრდებულთათვის.</w:t>
      </w:r>
    </w:p>
    <w:p w14:paraId="5E589E0E"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4.6.5.4: გენდერული სპეციფიკის გათვალისწინებით ხელმისაწვდომი ნივთების ნუსხის გადახედვა.</w:t>
      </w:r>
    </w:p>
    <w:p w14:paraId="08B47062"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Times New Roman"/>
          <w:i/>
        </w:rPr>
        <w:t>ინდიკატორი:  ხელმისაწვდომი ნივთების ნუსხაში, საჭიროებისამებრ შეტანილი ცვლილებები</w:t>
      </w:r>
    </w:p>
    <w:p w14:paraId="0D48054B" w14:textId="77777777" w:rsidR="00D11F57" w:rsidRPr="007B34FF" w:rsidRDefault="00D11F57" w:rsidP="00D11F57">
      <w:pPr>
        <w:spacing w:before="240" w:after="0" w:line="276" w:lineRule="auto"/>
        <w:jc w:val="both"/>
        <w:rPr>
          <w:rFonts w:ascii="Sylfaen" w:hAnsi="Sylfaen" w:cs="Times New Roman"/>
          <w:i/>
        </w:rPr>
      </w:pPr>
      <w:r w:rsidRPr="007B34FF">
        <w:rPr>
          <w:rFonts w:ascii="Sylfaen" w:hAnsi="Sylfaen" w:cs="Times New Roman"/>
        </w:rPr>
        <w:t xml:space="preserve">შემუშავებულია გენდერული სპეციფიკის გათვალისწინებით ხელმისაწვდომი ნივთების ნუსხა, თუმცა მიმდინარეობს იმ პროცედურების გაწერა, რომლითაც მოხდება აღნიშნული ნივთების პენიტენციურ დაწესებულებაში განაწილება. </w:t>
      </w:r>
      <w:r w:rsidRPr="007B34FF">
        <w:rPr>
          <w:rFonts w:ascii="Sylfaen" w:eastAsia="Calibri" w:hAnsi="Sylfaen" w:cs="Times New Roman"/>
        </w:rPr>
        <w:t>საქართველოს სასჯელაღსრულებისა და პრობაციის მინისტრის 2015 წლის 27 აგვისტოს N116-ე ბრძანებით დამტკიცებულია საქართველოს სასჯელაღსრულებისა და პრობაციის სამინისტროს N5 პენიტენციური დაწესებულების დებულება, რომლის N2 და N3 დანართებში გათვალისწინებულია ნებადართული ნივთებისა და საგნების ჩამონათვალი.</w:t>
      </w:r>
    </w:p>
    <w:p w14:paraId="1EFFCFBC" w14:textId="77777777" w:rsidR="00D11F57" w:rsidRPr="007B34FF" w:rsidRDefault="00D11F57" w:rsidP="00D11F57">
      <w:pPr>
        <w:spacing w:before="240" w:after="0" w:line="276" w:lineRule="auto"/>
        <w:jc w:val="both"/>
        <w:rPr>
          <w:rFonts w:ascii="Sylfaen" w:eastAsia="Calibri" w:hAnsi="Sylfaen" w:cs="Times New Roman"/>
        </w:rPr>
      </w:pPr>
      <w:r w:rsidRPr="007B34FF">
        <w:rPr>
          <w:rFonts w:ascii="Sylfaen" w:eastAsia="Calibri" w:hAnsi="Sylfaen" w:cs="Times New Roman"/>
        </w:rPr>
        <w:t xml:space="preserve">ამოცანა 4.6.6: </w:t>
      </w:r>
      <w:r w:rsidRPr="007B34FF">
        <w:rPr>
          <w:rFonts w:ascii="Sylfaen" w:hAnsi="Sylfaen" w:cs="Sylfaen"/>
          <w:w w:val="103"/>
        </w:rPr>
        <w:t>გენდერული თანასწორობისა და ოჯახში ძალადობის საკითხებზე სისტემაში დასაქმებულ თანამშრომელთა ცნობიერების ამაღლება</w:t>
      </w:r>
    </w:p>
    <w:p w14:paraId="56D12FB2"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eastAsia="Calibri" w:hAnsi="Sylfaen" w:cs="Times New Roman"/>
          <w:u w:val="single"/>
        </w:rPr>
        <w:t xml:space="preserve">საქმიანობა 4.6.6.1: </w:t>
      </w:r>
      <w:r w:rsidRPr="007B34FF">
        <w:rPr>
          <w:rFonts w:ascii="Sylfaen" w:eastAsia="Calibri" w:hAnsi="Sylfaen" w:cs="Sylfaen"/>
          <w:u w:val="single"/>
        </w:rPr>
        <w:t>საერთაშორისო და ადგილობრივ კომპეტენტურ ორგანიზაციებთან</w:t>
      </w:r>
      <w:r w:rsidRPr="007B34FF">
        <w:rPr>
          <w:rFonts w:ascii="Sylfaen" w:eastAsia="Calibri" w:hAnsi="Sylfaen" w:cs="Times New Roman"/>
          <w:u w:val="single"/>
        </w:rPr>
        <w:t>/</w:t>
      </w:r>
      <w:r w:rsidRPr="007B34FF">
        <w:rPr>
          <w:rFonts w:ascii="Sylfaen" w:eastAsia="Calibri" w:hAnsi="Sylfaen" w:cs="Sylfaen"/>
          <w:u w:val="single"/>
        </w:rPr>
        <w:t xml:space="preserve">სტრუქტურებთან თანამშრომლობით შესაბამისი სასწავლო პროგრამების მომზადება და არსებული პროგრამების განახლება და გაუმჯობესება; სასწავლო ცენტრში არსებულ ყველა ძირითად სასწავლო პროგრამაში აღნიშნული </w:t>
      </w:r>
      <w:r w:rsidRPr="007B34FF">
        <w:rPr>
          <w:rFonts w:ascii="Sylfaen" w:eastAsia="Calibri" w:hAnsi="Sylfaen" w:cs="Sylfaen"/>
          <w:u w:val="single"/>
        </w:rPr>
        <w:lastRenderedPageBreak/>
        <w:t>თემატიკის შეტანა; პენიტენციური და პრობაციის სისტემების თანამშრომელთა ტრენინგები ქალთა უფლებებსა და გენდერულ საკითხებზე</w:t>
      </w:r>
      <w:r w:rsidRPr="007B34FF">
        <w:rPr>
          <w:rFonts w:ascii="Sylfaen" w:eastAsia="Calibri" w:hAnsi="Sylfaen" w:cs="Times New Roman"/>
          <w:u w:val="single"/>
        </w:rPr>
        <w:t xml:space="preserve">, </w:t>
      </w:r>
      <w:r w:rsidRPr="007B34FF">
        <w:rPr>
          <w:rFonts w:ascii="Sylfaen" w:eastAsia="Calibri" w:hAnsi="Sylfaen" w:cs="Sylfaen"/>
          <w:u w:val="single"/>
        </w:rPr>
        <w:t>საერთაშორისო სტანდარტებისა და რეკომენდაციების</w:t>
      </w:r>
      <w:r w:rsidRPr="007B34FF">
        <w:rPr>
          <w:rFonts w:ascii="Sylfaen" w:eastAsia="Calibri" w:hAnsi="Sylfaen" w:cs="Times New Roman"/>
          <w:u w:val="single"/>
        </w:rPr>
        <w:t xml:space="preserve">, </w:t>
      </w:r>
      <w:r w:rsidRPr="007B34FF">
        <w:rPr>
          <w:rFonts w:ascii="Sylfaen" w:eastAsia="Calibri" w:hAnsi="Sylfaen" w:cs="Sylfaen"/>
          <w:u w:val="single"/>
        </w:rPr>
        <w:t>ასევე ადგილობრივი კანონმდებლობის შესაბამისად;</w:t>
      </w:r>
    </w:p>
    <w:p w14:paraId="321F95AF"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Times New Roman"/>
          <w:i/>
        </w:rPr>
        <w:t>ინდიკატორი: მომზადებული და განახლებული პროგრამების რაოდენობა; ძირითად პროგრამებში აღნიშნული თემატიკის შესაბამისი სესიების რაოდენობა; ჩატარებული ტრენინგებისა და მომზადება გავლილი თანამშრომლების რაოდენობა.</w:t>
      </w:r>
    </w:p>
    <w:p w14:paraId="00BE2223" w14:textId="77777777" w:rsidR="00D11F57" w:rsidRPr="007B34FF" w:rsidRDefault="00D11F57" w:rsidP="00D11F57">
      <w:pPr>
        <w:spacing w:before="240" w:line="276" w:lineRule="auto"/>
        <w:jc w:val="both"/>
        <w:rPr>
          <w:rFonts w:ascii="Sylfaen" w:hAnsi="Sylfaen" w:cs="Times New Roman"/>
        </w:rPr>
      </w:pPr>
      <w:r w:rsidRPr="007B34FF">
        <w:rPr>
          <w:rFonts w:ascii="Sylfaen" w:eastAsia="Calibri" w:hAnsi="Sylfaen" w:cs="Times New Roman"/>
        </w:rPr>
        <w:t>სასწავლო ცენტრში ამჟამად არსებული ყველა ძირითადი სასწავლო პროგრამა, მათ შორის  სპეციალური პენიტენციური სამსახურის მოსამსახურეთა სავალდებულო სპეციალური პროფესიული მომზადების, სერთიფიცირებისა და პერიოდული გადამზადების პროგრამები, მოიცავს ადამიანის უფლებებისა და ძირითადი თავისუფლებების თემატიკას, სადაც ერთ-ერთ უმნიშვნელოვანეს საკითხს წარმოადგენს ქალთა უფლებების დაცვა და გენდერული თანასწორობა. ასევე შემუშავებულია თემატური სასწავლო პროგრამა ქალ მსჯავრდებულთა უფლებებისა და მათთან მოპყრობის თემატიკაზე, ე.წ. „ბანკოკის წესების“ მიხედვით.</w:t>
      </w:r>
    </w:p>
    <w:p w14:paraId="193037BD" w14:textId="77777777" w:rsidR="00D11F57" w:rsidRPr="007B34FF" w:rsidRDefault="00D11F57" w:rsidP="00D11F57">
      <w:pPr>
        <w:spacing w:before="240" w:after="200" w:line="276" w:lineRule="auto"/>
        <w:contextualSpacing/>
        <w:jc w:val="both"/>
        <w:rPr>
          <w:rFonts w:ascii="Sylfaen" w:hAnsi="Sylfaen" w:cs="Sylfaen"/>
          <w:bdr w:val="none" w:sz="0" w:space="0" w:color="auto" w:frame="1"/>
        </w:rPr>
      </w:pPr>
      <w:r w:rsidRPr="007B34FF">
        <w:rPr>
          <w:rFonts w:ascii="Sylfaen" w:hAnsi="Sylfaen" w:cs="Sylfaen"/>
          <w:bdr w:val="none" w:sz="0" w:space="0" w:color="auto" w:frame="1"/>
        </w:rPr>
        <w:t>ამოცანა 4.6.7: პატიმარ ქალთა პირადი ცხოვრების უფლება</w:t>
      </w:r>
    </w:p>
    <w:p w14:paraId="69D708C7" w14:textId="77777777" w:rsidR="00D11F57" w:rsidRPr="007B34FF" w:rsidRDefault="00D11F57" w:rsidP="00D11F57">
      <w:pPr>
        <w:spacing w:before="240" w:after="200" w:line="276" w:lineRule="auto"/>
        <w:contextualSpacing/>
        <w:jc w:val="both"/>
        <w:rPr>
          <w:rFonts w:ascii="Sylfaen" w:hAnsi="Sylfaen" w:cs="Sylfaen"/>
          <w:bdr w:val="none" w:sz="0" w:space="0" w:color="auto" w:frame="1"/>
        </w:rPr>
      </w:pPr>
    </w:p>
    <w:p w14:paraId="7978ABB2" w14:textId="77777777" w:rsidR="00D11F57" w:rsidRPr="007B34FF" w:rsidRDefault="00D11F57" w:rsidP="00D11F57">
      <w:pPr>
        <w:spacing w:before="240" w:after="200" w:line="276" w:lineRule="auto"/>
        <w:ind w:left="567"/>
        <w:contextualSpacing/>
        <w:jc w:val="both"/>
        <w:rPr>
          <w:rFonts w:ascii="Sylfaen" w:hAnsi="Sylfaen" w:cs="Sylfaen"/>
          <w:w w:val="103"/>
          <w:u w:val="single"/>
        </w:rPr>
      </w:pPr>
      <w:r w:rsidRPr="007B34FF">
        <w:rPr>
          <w:rFonts w:ascii="Sylfaen" w:hAnsi="Sylfaen" w:cs="Sylfaen"/>
          <w:u w:val="single"/>
          <w:bdr w:val="none" w:sz="0" w:space="0" w:color="auto" w:frame="1"/>
        </w:rPr>
        <w:t>საქმიანობა 4.6.7.1: N5 დაწესებულებაში</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გრძელვადიანი</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პაემანებისათვის</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შექმნილი</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ინფრასტრუქტურის</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სრულყოფილად</w:t>
      </w:r>
      <w:r w:rsidRPr="007B34FF">
        <w:rPr>
          <w:rFonts w:ascii="Sylfaen" w:hAnsi="Sylfaen" w:cs="Cambria"/>
          <w:u w:val="single"/>
          <w:bdr w:val="none" w:sz="0" w:space="0" w:color="auto" w:frame="1"/>
        </w:rPr>
        <w:t xml:space="preserve"> </w:t>
      </w:r>
      <w:r w:rsidRPr="007B34FF">
        <w:rPr>
          <w:rFonts w:ascii="Sylfaen" w:hAnsi="Sylfaen" w:cs="Sylfaen"/>
          <w:u w:val="single"/>
          <w:bdr w:val="none" w:sz="0" w:space="0" w:color="auto" w:frame="1"/>
        </w:rPr>
        <w:t>ამოქმედება</w:t>
      </w:r>
    </w:p>
    <w:p w14:paraId="255FB551"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bdr w:val="none" w:sz="0" w:space="0" w:color="auto" w:frame="1"/>
        </w:rPr>
        <w:t>ინდიკატორი: N5 დაწესებულებაში განხორციელებული გრძელვადიანი პაემანების სტატისტიკური მაჩვენებელი</w:t>
      </w:r>
    </w:p>
    <w:p w14:paraId="63BB9C65"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Sylfaen"/>
          <w:color w:val="000000"/>
        </w:rPr>
        <w:t>2015 წლის 31 დეკემბრიდან, ქალთა</w:t>
      </w:r>
      <w:r w:rsidRPr="007B34FF">
        <w:rPr>
          <w:rFonts w:ascii="Sylfaen" w:eastAsia="Times New Roman" w:hAnsi="Sylfaen" w:cs="Verdana"/>
          <w:color w:val="000000"/>
        </w:rPr>
        <w:t xml:space="preserve"> N5 </w:t>
      </w:r>
      <w:r w:rsidRPr="007B34FF">
        <w:rPr>
          <w:rFonts w:ascii="Sylfaen" w:eastAsia="Times New Roman" w:hAnsi="Sylfaen" w:cs="Sylfaen"/>
          <w:color w:val="000000"/>
        </w:rPr>
        <w:t>პენიტენციურ</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დაწესებულებაში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ქალ</w:t>
      </w:r>
      <w:r w:rsidRPr="007B34FF">
        <w:rPr>
          <w:rFonts w:ascii="Sylfaen" w:eastAsia="Times New Roman" w:hAnsi="Sylfaen" w:cs="Verdana"/>
          <w:color w:val="000000"/>
        </w:rPr>
        <w:t xml:space="preserve"> </w:t>
      </w:r>
      <w:r w:rsidRPr="007B34FF">
        <w:rPr>
          <w:rFonts w:ascii="Sylfaen" w:eastAsia="Times New Roman" w:hAnsi="Sylfaen" w:cs="Sylfaen"/>
          <w:color w:val="000000"/>
        </w:rPr>
        <w:t>მსჯავრდებულებს</w:t>
      </w:r>
      <w:r w:rsidRPr="007B34FF">
        <w:rPr>
          <w:rFonts w:ascii="Sylfaen" w:eastAsia="Times New Roman" w:hAnsi="Sylfaen" w:cs="Verdana"/>
          <w:color w:val="000000"/>
        </w:rPr>
        <w:t xml:space="preserve"> </w:t>
      </w:r>
      <w:r w:rsidRPr="007B34FF">
        <w:rPr>
          <w:rFonts w:ascii="Sylfaen" w:eastAsia="Times New Roman" w:hAnsi="Sylfaen" w:cs="Sylfaen"/>
          <w:color w:val="000000"/>
        </w:rPr>
        <w:t>უკვე</w:t>
      </w:r>
      <w:r w:rsidRPr="007B34FF">
        <w:rPr>
          <w:rFonts w:ascii="Sylfaen" w:eastAsia="Times New Roman" w:hAnsi="Sylfaen" w:cs="Verdana"/>
          <w:color w:val="000000"/>
        </w:rPr>
        <w:t xml:space="preserve"> </w:t>
      </w:r>
      <w:r w:rsidRPr="007B34FF">
        <w:rPr>
          <w:rFonts w:ascii="Sylfaen" w:eastAsia="Times New Roman" w:hAnsi="Sylfaen" w:cs="Sylfaen"/>
          <w:color w:val="000000"/>
        </w:rPr>
        <w:t>აქვთ</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შესაძლებლობა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ისარგებლონ</w:t>
      </w:r>
      <w:r w:rsidRPr="007B34FF">
        <w:rPr>
          <w:rFonts w:ascii="Sylfaen" w:eastAsia="Times New Roman" w:hAnsi="Sylfaen" w:cs="Verdana"/>
          <w:color w:val="000000"/>
        </w:rPr>
        <w:t xml:space="preserve"> </w:t>
      </w:r>
      <w:r w:rsidRPr="007B34FF">
        <w:rPr>
          <w:rFonts w:ascii="Sylfaen" w:eastAsia="Times New Roman" w:hAnsi="Sylfaen" w:cs="Sylfaen"/>
          <w:color w:val="000000"/>
        </w:rPr>
        <w:t>ხანგრძლივი</w:t>
      </w:r>
      <w:r w:rsidRPr="007B34FF">
        <w:rPr>
          <w:rFonts w:ascii="Sylfaen" w:eastAsia="Times New Roman" w:hAnsi="Sylfaen" w:cs="Verdana"/>
          <w:color w:val="000000"/>
        </w:rPr>
        <w:t xml:space="preserve"> </w:t>
      </w:r>
      <w:r w:rsidRPr="007B34FF">
        <w:rPr>
          <w:rFonts w:ascii="Sylfaen" w:eastAsia="Times New Roman" w:hAnsi="Sylfaen" w:cs="Sylfaen"/>
          <w:color w:val="000000"/>
        </w:rPr>
        <w:t>პაემანის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უფლებით</w:t>
      </w:r>
      <w:r w:rsidRPr="007B34FF">
        <w:rPr>
          <w:rFonts w:ascii="Sylfaen" w:eastAsia="Times New Roman" w:hAnsi="Sylfaen" w:cs="Verdana"/>
          <w:color w:val="000000"/>
        </w:rPr>
        <w:t xml:space="preserve">. საანგარიშო პერიოდში </w:t>
      </w:r>
      <w:r w:rsidRPr="007B34FF">
        <w:rPr>
          <w:rFonts w:ascii="Sylfaen" w:eastAsia="Times New Roman" w:hAnsi="Sylfaen" w:cs="Sylfaen"/>
          <w:color w:val="000000"/>
        </w:rPr>
        <w:t>განხორციელდა</w:t>
      </w:r>
      <w:r w:rsidRPr="007B34FF">
        <w:rPr>
          <w:rFonts w:ascii="Sylfaen" w:eastAsia="Times New Roman" w:hAnsi="Sylfaen" w:cs="Verdana"/>
          <w:color w:val="000000"/>
        </w:rPr>
        <w:t xml:space="preserve"> 34 </w:t>
      </w:r>
      <w:r w:rsidRPr="007B34FF">
        <w:rPr>
          <w:rFonts w:ascii="Sylfaen" w:eastAsia="Times New Roman" w:hAnsi="Sylfaen" w:cs="Sylfaen"/>
          <w:color w:val="000000"/>
        </w:rPr>
        <w:t>ხანგძლივი</w:t>
      </w:r>
      <w:r w:rsidRPr="007B34FF">
        <w:rPr>
          <w:rFonts w:ascii="Sylfaen" w:eastAsia="Times New Roman" w:hAnsi="Sylfaen" w:cs="Verdana"/>
          <w:color w:val="000000"/>
        </w:rPr>
        <w:t xml:space="preserve"> </w:t>
      </w:r>
      <w:r w:rsidRPr="007B34FF">
        <w:rPr>
          <w:rFonts w:ascii="Sylfaen" w:eastAsia="Times New Roman" w:hAnsi="Sylfaen" w:cs="Sylfaen"/>
          <w:color w:val="000000"/>
        </w:rPr>
        <w:t>პაემანი</w:t>
      </w:r>
      <w:r w:rsidRPr="007B34FF">
        <w:rPr>
          <w:rFonts w:ascii="Sylfaen" w:eastAsia="Times New Roman" w:hAnsi="Sylfaen" w:cs="Verdana"/>
          <w:color w:val="000000"/>
        </w:rPr>
        <w:t>.</w:t>
      </w:r>
    </w:p>
    <w:p w14:paraId="2F6BC2D5"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4.6.7.2: ბავშვთა მიერ დაწესებულების დატოვების პროცედურებთან დაკავშირებული ნორმატიული ბაზის გადახედვა ბავშვთა საუკეთესო ინტერესების გათვალისწინებით; მოხდეს მათი გარესამყაროსთან შეგუება, რათა დედასთან განშორების დროს მინიმუმამდე იქნას დაყვანილი ბავშვთა ტრამვირება</w:t>
      </w:r>
    </w:p>
    <w:p w14:paraId="541E2DAF"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Times New Roman"/>
          <w:i/>
        </w:rPr>
        <w:t>ინდიკატორი: განახლებულია შესაბამისი პროცედურები და ნორმატიული ბაზა</w:t>
      </w:r>
    </w:p>
    <w:p w14:paraId="24CB7748" w14:textId="6C11093B"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საქართველოს შრომის, ჯანმრთელობის</w:t>
      </w:r>
      <w:r w:rsidR="004B4011" w:rsidRPr="007B34FF">
        <w:rPr>
          <w:rFonts w:ascii="Sylfaen" w:hAnsi="Sylfaen" w:cs="Times New Roman"/>
        </w:rPr>
        <w:t>ა</w:t>
      </w:r>
      <w:r w:rsidRPr="007B34FF">
        <w:rPr>
          <w:rFonts w:ascii="Sylfaen" w:hAnsi="Sylfaen" w:cs="Times New Roman"/>
        </w:rPr>
        <w:t xml:space="preserve"> და სოციალური დაცვის სამინისტროსთან ერთად მიმდინარეობს სამუშაოები ერთობლივი ბრძანების გამოცემის საკითხზე. ასევე, </w:t>
      </w:r>
      <w:r w:rsidRPr="007B34FF">
        <w:rPr>
          <w:rFonts w:ascii="Sylfaen" w:eastAsia="Calibri" w:hAnsi="Sylfaen" w:cs="Times New Roman"/>
        </w:rPr>
        <w:t>მომზადებული საკანონმდებლო ცვლილებების თანახმად, პენიტენციურ დაწესებულებაში განთავსებულ იმ ქალ მსჯავრდებულს, რომელსაც დაწესებულებაში ჰყავს სამ წლამდე ასაკის ბავშვი, მიეცემა უფლება, უქმე დღეებში დატოვოს თავისუფლების აღკვეთის დაწესებულება ბავშვის მიერ ასაკის მიღწევის გამო დაწესებულების დატოვებიდან ერთი წლის განმავლობაში, ბავშვის გარე სამყაროსთან შეგუების პროცესის ხელშეწყობის მიზნით.</w:t>
      </w:r>
    </w:p>
    <w:p w14:paraId="2CABBD6E"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lastRenderedPageBreak/>
        <w:t xml:space="preserve">ამოცანა 4.6.8: </w:t>
      </w:r>
      <w:r w:rsidRPr="007B34FF">
        <w:rPr>
          <w:rFonts w:ascii="Sylfaen" w:hAnsi="Sylfaen" w:cs="Sylfaen"/>
          <w:bdr w:val="none" w:sz="0" w:space="0" w:color="auto" w:frame="1"/>
        </w:rPr>
        <w:t>შეზღუდული</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შესაძლებლობების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მქონე</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პირთა უფლებების დაცვა,  შეზღუდული შესაძლებლობების მქონე პირთა უფლებების შესახებ გაეროს კონვენციის შესაბამისად</w:t>
      </w:r>
    </w:p>
    <w:p w14:paraId="538EE83F"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eastAsia="Times New Roman" w:hAnsi="Sylfaen" w:cs="Sylfaen"/>
          <w:u w:val="single"/>
          <w:bdr w:val="none" w:sz="0" w:space="0" w:color="auto" w:frame="1"/>
        </w:rPr>
        <w:t>საქმიანობა 4.6.8.1: მოქმედი კანონმდებლობის ანალიზი და საჭიროების შემთხვევაში ცვლილებებისა და ახალი რეგულაციების მიღება.</w:t>
      </w:r>
    </w:p>
    <w:p w14:paraId="2C709713" w14:textId="77777777" w:rsidR="00D11F57" w:rsidRPr="007B34FF" w:rsidRDefault="00D11F57" w:rsidP="00D11F57">
      <w:pPr>
        <w:spacing w:line="276" w:lineRule="auto"/>
        <w:ind w:left="567"/>
        <w:contextualSpacing/>
        <w:jc w:val="both"/>
        <w:rPr>
          <w:rFonts w:ascii="Sylfaen" w:hAnsi="Sylfaen" w:cs="Sylfaen"/>
          <w:i/>
          <w:bdr w:val="none" w:sz="0" w:space="0" w:color="auto" w:frame="1"/>
        </w:rPr>
      </w:pPr>
      <w:r w:rsidRPr="007B34FF">
        <w:rPr>
          <w:rFonts w:ascii="Sylfaen" w:hAnsi="Sylfaen" w:cs="Sylfaen"/>
          <w:i/>
          <w:bdr w:val="none" w:sz="0" w:space="0" w:color="auto" w:frame="1"/>
        </w:rPr>
        <w:t>ინდიკატორი: ანგარიში მოქმედი კანონმდებლობის ანალიზის შესახებ; განხორციელებულია შესაბამისი ცვლილებები.</w:t>
      </w:r>
    </w:p>
    <w:p w14:paraId="766073BD" w14:textId="77777777" w:rsidR="00D11F57" w:rsidRPr="007B34FF" w:rsidRDefault="00D11F57" w:rsidP="00D11F57">
      <w:pPr>
        <w:spacing w:line="240" w:lineRule="auto"/>
        <w:jc w:val="both"/>
        <w:rPr>
          <w:rFonts w:ascii="Sylfaen" w:hAnsi="Sylfaen" w:cs="Times New Roman"/>
        </w:rPr>
      </w:pPr>
      <w:r w:rsidRPr="007B34FF">
        <w:rPr>
          <w:rFonts w:ascii="Sylfaen" w:hAnsi="Sylfaen" w:cs="Times New Roman"/>
        </w:rPr>
        <w:t>პენიტენციურ დაწესებულებათა უმრავლესობაში შეზღუდული შესაძლებლობების მქონე ბრალდებულთათვის/მსჯავრდებულთათვის ადაპტირებული გარემო ხელმისაწვდომია.</w:t>
      </w:r>
    </w:p>
    <w:p w14:paraId="6D451092" w14:textId="77777777" w:rsidR="00D11F57" w:rsidRPr="007B34FF" w:rsidRDefault="00D11F57" w:rsidP="00D11F57">
      <w:pPr>
        <w:spacing w:line="240" w:lineRule="auto"/>
        <w:jc w:val="both"/>
        <w:rPr>
          <w:rFonts w:ascii="Sylfaen" w:hAnsi="Sylfaen" w:cs="Times New Roman"/>
        </w:rPr>
      </w:pPr>
      <w:r w:rsidRPr="007B34FF">
        <w:rPr>
          <w:rFonts w:ascii="Sylfaen" w:hAnsi="Sylfaen" w:cs="Times New Roman"/>
        </w:rPr>
        <w:t>N18 ბრალდებულთა და მსჯავრდებულთა სამკურნალო დაწესებულებაში ფუნქციონირებს ხანგრძლივი მოვლის პირთა განყოფილება, შეზღუდული შესაძლებლობის მქონე პირთათვის ადაპტირებული საცხოვრისი, სადაც დანერგილია მოვლის სერვისი. განყოფილება აღჭურვილია შესაბამისი ინფრასტრუქტურით.</w:t>
      </w:r>
    </w:p>
    <w:p w14:paraId="0D999512" w14:textId="77777777" w:rsidR="00D11F57" w:rsidRPr="007B34FF" w:rsidRDefault="00D11F57" w:rsidP="00D11F57">
      <w:pPr>
        <w:spacing w:line="240" w:lineRule="auto"/>
        <w:jc w:val="both"/>
        <w:rPr>
          <w:rFonts w:ascii="Sylfaen" w:hAnsi="Sylfaen" w:cs="Times New Roman"/>
        </w:rPr>
      </w:pPr>
      <w:r w:rsidRPr="007B34FF">
        <w:rPr>
          <w:rFonts w:ascii="Sylfaen" w:hAnsi="Sylfaen" w:cs="Times New Roman"/>
        </w:rPr>
        <w:t xml:space="preserve">დაწესებულების სოციალური განყოფილების სოციალური მუშაკის დახმარებით შეზღუდული შესაძლებლობის მქონე პირთათვის უზრუნველყოფილია ინფორმაციის მისაწვდომობა და მისი სათანადო ფორმით მიწოდება. </w:t>
      </w:r>
    </w:p>
    <w:p w14:paraId="57F899E5" w14:textId="77777777" w:rsidR="00D11F57" w:rsidRPr="007B34FF" w:rsidRDefault="00D11F57" w:rsidP="00D11F57">
      <w:pPr>
        <w:spacing w:line="240" w:lineRule="auto"/>
        <w:jc w:val="both"/>
        <w:rPr>
          <w:rFonts w:ascii="Sylfaen" w:hAnsi="Sylfaen" w:cs="Times New Roman"/>
        </w:rPr>
      </w:pPr>
      <w:r w:rsidRPr="007B34FF">
        <w:rPr>
          <w:rFonts w:ascii="Sylfaen" w:hAnsi="Sylfaen" w:cs="Times New Roman"/>
        </w:rPr>
        <w:t>დაწესებულების სოციალური მუშაკის ან/და დაწესებულების ბიბლიოთეკაში დასაქმებული მსჯავრდებულის მეშვეობით, პენიტენციური დაწესებულებების ბიბლიოთეკები და არსებული წიგნების კატალოგი ხელმისაწვდომია შეზღუდული შესაძლებლობის მქონე პირთათვის. ასევე, ყველა პენიტენციური დაწესებულების ბიბლიოთეკა აღჭურვილია აუდიო-წიგნებით.</w:t>
      </w:r>
    </w:p>
    <w:p w14:paraId="7734D588" w14:textId="77777777" w:rsidR="00D11F57" w:rsidRPr="007B34FF" w:rsidRDefault="00D11F57" w:rsidP="00D11F57">
      <w:pPr>
        <w:spacing w:line="240" w:lineRule="auto"/>
        <w:jc w:val="both"/>
        <w:rPr>
          <w:rFonts w:ascii="Sylfaen" w:hAnsi="Sylfaen" w:cs="Times New Roman"/>
        </w:rPr>
      </w:pPr>
      <w:r w:rsidRPr="007B34FF">
        <w:rPr>
          <w:rFonts w:ascii="Sylfaen" w:hAnsi="Sylfaen" w:cs="Times New Roman"/>
        </w:rPr>
        <w:t>პენიტენციურ დაწესებულებებში განთავსებულ ბრალდებულს/მსჯავრდებულს, მისი შეზღუდული შესაძლებლობებიდან გამომდინარე, ეძლევა შესაძლებლობა იქონიოს და ისარგებლოს საჭირო სპეციალური მოწყობილობით.</w:t>
      </w:r>
    </w:p>
    <w:p w14:paraId="40F0BF76" w14:textId="111111E8" w:rsidR="00D11F57" w:rsidRPr="007B34FF" w:rsidRDefault="00CE4D6C" w:rsidP="00D11F57">
      <w:pPr>
        <w:spacing w:line="240" w:lineRule="auto"/>
        <w:jc w:val="both"/>
        <w:rPr>
          <w:rFonts w:ascii="Sylfaen" w:hAnsi="Sylfaen" w:cs="Times New Roman"/>
        </w:rPr>
      </w:pPr>
      <w:r w:rsidRPr="007B34FF">
        <w:rPr>
          <w:rFonts w:ascii="Sylfaen" w:hAnsi="Sylfaen" w:cs="Times New Roman"/>
        </w:rPr>
        <w:t xml:space="preserve">შშმ </w:t>
      </w:r>
      <w:r w:rsidR="00D11F57" w:rsidRPr="007B34FF">
        <w:rPr>
          <w:rFonts w:ascii="Sylfaen" w:hAnsi="Sylfaen" w:cs="Times New Roman"/>
        </w:rPr>
        <w:t>პირთათვის უზრუნველყოფილია სამართლიანი სასამართლოს უფლებაც, კერძოდ მათ აქვთ უფლება, საჭიროების შემთხვევაში, ისარგებლონ სურდო-თარჯიმნით.</w:t>
      </w:r>
    </w:p>
    <w:p w14:paraId="6EEDF1D9" w14:textId="77777777" w:rsidR="00D11F57" w:rsidRPr="007B34FF" w:rsidRDefault="00D11F57" w:rsidP="00D11F57">
      <w:pPr>
        <w:spacing w:line="240" w:lineRule="auto"/>
        <w:jc w:val="both"/>
        <w:rPr>
          <w:rFonts w:ascii="Sylfaen" w:hAnsi="Sylfaen" w:cs="Times New Roman"/>
        </w:rPr>
      </w:pPr>
      <w:r w:rsidRPr="007B34FF">
        <w:rPr>
          <w:rFonts w:ascii="Sylfaen" w:hAnsi="Sylfaen" w:cs="Times New Roman"/>
        </w:rPr>
        <w:t>პენიტენციურ დაწესებულებებში მყოფ ყველა მსჯავრდებულს, მათ შორის, შეზღუდული შესაძლებლობის მქონე პირებს აქვთ თანაბარი შესაძლებლობა მონაწილეობა მიიღონ სარეაბილიტაციო, საგანმანათლებლო და კულტურულ პროგრამებში.</w:t>
      </w:r>
    </w:p>
    <w:p w14:paraId="396405D2" w14:textId="77777777" w:rsidR="00D11F57" w:rsidRPr="007B34FF" w:rsidRDefault="00D11F57" w:rsidP="00D11F57">
      <w:pPr>
        <w:spacing w:after="0" w:line="240" w:lineRule="auto"/>
        <w:jc w:val="both"/>
        <w:rPr>
          <w:rFonts w:ascii="Sylfaen" w:hAnsi="Sylfaen" w:cs="Times New Roman"/>
        </w:rPr>
      </w:pPr>
    </w:p>
    <w:p w14:paraId="4D402A05"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eastAsia="Times New Roman" w:hAnsi="Sylfaen" w:cs="Sylfaen"/>
          <w:u w:val="single"/>
          <w:bdr w:val="none" w:sz="0" w:space="0" w:color="auto" w:frame="1"/>
        </w:rPr>
        <w:t>საქმიანობა 4.6.8.2: შშმ ბრალდებულ/მსჯავრდებულთა მიმართ მიდგომის სოციალური მოდელის შემუშავება</w:t>
      </w:r>
    </w:p>
    <w:p w14:paraId="3198EEC3" w14:textId="77777777" w:rsidR="00D11F57" w:rsidRPr="007B34FF" w:rsidRDefault="00D11F57" w:rsidP="00D11F57">
      <w:pPr>
        <w:spacing w:line="276" w:lineRule="auto"/>
        <w:ind w:left="567"/>
        <w:jc w:val="both"/>
        <w:rPr>
          <w:rFonts w:ascii="Sylfaen" w:hAnsi="Sylfaen" w:cs="Sylfaen"/>
          <w:i/>
          <w:bdr w:val="none" w:sz="0" w:space="0" w:color="auto" w:frame="1"/>
        </w:rPr>
      </w:pPr>
      <w:r w:rsidRPr="007B34FF">
        <w:rPr>
          <w:rFonts w:ascii="Sylfaen" w:hAnsi="Sylfaen" w:cs="Sylfaen"/>
          <w:i/>
          <w:bdr w:val="none" w:sz="0" w:space="0" w:color="auto" w:frame="1"/>
        </w:rPr>
        <w:t>ინდიკატორი: დამტკიცებულია, ფსიქო-სოციალურ მოდელზე დაფუძნებული, შშმ მსჯავრდებულ/ბრალდებულთა ზრუნვის სტანდარტი</w:t>
      </w:r>
    </w:p>
    <w:p w14:paraId="530C8CB9" w14:textId="77777777" w:rsidR="00D11F57" w:rsidRPr="007B34FF" w:rsidRDefault="00D11F57" w:rsidP="00D11F57">
      <w:pPr>
        <w:jc w:val="both"/>
        <w:rPr>
          <w:rFonts w:ascii="Sylfaen" w:hAnsi="Sylfaen" w:cs="Times New Roman"/>
          <w:bdr w:val="none" w:sz="0" w:space="0" w:color="auto" w:frame="1"/>
        </w:rPr>
      </w:pPr>
      <w:r w:rsidRPr="007B34FF">
        <w:rPr>
          <w:rFonts w:ascii="Sylfaen" w:hAnsi="Sylfaen" w:cs="Times New Roman"/>
          <w:bdr w:val="none" w:sz="0" w:space="0" w:color="auto" w:frame="1"/>
        </w:rPr>
        <w:t xml:space="preserve">სოციალური უზრუნველყოფის სამმართველოსა და გარე ექსპერტების ჩართულობით შემუშავებულია პენიტენციურ დაწესებულებებში მყოფი შეზღუდული შესაძლებლობების მქონე ბრალდებულ/მსჯავრდებულთა მიმართ მოპყრობის სტანდარტები, რომელიც მოიცავს: </w:t>
      </w:r>
    </w:p>
    <w:p w14:paraId="237F85E7" w14:textId="77777777" w:rsidR="00D11F57" w:rsidRPr="007B34FF" w:rsidRDefault="00D11F57" w:rsidP="00D11F57">
      <w:pPr>
        <w:rPr>
          <w:rFonts w:ascii="Sylfaen" w:hAnsi="Sylfaen" w:cs="Times New Roman"/>
          <w:bdr w:val="none" w:sz="0" w:space="0" w:color="auto" w:frame="1"/>
        </w:rPr>
      </w:pPr>
      <w:r w:rsidRPr="007B34FF">
        <w:rPr>
          <w:rFonts w:ascii="Sylfaen" w:hAnsi="Sylfaen" w:cs="Times New Roman"/>
          <w:bdr w:val="none" w:sz="0" w:space="0" w:color="auto" w:frame="1"/>
        </w:rPr>
        <w:t>სტანდარტი 1: სამიზნე ჯგუფის განსაზღვრა;</w:t>
      </w:r>
    </w:p>
    <w:p w14:paraId="6E40A996" w14:textId="77777777" w:rsidR="00D11F57" w:rsidRPr="007B34FF" w:rsidRDefault="00D11F57" w:rsidP="00D11F57">
      <w:pPr>
        <w:rPr>
          <w:rFonts w:ascii="Sylfaen" w:hAnsi="Sylfaen" w:cs="Times New Roman"/>
          <w:bdr w:val="none" w:sz="0" w:space="0" w:color="auto" w:frame="1"/>
        </w:rPr>
      </w:pPr>
      <w:r w:rsidRPr="007B34FF">
        <w:rPr>
          <w:rFonts w:ascii="Sylfaen" w:hAnsi="Sylfaen" w:cs="Times New Roman"/>
          <w:bdr w:val="none" w:sz="0" w:space="0" w:color="auto" w:frame="1"/>
        </w:rPr>
        <w:t xml:space="preserve">სტანდარტი 2: ინდივიდუალური მიდგომა; </w:t>
      </w:r>
    </w:p>
    <w:p w14:paraId="41B6C1F3" w14:textId="77777777" w:rsidR="00D11F57" w:rsidRPr="007B34FF" w:rsidRDefault="00D11F57" w:rsidP="00D11F57">
      <w:pPr>
        <w:rPr>
          <w:rFonts w:ascii="Sylfaen" w:hAnsi="Sylfaen" w:cs="Times New Roman"/>
          <w:bdr w:val="none" w:sz="0" w:space="0" w:color="auto" w:frame="1"/>
        </w:rPr>
      </w:pPr>
      <w:r w:rsidRPr="007B34FF">
        <w:rPr>
          <w:rFonts w:ascii="Sylfaen" w:hAnsi="Sylfaen" w:cs="Times New Roman"/>
          <w:bdr w:val="none" w:sz="0" w:space="0" w:color="auto" w:frame="1"/>
        </w:rPr>
        <w:lastRenderedPageBreak/>
        <w:t>სტანდარტი 3: სოციალური ინკლუზია;</w:t>
      </w:r>
    </w:p>
    <w:p w14:paraId="1B3B54D5" w14:textId="77777777" w:rsidR="00D11F57" w:rsidRPr="007B34FF" w:rsidRDefault="00D11F57" w:rsidP="00D11F57">
      <w:pPr>
        <w:rPr>
          <w:rFonts w:ascii="Sylfaen" w:hAnsi="Sylfaen" w:cs="Times New Roman"/>
          <w:bdr w:val="none" w:sz="0" w:space="0" w:color="auto" w:frame="1"/>
        </w:rPr>
      </w:pPr>
      <w:r w:rsidRPr="007B34FF">
        <w:rPr>
          <w:rFonts w:ascii="Sylfaen" w:hAnsi="Sylfaen" w:cs="Times New Roman"/>
          <w:bdr w:val="none" w:sz="0" w:space="0" w:color="auto" w:frame="1"/>
        </w:rPr>
        <w:t>სტანდარტი 4 : ჯანმრთელობაზე ზრუნვა;</w:t>
      </w:r>
    </w:p>
    <w:p w14:paraId="4E3222C7" w14:textId="77777777" w:rsidR="00D11F57" w:rsidRPr="007B34FF" w:rsidRDefault="00D11F57" w:rsidP="00D11F57">
      <w:pPr>
        <w:rPr>
          <w:rFonts w:ascii="Sylfaen" w:eastAsiaTheme="majorEastAsia" w:hAnsi="Sylfaen" w:cs="Times New Roman"/>
          <w:color w:val="2E74B5" w:themeColor="accent1" w:themeShade="BF"/>
          <w:bdr w:val="none" w:sz="0" w:space="0" w:color="auto" w:frame="1"/>
        </w:rPr>
      </w:pPr>
      <w:r w:rsidRPr="007B34FF">
        <w:rPr>
          <w:rFonts w:ascii="Sylfaen" w:hAnsi="Sylfaen" w:cs="Times New Roman"/>
          <w:bdr w:val="none" w:sz="0" w:space="0" w:color="auto" w:frame="1"/>
        </w:rPr>
        <w:t xml:space="preserve">სტანდარტი 5: ფსიქო-სოციალური რეაბილიტაცია; </w:t>
      </w:r>
    </w:p>
    <w:p w14:paraId="746D1D5B" w14:textId="77777777" w:rsidR="00D11F57" w:rsidRPr="007B34FF" w:rsidRDefault="00D11F57" w:rsidP="00D11F57">
      <w:pPr>
        <w:rPr>
          <w:rFonts w:ascii="Sylfaen" w:eastAsiaTheme="majorEastAsia" w:hAnsi="Sylfaen" w:cs="Times New Roman"/>
          <w:color w:val="2E74B5" w:themeColor="accent1" w:themeShade="BF"/>
          <w:bdr w:val="none" w:sz="0" w:space="0" w:color="auto" w:frame="1"/>
        </w:rPr>
      </w:pPr>
      <w:r w:rsidRPr="007B34FF">
        <w:rPr>
          <w:rFonts w:ascii="Sylfaen" w:hAnsi="Sylfaen" w:cs="Times New Roman"/>
          <w:bdr w:val="none" w:sz="0" w:space="0" w:color="auto" w:frame="1"/>
        </w:rPr>
        <w:t>სტანდარტი 6: რისკის კლასიფიკაცია, დაწესებულებაში განთავსება;</w:t>
      </w:r>
    </w:p>
    <w:p w14:paraId="190C2FEF" w14:textId="77777777" w:rsidR="00D11F57" w:rsidRPr="007B34FF" w:rsidRDefault="00D11F57" w:rsidP="00D11F57">
      <w:pPr>
        <w:rPr>
          <w:rFonts w:ascii="Sylfaen" w:eastAsiaTheme="majorEastAsia" w:hAnsi="Sylfaen" w:cs="Times New Roman"/>
          <w:color w:val="2E74B5" w:themeColor="accent1" w:themeShade="BF"/>
          <w:bdr w:val="none" w:sz="0" w:space="0" w:color="auto" w:frame="1"/>
        </w:rPr>
      </w:pPr>
      <w:r w:rsidRPr="007B34FF">
        <w:rPr>
          <w:rFonts w:ascii="Sylfaen" w:hAnsi="Sylfaen" w:cs="Times New Roman"/>
          <w:bdr w:val="none" w:sz="0" w:space="0" w:color="auto" w:frame="1"/>
        </w:rPr>
        <w:t>სტანდარტი 7: ძალადობისგან დაცვა და უსაფრთხოება;</w:t>
      </w:r>
    </w:p>
    <w:p w14:paraId="0397B1AE" w14:textId="77777777" w:rsidR="00D11F57" w:rsidRPr="007B34FF" w:rsidRDefault="00D11F57" w:rsidP="00D11F57">
      <w:pPr>
        <w:rPr>
          <w:rFonts w:ascii="Sylfaen" w:eastAsiaTheme="majorEastAsia" w:hAnsi="Sylfaen" w:cs="Times New Roman"/>
          <w:color w:val="2E74B5" w:themeColor="accent1" w:themeShade="BF"/>
          <w:bdr w:val="none" w:sz="0" w:space="0" w:color="auto" w:frame="1"/>
        </w:rPr>
      </w:pPr>
      <w:r w:rsidRPr="007B34FF">
        <w:rPr>
          <w:rFonts w:ascii="Sylfaen" w:hAnsi="Sylfaen" w:cs="Times New Roman"/>
          <w:bdr w:val="none" w:sz="0" w:space="0" w:color="auto" w:frame="1"/>
        </w:rPr>
        <w:t xml:space="preserve">სტანდარტი 8: კონფიდენციალობის დაცვა; </w:t>
      </w:r>
    </w:p>
    <w:p w14:paraId="6D88091F" w14:textId="77777777" w:rsidR="00D11F57" w:rsidRPr="007B34FF" w:rsidRDefault="00D11F57" w:rsidP="00D11F57">
      <w:pPr>
        <w:rPr>
          <w:rFonts w:ascii="Sylfaen" w:eastAsiaTheme="majorEastAsia" w:hAnsi="Sylfaen" w:cs="Times New Roman"/>
          <w:color w:val="2E74B5" w:themeColor="accent1" w:themeShade="BF"/>
          <w:bdr w:val="none" w:sz="0" w:space="0" w:color="auto" w:frame="1"/>
        </w:rPr>
      </w:pPr>
      <w:r w:rsidRPr="007B34FF">
        <w:rPr>
          <w:rFonts w:ascii="Sylfaen" w:hAnsi="Sylfaen" w:cs="Times New Roman"/>
          <w:bdr w:val="none" w:sz="0" w:space="0" w:color="auto" w:frame="1"/>
        </w:rPr>
        <w:t>სტანდარტი 9: კომპეტენცია და ადამიანური რესურსები;</w:t>
      </w:r>
    </w:p>
    <w:p w14:paraId="16D2CAD9" w14:textId="77777777" w:rsidR="00D11F57" w:rsidRPr="007B34FF" w:rsidRDefault="00D11F57" w:rsidP="00D11F57">
      <w:pPr>
        <w:spacing w:before="240" w:line="276" w:lineRule="auto"/>
        <w:rPr>
          <w:rFonts w:ascii="Sylfaen" w:eastAsiaTheme="majorEastAsia" w:hAnsi="Sylfaen" w:cs="Times New Roman"/>
          <w:color w:val="2E74B5" w:themeColor="accent1" w:themeShade="BF"/>
          <w:bdr w:val="none" w:sz="0" w:space="0" w:color="auto" w:frame="1"/>
        </w:rPr>
      </w:pPr>
      <w:r w:rsidRPr="007B34FF">
        <w:rPr>
          <w:rFonts w:ascii="Sylfaen" w:hAnsi="Sylfaen" w:cs="Times New Roman"/>
          <w:bdr w:val="none" w:sz="0" w:space="0" w:color="auto" w:frame="1"/>
        </w:rPr>
        <w:t xml:space="preserve">სტანდარტი 10: მომზადება გათავისუფლებისთვის. </w:t>
      </w:r>
    </w:p>
    <w:p w14:paraId="2FBC9F8E" w14:textId="77777777" w:rsidR="00D11F57" w:rsidRPr="007B34FF" w:rsidRDefault="00D11F57" w:rsidP="00D11F57">
      <w:pPr>
        <w:spacing w:before="240" w:line="276" w:lineRule="auto"/>
        <w:contextualSpacing/>
        <w:jc w:val="both"/>
        <w:rPr>
          <w:rFonts w:ascii="Sylfaen" w:eastAsiaTheme="majorEastAsia" w:hAnsi="Sylfaen"/>
          <w:color w:val="2E74B5" w:themeColor="accent1" w:themeShade="BF"/>
          <w:bdr w:val="none" w:sz="0" w:space="0" w:color="auto" w:frame="1"/>
        </w:rPr>
      </w:pPr>
      <w:r w:rsidRPr="007B34FF">
        <w:rPr>
          <w:rFonts w:ascii="Sylfaen" w:eastAsia="Calibri" w:hAnsi="Sylfaen" w:cs="Sylfaen"/>
        </w:rPr>
        <w:t>მითითებული სტანდარტები</w:t>
      </w:r>
      <w:r w:rsidRPr="007B34FF">
        <w:rPr>
          <w:rFonts w:ascii="Sylfaen" w:eastAsia="Calibri" w:hAnsi="Sylfaen" w:cs="Times New Roman"/>
        </w:rPr>
        <w:t xml:space="preserve"> </w:t>
      </w:r>
      <w:r w:rsidRPr="007B34FF">
        <w:rPr>
          <w:rFonts w:ascii="Sylfaen" w:eastAsia="Calibri" w:hAnsi="Sylfaen" w:cs="Sylfaen"/>
        </w:rPr>
        <w:t>ეფუძნება</w:t>
      </w:r>
      <w:r w:rsidRPr="007B34FF">
        <w:rPr>
          <w:rFonts w:ascii="Sylfaen" w:eastAsia="Calibri" w:hAnsi="Sylfaen" w:cs="Times New Roman"/>
        </w:rPr>
        <w:t xml:space="preserve"> </w:t>
      </w:r>
      <w:r w:rsidRPr="007B34FF">
        <w:rPr>
          <w:rFonts w:ascii="Sylfaen" w:eastAsia="Calibri" w:hAnsi="Sylfaen" w:cs="Sylfaen"/>
        </w:rPr>
        <w:t>შეზღუდული</w:t>
      </w:r>
      <w:r w:rsidRPr="007B34FF">
        <w:rPr>
          <w:rFonts w:ascii="Sylfaen" w:eastAsia="Calibri" w:hAnsi="Sylfaen" w:cs="Times New Roman"/>
        </w:rPr>
        <w:t xml:space="preserve"> </w:t>
      </w:r>
      <w:r w:rsidRPr="007B34FF">
        <w:rPr>
          <w:rFonts w:ascii="Sylfaen" w:eastAsia="Calibri" w:hAnsi="Sylfaen" w:cs="Sylfaen"/>
        </w:rPr>
        <w:t>შესაძლებლობის</w:t>
      </w:r>
      <w:r w:rsidRPr="007B34FF">
        <w:rPr>
          <w:rFonts w:ascii="Sylfaen" w:eastAsia="Calibri" w:hAnsi="Sylfaen" w:cs="Times New Roman"/>
        </w:rPr>
        <w:t xml:space="preserve"> </w:t>
      </w:r>
      <w:r w:rsidRPr="007B34FF">
        <w:rPr>
          <w:rFonts w:ascii="Sylfaen" w:eastAsia="Calibri" w:hAnsi="Sylfaen" w:cs="Sylfaen"/>
        </w:rPr>
        <w:t>მქონე</w:t>
      </w:r>
      <w:r w:rsidRPr="007B34FF">
        <w:rPr>
          <w:rFonts w:ascii="Sylfaen" w:eastAsia="Calibri" w:hAnsi="Sylfaen" w:cs="Times New Roman"/>
        </w:rPr>
        <w:t xml:space="preserve"> </w:t>
      </w:r>
      <w:r w:rsidRPr="007B34FF">
        <w:rPr>
          <w:rFonts w:ascii="Sylfaen" w:eastAsia="Calibri" w:hAnsi="Sylfaen" w:cs="Sylfaen"/>
        </w:rPr>
        <w:t>პირთა</w:t>
      </w:r>
      <w:r w:rsidRPr="007B34FF">
        <w:rPr>
          <w:rFonts w:ascii="Sylfaen" w:eastAsia="Calibri" w:hAnsi="Sylfaen" w:cs="Times New Roman"/>
        </w:rPr>
        <w:t xml:space="preserve"> </w:t>
      </w:r>
      <w:r w:rsidRPr="007B34FF">
        <w:rPr>
          <w:rFonts w:ascii="Sylfaen" w:eastAsia="Calibri" w:hAnsi="Sylfaen" w:cs="Sylfaen"/>
        </w:rPr>
        <w:t>უფლებების</w:t>
      </w:r>
      <w:r w:rsidRPr="007B34FF">
        <w:rPr>
          <w:rFonts w:ascii="Sylfaen" w:eastAsia="Calibri" w:hAnsi="Sylfaen" w:cs="Times New Roman"/>
        </w:rPr>
        <w:t xml:space="preserve"> </w:t>
      </w:r>
      <w:r w:rsidRPr="007B34FF">
        <w:rPr>
          <w:rFonts w:ascii="Sylfaen" w:eastAsia="Calibri" w:hAnsi="Sylfaen" w:cs="Sylfaen"/>
        </w:rPr>
        <w:t>კონვენციას</w:t>
      </w:r>
      <w:r w:rsidRPr="007B34FF">
        <w:rPr>
          <w:rFonts w:ascii="Sylfaen" w:eastAsia="Calibri" w:hAnsi="Sylfaen" w:cs="Times New Roman"/>
        </w:rPr>
        <w:t xml:space="preserve">. </w:t>
      </w:r>
      <w:r w:rsidRPr="007B34FF">
        <w:rPr>
          <w:rFonts w:ascii="Sylfaen" w:hAnsi="Sylfaen"/>
          <w:bdr w:val="none" w:sz="0" w:space="0" w:color="auto" w:frame="1"/>
        </w:rPr>
        <w:t xml:space="preserve">სამიზნე ჯგუფის განსაზღვრა ამ ეტაპზე ყველაზე მნიშვნელოვანი სტანდარტია, რადგან სისტემას არ გააჩნია ამ ჯგუფის განსაზღვრის ინსტრუმენტი, ანუ საჭიროებების დადგენის საშუალება. ჯანმრთელობისა და სოციალური დაცვის სამინისტრო ინსტრუმენტის შექმნის ეტაპზეა, რომლის შემდგომაც მოხდება მისი გაზიარება, სტანდარტის დამტკიცება და დანერგვა.   </w:t>
      </w:r>
    </w:p>
    <w:p w14:paraId="7241D151" w14:textId="77777777" w:rsidR="00D11F57" w:rsidRPr="007B34FF" w:rsidRDefault="00D11F57" w:rsidP="00D11F57">
      <w:pPr>
        <w:spacing w:line="276" w:lineRule="auto"/>
        <w:jc w:val="both"/>
        <w:rPr>
          <w:rFonts w:ascii="Sylfaen" w:hAnsi="Sylfaen" w:cs="Sylfaen"/>
          <w:bdr w:val="none" w:sz="0" w:space="0" w:color="auto" w:frame="1"/>
        </w:rPr>
      </w:pPr>
      <w:r w:rsidRPr="007B34FF">
        <w:rPr>
          <w:rFonts w:ascii="Sylfaen" w:hAnsi="Sylfaen" w:cs="Sylfaen"/>
          <w:bdr w:val="none" w:sz="0" w:space="0" w:color="auto" w:frame="1"/>
        </w:rPr>
        <w:t>ამოცანა 4.6.9: შეზღუდული</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შესაძლებლობის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მქონე</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თავისუფლება</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აღკვეთილ პირთათვის</w:t>
      </w:r>
      <w:r w:rsidRPr="007B34FF">
        <w:rPr>
          <w:rFonts w:ascii="Sylfaen" w:hAnsi="Sylfaen" w:cs="Verdana"/>
          <w:bdr w:val="none" w:sz="0" w:space="0" w:color="auto" w:frame="1"/>
        </w:rPr>
        <w:t xml:space="preserve"> </w:t>
      </w:r>
      <w:r w:rsidRPr="007B34FF">
        <w:rPr>
          <w:rFonts w:ascii="Sylfaen" w:hAnsi="Sylfaen" w:cs="Sylfaen"/>
          <w:bdr w:val="none" w:sz="0" w:space="0" w:color="auto" w:frame="1"/>
        </w:rPr>
        <w:t>სპეციალური, ადაპტირებული</w:t>
      </w:r>
      <w:r w:rsidRPr="007B34FF">
        <w:rPr>
          <w:rFonts w:ascii="Sylfaen" w:hAnsi="Sylfaen" w:cs="Verdana"/>
          <w:bdr w:val="none" w:sz="0" w:space="0" w:color="auto" w:frame="1"/>
        </w:rPr>
        <w:t xml:space="preserve"> საცხოვრებელი </w:t>
      </w:r>
      <w:r w:rsidRPr="007B34FF">
        <w:rPr>
          <w:rFonts w:ascii="Sylfaen" w:hAnsi="Sylfaen" w:cs="Sylfaen"/>
          <w:bdr w:val="none" w:sz="0" w:space="0" w:color="auto" w:frame="1"/>
        </w:rPr>
        <w:t>პირობების</w:t>
      </w:r>
      <w:r w:rsidRPr="007B34FF">
        <w:rPr>
          <w:rFonts w:ascii="Sylfaen" w:hAnsi="Sylfaen" w:cs="Times New Roman"/>
          <w:bdr w:val="none" w:sz="0" w:space="0" w:color="auto" w:frame="1"/>
        </w:rPr>
        <w:t xml:space="preserve"> </w:t>
      </w:r>
      <w:r w:rsidRPr="007B34FF">
        <w:rPr>
          <w:rFonts w:ascii="Sylfaen" w:hAnsi="Sylfaen" w:cs="Sylfaen"/>
          <w:bdr w:val="none" w:sz="0" w:space="0" w:color="auto" w:frame="1"/>
        </w:rPr>
        <w:t>შექმნა</w:t>
      </w:r>
    </w:p>
    <w:p w14:paraId="6207FC3F"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Sylfaen"/>
          <w:u w:val="single"/>
          <w:bdr w:val="none" w:sz="0" w:space="0" w:color="auto" w:frame="1"/>
        </w:rPr>
        <w:t>საქმიანობა 4.6.9.1: სასჯელაღსრულების</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დაწესებულებების</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ინფრასტრუქტურის</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გაუმჯობესებისთვის</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საჭიროებათა</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შესწავლა</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შეზღუდული</w:t>
      </w:r>
      <w:r w:rsidRPr="007B34FF">
        <w:rPr>
          <w:rFonts w:ascii="Sylfaen" w:hAnsi="Sylfaen" w:cs="Verdana"/>
          <w:u w:val="single"/>
          <w:bdr w:val="none" w:sz="0" w:space="0" w:color="auto" w:frame="1"/>
        </w:rPr>
        <w:t xml:space="preserve"> შესაძლებლობის მქონე </w:t>
      </w:r>
      <w:r w:rsidRPr="007B34FF">
        <w:rPr>
          <w:rFonts w:ascii="Sylfaen" w:hAnsi="Sylfaen" w:cs="Sylfaen"/>
          <w:u w:val="single"/>
          <w:bdr w:val="none" w:sz="0" w:space="0" w:color="auto" w:frame="1"/>
        </w:rPr>
        <w:t>პირების</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სპეციფიკური</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საჭიროებების</w:t>
      </w:r>
      <w:r w:rsidRPr="007B34FF">
        <w:rPr>
          <w:rFonts w:ascii="Sylfaen" w:hAnsi="Sylfaen" w:cs="Verdana"/>
          <w:u w:val="single"/>
          <w:bdr w:val="none" w:sz="0" w:space="0" w:color="auto" w:frame="1"/>
        </w:rPr>
        <w:t xml:space="preserve"> </w:t>
      </w:r>
      <w:r w:rsidRPr="007B34FF">
        <w:rPr>
          <w:rFonts w:ascii="Sylfaen" w:hAnsi="Sylfaen" w:cs="Sylfaen"/>
          <w:u w:val="single"/>
          <w:bdr w:val="none" w:sz="0" w:space="0" w:color="auto" w:frame="1"/>
        </w:rPr>
        <w:t xml:space="preserve">დასაკმაყოფილებლად და </w:t>
      </w:r>
      <w:r w:rsidRPr="007B34FF">
        <w:rPr>
          <w:rFonts w:ascii="Sylfaen" w:hAnsi="Sylfaen" w:cs="Times New Roman"/>
          <w:u w:val="single"/>
        </w:rPr>
        <w:t>ადაპტირებული ფიზიკური გარემოს შექმნა გონივრული მისადაგების გათვალისწინებით</w:t>
      </w:r>
    </w:p>
    <w:p w14:paraId="6764E569"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Sylfaen"/>
          <w:i/>
          <w:bdr w:val="none" w:sz="0" w:space="0" w:color="auto" w:frame="1"/>
        </w:rPr>
        <w:t xml:space="preserve">ინდიკატორი: ჩატარებული შესწავლის შედეგად გამოვლენილია საჭიროებები; </w:t>
      </w:r>
      <w:r w:rsidRPr="007B34FF">
        <w:rPr>
          <w:rFonts w:ascii="Sylfaen" w:hAnsi="Sylfaen" w:cs="Times New Roman"/>
          <w:i/>
        </w:rPr>
        <w:t>ახალ ინფრასტრუქტურულ პროექტებში გათვალისწინებულია ადაპტირებული ფიზიკური გარემო; გამოვლენილი საჭიროებების შესაბამისად, განხორციელებული ინფრასტრუქტურული პროექტების მოცულობა</w:t>
      </w:r>
    </w:p>
    <w:p w14:paraId="24C1D5E5" w14:textId="77777777" w:rsidR="00D11F57" w:rsidRPr="007B34FF" w:rsidRDefault="00D11F57" w:rsidP="00D11F57">
      <w:pPr>
        <w:spacing w:before="240" w:line="276" w:lineRule="auto"/>
        <w:jc w:val="both"/>
        <w:rPr>
          <w:rFonts w:ascii="Sylfaen" w:hAnsi="Sylfaen" w:cs="Times New Roman"/>
          <w:i/>
          <w:lang w:val="en-US"/>
        </w:rPr>
      </w:pPr>
      <w:r w:rsidRPr="007B34FF">
        <w:rPr>
          <w:rFonts w:ascii="Sylfaen" w:hAnsi="Sylfaen"/>
          <w:bdr w:val="none" w:sz="0" w:space="0" w:color="auto" w:frame="1"/>
        </w:rPr>
        <w:t>N16 და N18 პენიტენციური დაწესებულებები სრულად  ადაპტირებულია. პანდუსების გარდა არსებობს სპეციალიზირებული საცხოვრებელი ოთახები შესაბამისი მოწყობით. N5 ქალთა დაწესებულებაში არსებობს ფიზიკური შეზღუდვის მქონე პირებისთვის სპეციალიზირებული საცხოვრებელი ოთახი. დაწესებულებების უმეტესობა ნაწილობრივ ადაპტირებულია და მორგებულია შშმ პირების საჭიროებებს, ადაპტირების პროცესი ეტაპობრივად მიმდინარეობს გონივრული მისადაგების ფარგლებში.</w:t>
      </w:r>
      <w:r w:rsidRPr="007B34FF">
        <w:rPr>
          <w:rFonts w:ascii="Sylfaen" w:hAnsi="Sylfaen"/>
          <w:bdr w:val="none" w:sz="0" w:space="0" w:color="auto" w:frame="1"/>
          <w:lang w:val="en-US"/>
        </w:rPr>
        <w:t xml:space="preserve"> მიმდინარე პერიოდში ქალთა N5 პენიტენციურ დაწესბულების სრული ადაპტირებისთვის მიმდინარეობს საპროექტო დოკუმენტაციის მომზადება.</w:t>
      </w:r>
    </w:p>
    <w:p w14:paraId="3B37897C"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ამოცანა 4.6.10:  </w:t>
      </w:r>
      <w:r w:rsidRPr="007B34FF">
        <w:rPr>
          <w:rFonts w:ascii="Sylfaen" w:hAnsi="Sylfaen" w:cs="Sylfaen"/>
          <w:color w:val="000000"/>
        </w:rPr>
        <w:t>შშმ პირებისთვის სათანადო მომსახურების უზრუნველყოფა</w:t>
      </w:r>
    </w:p>
    <w:p w14:paraId="5CA224F9"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Times New Roman"/>
          <w:u w:val="single"/>
        </w:rPr>
        <w:t>საქმიანობა 4.6.10.1: შშმ პირების საჭიროებებზე მორგებული აბილიტაცია/რეაბილიტაციის პროგრამების დანერგვა</w:t>
      </w:r>
    </w:p>
    <w:p w14:paraId="537156DF"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Times New Roman"/>
          <w:i/>
        </w:rPr>
        <w:lastRenderedPageBreak/>
        <w:t>ინდიკატორი: შშმ პირებზე ადაპტირებული ფსიქო-სარეაბილიტაციო პროგრამების რაოდენობა; სარეაბილიტაციო პროგრამებში მონაწილე შშმ ბრალდებულ/მსჯავრდებულთა მზარდი რაოდენობა.</w:t>
      </w:r>
    </w:p>
    <w:p w14:paraId="3E1E90DD" w14:textId="77777777" w:rsidR="00D11F57" w:rsidRPr="007B34FF" w:rsidRDefault="00D11F57" w:rsidP="00D11F57">
      <w:pPr>
        <w:jc w:val="both"/>
        <w:rPr>
          <w:rFonts w:ascii="Sylfaen" w:hAnsi="Sylfaen"/>
          <w:bdr w:val="none" w:sz="0" w:space="0" w:color="auto" w:frame="1"/>
        </w:rPr>
      </w:pPr>
      <w:r w:rsidRPr="007B34FF">
        <w:rPr>
          <w:rFonts w:ascii="Sylfaen" w:hAnsi="Sylfaen"/>
          <w:bdr w:val="none" w:sz="0" w:space="0" w:color="auto" w:frame="1"/>
        </w:rPr>
        <w:t xml:space="preserve">სპეციალური საჭიროების მქონე ბენეფიციართა აბელიტაცია/რეაბილიტაცია ამ ეტაპზე ინდივიდუალური მიდგომების ფარგლებში მიმდინარეობს. ინდივიდუალური მიდგომები არასრულწლოვანთა მიმართ 2009 წლიდან დაინერგა, ხოლო  სრულწლოვანთა მიმართ პროცესი 2015 წლიდან დაიწყო და ეტაპობრივად ხელმისაწვდომი ხდება ყველა მსჯავრდებულისათვის. </w:t>
      </w:r>
    </w:p>
    <w:p w14:paraId="35A83EAF" w14:textId="77777777" w:rsidR="00D11F57" w:rsidRPr="007B34FF" w:rsidRDefault="00D11F57" w:rsidP="00D11F57">
      <w:pPr>
        <w:spacing w:line="276" w:lineRule="auto"/>
        <w:jc w:val="both"/>
        <w:rPr>
          <w:rFonts w:ascii="Sylfaen" w:hAnsi="Sylfaen"/>
          <w:bdr w:val="none" w:sz="0" w:space="0" w:color="auto" w:frame="1"/>
        </w:rPr>
      </w:pPr>
      <w:r w:rsidRPr="007B34FF">
        <w:rPr>
          <w:rFonts w:ascii="Sylfaen" w:hAnsi="Sylfaen"/>
          <w:bdr w:val="none" w:sz="0" w:space="0" w:color="auto" w:frame="1"/>
        </w:rPr>
        <w:t>შშმ მსჯავრდებულთა ვერ იდენტიფიცირების გამო ამ ეტაპზე არც სპეციალურ მოთხოვნათა ნუსხა არსებობს და შესაბამისად, არც პენიტენციურ სისტემაში არსებული სარეაბილიტაციო პროგრამებია მათთვის ადაპტირებული. განსაკუთრებული საჭიროების მქონე პირთა გამორჩევა არ ხდება სარეაბილიტაციო პროგრამებში ჩართულობისას, ისინი ადაპტირებულნი არიან გარემოში და სპეციალისტთა მიერ ადგილზევე ხდება მათ საჭიროებებზე მორგება.</w:t>
      </w:r>
    </w:p>
    <w:p w14:paraId="12799598" w14:textId="77777777" w:rsidR="00D11F57" w:rsidRPr="007B34FF" w:rsidRDefault="00D11F57" w:rsidP="00D11F57">
      <w:pPr>
        <w:spacing w:line="276" w:lineRule="auto"/>
        <w:jc w:val="both"/>
        <w:rPr>
          <w:rFonts w:ascii="Sylfaen" w:hAnsi="Sylfaen"/>
          <w:bdr w:val="none" w:sz="0" w:space="0" w:color="auto" w:frame="1"/>
        </w:rPr>
      </w:pPr>
      <w:r w:rsidRPr="007B34FF">
        <w:rPr>
          <w:rFonts w:ascii="Sylfaen" w:hAnsi="Sylfaen"/>
          <w:bdr w:val="none" w:sz="0" w:space="0" w:color="auto" w:frame="1"/>
        </w:rPr>
        <w:t xml:space="preserve">მიმდინარეობს მუშაობა ბრალდებულ/მსჯავრდებულთა განსაკუთრებული საჭიროების დასადგენად საერთაშორისო ან/და ადაპტირებული ინსტრუმენტის გამოთხოვაზე კვალიფიკაციური საერთაშორისო ორგანიზაციებიდან და იგეგმება მისი დანერგვა და გამოყენება პენიტენციურ დაწესებულებებში. </w:t>
      </w:r>
    </w:p>
    <w:p w14:paraId="5D6CAFC6"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ამოცანა 4.6.11: ცნობიერების ამაღლება შეზღუდული შესაძლებლობების მქონე პირებთან დაკავშირებულ საკითხებზე</w:t>
      </w:r>
    </w:p>
    <w:p w14:paraId="2DA02AAE"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Times New Roman"/>
          <w:u w:val="single"/>
        </w:rPr>
        <w:t>საქმიანობა 4.6.11.1: თანამესაკნეთა და სხვა ბრალდებულ/მსჯავრდებულთა შშმ პირთა უფლებების შესახებ ცნობიერების ამაღლების მიზნით შეხვედრებისა და ტრეინინგების ჩატარება</w:t>
      </w:r>
    </w:p>
    <w:p w14:paraId="74921054"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Times New Roman"/>
          <w:i/>
        </w:rPr>
        <w:t>ინდიკატორი: შეხვედრებსა და ჩატარებულ ტრეინინგებში მონაწილე  ბრალდებულ/მსჯავრდებულთა მზარდი რაოდენობა</w:t>
      </w:r>
    </w:p>
    <w:p w14:paraId="22894C6C"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გარკვეული ფსიქო-სოციალური პროგრამების მოდულები მოიცავს შშმ პირებთან დაკავშირებული საკითხების განხილვასაც, როგორიცაა: სტიგმა/დისკრიმინაცია, ტოლერანტობა და სხვა. </w:t>
      </w:r>
    </w:p>
    <w:p w14:paraId="08457FEA"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ზემოხსენებული პროგრამებია: </w:t>
      </w:r>
    </w:p>
    <w:p w14:paraId="6D48DBB8" w14:textId="77777777" w:rsidR="00D11F57" w:rsidRPr="007B34FF" w:rsidRDefault="00D11F57" w:rsidP="00D11F57">
      <w:pPr>
        <w:numPr>
          <w:ilvl w:val="1"/>
          <w:numId w:val="28"/>
        </w:numPr>
        <w:spacing w:after="200" w:line="276" w:lineRule="auto"/>
        <w:contextualSpacing/>
        <w:jc w:val="both"/>
        <w:rPr>
          <w:rFonts w:ascii="Sylfaen" w:hAnsi="Sylfaen"/>
          <w:lang w:val="en-US"/>
        </w:rPr>
      </w:pPr>
      <w:r w:rsidRPr="007B34FF">
        <w:rPr>
          <w:rFonts w:ascii="Sylfaen" w:hAnsi="Sylfaen"/>
          <w:lang w:val="en-US"/>
        </w:rPr>
        <w:t>სამოქალაქო განათლება;</w:t>
      </w:r>
    </w:p>
    <w:p w14:paraId="1F220606" w14:textId="77777777" w:rsidR="00D11F57" w:rsidRPr="007B34FF" w:rsidRDefault="00D11F57" w:rsidP="00D11F57">
      <w:pPr>
        <w:numPr>
          <w:ilvl w:val="1"/>
          <w:numId w:val="28"/>
        </w:numPr>
        <w:spacing w:after="200" w:line="276" w:lineRule="auto"/>
        <w:contextualSpacing/>
        <w:jc w:val="both"/>
        <w:rPr>
          <w:rFonts w:ascii="Sylfaen" w:hAnsi="Sylfaen"/>
          <w:lang w:val="en-US"/>
        </w:rPr>
      </w:pPr>
      <w:r w:rsidRPr="007B34FF">
        <w:rPr>
          <w:rFonts w:ascii="Sylfaen" w:hAnsi="Sylfaen"/>
          <w:lang w:val="en-US"/>
        </w:rPr>
        <w:t>გათავისუფლებისთვის მზადება;</w:t>
      </w:r>
    </w:p>
    <w:p w14:paraId="774DE879" w14:textId="77777777" w:rsidR="00D11F57" w:rsidRPr="007B34FF" w:rsidRDefault="00D11F57" w:rsidP="00D11F57">
      <w:pPr>
        <w:numPr>
          <w:ilvl w:val="1"/>
          <w:numId w:val="28"/>
        </w:numPr>
        <w:spacing w:after="200" w:line="276" w:lineRule="auto"/>
        <w:contextualSpacing/>
        <w:jc w:val="both"/>
        <w:rPr>
          <w:rFonts w:ascii="Sylfaen" w:hAnsi="Sylfaen"/>
          <w:lang w:val="en-US"/>
        </w:rPr>
      </w:pPr>
      <w:r w:rsidRPr="007B34FF">
        <w:rPr>
          <w:rFonts w:ascii="Sylfaen" w:hAnsi="Sylfaen"/>
          <w:lang w:val="en-US"/>
        </w:rPr>
        <w:t>ატლანტისი - 12 ნაბიჯი.</w:t>
      </w:r>
    </w:p>
    <w:p w14:paraId="02DC5110"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ამ პროგრამებში 2016 წელს ჩართული იყო 143 მსჯავრდებული.</w:t>
      </w:r>
    </w:p>
    <w:p w14:paraId="591E83E4"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ამოცანა 4.6.12: უცხოელ პატიმართა უფლებების დაცვის უზრუნველყოფა </w:t>
      </w:r>
    </w:p>
    <w:p w14:paraId="02B69AB3"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Times New Roman"/>
          <w:u w:val="single"/>
        </w:rPr>
        <w:t>საქმიანობა 4.6.12.1: უცხოელ პატიმრებს მათთვის გასაგებ ენაზე განემარტოთ, მათი უფლებები და მოვალეობები, ციხის რეჟიმის პირობები, იურიდიული კონსულტაციის და დახმარების უფლება</w:t>
      </w:r>
    </w:p>
    <w:p w14:paraId="3259797A"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Times New Roman"/>
          <w:i/>
        </w:rPr>
        <w:lastRenderedPageBreak/>
        <w:t>ინდიკატორი: საქართველოს სახალხო დამცველის ანგარიში</w:t>
      </w:r>
    </w:p>
    <w:p w14:paraId="2D961CDC"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ყველა პენიტენციურ დაწესებულებაში არსებობს ყველაზე მეტად მოთხოვნად 5 ენაზე ნათარგმნი ბრალდებულ/მსჯავრდებულთა უფლებების შესახებ ბროშურები, ასევე აკრძალული ნივთების ჩამონათვალი. ბრალდებულ/მსჯავრდებულთა მოთხოვნის შემთხვევაში ხდება ზეპირი და წერილობითი თარგმანით მათი  უზრუნველყოფა ყველა ენაზე.</w:t>
      </w:r>
    </w:p>
    <w:p w14:paraId="72DDDEBD" w14:textId="77777777" w:rsidR="00D11F57" w:rsidRPr="007B34FF" w:rsidRDefault="00D11F57" w:rsidP="00D11F57">
      <w:pPr>
        <w:spacing w:before="240" w:after="100" w:afterAutospacing="1" w:line="276" w:lineRule="auto"/>
        <w:ind w:left="567"/>
        <w:jc w:val="both"/>
        <w:rPr>
          <w:rFonts w:ascii="Sylfaen" w:eastAsia="Times New Roman" w:hAnsi="Sylfaen" w:cs="Verdana"/>
          <w:bCs/>
          <w:color w:val="000000"/>
          <w:u w:val="single"/>
        </w:rPr>
      </w:pPr>
      <w:r w:rsidRPr="007B34FF">
        <w:rPr>
          <w:rFonts w:ascii="Sylfaen" w:eastAsia="Times New Roman" w:hAnsi="Sylfaen" w:cs="Times New Roman"/>
          <w:bCs/>
          <w:color w:val="000000"/>
          <w:u w:val="single"/>
        </w:rPr>
        <w:t xml:space="preserve">საქმიანობა 4.6.12.2: </w:t>
      </w:r>
      <w:r w:rsidRPr="007B34FF">
        <w:rPr>
          <w:rFonts w:ascii="Sylfaen" w:eastAsia="Times New Roman" w:hAnsi="Sylfaen" w:cs="Sylfaen"/>
          <w:bCs/>
          <w:color w:val="000000"/>
          <w:u w:val="single"/>
        </w:rPr>
        <w:t>უცხოელი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პატიმრები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უზრუნველყოფილნი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იყვნენ</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სათანადო</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სამედიცინო</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შემოწმებითა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მომსახურებით</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საჭიროების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შემთხვევაში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თარჯიმნის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მონაწილეობით</w:t>
      </w:r>
      <w:r w:rsidRPr="007B34FF">
        <w:rPr>
          <w:rFonts w:ascii="Sylfaen" w:eastAsia="Times New Roman" w:hAnsi="Sylfaen" w:cs="Verdana"/>
          <w:bCs/>
          <w:color w:val="000000"/>
          <w:u w:val="single"/>
        </w:rPr>
        <w:t>;</w:t>
      </w:r>
    </w:p>
    <w:p w14:paraId="44B6E90D" w14:textId="77777777" w:rsidR="00D11F57" w:rsidRPr="007B34FF" w:rsidRDefault="00D11F57" w:rsidP="00D11F57">
      <w:pPr>
        <w:spacing w:before="240" w:line="276" w:lineRule="auto"/>
        <w:ind w:left="567"/>
        <w:rPr>
          <w:rFonts w:ascii="Sylfaen" w:hAnsi="Sylfaen" w:cs="Times New Roman"/>
          <w:i/>
        </w:rPr>
      </w:pPr>
      <w:r w:rsidRPr="007B34FF">
        <w:rPr>
          <w:rFonts w:ascii="Sylfaen" w:eastAsia="Times New Roman" w:hAnsi="Sylfaen" w:cs="Times New Roman"/>
          <w:i/>
          <w:color w:val="000000"/>
        </w:rPr>
        <w:t xml:space="preserve">ინდიკატორი: </w:t>
      </w:r>
      <w:r w:rsidRPr="007B34FF">
        <w:rPr>
          <w:rFonts w:ascii="Sylfaen" w:hAnsi="Sylfaen" w:cs="Sylfaen"/>
          <w:i/>
        </w:rPr>
        <w:t>საქართველოს</w:t>
      </w:r>
      <w:r w:rsidRPr="007B34FF">
        <w:rPr>
          <w:rFonts w:ascii="Sylfaen" w:hAnsi="Sylfaen" w:cs="Times New Roman"/>
          <w:i/>
        </w:rPr>
        <w:t xml:space="preserve"> </w:t>
      </w:r>
      <w:r w:rsidRPr="007B34FF">
        <w:rPr>
          <w:rFonts w:ascii="Sylfaen" w:hAnsi="Sylfaen" w:cs="Sylfaen"/>
          <w:i/>
        </w:rPr>
        <w:t>სახალხო</w:t>
      </w:r>
      <w:r w:rsidRPr="007B34FF">
        <w:rPr>
          <w:rFonts w:ascii="Sylfaen" w:hAnsi="Sylfaen" w:cs="Times New Roman"/>
          <w:i/>
        </w:rPr>
        <w:t xml:space="preserve"> </w:t>
      </w:r>
      <w:r w:rsidRPr="007B34FF">
        <w:rPr>
          <w:rFonts w:ascii="Sylfaen" w:hAnsi="Sylfaen" w:cs="Sylfaen"/>
          <w:i/>
        </w:rPr>
        <w:t>დამცველის</w:t>
      </w:r>
      <w:r w:rsidRPr="007B34FF">
        <w:rPr>
          <w:rFonts w:ascii="Sylfaen" w:hAnsi="Sylfaen" w:cs="Times New Roman"/>
          <w:i/>
        </w:rPr>
        <w:t xml:space="preserve"> </w:t>
      </w:r>
      <w:r w:rsidRPr="007B34FF">
        <w:rPr>
          <w:rFonts w:ascii="Sylfaen" w:hAnsi="Sylfaen" w:cs="Sylfaen"/>
          <w:i/>
        </w:rPr>
        <w:t>ანგარიში</w:t>
      </w:r>
      <w:r w:rsidRPr="007B34FF">
        <w:rPr>
          <w:rFonts w:ascii="Sylfaen" w:hAnsi="Sylfaen" w:cs="Times New Roman"/>
          <w:i/>
        </w:rPr>
        <w:t xml:space="preserve"> </w:t>
      </w:r>
      <w:r w:rsidRPr="007B34FF">
        <w:rPr>
          <w:rFonts w:ascii="Sylfaen" w:hAnsi="Sylfaen" w:cs="Sylfaen"/>
          <w:i/>
        </w:rPr>
        <w:t>სათანადო</w:t>
      </w:r>
      <w:r w:rsidRPr="007B34FF">
        <w:rPr>
          <w:rFonts w:ascii="Sylfaen" w:hAnsi="Sylfaen" w:cs="Times New Roman"/>
          <w:i/>
        </w:rPr>
        <w:t xml:space="preserve"> </w:t>
      </w:r>
      <w:r w:rsidRPr="007B34FF">
        <w:rPr>
          <w:rFonts w:ascii="Sylfaen" w:hAnsi="Sylfaen" w:cs="Sylfaen"/>
          <w:i/>
        </w:rPr>
        <w:t>სამედიცინო</w:t>
      </w:r>
      <w:r w:rsidRPr="007B34FF">
        <w:rPr>
          <w:rFonts w:ascii="Sylfaen" w:hAnsi="Sylfaen" w:cs="Times New Roman"/>
          <w:i/>
        </w:rPr>
        <w:t xml:space="preserve"> </w:t>
      </w:r>
      <w:r w:rsidRPr="007B34FF">
        <w:rPr>
          <w:rFonts w:ascii="Sylfaen" w:hAnsi="Sylfaen" w:cs="Sylfaen"/>
          <w:i/>
        </w:rPr>
        <w:t>შემოწმებით</w:t>
      </w:r>
      <w:r w:rsidRPr="007B34FF">
        <w:rPr>
          <w:rFonts w:ascii="Sylfaen" w:hAnsi="Sylfaen" w:cs="Times New Roman"/>
          <w:i/>
        </w:rPr>
        <w:t xml:space="preserve"> </w:t>
      </w:r>
      <w:r w:rsidRPr="007B34FF">
        <w:rPr>
          <w:rFonts w:ascii="Sylfaen" w:hAnsi="Sylfaen" w:cs="Sylfaen"/>
          <w:i/>
        </w:rPr>
        <w:t>უზრუნველყოფილია</w:t>
      </w:r>
      <w:r w:rsidRPr="007B34FF">
        <w:rPr>
          <w:rFonts w:ascii="Sylfaen" w:hAnsi="Sylfaen" w:cs="Times New Roman"/>
          <w:i/>
        </w:rPr>
        <w:t xml:space="preserve"> </w:t>
      </w:r>
      <w:r w:rsidRPr="007B34FF">
        <w:rPr>
          <w:rFonts w:ascii="Sylfaen" w:hAnsi="Sylfaen" w:cs="Sylfaen"/>
          <w:i/>
        </w:rPr>
        <w:t>ყველა</w:t>
      </w:r>
      <w:r w:rsidRPr="007B34FF">
        <w:rPr>
          <w:rFonts w:ascii="Sylfaen" w:hAnsi="Sylfaen" w:cs="Times New Roman"/>
          <w:i/>
        </w:rPr>
        <w:t xml:space="preserve"> </w:t>
      </w:r>
      <w:r w:rsidRPr="007B34FF">
        <w:rPr>
          <w:rFonts w:ascii="Sylfaen" w:hAnsi="Sylfaen" w:cs="Sylfaen"/>
          <w:i/>
        </w:rPr>
        <w:t>უცხოელი</w:t>
      </w:r>
      <w:r w:rsidRPr="007B34FF">
        <w:rPr>
          <w:rFonts w:ascii="Sylfaen" w:hAnsi="Sylfaen" w:cs="Times New Roman"/>
          <w:i/>
        </w:rPr>
        <w:t xml:space="preserve"> </w:t>
      </w:r>
      <w:r w:rsidRPr="007B34FF">
        <w:rPr>
          <w:rFonts w:ascii="Sylfaen" w:hAnsi="Sylfaen" w:cs="Sylfaen"/>
          <w:i/>
        </w:rPr>
        <w:t>პატიმარი</w:t>
      </w:r>
    </w:p>
    <w:p w14:paraId="3817833F"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Sylfaen"/>
          <w:color w:val="000000"/>
        </w:rPr>
        <w:t>პენიტენციურ</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დაწესებულებებში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განთავსებულ</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მიგრანტ</w:t>
      </w:r>
      <w:r w:rsidRPr="007B34FF">
        <w:rPr>
          <w:rFonts w:ascii="Sylfaen" w:eastAsia="Times New Roman" w:hAnsi="Sylfaen" w:cs="Verdana"/>
          <w:color w:val="000000"/>
        </w:rPr>
        <w:t xml:space="preserve"> </w:t>
      </w:r>
      <w:r w:rsidRPr="007B34FF">
        <w:rPr>
          <w:rFonts w:ascii="Sylfaen" w:eastAsia="Times New Roman" w:hAnsi="Sylfaen" w:cs="Sylfaen"/>
          <w:color w:val="000000"/>
        </w:rPr>
        <w:t>პატიმრებთან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მიმართებაში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ვრცელდება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იგივე</w:t>
      </w:r>
      <w:r w:rsidRPr="007B34FF">
        <w:rPr>
          <w:rFonts w:ascii="Sylfaen" w:eastAsia="Times New Roman" w:hAnsi="Sylfaen" w:cs="Verdana"/>
          <w:color w:val="000000"/>
        </w:rPr>
        <w:t xml:space="preserve"> </w:t>
      </w:r>
      <w:r w:rsidRPr="007B34FF">
        <w:rPr>
          <w:rFonts w:ascii="Sylfaen" w:eastAsia="Times New Roman" w:hAnsi="Sylfaen" w:cs="Sylfaen"/>
          <w:color w:val="000000"/>
        </w:rPr>
        <w:t>სტანდარტები</w:t>
      </w:r>
      <w:r w:rsidRPr="007B34FF">
        <w:rPr>
          <w:rFonts w:ascii="Sylfaen" w:eastAsia="Times New Roman" w:hAnsi="Sylfaen" w:cs="Verdana"/>
          <w:color w:val="000000"/>
        </w:rPr>
        <w:t xml:space="preserve">, </w:t>
      </w:r>
      <w:r w:rsidRPr="007B34FF">
        <w:rPr>
          <w:rFonts w:ascii="Sylfaen" w:eastAsia="Times New Roman" w:hAnsi="Sylfaen" w:cs="Sylfaen"/>
          <w:color w:val="000000"/>
        </w:rPr>
        <w:t>რაც</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დადგენილია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საქართველოს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მოქალაქეობის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მქონე</w:t>
      </w:r>
      <w:r w:rsidRPr="007B34FF">
        <w:rPr>
          <w:rFonts w:ascii="Sylfaen" w:eastAsia="Times New Roman" w:hAnsi="Sylfaen" w:cs="Verdana"/>
          <w:color w:val="000000"/>
        </w:rPr>
        <w:t xml:space="preserve"> </w:t>
      </w:r>
      <w:r w:rsidRPr="007B34FF">
        <w:rPr>
          <w:rFonts w:ascii="Sylfaen" w:eastAsia="Times New Roman" w:hAnsi="Sylfaen" w:cs="Sylfaen"/>
          <w:color w:val="000000"/>
        </w:rPr>
        <w:t>ბრალდებულების</w:t>
      </w:r>
      <w:r w:rsidRPr="007B34FF">
        <w:rPr>
          <w:rFonts w:ascii="Sylfaen" w:eastAsia="Times New Roman" w:hAnsi="Sylfaen" w:cs="Verdana"/>
          <w:color w:val="000000"/>
        </w:rPr>
        <w:t>/</w:t>
      </w:r>
      <w:r w:rsidRPr="007B34FF">
        <w:rPr>
          <w:rFonts w:ascii="Sylfaen" w:eastAsia="Times New Roman" w:hAnsi="Sylfaen" w:cs="Sylfaen"/>
          <w:color w:val="000000"/>
        </w:rPr>
        <w:t>მსჯავრდებულების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მიმართ</w:t>
      </w:r>
      <w:r w:rsidRPr="007B34FF">
        <w:rPr>
          <w:rFonts w:ascii="Sylfaen" w:eastAsia="Times New Roman" w:hAnsi="Sylfaen" w:cs="Verdana"/>
          <w:color w:val="000000"/>
        </w:rPr>
        <w:t>.</w:t>
      </w:r>
    </w:p>
    <w:p w14:paraId="7912D476"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Sylfaen"/>
          <w:color w:val="000000"/>
        </w:rPr>
        <w:t>პენიტენციური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დებულებების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თანახმად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ბრალდებული</w:t>
      </w:r>
      <w:r w:rsidRPr="007B34FF">
        <w:rPr>
          <w:rFonts w:ascii="Sylfaen" w:eastAsia="Times New Roman" w:hAnsi="Sylfaen" w:cs="Verdana"/>
          <w:color w:val="000000"/>
        </w:rPr>
        <w:t>/</w:t>
      </w:r>
      <w:r w:rsidRPr="007B34FF">
        <w:rPr>
          <w:rFonts w:ascii="Sylfaen" w:eastAsia="Times New Roman" w:hAnsi="Sylfaen" w:cs="Sylfaen"/>
          <w:color w:val="000000"/>
        </w:rPr>
        <w:t>მსჯავრდებული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რომელსაც</w:t>
      </w:r>
      <w:r w:rsidRPr="007B34FF">
        <w:rPr>
          <w:rFonts w:ascii="Sylfaen" w:eastAsia="Times New Roman" w:hAnsi="Sylfaen" w:cs="Verdana"/>
          <w:color w:val="000000"/>
        </w:rPr>
        <w:t xml:space="preserve"> </w:t>
      </w:r>
      <w:r w:rsidRPr="007B34FF">
        <w:rPr>
          <w:rFonts w:ascii="Sylfaen" w:eastAsia="Times New Roman" w:hAnsi="Sylfaen" w:cs="Sylfaen"/>
          <w:color w:val="000000"/>
        </w:rPr>
        <w:t>არ</w:t>
      </w:r>
      <w:r w:rsidRPr="007B34FF">
        <w:rPr>
          <w:rFonts w:ascii="Sylfaen" w:eastAsia="Times New Roman" w:hAnsi="Sylfaen" w:cs="Verdana"/>
          <w:color w:val="000000"/>
        </w:rPr>
        <w:t xml:space="preserve"> </w:t>
      </w:r>
      <w:r w:rsidRPr="007B34FF">
        <w:rPr>
          <w:rFonts w:ascii="Sylfaen" w:eastAsia="Times New Roman" w:hAnsi="Sylfaen" w:cs="Sylfaen"/>
          <w:color w:val="000000"/>
        </w:rPr>
        <w:t>ესმის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სამართალწარმოების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ენა</w:t>
      </w:r>
      <w:r w:rsidRPr="007B34FF">
        <w:rPr>
          <w:rFonts w:ascii="Sylfaen" w:eastAsia="Times New Roman" w:hAnsi="Sylfaen" w:cs="Verdana"/>
          <w:color w:val="000000"/>
        </w:rPr>
        <w:t xml:space="preserve">, </w:t>
      </w:r>
      <w:r w:rsidRPr="007B34FF">
        <w:rPr>
          <w:rFonts w:ascii="Sylfaen" w:eastAsia="Times New Roman" w:hAnsi="Sylfaen" w:cs="Sylfaen"/>
          <w:color w:val="000000"/>
        </w:rPr>
        <w:t>უზრუნველყოფილია</w:t>
      </w:r>
      <w:r w:rsidRPr="007B34FF">
        <w:rPr>
          <w:rFonts w:ascii="Sylfaen" w:eastAsia="Times New Roman" w:hAnsi="Sylfaen" w:cs="Verdana"/>
          <w:color w:val="000000"/>
        </w:rPr>
        <w:t xml:space="preserve"> </w:t>
      </w:r>
      <w:r w:rsidRPr="007B34FF">
        <w:rPr>
          <w:rFonts w:ascii="Sylfaen" w:eastAsia="Times New Roman" w:hAnsi="Sylfaen" w:cs="Sylfaen"/>
          <w:color w:val="000000"/>
        </w:rPr>
        <w:t>თარჯიმნის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უფასო</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მომსახურებით</w:t>
      </w:r>
      <w:r w:rsidRPr="007B34FF">
        <w:rPr>
          <w:rFonts w:ascii="Sylfaen" w:eastAsia="Times New Roman" w:hAnsi="Sylfaen" w:cs="Verdana"/>
          <w:color w:val="000000"/>
        </w:rPr>
        <w:t>.</w:t>
      </w:r>
    </w:p>
    <w:p w14:paraId="626DA522" w14:textId="77777777" w:rsidR="00D11F57" w:rsidRPr="007B34FF" w:rsidRDefault="00D11F57" w:rsidP="00D11F57">
      <w:pPr>
        <w:spacing w:before="240" w:after="45" w:line="276" w:lineRule="auto"/>
        <w:ind w:left="567"/>
        <w:jc w:val="both"/>
        <w:rPr>
          <w:rFonts w:ascii="Sylfaen" w:hAnsi="Sylfaen" w:cs="Times New Roman"/>
          <w:u w:val="single"/>
        </w:rPr>
      </w:pPr>
      <w:r w:rsidRPr="007B34FF">
        <w:rPr>
          <w:rFonts w:ascii="Sylfaen" w:eastAsia="Times New Roman" w:hAnsi="Sylfaen" w:cs="Sylfaen"/>
          <w:color w:val="000000"/>
          <w:u w:val="single"/>
        </w:rPr>
        <w:t xml:space="preserve">საქმიანობა 4.6.12.3: </w:t>
      </w:r>
      <w:r w:rsidRPr="007B34FF">
        <w:rPr>
          <w:rFonts w:ascii="Sylfaen" w:hAnsi="Sylfaen" w:cs="Times New Roman"/>
          <w:u w:val="single"/>
        </w:rPr>
        <w:t>უცხოელი პატიმრების მომზადება გათავისუფლებისთვის შესაბამის საერთაშორისო და სახელმწიფო სტრუქტურებთან თანამშრომლობით,  სამშობლოში დაბრუნების სურვილის მქონე პირთა რაოდენობა, რომელსაც სამინისტრო დაეხმარა დაბრუნებაში</w:t>
      </w:r>
    </w:p>
    <w:p w14:paraId="2364E358" w14:textId="77777777" w:rsidR="00D11F57" w:rsidRPr="007B34FF" w:rsidRDefault="00D11F57" w:rsidP="00D11F57">
      <w:pPr>
        <w:spacing w:before="240" w:after="45" w:line="276" w:lineRule="auto"/>
        <w:ind w:left="567"/>
        <w:jc w:val="both"/>
        <w:rPr>
          <w:rFonts w:ascii="Sylfaen" w:hAnsi="Sylfaen" w:cs="Times New Roman"/>
          <w:i/>
        </w:rPr>
      </w:pPr>
      <w:r w:rsidRPr="007B34FF">
        <w:rPr>
          <w:rFonts w:ascii="Sylfaen" w:hAnsi="Sylfaen" w:cs="Times New Roman"/>
          <w:i/>
        </w:rPr>
        <w:t>უცხოელ პატიმართა რიცხვი, რომელსაც კონსულტაცია და იურიდიული დახმარება გაეწია სათანადო დოკუმენტაციის აღების მიზნით</w:t>
      </w:r>
    </w:p>
    <w:p w14:paraId="70726036" w14:textId="77777777" w:rsidR="00D11F57" w:rsidRPr="007B34FF" w:rsidRDefault="00D11F57" w:rsidP="00D11F57">
      <w:pPr>
        <w:spacing w:before="240" w:after="45" w:line="276" w:lineRule="auto"/>
        <w:ind w:left="567"/>
        <w:jc w:val="both"/>
        <w:rPr>
          <w:rFonts w:ascii="Sylfaen" w:hAnsi="Sylfaen" w:cs="Times New Roman"/>
          <w:i/>
        </w:rPr>
      </w:pPr>
    </w:p>
    <w:p w14:paraId="6EE1EF20" w14:textId="77777777" w:rsidR="00D11F57" w:rsidRPr="007B34FF" w:rsidRDefault="00D11F57" w:rsidP="00D11F57">
      <w:pPr>
        <w:keepNext/>
        <w:keepLines/>
        <w:spacing w:before="40" w:after="0" w:line="276" w:lineRule="auto"/>
        <w:outlineLvl w:val="1"/>
        <w:rPr>
          <w:rFonts w:ascii="Sylfaen" w:eastAsiaTheme="majorEastAsia" w:hAnsi="Sylfaen" w:cstheme="majorBidi"/>
          <w:color w:val="2E74B5" w:themeColor="accent1" w:themeShade="BF"/>
        </w:rPr>
      </w:pPr>
      <w:bookmarkStart w:id="71" w:name="_Toc476825449"/>
      <w:bookmarkStart w:id="72" w:name="_Toc478476169"/>
      <w:r w:rsidRPr="007B34FF">
        <w:rPr>
          <w:rFonts w:ascii="Sylfaen" w:eastAsiaTheme="majorEastAsia" w:hAnsi="Sylfaen" w:cstheme="majorBidi"/>
          <w:color w:val="2E74B5" w:themeColor="accent1" w:themeShade="BF"/>
        </w:rPr>
        <w:t>მიზანი 4.7: არასაპატიმრო სასჯელთა აღსრულების სისტემის სრულყოფა</w:t>
      </w:r>
      <w:bookmarkEnd w:id="71"/>
      <w:bookmarkEnd w:id="72"/>
    </w:p>
    <w:p w14:paraId="6C9F9409" w14:textId="77777777" w:rsidR="00D11F57" w:rsidRPr="007B34FF" w:rsidRDefault="00D11F57" w:rsidP="00D11F57">
      <w:pPr>
        <w:spacing w:before="240" w:after="45" w:line="276" w:lineRule="auto"/>
        <w:jc w:val="both"/>
        <w:rPr>
          <w:rFonts w:ascii="Sylfaen" w:eastAsia="Times New Roman" w:hAnsi="Sylfaen" w:cs="Sylfaen"/>
          <w:color w:val="000000"/>
        </w:rPr>
      </w:pPr>
      <w:r w:rsidRPr="007B34FF">
        <w:rPr>
          <w:rFonts w:ascii="Sylfaen" w:hAnsi="Sylfaen" w:cs="Times New Roman"/>
        </w:rPr>
        <w:t>ამოცანა 4.7.1: პრობაციის ეროვნული სააგენტოს შესაძლებლობების განვითარება</w:t>
      </w:r>
    </w:p>
    <w:p w14:paraId="40FF0F63"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4.7.1.1:  ელექტრონული მონიტორინგის სამმართველოს საქმიანობის ანალიზი და გამოვლენილი ხარვეზების შემდგომი დახვეწა.</w:t>
      </w:r>
    </w:p>
    <w:p w14:paraId="13FE1505"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Sylfaen"/>
          <w:i/>
        </w:rPr>
        <w:t>ინდიკატორი: ანგარიში</w:t>
      </w:r>
      <w:r w:rsidRPr="007B34FF">
        <w:rPr>
          <w:rFonts w:ascii="Sylfaen" w:hAnsi="Sylfaen" w:cs="Times New Roman"/>
          <w:i/>
        </w:rPr>
        <w:t xml:space="preserve"> </w:t>
      </w:r>
      <w:r w:rsidRPr="007B34FF">
        <w:rPr>
          <w:rFonts w:ascii="Sylfaen" w:hAnsi="Sylfaen" w:cs="Sylfaen"/>
          <w:i/>
        </w:rPr>
        <w:t>ელექტრონული</w:t>
      </w:r>
      <w:r w:rsidRPr="007B34FF">
        <w:rPr>
          <w:rFonts w:ascii="Sylfaen" w:hAnsi="Sylfaen" w:cs="Times New Roman"/>
          <w:i/>
        </w:rPr>
        <w:t xml:space="preserve"> </w:t>
      </w:r>
      <w:r w:rsidRPr="007B34FF">
        <w:rPr>
          <w:rFonts w:ascii="Sylfaen" w:hAnsi="Sylfaen" w:cs="Sylfaen"/>
          <w:i/>
        </w:rPr>
        <w:t>მონიტორინგის</w:t>
      </w:r>
      <w:r w:rsidRPr="007B34FF">
        <w:rPr>
          <w:rFonts w:ascii="Sylfaen" w:hAnsi="Sylfaen" w:cs="Times New Roman"/>
          <w:i/>
        </w:rPr>
        <w:t xml:space="preserve"> </w:t>
      </w:r>
      <w:r w:rsidRPr="007B34FF">
        <w:rPr>
          <w:rFonts w:ascii="Sylfaen" w:hAnsi="Sylfaen" w:cs="Sylfaen"/>
          <w:i/>
        </w:rPr>
        <w:t>სამმართველოს</w:t>
      </w:r>
      <w:r w:rsidRPr="007B34FF">
        <w:rPr>
          <w:rFonts w:ascii="Sylfaen" w:hAnsi="Sylfaen" w:cs="Times New Roman"/>
          <w:i/>
        </w:rPr>
        <w:t xml:space="preserve"> </w:t>
      </w:r>
      <w:r w:rsidRPr="007B34FF">
        <w:rPr>
          <w:rFonts w:ascii="Sylfaen" w:hAnsi="Sylfaen" w:cs="Sylfaen"/>
          <w:i/>
        </w:rPr>
        <w:t>მუშაობის</w:t>
      </w:r>
      <w:r w:rsidRPr="007B34FF">
        <w:rPr>
          <w:rFonts w:ascii="Sylfaen" w:hAnsi="Sylfaen" w:cs="Times New Roman"/>
          <w:i/>
        </w:rPr>
        <w:t xml:space="preserve"> </w:t>
      </w:r>
      <w:r w:rsidRPr="007B34FF">
        <w:rPr>
          <w:rFonts w:ascii="Sylfaen" w:hAnsi="Sylfaen" w:cs="Sylfaen"/>
          <w:i/>
        </w:rPr>
        <w:t>შესახებ</w:t>
      </w:r>
      <w:r w:rsidRPr="007B34FF">
        <w:rPr>
          <w:rFonts w:ascii="Sylfaen" w:hAnsi="Sylfaen" w:cs="Times New Roman"/>
          <w:i/>
        </w:rPr>
        <w:t xml:space="preserve">; </w:t>
      </w:r>
      <w:r w:rsidRPr="007B34FF">
        <w:rPr>
          <w:rFonts w:ascii="Sylfaen" w:hAnsi="Sylfaen" w:cs="Sylfaen"/>
          <w:i/>
        </w:rPr>
        <w:t>ანალიზის</w:t>
      </w:r>
      <w:r w:rsidRPr="007B34FF">
        <w:rPr>
          <w:rFonts w:ascii="Sylfaen" w:hAnsi="Sylfaen" w:cs="Times New Roman"/>
          <w:i/>
        </w:rPr>
        <w:t xml:space="preserve"> </w:t>
      </w:r>
      <w:r w:rsidRPr="007B34FF">
        <w:rPr>
          <w:rFonts w:ascii="Sylfaen" w:hAnsi="Sylfaen" w:cs="Sylfaen"/>
          <w:i/>
        </w:rPr>
        <w:t>შედეგების</w:t>
      </w:r>
      <w:r w:rsidRPr="007B34FF">
        <w:rPr>
          <w:rFonts w:ascii="Sylfaen" w:hAnsi="Sylfaen" w:cs="Times New Roman"/>
          <w:i/>
        </w:rPr>
        <w:t xml:space="preserve"> </w:t>
      </w:r>
      <w:r w:rsidRPr="007B34FF">
        <w:rPr>
          <w:rFonts w:ascii="Sylfaen" w:hAnsi="Sylfaen" w:cs="Sylfaen"/>
          <w:i/>
        </w:rPr>
        <w:t>შედეგად</w:t>
      </w:r>
      <w:r w:rsidRPr="007B34FF">
        <w:rPr>
          <w:rFonts w:ascii="Sylfaen" w:hAnsi="Sylfaen" w:cs="Times New Roman"/>
          <w:i/>
        </w:rPr>
        <w:t xml:space="preserve"> </w:t>
      </w:r>
      <w:r w:rsidRPr="007B34FF">
        <w:rPr>
          <w:rFonts w:ascii="Sylfaen" w:hAnsi="Sylfaen" w:cs="Sylfaen"/>
          <w:i/>
        </w:rPr>
        <w:t>გამოვლენილი</w:t>
      </w:r>
      <w:r w:rsidRPr="007B34FF">
        <w:rPr>
          <w:rFonts w:ascii="Sylfaen" w:hAnsi="Sylfaen" w:cs="Times New Roman"/>
          <w:i/>
        </w:rPr>
        <w:t xml:space="preserve"> </w:t>
      </w:r>
      <w:r w:rsidRPr="007B34FF">
        <w:rPr>
          <w:rFonts w:ascii="Sylfaen" w:hAnsi="Sylfaen" w:cs="Sylfaen"/>
          <w:i/>
        </w:rPr>
        <w:t>ხარვეზები</w:t>
      </w:r>
      <w:r w:rsidRPr="007B34FF">
        <w:rPr>
          <w:rFonts w:ascii="Sylfaen" w:hAnsi="Sylfaen" w:cs="Times New Roman"/>
          <w:i/>
        </w:rPr>
        <w:t xml:space="preserve"> </w:t>
      </w:r>
      <w:r w:rsidRPr="007B34FF">
        <w:rPr>
          <w:rFonts w:ascii="Sylfaen" w:hAnsi="Sylfaen" w:cs="Sylfaen"/>
          <w:i/>
        </w:rPr>
        <w:t>გამოსწორებულია</w:t>
      </w:r>
    </w:p>
    <w:p w14:paraId="1579224F" w14:textId="77777777" w:rsidR="00D11F57" w:rsidRPr="007B34FF" w:rsidRDefault="00D11F57" w:rsidP="00D11F57">
      <w:pPr>
        <w:spacing w:before="240" w:after="45" w:line="276" w:lineRule="auto"/>
        <w:jc w:val="both"/>
        <w:rPr>
          <w:rFonts w:ascii="Sylfaen" w:hAnsi="Sylfaen" w:cs="Sylfaen"/>
        </w:rPr>
      </w:pPr>
      <w:r w:rsidRPr="007B34FF">
        <w:rPr>
          <w:rFonts w:ascii="Sylfaen" w:hAnsi="Sylfaen" w:cs="Times New Roman"/>
        </w:rPr>
        <w:t xml:space="preserve">2016 წლის 1 იანვრიდან სასამართლოების მიერ დაიწყო არასაპატიმრო სასჯელის ახალი სახის – შინაპატიმრობის გამოყენება, რომელსაც </w:t>
      </w:r>
      <w:r w:rsidRPr="007B34FF">
        <w:rPr>
          <w:rFonts w:ascii="Sylfaen" w:hAnsi="Sylfaen" w:cs="Sylfaen"/>
        </w:rPr>
        <w:t xml:space="preserve">ელექტრონული ზედამხედველობისა და ინფორმაციული ტექნოლოგიების სამმართველო ახორციელებს. </w:t>
      </w:r>
      <w:r w:rsidRPr="007B34FF">
        <w:rPr>
          <w:rFonts w:ascii="Sylfaen" w:hAnsi="Sylfaen" w:cs="Arial"/>
        </w:rPr>
        <w:t xml:space="preserve">ერთი წლის  მდგომარეობით </w:t>
      </w:r>
      <w:r w:rsidRPr="007B34FF">
        <w:rPr>
          <w:rFonts w:ascii="Sylfaen" w:hAnsi="Sylfaen" w:cs="Times New Roman"/>
        </w:rPr>
        <w:t xml:space="preserve">შინაპატიმრობის აღსრულება და მასზედ ელექტრონული მონიტორინგი </w:t>
      </w:r>
      <w:r w:rsidRPr="007B34FF">
        <w:rPr>
          <w:rFonts w:ascii="Sylfaen" w:hAnsi="Sylfaen" w:cs="Sylfaen"/>
        </w:rPr>
        <w:t xml:space="preserve">ხორციელდება </w:t>
      </w:r>
      <w:r w:rsidRPr="007B34FF">
        <w:rPr>
          <w:rFonts w:ascii="Sylfaen" w:hAnsi="Sylfaen" w:cs="Sylfaen"/>
        </w:rPr>
        <w:lastRenderedPageBreak/>
        <w:t>ეფექტურად, ხარვეზების გარეშე. ტექნიკური ან სხვა ხასიათის ცვლილება, როგორც მსჯავრდებულთა მართვის ელექტრონულ სისტემაში, ასევე შინაპატიმრობის მარეგულირებელ სამართლებრივ აქტებში არ განხორციელებულა.</w:t>
      </w:r>
    </w:p>
    <w:p w14:paraId="6325DABB"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4.7.1.2: შინაპატიმრობის ელექტრონული მონიტორინგის სისტემის იმპლემენტაცია</w:t>
      </w:r>
    </w:p>
    <w:p w14:paraId="3E453451"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rPr>
        <w:t xml:space="preserve">ინდიკატორი: </w:t>
      </w:r>
      <w:r w:rsidRPr="007B34FF">
        <w:rPr>
          <w:rFonts w:ascii="Sylfaen" w:hAnsi="Sylfaen" w:cs="Times New Roman"/>
          <w:i/>
        </w:rPr>
        <w:t>ელექტრონულ მონიტორინგში ჩართულ პირთა მზარდი სტატისტიკური მაჩვენებელი</w:t>
      </w:r>
    </w:p>
    <w:p w14:paraId="7FF4CEFB"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Sylfaen"/>
        </w:rPr>
        <w:t>შინაპატიმრობის</w:t>
      </w:r>
      <w:r w:rsidRPr="007B34FF">
        <w:rPr>
          <w:rFonts w:ascii="Sylfaen" w:hAnsi="Sylfaen" w:cs="Times New Roman"/>
        </w:rPr>
        <w:t xml:space="preserve"> </w:t>
      </w:r>
      <w:r w:rsidRPr="007B34FF">
        <w:rPr>
          <w:rFonts w:ascii="Sylfaen" w:hAnsi="Sylfaen" w:cs="Sylfaen"/>
        </w:rPr>
        <w:t>აღსრულება</w:t>
      </w:r>
      <w:r w:rsidRPr="007B34FF">
        <w:rPr>
          <w:rFonts w:ascii="Sylfaen" w:hAnsi="Sylfaen" w:cs="Times New Roman"/>
        </w:rPr>
        <w:t xml:space="preserve"> </w:t>
      </w:r>
      <w:r w:rsidRPr="007B34FF">
        <w:rPr>
          <w:rFonts w:ascii="Sylfaen" w:hAnsi="Sylfaen" w:cs="Sylfaen"/>
        </w:rPr>
        <w:t>ხორციელდება</w:t>
      </w:r>
      <w:r w:rsidRPr="007B34FF">
        <w:rPr>
          <w:rFonts w:ascii="Sylfaen" w:hAnsi="Sylfaen" w:cs="Times New Roman"/>
        </w:rPr>
        <w:t xml:space="preserve"> </w:t>
      </w:r>
      <w:r w:rsidRPr="007B34FF">
        <w:rPr>
          <w:rFonts w:ascii="Sylfaen" w:hAnsi="Sylfaen" w:cs="Sylfaen"/>
        </w:rPr>
        <w:t>პრობაციის</w:t>
      </w:r>
      <w:r w:rsidRPr="007B34FF">
        <w:rPr>
          <w:rFonts w:ascii="Sylfaen" w:hAnsi="Sylfaen" w:cs="Times New Roman"/>
        </w:rPr>
        <w:t xml:space="preserve"> </w:t>
      </w:r>
      <w:r w:rsidRPr="007B34FF">
        <w:rPr>
          <w:rFonts w:ascii="Sylfaen" w:hAnsi="Sylfaen" w:cs="Sylfaen"/>
        </w:rPr>
        <w:t>ეროვნული</w:t>
      </w:r>
      <w:r w:rsidRPr="007B34FF">
        <w:rPr>
          <w:rFonts w:ascii="Sylfaen" w:hAnsi="Sylfaen" w:cs="Times New Roman"/>
        </w:rPr>
        <w:t xml:space="preserve"> </w:t>
      </w:r>
      <w:r w:rsidRPr="007B34FF">
        <w:rPr>
          <w:rFonts w:ascii="Sylfaen" w:hAnsi="Sylfaen" w:cs="Sylfaen"/>
        </w:rPr>
        <w:t>სააგენტოს</w:t>
      </w:r>
      <w:r w:rsidRPr="007B34FF">
        <w:rPr>
          <w:rFonts w:ascii="Sylfaen" w:hAnsi="Sylfaen" w:cs="Times New Roman"/>
        </w:rPr>
        <w:t xml:space="preserve"> </w:t>
      </w:r>
      <w:r w:rsidRPr="007B34FF">
        <w:rPr>
          <w:rFonts w:ascii="Sylfaen" w:hAnsi="Sylfaen" w:cs="Sylfaen"/>
        </w:rPr>
        <w:t>ტერიტორიული</w:t>
      </w:r>
      <w:r w:rsidRPr="007B34FF">
        <w:rPr>
          <w:rFonts w:ascii="Sylfaen" w:hAnsi="Sylfaen" w:cs="Times New Roman"/>
        </w:rPr>
        <w:t xml:space="preserve"> </w:t>
      </w:r>
      <w:r w:rsidRPr="007B34FF">
        <w:rPr>
          <w:rFonts w:ascii="Sylfaen" w:hAnsi="Sylfaen" w:cs="Sylfaen"/>
        </w:rPr>
        <w:t>ორგანოების</w:t>
      </w:r>
      <w:r w:rsidRPr="007B34FF">
        <w:rPr>
          <w:rFonts w:ascii="Sylfaen" w:hAnsi="Sylfaen" w:cs="Times New Roman"/>
        </w:rPr>
        <w:t xml:space="preserve"> - </w:t>
      </w:r>
      <w:r w:rsidRPr="007B34FF">
        <w:rPr>
          <w:rFonts w:ascii="Sylfaen" w:hAnsi="Sylfaen" w:cs="Sylfaen"/>
        </w:rPr>
        <w:t>პრობაციის</w:t>
      </w:r>
      <w:r w:rsidRPr="007B34FF">
        <w:rPr>
          <w:rFonts w:ascii="Sylfaen" w:hAnsi="Sylfaen" w:cs="Times New Roman"/>
        </w:rPr>
        <w:t xml:space="preserve"> </w:t>
      </w:r>
      <w:r w:rsidRPr="007B34FF">
        <w:rPr>
          <w:rFonts w:ascii="Sylfaen" w:hAnsi="Sylfaen" w:cs="Sylfaen"/>
        </w:rPr>
        <w:t>ბიუროების</w:t>
      </w:r>
      <w:r w:rsidRPr="007B34FF">
        <w:rPr>
          <w:rFonts w:ascii="Sylfaen" w:hAnsi="Sylfaen" w:cs="Times New Roman"/>
        </w:rPr>
        <w:t xml:space="preserve"> </w:t>
      </w:r>
      <w:r w:rsidRPr="007B34FF">
        <w:rPr>
          <w:rFonts w:ascii="Sylfaen" w:hAnsi="Sylfaen" w:cs="Sylfaen"/>
        </w:rPr>
        <w:t>მეშვეობით</w:t>
      </w:r>
      <w:r w:rsidRPr="007B34FF">
        <w:rPr>
          <w:rFonts w:ascii="Sylfaen" w:hAnsi="Sylfaen" w:cs="Times New Roman"/>
        </w:rPr>
        <w:t xml:space="preserve">. </w:t>
      </w:r>
      <w:r w:rsidRPr="007B34FF">
        <w:rPr>
          <w:rFonts w:ascii="Sylfaen" w:hAnsi="Sylfaen" w:cs="Sylfaen"/>
        </w:rPr>
        <w:t>უშუალო</w:t>
      </w:r>
      <w:r w:rsidRPr="007B34FF">
        <w:rPr>
          <w:rFonts w:ascii="Sylfaen" w:hAnsi="Sylfaen" w:cs="Times New Roman"/>
        </w:rPr>
        <w:t xml:space="preserve"> </w:t>
      </w:r>
      <w:r w:rsidRPr="007B34FF">
        <w:rPr>
          <w:rFonts w:ascii="Sylfaen" w:hAnsi="Sylfaen" w:cs="Sylfaen"/>
        </w:rPr>
        <w:t>აღმასრულებელია</w:t>
      </w:r>
      <w:r w:rsidRPr="007B34FF">
        <w:rPr>
          <w:rFonts w:ascii="Sylfaen" w:hAnsi="Sylfaen" w:cs="Times New Roman"/>
        </w:rPr>
        <w:t xml:space="preserve"> </w:t>
      </w:r>
      <w:r w:rsidRPr="007B34FF">
        <w:rPr>
          <w:rFonts w:ascii="Sylfaen" w:hAnsi="Sylfaen" w:cs="Sylfaen"/>
        </w:rPr>
        <w:t>პრობაციის</w:t>
      </w:r>
      <w:r w:rsidRPr="007B34FF">
        <w:rPr>
          <w:rFonts w:ascii="Sylfaen" w:hAnsi="Sylfaen" w:cs="Times New Roman"/>
        </w:rPr>
        <w:t xml:space="preserve"> </w:t>
      </w:r>
      <w:r w:rsidRPr="007B34FF">
        <w:rPr>
          <w:rFonts w:ascii="Sylfaen" w:hAnsi="Sylfaen" w:cs="Sylfaen"/>
        </w:rPr>
        <w:t>ოფიცერი</w:t>
      </w:r>
      <w:r w:rsidRPr="007B34FF">
        <w:rPr>
          <w:rFonts w:ascii="Sylfaen" w:hAnsi="Sylfaen" w:cs="Times New Roman"/>
        </w:rPr>
        <w:t xml:space="preserve">. </w:t>
      </w:r>
      <w:r w:rsidRPr="007B34FF">
        <w:rPr>
          <w:rFonts w:ascii="Sylfaen" w:hAnsi="Sylfaen" w:cs="Sylfaen"/>
        </w:rPr>
        <w:t>შინაპატიმრობა</w:t>
      </w:r>
      <w:r w:rsidRPr="007B34FF">
        <w:rPr>
          <w:rFonts w:ascii="Sylfaen" w:hAnsi="Sylfaen" w:cs="Times New Roman"/>
        </w:rPr>
        <w:t xml:space="preserve"> </w:t>
      </w:r>
      <w:r w:rsidRPr="007B34FF">
        <w:rPr>
          <w:rFonts w:ascii="Sylfaen" w:hAnsi="Sylfaen" w:cs="Sylfaen"/>
        </w:rPr>
        <w:t>აღსრულდება</w:t>
      </w:r>
      <w:r w:rsidRPr="007B34FF">
        <w:rPr>
          <w:rFonts w:ascii="Sylfaen" w:hAnsi="Sylfaen" w:cs="Times New Roman"/>
        </w:rPr>
        <w:t xml:space="preserve">, </w:t>
      </w:r>
      <w:r w:rsidRPr="007B34FF">
        <w:rPr>
          <w:rFonts w:ascii="Sylfaen" w:hAnsi="Sylfaen" w:cs="Sylfaen"/>
        </w:rPr>
        <w:t>როგორც</w:t>
      </w:r>
      <w:r w:rsidRPr="007B34FF">
        <w:rPr>
          <w:rFonts w:ascii="Sylfaen" w:hAnsi="Sylfaen" w:cs="Times New Roman"/>
        </w:rPr>
        <w:t xml:space="preserve"> </w:t>
      </w:r>
      <w:r w:rsidRPr="007B34FF">
        <w:rPr>
          <w:rFonts w:ascii="Sylfaen" w:hAnsi="Sylfaen" w:cs="Sylfaen"/>
        </w:rPr>
        <w:t>წესი</w:t>
      </w:r>
      <w:r w:rsidRPr="007B34FF">
        <w:rPr>
          <w:rFonts w:ascii="Sylfaen" w:hAnsi="Sylfaen" w:cs="Times New Roman"/>
        </w:rPr>
        <w:t xml:space="preserve">, </w:t>
      </w:r>
      <w:r w:rsidRPr="007B34FF">
        <w:rPr>
          <w:rFonts w:ascii="Sylfaen" w:hAnsi="Sylfaen" w:cs="Sylfaen"/>
        </w:rPr>
        <w:t>ელექტრონული</w:t>
      </w:r>
      <w:r w:rsidRPr="007B34FF">
        <w:rPr>
          <w:rFonts w:ascii="Sylfaen" w:hAnsi="Sylfaen" w:cs="Times New Roman"/>
        </w:rPr>
        <w:t xml:space="preserve"> </w:t>
      </w:r>
      <w:r w:rsidRPr="007B34FF">
        <w:rPr>
          <w:rFonts w:ascii="Sylfaen" w:hAnsi="Sylfaen" w:cs="Sylfaen"/>
        </w:rPr>
        <w:t>ზედამხედველობის</w:t>
      </w:r>
      <w:r w:rsidRPr="007B34FF">
        <w:rPr>
          <w:rFonts w:ascii="Sylfaen" w:hAnsi="Sylfaen" w:cs="Times New Roman"/>
        </w:rPr>
        <w:t xml:space="preserve"> </w:t>
      </w:r>
      <w:r w:rsidRPr="007B34FF">
        <w:rPr>
          <w:rFonts w:ascii="Sylfaen" w:hAnsi="Sylfaen" w:cs="Sylfaen"/>
        </w:rPr>
        <w:t>საშუალების</w:t>
      </w:r>
      <w:r w:rsidRPr="007B34FF">
        <w:rPr>
          <w:rFonts w:ascii="Sylfaen" w:hAnsi="Sylfaen" w:cs="Times New Roman"/>
        </w:rPr>
        <w:t xml:space="preserve"> </w:t>
      </w:r>
      <w:r w:rsidRPr="007B34FF">
        <w:rPr>
          <w:rFonts w:ascii="Sylfaen" w:hAnsi="Sylfaen" w:cs="Sylfaen"/>
        </w:rPr>
        <w:t>გამოყენებით,</w:t>
      </w:r>
      <w:r w:rsidRPr="007B34FF">
        <w:rPr>
          <w:rFonts w:ascii="Sylfaen" w:hAnsi="Sylfaen" w:cs="Times New Roman"/>
        </w:rPr>
        <w:t xml:space="preserve"> </w:t>
      </w:r>
      <w:r w:rsidRPr="007B34FF">
        <w:rPr>
          <w:rFonts w:ascii="Sylfaen" w:hAnsi="Sylfaen" w:cs="Sylfaen"/>
        </w:rPr>
        <w:t>ან</w:t>
      </w:r>
      <w:r w:rsidRPr="007B34FF">
        <w:rPr>
          <w:rFonts w:ascii="Sylfaen" w:hAnsi="Sylfaen" w:cs="Times New Roman"/>
        </w:rPr>
        <w:t xml:space="preserve"> </w:t>
      </w:r>
      <w:r w:rsidRPr="007B34FF">
        <w:rPr>
          <w:rFonts w:ascii="Sylfaen" w:hAnsi="Sylfaen" w:cs="Sylfaen"/>
        </w:rPr>
        <w:t>პასუხისმგებელი</w:t>
      </w:r>
      <w:r w:rsidRPr="007B34FF">
        <w:rPr>
          <w:rFonts w:ascii="Sylfaen" w:hAnsi="Sylfaen" w:cs="Times New Roman"/>
        </w:rPr>
        <w:t xml:space="preserve"> </w:t>
      </w:r>
      <w:r w:rsidRPr="007B34FF">
        <w:rPr>
          <w:rFonts w:ascii="Sylfaen" w:hAnsi="Sylfaen" w:cs="Sylfaen"/>
        </w:rPr>
        <w:t>პირის</w:t>
      </w:r>
      <w:r w:rsidRPr="007B34FF">
        <w:rPr>
          <w:rFonts w:ascii="Sylfaen" w:hAnsi="Sylfaen" w:cs="Times New Roman"/>
        </w:rPr>
        <w:t xml:space="preserve"> </w:t>
      </w:r>
      <w:r w:rsidRPr="007B34FF">
        <w:rPr>
          <w:rFonts w:ascii="Sylfaen" w:hAnsi="Sylfaen" w:cs="Sylfaen"/>
        </w:rPr>
        <w:t>მოულოდნელი</w:t>
      </w:r>
      <w:r w:rsidRPr="007B34FF">
        <w:rPr>
          <w:rFonts w:ascii="Sylfaen" w:hAnsi="Sylfaen" w:cs="Times New Roman"/>
        </w:rPr>
        <w:t xml:space="preserve"> </w:t>
      </w:r>
      <w:r w:rsidRPr="007B34FF">
        <w:rPr>
          <w:rFonts w:ascii="Sylfaen" w:hAnsi="Sylfaen" w:cs="Sylfaen"/>
        </w:rPr>
        <w:t>ვიზიტებით</w:t>
      </w:r>
      <w:r w:rsidRPr="007B34FF">
        <w:rPr>
          <w:rFonts w:ascii="Sylfaen" w:hAnsi="Sylfaen" w:cs="Times New Roman"/>
        </w:rPr>
        <w:t>; შინაპატიმრობის მონიტორინგის სისტემის დამონტაჟებას და შემდგომ ზედამხედველობას ახორციელებს პრობაციის ეროვნული სააგენტოს ელექტრონული ზედამხედველობისა და ინფორმაციული ტექნოლოგიების სამმართველოს - მონიტორინგის სამმართველოს 2 მრჩეველი და 10 შტატგარეშე მოსამსახურე.</w:t>
      </w:r>
    </w:p>
    <w:p w14:paraId="6DB55EEE" w14:textId="77777777" w:rsidR="00D11F57" w:rsidRPr="007B34FF" w:rsidRDefault="00D11F57" w:rsidP="00D11F57">
      <w:pPr>
        <w:spacing w:before="240" w:after="45" w:line="276" w:lineRule="auto"/>
        <w:jc w:val="both"/>
        <w:rPr>
          <w:rFonts w:ascii="Sylfaen" w:hAnsi="Sylfaen" w:cs="Times New Roman"/>
        </w:rPr>
      </w:pPr>
      <w:r w:rsidRPr="007B34FF">
        <w:rPr>
          <w:rFonts w:ascii="Sylfaen" w:hAnsi="Sylfaen" w:cs="Times New Roman"/>
        </w:rPr>
        <w:t>2016 წლის 1 იანვრიდან პრობაციის ეროვნულ სააგენტოში აღსასრულებლად შევიდა 9 საქმე. შინაპატიმრობის სასჯელის მოხდა დაასრულა 5-მა არასრულწლოვანმა მსჯავრდებულმა, ხოლო ერთი არასრულწლოვნის საქმე თავისუფლების აღკვეთის დაწესებულებიდან გათავისუფლების შემდეგ გადაეცემა პრობაციის ეროვნულ სააგენტოს შინაპატიმრობის სასჯელის აღსასრულებლად.</w:t>
      </w:r>
    </w:p>
    <w:p w14:paraId="6207B217"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4.7.1.3: ვიდეოპაემნის  სერვისის შემდგომი განვითარება</w:t>
      </w:r>
    </w:p>
    <w:p w14:paraId="5C481045"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rPr>
        <w:t>ინდიკატორი: ყოველწლიურად</w:t>
      </w:r>
      <w:r w:rsidRPr="007B34FF">
        <w:rPr>
          <w:rFonts w:ascii="Sylfaen" w:hAnsi="Sylfaen" w:cs="Times New Roman"/>
          <w:i/>
        </w:rPr>
        <w:t xml:space="preserve"> </w:t>
      </w:r>
      <w:r w:rsidRPr="007B34FF">
        <w:rPr>
          <w:rFonts w:ascii="Sylfaen" w:hAnsi="Sylfaen" w:cs="Sylfaen"/>
          <w:i/>
        </w:rPr>
        <w:t>შექმნილია</w:t>
      </w:r>
      <w:r w:rsidRPr="007B34FF">
        <w:rPr>
          <w:rFonts w:ascii="Sylfaen" w:hAnsi="Sylfaen" w:cs="Times New Roman"/>
          <w:i/>
        </w:rPr>
        <w:t xml:space="preserve"> </w:t>
      </w:r>
      <w:r w:rsidRPr="007B34FF">
        <w:rPr>
          <w:rFonts w:ascii="Sylfaen" w:hAnsi="Sylfaen" w:cs="Sylfaen"/>
          <w:i/>
        </w:rPr>
        <w:t>დამატებით</w:t>
      </w:r>
      <w:r w:rsidRPr="007B34FF">
        <w:rPr>
          <w:rFonts w:ascii="Sylfaen" w:hAnsi="Sylfaen" w:cs="Times New Roman"/>
          <w:i/>
        </w:rPr>
        <w:t xml:space="preserve"> </w:t>
      </w:r>
      <w:r w:rsidRPr="007B34FF">
        <w:rPr>
          <w:rFonts w:ascii="Sylfaen" w:hAnsi="Sylfaen" w:cs="Sylfaen"/>
          <w:i/>
        </w:rPr>
        <w:t>ერთი</w:t>
      </w:r>
      <w:r w:rsidRPr="007B34FF">
        <w:rPr>
          <w:rFonts w:ascii="Sylfaen" w:hAnsi="Sylfaen" w:cs="Times New Roman"/>
          <w:i/>
        </w:rPr>
        <w:t xml:space="preserve"> </w:t>
      </w:r>
      <w:r w:rsidRPr="007B34FF">
        <w:rPr>
          <w:rFonts w:ascii="Sylfaen" w:hAnsi="Sylfaen" w:cs="Sylfaen"/>
          <w:i/>
        </w:rPr>
        <w:t>ვიდეოპაემანის</w:t>
      </w:r>
      <w:r w:rsidRPr="007B34FF">
        <w:rPr>
          <w:rFonts w:ascii="Sylfaen" w:hAnsi="Sylfaen" w:cs="Times New Roman"/>
          <w:i/>
        </w:rPr>
        <w:t xml:space="preserve"> </w:t>
      </w:r>
      <w:r w:rsidRPr="007B34FF">
        <w:rPr>
          <w:rFonts w:ascii="Sylfaen" w:hAnsi="Sylfaen" w:cs="Sylfaen"/>
          <w:i/>
        </w:rPr>
        <w:t>წერტილი</w:t>
      </w:r>
    </w:p>
    <w:p w14:paraId="53A500D4"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 xml:space="preserve">2016 წელს გაფართოვდა ვიდეოპაემანის სერვისის ქსელი და დღეის მდგომარეობით მომსახურება ხელმისაწვდომია პრობაციის 8 ბიუროში (თბილისი, ქუთაისი, გორი, რუსთავი, ბათუმი, ახალციხე, ზუგდიდი და თელავი), საიდანაც დაკავშირება შესაძლებელია 5 პენიტენციურ დაწესებულებასთან. მსჯავრდებულის თანხმობის შემთხვევაში, აღნიშნული მომსახურებით სარგებლობის შესაძლებლობა აქვს ნებისმიერ მოქალაქეს. </w:t>
      </w:r>
    </w:p>
    <w:p w14:paraId="7C1DB614"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4.7.1.4: პრობაციის ბიუროების ინფრასტრუქტურის განვითარება  </w:t>
      </w:r>
    </w:p>
    <w:p w14:paraId="1ADF2124"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rPr>
        <w:t>ინდიკატორი: ყოველწლიურად</w:t>
      </w:r>
      <w:r w:rsidRPr="007B34FF">
        <w:rPr>
          <w:rFonts w:ascii="Sylfaen" w:hAnsi="Sylfaen" w:cs="Times New Roman"/>
          <w:i/>
        </w:rPr>
        <w:t xml:space="preserve"> </w:t>
      </w:r>
      <w:r w:rsidRPr="007B34FF">
        <w:rPr>
          <w:rFonts w:ascii="Sylfaen" w:hAnsi="Sylfaen" w:cs="Sylfaen"/>
          <w:i/>
        </w:rPr>
        <w:t>განახლებულია</w:t>
      </w:r>
      <w:r w:rsidRPr="007B34FF">
        <w:rPr>
          <w:rFonts w:ascii="Sylfaen" w:hAnsi="Sylfaen" w:cs="Times New Roman"/>
          <w:i/>
        </w:rPr>
        <w:t xml:space="preserve"> 3  </w:t>
      </w:r>
      <w:r w:rsidRPr="007B34FF">
        <w:rPr>
          <w:rFonts w:ascii="Sylfaen" w:hAnsi="Sylfaen" w:cs="Sylfaen"/>
          <w:i/>
        </w:rPr>
        <w:t>რეგიონალური</w:t>
      </w:r>
      <w:r w:rsidRPr="007B34FF">
        <w:rPr>
          <w:rFonts w:ascii="Sylfaen" w:hAnsi="Sylfaen" w:cs="Times New Roman"/>
          <w:i/>
        </w:rPr>
        <w:t xml:space="preserve"> </w:t>
      </w:r>
      <w:r w:rsidRPr="007B34FF">
        <w:rPr>
          <w:rFonts w:ascii="Sylfaen" w:hAnsi="Sylfaen" w:cs="Sylfaen"/>
          <w:i/>
        </w:rPr>
        <w:t>ბიურო</w:t>
      </w:r>
    </w:p>
    <w:p w14:paraId="7D072FED"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Sylfaen"/>
        </w:rPr>
        <w:t xml:space="preserve">2016 წლის მაისში რუსთავში </w:t>
      </w:r>
      <w:r w:rsidRPr="007B34FF">
        <w:rPr>
          <w:rFonts w:ascii="Sylfaen" w:hAnsi="Sylfaen" w:cs="Times New Roman"/>
        </w:rPr>
        <w:t xml:space="preserve">ახალი კონცეფციის შესაბამისად ქვემო ქართლის პრობაციის ბიუროს ახალი ოფისი გაიხსნა. ახალ ოფისში ფუნქციონირებს </w:t>
      </w:r>
      <w:r w:rsidRPr="007B34FF">
        <w:rPr>
          <w:rFonts w:ascii="Sylfaen" w:hAnsi="Sylfaen" w:cs="Sylfaen"/>
          <w:shd w:val="clear" w:color="auto" w:fill="FFFFFF"/>
        </w:rPr>
        <w:t>პრობაციონერთა სარეგისტრაციო სივრცე, ინდივიდუალური გასაუბრების და ჯგუფური თერაპიის ოთახები</w:t>
      </w:r>
      <w:r w:rsidRPr="007B34FF">
        <w:rPr>
          <w:rFonts w:ascii="Sylfaen" w:hAnsi="Sylfaen" w:cs="Times New Roman"/>
          <w:shd w:val="clear" w:color="auto" w:fill="FFFFFF"/>
        </w:rPr>
        <w:t xml:space="preserve">, ვიდეოპაემნის ოთახი, ასევე </w:t>
      </w:r>
      <w:r w:rsidRPr="007B34FF">
        <w:rPr>
          <w:rFonts w:ascii="Sylfaen" w:hAnsi="Sylfaen" w:cs="Sylfaen"/>
          <w:shd w:val="clear" w:color="auto" w:fill="FFFFFF"/>
        </w:rPr>
        <w:t>ოფიცერთა</w:t>
      </w:r>
      <w:r w:rsidRPr="007B34FF">
        <w:rPr>
          <w:rFonts w:ascii="Sylfaen" w:hAnsi="Sylfaen" w:cs="Times New Roman"/>
          <w:shd w:val="clear" w:color="auto" w:fill="FFFFFF"/>
        </w:rPr>
        <w:t xml:space="preserve">, </w:t>
      </w:r>
      <w:r w:rsidRPr="007B34FF">
        <w:rPr>
          <w:rFonts w:ascii="Sylfaen" w:hAnsi="Sylfaen" w:cs="Sylfaen"/>
          <w:shd w:val="clear" w:color="auto" w:fill="FFFFFF"/>
        </w:rPr>
        <w:t>სოციალურ მუშაკთა და ფსიქოლოგის კაბინეტები.</w:t>
      </w:r>
    </w:p>
    <w:p w14:paraId="17C68CBD"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2016 წლის დეკემბერში გარემონტდა და თანამედროვე სტანდარტების მიხედვით მოეწყო კახეთის პრობაციის ბიუროს გურჯაანის ოფისი.</w:t>
      </w:r>
    </w:p>
    <w:p w14:paraId="3711E908"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Sylfaen"/>
        </w:rPr>
        <w:lastRenderedPageBreak/>
        <w:t>2016 წლის 17 თებერვალს თავისუფლების</w:t>
      </w:r>
      <w:r w:rsidRPr="007B34FF">
        <w:rPr>
          <w:rFonts w:ascii="Sylfaen" w:hAnsi="Sylfaen" w:cs="Times New Roman"/>
        </w:rPr>
        <w:t xml:space="preserve"> </w:t>
      </w:r>
      <w:r w:rsidRPr="007B34FF">
        <w:rPr>
          <w:rFonts w:ascii="Sylfaen" w:hAnsi="Sylfaen" w:cs="Sylfaen"/>
        </w:rPr>
        <w:t>შეზღუდვის</w:t>
      </w:r>
      <w:r w:rsidRPr="007B34FF">
        <w:rPr>
          <w:rFonts w:ascii="Sylfaen" w:hAnsi="Sylfaen" w:cs="Times New Roman"/>
        </w:rPr>
        <w:t xml:space="preserve"> </w:t>
      </w:r>
      <w:r w:rsidRPr="007B34FF">
        <w:rPr>
          <w:rFonts w:ascii="Sylfaen" w:hAnsi="Sylfaen" w:cs="Sylfaen"/>
        </w:rPr>
        <w:t>დაწესებულებაში</w:t>
      </w:r>
      <w:r w:rsidRPr="007B34FF">
        <w:rPr>
          <w:rFonts w:ascii="Sylfaen" w:hAnsi="Sylfaen" w:cs="Times New Roman"/>
        </w:rPr>
        <w:t xml:space="preserve">  </w:t>
      </w:r>
      <w:r w:rsidRPr="007B34FF">
        <w:rPr>
          <w:rFonts w:ascii="Sylfaen" w:hAnsi="Sylfaen" w:cs="Sylfaen"/>
        </w:rPr>
        <w:t>გაიხსნა პურის</w:t>
      </w:r>
      <w:r w:rsidRPr="007B34FF">
        <w:rPr>
          <w:rFonts w:ascii="Sylfaen" w:hAnsi="Sylfaen" w:cs="Times New Roman"/>
        </w:rPr>
        <w:t xml:space="preserve"> </w:t>
      </w:r>
      <w:r w:rsidRPr="007B34FF">
        <w:rPr>
          <w:rFonts w:ascii="Sylfaen" w:hAnsi="Sylfaen" w:cs="Sylfaen"/>
        </w:rPr>
        <w:t>საცხობი</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მაკარონის</w:t>
      </w:r>
      <w:r w:rsidRPr="007B34FF">
        <w:rPr>
          <w:rFonts w:ascii="Sylfaen" w:hAnsi="Sylfaen" w:cs="Times New Roman"/>
        </w:rPr>
        <w:t xml:space="preserve"> </w:t>
      </w:r>
      <w:r w:rsidRPr="007B34FF">
        <w:rPr>
          <w:rFonts w:ascii="Sylfaen" w:hAnsi="Sylfaen" w:cs="Sylfaen"/>
        </w:rPr>
        <w:t>საწარმო, სადაც თავისუფლებაშეზღუდული</w:t>
      </w:r>
      <w:r w:rsidRPr="007B34FF">
        <w:rPr>
          <w:rFonts w:ascii="Sylfaen" w:hAnsi="Sylfaen" w:cs="Times New Roman"/>
        </w:rPr>
        <w:t xml:space="preserve"> </w:t>
      </w:r>
      <w:r w:rsidRPr="007B34FF">
        <w:rPr>
          <w:rFonts w:ascii="Sylfaen" w:hAnsi="Sylfaen" w:cs="Sylfaen"/>
        </w:rPr>
        <w:t>პირები არიან დასაქმებულნი.</w:t>
      </w:r>
      <w:r w:rsidRPr="007B34FF">
        <w:rPr>
          <w:rFonts w:ascii="Sylfaen" w:hAnsi="Sylfaen" w:cs="Times New Roman"/>
        </w:rPr>
        <w:t xml:space="preserve"> </w:t>
      </w:r>
      <w:r w:rsidRPr="007B34FF">
        <w:rPr>
          <w:rFonts w:ascii="Sylfaen" w:hAnsi="Sylfaen" w:cs="Sylfaen"/>
        </w:rPr>
        <w:t>ამ</w:t>
      </w:r>
      <w:r w:rsidRPr="007B34FF">
        <w:rPr>
          <w:rFonts w:ascii="Sylfaen" w:hAnsi="Sylfaen" w:cs="Times New Roman"/>
        </w:rPr>
        <w:t xml:space="preserve"> </w:t>
      </w:r>
      <w:r w:rsidRPr="007B34FF">
        <w:rPr>
          <w:rFonts w:ascii="Sylfaen" w:hAnsi="Sylfaen" w:cs="Sylfaen"/>
        </w:rPr>
        <w:t>საწარმოებში</w:t>
      </w:r>
      <w:r w:rsidRPr="007B34FF">
        <w:rPr>
          <w:rFonts w:ascii="Sylfaen" w:hAnsi="Sylfaen" w:cs="Times New Roman"/>
        </w:rPr>
        <w:t xml:space="preserve"> </w:t>
      </w:r>
      <w:r w:rsidRPr="007B34FF">
        <w:rPr>
          <w:rFonts w:ascii="Sylfaen" w:hAnsi="Sylfaen" w:cs="Sylfaen"/>
        </w:rPr>
        <w:t>დამზადებული</w:t>
      </w:r>
      <w:r w:rsidRPr="007B34FF">
        <w:rPr>
          <w:rFonts w:ascii="Sylfaen" w:hAnsi="Sylfaen" w:cs="Times New Roman"/>
        </w:rPr>
        <w:t xml:space="preserve"> </w:t>
      </w:r>
      <w:r w:rsidRPr="007B34FF">
        <w:rPr>
          <w:rFonts w:ascii="Sylfaen" w:hAnsi="Sylfaen" w:cs="Sylfaen"/>
        </w:rPr>
        <w:t>პროდუქციის</w:t>
      </w:r>
      <w:r w:rsidRPr="007B34FF">
        <w:rPr>
          <w:rFonts w:ascii="Sylfaen" w:hAnsi="Sylfaen" w:cs="Times New Roman"/>
        </w:rPr>
        <w:t xml:space="preserve"> </w:t>
      </w:r>
      <w:r w:rsidRPr="007B34FF">
        <w:rPr>
          <w:rFonts w:ascii="Sylfaen" w:hAnsi="Sylfaen" w:cs="Sylfaen"/>
        </w:rPr>
        <w:t>რეალიზება</w:t>
      </w:r>
      <w:r w:rsidRPr="007B34FF">
        <w:rPr>
          <w:rFonts w:ascii="Sylfaen" w:hAnsi="Sylfaen" w:cs="Times New Roman"/>
        </w:rPr>
        <w:t xml:space="preserve"> </w:t>
      </w:r>
      <w:r w:rsidRPr="007B34FF">
        <w:rPr>
          <w:rFonts w:ascii="Sylfaen" w:hAnsi="Sylfaen" w:cs="Sylfaen"/>
        </w:rPr>
        <w:t>პენიტენციურ</w:t>
      </w:r>
      <w:r w:rsidRPr="007B34FF">
        <w:rPr>
          <w:rFonts w:ascii="Sylfaen" w:hAnsi="Sylfaen" w:cs="Times New Roman"/>
        </w:rPr>
        <w:t xml:space="preserve"> </w:t>
      </w:r>
      <w:r w:rsidRPr="007B34FF">
        <w:rPr>
          <w:rFonts w:ascii="Sylfaen" w:hAnsi="Sylfaen" w:cs="Sylfaen"/>
        </w:rPr>
        <w:t>დაწესებულებებში</w:t>
      </w:r>
      <w:r w:rsidRPr="007B34FF">
        <w:rPr>
          <w:rFonts w:ascii="Sylfaen" w:hAnsi="Sylfaen" w:cs="Times New Roman"/>
        </w:rPr>
        <w:t xml:space="preserve"> </w:t>
      </w:r>
      <w:r w:rsidRPr="007B34FF">
        <w:rPr>
          <w:rFonts w:ascii="Sylfaen" w:hAnsi="Sylfaen" w:cs="Sylfaen"/>
        </w:rPr>
        <w:t>ხდება</w:t>
      </w:r>
      <w:r w:rsidRPr="007B34FF">
        <w:rPr>
          <w:rFonts w:ascii="Sylfaen" w:hAnsi="Sylfaen" w:cs="Times New Roman"/>
        </w:rPr>
        <w:t>.</w:t>
      </w:r>
    </w:p>
    <w:p w14:paraId="45259E7D"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4.7.1.5: მოქმედი კანონმდებლობის ანალიზის საფუძველზე საერთაშორისო რეკომენდაციების გათვალისწინებით, საჭიროების შემთხვევაში  საკანონმდებლო ცვლილებების მომზადება და ინიცირება.</w:t>
      </w:r>
    </w:p>
    <w:p w14:paraId="4F3DFF4B"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Sylfaen"/>
          <w:i/>
        </w:rPr>
        <w:t>ინდიკატორი: მოქმედი</w:t>
      </w:r>
      <w:r w:rsidRPr="007B34FF">
        <w:rPr>
          <w:rFonts w:ascii="Sylfaen" w:hAnsi="Sylfaen" w:cs="Cambria"/>
          <w:i/>
        </w:rPr>
        <w:t xml:space="preserve"> </w:t>
      </w:r>
      <w:r w:rsidRPr="007B34FF">
        <w:rPr>
          <w:rFonts w:ascii="Sylfaen" w:hAnsi="Sylfaen" w:cs="Sylfaen"/>
          <w:i/>
        </w:rPr>
        <w:t>კანონმდებლობის</w:t>
      </w:r>
      <w:r w:rsidRPr="007B34FF">
        <w:rPr>
          <w:rFonts w:ascii="Sylfaen" w:hAnsi="Sylfaen" w:cs="Cambria"/>
          <w:i/>
        </w:rPr>
        <w:t xml:space="preserve"> </w:t>
      </w:r>
      <w:r w:rsidRPr="007B34FF">
        <w:rPr>
          <w:rFonts w:ascii="Sylfaen" w:hAnsi="Sylfaen" w:cs="Sylfaen"/>
          <w:i/>
        </w:rPr>
        <w:t>ანალიზი მომზადებულია</w:t>
      </w:r>
      <w:r w:rsidRPr="007B34FF">
        <w:rPr>
          <w:rFonts w:ascii="Sylfaen" w:hAnsi="Sylfaen" w:cs="Times New Roman"/>
          <w:i/>
        </w:rPr>
        <w:t xml:space="preserve"> </w:t>
      </w:r>
      <w:r w:rsidRPr="007B34FF">
        <w:rPr>
          <w:rFonts w:ascii="Sylfaen" w:hAnsi="Sylfaen" w:cs="Sylfaen"/>
          <w:i/>
        </w:rPr>
        <w:t>და</w:t>
      </w:r>
      <w:r w:rsidRPr="007B34FF">
        <w:rPr>
          <w:rFonts w:ascii="Sylfaen" w:hAnsi="Sylfaen" w:cs="Times New Roman"/>
          <w:i/>
        </w:rPr>
        <w:t xml:space="preserve"> </w:t>
      </w:r>
      <w:r w:rsidRPr="007B34FF">
        <w:rPr>
          <w:rFonts w:ascii="Sylfaen" w:hAnsi="Sylfaen" w:cs="Sylfaen"/>
          <w:i/>
        </w:rPr>
        <w:t>ინიცირებულია</w:t>
      </w:r>
      <w:r w:rsidRPr="007B34FF">
        <w:rPr>
          <w:rFonts w:ascii="Sylfaen" w:hAnsi="Sylfaen" w:cs="Times New Roman"/>
          <w:i/>
        </w:rPr>
        <w:t xml:space="preserve"> </w:t>
      </w:r>
      <w:r w:rsidRPr="007B34FF">
        <w:rPr>
          <w:rFonts w:ascii="Sylfaen" w:hAnsi="Sylfaen" w:cs="Sylfaen"/>
          <w:i/>
        </w:rPr>
        <w:t>შესაბამისი</w:t>
      </w:r>
      <w:r w:rsidRPr="007B34FF">
        <w:rPr>
          <w:rFonts w:ascii="Sylfaen" w:hAnsi="Sylfaen" w:cs="Times New Roman"/>
          <w:i/>
        </w:rPr>
        <w:t xml:space="preserve"> </w:t>
      </w:r>
      <w:r w:rsidRPr="007B34FF">
        <w:rPr>
          <w:rFonts w:ascii="Sylfaen" w:hAnsi="Sylfaen" w:cs="Sylfaen"/>
          <w:i/>
        </w:rPr>
        <w:t>საკანონმდებლო</w:t>
      </w:r>
      <w:r w:rsidRPr="007B34FF">
        <w:rPr>
          <w:rFonts w:ascii="Sylfaen" w:hAnsi="Sylfaen" w:cs="Times New Roman"/>
          <w:i/>
        </w:rPr>
        <w:t xml:space="preserve"> </w:t>
      </w:r>
      <w:r w:rsidRPr="007B34FF">
        <w:rPr>
          <w:rFonts w:ascii="Sylfaen" w:hAnsi="Sylfaen" w:cs="Sylfaen"/>
          <w:i/>
        </w:rPr>
        <w:t>ცვლილებები</w:t>
      </w:r>
    </w:p>
    <w:p w14:paraId="1877D0F1" w14:textId="77777777" w:rsidR="00D11F57" w:rsidRPr="007B34FF" w:rsidRDefault="00D11F57" w:rsidP="00D11F57">
      <w:pPr>
        <w:spacing w:before="240" w:line="276" w:lineRule="auto"/>
        <w:jc w:val="both"/>
        <w:rPr>
          <w:rFonts w:ascii="Sylfaen" w:hAnsi="Sylfaen" w:cs="Sylfaen"/>
        </w:rPr>
      </w:pPr>
      <w:r w:rsidRPr="007B34FF">
        <w:rPr>
          <w:rFonts w:ascii="Sylfaen" w:hAnsi="Sylfaen" w:cs="Sylfaen"/>
        </w:rPr>
        <w:t>საკანონმდებლო ცვლილებების შედეგად, ვიდეო პაემნის სერვისი და პრობაციონერთა დროებითი რეგისტრაცია სხვა ბიუროს ტერიტორიაზე უფასო გახდა.</w:t>
      </w:r>
    </w:p>
    <w:p w14:paraId="47976838" w14:textId="77777777" w:rsidR="00D11F57" w:rsidRPr="007B34FF" w:rsidRDefault="00D11F57" w:rsidP="00D11F57">
      <w:pPr>
        <w:spacing w:before="240" w:line="276" w:lineRule="auto"/>
        <w:jc w:val="both"/>
        <w:rPr>
          <w:rFonts w:ascii="Sylfaen" w:hAnsi="Sylfaen" w:cs="Sylfaen"/>
        </w:rPr>
      </w:pPr>
      <w:r w:rsidRPr="007B34FF">
        <w:rPr>
          <w:rFonts w:ascii="Sylfaen" w:hAnsi="Sylfaen" w:cs="Sylfaen"/>
        </w:rPr>
        <w:t>არასრულწლოვანთა</w:t>
      </w:r>
      <w:r w:rsidRPr="007B34FF">
        <w:rPr>
          <w:rFonts w:ascii="Sylfaen" w:hAnsi="Sylfaen" w:cs="Times New Roman"/>
        </w:rPr>
        <w:t xml:space="preserve"> მართლმსაჯულების კოდექსის საფუძველზე, 2016 წლის 1 იანვრიდან სასამართლოების მიერ დაიწყო არასაპატიმრო სასჯელის ახალი სახის – შინაპატიმრობის გამოყენება, რომელსაც პრობაციის ეროვნული სააგენტო, ელექტრონული მონიტორინგის საშუალებების გამოყენებით აღასრულებს.</w:t>
      </w:r>
    </w:p>
    <w:p w14:paraId="16860ECD"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Sylfaen"/>
        </w:rPr>
        <w:t>არასრულწლოვანთა</w:t>
      </w:r>
      <w:r w:rsidRPr="007B34FF">
        <w:rPr>
          <w:rFonts w:ascii="Sylfaen" w:hAnsi="Sylfaen" w:cs="Times New Roman"/>
        </w:rPr>
        <w:t xml:space="preserve"> მართლმსაჯულების კოდექსის შესაბამისად, 2016 წლის 1 მარტიდან,  სოციალური მუშაკები არასრულწლოვანი ბრალდებულების წინასასამართლო პროცესში ჩაერთვნენ. ისინი მოსამართლისთვის ამზადებენ ანგარიშს, რომელსაც სარეკომენდაციო ხასიათი აქვს.</w:t>
      </w:r>
    </w:p>
    <w:p w14:paraId="2FF29BE0"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Sylfaen"/>
          <w:u w:val="single"/>
        </w:rPr>
        <w:t xml:space="preserve">საქმიანობა 4.7.1.6: </w:t>
      </w:r>
      <w:r w:rsidRPr="007B34FF">
        <w:rPr>
          <w:rFonts w:ascii="Sylfaen" w:hAnsi="Sylfaen" w:cs="Times New Roman"/>
          <w:u w:val="single"/>
        </w:rPr>
        <w:t>პრობაციის ოფიცრები რისკისა და საჭიროებების შეფასებისა და სასჯელის მოხდის ინდივიდუალური გეგმის მიხედვით მუშაობენ მსჯავრდებულებთან</w:t>
      </w:r>
    </w:p>
    <w:p w14:paraId="0952AC35"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Sylfaen"/>
          <w:i/>
        </w:rPr>
        <w:t xml:space="preserve">ინდიკატორი: </w:t>
      </w:r>
      <w:r w:rsidRPr="007B34FF">
        <w:rPr>
          <w:rFonts w:ascii="Sylfaen" w:hAnsi="Sylfaen" w:cs="Times New Roman"/>
          <w:i/>
        </w:rPr>
        <w:t>რისკებისა და საჭიროებების შეფასებისა და სასჯელის მოხდის ინდივიდუალური დაგეგმვის მზარდი პროცენტული მაჩვენებელი</w:t>
      </w:r>
    </w:p>
    <w:p w14:paraId="43A519D6" w14:textId="77777777" w:rsidR="00D11F57" w:rsidRPr="007B34FF" w:rsidRDefault="00D11F57" w:rsidP="00D11F57">
      <w:pPr>
        <w:spacing w:before="240" w:after="200" w:line="276" w:lineRule="auto"/>
        <w:contextualSpacing/>
        <w:jc w:val="both"/>
        <w:rPr>
          <w:rFonts w:ascii="Sylfaen" w:hAnsi="Sylfaen" w:cs="Segoe UI"/>
          <w:bCs/>
          <w:bdr w:val="none" w:sz="0" w:space="0" w:color="auto" w:frame="1"/>
        </w:rPr>
      </w:pPr>
      <w:r w:rsidRPr="007B34FF">
        <w:rPr>
          <w:rFonts w:ascii="Sylfaen" w:hAnsi="Sylfaen" w:cs="Segoe UI"/>
          <w:bCs/>
          <w:bdr w:val="none" w:sz="0" w:space="0" w:color="auto" w:frame="1"/>
        </w:rPr>
        <w:t>საანგარიშო პერიოდისთვის, რისკებისა და საჭიროებების შეფასებისა და სასჯელის მოხდის ინდივიდუალური დაგეგმვის მაჩვენებელი შეადგენს 90 პროცენტს (აღრიცხვაზე მყოფი 18 548 პრობაციონერიდან  შეფასება გაუკეთდა 16679–ს ).</w:t>
      </w:r>
    </w:p>
    <w:p w14:paraId="2FDD0381"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ამოცანა 4.7.2: პირობით მსჯავრდებულთათვის სარეაბილიტაციო პროგრამებისა და საზოგადოების ჩართულობის განვითარება</w:t>
      </w:r>
    </w:p>
    <w:p w14:paraId="4CDC40C2"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4.7.2.1: პირობით მსჯავრდებულთათვის სარეაბილიტაციო პროგრამების განხორციელება  </w:t>
      </w:r>
    </w:p>
    <w:p w14:paraId="38AD2499" w14:textId="77777777" w:rsidR="00D11F57" w:rsidRPr="007B34FF" w:rsidRDefault="00D11F57" w:rsidP="00D11F57">
      <w:pPr>
        <w:tabs>
          <w:tab w:val="left" w:pos="0"/>
          <w:tab w:val="left" w:pos="1350"/>
        </w:tabs>
        <w:spacing w:before="240" w:line="276" w:lineRule="auto"/>
        <w:ind w:left="567"/>
        <w:jc w:val="both"/>
        <w:rPr>
          <w:rFonts w:ascii="Sylfaen" w:hAnsi="Sylfaen" w:cs="Arial"/>
          <w:i/>
        </w:rPr>
      </w:pPr>
      <w:r w:rsidRPr="007B34FF">
        <w:rPr>
          <w:rFonts w:ascii="Sylfaen" w:hAnsi="Sylfaen" w:cs="Sylfaen"/>
          <w:i/>
        </w:rPr>
        <w:t>ინდიკატორი: სარეაბილიტაციო</w:t>
      </w:r>
      <w:r w:rsidRPr="007B34FF">
        <w:rPr>
          <w:rFonts w:ascii="Sylfaen" w:hAnsi="Sylfaen" w:cs="Times New Roman"/>
          <w:i/>
        </w:rPr>
        <w:t xml:space="preserve"> </w:t>
      </w:r>
      <w:r w:rsidRPr="007B34FF">
        <w:rPr>
          <w:rFonts w:ascii="Sylfaen" w:hAnsi="Sylfaen" w:cs="Sylfaen"/>
          <w:i/>
        </w:rPr>
        <w:t>პროგრამებში</w:t>
      </w:r>
      <w:r w:rsidRPr="007B34FF">
        <w:rPr>
          <w:rFonts w:ascii="Sylfaen" w:hAnsi="Sylfaen" w:cs="Times New Roman"/>
          <w:i/>
        </w:rPr>
        <w:t xml:space="preserve"> </w:t>
      </w:r>
      <w:r w:rsidRPr="007B34FF">
        <w:rPr>
          <w:rFonts w:ascii="Sylfaen" w:hAnsi="Sylfaen" w:cs="Sylfaen"/>
          <w:i/>
        </w:rPr>
        <w:t>ჩართულ</w:t>
      </w:r>
      <w:r w:rsidRPr="007B34FF">
        <w:rPr>
          <w:rFonts w:ascii="Sylfaen" w:hAnsi="Sylfaen" w:cs="Times New Roman"/>
          <w:i/>
        </w:rPr>
        <w:t xml:space="preserve"> </w:t>
      </w:r>
      <w:r w:rsidRPr="007B34FF">
        <w:rPr>
          <w:rFonts w:ascii="Sylfaen" w:hAnsi="Sylfaen" w:cs="Sylfaen"/>
          <w:i/>
        </w:rPr>
        <w:t>პირობით</w:t>
      </w:r>
      <w:r w:rsidRPr="007B34FF">
        <w:rPr>
          <w:rFonts w:ascii="Sylfaen" w:hAnsi="Sylfaen" w:cs="Times New Roman"/>
          <w:i/>
        </w:rPr>
        <w:t xml:space="preserve"> </w:t>
      </w:r>
      <w:r w:rsidRPr="007B34FF">
        <w:rPr>
          <w:rFonts w:ascii="Sylfaen" w:hAnsi="Sylfaen" w:cs="Sylfaen"/>
          <w:i/>
        </w:rPr>
        <w:t>მსჯავრდებულთა</w:t>
      </w:r>
      <w:r w:rsidRPr="007B34FF">
        <w:rPr>
          <w:rFonts w:ascii="Sylfaen" w:hAnsi="Sylfaen" w:cs="Times New Roman"/>
          <w:i/>
        </w:rPr>
        <w:t xml:space="preserve"> </w:t>
      </w:r>
      <w:r w:rsidRPr="007B34FF">
        <w:rPr>
          <w:rFonts w:ascii="Sylfaen" w:hAnsi="Sylfaen" w:cs="Sylfaen"/>
          <w:i/>
        </w:rPr>
        <w:t>მზარდი</w:t>
      </w:r>
      <w:r w:rsidRPr="007B34FF">
        <w:rPr>
          <w:rFonts w:ascii="Sylfaen" w:hAnsi="Sylfaen" w:cs="Times New Roman"/>
          <w:i/>
        </w:rPr>
        <w:t xml:space="preserve"> </w:t>
      </w:r>
      <w:r w:rsidRPr="007B34FF">
        <w:rPr>
          <w:rFonts w:ascii="Sylfaen" w:hAnsi="Sylfaen" w:cs="Sylfaen"/>
          <w:i/>
        </w:rPr>
        <w:t>პროცენტული</w:t>
      </w:r>
      <w:r w:rsidRPr="007B34FF">
        <w:rPr>
          <w:rFonts w:ascii="Sylfaen" w:hAnsi="Sylfaen" w:cs="Times New Roman"/>
          <w:i/>
        </w:rPr>
        <w:t xml:space="preserve"> </w:t>
      </w:r>
      <w:r w:rsidRPr="007B34FF">
        <w:rPr>
          <w:rFonts w:ascii="Sylfaen" w:hAnsi="Sylfaen" w:cs="Sylfaen"/>
          <w:i/>
        </w:rPr>
        <w:t>რაოდენობა</w:t>
      </w:r>
    </w:p>
    <w:p w14:paraId="6561DE6B" w14:textId="77777777" w:rsidR="00D11F57" w:rsidRPr="007B34FF" w:rsidRDefault="00D11F57" w:rsidP="00D11F57">
      <w:pPr>
        <w:tabs>
          <w:tab w:val="left" w:pos="0"/>
          <w:tab w:val="left" w:pos="1350"/>
        </w:tabs>
        <w:spacing w:before="240" w:line="276" w:lineRule="auto"/>
        <w:jc w:val="both"/>
        <w:rPr>
          <w:rFonts w:ascii="Sylfaen" w:hAnsi="Sylfaen" w:cs="Arial"/>
        </w:rPr>
      </w:pPr>
      <w:r w:rsidRPr="007B34FF">
        <w:rPr>
          <w:rFonts w:ascii="Sylfaen" w:hAnsi="Sylfaen" w:cs="Arial"/>
        </w:rPr>
        <w:t xml:space="preserve">2016 წლის 12 თვის  მდგომარეობით სხვადასხვა ფსიქო-სარეაბილიტაციო პროგრამა გაიარა 4821-მა პრობაციონერმა, არსებული პრობაციონერების დაახლოებით 26%-მა. </w:t>
      </w:r>
    </w:p>
    <w:p w14:paraId="769E8ABB" w14:textId="77777777" w:rsidR="00D11F57" w:rsidRPr="007B34FF" w:rsidRDefault="00D11F57" w:rsidP="00D11F57">
      <w:pPr>
        <w:spacing w:before="240" w:line="276" w:lineRule="auto"/>
        <w:ind w:left="567"/>
        <w:rPr>
          <w:rFonts w:ascii="Sylfaen" w:hAnsi="Sylfaen" w:cs="Times New Roman"/>
          <w:u w:val="single"/>
        </w:rPr>
      </w:pPr>
      <w:r w:rsidRPr="007B34FF">
        <w:rPr>
          <w:rFonts w:ascii="Sylfaen" w:hAnsi="Sylfaen" w:cs="Times New Roman"/>
          <w:u w:val="single"/>
        </w:rPr>
        <w:lastRenderedPageBreak/>
        <w:t xml:space="preserve">საქმიანობა 4.7.2.2: პირობით მსჯავრდებულთა დასაქმების ხელშეწყობა. </w:t>
      </w:r>
    </w:p>
    <w:p w14:paraId="3B3D1C4C" w14:textId="77777777" w:rsidR="00D11F57" w:rsidRPr="007B34FF" w:rsidRDefault="00D11F57" w:rsidP="00D11F57">
      <w:pPr>
        <w:tabs>
          <w:tab w:val="center" w:pos="4680"/>
          <w:tab w:val="left" w:pos="6874"/>
        </w:tabs>
        <w:spacing w:before="240" w:line="276" w:lineRule="auto"/>
        <w:ind w:left="567"/>
        <w:rPr>
          <w:rFonts w:ascii="Sylfaen" w:hAnsi="Sylfaen" w:cs="Sylfaen"/>
          <w:i/>
        </w:rPr>
      </w:pPr>
      <w:r w:rsidRPr="007B34FF">
        <w:rPr>
          <w:rFonts w:ascii="Sylfaen" w:hAnsi="Sylfaen" w:cs="Sylfaen"/>
          <w:i/>
        </w:rPr>
        <w:t>ინდიკატორი: დასაქმებულ პირობით მსჯავრდებულთა რაოდენობა</w:t>
      </w:r>
    </w:p>
    <w:p w14:paraId="32736CE5" w14:textId="77777777" w:rsidR="00D11F57" w:rsidRPr="007B34FF" w:rsidRDefault="00D11F57" w:rsidP="00D11F57">
      <w:pPr>
        <w:tabs>
          <w:tab w:val="center" w:pos="4680"/>
          <w:tab w:val="left" w:pos="6874"/>
        </w:tabs>
        <w:spacing w:before="240" w:line="276" w:lineRule="auto"/>
        <w:jc w:val="both"/>
        <w:rPr>
          <w:rFonts w:ascii="Sylfaen" w:hAnsi="Sylfaen" w:cs="Times New Roman"/>
        </w:rPr>
      </w:pPr>
      <w:r w:rsidRPr="007B34FF">
        <w:rPr>
          <w:rFonts w:ascii="Sylfaen" w:hAnsi="Sylfaen" w:cs="Sylfaen"/>
        </w:rPr>
        <w:t>საანგარიშო</w:t>
      </w:r>
      <w:r w:rsidRPr="007B34FF">
        <w:rPr>
          <w:rFonts w:ascii="Sylfaen" w:hAnsi="Sylfaen" w:cs="Times New Roman"/>
        </w:rPr>
        <w:t xml:space="preserve"> პერიოდში პრობაციის ეროვნული სააგენტოს ხელშეწყობით დასაქმდა 156 პრობაციონერი. დასაქმებულ პრობაციონერთა რაოდენობა წინა წლის მონაცემებთან შედარებით გაზრდილია 25%-ით. </w:t>
      </w:r>
    </w:p>
    <w:p w14:paraId="11256C81" w14:textId="77777777" w:rsidR="00D11F57" w:rsidRPr="007B34FF" w:rsidRDefault="00D11F57" w:rsidP="00D11F57">
      <w:pPr>
        <w:spacing w:before="240" w:line="276" w:lineRule="auto"/>
        <w:ind w:left="567"/>
        <w:rPr>
          <w:rFonts w:ascii="Sylfaen" w:hAnsi="Sylfaen" w:cs="Times New Roman"/>
          <w:u w:val="single"/>
        </w:rPr>
      </w:pPr>
      <w:r w:rsidRPr="007B34FF">
        <w:rPr>
          <w:rFonts w:ascii="Sylfaen" w:hAnsi="Sylfaen" w:cs="Times New Roman"/>
          <w:u w:val="single"/>
        </w:rPr>
        <w:t>საქმიანობა 4.7.2.3:   სპორტულ და შემეცნებით-კულტურულ ღონისძიებებში ჩართულობის გაზრდა.</w:t>
      </w:r>
    </w:p>
    <w:p w14:paraId="63C04623" w14:textId="77777777" w:rsidR="00D11F57" w:rsidRPr="007B34FF" w:rsidRDefault="00D11F57" w:rsidP="00D11F57">
      <w:pPr>
        <w:tabs>
          <w:tab w:val="left" w:pos="0"/>
          <w:tab w:val="left" w:pos="1350"/>
        </w:tabs>
        <w:spacing w:before="240" w:line="276" w:lineRule="auto"/>
        <w:ind w:left="567"/>
        <w:jc w:val="both"/>
        <w:rPr>
          <w:rFonts w:ascii="Sylfaen" w:hAnsi="Sylfaen" w:cs="Arial"/>
          <w:i/>
        </w:rPr>
      </w:pPr>
      <w:r w:rsidRPr="007B34FF">
        <w:rPr>
          <w:rFonts w:ascii="Sylfaen" w:hAnsi="Sylfaen" w:cs="Sylfaen"/>
          <w:i/>
        </w:rPr>
        <w:t>ინდიკატორი: სპორტულ</w:t>
      </w:r>
      <w:r w:rsidRPr="007B34FF">
        <w:rPr>
          <w:rFonts w:ascii="Sylfaen" w:hAnsi="Sylfaen" w:cs="Times New Roman"/>
          <w:i/>
        </w:rPr>
        <w:t xml:space="preserve"> </w:t>
      </w:r>
      <w:r w:rsidRPr="007B34FF">
        <w:rPr>
          <w:rFonts w:ascii="Sylfaen" w:hAnsi="Sylfaen" w:cs="Sylfaen"/>
          <w:i/>
        </w:rPr>
        <w:t>და</w:t>
      </w:r>
      <w:r w:rsidRPr="007B34FF">
        <w:rPr>
          <w:rFonts w:ascii="Sylfaen" w:hAnsi="Sylfaen" w:cs="Times New Roman"/>
          <w:i/>
        </w:rPr>
        <w:t xml:space="preserve"> </w:t>
      </w:r>
      <w:r w:rsidRPr="007B34FF">
        <w:rPr>
          <w:rFonts w:ascii="Sylfaen" w:hAnsi="Sylfaen" w:cs="Sylfaen"/>
          <w:i/>
        </w:rPr>
        <w:t>შემეცნებით</w:t>
      </w:r>
      <w:r w:rsidRPr="007B34FF">
        <w:rPr>
          <w:rFonts w:ascii="Sylfaen" w:hAnsi="Sylfaen" w:cs="Times New Roman"/>
          <w:i/>
        </w:rPr>
        <w:t>-</w:t>
      </w:r>
      <w:r w:rsidRPr="007B34FF">
        <w:rPr>
          <w:rFonts w:ascii="Sylfaen" w:hAnsi="Sylfaen" w:cs="Sylfaen"/>
          <w:i/>
        </w:rPr>
        <w:t>კულტურულ</w:t>
      </w:r>
      <w:r w:rsidRPr="007B34FF">
        <w:rPr>
          <w:rFonts w:ascii="Sylfaen" w:hAnsi="Sylfaen" w:cs="Times New Roman"/>
          <w:i/>
        </w:rPr>
        <w:t xml:space="preserve"> </w:t>
      </w:r>
      <w:r w:rsidRPr="007B34FF">
        <w:rPr>
          <w:rFonts w:ascii="Sylfaen" w:hAnsi="Sylfaen" w:cs="Sylfaen"/>
          <w:i/>
        </w:rPr>
        <w:t>აქტივობებში</w:t>
      </w:r>
      <w:r w:rsidRPr="007B34FF">
        <w:rPr>
          <w:rFonts w:ascii="Sylfaen" w:hAnsi="Sylfaen" w:cs="Times New Roman"/>
          <w:i/>
        </w:rPr>
        <w:t xml:space="preserve"> </w:t>
      </w:r>
      <w:r w:rsidRPr="007B34FF">
        <w:rPr>
          <w:rFonts w:ascii="Sylfaen" w:hAnsi="Sylfaen" w:cs="Sylfaen"/>
          <w:i/>
        </w:rPr>
        <w:t>ჩართულ</w:t>
      </w:r>
      <w:r w:rsidRPr="007B34FF">
        <w:rPr>
          <w:rFonts w:ascii="Sylfaen" w:hAnsi="Sylfaen" w:cs="Times New Roman"/>
          <w:i/>
        </w:rPr>
        <w:t xml:space="preserve"> </w:t>
      </w:r>
      <w:r w:rsidRPr="007B34FF">
        <w:rPr>
          <w:rFonts w:ascii="Sylfaen" w:hAnsi="Sylfaen" w:cs="Sylfaen"/>
          <w:i/>
        </w:rPr>
        <w:t>პირობით</w:t>
      </w:r>
      <w:r w:rsidRPr="007B34FF">
        <w:rPr>
          <w:rFonts w:ascii="Sylfaen" w:hAnsi="Sylfaen" w:cs="Times New Roman"/>
          <w:i/>
        </w:rPr>
        <w:t xml:space="preserve"> </w:t>
      </w:r>
      <w:r w:rsidRPr="007B34FF">
        <w:rPr>
          <w:rFonts w:ascii="Sylfaen" w:hAnsi="Sylfaen" w:cs="Sylfaen"/>
          <w:i/>
        </w:rPr>
        <w:t>მსჯავრდებულთა</w:t>
      </w:r>
      <w:r w:rsidRPr="007B34FF">
        <w:rPr>
          <w:rFonts w:ascii="Sylfaen" w:hAnsi="Sylfaen" w:cs="Times New Roman"/>
          <w:i/>
        </w:rPr>
        <w:t xml:space="preserve"> </w:t>
      </w:r>
      <w:r w:rsidRPr="007B34FF">
        <w:rPr>
          <w:rFonts w:ascii="Sylfaen" w:hAnsi="Sylfaen" w:cs="Sylfaen"/>
          <w:i/>
        </w:rPr>
        <w:t>მზარდი</w:t>
      </w:r>
      <w:r w:rsidRPr="007B34FF">
        <w:rPr>
          <w:rFonts w:ascii="Sylfaen" w:hAnsi="Sylfaen" w:cs="Times New Roman"/>
          <w:i/>
        </w:rPr>
        <w:t xml:space="preserve"> </w:t>
      </w:r>
      <w:r w:rsidRPr="007B34FF">
        <w:rPr>
          <w:rFonts w:ascii="Sylfaen" w:hAnsi="Sylfaen" w:cs="Sylfaen"/>
          <w:i/>
        </w:rPr>
        <w:t>პროცენტული</w:t>
      </w:r>
      <w:r w:rsidRPr="007B34FF">
        <w:rPr>
          <w:rFonts w:ascii="Sylfaen" w:hAnsi="Sylfaen" w:cs="Times New Roman"/>
          <w:i/>
        </w:rPr>
        <w:t xml:space="preserve"> </w:t>
      </w:r>
      <w:r w:rsidRPr="007B34FF">
        <w:rPr>
          <w:rFonts w:ascii="Sylfaen" w:hAnsi="Sylfaen" w:cs="Sylfaen"/>
          <w:i/>
        </w:rPr>
        <w:t>რაოდენობა.</w:t>
      </w:r>
    </w:p>
    <w:p w14:paraId="624F8C2C" w14:textId="77777777" w:rsidR="00D11F57" w:rsidRPr="007B34FF" w:rsidRDefault="00D11F57" w:rsidP="00D11F57">
      <w:pPr>
        <w:tabs>
          <w:tab w:val="left" w:pos="0"/>
          <w:tab w:val="left" w:pos="1350"/>
        </w:tabs>
        <w:spacing w:before="240" w:line="276" w:lineRule="auto"/>
        <w:jc w:val="both"/>
        <w:rPr>
          <w:rFonts w:ascii="Sylfaen" w:hAnsi="Sylfaen" w:cs="Arial"/>
        </w:rPr>
      </w:pPr>
      <w:r w:rsidRPr="007B34FF">
        <w:rPr>
          <w:rFonts w:ascii="Sylfaen" w:hAnsi="Sylfaen" w:cs="Arial"/>
        </w:rPr>
        <w:t xml:space="preserve">2016 წლის განმავლობაში სპორტულ და შემეცნებით-კულტურულ ღონისძიებებში 878 პირობით მსჯავრდებული ჩაერთო, აღნიშნული მაჩვენებელი წინა წელთან შედარებით გაზრდილია 909%-ით. </w:t>
      </w:r>
    </w:p>
    <w:p w14:paraId="20C15D90" w14:textId="77777777" w:rsidR="00D11F57" w:rsidRPr="007B34FF" w:rsidRDefault="00D11F57" w:rsidP="00D11F57">
      <w:pPr>
        <w:keepNext/>
        <w:keepLines/>
        <w:spacing w:before="40" w:after="0" w:line="276" w:lineRule="auto"/>
        <w:outlineLvl w:val="1"/>
        <w:rPr>
          <w:rFonts w:ascii="Sylfaen" w:eastAsiaTheme="majorEastAsia" w:hAnsi="Sylfaen" w:cs="Arial"/>
          <w:color w:val="2E74B5" w:themeColor="accent1" w:themeShade="BF"/>
        </w:rPr>
      </w:pPr>
      <w:bookmarkStart w:id="73" w:name="_Toc476825450"/>
      <w:bookmarkStart w:id="74" w:name="_Toc478476170"/>
      <w:r w:rsidRPr="007B34FF">
        <w:rPr>
          <w:rFonts w:ascii="Sylfaen" w:eastAsiaTheme="majorEastAsia" w:hAnsi="Sylfaen" w:cs="Arial"/>
          <w:color w:val="2E74B5" w:themeColor="accent1" w:themeShade="BF"/>
        </w:rPr>
        <w:t xml:space="preserve">მიზანი 4.8: </w:t>
      </w:r>
      <w:r w:rsidRPr="007B34FF">
        <w:rPr>
          <w:rFonts w:ascii="Sylfaen" w:eastAsiaTheme="majorEastAsia" w:hAnsi="Sylfaen" w:cstheme="majorBidi"/>
          <w:color w:val="2E74B5" w:themeColor="accent1" w:themeShade="BF"/>
        </w:rPr>
        <w:t>სასჯელაღსრულებისა და პრობაციის სისტემის უზრუნველყოფა კვალიფიციური კადრებით</w:t>
      </w:r>
      <w:bookmarkEnd w:id="73"/>
      <w:bookmarkEnd w:id="74"/>
    </w:p>
    <w:p w14:paraId="352F0E2B"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Times New Roman"/>
        </w:rPr>
        <w:t xml:space="preserve">ამოცანა 4.8.1: </w:t>
      </w:r>
      <w:r w:rsidRPr="007B34FF">
        <w:rPr>
          <w:rFonts w:ascii="Sylfaen" w:hAnsi="Sylfaen" w:cs="Times New Roman"/>
        </w:rPr>
        <w:t>სასწავლო  ცენტრის შესაძლებლობების გაძლიერება</w:t>
      </w:r>
    </w:p>
    <w:p w14:paraId="693F4B94"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eastAsia="Calibri" w:hAnsi="Sylfaen" w:cs="Times New Roman"/>
          <w:u w:val="single"/>
        </w:rPr>
        <w:t xml:space="preserve">საქმიანობა 4.8.1.1: სწავლების ხარისხის უზრუნველყოფა, სასწავლო პროგრამების განვითარება, ახალი სასწავლო პროგრამების დანერგვა, სასწავლო მასალების მომზადება, საგამოცდო საკითხებისა და ტესტების მომზადება/გადახედვა; </w:t>
      </w:r>
    </w:p>
    <w:p w14:paraId="3C43634D"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rPr>
        <w:t>ინდიკატორი: მიმდინარე</w:t>
      </w:r>
      <w:r w:rsidRPr="007B34FF">
        <w:rPr>
          <w:rFonts w:ascii="Sylfaen" w:hAnsi="Sylfaen" w:cs="Times New Roman"/>
          <w:i/>
        </w:rPr>
        <w:t xml:space="preserve"> </w:t>
      </w:r>
      <w:r w:rsidRPr="007B34FF">
        <w:rPr>
          <w:rFonts w:ascii="Sylfaen" w:hAnsi="Sylfaen" w:cs="Sylfaen"/>
          <w:i/>
        </w:rPr>
        <w:t>და</w:t>
      </w:r>
      <w:r w:rsidRPr="007B34FF">
        <w:rPr>
          <w:rFonts w:ascii="Sylfaen" w:hAnsi="Sylfaen" w:cs="Times New Roman"/>
          <w:i/>
        </w:rPr>
        <w:t xml:space="preserve"> </w:t>
      </w:r>
      <w:r w:rsidRPr="007B34FF">
        <w:rPr>
          <w:rFonts w:ascii="Sylfaen" w:hAnsi="Sylfaen" w:cs="Sylfaen"/>
          <w:i/>
        </w:rPr>
        <w:t>ახალი</w:t>
      </w:r>
      <w:r w:rsidRPr="007B34FF">
        <w:rPr>
          <w:rFonts w:ascii="Sylfaen" w:hAnsi="Sylfaen" w:cs="Times New Roman"/>
          <w:i/>
        </w:rPr>
        <w:t xml:space="preserve"> </w:t>
      </w:r>
      <w:r w:rsidRPr="007B34FF">
        <w:rPr>
          <w:rFonts w:ascii="Sylfaen" w:hAnsi="Sylfaen" w:cs="Sylfaen"/>
          <w:i/>
        </w:rPr>
        <w:t>პროგრამების</w:t>
      </w:r>
      <w:r w:rsidRPr="007B34FF">
        <w:rPr>
          <w:rFonts w:ascii="Sylfaen" w:hAnsi="Sylfaen" w:cs="Times New Roman"/>
          <w:i/>
        </w:rPr>
        <w:t xml:space="preserve"> </w:t>
      </w:r>
      <w:r w:rsidRPr="007B34FF">
        <w:rPr>
          <w:rFonts w:ascii="Sylfaen" w:hAnsi="Sylfaen" w:cs="Sylfaen"/>
          <w:i/>
        </w:rPr>
        <w:t>რაოდენობა</w:t>
      </w:r>
    </w:p>
    <w:p w14:paraId="00456874"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Sylfaen"/>
        </w:rPr>
        <w:t>სასჯელაღსრულებისა</w:t>
      </w:r>
      <w:r w:rsidRPr="007B34FF">
        <w:rPr>
          <w:rFonts w:ascii="Sylfaen" w:eastAsia="Calibri" w:hAnsi="Sylfaen" w:cs="Times New Roman"/>
        </w:rPr>
        <w:t xml:space="preserve"> და პრობაციის სასწავლო ცენტრი ყოველი მომდევნო წლის სამუშაო გეგმის შემუშავების მიზნით ატარებს  ტრენინგის საჭიროებათა კვლევას. ტარდება სპეციალური კითხვარის მეშვეობით.  კითხვარს ეცნობა სისტემის ყველა თანამშრომელი. </w:t>
      </w:r>
    </w:p>
    <w:p w14:paraId="01C4D7B3"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Sylfaen"/>
        </w:rPr>
        <w:t>გამოკვეთილი</w:t>
      </w:r>
      <w:r w:rsidRPr="007B34FF">
        <w:rPr>
          <w:rFonts w:ascii="Sylfaen" w:eastAsia="Calibri" w:hAnsi="Sylfaen" w:cs="Times New Roman"/>
        </w:rPr>
        <w:t xml:space="preserve"> საჭიროებების საფუძველზე დგება სასწავლო ცენტრის ერთწლიანი, კვარტალურად გაწერილი სასწავლო გეგმა, რომლის საფუძველზეც ხდება  ახალი პროგრამების შემუშავება და უკვე არსებულის განახლება. აღნიშნული პროგრამების ფარგლებში მსმენელთა  პროფესიული ცოდნისა და  უნარების შეფასების მიზნით მზადდება შესაბამისი საგამოცდო საკითხები/ტესტები. აღნიშნულ პროცესში ცენტრი აქტიურად თანამშრომლობს, </w:t>
      </w:r>
      <w:r w:rsidRPr="007B34FF">
        <w:rPr>
          <w:rFonts w:ascii="Sylfaen" w:eastAsia="Calibri" w:hAnsi="Sylfaen" w:cs="Sylfaen"/>
        </w:rPr>
        <w:t>როგორც</w:t>
      </w:r>
      <w:r w:rsidRPr="007B34FF">
        <w:rPr>
          <w:rFonts w:ascii="Sylfaen" w:eastAsia="Calibri" w:hAnsi="Sylfaen" w:cs="Times New Roman"/>
        </w:rPr>
        <w:t xml:space="preserve"> ადგილობრივ, ისე საერთაშორისო ორგანიზაციებთან და აკადემიურ ინსტიტუტებთან. სასწავლო ცენტრის მიერ მიმდინარე წელს შემუშავდა  სასწავლო პროცესების ხარისხის განვითარების გეგმა, რომელიც  ექსპერტიზაზე გადაეგზავნა ამსტერდამის გამოყენებითი უნივერსიტეტის საგამოცდო საბჭოს თავმჯდომარეს ქალბატონ სიმონა გაარტჰაუსს (ამსტერდამის გამოყენებითი მეცნიერებების უნივერსიტეტთან არასამთავრობო ორგანიზაცია „ინიციატივა მოწყვლადი ჯგუფების რეაბილიტაციისათვის“ ორგანიზებით გაფორმებული მემორანდუმის ფარგლებში). მიღებული რეკომენდაციების ნაწილი გათვალისწინებული იქნება გეგმის განხორციელების პროცესში.</w:t>
      </w:r>
    </w:p>
    <w:p w14:paraId="7793B249" w14:textId="77777777" w:rsidR="00D11F57" w:rsidRPr="007B34FF" w:rsidRDefault="00D11F57" w:rsidP="00D11F57">
      <w:pPr>
        <w:spacing w:line="240" w:lineRule="auto"/>
        <w:jc w:val="both"/>
        <w:rPr>
          <w:rFonts w:ascii="Sylfaen" w:hAnsi="Sylfaen" w:cs="Times New Roman"/>
        </w:rPr>
      </w:pPr>
      <w:r w:rsidRPr="007B34FF">
        <w:rPr>
          <w:rFonts w:ascii="Sylfaen" w:eastAsia="Calibri" w:hAnsi="Sylfaen" w:cs="Times New Roman"/>
        </w:rPr>
        <w:lastRenderedPageBreak/>
        <w:t xml:space="preserve">2016 წლის ნოემბერ-დეკემბერში სისტემის ფარგლებში განხორციელდა ტრენინგების საჭიროებათა კვლევა. აღნიშნული კვლევის საფუძველზე შემუშავდა 2017 წლის სასწავლო გეგმა. </w:t>
      </w:r>
    </w:p>
    <w:p w14:paraId="782B94F0" w14:textId="77777777" w:rsidR="00D11F57" w:rsidRPr="007B34FF" w:rsidRDefault="00D11F57" w:rsidP="00D11F57">
      <w:pPr>
        <w:spacing w:before="240" w:line="276" w:lineRule="auto"/>
        <w:ind w:left="567"/>
        <w:jc w:val="both"/>
        <w:rPr>
          <w:rFonts w:ascii="Sylfaen" w:eastAsia="Calibri" w:hAnsi="Sylfaen" w:cs="Times New Roman"/>
          <w:u w:val="single"/>
        </w:rPr>
      </w:pPr>
      <w:r w:rsidRPr="007B34FF">
        <w:rPr>
          <w:rFonts w:ascii="Sylfaen" w:hAnsi="Sylfaen" w:cs="Times New Roman"/>
          <w:u w:val="single"/>
        </w:rPr>
        <w:t>საქმიანობა 4</w:t>
      </w:r>
      <w:r w:rsidRPr="007B34FF">
        <w:rPr>
          <w:rFonts w:ascii="Sylfaen" w:eastAsia="Calibri" w:hAnsi="Sylfaen" w:cs="Times New Roman"/>
          <w:u w:val="single"/>
        </w:rPr>
        <w:t>.8.1.2: პროგრამის შინაარსის გათვალისწინებით, დონორი ორგანიზაციების დახმარებით განხორციელებული სასწავლო პროგრამების ინსტიტუციონალიზაცია.;</w:t>
      </w:r>
    </w:p>
    <w:p w14:paraId="3AFDB3E6"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rPr>
        <w:t>ინდიკატორი: ახალი</w:t>
      </w:r>
      <w:r w:rsidRPr="007B34FF">
        <w:rPr>
          <w:rFonts w:ascii="Sylfaen" w:hAnsi="Sylfaen" w:cs="Times New Roman"/>
          <w:i/>
        </w:rPr>
        <w:t xml:space="preserve"> </w:t>
      </w:r>
      <w:r w:rsidRPr="007B34FF">
        <w:rPr>
          <w:rFonts w:ascii="Sylfaen" w:hAnsi="Sylfaen" w:cs="Sylfaen"/>
          <w:i/>
        </w:rPr>
        <w:t>ან</w:t>
      </w:r>
      <w:r w:rsidRPr="007B34FF">
        <w:rPr>
          <w:rFonts w:ascii="Sylfaen" w:hAnsi="Sylfaen" w:cs="Times New Roman"/>
          <w:i/>
        </w:rPr>
        <w:t>/</w:t>
      </w:r>
      <w:r w:rsidRPr="007B34FF">
        <w:rPr>
          <w:rFonts w:ascii="Sylfaen" w:hAnsi="Sylfaen" w:cs="Sylfaen"/>
          <w:i/>
        </w:rPr>
        <w:t>და</w:t>
      </w:r>
      <w:r w:rsidRPr="007B34FF">
        <w:rPr>
          <w:rFonts w:ascii="Sylfaen" w:hAnsi="Sylfaen" w:cs="Times New Roman"/>
          <w:i/>
        </w:rPr>
        <w:t xml:space="preserve"> </w:t>
      </w:r>
      <w:r w:rsidRPr="007B34FF">
        <w:rPr>
          <w:rFonts w:ascii="Sylfaen" w:hAnsi="Sylfaen" w:cs="Sylfaen"/>
          <w:i/>
        </w:rPr>
        <w:t>განახლებული</w:t>
      </w:r>
      <w:r w:rsidRPr="007B34FF">
        <w:rPr>
          <w:rFonts w:ascii="Sylfaen" w:hAnsi="Sylfaen" w:cs="Times New Roman"/>
          <w:i/>
        </w:rPr>
        <w:t xml:space="preserve"> </w:t>
      </w:r>
      <w:r w:rsidRPr="007B34FF">
        <w:rPr>
          <w:rFonts w:ascii="Sylfaen" w:hAnsi="Sylfaen" w:cs="Sylfaen"/>
          <w:i/>
        </w:rPr>
        <w:t>სასწავლო</w:t>
      </w:r>
      <w:r w:rsidRPr="007B34FF">
        <w:rPr>
          <w:rFonts w:ascii="Sylfaen" w:hAnsi="Sylfaen" w:cs="Times New Roman"/>
          <w:i/>
        </w:rPr>
        <w:t xml:space="preserve"> </w:t>
      </w:r>
      <w:r w:rsidRPr="007B34FF">
        <w:rPr>
          <w:rFonts w:ascii="Sylfaen" w:hAnsi="Sylfaen" w:cs="Sylfaen"/>
          <w:i/>
        </w:rPr>
        <w:t>პროგრამების</w:t>
      </w:r>
      <w:r w:rsidRPr="007B34FF">
        <w:rPr>
          <w:rFonts w:ascii="Sylfaen" w:hAnsi="Sylfaen" w:cs="Times New Roman"/>
          <w:i/>
        </w:rPr>
        <w:t xml:space="preserve"> </w:t>
      </w:r>
      <w:r w:rsidRPr="007B34FF">
        <w:rPr>
          <w:rFonts w:ascii="Sylfaen" w:hAnsi="Sylfaen" w:cs="Sylfaen"/>
          <w:i/>
        </w:rPr>
        <w:t>რაოდენობა</w:t>
      </w:r>
    </w:p>
    <w:p w14:paraId="31EB4A02"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Sylfaen"/>
        </w:rPr>
        <w:t>დონორი</w:t>
      </w:r>
      <w:r w:rsidRPr="007B34FF">
        <w:rPr>
          <w:rFonts w:ascii="Sylfaen" w:eastAsia="Calibri" w:hAnsi="Sylfaen" w:cs="Times New Roman"/>
        </w:rPr>
        <w:t xml:space="preserve"> ორგანიზაციების დახმარებით განხორციელებული თემატური ტრენინგებიდან შერჩეული იქნა რიგი უმნიშვნელოვანესი საკითხები, რომლებიც აისახა სასწავლო ცენტრში არსებულ ყველა ძირითად სასწავლო პროგრამებში. წარმატებით განხორციელდა ისეთი თემების ინსტიტუციონალიზაცია, როგორიცაა: ჯანსაღი გარემოს ხელშეწყობა პენიტენციურ სისტემაში, გადამდებ დაავადებათა პრევენცია, მოწყვლად კატეგორიებთან მოპყრობა, წამების პრევენცია და სხვ.</w:t>
      </w:r>
    </w:p>
    <w:p w14:paraId="2A830532" w14:textId="77777777" w:rsidR="00D11F57" w:rsidRPr="007B34FF" w:rsidRDefault="00D11F57" w:rsidP="00D11F57">
      <w:pPr>
        <w:spacing w:before="240" w:line="276" w:lineRule="auto"/>
        <w:ind w:left="567"/>
        <w:jc w:val="both"/>
        <w:rPr>
          <w:rFonts w:ascii="Sylfaen" w:eastAsia="Calibri" w:hAnsi="Sylfaen" w:cs="Times New Roman"/>
          <w:u w:val="single"/>
        </w:rPr>
      </w:pPr>
      <w:r w:rsidRPr="007B34FF">
        <w:rPr>
          <w:rFonts w:ascii="Sylfaen" w:eastAsia="Calibri" w:hAnsi="Sylfaen" w:cs="Times New Roman"/>
          <w:u w:val="single"/>
        </w:rPr>
        <w:t xml:space="preserve">საქმიანობა 4.8.1.3: სასწავლო პროგრამების წინასწარი და განხორციელების შემდგომი შეფასება; </w:t>
      </w:r>
    </w:p>
    <w:p w14:paraId="7F6B1A2A" w14:textId="77777777" w:rsidR="00D11F57" w:rsidRPr="007B34FF" w:rsidRDefault="00D11F57" w:rsidP="00D11F57">
      <w:pPr>
        <w:spacing w:before="240" w:line="276" w:lineRule="auto"/>
        <w:ind w:left="567"/>
        <w:rPr>
          <w:rFonts w:ascii="Sylfaen" w:hAnsi="Sylfaen" w:cs="Times New Roman"/>
          <w:i/>
        </w:rPr>
      </w:pPr>
      <w:r w:rsidRPr="007B34FF">
        <w:rPr>
          <w:rFonts w:ascii="Sylfaen" w:hAnsi="Sylfaen" w:cs="Sylfaen"/>
          <w:i/>
        </w:rPr>
        <w:t>ინდიკატორი: მომზადებულია</w:t>
      </w:r>
      <w:r w:rsidRPr="007B34FF">
        <w:rPr>
          <w:rFonts w:ascii="Sylfaen" w:hAnsi="Sylfaen" w:cs="Times New Roman"/>
          <w:i/>
        </w:rPr>
        <w:t xml:space="preserve"> </w:t>
      </w:r>
      <w:r w:rsidRPr="007B34FF">
        <w:rPr>
          <w:rFonts w:ascii="Sylfaen" w:hAnsi="Sylfaen" w:cs="Sylfaen"/>
          <w:i/>
        </w:rPr>
        <w:t>შეფასების</w:t>
      </w:r>
      <w:r w:rsidRPr="007B34FF">
        <w:rPr>
          <w:rFonts w:ascii="Sylfaen" w:hAnsi="Sylfaen" w:cs="Times New Roman"/>
          <w:i/>
        </w:rPr>
        <w:t xml:space="preserve"> </w:t>
      </w:r>
      <w:r w:rsidRPr="007B34FF">
        <w:rPr>
          <w:rFonts w:ascii="Sylfaen" w:hAnsi="Sylfaen" w:cs="Sylfaen"/>
          <w:i/>
        </w:rPr>
        <w:t>ინსტრუმენტი</w:t>
      </w:r>
      <w:r w:rsidRPr="007B34FF">
        <w:rPr>
          <w:rFonts w:ascii="Sylfaen" w:hAnsi="Sylfaen" w:cs="Times New Roman"/>
          <w:i/>
        </w:rPr>
        <w:t xml:space="preserve">; </w:t>
      </w:r>
      <w:r w:rsidRPr="007B34FF">
        <w:rPr>
          <w:rFonts w:ascii="Sylfaen" w:hAnsi="Sylfaen" w:cs="Sylfaen"/>
          <w:i/>
        </w:rPr>
        <w:t>შეფასების</w:t>
      </w:r>
      <w:r w:rsidRPr="007B34FF">
        <w:rPr>
          <w:rFonts w:ascii="Sylfaen" w:hAnsi="Sylfaen" w:cs="Times New Roman"/>
          <w:i/>
        </w:rPr>
        <w:t xml:space="preserve"> </w:t>
      </w:r>
      <w:r w:rsidRPr="007B34FF">
        <w:rPr>
          <w:rFonts w:ascii="Sylfaen" w:hAnsi="Sylfaen" w:cs="Sylfaen"/>
          <w:i/>
        </w:rPr>
        <w:t>ანგარიშები</w:t>
      </w:r>
    </w:p>
    <w:p w14:paraId="4AD7B6A4"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Sylfaen"/>
        </w:rPr>
        <w:t>სასწავლო</w:t>
      </w:r>
      <w:r w:rsidRPr="007B34FF">
        <w:rPr>
          <w:rFonts w:ascii="Sylfaen" w:eastAsia="Calibri" w:hAnsi="Sylfaen" w:cs="Times New Roman"/>
        </w:rPr>
        <w:t xml:space="preserve"> ცენტრის მიერ შემუშავებული ყველა პროგრამა უშუალო განხორციელების დაწყებამდე გადის ექსპერტიზას ადგილობრივ და/ან </w:t>
      </w:r>
      <w:r w:rsidRPr="007B34FF">
        <w:rPr>
          <w:rFonts w:ascii="Sylfaen" w:hAnsi="Sylfaen" w:cs="Times New Roman"/>
        </w:rPr>
        <w:t>საერთაშ</w:t>
      </w:r>
      <w:r w:rsidRPr="007B34FF">
        <w:rPr>
          <w:rFonts w:ascii="Sylfaen" w:eastAsia="Calibri" w:hAnsi="Sylfaen" w:cs="Times New Roman"/>
        </w:rPr>
        <w:t xml:space="preserve">ორისო ექსპერტებთან. </w:t>
      </w:r>
      <w:r w:rsidRPr="007B34FF">
        <w:rPr>
          <w:rFonts w:ascii="Sylfaen" w:eastAsia="Calibri" w:hAnsi="Sylfaen" w:cs="Sylfaen"/>
        </w:rPr>
        <w:t>მიღებული</w:t>
      </w:r>
      <w:r w:rsidRPr="007B34FF">
        <w:rPr>
          <w:rFonts w:ascii="Sylfaen" w:eastAsia="Calibri" w:hAnsi="Sylfaen" w:cs="Times New Roman"/>
        </w:rPr>
        <w:t xml:space="preserve"> რეკომენდაციების საფუძველზე პროგრამა იღებს საბოლოო სახეს.  </w:t>
      </w:r>
    </w:p>
    <w:p w14:paraId="5086954F"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Sylfaen"/>
        </w:rPr>
        <w:t>პროგრამის</w:t>
      </w:r>
      <w:r w:rsidRPr="007B34FF">
        <w:rPr>
          <w:rFonts w:ascii="Sylfaen" w:eastAsia="Calibri" w:hAnsi="Sylfaen" w:cs="Times New Roman"/>
        </w:rPr>
        <w:t xml:space="preserve"> განხორციელების შედეგად მსმენელთა პროფესიული ცოდნის/უნარების შეფასებისა და თავად სასწავლო პროცესზე დაკვირვება, შეფასების კითხვარების ანალიზი მთლიანობაში სასწავლო პროგრამის შეფასების შესაძლებლობას იძლევა.</w:t>
      </w:r>
    </w:p>
    <w:p w14:paraId="561AC879" w14:textId="77777777" w:rsidR="00D11F57" w:rsidRPr="007B34FF" w:rsidRDefault="00D11F57" w:rsidP="00D11F57">
      <w:pPr>
        <w:spacing w:line="276" w:lineRule="auto"/>
        <w:jc w:val="both"/>
        <w:rPr>
          <w:rFonts w:ascii="Sylfaen" w:eastAsia="Calibri" w:hAnsi="Sylfaen" w:cs="Times New Roman"/>
        </w:rPr>
      </w:pPr>
      <w:r w:rsidRPr="007B34FF">
        <w:rPr>
          <w:rFonts w:ascii="Sylfaen" w:eastAsia="Calibri" w:hAnsi="Sylfaen" w:cs="Times New Roman"/>
        </w:rPr>
        <w:t>სასწავლო ცენტრი მუშაობას იწყებს ტრენინგის ექვსი თვის შემდგომი შეფასების სქემაზე (კითხვარით). აღნიშნული შეფასების შედეგად მიღებული ინფორმაციის ანალიზი სასწავლო პროგრამების შემდგომი გაუმჯობესების დაგეგმვაში დაგვეხმარება.</w:t>
      </w:r>
    </w:p>
    <w:p w14:paraId="5C899C74"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eastAsia="Calibri" w:hAnsi="Sylfaen" w:cs="Times New Roman"/>
          <w:u w:val="single"/>
        </w:rPr>
        <w:t xml:space="preserve">საქმიანობა 4.8.1.4: სასწავლო ცენტრის ტრენერების მომზადების, გადამზადებისა და კვალიფიკაციის ამაღლების გეგმის შემუშავება ახალი მეთოდიკისა და თემატიკის გათვალისწინებით; </w:t>
      </w:r>
    </w:p>
    <w:p w14:paraId="2643E775"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rPr>
        <w:t>ინდიკატორი: მომზადებული</w:t>
      </w:r>
      <w:r w:rsidRPr="007B34FF">
        <w:rPr>
          <w:rFonts w:ascii="Sylfaen" w:hAnsi="Sylfaen" w:cs="Times New Roman"/>
          <w:i/>
        </w:rPr>
        <w:t>/</w:t>
      </w:r>
      <w:r w:rsidRPr="007B34FF">
        <w:rPr>
          <w:rFonts w:ascii="Sylfaen" w:hAnsi="Sylfaen" w:cs="Sylfaen"/>
          <w:i/>
        </w:rPr>
        <w:t>გადამზადებული</w:t>
      </w:r>
      <w:r w:rsidRPr="007B34FF">
        <w:rPr>
          <w:rFonts w:ascii="Sylfaen" w:hAnsi="Sylfaen" w:cs="Times New Roman"/>
          <w:i/>
        </w:rPr>
        <w:t xml:space="preserve"> </w:t>
      </w:r>
      <w:r w:rsidRPr="007B34FF">
        <w:rPr>
          <w:rFonts w:ascii="Sylfaen" w:hAnsi="Sylfaen" w:cs="Sylfaen"/>
          <w:i/>
        </w:rPr>
        <w:t>ტრენერების</w:t>
      </w:r>
      <w:r w:rsidRPr="007B34FF">
        <w:rPr>
          <w:rFonts w:ascii="Sylfaen" w:hAnsi="Sylfaen" w:cs="Times New Roman"/>
          <w:i/>
        </w:rPr>
        <w:t xml:space="preserve"> </w:t>
      </w:r>
      <w:r w:rsidRPr="007B34FF">
        <w:rPr>
          <w:rFonts w:ascii="Sylfaen" w:hAnsi="Sylfaen" w:cs="Sylfaen"/>
          <w:i/>
        </w:rPr>
        <w:t>რაოდენობა.</w:t>
      </w:r>
    </w:p>
    <w:p w14:paraId="16133AC3" w14:textId="77777777" w:rsidR="00D11F57" w:rsidRPr="007B34FF" w:rsidRDefault="00D11F57" w:rsidP="00D11F57">
      <w:pPr>
        <w:spacing w:before="240" w:line="276" w:lineRule="auto"/>
        <w:jc w:val="both"/>
        <w:rPr>
          <w:rFonts w:ascii="Sylfaen" w:eastAsia="Calibri" w:hAnsi="Sylfaen" w:cs="Times New Roman"/>
          <w:b/>
        </w:rPr>
      </w:pPr>
      <w:r w:rsidRPr="007B34FF">
        <w:rPr>
          <w:rFonts w:ascii="Sylfaen" w:eastAsia="Calibri" w:hAnsi="Sylfaen" w:cs="Sylfaen"/>
        </w:rPr>
        <w:t>სასწავლო</w:t>
      </w:r>
      <w:r w:rsidRPr="007B34FF">
        <w:rPr>
          <w:rFonts w:ascii="Sylfaen" w:eastAsia="Calibri" w:hAnsi="Sylfaen" w:cs="Times New Roman"/>
        </w:rPr>
        <w:t xml:space="preserve"> ცენტრს ყავს პროფესიონალ ტრენერთა გუნდი. ცენტრი განუწყვეტლივ ზრუნავს, როგორც მოქმედი ტრენერების  გადამზადებასა და კვალიფიკაციის ამაღლებაზე, ასევე ახალი ტრენერების მომზადებაზე. აღნიშნულ პროცესში სასწავლო ცენტრი აქტიურად თანამშრომლობს როგორც ადგილობრივ, ისე საერთაშორისო ორგანიზაციებთან/ექსპერტებთან, აკადემიურ ინსტიტუტებთან ერთობლივი შეხვედრების, სემინარების, ტრენერთა ტრენინგების ორგანიზების გზით.</w:t>
      </w:r>
    </w:p>
    <w:p w14:paraId="7AC21AB6" w14:textId="77777777" w:rsidR="00D11F57" w:rsidRPr="007B34FF" w:rsidRDefault="00D11F57" w:rsidP="00D11F57">
      <w:pPr>
        <w:spacing w:before="240" w:line="276" w:lineRule="auto"/>
        <w:ind w:left="567"/>
        <w:jc w:val="both"/>
        <w:rPr>
          <w:rFonts w:ascii="Sylfaen" w:eastAsia="Calibri" w:hAnsi="Sylfaen" w:cs="Times New Roman"/>
          <w:u w:val="single"/>
        </w:rPr>
      </w:pPr>
      <w:r w:rsidRPr="007B34FF">
        <w:rPr>
          <w:rFonts w:ascii="Sylfaen" w:eastAsia="Calibri" w:hAnsi="Sylfaen" w:cs="Times New Roman"/>
          <w:u w:val="single"/>
        </w:rPr>
        <w:lastRenderedPageBreak/>
        <w:t xml:space="preserve">საქმიანობა 4.8.1.5: სასჯელაღსრულებისა და პრობაციის სამინისტროს მიერ შერჩეულ, სისტემაში (სასჯელაღსრულება, პრობაცია) დასანიშნ კანდიდატთა/კურსანტთა მომზადება ადამიანის უფლებებში, სპეციალური სასწავლო პროგრამების ფარგლებში; </w:t>
      </w:r>
    </w:p>
    <w:p w14:paraId="0387AA16" w14:textId="77777777" w:rsidR="00D11F57" w:rsidRPr="007B34FF" w:rsidRDefault="00D11F57" w:rsidP="00D11F57">
      <w:pPr>
        <w:spacing w:before="240" w:line="276" w:lineRule="auto"/>
        <w:ind w:left="567"/>
        <w:rPr>
          <w:rFonts w:ascii="Sylfaen" w:hAnsi="Sylfaen" w:cs="Times New Roman"/>
          <w:i/>
        </w:rPr>
      </w:pPr>
      <w:r w:rsidRPr="007B34FF">
        <w:rPr>
          <w:rFonts w:ascii="Sylfaen" w:hAnsi="Sylfaen" w:cs="Sylfaen"/>
          <w:i/>
        </w:rPr>
        <w:t>ინდიკატორი: ჩატარებული</w:t>
      </w:r>
      <w:r w:rsidRPr="007B34FF">
        <w:rPr>
          <w:rFonts w:ascii="Sylfaen" w:hAnsi="Sylfaen" w:cs="Times New Roman"/>
          <w:i/>
        </w:rPr>
        <w:t xml:space="preserve"> </w:t>
      </w:r>
      <w:r w:rsidRPr="007B34FF">
        <w:rPr>
          <w:rFonts w:ascii="Sylfaen" w:hAnsi="Sylfaen" w:cs="Sylfaen"/>
          <w:i/>
        </w:rPr>
        <w:t>ტრენინგების</w:t>
      </w:r>
      <w:r w:rsidRPr="007B34FF">
        <w:rPr>
          <w:rFonts w:ascii="Sylfaen" w:hAnsi="Sylfaen" w:cs="Times New Roman"/>
          <w:i/>
        </w:rPr>
        <w:t xml:space="preserve"> </w:t>
      </w:r>
      <w:r w:rsidRPr="007B34FF">
        <w:rPr>
          <w:rFonts w:ascii="Sylfaen" w:hAnsi="Sylfaen" w:cs="Sylfaen"/>
          <w:i/>
        </w:rPr>
        <w:t>რაოდენობა;</w:t>
      </w:r>
      <w:r w:rsidRPr="007B34FF">
        <w:rPr>
          <w:rFonts w:ascii="Sylfaen" w:hAnsi="Sylfaen" w:cs="Times New Roman"/>
          <w:i/>
        </w:rPr>
        <w:t xml:space="preserve"> </w:t>
      </w:r>
      <w:r w:rsidRPr="007B34FF">
        <w:rPr>
          <w:rFonts w:ascii="Sylfaen" w:hAnsi="Sylfaen" w:cs="Sylfaen"/>
          <w:i/>
        </w:rPr>
        <w:t>ტრენინგი</w:t>
      </w:r>
      <w:r w:rsidRPr="007B34FF">
        <w:rPr>
          <w:rFonts w:ascii="Sylfaen" w:hAnsi="Sylfaen" w:cs="Times New Roman"/>
          <w:i/>
        </w:rPr>
        <w:t xml:space="preserve"> </w:t>
      </w:r>
      <w:r w:rsidRPr="007B34FF">
        <w:rPr>
          <w:rFonts w:ascii="Sylfaen" w:hAnsi="Sylfaen" w:cs="Sylfaen"/>
          <w:i/>
        </w:rPr>
        <w:t>გავლილი</w:t>
      </w:r>
      <w:r w:rsidRPr="007B34FF">
        <w:rPr>
          <w:rFonts w:ascii="Sylfaen" w:hAnsi="Sylfaen" w:cs="Times New Roman"/>
          <w:i/>
        </w:rPr>
        <w:t xml:space="preserve"> </w:t>
      </w:r>
      <w:r w:rsidRPr="007B34FF">
        <w:rPr>
          <w:rFonts w:ascii="Sylfaen" w:hAnsi="Sylfaen" w:cs="Sylfaen"/>
          <w:i/>
        </w:rPr>
        <w:t>აქვს</w:t>
      </w:r>
      <w:r w:rsidRPr="007B34FF">
        <w:rPr>
          <w:rFonts w:ascii="Sylfaen" w:hAnsi="Sylfaen" w:cs="Times New Roman"/>
          <w:i/>
        </w:rPr>
        <w:t xml:space="preserve"> </w:t>
      </w:r>
      <w:r w:rsidRPr="007B34FF">
        <w:rPr>
          <w:rFonts w:ascii="Sylfaen" w:hAnsi="Sylfaen" w:cs="Sylfaen"/>
          <w:i/>
        </w:rPr>
        <w:t>ყველა</w:t>
      </w:r>
      <w:r w:rsidRPr="007B34FF">
        <w:rPr>
          <w:rFonts w:ascii="Sylfaen" w:hAnsi="Sylfaen" w:cs="Times New Roman"/>
          <w:i/>
        </w:rPr>
        <w:t xml:space="preserve"> </w:t>
      </w:r>
      <w:r w:rsidRPr="007B34FF">
        <w:rPr>
          <w:rFonts w:ascii="Sylfaen" w:hAnsi="Sylfaen" w:cs="Sylfaen"/>
          <w:i/>
        </w:rPr>
        <w:t>ახლადდანიშნულ</w:t>
      </w:r>
      <w:r w:rsidRPr="007B34FF">
        <w:rPr>
          <w:rFonts w:ascii="Sylfaen" w:hAnsi="Sylfaen" w:cs="Times New Roman"/>
          <w:i/>
        </w:rPr>
        <w:t xml:space="preserve"> </w:t>
      </w:r>
      <w:r w:rsidRPr="007B34FF">
        <w:rPr>
          <w:rFonts w:ascii="Sylfaen" w:hAnsi="Sylfaen" w:cs="Sylfaen"/>
          <w:i/>
        </w:rPr>
        <w:t>თანამშრომელს</w:t>
      </w:r>
    </w:p>
    <w:p w14:paraId="0694CC1D"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Sylfaen"/>
        </w:rPr>
        <w:t>სასჯელაღსრულებისა</w:t>
      </w:r>
      <w:r w:rsidRPr="007B34FF">
        <w:rPr>
          <w:rFonts w:ascii="Sylfaen" w:eastAsia="Calibri" w:hAnsi="Sylfaen" w:cs="Times New Roman"/>
        </w:rPr>
        <w:t xml:space="preserve"> და პრობაციის სამინისტროს სისტემაში გამოსაცდელი ვადით დანიშნული მოსამსახურეებისათვის განკუთვნილ საგანმანათლებლო პროგრამებში მნიშვნელოვანი ყურადღება ეთმობა ადამიანის უფლებებისა და თავისუფლებების სწავლებას,   წამებისა და სხვა არასათანადო და ღირსების შემლახავი მოპყრობის აკრძალვისა და პრევენციის საკითხებს და სხვა. </w:t>
      </w:r>
    </w:p>
    <w:p w14:paraId="156717E7"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Sylfaen"/>
        </w:rPr>
        <w:t>სწავლების</w:t>
      </w:r>
      <w:r w:rsidRPr="007B34FF">
        <w:rPr>
          <w:rFonts w:ascii="Sylfaen" w:eastAsia="Calibri" w:hAnsi="Sylfaen" w:cs="Times New Roman"/>
        </w:rPr>
        <w:t xml:space="preserve"> პროცესში  აქტიურად გამოიყენება აღნიშნულ თემატიკაზე შექმნილ სასწავლო ფილმები, მათ შორის ევროკავშირისა და ევროსაბჭოს ერთობლივი პროექტის - „ადამიანის უფლებები და ჯანდაცვა საქართველოს ციხეებსა და დახურული ტიპის სხვა დაწესებულებებში“ მხარდაჭერით გადაღებულ ფილმს -  „წამებისა და არაადამიანური მოპყრობის პრევენცია პენიტენციურ დაწესებულებაში“.</w:t>
      </w:r>
    </w:p>
    <w:p w14:paraId="2F0CC891"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Times New Roman"/>
        </w:rPr>
        <w:t>2016 წელს პენიტენციური სისტემის გამოსაცდელი ვადით დანიშნულმა  - 300-მა მოსამსახურემ გაიარა პირველადი მომზადება. აღნიშნულთაგან სპეციალური პროფესიული მომზადების (სასწავლო ) კურსი გაიარა  - 289-მა მოსამსახურემ.</w:t>
      </w:r>
    </w:p>
    <w:p w14:paraId="18773FBD" w14:textId="77777777" w:rsidR="00D11F57" w:rsidRPr="007B34FF" w:rsidRDefault="00D11F57" w:rsidP="00D11F57">
      <w:pPr>
        <w:spacing w:before="240" w:line="276" w:lineRule="auto"/>
        <w:ind w:left="567"/>
        <w:rPr>
          <w:rFonts w:ascii="Sylfaen" w:eastAsia="Calibri" w:hAnsi="Sylfaen" w:cs="Times New Roman"/>
          <w:u w:val="single"/>
        </w:rPr>
      </w:pPr>
      <w:r w:rsidRPr="007B34FF">
        <w:rPr>
          <w:rFonts w:ascii="Sylfaen" w:eastAsia="Calibri" w:hAnsi="Sylfaen" w:cs="Times New Roman"/>
          <w:u w:val="single"/>
        </w:rPr>
        <w:t xml:space="preserve">საქმიანობა 4.8.1.6: პენიტენციური სამსახურის მოსამსახურეების სპეციალური  კურსით გადამზადება და სერტიფიცირება; </w:t>
      </w:r>
    </w:p>
    <w:p w14:paraId="31D50011"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Sylfaen"/>
          <w:i/>
        </w:rPr>
        <w:t>ინდიკატორი: პენიტენციური სამსახურის ყველა მოსამსახურე სპეციალური  კურსით გადამზადებული და სერტიფიცირებულია</w:t>
      </w:r>
    </w:p>
    <w:p w14:paraId="53704DD0" w14:textId="77777777" w:rsidR="00D11F57" w:rsidRPr="007B34FF" w:rsidRDefault="00D11F57" w:rsidP="00D11F57">
      <w:pPr>
        <w:spacing w:before="240" w:line="276" w:lineRule="auto"/>
        <w:jc w:val="both"/>
        <w:rPr>
          <w:rFonts w:ascii="Sylfaen" w:hAnsi="Sylfaen" w:cs="Times New Roman"/>
        </w:rPr>
      </w:pPr>
      <w:r w:rsidRPr="007B34FF">
        <w:rPr>
          <w:rFonts w:ascii="Sylfaen" w:eastAsia="Calibri" w:hAnsi="Sylfaen" w:cs="Sylfaen"/>
        </w:rPr>
        <w:t>სასჯელაღსრულებისა</w:t>
      </w:r>
      <w:r w:rsidRPr="007B34FF">
        <w:rPr>
          <w:rFonts w:ascii="Sylfaen" w:eastAsia="Calibri" w:hAnsi="Sylfaen" w:cs="Times New Roman"/>
        </w:rPr>
        <w:t xml:space="preserve"> და პრობაციის სასწავლო ცენტრში „სპეციალური პენიტენციური სამსახურის შესახებ“ საქართველოს კანონის შესაბამისად  2015 წლის დეკემბერში დაიწყო და  2017 წლის 1 იანვრამდე დასრულდა  პატიმრობისა და თავისუფლების აღკვეთის აღსრულების სისტემის ორგანოს იმ მოსამსახურეთა გადამზადება, რომლებიც სამინისტროს სისტემაში შემავალი სახელმწიფო საქვეუწყებო დაწესებულების – სასჯელაღსრულების დეპარტამენტის ლიკვიდაციის შემდეგ მუშაობას სამსახურში განაგრძობენ და მათი თანამდებობებისათვის სერტიფიკატი მოითხოვება. ასევე, თანამდებობაზე გამოსაცდელი ვადით დანიშნული მოსამსახურეების  გადიან პირველად და სავალდებულო სპეციალურ პროფესიულ მომზადებას. 2016 წელს აღნიშნული პროცესის ფარგლებში მომზადება გადამზადება გაიარა 2783-მა მოსამსახურემ.</w:t>
      </w:r>
    </w:p>
    <w:p w14:paraId="166602E6" w14:textId="77777777" w:rsidR="00D11F57" w:rsidRPr="007B34FF" w:rsidRDefault="00D11F57" w:rsidP="00D11F57">
      <w:pPr>
        <w:spacing w:before="240" w:after="0" w:line="276" w:lineRule="auto"/>
        <w:jc w:val="both"/>
        <w:rPr>
          <w:rFonts w:ascii="Sylfaen" w:eastAsia="Times New Roman" w:hAnsi="Sylfaen" w:cs="Verdana"/>
          <w:color w:val="000000"/>
        </w:rPr>
      </w:pPr>
      <w:r w:rsidRPr="007B34FF">
        <w:rPr>
          <w:rFonts w:ascii="Sylfaen" w:eastAsia="Times New Roman" w:hAnsi="Sylfaen" w:cs="Verdana"/>
          <w:color w:val="000000"/>
        </w:rPr>
        <w:t xml:space="preserve">ამოცანა 4.8.2: </w:t>
      </w:r>
      <w:r w:rsidRPr="007B34FF">
        <w:rPr>
          <w:rFonts w:ascii="Sylfaen" w:hAnsi="Sylfaen" w:cs="Times New Roman"/>
        </w:rPr>
        <w:t>სასჯელაღსრულების სისტემის თანამშრომლებისათვის ეთიკის კოდექსის განახლება</w:t>
      </w:r>
    </w:p>
    <w:p w14:paraId="6289FF54"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lastRenderedPageBreak/>
        <w:t xml:space="preserve">საქმიანობა 4.8.2.1: </w:t>
      </w:r>
      <w:r w:rsidRPr="007B34FF">
        <w:rPr>
          <w:rFonts w:ascii="Sylfaen" w:hAnsi="Sylfaen" w:cs="Sylfaen"/>
          <w:u w:val="single"/>
        </w:rPr>
        <w:t>ეთიკის</w:t>
      </w:r>
      <w:r w:rsidRPr="007B34FF">
        <w:rPr>
          <w:rFonts w:ascii="Sylfaen" w:hAnsi="Sylfaen" w:cs="Times New Roman"/>
          <w:u w:val="single"/>
        </w:rPr>
        <w:t xml:space="preserve"> </w:t>
      </w:r>
      <w:r w:rsidRPr="007B34FF">
        <w:rPr>
          <w:rFonts w:ascii="Sylfaen" w:hAnsi="Sylfaen" w:cs="Sylfaen"/>
          <w:u w:val="single"/>
        </w:rPr>
        <w:t>კოდექსის</w:t>
      </w:r>
      <w:r w:rsidRPr="007B34FF">
        <w:rPr>
          <w:rFonts w:ascii="Sylfaen" w:hAnsi="Sylfaen" w:cs="Times New Roman"/>
          <w:u w:val="single"/>
        </w:rPr>
        <w:t xml:space="preserve"> </w:t>
      </w:r>
      <w:r w:rsidRPr="007B34FF">
        <w:rPr>
          <w:rFonts w:ascii="Sylfaen" w:hAnsi="Sylfaen" w:cs="Sylfaen"/>
          <w:u w:val="single"/>
        </w:rPr>
        <w:t>განახლება</w:t>
      </w:r>
      <w:r w:rsidRPr="007B34FF">
        <w:rPr>
          <w:rFonts w:ascii="Sylfaen" w:hAnsi="Sylfaen" w:cs="Times New Roman"/>
          <w:u w:val="single"/>
        </w:rPr>
        <w:t>/</w:t>
      </w:r>
      <w:r w:rsidRPr="007B34FF">
        <w:rPr>
          <w:rFonts w:ascii="Sylfaen" w:hAnsi="Sylfaen" w:cs="Sylfaen"/>
          <w:u w:val="single"/>
        </w:rPr>
        <w:t>შემუშავება</w:t>
      </w:r>
      <w:r w:rsidRPr="007B34FF">
        <w:rPr>
          <w:rFonts w:ascii="Sylfaen" w:hAnsi="Sylfaen" w:cs="Times New Roman"/>
          <w:u w:val="single"/>
        </w:rPr>
        <w:t xml:space="preserve"> </w:t>
      </w:r>
      <w:r w:rsidRPr="007B34FF">
        <w:rPr>
          <w:rFonts w:ascii="Sylfaen" w:hAnsi="Sylfaen" w:cs="Sylfaen"/>
          <w:u w:val="single"/>
        </w:rPr>
        <w:t>ევროპის</w:t>
      </w:r>
      <w:r w:rsidRPr="007B34FF">
        <w:rPr>
          <w:rFonts w:ascii="Sylfaen" w:hAnsi="Sylfaen" w:cs="Times New Roman"/>
          <w:u w:val="single"/>
        </w:rPr>
        <w:t xml:space="preserve"> </w:t>
      </w:r>
      <w:r w:rsidRPr="007B34FF">
        <w:rPr>
          <w:rFonts w:ascii="Sylfaen" w:hAnsi="Sylfaen" w:cs="Sylfaen"/>
          <w:u w:val="single"/>
        </w:rPr>
        <w:t>საბჭოს</w:t>
      </w:r>
      <w:r w:rsidRPr="007B34FF">
        <w:rPr>
          <w:rFonts w:ascii="Sylfaen" w:hAnsi="Sylfaen" w:cs="Times New Roman"/>
          <w:u w:val="single"/>
        </w:rPr>
        <w:t xml:space="preserve"> </w:t>
      </w:r>
      <w:r w:rsidRPr="007B34FF">
        <w:rPr>
          <w:rFonts w:ascii="Sylfaen" w:hAnsi="Sylfaen" w:cs="Sylfaen"/>
          <w:u w:val="single"/>
        </w:rPr>
        <w:t>მინისტრთა</w:t>
      </w:r>
      <w:r w:rsidRPr="007B34FF">
        <w:rPr>
          <w:rFonts w:ascii="Sylfaen" w:hAnsi="Sylfaen" w:cs="Times New Roman"/>
          <w:u w:val="single"/>
        </w:rPr>
        <w:t xml:space="preserve"> </w:t>
      </w:r>
      <w:r w:rsidRPr="007B34FF">
        <w:rPr>
          <w:rFonts w:ascii="Sylfaen" w:hAnsi="Sylfaen" w:cs="Sylfaen"/>
          <w:u w:val="single"/>
        </w:rPr>
        <w:t>კომიტეტის</w:t>
      </w:r>
      <w:r w:rsidRPr="007B34FF">
        <w:rPr>
          <w:rFonts w:ascii="Sylfaen" w:hAnsi="Sylfaen" w:cs="Times New Roman"/>
          <w:u w:val="single"/>
        </w:rPr>
        <w:t xml:space="preserve"> N(2012)5 </w:t>
      </w:r>
      <w:r w:rsidRPr="007B34FF">
        <w:rPr>
          <w:rFonts w:ascii="Sylfaen" w:hAnsi="Sylfaen" w:cs="Sylfaen"/>
          <w:u w:val="single"/>
        </w:rPr>
        <w:t>რეკომენდაცია</w:t>
      </w:r>
      <w:r w:rsidRPr="007B34FF">
        <w:rPr>
          <w:rFonts w:ascii="Sylfaen" w:hAnsi="Sylfaen" w:cs="Times New Roman"/>
          <w:u w:val="single"/>
        </w:rPr>
        <w:t xml:space="preserve"> </w:t>
      </w:r>
      <w:r w:rsidRPr="007B34FF">
        <w:rPr>
          <w:rFonts w:ascii="Sylfaen" w:hAnsi="Sylfaen" w:cs="Sylfaen"/>
          <w:u w:val="single"/>
        </w:rPr>
        <w:t>წევრი</w:t>
      </w:r>
      <w:r w:rsidRPr="007B34FF">
        <w:rPr>
          <w:rFonts w:ascii="Sylfaen" w:hAnsi="Sylfaen" w:cs="Times New Roman"/>
          <w:u w:val="single"/>
        </w:rPr>
        <w:t xml:space="preserve"> </w:t>
      </w:r>
      <w:r w:rsidRPr="007B34FF">
        <w:rPr>
          <w:rFonts w:ascii="Sylfaen" w:hAnsi="Sylfaen" w:cs="Sylfaen"/>
          <w:u w:val="single"/>
        </w:rPr>
        <w:t>სახელმწიფოებისადმი</w:t>
      </w:r>
      <w:r w:rsidRPr="007B34FF">
        <w:rPr>
          <w:rFonts w:ascii="Sylfaen" w:hAnsi="Sylfaen" w:cs="Times New Roman"/>
          <w:u w:val="single"/>
        </w:rPr>
        <w:t xml:space="preserve"> </w:t>
      </w:r>
      <w:r w:rsidRPr="007B34FF">
        <w:rPr>
          <w:rFonts w:ascii="Sylfaen" w:hAnsi="Sylfaen" w:cs="Sylfaen"/>
          <w:u w:val="single"/>
        </w:rPr>
        <w:t>ციხის</w:t>
      </w:r>
      <w:r w:rsidRPr="007B34FF">
        <w:rPr>
          <w:rFonts w:ascii="Sylfaen" w:hAnsi="Sylfaen" w:cs="Times New Roman"/>
          <w:u w:val="single"/>
        </w:rPr>
        <w:t xml:space="preserve"> </w:t>
      </w:r>
      <w:r w:rsidRPr="007B34FF">
        <w:rPr>
          <w:rFonts w:ascii="Sylfaen" w:hAnsi="Sylfaen" w:cs="Sylfaen"/>
          <w:u w:val="single"/>
        </w:rPr>
        <w:t>თანამშრომელთა</w:t>
      </w:r>
      <w:r w:rsidRPr="007B34FF">
        <w:rPr>
          <w:rFonts w:ascii="Sylfaen" w:hAnsi="Sylfaen" w:cs="Times New Roman"/>
          <w:u w:val="single"/>
        </w:rPr>
        <w:t xml:space="preserve"> </w:t>
      </w:r>
      <w:r w:rsidRPr="007B34FF">
        <w:rPr>
          <w:rFonts w:ascii="Sylfaen" w:hAnsi="Sylfaen" w:cs="Sylfaen"/>
          <w:u w:val="single"/>
        </w:rPr>
        <w:t>ეთიკის</w:t>
      </w:r>
      <w:r w:rsidRPr="007B34FF">
        <w:rPr>
          <w:rFonts w:ascii="Sylfaen" w:hAnsi="Sylfaen" w:cs="Times New Roman"/>
          <w:u w:val="single"/>
        </w:rPr>
        <w:t xml:space="preserve"> </w:t>
      </w:r>
      <w:r w:rsidRPr="007B34FF">
        <w:rPr>
          <w:rFonts w:ascii="Sylfaen" w:hAnsi="Sylfaen" w:cs="Sylfaen"/>
          <w:u w:val="single"/>
        </w:rPr>
        <w:t>ევროპის</w:t>
      </w:r>
      <w:r w:rsidRPr="007B34FF">
        <w:rPr>
          <w:rFonts w:ascii="Sylfaen" w:hAnsi="Sylfaen" w:cs="Times New Roman"/>
          <w:u w:val="single"/>
        </w:rPr>
        <w:t xml:space="preserve"> </w:t>
      </w:r>
      <w:r w:rsidRPr="007B34FF">
        <w:rPr>
          <w:rFonts w:ascii="Sylfaen" w:hAnsi="Sylfaen" w:cs="Sylfaen"/>
          <w:u w:val="single"/>
        </w:rPr>
        <w:t>კოდექსის</w:t>
      </w:r>
      <w:r w:rsidRPr="007B34FF">
        <w:rPr>
          <w:rFonts w:ascii="Sylfaen" w:hAnsi="Sylfaen" w:cs="Times New Roman"/>
          <w:u w:val="single"/>
        </w:rPr>
        <w:t xml:space="preserve"> </w:t>
      </w:r>
      <w:r w:rsidRPr="007B34FF">
        <w:rPr>
          <w:rFonts w:ascii="Sylfaen" w:hAnsi="Sylfaen" w:cs="Sylfaen"/>
          <w:u w:val="single"/>
        </w:rPr>
        <w:t>პრინციპების</w:t>
      </w:r>
      <w:r w:rsidRPr="007B34FF">
        <w:rPr>
          <w:rFonts w:ascii="Sylfaen" w:hAnsi="Sylfaen" w:cs="Times New Roman"/>
          <w:u w:val="single"/>
        </w:rPr>
        <w:t xml:space="preserve"> </w:t>
      </w:r>
      <w:r w:rsidRPr="007B34FF">
        <w:rPr>
          <w:rFonts w:ascii="Sylfaen" w:hAnsi="Sylfaen" w:cs="Sylfaen"/>
          <w:u w:val="single"/>
        </w:rPr>
        <w:t>გათვალისწინებით</w:t>
      </w:r>
      <w:r w:rsidRPr="007B34FF">
        <w:rPr>
          <w:rFonts w:ascii="Sylfaen" w:hAnsi="Sylfaen" w:cs="Times New Roman"/>
          <w:u w:val="single"/>
        </w:rPr>
        <w:t xml:space="preserve"> </w:t>
      </w:r>
    </w:p>
    <w:p w14:paraId="6315282F"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Sylfaen"/>
          <w:i/>
        </w:rPr>
        <w:t>ინდიკატორი: სასჯელაღსრულების</w:t>
      </w:r>
      <w:r w:rsidRPr="007B34FF">
        <w:rPr>
          <w:rFonts w:ascii="Sylfaen" w:hAnsi="Sylfaen" w:cs="Times New Roman"/>
          <w:i/>
        </w:rPr>
        <w:t xml:space="preserve"> </w:t>
      </w:r>
      <w:r w:rsidRPr="007B34FF">
        <w:rPr>
          <w:rFonts w:ascii="Sylfaen" w:hAnsi="Sylfaen" w:cs="Sylfaen"/>
          <w:i/>
        </w:rPr>
        <w:t>სისტემის</w:t>
      </w:r>
      <w:r w:rsidRPr="007B34FF">
        <w:rPr>
          <w:rFonts w:ascii="Sylfaen" w:hAnsi="Sylfaen" w:cs="Times New Roman"/>
          <w:i/>
        </w:rPr>
        <w:t xml:space="preserve"> </w:t>
      </w:r>
      <w:r w:rsidRPr="007B34FF">
        <w:rPr>
          <w:rFonts w:ascii="Sylfaen" w:hAnsi="Sylfaen" w:cs="Sylfaen"/>
          <w:i/>
        </w:rPr>
        <w:t>თანამშრომლებისათვის</w:t>
      </w:r>
      <w:r w:rsidRPr="007B34FF">
        <w:rPr>
          <w:rFonts w:ascii="Sylfaen" w:hAnsi="Sylfaen" w:cs="Times New Roman"/>
          <w:i/>
        </w:rPr>
        <w:t xml:space="preserve"> </w:t>
      </w:r>
      <w:r w:rsidRPr="007B34FF">
        <w:rPr>
          <w:rFonts w:ascii="Sylfaen" w:hAnsi="Sylfaen" w:cs="Sylfaen"/>
          <w:i/>
        </w:rPr>
        <w:t>მიღებულია</w:t>
      </w:r>
      <w:r w:rsidRPr="007B34FF">
        <w:rPr>
          <w:rFonts w:ascii="Sylfaen" w:hAnsi="Sylfaen" w:cs="Times New Roman"/>
          <w:i/>
        </w:rPr>
        <w:t xml:space="preserve"> </w:t>
      </w:r>
      <w:r w:rsidRPr="007B34FF">
        <w:rPr>
          <w:rFonts w:ascii="Sylfaen" w:hAnsi="Sylfaen" w:cs="Sylfaen"/>
          <w:i/>
        </w:rPr>
        <w:t>განახლებული</w:t>
      </w:r>
      <w:r w:rsidRPr="007B34FF">
        <w:rPr>
          <w:rFonts w:ascii="Sylfaen" w:hAnsi="Sylfaen" w:cs="Times New Roman"/>
          <w:i/>
        </w:rPr>
        <w:t xml:space="preserve"> </w:t>
      </w:r>
      <w:r w:rsidRPr="007B34FF">
        <w:rPr>
          <w:rFonts w:ascii="Sylfaen" w:hAnsi="Sylfaen" w:cs="Sylfaen"/>
          <w:i/>
        </w:rPr>
        <w:t>ეთიკის</w:t>
      </w:r>
      <w:r w:rsidRPr="007B34FF">
        <w:rPr>
          <w:rFonts w:ascii="Sylfaen" w:hAnsi="Sylfaen" w:cs="Times New Roman"/>
          <w:i/>
        </w:rPr>
        <w:t xml:space="preserve"> </w:t>
      </w:r>
      <w:r w:rsidRPr="007B34FF">
        <w:rPr>
          <w:rFonts w:ascii="Sylfaen" w:hAnsi="Sylfaen" w:cs="Sylfaen"/>
          <w:i/>
        </w:rPr>
        <w:t>კოდექსი.</w:t>
      </w:r>
    </w:p>
    <w:p w14:paraId="3DB377C7"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მიღებულია განახლებული ეთიკის კოდექსი. საქართველოს სასჯელაღსრულებისა და პრობაციის მინისტრის 2015 წლის 19 ოქტომბრის N144 ბრძანებით დამტკიცებულია „საქართველოს სასჯელაღსრულებისა და პრობაციის სამინისტროს პენიტენციური სამსახურის მოსამსახურეთა დისციპლინური წესდების, წახალისების წესისა და ეთიკის კოდექსი“.</w:t>
      </w:r>
    </w:p>
    <w:p w14:paraId="2906EBEE" w14:textId="77777777" w:rsidR="00D11F57" w:rsidRPr="007B34FF" w:rsidRDefault="00D11F57" w:rsidP="00D11F57">
      <w:pPr>
        <w:keepNext/>
        <w:keepLines/>
        <w:spacing w:before="40" w:after="0" w:line="276" w:lineRule="auto"/>
        <w:outlineLvl w:val="1"/>
        <w:rPr>
          <w:rFonts w:ascii="Sylfaen" w:eastAsiaTheme="majorEastAsia" w:hAnsi="Sylfaen" w:cstheme="majorBidi"/>
          <w:color w:val="2E74B5" w:themeColor="accent1" w:themeShade="BF"/>
        </w:rPr>
      </w:pPr>
      <w:bookmarkStart w:id="75" w:name="_Toc476825451"/>
      <w:bookmarkStart w:id="76" w:name="_Toc478476171"/>
      <w:r w:rsidRPr="007B34FF">
        <w:rPr>
          <w:rFonts w:ascii="Sylfaen" w:eastAsiaTheme="majorEastAsia" w:hAnsi="Sylfaen" w:cstheme="majorBidi"/>
          <w:color w:val="2E74B5" w:themeColor="accent1" w:themeShade="BF"/>
        </w:rPr>
        <w:t>მიზანი 4.9:</w:t>
      </w:r>
      <w:r w:rsidRPr="007B34FF">
        <w:rPr>
          <w:rFonts w:ascii="Sylfaen" w:eastAsia="Times New Roman" w:hAnsi="Sylfaen" w:cstheme="majorBidi"/>
          <w:b/>
          <w:bCs/>
          <w:color w:val="000000"/>
        </w:rPr>
        <w:t xml:space="preserve"> </w:t>
      </w:r>
      <w:r w:rsidRPr="007B34FF">
        <w:rPr>
          <w:rFonts w:ascii="Sylfaen" w:eastAsiaTheme="majorEastAsia" w:hAnsi="Sylfaen" w:cstheme="majorBidi"/>
          <w:color w:val="2E74B5" w:themeColor="accent1" w:themeShade="BF"/>
        </w:rPr>
        <w:t xml:space="preserve"> ყოფილ პატიმართა რეაბილიტაცია და რესოციალიზაცია</w:t>
      </w:r>
      <w:bookmarkEnd w:id="75"/>
      <w:bookmarkEnd w:id="76"/>
    </w:p>
    <w:p w14:paraId="0995CCC0"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ამოცანა: 4.9.1. ყოფილ პატიმართა ჯანმრთელობის მდგომარეობის გაუმჯობესება, იურიდიული დახმარება, პროფესიული </w:t>
      </w:r>
    </w:p>
    <w:p w14:paraId="52DC9992"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4.9.1.1: ჯანდაცვის არსებული სერვისების მოძიება და ყოფილ პატიმართათვის მათდამი ხელმისაწვდომობის გაზრდა;</w:t>
      </w:r>
    </w:p>
    <w:p w14:paraId="73FC5C3D"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ყოფილ პატიმართათვის გაწეული სამედიცინო მომსახურეობების მრავალფეროვნება და რაოდენობა;</w:t>
      </w:r>
    </w:p>
    <w:p w14:paraId="336B8713" w14:textId="77777777" w:rsidR="00D11F57" w:rsidRPr="007B34FF" w:rsidRDefault="00D11F57" w:rsidP="00D11F57">
      <w:pPr>
        <w:autoSpaceDE w:val="0"/>
        <w:autoSpaceDN w:val="0"/>
        <w:adjustRightInd w:val="0"/>
        <w:spacing w:after="0" w:line="276" w:lineRule="auto"/>
        <w:jc w:val="both"/>
        <w:rPr>
          <w:rFonts w:ascii="Sylfaen" w:eastAsia="Sylfaen_PDF_Subset" w:hAnsi="Sylfaen" w:cs="Sylfaen_PDF_Subset"/>
        </w:rPr>
      </w:pPr>
      <w:r w:rsidRPr="007B34FF">
        <w:rPr>
          <w:rFonts w:ascii="Sylfaen" w:eastAsia="Sylfaen_PDF_Subset" w:hAnsi="Sylfaen" w:cs="Sylfaen_PDF_Subset"/>
        </w:rPr>
        <w:t xml:space="preserve">2016 წელს, სამედიცინო მომსახურებით ისარგებლა სსიპ - დანაშაულის პრევენციის ცენტრის   „ყოფილ პატიმართა რეაბილიტაცია და რესოციალიზაციაის" პროგრამაში ჩართულმა 144-მა ბენეფიციარმა. აღნიშნულმა პირებმა მიიღეს ჯანდაცვის სხვადასხვა სახის სერვისები. </w:t>
      </w:r>
    </w:p>
    <w:p w14:paraId="3F29A192" w14:textId="77777777" w:rsidR="00D11F57" w:rsidRPr="007B34FF" w:rsidRDefault="00D11F57" w:rsidP="00D11F57">
      <w:pPr>
        <w:autoSpaceDE w:val="0"/>
        <w:autoSpaceDN w:val="0"/>
        <w:adjustRightInd w:val="0"/>
        <w:spacing w:after="0" w:line="276" w:lineRule="auto"/>
        <w:jc w:val="both"/>
        <w:rPr>
          <w:rFonts w:ascii="Sylfaen" w:eastAsia="Sylfaen_PDF_Subset" w:hAnsi="Sylfaen" w:cs="Sylfaen_PDF_Subset"/>
        </w:rPr>
      </w:pPr>
    </w:p>
    <w:p w14:paraId="3B282453" w14:textId="77777777" w:rsidR="00D11F57" w:rsidRPr="007B34FF" w:rsidRDefault="00D11F57" w:rsidP="00D11F57">
      <w:pPr>
        <w:autoSpaceDE w:val="0"/>
        <w:autoSpaceDN w:val="0"/>
        <w:adjustRightInd w:val="0"/>
        <w:spacing w:after="0" w:line="276" w:lineRule="auto"/>
        <w:jc w:val="both"/>
        <w:rPr>
          <w:rFonts w:ascii="Sylfaen" w:eastAsia="Sylfaen_PDF_Subset" w:hAnsi="Sylfaen" w:cs="Sylfaen_PDF_Subset"/>
        </w:rPr>
      </w:pPr>
      <w:r w:rsidRPr="007B34FF">
        <w:rPr>
          <w:rFonts w:ascii="Sylfaen" w:eastAsia="Sylfaen_PDF_Subset" w:hAnsi="Sylfaen" w:cs="Sylfaen_PDF_Subset"/>
        </w:rPr>
        <w:t>საქართველოს იუსტიციის სამინისტროს საგრანტო პროგრამის ფარგლებში საქართველოს იუსტიციის სამინისტროსა და ა(ა)იპ - „წამების მსხვერპლთა ფსიქო-სოციალური და სამედიცინო რეაბილიტაციის საქართველოს ცენტრს“ (შემდგომში GCRT) შორის 2016 წლის 27 ივლისს გაფორმებული N01-002-2016 საგრანტო ხელშეკრულების ფარგლებში მომსახურება მიიღო 33-მა ბენეფიციარმა, მათ ჩაუტარდათ გამოკვლევები, გადაეცათ მკურნალობისათვის საჭირო მედიკამენტები, ერთ-ერთ მათგანს ასევე დაუფინანსდა ქირურგიული ოპერაცია.</w:t>
      </w:r>
    </w:p>
    <w:p w14:paraId="0E06462B" w14:textId="77777777" w:rsidR="00D11F57" w:rsidRPr="007B34FF" w:rsidRDefault="00D11F57" w:rsidP="00D11F57">
      <w:pPr>
        <w:autoSpaceDE w:val="0"/>
        <w:autoSpaceDN w:val="0"/>
        <w:adjustRightInd w:val="0"/>
        <w:spacing w:after="0" w:line="276" w:lineRule="auto"/>
        <w:jc w:val="both"/>
        <w:rPr>
          <w:rFonts w:ascii="Sylfaen" w:eastAsia="Sylfaen_PDF_Subset" w:hAnsi="Sylfaen" w:cs="Sylfaen_PDF_Subset"/>
        </w:rPr>
      </w:pPr>
    </w:p>
    <w:p w14:paraId="21BE9413" w14:textId="77777777" w:rsidR="00D11F57" w:rsidRPr="007B34FF" w:rsidRDefault="00D11F57" w:rsidP="00D11F57">
      <w:pPr>
        <w:autoSpaceDE w:val="0"/>
        <w:autoSpaceDN w:val="0"/>
        <w:adjustRightInd w:val="0"/>
        <w:spacing w:after="0" w:line="276" w:lineRule="auto"/>
        <w:contextualSpacing/>
        <w:jc w:val="both"/>
        <w:rPr>
          <w:rFonts w:ascii="Sylfaen" w:eastAsia="Sylfaen_PDF_Subset" w:hAnsi="Sylfaen" w:cs="Sylfaen_PDF_Subset"/>
        </w:rPr>
      </w:pPr>
      <w:r w:rsidRPr="007B34FF">
        <w:rPr>
          <w:rFonts w:ascii="Sylfaen" w:eastAsia="Sylfaen_PDF_Subset" w:hAnsi="Sylfaen" w:cs="Sylfaen_PDF_Subset"/>
        </w:rPr>
        <w:t>„ყოფილ პატიმართა რეაბილიტაციისა და რესოციალიზაციის“ პროგრამაში ჩართულ ბენეფიციარებს გაეწიათ სხვადასხვა სახის სამედიცინო მომსახურება საქართველოს შრომის, ჯანმრთელობისა და სოციალური დაცვის სამინისტროსა და ადგილობრივი მერია/გამგეობების მხარდაჭერით, კერძოდ:</w:t>
      </w:r>
    </w:p>
    <w:p w14:paraId="27435613" w14:textId="77777777" w:rsidR="00D11F57" w:rsidRPr="007B34FF" w:rsidRDefault="00D11F57" w:rsidP="00D11F57">
      <w:pPr>
        <w:spacing w:after="200" w:line="276" w:lineRule="auto"/>
        <w:contextualSpacing/>
        <w:rPr>
          <w:rFonts w:ascii="Sylfaen" w:hAnsi="Sylfaen"/>
          <w:b/>
        </w:rPr>
      </w:pPr>
    </w:p>
    <w:p w14:paraId="5D49E114" w14:textId="77777777" w:rsidR="00D11F57" w:rsidRPr="007B34FF" w:rsidRDefault="00D11F57" w:rsidP="00D11F57">
      <w:pPr>
        <w:numPr>
          <w:ilvl w:val="0"/>
          <w:numId w:val="18"/>
        </w:numPr>
        <w:spacing w:before="240" w:after="200" w:line="276" w:lineRule="auto"/>
        <w:contextualSpacing/>
        <w:rPr>
          <w:rFonts w:ascii="Sylfaen" w:hAnsi="Sylfaen"/>
        </w:rPr>
      </w:pPr>
      <w:r w:rsidRPr="007B34FF">
        <w:rPr>
          <w:rFonts w:ascii="Sylfaen" w:hAnsi="Sylfaen"/>
        </w:rPr>
        <w:t>ა(ა)იპ-ებში სამედიცინო მომსახურება მიიღო 105-მა ბენეფიციარმა:</w:t>
      </w:r>
    </w:p>
    <w:p w14:paraId="764CB5B9" w14:textId="77777777" w:rsidR="00D11F57" w:rsidRPr="007B34FF" w:rsidRDefault="00D11F57" w:rsidP="00D11F57">
      <w:pPr>
        <w:numPr>
          <w:ilvl w:val="0"/>
          <w:numId w:val="18"/>
        </w:numPr>
        <w:tabs>
          <w:tab w:val="left" w:pos="567"/>
        </w:tabs>
        <w:spacing w:after="200" w:line="276" w:lineRule="auto"/>
        <w:contextualSpacing/>
        <w:jc w:val="both"/>
        <w:rPr>
          <w:rFonts w:ascii="Sylfaen" w:hAnsi="Sylfaen"/>
        </w:rPr>
      </w:pPr>
      <w:r w:rsidRPr="007B34FF">
        <w:rPr>
          <w:rFonts w:ascii="Sylfaen" w:hAnsi="Sylfaen"/>
        </w:rPr>
        <w:t xml:space="preserve">   სახელმწიფო უწყებების/საყოველთაო ჯანმრთელობის დაცვის სახელმწიფო პროგრამის მიერ სამედიცინო მომსახურეობა დაუფინანსდა 8 ბენეფიციარს:</w:t>
      </w:r>
    </w:p>
    <w:p w14:paraId="77E464E7" w14:textId="77777777" w:rsidR="00D11F57" w:rsidRPr="007B34FF" w:rsidRDefault="00D11F57" w:rsidP="00D11F57">
      <w:pPr>
        <w:numPr>
          <w:ilvl w:val="0"/>
          <w:numId w:val="18"/>
        </w:numPr>
        <w:tabs>
          <w:tab w:val="left" w:pos="426"/>
        </w:tabs>
        <w:spacing w:after="200" w:line="276" w:lineRule="auto"/>
        <w:contextualSpacing/>
        <w:jc w:val="both"/>
        <w:rPr>
          <w:rFonts w:ascii="Sylfaen" w:hAnsi="Sylfaen"/>
        </w:rPr>
      </w:pPr>
      <w:r w:rsidRPr="007B34FF">
        <w:rPr>
          <w:rFonts w:ascii="Sylfaen" w:hAnsi="Sylfaen"/>
        </w:rPr>
        <w:t>მერიის/გამგეობის მიერ სამედიცინო მომსახურეობა დაუფინანსდა 9 ბენეფიციარს:</w:t>
      </w:r>
    </w:p>
    <w:p w14:paraId="0FFFE4F0"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lastRenderedPageBreak/>
        <w:t xml:space="preserve">საქმიანობა 4.9.1.2: ყოფილი პატიმრებისთვის იურიდიული კონსულტაციის გაწევა; იურიდიული დოკუმენტაციის შედგენაში დახმარება; პარტნიორი ორგანიზაციების დახმარებით სასამართლო წარმომადგენლობის </w:t>
      </w:r>
    </w:p>
    <w:p w14:paraId="66FE77C5"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მიზნით მომართულ პირთა რაოდენობა თანაბარია იმ პირთა რაოდენობასთან ვისაც დახმარება გაეწია;</w:t>
      </w:r>
    </w:p>
    <w:p w14:paraId="4B459D54" w14:textId="77777777" w:rsidR="00D11F57" w:rsidRPr="007B34FF" w:rsidRDefault="00D11F57" w:rsidP="00D11F57">
      <w:pPr>
        <w:autoSpaceDE w:val="0"/>
        <w:autoSpaceDN w:val="0"/>
        <w:adjustRightInd w:val="0"/>
        <w:spacing w:line="276" w:lineRule="auto"/>
        <w:jc w:val="both"/>
        <w:rPr>
          <w:rFonts w:ascii="Sylfaen" w:eastAsia="Sylfaen_PDF_Subset" w:hAnsi="Sylfaen" w:cs="Sylfaen_PDF_Subset"/>
        </w:rPr>
      </w:pPr>
      <w:r w:rsidRPr="007B34FF">
        <w:rPr>
          <w:rFonts w:ascii="Sylfaen" w:eastAsia="Sylfaen_PDF_Subset" w:hAnsi="Sylfaen" w:cs="Sylfaen_PDF_Subset"/>
        </w:rPr>
        <w:t xml:space="preserve">საანგარიშო პერიოდის განმავლობაში სსიპ - დანაშაულის პრევენციის ცენტრის ფარგლებში მოქმედ „ყოფილ პატიმართა რეაბილიტაციისა და რესოციალიზაციის პროგრამას“ იურიდიული მომსახურების საჭიროებით მიმართა 135-მა ყოფილმა პატიმარმა. მათგან, იურიდიული მომსახურებით ისარგებლა პროგრამაში ჩართულმა 80-ივე ბენეფიციარმა. აღნიშნული პირებიდან: </w:t>
      </w:r>
    </w:p>
    <w:p w14:paraId="48B17469" w14:textId="77777777" w:rsidR="00D11F57" w:rsidRPr="007B34FF" w:rsidRDefault="00D11F57" w:rsidP="00D11F57">
      <w:pPr>
        <w:numPr>
          <w:ilvl w:val="0"/>
          <w:numId w:val="5"/>
        </w:numPr>
        <w:spacing w:after="0" w:line="276" w:lineRule="auto"/>
        <w:ind w:left="720" w:hanging="270"/>
        <w:contextualSpacing/>
        <w:jc w:val="both"/>
        <w:rPr>
          <w:rFonts w:ascii="Sylfaen" w:hAnsi="Sylfaen"/>
        </w:rPr>
      </w:pPr>
      <w:r w:rsidRPr="007B34FF">
        <w:rPr>
          <w:rFonts w:ascii="Sylfaen" w:hAnsi="Sylfaen"/>
        </w:rPr>
        <w:t xml:space="preserve">პროგრამის იურისტის იურიდიული მომსახურება გაეწია 119 ბენეფიციარს; </w:t>
      </w:r>
    </w:p>
    <w:p w14:paraId="5ACBB244" w14:textId="77777777" w:rsidR="00D11F57" w:rsidRPr="007B34FF" w:rsidRDefault="00D11F57" w:rsidP="00D11F57">
      <w:pPr>
        <w:tabs>
          <w:tab w:val="left" w:pos="6668"/>
        </w:tabs>
        <w:spacing w:after="0" w:line="276" w:lineRule="auto"/>
        <w:ind w:left="450"/>
        <w:jc w:val="both"/>
        <w:rPr>
          <w:rFonts w:ascii="Sylfaen" w:hAnsi="Sylfaen" w:cs="Times New Roman"/>
        </w:rPr>
      </w:pPr>
      <w:r w:rsidRPr="007B34FF">
        <w:rPr>
          <w:rFonts w:ascii="Sylfaen" w:hAnsi="Sylfaen" w:cs="Times New Roman"/>
        </w:rPr>
        <w:tab/>
      </w:r>
    </w:p>
    <w:p w14:paraId="5382B78A" w14:textId="77777777" w:rsidR="00D11F57" w:rsidRPr="007B34FF" w:rsidRDefault="00D11F57" w:rsidP="00D11F57">
      <w:pPr>
        <w:numPr>
          <w:ilvl w:val="0"/>
          <w:numId w:val="5"/>
        </w:numPr>
        <w:spacing w:after="200" w:line="276" w:lineRule="auto"/>
        <w:ind w:left="720" w:hanging="270"/>
        <w:contextualSpacing/>
        <w:jc w:val="both"/>
        <w:rPr>
          <w:rFonts w:ascii="Sylfaen" w:hAnsi="Sylfaen"/>
        </w:rPr>
      </w:pPr>
      <w:r w:rsidRPr="007B34FF">
        <w:rPr>
          <w:rFonts w:ascii="Sylfaen" w:hAnsi="Sylfaen"/>
        </w:rPr>
        <w:t xml:space="preserve">სხვა არასამთავრობო და სამთავრობო ორგანიზაციების იურიდიული მომსახურებით ისარგებლა 17-მა ბენეფიციარმა. კერძოდ, </w:t>
      </w:r>
      <w:r w:rsidRPr="007B34FF">
        <w:rPr>
          <w:rFonts w:ascii="Sylfaen" w:hAnsi="Sylfaen" w:cs="Sylfaen"/>
        </w:rPr>
        <w:t>სახალხო</w:t>
      </w:r>
      <w:r w:rsidRPr="007B34FF">
        <w:rPr>
          <w:rFonts w:ascii="Sylfaen" w:hAnsi="Sylfaen"/>
        </w:rPr>
        <w:t xml:space="preserve"> დამცველის აპარატის დახმარებით პროგრამის ქუთაისის ფილიალში ჩართულმა  1-მა ბენეფიციარმა მიიღო იურიდიული მომსახურეობა; ქ. </w:t>
      </w:r>
      <w:r w:rsidRPr="007B34FF">
        <w:rPr>
          <w:rFonts w:ascii="Sylfaen" w:hAnsi="Sylfaen" w:cs="Sylfaen"/>
        </w:rPr>
        <w:t>თბილისის</w:t>
      </w:r>
      <w:r w:rsidRPr="007B34FF">
        <w:rPr>
          <w:rFonts w:ascii="Sylfaen" w:hAnsi="Sylfaen"/>
        </w:rPr>
        <w:t xml:space="preserve"> მერიაში არსებულმა იურიდიულმა სამსახურმა გაუწია იურიდიული მომსახურეობა 64 ბენეფიციარს; სსიპ - </w:t>
      </w:r>
      <w:r w:rsidRPr="007B34FF">
        <w:rPr>
          <w:rFonts w:ascii="Sylfaen" w:hAnsi="Sylfaen" w:cs="Sylfaen"/>
        </w:rPr>
        <w:t>იურიდიული</w:t>
      </w:r>
      <w:r w:rsidRPr="007B34FF">
        <w:rPr>
          <w:rFonts w:ascii="Sylfaen" w:hAnsi="Sylfaen"/>
        </w:rPr>
        <w:t xml:space="preserve"> დახმარების სამსახურის მიერ იურიდიული მომსახურეობა მიიღო 2-მა ბენეფიციარმა; </w:t>
      </w:r>
      <w:r w:rsidRPr="007B34FF">
        <w:rPr>
          <w:rFonts w:ascii="Sylfaen" w:hAnsi="Sylfaen" w:cs="Sylfaen"/>
        </w:rPr>
        <w:t>საქართველოს</w:t>
      </w:r>
      <w:r w:rsidRPr="007B34FF">
        <w:rPr>
          <w:rFonts w:ascii="Sylfaen" w:hAnsi="Sylfaen"/>
        </w:rPr>
        <w:t xml:space="preserve"> ახალგაზრდა იურისტთა ასოციაციამ  ქ. ქუთაისის ფილიალში ჩართულ 7 ბენეფიციარს გაუწია იურიდიული მომსახურება; ა/ო </w:t>
      </w:r>
      <w:r w:rsidRPr="007B34FF">
        <w:rPr>
          <w:rFonts w:ascii="Sylfaen" w:hAnsi="Sylfaen" w:cs="Sylfaen"/>
        </w:rPr>
        <w:t>ადამიანის</w:t>
      </w:r>
      <w:r w:rsidRPr="007B34FF">
        <w:rPr>
          <w:rFonts w:ascii="Sylfaen" w:hAnsi="Sylfaen"/>
        </w:rPr>
        <w:t xml:space="preserve"> უფლებათა სახლში 1-მა ბენეფიციარმა მიიღო იურიდიული მომსახურება.</w:t>
      </w:r>
    </w:p>
    <w:p w14:paraId="58C804FE"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4.9.1.3: განათლების სამინისტროსთან არსებულ პროფესიულ კოლეჯებში ჩართვა;</w:t>
      </w:r>
    </w:p>
    <w:p w14:paraId="0C7478A4"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პროფესიული კოლეჯებიდან სერტიფიცირებული ყოფილი პატიმრების რაოდენობა;</w:t>
      </w:r>
    </w:p>
    <w:p w14:paraId="6B44E26C" w14:textId="77777777" w:rsidR="00D11F57" w:rsidRPr="007B34FF" w:rsidRDefault="00D11F57" w:rsidP="00D11F57">
      <w:pPr>
        <w:spacing w:line="276" w:lineRule="auto"/>
        <w:jc w:val="both"/>
        <w:rPr>
          <w:rFonts w:ascii="Sylfaen" w:hAnsi="Sylfaen" w:cs="Sylfaen"/>
        </w:rPr>
      </w:pPr>
      <w:r w:rsidRPr="007B34FF">
        <w:rPr>
          <w:rFonts w:ascii="Sylfaen" w:eastAsia="Sylfaen_PDF_Subset" w:hAnsi="Sylfaen" w:cs="Sylfaen_PDF_Subset"/>
        </w:rPr>
        <w:t>საანგარიშო პერიოდის განმავლობაში, სსიპ - დანაშაულის პრევენციის ცენტრის „ყოფილ პატიმართა რეაბილიტაციისა და რესოციალიზაციის პროგრამის“ სულ 23</w:t>
      </w:r>
      <w:r w:rsidRPr="007B34FF">
        <w:rPr>
          <w:rFonts w:ascii="Sylfaen" w:hAnsi="Sylfaen" w:cs="Sylfaen"/>
        </w:rPr>
        <w:t xml:space="preserve"> ბენეფიციარი და მისი ოჯახის წევრი (პროგრამის 18 ბენეფიციარი და ოჯახის ერთი წევრი) ჩაერთო </w:t>
      </w:r>
      <w:r w:rsidRPr="007B34FF">
        <w:rPr>
          <w:rFonts w:ascii="Sylfaen" w:eastAsia="Sylfaen_PDF_Subset" w:hAnsi="Sylfaen" w:cs="Sylfaen_PDF_Subset"/>
        </w:rPr>
        <w:t xml:space="preserve"> საქართველოს </w:t>
      </w:r>
      <w:r w:rsidRPr="007B34FF">
        <w:rPr>
          <w:rFonts w:ascii="Sylfaen" w:hAnsi="Sylfaen" w:cs="Sylfaen"/>
        </w:rPr>
        <w:t>განათლებისა და მეცნიერების სამინისტროს მიერ ორგანიზებულ 5 სხვადასხვა პროფესიულ კურსში, ესენია,</w:t>
      </w:r>
    </w:p>
    <w:p w14:paraId="4CAF47F0" w14:textId="77777777" w:rsidR="00D11F57" w:rsidRPr="007B34FF" w:rsidRDefault="00D11F57" w:rsidP="00D11F57">
      <w:pPr>
        <w:numPr>
          <w:ilvl w:val="0"/>
          <w:numId w:val="6"/>
        </w:numPr>
        <w:spacing w:line="240" w:lineRule="auto"/>
        <w:rPr>
          <w:rFonts w:ascii="Sylfaen" w:hAnsi="Sylfaen" w:cs="Sylfaen"/>
          <w:noProof/>
        </w:rPr>
      </w:pPr>
      <w:r w:rsidRPr="007B34FF">
        <w:rPr>
          <w:rFonts w:ascii="Sylfaen" w:hAnsi="Sylfaen" w:cs="Sylfaen"/>
          <w:noProof/>
        </w:rPr>
        <w:t>ბუღალტერიის შემსწავლელი კურსი;</w:t>
      </w:r>
    </w:p>
    <w:p w14:paraId="7B67A204" w14:textId="77777777" w:rsidR="00D11F57" w:rsidRPr="007B34FF" w:rsidRDefault="00D11F57" w:rsidP="00D11F57">
      <w:pPr>
        <w:numPr>
          <w:ilvl w:val="0"/>
          <w:numId w:val="6"/>
        </w:numPr>
        <w:spacing w:line="240" w:lineRule="auto"/>
        <w:rPr>
          <w:rFonts w:ascii="Sylfaen" w:hAnsi="Sylfaen" w:cs="Sylfaen"/>
          <w:noProof/>
        </w:rPr>
      </w:pPr>
      <w:r w:rsidRPr="007B34FF">
        <w:rPr>
          <w:rFonts w:ascii="Sylfaen" w:hAnsi="Sylfaen" w:cs="Sylfaen"/>
          <w:noProof/>
        </w:rPr>
        <w:t>კომპიუტერული ქსელებისა და სისტემების ადმინისტრატორის კურსი;</w:t>
      </w:r>
    </w:p>
    <w:p w14:paraId="51BF7FDE" w14:textId="77777777" w:rsidR="00D11F57" w:rsidRPr="007B34FF" w:rsidRDefault="00D11F57" w:rsidP="00D11F57">
      <w:pPr>
        <w:numPr>
          <w:ilvl w:val="0"/>
          <w:numId w:val="6"/>
        </w:numPr>
        <w:spacing w:line="240" w:lineRule="auto"/>
        <w:rPr>
          <w:rFonts w:ascii="Sylfaen" w:hAnsi="Sylfaen" w:cs="Sylfaen"/>
          <w:noProof/>
        </w:rPr>
      </w:pPr>
      <w:r w:rsidRPr="007B34FF">
        <w:rPr>
          <w:rFonts w:ascii="Sylfaen" w:hAnsi="Sylfaen" w:cs="Sylfaen"/>
          <w:noProof/>
        </w:rPr>
        <w:t>მზარეულის კურსი;</w:t>
      </w:r>
    </w:p>
    <w:p w14:paraId="3A9950C6" w14:textId="77777777" w:rsidR="00D11F57" w:rsidRPr="007B34FF" w:rsidRDefault="00D11F57" w:rsidP="00D11F57">
      <w:pPr>
        <w:numPr>
          <w:ilvl w:val="0"/>
          <w:numId w:val="6"/>
        </w:numPr>
        <w:spacing w:line="240" w:lineRule="auto"/>
        <w:rPr>
          <w:rFonts w:ascii="Sylfaen" w:hAnsi="Sylfaen" w:cs="Sylfaen"/>
          <w:noProof/>
        </w:rPr>
      </w:pPr>
      <w:r w:rsidRPr="007B34FF">
        <w:rPr>
          <w:rFonts w:ascii="Sylfaen" w:hAnsi="Sylfaen" w:cs="Sylfaen"/>
          <w:noProof/>
        </w:rPr>
        <w:t>ტუროპერატორის კურსი;</w:t>
      </w:r>
    </w:p>
    <w:p w14:paraId="26BC8FB4" w14:textId="77777777" w:rsidR="00D11F57" w:rsidRPr="007B34FF" w:rsidRDefault="00D11F57" w:rsidP="00D11F57">
      <w:pPr>
        <w:numPr>
          <w:ilvl w:val="0"/>
          <w:numId w:val="6"/>
        </w:numPr>
        <w:spacing w:line="240" w:lineRule="auto"/>
        <w:rPr>
          <w:rFonts w:ascii="Sylfaen" w:hAnsi="Sylfaen" w:cs="Sylfaen"/>
          <w:noProof/>
        </w:rPr>
      </w:pPr>
      <w:r w:rsidRPr="007B34FF">
        <w:rPr>
          <w:rFonts w:ascii="Sylfaen" w:hAnsi="Sylfaen" w:cs="Sylfaen"/>
          <w:noProof/>
        </w:rPr>
        <w:t>ელექტრიკოსის კურსი.</w:t>
      </w:r>
    </w:p>
    <w:p w14:paraId="2AE1A2B7" w14:textId="77777777" w:rsidR="00D11F57" w:rsidRPr="007B34FF" w:rsidRDefault="00D11F57" w:rsidP="00D11F57">
      <w:pPr>
        <w:spacing w:line="276" w:lineRule="auto"/>
        <w:jc w:val="both"/>
        <w:rPr>
          <w:rFonts w:ascii="Sylfaen" w:hAnsi="Sylfaen" w:cs="Sylfaen"/>
        </w:rPr>
      </w:pPr>
      <w:r w:rsidRPr="007B34FF">
        <w:rPr>
          <w:rFonts w:ascii="Sylfaen" w:hAnsi="Sylfaen" w:cs="Sylfaen"/>
        </w:rPr>
        <w:t>სწავლება მიმდინარეობს საქართველოს განათლებისა და მეცნიერების სამინისტროს 4 კოლეჯში,  კერძოდ, გლდანის პროფესიულ სასწავლებელსა და კოლეჯებში - “ახალი ტალღა“, “სპექტრი“ და “იკაროსი“.</w:t>
      </w:r>
    </w:p>
    <w:p w14:paraId="2D2C1468"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lastRenderedPageBreak/>
        <w:t>საქმიანობა 4.9.1.4: დასაქმებაში ხელშეწყობა; დამსაქმებელთა მოძიებისა და რეკომენდაციის გაწევის გზით;</w:t>
      </w:r>
    </w:p>
    <w:p w14:paraId="0F17B007"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დასაქმებული ყოფილი პატიმრების რაოდენობა</w:t>
      </w:r>
    </w:p>
    <w:p w14:paraId="1AC8B2A5" w14:textId="77777777" w:rsidR="00D11F57" w:rsidRPr="007B34FF" w:rsidRDefault="00D11F57" w:rsidP="00D11F57">
      <w:pPr>
        <w:spacing w:line="276" w:lineRule="auto"/>
        <w:jc w:val="both"/>
        <w:rPr>
          <w:rFonts w:ascii="Sylfaen" w:hAnsi="Sylfaen" w:cs="Times New Roman"/>
        </w:rPr>
      </w:pPr>
      <w:r w:rsidRPr="007B34FF">
        <w:rPr>
          <w:rFonts w:ascii="Sylfaen" w:hAnsi="Sylfaen" w:cs="Sylfaen"/>
        </w:rPr>
        <w:t>ბენეფიციართა</w:t>
      </w:r>
      <w:r w:rsidRPr="007B34FF">
        <w:rPr>
          <w:rFonts w:ascii="Sylfaen" w:hAnsi="Sylfaen" w:cs="Times New Roman"/>
        </w:rPr>
        <w:t xml:space="preserve"> დასაქმების ხელშემწყობი </w:t>
      </w:r>
      <w:r w:rsidRPr="007B34FF">
        <w:rPr>
          <w:rFonts w:ascii="Sylfaen" w:hAnsi="Sylfaen" w:cs="Sylfaen"/>
        </w:rPr>
        <w:t>მომსახურებების</w:t>
      </w:r>
      <w:r w:rsidRPr="007B34FF">
        <w:rPr>
          <w:rFonts w:ascii="Sylfaen" w:hAnsi="Sylfaen" w:cs="Times New Roman"/>
        </w:rPr>
        <w:t xml:space="preserve"> </w:t>
      </w:r>
      <w:r w:rsidRPr="007B34FF">
        <w:rPr>
          <w:rFonts w:ascii="Sylfaen" w:hAnsi="Sylfaen" w:cs="Sylfaen"/>
        </w:rPr>
        <w:t>მასშტაბების</w:t>
      </w:r>
      <w:r w:rsidRPr="007B34FF">
        <w:rPr>
          <w:rFonts w:ascii="Sylfaen" w:hAnsi="Sylfaen" w:cs="Times New Roman"/>
        </w:rPr>
        <w:t xml:space="preserve"> </w:t>
      </w:r>
      <w:r w:rsidRPr="007B34FF">
        <w:rPr>
          <w:rFonts w:ascii="Sylfaen" w:hAnsi="Sylfaen" w:cs="Sylfaen"/>
        </w:rPr>
        <w:t>გაზრდის</w:t>
      </w:r>
      <w:r w:rsidRPr="007B34FF">
        <w:rPr>
          <w:rFonts w:ascii="Sylfaen" w:hAnsi="Sylfaen" w:cs="Times New Roman"/>
        </w:rPr>
        <w:t xml:space="preserve"> </w:t>
      </w:r>
      <w:r w:rsidRPr="007B34FF">
        <w:rPr>
          <w:rFonts w:ascii="Sylfaen" w:hAnsi="Sylfaen" w:cs="Sylfaen"/>
        </w:rPr>
        <w:t>მიზნით</w:t>
      </w:r>
      <w:r w:rsidRPr="007B34FF">
        <w:rPr>
          <w:rFonts w:ascii="Sylfaen" w:hAnsi="Sylfaen" w:cs="Times New Roman"/>
        </w:rPr>
        <w:t xml:space="preserve">, </w:t>
      </w:r>
      <w:r w:rsidRPr="007B34FF">
        <w:rPr>
          <w:rFonts w:ascii="Sylfaen" w:hAnsi="Sylfaen" w:cs="Sylfaen"/>
        </w:rPr>
        <w:t>საქართველოს</w:t>
      </w:r>
      <w:r w:rsidRPr="007B34FF">
        <w:rPr>
          <w:rFonts w:ascii="Sylfaen" w:hAnsi="Sylfaen" w:cs="Times New Roman"/>
        </w:rPr>
        <w:t xml:space="preserve"> </w:t>
      </w:r>
      <w:r w:rsidRPr="007B34FF">
        <w:rPr>
          <w:rFonts w:ascii="Sylfaen" w:hAnsi="Sylfaen" w:cs="Sylfaen"/>
        </w:rPr>
        <w:t>იუსტიციის</w:t>
      </w:r>
      <w:r w:rsidRPr="007B34FF">
        <w:rPr>
          <w:rFonts w:ascii="Sylfaen" w:hAnsi="Sylfaen" w:cs="Times New Roman"/>
        </w:rPr>
        <w:t xml:space="preserve"> </w:t>
      </w:r>
      <w:r w:rsidRPr="007B34FF">
        <w:rPr>
          <w:rFonts w:ascii="Sylfaen" w:hAnsi="Sylfaen" w:cs="Sylfaen"/>
        </w:rPr>
        <w:t>სამინისტროს</w:t>
      </w:r>
      <w:r w:rsidRPr="007B34FF">
        <w:rPr>
          <w:rFonts w:ascii="Sylfaen" w:hAnsi="Sylfaen" w:cs="Times New Roman"/>
        </w:rPr>
        <w:t xml:space="preserve"> </w:t>
      </w:r>
      <w:r w:rsidRPr="007B34FF">
        <w:rPr>
          <w:rFonts w:ascii="Sylfaen" w:hAnsi="Sylfaen" w:cs="Sylfaen"/>
        </w:rPr>
        <w:t>საგრანტო</w:t>
      </w:r>
      <w:r w:rsidRPr="007B34FF">
        <w:rPr>
          <w:rFonts w:ascii="Sylfaen" w:hAnsi="Sylfaen" w:cs="Times New Roman"/>
        </w:rPr>
        <w:t xml:space="preserve"> </w:t>
      </w:r>
      <w:r w:rsidRPr="007B34FF">
        <w:rPr>
          <w:rFonts w:ascii="Sylfaen" w:hAnsi="Sylfaen" w:cs="Sylfaen"/>
        </w:rPr>
        <w:t>კონკურსის</w:t>
      </w:r>
      <w:r w:rsidRPr="007B34FF">
        <w:rPr>
          <w:rFonts w:ascii="Sylfaen" w:hAnsi="Sylfaen" w:cs="Times New Roman"/>
        </w:rPr>
        <w:t xml:space="preserve"> </w:t>
      </w:r>
      <w:r w:rsidRPr="007B34FF">
        <w:rPr>
          <w:rFonts w:ascii="Sylfaen" w:hAnsi="Sylfaen" w:cs="Sylfaen"/>
        </w:rPr>
        <w:t>ფარგლებში, სსიპ -დანაშაულის პრევენციის</w:t>
      </w:r>
      <w:r w:rsidRPr="007B34FF">
        <w:rPr>
          <w:rFonts w:ascii="Sylfaen" w:hAnsi="Sylfaen" w:cs="Times New Roman"/>
        </w:rPr>
        <w:t xml:space="preserve"> </w:t>
      </w:r>
      <w:r w:rsidRPr="007B34FF">
        <w:rPr>
          <w:rFonts w:ascii="Sylfaen" w:hAnsi="Sylfaen" w:cs="Sylfaen"/>
        </w:rPr>
        <w:t>ცენტრი</w:t>
      </w:r>
      <w:r w:rsidRPr="007B34FF">
        <w:rPr>
          <w:rFonts w:ascii="Sylfaen" w:hAnsi="Sylfaen" w:cs="Times New Roman"/>
        </w:rPr>
        <w:t xml:space="preserve"> </w:t>
      </w:r>
      <w:r w:rsidRPr="007B34FF">
        <w:rPr>
          <w:rFonts w:ascii="Sylfaen" w:hAnsi="Sylfaen" w:cs="Sylfaen"/>
        </w:rPr>
        <w:t>ბენეფიციარებს</w:t>
      </w:r>
      <w:r w:rsidRPr="007B34FF">
        <w:rPr>
          <w:rFonts w:ascii="Sylfaen" w:hAnsi="Sylfaen" w:cs="Times New Roman"/>
        </w:rPr>
        <w:t xml:space="preserve"> </w:t>
      </w:r>
      <w:r w:rsidRPr="007B34FF">
        <w:rPr>
          <w:rFonts w:ascii="Sylfaen" w:hAnsi="Sylfaen" w:cs="Sylfaen"/>
        </w:rPr>
        <w:t>სთავაზობს</w:t>
      </w:r>
      <w:r w:rsidRPr="007B34FF">
        <w:rPr>
          <w:rFonts w:ascii="Sylfaen" w:hAnsi="Sylfaen" w:cs="Times New Roman"/>
        </w:rPr>
        <w:t xml:space="preserve"> </w:t>
      </w:r>
      <w:r w:rsidRPr="007B34FF">
        <w:rPr>
          <w:rFonts w:ascii="Sylfaen" w:hAnsi="Sylfaen" w:cs="Sylfaen"/>
        </w:rPr>
        <w:t>შემდეგ</w:t>
      </w:r>
      <w:r w:rsidRPr="007B34FF">
        <w:rPr>
          <w:rFonts w:ascii="Sylfaen" w:hAnsi="Sylfaen" w:cs="Times New Roman"/>
        </w:rPr>
        <w:t xml:space="preserve"> </w:t>
      </w:r>
      <w:r w:rsidRPr="007B34FF">
        <w:rPr>
          <w:rFonts w:ascii="Sylfaen" w:hAnsi="Sylfaen" w:cs="Sylfaen"/>
        </w:rPr>
        <w:t>პროექტებს</w:t>
      </w:r>
      <w:r w:rsidRPr="007B34FF">
        <w:rPr>
          <w:rFonts w:ascii="Sylfaen" w:hAnsi="Sylfaen" w:cs="Times New Roman"/>
        </w:rPr>
        <w:t>:</w:t>
      </w:r>
    </w:p>
    <w:p w14:paraId="207A1CF7" w14:textId="77777777" w:rsidR="00D11F57" w:rsidRPr="007B34FF" w:rsidRDefault="00D11F57" w:rsidP="00D11F57">
      <w:pPr>
        <w:numPr>
          <w:ilvl w:val="0"/>
          <w:numId w:val="7"/>
        </w:numPr>
        <w:spacing w:after="200" w:line="276" w:lineRule="auto"/>
        <w:ind w:left="709"/>
        <w:contextualSpacing/>
        <w:jc w:val="both"/>
        <w:rPr>
          <w:rFonts w:ascii="Sylfaen" w:hAnsi="Sylfaen"/>
        </w:rPr>
      </w:pPr>
      <w:r w:rsidRPr="007B34FF">
        <w:rPr>
          <w:rFonts w:ascii="Sylfaen" w:hAnsi="Sylfaen" w:cs="Sylfaen"/>
        </w:rPr>
        <w:t>ყოფილ</w:t>
      </w:r>
      <w:r w:rsidRPr="007B34FF">
        <w:rPr>
          <w:rFonts w:ascii="Sylfaen" w:hAnsi="Sylfaen"/>
        </w:rPr>
        <w:t xml:space="preserve"> </w:t>
      </w:r>
      <w:r w:rsidRPr="007B34FF">
        <w:rPr>
          <w:rFonts w:ascii="Sylfaen" w:hAnsi="Sylfaen" w:cs="Sylfaen"/>
        </w:rPr>
        <w:t>პატიმართა</w:t>
      </w:r>
      <w:r w:rsidRPr="007B34FF">
        <w:rPr>
          <w:rFonts w:ascii="Sylfaen" w:hAnsi="Sylfaen"/>
        </w:rPr>
        <w:t xml:space="preserve"> </w:t>
      </w:r>
      <w:r w:rsidRPr="007B34FF">
        <w:rPr>
          <w:rFonts w:ascii="Sylfaen" w:hAnsi="Sylfaen" w:cs="Sylfaen"/>
        </w:rPr>
        <w:t>ბიზნეს ინიციატივების</w:t>
      </w:r>
      <w:r w:rsidRPr="007B34FF">
        <w:rPr>
          <w:rFonts w:ascii="Sylfaen" w:hAnsi="Sylfaen"/>
        </w:rPr>
        <w:t xml:space="preserve"> </w:t>
      </w:r>
      <w:r w:rsidRPr="007B34FF">
        <w:rPr>
          <w:rFonts w:ascii="Sylfaen" w:hAnsi="Sylfaen" w:cs="Sylfaen"/>
        </w:rPr>
        <w:t>მხარდაჭერა</w:t>
      </w:r>
      <w:r w:rsidRPr="007B34FF">
        <w:rPr>
          <w:rFonts w:ascii="Sylfaen" w:hAnsi="Sylfaen"/>
        </w:rPr>
        <w:t xml:space="preserve">; </w:t>
      </w:r>
    </w:p>
    <w:p w14:paraId="07B5EBFA" w14:textId="77777777" w:rsidR="00D11F57" w:rsidRPr="007B34FF" w:rsidRDefault="00D11F57" w:rsidP="00D11F57">
      <w:pPr>
        <w:numPr>
          <w:ilvl w:val="0"/>
          <w:numId w:val="7"/>
        </w:numPr>
        <w:spacing w:after="0" w:line="276" w:lineRule="auto"/>
        <w:ind w:left="709"/>
        <w:contextualSpacing/>
        <w:jc w:val="both"/>
        <w:rPr>
          <w:rFonts w:ascii="Sylfaen" w:hAnsi="Sylfaen"/>
        </w:rPr>
      </w:pPr>
      <w:r w:rsidRPr="007B34FF">
        <w:rPr>
          <w:rFonts w:ascii="Sylfaen" w:hAnsi="Sylfaen" w:cs="Sylfaen"/>
        </w:rPr>
        <w:t>ყოფილი</w:t>
      </w:r>
      <w:r w:rsidRPr="007B34FF">
        <w:rPr>
          <w:rFonts w:ascii="Sylfaen" w:hAnsi="Sylfaen"/>
        </w:rPr>
        <w:t xml:space="preserve"> </w:t>
      </w:r>
      <w:r w:rsidRPr="007B34FF">
        <w:rPr>
          <w:rFonts w:ascii="Sylfaen" w:hAnsi="Sylfaen" w:cs="Sylfaen"/>
        </w:rPr>
        <w:t>პატიმრისთვის</w:t>
      </w:r>
      <w:r w:rsidRPr="007B34FF">
        <w:rPr>
          <w:rFonts w:ascii="Sylfaen" w:hAnsi="Sylfaen"/>
        </w:rPr>
        <w:t xml:space="preserve"> </w:t>
      </w:r>
      <w:r w:rsidRPr="007B34FF">
        <w:rPr>
          <w:rFonts w:ascii="Sylfaen" w:hAnsi="Sylfaen" w:cs="Sylfaen"/>
        </w:rPr>
        <w:t>ტატუს</w:t>
      </w:r>
      <w:r w:rsidRPr="007B34FF">
        <w:rPr>
          <w:rFonts w:ascii="Sylfaen" w:hAnsi="Sylfaen"/>
        </w:rPr>
        <w:t xml:space="preserve"> </w:t>
      </w:r>
      <w:r w:rsidRPr="007B34FF">
        <w:rPr>
          <w:rFonts w:ascii="Sylfaen" w:hAnsi="Sylfaen" w:cs="Sylfaen"/>
        </w:rPr>
        <w:t>მოშორების</w:t>
      </w:r>
      <w:r w:rsidRPr="007B34FF">
        <w:rPr>
          <w:rFonts w:ascii="Sylfaen" w:hAnsi="Sylfaen"/>
        </w:rPr>
        <w:t xml:space="preserve"> </w:t>
      </w:r>
      <w:r w:rsidRPr="007B34FF">
        <w:rPr>
          <w:rFonts w:ascii="Sylfaen" w:hAnsi="Sylfaen" w:cs="Sylfaen"/>
        </w:rPr>
        <w:t>სერვისი</w:t>
      </w:r>
      <w:r w:rsidRPr="007B34FF">
        <w:rPr>
          <w:rFonts w:ascii="Sylfaen" w:hAnsi="Sylfaen"/>
        </w:rPr>
        <w:t>.</w:t>
      </w:r>
    </w:p>
    <w:p w14:paraId="692A8ACB" w14:textId="77777777" w:rsidR="00D11F57" w:rsidRPr="007B34FF" w:rsidRDefault="00D11F57" w:rsidP="00D11F57">
      <w:pPr>
        <w:spacing w:after="0" w:line="276" w:lineRule="auto"/>
        <w:jc w:val="both"/>
        <w:rPr>
          <w:rFonts w:ascii="Sylfaen" w:hAnsi="Sylfaen" w:cs="Times New Roman"/>
        </w:rPr>
      </w:pPr>
    </w:p>
    <w:p w14:paraId="201B77B2" w14:textId="77777777" w:rsidR="00D11F57" w:rsidRPr="007B34FF" w:rsidRDefault="00D11F57" w:rsidP="00D11F57">
      <w:pPr>
        <w:spacing w:line="276" w:lineRule="auto"/>
        <w:jc w:val="both"/>
        <w:rPr>
          <w:rFonts w:ascii="Sylfaen" w:hAnsi="Sylfaen" w:cs="Sylfaen"/>
          <w:noProof/>
        </w:rPr>
      </w:pPr>
      <w:r w:rsidRPr="007B34FF">
        <w:rPr>
          <w:rFonts w:ascii="Sylfaen" w:eastAsia="Sylfaen_PDF_Subset" w:hAnsi="Sylfaen" w:cs="Sylfaen_PDF_Subset"/>
        </w:rPr>
        <w:t xml:space="preserve">ყოფილ პატიმართა რეაბილიტაციისა და რესოციალიზაციის პროგრამის ბენეფიციართა დასაქმების მიზნით </w:t>
      </w:r>
      <w:r w:rsidRPr="007B34FF">
        <w:rPr>
          <w:rFonts w:ascii="Sylfaen" w:hAnsi="Sylfaen" w:cs="Sylfaen"/>
        </w:rPr>
        <w:t>სსიპ</w:t>
      </w:r>
      <w:r w:rsidRPr="007B34FF">
        <w:rPr>
          <w:rFonts w:ascii="Sylfaen" w:hAnsi="Sylfaen" w:cs="Times New Roman"/>
        </w:rPr>
        <w:t xml:space="preserve"> - </w:t>
      </w:r>
      <w:r w:rsidRPr="007B34FF">
        <w:rPr>
          <w:rFonts w:ascii="Sylfaen" w:hAnsi="Sylfaen" w:cs="Sylfaen"/>
        </w:rPr>
        <w:t>დანაშაულის</w:t>
      </w:r>
      <w:r w:rsidRPr="007B34FF">
        <w:rPr>
          <w:rFonts w:ascii="Sylfaen" w:hAnsi="Sylfaen" w:cs="Times New Roman"/>
        </w:rPr>
        <w:t xml:space="preserve"> </w:t>
      </w:r>
      <w:r w:rsidRPr="007B34FF">
        <w:rPr>
          <w:rFonts w:ascii="Sylfaen" w:hAnsi="Sylfaen" w:cs="Sylfaen"/>
        </w:rPr>
        <w:t>პრევენციის</w:t>
      </w:r>
      <w:r w:rsidRPr="007B34FF">
        <w:rPr>
          <w:rFonts w:ascii="Sylfaen" w:hAnsi="Sylfaen" w:cs="Times New Roman"/>
        </w:rPr>
        <w:t xml:space="preserve"> </w:t>
      </w:r>
      <w:r w:rsidRPr="007B34FF">
        <w:rPr>
          <w:rFonts w:ascii="Sylfaen" w:hAnsi="Sylfaen" w:cs="Sylfaen"/>
        </w:rPr>
        <w:t>ცენტრი</w:t>
      </w:r>
      <w:r w:rsidRPr="007B34FF">
        <w:rPr>
          <w:rFonts w:ascii="Sylfaen" w:hAnsi="Sylfaen" w:cs="Times New Roman"/>
        </w:rPr>
        <w:t xml:space="preserve"> </w:t>
      </w:r>
      <w:r w:rsidRPr="007B34FF">
        <w:rPr>
          <w:rFonts w:ascii="Sylfaen" w:hAnsi="Sylfaen" w:cs="Sylfaen"/>
        </w:rPr>
        <w:t>აქტიურად</w:t>
      </w:r>
      <w:r w:rsidRPr="007B34FF">
        <w:rPr>
          <w:rFonts w:ascii="Sylfaen" w:hAnsi="Sylfaen" w:cs="Times New Roman"/>
        </w:rPr>
        <w:t xml:space="preserve"> </w:t>
      </w:r>
      <w:r w:rsidRPr="007B34FF">
        <w:rPr>
          <w:rFonts w:ascii="Sylfaen" w:hAnsi="Sylfaen" w:cs="Sylfaen"/>
        </w:rPr>
        <w:t>თანამშრომლობს</w:t>
      </w:r>
      <w:r w:rsidRPr="007B34FF">
        <w:rPr>
          <w:rFonts w:ascii="Sylfaen" w:hAnsi="Sylfaen" w:cs="Times New Roman"/>
        </w:rPr>
        <w:t xml:space="preserve"> </w:t>
      </w:r>
      <w:r w:rsidRPr="007B34FF">
        <w:rPr>
          <w:rFonts w:ascii="Sylfaen" w:hAnsi="Sylfaen" w:cs="Sylfaen"/>
        </w:rPr>
        <w:t>საქართველოს</w:t>
      </w:r>
      <w:r w:rsidRPr="007B34FF">
        <w:rPr>
          <w:rFonts w:ascii="Sylfaen" w:hAnsi="Sylfaen" w:cs="Times New Roman"/>
        </w:rPr>
        <w:t xml:space="preserve"> შრომის, </w:t>
      </w:r>
      <w:r w:rsidRPr="007B34FF">
        <w:rPr>
          <w:rFonts w:ascii="Sylfaen" w:hAnsi="Sylfaen" w:cs="Sylfaen"/>
        </w:rPr>
        <w:t>ჯანმრთელობისა</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სოციალური</w:t>
      </w:r>
      <w:r w:rsidRPr="007B34FF">
        <w:rPr>
          <w:rFonts w:ascii="Sylfaen" w:hAnsi="Sylfaen" w:cs="Times New Roman"/>
        </w:rPr>
        <w:t xml:space="preserve"> </w:t>
      </w:r>
      <w:r w:rsidRPr="007B34FF">
        <w:rPr>
          <w:rFonts w:ascii="Sylfaen" w:hAnsi="Sylfaen" w:cs="Sylfaen"/>
        </w:rPr>
        <w:t>დაცვის</w:t>
      </w:r>
      <w:r w:rsidRPr="007B34FF">
        <w:rPr>
          <w:rFonts w:ascii="Sylfaen" w:hAnsi="Sylfaen" w:cs="Times New Roman"/>
        </w:rPr>
        <w:t xml:space="preserve"> </w:t>
      </w:r>
      <w:r w:rsidRPr="007B34FF">
        <w:rPr>
          <w:rFonts w:ascii="Sylfaen" w:hAnsi="Sylfaen" w:cs="Sylfaen"/>
        </w:rPr>
        <w:t>სამინისტროსთან,</w:t>
      </w:r>
      <w:r w:rsidRPr="007B34FF">
        <w:rPr>
          <w:rFonts w:ascii="Sylfaen" w:hAnsi="Sylfaen" w:cs="Times New Roman"/>
        </w:rPr>
        <w:t xml:space="preserve"> </w:t>
      </w:r>
      <w:r w:rsidRPr="007B34FF">
        <w:rPr>
          <w:rFonts w:ascii="Sylfaen" w:hAnsi="Sylfaen" w:cs="Sylfaen"/>
        </w:rPr>
        <w:t>სსიპ</w:t>
      </w:r>
      <w:r w:rsidRPr="007B34FF">
        <w:rPr>
          <w:rFonts w:ascii="Sylfaen" w:hAnsi="Sylfaen" w:cs="Times New Roman"/>
        </w:rPr>
        <w:t xml:space="preserve"> - </w:t>
      </w:r>
      <w:r w:rsidRPr="007B34FF">
        <w:rPr>
          <w:rFonts w:ascii="Sylfaen" w:hAnsi="Sylfaen" w:cs="Sylfaen"/>
        </w:rPr>
        <w:t>სოციალური</w:t>
      </w:r>
      <w:r w:rsidRPr="007B34FF">
        <w:rPr>
          <w:rFonts w:ascii="Sylfaen" w:hAnsi="Sylfaen" w:cs="Times New Roman"/>
        </w:rPr>
        <w:t xml:space="preserve"> </w:t>
      </w:r>
      <w:r w:rsidRPr="007B34FF">
        <w:rPr>
          <w:rFonts w:ascii="Sylfaen" w:hAnsi="Sylfaen" w:cs="Sylfaen"/>
        </w:rPr>
        <w:t>მომსახურების</w:t>
      </w:r>
      <w:r w:rsidRPr="007B34FF">
        <w:rPr>
          <w:rFonts w:ascii="Sylfaen" w:hAnsi="Sylfaen" w:cs="Times New Roman"/>
        </w:rPr>
        <w:t xml:space="preserve"> </w:t>
      </w:r>
      <w:r w:rsidRPr="007B34FF">
        <w:rPr>
          <w:rFonts w:ascii="Sylfaen" w:hAnsi="Sylfaen" w:cs="Sylfaen"/>
        </w:rPr>
        <w:t>სააგენტოს</w:t>
      </w:r>
      <w:r w:rsidRPr="007B34FF">
        <w:rPr>
          <w:rFonts w:ascii="Sylfaen" w:hAnsi="Sylfaen" w:cs="Times New Roman"/>
        </w:rPr>
        <w:t xml:space="preserve"> </w:t>
      </w:r>
      <w:r w:rsidRPr="007B34FF">
        <w:rPr>
          <w:rFonts w:ascii="Sylfaen" w:hAnsi="Sylfaen" w:cs="Sylfaen"/>
        </w:rPr>
        <w:t>დასაქმების</w:t>
      </w:r>
      <w:r w:rsidRPr="007B34FF">
        <w:rPr>
          <w:rFonts w:ascii="Sylfaen" w:hAnsi="Sylfaen" w:cs="Times New Roman"/>
        </w:rPr>
        <w:t xml:space="preserve"> </w:t>
      </w:r>
      <w:r w:rsidRPr="007B34FF">
        <w:rPr>
          <w:rFonts w:ascii="Sylfaen" w:hAnsi="Sylfaen" w:cs="Sylfaen"/>
        </w:rPr>
        <w:t>დეპარტამენტთან</w:t>
      </w:r>
      <w:r w:rsidRPr="007B34FF">
        <w:rPr>
          <w:rFonts w:ascii="Sylfaen" w:hAnsi="Sylfaen" w:cs="Times New Roman"/>
        </w:rPr>
        <w:t xml:space="preserve">, </w:t>
      </w:r>
      <w:r w:rsidRPr="007B34FF">
        <w:rPr>
          <w:rFonts w:ascii="Sylfaen" w:hAnsi="Sylfaen" w:cs="Sylfaen"/>
        </w:rPr>
        <w:t>კერძო</w:t>
      </w:r>
      <w:r w:rsidRPr="007B34FF">
        <w:rPr>
          <w:rFonts w:ascii="Sylfaen" w:hAnsi="Sylfaen" w:cs="Times New Roman"/>
        </w:rPr>
        <w:t xml:space="preserve"> </w:t>
      </w:r>
      <w:r w:rsidRPr="007B34FF">
        <w:rPr>
          <w:rFonts w:ascii="Sylfaen" w:hAnsi="Sylfaen" w:cs="Sylfaen"/>
        </w:rPr>
        <w:t>სექტორთან</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სხვადასხვა</w:t>
      </w:r>
      <w:r w:rsidRPr="007B34FF">
        <w:rPr>
          <w:rFonts w:ascii="Sylfaen" w:hAnsi="Sylfaen" w:cs="Times New Roman"/>
        </w:rPr>
        <w:t xml:space="preserve"> </w:t>
      </w:r>
      <w:r w:rsidRPr="007B34FF">
        <w:rPr>
          <w:rFonts w:ascii="Sylfaen" w:hAnsi="Sylfaen" w:cs="Sylfaen"/>
        </w:rPr>
        <w:t>სამთავრობო</w:t>
      </w:r>
      <w:r w:rsidRPr="007B34FF">
        <w:rPr>
          <w:rFonts w:ascii="Sylfaen" w:hAnsi="Sylfaen" w:cs="Times New Roman"/>
        </w:rPr>
        <w:t xml:space="preserve"> </w:t>
      </w:r>
      <w:r w:rsidRPr="007B34FF">
        <w:rPr>
          <w:rFonts w:ascii="Sylfaen" w:hAnsi="Sylfaen" w:cs="Sylfaen"/>
        </w:rPr>
        <w:t xml:space="preserve">უწყებებთან, კერძოდ, </w:t>
      </w:r>
      <w:r w:rsidRPr="007B34FF">
        <w:rPr>
          <w:rFonts w:ascii="Sylfaen" w:hAnsi="Sylfaen" w:cs="Sylfaen"/>
          <w:noProof/>
        </w:rPr>
        <w:t>აღსრულების ეროვნულ ბიუროსთან, თბილისის დასუფთავების სამსახურთან და სსიპ სახელმწიფო სერვისების განვითარების სააგენტოსთან.</w:t>
      </w:r>
    </w:p>
    <w:p w14:paraId="58CBBB5C"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ზემოაღნიშნული თანამშრომლობის შედეგად, 2016 წლის განმავლობაში</w:t>
      </w:r>
      <w:r w:rsidRPr="007B34FF">
        <w:rPr>
          <w:rFonts w:ascii="Sylfaen" w:eastAsia="Sylfaen_PDF_Subset" w:hAnsi="Sylfaen" w:cs="Sylfaen_PDF_Subset"/>
        </w:rPr>
        <w:t xml:space="preserve"> განხორციელდა, პროგრამის  105 ბენეფიციარის დასაქმება, რომელთაგან </w:t>
      </w:r>
    </w:p>
    <w:p w14:paraId="1ADF8E24" w14:textId="77777777" w:rsidR="00D11F57" w:rsidRPr="007B34FF" w:rsidRDefault="00D11F57" w:rsidP="00D11F57">
      <w:pPr>
        <w:numPr>
          <w:ilvl w:val="0"/>
          <w:numId w:val="8"/>
        </w:numPr>
        <w:spacing w:after="200" w:line="276" w:lineRule="auto"/>
        <w:ind w:left="567"/>
        <w:contextualSpacing/>
        <w:jc w:val="both"/>
        <w:rPr>
          <w:rFonts w:ascii="Sylfaen" w:hAnsi="Sylfaen"/>
        </w:rPr>
      </w:pPr>
      <w:r w:rsidRPr="007B34FF">
        <w:rPr>
          <w:rFonts w:ascii="Sylfaen" w:hAnsi="Sylfaen"/>
        </w:rPr>
        <w:t>23 ბენეფიციარი  უშუალოდ დასაქმდა საქართველოს იუსტიციის სამინისტროს სსიპ - დანაშაულის პრევენციის ცენტრის ხელშეწყობით;</w:t>
      </w:r>
    </w:p>
    <w:p w14:paraId="0D5CCD21" w14:textId="77777777" w:rsidR="00D11F57" w:rsidRPr="007B34FF" w:rsidRDefault="00D11F57" w:rsidP="00D11F57">
      <w:pPr>
        <w:numPr>
          <w:ilvl w:val="0"/>
          <w:numId w:val="8"/>
        </w:numPr>
        <w:spacing w:after="0" w:line="276" w:lineRule="auto"/>
        <w:ind w:left="567"/>
        <w:contextualSpacing/>
        <w:jc w:val="both"/>
        <w:rPr>
          <w:rFonts w:ascii="Sylfaen" w:hAnsi="Sylfaen"/>
        </w:rPr>
      </w:pPr>
      <w:r w:rsidRPr="007B34FF">
        <w:rPr>
          <w:rFonts w:ascii="Sylfaen" w:hAnsi="Sylfaen" w:cs="Sylfaen"/>
        </w:rPr>
        <w:t>სარეაბილიტაციო</w:t>
      </w:r>
      <w:r w:rsidRPr="007B34FF">
        <w:rPr>
          <w:rFonts w:ascii="Sylfaen" w:hAnsi="Sylfaen"/>
        </w:rPr>
        <w:t xml:space="preserve"> კურსის გავლის შედეგად 24 ბენეფიციარი დასაქმდა დამოუკიდებლად;</w:t>
      </w:r>
    </w:p>
    <w:p w14:paraId="3C361A7E" w14:textId="77777777" w:rsidR="00D11F57" w:rsidRPr="007B34FF" w:rsidRDefault="00D11F57" w:rsidP="00D11F57">
      <w:pPr>
        <w:numPr>
          <w:ilvl w:val="0"/>
          <w:numId w:val="8"/>
        </w:numPr>
        <w:spacing w:after="0" w:line="276" w:lineRule="auto"/>
        <w:ind w:left="567"/>
        <w:contextualSpacing/>
        <w:jc w:val="both"/>
        <w:rPr>
          <w:rFonts w:ascii="Sylfaen" w:hAnsi="Sylfaen"/>
        </w:rPr>
      </w:pPr>
      <w:r w:rsidRPr="007B34FF">
        <w:rPr>
          <w:rFonts w:ascii="Sylfaen" w:hAnsi="Sylfaen" w:cs="Sylfaen"/>
        </w:rPr>
        <w:t>ბენეფიციართა</w:t>
      </w:r>
      <w:r w:rsidRPr="007B34FF">
        <w:rPr>
          <w:rFonts w:ascii="Sylfaen" w:hAnsi="Sylfaen"/>
        </w:rPr>
        <w:t xml:space="preserve"> ბიზნეს ინიციატივების  ხელშემწყობ საგრანტო პროგრამაში 58 ბენეფიციარის ბიზნეს იდეა დაფინანსდა;</w:t>
      </w:r>
    </w:p>
    <w:p w14:paraId="02A333C3" w14:textId="77777777" w:rsidR="00D11F57" w:rsidRPr="007B34FF" w:rsidRDefault="00D11F57" w:rsidP="00D11F57">
      <w:pPr>
        <w:pStyle w:val="Heading1"/>
        <w:rPr>
          <w:rFonts w:ascii="Sylfaen" w:hAnsi="Sylfaen"/>
          <w:sz w:val="22"/>
          <w:szCs w:val="22"/>
        </w:rPr>
      </w:pPr>
      <w:bookmarkStart w:id="77" w:name="_Toc450759068"/>
      <w:bookmarkStart w:id="78" w:name="_Toc450759122"/>
      <w:bookmarkStart w:id="79" w:name="_Toc455509506"/>
      <w:bookmarkStart w:id="80" w:name="_Toc476825452"/>
      <w:bookmarkStart w:id="81" w:name="_Toc478476172"/>
      <w:r w:rsidRPr="007B34FF">
        <w:rPr>
          <w:rFonts w:ascii="Sylfaen" w:hAnsi="Sylfaen"/>
          <w:sz w:val="22"/>
          <w:szCs w:val="22"/>
        </w:rPr>
        <w:t>5. წამებასა და არასათანადო მოპყრობასთან ბრძოლა</w:t>
      </w:r>
      <w:bookmarkEnd w:id="77"/>
      <w:bookmarkEnd w:id="78"/>
      <w:bookmarkEnd w:id="79"/>
      <w:bookmarkEnd w:id="80"/>
      <w:bookmarkEnd w:id="81"/>
    </w:p>
    <w:p w14:paraId="4A05671A" w14:textId="77777777" w:rsidR="00D11F57" w:rsidRPr="007B34FF" w:rsidRDefault="00D11F57" w:rsidP="00D11F57">
      <w:pPr>
        <w:keepNext/>
        <w:keepLines/>
        <w:spacing w:before="40" w:after="0" w:line="276" w:lineRule="auto"/>
        <w:outlineLvl w:val="1"/>
        <w:rPr>
          <w:rFonts w:ascii="Sylfaen" w:eastAsia="Times New Roman" w:hAnsi="Sylfaen" w:cstheme="majorBidi"/>
          <w:bCs/>
          <w:color w:val="000000"/>
        </w:rPr>
      </w:pPr>
      <w:bookmarkStart w:id="82" w:name="_Toc476825453"/>
      <w:bookmarkStart w:id="83" w:name="_Toc478476173"/>
      <w:r w:rsidRPr="007B34FF">
        <w:rPr>
          <w:rFonts w:ascii="Sylfaen" w:eastAsiaTheme="majorEastAsia" w:hAnsi="Sylfaen" w:cstheme="majorBidi"/>
          <w:color w:val="2E74B5" w:themeColor="accent1" w:themeShade="BF"/>
        </w:rPr>
        <w:t>მიზანი 5.1:</w:t>
      </w:r>
      <w:r w:rsidRPr="007B34FF">
        <w:rPr>
          <w:rFonts w:ascii="Sylfaen" w:eastAsia="Times New Roman" w:hAnsi="Sylfaen" w:cstheme="majorBidi"/>
          <w:bCs/>
          <w:color w:val="000000"/>
        </w:rPr>
        <w:t xml:space="preserve"> </w:t>
      </w:r>
      <w:r w:rsidRPr="007B34FF">
        <w:rPr>
          <w:rFonts w:ascii="Sylfaen" w:eastAsiaTheme="majorEastAsia" w:hAnsi="Sylfaen" w:cstheme="majorBidi"/>
          <w:color w:val="2E74B5" w:themeColor="accent1" w:themeShade="BF"/>
        </w:rPr>
        <w:t>წამებასა</w:t>
      </w:r>
      <w:r w:rsidRPr="007B34FF">
        <w:rPr>
          <w:rFonts w:ascii="Sylfaen" w:eastAsiaTheme="majorEastAsia" w:hAnsi="Sylfaen" w:cs="Sylfaen_PDF_Subset"/>
          <w:color w:val="2E74B5" w:themeColor="accent1" w:themeShade="BF"/>
        </w:rPr>
        <w:t xml:space="preserve"> </w:t>
      </w:r>
      <w:r w:rsidRPr="007B34FF">
        <w:rPr>
          <w:rFonts w:ascii="Sylfaen" w:eastAsiaTheme="majorEastAsia" w:hAnsi="Sylfaen" w:cstheme="majorBidi"/>
          <w:color w:val="2E74B5" w:themeColor="accent1" w:themeShade="BF"/>
        </w:rPr>
        <w:t>და არასათანადო მოპყრობის სხვა ფორმებთან ბრძოლა</w:t>
      </w:r>
      <w:bookmarkEnd w:id="82"/>
      <w:bookmarkEnd w:id="83"/>
    </w:p>
    <w:p w14:paraId="4C51312E" w14:textId="77777777" w:rsidR="00D11F57" w:rsidRPr="007B34FF" w:rsidRDefault="00D11F57" w:rsidP="00D11F57">
      <w:pPr>
        <w:spacing w:before="240" w:after="100" w:afterAutospacing="1" w:line="276" w:lineRule="auto"/>
        <w:jc w:val="both"/>
        <w:rPr>
          <w:rFonts w:ascii="Sylfaen" w:eastAsia="Times New Roman" w:hAnsi="Sylfaen" w:cs="Times New Roman"/>
          <w:bCs/>
          <w:color w:val="000000"/>
        </w:rPr>
      </w:pPr>
      <w:r w:rsidRPr="007B34FF">
        <w:rPr>
          <w:rFonts w:ascii="Sylfaen" w:eastAsia="Times New Roman" w:hAnsi="Sylfaen" w:cs="Times New Roman"/>
          <w:bCs/>
          <w:color w:val="000000"/>
        </w:rPr>
        <w:t xml:space="preserve">ამოცანა 5.1.1: </w:t>
      </w:r>
      <w:r w:rsidRPr="007B34FF">
        <w:rPr>
          <w:rFonts w:ascii="Sylfaen" w:hAnsi="Sylfaen" w:cs="Sylfaen"/>
        </w:rPr>
        <w:t>არასათანადო</w:t>
      </w:r>
      <w:r w:rsidRPr="007B34FF">
        <w:rPr>
          <w:rFonts w:ascii="Sylfaen" w:hAnsi="Sylfaen" w:cs="Times New Roman"/>
        </w:rPr>
        <w:t xml:space="preserve"> </w:t>
      </w:r>
      <w:r w:rsidRPr="007B34FF">
        <w:rPr>
          <w:rFonts w:ascii="Sylfaen" w:hAnsi="Sylfaen" w:cs="Sylfaen"/>
        </w:rPr>
        <w:t>მოპყრობის</w:t>
      </w:r>
      <w:r w:rsidRPr="007B34FF">
        <w:rPr>
          <w:rFonts w:ascii="Sylfaen" w:hAnsi="Sylfaen" w:cs="Times New Roman"/>
        </w:rPr>
        <w:t xml:space="preserve"> </w:t>
      </w:r>
      <w:r w:rsidRPr="007B34FF">
        <w:rPr>
          <w:rFonts w:ascii="Sylfaen" w:hAnsi="Sylfaen" w:cs="Sylfaen"/>
        </w:rPr>
        <w:t>წინააღმდეგ</w:t>
      </w:r>
      <w:r w:rsidRPr="007B34FF">
        <w:rPr>
          <w:rFonts w:ascii="Sylfaen" w:hAnsi="Sylfaen" w:cs="Times New Roman"/>
        </w:rPr>
        <w:t xml:space="preserve"> </w:t>
      </w:r>
      <w:r w:rsidRPr="007B34FF">
        <w:rPr>
          <w:rFonts w:ascii="Sylfaen" w:hAnsi="Sylfaen" w:cs="Sylfaen"/>
        </w:rPr>
        <w:t>ბრძოლის</w:t>
      </w:r>
      <w:r w:rsidRPr="007B34FF">
        <w:rPr>
          <w:rFonts w:ascii="Sylfaen" w:hAnsi="Sylfaen" w:cs="Times New Roman"/>
        </w:rPr>
        <w:t xml:space="preserve"> </w:t>
      </w:r>
      <w:r w:rsidRPr="007B34FF">
        <w:rPr>
          <w:rFonts w:ascii="Sylfaen" w:hAnsi="Sylfaen" w:cs="Sylfaen"/>
        </w:rPr>
        <w:t>სამართლებრივი</w:t>
      </w:r>
      <w:r w:rsidRPr="007B34FF">
        <w:rPr>
          <w:rFonts w:ascii="Sylfaen" w:hAnsi="Sylfaen" w:cs="Times New Roman"/>
        </w:rPr>
        <w:t xml:space="preserve"> </w:t>
      </w:r>
      <w:r w:rsidRPr="007B34FF">
        <w:rPr>
          <w:rFonts w:ascii="Sylfaen" w:hAnsi="Sylfaen" w:cs="Sylfaen"/>
        </w:rPr>
        <w:t>ბაზის</w:t>
      </w:r>
      <w:r w:rsidRPr="007B34FF">
        <w:rPr>
          <w:rFonts w:ascii="Sylfaen" w:hAnsi="Sylfaen" w:cs="Times New Roman"/>
        </w:rPr>
        <w:t xml:space="preserve"> </w:t>
      </w:r>
      <w:r w:rsidRPr="007B34FF">
        <w:rPr>
          <w:rFonts w:ascii="Sylfaen" w:hAnsi="Sylfaen" w:cs="Sylfaen"/>
        </w:rPr>
        <w:t>ანალიზი</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საერთაშორისო</w:t>
      </w:r>
      <w:r w:rsidRPr="007B34FF">
        <w:rPr>
          <w:rFonts w:ascii="Sylfaen" w:hAnsi="Sylfaen" w:cs="Times New Roman"/>
        </w:rPr>
        <w:t xml:space="preserve"> </w:t>
      </w:r>
      <w:r w:rsidRPr="007B34FF">
        <w:rPr>
          <w:rFonts w:ascii="Sylfaen" w:hAnsi="Sylfaen" w:cs="Sylfaen"/>
        </w:rPr>
        <w:t>სტანდარტებთან</w:t>
      </w:r>
      <w:r w:rsidRPr="007B34FF">
        <w:rPr>
          <w:rFonts w:ascii="Sylfaen" w:hAnsi="Sylfaen" w:cs="Times New Roman"/>
        </w:rPr>
        <w:t xml:space="preserve"> </w:t>
      </w:r>
      <w:r w:rsidRPr="007B34FF">
        <w:rPr>
          <w:rFonts w:ascii="Sylfaen" w:hAnsi="Sylfaen" w:cs="Sylfaen"/>
        </w:rPr>
        <w:t>შესაბამისობაში</w:t>
      </w:r>
      <w:r w:rsidRPr="007B34FF">
        <w:rPr>
          <w:rFonts w:ascii="Sylfaen" w:hAnsi="Sylfaen" w:cs="Times New Roman"/>
        </w:rPr>
        <w:t xml:space="preserve"> </w:t>
      </w:r>
      <w:r w:rsidRPr="007B34FF">
        <w:rPr>
          <w:rFonts w:ascii="Sylfaen" w:hAnsi="Sylfaen" w:cs="Sylfaen"/>
        </w:rPr>
        <w:t>მოყვანა</w:t>
      </w:r>
    </w:p>
    <w:p w14:paraId="61D88F4B" w14:textId="77777777" w:rsidR="00D11F57" w:rsidRPr="007B34FF" w:rsidRDefault="00D11F57" w:rsidP="00D11F57">
      <w:pPr>
        <w:spacing w:before="240" w:after="0" w:line="276" w:lineRule="auto"/>
        <w:ind w:left="567"/>
        <w:jc w:val="both"/>
        <w:rPr>
          <w:rFonts w:ascii="Sylfaen" w:hAnsi="Sylfaen" w:cs="Times New Roman"/>
          <w:u w:val="single"/>
        </w:rPr>
      </w:pPr>
      <w:r w:rsidRPr="007B34FF">
        <w:rPr>
          <w:rFonts w:ascii="Sylfaen" w:hAnsi="Sylfaen" w:cs="Times New Roman"/>
          <w:u w:val="single"/>
        </w:rPr>
        <w:t>საქმიანობა 5.1.1.1: საერთაშორისო სტანდარტებთან შესაბამისობაში მოყვანის მიზნით, არასათანადო მოპყრობის წინააღდეგ ბრძოლის სამართლებრივი ბაზის ანალიზი და საჭიროების შემთხვევაში საკანონმდებლო ცვლილებების წარდგენა პარლამენტისთვის.</w:t>
      </w:r>
    </w:p>
    <w:p w14:paraId="4BFE2B6E" w14:textId="77777777" w:rsidR="00D11F57" w:rsidRPr="007B34FF" w:rsidRDefault="00D11F57" w:rsidP="00D11F57">
      <w:pPr>
        <w:spacing w:before="240" w:after="0" w:line="276" w:lineRule="auto"/>
        <w:ind w:left="567"/>
        <w:jc w:val="both"/>
        <w:rPr>
          <w:rFonts w:ascii="Sylfaen" w:hAnsi="Sylfaen" w:cs="Times New Roman"/>
          <w:i/>
        </w:rPr>
      </w:pPr>
      <w:r w:rsidRPr="007B34FF">
        <w:rPr>
          <w:rFonts w:ascii="Sylfaen" w:hAnsi="Sylfaen" w:cs="Times New Roman"/>
          <w:i/>
        </w:rPr>
        <w:t>ინდიკატორი: კვლევის შედეგები; ცვლილებები ნორმატიულ აქტებში (საჭიროების შემთხვევაში); ეროვნულ და საერთაშორისო დონეზე მოქმედი მონიტორინგის მექანიზმების შეფასებები და რეკომენდაციები</w:t>
      </w:r>
    </w:p>
    <w:p w14:paraId="70D4E61D"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უწყებათაშორისი </w:t>
      </w:r>
      <w:r w:rsidRPr="007B34FF">
        <w:rPr>
          <w:rFonts w:ascii="Sylfaen" w:hAnsi="Sylfaen" w:cs="Times New Roman"/>
        </w:rPr>
        <w:lastRenderedPageBreak/>
        <w:t xml:space="preserve">საკოორდინაციო საბჭოს სამდივნო აგრძელებს მუშაობას საკანონმდებლო ცვლილებების პაკეტის პროექტზე, რომელიც მიზნად ისახავს სისხლის სამართლის პროცესის მიმდინარეობისას წამებასთან და არასათანადო მოპყრობის სხვა ფორმებთან ბრძოლაში მოსამართლის როლის გაზრდას.  </w:t>
      </w:r>
    </w:p>
    <w:p w14:paraId="328CC77E"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საქართველოს სისხლის სამართლის საპროცესო კოდექსში შესატან ცვლილებათა თანახმად, მოსამართლე, თუ მას გაუჩნდა ვარაუდი, რომ ბრალდებული ან მსჯავრდებული დაექვემდებარა წამებას, ასევე, არაადამიანურ და დამამცირებელ მოპყრობას, უფლებამოსილია, მიმართოს საგამოძიებო ორგანოებს გამოძიების დაწყების მოთხოვნით სასამართლოს სხდომის/განხილვის ნებისმიერ სტადიაზე. საკანონმდებლო პაკეტის პროექტი ასევე ითვალისწინებს შესაბამისი ცვლილებების შეტანას პატიმრობის კოდექსში. </w:t>
      </w:r>
    </w:p>
    <w:p w14:paraId="5DCE0869"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საკანონმდებლო პაკეტი გაგზავნილ იქნა შესაბამის პასუხისმგებელ უწყებებში მათი შენიშვნებისა და კომენტარების გამოთხოვის მიზნით. ამ ეტაპზე მიმდინარეობს მიღებული შენიშვნებისა და რეკომენდაციების ასახვა პროექტის ტექსტში. იგეგმება შემდგომი კონსულტაციები.  </w:t>
      </w:r>
    </w:p>
    <w:p w14:paraId="4425839A"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2016 წლის პირველი სექტემბრიდან საქართველოს სახალხო დამცველსა და სახალხო დამცველის  მიერ უფლებამოსილ სპეციალური პრევენციული ჯგუფის წევრებს მიენიჭათ უფლებამოსილება სასჯელაღსრულებისა და პრობაციის მინისტრის ბრძანებით დამტკიცებული წესისა და სახელმწიფო საიდუმლოების შესახებ საქართველოს კანონმდებლობის მოთხოვნათა შესაბამისად, პენიტენციურ დაწესებულებაში ბრალდებულთა/მსჯავრდებულთა თანხმობით განახორციელონ მათი ან/და მათი უშუალო განთავსების პირობების, გასეირნების ადგილების, საექიმო-სამედიცინო პუნქტის, კვების ობიექტის, საერთო სარგებლობის საშხაპეების, საერთო სარგებლობის საპირფარეშოების და შეხვედრის ოთახების ფოტოგადაღება.</w:t>
      </w:r>
    </w:p>
    <w:p w14:paraId="6E369484"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Times New Roman"/>
        </w:rPr>
        <w:t>2016  წელს,  საქართველოს  პარლამენტის  ადამიანის  უფლებათა  დაცვისა და  სამოქალაქო  ინტეგრაციის კომიტეტის  მიერ  შემუშავდა  საქართველოს  სისხლის  სამართლის  კოდექსის  144</w:t>
      </w:r>
      <w:r w:rsidRPr="007B34FF">
        <w:rPr>
          <w:rFonts w:ascii="Sylfaen" w:eastAsia="Calibri" w:hAnsi="Sylfaen" w:cs="Times New Roman"/>
          <w:vertAlign w:val="superscript"/>
        </w:rPr>
        <w:t>1</w:t>
      </w:r>
      <w:r w:rsidRPr="007B34FF">
        <w:rPr>
          <w:rFonts w:ascii="Sylfaen" w:eastAsia="Calibri" w:hAnsi="Sylfaen" w:cs="Times New Roman"/>
        </w:rPr>
        <w:t>, 144</w:t>
      </w:r>
      <w:r w:rsidRPr="007B34FF">
        <w:rPr>
          <w:rFonts w:ascii="Sylfaen" w:eastAsia="Calibri" w:hAnsi="Sylfaen" w:cs="Times New Roman"/>
          <w:vertAlign w:val="superscript"/>
        </w:rPr>
        <w:t>2</w:t>
      </w:r>
      <w:r w:rsidRPr="007B34FF">
        <w:rPr>
          <w:rFonts w:ascii="Sylfaen" w:eastAsia="Calibri" w:hAnsi="Sylfaen" w:cs="Times New Roman"/>
        </w:rPr>
        <w:t>, 144</w:t>
      </w:r>
      <w:r w:rsidRPr="007B34FF">
        <w:rPr>
          <w:rFonts w:ascii="Sylfaen" w:eastAsia="Calibri" w:hAnsi="Sylfaen" w:cs="Times New Roman"/>
          <w:vertAlign w:val="superscript"/>
        </w:rPr>
        <w:t>3</w:t>
      </w:r>
      <w:r w:rsidRPr="007B34FF">
        <w:rPr>
          <w:rFonts w:ascii="Sylfaen" w:eastAsia="Calibri" w:hAnsi="Sylfaen" w:cs="Times New Roman"/>
        </w:rPr>
        <w:t xml:space="preserve"> მუხლების საკანონმდებლო ცვლილებები. აღნიშნული ცვლილებების  განხილვის  პროცესში აქტიურად მონაწილეობდნენ საქართველოს  მთავარი  პროკურორის  მოადგილეები  და  მთავარი  პროკურატურის  დეპარტამენტის წარმომადგენლები. საკანონმდებლო ცვლილებები, რომლებიც სისხლის სამართლის კოდექსში 2016 წლის პირველ დეკემბერს შევიდა ძირითადად ითვალისწინებს შემდეგ საკითხებს:</w:t>
      </w:r>
    </w:p>
    <w:p w14:paraId="3EEC8989" w14:textId="77777777" w:rsidR="00D11F57" w:rsidRPr="007B34FF" w:rsidRDefault="00D11F57" w:rsidP="00D11F57">
      <w:pPr>
        <w:numPr>
          <w:ilvl w:val="0"/>
          <w:numId w:val="19"/>
        </w:numPr>
        <w:shd w:val="clear" w:color="auto" w:fill="FFFFFF"/>
        <w:tabs>
          <w:tab w:val="left" w:pos="1276"/>
        </w:tabs>
        <w:spacing w:after="0" w:line="276" w:lineRule="auto"/>
        <w:contextualSpacing/>
        <w:jc w:val="both"/>
        <w:rPr>
          <w:rFonts w:ascii="Sylfaen" w:eastAsia="Calibri" w:hAnsi="Sylfaen"/>
        </w:rPr>
      </w:pPr>
      <w:r w:rsidRPr="007B34FF">
        <w:rPr>
          <w:rFonts w:ascii="Sylfaen" w:eastAsia="Calibri" w:hAnsi="Sylfaen"/>
        </w:rPr>
        <w:t>სისხლისსამართლებრივი პასუხისმგებლობისგან გათავისუფლების ხანდაზმულობის ვადა არ გამოიყენება წამების, წამების მუქარისა და დამამცირებელი ან არაადამიანური მოპყრობის დანაშაულების მიმართ;</w:t>
      </w:r>
    </w:p>
    <w:p w14:paraId="136510BC" w14:textId="77777777" w:rsidR="00D11F57" w:rsidRPr="007B34FF" w:rsidRDefault="00D11F57" w:rsidP="00D11F57">
      <w:pPr>
        <w:numPr>
          <w:ilvl w:val="0"/>
          <w:numId w:val="19"/>
        </w:numPr>
        <w:shd w:val="clear" w:color="auto" w:fill="FFFFFF"/>
        <w:tabs>
          <w:tab w:val="left" w:pos="1276"/>
        </w:tabs>
        <w:spacing w:after="0" w:line="276" w:lineRule="auto"/>
        <w:contextualSpacing/>
        <w:jc w:val="both"/>
        <w:rPr>
          <w:rFonts w:ascii="Sylfaen" w:eastAsia="Calibri" w:hAnsi="Sylfaen"/>
        </w:rPr>
      </w:pPr>
      <w:r w:rsidRPr="007B34FF">
        <w:rPr>
          <w:rFonts w:ascii="Sylfaen" w:eastAsia="Calibri" w:hAnsi="Sylfaen"/>
        </w:rPr>
        <w:t>გაფართოვდა 144</w:t>
      </w:r>
      <w:r w:rsidRPr="007B34FF">
        <w:rPr>
          <w:rFonts w:ascii="Sylfaen" w:eastAsia="Calibri" w:hAnsi="Sylfaen"/>
          <w:vertAlign w:val="superscript"/>
        </w:rPr>
        <w:t>1</w:t>
      </w:r>
      <w:r w:rsidRPr="007B34FF">
        <w:rPr>
          <w:rFonts w:ascii="Sylfaen" w:eastAsia="Calibri" w:hAnsi="Sylfaen"/>
        </w:rPr>
        <w:t>-ე მუხლით გათვალისწინებული დანაშაულის - წამების ობიექტთა წრე;</w:t>
      </w:r>
    </w:p>
    <w:p w14:paraId="273FA61C" w14:textId="77777777" w:rsidR="00D11F57" w:rsidRPr="007B34FF" w:rsidRDefault="00D11F57" w:rsidP="00D11F57">
      <w:pPr>
        <w:numPr>
          <w:ilvl w:val="0"/>
          <w:numId w:val="19"/>
        </w:numPr>
        <w:shd w:val="clear" w:color="auto" w:fill="FFFFFF"/>
        <w:tabs>
          <w:tab w:val="left" w:pos="1276"/>
        </w:tabs>
        <w:spacing w:after="0" w:line="276" w:lineRule="auto"/>
        <w:contextualSpacing/>
        <w:jc w:val="both"/>
        <w:rPr>
          <w:rFonts w:ascii="Sylfaen" w:eastAsia="Calibri" w:hAnsi="Sylfaen"/>
        </w:rPr>
      </w:pPr>
      <w:r w:rsidRPr="007B34FF">
        <w:rPr>
          <w:rFonts w:ascii="Sylfaen" w:eastAsia="Calibri" w:hAnsi="Sylfaen"/>
        </w:rPr>
        <w:t>144</w:t>
      </w:r>
      <w:r w:rsidRPr="007B34FF">
        <w:rPr>
          <w:rFonts w:ascii="Sylfaen" w:eastAsia="Calibri" w:hAnsi="Sylfaen"/>
          <w:vertAlign w:val="superscript"/>
        </w:rPr>
        <w:t>1</w:t>
      </w:r>
      <w:r w:rsidRPr="007B34FF">
        <w:rPr>
          <w:rFonts w:ascii="Sylfaen" w:eastAsia="Calibri" w:hAnsi="Sylfaen"/>
        </w:rPr>
        <w:t>-ე მუხლის მე-2 ნაწილში მითითებულ დამამძიმებელ გარემოებებს ჩამონათვალს დაემატა შემდეგი სამი გარემოება: სამედიცინო მანიპულაციის, მედიკამენტის ან სპეციალური ინსტრუმენტის (ხელსაწყოს) გამოყენებით; ანგარებით; განსაკუთრებით მძიმე დანაშაულის აღიარების იძულების მიზნით ან მესამე პირის ცრუ დასმენის მიზნით.</w:t>
      </w:r>
    </w:p>
    <w:p w14:paraId="4FD44149" w14:textId="77777777" w:rsidR="00D11F57" w:rsidRPr="007B34FF" w:rsidRDefault="00D11F57" w:rsidP="00D11F57">
      <w:pPr>
        <w:numPr>
          <w:ilvl w:val="0"/>
          <w:numId w:val="19"/>
        </w:numPr>
        <w:shd w:val="clear" w:color="auto" w:fill="FFFFFF"/>
        <w:tabs>
          <w:tab w:val="left" w:pos="1276"/>
        </w:tabs>
        <w:spacing w:after="0" w:line="276" w:lineRule="auto"/>
        <w:contextualSpacing/>
        <w:jc w:val="both"/>
        <w:rPr>
          <w:rFonts w:ascii="Sylfaen" w:eastAsia="Calibri" w:hAnsi="Sylfaen"/>
        </w:rPr>
      </w:pPr>
      <w:r w:rsidRPr="007B34FF">
        <w:rPr>
          <w:rFonts w:ascii="Sylfaen" w:eastAsia="Calibri" w:hAnsi="Sylfaen"/>
        </w:rPr>
        <w:lastRenderedPageBreak/>
        <w:t xml:space="preserve">ამავე მუხლის მე-3 ნაწილს დაემატა შემდეგი დამამძიმებელი გარემოებები: ჩადენილი სექსუალური ხასიათის ძალადობის გამოყენებით; რამაც გამოიწვია დაზარალებულის სიცოცხლის მოსპობა ან სხვა მძიმე შედეგი. </w:t>
      </w:r>
    </w:p>
    <w:p w14:paraId="1CD96171" w14:textId="77777777" w:rsidR="00D11F57" w:rsidRPr="007B34FF" w:rsidRDefault="00D11F57" w:rsidP="00D11F57">
      <w:pPr>
        <w:numPr>
          <w:ilvl w:val="0"/>
          <w:numId w:val="19"/>
        </w:numPr>
        <w:shd w:val="clear" w:color="auto" w:fill="FFFFFF"/>
        <w:tabs>
          <w:tab w:val="left" w:pos="1276"/>
        </w:tabs>
        <w:spacing w:after="0" w:line="276" w:lineRule="auto"/>
        <w:contextualSpacing/>
        <w:jc w:val="both"/>
        <w:rPr>
          <w:rFonts w:ascii="Sylfaen" w:eastAsia="Calibri" w:hAnsi="Sylfaen"/>
        </w:rPr>
      </w:pPr>
      <w:r w:rsidRPr="007B34FF">
        <w:rPr>
          <w:rFonts w:ascii="Sylfaen" w:eastAsia="Calibri" w:hAnsi="Sylfaen"/>
        </w:rPr>
        <w:t>გამკაცრდა სასჯელები 144</w:t>
      </w:r>
      <w:r w:rsidRPr="007B34FF">
        <w:rPr>
          <w:rFonts w:ascii="Sylfaen" w:eastAsia="Calibri" w:hAnsi="Sylfaen"/>
          <w:vertAlign w:val="superscript"/>
        </w:rPr>
        <w:t>1</w:t>
      </w:r>
      <w:r w:rsidRPr="007B34FF">
        <w:rPr>
          <w:rFonts w:ascii="Sylfaen" w:eastAsia="Calibri" w:hAnsi="Sylfaen"/>
        </w:rPr>
        <w:t>-ე მუხლის მე-3 ნაწილითა და 144</w:t>
      </w:r>
      <w:r w:rsidRPr="007B34FF">
        <w:rPr>
          <w:rFonts w:ascii="Sylfaen" w:eastAsia="Calibri" w:hAnsi="Sylfaen"/>
          <w:vertAlign w:val="superscript"/>
        </w:rPr>
        <w:t>3</w:t>
      </w:r>
      <w:r w:rsidRPr="007B34FF">
        <w:rPr>
          <w:rFonts w:ascii="Sylfaen" w:eastAsia="Calibri" w:hAnsi="Sylfaen"/>
        </w:rPr>
        <w:t xml:space="preserve">-ე მუხლით გათვალისწინებული დანაშაულების ჩადენისათვის. </w:t>
      </w:r>
    </w:p>
    <w:p w14:paraId="5A7BF04F"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 xml:space="preserve">ამოცანა 5.1.2: </w:t>
      </w:r>
      <w:r w:rsidRPr="007B34FF">
        <w:rPr>
          <w:rFonts w:ascii="Sylfaen" w:hAnsi="Sylfaen" w:cs="Sylfaen"/>
        </w:rPr>
        <w:t>თავისუფლება აღკვეთილი და პატიმრობაში მყოფი პირების არასათანადო მოპყრობისაგან დაცვის პროცედურული და ინსტიტუციური გარანტიების გაძლიერება</w:t>
      </w:r>
    </w:p>
    <w:p w14:paraId="5FBEF2BF"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5.1.2.1: </w:t>
      </w:r>
      <w:r w:rsidRPr="007B34FF">
        <w:rPr>
          <w:rFonts w:ascii="Sylfaen" w:hAnsi="Sylfaen" w:cs="Sylfaen"/>
          <w:u w:val="single"/>
        </w:rPr>
        <w:t>ადვოკატის</w:t>
      </w:r>
      <w:r w:rsidRPr="007B34FF">
        <w:rPr>
          <w:rFonts w:ascii="Sylfaen" w:hAnsi="Sylfaen" w:cs="Times New Roman"/>
          <w:u w:val="single"/>
        </w:rPr>
        <w:t xml:space="preserve"> </w:t>
      </w:r>
      <w:r w:rsidRPr="007B34FF">
        <w:rPr>
          <w:rFonts w:ascii="Sylfaen" w:hAnsi="Sylfaen" w:cs="Sylfaen"/>
          <w:u w:val="single"/>
        </w:rPr>
        <w:t>დროულ</w:t>
      </w:r>
      <w:r w:rsidRPr="007B34FF">
        <w:rPr>
          <w:rFonts w:ascii="Sylfaen" w:hAnsi="Sylfaen" w:cs="Times New Roman"/>
          <w:u w:val="single"/>
        </w:rPr>
        <w:t xml:space="preserve"> </w:t>
      </w:r>
      <w:r w:rsidRPr="007B34FF">
        <w:rPr>
          <w:rFonts w:ascii="Sylfaen" w:hAnsi="Sylfaen" w:cs="Sylfaen"/>
          <w:u w:val="single"/>
        </w:rPr>
        <w:t>ხელმისაწვდომობასთან</w:t>
      </w:r>
      <w:r w:rsidRPr="007B34FF">
        <w:rPr>
          <w:rFonts w:ascii="Sylfaen" w:hAnsi="Sylfaen" w:cs="Times New Roman"/>
          <w:u w:val="single"/>
        </w:rPr>
        <w:t xml:space="preserve">, </w:t>
      </w:r>
      <w:r w:rsidRPr="007B34FF">
        <w:rPr>
          <w:rFonts w:ascii="Sylfaen" w:hAnsi="Sylfaen" w:cs="Sylfaen"/>
          <w:u w:val="single"/>
        </w:rPr>
        <w:t>შეხვედრების</w:t>
      </w:r>
      <w:r w:rsidRPr="007B34FF">
        <w:rPr>
          <w:rFonts w:ascii="Sylfaen" w:hAnsi="Sylfaen" w:cs="Times New Roman"/>
          <w:u w:val="single"/>
        </w:rPr>
        <w:t xml:space="preserve"> </w:t>
      </w:r>
      <w:r w:rsidRPr="007B34FF">
        <w:rPr>
          <w:rFonts w:ascii="Sylfaen" w:hAnsi="Sylfaen" w:cs="Sylfaen"/>
          <w:u w:val="single"/>
        </w:rPr>
        <w:t>კონფიდენციალურობასა</w:t>
      </w:r>
      <w:r w:rsidRPr="007B34FF">
        <w:rPr>
          <w:rFonts w:ascii="Sylfaen" w:hAnsi="Sylfaen" w:cs="Times New Roman"/>
          <w:u w:val="single"/>
        </w:rPr>
        <w:t xml:space="preserve">  </w:t>
      </w:r>
      <w:r w:rsidRPr="007B34FF">
        <w:rPr>
          <w:rFonts w:ascii="Sylfaen" w:hAnsi="Sylfaen" w:cs="Sylfaen"/>
          <w:u w:val="single"/>
        </w:rPr>
        <w:t>და</w:t>
      </w:r>
      <w:r w:rsidRPr="007B34FF">
        <w:rPr>
          <w:rFonts w:ascii="Sylfaen" w:hAnsi="Sylfaen" w:cs="Times New Roman"/>
          <w:u w:val="single"/>
        </w:rPr>
        <w:t xml:space="preserve"> </w:t>
      </w:r>
      <w:r w:rsidRPr="007B34FF">
        <w:rPr>
          <w:rFonts w:ascii="Sylfaen" w:hAnsi="Sylfaen" w:cs="Sylfaen"/>
          <w:u w:val="single"/>
        </w:rPr>
        <w:t>ხარისხიან</w:t>
      </w:r>
      <w:r w:rsidRPr="007B34FF">
        <w:rPr>
          <w:rFonts w:ascii="Sylfaen" w:hAnsi="Sylfaen" w:cs="Times New Roman"/>
          <w:u w:val="single"/>
        </w:rPr>
        <w:t xml:space="preserve"> </w:t>
      </w:r>
      <w:r w:rsidRPr="007B34FF">
        <w:rPr>
          <w:rFonts w:ascii="Sylfaen" w:hAnsi="Sylfaen" w:cs="Sylfaen"/>
          <w:u w:val="single"/>
        </w:rPr>
        <w:t>მომსახურებასთან</w:t>
      </w:r>
      <w:r w:rsidRPr="007B34FF">
        <w:rPr>
          <w:rFonts w:ascii="Sylfaen" w:hAnsi="Sylfaen" w:cs="Times New Roman"/>
          <w:u w:val="single"/>
        </w:rPr>
        <w:t xml:space="preserve"> </w:t>
      </w:r>
      <w:r w:rsidRPr="007B34FF">
        <w:rPr>
          <w:rFonts w:ascii="Sylfaen" w:hAnsi="Sylfaen" w:cs="Sylfaen"/>
          <w:u w:val="single"/>
        </w:rPr>
        <w:t>დაკავშირებით</w:t>
      </w:r>
      <w:r w:rsidRPr="007B34FF">
        <w:rPr>
          <w:rFonts w:ascii="Sylfaen" w:hAnsi="Sylfaen" w:cs="Times New Roman"/>
          <w:u w:val="single"/>
        </w:rPr>
        <w:t xml:space="preserve">  </w:t>
      </w:r>
      <w:r w:rsidRPr="007B34FF">
        <w:rPr>
          <w:rFonts w:ascii="Sylfaen" w:hAnsi="Sylfaen" w:cs="Sylfaen"/>
          <w:u w:val="single"/>
        </w:rPr>
        <w:t>საერთაშორისო</w:t>
      </w:r>
      <w:r w:rsidRPr="007B34FF">
        <w:rPr>
          <w:rFonts w:ascii="Sylfaen" w:hAnsi="Sylfaen" w:cs="Times New Roman"/>
          <w:u w:val="single"/>
        </w:rPr>
        <w:t xml:space="preserve">  </w:t>
      </w:r>
      <w:r w:rsidRPr="007B34FF">
        <w:rPr>
          <w:rFonts w:ascii="Sylfaen" w:hAnsi="Sylfaen" w:cs="Sylfaen"/>
          <w:u w:val="single"/>
        </w:rPr>
        <w:t>სტანდარტების</w:t>
      </w:r>
      <w:r w:rsidRPr="007B34FF">
        <w:rPr>
          <w:rFonts w:ascii="Sylfaen" w:hAnsi="Sylfaen" w:cs="Times New Roman"/>
          <w:u w:val="single"/>
        </w:rPr>
        <w:t xml:space="preserve">, </w:t>
      </w:r>
      <w:r w:rsidRPr="007B34FF">
        <w:rPr>
          <w:rFonts w:ascii="Sylfaen" w:hAnsi="Sylfaen" w:cs="Sylfaen"/>
          <w:u w:val="single"/>
        </w:rPr>
        <w:t>მონიტორინგის</w:t>
      </w:r>
      <w:r w:rsidRPr="007B34FF">
        <w:rPr>
          <w:rFonts w:ascii="Sylfaen" w:hAnsi="Sylfaen" w:cs="Times New Roman"/>
          <w:u w:val="single"/>
        </w:rPr>
        <w:t xml:space="preserve"> </w:t>
      </w:r>
      <w:r w:rsidRPr="007B34FF">
        <w:rPr>
          <w:rFonts w:ascii="Sylfaen" w:hAnsi="Sylfaen" w:cs="Sylfaen"/>
          <w:u w:val="single"/>
        </w:rPr>
        <w:t>ეროვნული</w:t>
      </w:r>
      <w:r w:rsidRPr="007B34FF">
        <w:rPr>
          <w:rFonts w:ascii="Sylfaen" w:hAnsi="Sylfaen" w:cs="Times New Roman"/>
          <w:u w:val="single"/>
        </w:rPr>
        <w:t xml:space="preserve"> </w:t>
      </w:r>
      <w:r w:rsidRPr="007B34FF">
        <w:rPr>
          <w:rFonts w:ascii="Sylfaen" w:hAnsi="Sylfaen" w:cs="Sylfaen"/>
          <w:u w:val="single"/>
        </w:rPr>
        <w:t>და</w:t>
      </w:r>
      <w:r w:rsidRPr="007B34FF">
        <w:rPr>
          <w:rFonts w:ascii="Sylfaen" w:hAnsi="Sylfaen" w:cs="Times New Roman"/>
          <w:u w:val="single"/>
        </w:rPr>
        <w:t xml:space="preserve"> </w:t>
      </w:r>
      <w:r w:rsidRPr="007B34FF">
        <w:rPr>
          <w:rFonts w:ascii="Sylfaen" w:hAnsi="Sylfaen" w:cs="Sylfaen"/>
          <w:u w:val="single"/>
        </w:rPr>
        <w:t>საერთაშორისო</w:t>
      </w:r>
      <w:r w:rsidRPr="007B34FF">
        <w:rPr>
          <w:rFonts w:ascii="Sylfaen" w:hAnsi="Sylfaen" w:cs="Times New Roman"/>
          <w:u w:val="single"/>
        </w:rPr>
        <w:t xml:space="preserve">  </w:t>
      </w:r>
      <w:r w:rsidRPr="007B34FF">
        <w:rPr>
          <w:rFonts w:ascii="Sylfaen" w:hAnsi="Sylfaen" w:cs="Sylfaen"/>
          <w:u w:val="single"/>
        </w:rPr>
        <w:t>მექანიზმებისა</w:t>
      </w:r>
      <w:r w:rsidRPr="007B34FF">
        <w:rPr>
          <w:rFonts w:ascii="Sylfaen" w:hAnsi="Sylfaen" w:cs="Times New Roman"/>
          <w:u w:val="single"/>
        </w:rPr>
        <w:t xml:space="preserve"> </w:t>
      </w:r>
      <w:r w:rsidRPr="007B34FF">
        <w:rPr>
          <w:rFonts w:ascii="Sylfaen" w:hAnsi="Sylfaen" w:cs="Sylfaen"/>
          <w:u w:val="single"/>
        </w:rPr>
        <w:t>და</w:t>
      </w:r>
      <w:r w:rsidRPr="007B34FF">
        <w:rPr>
          <w:rFonts w:ascii="Sylfaen" w:hAnsi="Sylfaen" w:cs="Times New Roman"/>
          <w:u w:val="single"/>
        </w:rPr>
        <w:t xml:space="preserve"> </w:t>
      </w:r>
      <w:r w:rsidRPr="007B34FF">
        <w:rPr>
          <w:rFonts w:ascii="Sylfaen" w:hAnsi="Sylfaen" w:cs="Sylfaen"/>
          <w:u w:val="single"/>
        </w:rPr>
        <w:t>რეკომენდაციების</w:t>
      </w:r>
      <w:r w:rsidRPr="007B34FF">
        <w:rPr>
          <w:rFonts w:ascii="Sylfaen" w:hAnsi="Sylfaen" w:cs="Times New Roman"/>
          <w:u w:val="single"/>
        </w:rPr>
        <w:t xml:space="preserve">  </w:t>
      </w:r>
      <w:r w:rsidRPr="007B34FF">
        <w:rPr>
          <w:rFonts w:ascii="Sylfaen" w:hAnsi="Sylfaen" w:cs="Sylfaen"/>
          <w:u w:val="single"/>
        </w:rPr>
        <w:t>იმპლემენტაცია</w:t>
      </w:r>
      <w:r w:rsidRPr="007B34FF">
        <w:rPr>
          <w:rFonts w:ascii="Sylfaen" w:hAnsi="Sylfaen" w:cs="Times New Roman"/>
          <w:u w:val="single"/>
        </w:rPr>
        <w:t>.</w:t>
      </w:r>
    </w:p>
    <w:p w14:paraId="3B736061"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Sylfaen"/>
          <w:i/>
        </w:rPr>
        <w:t>ინდიკატორი: სახალხო დამცველის ანგარიშები; საერთაშორის</w:t>
      </w:r>
      <w:r w:rsidRPr="007B34FF">
        <w:rPr>
          <w:rFonts w:ascii="Sylfaen" w:hAnsi="Sylfaen" w:cs="Cambria"/>
          <w:i/>
        </w:rPr>
        <w:t xml:space="preserve"> </w:t>
      </w:r>
      <w:r w:rsidRPr="007B34FF">
        <w:rPr>
          <w:rFonts w:ascii="Sylfaen" w:hAnsi="Sylfaen" w:cs="Sylfaen"/>
          <w:i/>
        </w:rPr>
        <w:t>მონიტორინგის</w:t>
      </w:r>
      <w:r w:rsidRPr="007B34FF">
        <w:rPr>
          <w:rFonts w:ascii="Sylfaen" w:hAnsi="Sylfaen" w:cs="Cambria"/>
          <w:i/>
        </w:rPr>
        <w:t xml:space="preserve"> </w:t>
      </w:r>
      <w:r w:rsidRPr="007B34FF">
        <w:rPr>
          <w:rFonts w:ascii="Sylfaen" w:hAnsi="Sylfaen" w:cs="Sylfaen"/>
          <w:i/>
        </w:rPr>
        <w:t>მექანიზმების</w:t>
      </w:r>
      <w:r w:rsidRPr="007B34FF">
        <w:rPr>
          <w:rFonts w:ascii="Sylfaen" w:hAnsi="Sylfaen" w:cs="Cambria"/>
          <w:i/>
        </w:rPr>
        <w:t xml:space="preserve"> </w:t>
      </w:r>
      <w:r w:rsidRPr="007B34FF">
        <w:rPr>
          <w:rFonts w:ascii="Sylfaen" w:hAnsi="Sylfaen" w:cs="Sylfaen"/>
          <w:i/>
        </w:rPr>
        <w:t>ანგარიშები.</w:t>
      </w:r>
    </w:p>
    <w:p w14:paraId="54453EA8"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საქართველოს სასჯელაღსრულებისა და პრობაციის მინისტრის 2015 წლის 2 ნოემბრის N157 ბრძანებით დამტკიცებულია ბრალდებულთა და მსჯავრდებულთა დამცველთან/ადვოკატთან შეხვედრის უფლების განხორციელების წესი.</w:t>
      </w:r>
    </w:p>
    <w:p w14:paraId="7F818F90"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ამასთან, პატიმრობის კოდექსითა და პენიტენციურ დაწესებულებათა დებულებებით გარანტირებულია ადვოკატთა მიერ ბრალდებულთან/მსჯავრდებულთან შეხვედრის კონფიდენციალურობის დაცვა. საჭიროებათა მიხედვით, განხორციელდება შესაბამისი ცვლილებები მინისტრის ნორმატიულ აქტებში.</w:t>
      </w:r>
    </w:p>
    <w:p w14:paraId="286D9408" w14:textId="77777777" w:rsidR="00D11F57" w:rsidRPr="007B34FF" w:rsidRDefault="00D11F57" w:rsidP="00D11F57">
      <w:pPr>
        <w:spacing w:before="240" w:after="100" w:afterAutospacing="1" w:line="276" w:lineRule="auto"/>
        <w:ind w:left="567"/>
        <w:jc w:val="both"/>
        <w:rPr>
          <w:rFonts w:ascii="Sylfaen" w:eastAsia="Times New Roman" w:hAnsi="Sylfaen" w:cs="Verdana"/>
          <w:bCs/>
          <w:color w:val="000000"/>
          <w:u w:val="single"/>
        </w:rPr>
      </w:pPr>
      <w:r w:rsidRPr="007B34FF">
        <w:rPr>
          <w:rFonts w:ascii="Sylfaen" w:eastAsia="Times New Roman" w:hAnsi="Sylfaen" w:cs="Times New Roman"/>
          <w:bCs/>
          <w:color w:val="000000"/>
          <w:u w:val="single"/>
        </w:rPr>
        <w:t xml:space="preserve">საქმიანობა 5.1.2.2: </w:t>
      </w:r>
      <w:r w:rsidRPr="007B34FF">
        <w:rPr>
          <w:rFonts w:ascii="Sylfaen" w:eastAsia="Times New Roman" w:hAnsi="Sylfaen" w:cs="Sylfaen"/>
          <w:bCs/>
          <w:color w:val="000000"/>
          <w:u w:val="single"/>
        </w:rPr>
        <w:t>დროებით</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მოთავსების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იზოლატორებში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ადმინისტრაციული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პატიმრობის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ადგილებში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პატიმრობისა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თავისუფლების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აღკვეთის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დაწესებულებებში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ფსიქიატრიულ</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დაწესებულებაში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მყოფ</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პირებთან</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სამედიცინო</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პერსონალის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დროული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ხელმისაწვდომობის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კონფიდენციალურობის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პატიმრობაში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მყოფი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პირის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მიერ</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არჩეული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ექიმის</w:t>
      </w:r>
      <w:r w:rsidRPr="007B34FF">
        <w:rPr>
          <w:rFonts w:ascii="Sylfaen" w:eastAsia="Times New Roman" w:hAnsi="Sylfaen" w:cs="Verdana"/>
          <w:bCs/>
          <w:color w:val="000000"/>
          <w:u w:val="single"/>
        </w:rPr>
        <w:t>/</w:t>
      </w:r>
      <w:r w:rsidRPr="007B34FF">
        <w:rPr>
          <w:rFonts w:ascii="Sylfaen" w:eastAsia="Times New Roman" w:hAnsi="Sylfaen" w:cs="Sylfaen"/>
          <w:bCs/>
          <w:color w:val="000000"/>
          <w:u w:val="single"/>
        </w:rPr>
        <w:t>სასამართლო</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ექსპერტიზის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საკუთარი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ხარჯებით</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სამედიცინო</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გამოკვლევის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ხელმისაწვდომობის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უზრუნველყოფა</w:t>
      </w:r>
      <w:r w:rsidRPr="007B34FF">
        <w:rPr>
          <w:rFonts w:ascii="Sylfaen" w:eastAsia="Times New Roman" w:hAnsi="Sylfaen" w:cs="Verdana"/>
          <w:bCs/>
          <w:color w:val="000000"/>
          <w:u w:val="single"/>
        </w:rPr>
        <w:t>;</w:t>
      </w:r>
    </w:p>
    <w:p w14:paraId="0ED4AF2E" w14:textId="77777777" w:rsidR="00D11F57" w:rsidRPr="007B34FF" w:rsidRDefault="00D11F57" w:rsidP="00D11F57">
      <w:pPr>
        <w:spacing w:before="240" w:line="276" w:lineRule="auto"/>
        <w:ind w:left="567"/>
        <w:rPr>
          <w:rFonts w:ascii="Sylfaen" w:hAnsi="Sylfaen" w:cs="Times New Roman"/>
          <w:i/>
        </w:rPr>
      </w:pPr>
      <w:r w:rsidRPr="007B34FF">
        <w:rPr>
          <w:rFonts w:ascii="Sylfaen" w:hAnsi="Sylfaen" w:cs="Sylfaen"/>
          <w:i/>
        </w:rPr>
        <w:t>ინდიკატორი: ცვლილებები</w:t>
      </w:r>
      <w:r w:rsidRPr="007B34FF">
        <w:rPr>
          <w:rFonts w:ascii="Sylfaen" w:hAnsi="Sylfaen" w:cs="Times New Roman"/>
          <w:i/>
        </w:rPr>
        <w:t xml:space="preserve"> </w:t>
      </w:r>
      <w:r w:rsidRPr="007B34FF">
        <w:rPr>
          <w:rFonts w:ascii="Sylfaen" w:hAnsi="Sylfaen" w:cs="Sylfaen"/>
          <w:i/>
        </w:rPr>
        <w:t>ნორმატიულ</w:t>
      </w:r>
      <w:r w:rsidRPr="007B34FF">
        <w:rPr>
          <w:rFonts w:ascii="Sylfaen" w:hAnsi="Sylfaen" w:cs="Times New Roman"/>
          <w:i/>
        </w:rPr>
        <w:t xml:space="preserve"> </w:t>
      </w:r>
      <w:r w:rsidRPr="007B34FF">
        <w:rPr>
          <w:rFonts w:ascii="Sylfaen" w:hAnsi="Sylfaen" w:cs="Sylfaen"/>
          <w:i/>
        </w:rPr>
        <w:t>აქტებში</w:t>
      </w:r>
      <w:r w:rsidRPr="007B34FF">
        <w:rPr>
          <w:rFonts w:ascii="Sylfaen" w:hAnsi="Sylfaen" w:cs="Times New Roman"/>
          <w:i/>
        </w:rPr>
        <w:t xml:space="preserve"> (</w:t>
      </w:r>
      <w:r w:rsidRPr="007B34FF">
        <w:rPr>
          <w:rFonts w:ascii="Sylfaen" w:hAnsi="Sylfaen" w:cs="Sylfaen"/>
          <w:i/>
        </w:rPr>
        <w:t>საჭიროების</w:t>
      </w:r>
      <w:r w:rsidRPr="007B34FF">
        <w:rPr>
          <w:rFonts w:ascii="Sylfaen" w:hAnsi="Sylfaen" w:cs="Times New Roman"/>
          <w:i/>
        </w:rPr>
        <w:t xml:space="preserve"> </w:t>
      </w:r>
      <w:r w:rsidRPr="007B34FF">
        <w:rPr>
          <w:rFonts w:ascii="Sylfaen" w:hAnsi="Sylfaen" w:cs="Sylfaen"/>
          <w:i/>
        </w:rPr>
        <w:t>შემთხვევაში</w:t>
      </w:r>
      <w:r w:rsidRPr="007B34FF">
        <w:rPr>
          <w:rFonts w:ascii="Sylfaen" w:hAnsi="Sylfaen" w:cs="Times New Roman"/>
          <w:i/>
        </w:rPr>
        <w:t xml:space="preserve">); </w:t>
      </w:r>
      <w:r w:rsidRPr="007B34FF">
        <w:rPr>
          <w:rFonts w:ascii="Sylfaen" w:hAnsi="Sylfaen" w:cs="Sylfaen"/>
          <w:i/>
        </w:rPr>
        <w:t>სახალხო</w:t>
      </w:r>
      <w:r w:rsidRPr="007B34FF">
        <w:rPr>
          <w:rFonts w:ascii="Sylfaen" w:hAnsi="Sylfaen" w:cs="Times New Roman"/>
          <w:i/>
        </w:rPr>
        <w:t xml:space="preserve"> </w:t>
      </w:r>
      <w:r w:rsidRPr="007B34FF">
        <w:rPr>
          <w:rFonts w:ascii="Sylfaen" w:hAnsi="Sylfaen" w:cs="Sylfaen"/>
          <w:i/>
        </w:rPr>
        <w:t>დამცველის</w:t>
      </w:r>
      <w:r w:rsidRPr="007B34FF">
        <w:rPr>
          <w:rFonts w:ascii="Sylfaen" w:hAnsi="Sylfaen" w:cs="Times New Roman"/>
          <w:i/>
        </w:rPr>
        <w:t xml:space="preserve"> </w:t>
      </w:r>
      <w:r w:rsidRPr="007B34FF">
        <w:rPr>
          <w:rFonts w:ascii="Sylfaen" w:hAnsi="Sylfaen" w:cs="Sylfaen"/>
          <w:i/>
        </w:rPr>
        <w:t>ანგარიშები.</w:t>
      </w:r>
    </w:p>
    <w:p w14:paraId="10513B00" w14:textId="77777777" w:rsidR="00D11F57" w:rsidRPr="007B34FF" w:rsidRDefault="00D11F57" w:rsidP="00D11F57">
      <w:pPr>
        <w:spacing w:before="240"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 xml:space="preserve">დროებითი მოთავსების იზოლატორში მყოფი პირები უზრუნველყოფილნი არიან საჭირო სამედიცინო მომსახურებით. კერძოდ, სამედიცინო მომსახურების ხარისხის გაუმჯობესების მიზნით, 2015 წლის ოქტომბერში შინაგან საქმეთა სამინისტროში შეიქმნა სამედიცინო მომსახურების სამსახური, სადაც ხელშეკრულებით დასაქმდა 27 სამედიცინო მუშაკი.    ქ. თბილისის ორ და რეგიონალურ ექვს დროებითი მოთავსების იზოლატორში მოთავსებული პირების  სამედიცინო მომსახურება  ხდება ადგილობრივი სამედიცინო პერსონალის მხრიდან, ხოლო სხვა იზოლატორებში კვლავაც გრძელდება სასწრაფო სამედიცინო დახმარების ბრიგადების მომსახურებით სარგებლობა. </w:t>
      </w:r>
    </w:p>
    <w:p w14:paraId="175126D3" w14:textId="77777777" w:rsidR="00D11F57" w:rsidRPr="007B34FF" w:rsidRDefault="00D11F57" w:rsidP="00D11F57">
      <w:pPr>
        <w:spacing w:before="240"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lastRenderedPageBreak/>
        <w:t>იზოლატორში პიროვნების შემოყვანისას, ყველა შემთხვევაში ხდება მისი სამედიცინო შემოწმება, ხოლო იზოლატორში ყოფნის პერიოდში, სამედიცინო მომსახურების გაწევა ხდება საჭიროების ან/და დაკავებული პირის მოთხოვნის საფუძველზე, დღე-ღამის ნებისმიერ მონაკვეთში. იმ შემთხვევაში, როდესაც კონკრეტული მომსახურების გაწევა შეუძლებელია თავად იზოლატორში, ექიმის გადაწყვეტილების საფუძველზე ხდება პიროვნების დაუყოვნებლივ გადაყვანა, შესაბამის სამკურნალო დაწესებულებაში.</w:t>
      </w:r>
    </w:p>
    <w:p w14:paraId="1F4B2C7E"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eastAsia="Times New Roman" w:hAnsi="Sylfaen" w:cs="Sylfaen"/>
          <w:color w:val="000000"/>
        </w:rPr>
        <w:t>პენიტენციური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ჯანდაცვის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სტანდარტის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შესაბამისად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პენიტენციურ</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დაწესებულებებში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სრულად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არის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ხელმისაწვდომი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პერსონალის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მომსახურება</w:t>
      </w:r>
      <w:r w:rsidRPr="007B34FF">
        <w:rPr>
          <w:rFonts w:ascii="Sylfaen" w:eastAsia="Times New Roman" w:hAnsi="Sylfaen" w:cs="Verdana"/>
          <w:color w:val="000000"/>
        </w:rPr>
        <w:t xml:space="preserve"> - </w:t>
      </w:r>
      <w:r w:rsidRPr="007B34FF">
        <w:rPr>
          <w:rFonts w:ascii="Sylfaen" w:eastAsia="Times New Roman" w:hAnsi="Sylfaen" w:cs="Sylfaen"/>
          <w:color w:val="000000"/>
        </w:rPr>
        <w:t>ბრალდებულს</w:t>
      </w:r>
      <w:r w:rsidRPr="007B34FF">
        <w:rPr>
          <w:rFonts w:ascii="Sylfaen" w:eastAsia="Times New Roman" w:hAnsi="Sylfaen" w:cs="Verdana"/>
          <w:color w:val="000000"/>
        </w:rPr>
        <w:t>/</w:t>
      </w:r>
      <w:r w:rsidRPr="007B34FF">
        <w:rPr>
          <w:rFonts w:ascii="Sylfaen" w:eastAsia="Times New Roman" w:hAnsi="Sylfaen" w:cs="Sylfaen"/>
          <w:color w:val="000000"/>
        </w:rPr>
        <w:t>მსჯავრდებულს</w:t>
      </w:r>
      <w:r w:rsidRPr="007B34FF">
        <w:rPr>
          <w:rFonts w:ascii="Sylfaen" w:eastAsia="Times New Roman" w:hAnsi="Sylfaen" w:cs="Verdana"/>
          <w:color w:val="000000"/>
        </w:rPr>
        <w:t xml:space="preserve"> </w:t>
      </w:r>
      <w:r w:rsidRPr="007B34FF">
        <w:rPr>
          <w:rFonts w:ascii="Sylfaen" w:eastAsia="Times New Roman" w:hAnsi="Sylfaen" w:cs="Sylfaen"/>
          <w:color w:val="000000"/>
        </w:rPr>
        <w:t>აქვს</w:t>
      </w:r>
      <w:r w:rsidRPr="007B34FF">
        <w:rPr>
          <w:rFonts w:ascii="Sylfaen" w:eastAsia="Times New Roman" w:hAnsi="Sylfaen" w:cs="Verdana"/>
          <w:color w:val="000000"/>
        </w:rPr>
        <w:t xml:space="preserve"> </w:t>
      </w:r>
      <w:r w:rsidRPr="007B34FF">
        <w:rPr>
          <w:rFonts w:ascii="Sylfaen" w:eastAsia="Times New Roman" w:hAnsi="Sylfaen" w:cs="Sylfaen"/>
          <w:color w:val="000000"/>
        </w:rPr>
        <w:t>ექიმთან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შეუზღუდავი</w:t>
      </w:r>
      <w:r w:rsidRPr="007B34FF">
        <w:rPr>
          <w:rFonts w:ascii="Sylfaen" w:eastAsia="Times New Roman" w:hAnsi="Sylfaen" w:cs="Verdana"/>
          <w:color w:val="000000"/>
        </w:rPr>
        <w:t xml:space="preserve"> </w:t>
      </w:r>
      <w:r w:rsidRPr="007B34FF">
        <w:rPr>
          <w:rFonts w:ascii="Sylfaen" w:eastAsia="Times New Roman" w:hAnsi="Sylfaen" w:cs="Sylfaen"/>
          <w:color w:val="000000"/>
        </w:rPr>
        <w:t>კონტაქტის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უფლება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ჩივილების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არსებობის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შემთხვევაში</w:t>
      </w:r>
      <w:r w:rsidRPr="007B34FF">
        <w:rPr>
          <w:rFonts w:ascii="Sylfaen" w:eastAsia="Times New Roman" w:hAnsi="Sylfaen" w:cs="Verdana"/>
          <w:color w:val="000000"/>
        </w:rPr>
        <w:t xml:space="preserve">. </w:t>
      </w:r>
    </w:p>
    <w:p w14:paraId="21F6AE53"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Sylfaen"/>
          <w:color w:val="000000"/>
        </w:rPr>
        <w:t>ბრალდებულს</w:t>
      </w:r>
      <w:r w:rsidRPr="007B34FF">
        <w:rPr>
          <w:rFonts w:ascii="Sylfaen" w:eastAsia="Times New Roman" w:hAnsi="Sylfaen" w:cs="Verdana"/>
          <w:color w:val="000000"/>
        </w:rPr>
        <w:t>/</w:t>
      </w:r>
      <w:r w:rsidRPr="007B34FF">
        <w:rPr>
          <w:rFonts w:ascii="Sylfaen" w:eastAsia="Times New Roman" w:hAnsi="Sylfaen" w:cs="Sylfaen"/>
          <w:color w:val="000000"/>
        </w:rPr>
        <w:t>მსჯავრდებულს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დაწესებულებაში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მოხვედრისთანავე</w:t>
      </w:r>
      <w:r w:rsidRPr="007B34FF">
        <w:rPr>
          <w:rFonts w:ascii="Sylfaen" w:eastAsia="Times New Roman" w:hAnsi="Sylfaen" w:cs="Verdana"/>
          <w:color w:val="000000"/>
        </w:rPr>
        <w:t xml:space="preserve"> </w:t>
      </w:r>
      <w:r w:rsidRPr="007B34FF">
        <w:rPr>
          <w:rFonts w:ascii="Sylfaen" w:eastAsia="Times New Roman" w:hAnsi="Sylfaen" w:cs="Sylfaen"/>
          <w:color w:val="000000"/>
        </w:rPr>
        <w:t>უტარდება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ექიმის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კონსულტაცია</w:t>
      </w:r>
      <w:r w:rsidRPr="007B34FF">
        <w:rPr>
          <w:rFonts w:ascii="Sylfaen" w:eastAsia="Times New Roman" w:hAnsi="Sylfaen" w:cs="Verdana"/>
          <w:color w:val="000000"/>
        </w:rPr>
        <w:t xml:space="preserve">, </w:t>
      </w:r>
      <w:r w:rsidRPr="007B34FF">
        <w:rPr>
          <w:rFonts w:ascii="Sylfaen" w:eastAsia="Times New Roman" w:hAnsi="Sylfaen" w:cs="Sylfaen"/>
          <w:color w:val="000000"/>
        </w:rPr>
        <w:t>ხდება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გარეგანი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დათვალიერება</w:t>
      </w:r>
      <w:r w:rsidRPr="007B34FF">
        <w:rPr>
          <w:rFonts w:ascii="Sylfaen" w:eastAsia="Times New Roman" w:hAnsi="Sylfaen" w:cs="Verdana"/>
          <w:color w:val="000000"/>
        </w:rPr>
        <w:t> (</w:t>
      </w:r>
      <w:r w:rsidRPr="007B34FF">
        <w:rPr>
          <w:rFonts w:ascii="Sylfaen" w:eastAsia="Times New Roman" w:hAnsi="Sylfaen" w:cs="Sylfaen"/>
          <w:color w:val="000000"/>
        </w:rPr>
        <w:t>დაზიანებების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აღწერა</w:t>
      </w:r>
      <w:r w:rsidRPr="007B34FF">
        <w:rPr>
          <w:rFonts w:ascii="Sylfaen" w:eastAsia="Times New Roman" w:hAnsi="Sylfaen" w:cs="Verdana"/>
          <w:color w:val="000000"/>
        </w:rPr>
        <w:t xml:space="preserve">, </w:t>
      </w:r>
      <w:r w:rsidRPr="007B34FF">
        <w:rPr>
          <w:rFonts w:ascii="Sylfaen" w:eastAsia="Times New Roman" w:hAnsi="Sylfaen" w:cs="Sylfaen"/>
          <w:color w:val="000000"/>
        </w:rPr>
        <w:t>ასეთის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არსებობის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შემთხვევაში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ანამნეზის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შეკრების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შემდეგ</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შესაბამისი</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გამოკვლევებისა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თუ</w:t>
      </w:r>
      <w:r w:rsidRPr="007B34FF">
        <w:rPr>
          <w:rFonts w:ascii="Sylfaen" w:eastAsia="Times New Roman" w:hAnsi="Sylfaen" w:cs="Verdana"/>
          <w:color w:val="000000"/>
        </w:rPr>
        <w:t xml:space="preserve"> </w:t>
      </w:r>
      <w:r w:rsidRPr="007B34FF">
        <w:rPr>
          <w:rFonts w:ascii="Sylfaen" w:eastAsia="Times New Roman" w:hAnsi="Sylfaen" w:cs="Sylfaen"/>
          <w:color w:val="000000"/>
        </w:rPr>
        <w:t>მკურნალობის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დაგეგმვა</w:t>
      </w:r>
      <w:r w:rsidRPr="007B34FF">
        <w:rPr>
          <w:rFonts w:ascii="Sylfaen" w:eastAsia="Times New Roman" w:hAnsi="Sylfaen" w:cs="Verdana"/>
          <w:color w:val="000000"/>
        </w:rPr>
        <w:t>.</w:t>
      </w:r>
    </w:p>
    <w:p w14:paraId="0F8A63BF"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პერსონალის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მხრიდან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ხორციელდება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ხელთ</w:t>
      </w:r>
      <w:r w:rsidRPr="007B34FF">
        <w:rPr>
          <w:rFonts w:ascii="Sylfaen" w:eastAsia="Times New Roman" w:hAnsi="Sylfaen" w:cs="Verdana"/>
          <w:color w:val="000000"/>
        </w:rPr>
        <w:t xml:space="preserve"> </w:t>
      </w:r>
      <w:r w:rsidRPr="007B34FF">
        <w:rPr>
          <w:rFonts w:ascii="Sylfaen" w:eastAsia="Times New Roman" w:hAnsi="Sylfaen" w:cs="Sylfaen"/>
          <w:color w:val="000000"/>
        </w:rPr>
        <w:t>არსებული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კონფიდენციალური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ინფორმაციის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დაცვა</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შესაბამისად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გარდა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გადაუდებელი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გამონაკლისი შემთხვევებისა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ნებისმიერი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კონსულტაცია</w:t>
      </w:r>
      <w:r w:rsidRPr="007B34FF">
        <w:rPr>
          <w:rFonts w:ascii="Sylfaen" w:eastAsia="Times New Roman" w:hAnsi="Sylfaen" w:cs="Verdana"/>
          <w:color w:val="000000"/>
        </w:rPr>
        <w:t xml:space="preserve"> </w:t>
      </w:r>
      <w:r w:rsidRPr="007B34FF">
        <w:rPr>
          <w:rFonts w:ascii="Sylfaen" w:eastAsia="Times New Roman" w:hAnsi="Sylfaen" w:cs="Sylfaen"/>
          <w:color w:val="000000"/>
        </w:rPr>
        <w:t>ან</w:t>
      </w:r>
      <w:r w:rsidRPr="007B34FF">
        <w:rPr>
          <w:rFonts w:ascii="Sylfaen" w:eastAsia="Times New Roman" w:hAnsi="Sylfaen" w:cs="Verdana"/>
          <w:color w:val="000000"/>
        </w:rPr>
        <w:t>/</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გამოკვლევა</w:t>
      </w:r>
      <w:r w:rsidRPr="007B34FF">
        <w:rPr>
          <w:rFonts w:ascii="Sylfaen" w:eastAsia="Times New Roman" w:hAnsi="Sylfaen" w:cs="Verdana"/>
          <w:color w:val="000000"/>
        </w:rPr>
        <w:t>/</w:t>
      </w:r>
      <w:r w:rsidRPr="007B34FF">
        <w:rPr>
          <w:rFonts w:ascii="Sylfaen" w:eastAsia="Times New Roman" w:hAnsi="Sylfaen" w:cs="Sylfaen"/>
          <w:color w:val="000000"/>
        </w:rPr>
        <w:t>ინტერვენცია</w:t>
      </w:r>
      <w:r w:rsidRPr="007B34FF">
        <w:rPr>
          <w:rFonts w:ascii="Sylfaen" w:eastAsia="Times New Roman" w:hAnsi="Sylfaen" w:cs="Verdana"/>
          <w:color w:val="000000"/>
        </w:rPr>
        <w:t xml:space="preserve"> </w:t>
      </w:r>
      <w:r w:rsidRPr="007B34FF">
        <w:rPr>
          <w:rFonts w:ascii="Sylfaen" w:eastAsia="Times New Roman" w:hAnsi="Sylfaen" w:cs="Sylfaen"/>
          <w:color w:val="000000"/>
        </w:rPr>
        <w:t>ტარდება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კონფიდენციალობის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დაცვით</w:t>
      </w:r>
      <w:r w:rsidRPr="007B34FF">
        <w:rPr>
          <w:rFonts w:ascii="Sylfaen" w:eastAsia="Times New Roman" w:hAnsi="Sylfaen" w:cs="Verdana"/>
          <w:color w:val="000000"/>
        </w:rPr>
        <w:t>.</w:t>
      </w:r>
    </w:p>
    <w:p w14:paraId="4B2155B3"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eastAsia="Times New Roman" w:hAnsi="Sylfaen" w:cs="Sylfaen"/>
          <w:color w:val="000000"/>
        </w:rPr>
        <w:t>დასაბუთებული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მოთხოვნის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შემთხვევაში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ბრალდებულს</w:t>
      </w:r>
      <w:r w:rsidRPr="007B34FF">
        <w:rPr>
          <w:rFonts w:ascii="Sylfaen" w:eastAsia="Times New Roman" w:hAnsi="Sylfaen" w:cs="Verdana"/>
          <w:color w:val="000000"/>
        </w:rPr>
        <w:t>/</w:t>
      </w:r>
      <w:r w:rsidRPr="007B34FF">
        <w:rPr>
          <w:rFonts w:ascii="Sylfaen" w:eastAsia="Times New Roman" w:hAnsi="Sylfaen" w:cs="Sylfaen"/>
          <w:color w:val="000000"/>
        </w:rPr>
        <w:t>მსჯავრდებულს</w:t>
      </w:r>
      <w:r w:rsidRPr="007B34FF">
        <w:rPr>
          <w:rFonts w:ascii="Sylfaen" w:eastAsia="Times New Roman" w:hAnsi="Sylfaen" w:cs="Verdana"/>
          <w:color w:val="000000"/>
        </w:rPr>
        <w:t xml:space="preserve"> </w:t>
      </w:r>
      <w:r w:rsidRPr="007B34FF">
        <w:rPr>
          <w:rFonts w:ascii="Sylfaen" w:eastAsia="Times New Roman" w:hAnsi="Sylfaen" w:cs="Sylfaen"/>
          <w:color w:val="000000"/>
        </w:rPr>
        <w:t>უფლება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აქვს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პენიტენციური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დეპარტამენტის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დირექტორის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ნებართვით</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საკუთარი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სახსრებით</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მოიწვიოს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პირადი</w:t>
      </w:r>
      <w:r w:rsidRPr="007B34FF">
        <w:rPr>
          <w:rFonts w:ascii="Sylfaen" w:eastAsia="Times New Roman" w:hAnsi="Sylfaen" w:cs="Verdana"/>
          <w:color w:val="000000"/>
        </w:rPr>
        <w:t xml:space="preserve"> </w:t>
      </w:r>
      <w:r w:rsidRPr="007B34FF">
        <w:rPr>
          <w:rFonts w:ascii="Sylfaen" w:eastAsia="Times New Roman" w:hAnsi="Sylfaen" w:cs="Sylfaen"/>
          <w:color w:val="000000"/>
        </w:rPr>
        <w:t>ექიმი</w:t>
      </w:r>
      <w:r w:rsidRPr="007B34FF">
        <w:rPr>
          <w:rFonts w:ascii="Sylfaen" w:eastAsia="Times New Roman" w:hAnsi="Sylfaen" w:cs="Verdana"/>
          <w:color w:val="000000"/>
        </w:rPr>
        <w:t>.</w:t>
      </w:r>
    </w:p>
    <w:p w14:paraId="58E1A086" w14:textId="77777777" w:rsidR="00D11F57" w:rsidRPr="007B34FF" w:rsidRDefault="00D11F57" w:rsidP="00D11F57">
      <w:pPr>
        <w:shd w:val="clear" w:color="auto" w:fill="FFFFFF"/>
        <w:spacing w:before="240" w:after="0" w:line="276" w:lineRule="auto"/>
        <w:jc w:val="both"/>
        <w:rPr>
          <w:rFonts w:ascii="Sylfaen" w:eastAsia="Times New Roman" w:hAnsi="Sylfaen" w:cs="Segoe UI"/>
          <w:color w:val="000000"/>
        </w:rPr>
      </w:pPr>
      <w:r w:rsidRPr="007B34FF">
        <w:rPr>
          <w:rFonts w:ascii="Sylfaen" w:eastAsia="Times New Roman" w:hAnsi="Sylfaen" w:cs="Sylfaen"/>
          <w:color w:val="000000"/>
        </w:rPr>
        <w:t>მსჯავრდებულებისთვის</w:t>
      </w:r>
      <w:r w:rsidRPr="007B34FF">
        <w:rPr>
          <w:rFonts w:ascii="Sylfaen" w:eastAsia="Times New Roman" w:hAnsi="Sylfaen" w:cs="Segoe UI"/>
          <w:color w:val="000000"/>
        </w:rPr>
        <w:t xml:space="preserve">, </w:t>
      </w:r>
      <w:r w:rsidRPr="007B34FF">
        <w:rPr>
          <w:rFonts w:ascii="Sylfaen" w:eastAsia="Times New Roman" w:hAnsi="Sylfaen" w:cs="Sylfaen"/>
          <w:color w:val="000000"/>
        </w:rPr>
        <w:t>რომლებსაც</w:t>
      </w:r>
      <w:r w:rsidRPr="007B34FF">
        <w:rPr>
          <w:rFonts w:ascii="Sylfaen" w:eastAsia="Times New Roman" w:hAnsi="Sylfaen" w:cs="Segoe UI"/>
          <w:color w:val="000000"/>
        </w:rPr>
        <w:t xml:space="preserve"> </w:t>
      </w:r>
      <w:r w:rsidRPr="007B34FF">
        <w:rPr>
          <w:rFonts w:ascii="Sylfaen" w:eastAsia="Times New Roman" w:hAnsi="Sylfaen" w:cs="Sylfaen"/>
          <w:color w:val="000000"/>
        </w:rPr>
        <w:t>შეეფარდათ</w:t>
      </w:r>
      <w:r w:rsidRPr="007B34FF">
        <w:rPr>
          <w:rFonts w:ascii="Sylfaen" w:eastAsia="Times New Roman" w:hAnsi="Sylfaen" w:cs="Segoe UI"/>
          <w:color w:val="000000"/>
        </w:rPr>
        <w:t xml:space="preserve"> </w:t>
      </w:r>
      <w:r w:rsidRPr="007B34FF">
        <w:rPr>
          <w:rFonts w:ascii="Sylfaen" w:eastAsia="Times New Roman" w:hAnsi="Sylfaen" w:cs="Sylfaen"/>
          <w:color w:val="000000"/>
        </w:rPr>
        <w:t>ადმინისტრაციული</w:t>
      </w:r>
      <w:r w:rsidRPr="007B34FF">
        <w:rPr>
          <w:rFonts w:ascii="Sylfaen" w:eastAsia="Times New Roman" w:hAnsi="Sylfaen" w:cs="Segoe UI"/>
          <w:color w:val="000000"/>
        </w:rPr>
        <w:t xml:space="preserve"> </w:t>
      </w:r>
      <w:r w:rsidRPr="007B34FF">
        <w:rPr>
          <w:rFonts w:ascii="Sylfaen" w:eastAsia="Times New Roman" w:hAnsi="Sylfaen" w:cs="Sylfaen"/>
          <w:color w:val="000000"/>
        </w:rPr>
        <w:t>პატიმრობა</w:t>
      </w:r>
      <w:r w:rsidRPr="007B34FF">
        <w:rPr>
          <w:rFonts w:ascii="Sylfaen" w:eastAsia="Times New Roman" w:hAnsi="Sylfaen" w:cs="Segoe UI"/>
          <w:color w:val="000000"/>
        </w:rPr>
        <w:t xml:space="preserve">, ასევე </w:t>
      </w:r>
      <w:r w:rsidRPr="007B34FF">
        <w:rPr>
          <w:rFonts w:ascii="Sylfaen" w:eastAsia="Times New Roman" w:hAnsi="Sylfaen" w:cs="Sylfaen"/>
          <w:color w:val="000000"/>
        </w:rPr>
        <w:t>სრულად</w:t>
      </w:r>
      <w:r w:rsidRPr="007B34FF">
        <w:rPr>
          <w:rFonts w:ascii="Sylfaen" w:eastAsia="Times New Roman" w:hAnsi="Sylfaen" w:cs="Segoe UI"/>
          <w:color w:val="000000"/>
        </w:rPr>
        <w:t xml:space="preserve"> </w:t>
      </w:r>
      <w:r w:rsidRPr="007B34FF">
        <w:rPr>
          <w:rFonts w:ascii="Sylfaen" w:eastAsia="Times New Roman" w:hAnsi="Sylfaen" w:cs="Sylfaen"/>
          <w:color w:val="000000"/>
        </w:rPr>
        <w:t>არის</w:t>
      </w:r>
      <w:r w:rsidRPr="007B34FF">
        <w:rPr>
          <w:rFonts w:ascii="Sylfaen" w:eastAsia="Times New Roman" w:hAnsi="Sylfaen" w:cs="Segoe UI"/>
          <w:color w:val="000000"/>
        </w:rPr>
        <w:t xml:space="preserve"> </w:t>
      </w:r>
      <w:r w:rsidRPr="007B34FF">
        <w:rPr>
          <w:rFonts w:ascii="Sylfaen" w:eastAsia="Times New Roman" w:hAnsi="Sylfaen" w:cs="Sylfaen"/>
          <w:color w:val="000000"/>
        </w:rPr>
        <w:t>ხელმისაწვდომი</w:t>
      </w:r>
      <w:r w:rsidRPr="007B34FF">
        <w:rPr>
          <w:rFonts w:ascii="Sylfaen" w:eastAsia="Times New Roman" w:hAnsi="Sylfaen" w:cs="Segoe UI"/>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Segoe UI"/>
          <w:color w:val="000000"/>
        </w:rPr>
        <w:t xml:space="preserve"> </w:t>
      </w:r>
      <w:r w:rsidRPr="007B34FF">
        <w:rPr>
          <w:rFonts w:ascii="Sylfaen" w:eastAsia="Times New Roman" w:hAnsi="Sylfaen" w:cs="Sylfaen"/>
          <w:color w:val="000000"/>
        </w:rPr>
        <w:t>მომსახურება</w:t>
      </w:r>
      <w:r w:rsidRPr="007B34FF">
        <w:rPr>
          <w:rFonts w:ascii="Sylfaen" w:eastAsia="Times New Roman" w:hAnsi="Sylfaen" w:cs="Segoe UI"/>
          <w:color w:val="000000"/>
        </w:rPr>
        <w:t>.</w:t>
      </w:r>
    </w:p>
    <w:p w14:paraId="62D80F1E" w14:textId="77777777" w:rsidR="00D11F57" w:rsidRPr="007B34FF" w:rsidRDefault="00D11F57" w:rsidP="00D11F57">
      <w:pPr>
        <w:shd w:val="clear" w:color="auto" w:fill="FFFFFF"/>
        <w:spacing w:before="240" w:after="0" w:line="276" w:lineRule="auto"/>
        <w:jc w:val="both"/>
        <w:rPr>
          <w:rFonts w:ascii="Sylfaen" w:eastAsia="Times New Roman" w:hAnsi="Sylfaen" w:cs="Sylfaen"/>
          <w:color w:val="000000"/>
        </w:rPr>
      </w:pPr>
      <w:r w:rsidRPr="007B34FF">
        <w:rPr>
          <w:rFonts w:ascii="Sylfaen" w:eastAsia="Times New Roman" w:hAnsi="Sylfaen" w:cs="Sylfaen"/>
          <w:color w:val="000000"/>
        </w:rPr>
        <w:t>ცვლილებები</w:t>
      </w:r>
      <w:r w:rsidRPr="007B34FF">
        <w:rPr>
          <w:rFonts w:ascii="Sylfaen" w:eastAsia="Times New Roman" w:hAnsi="Sylfaen" w:cs="Segoe UI"/>
          <w:color w:val="000000"/>
        </w:rPr>
        <w:t xml:space="preserve"> </w:t>
      </w:r>
      <w:r w:rsidRPr="007B34FF">
        <w:rPr>
          <w:rFonts w:ascii="Sylfaen" w:eastAsia="Times New Roman" w:hAnsi="Sylfaen" w:cs="Sylfaen"/>
          <w:color w:val="000000"/>
        </w:rPr>
        <w:t>ნორმატიულ</w:t>
      </w:r>
      <w:r w:rsidRPr="007B34FF">
        <w:rPr>
          <w:rFonts w:ascii="Sylfaen" w:eastAsia="Times New Roman" w:hAnsi="Sylfaen" w:cs="Segoe UI"/>
          <w:color w:val="000000"/>
        </w:rPr>
        <w:t xml:space="preserve"> </w:t>
      </w:r>
      <w:r w:rsidRPr="007B34FF">
        <w:rPr>
          <w:rFonts w:ascii="Sylfaen" w:eastAsia="Times New Roman" w:hAnsi="Sylfaen" w:cs="Sylfaen"/>
          <w:color w:val="000000"/>
        </w:rPr>
        <w:t>აქტებში</w:t>
      </w:r>
      <w:r w:rsidRPr="007B34FF">
        <w:rPr>
          <w:rFonts w:ascii="Sylfaen" w:eastAsia="Times New Roman" w:hAnsi="Sylfaen" w:cs="Segoe UI"/>
          <w:color w:val="000000"/>
        </w:rPr>
        <w:t xml:space="preserve"> </w:t>
      </w:r>
      <w:r w:rsidRPr="007B34FF">
        <w:rPr>
          <w:rFonts w:ascii="Sylfaen" w:eastAsia="Times New Roman" w:hAnsi="Sylfaen" w:cs="Sylfaen"/>
          <w:color w:val="000000"/>
        </w:rPr>
        <w:t>საანგარიშო პერიოდში</w:t>
      </w:r>
      <w:r w:rsidRPr="007B34FF">
        <w:rPr>
          <w:rFonts w:ascii="Sylfaen" w:eastAsia="Times New Roman" w:hAnsi="Sylfaen" w:cs="Segoe UI"/>
          <w:color w:val="000000"/>
        </w:rPr>
        <w:t xml:space="preserve"> </w:t>
      </w:r>
      <w:r w:rsidRPr="007B34FF">
        <w:rPr>
          <w:rFonts w:ascii="Sylfaen" w:eastAsia="Times New Roman" w:hAnsi="Sylfaen" w:cs="Sylfaen"/>
          <w:color w:val="000000"/>
        </w:rPr>
        <w:t>არ</w:t>
      </w:r>
      <w:r w:rsidRPr="007B34FF">
        <w:rPr>
          <w:rFonts w:ascii="Sylfaen" w:eastAsia="Times New Roman" w:hAnsi="Sylfaen" w:cs="Segoe UI"/>
          <w:color w:val="000000"/>
        </w:rPr>
        <w:t xml:space="preserve"> </w:t>
      </w:r>
      <w:r w:rsidRPr="007B34FF">
        <w:rPr>
          <w:rFonts w:ascii="Sylfaen" w:eastAsia="Times New Roman" w:hAnsi="Sylfaen" w:cs="Sylfaen"/>
          <w:color w:val="000000"/>
        </w:rPr>
        <w:t>განხორციელებულა.</w:t>
      </w:r>
    </w:p>
    <w:p w14:paraId="15C8D4F5"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5.1.2.3: დროებით მოთავსების იზოლატორებში, პოლიციის შენობებში</w:t>
      </w:r>
      <w:r w:rsidRPr="007B34FF">
        <w:rPr>
          <w:rFonts w:ascii="Sylfaen" w:hAnsi="Sylfaen" w:cs="Sylfaen"/>
          <w:color w:val="000000"/>
          <w:u w:val="single"/>
        </w:rPr>
        <w:t xml:space="preserve"> და სასჯელაღსრულების დეპარტამენტის დაქვემდებარებაში არსებულ დაწესებულებებში</w:t>
      </w:r>
      <w:r w:rsidRPr="007B34FF">
        <w:rPr>
          <w:rFonts w:ascii="Sylfaen" w:hAnsi="Sylfaen" w:cs="Times New Roman"/>
          <w:u w:val="single"/>
        </w:rPr>
        <w:t xml:space="preserve"> </w:t>
      </w:r>
      <w:r w:rsidRPr="007B34FF">
        <w:rPr>
          <w:rFonts w:ascii="Sylfaen" w:hAnsi="Sylfaen" w:cs="Sylfaen"/>
          <w:color w:val="000000"/>
          <w:u w:val="single"/>
        </w:rPr>
        <w:t>აუდიო-ვიდეო მონიტორინგის</w:t>
      </w:r>
      <w:r w:rsidRPr="007B34FF">
        <w:rPr>
          <w:rFonts w:ascii="Sylfaen" w:hAnsi="Sylfaen" w:cs="Times New Roman"/>
          <w:u w:val="single"/>
        </w:rPr>
        <w:t xml:space="preserve"> </w:t>
      </w:r>
      <w:r w:rsidRPr="007B34FF">
        <w:rPr>
          <w:rFonts w:ascii="Sylfaen" w:hAnsi="Sylfaen" w:cs="Sylfaen"/>
          <w:color w:val="000000"/>
          <w:u w:val="single"/>
        </w:rPr>
        <w:t>სისტემის ფუნქციონირების საუკეთესო პრაქტიკის შესწავლის შედეგად დადგენილი საჭიროებების შესაბამისად, აუდიო-ვიდეო მონიტორინგის სისტემის გაუმჯობესება (ტექნიკური</w:t>
      </w:r>
      <w:r w:rsidRPr="007B34FF">
        <w:rPr>
          <w:rFonts w:ascii="Sylfaen" w:hAnsi="Sylfaen" w:cs="Times New Roman"/>
          <w:u w:val="single"/>
        </w:rPr>
        <w:t xml:space="preserve"> </w:t>
      </w:r>
      <w:r w:rsidRPr="007B34FF">
        <w:rPr>
          <w:rFonts w:ascii="Sylfaen" w:hAnsi="Sylfaen" w:cs="Sylfaen"/>
          <w:color w:val="000000"/>
          <w:u w:val="single"/>
        </w:rPr>
        <w:t>უზრუნველყოფის გაზრდა, ვიდეოკამერების სისტემის სინქრონიზაცია,</w:t>
      </w:r>
      <w:r w:rsidRPr="007B34FF">
        <w:rPr>
          <w:rFonts w:ascii="Sylfaen" w:hAnsi="Sylfaen" w:cs="Times New Roman"/>
          <w:u w:val="single"/>
        </w:rPr>
        <w:t xml:space="preserve"> </w:t>
      </w:r>
      <w:r w:rsidRPr="007B34FF">
        <w:rPr>
          <w:rFonts w:ascii="Sylfaen" w:hAnsi="Sylfaen" w:cs="Sylfaen"/>
          <w:color w:val="000000"/>
          <w:u w:val="single"/>
        </w:rPr>
        <w:t>მონაცემების შენახვის</w:t>
      </w:r>
      <w:r w:rsidRPr="007B34FF">
        <w:rPr>
          <w:rFonts w:ascii="Sylfaen" w:hAnsi="Sylfaen" w:cs="Times New Roman"/>
          <w:u w:val="single"/>
        </w:rPr>
        <w:t xml:space="preserve"> </w:t>
      </w:r>
      <w:r w:rsidRPr="007B34FF">
        <w:rPr>
          <w:rFonts w:ascii="Sylfaen" w:hAnsi="Sylfaen" w:cs="Sylfaen"/>
          <w:color w:val="000000"/>
          <w:u w:val="single"/>
        </w:rPr>
        <w:t>ხანგრძლივობისა და დაცულობის</w:t>
      </w:r>
      <w:r w:rsidRPr="007B34FF">
        <w:rPr>
          <w:rFonts w:ascii="Sylfaen" w:hAnsi="Sylfaen" w:cs="Times New Roman"/>
          <w:u w:val="single"/>
        </w:rPr>
        <w:t xml:space="preserve"> </w:t>
      </w:r>
      <w:r w:rsidRPr="007B34FF">
        <w:rPr>
          <w:rFonts w:ascii="Sylfaen" w:hAnsi="Sylfaen" w:cs="Sylfaen"/>
          <w:color w:val="000000"/>
          <w:u w:val="single"/>
        </w:rPr>
        <w:t>გაზრდა) პირადი ცხოვრებისა</w:t>
      </w:r>
      <w:r w:rsidRPr="007B34FF">
        <w:rPr>
          <w:rFonts w:ascii="Sylfaen" w:hAnsi="Sylfaen" w:cs="Times New Roman"/>
          <w:u w:val="single"/>
        </w:rPr>
        <w:t xml:space="preserve"> </w:t>
      </w:r>
      <w:r w:rsidRPr="007B34FF">
        <w:rPr>
          <w:rFonts w:ascii="Sylfaen" w:hAnsi="Sylfaen" w:cs="Sylfaen"/>
          <w:color w:val="000000"/>
          <w:u w:val="single"/>
        </w:rPr>
        <w:t>და პერსონალური მონაცემების</w:t>
      </w:r>
      <w:r w:rsidRPr="007B34FF">
        <w:rPr>
          <w:rFonts w:ascii="Sylfaen" w:hAnsi="Sylfaen" w:cs="Times New Roman"/>
          <w:u w:val="single"/>
        </w:rPr>
        <w:t xml:space="preserve"> </w:t>
      </w:r>
      <w:r w:rsidRPr="007B34FF">
        <w:rPr>
          <w:rFonts w:ascii="Sylfaen" w:hAnsi="Sylfaen" w:cs="Sylfaen"/>
          <w:color w:val="000000"/>
          <w:u w:val="single"/>
        </w:rPr>
        <w:t>დაცვის კანონმდებლობის დაცვით.</w:t>
      </w:r>
    </w:p>
    <w:p w14:paraId="549E736D" w14:textId="77777777" w:rsidR="00D11F57" w:rsidRPr="007B34FF" w:rsidRDefault="00D11F57" w:rsidP="00D11F57">
      <w:pPr>
        <w:widowControl w:val="0"/>
        <w:autoSpaceDE w:val="0"/>
        <w:autoSpaceDN w:val="0"/>
        <w:adjustRightInd w:val="0"/>
        <w:spacing w:line="276" w:lineRule="auto"/>
        <w:ind w:left="567" w:right="134"/>
        <w:jc w:val="both"/>
        <w:rPr>
          <w:rFonts w:ascii="Sylfaen" w:hAnsi="Sylfaen" w:cs="Times New Roman"/>
          <w:i/>
        </w:rPr>
      </w:pPr>
      <w:r w:rsidRPr="007B34FF">
        <w:rPr>
          <w:rFonts w:ascii="Sylfaen" w:hAnsi="Sylfaen" w:cs="Times New Roman"/>
          <w:i/>
        </w:rPr>
        <w:t xml:space="preserve">ინდიკატორი: კვლევა/რეკომენდაციები; ტექნიკური უზრუნველყოფის საჭიროების ანალიზი; ვიდეოკამერების რაოდენობის გაზრდა (საჭიროების შემთხვევაში); ინფორმაციის დამუშავებისა და შენახვის სისტემების ტექნიკური შესაძლებლობების გაზრდა (საჭიროების შემთხვევაში); სახალხო დამცველის ანგარიშები </w:t>
      </w:r>
    </w:p>
    <w:p w14:paraId="5DBEEDD2" w14:textId="77777777" w:rsidR="00D11F57" w:rsidRPr="007B34FF" w:rsidRDefault="00D11F57" w:rsidP="00D11F57">
      <w:pPr>
        <w:spacing w:before="240"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lastRenderedPageBreak/>
        <w:t>შინაგან საქმეთა სამინისტროს მიერ განხილულ იქნა დახურული ტიპის დაწესებულებებში ვიდეო მეთვალყურეობის საქართველოში არსებული პრაქტიკა, ასევე საქართველოს სახალხო დამცველის რეკომენდაციები ვიდეო მონიტორინგის განხორციელებასთან დაკავშირებით.</w:t>
      </w:r>
    </w:p>
    <w:p w14:paraId="00B6673C" w14:textId="77777777" w:rsidR="00D11F57" w:rsidRPr="007B34FF" w:rsidRDefault="00D11F57" w:rsidP="00D11F57">
      <w:pPr>
        <w:spacing w:before="240"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საქართველოს შინაგან საქმეთა მინისტრის 2016 წლის 2 აგვისტოს  №423 ბრძანებაში (საქართველოს შსს დროებითი მოთავსების იზოლატორების ტიპური დებულებისა და შინაგანაწესის დამტკიცების შესახებ) 2016 წლის პირველი ნოემბრიდან ამოქმედდა დანართი №2-ის მე-10 და მე-11 მუხლები, რომლებიც ადგენს იზოლატორში ვიდეო მეთვალყურეობის განხორციელების, ჩანაწერების შენახვის, წაშლისა და განადგურების წესებს.</w:t>
      </w:r>
    </w:p>
    <w:p w14:paraId="70A32962" w14:textId="77777777" w:rsidR="00D11F57" w:rsidRPr="007B34FF" w:rsidRDefault="00D11F57" w:rsidP="00D11F57">
      <w:pPr>
        <w:autoSpaceDE w:val="0"/>
        <w:autoSpaceDN w:val="0"/>
        <w:adjustRightInd w:val="0"/>
        <w:spacing w:after="200" w:line="276" w:lineRule="auto"/>
        <w:ind w:left="567"/>
        <w:contextualSpacing/>
        <w:jc w:val="both"/>
        <w:rPr>
          <w:rFonts w:ascii="Sylfaen" w:hAnsi="Sylfaen"/>
          <w:u w:val="single"/>
        </w:rPr>
      </w:pPr>
      <w:r w:rsidRPr="007B34FF">
        <w:rPr>
          <w:rFonts w:ascii="Sylfaen" w:hAnsi="Sylfaen" w:cs="Sylfaen_PDF_Subset"/>
          <w:u w:val="single"/>
        </w:rPr>
        <w:t xml:space="preserve">საქმიანობა 5.1.2.4: </w:t>
      </w:r>
      <w:r w:rsidRPr="007B34FF">
        <w:rPr>
          <w:rFonts w:ascii="Sylfaen" w:hAnsi="Sylfaen"/>
          <w:u w:val="single"/>
        </w:rPr>
        <w:t>“</w:t>
      </w:r>
      <w:r w:rsidRPr="007B34FF">
        <w:rPr>
          <w:rFonts w:ascii="Sylfaen" w:hAnsi="Sylfaen" w:cs="Sylfaen"/>
          <w:u w:val="single"/>
        </w:rPr>
        <w:t>სტამბოლის</w:t>
      </w:r>
      <w:r w:rsidRPr="007B34FF">
        <w:rPr>
          <w:rFonts w:ascii="Sylfaen" w:hAnsi="Sylfaen"/>
          <w:u w:val="single"/>
        </w:rPr>
        <w:t xml:space="preserve"> </w:t>
      </w:r>
      <w:r w:rsidRPr="007B34FF">
        <w:rPr>
          <w:rFonts w:ascii="Sylfaen" w:hAnsi="Sylfaen" w:cs="Sylfaen"/>
          <w:u w:val="single"/>
        </w:rPr>
        <w:t>პროტოკოლის</w:t>
      </w:r>
      <w:r w:rsidRPr="007B34FF">
        <w:rPr>
          <w:rFonts w:ascii="Sylfaen" w:hAnsi="Sylfaen"/>
          <w:u w:val="single"/>
        </w:rPr>
        <w:t xml:space="preserve">” </w:t>
      </w:r>
      <w:r w:rsidRPr="007B34FF">
        <w:rPr>
          <w:rFonts w:ascii="Sylfaen" w:hAnsi="Sylfaen" w:cs="Sylfaen"/>
          <w:u w:val="single"/>
        </w:rPr>
        <w:t>მიხედვით</w:t>
      </w:r>
      <w:r w:rsidRPr="007B34FF">
        <w:rPr>
          <w:rFonts w:ascii="Sylfaen" w:hAnsi="Sylfaen"/>
          <w:u w:val="single"/>
        </w:rPr>
        <w:t xml:space="preserve"> </w:t>
      </w:r>
      <w:r w:rsidRPr="007B34FF">
        <w:rPr>
          <w:rFonts w:ascii="Sylfaen" w:hAnsi="Sylfaen" w:cs="Sylfaen"/>
          <w:u w:val="single"/>
        </w:rPr>
        <w:t>წამებისა</w:t>
      </w:r>
      <w:r w:rsidRPr="007B34FF">
        <w:rPr>
          <w:rFonts w:ascii="Sylfaen" w:hAnsi="Sylfaen"/>
          <w:u w:val="single"/>
        </w:rPr>
        <w:t xml:space="preserve"> </w:t>
      </w:r>
      <w:r w:rsidRPr="007B34FF">
        <w:rPr>
          <w:rFonts w:ascii="Sylfaen" w:hAnsi="Sylfaen" w:cs="Sylfaen"/>
          <w:u w:val="single"/>
        </w:rPr>
        <w:t>და</w:t>
      </w:r>
      <w:r w:rsidRPr="007B34FF">
        <w:rPr>
          <w:rFonts w:ascii="Sylfaen" w:hAnsi="Sylfaen"/>
          <w:u w:val="single"/>
        </w:rPr>
        <w:t xml:space="preserve"> </w:t>
      </w:r>
      <w:r w:rsidRPr="007B34FF">
        <w:rPr>
          <w:rFonts w:ascii="Sylfaen" w:hAnsi="Sylfaen" w:cs="Sylfaen"/>
          <w:u w:val="single"/>
        </w:rPr>
        <w:t>არასათანადო</w:t>
      </w:r>
      <w:r w:rsidRPr="007B34FF">
        <w:rPr>
          <w:rFonts w:ascii="Sylfaen" w:hAnsi="Sylfaen"/>
          <w:u w:val="single"/>
        </w:rPr>
        <w:t xml:space="preserve"> </w:t>
      </w:r>
      <w:r w:rsidRPr="007B34FF">
        <w:rPr>
          <w:rFonts w:ascii="Sylfaen" w:hAnsi="Sylfaen" w:cs="Sylfaen"/>
          <w:u w:val="single"/>
        </w:rPr>
        <w:t>მოპყრობის</w:t>
      </w:r>
      <w:r w:rsidRPr="007B34FF">
        <w:rPr>
          <w:rFonts w:ascii="Sylfaen" w:hAnsi="Sylfaen"/>
          <w:u w:val="single"/>
        </w:rPr>
        <w:t xml:space="preserve"> </w:t>
      </w:r>
      <w:r w:rsidRPr="007B34FF">
        <w:rPr>
          <w:rFonts w:ascii="Sylfaen" w:hAnsi="Sylfaen" w:cs="Sylfaen"/>
          <w:u w:val="single"/>
        </w:rPr>
        <w:t>დოკუმენტირების</w:t>
      </w:r>
      <w:r w:rsidRPr="007B34FF">
        <w:rPr>
          <w:rFonts w:ascii="Sylfaen" w:hAnsi="Sylfaen"/>
          <w:u w:val="single"/>
        </w:rPr>
        <w:t xml:space="preserve"> </w:t>
      </w:r>
      <w:r w:rsidRPr="007B34FF">
        <w:rPr>
          <w:rFonts w:ascii="Sylfaen" w:hAnsi="Sylfaen" w:cs="Sylfaen"/>
          <w:u w:val="single"/>
        </w:rPr>
        <w:t>ფორმის</w:t>
      </w:r>
      <w:r w:rsidRPr="007B34FF">
        <w:rPr>
          <w:rFonts w:ascii="Sylfaen" w:hAnsi="Sylfaen"/>
          <w:u w:val="single"/>
        </w:rPr>
        <w:t xml:space="preserve"> </w:t>
      </w:r>
      <w:r w:rsidRPr="007B34FF">
        <w:rPr>
          <w:rFonts w:ascii="Sylfaen" w:hAnsi="Sylfaen" w:cs="Sylfaen"/>
          <w:u w:val="single"/>
        </w:rPr>
        <w:t>დამტკიცება</w:t>
      </w:r>
    </w:p>
    <w:p w14:paraId="3E778479" w14:textId="77777777" w:rsidR="00D11F57" w:rsidRPr="007B34FF" w:rsidRDefault="00D11F57" w:rsidP="00D11F57">
      <w:pPr>
        <w:spacing w:line="276" w:lineRule="auto"/>
        <w:ind w:left="567"/>
        <w:jc w:val="both"/>
        <w:rPr>
          <w:rFonts w:ascii="Sylfaen" w:hAnsi="Sylfaen" w:cs="Sylfaen"/>
          <w:i/>
        </w:rPr>
      </w:pPr>
      <w:r w:rsidRPr="007B34FF">
        <w:rPr>
          <w:rFonts w:ascii="Sylfaen" w:hAnsi="Sylfaen" w:cs="Sylfaen"/>
          <w:i/>
        </w:rPr>
        <w:t>ინდიკატორი: წამებისა</w:t>
      </w:r>
      <w:r w:rsidRPr="007B34FF">
        <w:rPr>
          <w:rFonts w:ascii="Sylfaen" w:hAnsi="Sylfaen" w:cs="Times New Roman"/>
          <w:i/>
        </w:rPr>
        <w:t xml:space="preserve"> </w:t>
      </w:r>
      <w:r w:rsidRPr="007B34FF">
        <w:rPr>
          <w:rFonts w:ascii="Sylfaen" w:hAnsi="Sylfaen" w:cs="Sylfaen"/>
          <w:i/>
        </w:rPr>
        <w:t>და</w:t>
      </w:r>
      <w:r w:rsidRPr="007B34FF">
        <w:rPr>
          <w:rFonts w:ascii="Sylfaen" w:hAnsi="Sylfaen" w:cs="Times New Roman"/>
          <w:i/>
        </w:rPr>
        <w:t xml:space="preserve"> </w:t>
      </w:r>
      <w:r w:rsidRPr="007B34FF">
        <w:rPr>
          <w:rFonts w:ascii="Sylfaen" w:hAnsi="Sylfaen" w:cs="Sylfaen"/>
          <w:i/>
        </w:rPr>
        <w:t>არასათანადო</w:t>
      </w:r>
      <w:r w:rsidRPr="007B34FF">
        <w:rPr>
          <w:rFonts w:ascii="Sylfaen" w:hAnsi="Sylfaen" w:cs="Times New Roman"/>
          <w:i/>
        </w:rPr>
        <w:t xml:space="preserve"> </w:t>
      </w:r>
      <w:r w:rsidRPr="007B34FF">
        <w:rPr>
          <w:rFonts w:ascii="Sylfaen" w:hAnsi="Sylfaen" w:cs="Sylfaen"/>
          <w:i/>
        </w:rPr>
        <w:t>მოპყრობის</w:t>
      </w:r>
      <w:r w:rsidRPr="007B34FF">
        <w:rPr>
          <w:rFonts w:ascii="Sylfaen" w:hAnsi="Sylfaen" w:cs="Times New Roman"/>
          <w:i/>
        </w:rPr>
        <w:t xml:space="preserve"> </w:t>
      </w:r>
      <w:r w:rsidRPr="007B34FF">
        <w:rPr>
          <w:rFonts w:ascii="Sylfaen" w:hAnsi="Sylfaen" w:cs="Sylfaen"/>
          <w:i/>
        </w:rPr>
        <w:t>დოკუმენტირების</w:t>
      </w:r>
      <w:r w:rsidRPr="007B34FF">
        <w:rPr>
          <w:rFonts w:ascii="Sylfaen" w:hAnsi="Sylfaen" w:cs="Times New Roman"/>
          <w:i/>
        </w:rPr>
        <w:t xml:space="preserve"> </w:t>
      </w:r>
      <w:r w:rsidRPr="007B34FF">
        <w:rPr>
          <w:rFonts w:ascii="Sylfaen" w:hAnsi="Sylfaen" w:cs="Sylfaen"/>
          <w:i/>
        </w:rPr>
        <w:t>ფორმა</w:t>
      </w:r>
      <w:r w:rsidRPr="007B34FF">
        <w:rPr>
          <w:rFonts w:ascii="Sylfaen" w:hAnsi="Sylfaen" w:cs="Times New Roman"/>
          <w:i/>
        </w:rPr>
        <w:t xml:space="preserve"> </w:t>
      </w:r>
      <w:r w:rsidRPr="007B34FF">
        <w:rPr>
          <w:rFonts w:ascii="Sylfaen" w:hAnsi="Sylfaen" w:cs="Sylfaen"/>
          <w:i/>
        </w:rPr>
        <w:t>შემუშავებულია და დამტკიცებულია</w:t>
      </w:r>
    </w:p>
    <w:p w14:paraId="0A21DC51" w14:textId="77777777" w:rsidR="00D11F57" w:rsidRPr="007B34FF" w:rsidRDefault="00D11F57" w:rsidP="00D11F57">
      <w:pPr>
        <w:spacing w:before="240" w:after="45" w:line="276" w:lineRule="auto"/>
        <w:jc w:val="both"/>
        <w:rPr>
          <w:rFonts w:ascii="Sylfaen" w:eastAsia="Times New Roman" w:hAnsi="Sylfaen" w:cs="Times New Roman"/>
          <w:color w:val="000000"/>
        </w:rPr>
      </w:pPr>
      <w:r w:rsidRPr="007B34FF">
        <w:rPr>
          <w:rFonts w:ascii="Sylfaen" w:eastAsia="Times New Roman" w:hAnsi="Sylfaen" w:cs="Sylfaen"/>
          <w:color w:val="000000"/>
        </w:rPr>
        <w:t>ბრალდებული</w:t>
      </w:r>
      <w:r w:rsidRPr="007B34FF">
        <w:rPr>
          <w:rFonts w:ascii="Sylfaen" w:eastAsia="Times New Roman" w:hAnsi="Sylfaen" w:cs="Verdana"/>
          <w:color w:val="000000"/>
        </w:rPr>
        <w:t>/</w:t>
      </w:r>
      <w:r w:rsidRPr="007B34FF">
        <w:rPr>
          <w:rFonts w:ascii="Sylfaen" w:eastAsia="Times New Roman" w:hAnsi="Sylfaen" w:cs="Sylfaen"/>
          <w:color w:val="000000"/>
        </w:rPr>
        <w:t>მსჯავრდებული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დაწესებულებაში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მიღებისას</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გადის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სავალდებულო</w:t>
      </w:r>
      <w:r w:rsidRPr="007B34FF">
        <w:rPr>
          <w:rFonts w:ascii="Sylfaen" w:eastAsia="Times New Roman" w:hAnsi="Sylfaen" w:cs="Verdana"/>
          <w:color w:val="000000"/>
        </w:rPr>
        <w:t xml:space="preserve"> </w:t>
      </w:r>
      <w:r w:rsidRPr="007B34FF">
        <w:rPr>
          <w:rFonts w:ascii="Sylfaen" w:eastAsia="Times New Roman" w:hAnsi="Sylfaen" w:cs="Sylfaen"/>
          <w:color w:val="000000"/>
        </w:rPr>
        <w:t>პირველად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სამედიცინო</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შემოწმებას</w:t>
      </w:r>
      <w:r w:rsidRPr="007B34FF">
        <w:rPr>
          <w:rFonts w:ascii="Sylfaen" w:eastAsia="Times New Roman" w:hAnsi="Sylfaen" w:cs="Verdana"/>
          <w:color w:val="000000"/>
        </w:rPr>
        <w:t>.</w:t>
      </w:r>
    </w:p>
    <w:p w14:paraId="500DD868" w14:textId="77777777" w:rsidR="00D11F57" w:rsidRPr="007B34FF" w:rsidRDefault="00D11F57" w:rsidP="00D11F57">
      <w:pPr>
        <w:spacing w:before="240" w:after="0" w:line="276" w:lineRule="auto"/>
        <w:jc w:val="both"/>
        <w:rPr>
          <w:rFonts w:ascii="Sylfaen" w:eastAsia="Calibri" w:hAnsi="Sylfaen" w:cs="Times New Roman"/>
        </w:rPr>
      </w:pPr>
      <w:r w:rsidRPr="007B34FF">
        <w:rPr>
          <w:rFonts w:ascii="Sylfaen" w:eastAsia="Calibri" w:hAnsi="Sylfaen" w:cs="Times New Roman"/>
        </w:rPr>
        <w:t xml:space="preserve">საქართველოს სასჯელაღსრულებისა და პრობაციის მინისტრის 2016 წლის 26 ოქტომბრის N131 ბრძანებით დამტკიცდა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 </w:t>
      </w:r>
      <w:r w:rsidRPr="007B34FF">
        <w:rPr>
          <w:rFonts w:ascii="Sylfaen" w:hAnsi="Sylfaen" w:cs="Times New Roman"/>
        </w:rPr>
        <w:t>სტამბოლის პროტოკოლის მიხედვით.</w:t>
      </w:r>
      <w:r w:rsidRPr="007B34FF">
        <w:rPr>
          <w:rFonts w:ascii="Sylfaen" w:eastAsia="Calibri" w:hAnsi="Sylfaen" w:cs="Times New Roman"/>
        </w:rPr>
        <w:t xml:space="preserve"> ბრძანება 2017 წლის 1 იანვარიდან ამოქმედდა, სამინისტრომ უზრუნველყო დაწესებულებათა შესაბამისი ტექნიკური აღჭურვა და სამედიცინო პერსონალის გადამზადება.</w:t>
      </w:r>
    </w:p>
    <w:p w14:paraId="3E33E479" w14:textId="77777777" w:rsidR="00D11F57" w:rsidRPr="007B34FF" w:rsidRDefault="00D11F57" w:rsidP="00D11F57">
      <w:pPr>
        <w:spacing w:before="240" w:line="276" w:lineRule="auto"/>
        <w:jc w:val="both"/>
        <w:rPr>
          <w:rFonts w:ascii="Sylfaen" w:eastAsia="Times New Roman" w:hAnsi="Sylfaen" w:cs="Sylfaen"/>
          <w:bCs/>
          <w:color w:val="000000"/>
        </w:rPr>
      </w:pPr>
      <w:r w:rsidRPr="007B34FF">
        <w:rPr>
          <w:rFonts w:ascii="Sylfaen" w:eastAsia="Times New Roman" w:hAnsi="Sylfaen" w:cs="Sylfaen"/>
          <w:bCs/>
          <w:color w:val="000000"/>
        </w:rPr>
        <w:t>საქართველოს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ინსტრუქციებთან ერთად დამტკიცდა იზოლატორში მოთავსებული პირების სამედიცინო შემოწმების ფორმა, რომელიც შემუშავებულ იქნა სტამბოლის პროტოკოლის შესაბამისად.</w:t>
      </w:r>
    </w:p>
    <w:p w14:paraId="67D0D5DD"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5.1.2.5: </w:t>
      </w:r>
      <w:r w:rsidRPr="007B34FF">
        <w:rPr>
          <w:rFonts w:ascii="Sylfaen" w:hAnsi="Sylfaen" w:cs="Sylfaen"/>
          <w:u w:val="single"/>
        </w:rPr>
        <w:t>სამედიცინო</w:t>
      </w:r>
      <w:r w:rsidRPr="007B34FF">
        <w:rPr>
          <w:rFonts w:ascii="Sylfaen" w:hAnsi="Sylfaen" w:cs="Times New Roman"/>
          <w:u w:val="single"/>
        </w:rPr>
        <w:t xml:space="preserve"> </w:t>
      </w:r>
      <w:r w:rsidRPr="007B34FF">
        <w:rPr>
          <w:rFonts w:ascii="Sylfaen" w:hAnsi="Sylfaen" w:cs="Sylfaen"/>
          <w:u w:val="single"/>
        </w:rPr>
        <w:t>პერსონალის</w:t>
      </w:r>
      <w:r w:rsidRPr="007B34FF">
        <w:rPr>
          <w:rFonts w:ascii="Sylfaen" w:hAnsi="Sylfaen" w:cs="Times New Roman"/>
          <w:u w:val="single"/>
        </w:rPr>
        <w:t xml:space="preserve"> </w:t>
      </w:r>
      <w:r w:rsidRPr="007B34FF">
        <w:rPr>
          <w:rFonts w:ascii="Sylfaen" w:hAnsi="Sylfaen" w:cs="Sylfaen"/>
          <w:u w:val="single"/>
        </w:rPr>
        <w:t>მომზადება</w:t>
      </w:r>
      <w:r w:rsidRPr="007B34FF">
        <w:rPr>
          <w:rFonts w:ascii="Sylfaen" w:hAnsi="Sylfaen" w:cs="Times New Roman"/>
          <w:u w:val="single"/>
        </w:rPr>
        <w:t xml:space="preserve"> </w:t>
      </w:r>
      <w:r w:rsidRPr="007B34FF">
        <w:rPr>
          <w:rFonts w:ascii="Sylfaen" w:hAnsi="Sylfaen" w:cs="Sylfaen"/>
          <w:u w:val="single"/>
        </w:rPr>
        <w:t>წამებისა</w:t>
      </w:r>
      <w:r w:rsidRPr="007B34FF">
        <w:rPr>
          <w:rFonts w:ascii="Sylfaen" w:hAnsi="Sylfaen" w:cs="Times New Roman"/>
          <w:u w:val="single"/>
        </w:rPr>
        <w:t xml:space="preserve"> </w:t>
      </w:r>
      <w:r w:rsidRPr="007B34FF">
        <w:rPr>
          <w:rFonts w:ascii="Sylfaen" w:hAnsi="Sylfaen" w:cs="Sylfaen"/>
          <w:u w:val="single"/>
        </w:rPr>
        <w:t>და</w:t>
      </w:r>
      <w:r w:rsidRPr="007B34FF">
        <w:rPr>
          <w:rFonts w:ascii="Sylfaen" w:hAnsi="Sylfaen" w:cs="Times New Roman"/>
          <w:u w:val="single"/>
        </w:rPr>
        <w:t xml:space="preserve"> </w:t>
      </w:r>
      <w:r w:rsidRPr="007B34FF">
        <w:rPr>
          <w:rFonts w:ascii="Sylfaen" w:hAnsi="Sylfaen" w:cs="Sylfaen"/>
          <w:u w:val="single"/>
        </w:rPr>
        <w:t>არასათანადო</w:t>
      </w:r>
      <w:r w:rsidRPr="007B34FF">
        <w:rPr>
          <w:rFonts w:ascii="Sylfaen" w:hAnsi="Sylfaen" w:cs="Times New Roman"/>
          <w:u w:val="single"/>
        </w:rPr>
        <w:t xml:space="preserve"> </w:t>
      </w:r>
      <w:r w:rsidRPr="007B34FF">
        <w:rPr>
          <w:rFonts w:ascii="Sylfaen" w:hAnsi="Sylfaen" w:cs="Sylfaen"/>
          <w:u w:val="single"/>
        </w:rPr>
        <w:t>მოპყრობის</w:t>
      </w:r>
      <w:r w:rsidRPr="007B34FF">
        <w:rPr>
          <w:rFonts w:ascii="Sylfaen" w:hAnsi="Sylfaen" w:cs="Times New Roman"/>
          <w:u w:val="single"/>
        </w:rPr>
        <w:t xml:space="preserve">  </w:t>
      </w:r>
      <w:r w:rsidRPr="007B34FF">
        <w:rPr>
          <w:rFonts w:ascii="Sylfaen" w:hAnsi="Sylfaen" w:cs="Sylfaen"/>
          <w:u w:val="single"/>
        </w:rPr>
        <w:t>დოკუმენტირებისა</w:t>
      </w:r>
      <w:r w:rsidRPr="007B34FF">
        <w:rPr>
          <w:rFonts w:ascii="Sylfaen" w:hAnsi="Sylfaen" w:cs="Times New Roman"/>
          <w:u w:val="single"/>
        </w:rPr>
        <w:t xml:space="preserve"> </w:t>
      </w:r>
      <w:r w:rsidRPr="007B34FF">
        <w:rPr>
          <w:rFonts w:ascii="Sylfaen" w:hAnsi="Sylfaen" w:cs="Sylfaen"/>
          <w:u w:val="single"/>
        </w:rPr>
        <w:t>და</w:t>
      </w:r>
      <w:r w:rsidRPr="007B34FF">
        <w:rPr>
          <w:rFonts w:ascii="Sylfaen" w:hAnsi="Sylfaen" w:cs="Times New Roman"/>
          <w:u w:val="single"/>
        </w:rPr>
        <w:t xml:space="preserve"> </w:t>
      </w:r>
      <w:r w:rsidRPr="007B34FF">
        <w:rPr>
          <w:rFonts w:ascii="Sylfaen" w:hAnsi="Sylfaen" w:cs="Sylfaen"/>
          <w:u w:val="single"/>
        </w:rPr>
        <w:t>პრევენციის</w:t>
      </w:r>
      <w:r w:rsidRPr="007B34FF">
        <w:rPr>
          <w:rFonts w:ascii="Sylfaen" w:hAnsi="Sylfaen" w:cs="Times New Roman"/>
          <w:u w:val="single"/>
        </w:rPr>
        <w:t xml:space="preserve"> </w:t>
      </w:r>
      <w:r w:rsidRPr="007B34FF">
        <w:rPr>
          <w:rFonts w:ascii="Sylfaen" w:hAnsi="Sylfaen" w:cs="Sylfaen"/>
          <w:u w:val="single"/>
        </w:rPr>
        <w:t>საკითხებში</w:t>
      </w:r>
    </w:p>
    <w:p w14:paraId="51A96C4E" w14:textId="77777777" w:rsidR="00D11F57" w:rsidRPr="007B34FF" w:rsidRDefault="00D11F57" w:rsidP="00D11F57">
      <w:pPr>
        <w:spacing w:line="276" w:lineRule="auto"/>
        <w:ind w:left="567"/>
        <w:jc w:val="both"/>
        <w:rPr>
          <w:rFonts w:ascii="Sylfaen" w:hAnsi="Sylfaen" w:cs="Arial"/>
          <w:i/>
          <w:color w:val="000000"/>
        </w:rPr>
      </w:pPr>
      <w:r w:rsidRPr="007B34FF">
        <w:rPr>
          <w:rFonts w:ascii="Sylfaen" w:hAnsi="Sylfaen" w:cs="Sylfaen"/>
          <w:i/>
          <w:color w:val="000000"/>
        </w:rPr>
        <w:t>ინდიკატორი: წამების</w:t>
      </w:r>
      <w:r w:rsidRPr="007B34FF">
        <w:rPr>
          <w:rFonts w:ascii="Sylfaen" w:hAnsi="Sylfaen" w:cs="Arial"/>
          <w:i/>
          <w:color w:val="000000"/>
        </w:rPr>
        <w:t xml:space="preserve"> </w:t>
      </w:r>
      <w:r w:rsidRPr="007B34FF">
        <w:rPr>
          <w:rFonts w:ascii="Sylfaen" w:hAnsi="Sylfaen" w:cs="Sylfaen"/>
          <w:i/>
          <w:color w:val="000000"/>
        </w:rPr>
        <w:t>და</w:t>
      </w:r>
      <w:r w:rsidRPr="007B34FF">
        <w:rPr>
          <w:rFonts w:ascii="Sylfaen" w:hAnsi="Sylfaen" w:cs="Arial"/>
          <w:i/>
          <w:color w:val="000000"/>
        </w:rPr>
        <w:t xml:space="preserve"> </w:t>
      </w:r>
      <w:r w:rsidRPr="007B34FF">
        <w:rPr>
          <w:rFonts w:ascii="Sylfaen" w:hAnsi="Sylfaen" w:cs="Sylfaen"/>
          <w:i/>
          <w:color w:val="000000"/>
        </w:rPr>
        <w:t>არაადამიანური</w:t>
      </w:r>
      <w:r w:rsidRPr="007B34FF">
        <w:rPr>
          <w:rFonts w:ascii="Sylfaen" w:hAnsi="Sylfaen" w:cs="Arial"/>
          <w:i/>
          <w:color w:val="000000"/>
        </w:rPr>
        <w:t xml:space="preserve"> </w:t>
      </w:r>
      <w:r w:rsidRPr="007B34FF">
        <w:rPr>
          <w:rFonts w:ascii="Sylfaen" w:hAnsi="Sylfaen" w:cs="Sylfaen"/>
          <w:i/>
          <w:color w:val="000000"/>
        </w:rPr>
        <w:t>მოპყრობის</w:t>
      </w:r>
      <w:r w:rsidRPr="007B34FF">
        <w:rPr>
          <w:rFonts w:ascii="Sylfaen" w:hAnsi="Sylfaen" w:cs="Arial"/>
          <w:i/>
          <w:color w:val="000000"/>
        </w:rPr>
        <w:t xml:space="preserve"> </w:t>
      </w:r>
      <w:r w:rsidRPr="007B34FF">
        <w:rPr>
          <w:rFonts w:ascii="Sylfaen" w:hAnsi="Sylfaen" w:cs="Sylfaen"/>
          <w:i/>
          <w:color w:val="000000"/>
        </w:rPr>
        <w:t>შედეგად</w:t>
      </w:r>
      <w:r w:rsidRPr="007B34FF">
        <w:rPr>
          <w:rFonts w:ascii="Sylfaen" w:hAnsi="Sylfaen" w:cs="Arial"/>
          <w:i/>
          <w:color w:val="000000"/>
        </w:rPr>
        <w:t xml:space="preserve"> </w:t>
      </w:r>
      <w:r w:rsidRPr="007B34FF">
        <w:rPr>
          <w:rFonts w:ascii="Sylfaen" w:hAnsi="Sylfaen" w:cs="Sylfaen"/>
          <w:i/>
          <w:color w:val="000000"/>
        </w:rPr>
        <w:t>მიყენებული</w:t>
      </w:r>
      <w:r w:rsidRPr="007B34FF">
        <w:rPr>
          <w:rFonts w:ascii="Sylfaen" w:hAnsi="Sylfaen" w:cs="Arial"/>
          <w:i/>
          <w:color w:val="000000"/>
        </w:rPr>
        <w:t xml:space="preserve"> </w:t>
      </w:r>
      <w:r w:rsidRPr="007B34FF">
        <w:rPr>
          <w:rFonts w:ascii="Sylfaen" w:hAnsi="Sylfaen" w:cs="Sylfaen"/>
          <w:i/>
          <w:color w:val="000000"/>
        </w:rPr>
        <w:t>დაზიანებების</w:t>
      </w:r>
      <w:r w:rsidRPr="007B34FF">
        <w:rPr>
          <w:rFonts w:ascii="Sylfaen" w:hAnsi="Sylfaen" w:cs="Arial"/>
          <w:i/>
          <w:color w:val="000000"/>
        </w:rPr>
        <w:t xml:space="preserve"> </w:t>
      </w:r>
      <w:r w:rsidRPr="007B34FF">
        <w:rPr>
          <w:rFonts w:ascii="Sylfaen" w:hAnsi="Sylfaen" w:cs="Sylfaen"/>
          <w:i/>
          <w:color w:val="000000"/>
        </w:rPr>
        <w:t>დოკუმენტირება</w:t>
      </w:r>
      <w:r w:rsidRPr="007B34FF">
        <w:rPr>
          <w:rFonts w:ascii="Sylfaen" w:hAnsi="Sylfaen" w:cs="Arial"/>
          <w:i/>
          <w:color w:val="000000"/>
        </w:rPr>
        <w:t xml:space="preserve"> </w:t>
      </w:r>
      <w:r w:rsidRPr="007B34FF">
        <w:rPr>
          <w:rFonts w:ascii="Sylfaen" w:hAnsi="Sylfaen" w:cs="Sylfaen"/>
          <w:i/>
          <w:color w:val="000000"/>
        </w:rPr>
        <w:t>პერსონალს</w:t>
      </w:r>
      <w:r w:rsidRPr="007B34FF">
        <w:rPr>
          <w:rFonts w:ascii="Sylfaen" w:hAnsi="Sylfaen" w:cs="Arial"/>
          <w:i/>
          <w:color w:val="000000"/>
        </w:rPr>
        <w:t xml:space="preserve"> </w:t>
      </w:r>
      <w:r w:rsidRPr="007B34FF">
        <w:rPr>
          <w:rFonts w:ascii="Sylfaen" w:hAnsi="Sylfaen" w:cs="Sylfaen"/>
          <w:i/>
          <w:color w:val="000000"/>
        </w:rPr>
        <w:t>შეუძლია</w:t>
      </w:r>
      <w:r w:rsidRPr="007B34FF">
        <w:rPr>
          <w:rFonts w:ascii="Sylfaen" w:hAnsi="Sylfaen" w:cs="Arial"/>
          <w:i/>
          <w:color w:val="000000"/>
        </w:rPr>
        <w:t xml:space="preserve"> </w:t>
      </w:r>
      <w:r w:rsidRPr="007B34FF">
        <w:rPr>
          <w:rFonts w:ascii="Sylfaen" w:hAnsi="Sylfaen" w:cs="Sylfaen"/>
          <w:i/>
          <w:color w:val="000000"/>
        </w:rPr>
        <w:t>ყველა</w:t>
      </w:r>
      <w:r w:rsidRPr="007B34FF">
        <w:rPr>
          <w:rFonts w:ascii="Sylfaen" w:hAnsi="Sylfaen" w:cs="Arial"/>
          <w:i/>
          <w:color w:val="000000"/>
        </w:rPr>
        <w:t xml:space="preserve"> </w:t>
      </w:r>
      <w:r w:rsidRPr="007B34FF">
        <w:rPr>
          <w:rFonts w:ascii="Sylfaen" w:hAnsi="Sylfaen" w:cs="Sylfaen"/>
          <w:i/>
          <w:color w:val="000000"/>
        </w:rPr>
        <w:t>დაწესებულებაში</w:t>
      </w:r>
      <w:r w:rsidRPr="007B34FF">
        <w:rPr>
          <w:rFonts w:ascii="Sylfaen" w:hAnsi="Sylfaen" w:cs="Arial"/>
          <w:i/>
          <w:color w:val="000000"/>
        </w:rPr>
        <w:t>.</w:t>
      </w:r>
    </w:p>
    <w:p w14:paraId="6BACD130"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Times New Roman"/>
        </w:rPr>
        <w:t>2016 წელს, ევროპის საბჭოს ორგანიზებითა და დაფინანსებით, ადგილობრივი და საერთაშორისო ექსპერტების ჩართულობით, პენიტენციური სისტემის სამედიცინო პერსონალის სწავლებისათვის მომზადდა გრძელვადიანი სასწავლო პროგრამა, რომელშიც მნიშვნელოვანი ყურადღება ეთმობა წამებისა და არასათანადო მოპყრობის დოკუმენტირებისა და პრევენციის საკითხებს. გარდა აღნიშნულისა, ამ ეტაპზე, ევროპის საბჭოს დაფინანსებით, მიმდინარეობს სასწავლო ფილმზე მუშაობა, რომლის გამოყენებით 2017 წელს იგეგმება სამედიცინო პერსონალისათვის თემატური ტრენინგების ჩატარება პენიტენციურ სისტემაში წამებისა და არასათანადო მოპყრობის დოკუმენტირებისა და პრევენციის თემატიკაზე.</w:t>
      </w:r>
    </w:p>
    <w:p w14:paraId="5FE20B02" w14:textId="77777777" w:rsidR="00D11F57" w:rsidRPr="007B34FF" w:rsidRDefault="00D11F57" w:rsidP="00D11F57">
      <w:pPr>
        <w:spacing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lastRenderedPageBreak/>
        <w:t>ევროკავშირის და ევროპის საბჭოს ერთობლივი პროექტის „ადამიანის უფლებები ციხეებსა და დახურული ტიპის სხვა დაწესებულებებში“ ფარგლებში 2016 წლის დასაწყისში ტრეინინგი გაირა დროებითი მოთავსების იზოლატორებში მომუშავე სამედიცინო პერსონალმა (სულ გადამზადდა 26 სამედიცინო მუშაკი). ტრეინინგი ეხებოდა სტამბოლის პროტოკოლის მიხედვით დაზიანებების დოკუმენტირებას, დროებითი მოთავსების იზოლატორებში ჯანსაღი გარემოს შექმნასა და დაავადებათა პრევენციას.</w:t>
      </w:r>
    </w:p>
    <w:p w14:paraId="7DCD2D34" w14:textId="77777777" w:rsidR="00D11F57" w:rsidRPr="007B34FF" w:rsidRDefault="00D11F57" w:rsidP="00D11F57">
      <w:pPr>
        <w:spacing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2016 წლის დეკემბერში ევროკავშირისა და ევროპის საბჭოს ერთობლივი პროგრამის ფარგლებში შსს დროებითი მოთავსების უზრუნველყოფის დეპარტამენტის ყველა სამედიცინო მუშაკმა მონაწილეობა მიიღო გადაუდებელი დახმარების მიმართულებით ჩატარებულ ტრენინგში.</w:t>
      </w:r>
    </w:p>
    <w:p w14:paraId="434C3028" w14:textId="77777777" w:rsidR="00D11F57" w:rsidRPr="007B34FF" w:rsidRDefault="00D11F57" w:rsidP="00D11F57">
      <w:pPr>
        <w:shd w:val="clear" w:color="auto" w:fill="FFFFFF"/>
        <w:spacing w:before="240" w:after="240" w:line="276" w:lineRule="auto"/>
        <w:jc w:val="both"/>
        <w:rPr>
          <w:rFonts w:ascii="Sylfaen" w:eastAsia="Times New Roman" w:hAnsi="Sylfaen" w:cs="Sylfaen_PDF_Subset"/>
        </w:rPr>
      </w:pPr>
      <w:r w:rsidRPr="007B34FF">
        <w:rPr>
          <w:rFonts w:ascii="Sylfaen" w:eastAsia="Times New Roman" w:hAnsi="Sylfaen" w:cs="Sylfaen"/>
          <w:color w:val="000000"/>
        </w:rPr>
        <w:t xml:space="preserve">ამოცანა 5.1.3: </w:t>
      </w:r>
      <w:r w:rsidRPr="007B34FF">
        <w:rPr>
          <w:rFonts w:ascii="Sylfaen" w:eastAsia="Times New Roman" w:hAnsi="Sylfaen" w:cs="Sylfaen"/>
        </w:rPr>
        <w:t>დაკავებულ/პატიმრობაში მყოფ  თავისუფლებაშეზღუდულ/ თავისუფლებააღკვეთილ პირთათვის ადეკვატური საყოფაცხოვრებო, სანიტარული და სხვა პირობების შექმნა</w:t>
      </w:r>
    </w:p>
    <w:p w14:paraId="5CE04991" w14:textId="77777777" w:rsidR="00D11F57" w:rsidRPr="007B34FF" w:rsidRDefault="00D11F57" w:rsidP="00D11F57">
      <w:pPr>
        <w:autoSpaceDE w:val="0"/>
        <w:autoSpaceDN w:val="0"/>
        <w:adjustRightInd w:val="0"/>
        <w:spacing w:after="240" w:line="276" w:lineRule="auto"/>
        <w:ind w:left="567"/>
        <w:jc w:val="both"/>
        <w:rPr>
          <w:rFonts w:ascii="Sylfaen" w:hAnsi="Sylfaen" w:cs="Sylfaen_PDF_Subset"/>
          <w:u w:val="single"/>
        </w:rPr>
      </w:pPr>
      <w:r w:rsidRPr="007B34FF">
        <w:rPr>
          <w:rFonts w:ascii="Sylfaen" w:hAnsi="Sylfaen" w:cs="Times New Roman"/>
          <w:u w:val="single"/>
        </w:rPr>
        <w:t>საქმიანობა 5.1.</w:t>
      </w:r>
      <w:r w:rsidRPr="007B34FF">
        <w:rPr>
          <w:rFonts w:ascii="Sylfaen" w:hAnsi="Sylfaen" w:cs="Sylfaen"/>
          <w:u w:val="single"/>
        </w:rPr>
        <w:t>3.1:</w:t>
      </w:r>
      <w:r w:rsidRPr="007B34FF">
        <w:rPr>
          <w:rFonts w:ascii="Sylfaen" w:hAnsi="Sylfaen" w:cs="Sylfaen_PDF_Subset"/>
          <w:u w:val="single"/>
        </w:rPr>
        <w:t xml:space="preserve"> </w:t>
      </w:r>
      <w:r w:rsidRPr="007B34FF">
        <w:rPr>
          <w:rFonts w:ascii="Sylfaen" w:hAnsi="Sylfaen" w:cs="Sylfaen"/>
          <w:u w:val="single"/>
        </w:rPr>
        <w:t>სასჯელაღსრულების სამინისტროს დაწესებულებების, დროებითი მოთავსების იზოლატორების,  სანიტარული, ჰიგიენური, კვებითი და სხვა მატერიალური პირობების გაუმჯობესება</w:t>
      </w:r>
      <w:r w:rsidRPr="007B34FF">
        <w:rPr>
          <w:rFonts w:ascii="Sylfaen" w:hAnsi="Sylfaen" w:cs="Sylfaen_PDF_Subset"/>
          <w:u w:val="single"/>
        </w:rPr>
        <w:t>.</w:t>
      </w:r>
    </w:p>
    <w:p w14:paraId="2373341E" w14:textId="77777777" w:rsidR="00D11F57" w:rsidRPr="007B34FF" w:rsidRDefault="00D11F57" w:rsidP="00D11F57">
      <w:pPr>
        <w:autoSpaceDE w:val="0"/>
        <w:autoSpaceDN w:val="0"/>
        <w:adjustRightInd w:val="0"/>
        <w:spacing w:after="240" w:line="276" w:lineRule="auto"/>
        <w:ind w:left="567"/>
        <w:jc w:val="both"/>
        <w:rPr>
          <w:rFonts w:ascii="Sylfaen" w:hAnsi="Sylfaen" w:cs="Sylfaen"/>
          <w:i/>
        </w:rPr>
      </w:pPr>
      <w:r w:rsidRPr="007B34FF">
        <w:rPr>
          <w:rFonts w:ascii="Sylfaen" w:hAnsi="Sylfaen" w:cs="Sylfaen"/>
          <w:i/>
        </w:rPr>
        <w:t>ინდიკატორი: გაუმჯობესებულია მატერიალური პირობები და ინფრასტრუქტურა; ეროვნულ</w:t>
      </w:r>
      <w:r w:rsidRPr="007B34FF">
        <w:rPr>
          <w:rFonts w:ascii="Sylfaen" w:hAnsi="Sylfaen" w:cs="Sylfaen_PDF_Subset"/>
          <w:i/>
        </w:rPr>
        <w:t xml:space="preserve"> </w:t>
      </w:r>
      <w:r w:rsidRPr="007B34FF">
        <w:rPr>
          <w:rFonts w:ascii="Sylfaen" w:hAnsi="Sylfaen" w:cs="Sylfaen"/>
          <w:i/>
        </w:rPr>
        <w:t>და საერთაშორისო</w:t>
      </w:r>
      <w:r w:rsidRPr="007B34FF">
        <w:rPr>
          <w:rFonts w:ascii="Sylfaen" w:hAnsi="Sylfaen" w:cs="Sylfaen_PDF_Subset"/>
          <w:i/>
        </w:rPr>
        <w:t xml:space="preserve"> </w:t>
      </w:r>
      <w:r w:rsidRPr="007B34FF">
        <w:rPr>
          <w:rFonts w:ascii="Sylfaen" w:hAnsi="Sylfaen" w:cs="Sylfaen"/>
          <w:i/>
        </w:rPr>
        <w:t>დონეზე მოქმედი</w:t>
      </w:r>
      <w:r w:rsidRPr="007B34FF">
        <w:rPr>
          <w:rFonts w:ascii="Sylfaen" w:hAnsi="Sylfaen" w:cs="Sylfaen_PDF_Subset"/>
          <w:i/>
        </w:rPr>
        <w:t xml:space="preserve"> </w:t>
      </w:r>
      <w:r w:rsidRPr="007B34FF">
        <w:rPr>
          <w:rFonts w:ascii="Sylfaen" w:hAnsi="Sylfaen" w:cs="Sylfaen"/>
          <w:i/>
        </w:rPr>
        <w:t>მონიტორინგის მექანიზმების</w:t>
      </w:r>
      <w:r w:rsidRPr="007B34FF">
        <w:rPr>
          <w:rFonts w:ascii="Sylfaen" w:hAnsi="Sylfaen" w:cs="Sylfaen_PDF_Subset"/>
          <w:i/>
        </w:rPr>
        <w:t xml:space="preserve"> </w:t>
      </w:r>
      <w:r w:rsidRPr="007B34FF">
        <w:rPr>
          <w:rFonts w:ascii="Sylfaen" w:hAnsi="Sylfaen" w:cs="Sylfaen"/>
          <w:i/>
        </w:rPr>
        <w:t>შეფასებები</w:t>
      </w:r>
      <w:r w:rsidRPr="007B34FF">
        <w:rPr>
          <w:rFonts w:ascii="Sylfaen" w:hAnsi="Sylfaen" w:cs="Sylfaen_PDF_Subset"/>
          <w:i/>
        </w:rPr>
        <w:t xml:space="preserve"> </w:t>
      </w:r>
      <w:r w:rsidRPr="007B34FF">
        <w:rPr>
          <w:rFonts w:ascii="Sylfaen" w:hAnsi="Sylfaen" w:cs="Sylfaen"/>
          <w:i/>
        </w:rPr>
        <w:t>და რეკომენდაციები; რეაბილიტაციას დაქვემდებარებული დაწესებულებების ინფრასტრუქტურის თანაფარდობა ქვეყანაში არსებული დაწესებულებების საერთო რაოდენობასთან.</w:t>
      </w:r>
    </w:p>
    <w:p w14:paraId="15A320B8" w14:textId="77777777" w:rsidR="00D11F57" w:rsidRPr="007B34FF" w:rsidRDefault="00D11F57" w:rsidP="00D11F57">
      <w:pPr>
        <w:spacing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დროებითი მოთავსების იზოლატორებში შესახლებულ პირთათვის საერთაშორისო სტანდარტების შესაბამისად, საცხოვრებელი, სანიტარული, ჰიგიენური, კვებითი და  სხვა  მატერიალური პირობები გათვალისწინებულია  დროებითი მოთავსების იზოლატორების დებულებით. იზოლატორების საქმიანობის გაუმჯობესების მიზნით 2016 წლის 1 იანვრიდან შეიქმნა დროებითი მოთავსების უზრუნველყოფის დეპარტამენტის ადმინისტრაციული მხარდაჭერის სამსახური, რომელიც ახორციელებს იზოლატორების საჭირო ინვენტარით და ნივთებით მომარაგებას, ხოლო  თავად იზოლატორებში შესაბამისი პირობების დაცვაზე  რეგულარულ მონიტორინგს, მონიტორინგის სამსახური ახორციელებს.</w:t>
      </w:r>
    </w:p>
    <w:p w14:paraId="2E2AE0B4" w14:textId="77777777" w:rsidR="00D11F57" w:rsidRPr="007B34FF" w:rsidRDefault="00D11F57" w:rsidP="00D11F57">
      <w:pPr>
        <w:spacing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 xml:space="preserve">2016 წლის მარტიდან დაწყებული, ქვეყნის მასშტაბით, სხვადასხვა იზოლატორებში ეტაპობრივად დაიწყო ახალი ვენტილაციის სისტემების მონტაჟი, ხოლო საჭიროების შესაბამისად  განხორციელდა ძველი სისტემების განახლებაც. იზოლატორებში, ასევე ჩატარდა გათბობის სისტემების განახლებაც. </w:t>
      </w:r>
    </w:p>
    <w:p w14:paraId="3DFB1329" w14:textId="77777777" w:rsidR="00D11F57" w:rsidRPr="007B34FF" w:rsidRDefault="00D11F57" w:rsidP="00D11F57">
      <w:pPr>
        <w:spacing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დროებითი მოთავსების იზოლატორებში შესახლებულ პირთა პირობების გაუმჯობესების მიზნით მუდმივად მიმდინარეობს სხვადასხვა სამუშაო. ამ მიმართულებით 2015-2016 წლებში შემდეგი ცვლილებები განხორციელდა:</w:t>
      </w:r>
    </w:p>
    <w:p w14:paraId="641AE774" w14:textId="77777777" w:rsidR="00D11F57" w:rsidRPr="007B34FF" w:rsidRDefault="00D11F57" w:rsidP="00D11F57">
      <w:pPr>
        <w:numPr>
          <w:ilvl w:val="0"/>
          <w:numId w:val="20"/>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lastRenderedPageBreak/>
        <w:t>ევროკავშირის გრანტის ფარგლებში ქვეყნის მასშტაბით ყველა იზოლატორში დასრულდა  საწოლების გადაკეთება, ასევე მაგიდა-სკამებისა და უსაფრთხო განათების  დამონტაჟება.</w:t>
      </w:r>
    </w:p>
    <w:p w14:paraId="772E4BFE" w14:textId="77777777" w:rsidR="00D11F57" w:rsidRPr="007B34FF" w:rsidRDefault="00D11F57" w:rsidP="00D11F57">
      <w:pPr>
        <w:numPr>
          <w:ilvl w:val="0"/>
          <w:numId w:val="20"/>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იზოლატორში ყველა მოთავსებული პირი უზრუნველყოფილია პირადი ჰიგიენის საშუალებებით, საკითხი მასალებით, მათ დღეში სამჯერ მიეწოდებათ ცხელი საკვები.</w:t>
      </w:r>
    </w:p>
    <w:p w14:paraId="46263CF8" w14:textId="77777777" w:rsidR="00D11F57" w:rsidRPr="007B34FF" w:rsidRDefault="00D11F57" w:rsidP="00D11F57">
      <w:pPr>
        <w:numPr>
          <w:ilvl w:val="0"/>
          <w:numId w:val="20"/>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 xml:space="preserve">დასრულდა სარემონტო სამუშაოები  მცხეთის, თეთრიწყაროს და გორის დროებითი მოთავსების იზოლატორებში. </w:t>
      </w:r>
    </w:p>
    <w:p w14:paraId="43FDCCF0" w14:textId="77777777" w:rsidR="00D11F57" w:rsidRPr="007B34FF" w:rsidRDefault="00D11F57" w:rsidP="00D11F57">
      <w:pPr>
        <w:numPr>
          <w:ilvl w:val="0"/>
          <w:numId w:val="20"/>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სრულად განახლდა საგარეჯოს და ამბროლაურის დროებითი მოთავსების იზოლატორებში.</w:t>
      </w:r>
    </w:p>
    <w:p w14:paraId="7AABDAAA" w14:textId="77777777" w:rsidR="00D11F57" w:rsidRPr="007B34FF" w:rsidRDefault="00D11F57" w:rsidP="00D11F57">
      <w:pPr>
        <w:numPr>
          <w:ilvl w:val="0"/>
          <w:numId w:val="20"/>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სამუშაოები ჩატარდა ქ. თბილისის N1 დროებითი მოთავსების იზოლატორში, რა დროსაც მოხდა იზოლატორის შშმ პირებისათვის ადაპტირება.</w:t>
      </w:r>
    </w:p>
    <w:p w14:paraId="2DF0B6E7" w14:textId="77777777" w:rsidR="00D11F57" w:rsidRPr="007B34FF" w:rsidRDefault="00D11F57" w:rsidP="00D11F57">
      <w:pPr>
        <w:numPr>
          <w:ilvl w:val="0"/>
          <w:numId w:val="20"/>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 xml:space="preserve">კაპიტალური სარემონტო სამუშაოები ჩაუტარდა შსს დროებითი მოთავსების უზრუნველყოფის დეპარტამენტის სამ იზოლატორს, კერძოდ ყვარლის, იმერეთის, რაჭა-ლეჩხუმისა და ქვემო სვანეთის, ასევე ქვემო ქართლის რეგიონალური დროებითი მოთავსების იზოლატორებს. </w:t>
      </w:r>
    </w:p>
    <w:p w14:paraId="06A57B3C" w14:textId="77777777" w:rsidR="00D11F57" w:rsidRPr="007B34FF" w:rsidRDefault="00D11F57" w:rsidP="00D11F57">
      <w:pPr>
        <w:spacing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მიგრაციის დეპარტამენტის დროებითი განთავსების ცენტრში კანონიერი საფუძვლის გარეშე მყოფ პირთა საცხოვრებელი, სანიტარული, ჰიგიენური, კვებითი და სხვა მატერიალური პირობების უზრუნველყოფა რეგულირდება შესაბამისი სამართლებრივი აქტებით და ხორციელდება დადგენილი სტანდარტების გათვალისწინებით. ამასთან, ზემოხსენებული აქტებით გაწერილი რეგულაციების ეფექტიანი იმპლემენტაციის მიზნით არსებობს შიდა მონიტორინგის მექანიზმი. აღნიშნული მიზნის უზრუნველსაყოფად  დეპარტამენტის სამართლებრივი უზრუნველყოფის სამმართველოს უცხოელთა უფლებების დაცვისა და მონიტორინგის განყოფილების მიერ 2016 წლის სექტემბრის თვეში მომზადებულ იქნა დეტალური ანგარიში ცენტრში არსებულ სანიტარულ-ჰიგიენურ ნორმებთან დაკავშირებით, რომელიც მოიცავდა შსს მიგრაციის დეპარტამენტის დროებითი განთავსების ცენტრში არსებული ინფრასტრუქტურის, დეპარტამენტის სამედიცინო ოთახის, უცხოელთა კვების ობიექტის, უცხოელების პირადი ჰიგიენის საშუალებებით უზრუნველყოფის და ადამიანის უფლებების დაცვის სხვა სტანდარტების შემოწმებას.</w:t>
      </w:r>
    </w:p>
    <w:p w14:paraId="157572EF" w14:textId="77777777" w:rsidR="00D11F57" w:rsidRPr="007B34FF" w:rsidRDefault="00D11F57" w:rsidP="00D11F57">
      <w:pPr>
        <w:autoSpaceDE w:val="0"/>
        <w:autoSpaceDN w:val="0"/>
        <w:adjustRightInd w:val="0"/>
        <w:spacing w:after="240" w:line="276" w:lineRule="auto"/>
        <w:contextualSpacing/>
        <w:jc w:val="both"/>
        <w:rPr>
          <w:rFonts w:ascii="Sylfaen" w:hAnsi="Sylfaen" w:cs="Sylfaen"/>
        </w:rPr>
      </w:pPr>
      <w:r w:rsidRPr="007B34FF">
        <w:rPr>
          <w:rFonts w:ascii="Sylfaen" w:hAnsi="Sylfaen" w:cs="Sylfaen"/>
        </w:rPr>
        <w:t>ამოცანა 5.1.4: თავისუფლებააღკვეთილ</w:t>
      </w:r>
      <w:r w:rsidRPr="007B34FF">
        <w:rPr>
          <w:rFonts w:ascii="Sylfaen" w:hAnsi="Sylfaen" w:cs="Sylfaen_PDF_Subset"/>
        </w:rPr>
        <w:t xml:space="preserve"> </w:t>
      </w:r>
      <w:r w:rsidRPr="007B34FF">
        <w:rPr>
          <w:rFonts w:ascii="Sylfaen" w:hAnsi="Sylfaen" w:cs="Sylfaen"/>
        </w:rPr>
        <w:t>და</w:t>
      </w:r>
      <w:r w:rsidRPr="007B34FF">
        <w:rPr>
          <w:rFonts w:ascii="Sylfaen" w:hAnsi="Sylfaen" w:cs="Sylfaen_PDF_Subset"/>
        </w:rPr>
        <w:t xml:space="preserve"> </w:t>
      </w:r>
      <w:r w:rsidRPr="007B34FF">
        <w:rPr>
          <w:rFonts w:ascii="Sylfaen" w:hAnsi="Sylfaen" w:cs="Sylfaen"/>
        </w:rPr>
        <w:t>ფსიქიატრიულ</w:t>
      </w:r>
      <w:r w:rsidRPr="007B34FF">
        <w:rPr>
          <w:rFonts w:ascii="Sylfaen" w:hAnsi="Sylfaen" w:cs="Sylfaen_PDF_Subset"/>
        </w:rPr>
        <w:t xml:space="preserve"> </w:t>
      </w:r>
      <w:r w:rsidRPr="007B34FF">
        <w:rPr>
          <w:rFonts w:ascii="Sylfaen" w:hAnsi="Sylfaen" w:cs="Sylfaen"/>
        </w:rPr>
        <w:t>დაწესებულებებში</w:t>
      </w:r>
      <w:r w:rsidRPr="007B34FF">
        <w:rPr>
          <w:rFonts w:ascii="Sylfaen" w:hAnsi="Sylfaen" w:cs="Sylfaen_PDF_Subset"/>
        </w:rPr>
        <w:t xml:space="preserve"> </w:t>
      </w:r>
      <w:r w:rsidRPr="007B34FF">
        <w:rPr>
          <w:rFonts w:ascii="Sylfaen" w:hAnsi="Sylfaen" w:cs="Sylfaen"/>
        </w:rPr>
        <w:t>მყოფ</w:t>
      </w:r>
      <w:r w:rsidRPr="007B34FF">
        <w:rPr>
          <w:rFonts w:ascii="Sylfaen" w:hAnsi="Sylfaen" w:cs="Sylfaen_PDF_Subset"/>
        </w:rPr>
        <w:t xml:space="preserve"> </w:t>
      </w:r>
      <w:r w:rsidRPr="007B34FF">
        <w:rPr>
          <w:rFonts w:ascii="Sylfaen" w:hAnsi="Sylfaen" w:cs="Sylfaen"/>
        </w:rPr>
        <w:t>პირთა</w:t>
      </w:r>
      <w:r w:rsidRPr="007B34FF">
        <w:rPr>
          <w:rFonts w:ascii="Sylfaen" w:hAnsi="Sylfaen" w:cs="Sylfaen_PDF_Subset"/>
        </w:rPr>
        <w:t xml:space="preserve"> </w:t>
      </w:r>
      <w:r w:rsidRPr="007B34FF">
        <w:rPr>
          <w:rFonts w:ascii="Sylfaen" w:hAnsi="Sylfaen" w:cs="Sylfaen"/>
        </w:rPr>
        <w:t>ჯანმრთელობის</w:t>
      </w:r>
      <w:r w:rsidRPr="007B34FF">
        <w:rPr>
          <w:rFonts w:ascii="Sylfaen" w:hAnsi="Sylfaen" w:cs="Sylfaen_PDF_Subset"/>
        </w:rPr>
        <w:t xml:space="preserve"> </w:t>
      </w:r>
      <w:r w:rsidRPr="007B34FF">
        <w:rPr>
          <w:rFonts w:ascii="Sylfaen" w:hAnsi="Sylfaen" w:cs="Sylfaen"/>
        </w:rPr>
        <w:t>დაცვის</w:t>
      </w:r>
      <w:r w:rsidRPr="007B34FF">
        <w:rPr>
          <w:rFonts w:ascii="Sylfaen" w:hAnsi="Sylfaen" w:cs="Sylfaen_PDF_Subset"/>
        </w:rPr>
        <w:t xml:space="preserve">, </w:t>
      </w:r>
      <w:r w:rsidRPr="007B34FF">
        <w:rPr>
          <w:rFonts w:ascii="Sylfaen" w:hAnsi="Sylfaen" w:cs="Sylfaen"/>
        </w:rPr>
        <w:t>მკურნალობისა</w:t>
      </w:r>
      <w:r w:rsidRPr="007B34FF">
        <w:rPr>
          <w:rFonts w:ascii="Sylfaen" w:hAnsi="Sylfaen" w:cs="Sylfaen_PDF_Subset"/>
        </w:rPr>
        <w:t xml:space="preserve"> </w:t>
      </w:r>
      <w:r w:rsidRPr="007B34FF">
        <w:rPr>
          <w:rFonts w:ascii="Sylfaen" w:hAnsi="Sylfaen" w:cs="Sylfaen"/>
        </w:rPr>
        <w:t>და</w:t>
      </w:r>
      <w:r w:rsidRPr="007B34FF">
        <w:rPr>
          <w:rFonts w:ascii="Sylfaen" w:hAnsi="Sylfaen" w:cs="Sylfaen_PDF_Subset"/>
        </w:rPr>
        <w:t xml:space="preserve"> </w:t>
      </w:r>
      <w:r w:rsidRPr="007B34FF">
        <w:rPr>
          <w:rFonts w:ascii="Sylfaen" w:hAnsi="Sylfaen" w:cs="Sylfaen"/>
        </w:rPr>
        <w:t>რეაბილიტაციის</w:t>
      </w:r>
      <w:r w:rsidRPr="007B34FF">
        <w:rPr>
          <w:rFonts w:ascii="Sylfaen" w:hAnsi="Sylfaen" w:cs="Sylfaen_PDF_Subset"/>
        </w:rPr>
        <w:t xml:space="preserve"> </w:t>
      </w:r>
      <w:r w:rsidRPr="007B34FF">
        <w:rPr>
          <w:rFonts w:ascii="Sylfaen" w:hAnsi="Sylfaen" w:cs="Sylfaen"/>
        </w:rPr>
        <w:t>უზრუნველყოფა</w:t>
      </w:r>
    </w:p>
    <w:p w14:paraId="55C6EEE6" w14:textId="77777777" w:rsidR="00D11F57" w:rsidRPr="007B34FF" w:rsidRDefault="00D11F57" w:rsidP="00D11F57">
      <w:pPr>
        <w:spacing w:before="240" w:after="100" w:afterAutospacing="1" w:line="276" w:lineRule="auto"/>
        <w:ind w:left="567"/>
        <w:jc w:val="both"/>
        <w:rPr>
          <w:rFonts w:ascii="Sylfaen" w:eastAsia="Times New Roman" w:hAnsi="Sylfaen" w:cs="Verdana"/>
          <w:bCs/>
          <w:color w:val="000000"/>
          <w:u w:val="single"/>
        </w:rPr>
      </w:pPr>
      <w:r w:rsidRPr="007B34FF">
        <w:rPr>
          <w:rFonts w:ascii="Sylfaen" w:eastAsia="Times New Roman" w:hAnsi="Sylfaen" w:cs="Times New Roman"/>
          <w:bCs/>
          <w:color w:val="000000"/>
          <w:u w:val="single"/>
        </w:rPr>
        <w:t xml:space="preserve">5.1.4.1. </w:t>
      </w:r>
      <w:r w:rsidRPr="007B34FF">
        <w:rPr>
          <w:rFonts w:ascii="Sylfaen" w:eastAsia="Times New Roman" w:hAnsi="Sylfaen" w:cs="Sylfaen"/>
          <w:bCs/>
          <w:color w:val="000000"/>
          <w:u w:val="single"/>
        </w:rPr>
        <w:t>ფსიქიატრიულ</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დაწესებულებებში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ფსიქიკური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აშლილობის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მქონე</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პაციენტისათვის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ფსიქიკური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შეზღუდვის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მეთოდების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გამოყენების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წესისა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პროცედურების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შესახებ</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რეგულაციების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დამკვიდრებული</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პრაქტიკის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შეფასება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და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რეკომენდაციების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მომზადება</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საუკეთესო</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საერთაშორისო</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პრაქტიკის</w:t>
      </w:r>
      <w:r w:rsidRPr="007B34FF">
        <w:rPr>
          <w:rFonts w:ascii="Sylfaen" w:eastAsia="Times New Roman" w:hAnsi="Sylfaen" w:cs="Verdana"/>
          <w:bCs/>
          <w:color w:val="000000"/>
          <w:u w:val="single"/>
        </w:rPr>
        <w:t xml:space="preserve"> </w:t>
      </w:r>
      <w:r w:rsidRPr="007B34FF">
        <w:rPr>
          <w:rFonts w:ascii="Sylfaen" w:eastAsia="Times New Roman" w:hAnsi="Sylfaen" w:cs="Sylfaen"/>
          <w:bCs/>
          <w:color w:val="000000"/>
          <w:u w:val="single"/>
        </w:rPr>
        <w:t>გათვალისწინებით</w:t>
      </w:r>
      <w:r w:rsidRPr="007B34FF">
        <w:rPr>
          <w:rFonts w:ascii="Sylfaen" w:eastAsia="Times New Roman" w:hAnsi="Sylfaen" w:cs="Verdana"/>
          <w:bCs/>
          <w:color w:val="000000"/>
          <w:u w:val="single"/>
        </w:rPr>
        <w:t>; </w:t>
      </w:r>
    </w:p>
    <w:p w14:paraId="4BC7D09C" w14:textId="77777777" w:rsidR="00D11F57" w:rsidRPr="007B34FF" w:rsidRDefault="00D11F57" w:rsidP="00D11F57">
      <w:pPr>
        <w:spacing w:before="240" w:after="200" w:line="276" w:lineRule="auto"/>
        <w:ind w:left="567"/>
        <w:contextualSpacing/>
        <w:jc w:val="both"/>
        <w:rPr>
          <w:rFonts w:ascii="Sylfaen" w:hAnsi="Sylfaen" w:cs="Sylfaen"/>
          <w:i/>
        </w:rPr>
      </w:pPr>
      <w:r w:rsidRPr="007B34FF">
        <w:rPr>
          <w:rFonts w:ascii="Sylfaen" w:hAnsi="Sylfaen" w:cs="Verdana"/>
          <w:bCs/>
          <w:i/>
          <w:color w:val="000000"/>
        </w:rPr>
        <w:t xml:space="preserve">ინდიკატორი: </w:t>
      </w:r>
      <w:r w:rsidRPr="007B34FF">
        <w:rPr>
          <w:rFonts w:ascii="Sylfaen" w:hAnsi="Sylfaen" w:cs="Sylfaen"/>
          <w:i/>
        </w:rPr>
        <w:t>ჩატარებული</w:t>
      </w:r>
      <w:r w:rsidRPr="007B34FF">
        <w:rPr>
          <w:rFonts w:ascii="Sylfaen" w:hAnsi="Sylfaen" w:cs="Cambria"/>
          <w:i/>
        </w:rPr>
        <w:t xml:space="preserve"> </w:t>
      </w:r>
      <w:r w:rsidRPr="007B34FF">
        <w:rPr>
          <w:rFonts w:ascii="Sylfaen" w:hAnsi="Sylfaen" w:cs="Sylfaen"/>
          <w:i/>
        </w:rPr>
        <w:t>შესწავლის</w:t>
      </w:r>
      <w:r w:rsidRPr="007B34FF">
        <w:rPr>
          <w:rFonts w:ascii="Sylfaen" w:hAnsi="Sylfaen" w:cs="Cambria"/>
          <w:i/>
        </w:rPr>
        <w:t>/</w:t>
      </w:r>
      <w:r w:rsidRPr="007B34FF">
        <w:rPr>
          <w:rFonts w:ascii="Sylfaen" w:hAnsi="Sylfaen" w:cs="Sylfaen"/>
          <w:i/>
        </w:rPr>
        <w:t>კვლევის</w:t>
      </w:r>
      <w:r w:rsidRPr="007B34FF">
        <w:rPr>
          <w:rFonts w:ascii="Sylfaen" w:hAnsi="Sylfaen" w:cs="Cambria"/>
          <w:i/>
        </w:rPr>
        <w:t xml:space="preserve"> </w:t>
      </w:r>
      <w:r w:rsidRPr="007B34FF">
        <w:rPr>
          <w:rFonts w:ascii="Sylfaen" w:hAnsi="Sylfaen" w:cs="Sylfaen"/>
          <w:i/>
        </w:rPr>
        <w:t>ანგარიში</w:t>
      </w:r>
      <w:r w:rsidRPr="007B34FF">
        <w:rPr>
          <w:rFonts w:ascii="Sylfaen" w:hAnsi="Sylfaen" w:cs="Cambria"/>
          <w:i/>
        </w:rPr>
        <w:t xml:space="preserve"> </w:t>
      </w:r>
      <w:r w:rsidRPr="007B34FF">
        <w:rPr>
          <w:rFonts w:ascii="Sylfaen" w:hAnsi="Sylfaen" w:cs="Sylfaen"/>
          <w:i/>
        </w:rPr>
        <w:t>და</w:t>
      </w:r>
      <w:r w:rsidRPr="007B34FF">
        <w:rPr>
          <w:rFonts w:ascii="Sylfaen" w:hAnsi="Sylfaen" w:cs="Cambria"/>
          <w:i/>
        </w:rPr>
        <w:t xml:space="preserve"> </w:t>
      </w:r>
      <w:r w:rsidRPr="007B34FF">
        <w:rPr>
          <w:rFonts w:ascii="Sylfaen" w:hAnsi="Sylfaen" w:cs="Sylfaen"/>
          <w:i/>
        </w:rPr>
        <w:t>წარმოდგენილი</w:t>
      </w:r>
      <w:r w:rsidRPr="007B34FF">
        <w:rPr>
          <w:rFonts w:ascii="Sylfaen" w:hAnsi="Sylfaen" w:cs="Cambria"/>
          <w:i/>
        </w:rPr>
        <w:t xml:space="preserve"> </w:t>
      </w:r>
      <w:r w:rsidRPr="007B34FF">
        <w:rPr>
          <w:rFonts w:ascii="Sylfaen" w:hAnsi="Sylfaen" w:cs="Sylfaen"/>
          <w:i/>
        </w:rPr>
        <w:t>რეკომენდაციების</w:t>
      </w:r>
      <w:r w:rsidRPr="007B34FF">
        <w:rPr>
          <w:rFonts w:ascii="Sylfaen" w:hAnsi="Sylfaen" w:cs="Cambria"/>
          <w:i/>
        </w:rPr>
        <w:t xml:space="preserve"> </w:t>
      </w:r>
      <w:r w:rsidRPr="007B34FF">
        <w:rPr>
          <w:rFonts w:ascii="Sylfaen" w:hAnsi="Sylfaen" w:cs="Sylfaen"/>
          <w:i/>
        </w:rPr>
        <w:t>პაკეტი; სახალხო დამცველის ანგარიშები.</w:t>
      </w:r>
    </w:p>
    <w:p w14:paraId="4B9ACF75"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eastAsia="Times New Roman" w:hAnsi="Sylfaen" w:cs="Times New Roman"/>
          <w:color w:val="000000"/>
        </w:rPr>
        <w:t>„</w:t>
      </w:r>
      <w:r w:rsidRPr="007B34FF">
        <w:rPr>
          <w:rFonts w:ascii="Sylfaen" w:eastAsia="Times New Roman" w:hAnsi="Sylfaen" w:cs="Sylfaen"/>
          <w:color w:val="000000"/>
        </w:rPr>
        <w:t>ადამიანის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უფლებების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დაცვა</w:t>
      </w:r>
      <w:r w:rsidRPr="007B34FF">
        <w:rPr>
          <w:rFonts w:ascii="Sylfaen" w:eastAsia="Times New Roman" w:hAnsi="Sylfaen" w:cs="Verdana"/>
          <w:color w:val="000000"/>
        </w:rPr>
        <w:t xml:space="preserve"> </w:t>
      </w:r>
      <w:r w:rsidRPr="007B34FF">
        <w:rPr>
          <w:rFonts w:ascii="Sylfaen" w:eastAsia="Times New Roman" w:hAnsi="Sylfaen" w:cs="Sylfaen"/>
          <w:color w:val="000000"/>
        </w:rPr>
        <w:t>ციხესა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დახურული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ტიპის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სხვა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დაწესებულებებში</w:t>
      </w:r>
      <w:r w:rsidRPr="007B34FF">
        <w:rPr>
          <w:rFonts w:ascii="Sylfaen" w:eastAsia="Times New Roman" w:hAnsi="Sylfaen" w:cs="Verdana"/>
          <w:color w:val="000000"/>
        </w:rPr>
        <w:t xml:space="preserve">“ - </w:t>
      </w:r>
      <w:r w:rsidRPr="007B34FF">
        <w:rPr>
          <w:rFonts w:ascii="Sylfaen" w:eastAsia="Times New Roman" w:hAnsi="Sylfaen" w:cs="Sylfaen"/>
          <w:color w:val="000000"/>
        </w:rPr>
        <w:t>ევროსაბჭოს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ევროკავშირის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ერთობლივი</w:t>
      </w:r>
      <w:r w:rsidRPr="007B34FF">
        <w:rPr>
          <w:rFonts w:ascii="Sylfaen" w:eastAsia="Times New Roman" w:hAnsi="Sylfaen" w:cs="Verdana"/>
          <w:color w:val="000000"/>
        </w:rPr>
        <w:t xml:space="preserve"> </w:t>
      </w:r>
      <w:r w:rsidRPr="007B34FF">
        <w:rPr>
          <w:rFonts w:ascii="Sylfaen" w:eastAsia="Times New Roman" w:hAnsi="Sylfaen" w:cs="Sylfaen"/>
          <w:color w:val="000000"/>
        </w:rPr>
        <w:t>პროექტის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ფარგლებში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საქართველოს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სასჯელაღსრულებისა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პრობაციის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სამინისტრო</w:t>
      </w:r>
      <w:r w:rsidRPr="007B34FF">
        <w:rPr>
          <w:rFonts w:ascii="Sylfaen" w:eastAsia="Times New Roman" w:hAnsi="Sylfaen" w:cs="Verdana"/>
          <w:color w:val="000000"/>
        </w:rPr>
        <w:t xml:space="preserve">, </w:t>
      </w:r>
      <w:r w:rsidRPr="007B34FF">
        <w:rPr>
          <w:rFonts w:ascii="Sylfaen" w:eastAsia="Times New Roman" w:hAnsi="Sylfaen" w:cs="Sylfaen"/>
          <w:color w:val="000000"/>
        </w:rPr>
        <w:t>სხვადასხვა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სახელმწიფო</w:t>
      </w:r>
      <w:r w:rsidRPr="007B34FF">
        <w:rPr>
          <w:rFonts w:ascii="Sylfaen" w:eastAsia="Times New Roman" w:hAnsi="Sylfaen" w:cs="Verdana"/>
          <w:color w:val="000000"/>
        </w:rPr>
        <w:t xml:space="preserve"> </w:t>
      </w:r>
      <w:r w:rsidRPr="007B34FF">
        <w:rPr>
          <w:rFonts w:ascii="Sylfaen" w:eastAsia="Times New Roman" w:hAnsi="Sylfaen" w:cs="Sylfaen"/>
          <w:color w:val="000000"/>
        </w:rPr>
        <w:t>სტრუქტურებთან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საერთაშორისო</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ადგილობრივ</w:t>
      </w:r>
      <w:r w:rsidRPr="007B34FF">
        <w:rPr>
          <w:rFonts w:ascii="Sylfaen" w:eastAsia="Times New Roman" w:hAnsi="Sylfaen" w:cs="Verdana"/>
          <w:color w:val="000000"/>
        </w:rPr>
        <w:t xml:space="preserve"> </w:t>
      </w:r>
      <w:r w:rsidRPr="007B34FF">
        <w:rPr>
          <w:rFonts w:ascii="Sylfaen" w:eastAsia="Times New Roman" w:hAnsi="Sylfaen" w:cs="Sylfaen"/>
          <w:color w:val="000000"/>
        </w:rPr>
        <w:t>ექსპერტებთან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ერთად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აქტიურად</w:t>
      </w:r>
      <w:r w:rsidRPr="007B34FF">
        <w:rPr>
          <w:rFonts w:ascii="Sylfaen" w:eastAsia="Times New Roman" w:hAnsi="Sylfaen" w:cs="Verdana"/>
          <w:color w:val="000000"/>
        </w:rPr>
        <w:t xml:space="preserve"> </w:t>
      </w:r>
      <w:r w:rsidRPr="007B34FF">
        <w:rPr>
          <w:rFonts w:ascii="Sylfaen" w:eastAsia="Times New Roman" w:hAnsi="Sylfaen" w:cs="Sylfaen"/>
          <w:color w:val="000000"/>
        </w:rPr>
        <w:lastRenderedPageBreak/>
        <w:t>მუშაობს</w:t>
      </w:r>
      <w:r w:rsidRPr="007B34FF">
        <w:rPr>
          <w:rFonts w:ascii="Sylfaen" w:eastAsia="Times New Roman" w:hAnsi="Sylfaen" w:cs="Verdana"/>
          <w:color w:val="000000"/>
        </w:rPr>
        <w:t xml:space="preserve"> </w:t>
      </w:r>
      <w:r w:rsidRPr="007B34FF">
        <w:rPr>
          <w:rFonts w:ascii="Sylfaen" w:eastAsia="Times New Roman" w:hAnsi="Sylfaen" w:cs="Sylfaen"/>
          <w:color w:val="000000"/>
        </w:rPr>
        <w:t>ფსიქიკური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ჯანდაცვის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სფეროში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მარეგულირებელი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კანონმდებლობის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გაუმჯობესების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კუთხით</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სადაც</w:t>
      </w:r>
      <w:r w:rsidRPr="007B34FF">
        <w:rPr>
          <w:rFonts w:ascii="Sylfaen" w:eastAsia="Times New Roman" w:hAnsi="Sylfaen" w:cs="Verdana"/>
          <w:color w:val="000000"/>
        </w:rPr>
        <w:t xml:space="preserve">, </w:t>
      </w:r>
      <w:r w:rsidRPr="007B34FF">
        <w:rPr>
          <w:rFonts w:ascii="Sylfaen" w:eastAsia="Times New Roman" w:hAnsi="Sylfaen" w:cs="Sylfaen"/>
          <w:color w:val="000000"/>
        </w:rPr>
        <w:t>ასევე</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გათვალისწინებული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იქნება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პენიტენციური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სისტემის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საჭიროებებზე</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მორგებული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საერთაშორისო</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საუკეთესო</w:t>
      </w:r>
      <w:r w:rsidRPr="007B34FF">
        <w:rPr>
          <w:rFonts w:ascii="Sylfaen" w:eastAsia="Times New Roman" w:hAnsi="Sylfaen" w:cs="Verdana"/>
          <w:color w:val="000000"/>
        </w:rPr>
        <w:t xml:space="preserve"> </w:t>
      </w:r>
      <w:r w:rsidRPr="007B34FF">
        <w:rPr>
          <w:rFonts w:ascii="Sylfaen" w:eastAsia="Times New Roman" w:hAnsi="Sylfaen" w:cs="Sylfaen"/>
          <w:color w:val="000000"/>
        </w:rPr>
        <w:t>პრაქტიკა</w:t>
      </w:r>
      <w:r w:rsidRPr="007B34FF">
        <w:rPr>
          <w:rFonts w:ascii="Sylfaen" w:eastAsia="Times New Roman" w:hAnsi="Sylfaen" w:cs="Verdana"/>
          <w:color w:val="000000"/>
        </w:rPr>
        <w:t xml:space="preserve">, </w:t>
      </w:r>
      <w:r w:rsidRPr="007B34FF">
        <w:rPr>
          <w:rFonts w:ascii="Sylfaen" w:eastAsia="Times New Roman" w:hAnsi="Sylfaen" w:cs="Sylfaen"/>
          <w:color w:val="000000"/>
        </w:rPr>
        <w:t>რომელიც</w:t>
      </w:r>
      <w:r w:rsidRPr="007B34FF">
        <w:rPr>
          <w:rFonts w:ascii="Sylfaen" w:eastAsia="Times New Roman" w:hAnsi="Sylfaen" w:cs="Verdana"/>
          <w:color w:val="000000"/>
        </w:rPr>
        <w:t xml:space="preserve"> </w:t>
      </w:r>
      <w:r w:rsidRPr="007B34FF">
        <w:rPr>
          <w:rFonts w:ascii="Sylfaen" w:eastAsia="Times New Roman" w:hAnsi="Sylfaen" w:cs="Sylfaen"/>
          <w:color w:val="000000"/>
        </w:rPr>
        <w:t>უზრუნველყოფს</w:t>
      </w:r>
      <w:r w:rsidRPr="007B34FF">
        <w:rPr>
          <w:rFonts w:ascii="Sylfaen" w:eastAsia="Times New Roman" w:hAnsi="Sylfaen" w:cs="Verdana"/>
          <w:color w:val="000000"/>
        </w:rPr>
        <w:t xml:space="preserve"> </w:t>
      </w:r>
      <w:r w:rsidRPr="007B34FF">
        <w:rPr>
          <w:rFonts w:ascii="Sylfaen" w:eastAsia="Times New Roman" w:hAnsi="Sylfaen" w:cs="Sylfaen"/>
          <w:color w:val="000000"/>
        </w:rPr>
        <w:t>პაციენტის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უფლების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დაცვას</w:t>
      </w:r>
      <w:r w:rsidRPr="007B34FF">
        <w:rPr>
          <w:rFonts w:ascii="Sylfaen" w:eastAsia="Times New Roman" w:hAnsi="Sylfaen" w:cs="Verdana"/>
          <w:color w:val="000000"/>
        </w:rPr>
        <w:t xml:space="preserve">, </w:t>
      </w:r>
      <w:r w:rsidRPr="007B34FF">
        <w:rPr>
          <w:rFonts w:ascii="Sylfaen" w:eastAsia="Times New Roman" w:hAnsi="Sylfaen" w:cs="Sylfaen"/>
          <w:color w:val="000000"/>
        </w:rPr>
        <w:t>დროულად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მიეწოდოს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შესაბამისი</w:t>
      </w:r>
      <w:r w:rsidRPr="007B34FF">
        <w:rPr>
          <w:rFonts w:ascii="Sylfaen" w:eastAsia="Times New Roman" w:hAnsi="Sylfaen" w:cs="Verdana"/>
          <w:color w:val="000000"/>
        </w:rPr>
        <w:t xml:space="preserve"> </w:t>
      </w:r>
      <w:r w:rsidRPr="007B34FF">
        <w:rPr>
          <w:rFonts w:ascii="Sylfaen" w:eastAsia="Times New Roman" w:hAnsi="Sylfaen" w:cs="Sylfaen"/>
          <w:color w:val="000000"/>
        </w:rPr>
        <w:t>ფსიქიატრიული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მომსახურება</w:t>
      </w:r>
      <w:r w:rsidRPr="007B34FF">
        <w:rPr>
          <w:rFonts w:ascii="Sylfaen" w:eastAsia="Times New Roman" w:hAnsi="Sylfaen" w:cs="Verdana"/>
          <w:color w:val="000000"/>
        </w:rPr>
        <w:t>.</w:t>
      </w:r>
    </w:p>
    <w:p w14:paraId="0D158CBB" w14:textId="77777777" w:rsidR="00D11F57" w:rsidRPr="007B34FF" w:rsidRDefault="00D11F57" w:rsidP="00D11F57">
      <w:pPr>
        <w:spacing w:before="240" w:after="45" w:line="276" w:lineRule="auto"/>
        <w:jc w:val="both"/>
        <w:rPr>
          <w:rFonts w:ascii="Sylfaen" w:eastAsia="Times New Roman" w:hAnsi="Sylfaen" w:cs="Verdana"/>
          <w:color w:val="000000"/>
        </w:rPr>
      </w:pPr>
      <w:r w:rsidRPr="007B34FF">
        <w:rPr>
          <w:rFonts w:ascii="Sylfaen" w:eastAsia="Times New Roman" w:hAnsi="Sylfaen" w:cs="Sylfaen"/>
          <w:color w:val="000000"/>
        </w:rPr>
        <w:t>ამასთან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აღნიშნული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პროექტის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ფარგლებში</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საქართველოს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სასჯელაღსრულებისა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პრობაციის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სამინისტროს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ინიციატივით</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საქართველოს</w:t>
      </w:r>
      <w:r w:rsidRPr="007B34FF">
        <w:rPr>
          <w:rFonts w:ascii="Sylfaen" w:eastAsia="Times New Roman" w:hAnsi="Sylfaen" w:cs="Verdana"/>
          <w:color w:val="000000"/>
        </w:rPr>
        <w:t xml:space="preserve"> </w:t>
      </w:r>
      <w:r w:rsidRPr="007B34FF">
        <w:rPr>
          <w:rFonts w:ascii="Sylfaen" w:eastAsia="Times New Roman" w:hAnsi="Sylfaen" w:cs="Sylfaen"/>
          <w:color w:val="000000"/>
        </w:rPr>
        <w:t>შრომის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ჯანმრთელობისა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სოციალური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დაცვის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სამინისტროსთან</w:t>
      </w:r>
      <w:r w:rsidRPr="007B34FF">
        <w:rPr>
          <w:rFonts w:ascii="Sylfaen" w:eastAsia="Times New Roman" w:hAnsi="Sylfaen" w:cs="Verdana"/>
          <w:color w:val="000000"/>
        </w:rPr>
        <w:t xml:space="preserve"> </w:t>
      </w:r>
      <w:r w:rsidRPr="007B34FF">
        <w:rPr>
          <w:rFonts w:ascii="Sylfaen" w:eastAsia="Times New Roman" w:hAnsi="Sylfaen" w:cs="Sylfaen"/>
          <w:color w:val="000000"/>
        </w:rPr>
        <w:t>ერთად</w:t>
      </w:r>
      <w:r w:rsidRPr="007B34FF">
        <w:rPr>
          <w:rFonts w:ascii="Sylfaen" w:eastAsia="Times New Roman" w:hAnsi="Sylfaen" w:cs="Verdana"/>
          <w:color w:val="000000"/>
        </w:rPr>
        <w:t xml:space="preserve">, </w:t>
      </w:r>
      <w:r w:rsidRPr="007B34FF">
        <w:rPr>
          <w:rFonts w:ascii="Sylfaen" w:eastAsia="Times New Roman" w:hAnsi="Sylfaen" w:cs="Sylfaen"/>
          <w:color w:val="000000"/>
        </w:rPr>
        <w:t>მიმდინარეობს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მოსაზღვრე</w:t>
      </w:r>
      <w:r w:rsidRPr="007B34FF">
        <w:rPr>
          <w:rFonts w:ascii="Sylfaen" w:eastAsia="Times New Roman" w:hAnsi="Sylfaen" w:cs="Verdana"/>
          <w:color w:val="000000"/>
        </w:rPr>
        <w:t xml:space="preserve"> </w:t>
      </w:r>
      <w:r w:rsidRPr="007B34FF">
        <w:rPr>
          <w:rFonts w:ascii="Sylfaen" w:eastAsia="Times New Roman" w:hAnsi="Sylfaen" w:cs="Sylfaen"/>
          <w:color w:val="000000"/>
        </w:rPr>
        <w:t>პიროვნული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აშლილობებისა</w:t>
      </w:r>
      <w:r w:rsidRPr="007B34FF">
        <w:rPr>
          <w:rFonts w:ascii="Sylfaen" w:eastAsia="Times New Roman" w:hAnsi="Sylfaen" w:cs="Verdana"/>
          <w:color w:val="000000"/>
        </w:rPr>
        <w:t xml:space="preserve"> </w:t>
      </w:r>
      <w:r w:rsidRPr="007B34FF">
        <w:rPr>
          <w:rFonts w:ascii="Sylfaen" w:eastAsia="Times New Roman" w:hAnsi="Sylfaen" w:cs="Sylfaen"/>
          <w:color w:val="000000"/>
        </w:rPr>
        <w:t>და</w:t>
      </w:r>
      <w:r w:rsidRPr="007B34FF">
        <w:rPr>
          <w:rFonts w:ascii="Sylfaen" w:eastAsia="Times New Roman" w:hAnsi="Sylfaen" w:cs="Verdana"/>
          <w:color w:val="000000"/>
        </w:rPr>
        <w:t xml:space="preserve"> </w:t>
      </w:r>
      <w:r w:rsidRPr="007B34FF">
        <w:rPr>
          <w:rFonts w:ascii="Sylfaen" w:eastAsia="Times New Roman" w:hAnsi="Sylfaen" w:cs="Sylfaen"/>
          <w:color w:val="000000"/>
        </w:rPr>
        <w:t>ანტისოციალური</w:t>
      </w:r>
      <w:r w:rsidRPr="007B34FF">
        <w:rPr>
          <w:rFonts w:ascii="Sylfaen" w:eastAsia="Times New Roman" w:hAnsi="Sylfaen" w:cs="Verdana"/>
          <w:color w:val="000000"/>
        </w:rPr>
        <w:t xml:space="preserve"> </w:t>
      </w:r>
      <w:r w:rsidRPr="007B34FF">
        <w:rPr>
          <w:rFonts w:ascii="Sylfaen" w:eastAsia="Times New Roman" w:hAnsi="Sylfaen" w:cs="Sylfaen"/>
          <w:color w:val="000000"/>
        </w:rPr>
        <w:t>ქცევის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მართვის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ეროვნული</w:t>
      </w:r>
      <w:r w:rsidRPr="007B34FF">
        <w:rPr>
          <w:rFonts w:ascii="Sylfaen" w:eastAsia="Times New Roman" w:hAnsi="Sylfaen" w:cs="Verdana"/>
          <w:color w:val="000000"/>
        </w:rPr>
        <w:t xml:space="preserve"> </w:t>
      </w:r>
      <w:r w:rsidRPr="007B34FF">
        <w:rPr>
          <w:rFonts w:ascii="Sylfaen" w:eastAsia="Times New Roman" w:hAnsi="Sylfaen" w:cs="Sylfaen"/>
          <w:color w:val="000000"/>
        </w:rPr>
        <w:t>რეკომენდაციების</w:t>
      </w:r>
      <w:r w:rsidRPr="007B34FF">
        <w:rPr>
          <w:rFonts w:ascii="Sylfaen" w:eastAsia="Times New Roman" w:hAnsi="Sylfaen" w:cs="Verdana"/>
          <w:color w:val="000000"/>
        </w:rPr>
        <w:t xml:space="preserve"> (</w:t>
      </w:r>
      <w:r w:rsidRPr="007B34FF">
        <w:rPr>
          <w:rFonts w:ascii="Sylfaen" w:eastAsia="Times New Roman" w:hAnsi="Sylfaen" w:cs="Sylfaen"/>
          <w:color w:val="000000"/>
        </w:rPr>
        <w:t>გაიდლაინი</w:t>
      </w:r>
      <w:r w:rsidRPr="007B34FF">
        <w:rPr>
          <w:rFonts w:ascii="Sylfaen" w:eastAsia="Times New Roman" w:hAnsi="Sylfaen" w:cs="Verdana"/>
          <w:color w:val="000000"/>
        </w:rPr>
        <w:t xml:space="preserve">) </w:t>
      </w:r>
      <w:r w:rsidRPr="007B34FF">
        <w:rPr>
          <w:rFonts w:ascii="Sylfaen" w:eastAsia="Times New Roman" w:hAnsi="Sylfaen" w:cs="Sylfaen"/>
          <w:color w:val="000000"/>
        </w:rPr>
        <w:t>შემუშავება</w:t>
      </w:r>
      <w:r w:rsidRPr="007B34FF">
        <w:rPr>
          <w:rFonts w:ascii="Sylfaen" w:eastAsia="Times New Roman" w:hAnsi="Sylfaen" w:cs="Verdana"/>
          <w:color w:val="000000"/>
        </w:rPr>
        <w:t>.</w:t>
      </w:r>
    </w:p>
    <w:p w14:paraId="0EC49184"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Sylfaen"/>
        </w:rPr>
        <w:t xml:space="preserve">ამოცანა </w:t>
      </w:r>
      <w:r w:rsidRPr="007B34FF">
        <w:rPr>
          <w:rFonts w:ascii="Sylfaen" w:hAnsi="Sylfaen" w:cs="Sylfaen_PDF_Subset"/>
        </w:rPr>
        <w:t>5.1.5:</w:t>
      </w:r>
      <w:r w:rsidRPr="007B34FF">
        <w:rPr>
          <w:rFonts w:ascii="Sylfaen" w:hAnsi="Sylfaen" w:cs="Sylfaen"/>
        </w:rPr>
        <w:t xml:space="preserve"> წამებისა და არასათანადო მოპყრობის სხვა ფორმების დროული, სრულყოფილი, ეფექტური და მიუკერძოებელი გამოძიება;  დამნაშავეთა სისხლისსამართლებრივი დევნა; შიდა ინსპექტირებისა და გარე მონიტორინგის გაუმჯობესება. დაუსჯელობის წინააღმდეგ ბრძოლა</w:t>
      </w:r>
    </w:p>
    <w:p w14:paraId="260F358B" w14:textId="77777777" w:rsidR="00D11F57" w:rsidRPr="007B34FF" w:rsidRDefault="00D11F57" w:rsidP="00D11F57">
      <w:pPr>
        <w:autoSpaceDE w:val="0"/>
        <w:autoSpaceDN w:val="0"/>
        <w:adjustRightInd w:val="0"/>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5.1.5.1: </w:t>
      </w:r>
      <w:r w:rsidRPr="007B34FF">
        <w:rPr>
          <w:rFonts w:ascii="Sylfaen" w:hAnsi="Sylfaen" w:cs="Sylfaen"/>
          <w:u w:val="single"/>
        </w:rPr>
        <w:t>წამებასთან</w:t>
      </w:r>
      <w:r w:rsidRPr="007B34FF">
        <w:rPr>
          <w:rFonts w:ascii="Sylfaen" w:hAnsi="Sylfaen" w:cs="Times New Roman"/>
          <w:u w:val="single"/>
        </w:rPr>
        <w:t xml:space="preserve"> </w:t>
      </w:r>
      <w:r w:rsidRPr="007B34FF">
        <w:rPr>
          <w:rFonts w:ascii="Sylfaen" w:hAnsi="Sylfaen" w:cs="Sylfaen"/>
          <w:u w:val="single"/>
        </w:rPr>
        <w:t>და</w:t>
      </w:r>
      <w:r w:rsidRPr="007B34FF">
        <w:rPr>
          <w:rFonts w:ascii="Sylfaen" w:hAnsi="Sylfaen" w:cs="Times New Roman"/>
          <w:u w:val="single"/>
        </w:rPr>
        <w:t xml:space="preserve"> </w:t>
      </w:r>
      <w:r w:rsidRPr="007B34FF">
        <w:rPr>
          <w:rFonts w:ascii="Sylfaen" w:hAnsi="Sylfaen" w:cs="Sylfaen"/>
          <w:u w:val="single"/>
        </w:rPr>
        <w:t>არასათანადო</w:t>
      </w:r>
      <w:r w:rsidRPr="007B34FF">
        <w:rPr>
          <w:rFonts w:ascii="Sylfaen" w:hAnsi="Sylfaen" w:cs="Times New Roman"/>
          <w:u w:val="single"/>
        </w:rPr>
        <w:t xml:space="preserve"> </w:t>
      </w:r>
      <w:r w:rsidRPr="007B34FF">
        <w:rPr>
          <w:rFonts w:ascii="Sylfaen" w:hAnsi="Sylfaen" w:cs="Sylfaen"/>
          <w:u w:val="single"/>
        </w:rPr>
        <w:t>მოპყრობის</w:t>
      </w:r>
      <w:r w:rsidRPr="007B34FF">
        <w:rPr>
          <w:rFonts w:ascii="Sylfaen" w:hAnsi="Sylfaen" w:cs="Times New Roman"/>
          <w:u w:val="single"/>
        </w:rPr>
        <w:t xml:space="preserve"> </w:t>
      </w:r>
      <w:r w:rsidRPr="007B34FF">
        <w:rPr>
          <w:rFonts w:ascii="Sylfaen" w:hAnsi="Sylfaen" w:cs="Sylfaen"/>
          <w:u w:val="single"/>
        </w:rPr>
        <w:t>სხვა</w:t>
      </w:r>
      <w:r w:rsidRPr="007B34FF">
        <w:rPr>
          <w:rFonts w:ascii="Sylfaen" w:hAnsi="Sylfaen" w:cs="Times New Roman"/>
          <w:u w:val="single"/>
        </w:rPr>
        <w:t xml:space="preserve"> </w:t>
      </w:r>
      <w:r w:rsidRPr="007B34FF">
        <w:rPr>
          <w:rFonts w:ascii="Sylfaen" w:hAnsi="Sylfaen" w:cs="Sylfaen"/>
          <w:u w:val="single"/>
        </w:rPr>
        <w:t>ფორმებთან</w:t>
      </w:r>
      <w:r w:rsidRPr="007B34FF">
        <w:rPr>
          <w:rFonts w:ascii="Sylfaen" w:hAnsi="Sylfaen" w:cs="Times New Roman"/>
          <w:u w:val="single"/>
        </w:rPr>
        <w:t xml:space="preserve"> </w:t>
      </w:r>
      <w:r w:rsidRPr="007B34FF">
        <w:rPr>
          <w:rFonts w:ascii="Sylfaen" w:hAnsi="Sylfaen" w:cs="Sylfaen"/>
          <w:u w:val="single"/>
        </w:rPr>
        <w:t>დაკავშირებით წაყენებული ბრალდებების</w:t>
      </w:r>
      <w:r w:rsidRPr="007B34FF">
        <w:rPr>
          <w:rFonts w:ascii="Sylfaen" w:hAnsi="Sylfaen" w:cs="Times New Roman"/>
          <w:u w:val="single"/>
        </w:rPr>
        <w:t xml:space="preserve"> </w:t>
      </w:r>
      <w:r w:rsidRPr="007B34FF">
        <w:rPr>
          <w:rFonts w:ascii="Sylfaen" w:hAnsi="Sylfaen" w:cs="Sylfaen"/>
          <w:u w:val="single"/>
        </w:rPr>
        <w:t>გამოძიების</w:t>
      </w:r>
      <w:r w:rsidRPr="007B34FF">
        <w:rPr>
          <w:rFonts w:ascii="Sylfaen" w:hAnsi="Sylfaen" w:cs="Times New Roman"/>
          <w:u w:val="single"/>
        </w:rPr>
        <w:t xml:space="preserve"> </w:t>
      </w:r>
      <w:r w:rsidRPr="007B34FF">
        <w:rPr>
          <w:rFonts w:ascii="Sylfaen" w:hAnsi="Sylfaen" w:cs="Sylfaen"/>
          <w:u w:val="single"/>
        </w:rPr>
        <w:t>სრულფასოვანი</w:t>
      </w:r>
      <w:r w:rsidRPr="007B34FF">
        <w:rPr>
          <w:rFonts w:ascii="Sylfaen" w:hAnsi="Sylfaen" w:cs="Times New Roman"/>
          <w:u w:val="single"/>
        </w:rPr>
        <w:t xml:space="preserve">, </w:t>
      </w:r>
      <w:r w:rsidRPr="007B34FF">
        <w:rPr>
          <w:rFonts w:ascii="Sylfaen" w:hAnsi="Sylfaen" w:cs="Sylfaen"/>
          <w:u w:val="single"/>
        </w:rPr>
        <w:t>დამოუკიდებელი</w:t>
      </w:r>
      <w:r w:rsidRPr="007B34FF">
        <w:rPr>
          <w:rFonts w:ascii="Sylfaen" w:hAnsi="Sylfaen" w:cs="Times New Roman"/>
          <w:u w:val="single"/>
        </w:rPr>
        <w:t xml:space="preserve"> </w:t>
      </w:r>
      <w:r w:rsidRPr="007B34FF">
        <w:rPr>
          <w:rFonts w:ascii="Sylfaen" w:hAnsi="Sylfaen" w:cs="Sylfaen"/>
          <w:u w:val="single"/>
        </w:rPr>
        <w:t>და ეფექტიანი</w:t>
      </w:r>
      <w:r w:rsidRPr="007B34FF">
        <w:rPr>
          <w:rFonts w:ascii="Sylfaen" w:hAnsi="Sylfaen" w:cs="Times New Roman"/>
          <w:u w:val="single"/>
        </w:rPr>
        <w:t xml:space="preserve"> </w:t>
      </w:r>
      <w:r w:rsidRPr="007B34FF">
        <w:rPr>
          <w:rFonts w:ascii="Sylfaen" w:hAnsi="Sylfaen" w:cs="Sylfaen"/>
          <w:u w:val="single"/>
        </w:rPr>
        <w:t>მექანიზმის კონცეფციის</w:t>
      </w:r>
      <w:r w:rsidRPr="007B34FF">
        <w:rPr>
          <w:rFonts w:ascii="Sylfaen" w:hAnsi="Sylfaen" w:cs="Times New Roman"/>
          <w:u w:val="single"/>
        </w:rPr>
        <w:t xml:space="preserve"> </w:t>
      </w:r>
      <w:r w:rsidRPr="007B34FF">
        <w:rPr>
          <w:rFonts w:ascii="Sylfaen" w:hAnsi="Sylfaen" w:cs="Sylfaen"/>
          <w:u w:val="single"/>
        </w:rPr>
        <w:t>შემუშავება</w:t>
      </w:r>
      <w:r w:rsidRPr="007B34FF">
        <w:rPr>
          <w:rFonts w:ascii="Sylfaen" w:hAnsi="Sylfaen" w:cs="Times New Roman"/>
          <w:u w:val="single"/>
        </w:rPr>
        <w:t>.</w:t>
      </w:r>
    </w:p>
    <w:p w14:paraId="3085DF01" w14:textId="77777777" w:rsidR="00D11F57" w:rsidRPr="007B34FF" w:rsidRDefault="00D11F57" w:rsidP="00D11F57">
      <w:pPr>
        <w:autoSpaceDE w:val="0"/>
        <w:autoSpaceDN w:val="0"/>
        <w:adjustRightInd w:val="0"/>
        <w:spacing w:before="240" w:line="276" w:lineRule="auto"/>
        <w:ind w:left="567"/>
        <w:jc w:val="both"/>
        <w:rPr>
          <w:rFonts w:ascii="Sylfaen" w:eastAsia="Calibri" w:hAnsi="Sylfaen" w:cs="Times New Roman"/>
          <w:i/>
        </w:rPr>
      </w:pPr>
      <w:r w:rsidRPr="007B34FF">
        <w:rPr>
          <w:rFonts w:ascii="Sylfaen" w:hAnsi="Sylfaen" w:cs="Times New Roman"/>
          <w:i/>
        </w:rPr>
        <w:t xml:space="preserve">ინდიკატორი: </w:t>
      </w:r>
      <w:r w:rsidRPr="007B34FF">
        <w:rPr>
          <w:rFonts w:ascii="Sylfaen" w:eastAsia="Calibri" w:hAnsi="Sylfaen" w:cs="Times New Roman"/>
          <w:i/>
        </w:rPr>
        <w:t xml:space="preserve">შემუშავებულია კონცეფცია </w:t>
      </w:r>
    </w:p>
    <w:p w14:paraId="1AC8E41C"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საუწყებათაშორისო საკოორდინაციო საბჭოს ფარგლებში განხილულ იქნა არასამთავრობო ორგანიზაციების მიერ დამოუკიდებელი საგამოძიებო მექანიზმის თაობაზე შემუშავებული კანონპროექტი, რომელთან დაკავშირებითაც სახელმწიფო უწყებებისა და საერთაშორისო ექსპერტების მიერ გამოითქვა გარკვეული შენიშვნები. საბჭო განაგრძობს მუშაობას, რათა სამთავრობო უწყებებსა და არასამთავრობო ორგანიზაციებს შორის ამ საკითხთან დაკავშირებით ჩამოყალიბდეს ერთგვაროვანი ხედვა და მიდგომა.</w:t>
      </w:r>
    </w:p>
    <w:p w14:paraId="27E3C93C" w14:textId="77777777" w:rsidR="00D11F57" w:rsidRPr="007B34FF" w:rsidRDefault="00D11F57" w:rsidP="00D11F57">
      <w:pPr>
        <w:jc w:val="both"/>
        <w:rPr>
          <w:rFonts w:ascii="Sylfaen" w:hAnsi="Sylfaen" w:cs="Times New Roman"/>
          <w:bCs/>
        </w:rPr>
      </w:pPr>
      <w:r w:rsidRPr="007B34FF">
        <w:rPr>
          <w:rFonts w:ascii="Sylfaen" w:hAnsi="Sylfaen" w:cs="Times New Roman"/>
          <w:bCs/>
        </w:rPr>
        <w:t xml:space="preserve">საქართველოს პროკურატურა კომპეტენციის ფარგლებში, თანამშრომლობს შესაბამის ორგანოებთან ერთიანი კონცეფციის შემუშავების მიზნით. </w:t>
      </w:r>
    </w:p>
    <w:p w14:paraId="68ABCC13"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Sylfaen_PDF_Subset"/>
          <w:u w:val="single"/>
        </w:rPr>
        <w:t xml:space="preserve">საქმიანობა 5.1.5.2:  </w:t>
      </w:r>
      <w:r w:rsidRPr="007B34FF">
        <w:rPr>
          <w:rFonts w:ascii="Sylfaen" w:hAnsi="Sylfaen" w:cs="Sylfaen"/>
          <w:bCs/>
          <w:u w:val="single"/>
        </w:rPr>
        <w:t>წამებისა</w:t>
      </w:r>
      <w:r w:rsidRPr="007B34FF">
        <w:rPr>
          <w:rFonts w:ascii="Sylfaen" w:hAnsi="Sylfaen" w:cs="Times New Roman"/>
          <w:bCs/>
          <w:u w:val="single"/>
        </w:rPr>
        <w:t xml:space="preserve"> </w:t>
      </w:r>
      <w:r w:rsidRPr="007B34FF">
        <w:rPr>
          <w:rFonts w:ascii="Sylfaen" w:hAnsi="Sylfaen" w:cs="Sylfaen"/>
          <w:bCs/>
          <w:u w:val="single"/>
        </w:rPr>
        <w:t>და</w:t>
      </w:r>
      <w:r w:rsidRPr="007B34FF">
        <w:rPr>
          <w:rFonts w:ascii="Sylfaen" w:hAnsi="Sylfaen" w:cs="Times New Roman"/>
          <w:bCs/>
          <w:u w:val="single"/>
        </w:rPr>
        <w:t xml:space="preserve"> </w:t>
      </w:r>
      <w:r w:rsidRPr="007B34FF">
        <w:rPr>
          <w:rFonts w:ascii="Sylfaen" w:hAnsi="Sylfaen" w:cs="Sylfaen"/>
          <w:bCs/>
          <w:u w:val="single"/>
        </w:rPr>
        <w:t>არასათანადო</w:t>
      </w:r>
      <w:r w:rsidRPr="007B34FF">
        <w:rPr>
          <w:rFonts w:ascii="Sylfaen" w:hAnsi="Sylfaen" w:cs="Times New Roman"/>
          <w:bCs/>
          <w:u w:val="single"/>
        </w:rPr>
        <w:t xml:space="preserve"> </w:t>
      </w:r>
      <w:r w:rsidRPr="007B34FF">
        <w:rPr>
          <w:rFonts w:ascii="Sylfaen" w:hAnsi="Sylfaen" w:cs="Sylfaen"/>
          <w:bCs/>
          <w:u w:val="single"/>
        </w:rPr>
        <w:t>მოპყრობის</w:t>
      </w:r>
      <w:r w:rsidRPr="007B34FF">
        <w:rPr>
          <w:rFonts w:ascii="Sylfaen" w:hAnsi="Sylfaen" w:cs="Times New Roman"/>
          <w:bCs/>
          <w:u w:val="single"/>
        </w:rPr>
        <w:t xml:space="preserve"> </w:t>
      </w:r>
      <w:r w:rsidRPr="007B34FF">
        <w:rPr>
          <w:rFonts w:ascii="Sylfaen" w:hAnsi="Sylfaen" w:cs="Sylfaen"/>
          <w:bCs/>
          <w:u w:val="single"/>
        </w:rPr>
        <w:t>სხვა</w:t>
      </w:r>
      <w:r w:rsidRPr="007B34FF">
        <w:rPr>
          <w:rFonts w:ascii="Sylfaen" w:hAnsi="Sylfaen" w:cs="Times New Roman"/>
          <w:bCs/>
          <w:u w:val="single"/>
        </w:rPr>
        <w:t xml:space="preserve"> </w:t>
      </w:r>
      <w:r w:rsidRPr="007B34FF">
        <w:rPr>
          <w:rFonts w:ascii="Sylfaen" w:hAnsi="Sylfaen" w:cs="Sylfaen"/>
          <w:bCs/>
          <w:u w:val="single"/>
        </w:rPr>
        <w:t>ფორმების</w:t>
      </w:r>
      <w:r w:rsidRPr="007B34FF">
        <w:rPr>
          <w:rFonts w:ascii="Sylfaen" w:hAnsi="Sylfaen" w:cs="Times New Roman"/>
          <w:bCs/>
          <w:u w:val="single"/>
        </w:rPr>
        <w:t xml:space="preserve"> </w:t>
      </w:r>
      <w:r w:rsidRPr="007B34FF">
        <w:rPr>
          <w:rFonts w:ascii="Sylfaen" w:hAnsi="Sylfaen" w:cs="Sylfaen"/>
          <w:bCs/>
          <w:u w:val="single"/>
        </w:rPr>
        <w:t>ეფექტური</w:t>
      </w:r>
      <w:r w:rsidRPr="007B34FF">
        <w:rPr>
          <w:rFonts w:ascii="Sylfaen" w:hAnsi="Sylfaen" w:cs="Times New Roman"/>
          <w:bCs/>
          <w:u w:val="single"/>
        </w:rPr>
        <w:t xml:space="preserve"> </w:t>
      </w:r>
      <w:r w:rsidRPr="007B34FF">
        <w:rPr>
          <w:rFonts w:ascii="Sylfaen" w:hAnsi="Sylfaen" w:cs="Sylfaen"/>
          <w:bCs/>
          <w:u w:val="single"/>
        </w:rPr>
        <w:t>გამოძიების</w:t>
      </w:r>
      <w:r w:rsidRPr="007B34FF">
        <w:rPr>
          <w:rFonts w:ascii="Sylfaen" w:hAnsi="Sylfaen" w:cs="Times New Roman"/>
          <w:bCs/>
          <w:u w:val="single"/>
        </w:rPr>
        <w:t xml:space="preserve"> </w:t>
      </w:r>
      <w:r w:rsidRPr="007B34FF">
        <w:rPr>
          <w:rFonts w:ascii="Sylfaen" w:hAnsi="Sylfaen" w:cs="Sylfaen"/>
          <w:bCs/>
          <w:u w:val="single"/>
        </w:rPr>
        <w:t>მეთოდური</w:t>
      </w:r>
      <w:r w:rsidRPr="007B34FF">
        <w:rPr>
          <w:rFonts w:ascii="Sylfaen" w:hAnsi="Sylfaen" w:cs="Times New Roman"/>
          <w:bCs/>
          <w:u w:val="single"/>
        </w:rPr>
        <w:t xml:space="preserve"> </w:t>
      </w:r>
      <w:r w:rsidRPr="007B34FF">
        <w:rPr>
          <w:rFonts w:ascii="Sylfaen" w:hAnsi="Sylfaen" w:cs="Sylfaen"/>
          <w:bCs/>
          <w:u w:val="single"/>
        </w:rPr>
        <w:t>და</w:t>
      </w:r>
      <w:r w:rsidRPr="007B34FF">
        <w:rPr>
          <w:rFonts w:ascii="Sylfaen" w:hAnsi="Sylfaen" w:cs="Times New Roman"/>
          <w:bCs/>
          <w:u w:val="single"/>
        </w:rPr>
        <w:t xml:space="preserve"> </w:t>
      </w:r>
      <w:r w:rsidRPr="007B34FF">
        <w:rPr>
          <w:rFonts w:ascii="Sylfaen" w:hAnsi="Sylfaen" w:cs="Sylfaen"/>
          <w:bCs/>
          <w:u w:val="single"/>
        </w:rPr>
        <w:t>ტაქტიკური</w:t>
      </w:r>
      <w:r w:rsidRPr="007B34FF">
        <w:rPr>
          <w:rFonts w:ascii="Sylfaen" w:hAnsi="Sylfaen" w:cs="Times New Roman"/>
          <w:bCs/>
          <w:u w:val="single"/>
        </w:rPr>
        <w:t xml:space="preserve"> </w:t>
      </w:r>
      <w:r w:rsidRPr="007B34FF">
        <w:rPr>
          <w:rFonts w:ascii="Sylfaen" w:hAnsi="Sylfaen" w:cs="Sylfaen"/>
          <w:bCs/>
          <w:u w:val="single"/>
        </w:rPr>
        <w:t>ინსტრუქციების</w:t>
      </w:r>
      <w:r w:rsidRPr="007B34FF">
        <w:rPr>
          <w:rFonts w:ascii="Sylfaen" w:hAnsi="Sylfaen" w:cs="Times New Roman"/>
          <w:bCs/>
          <w:u w:val="single"/>
        </w:rPr>
        <w:t xml:space="preserve"> </w:t>
      </w:r>
      <w:r w:rsidRPr="007B34FF">
        <w:rPr>
          <w:rFonts w:ascii="Sylfaen" w:hAnsi="Sylfaen" w:cs="Sylfaen"/>
          <w:bCs/>
          <w:u w:val="single"/>
        </w:rPr>
        <w:t>ჩამოყალიბება</w:t>
      </w:r>
      <w:r w:rsidRPr="007B34FF">
        <w:rPr>
          <w:rFonts w:ascii="Sylfaen" w:hAnsi="Sylfaen" w:cs="Times New Roman"/>
          <w:bCs/>
          <w:u w:val="single"/>
        </w:rPr>
        <w:t xml:space="preserve"> </w:t>
      </w:r>
      <w:r w:rsidRPr="007B34FF">
        <w:rPr>
          <w:rFonts w:ascii="Sylfaen" w:hAnsi="Sylfaen" w:cs="Sylfaen"/>
          <w:bCs/>
          <w:u w:val="single"/>
        </w:rPr>
        <w:t>და</w:t>
      </w:r>
      <w:r w:rsidRPr="007B34FF">
        <w:rPr>
          <w:rFonts w:ascii="Sylfaen" w:hAnsi="Sylfaen" w:cs="Times New Roman"/>
          <w:bCs/>
          <w:u w:val="single"/>
        </w:rPr>
        <w:t xml:space="preserve"> </w:t>
      </w:r>
      <w:r w:rsidRPr="007B34FF">
        <w:rPr>
          <w:rFonts w:ascii="Sylfaen" w:hAnsi="Sylfaen" w:cs="Sylfaen"/>
          <w:bCs/>
          <w:u w:val="single"/>
        </w:rPr>
        <w:t>დანერგვა</w:t>
      </w:r>
      <w:r w:rsidRPr="007B34FF">
        <w:rPr>
          <w:rFonts w:ascii="Sylfaen" w:hAnsi="Sylfaen" w:cs="Times New Roman"/>
          <w:bCs/>
          <w:u w:val="single"/>
        </w:rPr>
        <w:t xml:space="preserve"> </w:t>
      </w:r>
      <w:r w:rsidRPr="007B34FF">
        <w:rPr>
          <w:rFonts w:ascii="Sylfaen" w:hAnsi="Sylfaen" w:cs="Sylfaen"/>
          <w:bCs/>
          <w:u w:val="single"/>
        </w:rPr>
        <w:t>საერთაშორისო</w:t>
      </w:r>
      <w:r w:rsidRPr="007B34FF">
        <w:rPr>
          <w:rFonts w:ascii="Sylfaen" w:hAnsi="Sylfaen" w:cs="Times New Roman"/>
          <w:bCs/>
          <w:u w:val="single"/>
        </w:rPr>
        <w:t xml:space="preserve"> </w:t>
      </w:r>
      <w:r w:rsidRPr="007B34FF">
        <w:rPr>
          <w:rFonts w:ascii="Sylfaen" w:hAnsi="Sylfaen" w:cs="Sylfaen"/>
          <w:bCs/>
          <w:u w:val="single"/>
        </w:rPr>
        <w:t>გამოცდილების</w:t>
      </w:r>
      <w:r w:rsidRPr="007B34FF">
        <w:rPr>
          <w:rFonts w:ascii="Sylfaen" w:hAnsi="Sylfaen" w:cs="Times New Roman"/>
          <w:bCs/>
          <w:u w:val="single"/>
        </w:rPr>
        <w:t xml:space="preserve"> </w:t>
      </w:r>
      <w:r w:rsidRPr="007B34FF">
        <w:rPr>
          <w:rFonts w:ascii="Sylfaen" w:hAnsi="Sylfaen" w:cs="Sylfaen"/>
          <w:bCs/>
          <w:u w:val="single"/>
        </w:rPr>
        <w:t>გათვალისწინებით</w:t>
      </w:r>
    </w:p>
    <w:p w14:paraId="21C0E778" w14:textId="77777777" w:rsidR="00D11F57" w:rsidRPr="007B34FF" w:rsidRDefault="00D11F57" w:rsidP="00D11F57">
      <w:pPr>
        <w:spacing w:before="240" w:line="276" w:lineRule="auto"/>
        <w:ind w:left="567"/>
        <w:jc w:val="both"/>
        <w:rPr>
          <w:rFonts w:ascii="Sylfaen" w:eastAsia="Calibri" w:hAnsi="Sylfaen" w:cs="Times New Roman"/>
          <w:i/>
        </w:rPr>
      </w:pPr>
      <w:r w:rsidRPr="007B34FF">
        <w:rPr>
          <w:rFonts w:ascii="Sylfaen" w:eastAsia="Calibri" w:hAnsi="Sylfaen" w:cs="Times New Roman"/>
          <w:i/>
        </w:rPr>
        <w:t>ინდიკატორი: მეთოდური და ტაქტიკური ინსტრუქციები; ცვლილებები ნორმატიულ აქტებში (საჭიროების შემთხვევაში)</w:t>
      </w:r>
    </w:p>
    <w:p w14:paraId="007CB606" w14:textId="44703D2C" w:rsidR="00D11F57" w:rsidRPr="007B34FF" w:rsidRDefault="00D11F57" w:rsidP="00D11F57">
      <w:pPr>
        <w:autoSpaceDE w:val="0"/>
        <w:autoSpaceDN w:val="0"/>
        <w:adjustRightInd w:val="0"/>
        <w:spacing w:after="0"/>
        <w:jc w:val="both"/>
        <w:rPr>
          <w:rFonts w:ascii="Sylfaen" w:eastAsia="Calibri" w:hAnsi="Sylfaen" w:cs="Times New Roman"/>
        </w:rPr>
      </w:pPr>
      <w:r w:rsidRPr="007B34FF">
        <w:rPr>
          <w:rFonts w:ascii="Sylfaen" w:eastAsia="Calibri" w:hAnsi="Sylfaen" w:cs="Times New Roman"/>
        </w:rPr>
        <w:t>2016  წლის 1 დეკემბერს საქართველოს სისხლის სამართლის კოდექს</w:t>
      </w:r>
      <w:r w:rsidR="00B2085C" w:rsidRPr="007B34FF">
        <w:rPr>
          <w:rFonts w:ascii="Sylfaen" w:eastAsia="Calibri" w:hAnsi="Sylfaen" w:cs="Times New Roman"/>
        </w:rPr>
        <w:t>ის</w:t>
      </w:r>
      <w:r w:rsidRPr="007B34FF">
        <w:rPr>
          <w:rFonts w:ascii="Sylfaen" w:eastAsia="Calibri" w:hAnsi="Sylfaen" w:cs="Times New Roman"/>
        </w:rPr>
        <w:t xml:space="preserve"> 144</w:t>
      </w:r>
      <w:r w:rsidRPr="007B34FF">
        <w:rPr>
          <w:rFonts w:ascii="Sylfaen" w:eastAsia="Calibri" w:hAnsi="Sylfaen" w:cs="Times New Roman"/>
          <w:vertAlign w:val="superscript"/>
        </w:rPr>
        <w:t>1</w:t>
      </w:r>
      <w:r w:rsidRPr="007B34FF">
        <w:rPr>
          <w:rFonts w:ascii="Sylfaen" w:eastAsia="Calibri" w:hAnsi="Sylfaen" w:cs="Times New Roman"/>
        </w:rPr>
        <w:t>, 144</w:t>
      </w:r>
      <w:r w:rsidRPr="007B34FF">
        <w:rPr>
          <w:rFonts w:ascii="Sylfaen" w:eastAsia="Calibri" w:hAnsi="Sylfaen" w:cs="Times New Roman"/>
          <w:vertAlign w:val="superscript"/>
        </w:rPr>
        <w:t>2</w:t>
      </w:r>
      <w:r w:rsidRPr="007B34FF">
        <w:rPr>
          <w:rFonts w:ascii="Sylfaen" w:eastAsia="Calibri" w:hAnsi="Sylfaen" w:cs="Times New Roman"/>
        </w:rPr>
        <w:t>, 144</w:t>
      </w:r>
      <w:r w:rsidRPr="007B34FF">
        <w:rPr>
          <w:rFonts w:ascii="Sylfaen" w:eastAsia="Calibri" w:hAnsi="Sylfaen" w:cs="Times New Roman"/>
          <w:vertAlign w:val="superscript"/>
        </w:rPr>
        <w:t>3</w:t>
      </w:r>
      <w:r w:rsidRPr="007B34FF">
        <w:rPr>
          <w:rFonts w:ascii="Sylfaen" w:eastAsia="Calibri" w:hAnsi="Sylfaen" w:cs="Times New Roman"/>
        </w:rPr>
        <w:t xml:space="preserve"> მუხლებში განხორციელდა საკანონმდებლო ცვლილებები, რომელთა შემუშავების პროცესში  აქტიურად იყო ჩართული საქართველოს პროკურატურა. </w:t>
      </w:r>
    </w:p>
    <w:p w14:paraId="4B5FA5F9" w14:textId="77777777" w:rsidR="00D11F57" w:rsidRPr="007B34FF" w:rsidRDefault="00D11F57" w:rsidP="00D11F57">
      <w:pPr>
        <w:spacing w:before="240" w:line="276" w:lineRule="auto"/>
        <w:jc w:val="both"/>
        <w:rPr>
          <w:rFonts w:ascii="Sylfaen" w:hAnsi="Sylfaen" w:cs="Sylfaen"/>
        </w:rPr>
      </w:pPr>
      <w:r w:rsidRPr="007B34FF">
        <w:rPr>
          <w:rFonts w:ascii="Sylfaen" w:hAnsi="Sylfaen" w:cs="Sylfaen"/>
        </w:rPr>
        <w:lastRenderedPageBreak/>
        <w:t xml:space="preserve">ამოცანა </w:t>
      </w:r>
      <w:r w:rsidRPr="007B34FF">
        <w:rPr>
          <w:rFonts w:ascii="Sylfaen" w:hAnsi="Sylfaen" w:cs="Sylfaen_PDF_Subset"/>
        </w:rPr>
        <w:t>5.1.</w:t>
      </w:r>
      <w:r w:rsidRPr="007B34FF">
        <w:rPr>
          <w:rFonts w:ascii="Sylfaen" w:hAnsi="Sylfaen" w:cs="Sylfaen"/>
        </w:rPr>
        <w:t>6: წამებისა და არასათანადო მოპყრობის სხვა ფორმების დროული, სრულყოფილი, ეფექტური და მიუკერძოებელი გამოძიება;  დამნაშავეთა სისხლისსამართლებრივი დევნა; შიდა ინსპექტირებისა და გარე მონიტორინგის გაუმჯობესება. დაუსჯელობის წინააღმდეგ ბრძოლა</w:t>
      </w:r>
    </w:p>
    <w:p w14:paraId="2F6F183A" w14:textId="77777777" w:rsidR="00D11F57" w:rsidRPr="007B34FF" w:rsidRDefault="00D11F57" w:rsidP="00D11F57">
      <w:pPr>
        <w:spacing w:before="240" w:line="276" w:lineRule="auto"/>
        <w:ind w:left="567" w:right="-108"/>
        <w:jc w:val="both"/>
        <w:rPr>
          <w:rFonts w:ascii="Sylfaen" w:hAnsi="Sylfaen" w:cs="Sylfaen"/>
          <w:bCs/>
          <w:u w:val="single"/>
        </w:rPr>
      </w:pPr>
      <w:r w:rsidRPr="007B34FF">
        <w:rPr>
          <w:rFonts w:ascii="Sylfaen" w:hAnsi="Sylfaen" w:cs="Sylfaen"/>
          <w:u w:val="single"/>
        </w:rPr>
        <w:t>საქმიანობა 5.1.6.</w:t>
      </w:r>
      <w:r w:rsidRPr="007B34FF">
        <w:rPr>
          <w:rFonts w:ascii="Sylfaen" w:hAnsi="Sylfaen" w:cs="Sylfaen"/>
          <w:bCs/>
          <w:u w:val="single"/>
        </w:rPr>
        <w:t>1: წამებისა და არასათანადო მოპყრობის სხვა ფორმების სისხლისსამართლებრივი დევნის პრიორიტიზაცია და სისხლისსამართლებრივი დევნის სახელმძღვანელო პრინციპებში შესაბამისი პოლიტიკის ასახვა; პროკურორებისთვის რეკომენდაციების განახლება;</w:t>
      </w:r>
    </w:p>
    <w:p w14:paraId="5401350C" w14:textId="77777777" w:rsidR="00D11F57" w:rsidRPr="007B34FF" w:rsidRDefault="00D11F57" w:rsidP="00D11F57">
      <w:pPr>
        <w:spacing w:before="240" w:line="276" w:lineRule="auto"/>
        <w:ind w:left="567" w:right="-108"/>
        <w:jc w:val="both"/>
        <w:rPr>
          <w:rFonts w:ascii="Sylfaen" w:eastAsia="Calibri" w:hAnsi="Sylfaen" w:cs="Times New Roman"/>
          <w:i/>
        </w:rPr>
      </w:pPr>
      <w:r w:rsidRPr="007B34FF">
        <w:rPr>
          <w:rFonts w:ascii="Sylfaen" w:hAnsi="Sylfaen" w:cs="Sylfaen"/>
          <w:bCs/>
          <w:i/>
        </w:rPr>
        <w:t xml:space="preserve">ინდიკატორი: </w:t>
      </w:r>
      <w:r w:rsidRPr="007B34FF">
        <w:rPr>
          <w:rFonts w:ascii="Sylfaen" w:eastAsia="Calibri" w:hAnsi="Sylfaen" w:cs="Times New Roman"/>
          <w:i/>
        </w:rPr>
        <w:t>სისხლის სამართლის პოლიტიკის სახელმძღვანელო პრინციპები რეკომენდაციები პროკურორების განახლებულია; სახალხო დამცველის ანგარიშები</w:t>
      </w:r>
    </w:p>
    <w:p w14:paraId="4D5CEE3E" w14:textId="77777777" w:rsidR="00D11F57" w:rsidRPr="007B34FF" w:rsidRDefault="00D11F57" w:rsidP="00D11F57">
      <w:pPr>
        <w:shd w:val="clear" w:color="auto" w:fill="FFFFFF"/>
        <w:tabs>
          <w:tab w:val="left" w:pos="4830"/>
        </w:tabs>
        <w:spacing w:after="0" w:line="276" w:lineRule="auto"/>
        <w:jc w:val="both"/>
        <w:rPr>
          <w:rFonts w:ascii="Sylfaen" w:eastAsia="Calibri" w:hAnsi="Sylfaen" w:cs="Times New Roman"/>
        </w:rPr>
      </w:pPr>
      <w:r w:rsidRPr="007B34FF">
        <w:rPr>
          <w:rFonts w:ascii="Sylfaen" w:eastAsia="Calibri" w:hAnsi="Sylfaen" w:cs="Times New Roman"/>
        </w:rPr>
        <w:t>2016  წელს  საქართველოს  მთავარი  პროკურატურის  ადამიანის  უფლებათა  დაცვის  სამმართველოს მიერ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აღნიშნულ დოკუმენტში მიმოხილულია საქართველოს სისხლის სამართლის კოდექსის  333-ე, 144</w:t>
      </w:r>
      <w:r w:rsidRPr="007B34FF">
        <w:rPr>
          <w:rFonts w:ascii="Sylfaen" w:eastAsia="Calibri" w:hAnsi="Sylfaen" w:cs="Times New Roman"/>
          <w:vertAlign w:val="superscript"/>
        </w:rPr>
        <w:t>1</w:t>
      </w:r>
      <w:r w:rsidRPr="007B34FF">
        <w:rPr>
          <w:rFonts w:ascii="Sylfaen" w:eastAsia="Calibri" w:hAnsi="Sylfaen" w:cs="Times New Roman"/>
        </w:rPr>
        <w:t>, 144</w:t>
      </w:r>
      <w:r w:rsidRPr="007B34FF">
        <w:rPr>
          <w:rFonts w:ascii="Sylfaen" w:eastAsia="Calibri" w:hAnsi="Sylfaen" w:cs="Times New Roman"/>
          <w:vertAlign w:val="superscript"/>
        </w:rPr>
        <w:t>2</w:t>
      </w:r>
      <w:r w:rsidRPr="007B34FF">
        <w:rPr>
          <w:rFonts w:ascii="Sylfaen" w:eastAsia="Calibri" w:hAnsi="Sylfaen" w:cs="Times New Roman"/>
        </w:rPr>
        <w:t>, 144</w:t>
      </w:r>
      <w:r w:rsidRPr="007B34FF">
        <w:rPr>
          <w:rFonts w:ascii="Sylfaen" w:eastAsia="Calibri" w:hAnsi="Sylfaen" w:cs="Times New Roman"/>
          <w:vertAlign w:val="superscript"/>
        </w:rPr>
        <w:t>3</w:t>
      </w:r>
      <w:r w:rsidRPr="007B34FF">
        <w:rPr>
          <w:rFonts w:ascii="Sylfaen" w:eastAsia="Calibri" w:hAnsi="Sylfaen" w:cs="Times New Roman"/>
        </w:rPr>
        <w:t xml:space="preserve">, 335-ე მუხლების ერთმანეთისგან გამიჯვნასთან დაკავშირებული პრობლემური საკითხები, არასათანადო მოპყრობის კვალიფიკაციის  კუთხით  საქართველოს საერთო  სასამართლოების  პრაქტიკაში  არსებული  ხარვეზები  და  ადამიანის უფლებათა ევროპული სასამართლოს მიერ დადგენილი ძირითადი  სტანდარტები. რეკომენდაციის მიზანია პროკურატურის მუშაკებს გაუადვილოს  არასათანადო  მოპყრობის  ფაქტებზე  გამოძიების  დაწყებისას  კვალიფიკაციის  განსაზღვრა  და შემდგომში გამოძიების ეფექტური სტრატეგიის დაგეგმვა. აღნიშნული რეკომენდაცია შეისწავლა ევროსაბჭოს ექსპერტმა, რომლის მიერ გამოთქმული შენიშვნები და წინადადებები გათვალისწინებულ იქნა. </w:t>
      </w:r>
    </w:p>
    <w:p w14:paraId="012C950C" w14:textId="77777777" w:rsidR="00D11F57" w:rsidRPr="007B34FF" w:rsidRDefault="00D11F57" w:rsidP="00D11F57">
      <w:pPr>
        <w:spacing w:before="240" w:line="276" w:lineRule="auto"/>
        <w:ind w:left="567" w:right="-108"/>
        <w:jc w:val="both"/>
        <w:rPr>
          <w:rFonts w:ascii="Sylfaen" w:hAnsi="Sylfaen" w:cs="Sylfaen"/>
          <w:u w:val="single"/>
        </w:rPr>
      </w:pPr>
      <w:r w:rsidRPr="007B34FF">
        <w:rPr>
          <w:rFonts w:ascii="Sylfaen" w:hAnsi="Sylfaen" w:cs="Sylfaen"/>
          <w:u w:val="single"/>
        </w:rPr>
        <w:t xml:space="preserve">საქმიანობა </w:t>
      </w:r>
      <w:r w:rsidRPr="007B34FF">
        <w:rPr>
          <w:rFonts w:ascii="Sylfaen" w:hAnsi="Sylfaen" w:cs="Times New Roman"/>
          <w:u w:val="single"/>
        </w:rPr>
        <w:t>5.1.6.2:  შიდა მონიტორინგის  საქმიანობის გაუმჯობესება  საკანონმდებლო და შიდაუწყებრივი რეგულაციებით (პროაქტიური ინსპექტირების, გენერალური ინსპექციის დამოუკიდებლობის გაზრდის, ანგარიშგებისა და საჩივრებზე ეფექტური რეაგირების მექანიზმების დანერგვის ჩათვლით)</w:t>
      </w:r>
    </w:p>
    <w:p w14:paraId="265E9CA4"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ცვლილებები მარეგულირებელ კანონმდებლობაში; განახლებული მეთოდოლოგია; მონიტორინგის განსახორციელებლად საჭირო შემუშავებული სახელმძღვანელო პრინციპები</w:t>
      </w:r>
    </w:p>
    <w:p w14:paraId="16AC0AA9" w14:textId="77777777" w:rsidR="00D11F57" w:rsidRPr="007B34FF" w:rsidRDefault="00D11F57" w:rsidP="00D11F57">
      <w:pPr>
        <w:spacing w:before="45" w:after="45" w:line="276" w:lineRule="auto"/>
        <w:jc w:val="both"/>
        <w:rPr>
          <w:rFonts w:ascii="Sylfaen" w:eastAsia="Sylfaen" w:hAnsi="Sylfaen" w:cs="Sylfaen"/>
        </w:rPr>
      </w:pPr>
      <w:r w:rsidRPr="007B34FF">
        <w:rPr>
          <w:rFonts w:ascii="Sylfaen" w:hAnsi="Sylfaen" w:cs="Times New Roman"/>
        </w:rPr>
        <w:t xml:space="preserve">საქართველოს სასჯელაღსრულებისა და პრობაციის მინისტრის 2016 წლის 23 დეკემბრის N160 ბრძანებით, საქართველოს სასჯელაღსრულებისა და პრობაციის მინისტრის 2015 წლის 25 ივნისის №55 ბრძანებით დამტკიცებულ გენერალური ინსპექციის დებულებაში შევიდა ცვლილებები და დაიხვეწა გენერალური ინსპექციის საქმიანობის მარეგულირებელი ნორმები. ამავე ბრძანებით შეიქმნა </w:t>
      </w:r>
      <w:r w:rsidRPr="007B34FF">
        <w:rPr>
          <w:rFonts w:ascii="Sylfaen" w:eastAsia="Sylfaen" w:hAnsi="Sylfaen" w:cs="Sylfaen"/>
        </w:rPr>
        <w:t xml:space="preserve">გენერალური ინსპექციის სისტემური მონიტორინგის სამმართველო. </w:t>
      </w:r>
    </w:p>
    <w:p w14:paraId="6121B485" w14:textId="77777777" w:rsidR="00D11F57" w:rsidRPr="007B34FF" w:rsidRDefault="00D11F57" w:rsidP="00D11F57">
      <w:pPr>
        <w:spacing w:before="240" w:line="240" w:lineRule="auto"/>
        <w:ind w:right="-121"/>
        <w:jc w:val="both"/>
        <w:rPr>
          <w:rFonts w:ascii="Sylfaen" w:eastAsia="Sylfaen" w:hAnsi="Sylfaen" w:cs="Sylfaen"/>
        </w:rPr>
      </w:pPr>
      <w:r w:rsidRPr="007B34FF">
        <w:rPr>
          <w:rFonts w:ascii="Sylfaen" w:eastAsia="Sylfaen" w:hAnsi="Sylfaen" w:cs="Sylfaen"/>
        </w:rPr>
        <w:t xml:space="preserve">2015 წლის 14 დეკემბრის სასჯელაღსრულებისა და პრობაციის მინისტრის N7858 ბრძანებით დამტკიცებულ იქნა გენერალური ინსპექციის მიერ 2016 წელს განსახორციელებელი </w:t>
      </w:r>
      <w:r w:rsidRPr="007B34FF">
        <w:rPr>
          <w:rFonts w:ascii="Sylfaen" w:eastAsia="Sylfaen" w:hAnsi="Sylfaen" w:cs="Sylfaen"/>
        </w:rPr>
        <w:lastRenderedPageBreak/>
        <w:t xml:space="preserve">სისტემური მონიტორინგის წლიური გეგმა, რომლის შესაბამისად, სისტემური მონიტორინგის სამმართველომ </w:t>
      </w:r>
      <w:r w:rsidRPr="007B34FF">
        <w:rPr>
          <w:rFonts w:ascii="Sylfaen" w:eastAsia="Sylfaen" w:hAnsi="Sylfaen" w:cs="Sylfaen"/>
          <w:lang w:val="en-US"/>
        </w:rPr>
        <w:t xml:space="preserve">2016 </w:t>
      </w:r>
      <w:r w:rsidRPr="007B34FF">
        <w:rPr>
          <w:rFonts w:ascii="Sylfaen" w:eastAsia="Sylfaen" w:hAnsi="Sylfaen" w:cs="Sylfaen"/>
        </w:rPr>
        <w:t xml:space="preserve">წელს ჩაატარა შემდეგი გეგმური თემატური სისტემური მონიტორინგი: </w:t>
      </w:r>
    </w:p>
    <w:p w14:paraId="65174092" w14:textId="77777777" w:rsidR="00D11F57" w:rsidRPr="007B34FF" w:rsidRDefault="00D11F57" w:rsidP="00D11F57">
      <w:pPr>
        <w:numPr>
          <w:ilvl w:val="0"/>
          <w:numId w:val="29"/>
        </w:numPr>
        <w:spacing w:before="240" w:after="0" w:line="240" w:lineRule="auto"/>
        <w:ind w:right="-121"/>
        <w:contextualSpacing/>
        <w:jc w:val="both"/>
        <w:rPr>
          <w:rFonts w:ascii="Sylfaen" w:eastAsia="Sylfaen" w:hAnsi="Sylfaen" w:cs="Sylfaen"/>
        </w:rPr>
      </w:pPr>
      <w:r w:rsidRPr="007B34FF">
        <w:rPr>
          <w:rFonts w:ascii="Sylfaen" w:eastAsia="Sylfaen" w:hAnsi="Sylfaen" w:cs="Sylfaen"/>
        </w:rPr>
        <w:t>N2 და N8 დაწესებულებებში შესწავლილ იქნა ბრალდებულთა/მსჯავრდებულთა აუტოაგრესიული ქცევის ფაქტები, მათი ჩადენის დინამიკა; სუიციდის, სუიციდის მცდელობის, თვითდაზიანებების ჩამდენ პირთა ბიო-ფსიქო-სოციალური პორტრეტი; აუტოაგრესიული ქმედებების ჩადენის შემთხვევითი და კანონზომიერი გამომწვევი მიზეზები, მაპროვოცირებელი ფაქტორები; პენიტენციურ დაწესებულებებში მათზე პრევენციულ-პროფილაქტიკური და ანალიტიკური საქმიანობის მდგომარეობა.</w:t>
      </w:r>
    </w:p>
    <w:p w14:paraId="481518ED" w14:textId="77777777" w:rsidR="00D11F57" w:rsidRPr="007B34FF" w:rsidRDefault="00D11F57" w:rsidP="00D11F57">
      <w:pPr>
        <w:numPr>
          <w:ilvl w:val="0"/>
          <w:numId w:val="29"/>
        </w:numPr>
        <w:spacing w:before="240" w:after="0" w:line="240" w:lineRule="auto"/>
        <w:ind w:right="-121"/>
        <w:contextualSpacing/>
        <w:jc w:val="both"/>
        <w:rPr>
          <w:rFonts w:ascii="Sylfaen" w:eastAsia="Sylfaen" w:hAnsi="Sylfaen" w:cs="Sylfaen"/>
        </w:rPr>
      </w:pPr>
      <w:r w:rsidRPr="007B34FF">
        <w:rPr>
          <w:rFonts w:ascii="Sylfaen" w:eastAsia="Sylfaen" w:hAnsi="Sylfaen" w:cs="Sylfaen"/>
        </w:rPr>
        <w:t>N11 დაწესებულებაში ჩატარდა არასრულწლოვან მსჯავრდებულთა უფლებების დაცვისა და სარეაბილიტაციო პროცესის მდგომარეობის თემატური მონიტორინგი.</w:t>
      </w:r>
    </w:p>
    <w:p w14:paraId="6C6A078C" w14:textId="77777777" w:rsidR="00D11F57" w:rsidRPr="007B34FF" w:rsidRDefault="00D11F57" w:rsidP="00D11F57">
      <w:pPr>
        <w:numPr>
          <w:ilvl w:val="0"/>
          <w:numId w:val="29"/>
        </w:numPr>
        <w:spacing w:after="0" w:line="240" w:lineRule="auto"/>
        <w:ind w:right="-121"/>
        <w:contextualSpacing/>
        <w:jc w:val="both"/>
        <w:rPr>
          <w:rFonts w:ascii="Sylfaen" w:eastAsia="Sylfaen" w:hAnsi="Sylfaen" w:cs="Sylfaen"/>
        </w:rPr>
      </w:pPr>
      <w:r w:rsidRPr="007B34FF">
        <w:rPr>
          <w:rFonts w:ascii="Sylfaen" w:eastAsia="Sylfaen" w:hAnsi="Sylfaen" w:cs="Sylfaen"/>
        </w:rPr>
        <w:t>N14 დაწესებულებაში - მსჯავრდებულთათვის უფლება-მოვალეობების განმარტების, ქართული ენის არმცოდნე მსჯავრდებულებთან კანონით გათვალისწინებული კომუნიკაციების საკმარისობის, მათი სოციალური უფლებების რეალიზაციის შესაძლებლობისა და ამ უფლებების უზრუნველყოფის თემატური მონიტორინგი.</w:t>
      </w:r>
    </w:p>
    <w:p w14:paraId="3AB082B1" w14:textId="77777777" w:rsidR="00D11F57" w:rsidRPr="007B34FF" w:rsidRDefault="00D11F57" w:rsidP="00D11F57">
      <w:pPr>
        <w:numPr>
          <w:ilvl w:val="0"/>
          <w:numId w:val="29"/>
        </w:numPr>
        <w:spacing w:after="0" w:line="240" w:lineRule="auto"/>
        <w:ind w:right="-121"/>
        <w:contextualSpacing/>
        <w:jc w:val="both"/>
        <w:rPr>
          <w:rFonts w:ascii="Sylfaen" w:eastAsia="Sylfaen" w:hAnsi="Sylfaen" w:cs="Sylfaen"/>
        </w:rPr>
      </w:pPr>
      <w:r w:rsidRPr="007B34FF">
        <w:rPr>
          <w:rFonts w:ascii="Sylfaen" w:eastAsia="Sylfaen" w:hAnsi="Sylfaen" w:cs="Sylfaen"/>
        </w:rPr>
        <w:t xml:space="preserve">N15 დაწესებულებაში - დისციპლინური დასჯის და წახალისების პრაქტიკის ობიექტურობის, მსჯავრდებულებზე სამართლებრივი ზემოქმედების ხარისხისა და თანასწორუფლებიანობის მდგომარეობის თემატური სისტემური მონიტორინგი.  </w:t>
      </w:r>
    </w:p>
    <w:p w14:paraId="20928B75" w14:textId="77777777" w:rsidR="00D11F57" w:rsidRPr="007B34FF" w:rsidRDefault="00D11F57" w:rsidP="00D11F57">
      <w:pPr>
        <w:numPr>
          <w:ilvl w:val="0"/>
          <w:numId w:val="29"/>
        </w:numPr>
        <w:spacing w:after="0" w:line="240" w:lineRule="auto"/>
        <w:ind w:right="-121"/>
        <w:contextualSpacing/>
        <w:jc w:val="both"/>
        <w:rPr>
          <w:rFonts w:ascii="Sylfaen" w:eastAsia="Sylfaen" w:hAnsi="Sylfaen" w:cs="Sylfaen"/>
        </w:rPr>
      </w:pPr>
      <w:r w:rsidRPr="007B34FF">
        <w:rPr>
          <w:rFonts w:ascii="Sylfaen" w:eastAsia="Sylfaen" w:hAnsi="Sylfaen" w:cs="Sylfaen"/>
        </w:rPr>
        <w:t>N17 პენიტენციურ დაწესებულებაში - დაწესებულების საქმიანობის მარეგულირებელი ნორმატიული აქტების სრულყოფილებისა და საკმარისობის თემატური მონიტორინგი.</w:t>
      </w:r>
    </w:p>
    <w:p w14:paraId="30FCC219" w14:textId="77777777" w:rsidR="00D11F57" w:rsidRPr="007B34FF" w:rsidRDefault="00D11F57" w:rsidP="00D11F57">
      <w:pPr>
        <w:numPr>
          <w:ilvl w:val="0"/>
          <w:numId w:val="29"/>
        </w:numPr>
        <w:spacing w:after="0" w:line="240" w:lineRule="auto"/>
        <w:ind w:right="-121"/>
        <w:contextualSpacing/>
        <w:jc w:val="both"/>
        <w:rPr>
          <w:rFonts w:ascii="Sylfaen" w:eastAsia="Sylfaen" w:hAnsi="Sylfaen" w:cs="Sylfaen"/>
        </w:rPr>
      </w:pPr>
      <w:r w:rsidRPr="007B34FF">
        <w:rPr>
          <w:rFonts w:ascii="Sylfaen" w:eastAsia="Sylfaen" w:hAnsi="Sylfaen" w:cs="Sylfaen"/>
        </w:rPr>
        <w:t xml:space="preserve">გეგმური სრული სისტემური მონიტორინგი ჩატარდა N12 და N16 პენიტენციურ დაწესებულებებში. </w:t>
      </w:r>
    </w:p>
    <w:p w14:paraId="6BAF1491" w14:textId="77777777" w:rsidR="00D11F57" w:rsidRPr="007B34FF" w:rsidRDefault="00D11F57" w:rsidP="00D11F57">
      <w:pPr>
        <w:numPr>
          <w:ilvl w:val="0"/>
          <w:numId w:val="29"/>
        </w:numPr>
        <w:spacing w:before="240" w:after="200" w:line="240" w:lineRule="auto"/>
        <w:ind w:right="-121"/>
        <w:contextualSpacing/>
        <w:jc w:val="both"/>
        <w:rPr>
          <w:rFonts w:ascii="Sylfaen" w:eastAsia="Sylfaen" w:hAnsi="Sylfaen" w:cs="Sylfaen"/>
        </w:rPr>
      </w:pPr>
      <w:r w:rsidRPr="007B34FF">
        <w:rPr>
          <w:rFonts w:ascii="Sylfaen" w:eastAsia="Sylfaen" w:hAnsi="Sylfaen" w:cs="Sylfaen"/>
        </w:rPr>
        <w:t xml:space="preserve">N3 და N17 პენიტენციურ დაწესებულებებში ჩატარდა არაგეგმური სრული სისტემური მონიტორინგი. </w:t>
      </w:r>
    </w:p>
    <w:p w14:paraId="36B4F690" w14:textId="77777777" w:rsidR="00D11F57" w:rsidRPr="007B34FF" w:rsidRDefault="00D11F57" w:rsidP="00D11F57">
      <w:pPr>
        <w:spacing w:after="0" w:line="240" w:lineRule="auto"/>
        <w:ind w:right="-121"/>
        <w:jc w:val="both"/>
        <w:rPr>
          <w:rFonts w:ascii="Sylfaen" w:eastAsia="Sylfaen" w:hAnsi="Sylfaen" w:cs="Sylfaen"/>
        </w:rPr>
      </w:pPr>
      <w:r w:rsidRPr="007B34FF">
        <w:rPr>
          <w:rFonts w:ascii="Sylfaen" w:eastAsia="Sylfaen" w:hAnsi="Sylfaen" w:cs="Sylfaen"/>
        </w:rPr>
        <w:t>მონიტორინგის შედეგების საფუძველზე გაცემულია 55 რეკომენდაცია.</w:t>
      </w:r>
    </w:p>
    <w:p w14:paraId="5763BDC4" w14:textId="77777777" w:rsidR="00D11F57" w:rsidRPr="007B34FF" w:rsidRDefault="00D11F57" w:rsidP="00D11F57">
      <w:pPr>
        <w:spacing w:before="240" w:after="45" w:line="276" w:lineRule="auto"/>
        <w:jc w:val="both"/>
        <w:rPr>
          <w:rFonts w:ascii="Sylfaen" w:hAnsi="Sylfaen" w:cs="Times New Roman"/>
        </w:rPr>
      </w:pPr>
      <w:r w:rsidRPr="007B34FF">
        <w:rPr>
          <w:rFonts w:ascii="Sylfaen" w:hAnsi="Sylfaen" w:cs="Times New Roman"/>
        </w:rPr>
        <w:t>2016 წლის 28-30 ნოემბერს, ევროსაბჭოსა და ევროკავშირის ერთობლივი პროექტის ფარგლებში, გენერალური ინსპექციის თანამშრომლებს, მათ შორის სისტემური მონიტორინგის სამმართველოს სრულ შემადგენლობას, მოწვეული ექსპერტების მიერ, ჩაუტარდათ ტრენინგი თემაზე - „შიდა ინსპექტირების სპეციფიკა“. მიღებული გამოცდილებისა და ჩატარებული ტრენინგის ფარგლებში გაცემული რეკომენდაციების გათვალისწინებით, გენერალურ ინსპექციაში დაწყებულია მონიტორინგის ჩატარების სტანდარტებისა და მეთოდოლოგიის შემუშავება, რომლის დასრულება იგეგმება 2017 წლის იანვარში.</w:t>
      </w:r>
    </w:p>
    <w:p w14:paraId="2873DEAC" w14:textId="77777777" w:rsidR="00D11F57" w:rsidRPr="007B34FF" w:rsidRDefault="00D11F57" w:rsidP="00D11F57">
      <w:pPr>
        <w:spacing w:before="240" w:beforeAutospacing="1" w:after="45" w:afterAutospacing="1" w:line="276" w:lineRule="auto"/>
        <w:jc w:val="both"/>
        <w:rPr>
          <w:rFonts w:ascii="Sylfaen" w:hAnsi="Sylfaen" w:cs="Times New Roman"/>
        </w:rPr>
      </w:pPr>
      <w:r w:rsidRPr="007B34FF">
        <w:rPr>
          <w:rFonts w:ascii="Sylfaen" w:hAnsi="Sylfaen" w:cs="Times New Roman"/>
        </w:rPr>
        <w:t xml:space="preserve">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ხოლო იმ იზოლატორებში, სადაც ადგილზე არ არის დასაქმებული სამედიცინო პერსონალი, საქართველოს პროკურატურისათვის შეტყობინების ვალდებულება შინაგანაწესის მიხედვით ეკისრება იზოლატორის უფროსს. </w:t>
      </w:r>
    </w:p>
    <w:p w14:paraId="0032377E" w14:textId="77777777" w:rsidR="00D11F57" w:rsidRPr="007B34FF" w:rsidRDefault="00D11F57" w:rsidP="00D11F57">
      <w:pPr>
        <w:spacing w:before="240" w:after="45" w:line="276" w:lineRule="auto"/>
        <w:jc w:val="both"/>
        <w:rPr>
          <w:rFonts w:ascii="Sylfaen" w:hAnsi="Sylfaen" w:cs="Times New Roman"/>
        </w:rPr>
      </w:pPr>
      <w:r w:rsidRPr="007B34FF">
        <w:rPr>
          <w:rFonts w:ascii="Sylfaen" w:hAnsi="Sylfaen" w:cs="Times New Roman"/>
        </w:rPr>
        <w:t xml:space="preserve">შიდა მონიტორინგის მექანიზმის დახვეწის მიზნით შემუშავდა მიგრაციის დეპარტამენტის უცხოელთა უფლებების დაცვისა და მონიტორინგის განყოფილების სტანდარტული </w:t>
      </w:r>
      <w:r w:rsidRPr="007B34FF">
        <w:rPr>
          <w:rFonts w:ascii="Sylfaen" w:hAnsi="Sylfaen" w:cs="Times New Roman"/>
        </w:rPr>
        <w:lastRenderedPageBreak/>
        <w:t>სამოქმედო პროცედურების პროექტი, რომელიც შეფასებული იქნა  მიგრაციის პოლიტიკის განვითარების საერთაშორისო ცენტრის (ICMPD) მიერ მოწვეული საერთაშორისო ექსპერტის მიერ. აღნიშნული დოკუმენტი  ,საქართველოს შინაგან საქმეთა სამინისტროს მიგრაციის დეპარტამენტის ზოგიერთი სტრუქტურული ერთეულის სტანდარტული სამოქმედო პროცედურების დამტკიცების შესახებ'' საქართველოს შინაგან საქმეთა მინისტრის 2016 წლის 6 მაისის N231 ბრძანებაში ცვლილების შეტანის თაობაზე” შინაგან საქმეთა მინისტრის 2016 წლის 28 ივნისის №342 ბრძანებით იქნა დამტკიცებული. მონიტორინგის განყოფილება  ახორციელებს  პრევენციულ, ადამიანის  უფლებათა სტანდარტების უზრუნველყოფის მონიტორინგსა და ახდენს უცხოელის უფლებათა დარღვევაზე რეაგირებას. აღნიშნული დოკუმენტი ასევე  მოიცავს ანგარიშებისა და რეკომენდაციების შემუშავების პრინციპებს, არასრულწლოვანთა უფლებების დაცვის კუთხით განყოფილების მიერ განსახორციელებელ ღონისძიებათა ნუსხას და სხვა სტანდარტულ სამოქმედო პროცედურებს.</w:t>
      </w:r>
    </w:p>
    <w:p w14:paraId="2187896F" w14:textId="77777777" w:rsidR="00D11F57" w:rsidRPr="007B34FF" w:rsidRDefault="00D11F57" w:rsidP="00D11F57">
      <w:pPr>
        <w:spacing w:before="240" w:after="45" w:line="276" w:lineRule="auto"/>
        <w:ind w:left="567"/>
        <w:jc w:val="both"/>
        <w:rPr>
          <w:rFonts w:ascii="Sylfaen" w:eastAsiaTheme="minorEastAsia" w:hAnsi="Sylfaen" w:cs="Sylfaen"/>
          <w:iCs/>
          <w:color w:val="000000"/>
          <w:u w:val="single"/>
        </w:rPr>
      </w:pPr>
      <w:r w:rsidRPr="007B34FF">
        <w:rPr>
          <w:rFonts w:ascii="Sylfaen" w:eastAsia="Times New Roman" w:hAnsi="Sylfaen" w:cs="Verdana"/>
          <w:color w:val="000000"/>
          <w:u w:val="single"/>
        </w:rPr>
        <w:t>საქმიანობა 5.1.6.3:</w:t>
      </w:r>
      <w:r w:rsidRPr="007B34FF">
        <w:rPr>
          <w:rFonts w:ascii="Sylfaen" w:eastAsia="Times New Roman" w:hAnsi="Sylfaen" w:cs="Verdana"/>
          <w:i/>
          <w:color w:val="000000"/>
          <w:u w:val="single"/>
        </w:rPr>
        <w:t xml:space="preserve"> </w:t>
      </w:r>
      <w:r w:rsidRPr="007B34FF">
        <w:rPr>
          <w:rFonts w:ascii="Sylfaen" w:eastAsiaTheme="minorEastAsia" w:hAnsi="Sylfaen" w:cs="Sylfaen"/>
          <w:i/>
          <w:iCs/>
          <w:color w:val="000000"/>
          <w:u w:val="single"/>
        </w:rPr>
        <w:t>არასათანადო</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მოპყრობის</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ფაქტების</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აღმოფხვრის</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ხელშეწყობის</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მიზნით</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სრულყოფილი</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სტატისტიკის</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წარმოება</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და</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სისტემური</w:t>
      </w:r>
      <w:r w:rsidRPr="007B34FF">
        <w:rPr>
          <w:rFonts w:ascii="Sylfaen" w:eastAsiaTheme="minorEastAsia" w:hAnsi="Sylfaen" w:cs="Verdana"/>
          <w:i/>
          <w:iCs/>
          <w:color w:val="000000"/>
          <w:u w:val="single"/>
        </w:rPr>
        <w:t xml:space="preserve"> </w:t>
      </w:r>
      <w:r w:rsidRPr="007B34FF">
        <w:rPr>
          <w:rFonts w:ascii="Sylfaen" w:eastAsiaTheme="minorEastAsia" w:hAnsi="Sylfaen" w:cs="Sylfaen"/>
          <w:i/>
          <w:iCs/>
          <w:color w:val="000000"/>
          <w:u w:val="single"/>
        </w:rPr>
        <w:t>ანალიზი.</w:t>
      </w:r>
    </w:p>
    <w:p w14:paraId="67B024B1" w14:textId="77777777" w:rsidR="00D11F57" w:rsidRPr="007B34FF" w:rsidRDefault="00D11F57" w:rsidP="00D11F57">
      <w:pPr>
        <w:spacing w:before="240" w:line="276" w:lineRule="auto"/>
        <w:ind w:left="567"/>
        <w:jc w:val="both"/>
        <w:rPr>
          <w:rFonts w:ascii="Sylfaen" w:hAnsi="Sylfaen" w:cs="Sylfaen"/>
          <w:i/>
        </w:rPr>
      </w:pPr>
      <w:r w:rsidRPr="007B34FF">
        <w:rPr>
          <w:rFonts w:ascii="Sylfaen" w:hAnsi="Sylfaen" w:cs="Sylfaen"/>
          <w:i/>
        </w:rPr>
        <w:t>ინდიკატორი: არასათანადო</w:t>
      </w:r>
      <w:r w:rsidRPr="007B34FF">
        <w:rPr>
          <w:rFonts w:ascii="Sylfaen" w:hAnsi="Sylfaen" w:cs="Times New Roman"/>
          <w:i/>
        </w:rPr>
        <w:t xml:space="preserve"> </w:t>
      </w:r>
      <w:r w:rsidRPr="007B34FF">
        <w:rPr>
          <w:rFonts w:ascii="Sylfaen" w:hAnsi="Sylfaen" w:cs="Sylfaen"/>
          <w:i/>
        </w:rPr>
        <w:t>მოპყრობის</w:t>
      </w:r>
      <w:r w:rsidRPr="007B34FF">
        <w:rPr>
          <w:rFonts w:ascii="Sylfaen" w:hAnsi="Sylfaen" w:cs="Times New Roman"/>
          <w:i/>
        </w:rPr>
        <w:t xml:space="preserve"> </w:t>
      </w:r>
      <w:r w:rsidRPr="007B34FF">
        <w:rPr>
          <w:rFonts w:ascii="Sylfaen" w:hAnsi="Sylfaen" w:cs="Sylfaen"/>
          <w:i/>
        </w:rPr>
        <w:t>ფაქტების</w:t>
      </w:r>
      <w:r w:rsidRPr="007B34FF">
        <w:rPr>
          <w:rFonts w:ascii="Sylfaen" w:hAnsi="Sylfaen" w:cs="Times New Roman"/>
          <w:i/>
        </w:rPr>
        <w:t xml:space="preserve"> </w:t>
      </w:r>
      <w:r w:rsidRPr="007B34FF">
        <w:rPr>
          <w:rFonts w:ascii="Sylfaen" w:hAnsi="Sylfaen" w:cs="Sylfaen"/>
          <w:i/>
        </w:rPr>
        <w:t>აღმოფხვრის</w:t>
      </w:r>
      <w:r w:rsidRPr="007B34FF">
        <w:rPr>
          <w:rFonts w:ascii="Sylfaen" w:hAnsi="Sylfaen" w:cs="Times New Roman"/>
          <w:i/>
        </w:rPr>
        <w:t xml:space="preserve"> </w:t>
      </w:r>
      <w:r w:rsidRPr="007B34FF">
        <w:rPr>
          <w:rFonts w:ascii="Sylfaen" w:hAnsi="Sylfaen" w:cs="Sylfaen"/>
          <w:i/>
        </w:rPr>
        <w:t>ხელშეწყობის</w:t>
      </w:r>
      <w:r w:rsidRPr="007B34FF">
        <w:rPr>
          <w:rFonts w:ascii="Sylfaen" w:hAnsi="Sylfaen" w:cs="Times New Roman"/>
          <w:i/>
        </w:rPr>
        <w:t xml:space="preserve"> </w:t>
      </w:r>
      <w:r w:rsidRPr="007B34FF">
        <w:rPr>
          <w:rFonts w:ascii="Sylfaen" w:hAnsi="Sylfaen" w:cs="Sylfaen"/>
          <w:i/>
        </w:rPr>
        <w:t>მიზნით</w:t>
      </w:r>
      <w:r w:rsidRPr="007B34FF">
        <w:rPr>
          <w:rFonts w:ascii="Sylfaen" w:hAnsi="Sylfaen" w:cs="Times New Roman"/>
          <w:i/>
        </w:rPr>
        <w:t xml:space="preserve"> </w:t>
      </w:r>
      <w:r w:rsidRPr="007B34FF">
        <w:rPr>
          <w:rFonts w:ascii="Sylfaen" w:hAnsi="Sylfaen" w:cs="Sylfaen"/>
          <w:i/>
        </w:rPr>
        <w:t>სრულყოფილი</w:t>
      </w:r>
      <w:r w:rsidRPr="007B34FF">
        <w:rPr>
          <w:rFonts w:ascii="Sylfaen" w:hAnsi="Sylfaen" w:cs="Times New Roman"/>
          <w:i/>
        </w:rPr>
        <w:t xml:space="preserve"> </w:t>
      </w:r>
      <w:r w:rsidRPr="007B34FF">
        <w:rPr>
          <w:rFonts w:ascii="Sylfaen" w:hAnsi="Sylfaen" w:cs="Sylfaen"/>
          <w:i/>
        </w:rPr>
        <w:t>სტატისტიკის</w:t>
      </w:r>
      <w:r w:rsidRPr="007B34FF">
        <w:rPr>
          <w:rFonts w:ascii="Sylfaen" w:hAnsi="Sylfaen" w:cs="Times New Roman"/>
          <w:i/>
        </w:rPr>
        <w:t xml:space="preserve"> </w:t>
      </w:r>
      <w:r w:rsidRPr="007B34FF">
        <w:rPr>
          <w:rFonts w:ascii="Sylfaen" w:hAnsi="Sylfaen" w:cs="Sylfaen"/>
          <w:i/>
        </w:rPr>
        <w:t>წარმოება</w:t>
      </w:r>
      <w:r w:rsidRPr="007B34FF">
        <w:rPr>
          <w:rFonts w:ascii="Sylfaen" w:hAnsi="Sylfaen" w:cs="Times New Roman"/>
          <w:i/>
        </w:rPr>
        <w:t xml:space="preserve"> </w:t>
      </w:r>
      <w:r w:rsidRPr="007B34FF">
        <w:rPr>
          <w:rFonts w:ascii="Sylfaen" w:hAnsi="Sylfaen" w:cs="Sylfaen"/>
          <w:i/>
        </w:rPr>
        <w:t>და</w:t>
      </w:r>
      <w:r w:rsidRPr="007B34FF">
        <w:rPr>
          <w:rFonts w:ascii="Sylfaen" w:hAnsi="Sylfaen" w:cs="Times New Roman"/>
          <w:i/>
        </w:rPr>
        <w:t xml:space="preserve"> </w:t>
      </w:r>
      <w:r w:rsidRPr="007B34FF">
        <w:rPr>
          <w:rFonts w:ascii="Sylfaen" w:hAnsi="Sylfaen" w:cs="Sylfaen"/>
          <w:i/>
        </w:rPr>
        <w:t>სისტემური</w:t>
      </w:r>
      <w:r w:rsidRPr="007B34FF">
        <w:rPr>
          <w:rFonts w:ascii="Sylfaen" w:hAnsi="Sylfaen" w:cs="Times New Roman"/>
          <w:i/>
        </w:rPr>
        <w:t xml:space="preserve"> </w:t>
      </w:r>
      <w:r w:rsidRPr="007B34FF">
        <w:rPr>
          <w:rFonts w:ascii="Sylfaen" w:hAnsi="Sylfaen" w:cs="Sylfaen"/>
          <w:i/>
        </w:rPr>
        <w:t>ანალიზი</w:t>
      </w:r>
      <w:r w:rsidRPr="007B34FF">
        <w:rPr>
          <w:rFonts w:ascii="Sylfaen" w:hAnsi="Sylfaen" w:cs="Times New Roman"/>
          <w:i/>
        </w:rPr>
        <w:t xml:space="preserve"> </w:t>
      </w:r>
      <w:r w:rsidRPr="007B34FF">
        <w:rPr>
          <w:rFonts w:ascii="Sylfaen" w:hAnsi="Sylfaen" w:cs="Sylfaen"/>
          <w:i/>
        </w:rPr>
        <w:t>ხელმისაწვდომია</w:t>
      </w:r>
      <w:r w:rsidRPr="007B34FF">
        <w:rPr>
          <w:rFonts w:ascii="Sylfaen" w:hAnsi="Sylfaen" w:cs="Times New Roman"/>
          <w:i/>
        </w:rPr>
        <w:t xml:space="preserve"> </w:t>
      </w:r>
      <w:r w:rsidRPr="007B34FF">
        <w:rPr>
          <w:rFonts w:ascii="Sylfaen" w:hAnsi="Sylfaen" w:cs="Sylfaen"/>
          <w:i/>
        </w:rPr>
        <w:t>სრულყოფილი</w:t>
      </w:r>
      <w:r w:rsidRPr="007B34FF">
        <w:rPr>
          <w:rFonts w:ascii="Sylfaen" w:hAnsi="Sylfaen" w:cs="Times New Roman"/>
          <w:i/>
        </w:rPr>
        <w:t xml:space="preserve"> </w:t>
      </w:r>
      <w:r w:rsidRPr="007B34FF">
        <w:rPr>
          <w:rFonts w:ascii="Sylfaen" w:hAnsi="Sylfaen" w:cs="Sylfaen"/>
          <w:i/>
        </w:rPr>
        <w:t>სტატისტიკა</w:t>
      </w:r>
      <w:r w:rsidRPr="007B34FF">
        <w:rPr>
          <w:rFonts w:ascii="Sylfaen" w:hAnsi="Sylfaen" w:cs="Times New Roman"/>
          <w:i/>
        </w:rPr>
        <w:t xml:space="preserve">; </w:t>
      </w:r>
      <w:r w:rsidRPr="007B34FF">
        <w:rPr>
          <w:rFonts w:ascii="Sylfaen" w:hAnsi="Sylfaen" w:cs="Sylfaen"/>
          <w:i/>
        </w:rPr>
        <w:t>სტატისტიკური მონაცემების</w:t>
      </w:r>
      <w:r w:rsidRPr="007B34FF">
        <w:rPr>
          <w:rFonts w:ascii="Sylfaen" w:hAnsi="Sylfaen" w:cs="Sylfaen_PDF_Subset"/>
          <w:i/>
        </w:rPr>
        <w:t xml:space="preserve"> </w:t>
      </w:r>
      <w:r w:rsidRPr="007B34FF">
        <w:rPr>
          <w:rFonts w:ascii="Sylfaen" w:hAnsi="Sylfaen" w:cs="Sylfaen"/>
          <w:i/>
        </w:rPr>
        <w:t>ანალიზი.</w:t>
      </w:r>
    </w:p>
    <w:p w14:paraId="6B7C7975"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საქართველოს მთავარმა პროკურატურამ გააუმჯობესა სტატისტიკის მოდული, რაც გულისხმობს არასათანადო მოპყრობის ფაქტებზე სისხლისსამართლებრივი დევნის მონაცემების  სრულყოფილ სტატისტიკურ აღრიცხვას. კერძოდ, ადამიანის უფლებათა დაცვის სამმართველოს მიერ შემუშავებულ იქნა წამებისა და არასათანადო მოპყრობის დეტალური  ცხრილი, რომლითაც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აღნიშნული ცხრილი დაეგზავნა საქართველოს მთავარი პროკურატურის დეპარტამენტებს, ქ.თბილისისა და თბილისის რაიონულ პროკურატურებს და საოლქო პროკურატურებს. მიმდინარეობს მიღებული სტატისტიკური მონაცემების  სიღრმისეული ანალიზი. </w:t>
      </w:r>
    </w:p>
    <w:p w14:paraId="214C7192" w14:textId="77777777" w:rsidR="00D11F57" w:rsidRPr="007B34FF" w:rsidRDefault="00D11F57" w:rsidP="00D11F57">
      <w:pPr>
        <w:spacing w:line="276" w:lineRule="auto"/>
        <w:jc w:val="both"/>
        <w:rPr>
          <w:rFonts w:ascii="Sylfaen" w:hAnsi="Sylfaen" w:cs="Times New Roman"/>
        </w:rPr>
      </w:pPr>
      <w:r w:rsidRPr="007B34FF">
        <w:rPr>
          <w:rFonts w:ascii="Sylfaen" w:hAnsi="Sylfaen" w:cs="Sylfaen"/>
        </w:rPr>
        <w:t>პენიტენციური დეპარტამენტის თანამშრომლების მიერ ჩადენილი არასათანადო მოპყრობის ფაქტებზე 2016 წელს სისხლისსამართლებრივი დევნა დაიწყო 5 პირის მიმართ. მათ შორის  საქართველოს  სისხლის  სამართლის  კოდექსის  144</w:t>
      </w:r>
      <w:r w:rsidRPr="007B34FF">
        <w:rPr>
          <w:rFonts w:ascii="Sylfaen" w:hAnsi="Sylfaen" w:cs="Sylfaen"/>
          <w:vertAlign w:val="superscript"/>
        </w:rPr>
        <w:t xml:space="preserve">1 </w:t>
      </w:r>
      <w:r w:rsidRPr="007B34FF">
        <w:rPr>
          <w:rFonts w:ascii="Sylfaen" w:hAnsi="Sylfaen" w:cs="Sylfaen"/>
        </w:rPr>
        <w:t xml:space="preserve"> მუხლით დევნა დაიწყო 1 პირის მიმართ, ხოლო საქართველოს  სისხლის  სამართლის  კოდექსის  144</w:t>
      </w:r>
      <w:r w:rsidRPr="007B34FF">
        <w:rPr>
          <w:rFonts w:ascii="Sylfaen" w:hAnsi="Sylfaen" w:cs="Sylfaen"/>
          <w:vertAlign w:val="superscript"/>
        </w:rPr>
        <w:t xml:space="preserve">3 </w:t>
      </w:r>
      <w:r w:rsidRPr="007B34FF">
        <w:rPr>
          <w:rFonts w:ascii="Sylfaen" w:hAnsi="Sylfaen" w:cs="Sylfaen"/>
        </w:rPr>
        <w:t xml:space="preserve"> მუხლით 4 პირის მიმართ.</w:t>
      </w:r>
    </w:p>
    <w:p w14:paraId="0CADAF74" w14:textId="77777777" w:rsidR="00D11F57" w:rsidRPr="007B34FF" w:rsidRDefault="00D11F57" w:rsidP="00D11F57">
      <w:pPr>
        <w:jc w:val="both"/>
        <w:rPr>
          <w:rFonts w:ascii="Sylfaen" w:hAnsi="Sylfaen" w:cs="Sylfaen"/>
        </w:rPr>
      </w:pPr>
      <w:r w:rsidRPr="007B34FF">
        <w:rPr>
          <w:rFonts w:ascii="Sylfaen" w:hAnsi="Sylfaen" w:cs="Sylfaen"/>
        </w:rPr>
        <w:t>პოლიციის თანამშრომელთა მხრიდან განხორციელებული არასათანადო მოპყრობის  ფაქტებზე, 2016  წელს  სისხლისსამართლებრივი  დევნა  დაიწყო 5  პირის  მიმართ, საქართველოს სისხლის სამართლის კოდექსის 333-ე მუხლით.</w:t>
      </w:r>
    </w:p>
    <w:p w14:paraId="7E30BE91" w14:textId="77777777" w:rsidR="00D11F57" w:rsidRPr="007B34FF" w:rsidRDefault="00D11F57" w:rsidP="00D11F57">
      <w:pPr>
        <w:jc w:val="both"/>
        <w:rPr>
          <w:rFonts w:ascii="Sylfaen" w:hAnsi="Sylfaen" w:cs="Sylfaen"/>
        </w:rPr>
      </w:pPr>
      <w:r w:rsidRPr="007B34FF">
        <w:rPr>
          <w:rFonts w:ascii="Sylfaen" w:hAnsi="Sylfaen" w:cs="Sylfaen"/>
        </w:rPr>
        <w:t>2016  წლის  მონაცემებით,  კერძო  პირების  მიერ  ჩადენილ წამების  ფაქტებზე  საქართველოს  სისხლის სამართლის  კოდექსის  144</w:t>
      </w:r>
      <w:r w:rsidRPr="007B34FF">
        <w:rPr>
          <w:rFonts w:ascii="Sylfaen" w:hAnsi="Sylfaen" w:cs="Sylfaen"/>
          <w:vertAlign w:val="superscript"/>
        </w:rPr>
        <w:t xml:space="preserve">1 </w:t>
      </w:r>
      <w:r w:rsidRPr="007B34FF">
        <w:rPr>
          <w:rFonts w:ascii="Sylfaen" w:hAnsi="Sylfaen" w:cs="Sylfaen"/>
        </w:rPr>
        <w:t xml:space="preserve"> მუხლით  სისხლისსამართლებრივი  დევნა  დაიწყო 6  პირის  მიმართ.</w:t>
      </w:r>
    </w:p>
    <w:p w14:paraId="2F0BC12E"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lastRenderedPageBreak/>
        <w:t xml:space="preserve">საქმიანობა 5.1.6.4: </w:t>
      </w:r>
      <w:r w:rsidRPr="007B34FF">
        <w:rPr>
          <w:rFonts w:ascii="Sylfaen" w:hAnsi="Sylfaen" w:cs="Sylfaen"/>
          <w:u w:val="single"/>
        </w:rPr>
        <w:t>თავისუფლებააღკვეთილ</w:t>
      </w:r>
      <w:r w:rsidRPr="007B34FF">
        <w:rPr>
          <w:rFonts w:ascii="Sylfaen" w:hAnsi="Sylfaen" w:cs="Sylfaen_PDF_Subset"/>
          <w:u w:val="single"/>
        </w:rPr>
        <w:t xml:space="preserve"> </w:t>
      </w:r>
      <w:r w:rsidRPr="007B34FF">
        <w:rPr>
          <w:rFonts w:ascii="Sylfaen" w:hAnsi="Sylfaen" w:cs="Sylfaen"/>
          <w:u w:val="single"/>
        </w:rPr>
        <w:t>პირთა მდგომარეობისა</w:t>
      </w:r>
      <w:r w:rsidRPr="007B34FF">
        <w:rPr>
          <w:rFonts w:ascii="Sylfaen" w:hAnsi="Sylfaen" w:cs="Sylfaen_PDF_Subset"/>
          <w:u w:val="single"/>
        </w:rPr>
        <w:t xml:space="preserve"> </w:t>
      </w:r>
      <w:r w:rsidRPr="007B34FF">
        <w:rPr>
          <w:rFonts w:ascii="Sylfaen" w:hAnsi="Sylfaen" w:cs="Sylfaen"/>
          <w:u w:val="single"/>
        </w:rPr>
        <w:t>და</w:t>
      </w:r>
      <w:r w:rsidRPr="007B34FF">
        <w:rPr>
          <w:rFonts w:ascii="Sylfaen" w:hAnsi="Sylfaen" w:cs="Sylfaen_PDF_Subset"/>
          <w:u w:val="single"/>
        </w:rPr>
        <w:t xml:space="preserve"> </w:t>
      </w:r>
      <w:r w:rsidRPr="007B34FF">
        <w:rPr>
          <w:rFonts w:ascii="Sylfaen" w:hAnsi="Sylfaen" w:cs="Sylfaen"/>
          <w:u w:val="single"/>
        </w:rPr>
        <w:t>მათი</w:t>
      </w:r>
      <w:r w:rsidRPr="007B34FF">
        <w:rPr>
          <w:rFonts w:ascii="Sylfaen" w:hAnsi="Sylfaen" w:cs="Sylfaen_PDF_Subset"/>
          <w:u w:val="single"/>
        </w:rPr>
        <w:t xml:space="preserve"> </w:t>
      </w:r>
      <w:r w:rsidRPr="007B34FF">
        <w:rPr>
          <w:rFonts w:ascii="Sylfaen" w:hAnsi="Sylfaen" w:cs="Sylfaen"/>
          <w:u w:val="single"/>
        </w:rPr>
        <w:t>მოპყრობის</w:t>
      </w:r>
      <w:r w:rsidRPr="007B34FF">
        <w:rPr>
          <w:rFonts w:ascii="Sylfaen" w:hAnsi="Sylfaen" w:cs="Sylfaen_PDF_Subset"/>
          <w:u w:val="single"/>
        </w:rPr>
        <w:t xml:space="preserve"> </w:t>
      </w:r>
      <w:r w:rsidRPr="007B34FF">
        <w:rPr>
          <w:rFonts w:ascii="Sylfaen" w:hAnsi="Sylfaen" w:cs="Sylfaen"/>
          <w:u w:val="single"/>
        </w:rPr>
        <w:t>გარე</w:t>
      </w:r>
      <w:r w:rsidRPr="007B34FF">
        <w:rPr>
          <w:rFonts w:ascii="Sylfaen" w:hAnsi="Sylfaen" w:cs="Sylfaen_PDF_Subset"/>
          <w:u w:val="single"/>
        </w:rPr>
        <w:t xml:space="preserve"> </w:t>
      </w:r>
      <w:r w:rsidRPr="007B34FF">
        <w:rPr>
          <w:rFonts w:ascii="Sylfaen" w:hAnsi="Sylfaen" w:cs="Sylfaen"/>
          <w:u w:val="single"/>
        </w:rPr>
        <w:t>მონიტორინგის</w:t>
      </w:r>
      <w:r w:rsidRPr="007B34FF">
        <w:rPr>
          <w:rFonts w:ascii="Sylfaen" w:hAnsi="Sylfaen" w:cs="Sylfaen_PDF_Subset"/>
          <w:u w:val="single"/>
        </w:rPr>
        <w:t xml:space="preserve"> </w:t>
      </w:r>
      <w:r w:rsidRPr="007B34FF">
        <w:rPr>
          <w:rFonts w:ascii="Sylfaen" w:hAnsi="Sylfaen" w:cs="Sylfaen"/>
          <w:u w:val="single"/>
        </w:rPr>
        <w:t>მექანიზმების გაძლიერება</w:t>
      </w:r>
      <w:r w:rsidRPr="007B34FF">
        <w:rPr>
          <w:rFonts w:ascii="Sylfaen" w:hAnsi="Sylfaen" w:cs="Sylfaen_PDF_Subset"/>
          <w:u w:val="single"/>
        </w:rPr>
        <w:t xml:space="preserve"> (</w:t>
      </w:r>
      <w:r w:rsidRPr="007B34FF">
        <w:rPr>
          <w:rFonts w:ascii="Sylfaen" w:hAnsi="Sylfaen" w:cs="Sylfaen"/>
          <w:u w:val="single"/>
        </w:rPr>
        <w:t>მათ</w:t>
      </w:r>
      <w:r w:rsidRPr="007B34FF">
        <w:rPr>
          <w:rFonts w:ascii="Sylfaen" w:hAnsi="Sylfaen" w:cs="Sylfaen_PDF_Subset"/>
          <w:u w:val="single"/>
        </w:rPr>
        <w:t xml:space="preserve"> </w:t>
      </w:r>
      <w:r w:rsidRPr="007B34FF">
        <w:rPr>
          <w:rFonts w:ascii="Sylfaen" w:hAnsi="Sylfaen" w:cs="Sylfaen"/>
          <w:u w:val="single"/>
        </w:rPr>
        <w:t>შორის</w:t>
      </w:r>
      <w:r w:rsidRPr="007B34FF">
        <w:rPr>
          <w:rFonts w:ascii="Sylfaen" w:hAnsi="Sylfaen" w:cs="Sylfaen_PDF_Subset"/>
          <w:u w:val="single"/>
        </w:rPr>
        <w:t xml:space="preserve"> </w:t>
      </w:r>
      <w:r w:rsidRPr="007B34FF">
        <w:rPr>
          <w:rFonts w:ascii="Sylfaen" w:hAnsi="Sylfaen" w:cs="Sylfaen"/>
          <w:u w:val="single"/>
        </w:rPr>
        <w:t>სახალხო დამცველი</w:t>
      </w:r>
      <w:r w:rsidRPr="007B34FF">
        <w:rPr>
          <w:rFonts w:ascii="Sylfaen" w:hAnsi="Sylfaen" w:cs="Sylfaen_PDF_Subset"/>
          <w:u w:val="single"/>
        </w:rPr>
        <w:t xml:space="preserve">, </w:t>
      </w:r>
      <w:r w:rsidRPr="007B34FF">
        <w:rPr>
          <w:rFonts w:ascii="Sylfaen" w:hAnsi="Sylfaen" w:cs="Sylfaen"/>
          <w:u w:val="single"/>
        </w:rPr>
        <w:t>პრევენციის</w:t>
      </w:r>
      <w:r w:rsidRPr="007B34FF">
        <w:rPr>
          <w:rFonts w:ascii="Sylfaen" w:hAnsi="Sylfaen" w:cs="Sylfaen_PDF_Subset"/>
          <w:u w:val="single"/>
        </w:rPr>
        <w:t xml:space="preserve"> </w:t>
      </w:r>
      <w:r w:rsidRPr="007B34FF">
        <w:rPr>
          <w:rFonts w:ascii="Sylfaen" w:hAnsi="Sylfaen" w:cs="Sylfaen"/>
          <w:u w:val="single"/>
        </w:rPr>
        <w:t>ეროვნული მექანიზმი)</w:t>
      </w:r>
      <w:r w:rsidRPr="007B34FF">
        <w:rPr>
          <w:rFonts w:ascii="Sylfaen" w:hAnsi="Sylfaen" w:cs="Sylfaen_PDF_Subset"/>
          <w:u w:val="single"/>
        </w:rPr>
        <w:t xml:space="preserve"> </w:t>
      </w:r>
      <w:r w:rsidRPr="007B34FF">
        <w:rPr>
          <w:rFonts w:ascii="Sylfaen" w:hAnsi="Sylfaen" w:cs="Sylfaen"/>
          <w:u w:val="single"/>
        </w:rPr>
        <w:t>მარეგულირებელი კანონმდებლობის</w:t>
      </w:r>
      <w:r w:rsidRPr="007B34FF">
        <w:rPr>
          <w:rFonts w:ascii="Sylfaen" w:hAnsi="Sylfaen" w:cs="Sylfaen_PDF_Subset"/>
          <w:u w:val="single"/>
        </w:rPr>
        <w:t xml:space="preserve"> </w:t>
      </w:r>
      <w:r w:rsidRPr="007B34FF">
        <w:rPr>
          <w:rFonts w:ascii="Sylfaen" w:hAnsi="Sylfaen" w:cs="Sylfaen"/>
          <w:u w:val="single"/>
        </w:rPr>
        <w:t>გაუმჯობესების</w:t>
      </w:r>
      <w:r w:rsidRPr="007B34FF">
        <w:rPr>
          <w:rFonts w:ascii="Sylfaen" w:hAnsi="Sylfaen" w:cs="Sylfaen_PDF_Subset"/>
          <w:u w:val="single"/>
        </w:rPr>
        <w:t xml:space="preserve"> </w:t>
      </w:r>
      <w:r w:rsidRPr="007B34FF">
        <w:rPr>
          <w:rFonts w:ascii="Sylfaen" w:hAnsi="Sylfaen" w:cs="Sylfaen"/>
          <w:u w:val="single"/>
        </w:rPr>
        <w:t>მიზნით</w:t>
      </w:r>
      <w:r w:rsidRPr="007B34FF">
        <w:rPr>
          <w:rFonts w:ascii="Sylfaen" w:hAnsi="Sylfaen" w:cs="Sylfaen_PDF_Subset"/>
          <w:u w:val="single"/>
        </w:rPr>
        <w:t xml:space="preserve"> </w:t>
      </w:r>
      <w:r w:rsidRPr="007B34FF">
        <w:rPr>
          <w:rFonts w:ascii="Sylfaen" w:hAnsi="Sylfaen" w:cs="Sylfaen"/>
          <w:u w:val="single"/>
        </w:rPr>
        <w:t>საკანონმდებლო</w:t>
      </w:r>
      <w:r w:rsidRPr="007B34FF">
        <w:rPr>
          <w:rFonts w:ascii="Sylfaen" w:hAnsi="Sylfaen" w:cs="Sylfaen_PDF_Subset"/>
          <w:u w:val="single"/>
        </w:rPr>
        <w:t xml:space="preserve"> </w:t>
      </w:r>
      <w:r w:rsidRPr="007B34FF">
        <w:rPr>
          <w:rFonts w:ascii="Sylfaen" w:hAnsi="Sylfaen" w:cs="Sylfaen"/>
          <w:u w:val="single"/>
        </w:rPr>
        <w:t>აქტების მომზადება</w:t>
      </w:r>
      <w:r w:rsidRPr="007B34FF">
        <w:rPr>
          <w:rFonts w:ascii="Sylfaen" w:hAnsi="Sylfaen" w:cs="Sylfaen_PDF_Subset"/>
          <w:u w:val="single"/>
        </w:rPr>
        <w:t xml:space="preserve"> </w:t>
      </w:r>
      <w:r w:rsidRPr="007B34FF">
        <w:rPr>
          <w:rFonts w:ascii="Sylfaen" w:hAnsi="Sylfaen" w:cs="Sylfaen"/>
          <w:u w:val="single"/>
        </w:rPr>
        <w:t>და</w:t>
      </w:r>
      <w:r w:rsidRPr="007B34FF">
        <w:rPr>
          <w:rFonts w:ascii="Sylfaen" w:hAnsi="Sylfaen" w:cs="Sylfaen_PDF_Subset"/>
          <w:u w:val="single"/>
        </w:rPr>
        <w:t xml:space="preserve"> </w:t>
      </w:r>
      <w:r w:rsidRPr="007B34FF">
        <w:rPr>
          <w:rFonts w:ascii="Sylfaen" w:hAnsi="Sylfaen" w:cs="Sylfaen"/>
          <w:u w:val="single"/>
        </w:rPr>
        <w:t>წარდგენა</w:t>
      </w:r>
      <w:r w:rsidRPr="007B34FF">
        <w:rPr>
          <w:rFonts w:ascii="Sylfaen" w:hAnsi="Sylfaen" w:cs="Sylfaen_PDF_Subset"/>
          <w:u w:val="single"/>
        </w:rPr>
        <w:t xml:space="preserve">, </w:t>
      </w:r>
      <w:r w:rsidRPr="007B34FF">
        <w:rPr>
          <w:rFonts w:ascii="Sylfaen" w:hAnsi="Sylfaen" w:cs="Sylfaen"/>
          <w:u w:val="single"/>
        </w:rPr>
        <w:t>აგრეთვე, ინსტიტუციური</w:t>
      </w:r>
      <w:r w:rsidRPr="007B34FF">
        <w:rPr>
          <w:rFonts w:ascii="Sylfaen" w:hAnsi="Sylfaen" w:cs="Sylfaen_PDF_Subset"/>
          <w:u w:val="single"/>
        </w:rPr>
        <w:t xml:space="preserve"> </w:t>
      </w:r>
      <w:r w:rsidRPr="007B34FF">
        <w:rPr>
          <w:rFonts w:ascii="Sylfaen" w:hAnsi="Sylfaen" w:cs="Sylfaen"/>
          <w:u w:val="single"/>
        </w:rPr>
        <w:t>თანამშრომლობის მექანიზმების</w:t>
      </w:r>
      <w:r w:rsidRPr="007B34FF">
        <w:rPr>
          <w:rFonts w:ascii="Sylfaen" w:hAnsi="Sylfaen" w:cs="Sylfaen_PDF_Subset"/>
          <w:u w:val="single"/>
        </w:rPr>
        <w:t xml:space="preserve"> </w:t>
      </w:r>
      <w:r w:rsidRPr="007B34FF">
        <w:rPr>
          <w:rFonts w:ascii="Sylfaen" w:hAnsi="Sylfaen" w:cs="Sylfaen"/>
          <w:u w:val="single"/>
        </w:rPr>
        <w:t>გაუმჯობესება.</w:t>
      </w:r>
    </w:p>
    <w:p w14:paraId="70FEC8F7" w14:textId="77777777" w:rsidR="00D11F57" w:rsidRPr="007B34FF" w:rsidRDefault="00D11F57" w:rsidP="00D11F57">
      <w:pPr>
        <w:autoSpaceDE w:val="0"/>
        <w:autoSpaceDN w:val="0"/>
        <w:adjustRightInd w:val="0"/>
        <w:spacing w:before="240" w:line="276" w:lineRule="auto"/>
        <w:ind w:left="567"/>
        <w:jc w:val="both"/>
        <w:rPr>
          <w:rFonts w:ascii="Sylfaen" w:hAnsi="Sylfaen" w:cs="Sylfaen_PDF_Subset"/>
          <w:i/>
        </w:rPr>
      </w:pPr>
      <w:r w:rsidRPr="007B34FF">
        <w:rPr>
          <w:rFonts w:ascii="Sylfaen" w:hAnsi="Sylfaen" w:cs="Sylfaen"/>
          <w:i/>
        </w:rPr>
        <w:t>ინდიკატორი: მონიტორინგის</w:t>
      </w:r>
      <w:r w:rsidRPr="007B34FF">
        <w:rPr>
          <w:rFonts w:ascii="Sylfaen" w:hAnsi="Sylfaen" w:cs="Sylfaen_PDF_Subset"/>
          <w:i/>
        </w:rPr>
        <w:t xml:space="preserve"> </w:t>
      </w:r>
      <w:r w:rsidRPr="007B34FF">
        <w:rPr>
          <w:rFonts w:ascii="Sylfaen" w:hAnsi="Sylfaen" w:cs="Sylfaen"/>
          <w:i/>
        </w:rPr>
        <w:t>მექანიზმების</w:t>
      </w:r>
      <w:r w:rsidRPr="007B34FF">
        <w:rPr>
          <w:rFonts w:ascii="Sylfaen" w:hAnsi="Sylfaen" w:cs="Sylfaen_PDF_Subset"/>
          <w:i/>
        </w:rPr>
        <w:t xml:space="preserve"> </w:t>
      </w:r>
      <w:r w:rsidRPr="007B34FF">
        <w:rPr>
          <w:rFonts w:ascii="Sylfaen" w:hAnsi="Sylfaen" w:cs="Sylfaen"/>
          <w:i/>
        </w:rPr>
        <w:t>ანგარიშები</w:t>
      </w:r>
      <w:r w:rsidRPr="007B34FF">
        <w:rPr>
          <w:rFonts w:ascii="Sylfaen" w:hAnsi="Sylfaen" w:cs="Sylfaen_PDF_Subset"/>
          <w:i/>
        </w:rPr>
        <w:t xml:space="preserve"> </w:t>
      </w:r>
      <w:r w:rsidRPr="007B34FF">
        <w:rPr>
          <w:rFonts w:ascii="Sylfaen" w:hAnsi="Sylfaen" w:cs="Sylfaen"/>
          <w:i/>
        </w:rPr>
        <w:t>საკანონმდებლო</w:t>
      </w:r>
      <w:r w:rsidRPr="007B34FF">
        <w:rPr>
          <w:rFonts w:ascii="Sylfaen" w:hAnsi="Sylfaen" w:cs="Sylfaen_PDF_Subset"/>
          <w:i/>
        </w:rPr>
        <w:t xml:space="preserve"> </w:t>
      </w:r>
      <w:r w:rsidRPr="007B34FF">
        <w:rPr>
          <w:rFonts w:ascii="Sylfaen" w:hAnsi="Sylfaen" w:cs="Sylfaen"/>
          <w:i/>
        </w:rPr>
        <w:t>აქტებში</w:t>
      </w:r>
      <w:r w:rsidRPr="007B34FF">
        <w:rPr>
          <w:rFonts w:ascii="Sylfaen" w:hAnsi="Sylfaen" w:cs="Sylfaen_PDF_Subset"/>
          <w:i/>
        </w:rPr>
        <w:t xml:space="preserve"> </w:t>
      </w:r>
      <w:r w:rsidRPr="007B34FF">
        <w:rPr>
          <w:rFonts w:ascii="Sylfaen" w:hAnsi="Sylfaen" w:cs="Sylfaen"/>
          <w:i/>
        </w:rPr>
        <w:t>ცვლილებები</w:t>
      </w:r>
      <w:r w:rsidRPr="007B34FF">
        <w:rPr>
          <w:rFonts w:ascii="Sylfaen" w:hAnsi="Sylfaen" w:cs="Sylfaen_PDF_Subset"/>
          <w:i/>
        </w:rPr>
        <w:t xml:space="preserve"> </w:t>
      </w:r>
      <w:r w:rsidRPr="007B34FF">
        <w:rPr>
          <w:rFonts w:ascii="Sylfaen" w:hAnsi="Sylfaen" w:cs="Sylfaen"/>
          <w:i/>
        </w:rPr>
        <w:t>შიდაუწყებრივი</w:t>
      </w:r>
      <w:r w:rsidRPr="007B34FF">
        <w:rPr>
          <w:rFonts w:ascii="Sylfaen" w:hAnsi="Sylfaen" w:cs="Sylfaen_PDF_Subset"/>
          <w:i/>
        </w:rPr>
        <w:t xml:space="preserve"> </w:t>
      </w:r>
      <w:r w:rsidRPr="007B34FF">
        <w:rPr>
          <w:rFonts w:ascii="Sylfaen" w:hAnsi="Sylfaen" w:cs="Sylfaen"/>
          <w:i/>
        </w:rPr>
        <w:t>აქტები; პრევენციის</w:t>
      </w:r>
      <w:r w:rsidRPr="007B34FF">
        <w:rPr>
          <w:rFonts w:ascii="Sylfaen" w:hAnsi="Sylfaen" w:cs="Sylfaen_PDF_Subset"/>
          <w:i/>
        </w:rPr>
        <w:t xml:space="preserve"> </w:t>
      </w:r>
      <w:r w:rsidRPr="007B34FF">
        <w:rPr>
          <w:rFonts w:ascii="Sylfaen" w:hAnsi="Sylfaen" w:cs="Sylfaen"/>
          <w:i/>
        </w:rPr>
        <w:t>ეროვნული მექანიზმის</w:t>
      </w:r>
      <w:r w:rsidRPr="007B34FF">
        <w:rPr>
          <w:rFonts w:ascii="Sylfaen" w:hAnsi="Sylfaen" w:cs="Sylfaen_PDF_Subset"/>
          <w:i/>
        </w:rPr>
        <w:t xml:space="preserve"> </w:t>
      </w:r>
      <w:r w:rsidRPr="007B34FF">
        <w:rPr>
          <w:rFonts w:ascii="Sylfaen" w:hAnsi="Sylfaen" w:cs="Sylfaen"/>
          <w:i/>
        </w:rPr>
        <w:t>ანგარიში.</w:t>
      </w:r>
    </w:p>
    <w:p w14:paraId="7970A1F7"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2016 წლის 1  სექტემბრიდან საქართველოს სახალხო დამცველსა და სახალხო დამცველის  მიერ უფლებამოსილ სპეციალური პრევენციული ჯგუფის წევრებს მიენიჭათ უფლებამოსილება მინისტრის ბრძანებით დამტკიცებული წესისა და სახელმწიფო საიდუმლოების შესახებ საქართველოს კანონმდებლობის მოთხოვნათა შესაბამისად, პენიტენციურ დაწესებულებაში ბრალდებულთა/მსჯავრდებულთა თანხმობით განახორციელონ მათი ან/და მათი უშუალო განთავსების პირობების, გასეირნების ადგილების, საექიმო-სამედიცინო პუნქტის, კვების ობიექტის, საერთო სარგებლობის საშხაპეების, საერთო სარგებლობის საპირფარეშოების და შეხვედრის ოთახების ფოტოგადაღება.</w:t>
      </w:r>
    </w:p>
    <w:p w14:paraId="710272D8" w14:textId="77777777" w:rsidR="00D11F57" w:rsidRPr="007B34FF" w:rsidRDefault="00D11F57" w:rsidP="00D11F57">
      <w:pPr>
        <w:autoSpaceDE w:val="0"/>
        <w:autoSpaceDN w:val="0"/>
        <w:adjustRightInd w:val="0"/>
        <w:spacing w:before="240" w:line="276" w:lineRule="auto"/>
        <w:jc w:val="both"/>
        <w:rPr>
          <w:rFonts w:ascii="Sylfaen" w:hAnsi="Sylfaen" w:cs="Sylfaen_PDF_Subset"/>
        </w:rPr>
      </w:pPr>
      <w:r w:rsidRPr="007B34FF">
        <w:rPr>
          <w:rFonts w:ascii="Sylfaen" w:hAnsi="Sylfaen" w:cs="Sylfaen_PDF_Subset"/>
        </w:rPr>
        <w:t xml:space="preserve">ამოცანა 5.1.8:  </w:t>
      </w:r>
      <w:r w:rsidRPr="007B34FF">
        <w:rPr>
          <w:rFonts w:ascii="Sylfaen" w:hAnsi="Sylfaen" w:cs="Sylfaen"/>
        </w:rPr>
        <w:t>საჯარო</w:t>
      </w:r>
      <w:r w:rsidRPr="007B34FF">
        <w:rPr>
          <w:rFonts w:ascii="Sylfaen" w:hAnsi="Sylfaen" w:cs="Sylfaen_PDF_Subset"/>
        </w:rPr>
        <w:t xml:space="preserve"> </w:t>
      </w:r>
      <w:r w:rsidRPr="007B34FF">
        <w:rPr>
          <w:rFonts w:ascii="Sylfaen" w:hAnsi="Sylfaen" w:cs="Sylfaen"/>
        </w:rPr>
        <w:t>მოსამსახურეთა სწავლება</w:t>
      </w:r>
      <w:r w:rsidRPr="007B34FF">
        <w:rPr>
          <w:rFonts w:ascii="Sylfaen" w:hAnsi="Sylfaen" w:cs="Sylfaen_PDF_Subset"/>
        </w:rPr>
        <w:t xml:space="preserve"> </w:t>
      </w:r>
      <w:r w:rsidRPr="007B34FF">
        <w:rPr>
          <w:rFonts w:ascii="Sylfaen" w:hAnsi="Sylfaen" w:cs="Sylfaen"/>
        </w:rPr>
        <w:t>და შესაძლებლობათა</w:t>
      </w:r>
      <w:r w:rsidRPr="007B34FF">
        <w:rPr>
          <w:rFonts w:ascii="Sylfaen" w:hAnsi="Sylfaen" w:cs="Sylfaen_PDF_Subset"/>
        </w:rPr>
        <w:t xml:space="preserve"> </w:t>
      </w:r>
      <w:r w:rsidRPr="007B34FF">
        <w:rPr>
          <w:rFonts w:ascii="Sylfaen" w:hAnsi="Sylfaen" w:cs="Sylfaen"/>
        </w:rPr>
        <w:t>გაძლიერება წამების</w:t>
      </w:r>
      <w:r w:rsidRPr="007B34FF">
        <w:rPr>
          <w:rFonts w:ascii="Sylfaen" w:hAnsi="Sylfaen" w:cs="Sylfaen_PDF_Subset"/>
        </w:rPr>
        <w:t xml:space="preserve"> </w:t>
      </w:r>
      <w:r w:rsidRPr="007B34FF">
        <w:rPr>
          <w:rFonts w:ascii="Sylfaen" w:hAnsi="Sylfaen" w:cs="Sylfaen"/>
        </w:rPr>
        <w:t>და</w:t>
      </w:r>
      <w:r w:rsidRPr="007B34FF">
        <w:rPr>
          <w:rFonts w:ascii="Sylfaen" w:hAnsi="Sylfaen" w:cs="Sylfaen_PDF_Subset"/>
        </w:rPr>
        <w:t xml:space="preserve"> </w:t>
      </w:r>
      <w:r w:rsidRPr="007B34FF">
        <w:rPr>
          <w:rFonts w:ascii="Sylfaen" w:hAnsi="Sylfaen" w:cs="Sylfaen"/>
        </w:rPr>
        <w:t>სხვა</w:t>
      </w:r>
      <w:r w:rsidRPr="007B34FF">
        <w:rPr>
          <w:rFonts w:ascii="Sylfaen" w:hAnsi="Sylfaen" w:cs="Sylfaen_PDF_Subset"/>
        </w:rPr>
        <w:t xml:space="preserve"> </w:t>
      </w:r>
      <w:r w:rsidRPr="007B34FF">
        <w:rPr>
          <w:rFonts w:ascii="Sylfaen" w:hAnsi="Sylfaen" w:cs="Sylfaen"/>
        </w:rPr>
        <w:t>არასათანადო</w:t>
      </w:r>
    </w:p>
    <w:p w14:paraId="05FCBAE3"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eastAsia="Calibri" w:hAnsi="Sylfaen" w:cs="Times New Roman"/>
          <w:u w:val="single"/>
        </w:rPr>
        <w:t xml:space="preserve">საქმიანობა 5.1.8.1: </w:t>
      </w:r>
      <w:r w:rsidRPr="007B34FF">
        <w:rPr>
          <w:rFonts w:ascii="Sylfaen" w:eastAsia="Calibri" w:hAnsi="Sylfaen" w:cs="Sylfaen"/>
          <w:u w:val="single"/>
        </w:rPr>
        <w:t>ტრენინგ</w:t>
      </w:r>
      <w:r w:rsidRPr="007B34FF">
        <w:rPr>
          <w:rFonts w:ascii="Sylfaen" w:eastAsia="Calibri" w:hAnsi="Sylfaen" w:cs="Times New Roman"/>
          <w:u w:val="single"/>
        </w:rPr>
        <w:t>-</w:t>
      </w:r>
      <w:r w:rsidRPr="007B34FF">
        <w:rPr>
          <w:rFonts w:ascii="Sylfaen" w:eastAsia="Calibri" w:hAnsi="Sylfaen" w:cs="Sylfaen"/>
          <w:u w:val="single"/>
        </w:rPr>
        <w:t>დაწესებულებების შესაძლებლობების ზრდის პოტენციალის ხელშეწყობა</w:t>
      </w:r>
      <w:r w:rsidRPr="007B34FF">
        <w:rPr>
          <w:rFonts w:ascii="Sylfaen" w:hAnsi="Sylfaen" w:cs="Times New Roman"/>
          <w:u w:val="single"/>
        </w:rPr>
        <w:t xml:space="preserve"> </w:t>
      </w:r>
      <w:r w:rsidRPr="007B34FF">
        <w:rPr>
          <w:rFonts w:ascii="Sylfaen" w:eastAsia="Calibri" w:hAnsi="Sylfaen" w:cs="Sylfaen"/>
          <w:u w:val="single"/>
        </w:rPr>
        <w:t>არასათანადო მოპყრობის აკრძალვის სწავლების კუთხით</w:t>
      </w:r>
      <w:r w:rsidRPr="007B34FF">
        <w:rPr>
          <w:rFonts w:ascii="Sylfaen" w:eastAsia="Calibri" w:hAnsi="Sylfaen" w:cs="Times New Roman"/>
          <w:u w:val="single"/>
        </w:rPr>
        <w:t xml:space="preserve">; </w:t>
      </w:r>
      <w:r w:rsidRPr="007B34FF">
        <w:rPr>
          <w:rFonts w:ascii="Sylfaen" w:eastAsia="Calibri" w:hAnsi="Sylfaen" w:cs="Sylfaen"/>
          <w:u w:val="single"/>
        </w:rPr>
        <w:t>კოორდინაციის გაზრდა დაწესებულებებს შორის</w:t>
      </w:r>
      <w:r w:rsidRPr="007B34FF">
        <w:rPr>
          <w:rFonts w:ascii="Sylfaen" w:eastAsia="Calibri" w:hAnsi="Sylfaen" w:cs="Times New Roman"/>
          <w:u w:val="single"/>
        </w:rPr>
        <w:t xml:space="preserve">; </w:t>
      </w:r>
      <w:r w:rsidRPr="007B34FF">
        <w:rPr>
          <w:rFonts w:ascii="Sylfaen" w:eastAsia="Calibri" w:hAnsi="Sylfaen" w:cs="Sylfaen"/>
          <w:u w:val="single"/>
        </w:rPr>
        <w:t>სასწავლო სტანდარტების</w:t>
      </w:r>
      <w:r w:rsidRPr="007B34FF">
        <w:rPr>
          <w:rFonts w:ascii="Sylfaen" w:eastAsia="Calibri" w:hAnsi="Sylfaen" w:cs="Times New Roman"/>
          <w:u w:val="single"/>
        </w:rPr>
        <w:t xml:space="preserve">, </w:t>
      </w:r>
      <w:r w:rsidRPr="007B34FF">
        <w:rPr>
          <w:rFonts w:ascii="Sylfaen" w:eastAsia="Calibri" w:hAnsi="Sylfaen" w:cs="Sylfaen"/>
          <w:u w:val="single"/>
        </w:rPr>
        <w:t>მასალებისა და მეთოდების გაუმჯობესება საერთაშორისო სტანდარტების შესაბამისად;</w:t>
      </w:r>
    </w:p>
    <w:p w14:paraId="4B9A5807" w14:textId="77777777" w:rsidR="00D11F57" w:rsidRPr="007B34FF" w:rsidRDefault="00D11F57" w:rsidP="00D11F57">
      <w:pPr>
        <w:autoSpaceDE w:val="0"/>
        <w:autoSpaceDN w:val="0"/>
        <w:adjustRightInd w:val="0"/>
        <w:spacing w:before="240" w:line="276" w:lineRule="auto"/>
        <w:ind w:left="567"/>
        <w:jc w:val="both"/>
        <w:rPr>
          <w:rFonts w:ascii="Sylfaen" w:eastAsia="Calibri" w:hAnsi="Sylfaen" w:cs="Sylfaen_PDF_Subset"/>
          <w:i/>
        </w:rPr>
      </w:pPr>
      <w:r w:rsidRPr="007B34FF">
        <w:rPr>
          <w:rFonts w:ascii="Sylfaen" w:hAnsi="Sylfaen" w:cs="Sylfaen"/>
          <w:i/>
        </w:rPr>
        <w:t>ინდიკატორი: სასჯელაღსრულებისა</w:t>
      </w:r>
      <w:r w:rsidRPr="007B34FF">
        <w:rPr>
          <w:rFonts w:ascii="Sylfaen" w:hAnsi="Sylfaen" w:cs="Sylfaen_PDF_Subset"/>
          <w:i/>
        </w:rPr>
        <w:t xml:space="preserve"> </w:t>
      </w:r>
      <w:r w:rsidRPr="007B34FF">
        <w:rPr>
          <w:rFonts w:ascii="Sylfaen" w:hAnsi="Sylfaen" w:cs="Sylfaen"/>
          <w:i/>
        </w:rPr>
        <w:t>და პრობაციის</w:t>
      </w:r>
      <w:r w:rsidRPr="007B34FF">
        <w:rPr>
          <w:rFonts w:ascii="Sylfaen" w:hAnsi="Sylfaen" w:cs="Sylfaen_PDF_Subset"/>
          <w:i/>
        </w:rPr>
        <w:t xml:space="preserve"> </w:t>
      </w:r>
      <w:r w:rsidRPr="007B34FF">
        <w:rPr>
          <w:rFonts w:ascii="Sylfaen" w:hAnsi="Sylfaen" w:cs="Sylfaen"/>
          <w:i/>
        </w:rPr>
        <w:t>ტრენინგ</w:t>
      </w:r>
      <w:r w:rsidRPr="007B34FF">
        <w:rPr>
          <w:rFonts w:ascii="Sylfaen" w:hAnsi="Sylfaen" w:cs="Sylfaen_PDF_Subset"/>
          <w:i/>
        </w:rPr>
        <w:t>-</w:t>
      </w:r>
      <w:r w:rsidRPr="007B34FF">
        <w:rPr>
          <w:rFonts w:ascii="Sylfaen" w:hAnsi="Sylfaen" w:cs="Sylfaen"/>
          <w:i/>
        </w:rPr>
        <w:t>ცენტრის</w:t>
      </w:r>
      <w:r w:rsidRPr="007B34FF">
        <w:rPr>
          <w:rFonts w:ascii="Sylfaen" w:hAnsi="Sylfaen" w:cs="Sylfaen_PDF_Subset"/>
          <w:i/>
        </w:rPr>
        <w:t xml:space="preserve"> </w:t>
      </w:r>
      <w:r w:rsidRPr="007B34FF">
        <w:rPr>
          <w:rFonts w:ascii="Sylfaen" w:hAnsi="Sylfaen" w:cs="Sylfaen"/>
          <w:i/>
        </w:rPr>
        <w:t>სრული</w:t>
      </w:r>
      <w:r w:rsidRPr="007B34FF">
        <w:rPr>
          <w:rFonts w:ascii="Sylfaen" w:hAnsi="Sylfaen" w:cs="Sylfaen_PDF_Subset"/>
          <w:i/>
        </w:rPr>
        <w:t xml:space="preserve"> </w:t>
      </w:r>
      <w:r w:rsidRPr="007B34FF">
        <w:rPr>
          <w:rFonts w:ascii="Sylfaen" w:hAnsi="Sylfaen" w:cs="Sylfaen"/>
          <w:i/>
        </w:rPr>
        <w:t>ძალით</w:t>
      </w:r>
      <w:r w:rsidRPr="007B34FF">
        <w:rPr>
          <w:rFonts w:ascii="Sylfaen" w:hAnsi="Sylfaen" w:cs="Sylfaen_PDF_Subset"/>
          <w:i/>
        </w:rPr>
        <w:t xml:space="preserve"> </w:t>
      </w:r>
      <w:r w:rsidRPr="007B34FF">
        <w:rPr>
          <w:rFonts w:ascii="Sylfaen" w:hAnsi="Sylfaen" w:cs="Sylfaen"/>
          <w:i/>
        </w:rPr>
        <w:t>ამოქმედება; სამოქმედო</w:t>
      </w:r>
      <w:r w:rsidRPr="007B34FF">
        <w:rPr>
          <w:rFonts w:ascii="Sylfaen" w:hAnsi="Sylfaen" w:cs="Sylfaen_PDF_Subset"/>
          <w:i/>
        </w:rPr>
        <w:t xml:space="preserve"> </w:t>
      </w:r>
      <w:r w:rsidRPr="007B34FF">
        <w:rPr>
          <w:rFonts w:ascii="Sylfaen" w:hAnsi="Sylfaen" w:cs="Sylfaen"/>
          <w:i/>
        </w:rPr>
        <w:t>გეგმის</w:t>
      </w:r>
      <w:r w:rsidRPr="007B34FF">
        <w:rPr>
          <w:rFonts w:ascii="Sylfaen" w:hAnsi="Sylfaen" w:cs="Sylfaen_PDF_Subset"/>
          <w:i/>
        </w:rPr>
        <w:t xml:space="preserve"> </w:t>
      </w:r>
      <w:r w:rsidRPr="007B34FF">
        <w:rPr>
          <w:rFonts w:ascii="Sylfaen" w:hAnsi="Sylfaen" w:cs="Sylfaen"/>
          <w:i/>
        </w:rPr>
        <w:t>განხორციელების</w:t>
      </w:r>
      <w:r w:rsidRPr="007B34FF">
        <w:rPr>
          <w:rFonts w:ascii="Sylfaen" w:hAnsi="Sylfaen" w:cs="Sylfaen_PDF_Subset"/>
          <w:i/>
        </w:rPr>
        <w:t xml:space="preserve"> </w:t>
      </w:r>
      <w:r w:rsidRPr="007B34FF">
        <w:rPr>
          <w:rFonts w:ascii="Sylfaen" w:hAnsi="Sylfaen" w:cs="Sylfaen"/>
          <w:i/>
        </w:rPr>
        <w:t>პროცესში</w:t>
      </w:r>
      <w:r w:rsidRPr="007B34FF">
        <w:rPr>
          <w:rFonts w:ascii="Sylfaen" w:hAnsi="Sylfaen" w:cs="Sylfaen_PDF_Subset"/>
          <w:i/>
        </w:rPr>
        <w:t xml:space="preserve"> </w:t>
      </w:r>
      <w:r w:rsidRPr="007B34FF">
        <w:rPr>
          <w:rFonts w:ascii="Sylfaen" w:hAnsi="Sylfaen" w:cs="Sylfaen"/>
          <w:i/>
        </w:rPr>
        <w:t>შესაძლებლობების</w:t>
      </w:r>
      <w:r w:rsidRPr="007B34FF">
        <w:rPr>
          <w:rFonts w:ascii="Sylfaen" w:hAnsi="Sylfaen" w:cs="Sylfaen_PDF_Subset"/>
          <w:i/>
        </w:rPr>
        <w:t xml:space="preserve"> </w:t>
      </w:r>
      <w:r w:rsidRPr="007B34FF">
        <w:rPr>
          <w:rFonts w:ascii="Sylfaen" w:hAnsi="Sylfaen" w:cs="Sylfaen"/>
          <w:i/>
        </w:rPr>
        <w:t>გაზრდასთან</w:t>
      </w:r>
      <w:r w:rsidRPr="007B34FF">
        <w:rPr>
          <w:rFonts w:ascii="Sylfaen" w:hAnsi="Sylfaen" w:cs="Sylfaen_PDF_Subset"/>
          <w:i/>
        </w:rPr>
        <w:t xml:space="preserve"> </w:t>
      </w:r>
      <w:r w:rsidRPr="007B34FF">
        <w:rPr>
          <w:rFonts w:ascii="Sylfaen" w:hAnsi="Sylfaen" w:cs="Sylfaen"/>
          <w:i/>
        </w:rPr>
        <w:t>დაკავშირებული</w:t>
      </w:r>
      <w:r w:rsidRPr="007B34FF">
        <w:rPr>
          <w:rFonts w:ascii="Sylfaen" w:hAnsi="Sylfaen" w:cs="Sylfaen_PDF_Subset"/>
          <w:i/>
        </w:rPr>
        <w:t xml:space="preserve"> </w:t>
      </w:r>
      <w:r w:rsidRPr="007B34FF">
        <w:rPr>
          <w:rFonts w:ascii="Sylfaen" w:hAnsi="Sylfaen" w:cs="Sylfaen"/>
          <w:i/>
        </w:rPr>
        <w:t>რეკომენდაციების</w:t>
      </w:r>
      <w:r w:rsidRPr="007B34FF">
        <w:rPr>
          <w:rFonts w:ascii="Sylfaen" w:hAnsi="Sylfaen" w:cs="Sylfaen_PDF_Subset"/>
          <w:i/>
        </w:rPr>
        <w:t xml:space="preserve"> </w:t>
      </w:r>
      <w:r w:rsidRPr="007B34FF">
        <w:rPr>
          <w:rFonts w:ascii="Sylfaen" w:hAnsi="Sylfaen" w:cs="Sylfaen"/>
          <w:i/>
        </w:rPr>
        <w:t>შემუშავება.</w:t>
      </w:r>
    </w:p>
    <w:p w14:paraId="7B2FDBE8"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Sylfaen"/>
        </w:rPr>
        <w:t>ევროპის</w:t>
      </w:r>
      <w:r w:rsidRPr="007B34FF">
        <w:rPr>
          <w:rFonts w:ascii="Sylfaen" w:eastAsia="Calibri" w:hAnsi="Sylfaen" w:cs="Times New Roman"/>
        </w:rPr>
        <w:t xml:space="preserve"> საბჭოს დაფინანსებით, </w:t>
      </w:r>
      <w:r w:rsidRPr="007B34FF">
        <w:rPr>
          <w:rFonts w:ascii="Sylfaen" w:hAnsi="Sylfaen" w:cs="Times New Roman"/>
        </w:rPr>
        <w:t>დაწყებ</w:t>
      </w:r>
      <w:r w:rsidRPr="007B34FF">
        <w:rPr>
          <w:rFonts w:ascii="Sylfaen" w:eastAsia="Calibri" w:hAnsi="Sylfaen" w:cs="Times New Roman"/>
        </w:rPr>
        <w:t>ულია სასწავლო ფილმზე მუშაობა, წამებისა და არასათანადო მოპყრობის დოკუმენტირებისა და პრევენციის საკითხების სწავლების გაუმჯობესების მიზნით. დაზიანებათა დოკუმენტირების ახალი დოკუმენტის დამტკიცების შემდგომ, იგეგმება სასწავლო პროგრამის შემუშავება წამებისა და არასათანადო მოპყრობის დოკუმენტირებისა და პრევენციის თემაზე, რომლის ფარგლებში</w:t>
      </w:r>
      <w:r w:rsidRPr="007B34FF">
        <w:rPr>
          <w:rFonts w:ascii="Sylfaen" w:hAnsi="Sylfaen" w:cs="Times New Roman"/>
        </w:rPr>
        <w:t>,</w:t>
      </w:r>
      <w:r w:rsidRPr="007B34FF">
        <w:rPr>
          <w:rFonts w:ascii="Sylfaen" w:eastAsia="Calibri" w:hAnsi="Sylfaen" w:cs="Times New Roman"/>
        </w:rPr>
        <w:t xml:space="preserve"> თეორიულ სწავლებასთან ერთად</w:t>
      </w:r>
      <w:r w:rsidRPr="007B34FF">
        <w:rPr>
          <w:rFonts w:ascii="Sylfaen" w:hAnsi="Sylfaen" w:cs="Times New Roman"/>
        </w:rPr>
        <w:t>,</w:t>
      </w:r>
      <w:r w:rsidRPr="007B34FF">
        <w:rPr>
          <w:rFonts w:ascii="Sylfaen" w:eastAsia="Calibri" w:hAnsi="Sylfaen" w:cs="Times New Roman"/>
        </w:rPr>
        <w:t xml:space="preserve"> მნიშვნელოვანი ყურადღება დაეთმობა პრაქტიკულ სავარჯიშოებს, მათ შორის</w:t>
      </w:r>
      <w:r w:rsidRPr="007B34FF">
        <w:rPr>
          <w:rFonts w:ascii="Sylfaen" w:hAnsi="Sylfaen" w:cs="Times New Roman"/>
        </w:rPr>
        <w:t>,</w:t>
      </w:r>
      <w:r w:rsidRPr="007B34FF">
        <w:rPr>
          <w:rFonts w:ascii="Sylfaen" w:eastAsia="Calibri" w:hAnsi="Sylfaen" w:cs="Times New Roman"/>
        </w:rPr>
        <w:t xml:space="preserve"> სასწავლო ცენტრში არსებული იმიტირებული საკნის გამოყენებით.</w:t>
      </w:r>
    </w:p>
    <w:p w14:paraId="76144B8A" w14:textId="77777777" w:rsidR="00D11F57" w:rsidRPr="007B34FF" w:rsidRDefault="00D11F57" w:rsidP="00D11F57">
      <w:pPr>
        <w:spacing w:after="0"/>
        <w:jc w:val="both"/>
        <w:rPr>
          <w:rFonts w:ascii="Sylfaen" w:hAnsi="Sylfaen" w:cs="Times New Roman"/>
        </w:rPr>
      </w:pPr>
      <w:r w:rsidRPr="007B34FF">
        <w:rPr>
          <w:rFonts w:ascii="Sylfaen" w:hAnsi="Sylfaen" w:cs="Times New Roman"/>
          <w:noProof/>
          <w:spacing w:val="1"/>
        </w:rPr>
        <w:t xml:space="preserve">2016 წელს, საერთაშორისო და ადგილობრივი ექსპერტების ჩართულობით პროკურორებისათვის და პროკურატურის გამომძიებლებისათვის განხორციელდა 5 ტრენინგი არასათანადო მოპყრობის ფაქტების სწორი კვალიფიკაციის თემაზე, რომლის ფარგლებში გადამზადდა 124 პირი (მათ შორის, საქართველოს მთავარი პროკურატურის პროფესიული განვითარებისა და კარიერის მართვის ცენტრის ფარგლებში მომზადებული პროგრამის მიხედვით არასათანადო მოპყრობის ფაქტების ეფექტიანი გამოძიებისა და </w:t>
      </w:r>
      <w:r w:rsidRPr="007B34FF">
        <w:rPr>
          <w:rFonts w:ascii="Sylfaen" w:hAnsi="Sylfaen" w:cs="Times New Roman"/>
          <w:noProof/>
          <w:spacing w:val="1"/>
        </w:rPr>
        <w:lastRenderedPageBreak/>
        <w:t xml:space="preserve">სწორი კვალიფიკაციის თემაზე სწავლება გაიარა პროკურატურის სტაჟიორების 2-მა ჯგუფმა).  </w:t>
      </w:r>
    </w:p>
    <w:p w14:paraId="03A2DB82" w14:textId="77777777" w:rsidR="00D11F57" w:rsidRPr="007B34FF" w:rsidRDefault="00D11F57" w:rsidP="00D11F57">
      <w:pPr>
        <w:spacing w:before="240" w:line="276" w:lineRule="auto"/>
        <w:ind w:left="567"/>
        <w:jc w:val="both"/>
        <w:rPr>
          <w:rFonts w:ascii="Sylfaen" w:hAnsi="Sylfaen" w:cs="Sylfaen"/>
          <w:u w:val="single"/>
        </w:rPr>
      </w:pPr>
      <w:r w:rsidRPr="007B34FF">
        <w:rPr>
          <w:rFonts w:ascii="Sylfaen" w:hAnsi="Sylfaen" w:cs="Sylfaen"/>
          <w:u w:val="single"/>
        </w:rPr>
        <w:t xml:space="preserve">საქმიანობა </w:t>
      </w:r>
      <w:r w:rsidRPr="007B34FF">
        <w:rPr>
          <w:rFonts w:ascii="Sylfaen" w:eastAsia="Calibri" w:hAnsi="Sylfaen" w:cs="Sylfaen"/>
          <w:u w:val="single"/>
        </w:rPr>
        <w:t>5.1.8.2: საჭიროების შესაბამისად სასწავლო მოდულების შემუშავება არასათანადო მოპყრობის აკრძალვასთან დაკავშირებით, სასწავლო ცენტრების ტრენერთა მომზადება, თანამშრომელთა სისტემური სწავლება.  დროებითი მოთავსების იზოლატორების და პენიტენციური დაწესებულებების მოქმედ და მომავალ თანამშრომელთა მომზადება/გადამზადება საბაზისო სასწავლო კურსის ფარგლებში, ასევე სპეციალიზებული ტრეინინგების ორგანიზება;</w:t>
      </w:r>
    </w:p>
    <w:p w14:paraId="19CBACC5" w14:textId="77777777" w:rsidR="00D11F57" w:rsidRPr="007B34FF" w:rsidRDefault="00D11F57" w:rsidP="00D11F57">
      <w:pPr>
        <w:autoSpaceDE w:val="0"/>
        <w:autoSpaceDN w:val="0"/>
        <w:adjustRightInd w:val="0"/>
        <w:spacing w:before="240" w:line="276" w:lineRule="auto"/>
        <w:ind w:left="567"/>
        <w:jc w:val="both"/>
        <w:rPr>
          <w:rFonts w:ascii="Sylfaen" w:hAnsi="Sylfaen" w:cs="Sylfaen_PDF_Subset"/>
          <w:i/>
        </w:rPr>
      </w:pPr>
      <w:r w:rsidRPr="007B34FF">
        <w:rPr>
          <w:rFonts w:ascii="Sylfaen" w:hAnsi="Sylfaen" w:cs="Sylfaen"/>
          <w:i/>
        </w:rPr>
        <w:t>ინდიკატორი: ცვლილებები</w:t>
      </w:r>
      <w:r w:rsidRPr="007B34FF">
        <w:rPr>
          <w:rFonts w:ascii="Sylfaen" w:hAnsi="Sylfaen" w:cs="Sylfaen_PDF_Subset"/>
          <w:i/>
        </w:rPr>
        <w:t>/</w:t>
      </w:r>
      <w:r w:rsidRPr="007B34FF">
        <w:rPr>
          <w:rFonts w:ascii="Sylfaen" w:hAnsi="Sylfaen" w:cs="Sylfaen"/>
          <w:i/>
        </w:rPr>
        <w:t>ახალი</w:t>
      </w:r>
      <w:r w:rsidRPr="007B34FF">
        <w:rPr>
          <w:rFonts w:ascii="Sylfaen" w:hAnsi="Sylfaen" w:cs="Sylfaen_PDF_Subset"/>
          <w:i/>
        </w:rPr>
        <w:t xml:space="preserve"> </w:t>
      </w:r>
      <w:r w:rsidRPr="007B34FF">
        <w:rPr>
          <w:rFonts w:ascii="Sylfaen" w:hAnsi="Sylfaen" w:cs="Sylfaen"/>
          <w:i/>
        </w:rPr>
        <w:t>სასწავლო</w:t>
      </w:r>
      <w:r w:rsidRPr="007B34FF">
        <w:rPr>
          <w:rFonts w:ascii="Sylfaen" w:hAnsi="Sylfaen" w:cs="Sylfaen_PDF_Subset"/>
          <w:i/>
        </w:rPr>
        <w:t xml:space="preserve"> </w:t>
      </w:r>
      <w:r w:rsidRPr="007B34FF">
        <w:rPr>
          <w:rFonts w:ascii="Sylfaen" w:hAnsi="Sylfaen" w:cs="Sylfaen"/>
          <w:i/>
        </w:rPr>
        <w:t>პროგრამებში</w:t>
      </w:r>
      <w:r w:rsidRPr="007B34FF">
        <w:rPr>
          <w:rFonts w:ascii="Sylfaen" w:hAnsi="Sylfaen" w:cs="Sylfaen_PDF_Subset"/>
          <w:i/>
        </w:rPr>
        <w:t xml:space="preserve">; </w:t>
      </w:r>
      <w:r w:rsidRPr="007B34FF">
        <w:rPr>
          <w:rFonts w:ascii="Sylfaen" w:hAnsi="Sylfaen" w:cs="Sylfaen"/>
          <w:i/>
        </w:rPr>
        <w:t>გაუმჯობესებული</w:t>
      </w:r>
      <w:r w:rsidRPr="007B34FF">
        <w:rPr>
          <w:rFonts w:ascii="Sylfaen" w:hAnsi="Sylfaen" w:cs="Sylfaen_PDF_Subset"/>
          <w:i/>
        </w:rPr>
        <w:t>/</w:t>
      </w:r>
      <w:r w:rsidRPr="007B34FF">
        <w:rPr>
          <w:rFonts w:ascii="Sylfaen" w:hAnsi="Sylfaen" w:cs="Sylfaen"/>
          <w:i/>
        </w:rPr>
        <w:t>ახალი ტრენინგ</w:t>
      </w:r>
      <w:r w:rsidRPr="007B34FF">
        <w:rPr>
          <w:rFonts w:ascii="Sylfaen" w:hAnsi="Sylfaen" w:cs="Sylfaen_PDF_Subset"/>
          <w:i/>
        </w:rPr>
        <w:t>-</w:t>
      </w:r>
      <w:r w:rsidRPr="007B34FF">
        <w:rPr>
          <w:rFonts w:ascii="Sylfaen" w:hAnsi="Sylfaen" w:cs="Sylfaen"/>
          <w:i/>
        </w:rPr>
        <w:t>მოდელები;</w:t>
      </w:r>
      <w:r w:rsidRPr="007B34FF">
        <w:rPr>
          <w:rFonts w:ascii="Sylfaen" w:hAnsi="Sylfaen" w:cs="Sylfaen_PDF_Subset"/>
          <w:i/>
        </w:rPr>
        <w:t xml:space="preserve"> </w:t>
      </w:r>
      <w:r w:rsidRPr="007B34FF">
        <w:rPr>
          <w:rFonts w:ascii="Sylfaen" w:hAnsi="Sylfaen" w:cs="Sylfaen"/>
          <w:i/>
        </w:rPr>
        <w:t>ანგარიშები</w:t>
      </w:r>
      <w:r w:rsidRPr="007B34FF">
        <w:rPr>
          <w:rFonts w:ascii="Sylfaen" w:hAnsi="Sylfaen" w:cs="Sylfaen_PDF_Subset"/>
          <w:i/>
        </w:rPr>
        <w:t xml:space="preserve"> </w:t>
      </w:r>
      <w:r w:rsidRPr="007B34FF">
        <w:rPr>
          <w:rFonts w:ascii="Sylfaen" w:hAnsi="Sylfaen" w:cs="Sylfaen"/>
          <w:i/>
        </w:rPr>
        <w:t>ტრენინგების</w:t>
      </w:r>
      <w:r w:rsidRPr="007B34FF">
        <w:rPr>
          <w:rFonts w:ascii="Sylfaen" w:hAnsi="Sylfaen" w:cs="Sylfaen_PDF_Subset"/>
          <w:i/>
        </w:rPr>
        <w:t xml:space="preserve"> </w:t>
      </w:r>
      <w:r w:rsidRPr="007B34FF">
        <w:rPr>
          <w:rFonts w:ascii="Sylfaen" w:hAnsi="Sylfaen" w:cs="Sylfaen"/>
          <w:i/>
        </w:rPr>
        <w:t>ჩატარების</w:t>
      </w:r>
      <w:r w:rsidRPr="007B34FF">
        <w:rPr>
          <w:rFonts w:ascii="Sylfaen" w:hAnsi="Sylfaen" w:cs="Sylfaen_PDF_Subset"/>
          <w:i/>
        </w:rPr>
        <w:t xml:space="preserve"> </w:t>
      </w:r>
      <w:r w:rsidRPr="007B34FF">
        <w:rPr>
          <w:rFonts w:ascii="Sylfaen" w:hAnsi="Sylfaen" w:cs="Sylfaen"/>
          <w:i/>
        </w:rPr>
        <w:t>შესახებ</w:t>
      </w:r>
      <w:r w:rsidRPr="007B34FF">
        <w:rPr>
          <w:rFonts w:ascii="Sylfaen" w:hAnsi="Sylfaen" w:cs="Sylfaen_PDF_Subset"/>
          <w:i/>
        </w:rPr>
        <w:t xml:space="preserve">; </w:t>
      </w:r>
      <w:r w:rsidRPr="007B34FF">
        <w:rPr>
          <w:rFonts w:ascii="Sylfaen" w:hAnsi="Sylfaen" w:cs="Sylfaen"/>
          <w:i/>
        </w:rPr>
        <w:t>საჯარო</w:t>
      </w:r>
      <w:r w:rsidRPr="007B34FF">
        <w:rPr>
          <w:rFonts w:ascii="Sylfaen" w:hAnsi="Sylfaen" w:cs="Sylfaen_PDF_Subset"/>
          <w:i/>
        </w:rPr>
        <w:t xml:space="preserve"> </w:t>
      </w:r>
      <w:r w:rsidRPr="007B34FF">
        <w:rPr>
          <w:rFonts w:ascii="Sylfaen" w:hAnsi="Sylfaen" w:cs="Sylfaen"/>
          <w:i/>
        </w:rPr>
        <w:t>მოხელეთა</w:t>
      </w:r>
      <w:r w:rsidRPr="007B34FF">
        <w:rPr>
          <w:rFonts w:ascii="Sylfaen" w:hAnsi="Sylfaen" w:cs="Sylfaen_PDF_Subset"/>
          <w:i/>
        </w:rPr>
        <w:t xml:space="preserve"> </w:t>
      </w:r>
      <w:r w:rsidRPr="007B34FF">
        <w:rPr>
          <w:rFonts w:ascii="Sylfaen" w:hAnsi="Sylfaen" w:cs="Sylfaen"/>
          <w:i/>
        </w:rPr>
        <w:t>რაოდენობა</w:t>
      </w:r>
      <w:r w:rsidRPr="007B34FF">
        <w:rPr>
          <w:rFonts w:ascii="Sylfaen" w:hAnsi="Sylfaen" w:cs="Sylfaen_PDF_Subset"/>
          <w:i/>
        </w:rPr>
        <w:t xml:space="preserve">, </w:t>
      </w:r>
      <w:r w:rsidRPr="007B34FF">
        <w:rPr>
          <w:rFonts w:ascii="Sylfaen" w:hAnsi="Sylfaen" w:cs="Sylfaen"/>
          <w:i/>
        </w:rPr>
        <w:t>ვინც</w:t>
      </w:r>
      <w:r w:rsidRPr="007B34FF">
        <w:rPr>
          <w:rFonts w:ascii="Sylfaen" w:hAnsi="Sylfaen" w:cs="Sylfaen_PDF_Subset"/>
          <w:i/>
        </w:rPr>
        <w:t xml:space="preserve"> </w:t>
      </w:r>
      <w:r w:rsidRPr="007B34FF">
        <w:rPr>
          <w:rFonts w:ascii="Sylfaen" w:hAnsi="Sylfaen" w:cs="Sylfaen"/>
          <w:i/>
        </w:rPr>
        <w:t>გაიარა განგრძობადი</w:t>
      </w:r>
      <w:r w:rsidRPr="007B34FF">
        <w:rPr>
          <w:rFonts w:ascii="Sylfaen" w:hAnsi="Sylfaen" w:cs="Sylfaen_PDF_Subset"/>
          <w:i/>
        </w:rPr>
        <w:t xml:space="preserve"> </w:t>
      </w:r>
      <w:r w:rsidRPr="007B34FF">
        <w:rPr>
          <w:rFonts w:ascii="Sylfaen" w:hAnsi="Sylfaen" w:cs="Sylfaen"/>
          <w:i/>
        </w:rPr>
        <w:t>სწავლების პროგრამა.</w:t>
      </w:r>
    </w:p>
    <w:p w14:paraId="35AFD14B" w14:textId="77777777" w:rsidR="00D11F57" w:rsidRPr="007B34FF" w:rsidRDefault="00D11F57" w:rsidP="00D11F57">
      <w:pPr>
        <w:autoSpaceDE w:val="0"/>
        <w:autoSpaceDN w:val="0"/>
        <w:adjustRightInd w:val="0"/>
        <w:spacing w:before="240" w:line="276" w:lineRule="auto"/>
        <w:jc w:val="both"/>
        <w:rPr>
          <w:rFonts w:ascii="Sylfaen" w:eastAsia="Calibri" w:hAnsi="Sylfaen" w:cs="Times New Roman"/>
        </w:rPr>
      </w:pPr>
      <w:r w:rsidRPr="007B34FF">
        <w:rPr>
          <w:rFonts w:ascii="Sylfaen" w:eastAsia="Calibri" w:hAnsi="Sylfaen" w:cs="Sylfaen"/>
        </w:rPr>
        <w:t>დაზიანებათა</w:t>
      </w:r>
      <w:r w:rsidRPr="007B34FF">
        <w:rPr>
          <w:rFonts w:ascii="Sylfaen" w:eastAsia="Calibri" w:hAnsi="Sylfaen" w:cs="Times New Roman"/>
        </w:rPr>
        <w:t xml:space="preserve"> დოკუმენტირების (სტამბოლის პროტოკოლის შესაბამისად) ახალი დოკუმენტის დამტკიცების შემდგომ, იგეგმება სასწავლო პროგრამის შემუშავება წამებისა და არასათანადო მოპყრობის დოკუმენტირებისა და პრევენციის თემაზე, რომლის ფარგლებში თეორიულ სწავლებასთან ერთად მნიშვნელოვანი ყურადღება დაეთმობა პრაქტიკულ სავარჯიშოებს, მათ შორის სასწავლო ცენტრში არსებული იმიტირებული საკნისა და სასწავლო ფილმის  გამოყენებით. პროგრამის შემუშავებისა და დამტკიცების შემდეგ, შეირჩევა სამიზნე ჯგუფები და დაიგეგმება აღნიშნული ტრენინგის ჩატარება. ამჟამად, წამებისა და არასათანადო მოპყრობის პრევენციის თემატიკა ასახულია სასწავლო ცენტრის მიერ დამტკიცებულ სპეციალური პენიტენციური სამსახურის მოსამსახურეთა სავალდებულო სპეციალური პროფესიული მომზადების, სერტიფიცირებისა და პერიოდული გადამზადების პროგრამებში, რომლის მიხედვით 2016 წელს მომზადება გაიარა 2483-მა მოსამსახურემ. გარდა ამისა, სასწავლო ცენტრის მიერ შემუშავებული და დამტკიცებულია თემატური ტრენინგი წამებისა და არასათანადო მოპყრობის პრევენციის საკითხებზე.</w:t>
      </w:r>
    </w:p>
    <w:p w14:paraId="34FCE7EA" w14:textId="77777777" w:rsidR="00D11F57" w:rsidRPr="007B34FF" w:rsidRDefault="00D11F57" w:rsidP="00D11F57">
      <w:pPr>
        <w:spacing w:line="276" w:lineRule="auto"/>
        <w:jc w:val="both"/>
        <w:rPr>
          <w:rFonts w:ascii="Sylfaen" w:eastAsia="Calibri" w:hAnsi="Sylfaen" w:cs="Times New Roman"/>
        </w:rPr>
      </w:pPr>
      <w:r w:rsidRPr="007B34FF">
        <w:rPr>
          <w:rFonts w:ascii="Sylfaen" w:eastAsia="Calibri" w:hAnsi="Sylfaen" w:cs="Times New Roman"/>
        </w:rPr>
        <w:t>ევროკავშირისა და ევროსაბჭოს ერთობლივ პროექტთან - “ადამიანის უფლებები ციხეებსა და დახურული ტიპის სხვა დაწესებულებებში“ თანამშრომლობის ფარგლებში, სისტემის სამედიცინო პერსონალისათვის განხორციელდა ტრენინგი თემაზე: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აღრიცხვა“. ტრენინგში მონაწილეობა მიიღო 94-მა მსმენელმა. აღნიშნული ტრენინგები გაგრძელდება 2017 წლის იანვარ-თებერვალში.</w:t>
      </w:r>
    </w:p>
    <w:p w14:paraId="6559C24A" w14:textId="77777777" w:rsidR="00D11F57" w:rsidRPr="007B34FF" w:rsidRDefault="00D11F57" w:rsidP="00D11F57">
      <w:pPr>
        <w:tabs>
          <w:tab w:val="left" w:pos="0"/>
          <w:tab w:val="left" w:pos="90"/>
        </w:tabs>
        <w:spacing w:line="276" w:lineRule="auto"/>
        <w:jc w:val="both"/>
        <w:rPr>
          <w:rFonts w:ascii="Sylfaen" w:eastAsia="Times New Roman" w:hAnsi="Sylfaen" w:cs="Sylfaen"/>
          <w:bCs/>
          <w:color w:val="000000"/>
        </w:rPr>
      </w:pPr>
      <w:r w:rsidRPr="007B34FF">
        <w:rPr>
          <w:rFonts w:ascii="Sylfaen" w:eastAsia="Times New Roman" w:hAnsi="Sylfaen" w:cs="Sylfaen"/>
          <w:bCs/>
          <w:color w:val="000000"/>
        </w:rPr>
        <w:t xml:space="preserve">შინაგან საქმეთა სამინისტროს აკადემიაში აღნიშნული საკითხები იკითხება შემდეგ პროგრამებსა და კურსებზე: </w:t>
      </w:r>
    </w:p>
    <w:p w14:paraId="3F7F7942" w14:textId="77777777" w:rsidR="00D11F57" w:rsidRPr="007B34FF" w:rsidRDefault="00D11F57" w:rsidP="00D11F57">
      <w:pPr>
        <w:numPr>
          <w:ilvl w:val="0"/>
          <w:numId w:val="21"/>
        </w:numPr>
        <w:tabs>
          <w:tab w:val="left" w:pos="0"/>
          <w:tab w:val="left" w:pos="90"/>
        </w:tabs>
        <w:spacing w:after="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უბნის ინსპექტორთა სპეციალური პროფესიული საგანმანათლებლო პროგრამა</w:t>
      </w:r>
    </w:p>
    <w:p w14:paraId="185BB3CB" w14:textId="77777777" w:rsidR="00D11F57" w:rsidRPr="007B34FF" w:rsidRDefault="00D11F57" w:rsidP="00D11F57">
      <w:pPr>
        <w:numPr>
          <w:ilvl w:val="0"/>
          <w:numId w:val="21"/>
        </w:numPr>
        <w:tabs>
          <w:tab w:val="left" w:pos="0"/>
          <w:tab w:val="left" w:pos="90"/>
        </w:tabs>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დეტექტივ-გამომძიებლის მომზადების სპეციალური პროფესიული საგანმანათლებლო პროგრამა</w:t>
      </w:r>
    </w:p>
    <w:p w14:paraId="110D2BEB" w14:textId="77777777" w:rsidR="00D11F57" w:rsidRPr="007B34FF" w:rsidRDefault="00D11F57" w:rsidP="00D11F57">
      <w:pPr>
        <w:numPr>
          <w:ilvl w:val="0"/>
          <w:numId w:val="21"/>
        </w:numPr>
        <w:tabs>
          <w:tab w:val="left" w:pos="0"/>
          <w:tab w:val="left" w:pos="90"/>
        </w:tabs>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 xml:space="preserve">საქართველოს შინაგან საქმეთა სამინისტროს ცენტრალური კრიმინალური პოლიციის დეპარტამენტში და ტერიტორიულ ორგანოებში დაწინაურების </w:t>
      </w:r>
      <w:r w:rsidRPr="007B34FF">
        <w:rPr>
          <w:rFonts w:ascii="Sylfaen" w:eastAsia="Times New Roman" w:hAnsi="Sylfaen" w:cs="Sylfaen"/>
          <w:bCs/>
          <w:color w:val="000000"/>
        </w:rPr>
        <w:lastRenderedPageBreak/>
        <w:t>კანდიდატთა გადამზადების სპეციალური პროფესიული საგანმანათლებლო პროგრამა</w:t>
      </w:r>
    </w:p>
    <w:p w14:paraId="415AA08D" w14:textId="77777777" w:rsidR="00D11F57" w:rsidRPr="007B34FF" w:rsidRDefault="00D11F57" w:rsidP="00D11F57">
      <w:pPr>
        <w:numPr>
          <w:ilvl w:val="0"/>
          <w:numId w:val="21"/>
        </w:numPr>
        <w:tabs>
          <w:tab w:val="left" w:pos="0"/>
          <w:tab w:val="left" w:pos="90"/>
        </w:tabs>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წვევამდელების სპეციალური მომზადებისა და პოლიციის უმცროსი ლეიტენანტის სპეციალური წოდების მისანიჭებელი სპეციალური მომზადების კურსი;</w:t>
      </w:r>
    </w:p>
    <w:p w14:paraId="4CCE1451" w14:textId="77777777" w:rsidR="00D11F57" w:rsidRPr="007B34FF" w:rsidRDefault="00D11F57" w:rsidP="00D11F57">
      <w:pPr>
        <w:numPr>
          <w:ilvl w:val="0"/>
          <w:numId w:val="21"/>
        </w:numPr>
        <w:tabs>
          <w:tab w:val="left" w:pos="0"/>
          <w:tab w:val="left" w:pos="90"/>
        </w:tabs>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სასაზღვრო პოლიციის სახმელეთო საზღვრის დაცვის დეპარტამენტის მესაზღვრეთა სპეციალური პროფესიული საგანმანათლებლო პროგრამა;</w:t>
      </w:r>
    </w:p>
    <w:p w14:paraId="18EE5220" w14:textId="77777777" w:rsidR="00D11F57" w:rsidRPr="007B34FF" w:rsidRDefault="00D11F57" w:rsidP="00D11F57">
      <w:pPr>
        <w:numPr>
          <w:ilvl w:val="0"/>
          <w:numId w:val="21"/>
        </w:numPr>
        <w:tabs>
          <w:tab w:val="left" w:pos="0"/>
          <w:tab w:val="left" w:pos="90"/>
        </w:tabs>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პატრულ-ინსპექტორთა მომზადების სპეციალური პროფესიული საგანმანათლებლო პროგრამა;</w:t>
      </w:r>
    </w:p>
    <w:p w14:paraId="09D16248" w14:textId="77777777" w:rsidR="00D11F57" w:rsidRPr="007B34FF" w:rsidRDefault="00D11F57" w:rsidP="00D11F57">
      <w:pPr>
        <w:numPr>
          <w:ilvl w:val="0"/>
          <w:numId w:val="21"/>
        </w:numPr>
        <w:tabs>
          <w:tab w:val="left" w:pos="0"/>
          <w:tab w:val="left" w:pos="90"/>
        </w:tabs>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 xml:space="preserve">საპატრულო პოლიციის დეპარტამენტში მოსამსახურეთა თანამდებობრივი დაწინაურების სპეციალური გადამზადების კურსი. </w:t>
      </w:r>
    </w:p>
    <w:p w14:paraId="40B410AA" w14:textId="77777777" w:rsidR="00D11F57" w:rsidRPr="007B34FF" w:rsidRDefault="00D11F57" w:rsidP="00D11F57">
      <w:pPr>
        <w:numPr>
          <w:ilvl w:val="0"/>
          <w:numId w:val="21"/>
        </w:numPr>
        <w:tabs>
          <w:tab w:val="left" w:pos="0"/>
          <w:tab w:val="left" w:pos="90"/>
        </w:tabs>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 xml:space="preserve">საქართველოს შინაგან საქმეთა სამინისტროს საპატრულო პოლიციის დეპარტამენტში დანიშნულ (დასანიშნ) კურსგავლილ პირთა გადამზადების კურსი.  </w:t>
      </w:r>
    </w:p>
    <w:p w14:paraId="56F01F8D" w14:textId="77777777" w:rsidR="00D11F57" w:rsidRPr="007B34FF" w:rsidRDefault="00D11F57" w:rsidP="00D11F57">
      <w:pPr>
        <w:numPr>
          <w:ilvl w:val="0"/>
          <w:numId w:val="21"/>
        </w:numPr>
        <w:tabs>
          <w:tab w:val="left" w:pos="0"/>
          <w:tab w:val="left" w:pos="90"/>
        </w:tabs>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მესაზღვრე-კონტროლიორთა მომზადების სპეციალური პროფესიული საგანმანათლებლო პროგრამა</w:t>
      </w:r>
    </w:p>
    <w:p w14:paraId="54F73D3D" w14:textId="77777777" w:rsidR="00D11F57" w:rsidRPr="007B34FF" w:rsidRDefault="00D11F57" w:rsidP="00D11F57">
      <w:pPr>
        <w:numPr>
          <w:ilvl w:val="0"/>
          <w:numId w:val="21"/>
        </w:numPr>
        <w:tabs>
          <w:tab w:val="left" w:pos="0"/>
          <w:tab w:val="left" w:pos="90"/>
        </w:tabs>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ცეცხლსასროლი იარაღისა და  სპეციალური საშუალებების გამოყენების სპეციალური მომზადების კურსი.</w:t>
      </w:r>
    </w:p>
    <w:p w14:paraId="2BF51EE9" w14:textId="77777777" w:rsidR="00D11F57" w:rsidRPr="007B34FF" w:rsidRDefault="00D11F57" w:rsidP="00D11F57">
      <w:pPr>
        <w:tabs>
          <w:tab w:val="left" w:pos="0"/>
          <w:tab w:val="left" w:pos="90"/>
        </w:tabs>
        <w:spacing w:after="200" w:line="276" w:lineRule="auto"/>
        <w:contextualSpacing/>
        <w:jc w:val="both"/>
        <w:rPr>
          <w:rFonts w:ascii="Sylfaen" w:eastAsia="Times New Roman" w:hAnsi="Sylfaen" w:cs="Sylfaen"/>
          <w:bCs/>
          <w:color w:val="000000"/>
        </w:rPr>
      </w:pPr>
    </w:p>
    <w:p w14:paraId="75AF8AA3" w14:textId="77777777" w:rsidR="00D11F57" w:rsidRPr="007B34FF" w:rsidRDefault="00D11F57" w:rsidP="00D11F57">
      <w:pPr>
        <w:tabs>
          <w:tab w:val="left" w:pos="0"/>
          <w:tab w:val="left" w:pos="90"/>
          <w:tab w:val="left" w:pos="567"/>
        </w:tabs>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 xml:space="preserve">შსს აკადემიაში აღნიშნული პროგრამები 2016 წლის 1 იანვრიდან 2016 წლის 30 ივნისამდე  გაიარა 764 მსმენელმა. </w:t>
      </w:r>
    </w:p>
    <w:p w14:paraId="6A667FAE" w14:textId="77777777" w:rsidR="00D11F57" w:rsidRPr="007B34FF" w:rsidRDefault="00D11F57" w:rsidP="00D11F57">
      <w:pPr>
        <w:keepNext/>
        <w:keepLines/>
        <w:spacing w:before="240" w:after="240" w:line="276" w:lineRule="auto"/>
        <w:outlineLvl w:val="0"/>
        <w:rPr>
          <w:rFonts w:ascii="Sylfaen" w:eastAsia="Calibri" w:hAnsi="Sylfaen" w:cstheme="majorBidi"/>
          <w:color w:val="2E74B5" w:themeColor="accent1" w:themeShade="BF"/>
        </w:rPr>
      </w:pPr>
      <w:bookmarkStart w:id="84" w:name="_Toc476825454"/>
      <w:bookmarkStart w:id="85" w:name="_Toc478476174"/>
      <w:r w:rsidRPr="007B34FF">
        <w:rPr>
          <w:rFonts w:ascii="Sylfaen" w:eastAsia="Calibri" w:hAnsi="Sylfaen" w:cstheme="majorBidi"/>
          <w:color w:val="2E74B5" w:themeColor="accent1" w:themeShade="BF"/>
        </w:rPr>
        <w:t>6. ტრეფიკინგი</w:t>
      </w:r>
      <w:bookmarkEnd w:id="84"/>
      <w:bookmarkEnd w:id="85"/>
    </w:p>
    <w:p w14:paraId="793D28C6" w14:textId="77777777" w:rsidR="00D11F57" w:rsidRPr="007B34FF" w:rsidRDefault="00D11F57" w:rsidP="00D11F57">
      <w:pPr>
        <w:keepNext/>
        <w:keepLines/>
        <w:spacing w:before="40" w:after="240" w:line="276" w:lineRule="auto"/>
        <w:outlineLvl w:val="1"/>
        <w:rPr>
          <w:rFonts w:ascii="Sylfaen" w:eastAsiaTheme="majorEastAsia" w:hAnsi="Sylfaen" w:cstheme="majorBidi"/>
          <w:color w:val="2E74B5" w:themeColor="accent1" w:themeShade="BF"/>
        </w:rPr>
      </w:pPr>
      <w:bookmarkStart w:id="86" w:name="_Toc476825455"/>
      <w:bookmarkStart w:id="87" w:name="_Toc478476175"/>
      <w:r w:rsidRPr="007B34FF">
        <w:rPr>
          <w:rFonts w:ascii="Sylfaen" w:eastAsiaTheme="majorEastAsia" w:hAnsi="Sylfaen" w:cstheme="majorBidi"/>
          <w:color w:val="2E74B5" w:themeColor="accent1" w:themeShade="BF"/>
        </w:rPr>
        <w:t>მიზანი 6.1: ადამიანით ვაჭრობის (ტრეფიკინგის) დანაშაულთან ბრძოლა</w:t>
      </w:r>
      <w:bookmarkEnd w:id="86"/>
      <w:bookmarkEnd w:id="87"/>
    </w:p>
    <w:p w14:paraId="3A5229B8" w14:textId="77777777" w:rsidR="00D11F57" w:rsidRPr="007B34FF" w:rsidRDefault="00D11F57" w:rsidP="00D11F57">
      <w:pPr>
        <w:spacing w:after="240" w:line="276" w:lineRule="auto"/>
        <w:jc w:val="both"/>
        <w:rPr>
          <w:rFonts w:ascii="Sylfaen" w:hAnsi="Sylfaen" w:cs="Times New Roman"/>
        </w:rPr>
      </w:pPr>
      <w:r w:rsidRPr="007B34FF">
        <w:rPr>
          <w:rFonts w:ascii="Sylfaen" w:hAnsi="Sylfaen" w:cs="Times New Roman"/>
        </w:rPr>
        <w:t>ამოცანა 6.1.1: ადამიანით ვაჭრობის (ტრეფიკინგის) დანაშულის პრევენცია</w:t>
      </w:r>
    </w:p>
    <w:p w14:paraId="7D173FFF" w14:textId="77777777" w:rsidR="00D11F57" w:rsidRPr="007B34FF" w:rsidRDefault="00D11F57" w:rsidP="00D11F57">
      <w:pPr>
        <w:spacing w:after="240" w:line="276" w:lineRule="auto"/>
        <w:ind w:left="567"/>
        <w:jc w:val="both"/>
        <w:rPr>
          <w:rFonts w:ascii="Sylfaen" w:hAnsi="Sylfaen" w:cs="Sylfaen"/>
          <w:u w:val="single"/>
        </w:rPr>
      </w:pPr>
      <w:r w:rsidRPr="007B34FF">
        <w:rPr>
          <w:rFonts w:ascii="Sylfaen" w:hAnsi="Sylfaen" w:cs="Sylfaen"/>
          <w:u w:val="single"/>
        </w:rPr>
        <w:t xml:space="preserve">საქმიანობა 6.1.1.1: </w:t>
      </w:r>
      <w:r w:rsidRPr="007B34FF">
        <w:rPr>
          <w:rFonts w:ascii="Sylfaen" w:hAnsi="Sylfaen" w:cs="Times New Roman"/>
          <w:u w:val="single"/>
        </w:rPr>
        <w:t>ადამიანით ვაჭრობის (ტრეფიკინგის) საფრთხეების, ამ დანაშაულთან ბრძოლისა და მისგან თავის დაცვის საშუალებების შესახებ საზოგადოების ცნობიერების ამაღლების ხელშემწყობი ღონისძიებების უზრუნველყოფა</w:t>
      </w:r>
    </w:p>
    <w:p w14:paraId="7FFF16C3" w14:textId="77777777" w:rsidR="00D11F57" w:rsidRPr="007B34FF" w:rsidRDefault="00D11F57" w:rsidP="00D11F57">
      <w:pPr>
        <w:spacing w:after="240" w:line="276" w:lineRule="auto"/>
        <w:ind w:left="567"/>
        <w:jc w:val="both"/>
        <w:rPr>
          <w:rFonts w:ascii="Sylfaen" w:eastAsiaTheme="minorEastAsia" w:hAnsi="Sylfaen" w:cs="Sylfaen"/>
          <w:i/>
        </w:rPr>
      </w:pPr>
      <w:r w:rsidRPr="007B34FF">
        <w:rPr>
          <w:rFonts w:ascii="Sylfaen" w:hAnsi="Sylfaen" w:cs="Sylfaen"/>
          <w:i/>
        </w:rPr>
        <w:t xml:space="preserve">ინდიკატორი: </w:t>
      </w:r>
      <w:r w:rsidRPr="007B34FF">
        <w:rPr>
          <w:rFonts w:ascii="Sylfaen" w:eastAsiaTheme="minorEastAsia" w:hAnsi="Sylfaen" w:cs="Sylfaen"/>
          <w:i/>
        </w:rPr>
        <w:t>გავრცელებული საინფორმაციო მასალების რაოდენობა და დაფარვის არეალი; ტრეფიკინგის საფრთხეებისა და თავდაცვის საშუალებების შესახებ ჩატარებული საინფორმაციო შეხვედრებისა და მონაწილეთა რაოდენობა; ტრეფიკინგის თემაზე ტელე და რადიო გადაცემებისა და მონაწილე პირთა რაოდენობა, ასევე, მონაწილეთა მიერ განხილული თემები; საკოორდინაციო საბჭოს წევრი სამთავრობო უწყებების ოფიციალურ ვებ-გვერდებზე განთავსებული ტრეფიკინგის თემაზე საინფორმაციო მასალა</w:t>
      </w:r>
    </w:p>
    <w:p w14:paraId="7819443A" w14:textId="77777777" w:rsidR="00D11F57" w:rsidRPr="007B34FF" w:rsidRDefault="00D11F57" w:rsidP="00D11F57">
      <w:pPr>
        <w:spacing w:line="276" w:lineRule="auto"/>
        <w:jc w:val="both"/>
        <w:rPr>
          <w:rFonts w:ascii="Sylfaen" w:eastAsiaTheme="minorEastAsia" w:hAnsi="Sylfaen" w:cs="Sylfaen"/>
        </w:rPr>
      </w:pPr>
      <w:r w:rsidRPr="007B34FF">
        <w:rPr>
          <w:rFonts w:ascii="Sylfaen" w:eastAsia="Times New Roman" w:hAnsi="Sylfaen" w:cs="Sylfaen"/>
        </w:rPr>
        <w:t>საზოგადოების</w:t>
      </w:r>
      <w:r w:rsidRPr="007B34FF">
        <w:rPr>
          <w:rFonts w:ascii="Sylfaen" w:eastAsia="Times New Roman" w:hAnsi="Sylfaen" w:cs="Calibri"/>
        </w:rPr>
        <w:t xml:space="preserve"> </w:t>
      </w:r>
      <w:r w:rsidRPr="007B34FF">
        <w:rPr>
          <w:rFonts w:ascii="Sylfaen" w:eastAsia="Times New Roman" w:hAnsi="Sylfaen" w:cs="Sylfaen"/>
        </w:rPr>
        <w:t>ცნობიერების</w:t>
      </w:r>
      <w:r w:rsidRPr="007B34FF">
        <w:rPr>
          <w:rFonts w:ascii="Sylfaen" w:eastAsia="Times New Roman" w:hAnsi="Sylfaen" w:cs="Calibri"/>
        </w:rPr>
        <w:t xml:space="preserve"> </w:t>
      </w:r>
      <w:r w:rsidRPr="007B34FF">
        <w:rPr>
          <w:rFonts w:ascii="Sylfaen" w:eastAsia="Times New Roman" w:hAnsi="Sylfaen" w:cs="Sylfaen"/>
        </w:rPr>
        <w:t>ამაღლება</w:t>
      </w:r>
      <w:r w:rsidRPr="007B34FF">
        <w:rPr>
          <w:rFonts w:ascii="Sylfaen" w:eastAsia="Times New Roman" w:hAnsi="Sylfaen" w:cs="Calibri"/>
        </w:rPr>
        <w:t xml:space="preserve"> </w:t>
      </w:r>
      <w:r w:rsidRPr="007B34FF">
        <w:rPr>
          <w:rFonts w:ascii="Sylfaen" w:eastAsia="Times New Roman" w:hAnsi="Sylfaen" w:cs="Sylfaen"/>
        </w:rPr>
        <w:t>ადამიანით</w:t>
      </w:r>
      <w:r w:rsidRPr="007B34FF">
        <w:rPr>
          <w:rFonts w:ascii="Sylfaen" w:eastAsia="Times New Roman" w:hAnsi="Sylfaen" w:cs="Calibri"/>
        </w:rPr>
        <w:t xml:space="preserve"> </w:t>
      </w:r>
      <w:r w:rsidRPr="007B34FF">
        <w:rPr>
          <w:rFonts w:ascii="Sylfaen" w:eastAsia="Times New Roman" w:hAnsi="Sylfaen" w:cs="Sylfaen"/>
        </w:rPr>
        <w:t>ვაჭრობის</w:t>
      </w:r>
      <w:r w:rsidRPr="007B34FF">
        <w:rPr>
          <w:rFonts w:ascii="Sylfaen" w:eastAsia="Times New Roman" w:hAnsi="Sylfaen" w:cs="Calibri"/>
        </w:rPr>
        <w:t xml:space="preserve"> (</w:t>
      </w:r>
      <w:r w:rsidRPr="007B34FF">
        <w:rPr>
          <w:rFonts w:ascii="Sylfaen" w:eastAsia="Times New Roman" w:hAnsi="Sylfaen" w:cs="Sylfaen"/>
        </w:rPr>
        <w:t>ტრეფიკინგის</w:t>
      </w:r>
      <w:r w:rsidRPr="007B34FF">
        <w:rPr>
          <w:rFonts w:ascii="Sylfaen" w:eastAsia="Times New Roman" w:hAnsi="Sylfaen" w:cs="Calibri"/>
        </w:rPr>
        <w:t xml:space="preserve">) </w:t>
      </w:r>
      <w:r w:rsidRPr="007B34FF">
        <w:rPr>
          <w:rFonts w:ascii="Sylfaen" w:eastAsia="Times New Roman" w:hAnsi="Sylfaen" w:cs="Sylfaen"/>
        </w:rPr>
        <w:t>წინააღმდეგ</w:t>
      </w:r>
      <w:r w:rsidRPr="007B34FF">
        <w:rPr>
          <w:rFonts w:ascii="Sylfaen" w:eastAsia="Times New Roman" w:hAnsi="Sylfaen" w:cs="Calibri"/>
        </w:rPr>
        <w:t xml:space="preserve"> </w:t>
      </w:r>
      <w:r w:rsidRPr="007B34FF">
        <w:rPr>
          <w:rFonts w:ascii="Sylfaen" w:eastAsia="Times New Roman" w:hAnsi="Sylfaen" w:cs="Sylfaen"/>
        </w:rPr>
        <w:t>ბრძოლის</w:t>
      </w:r>
      <w:r w:rsidRPr="007B34FF">
        <w:rPr>
          <w:rFonts w:ascii="Sylfaen" w:eastAsia="Times New Roman" w:hAnsi="Sylfaen" w:cs="Calibri"/>
        </w:rPr>
        <w:t xml:space="preserve"> </w:t>
      </w:r>
      <w:r w:rsidRPr="007B34FF">
        <w:rPr>
          <w:rFonts w:ascii="Sylfaen" w:eastAsia="Times New Roman" w:hAnsi="Sylfaen" w:cs="Sylfaen"/>
        </w:rPr>
        <w:t>სფეროში</w:t>
      </w:r>
      <w:r w:rsidRPr="007B34FF">
        <w:rPr>
          <w:rFonts w:ascii="Sylfaen" w:eastAsia="Times New Roman" w:hAnsi="Sylfaen" w:cs="Calibri"/>
        </w:rPr>
        <w:t xml:space="preserve"> </w:t>
      </w:r>
      <w:r w:rsidRPr="007B34FF">
        <w:rPr>
          <w:rFonts w:ascii="Sylfaen" w:eastAsia="Times New Roman" w:hAnsi="Sylfaen" w:cs="Sylfaen"/>
        </w:rPr>
        <w:t>ერთ</w:t>
      </w:r>
      <w:r w:rsidRPr="007B34FF">
        <w:rPr>
          <w:rFonts w:ascii="Sylfaen" w:eastAsia="Times New Roman" w:hAnsi="Sylfaen" w:cs="Calibri"/>
        </w:rPr>
        <w:t>-</w:t>
      </w:r>
      <w:r w:rsidRPr="007B34FF">
        <w:rPr>
          <w:rFonts w:ascii="Sylfaen" w:eastAsia="Times New Roman" w:hAnsi="Sylfaen" w:cs="Sylfaen"/>
        </w:rPr>
        <w:t>ერთ</w:t>
      </w:r>
      <w:r w:rsidRPr="007B34FF">
        <w:rPr>
          <w:rFonts w:ascii="Sylfaen" w:eastAsia="Times New Roman" w:hAnsi="Sylfaen" w:cs="Calibri"/>
        </w:rPr>
        <w:t xml:space="preserve"> </w:t>
      </w:r>
      <w:r w:rsidRPr="007B34FF">
        <w:rPr>
          <w:rFonts w:ascii="Sylfaen" w:eastAsia="Times New Roman" w:hAnsi="Sylfaen" w:cs="Sylfaen"/>
        </w:rPr>
        <w:t>მნიშვნელოვან</w:t>
      </w:r>
      <w:r w:rsidRPr="007B34FF">
        <w:rPr>
          <w:rFonts w:ascii="Sylfaen" w:eastAsia="Times New Roman" w:hAnsi="Sylfaen" w:cs="Calibri"/>
        </w:rPr>
        <w:t xml:space="preserve"> </w:t>
      </w:r>
      <w:r w:rsidRPr="007B34FF">
        <w:rPr>
          <w:rFonts w:ascii="Sylfaen" w:eastAsia="Times New Roman" w:hAnsi="Sylfaen" w:cs="Sylfaen"/>
        </w:rPr>
        <w:t>პრევენციულ</w:t>
      </w:r>
      <w:r w:rsidRPr="007B34FF">
        <w:rPr>
          <w:rFonts w:ascii="Sylfaen" w:eastAsia="Times New Roman" w:hAnsi="Sylfaen" w:cs="Calibri"/>
        </w:rPr>
        <w:t xml:space="preserve"> </w:t>
      </w:r>
      <w:r w:rsidRPr="007B34FF">
        <w:rPr>
          <w:rFonts w:ascii="Sylfaen" w:eastAsia="Times New Roman" w:hAnsi="Sylfaen" w:cs="Sylfaen"/>
        </w:rPr>
        <w:t>მექანიზმს</w:t>
      </w:r>
      <w:r w:rsidRPr="007B34FF">
        <w:rPr>
          <w:rFonts w:ascii="Sylfaen" w:eastAsia="Times New Roman" w:hAnsi="Sylfaen" w:cs="Calibri"/>
        </w:rPr>
        <w:t xml:space="preserve"> </w:t>
      </w:r>
      <w:r w:rsidRPr="007B34FF">
        <w:rPr>
          <w:rFonts w:ascii="Sylfaen" w:eastAsia="Times New Roman" w:hAnsi="Sylfaen" w:cs="Sylfaen"/>
        </w:rPr>
        <w:t>წარმოადგენს</w:t>
      </w:r>
      <w:r w:rsidRPr="007B34FF">
        <w:rPr>
          <w:rFonts w:ascii="Sylfaen" w:eastAsia="Times New Roman" w:hAnsi="Sylfaen" w:cs="Calibri"/>
        </w:rPr>
        <w:t xml:space="preserve">. </w:t>
      </w:r>
      <w:r w:rsidRPr="007B34FF">
        <w:rPr>
          <w:rFonts w:ascii="Sylfaen" w:hAnsi="Sylfaen" w:cs="Sylfaen"/>
        </w:rPr>
        <w:t xml:space="preserve">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საბჭოს (შემდგომში </w:t>
      </w:r>
      <w:r w:rsidRPr="007B34FF">
        <w:rPr>
          <w:rFonts w:ascii="Sylfaen" w:hAnsi="Sylfaen" w:cs="Sylfaen"/>
        </w:rPr>
        <w:lastRenderedPageBreak/>
        <w:t xml:space="preserve">საკოორდინაციო საბჭო) მიერ 2014 წელს შემუშავებული ტრეფიკინგთან ბრძოლის ერთიანი საინფორმაციო სტრატეგიის ფარგლებში </w:t>
      </w:r>
      <w:r w:rsidRPr="007B34FF">
        <w:rPr>
          <w:rFonts w:ascii="Sylfaen" w:eastAsiaTheme="minorEastAsia" w:hAnsi="Sylfaen" w:cs="Sylfaen"/>
        </w:rPr>
        <w:t>2016 წელს საქართველოს იუსტიციის სამინისტრომ ადამიანით ვაჭრობის (ტრეფიკინგის) საფრთხეების, ამ დანაშაულთან ბრძოლისა და მისგან თავის დაცვის საშუალებების შესახებ საზოგადოების ცნობიერების ამაღლების ხელშემწყობი ღონისძიებების უზრუნველყოფაში მნიშვნელოვანი კონტრიბუცია გაიღო როგორც ფინანსური, ისე ინფრასტრუქტურული და ადამიანური რესურსების თვალსაზრისით. ერთი მხრივ, სამინისტროს წარმომადგენლები თავად აწვდიდნენ მოსახლეობას ადამიანით ვაჭრობასთან დაკავშირებით ინფორმაციას, ხოლო მეორე მხრივ, უწყება გამოყოფდა ფართს (უმეტესწილად, საზოგადოებრივი ცენტრებისა და იუსტიციის სახლების სახით) საინფორმაციო შეხვედრებისთვის.</w:t>
      </w:r>
    </w:p>
    <w:p w14:paraId="7C5B5BFA" w14:textId="7461BA1E" w:rsidR="00D11F57" w:rsidRPr="007B34FF" w:rsidRDefault="00D11F57" w:rsidP="00D11F57">
      <w:pPr>
        <w:autoSpaceDE w:val="0"/>
        <w:autoSpaceDN w:val="0"/>
        <w:adjustRightInd w:val="0"/>
        <w:spacing w:after="0" w:line="276" w:lineRule="auto"/>
        <w:jc w:val="both"/>
        <w:rPr>
          <w:rFonts w:ascii="Sylfaen" w:hAnsi="Sylfaen" w:cs="Times New Roman"/>
        </w:rPr>
      </w:pPr>
      <w:r w:rsidRPr="007B34FF">
        <w:rPr>
          <w:rFonts w:ascii="Sylfaen" w:hAnsi="Sylfaen" w:cs="Times New Roman"/>
        </w:rPr>
        <w:t xml:space="preserve">2016 წლის განმავლობაში ტრეფიკინგთან ბრძოლის ერთიანი საინფორმაციო კამპანიის ფარგლებში იუსტიციის სამინისტროს კოორდინაციით, </w:t>
      </w:r>
      <w:ins w:id="88" w:author="Maia Nikoleishvili" w:date="2018-01-25T01:53:00Z">
        <w:r w:rsidR="00011498" w:rsidRPr="007B34FF">
          <w:rPr>
            <w:rFonts w:ascii="Sylfaen" w:hAnsi="Sylfaen" w:cs="Times New Roman"/>
          </w:rPr>
          <w:t xml:space="preserve">სსიპ </w:t>
        </w:r>
      </w:ins>
      <w:r w:rsidRPr="007B34FF">
        <w:rPr>
          <w:rFonts w:ascii="Sylfaen" w:hAnsi="Sylfaen" w:cs="Times New Roman"/>
        </w:rPr>
        <w:t>ადამიანით ვაჭრობის (ტრეფიკინგის) მსხვერპლთა, დაზარალებულთა დაცვისა და დახმარების სახელმწიფო ფონდისა</w:t>
      </w:r>
      <w:ins w:id="89" w:author="Maia Nikoleishvili" w:date="2018-01-25T01:53:00Z">
        <w:r w:rsidR="00011498" w:rsidRPr="007B34FF">
          <w:rPr>
            <w:rFonts w:ascii="Sylfaen" w:hAnsi="Sylfaen" w:cs="Times New Roman"/>
          </w:rPr>
          <w:t xml:space="preserve"> (</w:t>
        </w:r>
      </w:ins>
      <w:ins w:id="90" w:author="Maia Nikoleishvili" w:date="2018-01-25T02:00:00Z">
        <w:r w:rsidR="00011498" w:rsidRPr="007B34FF">
          <w:rPr>
            <w:rFonts w:ascii="Sylfaen" w:hAnsi="Sylfaen" w:cs="Times New Roman"/>
          </w:rPr>
          <w:t>შემდგომში - სახელმწიფო ფონდი)</w:t>
        </w:r>
      </w:ins>
      <w:r w:rsidRPr="007B34FF">
        <w:rPr>
          <w:rFonts w:ascii="Sylfaen" w:hAnsi="Sylfaen" w:cs="Times New Roman"/>
        </w:rPr>
        <w:t xml:space="preserve"> და საქართველოში მიგრაციის საერთაშორისო ორგანიზაციის (IOM) მისიის აქტიური მონაწილეობით </w:t>
      </w:r>
      <w:r w:rsidRPr="007B34FF">
        <w:rPr>
          <w:rFonts w:ascii="Sylfaen" w:eastAsia="Times New Roman" w:hAnsi="Sylfaen" w:cs="Sylfaen"/>
          <w:color w:val="000000"/>
        </w:rPr>
        <w:t>არალეგალური</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მიგრაციისა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და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ტრეფიკინგის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 xml:space="preserve">საკითხებზე საქართველოს მასშტაბით 64 შეხვედრა ჩატარდა. სამიზნე ჯგუფებს წარმოადგენდა სტუდენტები, მოსწავლეები, მასწავლებლები, მშობლები და ადგილობრივი მოსახლება. აღნიშნულ შეხვედრებს სულ დაესწრო 1627 პირი. </w:t>
      </w:r>
    </w:p>
    <w:p w14:paraId="57E49036" w14:textId="77777777" w:rsidR="00D11F57" w:rsidRPr="007B34FF" w:rsidRDefault="00D11F57" w:rsidP="00D11F57">
      <w:pPr>
        <w:spacing w:before="240" w:line="276" w:lineRule="auto"/>
        <w:jc w:val="both"/>
        <w:rPr>
          <w:rFonts w:ascii="Sylfaen" w:hAnsi="Sylfaen" w:cs="Sylfaen"/>
          <w:color w:val="000000" w:themeColor="text1"/>
        </w:rPr>
      </w:pPr>
      <w:r w:rsidRPr="007B34FF">
        <w:rPr>
          <w:rFonts w:ascii="Sylfaen" w:eastAsia="Times New Roman" w:hAnsi="Sylfaen" w:cs="Sylfaen"/>
          <w:color w:val="000000"/>
        </w:rPr>
        <w:t xml:space="preserve">აღნიშნული შეხვედრების ფარგლებში მონაწილეებს მიეწოდათ ინფორმაცია ტრეფიკინგის პრევენციულ ღონისძიებებსა და არსებულ სახელმწიფო სერვისებზე. </w:t>
      </w:r>
      <w:r w:rsidRPr="007B34FF">
        <w:rPr>
          <w:rFonts w:ascii="Sylfaen" w:hAnsi="Sylfaen" w:cs="Sylfaen"/>
          <w:color w:val="000000" w:themeColor="text1"/>
        </w:rPr>
        <w:t xml:space="preserve"> მონაწილეებს, ასევე, დაურიგდათ ხუთენოვანი საინფორმაციო ბროშურები (ქართულ, ინგლისურ, რუსულ, თურქულ და აზერბაიჯანულ ენებზე),</w:t>
      </w:r>
      <w:r w:rsidRPr="007B34FF">
        <w:rPr>
          <w:rFonts w:ascii="Sylfaen" w:eastAsia="Times New Roman" w:hAnsi="Sylfaen" w:cs="Calibri"/>
        </w:rPr>
        <w:t xml:space="preserve"> </w:t>
      </w:r>
      <w:r w:rsidRPr="007B34FF">
        <w:rPr>
          <w:rFonts w:ascii="Sylfaen" w:eastAsia="Times New Roman" w:hAnsi="Sylfaen" w:cs="Sylfaen"/>
        </w:rPr>
        <w:t>სახელმწიფო</w:t>
      </w:r>
      <w:r w:rsidRPr="007B34FF">
        <w:rPr>
          <w:rFonts w:ascii="Sylfaen" w:eastAsia="Times New Roman" w:hAnsi="Sylfaen" w:cs="Calibri"/>
        </w:rPr>
        <w:t xml:space="preserve"> </w:t>
      </w:r>
      <w:r w:rsidRPr="007B34FF">
        <w:rPr>
          <w:rFonts w:ascii="Sylfaen" w:eastAsia="Times New Roman" w:hAnsi="Sylfaen" w:cs="Sylfaen"/>
        </w:rPr>
        <w:t>ფონდის მაისურები და ჩანთები.</w:t>
      </w:r>
      <w:r w:rsidRPr="007B34FF">
        <w:rPr>
          <w:rFonts w:ascii="Sylfaen" w:hAnsi="Sylfaen" w:cs="Sylfaen"/>
          <w:color w:val="000000" w:themeColor="text1"/>
        </w:rPr>
        <w:t xml:space="preserve"> საინფორმაციო შეხვედრების მნიშვნელოვანი ნაწილი ჩატარდა საქართველოს იუსტიციის სამინისტროს საზოგადოებრივ ცენტრებში. </w:t>
      </w:r>
    </w:p>
    <w:p w14:paraId="767D5456" w14:textId="77777777" w:rsidR="00D11F57" w:rsidRPr="007B34FF" w:rsidRDefault="00D11F57" w:rsidP="00D11F57">
      <w:pPr>
        <w:spacing w:line="276" w:lineRule="auto"/>
        <w:jc w:val="both"/>
        <w:rPr>
          <w:rFonts w:ascii="Sylfaen" w:hAnsi="Sylfaen" w:cs="Sylfaen"/>
          <w:color w:val="000000" w:themeColor="text1"/>
        </w:rPr>
      </w:pPr>
      <w:r w:rsidRPr="007B34FF">
        <w:rPr>
          <w:rFonts w:ascii="Sylfaen" w:hAnsi="Sylfaen" w:cs="Times New Roman"/>
          <w:color w:val="000000"/>
        </w:rPr>
        <w:t>საზოგადოებრივი ცნობიერების ამაღლების მიზნით, მიგრაციის საკითხთა სამთავრობო კომისიის სამდივნოს მიერ გაიმართა საინფორმაციო შეხვედრები  ლეგალური მიგრაციის კერძოდ, ევროკავშირთან უვიზო მიმოსვლის პირობებისა და რეგულაციების შესახებ, მათ შორის, გამყოფი ხაზის სიახლოვეს მცხოვრები მოსახლეობისა და  იქ არსებული საზოგადოებრივი ცენტრების ოპერატორებისათვის. აღნიშნული შეხვედრები, ასევე ემსახურება ტრეფიკინგის შესაძლო შემთხვევათა პრევენციას. ამასთან,  გავრცელდა 50 000 ცალი საინფორმაციო ბროშურა, ევროკავშირთან უვიზო მიმოსვლის პირობების თაობაზე.</w:t>
      </w:r>
    </w:p>
    <w:p w14:paraId="41195696" w14:textId="2C3B59C9" w:rsidR="00D11F57" w:rsidRPr="007B34FF" w:rsidRDefault="00D11F57" w:rsidP="00D11F57">
      <w:pPr>
        <w:spacing w:line="276" w:lineRule="auto"/>
        <w:jc w:val="both"/>
        <w:rPr>
          <w:rFonts w:ascii="Sylfaen" w:hAnsi="Sylfaen" w:cs="Sylfaen"/>
          <w:color w:val="000000" w:themeColor="text1"/>
        </w:rPr>
      </w:pPr>
      <w:r w:rsidRPr="007B34FF">
        <w:rPr>
          <w:rFonts w:ascii="Sylfaen" w:hAnsi="Sylfaen" w:cs="Sylfaen"/>
          <w:color w:val="000000" w:themeColor="text1"/>
        </w:rPr>
        <w:t xml:space="preserve">გარდა ამისა, 2016 წლის 30 მაისიდან 8 ივნისის ჩათვლით საქართველოს იუსტიციის სამინისტროს ორგანიზებით საქართველოს უმაღლესი სასწავლებლების სტუდენტებისთვის განხორციელდა სამართლის სკოლა თემაზე „ადამიანით ვაჭრობასთან (ტრეფიკინგთან) ბრძოლის სახელმწიფო პოლიტიკა“. პროექტის ფარგლებში იუსტიციის სამინისტროს, </w:t>
      </w:r>
      <w:del w:id="91" w:author="Maia Nikoleishvili" w:date="2018-01-25T02:01:00Z">
        <w:r w:rsidRPr="007B34FF" w:rsidDel="00011498">
          <w:rPr>
            <w:rFonts w:ascii="Sylfaen" w:hAnsi="Sylfaen" w:cs="Sylfaen"/>
            <w:color w:val="000000" w:themeColor="text1"/>
          </w:rPr>
          <w:delText xml:space="preserve">ადამიანით ვაჭრობის (ტრეფიკინგის) მსხვერპლთა, დაზარალებულთა დაცვისა და დახმარების </w:delText>
        </w:r>
      </w:del>
      <w:r w:rsidRPr="007B34FF">
        <w:rPr>
          <w:rFonts w:ascii="Sylfaen" w:hAnsi="Sylfaen" w:cs="Sylfaen"/>
          <w:color w:val="000000" w:themeColor="text1"/>
        </w:rPr>
        <w:t xml:space="preserve">სახელმწიფო ფონდის, </w:t>
      </w:r>
      <w:ins w:id="92" w:author="Maia Nikoleishvili" w:date="2018-01-25T02:01:00Z">
        <w:r w:rsidR="00011498" w:rsidRPr="007B34FF">
          <w:rPr>
            <w:rFonts w:ascii="Sylfaen" w:hAnsi="Sylfaen" w:cs="Sylfaen"/>
            <w:color w:val="000000" w:themeColor="text1"/>
          </w:rPr>
          <w:t xml:space="preserve">საქართველო </w:t>
        </w:r>
      </w:ins>
      <w:r w:rsidRPr="007B34FF">
        <w:rPr>
          <w:rFonts w:ascii="Sylfaen" w:hAnsi="Sylfaen" w:cs="Sylfaen"/>
          <w:color w:val="000000" w:themeColor="text1"/>
        </w:rPr>
        <w:t xml:space="preserve">შინაგან საქმეთა სამინისტროს, საქართველოს შრომის, ჯანმრთელობისა და სოციალური დაცვის სამინისტროსა და მიგრაციის სამთავრობო კომისიის სამდივნოს წარმომადგენლებმა სტუდენტებს ამომწურავი ინფორმაცია მიაწოდეს  იმ სამართლებრივი თუ ინსტიტუციური მექანიზმების შესახებ, რომელთა მეშვეობითაც სახელმწიფო ებრძვის ტრეფიკინგს. სამართლის სკოლაში </w:t>
      </w:r>
      <w:r w:rsidRPr="007B34FF">
        <w:rPr>
          <w:rFonts w:ascii="Sylfaen" w:hAnsi="Sylfaen" w:cs="Sylfaen"/>
          <w:color w:val="000000" w:themeColor="text1"/>
        </w:rPr>
        <w:lastRenderedPageBreak/>
        <w:t>მონაწილეობა მიიღო 25</w:t>
      </w:r>
      <w:del w:id="93" w:author="Maia Nikoleishvili" w:date="2018-01-25T02:01:00Z">
        <w:r w:rsidRPr="007B34FF" w:rsidDel="00011498">
          <w:rPr>
            <w:rFonts w:ascii="Sylfaen" w:hAnsi="Sylfaen" w:cs="Sylfaen"/>
            <w:color w:val="000000" w:themeColor="text1"/>
          </w:rPr>
          <w:delText>-მა</w:delText>
        </w:r>
      </w:del>
      <w:r w:rsidRPr="007B34FF">
        <w:rPr>
          <w:rFonts w:ascii="Sylfaen" w:hAnsi="Sylfaen" w:cs="Sylfaen"/>
          <w:color w:val="000000" w:themeColor="text1"/>
        </w:rPr>
        <w:t xml:space="preserve"> სტუდენტმა. სამართლის სკოლის დასრულების შემდეგ სტუდენტებმა იმუშავეს  ნაშრომებზე ტრეფიკინგის თემაზე. ესეების კონკურსის შედეგად გამოვლინდა 3 გამარჯვებული, რომლებმაც თავიანთი ნაშრომები წარადგინეს 30 ივლისს, ტრეფიკინგთან ბრძოლის საერთაშორისო დღისადმი მიძღვნილ კონფერენციაზე.</w:t>
      </w:r>
    </w:p>
    <w:p w14:paraId="041B8F57" w14:textId="092EDE3B"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აღსანიშნავია, რომ ტრეფიკინგთან ბრძოლის საერთაშორისო დღესთან დაკავშირებით, </w:t>
      </w:r>
      <w:del w:id="94" w:author="Maia Nikoleishvili" w:date="2018-01-25T02:01:00Z">
        <w:r w:rsidRPr="007B34FF" w:rsidDel="00011498">
          <w:rPr>
            <w:rFonts w:ascii="Sylfaen" w:hAnsi="Sylfaen" w:cs="Times New Roman"/>
          </w:rPr>
          <w:delText xml:space="preserve">ადამიანით ვაჭრობის (ტრეფიკინგის) მსხვერპლთა, დაზარალებულთა დაცვისა და დახმარების </w:delText>
        </w:r>
      </w:del>
      <w:r w:rsidRPr="007B34FF">
        <w:rPr>
          <w:rFonts w:ascii="Sylfaen" w:hAnsi="Sylfaen" w:cs="Times New Roman"/>
        </w:rPr>
        <w:t xml:space="preserve">სახელმწიფო ფონდმა 2016 წლის </w:t>
      </w:r>
      <w:r w:rsidRPr="007B34FF">
        <w:rPr>
          <w:rFonts w:ascii="Sylfaen" w:hAnsi="Sylfaen" w:cs="Times New Roman"/>
          <w:color w:val="000000" w:themeColor="text1"/>
        </w:rPr>
        <w:t>28 ივლისს დაიწყო მასშტაბური საინფორმაციო კამპანია. თბილისში პუშკინის სკვერში მოეწყო საინფორმაციო კუთხე და მოსახლეობას დაურიგდა საკონსულტაციო ცხელი ხაზის გამოსახულებიანი მაისურები, ჩანთები და საინფორმაციო ბროშურები.</w:t>
      </w:r>
    </w:p>
    <w:p w14:paraId="30569DBA" w14:textId="77777777" w:rsidR="00D11F57" w:rsidRPr="007B34FF" w:rsidRDefault="00D11F57" w:rsidP="00D11F57">
      <w:pPr>
        <w:spacing w:after="200" w:line="276" w:lineRule="auto"/>
        <w:jc w:val="both"/>
        <w:rPr>
          <w:rFonts w:ascii="Sylfaen" w:hAnsi="Sylfaen" w:cs="Times New Roman"/>
          <w:color w:val="000000" w:themeColor="text1"/>
        </w:rPr>
      </w:pPr>
      <w:r w:rsidRPr="007B34FF">
        <w:rPr>
          <w:rFonts w:ascii="Sylfaen" w:hAnsi="Sylfaen" w:cs="Times New Roman"/>
          <w:color w:val="000000" w:themeColor="text1"/>
        </w:rPr>
        <w:t>იმავე დღეს თბილისის იუსტიციის სახლს გადაეცა 2000 ცალი ხუთენოვანი ბროშურა, რომელიც განთავსდა აღნიშნულ დაწესებულებაში არსებულ საინფორმაციო დაფებსა და მოსამსახურე ოპერატორების მაგიდებზე.</w:t>
      </w:r>
    </w:p>
    <w:p w14:paraId="05EDA6FD" w14:textId="0C8C4A0C" w:rsidR="00D11F57" w:rsidRPr="007B34FF" w:rsidRDefault="00011498" w:rsidP="00D11F57">
      <w:pPr>
        <w:spacing w:after="200" w:line="276" w:lineRule="auto"/>
        <w:jc w:val="both"/>
        <w:rPr>
          <w:rFonts w:ascii="Sylfaen" w:hAnsi="Sylfaen" w:cs="Times New Roman"/>
          <w:color w:val="000000" w:themeColor="text1"/>
        </w:rPr>
      </w:pPr>
      <w:ins w:id="95" w:author="Maia Nikoleishvili" w:date="2018-01-25T02:02:00Z">
        <w:r w:rsidRPr="007B34FF">
          <w:rPr>
            <w:rFonts w:ascii="Sylfaen" w:hAnsi="Sylfaen" w:cs="Times New Roman"/>
            <w:color w:val="000000" w:themeColor="text1"/>
          </w:rPr>
          <w:t xml:space="preserve">2016 წლის </w:t>
        </w:r>
      </w:ins>
      <w:r w:rsidR="00D11F57" w:rsidRPr="007B34FF">
        <w:rPr>
          <w:rFonts w:ascii="Sylfaen" w:hAnsi="Sylfaen" w:cs="Times New Roman"/>
          <w:color w:val="000000" w:themeColor="text1"/>
        </w:rPr>
        <w:t xml:space="preserve">30 ივლისს სახელმწიფო ფონდმა სარფის სასაზღვრო პუნქტის ტერიტორიაზე  საინფორმაციო კამპანია ჩაატარა. ფონდის თანამშრომლების მიერ დარიგდა ხუთენოვანი ბროშურები, მაისურები და ჩანთები </w:t>
      </w:r>
      <w:del w:id="96" w:author="Maia Nikoleishvili" w:date="2018-01-25T02:02:00Z">
        <w:r w:rsidR="00D11F57" w:rsidRPr="007B34FF" w:rsidDel="00011498">
          <w:rPr>
            <w:rFonts w:ascii="Sylfaen" w:hAnsi="Sylfaen" w:cs="Times New Roman"/>
            <w:color w:val="000000" w:themeColor="text1"/>
          </w:rPr>
          <w:delText xml:space="preserve">ტრეფიკინგისა </w:delText>
        </w:r>
      </w:del>
      <w:r w:rsidR="00D11F57" w:rsidRPr="007B34FF">
        <w:rPr>
          <w:rFonts w:ascii="Sylfaen" w:hAnsi="Sylfaen" w:cs="Times New Roman"/>
          <w:color w:val="000000" w:themeColor="text1"/>
        </w:rPr>
        <w:t>საკონსულტაციო ცხელი ხაზის გამოსახულებით.</w:t>
      </w:r>
    </w:p>
    <w:p w14:paraId="092BF727" w14:textId="5642079B" w:rsidR="00D11F57" w:rsidRPr="007B34FF" w:rsidRDefault="00D11F57" w:rsidP="00D11F57">
      <w:pPr>
        <w:spacing w:line="276" w:lineRule="auto"/>
        <w:jc w:val="both"/>
        <w:rPr>
          <w:rFonts w:ascii="Sylfaen" w:hAnsi="Sylfaen" w:cs="Times New Roman"/>
          <w:color w:val="000000"/>
        </w:rPr>
      </w:pPr>
      <w:r w:rsidRPr="007B34FF">
        <w:rPr>
          <w:rFonts w:ascii="Sylfaen" w:eastAsia="Times New Roman" w:hAnsi="Sylfaen" w:cs="Calibri"/>
        </w:rPr>
        <w:t xml:space="preserve">2016 წლის 7-8  ივლისს საქართველოს იუსტიციის სამინიტრომ სსიპ საქართველოს იუსტიციის სასწავლო ცენტრთან, საქართველოს შინაგან საქმეთა სამინისტროსთან, საქართველოს შრომის, ჯანმრთელობისა და სოციალური დაცვის </w:t>
      </w:r>
      <w:del w:id="97" w:author="Windows User" w:date="2018-01-28T21:54:00Z">
        <w:r w:rsidRPr="007B34FF" w:rsidDel="00CB2873">
          <w:rPr>
            <w:rFonts w:ascii="Sylfaen" w:eastAsia="Times New Roman" w:hAnsi="Sylfaen" w:cs="Calibri"/>
          </w:rPr>
          <w:delText xml:space="preserve">სამინისტროსთან </w:delText>
        </w:r>
      </w:del>
      <w:ins w:id="98" w:author="Windows User" w:date="2018-01-28T21:54:00Z">
        <w:r w:rsidR="00CB2873" w:rsidRPr="007B34FF">
          <w:rPr>
            <w:rFonts w:ascii="Sylfaen" w:eastAsia="Times New Roman" w:hAnsi="Sylfaen" w:cs="Calibri"/>
          </w:rPr>
          <w:t xml:space="preserve">სამინისტროსა </w:t>
        </w:r>
      </w:ins>
      <w:r w:rsidRPr="007B34FF">
        <w:rPr>
          <w:rFonts w:ascii="Sylfaen" w:eastAsia="Times New Roman" w:hAnsi="Sylfaen" w:cs="Calibri"/>
        </w:rPr>
        <w:t xml:space="preserve">და </w:t>
      </w:r>
      <w:del w:id="99" w:author="Maia Nikoleishvili" w:date="2018-01-25T02:02:00Z">
        <w:r w:rsidRPr="007B34FF" w:rsidDel="00011498">
          <w:rPr>
            <w:rFonts w:ascii="Sylfaen" w:eastAsia="Times New Roman" w:hAnsi="Sylfaen" w:cs="Calibri"/>
          </w:rPr>
          <w:delText xml:space="preserve">სსიპ ტრეფიკინგის მსხვერპლთა, დაზარალებულთა დაცვისა და დახმარების </w:delText>
        </w:r>
      </w:del>
      <w:r w:rsidRPr="007B34FF">
        <w:rPr>
          <w:rFonts w:ascii="Sylfaen" w:eastAsia="Times New Roman" w:hAnsi="Sylfaen" w:cs="Calibri"/>
        </w:rPr>
        <w:t xml:space="preserve">სახელმწიფო ფონდთან თანამშრომლობით განახორციელა ტრენერთა ტრენინგი ადამიანით ვაჭრობის (ტრეფიკინგის) თემაზე. ორ დღიან ტრენინგში მონაწილეობა მიიღეს </w:t>
      </w:r>
      <w:r w:rsidRPr="007B34FF">
        <w:rPr>
          <w:rFonts w:ascii="Sylfaen" w:hAnsi="Sylfaen" w:cs="Times New Roman"/>
          <w:color w:val="000000"/>
        </w:rPr>
        <w:t>სსიპ „დანაშაულის პრევენციის ცენტრის“, სსიპ „საქართველოს იუსტიციის სასწავლო ცენტრისა“ და სსიპ „საქართველოს შინაგან საქმეთა სამინისტროს აკადემიის“ ტრენერებმა, რომლებმაც შემდგომ 2016 წლის 30 ივლისს, ადამიანით ვაჭრობის (ტრეფიკინგის) წინააღმდეგ ბრძოლის საერთაშორისო დღესთან დაკავშირებით საქართველოს მასშტაბით, 25 საზოგადოებრივ ცენტრში ჩაატარეს ტრენინგი თემაზე „ადამიანით ვაჭრობის (ტრეფიკინგის) პრევენცია“. ტრენინგებში მონაწილეობა მიიღო 215-მდე დაინტერესებულმა პირმა, რომელთაც ტრენინგის დასასრულს გადაეცათ მონაწილეობის დამადასტურებელი სერთიფიკატი.</w:t>
      </w:r>
    </w:p>
    <w:p w14:paraId="76B55254" w14:textId="466D6ECA" w:rsidR="00D11F57" w:rsidRPr="007B34FF" w:rsidRDefault="00D11F57" w:rsidP="00D11F57">
      <w:pPr>
        <w:spacing w:line="276" w:lineRule="auto"/>
        <w:jc w:val="both"/>
        <w:rPr>
          <w:ins w:id="100" w:author="Maia Nikoleishvili" w:date="2018-01-25T02:02:00Z"/>
          <w:rFonts w:ascii="Sylfaen" w:hAnsi="Sylfaen" w:cs="Sylfaen"/>
        </w:rPr>
      </w:pPr>
      <w:r w:rsidRPr="007B34FF">
        <w:rPr>
          <w:rFonts w:ascii="Sylfaen" w:hAnsi="Sylfaen" w:cs="Sylfaen"/>
          <w:color w:val="000000" w:themeColor="text1"/>
        </w:rPr>
        <w:t xml:space="preserve">2016 წლის 18 ოქტომბერს, </w:t>
      </w:r>
      <w:r w:rsidRPr="007B34FF">
        <w:rPr>
          <w:rFonts w:ascii="Sylfaen" w:hAnsi="Sylfaen" w:cs="Times New Roman"/>
          <w:color w:val="000000" w:themeColor="text1"/>
        </w:rPr>
        <w:t xml:space="preserve">ტრეფიკინგის წინააღმდეგ ბრძოლის ევროპულ დღესთან დაკავშირებით საქართველოს იუსტიციის სამინისტრომ </w:t>
      </w:r>
      <w:r w:rsidRPr="007B34FF">
        <w:rPr>
          <w:rFonts w:ascii="Sylfaen" w:hAnsi="Sylfaen" w:cs="Sylfaen"/>
        </w:rPr>
        <w:t>ევროპული</w:t>
      </w:r>
      <w:r w:rsidRPr="007B34FF">
        <w:rPr>
          <w:rFonts w:ascii="Sylfaen" w:hAnsi="Sylfaen" w:cs="Times New Roman"/>
        </w:rPr>
        <w:t xml:space="preserve"> </w:t>
      </w:r>
      <w:r w:rsidRPr="007B34FF">
        <w:rPr>
          <w:rFonts w:ascii="Sylfaen" w:hAnsi="Sylfaen" w:cs="Sylfaen"/>
        </w:rPr>
        <w:t>სამართლისა</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ადამიანის</w:t>
      </w:r>
      <w:r w:rsidRPr="007B34FF">
        <w:rPr>
          <w:rFonts w:ascii="Sylfaen" w:hAnsi="Sylfaen" w:cs="Times New Roman"/>
        </w:rPr>
        <w:t xml:space="preserve"> </w:t>
      </w:r>
      <w:r w:rsidRPr="007B34FF">
        <w:rPr>
          <w:rFonts w:ascii="Sylfaen" w:hAnsi="Sylfaen" w:cs="Sylfaen"/>
        </w:rPr>
        <w:t>უფლებათა</w:t>
      </w:r>
      <w:r w:rsidRPr="007B34FF">
        <w:rPr>
          <w:rFonts w:ascii="Sylfaen" w:hAnsi="Sylfaen" w:cs="Times New Roman"/>
        </w:rPr>
        <w:t xml:space="preserve"> </w:t>
      </w:r>
      <w:r w:rsidRPr="007B34FF">
        <w:rPr>
          <w:rFonts w:ascii="Sylfaen" w:hAnsi="Sylfaen" w:cs="Sylfaen"/>
        </w:rPr>
        <w:t>საერთაშორისო</w:t>
      </w:r>
      <w:r w:rsidRPr="007B34FF">
        <w:rPr>
          <w:rFonts w:ascii="Sylfaen" w:hAnsi="Sylfaen" w:cs="Times New Roman"/>
        </w:rPr>
        <w:t xml:space="preserve"> </w:t>
      </w:r>
      <w:r w:rsidRPr="007B34FF">
        <w:rPr>
          <w:rFonts w:ascii="Sylfaen" w:hAnsi="Sylfaen" w:cs="Sylfaen"/>
        </w:rPr>
        <w:t>სამართლის</w:t>
      </w:r>
      <w:r w:rsidRPr="007B34FF">
        <w:rPr>
          <w:rFonts w:ascii="Sylfaen" w:hAnsi="Sylfaen" w:cs="Times New Roman"/>
        </w:rPr>
        <w:t xml:space="preserve"> </w:t>
      </w:r>
      <w:r w:rsidRPr="007B34FF">
        <w:rPr>
          <w:rFonts w:ascii="Sylfaen" w:hAnsi="Sylfaen" w:cs="Sylfaen"/>
        </w:rPr>
        <w:t>ინსტიტუტთან თანამშრომლობითა და საქართველოში ევროკავშირის ფინანსური მხარდაჭერით გამართა კონფერენცია თბილისის სახელმწიფო უნივერსიტეტში. კონფერენციას სამთავრობო უწყებებისა და არასამთავრობო/საერთაშორისო ორგანიზაციების წარმომადგენლების გარდა, ასევე, ესწრებოდნენ სტუდენტებიც.</w:t>
      </w:r>
    </w:p>
    <w:p w14:paraId="5723ECEF" w14:textId="6B2790C5" w:rsidR="00011498" w:rsidRPr="00967528" w:rsidRDefault="00011498" w:rsidP="00011498">
      <w:pPr>
        <w:spacing w:before="1"/>
        <w:ind w:right="165"/>
        <w:jc w:val="both"/>
        <w:rPr>
          <w:ins w:id="101" w:author="Maia Nikoleishvili" w:date="2018-01-25T02:02:00Z"/>
          <w:rFonts w:ascii="Sylfaen" w:eastAsia="Times New Roman" w:hAnsi="Sylfaen" w:cs="Sylfaen"/>
        </w:rPr>
      </w:pPr>
      <w:ins w:id="102" w:author="Maia Nikoleishvili" w:date="2018-01-25T02:02:00Z">
        <w:r w:rsidRPr="009F5400">
          <w:rPr>
            <w:rFonts w:ascii="Sylfaen" w:hAnsi="Sylfaen"/>
            <w:color w:val="000000" w:themeColor="text1"/>
          </w:rPr>
          <w:t xml:space="preserve">2017 </w:t>
        </w:r>
        <w:r w:rsidRPr="007B34FF">
          <w:rPr>
            <w:rFonts w:ascii="Sylfaen" w:hAnsi="Sylfaen"/>
            <w:color w:val="000000" w:themeColor="text1"/>
          </w:rPr>
          <w:t xml:space="preserve">წლის 12 ოქტომბერს, მიგრაციის პოლიტიკის განვითარების საერთაშორისო ცენტრის (ICMPD) </w:t>
        </w:r>
        <w:r w:rsidRPr="00967528">
          <w:rPr>
            <w:rFonts w:ascii="Sylfaen" w:hAnsi="Sylfaen"/>
            <w:color w:val="000000" w:themeColor="text1"/>
          </w:rPr>
          <w:t xml:space="preserve">მხარდაჭერით </w:t>
        </w:r>
      </w:ins>
      <w:ins w:id="103" w:author="Maia Nikoleishvili" w:date="2018-01-29T07:10:00Z">
        <w:r w:rsidR="00414C85">
          <w:rPr>
            <w:rFonts w:ascii="Sylfaen" w:hAnsi="Sylfaen"/>
            <w:color w:val="000000" w:themeColor="text1"/>
          </w:rPr>
          <w:t xml:space="preserve">სახელმწიფო </w:t>
        </w:r>
      </w:ins>
      <w:ins w:id="104" w:author="Maia Nikoleishvili" w:date="2018-01-25T02:02:00Z">
        <w:r w:rsidRPr="00967528">
          <w:rPr>
            <w:rFonts w:ascii="Sylfaen" w:hAnsi="Sylfaen"/>
            <w:color w:val="000000" w:themeColor="text1"/>
          </w:rPr>
          <w:t xml:space="preserve">ფონდის თანამშრომლებისთვის ჩატარდა ტრენინგი </w:t>
        </w:r>
        <w:r w:rsidRPr="00967528">
          <w:rPr>
            <w:rFonts w:ascii="Sylfaen" w:hAnsi="Sylfaen"/>
            <w:color w:val="000000" w:themeColor="text1"/>
          </w:rPr>
          <w:lastRenderedPageBreak/>
          <w:t xml:space="preserve">თემაზე: </w:t>
        </w:r>
        <w:r w:rsidRPr="00967528">
          <w:rPr>
            <w:rFonts w:ascii="Sylfaen" w:hAnsi="Sylfaen"/>
          </w:rPr>
          <w:t>,,ბავშვებით ვაჭრობა სექსუალური ექსპლუატაციის მიზნით, კიბერდანაშაულზე ფოკუსირება“. ტრენინგში მონაწილეობა მიიღო ადამიანით ვაჭრობის (ტრეფიკინგის) მსხვერპლთა მომსახურების დაწესებულებების (თავშესაფრები) 5 თანამშრომელმა.</w:t>
        </w:r>
        <w:r w:rsidRPr="00967528">
          <w:rPr>
            <w:rFonts w:ascii="Sylfaen" w:eastAsia="Times New Roman" w:hAnsi="Sylfaen" w:cs="Sylfaen"/>
          </w:rPr>
          <w:t>2017 წელს მიგრაციის პოლიტიკის განვითარების საერთაშორისო ცენტრის (ICMPD) ფინანსური მხარდაჭერით დაიბეჭდა და სახელმწიფო ფონდს გადაეცა 10.000 ცალი ექვსენოვანი (ქართული, რუსული, ინგლისური, აზერბაიჯანული, სომხური, თურქული)  ბროშურა, 4.500 ცალი One-pager (ორ ენოვანი(ქართული-ინგლისური და ქართულ-რუსული) 500 მაისური, 500 ჩანთა, 500 კალენდარი, 500 ბლოკნოტი და 500 “სტიკერი”, რომელიც შეიცავს ინფორმაციას ფონდის მომსახურებებისა და საკონსულტაციო ცხელი ხაზის (116 006) შესახებ.</w:t>
        </w:r>
      </w:ins>
    </w:p>
    <w:p w14:paraId="184579FF" w14:textId="77777777" w:rsidR="00011498" w:rsidRPr="00967528" w:rsidRDefault="00011498" w:rsidP="00CB2873">
      <w:pPr>
        <w:jc w:val="both"/>
        <w:rPr>
          <w:ins w:id="105" w:author="Maia Nikoleishvili" w:date="2018-01-25T02:02:00Z"/>
          <w:rFonts w:ascii="Sylfaen" w:eastAsia="Times New Roman" w:hAnsi="Sylfaen" w:cs="Calibri"/>
        </w:rPr>
      </w:pPr>
      <w:ins w:id="106" w:author="Maia Nikoleishvili" w:date="2018-01-25T02:02:00Z">
        <w:r w:rsidRPr="00967528">
          <w:rPr>
            <w:rFonts w:ascii="Sylfaen" w:eastAsia="Times New Roman" w:hAnsi="Sylfaen" w:cs="Calibri"/>
            <w:u w:val="single"/>
          </w:rPr>
          <w:t>2017 წელს , ფონდის მიერ ადამიანით ვაჭრობის (ტრეფიკინგის) თემაზე გავრცელებული საინფორმაციო მასალა:</w:t>
        </w:r>
      </w:ins>
    </w:p>
    <w:p w14:paraId="3C65F810" w14:textId="77777777" w:rsidR="00011498" w:rsidRPr="00967528" w:rsidRDefault="00011498" w:rsidP="00CB2873">
      <w:pPr>
        <w:pStyle w:val="ListParagraph"/>
        <w:numPr>
          <w:ilvl w:val="0"/>
          <w:numId w:val="105"/>
        </w:numPr>
        <w:jc w:val="both"/>
        <w:rPr>
          <w:ins w:id="107" w:author="Maia Nikoleishvili" w:date="2018-01-25T02:02:00Z"/>
          <w:rFonts w:ascii="Sylfaen" w:eastAsia="Times New Roman" w:hAnsi="Sylfaen" w:cs="Calibri"/>
          <w:lang w:val="ka-GE"/>
        </w:rPr>
      </w:pPr>
      <w:ins w:id="108" w:author="Maia Nikoleishvili" w:date="2018-01-25T02:02:00Z">
        <w:r w:rsidRPr="00967528">
          <w:rPr>
            <w:rFonts w:ascii="Sylfaen" w:eastAsia="Times New Roman" w:hAnsi="Sylfaen" w:cs="Calibri"/>
            <w:lang w:val="ka-GE"/>
          </w:rPr>
          <w:t xml:space="preserve">5 000 </w:t>
        </w:r>
        <w:r w:rsidRPr="00967528">
          <w:rPr>
            <w:rFonts w:ascii="Sylfaen" w:eastAsia="Times New Roman" w:hAnsi="Sylfaen" w:cs="Sylfaen"/>
            <w:lang w:val="ka-GE"/>
          </w:rPr>
          <w:t>ცალი</w:t>
        </w:r>
        <w:r w:rsidRPr="00967528">
          <w:rPr>
            <w:rFonts w:ascii="Sylfaen" w:eastAsia="Times New Roman" w:hAnsi="Sylfaen" w:cs="Calibri"/>
            <w:lang w:val="ka-GE"/>
          </w:rPr>
          <w:t xml:space="preserve"> </w:t>
        </w:r>
        <w:r w:rsidRPr="00967528">
          <w:rPr>
            <w:rFonts w:ascii="Sylfaen" w:eastAsia="Times New Roman" w:hAnsi="Sylfaen" w:cs="Sylfaen"/>
            <w:lang w:val="ka-GE"/>
          </w:rPr>
          <w:t>ექვსენოვანი</w:t>
        </w:r>
        <w:r w:rsidRPr="00967528">
          <w:rPr>
            <w:rFonts w:ascii="Sylfaen" w:eastAsia="Times New Roman" w:hAnsi="Sylfaen" w:cs="Calibri"/>
            <w:lang w:val="ka-GE"/>
          </w:rPr>
          <w:t xml:space="preserve">  </w:t>
        </w:r>
        <w:r w:rsidRPr="00967528">
          <w:rPr>
            <w:rFonts w:ascii="Sylfaen" w:eastAsia="Times New Roman" w:hAnsi="Sylfaen" w:cs="Sylfaen"/>
            <w:lang w:val="ka-GE"/>
          </w:rPr>
          <w:t>ბროშურა</w:t>
        </w:r>
        <w:r w:rsidRPr="00967528">
          <w:rPr>
            <w:rFonts w:ascii="Sylfaen" w:eastAsia="Times New Roman" w:hAnsi="Sylfaen" w:cs="Calibri"/>
            <w:lang w:val="ka-GE"/>
          </w:rPr>
          <w:t xml:space="preserve"> </w:t>
        </w:r>
        <w:r w:rsidRPr="00967528">
          <w:rPr>
            <w:rFonts w:ascii="Sylfaen" w:eastAsia="Times New Roman" w:hAnsi="Sylfaen" w:cs="Sylfaen"/>
            <w:lang w:val="ka-GE"/>
          </w:rPr>
          <w:t xml:space="preserve">გადაეცა საქართველოს </w:t>
        </w:r>
        <w:r w:rsidRPr="00967528">
          <w:rPr>
            <w:rFonts w:ascii="Sylfaen" w:eastAsia="Times New Roman" w:hAnsi="Sylfaen" w:cs="Calibri"/>
            <w:lang w:val="ka-GE"/>
          </w:rPr>
          <w:t xml:space="preserve"> </w:t>
        </w:r>
        <w:r w:rsidRPr="00967528">
          <w:rPr>
            <w:rFonts w:ascii="Sylfaen" w:eastAsia="Times New Roman" w:hAnsi="Sylfaen" w:cs="Sylfaen"/>
            <w:lang w:val="ka-GE"/>
          </w:rPr>
          <w:t>საგარეო</w:t>
        </w:r>
        <w:r w:rsidRPr="00967528">
          <w:rPr>
            <w:rFonts w:ascii="Sylfaen" w:eastAsia="Times New Roman" w:hAnsi="Sylfaen" w:cs="Calibri"/>
            <w:lang w:val="ka-GE"/>
          </w:rPr>
          <w:t xml:space="preserve"> </w:t>
        </w:r>
        <w:r w:rsidRPr="00967528">
          <w:rPr>
            <w:rFonts w:ascii="Sylfaen" w:eastAsia="Times New Roman" w:hAnsi="Sylfaen" w:cs="Sylfaen"/>
            <w:lang w:val="ka-GE"/>
          </w:rPr>
          <w:t>საქმეთა</w:t>
        </w:r>
        <w:r w:rsidRPr="00967528">
          <w:rPr>
            <w:rFonts w:ascii="Sylfaen" w:eastAsia="Times New Roman" w:hAnsi="Sylfaen" w:cs="Calibri"/>
            <w:lang w:val="ka-GE"/>
          </w:rPr>
          <w:t xml:space="preserve"> </w:t>
        </w:r>
        <w:r w:rsidRPr="00967528">
          <w:rPr>
            <w:rFonts w:ascii="Sylfaen" w:eastAsia="Times New Roman" w:hAnsi="Sylfaen" w:cs="Sylfaen"/>
            <w:lang w:val="ka-GE"/>
          </w:rPr>
          <w:t>სამინისტროს</w:t>
        </w:r>
        <w:r w:rsidRPr="00967528">
          <w:rPr>
            <w:rFonts w:ascii="Sylfaen" w:eastAsia="Times New Roman" w:hAnsi="Sylfaen" w:cs="Calibri"/>
            <w:lang w:val="ka-GE"/>
          </w:rPr>
          <w:t xml:space="preserve"> </w:t>
        </w:r>
        <w:r w:rsidRPr="00967528">
          <w:rPr>
            <w:rFonts w:ascii="Sylfaen" w:eastAsia="Times New Roman" w:hAnsi="Sylfaen" w:cs="Sylfaen"/>
            <w:lang w:val="ka-GE"/>
          </w:rPr>
          <w:t>დიპლომატიურ</w:t>
        </w:r>
        <w:r w:rsidRPr="00967528">
          <w:rPr>
            <w:rFonts w:ascii="Sylfaen" w:eastAsia="Times New Roman" w:hAnsi="Sylfaen" w:cs="Calibri"/>
            <w:lang w:val="ka-GE"/>
          </w:rPr>
          <w:t xml:space="preserve"> </w:t>
        </w:r>
        <w:r w:rsidRPr="00967528">
          <w:rPr>
            <w:rFonts w:ascii="Sylfaen" w:eastAsia="Times New Roman" w:hAnsi="Sylfaen" w:cs="Sylfaen"/>
            <w:lang w:val="ka-GE"/>
          </w:rPr>
          <w:t>წარმომადგენლობებში</w:t>
        </w:r>
        <w:r w:rsidRPr="00967528">
          <w:rPr>
            <w:rFonts w:ascii="Sylfaen" w:eastAsia="Times New Roman" w:hAnsi="Sylfaen" w:cs="Calibri"/>
            <w:lang w:val="ka-GE"/>
          </w:rPr>
          <w:t xml:space="preserve"> </w:t>
        </w:r>
        <w:r w:rsidRPr="00967528">
          <w:rPr>
            <w:rFonts w:ascii="Sylfaen" w:eastAsia="Times New Roman" w:hAnsi="Sylfaen" w:cs="Sylfaen"/>
            <w:lang w:val="ka-GE"/>
          </w:rPr>
          <w:t>და</w:t>
        </w:r>
        <w:r w:rsidRPr="00967528">
          <w:rPr>
            <w:rFonts w:ascii="Sylfaen" w:eastAsia="Times New Roman" w:hAnsi="Sylfaen" w:cs="Calibri"/>
            <w:lang w:val="ka-GE"/>
          </w:rPr>
          <w:t xml:space="preserve"> </w:t>
        </w:r>
        <w:r w:rsidRPr="00967528">
          <w:rPr>
            <w:rFonts w:ascii="Sylfaen" w:eastAsia="Times New Roman" w:hAnsi="Sylfaen" w:cs="Sylfaen"/>
            <w:lang w:val="ka-GE"/>
          </w:rPr>
          <w:t>საკონსულო</w:t>
        </w:r>
        <w:r w:rsidRPr="00967528">
          <w:rPr>
            <w:rFonts w:ascii="Sylfaen" w:eastAsia="Times New Roman" w:hAnsi="Sylfaen" w:cs="Calibri"/>
            <w:lang w:val="ka-GE"/>
          </w:rPr>
          <w:t xml:space="preserve"> </w:t>
        </w:r>
        <w:r w:rsidRPr="00967528">
          <w:rPr>
            <w:rFonts w:ascii="Sylfaen" w:eastAsia="Times New Roman" w:hAnsi="Sylfaen" w:cs="Sylfaen"/>
            <w:lang w:val="ka-GE"/>
          </w:rPr>
          <w:t>დაწესებულებებში</w:t>
        </w:r>
        <w:r w:rsidRPr="00967528">
          <w:rPr>
            <w:rFonts w:ascii="Sylfaen" w:eastAsia="Times New Roman" w:hAnsi="Sylfaen" w:cs="Calibri"/>
            <w:lang w:val="ka-GE"/>
          </w:rPr>
          <w:t xml:space="preserve"> </w:t>
        </w:r>
        <w:r w:rsidRPr="00967528">
          <w:rPr>
            <w:rFonts w:ascii="Sylfaen" w:eastAsia="Times New Roman" w:hAnsi="Sylfaen" w:cs="Sylfaen"/>
            <w:lang w:val="ka-GE"/>
          </w:rPr>
          <w:t>შემდგომი</w:t>
        </w:r>
        <w:r w:rsidRPr="00967528">
          <w:rPr>
            <w:rFonts w:ascii="Sylfaen" w:eastAsia="Times New Roman" w:hAnsi="Sylfaen" w:cs="Calibri"/>
            <w:lang w:val="ka-GE"/>
          </w:rPr>
          <w:t xml:space="preserve">  </w:t>
        </w:r>
        <w:r w:rsidRPr="00967528">
          <w:rPr>
            <w:rFonts w:ascii="Sylfaen" w:eastAsia="Times New Roman" w:hAnsi="Sylfaen" w:cs="Sylfaen"/>
            <w:lang w:val="ka-GE"/>
          </w:rPr>
          <w:t>გავრცელების</w:t>
        </w:r>
        <w:r w:rsidRPr="00967528">
          <w:rPr>
            <w:rFonts w:ascii="Sylfaen" w:eastAsia="Times New Roman" w:hAnsi="Sylfaen" w:cs="Calibri"/>
            <w:lang w:val="ka-GE"/>
          </w:rPr>
          <w:t xml:space="preserve"> </w:t>
        </w:r>
        <w:r w:rsidRPr="00967528">
          <w:rPr>
            <w:rFonts w:ascii="Sylfaen" w:eastAsia="Times New Roman" w:hAnsi="Sylfaen" w:cs="Sylfaen"/>
            <w:lang w:val="ka-GE"/>
          </w:rPr>
          <w:t>მიზნით</w:t>
        </w:r>
        <w:r w:rsidRPr="00967528">
          <w:rPr>
            <w:rFonts w:ascii="Sylfaen" w:eastAsia="Times New Roman" w:hAnsi="Sylfaen" w:cs="Calibri"/>
            <w:lang w:val="ka-GE"/>
          </w:rPr>
          <w:t>;</w:t>
        </w:r>
      </w:ins>
    </w:p>
    <w:p w14:paraId="2EEA6225" w14:textId="77777777" w:rsidR="00011498" w:rsidRPr="00967528" w:rsidRDefault="00011498" w:rsidP="00CB2873">
      <w:pPr>
        <w:pStyle w:val="ListParagraph"/>
        <w:numPr>
          <w:ilvl w:val="0"/>
          <w:numId w:val="105"/>
        </w:numPr>
        <w:jc w:val="both"/>
        <w:rPr>
          <w:ins w:id="109" w:author="Maia Nikoleishvili" w:date="2018-01-25T02:02:00Z"/>
          <w:rFonts w:ascii="Sylfaen" w:eastAsia="Times New Roman" w:hAnsi="Sylfaen" w:cs="Calibri"/>
          <w:lang w:val="ka-GE"/>
        </w:rPr>
      </w:pPr>
      <w:ins w:id="110" w:author="Maia Nikoleishvili" w:date="2018-01-25T02:02:00Z">
        <w:r w:rsidRPr="00967528">
          <w:rPr>
            <w:rFonts w:ascii="Sylfaen" w:eastAsia="Times New Roman" w:hAnsi="Sylfaen" w:cs="Calibri"/>
            <w:lang w:val="ka-GE"/>
          </w:rPr>
          <w:t xml:space="preserve">600 </w:t>
        </w:r>
        <w:r w:rsidRPr="00967528">
          <w:rPr>
            <w:rFonts w:ascii="Sylfaen" w:eastAsia="Times New Roman" w:hAnsi="Sylfaen" w:cs="Sylfaen"/>
            <w:lang w:val="ka-GE"/>
          </w:rPr>
          <w:t>ცალი</w:t>
        </w:r>
        <w:r w:rsidRPr="00967528">
          <w:rPr>
            <w:rFonts w:ascii="Sylfaen" w:eastAsia="Times New Roman" w:hAnsi="Sylfaen" w:cs="Calibri"/>
            <w:lang w:val="ka-GE"/>
          </w:rPr>
          <w:t xml:space="preserve"> </w:t>
        </w:r>
        <w:r w:rsidRPr="00967528">
          <w:rPr>
            <w:rFonts w:ascii="Sylfaen" w:eastAsia="Times New Roman" w:hAnsi="Sylfaen" w:cs="Sylfaen"/>
            <w:lang w:val="ka-GE"/>
          </w:rPr>
          <w:t>ექვსენოვანი</w:t>
        </w:r>
        <w:r w:rsidRPr="00967528">
          <w:rPr>
            <w:rFonts w:ascii="Sylfaen" w:eastAsia="Times New Roman" w:hAnsi="Sylfaen" w:cs="Calibri"/>
            <w:lang w:val="ka-GE"/>
          </w:rPr>
          <w:t xml:space="preserve"> </w:t>
        </w:r>
        <w:r w:rsidRPr="00967528">
          <w:rPr>
            <w:rFonts w:ascii="Sylfaen" w:eastAsia="Times New Roman" w:hAnsi="Sylfaen" w:cs="Sylfaen"/>
            <w:lang w:val="ka-GE"/>
          </w:rPr>
          <w:t>ბროშურა</w:t>
        </w:r>
        <w:r w:rsidRPr="00967528">
          <w:rPr>
            <w:rFonts w:ascii="Sylfaen" w:eastAsia="Times New Roman" w:hAnsi="Sylfaen" w:cs="Calibri"/>
            <w:lang w:val="ka-GE"/>
          </w:rPr>
          <w:t xml:space="preserve"> </w:t>
        </w:r>
        <w:r w:rsidRPr="00967528">
          <w:rPr>
            <w:rFonts w:ascii="Sylfaen" w:eastAsia="Times New Roman" w:hAnsi="Sylfaen" w:cs="Sylfaen"/>
            <w:lang w:val="ka-GE"/>
          </w:rPr>
          <w:t>გადაეცა</w:t>
        </w:r>
        <w:r w:rsidRPr="00967528">
          <w:rPr>
            <w:rFonts w:ascii="Sylfaen" w:eastAsia="Times New Roman" w:hAnsi="Sylfaen" w:cs="Calibri"/>
            <w:lang w:val="ka-GE"/>
          </w:rPr>
          <w:t xml:space="preserve"> </w:t>
        </w:r>
        <w:r w:rsidRPr="00967528">
          <w:rPr>
            <w:rFonts w:ascii="Sylfaen" w:eastAsia="Times New Roman" w:hAnsi="Sylfaen" w:cs="Sylfaen"/>
            <w:lang w:val="ka-GE"/>
          </w:rPr>
          <w:t>აღმოსავლეთ</w:t>
        </w:r>
        <w:r w:rsidRPr="00967528">
          <w:rPr>
            <w:rFonts w:ascii="Sylfaen" w:eastAsia="Times New Roman" w:hAnsi="Sylfaen" w:cs="Calibri"/>
            <w:lang w:val="ka-GE"/>
          </w:rPr>
          <w:t>-</w:t>
        </w:r>
        <w:r w:rsidRPr="00967528">
          <w:rPr>
            <w:rFonts w:ascii="Sylfaen" w:eastAsia="Times New Roman" w:hAnsi="Sylfaen" w:cs="Sylfaen"/>
            <w:lang w:val="ka-GE"/>
          </w:rPr>
          <w:t>დასავლეთ</w:t>
        </w:r>
        <w:r w:rsidRPr="00967528">
          <w:rPr>
            <w:rFonts w:ascii="Sylfaen" w:eastAsia="Times New Roman" w:hAnsi="Sylfaen" w:cs="Calibri"/>
            <w:lang w:val="ka-GE"/>
          </w:rPr>
          <w:t xml:space="preserve"> </w:t>
        </w:r>
        <w:r w:rsidRPr="00967528">
          <w:rPr>
            <w:rFonts w:ascii="Sylfaen" w:eastAsia="Times New Roman" w:hAnsi="Sylfaen" w:cs="Sylfaen"/>
            <w:lang w:val="ka-GE"/>
          </w:rPr>
          <w:t>მართვის</w:t>
        </w:r>
        <w:r w:rsidRPr="00967528">
          <w:rPr>
            <w:rFonts w:ascii="Sylfaen" w:eastAsia="Times New Roman" w:hAnsi="Sylfaen" w:cs="Calibri"/>
            <w:lang w:val="ka-GE"/>
          </w:rPr>
          <w:t xml:space="preserve"> </w:t>
        </w:r>
        <w:r w:rsidRPr="00967528">
          <w:rPr>
            <w:rFonts w:ascii="Sylfaen" w:eastAsia="Times New Roman" w:hAnsi="Sylfaen" w:cs="Sylfaen"/>
            <w:lang w:val="ka-GE"/>
          </w:rPr>
          <w:t>ინსტიტუტის</w:t>
        </w:r>
        <w:r w:rsidRPr="00967528">
          <w:rPr>
            <w:rFonts w:ascii="Sylfaen" w:eastAsia="Times New Roman" w:hAnsi="Sylfaen" w:cs="Calibri"/>
            <w:lang w:val="ka-GE"/>
          </w:rPr>
          <w:t xml:space="preserve"> „</w:t>
        </w:r>
        <w:r w:rsidRPr="00967528">
          <w:rPr>
            <w:rFonts w:ascii="Sylfaen" w:eastAsia="Times New Roman" w:hAnsi="Sylfaen" w:cs="Sylfaen"/>
            <w:lang w:val="ka-GE"/>
          </w:rPr>
          <w:t>კანონის</w:t>
        </w:r>
        <w:r w:rsidRPr="00967528">
          <w:rPr>
            <w:rFonts w:ascii="Sylfaen" w:eastAsia="Times New Roman" w:hAnsi="Sylfaen" w:cs="Calibri"/>
            <w:lang w:val="ka-GE"/>
          </w:rPr>
          <w:t xml:space="preserve"> </w:t>
        </w:r>
        <w:r w:rsidRPr="00967528">
          <w:rPr>
            <w:rFonts w:ascii="Sylfaen" w:eastAsia="Times New Roman" w:hAnsi="Sylfaen" w:cs="Sylfaen"/>
            <w:lang w:val="ka-GE"/>
          </w:rPr>
          <w:t>უზენაესობის</w:t>
        </w:r>
        <w:r w:rsidRPr="00967528">
          <w:rPr>
            <w:rFonts w:ascii="Sylfaen" w:eastAsia="Times New Roman" w:hAnsi="Sylfaen" w:cs="Calibri"/>
            <w:lang w:val="ka-GE"/>
          </w:rPr>
          <w:t xml:space="preserve"> </w:t>
        </w:r>
        <w:r w:rsidRPr="00967528">
          <w:rPr>
            <w:rFonts w:ascii="Sylfaen" w:eastAsia="Times New Roman" w:hAnsi="Sylfaen" w:cs="Sylfaen"/>
            <w:lang w:val="ka-GE"/>
          </w:rPr>
          <w:t>მხარდაჭერა</w:t>
        </w:r>
        <w:r w:rsidRPr="00967528">
          <w:rPr>
            <w:rFonts w:ascii="Sylfaen" w:eastAsia="Times New Roman" w:hAnsi="Sylfaen" w:cs="Calibri"/>
            <w:lang w:val="ka-GE"/>
          </w:rPr>
          <w:t xml:space="preserve"> </w:t>
        </w:r>
        <w:r w:rsidRPr="00967528">
          <w:rPr>
            <w:rFonts w:ascii="Sylfaen" w:eastAsia="Times New Roman" w:hAnsi="Sylfaen" w:cs="Sylfaen"/>
            <w:lang w:val="ka-GE"/>
          </w:rPr>
          <w:t>საქართველოში</w:t>
        </w:r>
        <w:r w:rsidRPr="00967528">
          <w:rPr>
            <w:rFonts w:ascii="Sylfaen" w:eastAsia="Times New Roman" w:hAnsi="Sylfaen" w:cs="Calibri"/>
            <w:lang w:val="ka-GE"/>
          </w:rPr>
          <w:t xml:space="preserve">“ </w:t>
        </w:r>
        <w:r w:rsidRPr="00967528">
          <w:rPr>
            <w:rFonts w:ascii="Sylfaen" w:eastAsia="Times New Roman" w:hAnsi="Sylfaen" w:cs="Sylfaen"/>
            <w:lang w:val="ka-GE"/>
          </w:rPr>
          <w:t>პროგრამას</w:t>
        </w:r>
        <w:r w:rsidRPr="00967528">
          <w:rPr>
            <w:rFonts w:ascii="Sylfaen" w:eastAsia="Times New Roman" w:hAnsi="Sylfaen" w:cs="Calibri"/>
            <w:lang w:val="ka-GE"/>
          </w:rPr>
          <w:t xml:space="preserve"> (EWMI/PROLoG) </w:t>
        </w:r>
        <w:r w:rsidRPr="00967528">
          <w:rPr>
            <w:rFonts w:ascii="Sylfaen" w:eastAsia="Times New Roman" w:hAnsi="Sylfaen" w:cs="Sylfaen"/>
            <w:lang w:val="ka-GE"/>
          </w:rPr>
          <w:t>შემდგომი</w:t>
        </w:r>
        <w:r w:rsidRPr="00967528">
          <w:rPr>
            <w:rFonts w:ascii="Sylfaen" w:eastAsia="Times New Roman" w:hAnsi="Sylfaen" w:cs="Calibri"/>
            <w:lang w:val="ka-GE"/>
          </w:rPr>
          <w:t xml:space="preserve"> </w:t>
        </w:r>
        <w:r w:rsidRPr="00967528">
          <w:rPr>
            <w:rFonts w:ascii="Sylfaen" w:eastAsia="Times New Roman" w:hAnsi="Sylfaen" w:cs="Sylfaen"/>
            <w:lang w:val="ka-GE"/>
          </w:rPr>
          <w:t>გავრცელების</w:t>
        </w:r>
        <w:r w:rsidRPr="00967528">
          <w:rPr>
            <w:rFonts w:ascii="Sylfaen" w:eastAsia="Times New Roman" w:hAnsi="Sylfaen" w:cs="Calibri"/>
            <w:lang w:val="ka-GE"/>
          </w:rPr>
          <w:t xml:space="preserve"> </w:t>
        </w:r>
        <w:r w:rsidRPr="00967528">
          <w:rPr>
            <w:rFonts w:ascii="Sylfaen" w:eastAsia="Times New Roman" w:hAnsi="Sylfaen" w:cs="Sylfaen"/>
            <w:lang w:val="ka-GE"/>
          </w:rPr>
          <w:t>მიზნით</w:t>
        </w:r>
        <w:r w:rsidRPr="00967528">
          <w:rPr>
            <w:rFonts w:ascii="Sylfaen" w:eastAsia="Times New Roman" w:hAnsi="Sylfaen" w:cs="Calibri"/>
            <w:lang w:val="ka-GE"/>
          </w:rPr>
          <w:t>;</w:t>
        </w:r>
      </w:ins>
    </w:p>
    <w:p w14:paraId="70C3E13B" w14:textId="77777777" w:rsidR="00011498" w:rsidRPr="00967528" w:rsidRDefault="00011498" w:rsidP="00CB2873">
      <w:pPr>
        <w:pStyle w:val="ListParagraph"/>
        <w:numPr>
          <w:ilvl w:val="0"/>
          <w:numId w:val="105"/>
        </w:numPr>
        <w:jc w:val="both"/>
        <w:rPr>
          <w:ins w:id="111" w:author="Maia Nikoleishvili" w:date="2018-01-25T02:02:00Z"/>
          <w:rFonts w:ascii="Sylfaen" w:eastAsia="Times New Roman" w:hAnsi="Sylfaen" w:cs="Calibri"/>
          <w:lang w:val="ka-GE"/>
        </w:rPr>
      </w:pPr>
      <w:ins w:id="112" w:author="Maia Nikoleishvili" w:date="2018-01-25T02:02:00Z">
        <w:r w:rsidRPr="00967528">
          <w:rPr>
            <w:rFonts w:ascii="Sylfaen" w:eastAsia="Times New Roman" w:hAnsi="Sylfaen" w:cs="Sylfaen"/>
            <w:lang w:val="ka-GE"/>
          </w:rPr>
          <w:t>საქართველოს</w:t>
        </w:r>
        <w:r w:rsidRPr="00967528">
          <w:rPr>
            <w:rFonts w:ascii="Sylfaen" w:eastAsia="Times New Roman" w:hAnsi="Sylfaen" w:cs="Calibri"/>
            <w:lang w:val="ka-GE"/>
          </w:rPr>
          <w:t xml:space="preserve"> </w:t>
        </w:r>
        <w:r w:rsidRPr="00967528">
          <w:rPr>
            <w:rFonts w:ascii="Sylfaen" w:eastAsia="Times New Roman" w:hAnsi="Sylfaen" w:cs="Sylfaen"/>
            <w:lang w:val="ka-GE"/>
          </w:rPr>
          <w:t>ოკუპირებული</w:t>
        </w:r>
        <w:r w:rsidRPr="00967528">
          <w:rPr>
            <w:rFonts w:ascii="Sylfaen" w:eastAsia="Times New Roman" w:hAnsi="Sylfaen" w:cs="Calibri"/>
            <w:lang w:val="ka-GE"/>
          </w:rPr>
          <w:t xml:space="preserve"> </w:t>
        </w:r>
        <w:r w:rsidRPr="00967528">
          <w:rPr>
            <w:rFonts w:ascii="Sylfaen" w:eastAsia="Times New Roman" w:hAnsi="Sylfaen" w:cs="Sylfaen"/>
            <w:lang w:val="ka-GE"/>
          </w:rPr>
          <w:t>ტერიტორიებიდან</w:t>
        </w:r>
        <w:r w:rsidRPr="00967528">
          <w:rPr>
            <w:rFonts w:ascii="Sylfaen" w:eastAsia="Times New Roman" w:hAnsi="Sylfaen" w:cs="Calibri"/>
            <w:lang w:val="ka-GE"/>
          </w:rPr>
          <w:t xml:space="preserve"> </w:t>
        </w:r>
        <w:r w:rsidRPr="00967528">
          <w:rPr>
            <w:rFonts w:ascii="Sylfaen" w:eastAsia="Times New Roman" w:hAnsi="Sylfaen" w:cs="Sylfaen"/>
            <w:lang w:val="ka-GE"/>
          </w:rPr>
          <w:t>იძულებით</w:t>
        </w:r>
        <w:r w:rsidRPr="00967528">
          <w:rPr>
            <w:rFonts w:ascii="Sylfaen" w:eastAsia="Times New Roman" w:hAnsi="Sylfaen" w:cs="Calibri"/>
            <w:lang w:val="ka-GE"/>
          </w:rPr>
          <w:t xml:space="preserve"> </w:t>
        </w:r>
        <w:r w:rsidRPr="00967528">
          <w:rPr>
            <w:rFonts w:ascii="Sylfaen" w:eastAsia="Times New Roman" w:hAnsi="Sylfaen" w:cs="Sylfaen"/>
            <w:lang w:val="ka-GE"/>
          </w:rPr>
          <w:t>გადაადგილებულ</w:t>
        </w:r>
        <w:r w:rsidRPr="00967528">
          <w:rPr>
            <w:rFonts w:ascii="Sylfaen" w:eastAsia="Times New Roman" w:hAnsi="Sylfaen" w:cs="Calibri"/>
            <w:lang w:val="ka-GE"/>
          </w:rPr>
          <w:t xml:space="preserve"> </w:t>
        </w:r>
        <w:r w:rsidRPr="00967528">
          <w:rPr>
            <w:rFonts w:ascii="Sylfaen" w:eastAsia="Times New Roman" w:hAnsi="Sylfaen" w:cs="Sylfaen"/>
            <w:lang w:val="ka-GE"/>
          </w:rPr>
          <w:t>პირთა</w:t>
        </w:r>
        <w:r w:rsidRPr="00967528">
          <w:rPr>
            <w:rFonts w:ascii="Sylfaen" w:eastAsia="Times New Roman" w:hAnsi="Sylfaen" w:cs="Calibri"/>
            <w:lang w:val="ka-GE"/>
          </w:rPr>
          <w:t xml:space="preserve">, </w:t>
        </w:r>
        <w:r w:rsidRPr="00967528">
          <w:rPr>
            <w:rFonts w:ascii="Sylfaen" w:eastAsia="Times New Roman" w:hAnsi="Sylfaen" w:cs="Sylfaen"/>
            <w:lang w:val="ka-GE"/>
          </w:rPr>
          <w:t>განსახლებისა</w:t>
        </w:r>
        <w:r w:rsidRPr="00967528">
          <w:rPr>
            <w:rFonts w:ascii="Sylfaen" w:eastAsia="Times New Roman" w:hAnsi="Sylfaen" w:cs="Calibri"/>
            <w:lang w:val="ka-GE"/>
          </w:rPr>
          <w:t xml:space="preserve"> </w:t>
        </w:r>
        <w:r w:rsidRPr="00967528">
          <w:rPr>
            <w:rFonts w:ascii="Sylfaen" w:eastAsia="Times New Roman" w:hAnsi="Sylfaen" w:cs="Sylfaen"/>
            <w:lang w:val="ka-GE"/>
          </w:rPr>
          <w:t>და</w:t>
        </w:r>
        <w:r w:rsidRPr="00967528">
          <w:rPr>
            <w:rFonts w:ascii="Sylfaen" w:eastAsia="Times New Roman" w:hAnsi="Sylfaen" w:cs="Calibri"/>
            <w:lang w:val="ka-GE"/>
          </w:rPr>
          <w:t xml:space="preserve"> </w:t>
        </w:r>
        <w:r w:rsidRPr="00967528">
          <w:rPr>
            <w:rFonts w:ascii="Sylfaen" w:eastAsia="Times New Roman" w:hAnsi="Sylfaen" w:cs="Sylfaen"/>
            <w:lang w:val="ka-GE"/>
          </w:rPr>
          <w:t>ლტოლვილთა</w:t>
        </w:r>
        <w:r w:rsidRPr="00967528">
          <w:rPr>
            <w:rFonts w:ascii="Sylfaen" w:eastAsia="Times New Roman" w:hAnsi="Sylfaen" w:cs="Calibri"/>
            <w:lang w:val="ka-GE"/>
          </w:rPr>
          <w:t xml:space="preserve"> </w:t>
        </w:r>
        <w:r w:rsidRPr="00967528">
          <w:rPr>
            <w:rFonts w:ascii="Sylfaen" w:eastAsia="Times New Roman" w:hAnsi="Sylfaen" w:cs="Sylfaen"/>
            <w:lang w:val="ka-GE"/>
          </w:rPr>
          <w:t>სამინისტროს</w:t>
        </w:r>
        <w:r w:rsidRPr="00967528">
          <w:rPr>
            <w:rFonts w:ascii="Sylfaen" w:eastAsia="Times New Roman" w:hAnsi="Sylfaen" w:cs="Calibri"/>
            <w:lang w:val="ka-GE"/>
          </w:rPr>
          <w:t xml:space="preserve"> </w:t>
        </w:r>
        <w:r w:rsidRPr="00967528">
          <w:rPr>
            <w:rFonts w:ascii="Sylfaen" w:eastAsia="Times New Roman" w:hAnsi="Sylfaen" w:cs="Sylfaen"/>
            <w:lang w:val="ka-GE"/>
          </w:rPr>
          <w:t>დევნილთა</w:t>
        </w:r>
        <w:r w:rsidRPr="00967528">
          <w:rPr>
            <w:rFonts w:ascii="Sylfaen" w:eastAsia="Times New Roman" w:hAnsi="Sylfaen" w:cs="Calibri"/>
            <w:lang w:val="ka-GE"/>
          </w:rPr>
          <w:t xml:space="preserve"> </w:t>
        </w:r>
        <w:r w:rsidRPr="00967528">
          <w:rPr>
            <w:rFonts w:ascii="Sylfaen" w:eastAsia="Times New Roman" w:hAnsi="Sylfaen" w:cs="Sylfaen"/>
            <w:lang w:val="ka-GE"/>
          </w:rPr>
          <w:t>მისაღებ</w:t>
        </w:r>
        <w:r w:rsidRPr="00967528">
          <w:rPr>
            <w:rFonts w:ascii="Sylfaen" w:eastAsia="Times New Roman" w:hAnsi="Sylfaen" w:cs="Calibri"/>
            <w:lang w:val="ka-GE"/>
          </w:rPr>
          <w:t xml:space="preserve"> </w:t>
        </w:r>
        <w:r w:rsidRPr="00967528">
          <w:rPr>
            <w:rFonts w:ascii="Sylfaen" w:eastAsia="Times New Roman" w:hAnsi="Sylfaen" w:cs="Sylfaen"/>
            <w:lang w:val="ka-GE"/>
          </w:rPr>
          <w:t>ცენტრში</w:t>
        </w:r>
        <w:r w:rsidRPr="00967528">
          <w:rPr>
            <w:rFonts w:ascii="Sylfaen" w:eastAsia="Times New Roman" w:hAnsi="Sylfaen" w:cs="Calibri"/>
            <w:lang w:val="ka-GE"/>
          </w:rPr>
          <w:t xml:space="preserve">, </w:t>
        </w:r>
        <w:r w:rsidRPr="00967528">
          <w:rPr>
            <w:rFonts w:ascii="Sylfaen" w:eastAsia="Times New Roman" w:hAnsi="Sylfaen" w:cs="Sylfaen"/>
            <w:lang w:val="ka-GE"/>
          </w:rPr>
          <w:t>ოპერატორების</w:t>
        </w:r>
        <w:r w:rsidRPr="00967528">
          <w:rPr>
            <w:rFonts w:ascii="Sylfaen" w:eastAsia="Times New Roman" w:hAnsi="Sylfaen" w:cs="Calibri"/>
            <w:lang w:val="ka-GE"/>
          </w:rPr>
          <w:t xml:space="preserve"> </w:t>
        </w:r>
        <w:r w:rsidRPr="00967528">
          <w:rPr>
            <w:rFonts w:ascii="Sylfaen" w:eastAsia="Times New Roman" w:hAnsi="Sylfaen" w:cs="Sylfaen"/>
            <w:lang w:val="ka-GE"/>
          </w:rPr>
          <w:t>მაგიდებზე</w:t>
        </w:r>
        <w:r w:rsidRPr="00967528">
          <w:rPr>
            <w:rFonts w:ascii="Sylfaen" w:eastAsia="Times New Roman" w:hAnsi="Sylfaen" w:cs="Calibri"/>
            <w:lang w:val="ka-GE"/>
          </w:rPr>
          <w:t xml:space="preserve"> </w:t>
        </w:r>
        <w:r w:rsidRPr="00967528">
          <w:rPr>
            <w:rFonts w:ascii="Sylfaen" w:eastAsia="Times New Roman" w:hAnsi="Sylfaen" w:cs="Sylfaen"/>
            <w:lang w:val="ka-GE"/>
          </w:rPr>
          <w:t>განთავსდა</w:t>
        </w:r>
        <w:r w:rsidRPr="00967528">
          <w:rPr>
            <w:rFonts w:ascii="Sylfaen" w:eastAsia="Times New Roman" w:hAnsi="Sylfaen" w:cs="Calibri"/>
            <w:lang w:val="ka-GE"/>
          </w:rPr>
          <w:t xml:space="preserve"> 100 </w:t>
        </w:r>
        <w:r w:rsidRPr="00967528">
          <w:rPr>
            <w:rFonts w:ascii="Sylfaen" w:eastAsia="Times New Roman" w:hAnsi="Sylfaen" w:cs="Sylfaen"/>
            <w:lang w:val="ka-GE"/>
          </w:rPr>
          <w:t>ცალი</w:t>
        </w:r>
        <w:r w:rsidRPr="00967528">
          <w:rPr>
            <w:rFonts w:ascii="Sylfaen" w:eastAsia="Times New Roman" w:hAnsi="Sylfaen" w:cs="Calibri"/>
            <w:lang w:val="ka-GE"/>
          </w:rPr>
          <w:t xml:space="preserve"> </w:t>
        </w:r>
        <w:r w:rsidRPr="00967528">
          <w:rPr>
            <w:rFonts w:ascii="Sylfaen" w:eastAsia="Times New Roman" w:hAnsi="Sylfaen" w:cs="Sylfaen"/>
            <w:lang w:val="ka-GE"/>
          </w:rPr>
          <w:t>ექვსენოვანი</w:t>
        </w:r>
        <w:r w:rsidRPr="00967528">
          <w:rPr>
            <w:rFonts w:ascii="Sylfaen" w:eastAsia="Times New Roman" w:hAnsi="Sylfaen" w:cs="Calibri"/>
            <w:lang w:val="ka-GE"/>
          </w:rPr>
          <w:t xml:space="preserve"> </w:t>
        </w:r>
        <w:r w:rsidRPr="00967528">
          <w:rPr>
            <w:rFonts w:ascii="Sylfaen" w:eastAsia="Times New Roman" w:hAnsi="Sylfaen" w:cs="Sylfaen"/>
            <w:lang w:val="ka-GE"/>
          </w:rPr>
          <w:t>ბროშურა</w:t>
        </w:r>
        <w:r w:rsidRPr="00967528">
          <w:rPr>
            <w:rFonts w:ascii="Sylfaen" w:eastAsia="Times New Roman" w:hAnsi="Sylfaen" w:cs="Calibri"/>
            <w:lang w:val="ka-GE"/>
          </w:rPr>
          <w:t xml:space="preserve"> </w:t>
        </w:r>
        <w:r w:rsidRPr="00967528">
          <w:rPr>
            <w:rFonts w:ascii="Sylfaen" w:eastAsia="Times New Roman" w:hAnsi="Sylfaen" w:cs="Sylfaen"/>
            <w:lang w:val="ka-GE"/>
          </w:rPr>
          <w:t>შემდგომი</w:t>
        </w:r>
        <w:r w:rsidRPr="00967528">
          <w:rPr>
            <w:rFonts w:ascii="Sylfaen" w:eastAsia="Times New Roman" w:hAnsi="Sylfaen" w:cs="Calibri"/>
            <w:lang w:val="ka-GE"/>
          </w:rPr>
          <w:t xml:space="preserve"> </w:t>
        </w:r>
        <w:r w:rsidRPr="00967528">
          <w:rPr>
            <w:rFonts w:ascii="Sylfaen" w:eastAsia="Times New Roman" w:hAnsi="Sylfaen" w:cs="Sylfaen"/>
            <w:lang w:val="ka-GE"/>
          </w:rPr>
          <w:t>გავრცელების</w:t>
        </w:r>
        <w:r w:rsidRPr="00967528">
          <w:rPr>
            <w:rFonts w:ascii="Sylfaen" w:eastAsia="Times New Roman" w:hAnsi="Sylfaen" w:cs="Calibri"/>
            <w:lang w:val="ka-GE"/>
          </w:rPr>
          <w:t xml:space="preserve"> </w:t>
        </w:r>
        <w:r w:rsidRPr="00967528">
          <w:rPr>
            <w:rFonts w:ascii="Sylfaen" w:eastAsia="Times New Roman" w:hAnsi="Sylfaen" w:cs="Sylfaen"/>
            <w:lang w:val="ka-GE"/>
          </w:rPr>
          <w:t>მიზნით</w:t>
        </w:r>
        <w:r w:rsidRPr="00967528">
          <w:rPr>
            <w:rFonts w:ascii="Sylfaen" w:eastAsia="Times New Roman" w:hAnsi="Sylfaen" w:cs="Calibri"/>
            <w:lang w:val="ka-GE"/>
          </w:rPr>
          <w:t>;</w:t>
        </w:r>
      </w:ins>
    </w:p>
    <w:p w14:paraId="25A492B1" w14:textId="77777777" w:rsidR="00011498" w:rsidRPr="00967528" w:rsidRDefault="00011498" w:rsidP="00011498">
      <w:pPr>
        <w:pStyle w:val="ListParagraph"/>
        <w:numPr>
          <w:ilvl w:val="0"/>
          <w:numId w:val="105"/>
        </w:numPr>
        <w:jc w:val="both"/>
        <w:rPr>
          <w:ins w:id="113" w:author="Maia Nikoleishvili" w:date="2018-01-25T02:02:00Z"/>
          <w:rFonts w:ascii="Sylfaen" w:eastAsia="Times New Roman" w:hAnsi="Sylfaen" w:cs="Calibri"/>
          <w:lang w:val="ka-GE"/>
        </w:rPr>
      </w:pPr>
      <w:ins w:id="114" w:author="Maia Nikoleishvili" w:date="2018-01-25T02:02:00Z">
        <w:r w:rsidRPr="00967528">
          <w:rPr>
            <w:rFonts w:ascii="Sylfaen" w:eastAsia="Times New Roman" w:hAnsi="Sylfaen" w:cs="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მიგრაციის</w:t>
        </w:r>
        <w:r w:rsidRPr="00967528">
          <w:rPr>
            <w:rFonts w:ascii="Sylfaen" w:eastAsia="Times New Roman" w:hAnsi="Sylfaen" w:cs="Calibri"/>
            <w:lang w:val="ka-GE"/>
          </w:rPr>
          <w:t xml:space="preserve">, </w:t>
        </w:r>
        <w:r w:rsidRPr="00967528">
          <w:rPr>
            <w:rFonts w:ascii="Sylfaen" w:eastAsia="Times New Roman" w:hAnsi="Sylfaen" w:cs="Sylfaen"/>
            <w:lang w:val="ka-GE"/>
          </w:rPr>
          <w:t>რეპატრიაციისა</w:t>
        </w:r>
        <w:r w:rsidRPr="00967528">
          <w:rPr>
            <w:rFonts w:ascii="Sylfaen" w:eastAsia="Times New Roman" w:hAnsi="Sylfaen" w:cs="Calibri"/>
            <w:lang w:val="ka-GE"/>
          </w:rPr>
          <w:t xml:space="preserve"> </w:t>
        </w:r>
        <w:r w:rsidRPr="00967528">
          <w:rPr>
            <w:rFonts w:ascii="Sylfaen" w:eastAsia="Times New Roman" w:hAnsi="Sylfaen" w:cs="Sylfaen"/>
            <w:lang w:val="ka-GE"/>
          </w:rPr>
          <w:t>და</w:t>
        </w:r>
        <w:r w:rsidRPr="00967528">
          <w:rPr>
            <w:rFonts w:ascii="Sylfaen" w:eastAsia="Times New Roman" w:hAnsi="Sylfaen" w:cs="Calibri"/>
            <w:lang w:val="ka-GE"/>
          </w:rPr>
          <w:t xml:space="preserve"> </w:t>
        </w:r>
        <w:r w:rsidRPr="00967528">
          <w:rPr>
            <w:rFonts w:ascii="Sylfaen" w:eastAsia="Times New Roman" w:hAnsi="Sylfaen" w:cs="Sylfaen"/>
            <w:lang w:val="ka-GE"/>
          </w:rPr>
          <w:t>ლტოლვილთა</w:t>
        </w:r>
        <w:r w:rsidRPr="00967528">
          <w:rPr>
            <w:rFonts w:ascii="Sylfaen" w:eastAsia="Times New Roman" w:hAnsi="Sylfaen" w:cs="Calibri"/>
            <w:lang w:val="ka-GE"/>
          </w:rPr>
          <w:t xml:space="preserve"> </w:t>
        </w:r>
        <w:r w:rsidRPr="00967528">
          <w:rPr>
            <w:rFonts w:ascii="Sylfaen" w:eastAsia="Times New Roman" w:hAnsi="Sylfaen" w:cs="Sylfaen"/>
            <w:lang w:val="ka-GE"/>
          </w:rPr>
          <w:t>დეპარტამენტის</w:t>
        </w:r>
        <w:r w:rsidRPr="00967528">
          <w:rPr>
            <w:rFonts w:ascii="Sylfaen" w:eastAsia="Times New Roman" w:hAnsi="Sylfaen" w:cs="Calibri"/>
            <w:lang w:val="ka-GE"/>
          </w:rPr>
          <w:t xml:space="preserve"> </w:t>
        </w:r>
        <w:r w:rsidRPr="00967528">
          <w:rPr>
            <w:rFonts w:ascii="Sylfaen" w:eastAsia="Times New Roman" w:hAnsi="Sylfaen" w:cs="Sylfaen"/>
            <w:lang w:val="ka-GE"/>
          </w:rPr>
          <w:t>თავშესაფრის</w:t>
        </w:r>
        <w:r w:rsidRPr="00967528">
          <w:rPr>
            <w:rFonts w:ascii="Sylfaen" w:eastAsia="Times New Roman" w:hAnsi="Sylfaen" w:cs="Calibri"/>
            <w:lang w:val="ka-GE"/>
          </w:rPr>
          <w:t xml:space="preserve"> </w:t>
        </w:r>
        <w:r w:rsidRPr="00967528">
          <w:rPr>
            <w:rFonts w:ascii="Sylfaen" w:eastAsia="Times New Roman" w:hAnsi="Sylfaen" w:cs="Sylfaen"/>
            <w:lang w:val="ka-GE"/>
          </w:rPr>
          <w:t>საკითხთა</w:t>
        </w:r>
        <w:r w:rsidRPr="00967528">
          <w:rPr>
            <w:rFonts w:ascii="Sylfaen" w:eastAsia="Times New Roman" w:hAnsi="Sylfaen" w:cs="Calibri"/>
            <w:lang w:val="ka-GE"/>
          </w:rPr>
          <w:t xml:space="preserve"> </w:t>
        </w:r>
        <w:r w:rsidRPr="00967528">
          <w:rPr>
            <w:rFonts w:ascii="Sylfaen" w:eastAsia="Times New Roman" w:hAnsi="Sylfaen" w:cs="Sylfaen"/>
            <w:lang w:val="ka-GE"/>
          </w:rPr>
          <w:t>სამმართველოს</w:t>
        </w:r>
        <w:r w:rsidRPr="00967528">
          <w:rPr>
            <w:rFonts w:ascii="Sylfaen" w:eastAsia="Times New Roman" w:hAnsi="Sylfaen" w:cs="Calibri"/>
            <w:lang w:val="ka-GE"/>
          </w:rPr>
          <w:t xml:space="preserve"> </w:t>
        </w:r>
        <w:r w:rsidRPr="00967528">
          <w:rPr>
            <w:rFonts w:ascii="Sylfaen" w:eastAsia="Times New Roman" w:hAnsi="Sylfaen" w:cs="Sylfaen"/>
            <w:lang w:val="ka-GE"/>
          </w:rPr>
          <w:t>მისაღებ</w:t>
        </w:r>
        <w:r w:rsidRPr="00967528">
          <w:rPr>
            <w:rFonts w:ascii="Sylfaen" w:eastAsia="Times New Roman" w:hAnsi="Sylfaen" w:cs="Calibri"/>
            <w:lang w:val="ka-GE"/>
          </w:rPr>
          <w:t xml:space="preserve"> </w:t>
        </w:r>
        <w:r w:rsidRPr="00967528">
          <w:rPr>
            <w:rFonts w:ascii="Sylfaen" w:eastAsia="Times New Roman" w:hAnsi="Sylfaen" w:cs="Sylfaen"/>
            <w:lang w:val="ka-GE"/>
          </w:rPr>
          <w:t>სივრცეში</w:t>
        </w:r>
        <w:r w:rsidRPr="00967528">
          <w:rPr>
            <w:rFonts w:ascii="Sylfaen" w:eastAsia="Times New Roman" w:hAnsi="Sylfaen" w:cs="Calibri"/>
            <w:lang w:val="ka-GE"/>
          </w:rPr>
          <w:t xml:space="preserve"> </w:t>
        </w:r>
        <w:r w:rsidRPr="00967528">
          <w:rPr>
            <w:rFonts w:ascii="Sylfaen" w:eastAsia="Times New Roman" w:hAnsi="Sylfaen" w:cs="Sylfaen"/>
            <w:lang w:val="ka-GE"/>
          </w:rPr>
          <w:t>განთავსდა</w:t>
        </w:r>
        <w:r w:rsidRPr="00967528">
          <w:rPr>
            <w:rFonts w:ascii="Sylfaen" w:eastAsia="Times New Roman" w:hAnsi="Sylfaen" w:cs="Calibri"/>
            <w:lang w:val="ka-GE"/>
          </w:rPr>
          <w:t xml:space="preserve"> 100 </w:t>
        </w:r>
        <w:r w:rsidRPr="00967528">
          <w:rPr>
            <w:rFonts w:ascii="Sylfaen" w:eastAsia="Times New Roman" w:hAnsi="Sylfaen" w:cs="Sylfaen"/>
            <w:lang w:val="ka-GE"/>
          </w:rPr>
          <w:t>ცალი</w:t>
        </w:r>
        <w:r w:rsidRPr="00967528">
          <w:rPr>
            <w:rFonts w:ascii="Sylfaen" w:eastAsia="Times New Roman" w:hAnsi="Sylfaen" w:cs="Calibri"/>
            <w:lang w:val="ka-GE"/>
          </w:rPr>
          <w:t xml:space="preserve"> </w:t>
        </w:r>
        <w:r w:rsidRPr="00967528">
          <w:rPr>
            <w:rFonts w:ascii="Sylfaen" w:eastAsia="Times New Roman" w:hAnsi="Sylfaen" w:cs="Sylfaen"/>
            <w:lang w:val="ka-GE"/>
          </w:rPr>
          <w:t>ექვსენოვანი</w:t>
        </w:r>
        <w:r w:rsidRPr="00967528">
          <w:rPr>
            <w:rFonts w:ascii="Sylfaen" w:eastAsia="Times New Roman" w:hAnsi="Sylfaen" w:cs="Calibri"/>
            <w:lang w:val="ka-GE"/>
          </w:rPr>
          <w:t xml:space="preserve"> </w:t>
        </w:r>
        <w:r w:rsidRPr="00967528">
          <w:rPr>
            <w:rFonts w:ascii="Sylfaen" w:eastAsia="Times New Roman" w:hAnsi="Sylfaen" w:cs="Sylfaen"/>
            <w:lang w:val="ka-GE"/>
          </w:rPr>
          <w:t>ბროშურა</w:t>
        </w:r>
        <w:r w:rsidRPr="00967528">
          <w:rPr>
            <w:rFonts w:ascii="Sylfaen" w:eastAsia="Times New Roman" w:hAnsi="Sylfaen" w:cs="Calibri"/>
            <w:lang w:val="ka-GE"/>
          </w:rPr>
          <w:t xml:space="preserve"> </w:t>
        </w:r>
        <w:r w:rsidRPr="00967528">
          <w:rPr>
            <w:rFonts w:ascii="Sylfaen" w:eastAsia="Times New Roman" w:hAnsi="Sylfaen" w:cs="Sylfaen"/>
            <w:lang w:val="ka-GE"/>
          </w:rPr>
          <w:t>შემდგომი</w:t>
        </w:r>
        <w:r w:rsidRPr="00967528">
          <w:rPr>
            <w:rFonts w:ascii="Sylfaen" w:eastAsia="Times New Roman" w:hAnsi="Sylfaen" w:cs="Calibri"/>
            <w:lang w:val="ka-GE"/>
          </w:rPr>
          <w:t xml:space="preserve"> </w:t>
        </w:r>
        <w:r w:rsidRPr="00967528">
          <w:rPr>
            <w:rFonts w:ascii="Sylfaen" w:eastAsia="Times New Roman" w:hAnsi="Sylfaen" w:cs="Sylfaen"/>
            <w:lang w:val="ka-GE"/>
          </w:rPr>
          <w:t>გავრცელების</w:t>
        </w:r>
        <w:r w:rsidRPr="00967528">
          <w:rPr>
            <w:rFonts w:ascii="Sylfaen" w:eastAsia="Times New Roman" w:hAnsi="Sylfaen" w:cs="Calibri"/>
            <w:lang w:val="ka-GE"/>
          </w:rPr>
          <w:t xml:space="preserve"> </w:t>
        </w:r>
        <w:r w:rsidRPr="00967528">
          <w:rPr>
            <w:rFonts w:ascii="Sylfaen" w:eastAsia="Times New Roman" w:hAnsi="Sylfaen" w:cs="Sylfaen"/>
            <w:lang w:val="ka-GE"/>
          </w:rPr>
          <w:t>მიზნით</w:t>
        </w:r>
        <w:r w:rsidRPr="00967528">
          <w:rPr>
            <w:rFonts w:ascii="Sylfaen" w:eastAsia="Times New Roman" w:hAnsi="Sylfaen" w:cs="Calibri"/>
            <w:lang w:val="ka-GE"/>
          </w:rPr>
          <w:t>;</w:t>
        </w:r>
      </w:ins>
    </w:p>
    <w:p w14:paraId="359C4653" w14:textId="77777777" w:rsidR="00011498" w:rsidRPr="00967528" w:rsidRDefault="00011498" w:rsidP="00011498">
      <w:pPr>
        <w:pStyle w:val="ListParagraph"/>
        <w:numPr>
          <w:ilvl w:val="0"/>
          <w:numId w:val="105"/>
        </w:numPr>
        <w:jc w:val="both"/>
        <w:rPr>
          <w:ins w:id="115" w:author="Maia Nikoleishvili" w:date="2018-01-25T02:02:00Z"/>
          <w:rFonts w:ascii="Sylfaen" w:eastAsia="Times New Roman" w:hAnsi="Sylfaen" w:cs="Calibri"/>
          <w:lang w:val="ka-GE"/>
        </w:rPr>
      </w:pPr>
      <w:ins w:id="116" w:author="Maia Nikoleishvili" w:date="2018-01-25T02:02:00Z">
        <w:r w:rsidRPr="00967528">
          <w:rPr>
            <w:rFonts w:ascii="Sylfaen" w:eastAsia="Times New Roman" w:hAnsi="Sylfaen" w:cs="Sylfaen"/>
            <w:lang w:val="ka-GE"/>
          </w:rPr>
          <w:t>შერიგებისა</w:t>
        </w:r>
        <w:r w:rsidRPr="00967528">
          <w:rPr>
            <w:rFonts w:ascii="Sylfaen" w:eastAsia="Times New Roman" w:hAnsi="Sylfaen" w:cs="Calibri"/>
            <w:lang w:val="ka-GE"/>
          </w:rPr>
          <w:t xml:space="preserve"> </w:t>
        </w:r>
        <w:r w:rsidRPr="00967528">
          <w:rPr>
            <w:rFonts w:ascii="Sylfaen" w:eastAsia="Times New Roman" w:hAnsi="Sylfaen" w:cs="Sylfaen"/>
            <w:lang w:val="ka-GE"/>
          </w:rPr>
          <w:t>და</w:t>
        </w:r>
        <w:r w:rsidRPr="00967528">
          <w:rPr>
            <w:rFonts w:ascii="Sylfaen" w:eastAsia="Times New Roman" w:hAnsi="Sylfaen" w:cs="Calibri"/>
            <w:lang w:val="ka-GE"/>
          </w:rPr>
          <w:t xml:space="preserve"> </w:t>
        </w:r>
        <w:r w:rsidRPr="00967528">
          <w:rPr>
            <w:rFonts w:ascii="Sylfaen" w:eastAsia="Times New Roman" w:hAnsi="Sylfaen" w:cs="Sylfaen"/>
            <w:lang w:val="ka-GE"/>
          </w:rPr>
          <w:t>სამოქალაქო</w:t>
        </w:r>
        <w:r w:rsidRPr="00967528">
          <w:rPr>
            <w:rFonts w:ascii="Sylfaen" w:eastAsia="Times New Roman" w:hAnsi="Sylfaen" w:cs="Calibri"/>
            <w:lang w:val="ka-GE"/>
          </w:rPr>
          <w:t xml:space="preserve"> </w:t>
        </w:r>
        <w:r w:rsidRPr="00967528">
          <w:rPr>
            <w:rFonts w:ascii="Sylfaen" w:eastAsia="Times New Roman" w:hAnsi="Sylfaen" w:cs="Sylfaen"/>
            <w:lang w:val="ka-GE"/>
          </w:rPr>
          <w:t>თანასწორობის</w:t>
        </w:r>
        <w:r w:rsidRPr="00967528">
          <w:rPr>
            <w:rFonts w:ascii="Sylfaen" w:eastAsia="Times New Roman" w:hAnsi="Sylfaen" w:cs="Calibri"/>
            <w:lang w:val="ka-GE"/>
          </w:rPr>
          <w:t xml:space="preserve"> </w:t>
        </w:r>
        <w:r w:rsidRPr="00967528">
          <w:rPr>
            <w:rFonts w:ascii="Sylfaen" w:eastAsia="Times New Roman" w:hAnsi="Sylfaen" w:cs="Sylfaen"/>
            <w:lang w:val="ka-GE"/>
          </w:rPr>
          <w:t>საკითხებში</w:t>
        </w:r>
        <w:r w:rsidRPr="00967528">
          <w:rPr>
            <w:rFonts w:ascii="Sylfaen" w:eastAsia="Times New Roman" w:hAnsi="Sylfaen" w:cs="Calibri"/>
            <w:lang w:val="ka-GE"/>
          </w:rPr>
          <w:t xml:space="preserve"> </w:t>
        </w:r>
        <w:r w:rsidRPr="00967528">
          <w:rPr>
            <w:rFonts w:ascii="Sylfaen" w:eastAsia="Times New Roman" w:hAnsi="Sylfaen" w:cs="Sylfaen"/>
            <w:lang w:val="ka-GE"/>
          </w:rPr>
          <w:t>საქართველოს</w:t>
        </w:r>
        <w:r w:rsidRPr="00967528">
          <w:rPr>
            <w:rFonts w:ascii="Sylfaen" w:eastAsia="Times New Roman" w:hAnsi="Sylfaen" w:cs="Calibri"/>
            <w:lang w:val="ka-GE"/>
          </w:rPr>
          <w:t xml:space="preserve"> </w:t>
        </w:r>
        <w:r w:rsidRPr="00967528">
          <w:rPr>
            <w:rFonts w:ascii="Sylfaen" w:eastAsia="Times New Roman" w:hAnsi="Sylfaen" w:cs="Sylfaen"/>
            <w:lang w:val="ka-GE"/>
          </w:rPr>
          <w:t>სახელმწიფო</w:t>
        </w:r>
        <w:r w:rsidRPr="00967528">
          <w:rPr>
            <w:rFonts w:ascii="Sylfaen" w:eastAsia="Times New Roman" w:hAnsi="Sylfaen" w:cs="Calibri"/>
            <w:lang w:val="ka-GE"/>
          </w:rPr>
          <w:t xml:space="preserve"> </w:t>
        </w:r>
        <w:r w:rsidRPr="00967528">
          <w:rPr>
            <w:rFonts w:ascii="Sylfaen" w:eastAsia="Times New Roman" w:hAnsi="Sylfaen" w:cs="Sylfaen"/>
            <w:lang w:val="ka-GE"/>
          </w:rPr>
          <w:t>აპარატის</w:t>
        </w:r>
        <w:r w:rsidRPr="00967528">
          <w:rPr>
            <w:rFonts w:ascii="Sylfaen" w:eastAsia="Times New Roman" w:hAnsi="Sylfaen" w:cs="Calibri"/>
            <w:lang w:val="ka-GE"/>
          </w:rPr>
          <w:t xml:space="preserve">, </w:t>
        </w:r>
        <w:r w:rsidRPr="00967528">
          <w:rPr>
            <w:rFonts w:ascii="Sylfaen" w:eastAsia="Times New Roman" w:hAnsi="Sylfaen" w:cs="Sylfaen"/>
            <w:lang w:val="ka-GE"/>
          </w:rPr>
          <w:t>აფხაზეთის</w:t>
        </w:r>
        <w:r w:rsidRPr="00967528">
          <w:rPr>
            <w:rFonts w:ascii="Sylfaen" w:eastAsia="Times New Roman" w:hAnsi="Sylfaen" w:cs="Calibri"/>
            <w:lang w:val="ka-GE"/>
          </w:rPr>
          <w:t xml:space="preserve"> </w:t>
        </w:r>
        <w:r w:rsidRPr="00967528">
          <w:rPr>
            <w:rFonts w:ascii="Sylfaen" w:eastAsia="Times New Roman" w:hAnsi="Sylfaen" w:cs="Sylfaen"/>
            <w:lang w:val="ka-GE"/>
          </w:rPr>
          <w:t>ა</w:t>
        </w:r>
        <w:r w:rsidRPr="00967528">
          <w:rPr>
            <w:rFonts w:ascii="Sylfaen" w:eastAsia="Times New Roman" w:hAnsi="Sylfaen" w:cs="Calibri"/>
            <w:lang w:val="ka-GE"/>
          </w:rPr>
          <w:t>/</w:t>
        </w:r>
        <w:r w:rsidRPr="00967528">
          <w:rPr>
            <w:rFonts w:ascii="Sylfaen" w:eastAsia="Times New Roman" w:hAnsi="Sylfaen" w:cs="Sylfaen"/>
            <w:lang w:val="ka-GE"/>
          </w:rPr>
          <w:t>რ</w:t>
        </w:r>
        <w:r w:rsidRPr="00967528">
          <w:rPr>
            <w:rFonts w:ascii="Sylfaen" w:eastAsia="Times New Roman" w:hAnsi="Sylfaen" w:cs="Calibri"/>
            <w:lang w:val="ka-GE"/>
          </w:rPr>
          <w:t xml:space="preserve">, </w:t>
        </w:r>
        <w:r w:rsidRPr="00967528">
          <w:rPr>
            <w:rFonts w:ascii="Sylfaen" w:eastAsia="Times New Roman" w:hAnsi="Sylfaen" w:cs="Sylfaen"/>
            <w:lang w:val="ka-GE"/>
          </w:rPr>
          <w:t>ყოფილი</w:t>
        </w:r>
        <w:r w:rsidRPr="00967528">
          <w:rPr>
            <w:rFonts w:ascii="Sylfaen" w:eastAsia="Times New Roman" w:hAnsi="Sylfaen" w:cs="Calibri"/>
            <w:lang w:val="ka-GE"/>
          </w:rPr>
          <w:t xml:space="preserve"> </w:t>
        </w:r>
        <w:r w:rsidRPr="00967528">
          <w:rPr>
            <w:rFonts w:ascii="Sylfaen" w:eastAsia="Times New Roman" w:hAnsi="Sylfaen" w:cs="Sylfaen"/>
            <w:lang w:val="ka-GE"/>
          </w:rPr>
          <w:t>სამხრეთ</w:t>
        </w:r>
        <w:r w:rsidRPr="00967528">
          <w:rPr>
            <w:rFonts w:ascii="Sylfaen" w:eastAsia="Times New Roman" w:hAnsi="Sylfaen" w:cs="Calibri"/>
            <w:lang w:val="ka-GE"/>
          </w:rPr>
          <w:t xml:space="preserve"> </w:t>
        </w:r>
        <w:r w:rsidRPr="00967528">
          <w:rPr>
            <w:rFonts w:ascii="Sylfaen" w:eastAsia="Times New Roman" w:hAnsi="Sylfaen" w:cs="Sylfaen"/>
            <w:lang w:val="ka-GE"/>
          </w:rPr>
          <w:t>ოსეთის</w:t>
        </w:r>
        <w:r w:rsidRPr="00967528">
          <w:rPr>
            <w:rFonts w:ascii="Sylfaen" w:eastAsia="Times New Roman" w:hAnsi="Sylfaen" w:cs="Calibri"/>
            <w:lang w:val="ka-GE"/>
          </w:rPr>
          <w:t xml:space="preserve"> </w:t>
        </w:r>
        <w:r w:rsidRPr="00967528">
          <w:rPr>
            <w:rFonts w:ascii="Sylfaen" w:eastAsia="Times New Roman" w:hAnsi="Sylfaen" w:cs="Sylfaen"/>
            <w:lang w:val="ka-GE"/>
          </w:rPr>
          <w:t>ა</w:t>
        </w:r>
        <w:r w:rsidRPr="00967528">
          <w:rPr>
            <w:rFonts w:ascii="Sylfaen" w:eastAsia="Times New Roman" w:hAnsi="Sylfaen" w:cs="Calibri"/>
            <w:lang w:val="ka-GE"/>
          </w:rPr>
          <w:t>/</w:t>
        </w:r>
        <w:r w:rsidRPr="00967528">
          <w:rPr>
            <w:rFonts w:ascii="Sylfaen" w:eastAsia="Times New Roman" w:hAnsi="Sylfaen" w:cs="Sylfaen"/>
            <w:lang w:val="ka-GE"/>
          </w:rPr>
          <w:t>ოლქის</w:t>
        </w:r>
        <w:r w:rsidRPr="00967528">
          <w:rPr>
            <w:rFonts w:ascii="Sylfaen" w:eastAsia="Times New Roman" w:hAnsi="Sylfaen" w:cs="Calibri"/>
            <w:lang w:val="ka-GE"/>
          </w:rPr>
          <w:t xml:space="preserve"> </w:t>
        </w:r>
        <w:r w:rsidRPr="00967528">
          <w:rPr>
            <w:rFonts w:ascii="Sylfaen" w:eastAsia="Times New Roman" w:hAnsi="Sylfaen" w:cs="Sylfaen"/>
            <w:lang w:val="ka-GE"/>
          </w:rPr>
          <w:t>საკითხთა</w:t>
        </w:r>
        <w:r w:rsidRPr="00967528">
          <w:rPr>
            <w:rFonts w:ascii="Sylfaen" w:eastAsia="Times New Roman" w:hAnsi="Sylfaen" w:cs="Calibri"/>
            <w:lang w:val="ka-GE"/>
          </w:rPr>
          <w:t xml:space="preserve"> </w:t>
        </w:r>
        <w:r w:rsidRPr="00967528">
          <w:rPr>
            <w:rFonts w:ascii="Sylfaen" w:eastAsia="Times New Roman" w:hAnsi="Sylfaen" w:cs="Sylfaen"/>
            <w:lang w:val="ka-GE"/>
          </w:rPr>
          <w:t>და</w:t>
        </w:r>
        <w:r w:rsidRPr="00967528">
          <w:rPr>
            <w:rFonts w:ascii="Sylfaen" w:eastAsia="Times New Roman" w:hAnsi="Sylfaen" w:cs="Calibri"/>
            <w:lang w:val="ka-GE"/>
          </w:rPr>
          <w:t xml:space="preserve"> </w:t>
        </w:r>
        <w:r w:rsidRPr="00967528">
          <w:rPr>
            <w:rFonts w:ascii="Sylfaen" w:eastAsia="Times New Roman" w:hAnsi="Sylfaen" w:cs="Sylfaen"/>
            <w:lang w:val="ka-GE"/>
          </w:rPr>
          <w:t>სამოქალაქო</w:t>
        </w:r>
        <w:r w:rsidRPr="00967528">
          <w:rPr>
            <w:rFonts w:ascii="Sylfaen" w:eastAsia="Times New Roman" w:hAnsi="Sylfaen" w:cs="Calibri"/>
            <w:lang w:val="ka-GE"/>
          </w:rPr>
          <w:t xml:space="preserve"> </w:t>
        </w:r>
        <w:r w:rsidRPr="00967528">
          <w:rPr>
            <w:rFonts w:ascii="Sylfaen" w:eastAsia="Times New Roman" w:hAnsi="Sylfaen" w:cs="Sylfaen"/>
            <w:lang w:val="ka-GE"/>
          </w:rPr>
          <w:t>ინტეგრაციის</w:t>
        </w:r>
        <w:r w:rsidRPr="00967528">
          <w:rPr>
            <w:rFonts w:ascii="Sylfaen" w:eastAsia="Times New Roman" w:hAnsi="Sylfaen" w:cs="Calibri"/>
            <w:lang w:val="ka-GE"/>
          </w:rPr>
          <w:t xml:space="preserve"> </w:t>
        </w:r>
        <w:r w:rsidRPr="00967528">
          <w:rPr>
            <w:rFonts w:ascii="Sylfaen" w:eastAsia="Times New Roman" w:hAnsi="Sylfaen" w:cs="Sylfaen"/>
            <w:lang w:val="ka-GE"/>
          </w:rPr>
          <w:t>დეპარტამენტს</w:t>
        </w:r>
        <w:r w:rsidRPr="00967528">
          <w:rPr>
            <w:rFonts w:ascii="Sylfaen" w:eastAsia="Times New Roman" w:hAnsi="Sylfaen" w:cs="Calibri"/>
            <w:lang w:val="ka-GE"/>
          </w:rPr>
          <w:t xml:space="preserve"> </w:t>
        </w:r>
        <w:r w:rsidRPr="00967528">
          <w:rPr>
            <w:rFonts w:ascii="Sylfaen" w:eastAsia="Times New Roman" w:hAnsi="Sylfaen" w:cs="Sylfaen"/>
            <w:lang w:val="ka-GE"/>
          </w:rPr>
          <w:t>გადაეცა</w:t>
        </w:r>
        <w:r w:rsidRPr="00967528">
          <w:rPr>
            <w:rFonts w:ascii="Sylfaen" w:eastAsia="Times New Roman" w:hAnsi="Sylfaen" w:cs="Calibri"/>
            <w:lang w:val="ka-GE"/>
          </w:rPr>
          <w:t xml:space="preserve"> 2 000 </w:t>
        </w:r>
        <w:r w:rsidRPr="00967528">
          <w:rPr>
            <w:rFonts w:ascii="Sylfaen" w:eastAsia="Times New Roman" w:hAnsi="Sylfaen" w:cs="Sylfaen"/>
            <w:lang w:val="ka-GE"/>
          </w:rPr>
          <w:t>ექვსენოვანი</w:t>
        </w:r>
        <w:r w:rsidRPr="00967528">
          <w:rPr>
            <w:rFonts w:ascii="Sylfaen" w:eastAsia="Times New Roman" w:hAnsi="Sylfaen" w:cs="Calibri"/>
            <w:lang w:val="ka-GE"/>
          </w:rPr>
          <w:t xml:space="preserve"> </w:t>
        </w:r>
        <w:r w:rsidRPr="00967528">
          <w:rPr>
            <w:rFonts w:ascii="Sylfaen" w:eastAsia="Times New Roman" w:hAnsi="Sylfaen" w:cs="Sylfaen"/>
            <w:lang w:val="ka-GE"/>
          </w:rPr>
          <w:t>ბროშურა</w:t>
        </w:r>
        <w:r w:rsidRPr="00967528">
          <w:rPr>
            <w:rFonts w:ascii="Sylfaen" w:eastAsia="Times New Roman" w:hAnsi="Sylfaen" w:cs="Calibri"/>
            <w:lang w:val="ka-GE"/>
          </w:rPr>
          <w:t xml:space="preserve"> </w:t>
        </w:r>
        <w:r w:rsidRPr="00967528">
          <w:rPr>
            <w:rFonts w:ascii="Sylfaen" w:eastAsia="Times New Roman" w:hAnsi="Sylfaen" w:cs="Sylfaen"/>
            <w:lang w:val="ka-GE"/>
          </w:rPr>
          <w:t>შემდგომი</w:t>
        </w:r>
        <w:r w:rsidRPr="00967528">
          <w:rPr>
            <w:rFonts w:ascii="Sylfaen" w:eastAsia="Times New Roman" w:hAnsi="Sylfaen" w:cs="Calibri"/>
            <w:lang w:val="ka-GE"/>
          </w:rPr>
          <w:t xml:space="preserve"> </w:t>
        </w:r>
        <w:r w:rsidRPr="00967528">
          <w:rPr>
            <w:rFonts w:ascii="Sylfaen" w:eastAsia="Times New Roman" w:hAnsi="Sylfaen" w:cs="Sylfaen"/>
            <w:lang w:val="ka-GE"/>
          </w:rPr>
          <w:t>გავრცელების</w:t>
        </w:r>
        <w:r w:rsidRPr="00967528">
          <w:rPr>
            <w:rFonts w:ascii="Sylfaen" w:eastAsia="Times New Roman" w:hAnsi="Sylfaen" w:cs="Calibri"/>
            <w:lang w:val="ka-GE"/>
          </w:rPr>
          <w:t xml:space="preserve"> </w:t>
        </w:r>
        <w:r w:rsidRPr="00967528">
          <w:rPr>
            <w:rFonts w:ascii="Sylfaen" w:eastAsia="Times New Roman" w:hAnsi="Sylfaen" w:cs="Sylfaen"/>
            <w:lang w:val="ka-GE"/>
          </w:rPr>
          <w:t>მიზნით;</w:t>
        </w:r>
      </w:ins>
    </w:p>
    <w:p w14:paraId="6F401140" w14:textId="43FE9866" w:rsidR="00011498" w:rsidRPr="007B34FF" w:rsidRDefault="00011498" w:rsidP="00011498">
      <w:pPr>
        <w:spacing w:line="276" w:lineRule="auto"/>
        <w:jc w:val="both"/>
        <w:rPr>
          <w:rFonts w:ascii="Sylfaen" w:hAnsi="Sylfaen" w:cs="Sylfaen"/>
        </w:rPr>
      </w:pPr>
      <w:ins w:id="117" w:author="Maia Nikoleishvili" w:date="2018-01-25T02:02:00Z">
        <w:r w:rsidRPr="00967528">
          <w:rPr>
            <w:rFonts w:ascii="Sylfaen" w:eastAsia="Times New Roman" w:hAnsi="Sylfaen" w:cs="Calibri"/>
          </w:rPr>
          <w:t xml:space="preserve">8200 </w:t>
        </w:r>
        <w:r w:rsidRPr="00967528">
          <w:rPr>
            <w:rFonts w:ascii="Sylfaen" w:eastAsia="Times New Roman" w:hAnsi="Sylfaen" w:cs="Sylfaen"/>
          </w:rPr>
          <w:t>ცალი</w:t>
        </w:r>
        <w:r w:rsidRPr="00967528">
          <w:rPr>
            <w:rFonts w:ascii="Sylfaen" w:eastAsia="Times New Roman" w:hAnsi="Sylfaen" w:cs="Calibri"/>
          </w:rPr>
          <w:t xml:space="preserve"> </w:t>
        </w:r>
        <w:r w:rsidRPr="00967528">
          <w:rPr>
            <w:rFonts w:ascii="Sylfaen" w:eastAsia="Times New Roman" w:hAnsi="Sylfaen" w:cs="Sylfaen"/>
          </w:rPr>
          <w:t>ექვსენოვანი</w:t>
        </w:r>
        <w:r w:rsidRPr="00967528">
          <w:rPr>
            <w:rFonts w:ascii="Sylfaen" w:eastAsia="Times New Roman" w:hAnsi="Sylfaen" w:cs="Calibri"/>
          </w:rPr>
          <w:t xml:space="preserve"> </w:t>
        </w:r>
        <w:r w:rsidRPr="00967528">
          <w:rPr>
            <w:rFonts w:ascii="Sylfaen" w:eastAsia="Times New Roman" w:hAnsi="Sylfaen" w:cs="Sylfaen"/>
          </w:rPr>
          <w:t>ბროშურა</w:t>
        </w:r>
        <w:r w:rsidRPr="00967528">
          <w:rPr>
            <w:rFonts w:ascii="Sylfaen" w:eastAsia="Times New Roman" w:hAnsi="Sylfaen" w:cs="Calibri"/>
          </w:rPr>
          <w:t xml:space="preserve"> </w:t>
        </w:r>
        <w:r w:rsidRPr="00967528">
          <w:rPr>
            <w:rFonts w:ascii="Sylfaen" w:eastAsia="Times New Roman" w:hAnsi="Sylfaen" w:cs="Sylfaen"/>
          </w:rPr>
          <w:t>გავრცელდა</w:t>
        </w:r>
        <w:r w:rsidRPr="00967528">
          <w:rPr>
            <w:rFonts w:ascii="Sylfaen" w:eastAsia="Times New Roman" w:hAnsi="Sylfaen" w:cs="Calibri"/>
          </w:rPr>
          <w:t xml:space="preserve"> სახელმწიფო </w:t>
        </w:r>
        <w:r w:rsidRPr="00967528">
          <w:rPr>
            <w:rFonts w:ascii="Sylfaen" w:eastAsia="Times New Roman" w:hAnsi="Sylfaen" w:cs="Sylfaen"/>
          </w:rPr>
          <w:t>ფონდის</w:t>
        </w:r>
        <w:r w:rsidRPr="00967528">
          <w:rPr>
            <w:rFonts w:ascii="Sylfaen" w:eastAsia="Times New Roman" w:hAnsi="Sylfaen" w:cs="Calibri"/>
          </w:rPr>
          <w:t xml:space="preserve">  </w:t>
        </w:r>
        <w:r w:rsidRPr="00967528">
          <w:rPr>
            <w:rFonts w:ascii="Sylfaen" w:eastAsia="Times New Roman" w:hAnsi="Sylfaen" w:cs="Sylfaen"/>
          </w:rPr>
          <w:t>მიერ</w:t>
        </w:r>
        <w:r w:rsidRPr="00967528">
          <w:rPr>
            <w:rFonts w:ascii="Sylfaen" w:eastAsia="Times New Roman" w:hAnsi="Sylfaen" w:cs="Calibri"/>
          </w:rPr>
          <w:t xml:space="preserve"> </w:t>
        </w:r>
        <w:r w:rsidRPr="00967528">
          <w:rPr>
            <w:rFonts w:ascii="Sylfaen" w:eastAsia="Times New Roman" w:hAnsi="Sylfaen" w:cs="Sylfaen"/>
          </w:rPr>
          <w:t>ორგანიზებულ</w:t>
        </w:r>
        <w:r w:rsidRPr="00967528">
          <w:rPr>
            <w:rFonts w:ascii="Sylfaen" w:eastAsia="Times New Roman" w:hAnsi="Sylfaen" w:cs="Calibri"/>
          </w:rPr>
          <w:t xml:space="preserve"> </w:t>
        </w:r>
        <w:r w:rsidRPr="00967528">
          <w:rPr>
            <w:rFonts w:ascii="Sylfaen" w:eastAsia="Times New Roman" w:hAnsi="Sylfaen" w:cs="Sylfaen"/>
          </w:rPr>
          <w:t>საინფორმაციო</w:t>
        </w:r>
        <w:r w:rsidRPr="00967528">
          <w:rPr>
            <w:rFonts w:ascii="Sylfaen" w:eastAsia="Times New Roman" w:hAnsi="Sylfaen" w:cs="Calibri"/>
          </w:rPr>
          <w:t xml:space="preserve"> </w:t>
        </w:r>
        <w:r w:rsidRPr="00967528">
          <w:rPr>
            <w:rFonts w:ascii="Sylfaen" w:eastAsia="Times New Roman" w:hAnsi="Sylfaen" w:cs="Sylfaen"/>
          </w:rPr>
          <w:t>შეხვედრებზე.</w:t>
        </w:r>
      </w:ins>
    </w:p>
    <w:p w14:paraId="7491F5D9" w14:textId="40791412" w:rsidR="00011498" w:rsidRPr="00967528" w:rsidDel="006D7259" w:rsidRDefault="00D11F57" w:rsidP="00011498">
      <w:pPr>
        <w:pStyle w:val="NormalWeb"/>
        <w:shd w:val="clear" w:color="auto" w:fill="FFFFFF"/>
        <w:spacing w:before="240" w:beforeAutospacing="0" w:after="240" w:afterAutospacing="0"/>
        <w:jc w:val="both"/>
        <w:rPr>
          <w:ins w:id="118" w:author="Maia Nikoleishvili" w:date="2018-01-25T02:04:00Z"/>
          <w:del w:id="119" w:author="Windows User" w:date="2018-01-28T22:03:00Z"/>
          <w:rFonts w:ascii="Sylfaen" w:hAnsi="Sylfaen" w:cs="Helvetica"/>
          <w:color w:val="000000" w:themeColor="text1"/>
          <w:sz w:val="22"/>
          <w:szCs w:val="22"/>
          <w:lang w:val="ka-GE"/>
        </w:rPr>
      </w:pPr>
      <w:r w:rsidRPr="007B34FF">
        <w:rPr>
          <w:rFonts w:ascii="Sylfaen" w:hAnsi="Sylfaen" w:cs="Sylfaen"/>
          <w:sz w:val="22"/>
          <w:szCs w:val="22"/>
        </w:rPr>
        <w:t>2016 წლის 19 ოქტომბერს სტუდენტებისათვის საქართველოს მასშტაბით გამოცხადდა მიღება პროექტში „გიორგი მარგიანის სახელობის იმიტირებული სასამართლო პროცესი ტრეფიკინგის თემაზე“ მონაწილეობის მისაღებად. პროექტი ორი ეტაპისაგან შედგებ</w:t>
      </w:r>
      <w:ins w:id="120" w:author="Windows User" w:date="2018-01-28T22:02:00Z">
        <w:r w:rsidR="00CB2873" w:rsidRPr="007B34FF">
          <w:rPr>
            <w:rFonts w:ascii="Sylfaen" w:hAnsi="Sylfaen" w:cs="Sylfaen"/>
            <w:sz w:val="22"/>
            <w:szCs w:val="22"/>
            <w:lang w:val="ka-GE"/>
          </w:rPr>
          <w:t>ოდა</w:t>
        </w:r>
      </w:ins>
      <w:del w:id="121" w:author="Windows User" w:date="2018-01-28T22:02:00Z">
        <w:r w:rsidRPr="007B34FF" w:rsidDel="00CB2873">
          <w:rPr>
            <w:rFonts w:ascii="Sylfaen" w:hAnsi="Sylfaen" w:cs="Sylfaen"/>
            <w:sz w:val="22"/>
            <w:szCs w:val="22"/>
          </w:rPr>
          <w:delText>ა</w:delText>
        </w:r>
      </w:del>
      <w:r w:rsidRPr="007B34FF">
        <w:rPr>
          <w:rFonts w:ascii="Sylfaen" w:hAnsi="Sylfaen" w:cs="Sylfaen"/>
          <w:sz w:val="22"/>
          <w:szCs w:val="22"/>
        </w:rPr>
        <w:t xml:space="preserve"> და მოიცავ</w:t>
      </w:r>
      <w:ins w:id="122" w:author="Windows User" w:date="2018-01-28T22:02:00Z">
        <w:r w:rsidR="00CB2873" w:rsidRPr="007B34FF">
          <w:rPr>
            <w:rFonts w:ascii="Sylfaen" w:hAnsi="Sylfaen" w:cs="Sylfaen"/>
            <w:sz w:val="22"/>
            <w:szCs w:val="22"/>
            <w:lang w:val="ka-GE"/>
          </w:rPr>
          <w:t>და</w:t>
        </w:r>
      </w:ins>
      <w:del w:id="123" w:author="Windows User" w:date="2018-01-28T22:02:00Z">
        <w:r w:rsidRPr="007B34FF" w:rsidDel="00CB2873">
          <w:rPr>
            <w:rFonts w:ascii="Sylfaen" w:hAnsi="Sylfaen" w:cs="Sylfaen"/>
            <w:sz w:val="22"/>
            <w:szCs w:val="22"/>
          </w:rPr>
          <w:delText>ს</w:delText>
        </w:r>
      </w:del>
      <w:r w:rsidRPr="007B34FF">
        <w:rPr>
          <w:rFonts w:ascii="Sylfaen" w:hAnsi="Sylfaen" w:cs="Sylfaen"/>
          <w:sz w:val="22"/>
          <w:szCs w:val="22"/>
        </w:rPr>
        <w:t xml:space="preserve"> წერით და ზეპირ რაუნდებს. წერითი კომპონენტის შეფასების შედეგად გამოვლინდა 5 სხვადასხვა უნივერსიტეტის 8 გუნდი თბილისიდან და ქუთაისიდან, რომლებიც მონაწილეობ</w:t>
      </w:r>
      <w:ins w:id="124" w:author="Windows User" w:date="2018-01-28T22:02:00Z">
        <w:r w:rsidR="00CB2873" w:rsidRPr="007B34FF">
          <w:rPr>
            <w:rFonts w:ascii="Sylfaen" w:hAnsi="Sylfaen" w:cs="Sylfaen"/>
            <w:sz w:val="22"/>
            <w:szCs w:val="22"/>
            <w:lang w:val="ka-GE"/>
          </w:rPr>
          <w:t>დნენ</w:t>
        </w:r>
      </w:ins>
      <w:del w:id="125" w:author="Windows User" w:date="2018-01-28T22:02:00Z">
        <w:r w:rsidRPr="007B34FF" w:rsidDel="00CB2873">
          <w:rPr>
            <w:rFonts w:ascii="Sylfaen" w:hAnsi="Sylfaen" w:cs="Sylfaen"/>
            <w:sz w:val="22"/>
            <w:szCs w:val="22"/>
          </w:rPr>
          <w:delText>ას</w:delText>
        </w:r>
      </w:del>
      <w:r w:rsidRPr="007B34FF">
        <w:rPr>
          <w:rFonts w:ascii="Sylfaen" w:hAnsi="Sylfaen" w:cs="Sylfaen"/>
          <w:sz w:val="22"/>
          <w:szCs w:val="22"/>
        </w:rPr>
        <w:t xml:space="preserve"> </w:t>
      </w:r>
      <w:del w:id="126" w:author="Windows User" w:date="2018-01-28T22:02:00Z">
        <w:r w:rsidRPr="007B34FF" w:rsidDel="00CB2873">
          <w:rPr>
            <w:rFonts w:ascii="Sylfaen" w:hAnsi="Sylfaen" w:cs="Sylfaen"/>
            <w:sz w:val="22"/>
            <w:szCs w:val="22"/>
          </w:rPr>
          <w:delText xml:space="preserve">მიიღებენ </w:delText>
        </w:r>
      </w:del>
      <w:r w:rsidRPr="007B34FF">
        <w:rPr>
          <w:rFonts w:ascii="Sylfaen" w:hAnsi="Sylfaen" w:cs="Sylfaen"/>
          <w:sz w:val="22"/>
          <w:szCs w:val="22"/>
        </w:rPr>
        <w:t xml:space="preserve">ზეპირ რაუნდებში. იმიტირებული პროცესის ზეპირი რაუნდები </w:t>
      </w:r>
      <w:del w:id="127" w:author="Maia Nikoleishvili" w:date="2018-01-25T02:04:00Z">
        <w:r w:rsidRPr="007B34FF" w:rsidDel="00011498">
          <w:rPr>
            <w:rFonts w:ascii="Sylfaen" w:hAnsi="Sylfaen" w:cs="Sylfaen"/>
            <w:sz w:val="22"/>
            <w:szCs w:val="22"/>
          </w:rPr>
          <w:delText>გაიმართება 2017 წლის 4-5 თებერვალს.</w:delText>
        </w:r>
      </w:del>
      <w:ins w:id="128" w:author="Maia Nikoleishvili" w:date="2018-01-25T02:04:00Z">
        <w:r w:rsidR="00011498" w:rsidRPr="007B34FF">
          <w:rPr>
            <w:rFonts w:ascii="Sylfaen" w:hAnsi="Sylfaen" w:cs="Sylfaen"/>
            <w:sz w:val="22"/>
            <w:szCs w:val="22"/>
          </w:rPr>
          <w:t xml:space="preserve"> </w:t>
        </w:r>
        <w:r w:rsidR="00011498" w:rsidRPr="009F5400">
          <w:rPr>
            <w:rFonts w:ascii="Sylfaen" w:hAnsi="Sylfaen" w:cs="Sylfaen"/>
            <w:color w:val="000000" w:themeColor="text1"/>
            <w:sz w:val="22"/>
            <w:szCs w:val="22"/>
            <w:lang w:val="ka-GE"/>
          </w:rPr>
          <w:t>საქართველოს</w:t>
        </w:r>
        <w:r w:rsidR="00011498" w:rsidRPr="007B34FF">
          <w:rPr>
            <w:rFonts w:ascii="Sylfaen" w:hAnsi="Sylfaen" w:cs="Helvetica"/>
            <w:color w:val="000000" w:themeColor="text1"/>
            <w:sz w:val="22"/>
            <w:szCs w:val="22"/>
            <w:lang w:val="ka-GE"/>
          </w:rPr>
          <w:t xml:space="preserve"> </w:t>
        </w:r>
        <w:r w:rsidR="00011498" w:rsidRPr="007B34FF">
          <w:rPr>
            <w:rFonts w:ascii="Sylfaen" w:hAnsi="Sylfaen" w:cs="Sylfaen"/>
            <w:color w:val="000000" w:themeColor="text1"/>
            <w:sz w:val="22"/>
            <w:szCs w:val="22"/>
            <w:lang w:val="ka-GE"/>
          </w:rPr>
          <w:t>იუსტიციის</w:t>
        </w:r>
        <w:r w:rsidR="00011498" w:rsidRPr="007B34FF">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სამინისტროს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საქართველოს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იუსტიციის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სასწავლო</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ცენტრისა</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და</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ადამიანით</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ვაჭრობის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ტრეფიკინგის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წინააღმდეგ</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მიმართული</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ღონისძიებების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განმახორციელებელი</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საუწყებათაშორისო</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საკოორდინაციო</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საბჭოს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მიერ</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მიგრაციის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პოლიტიკის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განვითარების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lastRenderedPageBreak/>
          <w:t>საერთაშორისო</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ცენტრთან</w:t>
        </w:r>
        <w:r w:rsidR="00011498" w:rsidRPr="00967528">
          <w:rPr>
            <w:rFonts w:ascii="Sylfaen" w:hAnsi="Sylfaen" w:cs="Helvetica"/>
            <w:color w:val="000000" w:themeColor="text1"/>
            <w:sz w:val="22"/>
            <w:szCs w:val="22"/>
            <w:lang w:val="ka-GE"/>
          </w:rPr>
          <w:t xml:space="preserve"> (ICMPD) </w:t>
        </w:r>
        <w:r w:rsidR="00011498" w:rsidRPr="00967528">
          <w:rPr>
            <w:rFonts w:ascii="Sylfaen" w:hAnsi="Sylfaen" w:cs="Sylfaen"/>
            <w:color w:val="000000" w:themeColor="text1"/>
            <w:sz w:val="22"/>
            <w:szCs w:val="22"/>
            <w:lang w:val="ka-GE"/>
          </w:rPr>
          <w:t>თანამშრომლობითა</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და</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საქართველოში</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ევროკავშირის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დელეგაციის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ფინანსური</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მხარდაჭერით</w:t>
        </w:r>
      </w:ins>
      <w:ins w:id="129" w:author="Windows User" w:date="2018-01-28T22:03:00Z">
        <w:r w:rsidR="006D7259" w:rsidRPr="00967528">
          <w:rPr>
            <w:rFonts w:ascii="Sylfaen" w:hAnsi="Sylfaen" w:cs="Helvetica"/>
            <w:color w:val="000000" w:themeColor="text1"/>
            <w:sz w:val="22"/>
            <w:szCs w:val="22"/>
            <w:lang w:val="ka-GE"/>
          </w:rPr>
          <w:t xml:space="preserve"> </w:t>
        </w:r>
      </w:ins>
      <w:ins w:id="130" w:author="Maia Nikoleishvili" w:date="2018-01-25T02:04:00Z">
        <w:r w:rsidR="00011498" w:rsidRPr="00967528">
          <w:rPr>
            <w:rFonts w:ascii="Sylfaen" w:hAnsi="Sylfaen" w:cs="Helvetica"/>
            <w:color w:val="000000" w:themeColor="text1"/>
            <w:sz w:val="22"/>
            <w:szCs w:val="22"/>
            <w:lang w:val="ka-GE"/>
          </w:rPr>
          <w:t xml:space="preserve">გაიმართა 2017 წლის 4-5 თებერვალს, </w:t>
        </w:r>
        <w:r w:rsidR="00011498" w:rsidRPr="00967528">
          <w:rPr>
            <w:rFonts w:ascii="Sylfaen" w:hAnsi="Sylfaen" w:cs="Sylfaen"/>
            <w:sz w:val="22"/>
            <w:szCs w:val="22"/>
            <w:lang w:val="ka-GE"/>
          </w:rPr>
          <w:t xml:space="preserve">კაჭრეთში, სასტუმრო „ამბასადორში“. </w:t>
        </w:r>
        <w:r w:rsidR="00011498" w:rsidRPr="00967528">
          <w:rPr>
            <w:rFonts w:ascii="Sylfaen" w:hAnsi="Sylfaen" w:cs="Sylfaen"/>
            <w:color w:val="000000" w:themeColor="text1"/>
            <w:sz w:val="22"/>
            <w:szCs w:val="22"/>
            <w:lang w:val="ka-GE"/>
          </w:rPr>
          <w:t>პროექტის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მხარდამჭერი</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საქართველოს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შინაგან</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საქმეთა</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სამინისტროსთან</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საქართველოს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მთავარ</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პროკურატურასთან და საქართველოს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სახალხო</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დამცველის</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აპარატთან ერთად იყო</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სახელმწიფო</w:t>
        </w:r>
        <w:r w:rsidR="00011498" w:rsidRPr="00967528">
          <w:rPr>
            <w:rFonts w:ascii="Sylfaen" w:hAnsi="Sylfaen" w:cs="Helvetica"/>
            <w:color w:val="000000" w:themeColor="text1"/>
            <w:sz w:val="22"/>
            <w:szCs w:val="22"/>
            <w:lang w:val="ka-GE"/>
          </w:rPr>
          <w:t xml:space="preserve"> </w:t>
        </w:r>
        <w:r w:rsidR="00011498" w:rsidRPr="00967528">
          <w:rPr>
            <w:rFonts w:ascii="Sylfaen" w:hAnsi="Sylfaen" w:cs="Sylfaen"/>
            <w:color w:val="000000" w:themeColor="text1"/>
            <w:sz w:val="22"/>
            <w:szCs w:val="22"/>
            <w:lang w:val="ka-GE"/>
          </w:rPr>
          <w:t>ფონდი</w:t>
        </w:r>
        <w:r w:rsidR="00011498" w:rsidRPr="00967528">
          <w:rPr>
            <w:rFonts w:ascii="Sylfaen" w:hAnsi="Sylfaen" w:cs="Helvetica"/>
            <w:color w:val="000000" w:themeColor="text1"/>
            <w:sz w:val="22"/>
            <w:szCs w:val="22"/>
            <w:lang w:val="ka-GE"/>
          </w:rPr>
          <w:t xml:space="preserve">, რომლის წარმომადგენლებმა </w:t>
        </w:r>
        <w:r w:rsidR="00011498" w:rsidRPr="00967528">
          <w:rPr>
            <w:rFonts w:ascii="Sylfaen" w:hAnsi="Sylfaen"/>
            <w:sz w:val="22"/>
            <w:szCs w:val="22"/>
            <w:lang w:val="ka-GE"/>
          </w:rPr>
          <w:t>მონაწილეებს გადასცეს მაისურები, ჩანთები, ბროშურები, one-pager-ბი, თითოეულის რაოდენობა - 40.</w:t>
        </w:r>
      </w:ins>
    </w:p>
    <w:p w14:paraId="00545C86" w14:textId="77777777" w:rsidR="00D11F57" w:rsidRPr="007B34FF" w:rsidRDefault="00D11F57" w:rsidP="00D11F57">
      <w:pPr>
        <w:autoSpaceDE w:val="0"/>
        <w:autoSpaceDN w:val="0"/>
        <w:adjustRightInd w:val="0"/>
        <w:spacing w:after="0" w:line="276" w:lineRule="auto"/>
        <w:jc w:val="both"/>
        <w:rPr>
          <w:rFonts w:ascii="Sylfaen" w:hAnsi="Sylfaen" w:cs="Times New Roman"/>
        </w:rPr>
      </w:pPr>
      <w:r w:rsidRPr="007B34FF">
        <w:rPr>
          <w:rFonts w:ascii="Sylfaen" w:hAnsi="Sylfaen" w:cs="Times New Roman"/>
        </w:rPr>
        <w:t xml:space="preserve">გარდა ზემოაღნიშნულისა, 2016 წლის განმავლობაში გადამზადება/კვალიფიკაციის ამაღლების კურსი გაიარა ტრეფიკინგის თემატიკასთან უშუალო შემხებლობაში მყოფმა პირებმა კერძოდ, საქართველოს პროკურატურის თანამშრომლებმა და სტაჟიორებმა, საქართველოს შინაგან საქმეთა სამინისტროს შესაბამისმა თანამშრომლებმა, მოსამართლეებმა და სასამართლოს სხვა მოხელეებმა,  საქართველოს საკონსულო თანამდებობის პირებმა,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სამინისტროსა და სსიპ იურიდიული დახმარების სამსახურის თანამშრომლებმა. </w:t>
      </w:r>
    </w:p>
    <w:p w14:paraId="3F6E2432" w14:textId="77777777" w:rsidR="00D11F57" w:rsidRPr="007B34FF" w:rsidRDefault="00D11F57" w:rsidP="00D11F57">
      <w:pPr>
        <w:autoSpaceDE w:val="0"/>
        <w:autoSpaceDN w:val="0"/>
        <w:adjustRightInd w:val="0"/>
        <w:spacing w:before="240" w:after="0" w:line="276" w:lineRule="auto"/>
        <w:jc w:val="both"/>
        <w:rPr>
          <w:rFonts w:ascii="Sylfaen" w:hAnsi="Sylfaen" w:cs="Times New Roman"/>
        </w:rPr>
      </w:pPr>
      <w:r w:rsidRPr="007B34FF">
        <w:rPr>
          <w:rFonts w:ascii="Sylfaen" w:eastAsiaTheme="minorEastAsia" w:hAnsi="Sylfaen" w:cs="Sylfaen"/>
        </w:rPr>
        <w:t>რაც შეეხება</w:t>
      </w:r>
      <w:r w:rsidRPr="007B34FF">
        <w:rPr>
          <w:rFonts w:ascii="Sylfaen" w:hAnsi="Sylfaen" w:cs="Times New Roman"/>
        </w:rPr>
        <w:t xml:space="preserve"> </w:t>
      </w:r>
      <w:r w:rsidRPr="007B34FF">
        <w:rPr>
          <w:rFonts w:ascii="Sylfaen" w:eastAsiaTheme="minorEastAsia" w:hAnsi="Sylfaen" w:cs="Sylfaen"/>
        </w:rPr>
        <w:t xml:space="preserve">ოფიციალურ ვებ-გვერდებზე ტრეფიკინგის თემაზე  განთავსებულ საინფორმაციო მასალებს, უნდა აღინიშნოს, რომ საკოორდინაციო საბჭოს წევრი სამთავრობო უწყებების ვებ-გვერდების მეშვეობით მოსახლეობას განახლებული ინფორმაცია სისტემატურად მიეწოდება. </w:t>
      </w:r>
    </w:p>
    <w:p w14:paraId="3E876738" w14:textId="798C2675" w:rsidR="00011498" w:rsidRPr="00967528" w:rsidRDefault="00011498" w:rsidP="008D7DD8">
      <w:pPr>
        <w:jc w:val="both"/>
        <w:rPr>
          <w:ins w:id="131" w:author="Maia Nikoleishvili" w:date="2018-01-25T02:04:00Z"/>
          <w:rFonts w:ascii="Sylfaen" w:hAnsi="Sylfaen"/>
        </w:rPr>
      </w:pPr>
      <w:ins w:id="132" w:author="Maia Nikoleishvili" w:date="2018-01-25T02:04:00Z">
        <w:r w:rsidRPr="009F5400">
          <w:rPr>
            <w:rFonts w:ascii="Sylfaen" w:hAnsi="Sylfaen"/>
          </w:rPr>
          <w:t>სახელმწიფო</w:t>
        </w:r>
        <w:r w:rsidRPr="007B34FF">
          <w:rPr>
            <w:rFonts w:ascii="Sylfaen" w:hAnsi="Sylfaen"/>
          </w:rPr>
          <w:t xml:space="preserve"> ფონდის ფარგლებში ფუნქციონირებს ვებ-გვერდი </w:t>
        </w:r>
        <w:r w:rsidRPr="007B34FF">
          <w:rPr>
            <w:rFonts w:ascii="Sylfaen" w:hAnsi="Sylfaen"/>
            <w:b/>
            <w:i/>
          </w:rPr>
          <w:t>(</w:t>
        </w:r>
      </w:ins>
      <w:r w:rsidRPr="007B34FF">
        <w:rPr>
          <w:rFonts w:ascii="Sylfaen" w:hAnsi="Sylfaen"/>
        </w:rPr>
        <w:fldChar w:fldCharType="begin"/>
      </w:r>
      <w:r w:rsidRPr="007B34FF">
        <w:rPr>
          <w:rFonts w:ascii="Sylfaen" w:hAnsi="Sylfaen"/>
        </w:rPr>
        <w:instrText>HYPERLINK "http://www.atipfund.gov.ge/"</w:instrText>
      </w:r>
      <w:r w:rsidRPr="007B34FF">
        <w:rPr>
          <w:rFonts w:ascii="Sylfaen" w:hAnsi="Sylfaen"/>
        </w:rPr>
        <w:fldChar w:fldCharType="separate"/>
      </w:r>
      <w:ins w:id="133" w:author="Maia Nikoleishvili" w:date="2018-01-25T02:04:00Z">
        <w:r w:rsidRPr="007B34FF">
          <w:rPr>
            <w:rStyle w:val="Hyperlink"/>
            <w:rFonts w:ascii="Sylfaen" w:hAnsi="Sylfaen"/>
            <w:b/>
            <w:i/>
          </w:rPr>
          <w:t>http://www.atipfund.gov.ge/</w:t>
        </w:r>
        <w:r w:rsidRPr="007B34FF">
          <w:rPr>
            <w:rFonts w:ascii="Sylfaen" w:hAnsi="Sylfaen"/>
          </w:rPr>
          <w:fldChar w:fldCharType="end"/>
        </w:r>
        <w:r w:rsidRPr="009F5400">
          <w:rPr>
            <w:rFonts w:ascii="Sylfaen" w:hAnsi="Sylfaen"/>
            <w:b/>
            <w:i/>
          </w:rPr>
          <w:t>),</w:t>
        </w:r>
        <w:r w:rsidRPr="007B34FF">
          <w:rPr>
            <w:rFonts w:ascii="Sylfaen" w:hAnsi="Sylfaen"/>
          </w:rPr>
          <w:t xml:space="preserve"> </w:t>
        </w:r>
        <w:r w:rsidRPr="00967528">
          <w:rPr>
            <w:rFonts w:ascii="Sylfaen" w:hAnsi="Sylfaen"/>
          </w:rPr>
          <w:t xml:space="preserve">სადაც განთავსებულია ინფორმაცია კანონმდებლობის (ადამიანით ვაჭრობის (ტრეფიკინგის) წინააღმდეგ ბრძოლის), სახელმწიფო ფონდის სერვისებისა და სახელმწიფო ფონდის მიერ განხორციელებული აქტივობების თაობაზე. სახელმწიფო ფონდს აქვს საკუთარი გვერდი სოციალურ ქსელში </w:t>
        </w:r>
        <w:r w:rsidRPr="00967528">
          <w:rPr>
            <w:rFonts w:ascii="Sylfaen" w:hAnsi="Sylfaen"/>
            <w:b/>
            <w:i/>
          </w:rPr>
          <w:t>(facebook)</w:t>
        </w:r>
        <w:r w:rsidRPr="00967528">
          <w:rPr>
            <w:rFonts w:ascii="Sylfaen" w:hAnsi="Sylfaen"/>
          </w:rPr>
          <w:t xml:space="preserve"> სახელწოდებით </w:t>
        </w:r>
        <w:r w:rsidRPr="00967528">
          <w:rPr>
            <w:rFonts w:ascii="Sylfaen" w:hAnsi="Sylfaen"/>
            <w:b/>
            <w:i/>
          </w:rPr>
          <w:t>Atipfund Georgia</w:t>
        </w:r>
        <w:r w:rsidRPr="00967528">
          <w:rPr>
            <w:rFonts w:ascii="Sylfaen" w:hAnsi="Sylfaen"/>
          </w:rPr>
          <w:t xml:space="preserve">, სადაც აქტიურად განიხილება ადამიანით ვაჭრობასთან (ტრეფიკინგთან) დაკავშირებული საკითხები. </w:t>
        </w:r>
      </w:ins>
    </w:p>
    <w:p w14:paraId="7F6F6FBF" w14:textId="50E36430" w:rsidR="00D11F57" w:rsidRPr="007B34FF" w:rsidRDefault="00D11F57" w:rsidP="00D11F57">
      <w:pPr>
        <w:autoSpaceDE w:val="0"/>
        <w:autoSpaceDN w:val="0"/>
        <w:adjustRightInd w:val="0"/>
        <w:spacing w:before="240" w:after="0" w:line="276" w:lineRule="auto"/>
        <w:jc w:val="both"/>
        <w:rPr>
          <w:rFonts w:ascii="Sylfaen" w:hAnsi="Sylfaen" w:cs="Sylfaen"/>
        </w:rPr>
      </w:pPr>
      <w:r w:rsidRPr="007B34FF">
        <w:rPr>
          <w:rFonts w:ascii="Sylfaen" w:hAnsi="Sylfaen" w:cs="Sylfaen"/>
        </w:rPr>
        <w:t>საზღვარგარეთ საქართველოს დიპლომატიური წარმომადგენლობის/საკონსულო დაწესებულების ძირითად ფუნქციას წარმოადგენს ადამიანით ვაჭრობის მსხვერპლთა დახმარება და დაცვა, რაც გულისხმობს მათ საქართველოს ტერიტორიაზე უსაფრთხო დაბრუნებაში ხელშეწყობას, საქართველოში დასაბრუნებლად განკუთვნილი შესაბამისი დოკუმენტებით უზრუნველყოფასა და, ასევე, საჭიროების შემთხვევაში, ადგილსამყოფელი ქვეყნის შესაბამის ორგანოებთან თანამშრომლობას, რათა ტრეფიკინგის მსხვერპლი უზრუნველყოფილ იქნეს დროებითი თავშესაფრით და სხვა შესაძლო შეღავათებით. ასეთი ფაქტების არსებობის შემთხვევაში, შესაბამისი ინფორმაცია იგზავნება საქართველოს კომპეტენტურ ორგანოებში.</w:t>
      </w:r>
    </w:p>
    <w:p w14:paraId="711EFBF4" w14:textId="77777777" w:rsidR="00D11F57" w:rsidRPr="007B34FF" w:rsidRDefault="00D11F57" w:rsidP="00D11F57">
      <w:pPr>
        <w:autoSpaceDE w:val="0"/>
        <w:autoSpaceDN w:val="0"/>
        <w:adjustRightInd w:val="0"/>
        <w:spacing w:before="240" w:after="0" w:line="276" w:lineRule="auto"/>
        <w:jc w:val="both"/>
        <w:rPr>
          <w:rFonts w:ascii="Sylfaen" w:hAnsi="Sylfaen" w:cs="Sylfaen"/>
        </w:rPr>
      </w:pPr>
      <w:r w:rsidRPr="007B34FF">
        <w:rPr>
          <w:rFonts w:ascii="Sylfaen" w:hAnsi="Sylfaen" w:cs="Sylfaen"/>
        </w:rPr>
        <w:t xml:space="preserve">საანგარიშო პერიოდის განმავლობაში საზღვარგარეთ საქართველოს დიპლომატიური წარმომადგენლობის/საკონსულო დაწესებულებების მიერ მოწოდებული ინფორმაციის მიხედვით, ადამიანით ვაჭრობის (ტრეფიკინგის) ფაქტები არ გამოვლენილა. იმ ქვეყნებში, სადაც საქართველოს არ აქვს დიპლომატიური წარმომადგენლობა (მათ შორის არ არის აკრედიტებული საელჩო) საქართველოს მოქალაქეების უფლებების და კანონიერი ინტერესების დაცვას ახორციელებს უშუალოს საქართველოს საგარეო საქმეთა სამინისტრო. </w:t>
      </w:r>
    </w:p>
    <w:p w14:paraId="4CB4AC5C" w14:textId="77777777" w:rsidR="00D11F57" w:rsidRPr="007B34FF" w:rsidRDefault="00D11F57" w:rsidP="00D11F57">
      <w:pPr>
        <w:autoSpaceDE w:val="0"/>
        <w:autoSpaceDN w:val="0"/>
        <w:adjustRightInd w:val="0"/>
        <w:spacing w:before="240" w:after="0" w:line="276" w:lineRule="auto"/>
        <w:jc w:val="both"/>
        <w:rPr>
          <w:rFonts w:ascii="Sylfaen" w:hAnsi="Sylfaen" w:cs="Sylfaen"/>
        </w:rPr>
      </w:pPr>
      <w:r w:rsidRPr="007B34FF">
        <w:rPr>
          <w:rFonts w:ascii="Sylfaen" w:hAnsi="Sylfaen" w:cs="Sylfaen"/>
        </w:rPr>
        <w:lastRenderedPageBreak/>
        <w:t>ტრეფიკინგის პრევენციის თვალსაზრისით საქართველოს საგარეო საქმეთა სამინისტრო ხელს უწყობს/ავრცელებს ტრეფიკინგის, არალეგალური მიგრაციისა და ადამიანის ძირითად უფლებებთან დაკავშირებულ საფრთხეებზე საინფორმაციო ბროშურებს.</w:t>
      </w:r>
    </w:p>
    <w:p w14:paraId="4A4534D7" w14:textId="77777777" w:rsidR="00D11F57" w:rsidRPr="007B34FF" w:rsidRDefault="00D11F57" w:rsidP="00D11F57">
      <w:pPr>
        <w:autoSpaceDE w:val="0"/>
        <w:autoSpaceDN w:val="0"/>
        <w:adjustRightInd w:val="0"/>
        <w:spacing w:before="240" w:after="0" w:line="276" w:lineRule="auto"/>
        <w:jc w:val="both"/>
        <w:rPr>
          <w:rFonts w:ascii="Sylfaen" w:hAnsi="Sylfaen" w:cs="Sylfaen"/>
        </w:rPr>
      </w:pPr>
      <w:r w:rsidRPr="007B34FF">
        <w:rPr>
          <w:rFonts w:ascii="Sylfaen" w:hAnsi="Sylfaen" w:cs="Sylfaen"/>
        </w:rPr>
        <w:t>საქართველოში მიგრაციის საერთაშორისო ორგანიზაციის წარმომადგენლობის ფინანსური მხარდაჭერით დამზადებულია საინფორმაციო ბროშურები („რჩევები საზღვარგარეთ წასვლის მსურველთათვის“), რომელიც შეიცავს ინფორმაციას საკონსულო დახმარების და ტრეფიკინგის საფრთხეების შესახებ, შემდგომი გავრცელების მიზნით, რიგდება საქართველოს სასაზღვრო გამტარ პუნქტებში, საზღვარგარეთ საქართველოს დიპლომატიურ წარმომადგენლობებსა და საკონსულო დაწესებულებებში და ადგილობრივ ქვეყნებში არსებულ დიასპორულ საზოგადოებრივ ორგანიზაციებში.</w:t>
      </w:r>
    </w:p>
    <w:p w14:paraId="5C08F9C4" w14:textId="77777777" w:rsidR="00D11F57" w:rsidRPr="007B34FF" w:rsidRDefault="00D11F57" w:rsidP="00D11F57">
      <w:pPr>
        <w:autoSpaceDE w:val="0"/>
        <w:autoSpaceDN w:val="0"/>
        <w:adjustRightInd w:val="0"/>
        <w:spacing w:before="240" w:after="0" w:line="276" w:lineRule="auto"/>
        <w:jc w:val="both"/>
        <w:rPr>
          <w:rFonts w:ascii="Sylfaen" w:hAnsi="Sylfaen" w:cs="Sylfaen"/>
        </w:rPr>
      </w:pPr>
      <w:r w:rsidRPr="007B34FF">
        <w:rPr>
          <w:rFonts w:ascii="Sylfaen" w:hAnsi="Sylfaen" w:cs="Sylfaen"/>
        </w:rPr>
        <w:t>საზღვარგარეთ საქართველოს დიპლომატიური და საკონსულო დაწესებულებების რაოდენობის ზრდის გათვალისწინებით, პერმანენტულად ხდება ბროშურაში მითითებული საკონტაქტო ინფორმაციის კორექტირება/განახლება.</w:t>
      </w:r>
    </w:p>
    <w:p w14:paraId="5F62AFFD" w14:textId="77777777" w:rsidR="00D11F57" w:rsidRPr="007B34FF" w:rsidRDefault="00D11F57" w:rsidP="00D11F57">
      <w:pPr>
        <w:autoSpaceDE w:val="0"/>
        <w:autoSpaceDN w:val="0"/>
        <w:adjustRightInd w:val="0"/>
        <w:spacing w:before="240" w:after="0" w:line="276" w:lineRule="auto"/>
        <w:jc w:val="both"/>
        <w:rPr>
          <w:rFonts w:ascii="Sylfaen" w:hAnsi="Sylfaen" w:cs="Sylfaen"/>
        </w:rPr>
      </w:pPr>
      <w:r w:rsidRPr="007B34FF">
        <w:rPr>
          <w:rFonts w:ascii="Sylfaen" w:hAnsi="Sylfaen" w:cs="Sylfaen"/>
        </w:rPr>
        <w:t>ტრეფიკინგის ფაქტების პრევენციის და შესაბამისი ღონისძიების გატარების მიზნით, საქართველოს საგარეო საქმეთა სამინისტროს საკონსულო დეპარტამენტში ფუნქციონირებს ცხელი ხაზი.  ხსენებული ნომერი და საკონტაქტო ინფორმაცია განთავსებულია სამინისტროს ვებ გვერდზე. ცხელი ხაზი ასევე ფუნქციონირებს რიგ საკონსულო სამსახურებშიც. ამასთან, საქართველოს საგარეო საქმეთა სამინისტროს, ასევე რიგ ქვეყნებში საქართველოს დიპლომატიური წარმომადგენლობებისა და საკონსულო დაწესებულებების ვებ გვერდებზე განთავსებულია ინფორმაცია ტრეფიკინგის საკითხებზე. ვებ გვერდზე გამოტანილი ინფორმაცია ასევე შეიცავს ადგილსამყოფელ ქვეყანაში ტრეფიკინგის საკითხებზე მომუშავე ორგანიზაციების საკონტაქტო მონაცემებს და ტრეფიკინგის წინააღმდეგ ბრძოლასთან დაკავშირებით სხვადასხვა სახის სასარგებლო ინფორმაციას. დიპლომატიური წარმომადგენლობების/ საკონსულო დაწესებულებების ვებ გვერდზე ტრეფიკინგის საკითხებთან დაკავშირებით მოცემული ინფორმაცია პერიოდულად განახლებადია.</w:t>
      </w:r>
    </w:p>
    <w:p w14:paraId="68066A4E" w14:textId="77777777" w:rsidR="00D11F57" w:rsidRPr="007B34FF" w:rsidRDefault="00D11F57" w:rsidP="00D11F57">
      <w:pPr>
        <w:autoSpaceDE w:val="0"/>
        <w:autoSpaceDN w:val="0"/>
        <w:adjustRightInd w:val="0"/>
        <w:spacing w:before="240" w:after="0" w:line="276" w:lineRule="auto"/>
        <w:jc w:val="both"/>
        <w:rPr>
          <w:rFonts w:ascii="Sylfaen" w:hAnsi="Sylfaen" w:cs="Times New Roman"/>
        </w:rPr>
      </w:pPr>
      <w:r w:rsidRPr="007B34FF">
        <w:rPr>
          <w:rFonts w:ascii="Sylfaen" w:hAnsi="Sylfaen" w:cs="Sylfaen"/>
        </w:rPr>
        <w:t>ამერიკის შეერთებული შტატების</w:t>
      </w:r>
      <w:r w:rsidRPr="007B34FF">
        <w:rPr>
          <w:rFonts w:ascii="Sylfaen" w:hAnsi="Sylfaen" w:cs="Times New Roman"/>
        </w:rPr>
        <w:t xml:space="preserve"> </w:t>
      </w:r>
      <w:r w:rsidRPr="007B34FF">
        <w:rPr>
          <w:rFonts w:ascii="Sylfaen" w:hAnsi="Sylfaen" w:cs="Sylfaen"/>
        </w:rPr>
        <w:t>სახელმწიფო დეპარტამენტის 2016 წლის</w:t>
      </w:r>
      <w:r w:rsidRPr="007B34FF">
        <w:rPr>
          <w:rFonts w:ascii="Sylfaen" w:hAnsi="Sylfaen" w:cs="Times New Roman"/>
        </w:rPr>
        <w:t xml:space="preserve"> </w:t>
      </w:r>
      <w:r w:rsidRPr="007B34FF">
        <w:rPr>
          <w:rFonts w:ascii="Sylfaen" w:hAnsi="Sylfaen" w:cs="Sylfaen"/>
        </w:rPr>
        <w:t>ანგარიშის თანახმად, ადამიანით</w:t>
      </w:r>
      <w:r w:rsidRPr="007B34FF">
        <w:rPr>
          <w:rFonts w:ascii="Sylfaen" w:hAnsi="Sylfaen" w:cs="Times New Roman"/>
        </w:rPr>
        <w:t xml:space="preserve"> </w:t>
      </w:r>
      <w:r w:rsidRPr="007B34FF">
        <w:rPr>
          <w:rFonts w:ascii="Sylfaen" w:hAnsi="Sylfaen" w:cs="Sylfaen"/>
        </w:rPr>
        <w:t>ვაჭრობის</w:t>
      </w:r>
      <w:r w:rsidRPr="007B34FF">
        <w:rPr>
          <w:rFonts w:ascii="Sylfaen" w:hAnsi="Sylfaen" w:cs="Times New Roman"/>
        </w:rPr>
        <w:t xml:space="preserve"> (</w:t>
      </w:r>
      <w:r w:rsidRPr="007B34FF">
        <w:rPr>
          <w:rFonts w:ascii="Sylfaen" w:hAnsi="Sylfaen" w:cs="Sylfaen"/>
        </w:rPr>
        <w:t>ტრეფიკინგის</w:t>
      </w:r>
      <w:r w:rsidRPr="007B34FF">
        <w:rPr>
          <w:rFonts w:ascii="Sylfaen" w:hAnsi="Sylfaen" w:cs="Times New Roman"/>
        </w:rPr>
        <w:t xml:space="preserve">) </w:t>
      </w:r>
      <w:r w:rsidRPr="007B34FF">
        <w:rPr>
          <w:rFonts w:ascii="Sylfaen" w:hAnsi="Sylfaen" w:cs="Sylfaen"/>
        </w:rPr>
        <w:t>წინააღმდეგ</w:t>
      </w:r>
      <w:r w:rsidRPr="007B34FF">
        <w:rPr>
          <w:rFonts w:ascii="Sylfaen" w:hAnsi="Sylfaen" w:cs="Times New Roman"/>
        </w:rPr>
        <w:t xml:space="preserve"> </w:t>
      </w:r>
      <w:r w:rsidRPr="007B34FF">
        <w:rPr>
          <w:rFonts w:ascii="Sylfaen" w:hAnsi="Sylfaen" w:cs="Sylfaen"/>
        </w:rPr>
        <w:t>ბრძოლისათვის</w:t>
      </w:r>
      <w:r w:rsidRPr="007B34FF">
        <w:rPr>
          <w:rFonts w:ascii="Sylfaen" w:hAnsi="Sylfaen" w:cs="Times New Roman"/>
        </w:rPr>
        <w:t xml:space="preserve"> </w:t>
      </w:r>
      <w:r w:rsidRPr="007B34FF">
        <w:rPr>
          <w:rFonts w:ascii="Sylfaen" w:hAnsi="Sylfaen" w:cs="Sylfaen"/>
        </w:rPr>
        <w:t>გატარებული</w:t>
      </w:r>
      <w:r w:rsidRPr="007B34FF">
        <w:rPr>
          <w:rFonts w:ascii="Sylfaen" w:hAnsi="Sylfaen" w:cs="Times New Roman"/>
        </w:rPr>
        <w:t xml:space="preserve"> </w:t>
      </w:r>
      <w:r w:rsidRPr="007B34FF">
        <w:rPr>
          <w:rFonts w:ascii="Sylfaen" w:hAnsi="Sylfaen" w:cs="Sylfaen"/>
        </w:rPr>
        <w:t>ღონისძიებებით</w:t>
      </w:r>
      <w:r w:rsidRPr="007B34FF">
        <w:rPr>
          <w:rFonts w:ascii="Sylfaen" w:hAnsi="Sylfaen" w:cs="Times New Roman"/>
        </w:rPr>
        <w:t xml:space="preserve"> </w:t>
      </w:r>
      <w:r w:rsidRPr="007B34FF">
        <w:rPr>
          <w:rFonts w:ascii="Sylfaen" w:hAnsi="Sylfaen" w:cs="Sylfaen"/>
        </w:rPr>
        <w:t>საქართველო</w:t>
      </w:r>
      <w:r w:rsidRPr="007B34FF">
        <w:rPr>
          <w:rFonts w:ascii="Sylfaen" w:hAnsi="Sylfaen" w:cs="Times New Roman"/>
        </w:rPr>
        <w:t xml:space="preserve"> </w:t>
      </w:r>
      <w:r w:rsidRPr="007B34FF">
        <w:rPr>
          <w:rFonts w:ascii="Sylfaen" w:hAnsi="Sylfaen" w:cs="Sylfaen"/>
        </w:rPr>
        <w:t>ყველაზე</w:t>
      </w:r>
      <w:r w:rsidRPr="007B34FF">
        <w:rPr>
          <w:rFonts w:ascii="Sylfaen" w:hAnsi="Sylfaen" w:cs="Times New Roman"/>
        </w:rPr>
        <w:t xml:space="preserve"> </w:t>
      </w:r>
      <w:r w:rsidRPr="007B34FF">
        <w:rPr>
          <w:rFonts w:ascii="Sylfaen" w:hAnsi="Sylfaen" w:cs="Sylfaen"/>
        </w:rPr>
        <w:t>წარმატებულ</w:t>
      </w:r>
      <w:r w:rsidRPr="007B34FF">
        <w:rPr>
          <w:rFonts w:ascii="Sylfaen" w:hAnsi="Sylfaen" w:cs="Times New Roman"/>
        </w:rPr>
        <w:t xml:space="preserve"> </w:t>
      </w:r>
      <w:r w:rsidRPr="007B34FF">
        <w:rPr>
          <w:rFonts w:ascii="Sylfaen" w:hAnsi="Sylfaen" w:cs="Sylfaen"/>
        </w:rPr>
        <w:t>ქვეყნებს</w:t>
      </w:r>
      <w:r w:rsidRPr="007B34FF">
        <w:rPr>
          <w:rFonts w:ascii="Sylfaen" w:hAnsi="Sylfaen" w:cs="Times New Roman"/>
        </w:rPr>
        <w:t xml:space="preserve"> </w:t>
      </w:r>
      <w:r w:rsidRPr="007B34FF">
        <w:rPr>
          <w:rFonts w:ascii="Sylfaen" w:hAnsi="Sylfaen" w:cs="Sylfaen"/>
        </w:rPr>
        <w:t>შორის</w:t>
      </w:r>
      <w:r w:rsidRPr="007B34FF">
        <w:rPr>
          <w:rFonts w:ascii="Sylfaen" w:hAnsi="Sylfaen" w:cs="Times New Roman"/>
        </w:rPr>
        <w:t xml:space="preserve"> </w:t>
      </w:r>
      <w:r w:rsidRPr="007B34FF">
        <w:rPr>
          <w:rFonts w:ascii="Sylfaen" w:hAnsi="Sylfaen" w:cs="Sylfaen"/>
        </w:rPr>
        <w:t>მოხვდა</w:t>
      </w:r>
      <w:r w:rsidRPr="007B34FF">
        <w:rPr>
          <w:rFonts w:ascii="Sylfaen" w:hAnsi="Sylfaen" w:cs="Times New Roman"/>
        </w:rPr>
        <w:t xml:space="preserve"> და პირველ კალათაში გადაინაცვლა.  </w:t>
      </w:r>
      <w:r w:rsidRPr="007B34FF">
        <w:rPr>
          <w:rFonts w:ascii="Sylfaen" w:hAnsi="Sylfaen" w:cs="Sylfaen"/>
        </w:rPr>
        <w:t>აშშ</w:t>
      </w:r>
      <w:r w:rsidRPr="007B34FF">
        <w:rPr>
          <w:rFonts w:ascii="Sylfaen" w:hAnsi="Sylfaen" w:cs="Times New Roman"/>
        </w:rPr>
        <w:t>-</w:t>
      </w:r>
      <w:r w:rsidRPr="007B34FF">
        <w:rPr>
          <w:rFonts w:ascii="Sylfaen" w:hAnsi="Sylfaen" w:cs="Sylfaen"/>
        </w:rPr>
        <w:t>ის</w:t>
      </w:r>
      <w:r w:rsidRPr="007B34FF">
        <w:rPr>
          <w:rFonts w:ascii="Sylfaen" w:hAnsi="Sylfaen" w:cs="Times New Roman"/>
        </w:rPr>
        <w:t xml:space="preserve"> </w:t>
      </w:r>
      <w:r w:rsidRPr="007B34FF">
        <w:rPr>
          <w:rFonts w:ascii="Sylfaen" w:hAnsi="Sylfaen" w:cs="Sylfaen"/>
        </w:rPr>
        <w:t>სახელმწიფო</w:t>
      </w:r>
      <w:r w:rsidRPr="007B34FF">
        <w:rPr>
          <w:rFonts w:ascii="Sylfaen" w:hAnsi="Sylfaen" w:cs="Times New Roman"/>
        </w:rPr>
        <w:t xml:space="preserve"> </w:t>
      </w:r>
      <w:r w:rsidRPr="007B34FF">
        <w:rPr>
          <w:rFonts w:ascii="Sylfaen" w:hAnsi="Sylfaen" w:cs="Sylfaen"/>
        </w:rPr>
        <w:t>ანგარიშში</w:t>
      </w:r>
      <w:r w:rsidRPr="007B34FF">
        <w:rPr>
          <w:rFonts w:ascii="Sylfaen" w:hAnsi="Sylfaen" w:cs="Times New Roman"/>
        </w:rPr>
        <w:t xml:space="preserve"> </w:t>
      </w:r>
      <w:r w:rsidRPr="007B34FF">
        <w:rPr>
          <w:rFonts w:ascii="Sylfaen" w:hAnsi="Sylfaen" w:cs="Sylfaen"/>
        </w:rPr>
        <w:t>პოზიტიურად</w:t>
      </w:r>
      <w:r w:rsidRPr="007B34FF">
        <w:rPr>
          <w:rFonts w:ascii="Sylfaen" w:hAnsi="Sylfaen" w:cs="Times New Roman"/>
        </w:rPr>
        <w:t xml:space="preserve"> </w:t>
      </w:r>
      <w:r w:rsidRPr="007B34FF">
        <w:rPr>
          <w:rFonts w:ascii="Sylfaen" w:hAnsi="Sylfaen" w:cs="Sylfaen"/>
        </w:rPr>
        <w:t>ფასდება</w:t>
      </w:r>
      <w:r w:rsidRPr="007B34FF">
        <w:rPr>
          <w:rFonts w:ascii="Sylfaen" w:hAnsi="Sylfaen" w:cs="Times New Roman"/>
        </w:rPr>
        <w:t xml:space="preserve"> </w:t>
      </w:r>
      <w:r w:rsidRPr="007B34FF">
        <w:rPr>
          <w:rFonts w:ascii="Sylfaen" w:hAnsi="Sylfaen" w:cs="Sylfaen"/>
        </w:rPr>
        <w:t>როგორც</w:t>
      </w:r>
      <w:r w:rsidRPr="007B34FF">
        <w:rPr>
          <w:rFonts w:ascii="Sylfaen" w:hAnsi="Sylfaen" w:cs="Times New Roman"/>
          <w:b/>
        </w:rPr>
        <w:t xml:space="preserve"> </w:t>
      </w:r>
      <w:r w:rsidRPr="007B34FF">
        <w:rPr>
          <w:rFonts w:ascii="Sylfaen" w:hAnsi="Sylfaen" w:cs="Sylfaen"/>
          <w:bCs/>
        </w:rPr>
        <w:t>ტრეფიკინგის</w:t>
      </w:r>
      <w:r w:rsidRPr="007B34FF">
        <w:rPr>
          <w:rFonts w:ascii="Sylfaen" w:hAnsi="Sylfaen" w:cs="Times New Roman"/>
          <w:bCs/>
        </w:rPr>
        <w:t xml:space="preserve"> </w:t>
      </w:r>
      <w:r w:rsidRPr="007B34FF">
        <w:rPr>
          <w:rFonts w:ascii="Sylfaen" w:hAnsi="Sylfaen" w:cs="Sylfaen"/>
          <w:bCs/>
        </w:rPr>
        <w:t>შემთხვევების</w:t>
      </w:r>
      <w:r w:rsidRPr="007B34FF">
        <w:rPr>
          <w:rFonts w:ascii="Sylfaen" w:hAnsi="Sylfaen" w:cs="Times New Roman"/>
          <w:bCs/>
        </w:rPr>
        <w:t xml:space="preserve"> </w:t>
      </w:r>
      <w:r w:rsidRPr="007B34FF">
        <w:rPr>
          <w:rFonts w:ascii="Sylfaen" w:hAnsi="Sylfaen" w:cs="Sylfaen"/>
          <w:bCs/>
        </w:rPr>
        <w:t>გამოძიების</w:t>
      </w:r>
      <w:r w:rsidRPr="007B34FF">
        <w:rPr>
          <w:rFonts w:ascii="Sylfaen" w:hAnsi="Sylfaen" w:cs="Times New Roman"/>
          <w:bCs/>
        </w:rPr>
        <w:t xml:space="preserve">, </w:t>
      </w:r>
      <w:r w:rsidRPr="007B34FF">
        <w:rPr>
          <w:rFonts w:ascii="Sylfaen" w:hAnsi="Sylfaen" w:cs="Sylfaen"/>
          <w:bCs/>
        </w:rPr>
        <w:t>სისხლისსამართლებრივი</w:t>
      </w:r>
      <w:r w:rsidRPr="007B34FF">
        <w:rPr>
          <w:rFonts w:ascii="Sylfaen" w:hAnsi="Sylfaen" w:cs="Times New Roman"/>
          <w:bCs/>
        </w:rPr>
        <w:t xml:space="preserve"> </w:t>
      </w:r>
      <w:r w:rsidRPr="007B34FF">
        <w:rPr>
          <w:rFonts w:ascii="Sylfaen" w:hAnsi="Sylfaen" w:cs="Sylfaen"/>
          <w:bCs/>
        </w:rPr>
        <w:t>დევნის</w:t>
      </w:r>
      <w:r w:rsidRPr="007B34FF">
        <w:rPr>
          <w:rFonts w:ascii="Sylfaen" w:hAnsi="Sylfaen" w:cs="Times New Roman"/>
          <w:bCs/>
        </w:rPr>
        <w:t xml:space="preserve">, </w:t>
      </w:r>
      <w:r w:rsidRPr="007B34FF">
        <w:rPr>
          <w:rFonts w:ascii="Sylfaen" w:hAnsi="Sylfaen" w:cs="Sylfaen"/>
          <w:bCs/>
        </w:rPr>
        <w:t>ასევე</w:t>
      </w:r>
      <w:r w:rsidRPr="007B34FF">
        <w:rPr>
          <w:rFonts w:ascii="Sylfaen" w:hAnsi="Sylfaen" w:cs="Times New Roman"/>
          <w:bCs/>
        </w:rPr>
        <w:t xml:space="preserve"> </w:t>
      </w:r>
      <w:r w:rsidRPr="007B34FF">
        <w:rPr>
          <w:rFonts w:ascii="Sylfaen" w:hAnsi="Sylfaen" w:cs="Sylfaen"/>
          <w:bCs/>
        </w:rPr>
        <w:t>პრევენციის</w:t>
      </w:r>
      <w:r w:rsidRPr="007B34FF">
        <w:rPr>
          <w:rFonts w:ascii="Sylfaen" w:hAnsi="Sylfaen" w:cs="Times New Roman"/>
          <w:bCs/>
        </w:rPr>
        <w:t xml:space="preserve">, </w:t>
      </w:r>
      <w:r w:rsidRPr="007B34FF">
        <w:rPr>
          <w:rFonts w:ascii="Sylfaen" w:hAnsi="Sylfaen" w:cs="Sylfaen"/>
          <w:bCs/>
        </w:rPr>
        <w:t>მსხვერპლთა</w:t>
      </w:r>
      <w:r w:rsidRPr="007B34FF">
        <w:rPr>
          <w:rFonts w:ascii="Sylfaen" w:hAnsi="Sylfaen" w:cs="Times New Roman"/>
          <w:bCs/>
        </w:rPr>
        <w:t xml:space="preserve"> </w:t>
      </w:r>
      <w:r w:rsidRPr="007B34FF">
        <w:rPr>
          <w:rFonts w:ascii="Sylfaen" w:hAnsi="Sylfaen" w:cs="Sylfaen"/>
          <w:bCs/>
        </w:rPr>
        <w:t>დაცვისა</w:t>
      </w:r>
      <w:r w:rsidRPr="007B34FF">
        <w:rPr>
          <w:rFonts w:ascii="Sylfaen" w:hAnsi="Sylfaen" w:cs="Times New Roman"/>
          <w:bCs/>
        </w:rPr>
        <w:t xml:space="preserve"> </w:t>
      </w:r>
      <w:r w:rsidRPr="007B34FF">
        <w:rPr>
          <w:rFonts w:ascii="Sylfaen" w:hAnsi="Sylfaen" w:cs="Sylfaen"/>
          <w:bCs/>
        </w:rPr>
        <w:t>და</w:t>
      </w:r>
      <w:r w:rsidRPr="007B34FF">
        <w:rPr>
          <w:rFonts w:ascii="Sylfaen" w:hAnsi="Sylfaen" w:cs="Times New Roman"/>
          <w:bCs/>
        </w:rPr>
        <w:t xml:space="preserve"> </w:t>
      </w:r>
      <w:r w:rsidRPr="007B34FF">
        <w:rPr>
          <w:rFonts w:ascii="Sylfaen" w:hAnsi="Sylfaen" w:cs="Sylfaen"/>
          <w:bCs/>
        </w:rPr>
        <w:t>თანამშრომლობის</w:t>
      </w:r>
      <w:r w:rsidRPr="007B34FF">
        <w:rPr>
          <w:rFonts w:ascii="Sylfaen" w:hAnsi="Sylfaen" w:cs="Times New Roman"/>
          <w:bCs/>
        </w:rPr>
        <w:t xml:space="preserve"> </w:t>
      </w:r>
      <w:r w:rsidRPr="007B34FF">
        <w:rPr>
          <w:rFonts w:ascii="Sylfaen" w:hAnsi="Sylfaen" w:cs="Sylfaen"/>
          <w:bCs/>
        </w:rPr>
        <w:t>კუთხით</w:t>
      </w:r>
      <w:r w:rsidRPr="007B34FF">
        <w:rPr>
          <w:rFonts w:ascii="Sylfaen" w:hAnsi="Sylfaen" w:cs="Times New Roman"/>
          <w:bCs/>
        </w:rPr>
        <w:t xml:space="preserve"> </w:t>
      </w:r>
      <w:r w:rsidRPr="007B34FF">
        <w:rPr>
          <w:rFonts w:ascii="Sylfaen" w:hAnsi="Sylfaen" w:cs="Sylfaen"/>
          <w:bCs/>
        </w:rPr>
        <w:t>გატარებული</w:t>
      </w:r>
      <w:r w:rsidRPr="007B34FF">
        <w:rPr>
          <w:rFonts w:ascii="Sylfaen" w:hAnsi="Sylfaen" w:cs="Times New Roman"/>
          <w:bCs/>
        </w:rPr>
        <w:t xml:space="preserve"> </w:t>
      </w:r>
      <w:r w:rsidRPr="007B34FF">
        <w:rPr>
          <w:rFonts w:ascii="Sylfaen" w:hAnsi="Sylfaen" w:cs="Sylfaen"/>
          <w:bCs/>
        </w:rPr>
        <w:t>ქმედებები</w:t>
      </w:r>
      <w:r w:rsidRPr="007B34FF">
        <w:rPr>
          <w:rFonts w:ascii="Sylfaen" w:hAnsi="Sylfaen" w:cs="Times New Roman"/>
          <w:bCs/>
        </w:rPr>
        <w:t>.</w:t>
      </w:r>
    </w:p>
    <w:p w14:paraId="592913AB" w14:textId="77777777" w:rsidR="00D11F57" w:rsidRPr="007B34FF" w:rsidRDefault="00D11F57" w:rsidP="00D11F57">
      <w:pPr>
        <w:spacing w:before="240" w:after="240" w:line="276" w:lineRule="auto"/>
        <w:jc w:val="both"/>
        <w:rPr>
          <w:rFonts w:ascii="Sylfaen" w:hAnsi="Sylfaen" w:cs="Times New Roman"/>
        </w:rPr>
      </w:pPr>
      <w:r w:rsidRPr="007B34FF">
        <w:rPr>
          <w:rFonts w:ascii="Sylfaen" w:hAnsi="Sylfaen" w:cs="Times New Roman"/>
        </w:rPr>
        <w:t>ამოცანა 6.1.2: ადამიანით ვაჭრობის (ტრეფიკინგის) მსხვერპლთა დაცვა</w:t>
      </w:r>
    </w:p>
    <w:p w14:paraId="17E45F17" w14:textId="77777777" w:rsidR="00D11F57" w:rsidRPr="007B34FF" w:rsidRDefault="00D11F57" w:rsidP="00D11F57">
      <w:pPr>
        <w:spacing w:after="240" w:line="276" w:lineRule="auto"/>
        <w:ind w:left="567"/>
        <w:jc w:val="both"/>
        <w:rPr>
          <w:rFonts w:ascii="Sylfaen" w:hAnsi="Sylfaen" w:cs="Times New Roman"/>
          <w:u w:val="single"/>
        </w:rPr>
      </w:pPr>
      <w:r w:rsidRPr="007B34FF">
        <w:rPr>
          <w:rFonts w:ascii="Sylfaen" w:hAnsi="Sylfaen" w:cs="Times New Roman"/>
          <w:u w:val="single"/>
        </w:rPr>
        <w:t>საქმიანობა 6</w:t>
      </w:r>
      <w:r w:rsidRPr="007B34FF">
        <w:rPr>
          <w:rFonts w:ascii="Sylfaen" w:hAnsi="Sylfaen" w:cs="Sylfaen"/>
          <w:u w:val="single"/>
        </w:rPr>
        <w:t xml:space="preserve">.1.2.1: </w:t>
      </w:r>
      <w:r w:rsidRPr="007B34FF">
        <w:rPr>
          <w:rFonts w:ascii="Sylfaen" w:hAnsi="Sylfaen" w:cs="Times New Roman"/>
          <w:u w:val="single"/>
        </w:rPr>
        <w:t>ადამიანით ვაჭრობის (ტრეფიკინგის) მსხვერპლთა მომსახურების დაწესებულებების (თავშესაფრების) ეფექტური საქმიანობის უზრუნველყოფა მსხვერპლთათვის/დაზარალებულთათვის მათი ინდივიდუალური საჭიროებების გათვალისწინების სერვისების შეთავაზების გზით   და მათი საქმიანობის პერიოდული მონიტორინგი</w:t>
      </w:r>
    </w:p>
    <w:p w14:paraId="2F20B246" w14:textId="77777777" w:rsidR="00D11F57" w:rsidRPr="007B34FF" w:rsidRDefault="00D11F57" w:rsidP="00D11F57">
      <w:pPr>
        <w:spacing w:before="120" w:after="240" w:line="276" w:lineRule="auto"/>
        <w:ind w:left="567"/>
        <w:jc w:val="both"/>
        <w:rPr>
          <w:rFonts w:ascii="Sylfaen" w:eastAsiaTheme="minorEastAsia" w:hAnsi="Sylfaen" w:cs="Times New Roman"/>
          <w:i/>
        </w:rPr>
      </w:pPr>
      <w:r w:rsidRPr="007B34FF">
        <w:rPr>
          <w:rFonts w:ascii="Sylfaen" w:eastAsiaTheme="minorEastAsia" w:hAnsi="Sylfaen" w:cs="Times New Roman"/>
          <w:i/>
        </w:rPr>
        <w:lastRenderedPageBreak/>
        <w:t>ინდიკატორი: მსხვერპლთა/დაზარალებულთა რაოდენობა, რომელთაც ისარგებლეს სახელმწიფო ფონდის მომსახურებით; ფონდის მიერ გაწეული მომსახურების სახეობა და რაოდენობა; თავშესაფრების საქმიანობის მონიტორინგის პერიოდული ანგარიში</w:t>
      </w:r>
    </w:p>
    <w:p w14:paraId="1463F4C2" w14:textId="09CE7287" w:rsidR="00D11F57" w:rsidRPr="007B34FF" w:rsidRDefault="00D11F57" w:rsidP="00D11F57">
      <w:pPr>
        <w:spacing w:before="240" w:after="0" w:line="276" w:lineRule="auto"/>
        <w:jc w:val="both"/>
        <w:rPr>
          <w:rFonts w:ascii="Sylfaen" w:eastAsia="Sylfaen" w:hAnsi="Sylfaen" w:cs="Times New Roman"/>
        </w:rPr>
      </w:pPr>
      <w:r w:rsidRPr="007B34FF">
        <w:rPr>
          <w:rFonts w:ascii="Sylfaen" w:eastAsia="Sylfaen" w:hAnsi="Sylfaen" w:cs="Times New Roman"/>
        </w:rPr>
        <w:t>ადამიანით ვაჭრობის (ტრეფიკინგის) მსხვერპლთა, დაზარალებულთა დაცვისა და დახმარების სახელმწიფო</w:t>
      </w:r>
      <w:r w:rsidRPr="007B34FF">
        <w:rPr>
          <w:rFonts w:ascii="Sylfaen" w:eastAsia="Times New Roman" w:hAnsi="Sylfaen" w:cs="Times New Roman"/>
        </w:rPr>
        <w:t xml:space="preserve"> ფონდი (შემდგომში – </w:t>
      </w:r>
      <w:ins w:id="134" w:author="Maia Nikoleishvili" w:date="2018-01-25T02:05:00Z">
        <w:r w:rsidR="00011498" w:rsidRPr="007B34FF">
          <w:rPr>
            <w:rFonts w:ascii="Sylfaen" w:eastAsia="Times New Roman" w:hAnsi="Sylfaen" w:cs="Times New Roman"/>
          </w:rPr>
          <w:t xml:space="preserve">სახელმწიფო </w:t>
        </w:r>
      </w:ins>
      <w:r w:rsidRPr="007B34FF">
        <w:rPr>
          <w:rFonts w:ascii="Sylfaen" w:eastAsia="Times New Roman" w:hAnsi="Sylfaen" w:cs="Times New Roman"/>
        </w:rPr>
        <w:t xml:space="preserve">ფონდი) </w:t>
      </w:r>
      <w:r w:rsidRPr="007B34FF">
        <w:rPr>
          <w:rFonts w:ascii="Sylfaen" w:hAnsi="Sylfaen" w:cs="Times New Roman"/>
        </w:rPr>
        <w:t xml:space="preserve">საჯარო სამართლის იურიდიული პირია, რომლის სახელმწიფო კონტროლს ახორციელებს საქართველოს შრომის, ჯანმრთელობისა და სოციალური დაცვის სამინისტრო. ფონდის სტრუქტურულ ერთეულებს წარმოადგენენ </w:t>
      </w:r>
      <w:r w:rsidRPr="007B34FF">
        <w:rPr>
          <w:rFonts w:ascii="Sylfaen" w:eastAsia="Times New Roman" w:hAnsi="Sylfaen" w:cs="Times New Roman"/>
        </w:rPr>
        <w:t>ადამიანით ვაჭრობის (ტრეფიკინგის) მსხვერპლთა მომსახურების დაწესებულებები (თავშესაფრები): ბათუმის</w:t>
      </w:r>
      <w:r w:rsidRPr="007B34FF">
        <w:rPr>
          <w:rFonts w:ascii="Sylfaen" w:eastAsia="Times New Roman" w:hAnsi="Sylfaen" w:cs="Times New Roman"/>
          <w:b/>
        </w:rPr>
        <w:t xml:space="preserve"> </w:t>
      </w:r>
      <w:r w:rsidRPr="007B34FF">
        <w:rPr>
          <w:rFonts w:ascii="Sylfaen" w:eastAsia="Times New Roman" w:hAnsi="Sylfaen" w:cs="Times New Roman"/>
        </w:rPr>
        <w:t>(დაარსდა 2006 წელს) და თბილისის</w:t>
      </w:r>
      <w:r w:rsidRPr="007B34FF">
        <w:rPr>
          <w:rFonts w:ascii="Sylfaen" w:eastAsia="Times New Roman" w:hAnsi="Sylfaen" w:cs="Times New Roman"/>
          <w:b/>
        </w:rPr>
        <w:t xml:space="preserve"> </w:t>
      </w:r>
      <w:r w:rsidRPr="007B34FF">
        <w:rPr>
          <w:rFonts w:ascii="Sylfaen" w:eastAsia="Times New Roman" w:hAnsi="Sylfaen" w:cs="Times New Roman"/>
        </w:rPr>
        <w:t xml:space="preserve"> (დაარსდა 2007 წელს)</w:t>
      </w:r>
      <w:ins w:id="135" w:author="Maia Nikoleishvili" w:date="2018-01-25T02:05:00Z">
        <w:r w:rsidR="00011498" w:rsidRPr="007B34FF">
          <w:rPr>
            <w:rFonts w:ascii="Sylfaen" w:eastAsia="Times New Roman" w:hAnsi="Sylfaen" w:cs="Times New Roman"/>
          </w:rPr>
          <w:t xml:space="preserve"> </w:t>
        </w:r>
        <w:r w:rsidR="00011498" w:rsidRPr="009F5400">
          <w:rPr>
            <w:rFonts w:ascii="Sylfaen" w:eastAsia="Times New Roman" w:hAnsi="Sylfaen" w:cs="Times New Roman"/>
          </w:rPr>
          <w:t>და თბილისის ძალადობის მსხვერპლთა მომსახურების კრიზისული ცენტრი (დაარსდა 2016 წელს)</w:t>
        </w:r>
      </w:ins>
      <w:r w:rsidRPr="007B34FF">
        <w:rPr>
          <w:rFonts w:ascii="Sylfaen" w:eastAsia="Times New Roman" w:hAnsi="Sylfaen" w:cs="Times New Roman"/>
        </w:rPr>
        <w:t>.</w:t>
      </w:r>
    </w:p>
    <w:p w14:paraId="59B17B56" w14:textId="2678A84F"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 xml:space="preserve">თავშესაფრების მიზანია ტრეფიკინგის მსხვერპლთა, დაზარალებულთა დაცვა და დახმარება. თავშესაფრებში ტრეფიკინგის მსხვერპლთა და დაზარალებულთა ყოფნის ხანგრძლივობა არის 3 თვე, თუმცა ეს ვადა შეიძლება გაიზარდოს საჭიროების შემთხვევაში, მსხვერპლის/დაზარალებულის სურვილითა და </w:t>
      </w:r>
      <w:ins w:id="136" w:author="Maia Nikoleishvili" w:date="2018-01-25T02:05:00Z">
        <w:r w:rsidR="00011498" w:rsidRPr="009F5400">
          <w:rPr>
            <w:rFonts w:ascii="Sylfaen" w:hAnsi="Sylfaen" w:cs="Times New Roman"/>
          </w:rPr>
          <w:t>თავშესაფრის</w:t>
        </w:r>
        <w:r w:rsidR="00011498" w:rsidRPr="007B34FF">
          <w:rPr>
            <w:rFonts w:ascii="Sylfaen" w:hAnsi="Sylfaen" w:cs="Times New Roman"/>
          </w:rPr>
          <w:t xml:space="preserve"> შინაგანაწესით დადგენილი წესის შესაბამისად.</w:t>
        </w:r>
      </w:ins>
      <w:del w:id="137" w:author="Maia Nikoleishvili" w:date="2018-01-25T02:05:00Z">
        <w:r w:rsidRPr="007B34FF" w:rsidDel="00011498">
          <w:rPr>
            <w:rFonts w:ascii="Sylfaen" w:hAnsi="Sylfaen" w:cs="Times New Roman"/>
          </w:rPr>
          <w:delText>ფონდის დირექტორის გადაწყვეტილების საფუძველზე.</w:delText>
        </w:r>
      </w:del>
    </w:p>
    <w:p w14:paraId="08D56950"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Arial"/>
        </w:rPr>
        <w:t>თავშესაფარში მიიღებიან ადამიანით ვაჭრობის</w:t>
      </w:r>
      <w:r w:rsidRPr="007B34FF">
        <w:rPr>
          <w:rFonts w:ascii="Sylfaen" w:hAnsi="Sylfaen" w:cs="Times New Roman"/>
        </w:rPr>
        <w:t xml:space="preserve"> (</w:t>
      </w:r>
      <w:r w:rsidRPr="007B34FF">
        <w:rPr>
          <w:rFonts w:ascii="Sylfaen" w:hAnsi="Sylfaen" w:cs="Arial"/>
        </w:rPr>
        <w:t>ტრეფიკინგის</w:t>
      </w:r>
      <w:r w:rsidRPr="007B34FF">
        <w:rPr>
          <w:rFonts w:ascii="Sylfaen" w:hAnsi="Sylfaen" w:cs="Times New Roman"/>
        </w:rPr>
        <w:t xml:space="preserve">) </w:t>
      </w:r>
      <w:r w:rsidRPr="007B34FF">
        <w:rPr>
          <w:rFonts w:ascii="Sylfaen" w:hAnsi="Sylfaen" w:cs="Arial"/>
        </w:rPr>
        <w:t>მსხვერპლები</w:t>
      </w:r>
      <w:r w:rsidRPr="007B34FF">
        <w:rPr>
          <w:rFonts w:ascii="Sylfaen" w:hAnsi="Sylfaen" w:cs="Times New Roman"/>
        </w:rPr>
        <w:t xml:space="preserve">/ </w:t>
      </w:r>
      <w:r w:rsidRPr="007B34FF">
        <w:rPr>
          <w:rFonts w:ascii="Sylfaen" w:hAnsi="Sylfaen" w:cs="Arial"/>
        </w:rPr>
        <w:t>დაზარალებულები განურჩევლად მათი რასისა</w:t>
      </w:r>
      <w:r w:rsidRPr="007B34FF">
        <w:rPr>
          <w:rFonts w:ascii="Sylfaen" w:hAnsi="Sylfaen" w:cs="Times New Roman"/>
        </w:rPr>
        <w:t xml:space="preserve">, </w:t>
      </w:r>
      <w:r w:rsidRPr="007B34FF">
        <w:rPr>
          <w:rFonts w:ascii="Sylfaen" w:hAnsi="Sylfaen" w:cs="Arial"/>
        </w:rPr>
        <w:t>კანის ფერისა</w:t>
      </w:r>
      <w:r w:rsidRPr="007B34FF">
        <w:rPr>
          <w:rFonts w:ascii="Sylfaen" w:hAnsi="Sylfaen" w:cs="Times New Roman"/>
        </w:rPr>
        <w:t xml:space="preserve">, </w:t>
      </w:r>
      <w:r w:rsidRPr="007B34FF">
        <w:rPr>
          <w:rFonts w:ascii="Sylfaen" w:hAnsi="Sylfaen" w:cs="Arial"/>
        </w:rPr>
        <w:t>ენისა</w:t>
      </w:r>
      <w:r w:rsidRPr="007B34FF">
        <w:rPr>
          <w:rFonts w:ascii="Sylfaen" w:hAnsi="Sylfaen" w:cs="Times New Roman"/>
        </w:rPr>
        <w:t xml:space="preserve">, </w:t>
      </w:r>
      <w:r w:rsidRPr="007B34FF">
        <w:rPr>
          <w:rFonts w:ascii="Sylfaen" w:hAnsi="Sylfaen" w:cs="Arial"/>
        </w:rPr>
        <w:t>სქესისა</w:t>
      </w:r>
      <w:r w:rsidRPr="007B34FF">
        <w:rPr>
          <w:rFonts w:ascii="Sylfaen" w:hAnsi="Sylfaen" w:cs="Times New Roman"/>
        </w:rPr>
        <w:t xml:space="preserve">, </w:t>
      </w:r>
      <w:r w:rsidRPr="007B34FF">
        <w:rPr>
          <w:rFonts w:ascii="Sylfaen" w:hAnsi="Sylfaen" w:cs="Arial"/>
        </w:rPr>
        <w:t>ასაკისა</w:t>
      </w:r>
      <w:r w:rsidRPr="007B34FF">
        <w:rPr>
          <w:rFonts w:ascii="Sylfaen" w:hAnsi="Sylfaen" w:cs="Times New Roman"/>
        </w:rPr>
        <w:t xml:space="preserve">, </w:t>
      </w:r>
      <w:r w:rsidRPr="007B34FF">
        <w:rPr>
          <w:rFonts w:ascii="Sylfaen" w:hAnsi="Sylfaen" w:cs="Arial"/>
        </w:rPr>
        <w:t>მოქალაქეობისა</w:t>
      </w:r>
      <w:r w:rsidRPr="007B34FF">
        <w:rPr>
          <w:rFonts w:ascii="Sylfaen" w:hAnsi="Sylfaen" w:cs="Times New Roman"/>
        </w:rPr>
        <w:t xml:space="preserve">, </w:t>
      </w:r>
      <w:r w:rsidRPr="007B34FF">
        <w:rPr>
          <w:rFonts w:ascii="Sylfaen" w:hAnsi="Sylfaen" w:cs="Arial"/>
        </w:rPr>
        <w:t>წარმოშობისა</w:t>
      </w:r>
      <w:r w:rsidRPr="007B34FF">
        <w:rPr>
          <w:rFonts w:ascii="Sylfaen" w:hAnsi="Sylfaen" w:cs="Times New Roman"/>
        </w:rPr>
        <w:t xml:space="preserve">, </w:t>
      </w:r>
      <w:r w:rsidRPr="007B34FF">
        <w:rPr>
          <w:rFonts w:ascii="Sylfaen" w:hAnsi="Sylfaen" w:cs="Arial"/>
        </w:rPr>
        <w:t>დაბადების ადგილისა</w:t>
      </w:r>
      <w:r w:rsidRPr="007B34FF">
        <w:rPr>
          <w:rFonts w:ascii="Sylfaen" w:hAnsi="Sylfaen" w:cs="Times New Roman"/>
        </w:rPr>
        <w:t xml:space="preserve">, </w:t>
      </w:r>
      <w:r w:rsidRPr="007B34FF">
        <w:rPr>
          <w:rFonts w:ascii="Sylfaen" w:hAnsi="Sylfaen" w:cs="Arial"/>
        </w:rPr>
        <w:t>საცხოვრებელი ადგილისა</w:t>
      </w:r>
      <w:r w:rsidRPr="007B34FF">
        <w:rPr>
          <w:rFonts w:ascii="Sylfaen" w:hAnsi="Sylfaen" w:cs="Times New Roman"/>
        </w:rPr>
        <w:t xml:space="preserve">, </w:t>
      </w:r>
      <w:r w:rsidRPr="007B34FF">
        <w:rPr>
          <w:rFonts w:ascii="Sylfaen" w:hAnsi="Sylfaen" w:cs="Arial"/>
        </w:rPr>
        <w:t>ქონებრივი ან წოდებრივი მდგომარეობისა</w:t>
      </w:r>
      <w:r w:rsidRPr="007B34FF">
        <w:rPr>
          <w:rFonts w:ascii="Sylfaen" w:hAnsi="Sylfaen" w:cs="Times New Roman"/>
        </w:rPr>
        <w:t xml:space="preserve">, </w:t>
      </w:r>
      <w:r w:rsidRPr="007B34FF">
        <w:rPr>
          <w:rFonts w:ascii="Sylfaen" w:hAnsi="Sylfaen" w:cs="Arial"/>
        </w:rPr>
        <w:t>რელიგიისა ან რწმენისა</w:t>
      </w:r>
      <w:r w:rsidRPr="007B34FF">
        <w:rPr>
          <w:rFonts w:ascii="Sylfaen" w:hAnsi="Sylfaen" w:cs="Times New Roman"/>
        </w:rPr>
        <w:t xml:space="preserve">, </w:t>
      </w:r>
      <w:r w:rsidRPr="007B34FF">
        <w:rPr>
          <w:rFonts w:ascii="Sylfaen" w:hAnsi="Sylfaen" w:cs="Arial"/>
        </w:rPr>
        <w:t>ეროვნული</w:t>
      </w:r>
      <w:r w:rsidRPr="007B34FF">
        <w:rPr>
          <w:rFonts w:ascii="Sylfaen" w:hAnsi="Sylfaen" w:cs="Times New Roman"/>
        </w:rPr>
        <w:t xml:space="preserve">, </w:t>
      </w:r>
      <w:r w:rsidRPr="007B34FF">
        <w:rPr>
          <w:rFonts w:ascii="Sylfaen" w:hAnsi="Sylfaen" w:cs="Arial"/>
        </w:rPr>
        <w:t>ეთნიკური ან სოციალური კუთვნილებისა</w:t>
      </w:r>
      <w:r w:rsidRPr="007B34FF">
        <w:rPr>
          <w:rFonts w:ascii="Sylfaen" w:hAnsi="Sylfaen" w:cs="Times New Roman"/>
        </w:rPr>
        <w:t xml:space="preserve">, </w:t>
      </w:r>
      <w:r w:rsidRPr="007B34FF">
        <w:rPr>
          <w:rFonts w:ascii="Sylfaen" w:hAnsi="Sylfaen" w:cs="Arial"/>
        </w:rPr>
        <w:t>პროფესიისა</w:t>
      </w:r>
      <w:r w:rsidRPr="007B34FF">
        <w:rPr>
          <w:rFonts w:ascii="Sylfaen" w:hAnsi="Sylfaen" w:cs="Times New Roman"/>
        </w:rPr>
        <w:t xml:space="preserve">, </w:t>
      </w:r>
      <w:r w:rsidRPr="007B34FF">
        <w:rPr>
          <w:rFonts w:ascii="Sylfaen" w:hAnsi="Sylfaen" w:cs="Arial"/>
        </w:rPr>
        <w:t>ოჯახური მდგომარეობისა</w:t>
      </w:r>
      <w:r w:rsidRPr="007B34FF">
        <w:rPr>
          <w:rFonts w:ascii="Sylfaen" w:hAnsi="Sylfaen" w:cs="Times New Roman"/>
        </w:rPr>
        <w:t xml:space="preserve">, </w:t>
      </w:r>
      <w:r w:rsidRPr="007B34FF">
        <w:rPr>
          <w:rFonts w:ascii="Sylfaen" w:hAnsi="Sylfaen" w:cs="Arial"/>
        </w:rPr>
        <w:t>ჯანმრთელობის მდგომარეობისა</w:t>
      </w:r>
      <w:r w:rsidRPr="007B34FF">
        <w:rPr>
          <w:rFonts w:ascii="Sylfaen" w:hAnsi="Sylfaen" w:cs="Times New Roman"/>
        </w:rPr>
        <w:t xml:space="preserve">, </w:t>
      </w:r>
      <w:r w:rsidRPr="007B34FF">
        <w:rPr>
          <w:rFonts w:ascii="Sylfaen" w:hAnsi="Sylfaen" w:cs="Arial"/>
        </w:rPr>
        <w:t>შეზღუდული შესაძლებლობისა</w:t>
      </w:r>
      <w:r w:rsidRPr="007B34FF">
        <w:rPr>
          <w:rFonts w:ascii="Sylfaen" w:hAnsi="Sylfaen" w:cs="Times New Roman"/>
        </w:rPr>
        <w:t xml:space="preserve">, </w:t>
      </w:r>
      <w:r w:rsidRPr="007B34FF">
        <w:rPr>
          <w:rFonts w:ascii="Sylfaen" w:hAnsi="Sylfaen" w:cs="Arial"/>
        </w:rPr>
        <w:t>სექსუალური ორიენტაციისა</w:t>
      </w:r>
      <w:r w:rsidRPr="007B34FF">
        <w:rPr>
          <w:rFonts w:ascii="Sylfaen" w:hAnsi="Sylfaen" w:cs="Times New Roman"/>
        </w:rPr>
        <w:t xml:space="preserve">, </w:t>
      </w:r>
      <w:r w:rsidRPr="007B34FF">
        <w:rPr>
          <w:rFonts w:ascii="Sylfaen" w:hAnsi="Sylfaen" w:cs="Arial"/>
        </w:rPr>
        <w:t>გენდერული იდენტობისა და გამოხატვის</w:t>
      </w:r>
      <w:r w:rsidRPr="007B34FF">
        <w:rPr>
          <w:rFonts w:ascii="Sylfaen" w:hAnsi="Sylfaen" w:cs="Times New Roman"/>
        </w:rPr>
        <w:t xml:space="preserve">, </w:t>
      </w:r>
      <w:r w:rsidRPr="007B34FF">
        <w:rPr>
          <w:rFonts w:ascii="Sylfaen" w:hAnsi="Sylfaen" w:cs="Arial"/>
        </w:rPr>
        <w:t>პოლიტიკური ან სხვა შეხედულებისა ან სხვა ნიშნისა</w:t>
      </w:r>
      <w:r w:rsidRPr="007B34FF">
        <w:rPr>
          <w:rFonts w:ascii="Sylfaen" w:hAnsi="Sylfaen" w:cs="Times New Roman"/>
        </w:rPr>
        <w:t xml:space="preserve">. </w:t>
      </w:r>
      <w:r w:rsidRPr="007B34FF">
        <w:rPr>
          <w:rFonts w:ascii="Sylfaen" w:hAnsi="Sylfaen" w:cs="Sylfaen"/>
        </w:rPr>
        <w:t>თავშესაფარი უზრუნველყოფს ბენეფიციართა მონაცემების კონფიდენციალურად დაცვას</w:t>
      </w:r>
      <w:r w:rsidRPr="007B34FF">
        <w:rPr>
          <w:rFonts w:ascii="Sylfaen" w:hAnsi="Sylfaen" w:cs="Times New Roman"/>
        </w:rPr>
        <w:t xml:space="preserve">; </w:t>
      </w:r>
    </w:p>
    <w:p w14:paraId="7E35D815"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Sylfaen"/>
        </w:rPr>
        <w:t>თავშესაფარი</w:t>
      </w:r>
      <w:r w:rsidRPr="007B34FF">
        <w:rPr>
          <w:rFonts w:ascii="Sylfaen" w:hAnsi="Sylfaen" w:cs="Sylfaen"/>
          <w:b/>
        </w:rPr>
        <w:t xml:space="preserve"> </w:t>
      </w:r>
      <w:r w:rsidRPr="007B34FF">
        <w:rPr>
          <w:rFonts w:ascii="Sylfaen" w:hAnsi="Sylfaen" w:cs="Sylfaen"/>
        </w:rPr>
        <w:t>ბენეფიციარებს და მათზე დამოკიდებულ პირ</w:t>
      </w:r>
      <w:r w:rsidRPr="007B34FF">
        <w:rPr>
          <w:rFonts w:ascii="Sylfaen" w:hAnsi="Sylfaen" w:cs="Times New Roman"/>
        </w:rPr>
        <w:t>(</w:t>
      </w:r>
      <w:r w:rsidRPr="007B34FF">
        <w:rPr>
          <w:rFonts w:ascii="Sylfaen" w:hAnsi="Sylfaen" w:cs="Sylfaen"/>
        </w:rPr>
        <w:t>ებ</w:t>
      </w:r>
      <w:r w:rsidRPr="007B34FF">
        <w:rPr>
          <w:rFonts w:ascii="Sylfaen" w:hAnsi="Sylfaen" w:cs="Times New Roman"/>
        </w:rPr>
        <w:t>)</w:t>
      </w:r>
      <w:r w:rsidRPr="007B34FF">
        <w:rPr>
          <w:rFonts w:ascii="Sylfaen" w:hAnsi="Sylfaen" w:cs="Sylfaen"/>
        </w:rPr>
        <w:t>ს უზრუნველყოფს შემდეგი სახის უფასო, 24–საათიანი, მომსახურებით</w:t>
      </w:r>
      <w:r w:rsidRPr="007B34FF">
        <w:rPr>
          <w:rFonts w:ascii="Sylfaen" w:hAnsi="Sylfaen" w:cs="Times New Roman"/>
        </w:rPr>
        <w:t>:</w:t>
      </w:r>
    </w:p>
    <w:p w14:paraId="72AF9C68" w14:textId="77777777" w:rsidR="00D11F57" w:rsidRPr="007B34FF" w:rsidRDefault="00D11F57" w:rsidP="00D11F57">
      <w:pPr>
        <w:spacing w:after="0" w:line="276" w:lineRule="auto"/>
        <w:jc w:val="both"/>
        <w:rPr>
          <w:rFonts w:ascii="Sylfaen" w:hAnsi="Sylfaen" w:cs="Times New Roman"/>
        </w:rPr>
      </w:pPr>
      <w:r w:rsidRPr="007B34FF">
        <w:rPr>
          <w:rFonts w:ascii="Sylfaen" w:hAnsi="Sylfaen" w:cs="Sylfaen"/>
        </w:rPr>
        <w:t>ა</w:t>
      </w:r>
      <w:r w:rsidRPr="007B34FF">
        <w:rPr>
          <w:rFonts w:ascii="Sylfaen" w:hAnsi="Sylfaen" w:cs="Times New Roman"/>
        </w:rPr>
        <w:t xml:space="preserve">) </w:t>
      </w:r>
      <w:r w:rsidRPr="007B34FF">
        <w:rPr>
          <w:rFonts w:ascii="Sylfaen" w:hAnsi="Sylfaen" w:cs="Sylfaen"/>
        </w:rPr>
        <w:t>ნორმალური არსებობისათვის შესაფერისი</w:t>
      </w:r>
      <w:r w:rsidRPr="007B34FF">
        <w:rPr>
          <w:rFonts w:ascii="Sylfaen" w:hAnsi="Sylfaen" w:cs="Times New Roman"/>
        </w:rPr>
        <w:t xml:space="preserve">, </w:t>
      </w:r>
      <w:r w:rsidRPr="007B34FF">
        <w:rPr>
          <w:rFonts w:ascii="Sylfaen" w:hAnsi="Sylfaen" w:cs="Sylfaen"/>
        </w:rPr>
        <w:t>უსაფრთხო საცხოვრებელი ადგილით</w:t>
      </w:r>
      <w:r w:rsidRPr="007B34FF">
        <w:rPr>
          <w:rFonts w:ascii="Sylfaen" w:hAnsi="Sylfaen" w:cs="Times New Roman"/>
        </w:rPr>
        <w:t>;</w:t>
      </w:r>
    </w:p>
    <w:p w14:paraId="56102882" w14:textId="77777777" w:rsidR="00D11F57" w:rsidRPr="007B34FF" w:rsidRDefault="00D11F57" w:rsidP="00D11F57">
      <w:pPr>
        <w:spacing w:after="0" w:line="276" w:lineRule="auto"/>
        <w:jc w:val="both"/>
        <w:rPr>
          <w:rFonts w:ascii="Sylfaen" w:hAnsi="Sylfaen" w:cs="Times New Roman"/>
        </w:rPr>
      </w:pPr>
      <w:r w:rsidRPr="007B34FF">
        <w:rPr>
          <w:rFonts w:ascii="Sylfaen" w:hAnsi="Sylfaen" w:cs="Sylfaen"/>
        </w:rPr>
        <w:t>ბ</w:t>
      </w:r>
      <w:r w:rsidRPr="007B34FF">
        <w:rPr>
          <w:rFonts w:ascii="Sylfaen" w:hAnsi="Sylfaen" w:cs="Times New Roman"/>
        </w:rPr>
        <w:t xml:space="preserve">) </w:t>
      </w:r>
      <w:r w:rsidRPr="007B34FF">
        <w:rPr>
          <w:rFonts w:ascii="Sylfaen" w:hAnsi="Sylfaen" w:cs="Sylfaen"/>
        </w:rPr>
        <w:t>საკვებითა და ტანსაცმლით</w:t>
      </w:r>
      <w:r w:rsidRPr="007B34FF">
        <w:rPr>
          <w:rFonts w:ascii="Sylfaen" w:hAnsi="Sylfaen" w:cs="Times New Roman"/>
        </w:rPr>
        <w:t>;</w:t>
      </w:r>
    </w:p>
    <w:p w14:paraId="44EEDE44" w14:textId="77777777" w:rsidR="00D11F57" w:rsidRPr="007B34FF" w:rsidRDefault="00D11F57" w:rsidP="00D11F57">
      <w:pPr>
        <w:spacing w:after="0" w:line="276" w:lineRule="auto"/>
        <w:jc w:val="both"/>
        <w:rPr>
          <w:rFonts w:ascii="Sylfaen" w:hAnsi="Sylfaen" w:cs="Sylfaen"/>
        </w:rPr>
      </w:pPr>
      <w:r w:rsidRPr="007B34FF">
        <w:rPr>
          <w:rFonts w:ascii="Sylfaen" w:hAnsi="Sylfaen" w:cs="Sylfaen"/>
        </w:rPr>
        <w:t>გ</w:t>
      </w:r>
      <w:r w:rsidRPr="007B34FF">
        <w:rPr>
          <w:rFonts w:ascii="Sylfaen" w:hAnsi="Sylfaen" w:cs="Times New Roman"/>
        </w:rPr>
        <w:t xml:space="preserve">) </w:t>
      </w:r>
      <w:r w:rsidRPr="007B34FF">
        <w:rPr>
          <w:rFonts w:ascii="Sylfaen" w:hAnsi="Sylfaen" w:cs="Sylfaen"/>
        </w:rPr>
        <w:t>ოჯახსა და საზოგადოებაში ინტეგრაციის პროგრამებში მონაწილეობით;</w:t>
      </w:r>
    </w:p>
    <w:p w14:paraId="1AD1A4C8" w14:textId="77777777" w:rsidR="00D11F57" w:rsidRPr="007B34FF" w:rsidRDefault="00D11F57" w:rsidP="00D11F57">
      <w:pPr>
        <w:spacing w:after="0" w:line="276" w:lineRule="auto"/>
        <w:jc w:val="both"/>
        <w:rPr>
          <w:rFonts w:ascii="Sylfaen" w:hAnsi="Sylfaen" w:cs="Sylfaen"/>
        </w:rPr>
      </w:pPr>
      <w:r w:rsidRPr="007B34FF">
        <w:rPr>
          <w:rFonts w:ascii="Sylfaen" w:hAnsi="Sylfaen" w:cs="Sylfaen"/>
        </w:rPr>
        <w:t>დ)არასრულწლოვანი ბენეფიციართათვის ფორმალური და არაფორმალური განათლების მიღების ხელშეწყობით;</w:t>
      </w:r>
    </w:p>
    <w:p w14:paraId="77AB4A78" w14:textId="77777777" w:rsidR="00D11F57" w:rsidRPr="007B34FF" w:rsidRDefault="00D11F57" w:rsidP="00D11F57">
      <w:pPr>
        <w:spacing w:after="0" w:line="276" w:lineRule="auto"/>
        <w:jc w:val="both"/>
        <w:rPr>
          <w:rFonts w:ascii="Sylfaen" w:hAnsi="Sylfaen" w:cs="Times New Roman"/>
        </w:rPr>
      </w:pPr>
      <w:r w:rsidRPr="007B34FF">
        <w:rPr>
          <w:rFonts w:ascii="Sylfaen" w:hAnsi="Sylfaen" w:cs="Sylfaen"/>
        </w:rPr>
        <w:t>ე</w:t>
      </w:r>
      <w:r w:rsidRPr="007B34FF">
        <w:rPr>
          <w:rFonts w:ascii="Sylfaen" w:hAnsi="Sylfaen" w:cs="Times New Roman"/>
        </w:rPr>
        <w:t>)</w:t>
      </w:r>
      <w:r w:rsidRPr="007B34FF">
        <w:rPr>
          <w:rFonts w:ascii="Sylfaen" w:hAnsi="Sylfaen" w:cs="Sylfaen"/>
        </w:rPr>
        <w:t>ყველა იმ ღონისძიებით</w:t>
      </w:r>
      <w:r w:rsidRPr="007B34FF">
        <w:rPr>
          <w:rFonts w:ascii="Sylfaen" w:hAnsi="Sylfaen" w:cs="Times New Roman"/>
        </w:rPr>
        <w:t xml:space="preserve">, </w:t>
      </w:r>
      <w:r w:rsidRPr="007B34FF">
        <w:rPr>
          <w:rFonts w:ascii="Sylfaen" w:hAnsi="Sylfaen" w:cs="Sylfaen"/>
        </w:rPr>
        <w:t>რომელიც ემსახურება ბენეფიციარის სრულფასოვან განვითარებას</w:t>
      </w:r>
      <w:r w:rsidRPr="007B34FF">
        <w:rPr>
          <w:rFonts w:ascii="Sylfaen" w:hAnsi="Sylfaen" w:cs="Times New Roman"/>
        </w:rPr>
        <w:t xml:space="preserve">; </w:t>
      </w:r>
    </w:p>
    <w:p w14:paraId="0154D82E" w14:textId="77777777" w:rsidR="00D11F57" w:rsidRPr="007B34FF" w:rsidRDefault="00D11F57" w:rsidP="00D11F57">
      <w:pPr>
        <w:spacing w:after="0" w:line="276" w:lineRule="auto"/>
        <w:jc w:val="both"/>
        <w:rPr>
          <w:rFonts w:ascii="Sylfaen" w:hAnsi="Sylfaen" w:cs="Times New Roman"/>
        </w:rPr>
      </w:pPr>
      <w:r w:rsidRPr="007B34FF">
        <w:rPr>
          <w:rFonts w:ascii="Sylfaen" w:hAnsi="Sylfaen" w:cs="Sylfaen"/>
        </w:rPr>
        <w:t>ზ</w:t>
      </w:r>
      <w:r w:rsidRPr="007B34FF">
        <w:rPr>
          <w:rFonts w:ascii="Sylfaen" w:hAnsi="Sylfaen" w:cs="Times New Roman"/>
        </w:rPr>
        <w:t xml:space="preserve">) </w:t>
      </w:r>
      <w:r w:rsidRPr="007B34FF">
        <w:rPr>
          <w:rFonts w:ascii="Sylfaen" w:hAnsi="Sylfaen" w:cs="Sylfaen"/>
        </w:rPr>
        <w:t>კანონმდებლობით განსაზღვრულ სხვა ღონისძიებებით.</w:t>
      </w:r>
    </w:p>
    <w:p w14:paraId="2EF6167B" w14:textId="7CA1903F" w:rsidR="00D11F57" w:rsidRPr="007B34FF" w:rsidRDefault="00D11F57" w:rsidP="00D11F57">
      <w:pPr>
        <w:spacing w:before="240" w:after="0" w:line="276" w:lineRule="auto"/>
        <w:jc w:val="both"/>
        <w:rPr>
          <w:rFonts w:ascii="Sylfaen" w:eastAsia="Times New Roman" w:hAnsi="Sylfaen" w:cs="Times New Roman"/>
        </w:rPr>
      </w:pPr>
      <w:r w:rsidRPr="007B34FF">
        <w:rPr>
          <w:rFonts w:ascii="Sylfaen" w:eastAsia="Times New Roman" w:hAnsi="Sylfaen" w:cs="Times New Roman"/>
        </w:rPr>
        <w:t>თითოეული ბენეფიციარის მიმართ, რომელიც სარგებლობს თავშესაფრით,</w:t>
      </w:r>
      <w:ins w:id="138" w:author="Maia Nikoleishvili" w:date="2018-01-25T02:06:00Z">
        <w:r w:rsidR="00011498" w:rsidRPr="007B34FF">
          <w:rPr>
            <w:rFonts w:ascii="Sylfaen" w:eastAsia="Times New Roman" w:hAnsi="Sylfaen" w:cs="Times New Roman"/>
          </w:rPr>
          <w:t xml:space="preserve"> თავშესაფრის</w:t>
        </w:r>
      </w:ins>
      <w:r w:rsidRPr="007B34FF">
        <w:rPr>
          <w:rFonts w:ascii="Sylfaen" w:eastAsia="Times New Roman" w:hAnsi="Sylfaen" w:cs="Times New Roman"/>
        </w:rPr>
        <w:t xml:space="preserve"> </w:t>
      </w:r>
      <w:ins w:id="139" w:author="Maia Nikoleishvili" w:date="2018-01-25T02:06:00Z">
        <w:r w:rsidR="00011498" w:rsidRPr="009F5400">
          <w:rPr>
            <w:rFonts w:ascii="Sylfaen" w:eastAsia="Times New Roman" w:hAnsi="Sylfaen" w:cs="Times New Roman"/>
          </w:rPr>
          <w:t xml:space="preserve">მულტიდისციპლინური გუნდის </w:t>
        </w:r>
      </w:ins>
      <w:del w:id="140" w:author="Maia Nikoleishvili" w:date="2018-01-25T02:06:00Z">
        <w:r w:rsidRPr="007B34FF" w:rsidDel="00011498">
          <w:rPr>
            <w:rFonts w:ascii="Sylfaen" w:eastAsia="Times New Roman" w:hAnsi="Sylfaen" w:cs="Times New Roman"/>
          </w:rPr>
          <w:delText xml:space="preserve">ადმინისტრაციის </w:delText>
        </w:r>
      </w:del>
      <w:r w:rsidRPr="007B34FF">
        <w:rPr>
          <w:rFonts w:ascii="Sylfaen" w:eastAsia="Times New Roman" w:hAnsi="Sylfaen" w:cs="Times New Roman"/>
        </w:rPr>
        <w:t xml:space="preserve">მიერ ხდება რეაბილიტაცია–რეინტეგრაციის ინდივიდუალური გეგმის შედგენა. რეაბილიტაცია–რეინტეგრაციის ინდივიდუალური გეგმა მოიცავს: ადამიანით ვაჭრობის (ტრეფიკინგის) მსხვერპლთან/დაზარალებულთან ინტერვიუირებას, რეაბილიტაცია–რეინტეგრაციის გეგმის </w:t>
      </w:r>
      <w:r w:rsidRPr="007B34FF">
        <w:rPr>
          <w:rFonts w:ascii="Sylfaen" w:eastAsia="Times New Roman" w:hAnsi="Sylfaen" w:cs="Times New Roman"/>
        </w:rPr>
        <w:lastRenderedPageBreak/>
        <w:t>შემუშავებას. ზემოაღნიშნული გეგმების ფარგლებში ხორციელდება გადაუდებელი საჭიროებების შეფასება</w:t>
      </w:r>
      <w:del w:id="141" w:author="Maia Nikoleishvili" w:date="2018-01-25T02:06:00Z">
        <w:r w:rsidRPr="007B34FF" w:rsidDel="00011498">
          <w:rPr>
            <w:rFonts w:ascii="Sylfaen" w:eastAsia="Times New Roman" w:hAnsi="Sylfaen" w:cs="Times New Roman"/>
          </w:rPr>
          <w:delText xml:space="preserve"> (თავშესაფრის ადმინისტრაციის მიერ)</w:delText>
        </w:r>
      </w:del>
      <w:r w:rsidRPr="007B34FF">
        <w:rPr>
          <w:rFonts w:ascii="Sylfaen" w:eastAsia="Times New Roman" w:hAnsi="Sylfaen" w:cs="Times New Roman"/>
        </w:rPr>
        <w:t>, სასურველი საჭიროებების შეფასება (ბენეფიციარის მონაწილეობით)  და განხორციელებული აქტივობების და მიღწეული შედეგების დაფიქსირება.</w:t>
      </w:r>
    </w:p>
    <w:p w14:paraId="0380DACF" w14:textId="4EE3F662" w:rsidR="00011498" w:rsidRPr="007B34FF" w:rsidRDefault="00D11F57" w:rsidP="00D11F57">
      <w:pPr>
        <w:spacing w:before="240" w:after="0" w:line="276" w:lineRule="auto"/>
        <w:jc w:val="both"/>
        <w:rPr>
          <w:rFonts w:ascii="Sylfaen" w:eastAsia="Times New Roman" w:hAnsi="Sylfaen" w:cs="Times New Roman"/>
        </w:rPr>
      </w:pPr>
      <w:r w:rsidRPr="007B34FF">
        <w:rPr>
          <w:rFonts w:ascii="Sylfaen" w:eastAsia="Times New Roman" w:hAnsi="Sylfaen" w:cs="Times New Roman"/>
        </w:rPr>
        <w:t>თავშესაფრებში მომსახურებები მორგებულია არასრულწლოვანთა მოთხოვნებს და სერვისების მიწოდება ხორციელდება მათი საჭიროებების გათვალისწინებით.</w:t>
      </w:r>
    </w:p>
    <w:p w14:paraId="3E16E235" w14:textId="77777777" w:rsidR="00011498" w:rsidRPr="00967528" w:rsidRDefault="00011498" w:rsidP="00011498">
      <w:pPr>
        <w:pStyle w:val="NormalWeb"/>
        <w:shd w:val="clear" w:color="auto" w:fill="FFFFFF"/>
        <w:spacing w:before="0" w:beforeAutospacing="0" w:after="0" w:afterAutospacing="0"/>
        <w:jc w:val="both"/>
        <w:textAlignment w:val="baseline"/>
        <w:rPr>
          <w:ins w:id="142" w:author="Maia Nikoleishvili" w:date="2018-01-25T02:06:00Z"/>
          <w:rFonts w:ascii="Sylfaen" w:hAnsi="Sylfaen"/>
          <w:color w:val="000000"/>
          <w:sz w:val="22"/>
          <w:szCs w:val="22"/>
          <w:lang w:val="ka-GE"/>
        </w:rPr>
      </w:pPr>
      <w:ins w:id="143" w:author="Maia Nikoleishvili" w:date="2018-01-25T02:06:00Z">
        <w:r w:rsidRPr="009F5400">
          <w:rPr>
            <w:rFonts w:ascii="Sylfaen" w:hAnsi="Sylfaen" w:cs="Sylfaen"/>
            <w:b/>
            <w:bCs/>
            <w:color w:val="000000"/>
            <w:sz w:val="22"/>
            <w:szCs w:val="22"/>
          </w:rPr>
          <w:t>კრიზისული</w:t>
        </w:r>
        <w:r w:rsidRPr="007B34FF">
          <w:rPr>
            <w:rFonts w:ascii="Sylfaen" w:hAnsi="Sylfaen"/>
            <w:b/>
            <w:bCs/>
            <w:color w:val="000000"/>
            <w:sz w:val="22"/>
            <w:szCs w:val="22"/>
          </w:rPr>
          <w:t xml:space="preserve"> </w:t>
        </w:r>
        <w:r w:rsidRPr="007B34FF">
          <w:rPr>
            <w:rFonts w:ascii="Sylfaen" w:hAnsi="Sylfaen" w:cs="Sylfaen"/>
            <w:b/>
            <w:bCs/>
            <w:color w:val="000000"/>
            <w:sz w:val="22"/>
            <w:szCs w:val="22"/>
          </w:rPr>
          <w:t>ცენტრი</w:t>
        </w:r>
        <w:r w:rsidRPr="007B34FF">
          <w:rPr>
            <w:rFonts w:ascii="Sylfaen" w:hAnsi="Sylfaen"/>
            <w:b/>
            <w:bCs/>
            <w:color w:val="000000"/>
            <w:sz w:val="22"/>
            <w:szCs w:val="22"/>
          </w:rPr>
          <w:t> </w:t>
        </w:r>
        <w:r w:rsidRPr="007B34FF">
          <w:rPr>
            <w:rFonts w:ascii="Sylfaen" w:hAnsi="Sylfaen"/>
            <w:color w:val="000000"/>
            <w:sz w:val="22"/>
            <w:szCs w:val="22"/>
            <w:bdr w:val="none" w:sz="0" w:space="0" w:color="auto" w:frame="1"/>
          </w:rPr>
          <w:t> </w:t>
        </w:r>
        <w:r w:rsidRPr="007B34FF">
          <w:rPr>
            <w:rFonts w:ascii="Sylfaen" w:hAnsi="Sylfaen" w:cs="Sylfaen"/>
            <w:color w:val="000000"/>
            <w:sz w:val="22"/>
            <w:szCs w:val="22"/>
            <w:bdr w:val="none" w:sz="0" w:space="0" w:color="auto" w:frame="1"/>
            <w:lang w:val="ka-GE"/>
          </w:rPr>
          <w:t>ადამიანით ვაჭრობის (ტრეფიკინგის)</w:t>
        </w:r>
        <w:r w:rsidRPr="007B34FF">
          <w:rPr>
            <w:rFonts w:ascii="Sylfaen" w:hAnsi="Sylfaen"/>
            <w:color w:val="000000"/>
            <w:sz w:val="22"/>
            <w:szCs w:val="22"/>
            <w:bdr w:val="none" w:sz="0" w:space="0" w:color="auto" w:frame="1"/>
          </w:rPr>
          <w:t xml:space="preserve"> </w:t>
        </w:r>
        <w:r w:rsidRPr="007B34FF">
          <w:rPr>
            <w:rFonts w:ascii="Sylfaen" w:hAnsi="Sylfaen" w:cs="Sylfaen"/>
            <w:color w:val="000000"/>
            <w:sz w:val="22"/>
            <w:szCs w:val="22"/>
            <w:bdr w:val="none" w:sz="0" w:space="0" w:color="auto" w:frame="1"/>
          </w:rPr>
          <w:t>მსხვერპლს</w:t>
        </w:r>
        <w:r w:rsidRPr="007B34FF">
          <w:rPr>
            <w:rFonts w:ascii="Sylfaen" w:hAnsi="Sylfaen"/>
            <w:color w:val="000000"/>
            <w:sz w:val="22"/>
            <w:szCs w:val="22"/>
            <w:bdr w:val="none" w:sz="0" w:space="0" w:color="auto" w:frame="1"/>
          </w:rPr>
          <w:t>/</w:t>
        </w:r>
        <w:r w:rsidRPr="007B34FF">
          <w:rPr>
            <w:rFonts w:ascii="Sylfaen" w:hAnsi="Sylfaen" w:cs="Sylfaen"/>
            <w:color w:val="000000"/>
            <w:sz w:val="22"/>
            <w:szCs w:val="22"/>
            <w:bdr w:val="none" w:sz="0" w:space="0" w:color="auto" w:frame="1"/>
          </w:rPr>
          <w:t>დაზარალებულს</w:t>
        </w:r>
        <w:r w:rsidRPr="007B34FF">
          <w:rPr>
            <w:rFonts w:ascii="Sylfaen" w:hAnsi="Sylfaen"/>
            <w:color w:val="000000"/>
            <w:sz w:val="22"/>
            <w:szCs w:val="22"/>
            <w:bdr w:val="none" w:sz="0" w:space="0" w:color="auto" w:frame="1"/>
          </w:rPr>
          <w:t xml:space="preserve"> (</w:t>
        </w:r>
        <w:r w:rsidRPr="00967528">
          <w:rPr>
            <w:rFonts w:ascii="Sylfaen" w:hAnsi="Sylfaen" w:cs="Sylfaen"/>
            <w:color w:val="000000"/>
            <w:sz w:val="22"/>
            <w:szCs w:val="22"/>
            <w:bdr w:val="none" w:sz="0" w:space="0" w:color="auto" w:frame="1"/>
          </w:rPr>
          <w:t>მასზე</w:t>
        </w:r>
        <w:r w:rsidRPr="00967528">
          <w:rPr>
            <w:rFonts w:ascii="Sylfaen" w:hAnsi="Sylfaen"/>
            <w:color w:val="000000"/>
            <w:sz w:val="22"/>
            <w:szCs w:val="22"/>
            <w:bdr w:val="none" w:sz="0" w:space="0" w:color="auto" w:frame="1"/>
          </w:rPr>
          <w:t xml:space="preserve"> </w:t>
        </w:r>
        <w:r w:rsidRPr="00967528">
          <w:rPr>
            <w:rFonts w:ascii="Sylfaen" w:hAnsi="Sylfaen" w:cs="Sylfaen"/>
            <w:color w:val="000000"/>
            <w:sz w:val="22"/>
            <w:szCs w:val="22"/>
            <w:bdr w:val="none" w:sz="0" w:space="0" w:color="auto" w:frame="1"/>
          </w:rPr>
          <w:t>დამოკიდებულ</w:t>
        </w:r>
        <w:r w:rsidRPr="00967528">
          <w:rPr>
            <w:rFonts w:ascii="Sylfaen" w:hAnsi="Sylfaen"/>
            <w:color w:val="000000"/>
            <w:sz w:val="22"/>
            <w:szCs w:val="22"/>
            <w:bdr w:val="none" w:sz="0" w:space="0" w:color="auto" w:frame="1"/>
          </w:rPr>
          <w:t xml:space="preserve"> </w:t>
        </w:r>
        <w:r w:rsidRPr="00967528">
          <w:rPr>
            <w:rFonts w:ascii="Sylfaen" w:hAnsi="Sylfaen" w:cs="Sylfaen"/>
            <w:color w:val="000000"/>
            <w:sz w:val="22"/>
            <w:szCs w:val="22"/>
            <w:bdr w:val="none" w:sz="0" w:space="0" w:color="auto" w:frame="1"/>
          </w:rPr>
          <w:t>პირ</w:t>
        </w:r>
        <w:r w:rsidRPr="00967528">
          <w:rPr>
            <w:rFonts w:ascii="Sylfaen" w:hAnsi="Sylfaen"/>
            <w:color w:val="000000"/>
            <w:sz w:val="22"/>
            <w:szCs w:val="22"/>
            <w:bdr w:val="none" w:sz="0" w:space="0" w:color="auto" w:frame="1"/>
          </w:rPr>
          <w:t>(</w:t>
        </w:r>
        <w:r w:rsidRPr="00967528">
          <w:rPr>
            <w:rFonts w:ascii="Sylfaen" w:hAnsi="Sylfaen" w:cs="Sylfaen"/>
            <w:color w:val="000000"/>
            <w:sz w:val="22"/>
            <w:szCs w:val="22"/>
            <w:bdr w:val="none" w:sz="0" w:space="0" w:color="auto" w:frame="1"/>
          </w:rPr>
          <w:t>ებ</w:t>
        </w:r>
        <w:r w:rsidRPr="00967528">
          <w:rPr>
            <w:rFonts w:ascii="Sylfaen" w:hAnsi="Sylfaen"/>
            <w:color w:val="000000"/>
            <w:sz w:val="22"/>
            <w:szCs w:val="22"/>
            <w:bdr w:val="none" w:sz="0" w:space="0" w:color="auto" w:frame="1"/>
          </w:rPr>
          <w:t>)</w:t>
        </w:r>
        <w:r w:rsidRPr="00967528">
          <w:rPr>
            <w:rFonts w:ascii="Sylfaen" w:hAnsi="Sylfaen" w:cs="Sylfaen"/>
            <w:color w:val="000000"/>
            <w:sz w:val="22"/>
            <w:szCs w:val="22"/>
            <w:bdr w:val="none" w:sz="0" w:space="0" w:color="auto" w:frame="1"/>
          </w:rPr>
          <w:t>თან</w:t>
        </w:r>
        <w:r w:rsidRPr="00967528">
          <w:rPr>
            <w:rFonts w:ascii="Sylfaen" w:hAnsi="Sylfaen"/>
            <w:color w:val="000000"/>
            <w:sz w:val="22"/>
            <w:szCs w:val="22"/>
            <w:bdr w:val="none" w:sz="0" w:space="0" w:color="auto" w:frame="1"/>
          </w:rPr>
          <w:t xml:space="preserve"> </w:t>
        </w:r>
        <w:r w:rsidRPr="00967528">
          <w:rPr>
            <w:rFonts w:ascii="Sylfaen" w:hAnsi="Sylfaen" w:cs="Sylfaen"/>
            <w:color w:val="000000"/>
            <w:sz w:val="22"/>
            <w:szCs w:val="22"/>
            <w:bdr w:val="none" w:sz="0" w:space="0" w:color="auto" w:frame="1"/>
          </w:rPr>
          <w:t>ერთად</w:t>
        </w:r>
        <w:r w:rsidRPr="00967528">
          <w:rPr>
            <w:rFonts w:ascii="Sylfaen" w:hAnsi="Sylfaen"/>
            <w:color w:val="000000"/>
            <w:sz w:val="22"/>
            <w:szCs w:val="22"/>
            <w:bdr w:val="none" w:sz="0" w:space="0" w:color="auto" w:frame="1"/>
          </w:rPr>
          <w:t xml:space="preserve">) </w:t>
        </w:r>
        <w:r w:rsidRPr="00967528">
          <w:rPr>
            <w:rFonts w:ascii="Sylfaen" w:hAnsi="Sylfaen" w:cs="Sylfaen"/>
            <w:color w:val="000000"/>
            <w:sz w:val="22"/>
            <w:szCs w:val="22"/>
            <w:bdr w:val="none" w:sz="0" w:space="0" w:color="auto" w:frame="1"/>
          </w:rPr>
          <w:t>უზრუნველყოფს</w:t>
        </w:r>
        <w:r w:rsidRPr="00967528">
          <w:rPr>
            <w:rFonts w:ascii="Sylfaen" w:hAnsi="Sylfaen"/>
            <w:color w:val="000000"/>
            <w:sz w:val="22"/>
            <w:szCs w:val="22"/>
            <w:bdr w:val="none" w:sz="0" w:space="0" w:color="auto" w:frame="1"/>
          </w:rPr>
          <w:t xml:space="preserve"> </w:t>
        </w:r>
        <w:r w:rsidRPr="00967528">
          <w:rPr>
            <w:rFonts w:ascii="Sylfaen" w:hAnsi="Sylfaen" w:cs="Sylfaen"/>
            <w:color w:val="000000"/>
            <w:sz w:val="22"/>
            <w:szCs w:val="22"/>
            <w:bdr w:val="none" w:sz="0" w:space="0" w:color="auto" w:frame="1"/>
          </w:rPr>
          <w:t>შემდეგი</w:t>
        </w:r>
        <w:r w:rsidRPr="00967528">
          <w:rPr>
            <w:rFonts w:ascii="Sylfaen" w:hAnsi="Sylfaen"/>
            <w:color w:val="000000"/>
            <w:sz w:val="22"/>
            <w:szCs w:val="22"/>
            <w:bdr w:val="none" w:sz="0" w:space="0" w:color="auto" w:frame="1"/>
          </w:rPr>
          <w:t xml:space="preserve"> </w:t>
        </w:r>
        <w:r w:rsidRPr="00967528">
          <w:rPr>
            <w:rFonts w:ascii="Sylfaen" w:hAnsi="Sylfaen" w:cs="Sylfaen"/>
            <w:color w:val="000000"/>
            <w:sz w:val="22"/>
            <w:szCs w:val="22"/>
            <w:bdr w:val="none" w:sz="0" w:space="0" w:color="auto" w:frame="1"/>
          </w:rPr>
          <w:t>მომსახურებებით</w:t>
        </w:r>
        <w:r w:rsidRPr="00967528">
          <w:rPr>
            <w:rFonts w:ascii="Sylfaen" w:hAnsi="Sylfaen"/>
            <w:color w:val="000000"/>
            <w:sz w:val="22"/>
            <w:szCs w:val="22"/>
            <w:bdr w:val="none" w:sz="0" w:space="0" w:color="auto" w:frame="1"/>
          </w:rPr>
          <w:t>:</w:t>
        </w:r>
      </w:ins>
    </w:p>
    <w:p w14:paraId="0EF0F009" w14:textId="77777777" w:rsidR="00011498" w:rsidRPr="00967528" w:rsidRDefault="00011498" w:rsidP="00011498">
      <w:pPr>
        <w:numPr>
          <w:ilvl w:val="0"/>
          <w:numId w:val="106"/>
        </w:numPr>
        <w:shd w:val="clear" w:color="auto" w:fill="FFFFFF"/>
        <w:spacing w:after="0" w:line="240" w:lineRule="auto"/>
        <w:ind w:left="324" w:right="130"/>
        <w:jc w:val="both"/>
        <w:textAlignment w:val="baseline"/>
        <w:rPr>
          <w:ins w:id="144" w:author="Maia Nikoleishvili" w:date="2018-01-25T02:06:00Z"/>
          <w:rFonts w:ascii="Sylfaen" w:eastAsia="Times New Roman" w:hAnsi="Sylfaen" w:cs="Times New Roman"/>
          <w:color w:val="000000"/>
          <w:lang w:val="en-US"/>
        </w:rPr>
      </w:pPr>
      <w:ins w:id="145" w:author="Maia Nikoleishvili" w:date="2018-01-25T02:06:00Z">
        <w:r w:rsidRPr="00967528">
          <w:rPr>
            <w:rFonts w:ascii="Sylfaen" w:eastAsia="Times New Roman" w:hAnsi="Sylfaen" w:cs="Sylfaen"/>
            <w:color w:val="000000"/>
            <w:bdr w:val="none" w:sz="0" w:space="0" w:color="auto" w:frame="1"/>
            <w:lang w:val="en-US"/>
          </w:rPr>
          <w:t>ფსიქოლოგიურ</w:t>
        </w:r>
        <w:r w:rsidRPr="00967528">
          <w:rPr>
            <w:rFonts w:ascii="Sylfaen" w:eastAsia="Times New Roman" w:hAnsi="Sylfaen" w:cs="Times New Roman"/>
            <w:color w:val="000000"/>
            <w:bdr w:val="none" w:sz="0" w:space="0" w:color="auto" w:frame="1"/>
            <w:lang w:val="en-US"/>
          </w:rPr>
          <w:t>–</w:t>
        </w:r>
        <w:r w:rsidRPr="00967528">
          <w:rPr>
            <w:rFonts w:ascii="Sylfaen" w:eastAsia="Times New Roman" w:hAnsi="Sylfaen" w:cs="Sylfaen"/>
            <w:color w:val="000000"/>
            <w:bdr w:val="none" w:sz="0" w:space="0" w:color="auto" w:frame="1"/>
            <w:lang w:val="en-US"/>
          </w:rPr>
          <w:t>სოციალური</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რეაბილიტაციით</w:t>
        </w:r>
        <w:r w:rsidRPr="00967528">
          <w:rPr>
            <w:rFonts w:ascii="Sylfaen" w:eastAsia="Times New Roman" w:hAnsi="Sylfaen" w:cs="Sylfaen"/>
            <w:color w:val="000000"/>
            <w:bdr w:val="none" w:sz="0" w:space="0" w:color="auto" w:frame="1"/>
          </w:rPr>
          <w:t xml:space="preserve">/დახმარებით; </w:t>
        </w:r>
      </w:ins>
    </w:p>
    <w:p w14:paraId="4C354882" w14:textId="77777777" w:rsidR="00011498" w:rsidRPr="00967528" w:rsidRDefault="00011498" w:rsidP="00011498">
      <w:pPr>
        <w:numPr>
          <w:ilvl w:val="0"/>
          <w:numId w:val="106"/>
        </w:numPr>
        <w:shd w:val="clear" w:color="auto" w:fill="FFFFFF"/>
        <w:spacing w:after="0" w:line="240" w:lineRule="auto"/>
        <w:ind w:left="324" w:right="130"/>
        <w:jc w:val="both"/>
        <w:textAlignment w:val="baseline"/>
        <w:rPr>
          <w:ins w:id="146" w:author="Maia Nikoleishvili" w:date="2018-01-25T02:06:00Z"/>
          <w:rFonts w:ascii="Sylfaen" w:eastAsia="Times New Roman" w:hAnsi="Sylfaen" w:cs="Times New Roman"/>
          <w:color w:val="000000"/>
          <w:lang w:val="en-US"/>
        </w:rPr>
      </w:pPr>
      <w:ins w:id="147" w:author="Maia Nikoleishvili" w:date="2018-01-25T02:06:00Z">
        <w:r w:rsidRPr="00967528">
          <w:rPr>
            <w:rFonts w:ascii="Sylfaen" w:eastAsia="Times New Roman" w:hAnsi="Sylfaen" w:cs="Sylfaen"/>
            <w:color w:val="000000"/>
            <w:bdr w:val="none" w:sz="0" w:space="0" w:color="auto" w:frame="1"/>
            <w:lang w:val="en-US"/>
          </w:rPr>
          <w:t>სამედიცინო</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მომსახურების</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ორგანიზებით</w:t>
        </w:r>
        <w:r w:rsidRPr="00967528">
          <w:rPr>
            <w:rFonts w:ascii="Sylfaen" w:eastAsia="Times New Roman" w:hAnsi="Sylfaen" w:cs="Times New Roman"/>
            <w:color w:val="000000"/>
            <w:bdr w:val="none" w:sz="0" w:space="0" w:color="auto" w:frame="1"/>
            <w:lang w:val="en-US"/>
          </w:rPr>
          <w:t>/</w:t>
        </w:r>
        <w:r w:rsidRPr="00967528">
          <w:rPr>
            <w:rFonts w:ascii="Sylfaen" w:eastAsia="Times New Roman" w:hAnsi="Sylfaen" w:cs="Sylfaen"/>
            <w:color w:val="000000"/>
            <w:bdr w:val="none" w:sz="0" w:space="0" w:color="auto" w:frame="1"/>
            <w:lang w:val="en-US"/>
          </w:rPr>
          <w:t>მიღებით</w:t>
        </w:r>
        <w:r w:rsidRPr="00967528">
          <w:rPr>
            <w:rFonts w:ascii="Sylfaen" w:eastAsia="Times New Roman" w:hAnsi="Sylfaen" w:cs="Times New Roman"/>
            <w:color w:val="000000"/>
            <w:bdr w:val="none" w:sz="0" w:space="0" w:color="auto" w:frame="1"/>
            <w:lang w:val="en-US"/>
          </w:rPr>
          <w:t>;</w:t>
        </w:r>
      </w:ins>
    </w:p>
    <w:p w14:paraId="332B88C1" w14:textId="77777777" w:rsidR="00011498" w:rsidRPr="00967528" w:rsidRDefault="00011498" w:rsidP="00011498">
      <w:pPr>
        <w:numPr>
          <w:ilvl w:val="0"/>
          <w:numId w:val="106"/>
        </w:numPr>
        <w:shd w:val="clear" w:color="auto" w:fill="FFFFFF"/>
        <w:spacing w:after="0" w:line="240" w:lineRule="auto"/>
        <w:ind w:left="324" w:right="130"/>
        <w:jc w:val="both"/>
        <w:textAlignment w:val="baseline"/>
        <w:rPr>
          <w:ins w:id="148" w:author="Maia Nikoleishvili" w:date="2018-01-25T02:06:00Z"/>
          <w:rFonts w:ascii="Sylfaen" w:eastAsia="Times New Roman" w:hAnsi="Sylfaen" w:cs="Times New Roman"/>
          <w:color w:val="000000"/>
          <w:lang w:val="en-US"/>
        </w:rPr>
      </w:pPr>
      <w:ins w:id="149" w:author="Maia Nikoleishvili" w:date="2018-01-25T02:06:00Z">
        <w:r w:rsidRPr="00967528">
          <w:rPr>
            <w:rFonts w:ascii="Sylfaen" w:eastAsia="Times New Roman" w:hAnsi="Sylfaen" w:cs="Sylfaen"/>
            <w:color w:val="000000"/>
            <w:bdr w:val="none" w:sz="0" w:space="0" w:color="auto" w:frame="1"/>
            <w:lang w:val="en-US"/>
          </w:rPr>
          <w:t>სამართლებრივი</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დახმარებით</w:t>
        </w:r>
        <w:r w:rsidRPr="00967528">
          <w:rPr>
            <w:rFonts w:ascii="Sylfaen" w:eastAsia="Times New Roman" w:hAnsi="Sylfaen" w:cs="Times New Roman"/>
            <w:color w:val="000000"/>
            <w:bdr w:val="none" w:sz="0" w:space="0" w:color="auto" w:frame="1"/>
            <w:lang w:val="en-US"/>
          </w:rPr>
          <w:t>;</w:t>
        </w:r>
      </w:ins>
    </w:p>
    <w:p w14:paraId="282A32AD" w14:textId="77777777" w:rsidR="00011498" w:rsidRPr="00967528" w:rsidRDefault="00011498" w:rsidP="00011498">
      <w:pPr>
        <w:numPr>
          <w:ilvl w:val="0"/>
          <w:numId w:val="106"/>
        </w:numPr>
        <w:shd w:val="clear" w:color="auto" w:fill="FFFFFF"/>
        <w:spacing w:after="0" w:line="240" w:lineRule="auto"/>
        <w:ind w:left="324" w:right="130"/>
        <w:jc w:val="both"/>
        <w:textAlignment w:val="baseline"/>
        <w:rPr>
          <w:ins w:id="150" w:author="Maia Nikoleishvili" w:date="2018-01-25T02:06:00Z"/>
          <w:rFonts w:ascii="Sylfaen" w:eastAsia="Times New Roman" w:hAnsi="Sylfaen" w:cs="Times New Roman"/>
          <w:color w:val="000000"/>
          <w:lang w:val="en-US"/>
        </w:rPr>
      </w:pPr>
      <w:ins w:id="151" w:author="Maia Nikoleishvili" w:date="2018-01-25T02:06:00Z">
        <w:r w:rsidRPr="00967528">
          <w:rPr>
            <w:rFonts w:ascii="Sylfaen" w:eastAsia="Times New Roman" w:hAnsi="Sylfaen" w:cs="Sylfaen"/>
            <w:color w:val="000000"/>
            <w:bdr w:val="none" w:sz="0" w:space="0" w:color="auto" w:frame="1"/>
            <w:lang w:val="en-US"/>
          </w:rPr>
          <w:t>საჭიროების</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შემთხვევაში</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თარჯიმნის</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მომსახურებით</w:t>
        </w:r>
        <w:r w:rsidRPr="00967528">
          <w:rPr>
            <w:rFonts w:ascii="Sylfaen" w:eastAsia="Times New Roman" w:hAnsi="Sylfaen" w:cs="Times New Roman"/>
            <w:color w:val="000000"/>
            <w:bdr w:val="none" w:sz="0" w:space="0" w:color="auto" w:frame="1"/>
            <w:lang w:val="en-US"/>
          </w:rPr>
          <w:t>;</w:t>
        </w:r>
      </w:ins>
    </w:p>
    <w:p w14:paraId="75E6D329" w14:textId="77777777" w:rsidR="00011498" w:rsidRPr="00967528" w:rsidRDefault="00011498" w:rsidP="00011498">
      <w:pPr>
        <w:numPr>
          <w:ilvl w:val="0"/>
          <w:numId w:val="106"/>
        </w:numPr>
        <w:shd w:val="clear" w:color="auto" w:fill="FFFFFF"/>
        <w:spacing w:after="0" w:line="240" w:lineRule="auto"/>
        <w:ind w:left="324" w:right="130"/>
        <w:jc w:val="both"/>
        <w:textAlignment w:val="baseline"/>
        <w:rPr>
          <w:ins w:id="152" w:author="Maia Nikoleishvili" w:date="2018-01-25T02:06:00Z"/>
          <w:rFonts w:ascii="Sylfaen" w:eastAsia="Times New Roman" w:hAnsi="Sylfaen" w:cs="Times New Roman"/>
          <w:color w:val="000000"/>
          <w:lang w:val="en-US"/>
        </w:rPr>
      </w:pPr>
      <w:ins w:id="153" w:author="Maia Nikoleishvili" w:date="2018-01-25T02:06:00Z">
        <w:r w:rsidRPr="00967528">
          <w:rPr>
            <w:rFonts w:ascii="Sylfaen" w:eastAsia="Times New Roman" w:hAnsi="Sylfaen" w:cs="Sylfaen"/>
            <w:color w:val="000000"/>
            <w:bdr w:val="none" w:sz="0" w:space="0" w:color="auto" w:frame="1"/>
            <w:lang w:val="en-US"/>
          </w:rPr>
          <w:t>საჭიროების</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შემთხვევაში</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სხვა</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მომსახურებით</w:t>
        </w:r>
        <w:r w:rsidRPr="00967528">
          <w:rPr>
            <w:rFonts w:ascii="Sylfaen" w:eastAsia="Times New Roman" w:hAnsi="Sylfaen" w:cs="Times New Roman"/>
            <w:color w:val="000000"/>
            <w:bdr w:val="none" w:sz="0" w:space="0" w:color="auto" w:frame="1"/>
            <w:lang w:val="en-US"/>
          </w:rPr>
          <w:t>.</w:t>
        </w:r>
      </w:ins>
    </w:p>
    <w:p w14:paraId="333FD491" w14:textId="77777777" w:rsidR="00011498" w:rsidRPr="00967528" w:rsidRDefault="00011498" w:rsidP="00011498">
      <w:pPr>
        <w:shd w:val="clear" w:color="auto" w:fill="FFFFFF"/>
        <w:spacing w:after="0" w:line="240" w:lineRule="auto"/>
        <w:jc w:val="both"/>
        <w:textAlignment w:val="baseline"/>
        <w:rPr>
          <w:ins w:id="154" w:author="Maia Nikoleishvili" w:date="2018-01-25T02:06:00Z"/>
          <w:rFonts w:ascii="Sylfaen" w:eastAsia="Times New Roman" w:hAnsi="Sylfaen" w:cs="Sylfaen"/>
          <w:b/>
          <w:bCs/>
          <w:color w:val="000000"/>
        </w:rPr>
      </w:pPr>
    </w:p>
    <w:p w14:paraId="32CA7E24" w14:textId="77777777" w:rsidR="00011498" w:rsidRPr="00967528" w:rsidRDefault="00011498" w:rsidP="00011498">
      <w:pPr>
        <w:shd w:val="clear" w:color="auto" w:fill="FFFFFF"/>
        <w:spacing w:after="0" w:line="240" w:lineRule="auto"/>
        <w:jc w:val="both"/>
        <w:textAlignment w:val="baseline"/>
        <w:rPr>
          <w:ins w:id="155" w:author="Maia Nikoleishvili" w:date="2018-01-25T02:06:00Z"/>
          <w:rFonts w:ascii="Sylfaen" w:eastAsia="Times New Roman" w:hAnsi="Sylfaen" w:cs="Times New Roman"/>
          <w:color w:val="000000"/>
          <w:bdr w:val="none" w:sz="0" w:space="0" w:color="auto" w:frame="1"/>
        </w:rPr>
      </w:pPr>
      <w:ins w:id="156" w:author="Maia Nikoleishvili" w:date="2018-01-25T02:06:00Z">
        <w:r w:rsidRPr="00967528">
          <w:rPr>
            <w:rFonts w:ascii="Sylfaen" w:eastAsia="Times New Roman" w:hAnsi="Sylfaen" w:cs="Sylfaen"/>
            <w:b/>
            <w:bCs/>
            <w:color w:val="000000"/>
            <w:lang w:val="en-US"/>
          </w:rPr>
          <w:t>კრიზისული</w:t>
        </w:r>
        <w:r w:rsidRPr="00967528">
          <w:rPr>
            <w:rFonts w:ascii="Sylfaen" w:eastAsia="Times New Roman" w:hAnsi="Sylfaen" w:cs="Times New Roman"/>
            <w:color w:val="000000"/>
            <w:bdr w:val="none" w:sz="0" w:space="0" w:color="auto" w:frame="1"/>
            <w:lang w:val="en-US"/>
          </w:rPr>
          <w:t> </w:t>
        </w:r>
        <w:r w:rsidRPr="00967528">
          <w:rPr>
            <w:rFonts w:ascii="Sylfaen" w:eastAsia="Times New Roman" w:hAnsi="Sylfaen" w:cs="Sylfaen"/>
            <w:color w:val="000000"/>
            <w:bdr w:val="none" w:sz="0" w:space="0" w:color="auto" w:frame="1"/>
            <w:lang w:val="en-US"/>
          </w:rPr>
          <w:t>ცენტრი</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rPr>
          <w:t>ადამიანით ვაჭრობის (ტრეფიკინგის)</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სავარაუდო</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მსხვერპლს</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მასზე</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დამოკიდებულ</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პირებთან</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ერთად</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უზრუნველყოფს</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შემდეგი</w:t>
        </w:r>
        <w:r w:rsidRPr="00967528">
          <w:rPr>
            <w:rFonts w:ascii="Sylfaen" w:eastAsia="Times New Roman" w:hAnsi="Sylfaen" w:cs="Times New Roman"/>
            <w:color w:val="000000"/>
            <w:bdr w:val="none" w:sz="0" w:space="0" w:color="auto" w:frame="1"/>
            <w:lang w:val="en-US"/>
          </w:rPr>
          <w:t xml:space="preserve"> </w:t>
        </w:r>
        <w:r w:rsidRPr="00967528">
          <w:rPr>
            <w:rFonts w:ascii="Sylfaen" w:eastAsia="Times New Roman" w:hAnsi="Sylfaen" w:cs="Sylfaen"/>
            <w:color w:val="000000"/>
            <w:bdr w:val="none" w:sz="0" w:space="0" w:color="auto" w:frame="1"/>
            <w:lang w:val="en-US"/>
          </w:rPr>
          <w:t>მომს</w:t>
        </w:r>
        <w:r w:rsidRPr="00967528">
          <w:rPr>
            <w:rFonts w:ascii="Sylfaen" w:eastAsia="Times New Roman" w:hAnsi="Sylfaen" w:cs="Sylfaen"/>
            <w:color w:val="000000"/>
            <w:bdr w:val="none" w:sz="0" w:space="0" w:color="auto" w:frame="1"/>
          </w:rPr>
          <w:t>ა</w:t>
        </w:r>
        <w:r w:rsidRPr="00967528">
          <w:rPr>
            <w:rFonts w:ascii="Sylfaen" w:eastAsia="Times New Roman" w:hAnsi="Sylfaen" w:cs="Sylfaen"/>
            <w:color w:val="000000"/>
            <w:bdr w:val="none" w:sz="0" w:space="0" w:color="auto" w:frame="1"/>
            <w:lang w:val="en-US"/>
          </w:rPr>
          <w:t>ხურებებით</w:t>
        </w:r>
        <w:r w:rsidRPr="00967528">
          <w:rPr>
            <w:rFonts w:ascii="Sylfaen" w:eastAsia="Times New Roman" w:hAnsi="Sylfaen" w:cs="Times New Roman"/>
            <w:color w:val="000000"/>
            <w:bdr w:val="none" w:sz="0" w:space="0" w:color="auto" w:frame="1"/>
            <w:lang w:val="en-US"/>
          </w:rPr>
          <w:t>:</w:t>
        </w:r>
      </w:ins>
    </w:p>
    <w:p w14:paraId="1D55FF26" w14:textId="77777777" w:rsidR="00011498" w:rsidRPr="00967528" w:rsidRDefault="00011498" w:rsidP="00011498">
      <w:pPr>
        <w:pStyle w:val="ListParagraph"/>
        <w:numPr>
          <w:ilvl w:val="0"/>
          <w:numId w:val="107"/>
        </w:numPr>
        <w:shd w:val="clear" w:color="auto" w:fill="FFFFFF"/>
        <w:spacing w:after="0" w:line="240" w:lineRule="auto"/>
        <w:jc w:val="both"/>
        <w:textAlignment w:val="baseline"/>
        <w:rPr>
          <w:ins w:id="157" w:author="Maia Nikoleishvili" w:date="2018-01-25T02:06:00Z"/>
          <w:rFonts w:ascii="Sylfaen" w:eastAsia="Times New Roman" w:hAnsi="Sylfaen" w:cs="Times New Roman"/>
          <w:color w:val="000000"/>
          <w:bdr w:val="none" w:sz="0" w:space="0" w:color="auto" w:frame="1"/>
        </w:rPr>
      </w:pPr>
      <w:ins w:id="158" w:author="Maia Nikoleishvili" w:date="2018-01-25T02:06:00Z">
        <w:r w:rsidRPr="00967528">
          <w:rPr>
            <w:rFonts w:ascii="Sylfaen" w:eastAsia="Times New Roman" w:hAnsi="Sylfaen" w:cs="Times New Roman"/>
            <w:color w:val="000000"/>
            <w:bdr w:val="none" w:sz="0" w:space="0" w:color="auto" w:frame="1"/>
          </w:rPr>
          <w:t>დროებითი (სადღერამისო) საცხოვრისით;</w:t>
        </w:r>
      </w:ins>
    </w:p>
    <w:p w14:paraId="072A2701" w14:textId="77777777" w:rsidR="00011498" w:rsidRPr="00967528" w:rsidRDefault="00011498" w:rsidP="00011498">
      <w:pPr>
        <w:pStyle w:val="ListParagraph"/>
        <w:numPr>
          <w:ilvl w:val="0"/>
          <w:numId w:val="107"/>
        </w:numPr>
        <w:shd w:val="clear" w:color="auto" w:fill="FFFFFF"/>
        <w:spacing w:after="0" w:line="240" w:lineRule="auto"/>
        <w:jc w:val="both"/>
        <w:textAlignment w:val="baseline"/>
        <w:rPr>
          <w:ins w:id="159" w:author="Maia Nikoleishvili" w:date="2018-01-25T02:06:00Z"/>
          <w:rFonts w:ascii="Sylfaen" w:eastAsia="Times New Roman" w:hAnsi="Sylfaen" w:cs="Times New Roman"/>
          <w:color w:val="000000"/>
          <w:bdr w:val="none" w:sz="0" w:space="0" w:color="auto" w:frame="1"/>
        </w:rPr>
      </w:pPr>
      <w:ins w:id="160" w:author="Maia Nikoleishvili" w:date="2018-01-25T02:06:00Z">
        <w:r w:rsidRPr="00967528">
          <w:rPr>
            <w:rFonts w:ascii="Sylfaen" w:eastAsia="Times New Roman" w:hAnsi="Sylfaen" w:cs="Sylfaen"/>
            <w:color w:val="000000"/>
            <w:bdr w:val="none" w:sz="0" w:space="0" w:color="auto" w:frame="1"/>
          </w:rPr>
          <w:t>ფსიქოლოგ</w:t>
        </w:r>
        <w:r w:rsidRPr="00967528">
          <w:rPr>
            <w:rFonts w:ascii="Sylfaen" w:eastAsia="Times New Roman" w:hAnsi="Sylfaen" w:cs="Times New Roman"/>
            <w:color w:val="000000"/>
            <w:bdr w:val="none" w:sz="0" w:space="0" w:color="auto" w:frame="1"/>
          </w:rPr>
          <w:t>იუ</w:t>
        </w:r>
        <w:r w:rsidRPr="00967528">
          <w:rPr>
            <w:rFonts w:ascii="Sylfaen" w:eastAsia="Times New Roman" w:hAnsi="Sylfaen" w:cs="Sylfaen"/>
            <w:color w:val="000000"/>
            <w:bdr w:val="none" w:sz="0" w:space="0" w:color="auto" w:frame="1"/>
          </w:rPr>
          <w:t>რ–სოციალური</w:t>
        </w:r>
        <w:r w:rsidRPr="00967528">
          <w:rPr>
            <w:rFonts w:ascii="Sylfaen" w:eastAsia="Times New Roman" w:hAnsi="Sylfaen" w:cs="Times New Roman"/>
            <w:color w:val="000000"/>
            <w:bdr w:val="none" w:sz="0" w:space="0" w:color="auto" w:frame="1"/>
          </w:rPr>
          <w:t xml:space="preserve"> დ</w:t>
        </w:r>
        <w:r w:rsidRPr="00967528">
          <w:rPr>
            <w:rFonts w:ascii="Sylfaen" w:eastAsia="Times New Roman" w:hAnsi="Sylfaen" w:cs="Sylfaen"/>
            <w:color w:val="000000"/>
            <w:bdr w:val="none" w:sz="0" w:space="0" w:color="auto" w:frame="1"/>
          </w:rPr>
          <w:t>ახმარებით;</w:t>
        </w:r>
      </w:ins>
    </w:p>
    <w:p w14:paraId="77270ECD" w14:textId="77777777" w:rsidR="00011498" w:rsidRPr="00967528" w:rsidRDefault="00011498" w:rsidP="00011498">
      <w:pPr>
        <w:pStyle w:val="ListParagraph"/>
        <w:numPr>
          <w:ilvl w:val="0"/>
          <w:numId w:val="107"/>
        </w:numPr>
        <w:shd w:val="clear" w:color="auto" w:fill="FFFFFF"/>
        <w:spacing w:after="0" w:line="240" w:lineRule="auto"/>
        <w:jc w:val="both"/>
        <w:textAlignment w:val="baseline"/>
        <w:rPr>
          <w:ins w:id="161" w:author="Maia Nikoleishvili" w:date="2018-01-25T02:06:00Z"/>
          <w:rFonts w:ascii="Sylfaen" w:eastAsia="Times New Roman" w:hAnsi="Sylfaen" w:cs="Times New Roman"/>
          <w:color w:val="000000"/>
          <w:bdr w:val="none" w:sz="0" w:space="0" w:color="auto" w:frame="1"/>
        </w:rPr>
      </w:pPr>
      <w:ins w:id="162" w:author="Maia Nikoleishvili" w:date="2018-01-25T02:06:00Z">
        <w:r w:rsidRPr="00967528">
          <w:rPr>
            <w:rFonts w:ascii="Sylfaen" w:eastAsia="Times New Roman" w:hAnsi="Sylfaen" w:cs="Times New Roman"/>
            <w:color w:val="000000"/>
            <w:bdr w:val="none" w:sz="0" w:space="0" w:color="auto" w:frame="1"/>
          </w:rPr>
          <w:t>პ</w:t>
        </w:r>
        <w:r w:rsidRPr="00967528">
          <w:rPr>
            <w:rFonts w:ascii="Sylfaen" w:eastAsia="Times New Roman" w:hAnsi="Sylfaen" w:cs="Sylfaen"/>
            <w:color w:val="000000"/>
            <w:bdr w:val="none" w:sz="0" w:space="0" w:color="auto" w:frame="1"/>
          </w:rPr>
          <w:t>ირველადი და</w:t>
        </w:r>
        <w:r w:rsidRPr="00967528">
          <w:rPr>
            <w:rFonts w:ascii="Sylfaen" w:eastAsia="Times New Roman" w:hAnsi="Sylfaen" w:cs="Times New Roman"/>
            <w:color w:val="000000"/>
            <w:bdr w:val="none" w:sz="0" w:space="0" w:color="auto" w:frame="1"/>
          </w:rPr>
          <w:t xml:space="preserve"> </w:t>
        </w:r>
        <w:r w:rsidRPr="00967528">
          <w:rPr>
            <w:rFonts w:ascii="Sylfaen" w:eastAsia="Times New Roman" w:hAnsi="Sylfaen" w:cs="Sylfaen"/>
            <w:color w:val="000000"/>
            <w:bdr w:val="none" w:sz="0" w:space="0" w:color="auto" w:frame="1"/>
          </w:rPr>
          <w:t>გადაუდებე</w:t>
        </w:r>
        <w:r w:rsidRPr="00967528">
          <w:rPr>
            <w:rFonts w:ascii="Sylfaen" w:eastAsia="Times New Roman" w:hAnsi="Sylfaen" w:cs="Times New Roman"/>
            <w:color w:val="000000"/>
            <w:bdr w:val="none" w:sz="0" w:space="0" w:color="auto" w:frame="1"/>
          </w:rPr>
          <w:t>ლ</w:t>
        </w:r>
        <w:r w:rsidRPr="00967528">
          <w:rPr>
            <w:rFonts w:ascii="Sylfaen" w:eastAsia="Times New Roman" w:hAnsi="Sylfaen" w:cs="Sylfaen"/>
            <w:color w:val="000000"/>
            <w:bdr w:val="none" w:sz="0" w:space="0" w:color="auto" w:frame="1"/>
          </w:rPr>
          <w:t>ი სამედიცი</w:t>
        </w:r>
        <w:r w:rsidRPr="00967528">
          <w:rPr>
            <w:rFonts w:ascii="Sylfaen" w:eastAsia="Times New Roman" w:hAnsi="Sylfaen" w:cs="Times New Roman"/>
            <w:color w:val="000000"/>
            <w:bdr w:val="none" w:sz="0" w:space="0" w:color="auto" w:frame="1"/>
          </w:rPr>
          <w:t xml:space="preserve">ნო </w:t>
        </w:r>
        <w:r w:rsidRPr="00967528">
          <w:rPr>
            <w:rFonts w:ascii="Sylfaen" w:eastAsia="Times New Roman" w:hAnsi="Sylfaen" w:cs="Sylfaen"/>
            <w:color w:val="000000"/>
            <w:bdr w:val="none" w:sz="0" w:space="0" w:color="auto" w:frame="1"/>
          </w:rPr>
          <w:t>მომსახურების</w:t>
        </w:r>
        <w:r w:rsidRPr="00967528">
          <w:rPr>
            <w:rFonts w:ascii="Sylfaen" w:eastAsia="Times New Roman" w:hAnsi="Sylfaen" w:cs="Times New Roman"/>
            <w:color w:val="000000"/>
            <w:bdr w:val="none" w:sz="0" w:space="0" w:color="auto" w:frame="1"/>
          </w:rPr>
          <w:t xml:space="preserve"> </w:t>
        </w:r>
        <w:r w:rsidRPr="00967528">
          <w:rPr>
            <w:rFonts w:ascii="Sylfaen" w:eastAsia="Times New Roman" w:hAnsi="Sylfaen" w:cs="Sylfaen"/>
            <w:color w:val="000000"/>
            <w:bdr w:val="none" w:sz="0" w:space="0" w:color="auto" w:frame="1"/>
          </w:rPr>
          <w:t>ორგანიზებით</w:t>
        </w:r>
        <w:r w:rsidRPr="00967528">
          <w:rPr>
            <w:rFonts w:ascii="Sylfaen" w:eastAsia="Times New Roman" w:hAnsi="Sylfaen" w:cs="Times New Roman"/>
            <w:color w:val="000000"/>
            <w:bdr w:val="none" w:sz="0" w:space="0" w:color="auto" w:frame="1"/>
          </w:rPr>
          <w:t>/</w:t>
        </w:r>
        <w:r w:rsidRPr="00967528">
          <w:rPr>
            <w:rFonts w:ascii="Sylfaen" w:eastAsia="Times New Roman" w:hAnsi="Sylfaen" w:cs="Sylfaen"/>
            <w:color w:val="000000"/>
            <w:bdr w:val="none" w:sz="0" w:space="0" w:color="auto" w:frame="1"/>
          </w:rPr>
          <w:t>მიღებით</w:t>
        </w:r>
      </w:ins>
    </w:p>
    <w:p w14:paraId="306FCC94" w14:textId="77777777" w:rsidR="00011498" w:rsidRPr="00967528" w:rsidRDefault="00011498" w:rsidP="00011498">
      <w:pPr>
        <w:pStyle w:val="ListParagraph"/>
        <w:numPr>
          <w:ilvl w:val="0"/>
          <w:numId w:val="107"/>
        </w:numPr>
        <w:shd w:val="clear" w:color="auto" w:fill="FFFFFF"/>
        <w:spacing w:after="0" w:line="240" w:lineRule="auto"/>
        <w:jc w:val="both"/>
        <w:textAlignment w:val="baseline"/>
        <w:rPr>
          <w:ins w:id="163" w:author="Maia Nikoleishvili" w:date="2018-01-25T02:06:00Z"/>
          <w:rFonts w:ascii="Sylfaen" w:eastAsia="Times New Roman" w:hAnsi="Sylfaen" w:cs="Times New Roman"/>
          <w:color w:val="000000"/>
          <w:bdr w:val="none" w:sz="0" w:space="0" w:color="auto" w:frame="1"/>
        </w:rPr>
      </w:pPr>
      <w:ins w:id="164" w:author="Maia Nikoleishvili" w:date="2018-01-25T02:06:00Z">
        <w:r w:rsidRPr="00967528">
          <w:rPr>
            <w:rFonts w:ascii="Sylfaen" w:eastAsia="Times New Roman" w:hAnsi="Sylfaen" w:cs="Sylfaen"/>
            <w:color w:val="000000"/>
            <w:bdr w:val="none" w:sz="0" w:space="0" w:color="auto" w:frame="1"/>
          </w:rPr>
          <w:t>სამართლებრივი</w:t>
        </w:r>
        <w:r w:rsidRPr="00967528">
          <w:rPr>
            <w:rFonts w:ascii="Sylfaen" w:eastAsia="Times New Roman" w:hAnsi="Sylfaen" w:cs="Times New Roman"/>
            <w:color w:val="000000"/>
            <w:bdr w:val="none" w:sz="0" w:space="0" w:color="auto" w:frame="1"/>
          </w:rPr>
          <w:t xml:space="preserve"> </w:t>
        </w:r>
        <w:r w:rsidRPr="00967528">
          <w:rPr>
            <w:rFonts w:ascii="Sylfaen" w:eastAsia="Times New Roman" w:hAnsi="Sylfaen" w:cs="Sylfaen"/>
            <w:color w:val="000000"/>
            <w:bdr w:val="none" w:sz="0" w:space="0" w:color="auto" w:frame="1"/>
          </w:rPr>
          <w:t>დახმარებით</w:t>
        </w:r>
        <w:r w:rsidRPr="00967528">
          <w:rPr>
            <w:rFonts w:ascii="Sylfaen" w:eastAsia="Times New Roman" w:hAnsi="Sylfaen" w:cs="Times New Roman"/>
            <w:color w:val="000000"/>
            <w:bdr w:val="none" w:sz="0" w:space="0" w:color="auto" w:frame="1"/>
          </w:rPr>
          <w:t xml:space="preserve"> (</w:t>
        </w:r>
        <w:r w:rsidRPr="00967528">
          <w:rPr>
            <w:rFonts w:ascii="Sylfaen" w:eastAsia="Times New Roman" w:hAnsi="Sylfaen" w:cs="Sylfaen"/>
            <w:color w:val="000000"/>
            <w:bdr w:val="none" w:sz="0" w:space="0" w:color="auto" w:frame="1"/>
          </w:rPr>
          <w:t>ძალადობასთან</w:t>
        </w:r>
        <w:r w:rsidRPr="00967528">
          <w:rPr>
            <w:rFonts w:ascii="Sylfaen" w:eastAsia="Times New Roman" w:hAnsi="Sylfaen" w:cs="Times New Roman"/>
            <w:color w:val="000000"/>
            <w:bdr w:val="none" w:sz="0" w:space="0" w:color="auto" w:frame="1"/>
          </w:rPr>
          <w:t xml:space="preserve"> </w:t>
        </w:r>
        <w:r w:rsidRPr="00967528">
          <w:rPr>
            <w:rFonts w:ascii="Sylfaen" w:eastAsia="Times New Roman" w:hAnsi="Sylfaen" w:cs="Sylfaen"/>
            <w:color w:val="000000"/>
            <w:bdr w:val="none" w:sz="0" w:space="0" w:color="auto" w:frame="1"/>
          </w:rPr>
          <w:t>დაკავშირებულ</w:t>
        </w:r>
        <w:r w:rsidRPr="00967528">
          <w:rPr>
            <w:rFonts w:ascii="Sylfaen" w:eastAsia="Times New Roman" w:hAnsi="Sylfaen" w:cs="Times New Roman"/>
            <w:color w:val="000000"/>
            <w:bdr w:val="none" w:sz="0" w:space="0" w:color="auto" w:frame="1"/>
          </w:rPr>
          <w:t xml:space="preserve"> </w:t>
        </w:r>
        <w:r w:rsidRPr="00967528">
          <w:rPr>
            <w:rFonts w:ascii="Sylfaen" w:eastAsia="Times New Roman" w:hAnsi="Sylfaen" w:cs="Sylfaen"/>
            <w:color w:val="000000"/>
            <w:bdr w:val="none" w:sz="0" w:space="0" w:color="auto" w:frame="1"/>
          </w:rPr>
          <w:t>საკითხებზე</w:t>
        </w:r>
        <w:r w:rsidRPr="00967528">
          <w:rPr>
            <w:rFonts w:ascii="Sylfaen" w:eastAsia="Times New Roman" w:hAnsi="Sylfaen" w:cs="Times New Roman"/>
            <w:color w:val="000000"/>
            <w:bdr w:val="none" w:sz="0" w:space="0" w:color="auto" w:frame="1"/>
          </w:rPr>
          <w:t>);</w:t>
        </w:r>
      </w:ins>
    </w:p>
    <w:p w14:paraId="63AF3208" w14:textId="6ED1C54A" w:rsidR="00011498" w:rsidRPr="00967528" w:rsidRDefault="00011498" w:rsidP="008D7DD8">
      <w:pPr>
        <w:pStyle w:val="ListParagraph"/>
        <w:numPr>
          <w:ilvl w:val="0"/>
          <w:numId w:val="107"/>
        </w:numPr>
        <w:shd w:val="clear" w:color="auto" w:fill="FFFFFF"/>
        <w:spacing w:after="0" w:line="240" w:lineRule="auto"/>
        <w:jc w:val="both"/>
        <w:textAlignment w:val="baseline"/>
        <w:rPr>
          <w:ins w:id="165" w:author="Maia Nikoleishvili" w:date="2018-01-25T02:06:00Z"/>
          <w:rFonts w:ascii="Sylfaen" w:eastAsia="Times New Roman" w:hAnsi="Sylfaen" w:cs="Times New Roman"/>
          <w:color w:val="000000"/>
          <w:bdr w:val="none" w:sz="0" w:space="0" w:color="auto" w:frame="1"/>
        </w:rPr>
      </w:pPr>
      <w:ins w:id="166" w:author="Maia Nikoleishvili" w:date="2018-01-25T02:06:00Z">
        <w:r w:rsidRPr="00967528">
          <w:rPr>
            <w:rFonts w:ascii="Sylfaen" w:eastAsia="Times New Roman" w:hAnsi="Sylfaen" w:cs="Sylfaen"/>
            <w:color w:val="000000"/>
            <w:bdr w:val="none" w:sz="0" w:space="0" w:color="auto" w:frame="1"/>
          </w:rPr>
          <w:t>საჭიროების</w:t>
        </w:r>
        <w:r w:rsidRPr="00967528">
          <w:rPr>
            <w:rFonts w:ascii="Sylfaen" w:eastAsia="Times New Roman" w:hAnsi="Sylfaen" w:cs="Times New Roman"/>
            <w:color w:val="000000"/>
            <w:bdr w:val="none" w:sz="0" w:space="0" w:color="auto" w:frame="1"/>
          </w:rPr>
          <w:t xml:space="preserve"> </w:t>
        </w:r>
        <w:r w:rsidRPr="00967528">
          <w:rPr>
            <w:rFonts w:ascii="Sylfaen" w:eastAsia="Times New Roman" w:hAnsi="Sylfaen" w:cs="Sylfaen"/>
            <w:color w:val="000000"/>
            <w:bdr w:val="none" w:sz="0" w:space="0" w:color="auto" w:frame="1"/>
          </w:rPr>
          <w:t>შემთხვევაში</w:t>
        </w:r>
        <w:r w:rsidRPr="00967528">
          <w:rPr>
            <w:rFonts w:ascii="Sylfaen" w:eastAsia="Times New Roman" w:hAnsi="Sylfaen" w:cs="Times New Roman"/>
            <w:color w:val="000000"/>
            <w:bdr w:val="none" w:sz="0" w:space="0" w:color="auto" w:frame="1"/>
          </w:rPr>
          <w:t xml:space="preserve"> </w:t>
        </w:r>
        <w:r w:rsidRPr="00967528">
          <w:rPr>
            <w:rFonts w:ascii="Sylfaen" w:eastAsia="Times New Roman" w:hAnsi="Sylfaen" w:cs="Sylfaen"/>
            <w:color w:val="000000"/>
            <w:bdr w:val="none" w:sz="0" w:space="0" w:color="auto" w:frame="1"/>
          </w:rPr>
          <w:t>თარჯიმნის</w:t>
        </w:r>
        <w:r w:rsidRPr="00967528">
          <w:rPr>
            <w:rFonts w:ascii="Sylfaen" w:eastAsia="Times New Roman" w:hAnsi="Sylfaen" w:cs="Times New Roman"/>
            <w:color w:val="000000"/>
            <w:bdr w:val="none" w:sz="0" w:space="0" w:color="auto" w:frame="1"/>
          </w:rPr>
          <w:t xml:space="preserve"> </w:t>
        </w:r>
        <w:r w:rsidRPr="00967528">
          <w:rPr>
            <w:rFonts w:ascii="Sylfaen" w:eastAsia="Times New Roman" w:hAnsi="Sylfaen" w:cs="Sylfaen"/>
            <w:color w:val="000000"/>
            <w:bdr w:val="none" w:sz="0" w:space="0" w:color="auto" w:frame="1"/>
          </w:rPr>
          <w:t>მომსახურებით</w:t>
        </w:r>
        <w:r w:rsidRPr="00967528">
          <w:rPr>
            <w:rFonts w:ascii="Sylfaen" w:eastAsia="Times New Roman" w:hAnsi="Sylfaen" w:cs="Times New Roman"/>
            <w:color w:val="000000"/>
            <w:bdr w:val="none" w:sz="0" w:space="0" w:color="auto" w:frame="1"/>
          </w:rPr>
          <w:t>.</w:t>
        </w:r>
      </w:ins>
    </w:p>
    <w:p w14:paraId="47D373CC" w14:textId="7909F8BD" w:rsidR="00011498" w:rsidRPr="00967528" w:rsidRDefault="00011498" w:rsidP="00011498">
      <w:pPr>
        <w:spacing w:before="240" w:after="0" w:line="276" w:lineRule="auto"/>
        <w:jc w:val="both"/>
        <w:rPr>
          <w:ins w:id="167" w:author="Maia Nikoleishvili" w:date="2018-01-25T02:08:00Z"/>
          <w:rFonts w:ascii="Sylfaen" w:eastAsia="Times New Roman" w:hAnsi="Sylfaen" w:cs="Times New Roman"/>
        </w:rPr>
      </w:pPr>
      <w:ins w:id="168" w:author="Maia Nikoleishvili" w:date="2018-01-25T02:07:00Z">
        <w:r w:rsidRPr="007B34FF">
          <w:rPr>
            <w:rFonts w:ascii="Sylfaen" w:eastAsia="Times New Roman" w:hAnsi="Sylfaen" w:cs="Times New Roman"/>
          </w:rPr>
          <w:t xml:space="preserve">სახელმწიფო </w:t>
        </w:r>
      </w:ins>
      <w:r w:rsidR="00D11F57" w:rsidRPr="007B34FF">
        <w:rPr>
          <w:rFonts w:ascii="Sylfaen" w:eastAsia="Times New Roman" w:hAnsi="Sylfaen" w:cs="Times New Roman"/>
        </w:rPr>
        <w:t xml:space="preserve">ფონდის დირექტორის შესაბამისი ბრძანებით დამტკიცებული გეგმის მიხედვით (წელიწადში არანაკლებ ორჯერ) </w:t>
      </w:r>
      <w:r w:rsidR="00D11F57" w:rsidRPr="007B34FF">
        <w:rPr>
          <w:rFonts w:ascii="Sylfaen" w:hAnsi="Sylfaen" w:cs="Times New Roman"/>
          <w:shd w:val="clear" w:color="auto" w:fill="FFFFFF"/>
        </w:rPr>
        <w:t xml:space="preserve">მონიტორინგის, შეფასებისა და პროექტების დიზაინის სამმართველო </w:t>
      </w:r>
      <w:r w:rsidR="00D11F57" w:rsidRPr="007B34FF">
        <w:rPr>
          <w:rFonts w:ascii="Sylfaen" w:eastAsia="Times New Roman" w:hAnsi="Sylfaen" w:cs="Times New Roman"/>
        </w:rPr>
        <w:t>ახორციელებს ადამიანით ვაჭრობის (ტრეფიკინგის) მსხვერპლთა დაწესებულებების (თავშესაფრები) საქმიანობის მონიტორინგს, რაც გამოიხატება თავშესაფრების ადგილზე შემოწმებაში.</w:t>
      </w:r>
      <w:ins w:id="169" w:author="Maia Nikoleishvili" w:date="2018-01-25T02:07:00Z">
        <w:r w:rsidRPr="007B34FF">
          <w:rPr>
            <w:rFonts w:ascii="Sylfaen" w:eastAsia="Times New Roman" w:hAnsi="Sylfaen" w:cs="Times New Roman"/>
          </w:rPr>
          <w:t xml:space="preserve"> 2016 წელს</w:t>
        </w:r>
      </w:ins>
      <w:r w:rsidR="00D11F57" w:rsidRPr="007B34FF">
        <w:rPr>
          <w:rFonts w:ascii="Sylfaen" w:eastAsia="Times New Roman" w:hAnsi="Sylfaen" w:cs="Times New Roman"/>
        </w:rPr>
        <w:t xml:space="preserve"> </w:t>
      </w:r>
      <w:del w:id="170" w:author="Windows User" w:date="2018-01-28T22:08:00Z">
        <w:r w:rsidR="00D11F57" w:rsidRPr="007B34FF" w:rsidDel="006D7259">
          <w:rPr>
            <w:rFonts w:ascii="Sylfaen" w:eastAsia="Times New Roman" w:hAnsi="Sylfaen" w:cs="Times New Roman"/>
          </w:rPr>
          <w:delText xml:space="preserve">საანგარიშო პერიოდში </w:delText>
        </w:r>
      </w:del>
      <w:r w:rsidR="00D11F57" w:rsidRPr="007B34FF">
        <w:rPr>
          <w:rFonts w:ascii="Sylfaen" w:eastAsia="Times New Roman" w:hAnsi="Sylfaen" w:cs="Times New Roman"/>
        </w:rPr>
        <w:t>(თბილისისა და ბათუმის თავშესაფრებში) განხორციელდა ერთი გეგმიური მონიტორინგი</w:t>
      </w:r>
      <w:ins w:id="171" w:author="Maia Nikoleishvili" w:date="2018-01-25T02:08:00Z">
        <w:r w:rsidRPr="007B34FF">
          <w:rPr>
            <w:rFonts w:ascii="Sylfaen" w:eastAsia="Times New Roman" w:hAnsi="Sylfaen" w:cs="Times New Roman"/>
          </w:rPr>
          <w:t xml:space="preserve"> </w:t>
        </w:r>
        <w:r w:rsidRPr="009F5400">
          <w:rPr>
            <w:rFonts w:ascii="Sylfaen" w:eastAsia="Times New Roman" w:hAnsi="Sylfaen" w:cs="Times New Roman"/>
          </w:rPr>
          <w:t>(აპრ</w:t>
        </w:r>
        <w:r w:rsidRPr="007B34FF">
          <w:rPr>
            <w:rFonts w:ascii="Sylfaen" w:eastAsia="Times New Roman" w:hAnsi="Sylfaen" w:cs="Times New Roman"/>
          </w:rPr>
          <w:t>ილი), ხოლო 2017 წელს განხორციელდა ოთხი გეგმიური მონიტორინგი, აქედან თბილისის ადამიანით ვაჭრობის (ტრეფიკინგის) და ძალადობის მსხვერპლთა მომსახურების დაწესებულებაში (თავშესაფარი)განხორციელდა ორი გეგმიური მონიტორინგი (იანვარი,ივლისი),  ხოლო ბათუმის ადამიანით ვა</w:t>
        </w:r>
        <w:r w:rsidRPr="00967528">
          <w:rPr>
            <w:rFonts w:ascii="Sylfaen" w:eastAsia="Times New Roman" w:hAnsi="Sylfaen" w:cs="Times New Roman"/>
          </w:rPr>
          <w:t>ჭრობის (ტრეფიკინგის)მსხვერპლთა მომსახურების დაწესებულებაში (თავშესაფარი) ორი გეგმიური მონიტორინგი (თებერვალი, ივლისი).</w:t>
        </w:r>
      </w:ins>
    </w:p>
    <w:p w14:paraId="11E57CE2" w14:textId="4D9DBA27" w:rsidR="00D11F57" w:rsidRPr="007B34FF" w:rsidRDefault="00D11F57" w:rsidP="00D11F57">
      <w:pPr>
        <w:spacing w:before="240" w:after="0" w:line="276" w:lineRule="auto"/>
        <w:jc w:val="both"/>
        <w:rPr>
          <w:rFonts w:ascii="Sylfaen" w:eastAsia="Times New Roman" w:hAnsi="Sylfaen" w:cs="Times New Roman"/>
        </w:rPr>
      </w:pPr>
      <w:r w:rsidRPr="007B34FF">
        <w:rPr>
          <w:rFonts w:ascii="Sylfaen" w:eastAsia="Times New Roman" w:hAnsi="Sylfaen" w:cs="Times New Roman"/>
        </w:rPr>
        <w:t>.</w:t>
      </w:r>
    </w:p>
    <w:p w14:paraId="2BF499B8" w14:textId="77777777" w:rsidR="00D11F57" w:rsidRPr="007B34FF" w:rsidRDefault="00D11F57" w:rsidP="00D11F57">
      <w:pPr>
        <w:spacing w:after="0" w:line="240" w:lineRule="auto"/>
        <w:jc w:val="both"/>
        <w:rPr>
          <w:rFonts w:ascii="Sylfaen" w:eastAsia="Times New Roman" w:hAnsi="Sylfaen" w:cs="Times New Roman"/>
        </w:rPr>
      </w:pPr>
    </w:p>
    <w:p w14:paraId="377C3CB5" w14:textId="55B2CF22" w:rsidR="00D11F57" w:rsidRPr="007B34FF" w:rsidRDefault="00D11F57" w:rsidP="00D11F57">
      <w:pPr>
        <w:spacing w:after="0" w:line="240" w:lineRule="auto"/>
        <w:jc w:val="center"/>
        <w:rPr>
          <w:rFonts w:ascii="Sylfaen" w:eastAsia="Times New Roman" w:hAnsi="Sylfaen" w:cs="Times New Roman"/>
          <w:b/>
        </w:rPr>
      </w:pPr>
      <w:r w:rsidRPr="007B34FF">
        <w:rPr>
          <w:rFonts w:ascii="Sylfaen" w:eastAsia="Times New Roman" w:hAnsi="Sylfaen" w:cs="Times New Roman"/>
          <w:b/>
        </w:rPr>
        <w:t xml:space="preserve">2016 </w:t>
      </w:r>
      <w:r w:rsidR="004B4011" w:rsidRPr="007B34FF">
        <w:rPr>
          <w:rFonts w:ascii="Sylfaen" w:eastAsia="Times New Roman" w:hAnsi="Sylfaen" w:cs="Times New Roman"/>
          <w:b/>
        </w:rPr>
        <w:t xml:space="preserve">წელს </w:t>
      </w:r>
      <w:r w:rsidRPr="007B34FF">
        <w:rPr>
          <w:rFonts w:ascii="Sylfaen" w:eastAsia="Times New Roman" w:hAnsi="Sylfaen" w:cs="Times New Roman"/>
          <w:b/>
        </w:rPr>
        <w:t xml:space="preserve">ადამიანით ვაჭრობის (ტრეფიკინგის) მსხვერპლთა/დაზარალებულთა მიერ </w:t>
      </w:r>
      <w:ins w:id="172" w:author="Maia Nikoleishvili" w:date="2018-01-25T02:08:00Z">
        <w:r w:rsidR="00011498" w:rsidRPr="007B34FF">
          <w:rPr>
            <w:rFonts w:ascii="Sylfaen" w:eastAsia="Times New Roman" w:hAnsi="Sylfaen" w:cs="Times New Roman"/>
            <w:b/>
          </w:rPr>
          <w:t xml:space="preserve">სახელმწიფო </w:t>
        </w:r>
      </w:ins>
      <w:r w:rsidRPr="007B34FF">
        <w:rPr>
          <w:rFonts w:ascii="Sylfaen" w:eastAsia="Times New Roman" w:hAnsi="Sylfaen" w:cs="Times New Roman"/>
          <w:b/>
        </w:rPr>
        <w:t>ფონდის თავშესაფრით და იქ არსებული მომსახურებებით სარგებლობის სტატისტიკა</w:t>
      </w:r>
    </w:p>
    <w:p w14:paraId="3431CD03" w14:textId="77777777" w:rsidR="00D11F57" w:rsidRPr="007B34FF" w:rsidRDefault="00D11F57" w:rsidP="00D11F57">
      <w:pPr>
        <w:spacing w:after="0" w:line="240" w:lineRule="auto"/>
        <w:jc w:val="both"/>
        <w:rPr>
          <w:rFonts w:ascii="Sylfaen" w:hAnsi="Sylfaen" w:cs="Times New Roman"/>
        </w:rPr>
      </w:pPr>
    </w:p>
    <w:tbl>
      <w:tblPr>
        <w:tblStyle w:val="TableGrid"/>
        <w:tblW w:w="0" w:type="auto"/>
        <w:tblLook w:val="04A0" w:firstRow="1" w:lastRow="0" w:firstColumn="1" w:lastColumn="0" w:noHBand="0" w:noVBand="1"/>
      </w:tblPr>
      <w:tblGrid>
        <w:gridCol w:w="2249"/>
        <w:gridCol w:w="1045"/>
        <w:gridCol w:w="879"/>
        <w:gridCol w:w="1924"/>
        <w:gridCol w:w="1886"/>
        <w:gridCol w:w="1362"/>
      </w:tblGrid>
      <w:tr w:rsidR="00D11F57" w:rsidRPr="007B34FF" w14:paraId="21676277" w14:textId="77777777" w:rsidTr="00A1020D">
        <w:trPr>
          <w:trHeight w:val="434"/>
        </w:trPr>
        <w:tc>
          <w:tcPr>
            <w:tcW w:w="2249" w:type="dxa"/>
            <w:vMerge w:val="restart"/>
          </w:tcPr>
          <w:p w14:paraId="7592BD16" w14:textId="77777777" w:rsidR="00D11F57" w:rsidRPr="007B34FF" w:rsidRDefault="00D11F57" w:rsidP="00A1020D">
            <w:pPr>
              <w:jc w:val="both"/>
              <w:rPr>
                <w:rFonts w:ascii="Sylfaen" w:hAnsi="Sylfaen"/>
                <w:b/>
              </w:rPr>
            </w:pPr>
            <w:r w:rsidRPr="007B34FF">
              <w:rPr>
                <w:rFonts w:ascii="Sylfaen" w:hAnsi="Sylfaen"/>
                <w:b/>
              </w:rPr>
              <w:t>თავშესაფარი და იქ არსებული მომსახურებები</w:t>
            </w:r>
          </w:p>
          <w:p w14:paraId="196CDC65" w14:textId="77777777" w:rsidR="00D11F57" w:rsidRPr="007B34FF" w:rsidRDefault="00D11F57" w:rsidP="00A1020D">
            <w:pPr>
              <w:jc w:val="both"/>
              <w:rPr>
                <w:rFonts w:ascii="Sylfaen" w:hAnsi="Sylfaen"/>
                <w:b/>
              </w:rPr>
            </w:pPr>
            <w:r w:rsidRPr="007B34FF">
              <w:rPr>
                <w:rFonts w:ascii="Sylfaen" w:hAnsi="Sylfaen"/>
                <w:b/>
              </w:rPr>
              <w:t>(თბილისი/ბათუმი)</w:t>
            </w:r>
          </w:p>
        </w:tc>
        <w:tc>
          <w:tcPr>
            <w:tcW w:w="5734" w:type="dxa"/>
            <w:gridSpan w:val="4"/>
            <w:tcBorders>
              <w:right w:val="single" w:sz="18" w:space="0" w:color="auto"/>
            </w:tcBorders>
          </w:tcPr>
          <w:p w14:paraId="004FDBA6" w14:textId="77777777" w:rsidR="00D11F57" w:rsidRPr="007B34FF" w:rsidRDefault="00D11F57" w:rsidP="00A1020D">
            <w:pPr>
              <w:jc w:val="both"/>
              <w:rPr>
                <w:rFonts w:ascii="Sylfaen" w:hAnsi="Sylfaen"/>
                <w:b/>
              </w:rPr>
            </w:pPr>
            <w:r w:rsidRPr="007B34FF">
              <w:rPr>
                <w:rFonts w:ascii="Sylfaen" w:hAnsi="Sylfaen"/>
                <w:b/>
              </w:rPr>
              <w:t>ბენეფიციარი</w:t>
            </w:r>
          </w:p>
        </w:tc>
        <w:tc>
          <w:tcPr>
            <w:tcW w:w="1362" w:type="dxa"/>
            <w:vMerge w:val="restart"/>
            <w:tcBorders>
              <w:left w:val="single" w:sz="18" w:space="0" w:color="auto"/>
            </w:tcBorders>
          </w:tcPr>
          <w:p w14:paraId="12AA1153" w14:textId="77777777" w:rsidR="00D11F57" w:rsidRPr="007B34FF" w:rsidRDefault="00D11F57" w:rsidP="00A1020D">
            <w:pPr>
              <w:jc w:val="both"/>
              <w:rPr>
                <w:rFonts w:ascii="Sylfaen" w:hAnsi="Sylfaen"/>
                <w:b/>
              </w:rPr>
            </w:pPr>
            <w:r w:rsidRPr="007B34FF">
              <w:rPr>
                <w:rFonts w:ascii="Sylfaen" w:hAnsi="Sylfaen"/>
                <w:b/>
              </w:rPr>
              <w:t>საერთო ჯამი</w:t>
            </w:r>
          </w:p>
        </w:tc>
      </w:tr>
      <w:tr w:rsidR="00D11F57" w:rsidRPr="007B34FF" w14:paraId="7E846ED7" w14:textId="77777777" w:rsidTr="00A1020D">
        <w:trPr>
          <w:trHeight w:val="226"/>
        </w:trPr>
        <w:tc>
          <w:tcPr>
            <w:tcW w:w="2249" w:type="dxa"/>
            <w:vMerge/>
          </w:tcPr>
          <w:p w14:paraId="163931C0" w14:textId="77777777" w:rsidR="00D11F57" w:rsidRPr="007B34FF" w:rsidRDefault="00D11F57" w:rsidP="00A1020D">
            <w:pPr>
              <w:jc w:val="both"/>
              <w:rPr>
                <w:rFonts w:ascii="Sylfaen" w:hAnsi="Sylfaen"/>
                <w:b/>
              </w:rPr>
            </w:pPr>
          </w:p>
        </w:tc>
        <w:tc>
          <w:tcPr>
            <w:tcW w:w="1924" w:type="dxa"/>
            <w:gridSpan w:val="2"/>
          </w:tcPr>
          <w:p w14:paraId="2B36597C" w14:textId="77777777" w:rsidR="00D11F57" w:rsidRPr="007B34FF" w:rsidRDefault="00D11F57" w:rsidP="00A1020D">
            <w:pPr>
              <w:jc w:val="both"/>
              <w:rPr>
                <w:rFonts w:ascii="Sylfaen" w:hAnsi="Sylfaen"/>
                <w:b/>
              </w:rPr>
            </w:pPr>
            <w:r w:rsidRPr="007B34FF">
              <w:rPr>
                <w:rFonts w:ascii="Sylfaen" w:hAnsi="Sylfaen"/>
                <w:b/>
              </w:rPr>
              <w:t>სრულწლოვანი</w:t>
            </w:r>
          </w:p>
        </w:tc>
        <w:tc>
          <w:tcPr>
            <w:tcW w:w="3810" w:type="dxa"/>
            <w:gridSpan w:val="2"/>
            <w:tcBorders>
              <w:right w:val="single" w:sz="18" w:space="0" w:color="auto"/>
            </w:tcBorders>
          </w:tcPr>
          <w:p w14:paraId="5F13AF81" w14:textId="77777777" w:rsidR="00D11F57" w:rsidRPr="007B34FF" w:rsidRDefault="00D11F57" w:rsidP="00A1020D">
            <w:pPr>
              <w:jc w:val="both"/>
              <w:rPr>
                <w:rFonts w:ascii="Sylfaen" w:hAnsi="Sylfaen"/>
                <w:b/>
              </w:rPr>
            </w:pPr>
            <w:r w:rsidRPr="007B34FF">
              <w:rPr>
                <w:rFonts w:ascii="Sylfaen" w:hAnsi="Sylfaen"/>
                <w:b/>
              </w:rPr>
              <w:t>არასრულწლოვანი</w:t>
            </w:r>
          </w:p>
        </w:tc>
        <w:tc>
          <w:tcPr>
            <w:tcW w:w="1362" w:type="dxa"/>
            <w:vMerge/>
            <w:tcBorders>
              <w:left w:val="single" w:sz="18" w:space="0" w:color="auto"/>
            </w:tcBorders>
          </w:tcPr>
          <w:p w14:paraId="1140D051" w14:textId="77777777" w:rsidR="00D11F57" w:rsidRPr="007B34FF" w:rsidRDefault="00D11F57" w:rsidP="00A1020D">
            <w:pPr>
              <w:jc w:val="both"/>
              <w:rPr>
                <w:rFonts w:ascii="Sylfaen" w:hAnsi="Sylfaen"/>
                <w:b/>
              </w:rPr>
            </w:pPr>
          </w:p>
        </w:tc>
      </w:tr>
      <w:tr w:rsidR="00D11F57" w:rsidRPr="007B34FF" w14:paraId="730D65DC" w14:textId="77777777" w:rsidTr="00A1020D">
        <w:trPr>
          <w:trHeight w:val="191"/>
        </w:trPr>
        <w:tc>
          <w:tcPr>
            <w:tcW w:w="2249" w:type="dxa"/>
            <w:vMerge/>
          </w:tcPr>
          <w:p w14:paraId="399D2FE2" w14:textId="77777777" w:rsidR="00D11F57" w:rsidRPr="007B34FF" w:rsidRDefault="00D11F57" w:rsidP="00A1020D">
            <w:pPr>
              <w:jc w:val="both"/>
              <w:rPr>
                <w:rFonts w:ascii="Sylfaen" w:hAnsi="Sylfaen"/>
                <w:b/>
              </w:rPr>
            </w:pPr>
          </w:p>
        </w:tc>
        <w:tc>
          <w:tcPr>
            <w:tcW w:w="1045" w:type="dxa"/>
          </w:tcPr>
          <w:p w14:paraId="5E42BBA7" w14:textId="77777777" w:rsidR="00D11F57" w:rsidRPr="007B34FF" w:rsidRDefault="00D11F57" w:rsidP="00A1020D">
            <w:pPr>
              <w:jc w:val="both"/>
              <w:rPr>
                <w:rFonts w:ascii="Sylfaen" w:hAnsi="Sylfaen"/>
                <w:b/>
              </w:rPr>
            </w:pPr>
            <w:r w:rsidRPr="007B34FF">
              <w:rPr>
                <w:rFonts w:ascii="Sylfaen" w:hAnsi="Sylfaen"/>
                <w:b/>
              </w:rPr>
              <w:t>მდედრ.</w:t>
            </w:r>
          </w:p>
        </w:tc>
        <w:tc>
          <w:tcPr>
            <w:tcW w:w="879" w:type="dxa"/>
          </w:tcPr>
          <w:p w14:paraId="4125EB9B" w14:textId="77777777" w:rsidR="00D11F57" w:rsidRPr="007B34FF" w:rsidRDefault="00D11F57" w:rsidP="00A1020D">
            <w:pPr>
              <w:jc w:val="both"/>
              <w:rPr>
                <w:rFonts w:ascii="Sylfaen" w:hAnsi="Sylfaen"/>
                <w:b/>
              </w:rPr>
            </w:pPr>
            <w:r w:rsidRPr="007B34FF">
              <w:rPr>
                <w:rFonts w:ascii="Sylfaen" w:hAnsi="Sylfaen"/>
                <w:b/>
              </w:rPr>
              <w:t>მამრ.</w:t>
            </w:r>
          </w:p>
        </w:tc>
        <w:tc>
          <w:tcPr>
            <w:tcW w:w="1924" w:type="dxa"/>
          </w:tcPr>
          <w:p w14:paraId="66CC6F66" w14:textId="77777777" w:rsidR="00D11F57" w:rsidRPr="007B34FF" w:rsidRDefault="00D11F57" w:rsidP="00A1020D">
            <w:pPr>
              <w:jc w:val="both"/>
              <w:rPr>
                <w:rFonts w:ascii="Sylfaen" w:hAnsi="Sylfaen"/>
                <w:b/>
              </w:rPr>
            </w:pPr>
            <w:r w:rsidRPr="007B34FF">
              <w:rPr>
                <w:rFonts w:ascii="Sylfaen" w:hAnsi="Sylfaen"/>
                <w:b/>
              </w:rPr>
              <w:t>მსხვერპლი/</w:t>
            </w:r>
          </w:p>
          <w:p w14:paraId="4BDA90F1" w14:textId="77777777" w:rsidR="00D11F57" w:rsidRPr="007B34FF" w:rsidRDefault="00D11F57" w:rsidP="00A1020D">
            <w:pPr>
              <w:jc w:val="both"/>
              <w:rPr>
                <w:rFonts w:ascii="Sylfaen" w:hAnsi="Sylfaen"/>
                <w:b/>
              </w:rPr>
            </w:pPr>
            <w:r w:rsidRPr="007B34FF">
              <w:rPr>
                <w:rFonts w:ascii="Sylfaen" w:hAnsi="Sylfaen"/>
                <w:b/>
              </w:rPr>
              <w:t>დაზარალებული</w:t>
            </w:r>
          </w:p>
        </w:tc>
        <w:tc>
          <w:tcPr>
            <w:tcW w:w="1886" w:type="dxa"/>
            <w:tcBorders>
              <w:right w:val="single" w:sz="18" w:space="0" w:color="auto"/>
            </w:tcBorders>
          </w:tcPr>
          <w:p w14:paraId="1AF7552E" w14:textId="77777777" w:rsidR="00D11F57" w:rsidRPr="007B34FF" w:rsidRDefault="00D11F57" w:rsidP="00A1020D">
            <w:pPr>
              <w:jc w:val="both"/>
              <w:rPr>
                <w:rFonts w:ascii="Sylfaen" w:hAnsi="Sylfaen"/>
                <w:b/>
              </w:rPr>
            </w:pPr>
            <w:r w:rsidRPr="007B34FF">
              <w:rPr>
                <w:rFonts w:ascii="Sylfaen" w:hAnsi="Sylfaen"/>
                <w:b/>
              </w:rPr>
              <w:t>დამოკიდებული</w:t>
            </w:r>
          </w:p>
          <w:p w14:paraId="1D8B8135" w14:textId="77777777" w:rsidR="00D11F57" w:rsidRPr="007B34FF" w:rsidRDefault="00D11F57" w:rsidP="00A1020D">
            <w:pPr>
              <w:jc w:val="both"/>
              <w:rPr>
                <w:rFonts w:ascii="Sylfaen" w:hAnsi="Sylfaen"/>
                <w:b/>
              </w:rPr>
            </w:pPr>
            <w:r w:rsidRPr="007B34FF">
              <w:rPr>
                <w:rFonts w:ascii="Sylfaen" w:hAnsi="Sylfaen"/>
                <w:b/>
              </w:rPr>
              <w:t>პირი</w:t>
            </w:r>
          </w:p>
        </w:tc>
        <w:tc>
          <w:tcPr>
            <w:tcW w:w="1362" w:type="dxa"/>
            <w:vMerge/>
            <w:tcBorders>
              <w:left w:val="single" w:sz="18" w:space="0" w:color="auto"/>
            </w:tcBorders>
          </w:tcPr>
          <w:p w14:paraId="0BE88A46" w14:textId="77777777" w:rsidR="00D11F57" w:rsidRPr="007B34FF" w:rsidRDefault="00D11F57" w:rsidP="00A1020D">
            <w:pPr>
              <w:jc w:val="both"/>
              <w:rPr>
                <w:rFonts w:ascii="Sylfaen" w:hAnsi="Sylfaen"/>
                <w:b/>
              </w:rPr>
            </w:pPr>
          </w:p>
        </w:tc>
      </w:tr>
      <w:tr w:rsidR="00D11F57" w:rsidRPr="007B34FF" w14:paraId="67CB04B9" w14:textId="77777777" w:rsidTr="00A1020D">
        <w:tc>
          <w:tcPr>
            <w:tcW w:w="2249" w:type="dxa"/>
          </w:tcPr>
          <w:p w14:paraId="64099F3B" w14:textId="77777777" w:rsidR="00D11F57" w:rsidRPr="007B34FF" w:rsidRDefault="00D11F57" w:rsidP="00A1020D">
            <w:pPr>
              <w:jc w:val="both"/>
              <w:rPr>
                <w:rFonts w:ascii="Sylfaen" w:hAnsi="Sylfaen"/>
              </w:rPr>
            </w:pPr>
            <w:r w:rsidRPr="007B34FF">
              <w:rPr>
                <w:rFonts w:ascii="Sylfaen" w:hAnsi="Sylfaen"/>
              </w:rPr>
              <w:t xml:space="preserve">დროებითი </w:t>
            </w:r>
            <w:r w:rsidRPr="007B34FF">
              <w:rPr>
                <w:rFonts w:ascii="Sylfaen" w:hAnsi="Sylfaen"/>
              </w:rPr>
              <w:lastRenderedPageBreak/>
              <w:t>სადღეღამისო საცხოვრისი</w:t>
            </w:r>
          </w:p>
        </w:tc>
        <w:tc>
          <w:tcPr>
            <w:tcW w:w="1045" w:type="dxa"/>
          </w:tcPr>
          <w:p w14:paraId="602E9371" w14:textId="77777777" w:rsidR="00D11F57" w:rsidRPr="007B34FF" w:rsidRDefault="00D11F57" w:rsidP="00A1020D">
            <w:pPr>
              <w:jc w:val="both"/>
              <w:rPr>
                <w:rFonts w:ascii="Sylfaen" w:hAnsi="Sylfaen"/>
              </w:rPr>
            </w:pPr>
            <w:r w:rsidRPr="007B34FF">
              <w:rPr>
                <w:rFonts w:ascii="Sylfaen" w:hAnsi="Sylfaen"/>
              </w:rPr>
              <w:lastRenderedPageBreak/>
              <w:t>4</w:t>
            </w:r>
          </w:p>
        </w:tc>
        <w:tc>
          <w:tcPr>
            <w:tcW w:w="879" w:type="dxa"/>
          </w:tcPr>
          <w:p w14:paraId="75DB3D4D" w14:textId="77777777" w:rsidR="00D11F57" w:rsidRPr="007B34FF" w:rsidRDefault="00D11F57" w:rsidP="00A1020D">
            <w:pPr>
              <w:jc w:val="both"/>
              <w:rPr>
                <w:rFonts w:ascii="Sylfaen" w:hAnsi="Sylfaen"/>
              </w:rPr>
            </w:pPr>
            <w:r w:rsidRPr="007B34FF">
              <w:rPr>
                <w:rFonts w:ascii="Sylfaen" w:hAnsi="Sylfaen"/>
              </w:rPr>
              <w:t>–</w:t>
            </w:r>
          </w:p>
        </w:tc>
        <w:tc>
          <w:tcPr>
            <w:tcW w:w="1924" w:type="dxa"/>
          </w:tcPr>
          <w:p w14:paraId="76CB9859" w14:textId="77777777" w:rsidR="00D11F57" w:rsidRPr="007B34FF" w:rsidRDefault="00D11F57" w:rsidP="00A1020D">
            <w:pPr>
              <w:jc w:val="both"/>
              <w:rPr>
                <w:rFonts w:ascii="Sylfaen" w:hAnsi="Sylfaen"/>
              </w:rPr>
            </w:pPr>
            <w:r w:rsidRPr="007B34FF">
              <w:rPr>
                <w:rFonts w:ascii="Sylfaen" w:hAnsi="Sylfaen"/>
              </w:rPr>
              <w:t>–</w:t>
            </w:r>
          </w:p>
        </w:tc>
        <w:tc>
          <w:tcPr>
            <w:tcW w:w="1886" w:type="dxa"/>
            <w:tcBorders>
              <w:right w:val="single" w:sz="18" w:space="0" w:color="auto"/>
            </w:tcBorders>
          </w:tcPr>
          <w:p w14:paraId="7BA08564" w14:textId="77777777" w:rsidR="00D11F57" w:rsidRPr="007B34FF" w:rsidRDefault="00D11F57" w:rsidP="00A1020D">
            <w:pPr>
              <w:jc w:val="both"/>
              <w:rPr>
                <w:rFonts w:ascii="Sylfaen" w:hAnsi="Sylfaen"/>
              </w:rPr>
            </w:pPr>
            <w:r w:rsidRPr="007B34FF">
              <w:rPr>
                <w:rFonts w:ascii="Sylfaen" w:hAnsi="Sylfaen"/>
              </w:rPr>
              <w:t>–</w:t>
            </w:r>
          </w:p>
        </w:tc>
        <w:tc>
          <w:tcPr>
            <w:tcW w:w="1362" w:type="dxa"/>
            <w:tcBorders>
              <w:left w:val="single" w:sz="18" w:space="0" w:color="auto"/>
            </w:tcBorders>
          </w:tcPr>
          <w:p w14:paraId="582A3F4B" w14:textId="77777777" w:rsidR="00D11F57" w:rsidRPr="007B34FF" w:rsidRDefault="00D11F57" w:rsidP="00A1020D">
            <w:pPr>
              <w:jc w:val="both"/>
              <w:rPr>
                <w:rFonts w:ascii="Sylfaen" w:hAnsi="Sylfaen"/>
                <w:b/>
              </w:rPr>
            </w:pPr>
            <w:r w:rsidRPr="007B34FF">
              <w:rPr>
                <w:rFonts w:ascii="Sylfaen" w:hAnsi="Sylfaen"/>
              </w:rPr>
              <w:t>4</w:t>
            </w:r>
          </w:p>
        </w:tc>
      </w:tr>
      <w:tr w:rsidR="00D11F57" w:rsidRPr="007B34FF" w14:paraId="17A31172" w14:textId="77777777" w:rsidTr="00A1020D">
        <w:tc>
          <w:tcPr>
            <w:tcW w:w="2249" w:type="dxa"/>
          </w:tcPr>
          <w:p w14:paraId="72811D4C" w14:textId="77777777" w:rsidR="00D11F57" w:rsidRPr="007B34FF" w:rsidRDefault="00D11F57" w:rsidP="00A1020D">
            <w:pPr>
              <w:jc w:val="both"/>
              <w:rPr>
                <w:rFonts w:ascii="Sylfaen" w:hAnsi="Sylfaen"/>
              </w:rPr>
            </w:pPr>
            <w:r w:rsidRPr="007B34FF">
              <w:rPr>
                <w:rFonts w:ascii="Sylfaen" w:hAnsi="Sylfaen"/>
              </w:rPr>
              <w:lastRenderedPageBreak/>
              <w:t>ფსიქოლოგიურ–სოციალური</w:t>
            </w:r>
          </w:p>
        </w:tc>
        <w:tc>
          <w:tcPr>
            <w:tcW w:w="1045" w:type="dxa"/>
          </w:tcPr>
          <w:p w14:paraId="5E4DE29F" w14:textId="77777777" w:rsidR="00D11F57" w:rsidRPr="007B34FF" w:rsidRDefault="00D11F57" w:rsidP="00A1020D">
            <w:pPr>
              <w:jc w:val="both"/>
              <w:rPr>
                <w:rFonts w:ascii="Sylfaen" w:hAnsi="Sylfaen"/>
              </w:rPr>
            </w:pPr>
            <w:r w:rsidRPr="007B34FF">
              <w:rPr>
                <w:rFonts w:ascii="Sylfaen" w:hAnsi="Sylfaen"/>
              </w:rPr>
              <w:t>1</w:t>
            </w:r>
          </w:p>
        </w:tc>
        <w:tc>
          <w:tcPr>
            <w:tcW w:w="879" w:type="dxa"/>
          </w:tcPr>
          <w:p w14:paraId="6CFBCAE5" w14:textId="77777777" w:rsidR="00D11F57" w:rsidRPr="007B34FF" w:rsidRDefault="00D11F57" w:rsidP="00A1020D">
            <w:pPr>
              <w:jc w:val="both"/>
              <w:rPr>
                <w:rFonts w:ascii="Sylfaen" w:hAnsi="Sylfaen"/>
              </w:rPr>
            </w:pPr>
            <w:r w:rsidRPr="007B34FF">
              <w:rPr>
                <w:rFonts w:ascii="Sylfaen" w:hAnsi="Sylfaen"/>
              </w:rPr>
              <w:t>–</w:t>
            </w:r>
          </w:p>
        </w:tc>
        <w:tc>
          <w:tcPr>
            <w:tcW w:w="1924" w:type="dxa"/>
          </w:tcPr>
          <w:p w14:paraId="12A3AAEE" w14:textId="77777777" w:rsidR="00D11F57" w:rsidRPr="007B34FF" w:rsidRDefault="00D11F57" w:rsidP="00A1020D">
            <w:pPr>
              <w:jc w:val="both"/>
              <w:rPr>
                <w:rFonts w:ascii="Sylfaen" w:hAnsi="Sylfaen"/>
              </w:rPr>
            </w:pPr>
            <w:r w:rsidRPr="007B34FF">
              <w:rPr>
                <w:rFonts w:ascii="Sylfaen" w:hAnsi="Sylfaen"/>
              </w:rPr>
              <w:t>–</w:t>
            </w:r>
          </w:p>
        </w:tc>
        <w:tc>
          <w:tcPr>
            <w:tcW w:w="1886" w:type="dxa"/>
            <w:tcBorders>
              <w:right w:val="single" w:sz="18" w:space="0" w:color="auto"/>
            </w:tcBorders>
          </w:tcPr>
          <w:p w14:paraId="2BE12A21" w14:textId="77777777" w:rsidR="00D11F57" w:rsidRPr="007B34FF" w:rsidRDefault="00D11F57" w:rsidP="00A1020D">
            <w:pPr>
              <w:jc w:val="both"/>
              <w:rPr>
                <w:rFonts w:ascii="Sylfaen" w:hAnsi="Sylfaen"/>
              </w:rPr>
            </w:pPr>
            <w:r w:rsidRPr="007B34FF">
              <w:rPr>
                <w:rFonts w:ascii="Sylfaen" w:hAnsi="Sylfaen"/>
              </w:rPr>
              <w:t>–</w:t>
            </w:r>
          </w:p>
        </w:tc>
        <w:tc>
          <w:tcPr>
            <w:tcW w:w="1362" w:type="dxa"/>
            <w:tcBorders>
              <w:left w:val="single" w:sz="18" w:space="0" w:color="auto"/>
            </w:tcBorders>
          </w:tcPr>
          <w:p w14:paraId="7819FA45" w14:textId="77777777" w:rsidR="00D11F57" w:rsidRPr="007B34FF" w:rsidRDefault="00D11F57" w:rsidP="00A1020D">
            <w:pPr>
              <w:jc w:val="both"/>
              <w:rPr>
                <w:rFonts w:ascii="Sylfaen" w:hAnsi="Sylfaen"/>
                <w:b/>
              </w:rPr>
            </w:pPr>
            <w:r w:rsidRPr="007B34FF">
              <w:rPr>
                <w:rFonts w:ascii="Sylfaen" w:hAnsi="Sylfaen"/>
              </w:rPr>
              <w:t>1</w:t>
            </w:r>
          </w:p>
        </w:tc>
      </w:tr>
      <w:tr w:rsidR="00D11F57" w:rsidRPr="007B34FF" w14:paraId="4F9BCA1B" w14:textId="77777777" w:rsidTr="00A1020D">
        <w:tc>
          <w:tcPr>
            <w:tcW w:w="2249" w:type="dxa"/>
          </w:tcPr>
          <w:p w14:paraId="65E0F6F0" w14:textId="77777777" w:rsidR="00D11F57" w:rsidRPr="007B34FF" w:rsidRDefault="00D11F57" w:rsidP="00A1020D">
            <w:pPr>
              <w:jc w:val="both"/>
              <w:rPr>
                <w:rFonts w:ascii="Sylfaen" w:hAnsi="Sylfaen"/>
              </w:rPr>
            </w:pPr>
            <w:r w:rsidRPr="007B34FF">
              <w:rPr>
                <w:rFonts w:ascii="Sylfaen" w:hAnsi="Sylfaen"/>
              </w:rPr>
              <w:t>სამართლებრივი</w:t>
            </w:r>
          </w:p>
        </w:tc>
        <w:tc>
          <w:tcPr>
            <w:tcW w:w="1045" w:type="dxa"/>
          </w:tcPr>
          <w:p w14:paraId="026E3BB2" w14:textId="77777777" w:rsidR="00D11F57" w:rsidRPr="007B34FF" w:rsidRDefault="00D11F57" w:rsidP="00A1020D">
            <w:pPr>
              <w:jc w:val="both"/>
              <w:rPr>
                <w:rFonts w:ascii="Sylfaen" w:hAnsi="Sylfaen"/>
              </w:rPr>
            </w:pPr>
            <w:r w:rsidRPr="007B34FF">
              <w:rPr>
                <w:rFonts w:ascii="Sylfaen" w:hAnsi="Sylfaen"/>
              </w:rPr>
              <w:t>4</w:t>
            </w:r>
          </w:p>
        </w:tc>
        <w:tc>
          <w:tcPr>
            <w:tcW w:w="879" w:type="dxa"/>
          </w:tcPr>
          <w:p w14:paraId="59F4BB5C" w14:textId="77777777" w:rsidR="00D11F57" w:rsidRPr="007B34FF" w:rsidRDefault="00D11F57" w:rsidP="00A1020D">
            <w:pPr>
              <w:jc w:val="both"/>
              <w:rPr>
                <w:rFonts w:ascii="Sylfaen" w:hAnsi="Sylfaen"/>
              </w:rPr>
            </w:pPr>
            <w:r w:rsidRPr="007B34FF">
              <w:rPr>
                <w:rFonts w:ascii="Sylfaen" w:hAnsi="Sylfaen"/>
              </w:rPr>
              <w:t>–</w:t>
            </w:r>
          </w:p>
        </w:tc>
        <w:tc>
          <w:tcPr>
            <w:tcW w:w="1924" w:type="dxa"/>
          </w:tcPr>
          <w:p w14:paraId="1CC48BE6" w14:textId="77777777" w:rsidR="00D11F57" w:rsidRPr="007B34FF" w:rsidRDefault="00D11F57" w:rsidP="00A1020D">
            <w:pPr>
              <w:jc w:val="both"/>
              <w:rPr>
                <w:rFonts w:ascii="Sylfaen" w:hAnsi="Sylfaen"/>
              </w:rPr>
            </w:pPr>
            <w:r w:rsidRPr="007B34FF">
              <w:rPr>
                <w:rFonts w:ascii="Sylfaen" w:hAnsi="Sylfaen"/>
              </w:rPr>
              <w:t>–</w:t>
            </w:r>
          </w:p>
        </w:tc>
        <w:tc>
          <w:tcPr>
            <w:tcW w:w="1886" w:type="dxa"/>
            <w:tcBorders>
              <w:right w:val="single" w:sz="18" w:space="0" w:color="auto"/>
            </w:tcBorders>
          </w:tcPr>
          <w:p w14:paraId="3B37A802" w14:textId="77777777" w:rsidR="00D11F57" w:rsidRPr="007B34FF" w:rsidRDefault="00D11F57" w:rsidP="00A1020D">
            <w:pPr>
              <w:jc w:val="both"/>
              <w:rPr>
                <w:rFonts w:ascii="Sylfaen" w:hAnsi="Sylfaen"/>
              </w:rPr>
            </w:pPr>
            <w:r w:rsidRPr="007B34FF">
              <w:rPr>
                <w:rFonts w:ascii="Sylfaen" w:hAnsi="Sylfaen"/>
              </w:rPr>
              <w:t>–</w:t>
            </w:r>
          </w:p>
        </w:tc>
        <w:tc>
          <w:tcPr>
            <w:tcW w:w="1362" w:type="dxa"/>
            <w:tcBorders>
              <w:left w:val="single" w:sz="18" w:space="0" w:color="auto"/>
            </w:tcBorders>
          </w:tcPr>
          <w:p w14:paraId="61352A11" w14:textId="77777777" w:rsidR="00D11F57" w:rsidRPr="007B34FF" w:rsidRDefault="00D11F57" w:rsidP="00A1020D">
            <w:pPr>
              <w:jc w:val="both"/>
              <w:rPr>
                <w:rFonts w:ascii="Sylfaen" w:hAnsi="Sylfaen"/>
                <w:b/>
              </w:rPr>
            </w:pPr>
            <w:r w:rsidRPr="007B34FF">
              <w:rPr>
                <w:rFonts w:ascii="Sylfaen" w:hAnsi="Sylfaen"/>
              </w:rPr>
              <w:t>4</w:t>
            </w:r>
          </w:p>
        </w:tc>
      </w:tr>
      <w:tr w:rsidR="00D11F57" w:rsidRPr="007B34FF" w14:paraId="796A89BE" w14:textId="77777777" w:rsidTr="00A1020D">
        <w:tc>
          <w:tcPr>
            <w:tcW w:w="2249" w:type="dxa"/>
          </w:tcPr>
          <w:p w14:paraId="26A55849" w14:textId="77777777" w:rsidR="00D11F57" w:rsidRPr="007B34FF" w:rsidRDefault="00D11F57" w:rsidP="00A1020D">
            <w:pPr>
              <w:jc w:val="both"/>
              <w:rPr>
                <w:rFonts w:ascii="Sylfaen" w:hAnsi="Sylfaen"/>
              </w:rPr>
            </w:pPr>
            <w:r w:rsidRPr="007B34FF">
              <w:rPr>
                <w:rFonts w:ascii="Sylfaen" w:hAnsi="Sylfaen"/>
              </w:rPr>
              <w:t>სამედიცინო მომსახურების ორგანიზება/მიღება</w:t>
            </w:r>
          </w:p>
        </w:tc>
        <w:tc>
          <w:tcPr>
            <w:tcW w:w="1045" w:type="dxa"/>
          </w:tcPr>
          <w:p w14:paraId="3038A044" w14:textId="77777777" w:rsidR="00D11F57" w:rsidRPr="007B34FF" w:rsidRDefault="00D11F57" w:rsidP="00A1020D">
            <w:pPr>
              <w:jc w:val="both"/>
              <w:rPr>
                <w:rFonts w:ascii="Sylfaen" w:hAnsi="Sylfaen"/>
              </w:rPr>
            </w:pPr>
            <w:r w:rsidRPr="007B34FF">
              <w:rPr>
                <w:rFonts w:ascii="Sylfaen" w:hAnsi="Sylfaen"/>
              </w:rPr>
              <w:t>1</w:t>
            </w:r>
          </w:p>
        </w:tc>
        <w:tc>
          <w:tcPr>
            <w:tcW w:w="879" w:type="dxa"/>
          </w:tcPr>
          <w:p w14:paraId="07692FF1" w14:textId="77777777" w:rsidR="00D11F57" w:rsidRPr="007B34FF" w:rsidRDefault="00D11F57" w:rsidP="00A1020D">
            <w:pPr>
              <w:jc w:val="both"/>
              <w:rPr>
                <w:rFonts w:ascii="Sylfaen" w:hAnsi="Sylfaen"/>
              </w:rPr>
            </w:pPr>
            <w:r w:rsidRPr="007B34FF">
              <w:rPr>
                <w:rFonts w:ascii="Sylfaen" w:hAnsi="Sylfaen"/>
              </w:rPr>
              <w:t>–</w:t>
            </w:r>
          </w:p>
        </w:tc>
        <w:tc>
          <w:tcPr>
            <w:tcW w:w="1924" w:type="dxa"/>
          </w:tcPr>
          <w:p w14:paraId="6960DEDB" w14:textId="77777777" w:rsidR="00D11F57" w:rsidRPr="007B34FF" w:rsidRDefault="00D11F57" w:rsidP="00A1020D">
            <w:pPr>
              <w:jc w:val="both"/>
              <w:rPr>
                <w:rFonts w:ascii="Sylfaen" w:hAnsi="Sylfaen"/>
              </w:rPr>
            </w:pPr>
            <w:r w:rsidRPr="007B34FF">
              <w:rPr>
                <w:rFonts w:ascii="Sylfaen" w:hAnsi="Sylfaen"/>
              </w:rPr>
              <w:t>–</w:t>
            </w:r>
          </w:p>
        </w:tc>
        <w:tc>
          <w:tcPr>
            <w:tcW w:w="1886" w:type="dxa"/>
            <w:tcBorders>
              <w:right w:val="single" w:sz="18" w:space="0" w:color="auto"/>
            </w:tcBorders>
          </w:tcPr>
          <w:p w14:paraId="44525B23" w14:textId="77777777" w:rsidR="00D11F57" w:rsidRPr="007B34FF" w:rsidRDefault="00D11F57" w:rsidP="00A1020D">
            <w:pPr>
              <w:jc w:val="both"/>
              <w:rPr>
                <w:rFonts w:ascii="Sylfaen" w:hAnsi="Sylfaen"/>
              </w:rPr>
            </w:pPr>
            <w:r w:rsidRPr="007B34FF">
              <w:rPr>
                <w:rFonts w:ascii="Sylfaen" w:hAnsi="Sylfaen"/>
              </w:rPr>
              <w:t>–</w:t>
            </w:r>
          </w:p>
        </w:tc>
        <w:tc>
          <w:tcPr>
            <w:tcW w:w="1362" w:type="dxa"/>
            <w:tcBorders>
              <w:left w:val="single" w:sz="18" w:space="0" w:color="auto"/>
            </w:tcBorders>
          </w:tcPr>
          <w:p w14:paraId="267F36EB" w14:textId="77777777" w:rsidR="00D11F57" w:rsidRPr="007B34FF" w:rsidRDefault="00D11F57" w:rsidP="00A1020D">
            <w:pPr>
              <w:jc w:val="both"/>
              <w:rPr>
                <w:rFonts w:ascii="Sylfaen" w:hAnsi="Sylfaen"/>
                <w:b/>
              </w:rPr>
            </w:pPr>
            <w:r w:rsidRPr="007B34FF">
              <w:rPr>
                <w:rFonts w:ascii="Sylfaen" w:hAnsi="Sylfaen"/>
              </w:rPr>
              <w:t>1</w:t>
            </w:r>
          </w:p>
        </w:tc>
      </w:tr>
      <w:tr w:rsidR="00D11F57" w:rsidRPr="007B34FF" w14:paraId="72F0FF18" w14:textId="77777777" w:rsidTr="00A1020D">
        <w:tc>
          <w:tcPr>
            <w:tcW w:w="2249" w:type="dxa"/>
            <w:tcBorders>
              <w:bottom w:val="single" w:sz="18" w:space="0" w:color="auto"/>
            </w:tcBorders>
          </w:tcPr>
          <w:p w14:paraId="07333CF5" w14:textId="77777777" w:rsidR="00D11F57" w:rsidRPr="007B34FF" w:rsidRDefault="00D11F57" w:rsidP="00A1020D">
            <w:pPr>
              <w:jc w:val="both"/>
              <w:rPr>
                <w:rFonts w:ascii="Sylfaen" w:hAnsi="Sylfaen"/>
              </w:rPr>
            </w:pPr>
            <w:r w:rsidRPr="007B34FF">
              <w:rPr>
                <w:rFonts w:ascii="Sylfaen" w:hAnsi="Sylfaen"/>
              </w:rPr>
              <w:t>კომპენსაცია</w:t>
            </w:r>
          </w:p>
        </w:tc>
        <w:tc>
          <w:tcPr>
            <w:tcW w:w="1045" w:type="dxa"/>
            <w:tcBorders>
              <w:bottom w:val="single" w:sz="18" w:space="0" w:color="auto"/>
            </w:tcBorders>
          </w:tcPr>
          <w:p w14:paraId="53B62B17" w14:textId="77777777" w:rsidR="00D11F57" w:rsidRPr="007B34FF" w:rsidRDefault="00D11F57" w:rsidP="00A1020D">
            <w:pPr>
              <w:jc w:val="both"/>
              <w:rPr>
                <w:rFonts w:ascii="Sylfaen" w:hAnsi="Sylfaen"/>
              </w:rPr>
            </w:pPr>
            <w:r w:rsidRPr="007B34FF">
              <w:rPr>
                <w:rFonts w:ascii="Sylfaen" w:hAnsi="Sylfaen"/>
              </w:rPr>
              <w:t>1</w:t>
            </w:r>
          </w:p>
        </w:tc>
        <w:tc>
          <w:tcPr>
            <w:tcW w:w="879" w:type="dxa"/>
            <w:tcBorders>
              <w:bottom w:val="single" w:sz="18" w:space="0" w:color="auto"/>
            </w:tcBorders>
          </w:tcPr>
          <w:p w14:paraId="0E9FF204" w14:textId="77777777" w:rsidR="00D11F57" w:rsidRPr="007B34FF" w:rsidRDefault="00D11F57" w:rsidP="00A1020D">
            <w:pPr>
              <w:jc w:val="both"/>
              <w:rPr>
                <w:rFonts w:ascii="Sylfaen" w:hAnsi="Sylfaen"/>
              </w:rPr>
            </w:pPr>
            <w:r w:rsidRPr="007B34FF">
              <w:rPr>
                <w:rFonts w:ascii="Sylfaen" w:hAnsi="Sylfaen"/>
              </w:rPr>
              <w:t>–</w:t>
            </w:r>
          </w:p>
        </w:tc>
        <w:tc>
          <w:tcPr>
            <w:tcW w:w="1924" w:type="dxa"/>
            <w:tcBorders>
              <w:bottom w:val="single" w:sz="18" w:space="0" w:color="auto"/>
            </w:tcBorders>
          </w:tcPr>
          <w:p w14:paraId="29144312" w14:textId="77777777" w:rsidR="00D11F57" w:rsidRPr="007B34FF" w:rsidRDefault="00D11F57" w:rsidP="00A1020D">
            <w:pPr>
              <w:jc w:val="both"/>
              <w:rPr>
                <w:rFonts w:ascii="Sylfaen" w:hAnsi="Sylfaen"/>
              </w:rPr>
            </w:pPr>
            <w:r w:rsidRPr="007B34FF">
              <w:rPr>
                <w:rFonts w:ascii="Sylfaen" w:hAnsi="Sylfaen"/>
              </w:rPr>
              <w:t>–</w:t>
            </w:r>
          </w:p>
        </w:tc>
        <w:tc>
          <w:tcPr>
            <w:tcW w:w="1886" w:type="dxa"/>
            <w:tcBorders>
              <w:bottom w:val="single" w:sz="18" w:space="0" w:color="auto"/>
              <w:right w:val="single" w:sz="18" w:space="0" w:color="auto"/>
            </w:tcBorders>
          </w:tcPr>
          <w:p w14:paraId="095DC530" w14:textId="77777777" w:rsidR="00D11F57" w:rsidRPr="007B34FF" w:rsidRDefault="00D11F57" w:rsidP="00A1020D">
            <w:pPr>
              <w:jc w:val="both"/>
              <w:rPr>
                <w:rFonts w:ascii="Sylfaen" w:hAnsi="Sylfaen"/>
              </w:rPr>
            </w:pPr>
            <w:r w:rsidRPr="007B34FF">
              <w:rPr>
                <w:rFonts w:ascii="Sylfaen" w:hAnsi="Sylfaen"/>
              </w:rPr>
              <w:t>–</w:t>
            </w:r>
          </w:p>
        </w:tc>
        <w:tc>
          <w:tcPr>
            <w:tcW w:w="1362" w:type="dxa"/>
            <w:tcBorders>
              <w:left w:val="single" w:sz="18" w:space="0" w:color="auto"/>
              <w:bottom w:val="single" w:sz="18" w:space="0" w:color="auto"/>
            </w:tcBorders>
          </w:tcPr>
          <w:p w14:paraId="6D626607" w14:textId="77777777" w:rsidR="00D11F57" w:rsidRPr="007B34FF" w:rsidRDefault="00D11F57" w:rsidP="00A1020D">
            <w:pPr>
              <w:jc w:val="both"/>
              <w:rPr>
                <w:rFonts w:ascii="Sylfaen" w:hAnsi="Sylfaen"/>
                <w:b/>
              </w:rPr>
            </w:pPr>
            <w:r w:rsidRPr="007B34FF">
              <w:rPr>
                <w:rFonts w:ascii="Sylfaen" w:hAnsi="Sylfaen"/>
              </w:rPr>
              <w:t>1</w:t>
            </w:r>
          </w:p>
        </w:tc>
      </w:tr>
      <w:tr w:rsidR="00D11F57" w:rsidRPr="007B34FF" w14:paraId="7F5698C4" w14:textId="77777777" w:rsidTr="00A1020D">
        <w:tc>
          <w:tcPr>
            <w:tcW w:w="9345" w:type="dxa"/>
            <w:gridSpan w:val="6"/>
            <w:tcBorders>
              <w:top w:val="single" w:sz="18" w:space="0" w:color="auto"/>
              <w:left w:val="single" w:sz="18" w:space="0" w:color="auto"/>
              <w:bottom w:val="single" w:sz="18" w:space="0" w:color="auto"/>
              <w:right w:val="single" w:sz="18" w:space="0" w:color="auto"/>
            </w:tcBorders>
          </w:tcPr>
          <w:p w14:paraId="227732EF" w14:textId="77777777" w:rsidR="00D11F57" w:rsidRPr="007B34FF" w:rsidRDefault="00D11F57" w:rsidP="00A1020D">
            <w:pPr>
              <w:jc w:val="both"/>
              <w:rPr>
                <w:rFonts w:ascii="Sylfaen" w:hAnsi="Sylfaen"/>
                <w:b/>
              </w:rPr>
            </w:pPr>
          </w:p>
          <w:p w14:paraId="51E9AE00" w14:textId="77777777" w:rsidR="00D11F57" w:rsidRPr="007B34FF" w:rsidRDefault="00D11F57" w:rsidP="00A1020D">
            <w:pPr>
              <w:jc w:val="center"/>
              <w:rPr>
                <w:rFonts w:ascii="Sylfaen" w:hAnsi="Sylfaen"/>
                <w:b/>
              </w:rPr>
            </w:pPr>
            <w:r w:rsidRPr="007B34FF">
              <w:rPr>
                <w:rFonts w:ascii="Sylfaen" w:hAnsi="Sylfaen"/>
                <w:b/>
              </w:rPr>
              <w:t>ბენეფიციართა საერთო ჯამი   –   4</w:t>
            </w:r>
          </w:p>
          <w:p w14:paraId="0CC5122A" w14:textId="77777777" w:rsidR="00D11F57" w:rsidRPr="007B34FF" w:rsidRDefault="00D11F57" w:rsidP="00A1020D">
            <w:pPr>
              <w:jc w:val="both"/>
              <w:rPr>
                <w:rFonts w:ascii="Sylfaen" w:hAnsi="Sylfaen"/>
                <w:b/>
              </w:rPr>
            </w:pPr>
          </w:p>
        </w:tc>
      </w:tr>
    </w:tbl>
    <w:p w14:paraId="382F8A4B" w14:textId="77777777" w:rsidR="00D11F57" w:rsidRPr="007B34FF" w:rsidRDefault="00D11F57" w:rsidP="00D11F57">
      <w:pPr>
        <w:spacing w:after="0" w:line="240" w:lineRule="auto"/>
        <w:jc w:val="both"/>
        <w:rPr>
          <w:rFonts w:ascii="Sylfaen" w:hAnsi="Sylfaen" w:cs="Times New Roman"/>
        </w:rPr>
      </w:pPr>
    </w:p>
    <w:p w14:paraId="12D93917" w14:textId="48CC01B5" w:rsidR="00D11F57" w:rsidRPr="007B34FF" w:rsidRDefault="00011498" w:rsidP="00D11F57">
      <w:pPr>
        <w:spacing w:after="0" w:line="240" w:lineRule="auto"/>
        <w:jc w:val="center"/>
        <w:rPr>
          <w:rFonts w:ascii="Sylfaen" w:eastAsia="Times New Roman" w:hAnsi="Sylfaen" w:cs="Times New Roman"/>
          <w:b/>
        </w:rPr>
      </w:pPr>
      <w:ins w:id="173" w:author="Maia Nikoleishvili" w:date="2018-01-25T02:08:00Z">
        <w:r w:rsidRPr="007B34FF">
          <w:rPr>
            <w:rFonts w:ascii="Sylfaen" w:eastAsia="Times New Roman" w:hAnsi="Sylfaen" w:cs="Times New Roman"/>
            <w:b/>
          </w:rPr>
          <w:t xml:space="preserve">2016 წელს </w:t>
        </w:r>
      </w:ins>
      <w:r w:rsidR="00D11F57" w:rsidRPr="007B34FF">
        <w:rPr>
          <w:rFonts w:ascii="Sylfaen" w:eastAsia="Times New Roman" w:hAnsi="Sylfaen" w:cs="Times New Roman"/>
          <w:b/>
        </w:rPr>
        <w:t xml:space="preserve">ადამიანით ვაჭრობის (ტრეფიკინგის) მსხვერპლთა/დაზარალებულთა მიერ </w:t>
      </w:r>
      <w:ins w:id="174" w:author="Maia Nikoleishvili" w:date="2018-01-25T02:08:00Z">
        <w:r w:rsidRPr="007B34FF">
          <w:rPr>
            <w:rFonts w:ascii="Sylfaen" w:eastAsia="Times New Roman" w:hAnsi="Sylfaen" w:cs="Times New Roman"/>
            <w:b/>
          </w:rPr>
          <w:t xml:space="preserve">სახელმწიფო </w:t>
        </w:r>
      </w:ins>
      <w:r w:rsidR="00D11F57" w:rsidRPr="007B34FF">
        <w:rPr>
          <w:rFonts w:ascii="Sylfaen" w:eastAsia="Times New Roman" w:hAnsi="Sylfaen" w:cs="Times New Roman"/>
          <w:b/>
        </w:rPr>
        <w:t>ფონდის მომსახურებებით (გარდა თავშესაფრისა და იქ არსებული მომსახურებებით მოსარგებლე ბენეფიციარებისა) სარგებლობის სტატისტიკა</w:t>
      </w:r>
    </w:p>
    <w:p w14:paraId="326FD2AA" w14:textId="77777777" w:rsidR="00D11F57" w:rsidRPr="007B34FF" w:rsidRDefault="00D11F57" w:rsidP="00D11F57">
      <w:pPr>
        <w:spacing w:after="0" w:line="240" w:lineRule="auto"/>
        <w:jc w:val="both"/>
        <w:rPr>
          <w:rFonts w:ascii="Sylfaen" w:hAnsi="Sylfaen" w:cs="Times New Roman"/>
        </w:rPr>
      </w:pPr>
    </w:p>
    <w:tbl>
      <w:tblPr>
        <w:tblStyle w:val="TableGrid"/>
        <w:tblW w:w="0" w:type="auto"/>
        <w:tblLook w:val="04A0" w:firstRow="1" w:lastRow="0" w:firstColumn="1" w:lastColumn="0" w:noHBand="0" w:noVBand="1"/>
      </w:tblPr>
      <w:tblGrid>
        <w:gridCol w:w="3794"/>
        <w:gridCol w:w="1543"/>
        <w:gridCol w:w="1680"/>
        <w:gridCol w:w="1647"/>
        <w:gridCol w:w="898"/>
      </w:tblGrid>
      <w:tr w:rsidR="00D11F57" w:rsidRPr="007B34FF" w14:paraId="3955F673" w14:textId="77777777" w:rsidTr="00A1020D">
        <w:trPr>
          <w:trHeight w:val="434"/>
        </w:trPr>
        <w:tc>
          <w:tcPr>
            <w:tcW w:w="3702" w:type="dxa"/>
            <w:vMerge w:val="restart"/>
          </w:tcPr>
          <w:p w14:paraId="06F19D27" w14:textId="5B908DAC" w:rsidR="00D11F57" w:rsidRPr="007B34FF" w:rsidRDefault="00011498" w:rsidP="00A1020D">
            <w:pPr>
              <w:jc w:val="both"/>
              <w:rPr>
                <w:rFonts w:ascii="Sylfaen" w:hAnsi="Sylfaen"/>
                <w:b/>
              </w:rPr>
            </w:pPr>
            <w:ins w:id="175" w:author="Maia Nikoleishvili" w:date="2018-01-25T02:08:00Z">
              <w:r w:rsidRPr="007B34FF">
                <w:rPr>
                  <w:rFonts w:ascii="Sylfaen" w:hAnsi="Sylfaen"/>
                  <w:b/>
                  <w:lang w:val="ka-GE"/>
                </w:rPr>
                <w:t xml:space="preserve">სახელმწიფო </w:t>
              </w:r>
            </w:ins>
            <w:r w:rsidR="00D11F57" w:rsidRPr="007B34FF">
              <w:rPr>
                <w:rFonts w:ascii="Sylfaen" w:hAnsi="Sylfaen"/>
                <w:b/>
              </w:rPr>
              <w:t>ფონდის მომსახურებები</w:t>
            </w:r>
          </w:p>
        </w:tc>
        <w:tc>
          <w:tcPr>
            <w:tcW w:w="4762" w:type="dxa"/>
            <w:gridSpan w:val="3"/>
            <w:tcBorders>
              <w:right w:val="single" w:sz="18" w:space="0" w:color="auto"/>
            </w:tcBorders>
          </w:tcPr>
          <w:p w14:paraId="7E268907" w14:textId="77777777" w:rsidR="00D11F57" w:rsidRPr="007B34FF" w:rsidRDefault="00D11F57" w:rsidP="00A1020D">
            <w:pPr>
              <w:jc w:val="both"/>
              <w:rPr>
                <w:rFonts w:ascii="Sylfaen" w:hAnsi="Sylfaen"/>
                <w:b/>
              </w:rPr>
            </w:pPr>
            <w:r w:rsidRPr="007B34FF">
              <w:rPr>
                <w:rFonts w:ascii="Sylfaen" w:hAnsi="Sylfaen"/>
                <w:b/>
              </w:rPr>
              <w:t>ბენეფიციარი</w:t>
            </w:r>
          </w:p>
        </w:tc>
        <w:tc>
          <w:tcPr>
            <w:tcW w:w="881" w:type="dxa"/>
            <w:vMerge w:val="restart"/>
            <w:tcBorders>
              <w:left w:val="single" w:sz="18" w:space="0" w:color="auto"/>
            </w:tcBorders>
          </w:tcPr>
          <w:p w14:paraId="2763C3A9" w14:textId="77777777" w:rsidR="00D11F57" w:rsidRPr="007B34FF" w:rsidRDefault="00D11F57" w:rsidP="00A1020D">
            <w:pPr>
              <w:jc w:val="both"/>
              <w:rPr>
                <w:rFonts w:ascii="Sylfaen" w:hAnsi="Sylfaen"/>
                <w:b/>
              </w:rPr>
            </w:pPr>
            <w:r w:rsidRPr="007B34FF">
              <w:rPr>
                <w:rFonts w:ascii="Sylfaen" w:hAnsi="Sylfaen"/>
                <w:b/>
              </w:rPr>
              <w:t>საერთო ჯამი</w:t>
            </w:r>
          </w:p>
        </w:tc>
      </w:tr>
      <w:tr w:rsidR="00D11F57" w:rsidRPr="007B34FF" w14:paraId="3061D9C5" w14:textId="77777777" w:rsidTr="00A1020D">
        <w:trPr>
          <w:trHeight w:val="226"/>
        </w:trPr>
        <w:tc>
          <w:tcPr>
            <w:tcW w:w="3702" w:type="dxa"/>
            <w:vMerge/>
          </w:tcPr>
          <w:p w14:paraId="31DC5B44" w14:textId="77777777" w:rsidR="00D11F57" w:rsidRPr="007B34FF" w:rsidRDefault="00D11F57" w:rsidP="00A1020D">
            <w:pPr>
              <w:jc w:val="both"/>
              <w:rPr>
                <w:rFonts w:ascii="Sylfaen" w:hAnsi="Sylfaen"/>
                <w:b/>
              </w:rPr>
            </w:pPr>
          </w:p>
        </w:tc>
        <w:tc>
          <w:tcPr>
            <w:tcW w:w="1509" w:type="dxa"/>
            <w:vMerge w:val="restart"/>
          </w:tcPr>
          <w:p w14:paraId="6DA61019" w14:textId="77777777" w:rsidR="00D11F57" w:rsidRPr="007B34FF" w:rsidRDefault="00D11F57" w:rsidP="00A1020D">
            <w:pPr>
              <w:jc w:val="both"/>
              <w:rPr>
                <w:rFonts w:ascii="Sylfaen" w:hAnsi="Sylfaen"/>
                <w:b/>
              </w:rPr>
            </w:pPr>
            <w:r w:rsidRPr="007B34FF">
              <w:rPr>
                <w:rFonts w:ascii="Sylfaen" w:hAnsi="Sylfaen"/>
                <w:b/>
              </w:rPr>
              <w:t>სრულწლოვანი</w:t>
            </w:r>
          </w:p>
        </w:tc>
        <w:tc>
          <w:tcPr>
            <w:tcW w:w="3253" w:type="dxa"/>
            <w:gridSpan w:val="2"/>
            <w:tcBorders>
              <w:right w:val="single" w:sz="18" w:space="0" w:color="auto"/>
            </w:tcBorders>
          </w:tcPr>
          <w:p w14:paraId="16C48B77" w14:textId="77777777" w:rsidR="00D11F57" w:rsidRPr="007B34FF" w:rsidRDefault="00D11F57" w:rsidP="00A1020D">
            <w:pPr>
              <w:jc w:val="both"/>
              <w:rPr>
                <w:rFonts w:ascii="Sylfaen" w:hAnsi="Sylfaen"/>
                <w:b/>
              </w:rPr>
            </w:pPr>
            <w:r w:rsidRPr="007B34FF">
              <w:rPr>
                <w:rFonts w:ascii="Sylfaen" w:hAnsi="Sylfaen"/>
                <w:b/>
              </w:rPr>
              <w:t>არასრულწლოვანი</w:t>
            </w:r>
          </w:p>
        </w:tc>
        <w:tc>
          <w:tcPr>
            <w:tcW w:w="881" w:type="dxa"/>
            <w:vMerge/>
            <w:tcBorders>
              <w:left w:val="single" w:sz="18" w:space="0" w:color="auto"/>
            </w:tcBorders>
          </w:tcPr>
          <w:p w14:paraId="0D271BCA" w14:textId="77777777" w:rsidR="00D11F57" w:rsidRPr="007B34FF" w:rsidRDefault="00D11F57" w:rsidP="00A1020D">
            <w:pPr>
              <w:jc w:val="both"/>
              <w:rPr>
                <w:rFonts w:ascii="Sylfaen" w:hAnsi="Sylfaen"/>
                <w:b/>
              </w:rPr>
            </w:pPr>
          </w:p>
        </w:tc>
      </w:tr>
      <w:tr w:rsidR="00D11F57" w:rsidRPr="007B34FF" w14:paraId="3A619F77" w14:textId="77777777" w:rsidTr="00A1020D">
        <w:trPr>
          <w:trHeight w:val="191"/>
        </w:trPr>
        <w:tc>
          <w:tcPr>
            <w:tcW w:w="3702" w:type="dxa"/>
            <w:vMerge/>
          </w:tcPr>
          <w:p w14:paraId="34EC15B0" w14:textId="77777777" w:rsidR="00D11F57" w:rsidRPr="007B34FF" w:rsidRDefault="00D11F57" w:rsidP="00A1020D">
            <w:pPr>
              <w:jc w:val="both"/>
              <w:rPr>
                <w:rFonts w:ascii="Sylfaen" w:hAnsi="Sylfaen"/>
                <w:b/>
              </w:rPr>
            </w:pPr>
          </w:p>
        </w:tc>
        <w:tc>
          <w:tcPr>
            <w:tcW w:w="1509" w:type="dxa"/>
            <w:vMerge/>
          </w:tcPr>
          <w:p w14:paraId="6008C07A" w14:textId="77777777" w:rsidR="00D11F57" w:rsidRPr="007B34FF" w:rsidRDefault="00D11F57" w:rsidP="00A1020D">
            <w:pPr>
              <w:jc w:val="both"/>
              <w:rPr>
                <w:rFonts w:ascii="Sylfaen" w:hAnsi="Sylfaen"/>
                <w:b/>
              </w:rPr>
            </w:pPr>
          </w:p>
        </w:tc>
        <w:tc>
          <w:tcPr>
            <w:tcW w:w="1642" w:type="dxa"/>
          </w:tcPr>
          <w:p w14:paraId="4ACCE35C" w14:textId="77777777" w:rsidR="00D11F57" w:rsidRPr="007B34FF" w:rsidRDefault="00D11F57" w:rsidP="00A1020D">
            <w:pPr>
              <w:jc w:val="both"/>
              <w:rPr>
                <w:rFonts w:ascii="Sylfaen" w:hAnsi="Sylfaen"/>
                <w:b/>
              </w:rPr>
            </w:pPr>
            <w:r w:rsidRPr="007B34FF">
              <w:rPr>
                <w:rFonts w:ascii="Sylfaen" w:hAnsi="Sylfaen"/>
                <w:b/>
              </w:rPr>
              <w:t>მსხვერპლი/</w:t>
            </w:r>
          </w:p>
          <w:p w14:paraId="313B0E80" w14:textId="77777777" w:rsidR="00D11F57" w:rsidRPr="007B34FF" w:rsidRDefault="00D11F57" w:rsidP="00A1020D">
            <w:pPr>
              <w:jc w:val="both"/>
              <w:rPr>
                <w:rFonts w:ascii="Sylfaen" w:hAnsi="Sylfaen"/>
                <w:b/>
              </w:rPr>
            </w:pPr>
            <w:r w:rsidRPr="007B34FF">
              <w:rPr>
                <w:rFonts w:ascii="Sylfaen" w:hAnsi="Sylfaen"/>
                <w:b/>
              </w:rPr>
              <w:t>დაზარალებული</w:t>
            </w:r>
          </w:p>
        </w:tc>
        <w:tc>
          <w:tcPr>
            <w:tcW w:w="1611" w:type="dxa"/>
            <w:tcBorders>
              <w:right w:val="single" w:sz="18" w:space="0" w:color="auto"/>
            </w:tcBorders>
          </w:tcPr>
          <w:p w14:paraId="41A80251" w14:textId="77777777" w:rsidR="00D11F57" w:rsidRPr="007B34FF" w:rsidRDefault="00D11F57" w:rsidP="00A1020D">
            <w:pPr>
              <w:jc w:val="both"/>
              <w:rPr>
                <w:rFonts w:ascii="Sylfaen" w:hAnsi="Sylfaen"/>
                <w:b/>
              </w:rPr>
            </w:pPr>
            <w:r w:rsidRPr="007B34FF">
              <w:rPr>
                <w:rFonts w:ascii="Sylfaen" w:hAnsi="Sylfaen"/>
                <w:b/>
              </w:rPr>
              <w:t>დამოკიდებული</w:t>
            </w:r>
          </w:p>
          <w:p w14:paraId="656DB1A5" w14:textId="77777777" w:rsidR="00D11F57" w:rsidRPr="007B34FF" w:rsidRDefault="00D11F57" w:rsidP="00A1020D">
            <w:pPr>
              <w:jc w:val="both"/>
              <w:rPr>
                <w:rFonts w:ascii="Sylfaen" w:hAnsi="Sylfaen"/>
                <w:b/>
              </w:rPr>
            </w:pPr>
            <w:r w:rsidRPr="007B34FF">
              <w:rPr>
                <w:rFonts w:ascii="Sylfaen" w:hAnsi="Sylfaen"/>
                <w:b/>
              </w:rPr>
              <w:t>პირი</w:t>
            </w:r>
          </w:p>
        </w:tc>
        <w:tc>
          <w:tcPr>
            <w:tcW w:w="881" w:type="dxa"/>
            <w:vMerge/>
            <w:tcBorders>
              <w:left w:val="single" w:sz="18" w:space="0" w:color="auto"/>
            </w:tcBorders>
          </w:tcPr>
          <w:p w14:paraId="3C44E713" w14:textId="77777777" w:rsidR="00D11F57" w:rsidRPr="007B34FF" w:rsidRDefault="00D11F57" w:rsidP="00A1020D">
            <w:pPr>
              <w:jc w:val="both"/>
              <w:rPr>
                <w:rFonts w:ascii="Sylfaen" w:hAnsi="Sylfaen"/>
                <w:b/>
              </w:rPr>
            </w:pPr>
          </w:p>
        </w:tc>
      </w:tr>
      <w:tr w:rsidR="00D11F57" w:rsidRPr="007B34FF" w14:paraId="1A1ED319" w14:textId="77777777" w:rsidTr="00A1020D">
        <w:tc>
          <w:tcPr>
            <w:tcW w:w="3702" w:type="dxa"/>
          </w:tcPr>
          <w:p w14:paraId="4E2F70B8" w14:textId="77777777" w:rsidR="00D11F57" w:rsidRPr="007B34FF" w:rsidRDefault="00D11F57" w:rsidP="00A1020D">
            <w:pPr>
              <w:jc w:val="both"/>
              <w:rPr>
                <w:rFonts w:ascii="Sylfaen" w:hAnsi="Sylfaen"/>
              </w:rPr>
            </w:pPr>
            <w:r w:rsidRPr="007B34FF">
              <w:rPr>
                <w:rFonts w:ascii="Sylfaen" w:hAnsi="Sylfaen"/>
              </w:rPr>
              <w:t>ფსიქოლოგიურ</w:t>
            </w:r>
          </w:p>
        </w:tc>
        <w:tc>
          <w:tcPr>
            <w:tcW w:w="1509" w:type="dxa"/>
          </w:tcPr>
          <w:p w14:paraId="0D04308B" w14:textId="77777777" w:rsidR="00D11F57" w:rsidRPr="007B34FF" w:rsidRDefault="00D11F57" w:rsidP="00A1020D">
            <w:pPr>
              <w:jc w:val="both"/>
              <w:rPr>
                <w:rFonts w:ascii="Sylfaen" w:hAnsi="Sylfaen"/>
              </w:rPr>
            </w:pPr>
            <w:r w:rsidRPr="007B34FF">
              <w:rPr>
                <w:rFonts w:ascii="Sylfaen" w:hAnsi="Sylfaen"/>
              </w:rPr>
              <w:t>–</w:t>
            </w:r>
          </w:p>
        </w:tc>
        <w:tc>
          <w:tcPr>
            <w:tcW w:w="1642" w:type="dxa"/>
          </w:tcPr>
          <w:p w14:paraId="74C6F4F9" w14:textId="77777777" w:rsidR="00D11F57" w:rsidRPr="007B34FF" w:rsidRDefault="00D11F57" w:rsidP="00A1020D">
            <w:pPr>
              <w:jc w:val="both"/>
              <w:rPr>
                <w:rFonts w:ascii="Sylfaen" w:hAnsi="Sylfaen"/>
              </w:rPr>
            </w:pPr>
            <w:r w:rsidRPr="007B34FF">
              <w:rPr>
                <w:rFonts w:ascii="Sylfaen" w:hAnsi="Sylfaen"/>
              </w:rPr>
              <w:t>–</w:t>
            </w:r>
          </w:p>
        </w:tc>
        <w:tc>
          <w:tcPr>
            <w:tcW w:w="1611" w:type="dxa"/>
            <w:tcBorders>
              <w:right w:val="single" w:sz="18" w:space="0" w:color="auto"/>
            </w:tcBorders>
          </w:tcPr>
          <w:p w14:paraId="0FB0E24E" w14:textId="77777777" w:rsidR="00D11F57" w:rsidRPr="007B34FF" w:rsidRDefault="00D11F57" w:rsidP="00A1020D">
            <w:pPr>
              <w:jc w:val="both"/>
              <w:rPr>
                <w:rFonts w:ascii="Sylfaen" w:hAnsi="Sylfaen"/>
              </w:rPr>
            </w:pPr>
            <w:r w:rsidRPr="007B34FF">
              <w:rPr>
                <w:rFonts w:ascii="Sylfaen" w:hAnsi="Sylfaen"/>
              </w:rPr>
              <w:t>–</w:t>
            </w:r>
          </w:p>
        </w:tc>
        <w:tc>
          <w:tcPr>
            <w:tcW w:w="881" w:type="dxa"/>
            <w:tcBorders>
              <w:left w:val="single" w:sz="18" w:space="0" w:color="auto"/>
            </w:tcBorders>
          </w:tcPr>
          <w:p w14:paraId="0FE688E8" w14:textId="77777777" w:rsidR="00D11F57" w:rsidRPr="007B34FF" w:rsidRDefault="00D11F57" w:rsidP="00A1020D">
            <w:pPr>
              <w:jc w:val="both"/>
              <w:rPr>
                <w:rFonts w:ascii="Sylfaen" w:hAnsi="Sylfaen"/>
                <w:b/>
              </w:rPr>
            </w:pPr>
            <w:r w:rsidRPr="007B34FF">
              <w:rPr>
                <w:rFonts w:ascii="Sylfaen" w:hAnsi="Sylfaen"/>
              </w:rPr>
              <w:t>–</w:t>
            </w:r>
          </w:p>
        </w:tc>
      </w:tr>
      <w:tr w:rsidR="00D11F57" w:rsidRPr="007B34FF" w14:paraId="65BBA816" w14:textId="77777777" w:rsidTr="00A1020D">
        <w:tc>
          <w:tcPr>
            <w:tcW w:w="3702" w:type="dxa"/>
          </w:tcPr>
          <w:p w14:paraId="2B951D02" w14:textId="77777777" w:rsidR="00D11F57" w:rsidRPr="007B34FF" w:rsidRDefault="00D11F57" w:rsidP="00A1020D">
            <w:pPr>
              <w:jc w:val="both"/>
              <w:rPr>
                <w:rFonts w:ascii="Sylfaen" w:hAnsi="Sylfaen"/>
              </w:rPr>
            </w:pPr>
            <w:r w:rsidRPr="007B34FF">
              <w:rPr>
                <w:rFonts w:ascii="Sylfaen" w:hAnsi="Sylfaen" w:cs="Sylfaen"/>
              </w:rPr>
              <w:t>სამართლებრივი</w:t>
            </w:r>
            <w:r w:rsidRPr="007B34FF">
              <w:rPr>
                <w:rFonts w:ascii="Sylfaen" w:hAnsi="Sylfaen" w:cs="Times New Roman"/>
              </w:rPr>
              <w:t xml:space="preserve"> კონსულტაცია/დახმარება მსხვერპლისთვის/დაზარალებულისთვის </w:t>
            </w:r>
          </w:p>
        </w:tc>
        <w:tc>
          <w:tcPr>
            <w:tcW w:w="1509" w:type="dxa"/>
          </w:tcPr>
          <w:p w14:paraId="12868EAD" w14:textId="77777777" w:rsidR="00D11F57" w:rsidRPr="007B34FF" w:rsidRDefault="00D11F57" w:rsidP="00A1020D">
            <w:pPr>
              <w:jc w:val="both"/>
              <w:rPr>
                <w:rFonts w:ascii="Sylfaen" w:hAnsi="Sylfaen"/>
              </w:rPr>
            </w:pPr>
            <w:r w:rsidRPr="007B34FF">
              <w:rPr>
                <w:rFonts w:ascii="Sylfaen" w:hAnsi="Sylfaen"/>
              </w:rPr>
              <w:t>2</w:t>
            </w:r>
          </w:p>
        </w:tc>
        <w:tc>
          <w:tcPr>
            <w:tcW w:w="1642" w:type="dxa"/>
          </w:tcPr>
          <w:p w14:paraId="4F1C381F" w14:textId="77777777" w:rsidR="00D11F57" w:rsidRPr="007B34FF" w:rsidRDefault="00D11F57" w:rsidP="00A1020D">
            <w:pPr>
              <w:jc w:val="both"/>
              <w:rPr>
                <w:rFonts w:ascii="Sylfaen" w:hAnsi="Sylfaen"/>
              </w:rPr>
            </w:pPr>
            <w:r w:rsidRPr="007B34FF">
              <w:rPr>
                <w:rFonts w:ascii="Sylfaen" w:hAnsi="Sylfaen"/>
              </w:rPr>
              <w:t>–</w:t>
            </w:r>
          </w:p>
        </w:tc>
        <w:tc>
          <w:tcPr>
            <w:tcW w:w="1611" w:type="dxa"/>
            <w:tcBorders>
              <w:right w:val="single" w:sz="18" w:space="0" w:color="auto"/>
            </w:tcBorders>
          </w:tcPr>
          <w:p w14:paraId="08A1DCB9" w14:textId="77777777" w:rsidR="00D11F57" w:rsidRPr="007B34FF" w:rsidRDefault="00D11F57" w:rsidP="00A1020D">
            <w:pPr>
              <w:jc w:val="both"/>
              <w:rPr>
                <w:rFonts w:ascii="Sylfaen" w:hAnsi="Sylfaen"/>
              </w:rPr>
            </w:pPr>
            <w:r w:rsidRPr="007B34FF">
              <w:rPr>
                <w:rFonts w:ascii="Sylfaen" w:hAnsi="Sylfaen"/>
              </w:rPr>
              <w:t>–</w:t>
            </w:r>
          </w:p>
        </w:tc>
        <w:tc>
          <w:tcPr>
            <w:tcW w:w="881" w:type="dxa"/>
            <w:tcBorders>
              <w:left w:val="single" w:sz="18" w:space="0" w:color="auto"/>
            </w:tcBorders>
          </w:tcPr>
          <w:p w14:paraId="449D686B" w14:textId="77777777" w:rsidR="00D11F57" w:rsidRPr="007B34FF" w:rsidRDefault="00D11F57" w:rsidP="00A1020D">
            <w:pPr>
              <w:jc w:val="both"/>
              <w:rPr>
                <w:rFonts w:ascii="Sylfaen" w:hAnsi="Sylfaen"/>
                <w:b/>
              </w:rPr>
            </w:pPr>
            <w:r w:rsidRPr="007B34FF">
              <w:rPr>
                <w:rFonts w:ascii="Sylfaen" w:hAnsi="Sylfaen"/>
              </w:rPr>
              <w:t>2</w:t>
            </w:r>
          </w:p>
        </w:tc>
      </w:tr>
      <w:tr w:rsidR="00D11F57" w:rsidRPr="007B34FF" w14:paraId="012AEF06" w14:textId="77777777" w:rsidTr="00A1020D">
        <w:tc>
          <w:tcPr>
            <w:tcW w:w="3702" w:type="dxa"/>
          </w:tcPr>
          <w:p w14:paraId="6B2C3E50" w14:textId="77777777" w:rsidR="00D11F57" w:rsidRPr="007B34FF" w:rsidRDefault="00D11F57" w:rsidP="00A1020D">
            <w:pPr>
              <w:jc w:val="both"/>
              <w:rPr>
                <w:rFonts w:ascii="Sylfaen" w:hAnsi="Sylfaen"/>
              </w:rPr>
            </w:pPr>
            <w:r w:rsidRPr="007B34FF">
              <w:rPr>
                <w:rFonts w:ascii="Sylfaen" w:hAnsi="Sylfaen"/>
              </w:rPr>
              <w:t xml:space="preserve">სამართლებრივი კონსულტაცია სავარაუდო მსხვერპლისთვის </w:t>
            </w:r>
          </w:p>
        </w:tc>
        <w:tc>
          <w:tcPr>
            <w:tcW w:w="1509" w:type="dxa"/>
          </w:tcPr>
          <w:p w14:paraId="1B5F799A" w14:textId="77777777" w:rsidR="00D11F57" w:rsidRPr="007B34FF" w:rsidRDefault="00D11F57" w:rsidP="00A1020D">
            <w:pPr>
              <w:jc w:val="both"/>
              <w:rPr>
                <w:rFonts w:ascii="Sylfaen" w:hAnsi="Sylfaen"/>
              </w:rPr>
            </w:pPr>
            <w:r w:rsidRPr="007B34FF">
              <w:rPr>
                <w:rFonts w:ascii="Sylfaen" w:hAnsi="Sylfaen"/>
              </w:rPr>
              <w:t>2</w:t>
            </w:r>
          </w:p>
        </w:tc>
        <w:tc>
          <w:tcPr>
            <w:tcW w:w="1642" w:type="dxa"/>
          </w:tcPr>
          <w:p w14:paraId="38C8CA35" w14:textId="77777777" w:rsidR="00D11F57" w:rsidRPr="007B34FF" w:rsidRDefault="00D11F57" w:rsidP="00A1020D">
            <w:pPr>
              <w:jc w:val="both"/>
              <w:rPr>
                <w:rFonts w:ascii="Sylfaen" w:hAnsi="Sylfaen"/>
              </w:rPr>
            </w:pPr>
            <w:r w:rsidRPr="007B34FF">
              <w:rPr>
                <w:rFonts w:ascii="Sylfaen" w:hAnsi="Sylfaen"/>
              </w:rPr>
              <w:t>–</w:t>
            </w:r>
          </w:p>
        </w:tc>
        <w:tc>
          <w:tcPr>
            <w:tcW w:w="1611" w:type="dxa"/>
            <w:tcBorders>
              <w:right w:val="single" w:sz="18" w:space="0" w:color="auto"/>
            </w:tcBorders>
          </w:tcPr>
          <w:p w14:paraId="0A02351D" w14:textId="77777777" w:rsidR="00D11F57" w:rsidRPr="007B34FF" w:rsidRDefault="00D11F57" w:rsidP="00A1020D">
            <w:pPr>
              <w:jc w:val="both"/>
              <w:rPr>
                <w:rFonts w:ascii="Sylfaen" w:hAnsi="Sylfaen"/>
              </w:rPr>
            </w:pPr>
            <w:r w:rsidRPr="007B34FF">
              <w:rPr>
                <w:rFonts w:ascii="Sylfaen" w:hAnsi="Sylfaen"/>
              </w:rPr>
              <w:t>–</w:t>
            </w:r>
          </w:p>
        </w:tc>
        <w:tc>
          <w:tcPr>
            <w:tcW w:w="881" w:type="dxa"/>
            <w:tcBorders>
              <w:left w:val="single" w:sz="18" w:space="0" w:color="auto"/>
            </w:tcBorders>
          </w:tcPr>
          <w:p w14:paraId="11BC558E" w14:textId="77777777" w:rsidR="00D11F57" w:rsidRPr="007B34FF" w:rsidRDefault="00D11F57" w:rsidP="00A1020D">
            <w:pPr>
              <w:jc w:val="both"/>
              <w:rPr>
                <w:rFonts w:ascii="Sylfaen" w:hAnsi="Sylfaen"/>
                <w:b/>
              </w:rPr>
            </w:pPr>
            <w:r w:rsidRPr="007B34FF">
              <w:rPr>
                <w:rFonts w:ascii="Sylfaen" w:hAnsi="Sylfaen"/>
              </w:rPr>
              <w:t>2</w:t>
            </w:r>
          </w:p>
        </w:tc>
      </w:tr>
      <w:tr w:rsidR="00D11F57" w:rsidRPr="007B34FF" w14:paraId="4C3D5BE9" w14:textId="77777777" w:rsidTr="00A1020D">
        <w:tc>
          <w:tcPr>
            <w:tcW w:w="3702" w:type="dxa"/>
          </w:tcPr>
          <w:p w14:paraId="672062C3" w14:textId="77777777" w:rsidR="00D11F57" w:rsidRPr="007B34FF" w:rsidRDefault="00D11F57" w:rsidP="00A1020D">
            <w:pPr>
              <w:jc w:val="both"/>
              <w:rPr>
                <w:rFonts w:ascii="Sylfaen" w:hAnsi="Sylfaen"/>
              </w:rPr>
            </w:pPr>
            <w:r w:rsidRPr="007B34FF">
              <w:rPr>
                <w:rFonts w:ascii="Sylfaen" w:hAnsi="Sylfaen"/>
              </w:rPr>
              <w:t>სამედიცინო მომსახურების ორგანიზება/მიღება</w:t>
            </w:r>
          </w:p>
        </w:tc>
        <w:tc>
          <w:tcPr>
            <w:tcW w:w="1509" w:type="dxa"/>
          </w:tcPr>
          <w:p w14:paraId="6079CBC6" w14:textId="77777777" w:rsidR="00D11F57" w:rsidRPr="007B34FF" w:rsidRDefault="00D11F57" w:rsidP="00A1020D">
            <w:pPr>
              <w:jc w:val="both"/>
              <w:rPr>
                <w:rFonts w:ascii="Sylfaen" w:hAnsi="Sylfaen"/>
              </w:rPr>
            </w:pPr>
            <w:r w:rsidRPr="007B34FF">
              <w:rPr>
                <w:rFonts w:ascii="Sylfaen" w:hAnsi="Sylfaen"/>
              </w:rPr>
              <w:t>–</w:t>
            </w:r>
          </w:p>
        </w:tc>
        <w:tc>
          <w:tcPr>
            <w:tcW w:w="1642" w:type="dxa"/>
          </w:tcPr>
          <w:p w14:paraId="3B8B56AD" w14:textId="77777777" w:rsidR="00D11F57" w:rsidRPr="007B34FF" w:rsidRDefault="00D11F57" w:rsidP="00A1020D">
            <w:pPr>
              <w:jc w:val="both"/>
              <w:rPr>
                <w:rFonts w:ascii="Sylfaen" w:hAnsi="Sylfaen"/>
              </w:rPr>
            </w:pPr>
            <w:r w:rsidRPr="007B34FF">
              <w:rPr>
                <w:rFonts w:ascii="Sylfaen" w:hAnsi="Sylfaen"/>
              </w:rPr>
              <w:t>–</w:t>
            </w:r>
          </w:p>
        </w:tc>
        <w:tc>
          <w:tcPr>
            <w:tcW w:w="1611" w:type="dxa"/>
            <w:tcBorders>
              <w:right w:val="single" w:sz="18" w:space="0" w:color="auto"/>
            </w:tcBorders>
          </w:tcPr>
          <w:p w14:paraId="6B890C54" w14:textId="77777777" w:rsidR="00D11F57" w:rsidRPr="007B34FF" w:rsidRDefault="00D11F57" w:rsidP="00A1020D">
            <w:pPr>
              <w:jc w:val="both"/>
              <w:rPr>
                <w:rFonts w:ascii="Sylfaen" w:hAnsi="Sylfaen"/>
              </w:rPr>
            </w:pPr>
            <w:r w:rsidRPr="007B34FF">
              <w:rPr>
                <w:rFonts w:ascii="Sylfaen" w:hAnsi="Sylfaen"/>
              </w:rPr>
              <w:t>–</w:t>
            </w:r>
          </w:p>
        </w:tc>
        <w:tc>
          <w:tcPr>
            <w:tcW w:w="881" w:type="dxa"/>
            <w:tcBorders>
              <w:left w:val="single" w:sz="18" w:space="0" w:color="auto"/>
            </w:tcBorders>
          </w:tcPr>
          <w:p w14:paraId="03AAD86C" w14:textId="77777777" w:rsidR="00D11F57" w:rsidRPr="007B34FF" w:rsidRDefault="00D11F57" w:rsidP="00A1020D">
            <w:pPr>
              <w:jc w:val="both"/>
              <w:rPr>
                <w:rFonts w:ascii="Sylfaen" w:hAnsi="Sylfaen"/>
                <w:b/>
              </w:rPr>
            </w:pPr>
            <w:r w:rsidRPr="007B34FF">
              <w:rPr>
                <w:rFonts w:ascii="Sylfaen" w:hAnsi="Sylfaen"/>
              </w:rPr>
              <w:t>–</w:t>
            </w:r>
          </w:p>
        </w:tc>
      </w:tr>
      <w:tr w:rsidR="00D11F57" w:rsidRPr="007B34FF" w14:paraId="515EC67D" w14:textId="77777777" w:rsidTr="00A1020D">
        <w:tc>
          <w:tcPr>
            <w:tcW w:w="3702" w:type="dxa"/>
            <w:tcBorders>
              <w:bottom w:val="single" w:sz="18" w:space="0" w:color="auto"/>
            </w:tcBorders>
          </w:tcPr>
          <w:p w14:paraId="68FBC7B8" w14:textId="77777777" w:rsidR="00D11F57" w:rsidRPr="007B34FF" w:rsidRDefault="00D11F57" w:rsidP="00A1020D">
            <w:pPr>
              <w:jc w:val="both"/>
              <w:rPr>
                <w:rFonts w:ascii="Sylfaen" w:hAnsi="Sylfaen"/>
              </w:rPr>
            </w:pPr>
            <w:r w:rsidRPr="007B34FF">
              <w:rPr>
                <w:rFonts w:ascii="Sylfaen" w:hAnsi="Sylfaen"/>
              </w:rPr>
              <w:t>კომპენსაცია</w:t>
            </w:r>
          </w:p>
        </w:tc>
        <w:tc>
          <w:tcPr>
            <w:tcW w:w="1509" w:type="dxa"/>
            <w:tcBorders>
              <w:bottom w:val="single" w:sz="18" w:space="0" w:color="auto"/>
            </w:tcBorders>
          </w:tcPr>
          <w:p w14:paraId="1E29C206" w14:textId="77777777" w:rsidR="00D11F57" w:rsidRPr="007B34FF" w:rsidRDefault="00D11F57" w:rsidP="00A1020D">
            <w:pPr>
              <w:jc w:val="both"/>
              <w:rPr>
                <w:rFonts w:ascii="Sylfaen" w:hAnsi="Sylfaen"/>
              </w:rPr>
            </w:pPr>
            <w:r w:rsidRPr="007B34FF">
              <w:rPr>
                <w:rFonts w:ascii="Sylfaen" w:hAnsi="Sylfaen"/>
              </w:rPr>
              <w:t>1</w:t>
            </w:r>
          </w:p>
        </w:tc>
        <w:tc>
          <w:tcPr>
            <w:tcW w:w="1642" w:type="dxa"/>
            <w:tcBorders>
              <w:bottom w:val="single" w:sz="18" w:space="0" w:color="auto"/>
            </w:tcBorders>
          </w:tcPr>
          <w:p w14:paraId="43053466" w14:textId="77777777" w:rsidR="00D11F57" w:rsidRPr="007B34FF" w:rsidRDefault="00D11F57" w:rsidP="00A1020D">
            <w:pPr>
              <w:jc w:val="both"/>
              <w:rPr>
                <w:rFonts w:ascii="Sylfaen" w:hAnsi="Sylfaen"/>
              </w:rPr>
            </w:pPr>
            <w:r w:rsidRPr="007B34FF">
              <w:rPr>
                <w:rFonts w:ascii="Sylfaen" w:hAnsi="Sylfaen"/>
              </w:rPr>
              <w:t>–</w:t>
            </w:r>
          </w:p>
        </w:tc>
        <w:tc>
          <w:tcPr>
            <w:tcW w:w="1611" w:type="dxa"/>
            <w:tcBorders>
              <w:bottom w:val="single" w:sz="18" w:space="0" w:color="auto"/>
              <w:right w:val="single" w:sz="18" w:space="0" w:color="auto"/>
            </w:tcBorders>
          </w:tcPr>
          <w:p w14:paraId="39B80D30" w14:textId="77777777" w:rsidR="00D11F57" w:rsidRPr="007B34FF" w:rsidRDefault="00D11F57" w:rsidP="00A1020D">
            <w:pPr>
              <w:jc w:val="both"/>
              <w:rPr>
                <w:rFonts w:ascii="Sylfaen" w:hAnsi="Sylfaen"/>
              </w:rPr>
            </w:pPr>
            <w:r w:rsidRPr="007B34FF">
              <w:rPr>
                <w:rFonts w:ascii="Sylfaen" w:hAnsi="Sylfaen"/>
              </w:rPr>
              <w:t>–</w:t>
            </w:r>
          </w:p>
        </w:tc>
        <w:tc>
          <w:tcPr>
            <w:tcW w:w="881" w:type="dxa"/>
            <w:tcBorders>
              <w:left w:val="single" w:sz="18" w:space="0" w:color="auto"/>
              <w:bottom w:val="single" w:sz="18" w:space="0" w:color="auto"/>
            </w:tcBorders>
          </w:tcPr>
          <w:p w14:paraId="64DEC5FF" w14:textId="77777777" w:rsidR="00D11F57" w:rsidRPr="007B34FF" w:rsidRDefault="00D11F57" w:rsidP="00A1020D">
            <w:pPr>
              <w:jc w:val="both"/>
              <w:rPr>
                <w:rFonts w:ascii="Sylfaen" w:hAnsi="Sylfaen"/>
                <w:b/>
              </w:rPr>
            </w:pPr>
            <w:r w:rsidRPr="007B34FF">
              <w:rPr>
                <w:rFonts w:ascii="Sylfaen" w:hAnsi="Sylfaen"/>
              </w:rPr>
              <w:t>1</w:t>
            </w:r>
          </w:p>
        </w:tc>
      </w:tr>
      <w:tr w:rsidR="00D11F57" w:rsidRPr="007B34FF" w14:paraId="482DD195" w14:textId="77777777" w:rsidTr="00A1020D">
        <w:tc>
          <w:tcPr>
            <w:tcW w:w="9345" w:type="dxa"/>
            <w:gridSpan w:val="5"/>
            <w:tcBorders>
              <w:top w:val="single" w:sz="18" w:space="0" w:color="auto"/>
              <w:left w:val="single" w:sz="18" w:space="0" w:color="auto"/>
              <w:bottom w:val="single" w:sz="18" w:space="0" w:color="auto"/>
              <w:right w:val="single" w:sz="18" w:space="0" w:color="auto"/>
            </w:tcBorders>
          </w:tcPr>
          <w:p w14:paraId="3BF1971B" w14:textId="77777777" w:rsidR="00D11F57" w:rsidRPr="007B34FF" w:rsidRDefault="00D11F57" w:rsidP="00A1020D">
            <w:pPr>
              <w:jc w:val="both"/>
              <w:rPr>
                <w:rFonts w:ascii="Sylfaen" w:hAnsi="Sylfaen"/>
                <w:b/>
              </w:rPr>
            </w:pPr>
          </w:p>
          <w:p w14:paraId="3E3EBDA7" w14:textId="77777777" w:rsidR="00D11F57" w:rsidRPr="007B34FF" w:rsidRDefault="00D11F57" w:rsidP="00A1020D">
            <w:pPr>
              <w:jc w:val="center"/>
              <w:rPr>
                <w:rFonts w:ascii="Sylfaen" w:hAnsi="Sylfaen"/>
                <w:b/>
              </w:rPr>
            </w:pPr>
            <w:r w:rsidRPr="007B34FF">
              <w:rPr>
                <w:rFonts w:ascii="Sylfaen" w:hAnsi="Sylfaen"/>
                <w:b/>
              </w:rPr>
              <w:t>ბენეფიციართა საერთო ჯამი   –   5</w:t>
            </w:r>
          </w:p>
          <w:p w14:paraId="07FE7727" w14:textId="77777777" w:rsidR="00D11F57" w:rsidRPr="007B34FF" w:rsidRDefault="00D11F57" w:rsidP="00A1020D">
            <w:pPr>
              <w:rPr>
                <w:rFonts w:ascii="Sylfaen" w:hAnsi="Sylfaen"/>
                <w:b/>
              </w:rPr>
            </w:pPr>
          </w:p>
        </w:tc>
      </w:tr>
    </w:tbl>
    <w:p w14:paraId="20CE26BC" w14:textId="2B51FCFF" w:rsidR="00D11F57" w:rsidRPr="007B34FF" w:rsidRDefault="00D11F57" w:rsidP="00D11F57">
      <w:pPr>
        <w:spacing w:before="120" w:after="240" w:line="276" w:lineRule="auto"/>
        <w:jc w:val="both"/>
        <w:rPr>
          <w:ins w:id="176" w:author="Maia Nikoleishvili" w:date="2018-01-25T02:09:00Z"/>
          <w:rFonts w:ascii="Sylfaen" w:eastAsia="Calibri" w:hAnsi="Sylfaen" w:cs="Times New Roman"/>
          <w:i/>
        </w:rPr>
      </w:pPr>
    </w:p>
    <w:p w14:paraId="413B0FA0" w14:textId="77777777" w:rsidR="00011498" w:rsidRPr="007B34FF" w:rsidRDefault="00011498" w:rsidP="00011498">
      <w:pPr>
        <w:spacing w:after="0" w:line="240" w:lineRule="auto"/>
        <w:jc w:val="center"/>
        <w:rPr>
          <w:ins w:id="177" w:author="Maia Nikoleishvili" w:date="2018-01-25T02:09:00Z"/>
          <w:rFonts w:ascii="Sylfaen" w:eastAsia="Times New Roman" w:hAnsi="Sylfaen"/>
          <w:b/>
        </w:rPr>
      </w:pPr>
      <w:ins w:id="178" w:author="Maia Nikoleishvili" w:date="2018-01-25T02:09:00Z">
        <w:r w:rsidRPr="009F5400">
          <w:rPr>
            <w:rFonts w:ascii="Sylfaen" w:eastAsia="Times New Roman" w:hAnsi="Sylfaen"/>
            <w:b/>
          </w:rPr>
          <w:t>2017</w:t>
        </w:r>
        <w:r w:rsidRPr="007B34FF">
          <w:rPr>
            <w:rFonts w:ascii="Sylfaen" w:eastAsia="Times New Roman" w:hAnsi="Sylfaen"/>
            <w:b/>
          </w:rPr>
          <w:t xml:space="preserve"> წელს თავშესაფრით</w:t>
        </w:r>
        <w:r w:rsidRPr="007B34FF">
          <w:rPr>
            <w:rFonts w:ascii="Sylfaen" w:eastAsia="Times New Roman" w:hAnsi="Sylfaen"/>
            <w:b/>
            <w:lang w:val="en-US"/>
          </w:rPr>
          <w:t xml:space="preserve"> </w:t>
        </w:r>
        <w:r w:rsidRPr="007B34FF">
          <w:rPr>
            <w:rFonts w:ascii="Sylfaen" w:eastAsia="Times New Roman" w:hAnsi="Sylfaen"/>
            <w:b/>
          </w:rPr>
          <w:t>და იქ არსებული მომსახურებებით  მოსარგებლეთა სტატისტიკა</w:t>
        </w:r>
      </w:ins>
    </w:p>
    <w:p w14:paraId="11D3561A" w14:textId="77777777" w:rsidR="00011498" w:rsidRPr="00967528" w:rsidRDefault="00011498" w:rsidP="00011498">
      <w:pPr>
        <w:spacing w:after="0" w:line="240" w:lineRule="auto"/>
        <w:jc w:val="both"/>
        <w:rPr>
          <w:ins w:id="179" w:author="Maia Nikoleishvili" w:date="2018-01-25T02:09:00Z"/>
          <w:rFonts w:ascii="Sylfaen" w:hAnsi="Sylfae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134"/>
        <w:gridCol w:w="850"/>
        <w:gridCol w:w="1134"/>
        <w:gridCol w:w="1560"/>
        <w:gridCol w:w="1417"/>
      </w:tblGrid>
      <w:tr w:rsidR="00011498" w:rsidRPr="009F5400" w14:paraId="4EAD6260" w14:textId="77777777" w:rsidTr="00011498">
        <w:trPr>
          <w:trHeight w:val="434"/>
          <w:ins w:id="180" w:author="Maia Nikoleishvili" w:date="2018-01-25T02:09:00Z"/>
        </w:trPr>
        <w:tc>
          <w:tcPr>
            <w:tcW w:w="3227" w:type="dxa"/>
            <w:vMerge w:val="restart"/>
          </w:tcPr>
          <w:p w14:paraId="739AE947" w14:textId="77777777" w:rsidR="00011498" w:rsidRPr="00967528" w:rsidRDefault="00011498" w:rsidP="00011498">
            <w:pPr>
              <w:jc w:val="both"/>
              <w:rPr>
                <w:ins w:id="181" w:author="Maia Nikoleishvili" w:date="2018-01-25T02:09:00Z"/>
                <w:rFonts w:ascii="Sylfaen" w:hAnsi="Sylfaen"/>
                <w:b/>
              </w:rPr>
            </w:pPr>
          </w:p>
          <w:p w14:paraId="18F42DB9" w14:textId="77777777" w:rsidR="00011498" w:rsidRPr="00967528" w:rsidRDefault="00011498" w:rsidP="00011498">
            <w:pPr>
              <w:jc w:val="both"/>
              <w:rPr>
                <w:ins w:id="182" w:author="Maia Nikoleishvili" w:date="2018-01-25T02:09:00Z"/>
                <w:rFonts w:ascii="Sylfaen" w:hAnsi="Sylfaen"/>
                <w:b/>
              </w:rPr>
            </w:pPr>
            <w:ins w:id="183" w:author="Maia Nikoleishvili" w:date="2018-01-25T02:09:00Z">
              <w:r w:rsidRPr="00967528">
                <w:rPr>
                  <w:rFonts w:ascii="Sylfaen" w:hAnsi="Sylfaen"/>
                  <w:b/>
                </w:rPr>
                <w:t xml:space="preserve">მომსახურებები </w:t>
              </w:r>
            </w:ins>
          </w:p>
        </w:tc>
        <w:tc>
          <w:tcPr>
            <w:tcW w:w="3118" w:type="dxa"/>
            <w:gridSpan w:val="3"/>
            <w:tcBorders>
              <w:right w:val="single" w:sz="4" w:space="0" w:color="auto"/>
            </w:tcBorders>
          </w:tcPr>
          <w:p w14:paraId="6A8ADF75" w14:textId="77777777" w:rsidR="00011498" w:rsidRPr="00967528" w:rsidRDefault="00011498" w:rsidP="00011498">
            <w:pPr>
              <w:jc w:val="center"/>
              <w:rPr>
                <w:ins w:id="184" w:author="Maia Nikoleishvili" w:date="2018-01-25T02:09:00Z"/>
                <w:rFonts w:ascii="Sylfaen" w:hAnsi="Sylfaen"/>
                <w:b/>
              </w:rPr>
            </w:pPr>
            <w:ins w:id="185" w:author="Maia Nikoleishvili" w:date="2018-01-25T02:09:00Z">
              <w:r w:rsidRPr="00967528">
                <w:rPr>
                  <w:rFonts w:ascii="Sylfaen" w:hAnsi="Sylfaen"/>
                  <w:b/>
                </w:rPr>
                <w:t>მსხვერპლი/დაზარალებული</w:t>
              </w:r>
            </w:ins>
          </w:p>
        </w:tc>
        <w:tc>
          <w:tcPr>
            <w:tcW w:w="1560" w:type="dxa"/>
            <w:vMerge w:val="restart"/>
            <w:tcBorders>
              <w:right w:val="single" w:sz="4" w:space="0" w:color="auto"/>
            </w:tcBorders>
          </w:tcPr>
          <w:p w14:paraId="6CAB6FC1" w14:textId="77777777" w:rsidR="00011498" w:rsidRPr="00967528" w:rsidRDefault="00011498" w:rsidP="00011498">
            <w:pPr>
              <w:spacing w:after="0"/>
              <w:jc w:val="both"/>
              <w:rPr>
                <w:ins w:id="186" w:author="Maia Nikoleishvili" w:date="2018-01-25T02:09:00Z"/>
                <w:rFonts w:ascii="Sylfaen" w:hAnsi="Sylfaen"/>
                <w:b/>
              </w:rPr>
            </w:pPr>
            <w:ins w:id="187" w:author="Maia Nikoleishvili" w:date="2018-01-25T02:09:00Z">
              <w:r w:rsidRPr="00967528">
                <w:rPr>
                  <w:rFonts w:ascii="Sylfaen" w:hAnsi="Sylfaen"/>
                  <w:b/>
                </w:rPr>
                <w:t>მსხვერპლზე/დაზარალებულზე დამოკიდ.</w:t>
              </w:r>
            </w:ins>
          </w:p>
          <w:p w14:paraId="07EB40AB" w14:textId="77777777" w:rsidR="00011498" w:rsidRPr="00967528" w:rsidRDefault="00011498" w:rsidP="00011498">
            <w:pPr>
              <w:jc w:val="both"/>
              <w:rPr>
                <w:ins w:id="188" w:author="Maia Nikoleishvili" w:date="2018-01-25T02:09:00Z"/>
                <w:rFonts w:ascii="Sylfaen" w:hAnsi="Sylfaen"/>
                <w:b/>
              </w:rPr>
            </w:pPr>
            <w:ins w:id="189" w:author="Maia Nikoleishvili" w:date="2018-01-25T02:09:00Z">
              <w:r w:rsidRPr="00967528">
                <w:rPr>
                  <w:rFonts w:ascii="Sylfaen" w:hAnsi="Sylfaen"/>
                  <w:b/>
                </w:rPr>
                <w:t>პირი</w:t>
              </w:r>
            </w:ins>
          </w:p>
        </w:tc>
        <w:tc>
          <w:tcPr>
            <w:tcW w:w="1417" w:type="dxa"/>
            <w:vMerge w:val="restart"/>
            <w:tcBorders>
              <w:left w:val="single" w:sz="4" w:space="0" w:color="auto"/>
            </w:tcBorders>
          </w:tcPr>
          <w:p w14:paraId="671C95D8" w14:textId="77777777" w:rsidR="00011498" w:rsidRPr="00967528" w:rsidRDefault="00011498" w:rsidP="00011498">
            <w:pPr>
              <w:jc w:val="both"/>
              <w:rPr>
                <w:ins w:id="190" w:author="Maia Nikoleishvili" w:date="2018-01-25T02:09:00Z"/>
                <w:rFonts w:ascii="Sylfaen" w:hAnsi="Sylfaen"/>
                <w:b/>
              </w:rPr>
            </w:pPr>
            <w:ins w:id="191" w:author="Maia Nikoleishvili" w:date="2018-01-25T02:09:00Z">
              <w:r w:rsidRPr="00967528">
                <w:rPr>
                  <w:rFonts w:ascii="Sylfaen" w:hAnsi="Sylfaen"/>
                  <w:b/>
                </w:rPr>
                <w:t>საერთო ჯამი</w:t>
              </w:r>
            </w:ins>
          </w:p>
        </w:tc>
      </w:tr>
      <w:tr w:rsidR="00011498" w:rsidRPr="009F5400" w14:paraId="40C36421" w14:textId="77777777" w:rsidTr="00011498">
        <w:trPr>
          <w:trHeight w:val="454"/>
          <w:ins w:id="192" w:author="Maia Nikoleishvili" w:date="2018-01-25T02:09:00Z"/>
        </w:trPr>
        <w:tc>
          <w:tcPr>
            <w:tcW w:w="3227" w:type="dxa"/>
            <w:vMerge/>
          </w:tcPr>
          <w:p w14:paraId="6CA3CDB8" w14:textId="77777777" w:rsidR="00011498" w:rsidRPr="00967528" w:rsidRDefault="00011498" w:rsidP="00011498">
            <w:pPr>
              <w:jc w:val="both"/>
              <w:rPr>
                <w:ins w:id="193" w:author="Maia Nikoleishvili" w:date="2018-01-25T02:09:00Z"/>
                <w:rFonts w:ascii="Sylfaen" w:hAnsi="Sylfaen"/>
                <w:b/>
              </w:rPr>
            </w:pPr>
          </w:p>
        </w:tc>
        <w:tc>
          <w:tcPr>
            <w:tcW w:w="1984" w:type="dxa"/>
            <w:gridSpan w:val="2"/>
            <w:tcBorders>
              <w:bottom w:val="single" w:sz="4" w:space="0" w:color="auto"/>
            </w:tcBorders>
          </w:tcPr>
          <w:p w14:paraId="63180BAB" w14:textId="77777777" w:rsidR="00011498" w:rsidRPr="00967528" w:rsidRDefault="00011498" w:rsidP="00011498">
            <w:pPr>
              <w:jc w:val="both"/>
              <w:rPr>
                <w:ins w:id="194" w:author="Maia Nikoleishvili" w:date="2018-01-25T02:09:00Z"/>
                <w:rFonts w:ascii="Sylfaen" w:hAnsi="Sylfaen"/>
                <w:b/>
              </w:rPr>
            </w:pPr>
            <w:ins w:id="195" w:author="Maia Nikoleishvili" w:date="2018-01-25T02:09:00Z">
              <w:r w:rsidRPr="00967528">
                <w:rPr>
                  <w:rFonts w:ascii="Sylfaen" w:hAnsi="Sylfaen"/>
                  <w:b/>
                </w:rPr>
                <w:t>სრულწლ.</w:t>
              </w:r>
            </w:ins>
          </w:p>
        </w:tc>
        <w:tc>
          <w:tcPr>
            <w:tcW w:w="1134" w:type="dxa"/>
            <w:vMerge w:val="restart"/>
            <w:tcBorders>
              <w:right w:val="single" w:sz="4" w:space="0" w:color="auto"/>
            </w:tcBorders>
          </w:tcPr>
          <w:p w14:paraId="2C849AD4" w14:textId="77777777" w:rsidR="00011498" w:rsidRPr="00967528" w:rsidRDefault="00011498" w:rsidP="00011498">
            <w:pPr>
              <w:jc w:val="both"/>
              <w:rPr>
                <w:ins w:id="196" w:author="Maia Nikoleishvili" w:date="2018-01-25T02:09:00Z"/>
                <w:rFonts w:ascii="Sylfaen" w:hAnsi="Sylfaen"/>
                <w:b/>
              </w:rPr>
            </w:pPr>
            <w:ins w:id="197" w:author="Maia Nikoleishvili" w:date="2018-01-25T02:09:00Z">
              <w:r w:rsidRPr="00967528">
                <w:rPr>
                  <w:rFonts w:ascii="Sylfaen" w:hAnsi="Sylfaen"/>
                  <w:b/>
                </w:rPr>
                <w:t>არასრულწლ.</w:t>
              </w:r>
            </w:ins>
          </w:p>
        </w:tc>
        <w:tc>
          <w:tcPr>
            <w:tcW w:w="1560" w:type="dxa"/>
            <w:vMerge/>
            <w:tcBorders>
              <w:right w:val="single" w:sz="4" w:space="0" w:color="auto"/>
            </w:tcBorders>
          </w:tcPr>
          <w:p w14:paraId="76348C95" w14:textId="77777777" w:rsidR="00011498" w:rsidRPr="00967528" w:rsidRDefault="00011498" w:rsidP="00011498">
            <w:pPr>
              <w:jc w:val="both"/>
              <w:rPr>
                <w:ins w:id="198" w:author="Maia Nikoleishvili" w:date="2018-01-25T02:09:00Z"/>
                <w:rFonts w:ascii="Sylfaen" w:hAnsi="Sylfaen"/>
                <w:b/>
              </w:rPr>
            </w:pPr>
          </w:p>
        </w:tc>
        <w:tc>
          <w:tcPr>
            <w:tcW w:w="1417" w:type="dxa"/>
            <w:vMerge/>
            <w:tcBorders>
              <w:left w:val="single" w:sz="4" w:space="0" w:color="auto"/>
            </w:tcBorders>
          </w:tcPr>
          <w:p w14:paraId="59021A9A" w14:textId="77777777" w:rsidR="00011498" w:rsidRPr="00967528" w:rsidRDefault="00011498" w:rsidP="00011498">
            <w:pPr>
              <w:jc w:val="both"/>
              <w:rPr>
                <w:ins w:id="199" w:author="Maia Nikoleishvili" w:date="2018-01-25T02:09:00Z"/>
                <w:rFonts w:ascii="Sylfaen" w:hAnsi="Sylfaen"/>
                <w:b/>
              </w:rPr>
            </w:pPr>
          </w:p>
        </w:tc>
      </w:tr>
      <w:tr w:rsidR="00011498" w:rsidRPr="009F5400" w14:paraId="0B933D70" w14:textId="77777777" w:rsidTr="00011498">
        <w:trPr>
          <w:trHeight w:val="767"/>
          <w:ins w:id="200" w:author="Maia Nikoleishvili" w:date="2018-01-25T02:09:00Z"/>
        </w:trPr>
        <w:tc>
          <w:tcPr>
            <w:tcW w:w="3227" w:type="dxa"/>
            <w:vMerge/>
          </w:tcPr>
          <w:p w14:paraId="22E52C31" w14:textId="77777777" w:rsidR="00011498" w:rsidRPr="00967528" w:rsidRDefault="00011498" w:rsidP="00011498">
            <w:pPr>
              <w:jc w:val="both"/>
              <w:rPr>
                <w:ins w:id="201" w:author="Maia Nikoleishvili" w:date="2018-01-25T02:09:00Z"/>
                <w:rFonts w:ascii="Sylfaen" w:hAnsi="Sylfaen"/>
                <w:b/>
              </w:rPr>
            </w:pPr>
          </w:p>
        </w:tc>
        <w:tc>
          <w:tcPr>
            <w:tcW w:w="1134" w:type="dxa"/>
            <w:tcBorders>
              <w:top w:val="single" w:sz="4" w:space="0" w:color="auto"/>
              <w:right w:val="single" w:sz="4" w:space="0" w:color="auto"/>
            </w:tcBorders>
          </w:tcPr>
          <w:p w14:paraId="4CDD2459" w14:textId="77777777" w:rsidR="00011498" w:rsidRPr="00967528" w:rsidRDefault="00011498" w:rsidP="00011498">
            <w:pPr>
              <w:jc w:val="both"/>
              <w:rPr>
                <w:ins w:id="202" w:author="Maia Nikoleishvili" w:date="2018-01-25T02:09:00Z"/>
                <w:rFonts w:ascii="Sylfaen" w:hAnsi="Sylfaen"/>
                <w:b/>
              </w:rPr>
            </w:pPr>
            <w:ins w:id="203" w:author="Maia Nikoleishvili" w:date="2018-01-25T02:09:00Z">
              <w:r w:rsidRPr="00967528">
                <w:rPr>
                  <w:rFonts w:ascii="Sylfaen" w:hAnsi="Sylfaen"/>
                  <w:b/>
                </w:rPr>
                <w:t>მდედრ.</w:t>
              </w:r>
            </w:ins>
          </w:p>
        </w:tc>
        <w:tc>
          <w:tcPr>
            <w:tcW w:w="850" w:type="dxa"/>
            <w:tcBorders>
              <w:top w:val="single" w:sz="4" w:space="0" w:color="auto"/>
              <w:left w:val="single" w:sz="4" w:space="0" w:color="auto"/>
            </w:tcBorders>
          </w:tcPr>
          <w:p w14:paraId="5AC84E49" w14:textId="77777777" w:rsidR="00011498" w:rsidRPr="00967528" w:rsidRDefault="00011498" w:rsidP="00011498">
            <w:pPr>
              <w:jc w:val="both"/>
              <w:rPr>
                <w:ins w:id="204" w:author="Maia Nikoleishvili" w:date="2018-01-25T02:09:00Z"/>
                <w:rFonts w:ascii="Sylfaen" w:hAnsi="Sylfaen"/>
                <w:b/>
              </w:rPr>
            </w:pPr>
            <w:ins w:id="205" w:author="Maia Nikoleishvili" w:date="2018-01-25T02:09:00Z">
              <w:r w:rsidRPr="00967528">
                <w:rPr>
                  <w:rFonts w:ascii="Sylfaen" w:hAnsi="Sylfaen"/>
                  <w:b/>
                </w:rPr>
                <w:t>მამრ.</w:t>
              </w:r>
            </w:ins>
          </w:p>
        </w:tc>
        <w:tc>
          <w:tcPr>
            <w:tcW w:w="1134" w:type="dxa"/>
            <w:vMerge/>
            <w:tcBorders>
              <w:right w:val="single" w:sz="4" w:space="0" w:color="auto"/>
            </w:tcBorders>
          </w:tcPr>
          <w:p w14:paraId="51702C32" w14:textId="77777777" w:rsidR="00011498" w:rsidRPr="00967528" w:rsidRDefault="00011498" w:rsidP="00011498">
            <w:pPr>
              <w:jc w:val="both"/>
              <w:rPr>
                <w:ins w:id="206" w:author="Maia Nikoleishvili" w:date="2018-01-25T02:09:00Z"/>
                <w:rFonts w:ascii="Sylfaen" w:hAnsi="Sylfaen"/>
                <w:b/>
              </w:rPr>
            </w:pPr>
          </w:p>
        </w:tc>
        <w:tc>
          <w:tcPr>
            <w:tcW w:w="1560" w:type="dxa"/>
            <w:vMerge/>
            <w:tcBorders>
              <w:right w:val="single" w:sz="4" w:space="0" w:color="auto"/>
            </w:tcBorders>
          </w:tcPr>
          <w:p w14:paraId="575C66A9" w14:textId="77777777" w:rsidR="00011498" w:rsidRPr="00967528" w:rsidRDefault="00011498" w:rsidP="00011498">
            <w:pPr>
              <w:spacing w:after="0"/>
              <w:jc w:val="both"/>
              <w:rPr>
                <w:ins w:id="207" w:author="Maia Nikoleishvili" w:date="2018-01-25T02:09:00Z"/>
                <w:rFonts w:ascii="Sylfaen" w:hAnsi="Sylfaen"/>
                <w:b/>
              </w:rPr>
            </w:pPr>
          </w:p>
        </w:tc>
        <w:tc>
          <w:tcPr>
            <w:tcW w:w="1417" w:type="dxa"/>
            <w:vMerge/>
            <w:tcBorders>
              <w:left w:val="single" w:sz="4" w:space="0" w:color="auto"/>
            </w:tcBorders>
          </w:tcPr>
          <w:p w14:paraId="0EDB3BD6" w14:textId="77777777" w:rsidR="00011498" w:rsidRPr="00967528" w:rsidRDefault="00011498" w:rsidP="00011498">
            <w:pPr>
              <w:jc w:val="both"/>
              <w:rPr>
                <w:ins w:id="208" w:author="Maia Nikoleishvili" w:date="2018-01-25T02:09:00Z"/>
                <w:rFonts w:ascii="Sylfaen" w:hAnsi="Sylfaen"/>
                <w:b/>
              </w:rPr>
            </w:pPr>
          </w:p>
        </w:tc>
      </w:tr>
      <w:tr w:rsidR="00011498" w:rsidRPr="009F5400" w14:paraId="5EA8D38A" w14:textId="77777777" w:rsidTr="00011498">
        <w:trPr>
          <w:ins w:id="209" w:author="Maia Nikoleishvili" w:date="2018-01-25T02:09:00Z"/>
        </w:trPr>
        <w:tc>
          <w:tcPr>
            <w:tcW w:w="3227" w:type="dxa"/>
          </w:tcPr>
          <w:p w14:paraId="2AA8AA1C" w14:textId="77777777" w:rsidR="00011498" w:rsidRPr="00967528" w:rsidRDefault="00011498" w:rsidP="00011498">
            <w:pPr>
              <w:jc w:val="both"/>
              <w:rPr>
                <w:ins w:id="210" w:author="Maia Nikoleishvili" w:date="2018-01-25T02:09:00Z"/>
                <w:rFonts w:ascii="Sylfaen" w:hAnsi="Sylfaen"/>
              </w:rPr>
            </w:pPr>
            <w:ins w:id="211" w:author="Maia Nikoleishvili" w:date="2018-01-25T02:09:00Z">
              <w:r w:rsidRPr="009F5400">
                <w:rPr>
                  <w:rFonts w:ascii="Sylfaen" w:hAnsi="Sylfaen"/>
                </w:rPr>
                <w:t>დროებითი</w:t>
              </w:r>
              <w:r w:rsidRPr="007B34FF">
                <w:rPr>
                  <w:rFonts w:ascii="Sylfaen" w:hAnsi="Sylfaen"/>
                </w:rPr>
                <w:t xml:space="preserve"> სადღეღამისო </w:t>
              </w:r>
              <w:r w:rsidRPr="00967528">
                <w:rPr>
                  <w:rFonts w:ascii="Sylfaen" w:hAnsi="Sylfaen"/>
                </w:rPr>
                <w:lastRenderedPageBreak/>
                <w:t>საცხოვრისი</w:t>
              </w:r>
            </w:ins>
          </w:p>
        </w:tc>
        <w:tc>
          <w:tcPr>
            <w:tcW w:w="1134" w:type="dxa"/>
            <w:tcBorders>
              <w:right w:val="single" w:sz="4" w:space="0" w:color="auto"/>
            </w:tcBorders>
          </w:tcPr>
          <w:p w14:paraId="2392C565" w14:textId="77777777" w:rsidR="00011498" w:rsidRPr="00967528" w:rsidRDefault="00011498" w:rsidP="00011498">
            <w:pPr>
              <w:jc w:val="center"/>
              <w:rPr>
                <w:ins w:id="212" w:author="Maia Nikoleishvili" w:date="2018-01-25T02:09:00Z"/>
                <w:rFonts w:ascii="Sylfaen" w:hAnsi="Sylfaen"/>
                <w:lang w:val="en-US"/>
              </w:rPr>
            </w:pPr>
            <w:ins w:id="213" w:author="Maia Nikoleishvili" w:date="2018-01-25T02:09:00Z">
              <w:r w:rsidRPr="00967528">
                <w:rPr>
                  <w:rFonts w:ascii="Sylfaen" w:hAnsi="Sylfaen"/>
                  <w:lang w:val="en-US"/>
                </w:rPr>
                <w:lastRenderedPageBreak/>
                <w:t>7</w:t>
              </w:r>
            </w:ins>
          </w:p>
        </w:tc>
        <w:tc>
          <w:tcPr>
            <w:tcW w:w="850" w:type="dxa"/>
            <w:tcBorders>
              <w:left w:val="single" w:sz="4" w:space="0" w:color="auto"/>
            </w:tcBorders>
          </w:tcPr>
          <w:p w14:paraId="50AB89A2" w14:textId="77777777" w:rsidR="00011498" w:rsidRPr="00967528" w:rsidRDefault="00011498" w:rsidP="00011498">
            <w:pPr>
              <w:jc w:val="center"/>
              <w:rPr>
                <w:ins w:id="214" w:author="Maia Nikoleishvili" w:date="2018-01-25T02:09:00Z"/>
                <w:rFonts w:ascii="Sylfaen" w:hAnsi="Sylfaen"/>
                <w:lang w:val="en-GB"/>
              </w:rPr>
            </w:pPr>
            <w:ins w:id="215" w:author="Maia Nikoleishvili" w:date="2018-01-25T02:09:00Z">
              <w:r w:rsidRPr="00967528">
                <w:rPr>
                  <w:rFonts w:ascii="Sylfaen" w:hAnsi="Sylfaen"/>
                  <w:lang w:val="en-GB"/>
                </w:rPr>
                <w:t>-</w:t>
              </w:r>
            </w:ins>
          </w:p>
        </w:tc>
        <w:tc>
          <w:tcPr>
            <w:tcW w:w="1134" w:type="dxa"/>
            <w:tcBorders>
              <w:right w:val="single" w:sz="4" w:space="0" w:color="auto"/>
            </w:tcBorders>
          </w:tcPr>
          <w:p w14:paraId="5FCBF2CD" w14:textId="77777777" w:rsidR="00011498" w:rsidRPr="00967528" w:rsidRDefault="00011498" w:rsidP="00011498">
            <w:pPr>
              <w:jc w:val="center"/>
              <w:rPr>
                <w:ins w:id="216" w:author="Maia Nikoleishvili" w:date="2018-01-25T02:09:00Z"/>
                <w:rFonts w:ascii="Sylfaen" w:hAnsi="Sylfaen"/>
                <w:lang w:val="en-GB"/>
              </w:rPr>
            </w:pPr>
            <w:ins w:id="217" w:author="Maia Nikoleishvili" w:date="2018-01-25T02:09:00Z">
              <w:r w:rsidRPr="00967528">
                <w:rPr>
                  <w:rFonts w:ascii="Sylfaen" w:hAnsi="Sylfaen"/>
                  <w:lang w:val="en-GB"/>
                </w:rPr>
                <w:t>-</w:t>
              </w:r>
            </w:ins>
          </w:p>
        </w:tc>
        <w:tc>
          <w:tcPr>
            <w:tcW w:w="1560" w:type="dxa"/>
            <w:tcBorders>
              <w:right w:val="single" w:sz="4" w:space="0" w:color="auto"/>
            </w:tcBorders>
          </w:tcPr>
          <w:p w14:paraId="2E2E9258" w14:textId="77777777" w:rsidR="00011498" w:rsidRPr="00967528" w:rsidRDefault="00011498" w:rsidP="00011498">
            <w:pPr>
              <w:jc w:val="center"/>
              <w:rPr>
                <w:ins w:id="218" w:author="Maia Nikoleishvili" w:date="2018-01-25T02:09:00Z"/>
                <w:rFonts w:ascii="Sylfaen" w:hAnsi="Sylfaen"/>
                <w:lang w:val="en-GB"/>
              </w:rPr>
            </w:pPr>
            <w:ins w:id="219" w:author="Maia Nikoleishvili" w:date="2018-01-25T02:09:00Z">
              <w:r w:rsidRPr="00967528">
                <w:rPr>
                  <w:rFonts w:ascii="Sylfaen" w:hAnsi="Sylfaen"/>
                  <w:lang w:val="en-GB"/>
                </w:rPr>
                <w:t>-</w:t>
              </w:r>
            </w:ins>
          </w:p>
        </w:tc>
        <w:tc>
          <w:tcPr>
            <w:tcW w:w="1417" w:type="dxa"/>
            <w:tcBorders>
              <w:left w:val="single" w:sz="18" w:space="0" w:color="auto"/>
            </w:tcBorders>
          </w:tcPr>
          <w:p w14:paraId="4BB0F4B6" w14:textId="77777777" w:rsidR="00011498" w:rsidRPr="00967528" w:rsidRDefault="00011498" w:rsidP="00011498">
            <w:pPr>
              <w:jc w:val="center"/>
              <w:rPr>
                <w:ins w:id="220" w:author="Maia Nikoleishvili" w:date="2018-01-25T02:09:00Z"/>
                <w:rFonts w:ascii="Sylfaen" w:hAnsi="Sylfaen"/>
                <w:b/>
                <w:lang w:val="en-US"/>
              </w:rPr>
            </w:pPr>
            <w:ins w:id="221" w:author="Maia Nikoleishvili" w:date="2018-01-25T02:09:00Z">
              <w:r w:rsidRPr="00967528">
                <w:rPr>
                  <w:rFonts w:ascii="Sylfaen" w:hAnsi="Sylfaen"/>
                  <w:b/>
                  <w:lang w:val="en-US"/>
                </w:rPr>
                <w:t>7</w:t>
              </w:r>
            </w:ins>
          </w:p>
        </w:tc>
      </w:tr>
      <w:tr w:rsidR="00011498" w:rsidRPr="009F5400" w14:paraId="667D5B82" w14:textId="77777777" w:rsidTr="00011498">
        <w:trPr>
          <w:ins w:id="222" w:author="Maia Nikoleishvili" w:date="2018-01-25T02:09:00Z"/>
        </w:trPr>
        <w:tc>
          <w:tcPr>
            <w:tcW w:w="3227" w:type="dxa"/>
          </w:tcPr>
          <w:p w14:paraId="0DC844C8" w14:textId="77777777" w:rsidR="00011498" w:rsidRPr="00967528" w:rsidRDefault="00011498" w:rsidP="00011498">
            <w:pPr>
              <w:jc w:val="both"/>
              <w:rPr>
                <w:ins w:id="223" w:author="Maia Nikoleishvili" w:date="2018-01-25T02:09:00Z"/>
                <w:rFonts w:ascii="Sylfaen" w:hAnsi="Sylfaen"/>
              </w:rPr>
            </w:pPr>
            <w:ins w:id="224" w:author="Maia Nikoleishvili" w:date="2018-01-25T02:09:00Z">
              <w:r w:rsidRPr="009F5400">
                <w:rPr>
                  <w:rFonts w:ascii="Sylfaen" w:hAnsi="Sylfaen"/>
                </w:rPr>
                <w:lastRenderedPageBreak/>
                <w:t>ფსიქოლო</w:t>
              </w:r>
              <w:r w:rsidRPr="007B34FF">
                <w:rPr>
                  <w:rFonts w:ascii="Sylfaen" w:hAnsi="Sylfaen"/>
                </w:rPr>
                <w:t xml:space="preserve">გიურ-სოციალურ </w:t>
              </w:r>
              <w:r w:rsidRPr="00967528">
                <w:rPr>
                  <w:rFonts w:ascii="Sylfaen" w:hAnsi="Sylfaen"/>
                </w:rPr>
                <w:t>დახმარება/რეაბილიტაცია</w:t>
              </w:r>
            </w:ins>
          </w:p>
        </w:tc>
        <w:tc>
          <w:tcPr>
            <w:tcW w:w="1134" w:type="dxa"/>
            <w:tcBorders>
              <w:right w:val="single" w:sz="4" w:space="0" w:color="auto"/>
            </w:tcBorders>
          </w:tcPr>
          <w:p w14:paraId="5703527E" w14:textId="77777777" w:rsidR="00011498" w:rsidRPr="00967528" w:rsidRDefault="00011498" w:rsidP="00011498">
            <w:pPr>
              <w:jc w:val="center"/>
              <w:rPr>
                <w:ins w:id="225" w:author="Maia Nikoleishvili" w:date="2018-01-25T02:09:00Z"/>
                <w:rFonts w:ascii="Sylfaen" w:hAnsi="Sylfaen"/>
                <w:lang w:val="en-US"/>
              </w:rPr>
            </w:pPr>
            <w:ins w:id="226" w:author="Maia Nikoleishvili" w:date="2018-01-25T02:09:00Z">
              <w:r w:rsidRPr="00967528">
                <w:rPr>
                  <w:rFonts w:ascii="Sylfaen" w:hAnsi="Sylfaen"/>
                  <w:lang w:val="en-US"/>
                </w:rPr>
                <w:t>7</w:t>
              </w:r>
            </w:ins>
          </w:p>
        </w:tc>
        <w:tc>
          <w:tcPr>
            <w:tcW w:w="850" w:type="dxa"/>
            <w:tcBorders>
              <w:left w:val="single" w:sz="4" w:space="0" w:color="auto"/>
            </w:tcBorders>
          </w:tcPr>
          <w:p w14:paraId="3580A190" w14:textId="77777777" w:rsidR="00011498" w:rsidRPr="00967528" w:rsidRDefault="00011498" w:rsidP="00011498">
            <w:pPr>
              <w:jc w:val="center"/>
              <w:rPr>
                <w:ins w:id="227" w:author="Maia Nikoleishvili" w:date="2018-01-25T02:09:00Z"/>
                <w:rFonts w:ascii="Sylfaen" w:hAnsi="Sylfaen"/>
                <w:lang w:val="en-GB"/>
              </w:rPr>
            </w:pPr>
            <w:ins w:id="228" w:author="Maia Nikoleishvili" w:date="2018-01-25T02:09:00Z">
              <w:r w:rsidRPr="00967528">
                <w:rPr>
                  <w:rFonts w:ascii="Sylfaen" w:hAnsi="Sylfaen"/>
                  <w:lang w:val="en-GB"/>
                </w:rPr>
                <w:t>-</w:t>
              </w:r>
            </w:ins>
          </w:p>
        </w:tc>
        <w:tc>
          <w:tcPr>
            <w:tcW w:w="1134" w:type="dxa"/>
            <w:tcBorders>
              <w:right w:val="single" w:sz="4" w:space="0" w:color="auto"/>
            </w:tcBorders>
          </w:tcPr>
          <w:p w14:paraId="22C2D978" w14:textId="77777777" w:rsidR="00011498" w:rsidRPr="00967528" w:rsidRDefault="00011498" w:rsidP="00011498">
            <w:pPr>
              <w:jc w:val="center"/>
              <w:rPr>
                <w:ins w:id="229" w:author="Maia Nikoleishvili" w:date="2018-01-25T02:09:00Z"/>
                <w:rFonts w:ascii="Sylfaen" w:hAnsi="Sylfaen"/>
                <w:lang w:val="en-GB"/>
              </w:rPr>
            </w:pPr>
            <w:ins w:id="230" w:author="Maia Nikoleishvili" w:date="2018-01-25T02:09:00Z">
              <w:r w:rsidRPr="00967528">
                <w:rPr>
                  <w:rFonts w:ascii="Sylfaen" w:hAnsi="Sylfaen"/>
                  <w:lang w:val="en-GB"/>
                </w:rPr>
                <w:t>-</w:t>
              </w:r>
            </w:ins>
          </w:p>
        </w:tc>
        <w:tc>
          <w:tcPr>
            <w:tcW w:w="1560" w:type="dxa"/>
            <w:tcBorders>
              <w:right w:val="single" w:sz="4" w:space="0" w:color="auto"/>
            </w:tcBorders>
          </w:tcPr>
          <w:p w14:paraId="281DA75D" w14:textId="77777777" w:rsidR="00011498" w:rsidRPr="00967528" w:rsidRDefault="00011498" w:rsidP="00011498">
            <w:pPr>
              <w:jc w:val="center"/>
              <w:rPr>
                <w:ins w:id="231" w:author="Maia Nikoleishvili" w:date="2018-01-25T02:09:00Z"/>
                <w:rFonts w:ascii="Sylfaen" w:hAnsi="Sylfaen"/>
                <w:lang w:val="en-GB"/>
              </w:rPr>
            </w:pPr>
            <w:ins w:id="232" w:author="Maia Nikoleishvili" w:date="2018-01-25T02:09:00Z">
              <w:r w:rsidRPr="00967528">
                <w:rPr>
                  <w:rFonts w:ascii="Sylfaen" w:hAnsi="Sylfaen"/>
                  <w:lang w:val="en-GB"/>
                </w:rPr>
                <w:t>-</w:t>
              </w:r>
            </w:ins>
          </w:p>
        </w:tc>
        <w:tc>
          <w:tcPr>
            <w:tcW w:w="1417" w:type="dxa"/>
            <w:tcBorders>
              <w:left w:val="single" w:sz="18" w:space="0" w:color="auto"/>
            </w:tcBorders>
          </w:tcPr>
          <w:p w14:paraId="14AA5B4D" w14:textId="77777777" w:rsidR="00011498" w:rsidRPr="00967528" w:rsidRDefault="00011498" w:rsidP="00011498">
            <w:pPr>
              <w:jc w:val="center"/>
              <w:rPr>
                <w:ins w:id="233" w:author="Maia Nikoleishvili" w:date="2018-01-25T02:09:00Z"/>
                <w:rFonts w:ascii="Sylfaen" w:hAnsi="Sylfaen"/>
                <w:b/>
                <w:lang w:val="en-US"/>
              </w:rPr>
            </w:pPr>
            <w:ins w:id="234" w:author="Maia Nikoleishvili" w:date="2018-01-25T02:09:00Z">
              <w:r w:rsidRPr="00967528">
                <w:rPr>
                  <w:rFonts w:ascii="Sylfaen" w:hAnsi="Sylfaen"/>
                  <w:b/>
                  <w:lang w:val="en-US"/>
                </w:rPr>
                <w:t>7</w:t>
              </w:r>
            </w:ins>
          </w:p>
        </w:tc>
      </w:tr>
      <w:tr w:rsidR="00011498" w:rsidRPr="009F5400" w14:paraId="0DE243FF" w14:textId="77777777" w:rsidTr="00011498">
        <w:trPr>
          <w:ins w:id="235" w:author="Maia Nikoleishvili" w:date="2018-01-25T02:09:00Z"/>
        </w:trPr>
        <w:tc>
          <w:tcPr>
            <w:tcW w:w="3227" w:type="dxa"/>
          </w:tcPr>
          <w:p w14:paraId="722C6F74" w14:textId="77777777" w:rsidR="00011498" w:rsidRPr="00967528" w:rsidRDefault="00011498" w:rsidP="00011498">
            <w:pPr>
              <w:jc w:val="both"/>
              <w:rPr>
                <w:ins w:id="236" w:author="Maia Nikoleishvili" w:date="2018-01-25T02:09:00Z"/>
                <w:rFonts w:ascii="Sylfaen" w:hAnsi="Sylfaen"/>
              </w:rPr>
            </w:pPr>
            <w:ins w:id="237" w:author="Maia Nikoleishvili" w:date="2018-01-25T02:09:00Z">
              <w:r w:rsidRPr="009F5400">
                <w:rPr>
                  <w:rFonts w:ascii="Sylfaen" w:hAnsi="Sylfaen" w:cs="Sylfaen"/>
                </w:rPr>
                <w:t>სამართლებრივი</w:t>
              </w:r>
              <w:r w:rsidRPr="007B34FF">
                <w:rPr>
                  <w:rFonts w:ascii="Sylfaen" w:hAnsi="Sylfaen"/>
                </w:rPr>
                <w:t xml:space="preserve"> </w:t>
              </w:r>
              <w:r w:rsidRPr="00967528">
                <w:rPr>
                  <w:rFonts w:ascii="Sylfaen" w:hAnsi="Sylfaen"/>
                </w:rPr>
                <w:t xml:space="preserve">კონსულტაცია/დახმარება </w:t>
              </w:r>
            </w:ins>
          </w:p>
        </w:tc>
        <w:tc>
          <w:tcPr>
            <w:tcW w:w="1134" w:type="dxa"/>
            <w:tcBorders>
              <w:right w:val="single" w:sz="4" w:space="0" w:color="auto"/>
            </w:tcBorders>
          </w:tcPr>
          <w:p w14:paraId="2DBC9E31" w14:textId="77777777" w:rsidR="00011498" w:rsidRPr="00967528" w:rsidRDefault="00011498" w:rsidP="00011498">
            <w:pPr>
              <w:jc w:val="center"/>
              <w:rPr>
                <w:ins w:id="238" w:author="Maia Nikoleishvili" w:date="2018-01-25T02:09:00Z"/>
                <w:rFonts w:ascii="Sylfaen" w:hAnsi="Sylfaen"/>
                <w:lang w:val="en-US"/>
              </w:rPr>
            </w:pPr>
            <w:ins w:id="239" w:author="Maia Nikoleishvili" w:date="2018-01-25T02:09:00Z">
              <w:r w:rsidRPr="00967528">
                <w:rPr>
                  <w:rFonts w:ascii="Sylfaen" w:hAnsi="Sylfaen"/>
                  <w:lang w:val="en-US"/>
                </w:rPr>
                <w:t>7</w:t>
              </w:r>
            </w:ins>
          </w:p>
        </w:tc>
        <w:tc>
          <w:tcPr>
            <w:tcW w:w="850" w:type="dxa"/>
            <w:tcBorders>
              <w:left w:val="single" w:sz="4" w:space="0" w:color="auto"/>
            </w:tcBorders>
          </w:tcPr>
          <w:p w14:paraId="380D8AC1" w14:textId="77777777" w:rsidR="00011498" w:rsidRPr="00967528" w:rsidRDefault="00011498" w:rsidP="00011498">
            <w:pPr>
              <w:jc w:val="center"/>
              <w:rPr>
                <w:ins w:id="240" w:author="Maia Nikoleishvili" w:date="2018-01-25T02:09:00Z"/>
                <w:rFonts w:ascii="Sylfaen" w:hAnsi="Sylfaen"/>
                <w:lang w:val="en-GB"/>
              </w:rPr>
            </w:pPr>
            <w:ins w:id="241" w:author="Maia Nikoleishvili" w:date="2018-01-25T02:09:00Z">
              <w:r w:rsidRPr="00967528">
                <w:rPr>
                  <w:rFonts w:ascii="Sylfaen" w:hAnsi="Sylfaen"/>
                  <w:lang w:val="en-GB"/>
                </w:rPr>
                <w:t>-</w:t>
              </w:r>
            </w:ins>
          </w:p>
        </w:tc>
        <w:tc>
          <w:tcPr>
            <w:tcW w:w="1134" w:type="dxa"/>
            <w:tcBorders>
              <w:right w:val="single" w:sz="4" w:space="0" w:color="auto"/>
            </w:tcBorders>
          </w:tcPr>
          <w:p w14:paraId="7A90D67E" w14:textId="77777777" w:rsidR="00011498" w:rsidRPr="00967528" w:rsidRDefault="00011498" w:rsidP="00011498">
            <w:pPr>
              <w:jc w:val="center"/>
              <w:rPr>
                <w:ins w:id="242" w:author="Maia Nikoleishvili" w:date="2018-01-25T02:09:00Z"/>
                <w:rFonts w:ascii="Sylfaen" w:hAnsi="Sylfaen"/>
                <w:lang w:val="en-GB"/>
              </w:rPr>
            </w:pPr>
            <w:ins w:id="243" w:author="Maia Nikoleishvili" w:date="2018-01-25T02:09:00Z">
              <w:r w:rsidRPr="00967528">
                <w:rPr>
                  <w:rFonts w:ascii="Sylfaen" w:hAnsi="Sylfaen"/>
                  <w:lang w:val="en-GB"/>
                </w:rPr>
                <w:t>-</w:t>
              </w:r>
            </w:ins>
          </w:p>
        </w:tc>
        <w:tc>
          <w:tcPr>
            <w:tcW w:w="1560" w:type="dxa"/>
            <w:tcBorders>
              <w:right w:val="single" w:sz="4" w:space="0" w:color="auto"/>
            </w:tcBorders>
          </w:tcPr>
          <w:p w14:paraId="21818B73" w14:textId="77777777" w:rsidR="00011498" w:rsidRPr="00967528" w:rsidRDefault="00011498" w:rsidP="00011498">
            <w:pPr>
              <w:jc w:val="center"/>
              <w:rPr>
                <w:ins w:id="244" w:author="Maia Nikoleishvili" w:date="2018-01-25T02:09:00Z"/>
                <w:rFonts w:ascii="Sylfaen" w:hAnsi="Sylfaen"/>
                <w:lang w:val="en-GB"/>
              </w:rPr>
            </w:pPr>
            <w:ins w:id="245" w:author="Maia Nikoleishvili" w:date="2018-01-25T02:09:00Z">
              <w:r w:rsidRPr="00967528">
                <w:rPr>
                  <w:rFonts w:ascii="Sylfaen" w:hAnsi="Sylfaen"/>
                  <w:lang w:val="en-GB"/>
                </w:rPr>
                <w:t>-</w:t>
              </w:r>
            </w:ins>
          </w:p>
        </w:tc>
        <w:tc>
          <w:tcPr>
            <w:tcW w:w="1417" w:type="dxa"/>
            <w:tcBorders>
              <w:left w:val="single" w:sz="18" w:space="0" w:color="auto"/>
            </w:tcBorders>
          </w:tcPr>
          <w:p w14:paraId="01CF6F02" w14:textId="77777777" w:rsidR="00011498" w:rsidRPr="00967528" w:rsidRDefault="00011498" w:rsidP="00011498">
            <w:pPr>
              <w:jc w:val="center"/>
              <w:rPr>
                <w:ins w:id="246" w:author="Maia Nikoleishvili" w:date="2018-01-25T02:09:00Z"/>
                <w:rFonts w:ascii="Sylfaen" w:hAnsi="Sylfaen"/>
                <w:b/>
                <w:lang w:val="en-US"/>
              </w:rPr>
            </w:pPr>
            <w:ins w:id="247" w:author="Maia Nikoleishvili" w:date="2018-01-25T02:09:00Z">
              <w:r w:rsidRPr="00967528">
                <w:rPr>
                  <w:rFonts w:ascii="Sylfaen" w:hAnsi="Sylfaen"/>
                  <w:b/>
                  <w:lang w:val="en-US"/>
                </w:rPr>
                <w:t>7</w:t>
              </w:r>
            </w:ins>
          </w:p>
        </w:tc>
      </w:tr>
      <w:tr w:rsidR="00011498" w:rsidRPr="009F5400" w14:paraId="10622990" w14:textId="77777777" w:rsidTr="00011498">
        <w:trPr>
          <w:ins w:id="248" w:author="Maia Nikoleishvili" w:date="2018-01-25T02:09:00Z"/>
        </w:trPr>
        <w:tc>
          <w:tcPr>
            <w:tcW w:w="3227" w:type="dxa"/>
          </w:tcPr>
          <w:p w14:paraId="3C573DD2" w14:textId="77777777" w:rsidR="00011498" w:rsidRPr="00967528" w:rsidRDefault="00011498" w:rsidP="00011498">
            <w:pPr>
              <w:jc w:val="both"/>
              <w:rPr>
                <w:ins w:id="249" w:author="Maia Nikoleishvili" w:date="2018-01-25T02:09:00Z"/>
                <w:rFonts w:ascii="Sylfaen" w:hAnsi="Sylfaen"/>
              </w:rPr>
            </w:pPr>
            <w:ins w:id="250" w:author="Maia Nikoleishvili" w:date="2018-01-25T02:09:00Z">
              <w:r w:rsidRPr="009F5400">
                <w:rPr>
                  <w:rFonts w:ascii="Sylfaen" w:hAnsi="Sylfaen"/>
                </w:rPr>
                <w:t>სამედიცინო</w:t>
              </w:r>
              <w:r w:rsidRPr="007B34FF">
                <w:rPr>
                  <w:rFonts w:ascii="Sylfaen" w:hAnsi="Sylfaen"/>
                </w:rPr>
                <w:t xml:space="preserve"> მომსახურების </w:t>
              </w:r>
              <w:r w:rsidRPr="00967528">
                <w:rPr>
                  <w:rFonts w:ascii="Sylfaen" w:hAnsi="Sylfaen"/>
                </w:rPr>
                <w:t>ორგანიზება/მიღება</w:t>
              </w:r>
            </w:ins>
          </w:p>
        </w:tc>
        <w:tc>
          <w:tcPr>
            <w:tcW w:w="1134" w:type="dxa"/>
            <w:tcBorders>
              <w:right w:val="single" w:sz="4" w:space="0" w:color="auto"/>
            </w:tcBorders>
          </w:tcPr>
          <w:p w14:paraId="79EB63E6" w14:textId="77777777" w:rsidR="00011498" w:rsidRPr="00967528" w:rsidRDefault="00011498" w:rsidP="00011498">
            <w:pPr>
              <w:jc w:val="center"/>
              <w:rPr>
                <w:ins w:id="251" w:author="Maia Nikoleishvili" w:date="2018-01-25T02:09:00Z"/>
                <w:rFonts w:ascii="Sylfaen" w:hAnsi="Sylfaen"/>
                <w:lang w:val="en-US"/>
              </w:rPr>
            </w:pPr>
            <w:ins w:id="252" w:author="Maia Nikoleishvili" w:date="2018-01-25T02:09:00Z">
              <w:r w:rsidRPr="00967528">
                <w:rPr>
                  <w:rFonts w:ascii="Sylfaen" w:hAnsi="Sylfaen"/>
                  <w:lang w:val="en-US"/>
                </w:rPr>
                <w:t>4</w:t>
              </w:r>
            </w:ins>
          </w:p>
        </w:tc>
        <w:tc>
          <w:tcPr>
            <w:tcW w:w="850" w:type="dxa"/>
            <w:tcBorders>
              <w:left w:val="single" w:sz="4" w:space="0" w:color="auto"/>
            </w:tcBorders>
          </w:tcPr>
          <w:p w14:paraId="56645AC0" w14:textId="77777777" w:rsidR="00011498" w:rsidRPr="00967528" w:rsidRDefault="00011498" w:rsidP="00011498">
            <w:pPr>
              <w:jc w:val="center"/>
              <w:rPr>
                <w:ins w:id="253" w:author="Maia Nikoleishvili" w:date="2018-01-25T02:09:00Z"/>
                <w:rFonts w:ascii="Sylfaen" w:hAnsi="Sylfaen"/>
                <w:lang w:val="en-GB"/>
              </w:rPr>
            </w:pPr>
            <w:ins w:id="254" w:author="Maia Nikoleishvili" w:date="2018-01-25T02:09:00Z">
              <w:r w:rsidRPr="00967528">
                <w:rPr>
                  <w:rFonts w:ascii="Sylfaen" w:hAnsi="Sylfaen"/>
                  <w:lang w:val="en-GB"/>
                </w:rPr>
                <w:t>-</w:t>
              </w:r>
            </w:ins>
          </w:p>
        </w:tc>
        <w:tc>
          <w:tcPr>
            <w:tcW w:w="1134" w:type="dxa"/>
            <w:tcBorders>
              <w:right w:val="single" w:sz="4" w:space="0" w:color="auto"/>
            </w:tcBorders>
          </w:tcPr>
          <w:p w14:paraId="62FA5CAD" w14:textId="77777777" w:rsidR="00011498" w:rsidRPr="00967528" w:rsidRDefault="00011498" w:rsidP="00011498">
            <w:pPr>
              <w:jc w:val="center"/>
              <w:rPr>
                <w:ins w:id="255" w:author="Maia Nikoleishvili" w:date="2018-01-25T02:09:00Z"/>
                <w:rFonts w:ascii="Sylfaen" w:hAnsi="Sylfaen"/>
                <w:lang w:val="en-GB"/>
              </w:rPr>
            </w:pPr>
            <w:ins w:id="256" w:author="Maia Nikoleishvili" w:date="2018-01-25T02:09:00Z">
              <w:r w:rsidRPr="00967528">
                <w:rPr>
                  <w:rFonts w:ascii="Sylfaen" w:hAnsi="Sylfaen"/>
                  <w:lang w:val="en-GB"/>
                </w:rPr>
                <w:t>-</w:t>
              </w:r>
            </w:ins>
          </w:p>
        </w:tc>
        <w:tc>
          <w:tcPr>
            <w:tcW w:w="1560" w:type="dxa"/>
            <w:tcBorders>
              <w:right w:val="single" w:sz="4" w:space="0" w:color="auto"/>
            </w:tcBorders>
          </w:tcPr>
          <w:p w14:paraId="39C24C63" w14:textId="77777777" w:rsidR="00011498" w:rsidRPr="00967528" w:rsidRDefault="00011498" w:rsidP="00011498">
            <w:pPr>
              <w:jc w:val="center"/>
              <w:rPr>
                <w:ins w:id="257" w:author="Maia Nikoleishvili" w:date="2018-01-25T02:09:00Z"/>
                <w:rFonts w:ascii="Sylfaen" w:hAnsi="Sylfaen"/>
                <w:lang w:val="en-GB"/>
              </w:rPr>
            </w:pPr>
            <w:ins w:id="258" w:author="Maia Nikoleishvili" w:date="2018-01-25T02:09:00Z">
              <w:r w:rsidRPr="00967528">
                <w:rPr>
                  <w:rFonts w:ascii="Sylfaen" w:hAnsi="Sylfaen"/>
                  <w:lang w:val="en-GB"/>
                </w:rPr>
                <w:t>-</w:t>
              </w:r>
            </w:ins>
          </w:p>
        </w:tc>
        <w:tc>
          <w:tcPr>
            <w:tcW w:w="1417" w:type="dxa"/>
            <w:tcBorders>
              <w:left w:val="single" w:sz="18" w:space="0" w:color="auto"/>
            </w:tcBorders>
          </w:tcPr>
          <w:p w14:paraId="6DF94F40" w14:textId="77777777" w:rsidR="00011498" w:rsidRPr="00967528" w:rsidRDefault="00011498" w:rsidP="00011498">
            <w:pPr>
              <w:jc w:val="center"/>
              <w:rPr>
                <w:ins w:id="259" w:author="Maia Nikoleishvili" w:date="2018-01-25T02:09:00Z"/>
                <w:rFonts w:ascii="Sylfaen" w:hAnsi="Sylfaen"/>
                <w:b/>
                <w:lang w:val="en-US"/>
              </w:rPr>
            </w:pPr>
            <w:ins w:id="260" w:author="Maia Nikoleishvili" w:date="2018-01-25T02:09:00Z">
              <w:r w:rsidRPr="00967528">
                <w:rPr>
                  <w:rFonts w:ascii="Sylfaen" w:hAnsi="Sylfaen"/>
                  <w:b/>
                  <w:lang w:val="en-US"/>
                </w:rPr>
                <w:t>4</w:t>
              </w:r>
            </w:ins>
          </w:p>
        </w:tc>
      </w:tr>
      <w:tr w:rsidR="00011498" w:rsidRPr="009F5400" w14:paraId="2064DBE2" w14:textId="77777777" w:rsidTr="00011498">
        <w:trPr>
          <w:ins w:id="261" w:author="Maia Nikoleishvili" w:date="2018-01-25T02:09:00Z"/>
        </w:trPr>
        <w:tc>
          <w:tcPr>
            <w:tcW w:w="3227" w:type="dxa"/>
            <w:tcBorders>
              <w:bottom w:val="single" w:sz="18" w:space="0" w:color="auto"/>
            </w:tcBorders>
          </w:tcPr>
          <w:p w14:paraId="20E12E97" w14:textId="77777777" w:rsidR="00011498" w:rsidRPr="007B34FF" w:rsidRDefault="00011498" w:rsidP="00011498">
            <w:pPr>
              <w:jc w:val="both"/>
              <w:rPr>
                <w:ins w:id="262" w:author="Maia Nikoleishvili" w:date="2018-01-25T02:09:00Z"/>
                <w:rFonts w:ascii="Sylfaen" w:hAnsi="Sylfaen"/>
              </w:rPr>
            </w:pPr>
            <w:ins w:id="263" w:author="Maia Nikoleishvili" w:date="2018-01-25T02:09:00Z">
              <w:r w:rsidRPr="009F5400">
                <w:rPr>
                  <w:rFonts w:ascii="Sylfaen" w:hAnsi="Sylfaen"/>
                </w:rPr>
                <w:t>კომპენსაცია</w:t>
              </w:r>
            </w:ins>
          </w:p>
        </w:tc>
        <w:tc>
          <w:tcPr>
            <w:tcW w:w="1134" w:type="dxa"/>
            <w:tcBorders>
              <w:bottom w:val="single" w:sz="18" w:space="0" w:color="auto"/>
              <w:right w:val="single" w:sz="4" w:space="0" w:color="auto"/>
            </w:tcBorders>
          </w:tcPr>
          <w:p w14:paraId="79C50FF3" w14:textId="77777777" w:rsidR="00011498" w:rsidRPr="00967528" w:rsidRDefault="00011498" w:rsidP="00011498">
            <w:pPr>
              <w:jc w:val="center"/>
              <w:rPr>
                <w:ins w:id="264" w:author="Maia Nikoleishvili" w:date="2018-01-25T02:09:00Z"/>
                <w:rFonts w:ascii="Sylfaen" w:hAnsi="Sylfaen"/>
                <w:lang w:val="en-GB"/>
              </w:rPr>
            </w:pPr>
            <w:ins w:id="265" w:author="Maia Nikoleishvili" w:date="2018-01-25T02:09:00Z">
              <w:r w:rsidRPr="00967528">
                <w:rPr>
                  <w:rFonts w:ascii="Sylfaen" w:hAnsi="Sylfaen"/>
                  <w:lang w:val="en-GB"/>
                </w:rPr>
                <w:t>-</w:t>
              </w:r>
            </w:ins>
          </w:p>
        </w:tc>
        <w:tc>
          <w:tcPr>
            <w:tcW w:w="850" w:type="dxa"/>
            <w:tcBorders>
              <w:left w:val="single" w:sz="4" w:space="0" w:color="auto"/>
              <w:bottom w:val="single" w:sz="18" w:space="0" w:color="auto"/>
            </w:tcBorders>
          </w:tcPr>
          <w:p w14:paraId="1801C6DB" w14:textId="77777777" w:rsidR="00011498" w:rsidRPr="00967528" w:rsidRDefault="00011498" w:rsidP="00011498">
            <w:pPr>
              <w:jc w:val="center"/>
              <w:rPr>
                <w:ins w:id="266" w:author="Maia Nikoleishvili" w:date="2018-01-25T02:09:00Z"/>
                <w:rFonts w:ascii="Sylfaen" w:hAnsi="Sylfaen"/>
                <w:lang w:val="en-GB"/>
              </w:rPr>
            </w:pPr>
            <w:ins w:id="267" w:author="Maia Nikoleishvili" w:date="2018-01-25T02:09:00Z">
              <w:r w:rsidRPr="00967528">
                <w:rPr>
                  <w:rFonts w:ascii="Sylfaen" w:hAnsi="Sylfaen"/>
                  <w:lang w:val="en-GB"/>
                </w:rPr>
                <w:t>-</w:t>
              </w:r>
            </w:ins>
          </w:p>
        </w:tc>
        <w:tc>
          <w:tcPr>
            <w:tcW w:w="1134" w:type="dxa"/>
            <w:tcBorders>
              <w:bottom w:val="single" w:sz="18" w:space="0" w:color="auto"/>
              <w:right w:val="single" w:sz="4" w:space="0" w:color="auto"/>
            </w:tcBorders>
          </w:tcPr>
          <w:p w14:paraId="1736707D" w14:textId="77777777" w:rsidR="00011498" w:rsidRPr="00967528" w:rsidRDefault="00011498" w:rsidP="00011498">
            <w:pPr>
              <w:jc w:val="center"/>
              <w:rPr>
                <w:ins w:id="268" w:author="Maia Nikoleishvili" w:date="2018-01-25T02:09:00Z"/>
                <w:rFonts w:ascii="Sylfaen" w:hAnsi="Sylfaen"/>
                <w:lang w:val="en-GB"/>
              </w:rPr>
            </w:pPr>
            <w:ins w:id="269" w:author="Maia Nikoleishvili" w:date="2018-01-25T02:09:00Z">
              <w:r w:rsidRPr="00967528">
                <w:rPr>
                  <w:rFonts w:ascii="Sylfaen" w:hAnsi="Sylfaen"/>
                  <w:lang w:val="en-GB"/>
                </w:rPr>
                <w:t>-</w:t>
              </w:r>
            </w:ins>
          </w:p>
        </w:tc>
        <w:tc>
          <w:tcPr>
            <w:tcW w:w="1560" w:type="dxa"/>
            <w:tcBorders>
              <w:bottom w:val="single" w:sz="18" w:space="0" w:color="auto"/>
              <w:right w:val="single" w:sz="4" w:space="0" w:color="auto"/>
            </w:tcBorders>
          </w:tcPr>
          <w:p w14:paraId="1E863657" w14:textId="77777777" w:rsidR="00011498" w:rsidRPr="00967528" w:rsidRDefault="00011498" w:rsidP="00011498">
            <w:pPr>
              <w:jc w:val="center"/>
              <w:rPr>
                <w:ins w:id="270" w:author="Maia Nikoleishvili" w:date="2018-01-25T02:09:00Z"/>
                <w:rFonts w:ascii="Sylfaen" w:hAnsi="Sylfaen"/>
                <w:lang w:val="en-GB"/>
              </w:rPr>
            </w:pPr>
            <w:ins w:id="271" w:author="Maia Nikoleishvili" w:date="2018-01-25T02:09:00Z">
              <w:r w:rsidRPr="00967528">
                <w:rPr>
                  <w:rFonts w:ascii="Sylfaen" w:hAnsi="Sylfaen"/>
                  <w:lang w:val="en-GB"/>
                </w:rPr>
                <w:t>-</w:t>
              </w:r>
            </w:ins>
          </w:p>
        </w:tc>
        <w:tc>
          <w:tcPr>
            <w:tcW w:w="1417" w:type="dxa"/>
            <w:tcBorders>
              <w:left w:val="single" w:sz="18" w:space="0" w:color="auto"/>
              <w:bottom w:val="single" w:sz="18" w:space="0" w:color="auto"/>
            </w:tcBorders>
          </w:tcPr>
          <w:p w14:paraId="1DDF73A9" w14:textId="77777777" w:rsidR="00011498" w:rsidRPr="00967528" w:rsidRDefault="00011498" w:rsidP="00011498">
            <w:pPr>
              <w:jc w:val="center"/>
              <w:rPr>
                <w:ins w:id="272" w:author="Maia Nikoleishvili" w:date="2018-01-25T02:09:00Z"/>
                <w:rFonts w:ascii="Sylfaen" w:hAnsi="Sylfaen"/>
                <w:lang w:val="en-GB"/>
              </w:rPr>
            </w:pPr>
            <w:ins w:id="273" w:author="Maia Nikoleishvili" w:date="2018-01-25T02:09:00Z">
              <w:r w:rsidRPr="00967528">
                <w:rPr>
                  <w:rFonts w:ascii="Sylfaen" w:hAnsi="Sylfaen"/>
                  <w:lang w:val="en-GB"/>
                </w:rPr>
                <w:t>-</w:t>
              </w:r>
            </w:ins>
          </w:p>
        </w:tc>
      </w:tr>
      <w:tr w:rsidR="00011498" w:rsidRPr="009F5400" w14:paraId="18B03252" w14:textId="77777777" w:rsidTr="00011498">
        <w:trPr>
          <w:ins w:id="274" w:author="Maia Nikoleishvili" w:date="2018-01-25T02:09:00Z"/>
        </w:trPr>
        <w:tc>
          <w:tcPr>
            <w:tcW w:w="3227" w:type="dxa"/>
            <w:tcBorders>
              <w:top w:val="single" w:sz="18" w:space="0" w:color="auto"/>
              <w:bottom w:val="single" w:sz="18" w:space="0" w:color="auto"/>
            </w:tcBorders>
          </w:tcPr>
          <w:p w14:paraId="58543D80" w14:textId="77777777" w:rsidR="00011498" w:rsidRPr="009F5400" w:rsidRDefault="00011498" w:rsidP="00011498">
            <w:pPr>
              <w:jc w:val="both"/>
              <w:rPr>
                <w:ins w:id="275" w:author="Maia Nikoleishvili" w:date="2018-01-25T02:09:00Z"/>
                <w:rFonts w:ascii="Sylfaen" w:hAnsi="Sylfaen"/>
              </w:rPr>
            </w:pPr>
            <w:ins w:id="276" w:author="Maia Nikoleishvili" w:date="2018-01-25T02:09:00Z">
              <w:r w:rsidRPr="009F5400">
                <w:rPr>
                  <w:rFonts w:ascii="Sylfaen" w:hAnsi="Sylfaen"/>
                </w:rPr>
                <w:t>თავშესაფრის</w:t>
              </w:r>
              <w:r w:rsidRPr="007B34FF">
                <w:rPr>
                  <w:rFonts w:ascii="Sylfaen" w:hAnsi="Sylfaen"/>
                </w:rPr>
                <w:t xml:space="preserve"> </w:t>
              </w:r>
              <w:r w:rsidRPr="00967528">
                <w:rPr>
                  <w:rFonts w:ascii="Sylfaen" w:hAnsi="Sylfaen"/>
                </w:rPr>
                <w:t xml:space="preserve">მომსახურებ(ებ)ით მოსარგებლეთა საერთო რაოდენობა </w:t>
              </w:r>
              <w:r w:rsidRPr="009F5400">
                <w:rPr>
                  <w:rStyle w:val="FootnoteReference"/>
                  <w:rFonts w:ascii="Sylfaen" w:hAnsi="Sylfaen"/>
                </w:rPr>
                <w:footnoteReference w:id="12"/>
              </w:r>
            </w:ins>
          </w:p>
        </w:tc>
        <w:tc>
          <w:tcPr>
            <w:tcW w:w="1134" w:type="dxa"/>
            <w:tcBorders>
              <w:top w:val="single" w:sz="18" w:space="0" w:color="auto"/>
              <w:bottom w:val="single" w:sz="18" w:space="0" w:color="auto"/>
              <w:right w:val="single" w:sz="4" w:space="0" w:color="auto"/>
            </w:tcBorders>
          </w:tcPr>
          <w:p w14:paraId="32C82D85" w14:textId="77777777" w:rsidR="00011498" w:rsidRPr="007B34FF" w:rsidRDefault="00011498" w:rsidP="00011498">
            <w:pPr>
              <w:jc w:val="center"/>
              <w:rPr>
                <w:ins w:id="279" w:author="Maia Nikoleishvili" w:date="2018-01-25T02:09:00Z"/>
                <w:rFonts w:ascii="Sylfaen" w:hAnsi="Sylfaen"/>
                <w:lang w:val="en-US"/>
              </w:rPr>
            </w:pPr>
            <w:ins w:id="280" w:author="Maia Nikoleishvili" w:date="2018-01-25T02:09:00Z">
              <w:r w:rsidRPr="007B34FF">
                <w:rPr>
                  <w:rFonts w:ascii="Sylfaen" w:hAnsi="Sylfaen"/>
                  <w:lang w:val="en-US"/>
                </w:rPr>
                <w:t>7</w:t>
              </w:r>
            </w:ins>
          </w:p>
        </w:tc>
        <w:tc>
          <w:tcPr>
            <w:tcW w:w="850" w:type="dxa"/>
            <w:tcBorders>
              <w:top w:val="single" w:sz="18" w:space="0" w:color="auto"/>
              <w:left w:val="single" w:sz="4" w:space="0" w:color="auto"/>
              <w:bottom w:val="single" w:sz="18" w:space="0" w:color="auto"/>
            </w:tcBorders>
          </w:tcPr>
          <w:p w14:paraId="44870EDF" w14:textId="77777777" w:rsidR="00011498" w:rsidRPr="00967528" w:rsidRDefault="00011498" w:rsidP="00011498">
            <w:pPr>
              <w:jc w:val="center"/>
              <w:rPr>
                <w:ins w:id="281" w:author="Maia Nikoleishvili" w:date="2018-01-25T02:09:00Z"/>
                <w:rFonts w:ascii="Sylfaen" w:hAnsi="Sylfaen"/>
                <w:lang w:val="en-GB"/>
              </w:rPr>
            </w:pPr>
            <w:ins w:id="282" w:author="Maia Nikoleishvili" w:date="2018-01-25T02:09:00Z">
              <w:r w:rsidRPr="00967528">
                <w:rPr>
                  <w:rFonts w:ascii="Sylfaen" w:hAnsi="Sylfaen"/>
                  <w:lang w:val="en-GB"/>
                </w:rPr>
                <w:t>-</w:t>
              </w:r>
            </w:ins>
          </w:p>
        </w:tc>
        <w:tc>
          <w:tcPr>
            <w:tcW w:w="1134" w:type="dxa"/>
            <w:tcBorders>
              <w:top w:val="single" w:sz="18" w:space="0" w:color="auto"/>
              <w:bottom w:val="single" w:sz="18" w:space="0" w:color="auto"/>
              <w:right w:val="single" w:sz="4" w:space="0" w:color="auto"/>
            </w:tcBorders>
          </w:tcPr>
          <w:p w14:paraId="0C526CC3" w14:textId="77777777" w:rsidR="00011498" w:rsidRPr="00967528" w:rsidRDefault="00011498" w:rsidP="00011498">
            <w:pPr>
              <w:jc w:val="center"/>
              <w:rPr>
                <w:ins w:id="283" w:author="Maia Nikoleishvili" w:date="2018-01-25T02:09:00Z"/>
                <w:rFonts w:ascii="Sylfaen" w:hAnsi="Sylfaen"/>
                <w:lang w:val="en-GB"/>
              </w:rPr>
            </w:pPr>
            <w:ins w:id="284" w:author="Maia Nikoleishvili" w:date="2018-01-25T02:09:00Z">
              <w:r w:rsidRPr="00967528">
                <w:rPr>
                  <w:rFonts w:ascii="Sylfaen" w:hAnsi="Sylfaen"/>
                  <w:lang w:val="en-GB"/>
                </w:rPr>
                <w:t>-</w:t>
              </w:r>
            </w:ins>
          </w:p>
        </w:tc>
        <w:tc>
          <w:tcPr>
            <w:tcW w:w="1560" w:type="dxa"/>
            <w:tcBorders>
              <w:top w:val="single" w:sz="18" w:space="0" w:color="auto"/>
              <w:bottom w:val="single" w:sz="18" w:space="0" w:color="auto"/>
              <w:right w:val="single" w:sz="4" w:space="0" w:color="auto"/>
            </w:tcBorders>
          </w:tcPr>
          <w:p w14:paraId="51232FF5" w14:textId="77777777" w:rsidR="00011498" w:rsidRPr="00967528" w:rsidRDefault="00011498" w:rsidP="00011498">
            <w:pPr>
              <w:jc w:val="center"/>
              <w:rPr>
                <w:ins w:id="285" w:author="Maia Nikoleishvili" w:date="2018-01-25T02:09:00Z"/>
                <w:rFonts w:ascii="Sylfaen" w:hAnsi="Sylfaen"/>
                <w:lang w:val="en-GB"/>
              </w:rPr>
            </w:pPr>
            <w:ins w:id="286" w:author="Maia Nikoleishvili" w:date="2018-01-25T02:09:00Z">
              <w:r w:rsidRPr="00967528">
                <w:rPr>
                  <w:rFonts w:ascii="Sylfaen" w:hAnsi="Sylfaen"/>
                  <w:lang w:val="en-GB"/>
                </w:rPr>
                <w:t>-</w:t>
              </w:r>
            </w:ins>
          </w:p>
        </w:tc>
        <w:tc>
          <w:tcPr>
            <w:tcW w:w="1417" w:type="dxa"/>
            <w:tcBorders>
              <w:top w:val="single" w:sz="18" w:space="0" w:color="auto"/>
              <w:left w:val="single" w:sz="18" w:space="0" w:color="auto"/>
              <w:bottom w:val="single" w:sz="18" w:space="0" w:color="auto"/>
            </w:tcBorders>
          </w:tcPr>
          <w:p w14:paraId="4DF3AFE8" w14:textId="77777777" w:rsidR="00011498" w:rsidRPr="00967528" w:rsidRDefault="00011498" w:rsidP="00011498">
            <w:pPr>
              <w:jc w:val="center"/>
              <w:rPr>
                <w:ins w:id="287" w:author="Maia Nikoleishvili" w:date="2018-01-25T02:09:00Z"/>
                <w:rFonts w:ascii="Sylfaen" w:hAnsi="Sylfaen"/>
                <w:lang w:val="en-US"/>
              </w:rPr>
            </w:pPr>
            <w:ins w:id="288" w:author="Maia Nikoleishvili" w:date="2018-01-25T02:09:00Z">
              <w:r w:rsidRPr="00967528">
                <w:rPr>
                  <w:rFonts w:ascii="Sylfaen" w:hAnsi="Sylfaen"/>
                  <w:lang w:val="en-US"/>
                </w:rPr>
                <w:t>7</w:t>
              </w:r>
            </w:ins>
          </w:p>
        </w:tc>
      </w:tr>
    </w:tbl>
    <w:p w14:paraId="3A8741DD" w14:textId="77777777" w:rsidR="00011498" w:rsidRPr="009F5400" w:rsidRDefault="00011498" w:rsidP="00011498">
      <w:pPr>
        <w:rPr>
          <w:ins w:id="289" w:author="Maia Nikoleishvili" w:date="2018-01-25T02:09:00Z"/>
          <w:rFonts w:ascii="Sylfaen" w:hAnsi="Sylfaen"/>
        </w:rPr>
      </w:pPr>
    </w:p>
    <w:p w14:paraId="71F69F76" w14:textId="77777777" w:rsidR="00011498" w:rsidRPr="007B34FF" w:rsidRDefault="00011498" w:rsidP="00011498">
      <w:pPr>
        <w:spacing w:after="0" w:line="240" w:lineRule="auto"/>
        <w:jc w:val="center"/>
        <w:rPr>
          <w:ins w:id="290" w:author="Maia Nikoleishvili" w:date="2018-01-25T02:09:00Z"/>
          <w:rFonts w:ascii="Sylfaen" w:eastAsia="Times New Roman" w:hAnsi="Sylfaen"/>
          <w:b/>
        </w:rPr>
      </w:pPr>
    </w:p>
    <w:p w14:paraId="1D506C74" w14:textId="77777777" w:rsidR="00011498" w:rsidRPr="00967528" w:rsidRDefault="00011498" w:rsidP="00011498">
      <w:pPr>
        <w:spacing w:after="0" w:line="240" w:lineRule="auto"/>
        <w:jc w:val="center"/>
        <w:rPr>
          <w:ins w:id="291" w:author="Maia Nikoleishvili" w:date="2018-01-25T02:09:00Z"/>
          <w:rFonts w:ascii="Sylfaen" w:eastAsia="Times New Roman" w:hAnsi="Sylfaen"/>
          <w:b/>
        </w:rPr>
      </w:pPr>
    </w:p>
    <w:p w14:paraId="315D57E9" w14:textId="77777777" w:rsidR="00011498" w:rsidRPr="00967528" w:rsidRDefault="00011498" w:rsidP="00011498">
      <w:pPr>
        <w:spacing w:after="0" w:line="240" w:lineRule="auto"/>
        <w:jc w:val="center"/>
        <w:rPr>
          <w:ins w:id="292" w:author="Maia Nikoleishvili" w:date="2018-01-25T02:09:00Z"/>
          <w:rFonts w:ascii="Sylfaen" w:eastAsia="Times New Roman" w:hAnsi="Sylfaen"/>
          <w:b/>
        </w:rPr>
      </w:pPr>
    </w:p>
    <w:p w14:paraId="65026134" w14:textId="77777777" w:rsidR="00011498" w:rsidRPr="00967528" w:rsidRDefault="00011498" w:rsidP="00011498">
      <w:pPr>
        <w:spacing w:after="0" w:line="240" w:lineRule="auto"/>
        <w:jc w:val="center"/>
        <w:rPr>
          <w:ins w:id="293" w:author="Maia Nikoleishvili" w:date="2018-01-25T02:09:00Z"/>
          <w:rFonts w:ascii="Sylfaen" w:eastAsia="Times New Roman" w:hAnsi="Sylfaen"/>
          <w:b/>
        </w:rPr>
      </w:pPr>
      <w:ins w:id="294" w:author="Maia Nikoleishvili" w:date="2018-01-25T02:09:00Z">
        <w:r w:rsidRPr="00967528">
          <w:rPr>
            <w:rFonts w:ascii="Sylfaen" w:eastAsia="Times New Roman" w:hAnsi="Sylfaen"/>
            <w:b/>
          </w:rPr>
          <w:t>2017 წელს კრიზისული ცენტრის მომსახურებებით მოსარგებლეთა სტატისტიკა</w:t>
        </w:r>
      </w:ins>
    </w:p>
    <w:p w14:paraId="275806BF" w14:textId="77777777" w:rsidR="00011498" w:rsidRPr="00967528" w:rsidRDefault="00011498" w:rsidP="00011498">
      <w:pPr>
        <w:spacing w:after="0" w:line="240" w:lineRule="auto"/>
        <w:jc w:val="both"/>
        <w:rPr>
          <w:ins w:id="295" w:author="Maia Nikoleishvili" w:date="2018-01-25T02:09:00Z"/>
          <w:rFonts w:ascii="Sylfaen" w:hAnsi="Sylfae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851"/>
        <w:gridCol w:w="1134"/>
        <w:gridCol w:w="992"/>
        <w:gridCol w:w="1134"/>
        <w:gridCol w:w="1134"/>
        <w:gridCol w:w="709"/>
        <w:gridCol w:w="567"/>
      </w:tblGrid>
      <w:tr w:rsidR="00011498" w:rsidRPr="009F5400" w14:paraId="31CBA857" w14:textId="77777777" w:rsidTr="00011498">
        <w:trPr>
          <w:trHeight w:val="434"/>
          <w:ins w:id="296" w:author="Maia Nikoleishvili" w:date="2018-01-25T02:09:00Z"/>
        </w:trPr>
        <w:tc>
          <w:tcPr>
            <w:tcW w:w="1951" w:type="dxa"/>
            <w:vMerge w:val="restart"/>
          </w:tcPr>
          <w:p w14:paraId="770794B7" w14:textId="77777777" w:rsidR="00011498" w:rsidRPr="00967528" w:rsidRDefault="00011498" w:rsidP="00011498">
            <w:pPr>
              <w:jc w:val="both"/>
              <w:rPr>
                <w:ins w:id="297" w:author="Maia Nikoleishvili" w:date="2018-01-25T02:09:00Z"/>
                <w:rFonts w:ascii="Sylfaen" w:hAnsi="Sylfaen"/>
                <w:b/>
              </w:rPr>
            </w:pPr>
          </w:p>
          <w:p w14:paraId="78E12DAF" w14:textId="77777777" w:rsidR="00011498" w:rsidRPr="00967528" w:rsidRDefault="00011498" w:rsidP="00011498">
            <w:pPr>
              <w:jc w:val="both"/>
              <w:rPr>
                <w:ins w:id="298" w:author="Maia Nikoleishvili" w:date="2018-01-25T02:09:00Z"/>
                <w:rFonts w:ascii="Sylfaen" w:hAnsi="Sylfaen"/>
                <w:b/>
              </w:rPr>
            </w:pPr>
            <w:ins w:id="299" w:author="Maia Nikoleishvili" w:date="2018-01-25T02:09:00Z">
              <w:r w:rsidRPr="00967528">
                <w:rPr>
                  <w:rFonts w:ascii="Sylfaen" w:hAnsi="Sylfaen"/>
                  <w:b/>
                </w:rPr>
                <w:t>მომსახურებები კრიზისული ცენტრის ფარგლებში</w:t>
              </w:r>
            </w:ins>
          </w:p>
        </w:tc>
        <w:tc>
          <w:tcPr>
            <w:tcW w:w="1843" w:type="dxa"/>
            <w:gridSpan w:val="2"/>
            <w:tcBorders>
              <w:right w:val="single" w:sz="4" w:space="0" w:color="auto"/>
            </w:tcBorders>
          </w:tcPr>
          <w:p w14:paraId="71A2807E" w14:textId="77777777" w:rsidR="00011498" w:rsidRPr="00967528" w:rsidRDefault="00011498" w:rsidP="00011498">
            <w:pPr>
              <w:jc w:val="center"/>
              <w:rPr>
                <w:ins w:id="300" w:author="Maia Nikoleishvili" w:date="2018-01-25T02:09:00Z"/>
                <w:rFonts w:ascii="Sylfaen" w:hAnsi="Sylfaen"/>
                <w:b/>
              </w:rPr>
            </w:pPr>
            <w:ins w:id="301" w:author="Maia Nikoleishvili" w:date="2018-01-25T02:09:00Z">
              <w:r w:rsidRPr="00967528">
                <w:rPr>
                  <w:rFonts w:ascii="Sylfaen" w:hAnsi="Sylfaen"/>
                  <w:b/>
                </w:rPr>
                <w:t>მსხვერპლი/დაზარალებული</w:t>
              </w:r>
            </w:ins>
          </w:p>
        </w:tc>
        <w:tc>
          <w:tcPr>
            <w:tcW w:w="1134" w:type="dxa"/>
            <w:vMerge w:val="restart"/>
            <w:tcBorders>
              <w:right w:val="single" w:sz="4" w:space="0" w:color="auto"/>
            </w:tcBorders>
          </w:tcPr>
          <w:p w14:paraId="02284D99" w14:textId="77777777" w:rsidR="00011498" w:rsidRPr="00967528" w:rsidRDefault="00011498" w:rsidP="00011498">
            <w:pPr>
              <w:spacing w:after="0"/>
              <w:jc w:val="both"/>
              <w:rPr>
                <w:ins w:id="302" w:author="Maia Nikoleishvili" w:date="2018-01-25T02:09:00Z"/>
                <w:rFonts w:ascii="Sylfaen" w:hAnsi="Sylfaen"/>
                <w:b/>
              </w:rPr>
            </w:pPr>
            <w:ins w:id="303" w:author="Maia Nikoleishvili" w:date="2018-01-25T02:09:00Z">
              <w:r w:rsidRPr="00967528">
                <w:rPr>
                  <w:rFonts w:ascii="Sylfaen" w:hAnsi="Sylfaen"/>
                  <w:b/>
                </w:rPr>
                <w:t>მსხვერპლზე/დაზარალებულზე დამოკიდ.</w:t>
              </w:r>
            </w:ins>
          </w:p>
          <w:p w14:paraId="5F35A8BE" w14:textId="77777777" w:rsidR="00011498" w:rsidRPr="00967528" w:rsidRDefault="00011498" w:rsidP="00011498">
            <w:pPr>
              <w:jc w:val="both"/>
              <w:rPr>
                <w:ins w:id="304" w:author="Maia Nikoleishvili" w:date="2018-01-25T02:09:00Z"/>
                <w:rFonts w:ascii="Sylfaen" w:hAnsi="Sylfaen"/>
                <w:b/>
              </w:rPr>
            </w:pPr>
            <w:ins w:id="305" w:author="Maia Nikoleishvili" w:date="2018-01-25T02:09:00Z">
              <w:r w:rsidRPr="00967528">
                <w:rPr>
                  <w:rFonts w:ascii="Sylfaen" w:hAnsi="Sylfaen"/>
                  <w:b/>
                </w:rPr>
                <w:t>პირი</w:t>
              </w:r>
            </w:ins>
          </w:p>
        </w:tc>
        <w:tc>
          <w:tcPr>
            <w:tcW w:w="2126" w:type="dxa"/>
            <w:gridSpan w:val="2"/>
            <w:tcBorders>
              <w:left w:val="single" w:sz="4" w:space="0" w:color="auto"/>
              <w:right w:val="single" w:sz="4" w:space="0" w:color="auto"/>
            </w:tcBorders>
          </w:tcPr>
          <w:p w14:paraId="289769C7" w14:textId="77777777" w:rsidR="00011498" w:rsidRPr="00967528" w:rsidRDefault="00011498" w:rsidP="00011498">
            <w:pPr>
              <w:jc w:val="center"/>
              <w:rPr>
                <w:ins w:id="306" w:author="Maia Nikoleishvili" w:date="2018-01-25T02:09:00Z"/>
                <w:rFonts w:ascii="Sylfaen" w:hAnsi="Sylfaen"/>
                <w:b/>
              </w:rPr>
            </w:pPr>
            <w:ins w:id="307" w:author="Maia Nikoleishvili" w:date="2018-01-25T02:09:00Z">
              <w:r w:rsidRPr="00967528">
                <w:rPr>
                  <w:rFonts w:ascii="Sylfaen" w:hAnsi="Sylfaen"/>
                  <w:b/>
                </w:rPr>
                <w:t>სავარაუდო მსხვერპლი</w:t>
              </w:r>
            </w:ins>
          </w:p>
        </w:tc>
        <w:tc>
          <w:tcPr>
            <w:tcW w:w="1134" w:type="dxa"/>
            <w:vMerge w:val="restart"/>
            <w:tcBorders>
              <w:left w:val="single" w:sz="4" w:space="0" w:color="auto"/>
              <w:right w:val="single" w:sz="4" w:space="0" w:color="auto"/>
            </w:tcBorders>
          </w:tcPr>
          <w:p w14:paraId="53C1BF39" w14:textId="77777777" w:rsidR="00011498" w:rsidRPr="00967528" w:rsidRDefault="00011498" w:rsidP="00011498">
            <w:pPr>
              <w:jc w:val="both"/>
              <w:rPr>
                <w:ins w:id="308" w:author="Maia Nikoleishvili" w:date="2018-01-25T02:09:00Z"/>
                <w:rFonts w:ascii="Sylfaen" w:hAnsi="Sylfaen"/>
                <w:b/>
              </w:rPr>
            </w:pPr>
            <w:ins w:id="309" w:author="Maia Nikoleishvili" w:date="2018-01-25T02:09:00Z">
              <w:r w:rsidRPr="00967528">
                <w:rPr>
                  <w:rFonts w:ascii="Sylfaen" w:hAnsi="Sylfaen"/>
                  <w:b/>
                </w:rPr>
                <w:t>სავარაუდო მსხვერპლზე დამოკიდებ.</w:t>
              </w:r>
            </w:ins>
          </w:p>
          <w:p w14:paraId="4AD1D5EF" w14:textId="77777777" w:rsidR="00011498" w:rsidRPr="00967528" w:rsidRDefault="00011498" w:rsidP="00011498">
            <w:pPr>
              <w:jc w:val="both"/>
              <w:rPr>
                <w:ins w:id="310" w:author="Maia Nikoleishvili" w:date="2018-01-25T02:09:00Z"/>
                <w:rFonts w:ascii="Sylfaen" w:hAnsi="Sylfaen"/>
                <w:b/>
              </w:rPr>
            </w:pPr>
            <w:ins w:id="311" w:author="Maia Nikoleishvili" w:date="2018-01-25T02:09:00Z">
              <w:r w:rsidRPr="00967528">
                <w:rPr>
                  <w:rFonts w:ascii="Sylfaen" w:hAnsi="Sylfaen"/>
                  <w:b/>
                </w:rPr>
                <w:t>პირი</w:t>
              </w:r>
            </w:ins>
          </w:p>
        </w:tc>
        <w:tc>
          <w:tcPr>
            <w:tcW w:w="709" w:type="dxa"/>
            <w:tcBorders>
              <w:left w:val="single" w:sz="4" w:space="0" w:color="auto"/>
              <w:right w:val="single" w:sz="18" w:space="0" w:color="auto"/>
            </w:tcBorders>
          </w:tcPr>
          <w:p w14:paraId="6F08FEB3" w14:textId="77777777" w:rsidR="00011498" w:rsidRPr="009F5400" w:rsidRDefault="00011498" w:rsidP="00011498">
            <w:pPr>
              <w:jc w:val="both"/>
              <w:rPr>
                <w:ins w:id="312" w:author="Maia Nikoleishvili" w:date="2018-01-25T02:09:00Z"/>
                <w:rFonts w:ascii="Sylfaen" w:hAnsi="Sylfaen"/>
                <w:b/>
                <w:vertAlign w:val="superscript"/>
              </w:rPr>
            </w:pPr>
            <w:ins w:id="313" w:author="Maia Nikoleishvili" w:date="2018-01-25T02:09:00Z">
              <w:r w:rsidRPr="00967528">
                <w:rPr>
                  <w:rFonts w:ascii="Sylfaen" w:hAnsi="Sylfaen"/>
                  <w:b/>
                </w:rPr>
                <w:t>მომმართველი</w:t>
              </w:r>
              <w:r w:rsidRPr="009F5400">
                <w:rPr>
                  <w:rStyle w:val="FootnoteReference"/>
                  <w:rFonts w:ascii="Sylfaen" w:hAnsi="Sylfaen"/>
                  <w:b/>
                </w:rPr>
                <w:footnoteReference w:id="13"/>
              </w:r>
            </w:ins>
          </w:p>
        </w:tc>
        <w:tc>
          <w:tcPr>
            <w:tcW w:w="567" w:type="dxa"/>
            <w:vMerge w:val="restart"/>
            <w:tcBorders>
              <w:left w:val="single" w:sz="18" w:space="0" w:color="auto"/>
            </w:tcBorders>
          </w:tcPr>
          <w:p w14:paraId="472000CE" w14:textId="77777777" w:rsidR="00011498" w:rsidRPr="00967528" w:rsidRDefault="00011498" w:rsidP="00011498">
            <w:pPr>
              <w:jc w:val="both"/>
              <w:rPr>
                <w:ins w:id="316" w:author="Maia Nikoleishvili" w:date="2018-01-25T02:09:00Z"/>
                <w:rFonts w:ascii="Sylfaen" w:hAnsi="Sylfaen"/>
                <w:b/>
              </w:rPr>
            </w:pPr>
            <w:ins w:id="317" w:author="Maia Nikoleishvili" w:date="2018-01-25T02:09:00Z">
              <w:r w:rsidRPr="007B34FF">
                <w:rPr>
                  <w:rFonts w:ascii="Sylfaen" w:hAnsi="Sylfaen"/>
                  <w:b/>
                </w:rPr>
                <w:t>საერთო</w:t>
              </w:r>
              <w:r w:rsidRPr="00967528">
                <w:rPr>
                  <w:rFonts w:ascii="Sylfaen" w:hAnsi="Sylfaen"/>
                  <w:b/>
                </w:rPr>
                <w:t xml:space="preserve"> ჯამი</w:t>
              </w:r>
            </w:ins>
          </w:p>
        </w:tc>
      </w:tr>
      <w:tr w:rsidR="00011498" w:rsidRPr="009F5400" w14:paraId="7558A830" w14:textId="77777777" w:rsidTr="00011498">
        <w:trPr>
          <w:trHeight w:val="1258"/>
          <w:ins w:id="318" w:author="Maia Nikoleishvili" w:date="2018-01-25T02:09:00Z"/>
        </w:trPr>
        <w:tc>
          <w:tcPr>
            <w:tcW w:w="1951" w:type="dxa"/>
            <w:vMerge/>
          </w:tcPr>
          <w:p w14:paraId="6D05F2B6" w14:textId="77777777" w:rsidR="00011498" w:rsidRPr="00967528" w:rsidRDefault="00011498" w:rsidP="00011498">
            <w:pPr>
              <w:jc w:val="both"/>
              <w:rPr>
                <w:ins w:id="319" w:author="Maia Nikoleishvili" w:date="2018-01-25T02:09:00Z"/>
                <w:rFonts w:ascii="Sylfaen" w:hAnsi="Sylfaen"/>
                <w:b/>
              </w:rPr>
            </w:pPr>
          </w:p>
        </w:tc>
        <w:tc>
          <w:tcPr>
            <w:tcW w:w="992" w:type="dxa"/>
          </w:tcPr>
          <w:p w14:paraId="183D198B" w14:textId="77777777" w:rsidR="00011498" w:rsidRPr="00967528" w:rsidRDefault="00011498" w:rsidP="00011498">
            <w:pPr>
              <w:jc w:val="both"/>
              <w:rPr>
                <w:ins w:id="320" w:author="Maia Nikoleishvili" w:date="2018-01-25T02:09:00Z"/>
                <w:rFonts w:ascii="Sylfaen" w:hAnsi="Sylfaen"/>
                <w:b/>
              </w:rPr>
            </w:pPr>
            <w:ins w:id="321" w:author="Maia Nikoleishvili" w:date="2018-01-25T02:09:00Z">
              <w:r w:rsidRPr="00967528">
                <w:rPr>
                  <w:rFonts w:ascii="Sylfaen" w:hAnsi="Sylfaen"/>
                  <w:b/>
                </w:rPr>
                <w:t>სრულწლ.</w:t>
              </w:r>
            </w:ins>
          </w:p>
        </w:tc>
        <w:tc>
          <w:tcPr>
            <w:tcW w:w="851" w:type="dxa"/>
            <w:tcBorders>
              <w:right w:val="single" w:sz="4" w:space="0" w:color="auto"/>
            </w:tcBorders>
          </w:tcPr>
          <w:p w14:paraId="7B09B2D9" w14:textId="77777777" w:rsidR="00011498" w:rsidRPr="00967528" w:rsidRDefault="00011498" w:rsidP="00011498">
            <w:pPr>
              <w:jc w:val="both"/>
              <w:rPr>
                <w:ins w:id="322" w:author="Maia Nikoleishvili" w:date="2018-01-25T02:09:00Z"/>
                <w:rFonts w:ascii="Sylfaen" w:hAnsi="Sylfaen"/>
                <w:b/>
              </w:rPr>
            </w:pPr>
            <w:ins w:id="323" w:author="Maia Nikoleishvili" w:date="2018-01-25T02:09:00Z">
              <w:r w:rsidRPr="00967528">
                <w:rPr>
                  <w:rFonts w:ascii="Sylfaen" w:hAnsi="Sylfaen"/>
                  <w:b/>
                </w:rPr>
                <w:t>არასრულწლ.</w:t>
              </w:r>
            </w:ins>
          </w:p>
        </w:tc>
        <w:tc>
          <w:tcPr>
            <w:tcW w:w="1134" w:type="dxa"/>
            <w:vMerge/>
            <w:tcBorders>
              <w:right w:val="single" w:sz="4" w:space="0" w:color="auto"/>
            </w:tcBorders>
          </w:tcPr>
          <w:p w14:paraId="3E1F285E" w14:textId="77777777" w:rsidR="00011498" w:rsidRPr="00967528" w:rsidRDefault="00011498" w:rsidP="00011498">
            <w:pPr>
              <w:jc w:val="both"/>
              <w:rPr>
                <w:ins w:id="324" w:author="Maia Nikoleishvili" w:date="2018-01-25T02:09:00Z"/>
                <w:rFonts w:ascii="Sylfaen" w:hAnsi="Sylfaen"/>
                <w:b/>
              </w:rPr>
            </w:pPr>
          </w:p>
        </w:tc>
        <w:tc>
          <w:tcPr>
            <w:tcW w:w="992" w:type="dxa"/>
            <w:tcBorders>
              <w:left w:val="single" w:sz="4" w:space="0" w:color="auto"/>
              <w:right w:val="single" w:sz="4" w:space="0" w:color="auto"/>
            </w:tcBorders>
          </w:tcPr>
          <w:p w14:paraId="4C5C699A" w14:textId="77777777" w:rsidR="00011498" w:rsidRPr="00967528" w:rsidRDefault="00011498" w:rsidP="00011498">
            <w:pPr>
              <w:jc w:val="both"/>
              <w:rPr>
                <w:ins w:id="325" w:author="Maia Nikoleishvili" w:date="2018-01-25T02:09:00Z"/>
                <w:rFonts w:ascii="Sylfaen" w:hAnsi="Sylfaen"/>
                <w:b/>
              </w:rPr>
            </w:pPr>
            <w:ins w:id="326" w:author="Maia Nikoleishvili" w:date="2018-01-25T02:09:00Z">
              <w:r w:rsidRPr="00967528">
                <w:rPr>
                  <w:rFonts w:ascii="Sylfaen" w:hAnsi="Sylfaen"/>
                  <w:b/>
                </w:rPr>
                <w:t>სრულწლ.</w:t>
              </w:r>
            </w:ins>
          </w:p>
        </w:tc>
        <w:tc>
          <w:tcPr>
            <w:tcW w:w="1134" w:type="dxa"/>
            <w:tcBorders>
              <w:left w:val="single" w:sz="4" w:space="0" w:color="auto"/>
              <w:right w:val="single" w:sz="4" w:space="0" w:color="auto"/>
            </w:tcBorders>
          </w:tcPr>
          <w:p w14:paraId="104C0F6A" w14:textId="77777777" w:rsidR="00011498" w:rsidRPr="00967528" w:rsidRDefault="00011498" w:rsidP="00011498">
            <w:pPr>
              <w:jc w:val="both"/>
              <w:rPr>
                <w:ins w:id="327" w:author="Maia Nikoleishvili" w:date="2018-01-25T02:09:00Z"/>
                <w:rFonts w:ascii="Sylfaen" w:hAnsi="Sylfaen"/>
                <w:b/>
              </w:rPr>
            </w:pPr>
            <w:ins w:id="328" w:author="Maia Nikoleishvili" w:date="2018-01-25T02:09:00Z">
              <w:r w:rsidRPr="00967528">
                <w:rPr>
                  <w:rFonts w:ascii="Sylfaen" w:hAnsi="Sylfaen"/>
                  <w:b/>
                </w:rPr>
                <w:t>არასრულწლ.</w:t>
              </w:r>
            </w:ins>
          </w:p>
        </w:tc>
        <w:tc>
          <w:tcPr>
            <w:tcW w:w="1134" w:type="dxa"/>
            <w:vMerge/>
            <w:tcBorders>
              <w:left w:val="single" w:sz="4" w:space="0" w:color="auto"/>
              <w:right w:val="single" w:sz="4" w:space="0" w:color="auto"/>
            </w:tcBorders>
          </w:tcPr>
          <w:p w14:paraId="50F82083" w14:textId="77777777" w:rsidR="00011498" w:rsidRPr="00967528" w:rsidRDefault="00011498" w:rsidP="00011498">
            <w:pPr>
              <w:jc w:val="both"/>
              <w:rPr>
                <w:ins w:id="329" w:author="Maia Nikoleishvili" w:date="2018-01-25T02:09:00Z"/>
                <w:rFonts w:ascii="Sylfaen" w:hAnsi="Sylfaen"/>
                <w:b/>
              </w:rPr>
            </w:pPr>
          </w:p>
        </w:tc>
        <w:tc>
          <w:tcPr>
            <w:tcW w:w="709" w:type="dxa"/>
            <w:tcBorders>
              <w:left w:val="single" w:sz="4" w:space="0" w:color="auto"/>
              <w:right w:val="single" w:sz="18" w:space="0" w:color="auto"/>
            </w:tcBorders>
          </w:tcPr>
          <w:p w14:paraId="5A04149C" w14:textId="77777777" w:rsidR="00011498" w:rsidRPr="00967528" w:rsidRDefault="00011498" w:rsidP="00011498">
            <w:pPr>
              <w:jc w:val="both"/>
              <w:rPr>
                <w:ins w:id="330" w:author="Maia Nikoleishvili" w:date="2018-01-25T02:09:00Z"/>
                <w:rFonts w:ascii="Sylfaen" w:hAnsi="Sylfaen"/>
                <w:b/>
              </w:rPr>
            </w:pPr>
          </w:p>
        </w:tc>
        <w:tc>
          <w:tcPr>
            <w:tcW w:w="567" w:type="dxa"/>
            <w:vMerge/>
            <w:tcBorders>
              <w:left w:val="single" w:sz="18" w:space="0" w:color="auto"/>
            </w:tcBorders>
          </w:tcPr>
          <w:p w14:paraId="69978866" w14:textId="77777777" w:rsidR="00011498" w:rsidRPr="00967528" w:rsidRDefault="00011498" w:rsidP="00011498">
            <w:pPr>
              <w:jc w:val="both"/>
              <w:rPr>
                <w:ins w:id="331" w:author="Maia Nikoleishvili" w:date="2018-01-25T02:09:00Z"/>
                <w:rFonts w:ascii="Sylfaen" w:hAnsi="Sylfaen"/>
                <w:b/>
              </w:rPr>
            </w:pPr>
          </w:p>
        </w:tc>
      </w:tr>
      <w:tr w:rsidR="00011498" w:rsidRPr="009F5400" w14:paraId="2C8D78F7" w14:textId="77777777" w:rsidTr="00011498">
        <w:trPr>
          <w:ins w:id="332" w:author="Maia Nikoleishvili" w:date="2018-01-25T02:09:00Z"/>
        </w:trPr>
        <w:tc>
          <w:tcPr>
            <w:tcW w:w="1951" w:type="dxa"/>
          </w:tcPr>
          <w:p w14:paraId="6539324B" w14:textId="77777777" w:rsidR="00011498" w:rsidRPr="00967528" w:rsidRDefault="00011498" w:rsidP="00011498">
            <w:pPr>
              <w:jc w:val="both"/>
              <w:rPr>
                <w:ins w:id="333" w:author="Maia Nikoleishvili" w:date="2018-01-25T02:09:00Z"/>
                <w:rFonts w:ascii="Sylfaen" w:hAnsi="Sylfaen"/>
              </w:rPr>
            </w:pPr>
            <w:ins w:id="334" w:author="Maia Nikoleishvili" w:date="2018-01-25T02:09:00Z">
              <w:r w:rsidRPr="009F5400">
                <w:rPr>
                  <w:rFonts w:ascii="Sylfaen" w:hAnsi="Sylfaen"/>
                </w:rPr>
                <w:t>ფსიქოლოგიურ</w:t>
              </w:r>
              <w:r w:rsidRPr="007B34FF">
                <w:rPr>
                  <w:rFonts w:ascii="Sylfaen" w:hAnsi="Sylfaen"/>
                </w:rPr>
                <w:t>-</w:t>
              </w:r>
              <w:r w:rsidRPr="00967528">
                <w:rPr>
                  <w:rFonts w:ascii="Sylfaen" w:hAnsi="Sylfaen"/>
                </w:rPr>
                <w:t>სოციალურ დახმარება/რეაბილიტაცია</w:t>
              </w:r>
            </w:ins>
          </w:p>
        </w:tc>
        <w:tc>
          <w:tcPr>
            <w:tcW w:w="992" w:type="dxa"/>
          </w:tcPr>
          <w:p w14:paraId="5E4B66FF" w14:textId="77777777" w:rsidR="00011498" w:rsidRPr="00967528" w:rsidRDefault="00011498" w:rsidP="00011498">
            <w:pPr>
              <w:jc w:val="both"/>
              <w:rPr>
                <w:ins w:id="335" w:author="Maia Nikoleishvili" w:date="2018-01-25T02:09:00Z"/>
                <w:rFonts w:ascii="Sylfaen" w:hAnsi="Sylfaen"/>
                <w:lang w:val="en-US"/>
              </w:rPr>
            </w:pPr>
            <w:ins w:id="336" w:author="Maia Nikoleishvili" w:date="2018-01-25T02:09:00Z">
              <w:r w:rsidRPr="00967528">
                <w:rPr>
                  <w:rFonts w:ascii="Sylfaen" w:hAnsi="Sylfaen"/>
                  <w:lang w:val="en-US"/>
                </w:rPr>
                <w:t>0</w:t>
              </w:r>
            </w:ins>
          </w:p>
        </w:tc>
        <w:tc>
          <w:tcPr>
            <w:tcW w:w="851" w:type="dxa"/>
            <w:tcBorders>
              <w:right w:val="single" w:sz="4" w:space="0" w:color="auto"/>
            </w:tcBorders>
          </w:tcPr>
          <w:p w14:paraId="0DBB393B" w14:textId="77777777" w:rsidR="00011498" w:rsidRPr="00967528" w:rsidRDefault="00011498" w:rsidP="00011498">
            <w:pPr>
              <w:jc w:val="center"/>
              <w:rPr>
                <w:ins w:id="337" w:author="Maia Nikoleishvili" w:date="2018-01-25T02:09:00Z"/>
                <w:rFonts w:ascii="Sylfaen" w:hAnsi="Sylfaen"/>
                <w:lang w:val="en-GB"/>
              </w:rPr>
            </w:pPr>
            <w:ins w:id="338" w:author="Maia Nikoleishvili" w:date="2018-01-25T02:09:00Z">
              <w:r w:rsidRPr="00967528">
                <w:rPr>
                  <w:rFonts w:ascii="Sylfaen" w:hAnsi="Sylfaen"/>
                  <w:lang w:val="en-GB"/>
                </w:rPr>
                <w:t>-</w:t>
              </w:r>
            </w:ins>
          </w:p>
        </w:tc>
        <w:tc>
          <w:tcPr>
            <w:tcW w:w="1134" w:type="dxa"/>
            <w:tcBorders>
              <w:right w:val="single" w:sz="4" w:space="0" w:color="auto"/>
            </w:tcBorders>
          </w:tcPr>
          <w:p w14:paraId="628F31D2" w14:textId="77777777" w:rsidR="00011498" w:rsidRPr="00967528" w:rsidRDefault="00011498" w:rsidP="00011498">
            <w:pPr>
              <w:jc w:val="center"/>
              <w:rPr>
                <w:ins w:id="339" w:author="Maia Nikoleishvili" w:date="2018-01-25T02:09:00Z"/>
                <w:rFonts w:ascii="Sylfaen" w:hAnsi="Sylfaen"/>
                <w:lang w:val="en-GB"/>
              </w:rPr>
            </w:pPr>
            <w:ins w:id="340" w:author="Maia Nikoleishvili" w:date="2018-01-25T02:09:00Z">
              <w:r w:rsidRPr="00967528">
                <w:rPr>
                  <w:rFonts w:ascii="Sylfaen" w:hAnsi="Sylfaen"/>
                  <w:lang w:val="en-GB"/>
                </w:rPr>
                <w:t>-</w:t>
              </w:r>
            </w:ins>
          </w:p>
        </w:tc>
        <w:tc>
          <w:tcPr>
            <w:tcW w:w="992" w:type="dxa"/>
            <w:tcBorders>
              <w:left w:val="single" w:sz="4" w:space="0" w:color="auto"/>
              <w:right w:val="single" w:sz="4" w:space="0" w:color="auto"/>
            </w:tcBorders>
          </w:tcPr>
          <w:p w14:paraId="2A7737A2" w14:textId="77777777" w:rsidR="00011498" w:rsidRPr="00967528" w:rsidRDefault="00011498" w:rsidP="00011498">
            <w:pPr>
              <w:jc w:val="center"/>
              <w:rPr>
                <w:ins w:id="341" w:author="Maia Nikoleishvili" w:date="2018-01-25T02:09:00Z"/>
                <w:rFonts w:ascii="Sylfaen" w:hAnsi="Sylfaen"/>
                <w:lang w:val="en-GB"/>
              </w:rPr>
            </w:pPr>
            <w:ins w:id="342" w:author="Maia Nikoleishvili" w:date="2018-01-25T02:09:00Z">
              <w:r w:rsidRPr="00967528">
                <w:rPr>
                  <w:rFonts w:ascii="Sylfaen" w:hAnsi="Sylfaen"/>
                  <w:lang w:val="en-GB"/>
                </w:rPr>
                <w:t>-</w:t>
              </w:r>
            </w:ins>
          </w:p>
        </w:tc>
        <w:tc>
          <w:tcPr>
            <w:tcW w:w="1134" w:type="dxa"/>
            <w:tcBorders>
              <w:left w:val="single" w:sz="4" w:space="0" w:color="auto"/>
              <w:right w:val="single" w:sz="4" w:space="0" w:color="auto"/>
            </w:tcBorders>
          </w:tcPr>
          <w:p w14:paraId="3A9DFC5F" w14:textId="77777777" w:rsidR="00011498" w:rsidRPr="00967528" w:rsidRDefault="00011498" w:rsidP="00011498">
            <w:pPr>
              <w:jc w:val="center"/>
              <w:rPr>
                <w:ins w:id="343" w:author="Maia Nikoleishvili" w:date="2018-01-25T02:09:00Z"/>
                <w:rFonts w:ascii="Sylfaen" w:hAnsi="Sylfaen"/>
                <w:lang w:val="en-GB"/>
              </w:rPr>
            </w:pPr>
            <w:ins w:id="344" w:author="Maia Nikoleishvili" w:date="2018-01-25T02:09:00Z">
              <w:r w:rsidRPr="00967528">
                <w:rPr>
                  <w:rFonts w:ascii="Sylfaen" w:hAnsi="Sylfaen"/>
                  <w:lang w:val="en-GB"/>
                </w:rPr>
                <w:t>-</w:t>
              </w:r>
            </w:ins>
          </w:p>
        </w:tc>
        <w:tc>
          <w:tcPr>
            <w:tcW w:w="1134" w:type="dxa"/>
            <w:tcBorders>
              <w:left w:val="single" w:sz="4" w:space="0" w:color="auto"/>
              <w:right w:val="single" w:sz="4" w:space="0" w:color="auto"/>
            </w:tcBorders>
          </w:tcPr>
          <w:p w14:paraId="59E79D08" w14:textId="77777777" w:rsidR="00011498" w:rsidRPr="00967528" w:rsidRDefault="00011498" w:rsidP="00011498">
            <w:pPr>
              <w:jc w:val="center"/>
              <w:rPr>
                <w:ins w:id="345" w:author="Maia Nikoleishvili" w:date="2018-01-25T02:09:00Z"/>
                <w:rFonts w:ascii="Sylfaen" w:hAnsi="Sylfaen"/>
                <w:lang w:val="en-GB"/>
              </w:rPr>
            </w:pPr>
            <w:ins w:id="346" w:author="Maia Nikoleishvili" w:date="2018-01-25T02:09:00Z">
              <w:r w:rsidRPr="00967528">
                <w:rPr>
                  <w:rFonts w:ascii="Sylfaen" w:hAnsi="Sylfaen"/>
                  <w:lang w:val="en-GB"/>
                </w:rPr>
                <w:t>-</w:t>
              </w:r>
            </w:ins>
          </w:p>
        </w:tc>
        <w:tc>
          <w:tcPr>
            <w:tcW w:w="709" w:type="dxa"/>
            <w:tcBorders>
              <w:left w:val="single" w:sz="4" w:space="0" w:color="auto"/>
              <w:right w:val="single" w:sz="18" w:space="0" w:color="auto"/>
            </w:tcBorders>
          </w:tcPr>
          <w:p w14:paraId="2580118D" w14:textId="77777777" w:rsidR="00011498" w:rsidRPr="00967528" w:rsidRDefault="00011498" w:rsidP="00011498">
            <w:pPr>
              <w:jc w:val="both"/>
              <w:rPr>
                <w:ins w:id="347" w:author="Maia Nikoleishvili" w:date="2018-01-25T02:09:00Z"/>
                <w:rFonts w:ascii="Sylfaen" w:hAnsi="Sylfaen"/>
                <w:lang w:val="en-US"/>
              </w:rPr>
            </w:pPr>
            <w:ins w:id="348" w:author="Maia Nikoleishvili" w:date="2018-01-25T02:09:00Z">
              <w:r w:rsidRPr="00967528">
                <w:rPr>
                  <w:rFonts w:ascii="Sylfaen" w:hAnsi="Sylfaen"/>
                  <w:lang w:val="en-US"/>
                </w:rPr>
                <w:t>X</w:t>
              </w:r>
            </w:ins>
          </w:p>
        </w:tc>
        <w:tc>
          <w:tcPr>
            <w:tcW w:w="567" w:type="dxa"/>
            <w:tcBorders>
              <w:left w:val="single" w:sz="18" w:space="0" w:color="auto"/>
            </w:tcBorders>
          </w:tcPr>
          <w:p w14:paraId="3D2E194D" w14:textId="77777777" w:rsidR="00011498" w:rsidRPr="00967528" w:rsidRDefault="00011498" w:rsidP="00011498">
            <w:pPr>
              <w:jc w:val="both"/>
              <w:rPr>
                <w:ins w:id="349" w:author="Maia Nikoleishvili" w:date="2018-01-25T02:09:00Z"/>
                <w:rFonts w:ascii="Sylfaen" w:hAnsi="Sylfaen"/>
                <w:b/>
                <w:lang w:val="en-US"/>
              </w:rPr>
            </w:pPr>
            <w:ins w:id="350" w:author="Maia Nikoleishvili" w:date="2018-01-25T02:09:00Z">
              <w:r w:rsidRPr="00967528">
                <w:rPr>
                  <w:rFonts w:ascii="Sylfaen" w:hAnsi="Sylfaen"/>
                  <w:b/>
                  <w:lang w:val="en-US"/>
                </w:rPr>
                <w:t>0</w:t>
              </w:r>
            </w:ins>
          </w:p>
        </w:tc>
      </w:tr>
      <w:tr w:rsidR="00011498" w:rsidRPr="009F5400" w14:paraId="17D39421" w14:textId="77777777" w:rsidTr="00011498">
        <w:trPr>
          <w:ins w:id="351" w:author="Maia Nikoleishvili" w:date="2018-01-25T02:09:00Z"/>
        </w:trPr>
        <w:tc>
          <w:tcPr>
            <w:tcW w:w="1951" w:type="dxa"/>
          </w:tcPr>
          <w:p w14:paraId="4A6654FA" w14:textId="77777777" w:rsidR="00011498" w:rsidRPr="00967528" w:rsidRDefault="00011498" w:rsidP="00011498">
            <w:pPr>
              <w:jc w:val="both"/>
              <w:rPr>
                <w:ins w:id="352" w:author="Maia Nikoleishvili" w:date="2018-01-25T02:09:00Z"/>
                <w:rFonts w:ascii="Sylfaen" w:hAnsi="Sylfaen"/>
              </w:rPr>
            </w:pPr>
            <w:ins w:id="353" w:author="Maia Nikoleishvili" w:date="2018-01-25T02:09:00Z">
              <w:r w:rsidRPr="009F5400">
                <w:rPr>
                  <w:rFonts w:ascii="Sylfaen" w:hAnsi="Sylfaen" w:cs="Sylfaen"/>
                </w:rPr>
                <w:t>სამართლებრივი</w:t>
              </w:r>
              <w:r w:rsidRPr="007B34FF">
                <w:rPr>
                  <w:rFonts w:ascii="Sylfaen" w:hAnsi="Sylfaen"/>
                </w:rPr>
                <w:t xml:space="preserve"> </w:t>
              </w:r>
              <w:r w:rsidRPr="00967528">
                <w:rPr>
                  <w:rFonts w:ascii="Sylfaen" w:hAnsi="Sylfaen"/>
                </w:rPr>
                <w:t xml:space="preserve">კონსულტაცია/დახმარება </w:t>
              </w:r>
            </w:ins>
          </w:p>
        </w:tc>
        <w:tc>
          <w:tcPr>
            <w:tcW w:w="992" w:type="dxa"/>
          </w:tcPr>
          <w:p w14:paraId="52D6CBF8" w14:textId="77777777" w:rsidR="00011498" w:rsidRPr="00967528" w:rsidRDefault="00011498" w:rsidP="00011498">
            <w:pPr>
              <w:jc w:val="both"/>
              <w:rPr>
                <w:ins w:id="354" w:author="Maia Nikoleishvili" w:date="2018-01-25T02:09:00Z"/>
                <w:rFonts w:ascii="Sylfaen" w:hAnsi="Sylfaen"/>
                <w:lang w:val="en-US"/>
              </w:rPr>
            </w:pPr>
            <w:ins w:id="355" w:author="Maia Nikoleishvili" w:date="2018-01-25T02:09:00Z">
              <w:r w:rsidRPr="00967528">
                <w:rPr>
                  <w:rFonts w:ascii="Sylfaen" w:hAnsi="Sylfaen"/>
                  <w:lang w:val="en-US"/>
                </w:rPr>
                <w:t>1</w:t>
              </w:r>
            </w:ins>
          </w:p>
        </w:tc>
        <w:tc>
          <w:tcPr>
            <w:tcW w:w="851" w:type="dxa"/>
            <w:tcBorders>
              <w:right w:val="single" w:sz="4" w:space="0" w:color="auto"/>
            </w:tcBorders>
          </w:tcPr>
          <w:p w14:paraId="155BB812" w14:textId="77777777" w:rsidR="00011498" w:rsidRPr="00967528" w:rsidRDefault="00011498" w:rsidP="00011498">
            <w:pPr>
              <w:jc w:val="center"/>
              <w:rPr>
                <w:ins w:id="356" w:author="Maia Nikoleishvili" w:date="2018-01-25T02:09:00Z"/>
                <w:rFonts w:ascii="Sylfaen" w:hAnsi="Sylfaen"/>
                <w:lang w:val="en-GB"/>
              </w:rPr>
            </w:pPr>
            <w:ins w:id="357" w:author="Maia Nikoleishvili" w:date="2018-01-25T02:09:00Z">
              <w:r w:rsidRPr="00967528">
                <w:rPr>
                  <w:rFonts w:ascii="Sylfaen" w:hAnsi="Sylfaen"/>
                  <w:lang w:val="en-GB"/>
                </w:rPr>
                <w:t>-</w:t>
              </w:r>
            </w:ins>
          </w:p>
        </w:tc>
        <w:tc>
          <w:tcPr>
            <w:tcW w:w="1134" w:type="dxa"/>
            <w:tcBorders>
              <w:right w:val="single" w:sz="4" w:space="0" w:color="auto"/>
            </w:tcBorders>
          </w:tcPr>
          <w:p w14:paraId="7AB14F3F" w14:textId="77777777" w:rsidR="00011498" w:rsidRPr="00967528" w:rsidRDefault="00011498" w:rsidP="00011498">
            <w:pPr>
              <w:jc w:val="center"/>
              <w:rPr>
                <w:ins w:id="358" w:author="Maia Nikoleishvili" w:date="2018-01-25T02:09:00Z"/>
                <w:rFonts w:ascii="Sylfaen" w:hAnsi="Sylfaen"/>
                <w:lang w:val="en-GB"/>
              </w:rPr>
            </w:pPr>
            <w:ins w:id="359" w:author="Maia Nikoleishvili" w:date="2018-01-25T02:09:00Z">
              <w:r w:rsidRPr="00967528">
                <w:rPr>
                  <w:rFonts w:ascii="Sylfaen" w:hAnsi="Sylfaen"/>
                  <w:lang w:val="en-GB"/>
                </w:rPr>
                <w:t>-</w:t>
              </w:r>
            </w:ins>
          </w:p>
        </w:tc>
        <w:tc>
          <w:tcPr>
            <w:tcW w:w="992" w:type="dxa"/>
            <w:tcBorders>
              <w:left w:val="single" w:sz="4" w:space="0" w:color="auto"/>
              <w:right w:val="single" w:sz="4" w:space="0" w:color="auto"/>
            </w:tcBorders>
          </w:tcPr>
          <w:p w14:paraId="7F3A1360" w14:textId="77777777" w:rsidR="00011498" w:rsidRPr="00967528" w:rsidRDefault="00011498" w:rsidP="00011498">
            <w:pPr>
              <w:jc w:val="center"/>
              <w:rPr>
                <w:ins w:id="360" w:author="Maia Nikoleishvili" w:date="2018-01-25T02:09:00Z"/>
                <w:rFonts w:ascii="Sylfaen" w:hAnsi="Sylfaen"/>
                <w:lang w:val="en-GB"/>
              </w:rPr>
            </w:pPr>
            <w:ins w:id="361" w:author="Maia Nikoleishvili" w:date="2018-01-25T02:09:00Z">
              <w:r w:rsidRPr="00967528">
                <w:rPr>
                  <w:rFonts w:ascii="Sylfaen" w:hAnsi="Sylfaen"/>
                  <w:lang w:val="en-GB"/>
                </w:rPr>
                <w:t>-</w:t>
              </w:r>
            </w:ins>
          </w:p>
        </w:tc>
        <w:tc>
          <w:tcPr>
            <w:tcW w:w="1134" w:type="dxa"/>
            <w:tcBorders>
              <w:left w:val="single" w:sz="4" w:space="0" w:color="auto"/>
              <w:right w:val="single" w:sz="4" w:space="0" w:color="auto"/>
            </w:tcBorders>
          </w:tcPr>
          <w:p w14:paraId="720654DD" w14:textId="77777777" w:rsidR="00011498" w:rsidRPr="00967528" w:rsidRDefault="00011498" w:rsidP="00011498">
            <w:pPr>
              <w:jc w:val="center"/>
              <w:rPr>
                <w:ins w:id="362" w:author="Maia Nikoleishvili" w:date="2018-01-25T02:09:00Z"/>
                <w:rFonts w:ascii="Sylfaen" w:hAnsi="Sylfaen"/>
                <w:lang w:val="en-GB"/>
              </w:rPr>
            </w:pPr>
            <w:ins w:id="363" w:author="Maia Nikoleishvili" w:date="2018-01-25T02:09:00Z">
              <w:r w:rsidRPr="00967528">
                <w:rPr>
                  <w:rFonts w:ascii="Sylfaen" w:hAnsi="Sylfaen"/>
                  <w:lang w:val="en-GB"/>
                </w:rPr>
                <w:t>-</w:t>
              </w:r>
            </w:ins>
          </w:p>
        </w:tc>
        <w:tc>
          <w:tcPr>
            <w:tcW w:w="1134" w:type="dxa"/>
            <w:tcBorders>
              <w:left w:val="single" w:sz="4" w:space="0" w:color="auto"/>
              <w:right w:val="single" w:sz="4" w:space="0" w:color="auto"/>
            </w:tcBorders>
          </w:tcPr>
          <w:p w14:paraId="77F2A063" w14:textId="77777777" w:rsidR="00011498" w:rsidRPr="00967528" w:rsidRDefault="00011498" w:rsidP="00011498">
            <w:pPr>
              <w:jc w:val="center"/>
              <w:rPr>
                <w:ins w:id="364" w:author="Maia Nikoleishvili" w:date="2018-01-25T02:09:00Z"/>
                <w:rFonts w:ascii="Sylfaen" w:hAnsi="Sylfaen"/>
                <w:lang w:val="en-GB"/>
              </w:rPr>
            </w:pPr>
            <w:ins w:id="365" w:author="Maia Nikoleishvili" w:date="2018-01-25T02:09:00Z">
              <w:r w:rsidRPr="00967528">
                <w:rPr>
                  <w:rFonts w:ascii="Sylfaen" w:hAnsi="Sylfaen"/>
                  <w:lang w:val="en-GB"/>
                </w:rPr>
                <w:t>-</w:t>
              </w:r>
            </w:ins>
          </w:p>
        </w:tc>
        <w:tc>
          <w:tcPr>
            <w:tcW w:w="709" w:type="dxa"/>
            <w:tcBorders>
              <w:left w:val="single" w:sz="4" w:space="0" w:color="auto"/>
              <w:right w:val="single" w:sz="18" w:space="0" w:color="auto"/>
            </w:tcBorders>
          </w:tcPr>
          <w:p w14:paraId="31FFEAC7" w14:textId="77777777" w:rsidR="00011498" w:rsidRPr="00967528" w:rsidRDefault="00011498" w:rsidP="00011498">
            <w:pPr>
              <w:jc w:val="both"/>
              <w:rPr>
                <w:ins w:id="366" w:author="Maia Nikoleishvili" w:date="2018-01-25T02:09:00Z"/>
                <w:rFonts w:ascii="Sylfaen" w:hAnsi="Sylfaen"/>
                <w:lang w:val="en-US"/>
              </w:rPr>
            </w:pPr>
            <w:ins w:id="367" w:author="Maia Nikoleishvili" w:date="2018-01-25T02:09:00Z">
              <w:r w:rsidRPr="00967528">
                <w:rPr>
                  <w:rFonts w:ascii="Sylfaen" w:hAnsi="Sylfaen"/>
                  <w:lang w:val="en-US"/>
                </w:rPr>
                <w:t>4</w:t>
              </w:r>
            </w:ins>
          </w:p>
        </w:tc>
        <w:tc>
          <w:tcPr>
            <w:tcW w:w="567" w:type="dxa"/>
            <w:tcBorders>
              <w:left w:val="single" w:sz="18" w:space="0" w:color="auto"/>
            </w:tcBorders>
          </w:tcPr>
          <w:p w14:paraId="41DEB507" w14:textId="77777777" w:rsidR="00011498" w:rsidRPr="00967528" w:rsidRDefault="00011498" w:rsidP="00011498">
            <w:pPr>
              <w:jc w:val="both"/>
              <w:rPr>
                <w:ins w:id="368" w:author="Maia Nikoleishvili" w:date="2018-01-25T02:09:00Z"/>
                <w:rFonts w:ascii="Sylfaen" w:hAnsi="Sylfaen"/>
                <w:b/>
                <w:lang w:val="en-US"/>
              </w:rPr>
            </w:pPr>
            <w:ins w:id="369" w:author="Maia Nikoleishvili" w:date="2018-01-25T02:09:00Z">
              <w:r w:rsidRPr="00967528">
                <w:rPr>
                  <w:rFonts w:ascii="Sylfaen" w:hAnsi="Sylfaen"/>
                  <w:b/>
                  <w:lang w:val="en-US"/>
                </w:rPr>
                <w:t>5</w:t>
              </w:r>
            </w:ins>
          </w:p>
        </w:tc>
      </w:tr>
      <w:tr w:rsidR="00011498" w:rsidRPr="009F5400" w14:paraId="0E3F0759" w14:textId="77777777" w:rsidTr="00011498">
        <w:trPr>
          <w:ins w:id="370" w:author="Maia Nikoleishvili" w:date="2018-01-25T02:09:00Z"/>
        </w:trPr>
        <w:tc>
          <w:tcPr>
            <w:tcW w:w="1951" w:type="dxa"/>
          </w:tcPr>
          <w:p w14:paraId="2AE66D83" w14:textId="77777777" w:rsidR="00011498" w:rsidRPr="00967528" w:rsidRDefault="00011498" w:rsidP="00011498">
            <w:pPr>
              <w:jc w:val="both"/>
              <w:rPr>
                <w:ins w:id="371" w:author="Maia Nikoleishvili" w:date="2018-01-25T02:09:00Z"/>
                <w:rFonts w:ascii="Sylfaen" w:hAnsi="Sylfaen"/>
              </w:rPr>
            </w:pPr>
            <w:ins w:id="372" w:author="Maia Nikoleishvili" w:date="2018-01-25T02:09:00Z">
              <w:r w:rsidRPr="009F5400">
                <w:rPr>
                  <w:rFonts w:ascii="Sylfaen" w:hAnsi="Sylfaen"/>
                </w:rPr>
                <w:t>სამედიცინო</w:t>
              </w:r>
              <w:r w:rsidRPr="007B34FF">
                <w:rPr>
                  <w:rFonts w:ascii="Sylfaen" w:hAnsi="Sylfaen"/>
                </w:rPr>
                <w:t xml:space="preserve"> </w:t>
              </w:r>
              <w:r w:rsidRPr="00967528">
                <w:rPr>
                  <w:rFonts w:ascii="Sylfaen" w:hAnsi="Sylfaen"/>
                </w:rPr>
                <w:t xml:space="preserve">მომსახურების </w:t>
              </w:r>
              <w:r w:rsidRPr="00967528">
                <w:rPr>
                  <w:rFonts w:ascii="Sylfaen" w:hAnsi="Sylfaen"/>
                </w:rPr>
                <w:lastRenderedPageBreak/>
                <w:t>ორგანიზება/მიღება</w:t>
              </w:r>
            </w:ins>
          </w:p>
        </w:tc>
        <w:tc>
          <w:tcPr>
            <w:tcW w:w="992" w:type="dxa"/>
          </w:tcPr>
          <w:p w14:paraId="650404EB" w14:textId="77777777" w:rsidR="00011498" w:rsidRPr="00967528" w:rsidRDefault="00011498" w:rsidP="00011498">
            <w:pPr>
              <w:jc w:val="both"/>
              <w:rPr>
                <w:ins w:id="373" w:author="Maia Nikoleishvili" w:date="2018-01-25T02:09:00Z"/>
                <w:rFonts w:ascii="Sylfaen" w:hAnsi="Sylfaen"/>
                <w:lang w:val="en-US"/>
              </w:rPr>
            </w:pPr>
            <w:ins w:id="374" w:author="Maia Nikoleishvili" w:date="2018-01-25T02:09:00Z">
              <w:r w:rsidRPr="00967528">
                <w:rPr>
                  <w:rFonts w:ascii="Sylfaen" w:hAnsi="Sylfaen"/>
                  <w:lang w:val="en-US"/>
                </w:rPr>
                <w:lastRenderedPageBreak/>
                <w:t>1</w:t>
              </w:r>
            </w:ins>
          </w:p>
        </w:tc>
        <w:tc>
          <w:tcPr>
            <w:tcW w:w="851" w:type="dxa"/>
            <w:tcBorders>
              <w:right w:val="single" w:sz="4" w:space="0" w:color="auto"/>
            </w:tcBorders>
          </w:tcPr>
          <w:p w14:paraId="663D8C67" w14:textId="77777777" w:rsidR="00011498" w:rsidRPr="00967528" w:rsidRDefault="00011498" w:rsidP="00011498">
            <w:pPr>
              <w:jc w:val="center"/>
              <w:rPr>
                <w:ins w:id="375" w:author="Maia Nikoleishvili" w:date="2018-01-25T02:09:00Z"/>
                <w:rFonts w:ascii="Sylfaen" w:hAnsi="Sylfaen"/>
                <w:lang w:val="en-GB"/>
              </w:rPr>
            </w:pPr>
            <w:ins w:id="376" w:author="Maia Nikoleishvili" w:date="2018-01-25T02:09:00Z">
              <w:r w:rsidRPr="00967528">
                <w:rPr>
                  <w:rFonts w:ascii="Sylfaen" w:hAnsi="Sylfaen"/>
                  <w:lang w:val="en-GB"/>
                </w:rPr>
                <w:t>-</w:t>
              </w:r>
            </w:ins>
          </w:p>
        </w:tc>
        <w:tc>
          <w:tcPr>
            <w:tcW w:w="1134" w:type="dxa"/>
            <w:tcBorders>
              <w:right w:val="single" w:sz="4" w:space="0" w:color="auto"/>
            </w:tcBorders>
          </w:tcPr>
          <w:p w14:paraId="62402DDF" w14:textId="77777777" w:rsidR="00011498" w:rsidRPr="00967528" w:rsidRDefault="00011498" w:rsidP="00011498">
            <w:pPr>
              <w:jc w:val="center"/>
              <w:rPr>
                <w:ins w:id="377" w:author="Maia Nikoleishvili" w:date="2018-01-25T02:09:00Z"/>
                <w:rFonts w:ascii="Sylfaen" w:hAnsi="Sylfaen"/>
                <w:lang w:val="en-GB"/>
              </w:rPr>
            </w:pPr>
            <w:ins w:id="378" w:author="Maia Nikoleishvili" w:date="2018-01-25T02:09:00Z">
              <w:r w:rsidRPr="00967528">
                <w:rPr>
                  <w:rFonts w:ascii="Sylfaen" w:hAnsi="Sylfaen"/>
                  <w:lang w:val="en-GB"/>
                </w:rPr>
                <w:t>-</w:t>
              </w:r>
            </w:ins>
          </w:p>
        </w:tc>
        <w:tc>
          <w:tcPr>
            <w:tcW w:w="992" w:type="dxa"/>
            <w:tcBorders>
              <w:left w:val="single" w:sz="4" w:space="0" w:color="auto"/>
              <w:right w:val="single" w:sz="4" w:space="0" w:color="auto"/>
            </w:tcBorders>
          </w:tcPr>
          <w:p w14:paraId="532CB7C6" w14:textId="77777777" w:rsidR="00011498" w:rsidRPr="00967528" w:rsidRDefault="00011498" w:rsidP="00011498">
            <w:pPr>
              <w:jc w:val="center"/>
              <w:rPr>
                <w:ins w:id="379" w:author="Maia Nikoleishvili" w:date="2018-01-25T02:09:00Z"/>
                <w:rFonts w:ascii="Sylfaen" w:hAnsi="Sylfaen"/>
                <w:lang w:val="en-GB"/>
              </w:rPr>
            </w:pPr>
            <w:ins w:id="380" w:author="Maia Nikoleishvili" w:date="2018-01-25T02:09:00Z">
              <w:r w:rsidRPr="00967528">
                <w:rPr>
                  <w:rFonts w:ascii="Sylfaen" w:hAnsi="Sylfaen"/>
                  <w:lang w:val="en-GB"/>
                </w:rPr>
                <w:t>-</w:t>
              </w:r>
            </w:ins>
          </w:p>
        </w:tc>
        <w:tc>
          <w:tcPr>
            <w:tcW w:w="1134" w:type="dxa"/>
            <w:tcBorders>
              <w:left w:val="single" w:sz="4" w:space="0" w:color="auto"/>
              <w:right w:val="single" w:sz="4" w:space="0" w:color="auto"/>
            </w:tcBorders>
          </w:tcPr>
          <w:p w14:paraId="7593191E" w14:textId="77777777" w:rsidR="00011498" w:rsidRPr="00967528" w:rsidRDefault="00011498" w:rsidP="00011498">
            <w:pPr>
              <w:jc w:val="center"/>
              <w:rPr>
                <w:ins w:id="381" w:author="Maia Nikoleishvili" w:date="2018-01-25T02:09:00Z"/>
                <w:rFonts w:ascii="Sylfaen" w:hAnsi="Sylfaen"/>
                <w:lang w:val="en-GB"/>
              </w:rPr>
            </w:pPr>
            <w:ins w:id="382" w:author="Maia Nikoleishvili" w:date="2018-01-25T02:09:00Z">
              <w:r w:rsidRPr="00967528">
                <w:rPr>
                  <w:rFonts w:ascii="Sylfaen" w:hAnsi="Sylfaen"/>
                  <w:lang w:val="en-GB"/>
                </w:rPr>
                <w:t>-</w:t>
              </w:r>
            </w:ins>
          </w:p>
        </w:tc>
        <w:tc>
          <w:tcPr>
            <w:tcW w:w="1134" w:type="dxa"/>
            <w:tcBorders>
              <w:left w:val="single" w:sz="4" w:space="0" w:color="auto"/>
              <w:right w:val="single" w:sz="4" w:space="0" w:color="auto"/>
            </w:tcBorders>
          </w:tcPr>
          <w:p w14:paraId="27378D36" w14:textId="77777777" w:rsidR="00011498" w:rsidRPr="00967528" w:rsidRDefault="00011498" w:rsidP="00011498">
            <w:pPr>
              <w:jc w:val="center"/>
              <w:rPr>
                <w:ins w:id="383" w:author="Maia Nikoleishvili" w:date="2018-01-25T02:09:00Z"/>
                <w:rFonts w:ascii="Sylfaen" w:hAnsi="Sylfaen"/>
                <w:lang w:val="en-GB"/>
              </w:rPr>
            </w:pPr>
            <w:ins w:id="384" w:author="Maia Nikoleishvili" w:date="2018-01-25T02:09:00Z">
              <w:r w:rsidRPr="00967528">
                <w:rPr>
                  <w:rFonts w:ascii="Sylfaen" w:hAnsi="Sylfaen"/>
                  <w:lang w:val="en-GB"/>
                </w:rPr>
                <w:t>-</w:t>
              </w:r>
            </w:ins>
          </w:p>
        </w:tc>
        <w:tc>
          <w:tcPr>
            <w:tcW w:w="709" w:type="dxa"/>
            <w:tcBorders>
              <w:left w:val="single" w:sz="4" w:space="0" w:color="auto"/>
              <w:right w:val="single" w:sz="18" w:space="0" w:color="auto"/>
            </w:tcBorders>
          </w:tcPr>
          <w:p w14:paraId="19310718" w14:textId="77777777" w:rsidR="00011498" w:rsidRPr="00967528" w:rsidRDefault="00011498" w:rsidP="00011498">
            <w:pPr>
              <w:jc w:val="both"/>
              <w:rPr>
                <w:ins w:id="385" w:author="Maia Nikoleishvili" w:date="2018-01-25T02:09:00Z"/>
                <w:rFonts w:ascii="Sylfaen" w:hAnsi="Sylfaen"/>
                <w:lang w:val="en-US"/>
              </w:rPr>
            </w:pPr>
            <w:ins w:id="386" w:author="Maia Nikoleishvili" w:date="2018-01-25T02:09:00Z">
              <w:r w:rsidRPr="00967528">
                <w:rPr>
                  <w:rFonts w:ascii="Sylfaen" w:hAnsi="Sylfaen"/>
                  <w:lang w:val="en-US"/>
                </w:rPr>
                <w:t>X</w:t>
              </w:r>
            </w:ins>
          </w:p>
        </w:tc>
        <w:tc>
          <w:tcPr>
            <w:tcW w:w="567" w:type="dxa"/>
            <w:tcBorders>
              <w:left w:val="single" w:sz="18" w:space="0" w:color="auto"/>
            </w:tcBorders>
          </w:tcPr>
          <w:p w14:paraId="08E9D939" w14:textId="77777777" w:rsidR="00011498" w:rsidRPr="00967528" w:rsidRDefault="00011498" w:rsidP="00011498">
            <w:pPr>
              <w:jc w:val="both"/>
              <w:rPr>
                <w:ins w:id="387" w:author="Maia Nikoleishvili" w:date="2018-01-25T02:09:00Z"/>
                <w:rFonts w:ascii="Sylfaen" w:hAnsi="Sylfaen"/>
                <w:b/>
                <w:lang w:val="en-US"/>
              </w:rPr>
            </w:pPr>
            <w:ins w:id="388" w:author="Maia Nikoleishvili" w:date="2018-01-25T02:09:00Z">
              <w:r w:rsidRPr="00967528">
                <w:rPr>
                  <w:rFonts w:ascii="Sylfaen" w:hAnsi="Sylfaen"/>
                  <w:b/>
                  <w:lang w:val="en-US"/>
                </w:rPr>
                <w:t>1</w:t>
              </w:r>
            </w:ins>
          </w:p>
        </w:tc>
      </w:tr>
      <w:tr w:rsidR="00011498" w:rsidRPr="009F5400" w14:paraId="5EEED724" w14:textId="77777777" w:rsidTr="00011498">
        <w:trPr>
          <w:ins w:id="389" w:author="Maia Nikoleishvili" w:date="2018-01-25T02:09:00Z"/>
        </w:trPr>
        <w:tc>
          <w:tcPr>
            <w:tcW w:w="1951" w:type="dxa"/>
          </w:tcPr>
          <w:p w14:paraId="2309982E" w14:textId="77777777" w:rsidR="00011498" w:rsidRPr="00967528" w:rsidRDefault="00011498" w:rsidP="00011498">
            <w:pPr>
              <w:jc w:val="both"/>
              <w:rPr>
                <w:ins w:id="390" w:author="Maia Nikoleishvili" w:date="2018-01-25T02:09:00Z"/>
                <w:rFonts w:ascii="Sylfaen" w:hAnsi="Sylfaen"/>
              </w:rPr>
            </w:pPr>
            <w:ins w:id="391" w:author="Maia Nikoleishvili" w:date="2018-01-25T02:09:00Z">
              <w:r w:rsidRPr="009F5400">
                <w:rPr>
                  <w:rFonts w:ascii="Sylfaen" w:hAnsi="Sylfaen"/>
                </w:rPr>
                <w:lastRenderedPageBreak/>
                <w:t>დროებითი</w:t>
              </w:r>
              <w:r w:rsidRPr="007B34FF">
                <w:rPr>
                  <w:rFonts w:ascii="Sylfaen" w:hAnsi="Sylfaen"/>
                </w:rPr>
                <w:t xml:space="preserve"> </w:t>
              </w:r>
              <w:r w:rsidRPr="00967528">
                <w:rPr>
                  <w:rFonts w:ascii="Sylfaen" w:hAnsi="Sylfaen"/>
                </w:rPr>
                <w:t>სადღეღამისო საცხოვრისი</w:t>
              </w:r>
              <w:r w:rsidRPr="00967528">
                <w:rPr>
                  <w:rFonts w:ascii="Sylfaen" w:hAnsi="Sylfaen"/>
                  <w:lang w:val="en-US"/>
                </w:rPr>
                <w:t xml:space="preserve"> (</w:t>
              </w:r>
              <w:r w:rsidRPr="00967528">
                <w:rPr>
                  <w:rFonts w:ascii="Sylfaen" w:hAnsi="Sylfaen"/>
                </w:rPr>
                <w:t>მხოლოდ სავარაუდო მსხვერპლებისთვის თბილისში)</w:t>
              </w:r>
            </w:ins>
          </w:p>
        </w:tc>
        <w:tc>
          <w:tcPr>
            <w:tcW w:w="992" w:type="dxa"/>
          </w:tcPr>
          <w:p w14:paraId="421FF50D" w14:textId="77777777" w:rsidR="00011498" w:rsidRPr="00967528" w:rsidRDefault="00011498" w:rsidP="00011498">
            <w:pPr>
              <w:jc w:val="both"/>
              <w:rPr>
                <w:ins w:id="392" w:author="Maia Nikoleishvili" w:date="2018-01-25T02:09:00Z"/>
                <w:rFonts w:ascii="Sylfaen" w:hAnsi="Sylfaen"/>
                <w:lang w:val="en-GB"/>
              </w:rPr>
            </w:pPr>
            <w:ins w:id="393" w:author="Maia Nikoleishvili" w:date="2018-01-25T02:09:00Z">
              <w:r w:rsidRPr="00967528">
                <w:rPr>
                  <w:rFonts w:ascii="Sylfaen" w:hAnsi="Sylfaen"/>
                  <w:lang w:val="en-GB"/>
                </w:rPr>
                <w:t>-</w:t>
              </w:r>
            </w:ins>
          </w:p>
        </w:tc>
        <w:tc>
          <w:tcPr>
            <w:tcW w:w="851" w:type="dxa"/>
            <w:tcBorders>
              <w:right w:val="single" w:sz="4" w:space="0" w:color="auto"/>
            </w:tcBorders>
          </w:tcPr>
          <w:p w14:paraId="5F08D37B" w14:textId="77777777" w:rsidR="00011498" w:rsidRPr="00967528" w:rsidRDefault="00011498" w:rsidP="00011498">
            <w:pPr>
              <w:jc w:val="center"/>
              <w:rPr>
                <w:ins w:id="394" w:author="Maia Nikoleishvili" w:date="2018-01-25T02:09:00Z"/>
                <w:rFonts w:ascii="Sylfaen" w:hAnsi="Sylfaen"/>
                <w:lang w:val="en-GB"/>
              </w:rPr>
            </w:pPr>
            <w:ins w:id="395" w:author="Maia Nikoleishvili" w:date="2018-01-25T02:09:00Z">
              <w:r w:rsidRPr="00967528">
                <w:rPr>
                  <w:rFonts w:ascii="Sylfaen" w:hAnsi="Sylfaen"/>
                  <w:lang w:val="en-GB"/>
                </w:rPr>
                <w:t>-</w:t>
              </w:r>
            </w:ins>
          </w:p>
        </w:tc>
        <w:tc>
          <w:tcPr>
            <w:tcW w:w="1134" w:type="dxa"/>
            <w:tcBorders>
              <w:right w:val="single" w:sz="4" w:space="0" w:color="auto"/>
            </w:tcBorders>
          </w:tcPr>
          <w:p w14:paraId="70A5F4C4" w14:textId="77777777" w:rsidR="00011498" w:rsidRPr="00967528" w:rsidRDefault="00011498" w:rsidP="00011498">
            <w:pPr>
              <w:jc w:val="center"/>
              <w:rPr>
                <w:ins w:id="396" w:author="Maia Nikoleishvili" w:date="2018-01-25T02:09:00Z"/>
                <w:rFonts w:ascii="Sylfaen" w:hAnsi="Sylfaen"/>
                <w:lang w:val="en-GB"/>
              </w:rPr>
            </w:pPr>
            <w:ins w:id="397" w:author="Maia Nikoleishvili" w:date="2018-01-25T02:09:00Z">
              <w:r w:rsidRPr="00967528">
                <w:rPr>
                  <w:rFonts w:ascii="Sylfaen" w:hAnsi="Sylfaen"/>
                  <w:lang w:val="en-GB"/>
                </w:rPr>
                <w:t>-</w:t>
              </w:r>
            </w:ins>
          </w:p>
        </w:tc>
        <w:tc>
          <w:tcPr>
            <w:tcW w:w="992" w:type="dxa"/>
            <w:tcBorders>
              <w:left w:val="single" w:sz="4" w:space="0" w:color="auto"/>
              <w:right w:val="single" w:sz="4" w:space="0" w:color="auto"/>
            </w:tcBorders>
          </w:tcPr>
          <w:p w14:paraId="29ABF04D" w14:textId="77777777" w:rsidR="00011498" w:rsidRPr="00967528" w:rsidRDefault="00011498" w:rsidP="00011498">
            <w:pPr>
              <w:jc w:val="center"/>
              <w:rPr>
                <w:ins w:id="398" w:author="Maia Nikoleishvili" w:date="2018-01-25T02:09:00Z"/>
                <w:rFonts w:ascii="Sylfaen" w:hAnsi="Sylfaen"/>
                <w:lang w:val="en-GB"/>
              </w:rPr>
            </w:pPr>
            <w:ins w:id="399" w:author="Maia Nikoleishvili" w:date="2018-01-25T02:09:00Z">
              <w:r w:rsidRPr="00967528">
                <w:rPr>
                  <w:rFonts w:ascii="Sylfaen" w:hAnsi="Sylfaen"/>
                  <w:lang w:val="en-GB"/>
                </w:rPr>
                <w:t>-</w:t>
              </w:r>
            </w:ins>
          </w:p>
        </w:tc>
        <w:tc>
          <w:tcPr>
            <w:tcW w:w="1134" w:type="dxa"/>
            <w:tcBorders>
              <w:left w:val="single" w:sz="4" w:space="0" w:color="auto"/>
              <w:right w:val="single" w:sz="4" w:space="0" w:color="auto"/>
            </w:tcBorders>
          </w:tcPr>
          <w:p w14:paraId="442E7F6E" w14:textId="77777777" w:rsidR="00011498" w:rsidRPr="00967528" w:rsidRDefault="00011498" w:rsidP="00011498">
            <w:pPr>
              <w:jc w:val="center"/>
              <w:rPr>
                <w:ins w:id="400" w:author="Maia Nikoleishvili" w:date="2018-01-25T02:09:00Z"/>
                <w:rFonts w:ascii="Sylfaen" w:hAnsi="Sylfaen"/>
                <w:lang w:val="en-GB"/>
              </w:rPr>
            </w:pPr>
            <w:ins w:id="401" w:author="Maia Nikoleishvili" w:date="2018-01-25T02:09:00Z">
              <w:r w:rsidRPr="00967528">
                <w:rPr>
                  <w:rFonts w:ascii="Sylfaen" w:hAnsi="Sylfaen"/>
                  <w:lang w:val="en-GB"/>
                </w:rPr>
                <w:t>-</w:t>
              </w:r>
            </w:ins>
          </w:p>
        </w:tc>
        <w:tc>
          <w:tcPr>
            <w:tcW w:w="1134" w:type="dxa"/>
            <w:tcBorders>
              <w:left w:val="single" w:sz="4" w:space="0" w:color="auto"/>
              <w:right w:val="single" w:sz="4" w:space="0" w:color="auto"/>
            </w:tcBorders>
          </w:tcPr>
          <w:p w14:paraId="46DB8769" w14:textId="77777777" w:rsidR="00011498" w:rsidRPr="00967528" w:rsidRDefault="00011498" w:rsidP="00011498">
            <w:pPr>
              <w:jc w:val="center"/>
              <w:rPr>
                <w:ins w:id="402" w:author="Maia Nikoleishvili" w:date="2018-01-25T02:09:00Z"/>
                <w:rFonts w:ascii="Sylfaen" w:hAnsi="Sylfaen"/>
                <w:lang w:val="en-GB"/>
              </w:rPr>
            </w:pPr>
            <w:ins w:id="403" w:author="Maia Nikoleishvili" w:date="2018-01-25T02:09:00Z">
              <w:r w:rsidRPr="00967528">
                <w:rPr>
                  <w:rFonts w:ascii="Sylfaen" w:hAnsi="Sylfaen"/>
                  <w:lang w:val="en-GB"/>
                </w:rPr>
                <w:t>-</w:t>
              </w:r>
            </w:ins>
          </w:p>
        </w:tc>
        <w:tc>
          <w:tcPr>
            <w:tcW w:w="709" w:type="dxa"/>
            <w:tcBorders>
              <w:left w:val="single" w:sz="4" w:space="0" w:color="auto"/>
              <w:right w:val="single" w:sz="18" w:space="0" w:color="auto"/>
            </w:tcBorders>
          </w:tcPr>
          <w:p w14:paraId="6EE6A8EC" w14:textId="77777777" w:rsidR="00011498" w:rsidRPr="00967528" w:rsidRDefault="00011498" w:rsidP="00011498">
            <w:pPr>
              <w:jc w:val="both"/>
              <w:rPr>
                <w:ins w:id="404" w:author="Maia Nikoleishvili" w:date="2018-01-25T02:09:00Z"/>
                <w:rFonts w:ascii="Sylfaen" w:hAnsi="Sylfaen"/>
                <w:lang w:val="en-US"/>
              </w:rPr>
            </w:pPr>
            <w:ins w:id="405" w:author="Maia Nikoleishvili" w:date="2018-01-25T02:09:00Z">
              <w:r w:rsidRPr="00967528">
                <w:rPr>
                  <w:rFonts w:ascii="Sylfaen" w:hAnsi="Sylfaen"/>
                  <w:lang w:val="en-US"/>
                </w:rPr>
                <w:t>X</w:t>
              </w:r>
            </w:ins>
          </w:p>
        </w:tc>
        <w:tc>
          <w:tcPr>
            <w:tcW w:w="567" w:type="dxa"/>
            <w:tcBorders>
              <w:left w:val="single" w:sz="18" w:space="0" w:color="auto"/>
            </w:tcBorders>
          </w:tcPr>
          <w:p w14:paraId="21EB6783" w14:textId="77777777" w:rsidR="00011498" w:rsidRPr="00967528" w:rsidRDefault="00011498" w:rsidP="00011498">
            <w:pPr>
              <w:jc w:val="both"/>
              <w:rPr>
                <w:ins w:id="406" w:author="Maia Nikoleishvili" w:date="2018-01-25T02:09:00Z"/>
                <w:rFonts w:ascii="Sylfaen" w:hAnsi="Sylfaen"/>
                <w:b/>
                <w:lang w:val="en-US"/>
              </w:rPr>
            </w:pPr>
            <w:ins w:id="407" w:author="Maia Nikoleishvili" w:date="2018-01-25T02:09:00Z">
              <w:r w:rsidRPr="00967528">
                <w:rPr>
                  <w:rFonts w:ascii="Sylfaen" w:hAnsi="Sylfaen"/>
                  <w:b/>
                  <w:lang w:val="en-US"/>
                </w:rPr>
                <w:t>0</w:t>
              </w:r>
            </w:ins>
          </w:p>
        </w:tc>
      </w:tr>
      <w:tr w:rsidR="00011498" w:rsidRPr="009F5400" w14:paraId="47BF4AB3" w14:textId="77777777" w:rsidTr="00011498">
        <w:trPr>
          <w:ins w:id="408" w:author="Maia Nikoleishvili" w:date="2018-01-25T02:09:00Z"/>
        </w:trPr>
        <w:tc>
          <w:tcPr>
            <w:tcW w:w="1951" w:type="dxa"/>
            <w:tcBorders>
              <w:bottom w:val="single" w:sz="18" w:space="0" w:color="auto"/>
            </w:tcBorders>
          </w:tcPr>
          <w:p w14:paraId="0BC07605" w14:textId="77777777" w:rsidR="00011498" w:rsidRPr="007B34FF" w:rsidRDefault="00011498" w:rsidP="00011498">
            <w:pPr>
              <w:jc w:val="both"/>
              <w:rPr>
                <w:ins w:id="409" w:author="Maia Nikoleishvili" w:date="2018-01-25T02:09:00Z"/>
                <w:rFonts w:ascii="Sylfaen" w:hAnsi="Sylfaen"/>
              </w:rPr>
            </w:pPr>
            <w:ins w:id="410" w:author="Maia Nikoleishvili" w:date="2018-01-25T02:09:00Z">
              <w:r w:rsidRPr="009F5400">
                <w:rPr>
                  <w:rFonts w:ascii="Sylfaen" w:hAnsi="Sylfaen"/>
                </w:rPr>
                <w:t>კომპენსაცია</w:t>
              </w:r>
            </w:ins>
          </w:p>
        </w:tc>
        <w:tc>
          <w:tcPr>
            <w:tcW w:w="992" w:type="dxa"/>
            <w:tcBorders>
              <w:bottom w:val="single" w:sz="18" w:space="0" w:color="auto"/>
            </w:tcBorders>
          </w:tcPr>
          <w:p w14:paraId="717C4D8B" w14:textId="77777777" w:rsidR="00011498" w:rsidRPr="00967528" w:rsidRDefault="00011498" w:rsidP="00011498">
            <w:pPr>
              <w:jc w:val="both"/>
              <w:rPr>
                <w:ins w:id="411" w:author="Maia Nikoleishvili" w:date="2018-01-25T02:09:00Z"/>
                <w:rFonts w:ascii="Sylfaen" w:hAnsi="Sylfaen"/>
                <w:lang w:val="en-US"/>
              </w:rPr>
            </w:pPr>
            <w:ins w:id="412" w:author="Maia Nikoleishvili" w:date="2018-01-25T02:09:00Z">
              <w:r w:rsidRPr="00967528">
                <w:rPr>
                  <w:rFonts w:ascii="Sylfaen" w:hAnsi="Sylfaen"/>
                  <w:lang w:val="en-US"/>
                </w:rPr>
                <w:t>1</w:t>
              </w:r>
            </w:ins>
          </w:p>
        </w:tc>
        <w:tc>
          <w:tcPr>
            <w:tcW w:w="851" w:type="dxa"/>
            <w:tcBorders>
              <w:bottom w:val="single" w:sz="18" w:space="0" w:color="auto"/>
              <w:right w:val="single" w:sz="4" w:space="0" w:color="auto"/>
            </w:tcBorders>
          </w:tcPr>
          <w:p w14:paraId="48B7C262" w14:textId="77777777" w:rsidR="00011498" w:rsidRPr="00967528" w:rsidRDefault="00011498" w:rsidP="00011498">
            <w:pPr>
              <w:jc w:val="center"/>
              <w:rPr>
                <w:ins w:id="413" w:author="Maia Nikoleishvili" w:date="2018-01-25T02:09:00Z"/>
                <w:rFonts w:ascii="Sylfaen" w:hAnsi="Sylfaen"/>
                <w:lang w:val="en-GB"/>
              </w:rPr>
            </w:pPr>
            <w:ins w:id="414" w:author="Maia Nikoleishvili" w:date="2018-01-25T02:09:00Z">
              <w:r w:rsidRPr="00967528">
                <w:rPr>
                  <w:rFonts w:ascii="Sylfaen" w:hAnsi="Sylfaen"/>
                  <w:lang w:val="en-GB"/>
                </w:rPr>
                <w:t>-</w:t>
              </w:r>
            </w:ins>
          </w:p>
        </w:tc>
        <w:tc>
          <w:tcPr>
            <w:tcW w:w="1134" w:type="dxa"/>
            <w:tcBorders>
              <w:bottom w:val="single" w:sz="18" w:space="0" w:color="auto"/>
              <w:right w:val="single" w:sz="4" w:space="0" w:color="auto"/>
            </w:tcBorders>
          </w:tcPr>
          <w:p w14:paraId="4CA9113A" w14:textId="77777777" w:rsidR="00011498" w:rsidRPr="00967528" w:rsidRDefault="00011498" w:rsidP="00011498">
            <w:pPr>
              <w:jc w:val="center"/>
              <w:rPr>
                <w:ins w:id="415" w:author="Maia Nikoleishvili" w:date="2018-01-25T02:09:00Z"/>
                <w:rFonts w:ascii="Sylfaen" w:hAnsi="Sylfaen"/>
                <w:lang w:val="en-GB"/>
              </w:rPr>
            </w:pPr>
            <w:ins w:id="416" w:author="Maia Nikoleishvili" w:date="2018-01-25T02:09:00Z">
              <w:r w:rsidRPr="00967528">
                <w:rPr>
                  <w:rFonts w:ascii="Sylfaen" w:hAnsi="Sylfaen"/>
                  <w:lang w:val="en-GB"/>
                </w:rPr>
                <w:t>-</w:t>
              </w:r>
            </w:ins>
          </w:p>
        </w:tc>
        <w:tc>
          <w:tcPr>
            <w:tcW w:w="992" w:type="dxa"/>
            <w:tcBorders>
              <w:left w:val="single" w:sz="4" w:space="0" w:color="auto"/>
              <w:bottom w:val="single" w:sz="18" w:space="0" w:color="auto"/>
              <w:right w:val="single" w:sz="4" w:space="0" w:color="auto"/>
            </w:tcBorders>
          </w:tcPr>
          <w:p w14:paraId="0D06BFEE" w14:textId="77777777" w:rsidR="00011498" w:rsidRPr="00967528" w:rsidRDefault="00011498" w:rsidP="00011498">
            <w:pPr>
              <w:jc w:val="center"/>
              <w:rPr>
                <w:ins w:id="417" w:author="Maia Nikoleishvili" w:date="2018-01-25T02:09:00Z"/>
                <w:rFonts w:ascii="Sylfaen" w:hAnsi="Sylfaen"/>
                <w:lang w:val="en-GB"/>
              </w:rPr>
            </w:pPr>
            <w:ins w:id="418" w:author="Maia Nikoleishvili" w:date="2018-01-25T02:09:00Z">
              <w:r w:rsidRPr="00967528">
                <w:rPr>
                  <w:rFonts w:ascii="Sylfaen" w:hAnsi="Sylfaen"/>
                  <w:lang w:val="en-GB"/>
                </w:rPr>
                <w:t>-</w:t>
              </w:r>
            </w:ins>
          </w:p>
        </w:tc>
        <w:tc>
          <w:tcPr>
            <w:tcW w:w="1134" w:type="dxa"/>
            <w:tcBorders>
              <w:left w:val="single" w:sz="4" w:space="0" w:color="auto"/>
              <w:bottom w:val="single" w:sz="18" w:space="0" w:color="auto"/>
              <w:right w:val="single" w:sz="4" w:space="0" w:color="auto"/>
            </w:tcBorders>
          </w:tcPr>
          <w:p w14:paraId="56FDC97A" w14:textId="77777777" w:rsidR="00011498" w:rsidRPr="00967528" w:rsidRDefault="00011498" w:rsidP="00011498">
            <w:pPr>
              <w:jc w:val="center"/>
              <w:rPr>
                <w:ins w:id="419" w:author="Maia Nikoleishvili" w:date="2018-01-25T02:09:00Z"/>
                <w:rFonts w:ascii="Sylfaen" w:hAnsi="Sylfaen"/>
                <w:lang w:val="en-GB"/>
              </w:rPr>
            </w:pPr>
            <w:ins w:id="420" w:author="Maia Nikoleishvili" w:date="2018-01-25T02:09:00Z">
              <w:r w:rsidRPr="00967528">
                <w:rPr>
                  <w:rFonts w:ascii="Sylfaen" w:hAnsi="Sylfaen"/>
                  <w:lang w:val="en-GB"/>
                </w:rPr>
                <w:t>-</w:t>
              </w:r>
            </w:ins>
          </w:p>
        </w:tc>
        <w:tc>
          <w:tcPr>
            <w:tcW w:w="1134" w:type="dxa"/>
            <w:tcBorders>
              <w:left w:val="single" w:sz="4" w:space="0" w:color="auto"/>
              <w:bottom w:val="single" w:sz="18" w:space="0" w:color="auto"/>
              <w:right w:val="single" w:sz="4" w:space="0" w:color="auto"/>
            </w:tcBorders>
          </w:tcPr>
          <w:p w14:paraId="61273A1D" w14:textId="77777777" w:rsidR="00011498" w:rsidRPr="00967528" w:rsidRDefault="00011498" w:rsidP="00011498">
            <w:pPr>
              <w:jc w:val="center"/>
              <w:rPr>
                <w:ins w:id="421" w:author="Maia Nikoleishvili" w:date="2018-01-25T02:09:00Z"/>
                <w:rFonts w:ascii="Sylfaen" w:hAnsi="Sylfaen"/>
                <w:lang w:val="en-GB"/>
              </w:rPr>
            </w:pPr>
            <w:ins w:id="422" w:author="Maia Nikoleishvili" w:date="2018-01-25T02:09:00Z">
              <w:r w:rsidRPr="00967528">
                <w:rPr>
                  <w:rFonts w:ascii="Sylfaen" w:hAnsi="Sylfaen"/>
                  <w:lang w:val="en-GB"/>
                </w:rPr>
                <w:t>-</w:t>
              </w:r>
            </w:ins>
          </w:p>
        </w:tc>
        <w:tc>
          <w:tcPr>
            <w:tcW w:w="709" w:type="dxa"/>
            <w:tcBorders>
              <w:left w:val="single" w:sz="4" w:space="0" w:color="auto"/>
              <w:bottom w:val="single" w:sz="18" w:space="0" w:color="auto"/>
              <w:right w:val="single" w:sz="18" w:space="0" w:color="auto"/>
            </w:tcBorders>
          </w:tcPr>
          <w:p w14:paraId="38ED60D9" w14:textId="77777777" w:rsidR="00011498" w:rsidRPr="00967528" w:rsidRDefault="00011498" w:rsidP="00011498">
            <w:pPr>
              <w:jc w:val="both"/>
              <w:rPr>
                <w:ins w:id="423" w:author="Maia Nikoleishvili" w:date="2018-01-25T02:09:00Z"/>
                <w:rFonts w:ascii="Sylfaen" w:hAnsi="Sylfaen"/>
                <w:lang w:val="en-US"/>
              </w:rPr>
            </w:pPr>
            <w:ins w:id="424" w:author="Maia Nikoleishvili" w:date="2018-01-25T02:09:00Z">
              <w:r w:rsidRPr="00967528">
                <w:rPr>
                  <w:rFonts w:ascii="Sylfaen" w:hAnsi="Sylfaen"/>
                  <w:lang w:val="en-US"/>
                </w:rPr>
                <w:t>X</w:t>
              </w:r>
            </w:ins>
          </w:p>
        </w:tc>
        <w:tc>
          <w:tcPr>
            <w:tcW w:w="567" w:type="dxa"/>
            <w:tcBorders>
              <w:left w:val="single" w:sz="18" w:space="0" w:color="auto"/>
              <w:bottom w:val="single" w:sz="18" w:space="0" w:color="auto"/>
            </w:tcBorders>
          </w:tcPr>
          <w:p w14:paraId="05A93768" w14:textId="77777777" w:rsidR="00011498" w:rsidRPr="00967528" w:rsidRDefault="00011498" w:rsidP="00011498">
            <w:pPr>
              <w:jc w:val="both"/>
              <w:rPr>
                <w:ins w:id="425" w:author="Maia Nikoleishvili" w:date="2018-01-25T02:09:00Z"/>
                <w:rFonts w:ascii="Sylfaen" w:hAnsi="Sylfaen"/>
                <w:lang w:val="en-US"/>
              </w:rPr>
            </w:pPr>
            <w:ins w:id="426" w:author="Maia Nikoleishvili" w:date="2018-01-25T02:09:00Z">
              <w:r w:rsidRPr="00967528">
                <w:rPr>
                  <w:rFonts w:ascii="Sylfaen" w:hAnsi="Sylfaen"/>
                  <w:lang w:val="en-US"/>
                </w:rPr>
                <w:t>1</w:t>
              </w:r>
            </w:ins>
          </w:p>
        </w:tc>
      </w:tr>
      <w:tr w:rsidR="00011498" w:rsidRPr="009F5400" w14:paraId="14DDAA38" w14:textId="77777777" w:rsidTr="00011498">
        <w:trPr>
          <w:ins w:id="427" w:author="Maia Nikoleishvili" w:date="2018-01-25T02:09:00Z"/>
        </w:trPr>
        <w:tc>
          <w:tcPr>
            <w:tcW w:w="1951" w:type="dxa"/>
            <w:tcBorders>
              <w:top w:val="single" w:sz="18" w:space="0" w:color="auto"/>
              <w:bottom w:val="single" w:sz="18" w:space="0" w:color="auto"/>
            </w:tcBorders>
          </w:tcPr>
          <w:p w14:paraId="10A19E88" w14:textId="77777777" w:rsidR="00011498" w:rsidRPr="009F5400" w:rsidRDefault="00011498" w:rsidP="00011498">
            <w:pPr>
              <w:jc w:val="both"/>
              <w:rPr>
                <w:ins w:id="428" w:author="Maia Nikoleishvili" w:date="2018-01-25T02:09:00Z"/>
                <w:rFonts w:ascii="Sylfaen" w:hAnsi="Sylfaen"/>
              </w:rPr>
            </w:pPr>
            <w:ins w:id="429" w:author="Maia Nikoleishvili" w:date="2018-01-25T02:09:00Z">
              <w:r w:rsidRPr="009F5400">
                <w:rPr>
                  <w:rFonts w:ascii="Sylfaen" w:hAnsi="Sylfaen"/>
                </w:rPr>
                <w:t>კრიზისული</w:t>
              </w:r>
              <w:r w:rsidRPr="007B34FF">
                <w:rPr>
                  <w:rFonts w:ascii="Sylfaen" w:hAnsi="Sylfaen"/>
                </w:rPr>
                <w:t xml:space="preserve"> </w:t>
              </w:r>
              <w:r w:rsidRPr="00967528">
                <w:rPr>
                  <w:rFonts w:ascii="Sylfaen" w:hAnsi="Sylfaen"/>
                </w:rPr>
                <w:t xml:space="preserve">ცენტრის მომსახურებ(ებ)ით მოსარგებლეთა საერთო რაოდენობა </w:t>
              </w:r>
              <w:r w:rsidRPr="009F5400">
                <w:rPr>
                  <w:rStyle w:val="FootnoteReference"/>
                  <w:rFonts w:ascii="Sylfaen" w:hAnsi="Sylfaen"/>
                </w:rPr>
                <w:footnoteReference w:id="14"/>
              </w:r>
            </w:ins>
          </w:p>
        </w:tc>
        <w:tc>
          <w:tcPr>
            <w:tcW w:w="992" w:type="dxa"/>
            <w:tcBorders>
              <w:top w:val="single" w:sz="18" w:space="0" w:color="auto"/>
              <w:bottom w:val="single" w:sz="18" w:space="0" w:color="auto"/>
            </w:tcBorders>
          </w:tcPr>
          <w:p w14:paraId="234B714B" w14:textId="77777777" w:rsidR="00011498" w:rsidRPr="007B34FF" w:rsidRDefault="00011498" w:rsidP="00011498">
            <w:pPr>
              <w:jc w:val="both"/>
              <w:rPr>
                <w:ins w:id="432" w:author="Maia Nikoleishvili" w:date="2018-01-25T02:09:00Z"/>
                <w:rFonts w:ascii="Sylfaen" w:hAnsi="Sylfaen"/>
                <w:lang w:val="en-US"/>
              </w:rPr>
            </w:pPr>
            <w:ins w:id="433" w:author="Maia Nikoleishvili" w:date="2018-01-25T02:09:00Z">
              <w:r w:rsidRPr="007B34FF">
                <w:rPr>
                  <w:rFonts w:ascii="Sylfaen" w:hAnsi="Sylfaen"/>
                  <w:lang w:val="en-US"/>
                </w:rPr>
                <w:t>1</w:t>
              </w:r>
            </w:ins>
          </w:p>
        </w:tc>
        <w:tc>
          <w:tcPr>
            <w:tcW w:w="851" w:type="dxa"/>
            <w:tcBorders>
              <w:top w:val="single" w:sz="18" w:space="0" w:color="auto"/>
              <w:bottom w:val="single" w:sz="18" w:space="0" w:color="auto"/>
              <w:right w:val="single" w:sz="4" w:space="0" w:color="auto"/>
            </w:tcBorders>
          </w:tcPr>
          <w:p w14:paraId="20461254" w14:textId="77777777" w:rsidR="00011498" w:rsidRPr="00967528" w:rsidRDefault="00011498" w:rsidP="00011498">
            <w:pPr>
              <w:jc w:val="center"/>
              <w:rPr>
                <w:ins w:id="434" w:author="Maia Nikoleishvili" w:date="2018-01-25T02:09:00Z"/>
                <w:rFonts w:ascii="Sylfaen" w:hAnsi="Sylfaen"/>
                <w:lang w:val="en-GB"/>
              </w:rPr>
            </w:pPr>
            <w:ins w:id="435" w:author="Maia Nikoleishvili" w:date="2018-01-25T02:09:00Z">
              <w:r w:rsidRPr="00967528">
                <w:rPr>
                  <w:rFonts w:ascii="Sylfaen" w:hAnsi="Sylfaen"/>
                  <w:lang w:val="en-GB"/>
                </w:rPr>
                <w:t>-</w:t>
              </w:r>
            </w:ins>
          </w:p>
        </w:tc>
        <w:tc>
          <w:tcPr>
            <w:tcW w:w="1134" w:type="dxa"/>
            <w:tcBorders>
              <w:top w:val="single" w:sz="18" w:space="0" w:color="auto"/>
              <w:bottom w:val="single" w:sz="18" w:space="0" w:color="auto"/>
              <w:right w:val="single" w:sz="4" w:space="0" w:color="auto"/>
            </w:tcBorders>
          </w:tcPr>
          <w:p w14:paraId="3B39F051" w14:textId="77777777" w:rsidR="00011498" w:rsidRPr="00967528" w:rsidRDefault="00011498" w:rsidP="00011498">
            <w:pPr>
              <w:jc w:val="center"/>
              <w:rPr>
                <w:ins w:id="436" w:author="Maia Nikoleishvili" w:date="2018-01-25T02:09:00Z"/>
                <w:rFonts w:ascii="Sylfaen" w:hAnsi="Sylfaen"/>
                <w:lang w:val="en-GB"/>
              </w:rPr>
            </w:pPr>
            <w:ins w:id="437" w:author="Maia Nikoleishvili" w:date="2018-01-25T02:09:00Z">
              <w:r w:rsidRPr="00967528">
                <w:rPr>
                  <w:rFonts w:ascii="Sylfaen" w:hAnsi="Sylfaen"/>
                  <w:lang w:val="en-GB"/>
                </w:rPr>
                <w:t>-</w:t>
              </w:r>
            </w:ins>
          </w:p>
        </w:tc>
        <w:tc>
          <w:tcPr>
            <w:tcW w:w="992" w:type="dxa"/>
            <w:tcBorders>
              <w:top w:val="single" w:sz="18" w:space="0" w:color="auto"/>
              <w:left w:val="single" w:sz="4" w:space="0" w:color="auto"/>
              <w:bottom w:val="single" w:sz="18" w:space="0" w:color="auto"/>
              <w:right w:val="single" w:sz="4" w:space="0" w:color="auto"/>
            </w:tcBorders>
          </w:tcPr>
          <w:p w14:paraId="38C51810" w14:textId="77777777" w:rsidR="00011498" w:rsidRPr="00967528" w:rsidRDefault="00011498" w:rsidP="00011498">
            <w:pPr>
              <w:jc w:val="center"/>
              <w:rPr>
                <w:ins w:id="438" w:author="Maia Nikoleishvili" w:date="2018-01-25T02:09:00Z"/>
                <w:rFonts w:ascii="Sylfaen" w:hAnsi="Sylfaen"/>
                <w:lang w:val="en-GB"/>
              </w:rPr>
            </w:pPr>
            <w:ins w:id="439" w:author="Maia Nikoleishvili" w:date="2018-01-25T02:09:00Z">
              <w:r w:rsidRPr="00967528">
                <w:rPr>
                  <w:rFonts w:ascii="Sylfaen" w:hAnsi="Sylfaen"/>
                  <w:lang w:val="en-GB"/>
                </w:rPr>
                <w:t>-</w:t>
              </w:r>
            </w:ins>
          </w:p>
        </w:tc>
        <w:tc>
          <w:tcPr>
            <w:tcW w:w="1134" w:type="dxa"/>
            <w:tcBorders>
              <w:top w:val="single" w:sz="18" w:space="0" w:color="auto"/>
              <w:left w:val="single" w:sz="4" w:space="0" w:color="auto"/>
              <w:bottom w:val="single" w:sz="18" w:space="0" w:color="auto"/>
              <w:right w:val="single" w:sz="4" w:space="0" w:color="auto"/>
            </w:tcBorders>
          </w:tcPr>
          <w:p w14:paraId="7C38DFF9" w14:textId="77777777" w:rsidR="00011498" w:rsidRPr="00967528" w:rsidRDefault="00011498" w:rsidP="00011498">
            <w:pPr>
              <w:jc w:val="center"/>
              <w:rPr>
                <w:ins w:id="440" w:author="Maia Nikoleishvili" w:date="2018-01-25T02:09:00Z"/>
                <w:rFonts w:ascii="Sylfaen" w:hAnsi="Sylfaen"/>
                <w:lang w:val="en-GB"/>
              </w:rPr>
            </w:pPr>
            <w:ins w:id="441" w:author="Maia Nikoleishvili" w:date="2018-01-25T02:09:00Z">
              <w:r w:rsidRPr="00967528">
                <w:rPr>
                  <w:rFonts w:ascii="Sylfaen" w:hAnsi="Sylfaen"/>
                  <w:lang w:val="en-GB"/>
                </w:rPr>
                <w:t>-</w:t>
              </w:r>
            </w:ins>
          </w:p>
        </w:tc>
        <w:tc>
          <w:tcPr>
            <w:tcW w:w="1134" w:type="dxa"/>
            <w:tcBorders>
              <w:top w:val="single" w:sz="18" w:space="0" w:color="auto"/>
              <w:left w:val="single" w:sz="4" w:space="0" w:color="auto"/>
              <w:bottom w:val="single" w:sz="18" w:space="0" w:color="auto"/>
              <w:right w:val="single" w:sz="4" w:space="0" w:color="auto"/>
            </w:tcBorders>
          </w:tcPr>
          <w:p w14:paraId="2CF53C35" w14:textId="77777777" w:rsidR="00011498" w:rsidRPr="00967528" w:rsidRDefault="00011498" w:rsidP="00011498">
            <w:pPr>
              <w:jc w:val="center"/>
              <w:rPr>
                <w:ins w:id="442" w:author="Maia Nikoleishvili" w:date="2018-01-25T02:09:00Z"/>
                <w:rFonts w:ascii="Sylfaen" w:hAnsi="Sylfaen"/>
                <w:lang w:val="en-GB"/>
              </w:rPr>
            </w:pPr>
            <w:ins w:id="443" w:author="Maia Nikoleishvili" w:date="2018-01-25T02:09:00Z">
              <w:r w:rsidRPr="00967528">
                <w:rPr>
                  <w:rFonts w:ascii="Sylfaen" w:hAnsi="Sylfaen"/>
                  <w:lang w:val="en-GB"/>
                </w:rPr>
                <w:t>-</w:t>
              </w:r>
            </w:ins>
          </w:p>
        </w:tc>
        <w:tc>
          <w:tcPr>
            <w:tcW w:w="709" w:type="dxa"/>
            <w:tcBorders>
              <w:top w:val="single" w:sz="18" w:space="0" w:color="auto"/>
              <w:left w:val="single" w:sz="4" w:space="0" w:color="auto"/>
              <w:bottom w:val="single" w:sz="18" w:space="0" w:color="auto"/>
              <w:right w:val="single" w:sz="18" w:space="0" w:color="auto"/>
            </w:tcBorders>
          </w:tcPr>
          <w:p w14:paraId="571394B2" w14:textId="77777777" w:rsidR="00011498" w:rsidRPr="00967528" w:rsidRDefault="00011498" w:rsidP="00011498">
            <w:pPr>
              <w:jc w:val="both"/>
              <w:rPr>
                <w:ins w:id="444" w:author="Maia Nikoleishvili" w:date="2018-01-25T02:09:00Z"/>
                <w:rFonts w:ascii="Sylfaen" w:hAnsi="Sylfaen"/>
                <w:lang w:val="en-US"/>
              </w:rPr>
            </w:pPr>
          </w:p>
        </w:tc>
        <w:tc>
          <w:tcPr>
            <w:tcW w:w="567" w:type="dxa"/>
            <w:tcBorders>
              <w:top w:val="single" w:sz="18" w:space="0" w:color="auto"/>
              <w:left w:val="single" w:sz="18" w:space="0" w:color="auto"/>
              <w:bottom w:val="single" w:sz="18" w:space="0" w:color="auto"/>
            </w:tcBorders>
          </w:tcPr>
          <w:p w14:paraId="253C4988" w14:textId="77777777" w:rsidR="00011498" w:rsidRPr="00967528" w:rsidRDefault="00011498" w:rsidP="00011498">
            <w:pPr>
              <w:jc w:val="both"/>
              <w:rPr>
                <w:ins w:id="445" w:author="Maia Nikoleishvili" w:date="2018-01-25T02:09:00Z"/>
                <w:rFonts w:ascii="Sylfaen" w:hAnsi="Sylfaen"/>
                <w:lang w:val="en-US"/>
              </w:rPr>
            </w:pPr>
            <w:ins w:id="446" w:author="Maia Nikoleishvili" w:date="2018-01-25T02:09:00Z">
              <w:r w:rsidRPr="00967528">
                <w:rPr>
                  <w:rFonts w:ascii="Sylfaen" w:hAnsi="Sylfaen"/>
                  <w:lang w:val="en-US"/>
                </w:rPr>
                <w:t>1</w:t>
              </w:r>
            </w:ins>
          </w:p>
        </w:tc>
      </w:tr>
    </w:tbl>
    <w:p w14:paraId="16D7E895" w14:textId="77777777" w:rsidR="00011498" w:rsidRPr="009F5400" w:rsidRDefault="00011498" w:rsidP="00011498">
      <w:pPr>
        <w:spacing w:after="0" w:line="240" w:lineRule="auto"/>
        <w:jc w:val="center"/>
        <w:rPr>
          <w:ins w:id="447" w:author="Maia Nikoleishvili" w:date="2018-01-25T02:09:00Z"/>
          <w:rFonts w:ascii="Sylfaen" w:eastAsia="Times New Roman" w:hAnsi="Sylfaen" w:cs="Times New Roman"/>
          <w:b/>
        </w:rPr>
      </w:pPr>
    </w:p>
    <w:p w14:paraId="7402657B" w14:textId="77777777" w:rsidR="00011498" w:rsidRPr="007B34FF" w:rsidRDefault="00011498" w:rsidP="00011498">
      <w:pPr>
        <w:spacing w:after="0" w:line="240" w:lineRule="auto"/>
        <w:jc w:val="center"/>
        <w:rPr>
          <w:ins w:id="448" w:author="Maia Nikoleishvili" w:date="2018-01-25T02:09:00Z"/>
          <w:rFonts w:ascii="Sylfaen" w:eastAsia="Times New Roman" w:hAnsi="Sylfaen"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410"/>
        <w:gridCol w:w="1843"/>
        <w:gridCol w:w="2977"/>
      </w:tblGrid>
      <w:tr w:rsidR="00011498" w:rsidRPr="009F5400" w14:paraId="792124C4" w14:textId="77777777" w:rsidTr="00011498">
        <w:trPr>
          <w:ins w:id="449" w:author="Maia Nikoleishvili" w:date="2018-01-25T02:09:00Z"/>
        </w:trPr>
        <w:tc>
          <w:tcPr>
            <w:tcW w:w="9606" w:type="dxa"/>
            <w:gridSpan w:val="4"/>
            <w:tcBorders>
              <w:bottom w:val="single" w:sz="18" w:space="0" w:color="auto"/>
            </w:tcBorders>
          </w:tcPr>
          <w:p w14:paraId="1AFC1938" w14:textId="77777777" w:rsidR="00011498" w:rsidRPr="00967528" w:rsidRDefault="00011498" w:rsidP="00011498">
            <w:pPr>
              <w:spacing w:after="0"/>
              <w:jc w:val="center"/>
              <w:rPr>
                <w:ins w:id="450" w:author="Maia Nikoleishvili" w:date="2018-01-25T02:09:00Z"/>
                <w:rFonts w:ascii="Sylfaen" w:hAnsi="Sylfaen"/>
              </w:rPr>
            </w:pPr>
            <w:ins w:id="451" w:author="Maia Nikoleishvili" w:date="2018-01-25T02:09:00Z">
              <w:r w:rsidRPr="00967528">
                <w:rPr>
                  <w:rFonts w:ascii="Sylfaen" w:hAnsi="Sylfaen"/>
                  <w:b/>
                </w:rPr>
                <w:t>2017 წელს</w:t>
              </w:r>
              <w:r w:rsidRPr="00967528">
                <w:rPr>
                  <w:rFonts w:ascii="Sylfaen" w:hAnsi="Sylfaen"/>
                </w:rPr>
                <w:t xml:space="preserve"> სამართლებრივი კონსულტაციით/დახმარებით და ერთჯერადი კომპენსაციით სარგებლობის სტატისტიკა </w:t>
              </w:r>
            </w:ins>
          </w:p>
          <w:p w14:paraId="546044CC" w14:textId="77777777" w:rsidR="00011498" w:rsidRPr="00967528" w:rsidRDefault="00011498" w:rsidP="00011498">
            <w:pPr>
              <w:spacing w:after="0"/>
              <w:jc w:val="center"/>
              <w:rPr>
                <w:ins w:id="452" w:author="Maia Nikoleishvili" w:date="2018-01-25T02:09:00Z"/>
                <w:rFonts w:ascii="Sylfaen" w:hAnsi="Sylfaen"/>
              </w:rPr>
            </w:pPr>
            <w:ins w:id="453" w:author="Maia Nikoleishvili" w:date="2018-01-25T02:09:00Z">
              <w:r w:rsidRPr="00967528">
                <w:rPr>
                  <w:rFonts w:ascii="Sylfaen" w:hAnsi="Sylfaen"/>
                </w:rPr>
                <w:t xml:space="preserve">(თავშესაფრისა და კრიზისული ცენტრის მომსახურებით სარგებლობის გარეშე) </w:t>
              </w:r>
            </w:ins>
          </w:p>
          <w:p w14:paraId="0C3C1C95" w14:textId="77777777" w:rsidR="00011498" w:rsidRPr="00967528" w:rsidRDefault="00011498" w:rsidP="00011498">
            <w:pPr>
              <w:spacing w:after="0"/>
              <w:rPr>
                <w:ins w:id="454" w:author="Maia Nikoleishvili" w:date="2018-01-25T02:09:00Z"/>
                <w:rFonts w:ascii="Sylfaen" w:hAnsi="Sylfaen"/>
              </w:rPr>
            </w:pPr>
          </w:p>
        </w:tc>
      </w:tr>
      <w:tr w:rsidR="00011498" w:rsidRPr="009F5400" w14:paraId="5240D006" w14:textId="77777777" w:rsidTr="00011498">
        <w:trPr>
          <w:ins w:id="455" w:author="Maia Nikoleishvili" w:date="2018-01-25T02:09:00Z"/>
        </w:trPr>
        <w:tc>
          <w:tcPr>
            <w:tcW w:w="2376" w:type="dxa"/>
            <w:vMerge w:val="restart"/>
          </w:tcPr>
          <w:p w14:paraId="078C6C97" w14:textId="77777777" w:rsidR="00011498" w:rsidRPr="009F5400" w:rsidRDefault="00011498" w:rsidP="00011498">
            <w:pPr>
              <w:jc w:val="center"/>
              <w:rPr>
                <w:ins w:id="456" w:author="Maia Nikoleishvili" w:date="2018-01-25T02:09:00Z"/>
                <w:rFonts w:ascii="Sylfaen" w:hAnsi="Sylfaen"/>
                <w:b/>
              </w:rPr>
            </w:pPr>
          </w:p>
          <w:p w14:paraId="312E9A39" w14:textId="77777777" w:rsidR="00011498" w:rsidRPr="007B34FF" w:rsidRDefault="00011498" w:rsidP="00011498">
            <w:pPr>
              <w:jc w:val="center"/>
              <w:rPr>
                <w:ins w:id="457" w:author="Maia Nikoleishvili" w:date="2018-01-25T02:09:00Z"/>
                <w:rFonts w:ascii="Sylfaen" w:hAnsi="Sylfaen"/>
              </w:rPr>
            </w:pPr>
            <w:ins w:id="458" w:author="Maia Nikoleishvili" w:date="2018-01-25T02:09:00Z">
              <w:r w:rsidRPr="007B34FF">
                <w:rPr>
                  <w:rFonts w:ascii="Sylfaen" w:hAnsi="Sylfaen"/>
                  <w:b/>
                </w:rPr>
                <w:t>მომსახურებები</w:t>
              </w:r>
            </w:ins>
          </w:p>
        </w:tc>
        <w:tc>
          <w:tcPr>
            <w:tcW w:w="4253" w:type="dxa"/>
            <w:gridSpan w:val="2"/>
            <w:tcBorders>
              <w:bottom w:val="single" w:sz="18" w:space="0" w:color="auto"/>
              <w:right w:val="single" w:sz="18" w:space="0" w:color="auto"/>
            </w:tcBorders>
          </w:tcPr>
          <w:p w14:paraId="63DF4D7A" w14:textId="77777777" w:rsidR="00011498" w:rsidRPr="00967528" w:rsidRDefault="00011498" w:rsidP="00011498">
            <w:pPr>
              <w:jc w:val="center"/>
              <w:rPr>
                <w:ins w:id="459" w:author="Maia Nikoleishvili" w:date="2018-01-25T02:09:00Z"/>
                <w:rFonts w:ascii="Sylfaen" w:hAnsi="Sylfaen"/>
                <w:vertAlign w:val="superscript"/>
              </w:rPr>
            </w:pPr>
            <w:ins w:id="460" w:author="Maia Nikoleishvili" w:date="2018-01-25T02:09:00Z">
              <w:r w:rsidRPr="00967528">
                <w:rPr>
                  <w:rFonts w:ascii="Sylfaen" w:hAnsi="Sylfaen"/>
                </w:rPr>
                <w:t>მსხვერპლი/დაზარალებული</w:t>
              </w:r>
            </w:ins>
          </w:p>
        </w:tc>
        <w:tc>
          <w:tcPr>
            <w:tcW w:w="2977" w:type="dxa"/>
            <w:tcBorders>
              <w:left w:val="single" w:sz="18" w:space="0" w:color="auto"/>
              <w:bottom w:val="single" w:sz="18" w:space="0" w:color="auto"/>
            </w:tcBorders>
          </w:tcPr>
          <w:p w14:paraId="08AC3A2F" w14:textId="77777777" w:rsidR="00011498" w:rsidRPr="00967528" w:rsidRDefault="00011498" w:rsidP="00011498">
            <w:pPr>
              <w:jc w:val="center"/>
              <w:rPr>
                <w:ins w:id="461" w:author="Maia Nikoleishvili" w:date="2018-01-25T02:09:00Z"/>
                <w:rFonts w:ascii="Sylfaen" w:hAnsi="Sylfaen"/>
              </w:rPr>
            </w:pPr>
          </w:p>
        </w:tc>
      </w:tr>
      <w:tr w:rsidR="00011498" w:rsidRPr="009F5400" w14:paraId="2E8EBF32" w14:textId="77777777" w:rsidTr="00011498">
        <w:trPr>
          <w:trHeight w:val="625"/>
          <w:ins w:id="462" w:author="Maia Nikoleishvili" w:date="2018-01-25T02:09:00Z"/>
        </w:trPr>
        <w:tc>
          <w:tcPr>
            <w:tcW w:w="2376" w:type="dxa"/>
            <w:vMerge/>
            <w:tcBorders>
              <w:bottom w:val="single" w:sz="18" w:space="0" w:color="auto"/>
            </w:tcBorders>
          </w:tcPr>
          <w:p w14:paraId="1B7963CD" w14:textId="77777777" w:rsidR="00011498" w:rsidRPr="00967528" w:rsidRDefault="00011498" w:rsidP="00011498">
            <w:pPr>
              <w:jc w:val="center"/>
              <w:rPr>
                <w:ins w:id="463" w:author="Maia Nikoleishvili" w:date="2018-01-25T02:09:00Z"/>
                <w:rFonts w:ascii="Sylfaen" w:hAnsi="Sylfaen"/>
                <w:b/>
              </w:rPr>
            </w:pPr>
          </w:p>
        </w:tc>
        <w:tc>
          <w:tcPr>
            <w:tcW w:w="2410" w:type="dxa"/>
            <w:tcBorders>
              <w:bottom w:val="single" w:sz="18" w:space="0" w:color="auto"/>
              <w:right w:val="single" w:sz="4" w:space="0" w:color="auto"/>
            </w:tcBorders>
          </w:tcPr>
          <w:p w14:paraId="1AF67F59" w14:textId="77777777" w:rsidR="00011498" w:rsidRPr="00967528" w:rsidRDefault="00011498" w:rsidP="00011498">
            <w:pPr>
              <w:jc w:val="center"/>
              <w:rPr>
                <w:ins w:id="464" w:author="Maia Nikoleishvili" w:date="2018-01-25T02:09:00Z"/>
                <w:rFonts w:ascii="Sylfaen" w:hAnsi="Sylfaen"/>
                <w:b/>
              </w:rPr>
            </w:pPr>
            <w:ins w:id="465" w:author="Maia Nikoleishvili" w:date="2018-01-25T02:09:00Z">
              <w:r w:rsidRPr="00967528">
                <w:rPr>
                  <w:rFonts w:ascii="Sylfaen" w:hAnsi="Sylfaen"/>
                  <w:b/>
                </w:rPr>
                <w:t>ზრდასრული</w:t>
              </w:r>
            </w:ins>
          </w:p>
        </w:tc>
        <w:tc>
          <w:tcPr>
            <w:tcW w:w="1843" w:type="dxa"/>
            <w:tcBorders>
              <w:left w:val="single" w:sz="4" w:space="0" w:color="auto"/>
              <w:bottom w:val="single" w:sz="18" w:space="0" w:color="auto"/>
              <w:right w:val="single" w:sz="18" w:space="0" w:color="auto"/>
            </w:tcBorders>
          </w:tcPr>
          <w:p w14:paraId="7D8044EE" w14:textId="77777777" w:rsidR="00011498" w:rsidRPr="00967528" w:rsidRDefault="00011498" w:rsidP="00011498">
            <w:pPr>
              <w:jc w:val="center"/>
              <w:rPr>
                <w:ins w:id="466" w:author="Maia Nikoleishvili" w:date="2018-01-25T02:09:00Z"/>
                <w:rFonts w:ascii="Sylfaen" w:hAnsi="Sylfaen"/>
                <w:b/>
              </w:rPr>
            </w:pPr>
            <w:ins w:id="467" w:author="Maia Nikoleishvili" w:date="2018-01-25T02:09:00Z">
              <w:r w:rsidRPr="00967528">
                <w:rPr>
                  <w:rFonts w:ascii="Sylfaen" w:hAnsi="Sylfaen"/>
                  <w:b/>
                </w:rPr>
                <w:t>არასრულწლოვანი</w:t>
              </w:r>
            </w:ins>
          </w:p>
        </w:tc>
        <w:tc>
          <w:tcPr>
            <w:tcW w:w="2977" w:type="dxa"/>
            <w:tcBorders>
              <w:left w:val="single" w:sz="18" w:space="0" w:color="auto"/>
              <w:bottom w:val="single" w:sz="18" w:space="0" w:color="auto"/>
            </w:tcBorders>
          </w:tcPr>
          <w:p w14:paraId="3CE1693B" w14:textId="77777777" w:rsidR="00011498" w:rsidRPr="00967528" w:rsidRDefault="00011498" w:rsidP="00011498">
            <w:pPr>
              <w:jc w:val="center"/>
              <w:rPr>
                <w:ins w:id="468" w:author="Maia Nikoleishvili" w:date="2018-01-25T02:09:00Z"/>
                <w:rFonts w:ascii="Sylfaen" w:hAnsi="Sylfaen"/>
                <w:b/>
              </w:rPr>
            </w:pPr>
            <w:ins w:id="469" w:author="Maia Nikoleishvili" w:date="2018-01-25T02:09:00Z">
              <w:r w:rsidRPr="00967528">
                <w:rPr>
                  <w:rFonts w:ascii="Sylfaen" w:hAnsi="Sylfaen"/>
                  <w:b/>
                </w:rPr>
                <w:t>საერთო ჯამი</w:t>
              </w:r>
            </w:ins>
          </w:p>
        </w:tc>
      </w:tr>
      <w:tr w:rsidR="00011498" w:rsidRPr="009F5400" w14:paraId="2B7F3CA1" w14:textId="77777777" w:rsidTr="00011498">
        <w:trPr>
          <w:ins w:id="470" w:author="Maia Nikoleishvili" w:date="2018-01-25T02:09:00Z"/>
        </w:trPr>
        <w:tc>
          <w:tcPr>
            <w:tcW w:w="2376" w:type="dxa"/>
            <w:tcBorders>
              <w:top w:val="single" w:sz="18" w:space="0" w:color="auto"/>
              <w:bottom w:val="single" w:sz="18" w:space="0" w:color="auto"/>
            </w:tcBorders>
          </w:tcPr>
          <w:p w14:paraId="3549B4EF" w14:textId="77777777" w:rsidR="00011498" w:rsidRPr="00967528" w:rsidRDefault="00011498" w:rsidP="00011498">
            <w:pPr>
              <w:jc w:val="both"/>
              <w:rPr>
                <w:ins w:id="471" w:author="Maia Nikoleishvili" w:date="2018-01-25T02:09:00Z"/>
                <w:rFonts w:ascii="Sylfaen" w:hAnsi="Sylfaen"/>
              </w:rPr>
            </w:pPr>
            <w:ins w:id="472" w:author="Maia Nikoleishvili" w:date="2018-01-25T02:09:00Z">
              <w:r w:rsidRPr="009F5400">
                <w:rPr>
                  <w:rFonts w:ascii="Sylfaen" w:hAnsi="Sylfaen"/>
                </w:rPr>
                <w:t>სამართლებრივი</w:t>
              </w:r>
              <w:r w:rsidRPr="007B34FF">
                <w:rPr>
                  <w:rFonts w:ascii="Sylfaen" w:hAnsi="Sylfaen"/>
                </w:rPr>
                <w:t xml:space="preserve"> </w:t>
              </w:r>
              <w:r w:rsidRPr="00967528">
                <w:rPr>
                  <w:rFonts w:ascii="Sylfaen" w:hAnsi="Sylfaen"/>
                </w:rPr>
                <w:t>კონსულტაცია</w:t>
              </w:r>
              <w:r w:rsidRPr="00967528">
                <w:rPr>
                  <w:rFonts w:ascii="Sylfaen" w:hAnsi="Sylfaen"/>
                  <w:lang w:val="en-US"/>
                </w:rPr>
                <w:t>/</w:t>
              </w:r>
              <w:r w:rsidRPr="00967528">
                <w:rPr>
                  <w:rFonts w:ascii="Sylfaen" w:hAnsi="Sylfaen"/>
                </w:rPr>
                <w:t>დახმარება</w:t>
              </w:r>
            </w:ins>
          </w:p>
        </w:tc>
        <w:tc>
          <w:tcPr>
            <w:tcW w:w="2410" w:type="dxa"/>
            <w:tcBorders>
              <w:top w:val="single" w:sz="18" w:space="0" w:color="auto"/>
              <w:bottom w:val="single" w:sz="18" w:space="0" w:color="auto"/>
              <w:right w:val="single" w:sz="4" w:space="0" w:color="auto"/>
            </w:tcBorders>
          </w:tcPr>
          <w:p w14:paraId="67AF1182" w14:textId="77777777" w:rsidR="00011498" w:rsidRPr="00967528" w:rsidRDefault="00011498" w:rsidP="00011498">
            <w:pPr>
              <w:jc w:val="both"/>
              <w:rPr>
                <w:ins w:id="473" w:author="Maia Nikoleishvili" w:date="2018-01-25T02:09:00Z"/>
                <w:rFonts w:ascii="Sylfaen" w:hAnsi="Sylfaen"/>
                <w:lang w:val="en-US"/>
              </w:rPr>
            </w:pPr>
            <w:ins w:id="474" w:author="Maia Nikoleishvili" w:date="2018-01-25T02:09:00Z">
              <w:r w:rsidRPr="00967528">
                <w:rPr>
                  <w:rFonts w:ascii="Sylfaen" w:hAnsi="Sylfaen"/>
                  <w:lang w:val="en-US"/>
                </w:rPr>
                <w:t>2</w:t>
              </w:r>
            </w:ins>
          </w:p>
        </w:tc>
        <w:tc>
          <w:tcPr>
            <w:tcW w:w="1843" w:type="dxa"/>
            <w:tcBorders>
              <w:top w:val="single" w:sz="18" w:space="0" w:color="auto"/>
              <w:left w:val="single" w:sz="4" w:space="0" w:color="auto"/>
              <w:bottom w:val="single" w:sz="18" w:space="0" w:color="auto"/>
              <w:right w:val="single" w:sz="18" w:space="0" w:color="auto"/>
            </w:tcBorders>
          </w:tcPr>
          <w:p w14:paraId="423F9C84" w14:textId="77777777" w:rsidR="00011498" w:rsidRPr="00967528" w:rsidRDefault="00011498" w:rsidP="00011498">
            <w:pPr>
              <w:jc w:val="both"/>
              <w:rPr>
                <w:ins w:id="475" w:author="Maia Nikoleishvili" w:date="2018-01-25T02:09:00Z"/>
                <w:rFonts w:ascii="Sylfaen" w:hAnsi="Sylfaen"/>
                <w:lang w:val="en-US"/>
              </w:rPr>
            </w:pPr>
            <w:ins w:id="476" w:author="Maia Nikoleishvili" w:date="2018-01-25T02:09:00Z">
              <w:r w:rsidRPr="00967528">
                <w:rPr>
                  <w:rFonts w:ascii="Sylfaen" w:hAnsi="Sylfaen"/>
                  <w:lang w:val="en-US"/>
                </w:rPr>
                <w:t>1</w:t>
              </w:r>
            </w:ins>
          </w:p>
        </w:tc>
        <w:tc>
          <w:tcPr>
            <w:tcW w:w="2977" w:type="dxa"/>
            <w:tcBorders>
              <w:top w:val="single" w:sz="18" w:space="0" w:color="auto"/>
              <w:left w:val="single" w:sz="18" w:space="0" w:color="auto"/>
              <w:bottom w:val="single" w:sz="18" w:space="0" w:color="auto"/>
            </w:tcBorders>
          </w:tcPr>
          <w:p w14:paraId="1D644A33" w14:textId="77777777" w:rsidR="00011498" w:rsidRPr="00967528" w:rsidRDefault="00011498" w:rsidP="00011498">
            <w:pPr>
              <w:jc w:val="both"/>
              <w:rPr>
                <w:ins w:id="477" w:author="Maia Nikoleishvili" w:date="2018-01-25T02:09:00Z"/>
                <w:rFonts w:ascii="Sylfaen" w:hAnsi="Sylfaen"/>
                <w:lang w:val="en-US"/>
              </w:rPr>
            </w:pPr>
            <w:ins w:id="478" w:author="Maia Nikoleishvili" w:date="2018-01-25T02:09:00Z">
              <w:r w:rsidRPr="00967528">
                <w:rPr>
                  <w:rFonts w:ascii="Sylfaen" w:hAnsi="Sylfaen"/>
                  <w:lang w:val="en-US"/>
                </w:rPr>
                <w:t>3</w:t>
              </w:r>
            </w:ins>
          </w:p>
        </w:tc>
      </w:tr>
      <w:tr w:rsidR="00011498" w:rsidRPr="009F5400" w14:paraId="246689A8" w14:textId="77777777" w:rsidTr="00011498">
        <w:trPr>
          <w:ins w:id="479" w:author="Maia Nikoleishvili" w:date="2018-01-25T02:09:00Z"/>
        </w:trPr>
        <w:tc>
          <w:tcPr>
            <w:tcW w:w="2376" w:type="dxa"/>
            <w:tcBorders>
              <w:top w:val="single" w:sz="4" w:space="0" w:color="auto"/>
            </w:tcBorders>
          </w:tcPr>
          <w:p w14:paraId="4B45A582" w14:textId="77777777" w:rsidR="00011498" w:rsidRPr="007B34FF" w:rsidRDefault="00011498" w:rsidP="00011498">
            <w:pPr>
              <w:jc w:val="both"/>
              <w:rPr>
                <w:ins w:id="480" w:author="Maia Nikoleishvili" w:date="2018-01-25T02:09:00Z"/>
                <w:rFonts w:ascii="Sylfaen" w:hAnsi="Sylfaen"/>
              </w:rPr>
            </w:pPr>
            <w:ins w:id="481" w:author="Maia Nikoleishvili" w:date="2018-01-25T02:09:00Z">
              <w:r w:rsidRPr="009F5400">
                <w:rPr>
                  <w:rFonts w:ascii="Sylfaen" w:hAnsi="Sylfaen"/>
                </w:rPr>
                <w:t>კომპენსაცია</w:t>
              </w:r>
            </w:ins>
          </w:p>
        </w:tc>
        <w:tc>
          <w:tcPr>
            <w:tcW w:w="2410" w:type="dxa"/>
            <w:tcBorders>
              <w:top w:val="single" w:sz="4" w:space="0" w:color="auto"/>
              <w:right w:val="single" w:sz="4" w:space="0" w:color="auto"/>
            </w:tcBorders>
          </w:tcPr>
          <w:p w14:paraId="49EB4ED5" w14:textId="77777777" w:rsidR="00011498" w:rsidRPr="00967528" w:rsidRDefault="00011498" w:rsidP="00011498">
            <w:pPr>
              <w:jc w:val="both"/>
              <w:rPr>
                <w:ins w:id="482" w:author="Maia Nikoleishvili" w:date="2018-01-25T02:09:00Z"/>
                <w:rFonts w:ascii="Sylfaen" w:hAnsi="Sylfaen"/>
              </w:rPr>
            </w:pPr>
            <w:ins w:id="483" w:author="Maia Nikoleishvili" w:date="2018-01-25T02:09:00Z">
              <w:r w:rsidRPr="00967528">
                <w:rPr>
                  <w:rFonts w:ascii="Sylfaen" w:hAnsi="Sylfaen"/>
                </w:rPr>
                <w:t>-</w:t>
              </w:r>
            </w:ins>
          </w:p>
        </w:tc>
        <w:tc>
          <w:tcPr>
            <w:tcW w:w="1843" w:type="dxa"/>
            <w:tcBorders>
              <w:top w:val="single" w:sz="4" w:space="0" w:color="auto"/>
              <w:left w:val="single" w:sz="4" w:space="0" w:color="auto"/>
              <w:right w:val="single" w:sz="18" w:space="0" w:color="auto"/>
            </w:tcBorders>
          </w:tcPr>
          <w:p w14:paraId="633C1CB7" w14:textId="77777777" w:rsidR="00011498" w:rsidRPr="00967528" w:rsidRDefault="00011498" w:rsidP="00011498">
            <w:pPr>
              <w:jc w:val="both"/>
              <w:rPr>
                <w:ins w:id="484" w:author="Maia Nikoleishvili" w:date="2018-01-25T02:09:00Z"/>
                <w:rFonts w:ascii="Sylfaen" w:hAnsi="Sylfaen"/>
              </w:rPr>
            </w:pPr>
            <w:ins w:id="485" w:author="Maia Nikoleishvili" w:date="2018-01-25T02:09:00Z">
              <w:r w:rsidRPr="00967528">
                <w:rPr>
                  <w:rFonts w:ascii="Sylfaen" w:hAnsi="Sylfaen"/>
                </w:rPr>
                <w:t>-</w:t>
              </w:r>
            </w:ins>
          </w:p>
        </w:tc>
        <w:tc>
          <w:tcPr>
            <w:tcW w:w="2977" w:type="dxa"/>
            <w:tcBorders>
              <w:top w:val="single" w:sz="4" w:space="0" w:color="auto"/>
              <w:left w:val="single" w:sz="18" w:space="0" w:color="auto"/>
            </w:tcBorders>
          </w:tcPr>
          <w:p w14:paraId="1426826F" w14:textId="77777777" w:rsidR="00011498" w:rsidRPr="00967528" w:rsidRDefault="00011498" w:rsidP="00011498">
            <w:pPr>
              <w:jc w:val="both"/>
              <w:rPr>
                <w:ins w:id="486" w:author="Maia Nikoleishvili" w:date="2018-01-25T02:09:00Z"/>
                <w:rFonts w:ascii="Sylfaen" w:hAnsi="Sylfaen"/>
              </w:rPr>
            </w:pPr>
            <w:ins w:id="487" w:author="Maia Nikoleishvili" w:date="2018-01-25T02:09:00Z">
              <w:r w:rsidRPr="00967528">
                <w:rPr>
                  <w:rFonts w:ascii="Sylfaen" w:hAnsi="Sylfaen"/>
                </w:rPr>
                <w:t>-</w:t>
              </w:r>
            </w:ins>
          </w:p>
        </w:tc>
      </w:tr>
    </w:tbl>
    <w:p w14:paraId="0CBBC7C1" w14:textId="77777777" w:rsidR="00011498" w:rsidRPr="009F5400" w:rsidRDefault="00011498" w:rsidP="00011498">
      <w:pPr>
        <w:rPr>
          <w:ins w:id="488" w:author="Maia Nikoleishvili" w:date="2018-01-25T02:09:00Z"/>
          <w:rFonts w:ascii="Sylfaen" w:hAnsi="Sylfaen"/>
          <w:b/>
        </w:rPr>
      </w:pPr>
    </w:p>
    <w:p w14:paraId="1AEAE2CD" w14:textId="77777777" w:rsidR="00011498" w:rsidRPr="00967528" w:rsidRDefault="00011498" w:rsidP="00011498">
      <w:pPr>
        <w:spacing w:before="120" w:after="240" w:line="276" w:lineRule="auto"/>
        <w:jc w:val="both"/>
        <w:rPr>
          <w:ins w:id="489" w:author="Maia Nikoleishvili" w:date="2018-01-25T02:09:00Z"/>
          <w:rFonts w:ascii="Sylfaen" w:eastAsia="Calibri" w:hAnsi="Sylfaen" w:cs="Times New Roman"/>
        </w:rPr>
      </w:pPr>
      <w:ins w:id="490" w:author="Maia Nikoleishvili" w:date="2018-01-25T02:09:00Z">
        <w:r w:rsidRPr="009F5400">
          <w:rPr>
            <w:rFonts w:ascii="Sylfaen" w:eastAsia="Calibri" w:hAnsi="Sylfaen" w:cs="Times New Roman"/>
          </w:rPr>
          <w:t xml:space="preserve">2017 </w:t>
        </w:r>
        <w:r w:rsidRPr="007B34FF">
          <w:rPr>
            <w:rFonts w:ascii="Sylfaen" w:eastAsia="Calibri" w:hAnsi="Sylfaen" w:cs="Times New Roman"/>
          </w:rPr>
          <w:t xml:space="preserve">წელს ადამიანით ვაჭრობის (ტრეფიკინგის) საკითხებზე, საკონსულტაციო ცხელი </w:t>
        </w:r>
        <w:r w:rsidRPr="00967528">
          <w:rPr>
            <w:rFonts w:ascii="Sylfaen" w:eastAsia="Calibri" w:hAnsi="Sylfaen" w:cs="Times New Roman"/>
          </w:rPr>
          <w:t>ხაზის (116006) მომსახურებით ისარგებლა –  70 ადამიანმა (მათ შორის: მდედრ. –  39, მამრ: –31).</w:t>
        </w:r>
      </w:ins>
    </w:p>
    <w:p w14:paraId="036395A9" w14:textId="0A8C3B20" w:rsidR="00011498" w:rsidRPr="007B34FF" w:rsidDel="00011498" w:rsidRDefault="00011498" w:rsidP="00D11F57">
      <w:pPr>
        <w:spacing w:before="120" w:after="240" w:line="276" w:lineRule="auto"/>
        <w:jc w:val="both"/>
        <w:rPr>
          <w:del w:id="491" w:author="Maia Nikoleishvili" w:date="2018-01-25T02:09:00Z"/>
          <w:rFonts w:ascii="Sylfaen" w:eastAsia="Calibri" w:hAnsi="Sylfaen" w:cs="Times New Roman"/>
        </w:rPr>
      </w:pPr>
    </w:p>
    <w:p w14:paraId="1FB0B977" w14:textId="77777777" w:rsidR="00D11F57" w:rsidRPr="007B34FF" w:rsidRDefault="00D11F57" w:rsidP="00D11F57">
      <w:pPr>
        <w:spacing w:before="120" w:after="240" w:line="276" w:lineRule="auto"/>
        <w:ind w:left="567"/>
        <w:jc w:val="both"/>
        <w:rPr>
          <w:rFonts w:ascii="Sylfaen" w:hAnsi="Sylfaen" w:cs="Times New Roman"/>
          <w:u w:val="single"/>
        </w:rPr>
      </w:pPr>
      <w:r w:rsidRPr="007B34FF">
        <w:rPr>
          <w:rFonts w:ascii="Sylfaen" w:eastAsia="Calibri" w:hAnsi="Sylfaen" w:cs="Times New Roman"/>
          <w:u w:val="single"/>
        </w:rPr>
        <w:lastRenderedPageBreak/>
        <w:t xml:space="preserve">საქმიანობა </w:t>
      </w:r>
      <w:r w:rsidRPr="007B34FF">
        <w:rPr>
          <w:rFonts w:ascii="Sylfaen" w:hAnsi="Sylfaen" w:cs="Times New Roman"/>
          <w:u w:val="single"/>
        </w:rPr>
        <w:t>6.1.2.2: ადამიანით ვაჭრობის (ტრეფიკინგის) მსხვერპლთა/დაზარალებულთა მუდმივ საცხოვრებელ ადგილას დაბრუნება ნებაყოფლობით და უსაფრთხოდ და საქართველოში  დაბრუნებულთა  მსხვერპლთა/დაზარალებულთა რეაბილიტაციის ხელშეწყობა</w:t>
      </w:r>
    </w:p>
    <w:p w14:paraId="59C7C26D" w14:textId="77777777" w:rsidR="00D11F57" w:rsidRPr="007B34FF" w:rsidRDefault="00D11F57" w:rsidP="00D11F57">
      <w:pPr>
        <w:spacing w:before="120" w:after="240" w:line="276" w:lineRule="auto"/>
        <w:ind w:left="567"/>
        <w:jc w:val="both"/>
        <w:rPr>
          <w:rFonts w:ascii="Sylfaen" w:eastAsiaTheme="minorEastAsia" w:hAnsi="Sylfaen" w:cs="Times New Roman"/>
          <w:i/>
        </w:rPr>
      </w:pPr>
      <w:r w:rsidRPr="007B34FF">
        <w:rPr>
          <w:rFonts w:ascii="Sylfaen" w:eastAsiaTheme="minorEastAsia" w:hAnsi="Sylfaen" w:cs="Times New Roman"/>
          <w:i/>
        </w:rPr>
        <w:t>ინდიკატორი: საკუთარი სურვილით მუდმივ საცხოვრებელ ადგილას დაბრუნებულ ტრეფიკინგის მსხვერპლთა/დაზარალებულთა რაოდენობა; სახელმწიფო სერვისები, რომლითაც ისარგებლეს საქართველოში დაბრუნებულმა ტრეფიკინგის მსხვერპლებმა/დაზარალებულებმა მსხვერპლთა/დაზარალებულთა რაოდენობა, რომლებსაც მიეცათ  სპეციალური ბინადრობის ნებართვა</w:t>
      </w:r>
    </w:p>
    <w:p w14:paraId="5F7AB247" w14:textId="521D98B9" w:rsidR="00D11F57" w:rsidRPr="007B34FF" w:rsidRDefault="00D11F57" w:rsidP="00D11F57">
      <w:pPr>
        <w:spacing w:before="240" w:after="0" w:line="276" w:lineRule="auto"/>
        <w:jc w:val="both"/>
        <w:rPr>
          <w:ins w:id="492" w:author="Maia Nikoleishvili" w:date="2018-01-25T02:09:00Z"/>
          <w:rFonts w:ascii="Sylfaen" w:hAnsi="Sylfaen" w:cs="Times New Roman"/>
        </w:rPr>
      </w:pPr>
      <w:r w:rsidRPr="007B34FF">
        <w:rPr>
          <w:rFonts w:ascii="Sylfaen" w:hAnsi="Sylfaen" w:cs="Times New Roman"/>
        </w:rPr>
        <w:t xml:space="preserve">2016 წელს, </w:t>
      </w:r>
      <w:del w:id="493" w:author="Maia Nikoleishvili" w:date="2018-01-25T02:09:00Z">
        <w:r w:rsidRPr="007B34FF" w:rsidDel="00011498">
          <w:rPr>
            <w:rFonts w:ascii="Sylfaen" w:hAnsi="Sylfaen" w:cs="Times New Roman"/>
          </w:rPr>
          <w:delText xml:space="preserve">საანგარიშო პერიოდში, </w:delText>
        </w:r>
      </w:del>
      <w:r w:rsidRPr="007B34FF">
        <w:rPr>
          <w:rFonts w:ascii="Sylfaen" w:hAnsi="Sylfaen" w:cs="Times New Roman"/>
        </w:rPr>
        <w:t>თავშესაფრის მომსახურებით ისარგებლა სამმა უცხო ქვეყნის მოქალაქემ და ერთმა საქართველოს მოქალაქემ, რომელთაგან ორს მუდმივმოქმედი ჯგუფის მიერ მინიჭებული ჰქონდა ტრეფიკინგის მსხვერპლის სტატუსი, ხოლო ორ მათგანს ჰქონდა მინიჭებული დაზარალებულის სტატუსი. ოთხივე მათგანმა ისარგებლა 24–საათიანი მომსახურებით (</w:t>
      </w:r>
      <w:r w:rsidRPr="007B34FF">
        <w:rPr>
          <w:rFonts w:ascii="Sylfaen" w:hAnsi="Sylfaen" w:cs="Sylfaen"/>
        </w:rPr>
        <w:t xml:space="preserve">ნორმალური არსებობისათვის შესაფერისი, უსაფრთხო საცხოვრებელი ადგილით, </w:t>
      </w:r>
      <w:r w:rsidRPr="007B34FF">
        <w:rPr>
          <w:rFonts w:ascii="Sylfaen" w:hAnsi="Sylfaen" w:cs="Times New Roman"/>
        </w:rPr>
        <w:t xml:space="preserve">დღის განმავლობაში ოთხჯერადი კვებით, ჰიგიენის საშუალებებით), 1 ტრეფიკინგის მსხვერპლი ფონდის ჩართულობით დაბრუნდა მშობლიურ ქვეყანაში (უზბეკეთი) </w:t>
      </w:r>
      <w:del w:id="494" w:author="Windows User" w:date="2018-01-28T22:10:00Z">
        <w:r w:rsidRPr="007B34FF" w:rsidDel="006D7259">
          <w:rPr>
            <w:rFonts w:ascii="Sylfaen" w:hAnsi="Sylfaen" w:cs="Times New Roman"/>
          </w:rPr>
          <w:delText xml:space="preserve">მიმდინარე </w:delText>
        </w:r>
      </w:del>
      <w:ins w:id="495" w:author="Windows User" w:date="2018-01-28T22:10:00Z">
        <w:r w:rsidR="006D7259" w:rsidRPr="007B34FF">
          <w:rPr>
            <w:rFonts w:ascii="Sylfaen" w:hAnsi="Sylfaen" w:cs="Times New Roman"/>
          </w:rPr>
          <w:t xml:space="preserve">2016 </w:t>
        </w:r>
      </w:ins>
      <w:r w:rsidRPr="007B34FF">
        <w:rPr>
          <w:rFonts w:ascii="Sylfaen" w:hAnsi="Sylfaen" w:cs="Times New Roman"/>
        </w:rPr>
        <w:t>წლის 19 ივნისს.</w:t>
      </w:r>
    </w:p>
    <w:p w14:paraId="302F6936" w14:textId="77777777" w:rsidR="00011498" w:rsidRPr="00967528" w:rsidRDefault="00011498" w:rsidP="00011498">
      <w:pPr>
        <w:autoSpaceDE w:val="0"/>
        <w:autoSpaceDN w:val="0"/>
        <w:adjustRightInd w:val="0"/>
        <w:spacing w:after="0" w:line="240" w:lineRule="auto"/>
        <w:jc w:val="both"/>
        <w:rPr>
          <w:ins w:id="496" w:author="Maia Nikoleishvili" w:date="2018-01-25T02:09:00Z"/>
          <w:rFonts w:ascii="Sylfaen" w:hAnsi="Sylfaen" w:cs="Times New Roman"/>
        </w:rPr>
      </w:pPr>
      <w:ins w:id="497" w:author="Maia Nikoleishvili" w:date="2018-01-25T02:09:00Z">
        <w:r w:rsidRPr="009F5400">
          <w:rPr>
            <w:rFonts w:ascii="Sylfaen" w:hAnsi="Sylfaen" w:cs="Times New Roman"/>
          </w:rPr>
          <w:t xml:space="preserve">2017 </w:t>
        </w:r>
        <w:r w:rsidRPr="007B34FF">
          <w:rPr>
            <w:rFonts w:ascii="Sylfaen" w:hAnsi="Sylfaen" w:cs="Times New Roman"/>
          </w:rPr>
          <w:t>წელს თავშესაფრის მომსახურებით ისარგებლო სულ შვიდმა ბენეფიციარმა (</w:t>
        </w:r>
        <w:r w:rsidRPr="00967528">
          <w:rPr>
            <w:rFonts w:ascii="Sylfaen" w:hAnsi="Sylfaen" w:cs="Times New Roman"/>
          </w:rPr>
          <w:t xml:space="preserve">სამმა საქართველოს და ოთხმა უცხო ქვეყნის მოქალაქემ). სამ საქართველოს და ორ უცხო ქვეყნის მოქალაქეს მინიჭებული ჰქონდა დაზარალებულის სტატუსი, ხოლო ორ უცხო ქვეყნის მოქალაქე თავშესაფრის ბენეფიციარს ტრეფიკინგის მსხვერპლის სტატუსი მინიჭებული ჰქონდა მუდმივმოქმედი ჯგუფის მიერ. ამავე წელს </w:t>
        </w:r>
        <w:r w:rsidRPr="00967528">
          <w:rPr>
            <w:rFonts w:ascii="Sylfaen" w:hAnsi="Sylfaen"/>
            <w:color w:val="000000" w:themeColor="text1"/>
          </w:rPr>
          <w:t xml:space="preserve">განხორციელდა სამი უცხო ქვეყნის მოქალაქის დაბრუნება თავიანთ ადგილსამყოფელ სახელმწიფოში, კერძოდ: 2 (დაზარალებული) დაბრუნდა უკრაინაში, ხოლო 1 (მსხვერპლი) დაბრუნდა უზბეკეთში, უცხო ქვეყნის მოქალაქეების თავიანთ ადგილსამყოფელ სახელმწიფოში უსაფრთხოდ დაბრუნება განხორციელდა მიგრაციის საერთაშორისო ორგანიზაციის (IOM) მხარდაჭერით. </w:t>
        </w:r>
      </w:ins>
    </w:p>
    <w:p w14:paraId="25E40141" w14:textId="77777777" w:rsidR="00011498" w:rsidRPr="00967528" w:rsidRDefault="00011498" w:rsidP="00011498">
      <w:pPr>
        <w:autoSpaceDE w:val="0"/>
        <w:autoSpaceDN w:val="0"/>
        <w:adjustRightInd w:val="0"/>
        <w:spacing w:after="0" w:line="240" w:lineRule="auto"/>
        <w:jc w:val="both"/>
        <w:rPr>
          <w:ins w:id="498" w:author="Maia Nikoleishvili" w:date="2018-01-25T02:09:00Z"/>
          <w:rFonts w:ascii="Sylfaen" w:hAnsi="Sylfaen" w:cs="Times New Roman"/>
        </w:rPr>
      </w:pPr>
    </w:p>
    <w:p w14:paraId="6504620E" w14:textId="5AAF6307" w:rsidR="00011498" w:rsidRPr="00967528" w:rsidRDefault="00011498" w:rsidP="008D7DD8">
      <w:pPr>
        <w:autoSpaceDE w:val="0"/>
        <w:autoSpaceDN w:val="0"/>
        <w:adjustRightInd w:val="0"/>
        <w:spacing w:after="0" w:line="240" w:lineRule="auto"/>
        <w:jc w:val="both"/>
        <w:rPr>
          <w:rFonts w:ascii="Sylfaen" w:hAnsi="Sylfaen" w:cs="Times New Roman"/>
        </w:rPr>
      </w:pPr>
      <w:ins w:id="499" w:author="Maia Nikoleishvili" w:date="2018-01-25T02:09:00Z">
        <w:r w:rsidRPr="00967528">
          <w:rPr>
            <w:rFonts w:ascii="Sylfaen" w:hAnsi="Sylfaen" w:cs="Times New Roman"/>
          </w:rPr>
          <w:t xml:space="preserve">2017 წელს ერთმა ადამიანით ვაჭრობის (ტრეფიკინგის) მსხვერპლმა ისარგებლა კრიზისული ცენტრის მომსახურებებით (მათ შორის: სამედიცინო მომსახურება, იურიდიული მომსახურება, კომპენსაცია). აღნიშნულ ბენეფიციარს ადამიანით ვაჭრობის (ტრეფიკინგის) მსხვერპლის სტატუსი მიანიჭა მუდმივმოქმედმა ჯგუფმა. იურიდიული მომსახურების ფარგლებში, ბენეფიციარმა მიიღო საქართველოს მოქალაქეობა და შესაბამისად, საქართველოს მოქალაქის პირადობის დამადასტურებელი ელექტრონული მოწმობა. </w:t>
        </w:r>
      </w:ins>
    </w:p>
    <w:p w14:paraId="0116301A" w14:textId="77777777" w:rsidR="00D11F57" w:rsidRPr="007B34FF" w:rsidRDefault="00D11F57" w:rsidP="00D11F57">
      <w:pPr>
        <w:spacing w:before="120" w:after="240" w:line="276" w:lineRule="auto"/>
        <w:ind w:left="567"/>
        <w:jc w:val="both"/>
        <w:rPr>
          <w:rFonts w:ascii="Sylfaen" w:eastAsia="Calibri" w:hAnsi="Sylfaen" w:cs="Times New Roman"/>
          <w:u w:val="single"/>
        </w:rPr>
      </w:pPr>
      <w:r w:rsidRPr="007B34FF">
        <w:rPr>
          <w:rFonts w:ascii="Sylfaen" w:eastAsia="Calibri" w:hAnsi="Sylfaen" w:cs="Times New Roman"/>
          <w:u w:val="single"/>
        </w:rPr>
        <w:t xml:space="preserve">საქმიანობა </w:t>
      </w:r>
      <w:r w:rsidRPr="007B34FF">
        <w:rPr>
          <w:rFonts w:ascii="Sylfaen" w:hAnsi="Sylfaen" w:cs="Times New Roman"/>
          <w:u w:val="single"/>
        </w:rPr>
        <w:t>6.1.2.3: ეროვნული რეფერალური მექანიზმის ფარგლებში საჭიროების შემთხვევაში ინდივიდუალური საჭირეობების გათვალისწინებით რეაბილიტაციისა და რეინტეგრაციის  ინდივიდუალური გეგმების გადახედვა და გეგმის ფორმების დახვეწა</w:t>
      </w:r>
    </w:p>
    <w:p w14:paraId="4B4014E9" w14:textId="77777777" w:rsidR="00D11F57" w:rsidRPr="007B34FF" w:rsidRDefault="00D11F57" w:rsidP="00D11F57">
      <w:pPr>
        <w:spacing w:before="120" w:after="240" w:line="276" w:lineRule="auto"/>
        <w:ind w:left="567"/>
        <w:jc w:val="both"/>
        <w:rPr>
          <w:rFonts w:ascii="Sylfaen" w:eastAsiaTheme="minorEastAsia" w:hAnsi="Sylfaen" w:cs="Times New Roman"/>
          <w:i/>
        </w:rPr>
      </w:pPr>
      <w:r w:rsidRPr="007B34FF">
        <w:rPr>
          <w:rFonts w:ascii="Sylfaen" w:eastAsiaTheme="minorEastAsia" w:hAnsi="Sylfaen" w:cs="Times New Roman"/>
          <w:i/>
        </w:rPr>
        <w:t>ინდიკატორი: არსებული რეაბილიტაციისა და რეინტეგრაციის  ინდივიდუალური პროგრამების შეფასების ანგარიში და შემუშავებული რეკომენდაციები; თანამედროვე ტენდენციების საპასუხოდ დახვეწილი ინდივიდუალურ საჭიროებაზე მორგებული სარეაბილიტაციო/სარეინტეგრაციო პროგრამა</w:t>
      </w:r>
    </w:p>
    <w:p w14:paraId="746F02B6" w14:textId="57E5A1F2" w:rsidR="00D11F57" w:rsidRPr="007B34FF" w:rsidRDefault="00D11F57" w:rsidP="00D11F57">
      <w:pPr>
        <w:spacing w:after="0" w:line="276" w:lineRule="auto"/>
        <w:jc w:val="both"/>
        <w:rPr>
          <w:ins w:id="500" w:author="Maia Nikoleishvili" w:date="2018-01-25T02:10:00Z"/>
          <w:rFonts w:ascii="Sylfaen" w:eastAsia="Sylfaen" w:hAnsi="Sylfaen" w:cs="Times New Roman"/>
        </w:rPr>
      </w:pPr>
      <w:r w:rsidRPr="007B34FF">
        <w:rPr>
          <w:rFonts w:ascii="Sylfaen" w:eastAsia="Sylfaen" w:hAnsi="Sylfaen" w:cs="Times New Roman"/>
        </w:rPr>
        <w:t xml:space="preserve">2016 წელს განახლდა და დაიხვეწა თავშესაფრის ბენეფიციართა რეაბილიტაცია-რეინტეგრაციის ინდივიდუალური გეგმა და რეაბილიტაცია-რეინტეგრაციის </w:t>
      </w:r>
      <w:r w:rsidRPr="007B34FF">
        <w:rPr>
          <w:rFonts w:ascii="Sylfaen" w:eastAsia="Sylfaen" w:hAnsi="Sylfaen" w:cs="Times New Roman"/>
        </w:rPr>
        <w:lastRenderedPageBreak/>
        <w:t>ინდივიდუალური გეგმის გადასინჯვა/შეფასების ფორმა. აღნიშნულ გეგმებში თავშესაფრის მულტიდისციპლინური გუნდის მიერ  (იურისტი, ფსიქოლოგი, სოციალური მუშაკი, მედდა, ძიძა) განისაზღვრება ბენეფიციარების (დამოკიდებული პირების ჩათვლით) საჭიროებები (სამართლებრივი დახმარება, ფსიქოლოგიური მდგომარეობის გაუმჯობესება, ჯანმრთელობის მდგომარეობის გაუმჯობესება, სოციალური პრობლემების მოგვარებაში მხარდაჭერა, ოჯახსა და საზოგადოებაში ინტეგრაცია)  და მათი შესრულების მიზნით გასატარებელი ღონისძიებები.</w:t>
      </w:r>
    </w:p>
    <w:p w14:paraId="1F82ABC4" w14:textId="6AD2954E" w:rsidR="00011498" w:rsidRPr="007B34FF" w:rsidRDefault="00011498" w:rsidP="00D11F57">
      <w:pPr>
        <w:spacing w:after="0" w:line="276" w:lineRule="auto"/>
        <w:jc w:val="both"/>
        <w:rPr>
          <w:ins w:id="501" w:author="Maia Nikoleishvili" w:date="2018-01-25T02:10:00Z"/>
          <w:rFonts w:ascii="Sylfaen" w:eastAsia="Sylfaen" w:hAnsi="Sylfaen" w:cs="Times New Roman"/>
        </w:rPr>
      </w:pPr>
    </w:p>
    <w:p w14:paraId="5C4D9AB6" w14:textId="77777777" w:rsidR="00011498" w:rsidRPr="00967528" w:rsidRDefault="00011498" w:rsidP="00011498">
      <w:pPr>
        <w:spacing w:after="0" w:line="240" w:lineRule="auto"/>
        <w:jc w:val="both"/>
        <w:rPr>
          <w:ins w:id="502" w:author="Maia Nikoleishvili" w:date="2018-01-25T02:10:00Z"/>
          <w:rFonts w:ascii="Sylfaen" w:hAnsi="Sylfaen"/>
        </w:rPr>
      </w:pPr>
      <w:ins w:id="503" w:author="Maia Nikoleishvili" w:date="2018-01-25T02:10:00Z">
        <w:r w:rsidRPr="009F5400">
          <w:rPr>
            <w:rFonts w:ascii="Sylfaen" w:hAnsi="Sylfaen"/>
          </w:rPr>
          <w:t xml:space="preserve">2017 </w:t>
        </w:r>
        <w:r w:rsidRPr="007B34FF">
          <w:rPr>
            <w:rFonts w:ascii="Sylfaen" w:hAnsi="Sylfaen"/>
          </w:rPr>
          <w:t>წლის ივლისში სახელმწიფო ფონდის მიერ განხორციელდა მის</w:t>
        </w:r>
        <w:r w:rsidRPr="00967528">
          <w:rPr>
            <w:rFonts w:ascii="Sylfaen" w:hAnsi="Sylfaen"/>
          </w:rPr>
          <w:t xml:space="preserve"> დაქვემდებარებაში არსებული სტრუქტურული ერთეულების ადამიანით ვაჭრობის (ტრეფიკინგის) მსხვერპლთა მომსახურების დაწესებულებების (თავშესაფრების) და თბილისის ძალადობის მსხვერპლთა მომსახურების კრიზისული ცენტრის ბენეფიციარების რეაბილიტაცია-რეინტეგრაციის (შემთხვევის მართვა) გეგმების გადახედვა, განახლება და დახვეწა. აღნიშნულ გეგმებში დეტალურად ხორციელდება  თითოეული ბენეფიციარისათვის (მათ შორის ბენეფიციარზე დამოკიდებული პირების) საჭირო მომსახურებების დაგეგმვა და მისი განხორციელებისათვის საჭირო აქტივობების განსაზღვრა. 2017 წლის დეკემბერში სახელმწიფო ფონდმა უზრუნველყო სახელმწიფო ფონდის ბენეფიციარებთან სოციალური მუშაობის და ფსიქოლოგიური რეაბილიტაციის/დახმარების შესახებ სახელმძღვანელო მითითებების შემუშავებ. შესაბამისად, სახელმძღვანელო მითითებების ინტეგრირება შინაგანაწესებსა და რეაბილიტაცია-რეინტეგრაციის (შემთხვევის მართვის) გეგმებში და მათი დანერგვა პრაქტიკაში(საქმიანობაში) განხორციელდება 2018 წლიდან. </w:t>
        </w:r>
      </w:ins>
    </w:p>
    <w:p w14:paraId="2BB6BAE9" w14:textId="6BA685DA" w:rsidR="00011498" w:rsidRPr="007B34FF" w:rsidRDefault="00011498" w:rsidP="00D11F57">
      <w:pPr>
        <w:spacing w:after="0" w:line="276" w:lineRule="auto"/>
        <w:jc w:val="both"/>
        <w:rPr>
          <w:rFonts w:ascii="Sylfaen" w:eastAsia="Sylfaen" w:hAnsi="Sylfaen" w:cs="Times New Roman"/>
        </w:rPr>
      </w:pPr>
    </w:p>
    <w:p w14:paraId="61C80424" w14:textId="77777777" w:rsidR="00D11F57" w:rsidRPr="007B34FF" w:rsidRDefault="00D11F57" w:rsidP="00D11F57">
      <w:pPr>
        <w:spacing w:before="120" w:after="240" w:line="276" w:lineRule="auto"/>
        <w:jc w:val="both"/>
        <w:rPr>
          <w:rFonts w:ascii="Sylfaen" w:hAnsi="Sylfaen" w:cs="Times New Roman"/>
        </w:rPr>
      </w:pPr>
      <w:r w:rsidRPr="007B34FF">
        <w:rPr>
          <w:rFonts w:ascii="Sylfaen" w:eastAsiaTheme="minorEastAsia" w:hAnsi="Sylfaen" w:cs="Times New Roman"/>
        </w:rPr>
        <w:t xml:space="preserve">ამოცანა </w:t>
      </w:r>
      <w:r w:rsidRPr="007B34FF">
        <w:rPr>
          <w:rFonts w:ascii="Sylfaen" w:hAnsi="Sylfaen" w:cs="Times New Roman"/>
        </w:rPr>
        <w:t>6.1.3: ადამიანით ვაჭრობის (ტრეფიკინგის) დანაშაულის ეფექტური სისხლისამართლებრივი დევნა</w:t>
      </w:r>
    </w:p>
    <w:p w14:paraId="5153B504" w14:textId="77777777" w:rsidR="00D11F57" w:rsidRPr="007B34FF" w:rsidRDefault="00D11F57" w:rsidP="00D11F57">
      <w:pPr>
        <w:spacing w:after="240" w:line="276" w:lineRule="auto"/>
        <w:ind w:left="567"/>
        <w:jc w:val="both"/>
        <w:rPr>
          <w:rFonts w:ascii="Sylfaen" w:hAnsi="Sylfaen" w:cs="Sylfaen"/>
          <w:u w:val="single"/>
        </w:rPr>
      </w:pPr>
      <w:r w:rsidRPr="007B34FF">
        <w:rPr>
          <w:rFonts w:ascii="Sylfaen" w:hAnsi="Sylfaen" w:cs="Times New Roman"/>
          <w:u w:val="single"/>
        </w:rPr>
        <w:t>საქმიანობა 6.1.3.1: ადამიანით ვაჭრობის (ტრეფიკინგის) შემთხვევების პროაქტიური გამოვლენა და ამ  მიზნით შემოწმების ერთობლივი მობილური ჯგუფების საქმიანობის  ეფექტიანობის გაზრდა</w:t>
      </w:r>
    </w:p>
    <w:p w14:paraId="13542F6D" w14:textId="77777777" w:rsidR="00D11F57" w:rsidRPr="007B34FF" w:rsidRDefault="00D11F57" w:rsidP="00D11F57">
      <w:pPr>
        <w:spacing w:after="240" w:line="276" w:lineRule="auto"/>
        <w:ind w:left="567"/>
        <w:jc w:val="both"/>
        <w:rPr>
          <w:rFonts w:ascii="Sylfaen" w:eastAsiaTheme="minorEastAsia" w:hAnsi="Sylfaen" w:cs="Times New Roman"/>
          <w:i/>
        </w:rPr>
      </w:pPr>
      <w:r w:rsidRPr="007B34FF">
        <w:rPr>
          <w:rFonts w:ascii="Sylfaen" w:eastAsiaTheme="minorEastAsia" w:hAnsi="Sylfaen" w:cs="Times New Roman"/>
          <w:i/>
        </w:rPr>
        <w:t>ინდიკატორი: შემოწმების მობილური ჯგუფის მიერ განხორციელებული ვიზიტებისა და ტრეფიკინგის სავარაუდო ფაქტებზე წარმოებული გამოძიებების/სისხლისსამართლებრივი დევნის რაოდენობა.</w:t>
      </w:r>
    </w:p>
    <w:p w14:paraId="1FAC1B54" w14:textId="77777777" w:rsidR="00D11F57" w:rsidRPr="007B34FF" w:rsidRDefault="00D11F57" w:rsidP="00D11F57">
      <w:pPr>
        <w:tabs>
          <w:tab w:val="left" w:pos="0"/>
          <w:tab w:val="left" w:pos="90"/>
          <w:tab w:val="left" w:pos="567"/>
        </w:tabs>
        <w:spacing w:before="240"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2016 წელს  ადამიანით ვაჭრობის (ტრეფიკინგის) ფაქტების პროქტიულად გამოვლენის მიზნით შსს ცენტრალური კრიმინალური პოლიციის დეპარტამენტის ორგანიზებულ დანაშაულთან ბრძოლის მთავარი სამმართველოს ტრეფიკინგის და უკანონო მიგრაციის წინააღმდეგ ბრძოლის სამმართველოს მობილური ჯგუფების მიერ შემოწმებული იქნა ტრეფიკინგის რისკ შემცველი 102 დაწესებულება და განხორციელდა რისკ ჯგუფს მიკუთვნებული 440 მოქალაქის გამოკითხვა მათ მიმართ შესაძლო განხორციელებული ტრეფიკინგის ფაქტის გამოვლენის მიზნით. სპეციალისტების ჯგუფის (Task Force) მიერ შემოწმდა  67 დაწესებულება და გამოკითხა 276 პირი.</w:t>
      </w:r>
    </w:p>
    <w:p w14:paraId="28A117DF" w14:textId="1F91DF77" w:rsidR="00D11F57" w:rsidRPr="007B34FF" w:rsidRDefault="00D11F57" w:rsidP="00D11F57">
      <w:pPr>
        <w:tabs>
          <w:tab w:val="left" w:pos="0"/>
          <w:tab w:val="left" w:pos="90"/>
          <w:tab w:val="left" w:pos="567"/>
        </w:tabs>
        <w:spacing w:before="240"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 xml:space="preserve">შსს ცენტრალური კრიმინალური პოლიციის დეპარტამენტის ორგანიზებულ დანაშაულთან ბრძოლის მთავარი სამმართველოს ტრეფიკინგის და უკანონო მიგრაციის წინააღმდეგ ბრძოლის სამმართველოს თანამშრომლების მიერ ადამიანით ვაჭრობის (ტრეფიკინგი) </w:t>
      </w:r>
      <w:r w:rsidRPr="007B34FF">
        <w:rPr>
          <w:rFonts w:ascii="Sylfaen" w:eastAsia="Times New Roman" w:hAnsi="Sylfaen" w:cs="Sylfaen"/>
          <w:bCs/>
          <w:color w:val="000000"/>
        </w:rPr>
        <w:lastRenderedPageBreak/>
        <w:t>დანაშაულის გამოვლენის მიზნით 24/7 ხდება თბილისის საერთაშორისო აეროპორტის კონტროლი და სისტემატიურად მიმდინარეობს თურქეთის რესპუბლიკიდან და ევროპის სხვადასხვა ქვეყნებიდან დეპორტირებულ მოქალაქეებთან გასაუბრება. 2016 წელს გამოკითხული იქნა 2336-ზე მეტი დეპორტირებული პირი.</w:t>
      </w:r>
    </w:p>
    <w:p w14:paraId="471D7BE3" w14:textId="77777777" w:rsidR="00D11F57" w:rsidRPr="007B34FF" w:rsidRDefault="00D11F57" w:rsidP="00D11F57">
      <w:pPr>
        <w:tabs>
          <w:tab w:val="left" w:pos="0"/>
          <w:tab w:val="left" w:pos="90"/>
          <w:tab w:val="left" w:pos="567"/>
        </w:tabs>
        <w:spacing w:before="240"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შსს ცენტრალური კრიმინალური პოლიციის დეპარტამენტსა და შრომის, ჯანმრთელობისა და სოციალური დაცვის სამინისტროს შრომისა და დასაქმების პოლიტიკის დეპარტამენტს შორის ადამიანით ვაჭრობის (ტრეფიკინგი) შემთხვევების გამოვლენის ხელშეწყობის შესახებ გაფორმებული ურთიერთთანამშრომლობის მემორანდუმის საფუძველზე შრომის პირობების ინსპექტირების დეპარტამენტიდან შემოსული ინფორმაციის საფუძველზე მობილური ჯგუფის მიერ გამოიკითხა 89 პირი.</w:t>
      </w:r>
    </w:p>
    <w:p w14:paraId="51267DF1" w14:textId="77777777" w:rsidR="00D11F57" w:rsidRPr="007B34FF" w:rsidRDefault="00D11F57" w:rsidP="00D11F57">
      <w:pPr>
        <w:tabs>
          <w:tab w:val="left" w:pos="0"/>
          <w:tab w:val="left" w:pos="90"/>
          <w:tab w:val="left" w:pos="567"/>
        </w:tabs>
        <w:spacing w:before="240"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იმისათვის, რომ უზრუნველყოფილი იქნეს უცხო ქვეყნის მოქალაქე ტრეფიკინგით დაზარალებულ პირთა საქართველოში ლეგალურად ცხოვრება და მუშაობა, უცხოელთა და მოქალაქეობის არმქონე პირთა სამართლებრივი მდგომარეობის შესახებ საქართველოს კანონის და ადამიანით ვაჭრობის (ტრეფიკინგი) წინააღმდეგ ბრძოლის შესახებ საქართველოს კანონის შესაბამისად, 2016 წელს შს სამინისტროს შუამდგომლობის საფუძველზე საქართველოს იუსტიციის სამინისტროს სსიპ სერვისების განვითარების სააგენტომ ადამიანით ვაჭრობის (ტრეფიკინგი) დანაშაულის ჩადენის ფაქტზე დაზარალებულად ცნობილ 2 უცხო ქვეყნის მოქალაქის სახელზე გასცა სპეციალური ბინადრობის მოწმობა.</w:t>
      </w:r>
    </w:p>
    <w:p w14:paraId="4CBA7585" w14:textId="77777777" w:rsidR="00D11F57" w:rsidRPr="007B34FF" w:rsidRDefault="00D11F57" w:rsidP="00D11F57">
      <w:pPr>
        <w:tabs>
          <w:tab w:val="left" w:pos="0"/>
          <w:tab w:val="left" w:pos="90"/>
          <w:tab w:val="left" w:pos="567"/>
        </w:tabs>
        <w:spacing w:before="240" w:after="200" w:line="276" w:lineRule="auto"/>
        <w:jc w:val="both"/>
        <w:rPr>
          <w:rFonts w:ascii="Sylfaen" w:eastAsia="Times New Roman" w:hAnsi="Sylfaen" w:cs="Sylfaen"/>
          <w:bCs/>
          <w:color w:val="000000"/>
        </w:rPr>
      </w:pPr>
      <w:r w:rsidRPr="007B34FF">
        <w:rPr>
          <w:rFonts w:ascii="Sylfaen" w:eastAsia="Times New Roman" w:hAnsi="Sylfaen" w:cs="Sylfaen"/>
          <w:bCs/>
          <w:color w:val="000000"/>
        </w:rPr>
        <w:t>2016 წელს ადამიანით ვაჭრობის (ტრეფიკინგის) ფაქტებზე გამოძიება დაიწყო 18 სისხლის სამართლის საქმეზე, აქედან 12 საქმეზე გამოძიება დაწყებულ იქნა პროაქტიულად განხორციელებული ღონისძიებების შედეგად. 2016 წელს ადამიანით ვაჭრობის ფაქტზე სისხლისსამართლებრივ პასუხისგებაში მიცემული იქნა 1 პირი, დაზარალებულად ცნობილი იქნა 2 პირი, ხოლო სასამართლოს მიერ დამნაშავედ ცნობილი იქნა 4 პირი.</w:t>
      </w:r>
    </w:p>
    <w:p w14:paraId="283B4988" w14:textId="77777777" w:rsidR="00D11F57" w:rsidRPr="007B34FF" w:rsidRDefault="00D11F57" w:rsidP="00D11F57">
      <w:pPr>
        <w:spacing w:after="240" w:line="276" w:lineRule="auto"/>
        <w:ind w:left="567"/>
        <w:jc w:val="both"/>
        <w:rPr>
          <w:rFonts w:ascii="Sylfaen" w:hAnsi="Sylfaen" w:cs="Sylfaen"/>
          <w:u w:val="single"/>
        </w:rPr>
      </w:pPr>
      <w:r w:rsidRPr="007B34FF">
        <w:rPr>
          <w:rFonts w:ascii="Sylfaen" w:hAnsi="Sylfaen" w:cs="Times New Roman"/>
          <w:u w:val="single"/>
        </w:rPr>
        <w:t>საქმიანობა 6.1.3.2: სპეციალისტების ჯგუფის (Task Force) წევრების მონაწილეობა ტრეფიკინგის რისკის შემცველი ადგილების შემოწმებისა და პოლიციური კონტროლის განხორციელებისას</w:t>
      </w:r>
    </w:p>
    <w:p w14:paraId="0580B48F" w14:textId="77777777" w:rsidR="00D11F57" w:rsidRPr="007B34FF" w:rsidRDefault="00D11F57" w:rsidP="00D11F57">
      <w:pPr>
        <w:spacing w:after="240" w:line="276" w:lineRule="auto"/>
        <w:ind w:left="567"/>
        <w:jc w:val="both"/>
        <w:rPr>
          <w:rFonts w:ascii="Sylfaen" w:eastAsiaTheme="minorEastAsia" w:hAnsi="Sylfaen" w:cs="Times New Roman"/>
          <w:i/>
        </w:rPr>
      </w:pPr>
      <w:r w:rsidRPr="007B34FF">
        <w:rPr>
          <w:rFonts w:ascii="Sylfaen" w:hAnsi="Sylfaen" w:cs="Sylfaen"/>
          <w:i/>
        </w:rPr>
        <w:t xml:space="preserve">ინდიკატორი: </w:t>
      </w:r>
      <w:r w:rsidRPr="007B34FF">
        <w:rPr>
          <w:rFonts w:ascii="Sylfaen" w:eastAsiaTheme="minorEastAsia" w:hAnsi="Sylfaen" w:cs="Times New Roman"/>
          <w:i/>
        </w:rPr>
        <w:t>სპეციალისტების ჯგუფის წევრების მონაწილეობით განხორციელებული პოლიციური კონტროლის და შემოწმებული დაწესებულებების/ადგილებისა და გამოკითხულ პირთა რაოდენობა; გამოვლენილი სავარაუდო ტრეფიკინგის   ფაქტების რაოდენობა</w:t>
      </w:r>
    </w:p>
    <w:p w14:paraId="359B96BC" w14:textId="77777777" w:rsidR="00D11F57" w:rsidRPr="007B34FF" w:rsidRDefault="00D11F57" w:rsidP="00D11F57">
      <w:pPr>
        <w:spacing w:line="276" w:lineRule="auto"/>
        <w:jc w:val="both"/>
        <w:rPr>
          <w:rFonts w:ascii="Sylfaen" w:eastAsia="Times New Roman" w:hAnsi="Sylfaen" w:cs="Sylfaen"/>
          <w:bCs/>
          <w:color w:val="000000"/>
        </w:rPr>
      </w:pPr>
      <w:r w:rsidRPr="007B34FF">
        <w:rPr>
          <w:rFonts w:ascii="Sylfaen" w:eastAsia="Times New Roman" w:hAnsi="Sylfaen" w:cs="Sylfaen"/>
          <w:bCs/>
          <w:color w:val="000000"/>
        </w:rPr>
        <w:t xml:space="preserve">სპეციალისტების ჯგუფის (Task Force) მიერ საანგარიშო პერიოდში შემოწმდა ტრეფიკინგის რისკ შემცველი 67 დაწესებულება და გამოკითხა 276 პირი. შემოწმების და გამოკითხვის საფუძველზე განხორციელდა შემდეგი მოქმედებები: დადგინდა აქვს თუ არა გამოკითხულ პირებს პირადობის დამადასტურებელი მოწმობები, შეუძლიათ თუ არა თავისუფლად გადაადგილება, იღებენ თუ არა სრულად გაწეული მომსახურების სანაცვლოდ  ანაზღაურებას, მუშაობენ თუ არა ნებაყოფლობით, ხორციელდება თუ არა მათზე რაიმე სახის ზეწოლა, იძულება ან/და მუქარა. დამატებით, სპეციალისტთა ჯგუფის მიერ მუდმივად მიმდინარეობს იმ პირებისა და ორგანიზაციების შესწავლა, რომლებიც ეწევიან საქართველოს </w:t>
      </w:r>
      <w:r w:rsidRPr="007B34FF">
        <w:rPr>
          <w:rFonts w:ascii="Sylfaen" w:eastAsia="Times New Roman" w:hAnsi="Sylfaen" w:cs="Sylfaen"/>
          <w:bCs/>
          <w:color w:val="000000"/>
        </w:rPr>
        <w:lastRenderedPageBreak/>
        <w:t>და უცხო ქვეყნის მოქალაქეების დასაქმებას, როგორც საქართველოში, ასევე, ქვეყნის ფარგლებს გარეთ. 2016 წლის იანვრის თვიდან სპეციალისტთა ჯგუფის მიერ პროაქტიულად გატარებული ღონისძიებების შედეგად გამოვლინდა და ტრეფიკინგის ფაქტზე გამოძიება დაიწყო 20 სისხლის სამართლის საქმეზე, რომელთაგან 16 საქმეში გამოიკვეთა სექსუალური ექსპლუატაციის, 3 საქმეში - შრომითი ექსპლუატაციის, ხოლო 1 საქმეში  არასრულწლოვანთა ყიდვა-გაყიდვის ელემენტები.</w:t>
      </w:r>
    </w:p>
    <w:p w14:paraId="2CF27A66" w14:textId="77777777" w:rsidR="00D11F57" w:rsidRPr="007B34FF" w:rsidRDefault="00D11F57" w:rsidP="00D11F57">
      <w:pPr>
        <w:spacing w:after="240" w:line="276" w:lineRule="auto"/>
        <w:jc w:val="both"/>
        <w:rPr>
          <w:rFonts w:ascii="Sylfaen" w:eastAsia="Calibri" w:hAnsi="Sylfaen" w:cs="Times New Roman"/>
        </w:rPr>
      </w:pPr>
      <w:r w:rsidRPr="007B34FF">
        <w:rPr>
          <w:rFonts w:ascii="Sylfaen" w:hAnsi="Sylfaen" w:cs="Times New Roman"/>
        </w:rPr>
        <w:t>ამოცანა 6.1.4: ტრეფიკინგის საქმეებზე მომუშავე პირთა კვალიფიკაციის ამაღლების ხელშეწყობა</w:t>
      </w:r>
    </w:p>
    <w:p w14:paraId="6D4E5532" w14:textId="77777777" w:rsidR="00D11F57" w:rsidRPr="007B34FF" w:rsidRDefault="00D11F57" w:rsidP="00D11F57">
      <w:pPr>
        <w:spacing w:before="120" w:after="240" w:line="276" w:lineRule="auto"/>
        <w:ind w:left="567"/>
        <w:jc w:val="both"/>
        <w:rPr>
          <w:rFonts w:ascii="Sylfaen" w:eastAsiaTheme="minorEastAsia" w:hAnsi="Sylfaen" w:cs="Times New Roman"/>
          <w:u w:val="single"/>
        </w:rPr>
      </w:pPr>
      <w:r w:rsidRPr="007B34FF">
        <w:rPr>
          <w:rFonts w:ascii="Sylfaen" w:hAnsi="Sylfaen" w:cs="Times New Roman"/>
          <w:u w:val="single"/>
        </w:rPr>
        <w:t>საქმიანობა 6</w:t>
      </w:r>
      <w:r w:rsidRPr="007B34FF">
        <w:rPr>
          <w:rFonts w:ascii="Sylfaen" w:eastAsiaTheme="minorEastAsia" w:hAnsi="Sylfaen" w:cs="Times New Roman"/>
          <w:u w:val="single"/>
        </w:rPr>
        <w:t xml:space="preserve">.1.4.1: სამართალდამცავთა კვალიფიკაციის ამაღლება შესაბამისი ტრენინგების გზით </w:t>
      </w:r>
    </w:p>
    <w:p w14:paraId="71275D91" w14:textId="77777777" w:rsidR="00D11F57" w:rsidRPr="007B34FF" w:rsidRDefault="00D11F57" w:rsidP="00D11F57">
      <w:pPr>
        <w:spacing w:before="120" w:after="240" w:line="276" w:lineRule="auto"/>
        <w:ind w:left="567"/>
        <w:jc w:val="both"/>
        <w:rPr>
          <w:rFonts w:ascii="Sylfaen" w:eastAsiaTheme="minorEastAsia" w:hAnsi="Sylfaen" w:cs="Times New Roman"/>
          <w:i/>
        </w:rPr>
      </w:pPr>
      <w:r w:rsidRPr="007B34FF">
        <w:rPr>
          <w:rFonts w:ascii="Sylfaen" w:eastAsiaTheme="minorEastAsia" w:hAnsi="Sylfaen" w:cs="Times New Roman"/>
          <w:i/>
        </w:rPr>
        <w:t>ინდიკატორი: ჩატარებული ტრენინგებისა და გადამზადებულ სამართალდამცავთა  რაოდენობა ჩატარებული ტრენინგების თემატიკა</w:t>
      </w:r>
    </w:p>
    <w:p w14:paraId="0E3D6E01" w14:textId="6AD9CC1C" w:rsidR="00D11F57" w:rsidRPr="007B34FF" w:rsidRDefault="00D11F57" w:rsidP="00D11F57">
      <w:pPr>
        <w:spacing w:line="276" w:lineRule="auto"/>
        <w:jc w:val="both"/>
        <w:rPr>
          <w:rFonts w:ascii="Sylfaen" w:eastAsia="Times New Roman" w:hAnsi="Sylfaen" w:cs="Sylfaen"/>
          <w:bCs/>
          <w:color w:val="000000"/>
        </w:rPr>
      </w:pPr>
      <w:r w:rsidRPr="007B34FF">
        <w:rPr>
          <w:rFonts w:ascii="Sylfaen" w:eastAsia="Times New Roman" w:hAnsi="Sylfaen" w:cs="Sylfaen"/>
          <w:bCs/>
          <w:color w:val="000000"/>
        </w:rPr>
        <w:t xml:space="preserve">2016 წლის განმავლობაში ტრეფიკინგთან ბრძოლის საკითხებში კვალიფიკაციის ამაღლების მიზნით სამართალდამცავი ორგანოების </w:t>
      </w:r>
      <w:r w:rsidR="00EE6A0C" w:rsidRPr="007B34FF">
        <w:rPr>
          <w:rFonts w:ascii="Sylfaen" w:eastAsia="Times New Roman" w:hAnsi="Sylfaen" w:cs="Sylfaen"/>
          <w:bCs/>
          <w:color w:val="000000"/>
        </w:rPr>
        <w:t xml:space="preserve">და პროკურატურის </w:t>
      </w:r>
      <w:r w:rsidRPr="007B34FF">
        <w:rPr>
          <w:rFonts w:ascii="Sylfaen" w:eastAsia="Times New Roman" w:hAnsi="Sylfaen" w:cs="Sylfaen"/>
          <w:bCs/>
          <w:color w:val="000000"/>
        </w:rPr>
        <w:t xml:space="preserve">შესაბამისმა თანამშრომლებმა მონაწილეობა მიიღეს შემდეგ ღონისძიებებში:  </w:t>
      </w:r>
    </w:p>
    <w:p w14:paraId="65B1C63F"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თურქეთის ქ. ანკარაში ნატოს ეგიდით გამართულ ტრეფიკინგთან ბრძოლის კურსს დაესწრო სასაზღვრო პოლიციის ფაკულტეტის წარმომადგენელი. კურსის ძირითად თემატიკას წარმოადგენდა: ტრეფიკინგთან დაკავშირებული საერთაშორისო ხელშეკრულებები, ტრეფიკიორთა ტაქტიკა და მეთოდები, გამოძიების ხერხები და ტრეფიკინგის წინააღმდეგ ბრძოლის "ნატოს" პოლიტიკა.</w:t>
      </w:r>
    </w:p>
    <w:p w14:paraId="700F4D54"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 xml:space="preserve">ამერიკის შეერთებული შტატების საელჩოს ორგანიზებით ჩატარდა კურსი თემაზე - “ბავშვთა მიმართ დანაშაულის წინააღმდეგ ბრძოლა“. ღონისძიებაში მონაწილეობა მიიღო ტრეფიკინგის საკითხებზე მომუშავე სამმა თანამშრომელმა. </w:t>
      </w:r>
    </w:p>
    <w:p w14:paraId="161685AE"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 xml:space="preserve">საფრანგეთის ქ. ლიონში გაიმართა სტაჟირების პროგრამა, რომლის თემა იყო “ბრძოლა არალეგალური მიგრაციის ქსელების წინააღმდეგ“.  სტაჟირების ორგანიზატორი იყო საფრანგეთის შინაგან საქმეთა სამინისტროს საერთაშორისო ურთიერთობების დანაყოფი და ჩატარდა საფრანგეთის სასაზღვრო პოლიციის მთავარი სამმართველოს (DCPAF)  და არალეგალური მიგრაციის ქსელების და არალეგალურ ვითარებაში მყოფ უცხოელ მოქალაქეთა დასაქმების წინააღმდეგ ბრძოლის მთავარი ოფისის (OCRIEST)  მიერ. ღონისძიებაში მონაწილეობა მიიღო ტრეფიკინგის საკითხებზე მომუშავე  1  თანამშრომელმა. </w:t>
      </w:r>
    </w:p>
    <w:p w14:paraId="791328EB"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ევროკავშირის მიერ დაფინანსებული პროექტის - „აღმოსავლეთ პარტნიორობის ქვეყნების შესაძლებლობების განვითარება საზღვრის ინტეგრირებული მართვის სფეროში" - ფარგლებში განხორციელდა რეგიონალური ტრეინინგი სასაზღვრო გამტარი პუნქტის თანამშრომლებისთვის  დოკუმენტების შემოწმებასა და მგზავრებთან გასაუბრების საკითხებზე. ტრეინინგი ჩატარდა მოლდოვის რესპუბლიკის ქ. კიშინიოვში, რომელშიც მონაწილეობა მიიღო შსს საპატრულო პოლიციის ორმა თანამშრომელმა.</w:t>
      </w:r>
    </w:p>
    <w:p w14:paraId="6F15AEDD"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 xml:space="preserve">შსს ცენტრალური კრიმინალური პოლიციის დეპარტამენტის ორგანიზებულ დანაშაულთან ბრძოლის მთავარი სამმართველოს ტრეფიკინგის და უკანონო </w:t>
      </w:r>
      <w:r w:rsidRPr="007B34FF">
        <w:rPr>
          <w:rFonts w:ascii="Sylfaen" w:eastAsia="Times New Roman" w:hAnsi="Sylfaen" w:cs="Sylfaen"/>
          <w:bCs/>
          <w:color w:val="000000"/>
        </w:rPr>
        <w:lastRenderedPageBreak/>
        <w:t>მიგრაციის წინააღმდეგ ბრძოლის სამმართველოს და კიბერდანაშაულთან ბრძოლის სამმართველოს თანამშრომლებმა (2) მონაწილეობა მიიღეს ამერიკაში, დალასში, აშშ სახელმწიფო ანტინარკოტიკული და სამართალდამცავ ორგანოებთან ურთიერთობის საერთაშორისო ბიუროს (INL) ორგანიზებით დაგეგმილ 28–ე წლიურ კონფერენციას თემაზე „ბავშვთა წინააღმდეგ მიმართული დანაშაული“.</w:t>
      </w:r>
    </w:p>
    <w:p w14:paraId="2DE238EA"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აჭარის ა/რ პოლიციის დეპარტამენტის თანამშრომელი ევროპის პოლიციის კოლეჯის (CEPOL) სამართალდამცველთათვის გაცვლითი პროგრამის ფარგლებში, რომლის მიზანია სხვადასხვა ქვეყნის პოლიციის თანამშრომლობის გაძლიერება და წარმატებული გამოცდილების გაზიარება, იმყოფებოდა ესტონეთის რესპუბლიკაში. აღნიშნული ვიზიტი მიზნად ისახავდა ესტონეთის გამოცდილების გაზიარებას ადამიანთა ტრეფიკინგის საკითხებზე.</w:t>
      </w:r>
    </w:p>
    <w:p w14:paraId="5AAE40BF"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ქ. ბათუმში აშშ სახელმწიფო ანტინარკოტიკული და სამართალდამცავ ორგანოებთან ურთიერთობის საერთაშორისო ბიუროს (INL) ორგანიზებით ჩატარდა ტრენინგი ფინანსური დანაშაულის გამოძიების საკითხებზე. ღონისძიებაში მონაწილეობა მიიღო ტრეფიკინგის საკითხებზე მომუშავე  4  თანამშრომელმა.</w:t>
      </w:r>
    </w:p>
    <w:p w14:paraId="69F6D41F"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იტალიაში ქ. კასერტაში ორგანიზებული დანაშაულის წინააღმდეგ ბრძოლისა და პრევენციის საერთაშორისო სასწავლო ცენტრის ორგანიზებით გაიმართა ტრენინგი თემაზე  ,,ადამიანით ვაჭრობა - ტრეფიკინგი“. ღონისძიებაში მონაწილეობა მიიღო ტრეფიკინგის საკითხებზე მომუშავე  2  თანამშრომელმა.</w:t>
      </w:r>
    </w:p>
    <w:p w14:paraId="3D34A951"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საქართველოს შინაგან საქმეთა სამინისტროს თანამშრომლებმა (სულ 18 პირი) მონაწილეობა მიიღეს ამერიკის შეერთებულ შტატებში აშშ სახელმწიფო ანტინარკოტიკული და სამართალდამცავ ორგანოებთან ურთიერთობების საერთაშორისო ბიუროს (INL) მიერ ორგანიზებულ კვალიფიკაციის ასამაღლებელ ტრენინგში, რომელიც შეეხებოდა საგამოძიებო პრაქტიკასა და მეთოდებს ადამიანით უკანონო ვაჭრობის წინააღმდეგ ბრძოლაში.</w:t>
      </w:r>
    </w:p>
    <w:p w14:paraId="28504C2A"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ევროკავშირის მიერ დაფინანსებული ,,აღმოსავლეთ პარტნიორობის ქვეყნების პოლიციის სფეროში თანამშრომლობა“ პროექტის ფარგლებში, შვედეთში ჩატარდა სასწავლო ვიზიტი თემაზე  ,,ადამიანით უკანონო ვაჭრობის წინააღმდეგ ბრძოლა“, ღონისძიებაში მონაწილეობა მიიღო 5 თანამშრომელმა.</w:t>
      </w:r>
    </w:p>
    <w:p w14:paraId="2B86A287"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ევროპის სამართლისა და ადამიანის უფლებათა საერთაშორისო სამართლის ინსტიტუტის ორგანიზებითა და ევროკავშირის დაფინანსებით განხორციელებული პროექტის ,,ქალებით და ბავშვებით ვაჭრობის (ტრეფიკინგის) დანაშაულთან ბრძოლა ცნობიერების ამაღლების გზით“ ფარგლებში  (ELHRILI-ის) ორგანიზებით განხორციელდა კვალიფიკაციის ასამაღლებელი კურსი თემაზე - ადამიანით ვაჭრობასთან ბრძოლის პრაქტიკული ასპექტები საერთაშორისო და ადგილობრივ დონეზე, რომელშიც მონაწილეობა მიიღო ცენტრალური კრიმინალური პოლიციის ორმა თანამშრომელმა.</w:t>
      </w:r>
    </w:p>
    <w:p w14:paraId="6715E284" w14:textId="77777777" w:rsidR="00D11F57" w:rsidRPr="007B34FF" w:rsidRDefault="00D11F57" w:rsidP="00D11F57">
      <w:pPr>
        <w:numPr>
          <w:ilvl w:val="0"/>
          <w:numId w:val="22"/>
        </w:numPr>
        <w:spacing w:after="200" w:line="276" w:lineRule="auto"/>
        <w:contextualSpacing/>
        <w:jc w:val="both"/>
        <w:rPr>
          <w:rFonts w:ascii="Sylfaen" w:eastAsia="Times New Roman" w:hAnsi="Sylfaen" w:cs="Sylfaen"/>
          <w:bCs/>
          <w:color w:val="000000"/>
        </w:rPr>
      </w:pPr>
      <w:r w:rsidRPr="007B34FF">
        <w:rPr>
          <w:rFonts w:ascii="Sylfaen" w:eastAsia="Times New Roman" w:hAnsi="Sylfaen" w:cs="Sylfaen"/>
          <w:bCs/>
          <w:color w:val="000000"/>
        </w:rPr>
        <w:t>აშშ სახელმწიფო ანტინარკოტიკული და სამართალდამცავ ორგანოებთან ურთიერთობის საერთაშორისო ბიუროს (INL) ორგანიზებით გაიმართა კურსი თემაზე “ფარული და კომპლექსური გამოძიება“. ღონისძიებაში მონაწილეობა მიიღო 18  თანამშრომელმა.</w:t>
      </w:r>
    </w:p>
    <w:p w14:paraId="651C36F6" w14:textId="77777777" w:rsidR="00EE6A0C" w:rsidRPr="00967528" w:rsidRDefault="00EE6A0C" w:rsidP="00EE6A0C">
      <w:pPr>
        <w:numPr>
          <w:ilvl w:val="0"/>
          <w:numId w:val="22"/>
        </w:numPr>
        <w:spacing w:line="276" w:lineRule="auto"/>
        <w:contextualSpacing/>
        <w:jc w:val="both"/>
        <w:rPr>
          <w:rFonts w:ascii="Sylfaen" w:hAnsi="Sylfaen"/>
          <w:color w:val="000000"/>
        </w:rPr>
      </w:pPr>
      <w:r w:rsidRPr="009F5400">
        <w:rPr>
          <w:rFonts w:ascii="Sylfaen" w:hAnsi="Sylfaen"/>
          <w:color w:val="000000"/>
        </w:rPr>
        <w:lastRenderedPageBreak/>
        <w:t>საანგარიშო</w:t>
      </w:r>
      <w:r w:rsidRPr="007B34FF">
        <w:rPr>
          <w:rFonts w:ascii="Sylfaen" w:hAnsi="Sylfaen"/>
          <w:color w:val="000000"/>
        </w:rPr>
        <w:t xml:space="preserve"> პერიოდის ფარგლებში ადამიანის უფლებათა დაცვის თემაზე </w:t>
      </w:r>
      <w:r w:rsidRPr="00967528">
        <w:rPr>
          <w:rFonts w:ascii="Sylfaen" w:hAnsi="Sylfaen"/>
          <w:color w:val="000000"/>
        </w:rPr>
        <w:t>პროკურატურის სტაჟიორობის 35-მა კანდიდატმა გაიარა სწავლება ტრეფიკინგთან ბრძოლის საკითხებში;</w:t>
      </w:r>
    </w:p>
    <w:p w14:paraId="0675561C" w14:textId="77777777" w:rsidR="00EE6A0C" w:rsidRPr="00967528" w:rsidRDefault="00EE6A0C" w:rsidP="00EE6A0C">
      <w:pPr>
        <w:spacing w:line="276" w:lineRule="auto"/>
        <w:contextualSpacing/>
        <w:jc w:val="both"/>
        <w:rPr>
          <w:rFonts w:ascii="Sylfaen" w:hAnsi="Sylfaen"/>
          <w:color w:val="000000"/>
        </w:rPr>
      </w:pPr>
    </w:p>
    <w:p w14:paraId="5E75225F" w14:textId="77777777" w:rsidR="00EE6A0C" w:rsidRPr="00967528" w:rsidRDefault="00EE6A0C" w:rsidP="00EE6A0C">
      <w:pPr>
        <w:numPr>
          <w:ilvl w:val="0"/>
          <w:numId w:val="22"/>
        </w:numPr>
        <w:spacing w:line="276" w:lineRule="auto"/>
        <w:contextualSpacing/>
        <w:jc w:val="both"/>
        <w:rPr>
          <w:rFonts w:ascii="Sylfaen" w:hAnsi="Sylfaen"/>
          <w:color w:val="000000"/>
        </w:rPr>
      </w:pPr>
      <w:r w:rsidRPr="00967528">
        <w:rPr>
          <w:rFonts w:ascii="Sylfaen" w:hAnsi="Sylfaen"/>
          <w:color w:val="000000"/>
        </w:rPr>
        <w:t>ტრეფიკინგის წინააღმდეგ ბრძოლის საკითხებზე ჩატარდა პროკურატურის სტაჟიორთა 2 ჯგუფის ტრენინგი. სწავლება პროკურატურის 62-მა სტაჟიორმა გაიარა;</w:t>
      </w:r>
    </w:p>
    <w:p w14:paraId="7F4C1011" w14:textId="77777777" w:rsidR="00EE6A0C" w:rsidRPr="00967528" w:rsidRDefault="00EE6A0C" w:rsidP="00EE6A0C">
      <w:pPr>
        <w:numPr>
          <w:ilvl w:val="0"/>
          <w:numId w:val="22"/>
        </w:numPr>
        <w:spacing w:line="276" w:lineRule="auto"/>
        <w:contextualSpacing/>
        <w:jc w:val="both"/>
        <w:rPr>
          <w:rFonts w:ascii="Sylfaen" w:hAnsi="Sylfaen"/>
          <w:color w:val="000000"/>
        </w:rPr>
      </w:pPr>
      <w:r w:rsidRPr="00967528">
        <w:rPr>
          <w:rFonts w:ascii="Sylfaen" w:hAnsi="Sylfaen"/>
          <w:color w:val="000000"/>
        </w:rPr>
        <w:t>არასრულწლოვანთა სექსუალური ექსპლუატაციისა და კომპიუტერული დანაშაულის თემაზე ჩატარდა ექვსდღიანი ერთობლივი ტრენინგი პროკურატურისა და შსს-ს წარმომადგენლებისათვის. პროკურატურიდან სწავლება არასრულწლოვანთა მართლმსაჯულებაში სპეციალიზებულმა 20-მა პროკურორმა გაიარა;</w:t>
      </w:r>
    </w:p>
    <w:p w14:paraId="465FE606" w14:textId="77777777" w:rsidR="00EE6A0C" w:rsidRPr="00967528" w:rsidRDefault="00EE6A0C" w:rsidP="00EE6A0C">
      <w:pPr>
        <w:numPr>
          <w:ilvl w:val="0"/>
          <w:numId w:val="22"/>
        </w:numPr>
        <w:spacing w:line="276" w:lineRule="auto"/>
        <w:contextualSpacing/>
        <w:jc w:val="both"/>
        <w:rPr>
          <w:rFonts w:ascii="Sylfaen" w:hAnsi="Sylfaen"/>
          <w:color w:val="000000"/>
        </w:rPr>
      </w:pPr>
      <w:r w:rsidRPr="00967528">
        <w:rPr>
          <w:rFonts w:ascii="Sylfaen" w:hAnsi="Sylfaen"/>
          <w:color w:val="000000"/>
        </w:rPr>
        <w:t>შსს–ს აკადემიის ბაზაზე ტრეფიკინგის საკითხებთან დაკავშირებით სასწავლო კურსი გაიარა 270 მსმენელმა;</w:t>
      </w:r>
    </w:p>
    <w:p w14:paraId="215E0AB9" w14:textId="77777777" w:rsidR="00EE6A0C" w:rsidRPr="00967528" w:rsidRDefault="00EE6A0C" w:rsidP="00EE6A0C">
      <w:pPr>
        <w:numPr>
          <w:ilvl w:val="0"/>
          <w:numId w:val="22"/>
        </w:numPr>
        <w:spacing w:line="276" w:lineRule="auto"/>
        <w:contextualSpacing/>
        <w:jc w:val="both"/>
        <w:rPr>
          <w:rFonts w:ascii="Sylfaen" w:hAnsi="Sylfaen"/>
          <w:color w:val="000000"/>
        </w:rPr>
      </w:pPr>
      <w:r w:rsidRPr="00967528">
        <w:rPr>
          <w:rFonts w:ascii="Sylfaen" w:hAnsi="Sylfaen"/>
          <w:color w:val="000000"/>
        </w:rPr>
        <w:t>2016 წლის 23-27 მაისს, „EaP IBM Capacity Building“ პროექტის ფარგლებში ქ. კიევში გაიმართა რეგიონალური ტრენინგი ტრენერთათვის - „ტრეფიკინგის წინააღმდეგ ბრძოლის საკითხებზე“, რომელსაც დაესწრო შინაგან საქმეთა სამინისტროს 2 წარმომადგენელი;</w:t>
      </w:r>
    </w:p>
    <w:p w14:paraId="40784323" w14:textId="77777777" w:rsidR="00EE6A0C" w:rsidRPr="007B34FF" w:rsidRDefault="00EE6A0C" w:rsidP="00EE6A0C">
      <w:pPr>
        <w:spacing w:after="200" w:line="276" w:lineRule="auto"/>
        <w:ind w:left="720"/>
        <w:contextualSpacing/>
        <w:jc w:val="both"/>
        <w:rPr>
          <w:rFonts w:ascii="Sylfaen" w:eastAsia="Times New Roman" w:hAnsi="Sylfaen" w:cs="Sylfaen"/>
          <w:bCs/>
          <w:color w:val="000000"/>
        </w:rPr>
      </w:pPr>
    </w:p>
    <w:p w14:paraId="4D9FDB1D" w14:textId="77777777" w:rsidR="00D11F57" w:rsidRPr="007B34FF" w:rsidRDefault="00D11F57" w:rsidP="00D11F57">
      <w:pPr>
        <w:spacing w:before="120" w:after="240" w:line="276" w:lineRule="auto"/>
        <w:ind w:left="567"/>
        <w:jc w:val="both"/>
        <w:rPr>
          <w:rFonts w:ascii="Sylfaen" w:hAnsi="Sylfaen" w:cs="Times New Roman"/>
          <w:u w:val="single"/>
        </w:rPr>
      </w:pPr>
      <w:r w:rsidRPr="007B34FF">
        <w:rPr>
          <w:rFonts w:ascii="Sylfaen" w:eastAsiaTheme="minorEastAsia" w:hAnsi="Sylfaen" w:cs="Times New Roman"/>
          <w:u w:val="single"/>
        </w:rPr>
        <w:t xml:space="preserve">საქმიანობა </w:t>
      </w:r>
      <w:r w:rsidRPr="007B34FF">
        <w:rPr>
          <w:rFonts w:ascii="Sylfaen" w:hAnsi="Sylfaen" w:cs="Times New Roman"/>
          <w:u w:val="single"/>
        </w:rPr>
        <w:t>6.1.4.2: შრომის პირობების ინსპექტირების განმახორციელებელ პირთა კვალიფიკაციის ამაღლება შრომითი ექსპლუატაციის შემთხვევების გამოვლენის მიზნით</w:t>
      </w:r>
    </w:p>
    <w:p w14:paraId="08A5B65D" w14:textId="77777777" w:rsidR="00D11F57" w:rsidRPr="007B34FF" w:rsidRDefault="00D11F57" w:rsidP="00D11F57">
      <w:pPr>
        <w:spacing w:after="240" w:line="276" w:lineRule="auto"/>
        <w:ind w:left="567"/>
        <w:jc w:val="both"/>
        <w:rPr>
          <w:rFonts w:ascii="Sylfaen" w:eastAsiaTheme="minorEastAsia" w:hAnsi="Sylfaen" w:cs="Times New Roman"/>
          <w:i/>
        </w:rPr>
      </w:pPr>
      <w:r w:rsidRPr="007B34FF">
        <w:rPr>
          <w:rFonts w:ascii="Sylfaen" w:hAnsi="Sylfaen" w:cs="Times New Roman"/>
          <w:i/>
        </w:rPr>
        <w:t xml:space="preserve">ინდიკატორი: </w:t>
      </w:r>
      <w:r w:rsidRPr="007B34FF">
        <w:rPr>
          <w:rFonts w:ascii="Sylfaen" w:eastAsiaTheme="minorEastAsia" w:hAnsi="Sylfaen" w:cs="Times New Roman"/>
          <w:i/>
        </w:rPr>
        <w:t>ჩატარებული ტრენინგებისა და გადამზადებულ პირთა  რაოდენობა</w:t>
      </w:r>
    </w:p>
    <w:p w14:paraId="5851C48E" w14:textId="79F05491" w:rsidR="00D11F57" w:rsidRPr="007B34FF" w:rsidRDefault="00D11F57" w:rsidP="00D11F57">
      <w:pPr>
        <w:widowControl w:val="0"/>
        <w:spacing w:after="0" w:line="276" w:lineRule="auto"/>
        <w:contextualSpacing/>
        <w:jc w:val="both"/>
        <w:rPr>
          <w:ins w:id="504" w:author="Maia Nikoleishvili" w:date="2018-01-28T23:20:00Z"/>
          <w:rFonts w:ascii="Sylfaen" w:eastAsia="Times New Roman" w:hAnsi="Sylfaen" w:cs="Sylfaen"/>
        </w:rPr>
      </w:pPr>
      <w:r w:rsidRPr="007B34FF">
        <w:rPr>
          <w:rFonts w:ascii="Sylfaen" w:eastAsia="Calibri" w:hAnsi="Sylfaen" w:cs="Times New Roman"/>
        </w:rPr>
        <w:t xml:space="preserve">2016 წლის 7 მარტს საქართველოს მთავრობის N112 დადგენილებით დამტკიცდა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 </w:t>
      </w:r>
      <w:r w:rsidRPr="007B34FF">
        <w:rPr>
          <w:rFonts w:ascii="Sylfaen" w:hAnsi="Sylfaen" w:cs="Times New Roman"/>
        </w:rPr>
        <w:t>ზედამხედველობის მიზანია იძულებითი შრომისა და შრომითი ექსპლუატაციის შემთხვევების პრევენცია, გამოვლენა და შესაბამისი რეაგირება.</w:t>
      </w:r>
      <w:r w:rsidRPr="007B34FF">
        <w:rPr>
          <w:rFonts w:ascii="Sylfaen" w:eastAsia="Times New Roman" w:hAnsi="Sylfaen" w:cs="Times New Roman"/>
        </w:rPr>
        <w:t xml:space="preserve"> </w:t>
      </w:r>
      <w:r w:rsidRPr="007B34FF">
        <w:rPr>
          <w:rFonts w:ascii="Sylfaen" w:hAnsi="Sylfaen" w:cs="Sylfaen"/>
        </w:rPr>
        <w:t>ზედამხედველობის</w:t>
      </w:r>
      <w:r w:rsidRPr="007B34FF">
        <w:rPr>
          <w:rFonts w:ascii="Sylfaen" w:hAnsi="Sylfaen" w:cs="Times New Roman"/>
        </w:rPr>
        <w:t xml:space="preserve"> ამოცანაა იძულებითი შრომისა და  შრომითი ექსპლუატაციის წინააღმდეგ ბრძოლის მექანიზმების ეფექტიანობის გაძლიერება. ზედამხედველობის წესის შესაბამისად,  </w:t>
      </w:r>
      <w:ins w:id="505" w:author="Maia Nikoleishvili" w:date="2018-01-28T23:17:00Z">
        <w:r w:rsidR="006A2595" w:rsidRPr="007B34FF">
          <w:rPr>
            <w:rFonts w:ascii="Sylfaen" w:hAnsi="Sylfaen" w:cs="Times New Roman"/>
          </w:rPr>
          <w:t xml:space="preserve">2016 წლის დასაწყისში </w:t>
        </w:r>
      </w:ins>
      <w:r w:rsidRPr="007B34FF">
        <w:rPr>
          <w:rFonts w:ascii="Sylfaen" w:hAnsi="Sylfaen" w:cs="Times New Roman"/>
        </w:rPr>
        <w:t xml:space="preserve">დამტკიცდა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2016 წლის </w:t>
      </w:r>
      <w:ins w:id="506" w:author="Maia Nikoleishvili" w:date="2018-01-28T23:18:00Z">
        <w:r w:rsidR="006A2595" w:rsidRPr="007B34FF">
          <w:rPr>
            <w:rFonts w:ascii="Sylfaen" w:hAnsi="Sylfaen" w:cs="Times New Roman"/>
          </w:rPr>
          <w:t>და 2017 წელს - 2017 წლის გეგმები</w:t>
        </w:r>
      </w:ins>
      <w:del w:id="507" w:author="Maia Nikoleishvili" w:date="2018-01-28T23:18:00Z">
        <w:r w:rsidRPr="007B34FF" w:rsidDel="006A2595">
          <w:rPr>
            <w:rFonts w:ascii="Sylfaen" w:hAnsi="Sylfaen" w:cs="Times New Roman"/>
          </w:rPr>
          <w:delText>გეგმა</w:delText>
        </w:r>
      </w:del>
      <w:r w:rsidRPr="007B34FF">
        <w:rPr>
          <w:rFonts w:ascii="Sylfaen" w:hAnsi="Sylfaen" w:cs="Times New Roman"/>
        </w:rPr>
        <w:t>, რომლითაც განისაზღვრა ის კომპანიები, სადაც შრომის პირობების ინსპექტირების დეპარტამენტის ინსპექტორები 2016</w:t>
      </w:r>
      <w:ins w:id="508" w:author="Maia Nikoleishvili" w:date="2018-01-28T23:19:00Z">
        <w:r w:rsidR="006A2595" w:rsidRPr="007B34FF">
          <w:rPr>
            <w:rFonts w:ascii="Sylfaen" w:hAnsi="Sylfaen" w:cs="Times New Roman"/>
          </w:rPr>
          <w:t>-2017</w:t>
        </w:r>
      </w:ins>
      <w:r w:rsidRPr="007B34FF">
        <w:rPr>
          <w:rFonts w:ascii="Sylfaen" w:hAnsi="Sylfaen" w:cs="Times New Roman"/>
        </w:rPr>
        <w:t xml:space="preserve"> წლ</w:t>
      </w:r>
      <w:ins w:id="509" w:author="Maia Nikoleishvili" w:date="2018-01-28T23:19:00Z">
        <w:r w:rsidR="006A2595" w:rsidRPr="007B34FF">
          <w:rPr>
            <w:rFonts w:ascii="Sylfaen" w:hAnsi="Sylfaen" w:cs="Times New Roman"/>
          </w:rPr>
          <w:t>ებ</w:t>
        </w:r>
      </w:ins>
      <w:r w:rsidRPr="007B34FF">
        <w:rPr>
          <w:rFonts w:ascii="Sylfaen" w:hAnsi="Sylfaen" w:cs="Times New Roman"/>
        </w:rPr>
        <w:t xml:space="preserve">ის განმავლობაში </w:t>
      </w:r>
      <w:del w:id="510" w:author="Maia Nikoleishvili" w:date="2018-01-28T23:19:00Z">
        <w:r w:rsidRPr="007B34FF" w:rsidDel="006A2595">
          <w:rPr>
            <w:rFonts w:ascii="Sylfaen" w:hAnsi="Sylfaen" w:cs="Times New Roman"/>
          </w:rPr>
          <w:delText>გან</w:delText>
        </w:r>
      </w:del>
      <w:r w:rsidRPr="007B34FF">
        <w:rPr>
          <w:rFonts w:ascii="Sylfaen" w:hAnsi="Sylfaen" w:cs="Times New Roman"/>
        </w:rPr>
        <w:t>ახორციელებ</w:t>
      </w:r>
      <w:ins w:id="511" w:author="Maia Nikoleishvili" w:date="2018-01-28T23:19:00Z">
        <w:r w:rsidR="006A2595" w:rsidRPr="007B34FF">
          <w:rPr>
            <w:rFonts w:ascii="Sylfaen" w:hAnsi="Sylfaen" w:cs="Times New Roman"/>
          </w:rPr>
          <w:t>დნ</w:t>
        </w:r>
      </w:ins>
      <w:r w:rsidRPr="007B34FF">
        <w:rPr>
          <w:rFonts w:ascii="Sylfaen" w:hAnsi="Sylfaen" w:cs="Times New Roman"/>
        </w:rPr>
        <w:t xml:space="preserve">ენ გეგმიურ ზედამხედველობას. </w:t>
      </w:r>
      <w:r w:rsidRPr="007B34FF">
        <w:rPr>
          <w:rFonts w:ascii="Sylfaen" w:eastAsia="Times New Roman" w:hAnsi="Sylfaen" w:cs="Sylfaen"/>
        </w:rPr>
        <w:t xml:space="preserve">სახელმწიფო ზედამხედველობის განხორციელების წესის დამტკიცების შესახებ,  მე-3 მუხლის „ა“ და „ბ“ პუნქტების შესაბამისად </w:t>
      </w:r>
      <w:ins w:id="512" w:author="Maia Nikoleishvili" w:date="2018-01-28T23:19:00Z">
        <w:r w:rsidR="006A2595" w:rsidRPr="007B34FF">
          <w:rPr>
            <w:rFonts w:ascii="Sylfaen" w:eastAsia="Times New Roman" w:hAnsi="Sylfaen" w:cs="Sylfaen"/>
          </w:rPr>
          <w:t xml:space="preserve">2016 წელს </w:t>
        </w:r>
      </w:ins>
      <w:r w:rsidRPr="007B34FF">
        <w:rPr>
          <w:rFonts w:ascii="Sylfaen" w:eastAsia="Times New Roman" w:hAnsi="Sylfaen" w:cs="Sylfaen"/>
        </w:rPr>
        <w:t xml:space="preserve">განხორციელდა სახელმწიფო ზედამხედველობა </w:t>
      </w:r>
      <w:del w:id="513" w:author="Maia Nikoleishvili" w:date="2018-01-28T23:20:00Z">
        <w:r w:rsidRPr="007B34FF" w:rsidDel="006A2595">
          <w:rPr>
            <w:rFonts w:ascii="Sylfaen" w:eastAsia="Times New Roman" w:hAnsi="Sylfaen" w:cs="Sylfaen"/>
          </w:rPr>
          <w:delText xml:space="preserve">41 </w:delText>
        </w:r>
      </w:del>
      <w:ins w:id="514" w:author="Maia Nikoleishvili" w:date="2018-01-28T23:20:00Z">
        <w:r w:rsidR="006A2595" w:rsidRPr="007B34FF">
          <w:rPr>
            <w:rFonts w:ascii="Sylfaen" w:eastAsia="Times New Roman" w:hAnsi="Sylfaen" w:cs="Sylfaen"/>
          </w:rPr>
          <w:t xml:space="preserve">99 </w:t>
        </w:r>
      </w:ins>
      <w:r w:rsidRPr="007B34FF">
        <w:rPr>
          <w:rFonts w:ascii="Sylfaen" w:eastAsia="Times New Roman" w:hAnsi="Sylfaen" w:cs="Sylfaen"/>
        </w:rPr>
        <w:t xml:space="preserve">კომპანიაში, </w:t>
      </w:r>
      <w:ins w:id="515" w:author="Maia Nikoleishvili" w:date="2018-01-28T23:20:00Z">
        <w:r w:rsidR="006A2595" w:rsidRPr="007B34FF">
          <w:rPr>
            <w:rFonts w:ascii="Sylfaen" w:eastAsia="Times New Roman" w:hAnsi="Sylfaen" w:cs="Sylfaen"/>
          </w:rPr>
          <w:t xml:space="preserve">ხოლო 2017 წელს -  კომპანიაში. </w:t>
        </w:r>
      </w:ins>
      <w:del w:id="516" w:author="Maia Nikoleishvili" w:date="2018-01-28T23:20:00Z">
        <w:r w:rsidRPr="007B34FF" w:rsidDel="006A2595">
          <w:rPr>
            <w:rFonts w:ascii="Sylfaen" w:eastAsia="Times New Roman" w:hAnsi="Sylfaen" w:cs="Sylfaen"/>
          </w:rPr>
          <w:delText>საქართველოს შრომის, ჯანმრთელობისა და სოციალური დაცვის მინისტრის ბრძანებით დამტკიცებული გეგმა-გრაფიკის შესაბამისად, ხოლო 2 კომპანიაში განხორციელდა არაგეგმიური შემოწმება.</w:delText>
        </w:r>
      </w:del>
    </w:p>
    <w:p w14:paraId="13E92C73" w14:textId="3021FD4B" w:rsidR="006A2595" w:rsidRPr="009F5400" w:rsidRDefault="006A2595" w:rsidP="00D11F57">
      <w:pPr>
        <w:widowControl w:val="0"/>
        <w:spacing w:after="0" w:line="276" w:lineRule="auto"/>
        <w:contextualSpacing/>
        <w:jc w:val="both"/>
        <w:rPr>
          <w:rFonts w:ascii="Sylfaen" w:eastAsia="Times New Roman" w:hAnsi="Sylfaen" w:cs="Sylfaen"/>
        </w:rPr>
      </w:pPr>
      <w:ins w:id="517" w:author="Maia Nikoleishvili" w:date="2018-01-28T23:21:00Z">
        <w:r w:rsidRPr="007B34FF">
          <w:rPr>
            <w:rFonts w:ascii="Sylfaen" w:eastAsia="Times New Roman" w:hAnsi="Sylfaen" w:cs="Sylfaen"/>
          </w:rPr>
          <w:t xml:space="preserve">2016 წელს არაგეგმიური შემოწმება განხორციელდა 8 კომპანიაში, ხოლო 2017 წელს - 6 კომპანიაში. </w:t>
        </w:r>
        <w:r w:rsidRPr="009F5400">
          <w:rPr>
            <w:rFonts w:ascii="Sylfaen" w:hAnsi="Sylfaen" w:cs="Sylfaen"/>
          </w:rPr>
          <w:t>საანაგრიშო</w:t>
        </w:r>
        <w:r w:rsidRPr="007B34FF">
          <w:rPr>
            <w:rFonts w:ascii="Sylfaen" w:hAnsi="Sylfaen" w:cs="Sylfaen"/>
          </w:rPr>
          <w:t xml:space="preserve"> პერიოდის განმავლობაში შრომის ინსპექტორების მიერ გაიცა დაახლოებით </w:t>
        </w:r>
        <w:r w:rsidRPr="007B34FF">
          <w:rPr>
            <w:rFonts w:ascii="Sylfaen" w:hAnsi="Sylfaen"/>
            <w:b/>
            <w:bCs/>
          </w:rPr>
          <w:t>6460 რეკომენდაცია.</w:t>
        </w:r>
      </w:ins>
    </w:p>
    <w:p w14:paraId="53EE7352" w14:textId="3DA9812F" w:rsidR="00D11F57" w:rsidRPr="007B34FF" w:rsidDel="006A2595" w:rsidRDefault="00D11F57" w:rsidP="00D11F57">
      <w:pPr>
        <w:spacing w:before="240" w:line="276" w:lineRule="auto"/>
        <w:jc w:val="both"/>
        <w:rPr>
          <w:del w:id="518" w:author="Maia Nikoleishvili" w:date="2018-01-28T23:22:00Z"/>
          <w:rFonts w:ascii="Sylfaen" w:eastAsia="Sylfaen_PDF_Subset" w:hAnsi="Sylfaen" w:cs="Arial"/>
        </w:rPr>
      </w:pPr>
      <w:del w:id="519" w:author="Maia Nikoleishvili" w:date="2018-01-28T23:22:00Z">
        <w:r w:rsidRPr="007B34FF" w:rsidDel="006A2595">
          <w:rPr>
            <w:rFonts w:ascii="Sylfaen" w:eastAsia="Sylfaen_PDF_Subset" w:hAnsi="Sylfaen" w:cs="Arial"/>
          </w:rPr>
          <w:lastRenderedPageBreak/>
          <w:delText>შრომის საერთაშორისო ორგანიზაციამ მიმდინარე წლის 24 მაისს შრომის პირობების ინსპექტირების დეპარტამენტის შრომის ინსპექტორებისთვის ჩაატარა ტრეინინგი თემაზე „იძულებითი შრომა და ადამიანით ვაჭრობა.“</w:delText>
        </w:r>
      </w:del>
    </w:p>
    <w:p w14:paraId="69713023" w14:textId="77777777" w:rsidR="006A2595" w:rsidRPr="00967528" w:rsidRDefault="006A2595" w:rsidP="006A2595">
      <w:pPr>
        <w:spacing w:before="240" w:line="276" w:lineRule="auto"/>
        <w:jc w:val="both"/>
        <w:rPr>
          <w:ins w:id="520" w:author="Maia Nikoleishvili" w:date="2018-01-28T23:22:00Z"/>
          <w:rFonts w:ascii="Sylfaen" w:eastAsia="Sylfaen_PDF_Subset" w:hAnsi="Sylfaen" w:cs="Arial"/>
        </w:rPr>
      </w:pPr>
      <w:ins w:id="521" w:author="Maia Nikoleishvili" w:date="2018-01-28T23:22:00Z">
        <w:r w:rsidRPr="009F5400">
          <w:rPr>
            <w:rFonts w:ascii="Sylfaen" w:eastAsia="Sylfaen_PDF_Subset" w:hAnsi="Sylfaen" w:cs="Arial"/>
          </w:rPr>
          <w:t>შრომის</w:t>
        </w:r>
        <w:r w:rsidRPr="007B34FF">
          <w:rPr>
            <w:rFonts w:ascii="Sylfaen" w:eastAsia="Sylfaen_PDF_Subset" w:hAnsi="Sylfaen" w:cs="Arial"/>
          </w:rPr>
          <w:t xml:space="preserve"> პირობების ინსპექტირების დეპარტამენტის შრომის ინსპექტორებისთვის ჩატარდა </w:t>
        </w:r>
        <w:r w:rsidRPr="00967528">
          <w:rPr>
            <w:rFonts w:ascii="Sylfaen" w:eastAsia="Sylfaen_PDF_Subset" w:hAnsi="Sylfaen" w:cs="Arial"/>
          </w:rPr>
          <w:t>ტრეინინგები შემდეგ თემებზე:</w:t>
        </w:r>
      </w:ins>
    </w:p>
    <w:p w14:paraId="3650AA7F" w14:textId="77777777" w:rsidR="006A2595" w:rsidRPr="00967528" w:rsidRDefault="006A2595" w:rsidP="006A2595">
      <w:pPr>
        <w:pStyle w:val="ListParagraph"/>
        <w:numPr>
          <w:ilvl w:val="0"/>
          <w:numId w:val="85"/>
        </w:numPr>
        <w:jc w:val="both"/>
        <w:rPr>
          <w:ins w:id="522" w:author="Maia Nikoleishvili" w:date="2018-01-28T23:22:00Z"/>
          <w:rFonts w:ascii="Sylfaen" w:hAnsi="Sylfaen"/>
        </w:rPr>
      </w:pPr>
      <w:ins w:id="523" w:author="Maia Nikoleishvili" w:date="2018-01-28T23:22:00Z">
        <w:r w:rsidRPr="00967528">
          <w:rPr>
            <w:rFonts w:ascii="Sylfaen" w:hAnsi="Sylfaen" w:cs="Sylfaen"/>
            <w:lang w:val="ka-GE"/>
          </w:rPr>
          <w:t>იძულებითი</w:t>
        </w:r>
        <w:r w:rsidRPr="00967528">
          <w:rPr>
            <w:rFonts w:ascii="Sylfaen" w:hAnsi="Sylfaen"/>
            <w:lang w:val="ka-GE"/>
          </w:rPr>
          <w:t xml:space="preserve"> </w:t>
        </w:r>
        <w:r w:rsidRPr="00967528">
          <w:rPr>
            <w:rFonts w:ascii="Sylfaen" w:hAnsi="Sylfaen" w:cs="Sylfaen"/>
            <w:lang w:val="ka-GE"/>
          </w:rPr>
          <w:t>შრომა</w:t>
        </w:r>
        <w:r w:rsidRPr="00967528">
          <w:rPr>
            <w:rFonts w:ascii="Sylfaen" w:hAnsi="Sylfaen"/>
            <w:lang w:val="ka-GE"/>
          </w:rPr>
          <w:t xml:space="preserve"> </w:t>
        </w:r>
        <w:r w:rsidRPr="00967528">
          <w:rPr>
            <w:rFonts w:ascii="Sylfaen" w:hAnsi="Sylfaen" w:cs="Sylfaen"/>
            <w:lang w:val="ka-GE"/>
          </w:rPr>
          <w:t>და</w:t>
        </w:r>
        <w:r w:rsidRPr="00967528">
          <w:rPr>
            <w:rFonts w:ascii="Sylfaen" w:hAnsi="Sylfaen"/>
            <w:lang w:val="ka-GE"/>
          </w:rPr>
          <w:t xml:space="preserve"> </w:t>
        </w:r>
        <w:r w:rsidRPr="00967528">
          <w:rPr>
            <w:rFonts w:ascii="Sylfaen" w:hAnsi="Sylfaen" w:cs="Sylfaen"/>
            <w:lang w:val="ka-GE"/>
          </w:rPr>
          <w:t>ადამიანით</w:t>
        </w:r>
        <w:r w:rsidRPr="00967528">
          <w:rPr>
            <w:rFonts w:ascii="Sylfaen" w:hAnsi="Sylfaen"/>
            <w:lang w:val="ka-GE"/>
          </w:rPr>
          <w:t xml:space="preserve"> </w:t>
        </w:r>
        <w:r w:rsidRPr="00967528">
          <w:rPr>
            <w:rFonts w:ascii="Sylfaen" w:hAnsi="Sylfaen" w:cs="Sylfaen"/>
            <w:lang w:val="ka-GE"/>
          </w:rPr>
          <w:t>ვაჭრობა</w:t>
        </w:r>
        <w:r w:rsidRPr="00967528">
          <w:rPr>
            <w:rFonts w:ascii="Sylfaen" w:hAnsi="Sylfaen"/>
            <w:lang w:val="ka-GE"/>
          </w:rPr>
          <w:t xml:space="preserve"> (</w:t>
        </w:r>
        <w:r w:rsidRPr="00967528">
          <w:rPr>
            <w:rFonts w:ascii="Sylfaen" w:hAnsi="Sylfaen" w:cs="Sylfaen"/>
            <w:lang w:val="ka-GE"/>
          </w:rPr>
          <w:t>ტრეფიკინგი</w:t>
        </w:r>
        <w:r w:rsidRPr="00967528">
          <w:rPr>
            <w:rFonts w:ascii="Sylfaen" w:hAnsi="Sylfaen"/>
            <w:lang w:val="ka-GE"/>
          </w:rPr>
          <w:t>)-</w:t>
        </w:r>
        <w:r w:rsidRPr="00967528">
          <w:rPr>
            <w:rFonts w:ascii="Sylfaen" w:hAnsi="Sylfaen" w:cs="Sylfaen"/>
            <w:lang w:val="ka-GE"/>
          </w:rPr>
          <w:t>შრომის</w:t>
        </w:r>
        <w:r w:rsidRPr="00967528">
          <w:rPr>
            <w:rFonts w:ascii="Sylfaen" w:hAnsi="Sylfaen"/>
            <w:lang w:val="ka-GE"/>
          </w:rPr>
          <w:t xml:space="preserve"> </w:t>
        </w:r>
        <w:r w:rsidRPr="00967528">
          <w:rPr>
            <w:rFonts w:ascii="Sylfaen" w:hAnsi="Sylfaen" w:cs="Sylfaen"/>
            <w:lang w:val="ka-GE"/>
          </w:rPr>
          <w:t>საერთაშორისო</w:t>
        </w:r>
        <w:r w:rsidRPr="00967528">
          <w:rPr>
            <w:rFonts w:ascii="Sylfaen" w:hAnsi="Sylfaen"/>
            <w:lang w:val="ka-GE"/>
          </w:rPr>
          <w:t xml:space="preserve"> </w:t>
        </w:r>
        <w:r w:rsidRPr="00967528">
          <w:rPr>
            <w:rFonts w:ascii="Sylfaen" w:hAnsi="Sylfaen" w:cs="Sylfaen"/>
            <w:lang w:val="ka-GE"/>
          </w:rPr>
          <w:t>ორგანიზაცია</w:t>
        </w:r>
        <w:r w:rsidRPr="00967528">
          <w:rPr>
            <w:rFonts w:ascii="Sylfaen" w:hAnsi="Sylfaen" w:cs="Sylfaen"/>
          </w:rPr>
          <w:t xml:space="preserve"> </w:t>
        </w:r>
        <w:r w:rsidRPr="00967528">
          <w:rPr>
            <w:rFonts w:ascii="Sylfaen" w:hAnsi="Sylfaen"/>
            <w:lang w:val="ka-GE"/>
          </w:rPr>
          <w:t>(ILO)</w:t>
        </w:r>
        <w:r w:rsidRPr="00967528">
          <w:rPr>
            <w:rFonts w:ascii="Sylfaen" w:hAnsi="Sylfaen"/>
          </w:rPr>
          <w:t>;</w:t>
        </w:r>
      </w:ins>
    </w:p>
    <w:p w14:paraId="2ACDCF7A" w14:textId="1ED25DF7" w:rsidR="006A2595" w:rsidRPr="00967528" w:rsidRDefault="006A2595" w:rsidP="006A2595">
      <w:pPr>
        <w:pStyle w:val="ListParagraph"/>
        <w:numPr>
          <w:ilvl w:val="0"/>
          <w:numId w:val="85"/>
        </w:numPr>
        <w:jc w:val="both"/>
        <w:rPr>
          <w:ins w:id="524" w:author="Maia Nikoleishvili" w:date="2018-01-28T23:22:00Z"/>
          <w:rFonts w:ascii="Sylfaen" w:hAnsi="Sylfaen"/>
        </w:rPr>
      </w:pPr>
      <w:ins w:id="525" w:author="Maia Nikoleishvili" w:date="2018-01-28T23:22:00Z">
        <w:r w:rsidRPr="00967528">
          <w:rPr>
            <w:rFonts w:ascii="Sylfaen" w:hAnsi="Sylfaen" w:cs="Sylfaen"/>
            <w:lang w:val="ka-GE"/>
          </w:rPr>
          <w:t>ტრეფიკინგი</w:t>
        </w:r>
        <w:r w:rsidRPr="00967528">
          <w:rPr>
            <w:rFonts w:ascii="Sylfaen" w:hAnsi="Sylfaen"/>
            <w:lang w:val="ka-GE"/>
          </w:rPr>
          <w:t xml:space="preserve">- </w:t>
        </w:r>
        <w:r w:rsidRPr="00967528">
          <w:rPr>
            <w:rFonts w:ascii="Sylfaen" w:hAnsi="Sylfaen" w:cs="Sylfaen"/>
            <w:lang w:val="ka-GE"/>
          </w:rPr>
          <w:t>ადამიანით</w:t>
        </w:r>
        <w:r w:rsidRPr="00967528">
          <w:rPr>
            <w:rFonts w:ascii="Sylfaen" w:hAnsi="Sylfaen"/>
            <w:lang w:val="ka-GE"/>
          </w:rPr>
          <w:t xml:space="preserve"> </w:t>
        </w:r>
        <w:r w:rsidRPr="00967528">
          <w:rPr>
            <w:rFonts w:ascii="Sylfaen" w:hAnsi="Sylfaen" w:cs="Sylfaen"/>
            <w:lang w:val="ka-GE"/>
          </w:rPr>
          <w:t>ვაჭრობა</w:t>
        </w:r>
        <w:r w:rsidRPr="00967528">
          <w:rPr>
            <w:rFonts w:ascii="Sylfaen" w:hAnsi="Sylfaen"/>
            <w:lang w:val="ka-GE"/>
          </w:rPr>
          <w:t xml:space="preserve">. </w:t>
        </w:r>
        <w:r w:rsidRPr="00967528">
          <w:rPr>
            <w:rFonts w:ascii="Sylfaen" w:hAnsi="Sylfaen" w:cs="Sylfaen"/>
            <w:lang w:val="ka-GE"/>
          </w:rPr>
          <w:t>მიგრაციის</w:t>
        </w:r>
        <w:r w:rsidRPr="00967528">
          <w:rPr>
            <w:rFonts w:ascii="Sylfaen" w:hAnsi="Sylfaen"/>
            <w:lang w:val="ka-GE"/>
          </w:rPr>
          <w:t xml:space="preserve"> </w:t>
        </w:r>
        <w:r w:rsidRPr="00967528">
          <w:rPr>
            <w:rFonts w:ascii="Sylfaen" w:hAnsi="Sylfaen" w:cs="Sylfaen"/>
            <w:lang w:val="ka-GE"/>
          </w:rPr>
          <w:t>საერთაშორისო</w:t>
        </w:r>
        <w:r w:rsidRPr="00967528">
          <w:rPr>
            <w:rFonts w:ascii="Sylfaen" w:hAnsi="Sylfaen"/>
            <w:lang w:val="ka-GE"/>
          </w:rPr>
          <w:t xml:space="preserve"> </w:t>
        </w:r>
        <w:r w:rsidRPr="00967528">
          <w:rPr>
            <w:rFonts w:ascii="Sylfaen" w:hAnsi="Sylfaen" w:cs="Sylfaen"/>
            <w:lang w:val="ka-GE"/>
          </w:rPr>
          <w:t>ორგანიზაცია</w:t>
        </w:r>
        <w:r w:rsidRPr="00967528">
          <w:rPr>
            <w:rFonts w:ascii="Sylfaen" w:hAnsi="Sylfaen"/>
            <w:lang w:val="ka-GE"/>
          </w:rPr>
          <w:t xml:space="preserve"> (IOM)</w:t>
        </w:r>
        <w:r w:rsidRPr="00967528">
          <w:rPr>
            <w:rFonts w:ascii="Sylfaen" w:hAnsi="Sylfaen"/>
          </w:rPr>
          <w:t>”</w:t>
        </w:r>
        <w:r w:rsidRPr="00967528">
          <w:rPr>
            <w:rFonts w:ascii="Sylfaen" w:hAnsi="Sylfaen"/>
            <w:lang w:val="ka-GE"/>
          </w:rPr>
          <w:t>.</w:t>
        </w:r>
      </w:ins>
    </w:p>
    <w:p w14:paraId="7DCAF4AA" w14:textId="77777777" w:rsidR="00D11F57" w:rsidRPr="007B34FF" w:rsidRDefault="00D11F57" w:rsidP="00D11F57">
      <w:pPr>
        <w:spacing w:after="240" w:line="276" w:lineRule="auto"/>
        <w:ind w:left="567"/>
        <w:jc w:val="both"/>
        <w:rPr>
          <w:rFonts w:ascii="Sylfaen" w:hAnsi="Sylfaen" w:cs="Times New Roman"/>
          <w:u w:val="single"/>
        </w:rPr>
      </w:pPr>
      <w:r w:rsidRPr="007B34FF">
        <w:rPr>
          <w:rFonts w:ascii="Sylfaen" w:hAnsi="Sylfaen" w:cs="Times New Roman"/>
          <w:u w:val="single"/>
        </w:rPr>
        <w:t>საქმიანობა 6</w:t>
      </w:r>
      <w:r w:rsidRPr="007B34FF">
        <w:rPr>
          <w:rFonts w:ascii="Sylfaen" w:hAnsi="Sylfaen" w:cs="Sylfaen"/>
          <w:u w:val="single"/>
        </w:rPr>
        <w:t>.1.4.3: სოციალურ მუშაკთა  კვალიფიკაციის ამაღლება არასრულწლოვანთა, მათ შორის ქუჩაში მცხოვრებ ან/და მომუშავე ბავშვთა, იძულებითი შრომისა და შრომითი ექსპლუატაციის  ფაქტების გამოვლენის ხელშეწყობის მიზნით.</w:t>
      </w:r>
    </w:p>
    <w:p w14:paraId="6E1922D4" w14:textId="77777777" w:rsidR="00D11F57" w:rsidRPr="007B34FF" w:rsidRDefault="00D11F57" w:rsidP="00D11F57">
      <w:pPr>
        <w:spacing w:before="120" w:after="240" w:line="276" w:lineRule="auto"/>
        <w:ind w:left="567"/>
        <w:jc w:val="both"/>
        <w:rPr>
          <w:rFonts w:ascii="Sylfaen" w:eastAsia="Calibri" w:hAnsi="Sylfaen" w:cs="Times New Roman"/>
          <w:i/>
        </w:rPr>
      </w:pPr>
      <w:r w:rsidRPr="007B34FF">
        <w:rPr>
          <w:rFonts w:ascii="Sylfaen" w:eastAsiaTheme="minorEastAsia" w:hAnsi="Sylfaen" w:cs="Times New Roman"/>
          <w:i/>
        </w:rPr>
        <w:t xml:space="preserve">ინდიკატორი: ჩატარებული ტრენინგებისა და გადამზადებულ პირთა  რაოდენობა; </w:t>
      </w:r>
      <w:r w:rsidRPr="007B34FF">
        <w:rPr>
          <w:rFonts w:ascii="Sylfaen" w:eastAsia="Calibri" w:hAnsi="Sylfaen" w:cs="Times New Roman"/>
          <w:i/>
        </w:rPr>
        <w:t>ჩატარებული ტრენინგების თემატიკა.</w:t>
      </w:r>
    </w:p>
    <w:p w14:paraId="66B373D0" w14:textId="59FCAA3B" w:rsidR="007C1266" w:rsidRPr="007B34FF" w:rsidRDefault="00D11F57" w:rsidP="00D11F57">
      <w:pPr>
        <w:spacing w:after="0" w:line="240" w:lineRule="auto"/>
        <w:jc w:val="both"/>
        <w:rPr>
          <w:ins w:id="526" w:author="Maia Nikoleishvili" w:date="2018-01-29T02:01:00Z"/>
          <w:rFonts w:ascii="Sylfaen" w:hAnsi="Sylfaen" w:cs="Times New Roman"/>
        </w:rPr>
      </w:pPr>
      <w:r w:rsidRPr="007B34FF">
        <w:rPr>
          <w:rFonts w:ascii="Sylfaen" w:hAnsi="Sylfaen" w:cs="Times New Roman"/>
        </w:rPr>
        <w:t>სოციალურ მუშაკთა კვალიფიკაციის ამაღლების მიზნით 2016 წელს ჩატარდა ტრენინგი 19 უფროსი სოციალური მუშაკისთვის (ოჯახში ძალადობა) დ ასევე სოციალური მომსახურების სააგენტოში დასაქმებული 226 და 7 სხვადასხვა ორგანიზაციის სოციალური მუშაკისთვის.</w:t>
      </w:r>
    </w:p>
    <w:p w14:paraId="4D1B6EED" w14:textId="3F1F2AAB" w:rsidR="00E0517F" w:rsidRPr="007B34FF" w:rsidRDefault="00E0517F" w:rsidP="00D11F57">
      <w:pPr>
        <w:spacing w:after="0" w:line="240" w:lineRule="auto"/>
        <w:jc w:val="both"/>
        <w:rPr>
          <w:ins w:id="527" w:author="Maia Nikoleishvili" w:date="2018-01-29T02:01:00Z"/>
          <w:rFonts w:ascii="Sylfaen" w:hAnsi="Sylfaen" w:cs="Times New Roman"/>
        </w:rPr>
      </w:pPr>
    </w:p>
    <w:p w14:paraId="30E3445E" w14:textId="77777777" w:rsidR="00E0517F" w:rsidRPr="007B34FF" w:rsidRDefault="00E0517F" w:rsidP="00E0517F">
      <w:pPr>
        <w:jc w:val="both"/>
        <w:rPr>
          <w:ins w:id="528" w:author="Maia Nikoleishvili" w:date="2018-01-29T02:01:00Z"/>
          <w:rFonts w:ascii="Sylfaen" w:hAnsi="Sylfaen"/>
        </w:rPr>
      </w:pPr>
      <w:ins w:id="529" w:author="Maia Nikoleishvili" w:date="2018-01-29T02:01:00Z">
        <w:r w:rsidRPr="007B34FF">
          <w:rPr>
            <w:rFonts w:ascii="Sylfaen" w:hAnsi="Sylfaen"/>
          </w:rPr>
          <w:t xml:space="preserve">2017 წელს სოციალური მუშაკებისთვის, ასევე, </w:t>
        </w:r>
        <w:r w:rsidRPr="007B34FF">
          <w:rPr>
            <w:rFonts w:ascii="Sylfaen" w:hAnsi="Sylfaen" w:cs="Sylfaen"/>
          </w:rPr>
          <w:t>სოციალური</w:t>
        </w:r>
        <w:r w:rsidRPr="007B34FF">
          <w:rPr>
            <w:rFonts w:ascii="Sylfaen" w:hAnsi="Sylfaen"/>
          </w:rPr>
          <w:t xml:space="preserve"> </w:t>
        </w:r>
        <w:r w:rsidRPr="007B34FF">
          <w:rPr>
            <w:rFonts w:ascii="Sylfaen" w:hAnsi="Sylfaen" w:cs="Sylfaen"/>
          </w:rPr>
          <w:t>მომსახურების</w:t>
        </w:r>
        <w:r w:rsidRPr="007B34FF">
          <w:rPr>
            <w:rFonts w:ascii="Sylfaen" w:hAnsi="Sylfaen"/>
          </w:rPr>
          <w:t xml:space="preserve"> </w:t>
        </w:r>
        <w:r w:rsidRPr="007B34FF">
          <w:rPr>
            <w:rFonts w:ascii="Sylfaen" w:hAnsi="Sylfaen" w:cs="Sylfaen"/>
          </w:rPr>
          <w:t>სააგენტოში ბავშვთა საკითხებზე მომუშავე</w:t>
        </w:r>
        <w:r w:rsidRPr="007B34FF">
          <w:rPr>
            <w:rFonts w:ascii="Sylfaen" w:hAnsi="Sylfaen"/>
          </w:rPr>
          <w:t xml:space="preserve"> </w:t>
        </w:r>
        <w:r w:rsidRPr="007B34FF">
          <w:rPr>
            <w:rFonts w:ascii="Sylfaen" w:hAnsi="Sylfaen" w:cs="Sylfaen"/>
          </w:rPr>
          <w:t>სხვა</w:t>
        </w:r>
        <w:r w:rsidRPr="007B34FF">
          <w:rPr>
            <w:rFonts w:ascii="Sylfaen" w:hAnsi="Sylfaen"/>
          </w:rPr>
          <w:t xml:space="preserve"> </w:t>
        </w:r>
        <w:r w:rsidRPr="007B34FF">
          <w:rPr>
            <w:rFonts w:ascii="Sylfaen" w:hAnsi="Sylfaen" w:cs="Sylfaen"/>
          </w:rPr>
          <w:t>სპეციალისტებისათვის</w:t>
        </w:r>
        <w:r w:rsidRPr="007B34FF">
          <w:rPr>
            <w:rFonts w:ascii="Sylfaen" w:hAnsi="Sylfaen"/>
          </w:rPr>
          <w:t xml:space="preserve"> (</w:t>
        </w:r>
        <w:r w:rsidRPr="007B34FF">
          <w:rPr>
            <w:rFonts w:ascii="Sylfaen" w:hAnsi="Sylfaen" w:cs="Sylfaen"/>
          </w:rPr>
          <w:t>იურისტი</w:t>
        </w:r>
        <w:r w:rsidRPr="007B34FF">
          <w:rPr>
            <w:rFonts w:ascii="Sylfaen" w:hAnsi="Sylfaen"/>
          </w:rPr>
          <w:t xml:space="preserve">, </w:t>
        </w:r>
        <w:r w:rsidRPr="007B34FF">
          <w:rPr>
            <w:rFonts w:ascii="Sylfaen" w:hAnsi="Sylfaen" w:cs="Sylfaen"/>
          </w:rPr>
          <w:t>ფსიქოლოგი</w:t>
        </w:r>
        <w:r w:rsidRPr="007B34FF">
          <w:rPr>
            <w:rFonts w:ascii="Sylfaen" w:hAnsi="Sylfaen"/>
          </w:rPr>
          <w:t>), კვალიფიკაციის ამაღლების მიზნით ტრენინგები ჩატარდა შემდეგ თემებზე:</w:t>
        </w:r>
      </w:ins>
    </w:p>
    <w:p w14:paraId="19C28F03" w14:textId="77777777" w:rsidR="00E0517F" w:rsidRPr="007B34FF" w:rsidRDefault="00E0517F" w:rsidP="00E0517F">
      <w:pPr>
        <w:pStyle w:val="ListParagraph"/>
        <w:numPr>
          <w:ilvl w:val="0"/>
          <w:numId w:val="109"/>
        </w:numPr>
        <w:jc w:val="both"/>
        <w:rPr>
          <w:ins w:id="530" w:author="Maia Nikoleishvili" w:date="2018-01-29T02:01:00Z"/>
          <w:rFonts w:ascii="Sylfaen" w:hAnsi="Sylfaen"/>
          <w:lang w:val="ka-GE"/>
        </w:rPr>
      </w:pPr>
      <w:ins w:id="531" w:author="Maia Nikoleishvili" w:date="2018-01-29T02:01:00Z">
        <w:r w:rsidRPr="007B34FF">
          <w:rPr>
            <w:rFonts w:ascii="Sylfaen" w:hAnsi="Sylfaen" w:cs="Sylfaen"/>
            <w:lang w:val="ka-GE"/>
          </w:rPr>
          <w:t>ბავშვზე</w:t>
        </w:r>
        <w:r w:rsidRPr="007B34FF">
          <w:rPr>
            <w:rFonts w:ascii="Sylfaen" w:hAnsi="Sylfaen"/>
            <w:lang w:val="ka-GE"/>
          </w:rPr>
          <w:t xml:space="preserve"> </w:t>
        </w:r>
        <w:r w:rsidRPr="007B34FF">
          <w:rPr>
            <w:rFonts w:ascii="Sylfaen" w:hAnsi="Sylfaen" w:cs="Sylfaen"/>
            <w:lang w:val="ka-GE"/>
          </w:rPr>
          <w:t>ძალადობის</w:t>
        </w:r>
        <w:r w:rsidRPr="007B34FF">
          <w:rPr>
            <w:rFonts w:ascii="Sylfaen" w:hAnsi="Sylfaen"/>
            <w:lang w:val="ka-GE"/>
          </w:rPr>
          <w:t xml:space="preserve"> </w:t>
        </w:r>
        <w:r w:rsidRPr="007B34FF">
          <w:rPr>
            <w:rFonts w:ascii="Sylfaen" w:hAnsi="Sylfaen" w:cs="Sylfaen"/>
            <w:lang w:val="ka-GE"/>
          </w:rPr>
          <w:t>რეფერირების</w:t>
        </w:r>
        <w:r w:rsidRPr="007B34FF">
          <w:rPr>
            <w:rFonts w:ascii="Sylfaen" w:hAnsi="Sylfaen"/>
            <w:lang w:val="ka-GE"/>
          </w:rPr>
          <w:t xml:space="preserve"> </w:t>
        </w:r>
        <w:r w:rsidRPr="007B34FF">
          <w:rPr>
            <w:rFonts w:ascii="Sylfaen" w:hAnsi="Sylfaen" w:cs="Sylfaen"/>
            <w:lang w:val="ka-GE"/>
          </w:rPr>
          <w:t>პროცედურებზე</w:t>
        </w:r>
        <w:r w:rsidRPr="007B34FF">
          <w:rPr>
            <w:rFonts w:ascii="Sylfaen" w:hAnsi="Sylfaen"/>
            <w:lang w:val="ka-GE"/>
          </w:rPr>
          <w:t xml:space="preserve"> </w:t>
        </w:r>
        <w:r w:rsidRPr="007B34FF">
          <w:rPr>
            <w:rFonts w:ascii="Sylfaen" w:hAnsi="Sylfaen" w:cs="Sylfaen"/>
            <w:lang w:val="ka-GE"/>
          </w:rPr>
          <w:t>და</w:t>
        </w:r>
        <w:r w:rsidRPr="007B34FF">
          <w:rPr>
            <w:rFonts w:ascii="Sylfaen" w:hAnsi="Sylfaen"/>
            <w:lang w:val="ka-GE"/>
          </w:rPr>
          <w:t xml:space="preserve"> </w:t>
        </w:r>
        <w:r w:rsidRPr="007B34FF">
          <w:rPr>
            <w:rFonts w:ascii="Sylfaen" w:hAnsi="Sylfaen" w:cs="Sylfaen"/>
            <w:lang w:val="ka-GE"/>
          </w:rPr>
          <w:t>არასრულწლოვანთა</w:t>
        </w:r>
        <w:r w:rsidRPr="007B34FF">
          <w:rPr>
            <w:rFonts w:ascii="Sylfaen" w:hAnsi="Sylfaen"/>
            <w:lang w:val="ka-GE"/>
          </w:rPr>
          <w:t xml:space="preserve"> </w:t>
        </w:r>
        <w:r w:rsidRPr="007B34FF">
          <w:rPr>
            <w:rFonts w:ascii="Sylfaen" w:hAnsi="Sylfaen" w:cs="Sylfaen"/>
            <w:lang w:val="ka-GE"/>
          </w:rPr>
          <w:t>მართლმსაჯულების</w:t>
        </w:r>
        <w:r w:rsidRPr="007B34FF">
          <w:rPr>
            <w:rFonts w:ascii="Sylfaen" w:hAnsi="Sylfaen"/>
            <w:lang w:val="ka-GE"/>
          </w:rPr>
          <w:t xml:space="preserve"> </w:t>
        </w:r>
        <w:r w:rsidRPr="007B34FF">
          <w:rPr>
            <w:rFonts w:ascii="Sylfaen" w:hAnsi="Sylfaen" w:cs="Sylfaen"/>
            <w:lang w:val="ka-GE"/>
          </w:rPr>
          <w:t>კოდექსთან</w:t>
        </w:r>
        <w:r w:rsidRPr="007B34FF">
          <w:rPr>
            <w:rFonts w:ascii="Sylfaen" w:hAnsi="Sylfaen"/>
            <w:lang w:val="ka-GE"/>
          </w:rPr>
          <w:t xml:space="preserve"> </w:t>
        </w:r>
        <w:r w:rsidRPr="007B34FF">
          <w:rPr>
            <w:rFonts w:ascii="Sylfaen" w:hAnsi="Sylfaen" w:cs="Sylfaen"/>
            <w:lang w:val="ka-GE"/>
          </w:rPr>
          <w:t>დაკავშირებულ</w:t>
        </w:r>
        <w:r w:rsidRPr="007B34FF">
          <w:rPr>
            <w:rFonts w:ascii="Sylfaen" w:hAnsi="Sylfaen"/>
            <w:lang w:val="ka-GE"/>
          </w:rPr>
          <w:t xml:space="preserve"> </w:t>
        </w:r>
        <w:r w:rsidRPr="007B34FF">
          <w:rPr>
            <w:rFonts w:ascii="Sylfaen" w:hAnsi="Sylfaen" w:cs="Sylfaen"/>
            <w:lang w:val="ka-GE"/>
          </w:rPr>
          <w:t>საკითხებზე</w:t>
        </w:r>
        <w:r w:rsidRPr="007B34FF">
          <w:rPr>
            <w:rFonts w:ascii="Sylfaen" w:hAnsi="Sylfaen"/>
            <w:lang w:val="ka-GE"/>
          </w:rPr>
          <w:t xml:space="preserve"> - 36 </w:t>
        </w:r>
        <w:r w:rsidRPr="007B34FF">
          <w:rPr>
            <w:rFonts w:ascii="Sylfaen" w:hAnsi="Sylfaen" w:cs="Sylfaen"/>
            <w:lang w:val="ka-GE"/>
          </w:rPr>
          <w:t>მონაწილე</w:t>
        </w:r>
        <w:r w:rsidRPr="007B34FF">
          <w:rPr>
            <w:rFonts w:ascii="Sylfaen" w:hAnsi="Sylfaen"/>
            <w:lang w:val="ka-GE"/>
          </w:rPr>
          <w:t>;</w:t>
        </w:r>
      </w:ins>
    </w:p>
    <w:p w14:paraId="57F516CB" w14:textId="77777777" w:rsidR="00E0517F" w:rsidRPr="007B34FF" w:rsidRDefault="00E0517F" w:rsidP="00E0517F">
      <w:pPr>
        <w:pStyle w:val="ListParagraph"/>
        <w:numPr>
          <w:ilvl w:val="0"/>
          <w:numId w:val="109"/>
        </w:numPr>
        <w:jc w:val="both"/>
        <w:rPr>
          <w:ins w:id="532" w:author="Maia Nikoleishvili" w:date="2018-01-29T02:01:00Z"/>
          <w:rFonts w:ascii="Sylfaen" w:hAnsi="Sylfaen"/>
          <w:lang w:val="ka-GE"/>
        </w:rPr>
      </w:pPr>
      <w:ins w:id="533" w:author="Maia Nikoleishvili" w:date="2018-01-29T02:01:00Z">
        <w:r w:rsidRPr="007B34FF">
          <w:rPr>
            <w:rFonts w:ascii="Sylfaen" w:hAnsi="Sylfaen" w:cs="Sylfaen"/>
            <w:lang w:val="ka-GE"/>
          </w:rPr>
          <w:t>ბავშვთა</w:t>
        </w:r>
        <w:r w:rsidRPr="007B34FF">
          <w:rPr>
            <w:rFonts w:ascii="Sylfaen" w:hAnsi="Sylfaen"/>
            <w:lang w:val="ka-GE"/>
          </w:rPr>
          <w:t xml:space="preserve"> </w:t>
        </w:r>
        <w:r w:rsidRPr="007B34FF">
          <w:rPr>
            <w:rFonts w:ascii="Sylfaen" w:hAnsi="Sylfaen" w:cs="Sylfaen"/>
            <w:lang w:val="ka-GE"/>
          </w:rPr>
          <w:t>და</w:t>
        </w:r>
        <w:r w:rsidRPr="007B34FF">
          <w:rPr>
            <w:rFonts w:ascii="Sylfaen" w:hAnsi="Sylfaen"/>
            <w:lang w:val="ka-GE"/>
          </w:rPr>
          <w:t xml:space="preserve"> </w:t>
        </w:r>
        <w:r w:rsidRPr="007B34FF">
          <w:rPr>
            <w:rFonts w:ascii="Sylfaen" w:hAnsi="Sylfaen" w:cs="Sylfaen"/>
            <w:lang w:val="ka-GE"/>
          </w:rPr>
          <w:t>მოზარდთა</w:t>
        </w:r>
        <w:r w:rsidRPr="007B34FF">
          <w:rPr>
            <w:rFonts w:ascii="Sylfaen" w:hAnsi="Sylfaen"/>
            <w:lang w:val="ka-GE"/>
          </w:rPr>
          <w:t xml:space="preserve"> </w:t>
        </w:r>
        <w:r w:rsidRPr="007B34FF">
          <w:rPr>
            <w:rFonts w:ascii="Sylfaen" w:hAnsi="Sylfaen" w:cs="Sylfaen"/>
            <w:lang w:val="ka-GE"/>
          </w:rPr>
          <w:t>სუიციდის</w:t>
        </w:r>
        <w:r w:rsidRPr="007B34FF">
          <w:rPr>
            <w:rFonts w:ascii="Sylfaen" w:hAnsi="Sylfaen"/>
            <w:lang w:val="ka-GE"/>
          </w:rPr>
          <w:t xml:space="preserve"> </w:t>
        </w:r>
        <w:r w:rsidRPr="007B34FF">
          <w:rPr>
            <w:rFonts w:ascii="Sylfaen" w:hAnsi="Sylfaen" w:cs="Sylfaen"/>
            <w:lang w:val="ka-GE"/>
          </w:rPr>
          <w:t>პრევენცია</w:t>
        </w:r>
        <w:r w:rsidRPr="007B34FF">
          <w:rPr>
            <w:rFonts w:ascii="Sylfaen" w:hAnsi="Sylfaen"/>
            <w:lang w:val="ka-GE"/>
          </w:rPr>
          <w:t xml:space="preserve"> </w:t>
        </w:r>
        <w:r w:rsidRPr="007B34FF">
          <w:rPr>
            <w:rFonts w:ascii="Sylfaen" w:hAnsi="Sylfaen" w:cs="Sylfaen"/>
            <w:lang w:val="ka-GE"/>
          </w:rPr>
          <w:t>და</w:t>
        </w:r>
        <w:r w:rsidRPr="007B34FF">
          <w:rPr>
            <w:rFonts w:ascii="Sylfaen" w:hAnsi="Sylfaen"/>
            <w:lang w:val="ka-GE"/>
          </w:rPr>
          <w:t xml:space="preserve"> </w:t>
        </w:r>
        <w:r w:rsidRPr="007B34FF">
          <w:rPr>
            <w:rFonts w:ascii="Sylfaen" w:hAnsi="Sylfaen" w:cs="Sylfaen"/>
            <w:lang w:val="ka-GE"/>
          </w:rPr>
          <w:t>კრიზისული</w:t>
        </w:r>
        <w:r w:rsidRPr="007B34FF">
          <w:rPr>
            <w:rFonts w:ascii="Sylfaen" w:hAnsi="Sylfaen"/>
            <w:lang w:val="ka-GE"/>
          </w:rPr>
          <w:t xml:space="preserve"> </w:t>
        </w:r>
        <w:r w:rsidRPr="007B34FF">
          <w:rPr>
            <w:rFonts w:ascii="Sylfaen" w:hAnsi="Sylfaen" w:cs="Sylfaen"/>
            <w:lang w:val="ka-GE"/>
          </w:rPr>
          <w:t>ინტერვენციის</w:t>
        </w:r>
        <w:r w:rsidRPr="007B34FF">
          <w:rPr>
            <w:rFonts w:ascii="Sylfaen" w:hAnsi="Sylfaen"/>
            <w:lang w:val="ka-GE"/>
          </w:rPr>
          <w:t xml:space="preserve"> </w:t>
        </w:r>
        <w:r w:rsidRPr="007B34FF">
          <w:rPr>
            <w:rFonts w:ascii="Sylfaen" w:hAnsi="Sylfaen" w:cs="Sylfaen"/>
            <w:lang w:val="ka-GE"/>
          </w:rPr>
          <w:t>თავისებურებები</w:t>
        </w:r>
        <w:r w:rsidRPr="007B34FF">
          <w:rPr>
            <w:rFonts w:ascii="Sylfaen" w:hAnsi="Sylfaen"/>
            <w:lang w:val="ka-GE"/>
          </w:rPr>
          <w:t xml:space="preserve">- 13 </w:t>
        </w:r>
        <w:r w:rsidRPr="007B34FF">
          <w:rPr>
            <w:rFonts w:ascii="Sylfaen" w:hAnsi="Sylfaen" w:cs="Sylfaen"/>
            <w:lang w:val="ka-GE"/>
          </w:rPr>
          <w:t>მონაწილე</w:t>
        </w:r>
        <w:r w:rsidRPr="007B34FF">
          <w:rPr>
            <w:rFonts w:ascii="Sylfaen" w:hAnsi="Sylfaen"/>
            <w:lang w:val="ka-GE"/>
          </w:rPr>
          <w:t xml:space="preserve">; </w:t>
        </w:r>
      </w:ins>
    </w:p>
    <w:p w14:paraId="70784621" w14:textId="77777777" w:rsidR="00E0517F" w:rsidRPr="007B34FF" w:rsidRDefault="00E0517F" w:rsidP="00E0517F">
      <w:pPr>
        <w:pStyle w:val="ListParagraph"/>
        <w:numPr>
          <w:ilvl w:val="0"/>
          <w:numId w:val="109"/>
        </w:numPr>
        <w:jc w:val="both"/>
        <w:rPr>
          <w:ins w:id="534" w:author="Maia Nikoleishvili" w:date="2018-01-29T02:01:00Z"/>
          <w:rFonts w:ascii="Sylfaen" w:hAnsi="Sylfaen"/>
          <w:lang w:val="ka-GE"/>
        </w:rPr>
      </w:pPr>
      <w:ins w:id="535" w:author="Maia Nikoleishvili" w:date="2018-01-29T02:01:00Z">
        <w:r w:rsidRPr="007B34FF">
          <w:rPr>
            <w:rFonts w:ascii="Sylfaen" w:hAnsi="Sylfaen" w:cs="Sylfaen"/>
            <w:lang w:val="ka-GE"/>
          </w:rPr>
          <w:t>ოჯახში</w:t>
        </w:r>
        <w:r w:rsidRPr="007B34FF">
          <w:rPr>
            <w:rFonts w:ascii="Sylfaen" w:hAnsi="Sylfaen"/>
            <w:lang w:val="ka-GE"/>
          </w:rPr>
          <w:t xml:space="preserve"> </w:t>
        </w:r>
        <w:r w:rsidRPr="007B34FF">
          <w:rPr>
            <w:rFonts w:ascii="Sylfaen" w:hAnsi="Sylfaen" w:cs="Sylfaen"/>
            <w:lang w:val="ka-GE"/>
          </w:rPr>
          <w:t>ძალადობისა</w:t>
        </w:r>
        <w:r w:rsidRPr="007B34FF">
          <w:rPr>
            <w:rFonts w:ascii="Sylfaen" w:hAnsi="Sylfaen"/>
            <w:lang w:val="ka-GE"/>
          </w:rPr>
          <w:t xml:space="preserve"> </w:t>
        </w:r>
        <w:r w:rsidRPr="007B34FF">
          <w:rPr>
            <w:rFonts w:ascii="Sylfaen" w:hAnsi="Sylfaen" w:cs="Sylfaen"/>
            <w:lang w:val="ka-GE"/>
          </w:rPr>
          <w:t>და</w:t>
        </w:r>
        <w:r w:rsidRPr="007B34FF">
          <w:rPr>
            <w:rFonts w:ascii="Sylfaen" w:hAnsi="Sylfaen"/>
            <w:lang w:val="ka-GE"/>
          </w:rPr>
          <w:t xml:space="preserve"> </w:t>
        </w:r>
        <w:r w:rsidRPr="007B34FF">
          <w:rPr>
            <w:rFonts w:ascii="Sylfaen" w:hAnsi="Sylfaen" w:cs="Sylfaen"/>
            <w:lang w:val="ka-GE"/>
          </w:rPr>
          <w:t>ბავშვთა</w:t>
        </w:r>
        <w:r w:rsidRPr="007B34FF">
          <w:rPr>
            <w:rFonts w:ascii="Sylfaen" w:hAnsi="Sylfaen"/>
            <w:lang w:val="ka-GE"/>
          </w:rPr>
          <w:t xml:space="preserve"> </w:t>
        </w:r>
        <w:r w:rsidRPr="007B34FF">
          <w:rPr>
            <w:rFonts w:ascii="Sylfaen" w:hAnsi="Sylfaen" w:cs="Sylfaen"/>
            <w:lang w:val="ka-GE"/>
          </w:rPr>
          <w:t>მიმართ</w:t>
        </w:r>
        <w:r w:rsidRPr="007B34FF">
          <w:rPr>
            <w:rFonts w:ascii="Sylfaen" w:hAnsi="Sylfaen"/>
            <w:lang w:val="ka-GE"/>
          </w:rPr>
          <w:t xml:space="preserve"> </w:t>
        </w:r>
        <w:r w:rsidRPr="007B34FF">
          <w:rPr>
            <w:rFonts w:ascii="Sylfaen" w:hAnsi="Sylfaen" w:cs="Sylfaen"/>
            <w:lang w:val="ka-GE"/>
          </w:rPr>
          <w:t>ძალადობის</w:t>
        </w:r>
        <w:r w:rsidRPr="007B34FF">
          <w:rPr>
            <w:rFonts w:ascii="Sylfaen" w:hAnsi="Sylfaen"/>
            <w:lang w:val="ka-GE"/>
          </w:rPr>
          <w:t xml:space="preserve"> </w:t>
        </w:r>
        <w:r w:rsidRPr="007B34FF">
          <w:rPr>
            <w:rFonts w:ascii="Sylfaen" w:hAnsi="Sylfaen" w:cs="Sylfaen"/>
            <w:lang w:val="ka-GE"/>
          </w:rPr>
          <w:t>ფაქტებზე</w:t>
        </w:r>
        <w:r w:rsidRPr="007B34FF">
          <w:rPr>
            <w:rFonts w:ascii="Sylfaen" w:hAnsi="Sylfaen"/>
            <w:lang w:val="ka-GE"/>
          </w:rPr>
          <w:t xml:space="preserve"> - </w:t>
        </w:r>
        <w:r w:rsidRPr="007B34FF">
          <w:rPr>
            <w:rFonts w:ascii="Sylfaen" w:hAnsi="Sylfaen" w:cs="Sylfaen"/>
            <w:lang w:val="ka-GE"/>
          </w:rPr>
          <w:t>მონაწილეთა</w:t>
        </w:r>
        <w:r w:rsidRPr="007B34FF">
          <w:rPr>
            <w:rFonts w:ascii="Sylfaen" w:hAnsi="Sylfaen"/>
            <w:lang w:val="ka-GE"/>
          </w:rPr>
          <w:t xml:space="preserve"> </w:t>
        </w:r>
        <w:r w:rsidRPr="007B34FF">
          <w:rPr>
            <w:rFonts w:ascii="Sylfaen" w:hAnsi="Sylfaen" w:cs="Sylfaen"/>
            <w:lang w:val="ka-GE"/>
          </w:rPr>
          <w:t>საერთო</w:t>
        </w:r>
        <w:r w:rsidRPr="007B34FF">
          <w:rPr>
            <w:rFonts w:ascii="Sylfaen" w:hAnsi="Sylfaen"/>
            <w:lang w:val="ka-GE"/>
          </w:rPr>
          <w:t xml:space="preserve"> </w:t>
        </w:r>
        <w:r w:rsidRPr="007B34FF">
          <w:rPr>
            <w:rFonts w:ascii="Sylfaen" w:hAnsi="Sylfaen" w:cs="Sylfaen"/>
            <w:lang w:val="ka-GE"/>
          </w:rPr>
          <w:t>რაოდენობა</w:t>
        </w:r>
        <w:r w:rsidRPr="007B34FF">
          <w:rPr>
            <w:rFonts w:ascii="Sylfaen" w:hAnsi="Sylfaen"/>
            <w:lang w:val="ka-GE"/>
          </w:rPr>
          <w:t xml:space="preserve"> 161;</w:t>
        </w:r>
      </w:ins>
    </w:p>
    <w:p w14:paraId="51275EC4" w14:textId="77777777" w:rsidR="00E0517F" w:rsidRPr="007B34FF" w:rsidRDefault="00E0517F" w:rsidP="00E0517F">
      <w:pPr>
        <w:pStyle w:val="ListParagraph"/>
        <w:numPr>
          <w:ilvl w:val="0"/>
          <w:numId w:val="109"/>
        </w:numPr>
        <w:jc w:val="both"/>
        <w:rPr>
          <w:ins w:id="536" w:author="Maia Nikoleishvili" w:date="2018-01-29T02:01:00Z"/>
          <w:rFonts w:ascii="Sylfaen" w:hAnsi="Sylfaen"/>
          <w:lang w:val="ka-GE"/>
        </w:rPr>
      </w:pPr>
      <w:ins w:id="537" w:author="Maia Nikoleishvili" w:date="2018-01-29T02:01:00Z">
        <w:r w:rsidRPr="007B34FF">
          <w:rPr>
            <w:rFonts w:ascii="Sylfaen" w:hAnsi="Sylfaen" w:cs="Sylfaen"/>
            <w:lang w:val="ka-GE"/>
          </w:rPr>
          <w:t>ქუჩის</w:t>
        </w:r>
        <w:r w:rsidRPr="007B34FF">
          <w:rPr>
            <w:rFonts w:ascii="Sylfaen" w:hAnsi="Sylfaen"/>
            <w:lang w:val="ka-GE"/>
          </w:rPr>
          <w:t xml:space="preserve"> </w:t>
        </w:r>
        <w:r w:rsidRPr="007B34FF">
          <w:rPr>
            <w:rFonts w:ascii="Sylfaen" w:hAnsi="Sylfaen" w:cs="Sylfaen"/>
            <w:lang w:val="ka-GE"/>
          </w:rPr>
          <w:t>ბავშვები</w:t>
        </w:r>
        <w:r w:rsidRPr="007B34FF">
          <w:rPr>
            <w:rFonts w:ascii="Sylfaen" w:hAnsi="Sylfaen"/>
            <w:lang w:val="ka-GE"/>
          </w:rPr>
          <w:t xml:space="preserve"> </w:t>
        </w:r>
        <w:r w:rsidRPr="007B34FF">
          <w:rPr>
            <w:rFonts w:ascii="Sylfaen" w:hAnsi="Sylfaen" w:cs="Sylfaen"/>
            <w:lang w:val="ka-GE"/>
          </w:rPr>
          <w:t>და</w:t>
        </w:r>
        <w:r w:rsidRPr="007B34FF">
          <w:rPr>
            <w:rFonts w:ascii="Sylfaen" w:hAnsi="Sylfaen"/>
            <w:lang w:val="ka-GE"/>
          </w:rPr>
          <w:t xml:space="preserve"> </w:t>
        </w:r>
        <w:r w:rsidRPr="007B34FF">
          <w:rPr>
            <w:rFonts w:ascii="Sylfaen" w:hAnsi="Sylfaen" w:cs="Sylfaen"/>
            <w:lang w:val="ka-GE"/>
          </w:rPr>
          <w:t>სოციალური</w:t>
        </w:r>
        <w:r w:rsidRPr="007B34FF">
          <w:rPr>
            <w:rFonts w:ascii="Sylfaen" w:hAnsi="Sylfaen"/>
            <w:lang w:val="ka-GE"/>
          </w:rPr>
          <w:t xml:space="preserve"> </w:t>
        </w:r>
        <w:r w:rsidRPr="007B34FF">
          <w:rPr>
            <w:rFonts w:ascii="Sylfaen" w:hAnsi="Sylfaen" w:cs="Sylfaen"/>
            <w:lang w:val="ka-GE"/>
          </w:rPr>
          <w:t>მუშაობა</w:t>
        </w:r>
        <w:r w:rsidRPr="007B34FF">
          <w:rPr>
            <w:rFonts w:ascii="Sylfaen" w:hAnsi="Sylfaen"/>
            <w:lang w:val="ka-GE"/>
          </w:rPr>
          <w:t xml:space="preserve"> - 240 </w:t>
        </w:r>
        <w:r w:rsidRPr="007B34FF">
          <w:rPr>
            <w:rFonts w:ascii="Sylfaen" w:hAnsi="Sylfaen" w:cs="Sylfaen"/>
            <w:lang w:val="ka-GE"/>
          </w:rPr>
          <w:t>მონაწილე</w:t>
        </w:r>
        <w:r w:rsidRPr="007B34FF">
          <w:rPr>
            <w:rFonts w:ascii="Sylfaen" w:hAnsi="Sylfaen"/>
            <w:lang w:val="ka-GE"/>
          </w:rPr>
          <w:t>;</w:t>
        </w:r>
      </w:ins>
    </w:p>
    <w:p w14:paraId="6E6B6BED" w14:textId="77777777" w:rsidR="00E0517F" w:rsidRPr="007B34FF" w:rsidRDefault="00E0517F" w:rsidP="00E0517F">
      <w:pPr>
        <w:pStyle w:val="ListParagraph"/>
        <w:numPr>
          <w:ilvl w:val="0"/>
          <w:numId w:val="109"/>
        </w:numPr>
        <w:jc w:val="both"/>
        <w:rPr>
          <w:ins w:id="538" w:author="Maia Nikoleishvili" w:date="2018-01-29T02:01:00Z"/>
          <w:rFonts w:ascii="Sylfaen" w:hAnsi="Sylfaen"/>
          <w:lang w:val="ka-GE"/>
        </w:rPr>
      </w:pPr>
      <w:ins w:id="539" w:author="Maia Nikoleishvili" w:date="2018-01-29T02:01:00Z">
        <w:r w:rsidRPr="007B34FF">
          <w:rPr>
            <w:rFonts w:ascii="Sylfaen" w:hAnsi="Sylfaen" w:cs="Sylfaen"/>
            <w:lang w:val="ka-GE"/>
          </w:rPr>
          <w:t>სექსუალური</w:t>
        </w:r>
        <w:r w:rsidRPr="007B34FF">
          <w:rPr>
            <w:rFonts w:ascii="Sylfaen" w:hAnsi="Sylfaen"/>
            <w:lang w:val="ka-GE"/>
          </w:rPr>
          <w:t xml:space="preserve"> </w:t>
        </w:r>
        <w:r w:rsidRPr="007B34FF">
          <w:rPr>
            <w:rFonts w:ascii="Sylfaen" w:hAnsi="Sylfaen" w:cs="Sylfaen"/>
            <w:lang w:val="ka-GE"/>
          </w:rPr>
          <w:t>ექსპლუატაცია</w:t>
        </w:r>
        <w:r w:rsidRPr="007B34FF">
          <w:rPr>
            <w:rFonts w:ascii="Sylfaen" w:hAnsi="Sylfaen"/>
            <w:lang w:val="ka-GE"/>
          </w:rPr>
          <w:t xml:space="preserve"> - 5 </w:t>
        </w:r>
        <w:r w:rsidRPr="007B34FF">
          <w:rPr>
            <w:rFonts w:ascii="Sylfaen" w:hAnsi="Sylfaen" w:cs="Sylfaen"/>
            <w:lang w:val="ka-GE"/>
          </w:rPr>
          <w:t>მონაწილე</w:t>
        </w:r>
        <w:r w:rsidRPr="007B34FF">
          <w:rPr>
            <w:rFonts w:ascii="Sylfaen" w:hAnsi="Sylfaen"/>
            <w:lang w:val="ka-GE"/>
          </w:rPr>
          <w:t>;</w:t>
        </w:r>
      </w:ins>
    </w:p>
    <w:p w14:paraId="2A18646D" w14:textId="77777777" w:rsidR="00E0517F" w:rsidRPr="007B34FF" w:rsidRDefault="00E0517F" w:rsidP="00E0517F">
      <w:pPr>
        <w:pStyle w:val="ListParagraph"/>
        <w:numPr>
          <w:ilvl w:val="0"/>
          <w:numId w:val="109"/>
        </w:numPr>
        <w:jc w:val="both"/>
        <w:rPr>
          <w:ins w:id="540" w:author="Maia Nikoleishvili" w:date="2018-01-29T02:01:00Z"/>
          <w:rFonts w:ascii="Sylfaen" w:hAnsi="Sylfaen"/>
          <w:lang w:val="ka-GE"/>
        </w:rPr>
      </w:pPr>
      <w:ins w:id="541" w:author="Maia Nikoleishvili" w:date="2018-01-29T02:01:00Z">
        <w:r w:rsidRPr="007B34FF">
          <w:rPr>
            <w:rFonts w:ascii="Sylfaen" w:hAnsi="Sylfaen" w:cs="Sylfaen"/>
            <w:lang w:val="ka-GE"/>
          </w:rPr>
          <w:t>ოჯახში</w:t>
        </w:r>
        <w:r w:rsidRPr="007B34FF">
          <w:rPr>
            <w:rFonts w:ascii="Sylfaen" w:hAnsi="Sylfaen"/>
            <w:lang w:val="ka-GE"/>
          </w:rPr>
          <w:t xml:space="preserve"> </w:t>
        </w:r>
        <w:r w:rsidRPr="007B34FF">
          <w:rPr>
            <w:rFonts w:ascii="Sylfaen" w:hAnsi="Sylfaen" w:cs="Sylfaen"/>
            <w:lang w:val="ka-GE"/>
          </w:rPr>
          <w:t>ძალადობისა</w:t>
        </w:r>
        <w:r w:rsidRPr="007B34FF">
          <w:rPr>
            <w:rFonts w:ascii="Sylfaen" w:hAnsi="Sylfaen"/>
            <w:lang w:val="ka-GE"/>
          </w:rPr>
          <w:t xml:space="preserve"> </w:t>
        </w:r>
        <w:r w:rsidRPr="007B34FF">
          <w:rPr>
            <w:rFonts w:ascii="Sylfaen" w:hAnsi="Sylfaen" w:cs="Sylfaen"/>
            <w:lang w:val="ka-GE"/>
          </w:rPr>
          <w:t>და</w:t>
        </w:r>
        <w:r w:rsidRPr="007B34FF">
          <w:rPr>
            <w:rFonts w:ascii="Sylfaen" w:hAnsi="Sylfaen"/>
            <w:lang w:val="ka-GE"/>
          </w:rPr>
          <w:t xml:space="preserve"> </w:t>
        </w:r>
        <w:r w:rsidRPr="007B34FF">
          <w:rPr>
            <w:rFonts w:ascii="Sylfaen" w:hAnsi="Sylfaen" w:cs="Sylfaen"/>
            <w:lang w:val="ka-GE"/>
          </w:rPr>
          <w:t>სექსუალური</w:t>
        </w:r>
        <w:r w:rsidRPr="007B34FF">
          <w:rPr>
            <w:rFonts w:ascii="Sylfaen" w:hAnsi="Sylfaen"/>
            <w:lang w:val="ka-GE"/>
          </w:rPr>
          <w:t xml:space="preserve"> </w:t>
        </w:r>
        <w:r w:rsidRPr="007B34FF">
          <w:rPr>
            <w:rFonts w:ascii="Sylfaen" w:hAnsi="Sylfaen" w:cs="Sylfaen"/>
            <w:lang w:val="ka-GE"/>
          </w:rPr>
          <w:t>ძალადობის</w:t>
        </w:r>
        <w:r w:rsidRPr="007B34FF">
          <w:rPr>
            <w:rFonts w:ascii="Sylfaen" w:hAnsi="Sylfaen"/>
            <w:lang w:val="ka-GE"/>
          </w:rPr>
          <w:t xml:space="preserve"> </w:t>
        </w:r>
        <w:r w:rsidRPr="007B34FF">
          <w:rPr>
            <w:rFonts w:ascii="Sylfaen" w:hAnsi="Sylfaen" w:cs="Sylfaen"/>
            <w:lang w:val="ka-GE"/>
          </w:rPr>
          <w:t>მსხვერპლი</w:t>
        </w:r>
        <w:r w:rsidRPr="007B34FF">
          <w:rPr>
            <w:rFonts w:ascii="Sylfaen" w:hAnsi="Sylfaen"/>
            <w:lang w:val="ka-GE"/>
          </w:rPr>
          <w:t xml:space="preserve"> </w:t>
        </w:r>
        <w:r w:rsidRPr="007B34FF">
          <w:rPr>
            <w:rFonts w:ascii="Sylfaen" w:hAnsi="Sylfaen" w:cs="Sylfaen"/>
            <w:lang w:val="ka-GE"/>
          </w:rPr>
          <w:t>ბავშვი</w:t>
        </w:r>
        <w:r w:rsidRPr="007B34FF">
          <w:rPr>
            <w:rFonts w:ascii="Sylfaen" w:hAnsi="Sylfaen"/>
            <w:lang w:val="ka-GE"/>
          </w:rPr>
          <w:t xml:space="preserve"> - </w:t>
        </w:r>
        <w:r w:rsidRPr="007B34FF">
          <w:rPr>
            <w:rFonts w:ascii="Sylfaen" w:hAnsi="Sylfaen" w:cs="Sylfaen"/>
            <w:lang w:val="ka-GE"/>
          </w:rPr>
          <w:t>გამოკითხვა</w:t>
        </w:r>
        <w:r w:rsidRPr="007B34FF">
          <w:rPr>
            <w:rFonts w:ascii="Sylfaen" w:hAnsi="Sylfaen"/>
            <w:lang w:val="ka-GE"/>
          </w:rPr>
          <w:t xml:space="preserve">, </w:t>
        </w:r>
        <w:r w:rsidRPr="007B34FF">
          <w:rPr>
            <w:rFonts w:ascii="Sylfaen" w:hAnsi="Sylfaen" w:cs="Sylfaen"/>
            <w:lang w:val="ka-GE"/>
          </w:rPr>
          <w:t>გამოვლენა</w:t>
        </w:r>
        <w:r w:rsidRPr="007B34FF">
          <w:rPr>
            <w:rFonts w:ascii="Sylfaen" w:hAnsi="Sylfaen"/>
            <w:lang w:val="ka-GE"/>
          </w:rPr>
          <w:t xml:space="preserve">, </w:t>
        </w:r>
        <w:r w:rsidRPr="007B34FF">
          <w:rPr>
            <w:rFonts w:ascii="Sylfaen" w:hAnsi="Sylfaen" w:cs="Sylfaen"/>
            <w:lang w:val="ka-GE"/>
          </w:rPr>
          <w:t>რეაგირება</w:t>
        </w:r>
        <w:r w:rsidRPr="007B34FF">
          <w:rPr>
            <w:rFonts w:ascii="Sylfaen" w:hAnsi="Sylfaen"/>
            <w:lang w:val="ka-GE"/>
          </w:rPr>
          <w:t xml:space="preserve">, </w:t>
        </w:r>
        <w:r w:rsidRPr="007B34FF">
          <w:rPr>
            <w:rFonts w:ascii="Sylfaen" w:hAnsi="Sylfaen" w:cs="Sylfaen"/>
            <w:lang w:val="ka-GE"/>
          </w:rPr>
          <w:t>პრევენცია</w:t>
        </w:r>
        <w:r w:rsidRPr="007B34FF">
          <w:rPr>
            <w:rFonts w:ascii="Sylfaen" w:hAnsi="Sylfaen"/>
            <w:lang w:val="ka-GE"/>
          </w:rPr>
          <w:t xml:space="preserve"> - 50 </w:t>
        </w:r>
        <w:r w:rsidRPr="007B34FF">
          <w:rPr>
            <w:rFonts w:ascii="Sylfaen" w:hAnsi="Sylfaen" w:cs="Sylfaen"/>
            <w:lang w:val="ka-GE"/>
          </w:rPr>
          <w:t>მონაწილე</w:t>
        </w:r>
        <w:r w:rsidRPr="007B34FF">
          <w:rPr>
            <w:rFonts w:ascii="Sylfaen" w:hAnsi="Sylfaen"/>
            <w:lang w:val="ka-GE"/>
          </w:rPr>
          <w:t>;</w:t>
        </w:r>
      </w:ins>
    </w:p>
    <w:p w14:paraId="555A0FA2" w14:textId="2E23ACFB" w:rsidR="00D11F57" w:rsidRPr="007B34FF" w:rsidDel="00E0517F" w:rsidRDefault="00E0517F" w:rsidP="00E0517F">
      <w:pPr>
        <w:pStyle w:val="ListParagraph"/>
        <w:numPr>
          <w:ilvl w:val="0"/>
          <w:numId w:val="109"/>
        </w:numPr>
        <w:jc w:val="both"/>
        <w:rPr>
          <w:del w:id="542" w:author="Maia Nikoleishvili" w:date="2018-01-29T02:01:00Z"/>
          <w:rFonts w:ascii="Sylfaen" w:hAnsi="Sylfaen"/>
          <w:lang w:val="ka-GE"/>
        </w:rPr>
      </w:pPr>
      <w:ins w:id="543" w:author="Maia Nikoleishvili" w:date="2018-01-29T02:01:00Z">
        <w:r w:rsidRPr="007B34FF">
          <w:rPr>
            <w:rFonts w:ascii="Sylfaen" w:hAnsi="Sylfaen"/>
            <w:lang w:val="ka-GE"/>
          </w:rPr>
          <w:t xml:space="preserve"> </w:t>
        </w:r>
        <w:r w:rsidRPr="007B34FF">
          <w:rPr>
            <w:rFonts w:ascii="Sylfaen" w:hAnsi="Sylfaen" w:cs="Sylfaen"/>
            <w:lang w:val="ka-GE"/>
          </w:rPr>
          <w:t>ბავშვზე</w:t>
        </w:r>
        <w:r w:rsidRPr="007B34FF">
          <w:rPr>
            <w:rFonts w:ascii="Sylfaen" w:hAnsi="Sylfaen"/>
            <w:lang w:val="ka-GE"/>
          </w:rPr>
          <w:t xml:space="preserve"> </w:t>
        </w:r>
        <w:r w:rsidRPr="007B34FF">
          <w:rPr>
            <w:rFonts w:ascii="Sylfaen" w:hAnsi="Sylfaen" w:cs="Sylfaen"/>
            <w:lang w:val="ka-GE"/>
          </w:rPr>
          <w:t>ძალადობის</w:t>
        </w:r>
        <w:r w:rsidRPr="007B34FF">
          <w:rPr>
            <w:rFonts w:ascii="Sylfaen" w:hAnsi="Sylfaen"/>
            <w:lang w:val="ka-GE"/>
          </w:rPr>
          <w:t xml:space="preserve"> </w:t>
        </w:r>
        <w:r w:rsidRPr="007B34FF">
          <w:rPr>
            <w:rFonts w:ascii="Sylfaen" w:hAnsi="Sylfaen" w:cs="Sylfaen"/>
            <w:lang w:val="ka-GE"/>
          </w:rPr>
          <w:t>შემთვევების</w:t>
        </w:r>
        <w:r w:rsidRPr="007B34FF">
          <w:rPr>
            <w:rFonts w:ascii="Sylfaen" w:hAnsi="Sylfaen"/>
            <w:lang w:val="ka-GE"/>
          </w:rPr>
          <w:t xml:space="preserve"> </w:t>
        </w:r>
        <w:r w:rsidRPr="007B34FF">
          <w:rPr>
            <w:rFonts w:ascii="Sylfaen" w:hAnsi="Sylfaen" w:cs="Sylfaen"/>
            <w:lang w:val="ka-GE"/>
          </w:rPr>
          <w:t>იდენტიფიცირება</w:t>
        </w:r>
        <w:r w:rsidRPr="007B34FF">
          <w:rPr>
            <w:rFonts w:ascii="Sylfaen" w:hAnsi="Sylfaen"/>
            <w:lang w:val="ka-GE"/>
          </w:rPr>
          <w:t xml:space="preserve"> </w:t>
        </w:r>
        <w:r w:rsidRPr="007B34FF">
          <w:rPr>
            <w:rFonts w:ascii="Sylfaen" w:hAnsi="Sylfaen" w:cs="Sylfaen"/>
            <w:lang w:val="ka-GE"/>
          </w:rPr>
          <w:t>და</w:t>
        </w:r>
        <w:r w:rsidRPr="007B34FF">
          <w:rPr>
            <w:rFonts w:ascii="Sylfaen" w:hAnsi="Sylfaen"/>
            <w:lang w:val="ka-GE"/>
          </w:rPr>
          <w:t xml:space="preserve"> </w:t>
        </w:r>
        <w:r w:rsidRPr="007B34FF">
          <w:rPr>
            <w:rFonts w:ascii="Sylfaen" w:hAnsi="Sylfaen" w:cs="Sylfaen"/>
            <w:lang w:val="ka-GE"/>
          </w:rPr>
          <w:t>რეაგირება</w:t>
        </w:r>
        <w:r w:rsidRPr="007B34FF">
          <w:rPr>
            <w:rFonts w:ascii="Sylfaen" w:hAnsi="Sylfaen"/>
            <w:lang w:val="ka-GE"/>
          </w:rPr>
          <w:t xml:space="preserve"> - 3 </w:t>
        </w:r>
        <w:r w:rsidRPr="007B34FF">
          <w:rPr>
            <w:rFonts w:ascii="Sylfaen" w:hAnsi="Sylfaen" w:cs="Sylfaen"/>
            <w:lang w:val="ka-GE"/>
          </w:rPr>
          <w:t>მონაწილე</w:t>
        </w:r>
        <w:r w:rsidRPr="007B34FF">
          <w:rPr>
            <w:rFonts w:ascii="Sylfaen" w:hAnsi="Sylfaen"/>
            <w:lang w:val="ka-GE"/>
          </w:rPr>
          <w:t>.</w:t>
        </w:r>
      </w:ins>
      <w:del w:id="544" w:author="Maia Nikoleishvili" w:date="2018-01-29T02:01:00Z">
        <w:r w:rsidR="00D11F57" w:rsidRPr="007B34FF" w:rsidDel="00E0517F">
          <w:rPr>
            <w:rFonts w:ascii="Sylfaen" w:hAnsi="Sylfaen" w:cs="Times New Roman"/>
            <w:b/>
            <w:bCs/>
          </w:rPr>
          <w:delText> </w:delText>
        </w:r>
      </w:del>
    </w:p>
    <w:p w14:paraId="7B1693FD" w14:textId="77777777" w:rsidR="00D11F57" w:rsidRPr="007B34FF" w:rsidRDefault="00D11F57" w:rsidP="00D11F57">
      <w:pPr>
        <w:spacing w:before="120" w:after="240" w:line="276" w:lineRule="auto"/>
        <w:jc w:val="both"/>
        <w:rPr>
          <w:rFonts w:ascii="Sylfaen" w:eastAsia="Calibri" w:hAnsi="Sylfaen" w:cs="Times New Roman"/>
        </w:rPr>
      </w:pPr>
      <w:r w:rsidRPr="007B34FF">
        <w:rPr>
          <w:rFonts w:ascii="Sylfaen" w:eastAsia="Calibri" w:hAnsi="Sylfaen" w:cs="Times New Roman"/>
        </w:rPr>
        <w:t xml:space="preserve">ამოცანა </w:t>
      </w:r>
      <w:r w:rsidRPr="007B34FF">
        <w:rPr>
          <w:rFonts w:ascii="Sylfaen" w:hAnsi="Sylfaen" w:cs="Times New Roman"/>
        </w:rPr>
        <w:t>6.1.5: ტრეფიკინგთან ბრძოლის სფეროში თანამშრომლობის გაღრმავება</w:t>
      </w:r>
    </w:p>
    <w:p w14:paraId="2C383E75" w14:textId="77777777" w:rsidR="00D11F57" w:rsidRPr="007B34FF" w:rsidRDefault="00D11F57" w:rsidP="00D11F57">
      <w:pPr>
        <w:spacing w:after="240" w:line="276" w:lineRule="auto"/>
        <w:ind w:left="567"/>
        <w:jc w:val="both"/>
        <w:rPr>
          <w:rFonts w:ascii="Sylfaen" w:hAnsi="Sylfaen" w:cs="Sylfaen"/>
          <w:u w:val="single"/>
        </w:rPr>
      </w:pPr>
      <w:r w:rsidRPr="007B34FF">
        <w:rPr>
          <w:rFonts w:ascii="Sylfaen" w:hAnsi="Sylfaen" w:cs="Times New Roman"/>
          <w:u w:val="single"/>
        </w:rPr>
        <w:t>საქმიანობა 6.1.5.1: სახელმწიფო უწყებების თანამშრომლობის გაღრმავება სამოქალაქო საზოგადოებასთან (არასამთავრობო და საერთაშორისო ორგანიზაციებთან და სხვა)</w:t>
      </w:r>
    </w:p>
    <w:p w14:paraId="04C0D790" w14:textId="77777777" w:rsidR="00D11F57" w:rsidRPr="007B34FF" w:rsidRDefault="00D11F57" w:rsidP="00D11F57">
      <w:pPr>
        <w:spacing w:after="240" w:line="276" w:lineRule="auto"/>
        <w:ind w:left="567"/>
        <w:jc w:val="both"/>
        <w:rPr>
          <w:rFonts w:ascii="Sylfaen" w:eastAsiaTheme="minorEastAsia" w:hAnsi="Sylfaen" w:cs="Times New Roman"/>
          <w:i/>
        </w:rPr>
      </w:pPr>
      <w:r w:rsidRPr="007B34FF">
        <w:rPr>
          <w:rFonts w:ascii="Sylfaen" w:hAnsi="Sylfaen" w:cs="Sylfaen"/>
          <w:i/>
        </w:rPr>
        <w:t xml:space="preserve">ინდიკატორი: </w:t>
      </w:r>
      <w:r w:rsidRPr="007B34FF">
        <w:rPr>
          <w:rFonts w:ascii="Sylfaen" w:eastAsiaTheme="minorEastAsia" w:hAnsi="Sylfaen" w:cs="Times New Roman"/>
          <w:i/>
        </w:rPr>
        <w:t>ერთობლივად განხორციელებული პროექტები</w:t>
      </w:r>
    </w:p>
    <w:p w14:paraId="751A669B" w14:textId="3F362676" w:rsidR="00D11F57" w:rsidRPr="007B34FF" w:rsidRDefault="00645F4A" w:rsidP="00D11F57">
      <w:pPr>
        <w:spacing w:line="276" w:lineRule="auto"/>
        <w:jc w:val="both"/>
        <w:rPr>
          <w:rFonts w:ascii="Sylfaen" w:hAnsi="Sylfaen" w:cs="Sylfaen"/>
        </w:rPr>
      </w:pPr>
      <w:ins w:id="545" w:author="Maia Nikoleishvili" w:date="2018-01-25T02:10:00Z">
        <w:r w:rsidRPr="007B34FF">
          <w:rPr>
            <w:rFonts w:ascii="Sylfaen" w:hAnsi="Sylfaen" w:cs="Sylfaen"/>
          </w:rPr>
          <w:lastRenderedPageBreak/>
          <w:t xml:space="preserve">2016 წელს სახელმწიფო </w:t>
        </w:r>
      </w:ins>
      <w:r w:rsidR="00D11F57" w:rsidRPr="007B34FF">
        <w:rPr>
          <w:rFonts w:ascii="Sylfaen" w:hAnsi="Sylfaen" w:cs="Sylfaen"/>
        </w:rPr>
        <w:t>ფონდ</w:t>
      </w:r>
      <w:ins w:id="546" w:author="Maia Nikoleishvili" w:date="2018-01-25T02:10:00Z">
        <w:r w:rsidRPr="007B34FF">
          <w:rPr>
            <w:rFonts w:ascii="Sylfaen" w:hAnsi="Sylfaen" w:cs="Sylfaen"/>
          </w:rPr>
          <w:t>ი</w:t>
        </w:r>
      </w:ins>
      <w:r w:rsidR="00D11F57" w:rsidRPr="007B34FF">
        <w:rPr>
          <w:rFonts w:ascii="Sylfaen" w:hAnsi="Sylfaen" w:cs="Sylfaen"/>
        </w:rPr>
        <w:t>ს თანამშრომლობის მემორანდუმები აქვს გაფორმებული და მჭიდროდ თანამშრომლობს ადამიანით ვაჭრობის (ტრეფიკინგის) სფეროში ჩართულ არასამთავრობო ორგანიზაციებთან: მიგრაციის საერთაშორისო ორგანიზაცია (IOM),  ა(ა)იპ საქართველოს ახალგაზრდა იურისტთა ასოციაცია, ა(ა)იპ ძალადობისაგან დაცვის ეროვნული ქსელი, ა(ა)იპ კავშირი „ქალები მომავლისათვის“,  ა(ა)იპ  ქალთა საინფორმაციო ცენტრთან, ა(ა)იპ „საინფორმაციო სამედიცინო–ფსიქოლოგიურ ცენტრ</w:t>
      </w:r>
      <w:ins w:id="547" w:author="Maia Nikoleishvili" w:date="2018-01-25T02:11:00Z">
        <w:r w:rsidRPr="007B34FF">
          <w:rPr>
            <w:rFonts w:ascii="Sylfaen" w:hAnsi="Sylfaen" w:cs="Sylfaen"/>
          </w:rPr>
          <w:t>ი</w:t>
        </w:r>
      </w:ins>
      <w:r w:rsidR="00D11F57" w:rsidRPr="007B34FF">
        <w:rPr>
          <w:rFonts w:ascii="Sylfaen" w:hAnsi="Sylfaen" w:cs="Sylfaen"/>
        </w:rPr>
        <w:t xml:space="preserve"> „თანადგომა</w:t>
      </w:r>
      <w:del w:id="548" w:author="Maia Nikoleishvili" w:date="2018-01-25T02:11:00Z">
        <w:r w:rsidR="00D11F57" w:rsidRPr="007B34FF" w:rsidDel="00645F4A">
          <w:rPr>
            <w:rFonts w:ascii="Sylfaen" w:hAnsi="Sylfaen" w:cs="Sylfaen"/>
          </w:rPr>
          <w:delText>სთან</w:delText>
        </w:r>
      </w:del>
      <w:r w:rsidR="00D11F57" w:rsidRPr="007B34FF">
        <w:rPr>
          <w:rFonts w:ascii="Sylfaen" w:hAnsi="Sylfaen" w:cs="Sylfaen"/>
        </w:rPr>
        <w:t>“.</w:t>
      </w:r>
    </w:p>
    <w:p w14:paraId="6FBA52AF" w14:textId="4445AE0C" w:rsidR="00645F4A" w:rsidRPr="00967528" w:rsidRDefault="00645F4A" w:rsidP="00D11F57">
      <w:pPr>
        <w:spacing w:line="276" w:lineRule="auto"/>
        <w:jc w:val="both"/>
        <w:rPr>
          <w:ins w:id="549" w:author="Maia Nikoleishvili" w:date="2018-01-25T02:11:00Z"/>
          <w:rFonts w:ascii="Sylfaen" w:hAnsi="Sylfaen" w:cs="Sylfaen"/>
        </w:rPr>
      </w:pPr>
      <w:ins w:id="550" w:author="Maia Nikoleishvili" w:date="2018-01-25T02:11:00Z">
        <w:r w:rsidRPr="009F5400">
          <w:rPr>
            <w:rFonts w:ascii="Sylfaen" w:hAnsi="Sylfaen" w:cs="Sylfaen"/>
          </w:rPr>
          <w:t xml:space="preserve">2017 </w:t>
        </w:r>
        <w:r w:rsidRPr="007B34FF">
          <w:rPr>
            <w:rFonts w:ascii="Sylfaen" w:hAnsi="Sylfaen" w:cs="Sylfaen"/>
          </w:rPr>
          <w:t>წელს სახელმწიფო ფონდმა მემორანდუმები განაახლა ადამიანით ვაჭრობის (</w:t>
        </w:r>
        <w:r w:rsidRPr="00967528">
          <w:rPr>
            <w:rFonts w:ascii="Sylfaen" w:hAnsi="Sylfaen" w:cs="Sylfaen"/>
          </w:rPr>
          <w:t>ტრეფიკინგის) წინააღმდეგ ბრძოლის სფეროში ჩართულ შემდეგ არასამთავრობო ორგანიზაციებთან: საქართველოს ქალთა დასაქმების ხელშემწყობი ასოციაცია „ამაგდარი“, ა(ა)იპ საქართველოს ახალგაზრდა იურისტთა ასოციაცია, ა(ა)იპ ძალადობისაგან დაცვის ეროვნული ქსელი, ა(ა)იპ  ქალთა საინფორმაციო ცენტრთან, ა(ა)იპ „საინფორმაციო სამედიცინო–ფსიქოლოგიურ ცენტრი „თანადგომა“, ხოლო მიგრაციის საერთაშორისო ორგანიზაციასთან (IOM) მემორანდუმი იყო მოქმედი და მისი განახლების საჭიროება არ დამდგარა.</w:t>
        </w:r>
      </w:ins>
    </w:p>
    <w:p w14:paraId="10DF4A76" w14:textId="5D2857BA" w:rsidR="00D11F57" w:rsidRPr="007B34FF" w:rsidRDefault="00D11F57" w:rsidP="00D11F57">
      <w:pPr>
        <w:spacing w:line="276" w:lineRule="auto"/>
        <w:jc w:val="both"/>
        <w:rPr>
          <w:rFonts w:ascii="Sylfaen" w:hAnsi="Sylfaen" w:cs="Sylfaen"/>
        </w:rPr>
      </w:pPr>
      <w:r w:rsidRPr="007B34FF">
        <w:rPr>
          <w:rFonts w:ascii="Sylfaen" w:hAnsi="Sylfaen" w:cs="Sylfaen"/>
        </w:rPr>
        <w:t xml:space="preserve">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 და სამთავრობო უწყებები მჭიდროდ თანამშრომლობენ საერთაშორისო თუ ადგილობრივ არასამთავრობო ორგანიზაციებთან როგორც კვალიფიკაციის ასამაღლებელი აქტივობების ორგანიზების, ასევე პრევენციული ღონისძიებების განხორციელების მიზნით. </w:t>
      </w:r>
    </w:p>
    <w:p w14:paraId="613857F9" w14:textId="77777777" w:rsidR="00D11F57" w:rsidRPr="007B34FF" w:rsidRDefault="00D11F57" w:rsidP="00D11F57">
      <w:pPr>
        <w:spacing w:line="276" w:lineRule="auto"/>
        <w:jc w:val="both"/>
        <w:rPr>
          <w:rFonts w:ascii="Sylfaen" w:hAnsi="Sylfaen" w:cs="Times New Roman"/>
        </w:rPr>
      </w:pPr>
      <w:r w:rsidRPr="007B34FF">
        <w:rPr>
          <w:rFonts w:ascii="Sylfaen" w:eastAsia="Times New Roman" w:hAnsi="Sylfaen" w:cs="Calibri"/>
        </w:rPr>
        <w:t xml:space="preserve">საქართველოს იუსტიციის სამინისტრომ, როგორც ტრეფიკინგთან ბრძოლის უწყებათაშორისი საბჭოს წამყვანმა უწყებამ, </w:t>
      </w:r>
      <w:r w:rsidRPr="007B34FF">
        <w:rPr>
          <w:rFonts w:ascii="Sylfaen" w:hAnsi="Sylfaen" w:cs="Times New Roman"/>
        </w:rPr>
        <w:t xml:space="preserve">მიგრაციის პოლიტიკის განვითარების საერთაშორისო ცენტრთან (ICMPD) ერთად საქართველოში ევროკავშირის დელეგაციის ფინანსური მხარდაჭერით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სამინისტროსა და სსიპ - იურიდიული დახმარების სამსახურის თანამშრომელთათვის მიმდინარე წლის 22-23 ივნისს განახორციელა კვალიფიკაციის ასამაღლებელი ღონისძიებები ადამიანით (ვაჭრობის) ტრეფიკინგის თემაზე. აღნიშნული ტრენინგი განხორციელდა საქართველოს შინაგან საქმეთა სამინისტროსთან, </w:t>
      </w:r>
      <w:r w:rsidRPr="007B34FF">
        <w:rPr>
          <w:rFonts w:ascii="Sylfaen" w:eastAsia="Times New Roman" w:hAnsi="Sylfaen" w:cs="Calibri"/>
        </w:rPr>
        <w:t xml:space="preserve">საქართველოს შრომის, ჯანმრთელობისა და სოციალური დაცვის სამინისტროსთან, სსიპ -ტრეფიკინგის მსხვერპლთა, დაზარალებულთა დაცვისა და დახმარების სახელმწიფო ფონდთან, სსიპ - სახელმწიფო სერვისების განვითარების სააგენტოსა და მიგრაციის საკითხთა სამთავრობო კომისიის სამდივნოსთან თანამშრომლობით. </w:t>
      </w:r>
      <w:r w:rsidRPr="007B34FF">
        <w:rPr>
          <w:rFonts w:ascii="Sylfaen" w:hAnsi="Sylfaen" w:cs="Times New Roman"/>
        </w:rPr>
        <w:t xml:space="preserve">ტრენინგში ჩართული იყო 30 მონაწილე. </w:t>
      </w:r>
    </w:p>
    <w:p w14:paraId="4993D3C2" w14:textId="77777777" w:rsidR="00D11F57" w:rsidRPr="007B34FF" w:rsidRDefault="00D11F57" w:rsidP="00D11F57">
      <w:pPr>
        <w:spacing w:line="276" w:lineRule="auto"/>
        <w:jc w:val="both"/>
        <w:rPr>
          <w:rFonts w:ascii="Sylfaen" w:eastAsia="Times New Roman" w:hAnsi="Sylfaen" w:cs="Times New Roman"/>
          <w:color w:val="000000"/>
        </w:rPr>
      </w:pPr>
      <w:r w:rsidRPr="007B34FF">
        <w:rPr>
          <w:rFonts w:ascii="Sylfaen" w:hAnsi="Sylfaen" w:cs="Times New Roman"/>
        </w:rPr>
        <w:t xml:space="preserve">ამასთან, როგორც ზემოთ უკვე აღინიშნა, საქართველოს იუსტიციის სამინისტრო </w:t>
      </w:r>
      <w:r w:rsidRPr="007B34FF">
        <w:rPr>
          <w:rFonts w:ascii="Sylfaen" w:eastAsia="Times New Roman" w:hAnsi="Sylfaen" w:cs="Sylfaen"/>
        </w:rPr>
        <w:t>საქართველოში</w:t>
      </w:r>
      <w:r w:rsidRPr="007B34FF">
        <w:rPr>
          <w:rFonts w:ascii="Sylfaen" w:eastAsia="Times New Roman" w:hAnsi="Sylfaen" w:cs="Calibri"/>
        </w:rPr>
        <w:t xml:space="preserve"> </w:t>
      </w:r>
      <w:r w:rsidRPr="007B34FF">
        <w:rPr>
          <w:rFonts w:ascii="Sylfaen" w:eastAsia="Times New Roman" w:hAnsi="Sylfaen" w:cs="Sylfaen"/>
        </w:rPr>
        <w:t>მიგრაციის</w:t>
      </w:r>
      <w:r w:rsidRPr="007B34FF">
        <w:rPr>
          <w:rFonts w:ascii="Sylfaen" w:eastAsia="Times New Roman" w:hAnsi="Sylfaen" w:cs="Calibri"/>
        </w:rPr>
        <w:t xml:space="preserve"> </w:t>
      </w:r>
      <w:r w:rsidRPr="007B34FF">
        <w:rPr>
          <w:rFonts w:ascii="Sylfaen" w:eastAsia="Times New Roman" w:hAnsi="Sylfaen" w:cs="Sylfaen"/>
        </w:rPr>
        <w:t>საერთაშორისო</w:t>
      </w:r>
      <w:r w:rsidRPr="007B34FF">
        <w:rPr>
          <w:rFonts w:ascii="Sylfaen" w:eastAsia="Times New Roman" w:hAnsi="Sylfaen" w:cs="Calibri"/>
        </w:rPr>
        <w:t xml:space="preserve"> </w:t>
      </w:r>
      <w:r w:rsidRPr="007B34FF">
        <w:rPr>
          <w:rFonts w:ascii="Sylfaen" w:eastAsia="Times New Roman" w:hAnsi="Sylfaen" w:cs="Sylfaen"/>
        </w:rPr>
        <w:t>ორგანიზაციის</w:t>
      </w:r>
      <w:r w:rsidRPr="007B34FF">
        <w:rPr>
          <w:rFonts w:ascii="Sylfaen" w:eastAsia="Times New Roman" w:hAnsi="Sylfaen" w:cs="Calibri"/>
        </w:rPr>
        <w:t xml:space="preserve"> </w:t>
      </w:r>
      <w:r w:rsidRPr="007B34FF">
        <w:rPr>
          <w:rFonts w:ascii="Sylfaen" w:eastAsia="Times New Roman" w:hAnsi="Sylfaen" w:cs="Sylfaen"/>
        </w:rPr>
        <w:t xml:space="preserve">მისიასთან აქტიური თანამშრომლობით საქართველოს მასშტაბით მუდმივად ახორციელებს ერთობლივ საინფორმაციო შეხვედრებს ტრეფიკინგის პრევენციის მიზნით. </w:t>
      </w:r>
    </w:p>
    <w:p w14:paraId="472F8D52" w14:textId="77777777" w:rsidR="00D11F57" w:rsidRPr="007B34FF" w:rsidRDefault="00D11F57" w:rsidP="00D11F57">
      <w:pPr>
        <w:spacing w:line="276" w:lineRule="auto"/>
        <w:jc w:val="both"/>
        <w:rPr>
          <w:rFonts w:ascii="Sylfaen" w:hAnsi="Sylfaen" w:cs="Sylfaen"/>
        </w:rPr>
      </w:pPr>
      <w:r w:rsidRPr="007B34FF">
        <w:rPr>
          <w:rFonts w:ascii="Sylfaen" w:hAnsi="Sylfaen" w:cs="Sylfaen"/>
        </w:rPr>
        <w:t xml:space="preserve">გარდა საერთაშორისო ორგანიზაციებთან თანამშრომლობისა, </w:t>
      </w:r>
      <w:r w:rsidRPr="007B34FF">
        <w:rPr>
          <w:rFonts w:ascii="Sylfaen" w:hAnsi="Sylfaen" w:cs="Times New Roman"/>
        </w:rPr>
        <w:t xml:space="preserve">საქართველოს იუსტიციის სამინისტრო აქტიურად უჭერს მხარს არასამთავრობო ორგანიზაციების ჩართულობას ტრეფიკინგის წინააღმდეგ ბრძოლის კამპანიაში. სწორედ ამ მიზნით იუსტიციის სამინისტრო ტრეფიკინგის პრევენციის მიზნით ყოველწლიურად აცხადებს საგრანტო კონკურსს. 2016 </w:t>
      </w:r>
      <w:r w:rsidRPr="007B34FF">
        <w:rPr>
          <w:rFonts w:ascii="Sylfaen" w:hAnsi="Sylfaen" w:cs="Times New Roman"/>
        </w:rPr>
        <w:lastRenderedPageBreak/>
        <w:t>წლის 13 ოქტომბერს იუსტიციის სამინისტრომ არასამთავრობო ორგანიზაციებისათვის გამოაცხადა საგრანტო კონკურსი ქუჩაში მცხოვრებ ან/და მომუშავე ბავშვთა იდენტიფიცირებისა და საზოგადოებაში ინტეგრაციის ხელშეწყობის მიზნი</w:t>
      </w:r>
      <w:r w:rsidRPr="007B34FF">
        <w:rPr>
          <w:rFonts w:ascii="Sylfaen" w:hAnsi="Sylfaen" w:cs="Sylfaen"/>
        </w:rPr>
        <w:t xml:space="preserve">თ. საგრანტო პროგრამა ითვალისწინებს ჯამში 54000 ლარიანი გრანტის გაცემას. საგრანტო კონკურსის შედეგად გამოვლინდა 2 გამარჯვებული არასამთავრობო ორგანიზაცია, რომლებიც საგრანტო პროგრამით გათვალისწინებულ აქტივობებს განახორციელებენ 2017 იანვრის თვიდან. </w:t>
      </w:r>
    </w:p>
    <w:p w14:paraId="064D6673" w14:textId="77777777" w:rsidR="00D11F57" w:rsidRPr="007B34FF" w:rsidRDefault="00D11F57" w:rsidP="00D11F57">
      <w:pPr>
        <w:spacing w:line="276" w:lineRule="auto"/>
        <w:jc w:val="both"/>
        <w:rPr>
          <w:rFonts w:ascii="Sylfaen" w:eastAsia="Times New Roman" w:hAnsi="Sylfaen" w:cs="Times New Roman"/>
          <w:color w:val="000000"/>
        </w:rPr>
      </w:pPr>
      <w:r w:rsidRPr="007B34FF">
        <w:rPr>
          <w:rFonts w:ascii="Sylfaen" w:hAnsi="Sylfaen" w:cs="Times New Roman"/>
        </w:rPr>
        <w:t xml:space="preserve">უნდა აღინიშნოს, რომ აშშ-ს სახელმწიფო დეპარტამენტმა თავის 2016 წლის ანგარიშში და </w:t>
      </w:r>
      <w:r w:rsidRPr="007B34FF">
        <w:rPr>
          <w:rFonts w:ascii="Sylfaen" w:hAnsi="Sylfaen" w:cs="Times New Roman"/>
          <w:color w:val="222222"/>
        </w:rPr>
        <w:t xml:space="preserve">ევროპის საბჭოს ადამიანით ვაჭრობის (ტრეფიკინგის) წინააღმდეგ ბრძოლის ექსპერტთა ჯგუფმა (GRETA) საქართველოს მეორე რაუნდის შეფასებაში </w:t>
      </w:r>
      <w:r w:rsidRPr="007B34FF">
        <w:rPr>
          <w:rFonts w:ascii="Sylfaen" w:hAnsi="Sylfaen" w:cs="Times New Roman"/>
        </w:rPr>
        <w:t xml:space="preserve">დადებითად შეაფასა საგრანტო კონკურსების პრაქტიკა. </w:t>
      </w:r>
    </w:p>
    <w:p w14:paraId="625FED37" w14:textId="77777777" w:rsidR="00D11F57" w:rsidRPr="007B34FF" w:rsidRDefault="00D11F57" w:rsidP="00D11F57">
      <w:pPr>
        <w:spacing w:line="276" w:lineRule="auto"/>
        <w:jc w:val="both"/>
        <w:rPr>
          <w:rFonts w:ascii="Sylfaen" w:hAnsi="Sylfaen" w:cs="Times New Roman"/>
        </w:rPr>
      </w:pPr>
      <w:r w:rsidRPr="007B34FF">
        <w:rPr>
          <w:rFonts w:ascii="Sylfaen" w:eastAsia="Times New Roman" w:hAnsi="Sylfaen" w:cs="Times New Roman"/>
          <w:color w:val="000000"/>
        </w:rPr>
        <w:t xml:space="preserve">საანგარიშო პერიოდში ტრეფიკინგთან ბრძოლის საკითხზე საქართველოს იუსტიციის სამინისტროსა და საერთაშორისო ორგანიზაციების წარმომადგენელთა მონაწილეობით შემდეგი შეხვედრები გაიმართა: </w:t>
      </w:r>
    </w:p>
    <w:p w14:paraId="151C53F7" w14:textId="77777777" w:rsidR="00D11F57" w:rsidRPr="007B34FF" w:rsidRDefault="00D11F57" w:rsidP="00D11F57">
      <w:pPr>
        <w:numPr>
          <w:ilvl w:val="0"/>
          <w:numId w:val="4"/>
        </w:numPr>
        <w:spacing w:line="276" w:lineRule="auto"/>
        <w:ind w:left="426"/>
        <w:contextualSpacing/>
        <w:jc w:val="both"/>
        <w:rPr>
          <w:rFonts w:ascii="Sylfaen" w:hAnsi="Sylfaen"/>
          <w:color w:val="222222"/>
        </w:rPr>
      </w:pPr>
      <w:r w:rsidRPr="007B34FF">
        <w:rPr>
          <w:rFonts w:ascii="Sylfaen" w:hAnsi="Sylfaen"/>
          <w:color w:val="222222"/>
        </w:rPr>
        <w:t xml:space="preserve">2016 წლის თებერვალში ქალთა მიმართ ძალადობის, მისი მიზეზებისა და შედეგების საკითხებზე გაერო-ს სპეციალურმა მომხსენებელმა, დუბრავკა სიმონოვიჩმა, შეხვედრა გამართა საქართველოს იუსტიციის მინისტრსა და მინისტრის მოადგილესთან. შეხვედრის ერთ-ერთი მთავარი თემა ადამიანით ვაჭრობასთან (ტრეფიკინგთან) ბრძოლის ფარგლებში სახელმწიფოს პოლიტიკა იყო. შეხვედრის ფარგლებში განსაკუთრებული ყურადღება დაეთმო სუროგაციის თემასა და აღნიშნულ სფეროში მიმდინარე საკანონმდებლო რეფორმას; </w:t>
      </w:r>
    </w:p>
    <w:p w14:paraId="7ACDDD4E" w14:textId="77777777" w:rsidR="00D11F57" w:rsidRPr="007B34FF" w:rsidRDefault="00D11F57" w:rsidP="00D11F57">
      <w:pPr>
        <w:numPr>
          <w:ilvl w:val="0"/>
          <w:numId w:val="4"/>
        </w:numPr>
        <w:spacing w:line="276" w:lineRule="auto"/>
        <w:ind w:left="426"/>
        <w:contextualSpacing/>
        <w:jc w:val="both"/>
        <w:rPr>
          <w:rFonts w:ascii="Sylfaen" w:hAnsi="Sylfaen"/>
          <w:color w:val="222222"/>
        </w:rPr>
      </w:pPr>
      <w:r w:rsidRPr="007B34FF">
        <w:rPr>
          <w:rFonts w:ascii="Sylfaen" w:hAnsi="Sylfaen"/>
          <w:color w:val="222222"/>
        </w:rPr>
        <w:t>2016 წლის აპრილში  გაეროს სპეციალურმა მომხსენებელმა ბავშვებით ვაჭრობისა და ბავშვთა პორნოგრაფია-პროსტიტუციის საკითხებში - მო დე ბოერ - ბუკიკიომ, შეხვედრა გამართა საქართველოს იუსტიციის მინისტრთან, მინისტრის მოადგილესა და ტრეფიკინგთან ბრძოლის უწყებათაშორისი საბჭოს სამდივნოს წარმომადგენლებთან. საუბრის მთავარი თემა ტრეფიკინგთან ბრძოლის უწყებათაშორისი საბჭოს ფარგლებში არასრულწლოვანთა ტრეფიკინგის წინააღმდეგ განხორციელებული ღონისძიებები იყო;</w:t>
      </w:r>
    </w:p>
    <w:p w14:paraId="46AFEA7A" w14:textId="77777777" w:rsidR="00D11F57" w:rsidRPr="007B34FF" w:rsidRDefault="00D11F57" w:rsidP="00D11F57">
      <w:pPr>
        <w:numPr>
          <w:ilvl w:val="0"/>
          <w:numId w:val="4"/>
        </w:numPr>
        <w:spacing w:line="276" w:lineRule="auto"/>
        <w:ind w:left="426"/>
        <w:contextualSpacing/>
        <w:jc w:val="both"/>
        <w:rPr>
          <w:rFonts w:ascii="Sylfaen" w:hAnsi="Sylfaen"/>
          <w:color w:val="222222"/>
        </w:rPr>
      </w:pPr>
      <w:r w:rsidRPr="007B34FF">
        <w:rPr>
          <w:rFonts w:ascii="Sylfaen" w:hAnsi="Sylfaen"/>
          <w:color w:val="222222"/>
        </w:rPr>
        <w:t>2016 წლის 20 აპრილს ადამიანის უფლებათა დაცვის საკითხებზე საქართველო-ევროკავშირის დიალოგის მეცხრე რაუნდი გაიმართა, რომელზეც საქართველოში ადამიანის უფლებათა დაცვის სფეროში მიმდინარე პროცესები შეფასდა. ერთ-ერთი ძირითადი განსახილველი თემა საქართველოს მიერ ტრეფიკინგის, განსაკუთრებით, არასრულწლოვანთა ტრეფიკინგის, წინააღმდეგ გადადგმული ნაბიჯები იყო.</w:t>
      </w:r>
    </w:p>
    <w:p w14:paraId="38B2D41F" w14:textId="77777777" w:rsidR="00EE6A0C" w:rsidRPr="00967528" w:rsidRDefault="00EE6A0C" w:rsidP="004B4011">
      <w:pPr>
        <w:numPr>
          <w:ilvl w:val="0"/>
          <w:numId w:val="4"/>
        </w:numPr>
        <w:spacing w:line="276" w:lineRule="auto"/>
        <w:ind w:left="426"/>
        <w:contextualSpacing/>
        <w:jc w:val="both"/>
        <w:rPr>
          <w:rFonts w:ascii="Sylfaen" w:hAnsi="Sylfaen"/>
          <w:color w:val="000000"/>
        </w:rPr>
      </w:pPr>
      <w:r w:rsidRPr="009F5400">
        <w:rPr>
          <w:rFonts w:ascii="Sylfaen" w:hAnsi="Sylfaen"/>
          <w:color w:val="000000"/>
        </w:rPr>
        <w:t xml:space="preserve">2016 </w:t>
      </w:r>
      <w:r w:rsidRPr="007B34FF">
        <w:rPr>
          <w:rFonts w:ascii="Sylfaen" w:hAnsi="Sylfaen"/>
          <w:color w:val="000000"/>
        </w:rPr>
        <w:t>წლის 8–9 მარტს, ჯორჯ მარშალის სახელობის უშიშროების სწავლებათა</w:t>
      </w:r>
      <w:r w:rsidRPr="00967528">
        <w:rPr>
          <w:rFonts w:ascii="Sylfaen" w:hAnsi="Sylfaen"/>
          <w:color w:val="000000"/>
        </w:rPr>
        <w:t xml:space="preserve"> ევროპული ცენტრის (GCMC) ორგანიზებით გაიმართა სემინარი - „ტრანსნაციონალური ორგანიზებული დანაშაული", რომელსაც დაესწრო შინაგან საქმეთა სამინისტროს 13 წარმომადგენელი. ამავე ღონისძიებაზე იუსტიციის სამინისტროს საერთაშორისო საჯარო სამართლის დეპარტამენტის წარმომადგენელმა მოხსენება გააკეთა ტრეფიკინგთან ბრძოლის სახელმწიფო პოლიტიკის თაობაზე.</w:t>
      </w:r>
    </w:p>
    <w:p w14:paraId="1398F2F3" w14:textId="77777777" w:rsidR="00EE6A0C" w:rsidRPr="007B34FF" w:rsidRDefault="00EE6A0C" w:rsidP="00EE6A0C">
      <w:pPr>
        <w:spacing w:line="276" w:lineRule="auto"/>
        <w:ind w:left="426"/>
        <w:contextualSpacing/>
        <w:jc w:val="both"/>
        <w:rPr>
          <w:rFonts w:ascii="Sylfaen" w:hAnsi="Sylfaen"/>
          <w:color w:val="222222"/>
        </w:rPr>
      </w:pPr>
    </w:p>
    <w:p w14:paraId="65C32EF2" w14:textId="77777777" w:rsidR="00D11F57" w:rsidRPr="007B34FF" w:rsidRDefault="00D11F57" w:rsidP="00D11F57">
      <w:pPr>
        <w:spacing w:after="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6.1.5.2: პარტნიორი ქვეყნების, განსაკუთრებით კი საქართველოს მოსაზღვრე სახელმწიფოების, შესაბამის უწყებებთან თანამშრომლობის </w:t>
      </w:r>
      <w:r w:rsidRPr="007B34FF">
        <w:rPr>
          <w:rFonts w:ascii="Sylfaen" w:hAnsi="Sylfaen" w:cs="Times New Roman"/>
          <w:u w:val="single"/>
        </w:rPr>
        <w:lastRenderedPageBreak/>
        <w:t>გაღრმავება/მოლაპარაკებების დაწყება, მათ შორის, ტრანსნაციონალური თანამშრომლობის გაღრმავების მიზნით</w:t>
      </w:r>
    </w:p>
    <w:p w14:paraId="0BECF7F2" w14:textId="77777777" w:rsidR="00D11F57" w:rsidRPr="007B34FF" w:rsidRDefault="00D11F57" w:rsidP="00D11F57">
      <w:pPr>
        <w:spacing w:after="240" w:line="276" w:lineRule="auto"/>
        <w:ind w:left="567"/>
        <w:jc w:val="both"/>
        <w:rPr>
          <w:rFonts w:ascii="Sylfaen" w:eastAsiaTheme="minorEastAsia" w:hAnsi="Sylfaen" w:cs="Times New Roman"/>
          <w:i/>
        </w:rPr>
      </w:pPr>
      <w:r w:rsidRPr="007B34FF">
        <w:rPr>
          <w:rFonts w:ascii="Sylfaen" w:hAnsi="Sylfaen" w:cs="Sylfaen"/>
          <w:i/>
        </w:rPr>
        <w:t xml:space="preserve">ინდიკატორი: </w:t>
      </w:r>
      <w:r w:rsidRPr="007B34FF">
        <w:rPr>
          <w:rFonts w:ascii="Sylfaen" w:eastAsiaTheme="minorEastAsia" w:hAnsi="Sylfaen" w:cs="Times New Roman"/>
          <w:i/>
        </w:rPr>
        <w:t>სამთავრობოთაშორისო შეხვედრების რაოდენობა; გაფორმებული ხელშეკრულებების/ერთობლივი განცხადებების რაოდენობა</w:t>
      </w:r>
    </w:p>
    <w:p w14:paraId="1CF0C653" w14:textId="77777777" w:rsidR="00D11F57" w:rsidRPr="007B34FF" w:rsidRDefault="00D11F57" w:rsidP="00D11F57">
      <w:pPr>
        <w:spacing w:before="240" w:after="200" w:line="276" w:lineRule="auto"/>
        <w:jc w:val="both"/>
        <w:rPr>
          <w:rFonts w:ascii="Sylfaen" w:eastAsia="Times New Roman" w:hAnsi="Sylfaen" w:cs="Times New Roman"/>
          <w:color w:val="000000"/>
        </w:rPr>
      </w:pPr>
      <w:r w:rsidRPr="007B34FF">
        <w:rPr>
          <w:rFonts w:ascii="Sylfaen" w:hAnsi="Sylfaen"/>
        </w:rPr>
        <w:t xml:space="preserve">საქართველოს იუსტიციის სამინისტრო აქტიურადაა ჩართული პარტნიორი ქვეყნების, განსაკუთრებით, საქართველოს მოსაზღვრე სახელმწიფოების, შესაბამის უწყებებთან თანამშრომლობის გაღრმავებისა თუ მოლაპარაკებების დაწყების მიმართულებით. </w:t>
      </w:r>
    </w:p>
    <w:p w14:paraId="5BF51599" w14:textId="77777777" w:rsidR="00D11F57" w:rsidRPr="007B34FF" w:rsidRDefault="00D11F57" w:rsidP="00D11F57">
      <w:pPr>
        <w:spacing w:before="240" w:after="200" w:line="276" w:lineRule="auto"/>
        <w:contextualSpacing/>
        <w:jc w:val="both"/>
        <w:rPr>
          <w:rFonts w:ascii="Sylfaen" w:eastAsia="Times New Roman" w:hAnsi="Sylfaen" w:cs="Times New Roman"/>
          <w:color w:val="000000"/>
        </w:rPr>
      </w:pPr>
      <w:r w:rsidRPr="007B34FF">
        <w:rPr>
          <w:rFonts w:ascii="Sylfaen" w:hAnsi="Sylfaen"/>
        </w:rPr>
        <w:t>2016</w:t>
      </w:r>
      <w:r w:rsidRPr="007B34FF">
        <w:rPr>
          <w:rFonts w:ascii="Sylfaen" w:hAnsi="Sylfaen" w:cs="Sylfaen"/>
        </w:rPr>
        <w:t xml:space="preserve"> წლის ივნისის მდგომარეობით, იუსტიციის სამინისტროს წარმომადგენლების მონაწილეობით გაიმართა შემდეგი</w:t>
      </w:r>
      <w:r w:rsidRPr="007B34FF">
        <w:rPr>
          <w:rFonts w:ascii="Sylfaen" w:hAnsi="Sylfaen"/>
        </w:rPr>
        <w:t xml:space="preserve"> </w:t>
      </w:r>
      <w:r w:rsidRPr="007B34FF">
        <w:rPr>
          <w:rFonts w:ascii="Sylfaen" w:hAnsi="Sylfaen" w:cs="Sylfaen"/>
        </w:rPr>
        <w:t>სამთავრობოთაშორისი</w:t>
      </w:r>
      <w:r w:rsidRPr="007B34FF">
        <w:rPr>
          <w:rFonts w:ascii="Sylfaen" w:hAnsi="Sylfaen"/>
        </w:rPr>
        <w:t xml:space="preserve"> </w:t>
      </w:r>
      <w:r w:rsidRPr="007B34FF">
        <w:rPr>
          <w:rFonts w:ascii="Sylfaen" w:hAnsi="Sylfaen" w:cs="Sylfaen"/>
        </w:rPr>
        <w:t>შეხვედრები</w:t>
      </w:r>
      <w:r w:rsidRPr="007B34FF">
        <w:rPr>
          <w:rFonts w:ascii="Sylfaen" w:hAnsi="Sylfaen"/>
        </w:rPr>
        <w:t>:</w:t>
      </w:r>
    </w:p>
    <w:p w14:paraId="644A784E" w14:textId="77777777" w:rsidR="00D11F57" w:rsidRPr="007B34FF" w:rsidRDefault="00D11F57" w:rsidP="00D11F57">
      <w:pPr>
        <w:numPr>
          <w:ilvl w:val="0"/>
          <w:numId w:val="4"/>
        </w:numPr>
        <w:spacing w:line="276" w:lineRule="auto"/>
        <w:ind w:left="426"/>
        <w:contextualSpacing/>
        <w:jc w:val="both"/>
        <w:rPr>
          <w:rFonts w:ascii="Sylfaen" w:hAnsi="Sylfaen"/>
          <w:color w:val="222222"/>
        </w:rPr>
      </w:pPr>
      <w:r w:rsidRPr="007B34FF">
        <w:rPr>
          <w:rFonts w:ascii="Sylfaen" w:hAnsi="Sylfaen"/>
          <w:color w:val="222222"/>
        </w:rPr>
        <w:t>2016 წლის 9 თებერვალს,  სამთავრობოთაშორისი შეხვედრის ფარგლებში, თურქეთის ხელისუფლების წარმომადგენლებისგან შემდგარ დელეგაციას საქართველოს იუსტიციის მინისტრის მოადგილემ უმასპინძლა. ღონისძიების მთავარი თემა ადამიანით ვაჭრობის სფეროში გამოცდილების გაზიარება და ამ საკითხებზე თანამშრომლობის გაღრმავება იყო. განსაკუთრებული ყურადღება დაეთმო მსხვერპლთა დაცვის კომპონენტსა და ორგანიზებულ დანაშაულთან, მათ შორის, ტრეფიკინგთან ბრძოლის კონტექსტში ქართულ-თურქული თანამშრომლობის გაღრმავებას;</w:t>
      </w:r>
    </w:p>
    <w:p w14:paraId="17F62D7E" w14:textId="77777777" w:rsidR="00D11F57" w:rsidRPr="007B34FF" w:rsidRDefault="00D11F57" w:rsidP="00D11F57">
      <w:pPr>
        <w:numPr>
          <w:ilvl w:val="0"/>
          <w:numId w:val="4"/>
        </w:numPr>
        <w:spacing w:line="276" w:lineRule="auto"/>
        <w:ind w:left="426"/>
        <w:contextualSpacing/>
        <w:jc w:val="both"/>
        <w:rPr>
          <w:rFonts w:ascii="Sylfaen" w:hAnsi="Sylfaen"/>
          <w:color w:val="222222"/>
        </w:rPr>
      </w:pPr>
      <w:r w:rsidRPr="007B34FF">
        <w:rPr>
          <w:rFonts w:ascii="Sylfaen" w:hAnsi="Sylfaen"/>
          <w:color w:val="222222"/>
        </w:rPr>
        <w:t xml:space="preserve">2016 წლის აპრილში, საქართველოს იუსტიციის მინისტრმა საფრანგეთის შინაგან საქმეთა მინისტრთან, ბერნარ კაზნევთან, პარიზში გამართა შეხვედრა. შეხვედრაზე განხილულ იქნა ორგანიზებულ დანაშაულთან, მათ შორის, ტრეფიკინგთან, ბრძოლისა და მიგრაციის მართვის საკითხები. მინისტრებმა იმსჯელეს დანაშაულთან ერთობლივი ბრძოლის გაძლიერების აუცილებლობაზე და შესაბამისი უწყებების თანამშრომლობის ხარისხის ამაღლებაზე; </w:t>
      </w:r>
    </w:p>
    <w:p w14:paraId="5A3BF67D" w14:textId="77777777" w:rsidR="00D11F57" w:rsidRPr="007B34FF" w:rsidRDefault="00D11F57" w:rsidP="00D11F57">
      <w:pPr>
        <w:numPr>
          <w:ilvl w:val="0"/>
          <w:numId w:val="4"/>
        </w:numPr>
        <w:spacing w:line="276" w:lineRule="auto"/>
        <w:ind w:left="426"/>
        <w:contextualSpacing/>
        <w:jc w:val="both"/>
        <w:rPr>
          <w:rFonts w:ascii="Sylfaen" w:eastAsia="Times New Roman" w:hAnsi="Sylfaen" w:cs="Sylfaen"/>
          <w:bCs/>
          <w:color w:val="000000"/>
        </w:rPr>
      </w:pPr>
      <w:r w:rsidRPr="007B34FF">
        <w:rPr>
          <w:rFonts w:ascii="Sylfaen" w:hAnsi="Sylfaen"/>
          <w:color w:val="222222"/>
        </w:rPr>
        <w:t xml:space="preserve">2016 წლის ივნისში, საქართველოს იუსტიციის მინისტრი ბუენოს - აირესში ადამიანის უფლებათა სახელმწიფო მდივნის ოფისს ეწვია, სადაც სახელმწიფო მდივნის მოადგილეს - ხოსე ბრაიან შაპირასა და ინსტიტუციური ძალადობის წინააღმდეგ მიმართული პოლიტიკის გენერალურ დირექტორს - მატიას გარიდოს, შეხვდა. სხვა საკითხებთან ერთად, მინისტრმა სახელმწიფო მდივანს ტრეფიკინგის წინააღმდეგ საკოორდინაციო საბჭოების ფუნქციონირების შესახებ უამბო და ორ ქვეყანას შორის მომავალი თანამშრომლობის შესახებ ისაუბრა. </w:t>
      </w:r>
    </w:p>
    <w:p w14:paraId="496C10B2" w14:textId="77777777" w:rsidR="00D11F57" w:rsidRPr="007B34FF" w:rsidRDefault="00D11F57" w:rsidP="00D11F57">
      <w:pPr>
        <w:numPr>
          <w:ilvl w:val="0"/>
          <w:numId w:val="4"/>
        </w:numPr>
        <w:spacing w:line="276" w:lineRule="auto"/>
        <w:ind w:left="426"/>
        <w:contextualSpacing/>
        <w:jc w:val="both"/>
        <w:rPr>
          <w:rFonts w:ascii="Sylfaen" w:hAnsi="Sylfaen" w:cs="Sylfaen"/>
        </w:rPr>
      </w:pPr>
      <w:r w:rsidRPr="007B34FF">
        <w:rPr>
          <w:rFonts w:ascii="Sylfaen" w:hAnsi="Sylfaen" w:cs="Sylfaen"/>
        </w:rPr>
        <w:t xml:space="preserve">2016 წლის 26-28 ოქტომბერს პროექტის </w:t>
      </w:r>
      <w:r w:rsidRPr="007B34FF">
        <w:rPr>
          <w:rFonts w:ascii="Sylfaen" w:hAnsi="Sylfaen"/>
        </w:rPr>
        <w:t>„</w:t>
      </w:r>
      <w:r w:rsidRPr="007B34FF">
        <w:rPr>
          <w:rFonts w:ascii="Sylfaen" w:hAnsi="Sylfaen" w:cs="Sylfaen"/>
        </w:rPr>
        <w:t>საქართველოსა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ლატვიის</w:t>
      </w:r>
      <w:r w:rsidRPr="007B34FF">
        <w:rPr>
          <w:rFonts w:ascii="Sylfaen" w:hAnsi="Sylfaen"/>
        </w:rPr>
        <w:t xml:space="preserve"> </w:t>
      </w:r>
      <w:r w:rsidRPr="007B34FF">
        <w:rPr>
          <w:rFonts w:ascii="Sylfaen" w:hAnsi="Sylfaen" w:cs="Sylfaen"/>
        </w:rPr>
        <w:t>ინსტიტუტებს</w:t>
      </w:r>
      <w:r w:rsidRPr="007B34FF">
        <w:rPr>
          <w:rFonts w:ascii="Sylfaen" w:hAnsi="Sylfaen"/>
        </w:rPr>
        <w:t xml:space="preserve"> </w:t>
      </w:r>
      <w:r w:rsidRPr="007B34FF">
        <w:rPr>
          <w:rFonts w:ascii="Sylfaen" w:hAnsi="Sylfaen" w:cs="Sylfaen"/>
        </w:rPr>
        <w:t>შორის</w:t>
      </w:r>
      <w:r w:rsidRPr="007B34FF">
        <w:rPr>
          <w:rFonts w:ascii="Sylfaen" w:hAnsi="Sylfaen"/>
        </w:rPr>
        <w:t xml:space="preserve"> </w:t>
      </w:r>
      <w:r w:rsidRPr="007B34FF">
        <w:rPr>
          <w:rFonts w:ascii="Sylfaen" w:hAnsi="Sylfaen" w:cs="Sylfaen"/>
        </w:rPr>
        <w:t>თანამშრომლობის</w:t>
      </w:r>
      <w:r w:rsidRPr="007B34FF">
        <w:rPr>
          <w:rFonts w:ascii="Sylfaen" w:hAnsi="Sylfaen"/>
        </w:rPr>
        <w:t xml:space="preserve"> </w:t>
      </w:r>
      <w:r w:rsidRPr="007B34FF">
        <w:rPr>
          <w:rFonts w:ascii="Sylfaen" w:hAnsi="Sylfaen" w:cs="Sylfaen"/>
        </w:rPr>
        <w:t>განვითარება</w:t>
      </w:r>
      <w:r w:rsidRPr="007B34FF">
        <w:rPr>
          <w:rFonts w:ascii="Sylfaen" w:hAnsi="Sylfaen"/>
        </w:rPr>
        <w:t xml:space="preserve">“ ფარგლებში საქართველოს იუსტიციის სამინისტროს ეწვია ლატვიის დელეგაცია. ქართულმა მხარემ ლატვიელ კოლეგებს მიაწოდა ინფორმაცია იმ საკანონმდებლო სიახლეებისა და ბავშვთა დაცვის მიმართვიანობის (რეფერირების) პროცედურების თაობაზე, რომლებიც მიღებულ იქნა მიუსაფარ და ძალადობის მსხვერპლ ბავშვთა დაცვის მიზნით. ყურადღება გამახვილდა, ასევე, არასრულწლოვანთა მართლმსაჯულების კოდექსზე, მის მნიშვნელობასა და იმ სიახლეებზე, რომლებიც აღნიშნულმა სამართლებრივმა დოკუმენტმა შემოიტანა მართლმსაჯულების სფეროში. </w:t>
      </w:r>
    </w:p>
    <w:p w14:paraId="51C95D19" w14:textId="77777777" w:rsidR="00D11F57" w:rsidRPr="007B34FF" w:rsidRDefault="00D11F57" w:rsidP="00D11F57">
      <w:pPr>
        <w:numPr>
          <w:ilvl w:val="0"/>
          <w:numId w:val="4"/>
        </w:numPr>
        <w:spacing w:line="276" w:lineRule="auto"/>
        <w:ind w:left="426"/>
        <w:contextualSpacing/>
        <w:jc w:val="both"/>
        <w:rPr>
          <w:rFonts w:ascii="Sylfaen" w:hAnsi="Sylfaen"/>
          <w:color w:val="222222"/>
        </w:rPr>
      </w:pPr>
      <w:r w:rsidRPr="007B34FF">
        <w:rPr>
          <w:rFonts w:ascii="Sylfaen" w:hAnsi="Sylfaen" w:cs="Sylfaen"/>
        </w:rPr>
        <w:t>მიმდინარე წლის</w:t>
      </w:r>
      <w:r w:rsidRPr="007B34FF">
        <w:rPr>
          <w:rFonts w:ascii="Sylfaen" w:hAnsi="Sylfaen"/>
        </w:rPr>
        <w:t xml:space="preserve"> 26-28 </w:t>
      </w:r>
      <w:r w:rsidRPr="007B34FF">
        <w:rPr>
          <w:rFonts w:ascii="Sylfaen" w:hAnsi="Sylfaen" w:cs="Sylfaen"/>
        </w:rPr>
        <w:t>ოქტომბერს</w:t>
      </w:r>
      <w:r w:rsidRPr="007B34FF">
        <w:rPr>
          <w:rFonts w:ascii="Sylfaen" w:hAnsi="Sylfaen"/>
        </w:rPr>
        <w:t xml:space="preserve"> </w:t>
      </w:r>
      <w:r w:rsidRPr="007B34FF">
        <w:rPr>
          <w:rFonts w:ascii="Sylfaen" w:hAnsi="Sylfaen" w:cs="Sylfaen"/>
        </w:rPr>
        <w:t>აღმოსავლეთ</w:t>
      </w:r>
      <w:r w:rsidRPr="007B34FF">
        <w:rPr>
          <w:rFonts w:ascii="Sylfaen" w:hAnsi="Sylfaen"/>
        </w:rPr>
        <w:t xml:space="preserve"> </w:t>
      </w:r>
      <w:r w:rsidRPr="007B34FF">
        <w:rPr>
          <w:rFonts w:ascii="Sylfaen" w:hAnsi="Sylfaen" w:cs="Sylfaen"/>
        </w:rPr>
        <w:t>ევროპის</w:t>
      </w:r>
      <w:r w:rsidRPr="007B34FF">
        <w:rPr>
          <w:rFonts w:ascii="Sylfaen" w:hAnsi="Sylfaen"/>
        </w:rPr>
        <w:t xml:space="preserve"> </w:t>
      </w:r>
      <w:r w:rsidRPr="007B34FF">
        <w:rPr>
          <w:rFonts w:ascii="Sylfaen" w:hAnsi="Sylfaen" w:cs="Sylfaen"/>
        </w:rPr>
        <w:t>პარტნიორობის</w:t>
      </w:r>
      <w:r w:rsidRPr="007B34FF">
        <w:rPr>
          <w:rFonts w:ascii="Sylfaen" w:hAnsi="Sylfaen"/>
        </w:rPr>
        <w:t xml:space="preserve"> </w:t>
      </w:r>
      <w:r w:rsidRPr="007B34FF">
        <w:rPr>
          <w:rFonts w:ascii="Sylfaen" w:hAnsi="Sylfaen" w:cs="Sylfaen"/>
        </w:rPr>
        <w:t>საპოლიციო</w:t>
      </w:r>
      <w:r w:rsidRPr="007B34FF">
        <w:rPr>
          <w:rFonts w:ascii="Sylfaen" w:hAnsi="Sylfaen"/>
        </w:rPr>
        <w:t xml:space="preserve"> </w:t>
      </w:r>
      <w:r w:rsidRPr="007B34FF">
        <w:rPr>
          <w:rFonts w:ascii="Sylfaen" w:hAnsi="Sylfaen" w:cs="Sylfaen"/>
        </w:rPr>
        <w:t>თანამშრომლობის</w:t>
      </w:r>
      <w:r w:rsidRPr="007B34FF">
        <w:rPr>
          <w:rFonts w:ascii="Sylfaen" w:hAnsi="Sylfaen"/>
        </w:rPr>
        <w:t xml:space="preserve"> </w:t>
      </w:r>
      <w:r w:rsidRPr="007B34FF">
        <w:rPr>
          <w:rFonts w:ascii="Sylfaen" w:hAnsi="Sylfaen" w:cs="Sylfaen"/>
        </w:rPr>
        <w:t>პროგრამის</w:t>
      </w:r>
      <w:r w:rsidRPr="007B34FF">
        <w:rPr>
          <w:rFonts w:ascii="Sylfaen" w:hAnsi="Sylfaen"/>
        </w:rPr>
        <w:t xml:space="preserve"> </w:t>
      </w:r>
      <w:r w:rsidRPr="007B34FF">
        <w:rPr>
          <w:rFonts w:ascii="Sylfaen" w:hAnsi="Sylfaen" w:cs="Sylfaen"/>
        </w:rPr>
        <w:t>ფარგლებში</w:t>
      </w:r>
      <w:r w:rsidRPr="007B34FF">
        <w:rPr>
          <w:rFonts w:ascii="Sylfaen" w:hAnsi="Sylfaen"/>
        </w:rPr>
        <w:t xml:space="preserve"> </w:t>
      </w:r>
      <w:r w:rsidRPr="007B34FF">
        <w:rPr>
          <w:rFonts w:ascii="Sylfaen" w:hAnsi="Sylfaen" w:cs="Sylfaen"/>
        </w:rPr>
        <w:t>საქართველოს</w:t>
      </w:r>
      <w:r w:rsidRPr="007B34FF">
        <w:rPr>
          <w:rFonts w:ascii="Sylfaen" w:hAnsi="Sylfaen"/>
        </w:rPr>
        <w:t xml:space="preserve"> </w:t>
      </w:r>
      <w:r w:rsidRPr="007B34FF">
        <w:rPr>
          <w:rFonts w:ascii="Sylfaen" w:hAnsi="Sylfaen" w:cs="Sylfaen"/>
        </w:rPr>
        <w:t>იუსტიციის</w:t>
      </w:r>
      <w:r w:rsidRPr="007B34FF">
        <w:rPr>
          <w:rFonts w:ascii="Sylfaen" w:hAnsi="Sylfaen"/>
        </w:rPr>
        <w:t xml:space="preserve"> </w:t>
      </w:r>
      <w:r w:rsidRPr="007B34FF">
        <w:rPr>
          <w:rFonts w:ascii="Sylfaen" w:hAnsi="Sylfaen" w:cs="Sylfaen"/>
        </w:rPr>
        <w:t>სამინისტროს</w:t>
      </w:r>
      <w:r w:rsidRPr="007B34FF">
        <w:rPr>
          <w:rFonts w:ascii="Sylfaen" w:hAnsi="Sylfaen"/>
        </w:rPr>
        <w:t xml:space="preserve">, </w:t>
      </w:r>
      <w:r w:rsidRPr="007B34FF">
        <w:rPr>
          <w:rFonts w:ascii="Sylfaen" w:hAnsi="Sylfaen" w:cs="Sylfaen"/>
        </w:rPr>
        <w:t>საქართველოს</w:t>
      </w:r>
      <w:r w:rsidRPr="007B34FF">
        <w:rPr>
          <w:rFonts w:ascii="Sylfaen" w:hAnsi="Sylfaen"/>
        </w:rPr>
        <w:t xml:space="preserve"> </w:t>
      </w:r>
      <w:r w:rsidRPr="007B34FF">
        <w:rPr>
          <w:rFonts w:ascii="Sylfaen" w:hAnsi="Sylfaen" w:cs="Sylfaen"/>
        </w:rPr>
        <w:t>მთავარი</w:t>
      </w:r>
      <w:r w:rsidRPr="007B34FF">
        <w:rPr>
          <w:rFonts w:ascii="Sylfaen" w:hAnsi="Sylfaen"/>
        </w:rPr>
        <w:t xml:space="preserve"> </w:t>
      </w:r>
      <w:r w:rsidRPr="007B34FF">
        <w:rPr>
          <w:rFonts w:ascii="Sylfaen" w:hAnsi="Sylfaen" w:cs="Sylfaen"/>
        </w:rPr>
        <w:t>პროკურატურისა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საქართველოს</w:t>
      </w:r>
      <w:r w:rsidRPr="007B34FF">
        <w:rPr>
          <w:rFonts w:ascii="Sylfaen" w:hAnsi="Sylfaen"/>
        </w:rPr>
        <w:t xml:space="preserve"> </w:t>
      </w:r>
      <w:r w:rsidRPr="007B34FF">
        <w:rPr>
          <w:rFonts w:ascii="Sylfaen" w:hAnsi="Sylfaen" w:cs="Sylfaen"/>
        </w:rPr>
        <w:t>შინაგან</w:t>
      </w:r>
      <w:r w:rsidRPr="007B34FF">
        <w:rPr>
          <w:rFonts w:ascii="Sylfaen" w:hAnsi="Sylfaen"/>
        </w:rPr>
        <w:t xml:space="preserve"> </w:t>
      </w:r>
      <w:r w:rsidRPr="007B34FF">
        <w:rPr>
          <w:rFonts w:ascii="Sylfaen" w:hAnsi="Sylfaen" w:cs="Sylfaen"/>
        </w:rPr>
        <w:t>საქმეთა</w:t>
      </w:r>
      <w:r w:rsidRPr="007B34FF">
        <w:rPr>
          <w:rFonts w:ascii="Sylfaen" w:hAnsi="Sylfaen"/>
        </w:rPr>
        <w:t xml:space="preserve"> </w:t>
      </w:r>
      <w:r w:rsidRPr="007B34FF">
        <w:rPr>
          <w:rFonts w:ascii="Sylfaen" w:hAnsi="Sylfaen" w:cs="Sylfaen"/>
        </w:rPr>
        <w:lastRenderedPageBreak/>
        <w:t>სამინისტროს</w:t>
      </w:r>
      <w:r w:rsidRPr="007B34FF">
        <w:rPr>
          <w:rFonts w:ascii="Sylfaen" w:hAnsi="Sylfaen"/>
        </w:rPr>
        <w:t xml:space="preserve"> </w:t>
      </w:r>
      <w:r w:rsidRPr="007B34FF">
        <w:rPr>
          <w:rFonts w:ascii="Sylfaen" w:hAnsi="Sylfaen" w:cs="Sylfaen"/>
        </w:rPr>
        <w:t>წარმომადგენლები</w:t>
      </w:r>
      <w:r w:rsidRPr="007B34FF">
        <w:rPr>
          <w:rFonts w:ascii="Sylfaen" w:hAnsi="Sylfaen"/>
        </w:rPr>
        <w:t xml:space="preserve"> </w:t>
      </w:r>
      <w:r w:rsidRPr="007B34FF">
        <w:rPr>
          <w:rFonts w:ascii="Sylfaen" w:hAnsi="Sylfaen" w:cs="Sylfaen"/>
        </w:rPr>
        <w:t>ტრეფიკინგის</w:t>
      </w:r>
      <w:r w:rsidRPr="007B34FF">
        <w:rPr>
          <w:rFonts w:ascii="Sylfaen" w:hAnsi="Sylfaen"/>
        </w:rPr>
        <w:t xml:space="preserve"> </w:t>
      </w:r>
      <w:r w:rsidRPr="007B34FF">
        <w:rPr>
          <w:rFonts w:ascii="Sylfaen" w:hAnsi="Sylfaen" w:cs="Sylfaen"/>
        </w:rPr>
        <w:t>თემაზე</w:t>
      </w:r>
      <w:r w:rsidRPr="007B34FF">
        <w:rPr>
          <w:rFonts w:ascii="Sylfaen" w:hAnsi="Sylfaen"/>
        </w:rPr>
        <w:t xml:space="preserve">  </w:t>
      </w:r>
      <w:r w:rsidRPr="007B34FF">
        <w:rPr>
          <w:rFonts w:ascii="Sylfaen" w:hAnsi="Sylfaen" w:cs="Sylfaen"/>
        </w:rPr>
        <w:t>სამუშაო</w:t>
      </w:r>
      <w:r w:rsidRPr="007B34FF">
        <w:rPr>
          <w:rFonts w:ascii="Sylfaen" w:hAnsi="Sylfaen"/>
        </w:rPr>
        <w:t xml:space="preserve"> </w:t>
      </w:r>
      <w:r w:rsidRPr="007B34FF">
        <w:rPr>
          <w:rFonts w:ascii="Sylfaen" w:hAnsi="Sylfaen" w:cs="Sylfaen"/>
        </w:rPr>
        <w:t>ვიზიტით</w:t>
      </w:r>
      <w:r w:rsidRPr="007B34FF">
        <w:rPr>
          <w:rFonts w:ascii="Sylfaen" w:hAnsi="Sylfaen"/>
        </w:rPr>
        <w:t xml:space="preserve"> </w:t>
      </w:r>
      <w:r w:rsidRPr="007B34FF">
        <w:rPr>
          <w:rFonts w:ascii="Sylfaen" w:hAnsi="Sylfaen" w:cs="Sylfaen"/>
        </w:rPr>
        <w:t>იმყოფებოდნენ</w:t>
      </w:r>
      <w:r w:rsidRPr="007B34FF">
        <w:rPr>
          <w:rFonts w:ascii="Sylfaen" w:hAnsi="Sylfaen"/>
        </w:rPr>
        <w:t xml:space="preserve"> </w:t>
      </w:r>
      <w:r w:rsidRPr="007B34FF">
        <w:rPr>
          <w:rFonts w:ascii="Sylfaen" w:hAnsi="Sylfaen" w:cs="Sylfaen"/>
        </w:rPr>
        <w:t>ქ</w:t>
      </w:r>
      <w:r w:rsidRPr="007B34FF">
        <w:rPr>
          <w:rFonts w:ascii="Sylfaen" w:hAnsi="Sylfaen"/>
        </w:rPr>
        <w:t xml:space="preserve">. </w:t>
      </w:r>
      <w:r w:rsidRPr="007B34FF">
        <w:rPr>
          <w:rFonts w:ascii="Sylfaen" w:hAnsi="Sylfaen" w:cs="Sylfaen"/>
        </w:rPr>
        <w:t>სტოკჰოლმში</w:t>
      </w:r>
      <w:r w:rsidRPr="007B34FF">
        <w:rPr>
          <w:rFonts w:ascii="Sylfaen" w:hAnsi="Sylfaen"/>
        </w:rPr>
        <w:t xml:space="preserve">, </w:t>
      </w:r>
      <w:r w:rsidRPr="007B34FF">
        <w:rPr>
          <w:rFonts w:ascii="Sylfaen" w:hAnsi="Sylfaen" w:cs="Sylfaen"/>
        </w:rPr>
        <w:t>შვედეთში</w:t>
      </w:r>
      <w:r w:rsidRPr="007B34FF">
        <w:rPr>
          <w:rFonts w:ascii="Sylfaen" w:hAnsi="Sylfaen"/>
        </w:rPr>
        <w:t xml:space="preserve">. </w:t>
      </w:r>
      <w:r w:rsidRPr="007B34FF">
        <w:rPr>
          <w:rFonts w:ascii="Sylfaen" w:hAnsi="Sylfaen" w:cs="Sylfaen"/>
        </w:rPr>
        <w:t>ორდღიანი</w:t>
      </w:r>
      <w:r w:rsidRPr="007B34FF">
        <w:rPr>
          <w:rFonts w:ascii="Sylfaen" w:hAnsi="Sylfaen"/>
        </w:rPr>
        <w:t xml:space="preserve"> </w:t>
      </w:r>
      <w:r w:rsidRPr="007B34FF">
        <w:rPr>
          <w:rFonts w:ascii="Sylfaen" w:hAnsi="Sylfaen" w:cs="Sylfaen"/>
        </w:rPr>
        <w:t>ვიზიტის</w:t>
      </w:r>
      <w:r w:rsidRPr="007B34FF">
        <w:rPr>
          <w:rFonts w:ascii="Sylfaen" w:hAnsi="Sylfaen"/>
        </w:rPr>
        <w:t xml:space="preserve"> </w:t>
      </w:r>
      <w:r w:rsidRPr="007B34FF">
        <w:rPr>
          <w:rFonts w:ascii="Sylfaen" w:hAnsi="Sylfaen" w:cs="Sylfaen"/>
        </w:rPr>
        <w:t>ძირითად</w:t>
      </w:r>
      <w:r w:rsidRPr="007B34FF">
        <w:rPr>
          <w:rFonts w:ascii="Sylfaen" w:hAnsi="Sylfaen"/>
        </w:rPr>
        <w:t xml:space="preserve"> </w:t>
      </w:r>
      <w:r w:rsidRPr="007B34FF">
        <w:rPr>
          <w:rFonts w:ascii="Sylfaen" w:hAnsi="Sylfaen" w:cs="Sylfaen"/>
        </w:rPr>
        <w:t>მიზანს</w:t>
      </w:r>
      <w:r w:rsidRPr="007B34FF">
        <w:rPr>
          <w:rFonts w:ascii="Sylfaen" w:hAnsi="Sylfaen"/>
        </w:rPr>
        <w:t xml:space="preserve"> </w:t>
      </w:r>
      <w:r w:rsidRPr="007B34FF">
        <w:rPr>
          <w:rFonts w:ascii="Sylfaen" w:hAnsi="Sylfaen" w:cs="Sylfaen"/>
        </w:rPr>
        <w:t>წარმოადგენდა</w:t>
      </w:r>
      <w:r w:rsidRPr="007B34FF">
        <w:rPr>
          <w:rFonts w:ascii="Sylfaen" w:hAnsi="Sylfaen"/>
        </w:rPr>
        <w:t xml:space="preserve"> </w:t>
      </w:r>
      <w:r w:rsidRPr="007B34FF">
        <w:rPr>
          <w:rFonts w:ascii="Sylfaen" w:hAnsi="Sylfaen" w:cs="Sylfaen"/>
        </w:rPr>
        <w:t>ტრეფიკინგთან</w:t>
      </w:r>
      <w:r w:rsidRPr="007B34FF">
        <w:rPr>
          <w:rFonts w:ascii="Sylfaen" w:hAnsi="Sylfaen"/>
        </w:rPr>
        <w:t xml:space="preserve"> </w:t>
      </w:r>
      <w:r w:rsidRPr="007B34FF">
        <w:rPr>
          <w:rFonts w:ascii="Sylfaen" w:hAnsi="Sylfaen" w:cs="Sylfaen"/>
        </w:rPr>
        <w:t>ბრძოლის</w:t>
      </w:r>
      <w:r w:rsidRPr="007B34FF">
        <w:rPr>
          <w:rFonts w:ascii="Sylfaen" w:hAnsi="Sylfaen"/>
        </w:rPr>
        <w:t xml:space="preserve"> </w:t>
      </w:r>
      <w:r w:rsidRPr="007B34FF">
        <w:rPr>
          <w:rFonts w:ascii="Sylfaen" w:hAnsi="Sylfaen" w:cs="Sylfaen"/>
        </w:rPr>
        <w:t>კუთხით</w:t>
      </w:r>
      <w:r w:rsidRPr="007B34FF">
        <w:rPr>
          <w:rFonts w:ascii="Sylfaen" w:hAnsi="Sylfaen"/>
        </w:rPr>
        <w:t xml:space="preserve"> </w:t>
      </w:r>
      <w:r w:rsidRPr="007B34FF">
        <w:rPr>
          <w:rFonts w:ascii="Sylfaen" w:hAnsi="Sylfaen" w:cs="Sylfaen"/>
        </w:rPr>
        <w:t>შვედეთის</w:t>
      </w:r>
      <w:r w:rsidRPr="007B34FF">
        <w:rPr>
          <w:rFonts w:ascii="Sylfaen" w:hAnsi="Sylfaen"/>
        </w:rPr>
        <w:t xml:space="preserve"> </w:t>
      </w:r>
      <w:r w:rsidRPr="007B34FF">
        <w:rPr>
          <w:rFonts w:ascii="Sylfaen" w:hAnsi="Sylfaen" w:cs="Sylfaen"/>
        </w:rPr>
        <w:t>გამოცდილების</w:t>
      </w:r>
      <w:r w:rsidRPr="007B34FF">
        <w:rPr>
          <w:rFonts w:ascii="Sylfaen" w:hAnsi="Sylfaen"/>
        </w:rPr>
        <w:t xml:space="preserve"> </w:t>
      </w:r>
      <w:r w:rsidRPr="007B34FF">
        <w:rPr>
          <w:rFonts w:ascii="Sylfaen" w:hAnsi="Sylfaen" w:cs="Sylfaen"/>
        </w:rPr>
        <w:t>გაზიარება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მონაწილე</w:t>
      </w:r>
      <w:r w:rsidRPr="007B34FF">
        <w:rPr>
          <w:rFonts w:ascii="Sylfaen" w:hAnsi="Sylfaen"/>
        </w:rPr>
        <w:t xml:space="preserve"> </w:t>
      </w:r>
      <w:r w:rsidRPr="007B34FF">
        <w:rPr>
          <w:rFonts w:ascii="Sylfaen" w:hAnsi="Sylfaen" w:cs="Sylfaen"/>
        </w:rPr>
        <w:t>სახელმწიფოთა</w:t>
      </w:r>
      <w:r w:rsidRPr="007B34FF">
        <w:rPr>
          <w:rFonts w:ascii="Sylfaen" w:hAnsi="Sylfaen"/>
        </w:rPr>
        <w:t xml:space="preserve"> </w:t>
      </w:r>
      <w:r w:rsidRPr="007B34FF">
        <w:rPr>
          <w:rFonts w:ascii="Sylfaen" w:hAnsi="Sylfaen" w:cs="Sylfaen"/>
        </w:rPr>
        <w:t>შესაბამის</w:t>
      </w:r>
      <w:r w:rsidRPr="007B34FF">
        <w:rPr>
          <w:rFonts w:ascii="Sylfaen" w:hAnsi="Sylfaen"/>
        </w:rPr>
        <w:t xml:space="preserve"> </w:t>
      </w:r>
      <w:r w:rsidRPr="007B34FF">
        <w:rPr>
          <w:rFonts w:ascii="Sylfaen" w:hAnsi="Sylfaen" w:cs="Sylfaen"/>
        </w:rPr>
        <w:t>წარმომადგენელთა</w:t>
      </w:r>
      <w:r w:rsidRPr="007B34FF">
        <w:rPr>
          <w:rFonts w:ascii="Sylfaen" w:hAnsi="Sylfaen"/>
        </w:rPr>
        <w:t xml:space="preserve"> </w:t>
      </w:r>
      <w:r w:rsidRPr="007B34FF">
        <w:rPr>
          <w:rFonts w:ascii="Sylfaen" w:hAnsi="Sylfaen" w:cs="Sylfaen"/>
        </w:rPr>
        <w:t>შორის</w:t>
      </w:r>
      <w:r w:rsidRPr="007B34FF">
        <w:rPr>
          <w:rFonts w:ascii="Sylfaen" w:hAnsi="Sylfaen"/>
        </w:rPr>
        <w:t xml:space="preserve"> </w:t>
      </w:r>
      <w:r w:rsidRPr="007B34FF">
        <w:rPr>
          <w:rFonts w:ascii="Sylfaen" w:hAnsi="Sylfaen" w:cs="Sylfaen"/>
        </w:rPr>
        <w:t>პარტნიორული</w:t>
      </w:r>
      <w:r w:rsidRPr="007B34FF">
        <w:rPr>
          <w:rFonts w:ascii="Sylfaen" w:hAnsi="Sylfaen"/>
        </w:rPr>
        <w:t xml:space="preserve"> </w:t>
      </w:r>
      <w:r w:rsidRPr="007B34FF">
        <w:rPr>
          <w:rFonts w:ascii="Sylfaen" w:hAnsi="Sylfaen" w:cs="Sylfaen"/>
        </w:rPr>
        <w:t>თანამშრომლობის</w:t>
      </w:r>
      <w:r w:rsidRPr="007B34FF">
        <w:rPr>
          <w:rFonts w:ascii="Sylfaen" w:hAnsi="Sylfaen"/>
        </w:rPr>
        <w:t xml:space="preserve"> </w:t>
      </w:r>
      <w:r w:rsidRPr="007B34FF">
        <w:rPr>
          <w:rFonts w:ascii="Sylfaen" w:hAnsi="Sylfaen" w:cs="Sylfaen"/>
        </w:rPr>
        <w:t>დამყარების</w:t>
      </w:r>
      <w:r w:rsidRPr="007B34FF">
        <w:rPr>
          <w:rFonts w:ascii="Sylfaen" w:hAnsi="Sylfaen"/>
        </w:rPr>
        <w:t xml:space="preserve"> </w:t>
      </w:r>
      <w:r w:rsidRPr="007B34FF">
        <w:rPr>
          <w:rFonts w:ascii="Sylfaen" w:hAnsi="Sylfaen" w:cs="Sylfaen"/>
        </w:rPr>
        <w:t>ხელშეწყობა</w:t>
      </w:r>
      <w:r w:rsidRPr="007B34FF">
        <w:rPr>
          <w:rFonts w:ascii="Sylfaen" w:hAnsi="Sylfaen"/>
        </w:rPr>
        <w:t>.</w:t>
      </w:r>
    </w:p>
    <w:p w14:paraId="35055928" w14:textId="77777777" w:rsidR="00D11F57" w:rsidRPr="007B34FF" w:rsidRDefault="00D11F57" w:rsidP="00D11F57">
      <w:pPr>
        <w:numPr>
          <w:ilvl w:val="0"/>
          <w:numId w:val="4"/>
        </w:numPr>
        <w:spacing w:line="276" w:lineRule="auto"/>
        <w:ind w:left="426"/>
        <w:contextualSpacing/>
        <w:jc w:val="both"/>
        <w:rPr>
          <w:rFonts w:ascii="Sylfaen" w:hAnsi="Sylfaen"/>
          <w:color w:val="222222"/>
        </w:rPr>
      </w:pPr>
      <w:r w:rsidRPr="007B34FF">
        <w:rPr>
          <w:rFonts w:ascii="Sylfaen" w:hAnsi="Sylfaen"/>
          <w:color w:val="222222"/>
        </w:rPr>
        <w:t xml:space="preserve">2016 </w:t>
      </w:r>
      <w:r w:rsidRPr="007B34FF">
        <w:rPr>
          <w:rFonts w:ascii="Sylfaen" w:hAnsi="Sylfaen" w:cs="Sylfaen"/>
          <w:color w:val="222222"/>
        </w:rPr>
        <w:t>წლის</w:t>
      </w:r>
      <w:r w:rsidRPr="007B34FF">
        <w:rPr>
          <w:rFonts w:ascii="Sylfaen" w:hAnsi="Sylfaen"/>
          <w:color w:val="222222"/>
        </w:rPr>
        <w:t xml:space="preserve"> 22 </w:t>
      </w:r>
      <w:r w:rsidRPr="007B34FF">
        <w:rPr>
          <w:rFonts w:ascii="Sylfaen" w:hAnsi="Sylfaen" w:cs="Sylfaen"/>
          <w:color w:val="222222"/>
        </w:rPr>
        <w:t>ნოემბერს</w:t>
      </w:r>
      <w:r w:rsidRPr="007B34FF">
        <w:rPr>
          <w:rFonts w:ascii="Sylfaen" w:hAnsi="Sylfaen"/>
          <w:color w:val="222222"/>
        </w:rPr>
        <w:t xml:space="preserve"> </w:t>
      </w:r>
      <w:r w:rsidRPr="007B34FF">
        <w:rPr>
          <w:rFonts w:ascii="Sylfaen" w:hAnsi="Sylfaen" w:cs="Sylfaen"/>
        </w:rPr>
        <w:t>პროექტის</w:t>
      </w:r>
      <w:r w:rsidRPr="007B34FF">
        <w:rPr>
          <w:rFonts w:ascii="Sylfaen" w:hAnsi="Sylfaen"/>
        </w:rPr>
        <w:t xml:space="preserve"> „</w:t>
      </w:r>
      <w:r w:rsidRPr="007B34FF">
        <w:rPr>
          <w:rFonts w:ascii="Sylfaen" w:hAnsi="Sylfaen" w:cs="Sylfaen"/>
        </w:rPr>
        <w:t>საქართველოსა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სომხეთს</w:t>
      </w:r>
      <w:r w:rsidRPr="007B34FF">
        <w:rPr>
          <w:rFonts w:ascii="Sylfaen" w:hAnsi="Sylfaen"/>
        </w:rPr>
        <w:t xml:space="preserve"> </w:t>
      </w:r>
      <w:r w:rsidRPr="007B34FF">
        <w:rPr>
          <w:rFonts w:ascii="Sylfaen" w:hAnsi="Sylfaen" w:cs="Sylfaen"/>
        </w:rPr>
        <w:t>შორის</w:t>
      </w:r>
      <w:r w:rsidRPr="007B34FF">
        <w:rPr>
          <w:rFonts w:ascii="Sylfaen" w:hAnsi="Sylfaen"/>
        </w:rPr>
        <w:t xml:space="preserve"> </w:t>
      </w:r>
      <w:r w:rsidRPr="007B34FF">
        <w:rPr>
          <w:rFonts w:ascii="Sylfaen" w:hAnsi="Sylfaen" w:cs="Sylfaen"/>
        </w:rPr>
        <w:t>ორმხრივი</w:t>
      </w:r>
      <w:r w:rsidRPr="007B34FF">
        <w:rPr>
          <w:rFonts w:ascii="Sylfaen" w:hAnsi="Sylfaen"/>
        </w:rPr>
        <w:t xml:space="preserve"> </w:t>
      </w:r>
      <w:r w:rsidRPr="007B34FF">
        <w:rPr>
          <w:rFonts w:ascii="Sylfaen" w:hAnsi="Sylfaen" w:cs="Sylfaen"/>
        </w:rPr>
        <w:t>შეხვედრა</w:t>
      </w:r>
      <w:r w:rsidRPr="007B34FF">
        <w:rPr>
          <w:rFonts w:ascii="Sylfaen" w:hAnsi="Sylfaen"/>
        </w:rPr>
        <w:t xml:space="preserve"> </w:t>
      </w:r>
      <w:r w:rsidRPr="007B34FF">
        <w:rPr>
          <w:rFonts w:ascii="Sylfaen" w:hAnsi="Sylfaen" w:cs="Sylfaen"/>
        </w:rPr>
        <w:t>რეადმისიის</w:t>
      </w:r>
      <w:r w:rsidRPr="007B34FF">
        <w:rPr>
          <w:rFonts w:ascii="Sylfaen" w:hAnsi="Sylfaen"/>
        </w:rPr>
        <w:t xml:space="preserve"> </w:t>
      </w:r>
      <w:r w:rsidRPr="007B34FF">
        <w:rPr>
          <w:rFonts w:ascii="Sylfaen" w:hAnsi="Sylfaen" w:cs="Sylfaen"/>
        </w:rPr>
        <w:t>მართვის</w:t>
      </w:r>
      <w:r w:rsidRPr="007B34FF">
        <w:rPr>
          <w:rFonts w:ascii="Sylfaen" w:hAnsi="Sylfaen"/>
        </w:rPr>
        <w:t xml:space="preserve">, </w:t>
      </w:r>
      <w:r w:rsidRPr="007B34FF">
        <w:rPr>
          <w:rFonts w:ascii="Sylfaen" w:hAnsi="Sylfaen" w:cs="Sylfaen"/>
        </w:rPr>
        <w:t>არალეგალური</w:t>
      </w:r>
      <w:r w:rsidRPr="007B34FF">
        <w:rPr>
          <w:rFonts w:ascii="Sylfaen" w:hAnsi="Sylfaen"/>
        </w:rPr>
        <w:t xml:space="preserve"> </w:t>
      </w:r>
      <w:r w:rsidRPr="007B34FF">
        <w:rPr>
          <w:rFonts w:ascii="Sylfaen" w:hAnsi="Sylfaen" w:cs="Sylfaen"/>
        </w:rPr>
        <w:t>მიგრაციასთან</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ტრეფიკინგთან</w:t>
      </w:r>
      <w:r w:rsidRPr="007B34FF">
        <w:rPr>
          <w:rFonts w:ascii="Sylfaen" w:hAnsi="Sylfaen"/>
        </w:rPr>
        <w:t xml:space="preserve"> </w:t>
      </w:r>
      <w:r w:rsidRPr="007B34FF">
        <w:rPr>
          <w:rFonts w:ascii="Sylfaen" w:hAnsi="Sylfaen" w:cs="Sylfaen"/>
        </w:rPr>
        <w:t>ბრძოლის</w:t>
      </w:r>
      <w:r w:rsidRPr="007B34FF">
        <w:rPr>
          <w:rFonts w:ascii="Sylfaen" w:hAnsi="Sylfaen"/>
        </w:rPr>
        <w:t xml:space="preserve"> </w:t>
      </w:r>
      <w:r w:rsidRPr="007B34FF">
        <w:rPr>
          <w:rFonts w:ascii="Sylfaen" w:hAnsi="Sylfaen" w:cs="Sylfaen"/>
        </w:rPr>
        <w:t>თაობაზე</w:t>
      </w:r>
      <w:r w:rsidRPr="007B34FF">
        <w:rPr>
          <w:rFonts w:ascii="Sylfaen" w:hAnsi="Sylfaen"/>
        </w:rPr>
        <w:t xml:space="preserve">“ </w:t>
      </w:r>
      <w:r w:rsidRPr="007B34FF">
        <w:rPr>
          <w:rFonts w:ascii="Sylfaen" w:hAnsi="Sylfaen" w:cs="Sylfaen"/>
        </w:rPr>
        <w:t>ფარგლებში</w:t>
      </w:r>
      <w:r w:rsidRPr="007B34FF">
        <w:rPr>
          <w:rFonts w:ascii="Sylfaen" w:hAnsi="Sylfaen"/>
        </w:rPr>
        <w:t xml:space="preserve"> შეხვედრა გაიმართა </w:t>
      </w:r>
      <w:r w:rsidRPr="007B34FF">
        <w:rPr>
          <w:rFonts w:ascii="Sylfaen" w:hAnsi="Sylfaen" w:cs="Sylfaen"/>
          <w:color w:val="222222"/>
        </w:rPr>
        <w:t>საქართველოს</w:t>
      </w:r>
      <w:r w:rsidRPr="007B34FF">
        <w:rPr>
          <w:rFonts w:ascii="Sylfaen" w:hAnsi="Sylfaen"/>
          <w:color w:val="222222"/>
        </w:rPr>
        <w:t xml:space="preserve"> </w:t>
      </w:r>
      <w:r w:rsidRPr="007B34FF">
        <w:rPr>
          <w:rFonts w:ascii="Sylfaen" w:hAnsi="Sylfaen" w:cs="Sylfaen"/>
          <w:color w:val="222222"/>
        </w:rPr>
        <w:t>იუსტიციის</w:t>
      </w:r>
      <w:r w:rsidRPr="007B34FF">
        <w:rPr>
          <w:rFonts w:ascii="Sylfaen" w:hAnsi="Sylfaen"/>
          <w:color w:val="222222"/>
        </w:rPr>
        <w:t xml:space="preserve"> </w:t>
      </w:r>
      <w:r w:rsidRPr="007B34FF">
        <w:rPr>
          <w:rFonts w:ascii="Sylfaen" w:hAnsi="Sylfaen" w:cs="Sylfaen"/>
          <w:color w:val="222222"/>
        </w:rPr>
        <w:t>სამინისტროსა</w:t>
      </w:r>
      <w:r w:rsidRPr="007B34FF">
        <w:rPr>
          <w:rFonts w:ascii="Sylfaen" w:hAnsi="Sylfaen"/>
          <w:color w:val="222222"/>
        </w:rPr>
        <w:t xml:space="preserve"> და </w:t>
      </w:r>
      <w:r w:rsidRPr="007B34FF">
        <w:rPr>
          <w:rFonts w:ascii="Sylfaen" w:hAnsi="Sylfaen" w:cs="Sylfaen"/>
          <w:color w:val="222222"/>
        </w:rPr>
        <w:t>სომხეთის</w:t>
      </w:r>
      <w:r w:rsidRPr="007B34FF">
        <w:rPr>
          <w:rFonts w:ascii="Sylfaen" w:hAnsi="Sylfaen"/>
          <w:color w:val="222222"/>
        </w:rPr>
        <w:t xml:space="preserve"> </w:t>
      </w:r>
      <w:r w:rsidRPr="007B34FF">
        <w:rPr>
          <w:rFonts w:ascii="Sylfaen" w:hAnsi="Sylfaen" w:cs="Sylfaen"/>
          <w:color w:val="222222"/>
        </w:rPr>
        <w:t>დელეგაციას შორის</w:t>
      </w:r>
      <w:r w:rsidRPr="007B34FF">
        <w:rPr>
          <w:rFonts w:ascii="Sylfaen" w:hAnsi="Sylfaen"/>
          <w:color w:val="222222"/>
        </w:rPr>
        <w:t xml:space="preserve">. </w:t>
      </w:r>
      <w:r w:rsidRPr="007B34FF">
        <w:rPr>
          <w:rFonts w:ascii="Sylfaen" w:hAnsi="Sylfaen" w:cs="Sylfaen"/>
        </w:rPr>
        <w:t>შეხვედრა მიზნად ისახავდა ადამიანით</w:t>
      </w:r>
      <w:r w:rsidRPr="007B34FF">
        <w:rPr>
          <w:rFonts w:ascii="Sylfaen" w:hAnsi="Sylfaen"/>
        </w:rPr>
        <w:t xml:space="preserve"> </w:t>
      </w:r>
      <w:r w:rsidRPr="007B34FF">
        <w:rPr>
          <w:rFonts w:ascii="Sylfaen" w:hAnsi="Sylfaen" w:cs="Sylfaen"/>
        </w:rPr>
        <w:t>ვაჭრობის</w:t>
      </w:r>
      <w:r w:rsidRPr="007B34FF">
        <w:rPr>
          <w:rFonts w:ascii="Sylfaen" w:hAnsi="Sylfaen"/>
        </w:rPr>
        <w:t xml:space="preserve"> (</w:t>
      </w:r>
      <w:r w:rsidRPr="007B34FF">
        <w:rPr>
          <w:rFonts w:ascii="Sylfaen" w:hAnsi="Sylfaen" w:cs="Sylfaen"/>
        </w:rPr>
        <w:t>ტრეფიკინგის</w:t>
      </w:r>
      <w:r w:rsidRPr="007B34FF">
        <w:rPr>
          <w:rFonts w:ascii="Sylfaen" w:hAnsi="Sylfaen"/>
        </w:rPr>
        <w:t xml:space="preserve">) </w:t>
      </w:r>
      <w:r w:rsidRPr="007B34FF">
        <w:rPr>
          <w:rFonts w:ascii="Sylfaen" w:hAnsi="Sylfaen" w:cs="Sylfaen"/>
        </w:rPr>
        <w:t>წინააღმდეგ</w:t>
      </w:r>
      <w:r w:rsidRPr="007B34FF">
        <w:rPr>
          <w:rFonts w:ascii="Sylfaen" w:hAnsi="Sylfaen"/>
        </w:rPr>
        <w:t xml:space="preserve"> </w:t>
      </w:r>
      <w:r w:rsidRPr="007B34FF">
        <w:rPr>
          <w:rFonts w:ascii="Sylfaen" w:hAnsi="Sylfaen" w:cs="Sylfaen"/>
        </w:rPr>
        <w:t>ბრძოლის</w:t>
      </w:r>
      <w:r w:rsidRPr="007B34FF">
        <w:rPr>
          <w:rFonts w:ascii="Sylfaen" w:hAnsi="Sylfaen"/>
        </w:rPr>
        <w:t xml:space="preserve"> </w:t>
      </w:r>
      <w:r w:rsidRPr="007B34FF">
        <w:rPr>
          <w:rFonts w:ascii="Sylfaen" w:hAnsi="Sylfaen" w:cs="Sylfaen"/>
        </w:rPr>
        <w:t>კუთხით საქართველოს მიერ სომხეთისათვის გამოცდილების გაზიარებას.</w:t>
      </w:r>
    </w:p>
    <w:p w14:paraId="293A1B8A" w14:textId="77777777" w:rsidR="00D11F57" w:rsidRPr="007B34FF" w:rsidRDefault="00D11F57" w:rsidP="00D11F57">
      <w:pPr>
        <w:numPr>
          <w:ilvl w:val="0"/>
          <w:numId w:val="4"/>
        </w:numPr>
        <w:spacing w:line="276" w:lineRule="auto"/>
        <w:ind w:left="426"/>
        <w:contextualSpacing/>
        <w:jc w:val="both"/>
        <w:rPr>
          <w:rFonts w:ascii="Sylfaen" w:hAnsi="Sylfaen"/>
          <w:color w:val="222222"/>
        </w:rPr>
      </w:pPr>
      <w:r w:rsidRPr="007B34FF">
        <w:rPr>
          <w:rFonts w:ascii="Sylfaen" w:hAnsi="Sylfaen"/>
          <w:color w:val="222222"/>
        </w:rPr>
        <w:t xml:space="preserve">2016 წლის 29-30 ნოემბერს საქართველოს იუსტიციის სამინისტროს თანამშრომელი ქ. ლონდონში, დიდ ბრიტანეთში დაესწრო </w:t>
      </w:r>
      <w:r w:rsidRPr="007B34FF">
        <w:rPr>
          <w:rFonts w:ascii="Sylfaen" w:hAnsi="Sylfaen" w:cs="Sylfaen"/>
        </w:rPr>
        <w:t>ადამიანით</w:t>
      </w:r>
      <w:r w:rsidRPr="007B34FF">
        <w:rPr>
          <w:rFonts w:ascii="Sylfaen" w:hAnsi="Sylfaen"/>
        </w:rPr>
        <w:t xml:space="preserve"> </w:t>
      </w:r>
      <w:r w:rsidRPr="007B34FF">
        <w:rPr>
          <w:rFonts w:ascii="Sylfaen" w:hAnsi="Sylfaen" w:cs="Sylfaen"/>
        </w:rPr>
        <w:t>ვაჭრობის</w:t>
      </w:r>
      <w:r w:rsidRPr="007B34FF">
        <w:rPr>
          <w:rFonts w:ascii="Sylfaen" w:hAnsi="Sylfaen"/>
        </w:rPr>
        <w:t xml:space="preserve"> (</w:t>
      </w:r>
      <w:r w:rsidRPr="007B34FF">
        <w:rPr>
          <w:rFonts w:ascii="Sylfaen" w:hAnsi="Sylfaen" w:cs="Sylfaen"/>
        </w:rPr>
        <w:t>ტრეფიკინგის</w:t>
      </w:r>
      <w:r w:rsidRPr="007B34FF">
        <w:rPr>
          <w:rFonts w:ascii="Sylfaen" w:hAnsi="Sylfaen"/>
        </w:rPr>
        <w:t xml:space="preserve">) </w:t>
      </w:r>
      <w:r w:rsidRPr="007B34FF">
        <w:rPr>
          <w:rFonts w:ascii="Sylfaen" w:hAnsi="Sylfaen" w:cs="Sylfaen"/>
        </w:rPr>
        <w:t>წინააღმდეგ</w:t>
      </w:r>
      <w:r w:rsidRPr="007B34FF">
        <w:rPr>
          <w:rFonts w:ascii="Sylfaen" w:hAnsi="Sylfaen"/>
        </w:rPr>
        <w:t xml:space="preserve"> </w:t>
      </w:r>
      <w:r w:rsidRPr="007B34FF">
        <w:rPr>
          <w:rFonts w:ascii="Sylfaen" w:hAnsi="Sylfaen" w:cs="Sylfaen"/>
        </w:rPr>
        <w:t>ბრძოლის</w:t>
      </w:r>
      <w:r w:rsidRPr="007B34FF">
        <w:rPr>
          <w:rFonts w:ascii="Sylfaen" w:hAnsi="Sylfaen"/>
        </w:rPr>
        <w:t xml:space="preserve"> </w:t>
      </w:r>
      <w:r w:rsidRPr="007B34FF">
        <w:rPr>
          <w:rFonts w:ascii="Sylfaen" w:hAnsi="Sylfaen" w:cs="Sylfaen"/>
        </w:rPr>
        <w:t>საკითხებში</w:t>
      </w:r>
      <w:r w:rsidRPr="007B34FF">
        <w:rPr>
          <w:rFonts w:ascii="Sylfaen" w:hAnsi="Sylfaen"/>
        </w:rPr>
        <w:t xml:space="preserve"> </w:t>
      </w:r>
      <w:r w:rsidRPr="007B34FF">
        <w:rPr>
          <w:rFonts w:ascii="Sylfaen" w:hAnsi="Sylfaen" w:cs="Sylfaen"/>
        </w:rPr>
        <w:t>ეუთო</w:t>
      </w:r>
      <w:r w:rsidRPr="007B34FF">
        <w:rPr>
          <w:rFonts w:ascii="Sylfaen" w:hAnsi="Sylfaen"/>
        </w:rPr>
        <w:t>-</w:t>
      </w:r>
      <w:r w:rsidRPr="007B34FF">
        <w:rPr>
          <w:rFonts w:ascii="Sylfaen" w:hAnsi="Sylfaen" w:cs="Sylfaen"/>
        </w:rPr>
        <w:t>ს</w:t>
      </w:r>
      <w:r w:rsidRPr="007B34FF">
        <w:rPr>
          <w:rFonts w:ascii="Sylfaen" w:hAnsi="Sylfaen"/>
        </w:rPr>
        <w:t xml:space="preserve"> </w:t>
      </w:r>
      <w:r w:rsidRPr="007B34FF">
        <w:rPr>
          <w:rFonts w:ascii="Sylfaen" w:hAnsi="Sylfaen" w:cs="Sylfaen"/>
        </w:rPr>
        <w:t>სპეციალური</w:t>
      </w:r>
      <w:r w:rsidRPr="007B34FF">
        <w:rPr>
          <w:rFonts w:ascii="Sylfaen" w:hAnsi="Sylfaen"/>
        </w:rPr>
        <w:t xml:space="preserve"> </w:t>
      </w:r>
      <w:r w:rsidRPr="007B34FF">
        <w:rPr>
          <w:rFonts w:ascii="Sylfaen" w:hAnsi="Sylfaen" w:cs="Sylfaen"/>
        </w:rPr>
        <w:t>წარმომადგენლისა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კოორდინატორის</w:t>
      </w:r>
      <w:r w:rsidRPr="007B34FF">
        <w:rPr>
          <w:rFonts w:ascii="Sylfaen" w:hAnsi="Sylfaen"/>
        </w:rPr>
        <w:t xml:space="preserve"> </w:t>
      </w:r>
      <w:r w:rsidRPr="007B34FF">
        <w:rPr>
          <w:rFonts w:ascii="Sylfaen" w:hAnsi="Sylfaen" w:cs="Sylfaen"/>
        </w:rPr>
        <w:t>ოფისის</w:t>
      </w:r>
      <w:r w:rsidRPr="007B34FF">
        <w:rPr>
          <w:rFonts w:ascii="Sylfaen" w:hAnsi="Sylfaen"/>
        </w:rPr>
        <w:t xml:space="preserve"> </w:t>
      </w:r>
      <w:r w:rsidRPr="007B34FF">
        <w:rPr>
          <w:rFonts w:ascii="Sylfaen" w:hAnsi="Sylfaen" w:cs="Sylfaen"/>
        </w:rPr>
        <w:t>მიერ</w:t>
      </w:r>
      <w:r w:rsidRPr="007B34FF">
        <w:rPr>
          <w:rFonts w:ascii="Sylfaen" w:hAnsi="Sylfaen"/>
        </w:rPr>
        <w:t xml:space="preserve"> </w:t>
      </w:r>
      <w:r w:rsidRPr="007B34FF">
        <w:rPr>
          <w:rFonts w:ascii="Sylfaen" w:hAnsi="Sylfaen" w:cs="Sylfaen"/>
        </w:rPr>
        <w:t>დაგეგმილ</w:t>
      </w:r>
      <w:r w:rsidRPr="007B34FF">
        <w:rPr>
          <w:rFonts w:ascii="Sylfaen" w:hAnsi="Sylfaen"/>
        </w:rPr>
        <w:t xml:space="preserve"> </w:t>
      </w:r>
      <w:r w:rsidRPr="007B34FF">
        <w:rPr>
          <w:rFonts w:ascii="Sylfaen" w:hAnsi="Sylfaen" w:cs="Sylfaen"/>
        </w:rPr>
        <w:t>ღონისძიებას თემაზე „Prevention  of  Trafficking  in Human  Beings  in  Supply  Chains through Government Practices and Measures”.</w:t>
      </w:r>
    </w:p>
    <w:p w14:paraId="353F45F7" w14:textId="77777777" w:rsidR="00D11F57" w:rsidRPr="007B34FF" w:rsidRDefault="00D11F57" w:rsidP="00D11F57">
      <w:pPr>
        <w:spacing w:line="276" w:lineRule="auto"/>
        <w:jc w:val="both"/>
        <w:rPr>
          <w:rFonts w:ascii="Sylfaen" w:eastAsia="Times New Roman" w:hAnsi="Sylfaen" w:cs="Sylfaen"/>
          <w:bCs/>
          <w:color w:val="000000"/>
        </w:rPr>
      </w:pPr>
      <w:r w:rsidRPr="007B34FF">
        <w:rPr>
          <w:rFonts w:ascii="Sylfaen" w:eastAsia="Times New Roman" w:hAnsi="Sylfaen" w:cs="Sylfaen"/>
          <w:bCs/>
          <w:color w:val="000000"/>
        </w:rPr>
        <w:t xml:space="preserve">საქართველოს შინაგან საქმეთა სამინისტრო დიდ მნიშვნელობას ანიჭებს სხვადასხვა ქვეყნებთან ისეთ მნიშვნელოვან სფეროში თანამშრომლობას, როგორიცაა სამართალდამცავი უწყებების თანამშრომლობა ორგანიზებული დანაშაულის წინააღმდეგ ბრძოლის სფეროში. აღნიშნულიდან გამომდინარე, შსს მოლაპარაკებებს აწარმოებს სხვადასხვა ქვეყნებთან ზემოთხსენებულ საკითხებზე შეთანხმების გაფორმების მიზნით. საანგარიშო პერიოდში ხელი მოეწერა შემდეგ შეთანხმებებს: </w:t>
      </w:r>
    </w:p>
    <w:p w14:paraId="576BDD7C" w14:textId="77777777" w:rsidR="00D11F57" w:rsidRPr="007B34FF" w:rsidRDefault="00D11F57" w:rsidP="00D11F57">
      <w:pPr>
        <w:numPr>
          <w:ilvl w:val="0"/>
          <w:numId w:val="23"/>
        </w:numPr>
        <w:spacing w:after="200" w:line="276" w:lineRule="auto"/>
        <w:contextualSpacing/>
        <w:jc w:val="both"/>
        <w:rPr>
          <w:rFonts w:ascii="Sylfaen" w:eastAsia="Times New Roman" w:hAnsi="Sylfaen" w:cs="Sylfaen"/>
          <w:bCs/>
          <w:color w:val="000000"/>
          <w:lang w:val="en-US"/>
        </w:rPr>
      </w:pPr>
      <w:r w:rsidRPr="007B34FF">
        <w:rPr>
          <w:rFonts w:ascii="Sylfaen" w:eastAsia="Times New Roman" w:hAnsi="Sylfaen" w:cs="Sylfaen"/>
          <w:bCs/>
          <w:color w:val="000000"/>
          <w:lang w:val="en-US"/>
        </w:rPr>
        <w:t xml:space="preserve">საქართველოს შინაგან საქმეთა სამინისტროსა და რაინლანდ–ფპალცის (გერმანია) შინაგან საქმეთა, სპორტისა და ინფრასტრუქტურის სამინისტროს შორის ურთიერთგაგების მემორანდუმი; </w:t>
      </w:r>
    </w:p>
    <w:p w14:paraId="601CC632" w14:textId="77777777" w:rsidR="00D11F57" w:rsidRPr="007B34FF" w:rsidRDefault="00D11F57" w:rsidP="00D11F57">
      <w:pPr>
        <w:numPr>
          <w:ilvl w:val="0"/>
          <w:numId w:val="23"/>
        </w:numPr>
        <w:spacing w:after="200" w:line="276" w:lineRule="auto"/>
        <w:contextualSpacing/>
        <w:jc w:val="both"/>
        <w:rPr>
          <w:rFonts w:ascii="Sylfaen" w:eastAsia="Times New Roman" w:hAnsi="Sylfaen" w:cs="Sylfaen"/>
          <w:bCs/>
          <w:color w:val="000000"/>
          <w:lang w:val="en-US"/>
        </w:rPr>
      </w:pPr>
      <w:r w:rsidRPr="007B34FF">
        <w:rPr>
          <w:rFonts w:ascii="Sylfaen" w:eastAsia="Times New Roman" w:hAnsi="Sylfaen" w:cs="Sylfaen"/>
          <w:bCs/>
          <w:color w:val="000000"/>
          <w:lang w:val="en-US"/>
        </w:rPr>
        <w:t xml:space="preserve">საქართველოს შინაგან საქმეთა სამინისტროსა და საქსონიის ფედერალური მიწის შინაგან საქმეთა სამინისტროს შორის განზრახვის თაობაზე ერთობლივი განცხადება; </w:t>
      </w:r>
    </w:p>
    <w:p w14:paraId="4AEC586F" w14:textId="77777777" w:rsidR="00D11F57" w:rsidRPr="007B34FF" w:rsidRDefault="00D11F57" w:rsidP="00D11F57">
      <w:pPr>
        <w:numPr>
          <w:ilvl w:val="0"/>
          <w:numId w:val="23"/>
        </w:numPr>
        <w:spacing w:after="200" w:line="276" w:lineRule="auto"/>
        <w:contextualSpacing/>
        <w:jc w:val="both"/>
        <w:rPr>
          <w:rFonts w:ascii="Sylfaen" w:eastAsia="Times New Roman" w:hAnsi="Sylfaen" w:cs="Sylfaen"/>
          <w:bCs/>
          <w:color w:val="000000"/>
          <w:lang w:val="en-US"/>
        </w:rPr>
      </w:pPr>
      <w:r w:rsidRPr="007B34FF">
        <w:rPr>
          <w:rFonts w:ascii="Sylfaen" w:eastAsia="Times New Roman" w:hAnsi="Sylfaen" w:cs="Sylfaen"/>
          <w:bCs/>
          <w:color w:val="000000"/>
          <w:lang w:val="en-US"/>
        </w:rPr>
        <w:t xml:space="preserve">საქართველოს შინაგან საქმეთა სამინისტროსა და ბადენ–ვიურტემბერგის ფედერალური მიწის შინაგან საქმეთა, გაციფროვნებისა და მიგრაციის სამინისტროს შორის ურთიერთგაგების მემორანდუმი; </w:t>
      </w:r>
    </w:p>
    <w:p w14:paraId="68098638" w14:textId="77777777" w:rsidR="00D11F57" w:rsidRPr="007B34FF" w:rsidRDefault="00D11F57" w:rsidP="00D11F57">
      <w:pPr>
        <w:numPr>
          <w:ilvl w:val="0"/>
          <w:numId w:val="23"/>
        </w:numPr>
        <w:spacing w:after="200" w:line="276" w:lineRule="auto"/>
        <w:contextualSpacing/>
        <w:jc w:val="both"/>
        <w:rPr>
          <w:rFonts w:ascii="Sylfaen" w:eastAsia="Times New Roman" w:hAnsi="Sylfaen" w:cs="Sylfaen"/>
          <w:bCs/>
          <w:color w:val="000000"/>
          <w:lang w:val="en-US"/>
        </w:rPr>
      </w:pPr>
      <w:r w:rsidRPr="007B34FF">
        <w:rPr>
          <w:rFonts w:ascii="Sylfaen" w:eastAsia="Times New Roman" w:hAnsi="Sylfaen" w:cs="Sylfaen"/>
          <w:bCs/>
          <w:color w:val="000000"/>
          <w:lang w:val="en-US"/>
        </w:rPr>
        <w:t xml:space="preserve">საქართველოს შინაგან საქმეთა სამინისტროსა და ჰესენის ფედერალური მიწის შინაგან საქმეთა და სპორტის სამინისტროს შორის განზრახვის თაობაზე ერთობლივი განცხადება; </w:t>
      </w:r>
    </w:p>
    <w:p w14:paraId="506F01C3" w14:textId="77777777" w:rsidR="00D11F57" w:rsidRPr="007B34FF" w:rsidRDefault="00D11F57" w:rsidP="00D11F57">
      <w:pPr>
        <w:numPr>
          <w:ilvl w:val="0"/>
          <w:numId w:val="23"/>
        </w:numPr>
        <w:spacing w:after="200" w:line="276" w:lineRule="auto"/>
        <w:contextualSpacing/>
        <w:jc w:val="both"/>
        <w:rPr>
          <w:rFonts w:ascii="Sylfaen" w:eastAsia="Times New Roman" w:hAnsi="Sylfaen" w:cs="Sylfaen"/>
          <w:bCs/>
          <w:color w:val="000000"/>
          <w:lang w:val="en-US"/>
        </w:rPr>
      </w:pPr>
      <w:r w:rsidRPr="007B34FF">
        <w:rPr>
          <w:rFonts w:ascii="Sylfaen" w:eastAsia="Times New Roman" w:hAnsi="Sylfaen" w:cs="Sylfaen"/>
          <w:bCs/>
          <w:color w:val="000000"/>
          <w:lang w:val="en-US"/>
        </w:rPr>
        <w:t xml:space="preserve">საქართველოს შინაგან საქმეთა მინისტრსა და რუმინეთის შინაგან საქმეთა მინისტრს შორის ევროპული მისწრაფებების სფეროში თანამშრომლობის შესახებ ერთობლივი განცხადება; </w:t>
      </w:r>
    </w:p>
    <w:p w14:paraId="4DA37380" w14:textId="77777777" w:rsidR="00D11F57" w:rsidRPr="007B34FF" w:rsidRDefault="00D11F57" w:rsidP="00D11F57">
      <w:pPr>
        <w:numPr>
          <w:ilvl w:val="0"/>
          <w:numId w:val="23"/>
        </w:numPr>
        <w:spacing w:after="200" w:line="276" w:lineRule="auto"/>
        <w:contextualSpacing/>
        <w:jc w:val="both"/>
        <w:rPr>
          <w:rFonts w:ascii="Sylfaen" w:eastAsia="Times New Roman" w:hAnsi="Sylfaen" w:cs="Sylfaen"/>
          <w:bCs/>
          <w:color w:val="000000"/>
          <w:lang w:val="en-US"/>
        </w:rPr>
      </w:pPr>
      <w:r w:rsidRPr="007B34FF">
        <w:rPr>
          <w:rFonts w:ascii="Sylfaen" w:eastAsia="Times New Roman" w:hAnsi="Sylfaen" w:cs="Sylfaen"/>
          <w:bCs/>
          <w:color w:val="000000"/>
          <w:lang w:val="en-US"/>
        </w:rPr>
        <w:t xml:space="preserve">საქართველოს შინაგან საქმეთა სამინისტროსა და ყირგიზეთის რესპუბლიკის შინაგან საქმეთა სამინისტროს შორის დანაშაულის წინააღმდეგ ბრძოლაში თანამშრომლობის შესახებ შეთანხმება; </w:t>
      </w:r>
    </w:p>
    <w:p w14:paraId="1292D14A" w14:textId="77777777" w:rsidR="00D11F57" w:rsidRPr="007B34FF" w:rsidRDefault="00D11F57" w:rsidP="00D11F57">
      <w:pPr>
        <w:numPr>
          <w:ilvl w:val="0"/>
          <w:numId w:val="23"/>
        </w:numPr>
        <w:spacing w:after="200" w:line="276" w:lineRule="auto"/>
        <w:contextualSpacing/>
        <w:jc w:val="both"/>
        <w:rPr>
          <w:rFonts w:ascii="Sylfaen" w:eastAsia="Times New Roman" w:hAnsi="Sylfaen" w:cs="Sylfaen"/>
          <w:bCs/>
          <w:color w:val="000000"/>
          <w:lang w:val="en-US"/>
        </w:rPr>
      </w:pPr>
      <w:r w:rsidRPr="007B34FF">
        <w:rPr>
          <w:rFonts w:ascii="Sylfaen" w:eastAsia="Times New Roman" w:hAnsi="Sylfaen" w:cs="Sylfaen"/>
          <w:bCs/>
          <w:color w:val="000000"/>
          <w:lang w:val="en-US"/>
        </w:rPr>
        <w:t xml:space="preserve">საქართველოს შინაგან საქმეთა სამინისტროსა და სომხეთის რესპუბლიკის პოლიციას შორის თანამშრომლობის გაძლიერების შესახებ განცხადება. </w:t>
      </w:r>
    </w:p>
    <w:p w14:paraId="2573CAEB" w14:textId="77777777" w:rsidR="00D11F57" w:rsidRPr="007B34FF" w:rsidRDefault="00D11F57" w:rsidP="00D11F57">
      <w:pPr>
        <w:spacing w:line="276" w:lineRule="auto"/>
        <w:jc w:val="both"/>
        <w:rPr>
          <w:rFonts w:ascii="Sylfaen" w:eastAsia="Times New Roman" w:hAnsi="Sylfaen" w:cs="Sylfaen"/>
          <w:bCs/>
          <w:color w:val="000000"/>
        </w:rPr>
      </w:pPr>
      <w:r w:rsidRPr="007B34FF">
        <w:rPr>
          <w:rFonts w:ascii="Sylfaen" w:eastAsia="Times New Roman" w:hAnsi="Sylfaen" w:cs="Sylfaen"/>
          <w:bCs/>
          <w:color w:val="000000"/>
        </w:rPr>
        <w:lastRenderedPageBreak/>
        <w:t>2011 წელს „საქართველოსა და ევროკავშირს შორის უნებართვოდ მცხოვრებ პირთა რეადმისიის შესახებ შეთანხმების“ ძალაში შესვლისა და 2011 წლის 17 ივნისის პრეზიდენტის ბრძანებულების ხელმოწერის დღიდან შინაგან საქმეთა სამინისტრო აქტიურადაა ჩართული შეთანხმების განხორციელების საკითხებზე მუშაობაში. შსს წარმომადგენლები შესაბამისი უწყებების წარმომადგენლებთან ერთად მონაწილეობას იღებენ როგორც შეთანხმების, ასევე მისი საიმპლემენტაციო ოქმების შესახებ მოლაპარაკებების წარმოებაში. საიმპლემენტაციო ოქმი განსაზღვრავს შეთანხმების საიმპლემენტაციო დებულებებს და არეგულირებს კონკრეტულად 2 ქვეყანას შორის  თანამშრომლობის დეტალებს. საიმპლემენტაციო ოქმი საქართველოს მთავრობასა და გერმანიის ფედერაციული რესპუბლიკის მთავრობას შორის საქართველოსა და ევროკავშირს შორის უნებართვოდ მცხოვრებ პირთა რეადმისიის შესახებ 2010 წლის 22 ნოემბრის შეთანხმების განხორციელების შესახებ, მოეწერა ხელი გერმანიაში 2016 წლის 4 აპრილს, რომელიც ძალაშია 2016 წლის 8 ივლისიდან ;</w:t>
      </w:r>
    </w:p>
    <w:p w14:paraId="663C5456" w14:textId="77777777" w:rsidR="00D11F57" w:rsidRPr="007B34FF" w:rsidRDefault="00D11F57" w:rsidP="00D11F57">
      <w:pPr>
        <w:spacing w:line="276" w:lineRule="auto"/>
        <w:jc w:val="both"/>
        <w:rPr>
          <w:rFonts w:ascii="Sylfaen" w:eastAsia="Times New Roman" w:hAnsi="Sylfaen" w:cs="Sylfaen"/>
          <w:bCs/>
          <w:color w:val="000000"/>
        </w:rPr>
      </w:pPr>
      <w:r w:rsidRPr="007B34FF">
        <w:rPr>
          <w:rFonts w:ascii="Sylfaen" w:eastAsia="Times New Roman" w:hAnsi="Sylfaen" w:cs="Sylfaen"/>
          <w:bCs/>
          <w:color w:val="000000"/>
        </w:rPr>
        <w:t>2016 წლის 07 აპრილს  შეხვედრა გაიმართა შრომის საერთაშორისო ორგანიზაციის (ILO) შემფასებელ მისიასთან, რომლებმაც შეაფასეს ტრეფიკინგის კანონში ინსპექციასთან დაკავშირებული ცვლილებები და განხორციელებული საქმიანობა;</w:t>
      </w:r>
    </w:p>
    <w:p w14:paraId="337C6593" w14:textId="77777777" w:rsidR="00D11F57" w:rsidRPr="007B34FF" w:rsidRDefault="00D11F57" w:rsidP="00D11F57">
      <w:pPr>
        <w:spacing w:line="276" w:lineRule="auto"/>
        <w:jc w:val="both"/>
        <w:rPr>
          <w:rFonts w:ascii="Sylfaen" w:eastAsia="Times New Roman" w:hAnsi="Sylfaen" w:cs="Sylfaen"/>
          <w:bCs/>
          <w:color w:val="000000"/>
        </w:rPr>
      </w:pPr>
      <w:r w:rsidRPr="007B34FF">
        <w:rPr>
          <w:rFonts w:ascii="Sylfaen" w:eastAsia="Times New Roman" w:hAnsi="Sylfaen" w:cs="Sylfaen"/>
          <w:bCs/>
          <w:color w:val="000000"/>
        </w:rPr>
        <w:t>2016 წლის 09 თებერვალს რეადმისიის, ტრეფიკინგის და მიგრაციის საკითხებზე გამოცდილების გაზიარების მიზნით შეხვედრა გაიმართა საქართველოში ვიზიტით ჩამოსულ თურქეთის  დელეგაციასთან.</w:t>
      </w:r>
    </w:p>
    <w:p w14:paraId="46517552" w14:textId="77777777" w:rsidR="00D11F57" w:rsidRPr="007B34FF" w:rsidRDefault="00D11F57" w:rsidP="00D11F57">
      <w:pPr>
        <w:spacing w:line="276" w:lineRule="auto"/>
        <w:jc w:val="both"/>
        <w:rPr>
          <w:rFonts w:ascii="Sylfaen" w:eastAsia="Times New Roman" w:hAnsi="Sylfaen" w:cs="Sylfaen"/>
          <w:bCs/>
          <w:color w:val="000000"/>
        </w:rPr>
      </w:pPr>
    </w:p>
    <w:p w14:paraId="3E0E981E" w14:textId="77777777" w:rsidR="00D11F57" w:rsidRPr="007B34FF" w:rsidRDefault="00D11F57" w:rsidP="00D11F57">
      <w:pPr>
        <w:keepNext/>
        <w:keepLines/>
        <w:spacing w:before="240" w:after="240" w:line="276" w:lineRule="auto"/>
        <w:outlineLvl w:val="0"/>
        <w:rPr>
          <w:rFonts w:ascii="Sylfaen" w:eastAsiaTheme="majorEastAsia" w:hAnsi="Sylfaen" w:cstheme="majorBidi"/>
          <w:color w:val="2E74B5" w:themeColor="accent1" w:themeShade="BF"/>
        </w:rPr>
      </w:pPr>
      <w:bookmarkStart w:id="551" w:name="_Toc476825456"/>
      <w:bookmarkStart w:id="552" w:name="_Toc478476176"/>
      <w:r w:rsidRPr="007B34FF">
        <w:rPr>
          <w:rFonts w:ascii="Sylfaen" w:eastAsiaTheme="majorEastAsia" w:hAnsi="Sylfaen" w:cstheme="majorBidi"/>
          <w:color w:val="2E74B5" w:themeColor="accent1" w:themeShade="BF"/>
        </w:rPr>
        <w:t>7. პირადი ცხოვრების ხელშეუხებლობის უფლება</w:t>
      </w:r>
      <w:bookmarkEnd w:id="551"/>
      <w:bookmarkEnd w:id="552"/>
    </w:p>
    <w:p w14:paraId="50EE7BC2" w14:textId="77777777" w:rsidR="00D11F57" w:rsidRPr="007B34FF" w:rsidRDefault="00D11F57" w:rsidP="00D11F57">
      <w:pPr>
        <w:keepNext/>
        <w:keepLines/>
        <w:spacing w:before="40" w:after="0" w:line="276" w:lineRule="auto"/>
        <w:jc w:val="both"/>
        <w:outlineLvl w:val="1"/>
        <w:rPr>
          <w:rFonts w:ascii="Sylfaen" w:eastAsiaTheme="majorEastAsia" w:hAnsi="Sylfaen" w:cstheme="majorBidi"/>
          <w:color w:val="2E74B5" w:themeColor="accent1" w:themeShade="BF"/>
        </w:rPr>
      </w:pPr>
      <w:bookmarkStart w:id="553" w:name="_Toc476825457"/>
      <w:bookmarkStart w:id="554" w:name="_Toc478476177"/>
      <w:r w:rsidRPr="007B34FF">
        <w:rPr>
          <w:rFonts w:ascii="Sylfaen" w:eastAsiaTheme="majorEastAsia" w:hAnsi="Sylfaen" w:cstheme="majorBidi"/>
          <w:color w:val="2E74B5" w:themeColor="accent1" w:themeShade="BF"/>
        </w:rPr>
        <w:t>მიზანი: 7.1. პირადი ცხოვრების ხელშეუხებლობისა და პერსონალურ მონაცემთა დაცვის საერთაშორისო სტანდარტებთან შესაბამისობის უზრუნველყოფა</w:t>
      </w:r>
      <w:bookmarkEnd w:id="553"/>
      <w:bookmarkEnd w:id="554"/>
    </w:p>
    <w:p w14:paraId="680E988B"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ამოცანა: 7.1.1. საკანონმდებლო ბაზის დახვეწა და მისი ჰარმონიზაცია საერთაშორისო სტანდარტებთან</w:t>
      </w:r>
    </w:p>
    <w:p w14:paraId="12FEE8E3"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7.1.1.1 პერსონალურ მონაცემთა დაცვის შესახებ საქართველოს კანონში და სხვა ნორმატიულ აქტებში საკანონმდებლო ცვლილებების ინიცირება და მათი პრაქტიკაში იმპლემენტაციის ხელშეწყობა ევროპის კავშირის 2008 წლის 27 ნოემბრის ჩარჩო გადაწყვეტილების (2008/977/JHA) იმპლემენტაციის მიზნით</w:t>
      </w:r>
    </w:p>
    <w:p w14:paraId="5838FE84"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ინიცირებულია საკანონმდებლო ცვლილებები ევროპის კავშირის 2008 წლის 27 ნოემბრის ჩარჩო გადაწყვეტილებასთან (2008/977/JHA) შესაბამისობის უზრუნველყოფის მიზნით; ევროკავშირის ექსპერტების მიერ მათი დადებითი შეფასება</w:t>
      </w:r>
    </w:p>
    <w:p w14:paraId="1D88F4AF"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 xml:space="preserve">მომზადდა საკანონმდებლო  ცვლილებების პროექტი, რომელიც ითვალისწინებს ევროკავშირის 2008 წლის 27 ნოემბრის ჩარჩო გადაწყვეტილების  (2008/977/JHA) შიდა კანონმდებლობაში ასახვას, მათ შორის, ინსპექტორის უფლებამოსილების  გავრცელებას დანაშაულის თავიდან აცილების, გამოძიების, ოპერატიულ-სამძებრო ღონისძიებებისა და </w:t>
      </w:r>
      <w:r w:rsidRPr="007B34FF">
        <w:rPr>
          <w:rFonts w:ascii="Sylfaen" w:hAnsi="Sylfaen" w:cs="Times New Roman"/>
        </w:rPr>
        <w:lastRenderedPageBreak/>
        <w:t xml:space="preserve">მართლწესრიგის დაცვის მიზნით სამართალდამცავი ორგანოების მიერ სახელმწიფო საიდუმლოებას მიკუთვნებული პერსონალური მონაცემების არაავტომატურ დამუშავებაზე. </w:t>
      </w:r>
    </w:p>
    <w:p w14:paraId="2A1F922D"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 xml:space="preserve">ევროპის საბჭოს დახმარებით, 2016 წლის იანვარ-მარტში განხორციელდა აღნიშნული პროექტის სამართლებრივი ექსპერტიზა. მიმდინარე წლის 14 აპრილს მოხდა ცვლილებათა პროექტისა და ევროპის საბჭოს ექსპერტების დასკვნების განხილვა საჯარო, საერთაშორისო და არასამთავრობო ორგანიზაციების წარმომადგენლებთან, ასევე დაინტერესებულ პირებთან. </w:t>
      </w:r>
    </w:p>
    <w:p w14:paraId="18378F75"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2016 წლის 27 ივლისს ინსპექტორის აპარატის წარმომადგენლები შეხვდნენ არასამთავრობო ორგანიზაციის წარმომადგენლებს და განიხილეს „პერსონალურ მონაცემთა დაცვის შესახებ“ საქართველოს კანონის მე-6 მუხლის მოდიფიცირების საკითხი. ინსპექტორის აპარატის თანამშრომელთა მიერ დაკომპლექტებული სამუშაო ჯგუფის მიერ მიმდინარეობს ინტენსიური მუშაობა საკანონმდებლო ცვლილებათა პაკეტის დასრულებაზე.</w:t>
      </w:r>
    </w:p>
    <w:p w14:paraId="26873D71"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7.1.1.2 პერსონალურ მონაცემთა დაცვის შესახებ საქართველოს კანონის იმპლემენტაციის მიზნით კანონქვემდებარე აქტების შემუშავება და დამტკიცება </w:t>
      </w:r>
    </w:p>
    <w:p w14:paraId="2D4CEBE6"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ყველა უწყებას მიღებული აქვს "პერსონალურ მონაცემთა დაცვის შესახებ" საქართველოს კანონის იმპლემენტაციის მიზნით კანონქვემდებარე აქტები; საჯარო დაწესებულებების მიერ პერსონალურ მონაცემთა დამუშავებისა და დაცვის შესახებ მიღებული კანონქვემდებარე აქტებისა და შიდა რეგულაციების   დამტკიცება და მათი რაოდენობრივი მაჩვენებელი;</w:t>
      </w:r>
    </w:p>
    <w:p w14:paraId="7B0293D8"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საანგარიშო პერიოდში ინსპექტორის აპარატის მიერ გაწეული კონსულტაციების შედეგად დაიხვეწა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მიერ „საერთაშორისო დაცვის შესახებ“ საქართველოს კანონის პროექტი, ხოლო სახელმწიფო სერვისების განვითარების სააგენტოს მიერ - „სახელმწიფო სერვისების განვითარების სააგენტოს შესახებ საქართველოს კანონში ცვლილების შეტანის თაობაზე“  საქართველოს კანონებისა და მიგრაციის ერთიან მონაცემთა ბაზაში ინფორმაციის მისაღებად სახელმწიფო სერვისების განვითარების სააგენტოსა და სხვა უწყებებს შორის გასაფორმებელი მემორანდუმის პროექტები.</w:t>
      </w:r>
    </w:p>
    <w:p w14:paraId="2CEEB5A3"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 xml:space="preserve">საანგარიშო პერიოდში, ინსპექტორის აპარატმა რეკომენდაციებით მიმართა საქართველოს სახალხო დამცველს „საქართველოს სახალხო დამცველის შესახებ“ საქართველოს ორგანულ კანონში ცვლილების შეტანის თაობაზე“ საქართველოს ორგანული კანონის პროექტთან, „საქართველოს საერთაშორისო ხელშეკრულებების შესახებ საქართველოს კანონში ცვლილების შეტანის შესახებ“, „პატიმრობის კოდექსში ცვლილების შეტანის შესახებ“ და „საქართველოს სისხლის სამართლის კოდექსში ცვლილების შეტანის შესახებ“ საქართველოს კანონის პროექტებთან და „საქართველოს პარლამენტის რეგლამენტში ცვლილების შეტანის შესახებ“ საქართველოს პარლამენტის რეგლამენტის პროექტთან დაკავშირებით;  სსიპ მონაცემთა გაცვლის სააგენტოს - საქართველოს ზოგად ადმინისტრაციულ კოდექსში შესატან ცვლილებებთან დაკავშირებით; შსს-ს - დნმ  მონაცემების რეგულირების საკითხთან დაკავშირებით; ქალაქ თბილისის მერიას - ქალაქ თბილისის მუნიციპალიტეტის მართვაში </w:t>
      </w:r>
      <w:r w:rsidRPr="007B34FF">
        <w:rPr>
          <w:rFonts w:ascii="Sylfaen" w:hAnsi="Sylfaen" w:cs="Times New Roman"/>
        </w:rPr>
        <w:lastRenderedPageBreak/>
        <w:t>არსებულ სკოლამდელი აღზრდის საჯარო დაწესებულებებში ელექტრონული მოწყობილობის მეშვეობით ვიდეომონიტორინგის განხორციელების, ჩანაწერების შენახვის, დამუშავების, წაშლისა და განადგურების ინსტრუქციის თაობაზე; ეკონომიკის სამინისტროს - „ელექტრონული კომერციის შესახებ“ საქართველოს კანონის პროექტთან დაკავშირებით, ჯანდაცვის სამინისტროს - ელექტრონული რეცეპტის გაცემის წესთან დაკავშირებით; საქართველოს უზენაეს სასამართლოს - ,,სასამართლო აქტების გამოქვეყნებისა და ხელმისაწვდომობის შესახებ“ იუსტიციის უმაღლესი საბჭოს წესის შესახებ; საქართველოს მთავრობის ადმინისტრაციას - „საჯარო სივრცეში საზოგადოებრივი უსაფრთხოებისა და წესრიგის დაცვის მიზნით ვიდეომეთვალყურეობის კამერების განთავსების წესის დამტკიცების შესახებ“ საქართველოს მთავრობის დადგენილების შესახებ; საქართველოს ჯანდაცვისა და სოციალური დაცვის სამინისტროს -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მინისტრის ბრძანების პროექტის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„თავშესაფრის მაძიებლის თითის ანაბეჭდის აღების და ამ პერსონალური მონაცემების დამუშავების წესის შესახებ“ და „საერთაშორისო დაცვის შესახებ“ საქართველოს კანონის საფუძველზე დამუშავებულ პერსონალურ მონაცემთა შენახვის ვადების შესახებ“ ბრძანებების პროექტებთან დაკავშირებით; საქართველოს იუსტიციის სამინისტროს „უკანონო შემოსავლის ლეგალიზაციის აღკვეთის ხელშეწყობის შესახებ“ საქართველოს კანონში ცვლილების შეტანის თაობაზე საქართველოს კანონის პროექტთან დაკავშირებით; საქართველოს სასჯელაღსრულებისა და პრობაციის სამინისტროს „საქართველოს შინაგან საქმეთა სამინისტროს დროებითი მოთავსების იზოლატორიდან საქართველოს სასჯელაღსრულებისა და პრობაციის სამინისტროს პენიტენციური დაწესებულებისათვის ბრალდებულთან/მსჯავრდებულთან დაკავშირებული სამედიცინო ხასიათის ინფორმაციის მიწოდების ინსტრუქციის დამტკიცების თაობაზე“ საქართველოს შინაგან საქმეთა და საქართველოს სასჯელაღსრულებისა და პრობაციის მინისტრების ერთობლივი ბრძანების პროექტთან დაკავშირებით.</w:t>
      </w:r>
    </w:p>
    <w:p w14:paraId="5CBB04E8"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2013 წლის მაისიდან სსიპ - სახელმწიფო სერვისების განვითარების სააგენტოში დამტკიცებულია პერსონალურ მონაცემთა დაცვის შესახებ პოლიტიკა. კერძოდ, სააგენტოს თავმჯდომარის 2013 წლის 13 მაისის N206/ს ბრძანებით დამტკიცდა „პერსონალურ მონაცემთა დაცვის პოლიტიკა“, რომელიც წარმოადგენს სააგენტოს მიერ პერსონალური მონაცემების დაცვისთვის გასატარებელი ღონისძიებებიდან ერთ-ერთ ნაბიჯს, რომლის მიზანია სააგენტოში პერსონალური მონაცემების დაცვის შესახებ კანონმდებლობის დანერგვისა და მისი სრულფასოვანი დაცვის ხელშეწყობა.</w:t>
      </w:r>
    </w:p>
    <w:p w14:paraId="0DB81831" w14:textId="77777777" w:rsidR="00D11F57" w:rsidRPr="007B34FF" w:rsidRDefault="00D11F57" w:rsidP="00D11F57">
      <w:pPr>
        <w:spacing w:line="276" w:lineRule="auto"/>
        <w:jc w:val="both"/>
        <w:rPr>
          <w:rFonts w:ascii="Sylfaen" w:hAnsi="Sylfaen" w:cs="Arial"/>
          <w:color w:val="000000"/>
          <w:spacing w:val="2"/>
        </w:rPr>
      </w:pPr>
      <w:r w:rsidRPr="007B34FF">
        <w:rPr>
          <w:rFonts w:ascii="Sylfaen" w:hAnsi="Sylfaen" w:cs="Arial"/>
          <w:color w:val="000000"/>
          <w:spacing w:val="2"/>
        </w:rPr>
        <w:t>პოლიტიკის დოკუმენტის ამოცანებია:</w:t>
      </w:r>
    </w:p>
    <w:p w14:paraId="6A84D675" w14:textId="77777777" w:rsidR="00D11F57" w:rsidRPr="007B34FF" w:rsidRDefault="00D11F57" w:rsidP="00D11F57">
      <w:pPr>
        <w:numPr>
          <w:ilvl w:val="0"/>
          <w:numId w:val="9"/>
        </w:numPr>
        <w:spacing w:after="0" w:line="276" w:lineRule="auto"/>
        <w:contextualSpacing/>
        <w:jc w:val="both"/>
        <w:rPr>
          <w:rFonts w:ascii="Sylfaen" w:hAnsi="Sylfaen" w:cs="Arial"/>
          <w:color w:val="000000"/>
          <w:spacing w:val="2"/>
        </w:rPr>
      </w:pPr>
      <w:r w:rsidRPr="007B34FF">
        <w:rPr>
          <w:rFonts w:ascii="Sylfaen" w:hAnsi="Sylfaen" w:cs="Arial"/>
          <w:color w:val="000000"/>
          <w:spacing w:val="2"/>
        </w:rPr>
        <w:t xml:space="preserve">პერსონალური მონაცემების დაცვის საკითხისადმი სააგენტოს ხედვისა და  მიდგომების დეკლარირება; </w:t>
      </w:r>
    </w:p>
    <w:p w14:paraId="05242B5C" w14:textId="77777777" w:rsidR="00D11F57" w:rsidRPr="007B34FF" w:rsidRDefault="00D11F57" w:rsidP="00D11F57">
      <w:pPr>
        <w:spacing w:after="0" w:line="276" w:lineRule="auto"/>
        <w:jc w:val="both"/>
        <w:rPr>
          <w:rFonts w:ascii="Sylfaen" w:hAnsi="Sylfaen" w:cs="Arial"/>
          <w:color w:val="000000"/>
          <w:spacing w:val="2"/>
        </w:rPr>
      </w:pPr>
    </w:p>
    <w:p w14:paraId="57A02EA1" w14:textId="77777777" w:rsidR="00D11F57" w:rsidRPr="007B34FF" w:rsidRDefault="00D11F57" w:rsidP="00D11F57">
      <w:pPr>
        <w:numPr>
          <w:ilvl w:val="0"/>
          <w:numId w:val="9"/>
        </w:numPr>
        <w:spacing w:after="0" w:line="276" w:lineRule="auto"/>
        <w:contextualSpacing/>
        <w:jc w:val="both"/>
        <w:rPr>
          <w:rFonts w:ascii="Sylfaen" w:hAnsi="Sylfaen" w:cs="Arial"/>
          <w:color w:val="000000"/>
          <w:spacing w:val="2"/>
        </w:rPr>
      </w:pPr>
      <w:r w:rsidRPr="007B34FF">
        <w:rPr>
          <w:rFonts w:ascii="Sylfaen" w:hAnsi="Sylfaen" w:cs="Arial"/>
          <w:color w:val="000000"/>
          <w:spacing w:val="2"/>
        </w:rPr>
        <w:lastRenderedPageBreak/>
        <w:t>„პერსონალური მონაცემების დაცვის შესახებ“ საქართველოს კანონით დადგენილი პერსონალურ მონაცემთა დამუშავების  პრინციპებისა და ზოგიერთი დებულების განმარტება და კონკრეტული ამოცანების სახით ჩამოყალიბება;</w:t>
      </w:r>
    </w:p>
    <w:p w14:paraId="3729B7E5" w14:textId="77777777" w:rsidR="00D11F57" w:rsidRPr="007B34FF" w:rsidRDefault="00D11F57" w:rsidP="00D11F57">
      <w:pPr>
        <w:spacing w:after="200" w:line="276" w:lineRule="auto"/>
        <w:ind w:left="720"/>
        <w:contextualSpacing/>
        <w:rPr>
          <w:rFonts w:ascii="Sylfaen" w:hAnsi="Sylfaen" w:cs="Arial"/>
          <w:color w:val="000000"/>
          <w:spacing w:val="2"/>
        </w:rPr>
      </w:pPr>
    </w:p>
    <w:p w14:paraId="5680AB20" w14:textId="77777777" w:rsidR="00D11F57" w:rsidRPr="007B34FF" w:rsidRDefault="00D11F57" w:rsidP="00D11F57">
      <w:pPr>
        <w:numPr>
          <w:ilvl w:val="0"/>
          <w:numId w:val="9"/>
        </w:numPr>
        <w:spacing w:after="0" w:line="276" w:lineRule="auto"/>
        <w:contextualSpacing/>
        <w:jc w:val="both"/>
        <w:rPr>
          <w:rFonts w:ascii="Sylfaen" w:hAnsi="Sylfaen" w:cs="Arial"/>
          <w:color w:val="000000"/>
          <w:spacing w:val="2"/>
        </w:rPr>
      </w:pPr>
      <w:r w:rsidRPr="007B34FF">
        <w:rPr>
          <w:rFonts w:ascii="Sylfaen" w:hAnsi="Sylfaen" w:cs="Arial"/>
          <w:color w:val="000000"/>
          <w:spacing w:val="2"/>
        </w:rPr>
        <w:t xml:space="preserve">სააგენტოს თანამშრომელთა მიერ პერსონალური მონაცემების დაცვის საკითხის მნიშვნელობისა და მისადმი სააგენტოს მიდგომების სწორად და ერთგვაროვნად აღქმის ხელშეწყობა. </w:t>
      </w:r>
    </w:p>
    <w:p w14:paraId="2131C9C9" w14:textId="77777777" w:rsidR="00D11F57" w:rsidRPr="007B34FF" w:rsidRDefault="00D11F57" w:rsidP="00D11F57">
      <w:pPr>
        <w:spacing w:after="0" w:line="276" w:lineRule="auto"/>
        <w:jc w:val="both"/>
        <w:rPr>
          <w:rFonts w:ascii="Sylfaen" w:hAnsi="Sylfaen" w:cs="Arial"/>
          <w:color w:val="000000"/>
          <w:spacing w:val="2"/>
        </w:rPr>
      </w:pPr>
    </w:p>
    <w:p w14:paraId="0E16F1B9" w14:textId="77777777" w:rsidR="00D11F57" w:rsidRPr="007B34FF" w:rsidRDefault="00D11F57" w:rsidP="00D11F57">
      <w:pPr>
        <w:spacing w:line="276" w:lineRule="auto"/>
        <w:jc w:val="both"/>
        <w:rPr>
          <w:rFonts w:ascii="Sylfaen" w:hAnsi="Sylfaen" w:cs="Times New Roman"/>
        </w:rPr>
      </w:pPr>
      <w:r w:rsidRPr="007B34FF">
        <w:rPr>
          <w:rFonts w:ascii="Sylfaen" w:hAnsi="Sylfaen" w:cs="Sylfaen"/>
        </w:rPr>
        <w:t>პოლიტიკის</w:t>
      </w:r>
      <w:r w:rsidRPr="007B34FF">
        <w:rPr>
          <w:rFonts w:ascii="Sylfaen" w:hAnsi="Sylfaen" w:cs="Times New Roman"/>
        </w:rPr>
        <w:t xml:space="preserve"> </w:t>
      </w:r>
      <w:r w:rsidRPr="007B34FF">
        <w:rPr>
          <w:rFonts w:ascii="Sylfaen" w:hAnsi="Sylfaen" w:cs="Sylfaen"/>
        </w:rPr>
        <w:t>დოკუმენტის</w:t>
      </w:r>
      <w:r w:rsidRPr="007B34FF">
        <w:rPr>
          <w:rFonts w:ascii="Sylfaen" w:hAnsi="Sylfaen" w:cs="Times New Roman"/>
        </w:rPr>
        <w:t xml:space="preserve"> </w:t>
      </w:r>
      <w:r w:rsidRPr="007B34FF">
        <w:rPr>
          <w:rFonts w:ascii="Sylfaen" w:hAnsi="Sylfaen" w:cs="Sylfaen"/>
        </w:rPr>
        <w:t>მიზანს</w:t>
      </w:r>
      <w:r w:rsidRPr="007B34FF">
        <w:rPr>
          <w:rFonts w:ascii="Sylfaen" w:hAnsi="Sylfaen" w:cs="Times New Roman"/>
        </w:rPr>
        <w:t xml:space="preserve"> </w:t>
      </w:r>
      <w:r w:rsidRPr="007B34FF">
        <w:rPr>
          <w:rFonts w:ascii="Sylfaen" w:hAnsi="Sylfaen" w:cs="Sylfaen"/>
        </w:rPr>
        <w:t>არ</w:t>
      </w:r>
      <w:r w:rsidRPr="007B34FF">
        <w:rPr>
          <w:rFonts w:ascii="Sylfaen" w:hAnsi="Sylfaen" w:cs="Times New Roman"/>
        </w:rPr>
        <w:t xml:space="preserve"> </w:t>
      </w:r>
      <w:r w:rsidRPr="007B34FF">
        <w:rPr>
          <w:rFonts w:ascii="Sylfaen" w:hAnsi="Sylfaen" w:cs="Sylfaen"/>
        </w:rPr>
        <w:t>წარმოადგენს</w:t>
      </w:r>
      <w:r w:rsidRPr="007B34FF">
        <w:rPr>
          <w:rFonts w:ascii="Sylfaen" w:hAnsi="Sylfaen" w:cs="Times New Roman"/>
        </w:rPr>
        <w:t xml:space="preserve"> </w:t>
      </w:r>
      <w:r w:rsidRPr="007B34FF">
        <w:rPr>
          <w:rFonts w:ascii="Sylfaen" w:hAnsi="Sylfaen" w:cs="Sylfaen"/>
        </w:rPr>
        <w:t>სააგენტოს</w:t>
      </w:r>
      <w:r w:rsidRPr="007B34FF">
        <w:rPr>
          <w:rFonts w:ascii="Sylfaen" w:hAnsi="Sylfaen" w:cs="Times New Roman"/>
        </w:rPr>
        <w:t xml:space="preserve"> </w:t>
      </w:r>
      <w:r w:rsidRPr="007B34FF">
        <w:rPr>
          <w:rFonts w:ascii="Sylfaen" w:hAnsi="Sylfaen" w:cs="Sylfaen"/>
        </w:rPr>
        <w:t>სისტემაში</w:t>
      </w:r>
      <w:r w:rsidRPr="007B34FF">
        <w:rPr>
          <w:rFonts w:ascii="Sylfaen" w:hAnsi="Sylfaen" w:cs="Times New Roman"/>
        </w:rPr>
        <w:t xml:space="preserve"> </w:t>
      </w:r>
      <w:r w:rsidRPr="007B34FF">
        <w:rPr>
          <w:rFonts w:ascii="Sylfaen" w:hAnsi="Sylfaen" w:cs="Sylfaen"/>
        </w:rPr>
        <w:t>პერსონალური</w:t>
      </w:r>
      <w:r w:rsidRPr="007B34FF">
        <w:rPr>
          <w:rFonts w:ascii="Sylfaen" w:hAnsi="Sylfaen" w:cs="Times New Roman"/>
        </w:rPr>
        <w:t xml:space="preserve"> </w:t>
      </w:r>
      <w:r w:rsidRPr="007B34FF">
        <w:rPr>
          <w:rFonts w:ascii="Sylfaen" w:hAnsi="Sylfaen" w:cs="Sylfaen"/>
        </w:rPr>
        <w:t>მონაცემების</w:t>
      </w:r>
      <w:r w:rsidRPr="007B34FF">
        <w:rPr>
          <w:rFonts w:ascii="Sylfaen" w:hAnsi="Sylfaen" w:cs="Times New Roman"/>
        </w:rPr>
        <w:t xml:space="preserve"> </w:t>
      </w:r>
      <w:r w:rsidRPr="007B34FF">
        <w:rPr>
          <w:rFonts w:ascii="Sylfaen" w:hAnsi="Sylfaen" w:cs="Sylfaen"/>
        </w:rPr>
        <w:t>დაცვის</w:t>
      </w:r>
      <w:r w:rsidRPr="007B34FF">
        <w:rPr>
          <w:rFonts w:ascii="Sylfaen" w:hAnsi="Sylfaen" w:cs="Times New Roman"/>
        </w:rPr>
        <w:t xml:space="preserve"> </w:t>
      </w:r>
      <w:r w:rsidRPr="007B34FF">
        <w:rPr>
          <w:rFonts w:ascii="Sylfaen" w:hAnsi="Sylfaen" w:cs="Sylfaen"/>
        </w:rPr>
        <w:t>საკითხის</w:t>
      </w:r>
      <w:r w:rsidRPr="007B34FF">
        <w:rPr>
          <w:rFonts w:ascii="Sylfaen" w:hAnsi="Sylfaen" w:cs="Times New Roman"/>
        </w:rPr>
        <w:t xml:space="preserve"> </w:t>
      </w:r>
      <w:r w:rsidRPr="007B34FF">
        <w:rPr>
          <w:rFonts w:ascii="Sylfaen" w:hAnsi="Sylfaen" w:cs="Sylfaen"/>
        </w:rPr>
        <w:t>სრული</w:t>
      </w:r>
      <w:r w:rsidRPr="007B34FF">
        <w:rPr>
          <w:rFonts w:ascii="Sylfaen" w:hAnsi="Sylfaen" w:cs="Times New Roman"/>
        </w:rPr>
        <w:t xml:space="preserve"> </w:t>
      </w:r>
      <w:r w:rsidRPr="007B34FF">
        <w:rPr>
          <w:rFonts w:ascii="Sylfaen" w:hAnsi="Sylfaen" w:cs="Sylfaen"/>
        </w:rPr>
        <w:t>რეგლამენტაცია</w:t>
      </w:r>
      <w:r w:rsidRPr="007B34FF">
        <w:rPr>
          <w:rFonts w:ascii="Sylfaen" w:hAnsi="Sylfaen" w:cs="Times New Roman"/>
        </w:rPr>
        <w:t xml:space="preserve"> </w:t>
      </w:r>
      <w:r w:rsidRPr="007B34FF">
        <w:rPr>
          <w:rFonts w:ascii="Sylfaen" w:hAnsi="Sylfaen" w:cs="Sylfaen"/>
        </w:rPr>
        <w:t>და</w:t>
      </w:r>
      <w:r w:rsidRPr="007B34FF">
        <w:rPr>
          <w:rFonts w:ascii="Sylfaen" w:hAnsi="Sylfaen" w:cs="Times New Roman"/>
        </w:rPr>
        <w:t xml:space="preserve"> </w:t>
      </w:r>
      <w:r w:rsidRPr="007B34FF">
        <w:rPr>
          <w:rFonts w:ascii="Sylfaen" w:hAnsi="Sylfaen" w:cs="Sylfaen"/>
        </w:rPr>
        <w:t>თემატური</w:t>
      </w:r>
      <w:r w:rsidRPr="007B34FF">
        <w:rPr>
          <w:rFonts w:ascii="Sylfaen" w:hAnsi="Sylfaen" w:cs="Times New Roman"/>
        </w:rPr>
        <w:t xml:space="preserve"> </w:t>
      </w:r>
      <w:r w:rsidRPr="007B34FF">
        <w:rPr>
          <w:rFonts w:ascii="Sylfaen" w:hAnsi="Sylfaen" w:cs="Sylfaen"/>
        </w:rPr>
        <w:t>სახელმძღვანელო</w:t>
      </w:r>
      <w:r w:rsidRPr="007B34FF">
        <w:rPr>
          <w:rFonts w:ascii="Sylfaen" w:hAnsi="Sylfaen" w:cs="Times New Roman"/>
        </w:rPr>
        <w:t xml:space="preserve"> </w:t>
      </w:r>
      <w:r w:rsidRPr="007B34FF">
        <w:rPr>
          <w:rFonts w:ascii="Sylfaen" w:hAnsi="Sylfaen" w:cs="Sylfaen"/>
        </w:rPr>
        <w:t>ინსტრუქციების</w:t>
      </w:r>
      <w:r w:rsidRPr="007B34FF">
        <w:rPr>
          <w:rFonts w:ascii="Sylfaen" w:hAnsi="Sylfaen" w:cs="Times New Roman"/>
        </w:rPr>
        <w:t xml:space="preserve"> </w:t>
      </w:r>
      <w:r w:rsidRPr="007B34FF">
        <w:rPr>
          <w:rFonts w:ascii="Sylfaen" w:hAnsi="Sylfaen" w:cs="Sylfaen"/>
        </w:rPr>
        <w:t>როლის</w:t>
      </w:r>
      <w:r w:rsidRPr="007B34FF">
        <w:rPr>
          <w:rFonts w:ascii="Sylfaen" w:hAnsi="Sylfaen" w:cs="Times New Roman"/>
        </w:rPr>
        <w:t xml:space="preserve"> </w:t>
      </w:r>
      <w:r w:rsidRPr="007B34FF">
        <w:rPr>
          <w:rFonts w:ascii="Sylfaen" w:hAnsi="Sylfaen" w:cs="Sylfaen"/>
        </w:rPr>
        <w:t>შესრულება</w:t>
      </w:r>
      <w:r w:rsidRPr="007B34FF">
        <w:rPr>
          <w:rFonts w:ascii="Sylfaen" w:hAnsi="Sylfaen" w:cs="Times New Roman"/>
        </w:rPr>
        <w:t xml:space="preserve">. </w:t>
      </w:r>
    </w:p>
    <w:p w14:paraId="2144078C" w14:textId="77777777" w:rsidR="00D11F57" w:rsidRPr="007B34FF" w:rsidRDefault="00D11F57" w:rsidP="00D11F57">
      <w:pPr>
        <w:spacing w:after="0" w:line="276" w:lineRule="auto"/>
        <w:jc w:val="both"/>
        <w:rPr>
          <w:rFonts w:ascii="Sylfaen" w:hAnsi="Sylfaen" w:cs="Times New Roman"/>
        </w:rPr>
      </w:pPr>
      <w:r w:rsidRPr="007B34FF">
        <w:rPr>
          <w:rFonts w:ascii="Sylfaen" w:hAnsi="Sylfaen" w:cs="Times New Roman"/>
        </w:rPr>
        <w:t>შემუშავების ეტაპზეა საქართველოს გარემოსა და ბუნებრივი რესურსების დაცვის სამინისტროში პერსონალური მონაცემების დამუშავებისა და დაცვის შესახებ ინსტრუქციის პროექტი, რომლის მიზანია პერსონალური მონაცემების დამუშავებისა და დაცვის საკითხისადმი სამინისტროს ხედვის დეკლარირება, სამინისტროს თანამშრომელთა მიერ პერსონალური მონაცემების დამუშავებისა და დაცვის საკითხის მნიშვნელობისა და მისდამი სამინისტროს მიდგომების სწორად და ერთგვაროვანი აღქმის ხელშეწყობა.</w:t>
      </w:r>
    </w:p>
    <w:p w14:paraId="49E24852" w14:textId="77777777" w:rsidR="00D11F57" w:rsidRPr="007B34FF" w:rsidRDefault="00D11F57" w:rsidP="00D11F57">
      <w:pPr>
        <w:spacing w:line="276" w:lineRule="auto"/>
        <w:jc w:val="both"/>
        <w:rPr>
          <w:rFonts w:ascii="Sylfaen" w:hAnsi="Sylfaen" w:cs="Times New Roman"/>
        </w:rPr>
      </w:pPr>
    </w:p>
    <w:p w14:paraId="08FD500D" w14:textId="77777777" w:rsidR="00D11F57" w:rsidRPr="007B34FF" w:rsidRDefault="00D11F57" w:rsidP="00D11F57">
      <w:pPr>
        <w:spacing w:before="240" w:after="100" w:afterAutospacing="1" w:line="276" w:lineRule="auto"/>
        <w:ind w:left="567"/>
        <w:jc w:val="both"/>
        <w:rPr>
          <w:rFonts w:ascii="Sylfaen" w:hAnsi="Sylfaen" w:cs="Times New Roman"/>
          <w:u w:val="single"/>
        </w:rPr>
      </w:pPr>
      <w:r w:rsidRPr="007B34FF">
        <w:rPr>
          <w:rFonts w:ascii="Sylfaen" w:hAnsi="Sylfaen" w:cs="Times New Roman"/>
          <w:u w:val="single"/>
        </w:rPr>
        <w:t>საქმიანობა 7.1.1.3 პერსონალური მონაცემების დაცვაზე პასუხისმგებელი პირის დანიშვნა</w:t>
      </w:r>
    </w:p>
    <w:p w14:paraId="78F4C987" w14:textId="77777777" w:rsidR="00D11F57" w:rsidRPr="007B34FF" w:rsidRDefault="00D11F57" w:rsidP="00D11F57">
      <w:pPr>
        <w:spacing w:before="240" w:after="100" w:afterAutospacing="1" w:line="276" w:lineRule="auto"/>
        <w:ind w:left="567"/>
        <w:jc w:val="both"/>
        <w:rPr>
          <w:rFonts w:ascii="Sylfaen" w:hAnsi="Sylfaen" w:cs="Times New Roman"/>
          <w:i/>
        </w:rPr>
      </w:pPr>
      <w:r w:rsidRPr="007B34FF">
        <w:rPr>
          <w:rFonts w:ascii="Sylfaen" w:hAnsi="Sylfaen" w:cs="Times New Roman"/>
          <w:i/>
        </w:rPr>
        <w:t>ინდიკატორი: ყველა მითითებულ უწყებაში დანიშნულია პერსონალური მონაცემების დაცვაზე პასუხისმგებელი პირი</w:t>
      </w:r>
    </w:p>
    <w:p w14:paraId="61E432D5"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შს სამინისტროს სისტემაში პერსონალურ მონაცემთა დაცვის უზრუნველყოფის მიზნით შეიქმნა პერსონალურ მონაცემთა დაცვის ზედამხედველობის ჯგუფი რომელსაც განესაზღვრა ისეთი უფლებამოსილებანი, როგორიცაა პერსონალურ მონაცემთა დაცვის მდგომარეობის, არსებული სტანდარტებისა და რისკების შესწავლა, პერსონალურ მონაცემთა დაცვასთან დაკავშირებულ საკითხებზე რეკომენდაციების შემუშავება და მისი მიწოდება სამინისტროს სხვადასხვა დანაყოფისათვის, პერსონალურ მონაცემთა დაცვის ინსპექტორთან აქტიური თანამშრომლობა და სხვა.</w:t>
      </w:r>
    </w:p>
    <w:p w14:paraId="0A7EF9B6"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2013 წლის მაისიდან სსიპ - სახელმწიფო სერვისების განვითარების სააგენტოში დანიშნულია პერსონალურ მონაცემთა დაცვის ოფიცერი, რომელიც უშუალოდ ექვემდებარება სააგენტოს თავმჯდომარეს. </w:t>
      </w:r>
    </w:p>
    <w:p w14:paraId="443E76E9"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7.1.1.4 თითოეულ ფაილურ სისტემასთან დაკავშირებით ფაილური სისტემის კატალოგისა და ფაილურ სისტემათა კატალოგების რეესტრის წარმოება </w:t>
      </w:r>
    </w:p>
    <w:p w14:paraId="2B64A089"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ინდიკატორი: თითოეული უწყების მიერ შექმნილია ფაილური სისტემის კატალოგი და გაგზავნილია პერსონალურ მონაცემთა დაცვის ინსპექტორთან; პერსონალურ მონაცემთა დაცვის ინსპექტორს აწარმოებს  ფაილურ სისტემათა კატალოგების რეესტრს.</w:t>
      </w:r>
    </w:p>
    <w:p w14:paraId="4E6F8415" w14:textId="04FC99F5"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lastRenderedPageBreak/>
        <w:t xml:space="preserve">2014-2016 წლებში ინსპექტორის აპარატში </w:t>
      </w:r>
      <w:r w:rsidR="00B2085C" w:rsidRPr="007B34FF">
        <w:rPr>
          <w:rFonts w:ascii="Sylfaen" w:hAnsi="Sylfaen" w:cs="Times New Roman"/>
        </w:rPr>
        <w:t>შე</w:t>
      </w:r>
      <w:r w:rsidRPr="007B34FF">
        <w:rPr>
          <w:rFonts w:ascii="Sylfaen" w:hAnsi="Sylfaen" w:cs="Times New Roman"/>
        </w:rPr>
        <w:t>ვიდა 6435 ფაილურ სისტემათა კატალოგი. 2016 წლის აპრილიდან ინსპექტორის აპარატმა დაიწყო ფაილურ სისტემათა კატალოგების წარმოება თვეების მიხედვით:</w:t>
      </w:r>
    </w:p>
    <w:tbl>
      <w:tblPr>
        <w:tblStyle w:val="TableGrid"/>
        <w:tblW w:w="9727" w:type="dxa"/>
        <w:tblInd w:w="-5" w:type="dxa"/>
        <w:tblLayout w:type="fixed"/>
        <w:tblLook w:val="04A0" w:firstRow="1" w:lastRow="0" w:firstColumn="1" w:lastColumn="0" w:noHBand="0" w:noVBand="1"/>
      </w:tblPr>
      <w:tblGrid>
        <w:gridCol w:w="1062"/>
        <w:gridCol w:w="884"/>
        <w:gridCol w:w="1059"/>
        <w:gridCol w:w="886"/>
        <w:gridCol w:w="1059"/>
        <w:gridCol w:w="886"/>
        <w:gridCol w:w="1062"/>
        <w:gridCol w:w="883"/>
        <w:gridCol w:w="1062"/>
        <w:gridCol w:w="884"/>
      </w:tblGrid>
      <w:tr w:rsidR="00D11F57" w:rsidRPr="009F5400" w14:paraId="71BE3594" w14:textId="77777777" w:rsidTr="00A1020D">
        <w:trPr>
          <w:trHeight w:val="440"/>
        </w:trPr>
        <w:tc>
          <w:tcPr>
            <w:tcW w:w="1946" w:type="dxa"/>
            <w:gridSpan w:val="2"/>
          </w:tcPr>
          <w:p w14:paraId="272AEB14" w14:textId="77777777" w:rsidR="00D11F57" w:rsidRPr="007B34FF" w:rsidRDefault="00D11F57" w:rsidP="00A1020D">
            <w:pPr>
              <w:spacing w:before="240" w:after="100" w:afterAutospacing="1" w:line="276" w:lineRule="auto"/>
              <w:jc w:val="both"/>
              <w:rPr>
                <w:rFonts w:ascii="Sylfaen" w:hAnsi="Sylfaen"/>
                <w:b/>
              </w:rPr>
            </w:pPr>
            <w:r w:rsidRPr="007B34FF">
              <w:rPr>
                <w:rFonts w:ascii="Sylfaen" w:hAnsi="Sylfaen"/>
                <w:b/>
              </w:rPr>
              <w:t>აპრილი</w:t>
            </w:r>
          </w:p>
        </w:tc>
        <w:tc>
          <w:tcPr>
            <w:tcW w:w="1945" w:type="dxa"/>
            <w:gridSpan w:val="2"/>
          </w:tcPr>
          <w:p w14:paraId="348922C0" w14:textId="77777777" w:rsidR="00D11F57" w:rsidRPr="007B34FF" w:rsidRDefault="00D11F57" w:rsidP="00A1020D">
            <w:pPr>
              <w:spacing w:before="240" w:after="100" w:afterAutospacing="1" w:line="276" w:lineRule="auto"/>
              <w:jc w:val="both"/>
              <w:rPr>
                <w:rFonts w:ascii="Sylfaen" w:hAnsi="Sylfaen"/>
                <w:b/>
              </w:rPr>
            </w:pPr>
            <w:r w:rsidRPr="007B34FF">
              <w:rPr>
                <w:rFonts w:ascii="Sylfaen" w:hAnsi="Sylfaen"/>
                <w:b/>
              </w:rPr>
              <w:t>მაისი</w:t>
            </w:r>
          </w:p>
        </w:tc>
        <w:tc>
          <w:tcPr>
            <w:tcW w:w="1945" w:type="dxa"/>
            <w:gridSpan w:val="2"/>
          </w:tcPr>
          <w:p w14:paraId="0C06FA58" w14:textId="77777777" w:rsidR="00D11F57" w:rsidRPr="007B34FF" w:rsidRDefault="00D11F57" w:rsidP="00A1020D">
            <w:pPr>
              <w:spacing w:before="240" w:after="100" w:afterAutospacing="1" w:line="276" w:lineRule="auto"/>
              <w:jc w:val="both"/>
              <w:rPr>
                <w:rFonts w:ascii="Sylfaen" w:hAnsi="Sylfaen"/>
                <w:b/>
              </w:rPr>
            </w:pPr>
            <w:r w:rsidRPr="007B34FF">
              <w:rPr>
                <w:rFonts w:ascii="Sylfaen" w:hAnsi="Sylfaen"/>
                <w:b/>
              </w:rPr>
              <w:t>ივნისი</w:t>
            </w:r>
          </w:p>
        </w:tc>
        <w:tc>
          <w:tcPr>
            <w:tcW w:w="1945" w:type="dxa"/>
            <w:gridSpan w:val="2"/>
          </w:tcPr>
          <w:p w14:paraId="02BEA63D" w14:textId="77777777" w:rsidR="00D11F57" w:rsidRPr="007B34FF" w:rsidRDefault="00D11F57" w:rsidP="00A1020D">
            <w:pPr>
              <w:spacing w:before="240" w:after="100" w:afterAutospacing="1" w:line="276" w:lineRule="auto"/>
              <w:jc w:val="both"/>
              <w:rPr>
                <w:rFonts w:ascii="Sylfaen" w:hAnsi="Sylfaen"/>
                <w:b/>
              </w:rPr>
            </w:pPr>
            <w:r w:rsidRPr="007B34FF">
              <w:rPr>
                <w:rFonts w:ascii="Sylfaen" w:hAnsi="Sylfaen"/>
                <w:b/>
              </w:rPr>
              <w:t>ივლისი</w:t>
            </w:r>
          </w:p>
        </w:tc>
        <w:tc>
          <w:tcPr>
            <w:tcW w:w="1946" w:type="dxa"/>
            <w:gridSpan w:val="2"/>
          </w:tcPr>
          <w:p w14:paraId="66FC2256" w14:textId="77777777" w:rsidR="00D11F57" w:rsidRPr="007B34FF" w:rsidRDefault="00D11F57" w:rsidP="00A1020D">
            <w:pPr>
              <w:spacing w:before="240" w:after="100" w:afterAutospacing="1" w:line="276" w:lineRule="auto"/>
              <w:jc w:val="both"/>
              <w:rPr>
                <w:rFonts w:ascii="Sylfaen" w:hAnsi="Sylfaen"/>
                <w:b/>
              </w:rPr>
            </w:pPr>
            <w:r w:rsidRPr="007B34FF">
              <w:rPr>
                <w:rFonts w:ascii="Sylfaen" w:hAnsi="Sylfaen"/>
                <w:b/>
              </w:rPr>
              <w:t>აგვისტო</w:t>
            </w:r>
          </w:p>
        </w:tc>
      </w:tr>
      <w:tr w:rsidR="00D11F57" w:rsidRPr="009F5400" w14:paraId="5139E838" w14:textId="77777777" w:rsidTr="00A1020D">
        <w:trPr>
          <w:trHeight w:val="440"/>
        </w:trPr>
        <w:tc>
          <w:tcPr>
            <w:tcW w:w="1946" w:type="dxa"/>
            <w:gridSpan w:val="2"/>
          </w:tcPr>
          <w:p w14:paraId="291A54AB" w14:textId="77777777" w:rsidR="00D11F57" w:rsidRPr="007B34FF" w:rsidRDefault="00D11F57" w:rsidP="00A1020D">
            <w:pPr>
              <w:spacing w:before="240" w:after="100" w:afterAutospacing="1" w:line="276" w:lineRule="auto"/>
              <w:jc w:val="both"/>
              <w:rPr>
                <w:rFonts w:ascii="Sylfaen" w:hAnsi="Sylfaen"/>
                <w:u w:val="single"/>
              </w:rPr>
            </w:pPr>
            <w:r w:rsidRPr="007B34FF">
              <w:rPr>
                <w:rFonts w:ascii="Sylfaen" w:hAnsi="Sylfaen"/>
                <w:u w:val="single"/>
              </w:rPr>
              <w:t>159</w:t>
            </w:r>
          </w:p>
        </w:tc>
        <w:tc>
          <w:tcPr>
            <w:tcW w:w="1945" w:type="dxa"/>
            <w:gridSpan w:val="2"/>
          </w:tcPr>
          <w:p w14:paraId="722EFF28" w14:textId="77777777" w:rsidR="00D11F57" w:rsidRPr="007B34FF" w:rsidRDefault="00D11F57" w:rsidP="00A1020D">
            <w:pPr>
              <w:spacing w:before="240" w:after="100" w:afterAutospacing="1" w:line="276" w:lineRule="auto"/>
              <w:jc w:val="both"/>
              <w:rPr>
                <w:rFonts w:ascii="Sylfaen" w:hAnsi="Sylfaen"/>
                <w:u w:val="single"/>
              </w:rPr>
            </w:pPr>
            <w:r w:rsidRPr="007B34FF">
              <w:rPr>
                <w:rFonts w:ascii="Sylfaen" w:hAnsi="Sylfaen"/>
                <w:u w:val="single"/>
              </w:rPr>
              <w:t>161</w:t>
            </w:r>
          </w:p>
        </w:tc>
        <w:tc>
          <w:tcPr>
            <w:tcW w:w="1945" w:type="dxa"/>
            <w:gridSpan w:val="2"/>
          </w:tcPr>
          <w:p w14:paraId="0FFF95F9" w14:textId="77777777" w:rsidR="00D11F57" w:rsidRPr="007B34FF" w:rsidRDefault="00D11F57" w:rsidP="00A1020D">
            <w:pPr>
              <w:spacing w:before="240" w:after="100" w:afterAutospacing="1" w:line="276" w:lineRule="auto"/>
              <w:jc w:val="both"/>
              <w:rPr>
                <w:rFonts w:ascii="Sylfaen" w:hAnsi="Sylfaen"/>
                <w:u w:val="single"/>
              </w:rPr>
            </w:pPr>
            <w:r w:rsidRPr="007B34FF">
              <w:rPr>
                <w:rFonts w:ascii="Sylfaen" w:hAnsi="Sylfaen"/>
                <w:u w:val="single"/>
              </w:rPr>
              <w:t>333</w:t>
            </w:r>
          </w:p>
        </w:tc>
        <w:tc>
          <w:tcPr>
            <w:tcW w:w="1945" w:type="dxa"/>
            <w:gridSpan w:val="2"/>
          </w:tcPr>
          <w:p w14:paraId="5B292F6C" w14:textId="77777777" w:rsidR="00D11F57" w:rsidRPr="007B34FF" w:rsidRDefault="00D11F57" w:rsidP="00A1020D">
            <w:pPr>
              <w:spacing w:before="240" w:after="100" w:afterAutospacing="1" w:line="276" w:lineRule="auto"/>
              <w:jc w:val="both"/>
              <w:rPr>
                <w:rFonts w:ascii="Sylfaen" w:hAnsi="Sylfaen"/>
                <w:u w:val="single"/>
              </w:rPr>
            </w:pPr>
            <w:r w:rsidRPr="007B34FF">
              <w:rPr>
                <w:rFonts w:ascii="Sylfaen" w:hAnsi="Sylfaen"/>
                <w:u w:val="single"/>
              </w:rPr>
              <w:t>154</w:t>
            </w:r>
          </w:p>
        </w:tc>
        <w:tc>
          <w:tcPr>
            <w:tcW w:w="1946" w:type="dxa"/>
            <w:gridSpan w:val="2"/>
          </w:tcPr>
          <w:p w14:paraId="560D2464" w14:textId="77777777" w:rsidR="00D11F57" w:rsidRPr="007B34FF" w:rsidRDefault="00D11F57" w:rsidP="00A1020D">
            <w:pPr>
              <w:spacing w:before="240" w:after="100" w:afterAutospacing="1" w:line="276" w:lineRule="auto"/>
              <w:jc w:val="both"/>
              <w:rPr>
                <w:rFonts w:ascii="Sylfaen" w:hAnsi="Sylfaen"/>
                <w:u w:val="single"/>
              </w:rPr>
            </w:pPr>
            <w:r w:rsidRPr="007B34FF">
              <w:rPr>
                <w:rFonts w:ascii="Sylfaen" w:hAnsi="Sylfaen"/>
                <w:u w:val="single"/>
              </w:rPr>
              <w:t>232</w:t>
            </w:r>
          </w:p>
        </w:tc>
      </w:tr>
      <w:tr w:rsidR="00D11F57" w:rsidRPr="009F5400" w14:paraId="14F9526F" w14:textId="77777777" w:rsidTr="00A1020D">
        <w:trPr>
          <w:trHeight w:val="440"/>
        </w:trPr>
        <w:tc>
          <w:tcPr>
            <w:tcW w:w="1946" w:type="dxa"/>
            <w:gridSpan w:val="2"/>
          </w:tcPr>
          <w:p w14:paraId="358E88A8"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საჯარო/კერძო</w:t>
            </w:r>
          </w:p>
        </w:tc>
        <w:tc>
          <w:tcPr>
            <w:tcW w:w="1945" w:type="dxa"/>
            <w:gridSpan w:val="2"/>
          </w:tcPr>
          <w:p w14:paraId="381D667B"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საჯარო/კერძო</w:t>
            </w:r>
          </w:p>
        </w:tc>
        <w:tc>
          <w:tcPr>
            <w:tcW w:w="1945" w:type="dxa"/>
            <w:gridSpan w:val="2"/>
          </w:tcPr>
          <w:p w14:paraId="5AF1412B"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საჯარო/კერძო</w:t>
            </w:r>
          </w:p>
        </w:tc>
        <w:tc>
          <w:tcPr>
            <w:tcW w:w="1945" w:type="dxa"/>
            <w:gridSpan w:val="2"/>
          </w:tcPr>
          <w:p w14:paraId="745DE935"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საჯარო/კერძო</w:t>
            </w:r>
          </w:p>
        </w:tc>
        <w:tc>
          <w:tcPr>
            <w:tcW w:w="1946" w:type="dxa"/>
            <w:gridSpan w:val="2"/>
          </w:tcPr>
          <w:p w14:paraId="51C8873F"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საჯარო/კერძო</w:t>
            </w:r>
          </w:p>
        </w:tc>
      </w:tr>
      <w:tr w:rsidR="00D11F57" w:rsidRPr="009F5400" w14:paraId="4C34A853" w14:textId="77777777" w:rsidTr="00A1020D">
        <w:trPr>
          <w:trHeight w:val="429"/>
        </w:trPr>
        <w:tc>
          <w:tcPr>
            <w:tcW w:w="1062" w:type="dxa"/>
          </w:tcPr>
          <w:p w14:paraId="3BDC17EF"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65</w:t>
            </w:r>
          </w:p>
        </w:tc>
        <w:tc>
          <w:tcPr>
            <w:tcW w:w="884" w:type="dxa"/>
          </w:tcPr>
          <w:p w14:paraId="058EFABA"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94</w:t>
            </w:r>
          </w:p>
        </w:tc>
        <w:tc>
          <w:tcPr>
            <w:tcW w:w="1059" w:type="dxa"/>
          </w:tcPr>
          <w:p w14:paraId="59356F4F"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61</w:t>
            </w:r>
          </w:p>
        </w:tc>
        <w:tc>
          <w:tcPr>
            <w:tcW w:w="886" w:type="dxa"/>
          </w:tcPr>
          <w:p w14:paraId="71FC1D50"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100</w:t>
            </w:r>
          </w:p>
        </w:tc>
        <w:tc>
          <w:tcPr>
            <w:tcW w:w="1059" w:type="dxa"/>
          </w:tcPr>
          <w:p w14:paraId="6FFD6A50"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164</w:t>
            </w:r>
          </w:p>
        </w:tc>
        <w:tc>
          <w:tcPr>
            <w:tcW w:w="886" w:type="dxa"/>
          </w:tcPr>
          <w:p w14:paraId="67E480C3"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169</w:t>
            </w:r>
          </w:p>
        </w:tc>
        <w:tc>
          <w:tcPr>
            <w:tcW w:w="1062" w:type="dxa"/>
          </w:tcPr>
          <w:p w14:paraId="442CA2DD"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36</w:t>
            </w:r>
          </w:p>
        </w:tc>
        <w:tc>
          <w:tcPr>
            <w:tcW w:w="883" w:type="dxa"/>
          </w:tcPr>
          <w:p w14:paraId="7F70D2F2"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118</w:t>
            </w:r>
          </w:p>
        </w:tc>
        <w:tc>
          <w:tcPr>
            <w:tcW w:w="1062" w:type="dxa"/>
          </w:tcPr>
          <w:p w14:paraId="265985E0"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166</w:t>
            </w:r>
          </w:p>
        </w:tc>
        <w:tc>
          <w:tcPr>
            <w:tcW w:w="884" w:type="dxa"/>
          </w:tcPr>
          <w:p w14:paraId="5371B4DF"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66</w:t>
            </w:r>
          </w:p>
        </w:tc>
      </w:tr>
    </w:tbl>
    <w:p w14:paraId="1B2A65C6" w14:textId="77777777" w:rsidR="00D11F57" w:rsidRPr="00414C85" w:rsidRDefault="00D11F57" w:rsidP="00D11F57">
      <w:pPr>
        <w:spacing w:before="240" w:after="100" w:afterAutospacing="1" w:line="276" w:lineRule="auto"/>
        <w:jc w:val="both"/>
        <w:rPr>
          <w:rFonts w:ascii="Sylfaen" w:hAnsi="Sylfaen" w:cs="Times New Roman"/>
        </w:rPr>
      </w:pPr>
    </w:p>
    <w:tbl>
      <w:tblPr>
        <w:tblStyle w:val="TableGrid"/>
        <w:tblW w:w="9653" w:type="dxa"/>
        <w:tblInd w:w="-5" w:type="dxa"/>
        <w:tblLayout w:type="fixed"/>
        <w:tblLook w:val="04A0" w:firstRow="1" w:lastRow="0" w:firstColumn="1" w:lastColumn="0" w:noHBand="0" w:noVBand="1"/>
      </w:tblPr>
      <w:tblGrid>
        <w:gridCol w:w="1317"/>
        <w:gridCol w:w="1097"/>
        <w:gridCol w:w="1315"/>
        <w:gridCol w:w="1098"/>
        <w:gridCol w:w="1315"/>
        <w:gridCol w:w="1098"/>
        <w:gridCol w:w="1317"/>
        <w:gridCol w:w="1096"/>
      </w:tblGrid>
      <w:tr w:rsidR="00D11F57" w:rsidRPr="009F5400" w14:paraId="79D96473" w14:textId="77777777" w:rsidTr="00A1020D">
        <w:trPr>
          <w:trHeight w:val="525"/>
        </w:trPr>
        <w:tc>
          <w:tcPr>
            <w:tcW w:w="2414" w:type="dxa"/>
            <w:gridSpan w:val="2"/>
          </w:tcPr>
          <w:p w14:paraId="448F2CCE" w14:textId="77777777" w:rsidR="00D11F57" w:rsidRPr="007B34FF" w:rsidRDefault="00D11F57" w:rsidP="00A1020D">
            <w:pPr>
              <w:spacing w:before="240" w:after="100" w:afterAutospacing="1" w:line="276" w:lineRule="auto"/>
              <w:jc w:val="both"/>
              <w:rPr>
                <w:rFonts w:ascii="Sylfaen" w:hAnsi="Sylfaen"/>
                <w:b/>
              </w:rPr>
            </w:pPr>
            <w:r w:rsidRPr="007B34FF">
              <w:rPr>
                <w:rFonts w:ascii="Sylfaen" w:hAnsi="Sylfaen"/>
                <w:b/>
              </w:rPr>
              <w:t>სექტემბერი</w:t>
            </w:r>
          </w:p>
        </w:tc>
        <w:tc>
          <w:tcPr>
            <w:tcW w:w="2413" w:type="dxa"/>
            <w:gridSpan w:val="2"/>
          </w:tcPr>
          <w:p w14:paraId="43B6A670" w14:textId="77777777" w:rsidR="00D11F57" w:rsidRPr="007B34FF" w:rsidRDefault="00D11F57" w:rsidP="00A1020D">
            <w:pPr>
              <w:spacing w:before="240" w:after="100" w:afterAutospacing="1" w:line="276" w:lineRule="auto"/>
              <w:jc w:val="both"/>
              <w:rPr>
                <w:rFonts w:ascii="Sylfaen" w:hAnsi="Sylfaen"/>
                <w:b/>
              </w:rPr>
            </w:pPr>
            <w:r w:rsidRPr="007B34FF">
              <w:rPr>
                <w:rFonts w:ascii="Sylfaen" w:hAnsi="Sylfaen"/>
                <w:b/>
              </w:rPr>
              <w:t>ოქტომბერი</w:t>
            </w:r>
          </w:p>
        </w:tc>
        <w:tc>
          <w:tcPr>
            <w:tcW w:w="2413" w:type="dxa"/>
            <w:gridSpan w:val="2"/>
          </w:tcPr>
          <w:p w14:paraId="511BFB17" w14:textId="77777777" w:rsidR="00D11F57" w:rsidRPr="007B34FF" w:rsidRDefault="00D11F57" w:rsidP="00A1020D">
            <w:pPr>
              <w:spacing w:before="240" w:after="100" w:afterAutospacing="1" w:line="276" w:lineRule="auto"/>
              <w:jc w:val="both"/>
              <w:rPr>
                <w:rFonts w:ascii="Sylfaen" w:hAnsi="Sylfaen"/>
                <w:b/>
              </w:rPr>
            </w:pPr>
            <w:r w:rsidRPr="007B34FF">
              <w:rPr>
                <w:rFonts w:ascii="Sylfaen" w:hAnsi="Sylfaen"/>
                <w:b/>
              </w:rPr>
              <w:t>ნოემბერი</w:t>
            </w:r>
          </w:p>
        </w:tc>
        <w:tc>
          <w:tcPr>
            <w:tcW w:w="2413" w:type="dxa"/>
            <w:gridSpan w:val="2"/>
          </w:tcPr>
          <w:p w14:paraId="397C8A7B" w14:textId="77777777" w:rsidR="00D11F57" w:rsidRPr="007B34FF" w:rsidRDefault="00D11F57" w:rsidP="00A1020D">
            <w:pPr>
              <w:spacing w:before="240" w:after="100" w:afterAutospacing="1" w:line="276" w:lineRule="auto"/>
              <w:jc w:val="both"/>
              <w:rPr>
                <w:rFonts w:ascii="Sylfaen" w:hAnsi="Sylfaen"/>
                <w:b/>
              </w:rPr>
            </w:pPr>
            <w:r w:rsidRPr="007B34FF">
              <w:rPr>
                <w:rFonts w:ascii="Sylfaen" w:hAnsi="Sylfaen"/>
                <w:b/>
              </w:rPr>
              <w:t>დეკემბერი</w:t>
            </w:r>
          </w:p>
        </w:tc>
      </w:tr>
      <w:tr w:rsidR="00D11F57" w:rsidRPr="009F5400" w14:paraId="5DE31FD7" w14:textId="77777777" w:rsidTr="00A1020D">
        <w:trPr>
          <w:trHeight w:val="525"/>
        </w:trPr>
        <w:tc>
          <w:tcPr>
            <w:tcW w:w="2414" w:type="dxa"/>
            <w:gridSpan w:val="2"/>
          </w:tcPr>
          <w:p w14:paraId="23EF92D4" w14:textId="77777777" w:rsidR="00D11F57" w:rsidRPr="007B34FF" w:rsidRDefault="00D11F57" w:rsidP="00A1020D">
            <w:pPr>
              <w:spacing w:before="240" w:after="100" w:afterAutospacing="1" w:line="276" w:lineRule="auto"/>
              <w:jc w:val="both"/>
              <w:rPr>
                <w:rFonts w:ascii="Sylfaen" w:hAnsi="Sylfaen"/>
                <w:u w:val="single"/>
              </w:rPr>
            </w:pPr>
            <w:r w:rsidRPr="007B34FF">
              <w:rPr>
                <w:rFonts w:ascii="Sylfaen" w:hAnsi="Sylfaen"/>
                <w:u w:val="single"/>
              </w:rPr>
              <w:t>36</w:t>
            </w:r>
          </w:p>
        </w:tc>
        <w:tc>
          <w:tcPr>
            <w:tcW w:w="2413" w:type="dxa"/>
            <w:gridSpan w:val="2"/>
          </w:tcPr>
          <w:p w14:paraId="38E09D04" w14:textId="77777777" w:rsidR="00D11F57" w:rsidRPr="007B34FF" w:rsidRDefault="00D11F57" w:rsidP="00A1020D">
            <w:pPr>
              <w:spacing w:before="240" w:after="100" w:afterAutospacing="1" w:line="276" w:lineRule="auto"/>
              <w:jc w:val="both"/>
              <w:rPr>
                <w:rFonts w:ascii="Sylfaen" w:hAnsi="Sylfaen"/>
                <w:u w:val="single"/>
              </w:rPr>
            </w:pPr>
            <w:r w:rsidRPr="007B34FF">
              <w:rPr>
                <w:rFonts w:ascii="Sylfaen" w:hAnsi="Sylfaen"/>
                <w:u w:val="single"/>
              </w:rPr>
              <w:t>36</w:t>
            </w:r>
          </w:p>
        </w:tc>
        <w:tc>
          <w:tcPr>
            <w:tcW w:w="2413" w:type="dxa"/>
            <w:gridSpan w:val="2"/>
          </w:tcPr>
          <w:p w14:paraId="1BF47FAB" w14:textId="77777777" w:rsidR="00D11F57" w:rsidRPr="007B34FF" w:rsidRDefault="00D11F57" w:rsidP="00A1020D">
            <w:pPr>
              <w:spacing w:before="240" w:after="100" w:afterAutospacing="1" w:line="276" w:lineRule="auto"/>
              <w:jc w:val="both"/>
              <w:rPr>
                <w:rFonts w:ascii="Sylfaen" w:hAnsi="Sylfaen"/>
                <w:u w:val="single"/>
              </w:rPr>
            </w:pPr>
            <w:r w:rsidRPr="007B34FF">
              <w:rPr>
                <w:rFonts w:ascii="Sylfaen" w:hAnsi="Sylfaen"/>
                <w:u w:val="single"/>
              </w:rPr>
              <w:t>64</w:t>
            </w:r>
          </w:p>
        </w:tc>
        <w:tc>
          <w:tcPr>
            <w:tcW w:w="2413" w:type="dxa"/>
            <w:gridSpan w:val="2"/>
          </w:tcPr>
          <w:p w14:paraId="0DD2751A" w14:textId="77777777" w:rsidR="00D11F57" w:rsidRPr="007B34FF" w:rsidRDefault="00D11F57" w:rsidP="00A1020D">
            <w:pPr>
              <w:spacing w:before="240" w:after="100" w:afterAutospacing="1" w:line="276" w:lineRule="auto"/>
              <w:jc w:val="both"/>
              <w:rPr>
                <w:rFonts w:ascii="Sylfaen" w:hAnsi="Sylfaen"/>
                <w:u w:val="single"/>
              </w:rPr>
            </w:pPr>
            <w:r w:rsidRPr="007B34FF">
              <w:rPr>
                <w:rFonts w:ascii="Sylfaen" w:hAnsi="Sylfaen"/>
                <w:u w:val="single"/>
              </w:rPr>
              <w:t>75</w:t>
            </w:r>
          </w:p>
        </w:tc>
      </w:tr>
      <w:tr w:rsidR="00D11F57" w:rsidRPr="009F5400" w14:paraId="719AEA18" w14:textId="77777777" w:rsidTr="00A1020D">
        <w:trPr>
          <w:trHeight w:val="525"/>
        </w:trPr>
        <w:tc>
          <w:tcPr>
            <w:tcW w:w="2414" w:type="dxa"/>
            <w:gridSpan w:val="2"/>
          </w:tcPr>
          <w:p w14:paraId="6D495A30"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საჯარო/კერძო</w:t>
            </w:r>
          </w:p>
        </w:tc>
        <w:tc>
          <w:tcPr>
            <w:tcW w:w="2413" w:type="dxa"/>
            <w:gridSpan w:val="2"/>
          </w:tcPr>
          <w:p w14:paraId="3215D089"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საჯარო/კერძო</w:t>
            </w:r>
          </w:p>
        </w:tc>
        <w:tc>
          <w:tcPr>
            <w:tcW w:w="2413" w:type="dxa"/>
            <w:gridSpan w:val="2"/>
          </w:tcPr>
          <w:p w14:paraId="09EDDD3B"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საჯარო/კერძო</w:t>
            </w:r>
          </w:p>
        </w:tc>
        <w:tc>
          <w:tcPr>
            <w:tcW w:w="2413" w:type="dxa"/>
            <w:gridSpan w:val="2"/>
          </w:tcPr>
          <w:p w14:paraId="054CE286"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საჯარო/კერძო</w:t>
            </w:r>
          </w:p>
        </w:tc>
      </w:tr>
      <w:tr w:rsidR="00D11F57" w:rsidRPr="009F5400" w14:paraId="33C6EC58" w14:textId="77777777" w:rsidTr="00A1020D">
        <w:trPr>
          <w:trHeight w:val="510"/>
        </w:trPr>
        <w:tc>
          <w:tcPr>
            <w:tcW w:w="1317" w:type="dxa"/>
          </w:tcPr>
          <w:p w14:paraId="5F139C7E"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12</w:t>
            </w:r>
          </w:p>
        </w:tc>
        <w:tc>
          <w:tcPr>
            <w:tcW w:w="1097" w:type="dxa"/>
          </w:tcPr>
          <w:p w14:paraId="0E677EB2"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24</w:t>
            </w:r>
          </w:p>
        </w:tc>
        <w:tc>
          <w:tcPr>
            <w:tcW w:w="1315" w:type="dxa"/>
          </w:tcPr>
          <w:p w14:paraId="33741BE0"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16</w:t>
            </w:r>
          </w:p>
        </w:tc>
        <w:tc>
          <w:tcPr>
            <w:tcW w:w="1097" w:type="dxa"/>
          </w:tcPr>
          <w:p w14:paraId="085E3679"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20</w:t>
            </w:r>
          </w:p>
        </w:tc>
        <w:tc>
          <w:tcPr>
            <w:tcW w:w="1315" w:type="dxa"/>
          </w:tcPr>
          <w:p w14:paraId="215C681F"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25</w:t>
            </w:r>
          </w:p>
        </w:tc>
        <w:tc>
          <w:tcPr>
            <w:tcW w:w="1097" w:type="dxa"/>
          </w:tcPr>
          <w:p w14:paraId="71132E86"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39</w:t>
            </w:r>
          </w:p>
        </w:tc>
        <w:tc>
          <w:tcPr>
            <w:tcW w:w="1317" w:type="dxa"/>
          </w:tcPr>
          <w:p w14:paraId="07ECAC8A"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25</w:t>
            </w:r>
          </w:p>
        </w:tc>
        <w:tc>
          <w:tcPr>
            <w:tcW w:w="1095" w:type="dxa"/>
          </w:tcPr>
          <w:p w14:paraId="1DA3E64D" w14:textId="77777777" w:rsidR="00D11F57" w:rsidRPr="007B34FF" w:rsidRDefault="00D11F57" w:rsidP="00A1020D">
            <w:pPr>
              <w:spacing w:before="240" w:after="100" w:afterAutospacing="1" w:line="276" w:lineRule="auto"/>
              <w:jc w:val="both"/>
              <w:rPr>
                <w:rFonts w:ascii="Sylfaen" w:hAnsi="Sylfaen"/>
              </w:rPr>
            </w:pPr>
            <w:r w:rsidRPr="007B34FF">
              <w:rPr>
                <w:rFonts w:ascii="Sylfaen" w:hAnsi="Sylfaen"/>
              </w:rPr>
              <w:t>50</w:t>
            </w:r>
          </w:p>
        </w:tc>
      </w:tr>
    </w:tbl>
    <w:p w14:paraId="7165B3AC" w14:textId="77777777" w:rsidR="00D11F57" w:rsidRPr="007B34FF" w:rsidRDefault="00D11F57" w:rsidP="00D11F57">
      <w:pPr>
        <w:spacing w:before="240" w:after="0" w:line="276" w:lineRule="auto"/>
        <w:jc w:val="both"/>
        <w:rPr>
          <w:rFonts w:ascii="Sylfaen" w:hAnsi="Sylfaen" w:cs="Times New Roman"/>
        </w:rPr>
      </w:pPr>
      <w:r w:rsidRPr="00414C85">
        <w:rPr>
          <w:rFonts w:ascii="Sylfaen" w:hAnsi="Sylfaen" w:cs="Times New Roman"/>
        </w:rPr>
        <w:t xml:space="preserve">შს სამინისტროს მიერ განხორციელდა სამინისტროში არსებული ყველა ფაილური სისტემის კატალოგის შემუშავება და მისი ატვირთვა პერსონალურ მონაცემთა დაცვის ინსპექტორის მიერ სპეციალურად ამ მიზნით შემუშავებულ ვებ გვერდზე: </w:t>
      </w:r>
      <w:hyperlink r:id="rId9" w:history="1">
        <w:r w:rsidRPr="007B34FF">
          <w:rPr>
            <w:rFonts w:ascii="Sylfaen" w:hAnsi="Sylfaen" w:cs="Times New Roman"/>
          </w:rPr>
          <w:t>https://catalog.pdp.ge/</w:t>
        </w:r>
      </w:hyperlink>
      <w:r w:rsidRPr="007B34FF">
        <w:rPr>
          <w:rFonts w:ascii="Sylfaen" w:hAnsi="Sylfaen" w:cs="Times New Roman"/>
        </w:rPr>
        <w:t xml:space="preserve"> </w:t>
      </w:r>
    </w:p>
    <w:p w14:paraId="65AAC72A" w14:textId="77777777" w:rsidR="00D11F57" w:rsidRPr="007B34FF" w:rsidRDefault="00D11F57" w:rsidP="00D11F57">
      <w:pPr>
        <w:spacing w:after="0" w:line="276" w:lineRule="auto"/>
        <w:jc w:val="both"/>
        <w:rPr>
          <w:rFonts w:ascii="Sylfaen" w:eastAsia="Times New Roman" w:hAnsi="Sylfaen" w:cs="Sylfaen"/>
          <w:bCs/>
          <w:color w:val="000000"/>
        </w:rPr>
      </w:pPr>
    </w:p>
    <w:p w14:paraId="63A795DC" w14:textId="77777777" w:rsidR="00D11F57" w:rsidRPr="007B34FF" w:rsidRDefault="00D11F57" w:rsidP="00D11F57">
      <w:pPr>
        <w:spacing w:line="276" w:lineRule="auto"/>
        <w:jc w:val="both"/>
        <w:rPr>
          <w:rFonts w:ascii="Sylfaen" w:hAnsi="Sylfaen" w:cs="Sylfaen"/>
          <w:w w:val="103"/>
        </w:rPr>
      </w:pPr>
      <w:r w:rsidRPr="007B34FF">
        <w:rPr>
          <w:rFonts w:ascii="Sylfaen" w:hAnsi="Sylfaen" w:cs="Sylfaen"/>
          <w:w w:val="103"/>
        </w:rPr>
        <w:t xml:space="preserve">სსიპ - სახელმწიფო სერვისების განვითარების სააგენტოს მიერ შექმნილია </w:t>
      </w:r>
      <w:r w:rsidRPr="007B34FF">
        <w:rPr>
          <w:rFonts w:ascii="Sylfaen" w:hAnsi="Sylfaen" w:cs="Times New Roman"/>
        </w:rPr>
        <w:t xml:space="preserve">ფაილური სისტემის კატალოგი და გაგზავნილია პერსონალურ მონაცემთა დაცვის ინსპექტორთან. აღნიშნული ვალდებულება </w:t>
      </w:r>
      <w:r w:rsidRPr="007B34FF">
        <w:rPr>
          <w:rFonts w:ascii="Sylfaen" w:hAnsi="Sylfaen" w:cs="Sylfaen"/>
          <w:w w:val="103"/>
        </w:rPr>
        <w:t>2014 წლიდან სრულდება. საანგარიშო პერიოდში არსებული საჭიროებიდან გამომდინარე, ბიზნეს პროცესების ცვლილებების შესაბამისად, განხორციელდა ფაილურ სისტემათა კატალოგების განახლება.</w:t>
      </w:r>
    </w:p>
    <w:p w14:paraId="2F2CFF93" w14:textId="77777777" w:rsidR="00D11F57" w:rsidRPr="007B34FF" w:rsidRDefault="00D11F57" w:rsidP="00D11F57">
      <w:pPr>
        <w:spacing w:after="0" w:line="276" w:lineRule="auto"/>
        <w:jc w:val="both"/>
        <w:rPr>
          <w:rFonts w:ascii="Sylfaen" w:eastAsia="Times New Roman" w:hAnsi="Sylfaen" w:cs="Sylfaen"/>
          <w:bCs/>
          <w:color w:val="000000"/>
        </w:rPr>
      </w:pPr>
      <w:r w:rsidRPr="007B34FF">
        <w:rPr>
          <w:rFonts w:ascii="Sylfaen" w:hAnsi="Sylfaen" w:cs="Times New Roman"/>
        </w:rPr>
        <w:t>საქართველოს გარემოსა და ბუნებრივი რესურსების დაცვის სამინისტროს სტრუქტურულ  ერთეულებში, ასევე სამინისტროს სისტემაში შემავალი სახელმწიფო საქვეუწყებო დაწესებულებისა და საჯარო სამართლის იურიდიული პირების მიერ, ,,პერსონალურ მონაცემთა დაცვის შესახებ" საქართველოს კანონის მოთხოვნათა თანახმად, დამუშავებულ იქნა შესაბამის დაწესებულებაში არსებული პერსონალური მონაცემები. მოხდა აღნიშნული ინფორმაციის სისტემატიზაცია და მათი ასახვა ფაილურ სისტემურ კატალოგში, რომელიც პერსონალურ მონაცემთა დაცვის ინსპექტორის აპარატისათვის როგორც წერილობით, ასევე ელექტრონული ფორმით  იქნა მიწოდებული</w:t>
      </w:r>
    </w:p>
    <w:p w14:paraId="6C557E65"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ამოცანა: 7.1.2. პერსონალურ მონაცემთა დაცვის კანონმდებლობის ეფექტური იმპლემენტაცია საჯარო და კერძო სექტორში</w:t>
      </w:r>
    </w:p>
    <w:p w14:paraId="26DEDA49"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lastRenderedPageBreak/>
        <w:t>საქმიანობა: 7.1.2.1. „პერსონალურ მონაცემთა დაცვის შესახებ“ საქართველოს კანონის ოფიციალური კომენტარების მომზადება და გამოქვეყნება</w:t>
      </w:r>
    </w:p>
    <w:p w14:paraId="4E68E415" w14:textId="77777777" w:rsidR="00D11F57" w:rsidRPr="007B34FF" w:rsidRDefault="00D11F57" w:rsidP="00D11F57">
      <w:pPr>
        <w:spacing w:before="240" w:line="276" w:lineRule="auto"/>
        <w:ind w:left="567"/>
        <w:jc w:val="both"/>
        <w:rPr>
          <w:rFonts w:ascii="Sylfaen" w:hAnsi="Sylfaen" w:cs="Times New Roman"/>
          <w:b/>
          <w:i/>
        </w:rPr>
      </w:pPr>
      <w:r w:rsidRPr="007B34FF">
        <w:rPr>
          <w:rFonts w:ascii="Sylfaen" w:hAnsi="Sylfaen" w:cs="Times New Roman"/>
          <w:i/>
        </w:rPr>
        <w:t xml:space="preserve">ინდიკატორი: </w:t>
      </w:r>
      <w:r w:rsidRPr="007B34FF">
        <w:rPr>
          <w:rFonts w:ascii="Sylfaen" w:hAnsi="Sylfaen" w:cs="Menlo Regular"/>
          <w:i/>
        </w:rPr>
        <w:t>"პერსონალურ მონაცემთა დაცვის შესახებ“ საქართველოს კანონის კომენტარების გამოქვეყნება</w:t>
      </w:r>
    </w:p>
    <w:p w14:paraId="2902D0FF"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 xml:space="preserve">2016 წლის თებერვალში ინსპექტორის აპარატის წარმომადგენლები შეხვდნენ გაეროს განვითარების პროგრამის წარმომადგენლებს „პერსონალურ მონაცემთა დაცვის შესახებ“ საქართველოს კანონის ოფიციალური კომენტარების მომზადებაში დახმარებასთან დაკავშირებით. </w:t>
      </w:r>
    </w:p>
    <w:p w14:paraId="6C189888"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 xml:space="preserve">უნდა აღინიშნოს, რომ ევროკავშირისა და ევროპის საბჭოს დონეზე მიმდინარეობს პერსონალურ მონაცემთა დაცვის საკანონმდებლო ჩარჩოს მოდერნიზება. განახლებულ ევროპულ სტანდარტებთან საქართველოს კანონმდებლობის შესაბამისობისთვის იგეგმება არსებითი საკანონმდებლო ცვლილებები. შესაბამისად, ოფიციალური კომენტარების მომზადება მიზანშეწონილია საკანონმდებლო ცვლილებების მიღების შემდეგ. </w:t>
      </w:r>
    </w:p>
    <w:p w14:paraId="06A087B4"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7.1.2.2. პერსონალურ მონაცემთა დაცვასთან დაკავშირებით სახელმძღვანელოებისა და რეკომენდაციების შემუშავება</w:t>
      </w:r>
    </w:p>
    <w:p w14:paraId="5782C640" w14:textId="77777777" w:rsidR="00D11F57" w:rsidRPr="007B34FF" w:rsidRDefault="00D11F57" w:rsidP="00D11F57">
      <w:pPr>
        <w:spacing w:before="240" w:line="276" w:lineRule="auto"/>
        <w:ind w:left="567"/>
        <w:jc w:val="both"/>
        <w:rPr>
          <w:rFonts w:ascii="Sylfaen" w:hAnsi="Sylfaen" w:cs="Times New Roman"/>
          <w:b/>
          <w:i/>
        </w:rPr>
      </w:pPr>
      <w:r w:rsidRPr="007B34FF">
        <w:rPr>
          <w:rFonts w:ascii="Sylfaen" w:hAnsi="Sylfaen" w:cs="Times New Roman"/>
          <w:i/>
        </w:rPr>
        <w:t xml:space="preserve">ინდიკატორი: </w:t>
      </w:r>
      <w:r w:rsidRPr="007B34FF">
        <w:rPr>
          <w:rFonts w:ascii="Sylfaen" w:eastAsia="Calibri" w:hAnsi="Sylfaen" w:cs="Sylfaen"/>
          <w:i/>
        </w:rPr>
        <w:t>პერსონალურ მონაცემთა დაცვასთან დაკავშირებით სახელმძღვანელოსა</w:t>
      </w:r>
      <w:r w:rsidRPr="007B34FF">
        <w:rPr>
          <w:rFonts w:ascii="Sylfaen" w:eastAsia="Calibri" w:hAnsi="Sylfaen" w:cs="Times New Roman"/>
          <w:i/>
        </w:rPr>
        <w:t xml:space="preserve"> </w:t>
      </w:r>
      <w:r w:rsidRPr="007B34FF">
        <w:rPr>
          <w:rFonts w:ascii="Sylfaen" w:eastAsia="Calibri" w:hAnsi="Sylfaen" w:cs="Sylfaen"/>
          <w:i/>
        </w:rPr>
        <w:t>და</w:t>
      </w:r>
      <w:r w:rsidRPr="007B34FF">
        <w:rPr>
          <w:rFonts w:ascii="Sylfaen" w:eastAsia="Calibri" w:hAnsi="Sylfaen" w:cs="Times New Roman"/>
          <w:i/>
        </w:rPr>
        <w:t xml:space="preserve"> </w:t>
      </w:r>
      <w:r w:rsidRPr="007B34FF">
        <w:rPr>
          <w:rFonts w:ascii="Sylfaen" w:eastAsia="Calibri" w:hAnsi="Sylfaen" w:cs="Sylfaen"/>
          <w:i/>
        </w:rPr>
        <w:t>რეკომენდაციის შემუშავება</w:t>
      </w:r>
    </w:p>
    <w:p w14:paraId="4EFC787D"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საანგარიშო პერიოდში ინსპექტორის აპარატის მიერ შემუშავდა ჯანდაცვის სექტორში ჯანმრთელობასთან დაკავშირებული პერსონალური მონაცემების დამუშავების შესახებ რეკომენდაცია. ასევე მომზადდა რეკომენდაციები სკოლებში პერსონალურ მონაცემთა დაცვის შესახებ: სკოლებისთვის და მოსწავლეების მშობლებისათვის. ამ ეტაპზე მიმდინარეობს განათლების სამინისტროსთან კომუნიკაცია რეკომენდაციების გავრცელებასთან და ერთობლივი ღონისძიებების დაგეგმვასთან დაკავშირებით. დაიწყო მუშაობა საგანმანათლებლო სექტორში პერსონალურ მონაცემთა დამუშავების შესახებ რეკომენდაციაზე.</w:t>
      </w:r>
    </w:p>
    <w:p w14:paraId="46A73B30"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საანგარიშო პერიოდში ევროპის საბჭოს ექსპერტებთან ერთად დაიწყო მუშაობა მედიის სფეროში პერსონალურ მონაცემთა დაცვის შესახებ სახელმძღვანელო პრინციპების შემუშავების თაობაზე. 2016 წლის დეკემბერში ევროპის საბჭოს ექსპერტებმა და ინსპექტორის აპარატის წარმომადგენლებმა შეხვედრები გამართეს დაინტერესებულ მხარეებთან, რათა განსაზღვრული რეკომენდაციების ფარგლები და ძირითადი საკითხები.</w:t>
      </w:r>
    </w:p>
    <w:p w14:paraId="189669DF" w14:textId="77777777" w:rsidR="00D11F57" w:rsidRPr="007B34FF" w:rsidRDefault="00D11F57" w:rsidP="00D11F57">
      <w:pPr>
        <w:spacing w:before="240" w:line="276" w:lineRule="auto"/>
        <w:ind w:left="709"/>
        <w:jc w:val="both"/>
        <w:rPr>
          <w:rFonts w:ascii="Sylfaen" w:hAnsi="Sylfaen" w:cs="Times New Roman"/>
          <w:u w:val="single"/>
        </w:rPr>
      </w:pPr>
      <w:r w:rsidRPr="007B34FF">
        <w:rPr>
          <w:rFonts w:ascii="Sylfaen" w:hAnsi="Sylfaen" w:cs="Times New Roman"/>
          <w:u w:val="single"/>
        </w:rPr>
        <w:t>საქმიანობა:  7.1.2.3. პერსონალურ მონაცემთა დაცვის სფეროში მოქალაქეთა განაცხადების შესწავლა და შესაბამისი ღონისძიებების გატარება</w:t>
      </w:r>
    </w:p>
    <w:p w14:paraId="5D6843C9" w14:textId="77777777" w:rsidR="00D11F57" w:rsidRPr="007B34FF" w:rsidRDefault="00D11F57" w:rsidP="00D11F57">
      <w:pPr>
        <w:spacing w:before="240" w:line="276" w:lineRule="auto"/>
        <w:ind w:left="709"/>
        <w:jc w:val="both"/>
        <w:rPr>
          <w:rFonts w:ascii="Sylfaen" w:hAnsi="Sylfaen" w:cs="Times New Roman"/>
          <w:b/>
          <w:i/>
        </w:rPr>
      </w:pPr>
      <w:r w:rsidRPr="007B34FF">
        <w:rPr>
          <w:rFonts w:ascii="Sylfaen" w:eastAsia="Calibri" w:hAnsi="Sylfaen" w:cs="Sylfaen"/>
          <w:i/>
        </w:rPr>
        <w:t>ინდიკატორი: შემოსული განცხადებების რაოდენობა; მოქალაქეთა განცხადებების საფუძველზე ინსპექტორის მიერ გატარებული ღონისძიებები</w:t>
      </w:r>
    </w:p>
    <w:p w14:paraId="03FD6392"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lastRenderedPageBreak/>
        <w:t>საანგარიშო პერიოდში ინსპექტორის აპარატმა განიხილა 88 განცხადება. განცხადებები ეხებოდა შემდეგ საკითხებს:</w:t>
      </w:r>
    </w:p>
    <w:p w14:paraId="2AE17A95" w14:textId="77777777" w:rsidR="00D11F57" w:rsidRPr="007B34FF" w:rsidRDefault="00D11F57" w:rsidP="00D11F57">
      <w:pPr>
        <w:numPr>
          <w:ilvl w:val="0"/>
          <w:numId w:val="1"/>
        </w:numPr>
        <w:spacing w:before="240" w:after="0" w:line="276" w:lineRule="auto"/>
        <w:contextualSpacing/>
        <w:jc w:val="both"/>
        <w:rPr>
          <w:rFonts w:ascii="Sylfaen" w:hAnsi="Sylfaen"/>
        </w:rPr>
      </w:pPr>
      <w:r w:rsidRPr="007B34FF">
        <w:rPr>
          <w:rFonts w:ascii="Sylfaen" w:hAnsi="Sylfaen"/>
        </w:rPr>
        <w:t>პირდაპირი მარკეტინგი;</w:t>
      </w:r>
    </w:p>
    <w:p w14:paraId="272875DB" w14:textId="77777777" w:rsidR="00D11F57" w:rsidRPr="007B34FF" w:rsidRDefault="00D11F57" w:rsidP="00D11F57">
      <w:pPr>
        <w:numPr>
          <w:ilvl w:val="0"/>
          <w:numId w:val="1"/>
        </w:numPr>
        <w:spacing w:before="240" w:after="0" w:line="276" w:lineRule="auto"/>
        <w:contextualSpacing/>
        <w:jc w:val="both"/>
        <w:rPr>
          <w:rFonts w:ascii="Sylfaen" w:hAnsi="Sylfaen"/>
        </w:rPr>
      </w:pPr>
      <w:r w:rsidRPr="007B34FF">
        <w:rPr>
          <w:rFonts w:ascii="Sylfaen" w:hAnsi="Sylfaen"/>
        </w:rPr>
        <w:t>მონაცემთა დამმუშავებლის მიერ მოქალაქისათვის ინფორმაციის მიუწოდებლობა;</w:t>
      </w:r>
    </w:p>
    <w:p w14:paraId="563E1039" w14:textId="77777777" w:rsidR="00D11F57" w:rsidRPr="007B34FF" w:rsidRDefault="00D11F57" w:rsidP="00D11F57">
      <w:pPr>
        <w:numPr>
          <w:ilvl w:val="0"/>
          <w:numId w:val="1"/>
        </w:numPr>
        <w:spacing w:before="240" w:after="0" w:line="276" w:lineRule="auto"/>
        <w:contextualSpacing/>
        <w:jc w:val="both"/>
        <w:rPr>
          <w:rFonts w:ascii="Sylfaen" w:hAnsi="Sylfaen"/>
        </w:rPr>
      </w:pPr>
      <w:r w:rsidRPr="007B34FF">
        <w:rPr>
          <w:rFonts w:ascii="Sylfaen" w:hAnsi="Sylfaen"/>
        </w:rPr>
        <w:t>მონაცემთა გასაჯაროება;</w:t>
      </w:r>
    </w:p>
    <w:p w14:paraId="2601475B" w14:textId="77777777" w:rsidR="00D11F57" w:rsidRPr="007B34FF" w:rsidRDefault="00D11F57" w:rsidP="00D11F57">
      <w:pPr>
        <w:numPr>
          <w:ilvl w:val="0"/>
          <w:numId w:val="1"/>
        </w:numPr>
        <w:spacing w:before="240" w:after="0" w:line="276" w:lineRule="auto"/>
        <w:contextualSpacing/>
        <w:jc w:val="both"/>
        <w:rPr>
          <w:rFonts w:ascii="Sylfaen" w:hAnsi="Sylfaen"/>
        </w:rPr>
      </w:pPr>
      <w:r w:rsidRPr="007B34FF">
        <w:rPr>
          <w:rFonts w:ascii="Sylfaen" w:hAnsi="Sylfaen"/>
        </w:rPr>
        <w:t>მონაცემთა დამუშავების პრინციპების დარღვევა;</w:t>
      </w:r>
    </w:p>
    <w:p w14:paraId="1A1B3013" w14:textId="77777777" w:rsidR="00D11F57" w:rsidRPr="007B34FF" w:rsidRDefault="00D11F57" w:rsidP="00D11F57">
      <w:pPr>
        <w:numPr>
          <w:ilvl w:val="0"/>
          <w:numId w:val="1"/>
        </w:numPr>
        <w:spacing w:before="240" w:after="0" w:line="276" w:lineRule="auto"/>
        <w:contextualSpacing/>
        <w:jc w:val="both"/>
        <w:rPr>
          <w:rFonts w:ascii="Sylfaen" w:hAnsi="Sylfaen"/>
        </w:rPr>
      </w:pPr>
      <w:r w:rsidRPr="007B34FF">
        <w:rPr>
          <w:rFonts w:ascii="Sylfaen" w:hAnsi="Sylfaen"/>
        </w:rPr>
        <w:t>მონაცემებზე წვდომის კანონიერება;</w:t>
      </w:r>
    </w:p>
    <w:p w14:paraId="200FFD5B" w14:textId="77777777" w:rsidR="00D11F57" w:rsidRPr="007B34FF" w:rsidRDefault="00D11F57" w:rsidP="00D11F57">
      <w:pPr>
        <w:numPr>
          <w:ilvl w:val="0"/>
          <w:numId w:val="1"/>
        </w:numPr>
        <w:spacing w:before="240" w:after="0" w:line="276" w:lineRule="auto"/>
        <w:contextualSpacing/>
        <w:jc w:val="both"/>
        <w:rPr>
          <w:rFonts w:ascii="Sylfaen" w:hAnsi="Sylfaen"/>
        </w:rPr>
      </w:pPr>
      <w:r w:rsidRPr="007B34FF">
        <w:rPr>
          <w:rFonts w:ascii="Sylfaen" w:hAnsi="Sylfaen"/>
        </w:rPr>
        <w:t>აუდიო/ვიდეოთვალთვალის კანონიერება;</w:t>
      </w:r>
    </w:p>
    <w:p w14:paraId="2077453B" w14:textId="77777777" w:rsidR="00D11F57" w:rsidRPr="007B34FF" w:rsidRDefault="00D11F57" w:rsidP="00D11F57">
      <w:pPr>
        <w:numPr>
          <w:ilvl w:val="0"/>
          <w:numId w:val="1"/>
        </w:numPr>
        <w:spacing w:before="240" w:after="0" w:line="276" w:lineRule="auto"/>
        <w:contextualSpacing/>
        <w:jc w:val="both"/>
        <w:rPr>
          <w:rFonts w:ascii="Sylfaen" w:hAnsi="Sylfaen"/>
        </w:rPr>
      </w:pPr>
      <w:r w:rsidRPr="007B34FF">
        <w:rPr>
          <w:rFonts w:ascii="Sylfaen" w:hAnsi="Sylfaen"/>
        </w:rPr>
        <w:t>სამართალდამცავი ორგანოების მიერ მონაცემების დამუშავების კანონიერება.</w:t>
      </w:r>
    </w:p>
    <w:p w14:paraId="1AA7B29D"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მოქალაქეთა განცხადებებისა და ინსპექტირების შედეგად  შესწავლილ იქნა მონაცემთა დამუშავება 91 საჯარო და 239 კერძო ორგანიზაციაში. შედეგად გამოვლინდა 195 სამართალდარღვევის ფაქტი 121 ორგანიზაციის მიერ. აქედან ჯარიმა დაეკისრა 60 სუბიექტს, გაფრთხილება მიეცა 33 სუბიექტს, ხოლო ხანდაზმულობის გამო პასუხისმგებლობა ვერ დაეკისრა 28 სუბიექტს.</w:t>
      </w:r>
    </w:p>
    <w:p w14:paraId="2E7C0422"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7.1.2.4. საჯარო და კერძო სექტორის მონაცემთა დამმუშავებლების ინსპექტირება მონაცემთა დამუშავების კანონიერების შემოწმების მიზნით</w:t>
      </w:r>
    </w:p>
    <w:p w14:paraId="66B750AF" w14:textId="77777777" w:rsidR="00D11F57" w:rsidRPr="007B34FF" w:rsidRDefault="00D11F57" w:rsidP="00D11F57">
      <w:pPr>
        <w:spacing w:before="240" w:line="276" w:lineRule="auto"/>
        <w:ind w:left="567"/>
        <w:jc w:val="both"/>
        <w:rPr>
          <w:rFonts w:ascii="Sylfaen" w:hAnsi="Sylfaen" w:cs="Times New Roman"/>
          <w:b/>
          <w:i/>
        </w:rPr>
      </w:pPr>
      <w:r w:rsidRPr="007B34FF">
        <w:rPr>
          <w:rFonts w:ascii="Sylfaen" w:eastAsia="Calibri" w:hAnsi="Sylfaen" w:cs="Menlo Regular"/>
          <w:i/>
        </w:rPr>
        <w:t>ინდიკატორი: წინა წელთან შედარებით საჯარო და კერძო ორგანიზაციებში ჩატარებული</w:t>
      </w:r>
      <w:r w:rsidRPr="007B34FF">
        <w:rPr>
          <w:rFonts w:ascii="Sylfaen" w:eastAsia="Calibri" w:hAnsi="Sylfaen" w:cs="Menlo Regular"/>
        </w:rPr>
        <w:t xml:space="preserve"> </w:t>
      </w:r>
      <w:r w:rsidRPr="007B34FF">
        <w:rPr>
          <w:rFonts w:ascii="Sylfaen" w:eastAsia="Calibri" w:hAnsi="Sylfaen" w:cs="Menlo Regular"/>
          <w:i/>
        </w:rPr>
        <w:t>ინსპექტირებების გაზრდა 10%-ით.</w:t>
      </w:r>
      <w:r w:rsidRPr="007B34FF">
        <w:rPr>
          <w:rFonts w:ascii="Sylfaen" w:eastAsia="Calibri" w:hAnsi="Sylfaen" w:cs="Sylfaen"/>
          <w:i/>
        </w:rPr>
        <w:t xml:space="preserve">  </w:t>
      </w:r>
      <w:r w:rsidRPr="007B34FF">
        <w:rPr>
          <w:rFonts w:ascii="Sylfaen" w:eastAsia="Calibri" w:hAnsi="Sylfaen" w:cs="Menlo Regular"/>
          <w:i/>
        </w:rPr>
        <w:t>ინსპექტირების</w:t>
      </w:r>
      <w:r w:rsidRPr="007B34FF">
        <w:rPr>
          <w:rFonts w:ascii="Sylfaen" w:eastAsia="Calibri" w:hAnsi="Sylfaen" w:cs="Sylfaen"/>
          <w:i/>
        </w:rPr>
        <w:t xml:space="preserve"> </w:t>
      </w:r>
      <w:r w:rsidRPr="007B34FF">
        <w:rPr>
          <w:rFonts w:ascii="Sylfaen" w:eastAsia="Calibri" w:hAnsi="Sylfaen" w:cs="Menlo Regular"/>
          <w:i/>
        </w:rPr>
        <w:t>შედეგად</w:t>
      </w:r>
      <w:r w:rsidRPr="007B34FF">
        <w:rPr>
          <w:rFonts w:ascii="Sylfaen" w:eastAsia="Calibri" w:hAnsi="Sylfaen" w:cs="Times New Roman"/>
          <w:i/>
        </w:rPr>
        <w:t xml:space="preserve"> </w:t>
      </w:r>
      <w:r w:rsidRPr="007B34FF">
        <w:rPr>
          <w:rFonts w:ascii="Sylfaen" w:eastAsia="Calibri" w:hAnsi="Sylfaen" w:cs="Menlo Regular"/>
          <w:i/>
        </w:rPr>
        <w:t>გამოვლენილი სამართალდარღვევების რაოდენობა და</w:t>
      </w:r>
      <w:r w:rsidRPr="007B34FF">
        <w:rPr>
          <w:rFonts w:ascii="Sylfaen" w:eastAsia="Calibri" w:hAnsi="Sylfaen" w:cs="Times New Roman"/>
          <w:i/>
        </w:rPr>
        <w:t xml:space="preserve"> </w:t>
      </w:r>
      <w:r w:rsidRPr="007B34FF">
        <w:rPr>
          <w:rFonts w:ascii="Sylfaen" w:eastAsia="Calibri" w:hAnsi="Sylfaen" w:cs="Menlo Regular"/>
          <w:i/>
        </w:rPr>
        <w:t>ინსპექტორის</w:t>
      </w:r>
      <w:r w:rsidRPr="007B34FF">
        <w:rPr>
          <w:rFonts w:ascii="Sylfaen" w:eastAsia="Calibri" w:hAnsi="Sylfaen" w:cs="Times New Roman"/>
          <w:i/>
        </w:rPr>
        <w:t xml:space="preserve"> </w:t>
      </w:r>
      <w:r w:rsidRPr="007B34FF">
        <w:rPr>
          <w:rFonts w:ascii="Sylfaen" w:eastAsia="Calibri" w:hAnsi="Sylfaen" w:cs="Menlo Regular"/>
          <w:i/>
        </w:rPr>
        <w:t>მიერ</w:t>
      </w:r>
      <w:r w:rsidRPr="007B34FF">
        <w:rPr>
          <w:rFonts w:ascii="Sylfaen" w:eastAsia="Calibri" w:hAnsi="Sylfaen" w:cs="Times New Roman"/>
          <w:i/>
        </w:rPr>
        <w:t xml:space="preserve"> </w:t>
      </w:r>
      <w:r w:rsidRPr="007B34FF">
        <w:rPr>
          <w:rFonts w:ascii="Sylfaen" w:eastAsia="Calibri" w:hAnsi="Sylfaen" w:cs="Menlo Regular"/>
          <w:i/>
        </w:rPr>
        <w:t>გატარებული</w:t>
      </w:r>
      <w:r w:rsidRPr="007B34FF">
        <w:rPr>
          <w:rFonts w:ascii="Sylfaen" w:eastAsia="Calibri" w:hAnsi="Sylfaen" w:cs="Times New Roman"/>
          <w:i/>
        </w:rPr>
        <w:t xml:space="preserve"> </w:t>
      </w:r>
      <w:r w:rsidRPr="007B34FF">
        <w:rPr>
          <w:rFonts w:ascii="Sylfaen" w:eastAsia="Calibri" w:hAnsi="Sylfaen" w:cs="Menlo Regular"/>
          <w:i/>
        </w:rPr>
        <w:t>ღონისძიებები</w:t>
      </w:r>
    </w:p>
    <w:p w14:paraId="219F3C97"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2016 წელს განხორციელდა 878 ინსპექტირება და შემოწმდა 49 კერძო და 38 საჯარო დაწესებულება. 16 ინსპექტირება მოქალაქის განცხადების საფუძველზე დაიწყო, ხოლო 71 - პერსონალურ მონაცემთა დაცვის ინსპექტორის ინიციატივით.</w:t>
      </w:r>
    </w:p>
    <w:p w14:paraId="74E43FB9"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ინსპექტირების შედეგად გამოვლინდა 195 სამართალდარღვევა, რომელთა ძირითადი სახეები იყო შემდეგი:</w:t>
      </w:r>
    </w:p>
    <w:p w14:paraId="736D985C" w14:textId="77777777" w:rsidR="00D11F57" w:rsidRPr="007B34FF" w:rsidRDefault="00D11F57" w:rsidP="00D11F57">
      <w:pPr>
        <w:spacing w:after="0" w:line="276" w:lineRule="auto"/>
        <w:ind w:left="360"/>
        <w:jc w:val="both"/>
        <w:rPr>
          <w:rFonts w:ascii="Sylfaen" w:hAnsi="Sylfaen" w:cs="Times New Roman"/>
        </w:rPr>
      </w:pPr>
      <w:r w:rsidRPr="007B34FF">
        <w:rPr>
          <w:rFonts w:ascii="Sylfaen" w:hAnsi="Sylfaen" w:cs="Times New Roman"/>
        </w:rPr>
        <w:t>- პირდაპირი მარკეტინგის წესების დარღვევა;</w:t>
      </w:r>
    </w:p>
    <w:p w14:paraId="4E7B00E0" w14:textId="77777777" w:rsidR="00D11F57" w:rsidRPr="007B34FF" w:rsidRDefault="00D11F57" w:rsidP="00D11F57">
      <w:pPr>
        <w:spacing w:after="0" w:line="276" w:lineRule="auto"/>
        <w:ind w:left="360"/>
        <w:jc w:val="both"/>
        <w:rPr>
          <w:rFonts w:ascii="Sylfaen" w:hAnsi="Sylfaen" w:cs="Times New Roman"/>
        </w:rPr>
      </w:pPr>
      <w:r w:rsidRPr="007B34FF">
        <w:rPr>
          <w:rFonts w:ascii="Sylfaen" w:hAnsi="Sylfaen" w:cs="Times New Roman"/>
        </w:rPr>
        <w:t>- მონაცემთა სუბიექტის ინფორმირების წესის დარღვევა;</w:t>
      </w:r>
    </w:p>
    <w:p w14:paraId="5FDD6A2A" w14:textId="77777777" w:rsidR="00D11F57" w:rsidRPr="007B34FF" w:rsidRDefault="00D11F57" w:rsidP="00D11F57">
      <w:pPr>
        <w:spacing w:after="0" w:line="276" w:lineRule="auto"/>
        <w:ind w:left="360"/>
        <w:jc w:val="both"/>
        <w:rPr>
          <w:rFonts w:ascii="Sylfaen" w:hAnsi="Sylfaen" w:cs="Times New Roman"/>
        </w:rPr>
      </w:pPr>
      <w:r w:rsidRPr="007B34FF">
        <w:rPr>
          <w:rFonts w:ascii="Sylfaen" w:hAnsi="Sylfaen" w:cs="Times New Roman"/>
        </w:rPr>
        <w:t>- აუდიო/ვიდეოთვალთვალის წესების დარღვევა;</w:t>
      </w:r>
    </w:p>
    <w:p w14:paraId="4C3EB076" w14:textId="77777777" w:rsidR="00D11F57" w:rsidRPr="007B34FF" w:rsidRDefault="00D11F57" w:rsidP="00D11F57">
      <w:pPr>
        <w:spacing w:after="0" w:line="276" w:lineRule="auto"/>
        <w:ind w:left="360"/>
        <w:jc w:val="both"/>
        <w:rPr>
          <w:rFonts w:ascii="Sylfaen" w:hAnsi="Sylfaen" w:cs="Times New Roman"/>
        </w:rPr>
      </w:pPr>
      <w:r w:rsidRPr="007B34FF">
        <w:rPr>
          <w:rFonts w:ascii="Sylfaen" w:hAnsi="Sylfaen" w:cs="Times New Roman"/>
        </w:rPr>
        <w:t>- სამართალდამცავი ორგანოების მიერ მონაცემთა მოპოვების წესების დარღვევა;</w:t>
      </w:r>
    </w:p>
    <w:p w14:paraId="1C048B97" w14:textId="77777777" w:rsidR="00D11F57" w:rsidRPr="007B34FF" w:rsidRDefault="00D11F57" w:rsidP="00D11F57">
      <w:pPr>
        <w:spacing w:after="0" w:line="276" w:lineRule="auto"/>
        <w:ind w:left="360"/>
        <w:jc w:val="both"/>
        <w:rPr>
          <w:rFonts w:ascii="Sylfaen" w:hAnsi="Sylfaen" w:cs="Times New Roman"/>
        </w:rPr>
      </w:pPr>
      <w:r w:rsidRPr="007B34FF">
        <w:rPr>
          <w:rFonts w:ascii="Sylfaen" w:hAnsi="Sylfaen" w:cs="Times New Roman"/>
        </w:rPr>
        <w:t>- მონაცემთა დამუშავების პრინციპების დარღვევა;</w:t>
      </w:r>
    </w:p>
    <w:p w14:paraId="756BE8D5" w14:textId="77777777" w:rsidR="00D11F57" w:rsidRPr="007B34FF" w:rsidRDefault="00D11F57" w:rsidP="00D11F57">
      <w:pPr>
        <w:spacing w:after="0" w:line="276" w:lineRule="auto"/>
        <w:ind w:left="360"/>
        <w:jc w:val="both"/>
        <w:rPr>
          <w:rFonts w:ascii="Sylfaen" w:hAnsi="Sylfaen" w:cs="Times New Roman"/>
        </w:rPr>
      </w:pPr>
      <w:r w:rsidRPr="007B34FF">
        <w:rPr>
          <w:rFonts w:ascii="Sylfaen" w:hAnsi="Sylfaen" w:cs="Times New Roman"/>
        </w:rPr>
        <w:t>- მონაცემთა დამუშავება სამართლებრივი საფუძვლის გარეშე.</w:t>
      </w:r>
    </w:p>
    <w:p w14:paraId="47D0306F"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სამართალდარღვევების გამოვლენის შედეგად, 33 ორგანიზაციას მიეცა გაფრთხილება, ხოლო 60 ორგანიზაციას დაეკისრა ჯარიმა.</w:t>
      </w:r>
    </w:p>
    <w:p w14:paraId="18DEF24F"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7.1.2.5. საჯარო და კერძო დაწესებულებებისათვის, ასევე ფიზიკური პირებისათვის კონსულტაციების გაწევა  პერსონალური მონაცემების დაცვასთან დაკავშირებულ საკითხებზე</w:t>
      </w:r>
    </w:p>
    <w:p w14:paraId="3C028E53" w14:textId="77777777" w:rsidR="00D11F57" w:rsidRPr="007B34FF" w:rsidRDefault="00D11F57" w:rsidP="00D11F57">
      <w:pPr>
        <w:spacing w:line="276" w:lineRule="auto"/>
        <w:ind w:left="567"/>
        <w:rPr>
          <w:rFonts w:ascii="Sylfaen" w:hAnsi="Sylfaen" w:cs="Times New Roman"/>
          <w:i/>
        </w:rPr>
      </w:pPr>
      <w:r w:rsidRPr="007B34FF">
        <w:rPr>
          <w:rFonts w:ascii="Sylfaen" w:hAnsi="Sylfaen" w:cs="Times New Roman"/>
          <w:i/>
        </w:rPr>
        <w:lastRenderedPageBreak/>
        <w:t>ინდიკატორი: შემოსული მომართვებისა და გაწეული კონსულტაციების თანაფარდობა</w:t>
      </w:r>
    </w:p>
    <w:p w14:paraId="491AE6E2"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noProof/>
          <w:lang w:val="en-US"/>
        </w:rPr>
        <w:drawing>
          <wp:anchor distT="0" distB="0" distL="114300" distR="114300" simplePos="0" relativeHeight="251659264" behindDoc="0" locked="0" layoutInCell="1" allowOverlap="1" wp14:anchorId="6CAE97AD" wp14:editId="00FDACC8">
            <wp:simplePos x="0" y="0"/>
            <wp:positionH relativeFrom="margin">
              <wp:align>left</wp:align>
            </wp:positionH>
            <wp:positionV relativeFrom="margin">
              <wp:posOffset>3957320</wp:posOffset>
            </wp:positionV>
            <wp:extent cx="3005455" cy="1972310"/>
            <wp:effectExtent l="0" t="0" r="4445" b="8890"/>
            <wp:wrapSquare wrapText="bothSides"/>
            <wp:docPr id="2" name="Picture 2" descr="C:\Users\nsarishvili.PDP\Desktop\chart for repo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arishvili.PDP\Desktop\chart for report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5455" cy="1972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18590D"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 xml:space="preserve">2016 წელს ინსპექტორის აპარატმა გასცა 3840 კონსულტაცია. კონსულტაციები გაწეულ იქნა საჯარო დაწესებულებებისთვის, კერძო ორგანიზაციებისა და ფიზიკური პირებისთვის. ამასთან, საანგარიშო პერიოდში კონსულტაციები გაცემულ იქნა როგორც სატელეფონო, ისე ზეპირი და წერილობითი, სოციალური ქსელისა და ელექტრონული ფოსტის მეშვეობით. </w:t>
      </w:r>
    </w:p>
    <w:p w14:paraId="491CFF3F"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b/>
          <w:noProof/>
          <w:u w:val="single"/>
          <w:lang w:val="en-US"/>
        </w:rPr>
        <w:drawing>
          <wp:anchor distT="0" distB="0" distL="114300" distR="114300" simplePos="0" relativeHeight="251660288" behindDoc="0" locked="0" layoutInCell="1" allowOverlap="1" wp14:anchorId="1EDA1B8C" wp14:editId="305F87C1">
            <wp:simplePos x="0" y="0"/>
            <wp:positionH relativeFrom="margin">
              <wp:align>left</wp:align>
            </wp:positionH>
            <wp:positionV relativeFrom="paragraph">
              <wp:posOffset>10160</wp:posOffset>
            </wp:positionV>
            <wp:extent cx="3044190" cy="1969135"/>
            <wp:effectExtent l="0" t="0" r="3810" b="0"/>
            <wp:wrapThrough wrapText="bothSides">
              <wp:wrapPolygon edited="0">
                <wp:start x="0" y="0"/>
                <wp:lineTo x="0" y="21314"/>
                <wp:lineTo x="21492" y="21314"/>
                <wp:lineTo x="21492" y="0"/>
                <wp:lineTo x="0" y="0"/>
              </wp:wrapPolygon>
            </wp:wrapThrough>
            <wp:docPr id="4" name="Picture 4" descr="C:\Users\nsarishvili.PDP\Desktop\chart for repor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sarishvili.PDP\Desktop\chart for report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4190" cy="1969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4FF">
        <w:rPr>
          <w:rFonts w:ascii="Sylfaen" w:hAnsi="Sylfaen" w:cs="Times New Roman"/>
        </w:rPr>
        <w:t>კონსულტაციების ძირითად თემატიკას წარმოადგენდა  ფაილური კატალოგების რეესტრი, მონაცემთა დამუშავების სამართლებრივი საფუძვლები, მონაცემთა გასაჯაროება, მონაცემთა სუბიექტის უფლებები, პირდაპირი მარკეტინგი, ვიდეოთვალთვალი და ფარული საგამოძიებო მოქმედებები.</w:t>
      </w:r>
    </w:p>
    <w:p w14:paraId="7878DE36" w14:textId="77777777" w:rsidR="00D11F57" w:rsidRPr="007B34FF" w:rsidRDefault="00D11F57" w:rsidP="00D11F57">
      <w:pPr>
        <w:spacing w:before="240" w:after="100" w:afterAutospacing="1" w:line="276" w:lineRule="auto"/>
        <w:jc w:val="both"/>
        <w:rPr>
          <w:rFonts w:ascii="Sylfaen" w:hAnsi="Sylfaen" w:cs="Times New Roman"/>
        </w:rPr>
      </w:pPr>
    </w:p>
    <w:p w14:paraId="4FF1C503"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noProof/>
          <w:lang w:val="en-US"/>
        </w:rPr>
        <w:drawing>
          <wp:inline distT="0" distB="0" distL="0" distR="0" wp14:anchorId="5BE7B770" wp14:editId="63752E59">
            <wp:extent cx="2831427" cy="1923898"/>
            <wp:effectExtent l="0" t="0" r="7620" b="635"/>
            <wp:docPr id="3" name="Picture 3" descr="C:\Users\nsarishvili.PDP\Desktop\chart for repor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sarishvili.PDP\Desktop\chart for report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821" cy="1957460"/>
                    </a:xfrm>
                    <a:prstGeom prst="rect">
                      <a:avLst/>
                    </a:prstGeom>
                    <a:noFill/>
                    <a:ln>
                      <a:noFill/>
                    </a:ln>
                  </pic:spPr>
                </pic:pic>
              </a:graphicData>
            </a:graphic>
          </wp:inline>
        </w:drawing>
      </w:r>
      <w:r w:rsidRPr="007B34FF">
        <w:rPr>
          <w:rFonts w:ascii="Sylfaen" w:hAnsi="Sylfaen" w:cs="Times New Roman"/>
        </w:rPr>
        <w:t xml:space="preserve"> </w:t>
      </w:r>
    </w:p>
    <w:p w14:paraId="091FE6A0"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7.1.2.6. შესაბამისი საჯარო მოხელეებისთვის, მოსამართლეებისთვის ასევე კერძო დაწესებულებების წარმომადგენლებისთვის პირადი ცხოვრების ხელშეუხებლობისა და პერსონალურ მონაცემთა დამუშავების კანონიერებისა და დაცვის საკითხებზე ტრენინგების ორგანიზება და ჩატარება</w:t>
      </w:r>
    </w:p>
    <w:p w14:paraId="27DF3622" w14:textId="77777777" w:rsidR="00D11F57" w:rsidRPr="007B34FF" w:rsidRDefault="00D11F57" w:rsidP="00D11F57">
      <w:pPr>
        <w:spacing w:line="276" w:lineRule="auto"/>
        <w:ind w:left="567"/>
        <w:rPr>
          <w:rFonts w:ascii="Sylfaen" w:hAnsi="Sylfaen" w:cs="Times New Roman"/>
          <w:i/>
        </w:rPr>
      </w:pPr>
      <w:r w:rsidRPr="007B34FF">
        <w:rPr>
          <w:rFonts w:ascii="Sylfaen" w:hAnsi="Sylfaen" w:cs="Times New Roman"/>
          <w:i/>
        </w:rPr>
        <w:t>ინდიკატორი: 40 ტრენინგის ჩატარება საჯარო და კერძო ორგანიზაციების სულ მცირე 700 წარმომადგენლის სწავლება</w:t>
      </w:r>
    </w:p>
    <w:p w14:paraId="392C7E0F"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 xml:space="preserve">2016 წლის პირველ ნახევარში პერსონალურ მონაცემების დაცვასთან დაკავშირებულ საკითხებზე ჩატარდა 25 ტრენინგი, რომელშიც საჯარო და და კერძო სექტორის 807 წარმომადგენელი მონაწილეობდა. ტრენინგებში მონაწილეობდნენ საქართველოს ცენტრალური საარჩევნო კომისიის, შინაგან საქმეთა სამინისტროს, საგარეო საქმეთა სამინისტროს, პარლამენტის, აფხაზეთის იუსტიციის დეპარტამენტის, თბილისის მერიის, </w:t>
      </w:r>
      <w:r w:rsidRPr="007B34FF">
        <w:rPr>
          <w:rFonts w:ascii="Sylfaen" w:hAnsi="Sylfaen" w:cs="Times New Roman"/>
        </w:rPr>
        <w:lastRenderedPageBreak/>
        <w:t>რეგიონალური მედიის, აზერბაიჯანის საერთაშორისო ბანკისა და სხვა დაწესებულებების წარმომადგენლები.</w:t>
      </w:r>
    </w:p>
    <w:p w14:paraId="7AECD8C4"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 xml:space="preserve">ტრენინგები შეეხებოდა პერსონალური მონაცემების დაცვის მნიშვნელობას, მონაცემთა დამუშავების საფუძვლებს, მათ შორის სპეციალურ რეგულაციებს, როგორიცაა ვიდეო თვალთვალი და ბიომეტრიული მონაცემების დამუშავება; მონაცემთა სუბიექტის უფლებებს; მონაცემთა დამმუშავებლის ვალდებულებებს; პერსონალურ მონაცემთა დაცვის სამართლებრივ მექანიზმებს; პერსონალურ მონაცემების დაცვასა და ინფორმაციის საჯაროობას შორის ბალანსსა და ამ სფეროში არსებულ საერთაშორისო პრაქტიკას. </w:t>
      </w:r>
    </w:p>
    <w:p w14:paraId="6B44D6CE"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Sylfaen"/>
        </w:rPr>
        <w:t xml:space="preserve">პირადი ცხოვრების ხელშეუხებლობისა და პერსონალურ მონაცემთა დაცვის თემატიკა ასახულია სასწავლო ცენტრში არსებულ, </w:t>
      </w:r>
      <w:r w:rsidRPr="007B34FF">
        <w:rPr>
          <w:rFonts w:ascii="Sylfaen" w:eastAsia="Calibri" w:hAnsi="Sylfaen" w:cs="Times New Roman"/>
        </w:rPr>
        <w:t>სპეციალური პენიტენციური სამსახურის მოსამსახურეთა სავალდებულო სპეციალური პროფესიული მომზადების, სერთიფიცირებისა და პერიოდული გადამზადების პროგრამებში. აღნიშნული პროგრამების მიხედვით, 2016 წელს მომზადება/გადამზადება გაიარა 1962-მა მოსამსახურემ.(moc)</w:t>
      </w:r>
    </w:p>
    <w:p w14:paraId="4AF18390" w14:textId="77777777" w:rsidR="00D11F57" w:rsidRPr="007B34FF" w:rsidRDefault="00D11F57" w:rsidP="00D11F57">
      <w:pPr>
        <w:spacing w:line="276" w:lineRule="auto"/>
        <w:jc w:val="both"/>
        <w:rPr>
          <w:rFonts w:ascii="Sylfaen" w:eastAsia="Times New Roman" w:hAnsi="Sylfaen" w:cs="Sylfaen"/>
          <w:bCs/>
          <w:color w:val="000000"/>
        </w:rPr>
      </w:pPr>
      <w:r w:rsidRPr="007B34FF">
        <w:rPr>
          <w:rFonts w:ascii="Sylfaen" w:eastAsia="Times New Roman" w:hAnsi="Sylfaen" w:cs="Sylfaen"/>
          <w:bCs/>
          <w:color w:val="000000"/>
        </w:rPr>
        <w:t>2015 წლიდან შინაგან საქმეთა სამინისტროში ტარდება ტრენინგების ციკლი პერსონალურ მონაცემთა დაცვის საკითხებზე.  სწავლება ხორციელდებოდა მიგრაციის პოლიტიკის განვითარების საერთაშორისო ცენტრის (ICMPD) პროექტის – „მიგრაციის მართვის გაძლიერება საქართველოში“ (ENIGMMA) ფარგლებში, რომელსაც აფინანსებს ევროკავშირი. ტრეინინგები ჩატარდა რამდენიმე ეტაპად და გადამზადდა შსს-ს ყველა დანაყოფის შესაბამისი თანამშრომელი. სწავლებას უძღვებოდა პერსონალურ მონაცემთა დაცვის ინსპექტორის აპარატის წარმომადგენელი. ტრენინგზე განიხილეს მონაცემთა დამუშავების და სამართლებრივი საფუძვლების, მონაცემთა სუბიექტის უფლებების, მონაცემთა სხვა სახელმწიფოსა და საერთაშორისო ორგანიზაციისათვის გადაცემის, საჯარო ინფორმაციის გაცემისას პერსონალური მონაცემების დაცვის, ფაილური სისტემების, მონაცემთა შენახვის ვადების და სხვა საკითხები.</w:t>
      </w:r>
    </w:p>
    <w:p w14:paraId="2E51065A" w14:textId="77777777" w:rsidR="00D11F57" w:rsidRPr="007B34FF" w:rsidRDefault="00D11F57" w:rsidP="00D11F57">
      <w:pPr>
        <w:spacing w:before="240" w:line="276" w:lineRule="auto"/>
        <w:jc w:val="both"/>
        <w:rPr>
          <w:rFonts w:ascii="Sylfaen" w:eastAsia="Times New Roman" w:hAnsi="Sylfaen" w:cs="Sylfaen"/>
          <w:bCs/>
          <w:color w:val="000000"/>
        </w:rPr>
      </w:pPr>
      <w:r w:rsidRPr="007B34FF">
        <w:rPr>
          <w:rFonts w:ascii="Sylfaen" w:eastAsia="Times New Roman" w:hAnsi="Sylfaen" w:cs="Sylfaen"/>
          <w:bCs/>
          <w:color w:val="000000"/>
        </w:rPr>
        <w:t xml:space="preserve">საანგარიშო პერიოდში გაიმართა შემაჯამებელი ტრეინინგი, რომლის ფარგლებშიც გადამზადდა 27 თანამშრომელი. ტრეინინგი ასევე მოიცავდა TOT კომპონენტს.   </w:t>
      </w:r>
    </w:p>
    <w:p w14:paraId="756D78C5" w14:textId="77777777" w:rsidR="00D11F57" w:rsidRPr="007B34FF" w:rsidRDefault="00D11F57" w:rsidP="00D11F57">
      <w:pPr>
        <w:spacing w:line="276" w:lineRule="auto"/>
        <w:jc w:val="both"/>
        <w:rPr>
          <w:rFonts w:ascii="Sylfaen" w:hAnsi="Sylfaen" w:cs="Sylfaen"/>
          <w:w w:val="103"/>
        </w:rPr>
      </w:pPr>
      <w:r w:rsidRPr="007B34FF">
        <w:rPr>
          <w:rFonts w:ascii="Sylfaen" w:hAnsi="Sylfaen" w:cs="Sylfaen"/>
          <w:w w:val="103"/>
        </w:rPr>
        <w:t xml:space="preserve">2016 წელს გაეროს განვითარების პროგრამის (UNDP) დაფინანსებით, </w:t>
      </w:r>
      <w:r w:rsidRPr="007B34FF">
        <w:rPr>
          <w:rFonts w:ascii="Sylfaen" w:hAnsi="Sylfaen" w:cs="Times New Roman"/>
        </w:rPr>
        <w:t xml:space="preserve">ქართველი ტრენერის მიერ პერსონალურ მონაცემთა დაცვასთან დაკავშირებით, სსიპ - სახელმწიფო სერვისების განვითარების სააგენტოს სპეციფიკისა და მაგალითების გათვალისწინებით, ტრენინგები ჩატარდა 4 თვის (2016 წლის აპრილიდან ივლისის ჩათვლით) განმავლობაში საქართველოს მთელ ტერიტორიაზე. ტრენინგი ჩაუტარდათ აჭარა-გურიის, იმერეთის, რაჭა-ლეჩხუმის, შიდა და  ქვემო ქართლის, კახეთისა და სამცხე-ჯავახეთის რეგიონის ტერიტორიული სამსახურებისა და საზოგადოებრივი ცენტრების, ასევე ქ. თბილისის სამსახურებისა და ცენტრალური აპარატის თანამშრომლებს. საერთო ჯამში, 268 თანამშრომელს ჩაუტარდა 11 ტრენინგი. </w:t>
      </w:r>
    </w:p>
    <w:p w14:paraId="03BF01C0" w14:textId="77777777" w:rsidR="00D11F57" w:rsidRPr="007B34FF" w:rsidRDefault="00D11F57" w:rsidP="00D11F57">
      <w:pPr>
        <w:spacing w:after="0" w:line="276" w:lineRule="auto"/>
        <w:contextualSpacing/>
        <w:jc w:val="both"/>
        <w:rPr>
          <w:rFonts w:ascii="Sylfaen" w:hAnsi="Sylfaen"/>
        </w:rPr>
      </w:pPr>
      <w:r w:rsidRPr="007B34FF">
        <w:rPr>
          <w:rFonts w:ascii="Sylfaen" w:hAnsi="Sylfaen"/>
        </w:rPr>
        <w:t xml:space="preserve">ტრენინგები  მიზნად ისახავდა პერსონალურ მონაცემთა დაცვის გაძლიერებას და მის ერთ-ერთ მთავარ ასპექტს წარმოადგენდა პერსონალურ მონაცემთა დამუშავების ძირითადი პრინციპებისა და საფუძვლების დაცვის, მონაცემთა დამუშავების მიზნობრიობისა და კანონიერების მნიშვნელობის ხაზგასმა ადამიანის უფლებების და თავისუფლების, ასევე </w:t>
      </w:r>
      <w:r w:rsidRPr="007B34FF">
        <w:rPr>
          <w:rFonts w:ascii="Sylfaen" w:hAnsi="Sylfaen"/>
        </w:rPr>
        <w:lastRenderedPageBreak/>
        <w:t xml:space="preserve">პირადი ცხოვრების ხელშეუხებლობის დაცვის თვალსაზრისით. ტრენინგების მიმდინარეობისას დეტალურად იქნა განხილული ის წესები და პრინციპები, რომლებიც უზრუნველყოფენ პერსონალური მონაცემების უსაფრთხოებასა და კონფიდენციალურობის დაცვას. </w:t>
      </w:r>
    </w:p>
    <w:p w14:paraId="51B2D0AE" w14:textId="77777777" w:rsidR="00D11F57" w:rsidRPr="007B34FF" w:rsidRDefault="00D11F57" w:rsidP="00D11F57">
      <w:pPr>
        <w:spacing w:after="0" w:line="276" w:lineRule="auto"/>
        <w:contextualSpacing/>
        <w:jc w:val="both"/>
        <w:rPr>
          <w:rFonts w:ascii="Sylfaen" w:hAnsi="Sylfaen"/>
        </w:rPr>
      </w:pPr>
    </w:p>
    <w:p w14:paraId="53FC8A50" w14:textId="77777777" w:rsidR="00D11F57" w:rsidRPr="007B34FF" w:rsidRDefault="00D11F57" w:rsidP="00D11F57">
      <w:pPr>
        <w:spacing w:after="0" w:line="276" w:lineRule="auto"/>
        <w:contextualSpacing/>
        <w:jc w:val="both"/>
        <w:rPr>
          <w:rFonts w:ascii="Sylfaen" w:hAnsi="Sylfaen"/>
        </w:rPr>
      </w:pPr>
      <w:r w:rsidRPr="007B34FF">
        <w:rPr>
          <w:rFonts w:ascii="Sylfaen" w:hAnsi="Sylfaen"/>
        </w:rPr>
        <w:t xml:space="preserve">აღნიშნული აქტივობის შესრულების მიზნით, 2016 წლის ოქტომბრიდან სსიპ - იუსტიციის სასწავლო ცენტრის ბაზაზე მოდული მომზადებულია, იუსტიციის სასწავლო ცენტრის კლინიკის მონაწილე 7 ტრენერი გადამზადდა UNDP-ის დაფინანსებით ორგანიზებულ პერსონალურ მონაცემთა დაცვის კვირეულის ფარგლებში. როგორც სამოქმედო გეგმით არის გათვალისწინებული, ტრენინგები ქ. თბილისსა და რეგიონებში ჩატარდება 2017 წლის თებერვლიდან.  ასევე, მიმდინარეობს დონორ ორგანიზაციებთან კომუნიკაცია აღნიშნული აქტივობის დაფინანსების თაობაზე. </w:t>
      </w:r>
    </w:p>
    <w:p w14:paraId="1A52F682"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Times New Roman"/>
        </w:rPr>
        <w:t>შინაგან საქმეთა სამინისტროს აკადემიაში პირადი ცხოვრების ხელშეუხებლობის საკითხები ისწავლება საგანში: „ადამიანის უფლებები და პოლიცია“ შემდეგ საგანმანათლებლო პროგრამებზე:</w:t>
      </w:r>
    </w:p>
    <w:p w14:paraId="7BC78BBA" w14:textId="77777777" w:rsidR="00D11F57" w:rsidRPr="007B34FF" w:rsidRDefault="00D11F57" w:rsidP="00D11F57">
      <w:pPr>
        <w:numPr>
          <w:ilvl w:val="1"/>
          <w:numId w:val="24"/>
        </w:numPr>
        <w:spacing w:before="240" w:after="200" w:line="276" w:lineRule="auto"/>
        <w:ind w:left="993"/>
        <w:contextualSpacing/>
        <w:jc w:val="both"/>
        <w:rPr>
          <w:rFonts w:ascii="Sylfaen" w:eastAsia="Calibri" w:hAnsi="Sylfaen"/>
          <w:lang w:val="en-US"/>
        </w:rPr>
      </w:pPr>
      <w:r w:rsidRPr="007B34FF">
        <w:rPr>
          <w:rFonts w:ascii="Sylfaen" w:eastAsia="Calibri" w:hAnsi="Sylfaen"/>
          <w:lang w:val="en-US"/>
        </w:rPr>
        <w:t>უბნის ინსპექტორთა სპეციალური პროფესიული საგანმანათლებლო პროგრამა;</w:t>
      </w:r>
    </w:p>
    <w:p w14:paraId="314848BF" w14:textId="77777777" w:rsidR="00D11F57" w:rsidRPr="007B34FF" w:rsidRDefault="00D11F57" w:rsidP="00D11F57">
      <w:pPr>
        <w:numPr>
          <w:ilvl w:val="1"/>
          <w:numId w:val="24"/>
        </w:numPr>
        <w:spacing w:before="240" w:after="200" w:line="276" w:lineRule="auto"/>
        <w:ind w:left="993"/>
        <w:contextualSpacing/>
        <w:jc w:val="both"/>
        <w:rPr>
          <w:rFonts w:ascii="Sylfaen" w:eastAsia="Calibri" w:hAnsi="Sylfaen"/>
          <w:lang w:val="en-US"/>
        </w:rPr>
      </w:pPr>
      <w:r w:rsidRPr="007B34FF">
        <w:rPr>
          <w:rFonts w:ascii="Sylfaen" w:eastAsia="Calibri" w:hAnsi="Sylfaen"/>
          <w:lang w:val="en-US"/>
        </w:rPr>
        <w:t>დეტექტივ-გამომძიებლის მომზადების სპეციალური პროფესიული საგანმანათლებლო პროგრამა;</w:t>
      </w:r>
    </w:p>
    <w:p w14:paraId="3D1B89B3" w14:textId="77777777" w:rsidR="00D11F57" w:rsidRPr="007B34FF" w:rsidRDefault="00D11F57" w:rsidP="00D11F57">
      <w:pPr>
        <w:numPr>
          <w:ilvl w:val="1"/>
          <w:numId w:val="24"/>
        </w:numPr>
        <w:spacing w:before="240" w:after="200" w:line="276" w:lineRule="auto"/>
        <w:ind w:left="993"/>
        <w:contextualSpacing/>
        <w:jc w:val="both"/>
        <w:rPr>
          <w:rFonts w:ascii="Sylfaen" w:eastAsia="Calibri" w:hAnsi="Sylfaen"/>
          <w:lang w:val="en-US"/>
        </w:rPr>
      </w:pPr>
      <w:r w:rsidRPr="007B34FF">
        <w:rPr>
          <w:rFonts w:ascii="Sylfaen" w:eastAsia="Calibri" w:hAnsi="Sylfaen"/>
          <w:lang w:val="en-US"/>
        </w:rPr>
        <w:t>საქართველოს შინაგან საქმეთა სამინისტროს ცენტრალური კრიმინალური პოლიციის დეპარტამენტში და ტერიტორიულ ორგანოებში დაწინაურების კანდიდატთა გადამზადების სპეციალური პროფესიული საგანმანათლებლო პროგრამა;</w:t>
      </w:r>
    </w:p>
    <w:p w14:paraId="647E6859" w14:textId="77777777" w:rsidR="00D11F57" w:rsidRPr="007B34FF" w:rsidRDefault="00D11F57" w:rsidP="00D11F57">
      <w:pPr>
        <w:numPr>
          <w:ilvl w:val="1"/>
          <w:numId w:val="24"/>
        </w:numPr>
        <w:spacing w:before="240" w:after="200" w:line="276" w:lineRule="auto"/>
        <w:ind w:left="993"/>
        <w:contextualSpacing/>
        <w:jc w:val="both"/>
        <w:rPr>
          <w:rFonts w:ascii="Sylfaen" w:eastAsia="Calibri" w:hAnsi="Sylfaen"/>
          <w:lang w:val="en-US"/>
        </w:rPr>
      </w:pPr>
      <w:r w:rsidRPr="007B34FF">
        <w:rPr>
          <w:rFonts w:ascii="Sylfaen" w:eastAsia="Calibri" w:hAnsi="Sylfaen"/>
          <w:lang w:val="en-US"/>
        </w:rPr>
        <w:t>წვევამდელების სპეციალური მომზადებისა და პოლიციის უმცროსი ლეიტენანტის სპეციალური წოდების მისანიჭებელი სპეციალური მომზადების კურსი;</w:t>
      </w:r>
    </w:p>
    <w:p w14:paraId="607613BE" w14:textId="77777777" w:rsidR="00D11F57" w:rsidRPr="007B34FF" w:rsidRDefault="00D11F57" w:rsidP="00D11F57">
      <w:pPr>
        <w:numPr>
          <w:ilvl w:val="1"/>
          <w:numId w:val="24"/>
        </w:numPr>
        <w:spacing w:before="240" w:after="200" w:line="276" w:lineRule="auto"/>
        <w:ind w:left="993"/>
        <w:contextualSpacing/>
        <w:jc w:val="both"/>
        <w:rPr>
          <w:rFonts w:ascii="Sylfaen" w:eastAsia="Calibri" w:hAnsi="Sylfaen"/>
          <w:lang w:val="en-US"/>
        </w:rPr>
      </w:pPr>
      <w:r w:rsidRPr="007B34FF">
        <w:rPr>
          <w:rFonts w:ascii="Sylfaen" w:eastAsia="Calibri" w:hAnsi="Sylfaen"/>
          <w:lang w:val="en-US"/>
        </w:rPr>
        <w:t>სასაზღვრო პოლიციის სახმელეთო საზღვრის დაცვის დეპარტამენტის მესაზღვრეთა სპეციალური პროფესიული საგანმანათლებლო პროგრამა;</w:t>
      </w:r>
    </w:p>
    <w:p w14:paraId="2CE05211" w14:textId="77777777" w:rsidR="00D11F57" w:rsidRPr="007B34FF" w:rsidRDefault="00D11F57" w:rsidP="00D11F57">
      <w:pPr>
        <w:numPr>
          <w:ilvl w:val="1"/>
          <w:numId w:val="24"/>
        </w:numPr>
        <w:spacing w:before="240" w:after="200" w:line="276" w:lineRule="auto"/>
        <w:ind w:left="993"/>
        <w:contextualSpacing/>
        <w:jc w:val="both"/>
        <w:rPr>
          <w:rFonts w:ascii="Sylfaen" w:eastAsia="Calibri" w:hAnsi="Sylfaen"/>
          <w:lang w:val="en-US"/>
        </w:rPr>
      </w:pPr>
      <w:r w:rsidRPr="007B34FF">
        <w:rPr>
          <w:rFonts w:ascii="Sylfaen" w:eastAsia="Calibri" w:hAnsi="Sylfaen"/>
          <w:lang w:val="en-US"/>
        </w:rPr>
        <w:t>პატრულ-ინსპექტორთა მომზადების სპეციალური პროფესიული საგანმანათლებლო პროგრამა;</w:t>
      </w:r>
    </w:p>
    <w:p w14:paraId="34B91B30" w14:textId="77777777" w:rsidR="00D11F57" w:rsidRPr="007B34FF" w:rsidRDefault="00D11F57" w:rsidP="00D11F57">
      <w:pPr>
        <w:numPr>
          <w:ilvl w:val="1"/>
          <w:numId w:val="24"/>
        </w:numPr>
        <w:spacing w:before="240" w:after="200" w:line="276" w:lineRule="auto"/>
        <w:ind w:left="993"/>
        <w:contextualSpacing/>
        <w:jc w:val="both"/>
        <w:rPr>
          <w:rFonts w:ascii="Sylfaen" w:eastAsia="Calibri" w:hAnsi="Sylfaen"/>
          <w:lang w:val="en-US"/>
        </w:rPr>
      </w:pPr>
      <w:r w:rsidRPr="007B34FF">
        <w:rPr>
          <w:rFonts w:ascii="Sylfaen" w:eastAsia="Calibri" w:hAnsi="Sylfaen"/>
          <w:lang w:val="en-US"/>
        </w:rPr>
        <w:t xml:space="preserve">საპატრულო პოლიციის დეპარტამენტში მოსამსახურეთა თანამდებობრივი დაწინაურების სპეციალური გადამზადების კურსი. </w:t>
      </w:r>
    </w:p>
    <w:p w14:paraId="3C54BF14"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Times New Roman"/>
        </w:rPr>
        <w:t>აღნიშნულ თემატიკაზე 2016 წელს  სწავლება გაიარა 846 მსმენელმა.</w:t>
      </w:r>
    </w:p>
    <w:p w14:paraId="1A33366A"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Times New Roman"/>
        </w:rPr>
        <w:t xml:space="preserve">პერსონალური მონაცემების დაცვის საკითხები კი ისწავლება საგანში „პერსონალური მონაცემები“, რომელიც იკითხება შემდეგ საგანმანათლებლო პროგრამებზე: </w:t>
      </w:r>
    </w:p>
    <w:p w14:paraId="39BB334F" w14:textId="77777777" w:rsidR="00D11F57" w:rsidRPr="007B34FF" w:rsidRDefault="00D11F57" w:rsidP="00D11F57">
      <w:pPr>
        <w:numPr>
          <w:ilvl w:val="1"/>
          <w:numId w:val="25"/>
        </w:numPr>
        <w:spacing w:before="240" w:after="200" w:line="276" w:lineRule="auto"/>
        <w:ind w:left="993" w:hanging="426"/>
        <w:contextualSpacing/>
        <w:jc w:val="both"/>
        <w:rPr>
          <w:rFonts w:ascii="Sylfaen" w:eastAsia="Calibri" w:hAnsi="Sylfaen"/>
          <w:lang w:val="en-US"/>
        </w:rPr>
      </w:pPr>
      <w:r w:rsidRPr="007B34FF">
        <w:rPr>
          <w:rFonts w:ascii="Sylfaen" w:eastAsia="Calibri" w:hAnsi="Sylfaen"/>
          <w:lang w:val="en-US"/>
        </w:rPr>
        <w:t>უბნის ინსპექტორთა სპეციალური პროფესიული საგანმანათლებლო პროგრამა;</w:t>
      </w:r>
    </w:p>
    <w:p w14:paraId="5DAC3D62" w14:textId="77777777" w:rsidR="00D11F57" w:rsidRPr="007B34FF" w:rsidRDefault="00D11F57" w:rsidP="00D11F57">
      <w:pPr>
        <w:numPr>
          <w:ilvl w:val="1"/>
          <w:numId w:val="25"/>
        </w:numPr>
        <w:spacing w:before="240" w:after="200" w:line="276" w:lineRule="auto"/>
        <w:ind w:left="993" w:hanging="426"/>
        <w:contextualSpacing/>
        <w:jc w:val="both"/>
        <w:rPr>
          <w:rFonts w:ascii="Sylfaen" w:eastAsia="Calibri" w:hAnsi="Sylfaen"/>
          <w:lang w:val="en-US"/>
        </w:rPr>
      </w:pPr>
      <w:r w:rsidRPr="007B34FF">
        <w:rPr>
          <w:rFonts w:ascii="Sylfaen" w:eastAsia="Calibri" w:hAnsi="Sylfaen"/>
          <w:lang w:val="en-US"/>
        </w:rPr>
        <w:t>დეტექტივ-გამომძიებლის მომზადების სპეციალური პროფესიული საგანმანათლებლო პროგრამა;</w:t>
      </w:r>
    </w:p>
    <w:p w14:paraId="33BBB0B8" w14:textId="77777777" w:rsidR="00D11F57" w:rsidRPr="007B34FF" w:rsidRDefault="00D11F57" w:rsidP="00D11F57">
      <w:pPr>
        <w:numPr>
          <w:ilvl w:val="1"/>
          <w:numId w:val="25"/>
        </w:numPr>
        <w:spacing w:before="240" w:after="200" w:line="276" w:lineRule="auto"/>
        <w:ind w:left="993" w:hanging="426"/>
        <w:contextualSpacing/>
        <w:jc w:val="both"/>
        <w:rPr>
          <w:rFonts w:ascii="Sylfaen" w:eastAsia="Calibri" w:hAnsi="Sylfaen"/>
          <w:lang w:val="en-US"/>
        </w:rPr>
      </w:pPr>
      <w:r w:rsidRPr="007B34FF">
        <w:rPr>
          <w:rFonts w:ascii="Sylfaen" w:eastAsia="Calibri" w:hAnsi="Sylfaen"/>
          <w:lang w:val="en-US"/>
        </w:rPr>
        <w:t>სასაზღვრო პოლიციის სახმელეთო საზღვრის დაცვის დეპარტამენტის მესაზღვრეთა სპეციალური პროფესიული საგანმანათლებლო პროგრამა;</w:t>
      </w:r>
    </w:p>
    <w:p w14:paraId="42774DB3" w14:textId="77777777" w:rsidR="00D11F57" w:rsidRPr="007B34FF" w:rsidRDefault="00D11F57" w:rsidP="00D11F57">
      <w:pPr>
        <w:numPr>
          <w:ilvl w:val="1"/>
          <w:numId w:val="25"/>
        </w:numPr>
        <w:spacing w:before="240" w:after="200" w:line="276" w:lineRule="auto"/>
        <w:ind w:left="993" w:hanging="426"/>
        <w:contextualSpacing/>
        <w:jc w:val="both"/>
        <w:rPr>
          <w:rFonts w:ascii="Sylfaen" w:eastAsia="Calibri" w:hAnsi="Sylfaen"/>
          <w:lang w:val="en-US"/>
        </w:rPr>
      </w:pPr>
      <w:r w:rsidRPr="007B34FF">
        <w:rPr>
          <w:rFonts w:ascii="Sylfaen" w:eastAsia="Calibri" w:hAnsi="Sylfaen"/>
          <w:lang w:val="en-US"/>
        </w:rPr>
        <w:t>პატრულ-ინსპექტორთა მომზადების სპეციალური პროფესიული საგანმანათლებლო პროგრამა;</w:t>
      </w:r>
    </w:p>
    <w:p w14:paraId="75EC911C" w14:textId="77777777" w:rsidR="00D11F57" w:rsidRPr="007B34FF" w:rsidRDefault="00D11F57" w:rsidP="00D11F57">
      <w:pPr>
        <w:numPr>
          <w:ilvl w:val="1"/>
          <w:numId w:val="25"/>
        </w:numPr>
        <w:spacing w:before="240" w:after="200" w:line="276" w:lineRule="auto"/>
        <w:ind w:left="993" w:hanging="426"/>
        <w:contextualSpacing/>
        <w:jc w:val="both"/>
        <w:rPr>
          <w:rFonts w:ascii="Sylfaen" w:eastAsia="Calibri" w:hAnsi="Sylfaen"/>
          <w:lang w:val="en-US"/>
        </w:rPr>
      </w:pPr>
      <w:r w:rsidRPr="007B34FF">
        <w:rPr>
          <w:rFonts w:ascii="Sylfaen" w:eastAsia="Calibri" w:hAnsi="Sylfaen"/>
          <w:lang w:val="en-US"/>
        </w:rPr>
        <w:lastRenderedPageBreak/>
        <w:t>მესაზღვრე-კონტროლიორთა მომზადების სპეციალური პროფესიული საგანმანათლებლო პროგრამა;</w:t>
      </w:r>
    </w:p>
    <w:p w14:paraId="0F87CB26" w14:textId="77777777" w:rsidR="00D11F57" w:rsidRPr="007B34FF" w:rsidRDefault="00D11F57" w:rsidP="00D11F57">
      <w:pPr>
        <w:numPr>
          <w:ilvl w:val="1"/>
          <w:numId w:val="25"/>
        </w:numPr>
        <w:spacing w:before="240" w:after="200" w:line="276" w:lineRule="auto"/>
        <w:ind w:left="993" w:hanging="426"/>
        <w:contextualSpacing/>
        <w:jc w:val="both"/>
        <w:rPr>
          <w:rFonts w:ascii="Sylfaen" w:eastAsia="Calibri" w:hAnsi="Sylfaen"/>
          <w:lang w:val="en-US"/>
        </w:rPr>
      </w:pPr>
      <w:r w:rsidRPr="007B34FF">
        <w:rPr>
          <w:rFonts w:ascii="Sylfaen" w:eastAsia="Calibri" w:hAnsi="Sylfaen"/>
          <w:lang w:val="en-US"/>
        </w:rPr>
        <w:t>დროებითი მოთავსების იზოლატორების თანამშრომელთა მომზადება-გადამზადების სასწავლო კურსი</w:t>
      </w:r>
    </w:p>
    <w:p w14:paraId="67891A8A" w14:textId="77777777" w:rsidR="00D11F57" w:rsidRPr="007B34FF" w:rsidRDefault="00D11F57" w:rsidP="00D11F57">
      <w:pPr>
        <w:spacing w:before="240" w:line="276" w:lineRule="auto"/>
        <w:jc w:val="both"/>
        <w:rPr>
          <w:rFonts w:ascii="Sylfaen" w:eastAsia="Calibri" w:hAnsi="Sylfaen" w:cs="Times New Roman"/>
        </w:rPr>
      </w:pPr>
      <w:r w:rsidRPr="007B34FF">
        <w:rPr>
          <w:rFonts w:ascii="Sylfaen" w:eastAsia="Calibri" w:hAnsi="Sylfaen" w:cs="Times New Roman"/>
        </w:rPr>
        <w:t>2016 წელს აღნიშნული პროგრამები გაიარა 598 მსმენელმა.</w:t>
      </w:r>
    </w:p>
    <w:p w14:paraId="11CC00A5"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ამოცანა: 7.1.3. პირადი ცხოვრების ხელყოფის ფაქტებზე ეფექტიანი სისხლის სამართალწარმოების უზრუნველყოფა</w:t>
      </w:r>
    </w:p>
    <w:p w14:paraId="5A416B9E" w14:textId="77777777" w:rsidR="00D11F57" w:rsidRPr="007B34FF" w:rsidRDefault="00D11F57" w:rsidP="00D11F57">
      <w:pPr>
        <w:spacing w:before="240" w:after="100" w:afterAutospacing="1"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7.1.3.1. პერსონალურ მონაცემთა დაცვის საკითხებზე პროკურორების კვალიფიკაციის ამაღლება </w:t>
      </w:r>
    </w:p>
    <w:p w14:paraId="1ACA76A6" w14:textId="77777777" w:rsidR="00D11F57" w:rsidRPr="007B34FF" w:rsidRDefault="00D11F57" w:rsidP="00D11F57">
      <w:pPr>
        <w:spacing w:before="240" w:after="100" w:afterAutospacing="1" w:line="276" w:lineRule="auto"/>
        <w:ind w:left="567"/>
        <w:jc w:val="both"/>
        <w:rPr>
          <w:rFonts w:ascii="Sylfaen" w:hAnsi="Sylfaen" w:cs="Times New Roman"/>
          <w:i/>
        </w:rPr>
      </w:pPr>
      <w:r w:rsidRPr="007B34FF">
        <w:rPr>
          <w:rFonts w:ascii="Sylfaen" w:hAnsi="Sylfaen" w:cs="Times New Roman"/>
          <w:i/>
        </w:rPr>
        <w:t xml:space="preserve">ინდიკატორი: გადამზადებული პროკურორების რაოდენობა </w:t>
      </w:r>
    </w:p>
    <w:p w14:paraId="64368782" w14:textId="77777777" w:rsidR="00D11F57" w:rsidRPr="007B34FF" w:rsidRDefault="00D11F57" w:rsidP="00D11F57">
      <w:pPr>
        <w:spacing w:after="0" w:line="276" w:lineRule="auto"/>
        <w:jc w:val="both"/>
        <w:rPr>
          <w:rFonts w:ascii="Sylfaen" w:hAnsi="Sylfaen" w:cs="Times New Roman"/>
        </w:rPr>
      </w:pPr>
      <w:r w:rsidRPr="007B34FF">
        <w:rPr>
          <w:rFonts w:ascii="Sylfaen" w:hAnsi="Sylfaen" w:cs="Times New Roman"/>
        </w:rPr>
        <w:t>2016 წელს ჩატარდა ტრენინგები პირადი ცხოვრების ხელშეუხებლობის საკითხზე, რომელშიც მონაწილეობა მიიღო საქართველოს პროკურატურის 129 თანამშრომელმა. ტრენინგი გაიარეს პროკურორებმა, პროკურატურის გამომძიებლებმა და სტაჟიორებმა.</w:t>
      </w:r>
    </w:p>
    <w:p w14:paraId="1AF971D4" w14:textId="77777777" w:rsidR="00D11F57" w:rsidRPr="007B34FF" w:rsidRDefault="00D11F57" w:rsidP="00D11F57">
      <w:pPr>
        <w:spacing w:before="240" w:after="100" w:afterAutospacing="1" w:line="276" w:lineRule="auto"/>
        <w:ind w:left="567"/>
        <w:jc w:val="both"/>
        <w:rPr>
          <w:rFonts w:ascii="Sylfaen" w:hAnsi="Sylfaen" w:cs="Times New Roman"/>
          <w:u w:val="single"/>
        </w:rPr>
      </w:pPr>
      <w:r w:rsidRPr="007B34FF">
        <w:rPr>
          <w:rFonts w:ascii="Sylfaen" w:hAnsi="Sylfaen" w:cs="Times New Roman"/>
          <w:u w:val="single"/>
        </w:rPr>
        <w:t>საქმიანობა 7.1.3.2: პირადი ცხოვრების ხელყოფის ფაქტების  გამოძიება და სისხლისსამართლებრივი დევნის განხორციელება</w:t>
      </w:r>
    </w:p>
    <w:p w14:paraId="6E907F32" w14:textId="77777777" w:rsidR="00D11F57" w:rsidRPr="007B34FF" w:rsidRDefault="00D11F57" w:rsidP="00D11F57">
      <w:pPr>
        <w:spacing w:before="240" w:after="100" w:afterAutospacing="1" w:line="276" w:lineRule="auto"/>
        <w:ind w:left="567"/>
        <w:jc w:val="both"/>
        <w:rPr>
          <w:rFonts w:ascii="Sylfaen" w:hAnsi="Sylfaen" w:cs="Times New Roman"/>
          <w:i/>
        </w:rPr>
      </w:pPr>
      <w:r w:rsidRPr="007B34FF">
        <w:rPr>
          <w:rFonts w:ascii="Sylfaen" w:hAnsi="Sylfaen" w:cs="Times New Roman"/>
          <w:i/>
        </w:rPr>
        <w:t xml:space="preserve">ინდიკატორი: გამოძიებული ფაქტების რაოდენობა </w:t>
      </w:r>
    </w:p>
    <w:p w14:paraId="386C8F4F" w14:textId="77777777" w:rsidR="00D11F57" w:rsidRPr="007B34FF" w:rsidRDefault="00D11F57" w:rsidP="00D11F57">
      <w:pPr>
        <w:spacing w:before="240" w:after="0" w:line="276" w:lineRule="auto"/>
        <w:jc w:val="both"/>
        <w:rPr>
          <w:rFonts w:ascii="Sylfaen" w:hAnsi="Sylfaen" w:cs="Sylfaen"/>
        </w:rPr>
      </w:pPr>
      <w:r w:rsidRPr="007B34FF">
        <w:rPr>
          <w:rFonts w:ascii="Sylfaen" w:hAnsi="Sylfaen" w:cs="Sylfaen"/>
        </w:rPr>
        <w:t xml:space="preserve">ქ. თბილისის პროკურატურის საგამოძიებო ნაწილში მიმდინარე ინტენსიური საგამოძიებო მოქმედებების შედეგად, 2016 წლის მარტში პირადი და ოჯახური ცხოვრების ამსახველი ვიდეოჩანაწერების შენახვისა და  გავრცელების ფაქტზე საქართველოს სისხლის სამართლის კოდექსის 157-ე მუხლით ბრალი წარედგინა 5 პირს.  გარდა აღნიშნულისა, 2016 წლის 11 და 14 მარტს ინტერნეტ სივრცეში გავრცელებულ პირადი ცხოვრების ამსახველ ვიდეოჩანაწერების  უკანონოდ მოპოვებასა და შენახვის ფაქტთან დაკავშირებით, ჩატარებული გამოძიების შედეგად, საქართველოს მთავარი პროკურატურის საგამოძიებო ნაწილის მიერ საქართველოს სისხლის სამართლის კოდექსის 333-ე მუხლით ბრალი წარედგინა 8 პირს. </w:t>
      </w:r>
    </w:p>
    <w:p w14:paraId="37C2A423" w14:textId="77777777" w:rsidR="00D11F57" w:rsidRPr="007B34FF" w:rsidRDefault="00D11F57" w:rsidP="00D11F57">
      <w:pPr>
        <w:spacing w:before="240" w:after="0" w:line="276" w:lineRule="auto"/>
        <w:jc w:val="both"/>
        <w:rPr>
          <w:rFonts w:ascii="Sylfaen" w:hAnsi="Sylfaen" w:cs="Sylfaen"/>
        </w:rPr>
      </w:pPr>
      <w:r w:rsidRPr="007B34FF">
        <w:rPr>
          <w:rFonts w:ascii="Sylfaen" w:eastAsia="Times New Roman" w:hAnsi="Sylfaen" w:cs="Times New Roman"/>
        </w:rPr>
        <w:t>საქართველოს პროკურატურა აქტიურად განაგრძობს გამოძიებას პირადი ცხოვრების ამსახველი ვიდეოჩანაწერების მოპოვება-გავრცელების ფაქტზე, რის თაობაზეც საზოგადოებას პერიოდულად მიეწოდება ინფორმაცია.</w:t>
      </w:r>
    </w:p>
    <w:p w14:paraId="411FB5C5" w14:textId="77777777" w:rsidR="00D11F57" w:rsidRPr="007B34FF" w:rsidRDefault="00D11F57" w:rsidP="00D11F57">
      <w:pPr>
        <w:spacing w:before="240" w:after="0" w:line="276" w:lineRule="auto"/>
        <w:jc w:val="both"/>
        <w:rPr>
          <w:rFonts w:ascii="Sylfaen" w:hAnsi="Sylfaen" w:cs="Times New Roman"/>
        </w:rPr>
      </w:pPr>
      <w:r w:rsidRPr="007B34FF">
        <w:rPr>
          <w:rFonts w:ascii="Sylfaen" w:hAnsi="Sylfaen" w:cs="Times New Roman"/>
        </w:rPr>
        <w:t>საქართველოს შინაგან საქმეთა სამინისტროს მონაცემებით 2016 წელს სსკ 157-ე მუხლით „პირადი ცხოვრების ამსახველი ინფორმაციის ან პერსონალური მონაცემების ხელყოფა“  გამოძიება დაწყებულ იქნა 21 სს საქმეზე, რომელთაგან 4 სს საქმეზე დაწყებულ იქნა სისხლისსამართლებრივი დევნა, ხოლო 17 სს საქმე გამოძიებაშია. 2016 წელს სსკ 157¹ მუხლით „პირადი ცხოვრების საიდუმლოს ხელყოფა” გამოძიება დაწყებულ იქნა 3 სს საქმეზე, რომლებიც გამოძიებაშია.</w:t>
      </w:r>
    </w:p>
    <w:p w14:paraId="788D2559"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lastRenderedPageBreak/>
        <w:t>ამოცანა: 7.1.4. პირადი ცხოვრების ხელშეუხებლობისა და პერსონალური მონაცემების დაცვის შესახებ საზოგადოების ცნობიერების ამაღლება</w:t>
      </w:r>
    </w:p>
    <w:p w14:paraId="59DEBEEB"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7.1.4.1. საინფორმაციო მასალის დამზადება და გავრცელება საქართველოს მასშტაბით, მათ შორის უმცირესობების ენებზე და ბრაილის შრიფტის გამოყენებით </w:t>
      </w:r>
    </w:p>
    <w:p w14:paraId="514F1350" w14:textId="77777777" w:rsidR="00D11F57" w:rsidRPr="007B34FF" w:rsidRDefault="00D11F57" w:rsidP="00D11F57">
      <w:pPr>
        <w:spacing w:before="240" w:line="276" w:lineRule="auto"/>
        <w:ind w:left="567"/>
        <w:jc w:val="both"/>
        <w:rPr>
          <w:rFonts w:ascii="Sylfaen" w:hAnsi="Sylfaen" w:cs="Times New Roman"/>
          <w:i/>
        </w:rPr>
      </w:pPr>
      <w:r w:rsidRPr="007B34FF">
        <w:rPr>
          <w:rFonts w:ascii="Sylfaen" w:hAnsi="Sylfaen" w:cs="Times New Roman"/>
          <w:i/>
        </w:rPr>
        <w:t xml:space="preserve">ინდიკატორი: საზოგადოების ინფორმირებულობის დონის შეფასება სოციოლოგიური კვლევის/გამოკითხვის შედეგად; დაბეჭდილი და დარიგებული საინფორმაციო გავრცელებული  ოდენობა. </w:t>
      </w:r>
    </w:p>
    <w:p w14:paraId="61A4CB03"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საანგარიშო პერიოდში მომზადდა/გამოიცა შემდეგი საინფორმაციო მასალა და პუბლიკაციები:</w:t>
      </w:r>
    </w:p>
    <w:p w14:paraId="0A0D21F6" w14:textId="77777777" w:rsidR="00D11F57" w:rsidRPr="007B34FF" w:rsidRDefault="00D11F57" w:rsidP="00D11F57">
      <w:pPr>
        <w:numPr>
          <w:ilvl w:val="0"/>
          <w:numId w:val="2"/>
        </w:numPr>
        <w:spacing w:before="240" w:after="100" w:afterAutospacing="1" w:line="276" w:lineRule="auto"/>
        <w:contextualSpacing/>
        <w:jc w:val="both"/>
        <w:rPr>
          <w:rFonts w:ascii="Sylfaen" w:hAnsi="Sylfaen"/>
        </w:rPr>
      </w:pPr>
      <w:r w:rsidRPr="007B34FF">
        <w:rPr>
          <w:rFonts w:ascii="Sylfaen" w:hAnsi="Sylfaen"/>
        </w:rPr>
        <w:t>ინსპექტორის 2015 წლის ანგარიში პერსონალურ მონაცემთა დაცვის მდგომარეობისა და ინსპექტორის საქმიანობის შესახებ ქართულ და ინგლისურ ენებზე;</w:t>
      </w:r>
    </w:p>
    <w:p w14:paraId="34DC951D" w14:textId="77777777" w:rsidR="00D11F57" w:rsidRPr="007B34FF" w:rsidRDefault="00D11F57" w:rsidP="00D11F57">
      <w:pPr>
        <w:numPr>
          <w:ilvl w:val="0"/>
          <w:numId w:val="2"/>
        </w:numPr>
        <w:spacing w:before="240" w:after="100" w:afterAutospacing="1" w:line="276" w:lineRule="auto"/>
        <w:contextualSpacing/>
        <w:jc w:val="both"/>
        <w:rPr>
          <w:rFonts w:ascii="Sylfaen" w:hAnsi="Sylfaen"/>
        </w:rPr>
      </w:pPr>
      <w:r w:rsidRPr="007B34FF">
        <w:rPr>
          <w:rFonts w:ascii="Sylfaen" w:hAnsi="Sylfaen"/>
        </w:rPr>
        <w:t xml:space="preserve">საინფორმაციო ბუკლეტი პერსონალურ მონაცემთა დაცვის ინსპექტორის აპარატის შესახებ; </w:t>
      </w:r>
    </w:p>
    <w:p w14:paraId="0D513C99" w14:textId="77777777" w:rsidR="00D11F57" w:rsidRPr="007B34FF" w:rsidRDefault="00D11F57" w:rsidP="00D11F57">
      <w:pPr>
        <w:numPr>
          <w:ilvl w:val="0"/>
          <w:numId w:val="2"/>
        </w:numPr>
        <w:spacing w:before="240" w:after="100" w:afterAutospacing="1" w:line="276" w:lineRule="auto"/>
        <w:contextualSpacing/>
        <w:jc w:val="both"/>
        <w:rPr>
          <w:rFonts w:ascii="Sylfaen" w:hAnsi="Sylfaen"/>
        </w:rPr>
      </w:pPr>
      <w:r w:rsidRPr="007B34FF">
        <w:rPr>
          <w:rFonts w:ascii="Sylfaen" w:hAnsi="Sylfaen"/>
        </w:rPr>
        <w:t>საინფორმაციო ფურცელი „როგორ მოვითხოვოთ facebook-იდან ინფორმაციის წაშლა“;</w:t>
      </w:r>
    </w:p>
    <w:p w14:paraId="008E82DE" w14:textId="77777777" w:rsidR="00D11F57" w:rsidRPr="007B34FF" w:rsidRDefault="00D11F57" w:rsidP="00D11F57">
      <w:pPr>
        <w:numPr>
          <w:ilvl w:val="0"/>
          <w:numId w:val="2"/>
        </w:numPr>
        <w:spacing w:before="240" w:after="100" w:afterAutospacing="1" w:line="276" w:lineRule="auto"/>
        <w:contextualSpacing/>
        <w:jc w:val="both"/>
        <w:rPr>
          <w:rFonts w:ascii="Sylfaen" w:hAnsi="Sylfaen"/>
        </w:rPr>
      </w:pPr>
      <w:r w:rsidRPr="007B34FF">
        <w:rPr>
          <w:rFonts w:ascii="Sylfaen" w:hAnsi="Sylfaen"/>
        </w:rPr>
        <w:t>საინფორმაციო ფურცელი „როგორ მოვითხოვოთ youtube-იდან ინფორმაციის წაშლა“.</w:t>
      </w:r>
    </w:p>
    <w:p w14:paraId="763F247C"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 xml:space="preserve">2016 წლის პირველ ნახევარში ასევე მომზადდა საინფორმაციო ვიდეო რგოლი მონაცემთა სუბიექტის უფლებებისა და მონაცემთა დამმუშავებლების ვალდებულებების შესახებ. ვიდეო რგოლი ხელმისაწვდომია ინსპექტორის აპარატის ოფიციალურ ვებგვერდსა და მის facebook გვერდზე. </w:t>
      </w:r>
    </w:p>
    <w:p w14:paraId="6F679ED5"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საანგარიშო პერიოდში, გაეროს განვითარების პროგრამასა (UNDP) და სსიპ - სახელმწიფო სერვისების განვითარების სააგენტოს შორის ურთიერთთანამშრომლობის საფუძველზე დაიწყო მუშაობა პერსონალურ მონაცემთა დაცვის სფეროში საინფორმაციო ბუკლეტების მომზადების მიმართულებით. აღნიშნული ბუკლეტები ხელმისაწვდომი იქნება რამდენიმე ენაზე და გავრცელდება მთელი საქართველოს მასშტაბით, როგორც სსიპ - სახელმწიფო სერვისების განვითარების სააგენტოს ტერიტორიულ სამსახურებსა და იუსტიციის სახლებში, ასევე, საზოგადოებრივ ცენტრებში. ბუკლეტები მომზადებულია და მისი გამოცემა 2016 წლის ბოლომდე განხორციელდება.</w:t>
      </w:r>
    </w:p>
    <w:p w14:paraId="75454B6F"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7.1.4.2. საინფორმაციო შეხვედრების და საჯარო ლექციების  ორგანიზება და ჩატარება საქართველოს მასშტაბით</w:t>
      </w:r>
    </w:p>
    <w:p w14:paraId="7E6BDD7A" w14:textId="77777777" w:rsidR="00D11F57" w:rsidRPr="007B34FF" w:rsidRDefault="00D11F57" w:rsidP="00D11F57">
      <w:pPr>
        <w:spacing w:before="240" w:line="276" w:lineRule="auto"/>
        <w:ind w:left="567"/>
        <w:jc w:val="both"/>
        <w:rPr>
          <w:rFonts w:ascii="Sylfaen" w:hAnsi="Sylfaen" w:cs="Times New Roman"/>
        </w:rPr>
      </w:pPr>
      <w:r w:rsidRPr="007B34FF">
        <w:rPr>
          <w:rFonts w:ascii="Sylfaen" w:hAnsi="Sylfaen" w:cs="Times New Roman"/>
          <w:i/>
        </w:rPr>
        <w:t>ინდიკატორი: ჩატარებული შეხვედრების და ლექციების რაოდენობა</w:t>
      </w:r>
      <w:r w:rsidRPr="007B34FF">
        <w:rPr>
          <w:rFonts w:ascii="Sylfaen" w:hAnsi="Sylfaen" w:cs="Menlo Regular"/>
        </w:rPr>
        <w:t xml:space="preserve"> </w:t>
      </w:r>
    </w:p>
    <w:p w14:paraId="0B1C90C7"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 xml:space="preserve">საზოგადოების ცნობიერების ამაღლებას დაეთმო პერსონალურ მონაცემთა დაცვის საერთაშორისო დღე, რომელიც ინსპექტორის აპარატმა მიმდინარე წლის 28 იანვარს თბილისის საკრებულოს შენობაში აღნიშნა. </w:t>
      </w:r>
    </w:p>
    <w:p w14:paraId="61EAD4B8"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lastRenderedPageBreak/>
        <w:t xml:space="preserve">საქართველოს უნივერსიტეტში, საქართველოს ეროვნულ უნივერსიტეტში (SEU) და გრიგოლ რობაქიძის სახელობის უნივერსიტეტში (ალმა-მატერი) გაიმართა საჯარო ლექციები პერსონალური მონაცემების დაცვის თემაზე.  </w:t>
      </w:r>
    </w:p>
    <w:p w14:paraId="08EF7A0D"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საქართველოს დამოუკიდებლობის დღის აღსანიშნავად ინსპექტორის აპარატმა გამართა ღონისძიება „პერსონალური მონაცემების დაცვის საათი“. აღნიშნულ ღონისძიებაში ილიას სახელმწიფო უნივერსიტეტის, თბილისის სახელმწიფო სამედიცინო უნივერსიტეტისა და კახა ბენდუქიძის საუნივერსიტეტო კამპუსის სტუდენტებმა მიიღეს მონაწილეობა. ასევე, რუსთავის, თბილისის, ქუთაისის, გორის, თელავის და ბათუმის მომსახურების სააგენტოებში მოქალაქეებს საინფორმაციო მასალა გადაეცათ.</w:t>
      </w:r>
    </w:p>
    <w:p w14:paraId="662A0B14"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მოქალაქეთა ცნობიერების ამაღლების პროცესში მედიის ჩართვის მიზნით, 2016 წლის 13-14 მაისს საქართველოს რეგიონული ჟურნალისტებისთვის სემინარი გაიმართა. სემინარი პერსონალური მონაცემების დაცვის მნიშვნელობასა და თანამედროვე გამოწვევებს შეეხებოდა.</w:t>
      </w:r>
    </w:p>
    <w:p w14:paraId="75F7ED9B" w14:textId="77777777" w:rsidR="00D11F57" w:rsidRPr="007B34FF" w:rsidRDefault="00D11F57" w:rsidP="00D11F57">
      <w:pPr>
        <w:spacing w:before="240" w:after="100" w:afterAutospacing="1" w:line="276" w:lineRule="auto"/>
        <w:jc w:val="both"/>
        <w:rPr>
          <w:rFonts w:ascii="Sylfaen" w:hAnsi="Sylfaen" w:cs="Times New Roman"/>
        </w:rPr>
      </w:pPr>
      <w:r w:rsidRPr="007B34FF">
        <w:rPr>
          <w:rFonts w:ascii="Sylfaen" w:hAnsi="Sylfaen" w:cs="Times New Roman"/>
        </w:rPr>
        <w:t>ამასთან, საანგარიშო პერიოდში პერსონალურ მონაცემთა დაცვის ინსპექტორის აპარატს, თბილისის საკრებულოს, თბილისის მერიასა და ბაგა-ბაღების მართვის სააგენტოს შორის თანამშრომლობის მემორანდუმი გაფორმდა. მემორანდუმი მიზნად ისახავს ქ.თბილისის მუნიციპალიტეტის დაქვემდებარებაში არსებულ სახელოვნებო და სკოლამდელი აღზრდის დაწესებულებებში პერსონალური მონაცემების დაცვის თემაზე სასწავლო პროგრამების განხორციელებას.</w:t>
      </w:r>
    </w:p>
    <w:p w14:paraId="4363505D" w14:textId="77777777" w:rsidR="00D11F57" w:rsidRPr="007B34FF" w:rsidRDefault="00D11F57" w:rsidP="00D11F57">
      <w:pPr>
        <w:keepNext/>
        <w:keepLines/>
        <w:spacing w:before="240" w:after="240" w:line="276" w:lineRule="auto"/>
        <w:outlineLvl w:val="0"/>
        <w:rPr>
          <w:rFonts w:ascii="Sylfaen" w:eastAsiaTheme="majorEastAsia" w:hAnsi="Sylfaen" w:cstheme="majorBidi"/>
          <w:color w:val="2E74B5" w:themeColor="accent1" w:themeShade="BF"/>
        </w:rPr>
      </w:pPr>
      <w:bookmarkStart w:id="555" w:name="_Toc476825458"/>
      <w:bookmarkStart w:id="556" w:name="_Toc478476178"/>
      <w:r w:rsidRPr="007B34FF">
        <w:rPr>
          <w:rFonts w:ascii="Sylfaen" w:eastAsiaTheme="majorEastAsia" w:hAnsi="Sylfaen" w:cstheme="majorBidi"/>
          <w:color w:val="2E74B5" w:themeColor="accent1" w:themeShade="BF"/>
        </w:rPr>
        <w:t>8. გამოხატვის თავისუფლება</w:t>
      </w:r>
      <w:bookmarkEnd w:id="555"/>
      <w:bookmarkEnd w:id="556"/>
    </w:p>
    <w:p w14:paraId="540EDFC4" w14:textId="77777777" w:rsidR="00D11F57" w:rsidRPr="007B34FF" w:rsidRDefault="00D11F57" w:rsidP="00D11F57">
      <w:pPr>
        <w:keepNext/>
        <w:keepLines/>
        <w:spacing w:before="40" w:after="240" w:line="276" w:lineRule="auto"/>
        <w:outlineLvl w:val="1"/>
        <w:rPr>
          <w:rFonts w:ascii="Sylfaen" w:eastAsiaTheme="majorEastAsia" w:hAnsi="Sylfaen" w:cstheme="majorBidi"/>
          <w:color w:val="2E74B5" w:themeColor="accent1" w:themeShade="BF"/>
        </w:rPr>
      </w:pPr>
      <w:bookmarkStart w:id="557" w:name="_Toc476825459"/>
      <w:bookmarkStart w:id="558" w:name="_Toc478476179"/>
      <w:r w:rsidRPr="007B34FF">
        <w:rPr>
          <w:rFonts w:ascii="Sylfaen" w:eastAsiaTheme="majorEastAsia" w:hAnsi="Sylfaen" w:cstheme="majorBidi"/>
          <w:color w:val="2E74B5" w:themeColor="accent1" w:themeShade="BF"/>
        </w:rPr>
        <w:t>მიზანი 8.1: გამოხატვის თავისუფლების  და ინფორმაციის ხელმისაწვდომობის უზრუნველყოფა</w:t>
      </w:r>
      <w:bookmarkEnd w:id="557"/>
      <w:bookmarkEnd w:id="558"/>
    </w:p>
    <w:p w14:paraId="59AB5631" w14:textId="77777777" w:rsidR="00D11F57" w:rsidRPr="007B34FF" w:rsidRDefault="00D11F57" w:rsidP="00D11F57">
      <w:pPr>
        <w:spacing w:after="240" w:line="276" w:lineRule="auto"/>
        <w:jc w:val="both"/>
        <w:rPr>
          <w:rFonts w:ascii="Sylfaen" w:hAnsi="Sylfaen" w:cs="Times New Roman"/>
        </w:rPr>
      </w:pPr>
      <w:r w:rsidRPr="007B34FF">
        <w:rPr>
          <w:rFonts w:ascii="Sylfaen" w:hAnsi="Sylfaen" w:cs="Times New Roman"/>
        </w:rPr>
        <w:t>ამოცანა 8.1.1: ჟურნალისტებისათვის პროფესიულ საქმიანობაში ხელის შეშლის ფაქტების აღკვეთა და პრევენცია</w:t>
      </w:r>
    </w:p>
    <w:p w14:paraId="1D167689"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Times New Roman"/>
          <w:u w:val="single"/>
        </w:rPr>
        <w:t>საქმიანობა 8.1.1.1: საგამოძიებო ორგანოების მიერ ჟურნალისტებისათვის პროფესიულ საქმიანობაში ხელის შეშლის ფაქტების სწრაფი და ეფექტიანი გამოძიება</w:t>
      </w:r>
    </w:p>
    <w:p w14:paraId="01CE2C5B"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Times New Roman"/>
          <w:i/>
        </w:rPr>
        <w:t>ინდიკატორი: საქართველოს სახალხო დამცველის ანგარიში; სამართალდამცავი ორგანოების სტატისტიკა;</w:t>
      </w:r>
    </w:p>
    <w:p w14:paraId="5D885694" w14:textId="77777777" w:rsidR="00D11F57" w:rsidRPr="007B34FF" w:rsidRDefault="00D11F57" w:rsidP="00D11F57">
      <w:pPr>
        <w:spacing w:before="45" w:after="45" w:line="276" w:lineRule="auto"/>
        <w:jc w:val="both"/>
        <w:rPr>
          <w:rFonts w:ascii="Sylfaen" w:hAnsi="Sylfaen" w:cs="Sylfaen"/>
          <w:color w:val="000000"/>
        </w:rPr>
      </w:pPr>
      <w:r w:rsidRPr="007B34FF">
        <w:rPr>
          <w:rFonts w:ascii="Sylfaen" w:hAnsi="Sylfaen" w:cs="Sylfaen"/>
          <w:bCs/>
        </w:rPr>
        <w:t xml:space="preserve">საქართველოს შინაგან საქმეთა სამინისტროს მონაცემებით, 2016 </w:t>
      </w:r>
      <w:r w:rsidRPr="007B34FF">
        <w:rPr>
          <w:rFonts w:ascii="Sylfaen" w:hAnsi="Sylfaen" w:cs="Times New Roman"/>
          <w:bCs/>
        </w:rPr>
        <w:t>წელს</w:t>
      </w:r>
      <w:r w:rsidRPr="007B34FF">
        <w:rPr>
          <w:rFonts w:ascii="Sylfaen" w:hAnsi="Sylfaen" w:cs="Sylfaen"/>
          <w:bCs/>
        </w:rPr>
        <w:t xml:space="preserve"> </w:t>
      </w:r>
      <w:r w:rsidRPr="007B34FF">
        <w:rPr>
          <w:rFonts w:ascii="Sylfaen" w:hAnsi="Sylfaen" w:cs="Times New Roman"/>
          <w:bCs/>
        </w:rPr>
        <w:t>სსკ</w:t>
      </w:r>
      <w:r w:rsidRPr="007B34FF">
        <w:rPr>
          <w:rFonts w:ascii="Sylfaen" w:hAnsi="Sylfaen" w:cs="Sylfaen"/>
          <w:bCs/>
        </w:rPr>
        <w:t xml:space="preserve"> 154-ე </w:t>
      </w:r>
      <w:r w:rsidRPr="007B34FF">
        <w:rPr>
          <w:rFonts w:ascii="Sylfaen" w:hAnsi="Sylfaen" w:cs="Times New Roman"/>
          <w:bCs/>
        </w:rPr>
        <w:t>მუხლით</w:t>
      </w:r>
      <w:r w:rsidRPr="007B34FF">
        <w:rPr>
          <w:rFonts w:ascii="Sylfaen" w:hAnsi="Sylfaen" w:cs="Sylfaen"/>
          <w:b/>
          <w:bCs/>
        </w:rPr>
        <w:t xml:space="preserve"> „</w:t>
      </w:r>
      <w:r w:rsidRPr="007B34FF">
        <w:rPr>
          <w:rFonts w:ascii="Sylfaen" w:hAnsi="Sylfaen" w:cs="Sylfaen"/>
          <w:color w:val="000000"/>
        </w:rPr>
        <w:t xml:space="preserve">ჟურნალისტისათვის პროფესიულ საქმიანობაში უკანონოდ ხელის შეშლა” გამოძიება დაწყებულ იქნა 6 სისხლის სამართლის საქმეზე, რომელთაგან 1 სს საქმეზე შეიცვალა კვალიფიკაცია და ბრალი წაყენებულ იქნა სსკ 187-ე მუხლით, 1 სს საქმე შეწყვეტილია სსსკ 105-ე მუხლის I ნაწილის  „ა“ ქვეპუნქტით (სისხლის სამართლის კანონით გათვალისწინებული ქმედების არარსებობის გამო), ხოლო 4 სს საქმე გამოძიებაშია. </w:t>
      </w:r>
    </w:p>
    <w:p w14:paraId="526E5C76" w14:textId="77777777" w:rsidR="00D11F57" w:rsidRPr="007B34FF" w:rsidRDefault="00D11F57" w:rsidP="00D11F57">
      <w:pPr>
        <w:spacing w:before="240" w:after="45" w:line="276" w:lineRule="auto"/>
        <w:jc w:val="both"/>
        <w:rPr>
          <w:rFonts w:ascii="Sylfaen" w:hAnsi="Sylfaen" w:cs="Sylfaen"/>
          <w:color w:val="000000"/>
        </w:rPr>
      </w:pPr>
      <w:r w:rsidRPr="007B34FF">
        <w:rPr>
          <w:rFonts w:ascii="Sylfaen" w:hAnsi="Sylfaen" w:cs="Sylfaen"/>
          <w:color w:val="000000"/>
        </w:rPr>
        <w:lastRenderedPageBreak/>
        <w:t>2016 წელს სსკ 154-ე მუხლით სისხლისსამართლებრივი დევნა დაწყებულ იქნა 1 სს საქმეზე (აღნიშნული სს საქმე გამოყოფილი იყო სს საქმიდან, რომელზეც გამოძიება დაიწყო 2014 წელს სხვა მუხლებით).</w:t>
      </w:r>
    </w:p>
    <w:p w14:paraId="6EDDEC89" w14:textId="77777777" w:rsidR="00D11F57" w:rsidRPr="007B34FF" w:rsidRDefault="00D11F57" w:rsidP="00D11F57">
      <w:pPr>
        <w:spacing w:before="240" w:after="45" w:line="276" w:lineRule="auto"/>
        <w:jc w:val="both"/>
        <w:rPr>
          <w:rFonts w:ascii="Sylfaen" w:hAnsi="Sylfaen" w:cs="Sylfaen"/>
          <w:color w:val="000000"/>
        </w:rPr>
      </w:pPr>
      <w:r w:rsidRPr="007B34FF">
        <w:rPr>
          <w:rFonts w:ascii="Sylfaen" w:hAnsi="Sylfaen" w:cs="Sylfaen"/>
          <w:color w:val="000000"/>
        </w:rPr>
        <w:t>რეგისტრირებული დანაშაულის სტატისტიკური მონაცემები (როგორც ყოველთვიური, ასევე კუმულატიური), მოიცავს სს კოდექსის სხვა მუხლებთან ერთად, სსკ 154-ე მუხლით გათვალისწინებული რეგისტრირებული დანაშაულის მონაცემებს.</w:t>
      </w:r>
    </w:p>
    <w:p w14:paraId="52C84385" w14:textId="77777777" w:rsidR="00D11F57" w:rsidRPr="007B34FF" w:rsidRDefault="00D11F57" w:rsidP="00D11F57">
      <w:pPr>
        <w:spacing w:line="276" w:lineRule="auto"/>
        <w:jc w:val="both"/>
        <w:rPr>
          <w:rFonts w:ascii="Sylfaen" w:eastAsia="Times New Roman" w:hAnsi="Sylfaen" w:cs="Sylfaen"/>
          <w:bCs/>
          <w:color w:val="000000"/>
        </w:rPr>
      </w:pPr>
      <w:r w:rsidRPr="007B34FF">
        <w:rPr>
          <w:rFonts w:ascii="Sylfaen" w:eastAsia="Times New Roman" w:hAnsi="Sylfaen" w:cs="Sylfaen"/>
          <w:bCs/>
          <w:color w:val="000000"/>
        </w:rPr>
        <w:t> </w:t>
      </w:r>
    </w:p>
    <w:p w14:paraId="67D339FA"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Times New Roman"/>
          <w:u w:val="single"/>
        </w:rPr>
        <w:t xml:space="preserve">საქმიანობა 8.1.1.2: გამოძიების დაწყება მედიის საშუალებით გავრცელებული ინფორმაცია </w:t>
      </w:r>
    </w:p>
    <w:p w14:paraId="2D6424E8"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Times New Roman"/>
          <w:i/>
        </w:rPr>
        <w:t>ინდიკატორი: მითითებული საფუძვლით დაწყებული გამოძიებების სტატისტიკა</w:t>
      </w:r>
    </w:p>
    <w:p w14:paraId="75E8A022" w14:textId="77777777" w:rsidR="00D11F57" w:rsidRPr="007B34FF" w:rsidRDefault="00D11F57" w:rsidP="00D11F57">
      <w:pPr>
        <w:spacing w:before="45" w:after="45" w:line="276" w:lineRule="auto"/>
        <w:jc w:val="both"/>
        <w:rPr>
          <w:rFonts w:ascii="Sylfaen" w:hAnsi="Sylfaen" w:cs="Sylfaen"/>
          <w:color w:val="000000"/>
        </w:rPr>
      </w:pPr>
      <w:r w:rsidRPr="007B34FF">
        <w:rPr>
          <w:rFonts w:ascii="Sylfaen" w:hAnsi="Sylfaen" w:cs="Sylfaen"/>
          <w:color w:val="000000"/>
        </w:rPr>
        <w:t>დანაშაულის ფაბულაში ყოველთვის არ არის დეტალიზებულად მითითებული დანაშაულის გარემოებანი, მათ შორის გამოძიების დაწყების საფუძველი. აღნიშნულიდან გამომდინარე, ცალკე აღებულად, მედიის საშუალებით გავრცელებული ინფორმაციის საფუძველზე გამოძიების დაწყების შესახებ სტატისტიკური მონაცემების დამუშავება ვერ ხერხდება.</w:t>
      </w:r>
    </w:p>
    <w:p w14:paraId="78543FF8" w14:textId="77777777" w:rsidR="00D11F57" w:rsidRPr="007B34FF" w:rsidRDefault="00D11F57" w:rsidP="00D11F57">
      <w:pPr>
        <w:spacing w:before="240" w:line="276" w:lineRule="auto"/>
        <w:ind w:left="567"/>
        <w:jc w:val="both"/>
        <w:rPr>
          <w:rFonts w:ascii="Sylfaen" w:hAnsi="Sylfaen" w:cs="Times New Roman"/>
          <w:u w:val="single"/>
        </w:rPr>
      </w:pPr>
      <w:r w:rsidRPr="007B34FF">
        <w:rPr>
          <w:rFonts w:ascii="Sylfaen" w:hAnsi="Sylfaen" w:cs="Times New Roman"/>
          <w:u w:val="single"/>
        </w:rPr>
        <w:t>საქმიანობა 8.1.1.3: პროკურატურის ორგანოების მიერ ჟურნალისტთა პროფესიული საქმიანობისთვის ხელის შეშლის შემთხვევაში დანაშაულის შესაბამისი კვალიფიკაცია</w:t>
      </w:r>
    </w:p>
    <w:p w14:paraId="5327049B"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Times New Roman"/>
          <w:i/>
        </w:rPr>
        <w:t>ინდიკატორი: არსებულ ფაქტებზე რეაგირების შინაარსობრივი სტატისტიკა, გამოძიებისა და სისხლისსამართლებრივი დევნის მაჩვენებელი.</w:t>
      </w:r>
    </w:p>
    <w:p w14:paraId="1AE87D5C" w14:textId="77777777" w:rsidR="00D11F57" w:rsidRPr="007B34FF" w:rsidRDefault="00D11F57" w:rsidP="00D11F57">
      <w:pPr>
        <w:tabs>
          <w:tab w:val="left" w:pos="0"/>
          <w:tab w:val="left" w:pos="90"/>
        </w:tabs>
        <w:spacing w:line="276" w:lineRule="auto"/>
        <w:jc w:val="both"/>
        <w:rPr>
          <w:rFonts w:ascii="Sylfaen" w:hAnsi="Sylfaen" w:cs="Sylfaen"/>
        </w:rPr>
      </w:pPr>
      <w:r w:rsidRPr="007B34FF">
        <w:rPr>
          <w:rFonts w:ascii="Sylfaen" w:hAnsi="Sylfaen" w:cs="Sylfaen"/>
        </w:rPr>
        <w:t xml:space="preserve">საქართველოს  პროკურატურა მყისიერ რეაგირებას ახდენს ჟურნალისტების მიმართ მათი პროფესიული საქმიანობიდან გამომდინარე ჩადენილ ყველა დანაშაულებრივ ქმედებაზე. 2016 წელს საქართველოს სისხლის სამართლის კოდექსის 154-ე მუხლით, ჟურნალისტისთვის პროფესიულ საქმიანობაში უკანონოდ ხელის შეშლის ფაქტზე,  სისხლისსამართლებრივი დევნა დაიწყო 1 პირის მიმართ. ამჟამად, ქუთაისის საქალაქო სასამართლოში მიმდინარეობს საქმის არსებითი განხილვა. </w:t>
      </w:r>
    </w:p>
    <w:p w14:paraId="641DFE19" w14:textId="77777777" w:rsidR="00D11F57" w:rsidRPr="007B34FF" w:rsidRDefault="00D11F57" w:rsidP="00D11F57">
      <w:pPr>
        <w:tabs>
          <w:tab w:val="left" w:pos="0"/>
          <w:tab w:val="left" w:pos="90"/>
        </w:tabs>
        <w:spacing w:line="276" w:lineRule="auto"/>
        <w:jc w:val="both"/>
        <w:rPr>
          <w:rFonts w:ascii="Sylfaen" w:hAnsi="Sylfaen" w:cs="Times New Roman"/>
          <w:i/>
        </w:rPr>
      </w:pPr>
      <w:r w:rsidRPr="007B34FF">
        <w:rPr>
          <w:rFonts w:ascii="Sylfaen" w:hAnsi="Sylfaen" w:cs="Sylfaen"/>
        </w:rPr>
        <w:t>ჟურნალისტთა დევნის ფაქტზე საქართველოს სისხლის სამართლის კოდექსის 156-ე მუხლით გათვალისწინებული დანაშაულის ნიშნებით, სისხლისსამართლებრივი დევნა დაიწყო 3 პირის მიმართ, ამჟამად, თბილისის საქალაქო სასამართლოში მიმდინარეობს საქმის არსებითი განხილვა.</w:t>
      </w:r>
    </w:p>
    <w:p w14:paraId="6DA9F074"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Times New Roman"/>
          <w:u w:val="single"/>
        </w:rPr>
        <w:t>საქმიანობა 8.1.1.4: სპეციალური სტატისტიკის წარმოება, რომელიც ასახავს ჟურნალისტისთვის პროფესიულ საქმიანობაში ხელის შეშლის თაობაზე რეგისტრირებულ დანაშაულთა, ასევე მისი გახსნის მაჩვენებელს.</w:t>
      </w:r>
    </w:p>
    <w:p w14:paraId="2B7A7725"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Times New Roman"/>
          <w:i/>
        </w:rPr>
        <w:t>ინდიკატორი: ხელმისაწვდომია შესაბამისი სტატისტიკა</w:t>
      </w:r>
    </w:p>
    <w:p w14:paraId="14399A97" w14:textId="77777777" w:rsidR="00D11F57" w:rsidRPr="007B34FF" w:rsidRDefault="00D11F57" w:rsidP="00D11F57">
      <w:pPr>
        <w:spacing w:after="0"/>
        <w:jc w:val="both"/>
        <w:rPr>
          <w:rFonts w:ascii="Sylfaen" w:hAnsi="Sylfaen" w:cs="Sylfaen"/>
        </w:rPr>
      </w:pPr>
      <w:r w:rsidRPr="007B34FF">
        <w:rPr>
          <w:rFonts w:ascii="Sylfaen" w:hAnsi="Sylfaen" w:cs="Times New Roman"/>
        </w:rPr>
        <w:t xml:space="preserve">საქართველოს მთავარი პროკურატურის ადამიანის უფლებათა დაცვის სამმართველო აწარმოებს </w:t>
      </w:r>
      <w:r w:rsidRPr="007B34FF">
        <w:rPr>
          <w:rFonts w:ascii="Sylfaen" w:hAnsi="Sylfaen" w:cs="Sylfaen"/>
        </w:rPr>
        <w:t xml:space="preserve">საქართველოს სისხლის სამართლის კოდექსის  154-ე მუხლით გათვალისწინებულ დანაშაულთა სტატისტიკურ აღრიცხვას. </w:t>
      </w:r>
      <w:r w:rsidRPr="007B34FF">
        <w:rPr>
          <w:rFonts w:ascii="Sylfaen" w:hAnsi="Sylfaen" w:cs="Times New Roman"/>
        </w:rPr>
        <w:t>ხელმისაწვდომია შესაბამისი სტატისტიკა</w:t>
      </w:r>
      <w:r w:rsidRPr="007B34FF">
        <w:rPr>
          <w:rFonts w:ascii="Sylfaen" w:hAnsi="Sylfaen" w:cs="Sylfaen"/>
        </w:rPr>
        <w:t>.</w:t>
      </w:r>
    </w:p>
    <w:p w14:paraId="00EC45A9" w14:textId="77777777" w:rsidR="00D11F57" w:rsidRPr="007B34FF" w:rsidRDefault="00D11F57" w:rsidP="00D11F57">
      <w:pPr>
        <w:spacing w:before="240" w:after="45" w:line="276" w:lineRule="auto"/>
        <w:jc w:val="both"/>
        <w:rPr>
          <w:rFonts w:ascii="Sylfaen" w:hAnsi="Sylfaen" w:cs="Sylfaen"/>
          <w:color w:val="000000"/>
        </w:rPr>
      </w:pPr>
      <w:r w:rsidRPr="007B34FF">
        <w:rPr>
          <w:rFonts w:ascii="Sylfaen" w:hAnsi="Sylfaen" w:cs="Sylfaen"/>
          <w:color w:val="000000"/>
        </w:rPr>
        <w:lastRenderedPageBreak/>
        <w:t>საქართველოს შინაგან საქმეთა სამინისტროს რეგისტრირებული დანაშაულის სტატისტიკური მონაცემები (როგორც ყოველთვიური, ასევე კუმულატიური), მოიცავს სს კოდექსის სხვა მუხლებთან ერთად, სსკ 154-ე მუხლით გათვალისწინებული რეგისტრირებული დანაშაულის მონაცემებს.</w:t>
      </w:r>
    </w:p>
    <w:p w14:paraId="03391DB8" w14:textId="77777777" w:rsidR="00D11F57" w:rsidRPr="007B34FF" w:rsidRDefault="00D11F57" w:rsidP="00D11F57">
      <w:pPr>
        <w:spacing w:before="240" w:line="276" w:lineRule="auto"/>
        <w:jc w:val="both"/>
        <w:rPr>
          <w:rFonts w:ascii="Sylfaen" w:hAnsi="Sylfaen" w:cs="Times New Roman"/>
        </w:rPr>
      </w:pPr>
      <w:r w:rsidRPr="007B34FF">
        <w:rPr>
          <w:rFonts w:ascii="Sylfaen" w:hAnsi="Sylfaen" w:cs="Times New Roman"/>
        </w:rPr>
        <w:t>ამოცანა 8.1.2: გამოხატვის თავისუფლების კუთხით არსებული საკანონმდებლო ბუნდოვანებების იდენტიფიცირება და აღმოფხვრა</w:t>
      </w:r>
    </w:p>
    <w:p w14:paraId="4135CD99"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Times New Roman"/>
          <w:u w:val="single"/>
        </w:rPr>
        <w:t>საქმიანობა 8.1.2.1: გამოხატვის თავისუფლებასთან კავშირში მყოფი კანონმდებლობის ხარვეზების იდენტიფიცირება; მათ შორის საჭიროების შემთხვევაში, ჟურნალისტისთვის საქმიანობაში ხელის შეშლის ცნების გადახედვა; ციფრულ მაუწყებლობასთან დაკავშირებით, საჭიროების შემთხვევაში საკანონმდებლო რეგულაციების ცვლილებებისთვის საჭირო რეკომენდაციების და პროექტის მომზადება.</w:t>
      </w:r>
    </w:p>
    <w:p w14:paraId="481D3CEF"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Times New Roman"/>
          <w:i/>
        </w:rPr>
        <w:t>ინდიკატორი: მომზადებულია საკანონმდებლო აქტის ცვლილებები</w:t>
      </w:r>
    </w:p>
    <w:p w14:paraId="24B77FF5"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საანგარიშო პერიოდში საქართველოს პარლამენტმა მიიღო ორი მნიშვნელოვანი საკანონმდებლო ცვლილება სამოქმედო გეგმის 8.1.2.1 აქტივობის ფარგლებში, კერძოდ: „ელექტრონული კომუნიკაციების შესახებ“ საქართველოს კანონში შევიდა ცვლილებები, რომლითაც დადგინდა მულტიპლექს პლატფორმაზე მაუწყებლების გავრცელების რეგულაციები;</w:t>
      </w:r>
      <w:r w:rsidRPr="007B34FF">
        <w:rPr>
          <w:rFonts w:ascii="Sylfaen" w:hAnsi="Sylfaen" w:cs="Times New Roman"/>
          <w:vertAlign w:val="superscript"/>
        </w:rPr>
        <w:footnoteReference w:id="15"/>
      </w:r>
      <w:r w:rsidRPr="007B34FF">
        <w:rPr>
          <w:rFonts w:ascii="Sylfaen" w:hAnsi="Sylfaen" w:cs="Times New Roman"/>
        </w:rPr>
        <w:t xml:space="preserve"> „მაუწყებლობის შესახებ“ საქართველოს კანონში შევიდა ცვლილებები, რომლითაც განსაზღვრა მაუწყებლების  სახელმწიფო ენაზე მაუწყებლობის და დღე-ღამის განმავლობაში მაუწყებლობის მინიმალური ხანგრძლივობის საკითხები.</w:t>
      </w:r>
      <w:r w:rsidRPr="007B34FF">
        <w:rPr>
          <w:rFonts w:ascii="Sylfaen" w:hAnsi="Sylfaen" w:cs="Times New Roman"/>
          <w:vertAlign w:val="superscript"/>
        </w:rPr>
        <w:footnoteReference w:id="16"/>
      </w:r>
    </w:p>
    <w:p w14:paraId="2EB49965"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 საქართველოს მთავრობის 2016 წლის 18 მაისის №862 განკარგულებით მოწონებული იქნა „ანალოგური მიწისზედა საეთერო ტელემაუწყებლობიდან ციფრულ მიწისზედა სატელევიზიო მაუწყებლობაზე გადასვლის სამოქმედო გეგმის და შესაბამისი რეკომენდაციების II ეტაპი“, რომლმაც დაარეგულირა ადგილობრივი ციფრული მიწისზედა სამაუწყებლო ქსელის/მულტიპლექს პლატფორმის  ფორმირების და მულტიპლექს პლატფორმაზე მაუწყებელთა გავრცელების საკითხები. </w:t>
      </w:r>
    </w:p>
    <w:p w14:paraId="616D84CA"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 xml:space="preserve">ამასთან ერთად, საქართველოს კომუნიკაციების ეროვნულ კომისიას ციფრულ მაუწყებლობასთან დაკავშირებით კომპეტენციის ფარგლებში მიღებული აქვს შესაბამისი ნორმატიული აქტები, რომლებიც ზემოჩამოთვლილი საკანონმდებლო-ნორმატიული აქტებიდან  გამომდინარეობენ. გარდა ამისა, კომისიამ, 2016  წელს, ევროპის რეკონსტრუქციისა და განვითარების ბანკის დაფინანსებით მიმდინარე პროექტის ფარგლებში, ევროპელი ექსპერტების დახმარებით, მოამზადა აუდიოვიზუალური დირექტივისა და საქართველოს მარეგულირებელი წესებისა და კანონმდებლობის შესაბამისობის ანალიზი, რომელიც საფუძვლად დაედება შემდგომი საკანონმდებლო ცვლილებების ინიცირებას. </w:t>
      </w:r>
    </w:p>
    <w:p w14:paraId="418C3610"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lastRenderedPageBreak/>
        <w:t>ციფრული მიწისზედა სატელევიზიო სიგნალის გავრცელების ჩრდილოვან ზონებში აღმოჩენილ დასახლებულ პუნქტებში საზოგადოებრივი მაუწყებლის და საზოგადოებრივი მაუწყებლის აჭარის ტელევიზიის სატელევიზიო პროგრამების გავრცელების უზრუნველსაყოფად საქართველოს მთავრობის 2015 წლის 11 დეკემბრის № 2639 განკარგულებით დამტკიცებული გეგმის შესაბამისად, შ.პ.ს ,,საქართველოს ტელერადიოცენტრის’’ და  მისი კონტრაქტორი ორგანიზაციის შ.პ.ს ,,ვეზირის’’ მიერ  გაეშვა 110 სატელევიზიო რეტრანსლატორი, განხორციელებული პროექტით საზოგადოებრივი მაუწყებლის და საზოგადოებრივი მაუწყებლის აჭარის ტელევიზიის  პროგრამების მიღების შესაძლებლობა მიეცა, მაღალმთიან რეგიონებში დასახლებული მოსახლეობის დიდ ნაწილს, დაახლოებით 200 ათას ადამიანზე მეტს, რომელმაც საორიენტაციოდ საქართველოს მოსახლობის 7-8% შეადგინა. მიმდინარე პერიოდში საზოგადოებრივი მაუწყებლის და საზოგადოებრივი მაუწყებლის აჭარის ტელევიზიის პროგრამებით უზრუნველყოფილია საქართველოს მიერ კონტროლირებადი ტერიტორიის მოსახლეობის 97%-ზე მეტი.</w:t>
      </w:r>
    </w:p>
    <w:p w14:paraId="3B02E73E" w14:textId="77777777" w:rsidR="00D11F57" w:rsidRPr="007B34FF" w:rsidRDefault="00D11F57" w:rsidP="00D11F57">
      <w:pPr>
        <w:tabs>
          <w:tab w:val="left" w:pos="5502"/>
        </w:tabs>
        <w:spacing w:line="276" w:lineRule="auto"/>
        <w:jc w:val="both"/>
        <w:rPr>
          <w:rFonts w:ascii="Sylfaen" w:hAnsi="Sylfaen" w:cs="Sylfaen"/>
        </w:rPr>
      </w:pPr>
      <w:r w:rsidRPr="007B34FF">
        <w:rPr>
          <w:rFonts w:ascii="Sylfaen" w:hAnsi="Sylfaen" w:cs="Sylfaen"/>
        </w:rPr>
        <w:t>იუსტიციის სამინისტროში მიმდინარეობს საკანონმდებლო ცვლილებათა პაკეტზე მუშაობა, რომელიც მიზნად ისახავს სიტყვისა და გამოხატვის თავისუფლების მარეგულირებელი საკანონმდებლო ბაზის სრულყოფას და მასში არსებული ხარვეზების აღმოფხვრას.</w:t>
      </w:r>
    </w:p>
    <w:p w14:paraId="796E10C8" w14:textId="77777777" w:rsidR="00D11F57" w:rsidRPr="007B34FF" w:rsidRDefault="00D11F57" w:rsidP="00D11F57">
      <w:pPr>
        <w:spacing w:line="276" w:lineRule="auto"/>
        <w:jc w:val="both"/>
        <w:rPr>
          <w:rFonts w:ascii="Sylfaen" w:hAnsi="Sylfaen" w:cs="Times New Roman"/>
        </w:rPr>
      </w:pPr>
      <w:r w:rsidRPr="007B34FF">
        <w:rPr>
          <w:rFonts w:ascii="Sylfaen" w:hAnsi="Sylfaen" w:cs="Times New Roman"/>
        </w:rPr>
        <w:t>ამოცანა 8.1.3: ინფორმაციის ხელმისაწვდომობის უზრუნველყოფა</w:t>
      </w:r>
    </w:p>
    <w:p w14:paraId="0E86D201" w14:textId="77777777" w:rsidR="00D11F57" w:rsidRPr="007B34FF" w:rsidRDefault="00D11F57" w:rsidP="00D11F57">
      <w:pPr>
        <w:spacing w:line="276" w:lineRule="auto"/>
        <w:ind w:left="567"/>
        <w:jc w:val="both"/>
        <w:rPr>
          <w:rFonts w:ascii="Sylfaen" w:hAnsi="Sylfaen" w:cs="Times New Roman"/>
          <w:u w:val="single"/>
        </w:rPr>
      </w:pPr>
      <w:r w:rsidRPr="007B34FF">
        <w:rPr>
          <w:rFonts w:ascii="Sylfaen" w:hAnsi="Sylfaen" w:cs="Times New Roman"/>
          <w:u w:val="single"/>
        </w:rPr>
        <w:t>საქმიანობა 8.1.3.1: საჯარო ინფორმაციის ხელმისაწვდომობის გაზრდის მიზნით საკანონმდებლო ცვლილებების შემუშავება და საქართველოს პარლამენტში ინიცირება</w:t>
      </w:r>
    </w:p>
    <w:p w14:paraId="653321E4" w14:textId="77777777" w:rsidR="00D11F57" w:rsidRPr="007B34FF" w:rsidRDefault="00D11F57" w:rsidP="00D11F57">
      <w:pPr>
        <w:spacing w:line="276" w:lineRule="auto"/>
        <w:ind w:left="567"/>
        <w:jc w:val="both"/>
        <w:rPr>
          <w:rFonts w:ascii="Sylfaen" w:hAnsi="Sylfaen" w:cs="Times New Roman"/>
          <w:i/>
        </w:rPr>
      </w:pPr>
      <w:r w:rsidRPr="007B34FF">
        <w:rPr>
          <w:rFonts w:ascii="Sylfaen" w:hAnsi="Sylfaen" w:cs="Times New Roman"/>
          <w:i/>
        </w:rPr>
        <w:t>ინდიკატორი: მომზადებულია და ინიცირებულია შესაბამისი ცვლილებების პროექტი</w:t>
      </w:r>
    </w:p>
    <w:p w14:paraId="75A80423" w14:textId="77777777" w:rsidR="00D11F57" w:rsidRPr="007B34FF" w:rsidRDefault="00D11F57" w:rsidP="00D11F57">
      <w:pPr>
        <w:tabs>
          <w:tab w:val="left" w:pos="5502"/>
        </w:tabs>
        <w:spacing w:line="276" w:lineRule="auto"/>
        <w:jc w:val="both"/>
        <w:rPr>
          <w:rFonts w:ascii="Sylfaen" w:hAnsi="Sylfaen" w:cs="Sylfaen"/>
        </w:rPr>
      </w:pPr>
      <w:r w:rsidRPr="007B34FF">
        <w:rPr>
          <w:rFonts w:ascii="Sylfaen" w:hAnsi="Sylfaen" w:cs="Sylfaen"/>
        </w:rPr>
        <w:t xml:space="preserve">საჯარო ინფორმაციის ხელმისაწვდომობის გაზრდის მიზნით საფუძველი ჩაეყარა ინფორმაციის თავისუფლების საკანონმდებლო რეფორმას, რომელსაც საქართველოს იუსტიციის სამინისტრო არასამთავრობო სექტორთან მჭიდრო თანამშრომლობით უწევს კოორდინაციას. რეფორმა ორიენტირებულია პრაქტიკაში არსებული პრობლემების აღმოფხვრის,  საუკეთესო საერთაშორისო პრაქტიკის გაზიარებისა და ინფორმაციის მიღების პროცედურის გამარტივებაზე. </w:t>
      </w:r>
    </w:p>
    <w:p w14:paraId="49B3AA86" w14:textId="77777777" w:rsidR="00D11F57" w:rsidRPr="007B34FF" w:rsidRDefault="00D11F57" w:rsidP="00D11F57">
      <w:pPr>
        <w:spacing w:line="276" w:lineRule="auto"/>
        <w:jc w:val="both"/>
        <w:rPr>
          <w:rFonts w:ascii="Sylfaen" w:hAnsi="Sylfaen" w:cs="Sylfaen"/>
          <w:bCs/>
        </w:rPr>
      </w:pPr>
      <w:r w:rsidRPr="007B34FF">
        <w:rPr>
          <w:rFonts w:ascii="Sylfaen" w:hAnsi="Sylfaen" w:cs="Times New Roman"/>
          <w:color w:val="222222"/>
        </w:rPr>
        <w:t xml:space="preserve">კორუფციის წინააღმდეგ ბრძოლის უწყებათაშორისი საკოორდინაციო საბჭოს </w:t>
      </w:r>
      <w:r w:rsidRPr="007B34FF">
        <w:rPr>
          <w:rFonts w:ascii="Sylfaen" w:hAnsi="Sylfaen" w:cs="Sylfaen"/>
        </w:rPr>
        <w:t xml:space="preserve">ფარგლებში შექმნილი სამუშაო ჯგუფების ჩართულობით, ასევე ფოკუს ჯგუფებისა და სამართლის ექსპერტების ერთობლივი მუშაობით მომზადდა ინფორმაციის თავისუფლების კანონის პროექტი. საერთაშორისო ექსპერტების მიერ მომზადებული დასკვნების საფუძველზე საქართველოს იუსტიციის სამინისტრო განაგრძობს პროექტის დამუშავებას.  </w:t>
      </w:r>
    </w:p>
    <w:p w14:paraId="0CA1C19B" w14:textId="72B0D945" w:rsidR="00D11F57" w:rsidRPr="007B34FF" w:rsidRDefault="00D11F57" w:rsidP="00D11F57">
      <w:pPr>
        <w:tabs>
          <w:tab w:val="left" w:pos="5502"/>
        </w:tabs>
        <w:spacing w:line="276" w:lineRule="auto"/>
        <w:jc w:val="both"/>
        <w:rPr>
          <w:rFonts w:ascii="Sylfaen" w:hAnsi="Sylfaen" w:cs="Sylfaen"/>
        </w:rPr>
      </w:pPr>
      <w:r w:rsidRPr="007B34FF">
        <w:rPr>
          <w:rFonts w:ascii="Sylfaen" w:hAnsi="Sylfaen" w:cs="Sylfaen"/>
        </w:rPr>
        <w:t xml:space="preserve">კანონპროექტის საბოლოო ტექსტს </w:t>
      </w:r>
      <w:r w:rsidRPr="007B34FF">
        <w:rPr>
          <w:rFonts w:ascii="Sylfaen" w:hAnsi="Sylfaen" w:cs="Times New Roman"/>
          <w:color w:val="222222"/>
        </w:rPr>
        <w:t xml:space="preserve">კორუფციის წინააღმდეგ ბრძოლის უწყებათაშორისი საკოორდინაციო საბჭო </w:t>
      </w:r>
      <w:r w:rsidRPr="007B34FF">
        <w:rPr>
          <w:rFonts w:ascii="Sylfaen" w:hAnsi="Sylfaen" w:cs="Sylfaen"/>
        </w:rPr>
        <w:t>2017 წლის პირველ ნახევარში</w:t>
      </w:r>
      <w:r w:rsidR="00853178" w:rsidRPr="007B34FF">
        <w:rPr>
          <w:rFonts w:ascii="Sylfaen" w:hAnsi="Sylfaen" w:cs="Sylfaen"/>
        </w:rPr>
        <w:t xml:space="preserve"> განიხილავს</w:t>
      </w:r>
      <w:r w:rsidRPr="007B34FF">
        <w:rPr>
          <w:rFonts w:ascii="Sylfaen" w:hAnsi="Sylfaen" w:cs="Sylfaen"/>
        </w:rPr>
        <w:t>, რის შემდეგაც ის პარლამენტს დასამტკიცებლად წარედგინება.</w:t>
      </w:r>
    </w:p>
    <w:p w14:paraId="348D1281" w14:textId="77777777" w:rsidR="00D11F57" w:rsidRPr="007B34FF" w:rsidRDefault="00D11F57" w:rsidP="00D11F57">
      <w:pPr>
        <w:keepNext/>
        <w:keepLines/>
        <w:spacing w:before="240" w:after="240" w:line="276" w:lineRule="auto"/>
        <w:outlineLvl w:val="0"/>
        <w:rPr>
          <w:rFonts w:ascii="Sylfaen" w:eastAsiaTheme="majorEastAsia" w:hAnsi="Sylfaen" w:cstheme="majorBidi"/>
          <w:color w:val="2E74B5" w:themeColor="accent1" w:themeShade="BF"/>
        </w:rPr>
      </w:pPr>
      <w:bookmarkStart w:id="559" w:name="_Toc476825460"/>
      <w:bookmarkStart w:id="560" w:name="_Toc478476180"/>
      <w:r w:rsidRPr="007B34FF">
        <w:rPr>
          <w:rFonts w:ascii="Sylfaen" w:eastAsiaTheme="majorEastAsia" w:hAnsi="Sylfaen" w:cstheme="majorBidi"/>
          <w:color w:val="2E74B5" w:themeColor="accent1" w:themeShade="BF"/>
        </w:rPr>
        <w:lastRenderedPageBreak/>
        <w:t>9. შეკრებისა და მანიფესტაციის თავისუფლება</w:t>
      </w:r>
      <w:bookmarkEnd w:id="559"/>
      <w:bookmarkEnd w:id="560"/>
    </w:p>
    <w:p w14:paraId="230BA55F" w14:textId="77777777" w:rsidR="00D11F57" w:rsidRPr="007B34FF" w:rsidRDefault="00D11F57" w:rsidP="00D11F57">
      <w:pPr>
        <w:keepNext/>
        <w:keepLines/>
        <w:spacing w:before="40" w:after="240" w:line="276" w:lineRule="auto"/>
        <w:outlineLvl w:val="1"/>
        <w:rPr>
          <w:rFonts w:ascii="Sylfaen" w:eastAsiaTheme="majorEastAsia" w:hAnsi="Sylfaen" w:cs="Sylfaen_PDF_Subset"/>
          <w:color w:val="2E74B5" w:themeColor="accent1" w:themeShade="BF"/>
        </w:rPr>
      </w:pPr>
      <w:bookmarkStart w:id="561" w:name="_Toc476825461"/>
      <w:bookmarkStart w:id="562" w:name="_Toc478476181"/>
      <w:r w:rsidRPr="007B34FF">
        <w:rPr>
          <w:rFonts w:ascii="Sylfaen" w:eastAsiaTheme="majorEastAsia" w:hAnsi="Sylfaen" w:cstheme="majorBidi"/>
          <w:color w:val="2E74B5" w:themeColor="accent1" w:themeShade="BF"/>
        </w:rPr>
        <w:t>მიზანი 9.1:  შეკრებისა და მანიფესტაციის უფლების მაღალი სტანდარტით</w:t>
      </w:r>
      <w:r w:rsidRPr="007B34FF">
        <w:rPr>
          <w:rFonts w:ascii="Sylfaen" w:eastAsiaTheme="majorEastAsia" w:hAnsi="Sylfaen" w:cs="Sylfaen_PDF_Subset"/>
          <w:color w:val="2E74B5" w:themeColor="accent1" w:themeShade="BF"/>
        </w:rPr>
        <w:t xml:space="preserve"> </w:t>
      </w:r>
      <w:r w:rsidRPr="007B34FF">
        <w:rPr>
          <w:rFonts w:ascii="Sylfaen" w:eastAsiaTheme="majorEastAsia" w:hAnsi="Sylfaen" w:cstheme="majorBidi"/>
          <w:color w:val="2E74B5" w:themeColor="accent1" w:themeShade="BF"/>
        </w:rPr>
        <w:t>დაცვის გარანტიების შექმნა</w:t>
      </w:r>
      <w:r w:rsidRPr="007B34FF">
        <w:rPr>
          <w:rFonts w:ascii="Sylfaen" w:eastAsiaTheme="majorEastAsia" w:hAnsi="Sylfaen" w:cs="Sylfaen_PDF_Subset"/>
          <w:color w:val="2E74B5" w:themeColor="accent1" w:themeShade="BF"/>
        </w:rPr>
        <w:t>.</w:t>
      </w:r>
      <w:bookmarkEnd w:id="561"/>
      <w:bookmarkEnd w:id="562"/>
    </w:p>
    <w:p w14:paraId="10D4046F" w14:textId="77777777" w:rsidR="00D11F57" w:rsidRPr="007B34FF" w:rsidRDefault="00D11F57" w:rsidP="00D11F57">
      <w:pPr>
        <w:spacing w:after="240" w:line="276" w:lineRule="auto"/>
        <w:jc w:val="both"/>
        <w:rPr>
          <w:rFonts w:ascii="Sylfaen" w:hAnsi="Sylfaen" w:cs="Times New Roman"/>
        </w:rPr>
      </w:pPr>
      <w:r w:rsidRPr="007B34FF">
        <w:rPr>
          <w:rFonts w:ascii="Sylfaen" w:hAnsi="Sylfaen" w:cs="Sylfaen_PDF_Subset"/>
        </w:rPr>
        <w:t xml:space="preserve">ამოცანა 9.1.2: </w:t>
      </w:r>
      <w:r w:rsidRPr="007B34FF">
        <w:rPr>
          <w:rFonts w:ascii="Sylfaen" w:hAnsi="Sylfaen" w:cs="Sylfaen"/>
        </w:rPr>
        <w:t>შეკრებისა</w:t>
      </w:r>
      <w:r w:rsidRPr="007B34FF">
        <w:rPr>
          <w:rFonts w:ascii="Sylfaen" w:hAnsi="Sylfaen" w:cs="Sylfaen_PDF_Subset"/>
        </w:rPr>
        <w:t xml:space="preserve"> </w:t>
      </w:r>
      <w:r w:rsidRPr="007B34FF">
        <w:rPr>
          <w:rFonts w:ascii="Sylfaen" w:hAnsi="Sylfaen" w:cs="Sylfaen"/>
        </w:rPr>
        <w:t>და მანიფესტაციის უფლების დარღვევის ფაქტებზე სამართლებრივი რეაგირება</w:t>
      </w:r>
      <w:r w:rsidRPr="007B34FF">
        <w:rPr>
          <w:rFonts w:ascii="Sylfaen" w:hAnsi="Sylfaen" w:cs="Sylfaen_PDF_Subset"/>
        </w:rPr>
        <w:t xml:space="preserve"> </w:t>
      </w:r>
      <w:r w:rsidRPr="007B34FF">
        <w:rPr>
          <w:rFonts w:ascii="Sylfaen" w:hAnsi="Sylfaen" w:cs="Sylfaen"/>
        </w:rPr>
        <w:t>და უფლების დარღვევის პრევენცია</w:t>
      </w:r>
    </w:p>
    <w:p w14:paraId="30BABE6A" w14:textId="77777777" w:rsidR="00D11F57" w:rsidRPr="007B34FF" w:rsidRDefault="00D11F57" w:rsidP="00D11F57">
      <w:pPr>
        <w:spacing w:after="240" w:line="276" w:lineRule="auto"/>
        <w:ind w:left="567"/>
        <w:jc w:val="both"/>
        <w:rPr>
          <w:rFonts w:ascii="Sylfaen" w:hAnsi="Sylfaen" w:cs="Sylfaen"/>
          <w:u w:val="single"/>
        </w:rPr>
      </w:pPr>
      <w:r w:rsidRPr="007B34FF">
        <w:rPr>
          <w:rFonts w:ascii="Sylfaen" w:hAnsi="Sylfaen" w:cs="Times New Roman"/>
          <w:u w:val="single"/>
        </w:rPr>
        <w:t>საქმიანობა 9</w:t>
      </w:r>
      <w:r w:rsidRPr="007B34FF">
        <w:rPr>
          <w:rFonts w:ascii="Sylfaen" w:hAnsi="Sylfaen" w:cs="Sylfaen_PDF_Subset"/>
          <w:u w:val="single"/>
        </w:rPr>
        <w:t xml:space="preserve">.1.2.1: </w:t>
      </w:r>
      <w:r w:rsidRPr="007B34FF">
        <w:rPr>
          <w:rFonts w:ascii="Sylfaen" w:hAnsi="Sylfaen" w:cs="Sylfaen"/>
          <w:u w:val="single"/>
        </w:rPr>
        <w:t>შეკრებისა</w:t>
      </w:r>
      <w:r w:rsidRPr="007B34FF">
        <w:rPr>
          <w:rFonts w:ascii="Sylfaen" w:hAnsi="Sylfaen" w:cs="Sylfaen_PDF_Subset"/>
          <w:u w:val="single"/>
        </w:rPr>
        <w:t xml:space="preserve"> </w:t>
      </w:r>
      <w:r w:rsidRPr="007B34FF">
        <w:rPr>
          <w:rFonts w:ascii="Sylfaen" w:hAnsi="Sylfaen" w:cs="Sylfaen"/>
          <w:u w:val="single"/>
        </w:rPr>
        <w:t>და</w:t>
      </w:r>
      <w:r w:rsidRPr="007B34FF">
        <w:rPr>
          <w:rFonts w:ascii="Sylfaen" w:hAnsi="Sylfaen" w:cs="Sylfaen_PDF_Subset"/>
          <w:u w:val="single"/>
        </w:rPr>
        <w:t xml:space="preserve"> </w:t>
      </w:r>
      <w:r w:rsidRPr="007B34FF">
        <w:rPr>
          <w:rFonts w:ascii="Sylfaen" w:hAnsi="Sylfaen" w:cs="Sylfaen"/>
          <w:u w:val="single"/>
        </w:rPr>
        <w:t>მანიფესტაციის უფლების</w:t>
      </w:r>
      <w:r w:rsidRPr="007B34FF">
        <w:rPr>
          <w:rFonts w:ascii="Sylfaen" w:hAnsi="Sylfaen" w:cs="Sylfaen_PDF_Subset"/>
          <w:u w:val="single"/>
        </w:rPr>
        <w:t xml:space="preserve"> </w:t>
      </w:r>
      <w:r w:rsidRPr="007B34FF">
        <w:rPr>
          <w:rFonts w:ascii="Sylfaen" w:hAnsi="Sylfaen" w:cs="Sylfaen"/>
          <w:u w:val="single"/>
        </w:rPr>
        <w:t>დარღვევის</w:t>
      </w:r>
      <w:r w:rsidRPr="007B34FF">
        <w:rPr>
          <w:rFonts w:ascii="Sylfaen" w:hAnsi="Sylfaen" w:cs="Sylfaen_PDF_Subset"/>
          <w:u w:val="single"/>
        </w:rPr>
        <w:t xml:space="preserve"> </w:t>
      </w:r>
      <w:r w:rsidRPr="007B34FF">
        <w:rPr>
          <w:rFonts w:ascii="Sylfaen" w:hAnsi="Sylfaen" w:cs="Sylfaen"/>
          <w:u w:val="single"/>
        </w:rPr>
        <w:t>ფაქტებზე სწრაფი</w:t>
      </w:r>
      <w:r w:rsidRPr="007B34FF">
        <w:rPr>
          <w:rFonts w:ascii="Sylfaen" w:hAnsi="Sylfaen" w:cs="Sylfaen_PDF_Subset"/>
          <w:u w:val="single"/>
        </w:rPr>
        <w:t xml:space="preserve"> </w:t>
      </w:r>
      <w:r w:rsidRPr="007B34FF">
        <w:rPr>
          <w:rFonts w:ascii="Sylfaen" w:hAnsi="Sylfaen" w:cs="Sylfaen"/>
          <w:u w:val="single"/>
        </w:rPr>
        <w:t>და</w:t>
      </w:r>
      <w:r w:rsidRPr="007B34FF">
        <w:rPr>
          <w:rFonts w:ascii="Sylfaen" w:hAnsi="Sylfaen" w:cs="Sylfaen_PDF_Subset"/>
          <w:u w:val="single"/>
        </w:rPr>
        <w:t xml:space="preserve"> </w:t>
      </w:r>
      <w:r w:rsidRPr="007B34FF">
        <w:rPr>
          <w:rFonts w:ascii="Sylfaen" w:hAnsi="Sylfaen" w:cs="Sylfaen"/>
          <w:u w:val="single"/>
        </w:rPr>
        <w:t>ეფექტიანი</w:t>
      </w:r>
      <w:r w:rsidRPr="007B34FF">
        <w:rPr>
          <w:rFonts w:ascii="Sylfaen" w:hAnsi="Sylfaen" w:cs="Sylfaen_PDF_Subset"/>
          <w:u w:val="single"/>
        </w:rPr>
        <w:t xml:space="preserve"> </w:t>
      </w:r>
      <w:r w:rsidRPr="007B34FF">
        <w:rPr>
          <w:rFonts w:ascii="Sylfaen" w:hAnsi="Sylfaen" w:cs="Sylfaen"/>
          <w:u w:val="single"/>
        </w:rPr>
        <w:t>გამოძიება და</w:t>
      </w:r>
      <w:r w:rsidRPr="007B34FF">
        <w:rPr>
          <w:rFonts w:ascii="Sylfaen" w:hAnsi="Sylfaen" w:cs="Sylfaen_PDF_Subset"/>
          <w:u w:val="single"/>
        </w:rPr>
        <w:t xml:space="preserve"> </w:t>
      </w:r>
      <w:r w:rsidRPr="007B34FF">
        <w:rPr>
          <w:rFonts w:ascii="Sylfaen" w:hAnsi="Sylfaen" w:cs="Sylfaen"/>
          <w:u w:val="single"/>
        </w:rPr>
        <w:t>უფლების</w:t>
      </w:r>
      <w:r w:rsidRPr="007B34FF">
        <w:rPr>
          <w:rFonts w:ascii="Sylfaen" w:hAnsi="Sylfaen" w:cs="Sylfaen_PDF_Subset"/>
          <w:u w:val="single"/>
        </w:rPr>
        <w:t xml:space="preserve"> </w:t>
      </w:r>
      <w:r w:rsidRPr="007B34FF">
        <w:rPr>
          <w:rFonts w:ascii="Sylfaen" w:hAnsi="Sylfaen" w:cs="Sylfaen"/>
          <w:u w:val="single"/>
        </w:rPr>
        <w:t>დარღვევის პრევენცია</w:t>
      </w:r>
      <w:r w:rsidRPr="007B34FF">
        <w:rPr>
          <w:rFonts w:ascii="Sylfaen" w:hAnsi="Sylfaen" w:cs="Sylfaen_PDF_Subset"/>
          <w:u w:val="single"/>
        </w:rPr>
        <w:t xml:space="preserve">, </w:t>
      </w:r>
      <w:r w:rsidRPr="007B34FF">
        <w:rPr>
          <w:rFonts w:ascii="Sylfaen" w:hAnsi="Sylfaen" w:cs="Sylfaen"/>
          <w:u w:val="single"/>
        </w:rPr>
        <w:t>სამართალდამცავი სტრუქტურების</w:t>
      </w:r>
      <w:r w:rsidRPr="007B34FF">
        <w:rPr>
          <w:rFonts w:ascii="Sylfaen" w:hAnsi="Sylfaen" w:cs="Sylfaen_PDF_Subset"/>
          <w:u w:val="single"/>
        </w:rPr>
        <w:t xml:space="preserve"> </w:t>
      </w:r>
      <w:r w:rsidRPr="007B34FF">
        <w:rPr>
          <w:rFonts w:ascii="Sylfaen" w:hAnsi="Sylfaen" w:cs="Sylfaen"/>
          <w:u w:val="single"/>
        </w:rPr>
        <w:t>ქვედანაყოფების მომზადების</w:t>
      </w:r>
      <w:r w:rsidRPr="007B34FF">
        <w:rPr>
          <w:rFonts w:ascii="Sylfaen" w:hAnsi="Sylfaen" w:cs="Sylfaen_PDF_Subset"/>
          <w:u w:val="single"/>
        </w:rPr>
        <w:t xml:space="preserve"> </w:t>
      </w:r>
      <w:r w:rsidRPr="007B34FF">
        <w:rPr>
          <w:rFonts w:ascii="Sylfaen" w:hAnsi="Sylfaen" w:cs="Sylfaen"/>
          <w:u w:val="single"/>
        </w:rPr>
        <w:t>გაუმჯობესებით მასების</w:t>
      </w:r>
      <w:r w:rsidRPr="007B34FF">
        <w:rPr>
          <w:rFonts w:ascii="Sylfaen" w:hAnsi="Sylfaen" w:cs="Sylfaen_PDF_Subset"/>
          <w:u w:val="single"/>
        </w:rPr>
        <w:t xml:space="preserve"> </w:t>
      </w:r>
      <w:r w:rsidRPr="007B34FF">
        <w:rPr>
          <w:rFonts w:ascii="Sylfaen" w:hAnsi="Sylfaen" w:cs="Sylfaen"/>
          <w:u w:val="single"/>
        </w:rPr>
        <w:t>მართვის</w:t>
      </w:r>
      <w:r w:rsidRPr="007B34FF">
        <w:rPr>
          <w:rFonts w:ascii="Sylfaen" w:hAnsi="Sylfaen" w:cs="Sylfaen_PDF_Subset"/>
          <w:u w:val="single"/>
        </w:rPr>
        <w:t>/</w:t>
      </w:r>
      <w:r w:rsidRPr="007B34FF">
        <w:rPr>
          <w:rFonts w:ascii="Sylfaen" w:hAnsi="Sylfaen" w:cs="Sylfaen"/>
          <w:u w:val="single"/>
        </w:rPr>
        <w:t>კონტროლის სფეროში</w:t>
      </w:r>
    </w:p>
    <w:p w14:paraId="0727A2CE" w14:textId="77777777" w:rsidR="00D11F57" w:rsidRPr="007B34FF" w:rsidRDefault="00D11F57" w:rsidP="00D11F57">
      <w:pPr>
        <w:spacing w:after="240" w:line="276" w:lineRule="auto"/>
        <w:ind w:left="567"/>
        <w:jc w:val="both"/>
        <w:rPr>
          <w:rFonts w:ascii="Sylfaen" w:hAnsi="Sylfaen" w:cs="Sylfaen_PDF_Subset"/>
          <w:i/>
        </w:rPr>
      </w:pPr>
      <w:r w:rsidRPr="007B34FF">
        <w:rPr>
          <w:rFonts w:ascii="Sylfaen" w:hAnsi="Sylfaen" w:cs="Sylfaen"/>
          <w:i/>
        </w:rPr>
        <w:t>ინდიკატორი: ჩატარებული სწავლებების შესახებ მონაცემები</w:t>
      </w:r>
      <w:r w:rsidRPr="007B34FF">
        <w:rPr>
          <w:rFonts w:ascii="Sylfaen" w:hAnsi="Sylfaen" w:cs="Sylfaen_PDF_Subset"/>
          <w:i/>
        </w:rPr>
        <w:t>;</w:t>
      </w:r>
    </w:p>
    <w:p w14:paraId="169D7874" w14:textId="77777777" w:rsidR="00D11F57" w:rsidRPr="007B34FF" w:rsidRDefault="00D11F57" w:rsidP="00D11F57">
      <w:pPr>
        <w:spacing w:line="276" w:lineRule="auto"/>
        <w:jc w:val="both"/>
        <w:rPr>
          <w:rFonts w:ascii="Sylfaen" w:eastAsia="Times New Roman" w:hAnsi="Sylfaen" w:cs="Sylfaen"/>
          <w:bCs/>
          <w:color w:val="000000"/>
        </w:rPr>
      </w:pPr>
      <w:r w:rsidRPr="007B34FF">
        <w:rPr>
          <w:rFonts w:ascii="Sylfaen" w:eastAsia="Times New Roman" w:hAnsi="Sylfaen" w:cs="Sylfaen"/>
          <w:bCs/>
          <w:color w:val="000000"/>
        </w:rPr>
        <w:t>საანგარიშო პერიოდში ლიტვის შინაგან საქმეთა სამინისტროს ორგანიზებით აღმოსავლეთ პარტნიორობის ქვეყნებისათვის გაიმართა სწავლება მასობრივი შეკრებების შესახებ, სადაც გადამზადდა შს სამინისტროს 2 თანამშრომელი. ასევე, საანგარიშო პერიოდში საფრანგეთში შსს ერთმა თანამშრომელმა გაიარა სტაჟირება თემაზე „შეკრებებისა და მანიფესტაციების დროს მასების მართვა“. ჯამში გადამზადდა შსს 3 წარმომადგენელი.</w:t>
      </w:r>
    </w:p>
    <w:p w14:paraId="3222B5C9" w14:textId="77777777" w:rsidR="00D11F57" w:rsidRPr="007B34FF" w:rsidRDefault="00D11F57" w:rsidP="00D11F57">
      <w:pPr>
        <w:spacing w:after="240" w:line="276" w:lineRule="auto"/>
        <w:ind w:left="567"/>
        <w:jc w:val="both"/>
        <w:rPr>
          <w:rFonts w:ascii="Sylfaen" w:hAnsi="Sylfaen" w:cs="Times New Roman"/>
          <w:u w:val="single"/>
        </w:rPr>
      </w:pPr>
      <w:r w:rsidRPr="007B34FF">
        <w:rPr>
          <w:rFonts w:ascii="Sylfaen" w:hAnsi="Sylfaen" w:cs="Sylfaen_PDF_Subset"/>
          <w:u w:val="single"/>
        </w:rPr>
        <w:t xml:space="preserve">საქმიანობა </w:t>
      </w:r>
      <w:r w:rsidRPr="007B34FF">
        <w:rPr>
          <w:rFonts w:ascii="Sylfaen" w:hAnsi="Sylfaen" w:cs="Times New Roman"/>
          <w:u w:val="single"/>
        </w:rPr>
        <w:t>9.1.2.2: შეკრების და მანიფესტაციის უფლების ხელყოფის ფაქტების სწრაფი და ეფექტიანი გამოძიება და სისხლისსამართლებრივი დევნის განხორციელება</w:t>
      </w:r>
    </w:p>
    <w:p w14:paraId="78A4A9F8" w14:textId="77777777" w:rsidR="00D11F57" w:rsidRPr="007B34FF" w:rsidRDefault="00D11F57" w:rsidP="00D11F57">
      <w:pPr>
        <w:spacing w:after="240" w:line="276" w:lineRule="auto"/>
        <w:ind w:left="567"/>
        <w:jc w:val="both"/>
        <w:rPr>
          <w:rFonts w:ascii="Sylfaen" w:hAnsi="Sylfaen" w:cs="Times New Roman"/>
          <w:i/>
        </w:rPr>
      </w:pPr>
      <w:r w:rsidRPr="007B34FF">
        <w:rPr>
          <w:rFonts w:ascii="Sylfaen" w:hAnsi="Sylfaen" w:cs="Times New Roman"/>
          <w:i/>
        </w:rPr>
        <w:t>ინდიკატორი შეიცვალა: არსებულ ფაქტებზე რეაგირების შინაარსობრივი სტატისტიკა, გამოძიებისა და სისხლისსამართლებრივი დევნის მაჩვენებელი, ვადა რა დროც დასჭირდა გამოძიება</w:t>
      </w:r>
    </w:p>
    <w:p w14:paraId="60199A02" w14:textId="77777777" w:rsidR="00D11F57" w:rsidRPr="007B34FF" w:rsidRDefault="00D11F57" w:rsidP="00D11F57">
      <w:pPr>
        <w:spacing w:before="45" w:after="45" w:line="276" w:lineRule="auto"/>
        <w:jc w:val="both"/>
        <w:rPr>
          <w:rFonts w:ascii="Sylfaen" w:eastAsia="Times New Roman" w:hAnsi="Sylfaen" w:cs="Sylfaen"/>
          <w:bCs/>
          <w:color w:val="000000"/>
        </w:rPr>
      </w:pPr>
      <w:r w:rsidRPr="007B34FF">
        <w:rPr>
          <w:rFonts w:ascii="Sylfaen" w:eastAsia="Times New Roman" w:hAnsi="Sylfaen" w:cs="Sylfaen"/>
          <w:bCs/>
          <w:color w:val="000000"/>
        </w:rPr>
        <w:t>2016 წლის იანვარ-ივნისის თვეებში სისხლის სამართლის კოდექსის 161-ე მუხლით („შეკრების ან მანიფესტაციის უფლების ხელყოფა“) გამოძიებისა და სს დევნის დაწყების შესახებ ინფორმაცია არ ფიქსირდება.</w:t>
      </w:r>
    </w:p>
    <w:p w14:paraId="27C011A7" w14:textId="77777777" w:rsidR="00D11F57" w:rsidRPr="007B34FF" w:rsidRDefault="00D11F57" w:rsidP="00D11F57">
      <w:pPr>
        <w:autoSpaceDE w:val="0"/>
        <w:autoSpaceDN w:val="0"/>
        <w:adjustRightInd w:val="0"/>
        <w:spacing w:before="240" w:after="240" w:line="276" w:lineRule="auto"/>
        <w:ind w:left="567"/>
        <w:jc w:val="both"/>
        <w:rPr>
          <w:rFonts w:ascii="Sylfaen" w:hAnsi="Sylfaen" w:cs="Times New Roman"/>
          <w:u w:val="single"/>
        </w:rPr>
      </w:pPr>
      <w:r w:rsidRPr="007B34FF">
        <w:rPr>
          <w:rFonts w:ascii="Sylfaen" w:hAnsi="Sylfaen" w:cs="Sylfaen_PDF_Subset"/>
          <w:u w:val="single"/>
        </w:rPr>
        <w:t xml:space="preserve">საქმიანობა 9.1.2.3: შეკრებისა და მანიფესტაციის უფლების ხელყოფის ფაქტების სწრაფი და ეფექტიანი გამოძიების </w:t>
      </w:r>
      <w:r w:rsidRPr="007B34FF">
        <w:rPr>
          <w:rFonts w:ascii="Sylfaen" w:hAnsi="Sylfaen" w:cs="Sylfaen"/>
          <w:u w:val="single"/>
        </w:rPr>
        <w:t>თემატიკაზე საქართველოს</w:t>
      </w:r>
      <w:r w:rsidRPr="007B34FF">
        <w:rPr>
          <w:rFonts w:ascii="Sylfaen" w:hAnsi="Sylfaen" w:cs="Sylfaen_PDF_Subset"/>
          <w:u w:val="single"/>
        </w:rPr>
        <w:t xml:space="preserve"> </w:t>
      </w:r>
      <w:r w:rsidRPr="007B34FF">
        <w:rPr>
          <w:rFonts w:ascii="Sylfaen" w:hAnsi="Sylfaen" w:cs="Sylfaen"/>
          <w:u w:val="single"/>
        </w:rPr>
        <w:t>შინაგან</w:t>
      </w:r>
      <w:r w:rsidRPr="007B34FF">
        <w:rPr>
          <w:rFonts w:ascii="Sylfaen" w:hAnsi="Sylfaen" w:cs="Sylfaen_PDF_Subset"/>
          <w:u w:val="single"/>
        </w:rPr>
        <w:t xml:space="preserve"> </w:t>
      </w:r>
      <w:r w:rsidRPr="007B34FF">
        <w:rPr>
          <w:rFonts w:ascii="Sylfaen" w:hAnsi="Sylfaen" w:cs="Sylfaen"/>
          <w:u w:val="single"/>
        </w:rPr>
        <w:t>საქმეთა სამინისტროს</w:t>
      </w:r>
      <w:r w:rsidRPr="007B34FF">
        <w:rPr>
          <w:rFonts w:ascii="Sylfaen" w:hAnsi="Sylfaen" w:cs="Sylfaen_PDF_Subset"/>
          <w:u w:val="single"/>
        </w:rPr>
        <w:t xml:space="preserve"> </w:t>
      </w:r>
      <w:r w:rsidRPr="007B34FF">
        <w:rPr>
          <w:rFonts w:ascii="Sylfaen" w:hAnsi="Sylfaen" w:cs="Sylfaen"/>
          <w:u w:val="single"/>
        </w:rPr>
        <w:t>აკადემიის კურიკულუმებში</w:t>
      </w:r>
      <w:r w:rsidRPr="007B34FF">
        <w:rPr>
          <w:rFonts w:ascii="Sylfaen" w:hAnsi="Sylfaen" w:cs="Sylfaen_PDF_Subset"/>
          <w:u w:val="single"/>
        </w:rPr>
        <w:t xml:space="preserve"> </w:t>
      </w:r>
      <w:r w:rsidRPr="007B34FF">
        <w:rPr>
          <w:rFonts w:ascii="Sylfaen" w:hAnsi="Sylfaen" w:cs="Sylfaen"/>
          <w:u w:val="single"/>
        </w:rPr>
        <w:t>შესაბამისი ტრენინგების</w:t>
      </w:r>
      <w:r w:rsidRPr="007B34FF">
        <w:rPr>
          <w:rFonts w:ascii="Sylfaen" w:hAnsi="Sylfaen" w:cs="Sylfaen_PDF_Subset"/>
          <w:u w:val="single"/>
        </w:rPr>
        <w:t xml:space="preserve"> </w:t>
      </w:r>
      <w:r w:rsidRPr="007B34FF">
        <w:rPr>
          <w:rFonts w:ascii="Sylfaen" w:hAnsi="Sylfaen" w:cs="Sylfaen"/>
          <w:u w:val="single"/>
        </w:rPr>
        <w:t>ინტეგრირება</w:t>
      </w:r>
    </w:p>
    <w:p w14:paraId="0E7208DD" w14:textId="77777777" w:rsidR="00D11F57" w:rsidRPr="007B34FF" w:rsidRDefault="00D11F57" w:rsidP="00D11F57">
      <w:pPr>
        <w:spacing w:after="240" w:line="276" w:lineRule="auto"/>
        <w:ind w:left="567"/>
        <w:jc w:val="both"/>
        <w:rPr>
          <w:rFonts w:ascii="Sylfaen" w:hAnsi="Sylfaen" w:cs="Sylfaen"/>
          <w:i/>
        </w:rPr>
      </w:pPr>
      <w:r w:rsidRPr="007B34FF">
        <w:rPr>
          <w:rFonts w:ascii="Sylfaen" w:hAnsi="Sylfaen" w:cs="Times New Roman"/>
          <w:i/>
        </w:rPr>
        <w:t xml:space="preserve">ინდიკატორი: </w:t>
      </w:r>
      <w:r w:rsidRPr="007B34FF">
        <w:rPr>
          <w:rFonts w:ascii="Sylfaen" w:hAnsi="Sylfaen" w:cs="Sylfaen"/>
          <w:i/>
        </w:rPr>
        <w:t>ჩატარებული ტრეინინგების რაოდენობა</w:t>
      </w:r>
    </w:p>
    <w:p w14:paraId="47CACDEB" w14:textId="77777777" w:rsidR="00D11F57" w:rsidRPr="007B34FF" w:rsidRDefault="00D11F57" w:rsidP="00D11F57">
      <w:pPr>
        <w:rPr>
          <w:rFonts w:ascii="Sylfaen" w:eastAsia="Times New Roman" w:hAnsi="Sylfaen" w:cs="Sylfaen"/>
          <w:bCs/>
          <w:color w:val="000000"/>
        </w:rPr>
      </w:pPr>
      <w:r w:rsidRPr="007B34FF">
        <w:rPr>
          <w:rFonts w:ascii="Sylfaen" w:eastAsia="Times New Roman" w:hAnsi="Sylfaen" w:cs="Sylfaen"/>
          <w:bCs/>
          <w:color w:val="000000"/>
        </w:rPr>
        <w:t xml:space="preserve">შინაგან საქმეთა სამინისტროს აკადემიაში შეკრებისა და მანიფესტაციის უფლების საკითხები იკითხება შემდეგ პროგრამებსა და კურსებზე: </w:t>
      </w:r>
    </w:p>
    <w:p w14:paraId="4A4A7CB9" w14:textId="77777777" w:rsidR="00D11F57" w:rsidRPr="007B34FF" w:rsidRDefault="00D11F57" w:rsidP="00D11F57">
      <w:pPr>
        <w:numPr>
          <w:ilvl w:val="0"/>
          <w:numId w:val="26"/>
        </w:numPr>
        <w:spacing w:after="200" w:line="276" w:lineRule="auto"/>
        <w:contextualSpacing/>
        <w:rPr>
          <w:rFonts w:ascii="Sylfaen" w:eastAsia="Times New Roman" w:hAnsi="Sylfaen" w:cs="Sylfaen"/>
          <w:bCs/>
          <w:color w:val="000000"/>
          <w:lang w:val="en-US"/>
        </w:rPr>
      </w:pPr>
      <w:r w:rsidRPr="007B34FF">
        <w:rPr>
          <w:rFonts w:ascii="Sylfaen" w:eastAsia="Times New Roman" w:hAnsi="Sylfaen" w:cs="Sylfaen"/>
          <w:bCs/>
          <w:color w:val="000000"/>
          <w:lang w:val="en-US"/>
        </w:rPr>
        <w:t>უბნის ინსპექტორთა სპეციალური პროფესიული საგანმანათლებლო პროგრამა;</w:t>
      </w:r>
    </w:p>
    <w:p w14:paraId="269FA292" w14:textId="77777777" w:rsidR="00D11F57" w:rsidRPr="007B34FF" w:rsidRDefault="00D11F57" w:rsidP="00D11F57">
      <w:pPr>
        <w:numPr>
          <w:ilvl w:val="0"/>
          <w:numId w:val="26"/>
        </w:numPr>
        <w:spacing w:after="200" w:line="276" w:lineRule="auto"/>
        <w:contextualSpacing/>
        <w:rPr>
          <w:rFonts w:ascii="Sylfaen" w:eastAsia="Times New Roman" w:hAnsi="Sylfaen" w:cs="Sylfaen"/>
          <w:bCs/>
          <w:color w:val="000000"/>
          <w:lang w:val="en-US"/>
        </w:rPr>
      </w:pPr>
      <w:r w:rsidRPr="007B34FF">
        <w:rPr>
          <w:rFonts w:ascii="Sylfaen" w:eastAsia="Times New Roman" w:hAnsi="Sylfaen" w:cs="Sylfaen"/>
          <w:bCs/>
          <w:color w:val="000000"/>
          <w:lang w:val="en-US"/>
        </w:rPr>
        <w:t>დეტექტივ-გამომძიებლის მომზადების სპეციალური პროფესიული საგანმანათლებლო პროგრამა;</w:t>
      </w:r>
    </w:p>
    <w:p w14:paraId="552C7AF4" w14:textId="77777777" w:rsidR="00D11F57" w:rsidRPr="007B34FF" w:rsidRDefault="00D11F57" w:rsidP="00D11F57">
      <w:pPr>
        <w:numPr>
          <w:ilvl w:val="0"/>
          <w:numId w:val="26"/>
        </w:numPr>
        <w:spacing w:after="200" w:line="276" w:lineRule="auto"/>
        <w:contextualSpacing/>
        <w:rPr>
          <w:rFonts w:ascii="Sylfaen" w:eastAsia="Times New Roman" w:hAnsi="Sylfaen" w:cs="Sylfaen"/>
          <w:bCs/>
          <w:color w:val="000000"/>
          <w:lang w:val="en-US"/>
        </w:rPr>
      </w:pPr>
      <w:r w:rsidRPr="007B34FF">
        <w:rPr>
          <w:rFonts w:ascii="Sylfaen" w:eastAsia="Times New Roman" w:hAnsi="Sylfaen" w:cs="Sylfaen"/>
          <w:bCs/>
          <w:color w:val="000000"/>
          <w:lang w:val="en-US"/>
        </w:rPr>
        <w:t>წვევამდელების სპეციალური მომზადებისა და პოლიციის უმცროსი ლეიტენანტის სპეციალური წოდების მისანიჭებელი სპეციალური მომზადების კურსი;</w:t>
      </w:r>
    </w:p>
    <w:p w14:paraId="2675BA29" w14:textId="77777777" w:rsidR="00D11F57" w:rsidRPr="007B34FF" w:rsidRDefault="00D11F57" w:rsidP="00D11F57">
      <w:pPr>
        <w:numPr>
          <w:ilvl w:val="0"/>
          <w:numId w:val="26"/>
        </w:numPr>
        <w:spacing w:after="200" w:line="276" w:lineRule="auto"/>
        <w:contextualSpacing/>
        <w:rPr>
          <w:rFonts w:ascii="Sylfaen" w:eastAsia="Times New Roman" w:hAnsi="Sylfaen" w:cs="Sylfaen"/>
          <w:bCs/>
          <w:color w:val="000000"/>
          <w:lang w:val="en-US"/>
        </w:rPr>
      </w:pPr>
      <w:r w:rsidRPr="007B34FF">
        <w:rPr>
          <w:rFonts w:ascii="Sylfaen" w:eastAsia="Times New Roman" w:hAnsi="Sylfaen" w:cs="Sylfaen"/>
          <w:bCs/>
          <w:color w:val="000000"/>
          <w:lang w:val="en-US"/>
        </w:rPr>
        <w:lastRenderedPageBreak/>
        <w:t>სასაზღვრო პოლიციის სახმელეთო საზღვრის დაცვის დეპარტამენტის მესაზღვრეთა სპეციალური პროფესიული საგანმანათლებლო პროგრამა;</w:t>
      </w:r>
    </w:p>
    <w:p w14:paraId="0D73705E" w14:textId="77777777" w:rsidR="00D11F57" w:rsidRPr="007B34FF" w:rsidRDefault="00D11F57" w:rsidP="00D11F57">
      <w:pPr>
        <w:numPr>
          <w:ilvl w:val="0"/>
          <w:numId w:val="26"/>
        </w:numPr>
        <w:spacing w:after="200" w:line="276" w:lineRule="auto"/>
        <w:contextualSpacing/>
        <w:rPr>
          <w:rFonts w:ascii="Sylfaen" w:eastAsia="Times New Roman" w:hAnsi="Sylfaen" w:cs="Sylfaen"/>
          <w:bCs/>
          <w:color w:val="000000"/>
          <w:lang w:val="en-US"/>
        </w:rPr>
      </w:pPr>
      <w:r w:rsidRPr="007B34FF">
        <w:rPr>
          <w:rFonts w:ascii="Sylfaen" w:eastAsia="Times New Roman" w:hAnsi="Sylfaen" w:cs="Sylfaen"/>
          <w:bCs/>
          <w:color w:val="000000"/>
          <w:lang w:val="en-US"/>
        </w:rPr>
        <w:t>პატრულ-ინსპექტორთა მომზადების სპეციალური პროფესიული საგანმანათლებლო პროგრამა;</w:t>
      </w:r>
    </w:p>
    <w:p w14:paraId="20AA85D7" w14:textId="77777777" w:rsidR="00D11F57" w:rsidRPr="007B34FF" w:rsidRDefault="00D11F57" w:rsidP="00D11F57">
      <w:pPr>
        <w:numPr>
          <w:ilvl w:val="0"/>
          <w:numId w:val="26"/>
        </w:numPr>
        <w:spacing w:after="200" w:line="276" w:lineRule="auto"/>
        <w:contextualSpacing/>
        <w:rPr>
          <w:rFonts w:ascii="Sylfaen" w:eastAsia="Times New Roman" w:hAnsi="Sylfaen" w:cs="Sylfaen"/>
          <w:bCs/>
          <w:color w:val="000000"/>
          <w:lang w:val="en-US"/>
        </w:rPr>
      </w:pPr>
      <w:r w:rsidRPr="007B34FF">
        <w:rPr>
          <w:rFonts w:ascii="Sylfaen" w:eastAsia="Times New Roman" w:hAnsi="Sylfaen" w:cs="Sylfaen"/>
          <w:bCs/>
          <w:color w:val="000000"/>
          <w:lang w:val="en-US"/>
        </w:rPr>
        <w:t>ცეცხლსასროლი იარაღისა და  სპეციალური საშუალებების გამოყენების სპეციალური მომზადების კურსი.</w:t>
      </w:r>
    </w:p>
    <w:p w14:paraId="48DD4BB7" w14:textId="77777777" w:rsidR="00D11F57" w:rsidRPr="007B34FF" w:rsidRDefault="00D11F57" w:rsidP="00D11F57">
      <w:pPr>
        <w:rPr>
          <w:rFonts w:ascii="Sylfaen" w:hAnsi="Sylfaen" w:cs="Times New Roman"/>
        </w:rPr>
      </w:pPr>
      <w:r w:rsidRPr="007B34FF">
        <w:rPr>
          <w:rFonts w:ascii="Sylfaen" w:hAnsi="Sylfaen" w:cs="Times New Roman"/>
        </w:rPr>
        <w:t>შსს აკადემიაში აღნიშნული პროგრამები 2016 წლის 1 იანვრიდან 31 დეკემბრამდე  გაიარა 1250 მსმენელმა.</w:t>
      </w:r>
    </w:p>
    <w:p w14:paraId="75FCC0F3" w14:textId="77777777" w:rsidR="00D802CE" w:rsidRPr="007B34FF" w:rsidRDefault="00D802CE" w:rsidP="00D802CE">
      <w:pPr>
        <w:keepNext/>
        <w:keepLines/>
        <w:spacing w:before="240" w:after="240"/>
        <w:outlineLvl w:val="0"/>
        <w:rPr>
          <w:rFonts w:ascii="Sylfaen" w:eastAsiaTheme="majorEastAsia" w:hAnsi="Sylfaen" w:cstheme="majorBidi"/>
          <w:color w:val="2E74B5" w:themeColor="accent1" w:themeShade="BF"/>
        </w:rPr>
      </w:pPr>
      <w:bookmarkStart w:id="563" w:name="_Toc478476182"/>
      <w:r w:rsidRPr="007B34FF">
        <w:rPr>
          <w:rFonts w:ascii="Sylfaen" w:eastAsiaTheme="majorEastAsia" w:hAnsi="Sylfaen" w:cstheme="majorBidi"/>
          <w:color w:val="2E74B5" w:themeColor="accent1" w:themeShade="BF"/>
        </w:rPr>
        <w:t>10. ეროვნული/ეთნიკური უმცირესობების დაცვა</w:t>
      </w:r>
      <w:bookmarkEnd w:id="3"/>
      <w:bookmarkEnd w:id="4"/>
      <w:bookmarkEnd w:id="5"/>
      <w:bookmarkEnd w:id="6"/>
      <w:bookmarkEnd w:id="7"/>
      <w:bookmarkEnd w:id="563"/>
    </w:p>
    <w:p w14:paraId="7C8312B9" w14:textId="77777777" w:rsidR="00D802CE" w:rsidRPr="007B34FF" w:rsidRDefault="00D802CE" w:rsidP="00D802CE">
      <w:pPr>
        <w:keepNext/>
        <w:keepLines/>
        <w:spacing w:before="40" w:after="240"/>
        <w:jc w:val="both"/>
        <w:outlineLvl w:val="1"/>
        <w:rPr>
          <w:rFonts w:ascii="Sylfaen" w:eastAsiaTheme="majorEastAsia" w:hAnsi="Sylfaen" w:cstheme="majorBidi"/>
          <w:color w:val="2E74B5" w:themeColor="accent1" w:themeShade="BF"/>
          <w:shd w:val="clear" w:color="auto" w:fill="FFFFFF"/>
        </w:rPr>
      </w:pPr>
      <w:bookmarkStart w:id="564" w:name="_Toc478380542"/>
      <w:bookmarkStart w:id="565" w:name="_Toc478476183"/>
      <w:r w:rsidRPr="007B34FF">
        <w:rPr>
          <w:rFonts w:ascii="Sylfaen" w:eastAsiaTheme="majorEastAsia" w:hAnsi="Sylfaen" w:cstheme="majorBidi"/>
          <w:color w:val="2E74B5" w:themeColor="accent1" w:themeShade="BF"/>
        </w:rPr>
        <w:t xml:space="preserve">მიზანი: </w:t>
      </w:r>
      <w:r w:rsidRPr="007B34FF">
        <w:rPr>
          <w:rFonts w:ascii="Sylfaen" w:eastAsiaTheme="majorEastAsia" w:hAnsi="Sylfaen" w:cstheme="majorBidi"/>
          <w:color w:val="2E74B5" w:themeColor="accent1" w:themeShade="BF"/>
          <w:shd w:val="clear" w:color="auto" w:fill="FFFFFF"/>
        </w:rPr>
        <w:t>10.1. ეროვნულ/ეთნიკურ უმცირესობათა დისკრიმინაციული მოპყრობისგან დაცვის უზრუნველყოფა</w:t>
      </w:r>
      <w:bookmarkEnd w:id="564"/>
      <w:bookmarkEnd w:id="565"/>
    </w:p>
    <w:p w14:paraId="4B724B80" w14:textId="77777777" w:rsidR="00D802CE" w:rsidRPr="007B34FF" w:rsidRDefault="00D802CE" w:rsidP="00D802CE">
      <w:pPr>
        <w:jc w:val="both"/>
        <w:rPr>
          <w:rFonts w:ascii="Sylfaen" w:hAnsi="Sylfaen" w:cs="Sylfaen"/>
        </w:rPr>
      </w:pPr>
      <w:r w:rsidRPr="007B34FF">
        <w:rPr>
          <w:rFonts w:ascii="Sylfaen" w:hAnsi="Sylfaen" w:cs="Sylfaen"/>
        </w:rPr>
        <w:t xml:space="preserve">ამოცანა: </w:t>
      </w:r>
      <w:r w:rsidRPr="007B34FF">
        <w:rPr>
          <w:rFonts w:ascii="Sylfaen" w:hAnsi="Sylfaen" w:cs="Times New Roman"/>
          <w:bCs/>
          <w:shd w:val="clear" w:color="auto" w:fill="FFFFFF"/>
        </w:rPr>
        <w:t>10</w:t>
      </w:r>
      <w:r w:rsidRPr="007B34FF">
        <w:rPr>
          <w:rFonts w:ascii="Sylfaen" w:hAnsi="Sylfaen" w:cs="Sylfaen"/>
        </w:rPr>
        <w:t>.1.1. საჯარო მოსამსახურეთა ცნობიერების ამაღლება ეთნიკური უმცირესობების უფლებებსა და ანტიდისკრიმინაციულ კანონმდებლობასთან მიმართებაში</w:t>
      </w:r>
    </w:p>
    <w:p w14:paraId="7AC756EC" w14:textId="77777777" w:rsidR="00D802CE" w:rsidRPr="009F5400" w:rsidRDefault="00D802CE" w:rsidP="00D802CE">
      <w:pPr>
        <w:ind w:left="567"/>
        <w:jc w:val="both"/>
        <w:rPr>
          <w:rFonts w:ascii="Sylfaen" w:eastAsia="Times New Roman" w:hAnsi="Sylfaen" w:cs="Times New Roman"/>
          <w:b/>
          <w:u w:val="single"/>
        </w:rPr>
      </w:pPr>
      <w:r w:rsidRPr="007B34FF">
        <w:rPr>
          <w:rFonts w:ascii="Sylfaen" w:hAnsi="Sylfaen" w:cs="Sylfaen"/>
          <w:u w:val="single"/>
        </w:rPr>
        <w:t xml:space="preserve">საქმიანობა: </w:t>
      </w:r>
      <w:r w:rsidRPr="007B34FF">
        <w:rPr>
          <w:rFonts w:ascii="Sylfaen" w:hAnsi="Sylfaen" w:cs="Times New Roman"/>
          <w:bCs/>
          <w:u w:val="single"/>
          <w:shd w:val="clear" w:color="auto" w:fill="FFFFFF"/>
        </w:rPr>
        <w:t>10</w:t>
      </w:r>
      <w:r w:rsidRPr="007B34FF">
        <w:rPr>
          <w:rFonts w:ascii="Sylfaen" w:hAnsi="Sylfaen" w:cs="Times New Roman"/>
          <w:u w:val="single"/>
        </w:rPr>
        <w:t>.1.1.1 საინფორმაციო შეხვედრების და ტრენინგ/სემინარების ჩატარება, მასალების მიწოდება; სასწავლო კურსები ეთნიკური უმცირესობების უფლებების შესახებ</w:t>
      </w:r>
    </w:p>
    <w:p w14:paraId="4C5E8B61" w14:textId="77777777" w:rsidR="00D802CE" w:rsidRPr="007B34FF" w:rsidRDefault="00D802CE" w:rsidP="00D802CE">
      <w:pPr>
        <w:tabs>
          <w:tab w:val="left" w:pos="4830"/>
        </w:tabs>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საქართველოს მთელი მასშტაბით 23 პუნქტში 24 ჯგუფისთვის ერთდღიანი (8სთ) ტრენინგი არის ჩატარებული. 480 საჯარო მოხელე უკეთ არის ინფორმირებული ეთნიკური უმცირესობების ულებების შესახებ</w:t>
      </w:r>
    </w:p>
    <w:p w14:paraId="6215D497" w14:textId="77777777" w:rsidR="00D802CE" w:rsidRPr="007B34FF" w:rsidRDefault="00D802CE" w:rsidP="00D802CE">
      <w:pPr>
        <w:tabs>
          <w:tab w:val="left" w:pos="4830"/>
        </w:tabs>
        <w:spacing w:line="240" w:lineRule="auto"/>
        <w:jc w:val="both"/>
        <w:rPr>
          <w:rFonts w:ascii="Sylfaen" w:hAnsi="Sylfaen" w:cs="Times New Roman"/>
        </w:rPr>
      </w:pPr>
      <w:r w:rsidRPr="007B34FF">
        <w:rPr>
          <w:rFonts w:ascii="Sylfaen" w:eastAsia="Sylfaen" w:hAnsi="Sylfaen" w:cs="Sylfaen"/>
        </w:rPr>
        <w:t>აღნიშნული საქმიანობის შესრულების შესახებ ინფორმაცია მოცემულია N10.</w:t>
      </w:r>
      <w:r w:rsidRPr="007B34FF">
        <w:rPr>
          <w:rFonts w:ascii="Sylfaen" w:hAnsi="Sylfaen" w:cs="Times New Roman"/>
        </w:rPr>
        <w:t xml:space="preserve">1.1.3  საქმიანობის შესრულების ანგარიშში. </w:t>
      </w:r>
    </w:p>
    <w:p w14:paraId="7A898236" w14:textId="77777777" w:rsidR="00D802CE" w:rsidRPr="007B34FF" w:rsidRDefault="00D802CE" w:rsidP="00D802CE">
      <w:pPr>
        <w:tabs>
          <w:tab w:val="left" w:pos="4830"/>
        </w:tabs>
        <w:jc w:val="both"/>
        <w:rPr>
          <w:rFonts w:ascii="Sylfaen" w:hAnsi="Sylfaen" w:cs="Sylfaen"/>
        </w:rPr>
      </w:pPr>
      <w:r w:rsidRPr="007B34FF">
        <w:rPr>
          <w:rFonts w:ascii="Sylfaen" w:hAnsi="Sylfaen" w:cs="Sylfaen"/>
        </w:rPr>
        <w:t xml:space="preserve">ამოცანა: </w:t>
      </w:r>
      <w:r w:rsidRPr="007B34FF">
        <w:rPr>
          <w:rFonts w:ascii="Sylfaen" w:hAnsi="Sylfaen" w:cs="Times New Roman"/>
        </w:rPr>
        <w:t>1</w:t>
      </w:r>
      <w:r w:rsidRPr="007B34FF">
        <w:rPr>
          <w:rFonts w:ascii="Sylfaen" w:hAnsi="Sylfaen" w:cs="Times New Roman"/>
          <w:bCs/>
          <w:shd w:val="clear" w:color="auto" w:fill="FFFFFF"/>
        </w:rPr>
        <w:t>0</w:t>
      </w:r>
      <w:r w:rsidRPr="007B34FF">
        <w:rPr>
          <w:rFonts w:ascii="Sylfaen" w:hAnsi="Sylfaen" w:cs="Times New Roman"/>
        </w:rPr>
        <w:t xml:space="preserve">.1.2. პოლიციელთა ცოდნის ამაღლება </w:t>
      </w:r>
      <w:r w:rsidRPr="007B34FF">
        <w:rPr>
          <w:rFonts w:ascii="Sylfaen" w:hAnsi="Sylfaen" w:cs="Sylfaen"/>
        </w:rPr>
        <w:t>ეთნიკური უმცირესობების უფლებებსა და ანტიდისკრიმინაციულ კანონმდებლობასთან მიმართებაში</w:t>
      </w:r>
    </w:p>
    <w:p w14:paraId="08555E43" w14:textId="77777777" w:rsidR="00D802CE" w:rsidRPr="007B34FF" w:rsidRDefault="00D802CE" w:rsidP="00D802CE">
      <w:pPr>
        <w:tabs>
          <w:tab w:val="left" w:pos="4830"/>
        </w:tabs>
        <w:ind w:left="567"/>
        <w:jc w:val="both"/>
        <w:rPr>
          <w:rFonts w:ascii="Sylfaen" w:hAnsi="Sylfaen" w:cs="Times New Roman"/>
          <w:u w:val="single"/>
        </w:rPr>
      </w:pPr>
      <w:r w:rsidRPr="007B34FF">
        <w:rPr>
          <w:rFonts w:ascii="Sylfaen" w:hAnsi="Sylfaen" w:cs="Sylfaen"/>
          <w:u w:val="single"/>
        </w:rPr>
        <w:t xml:space="preserve">საქმიანობა: </w:t>
      </w:r>
      <w:r w:rsidRPr="007B34FF">
        <w:rPr>
          <w:rFonts w:ascii="Sylfaen" w:hAnsi="Sylfaen" w:cs="Times New Roman"/>
          <w:bCs/>
          <w:u w:val="single"/>
          <w:shd w:val="clear" w:color="auto" w:fill="FFFFFF"/>
        </w:rPr>
        <w:t>10</w:t>
      </w:r>
      <w:r w:rsidRPr="007B34FF">
        <w:rPr>
          <w:rFonts w:ascii="Sylfaen" w:hAnsi="Sylfaen" w:cs="Times New Roman"/>
          <w:u w:val="single"/>
        </w:rPr>
        <w:t>.1.2.1. შსს თანამშრომელთა მომზადება/გადამზადება</w:t>
      </w:r>
    </w:p>
    <w:p w14:paraId="4E0DE191" w14:textId="77777777" w:rsidR="00D802CE" w:rsidRPr="007B34FF" w:rsidRDefault="00D802CE" w:rsidP="00D802CE">
      <w:pPr>
        <w:ind w:left="567"/>
        <w:rPr>
          <w:rFonts w:ascii="Sylfaen" w:eastAsia="Times New Roman" w:hAnsi="Sylfaen" w:cs="Sylfaen"/>
          <w:i/>
        </w:rPr>
      </w:pPr>
      <w:r w:rsidRPr="007B34FF">
        <w:rPr>
          <w:rFonts w:ascii="Sylfaen" w:eastAsia="Sylfaen" w:hAnsi="Sylfaen" w:cs="Sylfaen"/>
          <w:i/>
        </w:rPr>
        <w:t xml:space="preserve">ინდიკატორი: </w:t>
      </w:r>
      <w:r w:rsidRPr="007B34FF">
        <w:rPr>
          <w:rFonts w:ascii="Sylfaen" w:eastAsia="Times New Roman" w:hAnsi="Sylfaen" w:cs="Sylfaen"/>
          <w:i/>
        </w:rPr>
        <w:t>გადამზადებული</w:t>
      </w:r>
      <w:r w:rsidRPr="007B34FF">
        <w:rPr>
          <w:rFonts w:ascii="Sylfaen" w:eastAsia="Times New Roman" w:hAnsi="Sylfaen" w:cs="Arial"/>
          <w:i/>
        </w:rPr>
        <w:t xml:space="preserve"> </w:t>
      </w:r>
      <w:r w:rsidRPr="007B34FF">
        <w:rPr>
          <w:rFonts w:ascii="Sylfaen" w:eastAsia="Times New Roman" w:hAnsi="Sylfaen" w:cs="Sylfaen"/>
          <w:i/>
        </w:rPr>
        <w:t>პირების რაოდენობა</w:t>
      </w:r>
    </w:p>
    <w:p w14:paraId="05935E7B"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საქართველოს</w:t>
      </w:r>
      <w:r w:rsidRPr="007B34FF">
        <w:rPr>
          <w:rFonts w:ascii="Sylfaen" w:hAnsi="Sylfaen" w:cs="Times New Roman"/>
        </w:rPr>
        <w:t xml:space="preserve"> შინაგან საქმეთა სამინისტროს აკადემიაში აღნიშნული საკითხები იკითხება </w:t>
      </w:r>
      <w:r w:rsidRPr="00967528">
        <w:rPr>
          <w:rFonts w:ascii="Sylfaen" w:hAnsi="Sylfaen" w:cs="Times New Roman"/>
        </w:rPr>
        <w:t xml:space="preserve">შემდეგ პროგრამებსა და კურსებზე: </w:t>
      </w:r>
    </w:p>
    <w:p w14:paraId="019C5041" w14:textId="77777777" w:rsidR="00D802CE" w:rsidRPr="00967528" w:rsidRDefault="00D802CE" w:rsidP="00D802CE">
      <w:pPr>
        <w:rPr>
          <w:rFonts w:ascii="Sylfaen" w:hAnsi="Sylfaen" w:cs="Times New Roman"/>
        </w:rPr>
      </w:pPr>
      <w:r w:rsidRPr="00967528">
        <w:rPr>
          <w:rFonts w:ascii="Sylfaen" w:hAnsi="Sylfaen" w:cs="Times New Roman"/>
        </w:rPr>
        <w:t>უბნის ინსპექტორთა სპეციალური პროფესიული საგანმანათლებლო პროგრამა;</w:t>
      </w:r>
    </w:p>
    <w:p w14:paraId="64BF9099"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დეტექტივ-გამომძიებლის მომზადების სპეციალური პროფესიული საგანმანათლებლო პროგრამა;</w:t>
      </w:r>
    </w:p>
    <w:p w14:paraId="241B2643"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საქართველოს შინაგან საქმეთა სამინისტროს ცენტრალური კრიმინალური პოლიციის დეპარტამენტში და ტერიტორიულ ორგანოებში დაწინაურების კანდიდატთა გადამზადების სპეციალური პროფესიული საგანმანათლებლო პროგრამა;</w:t>
      </w:r>
    </w:p>
    <w:p w14:paraId="40978DC4"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წვევამდელების სპეციალური მომზადებისა და პოლიციის უმცროსი ლეიტენანტის სპეციალური წოდების მისანიჭებელი სპეციალური მომზადების კურსი;</w:t>
      </w:r>
    </w:p>
    <w:p w14:paraId="11265F3D"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სასაზღვრო პოლიციის სახმელეთო საზღვრის დაცვის დეპარტამენტის მესაზღვრეთა სპეციალური პროფესიული საგანმანათლებლო პროგრამა;</w:t>
      </w:r>
    </w:p>
    <w:p w14:paraId="08206222"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lastRenderedPageBreak/>
        <w:t>პატრულ-ინსპექტორთა მომზადების სპეციალური პროფესიული საგანმანათლებლო პროგრამა;</w:t>
      </w:r>
    </w:p>
    <w:p w14:paraId="5D6163F4"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 xml:space="preserve">საპატრულო პოლიციის დეპარტამენტში მოსამსახურეთა თანამდებობრივი დაწინაურების სპეციალური გადამზადების კურსი; </w:t>
      </w:r>
    </w:p>
    <w:p w14:paraId="7C446AEB"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დროებითი მოთავსების იზოლატორების თანამშრომელთა მომზადება-გადამზადების სასწავლო კურსი.</w:t>
      </w:r>
    </w:p>
    <w:p w14:paraId="67C6AD0F" w14:textId="77777777" w:rsidR="00D802CE" w:rsidRPr="00967528" w:rsidRDefault="00D802CE" w:rsidP="00D802CE">
      <w:pPr>
        <w:spacing w:line="240" w:lineRule="auto"/>
        <w:rPr>
          <w:rFonts w:ascii="Sylfaen" w:hAnsi="Sylfaen" w:cs="Times New Roman"/>
        </w:rPr>
      </w:pPr>
      <w:r w:rsidRPr="00967528">
        <w:rPr>
          <w:rFonts w:ascii="Sylfaen" w:hAnsi="Sylfaen" w:cs="Times New Roman"/>
        </w:rPr>
        <w:t>საანგარიშო პერიოდის განმავლობაში შინაგან საქმეთა სამინისტროს აკადემიაში აღნიშნული პროგრამები გაიარა 864 მსმენელმა.</w:t>
      </w:r>
    </w:p>
    <w:p w14:paraId="4BEA03AC" w14:textId="77777777" w:rsidR="00D802CE" w:rsidRPr="007B34FF" w:rsidRDefault="00D802CE" w:rsidP="00D802CE">
      <w:pPr>
        <w:jc w:val="both"/>
        <w:rPr>
          <w:rFonts w:ascii="Sylfaen" w:hAnsi="Sylfaen" w:cs="Sylfaen"/>
        </w:rPr>
      </w:pPr>
      <w:r w:rsidRPr="007B34FF">
        <w:rPr>
          <w:rFonts w:ascii="Sylfaen" w:hAnsi="Sylfaen" w:cs="Sylfaen"/>
        </w:rPr>
        <w:t xml:space="preserve">ამოცანა: </w:t>
      </w:r>
      <w:r w:rsidRPr="007B34FF">
        <w:rPr>
          <w:rFonts w:ascii="Sylfaen" w:hAnsi="Sylfaen" w:cs="Times New Roman"/>
          <w:bCs/>
          <w:shd w:val="clear" w:color="auto" w:fill="FFFFFF"/>
        </w:rPr>
        <w:t>10</w:t>
      </w:r>
      <w:r w:rsidRPr="007B34FF">
        <w:rPr>
          <w:rFonts w:ascii="Sylfaen" w:hAnsi="Sylfaen" w:cs="Times New Roman"/>
        </w:rPr>
        <w:t xml:space="preserve">.1.3. ეთნიკური უმცირესობების </w:t>
      </w:r>
      <w:r w:rsidRPr="007B34FF">
        <w:rPr>
          <w:rFonts w:ascii="Sylfaen" w:hAnsi="Sylfaen" w:cs="Sylfaen"/>
        </w:rPr>
        <w:t>ცნობიერების ამაღლება მათ უფლებებსა და ანტიდისკრიმინაციულ კანონმდებლობასთან მიმართებაში</w:t>
      </w:r>
    </w:p>
    <w:p w14:paraId="6B9BB48C" w14:textId="77777777" w:rsidR="00D802CE" w:rsidRPr="007B34FF" w:rsidRDefault="00D802CE" w:rsidP="00D802CE">
      <w:pPr>
        <w:ind w:left="567"/>
        <w:jc w:val="both"/>
        <w:rPr>
          <w:rFonts w:ascii="Sylfaen" w:hAnsi="Sylfaen" w:cs="Times New Roman"/>
          <w:u w:val="single"/>
        </w:rPr>
      </w:pPr>
      <w:r w:rsidRPr="007B34FF">
        <w:rPr>
          <w:rFonts w:ascii="Sylfaen" w:hAnsi="Sylfaen" w:cs="Sylfaen"/>
          <w:u w:val="single"/>
        </w:rPr>
        <w:t xml:space="preserve">საქმიანობა: </w:t>
      </w:r>
      <w:r w:rsidRPr="007B34FF">
        <w:rPr>
          <w:rFonts w:ascii="Sylfaen" w:hAnsi="Sylfaen" w:cs="Times New Roman"/>
          <w:bCs/>
          <w:u w:val="single"/>
          <w:shd w:val="clear" w:color="auto" w:fill="FFFFFF"/>
        </w:rPr>
        <w:t>10</w:t>
      </w:r>
      <w:r w:rsidRPr="007B34FF">
        <w:rPr>
          <w:rFonts w:ascii="Sylfaen" w:hAnsi="Sylfaen" w:cs="Times New Roman"/>
          <w:u w:val="single"/>
        </w:rPr>
        <w:t>.1.3.1. საინფორმაციო შეხვედრების და ტრენინგ/სემინარების ჩატარება, მასალების მიწოდება</w:t>
      </w:r>
    </w:p>
    <w:p w14:paraId="4F6A619C" w14:textId="77777777" w:rsidR="00D802CE" w:rsidRPr="007B34FF" w:rsidRDefault="00D802CE" w:rsidP="00D802CE">
      <w:pPr>
        <w:spacing w:line="240" w:lineRule="auto"/>
        <w:ind w:left="567"/>
        <w:jc w:val="both"/>
        <w:rPr>
          <w:rFonts w:ascii="Sylfaen" w:eastAsia="Times New Roman" w:hAnsi="Sylfaen" w:cs="Sylfaen"/>
          <w:i/>
        </w:rPr>
      </w:pPr>
      <w:r w:rsidRPr="007B34FF">
        <w:rPr>
          <w:rFonts w:ascii="Sylfaen" w:eastAsia="Sylfaen" w:hAnsi="Sylfaen" w:cs="Sylfaen"/>
          <w:i/>
        </w:rPr>
        <w:t xml:space="preserve">ინდიკატორი:  </w:t>
      </w:r>
      <w:r w:rsidRPr="007B34FF">
        <w:rPr>
          <w:rFonts w:ascii="Sylfaen" w:eastAsia="Times New Roman" w:hAnsi="Sylfaen" w:cs="Sylfaen"/>
          <w:i/>
        </w:rPr>
        <w:t>საქართველოს მასშტაბით 23 პუნქტში 24 ჯგუფისთვის ერთდღიანი (8სთ) ტრენინგის ჩატარებულია ჯამში 500-მდე ეთნიკური უმცირესობის წარმომადგენელთათვის</w:t>
      </w:r>
    </w:p>
    <w:p w14:paraId="3F2F762A" w14:textId="77777777" w:rsidR="00D802CE" w:rsidRPr="00967528" w:rsidRDefault="00D802CE" w:rsidP="00D802CE">
      <w:pPr>
        <w:spacing w:line="240" w:lineRule="auto"/>
        <w:jc w:val="both"/>
        <w:rPr>
          <w:rFonts w:ascii="Sylfaen" w:hAnsi="Sylfaen" w:cs="Times New Roman"/>
        </w:rPr>
      </w:pPr>
      <w:r w:rsidRPr="009F5400">
        <w:rPr>
          <w:rFonts w:ascii="Sylfaen" w:hAnsi="Sylfaen" w:cs="Sylfaen"/>
        </w:rPr>
        <w:t>საანგარიშო</w:t>
      </w:r>
      <w:r w:rsidRPr="007B34FF">
        <w:rPr>
          <w:rFonts w:ascii="Sylfaen" w:hAnsi="Sylfaen" w:cs="Sylfaen"/>
        </w:rPr>
        <w:t xml:space="preserve"> პერიოდის განმავლობაში ეთნიკური უმცირესობების ცნობიერების ამაღლების </w:t>
      </w:r>
      <w:r w:rsidRPr="00967528">
        <w:rPr>
          <w:rFonts w:ascii="Sylfaen" w:hAnsi="Sylfaen" w:cs="Sylfaen"/>
        </w:rPr>
        <w:t>მიმართულებით, შერიგებისა და სამოქალაქო თანასწორობის საკითხებში სახელმწიფო</w:t>
      </w:r>
      <w:r w:rsidRPr="00967528">
        <w:rPr>
          <w:rFonts w:ascii="Sylfaen" w:hAnsi="Sylfaen" w:cs="Times New Roman"/>
        </w:rPr>
        <w:t xml:space="preserve"> </w:t>
      </w:r>
      <w:r w:rsidRPr="00967528">
        <w:rPr>
          <w:rFonts w:ascii="Sylfaen" w:hAnsi="Sylfaen" w:cs="Sylfaen"/>
        </w:rPr>
        <w:t>მინისტრის</w:t>
      </w:r>
      <w:r w:rsidRPr="00967528">
        <w:rPr>
          <w:rFonts w:ascii="Sylfaen" w:hAnsi="Sylfaen" w:cs="Times New Roman"/>
        </w:rPr>
        <w:t xml:space="preserve"> </w:t>
      </w:r>
      <w:r w:rsidRPr="00967528">
        <w:rPr>
          <w:rFonts w:ascii="Sylfaen" w:hAnsi="Sylfaen" w:cs="Sylfaen"/>
        </w:rPr>
        <w:t>აპარატის</w:t>
      </w:r>
      <w:r w:rsidRPr="00967528">
        <w:rPr>
          <w:rFonts w:ascii="Sylfaen" w:hAnsi="Sylfaen" w:cs="Times New Roman"/>
        </w:rPr>
        <w:t xml:space="preserve"> </w:t>
      </w:r>
      <w:r w:rsidRPr="00967528">
        <w:rPr>
          <w:rFonts w:ascii="Sylfaen" w:hAnsi="Sylfaen" w:cs="Sylfaen"/>
        </w:rPr>
        <w:t>ორგანიზებითა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შესაბამისი</w:t>
      </w:r>
      <w:r w:rsidRPr="00967528">
        <w:rPr>
          <w:rFonts w:ascii="Sylfaen" w:hAnsi="Sylfaen" w:cs="Times New Roman"/>
        </w:rPr>
        <w:t xml:space="preserve"> </w:t>
      </w:r>
      <w:r w:rsidRPr="00967528">
        <w:rPr>
          <w:rFonts w:ascii="Sylfaen" w:hAnsi="Sylfaen" w:cs="Sylfaen"/>
        </w:rPr>
        <w:t>უწყებების</w:t>
      </w:r>
      <w:r w:rsidRPr="00967528">
        <w:rPr>
          <w:rFonts w:ascii="Sylfaen" w:hAnsi="Sylfaen" w:cs="Times New Roman"/>
        </w:rPr>
        <w:t xml:space="preserve"> </w:t>
      </w:r>
      <w:r w:rsidRPr="00967528">
        <w:rPr>
          <w:rFonts w:ascii="Sylfaen" w:hAnsi="Sylfaen" w:cs="Sylfaen"/>
        </w:rPr>
        <w:t>ჩართულობით</w:t>
      </w:r>
      <w:r w:rsidRPr="00967528">
        <w:rPr>
          <w:rFonts w:ascii="Sylfaen" w:hAnsi="Sylfaen" w:cs="Times New Roman"/>
        </w:rPr>
        <w:t xml:space="preserve"> (</w:t>
      </w:r>
      <w:r w:rsidRPr="00967528">
        <w:rPr>
          <w:rFonts w:ascii="Sylfaen" w:hAnsi="Sylfaen" w:cs="Sylfaen"/>
        </w:rPr>
        <w:t>შეფასებისა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გამოცდების</w:t>
      </w:r>
      <w:r w:rsidRPr="00967528">
        <w:rPr>
          <w:rFonts w:ascii="Sylfaen" w:hAnsi="Sylfaen" w:cs="Times New Roman"/>
        </w:rPr>
        <w:t xml:space="preserve"> </w:t>
      </w:r>
      <w:r w:rsidRPr="00967528">
        <w:rPr>
          <w:rFonts w:ascii="Sylfaen" w:hAnsi="Sylfaen" w:cs="Sylfaen"/>
        </w:rPr>
        <w:t>ეროვნული</w:t>
      </w:r>
      <w:r w:rsidRPr="00967528">
        <w:rPr>
          <w:rFonts w:ascii="Sylfaen" w:hAnsi="Sylfaen" w:cs="Times New Roman"/>
        </w:rPr>
        <w:t xml:space="preserve"> </w:t>
      </w:r>
      <w:r w:rsidRPr="00967528">
        <w:rPr>
          <w:rFonts w:ascii="Sylfaen" w:hAnsi="Sylfaen" w:cs="Sylfaen"/>
        </w:rPr>
        <w:t>ცენტრი</w:t>
      </w:r>
      <w:r w:rsidRPr="00967528">
        <w:rPr>
          <w:rFonts w:ascii="Sylfaen" w:hAnsi="Sylfaen" w:cs="Times New Roman"/>
        </w:rPr>
        <w:t xml:space="preserve">, </w:t>
      </w:r>
      <w:r w:rsidRPr="00967528">
        <w:rPr>
          <w:rFonts w:ascii="Sylfaen" w:hAnsi="Sylfaen" w:cs="Sylfaen"/>
        </w:rPr>
        <w:t>სსიპ</w:t>
      </w:r>
      <w:r w:rsidRPr="00967528">
        <w:rPr>
          <w:rFonts w:ascii="Sylfaen" w:hAnsi="Sylfaen" w:cs="Times New Roman"/>
        </w:rPr>
        <w:t xml:space="preserve"> </w:t>
      </w:r>
      <w:r w:rsidRPr="00967528">
        <w:rPr>
          <w:rFonts w:ascii="Sylfaen" w:hAnsi="Sylfaen" w:cs="Sylfaen"/>
        </w:rPr>
        <w:t>შინაგან</w:t>
      </w:r>
      <w:r w:rsidRPr="00967528">
        <w:rPr>
          <w:rFonts w:ascii="Sylfaen" w:hAnsi="Sylfaen" w:cs="Times New Roman"/>
        </w:rPr>
        <w:t xml:space="preserve"> </w:t>
      </w:r>
      <w:r w:rsidRPr="00967528">
        <w:rPr>
          <w:rFonts w:ascii="Sylfaen" w:hAnsi="Sylfaen" w:cs="Sylfaen"/>
        </w:rPr>
        <w:t>საქმეთა</w:t>
      </w:r>
      <w:r w:rsidRPr="00967528">
        <w:rPr>
          <w:rFonts w:ascii="Sylfaen" w:hAnsi="Sylfaen" w:cs="Times New Roman"/>
        </w:rPr>
        <w:t xml:space="preserve"> </w:t>
      </w:r>
      <w:r w:rsidRPr="00967528">
        <w:rPr>
          <w:rFonts w:ascii="Sylfaen" w:hAnsi="Sylfaen" w:cs="Sylfaen"/>
        </w:rPr>
        <w:t>სამინისტროს</w:t>
      </w:r>
      <w:r w:rsidRPr="00967528">
        <w:rPr>
          <w:rFonts w:ascii="Sylfaen" w:hAnsi="Sylfaen" w:cs="Times New Roman"/>
        </w:rPr>
        <w:t xml:space="preserve"> </w:t>
      </w:r>
      <w:r w:rsidRPr="00967528">
        <w:rPr>
          <w:rFonts w:ascii="Sylfaen" w:hAnsi="Sylfaen" w:cs="Sylfaen"/>
        </w:rPr>
        <w:t>აკადემია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სსიპ</w:t>
      </w:r>
      <w:r w:rsidRPr="00967528">
        <w:rPr>
          <w:rFonts w:ascii="Sylfaen" w:hAnsi="Sylfaen" w:cs="Times New Roman"/>
        </w:rPr>
        <w:t xml:space="preserve"> </w:t>
      </w:r>
      <w:r w:rsidRPr="00967528">
        <w:rPr>
          <w:rFonts w:ascii="Sylfaen" w:hAnsi="Sylfaen" w:cs="Sylfaen"/>
        </w:rPr>
        <w:t>დავით</w:t>
      </w:r>
      <w:r w:rsidRPr="00967528">
        <w:rPr>
          <w:rFonts w:ascii="Sylfaen" w:hAnsi="Sylfaen" w:cs="Times New Roman"/>
        </w:rPr>
        <w:t xml:space="preserve"> </w:t>
      </w:r>
      <w:r w:rsidRPr="00967528">
        <w:rPr>
          <w:rFonts w:ascii="Sylfaen" w:hAnsi="Sylfaen" w:cs="Sylfaen"/>
        </w:rPr>
        <w:t>აღმაშენებლის</w:t>
      </w:r>
      <w:r w:rsidRPr="00967528">
        <w:rPr>
          <w:rFonts w:ascii="Sylfaen" w:hAnsi="Sylfaen" w:cs="Times New Roman"/>
        </w:rPr>
        <w:t xml:space="preserve"> </w:t>
      </w:r>
      <w:r w:rsidRPr="00967528">
        <w:rPr>
          <w:rFonts w:ascii="Sylfaen" w:hAnsi="Sylfaen" w:cs="Sylfaen"/>
        </w:rPr>
        <w:t>სახელობის</w:t>
      </w:r>
      <w:r w:rsidRPr="00967528">
        <w:rPr>
          <w:rFonts w:ascii="Sylfaen" w:hAnsi="Sylfaen" w:cs="Times New Roman"/>
        </w:rPr>
        <w:t xml:space="preserve"> </w:t>
      </w:r>
      <w:r w:rsidRPr="00967528">
        <w:rPr>
          <w:rFonts w:ascii="Sylfaen" w:hAnsi="Sylfaen" w:cs="Sylfaen"/>
        </w:rPr>
        <w:t>საქართველოს</w:t>
      </w:r>
      <w:r w:rsidRPr="00967528">
        <w:rPr>
          <w:rFonts w:ascii="Sylfaen" w:hAnsi="Sylfaen" w:cs="Times New Roman"/>
        </w:rPr>
        <w:t xml:space="preserve"> </w:t>
      </w:r>
      <w:r w:rsidRPr="00967528">
        <w:rPr>
          <w:rFonts w:ascii="Sylfaen" w:hAnsi="Sylfaen" w:cs="Sylfaen"/>
        </w:rPr>
        <w:t>ეროვნული</w:t>
      </w:r>
      <w:r w:rsidRPr="00967528">
        <w:rPr>
          <w:rFonts w:ascii="Sylfaen" w:hAnsi="Sylfaen" w:cs="Times New Roman"/>
        </w:rPr>
        <w:t xml:space="preserve"> </w:t>
      </w:r>
      <w:r w:rsidRPr="00967528">
        <w:rPr>
          <w:rFonts w:ascii="Sylfaen" w:hAnsi="Sylfaen" w:cs="Sylfaen"/>
        </w:rPr>
        <w:t>თავდაცვის</w:t>
      </w:r>
      <w:r w:rsidRPr="00967528">
        <w:rPr>
          <w:rFonts w:ascii="Sylfaen" w:hAnsi="Sylfaen" w:cs="Times New Roman"/>
        </w:rPr>
        <w:t xml:space="preserve"> </w:t>
      </w:r>
      <w:r w:rsidRPr="00967528">
        <w:rPr>
          <w:rFonts w:ascii="Sylfaen" w:hAnsi="Sylfaen" w:cs="Sylfaen"/>
        </w:rPr>
        <w:t>აკადემია</w:t>
      </w:r>
      <w:r w:rsidRPr="00967528">
        <w:rPr>
          <w:rFonts w:ascii="Sylfaen" w:hAnsi="Sylfaen" w:cs="Times New Roman"/>
        </w:rPr>
        <w:t xml:space="preserve">) </w:t>
      </w:r>
      <w:r w:rsidRPr="00967528">
        <w:rPr>
          <w:rFonts w:ascii="Sylfaen" w:hAnsi="Sylfaen" w:cs="Sylfaen"/>
        </w:rPr>
        <w:t>ქ</w:t>
      </w:r>
      <w:r w:rsidRPr="00967528">
        <w:rPr>
          <w:rFonts w:ascii="Sylfaen" w:hAnsi="Sylfaen" w:cs="Times New Roman"/>
        </w:rPr>
        <w:t xml:space="preserve">. </w:t>
      </w:r>
      <w:r w:rsidRPr="00967528">
        <w:rPr>
          <w:rFonts w:ascii="Sylfaen" w:hAnsi="Sylfaen" w:cs="Sylfaen"/>
        </w:rPr>
        <w:t>მარნეულში</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ქ</w:t>
      </w:r>
      <w:r w:rsidRPr="00967528">
        <w:rPr>
          <w:rFonts w:ascii="Sylfaen" w:hAnsi="Sylfaen" w:cs="Times New Roman"/>
        </w:rPr>
        <w:t xml:space="preserve">. </w:t>
      </w:r>
      <w:r w:rsidRPr="00967528">
        <w:rPr>
          <w:rFonts w:ascii="Sylfaen" w:hAnsi="Sylfaen" w:cs="Sylfaen"/>
        </w:rPr>
        <w:t>ახალციხეში</w:t>
      </w:r>
      <w:r w:rsidRPr="00967528">
        <w:rPr>
          <w:rFonts w:ascii="Sylfaen" w:hAnsi="Sylfaen" w:cs="Times New Roman"/>
        </w:rPr>
        <w:t xml:space="preserve"> </w:t>
      </w:r>
      <w:r w:rsidRPr="00967528">
        <w:rPr>
          <w:rFonts w:ascii="Sylfaen" w:hAnsi="Sylfaen" w:cs="Sylfaen"/>
        </w:rPr>
        <w:t>ეთნიკური</w:t>
      </w:r>
      <w:r w:rsidRPr="00967528">
        <w:rPr>
          <w:rFonts w:ascii="Sylfaen" w:hAnsi="Sylfaen" w:cs="Times New Roman"/>
        </w:rPr>
        <w:t xml:space="preserve"> </w:t>
      </w:r>
      <w:r w:rsidRPr="00967528">
        <w:rPr>
          <w:rFonts w:ascii="Sylfaen" w:hAnsi="Sylfaen" w:cs="Sylfaen"/>
        </w:rPr>
        <w:t>უმცირესობის წარმომადგენელ</w:t>
      </w:r>
      <w:r w:rsidRPr="00967528">
        <w:rPr>
          <w:rFonts w:ascii="Sylfaen" w:hAnsi="Sylfaen" w:cs="Times New Roman"/>
        </w:rPr>
        <w:t xml:space="preserve"> </w:t>
      </w:r>
      <w:r w:rsidRPr="00967528">
        <w:rPr>
          <w:rFonts w:ascii="Sylfaen" w:hAnsi="Sylfaen" w:cs="Sylfaen"/>
        </w:rPr>
        <w:t>აბიტურიენტებსა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უფროსკლასელებს</w:t>
      </w:r>
      <w:r w:rsidRPr="00967528">
        <w:rPr>
          <w:rFonts w:ascii="Sylfaen" w:hAnsi="Sylfaen" w:cs="Times New Roman"/>
        </w:rPr>
        <w:t xml:space="preserve"> </w:t>
      </w:r>
      <w:r w:rsidRPr="00967528">
        <w:rPr>
          <w:rFonts w:ascii="Sylfaen" w:hAnsi="Sylfaen" w:cs="Sylfaen"/>
        </w:rPr>
        <w:t>მიეწოდათ</w:t>
      </w:r>
      <w:r w:rsidRPr="00967528">
        <w:rPr>
          <w:rFonts w:ascii="Sylfaen" w:hAnsi="Sylfaen" w:cs="Times New Roman"/>
        </w:rPr>
        <w:t xml:space="preserve"> </w:t>
      </w:r>
      <w:r w:rsidRPr="00967528">
        <w:rPr>
          <w:rFonts w:ascii="Sylfaen" w:hAnsi="Sylfaen" w:cs="Sylfaen"/>
        </w:rPr>
        <w:t>ინფორმაცია</w:t>
      </w:r>
      <w:r w:rsidRPr="00967528">
        <w:rPr>
          <w:rFonts w:ascii="Sylfaen" w:hAnsi="Sylfaen" w:cs="Times New Roman"/>
        </w:rPr>
        <w:t xml:space="preserve"> </w:t>
      </w:r>
      <w:r w:rsidRPr="00967528">
        <w:rPr>
          <w:rFonts w:ascii="Sylfaen" w:hAnsi="Sylfaen" w:cs="Sylfaen"/>
        </w:rPr>
        <w:t>საგანმანათლებლო</w:t>
      </w:r>
      <w:r w:rsidRPr="00967528">
        <w:rPr>
          <w:rFonts w:ascii="Sylfaen" w:hAnsi="Sylfaen" w:cs="Times New Roman"/>
        </w:rPr>
        <w:t xml:space="preserve"> </w:t>
      </w:r>
      <w:r w:rsidRPr="00967528">
        <w:rPr>
          <w:rFonts w:ascii="Sylfaen" w:hAnsi="Sylfaen" w:cs="Sylfaen"/>
        </w:rPr>
        <w:t>პროგრამებში</w:t>
      </w:r>
      <w:r w:rsidRPr="00967528">
        <w:rPr>
          <w:rFonts w:ascii="Sylfaen" w:hAnsi="Sylfaen" w:cs="Times New Roman"/>
        </w:rPr>
        <w:t xml:space="preserve"> </w:t>
      </w:r>
      <w:r w:rsidRPr="00967528">
        <w:rPr>
          <w:rFonts w:ascii="Sylfaen" w:hAnsi="Sylfaen" w:cs="Sylfaen"/>
        </w:rPr>
        <w:t>არსებული</w:t>
      </w:r>
      <w:r w:rsidRPr="00967528">
        <w:rPr>
          <w:rFonts w:ascii="Sylfaen" w:hAnsi="Sylfaen" w:cs="Times New Roman"/>
        </w:rPr>
        <w:t xml:space="preserve"> </w:t>
      </w:r>
      <w:r w:rsidRPr="00967528">
        <w:rPr>
          <w:rFonts w:ascii="Sylfaen" w:hAnsi="Sylfaen" w:cs="Sylfaen"/>
        </w:rPr>
        <w:t>სიახლეებისა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„1+4“ </w:t>
      </w:r>
      <w:r w:rsidRPr="00967528">
        <w:rPr>
          <w:rFonts w:ascii="Sylfaen" w:hAnsi="Sylfaen" w:cs="Sylfaen"/>
        </w:rPr>
        <w:t>პროგრამის</w:t>
      </w:r>
      <w:r w:rsidRPr="00967528">
        <w:rPr>
          <w:rFonts w:ascii="Sylfaen" w:hAnsi="Sylfaen" w:cs="Times New Roman"/>
        </w:rPr>
        <w:t xml:space="preserve"> </w:t>
      </w:r>
      <w:r w:rsidRPr="00967528">
        <w:rPr>
          <w:rFonts w:ascii="Sylfaen" w:hAnsi="Sylfaen" w:cs="Sylfaen"/>
        </w:rPr>
        <w:t>შესახებ</w:t>
      </w:r>
      <w:r w:rsidRPr="00967528">
        <w:rPr>
          <w:rFonts w:ascii="Sylfaen" w:hAnsi="Sylfaen" w:cs="Times New Roman"/>
        </w:rPr>
        <w:t xml:space="preserve">. </w:t>
      </w:r>
    </w:p>
    <w:p w14:paraId="1AD4F098"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საანგარიშო პერიოდში მომზადდა, საინფორმაციო მასალები საქართველოს ევროკავშირში უვიზო მიმოსვლის შესახებ ქართულ, აფხაზურ, ოსურ, რუსულ, სომხურ და აზერბაიჯანულ ენებზე. საინფორმაციო მასალები სომხურ, აზერბაიჯანულ, რუსულ და ქართულ ენებზე გავრცელდა ქ. თბილისში, ასევე სამცხე-ჯავახეთის, ქვემო ქართლისა და კახეთის რეგიონებში.</w:t>
      </w:r>
    </w:p>
    <w:p w14:paraId="761EA7B2" w14:textId="77777777" w:rsidR="00D802CE" w:rsidRPr="00967528" w:rsidRDefault="00D802CE" w:rsidP="00D802CE">
      <w:pPr>
        <w:spacing w:line="240" w:lineRule="auto"/>
        <w:jc w:val="both"/>
        <w:rPr>
          <w:rFonts w:ascii="Sylfaen" w:hAnsi="Sylfaen" w:cs="Times New Roman"/>
          <w:noProof/>
        </w:rPr>
      </w:pPr>
      <w:r w:rsidRPr="00967528">
        <w:rPr>
          <w:rFonts w:ascii="Sylfaen" w:hAnsi="Sylfaen" w:cs="Times New Roman"/>
          <w:noProof/>
        </w:rPr>
        <w:t xml:space="preserve">2016 წლის 19 მარტს საქართველოს იუსტიციის სამინისტროსა და შერიგებისა და სამოქალაქო თანასწორობის საკითხებში სახელმწიფო მინისტრის აპარატის წარმომადგენლებმა მარნეულის მუნიციპალიტეტის სოფელ სადახლოს საზოგადოებრივ ცენტრში საინფორმაციო შეხვედრა გამართეს ეროვნული უმცირესობებთან. შეხვედრის ერთ-ერთი მთავარი თემა სახელმწიფოს ანტიდისკრიმინაციული პოლიტიკა იყო. სამინისტროების წარმომადგენლებმა დამსწრეებს მიაწოდეს ინფორმაცია ანტიდისკრიმინაციულ კანონმდებლობასთან დაკავშირებით, რომლის ერთ-ერთი დანიშნულება ეთნიკური უმცირესობების უფლებების დაცვაა. შეხვედრას ეროვნული უმცირესობების 25 წარმომადგენელი ესწრებოდა. </w:t>
      </w:r>
    </w:p>
    <w:p w14:paraId="11144583"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 xml:space="preserve">ამასთან, მომზადდა საინფორმაციო ხასიათის ვიდეორგოლები ევროინტეგრაციის თემაზე (განათლების საერთაშორისო პროგრამებისა და </w:t>
      </w:r>
      <w:r w:rsidRPr="00967528">
        <w:rPr>
          <w:rFonts w:ascii="Sylfaen" w:hAnsi="Sylfaen" w:cs="Sylfaen"/>
        </w:rPr>
        <w:t>ღრმა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ყოვლისმომცველი</w:t>
      </w:r>
      <w:r w:rsidRPr="00967528">
        <w:rPr>
          <w:rFonts w:ascii="Sylfaen" w:hAnsi="Sylfaen" w:cs="Times New Roman"/>
        </w:rPr>
        <w:t xml:space="preserve"> </w:t>
      </w:r>
      <w:r w:rsidRPr="00967528">
        <w:rPr>
          <w:rFonts w:ascii="Sylfaen" w:hAnsi="Sylfaen" w:cs="Sylfaen"/>
        </w:rPr>
        <w:t>თავისუფალი</w:t>
      </w:r>
      <w:r w:rsidRPr="00967528">
        <w:rPr>
          <w:rFonts w:ascii="Sylfaen" w:hAnsi="Sylfaen" w:cs="Times New Roman"/>
        </w:rPr>
        <w:t xml:space="preserve"> </w:t>
      </w:r>
      <w:r w:rsidRPr="00967528">
        <w:rPr>
          <w:rFonts w:ascii="Sylfaen" w:hAnsi="Sylfaen" w:cs="Sylfaen"/>
        </w:rPr>
        <w:t>სავაჭრო</w:t>
      </w:r>
      <w:r w:rsidRPr="00967528">
        <w:rPr>
          <w:rFonts w:ascii="Sylfaen" w:hAnsi="Sylfaen" w:cs="Times New Roman"/>
        </w:rPr>
        <w:t xml:space="preserve"> </w:t>
      </w:r>
      <w:r w:rsidRPr="00967528">
        <w:rPr>
          <w:rFonts w:ascii="Sylfaen" w:hAnsi="Sylfaen" w:cs="Sylfaen"/>
        </w:rPr>
        <w:t>სივრცის შესახებ შეთანხმების თაობაზე</w:t>
      </w:r>
      <w:r w:rsidRPr="00967528">
        <w:rPr>
          <w:rFonts w:ascii="Sylfaen" w:hAnsi="Sylfaen" w:cs="Times New Roman"/>
        </w:rPr>
        <w:t xml:space="preserve">) აფხაზურ, ოსურ, აზერბაიჯანულ, სომხურ ენებზე. ვიდეორგოლები განთავსდა სახელმწიფო მინისტრის აპარატის ვებ-გვერდზე და სოციალურ ქსელში (Facebook-ზე). ამასთანავე, განხორციელდა პრეზენტაცია ეთნიკური უმცირესობების, დიპლომატიური კორპუსის, საერთაშორისო ორგანიზაციების, </w:t>
      </w:r>
      <w:r w:rsidRPr="00967528">
        <w:rPr>
          <w:rFonts w:ascii="Sylfaen" w:hAnsi="Sylfaen" w:cs="Times New Roman"/>
        </w:rPr>
        <w:lastRenderedPageBreak/>
        <w:t>ადგილობრივი თვითმმართველობის, არასამთავრობო ორგანიზაციებისა და მედიის  წარმომადგენლებთან.</w:t>
      </w:r>
    </w:p>
    <w:p w14:paraId="51BB7127" w14:textId="77777777" w:rsidR="005C436F" w:rsidRPr="007B34FF" w:rsidRDefault="005C436F" w:rsidP="005C436F">
      <w:pPr>
        <w:pStyle w:val="BodyText"/>
        <w:jc w:val="both"/>
        <w:rPr>
          <w:rFonts w:ascii="Sylfaen" w:hAnsi="Sylfaen"/>
          <w:szCs w:val="22"/>
        </w:rPr>
      </w:pPr>
      <w:r w:rsidRPr="007B34FF">
        <w:rPr>
          <w:rFonts w:ascii="Sylfaen" w:hAnsi="Sylfaen" w:cs="Sylfaen"/>
          <w:szCs w:val="22"/>
        </w:rPr>
        <w:t>სახელმწიფო</w:t>
      </w:r>
      <w:r w:rsidRPr="007B34FF">
        <w:rPr>
          <w:rFonts w:ascii="Sylfaen" w:hAnsi="Sylfaen"/>
          <w:szCs w:val="22"/>
        </w:rPr>
        <w:t xml:space="preserve"> </w:t>
      </w:r>
      <w:r w:rsidRPr="007B34FF">
        <w:rPr>
          <w:rFonts w:ascii="Sylfaen" w:hAnsi="Sylfaen" w:cs="Sylfaen"/>
          <w:szCs w:val="22"/>
        </w:rPr>
        <w:t>მინისტრის</w:t>
      </w:r>
      <w:r w:rsidRPr="007B34FF">
        <w:rPr>
          <w:rFonts w:ascii="Sylfaen" w:hAnsi="Sylfaen"/>
          <w:szCs w:val="22"/>
        </w:rPr>
        <w:t xml:space="preserve"> </w:t>
      </w:r>
      <w:r w:rsidRPr="007B34FF">
        <w:rPr>
          <w:rFonts w:ascii="Sylfaen" w:hAnsi="Sylfaen" w:cs="Sylfaen"/>
          <w:szCs w:val="22"/>
        </w:rPr>
        <w:t>აპარატის</w:t>
      </w:r>
      <w:r w:rsidRPr="007B34FF">
        <w:rPr>
          <w:rFonts w:ascii="Sylfaen" w:hAnsi="Sylfaen"/>
          <w:szCs w:val="22"/>
        </w:rPr>
        <w:t xml:space="preserve"> </w:t>
      </w:r>
      <w:r w:rsidRPr="007B34FF">
        <w:rPr>
          <w:rFonts w:ascii="Sylfaen" w:hAnsi="Sylfaen" w:cs="Sylfaen"/>
          <w:szCs w:val="22"/>
        </w:rPr>
        <w:t>ორგანიზებით</w:t>
      </w:r>
      <w:r w:rsidRPr="007B34FF">
        <w:rPr>
          <w:rFonts w:ascii="Sylfaen" w:hAnsi="Sylfaen"/>
          <w:szCs w:val="22"/>
        </w:rPr>
        <w:t xml:space="preserve"> </w:t>
      </w:r>
      <w:r w:rsidRPr="007B34FF">
        <w:rPr>
          <w:rFonts w:ascii="Sylfaen" w:hAnsi="Sylfaen" w:cs="Sylfaen"/>
          <w:szCs w:val="22"/>
        </w:rPr>
        <w:t>საქართველოს</w:t>
      </w:r>
      <w:r w:rsidRPr="007B34FF">
        <w:rPr>
          <w:rFonts w:ascii="Sylfaen" w:hAnsi="Sylfaen"/>
          <w:szCs w:val="22"/>
        </w:rPr>
        <w:t xml:space="preserve"> </w:t>
      </w:r>
      <w:r w:rsidRPr="007B34FF">
        <w:rPr>
          <w:rFonts w:ascii="Sylfaen" w:hAnsi="Sylfaen" w:cs="Sylfaen"/>
          <w:szCs w:val="22"/>
        </w:rPr>
        <w:t>ევროინტეგრაციის</w:t>
      </w:r>
      <w:r w:rsidRPr="007B34FF">
        <w:rPr>
          <w:rFonts w:ascii="Sylfaen" w:hAnsi="Sylfaen"/>
          <w:szCs w:val="22"/>
        </w:rPr>
        <w:t xml:space="preserve"> </w:t>
      </w:r>
      <w:r w:rsidRPr="007B34FF">
        <w:rPr>
          <w:rFonts w:ascii="Sylfaen" w:hAnsi="Sylfaen" w:cs="Sylfaen"/>
          <w:szCs w:val="22"/>
        </w:rPr>
        <w:t>პროცესის</w:t>
      </w:r>
      <w:r w:rsidRPr="007B34FF">
        <w:rPr>
          <w:rFonts w:ascii="Sylfaen" w:hAnsi="Sylfaen"/>
          <w:szCs w:val="22"/>
        </w:rPr>
        <w:t xml:space="preserve"> </w:t>
      </w:r>
      <w:r w:rsidRPr="007B34FF">
        <w:rPr>
          <w:rFonts w:ascii="Sylfaen" w:hAnsi="Sylfaen" w:cs="Sylfaen"/>
          <w:szCs w:val="22"/>
        </w:rPr>
        <w:t>შესახებ</w:t>
      </w:r>
      <w:r w:rsidRPr="007B34FF">
        <w:rPr>
          <w:rFonts w:ascii="Sylfaen" w:hAnsi="Sylfaen"/>
          <w:szCs w:val="22"/>
        </w:rPr>
        <w:t xml:space="preserve"> </w:t>
      </w:r>
      <w:r w:rsidRPr="007B34FF">
        <w:rPr>
          <w:rFonts w:ascii="Sylfaen" w:hAnsi="Sylfaen" w:cs="Sylfaen"/>
          <w:szCs w:val="22"/>
        </w:rPr>
        <w:t>საინფორმაციო</w:t>
      </w:r>
      <w:r w:rsidRPr="007B34FF">
        <w:rPr>
          <w:rFonts w:ascii="Sylfaen" w:hAnsi="Sylfaen"/>
          <w:szCs w:val="22"/>
        </w:rPr>
        <w:t xml:space="preserve"> </w:t>
      </w:r>
      <w:r w:rsidRPr="007B34FF">
        <w:rPr>
          <w:rFonts w:ascii="Sylfaen" w:hAnsi="Sylfaen" w:cs="Sylfaen"/>
          <w:szCs w:val="22"/>
        </w:rPr>
        <w:t>შეხვედრა</w:t>
      </w:r>
      <w:r w:rsidRPr="007B34FF">
        <w:rPr>
          <w:rFonts w:ascii="Sylfaen" w:hAnsi="Sylfaen"/>
          <w:szCs w:val="22"/>
        </w:rPr>
        <w:t xml:space="preserve"> </w:t>
      </w:r>
      <w:r w:rsidRPr="007B34FF">
        <w:rPr>
          <w:rFonts w:ascii="Sylfaen" w:hAnsi="Sylfaen" w:cs="Sylfaen"/>
          <w:szCs w:val="22"/>
        </w:rPr>
        <w:t>გაიმართა</w:t>
      </w:r>
      <w:r w:rsidRPr="007B34FF">
        <w:rPr>
          <w:rFonts w:ascii="Sylfaen" w:hAnsi="Sylfaen"/>
          <w:szCs w:val="22"/>
        </w:rPr>
        <w:t xml:space="preserve"> </w:t>
      </w:r>
      <w:r w:rsidRPr="007B34FF">
        <w:rPr>
          <w:rFonts w:ascii="Sylfaen" w:hAnsi="Sylfaen" w:cs="Sylfaen"/>
          <w:szCs w:val="22"/>
        </w:rPr>
        <w:t>საგარეჯოში</w:t>
      </w:r>
      <w:r w:rsidRPr="007B34FF">
        <w:rPr>
          <w:rFonts w:ascii="Sylfaen" w:hAnsi="Sylfaen"/>
          <w:szCs w:val="22"/>
        </w:rPr>
        <w:t xml:space="preserve">. </w:t>
      </w:r>
      <w:r w:rsidRPr="007B34FF">
        <w:rPr>
          <w:rFonts w:ascii="Sylfaen" w:hAnsi="Sylfaen" w:cs="Sylfaen"/>
          <w:szCs w:val="22"/>
        </w:rPr>
        <w:t>ადგილობრივ</w:t>
      </w:r>
      <w:r w:rsidRPr="007B34FF">
        <w:rPr>
          <w:rFonts w:ascii="Sylfaen" w:hAnsi="Sylfaen"/>
          <w:szCs w:val="22"/>
        </w:rPr>
        <w:t xml:space="preserve"> </w:t>
      </w:r>
      <w:r w:rsidRPr="007B34FF">
        <w:rPr>
          <w:rFonts w:ascii="Sylfaen" w:hAnsi="Sylfaen" w:cs="Sylfaen"/>
          <w:szCs w:val="22"/>
        </w:rPr>
        <w:t>ფერმერებს</w:t>
      </w:r>
      <w:r w:rsidRPr="007B34FF">
        <w:rPr>
          <w:rFonts w:ascii="Sylfaen" w:hAnsi="Sylfaen"/>
          <w:szCs w:val="22"/>
        </w:rPr>
        <w:t xml:space="preserve"> </w:t>
      </w:r>
      <w:r w:rsidRPr="007B34FF">
        <w:rPr>
          <w:rFonts w:ascii="Sylfaen" w:hAnsi="Sylfaen" w:cs="Sylfaen"/>
          <w:szCs w:val="22"/>
        </w:rPr>
        <w:t>მიეწოდათ</w:t>
      </w:r>
      <w:r w:rsidRPr="007B34FF">
        <w:rPr>
          <w:rFonts w:ascii="Sylfaen" w:hAnsi="Sylfaen"/>
          <w:szCs w:val="22"/>
        </w:rPr>
        <w:t xml:space="preserve"> </w:t>
      </w:r>
      <w:r w:rsidRPr="007B34FF">
        <w:rPr>
          <w:rFonts w:ascii="Sylfaen" w:hAnsi="Sylfaen" w:cs="Sylfaen"/>
          <w:szCs w:val="22"/>
        </w:rPr>
        <w:t>ინფორმაცია</w:t>
      </w:r>
      <w:r w:rsidRPr="007B34FF">
        <w:rPr>
          <w:rFonts w:ascii="Sylfaen" w:hAnsi="Sylfaen"/>
          <w:szCs w:val="22"/>
        </w:rPr>
        <w:t xml:space="preserve"> </w:t>
      </w:r>
      <w:r w:rsidRPr="007B34FF">
        <w:rPr>
          <w:rFonts w:ascii="Sylfaen" w:hAnsi="Sylfaen" w:cs="Sylfaen"/>
          <w:szCs w:val="22"/>
        </w:rPr>
        <w:t>ევროინტეგრაციის</w:t>
      </w:r>
      <w:r w:rsidRPr="007B34FF">
        <w:rPr>
          <w:rFonts w:ascii="Sylfaen" w:hAnsi="Sylfaen"/>
          <w:szCs w:val="22"/>
        </w:rPr>
        <w:t xml:space="preserve"> </w:t>
      </w:r>
      <w:r w:rsidRPr="007B34FF">
        <w:rPr>
          <w:rFonts w:ascii="Sylfaen" w:hAnsi="Sylfaen" w:cs="Sylfaen"/>
          <w:szCs w:val="22"/>
        </w:rPr>
        <w:t>პროცესში</w:t>
      </w:r>
      <w:r w:rsidRPr="007B34FF">
        <w:rPr>
          <w:rFonts w:ascii="Sylfaen" w:hAnsi="Sylfaen"/>
          <w:szCs w:val="22"/>
        </w:rPr>
        <w:t xml:space="preserve"> </w:t>
      </w:r>
      <w:r w:rsidRPr="007B34FF">
        <w:rPr>
          <w:rFonts w:ascii="Sylfaen" w:hAnsi="Sylfaen" w:cs="Sylfaen"/>
          <w:szCs w:val="22"/>
        </w:rPr>
        <w:t>სოფლის</w:t>
      </w:r>
      <w:r w:rsidRPr="007B34FF">
        <w:rPr>
          <w:rFonts w:ascii="Sylfaen" w:hAnsi="Sylfaen"/>
          <w:szCs w:val="22"/>
        </w:rPr>
        <w:t xml:space="preserve"> </w:t>
      </w:r>
      <w:r w:rsidRPr="007B34FF">
        <w:rPr>
          <w:rFonts w:ascii="Sylfaen" w:hAnsi="Sylfaen" w:cs="Sylfaen"/>
          <w:szCs w:val="22"/>
        </w:rPr>
        <w:t>მეურნეობის</w:t>
      </w:r>
      <w:r w:rsidRPr="007B34FF">
        <w:rPr>
          <w:rFonts w:ascii="Sylfaen" w:hAnsi="Sylfaen"/>
          <w:szCs w:val="22"/>
        </w:rPr>
        <w:t xml:space="preserve"> </w:t>
      </w:r>
      <w:r w:rsidRPr="007B34FF">
        <w:rPr>
          <w:rFonts w:ascii="Sylfaen" w:hAnsi="Sylfaen" w:cs="Sylfaen"/>
          <w:szCs w:val="22"/>
        </w:rPr>
        <w:t>მიმართულებით</w:t>
      </w:r>
      <w:r w:rsidRPr="007B34FF">
        <w:rPr>
          <w:rFonts w:ascii="Sylfaen" w:hAnsi="Sylfaen"/>
          <w:szCs w:val="22"/>
        </w:rPr>
        <w:t xml:space="preserve"> </w:t>
      </w:r>
      <w:r w:rsidRPr="007B34FF">
        <w:rPr>
          <w:rFonts w:ascii="Sylfaen" w:hAnsi="Sylfaen" w:cs="Sylfaen"/>
          <w:szCs w:val="22"/>
        </w:rPr>
        <w:t>ქვეყანაში      მიმდინარე</w:t>
      </w:r>
      <w:r w:rsidRPr="007B34FF">
        <w:rPr>
          <w:rFonts w:ascii="Sylfaen" w:hAnsi="Sylfaen"/>
          <w:szCs w:val="22"/>
        </w:rPr>
        <w:t xml:space="preserve"> </w:t>
      </w:r>
      <w:r w:rsidRPr="007B34FF">
        <w:rPr>
          <w:rFonts w:ascii="Sylfaen" w:hAnsi="Sylfaen" w:cs="Sylfaen"/>
          <w:szCs w:val="22"/>
        </w:rPr>
        <w:t>პროგრამებისა</w:t>
      </w:r>
      <w:r w:rsidRPr="007B34FF">
        <w:rPr>
          <w:rFonts w:ascii="Sylfaen" w:hAnsi="Sylfaen"/>
          <w:szCs w:val="22"/>
        </w:rPr>
        <w:t xml:space="preserve"> </w:t>
      </w:r>
      <w:r w:rsidRPr="007B34FF">
        <w:rPr>
          <w:rFonts w:ascii="Sylfaen" w:hAnsi="Sylfaen" w:cs="Sylfaen"/>
          <w:szCs w:val="22"/>
        </w:rPr>
        <w:t>და</w:t>
      </w:r>
      <w:r w:rsidRPr="007B34FF">
        <w:rPr>
          <w:rFonts w:ascii="Sylfaen" w:hAnsi="Sylfaen"/>
          <w:szCs w:val="22"/>
        </w:rPr>
        <w:t xml:space="preserve"> </w:t>
      </w:r>
      <w:r w:rsidRPr="007B34FF">
        <w:rPr>
          <w:rFonts w:ascii="Sylfaen" w:hAnsi="Sylfaen" w:cs="Sylfaen"/>
          <w:szCs w:val="22"/>
        </w:rPr>
        <w:t>სიახლეების</w:t>
      </w:r>
      <w:r w:rsidRPr="007B34FF">
        <w:rPr>
          <w:rFonts w:ascii="Sylfaen" w:hAnsi="Sylfaen"/>
          <w:szCs w:val="22"/>
        </w:rPr>
        <w:t xml:space="preserve"> </w:t>
      </w:r>
      <w:r w:rsidRPr="007B34FF">
        <w:rPr>
          <w:rFonts w:ascii="Sylfaen" w:hAnsi="Sylfaen" w:cs="Sylfaen"/>
          <w:szCs w:val="22"/>
        </w:rPr>
        <w:t>შესახებ</w:t>
      </w:r>
      <w:r w:rsidRPr="007B34FF">
        <w:rPr>
          <w:rFonts w:ascii="Sylfaen" w:hAnsi="Sylfaen"/>
          <w:szCs w:val="22"/>
        </w:rPr>
        <w:t xml:space="preserve">. </w:t>
      </w:r>
      <w:r w:rsidRPr="007B34FF">
        <w:rPr>
          <w:rFonts w:ascii="Sylfaen" w:hAnsi="Sylfaen" w:cs="Sylfaen"/>
          <w:szCs w:val="22"/>
        </w:rPr>
        <w:t>კერძოდ</w:t>
      </w:r>
      <w:r w:rsidRPr="007B34FF">
        <w:rPr>
          <w:rFonts w:ascii="Sylfaen" w:hAnsi="Sylfaen"/>
          <w:szCs w:val="22"/>
        </w:rPr>
        <w:t xml:space="preserve">, </w:t>
      </w:r>
      <w:r w:rsidRPr="007B34FF">
        <w:rPr>
          <w:rFonts w:ascii="Sylfaen" w:hAnsi="Sylfaen" w:cs="Sylfaen"/>
          <w:szCs w:val="22"/>
        </w:rPr>
        <w:t>განხილულ</w:t>
      </w:r>
      <w:r w:rsidRPr="007B34FF">
        <w:rPr>
          <w:rFonts w:ascii="Sylfaen" w:hAnsi="Sylfaen"/>
          <w:szCs w:val="22"/>
        </w:rPr>
        <w:t xml:space="preserve"> </w:t>
      </w:r>
      <w:r w:rsidRPr="007B34FF">
        <w:rPr>
          <w:rFonts w:ascii="Sylfaen" w:hAnsi="Sylfaen" w:cs="Sylfaen"/>
          <w:szCs w:val="22"/>
        </w:rPr>
        <w:t>იქნა</w:t>
      </w:r>
      <w:r w:rsidRPr="007B34FF">
        <w:rPr>
          <w:rFonts w:ascii="Sylfaen" w:hAnsi="Sylfaen"/>
          <w:szCs w:val="22"/>
        </w:rPr>
        <w:t xml:space="preserve"> </w:t>
      </w:r>
      <w:r w:rsidRPr="007B34FF">
        <w:rPr>
          <w:rFonts w:ascii="Sylfaen" w:hAnsi="Sylfaen" w:cs="Sylfaen"/>
          <w:szCs w:val="22"/>
        </w:rPr>
        <w:t>სასოფლო</w:t>
      </w:r>
      <w:r w:rsidRPr="007B34FF">
        <w:rPr>
          <w:rFonts w:ascii="Sylfaen" w:hAnsi="Sylfaen"/>
          <w:szCs w:val="22"/>
        </w:rPr>
        <w:t>-</w:t>
      </w:r>
      <w:r w:rsidRPr="007B34FF">
        <w:rPr>
          <w:rFonts w:ascii="Sylfaen" w:hAnsi="Sylfaen" w:cs="Sylfaen"/>
          <w:szCs w:val="22"/>
        </w:rPr>
        <w:t>სამეურნეო</w:t>
      </w:r>
      <w:r w:rsidRPr="007B34FF">
        <w:rPr>
          <w:rFonts w:ascii="Sylfaen" w:hAnsi="Sylfaen"/>
          <w:szCs w:val="22"/>
        </w:rPr>
        <w:t xml:space="preserve"> </w:t>
      </w:r>
      <w:r w:rsidRPr="007B34FF">
        <w:rPr>
          <w:rFonts w:ascii="Sylfaen" w:hAnsi="Sylfaen" w:cs="Sylfaen"/>
          <w:szCs w:val="22"/>
        </w:rPr>
        <w:t>კოოპერატივების</w:t>
      </w:r>
      <w:r w:rsidRPr="007B34FF">
        <w:rPr>
          <w:rFonts w:ascii="Sylfaen" w:hAnsi="Sylfaen"/>
          <w:szCs w:val="22"/>
        </w:rPr>
        <w:t xml:space="preserve"> </w:t>
      </w:r>
      <w:r w:rsidRPr="007B34FF">
        <w:rPr>
          <w:rFonts w:ascii="Sylfaen" w:hAnsi="Sylfaen" w:cs="Sylfaen"/>
          <w:szCs w:val="22"/>
        </w:rPr>
        <w:t>განვითარებასთან</w:t>
      </w:r>
      <w:r w:rsidRPr="007B34FF">
        <w:rPr>
          <w:rFonts w:ascii="Sylfaen" w:hAnsi="Sylfaen"/>
          <w:szCs w:val="22"/>
        </w:rPr>
        <w:t xml:space="preserve"> </w:t>
      </w:r>
      <w:r w:rsidRPr="007B34FF">
        <w:rPr>
          <w:rFonts w:ascii="Sylfaen" w:hAnsi="Sylfaen" w:cs="Sylfaen"/>
          <w:szCs w:val="22"/>
        </w:rPr>
        <w:t>დაკავშირებული</w:t>
      </w:r>
      <w:r w:rsidRPr="007B34FF">
        <w:rPr>
          <w:rFonts w:ascii="Sylfaen" w:hAnsi="Sylfaen"/>
          <w:szCs w:val="22"/>
        </w:rPr>
        <w:t xml:space="preserve"> </w:t>
      </w:r>
      <w:r w:rsidRPr="007B34FF">
        <w:rPr>
          <w:rFonts w:ascii="Sylfaen" w:hAnsi="Sylfaen" w:cs="Sylfaen"/>
          <w:szCs w:val="22"/>
        </w:rPr>
        <w:t>პოზიტიური</w:t>
      </w:r>
      <w:r w:rsidRPr="007B34FF">
        <w:rPr>
          <w:rFonts w:ascii="Sylfaen" w:hAnsi="Sylfaen"/>
          <w:szCs w:val="22"/>
        </w:rPr>
        <w:t xml:space="preserve"> </w:t>
      </w:r>
      <w:r w:rsidRPr="007B34FF">
        <w:rPr>
          <w:rFonts w:ascii="Sylfaen" w:hAnsi="Sylfaen" w:cs="Sylfaen"/>
          <w:szCs w:val="22"/>
        </w:rPr>
        <w:t>ცვლილებები</w:t>
      </w:r>
      <w:r w:rsidRPr="007B34FF">
        <w:rPr>
          <w:rFonts w:ascii="Sylfaen" w:hAnsi="Sylfaen"/>
          <w:szCs w:val="22"/>
        </w:rPr>
        <w:t>.</w:t>
      </w:r>
    </w:p>
    <w:p w14:paraId="1EF0D8B6" w14:textId="77777777" w:rsidR="00D802CE" w:rsidRPr="00967528" w:rsidRDefault="00D802CE" w:rsidP="00D802CE">
      <w:pPr>
        <w:spacing w:line="240" w:lineRule="auto"/>
        <w:jc w:val="both"/>
        <w:rPr>
          <w:rFonts w:ascii="Sylfaen" w:hAnsi="Sylfaen" w:cs="Times New Roman"/>
          <w:noProof/>
        </w:rPr>
      </w:pPr>
      <w:r w:rsidRPr="009F5400">
        <w:rPr>
          <w:rFonts w:ascii="Sylfaen" w:hAnsi="Sylfaen" w:cs="Times New Roman"/>
          <w:noProof/>
        </w:rPr>
        <w:t xml:space="preserve">2016 </w:t>
      </w:r>
      <w:r w:rsidRPr="007B34FF">
        <w:rPr>
          <w:rFonts w:ascii="Sylfaen" w:hAnsi="Sylfaen" w:cs="Times New Roman"/>
          <w:noProof/>
        </w:rPr>
        <w:t xml:space="preserve">წლის ოქტომბრიდან 2016 წლის დეკემბრის ჩათვლით, 10.1.1.1 და 10.1.3.1 აქტივობების </w:t>
      </w:r>
      <w:r w:rsidRPr="00967528">
        <w:rPr>
          <w:rFonts w:ascii="Sylfaen" w:hAnsi="Sylfaen" w:cs="Times New Roman"/>
          <w:noProof/>
        </w:rPr>
        <w:t xml:space="preserve">შესრულების მიზნით, იუსტიციის სამინისტროს სსიპ - საქართველოს იუსტიციის სასწავლო ცენტრის ბაზაზე მომზადდა სპეციალური მოდული, ცენტრის კლინიკის მონაწილე 30 ტრენერის რესურსით 2017 წლის თებერვლიდან ჩატარდება შესაბამისი ტრენინგები. </w:t>
      </w:r>
    </w:p>
    <w:p w14:paraId="18B6750B" w14:textId="77777777" w:rsidR="00D802CE" w:rsidRPr="007B34FF" w:rsidRDefault="00D802CE" w:rsidP="00D802CE">
      <w:pPr>
        <w:spacing w:line="240" w:lineRule="auto"/>
        <w:jc w:val="both"/>
        <w:rPr>
          <w:rFonts w:ascii="Sylfaen" w:hAnsi="Sylfaen" w:cs="Times New Roman"/>
        </w:rPr>
      </w:pPr>
      <w:r w:rsidRPr="007B34FF">
        <w:rPr>
          <w:rFonts w:ascii="Sylfaen" w:hAnsi="Sylfaen" w:cs="Sylfaen"/>
        </w:rPr>
        <w:t xml:space="preserve">ამოცანა: </w:t>
      </w:r>
      <w:r w:rsidRPr="007B34FF">
        <w:rPr>
          <w:rFonts w:ascii="Sylfaen" w:hAnsi="Sylfaen" w:cs="Times New Roman"/>
          <w:bCs/>
          <w:shd w:val="clear" w:color="auto" w:fill="FFFFFF"/>
        </w:rPr>
        <w:t>10</w:t>
      </w:r>
      <w:r w:rsidRPr="007B34FF">
        <w:rPr>
          <w:rFonts w:ascii="Sylfaen" w:hAnsi="Sylfaen" w:cs="Times New Roman"/>
        </w:rPr>
        <w:t>.1.4. ეთნიკური უმცირესობების ინფორმირება სახელმწიფოს სამოქალაქო ინტეგრაციის პოლიტიკის შესახებ</w:t>
      </w:r>
    </w:p>
    <w:p w14:paraId="2AB4DFF1" w14:textId="77777777" w:rsidR="00D802CE" w:rsidRPr="007B34FF" w:rsidRDefault="00D802CE" w:rsidP="00D802CE">
      <w:pPr>
        <w:tabs>
          <w:tab w:val="left" w:pos="4830"/>
        </w:tabs>
        <w:spacing w:line="240" w:lineRule="auto"/>
        <w:ind w:left="567"/>
        <w:jc w:val="both"/>
        <w:rPr>
          <w:rFonts w:ascii="Sylfaen" w:hAnsi="Sylfaen" w:cs="Times New Roman"/>
          <w:u w:val="single"/>
        </w:rPr>
      </w:pPr>
      <w:r w:rsidRPr="007B34FF">
        <w:rPr>
          <w:rFonts w:ascii="Sylfaen" w:hAnsi="Sylfaen" w:cs="Sylfaen"/>
          <w:u w:val="single"/>
        </w:rPr>
        <w:t xml:space="preserve">საქმიანობა: </w:t>
      </w:r>
      <w:r w:rsidRPr="007B34FF">
        <w:rPr>
          <w:rFonts w:ascii="Sylfaen" w:hAnsi="Sylfaen" w:cs="Times New Roman"/>
          <w:bCs/>
          <w:u w:val="single"/>
          <w:shd w:val="clear" w:color="auto" w:fill="FFFFFF"/>
        </w:rPr>
        <w:t>10</w:t>
      </w:r>
      <w:r w:rsidRPr="007B34FF">
        <w:rPr>
          <w:rFonts w:ascii="Sylfaen" w:hAnsi="Sylfaen" w:cs="Times New Roman"/>
          <w:u w:val="single"/>
        </w:rPr>
        <w:t>.1.4.1. შეხვედრები ეთნიკური უმცირესობების წარმომადგენლებთან რეგიონებში</w:t>
      </w:r>
    </w:p>
    <w:p w14:paraId="77FFFC2F" w14:textId="77777777" w:rsidR="00D802CE" w:rsidRPr="007B34FF" w:rsidRDefault="00D802CE" w:rsidP="00D802CE">
      <w:pPr>
        <w:tabs>
          <w:tab w:val="left" w:pos="4830"/>
        </w:tabs>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ჩატარებული ღონისძიებების გეოგრაფიული არეალი და მონაწილეთა რაოდენობა</w:t>
      </w:r>
    </w:p>
    <w:p w14:paraId="327A9CE6"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საანგარიშო</w:t>
      </w:r>
      <w:r w:rsidRPr="007B34FF">
        <w:rPr>
          <w:rFonts w:ascii="Sylfaen" w:hAnsi="Sylfaen" w:cs="Times New Roman"/>
        </w:rPr>
        <w:t xml:space="preserve"> პერიოდის განმავლობაში შერიგებისა და სამოქალაქო თანასწორობის </w:t>
      </w:r>
      <w:r w:rsidRPr="00967528">
        <w:rPr>
          <w:rFonts w:ascii="Sylfaen" w:hAnsi="Sylfaen" w:cs="Times New Roman"/>
        </w:rPr>
        <w:t xml:space="preserve">საკითხებში საქართველოს სახელმწიფო მინისტრის აპარატის ორგანიზებით ქვემო ქართლისა (ქ. ბოლნისი, ქ. მარნეული, </w:t>
      </w:r>
      <w:r w:rsidRPr="00967528">
        <w:rPr>
          <w:rFonts w:ascii="Sylfaen" w:hAnsi="Sylfaen" w:cs="Sylfaen"/>
        </w:rPr>
        <w:t>ქ. დმანისი</w:t>
      </w:r>
      <w:r w:rsidRPr="00967528">
        <w:rPr>
          <w:rFonts w:ascii="Sylfaen" w:hAnsi="Sylfaen" w:cs="Times New Roman"/>
        </w:rPr>
        <w:t xml:space="preserve">) და სამცხე-ჯავახეთის რეგიონებში (ქ. ახალციხე, ქ. ახალქალაქი, ქ. ნინოწმინდა) გაიმართა სამოქალაქო თანასწორობისა და ინტეგრაციის სახელმწიფო სტრატეგიითა და 2015-2020 წლების სამოქმედო გეგმით გათვალისწინებული მიმდინარე პროგრამებისა და პროექტების პრეზენტაცია. შეხვედრაში მონაწილეობა მიიღეს თემის ლიდერებმა, რეგიონული არასამთავრობო ორგანიზაციების, ადგილობრივი მედიის წარმომადგენლებმა, </w:t>
      </w:r>
      <w:r w:rsidRPr="00967528">
        <w:rPr>
          <w:rFonts w:ascii="Sylfaen" w:hAnsi="Sylfaen" w:cs="Sylfaen"/>
        </w:rPr>
        <w:t>სოფლის რწმუნებულებმა, ახალგაზრდებმა და მასწავლებლებმა</w:t>
      </w:r>
      <w:r w:rsidRPr="00967528">
        <w:rPr>
          <w:rFonts w:ascii="Sylfaen" w:hAnsi="Sylfaen" w:cs="Times New Roman"/>
        </w:rPr>
        <w:t xml:space="preserve">.  </w:t>
      </w:r>
    </w:p>
    <w:p w14:paraId="24E1E6EB"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სამოქალაქო ინტეგრაციის მიმართულებით სახელმწიფო მინისტრის აპარატის საქმიანობის, სამოქალაქო თანასწორობისა და ინტეგრაციის სახელმწიფო სტრატეგიის ფარგლებში განხორციელებული და მიმდინარე პროექტების გაცნობის მიზნით, პანკისის ხეობის, სოფ. ჯოყოლოში საანგარიშო პერიოდის განმავლობაში სახელმწიფო უწყებათაშორისო კომისიის სხდომა გაიმართა. შეხვედრაში მონაწილეობდნენ ადგილობრივ უხუცესთა საბჭოს, არასამთავრობო ორგანიზაციებისა და მედიის წარმომადგენლები. განხილულ იქნა პანკისის ხეობაში არსებული მდგომარეობა - განათლების, კულტურული მემკვიდრეობის შენარჩუნება/განვითარების, ინფრასტრუქტურული პროექტების განხორციელებისა და სხვა მიმართულებით.</w:t>
      </w:r>
    </w:p>
    <w:p w14:paraId="0964842A"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სამოქალაქო თანასწორობისა და ინტეგრაციის სახელმწიფო სტრატეგიისა და სამოქმედო გეგმის პრეზენტაცია ასევე, გაიმართა ილიას სახელმწიფო უნივერსიტეტში პროგრამა „1+4“-ის მონაწილე და ივანე ჯავახიშვილის სახელობის თბილისის სახელმწიფო უნივერსიტეტის სტუდენტებთან.</w:t>
      </w:r>
    </w:p>
    <w:p w14:paraId="702EFAF9"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სახელმწიფო მინისტრის აპარატის ორგანიზებით, ტოლერანტობის საერთაშორისო დღისადმი მიძღვნილი კვირეულის ფარგლებში, ქ. ახალქალაქში ადგილობრივი ახალგაზრდებისათვის ჩატარდა საჯარო ლექცია თემაზე: „სამოქალაქო ინტეგრაცია და ტოლერანტობა საქართველოში“.</w:t>
      </w:r>
    </w:p>
    <w:p w14:paraId="555F19BE" w14:textId="77777777" w:rsidR="00D802CE" w:rsidRPr="007B34FF" w:rsidRDefault="00D802CE" w:rsidP="00D802CE">
      <w:pPr>
        <w:jc w:val="both"/>
        <w:rPr>
          <w:rFonts w:ascii="Sylfaen" w:eastAsia="Calibri" w:hAnsi="Sylfaen" w:cs="Sylfaen"/>
        </w:rPr>
      </w:pPr>
      <w:r w:rsidRPr="007B34FF">
        <w:rPr>
          <w:rFonts w:ascii="Sylfaen" w:hAnsi="Sylfaen" w:cs="Sylfaen"/>
        </w:rPr>
        <w:lastRenderedPageBreak/>
        <w:t xml:space="preserve">ამოცანა: </w:t>
      </w:r>
      <w:r w:rsidRPr="007B34FF">
        <w:rPr>
          <w:rFonts w:ascii="Sylfaen" w:hAnsi="Sylfaen" w:cs="Times New Roman"/>
          <w:bCs/>
          <w:shd w:val="clear" w:color="auto" w:fill="FFFFFF"/>
        </w:rPr>
        <w:t>10</w:t>
      </w:r>
      <w:r w:rsidRPr="007B34FF">
        <w:rPr>
          <w:rFonts w:ascii="Sylfaen" w:eastAsia="Calibri" w:hAnsi="Sylfaen" w:cs="Sylfaen"/>
        </w:rPr>
        <w:t>.1.5. მოწყვლადი და მცირერიცხოვანი ეთნიკური უმცირესობების საზოგადოებრივ ცხოვრებაში ჩართულობის უზრუნველყოფა</w:t>
      </w:r>
    </w:p>
    <w:p w14:paraId="3C6B6E75" w14:textId="77777777" w:rsidR="00D802CE" w:rsidRPr="007B34FF" w:rsidRDefault="00D802CE" w:rsidP="00D802CE">
      <w:pPr>
        <w:ind w:left="567"/>
        <w:jc w:val="both"/>
        <w:rPr>
          <w:rFonts w:ascii="Sylfaen" w:eastAsia="Calibri" w:hAnsi="Sylfaen" w:cs="Sylfaen"/>
          <w:b/>
          <w:u w:val="single"/>
        </w:rPr>
      </w:pPr>
      <w:r w:rsidRPr="007B34FF">
        <w:rPr>
          <w:rFonts w:ascii="Sylfaen" w:hAnsi="Sylfaen" w:cs="Sylfaen"/>
          <w:u w:val="single"/>
        </w:rPr>
        <w:t xml:space="preserve">საქმიანობა: </w:t>
      </w:r>
      <w:r w:rsidRPr="007B34FF">
        <w:rPr>
          <w:rFonts w:ascii="Sylfaen" w:hAnsi="Sylfaen" w:cs="Times New Roman"/>
          <w:bCs/>
          <w:u w:val="single"/>
          <w:shd w:val="clear" w:color="auto" w:fill="FFFFFF"/>
        </w:rPr>
        <w:t>10</w:t>
      </w:r>
      <w:r w:rsidRPr="007B34FF">
        <w:rPr>
          <w:rFonts w:ascii="Sylfaen" w:hAnsi="Sylfaen" w:cs="Sylfaen"/>
          <w:u w:val="single"/>
        </w:rPr>
        <w:t>.1.5.1. დაბადების</w:t>
      </w:r>
      <w:r w:rsidRPr="007B34FF">
        <w:rPr>
          <w:rFonts w:ascii="Sylfaen" w:hAnsi="Sylfaen" w:cs="Times New Roman"/>
          <w:u w:val="single"/>
        </w:rPr>
        <w:t xml:space="preserve"> </w:t>
      </w:r>
      <w:r w:rsidRPr="007B34FF">
        <w:rPr>
          <w:rFonts w:ascii="Sylfaen" w:hAnsi="Sylfaen" w:cs="Sylfaen"/>
          <w:u w:val="single"/>
        </w:rPr>
        <w:t>და პირადობის</w:t>
      </w:r>
      <w:r w:rsidRPr="007B34FF">
        <w:rPr>
          <w:rFonts w:ascii="Sylfaen" w:hAnsi="Sylfaen" w:cs="Times New Roman"/>
          <w:u w:val="single"/>
        </w:rPr>
        <w:t xml:space="preserve"> </w:t>
      </w:r>
      <w:r w:rsidRPr="007B34FF">
        <w:rPr>
          <w:rFonts w:ascii="Sylfaen" w:hAnsi="Sylfaen" w:cs="Sylfaen"/>
          <w:u w:val="single"/>
        </w:rPr>
        <w:t>მოწმობების არმქონე</w:t>
      </w:r>
      <w:r w:rsidRPr="007B34FF">
        <w:rPr>
          <w:rFonts w:ascii="Sylfaen" w:hAnsi="Sylfaen" w:cs="Times New Roman"/>
          <w:u w:val="single"/>
        </w:rPr>
        <w:t xml:space="preserve"> </w:t>
      </w:r>
      <w:r w:rsidRPr="007B34FF">
        <w:rPr>
          <w:rFonts w:ascii="Sylfaen" w:hAnsi="Sylfaen" w:cs="Sylfaen"/>
          <w:u w:val="single"/>
        </w:rPr>
        <w:t>პირთათვის მოწმობების</w:t>
      </w:r>
      <w:r w:rsidRPr="007B34FF">
        <w:rPr>
          <w:rFonts w:ascii="Sylfaen" w:hAnsi="Sylfaen" w:cs="Times New Roman"/>
          <w:u w:val="single"/>
        </w:rPr>
        <w:t xml:space="preserve"> </w:t>
      </w:r>
      <w:r w:rsidRPr="007B34FF">
        <w:rPr>
          <w:rFonts w:ascii="Sylfaen" w:hAnsi="Sylfaen" w:cs="Sylfaen"/>
          <w:u w:val="single"/>
        </w:rPr>
        <w:t>გასაცემად სათანადო</w:t>
      </w:r>
      <w:r w:rsidRPr="007B34FF">
        <w:rPr>
          <w:rFonts w:ascii="Sylfaen" w:hAnsi="Sylfaen" w:cs="Times New Roman"/>
          <w:u w:val="single"/>
        </w:rPr>
        <w:t xml:space="preserve"> </w:t>
      </w:r>
      <w:r w:rsidRPr="007B34FF">
        <w:rPr>
          <w:rFonts w:ascii="Sylfaen" w:hAnsi="Sylfaen" w:cs="Sylfaen"/>
          <w:u w:val="single"/>
        </w:rPr>
        <w:t>ღონისძიებების გატარება</w:t>
      </w:r>
      <w:r w:rsidRPr="007B34FF">
        <w:rPr>
          <w:rFonts w:ascii="Sylfaen" w:hAnsi="Sylfaen" w:cs="Times New Roman"/>
          <w:u w:val="single"/>
        </w:rPr>
        <w:t xml:space="preserve">, </w:t>
      </w:r>
      <w:r w:rsidRPr="007B34FF">
        <w:rPr>
          <w:rFonts w:ascii="Sylfaen" w:hAnsi="Sylfaen" w:cs="Sylfaen"/>
          <w:u w:val="single"/>
        </w:rPr>
        <w:t>რაც უზრუნველყოფს ხსენებულ</w:t>
      </w:r>
      <w:r w:rsidRPr="007B34FF">
        <w:rPr>
          <w:rFonts w:ascii="Sylfaen" w:hAnsi="Sylfaen" w:cs="Times New Roman"/>
          <w:u w:val="single"/>
        </w:rPr>
        <w:t xml:space="preserve"> </w:t>
      </w:r>
      <w:r w:rsidRPr="007B34FF">
        <w:rPr>
          <w:rFonts w:ascii="Sylfaen" w:hAnsi="Sylfaen" w:cs="Sylfaen"/>
          <w:u w:val="single"/>
        </w:rPr>
        <w:t>პირთა დოკუმენტირებას</w:t>
      </w:r>
    </w:p>
    <w:p w14:paraId="00794F95" w14:textId="77777777" w:rsidR="00D802CE" w:rsidRPr="007B34FF" w:rsidRDefault="00D802CE" w:rsidP="00D802CE">
      <w:pPr>
        <w:ind w:left="567"/>
        <w:rPr>
          <w:rFonts w:ascii="Sylfaen" w:eastAsia="Calibri" w:hAnsi="Sylfaen" w:cs="Times New Roman"/>
          <w:i/>
        </w:rPr>
      </w:pPr>
      <w:r w:rsidRPr="007B34FF">
        <w:rPr>
          <w:rFonts w:ascii="Sylfaen" w:eastAsia="Sylfaen" w:hAnsi="Sylfaen" w:cs="Sylfaen"/>
          <w:i/>
        </w:rPr>
        <w:t xml:space="preserve">ინდიკატორი: </w:t>
      </w:r>
      <w:r w:rsidRPr="007B34FF">
        <w:rPr>
          <w:rFonts w:ascii="Sylfaen" w:eastAsia="Calibri" w:hAnsi="Sylfaen" w:cs="Times New Roman"/>
          <w:i/>
        </w:rPr>
        <w:t>გაცემული პირადობის და დაბადების მოწმობების რაოდენობა</w:t>
      </w:r>
    </w:p>
    <w:p w14:paraId="48EEA8C6"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საქართველ</w:t>
      </w:r>
      <w:r w:rsidRPr="007B34FF">
        <w:rPr>
          <w:rFonts w:ascii="Sylfaen" w:hAnsi="Sylfaen" w:cs="Times New Roman"/>
        </w:rPr>
        <w:t xml:space="preserve">ოს იუსტიციის სამინისტრო უზრუნველყოფს საზოგადოების ყველა  </w:t>
      </w:r>
      <w:r w:rsidRPr="00967528">
        <w:rPr>
          <w:rFonts w:ascii="Sylfaen" w:hAnsi="Sylfaen" w:cs="Times New Roman"/>
        </w:rPr>
        <w:t>წარმომადგენლისთვის დაბადებისა და პირადობის დამადასტურებელი დოკუმენტების ხელმისაწვდომობას.  ამისათვის, სოფლად და რეგიონებში იხსნება იუსტიციის სახლები და  საზოგადოებრივი ცენტრები, სადაც ადგილობრივ მოსახლეობას მარტივად, ერთ სივრცეში შეუძლია მათთვის სასურველი მომსახურების მიღება, მათ შორის, პირადობის დამადასტურებელი დოკუმენტების.</w:t>
      </w:r>
    </w:p>
    <w:p w14:paraId="06CD7CC4" w14:textId="77777777" w:rsidR="00D802CE" w:rsidRPr="00967528" w:rsidRDefault="00D802CE" w:rsidP="00D802CE">
      <w:pPr>
        <w:autoSpaceDE w:val="0"/>
        <w:autoSpaceDN w:val="0"/>
        <w:spacing w:line="240" w:lineRule="auto"/>
        <w:jc w:val="both"/>
        <w:rPr>
          <w:rFonts w:ascii="Sylfaen" w:hAnsi="Sylfaen" w:cs="Times New Roman"/>
        </w:rPr>
      </w:pPr>
      <w:r w:rsidRPr="00967528">
        <w:rPr>
          <w:rFonts w:ascii="Sylfaen" w:hAnsi="Sylfaen" w:cs="Times New Roman"/>
          <w:noProof/>
        </w:rPr>
        <w:t>2014 წლიდან საქართველოს მთავრობის ერთ-ერთ პრიორიტეტს ქუჩაში მცხოვრებ ან/და მომუშავე ბავშვებზე ზრუნვა, მათი უფლებების დაცვა, მათთვის საიდენტიფიკაციო დოკუმენტების მოწესრიგება და მათი სხვადასხვა სახელმწიფო სერვისებში ჩართვა წარმოადგენს. ამ მიზნით, 2016 წლის 10 აგვისტოდან ცვლილებები შევიდა ათ საკანონმდებლო აქტში (</w:t>
      </w:r>
      <w:r w:rsidRPr="00967528">
        <w:rPr>
          <w:rFonts w:ascii="Sylfaen" w:hAnsi="Sylfaen" w:cs="Segoe UI"/>
          <w:noProof/>
          <w:color w:val="222222"/>
        </w:rPr>
        <w:t>„</w:t>
      </w:r>
      <w:r w:rsidRPr="00967528">
        <w:rPr>
          <w:rFonts w:ascii="Sylfaen" w:hAnsi="Sylfaen" w:cs="Times New Roman"/>
          <w:noProof/>
          <w:color w:val="222222"/>
        </w:rPr>
        <w:t>სოციალური</w:t>
      </w:r>
      <w:r w:rsidRPr="00967528">
        <w:rPr>
          <w:rFonts w:ascii="Sylfaen" w:hAnsi="Sylfaen" w:cs="Segoe UI"/>
          <w:noProof/>
          <w:color w:val="222222"/>
        </w:rPr>
        <w:t xml:space="preserve"> </w:t>
      </w:r>
      <w:r w:rsidRPr="00967528">
        <w:rPr>
          <w:rFonts w:ascii="Sylfaen" w:hAnsi="Sylfaen" w:cs="Times New Roman"/>
          <w:noProof/>
          <w:color w:val="222222"/>
        </w:rPr>
        <w:t>დახმარების</w:t>
      </w:r>
      <w:r w:rsidRPr="00967528">
        <w:rPr>
          <w:rFonts w:ascii="Sylfaen" w:hAnsi="Sylfaen" w:cs="Segoe UI"/>
          <w:noProof/>
          <w:color w:val="222222"/>
        </w:rPr>
        <w:t xml:space="preserve"> </w:t>
      </w:r>
      <w:r w:rsidRPr="00967528">
        <w:rPr>
          <w:rFonts w:ascii="Sylfaen" w:hAnsi="Sylfaen" w:cs="Times New Roman"/>
          <w:noProof/>
          <w:color w:val="222222"/>
        </w:rPr>
        <w:t>შესახებ</w:t>
      </w:r>
      <w:r w:rsidRPr="00967528">
        <w:rPr>
          <w:rFonts w:ascii="Sylfaen" w:hAnsi="Sylfaen" w:cs="Segoe UI"/>
          <w:noProof/>
          <w:color w:val="222222"/>
        </w:rPr>
        <w:t xml:space="preserve">“ </w:t>
      </w:r>
      <w:r w:rsidRPr="00967528">
        <w:rPr>
          <w:rFonts w:ascii="Sylfaen" w:hAnsi="Sylfaen" w:cs="Times New Roman"/>
          <w:noProof/>
          <w:color w:val="222222"/>
        </w:rPr>
        <w:t>საქართველოს</w:t>
      </w:r>
      <w:r w:rsidRPr="00967528">
        <w:rPr>
          <w:rFonts w:ascii="Sylfaen" w:hAnsi="Sylfaen" w:cs="Segoe UI"/>
          <w:noProof/>
          <w:color w:val="222222"/>
        </w:rPr>
        <w:t xml:space="preserve"> </w:t>
      </w:r>
      <w:r w:rsidRPr="00967528">
        <w:rPr>
          <w:rFonts w:ascii="Sylfaen" w:hAnsi="Sylfaen" w:cs="Times New Roman"/>
          <w:noProof/>
          <w:color w:val="222222"/>
        </w:rPr>
        <w:t>კანონში</w:t>
      </w:r>
      <w:r w:rsidRPr="00967528">
        <w:rPr>
          <w:rFonts w:ascii="Sylfaen" w:hAnsi="Sylfaen" w:cs="Segoe UI"/>
          <w:noProof/>
          <w:color w:val="222222"/>
        </w:rPr>
        <w:t>, „</w:t>
      </w:r>
      <w:r w:rsidRPr="00967528">
        <w:rPr>
          <w:rFonts w:ascii="Sylfaen" w:hAnsi="Sylfaen" w:cs="Times New Roman"/>
          <w:noProof/>
          <w:color w:val="222222"/>
        </w:rPr>
        <w:t>საქართველოს</w:t>
      </w:r>
      <w:r w:rsidRPr="00967528">
        <w:rPr>
          <w:rFonts w:ascii="Sylfaen" w:hAnsi="Sylfaen" w:cs="Segoe UI"/>
          <w:noProof/>
          <w:color w:val="222222"/>
        </w:rPr>
        <w:t xml:space="preserve"> </w:t>
      </w:r>
      <w:r w:rsidRPr="00967528">
        <w:rPr>
          <w:rFonts w:ascii="Sylfaen" w:hAnsi="Sylfaen" w:cs="Times New Roman"/>
          <w:noProof/>
          <w:color w:val="222222"/>
        </w:rPr>
        <w:t>მოქალაქეთა</w:t>
      </w:r>
      <w:r w:rsidRPr="00967528">
        <w:rPr>
          <w:rFonts w:ascii="Sylfaen" w:hAnsi="Sylfaen" w:cs="Segoe UI"/>
          <w:noProof/>
          <w:color w:val="222222"/>
        </w:rPr>
        <w:t xml:space="preserve"> </w:t>
      </w:r>
      <w:r w:rsidRPr="00967528">
        <w:rPr>
          <w:rFonts w:ascii="Sylfaen" w:hAnsi="Sylfaen" w:cs="Times New Roman"/>
          <w:noProof/>
          <w:color w:val="222222"/>
        </w:rPr>
        <w:t>და</w:t>
      </w:r>
      <w:r w:rsidRPr="00967528">
        <w:rPr>
          <w:rFonts w:ascii="Sylfaen" w:hAnsi="Sylfaen" w:cs="Segoe UI"/>
          <w:noProof/>
          <w:color w:val="222222"/>
        </w:rPr>
        <w:t xml:space="preserve"> </w:t>
      </w:r>
      <w:r w:rsidRPr="00967528">
        <w:rPr>
          <w:rFonts w:ascii="Sylfaen" w:hAnsi="Sylfaen" w:cs="Times New Roman"/>
          <w:noProof/>
          <w:color w:val="222222"/>
        </w:rPr>
        <w:t>საქართველოში</w:t>
      </w:r>
      <w:r w:rsidRPr="00967528">
        <w:rPr>
          <w:rFonts w:ascii="Sylfaen" w:hAnsi="Sylfaen" w:cs="Segoe UI"/>
          <w:noProof/>
          <w:color w:val="222222"/>
        </w:rPr>
        <w:t xml:space="preserve"> </w:t>
      </w:r>
      <w:r w:rsidRPr="00967528">
        <w:rPr>
          <w:rFonts w:ascii="Sylfaen" w:hAnsi="Sylfaen" w:cs="Times New Roman"/>
          <w:noProof/>
          <w:color w:val="222222"/>
        </w:rPr>
        <w:t>მცხოვრებ</w:t>
      </w:r>
      <w:r w:rsidRPr="00967528">
        <w:rPr>
          <w:rFonts w:ascii="Sylfaen" w:hAnsi="Sylfaen" w:cs="Segoe UI"/>
          <w:noProof/>
          <w:color w:val="222222"/>
        </w:rPr>
        <w:t xml:space="preserve"> </w:t>
      </w:r>
      <w:r w:rsidRPr="00967528">
        <w:rPr>
          <w:rFonts w:ascii="Sylfaen" w:hAnsi="Sylfaen" w:cs="Times New Roman"/>
          <w:noProof/>
          <w:color w:val="222222"/>
        </w:rPr>
        <w:t>უცხოელთა</w:t>
      </w:r>
      <w:r w:rsidRPr="00967528">
        <w:rPr>
          <w:rFonts w:ascii="Sylfaen" w:hAnsi="Sylfaen" w:cs="Segoe UI"/>
          <w:noProof/>
          <w:color w:val="222222"/>
        </w:rPr>
        <w:t xml:space="preserve"> </w:t>
      </w:r>
      <w:r w:rsidRPr="00967528">
        <w:rPr>
          <w:rFonts w:ascii="Sylfaen" w:hAnsi="Sylfaen" w:cs="Times New Roman"/>
          <w:noProof/>
          <w:color w:val="222222"/>
        </w:rPr>
        <w:t>რეგისტრაციის</w:t>
      </w:r>
      <w:r w:rsidRPr="00967528">
        <w:rPr>
          <w:rFonts w:ascii="Sylfaen" w:hAnsi="Sylfaen" w:cs="Segoe UI"/>
          <w:noProof/>
          <w:color w:val="222222"/>
        </w:rPr>
        <w:t xml:space="preserve">, </w:t>
      </w:r>
      <w:r w:rsidRPr="00967528">
        <w:rPr>
          <w:rFonts w:ascii="Sylfaen" w:hAnsi="Sylfaen" w:cs="Times New Roman"/>
          <w:noProof/>
          <w:color w:val="222222"/>
        </w:rPr>
        <w:t>პირადობის</w:t>
      </w:r>
      <w:r w:rsidRPr="00967528">
        <w:rPr>
          <w:rFonts w:ascii="Sylfaen" w:hAnsi="Sylfaen" w:cs="Segoe UI"/>
          <w:noProof/>
          <w:color w:val="222222"/>
        </w:rPr>
        <w:t xml:space="preserve"> (</w:t>
      </w:r>
      <w:r w:rsidRPr="00967528">
        <w:rPr>
          <w:rFonts w:ascii="Sylfaen" w:hAnsi="Sylfaen" w:cs="Times New Roman"/>
          <w:noProof/>
          <w:color w:val="222222"/>
        </w:rPr>
        <w:t>ბინადრობის</w:t>
      </w:r>
      <w:r w:rsidRPr="00967528">
        <w:rPr>
          <w:rFonts w:ascii="Sylfaen" w:hAnsi="Sylfaen" w:cs="Segoe UI"/>
          <w:noProof/>
          <w:color w:val="222222"/>
        </w:rPr>
        <w:t xml:space="preserve">) </w:t>
      </w:r>
      <w:r w:rsidRPr="00967528">
        <w:rPr>
          <w:rFonts w:ascii="Sylfaen" w:hAnsi="Sylfaen" w:cs="Times New Roman"/>
          <w:noProof/>
          <w:color w:val="222222"/>
        </w:rPr>
        <w:t>მოწმობისა</w:t>
      </w:r>
      <w:r w:rsidRPr="00967528">
        <w:rPr>
          <w:rFonts w:ascii="Sylfaen" w:hAnsi="Sylfaen" w:cs="Segoe UI"/>
          <w:noProof/>
          <w:color w:val="222222"/>
        </w:rPr>
        <w:t xml:space="preserve"> </w:t>
      </w:r>
      <w:r w:rsidRPr="00967528">
        <w:rPr>
          <w:rFonts w:ascii="Sylfaen" w:hAnsi="Sylfaen" w:cs="Times New Roman"/>
          <w:noProof/>
          <w:color w:val="222222"/>
        </w:rPr>
        <w:t>და</w:t>
      </w:r>
      <w:r w:rsidRPr="00967528">
        <w:rPr>
          <w:rFonts w:ascii="Sylfaen" w:hAnsi="Sylfaen" w:cs="Segoe UI"/>
          <w:noProof/>
          <w:color w:val="222222"/>
        </w:rPr>
        <w:t xml:space="preserve"> </w:t>
      </w:r>
      <w:r w:rsidRPr="00967528">
        <w:rPr>
          <w:rFonts w:ascii="Sylfaen" w:hAnsi="Sylfaen" w:cs="Times New Roman"/>
          <w:noProof/>
          <w:color w:val="222222"/>
        </w:rPr>
        <w:t>საქართველოს</w:t>
      </w:r>
      <w:r w:rsidRPr="00967528">
        <w:rPr>
          <w:rFonts w:ascii="Sylfaen" w:hAnsi="Sylfaen" w:cs="Segoe UI"/>
          <w:noProof/>
          <w:color w:val="222222"/>
        </w:rPr>
        <w:t xml:space="preserve"> </w:t>
      </w:r>
      <w:r w:rsidRPr="00967528">
        <w:rPr>
          <w:rFonts w:ascii="Sylfaen" w:hAnsi="Sylfaen" w:cs="Times New Roman"/>
          <w:noProof/>
          <w:color w:val="222222"/>
        </w:rPr>
        <w:t>მოქალაქის</w:t>
      </w:r>
      <w:r w:rsidRPr="00967528">
        <w:rPr>
          <w:rFonts w:ascii="Sylfaen" w:hAnsi="Sylfaen" w:cs="Segoe UI"/>
          <w:noProof/>
          <w:color w:val="222222"/>
        </w:rPr>
        <w:t xml:space="preserve"> </w:t>
      </w:r>
      <w:r w:rsidRPr="00967528">
        <w:rPr>
          <w:rFonts w:ascii="Sylfaen" w:hAnsi="Sylfaen" w:cs="Times New Roman"/>
          <w:noProof/>
          <w:color w:val="222222"/>
        </w:rPr>
        <w:t>პასპორტის</w:t>
      </w:r>
      <w:r w:rsidRPr="00967528">
        <w:rPr>
          <w:rFonts w:ascii="Sylfaen" w:hAnsi="Sylfaen" w:cs="Segoe UI"/>
          <w:noProof/>
          <w:color w:val="222222"/>
        </w:rPr>
        <w:t xml:space="preserve"> </w:t>
      </w:r>
      <w:r w:rsidRPr="00967528">
        <w:rPr>
          <w:rFonts w:ascii="Sylfaen" w:hAnsi="Sylfaen" w:cs="Times New Roman"/>
          <w:noProof/>
          <w:color w:val="222222"/>
        </w:rPr>
        <w:t>გაცემის</w:t>
      </w:r>
      <w:r w:rsidRPr="00967528">
        <w:rPr>
          <w:rFonts w:ascii="Sylfaen" w:hAnsi="Sylfaen" w:cs="Segoe UI"/>
          <w:noProof/>
          <w:color w:val="222222"/>
        </w:rPr>
        <w:t xml:space="preserve"> </w:t>
      </w:r>
      <w:r w:rsidRPr="00967528">
        <w:rPr>
          <w:rFonts w:ascii="Sylfaen" w:hAnsi="Sylfaen" w:cs="Times New Roman"/>
          <w:noProof/>
          <w:color w:val="222222"/>
        </w:rPr>
        <w:t>წესის</w:t>
      </w:r>
      <w:r w:rsidRPr="00967528">
        <w:rPr>
          <w:rFonts w:ascii="Sylfaen" w:hAnsi="Sylfaen" w:cs="Segoe UI"/>
          <w:noProof/>
          <w:color w:val="222222"/>
        </w:rPr>
        <w:t xml:space="preserve"> </w:t>
      </w:r>
      <w:r w:rsidRPr="00967528">
        <w:rPr>
          <w:rFonts w:ascii="Sylfaen" w:hAnsi="Sylfaen" w:cs="Times New Roman"/>
          <w:noProof/>
          <w:color w:val="222222"/>
        </w:rPr>
        <w:t>შესახებ“</w:t>
      </w:r>
      <w:r w:rsidRPr="00967528">
        <w:rPr>
          <w:rFonts w:ascii="Sylfaen" w:hAnsi="Sylfaen" w:cs="Segoe UI"/>
          <w:noProof/>
          <w:color w:val="222222"/>
        </w:rPr>
        <w:t xml:space="preserve"> </w:t>
      </w:r>
      <w:r w:rsidRPr="00967528">
        <w:rPr>
          <w:rFonts w:ascii="Sylfaen" w:hAnsi="Sylfaen" w:cs="Times New Roman"/>
          <w:noProof/>
          <w:color w:val="222222"/>
        </w:rPr>
        <w:t>საქართველოს</w:t>
      </w:r>
      <w:r w:rsidRPr="00967528">
        <w:rPr>
          <w:rFonts w:ascii="Sylfaen" w:hAnsi="Sylfaen" w:cs="Segoe UI"/>
          <w:noProof/>
          <w:color w:val="222222"/>
        </w:rPr>
        <w:t xml:space="preserve"> </w:t>
      </w:r>
      <w:r w:rsidRPr="00967528">
        <w:rPr>
          <w:rFonts w:ascii="Sylfaen" w:hAnsi="Sylfaen" w:cs="Times New Roman"/>
          <w:noProof/>
          <w:color w:val="222222"/>
        </w:rPr>
        <w:t>კანონში</w:t>
      </w:r>
      <w:r w:rsidRPr="00967528">
        <w:rPr>
          <w:rFonts w:ascii="Sylfaen" w:hAnsi="Sylfaen" w:cs="Segoe UI"/>
          <w:noProof/>
          <w:color w:val="222222"/>
        </w:rPr>
        <w:t>, „</w:t>
      </w:r>
      <w:r w:rsidRPr="00967528">
        <w:rPr>
          <w:rFonts w:ascii="Sylfaen" w:hAnsi="Sylfaen" w:cs="Times New Roman"/>
          <w:noProof/>
          <w:color w:val="222222"/>
        </w:rPr>
        <w:t>ოჯახში</w:t>
      </w:r>
      <w:r w:rsidRPr="00967528">
        <w:rPr>
          <w:rFonts w:ascii="Sylfaen" w:hAnsi="Sylfaen" w:cs="Segoe UI"/>
          <w:noProof/>
          <w:color w:val="222222"/>
        </w:rPr>
        <w:t xml:space="preserve"> </w:t>
      </w:r>
      <w:r w:rsidRPr="00967528">
        <w:rPr>
          <w:rFonts w:ascii="Sylfaen" w:hAnsi="Sylfaen" w:cs="Times New Roman"/>
          <w:noProof/>
          <w:color w:val="222222"/>
        </w:rPr>
        <w:t>ძალადობის</w:t>
      </w:r>
      <w:r w:rsidRPr="00967528">
        <w:rPr>
          <w:rFonts w:ascii="Sylfaen" w:hAnsi="Sylfaen" w:cs="Segoe UI"/>
          <w:noProof/>
          <w:color w:val="222222"/>
        </w:rPr>
        <w:t xml:space="preserve"> </w:t>
      </w:r>
      <w:r w:rsidRPr="00967528">
        <w:rPr>
          <w:rFonts w:ascii="Sylfaen" w:hAnsi="Sylfaen" w:cs="Times New Roman"/>
          <w:noProof/>
          <w:color w:val="222222"/>
        </w:rPr>
        <w:t>აღკვეთის</w:t>
      </w:r>
      <w:r w:rsidRPr="00967528">
        <w:rPr>
          <w:rFonts w:ascii="Sylfaen" w:hAnsi="Sylfaen" w:cs="Segoe UI"/>
          <w:noProof/>
          <w:color w:val="222222"/>
        </w:rPr>
        <w:t xml:space="preserve">, </w:t>
      </w:r>
      <w:r w:rsidRPr="00967528">
        <w:rPr>
          <w:rFonts w:ascii="Sylfaen" w:hAnsi="Sylfaen" w:cs="Times New Roman"/>
          <w:noProof/>
          <w:color w:val="222222"/>
        </w:rPr>
        <w:t>ოჯახში</w:t>
      </w:r>
      <w:r w:rsidRPr="00967528">
        <w:rPr>
          <w:rFonts w:ascii="Sylfaen" w:hAnsi="Sylfaen" w:cs="Segoe UI"/>
          <w:noProof/>
          <w:color w:val="222222"/>
        </w:rPr>
        <w:t xml:space="preserve"> </w:t>
      </w:r>
      <w:r w:rsidRPr="00967528">
        <w:rPr>
          <w:rFonts w:ascii="Sylfaen" w:hAnsi="Sylfaen" w:cs="Times New Roman"/>
          <w:noProof/>
          <w:color w:val="222222"/>
        </w:rPr>
        <w:t>ძალადობის</w:t>
      </w:r>
      <w:r w:rsidRPr="00967528">
        <w:rPr>
          <w:rFonts w:ascii="Sylfaen" w:hAnsi="Sylfaen" w:cs="Segoe UI"/>
          <w:noProof/>
          <w:color w:val="222222"/>
        </w:rPr>
        <w:t xml:space="preserve"> </w:t>
      </w:r>
      <w:r w:rsidRPr="00967528">
        <w:rPr>
          <w:rFonts w:ascii="Sylfaen" w:hAnsi="Sylfaen" w:cs="Times New Roman"/>
          <w:noProof/>
          <w:color w:val="222222"/>
        </w:rPr>
        <w:t>მსხვერპლთა</w:t>
      </w:r>
      <w:r w:rsidRPr="00967528">
        <w:rPr>
          <w:rFonts w:ascii="Sylfaen" w:hAnsi="Sylfaen" w:cs="Segoe UI"/>
          <w:noProof/>
          <w:color w:val="222222"/>
        </w:rPr>
        <w:t xml:space="preserve"> </w:t>
      </w:r>
      <w:r w:rsidRPr="00967528">
        <w:rPr>
          <w:rFonts w:ascii="Sylfaen" w:hAnsi="Sylfaen" w:cs="Times New Roman"/>
          <w:noProof/>
          <w:color w:val="222222"/>
        </w:rPr>
        <w:t>დაცვისა</w:t>
      </w:r>
      <w:r w:rsidRPr="00967528">
        <w:rPr>
          <w:rFonts w:ascii="Sylfaen" w:hAnsi="Sylfaen" w:cs="Segoe UI"/>
          <w:noProof/>
          <w:color w:val="222222"/>
        </w:rPr>
        <w:t xml:space="preserve"> </w:t>
      </w:r>
      <w:r w:rsidRPr="00967528">
        <w:rPr>
          <w:rFonts w:ascii="Sylfaen" w:hAnsi="Sylfaen" w:cs="Times New Roman"/>
          <w:noProof/>
          <w:color w:val="222222"/>
        </w:rPr>
        <w:t>და</w:t>
      </w:r>
      <w:r w:rsidRPr="00967528">
        <w:rPr>
          <w:rFonts w:ascii="Sylfaen" w:hAnsi="Sylfaen" w:cs="Segoe UI"/>
          <w:noProof/>
          <w:color w:val="222222"/>
        </w:rPr>
        <w:t xml:space="preserve"> </w:t>
      </w:r>
      <w:r w:rsidRPr="00967528">
        <w:rPr>
          <w:rFonts w:ascii="Sylfaen" w:hAnsi="Sylfaen" w:cs="Times New Roman"/>
          <w:noProof/>
          <w:color w:val="222222"/>
        </w:rPr>
        <w:t>დახმარების</w:t>
      </w:r>
      <w:r w:rsidRPr="00967528">
        <w:rPr>
          <w:rFonts w:ascii="Sylfaen" w:hAnsi="Sylfaen" w:cs="Segoe UI"/>
          <w:noProof/>
          <w:color w:val="222222"/>
        </w:rPr>
        <w:t xml:space="preserve"> </w:t>
      </w:r>
      <w:r w:rsidRPr="00967528">
        <w:rPr>
          <w:rFonts w:ascii="Sylfaen" w:hAnsi="Sylfaen" w:cs="Times New Roman"/>
          <w:noProof/>
          <w:color w:val="222222"/>
        </w:rPr>
        <w:t>შესახებ</w:t>
      </w:r>
      <w:r w:rsidRPr="00967528">
        <w:rPr>
          <w:rFonts w:ascii="Sylfaen" w:hAnsi="Sylfaen" w:cs="Segoe UI"/>
          <w:noProof/>
          <w:color w:val="222222"/>
        </w:rPr>
        <w:t xml:space="preserve">“ </w:t>
      </w:r>
      <w:r w:rsidRPr="00967528">
        <w:rPr>
          <w:rFonts w:ascii="Sylfaen" w:hAnsi="Sylfaen" w:cs="Times New Roman"/>
          <w:noProof/>
          <w:color w:val="222222"/>
        </w:rPr>
        <w:t>საქართველოს</w:t>
      </w:r>
      <w:r w:rsidRPr="00967528">
        <w:rPr>
          <w:rFonts w:ascii="Sylfaen" w:hAnsi="Sylfaen" w:cs="Segoe UI"/>
          <w:noProof/>
          <w:color w:val="222222"/>
        </w:rPr>
        <w:t xml:space="preserve"> </w:t>
      </w:r>
      <w:r w:rsidRPr="00967528">
        <w:rPr>
          <w:rFonts w:ascii="Sylfaen" w:hAnsi="Sylfaen" w:cs="Times New Roman"/>
          <w:noProof/>
          <w:color w:val="222222"/>
        </w:rPr>
        <w:t>კანონში</w:t>
      </w:r>
      <w:r w:rsidRPr="00967528">
        <w:rPr>
          <w:rFonts w:ascii="Sylfaen" w:hAnsi="Sylfaen" w:cs="Segoe UI"/>
          <w:noProof/>
          <w:color w:val="222222"/>
        </w:rPr>
        <w:t xml:space="preserve">, </w:t>
      </w:r>
      <w:r w:rsidRPr="00967528">
        <w:rPr>
          <w:rFonts w:ascii="Sylfaen" w:hAnsi="Sylfaen" w:cs="Times New Roman"/>
          <w:noProof/>
          <w:color w:val="222222"/>
        </w:rPr>
        <w:t>საქართველოს</w:t>
      </w:r>
      <w:r w:rsidRPr="00967528">
        <w:rPr>
          <w:rFonts w:ascii="Sylfaen" w:hAnsi="Sylfaen" w:cs="Segoe UI"/>
          <w:noProof/>
          <w:color w:val="222222"/>
        </w:rPr>
        <w:t xml:space="preserve"> </w:t>
      </w:r>
      <w:r w:rsidRPr="00967528">
        <w:rPr>
          <w:rFonts w:ascii="Sylfaen" w:hAnsi="Sylfaen" w:cs="Times New Roman"/>
          <w:noProof/>
          <w:color w:val="222222"/>
        </w:rPr>
        <w:t>სამოქალაქო</w:t>
      </w:r>
      <w:r w:rsidRPr="00967528">
        <w:rPr>
          <w:rFonts w:ascii="Sylfaen" w:hAnsi="Sylfaen" w:cs="Segoe UI"/>
          <w:noProof/>
          <w:color w:val="222222"/>
        </w:rPr>
        <w:t xml:space="preserve"> </w:t>
      </w:r>
      <w:r w:rsidRPr="00967528">
        <w:rPr>
          <w:rFonts w:ascii="Sylfaen" w:hAnsi="Sylfaen" w:cs="Times New Roman"/>
          <w:noProof/>
          <w:color w:val="222222"/>
        </w:rPr>
        <w:t>კოდექსში</w:t>
      </w:r>
      <w:r w:rsidRPr="00967528">
        <w:rPr>
          <w:rFonts w:ascii="Sylfaen" w:hAnsi="Sylfaen" w:cs="Segoe UI"/>
          <w:noProof/>
          <w:color w:val="222222"/>
        </w:rPr>
        <w:t xml:space="preserve">, </w:t>
      </w:r>
      <w:r w:rsidRPr="00967528">
        <w:rPr>
          <w:rFonts w:ascii="Sylfaen" w:hAnsi="Sylfaen" w:cs="Times New Roman"/>
          <w:noProof/>
          <w:color w:val="222222"/>
        </w:rPr>
        <w:t>საქართველოს</w:t>
      </w:r>
      <w:r w:rsidRPr="00967528">
        <w:rPr>
          <w:rFonts w:ascii="Sylfaen" w:hAnsi="Sylfaen" w:cs="Segoe UI"/>
          <w:noProof/>
          <w:color w:val="222222"/>
        </w:rPr>
        <w:t xml:space="preserve"> </w:t>
      </w:r>
      <w:r w:rsidRPr="00967528">
        <w:rPr>
          <w:rFonts w:ascii="Sylfaen" w:hAnsi="Sylfaen" w:cs="Times New Roman"/>
          <w:noProof/>
          <w:color w:val="222222"/>
        </w:rPr>
        <w:t>ადმინისტრაციულ</w:t>
      </w:r>
      <w:r w:rsidRPr="00967528">
        <w:rPr>
          <w:rFonts w:ascii="Sylfaen" w:hAnsi="Sylfaen" w:cs="Segoe UI"/>
          <w:noProof/>
          <w:color w:val="222222"/>
        </w:rPr>
        <w:t xml:space="preserve"> </w:t>
      </w:r>
      <w:r w:rsidRPr="00967528">
        <w:rPr>
          <w:rFonts w:ascii="Sylfaen" w:hAnsi="Sylfaen" w:cs="Times New Roman"/>
          <w:noProof/>
          <w:color w:val="222222"/>
        </w:rPr>
        <w:t>საპროცესო</w:t>
      </w:r>
      <w:r w:rsidRPr="00967528">
        <w:rPr>
          <w:rFonts w:ascii="Sylfaen" w:hAnsi="Sylfaen" w:cs="Segoe UI"/>
          <w:noProof/>
          <w:color w:val="222222"/>
        </w:rPr>
        <w:t xml:space="preserve"> </w:t>
      </w:r>
      <w:r w:rsidRPr="00967528">
        <w:rPr>
          <w:rFonts w:ascii="Sylfaen" w:hAnsi="Sylfaen" w:cs="Times New Roman"/>
          <w:noProof/>
          <w:color w:val="222222"/>
        </w:rPr>
        <w:t>კოდექსში</w:t>
      </w:r>
      <w:r w:rsidRPr="00967528">
        <w:rPr>
          <w:rFonts w:ascii="Sylfaen" w:hAnsi="Sylfaen" w:cs="Segoe UI"/>
          <w:noProof/>
          <w:color w:val="222222"/>
        </w:rPr>
        <w:t xml:space="preserve">, </w:t>
      </w:r>
      <w:r w:rsidRPr="00967528">
        <w:rPr>
          <w:rFonts w:ascii="Sylfaen" w:hAnsi="Sylfaen" w:cs="Times New Roman"/>
          <w:noProof/>
          <w:color w:val="222222"/>
        </w:rPr>
        <w:t>საქართველოს</w:t>
      </w:r>
      <w:r w:rsidRPr="00967528">
        <w:rPr>
          <w:rFonts w:ascii="Sylfaen" w:hAnsi="Sylfaen" w:cs="Segoe UI"/>
          <w:noProof/>
          <w:color w:val="222222"/>
        </w:rPr>
        <w:t xml:space="preserve"> </w:t>
      </w:r>
      <w:r w:rsidRPr="00967528">
        <w:rPr>
          <w:rFonts w:ascii="Sylfaen" w:hAnsi="Sylfaen" w:cs="Times New Roman"/>
          <w:noProof/>
          <w:color w:val="222222"/>
        </w:rPr>
        <w:t>ადმინისტრაციულ</w:t>
      </w:r>
      <w:r w:rsidRPr="00967528">
        <w:rPr>
          <w:rFonts w:ascii="Sylfaen" w:hAnsi="Sylfaen" w:cs="Segoe UI"/>
          <w:noProof/>
          <w:color w:val="222222"/>
        </w:rPr>
        <w:t xml:space="preserve"> </w:t>
      </w:r>
      <w:r w:rsidRPr="00967528">
        <w:rPr>
          <w:rFonts w:ascii="Sylfaen" w:hAnsi="Sylfaen" w:cs="Times New Roman"/>
          <w:noProof/>
          <w:color w:val="222222"/>
        </w:rPr>
        <w:t>სამართალდარღვევათა</w:t>
      </w:r>
      <w:r w:rsidRPr="00967528">
        <w:rPr>
          <w:rFonts w:ascii="Sylfaen" w:hAnsi="Sylfaen" w:cs="Segoe UI"/>
          <w:noProof/>
          <w:color w:val="222222"/>
        </w:rPr>
        <w:t xml:space="preserve"> </w:t>
      </w:r>
      <w:r w:rsidRPr="00967528">
        <w:rPr>
          <w:rFonts w:ascii="Sylfaen" w:hAnsi="Sylfaen" w:cs="Times New Roman"/>
          <w:noProof/>
          <w:color w:val="222222"/>
        </w:rPr>
        <w:t>კოდექსში</w:t>
      </w:r>
      <w:r w:rsidRPr="00967528">
        <w:rPr>
          <w:rFonts w:ascii="Sylfaen" w:hAnsi="Sylfaen" w:cs="Segoe UI"/>
          <w:noProof/>
          <w:color w:val="222222"/>
        </w:rPr>
        <w:t xml:space="preserve">, </w:t>
      </w:r>
      <w:r w:rsidRPr="00967528">
        <w:rPr>
          <w:rFonts w:ascii="Sylfaen" w:hAnsi="Sylfaen" w:cs="Times New Roman"/>
          <w:noProof/>
          <w:color w:val="222222"/>
        </w:rPr>
        <w:t>საქართველოს</w:t>
      </w:r>
      <w:r w:rsidRPr="00967528">
        <w:rPr>
          <w:rFonts w:ascii="Sylfaen" w:hAnsi="Sylfaen" w:cs="Segoe UI"/>
          <w:noProof/>
          <w:color w:val="222222"/>
        </w:rPr>
        <w:t xml:space="preserve"> </w:t>
      </w:r>
      <w:r w:rsidRPr="00967528">
        <w:rPr>
          <w:rFonts w:ascii="Sylfaen" w:hAnsi="Sylfaen" w:cs="Times New Roman"/>
          <w:noProof/>
          <w:color w:val="222222"/>
        </w:rPr>
        <w:t>სისხლის</w:t>
      </w:r>
      <w:r w:rsidRPr="00967528">
        <w:rPr>
          <w:rFonts w:ascii="Sylfaen" w:hAnsi="Sylfaen" w:cs="Segoe UI"/>
          <w:noProof/>
          <w:color w:val="222222"/>
        </w:rPr>
        <w:t xml:space="preserve"> </w:t>
      </w:r>
      <w:r w:rsidRPr="00967528">
        <w:rPr>
          <w:rFonts w:ascii="Sylfaen" w:hAnsi="Sylfaen" w:cs="Times New Roman"/>
          <w:noProof/>
          <w:color w:val="222222"/>
        </w:rPr>
        <w:t>სამართლის</w:t>
      </w:r>
      <w:r w:rsidRPr="00967528">
        <w:rPr>
          <w:rFonts w:ascii="Sylfaen" w:hAnsi="Sylfaen" w:cs="Segoe UI"/>
          <w:noProof/>
          <w:color w:val="222222"/>
        </w:rPr>
        <w:t xml:space="preserve"> </w:t>
      </w:r>
      <w:r w:rsidRPr="00967528">
        <w:rPr>
          <w:rFonts w:ascii="Sylfaen" w:hAnsi="Sylfaen" w:cs="Times New Roman"/>
          <w:noProof/>
          <w:color w:val="222222"/>
        </w:rPr>
        <w:t>კოდექსში</w:t>
      </w:r>
      <w:r w:rsidRPr="00967528">
        <w:rPr>
          <w:rFonts w:ascii="Sylfaen" w:hAnsi="Sylfaen" w:cs="Segoe UI"/>
          <w:noProof/>
          <w:color w:val="222222"/>
        </w:rPr>
        <w:t>, საქართველოს კანონში „იარაღის შესახებ“, არასრულწლოვანთა მართლმსაჯულების კოდექსსა და საქართველოს კანონში „პოლიციის შესახებ“</w:t>
      </w:r>
      <w:r w:rsidRPr="00967528">
        <w:rPr>
          <w:rFonts w:ascii="Sylfaen" w:hAnsi="Sylfaen" w:cs="Times New Roman"/>
          <w:noProof/>
        </w:rPr>
        <w:t>), რომლის საფუძველზეც განისაზღვრა მიუსაფარი ბავშვის, ე. წ. ქუჩაში მცხოვრები ან/და მომუშავე ბავშვის ცნება და სსიპ - სოციალური მომსახურების სააგენტოს, როგორც მეურვეობისა და მზრუნველობის ორგანოს, მიენიჭა უფლება, მიუსაფარი ბავშვებისთვის საიდენტიფიკაციო დოკუმენტების გაცემის მიზნით მიმართოს სსიპ - სახელმწიფო სერვისების განვითარების სააგენტოს. ამასთან, განხორციელებული საკანონმდებლო ცვლილებებით გაიზარდა სოციალური მუშაკის როლი, რომელსაც მიეცა უფლება ბავშვზე განხორციელებული ძალადობის შემთხვევაში არასრულწლოვანი განარიდოს მოძალადეს, მათ შორის გამოიყვანოს ოჯახიდან.</w:t>
      </w:r>
    </w:p>
    <w:p w14:paraId="14381910" w14:textId="77777777" w:rsidR="00D802CE" w:rsidRPr="007B34FF" w:rsidRDefault="00D802CE" w:rsidP="00D802CE">
      <w:pPr>
        <w:spacing w:line="240" w:lineRule="auto"/>
        <w:jc w:val="both"/>
        <w:rPr>
          <w:rFonts w:ascii="Sylfaen" w:eastAsia="Calibri" w:hAnsi="Sylfaen" w:cs="Times New Roman"/>
          <w:i/>
        </w:rPr>
      </w:pPr>
      <w:r w:rsidRPr="00967528">
        <w:rPr>
          <w:rFonts w:ascii="Sylfaen" w:hAnsi="Sylfaen" w:cs="Times New Roman"/>
        </w:rPr>
        <w:t xml:space="preserve">საკანონმდებლო ცვლილებების ამოქმედების კვალდაკვალ, მიუსაფარი ბავშვებისათვის საიდენტიფიკაციო დოკუმენტების გაცემის უზრუნველსაყოფად, შესაბამისი ცვლილებები განხორციელდა  „საქართველოს მოქალაქეთა და საქართველოში მცხოვრებ უცხოელთა რეგისტრაციისა და რეგისტრაციიდან მოხსნის, პირადობის (ბინადრობის) მოწმობის, პასპორტის, სამგზავრო პასპორტისა და სამგზავრო დოკუმენტის გაცემის წესის დამტკიცების შესახებ“ საქართველოს იუსტიციის მინისტრის 2011 წლის 27 ივლისის № 98 ბრძანებასა და </w:t>
      </w:r>
      <w:r w:rsidRPr="00967528">
        <w:rPr>
          <w:rFonts w:ascii="Sylfaen" w:hAnsi="Sylfaen" w:cs="Sylfaen"/>
        </w:rPr>
        <w:t>„დროებითი</w:t>
      </w:r>
      <w:r w:rsidRPr="00967528">
        <w:rPr>
          <w:rFonts w:ascii="Sylfaen" w:hAnsi="Sylfaen" w:cs="Times New Roman"/>
        </w:rPr>
        <w:t xml:space="preserve"> </w:t>
      </w:r>
      <w:r w:rsidRPr="00967528">
        <w:rPr>
          <w:rFonts w:ascii="Sylfaen" w:hAnsi="Sylfaen" w:cs="Sylfaen"/>
        </w:rPr>
        <w:t>საიდენტიფიკაციო</w:t>
      </w:r>
      <w:r w:rsidRPr="00967528">
        <w:rPr>
          <w:rFonts w:ascii="Sylfaen" w:hAnsi="Sylfaen" w:cs="Times New Roman"/>
        </w:rPr>
        <w:t xml:space="preserve"> </w:t>
      </w:r>
      <w:r w:rsidRPr="00967528">
        <w:rPr>
          <w:rFonts w:ascii="Sylfaen" w:hAnsi="Sylfaen" w:cs="Sylfaen"/>
        </w:rPr>
        <w:t>მოწმობის</w:t>
      </w:r>
      <w:r w:rsidRPr="00967528">
        <w:rPr>
          <w:rFonts w:ascii="Sylfaen" w:hAnsi="Sylfaen" w:cs="Times New Roman"/>
        </w:rPr>
        <w:t xml:space="preserve"> </w:t>
      </w:r>
      <w:r w:rsidRPr="00967528">
        <w:rPr>
          <w:rFonts w:ascii="Sylfaen" w:hAnsi="Sylfaen" w:cs="Sylfaen"/>
        </w:rPr>
        <w:t>გაცემის</w:t>
      </w:r>
      <w:r w:rsidRPr="00967528">
        <w:rPr>
          <w:rFonts w:ascii="Sylfaen" w:hAnsi="Sylfaen" w:cs="Times New Roman"/>
        </w:rPr>
        <w:t xml:space="preserve"> </w:t>
      </w:r>
      <w:r w:rsidRPr="00967528">
        <w:rPr>
          <w:rFonts w:ascii="Sylfaen" w:hAnsi="Sylfaen" w:cs="Sylfaen"/>
        </w:rPr>
        <w:t>წესის</w:t>
      </w:r>
      <w:r w:rsidRPr="00967528">
        <w:rPr>
          <w:rFonts w:ascii="Sylfaen" w:hAnsi="Sylfaen" w:cs="Times New Roman"/>
        </w:rPr>
        <w:t xml:space="preserve"> </w:t>
      </w:r>
      <w:r w:rsidRPr="00967528">
        <w:rPr>
          <w:rFonts w:ascii="Sylfaen" w:hAnsi="Sylfaen" w:cs="Sylfaen"/>
        </w:rPr>
        <w:t>დამტკიცების</w:t>
      </w:r>
      <w:r w:rsidRPr="00967528">
        <w:rPr>
          <w:rFonts w:ascii="Sylfaen" w:hAnsi="Sylfaen" w:cs="Times New Roman"/>
        </w:rPr>
        <w:t xml:space="preserve"> </w:t>
      </w:r>
      <w:r w:rsidRPr="00967528">
        <w:rPr>
          <w:rFonts w:ascii="Sylfaen" w:hAnsi="Sylfaen" w:cs="Sylfaen"/>
        </w:rPr>
        <w:t>თაობაზე</w:t>
      </w:r>
      <w:r w:rsidRPr="00967528">
        <w:rPr>
          <w:rFonts w:ascii="Sylfaen" w:hAnsi="Sylfaen" w:cs="Times New Roman"/>
        </w:rPr>
        <w:t xml:space="preserve">“ </w:t>
      </w:r>
      <w:r w:rsidRPr="00967528">
        <w:rPr>
          <w:rFonts w:ascii="Sylfaen" w:hAnsi="Sylfaen" w:cs="Sylfaen"/>
        </w:rPr>
        <w:t>საქართველოს</w:t>
      </w:r>
      <w:r w:rsidRPr="00967528">
        <w:rPr>
          <w:rFonts w:ascii="Sylfaen" w:hAnsi="Sylfaen" w:cs="Times New Roman"/>
        </w:rPr>
        <w:t xml:space="preserve"> </w:t>
      </w:r>
      <w:r w:rsidRPr="00967528">
        <w:rPr>
          <w:rFonts w:ascii="Sylfaen" w:hAnsi="Sylfaen" w:cs="Sylfaen"/>
        </w:rPr>
        <w:t>იუსტიციის</w:t>
      </w:r>
      <w:r w:rsidRPr="00967528">
        <w:rPr>
          <w:rFonts w:ascii="Sylfaen" w:hAnsi="Sylfaen" w:cs="Times New Roman"/>
        </w:rPr>
        <w:t xml:space="preserve"> </w:t>
      </w:r>
      <w:r w:rsidRPr="00967528">
        <w:rPr>
          <w:rFonts w:ascii="Sylfaen" w:hAnsi="Sylfaen" w:cs="Sylfaen"/>
        </w:rPr>
        <w:t>მინისტრის</w:t>
      </w:r>
      <w:r w:rsidRPr="00967528">
        <w:rPr>
          <w:rFonts w:ascii="Sylfaen" w:hAnsi="Sylfaen" w:cs="Times New Roman"/>
        </w:rPr>
        <w:t xml:space="preserve"> 2014 </w:t>
      </w:r>
      <w:r w:rsidRPr="00967528">
        <w:rPr>
          <w:rFonts w:ascii="Sylfaen" w:hAnsi="Sylfaen" w:cs="Sylfaen"/>
        </w:rPr>
        <w:t>წლის</w:t>
      </w:r>
      <w:r w:rsidRPr="00967528">
        <w:rPr>
          <w:rFonts w:ascii="Sylfaen" w:hAnsi="Sylfaen" w:cs="Times New Roman"/>
        </w:rPr>
        <w:t xml:space="preserve"> 4 ნოემბრის № 50 </w:t>
      </w:r>
      <w:r w:rsidRPr="00967528">
        <w:rPr>
          <w:rFonts w:ascii="Sylfaen" w:hAnsi="Sylfaen" w:cs="Sylfaen"/>
        </w:rPr>
        <w:t>ბრძანებაში</w:t>
      </w:r>
      <w:r w:rsidRPr="00967528">
        <w:rPr>
          <w:rFonts w:ascii="Sylfaen" w:hAnsi="Sylfaen" w:cs="Times New Roman"/>
        </w:rPr>
        <w:t>.</w:t>
      </w:r>
      <w:r w:rsidRPr="00967528">
        <w:rPr>
          <w:rFonts w:ascii="Sylfaen" w:eastAsia="Calibri" w:hAnsi="Sylfaen" w:cs="Times New Roman"/>
        </w:rPr>
        <w:t xml:space="preserve">  ცვლილებები ითვალისწინებს </w:t>
      </w:r>
      <w:r w:rsidRPr="00967528">
        <w:rPr>
          <w:rFonts w:ascii="Sylfaen" w:hAnsi="Sylfaen" w:cs="Sylfaen"/>
        </w:rPr>
        <w:t>სოციალური</w:t>
      </w:r>
      <w:r w:rsidRPr="00967528">
        <w:rPr>
          <w:rFonts w:ascii="Sylfaen" w:hAnsi="Sylfaen" w:cs="Times New Roman"/>
        </w:rPr>
        <w:t xml:space="preserve"> </w:t>
      </w:r>
      <w:r w:rsidRPr="00967528">
        <w:rPr>
          <w:rFonts w:ascii="Sylfaen" w:hAnsi="Sylfaen" w:cs="Sylfaen"/>
        </w:rPr>
        <w:t>მომსახურების</w:t>
      </w:r>
      <w:r w:rsidRPr="00967528">
        <w:rPr>
          <w:rFonts w:ascii="Sylfaen" w:hAnsi="Sylfaen" w:cs="Times New Roman"/>
        </w:rPr>
        <w:t xml:space="preserve"> </w:t>
      </w:r>
      <w:r w:rsidRPr="00967528">
        <w:rPr>
          <w:rFonts w:ascii="Sylfaen" w:hAnsi="Sylfaen" w:cs="Sylfaen"/>
        </w:rPr>
        <w:t>სააგენტოსთვის უფლების მინიჭებას</w:t>
      </w:r>
      <w:r w:rsidRPr="00967528">
        <w:rPr>
          <w:rFonts w:ascii="Sylfaen" w:hAnsi="Sylfaen" w:cs="Times New Roman"/>
        </w:rPr>
        <w:t xml:space="preserve">, </w:t>
      </w:r>
      <w:r w:rsidRPr="00967528">
        <w:rPr>
          <w:rFonts w:ascii="Sylfaen" w:hAnsi="Sylfaen" w:cs="Sylfaen"/>
        </w:rPr>
        <w:t>მიმართოს</w:t>
      </w:r>
      <w:r w:rsidRPr="00967528">
        <w:rPr>
          <w:rFonts w:ascii="Sylfaen" w:hAnsi="Sylfaen" w:cs="Times New Roman"/>
        </w:rPr>
        <w:t xml:space="preserve"> სსიპ - </w:t>
      </w:r>
      <w:r w:rsidRPr="00967528">
        <w:rPr>
          <w:rFonts w:ascii="Sylfaen" w:hAnsi="Sylfaen" w:cs="Sylfaen"/>
        </w:rPr>
        <w:t>სახელმწიფო</w:t>
      </w:r>
      <w:r w:rsidRPr="00967528">
        <w:rPr>
          <w:rFonts w:ascii="Sylfaen" w:hAnsi="Sylfaen" w:cs="Times New Roman"/>
        </w:rPr>
        <w:t xml:space="preserve"> </w:t>
      </w:r>
      <w:r w:rsidRPr="00967528">
        <w:rPr>
          <w:rFonts w:ascii="Sylfaen" w:hAnsi="Sylfaen" w:cs="Sylfaen"/>
        </w:rPr>
        <w:t>სერვისების</w:t>
      </w:r>
      <w:r w:rsidRPr="00967528">
        <w:rPr>
          <w:rFonts w:ascii="Sylfaen" w:hAnsi="Sylfaen" w:cs="Times New Roman"/>
        </w:rPr>
        <w:t xml:space="preserve"> </w:t>
      </w:r>
      <w:r w:rsidRPr="00967528">
        <w:rPr>
          <w:rFonts w:ascii="Sylfaen" w:hAnsi="Sylfaen" w:cs="Sylfaen"/>
        </w:rPr>
        <w:t>განვითარების</w:t>
      </w:r>
      <w:r w:rsidRPr="00967528">
        <w:rPr>
          <w:rFonts w:ascii="Sylfaen" w:hAnsi="Sylfaen" w:cs="Times New Roman"/>
        </w:rPr>
        <w:t xml:space="preserve"> </w:t>
      </w:r>
      <w:r w:rsidRPr="00967528">
        <w:rPr>
          <w:rFonts w:ascii="Sylfaen" w:hAnsi="Sylfaen" w:cs="Sylfaen"/>
        </w:rPr>
        <w:t>სააგენტოს</w:t>
      </w:r>
      <w:r w:rsidRPr="00967528">
        <w:rPr>
          <w:rFonts w:ascii="Sylfaen" w:hAnsi="Sylfaen" w:cs="Times New Roman"/>
        </w:rPr>
        <w:t xml:space="preserve"> </w:t>
      </w:r>
      <w:r w:rsidRPr="00967528">
        <w:rPr>
          <w:rFonts w:ascii="Sylfaen" w:hAnsi="Sylfaen" w:cs="Sylfaen"/>
        </w:rPr>
        <w:t>არასრულწლოვანთათვის</w:t>
      </w:r>
      <w:r w:rsidRPr="00967528">
        <w:rPr>
          <w:rFonts w:ascii="Sylfaen" w:hAnsi="Sylfaen" w:cs="Times New Roman"/>
        </w:rPr>
        <w:t xml:space="preserve"> </w:t>
      </w:r>
      <w:r w:rsidRPr="00967528">
        <w:rPr>
          <w:rFonts w:ascii="Sylfaen" w:hAnsi="Sylfaen" w:cs="Sylfaen"/>
        </w:rPr>
        <w:t>დოკუმენტაციის</w:t>
      </w:r>
      <w:r w:rsidRPr="00967528">
        <w:rPr>
          <w:rFonts w:ascii="Sylfaen" w:hAnsi="Sylfaen" w:cs="Times New Roman"/>
        </w:rPr>
        <w:t xml:space="preserve"> </w:t>
      </w:r>
      <w:r w:rsidRPr="00967528">
        <w:rPr>
          <w:rFonts w:ascii="Sylfaen" w:hAnsi="Sylfaen" w:cs="Sylfaen"/>
        </w:rPr>
        <w:t>გაცემის</w:t>
      </w:r>
      <w:r w:rsidRPr="00967528">
        <w:rPr>
          <w:rFonts w:ascii="Sylfaen" w:hAnsi="Sylfaen" w:cs="Times New Roman"/>
        </w:rPr>
        <w:t xml:space="preserve"> </w:t>
      </w:r>
      <w:r w:rsidRPr="00967528">
        <w:rPr>
          <w:rFonts w:ascii="Sylfaen" w:hAnsi="Sylfaen" w:cs="Sylfaen"/>
        </w:rPr>
        <w:t>თხოვნით</w:t>
      </w:r>
      <w:r w:rsidRPr="00967528">
        <w:rPr>
          <w:rFonts w:ascii="Sylfaen" w:hAnsi="Sylfaen" w:cs="Times New Roman"/>
        </w:rPr>
        <w:t xml:space="preserve">, </w:t>
      </w:r>
      <w:r w:rsidRPr="00967528">
        <w:rPr>
          <w:rFonts w:ascii="Sylfaen" w:hAnsi="Sylfaen" w:cs="Sylfaen"/>
        </w:rPr>
        <w:t>რის</w:t>
      </w:r>
      <w:r w:rsidRPr="00967528">
        <w:rPr>
          <w:rFonts w:ascii="Sylfaen" w:hAnsi="Sylfaen" w:cs="Times New Roman"/>
        </w:rPr>
        <w:t xml:space="preserve"> </w:t>
      </w:r>
      <w:r w:rsidRPr="00967528">
        <w:rPr>
          <w:rFonts w:ascii="Sylfaen" w:hAnsi="Sylfaen" w:cs="Sylfaen"/>
        </w:rPr>
        <w:t>შედეგადაც</w:t>
      </w:r>
      <w:r w:rsidRPr="00967528">
        <w:rPr>
          <w:rFonts w:ascii="Sylfaen" w:hAnsi="Sylfaen" w:cs="Times New Roman"/>
        </w:rPr>
        <w:t xml:space="preserve"> </w:t>
      </w:r>
      <w:r w:rsidRPr="00967528">
        <w:rPr>
          <w:rFonts w:ascii="Sylfaen" w:hAnsi="Sylfaen" w:cs="Sylfaen"/>
        </w:rPr>
        <w:t>არასრულწლოვნები</w:t>
      </w:r>
      <w:r w:rsidRPr="00967528">
        <w:rPr>
          <w:rFonts w:ascii="Sylfaen" w:hAnsi="Sylfaen" w:cs="Times New Roman"/>
        </w:rPr>
        <w:t xml:space="preserve"> </w:t>
      </w:r>
      <w:r w:rsidRPr="00967528">
        <w:rPr>
          <w:rFonts w:ascii="Sylfaen" w:hAnsi="Sylfaen" w:cs="Sylfaen"/>
        </w:rPr>
        <w:t>შეძლებენ</w:t>
      </w:r>
      <w:r w:rsidRPr="00967528">
        <w:rPr>
          <w:rFonts w:ascii="Sylfaen" w:hAnsi="Sylfaen" w:cs="Times New Roman"/>
        </w:rPr>
        <w:t xml:space="preserve">, </w:t>
      </w:r>
      <w:r w:rsidRPr="00967528">
        <w:rPr>
          <w:rFonts w:ascii="Sylfaen" w:hAnsi="Sylfaen" w:cs="Sylfaen"/>
        </w:rPr>
        <w:t>მიიღონ</w:t>
      </w:r>
      <w:r w:rsidRPr="00967528">
        <w:rPr>
          <w:rFonts w:ascii="Sylfaen" w:hAnsi="Sylfaen" w:cs="Times New Roman"/>
        </w:rPr>
        <w:t xml:space="preserve"> </w:t>
      </w:r>
      <w:r w:rsidRPr="00967528">
        <w:rPr>
          <w:rFonts w:ascii="Sylfaen" w:hAnsi="Sylfaen" w:cs="Sylfaen"/>
        </w:rPr>
        <w:t>განათლება</w:t>
      </w:r>
      <w:r w:rsidRPr="00967528">
        <w:rPr>
          <w:rFonts w:ascii="Sylfaen" w:hAnsi="Sylfaen" w:cs="Times New Roman"/>
        </w:rPr>
        <w:t xml:space="preserve">, </w:t>
      </w:r>
      <w:r w:rsidRPr="00967528">
        <w:rPr>
          <w:rFonts w:ascii="Sylfaen" w:hAnsi="Sylfaen" w:cs="Sylfaen"/>
        </w:rPr>
        <w:t>სამედიცინო</w:t>
      </w:r>
      <w:r w:rsidRPr="00967528">
        <w:rPr>
          <w:rFonts w:ascii="Sylfaen" w:hAnsi="Sylfaen" w:cs="Times New Roman"/>
        </w:rPr>
        <w:t xml:space="preserve"> </w:t>
      </w:r>
      <w:r w:rsidRPr="00967528">
        <w:rPr>
          <w:rFonts w:ascii="Sylfaen" w:hAnsi="Sylfaen" w:cs="Sylfaen"/>
        </w:rPr>
        <w:t>მომსახურება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სხვა</w:t>
      </w:r>
      <w:r w:rsidRPr="00967528">
        <w:rPr>
          <w:rFonts w:ascii="Sylfaen" w:hAnsi="Sylfaen" w:cs="Times New Roman"/>
        </w:rPr>
        <w:t xml:space="preserve"> </w:t>
      </w:r>
      <w:r w:rsidRPr="00967528">
        <w:rPr>
          <w:rFonts w:ascii="Sylfaen" w:hAnsi="Sylfaen" w:cs="Sylfaen"/>
        </w:rPr>
        <w:t xml:space="preserve">სერვისები. ამასთან, ცვლილებებით განისაზღვრა, რომ თუ მიუსაფარი ბავშვის ვინაობა დაუდგენელია, მასზე შეიძლება გაიცეს </w:t>
      </w:r>
      <w:r w:rsidRPr="00967528">
        <w:rPr>
          <w:rFonts w:ascii="Sylfaen" w:hAnsi="Sylfaen" w:cs="Sylfaen"/>
        </w:rPr>
        <w:lastRenderedPageBreak/>
        <w:t>დროებითი</w:t>
      </w:r>
      <w:r w:rsidRPr="00967528">
        <w:rPr>
          <w:rFonts w:ascii="Sylfaen" w:hAnsi="Sylfaen" w:cs="Times New Roman"/>
        </w:rPr>
        <w:t xml:space="preserve"> </w:t>
      </w:r>
      <w:r w:rsidRPr="00967528">
        <w:rPr>
          <w:rFonts w:ascii="Sylfaen" w:hAnsi="Sylfaen" w:cs="Sylfaen"/>
        </w:rPr>
        <w:t>საიდენტიფიკაციო</w:t>
      </w:r>
      <w:r w:rsidRPr="00967528">
        <w:rPr>
          <w:rFonts w:ascii="Sylfaen" w:hAnsi="Sylfaen" w:cs="Times New Roman"/>
        </w:rPr>
        <w:t xml:space="preserve"> </w:t>
      </w:r>
      <w:r w:rsidRPr="00967528">
        <w:rPr>
          <w:rFonts w:ascii="Sylfaen" w:hAnsi="Sylfaen" w:cs="Sylfaen"/>
        </w:rPr>
        <w:t>დოკუმენტი, რომელიც</w:t>
      </w:r>
      <w:r w:rsidRPr="00967528">
        <w:rPr>
          <w:rFonts w:ascii="Sylfaen" w:hAnsi="Sylfaen" w:cs="Times New Roman"/>
        </w:rPr>
        <w:t xml:space="preserve"> </w:t>
      </w:r>
      <w:r w:rsidRPr="00967528">
        <w:rPr>
          <w:rFonts w:ascii="Sylfaen" w:hAnsi="Sylfaen" w:cs="Sylfaen"/>
        </w:rPr>
        <w:t>ერთი</w:t>
      </w:r>
      <w:r w:rsidRPr="00967528">
        <w:rPr>
          <w:rFonts w:ascii="Sylfaen" w:hAnsi="Sylfaen" w:cs="Times New Roman"/>
        </w:rPr>
        <w:t xml:space="preserve"> </w:t>
      </w:r>
      <w:r w:rsidRPr="00967528">
        <w:rPr>
          <w:rFonts w:ascii="Sylfaen" w:hAnsi="Sylfaen" w:cs="Sylfaen"/>
        </w:rPr>
        <w:t>წლის</w:t>
      </w:r>
      <w:r w:rsidRPr="00967528">
        <w:rPr>
          <w:rFonts w:ascii="Sylfaen" w:hAnsi="Sylfaen" w:cs="Times New Roman"/>
        </w:rPr>
        <w:t xml:space="preserve"> </w:t>
      </w:r>
      <w:r w:rsidRPr="00967528">
        <w:rPr>
          <w:rFonts w:ascii="Sylfaen" w:hAnsi="Sylfaen" w:cs="Sylfaen"/>
        </w:rPr>
        <w:t>ვადით</w:t>
      </w:r>
      <w:r w:rsidRPr="00967528">
        <w:rPr>
          <w:rFonts w:ascii="Sylfaen" w:hAnsi="Sylfaen" w:cs="Times New Roman"/>
        </w:rPr>
        <w:t xml:space="preserve"> </w:t>
      </w:r>
      <w:r w:rsidRPr="00967528">
        <w:rPr>
          <w:rFonts w:ascii="Sylfaen" w:hAnsi="Sylfaen" w:cs="Sylfaen"/>
        </w:rPr>
        <w:t>იმოქმედებს</w:t>
      </w:r>
      <w:r w:rsidRPr="00967528">
        <w:rPr>
          <w:rFonts w:ascii="Sylfaen" w:hAnsi="Sylfaen" w:cs="Times New Roman"/>
        </w:rPr>
        <w:t xml:space="preserve">, </w:t>
      </w:r>
      <w:r w:rsidRPr="00967528">
        <w:rPr>
          <w:rFonts w:ascii="Sylfaen" w:hAnsi="Sylfaen" w:cs="Sylfaen"/>
        </w:rPr>
        <w:t>მაგრამ</w:t>
      </w:r>
      <w:r w:rsidRPr="00967528">
        <w:rPr>
          <w:rFonts w:ascii="Sylfaen" w:hAnsi="Sylfaen" w:cs="Times New Roman"/>
        </w:rPr>
        <w:t xml:space="preserve">, </w:t>
      </w:r>
      <w:r w:rsidRPr="00967528">
        <w:rPr>
          <w:rFonts w:ascii="Sylfaen" w:hAnsi="Sylfaen" w:cs="Sylfaen"/>
        </w:rPr>
        <w:t>საჭიროების</w:t>
      </w:r>
      <w:r w:rsidRPr="00967528">
        <w:rPr>
          <w:rFonts w:ascii="Sylfaen" w:hAnsi="Sylfaen" w:cs="Times New Roman"/>
        </w:rPr>
        <w:t xml:space="preserve"> </w:t>
      </w:r>
      <w:r w:rsidRPr="00967528">
        <w:rPr>
          <w:rFonts w:ascii="Sylfaen" w:hAnsi="Sylfaen" w:cs="Sylfaen"/>
        </w:rPr>
        <w:t>შემთხვევაში</w:t>
      </w:r>
      <w:r w:rsidRPr="00967528">
        <w:rPr>
          <w:rFonts w:ascii="Sylfaen" w:hAnsi="Sylfaen" w:cs="Times New Roman"/>
        </w:rPr>
        <w:t xml:space="preserve">, </w:t>
      </w:r>
      <w:r w:rsidRPr="00967528">
        <w:rPr>
          <w:rFonts w:ascii="Sylfaen" w:hAnsi="Sylfaen" w:cs="Sylfaen"/>
        </w:rPr>
        <w:t>შესაძლებელი</w:t>
      </w:r>
      <w:r w:rsidRPr="00967528">
        <w:rPr>
          <w:rFonts w:ascii="Sylfaen" w:hAnsi="Sylfaen" w:cs="Times New Roman"/>
        </w:rPr>
        <w:t xml:space="preserve"> </w:t>
      </w:r>
      <w:r w:rsidRPr="00967528">
        <w:rPr>
          <w:rFonts w:ascii="Sylfaen" w:hAnsi="Sylfaen" w:cs="Sylfaen"/>
        </w:rPr>
        <w:t>იქნება</w:t>
      </w:r>
      <w:r w:rsidRPr="00967528">
        <w:rPr>
          <w:rFonts w:ascii="Sylfaen" w:hAnsi="Sylfaen" w:cs="Times New Roman"/>
        </w:rPr>
        <w:t xml:space="preserve"> </w:t>
      </w:r>
      <w:r w:rsidRPr="00967528">
        <w:rPr>
          <w:rFonts w:ascii="Sylfaen" w:hAnsi="Sylfaen" w:cs="Sylfaen"/>
        </w:rPr>
        <w:t>მისი</w:t>
      </w:r>
      <w:r w:rsidRPr="00967528">
        <w:rPr>
          <w:rFonts w:ascii="Sylfaen" w:hAnsi="Sylfaen" w:cs="Times New Roman"/>
        </w:rPr>
        <w:t xml:space="preserve"> </w:t>
      </w:r>
      <w:r w:rsidRPr="00967528">
        <w:rPr>
          <w:rFonts w:ascii="Sylfaen" w:hAnsi="Sylfaen" w:cs="Sylfaen"/>
        </w:rPr>
        <w:t>განმეორებით</w:t>
      </w:r>
      <w:r w:rsidRPr="00967528">
        <w:rPr>
          <w:rFonts w:ascii="Sylfaen" w:hAnsi="Sylfaen" w:cs="Times New Roman"/>
        </w:rPr>
        <w:t xml:space="preserve"> </w:t>
      </w:r>
      <w:r w:rsidRPr="00967528">
        <w:rPr>
          <w:rFonts w:ascii="Sylfaen" w:hAnsi="Sylfaen" w:cs="Sylfaen"/>
        </w:rPr>
        <w:t>გაცემა</w:t>
      </w:r>
      <w:r w:rsidRPr="00967528">
        <w:rPr>
          <w:rFonts w:ascii="Sylfaen" w:hAnsi="Sylfaen" w:cs="Times New Roman"/>
        </w:rPr>
        <w:t>.</w:t>
      </w:r>
      <w:r w:rsidRPr="007B34FF">
        <w:rPr>
          <w:rFonts w:ascii="Sylfaen" w:hAnsi="Sylfaen" w:cs="Times New Roman"/>
        </w:rPr>
        <w:t xml:space="preserve"> </w:t>
      </w:r>
      <w:r w:rsidRPr="009F5400">
        <w:rPr>
          <w:rFonts w:ascii="Sylfaen" w:hAnsi="Sylfaen" w:cs="Times New Roman"/>
        </w:rPr>
        <w:t>მიუსაფარ</w:t>
      </w:r>
      <w:r w:rsidRPr="007B34FF">
        <w:rPr>
          <w:rFonts w:ascii="Sylfaen" w:hAnsi="Sylfaen" w:cs="Times New Roman"/>
        </w:rPr>
        <w:t xml:space="preserve"> </w:t>
      </w:r>
      <w:r w:rsidRPr="00967528">
        <w:rPr>
          <w:rFonts w:ascii="Sylfaen" w:hAnsi="Sylfaen" w:cs="Times New Roman"/>
        </w:rPr>
        <w:t>ან/და ძალადობის მსხვერპლ ბავშვებზე საიდენტიფიკაციო დოკუმენტები უსასყიდლოდ გაიცემა. 2016 წელს 3 მიუსაფარ ბავშვზე გაიცა დროებითი საიდენტიფიკაციო მოწმობა.</w:t>
      </w:r>
    </w:p>
    <w:p w14:paraId="47263495" w14:textId="77777777" w:rsidR="00545596" w:rsidRPr="007B34FF" w:rsidRDefault="00545596" w:rsidP="005C436F">
      <w:pPr>
        <w:pStyle w:val="BodyText"/>
        <w:jc w:val="both"/>
        <w:rPr>
          <w:rFonts w:ascii="Sylfaen" w:hAnsi="Sylfaen" w:cs="Calibri"/>
          <w:szCs w:val="22"/>
        </w:rPr>
      </w:pPr>
      <w:r w:rsidRPr="007B34FF">
        <w:rPr>
          <w:rFonts w:ascii="Sylfaen" w:hAnsi="Sylfaen" w:cs="Sylfaen"/>
          <w:szCs w:val="22"/>
        </w:rPr>
        <w:t>აღსანიშნავია</w:t>
      </w:r>
      <w:r w:rsidRPr="007B34FF">
        <w:rPr>
          <w:rFonts w:ascii="Sylfaen" w:hAnsi="Sylfaen"/>
          <w:szCs w:val="22"/>
        </w:rPr>
        <w:t xml:space="preserve">, </w:t>
      </w:r>
      <w:r w:rsidRPr="007B34FF">
        <w:rPr>
          <w:rFonts w:ascii="Sylfaen" w:hAnsi="Sylfaen" w:cs="Sylfaen"/>
          <w:szCs w:val="22"/>
        </w:rPr>
        <w:t>რომ</w:t>
      </w:r>
      <w:r w:rsidRPr="007B34FF">
        <w:rPr>
          <w:rFonts w:ascii="Sylfaen" w:hAnsi="Sylfaen"/>
          <w:szCs w:val="22"/>
        </w:rPr>
        <w:t xml:space="preserve"> </w:t>
      </w:r>
      <w:r w:rsidRPr="007B34FF">
        <w:rPr>
          <w:rFonts w:ascii="Sylfaen" w:hAnsi="Sylfaen" w:cs="Sylfaen"/>
          <w:szCs w:val="22"/>
        </w:rPr>
        <w:t>საანგარიშო</w:t>
      </w:r>
      <w:r w:rsidRPr="007B34FF">
        <w:rPr>
          <w:rFonts w:ascii="Sylfaen" w:hAnsi="Sylfaen"/>
          <w:szCs w:val="22"/>
        </w:rPr>
        <w:t xml:space="preserve"> </w:t>
      </w:r>
      <w:r w:rsidRPr="007B34FF">
        <w:rPr>
          <w:rFonts w:ascii="Sylfaen" w:hAnsi="Sylfaen" w:cs="Sylfaen"/>
          <w:szCs w:val="22"/>
        </w:rPr>
        <w:t>პერიოდში</w:t>
      </w:r>
      <w:r w:rsidRPr="007B34FF">
        <w:rPr>
          <w:rFonts w:ascii="Sylfaen" w:hAnsi="Sylfaen"/>
          <w:szCs w:val="22"/>
        </w:rPr>
        <w:t xml:space="preserve"> </w:t>
      </w:r>
      <w:r w:rsidRPr="007B34FF">
        <w:rPr>
          <w:rFonts w:ascii="Sylfaen" w:hAnsi="Sylfaen" w:cs="Sylfaen"/>
          <w:szCs w:val="22"/>
        </w:rPr>
        <w:t>გაგრძელდა</w:t>
      </w:r>
      <w:r w:rsidRPr="007B34FF">
        <w:rPr>
          <w:rFonts w:ascii="Sylfaen" w:hAnsi="Sylfaen"/>
          <w:szCs w:val="22"/>
        </w:rPr>
        <w:t xml:space="preserve"> </w:t>
      </w:r>
      <w:r w:rsidRPr="007B34FF">
        <w:rPr>
          <w:rFonts w:ascii="Sylfaen" w:hAnsi="Sylfaen" w:cs="Sylfaen"/>
          <w:szCs w:val="22"/>
        </w:rPr>
        <w:t>პროექტის</w:t>
      </w:r>
      <w:r w:rsidRPr="007B34FF">
        <w:rPr>
          <w:rFonts w:ascii="Sylfaen" w:hAnsi="Sylfaen"/>
          <w:szCs w:val="22"/>
        </w:rPr>
        <w:t xml:space="preserve"> - </w:t>
      </w:r>
      <w:r w:rsidRPr="007B34FF">
        <w:rPr>
          <w:rFonts w:ascii="Sylfaen" w:hAnsi="Sylfaen" w:cs="Calibri"/>
          <w:szCs w:val="22"/>
        </w:rPr>
        <w:t>„</w:t>
      </w:r>
      <w:r w:rsidRPr="007B34FF">
        <w:rPr>
          <w:rFonts w:ascii="Sylfaen" w:hAnsi="Sylfaen" w:cs="Sylfaen"/>
          <w:szCs w:val="22"/>
        </w:rPr>
        <w:t>მოქალაქეობის</w:t>
      </w:r>
      <w:r w:rsidRPr="007B34FF">
        <w:rPr>
          <w:rFonts w:ascii="Sylfaen" w:hAnsi="Sylfaen"/>
          <w:szCs w:val="22"/>
        </w:rPr>
        <w:t xml:space="preserve"> </w:t>
      </w:r>
      <w:r w:rsidRPr="007B34FF">
        <w:rPr>
          <w:rFonts w:ascii="Sylfaen" w:hAnsi="Sylfaen" w:cs="Sylfaen"/>
          <w:szCs w:val="22"/>
        </w:rPr>
        <w:t>არმქონე</w:t>
      </w:r>
      <w:r w:rsidRPr="007B34FF">
        <w:rPr>
          <w:rFonts w:ascii="Sylfaen" w:hAnsi="Sylfaen"/>
          <w:szCs w:val="22"/>
        </w:rPr>
        <w:t xml:space="preserve"> </w:t>
      </w:r>
      <w:r w:rsidRPr="007B34FF">
        <w:rPr>
          <w:rFonts w:ascii="Sylfaen" w:hAnsi="Sylfaen" w:cs="Sylfaen"/>
          <w:szCs w:val="22"/>
        </w:rPr>
        <w:t>პირთა</w:t>
      </w:r>
      <w:r w:rsidRPr="007B34FF">
        <w:rPr>
          <w:rFonts w:ascii="Sylfaen" w:hAnsi="Sylfaen"/>
          <w:szCs w:val="22"/>
        </w:rPr>
        <w:t xml:space="preserve"> </w:t>
      </w:r>
      <w:r w:rsidRPr="007B34FF">
        <w:rPr>
          <w:rFonts w:ascii="Sylfaen" w:hAnsi="Sylfaen" w:cs="Sylfaen"/>
          <w:szCs w:val="22"/>
        </w:rPr>
        <w:t>შემცირება</w:t>
      </w:r>
      <w:r w:rsidRPr="007B34FF">
        <w:rPr>
          <w:rFonts w:ascii="Sylfaen" w:hAnsi="Sylfaen"/>
          <w:szCs w:val="22"/>
        </w:rPr>
        <w:t xml:space="preserve"> </w:t>
      </w:r>
      <w:r w:rsidRPr="007B34FF">
        <w:rPr>
          <w:rFonts w:ascii="Sylfaen" w:hAnsi="Sylfaen" w:cs="Sylfaen"/>
          <w:szCs w:val="22"/>
        </w:rPr>
        <w:t>და</w:t>
      </w:r>
      <w:r w:rsidRPr="007B34FF">
        <w:rPr>
          <w:rFonts w:ascii="Sylfaen" w:hAnsi="Sylfaen"/>
          <w:szCs w:val="22"/>
        </w:rPr>
        <w:t xml:space="preserve"> </w:t>
      </w:r>
      <w:r w:rsidRPr="007B34FF">
        <w:rPr>
          <w:rFonts w:ascii="Sylfaen" w:hAnsi="Sylfaen" w:cs="Sylfaen"/>
          <w:szCs w:val="22"/>
        </w:rPr>
        <w:t>მოქალაქეობის</w:t>
      </w:r>
      <w:r w:rsidRPr="007B34FF">
        <w:rPr>
          <w:rFonts w:ascii="Sylfaen" w:hAnsi="Sylfaen"/>
          <w:szCs w:val="22"/>
        </w:rPr>
        <w:t xml:space="preserve"> </w:t>
      </w:r>
      <w:r w:rsidRPr="007B34FF">
        <w:rPr>
          <w:rFonts w:ascii="Sylfaen" w:hAnsi="Sylfaen" w:cs="Sylfaen"/>
          <w:szCs w:val="22"/>
        </w:rPr>
        <w:t>არქონის</w:t>
      </w:r>
      <w:r w:rsidRPr="007B34FF">
        <w:rPr>
          <w:rFonts w:ascii="Sylfaen" w:hAnsi="Sylfaen"/>
          <w:szCs w:val="22"/>
        </w:rPr>
        <w:t xml:space="preserve"> </w:t>
      </w:r>
      <w:r w:rsidRPr="007B34FF">
        <w:rPr>
          <w:rFonts w:ascii="Sylfaen" w:hAnsi="Sylfaen" w:cs="Sylfaen"/>
          <w:szCs w:val="22"/>
        </w:rPr>
        <w:t>პრევენცია</w:t>
      </w:r>
      <w:r w:rsidRPr="007B34FF">
        <w:rPr>
          <w:rFonts w:ascii="Sylfaen" w:hAnsi="Sylfaen"/>
          <w:szCs w:val="22"/>
        </w:rPr>
        <w:t xml:space="preserve"> </w:t>
      </w:r>
      <w:r w:rsidRPr="007B34FF">
        <w:rPr>
          <w:rFonts w:ascii="Sylfaen" w:hAnsi="Sylfaen" w:cs="Sylfaen"/>
          <w:szCs w:val="22"/>
        </w:rPr>
        <w:t>საქართველოში</w:t>
      </w:r>
      <w:r w:rsidRPr="007B34FF">
        <w:rPr>
          <w:rFonts w:ascii="Sylfaen" w:hAnsi="Sylfaen" w:cs="Calibri"/>
          <w:szCs w:val="22"/>
        </w:rPr>
        <w:t>“</w:t>
      </w:r>
      <w:r w:rsidRPr="007B34FF">
        <w:rPr>
          <w:rFonts w:ascii="Sylfaen" w:hAnsi="Sylfaen"/>
          <w:szCs w:val="22"/>
        </w:rPr>
        <w:t xml:space="preserve">, </w:t>
      </w:r>
      <w:r w:rsidRPr="007B34FF">
        <w:rPr>
          <w:rFonts w:ascii="Sylfaen" w:hAnsi="Sylfaen" w:cs="Sylfaen"/>
          <w:szCs w:val="22"/>
        </w:rPr>
        <w:t>განხორციელება</w:t>
      </w:r>
      <w:r w:rsidRPr="007B34FF">
        <w:rPr>
          <w:rFonts w:ascii="Sylfaen" w:hAnsi="Sylfaen"/>
          <w:szCs w:val="22"/>
        </w:rPr>
        <w:t xml:space="preserve">. </w:t>
      </w:r>
      <w:r w:rsidRPr="007B34FF">
        <w:rPr>
          <w:rFonts w:ascii="Sylfaen" w:hAnsi="Sylfaen" w:cs="Sylfaen"/>
          <w:szCs w:val="22"/>
        </w:rPr>
        <w:t>აღნიშნულ</w:t>
      </w:r>
      <w:r w:rsidRPr="007B34FF">
        <w:rPr>
          <w:rFonts w:ascii="Sylfaen" w:hAnsi="Sylfaen"/>
          <w:szCs w:val="22"/>
        </w:rPr>
        <w:t xml:space="preserve"> </w:t>
      </w:r>
      <w:r w:rsidRPr="007B34FF">
        <w:rPr>
          <w:rFonts w:ascii="Sylfaen" w:hAnsi="Sylfaen" w:cs="Sylfaen"/>
          <w:szCs w:val="22"/>
        </w:rPr>
        <w:t>პროექტს</w:t>
      </w:r>
      <w:r w:rsidRPr="007B34FF">
        <w:rPr>
          <w:rFonts w:ascii="Sylfaen" w:hAnsi="Sylfaen"/>
          <w:szCs w:val="22"/>
        </w:rPr>
        <w:t xml:space="preserve"> </w:t>
      </w:r>
      <w:r w:rsidRPr="007B34FF">
        <w:rPr>
          <w:rFonts w:ascii="Sylfaen" w:hAnsi="Sylfaen" w:cs="Sylfaen"/>
          <w:szCs w:val="22"/>
        </w:rPr>
        <w:t>ახორციელებს</w:t>
      </w:r>
      <w:r w:rsidRPr="007B34FF">
        <w:rPr>
          <w:rFonts w:ascii="Sylfaen" w:hAnsi="Sylfaen"/>
          <w:szCs w:val="22"/>
        </w:rPr>
        <w:t xml:space="preserve"> </w:t>
      </w:r>
      <w:r w:rsidRPr="007B34FF">
        <w:rPr>
          <w:rFonts w:ascii="Sylfaen" w:hAnsi="Sylfaen" w:cs="Sylfaen"/>
          <w:szCs w:val="22"/>
        </w:rPr>
        <w:t>ა</w:t>
      </w:r>
      <w:r w:rsidRPr="007B34FF">
        <w:rPr>
          <w:rFonts w:ascii="Sylfaen" w:hAnsi="Sylfaen"/>
          <w:szCs w:val="22"/>
        </w:rPr>
        <w:t>/</w:t>
      </w:r>
      <w:r w:rsidRPr="007B34FF">
        <w:rPr>
          <w:rFonts w:ascii="Sylfaen" w:hAnsi="Sylfaen" w:cs="Sylfaen"/>
          <w:szCs w:val="22"/>
        </w:rPr>
        <w:t>ო</w:t>
      </w:r>
      <w:r w:rsidRPr="007B34FF">
        <w:rPr>
          <w:rFonts w:ascii="Sylfaen" w:hAnsi="Sylfaen"/>
          <w:szCs w:val="22"/>
        </w:rPr>
        <w:t xml:space="preserve"> </w:t>
      </w:r>
      <w:r w:rsidRPr="007B34FF">
        <w:rPr>
          <w:rFonts w:ascii="Sylfaen" w:hAnsi="Sylfaen" w:cs="Calibri"/>
          <w:szCs w:val="22"/>
        </w:rPr>
        <w:t>„</w:t>
      </w:r>
      <w:r w:rsidRPr="007B34FF">
        <w:rPr>
          <w:rFonts w:ascii="Sylfaen" w:hAnsi="Sylfaen" w:cs="Sylfaen"/>
          <w:szCs w:val="22"/>
        </w:rPr>
        <w:t>ინოვაციებისა</w:t>
      </w:r>
      <w:r w:rsidRPr="007B34FF">
        <w:rPr>
          <w:rFonts w:ascii="Sylfaen" w:hAnsi="Sylfaen"/>
          <w:szCs w:val="22"/>
        </w:rPr>
        <w:t xml:space="preserve"> </w:t>
      </w:r>
      <w:r w:rsidRPr="007B34FF">
        <w:rPr>
          <w:rFonts w:ascii="Sylfaen" w:hAnsi="Sylfaen" w:cs="Sylfaen"/>
          <w:szCs w:val="22"/>
        </w:rPr>
        <w:t>და</w:t>
      </w:r>
      <w:r w:rsidRPr="007B34FF">
        <w:rPr>
          <w:rFonts w:ascii="Sylfaen" w:hAnsi="Sylfaen"/>
          <w:szCs w:val="22"/>
        </w:rPr>
        <w:t xml:space="preserve"> </w:t>
      </w:r>
      <w:r w:rsidRPr="007B34FF">
        <w:rPr>
          <w:rFonts w:ascii="Sylfaen" w:hAnsi="Sylfaen" w:cs="Sylfaen"/>
          <w:szCs w:val="22"/>
        </w:rPr>
        <w:t>რეფორმების</w:t>
      </w:r>
      <w:r w:rsidRPr="007B34FF">
        <w:rPr>
          <w:rFonts w:ascii="Sylfaen" w:hAnsi="Sylfaen"/>
          <w:szCs w:val="22"/>
        </w:rPr>
        <w:t xml:space="preserve"> </w:t>
      </w:r>
      <w:r w:rsidRPr="007B34FF">
        <w:rPr>
          <w:rFonts w:ascii="Sylfaen" w:hAnsi="Sylfaen" w:cs="Sylfaen"/>
          <w:szCs w:val="22"/>
        </w:rPr>
        <w:t>ცენტრი</w:t>
      </w:r>
      <w:r w:rsidRPr="007B34FF">
        <w:rPr>
          <w:rFonts w:ascii="Sylfaen" w:hAnsi="Sylfaen" w:cs="Calibri"/>
          <w:szCs w:val="22"/>
        </w:rPr>
        <w:t>“</w:t>
      </w:r>
      <w:r w:rsidRPr="007B34FF">
        <w:rPr>
          <w:rFonts w:ascii="Sylfaen" w:hAnsi="Sylfaen"/>
          <w:szCs w:val="22"/>
        </w:rPr>
        <w:t xml:space="preserve"> </w:t>
      </w:r>
      <w:r w:rsidRPr="007B34FF">
        <w:rPr>
          <w:rFonts w:ascii="Sylfaen" w:hAnsi="Sylfaen" w:cs="Sylfaen"/>
          <w:szCs w:val="22"/>
        </w:rPr>
        <w:t>სსიპ</w:t>
      </w:r>
      <w:r w:rsidRPr="007B34FF">
        <w:rPr>
          <w:rFonts w:ascii="Sylfaen" w:hAnsi="Sylfaen"/>
          <w:szCs w:val="22"/>
        </w:rPr>
        <w:t xml:space="preserve"> - </w:t>
      </w:r>
      <w:r w:rsidRPr="007B34FF">
        <w:rPr>
          <w:rFonts w:ascii="Sylfaen" w:hAnsi="Sylfaen" w:cs="Sylfaen"/>
          <w:szCs w:val="22"/>
        </w:rPr>
        <w:t>სახელმწიფო</w:t>
      </w:r>
      <w:r w:rsidRPr="007B34FF">
        <w:rPr>
          <w:rFonts w:ascii="Sylfaen" w:hAnsi="Sylfaen"/>
          <w:szCs w:val="22"/>
        </w:rPr>
        <w:t xml:space="preserve"> </w:t>
      </w:r>
      <w:r w:rsidRPr="007B34FF">
        <w:rPr>
          <w:rFonts w:ascii="Sylfaen" w:hAnsi="Sylfaen" w:cs="Sylfaen"/>
          <w:szCs w:val="22"/>
        </w:rPr>
        <w:t>სერვისების</w:t>
      </w:r>
      <w:r w:rsidRPr="007B34FF">
        <w:rPr>
          <w:rFonts w:ascii="Sylfaen" w:hAnsi="Sylfaen"/>
          <w:szCs w:val="22"/>
        </w:rPr>
        <w:t xml:space="preserve"> </w:t>
      </w:r>
      <w:r w:rsidRPr="007B34FF">
        <w:rPr>
          <w:rFonts w:ascii="Sylfaen" w:hAnsi="Sylfaen" w:cs="Sylfaen"/>
          <w:szCs w:val="22"/>
        </w:rPr>
        <w:t>განვითარების</w:t>
      </w:r>
      <w:r w:rsidRPr="007B34FF">
        <w:rPr>
          <w:rFonts w:ascii="Sylfaen" w:hAnsi="Sylfaen"/>
          <w:szCs w:val="22"/>
        </w:rPr>
        <w:t xml:space="preserve"> </w:t>
      </w:r>
      <w:r w:rsidRPr="007B34FF">
        <w:rPr>
          <w:rFonts w:ascii="Sylfaen" w:hAnsi="Sylfaen" w:cs="Sylfaen"/>
          <w:szCs w:val="22"/>
        </w:rPr>
        <w:t>სააგენტოსთან</w:t>
      </w:r>
      <w:r w:rsidRPr="007B34FF">
        <w:rPr>
          <w:rFonts w:ascii="Sylfaen" w:hAnsi="Sylfaen"/>
          <w:szCs w:val="22"/>
        </w:rPr>
        <w:t xml:space="preserve"> </w:t>
      </w:r>
      <w:r w:rsidRPr="007B34FF">
        <w:rPr>
          <w:rFonts w:ascii="Sylfaen" w:hAnsi="Sylfaen" w:cs="Sylfaen"/>
          <w:szCs w:val="22"/>
        </w:rPr>
        <w:t>აქტიური</w:t>
      </w:r>
      <w:r w:rsidRPr="007B34FF">
        <w:rPr>
          <w:rFonts w:ascii="Sylfaen" w:hAnsi="Sylfaen"/>
          <w:szCs w:val="22"/>
        </w:rPr>
        <w:t xml:space="preserve"> </w:t>
      </w:r>
      <w:r w:rsidRPr="007B34FF">
        <w:rPr>
          <w:rFonts w:ascii="Sylfaen" w:hAnsi="Sylfaen" w:cs="Sylfaen"/>
          <w:szCs w:val="22"/>
        </w:rPr>
        <w:t>თანამშრომლობით</w:t>
      </w:r>
      <w:r w:rsidRPr="007B34FF">
        <w:rPr>
          <w:rFonts w:ascii="Sylfaen" w:hAnsi="Sylfaen"/>
          <w:szCs w:val="22"/>
        </w:rPr>
        <w:t xml:space="preserve">. </w:t>
      </w:r>
      <w:r w:rsidRPr="007B34FF">
        <w:rPr>
          <w:rFonts w:ascii="Sylfaen" w:hAnsi="Sylfaen" w:cs="Sylfaen"/>
          <w:szCs w:val="22"/>
        </w:rPr>
        <w:t>საანგარიშო</w:t>
      </w:r>
      <w:r w:rsidRPr="007B34FF">
        <w:rPr>
          <w:rFonts w:ascii="Sylfaen" w:hAnsi="Sylfaen"/>
          <w:szCs w:val="22"/>
        </w:rPr>
        <w:t xml:space="preserve"> </w:t>
      </w:r>
      <w:r w:rsidRPr="007B34FF">
        <w:rPr>
          <w:rFonts w:ascii="Sylfaen" w:hAnsi="Sylfaen" w:cs="Sylfaen"/>
          <w:szCs w:val="22"/>
        </w:rPr>
        <w:t>პერიოდში</w:t>
      </w:r>
      <w:r w:rsidRPr="007B34FF">
        <w:rPr>
          <w:rFonts w:ascii="Sylfaen" w:hAnsi="Sylfaen"/>
          <w:szCs w:val="22"/>
        </w:rPr>
        <w:t xml:space="preserve">, </w:t>
      </w:r>
      <w:r w:rsidRPr="007B34FF">
        <w:rPr>
          <w:rFonts w:ascii="Sylfaen" w:hAnsi="Sylfaen" w:cs="Sylfaen"/>
          <w:szCs w:val="22"/>
        </w:rPr>
        <w:t>აღნიშნული</w:t>
      </w:r>
      <w:r w:rsidRPr="007B34FF">
        <w:rPr>
          <w:rFonts w:ascii="Sylfaen" w:hAnsi="Sylfaen"/>
          <w:szCs w:val="22"/>
        </w:rPr>
        <w:t xml:space="preserve"> </w:t>
      </w:r>
      <w:r w:rsidRPr="007B34FF">
        <w:rPr>
          <w:rFonts w:ascii="Sylfaen" w:hAnsi="Sylfaen" w:cs="Sylfaen"/>
          <w:szCs w:val="22"/>
        </w:rPr>
        <w:t>პროექტის</w:t>
      </w:r>
      <w:r w:rsidRPr="007B34FF">
        <w:rPr>
          <w:rFonts w:ascii="Sylfaen" w:hAnsi="Sylfaen"/>
          <w:szCs w:val="22"/>
        </w:rPr>
        <w:t xml:space="preserve"> </w:t>
      </w:r>
      <w:r w:rsidRPr="007B34FF">
        <w:rPr>
          <w:rFonts w:ascii="Sylfaen" w:hAnsi="Sylfaen" w:cs="Sylfaen"/>
          <w:szCs w:val="22"/>
        </w:rPr>
        <w:t>ფარგლებში</w:t>
      </w:r>
      <w:r w:rsidRPr="007B34FF">
        <w:rPr>
          <w:rFonts w:ascii="Sylfaen" w:hAnsi="Sylfaen"/>
          <w:szCs w:val="22"/>
        </w:rPr>
        <w:t xml:space="preserve"> 14 </w:t>
      </w:r>
      <w:r w:rsidRPr="007B34FF">
        <w:rPr>
          <w:rFonts w:ascii="Sylfaen" w:hAnsi="Sylfaen" w:cs="Sylfaen"/>
          <w:szCs w:val="22"/>
        </w:rPr>
        <w:t>ეთნიკურად</w:t>
      </w:r>
      <w:r w:rsidRPr="007B34FF">
        <w:rPr>
          <w:rFonts w:ascii="Sylfaen" w:hAnsi="Sylfaen"/>
          <w:szCs w:val="22"/>
        </w:rPr>
        <w:t xml:space="preserve"> </w:t>
      </w:r>
      <w:r w:rsidRPr="007B34FF">
        <w:rPr>
          <w:rFonts w:ascii="Sylfaen" w:hAnsi="Sylfaen" w:cs="Sylfaen"/>
          <w:szCs w:val="22"/>
        </w:rPr>
        <w:t>ბოშა</w:t>
      </w:r>
      <w:r w:rsidRPr="007B34FF">
        <w:rPr>
          <w:rFonts w:ascii="Sylfaen" w:hAnsi="Sylfaen"/>
          <w:szCs w:val="22"/>
        </w:rPr>
        <w:t xml:space="preserve"> </w:t>
      </w:r>
      <w:r w:rsidRPr="007B34FF">
        <w:rPr>
          <w:rFonts w:ascii="Sylfaen" w:hAnsi="Sylfaen" w:cs="Sylfaen"/>
          <w:szCs w:val="22"/>
        </w:rPr>
        <w:t>პირს</w:t>
      </w:r>
      <w:r w:rsidRPr="007B34FF">
        <w:rPr>
          <w:rFonts w:ascii="Sylfaen" w:hAnsi="Sylfaen"/>
          <w:szCs w:val="22"/>
        </w:rPr>
        <w:t xml:space="preserve"> </w:t>
      </w:r>
      <w:r w:rsidRPr="007B34FF">
        <w:rPr>
          <w:rFonts w:ascii="Sylfaen" w:hAnsi="Sylfaen" w:cs="Sylfaen"/>
          <w:szCs w:val="22"/>
        </w:rPr>
        <w:t>დაუდგინდა</w:t>
      </w:r>
      <w:r w:rsidRPr="007B34FF">
        <w:rPr>
          <w:rFonts w:ascii="Sylfaen" w:hAnsi="Sylfaen"/>
          <w:szCs w:val="22"/>
        </w:rPr>
        <w:t xml:space="preserve"> </w:t>
      </w:r>
      <w:r w:rsidRPr="007B34FF">
        <w:rPr>
          <w:rFonts w:ascii="Sylfaen" w:hAnsi="Sylfaen" w:cs="Sylfaen"/>
          <w:szCs w:val="22"/>
        </w:rPr>
        <w:t>საქართველოს</w:t>
      </w:r>
      <w:r w:rsidRPr="007B34FF">
        <w:rPr>
          <w:rFonts w:ascii="Sylfaen" w:hAnsi="Sylfaen"/>
          <w:szCs w:val="22"/>
        </w:rPr>
        <w:t xml:space="preserve"> </w:t>
      </w:r>
      <w:r w:rsidRPr="007B34FF">
        <w:rPr>
          <w:rFonts w:ascii="Sylfaen" w:hAnsi="Sylfaen" w:cs="Sylfaen"/>
          <w:szCs w:val="22"/>
        </w:rPr>
        <w:t>მოქალაქეობა</w:t>
      </w:r>
      <w:r w:rsidRPr="007B34FF">
        <w:rPr>
          <w:rFonts w:ascii="Sylfaen" w:hAnsi="Sylfaen"/>
          <w:szCs w:val="22"/>
        </w:rPr>
        <w:t xml:space="preserve">, 14 </w:t>
      </w:r>
      <w:r w:rsidRPr="007B34FF">
        <w:rPr>
          <w:rFonts w:ascii="Sylfaen" w:hAnsi="Sylfaen" w:cs="Sylfaen"/>
          <w:szCs w:val="22"/>
        </w:rPr>
        <w:t>ეთნიკურად</w:t>
      </w:r>
      <w:r w:rsidRPr="007B34FF">
        <w:rPr>
          <w:rFonts w:ascii="Sylfaen" w:hAnsi="Sylfaen"/>
          <w:szCs w:val="22"/>
        </w:rPr>
        <w:t xml:space="preserve"> </w:t>
      </w:r>
      <w:r w:rsidRPr="007B34FF">
        <w:rPr>
          <w:rFonts w:ascii="Sylfaen" w:hAnsi="Sylfaen" w:cs="Sylfaen"/>
          <w:szCs w:val="22"/>
        </w:rPr>
        <w:t>ბოშა</w:t>
      </w:r>
      <w:r w:rsidRPr="007B34FF">
        <w:rPr>
          <w:rFonts w:ascii="Sylfaen" w:hAnsi="Sylfaen"/>
          <w:szCs w:val="22"/>
        </w:rPr>
        <w:t xml:space="preserve"> </w:t>
      </w:r>
      <w:r w:rsidRPr="007B34FF">
        <w:rPr>
          <w:rFonts w:ascii="Sylfaen" w:hAnsi="Sylfaen" w:cs="Sylfaen"/>
          <w:szCs w:val="22"/>
        </w:rPr>
        <w:t>პირს</w:t>
      </w:r>
      <w:r w:rsidRPr="007B34FF">
        <w:rPr>
          <w:rFonts w:ascii="Sylfaen" w:hAnsi="Sylfaen"/>
          <w:szCs w:val="22"/>
        </w:rPr>
        <w:t xml:space="preserve"> </w:t>
      </w:r>
      <w:r w:rsidRPr="007B34FF">
        <w:rPr>
          <w:rFonts w:ascii="Sylfaen" w:hAnsi="Sylfaen" w:cs="Sylfaen"/>
          <w:szCs w:val="22"/>
        </w:rPr>
        <w:t>მიენიჭა</w:t>
      </w:r>
      <w:r w:rsidRPr="007B34FF">
        <w:rPr>
          <w:rFonts w:ascii="Sylfaen" w:hAnsi="Sylfaen"/>
          <w:szCs w:val="22"/>
        </w:rPr>
        <w:t xml:space="preserve"> </w:t>
      </w:r>
      <w:r w:rsidRPr="007B34FF">
        <w:rPr>
          <w:rFonts w:ascii="Sylfaen" w:hAnsi="Sylfaen" w:cs="Sylfaen"/>
          <w:szCs w:val="22"/>
        </w:rPr>
        <w:t>მოქალაქეობის</w:t>
      </w:r>
      <w:r w:rsidRPr="007B34FF">
        <w:rPr>
          <w:rFonts w:ascii="Sylfaen" w:hAnsi="Sylfaen"/>
          <w:szCs w:val="22"/>
        </w:rPr>
        <w:t xml:space="preserve"> </w:t>
      </w:r>
      <w:r w:rsidRPr="007B34FF">
        <w:rPr>
          <w:rFonts w:ascii="Sylfaen" w:hAnsi="Sylfaen" w:cs="Sylfaen"/>
          <w:szCs w:val="22"/>
        </w:rPr>
        <w:t>არმქონე</w:t>
      </w:r>
      <w:r w:rsidRPr="007B34FF">
        <w:rPr>
          <w:rFonts w:ascii="Sylfaen" w:hAnsi="Sylfaen"/>
          <w:szCs w:val="22"/>
        </w:rPr>
        <w:t xml:space="preserve"> </w:t>
      </w:r>
      <w:r w:rsidRPr="007B34FF">
        <w:rPr>
          <w:rFonts w:ascii="Sylfaen" w:hAnsi="Sylfaen" w:cs="Sylfaen"/>
          <w:szCs w:val="22"/>
        </w:rPr>
        <w:t>პირის</w:t>
      </w:r>
      <w:r w:rsidRPr="007B34FF">
        <w:rPr>
          <w:rFonts w:ascii="Sylfaen" w:hAnsi="Sylfaen"/>
          <w:szCs w:val="22"/>
        </w:rPr>
        <w:t xml:space="preserve"> </w:t>
      </w:r>
      <w:r w:rsidRPr="007B34FF">
        <w:rPr>
          <w:rFonts w:ascii="Sylfaen" w:hAnsi="Sylfaen" w:cs="Sylfaen"/>
          <w:szCs w:val="22"/>
        </w:rPr>
        <w:t>სტატუსი</w:t>
      </w:r>
      <w:r w:rsidRPr="007B34FF">
        <w:rPr>
          <w:rFonts w:ascii="Sylfaen" w:hAnsi="Sylfaen"/>
          <w:szCs w:val="22"/>
        </w:rPr>
        <w:t xml:space="preserve">, 37 </w:t>
      </w:r>
      <w:r w:rsidRPr="007B34FF">
        <w:rPr>
          <w:rFonts w:ascii="Sylfaen" w:hAnsi="Sylfaen" w:cs="Sylfaen"/>
          <w:szCs w:val="22"/>
        </w:rPr>
        <w:t>ეთნიკურ</w:t>
      </w:r>
      <w:r w:rsidRPr="007B34FF">
        <w:rPr>
          <w:rFonts w:ascii="Sylfaen" w:hAnsi="Sylfaen"/>
          <w:szCs w:val="22"/>
        </w:rPr>
        <w:t xml:space="preserve"> </w:t>
      </w:r>
      <w:r w:rsidRPr="007B34FF">
        <w:rPr>
          <w:rFonts w:ascii="Sylfaen" w:hAnsi="Sylfaen" w:cs="Sylfaen"/>
          <w:szCs w:val="22"/>
        </w:rPr>
        <w:t>ბოშას</w:t>
      </w:r>
      <w:r w:rsidRPr="007B34FF">
        <w:rPr>
          <w:rFonts w:ascii="Sylfaen" w:hAnsi="Sylfaen"/>
          <w:szCs w:val="22"/>
        </w:rPr>
        <w:t xml:space="preserve"> </w:t>
      </w:r>
      <w:r w:rsidRPr="007B34FF">
        <w:rPr>
          <w:rFonts w:ascii="Sylfaen" w:hAnsi="Sylfaen" w:cs="Sylfaen"/>
          <w:szCs w:val="22"/>
        </w:rPr>
        <w:t>დაუდგინდა</w:t>
      </w:r>
      <w:r w:rsidRPr="007B34FF">
        <w:rPr>
          <w:rFonts w:ascii="Sylfaen" w:hAnsi="Sylfaen"/>
          <w:szCs w:val="22"/>
        </w:rPr>
        <w:t xml:space="preserve"> </w:t>
      </w:r>
      <w:r w:rsidRPr="007B34FF">
        <w:rPr>
          <w:rFonts w:ascii="Sylfaen" w:hAnsi="Sylfaen" w:cs="Sylfaen"/>
          <w:szCs w:val="22"/>
        </w:rPr>
        <w:t>დაბადების</w:t>
      </w:r>
      <w:r w:rsidRPr="007B34FF">
        <w:rPr>
          <w:rFonts w:ascii="Sylfaen" w:hAnsi="Sylfaen"/>
          <w:szCs w:val="22"/>
        </w:rPr>
        <w:t xml:space="preserve"> </w:t>
      </w:r>
      <w:r w:rsidRPr="007B34FF">
        <w:rPr>
          <w:rFonts w:ascii="Sylfaen" w:hAnsi="Sylfaen" w:cs="Sylfaen"/>
          <w:szCs w:val="22"/>
        </w:rPr>
        <w:t>ფაქტი</w:t>
      </w:r>
      <w:r w:rsidRPr="007B34FF">
        <w:rPr>
          <w:rFonts w:ascii="Sylfaen" w:hAnsi="Sylfaen"/>
          <w:szCs w:val="22"/>
        </w:rPr>
        <w:t>.</w:t>
      </w:r>
    </w:p>
    <w:p w14:paraId="1FBC13B2" w14:textId="77777777" w:rsidR="005C436F" w:rsidRPr="007B34FF" w:rsidRDefault="005C436F" w:rsidP="005C436F">
      <w:pPr>
        <w:autoSpaceDE w:val="0"/>
        <w:autoSpaceDN w:val="0"/>
        <w:adjustRightInd w:val="0"/>
        <w:spacing w:after="0" w:line="240" w:lineRule="auto"/>
        <w:rPr>
          <w:rFonts w:ascii="Sylfaen" w:hAnsi="Sylfaen" w:cs="Sylfaen"/>
        </w:rPr>
      </w:pPr>
      <w:r w:rsidRPr="007B34FF">
        <w:rPr>
          <w:rFonts w:ascii="Sylfaen" w:hAnsi="Sylfaen" w:cs="Sylfaen"/>
        </w:rPr>
        <w:t>„საქართველოს განათლებისა და მეცნიერების სამინისტრომ მცირერიცხოვან და მოწყვლად</w:t>
      </w:r>
      <w:r w:rsidRPr="007B34FF">
        <w:rPr>
          <w:rFonts w:ascii="Sylfaen" w:hAnsi="Sylfaen" w:cs="Sylfaen"/>
          <w:lang w:val="en-US"/>
        </w:rPr>
        <w:t xml:space="preserve"> </w:t>
      </w:r>
      <w:r w:rsidRPr="007B34FF">
        <w:rPr>
          <w:rFonts w:ascii="Sylfaen" w:hAnsi="Sylfaen" w:cs="Sylfaen"/>
        </w:rPr>
        <w:t>ეთნიკურ უმცირესობათა მიმართ განახორციელა შემდეგი აქტივობები:</w:t>
      </w:r>
    </w:p>
    <w:p w14:paraId="0D4C45CB" w14:textId="77777777" w:rsidR="005C436F" w:rsidRPr="007B34FF" w:rsidRDefault="005C436F" w:rsidP="005C436F">
      <w:pPr>
        <w:autoSpaceDE w:val="0"/>
        <w:autoSpaceDN w:val="0"/>
        <w:adjustRightInd w:val="0"/>
        <w:spacing w:after="0" w:line="240" w:lineRule="auto"/>
        <w:rPr>
          <w:rFonts w:ascii="Sylfaen" w:hAnsi="Sylfaen" w:cs="Sylfaen"/>
        </w:rPr>
      </w:pPr>
    </w:p>
    <w:p w14:paraId="421E4414" w14:textId="77777777" w:rsidR="005C436F" w:rsidRPr="007B34FF" w:rsidRDefault="005C436F" w:rsidP="00E0517F">
      <w:pPr>
        <w:pStyle w:val="BodyText"/>
        <w:numPr>
          <w:ilvl w:val="0"/>
          <w:numId w:val="77"/>
        </w:numPr>
        <w:spacing w:after="0"/>
        <w:jc w:val="both"/>
        <w:rPr>
          <w:rFonts w:ascii="Sylfaen" w:hAnsi="Sylfaen"/>
          <w:szCs w:val="22"/>
          <w:lang w:val="ka-GE"/>
        </w:rPr>
      </w:pPr>
      <w:r w:rsidRPr="007B34FF">
        <w:rPr>
          <w:rFonts w:ascii="Sylfaen" w:hAnsi="Sylfaen"/>
          <w:szCs w:val="22"/>
          <w:lang w:val="ka-GE"/>
        </w:rPr>
        <w:t>„</w:t>
      </w:r>
      <w:r w:rsidRPr="007B34FF">
        <w:rPr>
          <w:rFonts w:ascii="Sylfaen" w:hAnsi="Sylfaen" w:cs="Sylfaen"/>
          <w:szCs w:val="22"/>
          <w:lang w:val="ka-GE"/>
        </w:rPr>
        <w:t>სოციალური</w:t>
      </w:r>
      <w:r w:rsidRPr="007B34FF">
        <w:rPr>
          <w:rFonts w:ascii="Sylfaen" w:hAnsi="Sylfaen"/>
          <w:szCs w:val="22"/>
          <w:lang w:val="ka-GE"/>
        </w:rPr>
        <w:t xml:space="preserve"> </w:t>
      </w:r>
      <w:r w:rsidRPr="007B34FF">
        <w:rPr>
          <w:rFonts w:ascii="Sylfaen" w:hAnsi="Sylfaen" w:cs="Sylfaen"/>
          <w:szCs w:val="22"/>
          <w:lang w:val="ka-GE"/>
        </w:rPr>
        <w:t>ინკლუზიის</w:t>
      </w:r>
      <w:r w:rsidRPr="007B34FF">
        <w:rPr>
          <w:rFonts w:ascii="Sylfaen" w:hAnsi="Sylfaen"/>
          <w:szCs w:val="22"/>
          <w:lang w:val="ka-GE"/>
        </w:rPr>
        <w:t xml:space="preserve"> </w:t>
      </w:r>
      <w:r w:rsidRPr="007B34FF">
        <w:rPr>
          <w:rFonts w:ascii="Sylfaen" w:hAnsi="Sylfaen" w:cs="Sylfaen"/>
          <w:szCs w:val="22"/>
          <w:lang w:val="ka-GE"/>
        </w:rPr>
        <w:t>ხელშეწყობის</w:t>
      </w:r>
      <w:r w:rsidRPr="007B34FF">
        <w:rPr>
          <w:rFonts w:ascii="Sylfaen" w:hAnsi="Sylfaen"/>
          <w:szCs w:val="22"/>
          <w:lang w:val="ka-GE"/>
        </w:rPr>
        <w:t xml:space="preserve"> </w:t>
      </w:r>
      <w:r w:rsidRPr="007B34FF">
        <w:rPr>
          <w:rFonts w:ascii="Sylfaen" w:hAnsi="Sylfaen" w:cs="Sylfaen"/>
          <w:szCs w:val="22"/>
          <w:lang w:val="ka-GE"/>
        </w:rPr>
        <w:t>ქვეპროგრამის</w:t>
      </w:r>
      <w:r w:rsidRPr="007B34FF">
        <w:rPr>
          <w:rFonts w:ascii="Sylfaen" w:hAnsi="Sylfaen"/>
          <w:szCs w:val="22"/>
          <w:lang w:val="ka-GE"/>
        </w:rPr>
        <w:t xml:space="preserve">" </w:t>
      </w:r>
      <w:r w:rsidRPr="007B34FF">
        <w:rPr>
          <w:rFonts w:ascii="Sylfaen" w:hAnsi="Sylfaen" w:cs="Sylfaen"/>
          <w:szCs w:val="22"/>
          <w:lang w:val="ka-GE"/>
        </w:rPr>
        <w:t>ფარგლებში</w:t>
      </w:r>
      <w:r w:rsidRPr="007B34FF">
        <w:rPr>
          <w:rFonts w:ascii="Sylfaen" w:hAnsi="Sylfaen"/>
          <w:szCs w:val="22"/>
          <w:lang w:val="ka-GE"/>
        </w:rPr>
        <w:t xml:space="preserve"> </w:t>
      </w:r>
      <w:r w:rsidRPr="007B34FF">
        <w:rPr>
          <w:rFonts w:ascii="Sylfaen" w:hAnsi="Sylfaen" w:cs="Sylfaen"/>
          <w:szCs w:val="22"/>
          <w:lang w:val="ka-GE"/>
        </w:rPr>
        <w:t>დაიგეგმა</w:t>
      </w:r>
      <w:r w:rsidRPr="007B34FF">
        <w:rPr>
          <w:rFonts w:ascii="Sylfaen" w:hAnsi="Sylfaen"/>
          <w:szCs w:val="22"/>
          <w:lang w:val="ka-GE"/>
        </w:rPr>
        <w:t xml:space="preserve"> </w:t>
      </w:r>
      <w:r w:rsidRPr="007B34FF">
        <w:rPr>
          <w:rFonts w:ascii="Sylfaen" w:hAnsi="Sylfaen" w:cs="Sylfaen"/>
          <w:szCs w:val="22"/>
          <w:lang w:val="ka-GE"/>
        </w:rPr>
        <w:t>და ჩატარდა</w:t>
      </w:r>
      <w:r w:rsidRPr="007B34FF">
        <w:rPr>
          <w:rFonts w:ascii="Sylfaen" w:hAnsi="Sylfaen"/>
          <w:szCs w:val="22"/>
          <w:lang w:val="ka-GE"/>
        </w:rPr>
        <w:t xml:space="preserve"> </w:t>
      </w:r>
      <w:r w:rsidRPr="007B34FF">
        <w:rPr>
          <w:rFonts w:ascii="Sylfaen" w:hAnsi="Sylfaen" w:cs="Sylfaen"/>
          <w:szCs w:val="22"/>
          <w:lang w:val="ka-GE"/>
        </w:rPr>
        <w:t>სხვადასხვა</w:t>
      </w:r>
      <w:r w:rsidRPr="007B34FF">
        <w:rPr>
          <w:rFonts w:ascii="Sylfaen" w:hAnsi="Sylfaen"/>
          <w:szCs w:val="22"/>
          <w:lang w:val="ka-GE"/>
        </w:rPr>
        <w:t xml:space="preserve"> </w:t>
      </w:r>
      <w:r w:rsidRPr="007B34FF">
        <w:rPr>
          <w:rFonts w:ascii="Sylfaen" w:hAnsi="Sylfaen" w:cs="Sylfaen"/>
          <w:szCs w:val="22"/>
          <w:lang w:val="ka-GE"/>
        </w:rPr>
        <w:t>ღონისძიება</w:t>
      </w:r>
      <w:r w:rsidRPr="007B34FF">
        <w:rPr>
          <w:rFonts w:ascii="Sylfaen" w:hAnsi="Sylfaen"/>
          <w:szCs w:val="22"/>
          <w:lang w:val="ka-GE"/>
        </w:rPr>
        <w:t xml:space="preserve">, </w:t>
      </w:r>
      <w:r w:rsidRPr="007B34FF">
        <w:rPr>
          <w:rFonts w:ascii="Sylfaen" w:hAnsi="Sylfaen" w:cs="Sylfaen"/>
          <w:szCs w:val="22"/>
          <w:lang w:val="ka-GE"/>
        </w:rPr>
        <w:t>რომელიც</w:t>
      </w:r>
      <w:r w:rsidRPr="007B34FF">
        <w:rPr>
          <w:rFonts w:ascii="Sylfaen" w:hAnsi="Sylfaen"/>
          <w:szCs w:val="22"/>
          <w:lang w:val="ka-GE"/>
        </w:rPr>
        <w:t xml:space="preserve"> </w:t>
      </w:r>
      <w:r w:rsidRPr="007B34FF">
        <w:rPr>
          <w:rFonts w:ascii="Sylfaen" w:hAnsi="Sylfaen" w:cs="Sylfaen"/>
          <w:szCs w:val="22"/>
          <w:lang w:val="ka-GE"/>
        </w:rPr>
        <w:t>მიზნად</w:t>
      </w:r>
      <w:r w:rsidRPr="007B34FF">
        <w:rPr>
          <w:rFonts w:ascii="Sylfaen" w:hAnsi="Sylfaen"/>
          <w:szCs w:val="22"/>
          <w:lang w:val="ka-GE"/>
        </w:rPr>
        <w:t xml:space="preserve"> </w:t>
      </w:r>
      <w:r w:rsidRPr="007B34FF">
        <w:rPr>
          <w:rFonts w:ascii="Sylfaen" w:hAnsi="Sylfaen" w:cs="Sylfaen"/>
          <w:szCs w:val="22"/>
          <w:lang w:val="ka-GE"/>
        </w:rPr>
        <w:t>ისახავდა</w:t>
      </w:r>
      <w:r w:rsidRPr="007B34FF">
        <w:rPr>
          <w:rFonts w:ascii="Sylfaen" w:hAnsi="Sylfaen"/>
          <w:szCs w:val="22"/>
          <w:lang w:val="ka-GE"/>
        </w:rPr>
        <w:t xml:space="preserve"> </w:t>
      </w:r>
      <w:r w:rsidRPr="007B34FF">
        <w:rPr>
          <w:rFonts w:ascii="Sylfaen" w:hAnsi="Sylfaen" w:cs="Sylfaen"/>
          <w:szCs w:val="22"/>
          <w:lang w:val="ka-GE"/>
        </w:rPr>
        <w:t>ინკლუზიური სწავლებისათვის</w:t>
      </w:r>
      <w:r w:rsidRPr="007B34FF">
        <w:rPr>
          <w:rFonts w:ascii="Sylfaen" w:hAnsi="Sylfaen"/>
          <w:szCs w:val="22"/>
          <w:lang w:val="ka-GE"/>
        </w:rPr>
        <w:t xml:space="preserve"> </w:t>
      </w:r>
      <w:r w:rsidRPr="007B34FF">
        <w:rPr>
          <w:rFonts w:ascii="Sylfaen" w:hAnsi="Sylfaen" w:cs="Sylfaen"/>
          <w:szCs w:val="22"/>
          <w:lang w:val="ka-GE"/>
        </w:rPr>
        <w:t>შესაბამისი</w:t>
      </w:r>
      <w:r w:rsidRPr="007B34FF">
        <w:rPr>
          <w:rFonts w:ascii="Sylfaen" w:hAnsi="Sylfaen"/>
          <w:szCs w:val="22"/>
          <w:lang w:val="ka-GE"/>
        </w:rPr>
        <w:t xml:space="preserve"> </w:t>
      </w:r>
      <w:r w:rsidRPr="007B34FF">
        <w:rPr>
          <w:rFonts w:ascii="Sylfaen" w:hAnsi="Sylfaen" w:cs="Sylfaen"/>
          <w:szCs w:val="22"/>
          <w:lang w:val="ka-GE"/>
        </w:rPr>
        <w:t>გარემოს</w:t>
      </w:r>
      <w:r w:rsidRPr="007B34FF">
        <w:rPr>
          <w:rFonts w:ascii="Sylfaen" w:hAnsi="Sylfaen"/>
          <w:szCs w:val="22"/>
          <w:lang w:val="ka-GE"/>
        </w:rPr>
        <w:t xml:space="preserve"> </w:t>
      </w:r>
      <w:r w:rsidRPr="007B34FF">
        <w:rPr>
          <w:rFonts w:ascii="Sylfaen" w:hAnsi="Sylfaen" w:cs="Sylfaen"/>
          <w:szCs w:val="22"/>
          <w:lang w:val="ka-GE"/>
        </w:rPr>
        <w:t>შექმნას</w:t>
      </w:r>
      <w:r w:rsidRPr="007B34FF">
        <w:rPr>
          <w:rFonts w:ascii="Sylfaen" w:hAnsi="Sylfaen"/>
          <w:szCs w:val="22"/>
          <w:lang w:val="ka-GE"/>
        </w:rPr>
        <w:t>;</w:t>
      </w:r>
    </w:p>
    <w:p w14:paraId="0A0BF6BF" w14:textId="5932987A" w:rsidR="005C436F" w:rsidRPr="007B34FF" w:rsidRDefault="005C436F" w:rsidP="00E0517F">
      <w:pPr>
        <w:pStyle w:val="BodyText"/>
        <w:numPr>
          <w:ilvl w:val="0"/>
          <w:numId w:val="77"/>
        </w:numPr>
        <w:spacing w:after="0"/>
        <w:jc w:val="both"/>
        <w:rPr>
          <w:rFonts w:ascii="Sylfaen" w:hAnsi="Sylfaen"/>
          <w:szCs w:val="22"/>
        </w:rPr>
      </w:pPr>
      <w:r w:rsidRPr="007B34FF">
        <w:rPr>
          <w:rFonts w:ascii="Sylfaen" w:hAnsi="Sylfaen" w:cs="Sylfaen"/>
          <w:szCs w:val="22"/>
          <w:lang w:val="ka-GE"/>
        </w:rPr>
        <w:t>საერთაშორისო</w:t>
      </w:r>
      <w:r w:rsidRPr="007B34FF">
        <w:rPr>
          <w:rFonts w:ascii="Sylfaen" w:hAnsi="Sylfaen"/>
          <w:szCs w:val="22"/>
          <w:lang w:val="ka-GE"/>
        </w:rPr>
        <w:t xml:space="preserve"> </w:t>
      </w:r>
      <w:r w:rsidRPr="007B34FF">
        <w:rPr>
          <w:rFonts w:ascii="Sylfaen" w:hAnsi="Sylfaen" w:cs="Sylfaen"/>
          <w:szCs w:val="22"/>
          <w:lang w:val="ka-GE"/>
        </w:rPr>
        <w:t>დონეზე</w:t>
      </w:r>
      <w:r w:rsidRPr="007B34FF">
        <w:rPr>
          <w:rFonts w:ascii="Sylfaen" w:hAnsi="Sylfaen"/>
          <w:szCs w:val="22"/>
          <w:lang w:val="ka-GE"/>
        </w:rPr>
        <w:t xml:space="preserve"> </w:t>
      </w:r>
      <w:r w:rsidRPr="007B34FF">
        <w:rPr>
          <w:rFonts w:ascii="Sylfaen" w:hAnsi="Sylfaen" w:cs="Sylfaen"/>
          <w:szCs w:val="22"/>
          <w:lang w:val="ka-GE"/>
        </w:rPr>
        <w:t>არსებული</w:t>
      </w:r>
      <w:r w:rsidRPr="007B34FF">
        <w:rPr>
          <w:rFonts w:ascii="Sylfaen" w:hAnsi="Sylfaen"/>
          <w:szCs w:val="22"/>
          <w:lang w:val="ka-GE"/>
        </w:rPr>
        <w:t xml:space="preserve"> </w:t>
      </w:r>
      <w:r w:rsidRPr="007B34FF">
        <w:rPr>
          <w:rFonts w:ascii="Sylfaen" w:hAnsi="Sylfaen" w:cs="Sylfaen"/>
          <w:szCs w:val="22"/>
          <w:lang w:val="ka-GE"/>
        </w:rPr>
        <w:t>ნაკისრი</w:t>
      </w:r>
      <w:r w:rsidRPr="007B34FF">
        <w:rPr>
          <w:rFonts w:ascii="Sylfaen" w:hAnsi="Sylfaen"/>
          <w:szCs w:val="22"/>
          <w:lang w:val="ka-GE"/>
        </w:rPr>
        <w:t xml:space="preserve"> </w:t>
      </w:r>
      <w:r w:rsidRPr="007B34FF">
        <w:rPr>
          <w:rFonts w:ascii="Sylfaen" w:hAnsi="Sylfaen" w:cs="Sylfaen"/>
          <w:szCs w:val="22"/>
          <w:lang w:val="ka-GE"/>
        </w:rPr>
        <w:t>ვალდებულებების</w:t>
      </w:r>
      <w:r w:rsidRPr="007B34FF">
        <w:rPr>
          <w:rFonts w:ascii="Sylfaen" w:hAnsi="Sylfaen"/>
          <w:szCs w:val="22"/>
          <w:lang w:val="ka-GE"/>
        </w:rPr>
        <w:t xml:space="preserve"> </w:t>
      </w:r>
      <w:r w:rsidRPr="007B34FF">
        <w:rPr>
          <w:rFonts w:ascii="Sylfaen" w:hAnsi="Sylfaen" w:cs="Sylfaen"/>
          <w:szCs w:val="22"/>
          <w:lang w:val="ka-GE"/>
        </w:rPr>
        <w:t>შესაბამისად</w:t>
      </w:r>
      <w:r w:rsidRPr="007B34FF">
        <w:rPr>
          <w:rFonts w:ascii="Sylfaen" w:hAnsi="Sylfaen"/>
          <w:szCs w:val="22"/>
          <w:lang w:val="ka-GE"/>
        </w:rPr>
        <w:t xml:space="preserve">, </w:t>
      </w:r>
      <w:r w:rsidRPr="007B34FF">
        <w:rPr>
          <w:rFonts w:ascii="Sylfaen" w:hAnsi="Sylfaen" w:cs="Sylfaen"/>
          <w:szCs w:val="22"/>
          <w:lang w:val="ka-GE"/>
        </w:rPr>
        <w:t>ბოშების კულტურის</w:t>
      </w:r>
      <w:r w:rsidRPr="007B34FF">
        <w:rPr>
          <w:rFonts w:ascii="Sylfaen" w:hAnsi="Sylfaen"/>
          <w:szCs w:val="22"/>
          <w:lang w:val="ka-GE"/>
        </w:rPr>
        <w:t xml:space="preserve"> </w:t>
      </w:r>
      <w:r w:rsidRPr="007B34FF">
        <w:rPr>
          <w:rFonts w:ascii="Sylfaen" w:hAnsi="Sylfaen" w:cs="Sylfaen"/>
          <w:szCs w:val="22"/>
          <w:lang w:val="ka-GE"/>
        </w:rPr>
        <w:t>შენარჩუნებისა</w:t>
      </w:r>
      <w:r w:rsidRPr="007B34FF">
        <w:rPr>
          <w:rFonts w:ascii="Sylfaen" w:hAnsi="Sylfaen"/>
          <w:szCs w:val="22"/>
          <w:lang w:val="ka-GE"/>
        </w:rPr>
        <w:t xml:space="preserve"> </w:t>
      </w:r>
      <w:r w:rsidRPr="007B34FF">
        <w:rPr>
          <w:rFonts w:ascii="Sylfaen" w:hAnsi="Sylfaen" w:cs="Sylfaen"/>
          <w:szCs w:val="22"/>
          <w:lang w:val="ka-GE"/>
        </w:rPr>
        <w:t>და</w:t>
      </w:r>
      <w:r w:rsidRPr="007B34FF">
        <w:rPr>
          <w:rFonts w:ascii="Sylfaen" w:hAnsi="Sylfaen"/>
          <w:szCs w:val="22"/>
          <w:lang w:val="ka-GE"/>
        </w:rPr>
        <w:t xml:space="preserve"> </w:t>
      </w:r>
      <w:r w:rsidRPr="007B34FF">
        <w:rPr>
          <w:rFonts w:ascii="Sylfaen" w:hAnsi="Sylfaen" w:cs="Sylfaen"/>
          <w:szCs w:val="22"/>
          <w:lang w:val="ka-GE"/>
        </w:rPr>
        <w:t>თვითმყოფადობის</w:t>
      </w:r>
      <w:r w:rsidRPr="007B34FF">
        <w:rPr>
          <w:rFonts w:ascii="Sylfaen" w:hAnsi="Sylfaen"/>
          <w:szCs w:val="22"/>
          <w:lang w:val="ka-GE"/>
        </w:rPr>
        <w:t xml:space="preserve"> </w:t>
      </w:r>
      <w:r w:rsidRPr="007B34FF">
        <w:rPr>
          <w:rFonts w:ascii="Sylfaen" w:hAnsi="Sylfaen" w:cs="Sylfaen"/>
          <w:szCs w:val="22"/>
          <w:lang w:val="ka-GE"/>
        </w:rPr>
        <w:t>დაცვის</w:t>
      </w:r>
      <w:r w:rsidRPr="007B34FF">
        <w:rPr>
          <w:rFonts w:ascii="Sylfaen" w:hAnsi="Sylfaen"/>
          <w:szCs w:val="22"/>
          <w:lang w:val="ka-GE"/>
        </w:rPr>
        <w:t xml:space="preserve"> </w:t>
      </w:r>
      <w:r w:rsidRPr="007B34FF">
        <w:rPr>
          <w:rFonts w:ascii="Sylfaen" w:hAnsi="Sylfaen" w:cs="Sylfaen"/>
          <w:szCs w:val="22"/>
          <w:lang w:val="ka-GE"/>
        </w:rPr>
        <w:t>მიზნით</w:t>
      </w:r>
      <w:r w:rsidRPr="007B34FF">
        <w:rPr>
          <w:rFonts w:ascii="Sylfaen" w:hAnsi="Sylfaen"/>
          <w:szCs w:val="22"/>
          <w:lang w:val="ka-GE"/>
        </w:rPr>
        <w:t xml:space="preserve"> </w:t>
      </w:r>
      <w:r w:rsidRPr="007B34FF">
        <w:rPr>
          <w:rFonts w:ascii="Sylfaen" w:hAnsi="Sylfaen" w:cs="Sylfaen"/>
          <w:szCs w:val="22"/>
          <w:lang w:val="ka-GE"/>
        </w:rPr>
        <w:t>შემუშავდა ტრენინგ</w:t>
      </w:r>
      <w:r w:rsidRPr="007B34FF">
        <w:rPr>
          <w:rFonts w:ascii="Sylfaen" w:hAnsi="Sylfaen"/>
          <w:szCs w:val="22"/>
          <w:lang w:val="ka-GE"/>
        </w:rPr>
        <w:t>-</w:t>
      </w:r>
      <w:r w:rsidRPr="007B34FF">
        <w:rPr>
          <w:rFonts w:ascii="Sylfaen" w:hAnsi="Sylfaen" w:cs="Sylfaen"/>
          <w:szCs w:val="22"/>
          <w:lang w:val="ka-GE"/>
        </w:rPr>
        <w:t>მოდული</w:t>
      </w:r>
      <w:r w:rsidRPr="007B34FF">
        <w:rPr>
          <w:rFonts w:ascii="Sylfaen" w:hAnsi="Sylfaen"/>
          <w:szCs w:val="22"/>
          <w:lang w:val="ka-GE"/>
        </w:rPr>
        <w:t xml:space="preserve">, </w:t>
      </w:r>
      <w:r w:rsidRPr="007B34FF">
        <w:rPr>
          <w:rFonts w:ascii="Sylfaen" w:hAnsi="Sylfaen" w:cs="Sylfaen"/>
          <w:szCs w:val="22"/>
          <w:lang w:val="ka-GE"/>
        </w:rPr>
        <w:t>რამაც</w:t>
      </w:r>
      <w:r w:rsidRPr="007B34FF">
        <w:rPr>
          <w:rFonts w:ascii="Sylfaen" w:hAnsi="Sylfaen"/>
          <w:szCs w:val="22"/>
          <w:lang w:val="ka-GE"/>
        </w:rPr>
        <w:t xml:space="preserve"> </w:t>
      </w:r>
      <w:r w:rsidRPr="007B34FF">
        <w:rPr>
          <w:rFonts w:ascii="Sylfaen" w:hAnsi="Sylfaen" w:cs="Sylfaen"/>
          <w:szCs w:val="22"/>
          <w:lang w:val="ka-GE"/>
        </w:rPr>
        <w:t>მოზარდებში</w:t>
      </w:r>
      <w:r w:rsidRPr="007B34FF">
        <w:rPr>
          <w:rFonts w:ascii="Sylfaen" w:hAnsi="Sylfaen"/>
          <w:szCs w:val="22"/>
          <w:lang w:val="ka-GE"/>
        </w:rPr>
        <w:t xml:space="preserve"> </w:t>
      </w:r>
      <w:r w:rsidRPr="007B34FF">
        <w:rPr>
          <w:rFonts w:ascii="Sylfaen" w:hAnsi="Sylfaen" w:cs="Sylfaen"/>
          <w:szCs w:val="22"/>
          <w:lang w:val="ka-GE"/>
        </w:rPr>
        <w:t>გაზარდა</w:t>
      </w:r>
      <w:r w:rsidRPr="007B34FF">
        <w:rPr>
          <w:rFonts w:ascii="Sylfaen" w:hAnsi="Sylfaen"/>
          <w:szCs w:val="22"/>
          <w:lang w:val="ka-GE"/>
        </w:rPr>
        <w:t xml:space="preserve"> </w:t>
      </w:r>
      <w:r w:rsidRPr="007B34FF">
        <w:rPr>
          <w:rFonts w:ascii="Sylfaen" w:hAnsi="Sylfaen" w:cs="Sylfaen"/>
          <w:szCs w:val="22"/>
          <w:lang w:val="ka-GE"/>
        </w:rPr>
        <w:t>ბოშების</w:t>
      </w:r>
      <w:r w:rsidRPr="007B34FF">
        <w:rPr>
          <w:rFonts w:ascii="Sylfaen" w:hAnsi="Sylfaen"/>
          <w:szCs w:val="22"/>
          <w:lang w:val="ka-GE"/>
        </w:rPr>
        <w:t xml:space="preserve"> </w:t>
      </w:r>
      <w:r w:rsidRPr="007B34FF">
        <w:rPr>
          <w:rFonts w:ascii="Sylfaen" w:hAnsi="Sylfaen" w:cs="Sylfaen"/>
          <w:szCs w:val="22"/>
          <w:lang w:val="ka-GE"/>
        </w:rPr>
        <w:t>მიმართ</w:t>
      </w:r>
      <w:r w:rsidRPr="007B34FF">
        <w:rPr>
          <w:rFonts w:ascii="Sylfaen" w:hAnsi="Sylfaen"/>
          <w:szCs w:val="22"/>
          <w:lang w:val="ka-GE"/>
        </w:rPr>
        <w:t xml:space="preserve"> </w:t>
      </w:r>
      <w:r w:rsidRPr="007B34FF">
        <w:rPr>
          <w:rFonts w:ascii="Sylfaen" w:hAnsi="Sylfaen" w:cs="Sylfaen"/>
          <w:szCs w:val="22"/>
          <w:lang w:val="ka-GE"/>
        </w:rPr>
        <w:t>მიმღებლობა</w:t>
      </w:r>
      <w:r w:rsidRPr="007B34FF">
        <w:rPr>
          <w:rFonts w:ascii="Sylfaen" w:hAnsi="Sylfaen"/>
          <w:szCs w:val="22"/>
          <w:lang w:val="ka-GE"/>
        </w:rPr>
        <w:t>;</w:t>
      </w:r>
      <w:r w:rsidRPr="007B34FF">
        <w:rPr>
          <w:rFonts w:ascii="Sylfaen" w:hAnsi="Sylfaen"/>
          <w:szCs w:val="22"/>
        </w:rPr>
        <w:t xml:space="preserve"> </w:t>
      </w:r>
      <w:r w:rsidRPr="007B34FF">
        <w:rPr>
          <w:rFonts w:ascii="Sylfaen" w:hAnsi="Sylfaen" w:cs="Sylfaen"/>
          <w:szCs w:val="22"/>
        </w:rPr>
        <w:t>დაიგეგმა</w:t>
      </w:r>
      <w:r w:rsidRPr="007B34FF">
        <w:rPr>
          <w:rFonts w:ascii="Sylfaen" w:hAnsi="Sylfaen"/>
          <w:szCs w:val="22"/>
        </w:rPr>
        <w:t xml:space="preserve"> </w:t>
      </w:r>
      <w:r w:rsidRPr="007B34FF">
        <w:rPr>
          <w:rFonts w:ascii="Sylfaen" w:hAnsi="Sylfaen" w:cs="Sylfaen"/>
          <w:szCs w:val="22"/>
        </w:rPr>
        <w:t>შეხვედრები</w:t>
      </w:r>
      <w:r w:rsidRPr="007B34FF">
        <w:rPr>
          <w:rFonts w:ascii="Sylfaen" w:hAnsi="Sylfaen"/>
          <w:szCs w:val="22"/>
        </w:rPr>
        <w:t xml:space="preserve">, </w:t>
      </w:r>
      <w:r w:rsidRPr="007B34FF">
        <w:rPr>
          <w:rFonts w:ascii="Sylfaen" w:hAnsi="Sylfaen" w:cs="Sylfaen"/>
          <w:szCs w:val="22"/>
        </w:rPr>
        <w:t>მომზადდა</w:t>
      </w:r>
      <w:r w:rsidRPr="007B34FF">
        <w:rPr>
          <w:rFonts w:ascii="Sylfaen" w:hAnsi="Sylfaen"/>
          <w:szCs w:val="22"/>
        </w:rPr>
        <w:t xml:space="preserve"> </w:t>
      </w:r>
      <w:r w:rsidRPr="007B34FF">
        <w:rPr>
          <w:rFonts w:ascii="Sylfaen" w:hAnsi="Sylfaen" w:cs="Sylfaen"/>
          <w:szCs w:val="22"/>
        </w:rPr>
        <w:t>საკონფერენციო</w:t>
      </w:r>
      <w:r w:rsidRPr="007B34FF">
        <w:rPr>
          <w:rFonts w:ascii="Sylfaen" w:hAnsi="Sylfaen"/>
          <w:szCs w:val="22"/>
        </w:rPr>
        <w:t xml:space="preserve"> </w:t>
      </w:r>
      <w:r w:rsidRPr="007B34FF">
        <w:rPr>
          <w:rFonts w:ascii="Sylfaen" w:hAnsi="Sylfaen" w:cs="Sylfaen"/>
          <w:szCs w:val="22"/>
        </w:rPr>
        <w:t>პრეზენტაციები</w:t>
      </w:r>
      <w:r w:rsidRPr="007B34FF">
        <w:rPr>
          <w:rFonts w:ascii="Sylfaen" w:hAnsi="Sylfaen"/>
          <w:szCs w:val="22"/>
        </w:rPr>
        <w:t>;</w:t>
      </w:r>
    </w:p>
    <w:p w14:paraId="0805B9DC" w14:textId="77777777" w:rsidR="005C436F" w:rsidRPr="007B34FF" w:rsidRDefault="005C436F" w:rsidP="00E0517F">
      <w:pPr>
        <w:pStyle w:val="BodyText"/>
        <w:numPr>
          <w:ilvl w:val="0"/>
          <w:numId w:val="77"/>
        </w:numPr>
        <w:jc w:val="both"/>
        <w:rPr>
          <w:rFonts w:ascii="Sylfaen" w:hAnsi="Sylfaen"/>
          <w:szCs w:val="22"/>
        </w:rPr>
      </w:pPr>
      <w:r w:rsidRPr="007B34FF">
        <w:rPr>
          <w:rFonts w:ascii="Sylfaen" w:hAnsi="Sylfaen"/>
          <w:szCs w:val="22"/>
        </w:rPr>
        <w:t xml:space="preserve">2016 </w:t>
      </w:r>
      <w:r w:rsidRPr="007B34FF">
        <w:rPr>
          <w:rFonts w:ascii="Sylfaen" w:hAnsi="Sylfaen" w:cs="Sylfaen"/>
          <w:szCs w:val="22"/>
        </w:rPr>
        <w:t>წლის</w:t>
      </w:r>
      <w:r w:rsidRPr="007B34FF">
        <w:rPr>
          <w:rFonts w:ascii="Sylfaen" w:hAnsi="Sylfaen"/>
          <w:szCs w:val="22"/>
        </w:rPr>
        <w:t xml:space="preserve"> </w:t>
      </w:r>
      <w:r w:rsidRPr="007B34FF">
        <w:rPr>
          <w:rFonts w:ascii="Sylfaen" w:hAnsi="Sylfaen" w:cs="Sylfaen"/>
          <w:szCs w:val="22"/>
        </w:rPr>
        <w:t>მონაცემებით</w:t>
      </w:r>
      <w:r w:rsidRPr="007B34FF">
        <w:rPr>
          <w:rFonts w:ascii="Sylfaen" w:hAnsi="Sylfaen"/>
          <w:szCs w:val="22"/>
        </w:rPr>
        <w:t xml:space="preserve"> </w:t>
      </w:r>
      <w:r w:rsidRPr="007B34FF">
        <w:rPr>
          <w:rFonts w:ascii="Sylfaen" w:hAnsi="Sylfaen" w:cs="Sylfaen"/>
          <w:szCs w:val="22"/>
        </w:rPr>
        <w:t>საჯარო</w:t>
      </w:r>
      <w:r w:rsidRPr="007B34FF">
        <w:rPr>
          <w:rFonts w:ascii="Sylfaen" w:hAnsi="Sylfaen"/>
          <w:szCs w:val="22"/>
        </w:rPr>
        <w:t xml:space="preserve"> </w:t>
      </w:r>
      <w:r w:rsidRPr="007B34FF">
        <w:rPr>
          <w:rFonts w:ascii="Sylfaen" w:hAnsi="Sylfaen" w:cs="Sylfaen"/>
          <w:szCs w:val="22"/>
        </w:rPr>
        <w:t>სკოლებში</w:t>
      </w:r>
      <w:r w:rsidRPr="007B34FF">
        <w:rPr>
          <w:rFonts w:ascii="Sylfaen" w:hAnsi="Sylfaen"/>
          <w:szCs w:val="22"/>
        </w:rPr>
        <w:t xml:space="preserve"> </w:t>
      </w:r>
      <w:r w:rsidRPr="007B34FF">
        <w:rPr>
          <w:rFonts w:ascii="Sylfaen" w:hAnsi="Sylfaen" w:cs="Sylfaen"/>
          <w:szCs w:val="22"/>
        </w:rPr>
        <w:t>სწავლობს</w:t>
      </w:r>
      <w:r w:rsidRPr="007B34FF">
        <w:rPr>
          <w:rFonts w:ascii="Sylfaen" w:hAnsi="Sylfaen"/>
          <w:szCs w:val="22"/>
        </w:rPr>
        <w:t xml:space="preserve"> 225 </w:t>
      </w:r>
      <w:r w:rsidRPr="007B34FF">
        <w:rPr>
          <w:rFonts w:ascii="Sylfaen" w:hAnsi="Sylfaen" w:cs="Sylfaen"/>
          <w:szCs w:val="22"/>
        </w:rPr>
        <w:t>ბოშა</w:t>
      </w:r>
      <w:r w:rsidRPr="007B34FF">
        <w:rPr>
          <w:rFonts w:ascii="Sylfaen" w:hAnsi="Sylfaen"/>
          <w:szCs w:val="22"/>
        </w:rPr>
        <w:t xml:space="preserve"> </w:t>
      </w:r>
      <w:r w:rsidRPr="007B34FF">
        <w:rPr>
          <w:rFonts w:ascii="Sylfaen" w:hAnsi="Sylfaen" w:cs="Sylfaen"/>
          <w:szCs w:val="22"/>
        </w:rPr>
        <w:t>მოზარდი</w:t>
      </w:r>
      <w:r w:rsidRPr="007B34FF">
        <w:rPr>
          <w:rFonts w:ascii="Sylfaen" w:hAnsi="Sylfaen"/>
          <w:szCs w:val="22"/>
        </w:rPr>
        <w:t xml:space="preserve">. </w:t>
      </w:r>
      <w:r w:rsidRPr="007B34FF">
        <w:rPr>
          <w:rFonts w:ascii="Sylfaen" w:hAnsi="Sylfaen" w:cs="Sylfaen"/>
          <w:szCs w:val="22"/>
        </w:rPr>
        <w:t>ქვეპროგრამის</w:t>
      </w:r>
      <w:r w:rsidRPr="007B34FF">
        <w:rPr>
          <w:rFonts w:ascii="Sylfaen" w:hAnsi="Sylfaen"/>
          <w:szCs w:val="22"/>
        </w:rPr>
        <w:t xml:space="preserve"> </w:t>
      </w:r>
      <w:r w:rsidRPr="007B34FF">
        <w:rPr>
          <w:rFonts w:ascii="Sylfaen" w:hAnsi="Sylfaen" w:cs="Sylfaen"/>
          <w:szCs w:val="22"/>
        </w:rPr>
        <w:t>აქტივობებმა</w:t>
      </w:r>
      <w:r w:rsidRPr="007B34FF">
        <w:rPr>
          <w:rFonts w:ascii="Sylfaen" w:hAnsi="Sylfaen"/>
          <w:szCs w:val="22"/>
        </w:rPr>
        <w:t xml:space="preserve"> - </w:t>
      </w:r>
      <w:r w:rsidRPr="007B34FF">
        <w:rPr>
          <w:rFonts w:ascii="Sylfaen" w:hAnsi="Sylfaen" w:cs="Sylfaen"/>
          <w:szCs w:val="22"/>
        </w:rPr>
        <w:t>კითხვისა</w:t>
      </w:r>
      <w:r w:rsidRPr="007B34FF">
        <w:rPr>
          <w:rFonts w:ascii="Sylfaen" w:hAnsi="Sylfaen"/>
          <w:szCs w:val="22"/>
        </w:rPr>
        <w:t xml:space="preserve"> </w:t>
      </w:r>
      <w:r w:rsidRPr="007B34FF">
        <w:rPr>
          <w:rFonts w:ascii="Sylfaen" w:hAnsi="Sylfaen" w:cs="Sylfaen"/>
          <w:szCs w:val="22"/>
        </w:rPr>
        <w:t>და</w:t>
      </w:r>
      <w:r w:rsidRPr="007B34FF">
        <w:rPr>
          <w:rFonts w:ascii="Sylfaen" w:hAnsi="Sylfaen"/>
          <w:szCs w:val="22"/>
        </w:rPr>
        <w:t xml:space="preserve"> </w:t>
      </w:r>
      <w:r w:rsidRPr="007B34FF">
        <w:rPr>
          <w:rFonts w:ascii="Sylfaen" w:hAnsi="Sylfaen" w:cs="Sylfaen"/>
          <w:szCs w:val="22"/>
        </w:rPr>
        <w:t>თეატრის</w:t>
      </w:r>
      <w:r w:rsidRPr="007B34FF">
        <w:rPr>
          <w:rFonts w:ascii="Sylfaen" w:hAnsi="Sylfaen"/>
          <w:szCs w:val="22"/>
        </w:rPr>
        <w:t xml:space="preserve"> </w:t>
      </w:r>
      <w:r w:rsidRPr="007B34FF">
        <w:rPr>
          <w:rFonts w:ascii="Sylfaen" w:hAnsi="Sylfaen" w:cs="Sylfaen"/>
          <w:szCs w:val="22"/>
        </w:rPr>
        <w:t>კლუბებმა</w:t>
      </w:r>
      <w:r w:rsidRPr="007B34FF">
        <w:rPr>
          <w:rFonts w:ascii="Sylfaen" w:hAnsi="Sylfaen"/>
          <w:szCs w:val="22"/>
        </w:rPr>
        <w:t xml:space="preserve"> </w:t>
      </w:r>
      <w:r w:rsidRPr="007B34FF">
        <w:rPr>
          <w:rFonts w:ascii="Sylfaen" w:hAnsi="Sylfaen" w:cs="Sylfaen"/>
          <w:szCs w:val="22"/>
        </w:rPr>
        <w:t>ბოშები</w:t>
      </w:r>
      <w:r w:rsidRPr="007B34FF">
        <w:rPr>
          <w:rFonts w:ascii="Sylfaen" w:hAnsi="Sylfaen"/>
          <w:szCs w:val="22"/>
        </w:rPr>
        <w:t xml:space="preserve"> </w:t>
      </w:r>
      <w:r w:rsidRPr="007B34FF">
        <w:rPr>
          <w:rFonts w:ascii="Sylfaen" w:hAnsi="Sylfaen" w:cs="Sylfaen"/>
          <w:szCs w:val="22"/>
        </w:rPr>
        <w:t>და</w:t>
      </w:r>
      <w:r w:rsidRPr="007B34FF">
        <w:rPr>
          <w:rFonts w:ascii="Sylfaen" w:hAnsi="Sylfaen"/>
          <w:szCs w:val="22"/>
        </w:rPr>
        <w:t xml:space="preserve"> </w:t>
      </w:r>
      <w:r w:rsidRPr="007B34FF">
        <w:rPr>
          <w:rFonts w:ascii="Sylfaen" w:hAnsi="Sylfaen" w:cs="Sylfaen"/>
          <w:szCs w:val="22"/>
        </w:rPr>
        <w:t>ადგილობრივი</w:t>
      </w:r>
      <w:r w:rsidRPr="007B34FF">
        <w:rPr>
          <w:rFonts w:ascii="Sylfaen" w:hAnsi="Sylfaen"/>
          <w:szCs w:val="22"/>
        </w:rPr>
        <w:t xml:space="preserve"> </w:t>
      </w:r>
      <w:r w:rsidRPr="007B34FF">
        <w:rPr>
          <w:rFonts w:ascii="Sylfaen" w:hAnsi="Sylfaen" w:cs="Sylfaen"/>
          <w:szCs w:val="22"/>
        </w:rPr>
        <w:t>თანატოლები</w:t>
      </w:r>
      <w:r w:rsidRPr="007B34FF">
        <w:rPr>
          <w:rFonts w:ascii="Sylfaen" w:hAnsi="Sylfaen"/>
          <w:szCs w:val="22"/>
        </w:rPr>
        <w:t xml:space="preserve"> </w:t>
      </w:r>
      <w:r w:rsidRPr="007B34FF">
        <w:rPr>
          <w:rFonts w:ascii="Sylfaen" w:hAnsi="Sylfaen" w:cs="Sylfaen"/>
          <w:szCs w:val="22"/>
        </w:rPr>
        <w:t>საერთო</w:t>
      </w:r>
      <w:r w:rsidRPr="007B34FF">
        <w:rPr>
          <w:rFonts w:ascii="Sylfaen" w:hAnsi="Sylfaen"/>
          <w:szCs w:val="22"/>
        </w:rPr>
        <w:t xml:space="preserve"> </w:t>
      </w:r>
      <w:r w:rsidRPr="007B34FF">
        <w:rPr>
          <w:rFonts w:ascii="Sylfaen" w:hAnsi="Sylfaen" w:cs="Sylfaen"/>
          <w:szCs w:val="22"/>
        </w:rPr>
        <w:t>ინტერესის</w:t>
      </w:r>
      <w:r w:rsidRPr="007B34FF">
        <w:rPr>
          <w:rFonts w:ascii="Sylfaen" w:hAnsi="Sylfaen"/>
          <w:szCs w:val="22"/>
        </w:rPr>
        <w:t xml:space="preserve"> </w:t>
      </w:r>
      <w:r w:rsidRPr="007B34FF">
        <w:rPr>
          <w:rFonts w:ascii="Sylfaen" w:hAnsi="Sylfaen" w:cs="Sylfaen"/>
          <w:szCs w:val="22"/>
        </w:rPr>
        <w:t>გარშემო</w:t>
      </w:r>
      <w:r w:rsidRPr="007B34FF">
        <w:rPr>
          <w:rFonts w:ascii="Sylfaen" w:hAnsi="Sylfaen"/>
          <w:szCs w:val="22"/>
        </w:rPr>
        <w:t xml:space="preserve"> </w:t>
      </w:r>
      <w:r w:rsidRPr="007B34FF">
        <w:rPr>
          <w:rFonts w:ascii="Sylfaen" w:hAnsi="Sylfaen" w:cs="Sylfaen"/>
          <w:szCs w:val="22"/>
        </w:rPr>
        <w:t>გააერთიანა</w:t>
      </w:r>
      <w:r w:rsidRPr="007B34FF">
        <w:rPr>
          <w:rFonts w:ascii="Sylfaen" w:hAnsi="Sylfaen"/>
          <w:szCs w:val="22"/>
        </w:rPr>
        <w:t>;</w:t>
      </w:r>
    </w:p>
    <w:p w14:paraId="5EB7D070" w14:textId="77777777" w:rsidR="005C436F" w:rsidRPr="00967528" w:rsidRDefault="005C436F" w:rsidP="00E0517F">
      <w:pPr>
        <w:pStyle w:val="ListParagraph"/>
        <w:numPr>
          <w:ilvl w:val="0"/>
          <w:numId w:val="77"/>
        </w:numPr>
        <w:autoSpaceDE w:val="0"/>
        <w:autoSpaceDN w:val="0"/>
        <w:adjustRightInd w:val="0"/>
        <w:spacing w:after="0" w:line="240" w:lineRule="auto"/>
        <w:jc w:val="both"/>
        <w:rPr>
          <w:rFonts w:ascii="Sylfaen" w:hAnsi="Sylfaen" w:cs="Sylfaen"/>
        </w:rPr>
      </w:pPr>
      <w:r w:rsidRPr="009F5400">
        <w:rPr>
          <w:rFonts w:ascii="Sylfaen" w:hAnsi="Sylfaen" w:cs="Sylfaen"/>
        </w:rPr>
        <w:t>ქვეპროგრამაში</w:t>
      </w:r>
      <w:r w:rsidRPr="007B34FF">
        <w:rPr>
          <w:rFonts w:ascii="Sylfaen" w:hAnsi="Sylfaen" w:cs="Sylfaen"/>
        </w:rPr>
        <w:t xml:space="preserve"> ჩართულ საჯარო სკოლებში ჩატარდა ღონისძიებები, რომლის მიზანია </w:t>
      </w:r>
      <w:r w:rsidRPr="00967528">
        <w:rPr>
          <w:rFonts w:ascii="Sylfaen" w:hAnsi="Sylfaen" w:cs="Sylfaen"/>
        </w:rPr>
        <w:t>ბოშების მიმართ კეთილგანწყობილი გარემოს შექმნა;</w:t>
      </w:r>
    </w:p>
    <w:p w14:paraId="4CC43646" w14:textId="77777777" w:rsidR="005C436F" w:rsidRPr="007B34FF" w:rsidRDefault="005C436F" w:rsidP="00E0517F">
      <w:pPr>
        <w:pStyle w:val="BodyText"/>
        <w:numPr>
          <w:ilvl w:val="0"/>
          <w:numId w:val="77"/>
        </w:numPr>
        <w:jc w:val="both"/>
        <w:rPr>
          <w:rFonts w:ascii="Sylfaen" w:hAnsi="Sylfaen" w:cs="Calibri"/>
          <w:szCs w:val="22"/>
          <w:lang w:val="ka-GE"/>
        </w:rPr>
      </w:pPr>
      <w:r w:rsidRPr="00967528">
        <w:rPr>
          <w:rFonts w:ascii="Sylfaen" w:hAnsi="Sylfaen" w:cs="Sylfaen"/>
          <w:szCs w:val="22"/>
          <w:lang w:val="ka-GE"/>
        </w:rPr>
        <w:t>განათლებისა და მეცნიერების სამინისტროს ხელშეწყობით ქ. ბათუმში მცხოვრებმა ბოშა მოზარდმა (ს.ა) სწავლა დაიწყო პროფესიული განათლების დაწყებით საფეხურზე. საბაზო განათლების დასრულების შემდეგ, ალტერნატიული გამოცდებით იგი ჩაირიცხა ბათუმის პროფესიულ კოლეჯში ,,ბლექსი“. დღეისათვის ბოშა მოზარდი წარმატებით ეუფლება კომპიუტერული ქსელებისა და სისტემების ადმინისტრატორის პროგრამას.</w:t>
      </w:r>
    </w:p>
    <w:p w14:paraId="1E62F040" w14:textId="77777777" w:rsidR="00D802CE" w:rsidRPr="007B34FF" w:rsidRDefault="00D802CE" w:rsidP="00545596">
      <w:pPr>
        <w:keepNext/>
        <w:keepLines/>
        <w:spacing w:before="40" w:after="240"/>
        <w:jc w:val="both"/>
        <w:outlineLvl w:val="1"/>
        <w:rPr>
          <w:rFonts w:ascii="Sylfaen" w:eastAsiaTheme="majorEastAsia" w:hAnsi="Sylfaen" w:cs="Menlo Regular"/>
          <w:color w:val="2E74B5" w:themeColor="accent1" w:themeShade="BF"/>
        </w:rPr>
      </w:pPr>
      <w:bookmarkStart w:id="566" w:name="_Toc478380543"/>
      <w:bookmarkStart w:id="567" w:name="_Toc478476184"/>
      <w:r w:rsidRPr="007B34FF">
        <w:rPr>
          <w:rFonts w:ascii="Sylfaen" w:eastAsiaTheme="majorEastAsia" w:hAnsi="Sylfaen" w:cstheme="majorBidi"/>
          <w:color w:val="2E74B5" w:themeColor="accent1" w:themeShade="BF"/>
        </w:rPr>
        <w:t xml:space="preserve">მიზანი: </w:t>
      </w:r>
      <w:r w:rsidRPr="007B34FF">
        <w:rPr>
          <w:rFonts w:ascii="Sylfaen" w:eastAsiaTheme="majorEastAsia" w:hAnsi="Sylfaen" w:cstheme="majorBidi"/>
          <w:bCs/>
          <w:color w:val="2E74B5" w:themeColor="accent1" w:themeShade="BF"/>
          <w:shd w:val="clear" w:color="auto" w:fill="FFFFFF"/>
        </w:rPr>
        <w:t>10</w:t>
      </w:r>
      <w:r w:rsidRPr="007B34FF">
        <w:rPr>
          <w:rFonts w:ascii="Sylfaen" w:eastAsiaTheme="majorEastAsia" w:hAnsi="Sylfaen" w:cs="Menlo Regular"/>
          <w:color w:val="2E74B5" w:themeColor="accent1" w:themeShade="BF"/>
        </w:rPr>
        <w:t>.2.</w:t>
      </w:r>
      <w:r w:rsidRPr="007B34FF">
        <w:rPr>
          <w:rFonts w:ascii="Sylfaen" w:eastAsiaTheme="majorEastAsia" w:hAnsi="Sylfaen" w:cstheme="majorBidi"/>
          <w:color w:val="2E74B5" w:themeColor="accent1" w:themeShade="BF"/>
        </w:rPr>
        <w:t xml:space="preserve"> ინკლუზიური საარჩევნო გარემოს უზრუნველყოფა და </w:t>
      </w:r>
      <w:r w:rsidRPr="007B34FF">
        <w:rPr>
          <w:rFonts w:ascii="Sylfaen" w:eastAsiaTheme="majorEastAsia" w:hAnsi="Sylfaen" w:cs="Menlo Regular"/>
          <w:color w:val="2E74B5" w:themeColor="accent1" w:themeShade="BF"/>
        </w:rPr>
        <w:t xml:space="preserve">ეროვნული/ეთნიკური უმცირესობების </w:t>
      </w:r>
      <w:r w:rsidRPr="007B34FF">
        <w:rPr>
          <w:rFonts w:ascii="Sylfaen" w:eastAsiaTheme="majorEastAsia" w:hAnsi="Sylfaen" w:cstheme="majorBidi"/>
          <w:color w:val="2E74B5" w:themeColor="accent1" w:themeShade="BF"/>
        </w:rPr>
        <w:t xml:space="preserve">მონაწილეობის გაუმჯობესება </w:t>
      </w:r>
      <w:r w:rsidRPr="007B34FF">
        <w:rPr>
          <w:rFonts w:ascii="Sylfaen" w:eastAsiaTheme="majorEastAsia" w:hAnsi="Sylfaen" w:cs="Menlo Regular"/>
          <w:color w:val="2E74B5" w:themeColor="accent1" w:themeShade="BF"/>
        </w:rPr>
        <w:t>პოლიტიკური გადაწყვეტილების მიღების პროცესში</w:t>
      </w:r>
      <w:bookmarkEnd w:id="566"/>
      <w:bookmarkEnd w:id="567"/>
    </w:p>
    <w:p w14:paraId="54A79267" w14:textId="77777777" w:rsidR="00D802CE" w:rsidRPr="007B34FF" w:rsidRDefault="00D802CE" w:rsidP="00D802CE">
      <w:pPr>
        <w:jc w:val="both"/>
        <w:rPr>
          <w:rFonts w:ascii="Sylfaen" w:eastAsia="Calibri" w:hAnsi="Sylfaen" w:cs="Times New Roman"/>
        </w:rPr>
      </w:pPr>
      <w:r w:rsidRPr="007B34FF">
        <w:rPr>
          <w:rFonts w:ascii="Sylfaen" w:hAnsi="Sylfaen" w:cs="Sylfaen"/>
        </w:rPr>
        <w:t xml:space="preserve">ამოცანა: </w:t>
      </w:r>
      <w:r w:rsidRPr="007B34FF">
        <w:rPr>
          <w:rFonts w:ascii="Sylfaen" w:hAnsi="Sylfaen" w:cs="Times New Roman"/>
          <w:bCs/>
          <w:shd w:val="clear" w:color="auto" w:fill="FFFFFF"/>
        </w:rPr>
        <w:t>10</w:t>
      </w:r>
      <w:r w:rsidRPr="007B34FF">
        <w:rPr>
          <w:rFonts w:ascii="Sylfaen" w:eastAsia="Calibri" w:hAnsi="Sylfaen" w:cs="Times New Roman"/>
        </w:rPr>
        <w:t>.2.1. ეთნიკური უმცირესობებისათვის ხმის მიცემის და ინფორმირებული არჩევანის გაკეთების უზრუნველყოფა</w:t>
      </w:r>
    </w:p>
    <w:p w14:paraId="3BA85A60" w14:textId="77777777" w:rsidR="00D802CE" w:rsidRPr="007B34FF" w:rsidRDefault="00D802CE" w:rsidP="00D802CE">
      <w:pPr>
        <w:ind w:left="567"/>
        <w:jc w:val="both"/>
        <w:rPr>
          <w:rFonts w:ascii="Sylfaen" w:eastAsia="Calibri" w:hAnsi="Sylfaen" w:cs="Times New Roman"/>
          <w:u w:val="single"/>
        </w:rPr>
      </w:pPr>
      <w:r w:rsidRPr="007B34FF">
        <w:rPr>
          <w:rFonts w:ascii="Sylfaen" w:hAnsi="Sylfaen" w:cs="Sylfaen"/>
          <w:u w:val="single"/>
        </w:rPr>
        <w:t xml:space="preserve">საქმიანობა: </w:t>
      </w:r>
      <w:r w:rsidRPr="007B34FF">
        <w:rPr>
          <w:rFonts w:ascii="Sylfaen" w:hAnsi="Sylfaen" w:cs="Times New Roman"/>
          <w:bCs/>
          <w:u w:val="single"/>
          <w:shd w:val="clear" w:color="auto" w:fill="FFFFFF"/>
        </w:rPr>
        <w:t>10</w:t>
      </w:r>
      <w:r w:rsidRPr="007B34FF">
        <w:rPr>
          <w:rFonts w:ascii="Sylfaen" w:eastAsia="Calibri" w:hAnsi="Sylfaen" w:cs="Times New Roman"/>
          <w:u w:val="single"/>
        </w:rPr>
        <w:t>.2.1.1. საარჩევნო პროცედურებთან დაკავშირებული მასალების თარგმნა უმცირესობათა ენებზე</w:t>
      </w:r>
    </w:p>
    <w:p w14:paraId="449FF05D" w14:textId="77777777" w:rsidR="00D802CE" w:rsidRPr="007B34FF" w:rsidRDefault="00D802CE" w:rsidP="00D802CE">
      <w:pPr>
        <w:ind w:left="567"/>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მომზადებული და თარგმნილი  მასალები</w:t>
      </w:r>
    </w:p>
    <w:p w14:paraId="46D4F14F" w14:textId="77777777" w:rsidR="00D802CE" w:rsidRPr="00967528" w:rsidRDefault="00D802CE" w:rsidP="00D802CE">
      <w:pPr>
        <w:keepNext/>
        <w:keepLines/>
        <w:spacing w:before="120" w:after="120" w:line="240" w:lineRule="auto"/>
        <w:jc w:val="both"/>
        <w:outlineLvl w:val="1"/>
        <w:rPr>
          <w:rFonts w:ascii="Sylfaen" w:eastAsiaTheme="majorEastAsia" w:hAnsi="Sylfaen" w:cs="Menlo Regular"/>
          <w:color w:val="2E74B5" w:themeColor="accent1" w:themeShade="BF"/>
        </w:rPr>
      </w:pPr>
      <w:bookmarkStart w:id="568" w:name="_Toc478380544"/>
      <w:bookmarkStart w:id="569" w:name="_Toc478476185"/>
      <w:r w:rsidRPr="009F5400">
        <w:rPr>
          <w:rFonts w:ascii="Sylfaen" w:eastAsiaTheme="majorEastAsia" w:hAnsi="Sylfaen" w:cs="Sylfaen"/>
          <w:color w:val="000000" w:themeColor="text1"/>
        </w:rPr>
        <w:lastRenderedPageBreak/>
        <w:t>საქართველოს</w:t>
      </w:r>
      <w:r w:rsidRPr="007B34FF">
        <w:rPr>
          <w:rFonts w:ascii="Sylfaen" w:eastAsiaTheme="majorEastAsia" w:hAnsi="Sylfaen" w:cstheme="majorBidi"/>
          <w:color w:val="000000" w:themeColor="text1"/>
        </w:rPr>
        <w:t xml:space="preserve"> </w:t>
      </w:r>
      <w:r w:rsidRPr="007B34FF">
        <w:rPr>
          <w:rFonts w:ascii="Sylfaen" w:eastAsiaTheme="majorEastAsia" w:hAnsi="Sylfaen" w:cs="Sylfaen"/>
          <w:color w:val="000000" w:themeColor="text1"/>
        </w:rPr>
        <w:t>საარჩევნო</w:t>
      </w:r>
      <w:r w:rsidRPr="007B34FF">
        <w:rPr>
          <w:rFonts w:ascii="Sylfaen" w:eastAsiaTheme="majorEastAsia" w:hAnsi="Sylfaen" w:cstheme="majorBidi"/>
          <w:color w:val="000000" w:themeColor="text1"/>
        </w:rPr>
        <w:t xml:space="preserve"> </w:t>
      </w:r>
      <w:r w:rsidRPr="007B34FF">
        <w:rPr>
          <w:rFonts w:ascii="Sylfaen" w:eastAsiaTheme="majorEastAsia" w:hAnsi="Sylfaen" w:cs="Sylfaen"/>
          <w:color w:val="000000" w:themeColor="text1"/>
        </w:rPr>
        <w:t>ადმინისტრაციამ</w:t>
      </w:r>
      <w:r w:rsidRPr="007B34FF">
        <w:rPr>
          <w:rFonts w:ascii="Sylfaen" w:eastAsiaTheme="majorEastAsia" w:hAnsi="Sylfaen" w:cstheme="majorBidi"/>
          <w:color w:val="000000" w:themeColor="text1"/>
        </w:rPr>
        <w:t xml:space="preserve"> საანგარიშო პერიოდში </w:t>
      </w:r>
      <w:r w:rsidRPr="007B34FF">
        <w:rPr>
          <w:rFonts w:ascii="Sylfaen" w:eastAsiaTheme="majorEastAsia" w:hAnsi="Sylfaen" w:cs="Sylfaen"/>
          <w:color w:val="000000" w:themeColor="text1"/>
        </w:rPr>
        <w:t>ჩაატარა</w:t>
      </w:r>
      <w:r w:rsidRPr="007B34FF">
        <w:rPr>
          <w:rFonts w:ascii="Sylfaen" w:eastAsiaTheme="majorEastAsia" w:hAnsi="Sylfaen" w:cstheme="majorBidi"/>
          <w:color w:val="000000" w:themeColor="text1"/>
        </w:rPr>
        <w:t xml:space="preserve"> </w:t>
      </w:r>
      <w:r w:rsidRPr="007B34FF">
        <w:rPr>
          <w:rFonts w:ascii="Sylfaen" w:eastAsiaTheme="majorEastAsia" w:hAnsi="Sylfaen" w:cs="Sylfaen"/>
          <w:color w:val="000000" w:themeColor="text1"/>
        </w:rPr>
        <w:t>შემდეგი</w:t>
      </w:r>
      <w:r w:rsidRPr="007B34FF">
        <w:rPr>
          <w:rFonts w:ascii="Sylfaen" w:eastAsiaTheme="majorEastAsia" w:hAnsi="Sylfaen" w:cstheme="majorBidi"/>
          <w:color w:val="000000" w:themeColor="text1"/>
        </w:rPr>
        <w:t xml:space="preserve"> </w:t>
      </w:r>
      <w:r w:rsidRPr="007B34FF">
        <w:rPr>
          <w:rFonts w:ascii="Sylfaen" w:eastAsiaTheme="majorEastAsia" w:hAnsi="Sylfaen" w:cs="Sylfaen"/>
          <w:color w:val="000000" w:themeColor="text1"/>
        </w:rPr>
        <w:t>არჩევნები</w:t>
      </w:r>
      <w:r w:rsidRPr="007B34FF">
        <w:rPr>
          <w:rFonts w:ascii="Sylfaen" w:eastAsiaTheme="majorEastAsia" w:hAnsi="Sylfaen" w:cstheme="majorBidi"/>
          <w:color w:val="000000" w:themeColor="text1"/>
        </w:rPr>
        <w:t xml:space="preserve">: </w:t>
      </w:r>
      <w:r w:rsidRPr="007B34FF">
        <w:rPr>
          <w:rFonts w:ascii="Sylfaen" w:eastAsia="Calibri" w:hAnsi="Sylfaen" w:cstheme="majorBidi"/>
          <w:color w:val="000000" w:themeColor="text1"/>
        </w:rPr>
        <w:t xml:space="preserve">2016 </w:t>
      </w:r>
      <w:r w:rsidRPr="007B34FF">
        <w:rPr>
          <w:rFonts w:ascii="Sylfaen" w:eastAsia="Calibri" w:hAnsi="Sylfaen" w:cs="Sylfaen"/>
          <w:color w:val="000000" w:themeColor="text1"/>
        </w:rPr>
        <w:t>წლის</w:t>
      </w:r>
      <w:r w:rsidRPr="007B34FF">
        <w:rPr>
          <w:rFonts w:ascii="Sylfaen" w:eastAsia="Calibri" w:hAnsi="Sylfaen" w:cstheme="majorBidi"/>
          <w:color w:val="000000" w:themeColor="text1"/>
        </w:rPr>
        <w:t xml:space="preserve"> 28 </w:t>
      </w:r>
      <w:r w:rsidRPr="007B34FF">
        <w:rPr>
          <w:rFonts w:ascii="Sylfaen" w:eastAsia="Calibri" w:hAnsi="Sylfaen" w:cs="Sylfaen"/>
          <w:color w:val="000000" w:themeColor="text1"/>
        </w:rPr>
        <w:t>იანვრის</w:t>
      </w:r>
      <w:r w:rsidRPr="007B34FF">
        <w:rPr>
          <w:rFonts w:ascii="Sylfaen" w:eastAsia="Calibri" w:hAnsi="Sylfaen" w:cstheme="majorBidi"/>
          <w:color w:val="000000" w:themeColor="text1"/>
        </w:rPr>
        <w:t xml:space="preserve"> </w:t>
      </w:r>
      <w:r w:rsidRPr="007B34FF">
        <w:rPr>
          <w:rFonts w:ascii="Sylfaen" w:eastAsia="Calibri" w:hAnsi="Sylfaen" w:cs="Sylfaen"/>
          <w:color w:val="000000" w:themeColor="text1"/>
        </w:rPr>
        <w:t>გარდაბნის</w:t>
      </w:r>
      <w:r w:rsidRPr="007B34FF">
        <w:rPr>
          <w:rFonts w:ascii="Sylfaen" w:eastAsia="Calibri" w:hAnsi="Sylfaen" w:cstheme="majorBidi"/>
          <w:color w:val="000000" w:themeColor="text1"/>
        </w:rPr>
        <w:t xml:space="preserve"> </w:t>
      </w:r>
      <w:r w:rsidRPr="007B34FF">
        <w:rPr>
          <w:rFonts w:ascii="Sylfaen" w:eastAsia="Calibri" w:hAnsi="Sylfaen" w:cs="Sylfaen"/>
          <w:color w:val="000000" w:themeColor="text1"/>
        </w:rPr>
        <w:t>გამგებლის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რიგგარეშე</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არჩევნები</w:t>
      </w:r>
      <w:r w:rsidRPr="00967528">
        <w:rPr>
          <w:rFonts w:ascii="Sylfaen" w:eastAsia="Calibri" w:hAnsi="Sylfaen" w:cstheme="majorBidi"/>
          <w:color w:val="000000" w:themeColor="text1"/>
        </w:rPr>
        <w:t xml:space="preserve">; 2016 </w:t>
      </w:r>
      <w:r w:rsidRPr="00967528">
        <w:rPr>
          <w:rFonts w:ascii="Sylfaen" w:eastAsia="Calibri" w:hAnsi="Sylfaen" w:cs="Sylfaen"/>
          <w:color w:val="000000" w:themeColor="text1"/>
        </w:rPr>
        <w:t>წლის</w:t>
      </w:r>
      <w:r w:rsidRPr="00967528">
        <w:rPr>
          <w:rFonts w:ascii="Sylfaen" w:eastAsia="Calibri" w:hAnsi="Sylfaen" w:cstheme="majorBidi"/>
          <w:color w:val="000000" w:themeColor="text1"/>
        </w:rPr>
        <w:t xml:space="preserve"> 22 </w:t>
      </w:r>
      <w:r w:rsidRPr="00967528">
        <w:rPr>
          <w:rFonts w:ascii="Sylfaen" w:eastAsia="Calibri" w:hAnsi="Sylfaen" w:cs="Sylfaen"/>
          <w:color w:val="000000" w:themeColor="text1"/>
        </w:rPr>
        <w:t>მაისის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საკრებულოების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შუალედური</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არჩევნები</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საქართველოს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პარლამენტის</w:t>
      </w:r>
      <w:r w:rsidRPr="00967528">
        <w:rPr>
          <w:rFonts w:ascii="Sylfaen" w:eastAsia="Calibri" w:hAnsi="Sylfaen" w:cstheme="majorBidi"/>
          <w:color w:val="000000" w:themeColor="text1"/>
        </w:rPr>
        <w:t xml:space="preserve"> 2016 </w:t>
      </w:r>
      <w:r w:rsidRPr="00967528">
        <w:rPr>
          <w:rFonts w:ascii="Sylfaen" w:eastAsia="Calibri" w:hAnsi="Sylfaen" w:cs="Sylfaen"/>
          <w:color w:val="000000" w:themeColor="text1"/>
        </w:rPr>
        <w:t>წლის</w:t>
      </w:r>
      <w:r w:rsidRPr="00967528">
        <w:rPr>
          <w:rFonts w:ascii="Sylfaen" w:eastAsia="Calibri" w:hAnsi="Sylfaen" w:cstheme="majorBidi"/>
          <w:color w:val="000000" w:themeColor="text1"/>
        </w:rPr>
        <w:t xml:space="preserve"> 8 </w:t>
      </w:r>
      <w:r w:rsidRPr="00967528">
        <w:rPr>
          <w:rFonts w:ascii="Sylfaen" w:eastAsia="Calibri" w:hAnsi="Sylfaen" w:cs="Sylfaen"/>
          <w:color w:val="000000" w:themeColor="text1"/>
        </w:rPr>
        <w:t>ოქტომბრის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არჩევნები</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თვითმმართველი</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ქალაქის</w:t>
      </w:r>
      <w:r w:rsidRPr="00967528">
        <w:rPr>
          <w:rFonts w:ascii="Sylfaen" w:eastAsia="Calibri" w:hAnsi="Sylfaen" w:cstheme="majorBidi"/>
          <w:color w:val="000000" w:themeColor="text1"/>
        </w:rPr>
        <w:t xml:space="preserve"> – </w:t>
      </w:r>
      <w:r w:rsidRPr="00967528">
        <w:rPr>
          <w:rFonts w:ascii="Sylfaen" w:eastAsia="Calibri" w:hAnsi="Sylfaen" w:cs="Sylfaen"/>
          <w:color w:val="000000" w:themeColor="text1"/>
        </w:rPr>
        <w:t>ახალციხის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მერისა</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და</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თვითმმართველი</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თემების</w:t>
      </w:r>
      <w:r w:rsidRPr="00967528">
        <w:rPr>
          <w:rFonts w:ascii="Sylfaen" w:eastAsia="Calibri" w:hAnsi="Sylfaen" w:cstheme="majorBidi"/>
          <w:color w:val="000000" w:themeColor="text1"/>
        </w:rPr>
        <w:t xml:space="preserve"> – </w:t>
      </w:r>
      <w:r w:rsidRPr="00967528">
        <w:rPr>
          <w:rFonts w:ascii="Sylfaen" w:eastAsia="Calibri" w:hAnsi="Sylfaen" w:cs="Sylfaen"/>
          <w:color w:val="000000" w:themeColor="text1"/>
        </w:rPr>
        <w:t>ბოლნისის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ხარაგაულის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ჭიათურის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ზუგდიდისა</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და</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წალენჯიხის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მუნიციპალიტეტების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გამგებლების</w:t>
      </w:r>
      <w:r w:rsidRPr="00967528">
        <w:rPr>
          <w:rFonts w:ascii="Sylfaen" w:eastAsia="Calibri" w:hAnsi="Sylfaen" w:cstheme="majorBidi"/>
          <w:color w:val="000000" w:themeColor="text1"/>
        </w:rPr>
        <w:t xml:space="preserve"> 2016 </w:t>
      </w:r>
      <w:r w:rsidRPr="00967528">
        <w:rPr>
          <w:rFonts w:ascii="Sylfaen" w:eastAsia="Calibri" w:hAnsi="Sylfaen" w:cs="Sylfaen"/>
          <w:color w:val="000000" w:themeColor="text1"/>
        </w:rPr>
        <w:t>წლის</w:t>
      </w:r>
      <w:r w:rsidRPr="00967528">
        <w:rPr>
          <w:rFonts w:ascii="Sylfaen" w:eastAsia="Calibri" w:hAnsi="Sylfaen" w:cstheme="majorBidi"/>
          <w:color w:val="000000" w:themeColor="text1"/>
        </w:rPr>
        <w:t xml:space="preserve"> 8 </w:t>
      </w:r>
      <w:r w:rsidRPr="00967528">
        <w:rPr>
          <w:rFonts w:ascii="Sylfaen" w:eastAsia="Calibri" w:hAnsi="Sylfaen" w:cs="Sylfaen"/>
          <w:color w:val="000000" w:themeColor="text1"/>
        </w:rPr>
        <w:t>ოქტომბრის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რიგგარეშე</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არჩევნები</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ქალაქ</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თბილისის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წალკის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ჭიათურის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აბაშისა</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და</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ქალაქ</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ზუგდიდის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მუნიციპალიტეტების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საკრებულოების</w:t>
      </w:r>
      <w:r w:rsidRPr="00967528">
        <w:rPr>
          <w:rFonts w:ascii="Sylfaen" w:eastAsia="Calibri" w:hAnsi="Sylfaen" w:cstheme="majorBidi"/>
          <w:color w:val="000000" w:themeColor="text1"/>
        </w:rPr>
        <w:t xml:space="preserve"> 2016 </w:t>
      </w:r>
      <w:r w:rsidRPr="00967528">
        <w:rPr>
          <w:rFonts w:ascii="Sylfaen" w:eastAsia="Calibri" w:hAnsi="Sylfaen" w:cs="Sylfaen"/>
          <w:color w:val="000000" w:themeColor="text1"/>
        </w:rPr>
        <w:t>წლის</w:t>
      </w:r>
      <w:r w:rsidRPr="00967528">
        <w:rPr>
          <w:rFonts w:ascii="Sylfaen" w:eastAsia="Calibri" w:hAnsi="Sylfaen" w:cstheme="majorBidi"/>
          <w:color w:val="000000" w:themeColor="text1"/>
        </w:rPr>
        <w:t xml:space="preserve"> 8 </w:t>
      </w:r>
      <w:r w:rsidRPr="00967528">
        <w:rPr>
          <w:rFonts w:ascii="Sylfaen" w:eastAsia="Calibri" w:hAnsi="Sylfaen" w:cs="Sylfaen"/>
          <w:color w:val="000000" w:themeColor="text1"/>
        </w:rPr>
        <w:t>ოქტომბრის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შუალედური</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არჩევნები</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ლაგოდეხისა</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და</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სენაკის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მუნიციპალიტეტების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საკრებულოების</w:t>
      </w:r>
      <w:r w:rsidRPr="00967528">
        <w:rPr>
          <w:rFonts w:ascii="Sylfaen" w:eastAsia="Calibri" w:hAnsi="Sylfaen" w:cstheme="majorBidi"/>
          <w:color w:val="000000" w:themeColor="text1"/>
        </w:rPr>
        <w:t xml:space="preserve"> 2016 </w:t>
      </w:r>
      <w:r w:rsidRPr="00967528">
        <w:rPr>
          <w:rFonts w:ascii="Sylfaen" w:eastAsia="Calibri" w:hAnsi="Sylfaen" w:cs="Sylfaen"/>
          <w:color w:val="000000" w:themeColor="text1"/>
        </w:rPr>
        <w:t>წლის</w:t>
      </w:r>
      <w:r w:rsidRPr="00967528">
        <w:rPr>
          <w:rFonts w:ascii="Sylfaen" w:eastAsia="Calibri" w:hAnsi="Sylfaen" w:cstheme="majorBidi"/>
          <w:color w:val="000000" w:themeColor="text1"/>
        </w:rPr>
        <w:t xml:space="preserve"> 30 </w:t>
      </w:r>
      <w:r w:rsidRPr="00967528">
        <w:rPr>
          <w:rFonts w:ascii="Sylfaen" w:eastAsia="Calibri" w:hAnsi="Sylfaen" w:cs="Sylfaen"/>
          <w:color w:val="000000" w:themeColor="text1"/>
        </w:rPr>
        <w:t>ოქტომბრის</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შუალედური</w:t>
      </w:r>
      <w:r w:rsidRPr="00967528">
        <w:rPr>
          <w:rFonts w:ascii="Sylfaen" w:eastAsia="Calibri" w:hAnsi="Sylfaen" w:cstheme="majorBidi"/>
          <w:color w:val="000000" w:themeColor="text1"/>
        </w:rPr>
        <w:t xml:space="preserve"> </w:t>
      </w:r>
      <w:r w:rsidRPr="00967528">
        <w:rPr>
          <w:rFonts w:ascii="Sylfaen" w:eastAsia="Calibri" w:hAnsi="Sylfaen" w:cs="Sylfaen"/>
          <w:color w:val="000000" w:themeColor="text1"/>
        </w:rPr>
        <w:t>არჩევნები</w:t>
      </w:r>
      <w:r w:rsidRPr="00967528">
        <w:rPr>
          <w:rFonts w:ascii="Sylfaen" w:eastAsia="Calibri" w:hAnsi="Sylfaen" w:cstheme="majorBidi"/>
          <w:color w:val="000000" w:themeColor="text1"/>
        </w:rPr>
        <w:t>.</w:t>
      </w:r>
      <w:bookmarkEnd w:id="568"/>
      <w:bookmarkEnd w:id="569"/>
    </w:p>
    <w:p w14:paraId="723A2F26" w14:textId="77777777" w:rsidR="00D802CE" w:rsidRPr="00967528" w:rsidRDefault="00D802CE" w:rsidP="00D802CE">
      <w:pPr>
        <w:autoSpaceDE w:val="0"/>
        <w:autoSpaceDN w:val="0"/>
        <w:adjustRightInd w:val="0"/>
        <w:spacing w:before="120" w:after="120" w:line="240" w:lineRule="auto"/>
        <w:jc w:val="both"/>
        <w:rPr>
          <w:rFonts w:ascii="Sylfaen" w:hAnsi="Sylfaen" w:cs="Sylfaen"/>
          <w:color w:val="000000" w:themeColor="text1"/>
        </w:rPr>
      </w:pPr>
      <w:r w:rsidRPr="00967528">
        <w:rPr>
          <w:rFonts w:ascii="Sylfaen" w:hAnsi="Sylfaen" w:cs="Sylfaen"/>
          <w:color w:val="000000" w:themeColor="text1"/>
        </w:rPr>
        <w:t>საანგარიშო პერიოდში საარჩევნო ადმინისტრაციის მიერ ჩატარებული არჩევნებისთვის, სომხურენოვანი და აზერბაიჯანულენოვანი ამომრჩევლებისთვის ითარგმნა და დაიბეჭდა შემდეგი საარჩევნო დოკუმენტაცია: საარჩევნო ბიულეტენი, ამომრჩეველთა სამახსოვრო, ბიულეტენის შევსების წესი, ამომრჩეველთა ერთიანი სია (კედელზე გამოსაკრავი და სამაგიდო), ასევე, საუბნო საარჩევნო კომისიაში კედელზე გამოსაკრავი ხმის მიცემის პროცედურების ამსახველი პოსტერი.</w:t>
      </w:r>
    </w:p>
    <w:p w14:paraId="3D2FC1A3" w14:textId="77777777" w:rsidR="00D802CE" w:rsidRPr="00967528" w:rsidRDefault="00D802CE" w:rsidP="00D802CE">
      <w:pPr>
        <w:spacing w:before="120" w:after="120" w:line="240" w:lineRule="auto"/>
        <w:jc w:val="both"/>
        <w:rPr>
          <w:rFonts w:ascii="Sylfaen" w:hAnsi="Sylfaen" w:cs="Sylfaen"/>
          <w:color w:val="000000" w:themeColor="text1"/>
        </w:rPr>
      </w:pPr>
      <w:r w:rsidRPr="00967528">
        <w:rPr>
          <w:rFonts w:ascii="Sylfaen" w:hAnsi="Sylfaen" w:cs="Sylfaen"/>
          <w:color w:val="000000" w:themeColor="text1"/>
        </w:rPr>
        <w:t>ეთნიკური უმცირესობების წარმომადგენელი საუბნო საარჩევნო კომისიის წევრებისათვის, სომხურ და აზერბაიჯანულ ენებზე ითარგმნა და დაიბეჭდა შემდეგი საარჩევნო დოკუმენტაცია: საუბნო საარჩევნო კომისიის წევრთა სახელმძღვანელო ინსტრუქცია, კომისიის თავმჯდომარის სამახსოვრო ინსტრუქცია, ამომრჩეველთა ნაკადის მომწესრიგებელი კომისიის წევრის ფუნქციები, საუბნო საარჩევნო კომისიის მდივნის უფლებამოსილებანი კენჭისყრის დღეს, ამომრჩეველთა რეგისტრატორი კომისიის წევრის ფუნქციები, საარჩევნო ყუთისა და სპეციალური კონვერტების ზედამხედველი კომისიის წევრის ფუნქციები და გადასატანი საარჩევნო ყუთის თანმხლები კომისიის წევრის ფუნქციები. ასევე, საუბნო საარჩევნო კომისიის წევრთა სასწავლო ფილმი ,,კენჭისყრის დღის პროცედურები“ სუბტიტრებით.</w:t>
      </w:r>
    </w:p>
    <w:p w14:paraId="6C24555E" w14:textId="77777777" w:rsidR="00D802CE" w:rsidRPr="007B34FF" w:rsidRDefault="00D802CE" w:rsidP="00D802CE">
      <w:pPr>
        <w:spacing w:after="0"/>
        <w:rPr>
          <w:rFonts w:ascii="Sylfaen" w:hAnsi="Sylfaen" w:cs="Times New Roman"/>
          <w:highlight w:val="yellow"/>
        </w:rPr>
      </w:pPr>
    </w:p>
    <w:p w14:paraId="48EBD81B" w14:textId="77777777" w:rsidR="00D802CE" w:rsidRPr="007B34FF" w:rsidRDefault="00D802CE" w:rsidP="00D802CE">
      <w:pPr>
        <w:ind w:left="567"/>
        <w:jc w:val="both"/>
        <w:rPr>
          <w:rFonts w:ascii="Sylfaen" w:eastAsia="Calibri" w:hAnsi="Sylfaen" w:cs="Times New Roman"/>
          <w:u w:val="single"/>
        </w:rPr>
      </w:pPr>
      <w:r w:rsidRPr="007B34FF">
        <w:rPr>
          <w:rFonts w:ascii="Sylfaen" w:hAnsi="Sylfaen" w:cs="Sylfaen"/>
          <w:u w:val="single"/>
        </w:rPr>
        <w:t xml:space="preserve">საქმიანობა: </w:t>
      </w:r>
      <w:r w:rsidRPr="007B34FF">
        <w:rPr>
          <w:rFonts w:ascii="Sylfaen" w:hAnsi="Sylfaen" w:cs="Times New Roman"/>
          <w:bCs/>
          <w:u w:val="single"/>
          <w:shd w:val="clear" w:color="auto" w:fill="FFFFFF"/>
        </w:rPr>
        <w:t>10</w:t>
      </w:r>
      <w:r w:rsidRPr="007B34FF">
        <w:rPr>
          <w:rFonts w:ascii="Sylfaen" w:eastAsia="Calibri" w:hAnsi="Sylfaen" w:cs="Times New Roman"/>
          <w:u w:val="single"/>
        </w:rPr>
        <w:t>.2.1.2. საარჩევნო ადმინისტრაციის წევრი ეთნიკური უმცირესობების მომზადება საარჩევნო პროცედურებთან დაკავშირებით</w:t>
      </w:r>
    </w:p>
    <w:p w14:paraId="1ACE5F73" w14:textId="77777777" w:rsidR="00D802CE" w:rsidRPr="007B34FF" w:rsidRDefault="00D802CE" w:rsidP="00D802CE">
      <w:pPr>
        <w:ind w:left="567"/>
        <w:jc w:val="both"/>
        <w:rPr>
          <w:rFonts w:ascii="Sylfaen" w:hAnsi="Sylfaen" w:cs="Times New Roman"/>
          <w:i/>
          <w:highlight w:val="yellow"/>
        </w:rPr>
      </w:pPr>
      <w:r w:rsidRPr="007B34FF">
        <w:rPr>
          <w:rFonts w:ascii="Sylfaen" w:eastAsia="Sylfaen" w:hAnsi="Sylfaen" w:cs="Sylfaen"/>
          <w:i/>
        </w:rPr>
        <w:t xml:space="preserve">ინდიკატორი: </w:t>
      </w:r>
      <w:r w:rsidRPr="007B34FF">
        <w:rPr>
          <w:rFonts w:ascii="Sylfaen" w:hAnsi="Sylfaen" w:cs="Times New Roman"/>
          <w:i/>
        </w:rPr>
        <w:t>მონაწილეთა რაოდენობა და მათი ინფორმირებულობის ხარისხი</w:t>
      </w:r>
    </w:p>
    <w:p w14:paraId="7A3077DF" w14:textId="77777777" w:rsidR="00D802CE" w:rsidRPr="00967528" w:rsidRDefault="00D802CE" w:rsidP="00D802CE">
      <w:pPr>
        <w:spacing w:before="120" w:after="120" w:line="240" w:lineRule="auto"/>
        <w:jc w:val="both"/>
        <w:rPr>
          <w:rFonts w:ascii="Sylfaen" w:hAnsi="Sylfaen" w:cs="Sylfaen"/>
          <w:color w:val="000000" w:themeColor="text1"/>
        </w:rPr>
      </w:pPr>
      <w:r w:rsidRPr="009F5400">
        <w:rPr>
          <w:rFonts w:ascii="Sylfaen" w:hAnsi="Sylfaen" w:cs="Sylfaen"/>
          <w:color w:val="000000" w:themeColor="text1"/>
        </w:rPr>
        <w:t>საქართველოს</w:t>
      </w:r>
      <w:r w:rsidRPr="007B34FF">
        <w:rPr>
          <w:rFonts w:ascii="Sylfaen" w:hAnsi="Sylfaen" w:cs="Sylfaen"/>
          <w:color w:val="000000" w:themeColor="text1"/>
        </w:rPr>
        <w:t xml:space="preserve"> პარლამენტის 2016 წლის 8 ოქტომბრის არჩევნებისთვის საქართველოს </w:t>
      </w:r>
      <w:r w:rsidRPr="00967528">
        <w:rPr>
          <w:rFonts w:ascii="Sylfaen" w:hAnsi="Sylfaen" w:cs="Sylfaen"/>
          <w:color w:val="000000" w:themeColor="text1"/>
        </w:rPr>
        <w:t>მასშტაბით,</w:t>
      </w:r>
      <w:r w:rsidRPr="00967528">
        <w:rPr>
          <w:rFonts w:ascii="Sylfaen" w:hAnsi="Sylfaen" w:cs="Sylfaen,Bold"/>
          <w:b/>
          <w:bCs/>
          <w:color w:val="000000" w:themeColor="text1"/>
        </w:rPr>
        <w:t xml:space="preserve"> </w:t>
      </w:r>
      <w:r w:rsidRPr="00967528">
        <w:rPr>
          <w:rFonts w:ascii="Sylfaen" w:hAnsi="Sylfaen" w:cs="Sylfaen"/>
          <w:color w:val="000000" w:themeColor="text1"/>
        </w:rPr>
        <w:t>ეთნიკური უმცირესობების წარმომადგენელი ამომრჩევლებით კომპაქტურად დასახლებულ 12 საარჩევნო ოლქში შექმნილი იყო 344 საარჩევნო უბანი (ქართულ-აზერბაიჯანული – 207 უბანი; ქართულ-სომხური – 133 უბანი; ქართულ-სომხურ-აზერბაიჯანული – 4 უბანი). საქართველოს მასშტაბით, ტრენინგები ჩაუტარდა საუბნო საარჩევნო კომისიის 47 341 წევრს, მათ შორის ეთნიკური უმცირესობების წარმომადგენელ 2 714 წევრს (აქედან, სომეხი – 1 343, აზერბაიჯანელი – 1 338, ოსი – 13, რუსი – 12, ავარიელი – 7, უკრაინელი – 1).</w:t>
      </w:r>
    </w:p>
    <w:p w14:paraId="30738F96" w14:textId="77777777" w:rsidR="00D802CE" w:rsidRPr="00967528" w:rsidRDefault="00D802CE" w:rsidP="00D802CE">
      <w:pPr>
        <w:spacing w:line="240" w:lineRule="auto"/>
        <w:jc w:val="both"/>
        <w:rPr>
          <w:rFonts w:ascii="Sylfaen" w:hAnsi="Sylfaen" w:cs="Sylfaen"/>
          <w:color w:val="000000" w:themeColor="text1"/>
        </w:rPr>
      </w:pPr>
      <w:r w:rsidRPr="00967528">
        <w:rPr>
          <w:rFonts w:ascii="Sylfaen" w:hAnsi="Sylfaen" w:cs="Sylfaen"/>
          <w:color w:val="000000" w:themeColor="text1"/>
        </w:rPr>
        <w:t>საქართველოს პარლამენტის 2016 წლის 8 ოქტომბრის არჩევნებისთვის შემუშავებული ტრენინგების კონცეფციის შესაბამისად, საუბნო საარჩევნო კომისიების სომხურენოვანმა და აზერბაიჯანულენოვანმა წევრებმა</w:t>
      </w:r>
      <w:r w:rsidRPr="00967528">
        <w:rPr>
          <w:rFonts w:ascii="Sylfaen" w:hAnsi="Sylfaen" w:cs="Sylfaen,Bold"/>
          <w:b/>
          <w:bCs/>
          <w:color w:val="000000" w:themeColor="text1"/>
        </w:rPr>
        <w:t xml:space="preserve"> </w:t>
      </w:r>
      <w:r w:rsidRPr="00967528">
        <w:rPr>
          <w:rFonts w:ascii="Sylfaen" w:hAnsi="Sylfaen" w:cs="Sylfaen"/>
          <w:color w:val="000000" w:themeColor="text1"/>
        </w:rPr>
        <w:t>გაიარეს ინტენსიური სასწავლო კურსი. ტრენინგების I ეტაპზე საუბნო საარჩევნო</w:t>
      </w:r>
      <w:r w:rsidRPr="00967528">
        <w:rPr>
          <w:rFonts w:ascii="Sylfaen" w:hAnsi="Sylfaen" w:cs="Sylfaen,Bold"/>
          <w:b/>
          <w:bCs/>
          <w:color w:val="000000" w:themeColor="text1"/>
        </w:rPr>
        <w:t xml:space="preserve"> </w:t>
      </w:r>
      <w:r w:rsidRPr="00967528">
        <w:rPr>
          <w:rFonts w:ascii="Sylfaen" w:hAnsi="Sylfaen" w:cs="Sylfaen"/>
          <w:color w:val="000000" w:themeColor="text1"/>
        </w:rPr>
        <w:t>კომისიების წევრებს ჩაუტარდათ ინსტრუქტაჟი საუბნო საარჩევნო კომისიის</w:t>
      </w:r>
      <w:r w:rsidRPr="00967528">
        <w:rPr>
          <w:rFonts w:ascii="Sylfaen" w:hAnsi="Sylfaen" w:cs="Sylfaen,Bold"/>
          <w:b/>
          <w:bCs/>
          <w:color w:val="000000" w:themeColor="text1"/>
        </w:rPr>
        <w:t xml:space="preserve"> </w:t>
      </w:r>
      <w:r w:rsidRPr="00967528">
        <w:rPr>
          <w:rFonts w:ascii="Sylfaen" w:hAnsi="Sylfaen" w:cs="Sylfaen"/>
          <w:color w:val="000000" w:themeColor="text1"/>
        </w:rPr>
        <w:t>ხელმძღვანელი პირების არჩევის წესთან დაკავშირებით. ტრენინგების II ეტაპი დაეთმო</w:t>
      </w:r>
      <w:r w:rsidRPr="00967528">
        <w:rPr>
          <w:rFonts w:ascii="Sylfaen" w:hAnsi="Sylfaen" w:cs="Sylfaen,Bold"/>
          <w:b/>
          <w:bCs/>
          <w:color w:val="000000" w:themeColor="text1"/>
        </w:rPr>
        <w:t xml:space="preserve"> </w:t>
      </w:r>
      <w:r w:rsidRPr="00967528">
        <w:rPr>
          <w:rFonts w:ascii="Sylfaen" w:hAnsi="Sylfaen" w:cs="Sylfaen"/>
          <w:color w:val="000000" w:themeColor="text1"/>
        </w:rPr>
        <w:t xml:space="preserve">საუბნო საარჩევნო კომისიების სრული შემადგენლობის სწავლებას, </w:t>
      </w:r>
      <w:r w:rsidRPr="00967528">
        <w:rPr>
          <w:rFonts w:ascii="Sylfaen" w:eastAsia="Times New Roman" w:hAnsi="Sylfaen" w:cs="Sylfaen"/>
        </w:rPr>
        <w:t>რომლის ფარგლებში განხილულ იქნა კენჭისყრის დღემდე და კენჭისყრის დღეს საუბნო საარჩევნო კომისიის კომპეტენციას მიკუთვნებული საკითხები.</w:t>
      </w:r>
      <w:r w:rsidRPr="00967528">
        <w:rPr>
          <w:rFonts w:ascii="Sylfaen" w:hAnsi="Sylfaen" w:cs="Sylfaen"/>
          <w:color w:val="000000" w:themeColor="text1"/>
        </w:rPr>
        <w:t xml:space="preserve"> ტრენინგების  III ეტაპი დაეთმო საუბნო</w:t>
      </w:r>
      <w:r w:rsidRPr="00967528">
        <w:rPr>
          <w:rFonts w:ascii="Sylfaen" w:hAnsi="Sylfaen" w:cs="Sylfaen,Bold"/>
          <w:b/>
          <w:bCs/>
          <w:color w:val="000000" w:themeColor="text1"/>
        </w:rPr>
        <w:t xml:space="preserve"> </w:t>
      </w:r>
      <w:r w:rsidRPr="00967528">
        <w:rPr>
          <w:rFonts w:ascii="Sylfaen" w:hAnsi="Sylfaen" w:cs="Sylfaen"/>
          <w:color w:val="000000" w:themeColor="text1"/>
        </w:rPr>
        <w:t>საარჩევნო კომისიების ხელმძღვანელი პირების (თავმჯდომარე, მოადგილე, მდივანი)</w:t>
      </w:r>
      <w:r w:rsidRPr="00967528">
        <w:rPr>
          <w:rFonts w:ascii="Sylfaen" w:hAnsi="Sylfaen" w:cs="Sylfaen,Bold"/>
          <w:b/>
          <w:bCs/>
          <w:color w:val="000000" w:themeColor="text1"/>
        </w:rPr>
        <w:t xml:space="preserve"> </w:t>
      </w:r>
      <w:r w:rsidRPr="00967528">
        <w:rPr>
          <w:rFonts w:ascii="Sylfaen" w:hAnsi="Sylfaen" w:cs="Sylfaen"/>
          <w:color w:val="000000" w:themeColor="text1"/>
        </w:rPr>
        <w:lastRenderedPageBreak/>
        <w:t xml:space="preserve">სწავლებას. </w:t>
      </w:r>
      <w:r w:rsidRPr="00967528">
        <w:rPr>
          <w:rFonts w:ascii="Sylfaen" w:eastAsia="Times New Roman" w:hAnsi="Sylfaen" w:cs="Sylfaen"/>
        </w:rPr>
        <w:t xml:space="preserve">ამ ეტაპის სასწავლო პროგრამა მოიცავდა საუბნო საარჩევნო კომისიის ხელმძღვანელი პირების უფლებამოსილებების განხილვას, ასევე ინტეგრირებული იყო ინოვაციური სასწავლო მოდულები -  კონფლიქტების მართვა და არჩევნების უსაფრთხოება, რომელიც ცესკოს სწავლების ცენტრმა, ცესკოსა და შინაგან საქმეთა სამინისტროს შორის გაფორმებული მემორანდუმის ფარგლებში, საარჩევნო სისტემების საერთაშორისო ფონდის (IFES) ექსპერტის რეკომენდაციებითა და საერთაშორისო პრაქტიკის გაზიარებით შეიმუშავა. </w:t>
      </w:r>
      <w:r w:rsidRPr="00967528">
        <w:rPr>
          <w:rFonts w:ascii="Sylfaen" w:hAnsi="Sylfaen" w:cs="Sylfaen"/>
          <w:color w:val="000000" w:themeColor="text1"/>
        </w:rPr>
        <w:t xml:space="preserve"> ტრენინგების IV ეტაპზე</w:t>
      </w:r>
      <w:r w:rsidRPr="00967528">
        <w:rPr>
          <w:rFonts w:ascii="Sylfaen" w:hAnsi="Sylfaen" w:cs="Sylfaen,Bold"/>
          <w:b/>
          <w:bCs/>
          <w:color w:val="000000" w:themeColor="text1"/>
        </w:rPr>
        <w:t xml:space="preserve"> </w:t>
      </w:r>
      <w:r w:rsidRPr="00967528">
        <w:rPr>
          <w:rFonts w:ascii="Sylfaen" w:hAnsi="Sylfaen" w:cs="Sylfaen"/>
          <w:color w:val="000000" w:themeColor="text1"/>
        </w:rPr>
        <w:t>საუბნო საარჩევნო კომისიების წევრებს ჩაუტარდათ სიმულაციური სწავლება</w:t>
      </w:r>
      <w:r w:rsidRPr="00967528">
        <w:rPr>
          <w:rFonts w:ascii="Sylfaen" w:hAnsi="Sylfaen" w:cs="Sylfaen,Bold"/>
          <w:b/>
          <w:bCs/>
          <w:color w:val="000000" w:themeColor="text1"/>
        </w:rPr>
        <w:t xml:space="preserve"> </w:t>
      </w:r>
      <w:r w:rsidRPr="00967528">
        <w:rPr>
          <w:rFonts w:ascii="Sylfaen" w:hAnsi="Sylfaen" w:cs="Sylfaen"/>
          <w:color w:val="000000" w:themeColor="text1"/>
        </w:rPr>
        <w:t>კენჭისყრის დღის ეპიზოდური ინსცენირების ფორმატში.</w:t>
      </w:r>
    </w:p>
    <w:p w14:paraId="5C5844C8" w14:textId="77777777" w:rsidR="00D802CE" w:rsidRPr="007B34FF" w:rsidRDefault="00D802CE" w:rsidP="00D802CE">
      <w:pPr>
        <w:jc w:val="both"/>
        <w:rPr>
          <w:rFonts w:ascii="Sylfaen" w:eastAsia="Calibri" w:hAnsi="Sylfaen" w:cs="Times New Roman"/>
        </w:rPr>
      </w:pPr>
      <w:r w:rsidRPr="007B34FF">
        <w:rPr>
          <w:rFonts w:ascii="Sylfaen" w:hAnsi="Sylfaen" w:cs="Sylfaen"/>
        </w:rPr>
        <w:t xml:space="preserve">ამოცანა: </w:t>
      </w:r>
      <w:r w:rsidRPr="007B34FF">
        <w:rPr>
          <w:rFonts w:ascii="Sylfaen" w:hAnsi="Sylfaen" w:cs="Times New Roman"/>
          <w:bCs/>
          <w:shd w:val="clear" w:color="auto" w:fill="FFFFFF"/>
        </w:rPr>
        <w:t>10</w:t>
      </w:r>
      <w:r w:rsidRPr="007B34FF">
        <w:rPr>
          <w:rFonts w:ascii="Sylfaen" w:hAnsi="Sylfaen" w:cs="Times New Roman"/>
        </w:rPr>
        <w:t>.2.2. ეთნიკურ უმცირესობათა ამომრჩეველთა ინფორმირება და განათლება</w:t>
      </w:r>
    </w:p>
    <w:p w14:paraId="41539DF3" w14:textId="77777777" w:rsidR="00D802CE" w:rsidRPr="00967528" w:rsidRDefault="00D802CE" w:rsidP="00D802CE">
      <w:pPr>
        <w:ind w:left="567"/>
        <w:jc w:val="both"/>
        <w:rPr>
          <w:rFonts w:ascii="Sylfaen" w:hAnsi="Sylfaen" w:cs="Times New Roman"/>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hAnsi="Sylfaen" w:cs="Times New Roman"/>
          <w:u w:val="single"/>
        </w:rPr>
        <w:t xml:space="preserve">.2.2.1. ეთნიკური უმცირესობების ამომრჩეველთა საინფორმაციო/საგანმანათლებლო </w:t>
      </w:r>
      <w:r w:rsidRPr="00967528">
        <w:rPr>
          <w:rFonts w:ascii="Sylfaen" w:hAnsi="Sylfaen" w:cs="Times New Roman"/>
          <w:u w:val="single"/>
        </w:rPr>
        <w:t xml:space="preserve">პროგრამების შემუშავება და განხორციელება </w:t>
      </w:r>
    </w:p>
    <w:p w14:paraId="3FDF3F54" w14:textId="77777777" w:rsidR="00D802CE" w:rsidRPr="007B34FF" w:rsidRDefault="00D802CE" w:rsidP="00D802CE">
      <w:pPr>
        <w:ind w:left="567"/>
        <w:jc w:val="both"/>
        <w:rPr>
          <w:rFonts w:ascii="Sylfaen" w:eastAsia="Calibri" w:hAnsi="Sylfaen" w:cs="Times New Roman"/>
          <w:i/>
        </w:rPr>
      </w:pPr>
      <w:r w:rsidRPr="007B34FF">
        <w:rPr>
          <w:rFonts w:ascii="Sylfaen" w:eastAsia="Sylfaen" w:hAnsi="Sylfaen" w:cs="Sylfaen"/>
          <w:i/>
        </w:rPr>
        <w:t xml:space="preserve">ინდიკატორი: </w:t>
      </w:r>
      <w:r w:rsidRPr="007B34FF">
        <w:rPr>
          <w:rFonts w:ascii="Sylfaen" w:eastAsia="Calibri" w:hAnsi="Sylfaen" w:cs="Times New Roman"/>
          <w:i/>
        </w:rPr>
        <w:t>ღონისძიებათა რაოდენობა; ნათარგმნი საარჩევნო დოკუმენტაცია (სომხურ და აზერბაიჯანულ ენებზე ნათარგმნი ამომრჩეველთა ერთიანი სია, საარჩევნო ბიულეტენი, სასწავლო მასალა)</w:t>
      </w:r>
    </w:p>
    <w:p w14:paraId="728D615D" w14:textId="77777777" w:rsidR="00D802CE" w:rsidRPr="007B34FF" w:rsidRDefault="00D802CE" w:rsidP="00D802CE">
      <w:pPr>
        <w:autoSpaceDE w:val="0"/>
        <w:autoSpaceDN w:val="0"/>
        <w:adjustRightInd w:val="0"/>
        <w:spacing w:before="120" w:after="120" w:line="240" w:lineRule="auto"/>
        <w:jc w:val="both"/>
        <w:rPr>
          <w:rFonts w:ascii="Sylfaen" w:hAnsi="Sylfaen" w:cs="Sylfaen"/>
          <w:b/>
          <w:color w:val="000000" w:themeColor="text1"/>
        </w:rPr>
      </w:pPr>
      <w:r w:rsidRPr="009F5400">
        <w:rPr>
          <w:rFonts w:ascii="Sylfaen" w:hAnsi="Sylfaen" w:cs="Sylfaen"/>
          <w:b/>
          <w:color w:val="000000" w:themeColor="text1"/>
        </w:rPr>
        <w:t>ეთნიკური</w:t>
      </w:r>
      <w:r w:rsidRPr="007B34FF">
        <w:rPr>
          <w:rFonts w:ascii="Sylfaen" w:hAnsi="Sylfaen" w:cs="Sylfaen"/>
          <w:b/>
          <w:color w:val="000000" w:themeColor="text1"/>
        </w:rPr>
        <w:t xml:space="preserve"> უმცირესობების ამომრჩეველთა ინფორმირების კამპანია</w:t>
      </w:r>
    </w:p>
    <w:p w14:paraId="34DD238C" w14:textId="77777777" w:rsidR="00D802CE" w:rsidRPr="00967528" w:rsidRDefault="00D802CE" w:rsidP="00D802CE">
      <w:pPr>
        <w:autoSpaceDE w:val="0"/>
        <w:autoSpaceDN w:val="0"/>
        <w:adjustRightInd w:val="0"/>
        <w:spacing w:before="120" w:after="120" w:line="240" w:lineRule="auto"/>
        <w:jc w:val="both"/>
        <w:rPr>
          <w:rFonts w:ascii="Sylfaen" w:hAnsi="Sylfaen" w:cs="Sylfaen"/>
          <w:color w:val="000000"/>
        </w:rPr>
      </w:pPr>
      <w:r w:rsidRPr="00967528">
        <w:rPr>
          <w:rFonts w:ascii="Sylfaen" w:hAnsi="Sylfaen" w:cs="Sylfaen"/>
          <w:color w:val="000000"/>
        </w:rPr>
        <w:t>საქართველოს პარლამენტის 2016 წლის 8 ოქტომბრის არჩევნებისთვის, ცესკოსა და საარჩევნო სისტემების განვითარების, რეფორმებისა და სწავლების ცენტრის თანამშრომლობით, პირველად საოლქო საარჩევნო კომისიების წევრების მონაწილეობით ჩატარდა ეთნიკური უმცირესობების წარმომადგენელ ამომრჩეველთა ინფორმირების კამპანია, რომლის ფარგლებში გაიმართა იმიტირებული ხმის მიცემის პროცედურა. სომხურენოვანი და აზერბაიჯანულენოვანი ამომრჩევლებისთვის გამართული იმიტირებული კენჭისყრის პროცესი მათი საარჩევნო უფლებების სრულყოფილად რეალიზების ხელშეწყობას ემსახურებოდა.</w:t>
      </w:r>
    </w:p>
    <w:p w14:paraId="22A987F4" w14:textId="77777777" w:rsidR="00D802CE" w:rsidRPr="00967528" w:rsidRDefault="00D802CE" w:rsidP="00D802CE">
      <w:pPr>
        <w:autoSpaceDE w:val="0"/>
        <w:autoSpaceDN w:val="0"/>
        <w:adjustRightInd w:val="0"/>
        <w:spacing w:before="120" w:after="120" w:line="240" w:lineRule="auto"/>
        <w:jc w:val="both"/>
        <w:rPr>
          <w:rFonts w:ascii="Sylfaen" w:hAnsi="Sylfaen" w:cs="Sylfaen"/>
          <w:b/>
          <w:color w:val="000000" w:themeColor="text1"/>
        </w:rPr>
      </w:pPr>
      <w:r w:rsidRPr="00967528">
        <w:rPr>
          <w:rFonts w:ascii="Sylfaen" w:hAnsi="Sylfaen" w:cs="Sylfaen"/>
          <w:color w:val="000000"/>
        </w:rPr>
        <w:t>შეხვედრები გაიმართა ეთნიკური უმცირესობებით დასახლებული რეგიონების (სამცხე-ჯავახეთი, კახეთი, ქვემო ქართლი) 53 სოფელში</w:t>
      </w:r>
      <w:r w:rsidRPr="00967528">
        <w:rPr>
          <w:rFonts w:ascii="Sylfaen" w:hAnsi="Sylfaen" w:cs="Sylfaen"/>
          <w:color w:val="000000" w:themeColor="text1"/>
        </w:rPr>
        <w:t>.</w:t>
      </w:r>
    </w:p>
    <w:p w14:paraId="5CD16A2A" w14:textId="77777777" w:rsidR="00D802CE" w:rsidRPr="00967528" w:rsidRDefault="00D802CE" w:rsidP="00D802CE">
      <w:pPr>
        <w:autoSpaceDE w:val="0"/>
        <w:autoSpaceDN w:val="0"/>
        <w:adjustRightInd w:val="0"/>
        <w:spacing w:before="120" w:after="120" w:line="240" w:lineRule="auto"/>
        <w:jc w:val="both"/>
        <w:rPr>
          <w:rFonts w:ascii="Sylfaen" w:hAnsi="Sylfaen" w:cs="Sylfaen"/>
          <w:b/>
          <w:color w:val="000000" w:themeColor="text1"/>
        </w:rPr>
      </w:pPr>
      <w:r w:rsidRPr="00967528">
        <w:rPr>
          <w:rFonts w:ascii="Sylfaen" w:hAnsi="Sylfaen" w:cs="Sylfaen"/>
          <w:b/>
          <w:color w:val="000000" w:themeColor="text1"/>
        </w:rPr>
        <w:t xml:space="preserve">ეთნიკური უმცირესობების ამომრჩეველთა საგანმანათლებლო პროგრამების განხორციელება </w:t>
      </w:r>
    </w:p>
    <w:p w14:paraId="68E2B4E2" w14:textId="77777777" w:rsidR="00D802CE" w:rsidRPr="00967528" w:rsidRDefault="00D802CE" w:rsidP="00D802CE">
      <w:pPr>
        <w:autoSpaceDE w:val="0"/>
        <w:autoSpaceDN w:val="0"/>
        <w:adjustRightInd w:val="0"/>
        <w:spacing w:before="120" w:after="120" w:line="240" w:lineRule="auto"/>
        <w:jc w:val="both"/>
        <w:rPr>
          <w:rFonts w:ascii="Sylfaen" w:hAnsi="Sylfaen" w:cs="Sylfaen"/>
          <w:noProof/>
          <w:color w:val="000000" w:themeColor="text1"/>
        </w:rPr>
      </w:pPr>
      <w:r w:rsidRPr="00967528">
        <w:rPr>
          <w:rFonts w:ascii="Sylfaen" w:hAnsi="Sylfaen" w:cs="Sylfaen"/>
          <w:noProof/>
          <w:color w:val="000000" w:themeColor="text1"/>
        </w:rPr>
        <w:t>საანგარიშო პერიოდში, ეთნიკური უმცირესობების ამომრჩეველთა საგანმანათლებლო მიმართულებით განხორციელდა შემდეგი პროექტები: ,,საარჩევნო განვითარების სკოლა“, ,,არჩევნები და ახალგაზრდა ამომრჩეველი“ და ,,საარჩევნო ადმინისტრატორის კურსები“.</w:t>
      </w:r>
    </w:p>
    <w:p w14:paraId="5C4223F5" w14:textId="77777777" w:rsidR="00D802CE" w:rsidRPr="00967528" w:rsidRDefault="00D802CE" w:rsidP="00D802CE">
      <w:pPr>
        <w:autoSpaceDE w:val="0"/>
        <w:autoSpaceDN w:val="0"/>
        <w:adjustRightInd w:val="0"/>
        <w:spacing w:before="120" w:after="120" w:line="240" w:lineRule="auto"/>
        <w:jc w:val="both"/>
        <w:rPr>
          <w:rFonts w:ascii="Sylfaen" w:hAnsi="Sylfaen" w:cs="Sylfaen"/>
          <w:b/>
          <w:color w:val="000000" w:themeColor="text1"/>
        </w:rPr>
      </w:pPr>
      <w:r w:rsidRPr="00967528">
        <w:rPr>
          <w:rFonts w:ascii="Sylfaen" w:hAnsi="Sylfaen" w:cs="Sylfaen"/>
          <w:b/>
          <w:color w:val="000000" w:themeColor="text1"/>
        </w:rPr>
        <w:t>საარჩევნო განვითარების სკოლა</w:t>
      </w:r>
    </w:p>
    <w:p w14:paraId="706A5062" w14:textId="77777777" w:rsidR="00D802CE" w:rsidRPr="00967528" w:rsidRDefault="00D802CE" w:rsidP="00D802CE">
      <w:pPr>
        <w:autoSpaceDE w:val="0"/>
        <w:autoSpaceDN w:val="0"/>
        <w:adjustRightInd w:val="0"/>
        <w:spacing w:before="120" w:after="120" w:line="240" w:lineRule="auto"/>
        <w:jc w:val="both"/>
        <w:rPr>
          <w:rFonts w:ascii="Sylfaen" w:hAnsi="Sylfaen" w:cs="Sylfaen"/>
          <w:noProof/>
          <w:color w:val="000000" w:themeColor="text1"/>
        </w:rPr>
      </w:pPr>
      <w:r w:rsidRPr="00967528">
        <w:rPr>
          <w:rFonts w:ascii="Sylfaen" w:hAnsi="Sylfaen" w:cs="Sylfaen"/>
          <w:noProof/>
          <w:color w:val="000000" w:themeColor="text1"/>
        </w:rPr>
        <w:t xml:space="preserve">ცესკომ და </w:t>
      </w:r>
      <w:r w:rsidRPr="00967528">
        <w:rPr>
          <w:rFonts w:ascii="Sylfaen" w:hAnsi="Sylfaen" w:cs="Sylfaen"/>
          <w:color w:val="000000"/>
        </w:rPr>
        <w:t xml:space="preserve">საარჩევნო სისტემების განვითარების, რეფორმებისა და სწავლების ცენტრმა, </w:t>
      </w:r>
      <w:r w:rsidRPr="00967528">
        <w:rPr>
          <w:rFonts w:ascii="Sylfaen" w:hAnsi="Sylfaen" w:cs="Sylfaen"/>
          <w:noProof/>
          <w:color w:val="000000" w:themeColor="text1"/>
        </w:rPr>
        <w:t>ევროპის საბჭოს და საარჩევნო სისტემების საერთაშორისო ფონდის (IFES) მხარდაჭერით განახორციელეს საინფორმაციო-სასწავლო პროექტი „საარჩევნო განვითარების სკოლა 2016“. პროექტის მიზანს წარმოადგენდა ახალგაზრდებში არჩევნების პოპულარიზაცია, სამოქალაქო ჩართულობის გაზრდა, საოლქო საარჩევნო კომისიის წევრებისათვის ტრენერის უნარ-ჩვევების განვითარება და საარჩევნო ადმინისტრაციაში დაგროვილი ცოდნის გაზიარების გზით დამატებითი ადამიანური რესურსის შექმნა.</w:t>
      </w:r>
    </w:p>
    <w:p w14:paraId="399AAC66" w14:textId="77777777" w:rsidR="00D802CE" w:rsidRPr="00967528" w:rsidRDefault="00D802CE" w:rsidP="00D802CE">
      <w:pPr>
        <w:autoSpaceDE w:val="0"/>
        <w:autoSpaceDN w:val="0"/>
        <w:adjustRightInd w:val="0"/>
        <w:spacing w:before="120" w:after="120" w:line="240" w:lineRule="auto"/>
        <w:jc w:val="both"/>
        <w:rPr>
          <w:rFonts w:ascii="Sylfaen" w:hAnsi="Sylfaen" w:cs="Sylfaen"/>
          <w:noProof/>
          <w:color w:val="000000" w:themeColor="text1"/>
        </w:rPr>
      </w:pPr>
      <w:r w:rsidRPr="00967528">
        <w:rPr>
          <w:rFonts w:ascii="Sylfaen" w:hAnsi="Sylfaen" w:cs="Sylfaen"/>
          <w:noProof/>
          <w:color w:val="000000" w:themeColor="text1"/>
        </w:rPr>
        <w:t xml:space="preserve">სასწავლო კურსი მოიცავდა შემდეგ საკითხებს: სახელმწიფოს ინსტიტუციური მოწყობა, საარჩევნო სისტემები საქართველოში, არჩევნების საკანონმდებლო რეგულირება, არჩევნებში ჩართული მხარეები,  საარჩევნო გარემოს ინკლუზიურობა, გენდერი და არჩევნები, ამომრჩეველთა სიები, წინასაარჩევნო პერიოდი, კენჭისყრის პროცედურები, საარჩევნო უბნების დახურვა, კენჭისყრის შედეგების შეჯამება და საარჩევნო დავები. </w:t>
      </w:r>
    </w:p>
    <w:p w14:paraId="7DD49500" w14:textId="77777777" w:rsidR="00D802CE" w:rsidRPr="00967528" w:rsidRDefault="00D802CE" w:rsidP="00D802CE">
      <w:pPr>
        <w:autoSpaceDE w:val="0"/>
        <w:autoSpaceDN w:val="0"/>
        <w:adjustRightInd w:val="0"/>
        <w:spacing w:before="120" w:after="120" w:line="240" w:lineRule="auto"/>
        <w:jc w:val="both"/>
        <w:rPr>
          <w:rFonts w:ascii="Sylfaen" w:hAnsi="Sylfaen" w:cs="Sylfaen"/>
          <w:noProof/>
          <w:color w:val="000000" w:themeColor="text1"/>
        </w:rPr>
      </w:pPr>
      <w:r w:rsidRPr="00967528">
        <w:rPr>
          <w:rFonts w:ascii="Sylfaen" w:hAnsi="Sylfaen" w:cs="Sylfaen"/>
          <w:noProof/>
          <w:color w:val="000000" w:themeColor="text1"/>
        </w:rPr>
        <w:lastRenderedPageBreak/>
        <w:t>პროექტი განხორციელდა 20 მუნიციპალიტეტში, მათ შორის ეთნიკური უმცირესობებით დასახლებულ 4 მუნიციპალიტეტში და</w:t>
      </w:r>
      <w:r w:rsidRPr="00967528">
        <w:rPr>
          <w:rFonts w:ascii="Sylfaen" w:hAnsi="Sylfaen" w:cs="Times New Roman"/>
        </w:rPr>
        <w:t xml:space="preserve"> მასში მონაწილეობა მიიღო 453-მა ახალგაზრდამ. აქედან ქალი – 298 (65.78%) და კაცი – 155 (34.22%). აღსანიშნავია, რომ მონაწილეთა შორის იყო ეთნიკური უმცირესობების 7 წარმომადგენელი, მათ შორის: ქალი – 5 (71.43%) და კაცი – 2 (28.57%). </w:t>
      </w:r>
    </w:p>
    <w:p w14:paraId="5F6519EF" w14:textId="77777777" w:rsidR="00D802CE" w:rsidRPr="00967528" w:rsidRDefault="00D802CE" w:rsidP="00D802CE">
      <w:pPr>
        <w:autoSpaceDE w:val="0"/>
        <w:autoSpaceDN w:val="0"/>
        <w:adjustRightInd w:val="0"/>
        <w:spacing w:before="120" w:after="120" w:line="240" w:lineRule="auto"/>
        <w:jc w:val="both"/>
        <w:rPr>
          <w:rFonts w:ascii="Sylfaen" w:eastAsia="Calibri" w:hAnsi="Sylfaen" w:cs="Times New Roman"/>
          <w:b/>
          <w:color w:val="000000" w:themeColor="text1"/>
        </w:rPr>
      </w:pPr>
      <w:r w:rsidRPr="00967528">
        <w:rPr>
          <w:rFonts w:ascii="Sylfaen" w:eastAsia="Calibri" w:hAnsi="Sylfaen" w:cs="Times New Roman"/>
          <w:b/>
          <w:color w:val="000000" w:themeColor="text1"/>
        </w:rPr>
        <w:t>არჩევნები და ახალგაზრდა ამომრჩეველი</w:t>
      </w:r>
    </w:p>
    <w:p w14:paraId="44A0C642" w14:textId="77777777" w:rsidR="00D802CE" w:rsidRPr="00967528" w:rsidRDefault="00D802CE" w:rsidP="00D802CE">
      <w:pPr>
        <w:autoSpaceDE w:val="0"/>
        <w:autoSpaceDN w:val="0"/>
        <w:adjustRightInd w:val="0"/>
        <w:spacing w:before="120" w:after="120" w:line="240" w:lineRule="auto"/>
        <w:jc w:val="both"/>
        <w:rPr>
          <w:rFonts w:ascii="Sylfaen" w:hAnsi="Sylfaen" w:cs="Times New Roman"/>
          <w:color w:val="000000" w:themeColor="text1"/>
        </w:rPr>
      </w:pPr>
      <w:r w:rsidRPr="00967528">
        <w:rPr>
          <w:rFonts w:ascii="Sylfaen" w:hAnsi="Sylfaen" w:cs="Times New Roman"/>
        </w:rPr>
        <w:t xml:space="preserve">ცესკომ და </w:t>
      </w:r>
      <w:r w:rsidRPr="00967528">
        <w:rPr>
          <w:rFonts w:ascii="Sylfaen" w:hAnsi="Sylfaen" w:cs="Sylfaen"/>
          <w:color w:val="000000"/>
        </w:rPr>
        <w:t xml:space="preserve">საარჩევნო სისტემების განვითარების, რეფორმებისა და სწავლების ცენტრმა </w:t>
      </w:r>
      <w:r w:rsidRPr="00967528">
        <w:rPr>
          <w:rFonts w:ascii="Sylfaen" w:hAnsi="Sylfaen" w:cs="Times New Roman"/>
        </w:rPr>
        <w:t xml:space="preserve">საქართველოს განათლებისა და მეცნიერების სამინისტროსთან თანამშრომლობით, საარჩევნო სისტემების საერთაშორისო ფონდის (IFES) ფინანსური მხარდაჭერით, საჯარო სკოლებში საინფორმაციო-სასწავლო პროექტი „არჩევნები და ახალგაზრდა ამომრჩეველი“ განახორციელა. </w:t>
      </w:r>
      <w:r w:rsidRPr="00967528">
        <w:rPr>
          <w:rFonts w:ascii="Sylfaen" w:hAnsi="Sylfaen" w:cs="Sylfaen"/>
          <w:color w:val="000000" w:themeColor="text1"/>
        </w:rPr>
        <w:t>სასწავლო კურსი მოიცავდა შემდეგ საკითხებს</w:t>
      </w:r>
      <w:r w:rsidRPr="00967528">
        <w:rPr>
          <w:rFonts w:ascii="Sylfaen" w:hAnsi="Sylfaen" w:cs="Calibri"/>
          <w:color w:val="000000" w:themeColor="text1"/>
        </w:rPr>
        <w:t xml:space="preserve">: </w:t>
      </w:r>
      <w:r w:rsidRPr="00967528">
        <w:rPr>
          <w:rFonts w:ascii="Sylfaen" w:hAnsi="Sylfaen" w:cs="Sylfaen"/>
          <w:color w:val="000000" w:themeColor="text1"/>
        </w:rPr>
        <w:t>არჩევნების</w:t>
      </w:r>
      <w:r w:rsidRPr="00967528">
        <w:rPr>
          <w:rFonts w:ascii="Sylfaen" w:hAnsi="Sylfaen" w:cs="Times New Roman"/>
          <w:color w:val="000000" w:themeColor="text1"/>
        </w:rPr>
        <w:t xml:space="preserve"> </w:t>
      </w:r>
      <w:r w:rsidRPr="00967528">
        <w:rPr>
          <w:rFonts w:ascii="Sylfaen" w:hAnsi="Sylfaen" w:cs="Sylfaen"/>
          <w:color w:val="000000" w:themeColor="text1"/>
        </w:rPr>
        <w:t>ისტორიული</w:t>
      </w:r>
      <w:r w:rsidRPr="00967528">
        <w:rPr>
          <w:rFonts w:ascii="Sylfaen" w:hAnsi="Sylfaen" w:cs="Times New Roman"/>
          <w:color w:val="000000" w:themeColor="text1"/>
        </w:rPr>
        <w:t xml:space="preserve"> </w:t>
      </w:r>
      <w:r w:rsidRPr="00967528">
        <w:rPr>
          <w:rFonts w:ascii="Sylfaen" w:hAnsi="Sylfaen" w:cs="Sylfaen"/>
          <w:color w:val="000000" w:themeColor="text1"/>
        </w:rPr>
        <w:t>ექსკურსი</w:t>
      </w:r>
      <w:r w:rsidRPr="00967528">
        <w:rPr>
          <w:rFonts w:ascii="Sylfaen" w:hAnsi="Sylfaen" w:cs="Times New Roman"/>
          <w:color w:val="000000" w:themeColor="text1"/>
        </w:rPr>
        <w:t xml:space="preserve"> </w:t>
      </w:r>
      <w:r w:rsidRPr="00967528">
        <w:rPr>
          <w:rFonts w:ascii="Sylfaen" w:hAnsi="Sylfaen" w:cs="Sylfaen"/>
          <w:color w:val="000000" w:themeColor="text1"/>
        </w:rPr>
        <w:t>და</w:t>
      </w:r>
      <w:r w:rsidRPr="00967528">
        <w:rPr>
          <w:rFonts w:ascii="Sylfaen" w:hAnsi="Sylfaen" w:cs="Times New Roman"/>
          <w:color w:val="000000" w:themeColor="text1"/>
        </w:rPr>
        <w:t xml:space="preserve"> </w:t>
      </w:r>
      <w:r w:rsidRPr="00967528">
        <w:rPr>
          <w:rFonts w:ascii="Sylfaen" w:hAnsi="Sylfaen" w:cs="Sylfaen"/>
          <w:color w:val="000000" w:themeColor="text1"/>
        </w:rPr>
        <w:t>თანამედროვეობა,</w:t>
      </w:r>
      <w:r w:rsidRPr="00967528">
        <w:rPr>
          <w:rFonts w:ascii="Sylfaen" w:hAnsi="Sylfaen" w:cs="Times New Roman"/>
          <w:color w:val="000000" w:themeColor="text1"/>
        </w:rPr>
        <w:t xml:space="preserve"> </w:t>
      </w:r>
      <w:r w:rsidRPr="00967528">
        <w:rPr>
          <w:rFonts w:ascii="Sylfaen" w:hAnsi="Sylfaen" w:cs="Sylfaen"/>
          <w:color w:val="000000" w:themeColor="text1"/>
        </w:rPr>
        <w:t>არჩევნები</w:t>
      </w:r>
      <w:r w:rsidRPr="00967528">
        <w:rPr>
          <w:rFonts w:ascii="Sylfaen" w:hAnsi="Sylfaen" w:cs="Times New Roman"/>
          <w:color w:val="000000" w:themeColor="text1"/>
        </w:rPr>
        <w:t xml:space="preserve"> </w:t>
      </w:r>
      <w:r w:rsidRPr="00967528">
        <w:rPr>
          <w:rFonts w:ascii="Sylfaen" w:hAnsi="Sylfaen" w:cs="Sylfaen"/>
          <w:color w:val="000000" w:themeColor="text1"/>
        </w:rPr>
        <w:t>და</w:t>
      </w:r>
      <w:r w:rsidRPr="00967528">
        <w:rPr>
          <w:rFonts w:ascii="Sylfaen" w:hAnsi="Sylfaen" w:cs="Times New Roman"/>
          <w:color w:val="000000" w:themeColor="text1"/>
        </w:rPr>
        <w:t xml:space="preserve"> </w:t>
      </w:r>
      <w:r w:rsidRPr="00967528">
        <w:rPr>
          <w:rFonts w:ascii="Sylfaen" w:hAnsi="Sylfaen" w:cs="Sylfaen"/>
          <w:color w:val="000000" w:themeColor="text1"/>
        </w:rPr>
        <w:t>დემოკრატია</w:t>
      </w:r>
      <w:r w:rsidRPr="00967528">
        <w:rPr>
          <w:rFonts w:ascii="Sylfaen" w:hAnsi="Sylfaen" w:cs="Times New Roman"/>
          <w:color w:val="000000" w:themeColor="text1"/>
        </w:rPr>
        <w:t xml:space="preserve">, </w:t>
      </w:r>
      <w:r w:rsidRPr="00967528">
        <w:rPr>
          <w:rFonts w:ascii="Sylfaen" w:hAnsi="Sylfaen" w:cs="Sylfaen"/>
          <w:color w:val="000000" w:themeColor="text1"/>
        </w:rPr>
        <w:t>საარჩევნო</w:t>
      </w:r>
      <w:r w:rsidRPr="00967528">
        <w:rPr>
          <w:rFonts w:ascii="Sylfaen" w:hAnsi="Sylfaen" w:cs="Times New Roman"/>
          <w:color w:val="000000" w:themeColor="text1"/>
        </w:rPr>
        <w:t xml:space="preserve"> </w:t>
      </w:r>
      <w:r w:rsidRPr="00967528">
        <w:rPr>
          <w:rFonts w:ascii="Sylfaen" w:hAnsi="Sylfaen" w:cs="Sylfaen"/>
          <w:color w:val="000000" w:themeColor="text1"/>
        </w:rPr>
        <w:t>ადმინისტრაცია</w:t>
      </w:r>
      <w:r w:rsidRPr="00967528">
        <w:rPr>
          <w:rFonts w:ascii="Sylfaen" w:hAnsi="Sylfaen" w:cs="Times New Roman"/>
          <w:color w:val="000000" w:themeColor="text1"/>
        </w:rPr>
        <w:t xml:space="preserve"> </w:t>
      </w:r>
      <w:r w:rsidRPr="00967528">
        <w:rPr>
          <w:rFonts w:ascii="Sylfaen" w:hAnsi="Sylfaen" w:cs="Sylfaen"/>
          <w:color w:val="000000" w:themeColor="text1"/>
        </w:rPr>
        <w:t>და</w:t>
      </w:r>
      <w:r w:rsidRPr="00967528">
        <w:rPr>
          <w:rFonts w:ascii="Sylfaen" w:hAnsi="Sylfaen" w:cs="Times New Roman"/>
          <w:color w:val="000000" w:themeColor="text1"/>
        </w:rPr>
        <w:t xml:space="preserve"> </w:t>
      </w:r>
      <w:r w:rsidRPr="00967528">
        <w:rPr>
          <w:rFonts w:ascii="Sylfaen" w:hAnsi="Sylfaen" w:cs="Sylfaen"/>
          <w:color w:val="000000" w:themeColor="text1"/>
        </w:rPr>
        <w:t>ამომრჩეველი,</w:t>
      </w:r>
      <w:r w:rsidRPr="00967528">
        <w:rPr>
          <w:rFonts w:ascii="Sylfaen" w:hAnsi="Sylfaen" w:cs="Times New Roman"/>
          <w:color w:val="000000" w:themeColor="text1"/>
        </w:rPr>
        <w:t xml:space="preserve"> </w:t>
      </w:r>
      <w:r w:rsidRPr="00967528">
        <w:rPr>
          <w:rFonts w:ascii="Sylfaen" w:hAnsi="Sylfaen" w:cs="Sylfaen"/>
          <w:color w:val="000000" w:themeColor="text1"/>
        </w:rPr>
        <w:t>არჩევნებში</w:t>
      </w:r>
      <w:r w:rsidRPr="00967528">
        <w:rPr>
          <w:rFonts w:ascii="Sylfaen" w:hAnsi="Sylfaen" w:cs="Times New Roman"/>
          <w:color w:val="000000" w:themeColor="text1"/>
        </w:rPr>
        <w:t xml:space="preserve"> </w:t>
      </w:r>
      <w:r w:rsidRPr="00967528">
        <w:rPr>
          <w:rFonts w:ascii="Sylfaen" w:hAnsi="Sylfaen" w:cs="Sylfaen"/>
          <w:color w:val="000000" w:themeColor="text1"/>
        </w:rPr>
        <w:t>ჩართული</w:t>
      </w:r>
      <w:r w:rsidRPr="00967528">
        <w:rPr>
          <w:rFonts w:ascii="Sylfaen" w:hAnsi="Sylfaen" w:cs="Times New Roman"/>
          <w:color w:val="000000" w:themeColor="text1"/>
        </w:rPr>
        <w:t xml:space="preserve"> </w:t>
      </w:r>
      <w:r w:rsidRPr="00967528">
        <w:rPr>
          <w:rFonts w:ascii="Sylfaen" w:hAnsi="Sylfaen" w:cs="Sylfaen"/>
          <w:color w:val="000000" w:themeColor="text1"/>
        </w:rPr>
        <w:t>სხვა</w:t>
      </w:r>
      <w:r w:rsidRPr="00967528">
        <w:rPr>
          <w:rFonts w:ascii="Sylfaen" w:hAnsi="Sylfaen" w:cs="Times New Roman"/>
          <w:color w:val="000000" w:themeColor="text1"/>
        </w:rPr>
        <w:t xml:space="preserve"> </w:t>
      </w:r>
      <w:r w:rsidRPr="00967528">
        <w:rPr>
          <w:rFonts w:ascii="Sylfaen" w:hAnsi="Sylfaen" w:cs="Sylfaen"/>
          <w:color w:val="000000" w:themeColor="text1"/>
        </w:rPr>
        <w:t>მხარეები</w:t>
      </w:r>
      <w:r w:rsidRPr="00967528">
        <w:rPr>
          <w:rFonts w:ascii="Sylfaen" w:hAnsi="Sylfaen" w:cs="Calibri"/>
          <w:color w:val="000000" w:themeColor="text1"/>
        </w:rPr>
        <w:t>.</w:t>
      </w:r>
    </w:p>
    <w:p w14:paraId="66E2A30C" w14:textId="77777777" w:rsidR="00D802CE" w:rsidRPr="00967528" w:rsidRDefault="00D802CE" w:rsidP="00D802CE">
      <w:pPr>
        <w:autoSpaceDE w:val="0"/>
        <w:autoSpaceDN w:val="0"/>
        <w:adjustRightInd w:val="0"/>
        <w:spacing w:before="120" w:after="120" w:line="240" w:lineRule="auto"/>
        <w:jc w:val="both"/>
        <w:rPr>
          <w:rFonts w:ascii="Sylfaen" w:hAnsi="Sylfaen" w:cs="Times New Roman"/>
          <w:color w:val="000000" w:themeColor="text1"/>
        </w:rPr>
      </w:pPr>
      <w:r w:rsidRPr="00967528">
        <w:rPr>
          <w:rFonts w:ascii="Sylfaen" w:hAnsi="Sylfaen" w:cs="Times New Roman"/>
        </w:rPr>
        <w:t xml:space="preserve">სასწავლო კურსი ჩაუტარდა 21 მუნიციპალიტეტში (მათ შორის ეთნიკური უმცირესობებით </w:t>
      </w:r>
      <w:r w:rsidRPr="00967528">
        <w:rPr>
          <w:rFonts w:ascii="Sylfaen" w:hAnsi="Sylfaen" w:cs="Sylfaen"/>
          <w:color w:val="000000" w:themeColor="text1"/>
        </w:rPr>
        <w:t>დასახლებულ 14 მუნიციპალიტეტსა</w:t>
      </w:r>
      <w:r w:rsidRPr="00967528">
        <w:rPr>
          <w:rFonts w:ascii="Sylfaen" w:hAnsi="Sylfaen" w:cs="Times New Roman"/>
        </w:rPr>
        <w:t xml:space="preserve"> და 7 მაღალმთიან რეგიონში)განლაგებული 73 საჯარო სკოლის XI-XII კლასის 1235 მოსწავლეს.</w:t>
      </w:r>
    </w:p>
    <w:p w14:paraId="1F95F1BB" w14:textId="77777777" w:rsidR="00D802CE" w:rsidRPr="00967528" w:rsidRDefault="00D802CE" w:rsidP="00D802CE">
      <w:pPr>
        <w:autoSpaceDE w:val="0"/>
        <w:autoSpaceDN w:val="0"/>
        <w:adjustRightInd w:val="0"/>
        <w:spacing w:before="120" w:after="120" w:line="240" w:lineRule="auto"/>
        <w:jc w:val="both"/>
        <w:rPr>
          <w:rFonts w:ascii="Sylfaen" w:eastAsia="Calibri" w:hAnsi="Sylfaen" w:cs="Times New Roman"/>
          <w:b/>
          <w:color w:val="000000" w:themeColor="text1"/>
        </w:rPr>
      </w:pPr>
      <w:r w:rsidRPr="00967528">
        <w:rPr>
          <w:rFonts w:ascii="Sylfaen" w:eastAsia="Calibri" w:hAnsi="Sylfaen" w:cs="Times New Roman"/>
          <w:b/>
          <w:color w:val="000000" w:themeColor="text1"/>
        </w:rPr>
        <w:t>საარჩევნო ადმინისტრატორის კურსები</w:t>
      </w:r>
    </w:p>
    <w:p w14:paraId="56675BC3" w14:textId="77777777" w:rsidR="00D802CE" w:rsidRPr="00967528" w:rsidRDefault="00D802CE" w:rsidP="00D802CE">
      <w:pPr>
        <w:autoSpaceDE w:val="0"/>
        <w:autoSpaceDN w:val="0"/>
        <w:adjustRightInd w:val="0"/>
        <w:spacing w:before="120" w:after="120" w:line="240" w:lineRule="auto"/>
        <w:jc w:val="both"/>
        <w:rPr>
          <w:rFonts w:ascii="Sylfaen" w:hAnsi="Sylfaen" w:cs="Sylfaen"/>
        </w:rPr>
      </w:pPr>
      <w:r w:rsidRPr="00967528">
        <w:rPr>
          <w:rFonts w:ascii="Sylfaen" w:hAnsi="Sylfaen" w:cs="Times New Roman"/>
        </w:rPr>
        <w:t xml:space="preserve">ცესკომ და </w:t>
      </w:r>
      <w:r w:rsidRPr="00967528">
        <w:rPr>
          <w:rFonts w:ascii="Sylfaen" w:hAnsi="Sylfaen" w:cs="Sylfaen"/>
          <w:color w:val="000000"/>
        </w:rPr>
        <w:t xml:space="preserve">საარჩევნო სისტემების განვითარების, რეფორმებისა და სწავლების ცენტრმა, </w:t>
      </w:r>
      <w:r w:rsidRPr="00967528">
        <w:rPr>
          <w:rFonts w:ascii="Sylfaen" w:hAnsi="Sylfaen" w:cs="Times New Roman"/>
        </w:rPr>
        <w:t xml:space="preserve">საარჩევნო სისტემების საერთაშორისო ფონდის (IFES) მხარდაჭერით განახორციელა საინფორმაციო-სასწავლო პროექტი ,,საარჩევნო ადმინისტრატორის კურსები“. პროექტის მიზანს წარმოადგენდა </w:t>
      </w:r>
      <w:r w:rsidRPr="00967528">
        <w:rPr>
          <w:rFonts w:ascii="Sylfaen" w:hAnsi="Sylfaen" w:cs="Sylfaen"/>
        </w:rPr>
        <w:t xml:space="preserve">საარჩევნო საკითხებთან დაკავშირებით სამოქალაქო ცნობიერების ამაღლება და საარჩევნო ადმინისტრაციაში კვალიფიციური საკადრო რესურსის ფორმირების ხელშეწყობა. </w:t>
      </w:r>
    </w:p>
    <w:p w14:paraId="563836F5" w14:textId="77777777" w:rsidR="00D802CE" w:rsidRPr="00967528" w:rsidRDefault="00D802CE" w:rsidP="00D802CE">
      <w:pPr>
        <w:autoSpaceDE w:val="0"/>
        <w:autoSpaceDN w:val="0"/>
        <w:adjustRightInd w:val="0"/>
        <w:spacing w:before="120" w:after="120" w:line="240" w:lineRule="auto"/>
        <w:jc w:val="both"/>
        <w:rPr>
          <w:rFonts w:ascii="Sylfaen" w:hAnsi="Sylfaen" w:cs="Sylfaen"/>
        </w:rPr>
      </w:pPr>
      <w:r w:rsidRPr="00967528">
        <w:rPr>
          <w:rFonts w:ascii="Sylfaen" w:hAnsi="Sylfaen" w:cs="Times New Roman"/>
        </w:rPr>
        <w:t xml:space="preserve">სასწავლო კურსი მოიცავდა შემდეგ საკითხებს: კენჭისყრის დაწყებამდე ჩასატარებელი პროცედურები; კენჭისყრის პროცესი; საარჩევნო უბნის დახურვა; საარჩევნო ყუთის გახსნამდე ჩასატარებელი პროცედურები; საარჩევნო ყუთის გახსნა; კენჭისყრის შედეგების შემაჯამებელი ოქმის შედგენამდე ჩასატარებელი პროცედურები; კენჭისყრის შედეგების შემაჯამებელი ოქმის შედგენა, შემაჯამებელი ოქმის საჯაროობა;  კენჭისყრის დღის განცხადება/საჩივრები. </w:t>
      </w:r>
    </w:p>
    <w:p w14:paraId="45A13D27" w14:textId="77777777" w:rsidR="00D802CE" w:rsidRPr="00967528" w:rsidRDefault="00D802CE" w:rsidP="00D802CE">
      <w:pPr>
        <w:autoSpaceDE w:val="0"/>
        <w:autoSpaceDN w:val="0"/>
        <w:adjustRightInd w:val="0"/>
        <w:spacing w:before="120" w:after="120" w:line="240" w:lineRule="auto"/>
        <w:jc w:val="both"/>
        <w:rPr>
          <w:rFonts w:ascii="Sylfaen" w:hAnsi="Sylfaen" w:cs="Sylfaen"/>
          <w:color w:val="000000" w:themeColor="text1"/>
        </w:rPr>
      </w:pPr>
      <w:r w:rsidRPr="00967528">
        <w:rPr>
          <w:rFonts w:ascii="Sylfaen" w:hAnsi="Sylfaen" w:cs="Times New Roman"/>
        </w:rPr>
        <w:t xml:space="preserve">პროექტი განხორციელდა საქართველოს მასშტაბით 22 მუნიციპალიტეტში, მათ შორის, ეთნიკური უმცირესობებით დასახლებულ 11 მუნიციპალიტეტში. სასწავლო კურსის ფარგლებში, სწავლება გაიარა 804-მა მონაწილემ, მათ შორის </w:t>
      </w:r>
      <w:r w:rsidRPr="00967528">
        <w:rPr>
          <w:rFonts w:ascii="Sylfaen" w:hAnsi="Sylfaen" w:cs="Sylfaen"/>
        </w:rPr>
        <w:t xml:space="preserve">ეთნიკური უმცირესობებით დასახელებული მუნიციპალიტეტებიდან </w:t>
      </w:r>
      <w:r w:rsidRPr="00967528">
        <w:rPr>
          <w:rFonts w:ascii="Sylfaen" w:hAnsi="Sylfaen" w:cs="Sylfaen"/>
          <w:color w:val="000000" w:themeColor="text1"/>
        </w:rPr>
        <w:t xml:space="preserve"> 377-მა მონაწილემ.</w:t>
      </w:r>
    </w:p>
    <w:p w14:paraId="55B3ED70" w14:textId="77777777" w:rsidR="00D802CE" w:rsidRPr="00967528" w:rsidRDefault="00D802CE" w:rsidP="00D802CE">
      <w:pPr>
        <w:autoSpaceDE w:val="0"/>
        <w:autoSpaceDN w:val="0"/>
        <w:adjustRightInd w:val="0"/>
        <w:spacing w:before="120" w:after="120" w:line="240" w:lineRule="auto"/>
        <w:jc w:val="both"/>
        <w:rPr>
          <w:rFonts w:ascii="Sylfaen" w:hAnsi="Sylfaen" w:cs="Times New Roman"/>
          <w:b/>
        </w:rPr>
      </w:pPr>
      <w:r w:rsidRPr="00967528">
        <w:rPr>
          <w:rFonts w:ascii="Sylfaen" w:hAnsi="Sylfaen" w:cs="Times New Roman"/>
          <w:b/>
        </w:rPr>
        <w:t>ინფორმაციის ხელმისაწვდომობა</w:t>
      </w:r>
    </w:p>
    <w:p w14:paraId="72A8CD95" w14:textId="77777777" w:rsidR="00D802CE" w:rsidRPr="00967528" w:rsidRDefault="00D802CE" w:rsidP="00D802CE">
      <w:pPr>
        <w:autoSpaceDE w:val="0"/>
        <w:autoSpaceDN w:val="0"/>
        <w:adjustRightInd w:val="0"/>
        <w:spacing w:before="120" w:after="120" w:line="240" w:lineRule="auto"/>
        <w:jc w:val="both"/>
        <w:rPr>
          <w:rFonts w:ascii="Sylfaen" w:hAnsi="Sylfaen" w:cs="Times New Roman"/>
        </w:rPr>
      </w:pPr>
      <w:r w:rsidRPr="00967528">
        <w:rPr>
          <w:rFonts w:ascii="Sylfaen" w:hAnsi="Sylfaen" w:cs="Times New Roman"/>
        </w:rPr>
        <w:t xml:space="preserve">საანგარიშო პერიოდში, საარჩევნო ადმინისტრაციის მიერ ჩატარებული არჩევნების დროს, ეთნიკური უმცირესობების წარმომადგენელ ამომრჩეველთა საარჩევნო ინფორმირების მიზნით, ცესკოს მიერ დამზადებული ყველა საინფორმაციო-სარეკლამო ვიდეო რგოლი საზოგადოებრივი მაუწყებლისა და რეგიონული ტელევიზიების ეთერში განთავსებული იყო სომხურ და აზერბაიჯანულ ენებზე. </w:t>
      </w:r>
    </w:p>
    <w:p w14:paraId="50E3BC8C" w14:textId="77777777" w:rsidR="00D802CE" w:rsidRPr="00967528" w:rsidRDefault="00D802CE" w:rsidP="00D802CE">
      <w:pPr>
        <w:autoSpaceDE w:val="0"/>
        <w:autoSpaceDN w:val="0"/>
        <w:adjustRightInd w:val="0"/>
        <w:spacing w:before="120" w:after="120" w:line="240" w:lineRule="auto"/>
        <w:jc w:val="both"/>
        <w:rPr>
          <w:rFonts w:ascii="Sylfaen" w:hAnsi="Sylfaen" w:cs="Times New Roman"/>
        </w:rPr>
      </w:pPr>
      <w:r w:rsidRPr="00967528">
        <w:rPr>
          <w:rFonts w:ascii="Sylfaen" w:eastAsia="Calibri" w:hAnsi="Sylfaen" w:cs="Sylfaen"/>
          <w:color w:val="000000" w:themeColor="text1"/>
        </w:rPr>
        <w:t>საქართველოს</w:t>
      </w:r>
      <w:r w:rsidRPr="00967528">
        <w:rPr>
          <w:rFonts w:ascii="Sylfaen" w:eastAsia="Calibri" w:hAnsi="Sylfaen" w:cs="Times New Roman"/>
          <w:color w:val="000000" w:themeColor="text1"/>
        </w:rPr>
        <w:t xml:space="preserve"> </w:t>
      </w:r>
      <w:r w:rsidRPr="00967528">
        <w:rPr>
          <w:rFonts w:ascii="Sylfaen" w:eastAsia="Calibri" w:hAnsi="Sylfaen" w:cs="Sylfaen"/>
          <w:color w:val="000000" w:themeColor="text1"/>
        </w:rPr>
        <w:t>პარლამენტის</w:t>
      </w:r>
      <w:r w:rsidRPr="00967528">
        <w:rPr>
          <w:rFonts w:ascii="Sylfaen" w:eastAsia="Calibri" w:hAnsi="Sylfaen" w:cs="Times New Roman"/>
          <w:color w:val="000000" w:themeColor="text1"/>
        </w:rPr>
        <w:t xml:space="preserve"> 2016 </w:t>
      </w:r>
      <w:r w:rsidRPr="00967528">
        <w:rPr>
          <w:rFonts w:ascii="Sylfaen" w:eastAsia="Calibri" w:hAnsi="Sylfaen" w:cs="Sylfaen"/>
          <w:color w:val="000000" w:themeColor="text1"/>
        </w:rPr>
        <w:t>წლის</w:t>
      </w:r>
      <w:r w:rsidRPr="00967528">
        <w:rPr>
          <w:rFonts w:ascii="Sylfaen" w:eastAsia="Calibri" w:hAnsi="Sylfaen" w:cs="Times New Roman"/>
          <w:color w:val="000000" w:themeColor="text1"/>
        </w:rPr>
        <w:t xml:space="preserve"> 8 </w:t>
      </w:r>
      <w:r w:rsidRPr="00967528">
        <w:rPr>
          <w:rFonts w:ascii="Sylfaen" w:eastAsia="Calibri" w:hAnsi="Sylfaen" w:cs="Sylfaen"/>
          <w:color w:val="000000" w:themeColor="text1"/>
        </w:rPr>
        <w:t>ოქტომბრის</w:t>
      </w:r>
      <w:r w:rsidRPr="00967528">
        <w:rPr>
          <w:rFonts w:ascii="Sylfaen" w:eastAsia="Calibri" w:hAnsi="Sylfaen" w:cs="Times New Roman"/>
          <w:color w:val="000000" w:themeColor="text1"/>
        </w:rPr>
        <w:t xml:space="preserve"> </w:t>
      </w:r>
      <w:r w:rsidRPr="00967528">
        <w:rPr>
          <w:rFonts w:ascii="Sylfaen" w:eastAsia="Calibri" w:hAnsi="Sylfaen" w:cs="Sylfaen"/>
          <w:color w:val="000000" w:themeColor="text1"/>
        </w:rPr>
        <w:t>არჩევნები</w:t>
      </w:r>
      <w:r w:rsidRPr="00967528">
        <w:rPr>
          <w:rFonts w:ascii="Sylfaen" w:eastAsia="Calibri" w:hAnsi="Sylfaen" w:cs="Times New Roman"/>
          <w:color w:val="000000" w:themeColor="text1"/>
        </w:rPr>
        <w:t>სთვის, ცესკომ</w:t>
      </w:r>
      <w:r w:rsidRPr="00967528">
        <w:rPr>
          <w:rFonts w:ascii="Sylfaen" w:hAnsi="Sylfaen" w:cs="Times New Roman"/>
        </w:rPr>
        <w:t xml:space="preserve"> უზრუნველყო სომხურენოვან გაზეთსა „ვრასტანი“ და აზერბაიჯანულენოვან გაზეთში ,,გურჯისტანი“ ხელმისაწვდომი სერვისებისა და კენჭისყრის დღეს ამომრჩეველთა ხმის მიცემის პროცედურების შესახებ ინფორმაციის გამოქვეყნება. </w:t>
      </w:r>
    </w:p>
    <w:p w14:paraId="4BC52498" w14:textId="77777777" w:rsidR="00D802CE" w:rsidRPr="00967528" w:rsidRDefault="00D802CE" w:rsidP="00D802CE">
      <w:pPr>
        <w:autoSpaceDE w:val="0"/>
        <w:autoSpaceDN w:val="0"/>
        <w:adjustRightInd w:val="0"/>
        <w:spacing w:before="120" w:after="120" w:line="240" w:lineRule="auto"/>
        <w:jc w:val="both"/>
        <w:rPr>
          <w:rFonts w:ascii="Sylfaen" w:hAnsi="Sylfaen" w:cs="Times New Roman"/>
        </w:rPr>
      </w:pPr>
      <w:r w:rsidRPr="00967528">
        <w:rPr>
          <w:rFonts w:ascii="Sylfaen" w:eastAsia="Calibri" w:hAnsi="Sylfaen" w:cs="Sylfaen"/>
          <w:color w:val="000000" w:themeColor="text1"/>
        </w:rPr>
        <w:t>საქართველოს</w:t>
      </w:r>
      <w:r w:rsidRPr="00967528">
        <w:rPr>
          <w:rFonts w:ascii="Sylfaen" w:eastAsia="Calibri" w:hAnsi="Sylfaen" w:cs="Times New Roman"/>
          <w:color w:val="000000" w:themeColor="text1"/>
        </w:rPr>
        <w:t xml:space="preserve"> </w:t>
      </w:r>
      <w:r w:rsidRPr="00967528">
        <w:rPr>
          <w:rFonts w:ascii="Sylfaen" w:eastAsia="Calibri" w:hAnsi="Sylfaen" w:cs="Sylfaen"/>
          <w:color w:val="000000" w:themeColor="text1"/>
        </w:rPr>
        <w:t>პარლამენტის</w:t>
      </w:r>
      <w:r w:rsidRPr="00967528">
        <w:rPr>
          <w:rFonts w:ascii="Sylfaen" w:eastAsia="Calibri" w:hAnsi="Sylfaen" w:cs="Times New Roman"/>
          <w:color w:val="000000" w:themeColor="text1"/>
        </w:rPr>
        <w:t xml:space="preserve"> 2016 </w:t>
      </w:r>
      <w:r w:rsidRPr="00967528">
        <w:rPr>
          <w:rFonts w:ascii="Sylfaen" w:eastAsia="Calibri" w:hAnsi="Sylfaen" w:cs="Sylfaen"/>
          <w:color w:val="000000" w:themeColor="text1"/>
        </w:rPr>
        <w:t>წლის</w:t>
      </w:r>
      <w:r w:rsidRPr="00967528">
        <w:rPr>
          <w:rFonts w:ascii="Sylfaen" w:eastAsia="Calibri" w:hAnsi="Sylfaen" w:cs="Times New Roman"/>
          <w:color w:val="000000" w:themeColor="text1"/>
        </w:rPr>
        <w:t xml:space="preserve"> 8 </w:t>
      </w:r>
      <w:r w:rsidRPr="00967528">
        <w:rPr>
          <w:rFonts w:ascii="Sylfaen" w:eastAsia="Calibri" w:hAnsi="Sylfaen" w:cs="Sylfaen"/>
          <w:color w:val="000000" w:themeColor="text1"/>
        </w:rPr>
        <w:t>ოქტომბრის</w:t>
      </w:r>
      <w:r w:rsidRPr="00967528">
        <w:rPr>
          <w:rFonts w:ascii="Sylfaen" w:eastAsia="Calibri" w:hAnsi="Sylfaen" w:cs="Times New Roman"/>
          <w:color w:val="000000" w:themeColor="text1"/>
        </w:rPr>
        <w:t xml:space="preserve"> </w:t>
      </w:r>
      <w:r w:rsidRPr="00967528">
        <w:rPr>
          <w:rFonts w:ascii="Sylfaen" w:eastAsia="Calibri" w:hAnsi="Sylfaen" w:cs="Sylfaen"/>
          <w:color w:val="000000" w:themeColor="text1"/>
        </w:rPr>
        <w:t>არჩევნები</w:t>
      </w:r>
      <w:r w:rsidRPr="00967528">
        <w:rPr>
          <w:rFonts w:ascii="Sylfaen" w:eastAsia="Calibri" w:hAnsi="Sylfaen" w:cs="Times New Roman"/>
          <w:color w:val="000000" w:themeColor="text1"/>
        </w:rPr>
        <w:t xml:space="preserve">სთვის, </w:t>
      </w:r>
      <w:r w:rsidRPr="00967528">
        <w:rPr>
          <w:rFonts w:ascii="Sylfaen" w:hAnsi="Sylfaen" w:cs="Times New Roman"/>
        </w:rPr>
        <w:t xml:space="preserve">ცესკოს სატელეფონო/ საინფორმაციო ცენტრის საშუალებით, ამომრჩევლებს საარჩევნო საკითხებთან </w:t>
      </w:r>
      <w:r w:rsidRPr="00967528">
        <w:rPr>
          <w:rFonts w:ascii="Sylfaen" w:hAnsi="Sylfaen" w:cs="Times New Roman"/>
        </w:rPr>
        <w:lastRenderedPageBreak/>
        <w:t>დაკავშირებული ინფორმაციის მიღება შეეძლოთ სომხურ და აზერბაიჯანულ ენებზე, სადაც დასაქმებულები იყვნენ ეთნიკური უმცირესობების წარმომადგენელი 4 ახალგაზრდა (2 სომეხი, 2 აზერბაიჯანელი).</w:t>
      </w:r>
    </w:p>
    <w:p w14:paraId="6519BDF9" w14:textId="77777777" w:rsidR="00D802CE" w:rsidRPr="00967528" w:rsidRDefault="00D802CE" w:rsidP="00D802CE">
      <w:pPr>
        <w:autoSpaceDE w:val="0"/>
        <w:autoSpaceDN w:val="0"/>
        <w:adjustRightInd w:val="0"/>
        <w:spacing w:before="120" w:after="120" w:line="240" w:lineRule="auto"/>
        <w:jc w:val="both"/>
        <w:rPr>
          <w:rFonts w:ascii="Sylfaen" w:hAnsi="Sylfaen" w:cs="Times New Roman"/>
        </w:rPr>
      </w:pPr>
      <w:r w:rsidRPr="00967528">
        <w:rPr>
          <w:rFonts w:ascii="Sylfaen" w:eastAsia="Calibri" w:hAnsi="Sylfaen" w:cs="Sylfaen"/>
          <w:color w:val="000000" w:themeColor="text1"/>
        </w:rPr>
        <w:t>საქართველოს</w:t>
      </w:r>
      <w:r w:rsidRPr="00967528">
        <w:rPr>
          <w:rFonts w:ascii="Sylfaen" w:eastAsia="Calibri" w:hAnsi="Sylfaen" w:cs="Times New Roman"/>
          <w:color w:val="000000" w:themeColor="text1"/>
        </w:rPr>
        <w:t xml:space="preserve"> </w:t>
      </w:r>
      <w:r w:rsidRPr="00967528">
        <w:rPr>
          <w:rFonts w:ascii="Sylfaen" w:eastAsia="Calibri" w:hAnsi="Sylfaen" w:cs="Sylfaen"/>
          <w:color w:val="000000" w:themeColor="text1"/>
        </w:rPr>
        <w:t>პარლამენტის</w:t>
      </w:r>
      <w:r w:rsidRPr="00967528">
        <w:rPr>
          <w:rFonts w:ascii="Sylfaen" w:eastAsia="Calibri" w:hAnsi="Sylfaen" w:cs="Times New Roman"/>
          <w:color w:val="000000" w:themeColor="text1"/>
        </w:rPr>
        <w:t xml:space="preserve"> 2016 </w:t>
      </w:r>
      <w:r w:rsidRPr="00967528">
        <w:rPr>
          <w:rFonts w:ascii="Sylfaen" w:eastAsia="Calibri" w:hAnsi="Sylfaen" w:cs="Sylfaen"/>
          <w:color w:val="000000" w:themeColor="text1"/>
        </w:rPr>
        <w:t>წლის</w:t>
      </w:r>
      <w:r w:rsidRPr="00967528">
        <w:rPr>
          <w:rFonts w:ascii="Sylfaen" w:eastAsia="Calibri" w:hAnsi="Sylfaen" w:cs="Times New Roman"/>
          <w:color w:val="000000" w:themeColor="text1"/>
        </w:rPr>
        <w:t xml:space="preserve"> 8 </w:t>
      </w:r>
      <w:r w:rsidRPr="00967528">
        <w:rPr>
          <w:rFonts w:ascii="Sylfaen" w:eastAsia="Calibri" w:hAnsi="Sylfaen" w:cs="Sylfaen"/>
          <w:color w:val="000000" w:themeColor="text1"/>
        </w:rPr>
        <w:t>ოქტომბრის</w:t>
      </w:r>
      <w:r w:rsidRPr="00967528">
        <w:rPr>
          <w:rFonts w:ascii="Sylfaen" w:eastAsia="Calibri" w:hAnsi="Sylfaen" w:cs="Times New Roman"/>
          <w:color w:val="000000" w:themeColor="text1"/>
        </w:rPr>
        <w:t xml:space="preserve"> </w:t>
      </w:r>
      <w:r w:rsidRPr="00967528">
        <w:rPr>
          <w:rFonts w:ascii="Sylfaen" w:eastAsia="Calibri" w:hAnsi="Sylfaen" w:cs="Sylfaen"/>
          <w:color w:val="000000" w:themeColor="text1"/>
        </w:rPr>
        <w:t>არჩევნები</w:t>
      </w:r>
      <w:r w:rsidRPr="00967528">
        <w:rPr>
          <w:rFonts w:ascii="Sylfaen" w:eastAsia="Calibri" w:hAnsi="Sylfaen" w:cs="Times New Roman"/>
          <w:color w:val="000000" w:themeColor="text1"/>
        </w:rPr>
        <w:t xml:space="preserve">სთვის, </w:t>
      </w:r>
      <w:r w:rsidRPr="00967528">
        <w:rPr>
          <w:rFonts w:ascii="Sylfaen" w:hAnsi="Sylfaen" w:cs="Times New Roman"/>
        </w:rPr>
        <w:t xml:space="preserve">ცესკომ ამომრჩევლებს ერთიან სიაში საკუთარი და ოჯახის წევრების მონაცემების გადამოწმებისთვის ახალი სერვისი შესთავაზა. ცესკოს ოფიციალურ ვებგვერდზე (voters.cec.gov.ge) განთავსდა ამომრჩეველთა ერთიანი სიის ფოტოსურათებიანი ელექტრონული ვერსია (სააგენტოს მონაცემთა ელექტრონულ ბაზაში არსებული უახლესი ფოტოსურათით ციფრულ ფორმატში), სადაც თითოეულ ამომრჩეველს მიეცა საშუალება გადაემოწმებინა საკუთარი და ოჯახის წევრების მონაცემები. მნიშვნელოვანია, რომ სიაში მონაცემების გადამოწმებისას მომხმარებლები ასევე, იღებდნენ ინფორმაციას საარჩევნო უბნის ადგილმდებარეობის შესახებ. ეთნიკური უმცირესობებით კომპაქტურად დასახლებულ რეგიონებში მცხოვრები სომხურენოვან და აზერბაიჯანულენოვან ამომრჩევლებს, ამომრჩეველთა ერთიანი სიის საძიებო სისტემით (voters.cec.gov.ge) სარგებლობა შეეძლოთ ცესკოს ოფიციალურ ვებგვერდზე სომხურ და აზერბაიჯანულ ენებზე. </w:t>
      </w:r>
    </w:p>
    <w:p w14:paraId="2799E2BC" w14:textId="77777777" w:rsidR="00D802CE" w:rsidRPr="00967528" w:rsidRDefault="00D802CE" w:rsidP="00D802CE">
      <w:pPr>
        <w:autoSpaceDE w:val="0"/>
        <w:autoSpaceDN w:val="0"/>
        <w:adjustRightInd w:val="0"/>
        <w:spacing w:before="120" w:after="120" w:line="240" w:lineRule="auto"/>
        <w:jc w:val="both"/>
        <w:rPr>
          <w:rFonts w:ascii="Sylfaen" w:hAnsi="Sylfaen" w:cs="Times New Roman"/>
        </w:rPr>
      </w:pPr>
      <w:r w:rsidRPr="00967528">
        <w:rPr>
          <w:rFonts w:ascii="Sylfaen" w:hAnsi="Sylfaen" w:cs="Times New Roman"/>
        </w:rPr>
        <w:t xml:space="preserve">ამომრჩევლებს, ასევე საშუალება ჰქონდათ ამომრჩეველთა ერთიან სიაში საკუთარი და ოჯახის წევრების მონაცემები, საქართველოს მასშტაბით განთავსებულ 7000 სწრაფი გადახდის ტერმინალის საშუალებით გადაემოწმებინათ. აღსანიშნავია, რომ ამომრჩეველთა ერთიანი სიის საჯარო ვერსია 2016 წლის საპარლამენტო არჩევნებისთვის პირველად განთავსდა სწრაფი გადახდის ტერმინალებში, რამაც უზრუნველყო მეტი ხელმისაწვდომობა და გამარტივებული სერვისი ამომრჩევლებისთვის. </w:t>
      </w:r>
    </w:p>
    <w:p w14:paraId="559C01A4" w14:textId="77777777" w:rsidR="00D802CE" w:rsidRPr="00967528" w:rsidRDefault="00D802CE" w:rsidP="00D802CE">
      <w:pPr>
        <w:autoSpaceDE w:val="0"/>
        <w:autoSpaceDN w:val="0"/>
        <w:adjustRightInd w:val="0"/>
        <w:spacing w:before="120" w:after="120" w:line="240" w:lineRule="auto"/>
        <w:jc w:val="both"/>
        <w:rPr>
          <w:rFonts w:ascii="Sylfaen" w:hAnsi="Sylfaen" w:cs="Times New Roman"/>
        </w:rPr>
      </w:pPr>
      <w:r w:rsidRPr="00967528">
        <w:rPr>
          <w:rFonts w:ascii="Sylfaen" w:hAnsi="Sylfaen" w:cs="Times New Roman"/>
        </w:rPr>
        <w:t>აღნიშნული მიმართულებით ცესკომ მომხმარებლებს კიდევ ერთი ინოვაცია შესთავაზა – სპეციალური აპლიკაციის საშუალებით ნებისმიერ მოქალაქეს „ანდროიდ“ სისტემაზე მორგებული მობილური ტელეფონის ან/და პლანშეტის გამოყენებით, შეეძლო ამომრჩეველთა ერთიან სიაში გადაემოწმებინა საკუთარი და ოჯახის წევრების მონაცემები და ენახა რომელ საარჩევნო უბანზე იყო რეგისტრირებული.</w:t>
      </w:r>
    </w:p>
    <w:p w14:paraId="5CF7C505" w14:textId="77777777" w:rsidR="00D802CE" w:rsidRPr="00967528" w:rsidRDefault="00D802CE" w:rsidP="00D802CE">
      <w:pPr>
        <w:autoSpaceDE w:val="0"/>
        <w:autoSpaceDN w:val="0"/>
        <w:adjustRightInd w:val="0"/>
        <w:spacing w:before="120" w:after="120" w:line="240" w:lineRule="auto"/>
        <w:jc w:val="both"/>
        <w:rPr>
          <w:rFonts w:ascii="Sylfaen" w:hAnsi="Sylfaen" w:cs="Sylfaen"/>
          <w:b/>
          <w:color w:val="000000" w:themeColor="text1"/>
        </w:rPr>
      </w:pPr>
      <w:r w:rsidRPr="00967528">
        <w:rPr>
          <w:rFonts w:ascii="Sylfaen" w:hAnsi="Sylfaen" w:cs="Times New Roman"/>
          <w:b/>
        </w:rPr>
        <w:t>მიზნობრივი გრანტები არასამთავრობო ორგანიზაციებისთვის</w:t>
      </w:r>
    </w:p>
    <w:p w14:paraId="284E45DB" w14:textId="77777777" w:rsidR="00D802CE" w:rsidRPr="00967528" w:rsidRDefault="00D802CE" w:rsidP="00D802CE">
      <w:pPr>
        <w:autoSpaceDE w:val="0"/>
        <w:autoSpaceDN w:val="0"/>
        <w:adjustRightInd w:val="0"/>
        <w:spacing w:before="120" w:line="240" w:lineRule="auto"/>
        <w:jc w:val="both"/>
        <w:rPr>
          <w:rFonts w:ascii="Sylfaen" w:hAnsi="Sylfaen" w:cs="Sylfaen"/>
          <w:color w:val="000000" w:themeColor="text1"/>
        </w:rPr>
      </w:pPr>
      <w:r w:rsidRPr="00967528">
        <w:rPr>
          <w:rFonts w:ascii="Sylfaen" w:hAnsi="Sylfaen" w:cs="Sylfaen"/>
          <w:color w:val="000000" w:themeColor="text1"/>
        </w:rPr>
        <w:t>ცესკომ საგრანტო კონკურსის დაფინანსების პრიორიტეტულ მიმართულებად</w:t>
      </w:r>
      <w:r w:rsidRPr="00967528">
        <w:rPr>
          <w:rFonts w:ascii="Sylfaen" w:hAnsi="Sylfaen" w:cs="Sylfaen,Bold"/>
          <w:b/>
          <w:bCs/>
          <w:color w:val="000000" w:themeColor="text1"/>
        </w:rPr>
        <w:t xml:space="preserve"> </w:t>
      </w:r>
      <w:r w:rsidRPr="00967528">
        <w:rPr>
          <w:rFonts w:ascii="Sylfaen" w:hAnsi="Sylfaen" w:cs="Sylfaen"/>
          <w:color w:val="000000" w:themeColor="text1"/>
        </w:rPr>
        <w:t>განსაზღვრა მოწყვლადი ჯგუფების (მათ შორის, ეთნიკური უმცირესობების) მონაწილეობის  ხელშეწყობა 2016 წლის 8 ოქტომბერს</w:t>
      </w:r>
      <w:r w:rsidRPr="00967528">
        <w:rPr>
          <w:rFonts w:ascii="Sylfaen" w:hAnsi="Sylfaen" w:cs="Sylfaen,Bold"/>
          <w:b/>
          <w:bCs/>
          <w:color w:val="000000" w:themeColor="text1"/>
        </w:rPr>
        <w:t xml:space="preserve"> </w:t>
      </w:r>
      <w:r w:rsidRPr="00967528">
        <w:rPr>
          <w:rFonts w:ascii="Sylfaen" w:hAnsi="Sylfaen" w:cs="Sylfaen"/>
          <w:color w:val="000000" w:themeColor="text1"/>
        </w:rPr>
        <w:t xml:space="preserve">გასამართი საქართველოს პარლამენტის არჩევნების პროცესში. </w:t>
      </w:r>
      <w:r w:rsidRPr="00967528">
        <w:rPr>
          <w:rFonts w:ascii="Sylfaen" w:hAnsi="Sylfaen" w:cs="Times New Roman"/>
        </w:rPr>
        <w:t xml:space="preserve">საგრანტო საკონკურსო კომისიის გადაწყვეტილების საფუძველზე, </w:t>
      </w:r>
      <w:r w:rsidRPr="00967528">
        <w:rPr>
          <w:rFonts w:ascii="Sylfaen" w:hAnsi="Sylfaen" w:cs="Sylfaen"/>
          <w:color w:val="000000" w:themeColor="text1"/>
        </w:rPr>
        <w:t>აღნიშნული მიმართულებით</w:t>
      </w:r>
      <w:r w:rsidRPr="00967528">
        <w:rPr>
          <w:rFonts w:ascii="Sylfaen" w:hAnsi="Sylfaen" w:cs="Times New Roman"/>
        </w:rPr>
        <w:t xml:space="preserve"> სწავლების ცენტრის მიერ დაფინანსდა</w:t>
      </w:r>
      <w:r w:rsidRPr="00967528">
        <w:rPr>
          <w:rFonts w:ascii="Sylfaen" w:hAnsi="Sylfaen" w:cs="Sylfaen"/>
          <w:color w:val="000000" w:themeColor="text1"/>
        </w:rPr>
        <w:t xml:space="preserve"> 8</w:t>
      </w:r>
      <w:r w:rsidRPr="00967528">
        <w:rPr>
          <w:rFonts w:ascii="Sylfaen" w:hAnsi="Sylfaen" w:cs="Sylfaen,Bold"/>
          <w:b/>
          <w:bCs/>
          <w:color w:val="000000" w:themeColor="text1"/>
        </w:rPr>
        <w:t xml:space="preserve"> </w:t>
      </w:r>
      <w:r w:rsidRPr="00967528">
        <w:rPr>
          <w:rFonts w:ascii="Sylfaen" w:hAnsi="Sylfaen" w:cs="Sylfaen"/>
          <w:color w:val="000000" w:themeColor="text1"/>
        </w:rPr>
        <w:t>ადგილობრივი არასამთავრობო ორგანიზაციის პროექტი. აქედან, 7 პროექტის სამიზნე</w:t>
      </w:r>
      <w:r w:rsidRPr="00967528">
        <w:rPr>
          <w:rFonts w:ascii="Sylfaen" w:hAnsi="Sylfaen" w:cs="Sylfaen,Bold"/>
          <w:b/>
          <w:bCs/>
          <w:color w:val="000000" w:themeColor="text1"/>
        </w:rPr>
        <w:t xml:space="preserve"> </w:t>
      </w:r>
      <w:r w:rsidRPr="00967528">
        <w:rPr>
          <w:rFonts w:ascii="Sylfaen" w:hAnsi="Sylfaen" w:cs="Sylfaen"/>
          <w:color w:val="000000" w:themeColor="text1"/>
        </w:rPr>
        <w:t>ჯგუფს წარმოადგენდა ეთნიკური უმცირესობები, რომლის საერთო ბიუჯეტმა შეადგინა</w:t>
      </w:r>
      <w:r w:rsidRPr="00967528">
        <w:rPr>
          <w:rFonts w:ascii="Sylfaen" w:hAnsi="Sylfaen" w:cs="Sylfaen,Bold"/>
          <w:b/>
          <w:bCs/>
          <w:color w:val="000000" w:themeColor="text1"/>
        </w:rPr>
        <w:t xml:space="preserve"> </w:t>
      </w:r>
      <w:r w:rsidRPr="00967528">
        <w:rPr>
          <w:rFonts w:ascii="Sylfaen" w:hAnsi="Sylfaen" w:cs="Sylfaen"/>
          <w:color w:val="000000" w:themeColor="text1"/>
        </w:rPr>
        <w:t>199 377 ლარი. ხოლო 1 პროექტის სამიზნე ჯგუფს წარმოადგენდა, როგორც ეთნიკური</w:t>
      </w:r>
      <w:r w:rsidRPr="00967528">
        <w:rPr>
          <w:rFonts w:ascii="Sylfaen" w:hAnsi="Sylfaen" w:cs="Sylfaen,Bold"/>
          <w:b/>
          <w:bCs/>
          <w:color w:val="000000" w:themeColor="text1"/>
        </w:rPr>
        <w:t xml:space="preserve"> </w:t>
      </w:r>
      <w:r w:rsidRPr="00967528">
        <w:rPr>
          <w:rFonts w:ascii="Sylfaen" w:hAnsi="Sylfaen" w:cs="Sylfaen"/>
          <w:color w:val="000000" w:themeColor="text1"/>
        </w:rPr>
        <w:t>უმცირესობები, ისე შშმ პირები. აღნიშნული პროექტის ბიუჯეტმა შეადგინა 27 790</w:t>
      </w:r>
      <w:r w:rsidRPr="00967528">
        <w:rPr>
          <w:rFonts w:ascii="Sylfaen" w:hAnsi="Sylfaen" w:cs="Sylfaen,Bold"/>
          <w:b/>
          <w:bCs/>
          <w:color w:val="000000" w:themeColor="text1"/>
        </w:rPr>
        <w:t xml:space="preserve"> </w:t>
      </w:r>
      <w:r w:rsidRPr="00967528">
        <w:rPr>
          <w:rFonts w:ascii="Sylfaen" w:hAnsi="Sylfaen" w:cs="Sylfaen"/>
          <w:color w:val="000000" w:themeColor="text1"/>
        </w:rPr>
        <w:t>ლარი. აღსანიშნავია, რომ პროექტების განხორციელების გეოგრაფიული არეალი</w:t>
      </w:r>
      <w:r w:rsidRPr="00967528">
        <w:rPr>
          <w:rFonts w:ascii="Sylfaen" w:hAnsi="Sylfaen" w:cs="Sylfaen,Bold"/>
          <w:b/>
          <w:bCs/>
          <w:color w:val="000000" w:themeColor="text1"/>
        </w:rPr>
        <w:t xml:space="preserve"> </w:t>
      </w:r>
      <w:r w:rsidRPr="00967528">
        <w:rPr>
          <w:rFonts w:ascii="Sylfaen" w:hAnsi="Sylfaen" w:cs="Sylfaen"/>
          <w:color w:val="000000" w:themeColor="text1"/>
        </w:rPr>
        <w:t>სრულად მოიცავდა ეთნიკური უმცირესობებით კომპაქტურად დასახლებულ რეგიონებს.</w:t>
      </w:r>
    </w:p>
    <w:p w14:paraId="5DDAB1C2" w14:textId="77777777" w:rsidR="00D802CE" w:rsidRPr="007B34FF" w:rsidRDefault="00D802CE" w:rsidP="00D802CE">
      <w:pPr>
        <w:keepNext/>
        <w:keepLines/>
        <w:spacing w:before="40" w:after="0"/>
        <w:jc w:val="both"/>
        <w:outlineLvl w:val="1"/>
        <w:rPr>
          <w:rFonts w:ascii="Sylfaen" w:eastAsiaTheme="majorEastAsia" w:hAnsi="Sylfaen" w:cstheme="majorBidi"/>
          <w:color w:val="2E74B5" w:themeColor="accent1" w:themeShade="BF"/>
        </w:rPr>
      </w:pPr>
      <w:bookmarkStart w:id="570" w:name="_Toc478380545"/>
      <w:bookmarkStart w:id="571" w:name="_Toc478476186"/>
      <w:r w:rsidRPr="007B34FF">
        <w:rPr>
          <w:rFonts w:ascii="Sylfaen" w:eastAsiaTheme="majorEastAsia" w:hAnsi="Sylfaen" w:cstheme="majorBidi"/>
          <w:color w:val="2E74B5" w:themeColor="accent1" w:themeShade="BF"/>
        </w:rPr>
        <w:t xml:space="preserve">მიზანი: </w:t>
      </w:r>
      <w:r w:rsidRPr="007B34FF">
        <w:rPr>
          <w:rFonts w:ascii="Sylfaen" w:eastAsiaTheme="majorEastAsia" w:hAnsi="Sylfaen" w:cstheme="majorBidi"/>
          <w:bCs/>
          <w:color w:val="2E74B5" w:themeColor="accent1" w:themeShade="BF"/>
          <w:shd w:val="clear" w:color="auto" w:fill="FFFFFF"/>
        </w:rPr>
        <w:t>10</w:t>
      </w:r>
      <w:r w:rsidRPr="007B34FF">
        <w:rPr>
          <w:rFonts w:ascii="Sylfaen" w:eastAsiaTheme="majorEastAsia" w:hAnsi="Sylfaen" w:cstheme="majorBidi"/>
          <w:color w:val="2E74B5" w:themeColor="accent1" w:themeShade="BF"/>
        </w:rPr>
        <w:t>.3. ეთნიკურ უმცირესობათა წვდომის გაუმჯობესება მას მედიასა და ინფორმაციაზე</w:t>
      </w:r>
      <w:bookmarkEnd w:id="570"/>
      <w:bookmarkEnd w:id="571"/>
    </w:p>
    <w:p w14:paraId="29E23918" w14:textId="77777777" w:rsidR="00D802CE" w:rsidRPr="007B34FF" w:rsidRDefault="00D802CE" w:rsidP="00D802CE">
      <w:pPr>
        <w:spacing w:before="120" w:after="120" w:line="276" w:lineRule="auto"/>
        <w:jc w:val="both"/>
        <w:rPr>
          <w:rFonts w:ascii="Sylfaen" w:hAnsi="Sylfaen"/>
        </w:rPr>
      </w:pPr>
      <w:r w:rsidRPr="007B34FF">
        <w:rPr>
          <w:rFonts w:ascii="Sylfaen" w:hAnsi="Sylfaen" w:cs="Sylfaen"/>
          <w:lang w:val="en-US"/>
        </w:rPr>
        <w:t>ამოცანა:</w:t>
      </w:r>
      <w:r w:rsidRPr="007B34FF">
        <w:rPr>
          <w:rFonts w:ascii="Sylfaen" w:hAnsi="Sylfaen" w:cs="Sylfaen"/>
        </w:rPr>
        <w:t xml:space="preserve"> 10.3.1. უმცირესობების</w:t>
      </w:r>
      <w:r w:rsidRPr="007B34FF">
        <w:rPr>
          <w:rFonts w:ascii="Sylfaen" w:hAnsi="Sylfaen"/>
        </w:rPr>
        <w:t xml:space="preserve"> ენებზე სამაუწყებლო პროგრამებისა და ელექტრონული/ბეჭდვითი მედიის ხელმისაწვდომობის უზრუნველყოფა</w:t>
      </w:r>
    </w:p>
    <w:p w14:paraId="66B50A7C" w14:textId="77777777" w:rsidR="00D802CE" w:rsidRPr="007B34FF" w:rsidRDefault="00D802CE" w:rsidP="00D802CE">
      <w:pPr>
        <w:spacing w:line="240" w:lineRule="auto"/>
        <w:ind w:left="567"/>
        <w:jc w:val="both"/>
        <w:rPr>
          <w:rFonts w:ascii="Sylfaen" w:hAnsi="Sylfaen" w:cs="Times New Roman"/>
          <w:u w:val="single"/>
        </w:rPr>
      </w:pPr>
      <w:r w:rsidRPr="009F5400">
        <w:rPr>
          <w:rFonts w:ascii="Sylfaen" w:hAnsi="Sylfaen" w:cs="Times New Roman"/>
          <w:u w:val="single"/>
        </w:rPr>
        <w:lastRenderedPageBreak/>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hAnsi="Sylfaen" w:cs="Times New Roman"/>
          <w:u w:val="single"/>
        </w:rPr>
        <w:t>.3.1.1. ეთნიკური უმცირესობების ენებზე მედია პროდუქტების დაფინანსება და ეთნიკური უმცირესობებით დასახლებულ რაიონებში მათი გავრცელების უზრუნველყოფა</w:t>
      </w:r>
    </w:p>
    <w:p w14:paraId="4A601CCD" w14:textId="77777777" w:rsidR="00D802CE" w:rsidRPr="007B34FF" w:rsidRDefault="00D802CE" w:rsidP="00D802CE">
      <w:pPr>
        <w:spacing w:line="240" w:lineRule="auto"/>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მომზადებული მედია პროდუქტები, მაყურებელთა/მკითხველთა რაოდენობა, მედია პროდუქციის რეიტინგი</w:t>
      </w:r>
    </w:p>
    <w:p w14:paraId="643DB192" w14:textId="77777777" w:rsidR="00D802CE" w:rsidRPr="007B34FF" w:rsidRDefault="00D802CE" w:rsidP="00D802CE">
      <w:pPr>
        <w:spacing w:after="0"/>
        <w:jc w:val="both"/>
        <w:rPr>
          <w:rFonts w:ascii="Sylfaen" w:hAnsi="Sylfaen"/>
          <w:b/>
          <w:u w:val="single"/>
        </w:rPr>
      </w:pPr>
      <w:r w:rsidRPr="007B34FF">
        <w:rPr>
          <w:rFonts w:ascii="Sylfaen" w:hAnsi="Sylfaen"/>
          <w:b/>
          <w:u w:val="single"/>
        </w:rPr>
        <w:t>ტელემაუწყებლობა</w:t>
      </w:r>
    </w:p>
    <w:p w14:paraId="2DD22AB9" w14:textId="77777777" w:rsidR="00D802CE" w:rsidRPr="007B34FF" w:rsidRDefault="00D802CE" w:rsidP="004A75A2">
      <w:pPr>
        <w:numPr>
          <w:ilvl w:val="0"/>
          <w:numId w:val="42"/>
        </w:numPr>
        <w:spacing w:after="0" w:line="276" w:lineRule="auto"/>
        <w:ind w:left="360"/>
        <w:contextualSpacing/>
        <w:jc w:val="both"/>
        <w:rPr>
          <w:rFonts w:ascii="Sylfaen" w:eastAsia="Times New Roman" w:hAnsi="Sylfaen" w:cs="Times New Roman"/>
          <w:lang w:bidi="en-US"/>
        </w:rPr>
      </w:pPr>
      <w:r w:rsidRPr="007B34FF">
        <w:rPr>
          <w:rFonts w:ascii="Sylfaen" w:eastAsia="Times New Roman" w:hAnsi="Sylfaen" w:cs="Sylfaen"/>
          <w:lang w:bidi="en-US"/>
        </w:rPr>
        <w:t>სინქრონული</w:t>
      </w:r>
      <w:r w:rsidRPr="007B34FF">
        <w:rPr>
          <w:rFonts w:ascii="Sylfaen" w:eastAsia="Times New Roman" w:hAnsi="Sylfaen" w:cs="Times New Roman"/>
          <w:lang w:bidi="en-US"/>
        </w:rPr>
        <w:t xml:space="preserve"> </w:t>
      </w:r>
      <w:r w:rsidRPr="007B34FF">
        <w:rPr>
          <w:rFonts w:ascii="Sylfaen" w:eastAsia="Times New Roman" w:hAnsi="Sylfaen" w:cs="Sylfaen"/>
          <w:lang w:bidi="en-US"/>
        </w:rPr>
        <w:t>თარგმანი</w:t>
      </w:r>
    </w:p>
    <w:p w14:paraId="72BDB845" w14:textId="77777777" w:rsidR="00D802CE" w:rsidRPr="007B34FF" w:rsidRDefault="00D802CE" w:rsidP="00D802CE">
      <w:pPr>
        <w:spacing w:line="240" w:lineRule="auto"/>
        <w:ind w:left="810"/>
        <w:jc w:val="both"/>
        <w:rPr>
          <w:rFonts w:ascii="Sylfaen" w:hAnsi="Sylfaen"/>
        </w:rPr>
      </w:pPr>
      <w:r w:rsidRPr="007B34FF">
        <w:rPr>
          <w:rFonts w:ascii="Sylfaen" w:hAnsi="Sylfaen"/>
        </w:rPr>
        <w:t xml:space="preserve">2016 </w:t>
      </w:r>
      <w:r w:rsidRPr="007B34FF">
        <w:rPr>
          <w:rFonts w:ascii="Sylfaen" w:hAnsi="Sylfaen" w:cs="Sylfaen"/>
        </w:rPr>
        <w:t>წლის</w:t>
      </w:r>
      <w:r w:rsidRPr="007B34FF">
        <w:rPr>
          <w:rFonts w:ascii="Sylfaen" w:hAnsi="Sylfaen"/>
        </w:rPr>
        <w:t xml:space="preserve"> 22 </w:t>
      </w:r>
      <w:r w:rsidRPr="007B34FF">
        <w:rPr>
          <w:rFonts w:ascii="Sylfaen" w:hAnsi="Sylfaen" w:cs="Sylfaen"/>
        </w:rPr>
        <w:t>აგვისტოდან</w:t>
      </w:r>
      <w:r w:rsidRPr="007B34FF">
        <w:rPr>
          <w:rFonts w:ascii="Sylfaen" w:hAnsi="Sylfaen"/>
        </w:rPr>
        <w:t xml:space="preserve"> </w:t>
      </w:r>
      <w:r w:rsidRPr="007B34FF">
        <w:rPr>
          <w:rFonts w:ascii="Sylfaen" w:hAnsi="Sylfaen" w:cs="Sylfaen"/>
        </w:rPr>
        <w:t>ყოველდღე</w:t>
      </w:r>
      <w:r w:rsidRPr="007B34FF">
        <w:rPr>
          <w:rFonts w:ascii="Sylfaen" w:hAnsi="Sylfaen"/>
        </w:rPr>
        <w:t xml:space="preserve"> </w:t>
      </w:r>
      <w:r w:rsidRPr="007B34FF">
        <w:rPr>
          <w:rFonts w:ascii="Sylfaen" w:hAnsi="Sylfaen" w:cs="Sylfaen"/>
        </w:rPr>
        <w:t>საზოგადოებრივი</w:t>
      </w:r>
      <w:r w:rsidRPr="007B34FF">
        <w:rPr>
          <w:rFonts w:ascii="Sylfaen" w:hAnsi="Sylfaen"/>
        </w:rPr>
        <w:t xml:space="preserve"> </w:t>
      </w:r>
      <w:r w:rsidRPr="007B34FF">
        <w:rPr>
          <w:rFonts w:ascii="Sylfaen" w:hAnsi="Sylfaen" w:cs="Sylfaen"/>
        </w:rPr>
        <w:t>მაუწყებლის</w:t>
      </w:r>
      <w:r w:rsidRPr="007B34FF">
        <w:rPr>
          <w:rFonts w:ascii="Sylfaen" w:hAnsi="Sylfaen"/>
        </w:rPr>
        <w:t xml:space="preserve"> </w:t>
      </w:r>
      <w:r w:rsidRPr="007B34FF">
        <w:rPr>
          <w:rFonts w:ascii="Sylfaen" w:hAnsi="Sylfaen" w:cs="Sylfaen"/>
        </w:rPr>
        <w:t>მთავარი</w:t>
      </w:r>
      <w:r w:rsidRPr="007B34FF">
        <w:rPr>
          <w:rFonts w:ascii="Sylfaen" w:hAnsi="Sylfaen"/>
        </w:rPr>
        <w:t xml:space="preserve"> </w:t>
      </w:r>
      <w:r w:rsidRPr="007B34FF">
        <w:rPr>
          <w:rFonts w:ascii="Sylfaen" w:hAnsi="Sylfaen" w:cs="Sylfaen"/>
        </w:rPr>
        <w:t>საინფორმაციო</w:t>
      </w:r>
      <w:r w:rsidRPr="007B34FF">
        <w:rPr>
          <w:rFonts w:ascii="Sylfaen" w:hAnsi="Sylfaen"/>
        </w:rPr>
        <w:t xml:space="preserve"> </w:t>
      </w:r>
      <w:r w:rsidRPr="007B34FF">
        <w:rPr>
          <w:rFonts w:ascii="Sylfaen" w:hAnsi="Sylfaen" w:cs="Sylfaen"/>
        </w:rPr>
        <w:t>გამოშვებაში</w:t>
      </w:r>
      <w:r w:rsidRPr="007B34FF">
        <w:rPr>
          <w:rFonts w:ascii="Sylfaen" w:hAnsi="Sylfaen"/>
        </w:rPr>
        <w:t xml:space="preserve"> “</w:t>
      </w:r>
      <w:r w:rsidRPr="007B34FF">
        <w:rPr>
          <w:rFonts w:ascii="Sylfaen" w:hAnsi="Sylfaen" w:cs="Sylfaen"/>
        </w:rPr>
        <w:t>მოამბე</w:t>
      </w:r>
      <w:r w:rsidRPr="007B34FF">
        <w:rPr>
          <w:rFonts w:ascii="Sylfaen" w:hAnsi="Sylfaen"/>
        </w:rPr>
        <w:t xml:space="preserve">“ 18:00 </w:t>
      </w:r>
      <w:r w:rsidRPr="007B34FF">
        <w:rPr>
          <w:rFonts w:ascii="Sylfaen" w:hAnsi="Sylfaen" w:cs="Sylfaen"/>
        </w:rPr>
        <w:t>და</w:t>
      </w:r>
      <w:r w:rsidRPr="007B34FF">
        <w:rPr>
          <w:rFonts w:ascii="Sylfaen" w:hAnsi="Sylfaen"/>
        </w:rPr>
        <w:t xml:space="preserve"> 20:00 </w:t>
      </w:r>
      <w:r w:rsidRPr="007B34FF">
        <w:rPr>
          <w:rFonts w:ascii="Sylfaen" w:hAnsi="Sylfaen" w:cs="Sylfaen"/>
        </w:rPr>
        <w:t>საათზე</w:t>
      </w:r>
      <w:r w:rsidRPr="007B34FF">
        <w:rPr>
          <w:rFonts w:ascii="Sylfaen" w:hAnsi="Sylfaen"/>
        </w:rPr>
        <w:t xml:space="preserve"> (</w:t>
      </w:r>
      <w:r w:rsidRPr="007B34FF">
        <w:rPr>
          <w:rFonts w:ascii="Sylfaen" w:hAnsi="Sylfaen" w:cs="Sylfaen"/>
        </w:rPr>
        <w:t>რომელიც</w:t>
      </w:r>
      <w:r w:rsidRPr="007B34FF">
        <w:rPr>
          <w:rFonts w:ascii="Sylfaen" w:hAnsi="Sylfaen"/>
        </w:rPr>
        <w:t xml:space="preserve"> </w:t>
      </w:r>
      <w:r w:rsidRPr="007B34FF">
        <w:rPr>
          <w:rFonts w:ascii="Sylfaen" w:hAnsi="Sylfaen" w:cs="Sylfaen"/>
        </w:rPr>
        <w:t>პარალელურ</w:t>
      </w:r>
      <w:r w:rsidRPr="007B34FF">
        <w:rPr>
          <w:rFonts w:ascii="Sylfaen" w:hAnsi="Sylfaen"/>
        </w:rPr>
        <w:t xml:space="preserve"> </w:t>
      </w:r>
      <w:r w:rsidRPr="007B34FF">
        <w:rPr>
          <w:rFonts w:ascii="Sylfaen" w:hAnsi="Sylfaen" w:cs="Sylfaen"/>
        </w:rPr>
        <w:t>რეჟიმში</w:t>
      </w:r>
      <w:r w:rsidRPr="007B34FF">
        <w:rPr>
          <w:rFonts w:ascii="Sylfaen" w:hAnsi="Sylfaen"/>
        </w:rPr>
        <w:t xml:space="preserve"> </w:t>
      </w:r>
      <w:r w:rsidRPr="007B34FF">
        <w:rPr>
          <w:rFonts w:ascii="Sylfaen" w:hAnsi="Sylfaen" w:cs="Sylfaen"/>
        </w:rPr>
        <w:t>გადის</w:t>
      </w:r>
      <w:r w:rsidRPr="007B34FF">
        <w:rPr>
          <w:rFonts w:ascii="Sylfaen" w:hAnsi="Sylfaen"/>
        </w:rPr>
        <w:t xml:space="preserve"> </w:t>
      </w:r>
      <w:r w:rsidRPr="007B34FF">
        <w:rPr>
          <w:rFonts w:ascii="Sylfaen" w:hAnsi="Sylfaen" w:cs="Sylfaen"/>
        </w:rPr>
        <w:t>მეორე</w:t>
      </w:r>
      <w:r w:rsidRPr="007B34FF">
        <w:rPr>
          <w:rFonts w:ascii="Sylfaen" w:hAnsi="Sylfaen"/>
        </w:rPr>
        <w:t xml:space="preserve"> </w:t>
      </w:r>
      <w:r w:rsidRPr="007B34FF">
        <w:rPr>
          <w:rFonts w:ascii="Sylfaen" w:hAnsi="Sylfaen" w:cs="Sylfaen"/>
        </w:rPr>
        <w:t>არხის</w:t>
      </w:r>
      <w:r w:rsidRPr="007B34FF">
        <w:rPr>
          <w:rFonts w:ascii="Sylfaen" w:hAnsi="Sylfaen"/>
        </w:rPr>
        <w:t xml:space="preserve"> </w:t>
      </w:r>
      <w:r w:rsidRPr="007B34FF">
        <w:rPr>
          <w:rFonts w:ascii="Sylfaen" w:hAnsi="Sylfaen" w:cs="Sylfaen"/>
        </w:rPr>
        <w:t>ეთერშიც</w:t>
      </w:r>
      <w:r w:rsidRPr="007B34FF">
        <w:rPr>
          <w:rFonts w:ascii="Sylfaen" w:hAnsi="Sylfaen"/>
        </w:rPr>
        <w:t xml:space="preserve"> </w:t>
      </w:r>
      <w:r w:rsidRPr="007B34FF">
        <w:rPr>
          <w:rFonts w:ascii="Sylfaen" w:hAnsi="Sylfaen" w:cs="Sylfaen"/>
        </w:rPr>
        <w:t>გადაიცემა) გადაიცემა</w:t>
      </w:r>
      <w:r w:rsidRPr="007B34FF">
        <w:rPr>
          <w:rFonts w:ascii="Sylfaen" w:hAnsi="Sylfaen"/>
        </w:rPr>
        <w:t xml:space="preserve"> </w:t>
      </w:r>
      <w:r w:rsidRPr="007B34FF">
        <w:rPr>
          <w:rFonts w:ascii="Sylfaen" w:hAnsi="Sylfaen" w:cs="Sylfaen"/>
        </w:rPr>
        <w:t>ქართული</w:t>
      </w:r>
      <w:r w:rsidRPr="007B34FF">
        <w:rPr>
          <w:rFonts w:ascii="Sylfaen" w:hAnsi="Sylfaen"/>
        </w:rPr>
        <w:t xml:space="preserve">, </w:t>
      </w:r>
      <w:r w:rsidRPr="007B34FF">
        <w:rPr>
          <w:rFonts w:ascii="Sylfaen" w:hAnsi="Sylfaen" w:cs="Sylfaen"/>
        </w:rPr>
        <w:t>სომხური</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აზერბაიჯანული</w:t>
      </w:r>
      <w:r w:rsidRPr="007B34FF">
        <w:rPr>
          <w:rFonts w:ascii="Sylfaen" w:hAnsi="Sylfaen"/>
        </w:rPr>
        <w:t xml:space="preserve"> </w:t>
      </w:r>
      <w:r w:rsidRPr="007B34FF">
        <w:rPr>
          <w:rFonts w:ascii="Sylfaen" w:hAnsi="Sylfaen" w:cs="Sylfaen"/>
        </w:rPr>
        <w:t>ენის</w:t>
      </w:r>
      <w:r w:rsidRPr="007B34FF">
        <w:rPr>
          <w:rFonts w:ascii="Sylfaen" w:hAnsi="Sylfaen"/>
        </w:rPr>
        <w:t xml:space="preserve"> </w:t>
      </w:r>
      <w:r w:rsidRPr="007B34FF">
        <w:rPr>
          <w:rFonts w:ascii="Sylfaen" w:hAnsi="Sylfaen" w:cs="Sylfaen"/>
        </w:rPr>
        <w:t>მატარებელი</w:t>
      </w:r>
      <w:r w:rsidRPr="007B34FF">
        <w:rPr>
          <w:rFonts w:ascii="Sylfaen" w:hAnsi="Sylfaen"/>
        </w:rPr>
        <w:t xml:space="preserve"> </w:t>
      </w:r>
      <w:r w:rsidRPr="007B34FF">
        <w:rPr>
          <w:rFonts w:ascii="Sylfaen" w:hAnsi="Sylfaen" w:cs="Sylfaen"/>
        </w:rPr>
        <w:t>ხმოვანი</w:t>
      </w:r>
      <w:r w:rsidRPr="007B34FF">
        <w:rPr>
          <w:rFonts w:ascii="Sylfaen" w:hAnsi="Sylfaen"/>
        </w:rPr>
        <w:t xml:space="preserve"> </w:t>
      </w:r>
      <w:r w:rsidRPr="007B34FF">
        <w:rPr>
          <w:rFonts w:ascii="Sylfaen" w:hAnsi="Sylfaen" w:cs="Sylfaen"/>
        </w:rPr>
        <w:t>ბილიკების</w:t>
      </w:r>
      <w:r w:rsidRPr="007B34FF">
        <w:rPr>
          <w:rFonts w:ascii="Sylfaen" w:hAnsi="Sylfaen"/>
        </w:rPr>
        <w:t xml:space="preserve"> </w:t>
      </w:r>
      <w:r w:rsidRPr="007B34FF">
        <w:rPr>
          <w:rFonts w:ascii="Sylfaen" w:hAnsi="Sylfaen" w:cs="Sylfaen"/>
        </w:rPr>
        <w:t>თანხლებით</w:t>
      </w:r>
      <w:r w:rsidRPr="007B34FF">
        <w:rPr>
          <w:rFonts w:ascii="Sylfaen" w:hAnsi="Sylfaen"/>
        </w:rPr>
        <w:t xml:space="preserve"> (</w:t>
      </w:r>
      <w:r w:rsidRPr="007B34FF">
        <w:rPr>
          <w:rFonts w:ascii="Sylfaen" w:hAnsi="Sylfaen" w:cs="Sylfaen"/>
        </w:rPr>
        <w:t>ენის</w:t>
      </w:r>
      <w:r w:rsidRPr="007B34FF">
        <w:rPr>
          <w:rFonts w:ascii="Sylfaen" w:hAnsi="Sylfaen"/>
        </w:rPr>
        <w:t xml:space="preserve"> </w:t>
      </w:r>
      <w:r w:rsidRPr="007B34FF">
        <w:rPr>
          <w:rFonts w:ascii="Sylfaen" w:hAnsi="Sylfaen" w:cs="Sylfaen"/>
        </w:rPr>
        <w:t>რეჟიმის</w:t>
      </w:r>
      <w:r w:rsidRPr="007B34FF">
        <w:rPr>
          <w:rFonts w:ascii="Sylfaen" w:hAnsi="Sylfaen"/>
        </w:rPr>
        <w:t xml:space="preserve"> </w:t>
      </w:r>
      <w:r w:rsidRPr="007B34FF">
        <w:rPr>
          <w:rFonts w:ascii="Sylfaen" w:hAnsi="Sylfaen" w:cs="Sylfaen"/>
        </w:rPr>
        <w:t>გადართვა</w:t>
      </w:r>
      <w:r w:rsidRPr="007B34FF">
        <w:rPr>
          <w:rFonts w:ascii="Sylfaen" w:hAnsi="Sylfaen"/>
        </w:rPr>
        <w:t xml:space="preserve"> </w:t>
      </w:r>
      <w:r w:rsidRPr="007B34FF">
        <w:rPr>
          <w:rFonts w:ascii="Sylfaen" w:hAnsi="Sylfaen" w:cs="Sylfaen"/>
        </w:rPr>
        <w:t>შესაძლებელია</w:t>
      </w:r>
      <w:r w:rsidRPr="007B34FF">
        <w:rPr>
          <w:rFonts w:ascii="Sylfaen" w:hAnsi="Sylfaen"/>
        </w:rPr>
        <w:t xml:space="preserve"> </w:t>
      </w:r>
      <w:r w:rsidRPr="007B34FF">
        <w:rPr>
          <w:rFonts w:ascii="Sylfaen" w:hAnsi="Sylfaen" w:cs="Sylfaen"/>
        </w:rPr>
        <w:t>სეთ</w:t>
      </w:r>
      <w:r w:rsidRPr="007B34FF">
        <w:rPr>
          <w:rFonts w:ascii="Sylfaen" w:hAnsi="Sylfaen"/>
        </w:rPr>
        <w:t>-</w:t>
      </w:r>
      <w:r w:rsidRPr="007B34FF">
        <w:rPr>
          <w:rFonts w:ascii="Sylfaen" w:hAnsi="Sylfaen" w:cs="Sylfaen"/>
        </w:rPr>
        <w:t>ტოპ</w:t>
      </w:r>
      <w:r w:rsidRPr="007B34FF">
        <w:rPr>
          <w:rFonts w:ascii="Sylfaen" w:hAnsi="Sylfaen"/>
        </w:rPr>
        <w:t>-</w:t>
      </w:r>
      <w:r w:rsidRPr="007B34FF">
        <w:rPr>
          <w:rFonts w:ascii="Sylfaen" w:hAnsi="Sylfaen" w:cs="Sylfaen"/>
        </w:rPr>
        <w:t>ბოქსის</w:t>
      </w:r>
      <w:r w:rsidRPr="007B34FF">
        <w:rPr>
          <w:rFonts w:ascii="Sylfaen" w:hAnsi="Sylfaen"/>
        </w:rPr>
        <w:t xml:space="preserve"> (</w:t>
      </w:r>
      <w:r w:rsidRPr="007B34FF">
        <w:rPr>
          <w:rFonts w:ascii="Sylfaen" w:hAnsi="Sylfaen" w:cs="Sylfaen"/>
        </w:rPr>
        <w:t>რესივერი</w:t>
      </w:r>
      <w:r w:rsidRPr="007B34FF">
        <w:rPr>
          <w:rFonts w:ascii="Sylfaen" w:hAnsi="Sylfaen"/>
        </w:rPr>
        <w:t xml:space="preserve">) </w:t>
      </w:r>
      <w:r w:rsidRPr="007B34FF">
        <w:rPr>
          <w:rFonts w:ascii="Sylfaen" w:hAnsi="Sylfaen" w:cs="Sylfaen"/>
        </w:rPr>
        <w:t>დისტანციური</w:t>
      </w:r>
      <w:r w:rsidRPr="007B34FF">
        <w:rPr>
          <w:rFonts w:ascii="Sylfaen" w:hAnsi="Sylfaen"/>
        </w:rPr>
        <w:t xml:space="preserve"> </w:t>
      </w:r>
      <w:r w:rsidRPr="007B34FF">
        <w:rPr>
          <w:rFonts w:ascii="Sylfaen" w:hAnsi="Sylfaen" w:cs="Sylfaen"/>
        </w:rPr>
        <w:t>პულტის</w:t>
      </w:r>
      <w:r w:rsidRPr="007B34FF">
        <w:rPr>
          <w:rFonts w:ascii="Sylfaen" w:hAnsi="Sylfaen"/>
        </w:rPr>
        <w:t xml:space="preserve"> </w:t>
      </w:r>
      <w:r w:rsidRPr="007B34FF">
        <w:rPr>
          <w:rFonts w:ascii="Sylfaen" w:hAnsi="Sylfaen" w:cs="Sylfaen"/>
        </w:rPr>
        <w:t>საშუალებით</w:t>
      </w:r>
      <w:r w:rsidRPr="007B34FF">
        <w:rPr>
          <w:rFonts w:ascii="Sylfaen" w:hAnsi="Sylfaen"/>
        </w:rPr>
        <w:t xml:space="preserve">), </w:t>
      </w:r>
      <w:r w:rsidRPr="007B34FF">
        <w:rPr>
          <w:rFonts w:ascii="Sylfaen" w:hAnsi="Sylfaen" w:cs="Sylfaen"/>
        </w:rPr>
        <w:t>რაც</w:t>
      </w:r>
      <w:r w:rsidRPr="007B34FF">
        <w:rPr>
          <w:rFonts w:ascii="Sylfaen" w:hAnsi="Sylfaen"/>
        </w:rPr>
        <w:t xml:space="preserve"> </w:t>
      </w:r>
      <w:r w:rsidRPr="007B34FF">
        <w:rPr>
          <w:rFonts w:ascii="Sylfaen" w:hAnsi="Sylfaen" w:cs="Sylfaen"/>
        </w:rPr>
        <w:t>ეთნიკური</w:t>
      </w:r>
      <w:r w:rsidRPr="007B34FF">
        <w:rPr>
          <w:rFonts w:ascii="Sylfaen" w:hAnsi="Sylfaen"/>
        </w:rPr>
        <w:t xml:space="preserve"> </w:t>
      </w:r>
      <w:r w:rsidRPr="007B34FF">
        <w:rPr>
          <w:rFonts w:ascii="Sylfaen" w:hAnsi="Sylfaen" w:cs="Sylfaen"/>
        </w:rPr>
        <w:t>უმცირესობების</w:t>
      </w:r>
      <w:r w:rsidRPr="007B34FF">
        <w:rPr>
          <w:rFonts w:ascii="Sylfaen" w:hAnsi="Sylfaen"/>
        </w:rPr>
        <w:t xml:space="preserve"> </w:t>
      </w:r>
      <w:r w:rsidRPr="007B34FF">
        <w:rPr>
          <w:rFonts w:ascii="Sylfaen" w:hAnsi="Sylfaen" w:cs="Sylfaen"/>
        </w:rPr>
        <w:t>წარმომადგენლებს</w:t>
      </w:r>
      <w:r w:rsidRPr="007B34FF">
        <w:rPr>
          <w:rFonts w:ascii="Sylfaen" w:hAnsi="Sylfaen"/>
        </w:rPr>
        <w:t xml:space="preserve"> </w:t>
      </w:r>
      <w:r w:rsidRPr="007B34FF">
        <w:rPr>
          <w:rFonts w:ascii="Sylfaen" w:hAnsi="Sylfaen" w:cs="Sylfaen"/>
        </w:rPr>
        <w:t>საშუალებას</w:t>
      </w:r>
      <w:r w:rsidRPr="007B34FF">
        <w:rPr>
          <w:rFonts w:ascii="Sylfaen" w:hAnsi="Sylfaen"/>
        </w:rPr>
        <w:t xml:space="preserve"> </w:t>
      </w:r>
      <w:r w:rsidRPr="007B34FF">
        <w:rPr>
          <w:rFonts w:ascii="Sylfaen" w:hAnsi="Sylfaen" w:cs="Sylfaen"/>
        </w:rPr>
        <w:t>აძლევს</w:t>
      </w:r>
      <w:r w:rsidRPr="007B34FF">
        <w:rPr>
          <w:rFonts w:ascii="Sylfaen" w:hAnsi="Sylfaen"/>
        </w:rPr>
        <w:t xml:space="preserve"> </w:t>
      </w:r>
      <w:r w:rsidRPr="007B34FF">
        <w:rPr>
          <w:rFonts w:ascii="Sylfaen" w:hAnsi="Sylfaen" w:cs="Sylfaen"/>
        </w:rPr>
        <w:t>სრული</w:t>
      </w:r>
      <w:r w:rsidRPr="007B34FF">
        <w:rPr>
          <w:rFonts w:ascii="Sylfaen" w:hAnsi="Sylfaen"/>
        </w:rPr>
        <w:t xml:space="preserve"> </w:t>
      </w:r>
      <w:r w:rsidRPr="007B34FF">
        <w:rPr>
          <w:rFonts w:ascii="Sylfaen" w:hAnsi="Sylfaen" w:cs="Sylfaen"/>
        </w:rPr>
        <w:t>ინფორმაცია</w:t>
      </w:r>
      <w:r w:rsidRPr="007B34FF">
        <w:rPr>
          <w:rFonts w:ascii="Sylfaen" w:hAnsi="Sylfaen"/>
        </w:rPr>
        <w:t xml:space="preserve"> </w:t>
      </w:r>
      <w:r w:rsidRPr="007B34FF">
        <w:rPr>
          <w:rFonts w:ascii="Sylfaen" w:hAnsi="Sylfaen" w:cs="Sylfaen"/>
        </w:rPr>
        <w:t>მიიღონ</w:t>
      </w:r>
      <w:r w:rsidRPr="007B34FF">
        <w:rPr>
          <w:rFonts w:ascii="Sylfaen" w:hAnsi="Sylfaen"/>
        </w:rPr>
        <w:t xml:space="preserve"> </w:t>
      </w:r>
      <w:r w:rsidRPr="007B34FF">
        <w:rPr>
          <w:rFonts w:ascii="Sylfaen" w:hAnsi="Sylfaen" w:cs="Sylfaen"/>
        </w:rPr>
        <w:t>საქართველოსა</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მის</w:t>
      </w:r>
      <w:r w:rsidRPr="007B34FF">
        <w:rPr>
          <w:rFonts w:ascii="Sylfaen" w:hAnsi="Sylfaen"/>
        </w:rPr>
        <w:t xml:space="preserve"> </w:t>
      </w:r>
      <w:r w:rsidRPr="007B34FF">
        <w:rPr>
          <w:rFonts w:ascii="Sylfaen" w:hAnsi="Sylfaen" w:cs="Sylfaen"/>
        </w:rPr>
        <w:t>ფარგლებს</w:t>
      </w:r>
      <w:r w:rsidRPr="007B34FF">
        <w:rPr>
          <w:rFonts w:ascii="Sylfaen" w:hAnsi="Sylfaen"/>
        </w:rPr>
        <w:t xml:space="preserve"> </w:t>
      </w:r>
      <w:r w:rsidRPr="007B34FF">
        <w:rPr>
          <w:rFonts w:ascii="Sylfaen" w:hAnsi="Sylfaen" w:cs="Sylfaen"/>
        </w:rPr>
        <w:t>გარეთ</w:t>
      </w:r>
      <w:r w:rsidRPr="007B34FF">
        <w:rPr>
          <w:rFonts w:ascii="Sylfaen" w:hAnsi="Sylfaen"/>
        </w:rPr>
        <w:t xml:space="preserve"> </w:t>
      </w:r>
      <w:r w:rsidRPr="007B34FF">
        <w:rPr>
          <w:rFonts w:ascii="Sylfaen" w:hAnsi="Sylfaen" w:cs="Sylfaen"/>
        </w:rPr>
        <w:t>მიმდინარე</w:t>
      </w:r>
      <w:r w:rsidRPr="007B34FF">
        <w:rPr>
          <w:rFonts w:ascii="Sylfaen" w:hAnsi="Sylfaen"/>
        </w:rPr>
        <w:t xml:space="preserve"> </w:t>
      </w:r>
      <w:r w:rsidRPr="007B34FF">
        <w:rPr>
          <w:rFonts w:ascii="Sylfaen" w:hAnsi="Sylfaen" w:cs="Sylfaen"/>
        </w:rPr>
        <w:t>მოვლენებზე</w:t>
      </w:r>
      <w:r w:rsidRPr="007B34FF">
        <w:rPr>
          <w:rFonts w:ascii="Sylfaen" w:hAnsi="Sylfaen"/>
        </w:rPr>
        <w:t xml:space="preserve">. </w:t>
      </w:r>
      <w:r w:rsidRPr="007B34FF">
        <w:rPr>
          <w:rFonts w:ascii="Sylfaen" w:hAnsi="Sylfaen" w:cs="Sylfaen"/>
        </w:rPr>
        <w:t>აღნიშნული</w:t>
      </w:r>
      <w:r w:rsidRPr="007B34FF">
        <w:rPr>
          <w:rFonts w:ascii="Sylfaen" w:hAnsi="Sylfaen"/>
        </w:rPr>
        <w:t xml:space="preserve"> </w:t>
      </w:r>
      <w:r w:rsidRPr="007B34FF">
        <w:rPr>
          <w:rFonts w:ascii="Sylfaen" w:hAnsi="Sylfaen" w:cs="Sylfaen"/>
        </w:rPr>
        <w:t>პროექტი</w:t>
      </w:r>
      <w:r w:rsidRPr="007B34FF">
        <w:rPr>
          <w:rFonts w:ascii="Sylfaen" w:hAnsi="Sylfaen"/>
        </w:rPr>
        <w:t xml:space="preserve"> „</w:t>
      </w:r>
      <w:r w:rsidRPr="007B34FF">
        <w:rPr>
          <w:rFonts w:ascii="Sylfaen" w:hAnsi="Sylfaen" w:cs="Sylfaen"/>
        </w:rPr>
        <w:t>გასაგებ</w:t>
      </w:r>
      <w:r w:rsidRPr="007B34FF">
        <w:rPr>
          <w:rFonts w:ascii="Sylfaen" w:hAnsi="Sylfaen"/>
        </w:rPr>
        <w:t xml:space="preserve"> </w:t>
      </w:r>
      <w:r w:rsidRPr="007B34FF">
        <w:rPr>
          <w:rFonts w:ascii="Sylfaen" w:hAnsi="Sylfaen" w:cs="Sylfaen"/>
        </w:rPr>
        <w:t>ენაზე</w:t>
      </w:r>
      <w:r w:rsidRPr="007B34FF">
        <w:rPr>
          <w:rFonts w:ascii="Sylfaen" w:hAnsi="Sylfaen"/>
        </w:rPr>
        <w:t xml:space="preserve"> </w:t>
      </w:r>
      <w:r w:rsidRPr="007B34FF">
        <w:rPr>
          <w:rFonts w:ascii="Sylfaen" w:hAnsi="Sylfaen" w:cs="Sylfaen"/>
        </w:rPr>
        <w:t>ინფორმაციის</w:t>
      </w:r>
      <w:r w:rsidRPr="007B34FF">
        <w:rPr>
          <w:rFonts w:ascii="Sylfaen" w:hAnsi="Sylfaen"/>
        </w:rPr>
        <w:t xml:space="preserve"> </w:t>
      </w:r>
      <w:r w:rsidRPr="007B34FF">
        <w:rPr>
          <w:rFonts w:ascii="Sylfaen" w:hAnsi="Sylfaen" w:cs="Sylfaen"/>
        </w:rPr>
        <w:t>ხელმისაწვდომობის</w:t>
      </w:r>
      <w:r w:rsidRPr="007B34FF">
        <w:rPr>
          <w:rFonts w:ascii="Sylfaen" w:hAnsi="Sylfaen"/>
        </w:rPr>
        <w:t xml:space="preserve"> </w:t>
      </w:r>
      <w:r w:rsidRPr="007B34FF">
        <w:rPr>
          <w:rFonts w:ascii="Sylfaen" w:hAnsi="Sylfaen" w:cs="Sylfaen"/>
        </w:rPr>
        <w:t>გაუმჯობესება</w:t>
      </w:r>
      <w:r w:rsidRPr="007B34FF">
        <w:rPr>
          <w:rFonts w:ascii="Sylfaen" w:hAnsi="Sylfaen"/>
        </w:rPr>
        <w:t xml:space="preserve"> </w:t>
      </w:r>
      <w:r w:rsidRPr="007B34FF">
        <w:rPr>
          <w:rFonts w:ascii="Sylfaen" w:hAnsi="Sylfaen" w:cs="Sylfaen"/>
        </w:rPr>
        <w:t>ეთნიკური</w:t>
      </w:r>
      <w:r w:rsidRPr="007B34FF">
        <w:rPr>
          <w:rFonts w:ascii="Sylfaen" w:hAnsi="Sylfaen"/>
        </w:rPr>
        <w:t xml:space="preserve"> </w:t>
      </w:r>
      <w:r w:rsidRPr="007B34FF">
        <w:rPr>
          <w:rFonts w:ascii="Sylfaen" w:hAnsi="Sylfaen" w:cs="Sylfaen"/>
        </w:rPr>
        <w:t>უმცირესობებისთვის</w:t>
      </w:r>
      <w:r w:rsidRPr="007B34FF">
        <w:rPr>
          <w:rFonts w:ascii="Sylfaen" w:hAnsi="Sylfaen"/>
        </w:rPr>
        <w:t xml:space="preserve">” </w:t>
      </w:r>
      <w:r w:rsidRPr="007B34FF">
        <w:rPr>
          <w:rFonts w:ascii="Sylfaen" w:hAnsi="Sylfaen" w:cs="Sylfaen"/>
        </w:rPr>
        <w:t>რეგიონულ</w:t>
      </w:r>
      <w:r w:rsidRPr="007B34FF">
        <w:rPr>
          <w:rFonts w:ascii="Sylfaen" w:hAnsi="Sylfaen"/>
        </w:rPr>
        <w:t xml:space="preserve"> </w:t>
      </w:r>
      <w:r w:rsidRPr="007B34FF">
        <w:rPr>
          <w:rFonts w:ascii="Sylfaen" w:hAnsi="Sylfaen" w:cs="Sylfaen"/>
        </w:rPr>
        <w:t>მაუწყებელთა</w:t>
      </w:r>
      <w:r w:rsidRPr="007B34FF">
        <w:rPr>
          <w:rFonts w:ascii="Sylfaen" w:hAnsi="Sylfaen"/>
        </w:rPr>
        <w:t xml:space="preserve"> </w:t>
      </w:r>
      <w:r w:rsidRPr="007B34FF">
        <w:rPr>
          <w:rFonts w:ascii="Sylfaen" w:hAnsi="Sylfaen" w:cs="Sylfaen"/>
        </w:rPr>
        <w:t>ასოციაციის</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საზოგადოებრივი</w:t>
      </w:r>
      <w:r w:rsidRPr="007B34FF">
        <w:rPr>
          <w:rFonts w:ascii="Sylfaen" w:hAnsi="Sylfaen"/>
        </w:rPr>
        <w:t xml:space="preserve"> </w:t>
      </w:r>
      <w:r w:rsidRPr="007B34FF">
        <w:rPr>
          <w:rFonts w:ascii="Sylfaen" w:hAnsi="Sylfaen" w:cs="Sylfaen"/>
        </w:rPr>
        <w:t>მაუწყებლის</w:t>
      </w:r>
      <w:r w:rsidRPr="007B34FF">
        <w:rPr>
          <w:rFonts w:ascii="Sylfaen" w:hAnsi="Sylfaen"/>
        </w:rPr>
        <w:t xml:space="preserve"> </w:t>
      </w:r>
      <w:r w:rsidRPr="007B34FF">
        <w:rPr>
          <w:rFonts w:ascii="Sylfaen" w:hAnsi="Sylfaen" w:cs="Sylfaen"/>
        </w:rPr>
        <w:t>ერთობლივი</w:t>
      </w:r>
      <w:r w:rsidRPr="007B34FF">
        <w:rPr>
          <w:rFonts w:ascii="Sylfaen" w:hAnsi="Sylfaen"/>
        </w:rPr>
        <w:t xml:space="preserve"> </w:t>
      </w:r>
      <w:r w:rsidRPr="007B34FF">
        <w:rPr>
          <w:rFonts w:ascii="Sylfaen" w:hAnsi="Sylfaen" w:cs="Sylfaen"/>
        </w:rPr>
        <w:t>პროექტია</w:t>
      </w:r>
      <w:r w:rsidRPr="007B34FF">
        <w:rPr>
          <w:rFonts w:ascii="Sylfaen" w:hAnsi="Sylfaen"/>
        </w:rPr>
        <w:t xml:space="preserve">, </w:t>
      </w:r>
      <w:r w:rsidRPr="007B34FF">
        <w:rPr>
          <w:rFonts w:ascii="Sylfaen" w:hAnsi="Sylfaen" w:cs="Sylfaen"/>
        </w:rPr>
        <w:t>რომელიც საქართველოში</w:t>
      </w:r>
      <w:r w:rsidRPr="007B34FF">
        <w:rPr>
          <w:rFonts w:ascii="Sylfaen" w:hAnsi="Sylfaen"/>
        </w:rPr>
        <w:t xml:space="preserve"> </w:t>
      </w:r>
      <w:r w:rsidRPr="007B34FF">
        <w:rPr>
          <w:rFonts w:ascii="Sylfaen" w:hAnsi="Sylfaen" w:cs="Sylfaen"/>
        </w:rPr>
        <w:t>აშშ</w:t>
      </w:r>
      <w:r w:rsidRPr="007B34FF">
        <w:rPr>
          <w:rFonts w:ascii="Sylfaen" w:hAnsi="Sylfaen"/>
        </w:rPr>
        <w:t>-</w:t>
      </w:r>
      <w:r w:rsidRPr="007B34FF">
        <w:rPr>
          <w:rFonts w:ascii="Sylfaen" w:hAnsi="Sylfaen" w:cs="Sylfaen"/>
        </w:rPr>
        <w:t>ის</w:t>
      </w:r>
      <w:r w:rsidRPr="007B34FF">
        <w:rPr>
          <w:rFonts w:ascii="Sylfaen" w:hAnsi="Sylfaen"/>
        </w:rPr>
        <w:t xml:space="preserve"> </w:t>
      </w:r>
      <w:r w:rsidRPr="007B34FF">
        <w:rPr>
          <w:rFonts w:ascii="Sylfaen" w:hAnsi="Sylfaen" w:cs="Sylfaen"/>
        </w:rPr>
        <w:t>საელჩოს</w:t>
      </w:r>
      <w:r w:rsidRPr="007B34FF">
        <w:rPr>
          <w:rFonts w:ascii="Sylfaen" w:hAnsi="Sylfaen"/>
        </w:rPr>
        <w:t xml:space="preserve"> </w:t>
      </w:r>
      <w:r w:rsidRPr="007B34FF">
        <w:rPr>
          <w:rFonts w:ascii="Sylfaen" w:hAnsi="Sylfaen" w:cs="Sylfaen"/>
        </w:rPr>
        <w:t>მხარდაჭერით</w:t>
      </w:r>
      <w:r w:rsidRPr="007B34FF">
        <w:rPr>
          <w:rFonts w:ascii="Sylfaen" w:hAnsi="Sylfaen"/>
        </w:rPr>
        <w:t xml:space="preserve"> </w:t>
      </w:r>
      <w:r w:rsidRPr="007B34FF">
        <w:rPr>
          <w:rFonts w:ascii="Sylfaen" w:hAnsi="Sylfaen" w:cs="Sylfaen"/>
        </w:rPr>
        <w:t>ხორციელდება</w:t>
      </w:r>
      <w:r w:rsidRPr="007B34FF">
        <w:rPr>
          <w:rFonts w:ascii="Sylfaen" w:hAnsi="Sylfaen"/>
        </w:rPr>
        <w:t>.</w:t>
      </w:r>
    </w:p>
    <w:p w14:paraId="735330B1" w14:textId="77777777" w:rsidR="00D802CE" w:rsidRPr="007B34FF" w:rsidRDefault="00D802CE" w:rsidP="004A75A2">
      <w:pPr>
        <w:numPr>
          <w:ilvl w:val="0"/>
          <w:numId w:val="42"/>
        </w:numPr>
        <w:spacing w:after="0" w:line="276" w:lineRule="auto"/>
        <w:ind w:left="360"/>
        <w:contextualSpacing/>
        <w:jc w:val="both"/>
        <w:rPr>
          <w:rFonts w:ascii="Sylfaen" w:eastAsia="Times New Roman" w:hAnsi="Sylfaen" w:cs="Times New Roman"/>
          <w:lang w:bidi="en-US"/>
        </w:rPr>
      </w:pPr>
      <w:r w:rsidRPr="007B34FF">
        <w:rPr>
          <w:rFonts w:ascii="Sylfaen" w:eastAsia="Times New Roman" w:hAnsi="Sylfaen" w:cs="Sylfaen"/>
          <w:lang w:bidi="en-US"/>
        </w:rPr>
        <w:t>საინფორმაციო</w:t>
      </w:r>
      <w:r w:rsidRPr="007B34FF">
        <w:rPr>
          <w:rFonts w:ascii="Sylfaen" w:eastAsia="Times New Roman" w:hAnsi="Sylfaen" w:cs="Times New Roman"/>
          <w:lang w:bidi="en-US"/>
        </w:rPr>
        <w:t xml:space="preserve"> </w:t>
      </w:r>
      <w:r w:rsidRPr="007B34FF">
        <w:rPr>
          <w:rFonts w:ascii="Sylfaen" w:eastAsia="Times New Roman" w:hAnsi="Sylfaen" w:cs="Sylfaen"/>
          <w:lang w:bidi="en-US"/>
        </w:rPr>
        <w:t>გამოშვებები</w:t>
      </w:r>
      <w:r w:rsidRPr="007B34FF">
        <w:rPr>
          <w:rFonts w:ascii="Sylfaen" w:eastAsia="Times New Roman" w:hAnsi="Sylfaen" w:cs="Times New Roman"/>
          <w:lang w:bidi="en-US"/>
        </w:rPr>
        <w:t xml:space="preserve"> </w:t>
      </w:r>
      <w:r w:rsidRPr="007B34FF">
        <w:rPr>
          <w:rFonts w:ascii="Sylfaen" w:eastAsia="Times New Roman" w:hAnsi="Sylfaen" w:cs="Sylfaen"/>
          <w:lang w:bidi="en-US"/>
        </w:rPr>
        <w:t>აფხაზურ</w:t>
      </w:r>
      <w:r w:rsidRPr="007B34FF">
        <w:rPr>
          <w:rFonts w:ascii="Sylfaen" w:eastAsia="Times New Roman" w:hAnsi="Sylfaen" w:cs="Times New Roman"/>
          <w:lang w:bidi="en-US"/>
        </w:rPr>
        <w:t xml:space="preserve">, </w:t>
      </w:r>
      <w:r w:rsidRPr="007B34FF">
        <w:rPr>
          <w:rFonts w:ascii="Sylfaen" w:eastAsia="Times New Roman" w:hAnsi="Sylfaen" w:cs="Sylfaen"/>
          <w:lang w:bidi="en-US"/>
        </w:rPr>
        <w:t>ოსურ</w:t>
      </w:r>
      <w:r w:rsidRPr="007B34FF">
        <w:rPr>
          <w:rFonts w:ascii="Sylfaen" w:eastAsia="Times New Roman" w:hAnsi="Sylfaen" w:cs="Times New Roman"/>
          <w:lang w:bidi="en-US"/>
        </w:rPr>
        <w:t xml:space="preserve"> </w:t>
      </w:r>
      <w:r w:rsidRPr="007B34FF">
        <w:rPr>
          <w:rFonts w:ascii="Sylfaen" w:eastAsia="Times New Roman" w:hAnsi="Sylfaen" w:cs="Sylfaen"/>
          <w:lang w:bidi="en-US"/>
        </w:rPr>
        <w:t>და</w:t>
      </w:r>
      <w:r w:rsidRPr="007B34FF">
        <w:rPr>
          <w:rFonts w:ascii="Sylfaen" w:eastAsia="Times New Roman" w:hAnsi="Sylfaen" w:cs="Times New Roman"/>
          <w:lang w:bidi="en-US"/>
        </w:rPr>
        <w:t xml:space="preserve"> </w:t>
      </w:r>
      <w:r w:rsidRPr="007B34FF">
        <w:rPr>
          <w:rFonts w:ascii="Sylfaen" w:eastAsia="Times New Roman" w:hAnsi="Sylfaen" w:cs="Sylfaen"/>
          <w:lang w:bidi="en-US"/>
        </w:rPr>
        <w:t>რუსულ</w:t>
      </w:r>
      <w:r w:rsidRPr="007B34FF">
        <w:rPr>
          <w:rFonts w:ascii="Sylfaen" w:eastAsia="Times New Roman" w:hAnsi="Sylfaen" w:cs="Times New Roman"/>
          <w:lang w:bidi="en-US"/>
        </w:rPr>
        <w:t xml:space="preserve"> </w:t>
      </w:r>
      <w:r w:rsidRPr="007B34FF">
        <w:rPr>
          <w:rFonts w:ascii="Sylfaen" w:eastAsia="Times New Roman" w:hAnsi="Sylfaen" w:cs="Sylfaen"/>
          <w:lang w:bidi="en-US"/>
        </w:rPr>
        <w:t>ენებზე</w:t>
      </w:r>
      <w:r w:rsidRPr="007B34FF">
        <w:rPr>
          <w:rFonts w:ascii="Sylfaen" w:eastAsia="Times New Roman" w:hAnsi="Sylfaen" w:cs="Times New Roman"/>
          <w:lang w:bidi="en-US"/>
        </w:rPr>
        <w:t xml:space="preserve"> </w:t>
      </w:r>
    </w:p>
    <w:p w14:paraId="597FD96E" w14:textId="77777777" w:rsidR="00D802CE" w:rsidRPr="007B34FF" w:rsidRDefault="00D802CE" w:rsidP="00D802CE">
      <w:pPr>
        <w:spacing w:after="0" w:line="240" w:lineRule="auto"/>
        <w:ind w:left="810"/>
        <w:jc w:val="both"/>
        <w:rPr>
          <w:rFonts w:ascii="Sylfaen" w:hAnsi="Sylfaen"/>
        </w:rPr>
      </w:pPr>
      <w:r w:rsidRPr="007B34FF">
        <w:rPr>
          <w:rFonts w:ascii="Sylfaen" w:hAnsi="Sylfaen"/>
        </w:rPr>
        <w:t xml:space="preserve">2016 </w:t>
      </w:r>
      <w:r w:rsidRPr="007B34FF">
        <w:rPr>
          <w:rFonts w:ascii="Sylfaen" w:hAnsi="Sylfaen" w:cs="Sylfaen"/>
        </w:rPr>
        <w:t>წლის</w:t>
      </w:r>
      <w:r w:rsidRPr="007B34FF">
        <w:rPr>
          <w:rFonts w:ascii="Sylfaen" w:hAnsi="Sylfaen"/>
        </w:rPr>
        <w:t xml:space="preserve"> 22 </w:t>
      </w:r>
      <w:r w:rsidRPr="007B34FF">
        <w:rPr>
          <w:rFonts w:ascii="Sylfaen" w:hAnsi="Sylfaen" w:cs="Sylfaen"/>
        </w:rPr>
        <w:t>აგვისტოდან</w:t>
      </w:r>
      <w:r w:rsidRPr="007B34FF">
        <w:rPr>
          <w:rFonts w:ascii="Sylfaen" w:hAnsi="Sylfaen"/>
        </w:rPr>
        <w:t xml:space="preserve">, </w:t>
      </w:r>
      <w:r w:rsidRPr="007B34FF">
        <w:rPr>
          <w:rFonts w:ascii="Sylfaen" w:hAnsi="Sylfaen" w:cs="Sylfaen"/>
        </w:rPr>
        <w:t>ყოველდღიური საინფორმაციო</w:t>
      </w:r>
      <w:r w:rsidRPr="007B34FF">
        <w:rPr>
          <w:rFonts w:ascii="Sylfaen" w:hAnsi="Sylfaen"/>
        </w:rPr>
        <w:t xml:space="preserve"> </w:t>
      </w:r>
      <w:r w:rsidRPr="007B34FF">
        <w:rPr>
          <w:rFonts w:ascii="Sylfaen" w:hAnsi="Sylfaen" w:cs="Sylfaen"/>
        </w:rPr>
        <w:t>გამოშვებები</w:t>
      </w:r>
      <w:r w:rsidRPr="007B34FF">
        <w:rPr>
          <w:rFonts w:ascii="Sylfaen" w:hAnsi="Sylfaen"/>
        </w:rPr>
        <w:t xml:space="preserve"> </w:t>
      </w:r>
      <w:r w:rsidRPr="007B34FF">
        <w:rPr>
          <w:rFonts w:ascii="Sylfaen" w:hAnsi="Sylfaen" w:cs="Sylfaen"/>
        </w:rPr>
        <w:t>სამ</w:t>
      </w:r>
      <w:r w:rsidRPr="007B34FF">
        <w:rPr>
          <w:rFonts w:ascii="Sylfaen" w:hAnsi="Sylfaen"/>
        </w:rPr>
        <w:t xml:space="preserve"> </w:t>
      </w:r>
      <w:r w:rsidRPr="007B34FF">
        <w:rPr>
          <w:rFonts w:ascii="Sylfaen" w:hAnsi="Sylfaen" w:cs="Sylfaen"/>
        </w:rPr>
        <w:t>ენაზე</w:t>
      </w:r>
      <w:r w:rsidRPr="007B34FF">
        <w:rPr>
          <w:rFonts w:ascii="Sylfaen" w:hAnsi="Sylfaen"/>
        </w:rPr>
        <w:t xml:space="preserve"> (</w:t>
      </w:r>
      <w:r w:rsidRPr="007B34FF">
        <w:rPr>
          <w:rFonts w:ascii="Sylfaen" w:hAnsi="Sylfaen" w:cs="Sylfaen"/>
        </w:rPr>
        <w:t>ქრნ</w:t>
      </w:r>
      <w:r w:rsidRPr="007B34FF">
        <w:rPr>
          <w:rFonts w:ascii="Sylfaen" w:hAnsi="Sylfaen"/>
        </w:rPr>
        <w:t xml:space="preserve"> - 26 </w:t>
      </w:r>
      <w:r w:rsidRPr="007B34FF">
        <w:rPr>
          <w:rFonts w:ascii="Sylfaen" w:hAnsi="Sylfaen" w:cs="Sylfaen"/>
        </w:rPr>
        <w:t>წთ</w:t>
      </w:r>
      <w:r w:rsidRPr="007B34FF">
        <w:rPr>
          <w:rFonts w:ascii="Sylfaen" w:hAnsi="Sylfaen"/>
        </w:rPr>
        <w:t xml:space="preserve">) </w:t>
      </w:r>
      <w:r w:rsidRPr="007B34FF">
        <w:rPr>
          <w:rFonts w:ascii="Sylfaen" w:hAnsi="Sylfaen" w:cs="Sylfaen"/>
        </w:rPr>
        <w:t>გადის საზოგადოებრივი მაუწყებლის</w:t>
      </w:r>
      <w:r w:rsidRPr="007B34FF">
        <w:rPr>
          <w:rFonts w:ascii="Sylfaen" w:hAnsi="Sylfaen"/>
        </w:rPr>
        <w:t xml:space="preserve"> </w:t>
      </w:r>
      <w:r w:rsidRPr="007B34FF">
        <w:rPr>
          <w:rFonts w:ascii="Sylfaen" w:hAnsi="Sylfaen" w:cs="Sylfaen"/>
        </w:rPr>
        <w:t>მეორე</w:t>
      </w:r>
      <w:r w:rsidRPr="007B34FF">
        <w:rPr>
          <w:rFonts w:ascii="Sylfaen" w:hAnsi="Sylfaen"/>
        </w:rPr>
        <w:t xml:space="preserve"> </w:t>
      </w:r>
      <w:r w:rsidRPr="007B34FF">
        <w:rPr>
          <w:rFonts w:ascii="Sylfaen" w:hAnsi="Sylfaen" w:cs="Sylfaen"/>
        </w:rPr>
        <w:t>არხის</w:t>
      </w:r>
      <w:r w:rsidRPr="007B34FF">
        <w:rPr>
          <w:rFonts w:ascii="Sylfaen" w:hAnsi="Sylfaen"/>
        </w:rPr>
        <w:t xml:space="preserve"> </w:t>
      </w:r>
      <w:r w:rsidRPr="007B34FF">
        <w:rPr>
          <w:rFonts w:ascii="Sylfaen" w:hAnsi="Sylfaen" w:cs="Sylfaen"/>
        </w:rPr>
        <w:t>ეთერში</w:t>
      </w:r>
      <w:r w:rsidRPr="007B34FF">
        <w:rPr>
          <w:rFonts w:ascii="Sylfaen" w:hAnsi="Sylfaen"/>
        </w:rPr>
        <w:t xml:space="preserve">: </w:t>
      </w:r>
      <w:r w:rsidRPr="007B34FF">
        <w:rPr>
          <w:rFonts w:ascii="Sylfaen" w:hAnsi="Sylfaen" w:cs="Sylfaen"/>
        </w:rPr>
        <w:t>აფხაზურენოვანი</w:t>
      </w:r>
      <w:r w:rsidRPr="007B34FF">
        <w:rPr>
          <w:rFonts w:ascii="Sylfaen" w:hAnsi="Sylfaen"/>
        </w:rPr>
        <w:t xml:space="preserve"> – 23:00 </w:t>
      </w:r>
      <w:r w:rsidRPr="007B34FF">
        <w:rPr>
          <w:rFonts w:ascii="Sylfaen" w:hAnsi="Sylfaen" w:cs="Sylfaen"/>
        </w:rPr>
        <w:t>საათზე</w:t>
      </w:r>
      <w:r w:rsidRPr="007B34FF">
        <w:rPr>
          <w:rFonts w:ascii="Sylfaen" w:hAnsi="Sylfaen"/>
        </w:rPr>
        <w:t xml:space="preserve">, </w:t>
      </w:r>
      <w:r w:rsidRPr="007B34FF">
        <w:rPr>
          <w:rFonts w:ascii="Sylfaen" w:hAnsi="Sylfaen" w:cs="Sylfaen"/>
        </w:rPr>
        <w:t>ოსურენოვანი</w:t>
      </w:r>
      <w:r w:rsidRPr="007B34FF">
        <w:rPr>
          <w:rFonts w:ascii="Sylfaen" w:hAnsi="Sylfaen"/>
        </w:rPr>
        <w:t xml:space="preserve"> - 23:30 </w:t>
      </w:r>
      <w:r w:rsidRPr="007B34FF">
        <w:rPr>
          <w:rFonts w:ascii="Sylfaen" w:hAnsi="Sylfaen" w:cs="Sylfaen"/>
        </w:rPr>
        <w:t>საათზე</w:t>
      </w:r>
      <w:r w:rsidRPr="007B34FF">
        <w:rPr>
          <w:rFonts w:ascii="Sylfaen" w:hAnsi="Sylfaen"/>
        </w:rPr>
        <w:t xml:space="preserve">, </w:t>
      </w:r>
      <w:r w:rsidRPr="007B34FF">
        <w:rPr>
          <w:rFonts w:ascii="Sylfaen" w:hAnsi="Sylfaen" w:cs="Sylfaen"/>
        </w:rPr>
        <w:t>რუსულენოვანი</w:t>
      </w:r>
      <w:r w:rsidRPr="007B34FF">
        <w:rPr>
          <w:rFonts w:ascii="Sylfaen" w:hAnsi="Sylfaen"/>
        </w:rPr>
        <w:t xml:space="preserve"> - 00:00 </w:t>
      </w:r>
      <w:r w:rsidRPr="007B34FF">
        <w:rPr>
          <w:rFonts w:ascii="Sylfaen" w:hAnsi="Sylfaen" w:cs="Sylfaen"/>
        </w:rPr>
        <w:t>საათზე</w:t>
      </w:r>
      <w:r w:rsidRPr="007B34FF">
        <w:rPr>
          <w:rFonts w:ascii="Sylfaen" w:hAnsi="Sylfaen"/>
        </w:rPr>
        <w:t xml:space="preserve">. </w:t>
      </w:r>
    </w:p>
    <w:p w14:paraId="18C536CB" w14:textId="77777777" w:rsidR="00D802CE" w:rsidRPr="007B34FF" w:rsidRDefault="00D802CE" w:rsidP="00D802CE">
      <w:pPr>
        <w:spacing w:after="0"/>
        <w:ind w:left="720"/>
        <w:jc w:val="both"/>
        <w:rPr>
          <w:rFonts w:ascii="Sylfaen" w:hAnsi="Sylfaen"/>
        </w:rPr>
      </w:pPr>
    </w:p>
    <w:p w14:paraId="60D3B773" w14:textId="77777777" w:rsidR="00D802CE" w:rsidRPr="007B34FF" w:rsidRDefault="00D802CE" w:rsidP="00D802CE">
      <w:pPr>
        <w:spacing w:after="0"/>
        <w:jc w:val="both"/>
        <w:rPr>
          <w:rFonts w:ascii="Sylfaen" w:hAnsi="Sylfaen"/>
          <w:b/>
          <w:u w:val="single"/>
        </w:rPr>
      </w:pPr>
      <w:r w:rsidRPr="007B34FF">
        <w:rPr>
          <w:rFonts w:ascii="Sylfaen" w:hAnsi="Sylfaen" w:cs="Sylfaen"/>
          <w:b/>
          <w:u w:val="single"/>
        </w:rPr>
        <w:t>ვებ</w:t>
      </w:r>
      <w:r w:rsidRPr="007B34FF">
        <w:rPr>
          <w:rFonts w:ascii="Sylfaen" w:hAnsi="Sylfaen"/>
          <w:b/>
          <w:u w:val="single"/>
        </w:rPr>
        <w:t>-</w:t>
      </w:r>
      <w:r w:rsidRPr="007B34FF">
        <w:rPr>
          <w:rFonts w:ascii="Sylfaen" w:hAnsi="Sylfaen" w:cs="Sylfaen"/>
          <w:b/>
          <w:u w:val="single"/>
        </w:rPr>
        <w:t>გვერდი</w:t>
      </w:r>
      <w:r w:rsidRPr="007B34FF">
        <w:rPr>
          <w:rFonts w:ascii="Sylfaen" w:hAnsi="Sylfaen"/>
          <w:b/>
          <w:u w:val="single"/>
        </w:rPr>
        <w:t xml:space="preserve"> </w:t>
      </w:r>
      <w:r w:rsidRPr="007B34FF">
        <w:rPr>
          <w:rFonts w:ascii="Sylfaen" w:hAnsi="Sylfaen" w:cs="Sylfaen"/>
          <w:b/>
          <w:u w:val="single"/>
        </w:rPr>
        <w:t>და</w:t>
      </w:r>
      <w:r w:rsidRPr="007B34FF">
        <w:rPr>
          <w:rFonts w:ascii="Sylfaen" w:hAnsi="Sylfaen"/>
          <w:b/>
          <w:u w:val="single"/>
        </w:rPr>
        <w:t xml:space="preserve"> </w:t>
      </w:r>
      <w:r w:rsidRPr="007B34FF">
        <w:rPr>
          <w:rFonts w:ascii="Sylfaen" w:hAnsi="Sylfaen" w:cs="Sylfaen"/>
          <w:b/>
          <w:u w:val="single"/>
        </w:rPr>
        <w:t>სოც</w:t>
      </w:r>
      <w:r w:rsidRPr="007B34FF">
        <w:rPr>
          <w:rFonts w:ascii="Sylfaen" w:hAnsi="Sylfaen"/>
          <w:b/>
          <w:u w:val="single"/>
        </w:rPr>
        <w:t xml:space="preserve">იალური </w:t>
      </w:r>
      <w:r w:rsidRPr="007B34FF">
        <w:rPr>
          <w:rFonts w:ascii="Sylfaen" w:hAnsi="Sylfaen" w:cs="Sylfaen"/>
          <w:b/>
          <w:u w:val="single"/>
        </w:rPr>
        <w:t>ქსელი</w:t>
      </w:r>
    </w:p>
    <w:p w14:paraId="3531AF57" w14:textId="77777777" w:rsidR="00D802CE" w:rsidRPr="007B34FF" w:rsidRDefault="00D802CE" w:rsidP="00D802CE">
      <w:pPr>
        <w:spacing w:line="240" w:lineRule="auto"/>
        <w:ind w:left="900"/>
        <w:jc w:val="both"/>
        <w:rPr>
          <w:rFonts w:ascii="Sylfaen" w:hAnsi="Sylfaen"/>
        </w:rPr>
      </w:pPr>
      <w:r w:rsidRPr="007B34FF">
        <w:rPr>
          <w:rFonts w:ascii="Sylfaen" w:hAnsi="Sylfaen" w:cs="Sylfaen"/>
        </w:rPr>
        <w:t>ოპერატიული</w:t>
      </w:r>
      <w:r w:rsidRPr="007B34FF">
        <w:rPr>
          <w:rFonts w:ascii="Sylfaen" w:hAnsi="Sylfaen"/>
        </w:rPr>
        <w:t xml:space="preserve"> </w:t>
      </w:r>
      <w:r w:rsidRPr="007B34FF">
        <w:rPr>
          <w:rFonts w:ascii="Sylfaen" w:hAnsi="Sylfaen" w:cs="Sylfaen"/>
        </w:rPr>
        <w:t>ინფორმაციის</w:t>
      </w:r>
      <w:r w:rsidRPr="007B34FF">
        <w:rPr>
          <w:rFonts w:ascii="Sylfaen" w:hAnsi="Sylfaen"/>
        </w:rPr>
        <w:t xml:space="preserve"> </w:t>
      </w:r>
      <w:r w:rsidRPr="007B34FF">
        <w:rPr>
          <w:rFonts w:ascii="Sylfaen" w:hAnsi="Sylfaen" w:cs="Sylfaen"/>
        </w:rPr>
        <w:t>უმოკლეს</w:t>
      </w:r>
      <w:r w:rsidRPr="007B34FF">
        <w:rPr>
          <w:rFonts w:ascii="Sylfaen" w:hAnsi="Sylfaen"/>
        </w:rPr>
        <w:t xml:space="preserve"> </w:t>
      </w:r>
      <w:r w:rsidRPr="007B34FF">
        <w:rPr>
          <w:rFonts w:ascii="Sylfaen" w:hAnsi="Sylfaen" w:cs="Sylfaen"/>
        </w:rPr>
        <w:t>დროში</w:t>
      </w:r>
      <w:r w:rsidRPr="007B34FF">
        <w:rPr>
          <w:rFonts w:ascii="Sylfaen" w:hAnsi="Sylfaen"/>
        </w:rPr>
        <w:t xml:space="preserve"> </w:t>
      </w:r>
      <w:r w:rsidRPr="007B34FF">
        <w:rPr>
          <w:rFonts w:ascii="Sylfaen" w:hAnsi="Sylfaen" w:cs="Sylfaen"/>
        </w:rPr>
        <w:t>გავრცელებისთვის</w:t>
      </w:r>
      <w:r w:rsidRPr="007B34FF">
        <w:rPr>
          <w:rFonts w:ascii="Sylfaen" w:hAnsi="Sylfaen"/>
        </w:rPr>
        <w:t xml:space="preserve"> 2016 წლის </w:t>
      </w:r>
      <w:r w:rsidRPr="007B34FF">
        <w:rPr>
          <w:rFonts w:ascii="Sylfaen" w:hAnsi="Sylfaen" w:cs="Sylfaen"/>
        </w:rPr>
        <w:t>სექტემბერში</w:t>
      </w:r>
      <w:r w:rsidRPr="007B34FF">
        <w:rPr>
          <w:rFonts w:ascii="Sylfaen" w:hAnsi="Sylfaen"/>
        </w:rPr>
        <w:t xml:space="preserve">  </w:t>
      </w:r>
      <w:r w:rsidRPr="007B34FF">
        <w:rPr>
          <w:rFonts w:ascii="Sylfaen" w:hAnsi="Sylfaen" w:cs="Sylfaen"/>
        </w:rPr>
        <w:t>საზოგადოებრივი</w:t>
      </w:r>
      <w:r w:rsidRPr="007B34FF">
        <w:rPr>
          <w:rFonts w:ascii="Sylfaen" w:hAnsi="Sylfaen"/>
        </w:rPr>
        <w:t xml:space="preserve"> </w:t>
      </w:r>
      <w:r w:rsidRPr="007B34FF">
        <w:rPr>
          <w:rFonts w:ascii="Sylfaen" w:hAnsi="Sylfaen" w:cs="Sylfaen"/>
        </w:rPr>
        <w:t>მაუწყებლის</w:t>
      </w:r>
      <w:r w:rsidRPr="007B34FF">
        <w:rPr>
          <w:rFonts w:ascii="Sylfaen" w:hAnsi="Sylfaen"/>
        </w:rPr>
        <w:t xml:space="preserve"> </w:t>
      </w:r>
      <w:r w:rsidRPr="007B34FF">
        <w:rPr>
          <w:rFonts w:ascii="Sylfaen" w:hAnsi="Sylfaen" w:cs="Sylfaen"/>
        </w:rPr>
        <w:t>ქოლგის</w:t>
      </w:r>
      <w:r w:rsidRPr="007B34FF">
        <w:rPr>
          <w:rFonts w:ascii="Sylfaen" w:hAnsi="Sylfaen"/>
        </w:rPr>
        <w:t xml:space="preserve"> </w:t>
      </w:r>
      <w:r w:rsidRPr="007B34FF">
        <w:rPr>
          <w:rFonts w:ascii="Sylfaen" w:hAnsi="Sylfaen" w:cs="Sylfaen"/>
        </w:rPr>
        <w:t>ქვეშ</w:t>
      </w:r>
      <w:r w:rsidRPr="007B34FF">
        <w:rPr>
          <w:rFonts w:ascii="Sylfaen" w:hAnsi="Sylfaen"/>
        </w:rPr>
        <w:t xml:space="preserve"> </w:t>
      </w:r>
      <w:r w:rsidRPr="007B34FF">
        <w:rPr>
          <w:rFonts w:ascii="Sylfaen" w:hAnsi="Sylfaen" w:cs="Sylfaen"/>
        </w:rPr>
        <w:t>ამოქმედდა</w:t>
      </w:r>
      <w:r w:rsidRPr="007B34FF">
        <w:rPr>
          <w:rFonts w:ascii="Sylfaen" w:hAnsi="Sylfaen"/>
        </w:rPr>
        <w:t xml:space="preserve"> </w:t>
      </w:r>
      <w:r w:rsidRPr="007B34FF">
        <w:rPr>
          <w:rFonts w:ascii="Sylfaen" w:hAnsi="Sylfaen" w:cs="Sylfaen"/>
        </w:rPr>
        <w:t>ვებ</w:t>
      </w:r>
      <w:r w:rsidRPr="007B34FF">
        <w:rPr>
          <w:rFonts w:ascii="Sylfaen" w:hAnsi="Sylfaen"/>
        </w:rPr>
        <w:t>-</w:t>
      </w:r>
      <w:r w:rsidRPr="007B34FF">
        <w:rPr>
          <w:rFonts w:ascii="Sylfaen" w:hAnsi="Sylfaen" w:cs="Sylfaen"/>
        </w:rPr>
        <w:t>გვერდი</w:t>
      </w:r>
      <w:r w:rsidRPr="007B34FF">
        <w:rPr>
          <w:rFonts w:ascii="Sylfaen" w:hAnsi="Sylfaen"/>
        </w:rPr>
        <w:t xml:space="preserve"> </w:t>
      </w:r>
      <w:r w:rsidRPr="007B34FF">
        <w:rPr>
          <w:rFonts w:ascii="Sylfaen" w:hAnsi="Sylfaen" w:cs="Sylfaen"/>
        </w:rPr>
        <w:t>ხუთ</w:t>
      </w:r>
      <w:r w:rsidRPr="007B34FF">
        <w:rPr>
          <w:rFonts w:ascii="Sylfaen" w:hAnsi="Sylfaen"/>
        </w:rPr>
        <w:t xml:space="preserve"> </w:t>
      </w:r>
      <w:r w:rsidRPr="007B34FF">
        <w:rPr>
          <w:rFonts w:ascii="Sylfaen" w:hAnsi="Sylfaen" w:cs="Sylfaen"/>
        </w:rPr>
        <w:t>ენაზე (ოსური, აფხაზური, სომხური, აზერბაიჯანული და რუსული</w:t>
      </w:r>
      <w:r w:rsidRPr="007B34FF">
        <w:rPr>
          <w:rFonts w:ascii="Sylfaen" w:hAnsi="Sylfaen"/>
        </w:rPr>
        <w:t xml:space="preserve">) </w:t>
      </w:r>
      <w:r w:rsidRPr="007B34FF">
        <w:rPr>
          <w:rFonts w:ascii="Sylfaen" w:hAnsi="Sylfaen" w:cs="Sylfaen"/>
        </w:rPr>
        <w:t>მისამართით</w:t>
      </w:r>
      <w:r w:rsidRPr="007B34FF">
        <w:rPr>
          <w:rFonts w:ascii="Sylfaen" w:hAnsi="Sylfaen"/>
        </w:rPr>
        <w:t xml:space="preserve"> - http://multitolerant.gpb.ge/, </w:t>
      </w:r>
      <w:r w:rsidRPr="007B34FF">
        <w:rPr>
          <w:rFonts w:ascii="Sylfaen" w:hAnsi="Sylfaen" w:cs="Sylfaen"/>
        </w:rPr>
        <w:t>რომელიც</w:t>
      </w:r>
      <w:r w:rsidRPr="007B34FF">
        <w:rPr>
          <w:rFonts w:ascii="Sylfaen" w:hAnsi="Sylfaen"/>
        </w:rPr>
        <w:t xml:space="preserve"> </w:t>
      </w:r>
      <w:r w:rsidRPr="007B34FF">
        <w:rPr>
          <w:rFonts w:ascii="Sylfaen" w:hAnsi="Sylfaen" w:cs="Sylfaen"/>
        </w:rPr>
        <w:t>ჩაშლილია</w:t>
      </w:r>
      <w:r w:rsidRPr="007B34FF">
        <w:rPr>
          <w:rFonts w:ascii="Sylfaen" w:hAnsi="Sylfaen"/>
        </w:rPr>
        <w:t xml:space="preserve"> </w:t>
      </w:r>
      <w:r w:rsidRPr="007B34FF">
        <w:rPr>
          <w:rFonts w:ascii="Sylfaen" w:hAnsi="Sylfaen" w:cs="Sylfaen"/>
        </w:rPr>
        <w:t>ქვე</w:t>
      </w:r>
      <w:r w:rsidRPr="007B34FF">
        <w:rPr>
          <w:rFonts w:ascii="Sylfaen" w:hAnsi="Sylfaen"/>
        </w:rPr>
        <w:t>-</w:t>
      </w:r>
      <w:r w:rsidRPr="007B34FF">
        <w:rPr>
          <w:rFonts w:ascii="Sylfaen" w:hAnsi="Sylfaen" w:cs="Sylfaen"/>
        </w:rPr>
        <w:t>საიტებად</w:t>
      </w:r>
      <w:r w:rsidR="00571132" w:rsidRPr="007B34FF">
        <w:rPr>
          <w:rFonts w:ascii="Sylfaen" w:hAnsi="Sylfaen"/>
        </w:rPr>
        <w:t xml:space="preserve">  (abkh.gpb.ge; Os.gpb.ge; Am.</w:t>
      </w:r>
      <w:r w:rsidRPr="007B34FF">
        <w:rPr>
          <w:rFonts w:ascii="Sylfaen" w:hAnsi="Sylfaen"/>
        </w:rPr>
        <w:t xml:space="preserve">gpb.ge; Az.gpb.ge Ru.gpb.ge). </w:t>
      </w:r>
      <w:r w:rsidRPr="007B34FF">
        <w:rPr>
          <w:rFonts w:ascii="Sylfaen" w:hAnsi="Sylfaen" w:cs="Sylfaen"/>
        </w:rPr>
        <w:t>გარდა</w:t>
      </w:r>
      <w:r w:rsidRPr="007B34FF">
        <w:rPr>
          <w:rFonts w:ascii="Sylfaen" w:hAnsi="Sylfaen"/>
        </w:rPr>
        <w:t xml:space="preserve"> </w:t>
      </w:r>
      <w:r w:rsidRPr="007B34FF">
        <w:rPr>
          <w:rFonts w:ascii="Sylfaen" w:hAnsi="Sylfaen" w:cs="Sylfaen"/>
        </w:rPr>
        <w:t>უახლესი</w:t>
      </w:r>
      <w:r w:rsidRPr="007B34FF">
        <w:rPr>
          <w:rFonts w:ascii="Sylfaen" w:hAnsi="Sylfaen"/>
        </w:rPr>
        <w:t xml:space="preserve"> </w:t>
      </w:r>
      <w:r w:rsidRPr="007B34FF">
        <w:rPr>
          <w:rFonts w:ascii="Sylfaen" w:hAnsi="Sylfaen" w:cs="Sylfaen"/>
        </w:rPr>
        <w:t>ინფორმაციისა</w:t>
      </w:r>
      <w:r w:rsidRPr="007B34FF">
        <w:rPr>
          <w:rFonts w:ascii="Sylfaen" w:hAnsi="Sylfaen"/>
        </w:rPr>
        <w:t xml:space="preserve">, </w:t>
      </w:r>
      <w:r w:rsidRPr="007B34FF">
        <w:rPr>
          <w:rFonts w:ascii="Sylfaen" w:hAnsi="Sylfaen" w:cs="Sylfaen"/>
        </w:rPr>
        <w:t>ვებ</w:t>
      </w:r>
      <w:r w:rsidRPr="007B34FF">
        <w:rPr>
          <w:rFonts w:ascii="Sylfaen" w:hAnsi="Sylfaen"/>
        </w:rPr>
        <w:t>-</w:t>
      </w:r>
      <w:r w:rsidRPr="007B34FF">
        <w:rPr>
          <w:rFonts w:ascii="Sylfaen" w:hAnsi="Sylfaen" w:cs="Sylfaen"/>
        </w:rPr>
        <w:t>გვერდებზე</w:t>
      </w:r>
      <w:r w:rsidRPr="007B34FF">
        <w:rPr>
          <w:rFonts w:ascii="Sylfaen" w:hAnsi="Sylfaen"/>
        </w:rPr>
        <w:t xml:space="preserve"> </w:t>
      </w:r>
      <w:r w:rsidRPr="007B34FF">
        <w:rPr>
          <w:rFonts w:ascii="Sylfaen" w:hAnsi="Sylfaen" w:cs="Sylfaen"/>
        </w:rPr>
        <w:t>განთავსებულია</w:t>
      </w:r>
      <w:r w:rsidRPr="007B34FF">
        <w:rPr>
          <w:rFonts w:ascii="Sylfaen" w:hAnsi="Sylfaen"/>
        </w:rPr>
        <w:t xml:space="preserve"> </w:t>
      </w:r>
      <w:r w:rsidRPr="007B34FF">
        <w:rPr>
          <w:rFonts w:ascii="Sylfaen" w:hAnsi="Sylfaen" w:cs="Sylfaen"/>
        </w:rPr>
        <w:t>ტელევიზიის</w:t>
      </w:r>
      <w:r w:rsidRPr="007B34FF">
        <w:rPr>
          <w:rFonts w:ascii="Sylfaen" w:hAnsi="Sylfaen"/>
        </w:rPr>
        <w:t xml:space="preserve"> “</w:t>
      </w:r>
      <w:r w:rsidRPr="007B34FF">
        <w:rPr>
          <w:rFonts w:ascii="Sylfaen" w:hAnsi="Sylfaen" w:cs="Sylfaen"/>
        </w:rPr>
        <w:t>ოქროს</w:t>
      </w:r>
      <w:r w:rsidRPr="007B34FF">
        <w:rPr>
          <w:rFonts w:ascii="Sylfaen" w:hAnsi="Sylfaen"/>
        </w:rPr>
        <w:t xml:space="preserve"> </w:t>
      </w:r>
      <w:r w:rsidRPr="007B34FF">
        <w:rPr>
          <w:rFonts w:ascii="Sylfaen" w:hAnsi="Sylfaen" w:cs="Sylfaen"/>
        </w:rPr>
        <w:t>ფონდში</w:t>
      </w:r>
      <w:r w:rsidRPr="007B34FF">
        <w:rPr>
          <w:rFonts w:ascii="Sylfaen" w:hAnsi="Sylfaen"/>
        </w:rPr>
        <w:t xml:space="preserve">” </w:t>
      </w:r>
      <w:r w:rsidRPr="007B34FF">
        <w:rPr>
          <w:rFonts w:ascii="Sylfaen" w:hAnsi="Sylfaen" w:cs="Sylfaen"/>
        </w:rPr>
        <w:t>დაცული</w:t>
      </w:r>
      <w:r w:rsidRPr="007B34FF">
        <w:rPr>
          <w:rFonts w:ascii="Sylfaen" w:hAnsi="Sylfaen"/>
        </w:rPr>
        <w:t xml:space="preserve"> </w:t>
      </w:r>
      <w:r w:rsidRPr="007B34FF">
        <w:rPr>
          <w:rFonts w:ascii="Sylfaen" w:hAnsi="Sylfaen" w:cs="Sylfaen"/>
        </w:rPr>
        <w:t>საარქივო</w:t>
      </w:r>
      <w:r w:rsidRPr="007B34FF">
        <w:rPr>
          <w:rFonts w:ascii="Sylfaen" w:hAnsi="Sylfaen"/>
        </w:rPr>
        <w:t xml:space="preserve"> </w:t>
      </w:r>
      <w:r w:rsidRPr="007B34FF">
        <w:rPr>
          <w:rFonts w:ascii="Sylfaen" w:hAnsi="Sylfaen" w:cs="Sylfaen"/>
        </w:rPr>
        <w:t>მასალები</w:t>
      </w:r>
      <w:r w:rsidRPr="007B34FF">
        <w:rPr>
          <w:rFonts w:ascii="Sylfaen" w:hAnsi="Sylfaen"/>
        </w:rPr>
        <w:t xml:space="preserve"> </w:t>
      </w:r>
      <w:r w:rsidRPr="007B34FF">
        <w:rPr>
          <w:rFonts w:ascii="Sylfaen" w:hAnsi="Sylfaen" w:cs="Sylfaen"/>
        </w:rPr>
        <w:t>ხუთივე</w:t>
      </w:r>
      <w:r w:rsidRPr="007B34FF">
        <w:rPr>
          <w:rFonts w:ascii="Sylfaen" w:hAnsi="Sylfaen"/>
        </w:rPr>
        <w:t xml:space="preserve"> </w:t>
      </w:r>
      <w:r w:rsidRPr="007B34FF">
        <w:rPr>
          <w:rFonts w:ascii="Sylfaen" w:hAnsi="Sylfaen" w:cs="Sylfaen"/>
        </w:rPr>
        <w:t>ენაზე</w:t>
      </w:r>
      <w:r w:rsidRPr="007B34FF">
        <w:rPr>
          <w:rFonts w:ascii="Sylfaen" w:hAnsi="Sylfaen"/>
        </w:rPr>
        <w:t>.</w:t>
      </w:r>
    </w:p>
    <w:p w14:paraId="4E205A0C" w14:textId="77777777" w:rsidR="00D802CE" w:rsidRPr="007B34FF" w:rsidRDefault="00D802CE" w:rsidP="00D802CE">
      <w:pPr>
        <w:spacing w:after="0" w:line="240" w:lineRule="auto"/>
        <w:ind w:left="900"/>
        <w:jc w:val="both"/>
        <w:rPr>
          <w:rFonts w:ascii="Sylfaen" w:hAnsi="Sylfaen"/>
        </w:rPr>
      </w:pPr>
      <w:r w:rsidRPr="007B34FF">
        <w:rPr>
          <w:rFonts w:ascii="Sylfaen" w:hAnsi="Sylfaen" w:cs="Sylfaen"/>
        </w:rPr>
        <w:t>პარალელურად</w:t>
      </w:r>
      <w:r w:rsidRPr="007B34FF">
        <w:rPr>
          <w:rFonts w:ascii="Sylfaen" w:hAnsi="Sylfaen"/>
        </w:rPr>
        <w:t xml:space="preserve">, </w:t>
      </w:r>
      <w:r w:rsidRPr="007B34FF">
        <w:rPr>
          <w:rFonts w:ascii="Sylfaen" w:hAnsi="Sylfaen" w:cs="Sylfaen"/>
        </w:rPr>
        <w:t>სოციალურ</w:t>
      </w:r>
      <w:r w:rsidRPr="007B34FF">
        <w:rPr>
          <w:rFonts w:ascii="Sylfaen" w:hAnsi="Sylfaen"/>
        </w:rPr>
        <w:t xml:space="preserve"> </w:t>
      </w:r>
      <w:r w:rsidRPr="007B34FF">
        <w:rPr>
          <w:rFonts w:ascii="Sylfaen" w:hAnsi="Sylfaen" w:cs="Sylfaen"/>
        </w:rPr>
        <w:t>ქსელში</w:t>
      </w:r>
      <w:r w:rsidRPr="007B34FF">
        <w:rPr>
          <w:rFonts w:ascii="Sylfaen" w:hAnsi="Sylfaen"/>
        </w:rPr>
        <w:t xml:space="preserve"> </w:t>
      </w:r>
      <w:r w:rsidRPr="007B34FF">
        <w:rPr>
          <w:rFonts w:ascii="Sylfaen" w:hAnsi="Sylfaen" w:cs="Sylfaen"/>
        </w:rPr>
        <w:t>შექმნილია</w:t>
      </w:r>
      <w:r w:rsidRPr="007B34FF">
        <w:rPr>
          <w:rFonts w:ascii="Sylfaen" w:hAnsi="Sylfaen"/>
        </w:rPr>
        <w:t xml:space="preserve"> </w:t>
      </w:r>
      <w:r w:rsidRPr="007B34FF">
        <w:rPr>
          <w:rFonts w:ascii="Sylfaen" w:hAnsi="Sylfaen" w:cs="Sylfaen"/>
        </w:rPr>
        <w:t>ხუთი</w:t>
      </w:r>
      <w:r w:rsidRPr="007B34FF">
        <w:rPr>
          <w:rFonts w:ascii="Sylfaen" w:hAnsi="Sylfaen"/>
        </w:rPr>
        <w:t xml:space="preserve"> </w:t>
      </w:r>
      <w:r w:rsidRPr="007B34FF">
        <w:rPr>
          <w:rFonts w:ascii="Sylfaen" w:hAnsi="Sylfaen" w:cs="Sylfaen"/>
        </w:rPr>
        <w:t>სხვადასხვა ენოვანი</w:t>
      </w:r>
      <w:r w:rsidRPr="007B34FF">
        <w:rPr>
          <w:rFonts w:ascii="Sylfaen" w:hAnsi="Sylfaen"/>
        </w:rPr>
        <w:t xml:space="preserve"> </w:t>
      </w:r>
      <w:r w:rsidRPr="007B34FF">
        <w:rPr>
          <w:rFonts w:ascii="Sylfaen" w:hAnsi="Sylfaen" w:cs="Sylfaen"/>
        </w:rPr>
        <w:t>გვერდი</w:t>
      </w:r>
      <w:r w:rsidRPr="007B34FF">
        <w:rPr>
          <w:rFonts w:ascii="Sylfaen" w:hAnsi="Sylfaen"/>
        </w:rPr>
        <w:t xml:space="preserve">, </w:t>
      </w:r>
      <w:r w:rsidRPr="007B34FF">
        <w:rPr>
          <w:rFonts w:ascii="Sylfaen" w:hAnsi="Sylfaen" w:cs="Sylfaen"/>
        </w:rPr>
        <w:t>რომელიც</w:t>
      </w:r>
      <w:r w:rsidRPr="007B34FF">
        <w:rPr>
          <w:rFonts w:ascii="Sylfaen" w:hAnsi="Sylfaen"/>
        </w:rPr>
        <w:t xml:space="preserve"> </w:t>
      </w:r>
      <w:r w:rsidRPr="007B34FF">
        <w:rPr>
          <w:rFonts w:ascii="Sylfaen" w:hAnsi="Sylfaen" w:cs="Sylfaen"/>
        </w:rPr>
        <w:t>კიდევ</w:t>
      </w:r>
      <w:r w:rsidRPr="007B34FF">
        <w:rPr>
          <w:rFonts w:ascii="Sylfaen" w:hAnsi="Sylfaen"/>
        </w:rPr>
        <w:t xml:space="preserve"> </w:t>
      </w:r>
      <w:r w:rsidRPr="007B34FF">
        <w:rPr>
          <w:rFonts w:ascii="Sylfaen" w:hAnsi="Sylfaen" w:cs="Sylfaen"/>
        </w:rPr>
        <w:t>უფრო</w:t>
      </w:r>
      <w:r w:rsidRPr="007B34FF">
        <w:rPr>
          <w:rFonts w:ascii="Sylfaen" w:hAnsi="Sylfaen"/>
        </w:rPr>
        <w:t xml:space="preserve"> </w:t>
      </w:r>
      <w:r w:rsidRPr="007B34FF">
        <w:rPr>
          <w:rFonts w:ascii="Sylfaen" w:hAnsi="Sylfaen" w:cs="Sylfaen"/>
        </w:rPr>
        <w:t>ინტერაქტიულს</w:t>
      </w:r>
      <w:r w:rsidRPr="007B34FF">
        <w:rPr>
          <w:rFonts w:ascii="Sylfaen" w:hAnsi="Sylfaen"/>
        </w:rPr>
        <w:t xml:space="preserve"> </w:t>
      </w:r>
      <w:r w:rsidRPr="007B34FF">
        <w:rPr>
          <w:rFonts w:ascii="Sylfaen" w:hAnsi="Sylfaen" w:cs="Sylfaen"/>
        </w:rPr>
        <w:t>ხდის</w:t>
      </w:r>
      <w:r w:rsidRPr="007B34FF">
        <w:rPr>
          <w:rFonts w:ascii="Sylfaen" w:hAnsi="Sylfaen"/>
        </w:rPr>
        <w:t xml:space="preserve"> </w:t>
      </w:r>
      <w:r w:rsidRPr="007B34FF">
        <w:rPr>
          <w:rFonts w:ascii="Sylfaen" w:hAnsi="Sylfaen" w:cs="Sylfaen"/>
        </w:rPr>
        <w:t>შექმნილ</w:t>
      </w:r>
      <w:r w:rsidRPr="007B34FF">
        <w:rPr>
          <w:rFonts w:ascii="Sylfaen" w:hAnsi="Sylfaen"/>
        </w:rPr>
        <w:t xml:space="preserve"> </w:t>
      </w:r>
      <w:r w:rsidRPr="007B34FF">
        <w:rPr>
          <w:rFonts w:ascii="Sylfaen" w:hAnsi="Sylfaen" w:cs="Sylfaen"/>
        </w:rPr>
        <w:t>პროდუქციას</w:t>
      </w:r>
      <w:r w:rsidRPr="007B34FF">
        <w:rPr>
          <w:rFonts w:ascii="Sylfaen" w:hAnsi="Sylfaen"/>
        </w:rPr>
        <w:t xml:space="preserve">. </w:t>
      </w:r>
    </w:p>
    <w:p w14:paraId="4A2B561A" w14:textId="77777777" w:rsidR="00D802CE" w:rsidRPr="007B34FF" w:rsidRDefault="00D802CE" w:rsidP="00D802CE">
      <w:pPr>
        <w:spacing w:after="0" w:line="240" w:lineRule="auto"/>
        <w:ind w:left="900"/>
        <w:jc w:val="both"/>
        <w:rPr>
          <w:rFonts w:ascii="Sylfaen" w:hAnsi="Sylfaen"/>
        </w:rPr>
      </w:pPr>
    </w:p>
    <w:p w14:paraId="7B92F1D1" w14:textId="77777777" w:rsidR="00D802CE" w:rsidRPr="007B34FF" w:rsidRDefault="00D802CE" w:rsidP="004A75A2">
      <w:pPr>
        <w:numPr>
          <w:ilvl w:val="0"/>
          <w:numId w:val="42"/>
        </w:numPr>
        <w:spacing w:after="0" w:line="276" w:lineRule="auto"/>
        <w:ind w:left="450"/>
        <w:contextualSpacing/>
        <w:jc w:val="both"/>
        <w:rPr>
          <w:rFonts w:ascii="Sylfaen" w:eastAsia="Times New Roman" w:hAnsi="Sylfaen" w:cs="Times New Roman"/>
          <w:u w:val="single"/>
          <w:lang w:bidi="en-US"/>
        </w:rPr>
      </w:pPr>
      <w:r w:rsidRPr="007B34FF">
        <w:rPr>
          <w:rFonts w:ascii="Sylfaen" w:eastAsia="Times New Roman" w:hAnsi="Sylfaen" w:cs="Sylfaen"/>
          <w:u w:val="single"/>
          <w:lang w:bidi="en-US"/>
        </w:rPr>
        <w:t>გადაცემები</w:t>
      </w:r>
      <w:r w:rsidRPr="007B34FF">
        <w:rPr>
          <w:rFonts w:ascii="Sylfaen" w:eastAsia="Times New Roman" w:hAnsi="Sylfaen" w:cs="Times New Roman"/>
          <w:u w:val="single"/>
          <w:lang w:bidi="en-US"/>
        </w:rPr>
        <w:t xml:space="preserve"> Youtube-</w:t>
      </w:r>
      <w:r w:rsidRPr="007B34FF">
        <w:rPr>
          <w:rFonts w:ascii="Sylfaen" w:eastAsia="Times New Roman" w:hAnsi="Sylfaen" w:cs="Sylfaen"/>
          <w:u w:val="single"/>
          <w:lang w:bidi="en-US"/>
        </w:rPr>
        <w:t>ზე</w:t>
      </w:r>
      <w:r w:rsidRPr="007B34FF">
        <w:rPr>
          <w:rFonts w:ascii="Sylfaen" w:eastAsia="Times New Roman" w:hAnsi="Sylfaen" w:cs="Times New Roman"/>
          <w:u w:val="single"/>
          <w:lang w:bidi="en-US"/>
        </w:rPr>
        <w:t xml:space="preserve"> </w:t>
      </w:r>
    </w:p>
    <w:p w14:paraId="4F53DEFA" w14:textId="77777777" w:rsidR="00D802CE" w:rsidRPr="007B34FF" w:rsidRDefault="00D802CE" w:rsidP="00D802CE">
      <w:pPr>
        <w:spacing w:after="0" w:line="240" w:lineRule="auto"/>
        <w:ind w:left="810"/>
        <w:jc w:val="both"/>
        <w:rPr>
          <w:rFonts w:ascii="Sylfaen" w:hAnsi="Sylfaen"/>
        </w:rPr>
      </w:pPr>
      <w:r w:rsidRPr="007B34FF">
        <w:rPr>
          <w:rFonts w:ascii="Sylfaen" w:hAnsi="Sylfaen" w:cs="Sylfaen"/>
        </w:rPr>
        <w:t>2016 წლის 1</w:t>
      </w:r>
      <w:r w:rsidRPr="007B34FF">
        <w:rPr>
          <w:rFonts w:ascii="Sylfaen" w:hAnsi="Sylfaen"/>
        </w:rPr>
        <w:t xml:space="preserve"> </w:t>
      </w:r>
      <w:r w:rsidRPr="007B34FF">
        <w:rPr>
          <w:rFonts w:ascii="Sylfaen" w:hAnsi="Sylfaen" w:cs="Sylfaen"/>
        </w:rPr>
        <w:t>სექტემბრიდან</w:t>
      </w:r>
      <w:r w:rsidRPr="007B34FF">
        <w:rPr>
          <w:rFonts w:ascii="Sylfaen" w:hAnsi="Sylfaen"/>
        </w:rPr>
        <w:t xml:space="preserve">, </w:t>
      </w:r>
      <w:r w:rsidRPr="007B34FF">
        <w:rPr>
          <w:rFonts w:ascii="Sylfaen" w:hAnsi="Sylfaen" w:cs="Sylfaen"/>
        </w:rPr>
        <w:t>როგორც</w:t>
      </w:r>
      <w:r w:rsidRPr="007B34FF">
        <w:rPr>
          <w:rFonts w:ascii="Sylfaen" w:hAnsi="Sylfaen"/>
        </w:rPr>
        <w:t xml:space="preserve"> </w:t>
      </w:r>
      <w:r w:rsidRPr="007B34FF">
        <w:rPr>
          <w:rFonts w:ascii="Sylfaen" w:hAnsi="Sylfaen" w:cs="Sylfaen"/>
        </w:rPr>
        <w:t>მთლიანი</w:t>
      </w:r>
      <w:r w:rsidRPr="007B34FF">
        <w:rPr>
          <w:rFonts w:ascii="Sylfaen" w:hAnsi="Sylfaen"/>
        </w:rPr>
        <w:t xml:space="preserve"> </w:t>
      </w:r>
      <w:r w:rsidRPr="007B34FF">
        <w:rPr>
          <w:rFonts w:ascii="Sylfaen" w:hAnsi="Sylfaen" w:cs="Sylfaen"/>
        </w:rPr>
        <w:t>გადაცემები</w:t>
      </w:r>
      <w:r w:rsidRPr="007B34FF">
        <w:rPr>
          <w:rFonts w:ascii="Sylfaen" w:hAnsi="Sylfaen"/>
        </w:rPr>
        <w:t xml:space="preserve">, </w:t>
      </w:r>
      <w:r w:rsidRPr="007B34FF">
        <w:rPr>
          <w:rFonts w:ascii="Sylfaen" w:hAnsi="Sylfaen" w:cs="Sylfaen"/>
        </w:rPr>
        <w:t>ისე</w:t>
      </w:r>
      <w:r w:rsidRPr="007B34FF">
        <w:rPr>
          <w:rFonts w:ascii="Sylfaen" w:hAnsi="Sylfaen"/>
        </w:rPr>
        <w:t xml:space="preserve"> </w:t>
      </w:r>
      <w:r w:rsidRPr="007B34FF">
        <w:rPr>
          <w:rFonts w:ascii="Sylfaen" w:hAnsi="Sylfaen" w:cs="Sylfaen"/>
        </w:rPr>
        <w:t>ცალკეული</w:t>
      </w:r>
      <w:r w:rsidRPr="007B34FF">
        <w:rPr>
          <w:rFonts w:ascii="Sylfaen" w:hAnsi="Sylfaen"/>
        </w:rPr>
        <w:t xml:space="preserve"> </w:t>
      </w:r>
      <w:r w:rsidRPr="007B34FF">
        <w:rPr>
          <w:rFonts w:ascii="Sylfaen" w:hAnsi="Sylfaen" w:cs="Sylfaen"/>
        </w:rPr>
        <w:t>სიახლეები</w:t>
      </w:r>
      <w:r w:rsidRPr="007B34FF">
        <w:rPr>
          <w:rFonts w:ascii="Sylfaen" w:hAnsi="Sylfaen"/>
        </w:rPr>
        <w:t xml:space="preserve"> </w:t>
      </w:r>
      <w:r w:rsidRPr="007B34FF">
        <w:rPr>
          <w:rFonts w:ascii="Sylfaen" w:hAnsi="Sylfaen" w:cs="Sylfaen"/>
        </w:rPr>
        <w:t>და</w:t>
      </w:r>
      <w:r w:rsidRPr="007B34FF">
        <w:rPr>
          <w:rFonts w:ascii="Sylfaen" w:hAnsi="Sylfaen"/>
        </w:rPr>
        <w:t xml:space="preserve"> </w:t>
      </w:r>
      <w:r w:rsidRPr="007B34FF">
        <w:rPr>
          <w:rFonts w:ascii="Sylfaen" w:hAnsi="Sylfaen" w:cs="Sylfaen"/>
        </w:rPr>
        <w:t>ექსკლუზიური</w:t>
      </w:r>
      <w:r w:rsidRPr="007B34FF">
        <w:rPr>
          <w:rFonts w:ascii="Sylfaen" w:hAnsi="Sylfaen"/>
        </w:rPr>
        <w:t xml:space="preserve"> </w:t>
      </w:r>
      <w:r w:rsidRPr="007B34FF">
        <w:rPr>
          <w:rFonts w:ascii="Sylfaen" w:hAnsi="Sylfaen" w:cs="Sylfaen"/>
        </w:rPr>
        <w:t>სიუჟეტები</w:t>
      </w:r>
      <w:r w:rsidRPr="007B34FF">
        <w:rPr>
          <w:rFonts w:ascii="Sylfaen" w:hAnsi="Sylfaen"/>
        </w:rPr>
        <w:t xml:space="preserve"> </w:t>
      </w:r>
      <w:r w:rsidRPr="007B34FF">
        <w:rPr>
          <w:rFonts w:ascii="Sylfaen" w:hAnsi="Sylfaen" w:cs="Sylfaen"/>
        </w:rPr>
        <w:t>იტვირთება</w:t>
      </w:r>
      <w:r w:rsidRPr="007B34FF">
        <w:rPr>
          <w:rFonts w:ascii="Sylfaen" w:hAnsi="Sylfaen"/>
        </w:rPr>
        <w:t xml:space="preserve"> Youtube-</w:t>
      </w:r>
      <w:r w:rsidRPr="007B34FF">
        <w:rPr>
          <w:rFonts w:ascii="Sylfaen" w:hAnsi="Sylfaen" w:cs="Sylfaen"/>
        </w:rPr>
        <w:t>ზე</w:t>
      </w:r>
      <w:r w:rsidRPr="007B34FF">
        <w:rPr>
          <w:rFonts w:ascii="Sylfaen" w:hAnsi="Sylfaen"/>
        </w:rPr>
        <w:t>.</w:t>
      </w:r>
    </w:p>
    <w:p w14:paraId="5F9E06FE" w14:textId="77777777" w:rsidR="00D802CE" w:rsidRPr="007B34FF" w:rsidRDefault="00D802CE" w:rsidP="00D802CE">
      <w:pPr>
        <w:spacing w:after="0" w:line="240" w:lineRule="auto"/>
        <w:ind w:left="810"/>
        <w:jc w:val="both"/>
        <w:rPr>
          <w:rFonts w:ascii="Sylfaen" w:hAnsi="Sylfaen"/>
          <w:u w:val="single"/>
        </w:rPr>
      </w:pPr>
    </w:p>
    <w:p w14:paraId="4C7F26DF" w14:textId="77777777" w:rsidR="00D802CE" w:rsidRPr="007B34FF" w:rsidRDefault="00D802CE" w:rsidP="00D802CE">
      <w:pPr>
        <w:spacing w:line="240" w:lineRule="auto"/>
        <w:ind w:left="851"/>
        <w:jc w:val="both"/>
        <w:rPr>
          <w:rFonts w:ascii="Sylfaen" w:hAnsi="Sylfaen"/>
        </w:rPr>
      </w:pPr>
      <w:r w:rsidRPr="007B34FF">
        <w:rPr>
          <w:rFonts w:ascii="Sylfaen" w:hAnsi="Sylfaen" w:cs="Sylfaen"/>
        </w:rPr>
        <w:t>ყოველდღიურად</w:t>
      </w:r>
      <w:r w:rsidRPr="007B34FF">
        <w:rPr>
          <w:rFonts w:ascii="Sylfaen" w:hAnsi="Sylfaen"/>
        </w:rPr>
        <w:t>, საზოგადოებრივი მაუწყებლის მეორე არხის ეთერით გადაიცემა რუსულენოვანი სატელევიზიო საინფორმაციო-ანალიტიკური გადაცემა – „ნამდვილი დრო“ („Настоящее время“), რომელიც წარმოადგენს რადიო „თავისუფალი ევროპა“/“რადიო თავისუფლებისა“ და „ამერიკის ხმის“ ერთობლივ პროექტს, რომელიც ხორციელდება საქართველოში, ესტონეთში, ლატვიაში, ლიტვაში, მოლდოვეთსა და უკრაინაში მოქმედ საზოგადოებრივ და კერძო მაუწყებლებთან თანამშრომლობით.</w:t>
      </w:r>
    </w:p>
    <w:p w14:paraId="450328BB" w14:textId="77777777" w:rsidR="00D802CE" w:rsidRPr="007B34FF" w:rsidRDefault="00D802CE" w:rsidP="00D802CE">
      <w:pPr>
        <w:spacing w:after="0"/>
        <w:jc w:val="both"/>
        <w:rPr>
          <w:rFonts w:ascii="Sylfaen" w:hAnsi="Sylfaen"/>
          <w:b/>
          <w:u w:val="single"/>
        </w:rPr>
      </w:pPr>
      <w:r w:rsidRPr="007B34FF">
        <w:rPr>
          <w:rFonts w:ascii="Sylfaen" w:hAnsi="Sylfaen"/>
          <w:b/>
          <w:u w:val="single"/>
        </w:rPr>
        <w:lastRenderedPageBreak/>
        <w:t xml:space="preserve">რადიომაუწყებლობა, საზოგადოებრივი მაუწყებელი (რადიო 1) </w:t>
      </w:r>
    </w:p>
    <w:p w14:paraId="253E611B" w14:textId="77777777" w:rsidR="00D802CE" w:rsidRPr="007B34FF" w:rsidRDefault="00D802CE" w:rsidP="00D802CE">
      <w:pPr>
        <w:spacing w:after="0"/>
        <w:jc w:val="both"/>
        <w:rPr>
          <w:rFonts w:ascii="Sylfaen" w:hAnsi="Sylfaen"/>
          <w:b/>
          <w:u w:val="single"/>
        </w:rPr>
      </w:pPr>
    </w:p>
    <w:p w14:paraId="6520141C" w14:textId="77777777" w:rsidR="00D802CE" w:rsidRPr="007B34FF" w:rsidRDefault="00D802CE" w:rsidP="004A75A2">
      <w:pPr>
        <w:numPr>
          <w:ilvl w:val="0"/>
          <w:numId w:val="42"/>
        </w:numPr>
        <w:spacing w:after="0" w:line="240" w:lineRule="auto"/>
        <w:contextualSpacing/>
        <w:jc w:val="both"/>
        <w:rPr>
          <w:rFonts w:ascii="Sylfaen" w:eastAsia="Times New Roman" w:hAnsi="Sylfaen" w:cs="Times New Roman"/>
          <w:lang w:bidi="en-US"/>
        </w:rPr>
      </w:pPr>
      <w:r w:rsidRPr="007B34FF">
        <w:rPr>
          <w:rFonts w:ascii="Sylfaen" w:eastAsia="Times New Roman" w:hAnsi="Sylfaen" w:cs="Sylfaen"/>
          <w:lang w:bidi="en-US"/>
        </w:rPr>
        <w:t>გრძელდება</w:t>
      </w:r>
      <w:r w:rsidRPr="007B34FF">
        <w:rPr>
          <w:rFonts w:ascii="Sylfaen" w:eastAsia="Times New Roman" w:hAnsi="Sylfaen" w:cs="Times New Roman"/>
          <w:lang w:bidi="en-US"/>
        </w:rPr>
        <w:t xml:space="preserve"> ყოველკვირეული რადიო-გადაცემა „ჩვენი საქართველო” (ქრნ-40წთ),  რომელიც  აშუქებს  ეთნიკური და  რელიგიური უმცირესობების დღესასწაულებს, კულტურულ თავისებურებებს, ტრადიციებს, პრობლემებს, ეთნიკური და რელიგიური უმცირესობების უფლებების დარღვევის ფაქტებს, სამოქალაქო ინტეგრაციის თვალსაზრისით არსებულ სირთულეებს; გადაცემა ინტერაქტიულია - პირდაპირი ეთერის მსვლელობისას მსმენელის აქტიურობა და ჩართულობა გამოიხატება სტუდიაში სატელეფონო ზარებით.</w:t>
      </w:r>
    </w:p>
    <w:p w14:paraId="1AB06511" w14:textId="77777777" w:rsidR="00D802CE" w:rsidRPr="007B34FF" w:rsidRDefault="00D802CE" w:rsidP="004A75A2">
      <w:pPr>
        <w:numPr>
          <w:ilvl w:val="0"/>
          <w:numId w:val="42"/>
        </w:numPr>
        <w:spacing w:after="0" w:line="240" w:lineRule="auto"/>
        <w:contextualSpacing/>
        <w:jc w:val="both"/>
        <w:rPr>
          <w:rFonts w:ascii="Sylfaen" w:eastAsia="Times New Roman" w:hAnsi="Sylfaen" w:cs="Times New Roman"/>
          <w:lang w:bidi="en-US"/>
        </w:rPr>
      </w:pPr>
      <w:r w:rsidRPr="007B34FF">
        <w:rPr>
          <w:rFonts w:ascii="Sylfaen" w:eastAsia="Times New Roman" w:hAnsi="Sylfaen"/>
          <w:lang w:bidi="en-US"/>
        </w:rPr>
        <w:t>სომხურ და აზერბაიჯანულ ენებზე სინქრონულად ნათარგმნი “მოამბის” გამოშვებები იწერება რადიოს სტუდიაში, რომელიც გადაიცემა პირველი რადიოს ეთერში 04:00-06:00 საათზე.</w:t>
      </w:r>
    </w:p>
    <w:p w14:paraId="7C22106B" w14:textId="77777777" w:rsidR="00D802CE" w:rsidRPr="007B34FF" w:rsidRDefault="00D802CE" w:rsidP="004A75A2">
      <w:pPr>
        <w:numPr>
          <w:ilvl w:val="0"/>
          <w:numId w:val="42"/>
        </w:numPr>
        <w:spacing w:after="0" w:line="240" w:lineRule="auto"/>
        <w:contextualSpacing/>
        <w:jc w:val="both"/>
        <w:rPr>
          <w:rFonts w:ascii="Sylfaen" w:eastAsia="Times New Roman" w:hAnsi="Sylfaen" w:cs="Times New Roman"/>
          <w:lang w:bidi="en-US"/>
        </w:rPr>
      </w:pPr>
      <w:r w:rsidRPr="007B34FF">
        <w:rPr>
          <w:rFonts w:ascii="Sylfaen" w:eastAsia="Times New Roman" w:hAnsi="Sylfaen"/>
          <w:lang w:bidi="en-US"/>
        </w:rPr>
        <w:t xml:space="preserve">ასევე, გრძელდება ქურთულენოვანი (ქრნ-25წთ) ყოველკვირეული საინფორმაციო-შემეცნებითი-გასართობი გადაცემა, რომელიც რადიო 2-ის ეთერით გადაიცემა.  </w:t>
      </w:r>
    </w:p>
    <w:p w14:paraId="41DCD182" w14:textId="77777777" w:rsidR="00D802CE" w:rsidRPr="007B34FF" w:rsidRDefault="00D802CE" w:rsidP="00D802CE">
      <w:pPr>
        <w:spacing w:after="0" w:line="276" w:lineRule="auto"/>
        <w:ind w:left="720"/>
        <w:contextualSpacing/>
        <w:jc w:val="both"/>
        <w:rPr>
          <w:rFonts w:ascii="Sylfaen" w:eastAsia="Times New Roman" w:hAnsi="Sylfaen" w:cs="Times New Roman"/>
          <w:lang w:bidi="en-US"/>
        </w:rPr>
      </w:pPr>
    </w:p>
    <w:p w14:paraId="4F5E2CC9" w14:textId="77777777" w:rsidR="00D802CE" w:rsidRPr="007B34FF" w:rsidRDefault="00D802CE" w:rsidP="00D802CE">
      <w:pPr>
        <w:jc w:val="both"/>
        <w:rPr>
          <w:rFonts w:ascii="Sylfaen" w:hAnsi="Sylfaen"/>
          <w:b/>
          <w:u w:val="single"/>
        </w:rPr>
      </w:pPr>
      <w:r w:rsidRPr="007B34FF">
        <w:rPr>
          <w:rFonts w:ascii="Sylfaen" w:hAnsi="Sylfaen"/>
          <w:b/>
          <w:u w:val="single"/>
        </w:rPr>
        <w:t>ბეჭდვითი მედია</w:t>
      </w:r>
    </w:p>
    <w:p w14:paraId="6AE8FC93" w14:textId="77777777" w:rsidR="00D802CE" w:rsidRPr="007B34FF" w:rsidRDefault="00D802CE" w:rsidP="00D802CE">
      <w:pPr>
        <w:spacing w:line="240" w:lineRule="auto"/>
        <w:jc w:val="both"/>
        <w:rPr>
          <w:rFonts w:ascii="Sylfaen" w:hAnsi="Sylfaen"/>
        </w:rPr>
      </w:pPr>
      <w:r w:rsidRPr="007B34FF">
        <w:rPr>
          <w:rFonts w:ascii="Sylfaen" w:hAnsi="Sylfaen"/>
        </w:rPr>
        <w:t xml:space="preserve">2016 წელს გაგრძელდა არაქართულენოვანი პრესის ფინანსური მხარდაჭერა. სახელმწიფოს დაფინანსებით გამოიცემა სომხურენოვანი ყოველკვირეული გაზეთი „ვრასტანი“ (წელიწადში - 52 ნომერი; ტირაჟი 4000 ცალი) და აზერბაიჯანულენოვანი ყოველკვირეული გაზეთი „გურჯისტანი“ (წელიწადში - 53 ნომერი, ტირაჟი 2000 ცალი). გაზეთები ვრცელდება როგორც თბილისში, ისე ეთნიკური უმცირესობებით კომპაქტურად დასახლებულ რეგიონებში. </w:t>
      </w:r>
    </w:p>
    <w:p w14:paraId="072E8047" w14:textId="77777777" w:rsidR="00D802CE" w:rsidRPr="007B34FF" w:rsidRDefault="00D802CE" w:rsidP="00D802CE">
      <w:pPr>
        <w:spacing w:after="0" w:line="240" w:lineRule="auto"/>
        <w:jc w:val="both"/>
        <w:rPr>
          <w:rFonts w:ascii="Sylfaen" w:hAnsi="Sylfaen"/>
        </w:rPr>
      </w:pPr>
      <w:r w:rsidRPr="007B34FF">
        <w:rPr>
          <w:rFonts w:ascii="Sylfaen" w:hAnsi="Sylfaen" w:cs="Sylfaen"/>
        </w:rPr>
        <w:t>სასჯელაღსრულებისა</w:t>
      </w:r>
      <w:r w:rsidRPr="007B34FF">
        <w:rPr>
          <w:rFonts w:ascii="Sylfaen" w:hAnsi="Sylfaen"/>
        </w:rPr>
        <w:t xml:space="preserve"> და პრობაციის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აპარატის თანამშრომლობის ფარგლებში 2015 წლის 11 მარტიდან ყველა პენიტენციური დაწესებულების ბიბლიოთეკას თვეში ორჯერ გადაეცემა აზერბაიჯანულენოვანი გაზეთი ,,გურჯისტანი“ და  სომხურენოვანი გაზეთი ,,ვრასტანი’’ (50-50 ეგზემპლარი).</w:t>
      </w:r>
    </w:p>
    <w:p w14:paraId="1DFBD46D" w14:textId="77777777" w:rsidR="00D802CE" w:rsidRPr="007B34FF"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572" w:name="_Toc478380546"/>
      <w:bookmarkStart w:id="573" w:name="_Toc478476187"/>
      <w:r w:rsidRPr="007B34FF">
        <w:rPr>
          <w:rFonts w:ascii="Sylfaen" w:eastAsiaTheme="majorEastAsia" w:hAnsi="Sylfaen" w:cstheme="majorBidi"/>
          <w:color w:val="2E74B5" w:themeColor="accent1" w:themeShade="BF"/>
        </w:rPr>
        <w:t xml:space="preserve">მიზანი: </w:t>
      </w:r>
      <w:r w:rsidRPr="007B34FF">
        <w:rPr>
          <w:rFonts w:ascii="Sylfaen" w:eastAsiaTheme="majorEastAsia" w:hAnsi="Sylfaen" w:cstheme="majorBidi"/>
          <w:bCs/>
          <w:color w:val="2E74B5" w:themeColor="accent1" w:themeShade="BF"/>
          <w:shd w:val="clear" w:color="auto" w:fill="FFFFFF"/>
        </w:rPr>
        <w:t>10</w:t>
      </w:r>
      <w:r w:rsidRPr="007B34FF">
        <w:rPr>
          <w:rFonts w:ascii="Sylfaen" w:eastAsiaTheme="majorEastAsia" w:hAnsi="Sylfaen" w:cstheme="majorBidi"/>
          <w:color w:val="2E74B5" w:themeColor="accent1" w:themeShade="BF"/>
        </w:rPr>
        <w:t>.4. ეროვნული/ეთნიკური უმცირესობების სოციალური და ეკონომიკური პირობების უზრუნველყოფა</w:t>
      </w:r>
      <w:bookmarkEnd w:id="572"/>
      <w:bookmarkEnd w:id="573"/>
    </w:p>
    <w:p w14:paraId="611108A7" w14:textId="77777777" w:rsidR="00D802CE" w:rsidRPr="007B34FF" w:rsidRDefault="00D802CE" w:rsidP="00D802CE">
      <w:pPr>
        <w:spacing w:line="240" w:lineRule="auto"/>
        <w:jc w:val="both"/>
        <w:rPr>
          <w:rFonts w:ascii="Sylfaen" w:hAnsi="Sylfaen" w:cs="Menlo Regular"/>
        </w:rPr>
      </w:pPr>
      <w:r w:rsidRPr="007B34FF">
        <w:rPr>
          <w:rFonts w:ascii="Sylfaen" w:hAnsi="Sylfaen" w:cs="Sylfaen"/>
        </w:rPr>
        <w:t xml:space="preserve">ამოცანა: </w:t>
      </w:r>
      <w:r w:rsidRPr="007B34FF">
        <w:rPr>
          <w:rFonts w:ascii="Sylfaen" w:hAnsi="Sylfaen" w:cs="Times New Roman"/>
          <w:bCs/>
          <w:shd w:val="clear" w:color="auto" w:fill="FFFFFF"/>
        </w:rPr>
        <w:t>10</w:t>
      </w:r>
      <w:r w:rsidRPr="007B34FF">
        <w:rPr>
          <w:rFonts w:ascii="Sylfaen" w:hAnsi="Sylfaen" w:cs="Menlo Regular"/>
        </w:rPr>
        <w:t>.4.1. ეროვნული/ეთნიკური უმცირესობებით დასახლებულ რეგიონებში ინფრასტრუქტურის განვითარება</w:t>
      </w:r>
    </w:p>
    <w:p w14:paraId="6585CB34" w14:textId="77777777" w:rsidR="00D802CE" w:rsidRPr="007B34FF" w:rsidRDefault="00D802CE" w:rsidP="00D802CE">
      <w:pPr>
        <w:spacing w:line="240" w:lineRule="auto"/>
        <w:ind w:left="567"/>
        <w:jc w:val="both"/>
        <w:rPr>
          <w:rFonts w:ascii="Sylfaen" w:hAnsi="Sylfaen" w:cs="Times New Roman"/>
          <w:u w:val="single"/>
        </w:rPr>
      </w:pPr>
      <w:r w:rsidRPr="007B34FF">
        <w:rPr>
          <w:rFonts w:ascii="Sylfaen" w:hAnsi="Sylfaen" w:cs="Times New Roman"/>
          <w:bCs/>
          <w:u w:val="single"/>
          <w:shd w:val="clear" w:color="auto" w:fill="FFFFFF"/>
        </w:rPr>
        <w:t>საქმიანობა: 10</w:t>
      </w:r>
      <w:r w:rsidRPr="007B34FF">
        <w:rPr>
          <w:rFonts w:ascii="Sylfaen" w:hAnsi="Sylfaen" w:cs="Times New Roman"/>
          <w:u w:val="single"/>
        </w:rPr>
        <w:t>.</w:t>
      </w:r>
      <w:r w:rsidRPr="007B34FF">
        <w:rPr>
          <w:rFonts w:ascii="Sylfaen" w:hAnsi="Sylfaen" w:cs="Times New Roman"/>
          <w:u w:val="single"/>
          <w:lang w:val="en-US"/>
        </w:rPr>
        <w:t>4</w:t>
      </w:r>
      <w:r w:rsidRPr="007B34FF">
        <w:rPr>
          <w:rFonts w:ascii="Sylfaen" w:hAnsi="Sylfaen" w:cs="Times New Roman"/>
          <w:u w:val="single"/>
        </w:rPr>
        <w:t>.</w:t>
      </w:r>
      <w:r w:rsidRPr="007B34FF">
        <w:rPr>
          <w:rFonts w:ascii="Sylfaen" w:hAnsi="Sylfaen" w:cs="Times New Roman"/>
          <w:u w:val="single"/>
          <w:lang w:val="en-US"/>
        </w:rPr>
        <w:t>1</w:t>
      </w:r>
      <w:r w:rsidRPr="007B34FF">
        <w:rPr>
          <w:rFonts w:ascii="Sylfaen" w:hAnsi="Sylfaen" w:cs="Times New Roman"/>
          <w:u w:val="single"/>
        </w:rPr>
        <w:t>.1. შეხვედრები ეთნიკური უმცირესობების წარმომადგენლებთან რეგიონებში</w:t>
      </w:r>
    </w:p>
    <w:p w14:paraId="58D1703E" w14:textId="77777777" w:rsidR="00D802CE" w:rsidRPr="007B34FF" w:rsidRDefault="00D802CE" w:rsidP="00D802CE">
      <w:pPr>
        <w:spacing w:line="240" w:lineRule="auto"/>
        <w:ind w:left="567"/>
        <w:jc w:val="both"/>
        <w:rPr>
          <w:rFonts w:ascii="Sylfaen" w:hAnsi="Sylfaen" w:cs="Times New Roman"/>
          <w:u w:val="single"/>
        </w:rPr>
      </w:pPr>
      <w:r w:rsidRPr="007B34FF">
        <w:rPr>
          <w:rFonts w:ascii="Sylfaen" w:hAnsi="Sylfaen" w:cs="Times New Roman"/>
          <w:u w:val="single"/>
        </w:rPr>
        <w:t>ინდიკატორი: ჩატარებული ღონისძიებების გეოგრაფიული არეალი და მონაწილეთა რაოდენობა</w:t>
      </w:r>
    </w:p>
    <w:p w14:paraId="75CBD901" w14:textId="77777777" w:rsidR="00D802CE" w:rsidRPr="007B34FF" w:rsidRDefault="00D802CE" w:rsidP="00D802CE">
      <w:pPr>
        <w:spacing w:line="240" w:lineRule="auto"/>
        <w:jc w:val="both"/>
        <w:rPr>
          <w:rFonts w:ascii="Sylfaen" w:hAnsi="Sylfaen" w:cs="Times New Roman"/>
        </w:rPr>
      </w:pPr>
      <w:r w:rsidRPr="007B34FF">
        <w:rPr>
          <w:rFonts w:ascii="Sylfaen" w:hAnsi="Sylfaen" w:cs="Times New Roman"/>
        </w:rPr>
        <w:t>ეროვნული/ეთნიკური უმცირესობებით დასახლებულ რეგიონებში, მუნიციპალიტეტების მიერ და</w:t>
      </w:r>
      <w:r w:rsidRPr="007B34FF">
        <w:rPr>
          <w:rFonts w:ascii="Sylfaen" w:hAnsi="Sylfaen" w:cs="Times New Roman"/>
          <w:lang w:val="en-US"/>
        </w:rPr>
        <w:t xml:space="preserve"> </w:t>
      </w:r>
      <w:r w:rsidRPr="007B34FF">
        <w:rPr>
          <w:rFonts w:ascii="Sylfaen" w:hAnsi="Sylfaen" w:cs="Times New Roman"/>
        </w:rPr>
        <w:t xml:space="preserve">რეგიონალური განვითარების და ინფრასტრუქტურის სამინისტროს ხელშეწყობით, 2016 წელს განხორციელდა მთელი რიგი ინფრასტრუქტურული პროექტები, „მაღალმთიანი დასახლებების განვითარების ფონდის განკარგვის წესის დამტკიცების შესახებ“ საქართველოს მთავრობის 2016 წლის 6 ივნისის №249 დადგენილებით დამტკიცებული წესის; „სოფლის მხარდაჭერის პროგრამის დამტკიცების შესახებ“ საქართველოს მთავრობის 2016 წლის 4 თებერვლის №54 დადგენილებისა და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 და კრიტერიუმების დამტკიცების შესახებ“ </w:t>
      </w:r>
      <w:r w:rsidRPr="007B34FF">
        <w:rPr>
          <w:rFonts w:ascii="Sylfaen" w:hAnsi="Sylfaen" w:cs="Times New Roman"/>
        </w:rPr>
        <w:lastRenderedPageBreak/>
        <w:t>საქართველოს მთავრობის 2013 წლის 7 თებერვლის №23 დადგენილებით დამტკიცებული პროცედურებისა და კრიტერიუმების საფუძველზე.</w:t>
      </w:r>
    </w:p>
    <w:p w14:paraId="2850FD71" w14:textId="77777777" w:rsidR="00D802CE" w:rsidRPr="007B34FF" w:rsidRDefault="00D802CE" w:rsidP="00D802CE">
      <w:pPr>
        <w:spacing w:line="240" w:lineRule="auto"/>
        <w:jc w:val="both"/>
        <w:rPr>
          <w:rFonts w:ascii="Sylfaen" w:hAnsi="Sylfaen" w:cs="Times New Roman"/>
          <w:lang w:val="en-US"/>
        </w:rPr>
      </w:pPr>
      <w:r w:rsidRPr="007B34FF">
        <w:rPr>
          <w:rFonts w:ascii="Sylfaen" w:hAnsi="Sylfaen" w:cs="Times New Roman"/>
        </w:rPr>
        <w:t>ასევე, აღნიშნულ რეგიონებში, მთელი რიგი ინფრასტრუქტურული პროექტები განახორციელეს საქართველოს რეგიონული განვითარებისა და ინფრასტრუქტურის სამინისტროს გამგებლობაში არსებულმა სახელმწიფო საქვეუწყებო დაწესებულებამ - საავტომობილო გზების დეპარტამენტმა; სამინისტროს სახელმწიფო კონტროლს დაქვემდებარებულმა სსიპ - საქართველოს მუნიციპალური განვითარების ფონდმა და სამინისტროს მართვაში არსებულმა შპს „საქართველოს მყარი ნარჩენების მართვის კომპანიამ“.</w:t>
      </w:r>
    </w:p>
    <w:p w14:paraId="4617981D" w14:textId="77777777" w:rsidR="00D802CE" w:rsidRPr="007B34FF" w:rsidRDefault="00D802CE" w:rsidP="00D802CE">
      <w:pPr>
        <w:spacing w:line="240" w:lineRule="auto"/>
        <w:jc w:val="both"/>
        <w:rPr>
          <w:rFonts w:ascii="Sylfaen" w:hAnsi="Sylfaen" w:cs="Menlo Regular"/>
        </w:rPr>
      </w:pPr>
      <w:r w:rsidRPr="007B34FF">
        <w:rPr>
          <w:rFonts w:ascii="Sylfaen" w:hAnsi="Sylfaen" w:cs="Menlo Regular"/>
        </w:rPr>
        <w:t xml:space="preserve">ეროვნული/ეთნიკური უმცირესობებით დასახლებულ რეგიონებში ინფრასტრუქტურის განვითარების მიზნით, განხორციელებული ინფრასტრუქტურული პროექტების შესახებ ინფორმაცია </w:t>
      </w:r>
      <w:r w:rsidRPr="007B34FF">
        <w:rPr>
          <w:rFonts w:ascii="Sylfaen" w:hAnsi="Sylfaen" w:cs="Times New Roman"/>
        </w:rPr>
        <w:t xml:space="preserve">კონკრეტული რეგიონებისა და განხორციელებული პროექტების შესახებ: </w:t>
      </w:r>
    </w:p>
    <w:p w14:paraId="123375FE" w14:textId="77777777" w:rsidR="00D802CE" w:rsidRPr="007B34FF" w:rsidRDefault="00D802CE" w:rsidP="00D802CE">
      <w:pPr>
        <w:jc w:val="both"/>
        <w:rPr>
          <w:rFonts w:ascii="Sylfaen" w:hAnsi="Sylfaen" w:cs="Times New Roman"/>
          <w:b/>
        </w:rPr>
      </w:pPr>
      <w:r w:rsidRPr="007B34FF">
        <w:rPr>
          <w:rFonts w:ascii="Sylfaen" w:hAnsi="Sylfaen" w:cs="Times New Roman"/>
          <w:b/>
        </w:rPr>
        <w:t>ქვემო ქართლის რეგიონი</w:t>
      </w:r>
    </w:p>
    <w:p w14:paraId="5B424280" w14:textId="77777777" w:rsidR="00D802CE" w:rsidRPr="007B34FF" w:rsidRDefault="00D802CE" w:rsidP="004A75A2">
      <w:pPr>
        <w:numPr>
          <w:ilvl w:val="0"/>
          <w:numId w:val="45"/>
        </w:numPr>
        <w:spacing w:after="200" w:line="276" w:lineRule="auto"/>
        <w:contextualSpacing/>
        <w:jc w:val="both"/>
        <w:rPr>
          <w:rFonts w:ascii="Sylfaen" w:hAnsi="Sylfaen"/>
          <w:b/>
        </w:rPr>
      </w:pPr>
      <w:r w:rsidRPr="007B34FF">
        <w:rPr>
          <w:rFonts w:ascii="Sylfaen" w:hAnsi="Sylfaen" w:cs="Sylfaen"/>
          <w:b/>
        </w:rPr>
        <w:t>რუსთავი</w:t>
      </w:r>
    </w:p>
    <w:p w14:paraId="17FE0F4E" w14:textId="77777777" w:rsidR="00D802CE" w:rsidRPr="007B34FF" w:rsidRDefault="00D802CE" w:rsidP="004A75A2">
      <w:pPr>
        <w:numPr>
          <w:ilvl w:val="0"/>
          <w:numId w:val="46"/>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რუსთავის მუნიციპალიტეტში დაფინანსდა 9 პროექტი ჯამური ღირებულებით </w:t>
      </w:r>
      <w:r w:rsidRPr="007B34FF">
        <w:rPr>
          <w:rFonts w:ascii="Sylfaen" w:eastAsia="Times New Roman" w:hAnsi="Sylfaen"/>
          <w:color w:val="000000"/>
          <w:lang w:val="en-US"/>
        </w:rPr>
        <w:t>8</w:t>
      </w:r>
      <w:r w:rsidRPr="007B34FF">
        <w:rPr>
          <w:rFonts w:ascii="Sylfaen" w:eastAsia="Times New Roman" w:hAnsi="Sylfaen"/>
          <w:color w:val="000000"/>
        </w:rPr>
        <w:t> </w:t>
      </w:r>
      <w:r w:rsidRPr="007B34FF">
        <w:rPr>
          <w:rFonts w:ascii="Sylfaen" w:eastAsia="Times New Roman" w:hAnsi="Sylfaen"/>
          <w:color w:val="000000"/>
          <w:lang w:val="en-US"/>
        </w:rPr>
        <w:t>6</w:t>
      </w:r>
      <w:r w:rsidRPr="007B34FF">
        <w:rPr>
          <w:rFonts w:ascii="Sylfaen" w:eastAsia="Times New Roman" w:hAnsi="Sylfaen"/>
          <w:color w:val="000000"/>
        </w:rPr>
        <w:t xml:space="preserve">45 155 </w:t>
      </w:r>
      <w:r w:rsidRPr="007B34FF">
        <w:rPr>
          <w:rFonts w:ascii="Sylfaen" w:hAnsi="Sylfaen"/>
        </w:rPr>
        <w:t xml:space="preserve">ლარი. </w:t>
      </w:r>
    </w:p>
    <w:p w14:paraId="089DDEE8" w14:textId="77777777" w:rsidR="00D802CE" w:rsidRPr="007B34FF" w:rsidRDefault="00D802CE" w:rsidP="004A75A2">
      <w:pPr>
        <w:numPr>
          <w:ilvl w:val="0"/>
          <w:numId w:val="46"/>
        </w:numPr>
        <w:spacing w:after="200" w:line="240" w:lineRule="auto"/>
        <w:contextualSpacing/>
        <w:jc w:val="both"/>
        <w:rPr>
          <w:rFonts w:ascii="Sylfaen" w:hAnsi="Sylfaen"/>
        </w:rPr>
      </w:pPr>
      <w:r w:rsidRPr="007B34FF">
        <w:rPr>
          <w:rFonts w:ascii="Sylfaen" w:hAnsi="Sylfaen"/>
        </w:rPr>
        <w:t>შპს „საქართველოს მყარი ნარჩენების მართვის კომპანიის“ მიერ რუსთავის მუნიციპალიტეტში დაფინანსდა 1 პროექტი ღირებულებით 3 487 299 ლარი.</w:t>
      </w:r>
    </w:p>
    <w:p w14:paraId="2B7D2D45" w14:textId="77777777" w:rsidR="00D802CE" w:rsidRPr="007B34FF" w:rsidRDefault="00D802CE" w:rsidP="004A75A2">
      <w:pPr>
        <w:numPr>
          <w:ilvl w:val="0"/>
          <w:numId w:val="45"/>
        </w:numPr>
        <w:spacing w:after="200" w:line="276" w:lineRule="auto"/>
        <w:contextualSpacing/>
        <w:jc w:val="both"/>
        <w:rPr>
          <w:rFonts w:ascii="Sylfaen" w:hAnsi="Sylfaen"/>
          <w:b/>
        </w:rPr>
      </w:pPr>
      <w:r w:rsidRPr="007B34FF">
        <w:rPr>
          <w:rFonts w:ascii="Sylfaen" w:hAnsi="Sylfaen"/>
          <w:b/>
        </w:rPr>
        <w:t>ბოლნისი</w:t>
      </w:r>
    </w:p>
    <w:p w14:paraId="7C3E7260" w14:textId="77777777" w:rsidR="00D802CE" w:rsidRPr="007B34FF" w:rsidRDefault="00D802CE" w:rsidP="004A75A2">
      <w:pPr>
        <w:numPr>
          <w:ilvl w:val="0"/>
          <w:numId w:val="47"/>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ბოლნისის მუნიციპალიტეტში დაფინანსდა 7 პროექტი ჯამური ღირებულებით </w:t>
      </w:r>
      <w:r w:rsidRPr="007B34FF">
        <w:rPr>
          <w:rFonts w:ascii="Sylfaen" w:eastAsia="Times New Roman" w:hAnsi="Sylfaen"/>
          <w:color w:val="000000"/>
          <w:lang w:val="en-US"/>
        </w:rPr>
        <w:t>2</w:t>
      </w:r>
      <w:r w:rsidRPr="007B34FF">
        <w:rPr>
          <w:rFonts w:ascii="Sylfaen" w:eastAsia="Times New Roman" w:hAnsi="Sylfaen"/>
          <w:color w:val="000000"/>
        </w:rPr>
        <w:t> </w:t>
      </w:r>
      <w:r w:rsidRPr="007B34FF">
        <w:rPr>
          <w:rFonts w:ascii="Sylfaen" w:eastAsia="Times New Roman" w:hAnsi="Sylfaen"/>
          <w:color w:val="000000"/>
          <w:lang w:val="en-US"/>
        </w:rPr>
        <w:t>456</w:t>
      </w:r>
      <w:r w:rsidRPr="007B34FF">
        <w:rPr>
          <w:rFonts w:ascii="Sylfaen" w:eastAsia="Times New Roman" w:hAnsi="Sylfaen"/>
          <w:color w:val="000000"/>
        </w:rPr>
        <w:t xml:space="preserve"> </w:t>
      </w:r>
      <w:r w:rsidRPr="007B34FF">
        <w:rPr>
          <w:rFonts w:ascii="Sylfaen" w:eastAsia="Times New Roman" w:hAnsi="Sylfaen"/>
          <w:color w:val="000000"/>
          <w:lang w:val="en-US"/>
        </w:rPr>
        <w:t>908</w:t>
      </w:r>
      <w:r w:rsidRPr="007B34FF">
        <w:rPr>
          <w:rFonts w:ascii="Sylfaen" w:eastAsia="Times New Roman" w:hAnsi="Sylfaen"/>
          <w:color w:val="000000"/>
        </w:rPr>
        <w:t xml:space="preserve"> </w:t>
      </w:r>
      <w:r w:rsidRPr="007B34FF">
        <w:rPr>
          <w:rFonts w:ascii="Sylfaen" w:hAnsi="Sylfaen"/>
        </w:rPr>
        <w:t xml:space="preserve">ლარი. </w:t>
      </w:r>
    </w:p>
    <w:p w14:paraId="02B6C391" w14:textId="77777777" w:rsidR="00D802CE" w:rsidRPr="007B34FF" w:rsidRDefault="00D802CE" w:rsidP="004A75A2">
      <w:pPr>
        <w:numPr>
          <w:ilvl w:val="0"/>
          <w:numId w:val="47"/>
        </w:numPr>
        <w:spacing w:after="200" w:line="240" w:lineRule="auto"/>
        <w:contextualSpacing/>
        <w:jc w:val="both"/>
        <w:rPr>
          <w:rFonts w:ascii="Sylfaen" w:hAnsi="Sylfaen"/>
        </w:rPr>
      </w:pPr>
      <w:r w:rsidRPr="007B34FF">
        <w:rPr>
          <w:rFonts w:ascii="Sylfaen" w:hAnsi="Sylfaen"/>
        </w:rPr>
        <w:t>სოფლის მხარდაჭერის პროგრამის ფარგლებში ბოლნისის მუნიციპალიტეტში დაფინანსდა 59 პროექტი, ჯამური ღირებულებით  1 178 940 ლარი.</w:t>
      </w:r>
    </w:p>
    <w:p w14:paraId="38793A5D" w14:textId="77777777" w:rsidR="00D802CE" w:rsidRPr="007B34FF" w:rsidRDefault="00D802CE" w:rsidP="004A75A2">
      <w:pPr>
        <w:numPr>
          <w:ilvl w:val="0"/>
          <w:numId w:val="45"/>
        </w:numPr>
        <w:spacing w:after="200" w:line="276" w:lineRule="auto"/>
        <w:contextualSpacing/>
        <w:jc w:val="both"/>
        <w:rPr>
          <w:rFonts w:ascii="Sylfaen" w:hAnsi="Sylfaen"/>
          <w:b/>
        </w:rPr>
      </w:pPr>
      <w:r w:rsidRPr="007B34FF">
        <w:rPr>
          <w:rFonts w:ascii="Sylfaen" w:hAnsi="Sylfaen"/>
          <w:b/>
        </w:rPr>
        <w:t>გარდაბანი</w:t>
      </w:r>
    </w:p>
    <w:p w14:paraId="1DC0CD78"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გარდაბნის მუნიციპალიტეტში დაფინანსდა 17 პროექტი ჯამური ღირებულებით </w:t>
      </w:r>
      <w:r w:rsidRPr="007B34FF">
        <w:rPr>
          <w:rFonts w:ascii="Sylfaen" w:eastAsia="Times New Roman" w:hAnsi="Sylfaen"/>
          <w:color w:val="000000"/>
          <w:lang w:val="en-US"/>
        </w:rPr>
        <w:t>3</w:t>
      </w:r>
      <w:r w:rsidRPr="007B34FF">
        <w:rPr>
          <w:rFonts w:ascii="Sylfaen" w:eastAsia="Times New Roman" w:hAnsi="Sylfaen"/>
          <w:color w:val="000000"/>
        </w:rPr>
        <w:t> </w:t>
      </w:r>
      <w:r w:rsidRPr="007B34FF">
        <w:rPr>
          <w:rFonts w:ascii="Sylfaen" w:eastAsia="Times New Roman" w:hAnsi="Sylfaen"/>
          <w:color w:val="000000"/>
          <w:lang w:val="en-US"/>
        </w:rPr>
        <w:t>347</w:t>
      </w:r>
      <w:r w:rsidRPr="007B34FF">
        <w:rPr>
          <w:rFonts w:ascii="Sylfaen" w:eastAsia="Times New Roman" w:hAnsi="Sylfaen"/>
          <w:color w:val="000000"/>
        </w:rPr>
        <w:t xml:space="preserve"> </w:t>
      </w:r>
      <w:r w:rsidRPr="007B34FF">
        <w:rPr>
          <w:rFonts w:ascii="Sylfaen" w:eastAsia="Times New Roman" w:hAnsi="Sylfaen"/>
          <w:color w:val="000000"/>
          <w:lang w:val="en-US"/>
        </w:rPr>
        <w:t>840</w:t>
      </w:r>
      <w:r w:rsidRPr="007B34FF">
        <w:rPr>
          <w:rFonts w:ascii="Sylfaen" w:eastAsia="Times New Roman" w:hAnsi="Sylfaen"/>
          <w:color w:val="000000"/>
        </w:rPr>
        <w:t xml:space="preserve"> </w:t>
      </w:r>
      <w:r w:rsidRPr="007B34FF">
        <w:rPr>
          <w:rFonts w:ascii="Sylfaen" w:hAnsi="Sylfaen"/>
        </w:rPr>
        <w:t xml:space="preserve">ლარი. </w:t>
      </w:r>
    </w:p>
    <w:p w14:paraId="08972A3F"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სოფლის მხარდაჭერის პროგრამის ფარგლებში გარდაბნის მუნიციპალიტეტში დაფინანსდა 49 პროექტი, ჯამური ღირებულებით  1 653 484 ლარი.</w:t>
      </w:r>
    </w:p>
    <w:p w14:paraId="2A3C6876" w14:textId="77777777" w:rsidR="00D802CE" w:rsidRPr="007B34FF" w:rsidRDefault="00D802CE" w:rsidP="004A75A2">
      <w:pPr>
        <w:numPr>
          <w:ilvl w:val="0"/>
          <w:numId w:val="45"/>
        </w:numPr>
        <w:spacing w:after="200" w:line="276" w:lineRule="auto"/>
        <w:contextualSpacing/>
        <w:jc w:val="both"/>
        <w:rPr>
          <w:rFonts w:ascii="Sylfaen" w:hAnsi="Sylfaen"/>
          <w:b/>
        </w:rPr>
      </w:pPr>
      <w:r w:rsidRPr="007B34FF">
        <w:rPr>
          <w:rFonts w:ascii="Sylfaen" w:hAnsi="Sylfaen"/>
          <w:b/>
        </w:rPr>
        <w:t>დმანისი</w:t>
      </w:r>
    </w:p>
    <w:p w14:paraId="6A804BD5"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დმანისის  მუნიციპალიტეტში დაფინანსდა 3 პროექტი ჯამური ღირებულებით </w:t>
      </w:r>
      <w:r w:rsidRPr="007B34FF">
        <w:rPr>
          <w:rFonts w:ascii="Sylfaen" w:eastAsia="Times New Roman" w:hAnsi="Sylfaen"/>
          <w:color w:val="000000"/>
          <w:lang w:val="en-US"/>
        </w:rPr>
        <w:t>1</w:t>
      </w:r>
      <w:r w:rsidRPr="007B34FF">
        <w:rPr>
          <w:rFonts w:ascii="Sylfaen" w:eastAsia="Times New Roman" w:hAnsi="Sylfaen"/>
          <w:color w:val="000000"/>
        </w:rPr>
        <w:t> </w:t>
      </w:r>
      <w:r w:rsidRPr="007B34FF">
        <w:rPr>
          <w:rFonts w:ascii="Sylfaen" w:eastAsia="Times New Roman" w:hAnsi="Sylfaen"/>
          <w:color w:val="000000"/>
          <w:lang w:val="en-US"/>
        </w:rPr>
        <w:t>479</w:t>
      </w:r>
      <w:r w:rsidRPr="007B34FF">
        <w:rPr>
          <w:rFonts w:ascii="Sylfaen" w:eastAsia="Times New Roman" w:hAnsi="Sylfaen"/>
          <w:color w:val="000000"/>
        </w:rPr>
        <w:t xml:space="preserve"> </w:t>
      </w:r>
      <w:r w:rsidRPr="007B34FF">
        <w:rPr>
          <w:rFonts w:ascii="Sylfaen" w:eastAsia="Times New Roman" w:hAnsi="Sylfaen"/>
          <w:color w:val="000000"/>
          <w:lang w:val="en-US"/>
        </w:rPr>
        <w:t>999</w:t>
      </w:r>
      <w:r w:rsidRPr="007B34FF">
        <w:rPr>
          <w:rFonts w:ascii="Sylfaen" w:eastAsia="Times New Roman" w:hAnsi="Sylfaen"/>
          <w:color w:val="000000"/>
        </w:rPr>
        <w:t xml:space="preserve"> </w:t>
      </w:r>
      <w:r w:rsidRPr="007B34FF">
        <w:rPr>
          <w:rFonts w:ascii="Sylfaen" w:hAnsi="Sylfaen"/>
        </w:rPr>
        <w:t xml:space="preserve">ლარი. </w:t>
      </w:r>
    </w:p>
    <w:p w14:paraId="56EA29D5"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სოფლის მხარდაჭერის პროგრამის ფარგლებში დმანისის მუნიციპალიტეტში დაფინანსდა 81 პროექტი, ჯამური ღირებულებით  600 645 ლარი.</w:t>
      </w:r>
    </w:p>
    <w:p w14:paraId="7053A917"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სსიპ - საქართველოს მუნიციპალური განვითარების ფონდის მიერ დმანისის მუნიციპალიტეტში დაფინანსდა 1 პროექტი ღირებულებით 205 300 ლარი.</w:t>
      </w:r>
    </w:p>
    <w:p w14:paraId="548AD9F4"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მაღალმთიანი დასახლებების განვითარების ფონდის მიერ დმანისის მუნიციპალიტეტში დაფინანსდა 1 პროექტი ღირებულებით 416 001 ლარი.</w:t>
      </w:r>
    </w:p>
    <w:p w14:paraId="6DD8568E" w14:textId="77777777" w:rsidR="00D802CE" w:rsidRPr="007B34FF" w:rsidRDefault="00D802CE" w:rsidP="004A75A2">
      <w:pPr>
        <w:numPr>
          <w:ilvl w:val="0"/>
          <w:numId w:val="45"/>
        </w:numPr>
        <w:spacing w:after="200" w:line="276" w:lineRule="auto"/>
        <w:contextualSpacing/>
        <w:jc w:val="both"/>
        <w:rPr>
          <w:rFonts w:ascii="Sylfaen" w:hAnsi="Sylfaen"/>
          <w:b/>
        </w:rPr>
      </w:pPr>
      <w:r w:rsidRPr="007B34FF">
        <w:rPr>
          <w:rFonts w:ascii="Sylfaen" w:hAnsi="Sylfaen"/>
          <w:b/>
        </w:rPr>
        <w:t>თეთრიწყარო</w:t>
      </w:r>
    </w:p>
    <w:p w14:paraId="1F7D7B87"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თეთრიწყაროს  მუნიციპალიტეტში დაფინანსდა 8 პროექტი ჯამური ღირებულებით </w:t>
      </w:r>
      <w:r w:rsidRPr="007B34FF">
        <w:rPr>
          <w:rFonts w:ascii="Sylfaen" w:eastAsia="Times New Roman" w:hAnsi="Sylfaen"/>
          <w:color w:val="000000"/>
          <w:lang w:val="en-US"/>
        </w:rPr>
        <w:t>1</w:t>
      </w:r>
      <w:r w:rsidRPr="007B34FF">
        <w:rPr>
          <w:rFonts w:ascii="Sylfaen" w:eastAsia="Times New Roman" w:hAnsi="Sylfaen"/>
          <w:color w:val="000000"/>
        </w:rPr>
        <w:t> </w:t>
      </w:r>
      <w:r w:rsidRPr="007B34FF">
        <w:rPr>
          <w:rFonts w:ascii="Sylfaen" w:eastAsia="Times New Roman" w:hAnsi="Sylfaen"/>
          <w:color w:val="000000"/>
          <w:lang w:val="en-US"/>
        </w:rPr>
        <w:t>354</w:t>
      </w:r>
      <w:r w:rsidRPr="007B34FF">
        <w:rPr>
          <w:rFonts w:ascii="Sylfaen" w:eastAsia="Times New Roman" w:hAnsi="Sylfaen"/>
          <w:color w:val="000000"/>
        </w:rPr>
        <w:t xml:space="preserve"> </w:t>
      </w:r>
      <w:r w:rsidRPr="007B34FF">
        <w:rPr>
          <w:rFonts w:ascii="Sylfaen" w:eastAsia="Times New Roman" w:hAnsi="Sylfaen"/>
          <w:color w:val="000000"/>
          <w:lang w:val="en-US"/>
        </w:rPr>
        <w:t>831</w:t>
      </w:r>
      <w:r w:rsidRPr="007B34FF">
        <w:rPr>
          <w:rFonts w:ascii="Sylfaen" w:eastAsia="Times New Roman" w:hAnsi="Sylfaen"/>
          <w:color w:val="000000"/>
        </w:rPr>
        <w:t xml:space="preserve"> </w:t>
      </w:r>
      <w:r w:rsidRPr="007B34FF">
        <w:rPr>
          <w:rFonts w:ascii="Sylfaen" w:hAnsi="Sylfaen"/>
        </w:rPr>
        <w:t xml:space="preserve">ლარი. </w:t>
      </w:r>
    </w:p>
    <w:p w14:paraId="2BF899EC"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სოფლის მხარდაჭერის პროგრამის ფარგლებში თეთრიწყაროს მუნიციპალიტეტში დაფინანსდა 85 პროექტი, ჯამური ღირებულებით  705 099 ლარი.</w:t>
      </w:r>
    </w:p>
    <w:p w14:paraId="7B35CF31"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სსიპ - საქართველოს მუნიციპალური განვითარების ფონდის მიერ თეთრიწყაროს მუნიციპალიტეტში დაფინანსდა 3 პროექტი ღირებულებით 5 185 408 ლარი.</w:t>
      </w:r>
    </w:p>
    <w:p w14:paraId="5A5A908C"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შპს „საქართველოს მყარი ნარჩენების მართვის კომპანიის“ მიერ თეთრიწყაროს მუნიციპალიტეტში დაფინანსდა 2 პროექტი ღირებულებით 279 933 ლარი.</w:t>
      </w:r>
    </w:p>
    <w:p w14:paraId="5F682D8A" w14:textId="77777777" w:rsidR="00D802CE" w:rsidRPr="007B34FF" w:rsidRDefault="00D802CE" w:rsidP="004A75A2">
      <w:pPr>
        <w:numPr>
          <w:ilvl w:val="0"/>
          <w:numId w:val="45"/>
        </w:numPr>
        <w:spacing w:after="200" w:line="276" w:lineRule="auto"/>
        <w:contextualSpacing/>
        <w:jc w:val="both"/>
        <w:rPr>
          <w:rFonts w:ascii="Sylfaen" w:hAnsi="Sylfaen"/>
          <w:b/>
        </w:rPr>
      </w:pPr>
      <w:r w:rsidRPr="007B34FF">
        <w:rPr>
          <w:rFonts w:ascii="Sylfaen" w:hAnsi="Sylfaen"/>
          <w:b/>
        </w:rPr>
        <w:lastRenderedPageBreak/>
        <w:t>მარნეული</w:t>
      </w:r>
    </w:p>
    <w:p w14:paraId="3AA7E970"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მარნეულის  მუნიციპალიტეტში დაფინანსდა 10 პროექტი ჯამური ღირებულებით </w:t>
      </w:r>
      <w:r w:rsidRPr="007B34FF">
        <w:rPr>
          <w:rFonts w:ascii="Sylfaen" w:eastAsia="Times New Roman" w:hAnsi="Sylfaen"/>
          <w:color w:val="000000"/>
          <w:lang w:val="en-US"/>
        </w:rPr>
        <w:t>4</w:t>
      </w:r>
      <w:r w:rsidRPr="007B34FF">
        <w:rPr>
          <w:rFonts w:ascii="Sylfaen" w:eastAsia="Times New Roman" w:hAnsi="Sylfaen"/>
          <w:color w:val="000000"/>
        </w:rPr>
        <w:t> </w:t>
      </w:r>
      <w:r w:rsidRPr="007B34FF">
        <w:rPr>
          <w:rFonts w:ascii="Sylfaen" w:eastAsia="Times New Roman" w:hAnsi="Sylfaen"/>
          <w:color w:val="000000"/>
          <w:lang w:val="en-US"/>
        </w:rPr>
        <w:t>491</w:t>
      </w:r>
      <w:r w:rsidRPr="007B34FF">
        <w:rPr>
          <w:rFonts w:ascii="Sylfaen" w:eastAsia="Times New Roman" w:hAnsi="Sylfaen"/>
          <w:color w:val="000000"/>
        </w:rPr>
        <w:t xml:space="preserve"> </w:t>
      </w:r>
      <w:r w:rsidRPr="007B34FF">
        <w:rPr>
          <w:rFonts w:ascii="Sylfaen" w:eastAsia="Times New Roman" w:hAnsi="Sylfaen"/>
          <w:color w:val="000000"/>
          <w:lang w:val="en-US"/>
        </w:rPr>
        <w:t>163</w:t>
      </w:r>
      <w:r w:rsidRPr="007B34FF">
        <w:rPr>
          <w:rFonts w:ascii="Sylfaen" w:eastAsia="Times New Roman" w:hAnsi="Sylfaen"/>
          <w:color w:val="000000"/>
        </w:rPr>
        <w:t xml:space="preserve"> </w:t>
      </w:r>
      <w:r w:rsidRPr="007B34FF">
        <w:rPr>
          <w:rFonts w:ascii="Sylfaen" w:hAnsi="Sylfaen"/>
        </w:rPr>
        <w:t xml:space="preserve">ლარი. </w:t>
      </w:r>
    </w:p>
    <w:p w14:paraId="56B35384"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სოფლის მხარდაჭერის პროგრამის ფარგლებში მარნეულის მუნიციპალიტეტში დაფინანსდა 113 პროექტი, ჯამური ღირებულებით  2 176 745 ლარი.</w:t>
      </w:r>
    </w:p>
    <w:p w14:paraId="3897C306" w14:textId="77777777" w:rsidR="00D802CE" w:rsidRPr="007B34FF" w:rsidRDefault="00D802CE" w:rsidP="004A75A2">
      <w:pPr>
        <w:numPr>
          <w:ilvl w:val="0"/>
          <w:numId w:val="45"/>
        </w:numPr>
        <w:spacing w:after="200" w:line="276" w:lineRule="auto"/>
        <w:contextualSpacing/>
        <w:jc w:val="both"/>
        <w:rPr>
          <w:rFonts w:ascii="Sylfaen" w:hAnsi="Sylfaen"/>
          <w:b/>
        </w:rPr>
      </w:pPr>
      <w:r w:rsidRPr="007B34FF">
        <w:rPr>
          <w:rFonts w:ascii="Sylfaen" w:hAnsi="Sylfaen"/>
          <w:b/>
        </w:rPr>
        <w:t>წალკა</w:t>
      </w:r>
    </w:p>
    <w:p w14:paraId="31218F61"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წალკის  მუნიციპალიტეტში დაფინანსდა 3 პროექტი ჯამური ღირებულებით </w:t>
      </w:r>
      <w:r w:rsidRPr="007B34FF">
        <w:rPr>
          <w:rFonts w:ascii="Sylfaen" w:eastAsia="Times New Roman" w:hAnsi="Sylfaen"/>
          <w:color w:val="000000"/>
          <w:lang w:val="en-US"/>
        </w:rPr>
        <w:t>1</w:t>
      </w:r>
      <w:r w:rsidRPr="007B34FF">
        <w:rPr>
          <w:rFonts w:ascii="Sylfaen" w:eastAsia="Times New Roman" w:hAnsi="Sylfaen"/>
          <w:color w:val="000000"/>
        </w:rPr>
        <w:t> </w:t>
      </w:r>
      <w:r w:rsidRPr="007B34FF">
        <w:rPr>
          <w:rFonts w:ascii="Sylfaen" w:eastAsia="Times New Roman" w:hAnsi="Sylfaen"/>
          <w:color w:val="000000"/>
          <w:lang w:val="en-US"/>
        </w:rPr>
        <w:t>493</w:t>
      </w:r>
      <w:r w:rsidRPr="007B34FF">
        <w:rPr>
          <w:rFonts w:ascii="Sylfaen" w:eastAsia="Times New Roman" w:hAnsi="Sylfaen"/>
          <w:color w:val="000000"/>
        </w:rPr>
        <w:t xml:space="preserve"> </w:t>
      </w:r>
      <w:r w:rsidRPr="007B34FF">
        <w:rPr>
          <w:rFonts w:ascii="Sylfaen" w:eastAsia="Times New Roman" w:hAnsi="Sylfaen"/>
          <w:color w:val="000000"/>
          <w:lang w:val="en-US"/>
        </w:rPr>
        <w:t>885</w:t>
      </w:r>
      <w:r w:rsidRPr="007B34FF">
        <w:rPr>
          <w:rFonts w:ascii="Sylfaen" w:eastAsia="Times New Roman" w:hAnsi="Sylfaen"/>
          <w:color w:val="000000"/>
        </w:rPr>
        <w:t xml:space="preserve"> </w:t>
      </w:r>
      <w:r w:rsidRPr="007B34FF">
        <w:rPr>
          <w:rFonts w:ascii="Sylfaen" w:hAnsi="Sylfaen"/>
        </w:rPr>
        <w:t xml:space="preserve">ლარი. </w:t>
      </w:r>
    </w:p>
    <w:p w14:paraId="6F8639AD"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სოფლის მხარდაჭერის პროგრამის ფარგლებში წალკის მუნიციპალიტეტში დაფინანსდა 49 პროექტი, ჯამური ღირებულებით  564 161 ლარი.</w:t>
      </w:r>
    </w:p>
    <w:p w14:paraId="0B5F9FF5"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შპს „საქართველოს მყარი ნარჩენების მართვის კომპანიის“ მიერ წალკის მუნიციპალიტეტში დაფინანსდა 1 პროექტი ღირებულებით 148 000 ლარი.</w:t>
      </w:r>
    </w:p>
    <w:p w14:paraId="6E882217"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მაღალმთიანი დასახლებების განვითარების ფონდის მიერ წალკის მუნიციპალიტეტში დაფინანსდა 1 პროექტი ღირებულებით 400 000 ლარი.</w:t>
      </w:r>
    </w:p>
    <w:p w14:paraId="7790AD03" w14:textId="2AACB025" w:rsidR="00D802CE" w:rsidRPr="007B34FF" w:rsidRDefault="00D802CE" w:rsidP="00D802CE">
      <w:pPr>
        <w:tabs>
          <w:tab w:val="left" w:pos="0"/>
        </w:tabs>
        <w:autoSpaceDE w:val="0"/>
        <w:autoSpaceDN w:val="0"/>
        <w:adjustRightInd w:val="0"/>
        <w:spacing w:after="0" w:line="240" w:lineRule="auto"/>
        <w:jc w:val="both"/>
        <w:rPr>
          <w:rFonts w:ascii="Sylfaen" w:hAnsi="Sylfaen" w:cs="Sylfaen"/>
          <w:color w:val="000000"/>
          <w:lang w:val="en-US"/>
        </w:rPr>
      </w:pPr>
      <w:r w:rsidRPr="007B34FF">
        <w:rPr>
          <w:rFonts w:ascii="Sylfaen" w:hAnsi="Sylfaen" w:cs="Sylfaen"/>
          <w:color w:val="000000"/>
        </w:rPr>
        <w:t xml:space="preserve">საქართველოს რეგიონული განვითარებისა და ინფრასტრუქტურის სამინისტროს საავტომობილო გზების დეპარტამენტის მიერ, 2016 წელს  ქვემო ქართლის რეგიონში დაფინანსდა </w:t>
      </w:r>
      <w:r w:rsidR="001D4783" w:rsidRPr="007B34FF">
        <w:rPr>
          <w:rFonts w:ascii="Sylfaen" w:hAnsi="Sylfaen" w:cs="Sylfaen"/>
          <w:color w:val="000000"/>
        </w:rPr>
        <w:t>21</w:t>
      </w:r>
      <w:r w:rsidRPr="007B34FF">
        <w:rPr>
          <w:rFonts w:ascii="Sylfaen" w:hAnsi="Sylfaen" w:cs="Sylfaen"/>
          <w:color w:val="000000"/>
        </w:rPr>
        <w:t xml:space="preserve"> პროექტი, ჯამური</w:t>
      </w:r>
      <w:r w:rsidR="001D4783" w:rsidRPr="007B34FF">
        <w:rPr>
          <w:rFonts w:ascii="Sylfaen" w:hAnsi="Sylfaen" w:cs="Sylfaen"/>
          <w:color w:val="000000"/>
        </w:rPr>
        <w:t xml:space="preserve"> </w:t>
      </w:r>
      <w:r w:rsidRPr="007B34FF">
        <w:rPr>
          <w:rFonts w:ascii="Sylfaen" w:hAnsi="Sylfaen" w:cs="Sylfaen"/>
          <w:color w:val="000000"/>
        </w:rPr>
        <w:t xml:space="preserve">ღირებულებით </w:t>
      </w:r>
      <w:r w:rsidR="001D4783" w:rsidRPr="007B34FF">
        <w:rPr>
          <w:rFonts w:ascii="Sylfaen" w:hAnsi="Sylfaen" w:cs="Sylfaen"/>
          <w:color w:val="000000"/>
        </w:rPr>
        <w:t>41 300</w:t>
      </w:r>
      <w:r w:rsidRPr="007B34FF">
        <w:rPr>
          <w:rFonts w:ascii="Sylfaen" w:hAnsi="Sylfaen" w:cs="Sylfaen"/>
          <w:color w:val="000000"/>
        </w:rPr>
        <w:t xml:space="preserve"> </w:t>
      </w:r>
      <w:r w:rsidR="001D4783" w:rsidRPr="007B34FF">
        <w:rPr>
          <w:rFonts w:ascii="Sylfaen" w:hAnsi="Sylfaen" w:cs="Sylfaen"/>
          <w:color w:val="000000"/>
        </w:rPr>
        <w:t>700</w:t>
      </w:r>
      <w:r w:rsidRPr="007B34FF">
        <w:rPr>
          <w:rFonts w:ascii="Sylfaen" w:hAnsi="Sylfaen" w:cs="Sylfaen"/>
          <w:color w:val="000000"/>
        </w:rPr>
        <w:t xml:space="preserve">  ლარი. </w:t>
      </w:r>
    </w:p>
    <w:p w14:paraId="044A3239" w14:textId="77777777" w:rsidR="00D802CE" w:rsidRPr="007B34FF" w:rsidRDefault="00D802CE" w:rsidP="00D802CE">
      <w:pPr>
        <w:spacing w:after="200" w:line="276" w:lineRule="auto"/>
        <w:ind w:left="720"/>
        <w:contextualSpacing/>
        <w:jc w:val="both"/>
        <w:rPr>
          <w:rFonts w:ascii="Sylfaen" w:hAnsi="Sylfaen"/>
        </w:rPr>
      </w:pPr>
    </w:p>
    <w:p w14:paraId="2D755800" w14:textId="77777777" w:rsidR="00D802CE" w:rsidRPr="007B34FF" w:rsidRDefault="00D802CE" w:rsidP="00D802CE">
      <w:pPr>
        <w:spacing w:after="200" w:line="276" w:lineRule="auto"/>
        <w:contextualSpacing/>
        <w:jc w:val="both"/>
        <w:rPr>
          <w:rFonts w:ascii="Sylfaen" w:hAnsi="Sylfaen"/>
          <w:b/>
        </w:rPr>
      </w:pPr>
      <w:r w:rsidRPr="007B34FF">
        <w:rPr>
          <w:rFonts w:ascii="Sylfaen" w:hAnsi="Sylfaen"/>
          <w:b/>
        </w:rPr>
        <w:t>სამცხე ჯავახეთის რეგიონი</w:t>
      </w:r>
    </w:p>
    <w:p w14:paraId="09BDC0AF" w14:textId="77777777" w:rsidR="00D802CE" w:rsidRPr="007B34FF" w:rsidRDefault="00D802CE" w:rsidP="00D802CE">
      <w:pPr>
        <w:spacing w:after="200" w:line="276" w:lineRule="auto"/>
        <w:contextualSpacing/>
        <w:jc w:val="both"/>
        <w:rPr>
          <w:rFonts w:ascii="Sylfaen" w:hAnsi="Sylfaen"/>
        </w:rPr>
      </w:pPr>
    </w:p>
    <w:p w14:paraId="4F95B464" w14:textId="77777777" w:rsidR="00D802CE" w:rsidRPr="007B34FF" w:rsidRDefault="00D802CE" w:rsidP="004A75A2">
      <w:pPr>
        <w:numPr>
          <w:ilvl w:val="0"/>
          <w:numId w:val="49"/>
        </w:numPr>
        <w:spacing w:after="200" w:line="276" w:lineRule="auto"/>
        <w:contextualSpacing/>
        <w:jc w:val="both"/>
        <w:rPr>
          <w:rFonts w:ascii="Sylfaen" w:hAnsi="Sylfaen"/>
          <w:b/>
        </w:rPr>
      </w:pPr>
      <w:r w:rsidRPr="007B34FF">
        <w:rPr>
          <w:rFonts w:ascii="Sylfaen" w:hAnsi="Sylfaen" w:cs="Sylfaen"/>
          <w:b/>
        </w:rPr>
        <w:t>ახალციხე</w:t>
      </w:r>
    </w:p>
    <w:p w14:paraId="3D3650B9"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w:t>
      </w:r>
      <w:r w:rsidRPr="007B34FF">
        <w:rPr>
          <w:rFonts w:ascii="Sylfaen" w:hAnsi="Sylfaen" w:cs="Sylfaen"/>
        </w:rPr>
        <w:t>ახალციხის</w:t>
      </w:r>
      <w:r w:rsidRPr="007B34FF">
        <w:rPr>
          <w:rFonts w:ascii="Sylfaen" w:hAnsi="Sylfaen"/>
        </w:rPr>
        <w:t xml:space="preserve">  მუნიციპალიტეტში დაფინანსდა 15 პროექტი ჯამური ღირებულებით </w:t>
      </w:r>
      <w:r w:rsidRPr="007B34FF">
        <w:rPr>
          <w:rFonts w:ascii="Sylfaen" w:eastAsia="Times New Roman" w:hAnsi="Sylfaen"/>
          <w:color w:val="000000"/>
          <w:lang w:val="en-US"/>
        </w:rPr>
        <w:t>4</w:t>
      </w:r>
      <w:r w:rsidRPr="007B34FF">
        <w:rPr>
          <w:rFonts w:ascii="Sylfaen" w:eastAsia="Times New Roman" w:hAnsi="Sylfaen"/>
          <w:color w:val="000000"/>
        </w:rPr>
        <w:t> </w:t>
      </w:r>
      <w:r w:rsidRPr="007B34FF">
        <w:rPr>
          <w:rFonts w:ascii="Sylfaen" w:eastAsia="Times New Roman" w:hAnsi="Sylfaen"/>
          <w:color w:val="000000"/>
          <w:lang w:val="en-US"/>
        </w:rPr>
        <w:t>279</w:t>
      </w:r>
      <w:r w:rsidRPr="007B34FF">
        <w:rPr>
          <w:rFonts w:ascii="Sylfaen" w:eastAsia="Times New Roman" w:hAnsi="Sylfaen"/>
          <w:color w:val="000000"/>
        </w:rPr>
        <w:t xml:space="preserve"> </w:t>
      </w:r>
      <w:r w:rsidRPr="007B34FF">
        <w:rPr>
          <w:rFonts w:ascii="Sylfaen" w:eastAsia="Times New Roman" w:hAnsi="Sylfaen"/>
          <w:color w:val="000000"/>
          <w:lang w:val="en-US"/>
        </w:rPr>
        <w:t>757</w:t>
      </w:r>
      <w:r w:rsidRPr="007B34FF">
        <w:rPr>
          <w:rFonts w:ascii="Sylfaen" w:eastAsia="Times New Roman" w:hAnsi="Sylfaen"/>
          <w:color w:val="000000"/>
        </w:rPr>
        <w:t xml:space="preserve"> </w:t>
      </w:r>
      <w:r w:rsidRPr="007B34FF">
        <w:rPr>
          <w:rFonts w:ascii="Sylfaen" w:hAnsi="Sylfaen"/>
        </w:rPr>
        <w:t xml:space="preserve">ლარი. </w:t>
      </w:r>
    </w:p>
    <w:p w14:paraId="67C38E5D"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 xml:space="preserve">სოფლის მხარდაჭერის პროგრამის ფარგლებში </w:t>
      </w:r>
      <w:r w:rsidRPr="007B34FF">
        <w:rPr>
          <w:rFonts w:ascii="Sylfaen" w:hAnsi="Sylfaen" w:cs="Sylfaen"/>
        </w:rPr>
        <w:t>ახალციხის</w:t>
      </w:r>
      <w:r w:rsidRPr="007B34FF">
        <w:rPr>
          <w:rFonts w:ascii="Sylfaen" w:hAnsi="Sylfaen"/>
        </w:rPr>
        <w:t xml:space="preserve"> მუნიციპალიტეტში დაფინანსდა 49 პროექტი, ჯამური ღირებულებით  667 098  ლარი.</w:t>
      </w:r>
    </w:p>
    <w:p w14:paraId="543978B9"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სსიპ - საქართველოს მუნიციპალური განვითარების ფონდის მიერ </w:t>
      </w:r>
      <w:r w:rsidRPr="007B34FF">
        <w:rPr>
          <w:rFonts w:ascii="Sylfaen" w:hAnsi="Sylfaen" w:cs="Sylfaen"/>
        </w:rPr>
        <w:t>ახალციხის</w:t>
      </w:r>
      <w:r w:rsidRPr="007B34FF">
        <w:rPr>
          <w:rFonts w:ascii="Sylfaen" w:hAnsi="Sylfaen"/>
        </w:rPr>
        <w:t xml:space="preserve"> მუნიციპალიტეტში დაფინანსდა 1 პროექტი ღირებულებით 3 198 099 ლარი.</w:t>
      </w:r>
    </w:p>
    <w:p w14:paraId="3BD94379" w14:textId="77777777" w:rsidR="00D802CE" w:rsidRPr="007B34FF" w:rsidRDefault="00D802CE" w:rsidP="004A75A2">
      <w:pPr>
        <w:numPr>
          <w:ilvl w:val="0"/>
          <w:numId w:val="49"/>
        </w:numPr>
        <w:spacing w:after="200" w:line="276" w:lineRule="auto"/>
        <w:contextualSpacing/>
        <w:jc w:val="both"/>
        <w:rPr>
          <w:rFonts w:ascii="Sylfaen" w:hAnsi="Sylfaen"/>
          <w:b/>
        </w:rPr>
      </w:pPr>
      <w:r w:rsidRPr="007B34FF">
        <w:rPr>
          <w:rFonts w:ascii="Sylfaen" w:hAnsi="Sylfaen" w:cs="Sylfaen"/>
          <w:b/>
        </w:rPr>
        <w:t>ახალქალაქი</w:t>
      </w:r>
    </w:p>
    <w:p w14:paraId="18FE52E0"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w:t>
      </w:r>
      <w:r w:rsidRPr="007B34FF">
        <w:rPr>
          <w:rFonts w:ascii="Sylfaen" w:hAnsi="Sylfaen" w:cs="Sylfaen"/>
        </w:rPr>
        <w:t>ახალქალაქის</w:t>
      </w:r>
      <w:r w:rsidRPr="007B34FF">
        <w:rPr>
          <w:rFonts w:ascii="Sylfaen" w:hAnsi="Sylfaen"/>
        </w:rPr>
        <w:t xml:space="preserve">  მუნიციპალიტეტში დაფინანსდა 6 პროექტი ჯამური ღირებულებით </w:t>
      </w:r>
      <w:r w:rsidRPr="007B34FF">
        <w:rPr>
          <w:rFonts w:ascii="Sylfaen" w:eastAsia="Times New Roman" w:hAnsi="Sylfaen"/>
          <w:color w:val="000000"/>
          <w:lang w:val="en-US"/>
        </w:rPr>
        <w:t>2</w:t>
      </w:r>
      <w:r w:rsidRPr="007B34FF">
        <w:rPr>
          <w:rFonts w:ascii="Sylfaen" w:eastAsia="Times New Roman" w:hAnsi="Sylfaen"/>
          <w:color w:val="000000"/>
        </w:rPr>
        <w:t> </w:t>
      </w:r>
      <w:r w:rsidRPr="007B34FF">
        <w:rPr>
          <w:rFonts w:ascii="Sylfaen" w:eastAsia="Times New Roman" w:hAnsi="Sylfaen"/>
          <w:color w:val="000000"/>
          <w:lang w:val="en-US"/>
        </w:rPr>
        <w:t>798</w:t>
      </w:r>
      <w:r w:rsidRPr="007B34FF">
        <w:rPr>
          <w:rFonts w:ascii="Sylfaen" w:eastAsia="Times New Roman" w:hAnsi="Sylfaen"/>
          <w:color w:val="000000"/>
        </w:rPr>
        <w:t xml:space="preserve"> </w:t>
      </w:r>
      <w:r w:rsidRPr="007B34FF">
        <w:rPr>
          <w:rFonts w:ascii="Sylfaen" w:eastAsia="Times New Roman" w:hAnsi="Sylfaen"/>
          <w:color w:val="000000"/>
          <w:lang w:val="en-US"/>
        </w:rPr>
        <w:t>656</w:t>
      </w:r>
      <w:r w:rsidRPr="007B34FF">
        <w:rPr>
          <w:rFonts w:ascii="Sylfaen" w:eastAsia="Times New Roman" w:hAnsi="Sylfaen"/>
          <w:color w:val="000000"/>
        </w:rPr>
        <w:t xml:space="preserve"> </w:t>
      </w:r>
      <w:r w:rsidRPr="007B34FF">
        <w:rPr>
          <w:rFonts w:ascii="Sylfaen" w:hAnsi="Sylfaen"/>
        </w:rPr>
        <w:t xml:space="preserve">ლარი. </w:t>
      </w:r>
    </w:p>
    <w:p w14:paraId="6FBE0DA6"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 xml:space="preserve">სოფლის მხარდაჭერის პროგრამის ფარგლებში </w:t>
      </w:r>
      <w:r w:rsidRPr="007B34FF">
        <w:rPr>
          <w:rFonts w:ascii="Sylfaen" w:hAnsi="Sylfaen" w:cs="Sylfaen"/>
        </w:rPr>
        <w:t>ახალქალაქის</w:t>
      </w:r>
      <w:r w:rsidRPr="007B34FF">
        <w:rPr>
          <w:rFonts w:ascii="Sylfaen" w:hAnsi="Sylfaen"/>
        </w:rPr>
        <w:t xml:space="preserve"> მუნიციპალიტეტში დაფინანსდა 159 პროექტი, ჯამური ღირებულებით  1 111 730  ლარი.</w:t>
      </w:r>
    </w:p>
    <w:p w14:paraId="691E94EF"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 xml:space="preserve">სსიპ - საქართველოს მუნიციპალური განვითარების ფონდის მიერ </w:t>
      </w:r>
      <w:r w:rsidRPr="007B34FF">
        <w:rPr>
          <w:rFonts w:ascii="Sylfaen" w:hAnsi="Sylfaen" w:cs="Sylfaen"/>
        </w:rPr>
        <w:t>ახალქალაქის</w:t>
      </w:r>
      <w:r w:rsidRPr="007B34FF">
        <w:rPr>
          <w:rFonts w:ascii="Sylfaen" w:hAnsi="Sylfaen"/>
        </w:rPr>
        <w:t xml:space="preserve"> მუნიციპალიტეტში დაფინანსდა 1 პროექტი ღირებულებით 1 226 438 ლარი.</w:t>
      </w:r>
    </w:p>
    <w:p w14:paraId="554489F0"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მაღალმთიანი დასახლებების განვითარების ფონდის მიერ ახალქალაქის მუნიციპალიტეტში დაფინანსდა 5 პროექტი ღირებულებით 510 901 ლარი.</w:t>
      </w:r>
    </w:p>
    <w:p w14:paraId="416C925B" w14:textId="77777777" w:rsidR="00D802CE" w:rsidRPr="007B34FF" w:rsidRDefault="00D802CE" w:rsidP="004A75A2">
      <w:pPr>
        <w:numPr>
          <w:ilvl w:val="0"/>
          <w:numId w:val="49"/>
        </w:numPr>
        <w:spacing w:after="200" w:line="276" w:lineRule="auto"/>
        <w:contextualSpacing/>
        <w:jc w:val="both"/>
        <w:rPr>
          <w:rFonts w:ascii="Sylfaen" w:hAnsi="Sylfaen"/>
          <w:b/>
        </w:rPr>
      </w:pPr>
      <w:r w:rsidRPr="007B34FF">
        <w:rPr>
          <w:rFonts w:ascii="Sylfaen" w:hAnsi="Sylfaen" w:cs="Sylfaen"/>
          <w:b/>
        </w:rPr>
        <w:t>ადიგენი</w:t>
      </w:r>
    </w:p>
    <w:p w14:paraId="7D37828C"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w:t>
      </w:r>
      <w:r w:rsidRPr="007B34FF">
        <w:rPr>
          <w:rFonts w:ascii="Sylfaen" w:hAnsi="Sylfaen" w:cs="Sylfaen"/>
        </w:rPr>
        <w:t>ადიგენის</w:t>
      </w:r>
      <w:r w:rsidRPr="007B34FF">
        <w:rPr>
          <w:rFonts w:ascii="Sylfaen" w:hAnsi="Sylfaen"/>
        </w:rPr>
        <w:t xml:space="preserve">  მუნიციპალიტეტში დაფინანსდა 4 პროექტი ჯამური ღირებულებით </w:t>
      </w:r>
      <w:r w:rsidRPr="007B34FF">
        <w:rPr>
          <w:rFonts w:ascii="Sylfaen" w:eastAsia="Times New Roman" w:hAnsi="Sylfaen"/>
          <w:color w:val="000000"/>
          <w:lang w:val="en-US"/>
        </w:rPr>
        <w:t>1</w:t>
      </w:r>
      <w:r w:rsidRPr="007B34FF">
        <w:rPr>
          <w:rFonts w:ascii="Sylfaen" w:eastAsia="Times New Roman" w:hAnsi="Sylfaen"/>
          <w:color w:val="000000"/>
        </w:rPr>
        <w:t> </w:t>
      </w:r>
      <w:r w:rsidRPr="007B34FF">
        <w:rPr>
          <w:rFonts w:ascii="Sylfaen" w:eastAsia="Times New Roman" w:hAnsi="Sylfaen"/>
          <w:color w:val="000000"/>
          <w:lang w:val="en-US"/>
        </w:rPr>
        <w:t>920</w:t>
      </w:r>
      <w:r w:rsidRPr="007B34FF">
        <w:rPr>
          <w:rFonts w:ascii="Sylfaen" w:eastAsia="Times New Roman" w:hAnsi="Sylfaen"/>
          <w:color w:val="000000"/>
        </w:rPr>
        <w:t xml:space="preserve"> </w:t>
      </w:r>
      <w:r w:rsidRPr="007B34FF">
        <w:rPr>
          <w:rFonts w:ascii="Sylfaen" w:eastAsia="Times New Roman" w:hAnsi="Sylfaen"/>
          <w:color w:val="000000"/>
          <w:lang w:val="en-US"/>
        </w:rPr>
        <w:t>690</w:t>
      </w:r>
      <w:r w:rsidRPr="007B34FF">
        <w:rPr>
          <w:rFonts w:ascii="Sylfaen" w:eastAsia="Times New Roman" w:hAnsi="Sylfaen"/>
          <w:color w:val="000000"/>
        </w:rPr>
        <w:t xml:space="preserve"> </w:t>
      </w:r>
      <w:r w:rsidRPr="007B34FF">
        <w:rPr>
          <w:rFonts w:ascii="Sylfaen" w:hAnsi="Sylfaen"/>
        </w:rPr>
        <w:t xml:space="preserve">ლარი. </w:t>
      </w:r>
    </w:p>
    <w:p w14:paraId="55983EBA"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 xml:space="preserve">სოფლის მხარდაჭერის პროგრამის ფარგლებში </w:t>
      </w:r>
      <w:r w:rsidRPr="007B34FF">
        <w:rPr>
          <w:rFonts w:ascii="Sylfaen" w:hAnsi="Sylfaen" w:cs="Sylfaen"/>
        </w:rPr>
        <w:t>ადიგენის</w:t>
      </w:r>
      <w:r w:rsidRPr="007B34FF">
        <w:rPr>
          <w:rFonts w:ascii="Sylfaen" w:hAnsi="Sylfaen"/>
        </w:rPr>
        <w:t xml:space="preserve"> მუნიციპალიტეტში დაფინანსდა 81 პროექტი, ჯამური ღირებულებით  562 524  ლარი.</w:t>
      </w:r>
    </w:p>
    <w:p w14:paraId="4CAB47CD"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 xml:space="preserve">სსიპ - საქართველოს მუნიციპალური განვითარების ფონდის მიერ </w:t>
      </w:r>
      <w:r w:rsidRPr="007B34FF">
        <w:rPr>
          <w:rFonts w:ascii="Sylfaen" w:hAnsi="Sylfaen" w:cs="Sylfaen"/>
        </w:rPr>
        <w:t>ადიგენის</w:t>
      </w:r>
      <w:r w:rsidRPr="007B34FF">
        <w:rPr>
          <w:rFonts w:ascii="Sylfaen" w:hAnsi="Sylfaen"/>
        </w:rPr>
        <w:t xml:space="preserve"> მუნიციპალიტეტში დაფინანსდა 1 პროექტი ღირებულებით 682 000 ლარი.</w:t>
      </w:r>
    </w:p>
    <w:p w14:paraId="61EE6255"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მაღალმთიანი დასახლებების განვითარების ფონდის მიერ </w:t>
      </w:r>
      <w:r w:rsidRPr="007B34FF">
        <w:rPr>
          <w:rFonts w:ascii="Sylfaen" w:hAnsi="Sylfaen" w:cs="Sylfaen"/>
        </w:rPr>
        <w:t>ადიგენის</w:t>
      </w:r>
      <w:r w:rsidRPr="007B34FF">
        <w:rPr>
          <w:rFonts w:ascii="Sylfaen" w:hAnsi="Sylfaen"/>
        </w:rPr>
        <w:t xml:space="preserve"> მუნიციპალიტეტში დაფინანსდა 2 პროექტი ღირებულებით 431 051 ლარი.</w:t>
      </w:r>
    </w:p>
    <w:p w14:paraId="113F2F13" w14:textId="77777777" w:rsidR="00D802CE" w:rsidRPr="007B34FF" w:rsidRDefault="00D802CE" w:rsidP="004A75A2">
      <w:pPr>
        <w:numPr>
          <w:ilvl w:val="0"/>
          <w:numId w:val="49"/>
        </w:numPr>
        <w:spacing w:after="200" w:line="276" w:lineRule="auto"/>
        <w:contextualSpacing/>
        <w:jc w:val="both"/>
        <w:rPr>
          <w:rFonts w:ascii="Sylfaen" w:hAnsi="Sylfaen"/>
          <w:b/>
        </w:rPr>
      </w:pPr>
      <w:r w:rsidRPr="007B34FF">
        <w:rPr>
          <w:rFonts w:ascii="Sylfaen" w:hAnsi="Sylfaen" w:cs="Sylfaen"/>
          <w:b/>
        </w:rPr>
        <w:t>ასპინძა</w:t>
      </w:r>
    </w:p>
    <w:p w14:paraId="3FFD975C"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w:t>
      </w:r>
      <w:r w:rsidRPr="007B34FF">
        <w:rPr>
          <w:rFonts w:ascii="Sylfaen" w:hAnsi="Sylfaen" w:cs="Sylfaen"/>
        </w:rPr>
        <w:t>ასპინძის</w:t>
      </w:r>
      <w:r w:rsidRPr="007B34FF">
        <w:rPr>
          <w:rFonts w:ascii="Sylfaen" w:hAnsi="Sylfaen"/>
        </w:rPr>
        <w:t xml:space="preserve">  მუნიციპალიტეტში დაფინანსდა 5 პროექტი ჯამური ღირებულებით </w:t>
      </w:r>
      <w:r w:rsidRPr="007B34FF">
        <w:rPr>
          <w:rFonts w:ascii="Sylfaen" w:eastAsia="Times New Roman" w:hAnsi="Sylfaen"/>
          <w:color w:val="000000"/>
          <w:lang w:val="en-US"/>
        </w:rPr>
        <w:t>2</w:t>
      </w:r>
      <w:r w:rsidRPr="007B34FF">
        <w:rPr>
          <w:rFonts w:ascii="Sylfaen" w:eastAsia="Times New Roman" w:hAnsi="Sylfaen"/>
          <w:color w:val="000000"/>
        </w:rPr>
        <w:t> </w:t>
      </w:r>
      <w:r w:rsidRPr="007B34FF">
        <w:rPr>
          <w:rFonts w:ascii="Sylfaen" w:eastAsia="Times New Roman" w:hAnsi="Sylfaen"/>
          <w:color w:val="000000"/>
          <w:lang w:val="en-US"/>
        </w:rPr>
        <w:t>018</w:t>
      </w:r>
      <w:r w:rsidRPr="007B34FF">
        <w:rPr>
          <w:rFonts w:ascii="Sylfaen" w:eastAsia="Times New Roman" w:hAnsi="Sylfaen"/>
          <w:color w:val="000000"/>
        </w:rPr>
        <w:t xml:space="preserve"> </w:t>
      </w:r>
      <w:r w:rsidRPr="007B34FF">
        <w:rPr>
          <w:rFonts w:ascii="Sylfaen" w:eastAsia="Times New Roman" w:hAnsi="Sylfaen"/>
          <w:color w:val="000000"/>
          <w:lang w:val="en-US"/>
        </w:rPr>
        <w:t>084</w:t>
      </w:r>
      <w:r w:rsidRPr="007B34FF">
        <w:rPr>
          <w:rFonts w:ascii="Sylfaen" w:eastAsia="Times New Roman" w:hAnsi="Sylfaen"/>
          <w:color w:val="000000"/>
        </w:rPr>
        <w:t xml:space="preserve"> </w:t>
      </w:r>
      <w:r w:rsidRPr="007B34FF">
        <w:rPr>
          <w:rFonts w:ascii="Sylfaen" w:hAnsi="Sylfaen"/>
        </w:rPr>
        <w:t xml:space="preserve">ლარი. </w:t>
      </w:r>
    </w:p>
    <w:p w14:paraId="7EA48BBF"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lastRenderedPageBreak/>
        <w:t xml:space="preserve">სოფლის მხარდაჭერის პროგრამის ფარგლებში </w:t>
      </w:r>
      <w:r w:rsidRPr="007B34FF">
        <w:rPr>
          <w:rFonts w:ascii="Sylfaen" w:hAnsi="Sylfaen" w:cs="Sylfaen"/>
        </w:rPr>
        <w:t>ასპინძის</w:t>
      </w:r>
      <w:r w:rsidRPr="007B34FF">
        <w:rPr>
          <w:rFonts w:ascii="Sylfaen" w:hAnsi="Sylfaen"/>
        </w:rPr>
        <w:t xml:space="preserve"> მუნიციპალიტეტში დაფინანსდა 29 პროექტი, ჯამური ღირებულებით  274 795  ლარი.</w:t>
      </w:r>
    </w:p>
    <w:p w14:paraId="09920ABD"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სსიპ - საქართველოს მუნიციპალური განვითარების ფონდის მიერ </w:t>
      </w:r>
      <w:r w:rsidRPr="007B34FF">
        <w:rPr>
          <w:rFonts w:ascii="Sylfaen" w:hAnsi="Sylfaen" w:cs="Sylfaen"/>
        </w:rPr>
        <w:t>ასპინძის</w:t>
      </w:r>
      <w:r w:rsidRPr="007B34FF">
        <w:rPr>
          <w:rFonts w:ascii="Sylfaen" w:hAnsi="Sylfaen"/>
        </w:rPr>
        <w:t xml:space="preserve"> მუნიციპალიტეტში დაფინანსდა 1 პროექტი ღირებულებით 1 122 607 ლარი.</w:t>
      </w:r>
    </w:p>
    <w:p w14:paraId="42B29AF3" w14:textId="77777777" w:rsidR="00D802CE" w:rsidRPr="007B34FF" w:rsidRDefault="00D802CE" w:rsidP="004A75A2">
      <w:pPr>
        <w:numPr>
          <w:ilvl w:val="0"/>
          <w:numId w:val="49"/>
        </w:numPr>
        <w:spacing w:after="200" w:line="276" w:lineRule="auto"/>
        <w:contextualSpacing/>
        <w:jc w:val="both"/>
        <w:rPr>
          <w:rFonts w:ascii="Sylfaen" w:hAnsi="Sylfaen"/>
          <w:b/>
        </w:rPr>
      </w:pPr>
      <w:r w:rsidRPr="007B34FF">
        <w:rPr>
          <w:rFonts w:ascii="Sylfaen" w:hAnsi="Sylfaen" w:cs="Sylfaen"/>
          <w:b/>
        </w:rPr>
        <w:t>ნინოწმინდა</w:t>
      </w:r>
    </w:p>
    <w:p w14:paraId="58EF2F26"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w:t>
      </w:r>
      <w:r w:rsidRPr="007B34FF">
        <w:rPr>
          <w:rFonts w:ascii="Sylfaen" w:hAnsi="Sylfaen" w:cs="Sylfaen"/>
        </w:rPr>
        <w:t>ნინოწმინდის</w:t>
      </w:r>
      <w:r w:rsidRPr="007B34FF">
        <w:rPr>
          <w:rFonts w:ascii="Sylfaen" w:hAnsi="Sylfaen"/>
        </w:rPr>
        <w:t xml:space="preserve">  მუნიციპალიტეტში დაფინანსდა 3 პროექტი ჯამური ღირებულებით </w:t>
      </w:r>
      <w:r w:rsidRPr="007B34FF">
        <w:rPr>
          <w:rFonts w:ascii="Sylfaen" w:eastAsia="Times New Roman" w:hAnsi="Sylfaen"/>
          <w:color w:val="000000"/>
          <w:lang w:val="en-US"/>
        </w:rPr>
        <w:t>1</w:t>
      </w:r>
      <w:r w:rsidRPr="007B34FF">
        <w:rPr>
          <w:rFonts w:ascii="Sylfaen" w:eastAsia="Times New Roman" w:hAnsi="Sylfaen"/>
          <w:color w:val="000000"/>
        </w:rPr>
        <w:t> </w:t>
      </w:r>
      <w:r w:rsidRPr="007B34FF">
        <w:rPr>
          <w:rFonts w:ascii="Sylfaen" w:eastAsia="Times New Roman" w:hAnsi="Sylfaen"/>
          <w:color w:val="000000"/>
          <w:lang w:val="en-US"/>
        </w:rPr>
        <w:t>700</w:t>
      </w:r>
      <w:r w:rsidRPr="007B34FF">
        <w:rPr>
          <w:rFonts w:ascii="Sylfaen" w:eastAsia="Times New Roman" w:hAnsi="Sylfaen"/>
          <w:color w:val="000000"/>
        </w:rPr>
        <w:t xml:space="preserve"> </w:t>
      </w:r>
      <w:r w:rsidRPr="007B34FF">
        <w:rPr>
          <w:rFonts w:ascii="Sylfaen" w:eastAsia="Times New Roman" w:hAnsi="Sylfaen"/>
          <w:color w:val="000000"/>
          <w:lang w:val="en-US"/>
        </w:rPr>
        <w:t>000</w:t>
      </w:r>
      <w:r w:rsidRPr="007B34FF">
        <w:rPr>
          <w:rFonts w:ascii="Sylfaen" w:eastAsia="Times New Roman" w:hAnsi="Sylfaen"/>
          <w:color w:val="000000"/>
        </w:rPr>
        <w:t xml:space="preserve"> </w:t>
      </w:r>
      <w:r w:rsidRPr="007B34FF">
        <w:rPr>
          <w:rFonts w:ascii="Sylfaen" w:hAnsi="Sylfaen"/>
        </w:rPr>
        <w:t xml:space="preserve">ლარი. </w:t>
      </w:r>
    </w:p>
    <w:p w14:paraId="6AF09A98"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 xml:space="preserve">სოფლის მხარდაჭერის პროგრამის ფარგლებში </w:t>
      </w:r>
      <w:r w:rsidRPr="007B34FF">
        <w:rPr>
          <w:rFonts w:ascii="Sylfaen" w:hAnsi="Sylfaen" w:cs="Sylfaen"/>
        </w:rPr>
        <w:t>ნინოწმინდის</w:t>
      </w:r>
      <w:r w:rsidRPr="007B34FF">
        <w:rPr>
          <w:rFonts w:ascii="Sylfaen" w:hAnsi="Sylfaen"/>
        </w:rPr>
        <w:t xml:space="preserve"> მუნიციპალიტეტში დაფინანსდა 4</w:t>
      </w:r>
      <w:r w:rsidRPr="007B34FF">
        <w:rPr>
          <w:rFonts w:ascii="Sylfaen" w:hAnsi="Sylfaen"/>
          <w:lang w:val="en-US"/>
        </w:rPr>
        <w:t>5</w:t>
      </w:r>
      <w:r w:rsidRPr="007B34FF">
        <w:rPr>
          <w:rFonts w:ascii="Sylfaen" w:hAnsi="Sylfaen"/>
        </w:rPr>
        <w:t xml:space="preserve"> პროექტი, ჯამური ღირებულებით  572 189  ლარი.</w:t>
      </w:r>
    </w:p>
    <w:p w14:paraId="2B67B899"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მაღალმთიანი დასახლებების განვითარების ფონდის მიერ </w:t>
      </w:r>
      <w:r w:rsidRPr="007B34FF">
        <w:rPr>
          <w:rFonts w:ascii="Sylfaen" w:hAnsi="Sylfaen" w:cs="Sylfaen"/>
        </w:rPr>
        <w:t>ნინოწმინდის</w:t>
      </w:r>
      <w:r w:rsidRPr="007B34FF">
        <w:rPr>
          <w:rFonts w:ascii="Sylfaen" w:hAnsi="Sylfaen"/>
        </w:rPr>
        <w:t xml:space="preserve"> მუნიციპალიტეტში დაფინანსდა 2 პროექტი ღირებულებით 432 880 ლარი.</w:t>
      </w:r>
    </w:p>
    <w:p w14:paraId="45219754" w14:textId="77777777" w:rsidR="00D802CE" w:rsidRPr="007B34FF" w:rsidRDefault="00D802CE" w:rsidP="004A75A2">
      <w:pPr>
        <w:numPr>
          <w:ilvl w:val="0"/>
          <w:numId w:val="49"/>
        </w:numPr>
        <w:spacing w:after="200" w:line="276" w:lineRule="auto"/>
        <w:contextualSpacing/>
        <w:jc w:val="both"/>
        <w:rPr>
          <w:rFonts w:ascii="Sylfaen" w:hAnsi="Sylfaen"/>
          <w:b/>
        </w:rPr>
      </w:pPr>
      <w:r w:rsidRPr="007B34FF">
        <w:rPr>
          <w:rFonts w:ascii="Sylfaen" w:hAnsi="Sylfaen" w:cs="Sylfaen"/>
          <w:b/>
        </w:rPr>
        <w:t>ბორჯომი</w:t>
      </w:r>
    </w:p>
    <w:p w14:paraId="34B751E0" w14:textId="12DE63DD"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w:t>
      </w:r>
      <w:r w:rsidRPr="007B34FF">
        <w:rPr>
          <w:rFonts w:ascii="Sylfaen" w:hAnsi="Sylfaen" w:cs="Sylfaen"/>
        </w:rPr>
        <w:t>ბორჯომის</w:t>
      </w:r>
      <w:r w:rsidRPr="007B34FF">
        <w:rPr>
          <w:rFonts w:ascii="Sylfaen" w:hAnsi="Sylfaen"/>
        </w:rPr>
        <w:t xml:space="preserve">  მუნიციპალიტეტში დაფინანსდა </w:t>
      </w:r>
      <w:r w:rsidRPr="007B34FF">
        <w:rPr>
          <w:rFonts w:ascii="Sylfaen" w:hAnsi="Sylfaen"/>
          <w:lang w:val="en-US"/>
        </w:rPr>
        <w:t>7</w:t>
      </w:r>
      <w:r w:rsidRPr="007B34FF">
        <w:rPr>
          <w:rFonts w:ascii="Sylfaen" w:hAnsi="Sylfaen"/>
        </w:rPr>
        <w:t xml:space="preserve"> პროექტი ჯამური ღირებულებით </w:t>
      </w:r>
      <w:r w:rsidRPr="007B34FF">
        <w:rPr>
          <w:rFonts w:ascii="Sylfaen" w:eastAsia="Times New Roman" w:hAnsi="Sylfaen"/>
          <w:color w:val="000000"/>
          <w:lang w:val="en-US"/>
        </w:rPr>
        <w:t>2</w:t>
      </w:r>
      <w:r w:rsidRPr="007B34FF">
        <w:rPr>
          <w:rFonts w:ascii="Sylfaen" w:eastAsia="Times New Roman" w:hAnsi="Sylfaen"/>
          <w:color w:val="000000"/>
        </w:rPr>
        <w:t> </w:t>
      </w:r>
      <w:r w:rsidR="001D4783" w:rsidRPr="007B34FF">
        <w:rPr>
          <w:rFonts w:ascii="Sylfaen" w:eastAsia="Times New Roman" w:hAnsi="Sylfaen"/>
          <w:color w:val="000000"/>
        </w:rPr>
        <w:t>702</w:t>
      </w:r>
      <w:r w:rsidRPr="007B34FF">
        <w:rPr>
          <w:rFonts w:ascii="Sylfaen" w:eastAsia="Times New Roman" w:hAnsi="Sylfaen"/>
          <w:color w:val="000000"/>
        </w:rPr>
        <w:t xml:space="preserve"> </w:t>
      </w:r>
      <w:r w:rsidR="001D4783" w:rsidRPr="007B34FF">
        <w:rPr>
          <w:rFonts w:ascii="Sylfaen" w:eastAsia="Times New Roman" w:hAnsi="Sylfaen"/>
          <w:color w:val="000000"/>
        </w:rPr>
        <w:t>657</w:t>
      </w:r>
      <w:r w:rsidRPr="007B34FF">
        <w:rPr>
          <w:rFonts w:ascii="Sylfaen" w:eastAsia="Times New Roman" w:hAnsi="Sylfaen"/>
          <w:color w:val="000000"/>
        </w:rPr>
        <w:t xml:space="preserve"> </w:t>
      </w:r>
      <w:r w:rsidRPr="007B34FF">
        <w:rPr>
          <w:rFonts w:ascii="Sylfaen" w:hAnsi="Sylfaen"/>
        </w:rPr>
        <w:t xml:space="preserve">ლარი. </w:t>
      </w:r>
    </w:p>
    <w:p w14:paraId="77CCC87A"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 xml:space="preserve">სოფლის მხარდაჭერის პროგრამის ფარგლებში </w:t>
      </w:r>
      <w:r w:rsidRPr="007B34FF">
        <w:rPr>
          <w:rFonts w:ascii="Sylfaen" w:hAnsi="Sylfaen" w:cs="Sylfaen"/>
        </w:rPr>
        <w:t>ბორჯომის</w:t>
      </w:r>
      <w:r w:rsidRPr="007B34FF">
        <w:rPr>
          <w:rFonts w:ascii="Sylfaen" w:hAnsi="Sylfaen"/>
        </w:rPr>
        <w:t xml:space="preserve"> მუნიციპალიტეტში დაფინანსდა 47 პროექტი, ჯამური ღირებულებით   477 332   ლარი.</w:t>
      </w:r>
    </w:p>
    <w:p w14:paraId="0633E2D1"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 xml:space="preserve">სსიპ - საქართველოს მუნიციპალური განვითარების ფონდის მიერ </w:t>
      </w:r>
      <w:r w:rsidRPr="007B34FF">
        <w:rPr>
          <w:rFonts w:ascii="Sylfaen" w:hAnsi="Sylfaen" w:cs="Sylfaen"/>
        </w:rPr>
        <w:t>ბორჯომის</w:t>
      </w:r>
      <w:r w:rsidRPr="007B34FF">
        <w:rPr>
          <w:rFonts w:ascii="Sylfaen" w:hAnsi="Sylfaen"/>
        </w:rPr>
        <w:t xml:space="preserve"> მუნიციპალიტეტში დაფინანსდა 1 პროექტი ღირებულებით 3 187 876 ლარი.</w:t>
      </w:r>
    </w:p>
    <w:p w14:paraId="0F910E05"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შპს „საქართველოს მყარი ნარჩენების მართვის კომპანიის“ მიერ ბორჯომის მუნიციპალიტეტში დაფინანსდა 3 პროექტი ღირებულებით 1 038 585 ლარი.</w:t>
      </w:r>
    </w:p>
    <w:p w14:paraId="4AD3A218" w14:textId="5EC14ED0" w:rsidR="00D802CE" w:rsidRPr="007B34FF" w:rsidRDefault="00D802CE" w:rsidP="00D802CE">
      <w:pPr>
        <w:spacing w:line="240" w:lineRule="auto"/>
        <w:jc w:val="both"/>
        <w:rPr>
          <w:rFonts w:ascii="Sylfaen" w:hAnsi="Sylfaen" w:cs="Times New Roman"/>
        </w:rPr>
      </w:pPr>
      <w:r w:rsidRPr="007B34FF">
        <w:rPr>
          <w:rFonts w:ascii="Sylfaen" w:hAnsi="Sylfaen" w:cs="Times New Roman"/>
        </w:rPr>
        <w:t xml:space="preserve">საქართველოს რეგიონული განვითარებისა და ინფრასტრუქტურის სამინისტროს საავტომობილო გზების დეპარტამენტის მიერ, 2016 წელს სამცხე-ჯავახეთის რეგიონში დაფინანსდა </w:t>
      </w:r>
      <w:r w:rsidR="001D4783" w:rsidRPr="007B34FF">
        <w:rPr>
          <w:rFonts w:ascii="Sylfaen" w:hAnsi="Sylfaen" w:cs="Times New Roman"/>
        </w:rPr>
        <w:t>13</w:t>
      </w:r>
      <w:r w:rsidRPr="007B34FF">
        <w:rPr>
          <w:rFonts w:ascii="Sylfaen" w:hAnsi="Sylfaen" w:cs="Times New Roman"/>
        </w:rPr>
        <w:t xml:space="preserve"> პროექტი, ჯამური ღირებულებით </w:t>
      </w:r>
      <w:r w:rsidR="001D4783" w:rsidRPr="007B34FF">
        <w:rPr>
          <w:rFonts w:ascii="Sylfaen" w:hAnsi="Sylfaen" w:cs="Times New Roman"/>
        </w:rPr>
        <w:t>17 490</w:t>
      </w:r>
      <w:r w:rsidRPr="007B34FF">
        <w:rPr>
          <w:rFonts w:ascii="Sylfaen" w:hAnsi="Sylfaen" w:cs="Times New Roman"/>
        </w:rPr>
        <w:t xml:space="preserve"> </w:t>
      </w:r>
      <w:r w:rsidR="001D4783" w:rsidRPr="007B34FF">
        <w:rPr>
          <w:rFonts w:ascii="Sylfaen" w:hAnsi="Sylfaen" w:cs="Times New Roman"/>
        </w:rPr>
        <w:t>900</w:t>
      </w:r>
      <w:r w:rsidRPr="007B34FF">
        <w:rPr>
          <w:rFonts w:ascii="Sylfaen" w:hAnsi="Sylfaen" w:cs="Times New Roman"/>
        </w:rPr>
        <w:t xml:space="preserve">  ლარი. </w:t>
      </w:r>
    </w:p>
    <w:p w14:paraId="33FE491D" w14:textId="77777777" w:rsidR="00D802CE" w:rsidRPr="007B34FF" w:rsidRDefault="00D802CE" w:rsidP="00D802CE">
      <w:pPr>
        <w:spacing w:after="200" w:line="276" w:lineRule="auto"/>
        <w:contextualSpacing/>
        <w:jc w:val="both"/>
        <w:rPr>
          <w:rFonts w:ascii="Sylfaen" w:hAnsi="Sylfaen"/>
          <w:b/>
        </w:rPr>
      </w:pPr>
      <w:r w:rsidRPr="007B34FF">
        <w:rPr>
          <w:rFonts w:ascii="Sylfaen" w:hAnsi="Sylfaen"/>
          <w:b/>
        </w:rPr>
        <w:t>კახეთის რეგიონი</w:t>
      </w:r>
    </w:p>
    <w:p w14:paraId="3D47A192" w14:textId="77777777" w:rsidR="00D802CE" w:rsidRPr="007B34FF" w:rsidRDefault="00D802CE" w:rsidP="00D802CE">
      <w:pPr>
        <w:spacing w:after="200" w:line="276" w:lineRule="auto"/>
        <w:contextualSpacing/>
        <w:jc w:val="both"/>
        <w:rPr>
          <w:rFonts w:ascii="Sylfaen" w:hAnsi="Sylfaen"/>
        </w:rPr>
      </w:pPr>
    </w:p>
    <w:p w14:paraId="000E352F" w14:textId="77777777" w:rsidR="00D802CE" w:rsidRPr="007B34FF" w:rsidRDefault="00D802CE" w:rsidP="004A75A2">
      <w:pPr>
        <w:numPr>
          <w:ilvl w:val="0"/>
          <w:numId w:val="50"/>
        </w:numPr>
        <w:spacing w:after="200" w:line="276" w:lineRule="auto"/>
        <w:ind w:left="360"/>
        <w:contextualSpacing/>
        <w:jc w:val="both"/>
        <w:rPr>
          <w:rFonts w:ascii="Sylfaen" w:hAnsi="Sylfaen"/>
          <w:b/>
        </w:rPr>
      </w:pPr>
      <w:r w:rsidRPr="007B34FF">
        <w:rPr>
          <w:rFonts w:ascii="Sylfaen" w:hAnsi="Sylfaen" w:cs="Sylfaen"/>
          <w:b/>
        </w:rPr>
        <w:t>ლაგოდეხი</w:t>
      </w:r>
    </w:p>
    <w:p w14:paraId="3C1B0911"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w:t>
      </w:r>
      <w:r w:rsidRPr="007B34FF">
        <w:rPr>
          <w:rFonts w:ascii="Sylfaen" w:hAnsi="Sylfaen" w:cs="Sylfaen"/>
        </w:rPr>
        <w:t>ლაგოდეხის</w:t>
      </w:r>
      <w:r w:rsidRPr="007B34FF">
        <w:rPr>
          <w:rFonts w:ascii="Sylfaen" w:hAnsi="Sylfaen"/>
        </w:rPr>
        <w:t xml:space="preserve">  მუნიციპალიტეტში დაფინანსდა 10 პროექტი ჯამური ღირებულებით </w:t>
      </w:r>
      <w:r w:rsidRPr="007B34FF">
        <w:rPr>
          <w:rFonts w:ascii="Sylfaen" w:eastAsia="Times New Roman" w:hAnsi="Sylfaen"/>
          <w:color w:val="000000"/>
          <w:lang w:val="en-US"/>
        </w:rPr>
        <w:t>3239441</w:t>
      </w:r>
      <w:r w:rsidRPr="007B34FF">
        <w:rPr>
          <w:rFonts w:ascii="Sylfaen" w:eastAsia="Times New Roman" w:hAnsi="Sylfaen"/>
          <w:color w:val="000000"/>
        </w:rPr>
        <w:t xml:space="preserve"> </w:t>
      </w:r>
      <w:r w:rsidRPr="007B34FF">
        <w:rPr>
          <w:rFonts w:ascii="Sylfaen" w:hAnsi="Sylfaen"/>
        </w:rPr>
        <w:t xml:space="preserve">ლარი. </w:t>
      </w:r>
    </w:p>
    <w:p w14:paraId="7437A578"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 xml:space="preserve">სოფლის მხარდაჭერის პროგრამის ფარგლებში </w:t>
      </w:r>
      <w:r w:rsidRPr="007B34FF">
        <w:rPr>
          <w:rFonts w:ascii="Sylfaen" w:hAnsi="Sylfaen" w:cs="Sylfaen"/>
        </w:rPr>
        <w:t>ლაგოდეხის</w:t>
      </w:r>
      <w:r w:rsidRPr="007B34FF">
        <w:rPr>
          <w:rFonts w:ascii="Sylfaen" w:hAnsi="Sylfaen"/>
        </w:rPr>
        <w:t xml:space="preserve"> მუნიციპალიტეტში დაფინანსდა 86 პროექტი, ჯამური ღირებულებით  1097350  ლარი.</w:t>
      </w:r>
    </w:p>
    <w:p w14:paraId="15D3E156" w14:textId="77777777" w:rsidR="00D802CE" w:rsidRPr="007B34FF" w:rsidRDefault="00D802CE" w:rsidP="004A75A2">
      <w:pPr>
        <w:numPr>
          <w:ilvl w:val="0"/>
          <w:numId w:val="48"/>
        </w:numPr>
        <w:spacing w:after="200" w:line="240" w:lineRule="auto"/>
        <w:contextualSpacing/>
        <w:jc w:val="both"/>
        <w:rPr>
          <w:rFonts w:ascii="Sylfaen" w:hAnsi="Sylfaen"/>
        </w:rPr>
      </w:pPr>
      <w:r w:rsidRPr="007B34FF">
        <w:rPr>
          <w:rFonts w:ascii="Sylfaen" w:hAnsi="Sylfaen"/>
        </w:rPr>
        <w:t xml:space="preserve">სსიპ - საქართველოს მუნიციპალური განვითარების ფონდის მიერ </w:t>
      </w:r>
      <w:r w:rsidRPr="007B34FF">
        <w:rPr>
          <w:rFonts w:ascii="Sylfaen" w:hAnsi="Sylfaen" w:cs="Sylfaen"/>
        </w:rPr>
        <w:t>ლაგოდეხის</w:t>
      </w:r>
      <w:r w:rsidRPr="007B34FF">
        <w:rPr>
          <w:rFonts w:ascii="Sylfaen" w:hAnsi="Sylfaen"/>
        </w:rPr>
        <w:t xml:space="preserve"> მუნიციპალიტეტში დაფინანსდა </w:t>
      </w:r>
      <w:r w:rsidRPr="007B34FF">
        <w:rPr>
          <w:rFonts w:ascii="Sylfaen" w:hAnsi="Sylfaen"/>
          <w:lang w:val="en-US"/>
        </w:rPr>
        <w:t>1</w:t>
      </w:r>
      <w:r w:rsidRPr="007B34FF">
        <w:rPr>
          <w:rFonts w:ascii="Sylfaen" w:hAnsi="Sylfaen"/>
        </w:rPr>
        <w:t xml:space="preserve"> პროექტი ღირებულებით 970301 ლარი.</w:t>
      </w:r>
    </w:p>
    <w:p w14:paraId="7C7853B7" w14:textId="77777777" w:rsidR="00D802CE" w:rsidRPr="007B34FF" w:rsidRDefault="00D802CE" w:rsidP="004A75A2">
      <w:pPr>
        <w:numPr>
          <w:ilvl w:val="0"/>
          <w:numId w:val="50"/>
        </w:numPr>
        <w:spacing w:after="200" w:line="276" w:lineRule="auto"/>
        <w:ind w:left="360"/>
        <w:contextualSpacing/>
        <w:jc w:val="both"/>
        <w:rPr>
          <w:rFonts w:ascii="Sylfaen" w:hAnsi="Sylfaen"/>
          <w:b/>
        </w:rPr>
      </w:pPr>
      <w:r w:rsidRPr="007B34FF">
        <w:rPr>
          <w:rFonts w:ascii="Sylfaen" w:hAnsi="Sylfaen" w:cs="Sylfaen"/>
          <w:b/>
        </w:rPr>
        <w:t>ახმეტა</w:t>
      </w:r>
    </w:p>
    <w:p w14:paraId="2F308B84"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რეგიონებში განსახორციელებელი პროექტების ფონდის ფარგლებში, </w:t>
      </w:r>
      <w:r w:rsidRPr="007B34FF">
        <w:rPr>
          <w:rFonts w:ascii="Sylfaen" w:hAnsi="Sylfaen" w:cs="Sylfaen"/>
        </w:rPr>
        <w:t>ახმეტის</w:t>
      </w:r>
      <w:r w:rsidRPr="007B34FF">
        <w:rPr>
          <w:rFonts w:ascii="Sylfaen" w:hAnsi="Sylfaen"/>
        </w:rPr>
        <w:t xml:space="preserve">  მუნიციპალიტეტში დაფინანსდა 9 პროექტი ჯამური ღირებულებით </w:t>
      </w:r>
      <w:r w:rsidRPr="007B34FF">
        <w:rPr>
          <w:rFonts w:ascii="Sylfaen" w:eastAsia="Times New Roman" w:hAnsi="Sylfaen"/>
          <w:color w:val="000000"/>
          <w:lang w:val="en-US"/>
        </w:rPr>
        <w:t>2271749</w:t>
      </w:r>
      <w:r w:rsidRPr="007B34FF">
        <w:rPr>
          <w:rFonts w:ascii="Sylfaen" w:eastAsia="Times New Roman" w:hAnsi="Sylfaen"/>
          <w:color w:val="000000"/>
        </w:rPr>
        <w:t xml:space="preserve"> </w:t>
      </w:r>
      <w:r w:rsidRPr="007B34FF">
        <w:rPr>
          <w:rFonts w:ascii="Sylfaen" w:hAnsi="Sylfaen"/>
        </w:rPr>
        <w:t xml:space="preserve">ლარი. </w:t>
      </w:r>
    </w:p>
    <w:p w14:paraId="7465207D" w14:textId="77777777" w:rsidR="00D802CE" w:rsidRPr="007B34FF" w:rsidRDefault="00D802CE" w:rsidP="004A75A2">
      <w:pPr>
        <w:numPr>
          <w:ilvl w:val="0"/>
          <w:numId w:val="48"/>
        </w:numPr>
        <w:spacing w:after="200" w:line="240" w:lineRule="auto"/>
        <w:contextualSpacing/>
        <w:jc w:val="both"/>
        <w:rPr>
          <w:rFonts w:ascii="Sylfaen" w:hAnsi="Sylfaen"/>
          <w:lang w:val="en-US"/>
        </w:rPr>
      </w:pPr>
      <w:r w:rsidRPr="007B34FF">
        <w:rPr>
          <w:rFonts w:ascii="Sylfaen" w:hAnsi="Sylfaen"/>
        </w:rPr>
        <w:t xml:space="preserve">სოფლის მხარდაჭერის პროგრამის ფარგლებში </w:t>
      </w:r>
      <w:r w:rsidRPr="007B34FF">
        <w:rPr>
          <w:rFonts w:ascii="Sylfaen" w:hAnsi="Sylfaen" w:cs="Sylfaen"/>
        </w:rPr>
        <w:t xml:space="preserve">ახმეტის </w:t>
      </w:r>
      <w:r w:rsidRPr="007B34FF">
        <w:rPr>
          <w:rFonts w:ascii="Sylfaen" w:hAnsi="Sylfaen"/>
        </w:rPr>
        <w:t>მუნიციპალიტეტში დაფინანსდა 123 პროექტი, ჯამური ღირებულებით    751 926  ლარი.</w:t>
      </w:r>
    </w:p>
    <w:p w14:paraId="669C5DEF" w14:textId="05BDC1EA" w:rsidR="00D802CE" w:rsidRPr="007B34FF" w:rsidRDefault="00D802CE" w:rsidP="00D802CE">
      <w:pPr>
        <w:spacing w:line="240" w:lineRule="auto"/>
        <w:jc w:val="both"/>
        <w:rPr>
          <w:rFonts w:ascii="Sylfaen" w:hAnsi="Sylfaen"/>
        </w:rPr>
      </w:pPr>
      <w:r w:rsidRPr="007B34FF">
        <w:rPr>
          <w:rFonts w:ascii="Sylfaen" w:hAnsi="Sylfaen" w:cs="Times New Roman"/>
        </w:rPr>
        <w:t xml:space="preserve">საქართველოს რეგიონული განვითარებისა და ინფრასტრუქტურის სამინისტროს საავტომობილო გზების დეპარტამენტის მიერ, 2016 წელს  კახეთის რეგიონში დაფინანსდა </w:t>
      </w:r>
      <w:r w:rsidR="001D4783" w:rsidRPr="007B34FF">
        <w:rPr>
          <w:rFonts w:ascii="Sylfaen" w:hAnsi="Sylfaen" w:cs="Times New Roman"/>
        </w:rPr>
        <w:t>18</w:t>
      </w:r>
      <w:r w:rsidRPr="007B34FF">
        <w:rPr>
          <w:rFonts w:ascii="Sylfaen" w:hAnsi="Sylfaen" w:cs="Times New Roman"/>
        </w:rPr>
        <w:t xml:space="preserve"> პროექტი, ჯამური ღირებულებით </w:t>
      </w:r>
      <w:r w:rsidR="001D4783" w:rsidRPr="007B34FF">
        <w:rPr>
          <w:rFonts w:ascii="Sylfaen" w:hAnsi="Sylfaen" w:cs="Times New Roman"/>
        </w:rPr>
        <w:t>11 389</w:t>
      </w:r>
      <w:r w:rsidRPr="007B34FF">
        <w:rPr>
          <w:rFonts w:ascii="Sylfaen" w:hAnsi="Sylfaen" w:cs="Times New Roman"/>
        </w:rPr>
        <w:t> </w:t>
      </w:r>
      <w:r w:rsidR="001D4783" w:rsidRPr="007B34FF">
        <w:rPr>
          <w:rFonts w:ascii="Sylfaen" w:hAnsi="Sylfaen" w:cs="Times New Roman"/>
        </w:rPr>
        <w:t>400</w:t>
      </w:r>
      <w:r w:rsidRPr="007B34FF">
        <w:rPr>
          <w:rFonts w:ascii="Sylfaen" w:hAnsi="Sylfaen" w:cs="Times New Roman"/>
        </w:rPr>
        <w:t xml:space="preserve"> ლარი.  </w:t>
      </w:r>
    </w:p>
    <w:p w14:paraId="17CC83DA" w14:textId="77777777" w:rsidR="00D802CE" w:rsidRPr="009F5400" w:rsidRDefault="00D802CE" w:rsidP="00D802CE">
      <w:pPr>
        <w:spacing w:line="240" w:lineRule="auto"/>
        <w:jc w:val="both"/>
        <w:rPr>
          <w:rFonts w:ascii="Sylfaen" w:hAnsi="Sylfaen" w:cs="Times New Roman"/>
          <w:u w:val="single"/>
          <w:lang w:val="en-US"/>
        </w:rPr>
      </w:pPr>
      <w:r w:rsidRPr="007B34FF">
        <w:rPr>
          <w:rFonts w:ascii="Sylfaen" w:hAnsi="Sylfaen" w:cs="Sylfaen"/>
        </w:rPr>
        <w:t>ამოცანა:</w:t>
      </w:r>
      <w:r w:rsidRPr="007B34FF">
        <w:rPr>
          <w:rFonts w:ascii="Sylfaen" w:hAnsi="Sylfaen" w:cs="Sylfaen"/>
          <w:lang w:val="en-US"/>
        </w:rPr>
        <w:t xml:space="preserve"> </w:t>
      </w:r>
      <w:r w:rsidRPr="007B34FF">
        <w:rPr>
          <w:rFonts w:ascii="Sylfaen" w:hAnsi="Sylfaen" w:cs="Times New Roman"/>
          <w:bCs/>
          <w:shd w:val="clear" w:color="auto" w:fill="FFFFFF"/>
        </w:rPr>
        <w:t>10</w:t>
      </w:r>
      <w:r w:rsidRPr="007B34FF">
        <w:rPr>
          <w:rFonts w:ascii="Sylfaen" w:hAnsi="Sylfaen" w:cs="Menlo Regular"/>
        </w:rPr>
        <w:t>.4.2. ეროვნული /ეთნიკური უმცირესობების წარმომადგენელ საჯარო ორგანიზაციებში დასაქმებულ პირთა  პროფესიული გადამზადება და დასაქმების ხელშეწყობა</w:t>
      </w:r>
    </w:p>
    <w:p w14:paraId="1BEAF67F" w14:textId="77777777" w:rsidR="00D802CE" w:rsidRPr="007B34FF" w:rsidRDefault="00D802CE" w:rsidP="00D802CE">
      <w:pPr>
        <w:spacing w:line="240" w:lineRule="auto"/>
        <w:ind w:left="567"/>
        <w:jc w:val="both"/>
        <w:rPr>
          <w:rFonts w:ascii="Sylfaen" w:hAnsi="Sylfaen" w:cs="Menlo Regular"/>
          <w:u w:val="single"/>
        </w:rPr>
      </w:pPr>
      <w:r w:rsidRPr="007B34FF">
        <w:rPr>
          <w:rFonts w:ascii="Sylfaen" w:hAnsi="Sylfaen" w:cs="Times New Roman"/>
          <w:u w:val="single"/>
        </w:rPr>
        <w:t xml:space="preserve">საქმიანობა: </w:t>
      </w:r>
      <w:r w:rsidRPr="007B34FF">
        <w:rPr>
          <w:rFonts w:ascii="Sylfaen" w:hAnsi="Sylfaen" w:cs="Times New Roman"/>
          <w:bCs/>
          <w:u w:val="single"/>
          <w:shd w:val="clear" w:color="auto" w:fill="FFFFFF"/>
        </w:rPr>
        <w:t>10</w:t>
      </w:r>
      <w:r w:rsidRPr="007B34FF">
        <w:rPr>
          <w:rFonts w:ascii="Sylfaen" w:hAnsi="Sylfaen" w:cs="Menlo Regular"/>
          <w:u w:val="single"/>
        </w:rPr>
        <w:t>.4.2.1. ეროვნული /ეთნიკური უმცირესობების წარმომადგენელ საჯარო ორგანიზაციებში დასაქმებულ პირთა  პროფესიული გადამზადება და დასაქმების ხელშეწყობა</w:t>
      </w:r>
    </w:p>
    <w:p w14:paraId="1FFF37BC" w14:textId="77777777" w:rsidR="00D802CE" w:rsidRPr="007B34FF" w:rsidRDefault="00D802CE" w:rsidP="00D802CE">
      <w:pPr>
        <w:spacing w:line="240" w:lineRule="auto"/>
        <w:ind w:left="567"/>
        <w:jc w:val="both"/>
        <w:rPr>
          <w:rFonts w:ascii="Sylfaen" w:hAnsi="Sylfaen" w:cs="Times New Roman"/>
          <w:u w:val="single"/>
        </w:rPr>
      </w:pPr>
      <w:r w:rsidRPr="007B34FF">
        <w:rPr>
          <w:rFonts w:ascii="Sylfaen" w:eastAsia="Sylfaen" w:hAnsi="Sylfaen" w:cs="Sylfaen"/>
          <w:u w:val="single"/>
        </w:rPr>
        <w:lastRenderedPageBreak/>
        <w:t xml:space="preserve">ინდიკატორი: </w:t>
      </w:r>
      <w:r w:rsidRPr="007B34FF">
        <w:rPr>
          <w:rFonts w:ascii="Sylfaen" w:hAnsi="Sylfaen" w:cs="Times New Roman"/>
          <w:u w:val="single"/>
        </w:rPr>
        <w:t>სასწავლო კურსების  რაოდენობა</w:t>
      </w:r>
    </w:p>
    <w:p w14:paraId="1D09F9B8" w14:textId="77777777" w:rsidR="00D802CE" w:rsidRPr="00967528" w:rsidRDefault="00D802CE" w:rsidP="00D802CE">
      <w:pPr>
        <w:autoSpaceDE w:val="0"/>
        <w:autoSpaceDN w:val="0"/>
        <w:adjustRightInd w:val="0"/>
        <w:spacing w:line="240" w:lineRule="auto"/>
        <w:jc w:val="both"/>
        <w:rPr>
          <w:rFonts w:ascii="Sylfaen" w:eastAsia="Sylfaen_PDF_Subset" w:hAnsi="Sylfaen" w:cs="Sylfaen"/>
        </w:rPr>
      </w:pPr>
      <w:r w:rsidRPr="009F5400">
        <w:rPr>
          <w:rFonts w:ascii="Sylfaen" w:eastAsia="Sylfaen_PDF_Subset" w:hAnsi="Sylfaen" w:cs="Sylfaen"/>
        </w:rPr>
        <w:t>სახელმწიფო</w:t>
      </w:r>
      <w:r w:rsidRPr="007B34FF">
        <w:rPr>
          <w:rFonts w:ascii="Sylfaen" w:eastAsia="Sylfaen_PDF_Subset" w:hAnsi="Sylfaen" w:cs="Sylfaen"/>
        </w:rPr>
        <w:t xml:space="preserve"> ენის სწავლების პროგრამა – სამი დონის (A1, A2, B1) ფარგლებში </w:t>
      </w:r>
      <w:r w:rsidRPr="00967528">
        <w:rPr>
          <w:rFonts w:ascii="Sylfaen" w:eastAsia="Sylfaen_PDF_Subset" w:hAnsi="Sylfaen" w:cs="Sylfaen"/>
        </w:rPr>
        <w:t>ხელმისაწვდომია ნებისმიერი დაინტერესებული პირისათვის რომელიც ლეგალურად იმყოფება საქართველოს ტერიტორიაზე;</w:t>
      </w:r>
    </w:p>
    <w:p w14:paraId="22BDDA31"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r w:rsidRPr="00967528">
        <w:rPr>
          <w:rFonts w:ascii="Sylfaen" w:eastAsia="Sylfaen_PDF_Subset" w:hAnsi="Sylfaen" w:cs="Sylfaen"/>
        </w:rPr>
        <w:t>ამასთან, აღსანიშნავია, რომ საჯარო მმართველობისა და ადმინისტრირების პროგრამის ფარგლებში  ხორციელდება შემდეგი დარგობრივი კურსები:</w:t>
      </w:r>
    </w:p>
    <w:p w14:paraId="6868552D"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p>
    <w:p w14:paraId="05989537"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r w:rsidRPr="00967528">
        <w:rPr>
          <w:rFonts w:ascii="Sylfaen" w:eastAsia="Sylfaen_PDF_Subset" w:hAnsi="Sylfaen" w:cs="Sylfaen"/>
        </w:rPr>
        <w:t>– საჯარო ორგანიზაციების მართვა;</w:t>
      </w:r>
    </w:p>
    <w:p w14:paraId="49A107BE"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r w:rsidRPr="00967528">
        <w:rPr>
          <w:rFonts w:ascii="Sylfaen" w:eastAsia="Sylfaen_PDF_Subset" w:hAnsi="Sylfaen" w:cs="Sylfaen"/>
        </w:rPr>
        <w:t>– ფინანსური მენეჯმენტი და შიდა აუდიტი;</w:t>
      </w:r>
    </w:p>
    <w:p w14:paraId="41B2D6AB"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r w:rsidRPr="00967528">
        <w:rPr>
          <w:rFonts w:ascii="Sylfaen" w:eastAsia="Sylfaen_PDF_Subset" w:hAnsi="Sylfaen" w:cs="Sylfaen"/>
        </w:rPr>
        <w:t>– სახელმწიფო შესყიდვები;</w:t>
      </w:r>
    </w:p>
    <w:p w14:paraId="04E24560"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r w:rsidRPr="00967528">
        <w:rPr>
          <w:rFonts w:ascii="Sylfaen" w:eastAsia="Sylfaen_PDF_Subset" w:hAnsi="Sylfaen" w:cs="Sylfaen"/>
        </w:rPr>
        <w:t>– ადამიანური რესურსების მართვა და საქმისწარმოება;</w:t>
      </w:r>
    </w:p>
    <w:p w14:paraId="778C32E3"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r w:rsidRPr="00967528">
        <w:rPr>
          <w:rFonts w:ascii="Sylfaen" w:eastAsia="Sylfaen_PDF_Subset" w:hAnsi="Sylfaen" w:cs="Sylfaen"/>
        </w:rPr>
        <w:t>– საზოგადოებასთან ურთიერთობა და კომუნიკაცია;</w:t>
      </w:r>
    </w:p>
    <w:p w14:paraId="58892573"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r w:rsidRPr="00967528">
        <w:rPr>
          <w:rFonts w:ascii="Sylfaen" w:eastAsia="Sylfaen_PDF_Subset" w:hAnsi="Sylfaen" w:cs="Sylfaen"/>
        </w:rPr>
        <w:t>– ინფრასტრუქტურული პროექტების ტექნიკური ზედამხედველობა</w:t>
      </w:r>
    </w:p>
    <w:p w14:paraId="206E97B4"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r w:rsidRPr="00967528">
        <w:rPr>
          <w:rFonts w:ascii="Sylfaen" w:eastAsia="Sylfaen_PDF_Subset" w:hAnsi="Sylfaen" w:cs="Sylfaen"/>
        </w:rPr>
        <w:t>– კომპიუტერული ტექნოლოგიების შემსწავლელი საბაზისო პროგრამა</w:t>
      </w:r>
    </w:p>
    <w:p w14:paraId="4DBE8F95"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r w:rsidRPr="00967528">
        <w:rPr>
          <w:rFonts w:ascii="Sylfaen" w:eastAsia="Sylfaen_PDF_Subset" w:hAnsi="Sylfaen" w:cs="Sylfaen"/>
        </w:rPr>
        <w:t>ასევე ტრენინგ-კურსები:</w:t>
      </w:r>
    </w:p>
    <w:p w14:paraId="22973400"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rPr>
      </w:pPr>
      <w:r w:rsidRPr="00967528">
        <w:rPr>
          <w:rFonts w:ascii="Sylfaen" w:eastAsia="Sylfaen_PDF_Subset" w:hAnsi="Sylfaen" w:cs="Sylfaen"/>
        </w:rPr>
        <w:t>– საქმისწარმოება და ელექტრონული მმართველობა;</w:t>
      </w:r>
    </w:p>
    <w:p w14:paraId="1DB2BAEB" w14:textId="77777777" w:rsidR="00D802CE" w:rsidRPr="00967528" w:rsidRDefault="00D802CE" w:rsidP="00D802CE">
      <w:pPr>
        <w:autoSpaceDE w:val="0"/>
        <w:autoSpaceDN w:val="0"/>
        <w:adjustRightInd w:val="0"/>
        <w:spacing w:line="240" w:lineRule="auto"/>
        <w:jc w:val="both"/>
        <w:rPr>
          <w:rFonts w:ascii="Sylfaen" w:eastAsia="Sylfaen_PDF_Subset" w:hAnsi="Sylfaen" w:cs="Sylfaen"/>
        </w:rPr>
      </w:pPr>
      <w:r w:rsidRPr="00967528">
        <w:rPr>
          <w:rFonts w:ascii="Sylfaen" w:eastAsia="Sylfaen_PDF_Subset" w:hAnsi="Sylfaen" w:cs="Sylfaen"/>
        </w:rPr>
        <w:t>– საქართველო და ევროატლანტიკური ინტეგრაცია.</w:t>
      </w:r>
    </w:p>
    <w:p w14:paraId="6CB997D2" w14:textId="77777777" w:rsidR="00D802CE" w:rsidRPr="007B34FF"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574" w:name="_Toc478380547"/>
      <w:bookmarkStart w:id="575" w:name="_Toc478476188"/>
      <w:r w:rsidRPr="007B34FF">
        <w:rPr>
          <w:rFonts w:ascii="Sylfaen" w:eastAsiaTheme="majorEastAsia" w:hAnsi="Sylfaen" w:cstheme="majorBidi"/>
          <w:color w:val="2E74B5" w:themeColor="accent1" w:themeShade="BF"/>
        </w:rPr>
        <w:t xml:space="preserve">მიზანი: </w:t>
      </w:r>
      <w:r w:rsidRPr="007B34FF">
        <w:rPr>
          <w:rFonts w:ascii="Sylfaen" w:eastAsiaTheme="majorEastAsia" w:hAnsi="Sylfaen" w:cstheme="majorBidi"/>
          <w:bCs/>
          <w:color w:val="2E74B5" w:themeColor="accent1" w:themeShade="BF"/>
          <w:shd w:val="clear" w:color="auto" w:fill="FFFFFF"/>
        </w:rPr>
        <w:t>10</w:t>
      </w:r>
      <w:r w:rsidRPr="007B34FF">
        <w:rPr>
          <w:rFonts w:ascii="Sylfaen" w:eastAsiaTheme="majorEastAsia" w:hAnsi="Sylfaen" w:cstheme="majorBidi"/>
          <w:color w:val="2E74B5" w:themeColor="accent1" w:themeShade="BF"/>
        </w:rPr>
        <w:t>.5. ეთნიკური უმცირესობებისთვის განათლების უზრუნველყოფა და სახელმწიფო ენის ცოდნის გაუმჯობესება</w:t>
      </w:r>
      <w:bookmarkEnd w:id="574"/>
      <w:bookmarkEnd w:id="575"/>
    </w:p>
    <w:p w14:paraId="270233F3" w14:textId="77777777" w:rsidR="00D802CE" w:rsidRPr="007B34FF" w:rsidRDefault="00D802CE" w:rsidP="00D802CE">
      <w:pPr>
        <w:spacing w:line="240" w:lineRule="auto"/>
        <w:jc w:val="both"/>
        <w:rPr>
          <w:rFonts w:ascii="Sylfaen" w:hAnsi="Sylfaen" w:cs="Times New Roman"/>
        </w:rPr>
      </w:pPr>
      <w:r w:rsidRPr="007B34FF">
        <w:rPr>
          <w:rFonts w:ascii="Sylfaen" w:hAnsi="Sylfaen" w:cs="Sylfaen"/>
        </w:rPr>
        <w:t>ამოცანა:</w:t>
      </w:r>
      <w:r w:rsidRPr="009F5400">
        <w:rPr>
          <w:rFonts w:ascii="Sylfaen" w:hAnsi="Sylfaen" w:cs="Times New Roman"/>
        </w:rPr>
        <w:t xml:space="preserve"> </w:t>
      </w:r>
      <w:r w:rsidRPr="007B34FF">
        <w:rPr>
          <w:rFonts w:ascii="Sylfaen" w:hAnsi="Sylfaen" w:cs="Times New Roman"/>
          <w:bCs/>
          <w:shd w:val="clear" w:color="auto" w:fill="FFFFFF"/>
        </w:rPr>
        <w:t>10</w:t>
      </w:r>
      <w:r w:rsidRPr="007B34FF">
        <w:rPr>
          <w:rFonts w:ascii="Sylfaen" w:hAnsi="Sylfaen" w:cs="Times New Roman"/>
        </w:rPr>
        <w:t xml:space="preserve">.5.1. სასკოლო მზაობის საგანმანათლებლო სტანდარტის შესაბამისი სააღმზრდელო და საგანმანათლებლო მასალების შემუშავება; პროგრამის დანერგვის ხელშეწყობის მიზნით </w:t>
      </w:r>
      <w:r w:rsidRPr="007B34FF">
        <w:rPr>
          <w:rFonts w:ascii="Sylfaen" w:eastAsia="Sylfaen" w:hAnsi="Sylfaen" w:cs="Sylfaen"/>
          <w:noProof/>
        </w:rPr>
        <w:t xml:space="preserve">მუნიციპალიტეტებთან </w:t>
      </w:r>
      <w:r w:rsidRPr="007B34FF">
        <w:rPr>
          <w:rFonts w:ascii="Sylfaen" w:hAnsi="Sylfaen" w:cs="Times New Roman"/>
        </w:rPr>
        <w:t>თანამშრომლობა</w:t>
      </w:r>
    </w:p>
    <w:p w14:paraId="1A8FB10B" w14:textId="77777777" w:rsidR="00D802CE" w:rsidRPr="007B34FF" w:rsidRDefault="00D802CE" w:rsidP="00D802CE">
      <w:pPr>
        <w:spacing w:line="240" w:lineRule="auto"/>
        <w:ind w:left="567"/>
        <w:jc w:val="both"/>
        <w:rPr>
          <w:rFonts w:ascii="Sylfaen" w:hAnsi="Sylfaen" w:cs="Times New Roman"/>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hAnsi="Sylfaen" w:cs="Times New Roman"/>
          <w:u w:val="single"/>
        </w:rPr>
        <w:t>.5.1.1. პარტნიორ ორგანიზაციებთან და სამიზნე ჯგუფებთან ერთად სასკოლო მზაობის პროგრამის დანერგვის ხელშეწყობა ეროვნული უმცირესობების საჭიროებების გათვალისწინებით</w:t>
      </w:r>
    </w:p>
    <w:p w14:paraId="1587BC94" w14:textId="77777777" w:rsidR="00D802CE" w:rsidRPr="007B34FF" w:rsidRDefault="00D802CE" w:rsidP="00D802CE">
      <w:pPr>
        <w:spacing w:line="240" w:lineRule="auto"/>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ეროვნული უმცირესობების წარმომადგენელთათვის გახსნილი სასკოლო მზაობის ჯგუფების რაოდენობა</w:t>
      </w:r>
    </w:p>
    <w:p w14:paraId="135A3B7B" w14:textId="77777777" w:rsidR="00D802CE" w:rsidRPr="00967528" w:rsidRDefault="00D802CE" w:rsidP="00D802CE">
      <w:pPr>
        <w:autoSpaceDE w:val="0"/>
        <w:autoSpaceDN w:val="0"/>
        <w:adjustRightInd w:val="0"/>
        <w:spacing w:line="240" w:lineRule="auto"/>
        <w:jc w:val="both"/>
        <w:rPr>
          <w:rFonts w:ascii="Sylfaen" w:hAnsi="Sylfaen" w:cs="Times New Roman"/>
        </w:rPr>
      </w:pPr>
      <w:r w:rsidRPr="009F5400">
        <w:rPr>
          <w:rFonts w:ascii="Sylfaen" w:hAnsi="Sylfaen" w:cs="Times New Roman"/>
        </w:rPr>
        <w:t>საანგარიშო</w:t>
      </w:r>
      <w:r w:rsidRPr="007B34FF">
        <w:rPr>
          <w:rFonts w:ascii="Sylfaen" w:hAnsi="Sylfaen" w:cs="Times New Roman"/>
        </w:rPr>
        <w:t xml:space="preserve"> პერიოდის განმავლობაში მიმდინარეობდა მუშაობა სკოლამდელი განათლების </w:t>
      </w:r>
      <w:r w:rsidRPr="00967528">
        <w:rPr>
          <w:rFonts w:ascii="Sylfaen" w:hAnsi="Sylfaen" w:cs="Times New Roman"/>
        </w:rPr>
        <w:t xml:space="preserve">საფეხურზე ეროვნული უმცირესობების წამომადგენლებთათვის განათლების პოლიტიკის ახალი დოკუმენტის შექმნის მიმართულებით. 2017 წლის განმავლობაში იგეგმება მუშაობის გაგრძელება აღნიშნული საკითხთან დაკავშირებით. </w:t>
      </w:r>
    </w:p>
    <w:p w14:paraId="07A89CA1" w14:textId="77777777" w:rsidR="00250382" w:rsidRPr="007B34FF" w:rsidRDefault="00250382" w:rsidP="00250382">
      <w:pPr>
        <w:pStyle w:val="BodyText"/>
        <w:jc w:val="both"/>
        <w:rPr>
          <w:rFonts w:ascii="Sylfaen" w:hAnsi="Sylfaen"/>
          <w:szCs w:val="22"/>
          <w:lang w:eastAsia="ka-GE"/>
        </w:rPr>
      </w:pPr>
      <w:r w:rsidRPr="007B34FF">
        <w:rPr>
          <w:rFonts w:ascii="Sylfaen" w:hAnsi="Sylfaen"/>
          <w:szCs w:val="22"/>
          <w:lang w:eastAsia="ka-GE"/>
        </w:rPr>
        <w:t>„</w:t>
      </w:r>
      <w:r w:rsidRPr="007B34FF">
        <w:rPr>
          <w:rFonts w:ascii="Sylfaen" w:hAnsi="Sylfaen" w:cs="Sylfaen"/>
          <w:szCs w:val="22"/>
          <w:lang w:eastAsia="ka-GE"/>
        </w:rPr>
        <w:t>საქართველოს</w:t>
      </w:r>
      <w:r w:rsidRPr="007B34FF">
        <w:rPr>
          <w:rFonts w:ascii="Sylfaen" w:hAnsi="Sylfaen"/>
          <w:szCs w:val="22"/>
          <w:lang w:eastAsia="ka-GE"/>
        </w:rPr>
        <w:t xml:space="preserve"> </w:t>
      </w:r>
      <w:r w:rsidRPr="007B34FF">
        <w:rPr>
          <w:rFonts w:ascii="Sylfaen" w:hAnsi="Sylfaen" w:cs="Sylfaen"/>
          <w:szCs w:val="22"/>
          <w:lang w:eastAsia="ka-GE"/>
        </w:rPr>
        <w:t>განათლებისა</w:t>
      </w:r>
      <w:r w:rsidRPr="007B34FF">
        <w:rPr>
          <w:rFonts w:ascii="Sylfaen" w:hAnsi="Sylfaen"/>
          <w:szCs w:val="22"/>
          <w:lang w:eastAsia="ka-GE"/>
        </w:rPr>
        <w:t xml:space="preserve"> </w:t>
      </w:r>
      <w:r w:rsidRPr="007B34FF">
        <w:rPr>
          <w:rFonts w:ascii="Sylfaen" w:hAnsi="Sylfaen" w:cs="Sylfaen"/>
          <w:szCs w:val="22"/>
          <w:lang w:eastAsia="ka-GE"/>
        </w:rPr>
        <w:t>და</w:t>
      </w:r>
      <w:r w:rsidRPr="007B34FF">
        <w:rPr>
          <w:rFonts w:ascii="Sylfaen" w:hAnsi="Sylfaen"/>
          <w:szCs w:val="22"/>
          <w:lang w:eastAsia="ka-GE"/>
        </w:rPr>
        <w:t xml:space="preserve"> </w:t>
      </w:r>
      <w:r w:rsidRPr="007B34FF">
        <w:rPr>
          <w:rFonts w:ascii="Sylfaen" w:hAnsi="Sylfaen" w:cs="Sylfaen"/>
          <w:szCs w:val="22"/>
          <w:lang w:eastAsia="ka-GE"/>
        </w:rPr>
        <w:t>მეცნიერების</w:t>
      </w:r>
      <w:r w:rsidRPr="007B34FF">
        <w:rPr>
          <w:rFonts w:ascii="Sylfaen" w:hAnsi="Sylfaen"/>
          <w:szCs w:val="22"/>
          <w:lang w:eastAsia="ka-GE"/>
        </w:rPr>
        <w:t xml:space="preserve"> </w:t>
      </w:r>
      <w:r w:rsidRPr="007B34FF">
        <w:rPr>
          <w:rFonts w:ascii="Sylfaen" w:hAnsi="Sylfaen" w:cs="Sylfaen"/>
          <w:szCs w:val="22"/>
          <w:lang w:eastAsia="ka-GE"/>
        </w:rPr>
        <w:t>სამინისტროს</w:t>
      </w:r>
      <w:r w:rsidRPr="007B34FF">
        <w:rPr>
          <w:rFonts w:ascii="Sylfaen" w:hAnsi="Sylfaen"/>
          <w:szCs w:val="22"/>
          <w:lang w:eastAsia="ka-GE"/>
        </w:rPr>
        <w:t xml:space="preserve"> </w:t>
      </w:r>
      <w:r w:rsidRPr="007B34FF">
        <w:rPr>
          <w:rFonts w:ascii="Sylfaen" w:hAnsi="Sylfaen" w:cs="Sylfaen"/>
          <w:szCs w:val="22"/>
          <w:lang w:eastAsia="ka-GE"/>
        </w:rPr>
        <w:t>მიერ</w:t>
      </w:r>
      <w:r w:rsidRPr="007B34FF">
        <w:rPr>
          <w:rFonts w:ascii="Sylfaen" w:hAnsi="Sylfaen"/>
          <w:szCs w:val="22"/>
          <w:lang w:eastAsia="ka-GE"/>
        </w:rPr>
        <w:t xml:space="preserve"> </w:t>
      </w:r>
      <w:r w:rsidRPr="007B34FF">
        <w:rPr>
          <w:rFonts w:ascii="Sylfaen" w:hAnsi="Sylfaen" w:cs="Sylfaen"/>
          <w:szCs w:val="22"/>
          <w:lang w:eastAsia="ka-GE"/>
        </w:rPr>
        <w:t>შემუშავდა</w:t>
      </w:r>
      <w:r w:rsidRPr="007B34FF">
        <w:rPr>
          <w:rFonts w:ascii="Sylfaen" w:hAnsi="Sylfaen"/>
          <w:szCs w:val="22"/>
          <w:lang w:eastAsia="ka-GE"/>
        </w:rPr>
        <w:t xml:space="preserve"> </w:t>
      </w:r>
      <w:r w:rsidRPr="007B34FF">
        <w:rPr>
          <w:rFonts w:ascii="Sylfaen" w:hAnsi="Sylfaen" w:cs="Sylfaen"/>
          <w:szCs w:val="22"/>
          <w:lang w:eastAsia="ka-GE"/>
        </w:rPr>
        <w:t>სასკოლო</w:t>
      </w:r>
      <w:r w:rsidRPr="007B34FF">
        <w:rPr>
          <w:rFonts w:ascii="Sylfaen" w:hAnsi="Sylfaen"/>
          <w:szCs w:val="22"/>
          <w:lang w:eastAsia="ka-GE"/>
        </w:rPr>
        <w:t xml:space="preserve"> </w:t>
      </w:r>
      <w:r w:rsidRPr="007B34FF">
        <w:rPr>
          <w:rFonts w:ascii="Sylfaen" w:hAnsi="Sylfaen" w:cs="Sylfaen"/>
          <w:szCs w:val="22"/>
          <w:lang w:eastAsia="ka-GE"/>
        </w:rPr>
        <w:t>მზაობის</w:t>
      </w:r>
      <w:r w:rsidRPr="007B34FF">
        <w:rPr>
          <w:rFonts w:ascii="Sylfaen" w:hAnsi="Sylfaen"/>
          <w:szCs w:val="22"/>
          <w:lang w:eastAsia="ka-GE"/>
        </w:rPr>
        <w:t xml:space="preserve"> </w:t>
      </w:r>
      <w:r w:rsidRPr="007B34FF">
        <w:rPr>
          <w:rFonts w:ascii="Sylfaen" w:hAnsi="Sylfaen" w:cs="Sylfaen"/>
          <w:szCs w:val="22"/>
          <w:lang w:eastAsia="ka-GE"/>
        </w:rPr>
        <w:t>პროგრამა</w:t>
      </w:r>
      <w:r w:rsidRPr="007B34FF">
        <w:rPr>
          <w:rFonts w:ascii="Sylfaen" w:hAnsi="Sylfaen"/>
          <w:szCs w:val="22"/>
          <w:lang w:eastAsia="ka-GE"/>
        </w:rPr>
        <w:t xml:space="preserve"> „</w:t>
      </w:r>
      <w:r w:rsidRPr="007B34FF">
        <w:rPr>
          <w:rFonts w:ascii="Sylfaen" w:hAnsi="Sylfaen" w:cs="Sylfaen"/>
          <w:szCs w:val="22"/>
          <w:lang w:eastAsia="ka-GE"/>
        </w:rPr>
        <w:t>თამაში</w:t>
      </w:r>
      <w:r w:rsidRPr="007B34FF">
        <w:rPr>
          <w:rFonts w:ascii="Sylfaen" w:hAnsi="Sylfaen"/>
          <w:szCs w:val="22"/>
          <w:lang w:eastAsia="ka-GE"/>
        </w:rPr>
        <w:t xml:space="preserve">.“ </w:t>
      </w:r>
      <w:r w:rsidRPr="007B34FF">
        <w:rPr>
          <w:rFonts w:ascii="Sylfaen" w:hAnsi="Sylfaen" w:cs="Sylfaen"/>
          <w:szCs w:val="22"/>
          <w:lang w:eastAsia="ka-GE"/>
        </w:rPr>
        <w:t>პროგრამა</w:t>
      </w:r>
      <w:r w:rsidRPr="007B34FF">
        <w:rPr>
          <w:rFonts w:ascii="Sylfaen" w:hAnsi="Sylfaen"/>
          <w:szCs w:val="22"/>
          <w:lang w:eastAsia="ka-GE"/>
        </w:rPr>
        <w:t xml:space="preserve"> </w:t>
      </w:r>
      <w:r w:rsidRPr="007B34FF">
        <w:rPr>
          <w:rFonts w:ascii="Sylfaen" w:hAnsi="Sylfaen" w:cs="Sylfaen"/>
          <w:szCs w:val="22"/>
          <w:lang w:eastAsia="ka-GE"/>
        </w:rPr>
        <w:t>შედგება</w:t>
      </w:r>
      <w:r w:rsidRPr="007B34FF">
        <w:rPr>
          <w:rFonts w:ascii="Sylfaen" w:hAnsi="Sylfaen"/>
          <w:szCs w:val="22"/>
          <w:lang w:eastAsia="ka-GE"/>
        </w:rPr>
        <w:t xml:space="preserve"> </w:t>
      </w:r>
      <w:r w:rsidRPr="007B34FF">
        <w:rPr>
          <w:rFonts w:ascii="Sylfaen" w:hAnsi="Sylfaen" w:cs="Sylfaen"/>
          <w:szCs w:val="22"/>
          <w:lang w:eastAsia="ka-GE"/>
        </w:rPr>
        <w:t>შემდეგი</w:t>
      </w:r>
      <w:r w:rsidRPr="007B34FF">
        <w:rPr>
          <w:rFonts w:ascii="Sylfaen" w:hAnsi="Sylfaen"/>
          <w:szCs w:val="22"/>
          <w:lang w:eastAsia="ka-GE"/>
        </w:rPr>
        <w:t xml:space="preserve"> </w:t>
      </w:r>
      <w:r w:rsidRPr="007B34FF">
        <w:rPr>
          <w:rFonts w:ascii="Sylfaen" w:hAnsi="Sylfaen" w:cs="Sylfaen"/>
          <w:szCs w:val="22"/>
          <w:lang w:eastAsia="ka-GE"/>
        </w:rPr>
        <w:t>ნაწილებისაგან</w:t>
      </w:r>
      <w:r w:rsidRPr="007B34FF">
        <w:rPr>
          <w:rFonts w:ascii="Sylfaen" w:hAnsi="Sylfaen"/>
          <w:szCs w:val="22"/>
          <w:lang w:eastAsia="ka-GE"/>
        </w:rPr>
        <w:t xml:space="preserve">: </w:t>
      </w:r>
      <w:r w:rsidRPr="007B34FF">
        <w:rPr>
          <w:rFonts w:ascii="Sylfaen" w:hAnsi="Sylfaen" w:cs="Sylfaen"/>
          <w:szCs w:val="22"/>
          <w:lang w:eastAsia="ka-GE"/>
        </w:rPr>
        <w:t>აღმზრდელის</w:t>
      </w:r>
      <w:r w:rsidRPr="007B34FF">
        <w:rPr>
          <w:rFonts w:ascii="Sylfaen" w:hAnsi="Sylfaen"/>
          <w:szCs w:val="22"/>
          <w:lang w:eastAsia="ka-GE"/>
        </w:rPr>
        <w:t xml:space="preserve"> </w:t>
      </w:r>
      <w:r w:rsidRPr="007B34FF">
        <w:rPr>
          <w:rFonts w:ascii="Sylfaen" w:hAnsi="Sylfaen" w:cs="Sylfaen"/>
          <w:szCs w:val="22"/>
          <w:lang w:eastAsia="ka-GE"/>
        </w:rPr>
        <w:t>სახელმძღვანელო</w:t>
      </w:r>
      <w:r w:rsidRPr="007B34FF">
        <w:rPr>
          <w:rFonts w:ascii="Sylfaen" w:hAnsi="Sylfaen"/>
          <w:szCs w:val="22"/>
          <w:lang w:eastAsia="ka-GE"/>
        </w:rPr>
        <w:t xml:space="preserve">, </w:t>
      </w:r>
      <w:r w:rsidRPr="007B34FF">
        <w:rPr>
          <w:rFonts w:ascii="Sylfaen" w:hAnsi="Sylfaen" w:cs="Sylfaen"/>
          <w:szCs w:val="22"/>
          <w:lang w:eastAsia="ka-GE"/>
        </w:rPr>
        <w:t>აქტივობების</w:t>
      </w:r>
      <w:r w:rsidRPr="007B34FF">
        <w:rPr>
          <w:rFonts w:ascii="Sylfaen" w:hAnsi="Sylfaen"/>
          <w:szCs w:val="22"/>
          <w:lang w:eastAsia="ka-GE"/>
        </w:rPr>
        <w:t xml:space="preserve"> </w:t>
      </w:r>
      <w:r w:rsidRPr="007B34FF">
        <w:rPr>
          <w:rFonts w:ascii="Sylfaen" w:hAnsi="Sylfaen" w:cs="Sylfaen"/>
          <w:szCs w:val="22"/>
          <w:lang w:eastAsia="ka-GE"/>
        </w:rPr>
        <w:t>კრებული</w:t>
      </w:r>
      <w:r w:rsidRPr="007B34FF">
        <w:rPr>
          <w:rFonts w:ascii="Sylfaen" w:hAnsi="Sylfaen"/>
          <w:szCs w:val="22"/>
          <w:lang w:eastAsia="ka-GE"/>
        </w:rPr>
        <w:t xml:space="preserve"> </w:t>
      </w:r>
      <w:r w:rsidRPr="007B34FF">
        <w:rPr>
          <w:rFonts w:ascii="Sylfaen" w:hAnsi="Sylfaen" w:cs="Sylfaen"/>
          <w:szCs w:val="22"/>
          <w:lang w:eastAsia="ka-GE"/>
        </w:rPr>
        <w:t>და</w:t>
      </w:r>
      <w:r w:rsidRPr="007B34FF">
        <w:rPr>
          <w:rFonts w:ascii="Sylfaen" w:hAnsi="Sylfaen"/>
          <w:szCs w:val="22"/>
          <w:lang w:eastAsia="ka-GE"/>
        </w:rPr>
        <w:t xml:space="preserve"> </w:t>
      </w:r>
      <w:r w:rsidRPr="007B34FF">
        <w:rPr>
          <w:rFonts w:ascii="Sylfaen" w:hAnsi="Sylfaen" w:cs="Sylfaen"/>
          <w:szCs w:val="22"/>
          <w:lang w:eastAsia="ka-GE"/>
        </w:rPr>
        <w:t>ტრენინგ</w:t>
      </w:r>
      <w:r w:rsidRPr="007B34FF">
        <w:rPr>
          <w:rFonts w:ascii="Sylfaen" w:hAnsi="Sylfaen"/>
          <w:szCs w:val="22"/>
          <w:lang w:eastAsia="ka-GE"/>
        </w:rPr>
        <w:t xml:space="preserve"> </w:t>
      </w:r>
      <w:r w:rsidRPr="007B34FF">
        <w:rPr>
          <w:rFonts w:ascii="Sylfaen" w:hAnsi="Sylfaen" w:cs="Sylfaen"/>
          <w:szCs w:val="22"/>
          <w:lang w:eastAsia="ka-GE"/>
        </w:rPr>
        <w:t>მოდული</w:t>
      </w:r>
      <w:r w:rsidRPr="007B34FF">
        <w:rPr>
          <w:rFonts w:ascii="Sylfaen" w:hAnsi="Sylfaen"/>
          <w:szCs w:val="22"/>
          <w:lang w:eastAsia="ka-GE"/>
        </w:rPr>
        <w:t xml:space="preserve"> </w:t>
      </w:r>
      <w:r w:rsidRPr="007B34FF">
        <w:rPr>
          <w:rFonts w:ascii="Sylfaen" w:hAnsi="Sylfaen" w:cs="Sylfaen"/>
          <w:szCs w:val="22"/>
          <w:lang w:eastAsia="ka-GE"/>
        </w:rPr>
        <w:t>აღმზრდელ</w:t>
      </w:r>
      <w:r w:rsidRPr="007B34FF">
        <w:rPr>
          <w:rFonts w:ascii="Sylfaen" w:hAnsi="Sylfaen"/>
          <w:szCs w:val="22"/>
          <w:lang w:eastAsia="ka-GE"/>
        </w:rPr>
        <w:t>-</w:t>
      </w:r>
      <w:r w:rsidRPr="007B34FF">
        <w:rPr>
          <w:rFonts w:ascii="Sylfaen" w:hAnsi="Sylfaen" w:cs="Sylfaen"/>
          <w:szCs w:val="22"/>
          <w:lang w:eastAsia="ka-GE"/>
        </w:rPr>
        <w:t>პედაგოგებისათვის</w:t>
      </w:r>
      <w:r w:rsidRPr="007B34FF">
        <w:rPr>
          <w:rFonts w:ascii="Sylfaen" w:hAnsi="Sylfaen"/>
          <w:szCs w:val="22"/>
          <w:lang w:eastAsia="ka-GE"/>
        </w:rPr>
        <w:t xml:space="preserve">. </w:t>
      </w:r>
      <w:r w:rsidRPr="007B34FF">
        <w:rPr>
          <w:rFonts w:ascii="Sylfaen" w:hAnsi="Sylfaen" w:cs="Sylfaen"/>
          <w:szCs w:val="22"/>
          <w:lang w:eastAsia="ka-GE"/>
        </w:rPr>
        <w:t>აღნიშნული</w:t>
      </w:r>
      <w:r w:rsidRPr="007B34FF">
        <w:rPr>
          <w:rFonts w:ascii="Sylfaen" w:hAnsi="Sylfaen"/>
          <w:szCs w:val="22"/>
          <w:lang w:eastAsia="ka-GE"/>
        </w:rPr>
        <w:t xml:space="preserve"> </w:t>
      </w:r>
      <w:r w:rsidRPr="007B34FF">
        <w:rPr>
          <w:rFonts w:ascii="Sylfaen" w:hAnsi="Sylfaen" w:cs="Sylfaen"/>
          <w:szCs w:val="22"/>
          <w:lang w:eastAsia="ka-GE"/>
        </w:rPr>
        <w:t>პროგრამა</w:t>
      </w:r>
      <w:r w:rsidRPr="007B34FF">
        <w:rPr>
          <w:rFonts w:ascii="Sylfaen" w:hAnsi="Sylfaen"/>
          <w:szCs w:val="22"/>
          <w:lang w:eastAsia="ka-GE"/>
        </w:rPr>
        <w:t xml:space="preserve"> </w:t>
      </w:r>
      <w:r w:rsidRPr="007B34FF">
        <w:rPr>
          <w:rFonts w:ascii="Sylfaen" w:hAnsi="Sylfaen" w:cs="Sylfaen"/>
          <w:szCs w:val="22"/>
          <w:lang w:eastAsia="ka-GE"/>
        </w:rPr>
        <w:t>ხელს</w:t>
      </w:r>
      <w:r w:rsidRPr="007B34FF">
        <w:rPr>
          <w:rFonts w:ascii="Sylfaen" w:hAnsi="Sylfaen"/>
          <w:szCs w:val="22"/>
          <w:lang w:eastAsia="ka-GE"/>
        </w:rPr>
        <w:t xml:space="preserve"> </w:t>
      </w:r>
      <w:r w:rsidRPr="007B34FF">
        <w:rPr>
          <w:rFonts w:ascii="Sylfaen" w:hAnsi="Sylfaen" w:cs="Sylfaen"/>
          <w:szCs w:val="22"/>
          <w:lang w:eastAsia="ka-GE"/>
        </w:rPr>
        <w:t>უწყობს</w:t>
      </w:r>
      <w:r w:rsidRPr="007B34FF">
        <w:rPr>
          <w:rFonts w:ascii="Sylfaen" w:hAnsi="Sylfaen"/>
          <w:szCs w:val="22"/>
          <w:lang w:eastAsia="ka-GE"/>
        </w:rPr>
        <w:t xml:space="preserve"> </w:t>
      </w:r>
      <w:r w:rsidRPr="007B34FF">
        <w:rPr>
          <w:rFonts w:ascii="Sylfaen" w:hAnsi="Sylfaen" w:cs="Sylfaen"/>
          <w:szCs w:val="22"/>
          <w:lang w:eastAsia="ka-GE"/>
        </w:rPr>
        <w:t>ბავშვის</w:t>
      </w:r>
      <w:r w:rsidRPr="007B34FF">
        <w:rPr>
          <w:rFonts w:ascii="Sylfaen" w:hAnsi="Sylfaen"/>
          <w:szCs w:val="22"/>
          <w:lang w:eastAsia="ka-GE"/>
        </w:rPr>
        <w:t xml:space="preserve"> </w:t>
      </w:r>
      <w:r w:rsidRPr="007B34FF">
        <w:rPr>
          <w:rFonts w:ascii="Sylfaen" w:hAnsi="Sylfaen" w:cs="Sylfaen"/>
          <w:szCs w:val="22"/>
          <w:lang w:eastAsia="ka-GE"/>
        </w:rPr>
        <w:t>სასკოლო</w:t>
      </w:r>
      <w:r w:rsidRPr="007B34FF">
        <w:rPr>
          <w:rFonts w:ascii="Sylfaen" w:hAnsi="Sylfaen"/>
          <w:szCs w:val="22"/>
          <w:lang w:eastAsia="ka-GE"/>
        </w:rPr>
        <w:t xml:space="preserve"> </w:t>
      </w:r>
      <w:r w:rsidRPr="007B34FF">
        <w:rPr>
          <w:rFonts w:ascii="Sylfaen" w:hAnsi="Sylfaen" w:cs="Sylfaen"/>
          <w:szCs w:val="22"/>
          <w:lang w:eastAsia="ka-GE"/>
        </w:rPr>
        <w:t>მზაობას</w:t>
      </w:r>
      <w:r w:rsidRPr="007B34FF">
        <w:rPr>
          <w:rFonts w:ascii="Sylfaen" w:hAnsi="Sylfaen"/>
          <w:szCs w:val="22"/>
          <w:lang w:eastAsia="ka-GE"/>
        </w:rPr>
        <w:t xml:space="preserve"> </w:t>
      </w:r>
      <w:r w:rsidRPr="007B34FF">
        <w:rPr>
          <w:rFonts w:ascii="Sylfaen" w:hAnsi="Sylfaen" w:cs="Sylfaen"/>
          <w:szCs w:val="22"/>
          <w:lang w:eastAsia="ka-GE"/>
        </w:rPr>
        <w:t>და</w:t>
      </w:r>
      <w:r w:rsidRPr="007B34FF">
        <w:rPr>
          <w:rFonts w:ascii="Sylfaen" w:hAnsi="Sylfaen"/>
          <w:szCs w:val="22"/>
          <w:lang w:eastAsia="ka-GE"/>
        </w:rPr>
        <w:t xml:space="preserve"> </w:t>
      </w:r>
      <w:r w:rsidRPr="007B34FF">
        <w:rPr>
          <w:rFonts w:ascii="Sylfaen" w:hAnsi="Sylfaen" w:cs="Sylfaen"/>
          <w:szCs w:val="22"/>
          <w:lang w:eastAsia="ka-GE"/>
        </w:rPr>
        <w:t>მისი</w:t>
      </w:r>
      <w:r w:rsidRPr="007B34FF">
        <w:rPr>
          <w:rFonts w:ascii="Sylfaen" w:hAnsi="Sylfaen"/>
          <w:szCs w:val="22"/>
          <w:lang w:eastAsia="ka-GE"/>
        </w:rPr>
        <w:t xml:space="preserve"> </w:t>
      </w:r>
      <w:r w:rsidRPr="007B34FF">
        <w:rPr>
          <w:rFonts w:ascii="Sylfaen" w:hAnsi="Sylfaen" w:cs="Sylfaen"/>
          <w:szCs w:val="22"/>
          <w:lang w:eastAsia="ka-GE"/>
        </w:rPr>
        <w:t>ნაკლებად</w:t>
      </w:r>
      <w:r w:rsidRPr="007B34FF">
        <w:rPr>
          <w:rFonts w:ascii="Sylfaen" w:hAnsi="Sylfaen"/>
          <w:szCs w:val="22"/>
          <w:lang w:eastAsia="ka-GE"/>
        </w:rPr>
        <w:t xml:space="preserve"> </w:t>
      </w:r>
      <w:r w:rsidRPr="007B34FF">
        <w:rPr>
          <w:rFonts w:ascii="Sylfaen" w:hAnsi="Sylfaen" w:cs="Sylfaen"/>
          <w:szCs w:val="22"/>
          <w:lang w:eastAsia="ka-GE"/>
        </w:rPr>
        <w:t>ფორმალური</w:t>
      </w:r>
      <w:r w:rsidRPr="007B34FF">
        <w:rPr>
          <w:rFonts w:ascii="Sylfaen" w:hAnsi="Sylfaen"/>
          <w:szCs w:val="22"/>
          <w:lang w:eastAsia="ka-GE"/>
        </w:rPr>
        <w:t xml:space="preserve"> </w:t>
      </w:r>
      <w:r w:rsidRPr="007B34FF">
        <w:rPr>
          <w:rFonts w:ascii="Sylfaen" w:hAnsi="Sylfaen" w:cs="Sylfaen"/>
          <w:szCs w:val="22"/>
          <w:lang w:eastAsia="ka-GE"/>
        </w:rPr>
        <w:t>გარემოდან</w:t>
      </w:r>
      <w:r w:rsidRPr="007B34FF">
        <w:rPr>
          <w:rFonts w:ascii="Sylfaen" w:hAnsi="Sylfaen"/>
          <w:szCs w:val="22"/>
          <w:lang w:eastAsia="ka-GE"/>
        </w:rPr>
        <w:t xml:space="preserve"> (</w:t>
      </w:r>
      <w:r w:rsidRPr="007B34FF">
        <w:rPr>
          <w:rFonts w:ascii="Sylfaen" w:hAnsi="Sylfaen" w:cs="Sylfaen"/>
          <w:szCs w:val="22"/>
          <w:lang w:eastAsia="ka-GE"/>
        </w:rPr>
        <w:t>ოჯახი</w:t>
      </w:r>
      <w:r w:rsidRPr="007B34FF">
        <w:rPr>
          <w:rFonts w:ascii="Sylfaen" w:hAnsi="Sylfaen"/>
          <w:szCs w:val="22"/>
          <w:lang w:eastAsia="ka-GE"/>
        </w:rPr>
        <w:t xml:space="preserve">, </w:t>
      </w:r>
      <w:r w:rsidRPr="007B34FF">
        <w:rPr>
          <w:rFonts w:ascii="Sylfaen" w:hAnsi="Sylfaen" w:cs="Sylfaen"/>
          <w:szCs w:val="22"/>
          <w:lang w:eastAsia="ka-GE"/>
        </w:rPr>
        <w:t>საბავშვო</w:t>
      </w:r>
      <w:r w:rsidRPr="007B34FF">
        <w:rPr>
          <w:rFonts w:ascii="Sylfaen" w:hAnsi="Sylfaen"/>
          <w:szCs w:val="22"/>
          <w:lang w:eastAsia="ka-GE"/>
        </w:rPr>
        <w:t xml:space="preserve"> </w:t>
      </w:r>
      <w:r w:rsidRPr="007B34FF">
        <w:rPr>
          <w:rFonts w:ascii="Sylfaen" w:hAnsi="Sylfaen" w:cs="Sylfaen"/>
          <w:szCs w:val="22"/>
          <w:lang w:eastAsia="ka-GE"/>
        </w:rPr>
        <w:t>ბაღი</w:t>
      </w:r>
      <w:r w:rsidRPr="007B34FF">
        <w:rPr>
          <w:rFonts w:ascii="Sylfaen" w:hAnsi="Sylfaen"/>
          <w:szCs w:val="22"/>
          <w:lang w:eastAsia="ka-GE"/>
        </w:rPr>
        <w:t xml:space="preserve">) </w:t>
      </w:r>
      <w:r w:rsidRPr="007B34FF">
        <w:rPr>
          <w:rFonts w:ascii="Sylfaen" w:hAnsi="Sylfaen" w:cs="Sylfaen"/>
          <w:szCs w:val="22"/>
          <w:lang w:eastAsia="ka-GE"/>
        </w:rPr>
        <w:t>შედარებით</w:t>
      </w:r>
      <w:r w:rsidRPr="007B34FF">
        <w:rPr>
          <w:rFonts w:ascii="Sylfaen" w:hAnsi="Sylfaen"/>
          <w:szCs w:val="22"/>
          <w:lang w:eastAsia="ka-GE"/>
        </w:rPr>
        <w:t xml:space="preserve"> </w:t>
      </w:r>
      <w:r w:rsidRPr="007B34FF">
        <w:rPr>
          <w:rFonts w:ascii="Sylfaen" w:hAnsi="Sylfaen" w:cs="Sylfaen"/>
          <w:szCs w:val="22"/>
          <w:lang w:eastAsia="ka-GE"/>
        </w:rPr>
        <w:t>ფორმალურ</w:t>
      </w:r>
      <w:r w:rsidRPr="007B34FF">
        <w:rPr>
          <w:rFonts w:ascii="Sylfaen" w:hAnsi="Sylfaen"/>
          <w:szCs w:val="22"/>
          <w:lang w:eastAsia="ka-GE"/>
        </w:rPr>
        <w:t xml:space="preserve"> </w:t>
      </w:r>
      <w:r w:rsidRPr="007B34FF">
        <w:rPr>
          <w:rFonts w:ascii="Sylfaen" w:hAnsi="Sylfaen" w:cs="Sylfaen"/>
          <w:szCs w:val="22"/>
          <w:lang w:eastAsia="ka-GE"/>
        </w:rPr>
        <w:t>გარემოში</w:t>
      </w:r>
      <w:r w:rsidRPr="007B34FF">
        <w:rPr>
          <w:rFonts w:ascii="Sylfaen" w:hAnsi="Sylfaen"/>
          <w:szCs w:val="22"/>
          <w:lang w:eastAsia="ka-GE"/>
        </w:rPr>
        <w:t xml:space="preserve"> </w:t>
      </w:r>
      <w:r w:rsidRPr="007B34FF">
        <w:rPr>
          <w:rFonts w:ascii="Sylfaen" w:hAnsi="Sylfaen" w:cs="Sylfaen"/>
          <w:szCs w:val="22"/>
          <w:lang w:eastAsia="ka-GE"/>
        </w:rPr>
        <w:t>წარმატებულ</w:t>
      </w:r>
      <w:r w:rsidRPr="007B34FF">
        <w:rPr>
          <w:rFonts w:ascii="Sylfaen" w:hAnsi="Sylfaen"/>
          <w:szCs w:val="22"/>
          <w:lang w:eastAsia="ka-GE"/>
        </w:rPr>
        <w:t xml:space="preserve"> </w:t>
      </w:r>
      <w:r w:rsidRPr="007B34FF">
        <w:rPr>
          <w:rFonts w:ascii="Sylfaen" w:hAnsi="Sylfaen" w:cs="Sylfaen"/>
          <w:szCs w:val="22"/>
          <w:lang w:eastAsia="ka-GE"/>
        </w:rPr>
        <w:t>გადასვლას</w:t>
      </w:r>
      <w:r w:rsidRPr="007B34FF">
        <w:rPr>
          <w:rFonts w:ascii="Sylfaen" w:hAnsi="Sylfaen"/>
          <w:szCs w:val="22"/>
          <w:lang w:eastAsia="ka-GE"/>
        </w:rPr>
        <w:t xml:space="preserve">. </w:t>
      </w:r>
      <w:r w:rsidRPr="007B34FF">
        <w:rPr>
          <w:rFonts w:ascii="Sylfaen" w:hAnsi="Sylfaen" w:cs="Sylfaen"/>
          <w:szCs w:val="22"/>
          <w:lang w:eastAsia="ka-GE"/>
        </w:rPr>
        <w:t>პროგრამა</w:t>
      </w:r>
      <w:r w:rsidRPr="007B34FF">
        <w:rPr>
          <w:rFonts w:ascii="Sylfaen" w:hAnsi="Sylfaen"/>
          <w:szCs w:val="22"/>
          <w:lang w:eastAsia="ka-GE"/>
        </w:rPr>
        <w:t xml:space="preserve"> </w:t>
      </w:r>
      <w:r w:rsidRPr="007B34FF">
        <w:rPr>
          <w:rFonts w:ascii="Sylfaen" w:hAnsi="Sylfaen" w:cs="Sylfaen"/>
          <w:szCs w:val="22"/>
          <w:lang w:eastAsia="ka-GE"/>
        </w:rPr>
        <w:t>გადაეცათ</w:t>
      </w:r>
      <w:r w:rsidRPr="007B34FF">
        <w:rPr>
          <w:rFonts w:ascii="Sylfaen" w:hAnsi="Sylfaen"/>
          <w:szCs w:val="22"/>
          <w:lang w:eastAsia="ka-GE"/>
        </w:rPr>
        <w:t xml:space="preserve"> </w:t>
      </w:r>
      <w:r w:rsidRPr="007B34FF">
        <w:rPr>
          <w:rFonts w:ascii="Sylfaen" w:hAnsi="Sylfaen" w:cs="Sylfaen"/>
          <w:szCs w:val="22"/>
          <w:lang w:eastAsia="ka-GE"/>
        </w:rPr>
        <w:t>რეგიონული</w:t>
      </w:r>
      <w:r w:rsidRPr="007B34FF">
        <w:rPr>
          <w:rFonts w:ascii="Sylfaen" w:hAnsi="Sylfaen"/>
          <w:szCs w:val="22"/>
          <w:lang w:eastAsia="ka-GE"/>
        </w:rPr>
        <w:t xml:space="preserve"> </w:t>
      </w:r>
      <w:r w:rsidRPr="007B34FF">
        <w:rPr>
          <w:rFonts w:ascii="Sylfaen" w:hAnsi="Sylfaen" w:cs="Sylfaen"/>
          <w:szCs w:val="22"/>
          <w:lang w:eastAsia="ka-GE"/>
        </w:rPr>
        <w:t>მუნიციპალიტეტების</w:t>
      </w:r>
      <w:r w:rsidRPr="007B34FF">
        <w:rPr>
          <w:rFonts w:ascii="Sylfaen" w:hAnsi="Sylfaen"/>
          <w:szCs w:val="22"/>
          <w:lang w:eastAsia="ka-GE"/>
        </w:rPr>
        <w:t xml:space="preserve"> </w:t>
      </w:r>
      <w:r w:rsidRPr="007B34FF">
        <w:rPr>
          <w:rFonts w:ascii="Sylfaen" w:hAnsi="Sylfaen" w:cs="Sylfaen"/>
          <w:szCs w:val="22"/>
          <w:lang w:eastAsia="ka-GE"/>
        </w:rPr>
        <w:t>სკოლამდელი</w:t>
      </w:r>
      <w:r w:rsidRPr="007B34FF">
        <w:rPr>
          <w:rFonts w:ascii="Sylfaen" w:hAnsi="Sylfaen"/>
          <w:szCs w:val="22"/>
          <w:lang w:eastAsia="ka-GE"/>
        </w:rPr>
        <w:t xml:space="preserve"> </w:t>
      </w:r>
      <w:r w:rsidRPr="007B34FF">
        <w:rPr>
          <w:rFonts w:ascii="Sylfaen" w:hAnsi="Sylfaen" w:cs="Sylfaen"/>
          <w:szCs w:val="22"/>
          <w:lang w:eastAsia="ka-GE"/>
        </w:rPr>
        <w:t>აღზრდის</w:t>
      </w:r>
      <w:r w:rsidRPr="007B34FF">
        <w:rPr>
          <w:rFonts w:ascii="Sylfaen" w:hAnsi="Sylfaen"/>
          <w:szCs w:val="22"/>
          <w:lang w:eastAsia="ka-GE"/>
        </w:rPr>
        <w:t xml:space="preserve"> </w:t>
      </w:r>
      <w:r w:rsidRPr="007B34FF">
        <w:rPr>
          <w:rFonts w:ascii="Sylfaen" w:hAnsi="Sylfaen" w:cs="Sylfaen"/>
          <w:szCs w:val="22"/>
          <w:lang w:eastAsia="ka-GE"/>
        </w:rPr>
        <w:t>დაწესებულებების</w:t>
      </w:r>
      <w:r w:rsidRPr="007B34FF">
        <w:rPr>
          <w:rFonts w:ascii="Sylfaen" w:hAnsi="Sylfaen"/>
          <w:szCs w:val="22"/>
          <w:lang w:eastAsia="ka-GE"/>
        </w:rPr>
        <w:t xml:space="preserve"> </w:t>
      </w:r>
      <w:r w:rsidRPr="007B34FF">
        <w:rPr>
          <w:rFonts w:ascii="Sylfaen" w:hAnsi="Sylfaen" w:cs="Sylfaen"/>
          <w:szCs w:val="22"/>
          <w:lang w:eastAsia="ka-GE"/>
        </w:rPr>
        <w:t>გაერთიანებებს</w:t>
      </w:r>
      <w:r w:rsidRPr="007B34FF">
        <w:rPr>
          <w:rFonts w:ascii="Sylfaen" w:hAnsi="Sylfaen"/>
          <w:szCs w:val="22"/>
          <w:lang w:eastAsia="ka-GE"/>
        </w:rPr>
        <w:t xml:space="preserve">, </w:t>
      </w:r>
      <w:r w:rsidRPr="007B34FF">
        <w:rPr>
          <w:rFonts w:ascii="Sylfaen" w:hAnsi="Sylfaen" w:cs="Sylfaen"/>
          <w:szCs w:val="22"/>
          <w:lang w:eastAsia="ka-GE"/>
        </w:rPr>
        <w:t>მათ</w:t>
      </w:r>
      <w:r w:rsidRPr="007B34FF">
        <w:rPr>
          <w:rFonts w:ascii="Sylfaen" w:hAnsi="Sylfaen"/>
          <w:szCs w:val="22"/>
          <w:lang w:eastAsia="ka-GE"/>
        </w:rPr>
        <w:t xml:space="preserve"> </w:t>
      </w:r>
      <w:r w:rsidRPr="007B34FF">
        <w:rPr>
          <w:rFonts w:ascii="Sylfaen" w:hAnsi="Sylfaen" w:cs="Sylfaen"/>
          <w:szCs w:val="22"/>
          <w:lang w:eastAsia="ka-GE"/>
        </w:rPr>
        <w:t>შორის</w:t>
      </w:r>
      <w:r w:rsidRPr="007B34FF">
        <w:rPr>
          <w:rFonts w:ascii="Sylfaen" w:hAnsi="Sylfaen"/>
          <w:szCs w:val="22"/>
          <w:lang w:eastAsia="ka-GE"/>
        </w:rPr>
        <w:t xml:space="preserve">, </w:t>
      </w:r>
      <w:r w:rsidRPr="007B34FF">
        <w:rPr>
          <w:rFonts w:ascii="Sylfaen" w:hAnsi="Sylfaen" w:cs="Sylfaen"/>
          <w:szCs w:val="22"/>
          <w:lang w:eastAsia="ka-GE"/>
        </w:rPr>
        <w:t>ეთნიკური</w:t>
      </w:r>
      <w:r w:rsidRPr="007B34FF">
        <w:rPr>
          <w:rFonts w:ascii="Sylfaen" w:hAnsi="Sylfaen"/>
          <w:szCs w:val="22"/>
          <w:lang w:eastAsia="ka-GE"/>
        </w:rPr>
        <w:t xml:space="preserve"> </w:t>
      </w:r>
      <w:r w:rsidRPr="007B34FF">
        <w:rPr>
          <w:rFonts w:ascii="Sylfaen" w:hAnsi="Sylfaen" w:cs="Sylfaen"/>
          <w:szCs w:val="22"/>
          <w:lang w:eastAsia="ka-GE"/>
        </w:rPr>
        <w:t>უმცირესობებით</w:t>
      </w:r>
      <w:r w:rsidRPr="007B34FF">
        <w:rPr>
          <w:rFonts w:ascii="Sylfaen" w:hAnsi="Sylfaen"/>
          <w:szCs w:val="22"/>
          <w:lang w:eastAsia="ka-GE"/>
        </w:rPr>
        <w:t xml:space="preserve"> </w:t>
      </w:r>
      <w:r w:rsidRPr="007B34FF">
        <w:rPr>
          <w:rFonts w:ascii="Sylfaen" w:hAnsi="Sylfaen" w:cs="Sylfaen"/>
          <w:szCs w:val="22"/>
          <w:lang w:eastAsia="ka-GE"/>
        </w:rPr>
        <w:t>დასახლებულ</w:t>
      </w:r>
      <w:r w:rsidRPr="007B34FF">
        <w:rPr>
          <w:rFonts w:ascii="Sylfaen" w:hAnsi="Sylfaen"/>
          <w:szCs w:val="22"/>
          <w:lang w:eastAsia="ka-GE"/>
        </w:rPr>
        <w:t xml:space="preserve"> </w:t>
      </w:r>
      <w:r w:rsidRPr="007B34FF">
        <w:rPr>
          <w:rFonts w:ascii="Sylfaen" w:hAnsi="Sylfaen" w:cs="Sylfaen"/>
          <w:szCs w:val="22"/>
          <w:lang w:eastAsia="ka-GE"/>
        </w:rPr>
        <w:t>მუნიციპალიტეტებს</w:t>
      </w:r>
      <w:r w:rsidRPr="007B34FF">
        <w:rPr>
          <w:rFonts w:ascii="Sylfaen" w:hAnsi="Sylfaen"/>
          <w:szCs w:val="22"/>
          <w:lang w:eastAsia="ka-GE"/>
        </w:rPr>
        <w:t xml:space="preserve"> </w:t>
      </w:r>
      <w:r w:rsidRPr="007B34FF">
        <w:rPr>
          <w:rFonts w:ascii="Sylfaen" w:hAnsi="Sylfaen" w:cs="Sylfaen"/>
          <w:szCs w:val="22"/>
          <w:lang w:eastAsia="ka-GE"/>
        </w:rPr>
        <w:t>და</w:t>
      </w:r>
      <w:r w:rsidRPr="007B34FF">
        <w:rPr>
          <w:rFonts w:ascii="Sylfaen" w:hAnsi="Sylfaen"/>
          <w:szCs w:val="22"/>
          <w:lang w:eastAsia="ka-GE"/>
        </w:rPr>
        <w:t xml:space="preserve"> </w:t>
      </w:r>
      <w:r w:rsidRPr="007B34FF">
        <w:rPr>
          <w:rFonts w:ascii="Sylfaen" w:hAnsi="Sylfaen" w:cs="Sylfaen"/>
          <w:szCs w:val="22"/>
          <w:lang w:eastAsia="ka-GE"/>
        </w:rPr>
        <w:t>გაეწიათ</w:t>
      </w:r>
      <w:r w:rsidRPr="007B34FF">
        <w:rPr>
          <w:rFonts w:ascii="Sylfaen" w:hAnsi="Sylfaen"/>
          <w:szCs w:val="22"/>
          <w:lang w:eastAsia="ka-GE"/>
        </w:rPr>
        <w:t xml:space="preserve"> </w:t>
      </w:r>
      <w:r w:rsidRPr="007B34FF">
        <w:rPr>
          <w:rFonts w:ascii="Sylfaen" w:hAnsi="Sylfaen" w:cs="Sylfaen"/>
          <w:szCs w:val="22"/>
          <w:lang w:eastAsia="ka-GE"/>
        </w:rPr>
        <w:t>შესაბამისი</w:t>
      </w:r>
      <w:r w:rsidRPr="007B34FF">
        <w:rPr>
          <w:rFonts w:ascii="Sylfaen" w:hAnsi="Sylfaen"/>
          <w:szCs w:val="22"/>
          <w:lang w:eastAsia="ka-GE"/>
        </w:rPr>
        <w:t xml:space="preserve"> </w:t>
      </w:r>
      <w:r w:rsidRPr="007B34FF">
        <w:rPr>
          <w:rFonts w:ascii="Sylfaen" w:hAnsi="Sylfaen" w:cs="Sylfaen"/>
          <w:szCs w:val="22"/>
          <w:lang w:eastAsia="ka-GE"/>
        </w:rPr>
        <w:t>კონსულტაცია</w:t>
      </w:r>
      <w:r w:rsidRPr="007B34FF">
        <w:rPr>
          <w:rFonts w:ascii="Sylfaen" w:hAnsi="Sylfaen"/>
          <w:szCs w:val="22"/>
          <w:lang w:eastAsia="ka-GE"/>
        </w:rPr>
        <w:t xml:space="preserve"> </w:t>
      </w:r>
      <w:r w:rsidRPr="007B34FF">
        <w:rPr>
          <w:rFonts w:ascii="Sylfaen" w:hAnsi="Sylfaen" w:cs="Sylfaen"/>
          <w:szCs w:val="22"/>
          <w:lang w:eastAsia="ka-GE"/>
        </w:rPr>
        <w:t>პროგრამის</w:t>
      </w:r>
      <w:r w:rsidRPr="007B34FF">
        <w:rPr>
          <w:rFonts w:ascii="Sylfaen" w:hAnsi="Sylfaen"/>
          <w:szCs w:val="22"/>
          <w:lang w:eastAsia="ka-GE"/>
        </w:rPr>
        <w:t xml:space="preserve"> </w:t>
      </w:r>
      <w:r w:rsidRPr="007B34FF">
        <w:rPr>
          <w:rFonts w:ascii="Sylfaen" w:hAnsi="Sylfaen" w:cs="Sylfaen"/>
          <w:szCs w:val="22"/>
          <w:lang w:eastAsia="ka-GE"/>
        </w:rPr>
        <w:t>დანერგვის</w:t>
      </w:r>
      <w:r w:rsidRPr="007B34FF">
        <w:rPr>
          <w:rFonts w:ascii="Sylfaen" w:hAnsi="Sylfaen"/>
          <w:szCs w:val="22"/>
          <w:lang w:eastAsia="ka-GE"/>
        </w:rPr>
        <w:t xml:space="preserve"> </w:t>
      </w:r>
      <w:r w:rsidRPr="007B34FF">
        <w:rPr>
          <w:rFonts w:ascii="Sylfaen" w:hAnsi="Sylfaen" w:cs="Sylfaen"/>
          <w:szCs w:val="22"/>
          <w:lang w:eastAsia="ka-GE"/>
        </w:rPr>
        <w:t>მეთოდოლოგიურ</w:t>
      </w:r>
      <w:r w:rsidRPr="007B34FF">
        <w:rPr>
          <w:rFonts w:ascii="Sylfaen" w:hAnsi="Sylfaen"/>
          <w:szCs w:val="22"/>
          <w:lang w:eastAsia="ka-GE"/>
        </w:rPr>
        <w:t xml:space="preserve"> </w:t>
      </w:r>
      <w:r w:rsidRPr="007B34FF">
        <w:rPr>
          <w:rFonts w:ascii="Sylfaen" w:hAnsi="Sylfaen" w:cs="Sylfaen"/>
          <w:szCs w:val="22"/>
          <w:lang w:eastAsia="ka-GE"/>
        </w:rPr>
        <w:t>და</w:t>
      </w:r>
      <w:r w:rsidRPr="007B34FF">
        <w:rPr>
          <w:rFonts w:ascii="Sylfaen" w:hAnsi="Sylfaen"/>
          <w:szCs w:val="22"/>
          <w:lang w:eastAsia="ka-GE"/>
        </w:rPr>
        <w:t xml:space="preserve"> </w:t>
      </w:r>
      <w:r w:rsidRPr="007B34FF">
        <w:rPr>
          <w:rFonts w:ascii="Sylfaen" w:hAnsi="Sylfaen" w:cs="Sylfaen"/>
          <w:szCs w:val="22"/>
          <w:lang w:eastAsia="ka-GE"/>
        </w:rPr>
        <w:t>ორგანიზაციულ</w:t>
      </w:r>
      <w:r w:rsidRPr="007B34FF">
        <w:rPr>
          <w:rFonts w:ascii="Sylfaen" w:hAnsi="Sylfaen"/>
          <w:szCs w:val="22"/>
          <w:lang w:eastAsia="ka-GE"/>
        </w:rPr>
        <w:t xml:space="preserve"> </w:t>
      </w:r>
      <w:r w:rsidRPr="007B34FF">
        <w:rPr>
          <w:rFonts w:ascii="Sylfaen" w:hAnsi="Sylfaen" w:cs="Sylfaen"/>
          <w:szCs w:val="22"/>
          <w:lang w:eastAsia="ka-GE"/>
        </w:rPr>
        <w:t>საკითხებთან</w:t>
      </w:r>
      <w:r w:rsidRPr="007B34FF">
        <w:rPr>
          <w:rFonts w:ascii="Sylfaen" w:hAnsi="Sylfaen"/>
          <w:szCs w:val="22"/>
          <w:lang w:eastAsia="ka-GE"/>
        </w:rPr>
        <w:t xml:space="preserve"> </w:t>
      </w:r>
      <w:r w:rsidRPr="007B34FF">
        <w:rPr>
          <w:rFonts w:ascii="Sylfaen" w:hAnsi="Sylfaen" w:cs="Sylfaen"/>
          <w:szCs w:val="22"/>
          <w:lang w:eastAsia="ka-GE"/>
        </w:rPr>
        <w:t>დაკავშირებით</w:t>
      </w:r>
      <w:r w:rsidRPr="007B34FF">
        <w:rPr>
          <w:rFonts w:ascii="Sylfaen" w:hAnsi="Sylfaen"/>
          <w:szCs w:val="22"/>
          <w:lang w:eastAsia="ka-GE"/>
        </w:rPr>
        <w:t xml:space="preserve">. </w:t>
      </w:r>
      <w:r w:rsidRPr="007B34FF">
        <w:rPr>
          <w:rFonts w:ascii="Sylfaen" w:hAnsi="Sylfaen" w:cs="Sylfaen"/>
          <w:szCs w:val="22"/>
          <w:lang w:eastAsia="ka-GE"/>
        </w:rPr>
        <w:t>პროგრამის</w:t>
      </w:r>
      <w:r w:rsidRPr="007B34FF">
        <w:rPr>
          <w:rFonts w:ascii="Sylfaen" w:hAnsi="Sylfaen"/>
          <w:szCs w:val="22"/>
          <w:lang w:eastAsia="ka-GE"/>
        </w:rPr>
        <w:t xml:space="preserve"> </w:t>
      </w:r>
      <w:r w:rsidRPr="007B34FF">
        <w:rPr>
          <w:rFonts w:ascii="Sylfaen" w:hAnsi="Sylfaen" w:cs="Sylfaen"/>
          <w:szCs w:val="22"/>
          <w:lang w:eastAsia="ka-GE"/>
        </w:rPr>
        <w:t>დანერგვის</w:t>
      </w:r>
      <w:r w:rsidRPr="007B34FF">
        <w:rPr>
          <w:rFonts w:ascii="Sylfaen" w:hAnsi="Sylfaen"/>
          <w:szCs w:val="22"/>
          <w:lang w:eastAsia="ka-GE"/>
        </w:rPr>
        <w:t xml:space="preserve"> </w:t>
      </w:r>
      <w:r w:rsidRPr="007B34FF">
        <w:rPr>
          <w:rFonts w:ascii="Sylfaen" w:hAnsi="Sylfaen" w:cs="Sylfaen"/>
          <w:szCs w:val="22"/>
          <w:lang w:eastAsia="ka-GE"/>
        </w:rPr>
        <w:t>ხელშეწყობის</w:t>
      </w:r>
      <w:r w:rsidRPr="007B34FF">
        <w:rPr>
          <w:rFonts w:ascii="Sylfaen" w:hAnsi="Sylfaen"/>
          <w:szCs w:val="22"/>
          <w:lang w:eastAsia="ka-GE"/>
        </w:rPr>
        <w:t xml:space="preserve"> </w:t>
      </w:r>
      <w:r w:rsidRPr="007B34FF">
        <w:rPr>
          <w:rFonts w:ascii="Sylfaen" w:hAnsi="Sylfaen" w:cs="Sylfaen"/>
          <w:szCs w:val="22"/>
          <w:lang w:eastAsia="ka-GE"/>
        </w:rPr>
        <w:t>მიზნით</w:t>
      </w:r>
      <w:r w:rsidRPr="007B34FF">
        <w:rPr>
          <w:rFonts w:ascii="Sylfaen" w:hAnsi="Sylfaen"/>
          <w:szCs w:val="22"/>
          <w:lang w:eastAsia="ka-GE"/>
        </w:rPr>
        <w:t xml:space="preserve">, </w:t>
      </w:r>
      <w:r w:rsidRPr="007B34FF">
        <w:rPr>
          <w:rFonts w:ascii="Sylfaen" w:hAnsi="Sylfaen" w:cs="Sylfaen"/>
          <w:szCs w:val="22"/>
          <w:lang w:eastAsia="ka-GE"/>
        </w:rPr>
        <w:t>დაგეგმილია</w:t>
      </w:r>
      <w:r w:rsidRPr="007B34FF">
        <w:rPr>
          <w:rFonts w:ascii="Sylfaen" w:hAnsi="Sylfaen"/>
          <w:szCs w:val="22"/>
          <w:lang w:eastAsia="ka-GE"/>
        </w:rPr>
        <w:t xml:space="preserve"> </w:t>
      </w:r>
      <w:r w:rsidRPr="007B34FF">
        <w:rPr>
          <w:rFonts w:ascii="Sylfaen" w:hAnsi="Sylfaen" w:cs="Sylfaen"/>
          <w:szCs w:val="22"/>
          <w:lang w:eastAsia="ka-GE"/>
        </w:rPr>
        <w:t>პროგრამის</w:t>
      </w:r>
      <w:r w:rsidRPr="007B34FF">
        <w:rPr>
          <w:rFonts w:ascii="Sylfaen" w:hAnsi="Sylfaen"/>
          <w:szCs w:val="22"/>
          <w:lang w:eastAsia="ka-GE"/>
        </w:rPr>
        <w:t xml:space="preserve"> </w:t>
      </w:r>
      <w:r w:rsidRPr="007B34FF">
        <w:rPr>
          <w:rFonts w:ascii="Sylfaen" w:hAnsi="Sylfaen" w:cs="Sylfaen"/>
          <w:szCs w:val="22"/>
          <w:lang w:eastAsia="ka-GE"/>
        </w:rPr>
        <w:t>დანერგვის</w:t>
      </w:r>
      <w:r w:rsidRPr="007B34FF">
        <w:rPr>
          <w:rFonts w:ascii="Sylfaen" w:hAnsi="Sylfaen"/>
          <w:szCs w:val="22"/>
          <w:lang w:eastAsia="ka-GE"/>
        </w:rPr>
        <w:t xml:space="preserve"> </w:t>
      </w:r>
      <w:r w:rsidRPr="007B34FF">
        <w:rPr>
          <w:rFonts w:ascii="Sylfaen" w:hAnsi="Sylfaen" w:cs="Sylfaen"/>
          <w:szCs w:val="22"/>
          <w:lang w:eastAsia="ka-GE"/>
        </w:rPr>
        <w:t>მონიტორინგის</w:t>
      </w:r>
      <w:r w:rsidRPr="007B34FF">
        <w:rPr>
          <w:rFonts w:ascii="Sylfaen" w:hAnsi="Sylfaen"/>
          <w:szCs w:val="22"/>
          <w:lang w:eastAsia="ka-GE"/>
        </w:rPr>
        <w:t xml:space="preserve"> </w:t>
      </w:r>
      <w:r w:rsidRPr="007B34FF">
        <w:rPr>
          <w:rFonts w:ascii="Sylfaen" w:hAnsi="Sylfaen" w:cs="Sylfaen"/>
          <w:szCs w:val="22"/>
          <w:lang w:eastAsia="ka-GE"/>
        </w:rPr>
        <w:t>განხორციელება</w:t>
      </w:r>
      <w:r w:rsidRPr="007B34FF">
        <w:rPr>
          <w:rFonts w:ascii="Sylfaen" w:hAnsi="Sylfaen"/>
          <w:szCs w:val="22"/>
          <w:lang w:eastAsia="ka-GE"/>
        </w:rPr>
        <w:t xml:space="preserve">. </w:t>
      </w:r>
      <w:r w:rsidRPr="007B34FF">
        <w:rPr>
          <w:rFonts w:ascii="Sylfaen" w:hAnsi="Sylfaen" w:cs="Sylfaen"/>
          <w:szCs w:val="22"/>
          <w:lang w:eastAsia="ka-GE"/>
        </w:rPr>
        <w:t>ასევე</w:t>
      </w:r>
      <w:r w:rsidRPr="007B34FF">
        <w:rPr>
          <w:rFonts w:ascii="Sylfaen" w:hAnsi="Sylfaen"/>
          <w:szCs w:val="22"/>
          <w:lang w:eastAsia="ka-GE"/>
        </w:rPr>
        <w:t xml:space="preserve">, </w:t>
      </w:r>
      <w:r w:rsidRPr="007B34FF">
        <w:rPr>
          <w:rFonts w:ascii="Sylfaen" w:hAnsi="Sylfaen" w:cs="Sylfaen"/>
          <w:szCs w:val="22"/>
          <w:lang w:eastAsia="ka-GE"/>
        </w:rPr>
        <w:t>აღმზრდელ</w:t>
      </w:r>
      <w:r w:rsidRPr="007B34FF">
        <w:rPr>
          <w:rFonts w:ascii="Sylfaen" w:hAnsi="Sylfaen"/>
          <w:szCs w:val="22"/>
          <w:lang w:eastAsia="ka-GE"/>
        </w:rPr>
        <w:t>-</w:t>
      </w:r>
      <w:r w:rsidRPr="007B34FF">
        <w:rPr>
          <w:rFonts w:ascii="Sylfaen" w:hAnsi="Sylfaen" w:cs="Sylfaen"/>
          <w:szCs w:val="22"/>
          <w:lang w:eastAsia="ka-GE"/>
        </w:rPr>
        <w:t>პედაგოგთათვის</w:t>
      </w:r>
      <w:r w:rsidRPr="007B34FF">
        <w:rPr>
          <w:rFonts w:ascii="Sylfaen" w:hAnsi="Sylfaen"/>
          <w:szCs w:val="22"/>
          <w:lang w:eastAsia="ka-GE"/>
        </w:rPr>
        <w:t xml:space="preserve"> </w:t>
      </w:r>
      <w:r w:rsidRPr="007B34FF">
        <w:rPr>
          <w:rFonts w:ascii="Sylfaen" w:hAnsi="Sylfaen" w:cs="Sylfaen"/>
          <w:szCs w:val="22"/>
          <w:lang w:eastAsia="ka-GE"/>
        </w:rPr>
        <w:t>ტრენინგების</w:t>
      </w:r>
      <w:r w:rsidRPr="007B34FF">
        <w:rPr>
          <w:rFonts w:ascii="Sylfaen" w:hAnsi="Sylfaen"/>
          <w:szCs w:val="22"/>
          <w:lang w:eastAsia="ka-GE"/>
        </w:rPr>
        <w:t xml:space="preserve"> </w:t>
      </w:r>
      <w:r w:rsidRPr="007B34FF">
        <w:rPr>
          <w:rFonts w:ascii="Sylfaen" w:hAnsi="Sylfaen" w:cs="Sylfaen"/>
          <w:szCs w:val="22"/>
          <w:lang w:eastAsia="ka-GE"/>
        </w:rPr>
        <w:t>ჩატარება</w:t>
      </w:r>
      <w:r w:rsidRPr="007B34FF">
        <w:rPr>
          <w:rFonts w:ascii="Sylfaen" w:hAnsi="Sylfaen"/>
          <w:szCs w:val="22"/>
          <w:lang w:eastAsia="ka-GE"/>
        </w:rPr>
        <w:t xml:space="preserve"> </w:t>
      </w:r>
      <w:r w:rsidRPr="007B34FF">
        <w:rPr>
          <w:rFonts w:ascii="Sylfaen" w:hAnsi="Sylfaen" w:cs="Sylfaen"/>
          <w:szCs w:val="22"/>
          <w:lang w:eastAsia="ka-GE"/>
        </w:rPr>
        <w:t>სასკოლო</w:t>
      </w:r>
      <w:r w:rsidRPr="007B34FF">
        <w:rPr>
          <w:rFonts w:ascii="Sylfaen" w:hAnsi="Sylfaen"/>
          <w:szCs w:val="22"/>
          <w:lang w:eastAsia="ka-GE"/>
        </w:rPr>
        <w:t xml:space="preserve"> </w:t>
      </w:r>
      <w:r w:rsidRPr="007B34FF">
        <w:rPr>
          <w:rFonts w:ascii="Sylfaen" w:hAnsi="Sylfaen" w:cs="Sylfaen"/>
          <w:szCs w:val="22"/>
          <w:lang w:eastAsia="ka-GE"/>
        </w:rPr>
        <w:t>მზაობის</w:t>
      </w:r>
      <w:r w:rsidRPr="007B34FF">
        <w:rPr>
          <w:rFonts w:ascii="Sylfaen" w:hAnsi="Sylfaen"/>
          <w:szCs w:val="22"/>
          <w:lang w:eastAsia="ka-GE"/>
        </w:rPr>
        <w:t xml:space="preserve"> </w:t>
      </w:r>
      <w:r w:rsidRPr="007B34FF">
        <w:rPr>
          <w:rFonts w:ascii="Sylfaen" w:hAnsi="Sylfaen" w:cs="Sylfaen"/>
          <w:szCs w:val="22"/>
          <w:lang w:eastAsia="ka-GE"/>
        </w:rPr>
        <w:t>პროგრამის</w:t>
      </w:r>
      <w:r w:rsidRPr="007B34FF">
        <w:rPr>
          <w:rFonts w:ascii="Sylfaen" w:hAnsi="Sylfaen"/>
          <w:szCs w:val="22"/>
          <w:lang w:eastAsia="ka-GE"/>
        </w:rPr>
        <w:t xml:space="preserve"> </w:t>
      </w:r>
      <w:r w:rsidRPr="007B34FF">
        <w:rPr>
          <w:rFonts w:ascii="Sylfaen" w:hAnsi="Sylfaen" w:cs="Sylfaen"/>
          <w:szCs w:val="22"/>
          <w:lang w:eastAsia="ka-GE"/>
        </w:rPr>
        <w:t>დანერგვასთან</w:t>
      </w:r>
      <w:r w:rsidRPr="007B34FF">
        <w:rPr>
          <w:rFonts w:ascii="Sylfaen" w:hAnsi="Sylfaen"/>
          <w:szCs w:val="22"/>
          <w:lang w:eastAsia="ka-GE"/>
        </w:rPr>
        <w:t xml:space="preserve"> </w:t>
      </w:r>
      <w:r w:rsidRPr="007B34FF">
        <w:rPr>
          <w:rFonts w:ascii="Sylfaen" w:hAnsi="Sylfaen" w:cs="Sylfaen"/>
          <w:szCs w:val="22"/>
          <w:lang w:eastAsia="ka-GE"/>
        </w:rPr>
        <w:t>დაკავშირებით</w:t>
      </w:r>
      <w:r w:rsidRPr="007B34FF">
        <w:rPr>
          <w:rFonts w:ascii="Sylfaen" w:hAnsi="Sylfaen"/>
          <w:szCs w:val="22"/>
          <w:lang w:eastAsia="ka-GE"/>
        </w:rPr>
        <w:t>.“</w:t>
      </w:r>
    </w:p>
    <w:p w14:paraId="6A8D6FC7" w14:textId="77777777" w:rsidR="00D802CE" w:rsidRPr="007B34FF" w:rsidRDefault="00D802CE" w:rsidP="00D802CE">
      <w:pPr>
        <w:jc w:val="both"/>
        <w:rPr>
          <w:rFonts w:ascii="Sylfaen" w:hAnsi="Sylfaen" w:cs="Sylfaen"/>
        </w:rPr>
      </w:pPr>
      <w:r w:rsidRPr="007B34FF">
        <w:rPr>
          <w:rFonts w:ascii="Sylfaen" w:hAnsi="Sylfaen" w:cs="Sylfaen"/>
        </w:rPr>
        <w:lastRenderedPageBreak/>
        <w:t xml:space="preserve">ამოცანა: </w:t>
      </w:r>
      <w:r w:rsidRPr="007B34FF">
        <w:rPr>
          <w:rFonts w:ascii="Sylfaen" w:hAnsi="Sylfaen" w:cs="Times New Roman"/>
          <w:bCs/>
          <w:shd w:val="clear" w:color="auto" w:fill="FFFFFF"/>
        </w:rPr>
        <w:t>10</w:t>
      </w:r>
      <w:r w:rsidRPr="007B34FF">
        <w:rPr>
          <w:rFonts w:ascii="Sylfaen" w:hAnsi="Sylfaen" w:cs="Sylfaen"/>
        </w:rPr>
        <w:t>.5.2. კულტურათაშორის დიალოგისა და ქართული ენის სწავლა/სწავლების  ხელშეწყობა</w:t>
      </w:r>
    </w:p>
    <w:p w14:paraId="4F061456" w14:textId="77777777" w:rsidR="00D802CE" w:rsidRPr="007B34FF" w:rsidRDefault="00D802CE" w:rsidP="00D802CE">
      <w:pPr>
        <w:ind w:left="567"/>
        <w:jc w:val="both"/>
        <w:rPr>
          <w:rFonts w:ascii="Sylfaen" w:hAnsi="Sylfaen" w:cs="Times New Roman"/>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hAnsi="Sylfaen" w:cs="Times New Roman"/>
          <w:u w:val="single"/>
        </w:rPr>
        <w:t xml:space="preserve">.5.2.1. ეთნიკური უმცირესობების წარმომადგენელი მოსწავლეების და მასწავლებლების მონაწილეობა </w:t>
      </w:r>
      <w:r w:rsidRPr="007B34FF">
        <w:rPr>
          <w:rFonts w:ascii="Sylfaen" w:hAnsi="Sylfaen" w:cs="Sylfaen"/>
          <w:u w:val="single"/>
        </w:rPr>
        <w:t>მულტიკულტურულ</w:t>
      </w:r>
      <w:r w:rsidRPr="007B34FF">
        <w:rPr>
          <w:rFonts w:ascii="Sylfaen" w:hAnsi="Sylfaen" w:cs="Times New Roman"/>
          <w:u w:val="single"/>
        </w:rPr>
        <w:t xml:space="preserve"> </w:t>
      </w:r>
      <w:r w:rsidRPr="007B34FF">
        <w:rPr>
          <w:rFonts w:ascii="Sylfaen" w:hAnsi="Sylfaen" w:cs="Sylfaen"/>
          <w:u w:val="single"/>
        </w:rPr>
        <w:t>საზაფხულო</w:t>
      </w:r>
      <w:r w:rsidRPr="007B34FF">
        <w:rPr>
          <w:rFonts w:ascii="Sylfaen" w:hAnsi="Sylfaen" w:cs="Times New Roman"/>
          <w:u w:val="single"/>
        </w:rPr>
        <w:t xml:space="preserve"> </w:t>
      </w:r>
      <w:r w:rsidRPr="007B34FF">
        <w:rPr>
          <w:rFonts w:ascii="Sylfaen" w:hAnsi="Sylfaen" w:cs="Sylfaen"/>
          <w:u w:val="single"/>
        </w:rPr>
        <w:t xml:space="preserve">სკოლაში; </w:t>
      </w:r>
      <w:r w:rsidRPr="007B34FF">
        <w:rPr>
          <w:rFonts w:ascii="Sylfaen" w:hAnsi="Sylfaen" w:cs="Times New Roman"/>
          <w:u w:val="single"/>
        </w:rPr>
        <w:t>არაქართულენოვანი და ქართული სკოლების მოსწავლეების მიერ საერთო სამოქალაქო განათლების პროექტების დაგეგმვა და განხორციელება</w:t>
      </w:r>
    </w:p>
    <w:p w14:paraId="3747086D" w14:textId="77777777" w:rsidR="00D802CE" w:rsidRPr="007B34FF" w:rsidRDefault="00D802CE" w:rsidP="00D802CE">
      <w:pPr>
        <w:ind w:left="567"/>
        <w:jc w:val="both"/>
        <w:rPr>
          <w:rFonts w:ascii="Sylfaen" w:hAnsi="Sylfaen" w:cs="Sylfaen"/>
          <w:i/>
        </w:rPr>
      </w:pPr>
      <w:r w:rsidRPr="007B34FF">
        <w:rPr>
          <w:rFonts w:ascii="Sylfaen" w:eastAsia="Sylfaen" w:hAnsi="Sylfaen" w:cs="Sylfaen"/>
          <w:i/>
        </w:rPr>
        <w:t xml:space="preserve">ინდიკატორი: </w:t>
      </w:r>
      <w:r w:rsidRPr="007B34FF">
        <w:rPr>
          <w:rFonts w:ascii="Sylfaen" w:hAnsi="Sylfaen" w:cs="Sylfaen"/>
          <w:i/>
        </w:rPr>
        <w:t>მულტიკულტურულ</w:t>
      </w:r>
      <w:r w:rsidRPr="007B34FF">
        <w:rPr>
          <w:rFonts w:ascii="Sylfaen" w:hAnsi="Sylfaen" w:cs="Times New Roman"/>
          <w:i/>
        </w:rPr>
        <w:t xml:space="preserve"> </w:t>
      </w:r>
      <w:r w:rsidRPr="007B34FF">
        <w:rPr>
          <w:rFonts w:ascii="Sylfaen" w:hAnsi="Sylfaen" w:cs="Sylfaen"/>
          <w:i/>
        </w:rPr>
        <w:t>საზაფხულო</w:t>
      </w:r>
      <w:r w:rsidRPr="007B34FF">
        <w:rPr>
          <w:rFonts w:ascii="Sylfaen" w:hAnsi="Sylfaen" w:cs="Times New Roman"/>
          <w:i/>
        </w:rPr>
        <w:t xml:space="preserve"> </w:t>
      </w:r>
      <w:r w:rsidRPr="007B34FF">
        <w:rPr>
          <w:rFonts w:ascii="Sylfaen" w:hAnsi="Sylfaen" w:cs="Sylfaen"/>
          <w:i/>
        </w:rPr>
        <w:t>სკოლაში მონაწილე მოსწავლეებისა და მასწავლებლების რაოდენობა; პროექტებში მონაწილე მოსწავლეების რაოდენობა</w:t>
      </w:r>
    </w:p>
    <w:p w14:paraId="3B1B07A1" w14:textId="77777777" w:rsidR="00D802CE" w:rsidRPr="00967528" w:rsidRDefault="00D802CE" w:rsidP="00D802CE">
      <w:pPr>
        <w:spacing w:line="240" w:lineRule="auto"/>
        <w:jc w:val="both"/>
        <w:rPr>
          <w:rFonts w:ascii="Sylfaen" w:hAnsi="Sylfaen" w:cs="Times New Roman"/>
          <w:highlight w:val="yellow"/>
        </w:rPr>
      </w:pPr>
      <w:r w:rsidRPr="009F5400">
        <w:rPr>
          <w:rFonts w:ascii="Sylfaen" w:hAnsi="Sylfaen" w:cs="Sylfaen"/>
        </w:rPr>
        <w:t>კულტურათაშორის</w:t>
      </w:r>
      <w:r w:rsidRPr="007B34FF">
        <w:rPr>
          <w:rFonts w:ascii="Sylfaen" w:hAnsi="Sylfaen" w:cstheme="minorHAnsi"/>
        </w:rPr>
        <w:t xml:space="preserve"> </w:t>
      </w:r>
      <w:r w:rsidRPr="007B34FF">
        <w:rPr>
          <w:rFonts w:ascii="Sylfaen" w:hAnsi="Sylfaen" w:cs="Sylfaen"/>
        </w:rPr>
        <w:t>დიალოგისა</w:t>
      </w:r>
      <w:r w:rsidRPr="007B34FF">
        <w:rPr>
          <w:rFonts w:ascii="Sylfaen" w:hAnsi="Sylfaen" w:cstheme="minorHAnsi"/>
        </w:rPr>
        <w:t xml:space="preserve"> </w:t>
      </w:r>
      <w:r w:rsidRPr="007B34FF">
        <w:rPr>
          <w:rFonts w:ascii="Sylfaen" w:hAnsi="Sylfaen" w:cs="Sylfaen"/>
        </w:rPr>
        <w:t>და</w:t>
      </w:r>
      <w:r w:rsidRPr="007B34FF">
        <w:rPr>
          <w:rFonts w:ascii="Sylfaen" w:hAnsi="Sylfaen" w:cstheme="minorHAnsi"/>
        </w:rPr>
        <w:t xml:space="preserve"> </w:t>
      </w:r>
      <w:r w:rsidRPr="007B34FF">
        <w:rPr>
          <w:rFonts w:ascii="Sylfaen" w:hAnsi="Sylfaen" w:cs="Sylfaen"/>
        </w:rPr>
        <w:t>სამოქალაქო</w:t>
      </w:r>
      <w:r w:rsidRPr="007B34FF">
        <w:rPr>
          <w:rFonts w:ascii="Sylfaen" w:hAnsi="Sylfaen" w:cstheme="minorHAnsi"/>
        </w:rPr>
        <w:t xml:space="preserve"> </w:t>
      </w:r>
      <w:r w:rsidRPr="007B34FF">
        <w:rPr>
          <w:rFonts w:ascii="Sylfaen" w:hAnsi="Sylfaen" w:cs="Sylfaen"/>
        </w:rPr>
        <w:t>ინტეგრაციის</w:t>
      </w:r>
      <w:r w:rsidRPr="007B34FF">
        <w:rPr>
          <w:rFonts w:ascii="Sylfaen" w:hAnsi="Sylfaen" w:cstheme="minorHAnsi"/>
        </w:rPr>
        <w:t xml:space="preserve"> </w:t>
      </w:r>
      <w:r w:rsidRPr="007B34FF">
        <w:rPr>
          <w:rFonts w:ascii="Sylfaen" w:hAnsi="Sylfaen" w:cs="Sylfaen"/>
        </w:rPr>
        <w:t>ხელშეწყობის</w:t>
      </w:r>
      <w:r w:rsidRPr="007B34FF">
        <w:rPr>
          <w:rFonts w:ascii="Sylfaen" w:hAnsi="Sylfaen" w:cstheme="minorHAnsi"/>
        </w:rPr>
        <w:t xml:space="preserve"> </w:t>
      </w:r>
      <w:r w:rsidRPr="007B34FF">
        <w:rPr>
          <w:rFonts w:ascii="Sylfaen" w:hAnsi="Sylfaen" w:cs="Sylfaen"/>
        </w:rPr>
        <w:t>მიზნით,</w:t>
      </w:r>
      <w:r w:rsidRPr="007B34FF">
        <w:rPr>
          <w:rFonts w:ascii="Sylfaen" w:hAnsi="Sylfaen" w:cstheme="minorHAnsi"/>
        </w:rPr>
        <w:t xml:space="preserve"> </w:t>
      </w:r>
      <w:r w:rsidRPr="007B34FF">
        <w:rPr>
          <w:rFonts w:ascii="Sylfaen" w:hAnsi="Sylfaen" w:cs="Sylfaen"/>
        </w:rPr>
        <w:t>2016</w:t>
      </w:r>
      <w:r w:rsidRPr="007B34FF">
        <w:rPr>
          <w:rFonts w:ascii="Sylfaen" w:hAnsi="Sylfaen" w:cstheme="minorHAnsi"/>
        </w:rPr>
        <w:t xml:space="preserve"> </w:t>
      </w:r>
      <w:r w:rsidRPr="00967528">
        <w:rPr>
          <w:rFonts w:ascii="Sylfaen" w:hAnsi="Sylfaen" w:cs="Sylfaen"/>
        </w:rPr>
        <w:t>წელს</w:t>
      </w:r>
      <w:r w:rsidRPr="00967528">
        <w:rPr>
          <w:rFonts w:ascii="Sylfaen" w:hAnsi="Sylfaen" w:cstheme="minorHAnsi"/>
        </w:rPr>
        <w:t xml:space="preserve"> </w:t>
      </w:r>
      <w:r w:rsidRPr="00967528">
        <w:rPr>
          <w:rFonts w:ascii="Sylfaen" w:hAnsi="Sylfaen" w:cs="Sylfaen"/>
        </w:rPr>
        <w:t>ჩატარდა</w:t>
      </w:r>
      <w:r w:rsidRPr="00967528">
        <w:rPr>
          <w:rFonts w:ascii="Sylfaen" w:hAnsi="Sylfaen" w:cstheme="minorHAnsi"/>
        </w:rPr>
        <w:t xml:space="preserve"> „</w:t>
      </w:r>
      <w:r w:rsidRPr="00967528">
        <w:rPr>
          <w:rFonts w:ascii="Sylfaen" w:hAnsi="Sylfaen" w:cs="Sylfaen"/>
        </w:rPr>
        <w:t>მულტიკულტურული</w:t>
      </w:r>
      <w:r w:rsidRPr="00967528">
        <w:rPr>
          <w:rFonts w:ascii="Sylfaen" w:hAnsi="Sylfaen" w:cstheme="minorHAnsi"/>
        </w:rPr>
        <w:t xml:space="preserve"> </w:t>
      </w:r>
      <w:r w:rsidRPr="00967528">
        <w:rPr>
          <w:rFonts w:ascii="Sylfaen" w:hAnsi="Sylfaen" w:cs="Sylfaen"/>
        </w:rPr>
        <w:t>საზაფხულო</w:t>
      </w:r>
      <w:r w:rsidRPr="00967528">
        <w:rPr>
          <w:rFonts w:ascii="Sylfaen" w:hAnsi="Sylfaen" w:cstheme="minorHAnsi"/>
        </w:rPr>
        <w:t xml:space="preserve"> </w:t>
      </w:r>
      <w:r w:rsidRPr="00967528">
        <w:rPr>
          <w:rFonts w:ascii="Sylfaen" w:hAnsi="Sylfaen" w:cs="Sylfaen"/>
        </w:rPr>
        <w:t>სკოლა“</w:t>
      </w:r>
      <w:r w:rsidRPr="00967528">
        <w:rPr>
          <w:rFonts w:ascii="Sylfaen" w:hAnsi="Sylfaen" w:cstheme="minorHAnsi"/>
        </w:rPr>
        <w:t xml:space="preserve">, </w:t>
      </w:r>
      <w:r w:rsidRPr="00967528">
        <w:rPr>
          <w:rFonts w:ascii="Sylfaen" w:hAnsi="Sylfaen" w:cs="Sylfaen"/>
        </w:rPr>
        <w:t>სადაც</w:t>
      </w:r>
      <w:r w:rsidRPr="00967528">
        <w:rPr>
          <w:rFonts w:ascii="Sylfaen" w:hAnsi="Sylfaen" w:cstheme="minorHAnsi"/>
        </w:rPr>
        <w:t xml:space="preserve"> </w:t>
      </w:r>
      <w:r w:rsidRPr="00967528">
        <w:rPr>
          <w:rFonts w:ascii="Sylfaen" w:hAnsi="Sylfaen" w:cs="Sylfaen"/>
        </w:rPr>
        <w:t>მონაწილეობა</w:t>
      </w:r>
      <w:r w:rsidRPr="00967528">
        <w:rPr>
          <w:rFonts w:ascii="Sylfaen" w:hAnsi="Sylfaen" w:cstheme="minorHAnsi"/>
        </w:rPr>
        <w:t xml:space="preserve"> </w:t>
      </w:r>
      <w:r w:rsidRPr="00967528">
        <w:rPr>
          <w:rFonts w:ascii="Sylfaen" w:hAnsi="Sylfaen" w:cs="Sylfaen"/>
        </w:rPr>
        <w:t>მიიღო</w:t>
      </w:r>
      <w:r w:rsidRPr="00967528">
        <w:rPr>
          <w:rFonts w:ascii="Sylfaen" w:hAnsi="Sylfaen" w:cstheme="minorHAnsi"/>
        </w:rPr>
        <w:t xml:space="preserve">  50 </w:t>
      </w:r>
      <w:r w:rsidRPr="00967528">
        <w:rPr>
          <w:rFonts w:ascii="Sylfaen" w:hAnsi="Sylfaen" w:cs="Sylfaen"/>
        </w:rPr>
        <w:t>მასწავლებელმა</w:t>
      </w:r>
      <w:r w:rsidRPr="00967528">
        <w:rPr>
          <w:rFonts w:ascii="Sylfaen" w:hAnsi="Sylfaen" w:cstheme="minorHAnsi"/>
        </w:rPr>
        <w:t xml:space="preserve"> (</w:t>
      </w:r>
      <w:r w:rsidRPr="00967528">
        <w:rPr>
          <w:rFonts w:ascii="Sylfaen" w:hAnsi="Sylfaen" w:cs="Sylfaen"/>
        </w:rPr>
        <w:t>მათ</w:t>
      </w:r>
      <w:r w:rsidRPr="00967528">
        <w:rPr>
          <w:rFonts w:ascii="Sylfaen" w:hAnsi="Sylfaen" w:cstheme="minorHAnsi"/>
        </w:rPr>
        <w:t xml:space="preserve"> </w:t>
      </w:r>
      <w:r w:rsidRPr="00967528">
        <w:rPr>
          <w:rFonts w:ascii="Sylfaen" w:hAnsi="Sylfaen" w:cs="Sylfaen"/>
        </w:rPr>
        <w:t>შორის</w:t>
      </w:r>
      <w:r w:rsidRPr="00967528">
        <w:rPr>
          <w:rFonts w:ascii="Sylfaen" w:hAnsi="Sylfaen" w:cstheme="minorHAnsi"/>
        </w:rPr>
        <w:t xml:space="preserve"> </w:t>
      </w:r>
      <w:r w:rsidRPr="00967528">
        <w:rPr>
          <w:rFonts w:ascii="Sylfaen" w:hAnsi="Sylfaen" w:cs="Sylfaen"/>
        </w:rPr>
        <w:t>იყვნენ</w:t>
      </w:r>
      <w:r w:rsidRPr="00967528">
        <w:rPr>
          <w:rFonts w:ascii="Sylfaen" w:hAnsi="Sylfaen" w:cstheme="minorHAnsi"/>
        </w:rPr>
        <w:t xml:space="preserve"> </w:t>
      </w:r>
      <w:r w:rsidRPr="00967528">
        <w:rPr>
          <w:rFonts w:ascii="Sylfaen" w:hAnsi="Sylfaen" w:cs="Sylfaen"/>
        </w:rPr>
        <w:t>არაქართულენოვანი</w:t>
      </w:r>
      <w:r w:rsidRPr="00967528">
        <w:rPr>
          <w:rFonts w:ascii="Sylfaen" w:hAnsi="Sylfaen" w:cstheme="minorHAnsi"/>
        </w:rPr>
        <w:t xml:space="preserve"> </w:t>
      </w:r>
      <w:r w:rsidRPr="00967528">
        <w:rPr>
          <w:rFonts w:ascii="Sylfaen" w:hAnsi="Sylfaen" w:cs="Sylfaen"/>
        </w:rPr>
        <w:t>სკოლების</w:t>
      </w:r>
      <w:r w:rsidRPr="00967528">
        <w:rPr>
          <w:rFonts w:ascii="Sylfaen" w:hAnsi="Sylfaen" w:cstheme="minorHAnsi"/>
        </w:rPr>
        <w:t>/</w:t>
      </w:r>
      <w:r w:rsidRPr="00967528">
        <w:rPr>
          <w:rFonts w:ascii="Sylfaen" w:hAnsi="Sylfaen" w:cs="Sylfaen"/>
        </w:rPr>
        <w:t>სექტორების</w:t>
      </w:r>
      <w:r w:rsidRPr="00967528">
        <w:rPr>
          <w:rFonts w:ascii="Sylfaen" w:hAnsi="Sylfaen" w:cstheme="minorHAnsi"/>
        </w:rPr>
        <w:t xml:space="preserve"> 30 </w:t>
      </w:r>
      <w:r w:rsidRPr="00967528">
        <w:rPr>
          <w:rFonts w:ascii="Sylfaen" w:hAnsi="Sylfaen" w:cs="Sylfaen"/>
        </w:rPr>
        <w:t>მასწავლებელი</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50 </w:t>
      </w:r>
      <w:r w:rsidRPr="00967528">
        <w:rPr>
          <w:rFonts w:ascii="Sylfaen" w:hAnsi="Sylfaen" w:cs="Sylfaen"/>
        </w:rPr>
        <w:t>მოსწავლემ</w:t>
      </w:r>
      <w:r w:rsidRPr="00967528">
        <w:rPr>
          <w:rFonts w:ascii="Sylfaen" w:hAnsi="Sylfaen" w:cstheme="minorHAnsi"/>
        </w:rPr>
        <w:t xml:space="preserve"> (</w:t>
      </w:r>
      <w:r w:rsidRPr="00967528">
        <w:rPr>
          <w:rFonts w:ascii="Sylfaen" w:hAnsi="Sylfaen" w:cs="Sylfaen"/>
        </w:rPr>
        <w:t>არაქართულენოვანი</w:t>
      </w:r>
      <w:r w:rsidRPr="00967528">
        <w:rPr>
          <w:rFonts w:ascii="Sylfaen" w:hAnsi="Sylfaen" w:cstheme="minorHAnsi"/>
        </w:rPr>
        <w:t xml:space="preserve"> </w:t>
      </w:r>
      <w:r w:rsidRPr="00967528">
        <w:rPr>
          <w:rFonts w:ascii="Sylfaen" w:hAnsi="Sylfaen" w:cs="Sylfaen"/>
        </w:rPr>
        <w:t>სკოლების</w:t>
      </w:r>
      <w:r w:rsidRPr="00967528">
        <w:rPr>
          <w:rFonts w:ascii="Sylfaen" w:hAnsi="Sylfaen" w:cstheme="minorHAnsi"/>
        </w:rPr>
        <w:t>/</w:t>
      </w:r>
      <w:r w:rsidRPr="00967528">
        <w:rPr>
          <w:rFonts w:ascii="Sylfaen" w:hAnsi="Sylfaen" w:cs="Sylfaen"/>
        </w:rPr>
        <w:t>სექტორების</w:t>
      </w:r>
      <w:r w:rsidRPr="00967528">
        <w:rPr>
          <w:rFonts w:ascii="Sylfaen" w:hAnsi="Sylfaen" w:cstheme="minorHAnsi"/>
        </w:rPr>
        <w:t xml:space="preserve"> 30 </w:t>
      </w:r>
      <w:r w:rsidRPr="00967528">
        <w:rPr>
          <w:rFonts w:ascii="Sylfaen" w:hAnsi="Sylfaen" w:cs="Sylfaen"/>
        </w:rPr>
        <w:t>მოსწავლე</w:t>
      </w:r>
      <w:r w:rsidRPr="00967528">
        <w:rPr>
          <w:rFonts w:ascii="Sylfaen" w:hAnsi="Sylfaen" w:cstheme="minorHAnsi"/>
        </w:rPr>
        <w:t xml:space="preserve">). </w:t>
      </w:r>
      <w:r w:rsidRPr="00967528">
        <w:rPr>
          <w:rFonts w:ascii="Sylfaen" w:hAnsi="Sylfaen" w:cs="Sylfaen"/>
        </w:rPr>
        <w:t>საზაფხულო</w:t>
      </w:r>
      <w:r w:rsidRPr="00967528">
        <w:rPr>
          <w:rFonts w:ascii="Sylfaen" w:hAnsi="Sylfaen" w:cstheme="minorHAnsi"/>
        </w:rPr>
        <w:t xml:space="preserve"> </w:t>
      </w:r>
      <w:r w:rsidRPr="00967528">
        <w:rPr>
          <w:rFonts w:ascii="Sylfaen" w:hAnsi="Sylfaen" w:cs="Sylfaen"/>
        </w:rPr>
        <w:t>სკოლა</w:t>
      </w:r>
      <w:r w:rsidRPr="00967528">
        <w:rPr>
          <w:rFonts w:ascii="Sylfaen" w:hAnsi="Sylfaen" w:cstheme="minorHAnsi"/>
        </w:rPr>
        <w:t xml:space="preserve">  </w:t>
      </w:r>
      <w:r w:rsidRPr="00967528">
        <w:rPr>
          <w:rFonts w:ascii="Sylfaen" w:hAnsi="Sylfaen" w:cs="Sylfaen"/>
        </w:rPr>
        <w:t>ჩატარდა</w:t>
      </w:r>
      <w:r w:rsidRPr="00967528">
        <w:rPr>
          <w:rFonts w:ascii="Sylfaen" w:hAnsi="Sylfaen" w:cstheme="minorHAnsi"/>
        </w:rPr>
        <w:t xml:space="preserve"> </w:t>
      </w:r>
      <w:r w:rsidRPr="00967528">
        <w:rPr>
          <w:rFonts w:ascii="Sylfaen" w:hAnsi="Sylfaen" w:cs="Sylfaen"/>
        </w:rPr>
        <w:t>ბაკურიანში</w:t>
      </w:r>
      <w:r w:rsidRPr="00967528">
        <w:rPr>
          <w:rFonts w:ascii="Sylfaen" w:hAnsi="Sylfaen" w:cstheme="minorHAnsi"/>
        </w:rPr>
        <w:t xml:space="preserve">; </w:t>
      </w:r>
      <w:r w:rsidRPr="00967528">
        <w:rPr>
          <w:rFonts w:ascii="Sylfaen" w:hAnsi="Sylfaen" w:cs="Sylfaen"/>
        </w:rPr>
        <w:t>მასწავლებლებისთვის</w:t>
      </w:r>
      <w:r w:rsidRPr="00967528">
        <w:rPr>
          <w:rFonts w:ascii="Sylfaen" w:hAnsi="Sylfaen" w:cstheme="minorHAnsi"/>
        </w:rPr>
        <w:t xml:space="preserve"> - 18 </w:t>
      </w:r>
      <w:r w:rsidRPr="00967528">
        <w:rPr>
          <w:rFonts w:ascii="Sylfaen" w:hAnsi="Sylfaen" w:cs="Sylfaen"/>
        </w:rPr>
        <w:t xml:space="preserve">ივლისიდან </w:t>
      </w:r>
      <w:r w:rsidRPr="00967528">
        <w:rPr>
          <w:rFonts w:ascii="Sylfaen" w:hAnsi="Sylfaen" w:cstheme="minorHAnsi"/>
        </w:rPr>
        <w:t xml:space="preserve"> 29 </w:t>
      </w:r>
      <w:r w:rsidRPr="00967528">
        <w:rPr>
          <w:rFonts w:ascii="Sylfaen" w:hAnsi="Sylfaen" w:cs="Sylfaen"/>
        </w:rPr>
        <w:t>ივლისის</w:t>
      </w:r>
      <w:r w:rsidRPr="00967528">
        <w:rPr>
          <w:rFonts w:ascii="Sylfaen" w:hAnsi="Sylfaen" w:cstheme="minorHAnsi"/>
        </w:rPr>
        <w:t xml:space="preserve"> </w:t>
      </w:r>
      <w:r w:rsidRPr="00967528">
        <w:rPr>
          <w:rFonts w:ascii="Sylfaen" w:hAnsi="Sylfaen" w:cs="Sylfaen"/>
        </w:rPr>
        <w:t>ჩათვლით</w:t>
      </w:r>
      <w:r w:rsidRPr="00967528">
        <w:rPr>
          <w:rFonts w:ascii="Sylfaen" w:hAnsi="Sylfaen" w:cstheme="minorHAnsi"/>
        </w:rPr>
        <w:t xml:space="preserve">, </w:t>
      </w:r>
      <w:r w:rsidRPr="00967528">
        <w:rPr>
          <w:rFonts w:ascii="Sylfaen" w:hAnsi="Sylfaen" w:cs="Sylfaen"/>
        </w:rPr>
        <w:t>ხოლო</w:t>
      </w:r>
      <w:r w:rsidRPr="00967528">
        <w:rPr>
          <w:rFonts w:ascii="Sylfaen" w:hAnsi="Sylfaen" w:cstheme="minorHAnsi"/>
        </w:rPr>
        <w:t xml:space="preserve">  </w:t>
      </w:r>
      <w:r w:rsidRPr="00967528">
        <w:rPr>
          <w:rFonts w:ascii="Sylfaen" w:hAnsi="Sylfaen" w:cs="Sylfaen"/>
        </w:rPr>
        <w:t xml:space="preserve">მოსწავლეებისთვის </w:t>
      </w:r>
      <w:r w:rsidRPr="00967528">
        <w:rPr>
          <w:rFonts w:ascii="Sylfaen" w:hAnsi="Sylfaen" w:cstheme="minorHAnsi"/>
        </w:rPr>
        <w:t xml:space="preserve"> 30 </w:t>
      </w:r>
      <w:r w:rsidRPr="00967528">
        <w:rPr>
          <w:rFonts w:ascii="Sylfaen" w:hAnsi="Sylfaen" w:cs="Sylfaen"/>
        </w:rPr>
        <w:t xml:space="preserve">ივლისიდან </w:t>
      </w:r>
      <w:r w:rsidRPr="00967528">
        <w:rPr>
          <w:rFonts w:ascii="Sylfaen" w:hAnsi="Sylfaen" w:cstheme="minorHAnsi"/>
        </w:rPr>
        <w:t xml:space="preserve">10 </w:t>
      </w:r>
      <w:r w:rsidRPr="00967528">
        <w:rPr>
          <w:rFonts w:ascii="Sylfaen" w:hAnsi="Sylfaen" w:cs="Sylfaen"/>
        </w:rPr>
        <w:t>აგვისტოს</w:t>
      </w:r>
      <w:r w:rsidRPr="00967528">
        <w:rPr>
          <w:rFonts w:ascii="Sylfaen" w:hAnsi="Sylfaen" w:cstheme="minorHAnsi"/>
        </w:rPr>
        <w:t xml:space="preserve"> </w:t>
      </w:r>
      <w:r w:rsidRPr="00967528">
        <w:rPr>
          <w:rFonts w:ascii="Sylfaen" w:hAnsi="Sylfaen" w:cs="Sylfaen"/>
        </w:rPr>
        <w:t>ჩათვლით</w:t>
      </w:r>
      <w:r w:rsidRPr="00967528">
        <w:rPr>
          <w:rFonts w:ascii="Sylfaen" w:hAnsi="Sylfaen" w:cstheme="minorHAnsi"/>
        </w:rPr>
        <w:t>.</w:t>
      </w:r>
    </w:p>
    <w:p w14:paraId="170070A6" w14:textId="77777777" w:rsidR="00D802CE" w:rsidRPr="007B34FF" w:rsidRDefault="00D802CE" w:rsidP="00D802CE">
      <w:pPr>
        <w:jc w:val="both"/>
        <w:rPr>
          <w:rFonts w:ascii="Sylfaen" w:hAnsi="Sylfaen" w:cs="Sylfaen"/>
        </w:rPr>
      </w:pPr>
      <w:r w:rsidRPr="007B34FF">
        <w:rPr>
          <w:rFonts w:ascii="Sylfaen" w:hAnsi="Sylfaen" w:cs="Sylfaen"/>
        </w:rPr>
        <w:t xml:space="preserve">ამოცანა: </w:t>
      </w:r>
      <w:r w:rsidRPr="007B34FF">
        <w:rPr>
          <w:rFonts w:ascii="Sylfaen" w:hAnsi="Sylfaen" w:cs="Times New Roman"/>
          <w:bCs/>
          <w:shd w:val="clear" w:color="auto" w:fill="FFFFFF"/>
        </w:rPr>
        <w:t>10</w:t>
      </w:r>
      <w:r w:rsidRPr="007B34FF">
        <w:rPr>
          <w:rFonts w:ascii="Sylfaen" w:hAnsi="Sylfaen" w:cs="Times New Roman"/>
        </w:rPr>
        <w:t>.5.3. არაქართულენოვან სკოლებში სასწავლო პროცესის უზრუნველყოფა</w:t>
      </w:r>
    </w:p>
    <w:p w14:paraId="06EE5CE3" w14:textId="77777777" w:rsidR="00D802CE" w:rsidRPr="007B34FF" w:rsidRDefault="00D802CE" w:rsidP="00D802CE">
      <w:pPr>
        <w:spacing w:line="240" w:lineRule="auto"/>
        <w:ind w:left="567"/>
        <w:jc w:val="both"/>
        <w:rPr>
          <w:rFonts w:ascii="Sylfaen" w:hAnsi="Sylfaen" w:cs="Times New Roman"/>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hAnsi="Sylfaen" w:cs="Times New Roman"/>
          <w:u w:val="single"/>
        </w:rPr>
        <w:t>.5.3.1. არაქართულენოვანი სკოლებისათვის ორენოვანი სწავლების სტრატეგიისა და სამოქმედო გეგმის შემუშავება</w:t>
      </w:r>
    </w:p>
    <w:p w14:paraId="016E1602" w14:textId="77777777" w:rsidR="00D802CE" w:rsidRPr="007B34FF" w:rsidRDefault="00D802CE" w:rsidP="00D802CE">
      <w:pPr>
        <w:spacing w:line="240" w:lineRule="auto"/>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შემუშავებული სტრატეგიის დოკუმენტი</w:t>
      </w:r>
    </w:p>
    <w:p w14:paraId="774EFE46" w14:textId="77777777" w:rsidR="00D802CE" w:rsidRPr="007B34FF" w:rsidRDefault="00D802CE" w:rsidP="00D802CE">
      <w:pPr>
        <w:spacing w:line="240" w:lineRule="auto"/>
        <w:jc w:val="both"/>
        <w:rPr>
          <w:rFonts w:ascii="Sylfaen" w:eastAsia="Times New Roman" w:hAnsi="Sylfaen" w:cs="Times New Roman"/>
          <w:color w:val="000000"/>
        </w:rPr>
      </w:pPr>
      <w:r w:rsidRPr="007B34FF">
        <w:rPr>
          <w:rFonts w:ascii="Sylfaen" w:eastAsia="Times New Roman" w:hAnsi="Sylfaen" w:cs="Sylfaen"/>
          <w:color w:val="000000"/>
        </w:rPr>
        <w:t>საანგარიშო პერიოდის განმავლობაში შემუშავდა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პოლიტიკის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დოკუმენტი</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განათლების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სისტემა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საზოგადოების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ინტეგრაციისთვის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სადაც</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განსაზღვრულია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არაქართულენოვანი</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სკოლებისათვის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ორენოვანი</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სწავლების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სტრატეგია</w:t>
      </w:r>
      <w:r w:rsidRPr="007B34FF">
        <w:rPr>
          <w:rFonts w:ascii="Sylfaen" w:eastAsia="Times New Roman" w:hAnsi="Sylfaen" w:cs="Times New Roman"/>
          <w:color w:val="000000"/>
        </w:rPr>
        <w:t xml:space="preserve">. 2017 </w:t>
      </w:r>
      <w:r w:rsidRPr="007B34FF">
        <w:rPr>
          <w:rFonts w:ascii="Sylfaen" w:eastAsia="Times New Roman" w:hAnsi="Sylfaen" w:cs="Sylfaen"/>
          <w:color w:val="000000"/>
        </w:rPr>
        <w:t>წლისთვის</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დაგეგმილია</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შესაბამისი</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სამოქმედო</w:t>
      </w:r>
      <w:r w:rsidRPr="007B34FF">
        <w:rPr>
          <w:rFonts w:ascii="Sylfaen" w:eastAsia="Times New Roman" w:hAnsi="Sylfaen" w:cs="Times New Roman"/>
          <w:color w:val="000000"/>
        </w:rPr>
        <w:t xml:space="preserve"> </w:t>
      </w:r>
      <w:r w:rsidRPr="007B34FF">
        <w:rPr>
          <w:rFonts w:ascii="Sylfaen" w:eastAsia="Times New Roman" w:hAnsi="Sylfaen" w:cs="Sylfaen"/>
          <w:color w:val="000000"/>
        </w:rPr>
        <w:t>გეგმის განვითარება</w:t>
      </w:r>
      <w:r w:rsidRPr="007B34FF">
        <w:rPr>
          <w:rFonts w:ascii="Sylfaen" w:eastAsia="Times New Roman" w:hAnsi="Sylfaen" w:cs="Times New Roman"/>
          <w:color w:val="000000"/>
        </w:rPr>
        <w:t xml:space="preserve">. </w:t>
      </w:r>
      <w:r w:rsidRPr="009F5400">
        <w:rPr>
          <w:rFonts w:ascii="Sylfaen" w:eastAsia="Times New Roman" w:hAnsi="Sylfaen" w:cstheme="minorHAnsi"/>
          <w:color w:val="000000"/>
        </w:rPr>
        <w:t xml:space="preserve">2017 </w:t>
      </w:r>
      <w:r w:rsidRPr="007B34FF">
        <w:rPr>
          <w:rFonts w:ascii="Sylfaen" w:eastAsia="Times New Roman" w:hAnsi="Sylfaen" w:cs="Sylfaen"/>
          <w:color w:val="000000"/>
        </w:rPr>
        <w:t>წლისთვის</w:t>
      </w:r>
      <w:r w:rsidRPr="007B34FF">
        <w:rPr>
          <w:rFonts w:ascii="Sylfaen" w:eastAsia="Times New Roman" w:hAnsi="Sylfaen" w:cstheme="minorHAnsi"/>
          <w:color w:val="000000"/>
        </w:rPr>
        <w:t xml:space="preserve"> </w:t>
      </w:r>
      <w:r w:rsidRPr="007B34FF">
        <w:rPr>
          <w:rFonts w:ascii="Sylfaen" w:eastAsia="Times New Roman" w:hAnsi="Sylfaen" w:cs="Sylfaen"/>
          <w:color w:val="000000"/>
        </w:rPr>
        <w:t>დაგეგმილია</w:t>
      </w:r>
      <w:r w:rsidRPr="007B34FF">
        <w:rPr>
          <w:rFonts w:ascii="Sylfaen" w:eastAsia="Times New Roman" w:hAnsi="Sylfaen" w:cstheme="minorHAnsi"/>
          <w:color w:val="000000"/>
        </w:rPr>
        <w:t xml:space="preserve"> </w:t>
      </w:r>
      <w:r w:rsidRPr="007B34FF">
        <w:rPr>
          <w:rFonts w:ascii="Sylfaen" w:eastAsia="Times New Roman" w:hAnsi="Sylfaen" w:cs="Sylfaen"/>
          <w:color w:val="000000"/>
        </w:rPr>
        <w:t>აღნიშნული</w:t>
      </w:r>
      <w:r w:rsidRPr="007B34FF">
        <w:rPr>
          <w:rFonts w:ascii="Sylfaen" w:eastAsia="Times New Roman" w:hAnsi="Sylfaen" w:cstheme="minorHAnsi"/>
          <w:color w:val="000000"/>
        </w:rPr>
        <w:t xml:space="preserve"> </w:t>
      </w:r>
      <w:r w:rsidRPr="007B34FF">
        <w:rPr>
          <w:rFonts w:ascii="Sylfaen" w:eastAsia="Times New Roman" w:hAnsi="Sylfaen" w:cs="Sylfaen"/>
          <w:color w:val="000000"/>
        </w:rPr>
        <w:t>ბილინგვური</w:t>
      </w:r>
      <w:r w:rsidRPr="007B34FF">
        <w:rPr>
          <w:rFonts w:ascii="Sylfaen" w:eastAsia="Times New Roman" w:hAnsi="Sylfaen" w:cstheme="minorHAnsi"/>
          <w:color w:val="000000"/>
        </w:rPr>
        <w:t xml:space="preserve"> </w:t>
      </w:r>
      <w:r w:rsidRPr="007B34FF">
        <w:rPr>
          <w:rFonts w:ascii="Sylfaen" w:eastAsia="Times New Roman" w:hAnsi="Sylfaen" w:cs="Sylfaen"/>
          <w:color w:val="000000"/>
        </w:rPr>
        <w:t>პროგრამის</w:t>
      </w:r>
      <w:r w:rsidRPr="007B34FF">
        <w:rPr>
          <w:rFonts w:ascii="Sylfaen" w:eastAsia="Times New Roman" w:hAnsi="Sylfaen" w:cstheme="minorHAnsi"/>
          <w:color w:val="000000"/>
        </w:rPr>
        <w:t xml:space="preserve"> </w:t>
      </w:r>
      <w:r w:rsidRPr="007B34FF">
        <w:rPr>
          <w:rFonts w:ascii="Sylfaen" w:eastAsia="Times New Roman" w:hAnsi="Sylfaen" w:cs="Sylfaen"/>
          <w:color w:val="000000"/>
        </w:rPr>
        <w:t>დანერგვა</w:t>
      </w:r>
      <w:r w:rsidRPr="007B34FF">
        <w:rPr>
          <w:rFonts w:ascii="Sylfaen" w:eastAsia="Times New Roman" w:hAnsi="Sylfaen" w:cstheme="minorHAnsi"/>
          <w:color w:val="000000"/>
        </w:rPr>
        <w:t xml:space="preserve"> </w:t>
      </w:r>
      <w:r w:rsidRPr="007B34FF">
        <w:rPr>
          <w:rFonts w:ascii="Sylfaen" w:eastAsia="Times New Roman" w:hAnsi="Sylfaen" w:cs="Sylfaen"/>
          <w:color w:val="000000"/>
        </w:rPr>
        <w:t>საპილოტე</w:t>
      </w:r>
      <w:r w:rsidRPr="007B34FF">
        <w:rPr>
          <w:rFonts w:ascii="Sylfaen" w:eastAsia="Times New Roman" w:hAnsi="Sylfaen" w:cstheme="minorHAnsi"/>
          <w:color w:val="000000"/>
        </w:rPr>
        <w:t xml:space="preserve"> </w:t>
      </w:r>
      <w:r w:rsidRPr="007B34FF">
        <w:rPr>
          <w:rFonts w:ascii="Sylfaen" w:eastAsia="Times New Roman" w:hAnsi="Sylfaen" w:cs="Sylfaen"/>
          <w:color w:val="000000"/>
        </w:rPr>
        <w:t>რეჟიმში</w:t>
      </w:r>
      <w:r w:rsidRPr="007B34FF">
        <w:rPr>
          <w:rFonts w:ascii="Sylfaen" w:eastAsia="Times New Roman" w:hAnsi="Sylfaen" w:cstheme="minorHAnsi"/>
          <w:color w:val="000000"/>
        </w:rPr>
        <w:t>.</w:t>
      </w:r>
    </w:p>
    <w:p w14:paraId="2C7DC270" w14:textId="77777777" w:rsidR="00D802CE" w:rsidRPr="007B34FF" w:rsidRDefault="00D802CE" w:rsidP="00D802CE">
      <w:pPr>
        <w:ind w:left="567"/>
        <w:jc w:val="both"/>
        <w:rPr>
          <w:rFonts w:ascii="Sylfaen" w:hAnsi="Sylfaen" w:cs="Verdana"/>
          <w:color w:val="000000" w:themeColor="text1"/>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hAnsi="Sylfaen" w:cs="Sylfaen"/>
          <w:u w:val="single"/>
        </w:rPr>
        <w:t xml:space="preserve">.5.3.2. საქართველოს არაქართულენოვანი საჯარო სკოლების/სექტორების  I-VI კლასის მოსწავლეების სახელმძღვანელოებით უზრუნველყოფა. VII-XII კლასის  მოსწავლეების </w:t>
      </w:r>
      <w:r w:rsidRPr="007B34FF">
        <w:rPr>
          <w:rFonts w:ascii="Sylfaen" w:hAnsi="Sylfaen" w:cs="Verdana"/>
          <w:color w:val="000000" w:themeColor="text1"/>
          <w:u w:val="single"/>
        </w:rPr>
        <w:t xml:space="preserve"> დამხმარე ლიტერატურით უზრუნველყოფა</w:t>
      </w:r>
    </w:p>
    <w:p w14:paraId="6F98FD34" w14:textId="77777777" w:rsidR="00D802CE" w:rsidRPr="007B34FF" w:rsidRDefault="00D802CE" w:rsidP="00D802CE">
      <w:pPr>
        <w:spacing w:line="240" w:lineRule="auto"/>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საქართველოს არაქართულენოვანი საჯარო სკოლების/სექტორების  I-VI კლასის სახელმძღვანელოებით უზრუნველყოფილი მოსწავლეების რაოდენობა; დამხმარე ლიტერატურით უზრუნველყოფილი VII-XII კლასის  მოსწავლეების  რაოდენობა</w:t>
      </w:r>
    </w:p>
    <w:p w14:paraId="5B36AEC6"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საქართველოს</w:t>
      </w:r>
      <w:r w:rsidRPr="007B34FF">
        <w:rPr>
          <w:rFonts w:ascii="Sylfaen" w:hAnsi="Sylfaen" w:cs="Times New Roman"/>
        </w:rPr>
        <w:t xml:space="preserve"> განათლების და მეცნიერების მინისტრის 2016 წლის 11 აპრილის N296 </w:t>
      </w:r>
      <w:r w:rsidRPr="00967528">
        <w:rPr>
          <w:rFonts w:ascii="Sylfaen" w:hAnsi="Sylfaen" w:cs="Times New Roman"/>
        </w:rPr>
        <w:t>ბრძანების საფუძველზე, საქართველოს განათლების და მეცნიერების სამინისტროს სსიპ „საგანმანათლებლო და სამეცნიერო ინფრასტრუქტურის განვითარების სააგენტო„  ახორციელებს „მოსწავლეების სახელმძღვანელოებით უზრუნველყოფის პროგრამას“. მოსწავლეთა რაოდენობის გათვალისწინებით პროგრამით დაგეგმილი აქტივობის განხორციელებისათვის სხვადასხვა გამომცემლობებისგან განახორციელა შემდეგი რაოდენობის სახელმძღვანელოების შესყიდვა:</w:t>
      </w:r>
    </w:p>
    <w:p w14:paraId="5BDBB792" w14:textId="77777777" w:rsidR="00D802CE" w:rsidRPr="009F5400" w:rsidRDefault="00D802CE" w:rsidP="00D802CE">
      <w:pPr>
        <w:spacing w:line="240" w:lineRule="auto"/>
        <w:jc w:val="both"/>
        <w:rPr>
          <w:rFonts w:ascii="Sylfaen" w:hAnsi="Sylfaen" w:cs="Times New Roman"/>
        </w:rPr>
      </w:pPr>
      <w:r w:rsidRPr="00967528">
        <w:rPr>
          <w:rFonts w:ascii="Sylfaen" w:hAnsi="Sylfaen" w:cs="Times New Roman"/>
        </w:rPr>
        <w:t xml:space="preserve">ბაკურ სულაკაურის გამომცემლობა - 6 114 ცალი სახელმძღვანელო, 14 905 - რვეული, 9 750 -ტესტი, გამომცემლობა ინტელექტი - 360 ცალი სახელმძღვანელო, საქართველოს მაცნე - 724 ცალი სახელმძღვანელო. 2016 წლის განმავლობაში, </w:t>
      </w:r>
      <w:r w:rsidRPr="007B34FF">
        <w:rPr>
          <w:rFonts w:ascii="Sylfaen" w:hAnsi="Sylfaen" w:cs="Sylfaen"/>
        </w:rPr>
        <w:t xml:space="preserve">I-VI კლასის 13 187 აზერბაიჯანულენოვანმა, 6 333 რუსულენოვანმა და 6 899 სომხურენოვანმა მოსწავლემ მიიღო სახელმძღვანელო (ჯამში, I-VI კლასის 32 419 მოსწავლე), ხოლო დამხმარე ლიტერატურა </w:t>
      </w:r>
      <w:r w:rsidRPr="007B34FF">
        <w:rPr>
          <w:rFonts w:ascii="Sylfaen" w:hAnsi="Sylfaen" w:cs="Sylfaen"/>
        </w:rPr>
        <w:lastRenderedPageBreak/>
        <w:t xml:space="preserve">გადაეცა VII-XII კლასის 11 910 აზერბაიჯანულენოვან, 6433 რუსულენოვან და 16 645 სომხურენოვან მოსწავლეს (ჯამში, VII-XII კლასის  34 988 მოსწავლე). </w:t>
      </w:r>
    </w:p>
    <w:p w14:paraId="171E4D7C" w14:textId="77777777" w:rsidR="00D802CE" w:rsidRPr="007B34FF" w:rsidRDefault="00D802CE" w:rsidP="00D802CE">
      <w:pPr>
        <w:ind w:left="567"/>
        <w:rPr>
          <w:rFonts w:ascii="Sylfaen" w:hAnsi="Sylfaen" w:cs="Sylfaen"/>
          <w:color w:val="000000" w:themeColor="text1"/>
          <w:u w:val="single"/>
        </w:rPr>
      </w:pPr>
      <w:r w:rsidRPr="007B34FF">
        <w:rPr>
          <w:rFonts w:ascii="Sylfaen" w:hAnsi="Sylfaen" w:cs="Times New Roman"/>
          <w:u w:val="single"/>
        </w:rPr>
        <w:t xml:space="preserve">საქმიანობა: </w:t>
      </w:r>
      <w:r w:rsidRPr="007B34FF">
        <w:rPr>
          <w:rFonts w:ascii="Sylfaen" w:hAnsi="Sylfaen" w:cs="Times New Roman"/>
          <w:bCs/>
          <w:u w:val="single"/>
          <w:shd w:val="clear" w:color="auto" w:fill="FFFFFF"/>
        </w:rPr>
        <w:t>10</w:t>
      </w:r>
      <w:r w:rsidRPr="007B34FF">
        <w:rPr>
          <w:rFonts w:ascii="Sylfaen" w:hAnsi="Sylfaen" w:cs="Sylfaen"/>
          <w:color w:val="000000" w:themeColor="text1"/>
          <w:u w:val="single"/>
        </w:rPr>
        <w:t>.5.3.3. ეთნიკური უმცირესობის წარმომადგენელი მოსწავლეების სკოლის ავტობუსების მომსახურებით უზრუნველყოფა</w:t>
      </w:r>
    </w:p>
    <w:p w14:paraId="008F41AD" w14:textId="77777777" w:rsidR="00D802CE" w:rsidRPr="007B34FF" w:rsidRDefault="00D802CE" w:rsidP="00D802CE">
      <w:pPr>
        <w:ind w:left="567"/>
        <w:jc w:val="both"/>
        <w:rPr>
          <w:rFonts w:ascii="Sylfaen" w:hAnsi="Sylfaen" w:cs="Sylfaen"/>
          <w:i/>
          <w:color w:val="000000" w:themeColor="text1"/>
          <w:lang w:val="en-US"/>
        </w:rPr>
      </w:pPr>
      <w:r w:rsidRPr="007B34FF">
        <w:rPr>
          <w:rFonts w:ascii="Sylfaen" w:eastAsia="Sylfaen" w:hAnsi="Sylfaen" w:cs="Sylfaen"/>
          <w:i/>
        </w:rPr>
        <w:t xml:space="preserve">ინდიკატორი: </w:t>
      </w:r>
      <w:r w:rsidRPr="007B34FF">
        <w:rPr>
          <w:rFonts w:ascii="Sylfaen" w:hAnsi="Sylfaen" w:cs="Sylfaen"/>
          <w:i/>
          <w:color w:val="000000" w:themeColor="text1"/>
        </w:rPr>
        <w:t>სკოლის ავტობუსების მომსახურებით სარგებლობენ ეთნიკური უმცირესობის წარმომადგენელი მოსწავლეები</w:t>
      </w:r>
    </w:p>
    <w:p w14:paraId="12D74319"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საანგარიშო</w:t>
      </w:r>
      <w:r w:rsidRPr="007B34FF">
        <w:rPr>
          <w:rFonts w:ascii="Sylfaen" w:hAnsi="Sylfaen" w:cs="Times New Roman"/>
        </w:rPr>
        <w:t xml:space="preserve"> პერიოდის განმავლობაში ეთნიკურად აზერბაიჯანელი მოსწავლეებისთვის </w:t>
      </w:r>
      <w:r w:rsidRPr="00967528">
        <w:rPr>
          <w:rFonts w:ascii="Sylfaen" w:hAnsi="Sylfaen" w:cs="Times New Roman"/>
        </w:rPr>
        <w:t>ტრანსპორტირება ხორციელდებოდა 42 საჯარო სკოლაში და ბენეფიციართა რაოდენობა შეადგენდა 2232 მოსწავლეს. ეთნიკურად სომეხი მოსწავლეებისთვის ტრანსპორტირება განხორციელდა 26 საჯარო სკოლაში და ბენეფიციართა რაოდენობა შეადგენს 764 მოსწავლეს. ეთნიკურად ბოშა მოსწავლეებისათვის ტრანსპორტირება განხორციელდა - 2  საჯარო სკოლაში და ბენეფიციართა რაოდენობა შეადგენდა 16 მოსწავლეს.</w:t>
      </w:r>
    </w:p>
    <w:p w14:paraId="6735C0DD" w14:textId="77777777" w:rsidR="00D802CE" w:rsidRPr="00967528" w:rsidRDefault="00D802CE" w:rsidP="00D802CE">
      <w:pPr>
        <w:spacing w:line="240" w:lineRule="auto"/>
        <w:jc w:val="both"/>
        <w:rPr>
          <w:rFonts w:ascii="Sylfaen" w:hAnsi="Sylfaen" w:cstheme="minorHAnsi"/>
        </w:rPr>
      </w:pPr>
      <w:r w:rsidRPr="00967528">
        <w:rPr>
          <w:rFonts w:ascii="Sylfaen" w:hAnsi="Sylfaen" w:cs="Sylfaen"/>
        </w:rPr>
        <w:t>საანგარიშო პერიოდის განმავლობაში ჯამში</w:t>
      </w:r>
      <w:r w:rsidRPr="00967528">
        <w:rPr>
          <w:rFonts w:ascii="Sylfaen" w:hAnsi="Sylfaen" w:cstheme="minorHAnsi"/>
        </w:rPr>
        <w:t xml:space="preserve"> </w:t>
      </w:r>
      <w:r w:rsidRPr="00967528">
        <w:rPr>
          <w:rFonts w:ascii="Sylfaen" w:hAnsi="Sylfaen" w:cs="Sylfaen"/>
        </w:rPr>
        <w:t>ტრანსპორტირება</w:t>
      </w:r>
      <w:r w:rsidRPr="00967528">
        <w:rPr>
          <w:rFonts w:ascii="Sylfaen" w:hAnsi="Sylfaen" w:cstheme="minorHAnsi"/>
        </w:rPr>
        <w:t xml:space="preserve"> გან</w:t>
      </w:r>
      <w:r w:rsidRPr="00967528">
        <w:rPr>
          <w:rFonts w:ascii="Sylfaen" w:hAnsi="Sylfaen" w:cs="Sylfaen"/>
        </w:rPr>
        <w:t xml:space="preserve">ხორციელდება </w:t>
      </w:r>
      <w:r w:rsidRPr="00967528">
        <w:rPr>
          <w:rFonts w:ascii="Sylfaen" w:hAnsi="Sylfaen" w:cstheme="minorHAnsi"/>
        </w:rPr>
        <w:t xml:space="preserve">70  </w:t>
      </w:r>
      <w:r w:rsidRPr="00967528">
        <w:rPr>
          <w:rFonts w:ascii="Sylfaen" w:hAnsi="Sylfaen" w:cs="Sylfaen"/>
        </w:rPr>
        <w:t>საჯარო</w:t>
      </w:r>
      <w:r w:rsidRPr="00967528">
        <w:rPr>
          <w:rFonts w:ascii="Sylfaen" w:hAnsi="Sylfaen" w:cstheme="minorHAnsi"/>
        </w:rPr>
        <w:t xml:space="preserve"> </w:t>
      </w:r>
      <w:r w:rsidRPr="00967528">
        <w:rPr>
          <w:rFonts w:ascii="Sylfaen" w:hAnsi="Sylfaen" w:cs="Sylfaen"/>
        </w:rPr>
        <w:t>სკოლაში</w:t>
      </w:r>
      <w:r w:rsidRPr="00967528">
        <w:rPr>
          <w:rFonts w:ascii="Sylfaen" w:hAnsi="Sylfaen" w:cstheme="minorHAnsi"/>
        </w:rPr>
        <w:t xml:space="preserve"> და </w:t>
      </w:r>
      <w:r w:rsidRPr="00967528">
        <w:rPr>
          <w:rFonts w:ascii="Sylfaen" w:hAnsi="Sylfaen" w:cs="Sylfaen"/>
        </w:rPr>
        <w:t>ბენეფიციართა</w:t>
      </w:r>
      <w:r w:rsidRPr="00967528">
        <w:rPr>
          <w:rFonts w:ascii="Sylfaen" w:hAnsi="Sylfaen" w:cstheme="minorHAnsi"/>
        </w:rPr>
        <w:t xml:space="preserve"> </w:t>
      </w:r>
      <w:r w:rsidRPr="00967528">
        <w:rPr>
          <w:rFonts w:ascii="Sylfaen" w:hAnsi="Sylfaen" w:cs="Sylfaen"/>
        </w:rPr>
        <w:t>რაოდენობა</w:t>
      </w:r>
      <w:r w:rsidRPr="00967528">
        <w:rPr>
          <w:rFonts w:ascii="Sylfaen" w:hAnsi="Sylfaen" w:cstheme="minorHAnsi"/>
        </w:rPr>
        <w:t xml:space="preserve"> </w:t>
      </w:r>
      <w:r w:rsidRPr="00967528">
        <w:rPr>
          <w:rFonts w:ascii="Sylfaen" w:hAnsi="Sylfaen" w:cs="Sylfaen"/>
        </w:rPr>
        <w:t xml:space="preserve">შეადგენდა </w:t>
      </w:r>
      <w:r w:rsidRPr="00967528">
        <w:rPr>
          <w:rFonts w:ascii="Sylfaen" w:hAnsi="Sylfaen" w:cstheme="minorHAnsi"/>
        </w:rPr>
        <w:t xml:space="preserve">3004 </w:t>
      </w:r>
      <w:r w:rsidRPr="00967528">
        <w:rPr>
          <w:rFonts w:ascii="Sylfaen" w:hAnsi="Sylfaen" w:cs="Sylfaen"/>
        </w:rPr>
        <w:t>მოსწავლეს</w:t>
      </w:r>
      <w:r w:rsidRPr="00967528">
        <w:rPr>
          <w:rFonts w:ascii="Sylfaen" w:hAnsi="Sylfaen" w:cstheme="minorHAnsi"/>
        </w:rPr>
        <w:t>.</w:t>
      </w:r>
    </w:p>
    <w:p w14:paraId="1434DF21" w14:textId="77777777" w:rsidR="00D802CE" w:rsidRPr="007B34FF" w:rsidRDefault="00D802CE" w:rsidP="00D802CE">
      <w:pPr>
        <w:jc w:val="both"/>
        <w:rPr>
          <w:rFonts w:ascii="Sylfaen" w:eastAsia="Times New Roman" w:hAnsi="Sylfaen" w:cs="Sylfaen"/>
        </w:rPr>
      </w:pPr>
      <w:r w:rsidRPr="007B34FF">
        <w:rPr>
          <w:rFonts w:ascii="Sylfaen" w:hAnsi="Sylfaen" w:cs="Sylfaen"/>
        </w:rPr>
        <w:t xml:space="preserve">ამოცანა: </w:t>
      </w:r>
      <w:r w:rsidRPr="007B34FF">
        <w:rPr>
          <w:rFonts w:ascii="Sylfaen" w:hAnsi="Sylfaen" w:cs="Times New Roman"/>
          <w:bCs/>
          <w:shd w:val="clear" w:color="auto" w:fill="FFFFFF"/>
        </w:rPr>
        <w:t>10</w:t>
      </w:r>
      <w:r w:rsidRPr="007B34FF">
        <w:rPr>
          <w:rFonts w:ascii="Sylfaen" w:eastAsia="Times New Roman" w:hAnsi="Sylfaen" w:cs="Sylfaen"/>
        </w:rPr>
        <w:t>.5.4. საინფორმაციო/ცნობიერების ამაღლების კამპანია განათლების სისტემაში დაგეგმილი და მიმდინარე სიახლეების შესახებ</w:t>
      </w:r>
    </w:p>
    <w:p w14:paraId="4B60A1F2" w14:textId="77777777" w:rsidR="00D802CE" w:rsidRPr="007B34FF" w:rsidRDefault="00D802CE" w:rsidP="00D802CE">
      <w:pPr>
        <w:ind w:left="567"/>
        <w:jc w:val="both"/>
        <w:rPr>
          <w:rFonts w:ascii="Sylfaen" w:hAnsi="Sylfaen" w:cs="Times New Roman"/>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hAnsi="Sylfaen" w:cs="Times New Roman"/>
          <w:u w:val="single"/>
        </w:rPr>
        <w:t>.5.4.1. სამიზნე ჯგუფებში საინფორმაციო შეხვედრების წარმოება</w:t>
      </w:r>
    </w:p>
    <w:p w14:paraId="55319A27" w14:textId="77777777" w:rsidR="00D802CE" w:rsidRPr="007B34FF" w:rsidRDefault="00D802CE" w:rsidP="00D802CE">
      <w:pPr>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შეხვედრების რაოდენობა, გეოგრაფიული დაფარვა, მონაწილეთა რაოდენობა</w:t>
      </w:r>
    </w:p>
    <w:p w14:paraId="6AF3B0D1" w14:textId="77777777" w:rsidR="00D802CE" w:rsidRPr="00967528" w:rsidRDefault="00D802CE" w:rsidP="00D802CE">
      <w:pPr>
        <w:spacing w:line="240" w:lineRule="auto"/>
        <w:jc w:val="both"/>
        <w:rPr>
          <w:rFonts w:ascii="Sylfaen" w:eastAsia="Sylfaen_PDF_Subset" w:hAnsi="Sylfaen" w:cstheme="minorHAnsi"/>
          <w:b/>
        </w:rPr>
      </w:pPr>
      <w:r w:rsidRPr="009F5400">
        <w:rPr>
          <w:rFonts w:ascii="Sylfaen" w:hAnsi="Sylfaen" w:cstheme="minorHAnsi"/>
        </w:rPr>
        <w:t xml:space="preserve">2016 </w:t>
      </w:r>
      <w:r w:rsidRPr="007B34FF">
        <w:rPr>
          <w:rFonts w:ascii="Sylfaen" w:hAnsi="Sylfaen" w:cs="Sylfaen"/>
        </w:rPr>
        <w:t>წელს</w:t>
      </w:r>
      <w:r w:rsidRPr="007B34FF">
        <w:rPr>
          <w:rFonts w:ascii="Sylfaen" w:hAnsi="Sylfaen" w:cstheme="minorHAnsi"/>
        </w:rPr>
        <w:t xml:space="preserve">, </w:t>
      </w:r>
      <w:r w:rsidRPr="007B34FF">
        <w:rPr>
          <w:rFonts w:ascii="Sylfaen" w:hAnsi="Sylfaen" w:cs="Sylfaen"/>
        </w:rPr>
        <w:t>საქართველოს</w:t>
      </w:r>
      <w:r w:rsidRPr="007B34FF">
        <w:rPr>
          <w:rFonts w:ascii="Sylfaen" w:hAnsi="Sylfaen" w:cstheme="minorHAnsi"/>
        </w:rPr>
        <w:t xml:space="preserve"> </w:t>
      </w:r>
      <w:r w:rsidRPr="007B34FF">
        <w:rPr>
          <w:rFonts w:ascii="Sylfaen" w:hAnsi="Sylfaen" w:cs="Sylfaen"/>
        </w:rPr>
        <w:t>განათლებისა</w:t>
      </w:r>
      <w:r w:rsidRPr="007B34FF">
        <w:rPr>
          <w:rFonts w:ascii="Sylfaen" w:hAnsi="Sylfaen" w:cstheme="minorHAnsi"/>
        </w:rPr>
        <w:t xml:space="preserve"> </w:t>
      </w:r>
      <w:r w:rsidRPr="007B34FF">
        <w:rPr>
          <w:rFonts w:ascii="Sylfaen" w:hAnsi="Sylfaen" w:cs="Sylfaen"/>
        </w:rPr>
        <w:t>და</w:t>
      </w:r>
      <w:r w:rsidRPr="007B34FF">
        <w:rPr>
          <w:rFonts w:ascii="Sylfaen" w:hAnsi="Sylfaen" w:cstheme="minorHAnsi"/>
        </w:rPr>
        <w:t xml:space="preserve"> </w:t>
      </w:r>
      <w:r w:rsidRPr="007B34FF">
        <w:rPr>
          <w:rFonts w:ascii="Sylfaen" w:hAnsi="Sylfaen" w:cs="Sylfaen"/>
        </w:rPr>
        <w:t>მეცნიერების</w:t>
      </w:r>
      <w:r w:rsidRPr="007B34FF">
        <w:rPr>
          <w:rFonts w:ascii="Sylfaen" w:hAnsi="Sylfaen" w:cstheme="minorHAnsi"/>
        </w:rPr>
        <w:t xml:space="preserve"> </w:t>
      </w:r>
      <w:r w:rsidRPr="007B34FF">
        <w:rPr>
          <w:rFonts w:ascii="Sylfaen" w:hAnsi="Sylfaen" w:cs="Sylfaen"/>
        </w:rPr>
        <w:t>სამინისტროსა</w:t>
      </w:r>
      <w:r w:rsidRPr="007B34FF">
        <w:rPr>
          <w:rFonts w:ascii="Sylfaen" w:hAnsi="Sylfaen" w:cstheme="minorHAnsi"/>
        </w:rPr>
        <w:t xml:space="preserve"> </w:t>
      </w:r>
      <w:r w:rsidRPr="007B34FF">
        <w:rPr>
          <w:rFonts w:ascii="Sylfaen" w:hAnsi="Sylfaen" w:cs="Sylfaen"/>
        </w:rPr>
        <w:t>და</w:t>
      </w:r>
      <w:r w:rsidRPr="007B34FF">
        <w:rPr>
          <w:rFonts w:ascii="Sylfaen" w:hAnsi="Sylfaen" w:cstheme="minorHAnsi"/>
        </w:rPr>
        <w:t xml:space="preserve"> </w:t>
      </w:r>
      <w:r w:rsidRPr="007B34FF">
        <w:rPr>
          <w:rFonts w:ascii="Sylfaen" w:hAnsi="Sylfaen" w:cs="Sylfaen"/>
        </w:rPr>
        <w:t>ევროპის</w:t>
      </w:r>
      <w:r w:rsidRPr="007B34FF">
        <w:rPr>
          <w:rFonts w:ascii="Sylfaen" w:hAnsi="Sylfaen" w:cstheme="minorHAnsi"/>
        </w:rPr>
        <w:t xml:space="preserve"> </w:t>
      </w:r>
      <w:r w:rsidRPr="007B34FF">
        <w:rPr>
          <w:rFonts w:ascii="Sylfaen" w:hAnsi="Sylfaen" w:cs="Sylfaen"/>
        </w:rPr>
        <w:t>საბჭოს</w:t>
      </w:r>
      <w:r w:rsidRPr="007B34FF">
        <w:rPr>
          <w:rFonts w:ascii="Sylfaen" w:hAnsi="Sylfaen" w:cstheme="minorHAnsi"/>
        </w:rPr>
        <w:t xml:space="preserve"> </w:t>
      </w:r>
      <w:r w:rsidRPr="00967528">
        <w:rPr>
          <w:rFonts w:ascii="Sylfaen" w:hAnsi="Sylfaen" w:cs="Sylfaen"/>
        </w:rPr>
        <w:t>საქართველოს</w:t>
      </w:r>
      <w:r w:rsidRPr="00967528">
        <w:rPr>
          <w:rFonts w:ascii="Sylfaen" w:hAnsi="Sylfaen" w:cstheme="minorHAnsi"/>
        </w:rPr>
        <w:t xml:space="preserve"> </w:t>
      </w:r>
      <w:r w:rsidRPr="00967528">
        <w:rPr>
          <w:rFonts w:ascii="Sylfaen" w:hAnsi="Sylfaen" w:cs="Sylfaen"/>
        </w:rPr>
        <w:t>ოფისის</w:t>
      </w:r>
      <w:r w:rsidRPr="00967528">
        <w:rPr>
          <w:rFonts w:ascii="Sylfaen" w:hAnsi="Sylfaen" w:cstheme="minorHAnsi"/>
        </w:rPr>
        <w:t xml:space="preserve"> </w:t>
      </w:r>
      <w:r w:rsidRPr="00967528">
        <w:rPr>
          <w:rFonts w:ascii="Sylfaen" w:hAnsi="Sylfaen" w:cs="Sylfaen"/>
        </w:rPr>
        <w:t>მიერ</w:t>
      </w:r>
      <w:r w:rsidRPr="00967528">
        <w:rPr>
          <w:rFonts w:ascii="Sylfaen" w:hAnsi="Sylfaen" w:cstheme="minorHAnsi"/>
        </w:rPr>
        <w:t xml:space="preserve">, </w:t>
      </w:r>
      <w:r w:rsidRPr="00967528">
        <w:rPr>
          <w:rFonts w:ascii="Sylfaen" w:hAnsi="Sylfaen" w:cs="Sylfaen"/>
        </w:rPr>
        <w:t>პროექტის</w:t>
      </w:r>
      <w:r w:rsidRPr="00967528">
        <w:rPr>
          <w:rFonts w:ascii="Sylfaen" w:hAnsi="Sylfaen" w:cstheme="minorHAnsi"/>
        </w:rPr>
        <w:t xml:space="preserve"> „</w:t>
      </w:r>
      <w:r w:rsidRPr="00967528">
        <w:rPr>
          <w:rFonts w:ascii="Sylfaen" w:hAnsi="Sylfaen" w:cs="Sylfaen"/>
        </w:rPr>
        <w:t>ეროვნულ</w:t>
      </w:r>
      <w:r w:rsidRPr="00967528">
        <w:rPr>
          <w:rFonts w:ascii="Sylfaen" w:hAnsi="Sylfaen" w:cstheme="minorHAnsi"/>
        </w:rPr>
        <w:t xml:space="preserve"> </w:t>
      </w:r>
      <w:r w:rsidRPr="00967528">
        <w:rPr>
          <w:rFonts w:ascii="Sylfaen" w:hAnsi="Sylfaen" w:cs="Sylfaen"/>
        </w:rPr>
        <w:t>უმცირესობათა</w:t>
      </w:r>
      <w:r w:rsidRPr="00967528">
        <w:rPr>
          <w:rFonts w:ascii="Sylfaen" w:hAnsi="Sylfaen" w:cstheme="minorHAnsi"/>
        </w:rPr>
        <w:t xml:space="preserve"> </w:t>
      </w:r>
      <w:r w:rsidRPr="00967528">
        <w:rPr>
          <w:rFonts w:ascii="Sylfaen" w:hAnsi="Sylfaen" w:cs="Sylfaen"/>
        </w:rPr>
        <w:t>სამოქალაქო</w:t>
      </w:r>
      <w:r w:rsidRPr="00967528">
        <w:rPr>
          <w:rFonts w:ascii="Sylfaen" w:hAnsi="Sylfaen" w:cstheme="minorHAnsi"/>
        </w:rPr>
        <w:t xml:space="preserve"> </w:t>
      </w:r>
      <w:r w:rsidRPr="00967528">
        <w:rPr>
          <w:rFonts w:ascii="Sylfaen" w:hAnsi="Sylfaen" w:cs="Sylfaen"/>
        </w:rPr>
        <w:t>ინტეგრაცია</w:t>
      </w:r>
      <w:r w:rsidRPr="00967528">
        <w:rPr>
          <w:rFonts w:ascii="Sylfaen" w:hAnsi="Sylfaen" w:cstheme="minorHAnsi"/>
        </w:rPr>
        <w:t xml:space="preserve"> </w:t>
      </w:r>
      <w:r w:rsidRPr="00967528">
        <w:rPr>
          <w:rFonts w:ascii="Sylfaen" w:hAnsi="Sylfaen" w:cs="Sylfaen"/>
        </w:rPr>
        <w:t>საქართველოში</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რეგიონალურ</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უმცირესობათა</w:t>
      </w:r>
      <w:r w:rsidRPr="00967528">
        <w:rPr>
          <w:rFonts w:ascii="Sylfaen" w:hAnsi="Sylfaen" w:cstheme="minorHAnsi"/>
        </w:rPr>
        <w:t xml:space="preserve"> </w:t>
      </w:r>
      <w:r w:rsidRPr="00967528">
        <w:rPr>
          <w:rFonts w:ascii="Sylfaen" w:hAnsi="Sylfaen" w:cs="Sylfaen"/>
        </w:rPr>
        <w:t>ენების</w:t>
      </w:r>
      <w:r w:rsidRPr="00967528">
        <w:rPr>
          <w:rFonts w:ascii="Sylfaen" w:hAnsi="Sylfaen" w:cstheme="minorHAnsi"/>
        </w:rPr>
        <w:t xml:space="preserve"> </w:t>
      </w:r>
      <w:r w:rsidRPr="00967528">
        <w:rPr>
          <w:rFonts w:ascii="Sylfaen" w:hAnsi="Sylfaen" w:cs="Sylfaen"/>
        </w:rPr>
        <w:t>ევროპული</w:t>
      </w:r>
      <w:r w:rsidRPr="00967528">
        <w:rPr>
          <w:rFonts w:ascii="Sylfaen" w:hAnsi="Sylfaen" w:cstheme="minorHAnsi"/>
        </w:rPr>
        <w:t xml:space="preserve"> </w:t>
      </w:r>
      <w:r w:rsidRPr="00967528">
        <w:rPr>
          <w:rFonts w:ascii="Sylfaen" w:hAnsi="Sylfaen" w:cs="Sylfaen"/>
        </w:rPr>
        <w:t>ქარტიის</w:t>
      </w:r>
      <w:r w:rsidRPr="00967528">
        <w:rPr>
          <w:rFonts w:ascii="Sylfaen" w:hAnsi="Sylfaen" w:cstheme="minorHAnsi"/>
        </w:rPr>
        <w:t xml:space="preserve">“ </w:t>
      </w:r>
      <w:r w:rsidRPr="00967528">
        <w:rPr>
          <w:rFonts w:ascii="Sylfaen" w:hAnsi="Sylfaen" w:cs="Sylfaen"/>
        </w:rPr>
        <w:t>ფარგლებში</w:t>
      </w:r>
      <w:r w:rsidRPr="00967528">
        <w:rPr>
          <w:rFonts w:ascii="Sylfaen" w:hAnsi="Sylfaen" w:cstheme="minorHAnsi"/>
        </w:rPr>
        <w:t xml:space="preserve">, </w:t>
      </w:r>
      <w:r w:rsidRPr="00967528">
        <w:rPr>
          <w:rFonts w:ascii="Sylfaen" w:hAnsi="Sylfaen" w:cs="Sylfaen"/>
        </w:rPr>
        <w:t>შემუშავდა</w:t>
      </w:r>
      <w:r w:rsidRPr="00967528">
        <w:rPr>
          <w:rFonts w:ascii="Sylfaen" w:hAnsi="Sylfaen" w:cstheme="minorHAnsi"/>
        </w:rPr>
        <w:t xml:space="preserve"> </w:t>
      </w:r>
      <w:r w:rsidRPr="00967528">
        <w:rPr>
          <w:rFonts w:ascii="Sylfaen" w:hAnsi="Sylfaen" w:cs="Sylfaen"/>
        </w:rPr>
        <w:t>საგანმანათლებლო</w:t>
      </w:r>
      <w:r w:rsidRPr="00967528">
        <w:rPr>
          <w:rFonts w:ascii="Sylfaen" w:hAnsi="Sylfaen" w:cstheme="minorHAnsi"/>
        </w:rPr>
        <w:t xml:space="preserve"> </w:t>
      </w:r>
      <w:r w:rsidRPr="00967528">
        <w:rPr>
          <w:rFonts w:ascii="Sylfaen" w:hAnsi="Sylfaen" w:cs="Sylfaen"/>
        </w:rPr>
        <w:t>ორენოვანი</w:t>
      </w:r>
      <w:r w:rsidRPr="00967528">
        <w:rPr>
          <w:rFonts w:ascii="Sylfaen" w:hAnsi="Sylfaen" w:cstheme="minorHAnsi"/>
        </w:rPr>
        <w:t xml:space="preserve"> </w:t>
      </w:r>
      <w:r w:rsidRPr="00967528">
        <w:rPr>
          <w:rFonts w:ascii="Sylfaen" w:hAnsi="Sylfaen" w:cs="Sylfaen"/>
        </w:rPr>
        <w:t>ბროშურები</w:t>
      </w:r>
      <w:r w:rsidRPr="00967528">
        <w:rPr>
          <w:rFonts w:ascii="Sylfaen" w:hAnsi="Sylfaen" w:cstheme="minorHAnsi"/>
        </w:rPr>
        <w:t xml:space="preserve"> </w:t>
      </w:r>
      <w:r w:rsidRPr="00967528">
        <w:rPr>
          <w:rFonts w:ascii="Sylfaen" w:hAnsi="Sylfaen" w:cs="Sylfaen"/>
        </w:rPr>
        <w:t>საქართველოში</w:t>
      </w:r>
      <w:r w:rsidRPr="00967528">
        <w:rPr>
          <w:rFonts w:ascii="Sylfaen" w:hAnsi="Sylfaen" w:cstheme="minorHAnsi"/>
        </w:rPr>
        <w:t xml:space="preserve"> </w:t>
      </w:r>
      <w:r w:rsidRPr="00967528">
        <w:rPr>
          <w:rFonts w:ascii="Sylfaen" w:hAnsi="Sylfaen" w:cs="Sylfaen"/>
        </w:rPr>
        <w:t>მცხოვრები</w:t>
      </w:r>
      <w:r w:rsidRPr="00967528">
        <w:rPr>
          <w:rFonts w:ascii="Sylfaen" w:hAnsi="Sylfaen" w:cstheme="minorHAnsi"/>
        </w:rPr>
        <w:t xml:space="preserve"> </w:t>
      </w:r>
      <w:r w:rsidRPr="00967528">
        <w:rPr>
          <w:rFonts w:ascii="Sylfaen" w:hAnsi="Sylfaen" w:cs="Sylfaen"/>
        </w:rPr>
        <w:t>ეთნიკური</w:t>
      </w:r>
      <w:r w:rsidRPr="00967528">
        <w:rPr>
          <w:rFonts w:ascii="Sylfaen" w:hAnsi="Sylfaen" w:cstheme="minorHAnsi"/>
        </w:rPr>
        <w:t xml:space="preserve"> </w:t>
      </w:r>
      <w:r w:rsidRPr="00967528">
        <w:rPr>
          <w:rFonts w:ascii="Sylfaen" w:hAnsi="Sylfaen" w:cs="Sylfaen"/>
        </w:rPr>
        <w:t>უმცირესობების</w:t>
      </w:r>
      <w:r w:rsidRPr="00967528">
        <w:rPr>
          <w:rFonts w:ascii="Sylfaen" w:hAnsi="Sylfaen" w:cstheme="minorHAnsi"/>
        </w:rPr>
        <w:t xml:space="preserve"> წარმომადგენელი </w:t>
      </w:r>
      <w:r w:rsidRPr="00967528">
        <w:rPr>
          <w:rFonts w:ascii="Sylfaen" w:hAnsi="Sylfaen" w:cs="Sylfaen"/>
        </w:rPr>
        <w:t>13</w:t>
      </w:r>
      <w:r w:rsidRPr="00967528">
        <w:rPr>
          <w:rFonts w:ascii="Sylfaen" w:hAnsi="Sylfaen" w:cstheme="minorHAnsi"/>
        </w:rPr>
        <w:t xml:space="preserve"> </w:t>
      </w:r>
      <w:r w:rsidRPr="00967528">
        <w:rPr>
          <w:rFonts w:ascii="Sylfaen" w:hAnsi="Sylfaen" w:cs="Sylfaen"/>
        </w:rPr>
        <w:t>ჯგუფისთვის</w:t>
      </w:r>
      <w:r w:rsidRPr="00967528">
        <w:rPr>
          <w:rFonts w:ascii="Sylfaen" w:hAnsi="Sylfaen" w:cstheme="minorHAnsi"/>
        </w:rPr>
        <w:t xml:space="preserve">. </w:t>
      </w:r>
      <w:r w:rsidRPr="00967528">
        <w:rPr>
          <w:rFonts w:ascii="Sylfaen" w:hAnsi="Sylfaen" w:cs="Sylfaen"/>
        </w:rPr>
        <w:t>ბროშურები</w:t>
      </w:r>
      <w:r w:rsidRPr="00967528">
        <w:rPr>
          <w:rFonts w:ascii="Sylfaen" w:hAnsi="Sylfaen" w:cstheme="minorHAnsi"/>
        </w:rPr>
        <w:t xml:space="preserve"> </w:t>
      </w:r>
      <w:r w:rsidRPr="00967528">
        <w:rPr>
          <w:rFonts w:ascii="Sylfaen" w:hAnsi="Sylfaen" w:cs="Sylfaen"/>
        </w:rPr>
        <w:t>მიზნად</w:t>
      </w:r>
      <w:r w:rsidRPr="00967528">
        <w:rPr>
          <w:rFonts w:ascii="Sylfaen" w:hAnsi="Sylfaen" w:cstheme="minorHAnsi"/>
        </w:rPr>
        <w:t xml:space="preserve"> </w:t>
      </w:r>
      <w:r w:rsidRPr="00967528">
        <w:rPr>
          <w:rFonts w:ascii="Sylfaen" w:hAnsi="Sylfaen" w:cs="Sylfaen"/>
        </w:rPr>
        <w:t>ისახავს</w:t>
      </w:r>
      <w:r w:rsidRPr="00967528">
        <w:rPr>
          <w:rFonts w:ascii="Sylfaen" w:hAnsi="Sylfaen" w:cstheme="minorHAnsi"/>
        </w:rPr>
        <w:t xml:space="preserve"> </w:t>
      </w:r>
      <w:r w:rsidRPr="00967528">
        <w:rPr>
          <w:rFonts w:ascii="Sylfaen" w:hAnsi="Sylfaen" w:cs="Sylfaen"/>
        </w:rPr>
        <w:t>საზოგადოების</w:t>
      </w:r>
      <w:r w:rsidRPr="00967528">
        <w:rPr>
          <w:rFonts w:ascii="Sylfaen" w:hAnsi="Sylfaen" w:cstheme="minorHAnsi"/>
        </w:rPr>
        <w:t xml:space="preserve"> </w:t>
      </w:r>
      <w:r w:rsidRPr="00967528">
        <w:rPr>
          <w:rFonts w:ascii="Sylfaen" w:hAnsi="Sylfaen" w:cs="Sylfaen"/>
        </w:rPr>
        <w:t>ცნობიერების</w:t>
      </w:r>
      <w:r w:rsidRPr="00967528">
        <w:rPr>
          <w:rFonts w:ascii="Sylfaen" w:hAnsi="Sylfaen" w:cstheme="minorHAnsi"/>
        </w:rPr>
        <w:t xml:space="preserve"> </w:t>
      </w:r>
      <w:r w:rsidRPr="00967528">
        <w:rPr>
          <w:rFonts w:ascii="Sylfaen" w:hAnsi="Sylfaen" w:cs="Sylfaen"/>
        </w:rPr>
        <w:t>ამაღლებას</w:t>
      </w:r>
      <w:r w:rsidRPr="00967528">
        <w:rPr>
          <w:rFonts w:ascii="Sylfaen" w:hAnsi="Sylfaen" w:cstheme="minorHAnsi"/>
        </w:rPr>
        <w:t xml:space="preserve"> </w:t>
      </w:r>
      <w:r w:rsidRPr="00967528">
        <w:rPr>
          <w:rFonts w:ascii="Sylfaen" w:hAnsi="Sylfaen" w:cs="Sylfaen"/>
        </w:rPr>
        <w:t>სახელმწიფო</w:t>
      </w:r>
      <w:r w:rsidRPr="00967528">
        <w:rPr>
          <w:rFonts w:ascii="Sylfaen" w:hAnsi="Sylfaen" w:cstheme="minorHAnsi"/>
        </w:rPr>
        <w:t xml:space="preserve"> </w:t>
      </w:r>
      <w:r w:rsidRPr="00967528">
        <w:rPr>
          <w:rFonts w:ascii="Sylfaen" w:hAnsi="Sylfaen" w:cs="Sylfaen"/>
        </w:rPr>
        <w:t>ენის</w:t>
      </w:r>
      <w:r w:rsidRPr="00967528">
        <w:rPr>
          <w:rFonts w:ascii="Sylfaen" w:hAnsi="Sylfaen" w:cstheme="minorHAnsi"/>
        </w:rPr>
        <w:t xml:space="preserve"> </w:t>
      </w:r>
      <w:r w:rsidRPr="00967528">
        <w:rPr>
          <w:rFonts w:ascii="Sylfaen" w:hAnsi="Sylfaen" w:cs="Sylfaen"/>
        </w:rPr>
        <w:t>შესწავლის</w:t>
      </w:r>
      <w:r w:rsidRPr="00967528">
        <w:rPr>
          <w:rFonts w:ascii="Sylfaen" w:hAnsi="Sylfaen" w:cstheme="minorHAnsi"/>
        </w:rPr>
        <w:t xml:space="preserve">, </w:t>
      </w:r>
      <w:r w:rsidRPr="00967528">
        <w:rPr>
          <w:rFonts w:ascii="Sylfaen" w:hAnsi="Sylfaen" w:cs="Sylfaen"/>
        </w:rPr>
        <w:t>მშობლიური</w:t>
      </w:r>
      <w:r w:rsidRPr="00967528">
        <w:rPr>
          <w:rFonts w:ascii="Sylfaen" w:hAnsi="Sylfaen" w:cstheme="minorHAnsi"/>
        </w:rPr>
        <w:t xml:space="preserve"> </w:t>
      </w:r>
      <w:r w:rsidRPr="00967528">
        <w:rPr>
          <w:rFonts w:ascii="Sylfaen" w:hAnsi="Sylfaen" w:cs="Sylfaen"/>
        </w:rPr>
        <w:t>ენის</w:t>
      </w:r>
      <w:r w:rsidRPr="00967528">
        <w:rPr>
          <w:rFonts w:ascii="Sylfaen" w:hAnsi="Sylfaen" w:cstheme="minorHAnsi"/>
        </w:rPr>
        <w:t xml:space="preserve"> </w:t>
      </w:r>
      <w:r w:rsidRPr="00967528">
        <w:rPr>
          <w:rFonts w:ascii="Sylfaen" w:hAnsi="Sylfaen" w:cs="Sylfaen"/>
        </w:rPr>
        <w:t>შენარჩუნებისა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ზოგადად</w:t>
      </w:r>
      <w:r w:rsidRPr="00967528">
        <w:rPr>
          <w:rFonts w:ascii="Sylfaen" w:hAnsi="Sylfaen" w:cstheme="minorHAnsi"/>
        </w:rPr>
        <w:t xml:space="preserve">, </w:t>
      </w:r>
      <w:r w:rsidRPr="00967528">
        <w:rPr>
          <w:rFonts w:ascii="Sylfaen" w:hAnsi="Sylfaen" w:cs="Sylfaen"/>
        </w:rPr>
        <w:t>ბილინგვური</w:t>
      </w:r>
      <w:r w:rsidRPr="00967528">
        <w:rPr>
          <w:rFonts w:ascii="Sylfaen" w:hAnsi="Sylfaen" w:cstheme="minorHAnsi"/>
        </w:rPr>
        <w:t xml:space="preserve"> </w:t>
      </w:r>
      <w:r w:rsidRPr="00967528">
        <w:rPr>
          <w:rFonts w:ascii="Sylfaen" w:hAnsi="Sylfaen" w:cs="Sylfaen"/>
        </w:rPr>
        <w:t>განათლების</w:t>
      </w:r>
      <w:r w:rsidRPr="00967528">
        <w:rPr>
          <w:rFonts w:ascii="Sylfaen" w:hAnsi="Sylfaen" w:cstheme="minorHAnsi"/>
        </w:rPr>
        <w:t xml:space="preserve"> </w:t>
      </w:r>
      <w:r w:rsidRPr="00967528">
        <w:rPr>
          <w:rFonts w:ascii="Sylfaen" w:hAnsi="Sylfaen" w:cs="Sylfaen"/>
        </w:rPr>
        <w:t>მნიშვნელობაზე</w:t>
      </w:r>
      <w:r w:rsidRPr="00967528">
        <w:rPr>
          <w:rFonts w:ascii="Sylfaen" w:hAnsi="Sylfaen" w:cstheme="minorHAnsi"/>
        </w:rPr>
        <w:t xml:space="preserve">. </w:t>
      </w:r>
      <w:r w:rsidRPr="00967528">
        <w:rPr>
          <w:rFonts w:ascii="Sylfaen" w:hAnsi="Sylfaen" w:cs="Sylfaen"/>
        </w:rPr>
        <w:t>მასალის</w:t>
      </w:r>
      <w:r w:rsidRPr="00967528">
        <w:rPr>
          <w:rFonts w:ascii="Sylfaen" w:hAnsi="Sylfaen" w:cstheme="minorHAnsi"/>
        </w:rPr>
        <w:t xml:space="preserve"> </w:t>
      </w:r>
      <w:r w:rsidRPr="00967528">
        <w:rPr>
          <w:rFonts w:ascii="Sylfaen" w:hAnsi="Sylfaen" w:cs="Sylfaen"/>
        </w:rPr>
        <w:t>შინაარსობრივი</w:t>
      </w:r>
      <w:r w:rsidRPr="00967528">
        <w:rPr>
          <w:rFonts w:ascii="Sylfaen" w:hAnsi="Sylfaen" w:cstheme="minorHAnsi"/>
        </w:rPr>
        <w:t xml:space="preserve"> </w:t>
      </w:r>
      <w:r w:rsidRPr="00967528">
        <w:rPr>
          <w:rFonts w:ascii="Sylfaen" w:hAnsi="Sylfaen" w:cs="Sylfaen"/>
        </w:rPr>
        <w:t>დამუშავების</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სხვადასხვა</w:t>
      </w:r>
      <w:r w:rsidRPr="00967528">
        <w:rPr>
          <w:rFonts w:ascii="Sylfaen" w:hAnsi="Sylfaen" w:cstheme="minorHAnsi"/>
        </w:rPr>
        <w:t xml:space="preserve"> </w:t>
      </w:r>
      <w:r w:rsidRPr="00967528">
        <w:rPr>
          <w:rFonts w:ascii="Sylfaen" w:hAnsi="Sylfaen" w:cs="Sylfaen"/>
        </w:rPr>
        <w:t>ენებზე</w:t>
      </w:r>
      <w:r w:rsidRPr="00967528">
        <w:rPr>
          <w:rFonts w:ascii="Sylfaen" w:hAnsi="Sylfaen" w:cstheme="minorHAnsi"/>
        </w:rPr>
        <w:t xml:space="preserve"> </w:t>
      </w:r>
      <w:r w:rsidRPr="00967528">
        <w:rPr>
          <w:rFonts w:ascii="Sylfaen" w:hAnsi="Sylfaen" w:cs="Sylfaen"/>
        </w:rPr>
        <w:t>თარგმნის ეტაპზე</w:t>
      </w:r>
      <w:r w:rsidRPr="00967528">
        <w:rPr>
          <w:rFonts w:ascii="Sylfaen" w:hAnsi="Sylfaen" w:cstheme="minorHAnsi"/>
        </w:rPr>
        <w:t xml:space="preserve"> </w:t>
      </w:r>
      <w:r w:rsidRPr="00967528">
        <w:rPr>
          <w:rFonts w:ascii="Sylfaen" w:hAnsi="Sylfaen" w:cs="Sylfaen"/>
        </w:rPr>
        <w:t>მუშაობის</w:t>
      </w:r>
      <w:r w:rsidRPr="00967528">
        <w:rPr>
          <w:rFonts w:ascii="Sylfaen" w:hAnsi="Sylfaen" w:cstheme="minorHAnsi"/>
        </w:rPr>
        <w:t xml:space="preserve"> </w:t>
      </w:r>
      <w:r w:rsidRPr="00967528">
        <w:rPr>
          <w:rFonts w:ascii="Sylfaen" w:hAnsi="Sylfaen" w:cs="Sylfaen"/>
        </w:rPr>
        <w:t>პროცესში</w:t>
      </w:r>
      <w:r w:rsidRPr="00967528">
        <w:rPr>
          <w:rFonts w:ascii="Sylfaen" w:hAnsi="Sylfaen" w:cstheme="minorHAnsi"/>
        </w:rPr>
        <w:t xml:space="preserve"> </w:t>
      </w:r>
      <w:r w:rsidRPr="00967528">
        <w:rPr>
          <w:rFonts w:ascii="Sylfaen" w:hAnsi="Sylfaen" w:cs="Sylfaen"/>
        </w:rPr>
        <w:t>აქტიურად</w:t>
      </w:r>
      <w:r w:rsidRPr="00967528">
        <w:rPr>
          <w:rFonts w:ascii="Sylfaen" w:hAnsi="Sylfaen" w:cstheme="minorHAnsi"/>
        </w:rPr>
        <w:t xml:space="preserve"> </w:t>
      </w:r>
      <w:r w:rsidRPr="00967528">
        <w:rPr>
          <w:rFonts w:ascii="Sylfaen" w:hAnsi="Sylfaen" w:cs="Sylfaen"/>
        </w:rPr>
        <w:t>მონაწილეობდნენ</w:t>
      </w:r>
      <w:r w:rsidRPr="00967528">
        <w:rPr>
          <w:rFonts w:ascii="Sylfaen" w:hAnsi="Sylfaen" w:cstheme="minorHAnsi"/>
        </w:rPr>
        <w:t xml:space="preserve"> </w:t>
      </w:r>
      <w:r w:rsidRPr="00967528">
        <w:rPr>
          <w:rFonts w:ascii="Sylfaen" w:hAnsi="Sylfaen" w:cs="Sylfaen"/>
        </w:rPr>
        <w:t>ეთნიკური</w:t>
      </w:r>
      <w:r w:rsidRPr="00967528">
        <w:rPr>
          <w:rFonts w:ascii="Sylfaen" w:hAnsi="Sylfaen" w:cstheme="minorHAnsi"/>
        </w:rPr>
        <w:t xml:space="preserve"> </w:t>
      </w:r>
      <w:r w:rsidRPr="00967528">
        <w:rPr>
          <w:rFonts w:ascii="Sylfaen" w:hAnsi="Sylfaen" w:cs="Sylfaen"/>
        </w:rPr>
        <w:t>უმცირესობების</w:t>
      </w:r>
      <w:r w:rsidRPr="00967528">
        <w:rPr>
          <w:rFonts w:ascii="Sylfaen" w:hAnsi="Sylfaen" w:cstheme="minorHAnsi"/>
        </w:rPr>
        <w:t xml:space="preserve"> </w:t>
      </w:r>
      <w:r w:rsidRPr="00967528">
        <w:rPr>
          <w:rFonts w:ascii="Sylfaen" w:hAnsi="Sylfaen" w:cs="Sylfaen"/>
        </w:rPr>
        <w:t>წარმომადგენლები</w:t>
      </w:r>
      <w:r w:rsidRPr="00967528">
        <w:rPr>
          <w:rFonts w:ascii="Sylfaen" w:hAnsi="Sylfaen" w:cstheme="minorHAnsi"/>
        </w:rPr>
        <w:t xml:space="preserve">. </w:t>
      </w:r>
      <w:r w:rsidRPr="00967528">
        <w:rPr>
          <w:rFonts w:ascii="Sylfaen" w:hAnsi="Sylfaen" w:cs="Sylfaen"/>
        </w:rPr>
        <w:t>საპოპულარიზაციო</w:t>
      </w:r>
      <w:r w:rsidRPr="00967528">
        <w:rPr>
          <w:rFonts w:ascii="Sylfaen" w:hAnsi="Sylfaen" w:cstheme="minorHAnsi"/>
        </w:rPr>
        <w:t xml:space="preserve"> </w:t>
      </w:r>
      <w:r w:rsidRPr="00967528">
        <w:rPr>
          <w:rFonts w:ascii="Sylfaen" w:hAnsi="Sylfaen" w:cs="Sylfaen"/>
        </w:rPr>
        <w:t>მასალები</w:t>
      </w:r>
      <w:r w:rsidRPr="00967528">
        <w:rPr>
          <w:rFonts w:ascii="Sylfaen" w:hAnsi="Sylfaen" w:cstheme="minorHAnsi"/>
        </w:rPr>
        <w:t xml:space="preserve"> </w:t>
      </w:r>
      <w:r w:rsidRPr="00967528">
        <w:rPr>
          <w:rFonts w:ascii="Sylfaen" w:hAnsi="Sylfaen" w:cs="Sylfaen"/>
        </w:rPr>
        <w:t>გავრცელდა</w:t>
      </w:r>
      <w:r w:rsidRPr="00967528">
        <w:rPr>
          <w:rFonts w:ascii="Sylfaen" w:hAnsi="Sylfaen" w:cstheme="minorHAnsi"/>
        </w:rPr>
        <w:t xml:space="preserve"> </w:t>
      </w:r>
      <w:r w:rsidRPr="00967528">
        <w:rPr>
          <w:rFonts w:ascii="Sylfaen" w:hAnsi="Sylfaen" w:cs="Sylfaen"/>
        </w:rPr>
        <w:t>საქართველოს</w:t>
      </w:r>
      <w:r w:rsidRPr="00967528">
        <w:rPr>
          <w:rFonts w:ascii="Sylfaen" w:hAnsi="Sylfaen" w:cstheme="minorHAnsi"/>
        </w:rPr>
        <w:t xml:space="preserve"> </w:t>
      </w:r>
      <w:r w:rsidRPr="00967528">
        <w:rPr>
          <w:rFonts w:ascii="Sylfaen" w:hAnsi="Sylfaen" w:cs="Sylfaen"/>
        </w:rPr>
        <w:t>განათლების</w:t>
      </w:r>
      <w:r w:rsidRPr="00967528">
        <w:rPr>
          <w:rFonts w:ascii="Sylfaen" w:hAnsi="Sylfaen" w:cstheme="minorHAnsi"/>
        </w:rPr>
        <w:t xml:space="preserve"> </w:t>
      </w:r>
      <w:r w:rsidRPr="00967528">
        <w:rPr>
          <w:rFonts w:ascii="Sylfaen" w:hAnsi="Sylfaen" w:cs="Sylfaen"/>
        </w:rPr>
        <w:t>ტერიტორიული</w:t>
      </w:r>
      <w:r w:rsidRPr="00967528">
        <w:rPr>
          <w:rFonts w:ascii="Sylfaen" w:hAnsi="Sylfaen" w:cstheme="minorHAnsi"/>
        </w:rPr>
        <w:t xml:space="preserve"> </w:t>
      </w:r>
      <w:r w:rsidRPr="00967528">
        <w:rPr>
          <w:rFonts w:ascii="Sylfaen" w:hAnsi="Sylfaen" w:cs="Sylfaen"/>
        </w:rPr>
        <w:t>ორგანოს</w:t>
      </w:r>
      <w:r w:rsidRPr="00967528">
        <w:rPr>
          <w:rFonts w:ascii="Sylfaen" w:hAnsi="Sylfaen" w:cstheme="minorHAnsi"/>
        </w:rPr>
        <w:t xml:space="preserve"> - </w:t>
      </w:r>
      <w:r w:rsidRPr="00967528">
        <w:rPr>
          <w:rFonts w:ascii="Sylfaen" w:hAnsi="Sylfaen" w:cs="Sylfaen"/>
        </w:rPr>
        <w:t>საგანმანათლებლო</w:t>
      </w:r>
      <w:r w:rsidRPr="00967528">
        <w:rPr>
          <w:rFonts w:ascii="Sylfaen" w:hAnsi="Sylfaen" w:cstheme="minorHAnsi"/>
        </w:rPr>
        <w:t xml:space="preserve"> </w:t>
      </w:r>
      <w:r w:rsidRPr="00967528">
        <w:rPr>
          <w:rFonts w:ascii="Sylfaen" w:hAnsi="Sylfaen" w:cs="Sylfaen"/>
        </w:rPr>
        <w:t>რესურსცენტრების</w:t>
      </w:r>
      <w:r w:rsidRPr="00967528">
        <w:rPr>
          <w:rFonts w:ascii="Sylfaen" w:hAnsi="Sylfaen" w:cstheme="minorHAnsi"/>
        </w:rPr>
        <w:t xml:space="preserve"> </w:t>
      </w:r>
      <w:r w:rsidRPr="00967528">
        <w:rPr>
          <w:rFonts w:ascii="Sylfaen" w:hAnsi="Sylfaen" w:cs="Sylfaen"/>
        </w:rPr>
        <w:t>მეშვეობით</w:t>
      </w:r>
      <w:r w:rsidRPr="00967528">
        <w:rPr>
          <w:rFonts w:ascii="Sylfaen" w:hAnsi="Sylfaen" w:cstheme="minorHAnsi"/>
        </w:rPr>
        <w:t xml:space="preserve">. </w:t>
      </w:r>
    </w:p>
    <w:p w14:paraId="21D33C49" w14:textId="77777777" w:rsidR="00D802CE" w:rsidRPr="00967528" w:rsidRDefault="00D802CE" w:rsidP="00D802CE">
      <w:pPr>
        <w:spacing w:after="0" w:line="240" w:lineRule="auto"/>
        <w:contextualSpacing/>
        <w:jc w:val="both"/>
        <w:rPr>
          <w:rFonts w:ascii="Sylfaen" w:hAnsi="Sylfaen"/>
        </w:rPr>
      </w:pPr>
      <w:r w:rsidRPr="007B34FF">
        <w:rPr>
          <w:rFonts w:ascii="Sylfaen" w:hAnsi="Sylfaen" w:cs="Sylfaen"/>
          <w:lang w:val="en-US"/>
        </w:rPr>
        <w:t xml:space="preserve">საქართველოს განათლების და მეცნიერების სამინისტროს </w:t>
      </w:r>
      <w:r w:rsidRPr="009F5400">
        <w:rPr>
          <w:rFonts w:ascii="Sylfaen" w:hAnsi="Sylfaen" w:cs="Sylfaen"/>
        </w:rPr>
        <w:t>სსიპ</w:t>
      </w:r>
      <w:r w:rsidRPr="007B34FF">
        <w:rPr>
          <w:rFonts w:ascii="Sylfaen" w:hAnsi="Sylfaen" w:cstheme="minorHAnsi"/>
        </w:rPr>
        <w:t xml:space="preserve"> „</w:t>
      </w:r>
      <w:r w:rsidRPr="007B34FF">
        <w:rPr>
          <w:rFonts w:ascii="Sylfaen" w:hAnsi="Sylfaen" w:cs="Sylfaen"/>
        </w:rPr>
        <w:t>მასწავლებელთა</w:t>
      </w:r>
      <w:r w:rsidRPr="007B34FF">
        <w:rPr>
          <w:rFonts w:ascii="Sylfaen" w:hAnsi="Sylfaen" w:cstheme="minorHAnsi"/>
        </w:rPr>
        <w:t xml:space="preserve"> </w:t>
      </w:r>
      <w:r w:rsidRPr="00967528">
        <w:rPr>
          <w:rFonts w:ascii="Sylfaen" w:hAnsi="Sylfaen" w:cs="Sylfaen"/>
        </w:rPr>
        <w:t>პროფესიული</w:t>
      </w:r>
      <w:r w:rsidRPr="00967528">
        <w:rPr>
          <w:rFonts w:ascii="Sylfaen" w:hAnsi="Sylfaen" w:cstheme="minorHAnsi"/>
        </w:rPr>
        <w:t xml:space="preserve"> </w:t>
      </w:r>
      <w:r w:rsidRPr="00967528">
        <w:rPr>
          <w:rFonts w:ascii="Sylfaen" w:hAnsi="Sylfaen" w:cs="Sylfaen"/>
        </w:rPr>
        <w:t>განვითარების</w:t>
      </w:r>
      <w:r w:rsidRPr="00967528">
        <w:rPr>
          <w:rFonts w:ascii="Sylfaen" w:hAnsi="Sylfaen" w:cstheme="minorHAnsi"/>
        </w:rPr>
        <w:t xml:space="preserve"> </w:t>
      </w:r>
      <w:r w:rsidRPr="00967528">
        <w:rPr>
          <w:rFonts w:ascii="Sylfaen" w:hAnsi="Sylfaen" w:cs="Sylfaen"/>
        </w:rPr>
        <w:t>ეროვნული</w:t>
      </w:r>
      <w:r w:rsidRPr="00967528">
        <w:rPr>
          <w:rFonts w:ascii="Sylfaen" w:hAnsi="Sylfaen" w:cstheme="minorHAnsi"/>
        </w:rPr>
        <w:t xml:space="preserve"> </w:t>
      </w:r>
      <w:r w:rsidRPr="00967528">
        <w:rPr>
          <w:rFonts w:ascii="Sylfaen" w:hAnsi="Sylfaen" w:cs="Sylfaen"/>
        </w:rPr>
        <w:t>ცენტრის“ პროგრამის</w:t>
      </w:r>
      <w:r w:rsidRPr="00967528">
        <w:rPr>
          <w:rFonts w:ascii="Sylfaen" w:hAnsi="Sylfaen" w:cstheme="minorHAnsi"/>
        </w:rPr>
        <w:t xml:space="preserve"> „</w:t>
      </w:r>
      <w:r w:rsidRPr="00967528">
        <w:rPr>
          <w:rFonts w:ascii="Sylfaen" w:hAnsi="Sylfaen" w:cs="Sylfaen"/>
        </w:rPr>
        <w:t>არაქართულენოვანი</w:t>
      </w:r>
      <w:r w:rsidRPr="00967528">
        <w:rPr>
          <w:rFonts w:ascii="Sylfaen" w:hAnsi="Sylfaen" w:cstheme="minorHAnsi"/>
        </w:rPr>
        <w:t xml:space="preserve"> </w:t>
      </w:r>
      <w:r w:rsidRPr="00967528">
        <w:rPr>
          <w:rFonts w:ascii="Sylfaen" w:hAnsi="Sylfaen" w:cs="Sylfaen"/>
        </w:rPr>
        <w:t>სკოლების</w:t>
      </w:r>
      <w:r w:rsidRPr="00967528">
        <w:rPr>
          <w:rFonts w:ascii="Sylfaen" w:hAnsi="Sylfaen" w:cstheme="minorHAnsi"/>
        </w:rPr>
        <w:t xml:space="preserve"> </w:t>
      </w:r>
      <w:r w:rsidRPr="00967528">
        <w:rPr>
          <w:rFonts w:ascii="Sylfaen" w:hAnsi="Sylfaen" w:cs="Sylfaen"/>
        </w:rPr>
        <w:t>მასწავლებლების</w:t>
      </w:r>
      <w:r w:rsidRPr="00967528">
        <w:rPr>
          <w:rFonts w:ascii="Sylfaen" w:hAnsi="Sylfaen" w:cstheme="minorHAnsi"/>
        </w:rPr>
        <w:t xml:space="preserve"> </w:t>
      </w:r>
      <w:r w:rsidRPr="00967528">
        <w:rPr>
          <w:rFonts w:ascii="Sylfaen" w:hAnsi="Sylfaen" w:cs="Sylfaen"/>
        </w:rPr>
        <w:t>პროფესიული</w:t>
      </w:r>
      <w:r w:rsidRPr="00967528">
        <w:rPr>
          <w:rFonts w:ascii="Sylfaen" w:hAnsi="Sylfaen" w:cstheme="minorHAnsi"/>
        </w:rPr>
        <w:t xml:space="preserve"> </w:t>
      </w:r>
      <w:r w:rsidRPr="00967528">
        <w:rPr>
          <w:rFonts w:ascii="Sylfaen" w:hAnsi="Sylfaen" w:cs="Sylfaen"/>
        </w:rPr>
        <w:t>განვითარების</w:t>
      </w:r>
      <w:r w:rsidRPr="00967528">
        <w:rPr>
          <w:rFonts w:ascii="Sylfaen" w:hAnsi="Sylfaen" w:cstheme="minorHAnsi"/>
        </w:rPr>
        <w:t xml:space="preserve">“ </w:t>
      </w:r>
      <w:r w:rsidRPr="00967528">
        <w:rPr>
          <w:rFonts w:ascii="Sylfaen" w:hAnsi="Sylfaen" w:cs="Sylfaen"/>
        </w:rPr>
        <w:t>ფარგლებში</w:t>
      </w:r>
      <w:r w:rsidRPr="007B34FF">
        <w:rPr>
          <w:rFonts w:ascii="Sylfaen" w:hAnsi="Sylfaen" w:cs="Sylfaen"/>
          <w:lang w:val="en-US"/>
        </w:rPr>
        <w:t>,</w:t>
      </w:r>
      <w:r w:rsidRPr="009F5400">
        <w:rPr>
          <w:rFonts w:ascii="Sylfaen" w:hAnsi="Sylfaen" w:cstheme="minorHAnsi"/>
        </w:rPr>
        <w:t xml:space="preserve"> 2016 </w:t>
      </w:r>
      <w:r w:rsidRPr="007B34FF">
        <w:rPr>
          <w:rFonts w:ascii="Sylfaen" w:hAnsi="Sylfaen" w:cs="Sylfaen"/>
        </w:rPr>
        <w:t>წელს</w:t>
      </w:r>
      <w:r w:rsidRPr="007B34FF">
        <w:rPr>
          <w:rFonts w:ascii="Sylfaen" w:hAnsi="Sylfaen" w:cstheme="minorHAnsi"/>
        </w:rPr>
        <w:t xml:space="preserve"> </w:t>
      </w:r>
      <w:r w:rsidRPr="007B34FF">
        <w:rPr>
          <w:rFonts w:ascii="Sylfaen" w:hAnsi="Sylfaen" w:cs="Sylfaen"/>
        </w:rPr>
        <w:t>საქართველოს</w:t>
      </w:r>
      <w:r w:rsidRPr="007B34FF">
        <w:rPr>
          <w:rFonts w:ascii="Sylfaen" w:hAnsi="Sylfaen" w:cstheme="minorHAnsi"/>
        </w:rPr>
        <w:t xml:space="preserve"> </w:t>
      </w:r>
      <w:r w:rsidRPr="007B34FF">
        <w:rPr>
          <w:rFonts w:ascii="Sylfaen" w:hAnsi="Sylfaen" w:cs="Sylfaen"/>
        </w:rPr>
        <w:t>მასშტაბით</w:t>
      </w:r>
      <w:r w:rsidRPr="007B34FF">
        <w:rPr>
          <w:rFonts w:ascii="Sylfaen" w:hAnsi="Sylfaen" w:cstheme="minorHAnsi"/>
        </w:rPr>
        <w:t xml:space="preserve"> </w:t>
      </w:r>
      <w:r w:rsidRPr="007B34FF">
        <w:rPr>
          <w:rFonts w:ascii="Sylfaen" w:hAnsi="Sylfaen" w:cs="Sylfaen"/>
        </w:rPr>
        <w:t>არაქართულენოვანი</w:t>
      </w:r>
      <w:r w:rsidRPr="007B34FF">
        <w:rPr>
          <w:rFonts w:ascii="Sylfaen" w:hAnsi="Sylfaen" w:cstheme="minorHAnsi"/>
        </w:rPr>
        <w:t xml:space="preserve"> </w:t>
      </w:r>
      <w:r w:rsidRPr="007B34FF">
        <w:rPr>
          <w:rFonts w:ascii="Sylfaen" w:hAnsi="Sylfaen" w:cs="Sylfaen"/>
        </w:rPr>
        <w:t>სკოლების</w:t>
      </w:r>
      <w:r w:rsidRPr="007B34FF">
        <w:rPr>
          <w:rFonts w:ascii="Sylfaen" w:hAnsi="Sylfaen" w:cstheme="minorHAnsi"/>
        </w:rPr>
        <w:t>/</w:t>
      </w:r>
      <w:r w:rsidRPr="007B34FF">
        <w:rPr>
          <w:rFonts w:ascii="Sylfaen" w:hAnsi="Sylfaen" w:cs="Sylfaen"/>
        </w:rPr>
        <w:t>სექტორების</w:t>
      </w:r>
      <w:r w:rsidRPr="007B34FF">
        <w:rPr>
          <w:rFonts w:ascii="Sylfaen" w:hAnsi="Sylfaen" w:cstheme="minorHAnsi"/>
        </w:rPr>
        <w:t xml:space="preserve"> 6902 </w:t>
      </w:r>
      <w:r w:rsidRPr="007B34FF">
        <w:rPr>
          <w:rFonts w:ascii="Sylfaen" w:hAnsi="Sylfaen" w:cs="Sylfaen"/>
        </w:rPr>
        <w:t>მასწავლებელს</w:t>
      </w:r>
      <w:r w:rsidRPr="007B34FF">
        <w:rPr>
          <w:rFonts w:ascii="Sylfaen" w:hAnsi="Sylfaen" w:cstheme="minorHAnsi"/>
        </w:rPr>
        <w:t xml:space="preserve"> </w:t>
      </w:r>
      <w:r w:rsidRPr="007B34FF">
        <w:rPr>
          <w:rFonts w:ascii="Sylfaen" w:hAnsi="Sylfaen" w:cs="Sylfaen"/>
        </w:rPr>
        <w:t>დაურიგდა</w:t>
      </w:r>
      <w:r w:rsidRPr="007B34FF">
        <w:rPr>
          <w:rFonts w:ascii="Sylfaen" w:hAnsi="Sylfaen" w:cs="Sylfaen"/>
          <w:lang w:val="en-US"/>
        </w:rPr>
        <w:t>თ</w:t>
      </w:r>
      <w:r w:rsidRPr="009F5400">
        <w:rPr>
          <w:rFonts w:ascii="Sylfaen" w:hAnsi="Sylfaen" w:cstheme="minorHAnsi"/>
        </w:rPr>
        <w:t xml:space="preserve"> </w:t>
      </w:r>
      <w:r w:rsidRPr="007B34FF">
        <w:rPr>
          <w:rFonts w:ascii="Sylfaen" w:hAnsi="Sylfaen" w:cs="Sylfaen"/>
        </w:rPr>
        <w:t>სომხურ</w:t>
      </w:r>
      <w:r w:rsidRPr="007B34FF">
        <w:rPr>
          <w:rFonts w:ascii="Sylfaen" w:hAnsi="Sylfaen" w:cstheme="minorHAnsi"/>
        </w:rPr>
        <w:t xml:space="preserve">, </w:t>
      </w:r>
      <w:r w:rsidRPr="007B34FF">
        <w:rPr>
          <w:rFonts w:ascii="Sylfaen" w:hAnsi="Sylfaen" w:cs="Sylfaen"/>
        </w:rPr>
        <w:t>აზერბაიჯანულ</w:t>
      </w:r>
      <w:r w:rsidRPr="007B34FF">
        <w:rPr>
          <w:rFonts w:ascii="Sylfaen" w:hAnsi="Sylfaen" w:cstheme="minorHAnsi"/>
        </w:rPr>
        <w:t xml:space="preserve"> </w:t>
      </w:r>
      <w:r w:rsidRPr="007B34FF">
        <w:rPr>
          <w:rFonts w:ascii="Sylfaen" w:hAnsi="Sylfaen" w:cs="Sylfaen"/>
        </w:rPr>
        <w:t>და</w:t>
      </w:r>
      <w:r w:rsidRPr="007B34FF">
        <w:rPr>
          <w:rFonts w:ascii="Sylfaen" w:hAnsi="Sylfaen" w:cstheme="minorHAnsi"/>
        </w:rPr>
        <w:t xml:space="preserve"> </w:t>
      </w:r>
      <w:r w:rsidRPr="007B34FF">
        <w:rPr>
          <w:rFonts w:ascii="Sylfaen" w:hAnsi="Sylfaen" w:cs="Sylfaen"/>
        </w:rPr>
        <w:t>რუსულ</w:t>
      </w:r>
      <w:r w:rsidRPr="007B34FF">
        <w:rPr>
          <w:rFonts w:ascii="Sylfaen" w:hAnsi="Sylfaen" w:cstheme="minorHAnsi"/>
        </w:rPr>
        <w:t xml:space="preserve"> </w:t>
      </w:r>
      <w:r w:rsidRPr="007B34FF">
        <w:rPr>
          <w:rFonts w:ascii="Sylfaen" w:hAnsi="Sylfaen" w:cs="Sylfaen"/>
        </w:rPr>
        <w:t>ენებზე</w:t>
      </w:r>
      <w:r w:rsidRPr="007B34FF">
        <w:rPr>
          <w:rFonts w:ascii="Sylfaen" w:hAnsi="Sylfaen" w:cstheme="minorHAnsi"/>
        </w:rPr>
        <w:t xml:space="preserve"> </w:t>
      </w:r>
      <w:r w:rsidRPr="007B34FF">
        <w:rPr>
          <w:rFonts w:ascii="Sylfaen" w:hAnsi="Sylfaen" w:cs="Sylfaen"/>
        </w:rPr>
        <w:t>ნათარგმნი</w:t>
      </w:r>
      <w:r w:rsidRPr="007B34FF">
        <w:rPr>
          <w:rFonts w:ascii="Sylfaen" w:hAnsi="Sylfaen" w:cstheme="minorHAnsi"/>
        </w:rPr>
        <w:t xml:space="preserve"> </w:t>
      </w:r>
      <w:r w:rsidRPr="007B34FF">
        <w:rPr>
          <w:rFonts w:ascii="Sylfaen" w:hAnsi="Sylfaen" w:cs="Sylfaen"/>
        </w:rPr>
        <w:t>მასწავლებლის</w:t>
      </w:r>
      <w:r w:rsidRPr="007B34FF">
        <w:rPr>
          <w:rFonts w:ascii="Sylfaen" w:hAnsi="Sylfaen" w:cstheme="minorHAnsi"/>
        </w:rPr>
        <w:t xml:space="preserve"> </w:t>
      </w:r>
      <w:r w:rsidRPr="00967528">
        <w:rPr>
          <w:rFonts w:ascii="Sylfaen" w:hAnsi="Sylfaen" w:cs="Sylfaen"/>
        </w:rPr>
        <w:t>საქმიანობის</w:t>
      </w:r>
      <w:r w:rsidRPr="00967528">
        <w:rPr>
          <w:rFonts w:ascii="Sylfaen" w:hAnsi="Sylfaen" w:cstheme="minorHAnsi"/>
        </w:rPr>
        <w:t xml:space="preserve"> </w:t>
      </w:r>
      <w:r w:rsidRPr="00967528">
        <w:rPr>
          <w:rFonts w:ascii="Sylfaen" w:hAnsi="Sylfaen" w:cs="Sylfaen"/>
        </w:rPr>
        <w:t>დაწყების</w:t>
      </w:r>
      <w:r w:rsidRPr="00967528">
        <w:rPr>
          <w:rFonts w:ascii="Sylfaen" w:hAnsi="Sylfaen" w:cstheme="minorHAnsi"/>
        </w:rPr>
        <w:t xml:space="preserve"> </w:t>
      </w:r>
      <w:r w:rsidRPr="00967528">
        <w:rPr>
          <w:rFonts w:ascii="Sylfaen" w:hAnsi="Sylfaen" w:cs="Sylfaen"/>
        </w:rPr>
        <w:t>პროფესიული</w:t>
      </w:r>
      <w:r w:rsidRPr="00967528">
        <w:rPr>
          <w:rFonts w:ascii="Sylfaen" w:hAnsi="Sylfaen" w:cstheme="minorHAnsi"/>
        </w:rPr>
        <w:t xml:space="preserve">  </w:t>
      </w:r>
      <w:r w:rsidRPr="00967528">
        <w:rPr>
          <w:rFonts w:ascii="Sylfaen" w:hAnsi="Sylfaen" w:cs="Sylfaen"/>
        </w:rPr>
        <w:t>განვითარებისა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კარიერული</w:t>
      </w:r>
      <w:r w:rsidRPr="00967528">
        <w:rPr>
          <w:rFonts w:ascii="Sylfaen" w:hAnsi="Sylfaen" w:cstheme="minorHAnsi"/>
        </w:rPr>
        <w:t xml:space="preserve"> </w:t>
      </w:r>
      <w:r w:rsidRPr="00967528">
        <w:rPr>
          <w:rFonts w:ascii="Sylfaen" w:hAnsi="Sylfaen" w:cs="Sylfaen"/>
        </w:rPr>
        <w:t>წინსვლის</w:t>
      </w:r>
      <w:r w:rsidRPr="00967528">
        <w:rPr>
          <w:rFonts w:ascii="Sylfaen" w:hAnsi="Sylfaen" w:cstheme="minorHAnsi"/>
        </w:rPr>
        <w:t xml:space="preserve"> </w:t>
      </w:r>
      <w:r w:rsidRPr="00967528">
        <w:rPr>
          <w:rFonts w:ascii="Sylfaen" w:hAnsi="Sylfaen" w:cs="Sylfaen"/>
        </w:rPr>
        <w:t>სქემა</w:t>
      </w:r>
      <w:r w:rsidRPr="00967528">
        <w:rPr>
          <w:rFonts w:ascii="Sylfaen" w:hAnsi="Sylfaen" w:cstheme="minorHAnsi"/>
        </w:rPr>
        <w:t xml:space="preserve">, </w:t>
      </w:r>
      <w:r w:rsidRPr="00967528">
        <w:rPr>
          <w:rFonts w:ascii="Sylfaen" w:hAnsi="Sylfaen" w:cs="Sylfaen"/>
        </w:rPr>
        <w:t>სქემის</w:t>
      </w:r>
      <w:r w:rsidRPr="00967528">
        <w:rPr>
          <w:rFonts w:ascii="Sylfaen" w:hAnsi="Sylfaen" w:cstheme="minorHAnsi"/>
        </w:rPr>
        <w:t xml:space="preserve"> </w:t>
      </w:r>
      <w:r w:rsidRPr="00967528">
        <w:rPr>
          <w:rFonts w:ascii="Sylfaen" w:hAnsi="Sylfaen" w:cs="Sylfaen"/>
        </w:rPr>
        <w:t>გზამკვლევის</w:t>
      </w:r>
      <w:r w:rsidRPr="00967528">
        <w:rPr>
          <w:rFonts w:ascii="Sylfaen" w:hAnsi="Sylfaen" w:cstheme="minorHAnsi"/>
        </w:rPr>
        <w:t xml:space="preserve"> </w:t>
      </w:r>
      <w:r w:rsidRPr="00967528">
        <w:rPr>
          <w:rFonts w:ascii="Sylfaen" w:hAnsi="Sylfaen" w:cstheme="minorHAnsi"/>
          <w:lang w:val="en-US"/>
        </w:rPr>
        <w:t xml:space="preserve">I </w:t>
      </w:r>
      <w:r w:rsidRPr="00967528">
        <w:rPr>
          <w:rFonts w:ascii="Sylfaen" w:hAnsi="Sylfaen" w:cs="Sylfaen"/>
        </w:rPr>
        <w:t>ნაწილი</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თვითშეფასების</w:t>
      </w:r>
      <w:r w:rsidRPr="00967528">
        <w:rPr>
          <w:rFonts w:ascii="Sylfaen" w:hAnsi="Sylfaen" w:cstheme="minorHAnsi"/>
        </w:rPr>
        <w:t xml:space="preserve"> </w:t>
      </w:r>
      <w:r w:rsidRPr="00967528">
        <w:rPr>
          <w:rFonts w:ascii="Sylfaen" w:hAnsi="Sylfaen" w:cs="Sylfaen"/>
        </w:rPr>
        <w:t>კითხვარი</w:t>
      </w:r>
      <w:r w:rsidRPr="007B34FF">
        <w:rPr>
          <w:rFonts w:ascii="Sylfaen" w:hAnsi="Sylfaen" w:cstheme="minorHAnsi"/>
          <w:lang w:val="en-US"/>
        </w:rPr>
        <w:t>. ამასთან,</w:t>
      </w:r>
      <w:r w:rsidRPr="009F5400">
        <w:rPr>
          <w:rFonts w:ascii="Sylfaen" w:hAnsi="Sylfaen" w:cstheme="minorHAnsi"/>
        </w:rPr>
        <w:t xml:space="preserve"> </w:t>
      </w:r>
      <w:r w:rsidRPr="007B34FF">
        <w:rPr>
          <w:rFonts w:ascii="Sylfaen" w:hAnsi="Sylfaen" w:cs="Sylfaen"/>
        </w:rPr>
        <w:t>პროგრამის</w:t>
      </w:r>
      <w:r w:rsidRPr="007B34FF">
        <w:rPr>
          <w:rFonts w:ascii="Sylfaen" w:hAnsi="Sylfaen"/>
        </w:rPr>
        <w:t xml:space="preserve"> კონსულტანტ-</w:t>
      </w:r>
      <w:r w:rsidRPr="00967528">
        <w:rPr>
          <w:rFonts w:ascii="Sylfaen" w:hAnsi="Sylfaen"/>
        </w:rPr>
        <w:t xml:space="preserve">მასწავლებლების მიერ სამცხე-ჯავახეთის, ქვემო ქართლის და კახეთის არაქართულენოვანი სკოლების მასწავლებლების პირველი ნაკადისთვის  ჩატარდა </w:t>
      </w:r>
      <w:r w:rsidRPr="00967528">
        <w:rPr>
          <w:rFonts w:ascii="Sylfaen" w:hAnsi="Sylfaen"/>
          <w:lang w:val="en-US"/>
        </w:rPr>
        <w:t xml:space="preserve">სახელმწიფო ენის </w:t>
      </w:r>
      <w:r w:rsidRPr="00967528">
        <w:rPr>
          <w:rFonts w:ascii="Sylfaen" w:hAnsi="Sylfaen"/>
        </w:rPr>
        <w:t xml:space="preserve">შემსწავლელი </w:t>
      </w:r>
      <w:r w:rsidRPr="00967528">
        <w:rPr>
          <w:rFonts w:ascii="Sylfaen" w:hAnsi="Sylfaen"/>
          <w:lang w:val="en-US"/>
        </w:rPr>
        <w:t>კურსები.</w:t>
      </w:r>
      <w:r w:rsidRPr="007B34FF">
        <w:rPr>
          <w:rFonts w:ascii="Sylfaen" w:hAnsi="Sylfaen"/>
          <w:lang w:val="en-US"/>
        </w:rPr>
        <w:t xml:space="preserve"> აღნიშნული </w:t>
      </w:r>
      <w:r w:rsidRPr="007B34FF">
        <w:rPr>
          <w:rFonts w:ascii="Sylfaen" w:hAnsi="Sylfaen"/>
        </w:rPr>
        <w:t xml:space="preserve">კურსის </w:t>
      </w:r>
      <w:r w:rsidRPr="009F5400">
        <w:rPr>
          <w:rFonts w:ascii="Sylfaen" w:hAnsi="Sylfaen"/>
        </w:rPr>
        <w:t xml:space="preserve">738 </w:t>
      </w:r>
      <w:r w:rsidRPr="007B34FF">
        <w:rPr>
          <w:rFonts w:ascii="Sylfaen" w:hAnsi="Sylfaen"/>
        </w:rPr>
        <w:t xml:space="preserve">მსმენელიდან, საბოლოო შეფასების ეტაპისთვის ა1 დონის </w:t>
      </w:r>
      <w:r w:rsidRPr="00967528">
        <w:rPr>
          <w:rFonts w:ascii="Sylfaen" w:hAnsi="Sylfaen"/>
        </w:rPr>
        <w:t>შემსწავლელ კურსში ჩართული იყო 221 მასწავლებელი, ა2 დონის შემსწავლელ კურსში კი - 398 მასწავლებელი. საბოლოო შეფასება</w:t>
      </w:r>
      <w:r w:rsidRPr="00967528">
        <w:rPr>
          <w:rFonts w:ascii="Sylfaen" w:hAnsi="Sylfaen"/>
          <w:i/>
        </w:rPr>
        <w:t xml:space="preserve"> ა1 დონის </w:t>
      </w:r>
      <w:r w:rsidRPr="00967528">
        <w:rPr>
          <w:rFonts w:ascii="Sylfaen" w:hAnsi="Sylfaen"/>
        </w:rPr>
        <w:t>მსმენელებიდან</w:t>
      </w:r>
      <w:r w:rsidRPr="00967528">
        <w:rPr>
          <w:rFonts w:ascii="Sylfaen" w:hAnsi="Sylfaen"/>
          <w:i/>
        </w:rPr>
        <w:t xml:space="preserve"> </w:t>
      </w:r>
      <w:r w:rsidRPr="00967528">
        <w:rPr>
          <w:rFonts w:ascii="Sylfaen" w:hAnsi="Sylfaen"/>
        </w:rPr>
        <w:t xml:space="preserve">წარმატებით გაიარა - 135-მა მსმენელმა. </w:t>
      </w:r>
      <w:r w:rsidRPr="00967528">
        <w:rPr>
          <w:rFonts w:ascii="Sylfaen" w:hAnsi="Sylfaen" w:cs="Sylfaen"/>
        </w:rPr>
        <w:t>ასევე, პროგრამის</w:t>
      </w:r>
      <w:r w:rsidRPr="00967528">
        <w:rPr>
          <w:rFonts w:ascii="Sylfaen" w:hAnsi="Sylfaen"/>
        </w:rPr>
        <w:t xml:space="preserve"> ახალ მონაწილეებისთვის ჩატარდა მოსამზადებელი ტრენინგები პროფესიულ უნარებში და ენისა და საგნის ინტეგრირებული </w:t>
      </w:r>
      <w:r w:rsidRPr="00967528">
        <w:rPr>
          <w:rFonts w:ascii="Sylfaen" w:hAnsi="Sylfaen"/>
        </w:rPr>
        <w:lastRenderedPageBreak/>
        <w:t>სწავლების გრძელვადიანი მეთოდური კურსის შესავალ მოდულში „კურიკულუმის მიზნები და მასწავლებლის კომპეტენციები“.</w:t>
      </w:r>
    </w:p>
    <w:p w14:paraId="3FBC87D3" w14:textId="77777777" w:rsidR="00D802CE" w:rsidRPr="00967528" w:rsidRDefault="00D802CE" w:rsidP="00D802CE">
      <w:pPr>
        <w:spacing w:after="0" w:line="240" w:lineRule="auto"/>
        <w:contextualSpacing/>
        <w:jc w:val="both"/>
        <w:rPr>
          <w:rFonts w:ascii="Sylfaen" w:hAnsi="Sylfaen"/>
          <w:lang w:val="en-US"/>
        </w:rPr>
      </w:pPr>
    </w:p>
    <w:p w14:paraId="3EB3722F" w14:textId="77777777" w:rsidR="00D802CE" w:rsidRPr="00967528" w:rsidRDefault="00D802CE" w:rsidP="00D802CE">
      <w:pPr>
        <w:autoSpaceDE w:val="0"/>
        <w:autoSpaceDN w:val="0"/>
        <w:adjustRightInd w:val="0"/>
        <w:spacing w:after="0" w:line="240" w:lineRule="auto"/>
        <w:jc w:val="both"/>
        <w:rPr>
          <w:rFonts w:ascii="Sylfaen" w:eastAsia="Sylfaen_PDF_Subset" w:hAnsi="Sylfaen" w:cstheme="minorHAnsi"/>
        </w:rPr>
      </w:pPr>
      <w:r w:rsidRPr="00967528">
        <w:rPr>
          <w:rFonts w:ascii="Sylfaen" w:hAnsi="Sylfaen" w:cs="Sylfaen"/>
        </w:rPr>
        <w:t>საქართველოს განათლების და მეცნიერების სამინისტროს</w:t>
      </w:r>
      <w:r w:rsidRPr="00967528">
        <w:rPr>
          <w:rFonts w:ascii="Sylfaen" w:hAnsi="Sylfaen" w:cstheme="minorHAnsi"/>
        </w:rPr>
        <w:t xml:space="preserve"> </w:t>
      </w:r>
      <w:r w:rsidRPr="00967528">
        <w:rPr>
          <w:rFonts w:ascii="Sylfaen" w:hAnsi="Sylfaen" w:cs="Sylfaen"/>
        </w:rPr>
        <w:t>სსიპ</w:t>
      </w:r>
      <w:r w:rsidRPr="00967528">
        <w:rPr>
          <w:rFonts w:ascii="Sylfaen" w:hAnsi="Sylfaen" w:cstheme="minorHAnsi"/>
        </w:rPr>
        <w:t xml:space="preserve"> „</w:t>
      </w:r>
      <w:r w:rsidRPr="00967528">
        <w:rPr>
          <w:rFonts w:ascii="Sylfaen" w:hAnsi="Sylfaen" w:cs="Sylfaen"/>
        </w:rPr>
        <w:t>ზურაბ</w:t>
      </w:r>
      <w:r w:rsidRPr="00967528">
        <w:rPr>
          <w:rFonts w:ascii="Sylfaen" w:hAnsi="Sylfaen" w:cstheme="minorHAnsi"/>
        </w:rPr>
        <w:t xml:space="preserve"> </w:t>
      </w:r>
      <w:r w:rsidRPr="00967528">
        <w:rPr>
          <w:rFonts w:ascii="Sylfaen" w:hAnsi="Sylfaen" w:cs="Sylfaen"/>
        </w:rPr>
        <w:t>ჟვანიას</w:t>
      </w:r>
      <w:r w:rsidRPr="00967528">
        <w:rPr>
          <w:rFonts w:ascii="Sylfaen" w:hAnsi="Sylfaen" w:cstheme="minorHAnsi"/>
        </w:rPr>
        <w:t xml:space="preserve"> </w:t>
      </w:r>
      <w:r w:rsidRPr="00967528">
        <w:rPr>
          <w:rFonts w:ascii="Sylfaen" w:hAnsi="Sylfaen" w:cs="Sylfaen"/>
        </w:rPr>
        <w:t>სახელობის</w:t>
      </w:r>
      <w:r w:rsidRPr="00967528">
        <w:rPr>
          <w:rFonts w:ascii="Sylfaen" w:hAnsi="Sylfaen" w:cstheme="minorHAnsi"/>
        </w:rPr>
        <w:t xml:space="preserve"> </w:t>
      </w:r>
      <w:r w:rsidRPr="00967528">
        <w:rPr>
          <w:rFonts w:ascii="Sylfaen" w:hAnsi="Sylfaen" w:cs="Sylfaen"/>
        </w:rPr>
        <w:t>სახელმწიფო</w:t>
      </w:r>
      <w:r w:rsidRPr="00967528">
        <w:rPr>
          <w:rFonts w:ascii="Sylfaen" w:hAnsi="Sylfaen" w:cstheme="minorHAnsi"/>
        </w:rPr>
        <w:t xml:space="preserve"> </w:t>
      </w:r>
      <w:r w:rsidRPr="00967528">
        <w:rPr>
          <w:rFonts w:ascii="Sylfaen" w:hAnsi="Sylfaen" w:cs="Sylfaen"/>
        </w:rPr>
        <w:t>ადმინისტრირების</w:t>
      </w:r>
      <w:r w:rsidRPr="00967528">
        <w:rPr>
          <w:rFonts w:ascii="Sylfaen" w:hAnsi="Sylfaen" w:cstheme="minorHAnsi"/>
        </w:rPr>
        <w:t xml:space="preserve"> </w:t>
      </w:r>
      <w:r w:rsidRPr="00967528">
        <w:rPr>
          <w:rFonts w:ascii="Sylfaen" w:hAnsi="Sylfaen" w:cs="Sylfaen"/>
        </w:rPr>
        <w:t>სკოლა“</w:t>
      </w:r>
      <w:r w:rsidRPr="00967528">
        <w:rPr>
          <w:rFonts w:ascii="Sylfaen" w:hAnsi="Sylfaen" w:cstheme="minorHAnsi"/>
        </w:rPr>
        <w:t xml:space="preserve"> </w:t>
      </w:r>
      <w:r w:rsidRPr="00967528">
        <w:rPr>
          <w:rFonts w:ascii="Sylfaen" w:hAnsi="Sylfaen" w:cs="Sylfaen"/>
        </w:rPr>
        <w:t>ახორციელებს</w:t>
      </w:r>
      <w:r w:rsidRPr="00967528">
        <w:rPr>
          <w:rFonts w:ascii="Sylfaen" w:hAnsi="Sylfaen" w:cstheme="minorHAnsi"/>
        </w:rPr>
        <w:t xml:space="preserve"> </w:t>
      </w:r>
      <w:r w:rsidRPr="00967528">
        <w:rPr>
          <w:rFonts w:ascii="Sylfaen" w:hAnsi="Sylfaen" w:cs="Sylfaen"/>
        </w:rPr>
        <w:t>სახელმწიფო</w:t>
      </w:r>
      <w:r w:rsidRPr="00967528">
        <w:rPr>
          <w:rFonts w:ascii="Sylfaen" w:hAnsi="Sylfaen" w:cstheme="minorHAnsi"/>
        </w:rPr>
        <w:t xml:space="preserve"> </w:t>
      </w:r>
      <w:r w:rsidRPr="00967528">
        <w:rPr>
          <w:rFonts w:ascii="Sylfaen" w:hAnsi="Sylfaen" w:cs="Sylfaen"/>
        </w:rPr>
        <w:t>ენის</w:t>
      </w:r>
      <w:r w:rsidRPr="00967528">
        <w:rPr>
          <w:rFonts w:ascii="Sylfaen" w:hAnsi="Sylfaen" w:cstheme="minorHAnsi"/>
        </w:rPr>
        <w:t xml:space="preserve"> </w:t>
      </w:r>
      <w:r w:rsidRPr="00967528">
        <w:rPr>
          <w:rFonts w:ascii="Sylfaen" w:hAnsi="Sylfaen" w:cs="Sylfaen"/>
        </w:rPr>
        <w:t>სწავლების</w:t>
      </w:r>
      <w:r w:rsidRPr="00967528">
        <w:rPr>
          <w:rFonts w:ascii="Sylfaen" w:hAnsi="Sylfaen" w:cstheme="minorHAnsi"/>
        </w:rPr>
        <w:t xml:space="preserve"> </w:t>
      </w:r>
      <w:r w:rsidRPr="00967528">
        <w:rPr>
          <w:rFonts w:ascii="Sylfaen" w:hAnsi="Sylfaen" w:cs="Sylfaen"/>
        </w:rPr>
        <w:t>პროგრამას</w:t>
      </w:r>
      <w:r w:rsidRPr="00967528">
        <w:rPr>
          <w:rFonts w:ascii="Sylfaen" w:hAnsi="Sylfaen" w:cstheme="minorHAnsi"/>
        </w:rPr>
        <w:t xml:space="preserve"> </w:t>
      </w:r>
      <w:r w:rsidRPr="00967528">
        <w:rPr>
          <w:rFonts w:ascii="Sylfaen" w:hAnsi="Sylfaen" w:cs="Sylfaen"/>
        </w:rPr>
        <w:t>ეთნიკური</w:t>
      </w:r>
      <w:r w:rsidRPr="00967528">
        <w:rPr>
          <w:rFonts w:ascii="Sylfaen" w:hAnsi="Sylfaen" w:cstheme="minorHAnsi"/>
        </w:rPr>
        <w:t xml:space="preserve"> </w:t>
      </w:r>
      <w:r w:rsidRPr="00967528">
        <w:rPr>
          <w:rFonts w:ascii="Sylfaen" w:hAnsi="Sylfaen" w:cs="Sylfaen"/>
        </w:rPr>
        <w:t>უმცირესობით</w:t>
      </w:r>
      <w:r w:rsidRPr="00967528">
        <w:rPr>
          <w:rFonts w:ascii="Sylfaen" w:hAnsi="Sylfaen" w:cstheme="minorHAnsi"/>
        </w:rPr>
        <w:t xml:space="preserve"> </w:t>
      </w:r>
      <w:r w:rsidRPr="00967528">
        <w:rPr>
          <w:rFonts w:ascii="Sylfaen" w:hAnsi="Sylfaen" w:cs="Sylfaen"/>
        </w:rPr>
        <w:t>კომპაქტურად</w:t>
      </w:r>
      <w:r w:rsidRPr="00967528">
        <w:rPr>
          <w:rFonts w:ascii="Sylfaen" w:hAnsi="Sylfaen" w:cstheme="minorHAnsi"/>
        </w:rPr>
        <w:t xml:space="preserve"> </w:t>
      </w:r>
      <w:r w:rsidRPr="00967528">
        <w:rPr>
          <w:rFonts w:ascii="Sylfaen" w:hAnsi="Sylfaen" w:cs="Sylfaen"/>
        </w:rPr>
        <w:t>დასახლებულ</w:t>
      </w:r>
      <w:r w:rsidRPr="00967528">
        <w:rPr>
          <w:rFonts w:ascii="Sylfaen" w:hAnsi="Sylfaen" w:cstheme="minorHAnsi"/>
        </w:rPr>
        <w:t xml:space="preserve"> </w:t>
      </w:r>
      <w:r w:rsidRPr="00967528">
        <w:rPr>
          <w:rFonts w:ascii="Sylfaen" w:hAnsi="Sylfaen" w:cs="Sylfaen"/>
        </w:rPr>
        <w:t>რეგიონულ</w:t>
      </w:r>
      <w:r w:rsidRPr="00967528">
        <w:rPr>
          <w:rFonts w:ascii="Sylfaen" w:hAnsi="Sylfaen" w:cstheme="minorHAnsi"/>
        </w:rPr>
        <w:t xml:space="preserve"> </w:t>
      </w:r>
      <w:r w:rsidRPr="00967528">
        <w:rPr>
          <w:rFonts w:ascii="Sylfaen" w:hAnsi="Sylfaen" w:cs="Sylfaen"/>
        </w:rPr>
        <w:t>სასწავლო</w:t>
      </w:r>
      <w:r w:rsidRPr="00967528">
        <w:rPr>
          <w:rFonts w:ascii="Sylfaen" w:hAnsi="Sylfaen" w:cstheme="minorHAnsi"/>
        </w:rPr>
        <w:t xml:space="preserve">  </w:t>
      </w:r>
      <w:r w:rsidRPr="00967528">
        <w:rPr>
          <w:rFonts w:ascii="Sylfaen" w:hAnsi="Sylfaen" w:cs="Sylfaen"/>
        </w:rPr>
        <w:t>ცენტრებში</w:t>
      </w:r>
      <w:r w:rsidRPr="00967528">
        <w:rPr>
          <w:rFonts w:ascii="Sylfaen" w:hAnsi="Sylfaen" w:cstheme="minorHAnsi"/>
        </w:rPr>
        <w:t xml:space="preserve"> (</w:t>
      </w:r>
      <w:r w:rsidRPr="00967528">
        <w:rPr>
          <w:rFonts w:ascii="Sylfaen" w:hAnsi="Sylfaen" w:cs="Sylfaen"/>
        </w:rPr>
        <w:t>დმანისი</w:t>
      </w:r>
      <w:r w:rsidRPr="00967528">
        <w:rPr>
          <w:rFonts w:ascii="Sylfaen" w:hAnsi="Sylfaen" w:cstheme="minorHAnsi"/>
        </w:rPr>
        <w:t xml:space="preserve">, </w:t>
      </w:r>
      <w:r w:rsidRPr="00967528">
        <w:rPr>
          <w:rFonts w:ascii="Sylfaen" w:hAnsi="Sylfaen" w:cs="Sylfaen"/>
        </w:rPr>
        <w:t>მარნეული</w:t>
      </w:r>
      <w:r w:rsidRPr="00967528">
        <w:rPr>
          <w:rFonts w:ascii="Sylfaen" w:hAnsi="Sylfaen" w:cstheme="minorHAnsi"/>
        </w:rPr>
        <w:t xml:space="preserve">, </w:t>
      </w:r>
      <w:r w:rsidRPr="00967528">
        <w:rPr>
          <w:rFonts w:ascii="Sylfaen" w:hAnsi="Sylfaen" w:cs="Sylfaen"/>
        </w:rPr>
        <w:t>გარდაბანი</w:t>
      </w:r>
      <w:r w:rsidRPr="00967528">
        <w:rPr>
          <w:rFonts w:ascii="Sylfaen" w:hAnsi="Sylfaen" w:cstheme="minorHAnsi"/>
        </w:rPr>
        <w:t xml:space="preserve">, </w:t>
      </w:r>
      <w:r w:rsidRPr="00967528">
        <w:rPr>
          <w:rFonts w:ascii="Sylfaen" w:hAnsi="Sylfaen" w:cs="Sylfaen"/>
        </w:rPr>
        <w:t>ლამბალო</w:t>
      </w:r>
      <w:r w:rsidRPr="00967528">
        <w:rPr>
          <w:rFonts w:ascii="Sylfaen" w:hAnsi="Sylfaen" w:cstheme="minorHAnsi"/>
        </w:rPr>
        <w:t xml:space="preserve">, </w:t>
      </w:r>
      <w:r w:rsidRPr="00967528">
        <w:rPr>
          <w:rFonts w:ascii="Sylfaen" w:hAnsi="Sylfaen" w:cs="Sylfaen"/>
        </w:rPr>
        <w:t>წალკა</w:t>
      </w:r>
      <w:r w:rsidRPr="00967528">
        <w:rPr>
          <w:rFonts w:ascii="Sylfaen" w:hAnsi="Sylfaen" w:cstheme="minorHAnsi"/>
        </w:rPr>
        <w:t xml:space="preserve">, </w:t>
      </w:r>
      <w:r w:rsidRPr="00967528">
        <w:rPr>
          <w:rFonts w:ascii="Sylfaen" w:hAnsi="Sylfaen" w:cs="Sylfaen"/>
        </w:rPr>
        <w:t>ნინოწმინდა</w:t>
      </w:r>
      <w:r w:rsidRPr="00967528">
        <w:rPr>
          <w:rFonts w:ascii="Sylfaen" w:hAnsi="Sylfaen" w:cstheme="minorHAnsi"/>
        </w:rPr>
        <w:t xml:space="preserve">, </w:t>
      </w:r>
      <w:r w:rsidRPr="00967528">
        <w:rPr>
          <w:rFonts w:ascii="Sylfaen" w:hAnsi="Sylfaen" w:cs="Sylfaen"/>
        </w:rPr>
        <w:t>ბოლნისი</w:t>
      </w:r>
      <w:r w:rsidRPr="00967528">
        <w:rPr>
          <w:rFonts w:ascii="Sylfaen" w:hAnsi="Sylfaen" w:cstheme="minorHAnsi"/>
        </w:rPr>
        <w:t xml:space="preserve">, </w:t>
      </w:r>
      <w:r w:rsidRPr="00967528">
        <w:rPr>
          <w:rFonts w:ascii="Sylfaen" w:hAnsi="Sylfaen" w:cs="Sylfaen"/>
        </w:rPr>
        <w:t>ახალქალაქი</w:t>
      </w:r>
      <w:r w:rsidRPr="00967528">
        <w:rPr>
          <w:rFonts w:ascii="Sylfaen" w:hAnsi="Sylfaen" w:cstheme="minorHAnsi"/>
        </w:rPr>
        <w:t xml:space="preserve">, </w:t>
      </w:r>
      <w:r w:rsidRPr="00967528">
        <w:rPr>
          <w:rFonts w:ascii="Sylfaen" w:hAnsi="Sylfaen" w:cs="Sylfaen"/>
        </w:rPr>
        <w:t>ახმეტა</w:t>
      </w:r>
      <w:r w:rsidRPr="00967528">
        <w:rPr>
          <w:rFonts w:ascii="Sylfaen" w:hAnsi="Sylfaen" w:cstheme="minorHAnsi"/>
        </w:rPr>
        <w:t xml:space="preserve">, </w:t>
      </w:r>
      <w:r w:rsidRPr="00967528">
        <w:rPr>
          <w:rFonts w:ascii="Sylfaen" w:hAnsi="Sylfaen" w:cs="Sylfaen"/>
        </w:rPr>
        <w:t>ლაგოდეხი</w:t>
      </w:r>
      <w:r w:rsidRPr="00967528">
        <w:rPr>
          <w:rFonts w:ascii="Sylfaen" w:hAnsi="Sylfaen" w:cstheme="minorHAnsi"/>
        </w:rPr>
        <w:t xml:space="preserve">, </w:t>
      </w:r>
      <w:r w:rsidRPr="00967528">
        <w:rPr>
          <w:rFonts w:ascii="Sylfaen" w:hAnsi="Sylfaen" w:cs="Sylfaen"/>
        </w:rPr>
        <w:t>ასევე</w:t>
      </w:r>
      <w:r w:rsidRPr="00967528">
        <w:rPr>
          <w:rFonts w:ascii="Sylfaen" w:hAnsi="Sylfaen" w:cstheme="minorHAnsi"/>
        </w:rPr>
        <w:t xml:space="preserve"> </w:t>
      </w:r>
      <w:r w:rsidRPr="00967528">
        <w:rPr>
          <w:rFonts w:ascii="Sylfaen" w:hAnsi="Sylfaen" w:cs="Sylfaen"/>
        </w:rPr>
        <w:t>ცენტრის</w:t>
      </w:r>
      <w:r w:rsidRPr="00967528">
        <w:rPr>
          <w:rFonts w:ascii="Sylfaen" w:hAnsi="Sylfaen" w:cstheme="minorHAnsi"/>
        </w:rPr>
        <w:t xml:space="preserve"> </w:t>
      </w:r>
      <w:r w:rsidRPr="00967528">
        <w:rPr>
          <w:rFonts w:ascii="Sylfaen" w:hAnsi="Sylfaen" w:cs="Sylfaen"/>
        </w:rPr>
        <w:t>გარეთ</w:t>
      </w:r>
      <w:r w:rsidRPr="00967528">
        <w:rPr>
          <w:rFonts w:ascii="Sylfaen" w:hAnsi="Sylfaen" w:cstheme="minorHAnsi"/>
        </w:rPr>
        <w:t xml:space="preserve">, </w:t>
      </w:r>
      <w:r w:rsidRPr="00967528">
        <w:rPr>
          <w:rFonts w:ascii="Sylfaen" w:hAnsi="Sylfaen" w:cs="Sylfaen"/>
        </w:rPr>
        <w:t>სხვადასხვა</w:t>
      </w:r>
      <w:r w:rsidRPr="00967528">
        <w:rPr>
          <w:rFonts w:ascii="Sylfaen" w:hAnsi="Sylfaen" w:cstheme="minorHAnsi"/>
        </w:rPr>
        <w:t xml:space="preserve"> </w:t>
      </w:r>
      <w:r w:rsidRPr="00967528">
        <w:rPr>
          <w:rFonts w:ascii="Sylfaen" w:hAnsi="Sylfaen" w:cs="Sylfaen"/>
        </w:rPr>
        <w:t>სოფლებში</w:t>
      </w:r>
      <w:r w:rsidRPr="00967528">
        <w:rPr>
          <w:rFonts w:ascii="Sylfaen" w:hAnsi="Sylfaen" w:cstheme="minorHAnsi"/>
        </w:rPr>
        <w:t xml:space="preserve">  </w:t>
      </w:r>
      <w:r w:rsidRPr="00967528">
        <w:rPr>
          <w:rFonts w:ascii="Sylfaen" w:hAnsi="Sylfaen" w:cs="Sylfaen"/>
        </w:rPr>
        <w:t>არსებული</w:t>
      </w:r>
      <w:r w:rsidRPr="00967528">
        <w:rPr>
          <w:rFonts w:ascii="Sylfaen" w:hAnsi="Sylfaen" w:cstheme="minorHAnsi"/>
        </w:rPr>
        <w:t xml:space="preserve"> </w:t>
      </w:r>
      <w:r w:rsidRPr="00967528">
        <w:rPr>
          <w:rFonts w:ascii="Sylfaen" w:hAnsi="Sylfaen" w:cs="Sylfaen"/>
        </w:rPr>
        <w:t>მობილური</w:t>
      </w:r>
      <w:r w:rsidRPr="00967528">
        <w:rPr>
          <w:rFonts w:ascii="Sylfaen" w:hAnsi="Sylfaen" w:cstheme="minorHAnsi"/>
        </w:rPr>
        <w:t xml:space="preserve"> </w:t>
      </w:r>
      <w:r w:rsidRPr="00967528">
        <w:rPr>
          <w:rFonts w:ascii="Sylfaen" w:hAnsi="Sylfaen" w:cs="Sylfaen"/>
        </w:rPr>
        <w:t>ჯგუფები</w:t>
      </w:r>
      <w:r w:rsidRPr="00967528">
        <w:rPr>
          <w:rFonts w:ascii="Sylfaen" w:hAnsi="Sylfaen" w:cstheme="minorHAnsi"/>
        </w:rPr>
        <w:t xml:space="preserve">). </w:t>
      </w:r>
      <w:r w:rsidRPr="00967528">
        <w:rPr>
          <w:rFonts w:ascii="Sylfaen" w:hAnsi="Sylfaen" w:cs="Sylfaen"/>
        </w:rPr>
        <w:t>სახელმწიფო</w:t>
      </w:r>
      <w:r w:rsidRPr="00967528">
        <w:rPr>
          <w:rFonts w:ascii="Sylfaen" w:hAnsi="Sylfaen" w:cstheme="minorHAnsi"/>
        </w:rPr>
        <w:t xml:space="preserve"> </w:t>
      </w:r>
      <w:r w:rsidRPr="00967528">
        <w:rPr>
          <w:rFonts w:ascii="Sylfaen" w:hAnsi="Sylfaen" w:cs="Sylfaen"/>
        </w:rPr>
        <w:t>ენის</w:t>
      </w:r>
      <w:r w:rsidRPr="00967528">
        <w:rPr>
          <w:rFonts w:ascii="Sylfaen" w:hAnsi="Sylfaen" w:cstheme="minorHAnsi"/>
        </w:rPr>
        <w:t xml:space="preserve"> </w:t>
      </w:r>
      <w:r w:rsidRPr="00967528">
        <w:rPr>
          <w:rFonts w:ascii="Sylfaen" w:hAnsi="Sylfaen" w:cs="Sylfaen"/>
        </w:rPr>
        <w:t>სწავლების</w:t>
      </w:r>
      <w:r w:rsidRPr="00967528">
        <w:rPr>
          <w:rFonts w:ascii="Sylfaen" w:hAnsi="Sylfaen" w:cstheme="minorHAnsi"/>
        </w:rPr>
        <w:t xml:space="preserve"> </w:t>
      </w:r>
      <w:r w:rsidRPr="00967528">
        <w:rPr>
          <w:rFonts w:ascii="Sylfaen" w:hAnsi="Sylfaen" w:cs="Sylfaen"/>
        </w:rPr>
        <w:t>პროგრამა</w:t>
      </w:r>
      <w:r w:rsidRPr="00967528">
        <w:rPr>
          <w:rFonts w:ascii="Sylfaen" w:hAnsi="Sylfaen" w:cstheme="minorHAnsi"/>
        </w:rPr>
        <w:t xml:space="preserve"> </w:t>
      </w:r>
      <w:r w:rsidRPr="00967528">
        <w:rPr>
          <w:rFonts w:ascii="Sylfaen" w:eastAsia="Sylfaen_PDF_Subset" w:hAnsi="Sylfaen" w:cs="Sylfaen"/>
        </w:rPr>
        <w:t>ხელმისაწვდომია</w:t>
      </w:r>
      <w:r w:rsidRPr="00967528">
        <w:rPr>
          <w:rFonts w:ascii="Sylfaen" w:eastAsia="Sylfaen_PDF_Subset" w:hAnsi="Sylfaen" w:cstheme="minorHAnsi"/>
        </w:rPr>
        <w:t xml:space="preserve"> </w:t>
      </w:r>
      <w:r w:rsidRPr="00967528">
        <w:rPr>
          <w:rFonts w:ascii="Sylfaen" w:eastAsia="Sylfaen_PDF_Subset" w:hAnsi="Sylfaen" w:cs="Sylfaen"/>
        </w:rPr>
        <w:t>ნებისმიერი</w:t>
      </w:r>
      <w:r w:rsidRPr="00967528">
        <w:rPr>
          <w:rFonts w:ascii="Sylfaen" w:eastAsia="Sylfaen_PDF_Subset" w:hAnsi="Sylfaen" w:cstheme="minorHAnsi"/>
        </w:rPr>
        <w:t xml:space="preserve"> </w:t>
      </w:r>
      <w:r w:rsidRPr="00967528">
        <w:rPr>
          <w:rFonts w:ascii="Sylfaen" w:eastAsia="Sylfaen_PDF_Subset" w:hAnsi="Sylfaen" w:cs="Sylfaen"/>
        </w:rPr>
        <w:t>დაინტერესებული</w:t>
      </w:r>
      <w:r w:rsidRPr="00967528">
        <w:rPr>
          <w:rFonts w:ascii="Sylfaen" w:eastAsia="Sylfaen_PDF_Subset" w:hAnsi="Sylfaen" w:cstheme="minorHAnsi"/>
        </w:rPr>
        <w:t xml:space="preserve"> </w:t>
      </w:r>
      <w:r w:rsidRPr="00967528">
        <w:rPr>
          <w:rFonts w:ascii="Sylfaen" w:eastAsia="Sylfaen_PDF_Subset" w:hAnsi="Sylfaen" w:cs="Sylfaen"/>
        </w:rPr>
        <w:t>პირისათვის,</w:t>
      </w:r>
      <w:r w:rsidRPr="00967528">
        <w:rPr>
          <w:rFonts w:ascii="Sylfaen" w:eastAsia="Sylfaen_PDF_Subset" w:hAnsi="Sylfaen" w:cstheme="minorHAnsi"/>
        </w:rPr>
        <w:t xml:space="preserve"> </w:t>
      </w:r>
      <w:r w:rsidRPr="00967528">
        <w:rPr>
          <w:rFonts w:ascii="Sylfaen" w:eastAsia="Sylfaen_PDF_Subset" w:hAnsi="Sylfaen" w:cs="Sylfaen"/>
        </w:rPr>
        <w:t>რომელიც</w:t>
      </w:r>
      <w:r w:rsidRPr="00967528">
        <w:rPr>
          <w:rFonts w:ascii="Sylfaen" w:eastAsia="Sylfaen_PDF_Subset" w:hAnsi="Sylfaen" w:cstheme="minorHAnsi"/>
        </w:rPr>
        <w:t xml:space="preserve"> </w:t>
      </w:r>
      <w:r w:rsidRPr="00967528">
        <w:rPr>
          <w:rFonts w:ascii="Sylfaen" w:eastAsia="Sylfaen_PDF_Subset" w:hAnsi="Sylfaen" w:cs="Sylfaen"/>
        </w:rPr>
        <w:t>ლეგალურად</w:t>
      </w:r>
      <w:r w:rsidRPr="00967528">
        <w:rPr>
          <w:rFonts w:ascii="Sylfaen" w:eastAsia="Sylfaen_PDF_Subset" w:hAnsi="Sylfaen" w:cstheme="minorHAnsi"/>
        </w:rPr>
        <w:t xml:space="preserve"> </w:t>
      </w:r>
      <w:r w:rsidRPr="00967528">
        <w:rPr>
          <w:rFonts w:ascii="Sylfaen" w:eastAsia="Sylfaen_PDF_Subset" w:hAnsi="Sylfaen" w:cs="Sylfaen"/>
        </w:rPr>
        <w:t>იმყოფება</w:t>
      </w:r>
      <w:r w:rsidRPr="00967528">
        <w:rPr>
          <w:rFonts w:ascii="Sylfaen" w:eastAsia="Sylfaen_PDF_Subset" w:hAnsi="Sylfaen" w:cstheme="minorHAnsi"/>
        </w:rPr>
        <w:t xml:space="preserve"> </w:t>
      </w:r>
      <w:r w:rsidRPr="00967528">
        <w:rPr>
          <w:rFonts w:ascii="Sylfaen" w:eastAsia="Sylfaen_PDF_Subset" w:hAnsi="Sylfaen" w:cs="Sylfaen"/>
        </w:rPr>
        <w:t>საქართველოს</w:t>
      </w:r>
      <w:r w:rsidRPr="00967528">
        <w:rPr>
          <w:rFonts w:ascii="Sylfaen" w:eastAsia="Sylfaen_PDF_Subset" w:hAnsi="Sylfaen" w:cstheme="minorHAnsi"/>
        </w:rPr>
        <w:t xml:space="preserve"> </w:t>
      </w:r>
      <w:r w:rsidRPr="00967528">
        <w:rPr>
          <w:rFonts w:ascii="Sylfaen" w:eastAsia="Sylfaen_PDF_Subset" w:hAnsi="Sylfaen" w:cs="Sylfaen"/>
        </w:rPr>
        <w:t>ტერიტორიაზე</w:t>
      </w:r>
      <w:r w:rsidRPr="00967528">
        <w:rPr>
          <w:rFonts w:ascii="Sylfaen" w:eastAsia="Sylfaen_PDF_Subset" w:hAnsi="Sylfaen" w:cstheme="minorHAnsi"/>
        </w:rPr>
        <w:t xml:space="preserve">. </w:t>
      </w:r>
      <w:r w:rsidRPr="00967528">
        <w:rPr>
          <w:rFonts w:ascii="Sylfaen" w:hAnsi="Sylfaen" w:cstheme="minorHAnsi"/>
        </w:rPr>
        <w:t xml:space="preserve">2016 </w:t>
      </w:r>
      <w:r w:rsidRPr="00967528">
        <w:rPr>
          <w:rFonts w:ascii="Sylfaen" w:hAnsi="Sylfaen" w:cs="Sylfaen"/>
        </w:rPr>
        <w:t>წლის</w:t>
      </w:r>
      <w:r w:rsidRPr="00967528">
        <w:rPr>
          <w:rFonts w:ascii="Sylfaen" w:hAnsi="Sylfaen" w:cstheme="minorHAnsi"/>
        </w:rPr>
        <w:t xml:space="preserve"> </w:t>
      </w:r>
      <w:r w:rsidRPr="00967528">
        <w:rPr>
          <w:rFonts w:ascii="Sylfaen" w:hAnsi="Sylfaen" w:cs="Sylfaen"/>
        </w:rPr>
        <w:t>იანვარი</w:t>
      </w:r>
      <w:r w:rsidRPr="00967528">
        <w:rPr>
          <w:rFonts w:ascii="Sylfaen" w:hAnsi="Sylfaen" w:cstheme="minorHAnsi"/>
        </w:rPr>
        <w:t>–</w:t>
      </w:r>
      <w:r w:rsidRPr="00967528">
        <w:rPr>
          <w:rFonts w:ascii="Sylfaen" w:hAnsi="Sylfaen" w:cs="Sylfaen"/>
        </w:rPr>
        <w:t>ივნისის</w:t>
      </w:r>
      <w:r w:rsidRPr="00967528">
        <w:rPr>
          <w:rFonts w:ascii="Sylfaen" w:hAnsi="Sylfaen" w:cstheme="minorHAnsi"/>
        </w:rPr>
        <w:t xml:space="preserve"> </w:t>
      </w:r>
      <w:r w:rsidRPr="00967528">
        <w:rPr>
          <w:rFonts w:ascii="Sylfaen" w:hAnsi="Sylfaen" w:cs="Sylfaen"/>
        </w:rPr>
        <w:t>მონაცემებით</w:t>
      </w:r>
      <w:r w:rsidRPr="00967528">
        <w:rPr>
          <w:rFonts w:ascii="Sylfaen" w:hAnsi="Sylfaen" w:cstheme="minorHAnsi"/>
        </w:rPr>
        <w:t xml:space="preserve"> </w:t>
      </w:r>
      <w:r w:rsidRPr="00967528">
        <w:rPr>
          <w:rFonts w:ascii="Sylfaen" w:hAnsi="Sylfaen" w:cs="Sylfaen"/>
        </w:rPr>
        <w:t>სახელმწიფო</w:t>
      </w:r>
      <w:r w:rsidRPr="00967528">
        <w:rPr>
          <w:rFonts w:ascii="Sylfaen" w:hAnsi="Sylfaen" w:cstheme="minorHAnsi"/>
        </w:rPr>
        <w:t xml:space="preserve"> </w:t>
      </w:r>
      <w:r w:rsidRPr="00967528">
        <w:rPr>
          <w:rFonts w:ascii="Sylfaen" w:hAnsi="Sylfaen" w:cs="Sylfaen"/>
        </w:rPr>
        <w:t>ენის</w:t>
      </w:r>
      <w:r w:rsidRPr="00967528">
        <w:rPr>
          <w:rFonts w:ascii="Sylfaen" w:hAnsi="Sylfaen" w:cstheme="minorHAnsi"/>
        </w:rPr>
        <w:t xml:space="preserve"> </w:t>
      </w:r>
      <w:r w:rsidRPr="00967528">
        <w:rPr>
          <w:rFonts w:ascii="Sylfaen" w:hAnsi="Sylfaen" w:cs="Sylfaen"/>
        </w:rPr>
        <w:t>სწავლების</w:t>
      </w:r>
      <w:r w:rsidRPr="00967528">
        <w:rPr>
          <w:rFonts w:ascii="Sylfaen" w:hAnsi="Sylfaen" w:cstheme="minorHAnsi"/>
        </w:rPr>
        <w:t xml:space="preserve"> </w:t>
      </w:r>
      <w:r w:rsidRPr="00967528">
        <w:rPr>
          <w:rFonts w:ascii="Sylfaen" w:hAnsi="Sylfaen" w:cs="Sylfaen"/>
        </w:rPr>
        <w:t>პროგრამის</w:t>
      </w:r>
      <w:r w:rsidRPr="00967528">
        <w:rPr>
          <w:rFonts w:ascii="Sylfaen" w:hAnsi="Sylfaen" w:cstheme="minorHAnsi"/>
        </w:rPr>
        <w:t xml:space="preserve"> </w:t>
      </w:r>
      <w:r w:rsidRPr="00967528">
        <w:rPr>
          <w:rFonts w:ascii="Sylfaen" w:hAnsi="Sylfaen" w:cs="Sylfaen"/>
        </w:rPr>
        <w:t>კურსი</w:t>
      </w:r>
      <w:r w:rsidRPr="00967528">
        <w:rPr>
          <w:rFonts w:ascii="Sylfaen" w:hAnsi="Sylfaen" w:cstheme="minorHAnsi"/>
        </w:rPr>
        <w:t xml:space="preserve"> </w:t>
      </w:r>
      <w:r w:rsidRPr="00967528">
        <w:rPr>
          <w:rFonts w:ascii="Sylfaen" w:hAnsi="Sylfaen" w:cs="Sylfaen"/>
        </w:rPr>
        <w:t>დაასრულა</w:t>
      </w:r>
      <w:r w:rsidRPr="00967528">
        <w:rPr>
          <w:rFonts w:ascii="Sylfaen" w:hAnsi="Sylfaen" w:cstheme="minorHAnsi"/>
        </w:rPr>
        <w:t xml:space="preserve"> 618–</w:t>
      </w:r>
      <w:r w:rsidRPr="00967528">
        <w:rPr>
          <w:rFonts w:ascii="Sylfaen" w:hAnsi="Sylfaen" w:cs="Sylfaen"/>
        </w:rPr>
        <w:t>მა</w:t>
      </w:r>
      <w:r w:rsidRPr="00967528">
        <w:rPr>
          <w:rFonts w:ascii="Sylfaen" w:hAnsi="Sylfaen" w:cstheme="minorHAnsi"/>
        </w:rPr>
        <w:t xml:space="preserve"> </w:t>
      </w:r>
      <w:r w:rsidRPr="00967528">
        <w:rPr>
          <w:rFonts w:ascii="Sylfaen" w:hAnsi="Sylfaen" w:cs="Sylfaen"/>
        </w:rPr>
        <w:t>მსმენელმა</w:t>
      </w:r>
      <w:r w:rsidRPr="00967528">
        <w:rPr>
          <w:rFonts w:ascii="Sylfaen" w:hAnsi="Sylfaen" w:cstheme="minorHAnsi"/>
        </w:rPr>
        <w:t xml:space="preserve">, </w:t>
      </w:r>
      <w:r w:rsidRPr="00967528">
        <w:rPr>
          <w:rFonts w:ascii="Sylfaen" w:hAnsi="Sylfaen" w:cs="Sylfaen"/>
        </w:rPr>
        <w:t>ხოლო</w:t>
      </w:r>
      <w:r w:rsidRPr="00967528">
        <w:rPr>
          <w:rFonts w:ascii="Sylfaen" w:hAnsi="Sylfaen" w:cstheme="minorHAnsi"/>
        </w:rPr>
        <w:t xml:space="preserve"> 918 </w:t>
      </w:r>
      <w:r w:rsidRPr="00967528">
        <w:rPr>
          <w:rFonts w:ascii="Sylfaen" w:hAnsi="Sylfaen" w:cs="Sylfaen"/>
        </w:rPr>
        <w:t>მსმენელი</w:t>
      </w:r>
      <w:r w:rsidRPr="00967528">
        <w:rPr>
          <w:rFonts w:ascii="Sylfaen" w:hAnsi="Sylfaen" w:cstheme="minorHAnsi"/>
        </w:rPr>
        <w:t xml:space="preserve"> </w:t>
      </w:r>
      <w:r w:rsidRPr="00967528">
        <w:rPr>
          <w:rFonts w:ascii="Sylfaen" w:hAnsi="Sylfaen" w:cs="Sylfaen"/>
        </w:rPr>
        <w:t>2016 წლის დეკემბრის თვით მონაცემებით</w:t>
      </w:r>
      <w:r w:rsidRPr="00967528">
        <w:rPr>
          <w:rFonts w:ascii="Sylfaen" w:hAnsi="Sylfaen" w:cstheme="minorHAnsi"/>
        </w:rPr>
        <w:t xml:space="preserve"> </w:t>
      </w:r>
      <w:r w:rsidRPr="00967528">
        <w:rPr>
          <w:rFonts w:ascii="Sylfaen" w:hAnsi="Sylfaen" w:cs="Sylfaen"/>
        </w:rPr>
        <w:t>განაგრძობდა</w:t>
      </w:r>
      <w:r w:rsidRPr="00967528">
        <w:rPr>
          <w:rFonts w:ascii="Sylfaen" w:hAnsi="Sylfaen" w:cstheme="minorHAnsi"/>
        </w:rPr>
        <w:t xml:space="preserve"> </w:t>
      </w:r>
      <w:r w:rsidRPr="00967528">
        <w:rPr>
          <w:rFonts w:ascii="Sylfaen" w:hAnsi="Sylfaen" w:cs="Sylfaen"/>
        </w:rPr>
        <w:t>სწავლას აღნიშნულ კურსზე</w:t>
      </w:r>
      <w:r w:rsidRPr="00967528">
        <w:rPr>
          <w:rFonts w:ascii="Sylfaen" w:hAnsi="Sylfaen" w:cstheme="minorHAnsi"/>
        </w:rPr>
        <w:t>.</w:t>
      </w:r>
    </w:p>
    <w:p w14:paraId="05304853" w14:textId="77777777" w:rsidR="00D802CE" w:rsidRPr="007B34FF" w:rsidRDefault="00D802CE" w:rsidP="00D802CE">
      <w:pPr>
        <w:autoSpaceDE w:val="0"/>
        <w:autoSpaceDN w:val="0"/>
        <w:adjustRightInd w:val="0"/>
        <w:spacing w:after="0" w:line="240" w:lineRule="auto"/>
        <w:jc w:val="both"/>
        <w:rPr>
          <w:rFonts w:ascii="Sylfaen" w:eastAsia="Sylfaen_PDF_Subset" w:hAnsi="Sylfaen" w:cstheme="minorHAnsi"/>
        </w:rPr>
      </w:pPr>
    </w:p>
    <w:p w14:paraId="28534410" w14:textId="77777777" w:rsidR="00D802CE" w:rsidRPr="007B34FF" w:rsidRDefault="00D802CE" w:rsidP="00D802CE">
      <w:pPr>
        <w:spacing w:line="240" w:lineRule="auto"/>
        <w:ind w:left="567"/>
        <w:jc w:val="both"/>
        <w:rPr>
          <w:rFonts w:ascii="Sylfaen" w:hAnsi="Sylfaen" w:cs="Times New Roman"/>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hAnsi="Sylfaen" w:cs="Times New Roman"/>
          <w:u w:val="single"/>
        </w:rPr>
        <w:t>.5.4.2. ქართულის როგორც მეორე ენის კვალიფიციური კონსულტანტ-მასწავლებლების და დამხმარე მასწავლებლების არაქართულენოვან სკოლებში მივლინება</w:t>
      </w:r>
    </w:p>
    <w:p w14:paraId="1D66DE39" w14:textId="77777777" w:rsidR="00D802CE" w:rsidRPr="007B34FF" w:rsidRDefault="00D802CE" w:rsidP="00D802CE">
      <w:pPr>
        <w:spacing w:line="240" w:lineRule="auto"/>
        <w:ind w:left="567"/>
        <w:jc w:val="both"/>
        <w:rPr>
          <w:rFonts w:ascii="Sylfaen" w:eastAsia="Times New Roman" w:hAnsi="Sylfaen" w:cs="Sylfaen"/>
          <w:i/>
        </w:rPr>
      </w:pPr>
      <w:r w:rsidRPr="007B34FF">
        <w:rPr>
          <w:rFonts w:ascii="Sylfaen" w:eastAsia="Sylfaen" w:hAnsi="Sylfaen" w:cs="Sylfaen"/>
          <w:i/>
        </w:rPr>
        <w:t xml:space="preserve">ინდიკატორი: </w:t>
      </w:r>
      <w:r w:rsidRPr="007B34FF">
        <w:rPr>
          <w:rFonts w:ascii="Sylfaen" w:hAnsi="Sylfaen" w:cs="Times New Roman"/>
          <w:i/>
        </w:rPr>
        <w:t xml:space="preserve">პროგრამაში ჩართული პედაგოგების გაზრდილი რაოდენობა 2014-15 წლებთან შედარებით; </w:t>
      </w:r>
      <w:r w:rsidRPr="007B34FF">
        <w:rPr>
          <w:rFonts w:ascii="Sylfaen" w:eastAsia="Times New Roman" w:hAnsi="Sylfaen" w:cs="Sylfaen"/>
          <w:i/>
        </w:rPr>
        <w:t>პროგრამის ფარგლებში შეთავაზებული ქართული ენის შემსწავლელ კურსში ჩართული ადგილობრივი მასწავლებლების რაოდენობა</w:t>
      </w:r>
    </w:p>
    <w:p w14:paraId="0E680455"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 xml:space="preserve">2015-2016 </w:t>
      </w:r>
      <w:r w:rsidRPr="007B34FF">
        <w:rPr>
          <w:rFonts w:ascii="Sylfaen" w:hAnsi="Sylfaen" w:cs="Times New Roman"/>
        </w:rPr>
        <w:t xml:space="preserve">სასწავლო წლისთვის  </w:t>
      </w:r>
      <w:r w:rsidRPr="007B34FF">
        <w:rPr>
          <w:rFonts w:ascii="Sylfaen" w:hAnsi="Sylfaen" w:cs="Sylfaen"/>
        </w:rPr>
        <w:t xml:space="preserve">სსიპ მასწავლებელთა პროფესიული განვითარების </w:t>
      </w:r>
      <w:r w:rsidRPr="00967528">
        <w:rPr>
          <w:rFonts w:ascii="Sylfaen" w:hAnsi="Sylfaen" w:cs="Sylfaen"/>
        </w:rPr>
        <w:t xml:space="preserve">ეროვნული ცენტრის „არაქართულენოვანი სკოლების მასწავლებლების პროფესიული განვითარების პროგრამაში“ </w:t>
      </w:r>
      <w:r w:rsidRPr="00967528">
        <w:rPr>
          <w:rFonts w:ascii="Sylfaen" w:hAnsi="Sylfaen" w:cs="Times New Roman"/>
        </w:rPr>
        <w:t xml:space="preserve">ჩართული იყო 105 კონსულტანტ-მასწავლებელი და 149 დამხმარე მასწავლებელი. </w:t>
      </w:r>
    </w:p>
    <w:p w14:paraId="477AD944" w14:textId="77777777" w:rsidR="00D802CE" w:rsidRPr="00967528" w:rsidRDefault="00D802CE" w:rsidP="00D802CE">
      <w:pPr>
        <w:tabs>
          <w:tab w:val="left" w:pos="930"/>
        </w:tabs>
        <w:spacing w:line="240" w:lineRule="auto"/>
        <w:jc w:val="both"/>
        <w:rPr>
          <w:rFonts w:ascii="Sylfaen" w:hAnsi="Sylfaen" w:cs="Times New Roman"/>
        </w:rPr>
      </w:pPr>
      <w:r w:rsidRPr="00967528">
        <w:rPr>
          <w:rFonts w:ascii="Sylfaen" w:hAnsi="Sylfaen" w:cs="Times New Roman"/>
        </w:rPr>
        <w:t>პროგრამის ფარგლებში კონსულტანტ-მასწავლებლების, დამხმარე მასწავლებლების (1+4 პროგრამის კურსდამთავრებული ორენოვანი ბაკალავრები)  და ქართულის, როგორც მეორე ენის დამხმარე მასწავლებლების შესარჩევი კონკურსის შედეგად შეირჩა 9 ახალი კონსულტანტ-მასწავლებელი, 35 დამხმარე მასწავლებელი და 14 ორენოვანი დამხმარე მასწავლებელი.</w:t>
      </w:r>
    </w:p>
    <w:p w14:paraId="4EEDDBDF" w14:textId="77777777" w:rsidR="00D802CE" w:rsidRPr="00967528" w:rsidRDefault="00D802CE" w:rsidP="00D802CE">
      <w:pPr>
        <w:tabs>
          <w:tab w:val="left" w:pos="930"/>
        </w:tabs>
        <w:spacing w:line="240" w:lineRule="auto"/>
        <w:jc w:val="both"/>
        <w:rPr>
          <w:rFonts w:ascii="Sylfaen" w:hAnsi="Sylfaen" w:cs="Times New Roman"/>
        </w:rPr>
      </w:pPr>
      <w:r w:rsidRPr="00967528">
        <w:rPr>
          <w:rFonts w:ascii="Sylfaen" w:hAnsi="Sylfaen" w:cs="Times New Roman"/>
        </w:rPr>
        <w:t>2016 წლის მეორე ნახევარში პროგრამის ფარგლებში სამიზნე სკოლებში გაიგზავნა მასწავლებელთა შემდეგი სამი ჯგუფი:</w:t>
      </w:r>
    </w:p>
    <w:p w14:paraId="1618CF82" w14:textId="77777777" w:rsidR="00D802CE" w:rsidRPr="00967528" w:rsidRDefault="00D802CE" w:rsidP="00D802CE">
      <w:pPr>
        <w:tabs>
          <w:tab w:val="left" w:pos="930"/>
        </w:tabs>
        <w:spacing w:after="0" w:line="240" w:lineRule="auto"/>
        <w:jc w:val="both"/>
        <w:rPr>
          <w:rFonts w:ascii="Sylfaen" w:hAnsi="Sylfaen" w:cs="Times New Roman"/>
        </w:rPr>
      </w:pPr>
      <w:r w:rsidRPr="00967528">
        <w:rPr>
          <w:rFonts w:ascii="Sylfaen" w:hAnsi="Sylfaen" w:cs="Times New Roman"/>
        </w:rPr>
        <w:t>1.</w:t>
      </w:r>
      <w:r w:rsidRPr="00967528">
        <w:rPr>
          <w:rFonts w:ascii="Sylfaen" w:hAnsi="Sylfaen" w:cs="Times New Roman"/>
        </w:rPr>
        <w:tab/>
      </w:r>
      <w:r w:rsidRPr="00967528">
        <w:rPr>
          <w:rFonts w:ascii="Sylfaen" w:hAnsi="Sylfaen" w:cs="Sylfaen"/>
        </w:rPr>
        <w:t>ქართულის</w:t>
      </w:r>
      <w:r w:rsidRPr="00967528">
        <w:rPr>
          <w:rFonts w:ascii="Sylfaen" w:hAnsi="Sylfaen" w:cs="Times New Roman"/>
        </w:rPr>
        <w:t xml:space="preserve">, </w:t>
      </w:r>
      <w:r w:rsidRPr="00967528">
        <w:rPr>
          <w:rFonts w:ascii="Sylfaen" w:hAnsi="Sylfaen" w:cs="Sylfaen"/>
        </w:rPr>
        <w:t>როგორც</w:t>
      </w:r>
      <w:r w:rsidRPr="00967528">
        <w:rPr>
          <w:rFonts w:ascii="Sylfaen" w:hAnsi="Sylfaen" w:cs="Times New Roman"/>
        </w:rPr>
        <w:t xml:space="preserve"> </w:t>
      </w:r>
      <w:r w:rsidRPr="00967528">
        <w:rPr>
          <w:rFonts w:ascii="Sylfaen" w:hAnsi="Sylfaen" w:cs="Sylfaen"/>
        </w:rPr>
        <w:t>მეორე</w:t>
      </w:r>
      <w:r w:rsidRPr="00967528">
        <w:rPr>
          <w:rFonts w:ascii="Sylfaen" w:hAnsi="Sylfaen" w:cs="Times New Roman"/>
        </w:rPr>
        <w:t xml:space="preserve">  </w:t>
      </w:r>
      <w:r w:rsidRPr="00967528">
        <w:rPr>
          <w:rFonts w:ascii="Sylfaen" w:hAnsi="Sylfaen" w:cs="Sylfaen"/>
        </w:rPr>
        <w:t>ენის</w:t>
      </w:r>
      <w:r w:rsidRPr="00967528">
        <w:rPr>
          <w:rFonts w:ascii="Sylfaen" w:hAnsi="Sylfaen" w:cs="Times New Roman"/>
        </w:rPr>
        <w:t xml:space="preserve"> 114 </w:t>
      </w:r>
      <w:r w:rsidRPr="00967528">
        <w:rPr>
          <w:rFonts w:ascii="Sylfaen" w:hAnsi="Sylfaen" w:cs="Sylfaen"/>
        </w:rPr>
        <w:t>კონსულტანტ</w:t>
      </w:r>
      <w:r w:rsidRPr="00967528">
        <w:rPr>
          <w:rFonts w:ascii="Sylfaen" w:hAnsi="Sylfaen" w:cs="Times New Roman"/>
        </w:rPr>
        <w:t>-</w:t>
      </w:r>
      <w:r w:rsidRPr="00967528">
        <w:rPr>
          <w:rFonts w:ascii="Sylfaen" w:hAnsi="Sylfaen" w:cs="Sylfaen"/>
        </w:rPr>
        <w:t>მასწავლებელი</w:t>
      </w:r>
      <w:r w:rsidRPr="00967528">
        <w:rPr>
          <w:rFonts w:ascii="Sylfaen" w:hAnsi="Sylfaen" w:cs="Times New Roman"/>
        </w:rPr>
        <w:t xml:space="preserve">, </w:t>
      </w:r>
      <w:r w:rsidRPr="00967528">
        <w:rPr>
          <w:rFonts w:ascii="Sylfaen" w:hAnsi="Sylfaen" w:cs="Sylfaen"/>
        </w:rPr>
        <w:t>რომლებიც</w:t>
      </w:r>
      <w:r w:rsidRPr="00967528">
        <w:rPr>
          <w:rFonts w:ascii="Sylfaen" w:hAnsi="Sylfaen" w:cs="Times New Roman"/>
        </w:rPr>
        <w:t xml:space="preserve"> </w:t>
      </w:r>
      <w:r w:rsidRPr="00967528">
        <w:rPr>
          <w:rFonts w:ascii="Sylfaen" w:hAnsi="Sylfaen" w:cs="Sylfaen"/>
        </w:rPr>
        <w:t>შესაბამისი</w:t>
      </w:r>
      <w:r w:rsidRPr="00967528">
        <w:rPr>
          <w:rFonts w:ascii="Sylfaen" w:hAnsi="Sylfaen" w:cs="Times New Roman"/>
        </w:rPr>
        <w:t xml:space="preserve"> </w:t>
      </w:r>
      <w:r w:rsidRPr="00967528">
        <w:rPr>
          <w:rFonts w:ascii="Sylfaen" w:hAnsi="Sylfaen" w:cs="Sylfaen"/>
        </w:rPr>
        <w:t>საგნის</w:t>
      </w:r>
      <w:r w:rsidRPr="00967528">
        <w:rPr>
          <w:rFonts w:ascii="Sylfaen" w:hAnsi="Sylfaen" w:cs="Times New Roman"/>
        </w:rPr>
        <w:t xml:space="preserve"> </w:t>
      </w:r>
      <w:r w:rsidRPr="00967528">
        <w:rPr>
          <w:rFonts w:ascii="Sylfaen" w:hAnsi="Sylfaen" w:cs="Sylfaen"/>
        </w:rPr>
        <w:t>სწავლების</w:t>
      </w:r>
      <w:r w:rsidRPr="00967528">
        <w:rPr>
          <w:rFonts w:ascii="Sylfaen" w:hAnsi="Sylfaen" w:cs="Times New Roman"/>
        </w:rPr>
        <w:t xml:space="preserve"> </w:t>
      </w:r>
      <w:r w:rsidRPr="00967528">
        <w:rPr>
          <w:rFonts w:ascii="Sylfaen" w:hAnsi="Sylfaen" w:cs="Sylfaen"/>
        </w:rPr>
        <w:t>გარდა</w:t>
      </w:r>
      <w:r w:rsidRPr="00967528">
        <w:rPr>
          <w:rFonts w:ascii="Sylfaen" w:hAnsi="Sylfaen" w:cs="Times New Roman"/>
        </w:rPr>
        <w:t xml:space="preserve">  </w:t>
      </w:r>
      <w:r w:rsidRPr="00967528">
        <w:rPr>
          <w:rFonts w:ascii="Sylfaen" w:hAnsi="Sylfaen" w:cs="Sylfaen"/>
        </w:rPr>
        <w:t>კონსულტირებას</w:t>
      </w:r>
      <w:r w:rsidRPr="00967528">
        <w:rPr>
          <w:rFonts w:ascii="Sylfaen" w:hAnsi="Sylfaen" w:cs="Times New Roman"/>
        </w:rPr>
        <w:t xml:space="preserve"> </w:t>
      </w:r>
      <w:r w:rsidRPr="00967528">
        <w:rPr>
          <w:rFonts w:ascii="Sylfaen" w:hAnsi="Sylfaen" w:cs="Sylfaen"/>
        </w:rPr>
        <w:t>უწევენ</w:t>
      </w:r>
      <w:r w:rsidRPr="00967528">
        <w:rPr>
          <w:rFonts w:ascii="Sylfaen" w:hAnsi="Sylfaen" w:cs="Times New Roman"/>
        </w:rPr>
        <w:t xml:space="preserve"> </w:t>
      </w:r>
      <w:r w:rsidRPr="00967528">
        <w:rPr>
          <w:rFonts w:ascii="Sylfaen" w:hAnsi="Sylfaen" w:cs="Sylfaen"/>
        </w:rPr>
        <w:t>პროგრამის</w:t>
      </w:r>
      <w:r w:rsidRPr="00967528">
        <w:rPr>
          <w:rFonts w:ascii="Sylfaen" w:hAnsi="Sylfaen" w:cs="Times New Roman"/>
        </w:rPr>
        <w:t xml:space="preserve"> </w:t>
      </w:r>
      <w:r w:rsidRPr="00967528">
        <w:rPr>
          <w:rFonts w:ascii="Sylfaen" w:hAnsi="Sylfaen" w:cs="Sylfaen"/>
        </w:rPr>
        <w:t>დამხმარე</w:t>
      </w:r>
      <w:r w:rsidRPr="00967528">
        <w:rPr>
          <w:rFonts w:ascii="Sylfaen" w:hAnsi="Sylfaen" w:cs="Times New Roman"/>
        </w:rPr>
        <w:t xml:space="preserve"> </w:t>
      </w:r>
      <w:r w:rsidRPr="00967528">
        <w:rPr>
          <w:rFonts w:ascii="Sylfaen" w:hAnsi="Sylfaen" w:cs="Sylfaen"/>
        </w:rPr>
        <w:t>მასწავლებლებს</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ადგილობრივ</w:t>
      </w:r>
      <w:r w:rsidRPr="00967528">
        <w:rPr>
          <w:rFonts w:ascii="Sylfaen" w:hAnsi="Sylfaen" w:cs="Times New Roman"/>
        </w:rPr>
        <w:t xml:space="preserve"> </w:t>
      </w:r>
      <w:r w:rsidRPr="00967528">
        <w:rPr>
          <w:rFonts w:ascii="Sylfaen" w:hAnsi="Sylfaen" w:cs="Sylfaen"/>
        </w:rPr>
        <w:t>მასწავლებლებს</w:t>
      </w:r>
      <w:r w:rsidRPr="00967528">
        <w:rPr>
          <w:rFonts w:ascii="Sylfaen" w:hAnsi="Sylfaen" w:cs="Times New Roman"/>
        </w:rPr>
        <w:t xml:space="preserve"> </w:t>
      </w:r>
      <w:r w:rsidRPr="00967528">
        <w:rPr>
          <w:rFonts w:ascii="Sylfaen" w:hAnsi="Sylfaen" w:cs="Sylfaen"/>
        </w:rPr>
        <w:t>უტარებენ</w:t>
      </w:r>
      <w:r w:rsidRPr="00967528">
        <w:rPr>
          <w:rFonts w:ascii="Sylfaen" w:hAnsi="Sylfaen" w:cs="Times New Roman"/>
        </w:rPr>
        <w:t xml:space="preserve"> </w:t>
      </w:r>
      <w:r w:rsidRPr="00967528">
        <w:rPr>
          <w:rFonts w:ascii="Sylfaen" w:hAnsi="Sylfaen" w:cs="Sylfaen"/>
        </w:rPr>
        <w:t>სახელმწიფო</w:t>
      </w:r>
      <w:r w:rsidRPr="00967528">
        <w:rPr>
          <w:rFonts w:ascii="Sylfaen" w:hAnsi="Sylfaen" w:cs="Times New Roman"/>
        </w:rPr>
        <w:t xml:space="preserve"> </w:t>
      </w:r>
      <w:r w:rsidRPr="00967528">
        <w:rPr>
          <w:rFonts w:ascii="Sylfaen" w:hAnsi="Sylfaen" w:cs="Sylfaen"/>
        </w:rPr>
        <w:t>ენის</w:t>
      </w:r>
      <w:r w:rsidRPr="00967528">
        <w:rPr>
          <w:rFonts w:ascii="Sylfaen" w:hAnsi="Sylfaen" w:cs="Times New Roman"/>
        </w:rPr>
        <w:t xml:space="preserve"> </w:t>
      </w:r>
      <w:r w:rsidRPr="00967528">
        <w:rPr>
          <w:rFonts w:ascii="Sylfaen" w:hAnsi="Sylfaen" w:cs="Sylfaen"/>
        </w:rPr>
        <w:t>შემსწავლელ</w:t>
      </w:r>
      <w:r w:rsidRPr="00967528">
        <w:rPr>
          <w:rFonts w:ascii="Sylfaen" w:hAnsi="Sylfaen" w:cs="Times New Roman"/>
        </w:rPr>
        <w:t xml:space="preserve"> </w:t>
      </w:r>
      <w:r w:rsidRPr="00967528">
        <w:rPr>
          <w:rFonts w:ascii="Sylfaen" w:hAnsi="Sylfaen" w:cs="Sylfaen"/>
        </w:rPr>
        <w:t>კურსს</w:t>
      </w:r>
      <w:r w:rsidRPr="00967528">
        <w:rPr>
          <w:rFonts w:ascii="Sylfaen" w:hAnsi="Sylfaen" w:cs="Times New Roman"/>
        </w:rPr>
        <w:t>;</w:t>
      </w:r>
    </w:p>
    <w:p w14:paraId="50DD6B5E" w14:textId="77777777" w:rsidR="00D802CE" w:rsidRPr="00967528" w:rsidRDefault="00D802CE" w:rsidP="00D802CE">
      <w:pPr>
        <w:tabs>
          <w:tab w:val="left" w:pos="930"/>
        </w:tabs>
        <w:spacing w:after="0" w:line="240" w:lineRule="auto"/>
        <w:jc w:val="both"/>
        <w:rPr>
          <w:rFonts w:ascii="Sylfaen" w:hAnsi="Sylfaen" w:cs="Times New Roman"/>
        </w:rPr>
      </w:pPr>
      <w:r w:rsidRPr="00967528">
        <w:rPr>
          <w:rFonts w:ascii="Sylfaen" w:hAnsi="Sylfaen" w:cs="Times New Roman"/>
        </w:rPr>
        <w:t>2.</w:t>
      </w:r>
      <w:r w:rsidRPr="00967528">
        <w:rPr>
          <w:rFonts w:ascii="Sylfaen" w:hAnsi="Sylfaen" w:cs="Times New Roman"/>
        </w:rPr>
        <w:tab/>
      </w:r>
      <w:r w:rsidRPr="00967528">
        <w:rPr>
          <w:rFonts w:ascii="Sylfaen" w:hAnsi="Sylfaen" w:cs="Sylfaen"/>
        </w:rPr>
        <w:t>ქართულის</w:t>
      </w:r>
      <w:r w:rsidRPr="00967528">
        <w:rPr>
          <w:rFonts w:ascii="Sylfaen" w:hAnsi="Sylfaen" w:cs="Times New Roman"/>
        </w:rPr>
        <w:t xml:space="preserve">, </w:t>
      </w:r>
      <w:r w:rsidRPr="00967528">
        <w:rPr>
          <w:rFonts w:ascii="Sylfaen" w:hAnsi="Sylfaen" w:cs="Sylfaen"/>
        </w:rPr>
        <w:t>როგორც</w:t>
      </w:r>
      <w:r w:rsidRPr="00967528">
        <w:rPr>
          <w:rFonts w:ascii="Sylfaen" w:hAnsi="Sylfaen" w:cs="Times New Roman"/>
        </w:rPr>
        <w:t xml:space="preserve"> </w:t>
      </w:r>
      <w:r w:rsidRPr="00967528">
        <w:rPr>
          <w:rFonts w:ascii="Sylfaen" w:hAnsi="Sylfaen" w:cs="Sylfaen"/>
        </w:rPr>
        <w:t>მეორე</w:t>
      </w:r>
      <w:r w:rsidRPr="00967528">
        <w:rPr>
          <w:rFonts w:ascii="Sylfaen" w:hAnsi="Sylfaen" w:cs="Times New Roman"/>
        </w:rPr>
        <w:t xml:space="preserve"> </w:t>
      </w:r>
      <w:r w:rsidRPr="00967528">
        <w:rPr>
          <w:rFonts w:ascii="Sylfaen" w:hAnsi="Sylfaen" w:cs="Sylfaen"/>
        </w:rPr>
        <w:t>ენის</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საზოგადოებრივი</w:t>
      </w:r>
      <w:r w:rsidRPr="00967528">
        <w:rPr>
          <w:rFonts w:ascii="Sylfaen" w:hAnsi="Sylfaen" w:cs="Times New Roman"/>
        </w:rPr>
        <w:t xml:space="preserve"> </w:t>
      </w:r>
      <w:r w:rsidRPr="00967528">
        <w:rPr>
          <w:rFonts w:ascii="Sylfaen" w:hAnsi="Sylfaen" w:cs="Sylfaen"/>
        </w:rPr>
        <w:t>მეცნიერებების</w:t>
      </w:r>
      <w:r w:rsidRPr="00967528">
        <w:rPr>
          <w:rFonts w:ascii="Sylfaen" w:hAnsi="Sylfaen" w:cs="Times New Roman"/>
        </w:rPr>
        <w:t xml:space="preserve"> </w:t>
      </w:r>
      <w:r w:rsidRPr="00967528">
        <w:rPr>
          <w:rFonts w:ascii="Sylfaen" w:hAnsi="Sylfaen" w:cs="Sylfaen"/>
        </w:rPr>
        <w:t>საგნების</w:t>
      </w:r>
      <w:r w:rsidRPr="00967528">
        <w:rPr>
          <w:rFonts w:ascii="Sylfaen" w:hAnsi="Sylfaen" w:cs="Times New Roman"/>
        </w:rPr>
        <w:t xml:space="preserve"> (</w:t>
      </w:r>
      <w:r w:rsidRPr="00967528">
        <w:rPr>
          <w:rFonts w:ascii="Sylfaen" w:hAnsi="Sylfaen" w:cs="Sylfaen"/>
        </w:rPr>
        <w:t>ისტორია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გეოგრაფია</w:t>
      </w:r>
      <w:r w:rsidRPr="00967528">
        <w:rPr>
          <w:rFonts w:ascii="Sylfaen" w:hAnsi="Sylfaen" w:cs="Times New Roman"/>
        </w:rPr>
        <w:t xml:space="preserve">) 136 </w:t>
      </w:r>
      <w:r w:rsidRPr="00967528">
        <w:rPr>
          <w:rFonts w:ascii="Sylfaen" w:hAnsi="Sylfaen" w:cs="Sylfaen"/>
        </w:rPr>
        <w:t>დამხმარე</w:t>
      </w:r>
      <w:r w:rsidRPr="00967528">
        <w:rPr>
          <w:rFonts w:ascii="Sylfaen" w:hAnsi="Sylfaen" w:cs="Times New Roman"/>
        </w:rPr>
        <w:t xml:space="preserve"> </w:t>
      </w:r>
      <w:r w:rsidRPr="00967528">
        <w:rPr>
          <w:rFonts w:ascii="Sylfaen" w:hAnsi="Sylfaen" w:cs="Sylfaen"/>
        </w:rPr>
        <w:t>მასწავლებელი</w:t>
      </w:r>
      <w:r w:rsidRPr="00967528">
        <w:rPr>
          <w:rFonts w:ascii="Sylfaen" w:hAnsi="Sylfaen" w:cs="Times New Roman"/>
        </w:rPr>
        <w:t xml:space="preserve">, </w:t>
      </w:r>
      <w:r w:rsidRPr="00967528">
        <w:rPr>
          <w:rFonts w:ascii="Sylfaen" w:hAnsi="Sylfaen" w:cs="Sylfaen"/>
        </w:rPr>
        <w:t>რომლებიც</w:t>
      </w:r>
      <w:r w:rsidRPr="00967528">
        <w:rPr>
          <w:rFonts w:ascii="Sylfaen" w:hAnsi="Sylfaen" w:cs="Times New Roman"/>
        </w:rPr>
        <w:t xml:space="preserve"> </w:t>
      </w:r>
      <w:r w:rsidRPr="00967528">
        <w:rPr>
          <w:rFonts w:ascii="Sylfaen" w:hAnsi="Sylfaen" w:cs="Sylfaen"/>
        </w:rPr>
        <w:t>ადგილობრივ</w:t>
      </w:r>
      <w:r w:rsidRPr="00967528">
        <w:rPr>
          <w:rFonts w:ascii="Sylfaen" w:hAnsi="Sylfaen" w:cs="Times New Roman"/>
        </w:rPr>
        <w:t xml:space="preserve"> </w:t>
      </w:r>
      <w:r w:rsidRPr="00967528">
        <w:rPr>
          <w:rFonts w:ascii="Sylfaen" w:hAnsi="Sylfaen" w:cs="Sylfaen"/>
        </w:rPr>
        <w:t>მასწავლებლებს</w:t>
      </w:r>
      <w:r w:rsidRPr="00967528">
        <w:rPr>
          <w:rFonts w:ascii="Sylfaen" w:hAnsi="Sylfaen" w:cs="Times New Roman"/>
        </w:rPr>
        <w:t xml:space="preserve"> </w:t>
      </w:r>
      <w:r w:rsidRPr="00967528">
        <w:rPr>
          <w:rFonts w:ascii="Sylfaen" w:hAnsi="Sylfaen" w:cs="Sylfaen"/>
        </w:rPr>
        <w:t>ეხმარებიან</w:t>
      </w:r>
      <w:r w:rsidRPr="00967528">
        <w:rPr>
          <w:rFonts w:ascii="Sylfaen" w:hAnsi="Sylfaen" w:cs="Times New Roman"/>
        </w:rPr>
        <w:t xml:space="preserve"> </w:t>
      </w:r>
      <w:r w:rsidRPr="00967528">
        <w:rPr>
          <w:rFonts w:ascii="Sylfaen" w:hAnsi="Sylfaen" w:cs="Sylfaen"/>
        </w:rPr>
        <w:t>საგაკვეთილო</w:t>
      </w:r>
      <w:r w:rsidRPr="00967528">
        <w:rPr>
          <w:rFonts w:ascii="Sylfaen" w:hAnsi="Sylfaen" w:cs="Times New Roman"/>
        </w:rPr>
        <w:t xml:space="preserve"> </w:t>
      </w:r>
      <w:r w:rsidRPr="00967528">
        <w:rPr>
          <w:rFonts w:ascii="Sylfaen" w:hAnsi="Sylfaen" w:cs="Sylfaen"/>
        </w:rPr>
        <w:t>პროცესის</w:t>
      </w:r>
      <w:r w:rsidRPr="00967528">
        <w:rPr>
          <w:rFonts w:ascii="Sylfaen" w:hAnsi="Sylfaen" w:cs="Times New Roman"/>
        </w:rPr>
        <w:t xml:space="preserve"> </w:t>
      </w:r>
      <w:r w:rsidRPr="00967528">
        <w:rPr>
          <w:rFonts w:ascii="Sylfaen" w:hAnsi="Sylfaen" w:cs="Sylfaen"/>
        </w:rPr>
        <w:t>წარმართვაში</w:t>
      </w:r>
      <w:r w:rsidRPr="00967528">
        <w:rPr>
          <w:rFonts w:ascii="Sylfaen" w:hAnsi="Sylfaen" w:cs="Times New Roman"/>
        </w:rPr>
        <w:t>;</w:t>
      </w:r>
    </w:p>
    <w:p w14:paraId="596CD761" w14:textId="77777777" w:rsidR="00D802CE" w:rsidRPr="00967528" w:rsidRDefault="00D802CE" w:rsidP="00D802CE">
      <w:pPr>
        <w:tabs>
          <w:tab w:val="left" w:pos="930"/>
        </w:tabs>
        <w:spacing w:line="240" w:lineRule="auto"/>
        <w:jc w:val="both"/>
        <w:rPr>
          <w:rFonts w:ascii="Sylfaen" w:hAnsi="Sylfaen" w:cs="Times New Roman"/>
        </w:rPr>
      </w:pPr>
      <w:r w:rsidRPr="00967528">
        <w:rPr>
          <w:rFonts w:ascii="Sylfaen" w:hAnsi="Sylfaen" w:cs="Times New Roman"/>
        </w:rPr>
        <w:t>3.</w:t>
      </w:r>
      <w:r w:rsidRPr="00967528">
        <w:rPr>
          <w:rFonts w:ascii="Sylfaen" w:hAnsi="Sylfaen" w:cs="Times New Roman"/>
        </w:rPr>
        <w:tab/>
        <w:t xml:space="preserve">28 </w:t>
      </w:r>
      <w:r w:rsidRPr="00967528">
        <w:rPr>
          <w:rFonts w:ascii="Sylfaen" w:hAnsi="Sylfaen" w:cs="Sylfaen"/>
        </w:rPr>
        <w:t>ბილინგვალი</w:t>
      </w:r>
      <w:r w:rsidRPr="00967528">
        <w:rPr>
          <w:rFonts w:ascii="Sylfaen" w:hAnsi="Sylfaen" w:cs="Times New Roman"/>
        </w:rPr>
        <w:t xml:space="preserve"> </w:t>
      </w:r>
      <w:r w:rsidRPr="00967528">
        <w:rPr>
          <w:rFonts w:ascii="Sylfaen" w:hAnsi="Sylfaen" w:cs="Sylfaen"/>
        </w:rPr>
        <w:t>დამხმარე</w:t>
      </w:r>
      <w:r w:rsidRPr="00967528">
        <w:rPr>
          <w:rFonts w:ascii="Sylfaen" w:hAnsi="Sylfaen" w:cs="Times New Roman"/>
        </w:rPr>
        <w:t xml:space="preserve"> </w:t>
      </w:r>
      <w:r w:rsidRPr="00967528">
        <w:rPr>
          <w:rFonts w:ascii="Sylfaen" w:hAnsi="Sylfaen" w:cs="Sylfaen"/>
        </w:rPr>
        <w:t>მასწავლებელი</w:t>
      </w:r>
      <w:r w:rsidRPr="00967528">
        <w:rPr>
          <w:rFonts w:ascii="Sylfaen" w:hAnsi="Sylfaen" w:cs="Times New Roman"/>
        </w:rPr>
        <w:t xml:space="preserve">, </w:t>
      </w:r>
      <w:r w:rsidRPr="00967528">
        <w:rPr>
          <w:rFonts w:ascii="Sylfaen" w:hAnsi="Sylfaen" w:cs="Sylfaen"/>
        </w:rPr>
        <w:t>რომლებიც</w:t>
      </w:r>
      <w:r w:rsidRPr="00967528">
        <w:rPr>
          <w:rFonts w:ascii="Sylfaen" w:hAnsi="Sylfaen" w:cs="Times New Roman"/>
        </w:rPr>
        <w:t xml:space="preserve"> 1+4 </w:t>
      </w:r>
      <w:r w:rsidRPr="00967528">
        <w:rPr>
          <w:rFonts w:ascii="Sylfaen" w:hAnsi="Sylfaen" w:cs="Sylfaen"/>
        </w:rPr>
        <w:t>პროგრამის</w:t>
      </w:r>
      <w:r w:rsidRPr="00967528">
        <w:rPr>
          <w:rFonts w:ascii="Sylfaen" w:hAnsi="Sylfaen" w:cs="Times New Roman"/>
        </w:rPr>
        <w:t xml:space="preserve"> </w:t>
      </w:r>
      <w:r w:rsidRPr="00967528">
        <w:rPr>
          <w:rFonts w:ascii="Sylfaen" w:hAnsi="Sylfaen" w:cs="Sylfaen"/>
        </w:rPr>
        <w:t>კურსდამთავრებულები</w:t>
      </w:r>
      <w:r w:rsidRPr="00967528">
        <w:rPr>
          <w:rFonts w:ascii="Sylfaen" w:hAnsi="Sylfaen" w:cs="Times New Roman"/>
        </w:rPr>
        <w:t xml:space="preserve"> </w:t>
      </w:r>
      <w:r w:rsidRPr="00967528">
        <w:rPr>
          <w:rFonts w:ascii="Sylfaen" w:hAnsi="Sylfaen" w:cs="Sylfaen"/>
        </w:rPr>
        <w:t>არიან</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ერთენოვანი</w:t>
      </w:r>
      <w:r w:rsidRPr="00967528">
        <w:rPr>
          <w:rFonts w:ascii="Sylfaen" w:hAnsi="Sylfaen" w:cs="Times New Roman"/>
        </w:rPr>
        <w:t xml:space="preserve"> </w:t>
      </w:r>
      <w:r w:rsidRPr="00967528">
        <w:rPr>
          <w:rFonts w:ascii="Sylfaen" w:hAnsi="Sylfaen" w:cs="Sylfaen"/>
        </w:rPr>
        <w:t>დამხმარე</w:t>
      </w:r>
      <w:r w:rsidRPr="00967528">
        <w:rPr>
          <w:rFonts w:ascii="Sylfaen" w:hAnsi="Sylfaen" w:cs="Times New Roman"/>
        </w:rPr>
        <w:t xml:space="preserve"> </w:t>
      </w:r>
      <w:r w:rsidRPr="00967528">
        <w:rPr>
          <w:rFonts w:ascii="Sylfaen" w:hAnsi="Sylfaen" w:cs="Sylfaen"/>
        </w:rPr>
        <w:t>მასწავლებლებისგან</w:t>
      </w:r>
      <w:r w:rsidRPr="00967528">
        <w:rPr>
          <w:rFonts w:ascii="Sylfaen" w:hAnsi="Sylfaen" w:cs="Times New Roman"/>
        </w:rPr>
        <w:t xml:space="preserve"> </w:t>
      </w:r>
      <w:r w:rsidRPr="00967528">
        <w:rPr>
          <w:rFonts w:ascii="Sylfaen" w:hAnsi="Sylfaen" w:cs="Sylfaen"/>
        </w:rPr>
        <w:t>განსხვავებით</w:t>
      </w:r>
      <w:r w:rsidRPr="00967528">
        <w:rPr>
          <w:rFonts w:ascii="Sylfaen" w:hAnsi="Sylfaen" w:cs="Times New Roman"/>
        </w:rPr>
        <w:t xml:space="preserve">, </w:t>
      </w:r>
      <w:r w:rsidRPr="00967528">
        <w:rPr>
          <w:rFonts w:ascii="Sylfaen" w:hAnsi="Sylfaen" w:cs="Sylfaen"/>
        </w:rPr>
        <w:t>ადგილობრივ</w:t>
      </w:r>
      <w:r w:rsidRPr="00967528">
        <w:rPr>
          <w:rFonts w:ascii="Sylfaen" w:hAnsi="Sylfaen" w:cs="Times New Roman"/>
        </w:rPr>
        <w:t xml:space="preserve"> </w:t>
      </w:r>
      <w:r w:rsidRPr="00967528">
        <w:rPr>
          <w:rFonts w:ascii="Sylfaen" w:hAnsi="Sylfaen" w:cs="Sylfaen"/>
        </w:rPr>
        <w:t>მასწავლებელთან</w:t>
      </w:r>
      <w:r w:rsidRPr="00967528">
        <w:rPr>
          <w:rFonts w:ascii="Sylfaen" w:hAnsi="Sylfaen" w:cs="Times New Roman"/>
        </w:rPr>
        <w:t xml:space="preserve"> </w:t>
      </w:r>
      <w:r w:rsidRPr="00967528">
        <w:rPr>
          <w:rFonts w:ascii="Sylfaen" w:hAnsi="Sylfaen" w:cs="Sylfaen"/>
        </w:rPr>
        <w:t>ერთად</w:t>
      </w:r>
      <w:r w:rsidRPr="00967528">
        <w:rPr>
          <w:rFonts w:ascii="Sylfaen" w:hAnsi="Sylfaen" w:cs="Times New Roman"/>
        </w:rPr>
        <w:t xml:space="preserve"> </w:t>
      </w:r>
      <w:r w:rsidRPr="00967528">
        <w:rPr>
          <w:rFonts w:ascii="Sylfaen" w:hAnsi="Sylfaen" w:cs="Sylfaen"/>
        </w:rPr>
        <w:t>მუშაობენ</w:t>
      </w:r>
      <w:r w:rsidRPr="00967528">
        <w:rPr>
          <w:rFonts w:ascii="Sylfaen" w:hAnsi="Sylfaen" w:cs="Times New Roman"/>
        </w:rPr>
        <w:t xml:space="preserve"> </w:t>
      </w:r>
      <w:r w:rsidRPr="00967528">
        <w:rPr>
          <w:rFonts w:ascii="Sylfaen" w:hAnsi="Sylfaen" w:cs="Sylfaen"/>
        </w:rPr>
        <w:t>ეროვნული</w:t>
      </w:r>
      <w:r w:rsidRPr="00967528">
        <w:rPr>
          <w:rFonts w:ascii="Sylfaen" w:hAnsi="Sylfaen" w:cs="Times New Roman"/>
        </w:rPr>
        <w:t xml:space="preserve"> </w:t>
      </w:r>
      <w:r w:rsidRPr="00967528">
        <w:rPr>
          <w:rFonts w:ascii="Sylfaen" w:hAnsi="Sylfaen" w:cs="Sylfaen"/>
        </w:rPr>
        <w:t>სასწავლო</w:t>
      </w:r>
      <w:r w:rsidRPr="00967528">
        <w:rPr>
          <w:rFonts w:ascii="Sylfaen" w:hAnsi="Sylfaen" w:cs="Times New Roman"/>
        </w:rPr>
        <w:t xml:space="preserve"> </w:t>
      </w:r>
      <w:r w:rsidRPr="00967528">
        <w:rPr>
          <w:rFonts w:ascii="Sylfaen" w:hAnsi="Sylfaen" w:cs="Sylfaen"/>
        </w:rPr>
        <w:t>გეგმის</w:t>
      </w:r>
      <w:r w:rsidRPr="00967528">
        <w:rPr>
          <w:rFonts w:ascii="Sylfaen" w:hAnsi="Sylfaen" w:cs="Times New Roman"/>
        </w:rPr>
        <w:t xml:space="preserve"> </w:t>
      </w:r>
      <w:r w:rsidRPr="00967528">
        <w:rPr>
          <w:rFonts w:ascii="Sylfaen" w:hAnsi="Sylfaen" w:cs="Sylfaen"/>
        </w:rPr>
        <w:t>ნებისმიერ</w:t>
      </w:r>
      <w:r w:rsidRPr="00967528">
        <w:rPr>
          <w:rFonts w:ascii="Sylfaen" w:hAnsi="Sylfaen" w:cs="Times New Roman"/>
        </w:rPr>
        <w:t xml:space="preserve"> </w:t>
      </w:r>
      <w:r w:rsidRPr="00967528">
        <w:rPr>
          <w:rFonts w:ascii="Sylfaen" w:hAnsi="Sylfaen" w:cs="Sylfaen"/>
        </w:rPr>
        <w:t>სასკოლო</w:t>
      </w:r>
      <w:r w:rsidRPr="00967528">
        <w:rPr>
          <w:rFonts w:ascii="Sylfaen" w:hAnsi="Sylfaen" w:cs="Times New Roman"/>
        </w:rPr>
        <w:t xml:space="preserve"> </w:t>
      </w:r>
      <w:r w:rsidRPr="00967528">
        <w:rPr>
          <w:rFonts w:ascii="Sylfaen" w:hAnsi="Sylfaen" w:cs="Sylfaen"/>
        </w:rPr>
        <w:t>დისციპლინაში</w:t>
      </w:r>
      <w:r w:rsidRPr="00967528">
        <w:rPr>
          <w:rFonts w:ascii="Sylfaen" w:hAnsi="Sylfaen" w:cs="Times New Roman"/>
        </w:rPr>
        <w:t>.</w:t>
      </w:r>
    </w:p>
    <w:p w14:paraId="3F8F8319"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2016 წლის დეკემბრის თვის მონაცემებით კურსის ფარგლებში ჩართული იყო 514 მსმენელი, მათ შორის ა1 დონის შემსწავლელი 76 მსმენელი, ა2 დონის - 290 და ბ1 დონის - 148.</w:t>
      </w:r>
    </w:p>
    <w:p w14:paraId="7FA52E45" w14:textId="77777777" w:rsidR="00D802CE" w:rsidRPr="007B34FF" w:rsidRDefault="00D802CE" w:rsidP="00D802CE">
      <w:pPr>
        <w:jc w:val="both"/>
        <w:rPr>
          <w:rFonts w:ascii="Sylfaen" w:hAnsi="Sylfaen" w:cs="Sylfaen"/>
        </w:rPr>
      </w:pPr>
      <w:r w:rsidRPr="007B34FF">
        <w:rPr>
          <w:rFonts w:ascii="Sylfaen" w:hAnsi="Sylfaen" w:cs="Sylfaen"/>
        </w:rPr>
        <w:lastRenderedPageBreak/>
        <w:t xml:space="preserve">ამოცანა: </w:t>
      </w:r>
      <w:r w:rsidRPr="007B34FF">
        <w:rPr>
          <w:rFonts w:ascii="Sylfaen" w:hAnsi="Sylfaen" w:cs="Times New Roman"/>
          <w:bCs/>
          <w:shd w:val="clear" w:color="auto" w:fill="FFFFFF"/>
        </w:rPr>
        <w:t>10</w:t>
      </w:r>
      <w:r w:rsidRPr="007B34FF">
        <w:rPr>
          <w:rFonts w:ascii="Sylfaen" w:hAnsi="Sylfaen" w:cs="Sylfaen"/>
        </w:rPr>
        <w:t>.5.5. ეროვნული უმცირესობების</w:t>
      </w:r>
      <w:r w:rsidRPr="007B34FF">
        <w:rPr>
          <w:rFonts w:ascii="Sylfaen" w:hAnsi="Sylfaen" w:cs="Times New Roman"/>
        </w:rPr>
        <w:t xml:space="preserve"> </w:t>
      </w:r>
      <w:r w:rsidRPr="007B34FF">
        <w:rPr>
          <w:rFonts w:ascii="Sylfaen" w:hAnsi="Sylfaen" w:cs="Sylfaen"/>
        </w:rPr>
        <w:t>წარმომადგენელთათვის</w:t>
      </w:r>
      <w:r w:rsidRPr="007B34FF">
        <w:rPr>
          <w:rFonts w:ascii="Sylfaen" w:hAnsi="Sylfaen" w:cs="Times New Roman"/>
        </w:rPr>
        <w:t xml:space="preserve"> </w:t>
      </w:r>
      <w:r w:rsidRPr="007B34FF">
        <w:rPr>
          <w:rFonts w:ascii="Sylfaen" w:hAnsi="Sylfaen" w:cs="Sylfaen"/>
        </w:rPr>
        <w:t>უმაღლესი და პროფესიული განათლების</w:t>
      </w:r>
      <w:r w:rsidRPr="007B34FF">
        <w:rPr>
          <w:rFonts w:ascii="Sylfaen" w:hAnsi="Sylfaen" w:cs="Times New Roman"/>
        </w:rPr>
        <w:t xml:space="preserve">  </w:t>
      </w:r>
      <w:r w:rsidRPr="007B34FF">
        <w:rPr>
          <w:rFonts w:ascii="Sylfaen" w:hAnsi="Sylfaen" w:cs="Sylfaen"/>
        </w:rPr>
        <w:t>მიღების</w:t>
      </w:r>
      <w:r w:rsidRPr="007B34FF">
        <w:rPr>
          <w:rFonts w:ascii="Sylfaen" w:hAnsi="Sylfaen" w:cs="Times New Roman"/>
        </w:rPr>
        <w:t xml:space="preserve"> </w:t>
      </w:r>
      <w:r w:rsidRPr="007B34FF">
        <w:rPr>
          <w:rFonts w:ascii="Sylfaen" w:hAnsi="Sylfaen" w:cs="Sylfaen"/>
        </w:rPr>
        <w:t>ხელშეწყობა</w:t>
      </w:r>
    </w:p>
    <w:p w14:paraId="7EED053F" w14:textId="77777777" w:rsidR="00D802CE" w:rsidRPr="007B34FF" w:rsidRDefault="00D802CE" w:rsidP="00D802CE">
      <w:pPr>
        <w:ind w:left="567"/>
        <w:jc w:val="both"/>
        <w:rPr>
          <w:rFonts w:ascii="Sylfaen" w:hAnsi="Sylfaen" w:cs="Times New Roman"/>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hAnsi="Sylfaen" w:cs="Times New Roman"/>
          <w:u w:val="single"/>
        </w:rPr>
        <w:t>.5.5.1. სკოლებში ეროვნული სასწავლო ოლიმპიადების ჩატარება, სომხურ და აზერბაიჯანულ და რუსულ ენებზე</w:t>
      </w:r>
    </w:p>
    <w:p w14:paraId="65EF4F93" w14:textId="77777777" w:rsidR="00D802CE" w:rsidRPr="007B34FF" w:rsidRDefault="00D802CE" w:rsidP="00D802CE">
      <w:pPr>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ოლიმპიადებში მონაწილე მოსწავლეების რაოდენობა</w:t>
      </w:r>
    </w:p>
    <w:p w14:paraId="28CCA6D3" w14:textId="77777777" w:rsidR="00D802CE" w:rsidRPr="00967528" w:rsidRDefault="00D802CE" w:rsidP="00D802CE">
      <w:pPr>
        <w:spacing w:line="240" w:lineRule="auto"/>
        <w:jc w:val="both"/>
        <w:rPr>
          <w:rFonts w:ascii="Sylfaen" w:eastAsia="Sylfaen_PDF_Subset" w:hAnsi="Sylfaen" w:cs="Sylfaen"/>
        </w:rPr>
      </w:pPr>
      <w:r w:rsidRPr="009F5400">
        <w:rPr>
          <w:rFonts w:ascii="Sylfaen" w:eastAsia="Sylfaen_PDF_Subset" w:hAnsi="Sylfaen" w:cs="Sylfaen"/>
        </w:rPr>
        <w:t>საანგარიშო</w:t>
      </w:r>
      <w:r w:rsidRPr="007B34FF">
        <w:rPr>
          <w:rFonts w:ascii="Sylfaen" w:eastAsia="Sylfaen_PDF_Subset" w:hAnsi="Sylfaen" w:cs="Sylfaen"/>
        </w:rPr>
        <w:t xml:space="preserve"> პერიოდის განმავლობაში სასკოლო ოლიმპიადის მე-2 ტურში მონაწილეობდა 818 </w:t>
      </w:r>
      <w:r w:rsidRPr="00967528">
        <w:rPr>
          <w:rFonts w:ascii="Sylfaen" w:eastAsia="Sylfaen_PDF_Subset" w:hAnsi="Sylfaen" w:cs="Sylfaen"/>
        </w:rPr>
        <w:t>სომეხი, აზერბაიჯანელი და რუსი ეროვნების მოსწავლე, ხოლო მე-3 ტურში 106 მოსწავლე.</w:t>
      </w:r>
    </w:p>
    <w:p w14:paraId="4E28C01F" w14:textId="77777777" w:rsidR="00D802CE" w:rsidRPr="00967528" w:rsidRDefault="00D802CE" w:rsidP="00D802CE">
      <w:pPr>
        <w:spacing w:line="240" w:lineRule="auto"/>
        <w:jc w:val="both"/>
        <w:rPr>
          <w:rFonts w:ascii="Sylfaen" w:eastAsia="Sylfaen_PDF_Subset" w:hAnsi="Sylfaen" w:cstheme="minorHAnsi"/>
        </w:rPr>
      </w:pPr>
      <w:r w:rsidRPr="00967528">
        <w:rPr>
          <w:rFonts w:ascii="Sylfaen" w:eastAsia="Sylfaen_PDF_Subset" w:hAnsi="Sylfaen" w:cstheme="minorHAnsi"/>
        </w:rPr>
        <w:t xml:space="preserve">2015-2016 </w:t>
      </w:r>
      <w:r w:rsidRPr="00967528">
        <w:rPr>
          <w:rFonts w:ascii="Sylfaen" w:eastAsia="Sylfaen_PDF_Subset" w:hAnsi="Sylfaen" w:cs="Sylfaen"/>
        </w:rPr>
        <w:t>სასწავლო</w:t>
      </w:r>
      <w:r w:rsidRPr="00967528">
        <w:rPr>
          <w:rFonts w:ascii="Sylfaen" w:eastAsia="Sylfaen_PDF_Subset" w:hAnsi="Sylfaen" w:cstheme="minorHAnsi"/>
        </w:rPr>
        <w:t xml:space="preserve"> </w:t>
      </w:r>
      <w:r w:rsidRPr="00967528">
        <w:rPr>
          <w:rFonts w:ascii="Sylfaen" w:eastAsia="Sylfaen_PDF_Subset" w:hAnsi="Sylfaen" w:cs="Sylfaen"/>
        </w:rPr>
        <w:t>წლის</w:t>
      </w:r>
      <w:r w:rsidRPr="00967528">
        <w:rPr>
          <w:rFonts w:ascii="Sylfaen" w:eastAsia="Sylfaen_PDF_Subset" w:hAnsi="Sylfaen" w:cstheme="minorHAnsi"/>
        </w:rPr>
        <w:t xml:space="preserve"> </w:t>
      </w:r>
      <w:r w:rsidRPr="00967528">
        <w:rPr>
          <w:rFonts w:ascii="Sylfaen" w:eastAsia="Sylfaen_PDF_Subset" w:hAnsi="Sylfaen" w:cs="Sylfaen"/>
        </w:rPr>
        <w:t>ოლიმპიადის</w:t>
      </w:r>
      <w:r w:rsidRPr="00967528">
        <w:rPr>
          <w:rFonts w:ascii="Sylfaen" w:eastAsia="Sylfaen_PDF_Subset" w:hAnsi="Sylfaen" w:cstheme="minorHAnsi"/>
        </w:rPr>
        <w:t xml:space="preserve"> </w:t>
      </w:r>
      <w:r w:rsidRPr="00967528">
        <w:rPr>
          <w:rFonts w:ascii="Sylfaen" w:eastAsia="Sylfaen_PDF_Subset" w:hAnsi="Sylfaen" w:cs="Sylfaen"/>
        </w:rPr>
        <w:t>მე</w:t>
      </w:r>
      <w:r w:rsidRPr="00967528">
        <w:rPr>
          <w:rFonts w:ascii="Sylfaen" w:eastAsia="Sylfaen_PDF_Subset" w:hAnsi="Sylfaen" w:cstheme="minorHAnsi"/>
        </w:rPr>
        <w:t xml:space="preserve">-2 </w:t>
      </w:r>
      <w:r w:rsidRPr="00967528">
        <w:rPr>
          <w:rFonts w:ascii="Sylfaen" w:eastAsia="Sylfaen_PDF_Subset" w:hAnsi="Sylfaen" w:cs="Sylfaen"/>
        </w:rPr>
        <w:t>ტურში</w:t>
      </w:r>
      <w:r w:rsidRPr="00967528">
        <w:rPr>
          <w:rFonts w:ascii="Sylfaen" w:eastAsia="Sylfaen_PDF_Subset" w:hAnsi="Sylfaen" w:cstheme="minorHAnsi"/>
        </w:rPr>
        <w:t xml:space="preserve"> </w:t>
      </w:r>
      <w:r w:rsidRPr="00967528">
        <w:rPr>
          <w:rFonts w:ascii="Sylfaen" w:eastAsia="Sylfaen_PDF_Subset" w:hAnsi="Sylfaen" w:cs="Sylfaen"/>
        </w:rPr>
        <w:t>მონაწილეობდა</w:t>
      </w:r>
      <w:r w:rsidRPr="00967528">
        <w:rPr>
          <w:rFonts w:ascii="Sylfaen" w:eastAsia="Sylfaen_PDF_Subset" w:hAnsi="Sylfaen" w:cstheme="minorHAnsi"/>
        </w:rPr>
        <w:t xml:space="preserve"> 818 </w:t>
      </w:r>
      <w:r w:rsidRPr="00967528">
        <w:rPr>
          <w:rFonts w:ascii="Sylfaen" w:eastAsia="Sylfaen_PDF_Subset" w:hAnsi="Sylfaen" w:cs="Sylfaen"/>
        </w:rPr>
        <w:t>სომეხი</w:t>
      </w:r>
      <w:r w:rsidRPr="00967528">
        <w:rPr>
          <w:rFonts w:ascii="Sylfaen" w:eastAsia="Sylfaen_PDF_Subset" w:hAnsi="Sylfaen" w:cstheme="minorHAnsi"/>
        </w:rPr>
        <w:t xml:space="preserve">, </w:t>
      </w:r>
      <w:r w:rsidRPr="00967528">
        <w:rPr>
          <w:rFonts w:ascii="Sylfaen" w:eastAsia="Sylfaen_PDF_Subset" w:hAnsi="Sylfaen" w:cs="Sylfaen"/>
        </w:rPr>
        <w:t>აზერბაიჯანელი</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w:t>
      </w:r>
      <w:r w:rsidRPr="00967528">
        <w:rPr>
          <w:rFonts w:ascii="Sylfaen" w:eastAsia="Sylfaen_PDF_Subset" w:hAnsi="Sylfaen" w:cs="Sylfaen"/>
        </w:rPr>
        <w:t>რუსი</w:t>
      </w:r>
      <w:r w:rsidRPr="00967528">
        <w:rPr>
          <w:rFonts w:ascii="Sylfaen" w:eastAsia="Sylfaen_PDF_Subset" w:hAnsi="Sylfaen" w:cstheme="minorHAnsi"/>
        </w:rPr>
        <w:t xml:space="preserve"> </w:t>
      </w:r>
      <w:r w:rsidRPr="00967528">
        <w:rPr>
          <w:rFonts w:ascii="Sylfaen" w:eastAsia="Sylfaen_PDF_Subset" w:hAnsi="Sylfaen" w:cs="Sylfaen"/>
        </w:rPr>
        <w:t>ეროვნების</w:t>
      </w:r>
      <w:r w:rsidRPr="00967528">
        <w:rPr>
          <w:rFonts w:ascii="Sylfaen" w:eastAsia="Sylfaen_PDF_Subset" w:hAnsi="Sylfaen" w:cstheme="minorHAnsi"/>
        </w:rPr>
        <w:t xml:space="preserve"> </w:t>
      </w:r>
      <w:r w:rsidRPr="00967528">
        <w:rPr>
          <w:rFonts w:ascii="Sylfaen" w:eastAsia="Sylfaen_PDF_Subset" w:hAnsi="Sylfaen" w:cs="Sylfaen"/>
        </w:rPr>
        <w:t>მოსწავლე</w:t>
      </w:r>
      <w:r w:rsidRPr="00967528">
        <w:rPr>
          <w:rFonts w:ascii="Sylfaen" w:eastAsia="Sylfaen_PDF_Subset" w:hAnsi="Sylfaen" w:cstheme="minorHAnsi"/>
        </w:rPr>
        <w:t xml:space="preserve">, </w:t>
      </w:r>
      <w:r w:rsidRPr="00967528">
        <w:rPr>
          <w:rFonts w:ascii="Sylfaen" w:eastAsia="Sylfaen_PDF_Subset" w:hAnsi="Sylfaen" w:cs="Sylfaen"/>
        </w:rPr>
        <w:t>ხოლო</w:t>
      </w:r>
      <w:r w:rsidRPr="00967528">
        <w:rPr>
          <w:rFonts w:ascii="Sylfaen" w:eastAsia="Sylfaen_PDF_Subset" w:hAnsi="Sylfaen" w:cstheme="minorHAnsi"/>
        </w:rPr>
        <w:t xml:space="preserve"> </w:t>
      </w:r>
      <w:r w:rsidRPr="00967528">
        <w:rPr>
          <w:rFonts w:ascii="Sylfaen" w:eastAsia="Sylfaen_PDF_Subset" w:hAnsi="Sylfaen" w:cs="Sylfaen"/>
        </w:rPr>
        <w:t>მე</w:t>
      </w:r>
      <w:r w:rsidRPr="00967528">
        <w:rPr>
          <w:rFonts w:ascii="Sylfaen" w:eastAsia="Sylfaen_PDF_Subset" w:hAnsi="Sylfaen" w:cstheme="minorHAnsi"/>
        </w:rPr>
        <w:t xml:space="preserve">-3 </w:t>
      </w:r>
      <w:r w:rsidRPr="00967528">
        <w:rPr>
          <w:rFonts w:ascii="Sylfaen" w:eastAsia="Sylfaen_PDF_Subset" w:hAnsi="Sylfaen" w:cs="Sylfaen"/>
        </w:rPr>
        <w:t>ტურში</w:t>
      </w:r>
      <w:r w:rsidRPr="00967528">
        <w:rPr>
          <w:rFonts w:ascii="Sylfaen" w:eastAsia="Sylfaen_PDF_Subset" w:hAnsi="Sylfaen" w:cstheme="minorHAnsi"/>
        </w:rPr>
        <w:t xml:space="preserve"> 106 </w:t>
      </w:r>
      <w:r w:rsidRPr="00967528">
        <w:rPr>
          <w:rFonts w:ascii="Sylfaen" w:eastAsia="Sylfaen_PDF_Subset" w:hAnsi="Sylfaen" w:cs="Sylfaen"/>
        </w:rPr>
        <w:t>მოსწავლე.</w:t>
      </w:r>
    </w:p>
    <w:p w14:paraId="0C5F4C71" w14:textId="77777777" w:rsidR="00D802CE" w:rsidRPr="00967528" w:rsidRDefault="00D802CE" w:rsidP="00D802CE">
      <w:pPr>
        <w:tabs>
          <w:tab w:val="left" w:pos="270"/>
        </w:tabs>
        <w:spacing w:after="200" w:line="240" w:lineRule="auto"/>
        <w:contextualSpacing/>
        <w:jc w:val="both"/>
        <w:rPr>
          <w:rFonts w:ascii="Sylfaen" w:eastAsia="Times New Roman" w:hAnsi="Sylfaen" w:cstheme="minorHAnsi"/>
          <w:noProof/>
        </w:rPr>
      </w:pPr>
      <w:r w:rsidRPr="00967528">
        <w:rPr>
          <w:rFonts w:ascii="Sylfaen" w:eastAsia="Times New Roman" w:hAnsi="Sylfaen" w:cstheme="minorHAnsi"/>
          <w:noProof/>
          <w:lang w:val="en-US"/>
        </w:rPr>
        <w:t>2015-2016</w:t>
      </w:r>
      <w:r w:rsidRPr="00967528">
        <w:rPr>
          <w:rFonts w:ascii="Sylfaen" w:eastAsia="Times New Roman" w:hAnsi="Sylfaen" w:cstheme="minorHAnsi"/>
          <w:noProof/>
        </w:rPr>
        <w:t xml:space="preserve"> </w:t>
      </w:r>
      <w:r w:rsidRPr="00967528">
        <w:rPr>
          <w:rFonts w:ascii="Sylfaen" w:eastAsia="Times New Roman" w:hAnsi="Sylfaen" w:cs="Sylfaen"/>
          <w:noProof/>
        </w:rPr>
        <w:t>სასწავლო</w:t>
      </w:r>
      <w:r w:rsidRPr="00967528">
        <w:rPr>
          <w:rFonts w:ascii="Sylfaen" w:eastAsia="Times New Roman" w:hAnsi="Sylfaen" w:cstheme="minorHAnsi"/>
          <w:noProof/>
        </w:rPr>
        <w:t xml:space="preserve"> </w:t>
      </w:r>
      <w:r w:rsidRPr="00967528">
        <w:rPr>
          <w:rFonts w:ascii="Sylfaen" w:eastAsia="Times New Roman" w:hAnsi="Sylfaen" w:cs="Sylfaen"/>
          <w:noProof/>
        </w:rPr>
        <w:t>წელს</w:t>
      </w:r>
      <w:r w:rsidRPr="00967528">
        <w:rPr>
          <w:rFonts w:ascii="Sylfaen" w:eastAsia="Times New Roman" w:hAnsi="Sylfaen" w:cstheme="minorHAnsi"/>
          <w:noProof/>
        </w:rPr>
        <w:t xml:space="preserve"> </w:t>
      </w:r>
      <w:r w:rsidRPr="00967528">
        <w:rPr>
          <w:rFonts w:ascii="Sylfaen" w:eastAsia="Times New Roman" w:hAnsi="Sylfaen" w:cs="Sylfaen"/>
          <w:noProof/>
        </w:rPr>
        <w:t>სომხურ</w:t>
      </w:r>
      <w:r w:rsidRPr="00967528">
        <w:rPr>
          <w:rFonts w:ascii="Sylfaen" w:eastAsia="Times New Roman" w:hAnsi="Sylfaen" w:cstheme="minorHAnsi"/>
          <w:noProof/>
        </w:rPr>
        <w:t xml:space="preserve">, </w:t>
      </w:r>
      <w:r w:rsidRPr="00967528">
        <w:rPr>
          <w:rFonts w:ascii="Sylfaen" w:eastAsia="Times New Roman" w:hAnsi="Sylfaen" w:cs="Sylfaen"/>
          <w:noProof/>
        </w:rPr>
        <w:t>აზერბაიჯანულ</w:t>
      </w:r>
      <w:r w:rsidRPr="00967528">
        <w:rPr>
          <w:rFonts w:ascii="Sylfaen" w:eastAsia="Times New Roman" w:hAnsi="Sylfaen" w:cstheme="minorHAnsi"/>
          <w:noProof/>
        </w:rPr>
        <w:t xml:space="preserve"> </w:t>
      </w:r>
      <w:r w:rsidRPr="00967528">
        <w:rPr>
          <w:rFonts w:ascii="Sylfaen" w:eastAsia="Times New Roman" w:hAnsi="Sylfaen" w:cs="Sylfaen"/>
          <w:noProof/>
        </w:rPr>
        <w:t>და</w:t>
      </w:r>
      <w:r w:rsidRPr="00967528">
        <w:rPr>
          <w:rFonts w:ascii="Sylfaen" w:eastAsia="Times New Roman" w:hAnsi="Sylfaen" w:cstheme="minorHAnsi"/>
          <w:noProof/>
        </w:rPr>
        <w:t xml:space="preserve"> </w:t>
      </w:r>
      <w:r w:rsidRPr="00967528">
        <w:rPr>
          <w:rFonts w:ascii="Sylfaen" w:eastAsia="Times New Roman" w:hAnsi="Sylfaen" w:cs="Sylfaen"/>
          <w:noProof/>
        </w:rPr>
        <w:t>რუსულ</w:t>
      </w:r>
      <w:r w:rsidRPr="00967528">
        <w:rPr>
          <w:rFonts w:ascii="Sylfaen" w:eastAsia="Times New Roman" w:hAnsi="Sylfaen" w:cstheme="minorHAnsi"/>
          <w:noProof/>
        </w:rPr>
        <w:t xml:space="preserve"> </w:t>
      </w:r>
      <w:r w:rsidRPr="00967528">
        <w:rPr>
          <w:rFonts w:ascii="Sylfaen" w:eastAsia="Times New Roman" w:hAnsi="Sylfaen" w:cs="Sylfaen"/>
          <w:noProof/>
        </w:rPr>
        <w:t>ენებზე</w:t>
      </w:r>
      <w:r w:rsidRPr="00967528">
        <w:rPr>
          <w:rFonts w:ascii="Sylfaen" w:eastAsia="Times New Roman" w:hAnsi="Sylfaen" w:cstheme="minorHAnsi"/>
          <w:noProof/>
        </w:rPr>
        <w:t xml:space="preserve"> </w:t>
      </w:r>
      <w:r w:rsidRPr="00967528">
        <w:rPr>
          <w:rFonts w:ascii="Sylfaen" w:eastAsia="Times New Roman" w:hAnsi="Sylfaen" w:cs="Sylfaen"/>
          <w:noProof/>
        </w:rPr>
        <w:t>ჩატარებულ</w:t>
      </w:r>
      <w:r w:rsidRPr="00967528">
        <w:rPr>
          <w:rFonts w:ascii="Sylfaen" w:eastAsia="Times New Roman" w:hAnsi="Sylfaen" w:cstheme="minorHAnsi"/>
          <w:noProof/>
        </w:rPr>
        <w:t xml:space="preserve"> </w:t>
      </w:r>
      <w:r w:rsidRPr="00967528">
        <w:rPr>
          <w:rFonts w:ascii="Sylfaen" w:eastAsia="Times New Roman" w:hAnsi="Sylfaen" w:cs="Sylfaen"/>
          <w:noProof/>
        </w:rPr>
        <w:t>ეროვნულ</w:t>
      </w:r>
      <w:r w:rsidRPr="00967528">
        <w:rPr>
          <w:rFonts w:ascii="Sylfaen" w:eastAsia="Times New Roman" w:hAnsi="Sylfaen" w:cstheme="minorHAnsi"/>
          <w:noProof/>
        </w:rPr>
        <w:t xml:space="preserve"> </w:t>
      </w:r>
      <w:r w:rsidRPr="00967528">
        <w:rPr>
          <w:rFonts w:ascii="Sylfaen" w:eastAsia="Times New Roman" w:hAnsi="Sylfaen" w:cs="Sylfaen"/>
          <w:noProof/>
        </w:rPr>
        <w:t>სასწავლო</w:t>
      </w:r>
      <w:r w:rsidRPr="00967528">
        <w:rPr>
          <w:rFonts w:ascii="Sylfaen" w:eastAsia="Times New Roman" w:hAnsi="Sylfaen" w:cstheme="minorHAnsi"/>
          <w:noProof/>
        </w:rPr>
        <w:t xml:space="preserve"> </w:t>
      </w:r>
      <w:r w:rsidRPr="00967528">
        <w:rPr>
          <w:rFonts w:ascii="Sylfaen" w:eastAsia="Times New Roman" w:hAnsi="Sylfaen" w:cs="Sylfaen"/>
          <w:noProof/>
        </w:rPr>
        <w:t>ოლიმპიადაში</w:t>
      </w:r>
      <w:r w:rsidRPr="00967528">
        <w:rPr>
          <w:rFonts w:ascii="Sylfaen" w:eastAsia="Times New Roman" w:hAnsi="Sylfaen" w:cstheme="minorHAnsi"/>
          <w:noProof/>
        </w:rPr>
        <w:t xml:space="preserve"> </w:t>
      </w:r>
      <w:r w:rsidRPr="00967528">
        <w:rPr>
          <w:rFonts w:ascii="Sylfaen" w:eastAsia="Times New Roman" w:hAnsi="Sylfaen" w:cs="Sylfaen"/>
          <w:noProof/>
        </w:rPr>
        <w:t>ჯამში</w:t>
      </w:r>
      <w:r w:rsidRPr="00967528">
        <w:rPr>
          <w:rFonts w:ascii="Sylfaen" w:eastAsia="Times New Roman" w:hAnsi="Sylfaen" w:cstheme="minorHAnsi"/>
          <w:noProof/>
        </w:rPr>
        <w:t xml:space="preserve"> </w:t>
      </w:r>
      <w:r w:rsidRPr="00967528">
        <w:rPr>
          <w:rFonts w:ascii="Sylfaen" w:eastAsia="Times New Roman" w:hAnsi="Sylfaen" w:cs="Sylfaen"/>
          <w:noProof/>
        </w:rPr>
        <w:t>მონაწილეობა</w:t>
      </w:r>
      <w:r w:rsidRPr="00967528">
        <w:rPr>
          <w:rFonts w:ascii="Sylfaen" w:eastAsia="Times New Roman" w:hAnsi="Sylfaen" w:cstheme="minorHAnsi"/>
          <w:noProof/>
        </w:rPr>
        <w:t xml:space="preserve"> </w:t>
      </w:r>
      <w:r w:rsidRPr="00967528">
        <w:rPr>
          <w:rFonts w:ascii="Sylfaen" w:eastAsia="Times New Roman" w:hAnsi="Sylfaen" w:cs="Sylfaen"/>
          <w:noProof/>
        </w:rPr>
        <w:t>მიიღო</w:t>
      </w:r>
      <w:r w:rsidRPr="00967528">
        <w:rPr>
          <w:rFonts w:ascii="Sylfaen" w:eastAsia="Times New Roman" w:hAnsi="Sylfaen" w:cstheme="minorHAnsi"/>
          <w:noProof/>
        </w:rPr>
        <w:t xml:space="preserve">: </w:t>
      </w:r>
      <w:r w:rsidRPr="00967528">
        <w:rPr>
          <w:rFonts w:ascii="Sylfaen" w:eastAsia="Times New Roman" w:hAnsi="Sylfaen" w:cs="Sylfaen"/>
          <w:noProof/>
        </w:rPr>
        <w:t>აზერბაიჯანულ</w:t>
      </w:r>
      <w:r w:rsidRPr="00967528">
        <w:rPr>
          <w:rFonts w:ascii="Sylfaen" w:eastAsia="Times New Roman" w:hAnsi="Sylfaen" w:cstheme="minorHAnsi"/>
          <w:noProof/>
        </w:rPr>
        <w:t xml:space="preserve"> </w:t>
      </w:r>
      <w:r w:rsidRPr="00967528">
        <w:rPr>
          <w:rFonts w:ascii="Sylfaen" w:eastAsia="Times New Roman" w:hAnsi="Sylfaen" w:cs="Sylfaen"/>
          <w:noProof/>
        </w:rPr>
        <w:t>ენაზე -</w:t>
      </w:r>
      <w:r w:rsidRPr="00967528">
        <w:rPr>
          <w:rFonts w:ascii="Sylfaen" w:eastAsia="Times New Roman" w:hAnsi="Sylfaen" w:cstheme="minorHAnsi"/>
          <w:noProof/>
        </w:rPr>
        <w:t xml:space="preserve"> 547 </w:t>
      </w:r>
      <w:r w:rsidRPr="00967528">
        <w:rPr>
          <w:rFonts w:ascii="Sylfaen" w:eastAsia="Times New Roman" w:hAnsi="Sylfaen" w:cs="Sylfaen"/>
          <w:noProof/>
        </w:rPr>
        <w:t>მოსწავლემ</w:t>
      </w:r>
      <w:r w:rsidRPr="00967528">
        <w:rPr>
          <w:rFonts w:ascii="Sylfaen" w:eastAsia="Times New Roman" w:hAnsi="Sylfaen" w:cstheme="minorHAnsi"/>
          <w:noProof/>
        </w:rPr>
        <w:t xml:space="preserve">; </w:t>
      </w:r>
      <w:r w:rsidRPr="00967528">
        <w:rPr>
          <w:rFonts w:ascii="Sylfaen" w:eastAsia="Times New Roman" w:hAnsi="Sylfaen" w:cs="Sylfaen"/>
          <w:noProof/>
        </w:rPr>
        <w:t>სომხურ</w:t>
      </w:r>
      <w:r w:rsidRPr="00967528">
        <w:rPr>
          <w:rFonts w:ascii="Sylfaen" w:eastAsia="Times New Roman" w:hAnsi="Sylfaen" w:cstheme="minorHAnsi"/>
          <w:noProof/>
        </w:rPr>
        <w:t xml:space="preserve"> </w:t>
      </w:r>
      <w:r w:rsidRPr="00967528">
        <w:rPr>
          <w:rFonts w:ascii="Sylfaen" w:eastAsia="Times New Roman" w:hAnsi="Sylfaen" w:cs="Sylfaen"/>
          <w:noProof/>
        </w:rPr>
        <w:t>ენაზე -</w:t>
      </w:r>
      <w:r w:rsidRPr="00967528">
        <w:rPr>
          <w:rFonts w:ascii="Sylfaen" w:eastAsia="Times New Roman" w:hAnsi="Sylfaen" w:cstheme="minorHAnsi"/>
          <w:noProof/>
        </w:rPr>
        <w:t xml:space="preserve"> 710 </w:t>
      </w:r>
      <w:r w:rsidRPr="00967528">
        <w:rPr>
          <w:rFonts w:ascii="Sylfaen" w:eastAsia="Times New Roman" w:hAnsi="Sylfaen" w:cs="Sylfaen"/>
          <w:noProof/>
        </w:rPr>
        <w:t>მოსწავლემ</w:t>
      </w:r>
      <w:r w:rsidRPr="00967528">
        <w:rPr>
          <w:rFonts w:ascii="Sylfaen" w:eastAsia="Times New Roman" w:hAnsi="Sylfaen" w:cstheme="minorHAnsi"/>
          <w:noProof/>
        </w:rPr>
        <w:t xml:space="preserve"> </w:t>
      </w:r>
      <w:r w:rsidRPr="00967528">
        <w:rPr>
          <w:rFonts w:ascii="Sylfaen" w:eastAsia="Times New Roman" w:hAnsi="Sylfaen" w:cs="Sylfaen"/>
          <w:noProof/>
        </w:rPr>
        <w:t>და</w:t>
      </w:r>
      <w:r w:rsidRPr="00967528">
        <w:rPr>
          <w:rFonts w:ascii="Sylfaen" w:eastAsia="Times New Roman" w:hAnsi="Sylfaen" w:cstheme="minorHAnsi"/>
          <w:noProof/>
        </w:rPr>
        <w:t xml:space="preserve"> </w:t>
      </w:r>
      <w:r w:rsidRPr="00967528">
        <w:rPr>
          <w:rFonts w:ascii="Sylfaen" w:eastAsia="Times New Roman" w:hAnsi="Sylfaen" w:cs="Sylfaen"/>
          <w:noProof/>
        </w:rPr>
        <w:t>რუსულ</w:t>
      </w:r>
      <w:r w:rsidRPr="00967528">
        <w:rPr>
          <w:rFonts w:ascii="Sylfaen" w:eastAsia="Times New Roman" w:hAnsi="Sylfaen" w:cstheme="minorHAnsi"/>
          <w:noProof/>
        </w:rPr>
        <w:t xml:space="preserve"> </w:t>
      </w:r>
      <w:r w:rsidRPr="00967528">
        <w:rPr>
          <w:rFonts w:ascii="Sylfaen" w:eastAsia="Times New Roman" w:hAnsi="Sylfaen" w:cs="Sylfaen"/>
          <w:noProof/>
        </w:rPr>
        <w:t>ენაზე -</w:t>
      </w:r>
      <w:r w:rsidRPr="00967528">
        <w:rPr>
          <w:rFonts w:ascii="Sylfaen" w:eastAsia="Times New Roman" w:hAnsi="Sylfaen" w:cstheme="minorHAnsi"/>
          <w:noProof/>
        </w:rPr>
        <w:t xml:space="preserve"> 379 </w:t>
      </w:r>
      <w:r w:rsidRPr="00967528">
        <w:rPr>
          <w:rFonts w:ascii="Sylfaen" w:eastAsia="Times New Roman" w:hAnsi="Sylfaen" w:cs="Sylfaen"/>
          <w:noProof/>
        </w:rPr>
        <w:t>მოსწავლემ</w:t>
      </w:r>
      <w:r w:rsidRPr="00967528">
        <w:rPr>
          <w:rFonts w:ascii="Sylfaen" w:eastAsia="Times New Roman" w:hAnsi="Sylfaen" w:cstheme="minorHAnsi"/>
          <w:noProof/>
        </w:rPr>
        <w:t xml:space="preserve">. </w:t>
      </w:r>
    </w:p>
    <w:p w14:paraId="3F044319" w14:textId="77777777" w:rsidR="00D802CE" w:rsidRPr="00967528" w:rsidRDefault="00D802CE" w:rsidP="00D802CE">
      <w:pPr>
        <w:tabs>
          <w:tab w:val="left" w:pos="270"/>
        </w:tabs>
        <w:spacing w:after="200" w:line="240" w:lineRule="auto"/>
        <w:contextualSpacing/>
        <w:jc w:val="both"/>
        <w:rPr>
          <w:rFonts w:ascii="Sylfaen" w:eastAsia="Times New Roman" w:hAnsi="Sylfaen" w:cstheme="minorHAnsi"/>
          <w:noProof/>
        </w:rPr>
      </w:pPr>
    </w:p>
    <w:p w14:paraId="218EEAD4" w14:textId="77777777" w:rsidR="00D802CE" w:rsidRPr="00967528" w:rsidRDefault="00D802CE" w:rsidP="00D802CE">
      <w:pPr>
        <w:tabs>
          <w:tab w:val="left" w:pos="270"/>
        </w:tabs>
        <w:spacing w:after="200" w:line="240" w:lineRule="auto"/>
        <w:contextualSpacing/>
        <w:jc w:val="both"/>
        <w:rPr>
          <w:rFonts w:ascii="Sylfaen" w:eastAsia="Times New Roman" w:hAnsi="Sylfaen" w:cstheme="minorHAnsi"/>
          <w:noProof/>
        </w:rPr>
      </w:pPr>
      <w:r w:rsidRPr="00967528">
        <w:rPr>
          <w:rFonts w:ascii="Sylfaen" w:eastAsia="Times New Roman" w:hAnsi="Sylfaen" w:cstheme="minorHAnsi"/>
          <w:noProof/>
        </w:rPr>
        <w:t xml:space="preserve">2016-2017 სასწავლო </w:t>
      </w:r>
      <w:r w:rsidRPr="00967528">
        <w:rPr>
          <w:rFonts w:ascii="Sylfaen" w:eastAsia="Times New Roman" w:hAnsi="Sylfaen" w:cs="Sylfaen"/>
          <w:noProof/>
        </w:rPr>
        <w:t>წელს</w:t>
      </w:r>
      <w:r w:rsidRPr="00967528">
        <w:rPr>
          <w:rFonts w:ascii="Sylfaen" w:eastAsia="Times New Roman" w:hAnsi="Sylfaen" w:cstheme="minorHAnsi"/>
          <w:noProof/>
        </w:rPr>
        <w:t xml:space="preserve"> </w:t>
      </w:r>
      <w:r w:rsidRPr="00967528">
        <w:rPr>
          <w:rFonts w:ascii="Sylfaen" w:eastAsia="Times New Roman" w:hAnsi="Sylfaen" w:cs="Sylfaen"/>
          <w:noProof/>
        </w:rPr>
        <w:t>სომხურ</w:t>
      </w:r>
      <w:r w:rsidRPr="00967528">
        <w:rPr>
          <w:rFonts w:ascii="Sylfaen" w:eastAsia="Times New Roman" w:hAnsi="Sylfaen" w:cstheme="minorHAnsi"/>
          <w:noProof/>
        </w:rPr>
        <w:t xml:space="preserve">, </w:t>
      </w:r>
      <w:r w:rsidRPr="00967528">
        <w:rPr>
          <w:rFonts w:ascii="Sylfaen" w:eastAsia="Times New Roman" w:hAnsi="Sylfaen" w:cs="Sylfaen"/>
          <w:noProof/>
        </w:rPr>
        <w:t>აზერბაიჯანულ</w:t>
      </w:r>
      <w:r w:rsidRPr="00967528">
        <w:rPr>
          <w:rFonts w:ascii="Sylfaen" w:eastAsia="Times New Roman" w:hAnsi="Sylfaen" w:cstheme="minorHAnsi"/>
          <w:noProof/>
        </w:rPr>
        <w:t xml:space="preserve"> </w:t>
      </w:r>
      <w:r w:rsidRPr="00967528">
        <w:rPr>
          <w:rFonts w:ascii="Sylfaen" w:eastAsia="Times New Roman" w:hAnsi="Sylfaen" w:cs="Sylfaen"/>
          <w:noProof/>
        </w:rPr>
        <w:t>და</w:t>
      </w:r>
      <w:r w:rsidRPr="00967528">
        <w:rPr>
          <w:rFonts w:ascii="Sylfaen" w:eastAsia="Times New Roman" w:hAnsi="Sylfaen" w:cstheme="minorHAnsi"/>
          <w:noProof/>
        </w:rPr>
        <w:t xml:space="preserve"> </w:t>
      </w:r>
      <w:r w:rsidRPr="00967528">
        <w:rPr>
          <w:rFonts w:ascii="Sylfaen" w:eastAsia="Times New Roman" w:hAnsi="Sylfaen" w:cs="Sylfaen"/>
          <w:noProof/>
        </w:rPr>
        <w:t>რუსულ</w:t>
      </w:r>
      <w:r w:rsidRPr="00967528">
        <w:rPr>
          <w:rFonts w:ascii="Sylfaen" w:eastAsia="Times New Roman" w:hAnsi="Sylfaen" w:cstheme="minorHAnsi"/>
          <w:noProof/>
        </w:rPr>
        <w:t xml:space="preserve"> </w:t>
      </w:r>
      <w:r w:rsidRPr="00967528">
        <w:rPr>
          <w:rFonts w:ascii="Sylfaen" w:eastAsia="Times New Roman" w:hAnsi="Sylfaen" w:cs="Sylfaen"/>
          <w:noProof/>
        </w:rPr>
        <w:t>ენებზე</w:t>
      </w:r>
      <w:r w:rsidRPr="00967528">
        <w:rPr>
          <w:rFonts w:ascii="Sylfaen" w:eastAsia="Times New Roman" w:hAnsi="Sylfaen" w:cstheme="minorHAnsi"/>
          <w:noProof/>
        </w:rPr>
        <w:t xml:space="preserve"> </w:t>
      </w:r>
      <w:r w:rsidRPr="00967528">
        <w:rPr>
          <w:rFonts w:ascii="Sylfaen" w:eastAsia="Times New Roman" w:hAnsi="Sylfaen" w:cs="Sylfaen"/>
          <w:noProof/>
        </w:rPr>
        <w:t>ჩატარებულ</w:t>
      </w:r>
      <w:r w:rsidRPr="00967528">
        <w:rPr>
          <w:rFonts w:ascii="Sylfaen" w:eastAsia="Times New Roman" w:hAnsi="Sylfaen" w:cstheme="minorHAnsi"/>
          <w:noProof/>
        </w:rPr>
        <w:t xml:space="preserve"> </w:t>
      </w:r>
      <w:r w:rsidRPr="00967528">
        <w:rPr>
          <w:rFonts w:ascii="Sylfaen" w:eastAsia="Times New Roman" w:hAnsi="Sylfaen" w:cs="Sylfaen"/>
          <w:noProof/>
        </w:rPr>
        <w:t>ეროვნულ</w:t>
      </w:r>
      <w:r w:rsidRPr="00967528">
        <w:rPr>
          <w:rFonts w:ascii="Sylfaen" w:eastAsia="Times New Roman" w:hAnsi="Sylfaen" w:cstheme="minorHAnsi"/>
          <w:noProof/>
        </w:rPr>
        <w:t xml:space="preserve"> </w:t>
      </w:r>
      <w:r w:rsidRPr="00967528">
        <w:rPr>
          <w:rFonts w:ascii="Sylfaen" w:eastAsia="Times New Roman" w:hAnsi="Sylfaen" w:cs="Sylfaen"/>
          <w:noProof/>
        </w:rPr>
        <w:t>სასწავლო</w:t>
      </w:r>
      <w:r w:rsidRPr="00967528">
        <w:rPr>
          <w:rFonts w:ascii="Sylfaen" w:eastAsia="Times New Roman" w:hAnsi="Sylfaen" w:cstheme="minorHAnsi"/>
          <w:noProof/>
        </w:rPr>
        <w:t xml:space="preserve"> </w:t>
      </w:r>
      <w:r w:rsidRPr="00967528">
        <w:rPr>
          <w:rFonts w:ascii="Sylfaen" w:eastAsia="Times New Roman" w:hAnsi="Sylfaen" w:cs="Sylfaen"/>
          <w:noProof/>
        </w:rPr>
        <w:t>ოლიმპიადაში</w:t>
      </w:r>
      <w:r w:rsidRPr="00967528">
        <w:rPr>
          <w:rFonts w:ascii="Sylfaen" w:eastAsia="Times New Roman" w:hAnsi="Sylfaen" w:cstheme="minorHAnsi"/>
          <w:noProof/>
        </w:rPr>
        <w:t xml:space="preserve"> </w:t>
      </w:r>
      <w:r w:rsidRPr="00967528">
        <w:rPr>
          <w:rFonts w:ascii="Sylfaen" w:eastAsia="Times New Roman" w:hAnsi="Sylfaen" w:cs="Sylfaen"/>
          <w:noProof/>
        </w:rPr>
        <w:t>ჯამში</w:t>
      </w:r>
      <w:r w:rsidRPr="00967528">
        <w:rPr>
          <w:rFonts w:ascii="Sylfaen" w:eastAsia="Times New Roman" w:hAnsi="Sylfaen" w:cstheme="minorHAnsi"/>
          <w:noProof/>
        </w:rPr>
        <w:t xml:space="preserve"> </w:t>
      </w:r>
      <w:r w:rsidRPr="00967528">
        <w:rPr>
          <w:rFonts w:ascii="Sylfaen" w:eastAsia="Times New Roman" w:hAnsi="Sylfaen" w:cs="Sylfaen"/>
          <w:noProof/>
        </w:rPr>
        <w:t>მონაწილეობა</w:t>
      </w:r>
      <w:r w:rsidRPr="00967528">
        <w:rPr>
          <w:rFonts w:ascii="Sylfaen" w:eastAsia="Times New Roman" w:hAnsi="Sylfaen" w:cstheme="minorHAnsi"/>
          <w:noProof/>
        </w:rPr>
        <w:t xml:space="preserve"> </w:t>
      </w:r>
      <w:r w:rsidRPr="00967528">
        <w:rPr>
          <w:rFonts w:ascii="Sylfaen" w:eastAsia="Times New Roman" w:hAnsi="Sylfaen" w:cs="Sylfaen"/>
          <w:noProof/>
        </w:rPr>
        <w:t>მიიღო</w:t>
      </w:r>
      <w:r w:rsidRPr="00967528">
        <w:rPr>
          <w:rFonts w:ascii="Sylfaen" w:eastAsia="Times New Roman" w:hAnsi="Sylfaen" w:cstheme="minorHAnsi"/>
          <w:noProof/>
        </w:rPr>
        <w:t>:</w:t>
      </w:r>
    </w:p>
    <w:p w14:paraId="02D38B34" w14:textId="77777777" w:rsidR="00D802CE" w:rsidRPr="00967528" w:rsidRDefault="00D802CE" w:rsidP="00D802CE">
      <w:pPr>
        <w:tabs>
          <w:tab w:val="left" w:pos="270"/>
        </w:tabs>
        <w:spacing w:after="200" w:line="240" w:lineRule="auto"/>
        <w:contextualSpacing/>
        <w:jc w:val="both"/>
        <w:rPr>
          <w:rFonts w:ascii="Sylfaen" w:eastAsia="Times New Roman" w:hAnsi="Sylfaen" w:cstheme="minorHAnsi"/>
          <w:noProof/>
        </w:rPr>
      </w:pPr>
    </w:p>
    <w:p w14:paraId="0890089C" w14:textId="77777777" w:rsidR="00D802CE" w:rsidRPr="00967528" w:rsidRDefault="00D802CE" w:rsidP="004A75A2">
      <w:pPr>
        <w:numPr>
          <w:ilvl w:val="0"/>
          <w:numId w:val="59"/>
        </w:numPr>
        <w:tabs>
          <w:tab w:val="left" w:pos="270"/>
        </w:tabs>
        <w:spacing w:after="0" w:line="240" w:lineRule="auto"/>
        <w:contextualSpacing/>
        <w:jc w:val="both"/>
        <w:rPr>
          <w:rFonts w:ascii="Sylfaen" w:eastAsia="Times New Roman" w:hAnsi="Sylfaen" w:cstheme="minorHAnsi"/>
          <w:noProof/>
        </w:rPr>
      </w:pPr>
      <w:r w:rsidRPr="00967528">
        <w:rPr>
          <w:rFonts w:ascii="Sylfaen" w:eastAsia="Times New Roman" w:hAnsi="Sylfaen" w:cs="Sylfaen"/>
          <w:noProof/>
        </w:rPr>
        <w:t>ოლიმპიადის</w:t>
      </w:r>
      <w:r w:rsidRPr="00967528">
        <w:rPr>
          <w:rFonts w:ascii="Sylfaen" w:eastAsia="Times New Roman" w:hAnsi="Sylfaen" w:cstheme="minorHAnsi"/>
          <w:noProof/>
        </w:rPr>
        <w:t xml:space="preserve"> </w:t>
      </w:r>
      <w:r w:rsidRPr="00967528">
        <w:rPr>
          <w:rFonts w:ascii="Sylfaen" w:eastAsia="Times New Roman" w:hAnsi="Sylfaen" w:cs="Sylfaen"/>
          <w:noProof/>
        </w:rPr>
        <w:t>პირველ</w:t>
      </w:r>
      <w:r w:rsidRPr="00967528">
        <w:rPr>
          <w:rFonts w:ascii="Sylfaen" w:eastAsia="Times New Roman" w:hAnsi="Sylfaen" w:cstheme="minorHAnsi"/>
          <w:noProof/>
        </w:rPr>
        <w:t xml:space="preserve"> </w:t>
      </w:r>
      <w:r w:rsidRPr="00967528">
        <w:rPr>
          <w:rFonts w:ascii="Sylfaen" w:eastAsia="Times New Roman" w:hAnsi="Sylfaen" w:cs="Sylfaen"/>
          <w:noProof/>
        </w:rPr>
        <w:t>ტურში</w:t>
      </w:r>
      <w:r w:rsidRPr="00967528">
        <w:rPr>
          <w:rFonts w:ascii="Sylfaen" w:eastAsia="Times New Roman" w:hAnsi="Sylfaen" w:cstheme="minorHAnsi"/>
          <w:noProof/>
        </w:rPr>
        <w:t xml:space="preserve">: </w:t>
      </w:r>
      <w:r w:rsidRPr="00967528">
        <w:rPr>
          <w:rFonts w:ascii="Sylfaen" w:eastAsia="Times New Roman" w:hAnsi="Sylfaen" w:cs="Sylfaen"/>
          <w:noProof/>
        </w:rPr>
        <w:t>აზერბაიჯანულ</w:t>
      </w:r>
      <w:r w:rsidRPr="00967528">
        <w:rPr>
          <w:rFonts w:ascii="Sylfaen" w:eastAsia="Times New Roman" w:hAnsi="Sylfaen" w:cstheme="minorHAnsi"/>
          <w:noProof/>
        </w:rPr>
        <w:t xml:space="preserve"> </w:t>
      </w:r>
      <w:r w:rsidRPr="00967528">
        <w:rPr>
          <w:rFonts w:ascii="Sylfaen" w:eastAsia="Times New Roman" w:hAnsi="Sylfaen" w:cs="Sylfaen"/>
          <w:noProof/>
        </w:rPr>
        <w:t>ენაზე -</w:t>
      </w:r>
      <w:r w:rsidRPr="00967528">
        <w:rPr>
          <w:rFonts w:ascii="Sylfaen" w:eastAsia="Times New Roman" w:hAnsi="Sylfaen" w:cstheme="minorHAnsi"/>
          <w:noProof/>
        </w:rPr>
        <w:t xml:space="preserve"> 906 </w:t>
      </w:r>
      <w:r w:rsidRPr="00967528">
        <w:rPr>
          <w:rFonts w:ascii="Sylfaen" w:eastAsia="Times New Roman" w:hAnsi="Sylfaen" w:cs="Sylfaen"/>
          <w:noProof/>
        </w:rPr>
        <w:t>მოსწავლემ</w:t>
      </w:r>
      <w:r w:rsidRPr="00967528">
        <w:rPr>
          <w:rFonts w:ascii="Sylfaen" w:eastAsia="Times New Roman" w:hAnsi="Sylfaen" w:cstheme="minorHAnsi"/>
          <w:noProof/>
        </w:rPr>
        <w:t xml:space="preserve">; </w:t>
      </w:r>
      <w:r w:rsidRPr="00967528">
        <w:rPr>
          <w:rFonts w:ascii="Sylfaen" w:eastAsia="Times New Roman" w:hAnsi="Sylfaen" w:cs="Sylfaen"/>
          <w:noProof/>
        </w:rPr>
        <w:t>სომხურ</w:t>
      </w:r>
      <w:r w:rsidRPr="00967528">
        <w:rPr>
          <w:rFonts w:ascii="Sylfaen" w:eastAsia="Times New Roman" w:hAnsi="Sylfaen" w:cstheme="minorHAnsi"/>
          <w:noProof/>
        </w:rPr>
        <w:t xml:space="preserve"> </w:t>
      </w:r>
      <w:r w:rsidRPr="00967528">
        <w:rPr>
          <w:rFonts w:ascii="Sylfaen" w:eastAsia="Times New Roman" w:hAnsi="Sylfaen" w:cs="Sylfaen"/>
          <w:noProof/>
        </w:rPr>
        <w:t>ენაზე -</w:t>
      </w:r>
      <w:r w:rsidRPr="00967528">
        <w:rPr>
          <w:rFonts w:ascii="Sylfaen" w:eastAsia="Times New Roman" w:hAnsi="Sylfaen" w:cstheme="minorHAnsi"/>
          <w:noProof/>
        </w:rPr>
        <w:t xml:space="preserve"> 1007 </w:t>
      </w:r>
      <w:r w:rsidRPr="00967528">
        <w:rPr>
          <w:rFonts w:ascii="Sylfaen" w:eastAsia="Times New Roman" w:hAnsi="Sylfaen" w:cs="Sylfaen"/>
          <w:noProof/>
        </w:rPr>
        <w:t>მოსწავლემ</w:t>
      </w:r>
      <w:r w:rsidRPr="00967528">
        <w:rPr>
          <w:rFonts w:ascii="Sylfaen" w:eastAsia="Times New Roman" w:hAnsi="Sylfaen" w:cstheme="minorHAnsi"/>
          <w:noProof/>
        </w:rPr>
        <w:t xml:space="preserve"> </w:t>
      </w:r>
      <w:r w:rsidRPr="00967528">
        <w:rPr>
          <w:rFonts w:ascii="Sylfaen" w:eastAsia="Times New Roman" w:hAnsi="Sylfaen" w:cs="Sylfaen"/>
          <w:noProof/>
        </w:rPr>
        <w:t>და</w:t>
      </w:r>
      <w:r w:rsidRPr="00967528">
        <w:rPr>
          <w:rFonts w:ascii="Sylfaen" w:eastAsia="Times New Roman" w:hAnsi="Sylfaen" w:cstheme="minorHAnsi"/>
          <w:noProof/>
        </w:rPr>
        <w:t xml:space="preserve"> </w:t>
      </w:r>
      <w:r w:rsidRPr="00967528">
        <w:rPr>
          <w:rFonts w:ascii="Sylfaen" w:eastAsia="Times New Roman" w:hAnsi="Sylfaen" w:cs="Sylfaen"/>
          <w:noProof/>
        </w:rPr>
        <w:t>რუსულ</w:t>
      </w:r>
      <w:r w:rsidRPr="00967528">
        <w:rPr>
          <w:rFonts w:ascii="Sylfaen" w:eastAsia="Times New Roman" w:hAnsi="Sylfaen" w:cstheme="minorHAnsi"/>
          <w:noProof/>
        </w:rPr>
        <w:t xml:space="preserve"> </w:t>
      </w:r>
      <w:r w:rsidRPr="00967528">
        <w:rPr>
          <w:rFonts w:ascii="Sylfaen" w:eastAsia="Times New Roman" w:hAnsi="Sylfaen" w:cs="Sylfaen"/>
          <w:noProof/>
        </w:rPr>
        <w:t>ენაზე -</w:t>
      </w:r>
      <w:r w:rsidRPr="00967528">
        <w:rPr>
          <w:rFonts w:ascii="Sylfaen" w:eastAsia="Times New Roman" w:hAnsi="Sylfaen" w:cstheme="minorHAnsi"/>
          <w:noProof/>
        </w:rPr>
        <w:t xml:space="preserve"> 425 </w:t>
      </w:r>
      <w:r w:rsidRPr="00967528">
        <w:rPr>
          <w:rFonts w:ascii="Sylfaen" w:eastAsia="Times New Roman" w:hAnsi="Sylfaen" w:cs="Sylfaen"/>
          <w:noProof/>
        </w:rPr>
        <w:t>მოსწავლემ</w:t>
      </w:r>
      <w:r w:rsidRPr="00967528">
        <w:rPr>
          <w:rFonts w:ascii="Sylfaen" w:eastAsia="Times New Roman" w:hAnsi="Sylfaen" w:cstheme="minorHAnsi"/>
          <w:noProof/>
        </w:rPr>
        <w:t>;</w:t>
      </w:r>
    </w:p>
    <w:p w14:paraId="18A6FD6D" w14:textId="77777777" w:rsidR="00D802CE" w:rsidRPr="00967528" w:rsidRDefault="00D802CE" w:rsidP="004A75A2">
      <w:pPr>
        <w:numPr>
          <w:ilvl w:val="0"/>
          <w:numId w:val="59"/>
        </w:numPr>
        <w:tabs>
          <w:tab w:val="left" w:pos="270"/>
        </w:tabs>
        <w:spacing w:after="0" w:line="240" w:lineRule="auto"/>
        <w:contextualSpacing/>
        <w:jc w:val="both"/>
        <w:rPr>
          <w:rFonts w:ascii="Sylfaen" w:eastAsia="Times New Roman" w:hAnsi="Sylfaen" w:cstheme="minorHAnsi"/>
          <w:noProof/>
        </w:rPr>
      </w:pPr>
      <w:r w:rsidRPr="00967528">
        <w:rPr>
          <w:rFonts w:ascii="Sylfaen" w:eastAsia="Times New Roman" w:hAnsi="Sylfaen" w:cs="Sylfaen"/>
          <w:noProof/>
        </w:rPr>
        <w:t>ოლიმპიადის</w:t>
      </w:r>
      <w:r w:rsidRPr="00967528">
        <w:rPr>
          <w:rFonts w:ascii="Sylfaen" w:eastAsia="Times New Roman" w:hAnsi="Sylfaen" w:cstheme="minorHAnsi"/>
          <w:noProof/>
        </w:rPr>
        <w:t xml:space="preserve"> </w:t>
      </w:r>
      <w:r w:rsidRPr="00967528">
        <w:rPr>
          <w:rFonts w:ascii="Sylfaen" w:eastAsia="Times New Roman" w:hAnsi="Sylfaen" w:cs="Sylfaen"/>
          <w:noProof/>
        </w:rPr>
        <w:t>მე</w:t>
      </w:r>
      <w:r w:rsidRPr="00967528">
        <w:rPr>
          <w:rFonts w:ascii="Sylfaen" w:eastAsia="Times New Roman" w:hAnsi="Sylfaen" w:cstheme="minorHAnsi"/>
          <w:noProof/>
        </w:rPr>
        <w:t xml:space="preserve">-2 </w:t>
      </w:r>
      <w:r w:rsidRPr="00967528">
        <w:rPr>
          <w:rFonts w:ascii="Sylfaen" w:eastAsia="Times New Roman" w:hAnsi="Sylfaen" w:cs="Sylfaen"/>
          <w:noProof/>
        </w:rPr>
        <w:t>ტურში</w:t>
      </w:r>
      <w:r w:rsidRPr="00967528">
        <w:rPr>
          <w:rFonts w:ascii="Sylfaen" w:eastAsia="Times New Roman" w:hAnsi="Sylfaen" w:cstheme="minorHAnsi"/>
          <w:noProof/>
        </w:rPr>
        <w:t xml:space="preserve">: </w:t>
      </w:r>
      <w:r w:rsidRPr="00967528">
        <w:rPr>
          <w:rFonts w:ascii="Sylfaen" w:eastAsia="Times New Roman" w:hAnsi="Sylfaen" w:cs="Sylfaen"/>
          <w:noProof/>
        </w:rPr>
        <w:t>აზერბაიჯანულ</w:t>
      </w:r>
      <w:r w:rsidRPr="00967528">
        <w:rPr>
          <w:rFonts w:ascii="Sylfaen" w:eastAsia="Times New Roman" w:hAnsi="Sylfaen" w:cstheme="minorHAnsi"/>
          <w:noProof/>
        </w:rPr>
        <w:t xml:space="preserve"> </w:t>
      </w:r>
      <w:r w:rsidRPr="00967528">
        <w:rPr>
          <w:rFonts w:ascii="Sylfaen" w:eastAsia="Times New Roman" w:hAnsi="Sylfaen" w:cs="Sylfaen"/>
          <w:noProof/>
        </w:rPr>
        <w:t>ენაზე -</w:t>
      </w:r>
      <w:r w:rsidRPr="00967528">
        <w:rPr>
          <w:rFonts w:ascii="Sylfaen" w:eastAsia="Times New Roman" w:hAnsi="Sylfaen" w:cstheme="minorHAnsi"/>
          <w:noProof/>
        </w:rPr>
        <w:t xml:space="preserve"> 20 </w:t>
      </w:r>
      <w:r w:rsidRPr="00967528">
        <w:rPr>
          <w:rFonts w:ascii="Sylfaen" w:eastAsia="Times New Roman" w:hAnsi="Sylfaen" w:cs="Sylfaen"/>
          <w:noProof/>
        </w:rPr>
        <w:t>მოსწავლემ</w:t>
      </w:r>
      <w:r w:rsidRPr="00967528">
        <w:rPr>
          <w:rFonts w:ascii="Sylfaen" w:eastAsia="Times New Roman" w:hAnsi="Sylfaen" w:cstheme="minorHAnsi"/>
          <w:noProof/>
        </w:rPr>
        <w:t xml:space="preserve">; </w:t>
      </w:r>
      <w:r w:rsidRPr="00967528">
        <w:rPr>
          <w:rFonts w:ascii="Sylfaen" w:eastAsia="Times New Roman" w:hAnsi="Sylfaen" w:cs="Sylfaen"/>
          <w:noProof/>
        </w:rPr>
        <w:t>სომხურ</w:t>
      </w:r>
      <w:r w:rsidRPr="00967528">
        <w:rPr>
          <w:rFonts w:ascii="Sylfaen" w:eastAsia="Times New Roman" w:hAnsi="Sylfaen" w:cstheme="minorHAnsi"/>
          <w:noProof/>
        </w:rPr>
        <w:t xml:space="preserve"> </w:t>
      </w:r>
      <w:r w:rsidRPr="00967528">
        <w:rPr>
          <w:rFonts w:ascii="Sylfaen" w:eastAsia="Times New Roman" w:hAnsi="Sylfaen" w:cs="Sylfaen"/>
          <w:noProof/>
        </w:rPr>
        <w:t>ენაზე -</w:t>
      </w:r>
      <w:r w:rsidRPr="00967528">
        <w:rPr>
          <w:rFonts w:ascii="Sylfaen" w:eastAsia="Times New Roman" w:hAnsi="Sylfaen" w:cstheme="minorHAnsi"/>
          <w:noProof/>
        </w:rPr>
        <w:t xml:space="preserve"> 44 </w:t>
      </w:r>
      <w:r w:rsidRPr="00967528">
        <w:rPr>
          <w:rFonts w:ascii="Sylfaen" w:eastAsia="Times New Roman" w:hAnsi="Sylfaen" w:cs="Sylfaen"/>
          <w:noProof/>
        </w:rPr>
        <w:t>მოსწავლემ</w:t>
      </w:r>
      <w:r w:rsidRPr="00967528">
        <w:rPr>
          <w:rFonts w:ascii="Sylfaen" w:eastAsia="Times New Roman" w:hAnsi="Sylfaen" w:cstheme="minorHAnsi"/>
          <w:noProof/>
        </w:rPr>
        <w:t xml:space="preserve"> </w:t>
      </w:r>
      <w:r w:rsidRPr="00967528">
        <w:rPr>
          <w:rFonts w:ascii="Sylfaen" w:eastAsia="Times New Roman" w:hAnsi="Sylfaen" w:cs="Sylfaen"/>
          <w:noProof/>
        </w:rPr>
        <w:t>და</w:t>
      </w:r>
      <w:r w:rsidRPr="00967528">
        <w:rPr>
          <w:rFonts w:ascii="Sylfaen" w:eastAsia="Times New Roman" w:hAnsi="Sylfaen" w:cstheme="minorHAnsi"/>
          <w:noProof/>
        </w:rPr>
        <w:t xml:space="preserve"> </w:t>
      </w:r>
      <w:r w:rsidRPr="00967528">
        <w:rPr>
          <w:rFonts w:ascii="Sylfaen" w:eastAsia="Times New Roman" w:hAnsi="Sylfaen" w:cs="Sylfaen"/>
          <w:noProof/>
        </w:rPr>
        <w:t>რუსულ</w:t>
      </w:r>
      <w:r w:rsidRPr="00967528">
        <w:rPr>
          <w:rFonts w:ascii="Sylfaen" w:eastAsia="Times New Roman" w:hAnsi="Sylfaen" w:cstheme="minorHAnsi"/>
          <w:noProof/>
        </w:rPr>
        <w:t xml:space="preserve"> </w:t>
      </w:r>
      <w:r w:rsidRPr="00967528">
        <w:rPr>
          <w:rFonts w:ascii="Sylfaen" w:eastAsia="Times New Roman" w:hAnsi="Sylfaen" w:cs="Sylfaen"/>
          <w:noProof/>
        </w:rPr>
        <w:t>ენაზე -</w:t>
      </w:r>
      <w:r w:rsidRPr="00967528">
        <w:rPr>
          <w:rFonts w:ascii="Sylfaen" w:eastAsia="Times New Roman" w:hAnsi="Sylfaen" w:cstheme="minorHAnsi"/>
          <w:noProof/>
        </w:rPr>
        <w:t xml:space="preserve"> 30 </w:t>
      </w:r>
      <w:r w:rsidRPr="00967528">
        <w:rPr>
          <w:rFonts w:ascii="Sylfaen" w:eastAsia="Times New Roman" w:hAnsi="Sylfaen" w:cs="Sylfaen"/>
          <w:noProof/>
        </w:rPr>
        <w:t>მოსწავლემ</w:t>
      </w:r>
      <w:r w:rsidRPr="00967528">
        <w:rPr>
          <w:rFonts w:ascii="Sylfaen" w:eastAsia="Times New Roman" w:hAnsi="Sylfaen" w:cstheme="minorHAnsi"/>
          <w:noProof/>
        </w:rPr>
        <w:t>;</w:t>
      </w:r>
    </w:p>
    <w:p w14:paraId="59550445" w14:textId="77777777" w:rsidR="00D802CE" w:rsidRPr="00967528" w:rsidRDefault="00D802CE" w:rsidP="00D802CE">
      <w:pPr>
        <w:tabs>
          <w:tab w:val="left" w:pos="270"/>
        </w:tabs>
        <w:spacing w:after="0" w:line="240" w:lineRule="auto"/>
        <w:contextualSpacing/>
        <w:jc w:val="both"/>
        <w:rPr>
          <w:rFonts w:ascii="Sylfaen" w:eastAsia="Times New Roman" w:hAnsi="Sylfaen" w:cstheme="minorHAnsi"/>
          <w:noProof/>
        </w:rPr>
      </w:pPr>
    </w:p>
    <w:p w14:paraId="2D91B92D" w14:textId="77777777" w:rsidR="00D802CE" w:rsidRPr="007B34FF" w:rsidRDefault="00D802CE" w:rsidP="00D802CE">
      <w:pPr>
        <w:ind w:left="567"/>
        <w:jc w:val="both"/>
        <w:rPr>
          <w:rFonts w:ascii="Sylfaen" w:hAnsi="Sylfaen" w:cs="Times New Roman"/>
          <w:u w:val="single"/>
        </w:rPr>
      </w:pPr>
      <w:r w:rsidRPr="00967528">
        <w:rPr>
          <w:rFonts w:ascii="Sylfaen" w:hAnsi="Sylfaen" w:cs="Times New Roman"/>
          <w:u w:val="single"/>
        </w:rPr>
        <w:t xml:space="preserve">საქმიანობა: </w:t>
      </w:r>
      <w:r w:rsidRPr="007B34FF">
        <w:rPr>
          <w:rFonts w:ascii="Sylfaen" w:hAnsi="Sylfaen" w:cs="Times New Roman"/>
          <w:bCs/>
          <w:u w:val="single"/>
          <w:shd w:val="clear" w:color="auto" w:fill="FFFFFF"/>
        </w:rPr>
        <w:t>10</w:t>
      </w:r>
      <w:r w:rsidRPr="007B34FF">
        <w:rPr>
          <w:rFonts w:ascii="Sylfaen" w:hAnsi="Sylfaen" w:cs="Times New Roman"/>
          <w:u w:val="single"/>
        </w:rPr>
        <w:t>.5.5.2 სკოლის გამოსაშვები გამოცდების ჩატარება სომხურ, აზერბაიჯანულ, რუსულ ენებზე</w:t>
      </w:r>
    </w:p>
    <w:p w14:paraId="4A79B6EF" w14:textId="77777777" w:rsidR="00D802CE" w:rsidRPr="007B34FF" w:rsidRDefault="00D802CE" w:rsidP="00D802CE">
      <w:pPr>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ზოგადსაგანმანათლებლო ატესტატის მქონე ეთნიკური უმცირესობის წარმომადგენელი  მოსწავლეების რაოდენობა</w:t>
      </w:r>
    </w:p>
    <w:p w14:paraId="3A6BC285" w14:textId="77777777" w:rsidR="00D802CE" w:rsidRPr="00967528" w:rsidRDefault="00D802CE" w:rsidP="00D802CE">
      <w:pPr>
        <w:spacing w:line="240" w:lineRule="auto"/>
        <w:jc w:val="both"/>
        <w:rPr>
          <w:rFonts w:ascii="Sylfaen" w:eastAsia="Sylfaen_PDF_Subset" w:hAnsi="Sylfaen" w:cs="Sylfaen"/>
          <w:lang w:val="en-US"/>
        </w:rPr>
      </w:pPr>
      <w:r w:rsidRPr="009F5400">
        <w:rPr>
          <w:rFonts w:ascii="Sylfaen" w:eastAsia="Sylfaen_PDF_Subset" w:hAnsi="Sylfaen" w:cs="Sylfaen"/>
        </w:rPr>
        <w:t>საანგარიშო</w:t>
      </w:r>
      <w:r w:rsidRPr="007B34FF">
        <w:rPr>
          <w:rFonts w:ascii="Sylfaen" w:eastAsia="Sylfaen_PDF_Subset" w:hAnsi="Sylfaen" w:cs="Sylfaen"/>
        </w:rPr>
        <w:t xml:space="preserve"> პერიოდის განმავლობაში მე-11 კლასის გამოცდებში მონაწილეობდა  3143 </w:t>
      </w:r>
      <w:r w:rsidRPr="00967528">
        <w:rPr>
          <w:rFonts w:ascii="Sylfaen" w:eastAsia="Sylfaen_PDF_Subset" w:hAnsi="Sylfaen" w:cs="Sylfaen"/>
        </w:rPr>
        <w:t>სომეხი, აზერბაიჯანელი და რუსი ეროვნების მოსწავლე, ხოლო მე-12 კლასის გამოცდებში 4123 მოსწავლე.</w:t>
      </w:r>
      <w:r w:rsidRPr="00967528">
        <w:rPr>
          <w:rFonts w:ascii="Sylfaen" w:eastAsia="Sylfaen_PDF_Subset" w:hAnsi="Sylfaen" w:cs="Sylfaen"/>
          <w:lang w:val="en-US"/>
        </w:rPr>
        <w:t xml:space="preserve"> </w:t>
      </w:r>
      <w:r w:rsidRPr="00967528">
        <w:rPr>
          <w:rFonts w:ascii="Sylfaen" w:eastAsia="Sylfaen_PDF_Subset" w:hAnsi="Sylfaen" w:cs="Sylfaen"/>
        </w:rPr>
        <w:t>მე-12 კლასის სკოლის გამოსაშვებ გამოცდებში მონაწილე სომეხი, აზერბაიჯანელი და რუსი ეროვნების მოსწავლეებიდან</w:t>
      </w:r>
      <w:r w:rsidRPr="00967528">
        <w:rPr>
          <w:rFonts w:ascii="Sylfaen" w:eastAsia="Sylfaen_PDF_Subset" w:hAnsi="Sylfaen" w:cs="Sylfaen"/>
          <w:lang w:val="en-US"/>
        </w:rPr>
        <w:t xml:space="preserve">, </w:t>
      </w:r>
      <w:r w:rsidRPr="00967528">
        <w:rPr>
          <w:rFonts w:ascii="Sylfaen" w:eastAsia="Sylfaen_PDF_Subset" w:hAnsi="Sylfaen" w:cs="Sylfaen"/>
        </w:rPr>
        <w:t>გამოცდები წარმატებით ჩააბარა (ატესტატი მოიპოვა) 703-მა სომეხი ეროვნების მოსწავლემ, 650-მა აზერბაიჯანელი ეროვნების მოსწავლემ და 926-მა რუსი ეროვნების მოსწავლემ.</w:t>
      </w:r>
    </w:p>
    <w:p w14:paraId="53123E09" w14:textId="77777777" w:rsidR="00D802CE" w:rsidRPr="007B34FF" w:rsidRDefault="00D802CE" w:rsidP="00D802CE">
      <w:pPr>
        <w:ind w:left="567"/>
        <w:jc w:val="both"/>
        <w:rPr>
          <w:rFonts w:ascii="Sylfaen" w:hAnsi="Sylfaen" w:cs="Sylfaen"/>
          <w:b/>
          <w:u w:val="single"/>
        </w:rPr>
      </w:pPr>
      <w:r w:rsidRPr="00967528">
        <w:rPr>
          <w:rFonts w:ascii="Sylfaen" w:hAnsi="Sylfaen" w:cs="Times New Roman"/>
          <w:u w:val="single"/>
        </w:rPr>
        <w:t xml:space="preserve">საქმიანობა: </w:t>
      </w:r>
      <w:r w:rsidRPr="007B34FF">
        <w:rPr>
          <w:rFonts w:ascii="Sylfaen" w:hAnsi="Sylfaen" w:cs="Times New Roman"/>
          <w:bCs/>
          <w:u w:val="single"/>
          <w:shd w:val="clear" w:color="auto" w:fill="FFFFFF"/>
        </w:rPr>
        <w:t>10</w:t>
      </w:r>
      <w:r w:rsidRPr="007B34FF">
        <w:rPr>
          <w:rFonts w:ascii="Sylfaen" w:hAnsi="Sylfaen" w:cs="Times New Roman"/>
          <w:u w:val="single"/>
        </w:rPr>
        <w:t>.5.5.3 ეთნიკური უმცირესობებისთვის უმაღლესი განათლების მიღების ხელშეწყობის მიზნით  ქართულ ენაში მომზადების საგანმანათლებლო პროგრამებზე მათი ჩარიცხვა გამარტივებული წესით,  მხოლოდ ერთი გამოცდის (</w:t>
      </w:r>
      <w:r w:rsidRPr="007B34FF">
        <w:rPr>
          <w:rFonts w:ascii="Sylfaen" w:hAnsi="Sylfaen" w:cs="Sylfaen"/>
          <w:u w:val="single"/>
        </w:rPr>
        <w:t>მხოლოდ</w:t>
      </w:r>
      <w:r w:rsidRPr="007B34FF">
        <w:rPr>
          <w:rFonts w:ascii="Sylfaen" w:hAnsi="Sylfaen" w:cs="Times New Roman"/>
          <w:u w:val="single"/>
        </w:rPr>
        <w:t xml:space="preserve"> </w:t>
      </w:r>
      <w:r w:rsidRPr="007B34FF">
        <w:rPr>
          <w:rFonts w:ascii="Sylfaen" w:hAnsi="Sylfaen" w:cs="Sylfaen"/>
          <w:u w:val="single"/>
        </w:rPr>
        <w:t>ზოგადი</w:t>
      </w:r>
      <w:r w:rsidRPr="007B34FF">
        <w:rPr>
          <w:rFonts w:ascii="Sylfaen" w:hAnsi="Sylfaen" w:cs="Times New Roman"/>
          <w:u w:val="single"/>
        </w:rPr>
        <w:t xml:space="preserve"> უ</w:t>
      </w:r>
      <w:r w:rsidRPr="007B34FF">
        <w:rPr>
          <w:rFonts w:ascii="Sylfaen" w:hAnsi="Sylfaen" w:cs="Sylfaen"/>
          <w:u w:val="single"/>
        </w:rPr>
        <w:t>ნარების</w:t>
      </w:r>
      <w:r w:rsidRPr="007B34FF">
        <w:rPr>
          <w:rFonts w:ascii="Sylfaen" w:hAnsi="Sylfaen" w:cs="Times New Roman"/>
          <w:u w:val="single"/>
        </w:rPr>
        <w:t xml:space="preserve">  </w:t>
      </w:r>
      <w:r w:rsidRPr="007B34FF">
        <w:rPr>
          <w:rFonts w:ascii="Sylfaen" w:hAnsi="Sylfaen" w:cs="Sylfaen"/>
          <w:u w:val="single"/>
        </w:rPr>
        <w:t>აზერბაიჯანულენოვანი</w:t>
      </w:r>
      <w:r w:rsidRPr="007B34FF">
        <w:rPr>
          <w:rFonts w:ascii="Sylfaen" w:hAnsi="Sylfaen" w:cs="Times New Roman"/>
          <w:u w:val="single"/>
        </w:rPr>
        <w:t xml:space="preserve">, </w:t>
      </w:r>
      <w:r w:rsidRPr="007B34FF">
        <w:rPr>
          <w:rFonts w:ascii="Sylfaen" w:hAnsi="Sylfaen" w:cs="Sylfaen"/>
          <w:u w:val="single"/>
        </w:rPr>
        <w:t>სომხურენოვანი</w:t>
      </w:r>
      <w:r w:rsidRPr="007B34FF">
        <w:rPr>
          <w:rFonts w:ascii="Sylfaen" w:hAnsi="Sylfaen" w:cs="Times New Roman"/>
          <w:u w:val="single"/>
        </w:rPr>
        <w:t xml:space="preserve">, აფხაზურენოვანი, ოსურენოვანი  </w:t>
      </w:r>
      <w:r w:rsidRPr="007B34FF">
        <w:rPr>
          <w:rFonts w:ascii="Sylfaen" w:hAnsi="Sylfaen" w:cs="Sylfaen"/>
          <w:u w:val="single"/>
        </w:rPr>
        <w:t>ტესტები)</w:t>
      </w:r>
      <w:r w:rsidRPr="007B34FF">
        <w:rPr>
          <w:rFonts w:ascii="Sylfaen" w:hAnsi="Sylfaen" w:cs="Times New Roman"/>
          <w:u w:val="single"/>
        </w:rPr>
        <w:t xml:space="preserve"> შედეგებით</w:t>
      </w:r>
    </w:p>
    <w:p w14:paraId="7DE2B150" w14:textId="77777777" w:rsidR="00D802CE" w:rsidRPr="007B34FF" w:rsidRDefault="00D802CE" w:rsidP="00D802CE">
      <w:pPr>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უმაღლეს საგანმანათლებლო პროგრამებზე ჩარიცხული და დაფინანსებული სტუდენტების რაოდენობა</w:t>
      </w:r>
    </w:p>
    <w:p w14:paraId="7CB9464A" w14:textId="77777777" w:rsidR="00D802CE" w:rsidRPr="00967528" w:rsidRDefault="00D802CE" w:rsidP="00D802CE">
      <w:pPr>
        <w:autoSpaceDE w:val="0"/>
        <w:autoSpaceDN w:val="0"/>
        <w:adjustRightInd w:val="0"/>
        <w:spacing w:line="240" w:lineRule="auto"/>
        <w:jc w:val="both"/>
        <w:rPr>
          <w:rFonts w:ascii="Sylfaen" w:hAnsi="Sylfaen" w:cs="Times New Roman"/>
        </w:rPr>
      </w:pPr>
      <w:r w:rsidRPr="009F5400">
        <w:rPr>
          <w:rFonts w:ascii="Sylfaen" w:hAnsi="Sylfaen" w:cs="Times New Roman"/>
          <w:bCs/>
        </w:rPr>
        <w:t xml:space="preserve">2016 </w:t>
      </w:r>
      <w:r w:rsidRPr="007B34FF">
        <w:rPr>
          <w:rFonts w:ascii="Sylfaen" w:hAnsi="Sylfaen" w:cs="Times New Roman"/>
          <w:bCs/>
        </w:rPr>
        <w:t>წლის დეკემბრის თვის მონაცემებით,</w:t>
      </w:r>
      <w:r w:rsidRPr="007B34FF">
        <w:rPr>
          <w:rFonts w:ascii="Sylfaen" w:hAnsi="Sylfaen" w:cs="Times New Roman"/>
          <w:b/>
          <w:bCs/>
        </w:rPr>
        <w:t xml:space="preserve"> </w:t>
      </w:r>
      <w:r w:rsidRPr="007B34FF">
        <w:rPr>
          <w:rFonts w:ascii="Sylfaen" w:hAnsi="Sylfaen" w:cs="Times New Roman"/>
        </w:rPr>
        <w:t>ეთნიკური უმცირესობებისთვის უმაღლესი</w:t>
      </w:r>
      <w:r w:rsidRPr="00967528">
        <w:rPr>
          <w:rFonts w:ascii="Sylfaen" w:hAnsi="Sylfaen" w:cs="Times New Roman"/>
        </w:rPr>
        <w:t xml:space="preserve"> განათლების მიღების ხელშეწყობის მიზნით, ქართულ ენაში მომზადების საგანმანათლებლო პროგრამებზე ჩარიცხულია 300 სომხურენოვანი და 660 აზერბაიჯანულენოვანი სტუდენტი. </w:t>
      </w:r>
      <w:r w:rsidRPr="00967528">
        <w:rPr>
          <w:rFonts w:ascii="Sylfaen" w:hAnsi="Sylfaen" w:cs="Times New Roman"/>
        </w:rPr>
        <w:lastRenderedPageBreak/>
        <w:t>საანგარიშო პერიოდის განმავლობაში ქართულ ენაში მომზადების საგანმანათლებლო პროგრამებზე დაფინანსება მოიპოვა 95-მა სომხურენოვანიმა და 99-მა აზერბაიჯანულენოვანმა სტუდენტმა.  </w:t>
      </w:r>
    </w:p>
    <w:p w14:paraId="6ACA8B60" w14:textId="77777777" w:rsidR="00D802CE" w:rsidRPr="007B34FF" w:rsidRDefault="00D802CE" w:rsidP="00D802CE">
      <w:pPr>
        <w:ind w:left="567"/>
        <w:jc w:val="both"/>
        <w:rPr>
          <w:rFonts w:ascii="Sylfaen" w:hAnsi="Sylfaen" w:cs="Sylfaen"/>
          <w:kern w:val="24"/>
          <w:u w:val="single"/>
        </w:rPr>
      </w:pPr>
      <w:r w:rsidRPr="00967528">
        <w:rPr>
          <w:rFonts w:ascii="Sylfaen" w:hAnsi="Sylfaen" w:cs="Times New Roman"/>
          <w:u w:val="single"/>
        </w:rPr>
        <w:t xml:space="preserve">საქმიანობა: </w:t>
      </w:r>
      <w:r w:rsidRPr="007B34FF">
        <w:rPr>
          <w:rFonts w:ascii="Sylfaen" w:hAnsi="Sylfaen" w:cs="Times New Roman"/>
          <w:bCs/>
          <w:u w:val="single"/>
          <w:shd w:val="clear" w:color="auto" w:fill="FFFFFF"/>
        </w:rPr>
        <w:t>10</w:t>
      </w:r>
      <w:r w:rsidRPr="007B34FF">
        <w:rPr>
          <w:rFonts w:ascii="Sylfaen" w:hAnsi="Sylfaen" w:cs="Sylfaen"/>
          <w:kern w:val="24"/>
          <w:u w:val="single"/>
        </w:rPr>
        <w:t>.5.5.4 მოსახლეობის ინფორმირება საშეღავათო პოლიტიკის შესახებ</w:t>
      </w:r>
    </w:p>
    <w:p w14:paraId="7751E3DF" w14:textId="77777777" w:rsidR="00D802CE" w:rsidRPr="007B34FF" w:rsidRDefault="00D802CE" w:rsidP="00D802CE">
      <w:pPr>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პროგრამაში ჩართული ახალგაზრდების რაოდენობა</w:t>
      </w:r>
    </w:p>
    <w:p w14:paraId="1B9FE7E9" w14:textId="77777777" w:rsidR="00D802CE" w:rsidRPr="00967528" w:rsidRDefault="00D802CE" w:rsidP="00D802CE">
      <w:pPr>
        <w:spacing w:line="240" w:lineRule="auto"/>
        <w:jc w:val="both"/>
        <w:rPr>
          <w:rFonts w:ascii="Sylfaen" w:eastAsia="Sylfaen_PDF_Subset" w:hAnsi="Sylfaen" w:cstheme="minorHAnsi"/>
        </w:rPr>
      </w:pPr>
      <w:r w:rsidRPr="009F5400">
        <w:rPr>
          <w:rFonts w:ascii="Sylfaen" w:eastAsia="Sylfaen_PDF_Subset" w:hAnsi="Sylfaen" w:cs="Sylfaen"/>
        </w:rPr>
        <w:t>საშეღა</w:t>
      </w:r>
      <w:r w:rsidRPr="007B34FF">
        <w:rPr>
          <w:rFonts w:ascii="Sylfaen" w:eastAsia="Sylfaen_PDF_Subset" w:hAnsi="Sylfaen" w:cs="Sylfaen"/>
        </w:rPr>
        <w:t>ვათო</w:t>
      </w:r>
      <w:r w:rsidRPr="007B34FF">
        <w:rPr>
          <w:rFonts w:ascii="Sylfaen" w:eastAsia="Sylfaen_PDF_Subset" w:hAnsi="Sylfaen" w:cstheme="minorHAnsi"/>
        </w:rPr>
        <w:t xml:space="preserve"> </w:t>
      </w:r>
      <w:r w:rsidRPr="007B34FF">
        <w:rPr>
          <w:rFonts w:ascii="Sylfaen" w:eastAsia="Sylfaen_PDF_Subset" w:hAnsi="Sylfaen" w:cs="Sylfaen"/>
        </w:rPr>
        <w:t>პოლიტიკასთან</w:t>
      </w:r>
      <w:r w:rsidRPr="007B34FF">
        <w:rPr>
          <w:rFonts w:ascii="Sylfaen" w:eastAsia="Sylfaen_PDF_Subset" w:hAnsi="Sylfaen" w:cstheme="minorHAnsi"/>
        </w:rPr>
        <w:t xml:space="preserve"> </w:t>
      </w:r>
      <w:r w:rsidRPr="007B34FF">
        <w:rPr>
          <w:rFonts w:ascii="Sylfaen" w:eastAsia="Sylfaen_PDF_Subset" w:hAnsi="Sylfaen" w:cs="Sylfaen"/>
        </w:rPr>
        <w:t>დაკავშირებით</w:t>
      </w:r>
      <w:r w:rsidRPr="007B34FF">
        <w:rPr>
          <w:rFonts w:ascii="Sylfaen" w:eastAsia="Sylfaen_PDF_Subset" w:hAnsi="Sylfaen" w:cstheme="minorHAnsi"/>
        </w:rPr>
        <w:t xml:space="preserve"> </w:t>
      </w:r>
      <w:r w:rsidRPr="007B34FF">
        <w:rPr>
          <w:rFonts w:ascii="Sylfaen" w:eastAsia="Sylfaen_PDF_Subset" w:hAnsi="Sylfaen" w:cs="Sylfaen"/>
        </w:rPr>
        <w:t>მოსახლეობა</w:t>
      </w:r>
      <w:r w:rsidRPr="007B34FF">
        <w:rPr>
          <w:rFonts w:ascii="Sylfaen" w:eastAsia="Sylfaen_PDF_Subset" w:hAnsi="Sylfaen" w:cstheme="minorHAnsi"/>
        </w:rPr>
        <w:t xml:space="preserve"> </w:t>
      </w:r>
      <w:r w:rsidRPr="007B34FF">
        <w:rPr>
          <w:rFonts w:ascii="Sylfaen" w:eastAsia="Sylfaen_PDF_Subset" w:hAnsi="Sylfaen" w:cs="Sylfaen"/>
        </w:rPr>
        <w:t>მუდმივად</w:t>
      </w:r>
      <w:r w:rsidRPr="007B34FF">
        <w:rPr>
          <w:rFonts w:ascii="Sylfaen" w:eastAsia="Sylfaen_PDF_Subset" w:hAnsi="Sylfaen" w:cstheme="minorHAnsi"/>
        </w:rPr>
        <w:t xml:space="preserve"> </w:t>
      </w:r>
      <w:r w:rsidRPr="007B34FF">
        <w:rPr>
          <w:rFonts w:ascii="Sylfaen" w:eastAsia="Sylfaen_PDF_Subset" w:hAnsi="Sylfaen" w:cs="Sylfaen"/>
        </w:rPr>
        <w:t>ინფორმირებულია</w:t>
      </w:r>
      <w:r w:rsidRPr="007B34FF">
        <w:rPr>
          <w:rFonts w:ascii="Sylfaen" w:eastAsia="Sylfaen_PDF_Subset" w:hAnsi="Sylfaen" w:cstheme="minorHAnsi"/>
        </w:rPr>
        <w:t xml:space="preserve"> </w:t>
      </w:r>
      <w:r w:rsidRPr="00967528">
        <w:rPr>
          <w:rFonts w:ascii="Sylfaen" w:eastAsia="Sylfaen_PDF_Subset" w:hAnsi="Sylfaen" w:cs="Sylfaen"/>
        </w:rPr>
        <w:t>საინფორმაციო</w:t>
      </w:r>
      <w:r w:rsidRPr="00967528">
        <w:rPr>
          <w:rFonts w:ascii="Sylfaen" w:eastAsia="Sylfaen_PDF_Subset" w:hAnsi="Sylfaen" w:cstheme="minorHAnsi"/>
        </w:rPr>
        <w:t xml:space="preserve"> </w:t>
      </w:r>
      <w:r w:rsidRPr="00967528">
        <w:rPr>
          <w:rFonts w:ascii="Sylfaen" w:eastAsia="Sylfaen_PDF_Subset" w:hAnsi="Sylfaen" w:cs="Sylfaen"/>
        </w:rPr>
        <w:t>საშუალებებით</w:t>
      </w:r>
      <w:r w:rsidRPr="00967528">
        <w:rPr>
          <w:rFonts w:ascii="Sylfaen" w:eastAsia="Sylfaen_PDF_Subset" w:hAnsi="Sylfaen" w:cstheme="minorHAnsi"/>
        </w:rPr>
        <w:t xml:space="preserve">. </w:t>
      </w:r>
      <w:r w:rsidRPr="00967528">
        <w:rPr>
          <w:rFonts w:ascii="Sylfaen" w:eastAsia="Sylfaen_PDF_Subset" w:hAnsi="Sylfaen" w:cs="Sylfaen"/>
        </w:rPr>
        <w:t>ასევე,</w:t>
      </w:r>
      <w:r w:rsidRPr="00967528">
        <w:rPr>
          <w:rFonts w:ascii="Sylfaen" w:eastAsia="Sylfaen_PDF_Subset" w:hAnsi="Sylfaen" w:cstheme="minorHAnsi"/>
        </w:rPr>
        <w:t xml:space="preserve"> </w:t>
      </w:r>
      <w:r w:rsidRPr="00967528">
        <w:rPr>
          <w:rFonts w:ascii="Sylfaen" w:eastAsia="Sylfaen_PDF_Subset" w:hAnsi="Sylfaen" w:cs="Sylfaen"/>
        </w:rPr>
        <w:t>ინფორმაცია</w:t>
      </w:r>
      <w:r w:rsidRPr="00967528">
        <w:rPr>
          <w:rFonts w:ascii="Sylfaen" w:eastAsia="Sylfaen_PDF_Subset" w:hAnsi="Sylfaen" w:cstheme="minorHAnsi"/>
        </w:rPr>
        <w:t xml:space="preserve"> </w:t>
      </w:r>
      <w:r w:rsidRPr="00967528">
        <w:rPr>
          <w:rFonts w:ascii="Sylfaen" w:eastAsia="Sylfaen_PDF_Subset" w:hAnsi="Sylfaen" w:cs="Sylfaen"/>
        </w:rPr>
        <w:t>ვრცელდება</w:t>
      </w:r>
      <w:r w:rsidRPr="00967528">
        <w:rPr>
          <w:rFonts w:ascii="Sylfaen" w:eastAsia="Sylfaen_PDF_Subset" w:hAnsi="Sylfaen" w:cstheme="minorHAnsi"/>
        </w:rPr>
        <w:t xml:space="preserve"> </w:t>
      </w:r>
      <w:r w:rsidRPr="00967528">
        <w:rPr>
          <w:rFonts w:ascii="Sylfaen" w:eastAsia="Sylfaen_PDF_Subset" w:hAnsi="Sylfaen" w:cs="Sylfaen"/>
        </w:rPr>
        <w:t>ელექტრონული</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w:t>
      </w:r>
      <w:r w:rsidRPr="00967528">
        <w:rPr>
          <w:rFonts w:ascii="Sylfaen" w:eastAsia="Sylfaen_PDF_Subset" w:hAnsi="Sylfaen" w:cs="Sylfaen"/>
        </w:rPr>
        <w:t>ბეჭდვითი</w:t>
      </w:r>
      <w:r w:rsidRPr="00967528">
        <w:rPr>
          <w:rFonts w:ascii="Sylfaen" w:eastAsia="Sylfaen_PDF_Subset" w:hAnsi="Sylfaen" w:cstheme="minorHAnsi"/>
        </w:rPr>
        <w:t xml:space="preserve"> </w:t>
      </w:r>
      <w:r w:rsidRPr="00967528">
        <w:rPr>
          <w:rFonts w:ascii="Sylfaen" w:eastAsia="Sylfaen_PDF_Subset" w:hAnsi="Sylfaen" w:cs="Sylfaen"/>
        </w:rPr>
        <w:t>საინფორმაციო</w:t>
      </w:r>
      <w:r w:rsidRPr="00967528">
        <w:rPr>
          <w:rFonts w:ascii="Sylfaen" w:eastAsia="Sylfaen_PDF_Subset" w:hAnsi="Sylfaen" w:cstheme="minorHAnsi"/>
        </w:rPr>
        <w:t xml:space="preserve"> </w:t>
      </w:r>
      <w:r w:rsidRPr="00967528">
        <w:rPr>
          <w:rFonts w:ascii="Sylfaen" w:eastAsia="Sylfaen_PDF_Subset" w:hAnsi="Sylfaen" w:cs="Sylfaen"/>
        </w:rPr>
        <w:t>საშუალებებით</w:t>
      </w:r>
      <w:r w:rsidRPr="00967528">
        <w:rPr>
          <w:rFonts w:ascii="Sylfaen" w:eastAsia="Sylfaen_PDF_Subset" w:hAnsi="Sylfaen" w:cstheme="minorHAnsi"/>
        </w:rPr>
        <w:t>.</w:t>
      </w:r>
    </w:p>
    <w:p w14:paraId="60909FE6" w14:textId="77777777" w:rsidR="00D802CE" w:rsidRPr="00967528" w:rsidRDefault="00D802CE" w:rsidP="00D802CE">
      <w:pPr>
        <w:spacing w:line="240" w:lineRule="auto"/>
        <w:jc w:val="both"/>
        <w:rPr>
          <w:rFonts w:ascii="Sylfaen" w:eastAsia="Sylfaen_PDF_Subset" w:hAnsi="Sylfaen" w:cstheme="minorHAnsi"/>
        </w:rPr>
      </w:pPr>
      <w:r w:rsidRPr="00967528">
        <w:rPr>
          <w:rFonts w:ascii="Sylfaen" w:eastAsia="Sylfaen_PDF_Subset" w:hAnsi="Sylfaen" w:cs="Sylfaen"/>
        </w:rPr>
        <w:t>ეთნიკური</w:t>
      </w:r>
      <w:r w:rsidRPr="00967528">
        <w:rPr>
          <w:rFonts w:ascii="Sylfaen" w:eastAsia="Sylfaen_PDF_Subset" w:hAnsi="Sylfaen" w:cstheme="minorHAnsi"/>
        </w:rPr>
        <w:t xml:space="preserve"> </w:t>
      </w:r>
      <w:r w:rsidRPr="00967528">
        <w:rPr>
          <w:rFonts w:ascii="Sylfaen" w:eastAsia="Sylfaen_PDF_Subset" w:hAnsi="Sylfaen" w:cs="Sylfaen"/>
        </w:rPr>
        <w:t>უმცირესობებისთვის</w:t>
      </w:r>
      <w:r w:rsidRPr="00967528">
        <w:rPr>
          <w:rFonts w:ascii="Sylfaen" w:eastAsia="Sylfaen_PDF_Subset" w:hAnsi="Sylfaen" w:cstheme="minorHAnsi"/>
        </w:rPr>
        <w:t xml:space="preserve"> </w:t>
      </w:r>
      <w:r w:rsidRPr="00967528">
        <w:rPr>
          <w:rFonts w:ascii="Sylfaen" w:eastAsia="Sylfaen_PDF_Subset" w:hAnsi="Sylfaen" w:cs="Sylfaen"/>
        </w:rPr>
        <w:t>უმაღლესი</w:t>
      </w:r>
      <w:r w:rsidRPr="00967528">
        <w:rPr>
          <w:rFonts w:ascii="Sylfaen" w:eastAsia="Sylfaen_PDF_Subset" w:hAnsi="Sylfaen" w:cstheme="minorHAnsi"/>
        </w:rPr>
        <w:t xml:space="preserve"> </w:t>
      </w:r>
      <w:r w:rsidRPr="00967528">
        <w:rPr>
          <w:rFonts w:ascii="Sylfaen" w:eastAsia="Sylfaen_PDF_Subset" w:hAnsi="Sylfaen" w:cs="Sylfaen"/>
        </w:rPr>
        <w:t>განათლების</w:t>
      </w:r>
      <w:r w:rsidRPr="00967528">
        <w:rPr>
          <w:rFonts w:ascii="Sylfaen" w:eastAsia="Sylfaen_PDF_Subset" w:hAnsi="Sylfaen" w:cstheme="minorHAnsi"/>
        </w:rPr>
        <w:t xml:space="preserve"> </w:t>
      </w:r>
      <w:r w:rsidRPr="00967528">
        <w:rPr>
          <w:rFonts w:ascii="Sylfaen" w:eastAsia="Sylfaen_PDF_Subset" w:hAnsi="Sylfaen" w:cs="Sylfaen"/>
        </w:rPr>
        <w:t>მიღების</w:t>
      </w:r>
      <w:r w:rsidRPr="00967528">
        <w:rPr>
          <w:rFonts w:ascii="Sylfaen" w:eastAsia="Sylfaen_PDF_Subset" w:hAnsi="Sylfaen" w:cstheme="minorHAnsi"/>
        </w:rPr>
        <w:t xml:space="preserve"> </w:t>
      </w:r>
      <w:r w:rsidRPr="00967528">
        <w:rPr>
          <w:rFonts w:ascii="Sylfaen" w:eastAsia="Sylfaen_PDF_Subset" w:hAnsi="Sylfaen" w:cs="Sylfaen"/>
        </w:rPr>
        <w:t>ხელშეწყობის</w:t>
      </w:r>
      <w:r w:rsidRPr="00967528">
        <w:rPr>
          <w:rFonts w:ascii="Sylfaen" w:eastAsia="Sylfaen_PDF_Subset" w:hAnsi="Sylfaen" w:cstheme="minorHAnsi"/>
        </w:rPr>
        <w:t xml:space="preserve"> </w:t>
      </w:r>
      <w:r w:rsidRPr="00967528">
        <w:rPr>
          <w:rFonts w:ascii="Sylfaen" w:eastAsia="Sylfaen_PDF_Subset" w:hAnsi="Sylfaen" w:cs="Sylfaen"/>
        </w:rPr>
        <w:t>მიზნით</w:t>
      </w:r>
      <w:r w:rsidRPr="00967528">
        <w:rPr>
          <w:rFonts w:ascii="Sylfaen" w:eastAsia="Sylfaen_PDF_Subset" w:hAnsi="Sylfaen" w:cstheme="minorHAnsi"/>
        </w:rPr>
        <w:t xml:space="preserve"> </w:t>
      </w:r>
      <w:r w:rsidRPr="00967528">
        <w:rPr>
          <w:rFonts w:ascii="Sylfaen" w:eastAsia="Sylfaen_PDF_Subset" w:hAnsi="Sylfaen" w:cs="Sylfaen"/>
        </w:rPr>
        <w:t>მოქმედებს</w:t>
      </w:r>
      <w:r w:rsidRPr="00967528">
        <w:rPr>
          <w:rFonts w:ascii="Sylfaen" w:eastAsia="Sylfaen_PDF_Subset" w:hAnsi="Sylfaen" w:cstheme="minorHAnsi"/>
        </w:rPr>
        <w:t xml:space="preserve"> </w:t>
      </w:r>
      <w:r w:rsidRPr="00967528">
        <w:rPr>
          <w:rFonts w:ascii="Sylfaen" w:eastAsia="Sylfaen_PDF_Subset" w:hAnsi="Sylfaen" w:cs="Sylfaen"/>
        </w:rPr>
        <w:t>სპეციალური</w:t>
      </w:r>
      <w:r w:rsidRPr="00967528">
        <w:rPr>
          <w:rFonts w:ascii="Sylfaen" w:eastAsia="Sylfaen_PDF_Subset" w:hAnsi="Sylfaen" w:cstheme="minorHAnsi"/>
        </w:rPr>
        <w:t xml:space="preserve">, </w:t>
      </w:r>
      <w:r w:rsidRPr="00967528">
        <w:rPr>
          <w:rFonts w:ascii="Sylfaen" w:eastAsia="Sylfaen_PDF_Subset" w:hAnsi="Sylfaen" w:cs="Sylfaen"/>
        </w:rPr>
        <w:t>ქართულ</w:t>
      </w:r>
      <w:r w:rsidRPr="00967528">
        <w:rPr>
          <w:rFonts w:ascii="Sylfaen" w:eastAsia="Sylfaen_PDF_Subset" w:hAnsi="Sylfaen" w:cstheme="minorHAnsi"/>
        </w:rPr>
        <w:t xml:space="preserve"> </w:t>
      </w:r>
      <w:r w:rsidRPr="00967528">
        <w:rPr>
          <w:rFonts w:ascii="Sylfaen" w:eastAsia="Sylfaen_PDF_Subset" w:hAnsi="Sylfaen" w:cs="Sylfaen"/>
        </w:rPr>
        <w:t>ენაში</w:t>
      </w:r>
      <w:r w:rsidRPr="00967528">
        <w:rPr>
          <w:rFonts w:ascii="Sylfaen" w:eastAsia="Sylfaen_PDF_Subset" w:hAnsi="Sylfaen" w:cstheme="minorHAnsi"/>
        </w:rPr>
        <w:t xml:space="preserve"> </w:t>
      </w:r>
      <w:r w:rsidRPr="00967528">
        <w:rPr>
          <w:rFonts w:ascii="Sylfaen" w:eastAsia="Sylfaen_PDF_Subset" w:hAnsi="Sylfaen" w:cs="Sylfaen"/>
        </w:rPr>
        <w:t>მომზადების</w:t>
      </w:r>
      <w:r w:rsidRPr="00967528">
        <w:rPr>
          <w:rFonts w:ascii="Sylfaen" w:eastAsia="Sylfaen_PDF_Subset" w:hAnsi="Sylfaen" w:cstheme="minorHAnsi"/>
        </w:rPr>
        <w:t xml:space="preserve"> </w:t>
      </w:r>
      <w:r w:rsidRPr="00967528">
        <w:rPr>
          <w:rFonts w:ascii="Sylfaen" w:eastAsia="Sylfaen_PDF_Subset" w:hAnsi="Sylfaen" w:cs="Sylfaen"/>
        </w:rPr>
        <w:t>საგანმანათლებლო</w:t>
      </w:r>
      <w:r w:rsidRPr="00967528">
        <w:rPr>
          <w:rFonts w:ascii="Sylfaen" w:eastAsia="Sylfaen_PDF_Subset" w:hAnsi="Sylfaen" w:cstheme="minorHAnsi"/>
        </w:rPr>
        <w:t xml:space="preserve"> </w:t>
      </w:r>
      <w:r w:rsidRPr="00967528">
        <w:rPr>
          <w:rFonts w:ascii="Sylfaen" w:eastAsia="Sylfaen_PDF_Subset" w:hAnsi="Sylfaen" w:cs="Sylfaen"/>
        </w:rPr>
        <w:t>პროგრამა</w:t>
      </w:r>
      <w:r w:rsidRPr="00967528">
        <w:rPr>
          <w:rFonts w:ascii="Sylfaen" w:eastAsia="Sylfaen_PDF_Subset" w:hAnsi="Sylfaen" w:cstheme="minorHAnsi"/>
        </w:rPr>
        <w:t xml:space="preserve">, </w:t>
      </w:r>
      <w:r w:rsidRPr="00967528">
        <w:rPr>
          <w:rFonts w:ascii="Sylfaen" w:eastAsia="Sylfaen_PDF_Subset" w:hAnsi="Sylfaen" w:cs="Sylfaen"/>
        </w:rPr>
        <w:t>რომელიც</w:t>
      </w:r>
      <w:r w:rsidRPr="00967528">
        <w:rPr>
          <w:rFonts w:ascii="Sylfaen" w:eastAsia="Sylfaen_PDF_Subset" w:hAnsi="Sylfaen" w:cstheme="minorHAnsi"/>
        </w:rPr>
        <w:t xml:space="preserve"> </w:t>
      </w:r>
      <w:r w:rsidRPr="00967528">
        <w:rPr>
          <w:rFonts w:ascii="Sylfaen" w:eastAsia="Sylfaen_PDF_Subset" w:hAnsi="Sylfaen" w:cs="Sylfaen"/>
        </w:rPr>
        <w:t>წარმოადგენს</w:t>
      </w:r>
      <w:r w:rsidRPr="00967528">
        <w:rPr>
          <w:rFonts w:ascii="Sylfaen" w:eastAsia="Sylfaen_PDF_Subset" w:hAnsi="Sylfaen" w:cstheme="minorHAnsi"/>
        </w:rPr>
        <w:t xml:space="preserve"> </w:t>
      </w:r>
      <w:r w:rsidRPr="00967528">
        <w:rPr>
          <w:rFonts w:ascii="Sylfaen" w:eastAsia="Sylfaen_PDF_Subset" w:hAnsi="Sylfaen" w:cs="Sylfaen"/>
        </w:rPr>
        <w:t>აკრედიტებულ</w:t>
      </w:r>
      <w:r w:rsidRPr="00967528">
        <w:rPr>
          <w:rFonts w:ascii="Sylfaen" w:eastAsia="Sylfaen_PDF_Subset" w:hAnsi="Sylfaen" w:cstheme="minorHAnsi"/>
        </w:rPr>
        <w:t xml:space="preserve"> </w:t>
      </w:r>
      <w:r w:rsidRPr="00967528">
        <w:rPr>
          <w:rFonts w:ascii="Sylfaen" w:eastAsia="Sylfaen_PDF_Subset" w:hAnsi="Sylfaen" w:cs="Sylfaen"/>
        </w:rPr>
        <w:t>სპეციალურ</w:t>
      </w:r>
      <w:r w:rsidRPr="00967528">
        <w:rPr>
          <w:rFonts w:ascii="Sylfaen" w:eastAsia="Sylfaen_PDF_Subset" w:hAnsi="Sylfaen" w:cstheme="minorHAnsi"/>
        </w:rPr>
        <w:t xml:space="preserve"> </w:t>
      </w:r>
      <w:r w:rsidRPr="00967528">
        <w:rPr>
          <w:rFonts w:ascii="Sylfaen" w:eastAsia="Sylfaen_PDF_Subset" w:hAnsi="Sylfaen" w:cs="Sylfaen"/>
        </w:rPr>
        <w:t>საგანმანათლებლო</w:t>
      </w:r>
      <w:r w:rsidRPr="00967528">
        <w:rPr>
          <w:rFonts w:ascii="Sylfaen" w:eastAsia="Sylfaen_PDF_Subset" w:hAnsi="Sylfaen" w:cstheme="minorHAnsi"/>
        </w:rPr>
        <w:t xml:space="preserve"> </w:t>
      </w:r>
      <w:r w:rsidRPr="00967528">
        <w:rPr>
          <w:rFonts w:ascii="Sylfaen" w:eastAsia="Sylfaen_PDF_Subset" w:hAnsi="Sylfaen" w:cs="Sylfaen"/>
        </w:rPr>
        <w:t>პროგრამას</w:t>
      </w:r>
      <w:r w:rsidRPr="00967528">
        <w:rPr>
          <w:rFonts w:ascii="Sylfaen" w:eastAsia="Sylfaen_PDF_Subset" w:hAnsi="Sylfaen" w:cstheme="minorHAnsi"/>
        </w:rPr>
        <w:t xml:space="preserve">, აღნიშნულ </w:t>
      </w:r>
      <w:r w:rsidRPr="00967528">
        <w:rPr>
          <w:rFonts w:ascii="Sylfaen" w:eastAsia="Sylfaen_PDF_Subset" w:hAnsi="Sylfaen" w:cs="Sylfaen"/>
        </w:rPr>
        <w:t>პროგრამაზე</w:t>
      </w:r>
      <w:r w:rsidRPr="00967528">
        <w:rPr>
          <w:rFonts w:ascii="Sylfaen" w:eastAsia="Sylfaen_PDF_Subset" w:hAnsi="Sylfaen" w:cstheme="minorHAnsi"/>
        </w:rPr>
        <w:t xml:space="preserve"> </w:t>
      </w:r>
      <w:r w:rsidRPr="00967528">
        <w:rPr>
          <w:rFonts w:ascii="Sylfaen" w:eastAsia="Sylfaen_PDF_Subset" w:hAnsi="Sylfaen" w:cs="Sylfaen"/>
        </w:rPr>
        <w:t>ჩარიცხვა</w:t>
      </w:r>
      <w:r w:rsidRPr="00967528">
        <w:rPr>
          <w:rFonts w:ascii="Sylfaen" w:eastAsia="Sylfaen_PDF_Subset" w:hAnsi="Sylfaen" w:cstheme="minorHAnsi"/>
        </w:rPr>
        <w:t xml:space="preserve"> </w:t>
      </w:r>
      <w:r w:rsidRPr="00967528">
        <w:rPr>
          <w:rFonts w:ascii="Sylfaen" w:eastAsia="Sylfaen_PDF_Subset" w:hAnsi="Sylfaen" w:cs="Sylfaen"/>
        </w:rPr>
        <w:t>ხორციელდება</w:t>
      </w:r>
      <w:r w:rsidRPr="00967528">
        <w:rPr>
          <w:rFonts w:ascii="Sylfaen" w:eastAsia="Sylfaen_PDF_Subset" w:hAnsi="Sylfaen" w:cstheme="minorHAnsi"/>
        </w:rPr>
        <w:t xml:space="preserve"> </w:t>
      </w:r>
      <w:r w:rsidRPr="00967528">
        <w:rPr>
          <w:rFonts w:ascii="Sylfaen" w:eastAsia="Sylfaen_PDF_Subset" w:hAnsi="Sylfaen" w:cs="Sylfaen"/>
        </w:rPr>
        <w:t>მხოლოდ</w:t>
      </w:r>
      <w:r w:rsidRPr="00967528">
        <w:rPr>
          <w:rFonts w:ascii="Sylfaen" w:eastAsia="Sylfaen_PDF_Subset" w:hAnsi="Sylfaen" w:cstheme="minorHAnsi"/>
        </w:rPr>
        <w:t xml:space="preserve"> </w:t>
      </w:r>
      <w:r w:rsidRPr="00967528">
        <w:rPr>
          <w:rFonts w:ascii="Sylfaen" w:eastAsia="Sylfaen_PDF_Subset" w:hAnsi="Sylfaen" w:cs="Sylfaen"/>
        </w:rPr>
        <w:t>ერთი</w:t>
      </w:r>
      <w:r w:rsidRPr="00967528">
        <w:rPr>
          <w:rFonts w:ascii="Sylfaen" w:eastAsia="Sylfaen_PDF_Subset" w:hAnsi="Sylfaen" w:cstheme="minorHAnsi"/>
        </w:rPr>
        <w:t xml:space="preserve"> </w:t>
      </w:r>
      <w:r w:rsidRPr="00967528">
        <w:rPr>
          <w:rFonts w:ascii="Sylfaen" w:eastAsia="Sylfaen_PDF_Subset" w:hAnsi="Sylfaen" w:cs="Sylfaen"/>
        </w:rPr>
        <w:t>გამოცდის</w:t>
      </w:r>
      <w:r w:rsidRPr="00967528">
        <w:rPr>
          <w:rFonts w:ascii="Sylfaen" w:eastAsia="Sylfaen_PDF_Subset" w:hAnsi="Sylfaen" w:cstheme="minorHAnsi"/>
        </w:rPr>
        <w:t xml:space="preserve"> (</w:t>
      </w:r>
      <w:r w:rsidRPr="00967528">
        <w:rPr>
          <w:rFonts w:ascii="Sylfaen" w:eastAsia="Sylfaen_PDF_Subset" w:hAnsi="Sylfaen" w:cs="Sylfaen"/>
        </w:rPr>
        <w:t>მხოლოდ</w:t>
      </w:r>
      <w:r w:rsidRPr="00967528">
        <w:rPr>
          <w:rFonts w:ascii="Sylfaen" w:eastAsia="Sylfaen_PDF_Subset" w:hAnsi="Sylfaen" w:cstheme="minorHAnsi"/>
        </w:rPr>
        <w:t xml:space="preserve"> </w:t>
      </w:r>
      <w:r w:rsidRPr="00967528">
        <w:rPr>
          <w:rFonts w:ascii="Sylfaen" w:eastAsia="Sylfaen_PDF_Subset" w:hAnsi="Sylfaen" w:cs="Sylfaen"/>
        </w:rPr>
        <w:t>ზოგადი</w:t>
      </w:r>
      <w:r w:rsidRPr="00967528">
        <w:rPr>
          <w:rFonts w:ascii="Sylfaen" w:eastAsia="Sylfaen_PDF_Subset" w:hAnsi="Sylfaen" w:cstheme="minorHAnsi"/>
        </w:rPr>
        <w:t xml:space="preserve"> </w:t>
      </w:r>
      <w:r w:rsidRPr="00967528">
        <w:rPr>
          <w:rFonts w:ascii="Sylfaen" w:eastAsia="Sylfaen_PDF_Subset" w:hAnsi="Sylfaen" w:cs="Sylfaen"/>
        </w:rPr>
        <w:t>უნარების</w:t>
      </w:r>
      <w:r w:rsidRPr="00967528">
        <w:rPr>
          <w:rFonts w:ascii="Sylfaen" w:eastAsia="Sylfaen_PDF_Subset" w:hAnsi="Sylfaen" w:cstheme="minorHAnsi"/>
        </w:rPr>
        <w:t xml:space="preserve">  </w:t>
      </w:r>
      <w:r w:rsidRPr="00967528">
        <w:rPr>
          <w:rFonts w:ascii="Sylfaen" w:eastAsia="Sylfaen_PDF_Subset" w:hAnsi="Sylfaen" w:cs="Sylfaen"/>
        </w:rPr>
        <w:t>აზერბაიჯანულენოვანი</w:t>
      </w:r>
      <w:r w:rsidRPr="00967528">
        <w:rPr>
          <w:rFonts w:ascii="Sylfaen" w:eastAsia="Sylfaen_PDF_Subset" w:hAnsi="Sylfaen" w:cstheme="minorHAnsi"/>
        </w:rPr>
        <w:t xml:space="preserve">, </w:t>
      </w:r>
      <w:r w:rsidRPr="00967528">
        <w:rPr>
          <w:rFonts w:ascii="Sylfaen" w:eastAsia="Sylfaen_PDF_Subset" w:hAnsi="Sylfaen" w:cs="Sylfaen"/>
        </w:rPr>
        <w:t>სომხურენოვანი</w:t>
      </w:r>
      <w:r w:rsidRPr="00967528">
        <w:rPr>
          <w:rFonts w:ascii="Sylfaen" w:eastAsia="Sylfaen_PDF_Subset" w:hAnsi="Sylfaen" w:cstheme="minorHAnsi"/>
        </w:rPr>
        <w:t xml:space="preserve">, </w:t>
      </w:r>
      <w:r w:rsidRPr="00967528">
        <w:rPr>
          <w:rFonts w:ascii="Sylfaen" w:eastAsia="Sylfaen_PDF_Subset" w:hAnsi="Sylfaen" w:cs="Sylfaen"/>
        </w:rPr>
        <w:t>აფხაზურენოვანი</w:t>
      </w:r>
      <w:r w:rsidRPr="00967528">
        <w:rPr>
          <w:rFonts w:ascii="Sylfaen" w:eastAsia="Sylfaen_PDF_Subset" w:hAnsi="Sylfaen" w:cstheme="minorHAnsi"/>
        </w:rPr>
        <w:t xml:space="preserve"> </w:t>
      </w:r>
      <w:r w:rsidRPr="00967528">
        <w:rPr>
          <w:rFonts w:ascii="Sylfaen" w:eastAsia="Sylfaen_PDF_Subset" w:hAnsi="Sylfaen" w:cs="Sylfaen"/>
        </w:rPr>
        <w:t>ან</w:t>
      </w:r>
      <w:r w:rsidRPr="00967528">
        <w:rPr>
          <w:rFonts w:ascii="Sylfaen" w:eastAsia="Sylfaen_PDF_Subset" w:hAnsi="Sylfaen" w:cstheme="minorHAnsi"/>
        </w:rPr>
        <w:t xml:space="preserve"> </w:t>
      </w:r>
      <w:r w:rsidRPr="00967528">
        <w:rPr>
          <w:rFonts w:ascii="Sylfaen" w:eastAsia="Sylfaen_PDF_Subset" w:hAnsi="Sylfaen" w:cs="Sylfaen"/>
        </w:rPr>
        <w:t>ოსურენოვანი</w:t>
      </w:r>
      <w:r w:rsidRPr="00967528">
        <w:rPr>
          <w:rFonts w:ascii="Sylfaen" w:eastAsia="Sylfaen_PDF_Subset" w:hAnsi="Sylfaen" w:cstheme="minorHAnsi"/>
        </w:rPr>
        <w:t xml:space="preserve"> </w:t>
      </w:r>
      <w:r w:rsidRPr="00967528">
        <w:rPr>
          <w:rFonts w:ascii="Sylfaen" w:eastAsia="Sylfaen_PDF_Subset" w:hAnsi="Sylfaen" w:cs="Sylfaen"/>
        </w:rPr>
        <w:t>ტესტები</w:t>
      </w:r>
      <w:r w:rsidRPr="00967528">
        <w:rPr>
          <w:rFonts w:ascii="Sylfaen" w:eastAsia="Sylfaen_PDF_Subset" w:hAnsi="Sylfaen" w:cstheme="minorHAnsi"/>
        </w:rPr>
        <w:t xml:space="preserve">) </w:t>
      </w:r>
      <w:r w:rsidRPr="00967528">
        <w:rPr>
          <w:rFonts w:ascii="Sylfaen" w:eastAsia="Sylfaen_PDF_Subset" w:hAnsi="Sylfaen" w:cs="Sylfaen"/>
        </w:rPr>
        <w:t>შედეგების</w:t>
      </w:r>
      <w:r w:rsidRPr="00967528">
        <w:rPr>
          <w:rFonts w:ascii="Sylfaen" w:eastAsia="Sylfaen_PDF_Subset" w:hAnsi="Sylfaen" w:cstheme="minorHAnsi"/>
        </w:rPr>
        <w:t xml:space="preserve"> </w:t>
      </w:r>
      <w:r w:rsidRPr="00967528">
        <w:rPr>
          <w:rFonts w:ascii="Sylfaen" w:eastAsia="Sylfaen_PDF_Subset" w:hAnsi="Sylfaen" w:cs="Sylfaen"/>
        </w:rPr>
        <w:t>საფუძველზე</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w:t>
      </w:r>
      <w:r w:rsidRPr="00967528">
        <w:rPr>
          <w:rFonts w:ascii="Sylfaen" w:eastAsia="Sylfaen_PDF_Subset" w:hAnsi="Sylfaen" w:cs="Sylfaen"/>
        </w:rPr>
        <w:t>რაც უზრუნველყოფს</w:t>
      </w:r>
      <w:r w:rsidRPr="00967528">
        <w:rPr>
          <w:rFonts w:ascii="Sylfaen" w:eastAsia="Sylfaen_PDF_Subset" w:hAnsi="Sylfaen" w:cstheme="minorHAnsi"/>
        </w:rPr>
        <w:t xml:space="preserve"> </w:t>
      </w:r>
      <w:r w:rsidRPr="00967528">
        <w:rPr>
          <w:rFonts w:ascii="Sylfaen" w:eastAsia="Sylfaen_PDF_Subset" w:hAnsi="Sylfaen" w:cs="Sylfaen"/>
        </w:rPr>
        <w:t>ქართულ</w:t>
      </w:r>
      <w:r w:rsidRPr="00967528">
        <w:rPr>
          <w:rFonts w:ascii="Sylfaen" w:eastAsia="Sylfaen_PDF_Subset" w:hAnsi="Sylfaen" w:cstheme="minorHAnsi"/>
        </w:rPr>
        <w:t xml:space="preserve"> </w:t>
      </w:r>
      <w:r w:rsidRPr="00967528">
        <w:rPr>
          <w:rFonts w:ascii="Sylfaen" w:eastAsia="Sylfaen_PDF_Subset" w:hAnsi="Sylfaen" w:cs="Sylfaen"/>
        </w:rPr>
        <w:t>ენაში</w:t>
      </w:r>
      <w:r w:rsidRPr="00967528">
        <w:rPr>
          <w:rFonts w:ascii="Sylfaen" w:eastAsia="Sylfaen_PDF_Subset" w:hAnsi="Sylfaen" w:cstheme="minorHAnsi"/>
        </w:rPr>
        <w:t xml:space="preserve"> </w:t>
      </w:r>
      <w:r w:rsidRPr="00967528">
        <w:rPr>
          <w:rFonts w:ascii="Sylfaen" w:eastAsia="Sylfaen_PDF_Subset" w:hAnsi="Sylfaen" w:cs="Sylfaen"/>
        </w:rPr>
        <w:t>უნარ</w:t>
      </w:r>
      <w:r w:rsidRPr="00967528">
        <w:rPr>
          <w:rFonts w:ascii="Sylfaen" w:eastAsia="Sylfaen_PDF_Subset" w:hAnsi="Sylfaen" w:cstheme="minorHAnsi"/>
        </w:rPr>
        <w:t>-</w:t>
      </w:r>
      <w:r w:rsidRPr="00967528">
        <w:rPr>
          <w:rFonts w:ascii="Sylfaen" w:eastAsia="Sylfaen_PDF_Subset" w:hAnsi="Sylfaen" w:cs="Sylfaen"/>
        </w:rPr>
        <w:t>ჩვევებისა</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w:t>
      </w:r>
      <w:r w:rsidRPr="00967528">
        <w:rPr>
          <w:rFonts w:ascii="Sylfaen" w:eastAsia="Sylfaen_PDF_Subset" w:hAnsi="Sylfaen" w:cs="Sylfaen"/>
        </w:rPr>
        <w:t>ცოდნის</w:t>
      </w:r>
      <w:r w:rsidRPr="00967528">
        <w:rPr>
          <w:rFonts w:ascii="Sylfaen" w:eastAsia="Sylfaen_PDF_Subset" w:hAnsi="Sylfaen" w:cstheme="minorHAnsi"/>
        </w:rPr>
        <w:t xml:space="preserve"> (</w:t>
      </w:r>
      <w:r w:rsidRPr="00967528">
        <w:rPr>
          <w:rFonts w:ascii="Sylfaen" w:eastAsia="Sylfaen_PDF_Subset" w:hAnsi="Sylfaen" w:cs="Sylfaen"/>
        </w:rPr>
        <w:t>წერა</w:t>
      </w:r>
      <w:r w:rsidRPr="00967528">
        <w:rPr>
          <w:rFonts w:ascii="Sylfaen" w:eastAsia="Sylfaen_PDF_Subset" w:hAnsi="Sylfaen" w:cstheme="minorHAnsi"/>
        </w:rPr>
        <w:t xml:space="preserve">, </w:t>
      </w:r>
      <w:r w:rsidRPr="00967528">
        <w:rPr>
          <w:rFonts w:ascii="Sylfaen" w:eastAsia="Sylfaen_PDF_Subset" w:hAnsi="Sylfaen" w:cs="Sylfaen"/>
        </w:rPr>
        <w:t>კითხვა</w:t>
      </w:r>
      <w:r w:rsidRPr="00967528">
        <w:rPr>
          <w:rFonts w:ascii="Sylfaen" w:eastAsia="Sylfaen_PDF_Subset" w:hAnsi="Sylfaen" w:cstheme="minorHAnsi"/>
        </w:rPr>
        <w:t xml:space="preserve">, </w:t>
      </w:r>
      <w:r w:rsidRPr="00967528">
        <w:rPr>
          <w:rFonts w:ascii="Sylfaen" w:eastAsia="Sylfaen_PDF_Subset" w:hAnsi="Sylfaen" w:cs="Sylfaen"/>
        </w:rPr>
        <w:t>მოსმენა</w:t>
      </w:r>
      <w:r w:rsidRPr="00967528">
        <w:rPr>
          <w:rFonts w:ascii="Sylfaen" w:eastAsia="Sylfaen_PDF_Subset" w:hAnsi="Sylfaen" w:cstheme="minorHAnsi"/>
        </w:rPr>
        <w:t xml:space="preserve">, </w:t>
      </w:r>
      <w:r w:rsidRPr="00967528">
        <w:rPr>
          <w:rFonts w:ascii="Sylfaen" w:eastAsia="Sylfaen_PDF_Subset" w:hAnsi="Sylfaen" w:cs="Sylfaen"/>
        </w:rPr>
        <w:t>საუბარი</w:t>
      </w:r>
      <w:r w:rsidRPr="00967528">
        <w:rPr>
          <w:rFonts w:ascii="Sylfaen" w:eastAsia="Sylfaen_PDF_Subset" w:hAnsi="Sylfaen" w:cstheme="minorHAnsi"/>
        </w:rPr>
        <w:t xml:space="preserve">) </w:t>
      </w:r>
      <w:r w:rsidRPr="00967528">
        <w:rPr>
          <w:rFonts w:ascii="Sylfaen" w:eastAsia="Sylfaen_PDF_Subset" w:hAnsi="Sylfaen" w:cs="Sylfaen"/>
        </w:rPr>
        <w:t>შეძენას</w:t>
      </w:r>
      <w:r w:rsidRPr="00967528">
        <w:rPr>
          <w:rFonts w:ascii="Sylfaen" w:eastAsia="Sylfaen_PDF_Subset" w:hAnsi="Sylfaen" w:cstheme="minorHAnsi"/>
        </w:rPr>
        <w:t xml:space="preserve"> </w:t>
      </w:r>
      <w:r w:rsidRPr="00967528">
        <w:rPr>
          <w:rFonts w:ascii="Sylfaen" w:eastAsia="Sylfaen_PDF_Subset" w:hAnsi="Sylfaen" w:cs="Sylfaen"/>
        </w:rPr>
        <w:t>იმ</w:t>
      </w:r>
      <w:r w:rsidRPr="00967528">
        <w:rPr>
          <w:rFonts w:ascii="Sylfaen" w:eastAsia="Sylfaen_PDF_Subset" w:hAnsi="Sylfaen" w:cstheme="minorHAnsi"/>
        </w:rPr>
        <w:t xml:space="preserve"> </w:t>
      </w:r>
      <w:r w:rsidRPr="00967528">
        <w:rPr>
          <w:rFonts w:ascii="Sylfaen" w:eastAsia="Sylfaen_PDF_Subset" w:hAnsi="Sylfaen" w:cs="Sylfaen"/>
        </w:rPr>
        <w:t>დონეზე</w:t>
      </w:r>
      <w:r w:rsidRPr="00967528">
        <w:rPr>
          <w:rFonts w:ascii="Sylfaen" w:eastAsia="Sylfaen_PDF_Subset" w:hAnsi="Sylfaen" w:cstheme="minorHAnsi"/>
        </w:rPr>
        <w:t xml:space="preserve">, </w:t>
      </w:r>
      <w:r w:rsidRPr="00967528">
        <w:rPr>
          <w:rFonts w:ascii="Sylfaen" w:eastAsia="Sylfaen_PDF_Subset" w:hAnsi="Sylfaen" w:cs="Sylfaen"/>
        </w:rPr>
        <w:t>რომ</w:t>
      </w:r>
      <w:r w:rsidRPr="00967528">
        <w:rPr>
          <w:rFonts w:ascii="Sylfaen" w:eastAsia="Sylfaen_PDF_Subset" w:hAnsi="Sylfaen" w:cstheme="minorHAnsi"/>
        </w:rPr>
        <w:t xml:space="preserve"> </w:t>
      </w:r>
      <w:r w:rsidRPr="00967528">
        <w:rPr>
          <w:rFonts w:ascii="Sylfaen" w:eastAsia="Sylfaen_PDF_Subset" w:hAnsi="Sylfaen" w:cs="Sylfaen"/>
        </w:rPr>
        <w:t>შემდგომში</w:t>
      </w:r>
      <w:r w:rsidRPr="00967528">
        <w:rPr>
          <w:rFonts w:ascii="Sylfaen" w:eastAsia="Sylfaen_PDF_Subset" w:hAnsi="Sylfaen" w:cstheme="minorHAnsi"/>
        </w:rPr>
        <w:t xml:space="preserve"> </w:t>
      </w:r>
      <w:r w:rsidRPr="00967528">
        <w:rPr>
          <w:rFonts w:ascii="Sylfaen" w:eastAsia="Sylfaen_PDF_Subset" w:hAnsi="Sylfaen" w:cs="Sylfaen"/>
        </w:rPr>
        <w:t>პირმა</w:t>
      </w:r>
      <w:r w:rsidRPr="00967528">
        <w:rPr>
          <w:rFonts w:ascii="Sylfaen" w:eastAsia="Sylfaen_PDF_Subset" w:hAnsi="Sylfaen" w:cstheme="minorHAnsi"/>
        </w:rPr>
        <w:t xml:space="preserve"> </w:t>
      </w:r>
      <w:r w:rsidRPr="00967528">
        <w:rPr>
          <w:rFonts w:ascii="Sylfaen" w:eastAsia="Sylfaen_PDF_Subset" w:hAnsi="Sylfaen" w:cs="Sylfaen"/>
        </w:rPr>
        <w:t>შეძლოს</w:t>
      </w:r>
      <w:r w:rsidRPr="00967528">
        <w:rPr>
          <w:rFonts w:ascii="Sylfaen" w:eastAsia="Sylfaen_PDF_Subset" w:hAnsi="Sylfaen" w:cstheme="minorHAnsi"/>
        </w:rPr>
        <w:t xml:space="preserve"> </w:t>
      </w:r>
      <w:r w:rsidRPr="00967528">
        <w:rPr>
          <w:rFonts w:ascii="Sylfaen" w:eastAsia="Sylfaen_PDF_Subset" w:hAnsi="Sylfaen" w:cs="Sylfaen"/>
        </w:rPr>
        <w:t>უმაღლესი</w:t>
      </w:r>
      <w:r w:rsidRPr="00967528">
        <w:rPr>
          <w:rFonts w:ascii="Sylfaen" w:eastAsia="Sylfaen_PDF_Subset" w:hAnsi="Sylfaen" w:cstheme="minorHAnsi"/>
        </w:rPr>
        <w:t xml:space="preserve"> </w:t>
      </w:r>
      <w:r w:rsidRPr="00967528">
        <w:rPr>
          <w:rFonts w:ascii="Sylfaen" w:eastAsia="Sylfaen_PDF_Subset" w:hAnsi="Sylfaen" w:cs="Sylfaen"/>
        </w:rPr>
        <w:t>საგანმანათლებლო</w:t>
      </w:r>
      <w:r w:rsidRPr="00967528">
        <w:rPr>
          <w:rFonts w:ascii="Sylfaen" w:eastAsia="Sylfaen_PDF_Subset" w:hAnsi="Sylfaen" w:cstheme="minorHAnsi"/>
        </w:rPr>
        <w:t xml:space="preserve"> </w:t>
      </w:r>
      <w:r w:rsidRPr="00967528">
        <w:rPr>
          <w:rFonts w:ascii="Sylfaen" w:eastAsia="Sylfaen_PDF_Subset" w:hAnsi="Sylfaen" w:cs="Sylfaen"/>
        </w:rPr>
        <w:t>პროგრამით</w:t>
      </w:r>
      <w:r w:rsidRPr="00967528">
        <w:rPr>
          <w:rFonts w:ascii="Sylfaen" w:eastAsia="Sylfaen_PDF_Subset" w:hAnsi="Sylfaen" w:cstheme="minorHAnsi"/>
        </w:rPr>
        <w:t xml:space="preserve"> </w:t>
      </w:r>
      <w:r w:rsidRPr="00967528">
        <w:rPr>
          <w:rFonts w:ascii="Sylfaen" w:eastAsia="Sylfaen_PDF_Subset" w:hAnsi="Sylfaen" w:cs="Sylfaen"/>
        </w:rPr>
        <w:t>სწავლის</w:t>
      </w:r>
      <w:r w:rsidRPr="00967528">
        <w:rPr>
          <w:rFonts w:ascii="Sylfaen" w:eastAsia="Sylfaen_PDF_Subset" w:hAnsi="Sylfaen" w:cstheme="minorHAnsi"/>
        </w:rPr>
        <w:t xml:space="preserve"> </w:t>
      </w:r>
      <w:r w:rsidRPr="00967528">
        <w:rPr>
          <w:rFonts w:ascii="Sylfaen" w:eastAsia="Sylfaen_PDF_Subset" w:hAnsi="Sylfaen" w:cs="Sylfaen"/>
        </w:rPr>
        <w:t>გაგრძელება</w:t>
      </w:r>
      <w:r w:rsidRPr="00967528">
        <w:rPr>
          <w:rFonts w:ascii="Sylfaen" w:eastAsia="Sylfaen_PDF_Subset" w:hAnsi="Sylfaen" w:cstheme="minorHAnsi"/>
        </w:rPr>
        <w:t xml:space="preserve">. </w:t>
      </w:r>
      <w:r w:rsidRPr="00967528">
        <w:rPr>
          <w:rFonts w:ascii="Sylfaen" w:eastAsia="Sylfaen_PDF_Subset" w:hAnsi="Sylfaen" w:cs="Sylfaen"/>
        </w:rPr>
        <w:t>ყოველწლიურად</w:t>
      </w:r>
      <w:r w:rsidRPr="00967528">
        <w:rPr>
          <w:rFonts w:ascii="Sylfaen" w:eastAsia="Sylfaen_PDF_Subset" w:hAnsi="Sylfaen" w:cstheme="minorHAnsi"/>
        </w:rPr>
        <w:t xml:space="preserve"> </w:t>
      </w:r>
      <w:r w:rsidRPr="00967528">
        <w:rPr>
          <w:rFonts w:ascii="Sylfaen" w:eastAsia="Sylfaen_PDF_Subset" w:hAnsi="Sylfaen" w:cs="Sylfaen"/>
        </w:rPr>
        <w:t>პროგრამის</w:t>
      </w:r>
      <w:r w:rsidRPr="00967528">
        <w:rPr>
          <w:rFonts w:ascii="Sylfaen" w:eastAsia="Sylfaen_PDF_Subset" w:hAnsi="Sylfaen" w:cstheme="minorHAnsi"/>
        </w:rPr>
        <w:t xml:space="preserve"> </w:t>
      </w:r>
      <w:r w:rsidRPr="00967528">
        <w:rPr>
          <w:rFonts w:ascii="Sylfaen" w:eastAsia="Sylfaen_PDF_Subset" w:hAnsi="Sylfaen" w:cs="Sylfaen"/>
        </w:rPr>
        <w:t>ფარგლებში</w:t>
      </w:r>
      <w:r w:rsidRPr="00967528">
        <w:rPr>
          <w:rFonts w:ascii="Sylfaen" w:eastAsia="Sylfaen_PDF_Subset" w:hAnsi="Sylfaen" w:cstheme="minorHAnsi"/>
        </w:rPr>
        <w:t xml:space="preserve"> </w:t>
      </w:r>
      <w:r w:rsidRPr="00967528">
        <w:rPr>
          <w:rFonts w:ascii="Sylfaen" w:eastAsia="Sylfaen_PDF_Subset" w:hAnsi="Sylfaen" w:cs="Sylfaen"/>
        </w:rPr>
        <w:t>სახელმწიფო</w:t>
      </w:r>
      <w:r w:rsidRPr="00967528">
        <w:rPr>
          <w:rFonts w:ascii="Sylfaen" w:eastAsia="Sylfaen_PDF_Subset" w:hAnsi="Sylfaen" w:cstheme="minorHAnsi"/>
        </w:rPr>
        <w:t xml:space="preserve"> </w:t>
      </w:r>
      <w:r w:rsidRPr="00967528">
        <w:rPr>
          <w:rFonts w:ascii="Sylfaen" w:eastAsia="Sylfaen_PDF_Subset" w:hAnsi="Sylfaen" w:cs="Sylfaen"/>
        </w:rPr>
        <w:t>დაფინანსებას</w:t>
      </w:r>
      <w:r w:rsidRPr="00967528">
        <w:rPr>
          <w:rFonts w:ascii="Sylfaen" w:eastAsia="Sylfaen_PDF_Subset" w:hAnsi="Sylfaen" w:cstheme="minorHAnsi"/>
        </w:rPr>
        <w:t xml:space="preserve"> </w:t>
      </w:r>
      <w:r w:rsidRPr="00967528">
        <w:rPr>
          <w:rFonts w:ascii="Sylfaen" w:eastAsia="Sylfaen_PDF_Subset" w:hAnsi="Sylfaen" w:cs="Sylfaen"/>
        </w:rPr>
        <w:t>მოიპოვებს</w:t>
      </w:r>
      <w:r w:rsidRPr="00967528">
        <w:rPr>
          <w:rFonts w:ascii="Sylfaen" w:eastAsia="Sylfaen_PDF_Subset" w:hAnsi="Sylfaen" w:cstheme="minorHAnsi"/>
        </w:rPr>
        <w:t xml:space="preserve"> 100 </w:t>
      </w:r>
      <w:r w:rsidRPr="00967528">
        <w:rPr>
          <w:rFonts w:ascii="Sylfaen" w:eastAsia="Sylfaen_PDF_Subset" w:hAnsi="Sylfaen" w:cs="Sylfaen"/>
        </w:rPr>
        <w:t>აზერბაიჯანულენოვანი</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100 </w:t>
      </w:r>
      <w:r w:rsidRPr="00967528">
        <w:rPr>
          <w:rFonts w:ascii="Sylfaen" w:eastAsia="Sylfaen_PDF_Subset" w:hAnsi="Sylfaen" w:cs="Sylfaen"/>
        </w:rPr>
        <w:t>სომხურენოვანი</w:t>
      </w:r>
      <w:r w:rsidRPr="00967528">
        <w:rPr>
          <w:rFonts w:ascii="Sylfaen" w:eastAsia="Sylfaen_PDF_Subset" w:hAnsi="Sylfaen" w:cstheme="minorHAnsi"/>
        </w:rPr>
        <w:t xml:space="preserve"> </w:t>
      </w:r>
      <w:r w:rsidRPr="00967528">
        <w:rPr>
          <w:rFonts w:ascii="Sylfaen" w:eastAsia="Sylfaen_PDF_Subset" w:hAnsi="Sylfaen" w:cs="Sylfaen"/>
        </w:rPr>
        <w:t>სტუდენტი</w:t>
      </w:r>
      <w:r w:rsidRPr="00967528">
        <w:rPr>
          <w:rFonts w:ascii="Sylfaen" w:eastAsia="Sylfaen_PDF_Subset" w:hAnsi="Sylfaen" w:cstheme="minorHAnsi"/>
        </w:rPr>
        <w:t xml:space="preserve">. </w:t>
      </w:r>
      <w:r w:rsidRPr="00967528">
        <w:rPr>
          <w:rFonts w:ascii="Sylfaen" w:eastAsia="Sylfaen_PDF_Subset" w:hAnsi="Sylfaen" w:cs="Sylfaen"/>
        </w:rPr>
        <w:t>დაფინანსება</w:t>
      </w:r>
      <w:r w:rsidRPr="00967528">
        <w:rPr>
          <w:rFonts w:ascii="Sylfaen" w:eastAsia="Sylfaen_PDF_Subset" w:hAnsi="Sylfaen" w:cstheme="minorHAnsi"/>
        </w:rPr>
        <w:t xml:space="preserve"> </w:t>
      </w:r>
      <w:r w:rsidRPr="00967528">
        <w:rPr>
          <w:rFonts w:ascii="Sylfaen" w:eastAsia="Sylfaen_PDF_Subset" w:hAnsi="Sylfaen" w:cs="Sylfaen"/>
        </w:rPr>
        <w:t>ასევე,</w:t>
      </w:r>
      <w:r w:rsidRPr="00967528">
        <w:rPr>
          <w:rFonts w:ascii="Sylfaen" w:eastAsia="Sylfaen_PDF_Subset" w:hAnsi="Sylfaen" w:cstheme="minorHAnsi"/>
        </w:rPr>
        <w:t xml:space="preserve"> </w:t>
      </w:r>
      <w:r w:rsidRPr="00967528">
        <w:rPr>
          <w:rFonts w:ascii="Sylfaen" w:eastAsia="Sylfaen_PDF_Subset" w:hAnsi="Sylfaen" w:cs="Sylfaen"/>
        </w:rPr>
        <w:t>გათვალისწინებულია</w:t>
      </w:r>
      <w:r w:rsidRPr="00967528">
        <w:rPr>
          <w:rFonts w:ascii="Sylfaen" w:eastAsia="Sylfaen_PDF_Subset" w:hAnsi="Sylfaen" w:cstheme="minorHAnsi"/>
        </w:rPr>
        <w:t xml:space="preserve"> </w:t>
      </w:r>
      <w:r w:rsidRPr="00967528">
        <w:rPr>
          <w:rFonts w:ascii="Sylfaen" w:eastAsia="Sylfaen_PDF_Subset" w:hAnsi="Sylfaen" w:cs="Sylfaen"/>
        </w:rPr>
        <w:t>აფხაზურენოვანი</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w:t>
      </w:r>
      <w:r w:rsidRPr="00967528">
        <w:rPr>
          <w:rFonts w:ascii="Sylfaen" w:eastAsia="Sylfaen_PDF_Subset" w:hAnsi="Sylfaen" w:cs="Sylfaen"/>
        </w:rPr>
        <w:t>ოსურენოვანი</w:t>
      </w:r>
      <w:r w:rsidRPr="00967528">
        <w:rPr>
          <w:rFonts w:ascii="Sylfaen" w:eastAsia="Sylfaen_PDF_Subset" w:hAnsi="Sylfaen" w:cstheme="minorHAnsi"/>
        </w:rPr>
        <w:t xml:space="preserve"> </w:t>
      </w:r>
      <w:r w:rsidRPr="00967528">
        <w:rPr>
          <w:rFonts w:ascii="Sylfaen" w:eastAsia="Sylfaen_PDF_Subset" w:hAnsi="Sylfaen" w:cs="Sylfaen"/>
        </w:rPr>
        <w:t>სტუდენტების</w:t>
      </w:r>
      <w:r w:rsidRPr="00967528">
        <w:rPr>
          <w:rFonts w:ascii="Sylfaen" w:eastAsia="Sylfaen_PDF_Subset" w:hAnsi="Sylfaen" w:cstheme="minorHAnsi"/>
        </w:rPr>
        <w:t xml:space="preserve"> </w:t>
      </w:r>
      <w:r w:rsidRPr="00967528">
        <w:rPr>
          <w:rFonts w:ascii="Sylfaen" w:eastAsia="Sylfaen_PDF_Subset" w:hAnsi="Sylfaen" w:cs="Sylfaen"/>
        </w:rPr>
        <w:t>სწავლის</w:t>
      </w:r>
      <w:r w:rsidRPr="00967528">
        <w:rPr>
          <w:rFonts w:ascii="Sylfaen" w:eastAsia="Sylfaen_PDF_Subset" w:hAnsi="Sylfaen" w:cstheme="minorHAnsi"/>
        </w:rPr>
        <w:t xml:space="preserve"> </w:t>
      </w:r>
      <w:r w:rsidRPr="00967528">
        <w:rPr>
          <w:rFonts w:ascii="Sylfaen" w:eastAsia="Sylfaen_PDF_Subset" w:hAnsi="Sylfaen" w:cs="Sylfaen"/>
        </w:rPr>
        <w:t>დასაფინანსებლად</w:t>
      </w:r>
      <w:r w:rsidRPr="00967528">
        <w:rPr>
          <w:rFonts w:ascii="Sylfaen" w:eastAsia="Sylfaen_PDF_Subset" w:hAnsi="Sylfaen" w:cstheme="minorHAnsi"/>
        </w:rPr>
        <w:t xml:space="preserve">. </w:t>
      </w:r>
      <w:r w:rsidRPr="00967528">
        <w:rPr>
          <w:rFonts w:ascii="Sylfaen" w:eastAsia="Sylfaen_PDF_Subset" w:hAnsi="Sylfaen" w:cs="Sylfaen"/>
        </w:rPr>
        <w:t>აღნიშნული</w:t>
      </w:r>
      <w:r w:rsidRPr="00967528">
        <w:rPr>
          <w:rFonts w:ascii="Sylfaen" w:eastAsia="Sylfaen_PDF_Subset" w:hAnsi="Sylfaen" w:cstheme="minorHAnsi"/>
        </w:rPr>
        <w:t xml:space="preserve"> </w:t>
      </w:r>
      <w:r w:rsidRPr="00967528">
        <w:rPr>
          <w:rFonts w:ascii="Sylfaen" w:eastAsia="Sylfaen_PDF_Subset" w:hAnsi="Sylfaen" w:cs="Sylfaen"/>
        </w:rPr>
        <w:t>დაფინანსება</w:t>
      </w:r>
      <w:r w:rsidRPr="00967528">
        <w:rPr>
          <w:rFonts w:ascii="Sylfaen" w:eastAsia="Sylfaen_PDF_Subset" w:hAnsi="Sylfaen" w:cstheme="minorHAnsi"/>
        </w:rPr>
        <w:t xml:space="preserve"> </w:t>
      </w:r>
      <w:r w:rsidRPr="00967528">
        <w:rPr>
          <w:rFonts w:ascii="Sylfaen" w:eastAsia="Sylfaen_PDF_Subset" w:hAnsi="Sylfaen" w:cs="Sylfaen"/>
        </w:rPr>
        <w:t>გულისხმობს</w:t>
      </w:r>
      <w:r w:rsidRPr="00967528">
        <w:rPr>
          <w:rFonts w:ascii="Sylfaen" w:eastAsia="Sylfaen_PDF_Subset" w:hAnsi="Sylfaen" w:cstheme="minorHAnsi"/>
        </w:rPr>
        <w:t xml:space="preserve"> </w:t>
      </w:r>
      <w:r w:rsidRPr="00967528">
        <w:rPr>
          <w:rFonts w:ascii="Sylfaen" w:eastAsia="Sylfaen_PDF_Subset" w:hAnsi="Sylfaen" w:cs="Sylfaen"/>
        </w:rPr>
        <w:t>სწავლის</w:t>
      </w:r>
      <w:r w:rsidRPr="00967528">
        <w:rPr>
          <w:rFonts w:ascii="Sylfaen" w:eastAsia="Sylfaen_PDF_Subset" w:hAnsi="Sylfaen" w:cstheme="minorHAnsi"/>
        </w:rPr>
        <w:t xml:space="preserve"> </w:t>
      </w:r>
      <w:r w:rsidRPr="00967528">
        <w:rPr>
          <w:rFonts w:ascii="Sylfaen" w:eastAsia="Sylfaen_PDF_Subset" w:hAnsi="Sylfaen" w:cs="Sylfaen"/>
        </w:rPr>
        <w:t>დაფინანსებას</w:t>
      </w:r>
      <w:r w:rsidRPr="00967528">
        <w:rPr>
          <w:rFonts w:ascii="Sylfaen" w:eastAsia="Sylfaen_PDF_Subset" w:hAnsi="Sylfaen" w:cstheme="minorHAnsi"/>
        </w:rPr>
        <w:t xml:space="preserve"> </w:t>
      </w:r>
      <w:r w:rsidRPr="00967528">
        <w:rPr>
          <w:rFonts w:ascii="Sylfaen" w:eastAsia="Sylfaen_PDF_Subset" w:hAnsi="Sylfaen" w:cs="Sylfaen"/>
        </w:rPr>
        <w:t>ქართულ</w:t>
      </w:r>
      <w:r w:rsidRPr="00967528">
        <w:rPr>
          <w:rFonts w:ascii="Sylfaen" w:eastAsia="Sylfaen_PDF_Subset" w:hAnsi="Sylfaen" w:cstheme="minorHAnsi"/>
        </w:rPr>
        <w:t xml:space="preserve"> </w:t>
      </w:r>
      <w:r w:rsidRPr="00967528">
        <w:rPr>
          <w:rFonts w:ascii="Sylfaen" w:eastAsia="Sylfaen_PDF_Subset" w:hAnsi="Sylfaen" w:cs="Sylfaen"/>
        </w:rPr>
        <w:t>ენაში</w:t>
      </w:r>
      <w:r w:rsidRPr="00967528">
        <w:rPr>
          <w:rFonts w:ascii="Sylfaen" w:eastAsia="Sylfaen_PDF_Subset" w:hAnsi="Sylfaen" w:cstheme="minorHAnsi"/>
        </w:rPr>
        <w:t xml:space="preserve"> </w:t>
      </w:r>
      <w:r w:rsidRPr="00967528">
        <w:rPr>
          <w:rFonts w:ascii="Sylfaen" w:eastAsia="Sylfaen_PDF_Subset" w:hAnsi="Sylfaen" w:cs="Sylfaen"/>
        </w:rPr>
        <w:t>მომზადების</w:t>
      </w:r>
      <w:r w:rsidRPr="00967528">
        <w:rPr>
          <w:rFonts w:ascii="Sylfaen" w:eastAsia="Sylfaen_PDF_Subset" w:hAnsi="Sylfaen" w:cstheme="minorHAnsi"/>
        </w:rPr>
        <w:t xml:space="preserve"> </w:t>
      </w:r>
      <w:r w:rsidRPr="00967528">
        <w:rPr>
          <w:rFonts w:ascii="Sylfaen" w:eastAsia="Sylfaen_PDF_Subset" w:hAnsi="Sylfaen" w:cs="Sylfaen"/>
        </w:rPr>
        <w:t>საგანმანათლებლო</w:t>
      </w:r>
      <w:r w:rsidRPr="00967528">
        <w:rPr>
          <w:rFonts w:ascii="Sylfaen" w:eastAsia="Sylfaen_PDF_Subset" w:hAnsi="Sylfaen" w:cstheme="minorHAnsi"/>
        </w:rPr>
        <w:t xml:space="preserve"> </w:t>
      </w:r>
      <w:r w:rsidRPr="00967528">
        <w:rPr>
          <w:rFonts w:ascii="Sylfaen" w:eastAsia="Sylfaen_PDF_Subset" w:hAnsi="Sylfaen" w:cs="Sylfaen"/>
        </w:rPr>
        <w:t>პროგრამაზე</w:t>
      </w:r>
      <w:r w:rsidRPr="00967528">
        <w:rPr>
          <w:rFonts w:ascii="Sylfaen" w:eastAsia="Sylfaen_PDF_Subset" w:hAnsi="Sylfaen" w:cstheme="minorHAnsi"/>
        </w:rPr>
        <w:t xml:space="preserve"> </w:t>
      </w:r>
      <w:r w:rsidRPr="00967528">
        <w:rPr>
          <w:rFonts w:ascii="Sylfaen" w:eastAsia="Sylfaen_PDF_Subset" w:hAnsi="Sylfaen" w:cs="Sylfaen"/>
        </w:rPr>
        <w:t>ერთი</w:t>
      </w:r>
      <w:r w:rsidRPr="00967528">
        <w:rPr>
          <w:rFonts w:ascii="Sylfaen" w:eastAsia="Sylfaen_PDF_Subset" w:hAnsi="Sylfaen" w:cstheme="minorHAnsi"/>
        </w:rPr>
        <w:t xml:space="preserve"> </w:t>
      </w:r>
      <w:r w:rsidRPr="00967528">
        <w:rPr>
          <w:rFonts w:ascii="Sylfaen" w:eastAsia="Sylfaen_PDF_Subset" w:hAnsi="Sylfaen" w:cs="Sylfaen"/>
        </w:rPr>
        <w:t>წლის</w:t>
      </w:r>
      <w:r w:rsidRPr="00967528">
        <w:rPr>
          <w:rFonts w:ascii="Sylfaen" w:eastAsia="Sylfaen_PDF_Subset" w:hAnsi="Sylfaen" w:cstheme="minorHAnsi"/>
        </w:rPr>
        <w:t xml:space="preserve"> </w:t>
      </w:r>
      <w:r w:rsidRPr="00967528">
        <w:rPr>
          <w:rFonts w:ascii="Sylfaen" w:eastAsia="Sylfaen_PDF_Subset" w:hAnsi="Sylfaen" w:cs="Sylfaen"/>
        </w:rPr>
        <w:t>განმავლობაში</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w:t>
      </w:r>
      <w:r w:rsidRPr="00967528">
        <w:rPr>
          <w:rFonts w:ascii="Sylfaen" w:eastAsia="Sylfaen_PDF_Subset" w:hAnsi="Sylfaen" w:cs="Sylfaen"/>
        </w:rPr>
        <w:t>ბაკალავრიატის</w:t>
      </w:r>
      <w:r w:rsidRPr="00967528">
        <w:rPr>
          <w:rFonts w:ascii="Sylfaen" w:eastAsia="Sylfaen_PDF_Subset" w:hAnsi="Sylfaen" w:cstheme="minorHAnsi"/>
        </w:rPr>
        <w:t xml:space="preserve"> </w:t>
      </w:r>
      <w:r w:rsidRPr="00967528">
        <w:rPr>
          <w:rFonts w:ascii="Sylfaen" w:eastAsia="Sylfaen_PDF_Subset" w:hAnsi="Sylfaen" w:cs="Sylfaen"/>
        </w:rPr>
        <w:t>უმაღლეს</w:t>
      </w:r>
      <w:r w:rsidRPr="00967528">
        <w:rPr>
          <w:rFonts w:ascii="Sylfaen" w:eastAsia="Sylfaen_PDF_Subset" w:hAnsi="Sylfaen" w:cstheme="minorHAnsi"/>
        </w:rPr>
        <w:t xml:space="preserve"> </w:t>
      </w:r>
      <w:r w:rsidRPr="00967528">
        <w:rPr>
          <w:rFonts w:ascii="Sylfaen" w:eastAsia="Sylfaen_PDF_Subset" w:hAnsi="Sylfaen" w:cs="Sylfaen"/>
        </w:rPr>
        <w:t>საგანმანათლებლო</w:t>
      </w:r>
      <w:r w:rsidRPr="00967528">
        <w:rPr>
          <w:rFonts w:ascii="Sylfaen" w:eastAsia="Sylfaen_PDF_Subset" w:hAnsi="Sylfaen" w:cstheme="minorHAnsi"/>
        </w:rPr>
        <w:t xml:space="preserve"> </w:t>
      </w:r>
      <w:r w:rsidRPr="00967528">
        <w:rPr>
          <w:rFonts w:ascii="Sylfaen" w:eastAsia="Sylfaen_PDF_Subset" w:hAnsi="Sylfaen" w:cs="Sylfaen"/>
        </w:rPr>
        <w:t>პროგრამებზე</w:t>
      </w:r>
      <w:r w:rsidRPr="00967528">
        <w:rPr>
          <w:rFonts w:ascii="Sylfaen" w:eastAsia="Sylfaen_PDF_Subset" w:hAnsi="Sylfaen" w:cstheme="minorHAnsi"/>
        </w:rPr>
        <w:t xml:space="preserve"> </w:t>
      </w:r>
      <w:r w:rsidRPr="00967528">
        <w:rPr>
          <w:rFonts w:ascii="Sylfaen" w:eastAsia="Sylfaen_PDF_Subset" w:hAnsi="Sylfaen" w:cs="Sylfaen"/>
        </w:rPr>
        <w:t>დაფინანსებას</w:t>
      </w:r>
      <w:r w:rsidRPr="00967528">
        <w:rPr>
          <w:rFonts w:ascii="Sylfaen" w:eastAsia="Sylfaen_PDF_Subset" w:hAnsi="Sylfaen" w:cstheme="minorHAnsi"/>
        </w:rPr>
        <w:t xml:space="preserve"> </w:t>
      </w:r>
      <w:r w:rsidRPr="00967528">
        <w:rPr>
          <w:rFonts w:ascii="Sylfaen" w:eastAsia="Sylfaen_PDF_Subset" w:hAnsi="Sylfaen" w:cs="Sylfaen"/>
        </w:rPr>
        <w:t>ოთხი</w:t>
      </w:r>
      <w:r w:rsidRPr="00967528">
        <w:rPr>
          <w:rFonts w:ascii="Sylfaen" w:eastAsia="Sylfaen_PDF_Subset" w:hAnsi="Sylfaen" w:cstheme="minorHAnsi"/>
        </w:rPr>
        <w:t xml:space="preserve"> </w:t>
      </w:r>
      <w:r w:rsidRPr="00967528">
        <w:rPr>
          <w:rFonts w:ascii="Sylfaen" w:eastAsia="Sylfaen_PDF_Subset" w:hAnsi="Sylfaen" w:cs="Sylfaen"/>
        </w:rPr>
        <w:t>წლის</w:t>
      </w:r>
      <w:r w:rsidRPr="00967528">
        <w:rPr>
          <w:rFonts w:ascii="Sylfaen" w:eastAsia="Sylfaen_PDF_Subset" w:hAnsi="Sylfaen" w:cstheme="minorHAnsi"/>
        </w:rPr>
        <w:t xml:space="preserve"> </w:t>
      </w:r>
      <w:r w:rsidRPr="00967528">
        <w:rPr>
          <w:rFonts w:ascii="Sylfaen" w:eastAsia="Sylfaen_PDF_Subset" w:hAnsi="Sylfaen" w:cs="Sylfaen"/>
        </w:rPr>
        <w:t>განმავლობაში</w:t>
      </w:r>
      <w:r w:rsidRPr="00967528">
        <w:rPr>
          <w:rFonts w:ascii="Sylfaen" w:eastAsia="Sylfaen_PDF_Subset" w:hAnsi="Sylfaen" w:cstheme="minorHAnsi"/>
        </w:rPr>
        <w:t xml:space="preserve">. 2016-2017 </w:t>
      </w:r>
      <w:r w:rsidRPr="00967528">
        <w:rPr>
          <w:rFonts w:ascii="Sylfaen" w:eastAsia="Sylfaen_PDF_Subset" w:hAnsi="Sylfaen" w:cs="Sylfaen"/>
        </w:rPr>
        <w:t>სასწავლო</w:t>
      </w:r>
      <w:r w:rsidRPr="00967528">
        <w:rPr>
          <w:rFonts w:ascii="Sylfaen" w:eastAsia="Sylfaen_PDF_Subset" w:hAnsi="Sylfaen" w:cstheme="minorHAnsi"/>
        </w:rPr>
        <w:t xml:space="preserve"> </w:t>
      </w:r>
      <w:r w:rsidRPr="00967528">
        <w:rPr>
          <w:rFonts w:ascii="Sylfaen" w:eastAsia="Sylfaen_PDF_Subset" w:hAnsi="Sylfaen" w:cs="Sylfaen"/>
        </w:rPr>
        <w:t>წელს</w:t>
      </w:r>
      <w:r w:rsidRPr="00967528">
        <w:rPr>
          <w:rFonts w:ascii="Sylfaen" w:eastAsia="Sylfaen_PDF_Subset" w:hAnsi="Sylfaen" w:cstheme="minorHAnsi"/>
        </w:rPr>
        <w:t xml:space="preserve"> </w:t>
      </w:r>
      <w:r w:rsidRPr="00967528">
        <w:rPr>
          <w:rFonts w:ascii="Sylfaen" w:eastAsia="Sylfaen_PDF_Subset" w:hAnsi="Sylfaen" w:cs="Sylfaen"/>
        </w:rPr>
        <w:t>პროგრამით</w:t>
      </w:r>
      <w:r w:rsidRPr="00967528">
        <w:rPr>
          <w:rFonts w:ascii="Sylfaen" w:eastAsia="Sylfaen_PDF_Subset" w:hAnsi="Sylfaen" w:cstheme="minorHAnsi"/>
        </w:rPr>
        <w:t xml:space="preserve"> </w:t>
      </w:r>
      <w:r w:rsidRPr="00967528">
        <w:rPr>
          <w:rFonts w:ascii="Sylfaen" w:eastAsia="Sylfaen_PDF_Subset" w:hAnsi="Sylfaen" w:cs="Sylfaen"/>
        </w:rPr>
        <w:t>ისარგებლა</w:t>
      </w:r>
      <w:r w:rsidRPr="00967528">
        <w:rPr>
          <w:rFonts w:ascii="Sylfaen" w:eastAsia="Sylfaen_PDF_Subset" w:hAnsi="Sylfaen" w:cstheme="minorHAnsi"/>
        </w:rPr>
        <w:t xml:space="preserve"> 660 </w:t>
      </w:r>
      <w:r w:rsidRPr="00967528">
        <w:rPr>
          <w:rFonts w:ascii="Sylfaen" w:eastAsia="Sylfaen_PDF_Subset" w:hAnsi="Sylfaen" w:cs="Sylfaen"/>
        </w:rPr>
        <w:t>აზერბაიჯანულენოვანმა</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300 </w:t>
      </w:r>
      <w:r w:rsidRPr="00967528">
        <w:rPr>
          <w:rFonts w:ascii="Sylfaen" w:eastAsia="Sylfaen_PDF_Subset" w:hAnsi="Sylfaen" w:cs="Sylfaen"/>
        </w:rPr>
        <w:t>სომხურენოვანმა</w:t>
      </w:r>
      <w:r w:rsidRPr="00967528">
        <w:rPr>
          <w:rFonts w:ascii="Sylfaen" w:eastAsia="Sylfaen_PDF_Subset" w:hAnsi="Sylfaen" w:cstheme="minorHAnsi"/>
        </w:rPr>
        <w:t xml:space="preserve"> </w:t>
      </w:r>
      <w:r w:rsidRPr="00967528">
        <w:rPr>
          <w:rFonts w:ascii="Sylfaen" w:eastAsia="Sylfaen_PDF_Subset" w:hAnsi="Sylfaen" w:cs="Sylfaen"/>
        </w:rPr>
        <w:t>სტუდენტმა</w:t>
      </w:r>
      <w:r w:rsidRPr="00967528">
        <w:rPr>
          <w:rFonts w:ascii="Sylfaen" w:eastAsia="Sylfaen_PDF_Subset" w:hAnsi="Sylfaen" w:cstheme="minorHAnsi"/>
        </w:rPr>
        <w:t xml:space="preserve">. </w:t>
      </w:r>
    </w:p>
    <w:p w14:paraId="2753149F" w14:textId="77777777" w:rsidR="00D802CE" w:rsidRPr="00967528" w:rsidRDefault="00D802CE" w:rsidP="00D802CE">
      <w:pPr>
        <w:spacing w:line="240" w:lineRule="auto"/>
        <w:jc w:val="both"/>
        <w:rPr>
          <w:rFonts w:ascii="Sylfaen" w:eastAsia="Sylfaen_PDF_Subset" w:hAnsi="Sylfaen" w:cstheme="minorHAnsi"/>
        </w:rPr>
      </w:pPr>
      <w:r w:rsidRPr="00967528">
        <w:rPr>
          <w:rFonts w:ascii="Sylfaen" w:eastAsia="Sylfaen_PDF_Subset" w:hAnsi="Sylfaen" w:cs="Sylfaen"/>
        </w:rPr>
        <w:t>საქართველოში</w:t>
      </w:r>
      <w:r w:rsidRPr="00967528">
        <w:rPr>
          <w:rFonts w:ascii="Sylfaen" w:eastAsia="Sylfaen_PDF_Subset" w:hAnsi="Sylfaen" w:cstheme="minorHAnsi"/>
        </w:rPr>
        <w:t xml:space="preserve"> </w:t>
      </w:r>
      <w:r w:rsidRPr="00967528">
        <w:rPr>
          <w:rFonts w:ascii="Sylfaen" w:eastAsia="Sylfaen_PDF_Subset" w:hAnsi="Sylfaen" w:cs="Sylfaen"/>
        </w:rPr>
        <w:t>მცხოვრები</w:t>
      </w:r>
      <w:r w:rsidRPr="00967528">
        <w:rPr>
          <w:rFonts w:ascii="Sylfaen" w:eastAsia="Sylfaen_PDF_Subset" w:hAnsi="Sylfaen" w:cstheme="minorHAnsi"/>
        </w:rPr>
        <w:t xml:space="preserve"> </w:t>
      </w:r>
      <w:r w:rsidRPr="00967528">
        <w:rPr>
          <w:rFonts w:ascii="Sylfaen" w:eastAsia="Sylfaen_PDF_Subset" w:hAnsi="Sylfaen" w:cs="Sylfaen"/>
        </w:rPr>
        <w:t>ეთნიკური</w:t>
      </w:r>
      <w:r w:rsidRPr="00967528">
        <w:rPr>
          <w:rFonts w:ascii="Sylfaen" w:eastAsia="Sylfaen_PDF_Subset" w:hAnsi="Sylfaen" w:cstheme="minorHAnsi"/>
        </w:rPr>
        <w:t xml:space="preserve"> </w:t>
      </w:r>
      <w:r w:rsidRPr="00967528">
        <w:rPr>
          <w:rFonts w:ascii="Sylfaen" w:eastAsia="Sylfaen_PDF_Subset" w:hAnsi="Sylfaen" w:cs="Sylfaen"/>
        </w:rPr>
        <w:t>უმცირესობებისთვის</w:t>
      </w:r>
      <w:r w:rsidRPr="00967528">
        <w:rPr>
          <w:rFonts w:ascii="Sylfaen" w:eastAsia="Sylfaen_PDF_Subset" w:hAnsi="Sylfaen" w:cstheme="minorHAnsi"/>
        </w:rPr>
        <w:t xml:space="preserve"> </w:t>
      </w:r>
      <w:r w:rsidRPr="00967528">
        <w:rPr>
          <w:rFonts w:ascii="Sylfaen" w:eastAsia="Sylfaen_PDF_Subset" w:hAnsi="Sylfaen" w:cs="Sylfaen"/>
        </w:rPr>
        <w:t>უმაღლესი</w:t>
      </w:r>
      <w:r w:rsidRPr="00967528">
        <w:rPr>
          <w:rFonts w:ascii="Sylfaen" w:eastAsia="Sylfaen_PDF_Subset" w:hAnsi="Sylfaen" w:cstheme="minorHAnsi"/>
        </w:rPr>
        <w:t xml:space="preserve"> </w:t>
      </w:r>
      <w:r w:rsidRPr="00967528">
        <w:rPr>
          <w:rFonts w:ascii="Sylfaen" w:eastAsia="Sylfaen_PDF_Subset" w:hAnsi="Sylfaen" w:cs="Sylfaen"/>
        </w:rPr>
        <w:t>განათლების</w:t>
      </w:r>
      <w:r w:rsidRPr="00967528">
        <w:rPr>
          <w:rFonts w:ascii="Sylfaen" w:eastAsia="Sylfaen_PDF_Subset" w:hAnsi="Sylfaen" w:cstheme="minorHAnsi"/>
        </w:rPr>
        <w:t xml:space="preserve"> </w:t>
      </w:r>
      <w:r w:rsidRPr="00967528">
        <w:rPr>
          <w:rFonts w:ascii="Sylfaen" w:eastAsia="Sylfaen_PDF_Subset" w:hAnsi="Sylfaen" w:cs="Sylfaen"/>
        </w:rPr>
        <w:t>მიღების</w:t>
      </w:r>
      <w:r w:rsidRPr="00967528">
        <w:rPr>
          <w:rFonts w:ascii="Sylfaen" w:eastAsia="Sylfaen_PDF_Subset" w:hAnsi="Sylfaen" w:cstheme="minorHAnsi"/>
        </w:rPr>
        <w:t xml:space="preserve"> </w:t>
      </w:r>
      <w:r w:rsidRPr="00967528">
        <w:rPr>
          <w:rFonts w:ascii="Sylfaen" w:eastAsia="Sylfaen_PDF_Subset" w:hAnsi="Sylfaen" w:cs="Sylfaen"/>
        </w:rPr>
        <w:t>თანაბრად</w:t>
      </w:r>
      <w:r w:rsidRPr="00967528">
        <w:rPr>
          <w:rFonts w:ascii="Sylfaen" w:eastAsia="Sylfaen_PDF_Subset" w:hAnsi="Sylfaen" w:cstheme="minorHAnsi"/>
        </w:rPr>
        <w:t xml:space="preserve"> </w:t>
      </w:r>
      <w:r w:rsidRPr="00967528">
        <w:rPr>
          <w:rFonts w:ascii="Sylfaen" w:eastAsia="Sylfaen_PDF_Subset" w:hAnsi="Sylfaen" w:cs="Sylfaen"/>
        </w:rPr>
        <w:t>ხელმისაწვდომობის</w:t>
      </w:r>
      <w:r w:rsidRPr="00967528">
        <w:rPr>
          <w:rFonts w:ascii="Sylfaen" w:eastAsia="Sylfaen_PDF_Subset" w:hAnsi="Sylfaen" w:cstheme="minorHAnsi"/>
        </w:rPr>
        <w:t xml:space="preserve"> </w:t>
      </w:r>
      <w:r w:rsidRPr="00967528">
        <w:rPr>
          <w:rFonts w:ascii="Sylfaen" w:eastAsia="Sylfaen_PDF_Subset" w:hAnsi="Sylfaen" w:cs="Sylfaen"/>
        </w:rPr>
        <w:t>უზრუნველყოფის</w:t>
      </w:r>
      <w:r w:rsidRPr="00967528">
        <w:rPr>
          <w:rFonts w:ascii="Sylfaen" w:eastAsia="Sylfaen_PDF_Subset" w:hAnsi="Sylfaen" w:cstheme="minorHAnsi"/>
        </w:rPr>
        <w:t xml:space="preserve"> </w:t>
      </w:r>
      <w:r w:rsidRPr="00967528">
        <w:rPr>
          <w:rFonts w:ascii="Sylfaen" w:eastAsia="Sylfaen_PDF_Subset" w:hAnsi="Sylfaen" w:cs="Sylfaen"/>
        </w:rPr>
        <w:t>მიზნით,</w:t>
      </w:r>
      <w:r w:rsidRPr="00967528">
        <w:rPr>
          <w:rFonts w:ascii="Sylfaen" w:eastAsia="Sylfaen_PDF_Subset" w:hAnsi="Sylfaen" w:cstheme="minorHAnsi"/>
        </w:rPr>
        <w:t xml:space="preserve"> </w:t>
      </w:r>
      <w:r w:rsidRPr="00967528">
        <w:rPr>
          <w:rFonts w:ascii="Sylfaen" w:eastAsia="Sylfaen_PDF_Subset" w:hAnsi="Sylfaen" w:cs="Sylfaen"/>
        </w:rPr>
        <w:t>საქართველოს</w:t>
      </w:r>
      <w:r w:rsidRPr="00967528">
        <w:rPr>
          <w:rFonts w:ascii="Sylfaen" w:eastAsia="Sylfaen_PDF_Subset" w:hAnsi="Sylfaen" w:cstheme="minorHAnsi"/>
        </w:rPr>
        <w:t xml:space="preserve"> </w:t>
      </w:r>
      <w:r w:rsidRPr="00967528">
        <w:rPr>
          <w:rFonts w:ascii="Sylfaen" w:eastAsia="Sylfaen_PDF_Subset" w:hAnsi="Sylfaen" w:cs="Sylfaen"/>
        </w:rPr>
        <w:t>განათლებისა</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w:t>
      </w:r>
      <w:r w:rsidRPr="00967528">
        <w:rPr>
          <w:rFonts w:ascii="Sylfaen" w:eastAsia="Sylfaen_PDF_Subset" w:hAnsi="Sylfaen" w:cs="Sylfaen"/>
        </w:rPr>
        <w:t>მეცნიერების</w:t>
      </w:r>
      <w:r w:rsidRPr="00967528">
        <w:rPr>
          <w:rFonts w:ascii="Sylfaen" w:eastAsia="Sylfaen_PDF_Subset" w:hAnsi="Sylfaen" w:cstheme="minorHAnsi"/>
        </w:rPr>
        <w:t xml:space="preserve"> </w:t>
      </w:r>
      <w:r w:rsidRPr="00967528">
        <w:rPr>
          <w:rFonts w:ascii="Sylfaen" w:eastAsia="Sylfaen_PDF_Subset" w:hAnsi="Sylfaen" w:cs="Sylfaen"/>
        </w:rPr>
        <w:t>სამინისტროში</w:t>
      </w:r>
      <w:r w:rsidRPr="00967528">
        <w:rPr>
          <w:rFonts w:ascii="Sylfaen" w:eastAsia="Sylfaen_PDF_Subset" w:hAnsi="Sylfaen" w:cstheme="minorHAnsi"/>
        </w:rPr>
        <w:t xml:space="preserve"> </w:t>
      </w:r>
      <w:r w:rsidRPr="00967528">
        <w:rPr>
          <w:rFonts w:ascii="Sylfaen" w:eastAsia="Sylfaen_PDF_Subset" w:hAnsi="Sylfaen" w:cs="Sylfaen"/>
        </w:rPr>
        <w:t>მოქმედი</w:t>
      </w:r>
      <w:r w:rsidRPr="00967528">
        <w:rPr>
          <w:rFonts w:ascii="Sylfaen" w:eastAsia="Sylfaen_PDF_Subset" w:hAnsi="Sylfaen" w:cstheme="minorHAnsi"/>
        </w:rPr>
        <w:t xml:space="preserve"> </w:t>
      </w:r>
      <w:r w:rsidRPr="00967528">
        <w:rPr>
          <w:rFonts w:ascii="Sylfaen" w:eastAsia="Sylfaen_PDF_Subset" w:hAnsi="Sylfaen" w:cs="Sylfaen"/>
        </w:rPr>
        <w:t>სტუდენტთა</w:t>
      </w:r>
      <w:r w:rsidRPr="00967528">
        <w:rPr>
          <w:rFonts w:ascii="Sylfaen" w:eastAsia="Sylfaen_PDF_Subset" w:hAnsi="Sylfaen" w:cstheme="minorHAnsi"/>
        </w:rPr>
        <w:t xml:space="preserve"> </w:t>
      </w:r>
      <w:r w:rsidRPr="00967528">
        <w:rPr>
          <w:rFonts w:ascii="Sylfaen" w:eastAsia="Sylfaen_PDF_Subset" w:hAnsi="Sylfaen" w:cs="Sylfaen"/>
        </w:rPr>
        <w:t>სახელმწიფო</w:t>
      </w:r>
      <w:r w:rsidRPr="00967528">
        <w:rPr>
          <w:rFonts w:ascii="Sylfaen" w:eastAsia="Sylfaen_PDF_Subset" w:hAnsi="Sylfaen" w:cstheme="minorHAnsi"/>
        </w:rPr>
        <w:t xml:space="preserve"> </w:t>
      </w:r>
      <w:r w:rsidRPr="00967528">
        <w:rPr>
          <w:rFonts w:ascii="Sylfaen" w:eastAsia="Sylfaen_PDF_Subset" w:hAnsi="Sylfaen" w:cs="Sylfaen"/>
        </w:rPr>
        <w:t>სასწავლო</w:t>
      </w:r>
      <w:r w:rsidRPr="00967528">
        <w:rPr>
          <w:rFonts w:ascii="Sylfaen" w:eastAsia="Sylfaen_PDF_Subset" w:hAnsi="Sylfaen" w:cstheme="minorHAnsi"/>
        </w:rPr>
        <w:t xml:space="preserve"> </w:t>
      </w:r>
      <w:r w:rsidRPr="00967528">
        <w:rPr>
          <w:rFonts w:ascii="Sylfaen" w:eastAsia="Sylfaen_PDF_Subset" w:hAnsi="Sylfaen" w:cs="Sylfaen"/>
        </w:rPr>
        <w:t>გრანტებით</w:t>
      </w:r>
      <w:r w:rsidRPr="00967528">
        <w:rPr>
          <w:rFonts w:ascii="Sylfaen" w:eastAsia="Sylfaen_PDF_Subset" w:hAnsi="Sylfaen" w:cstheme="minorHAnsi"/>
        </w:rPr>
        <w:t xml:space="preserve"> </w:t>
      </w:r>
      <w:r w:rsidRPr="00967528">
        <w:rPr>
          <w:rFonts w:ascii="Sylfaen" w:eastAsia="Sylfaen_PDF_Subset" w:hAnsi="Sylfaen" w:cs="Sylfaen"/>
        </w:rPr>
        <w:t>დაფინანსების</w:t>
      </w:r>
      <w:r w:rsidRPr="00967528">
        <w:rPr>
          <w:rFonts w:ascii="Sylfaen" w:eastAsia="Sylfaen_PDF_Subset" w:hAnsi="Sylfaen" w:cstheme="minorHAnsi"/>
        </w:rPr>
        <w:t xml:space="preserve"> </w:t>
      </w:r>
      <w:r w:rsidRPr="00967528">
        <w:rPr>
          <w:rFonts w:ascii="Sylfaen" w:eastAsia="Sylfaen_PDF_Subset" w:hAnsi="Sylfaen" w:cs="Sylfaen"/>
        </w:rPr>
        <w:t>სოციალური</w:t>
      </w:r>
      <w:r w:rsidRPr="00967528">
        <w:rPr>
          <w:rFonts w:ascii="Sylfaen" w:eastAsia="Sylfaen_PDF_Subset" w:hAnsi="Sylfaen" w:cstheme="minorHAnsi"/>
        </w:rPr>
        <w:t xml:space="preserve"> </w:t>
      </w:r>
      <w:r w:rsidRPr="00967528">
        <w:rPr>
          <w:rFonts w:ascii="Sylfaen" w:eastAsia="Sylfaen_PDF_Subset" w:hAnsi="Sylfaen" w:cs="Sylfaen"/>
        </w:rPr>
        <w:t>პროგრამა სხვადასხვა</w:t>
      </w:r>
      <w:r w:rsidRPr="00967528">
        <w:rPr>
          <w:rFonts w:ascii="Sylfaen" w:eastAsia="Sylfaen_PDF_Subset" w:hAnsi="Sylfaen" w:cstheme="minorHAnsi"/>
        </w:rPr>
        <w:t xml:space="preserve"> </w:t>
      </w:r>
      <w:r w:rsidRPr="00967528">
        <w:rPr>
          <w:rFonts w:ascii="Sylfaen" w:eastAsia="Sylfaen_PDF_Subset" w:hAnsi="Sylfaen" w:cs="Sylfaen"/>
        </w:rPr>
        <w:t>კატეგორიის</w:t>
      </w:r>
      <w:r w:rsidRPr="00967528">
        <w:rPr>
          <w:rFonts w:ascii="Sylfaen" w:eastAsia="Sylfaen_PDF_Subset" w:hAnsi="Sylfaen" w:cstheme="minorHAnsi"/>
        </w:rPr>
        <w:t xml:space="preserve"> </w:t>
      </w:r>
      <w:r w:rsidRPr="00967528">
        <w:rPr>
          <w:rFonts w:ascii="Sylfaen" w:eastAsia="Sylfaen_PDF_Subset" w:hAnsi="Sylfaen" w:cs="Sylfaen"/>
        </w:rPr>
        <w:t>სტუდენტებთან</w:t>
      </w:r>
      <w:r w:rsidRPr="00967528">
        <w:rPr>
          <w:rFonts w:ascii="Sylfaen" w:eastAsia="Sylfaen_PDF_Subset" w:hAnsi="Sylfaen" w:cstheme="minorHAnsi"/>
        </w:rPr>
        <w:t xml:space="preserve"> </w:t>
      </w:r>
      <w:r w:rsidRPr="00967528">
        <w:rPr>
          <w:rFonts w:ascii="Sylfaen" w:eastAsia="Sylfaen_PDF_Subset" w:hAnsi="Sylfaen" w:cs="Sylfaen"/>
        </w:rPr>
        <w:t>ერთად</w:t>
      </w:r>
      <w:r w:rsidRPr="00967528">
        <w:rPr>
          <w:rFonts w:ascii="Sylfaen" w:eastAsia="Sylfaen_PDF_Subset" w:hAnsi="Sylfaen" w:cstheme="minorHAnsi"/>
        </w:rPr>
        <w:t xml:space="preserve"> </w:t>
      </w:r>
      <w:r w:rsidRPr="00967528">
        <w:rPr>
          <w:rFonts w:ascii="Sylfaen" w:eastAsia="Sylfaen_PDF_Subset" w:hAnsi="Sylfaen" w:cs="Sylfaen"/>
        </w:rPr>
        <w:t>ითვალისწინებს</w:t>
      </w:r>
      <w:r w:rsidRPr="00967528">
        <w:rPr>
          <w:rFonts w:ascii="Sylfaen" w:eastAsia="Sylfaen_PDF_Subset" w:hAnsi="Sylfaen" w:cstheme="minorHAnsi"/>
        </w:rPr>
        <w:t xml:space="preserve"> </w:t>
      </w:r>
      <w:r w:rsidRPr="00967528">
        <w:rPr>
          <w:rFonts w:ascii="Sylfaen" w:eastAsia="Sylfaen_PDF_Subset" w:hAnsi="Sylfaen" w:cs="Sylfaen"/>
        </w:rPr>
        <w:t>იმ</w:t>
      </w:r>
      <w:r w:rsidRPr="00967528">
        <w:rPr>
          <w:rFonts w:ascii="Sylfaen" w:eastAsia="Sylfaen_PDF_Subset" w:hAnsi="Sylfaen" w:cstheme="minorHAnsi"/>
        </w:rPr>
        <w:t xml:space="preserve"> </w:t>
      </w:r>
      <w:r w:rsidRPr="00967528">
        <w:rPr>
          <w:rFonts w:ascii="Sylfaen" w:eastAsia="Sylfaen_PDF_Subset" w:hAnsi="Sylfaen" w:cs="Sylfaen"/>
        </w:rPr>
        <w:t>სტუდენტების</w:t>
      </w:r>
      <w:r w:rsidRPr="00967528">
        <w:rPr>
          <w:rFonts w:ascii="Sylfaen" w:eastAsia="Sylfaen_PDF_Subset" w:hAnsi="Sylfaen" w:cstheme="minorHAnsi"/>
        </w:rPr>
        <w:t xml:space="preserve"> </w:t>
      </w:r>
      <w:r w:rsidRPr="00967528">
        <w:rPr>
          <w:rFonts w:ascii="Sylfaen" w:eastAsia="Sylfaen_PDF_Subset" w:hAnsi="Sylfaen" w:cs="Sylfaen"/>
        </w:rPr>
        <w:t>სწავლის</w:t>
      </w:r>
      <w:r w:rsidRPr="00967528">
        <w:rPr>
          <w:rFonts w:ascii="Sylfaen" w:eastAsia="Sylfaen_PDF_Subset" w:hAnsi="Sylfaen" w:cstheme="minorHAnsi"/>
        </w:rPr>
        <w:t xml:space="preserve"> </w:t>
      </w:r>
      <w:r w:rsidRPr="00967528">
        <w:rPr>
          <w:rFonts w:ascii="Sylfaen" w:eastAsia="Sylfaen_PDF_Subset" w:hAnsi="Sylfaen" w:cs="Sylfaen"/>
        </w:rPr>
        <w:t>დაფინანსებას</w:t>
      </w:r>
      <w:r w:rsidRPr="00967528">
        <w:rPr>
          <w:rFonts w:ascii="Sylfaen" w:eastAsia="Sylfaen_PDF_Subset" w:hAnsi="Sylfaen" w:cstheme="minorHAnsi"/>
        </w:rPr>
        <w:t xml:space="preserve"> </w:t>
      </w:r>
      <w:r w:rsidRPr="00967528">
        <w:rPr>
          <w:rFonts w:ascii="Sylfaen" w:eastAsia="Sylfaen_PDF_Subset" w:hAnsi="Sylfaen" w:cs="Sylfaen"/>
        </w:rPr>
        <w:t>სახელმწიფო</w:t>
      </w:r>
      <w:r w:rsidRPr="00967528">
        <w:rPr>
          <w:rFonts w:ascii="Sylfaen" w:eastAsia="Sylfaen_PDF_Subset" w:hAnsi="Sylfaen" w:cstheme="minorHAnsi"/>
        </w:rPr>
        <w:t xml:space="preserve"> </w:t>
      </w:r>
      <w:r w:rsidRPr="00967528">
        <w:rPr>
          <w:rFonts w:ascii="Sylfaen" w:eastAsia="Sylfaen_PDF_Subset" w:hAnsi="Sylfaen" w:cs="Sylfaen"/>
        </w:rPr>
        <w:t>სასწავლო</w:t>
      </w:r>
      <w:r w:rsidRPr="00967528">
        <w:rPr>
          <w:rFonts w:ascii="Sylfaen" w:eastAsia="Sylfaen_PDF_Subset" w:hAnsi="Sylfaen" w:cstheme="minorHAnsi"/>
        </w:rPr>
        <w:t xml:space="preserve"> </w:t>
      </w:r>
      <w:r w:rsidRPr="00967528">
        <w:rPr>
          <w:rFonts w:ascii="Sylfaen" w:eastAsia="Sylfaen_PDF_Subset" w:hAnsi="Sylfaen" w:cs="Sylfaen"/>
        </w:rPr>
        <w:t>გრანტებით</w:t>
      </w:r>
      <w:r w:rsidRPr="00967528">
        <w:rPr>
          <w:rFonts w:ascii="Sylfaen" w:eastAsia="Sylfaen_PDF_Subset" w:hAnsi="Sylfaen" w:cstheme="minorHAnsi"/>
        </w:rPr>
        <w:t xml:space="preserve">, </w:t>
      </w:r>
      <w:r w:rsidRPr="00967528">
        <w:rPr>
          <w:rFonts w:ascii="Sylfaen" w:eastAsia="Sylfaen_PDF_Subset" w:hAnsi="Sylfaen" w:cs="Sylfaen"/>
        </w:rPr>
        <w:t>რომლებიც</w:t>
      </w:r>
      <w:r w:rsidRPr="00967528">
        <w:rPr>
          <w:rFonts w:ascii="Sylfaen" w:eastAsia="Sylfaen_PDF_Subset" w:hAnsi="Sylfaen" w:cstheme="minorHAnsi"/>
        </w:rPr>
        <w:t xml:space="preserve"> </w:t>
      </w:r>
      <w:r w:rsidRPr="00967528">
        <w:rPr>
          <w:rFonts w:ascii="Sylfaen" w:eastAsia="Sylfaen_PDF_Subset" w:hAnsi="Sylfaen" w:cs="Sylfaen"/>
        </w:rPr>
        <w:t>ბოლო</w:t>
      </w:r>
      <w:r w:rsidRPr="00967528">
        <w:rPr>
          <w:rFonts w:ascii="Sylfaen" w:eastAsia="Sylfaen_PDF_Subset" w:hAnsi="Sylfaen" w:cstheme="minorHAnsi"/>
        </w:rPr>
        <w:t xml:space="preserve"> </w:t>
      </w:r>
      <w:r w:rsidRPr="00967528">
        <w:rPr>
          <w:rFonts w:ascii="Sylfaen" w:eastAsia="Sylfaen_PDF_Subset" w:hAnsi="Sylfaen" w:cs="Sylfaen"/>
        </w:rPr>
        <w:t>სამი</w:t>
      </w:r>
      <w:r w:rsidRPr="00967528">
        <w:rPr>
          <w:rFonts w:ascii="Sylfaen" w:eastAsia="Sylfaen_PDF_Subset" w:hAnsi="Sylfaen" w:cstheme="minorHAnsi"/>
        </w:rPr>
        <w:t xml:space="preserve"> </w:t>
      </w:r>
      <w:r w:rsidRPr="00967528">
        <w:rPr>
          <w:rFonts w:ascii="Sylfaen" w:eastAsia="Sylfaen_PDF_Subset" w:hAnsi="Sylfaen" w:cs="Sylfaen"/>
        </w:rPr>
        <w:t>წლის</w:t>
      </w:r>
      <w:r w:rsidRPr="00967528">
        <w:rPr>
          <w:rFonts w:ascii="Sylfaen" w:eastAsia="Sylfaen_PDF_Subset" w:hAnsi="Sylfaen" w:cstheme="minorHAnsi"/>
        </w:rPr>
        <w:t xml:space="preserve"> </w:t>
      </w:r>
      <w:r w:rsidRPr="00967528">
        <w:rPr>
          <w:rFonts w:ascii="Sylfaen" w:eastAsia="Sylfaen_PDF_Subset" w:hAnsi="Sylfaen" w:cs="Sylfaen"/>
        </w:rPr>
        <w:t>განმავლობაში</w:t>
      </w:r>
      <w:r w:rsidRPr="00967528">
        <w:rPr>
          <w:rFonts w:ascii="Sylfaen" w:eastAsia="Sylfaen_PDF_Subset" w:hAnsi="Sylfaen" w:cstheme="minorHAnsi"/>
        </w:rPr>
        <w:t xml:space="preserve"> </w:t>
      </w:r>
      <w:r w:rsidRPr="00967528">
        <w:rPr>
          <w:rFonts w:ascii="Sylfaen" w:eastAsia="Sylfaen_PDF_Subset" w:hAnsi="Sylfaen" w:cs="Sylfaen"/>
        </w:rPr>
        <w:t>სწავლობდნენ</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w:t>
      </w:r>
      <w:r w:rsidRPr="00967528">
        <w:rPr>
          <w:rFonts w:ascii="Sylfaen" w:eastAsia="Sylfaen_PDF_Subset" w:hAnsi="Sylfaen" w:cs="Sylfaen"/>
        </w:rPr>
        <w:t>სრული</w:t>
      </w:r>
      <w:r w:rsidRPr="00967528">
        <w:rPr>
          <w:rFonts w:ascii="Sylfaen" w:eastAsia="Sylfaen_PDF_Subset" w:hAnsi="Sylfaen" w:cstheme="minorHAnsi"/>
        </w:rPr>
        <w:t xml:space="preserve"> </w:t>
      </w:r>
      <w:r w:rsidRPr="00967528">
        <w:rPr>
          <w:rFonts w:ascii="Sylfaen" w:eastAsia="Sylfaen_PDF_Subset" w:hAnsi="Sylfaen" w:cs="Sylfaen"/>
        </w:rPr>
        <w:t>ზოგადი</w:t>
      </w:r>
      <w:r w:rsidRPr="00967528">
        <w:rPr>
          <w:rFonts w:ascii="Sylfaen" w:eastAsia="Sylfaen_PDF_Subset" w:hAnsi="Sylfaen" w:cstheme="minorHAnsi"/>
        </w:rPr>
        <w:t xml:space="preserve"> </w:t>
      </w:r>
      <w:r w:rsidRPr="00967528">
        <w:rPr>
          <w:rFonts w:ascii="Sylfaen" w:eastAsia="Sylfaen_PDF_Subset" w:hAnsi="Sylfaen" w:cs="Sylfaen"/>
        </w:rPr>
        <w:t>განათლების</w:t>
      </w:r>
      <w:r w:rsidRPr="00967528">
        <w:rPr>
          <w:rFonts w:ascii="Sylfaen" w:eastAsia="Sylfaen_PDF_Subset" w:hAnsi="Sylfaen" w:cstheme="minorHAnsi"/>
        </w:rPr>
        <w:t xml:space="preserve"> </w:t>
      </w:r>
      <w:r w:rsidRPr="00967528">
        <w:rPr>
          <w:rFonts w:ascii="Sylfaen" w:eastAsia="Sylfaen_PDF_Subset" w:hAnsi="Sylfaen" w:cs="Sylfaen"/>
        </w:rPr>
        <w:t>დამადასტურებელი</w:t>
      </w:r>
      <w:r w:rsidRPr="00967528">
        <w:rPr>
          <w:rFonts w:ascii="Sylfaen" w:eastAsia="Sylfaen_PDF_Subset" w:hAnsi="Sylfaen" w:cstheme="minorHAnsi"/>
        </w:rPr>
        <w:t xml:space="preserve"> </w:t>
      </w:r>
      <w:r w:rsidRPr="00967528">
        <w:rPr>
          <w:rFonts w:ascii="Sylfaen" w:eastAsia="Sylfaen_PDF_Subset" w:hAnsi="Sylfaen" w:cs="Sylfaen"/>
        </w:rPr>
        <w:t>დოკუმენტი</w:t>
      </w:r>
      <w:r w:rsidRPr="00967528">
        <w:rPr>
          <w:rFonts w:ascii="Sylfaen" w:eastAsia="Sylfaen_PDF_Subset" w:hAnsi="Sylfaen" w:cstheme="minorHAnsi"/>
        </w:rPr>
        <w:t xml:space="preserve"> </w:t>
      </w:r>
      <w:r w:rsidRPr="00967528">
        <w:rPr>
          <w:rFonts w:ascii="Sylfaen" w:eastAsia="Sylfaen_PDF_Subset" w:hAnsi="Sylfaen" w:cs="Sylfaen"/>
        </w:rPr>
        <w:t>მიიღეს</w:t>
      </w:r>
      <w:r w:rsidRPr="00967528">
        <w:rPr>
          <w:rFonts w:ascii="Sylfaen" w:eastAsia="Sylfaen_PDF_Subset" w:hAnsi="Sylfaen" w:cstheme="minorHAnsi"/>
        </w:rPr>
        <w:t xml:space="preserve"> </w:t>
      </w:r>
      <w:r w:rsidRPr="00967528">
        <w:rPr>
          <w:rFonts w:ascii="Sylfaen" w:eastAsia="Sylfaen_PDF_Subset" w:hAnsi="Sylfaen" w:cs="Sylfaen"/>
        </w:rPr>
        <w:t>ახმეტის</w:t>
      </w:r>
      <w:r w:rsidRPr="00967528">
        <w:rPr>
          <w:rFonts w:ascii="Sylfaen" w:eastAsia="Sylfaen_PDF_Subset" w:hAnsi="Sylfaen" w:cstheme="minorHAnsi"/>
        </w:rPr>
        <w:t xml:space="preserve"> </w:t>
      </w:r>
      <w:r w:rsidRPr="00967528">
        <w:rPr>
          <w:rFonts w:ascii="Sylfaen" w:eastAsia="Sylfaen_PDF_Subset" w:hAnsi="Sylfaen" w:cs="Sylfaen"/>
        </w:rPr>
        <w:t>მუნიციპალიტეტში</w:t>
      </w:r>
      <w:r w:rsidRPr="00967528">
        <w:rPr>
          <w:rFonts w:ascii="Sylfaen" w:eastAsia="Sylfaen_PDF_Subset" w:hAnsi="Sylfaen" w:cstheme="minorHAnsi"/>
        </w:rPr>
        <w:t xml:space="preserve"> </w:t>
      </w:r>
      <w:r w:rsidRPr="00967528">
        <w:rPr>
          <w:rFonts w:ascii="Sylfaen" w:eastAsia="Sylfaen_PDF_Subset" w:hAnsi="Sylfaen" w:cs="Sylfaen"/>
        </w:rPr>
        <w:t>არსებულ</w:t>
      </w:r>
      <w:r w:rsidRPr="00967528">
        <w:rPr>
          <w:rFonts w:ascii="Sylfaen" w:eastAsia="Sylfaen_PDF_Subset" w:hAnsi="Sylfaen" w:cstheme="minorHAnsi"/>
        </w:rPr>
        <w:t xml:space="preserve"> </w:t>
      </w:r>
      <w:r w:rsidRPr="00967528">
        <w:rPr>
          <w:rFonts w:ascii="Sylfaen" w:eastAsia="Sylfaen_PDF_Subset" w:hAnsi="Sylfaen" w:cs="Sylfaen"/>
        </w:rPr>
        <w:t>ზოგადსაგანმანათლებლო</w:t>
      </w:r>
      <w:r w:rsidRPr="00967528">
        <w:rPr>
          <w:rFonts w:ascii="Sylfaen" w:eastAsia="Sylfaen_PDF_Subset" w:hAnsi="Sylfaen" w:cstheme="minorHAnsi"/>
        </w:rPr>
        <w:t xml:space="preserve"> </w:t>
      </w:r>
      <w:r w:rsidRPr="00967528">
        <w:rPr>
          <w:rFonts w:ascii="Sylfaen" w:eastAsia="Sylfaen_PDF_Subset" w:hAnsi="Sylfaen" w:cs="Sylfaen"/>
        </w:rPr>
        <w:t>დაწესებულებებში</w:t>
      </w:r>
      <w:r w:rsidRPr="00967528">
        <w:rPr>
          <w:rFonts w:ascii="Sylfaen" w:eastAsia="Sylfaen_PDF_Subset" w:hAnsi="Sylfaen" w:cstheme="minorHAnsi"/>
        </w:rPr>
        <w:t xml:space="preserve"> (</w:t>
      </w:r>
      <w:r w:rsidRPr="00967528">
        <w:rPr>
          <w:rFonts w:ascii="Sylfaen" w:eastAsia="Sylfaen_PDF_Subset" w:hAnsi="Sylfaen" w:cs="Sylfaen"/>
        </w:rPr>
        <w:t>ეთნიკური</w:t>
      </w:r>
      <w:r w:rsidRPr="00967528">
        <w:rPr>
          <w:rFonts w:ascii="Sylfaen" w:eastAsia="Sylfaen_PDF_Subset" w:hAnsi="Sylfaen" w:cstheme="minorHAnsi"/>
        </w:rPr>
        <w:t xml:space="preserve"> </w:t>
      </w:r>
      <w:r w:rsidRPr="00967528">
        <w:rPr>
          <w:rFonts w:ascii="Sylfaen" w:eastAsia="Sylfaen_PDF_Subset" w:hAnsi="Sylfaen" w:cs="Sylfaen"/>
        </w:rPr>
        <w:t>ქისტებით</w:t>
      </w:r>
      <w:r w:rsidRPr="00967528">
        <w:rPr>
          <w:rFonts w:ascii="Sylfaen" w:eastAsia="Sylfaen_PDF_Subset" w:hAnsi="Sylfaen" w:cstheme="minorHAnsi"/>
        </w:rPr>
        <w:t xml:space="preserve"> </w:t>
      </w:r>
      <w:r w:rsidRPr="00967528">
        <w:rPr>
          <w:rFonts w:ascii="Sylfaen" w:eastAsia="Sylfaen_PDF_Subset" w:hAnsi="Sylfaen" w:cs="Sylfaen"/>
        </w:rPr>
        <w:t>მჭიდროდ</w:t>
      </w:r>
      <w:r w:rsidRPr="00967528">
        <w:rPr>
          <w:rFonts w:ascii="Sylfaen" w:eastAsia="Sylfaen_PDF_Subset" w:hAnsi="Sylfaen" w:cstheme="minorHAnsi"/>
        </w:rPr>
        <w:t xml:space="preserve"> </w:t>
      </w:r>
      <w:r w:rsidRPr="00967528">
        <w:rPr>
          <w:rFonts w:ascii="Sylfaen" w:eastAsia="Sylfaen_PDF_Subset" w:hAnsi="Sylfaen" w:cs="Sylfaen"/>
        </w:rPr>
        <w:t>დასახლებული</w:t>
      </w:r>
      <w:r w:rsidRPr="00967528">
        <w:rPr>
          <w:rFonts w:ascii="Sylfaen" w:eastAsia="Sylfaen_PDF_Subset" w:hAnsi="Sylfaen" w:cstheme="minorHAnsi"/>
        </w:rPr>
        <w:t xml:space="preserve"> </w:t>
      </w:r>
      <w:r w:rsidRPr="00967528">
        <w:rPr>
          <w:rFonts w:ascii="Sylfaen" w:eastAsia="Sylfaen_PDF_Subset" w:hAnsi="Sylfaen" w:cs="Sylfaen"/>
        </w:rPr>
        <w:t>პანკისის</w:t>
      </w:r>
      <w:r w:rsidRPr="00967528">
        <w:rPr>
          <w:rFonts w:ascii="Sylfaen" w:eastAsia="Sylfaen_PDF_Subset" w:hAnsi="Sylfaen" w:cstheme="minorHAnsi"/>
        </w:rPr>
        <w:t xml:space="preserve"> </w:t>
      </w:r>
      <w:r w:rsidRPr="00967528">
        <w:rPr>
          <w:rFonts w:ascii="Sylfaen" w:eastAsia="Sylfaen_PDF_Subset" w:hAnsi="Sylfaen" w:cs="Sylfaen"/>
        </w:rPr>
        <w:t>ხეობის</w:t>
      </w:r>
      <w:r w:rsidRPr="00967528">
        <w:rPr>
          <w:rFonts w:ascii="Sylfaen" w:eastAsia="Sylfaen_PDF_Subset" w:hAnsi="Sylfaen" w:cstheme="minorHAnsi"/>
        </w:rPr>
        <w:t xml:space="preserve"> </w:t>
      </w:r>
      <w:r w:rsidRPr="00967528">
        <w:rPr>
          <w:rFonts w:ascii="Sylfaen" w:eastAsia="Sylfaen_PDF_Subset" w:hAnsi="Sylfaen" w:cs="Sylfaen"/>
        </w:rPr>
        <w:t>სკოლები</w:t>
      </w:r>
      <w:r w:rsidRPr="00967528">
        <w:rPr>
          <w:rFonts w:ascii="Sylfaen" w:eastAsia="Sylfaen_PDF_Subset" w:hAnsi="Sylfaen" w:cstheme="minorHAnsi"/>
        </w:rPr>
        <w:t xml:space="preserve">). </w:t>
      </w:r>
      <w:r w:rsidRPr="00967528">
        <w:rPr>
          <w:rFonts w:ascii="Sylfaen" w:eastAsia="Sylfaen_PDF_Subset" w:hAnsi="Sylfaen" w:cs="Sylfaen"/>
        </w:rPr>
        <w:t>პროგრამის</w:t>
      </w:r>
      <w:r w:rsidRPr="00967528">
        <w:rPr>
          <w:rFonts w:ascii="Sylfaen" w:eastAsia="Sylfaen_PDF_Subset" w:hAnsi="Sylfaen" w:cstheme="minorHAnsi"/>
        </w:rPr>
        <w:t xml:space="preserve"> </w:t>
      </w:r>
      <w:r w:rsidRPr="00967528">
        <w:rPr>
          <w:rFonts w:ascii="Sylfaen" w:eastAsia="Sylfaen_PDF_Subset" w:hAnsi="Sylfaen" w:cs="Sylfaen"/>
        </w:rPr>
        <w:t>ფარგლებში</w:t>
      </w:r>
      <w:r w:rsidRPr="00967528">
        <w:rPr>
          <w:rFonts w:ascii="Sylfaen" w:eastAsia="Sylfaen_PDF_Subset" w:hAnsi="Sylfaen" w:cstheme="minorHAnsi"/>
        </w:rPr>
        <w:t xml:space="preserve"> </w:t>
      </w:r>
      <w:r w:rsidRPr="00967528">
        <w:rPr>
          <w:rFonts w:ascii="Sylfaen" w:eastAsia="Sylfaen_PDF_Subset" w:hAnsi="Sylfaen" w:cs="Sylfaen"/>
        </w:rPr>
        <w:t>სტუდენტები</w:t>
      </w:r>
      <w:r w:rsidRPr="00967528">
        <w:rPr>
          <w:rFonts w:ascii="Sylfaen" w:eastAsia="Sylfaen_PDF_Subset" w:hAnsi="Sylfaen" w:cstheme="minorHAnsi"/>
        </w:rPr>
        <w:t xml:space="preserve"> </w:t>
      </w:r>
      <w:r w:rsidRPr="00967528">
        <w:rPr>
          <w:rFonts w:ascii="Sylfaen" w:eastAsia="Sylfaen_PDF_Subset" w:hAnsi="Sylfaen" w:cs="Sylfaen"/>
        </w:rPr>
        <w:t>ფინანსდებიან</w:t>
      </w:r>
      <w:r w:rsidRPr="00967528">
        <w:rPr>
          <w:rFonts w:ascii="Sylfaen" w:eastAsia="Sylfaen_PDF_Subset" w:hAnsi="Sylfaen" w:cstheme="minorHAnsi"/>
        </w:rPr>
        <w:t xml:space="preserve"> 4-6 </w:t>
      </w:r>
      <w:r w:rsidRPr="00967528">
        <w:rPr>
          <w:rFonts w:ascii="Sylfaen" w:eastAsia="Sylfaen_PDF_Subset" w:hAnsi="Sylfaen" w:cs="Sylfaen"/>
        </w:rPr>
        <w:t>წლის</w:t>
      </w:r>
      <w:r w:rsidRPr="00967528">
        <w:rPr>
          <w:rFonts w:ascii="Sylfaen" w:eastAsia="Sylfaen_PDF_Subset" w:hAnsi="Sylfaen" w:cstheme="minorHAnsi"/>
        </w:rPr>
        <w:t xml:space="preserve"> </w:t>
      </w:r>
      <w:r w:rsidRPr="00967528">
        <w:rPr>
          <w:rFonts w:ascii="Sylfaen" w:eastAsia="Sylfaen_PDF_Subset" w:hAnsi="Sylfaen" w:cs="Sylfaen"/>
        </w:rPr>
        <w:t>განმავლობაში</w:t>
      </w:r>
      <w:r w:rsidRPr="00967528">
        <w:rPr>
          <w:rFonts w:ascii="Sylfaen" w:eastAsia="Sylfaen_PDF_Subset" w:hAnsi="Sylfaen" w:cstheme="minorHAnsi"/>
        </w:rPr>
        <w:t xml:space="preserve"> (</w:t>
      </w:r>
      <w:r w:rsidRPr="00967528">
        <w:rPr>
          <w:rFonts w:ascii="Sylfaen" w:eastAsia="Sylfaen_PDF_Subset" w:hAnsi="Sylfaen" w:cs="Sylfaen"/>
        </w:rPr>
        <w:t>პროგრამის</w:t>
      </w:r>
      <w:r w:rsidRPr="00967528">
        <w:rPr>
          <w:rFonts w:ascii="Sylfaen" w:eastAsia="Sylfaen_PDF_Subset" w:hAnsi="Sylfaen" w:cstheme="minorHAnsi"/>
        </w:rPr>
        <w:t xml:space="preserve"> </w:t>
      </w:r>
      <w:r w:rsidRPr="00967528">
        <w:rPr>
          <w:rFonts w:ascii="Sylfaen" w:eastAsia="Sylfaen_PDF_Subset" w:hAnsi="Sylfaen" w:cs="Sylfaen"/>
        </w:rPr>
        <w:t>ხანგრძლივობის</w:t>
      </w:r>
      <w:r w:rsidRPr="00967528">
        <w:rPr>
          <w:rFonts w:ascii="Sylfaen" w:eastAsia="Sylfaen_PDF_Subset" w:hAnsi="Sylfaen" w:cstheme="minorHAnsi"/>
        </w:rPr>
        <w:t xml:space="preserve"> </w:t>
      </w:r>
      <w:r w:rsidRPr="00967528">
        <w:rPr>
          <w:rFonts w:ascii="Sylfaen" w:eastAsia="Sylfaen_PDF_Subset" w:hAnsi="Sylfaen" w:cs="Sylfaen"/>
        </w:rPr>
        <w:t>მიხედვით</w:t>
      </w:r>
      <w:r w:rsidRPr="00967528">
        <w:rPr>
          <w:rFonts w:ascii="Sylfaen" w:eastAsia="Sylfaen_PDF_Subset" w:hAnsi="Sylfaen" w:cstheme="minorHAnsi"/>
        </w:rPr>
        <w:t xml:space="preserve">) </w:t>
      </w:r>
      <w:r w:rsidRPr="00967528">
        <w:rPr>
          <w:rFonts w:ascii="Sylfaen" w:eastAsia="Sylfaen_PDF_Subset" w:hAnsi="Sylfaen" w:cs="Sylfaen"/>
        </w:rPr>
        <w:t>სახელმწიფო</w:t>
      </w:r>
      <w:r w:rsidRPr="00967528">
        <w:rPr>
          <w:rFonts w:ascii="Sylfaen" w:eastAsia="Sylfaen_PDF_Subset" w:hAnsi="Sylfaen" w:cstheme="minorHAnsi"/>
        </w:rPr>
        <w:t xml:space="preserve"> </w:t>
      </w:r>
      <w:r w:rsidRPr="00967528">
        <w:rPr>
          <w:rFonts w:ascii="Sylfaen" w:eastAsia="Sylfaen_PDF_Subset" w:hAnsi="Sylfaen" w:cs="Sylfaen"/>
        </w:rPr>
        <w:t>სასწავლო</w:t>
      </w:r>
      <w:r w:rsidRPr="00967528">
        <w:rPr>
          <w:rFonts w:ascii="Sylfaen" w:eastAsia="Sylfaen_PDF_Subset" w:hAnsi="Sylfaen" w:cstheme="minorHAnsi"/>
        </w:rPr>
        <w:t xml:space="preserve"> </w:t>
      </w:r>
      <w:r w:rsidRPr="00967528">
        <w:rPr>
          <w:rFonts w:ascii="Sylfaen" w:eastAsia="Sylfaen_PDF_Subset" w:hAnsi="Sylfaen" w:cs="Sylfaen"/>
        </w:rPr>
        <w:t>გრანტის</w:t>
      </w:r>
      <w:r w:rsidRPr="00967528">
        <w:rPr>
          <w:rFonts w:ascii="Sylfaen" w:eastAsia="Sylfaen_PDF_Subset" w:hAnsi="Sylfaen" w:cstheme="minorHAnsi"/>
        </w:rPr>
        <w:t xml:space="preserve"> </w:t>
      </w:r>
      <w:r w:rsidRPr="00967528">
        <w:rPr>
          <w:rFonts w:ascii="Sylfaen" w:eastAsia="Sylfaen_PDF_Subset" w:hAnsi="Sylfaen" w:cs="Sylfaen"/>
        </w:rPr>
        <w:t>მაქსიმალური</w:t>
      </w:r>
      <w:r w:rsidRPr="00967528">
        <w:rPr>
          <w:rFonts w:ascii="Sylfaen" w:eastAsia="Sylfaen_PDF_Subset" w:hAnsi="Sylfaen" w:cstheme="minorHAnsi"/>
        </w:rPr>
        <w:t xml:space="preserve"> </w:t>
      </w:r>
      <w:r w:rsidRPr="00967528">
        <w:rPr>
          <w:rFonts w:ascii="Sylfaen" w:eastAsia="Sylfaen_PDF_Subset" w:hAnsi="Sylfaen" w:cs="Sylfaen"/>
        </w:rPr>
        <w:t>ოდენობის</w:t>
      </w:r>
      <w:r w:rsidRPr="00967528">
        <w:rPr>
          <w:rFonts w:ascii="Sylfaen" w:eastAsia="Sylfaen_PDF_Subset" w:hAnsi="Sylfaen" w:cstheme="minorHAnsi"/>
        </w:rPr>
        <w:t xml:space="preserve"> (2250 </w:t>
      </w:r>
      <w:r w:rsidRPr="00967528">
        <w:rPr>
          <w:rFonts w:ascii="Sylfaen" w:eastAsia="Sylfaen_PDF_Subset" w:hAnsi="Sylfaen" w:cs="Sylfaen"/>
        </w:rPr>
        <w:t>ლარი</w:t>
      </w:r>
      <w:r w:rsidRPr="00967528">
        <w:rPr>
          <w:rFonts w:ascii="Sylfaen" w:eastAsia="Sylfaen_PDF_Subset" w:hAnsi="Sylfaen" w:cstheme="minorHAnsi"/>
        </w:rPr>
        <w:t xml:space="preserve">) </w:t>
      </w:r>
      <w:r w:rsidRPr="00967528">
        <w:rPr>
          <w:rFonts w:ascii="Sylfaen" w:eastAsia="Sylfaen_PDF_Subset" w:hAnsi="Sylfaen" w:cs="Sylfaen"/>
        </w:rPr>
        <w:t>ფარგლებში</w:t>
      </w:r>
      <w:r w:rsidRPr="00967528">
        <w:rPr>
          <w:rFonts w:ascii="Sylfaen" w:eastAsia="Sylfaen_PDF_Subset" w:hAnsi="Sylfaen" w:cstheme="minorHAnsi"/>
        </w:rPr>
        <w:t xml:space="preserve">. </w:t>
      </w:r>
      <w:r w:rsidRPr="00967528">
        <w:rPr>
          <w:rFonts w:ascii="Sylfaen" w:eastAsia="Sylfaen_PDF_Subset" w:hAnsi="Sylfaen" w:cs="Sylfaen"/>
        </w:rPr>
        <w:t>სოციალური</w:t>
      </w:r>
      <w:r w:rsidRPr="00967528">
        <w:rPr>
          <w:rFonts w:ascii="Sylfaen" w:eastAsia="Sylfaen_PDF_Subset" w:hAnsi="Sylfaen" w:cstheme="minorHAnsi"/>
        </w:rPr>
        <w:t xml:space="preserve"> </w:t>
      </w:r>
      <w:r w:rsidRPr="00967528">
        <w:rPr>
          <w:rFonts w:ascii="Sylfaen" w:eastAsia="Sylfaen_PDF_Subset" w:hAnsi="Sylfaen" w:cs="Sylfaen"/>
        </w:rPr>
        <w:t>პროგრამის</w:t>
      </w:r>
      <w:r w:rsidRPr="00967528">
        <w:rPr>
          <w:rFonts w:ascii="Sylfaen" w:eastAsia="Sylfaen_PDF_Subset" w:hAnsi="Sylfaen" w:cstheme="minorHAnsi"/>
        </w:rPr>
        <w:t xml:space="preserve"> </w:t>
      </w:r>
      <w:r w:rsidRPr="00967528">
        <w:rPr>
          <w:rFonts w:ascii="Sylfaen" w:eastAsia="Sylfaen_PDF_Subset" w:hAnsi="Sylfaen" w:cs="Sylfaen"/>
        </w:rPr>
        <w:t>ფარგლებში</w:t>
      </w:r>
      <w:r w:rsidRPr="00967528">
        <w:rPr>
          <w:rFonts w:ascii="Sylfaen" w:eastAsia="Sylfaen_PDF_Subset" w:hAnsi="Sylfaen" w:cstheme="minorHAnsi"/>
        </w:rPr>
        <w:t xml:space="preserve"> 2016-2017 </w:t>
      </w:r>
      <w:r w:rsidRPr="00967528">
        <w:rPr>
          <w:rFonts w:ascii="Sylfaen" w:eastAsia="Sylfaen_PDF_Subset" w:hAnsi="Sylfaen" w:cs="Sylfaen"/>
        </w:rPr>
        <w:t>სასწავლო</w:t>
      </w:r>
      <w:r w:rsidRPr="00967528">
        <w:rPr>
          <w:rFonts w:ascii="Sylfaen" w:eastAsia="Sylfaen_PDF_Subset" w:hAnsi="Sylfaen" w:cstheme="minorHAnsi"/>
        </w:rPr>
        <w:t xml:space="preserve"> </w:t>
      </w:r>
      <w:r w:rsidRPr="00967528">
        <w:rPr>
          <w:rFonts w:ascii="Sylfaen" w:eastAsia="Sylfaen_PDF_Subset" w:hAnsi="Sylfaen" w:cs="Sylfaen"/>
        </w:rPr>
        <w:t>წელს</w:t>
      </w:r>
      <w:r w:rsidRPr="00967528">
        <w:rPr>
          <w:rFonts w:ascii="Sylfaen" w:eastAsia="Sylfaen_PDF_Subset" w:hAnsi="Sylfaen" w:cstheme="minorHAnsi"/>
        </w:rPr>
        <w:t xml:space="preserve"> </w:t>
      </w:r>
      <w:r w:rsidRPr="00967528">
        <w:rPr>
          <w:rFonts w:ascii="Sylfaen" w:eastAsia="Sylfaen_PDF_Subset" w:hAnsi="Sylfaen" w:cs="Sylfaen"/>
        </w:rPr>
        <w:t>სახელმწიფო</w:t>
      </w:r>
      <w:r w:rsidRPr="00967528">
        <w:rPr>
          <w:rFonts w:ascii="Sylfaen" w:eastAsia="Sylfaen_PDF_Subset" w:hAnsi="Sylfaen" w:cstheme="minorHAnsi"/>
        </w:rPr>
        <w:t xml:space="preserve"> </w:t>
      </w:r>
      <w:r w:rsidRPr="00967528">
        <w:rPr>
          <w:rFonts w:ascii="Sylfaen" w:eastAsia="Sylfaen_PDF_Subset" w:hAnsi="Sylfaen" w:cs="Sylfaen"/>
        </w:rPr>
        <w:t>დაფინანსება</w:t>
      </w:r>
      <w:r w:rsidRPr="00967528">
        <w:rPr>
          <w:rFonts w:ascii="Sylfaen" w:eastAsia="Sylfaen_PDF_Subset" w:hAnsi="Sylfaen" w:cstheme="minorHAnsi"/>
        </w:rPr>
        <w:t xml:space="preserve"> </w:t>
      </w:r>
      <w:r w:rsidRPr="00967528">
        <w:rPr>
          <w:rFonts w:ascii="Sylfaen" w:eastAsia="Sylfaen_PDF_Subset" w:hAnsi="Sylfaen" w:cs="Sylfaen"/>
        </w:rPr>
        <w:t>მოიპოვა</w:t>
      </w:r>
      <w:r w:rsidRPr="00967528">
        <w:rPr>
          <w:rFonts w:ascii="Sylfaen" w:eastAsia="Sylfaen_PDF_Subset" w:hAnsi="Sylfaen" w:cstheme="minorHAnsi"/>
        </w:rPr>
        <w:t xml:space="preserve"> 14 </w:t>
      </w:r>
      <w:r w:rsidRPr="00967528">
        <w:rPr>
          <w:rFonts w:ascii="Sylfaen" w:eastAsia="Sylfaen_PDF_Subset" w:hAnsi="Sylfaen" w:cs="Sylfaen"/>
        </w:rPr>
        <w:t>სტუდენტმა</w:t>
      </w:r>
      <w:r w:rsidRPr="00967528">
        <w:rPr>
          <w:rFonts w:ascii="Sylfaen" w:eastAsia="Sylfaen_PDF_Subset" w:hAnsi="Sylfaen" w:cstheme="minorHAnsi"/>
        </w:rPr>
        <w:t xml:space="preserve">, </w:t>
      </w:r>
      <w:r w:rsidRPr="00967528">
        <w:rPr>
          <w:rFonts w:ascii="Sylfaen" w:eastAsia="Sylfaen_PDF_Subset" w:hAnsi="Sylfaen" w:cs="Sylfaen"/>
        </w:rPr>
        <w:t>რომლებმაც</w:t>
      </w:r>
      <w:r w:rsidRPr="00967528">
        <w:rPr>
          <w:rFonts w:ascii="Sylfaen" w:eastAsia="Sylfaen_PDF_Subset" w:hAnsi="Sylfaen" w:cstheme="minorHAnsi"/>
        </w:rPr>
        <w:t xml:space="preserve"> </w:t>
      </w:r>
      <w:r w:rsidRPr="00967528">
        <w:rPr>
          <w:rFonts w:ascii="Sylfaen" w:eastAsia="Sylfaen_PDF_Subset" w:hAnsi="Sylfaen" w:cs="Sylfaen"/>
        </w:rPr>
        <w:t>დაასრულეს</w:t>
      </w:r>
      <w:r w:rsidRPr="00967528">
        <w:rPr>
          <w:rFonts w:ascii="Sylfaen" w:eastAsia="Sylfaen_PDF_Subset" w:hAnsi="Sylfaen" w:cstheme="minorHAnsi"/>
        </w:rPr>
        <w:t xml:space="preserve"> </w:t>
      </w:r>
      <w:r w:rsidRPr="00967528">
        <w:rPr>
          <w:rFonts w:ascii="Sylfaen" w:eastAsia="Sylfaen_PDF_Subset" w:hAnsi="Sylfaen" w:cs="Sylfaen"/>
        </w:rPr>
        <w:t>სწავლა</w:t>
      </w:r>
      <w:r w:rsidRPr="00967528">
        <w:rPr>
          <w:rFonts w:ascii="Sylfaen" w:eastAsia="Sylfaen_PDF_Subset" w:hAnsi="Sylfaen" w:cstheme="minorHAnsi"/>
        </w:rPr>
        <w:t xml:space="preserve"> </w:t>
      </w:r>
      <w:r w:rsidRPr="00967528">
        <w:rPr>
          <w:rFonts w:ascii="Sylfaen" w:eastAsia="Sylfaen_PDF_Subset" w:hAnsi="Sylfaen" w:cs="Sylfaen"/>
        </w:rPr>
        <w:t>პანკისის</w:t>
      </w:r>
      <w:r w:rsidRPr="00967528">
        <w:rPr>
          <w:rFonts w:ascii="Sylfaen" w:eastAsia="Sylfaen_PDF_Subset" w:hAnsi="Sylfaen" w:cstheme="minorHAnsi"/>
        </w:rPr>
        <w:t xml:space="preserve"> </w:t>
      </w:r>
      <w:r w:rsidRPr="00967528">
        <w:rPr>
          <w:rFonts w:ascii="Sylfaen" w:eastAsia="Sylfaen_PDF_Subset" w:hAnsi="Sylfaen" w:cs="Sylfaen"/>
        </w:rPr>
        <w:t>ხეობაში</w:t>
      </w:r>
      <w:r w:rsidRPr="00967528">
        <w:rPr>
          <w:rFonts w:ascii="Sylfaen" w:eastAsia="Sylfaen_PDF_Subset" w:hAnsi="Sylfaen" w:cstheme="minorHAnsi"/>
        </w:rPr>
        <w:t xml:space="preserve"> </w:t>
      </w:r>
      <w:r w:rsidRPr="00967528">
        <w:rPr>
          <w:rFonts w:ascii="Sylfaen" w:eastAsia="Sylfaen_PDF_Subset" w:hAnsi="Sylfaen" w:cs="Sylfaen"/>
        </w:rPr>
        <w:t>არსებულ</w:t>
      </w:r>
      <w:r w:rsidRPr="00967528">
        <w:rPr>
          <w:rFonts w:ascii="Sylfaen" w:eastAsia="Sylfaen_PDF_Subset" w:hAnsi="Sylfaen" w:cstheme="minorHAnsi"/>
        </w:rPr>
        <w:t xml:space="preserve"> </w:t>
      </w:r>
      <w:r w:rsidRPr="00967528">
        <w:rPr>
          <w:rFonts w:ascii="Sylfaen" w:eastAsia="Sylfaen_PDF_Subset" w:hAnsi="Sylfaen" w:cs="Sylfaen"/>
        </w:rPr>
        <w:t>ზოგადსაგანმანათლებლო</w:t>
      </w:r>
      <w:r w:rsidRPr="00967528">
        <w:rPr>
          <w:rFonts w:ascii="Sylfaen" w:eastAsia="Sylfaen_PDF_Subset" w:hAnsi="Sylfaen" w:cstheme="minorHAnsi"/>
        </w:rPr>
        <w:t xml:space="preserve"> </w:t>
      </w:r>
      <w:r w:rsidRPr="00967528">
        <w:rPr>
          <w:rFonts w:ascii="Sylfaen" w:eastAsia="Sylfaen_PDF_Subset" w:hAnsi="Sylfaen" w:cs="Sylfaen"/>
        </w:rPr>
        <w:t>დაწესებულებებში</w:t>
      </w:r>
      <w:r w:rsidRPr="00967528">
        <w:rPr>
          <w:rFonts w:ascii="Sylfaen" w:eastAsia="Sylfaen_PDF_Subset" w:hAnsi="Sylfaen" w:cstheme="minorHAnsi"/>
        </w:rPr>
        <w:t xml:space="preserve">. </w:t>
      </w:r>
    </w:p>
    <w:p w14:paraId="394AD7FA" w14:textId="77777777" w:rsidR="00D802CE" w:rsidRPr="007B34FF" w:rsidRDefault="00D802CE" w:rsidP="00D802CE">
      <w:pPr>
        <w:ind w:left="567"/>
        <w:jc w:val="both"/>
        <w:rPr>
          <w:rFonts w:ascii="Sylfaen" w:hAnsi="Sylfaen" w:cs="Times New Roman"/>
          <w:bCs/>
          <w:u w:val="single"/>
          <w:shd w:val="clear" w:color="auto" w:fill="FFFFFF"/>
        </w:rPr>
      </w:pPr>
      <w:r w:rsidRPr="00967528">
        <w:rPr>
          <w:rFonts w:ascii="Sylfaen" w:hAnsi="Sylfaen" w:cs="Times New Roman"/>
          <w:u w:val="single"/>
        </w:rPr>
        <w:t xml:space="preserve">საქმიანობა: </w:t>
      </w:r>
      <w:r w:rsidRPr="007B34FF">
        <w:rPr>
          <w:rFonts w:ascii="Sylfaen" w:hAnsi="Sylfaen" w:cs="Times New Roman"/>
          <w:bCs/>
          <w:u w:val="single"/>
          <w:shd w:val="clear" w:color="auto" w:fill="FFFFFF"/>
        </w:rPr>
        <w:t>10.5.5.5. პროფესიულ პროგრამებზე ჩარიცხვისას ორგანიზებული პროფესიული ტესტირების შეთავაზება ეთნიკური უმცირესობების ენაზე</w:t>
      </w:r>
    </w:p>
    <w:p w14:paraId="074C5EDA" w14:textId="77777777" w:rsidR="00D802CE" w:rsidRPr="007B34FF" w:rsidRDefault="00D802CE" w:rsidP="00D802CE">
      <w:pPr>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ეთნიკური უმცირესობების წარმომადგენლების რაოდენობა რომელთაც პროფესიული ტესტირება გაიარეს მშობლიურ ენაზე</w:t>
      </w:r>
    </w:p>
    <w:p w14:paraId="17DF7A2F" w14:textId="77777777" w:rsidR="00D802CE" w:rsidRPr="00967528" w:rsidRDefault="00D802CE" w:rsidP="00D802CE">
      <w:pPr>
        <w:jc w:val="both"/>
        <w:rPr>
          <w:rFonts w:ascii="Sylfaen" w:eastAsia="Sylfaen_PDF_Subset" w:hAnsi="Sylfaen" w:cstheme="minorHAnsi"/>
        </w:rPr>
      </w:pPr>
      <w:r w:rsidRPr="009F5400">
        <w:rPr>
          <w:rFonts w:ascii="Sylfaen" w:eastAsia="Sylfaen_PDF_Subset" w:hAnsi="Sylfaen" w:cstheme="minorHAnsi"/>
        </w:rPr>
        <w:t xml:space="preserve">2016 </w:t>
      </w:r>
      <w:r w:rsidRPr="007B34FF">
        <w:rPr>
          <w:rFonts w:ascii="Sylfaen" w:eastAsia="Sylfaen_PDF_Subset" w:hAnsi="Sylfaen" w:cs="Sylfaen"/>
        </w:rPr>
        <w:t>წლის</w:t>
      </w:r>
      <w:r w:rsidRPr="007B34FF">
        <w:rPr>
          <w:rFonts w:ascii="Sylfaen" w:eastAsia="Sylfaen_PDF_Subset" w:hAnsi="Sylfaen" w:cstheme="minorHAnsi"/>
        </w:rPr>
        <w:t xml:space="preserve"> </w:t>
      </w:r>
      <w:r w:rsidRPr="007B34FF">
        <w:rPr>
          <w:rFonts w:ascii="Sylfaen" w:eastAsia="Sylfaen_PDF_Subset" w:hAnsi="Sylfaen" w:cs="Sylfaen"/>
        </w:rPr>
        <w:t>გაზაფხულზე</w:t>
      </w:r>
      <w:r w:rsidRPr="007B34FF">
        <w:rPr>
          <w:rFonts w:ascii="Sylfaen" w:eastAsia="Sylfaen_PDF_Subset" w:hAnsi="Sylfaen" w:cstheme="minorHAnsi"/>
        </w:rPr>
        <w:t xml:space="preserve"> </w:t>
      </w:r>
      <w:r w:rsidRPr="007B34FF">
        <w:rPr>
          <w:rFonts w:ascii="Sylfaen" w:eastAsia="Sylfaen_PDF_Subset" w:hAnsi="Sylfaen" w:cs="Sylfaen"/>
        </w:rPr>
        <w:t>ჩატარებულ</w:t>
      </w:r>
      <w:r w:rsidRPr="007B34FF">
        <w:rPr>
          <w:rFonts w:ascii="Sylfaen" w:eastAsia="Sylfaen_PDF_Subset" w:hAnsi="Sylfaen" w:cstheme="minorHAnsi"/>
        </w:rPr>
        <w:t xml:space="preserve"> </w:t>
      </w:r>
      <w:r w:rsidRPr="007B34FF">
        <w:rPr>
          <w:rFonts w:ascii="Sylfaen" w:eastAsia="Sylfaen_PDF_Subset" w:hAnsi="Sylfaen" w:cs="Sylfaen"/>
        </w:rPr>
        <w:t>პროფესიულ</w:t>
      </w:r>
      <w:r w:rsidRPr="007B34FF">
        <w:rPr>
          <w:rFonts w:ascii="Sylfaen" w:eastAsia="Sylfaen_PDF_Subset" w:hAnsi="Sylfaen" w:cstheme="minorHAnsi"/>
        </w:rPr>
        <w:t xml:space="preserve"> </w:t>
      </w:r>
      <w:r w:rsidRPr="007B34FF">
        <w:rPr>
          <w:rFonts w:ascii="Sylfaen" w:eastAsia="Sylfaen_PDF_Subset" w:hAnsi="Sylfaen" w:cs="Sylfaen"/>
        </w:rPr>
        <w:t xml:space="preserve">ტესტირებაში </w:t>
      </w:r>
      <w:r w:rsidRPr="007B34FF">
        <w:rPr>
          <w:rFonts w:ascii="Sylfaen" w:eastAsia="Sylfaen_PDF_Subset" w:hAnsi="Sylfaen" w:cstheme="minorHAnsi"/>
        </w:rPr>
        <w:t>(</w:t>
      </w:r>
      <w:r w:rsidRPr="007B34FF">
        <w:rPr>
          <w:rFonts w:ascii="Sylfaen" w:hAnsi="Sylfaen" w:cs="Sylfaen"/>
        </w:rPr>
        <w:t>რუსულ</w:t>
      </w:r>
      <w:r w:rsidRPr="007B34FF">
        <w:rPr>
          <w:rFonts w:ascii="Sylfaen" w:hAnsi="Sylfaen" w:cstheme="minorHAnsi"/>
        </w:rPr>
        <w:t xml:space="preserve">, </w:t>
      </w:r>
      <w:r w:rsidRPr="007B34FF">
        <w:rPr>
          <w:rFonts w:ascii="Sylfaen" w:hAnsi="Sylfaen" w:cs="Sylfaen"/>
        </w:rPr>
        <w:t>აზერბაიჯანულ</w:t>
      </w:r>
      <w:r w:rsidRPr="007B34FF">
        <w:rPr>
          <w:rFonts w:ascii="Sylfaen" w:hAnsi="Sylfaen" w:cstheme="minorHAnsi"/>
        </w:rPr>
        <w:t xml:space="preserve"> </w:t>
      </w:r>
      <w:r w:rsidRPr="007B34FF">
        <w:rPr>
          <w:rFonts w:ascii="Sylfaen" w:hAnsi="Sylfaen" w:cs="Sylfaen"/>
        </w:rPr>
        <w:t>ან</w:t>
      </w:r>
      <w:r w:rsidRPr="007B34FF">
        <w:rPr>
          <w:rFonts w:ascii="Sylfaen" w:hAnsi="Sylfaen" w:cstheme="minorHAnsi"/>
        </w:rPr>
        <w:t xml:space="preserve"> </w:t>
      </w:r>
      <w:r w:rsidRPr="00967528">
        <w:rPr>
          <w:rFonts w:ascii="Sylfaen" w:hAnsi="Sylfaen" w:cs="Sylfaen"/>
        </w:rPr>
        <w:t>სომხურ</w:t>
      </w:r>
      <w:r w:rsidRPr="00967528">
        <w:rPr>
          <w:rFonts w:ascii="Sylfaen" w:hAnsi="Sylfaen" w:cstheme="minorHAnsi"/>
        </w:rPr>
        <w:t xml:space="preserve"> </w:t>
      </w:r>
      <w:r w:rsidRPr="00967528">
        <w:rPr>
          <w:rFonts w:ascii="Sylfaen" w:hAnsi="Sylfaen" w:cs="Sylfaen"/>
        </w:rPr>
        <w:t>ენებზე</w:t>
      </w:r>
      <w:r w:rsidRPr="00967528">
        <w:rPr>
          <w:rFonts w:ascii="Sylfaen" w:hAnsi="Sylfaen" w:cstheme="minorHAnsi"/>
        </w:rPr>
        <w:t>) მონაწილეობა</w:t>
      </w:r>
      <w:r w:rsidRPr="00967528">
        <w:rPr>
          <w:rFonts w:ascii="Sylfaen" w:eastAsia="Sylfaen_PDF_Subset" w:hAnsi="Sylfaen" w:cs="Sylfaen"/>
        </w:rPr>
        <w:t xml:space="preserve"> მიიღო</w:t>
      </w:r>
      <w:r w:rsidRPr="00967528">
        <w:rPr>
          <w:rFonts w:ascii="Sylfaen" w:eastAsia="Sylfaen_PDF_Subset" w:hAnsi="Sylfaen" w:cstheme="minorHAnsi"/>
        </w:rPr>
        <w:t xml:space="preserve"> 37 </w:t>
      </w:r>
      <w:r w:rsidRPr="00967528">
        <w:rPr>
          <w:rFonts w:ascii="Sylfaen" w:eastAsia="Sylfaen_PDF_Subset" w:hAnsi="Sylfaen" w:cs="Sylfaen"/>
        </w:rPr>
        <w:t>აპლიკანტმა</w:t>
      </w:r>
      <w:r w:rsidRPr="00967528">
        <w:rPr>
          <w:rFonts w:ascii="Sylfaen" w:eastAsia="Sylfaen_PDF_Subset" w:hAnsi="Sylfaen" w:cstheme="minorHAnsi"/>
        </w:rPr>
        <w:t>.</w:t>
      </w:r>
    </w:p>
    <w:p w14:paraId="735F1E42" w14:textId="77777777" w:rsidR="00D802CE" w:rsidRPr="00967528" w:rsidRDefault="00D802CE" w:rsidP="00D802CE">
      <w:pPr>
        <w:autoSpaceDE w:val="0"/>
        <w:autoSpaceDN w:val="0"/>
        <w:adjustRightInd w:val="0"/>
        <w:spacing w:after="0" w:line="240" w:lineRule="auto"/>
        <w:jc w:val="both"/>
        <w:rPr>
          <w:rFonts w:ascii="Sylfaen" w:eastAsia="Sylfaen_PDF_Subset" w:hAnsi="Sylfaen" w:cstheme="minorHAnsi"/>
        </w:rPr>
      </w:pPr>
      <w:r w:rsidRPr="00967528">
        <w:rPr>
          <w:rFonts w:ascii="Sylfaen" w:eastAsia="Sylfaen_PDF_Subset" w:hAnsi="Sylfaen" w:cstheme="minorHAnsi"/>
        </w:rPr>
        <w:lastRenderedPageBreak/>
        <w:t xml:space="preserve">2016 </w:t>
      </w:r>
      <w:r w:rsidRPr="00967528">
        <w:rPr>
          <w:rFonts w:ascii="Sylfaen" w:eastAsia="Sylfaen_PDF_Subset" w:hAnsi="Sylfaen" w:cs="Sylfaen"/>
        </w:rPr>
        <w:t>წლის</w:t>
      </w:r>
      <w:r w:rsidRPr="00967528">
        <w:rPr>
          <w:rFonts w:ascii="Sylfaen" w:eastAsia="Sylfaen_PDF_Subset" w:hAnsi="Sylfaen" w:cstheme="minorHAnsi"/>
        </w:rPr>
        <w:t xml:space="preserve"> </w:t>
      </w:r>
      <w:r w:rsidRPr="00967528">
        <w:rPr>
          <w:rFonts w:ascii="Sylfaen" w:eastAsia="Sylfaen_PDF_Subset" w:hAnsi="Sylfaen" w:cs="Sylfaen"/>
        </w:rPr>
        <w:t>შემოდგომაზე</w:t>
      </w:r>
      <w:r w:rsidRPr="00967528">
        <w:rPr>
          <w:rFonts w:ascii="Sylfaen" w:eastAsia="Sylfaen_PDF_Subset" w:hAnsi="Sylfaen" w:cstheme="minorHAnsi"/>
        </w:rPr>
        <w:t xml:space="preserve"> </w:t>
      </w:r>
      <w:r w:rsidRPr="00967528">
        <w:rPr>
          <w:rFonts w:ascii="Sylfaen" w:eastAsia="Sylfaen_PDF_Subset" w:hAnsi="Sylfaen" w:cs="Sylfaen"/>
        </w:rPr>
        <w:t>ჩატარებულ</w:t>
      </w:r>
      <w:r w:rsidRPr="00967528">
        <w:rPr>
          <w:rFonts w:ascii="Sylfaen" w:eastAsia="Sylfaen_PDF_Subset" w:hAnsi="Sylfaen" w:cstheme="minorHAnsi"/>
        </w:rPr>
        <w:t xml:space="preserve"> </w:t>
      </w:r>
      <w:r w:rsidRPr="00967528">
        <w:rPr>
          <w:rFonts w:ascii="Sylfaen" w:eastAsia="Sylfaen_PDF_Subset" w:hAnsi="Sylfaen" w:cs="Sylfaen"/>
        </w:rPr>
        <w:t>პროფესიულ</w:t>
      </w:r>
      <w:r w:rsidRPr="00967528">
        <w:rPr>
          <w:rFonts w:ascii="Sylfaen" w:eastAsia="Sylfaen_PDF_Subset" w:hAnsi="Sylfaen" w:cstheme="minorHAnsi"/>
        </w:rPr>
        <w:t xml:space="preserve"> </w:t>
      </w:r>
      <w:r w:rsidRPr="00967528">
        <w:rPr>
          <w:rFonts w:ascii="Sylfaen" w:eastAsia="Sylfaen_PDF_Subset" w:hAnsi="Sylfaen" w:cs="Sylfaen"/>
        </w:rPr>
        <w:t>ტესტირებაში</w:t>
      </w:r>
      <w:r w:rsidRPr="00967528">
        <w:rPr>
          <w:rFonts w:ascii="Sylfaen" w:eastAsia="Sylfaen_PDF_Subset" w:hAnsi="Sylfaen" w:cstheme="minorHAnsi"/>
        </w:rPr>
        <w:t xml:space="preserve"> (</w:t>
      </w:r>
      <w:r w:rsidRPr="00967528">
        <w:rPr>
          <w:rFonts w:ascii="Sylfaen" w:hAnsi="Sylfaen" w:cs="Sylfaen"/>
        </w:rPr>
        <w:t>რუსულ</w:t>
      </w:r>
      <w:r w:rsidRPr="00967528">
        <w:rPr>
          <w:rFonts w:ascii="Sylfaen" w:hAnsi="Sylfaen" w:cstheme="minorHAnsi"/>
        </w:rPr>
        <w:t xml:space="preserve">, </w:t>
      </w:r>
      <w:r w:rsidRPr="00967528">
        <w:rPr>
          <w:rFonts w:ascii="Sylfaen" w:hAnsi="Sylfaen" w:cs="Sylfaen"/>
        </w:rPr>
        <w:t>აზერბაიჯანულ</w:t>
      </w:r>
      <w:r w:rsidRPr="00967528">
        <w:rPr>
          <w:rFonts w:ascii="Sylfaen" w:hAnsi="Sylfaen" w:cstheme="minorHAnsi"/>
        </w:rPr>
        <w:t xml:space="preserve"> </w:t>
      </w:r>
      <w:r w:rsidRPr="00967528">
        <w:rPr>
          <w:rFonts w:ascii="Sylfaen" w:hAnsi="Sylfaen" w:cs="Sylfaen"/>
        </w:rPr>
        <w:t>ან</w:t>
      </w:r>
      <w:r w:rsidRPr="00967528">
        <w:rPr>
          <w:rFonts w:ascii="Sylfaen" w:hAnsi="Sylfaen" w:cstheme="minorHAnsi"/>
        </w:rPr>
        <w:t xml:space="preserve"> </w:t>
      </w:r>
      <w:r w:rsidRPr="00967528">
        <w:rPr>
          <w:rFonts w:ascii="Sylfaen" w:hAnsi="Sylfaen" w:cs="Sylfaen"/>
        </w:rPr>
        <w:t>სომხურ</w:t>
      </w:r>
      <w:r w:rsidRPr="00967528">
        <w:rPr>
          <w:rFonts w:ascii="Sylfaen" w:hAnsi="Sylfaen" w:cstheme="minorHAnsi"/>
        </w:rPr>
        <w:t xml:space="preserve"> </w:t>
      </w:r>
      <w:r w:rsidRPr="00967528">
        <w:rPr>
          <w:rFonts w:ascii="Sylfaen" w:hAnsi="Sylfaen" w:cs="Sylfaen"/>
        </w:rPr>
        <w:t>ენებზე</w:t>
      </w:r>
      <w:r w:rsidRPr="00967528">
        <w:rPr>
          <w:rFonts w:ascii="Sylfaen" w:hAnsi="Sylfaen" w:cstheme="minorHAnsi"/>
        </w:rPr>
        <w:t xml:space="preserve">) </w:t>
      </w:r>
      <w:r w:rsidRPr="00967528">
        <w:rPr>
          <w:rFonts w:ascii="Sylfaen" w:hAnsi="Sylfaen" w:cs="Sylfaen"/>
        </w:rPr>
        <w:t>მონაწილეობა</w:t>
      </w:r>
      <w:r w:rsidRPr="00967528">
        <w:rPr>
          <w:rFonts w:ascii="Sylfaen" w:hAnsi="Sylfaen" w:cstheme="minorHAnsi"/>
        </w:rPr>
        <w:t xml:space="preserve"> </w:t>
      </w:r>
      <w:r w:rsidRPr="00967528">
        <w:rPr>
          <w:rFonts w:ascii="Sylfaen" w:hAnsi="Sylfaen" w:cs="Sylfaen"/>
        </w:rPr>
        <w:t>მიიღო</w:t>
      </w:r>
      <w:r w:rsidRPr="00967528">
        <w:rPr>
          <w:rFonts w:ascii="Sylfaen" w:hAnsi="Sylfaen" w:cstheme="minorHAnsi"/>
        </w:rPr>
        <w:t xml:space="preserve"> </w:t>
      </w:r>
      <w:r w:rsidRPr="00967528">
        <w:rPr>
          <w:rFonts w:ascii="Sylfaen" w:eastAsia="Sylfaen_PDF_Subset" w:hAnsi="Sylfaen" w:cstheme="minorHAnsi"/>
        </w:rPr>
        <w:t xml:space="preserve">26 </w:t>
      </w:r>
      <w:r w:rsidRPr="00967528">
        <w:rPr>
          <w:rFonts w:ascii="Sylfaen" w:eastAsia="Sylfaen_PDF_Subset" w:hAnsi="Sylfaen" w:cs="Sylfaen"/>
        </w:rPr>
        <w:t>აპლიკანტმა</w:t>
      </w:r>
      <w:r w:rsidRPr="00967528">
        <w:rPr>
          <w:rFonts w:ascii="Sylfaen" w:eastAsia="Sylfaen_PDF_Subset" w:hAnsi="Sylfaen" w:cstheme="minorHAnsi"/>
        </w:rPr>
        <w:t>.</w:t>
      </w:r>
    </w:p>
    <w:p w14:paraId="2318CB3B" w14:textId="77777777" w:rsidR="00D802CE" w:rsidRPr="00967528" w:rsidRDefault="00D802CE" w:rsidP="00D802CE">
      <w:pPr>
        <w:autoSpaceDE w:val="0"/>
        <w:autoSpaceDN w:val="0"/>
        <w:adjustRightInd w:val="0"/>
        <w:spacing w:after="0" w:line="240" w:lineRule="auto"/>
        <w:jc w:val="both"/>
        <w:rPr>
          <w:rFonts w:ascii="Sylfaen" w:eastAsia="Sylfaen_PDF_Subset" w:hAnsi="Sylfaen" w:cstheme="minorHAnsi"/>
        </w:rPr>
      </w:pPr>
    </w:p>
    <w:p w14:paraId="093956A7" w14:textId="77777777" w:rsidR="00D802CE" w:rsidRPr="007B34FF" w:rsidRDefault="00D802CE" w:rsidP="00D802CE">
      <w:pPr>
        <w:ind w:left="567"/>
        <w:jc w:val="both"/>
        <w:rPr>
          <w:rFonts w:ascii="Sylfaen" w:hAnsi="Sylfaen" w:cs="Times New Roman"/>
          <w:bCs/>
          <w:u w:val="single"/>
          <w:shd w:val="clear" w:color="auto" w:fill="FFFFFF"/>
        </w:rPr>
      </w:pPr>
      <w:r w:rsidRPr="00967528">
        <w:rPr>
          <w:rFonts w:ascii="Sylfaen" w:hAnsi="Sylfaen" w:cs="Times New Roman"/>
          <w:u w:val="single"/>
        </w:rPr>
        <w:t xml:space="preserve">საქმიანობა: </w:t>
      </w:r>
      <w:r w:rsidRPr="007B34FF">
        <w:rPr>
          <w:rFonts w:ascii="Sylfaen" w:hAnsi="Sylfaen" w:cs="Times New Roman"/>
          <w:bCs/>
          <w:u w:val="single"/>
          <w:shd w:val="clear" w:color="auto" w:fill="FFFFFF"/>
        </w:rPr>
        <w:t>10.5.5.6. ეთნიკური უმცირესობების წარმომადგენელი სტუდენტებისათვის ქართული ენის მოდულის შეთავაზება პროფესიულ საგანმანათლებლო პროგრამაზე სწავლისას</w:t>
      </w:r>
    </w:p>
    <w:p w14:paraId="77BDEB54" w14:textId="77777777" w:rsidR="00D802CE" w:rsidRPr="007B34FF" w:rsidRDefault="00D802CE" w:rsidP="00250382">
      <w:pPr>
        <w:ind w:left="567"/>
        <w:jc w:val="both"/>
        <w:rPr>
          <w:rFonts w:ascii="Sylfaen" w:hAnsi="Sylfaen" w:cs="Times New Roman"/>
          <w:i/>
        </w:rPr>
      </w:pPr>
      <w:r w:rsidRPr="007B34FF">
        <w:rPr>
          <w:rFonts w:ascii="Sylfaen" w:eastAsia="Sylfaen" w:hAnsi="Sylfaen" w:cs="Sylfaen"/>
          <w:i/>
        </w:rPr>
        <w:t xml:space="preserve">ინდიკატორი: </w:t>
      </w:r>
      <w:r w:rsidRPr="007B34FF">
        <w:rPr>
          <w:rFonts w:ascii="Sylfaen" w:hAnsi="Sylfaen" w:cs="Times New Roman"/>
          <w:i/>
        </w:rPr>
        <w:t>ეთნიკური უმცირესობების წარმომადგენელთა რაოდენობა, რომელთაც გაიარეს ქართული ენის მოდული</w:t>
      </w:r>
    </w:p>
    <w:p w14:paraId="4BF9EB3A" w14:textId="77777777" w:rsidR="00250382" w:rsidRPr="007B34FF" w:rsidRDefault="00250382" w:rsidP="00250382">
      <w:pPr>
        <w:pStyle w:val="BodyText"/>
        <w:jc w:val="both"/>
        <w:rPr>
          <w:rFonts w:ascii="Sylfaen" w:hAnsi="Sylfaen"/>
          <w:szCs w:val="22"/>
          <w:lang w:eastAsia="ka-GE"/>
        </w:rPr>
      </w:pPr>
      <w:r w:rsidRPr="007B34FF">
        <w:rPr>
          <w:rFonts w:ascii="Sylfaen" w:hAnsi="Sylfaen"/>
          <w:szCs w:val="22"/>
          <w:lang w:eastAsia="ka-GE"/>
        </w:rPr>
        <w:t xml:space="preserve">„2016 </w:t>
      </w:r>
      <w:r w:rsidRPr="007B34FF">
        <w:rPr>
          <w:rFonts w:ascii="Sylfaen" w:hAnsi="Sylfaen" w:cs="Sylfaen"/>
          <w:szCs w:val="22"/>
          <w:lang w:eastAsia="ka-GE"/>
        </w:rPr>
        <w:t>წლის</w:t>
      </w:r>
      <w:r w:rsidRPr="007B34FF">
        <w:rPr>
          <w:rFonts w:ascii="Sylfaen" w:hAnsi="Sylfaen"/>
          <w:szCs w:val="22"/>
          <w:lang w:eastAsia="ka-GE"/>
        </w:rPr>
        <w:t xml:space="preserve"> </w:t>
      </w:r>
      <w:r w:rsidRPr="007B34FF">
        <w:rPr>
          <w:rFonts w:ascii="Sylfaen" w:hAnsi="Sylfaen" w:cs="Sylfaen"/>
          <w:szCs w:val="22"/>
          <w:lang w:eastAsia="ka-GE"/>
        </w:rPr>
        <w:t>საგაზაფხულო</w:t>
      </w:r>
      <w:r w:rsidRPr="007B34FF">
        <w:rPr>
          <w:rFonts w:ascii="Sylfaen" w:hAnsi="Sylfaen"/>
          <w:szCs w:val="22"/>
          <w:lang w:eastAsia="ka-GE"/>
        </w:rPr>
        <w:t xml:space="preserve"> </w:t>
      </w:r>
      <w:r w:rsidRPr="007B34FF">
        <w:rPr>
          <w:rFonts w:ascii="Sylfaen" w:hAnsi="Sylfaen" w:cs="Sylfaen"/>
          <w:szCs w:val="22"/>
          <w:lang w:eastAsia="ka-GE"/>
        </w:rPr>
        <w:t>მიღებიდან</w:t>
      </w:r>
      <w:r w:rsidRPr="007B34FF">
        <w:rPr>
          <w:rFonts w:ascii="Sylfaen" w:hAnsi="Sylfaen"/>
          <w:szCs w:val="22"/>
          <w:lang w:eastAsia="ka-GE"/>
        </w:rPr>
        <w:t xml:space="preserve"> </w:t>
      </w:r>
      <w:r w:rsidRPr="007B34FF">
        <w:rPr>
          <w:rFonts w:ascii="Sylfaen" w:hAnsi="Sylfaen" w:cs="Sylfaen"/>
          <w:szCs w:val="22"/>
          <w:lang w:eastAsia="ka-GE"/>
        </w:rPr>
        <w:t>ამოქმედდა</w:t>
      </w:r>
      <w:r w:rsidRPr="007B34FF">
        <w:rPr>
          <w:rFonts w:ascii="Sylfaen" w:hAnsi="Sylfaen"/>
          <w:szCs w:val="22"/>
          <w:lang w:eastAsia="ka-GE"/>
        </w:rPr>
        <w:t xml:space="preserve"> </w:t>
      </w:r>
      <w:r w:rsidRPr="007B34FF">
        <w:rPr>
          <w:rFonts w:ascii="Sylfaen" w:hAnsi="Sylfaen" w:cs="Sylfaen"/>
          <w:szCs w:val="22"/>
          <w:lang w:eastAsia="ka-GE"/>
        </w:rPr>
        <w:t>რუსულ</w:t>
      </w:r>
      <w:r w:rsidRPr="007B34FF">
        <w:rPr>
          <w:rFonts w:ascii="Sylfaen" w:hAnsi="Sylfaen"/>
          <w:szCs w:val="22"/>
          <w:lang w:eastAsia="ka-GE"/>
        </w:rPr>
        <w:t xml:space="preserve">, </w:t>
      </w:r>
      <w:r w:rsidRPr="007B34FF">
        <w:rPr>
          <w:rFonts w:ascii="Sylfaen" w:hAnsi="Sylfaen" w:cs="Sylfaen"/>
          <w:szCs w:val="22"/>
          <w:lang w:eastAsia="ka-GE"/>
        </w:rPr>
        <w:t>აზერბაიჯანულ</w:t>
      </w:r>
      <w:r w:rsidRPr="007B34FF">
        <w:rPr>
          <w:rFonts w:ascii="Sylfaen" w:hAnsi="Sylfaen"/>
          <w:szCs w:val="22"/>
          <w:lang w:eastAsia="ka-GE"/>
        </w:rPr>
        <w:t xml:space="preserve"> </w:t>
      </w:r>
      <w:r w:rsidRPr="007B34FF">
        <w:rPr>
          <w:rFonts w:ascii="Sylfaen" w:hAnsi="Sylfaen" w:cs="Sylfaen"/>
          <w:szCs w:val="22"/>
          <w:lang w:eastAsia="ka-GE"/>
        </w:rPr>
        <w:t>და</w:t>
      </w:r>
      <w:r w:rsidRPr="007B34FF">
        <w:rPr>
          <w:rFonts w:ascii="Sylfaen" w:hAnsi="Sylfaen"/>
          <w:szCs w:val="22"/>
          <w:lang w:eastAsia="ka-GE"/>
        </w:rPr>
        <w:t xml:space="preserve"> </w:t>
      </w:r>
      <w:r w:rsidRPr="007B34FF">
        <w:rPr>
          <w:rFonts w:ascii="Sylfaen" w:hAnsi="Sylfaen" w:cs="Sylfaen"/>
          <w:szCs w:val="22"/>
          <w:lang w:eastAsia="ka-GE"/>
        </w:rPr>
        <w:t>სომხურ</w:t>
      </w:r>
      <w:r w:rsidRPr="007B34FF">
        <w:rPr>
          <w:rFonts w:ascii="Sylfaen" w:hAnsi="Sylfaen"/>
          <w:szCs w:val="22"/>
          <w:lang w:eastAsia="ka-GE"/>
        </w:rPr>
        <w:t xml:space="preserve"> </w:t>
      </w:r>
      <w:r w:rsidRPr="007B34FF">
        <w:rPr>
          <w:rFonts w:ascii="Sylfaen" w:hAnsi="Sylfaen" w:cs="Sylfaen"/>
          <w:szCs w:val="22"/>
          <w:lang w:eastAsia="ka-GE"/>
        </w:rPr>
        <w:t>ენებზე</w:t>
      </w:r>
      <w:r w:rsidRPr="007B34FF">
        <w:rPr>
          <w:rFonts w:ascii="Sylfaen" w:hAnsi="Sylfaen"/>
          <w:szCs w:val="22"/>
          <w:lang w:eastAsia="ka-GE"/>
        </w:rPr>
        <w:t xml:space="preserve"> </w:t>
      </w:r>
      <w:r w:rsidRPr="007B34FF">
        <w:rPr>
          <w:rFonts w:ascii="Sylfaen" w:hAnsi="Sylfaen" w:cs="Sylfaen"/>
          <w:szCs w:val="22"/>
          <w:lang w:eastAsia="ka-GE"/>
        </w:rPr>
        <w:t>შედგენილი</w:t>
      </w:r>
      <w:r w:rsidRPr="007B34FF">
        <w:rPr>
          <w:rFonts w:ascii="Sylfaen" w:hAnsi="Sylfaen"/>
          <w:szCs w:val="22"/>
          <w:lang w:eastAsia="ka-GE"/>
        </w:rPr>
        <w:t xml:space="preserve"> </w:t>
      </w:r>
      <w:r w:rsidRPr="007B34FF">
        <w:rPr>
          <w:rFonts w:ascii="Sylfaen" w:hAnsi="Sylfaen" w:cs="Sylfaen"/>
          <w:szCs w:val="22"/>
          <w:lang w:eastAsia="ka-GE"/>
        </w:rPr>
        <w:t>ტესტები</w:t>
      </w:r>
      <w:r w:rsidRPr="007B34FF">
        <w:rPr>
          <w:rFonts w:ascii="Sylfaen" w:hAnsi="Sylfaen"/>
          <w:szCs w:val="22"/>
          <w:lang w:eastAsia="ka-GE"/>
        </w:rPr>
        <w:t xml:space="preserve"> </w:t>
      </w:r>
      <w:r w:rsidRPr="007B34FF">
        <w:rPr>
          <w:rFonts w:ascii="Sylfaen" w:hAnsi="Sylfaen" w:cs="Sylfaen"/>
          <w:szCs w:val="22"/>
          <w:lang w:eastAsia="ka-GE"/>
        </w:rPr>
        <w:t>და</w:t>
      </w:r>
      <w:r w:rsidRPr="007B34FF">
        <w:rPr>
          <w:rFonts w:ascii="Sylfaen" w:hAnsi="Sylfaen"/>
          <w:szCs w:val="22"/>
          <w:lang w:eastAsia="ka-GE"/>
        </w:rPr>
        <w:t xml:space="preserve"> </w:t>
      </w:r>
      <w:r w:rsidRPr="007B34FF">
        <w:rPr>
          <w:rFonts w:ascii="Sylfaen" w:hAnsi="Sylfaen" w:cs="Sylfaen"/>
          <w:szCs w:val="22"/>
          <w:lang w:eastAsia="ka-GE"/>
        </w:rPr>
        <w:t>ქართული</w:t>
      </w:r>
      <w:r w:rsidRPr="007B34FF">
        <w:rPr>
          <w:rFonts w:ascii="Sylfaen" w:hAnsi="Sylfaen"/>
          <w:szCs w:val="22"/>
          <w:lang w:eastAsia="ka-GE"/>
        </w:rPr>
        <w:t xml:space="preserve"> </w:t>
      </w:r>
      <w:r w:rsidRPr="007B34FF">
        <w:rPr>
          <w:rFonts w:ascii="Sylfaen" w:hAnsi="Sylfaen" w:cs="Sylfaen"/>
          <w:szCs w:val="22"/>
          <w:lang w:eastAsia="ka-GE"/>
        </w:rPr>
        <w:t>ენის</w:t>
      </w:r>
      <w:r w:rsidRPr="007B34FF">
        <w:rPr>
          <w:rFonts w:ascii="Sylfaen" w:hAnsi="Sylfaen"/>
          <w:szCs w:val="22"/>
          <w:lang w:eastAsia="ka-GE"/>
        </w:rPr>
        <w:t xml:space="preserve"> </w:t>
      </w:r>
      <w:r w:rsidRPr="007B34FF">
        <w:rPr>
          <w:rFonts w:ascii="Sylfaen" w:hAnsi="Sylfaen" w:cs="Sylfaen"/>
          <w:szCs w:val="22"/>
          <w:lang w:eastAsia="ka-GE"/>
        </w:rPr>
        <w:t>ინტეგრირებული</w:t>
      </w:r>
      <w:r w:rsidRPr="007B34FF">
        <w:rPr>
          <w:rFonts w:ascii="Sylfaen" w:hAnsi="Sylfaen"/>
          <w:szCs w:val="22"/>
          <w:lang w:eastAsia="ka-GE"/>
        </w:rPr>
        <w:t xml:space="preserve"> </w:t>
      </w:r>
      <w:r w:rsidRPr="007B34FF">
        <w:rPr>
          <w:rFonts w:ascii="Sylfaen" w:hAnsi="Sylfaen" w:cs="Sylfaen"/>
          <w:szCs w:val="22"/>
          <w:lang w:eastAsia="ka-GE"/>
        </w:rPr>
        <w:t>მოდული</w:t>
      </w:r>
      <w:r w:rsidRPr="007B34FF">
        <w:rPr>
          <w:rFonts w:ascii="Sylfaen" w:hAnsi="Sylfaen"/>
          <w:szCs w:val="22"/>
          <w:lang w:eastAsia="ka-GE"/>
        </w:rPr>
        <w:t xml:space="preserve">. </w:t>
      </w:r>
      <w:r w:rsidRPr="007B34FF">
        <w:rPr>
          <w:rFonts w:ascii="Sylfaen" w:hAnsi="Sylfaen" w:cs="Sylfaen"/>
          <w:szCs w:val="22"/>
          <w:lang w:eastAsia="ka-GE"/>
        </w:rPr>
        <w:t>შესაბამისად</w:t>
      </w:r>
      <w:r w:rsidRPr="007B34FF">
        <w:rPr>
          <w:rFonts w:ascii="Sylfaen" w:hAnsi="Sylfaen"/>
          <w:szCs w:val="22"/>
          <w:lang w:eastAsia="ka-GE"/>
        </w:rPr>
        <w:t xml:space="preserve">, </w:t>
      </w:r>
      <w:r w:rsidRPr="007B34FF">
        <w:rPr>
          <w:rFonts w:ascii="Sylfaen" w:hAnsi="Sylfaen" w:cs="Sylfaen"/>
          <w:szCs w:val="22"/>
          <w:lang w:eastAsia="ka-GE"/>
        </w:rPr>
        <w:t>საქართველოში</w:t>
      </w:r>
      <w:r w:rsidRPr="007B34FF">
        <w:rPr>
          <w:rFonts w:ascii="Sylfaen" w:hAnsi="Sylfaen"/>
          <w:szCs w:val="22"/>
          <w:lang w:eastAsia="ka-GE"/>
        </w:rPr>
        <w:t xml:space="preserve"> </w:t>
      </w:r>
      <w:r w:rsidRPr="007B34FF">
        <w:rPr>
          <w:rFonts w:ascii="Sylfaen" w:hAnsi="Sylfaen" w:cs="Sylfaen"/>
          <w:szCs w:val="22"/>
          <w:lang w:eastAsia="ka-GE"/>
        </w:rPr>
        <w:t>მცხოვრებ</w:t>
      </w:r>
      <w:r w:rsidRPr="007B34FF">
        <w:rPr>
          <w:rFonts w:ascii="Sylfaen" w:hAnsi="Sylfaen"/>
          <w:szCs w:val="22"/>
          <w:lang w:eastAsia="ka-GE"/>
        </w:rPr>
        <w:t xml:space="preserve"> </w:t>
      </w:r>
      <w:r w:rsidRPr="007B34FF">
        <w:rPr>
          <w:rFonts w:ascii="Sylfaen" w:hAnsi="Sylfaen" w:cs="Sylfaen"/>
          <w:szCs w:val="22"/>
          <w:lang w:eastAsia="ka-GE"/>
        </w:rPr>
        <w:t>ეთნიკური</w:t>
      </w:r>
      <w:r w:rsidRPr="007B34FF">
        <w:rPr>
          <w:rFonts w:ascii="Sylfaen" w:hAnsi="Sylfaen"/>
          <w:szCs w:val="22"/>
          <w:lang w:eastAsia="ka-GE"/>
        </w:rPr>
        <w:t xml:space="preserve"> </w:t>
      </w:r>
      <w:r w:rsidRPr="007B34FF">
        <w:rPr>
          <w:rFonts w:ascii="Sylfaen" w:hAnsi="Sylfaen" w:cs="Sylfaen"/>
          <w:szCs w:val="22"/>
          <w:lang w:eastAsia="ka-GE"/>
        </w:rPr>
        <w:t>უმცირესობების</w:t>
      </w:r>
      <w:r w:rsidRPr="007B34FF">
        <w:rPr>
          <w:rFonts w:ascii="Sylfaen" w:hAnsi="Sylfaen"/>
          <w:szCs w:val="22"/>
          <w:lang w:eastAsia="ka-GE"/>
        </w:rPr>
        <w:t xml:space="preserve"> </w:t>
      </w:r>
      <w:r w:rsidRPr="007B34FF">
        <w:rPr>
          <w:rFonts w:ascii="Sylfaen" w:hAnsi="Sylfaen" w:cs="Sylfaen"/>
          <w:szCs w:val="22"/>
          <w:lang w:eastAsia="ka-GE"/>
        </w:rPr>
        <w:t>წარმომადგენლებს</w:t>
      </w:r>
      <w:r w:rsidRPr="007B34FF">
        <w:rPr>
          <w:rFonts w:ascii="Sylfaen" w:hAnsi="Sylfaen"/>
          <w:szCs w:val="22"/>
          <w:lang w:eastAsia="ka-GE"/>
        </w:rPr>
        <w:t xml:space="preserve"> </w:t>
      </w:r>
      <w:r w:rsidRPr="007B34FF">
        <w:rPr>
          <w:rFonts w:ascii="Sylfaen" w:hAnsi="Sylfaen" w:cs="Sylfaen"/>
          <w:szCs w:val="22"/>
          <w:lang w:eastAsia="ka-GE"/>
        </w:rPr>
        <w:t>საშუალება</w:t>
      </w:r>
      <w:r w:rsidRPr="007B34FF">
        <w:rPr>
          <w:rFonts w:ascii="Sylfaen" w:hAnsi="Sylfaen"/>
          <w:szCs w:val="22"/>
          <w:lang w:eastAsia="ka-GE"/>
        </w:rPr>
        <w:t xml:space="preserve"> </w:t>
      </w:r>
      <w:r w:rsidRPr="007B34FF">
        <w:rPr>
          <w:rFonts w:ascii="Sylfaen" w:hAnsi="Sylfaen" w:cs="Sylfaen"/>
          <w:szCs w:val="22"/>
          <w:lang w:eastAsia="ka-GE"/>
        </w:rPr>
        <w:t>მიეცათ</w:t>
      </w:r>
      <w:r w:rsidRPr="007B34FF">
        <w:rPr>
          <w:rFonts w:ascii="Sylfaen" w:hAnsi="Sylfaen"/>
          <w:szCs w:val="22"/>
          <w:lang w:eastAsia="ka-GE"/>
        </w:rPr>
        <w:t xml:space="preserve">, </w:t>
      </w:r>
      <w:r w:rsidRPr="007B34FF">
        <w:rPr>
          <w:rFonts w:ascii="Sylfaen" w:hAnsi="Sylfaen" w:cs="Sylfaen"/>
          <w:szCs w:val="22"/>
          <w:lang w:eastAsia="ka-GE"/>
        </w:rPr>
        <w:t>მშობლიურ</w:t>
      </w:r>
      <w:r w:rsidRPr="007B34FF">
        <w:rPr>
          <w:rFonts w:ascii="Sylfaen" w:hAnsi="Sylfaen"/>
          <w:szCs w:val="22"/>
          <w:lang w:eastAsia="ka-GE"/>
        </w:rPr>
        <w:t xml:space="preserve"> </w:t>
      </w:r>
      <w:r w:rsidRPr="007B34FF">
        <w:rPr>
          <w:rFonts w:ascii="Sylfaen" w:hAnsi="Sylfaen" w:cs="Sylfaen"/>
          <w:szCs w:val="22"/>
          <w:lang w:eastAsia="ka-GE"/>
        </w:rPr>
        <w:t>ენაზე</w:t>
      </w:r>
      <w:r w:rsidRPr="007B34FF">
        <w:rPr>
          <w:rFonts w:ascii="Sylfaen" w:hAnsi="Sylfaen"/>
          <w:szCs w:val="22"/>
          <w:lang w:eastAsia="ka-GE"/>
        </w:rPr>
        <w:t xml:space="preserve"> </w:t>
      </w:r>
      <w:r w:rsidRPr="007B34FF">
        <w:rPr>
          <w:rFonts w:ascii="Sylfaen" w:hAnsi="Sylfaen" w:cs="Sylfaen"/>
          <w:szCs w:val="22"/>
          <w:lang w:eastAsia="ka-GE"/>
        </w:rPr>
        <w:t>გაევლოთ</w:t>
      </w:r>
      <w:r w:rsidRPr="007B34FF">
        <w:rPr>
          <w:rFonts w:ascii="Sylfaen" w:hAnsi="Sylfaen"/>
          <w:szCs w:val="22"/>
          <w:lang w:eastAsia="ka-GE"/>
        </w:rPr>
        <w:t xml:space="preserve"> </w:t>
      </w:r>
      <w:r w:rsidRPr="007B34FF">
        <w:rPr>
          <w:rFonts w:ascii="Sylfaen" w:hAnsi="Sylfaen" w:cs="Sylfaen"/>
          <w:szCs w:val="22"/>
          <w:lang w:eastAsia="ka-GE"/>
        </w:rPr>
        <w:t>პროფესიული</w:t>
      </w:r>
      <w:r w:rsidRPr="007B34FF">
        <w:rPr>
          <w:rFonts w:ascii="Sylfaen" w:hAnsi="Sylfaen"/>
          <w:szCs w:val="22"/>
          <w:lang w:eastAsia="ka-GE"/>
        </w:rPr>
        <w:t xml:space="preserve"> </w:t>
      </w:r>
      <w:r w:rsidRPr="007B34FF">
        <w:rPr>
          <w:rFonts w:ascii="Sylfaen" w:hAnsi="Sylfaen" w:cs="Sylfaen"/>
          <w:szCs w:val="22"/>
          <w:lang w:eastAsia="ka-GE"/>
        </w:rPr>
        <w:t>ტესტირება</w:t>
      </w:r>
      <w:r w:rsidRPr="007B34FF">
        <w:rPr>
          <w:rFonts w:ascii="Sylfaen" w:hAnsi="Sylfaen"/>
          <w:szCs w:val="22"/>
          <w:lang w:eastAsia="ka-GE"/>
        </w:rPr>
        <w:t xml:space="preserve"> </w:t>
      </w:r>
      <w:r w:rsidRPr="007B34FF">
        <w:rPr>
          <w:rFonts w:ascii="Sylfaen" w:hAnsi="Sylfaen" w:cs="Sylfaen"/>
          <w:szCs w:val="22"/>
          <w:lang w:eastAsia="ka-GE"/>
        </w:rPr>
        <w:t>და</w:t>
      </w:r>
      <w:r w:rsidRPr="007B34FF">
        <w:rPr>
          <w:rFonts w:ascii="Sylfaen" w:hAnsi="Sylfaen"/>
          <w:szCs w:val="22"/>
          <w:lang w:eastAsia="ka-GE"/>
        </w:rPr>
        <w:t xml:space="preserve"> </w:t>
      </w:r>
      <w:r w:rsidRPr="007B34FF">
        <w:rPr>
          <w:rFonts w:ascii="Sylfaen" w:hAnsi="Sylfaen" w:cs="Sylfaen"/>
          <w:szCs w:val="22"/>
          <w:lang w:eastAsia="ka-GE"/>
        </w:rPr>
        <w:t>სრული</w:t>
      </w:r>
      <w:r w:rsidRPr="007B34FF">
        <w:rPr>
          <w:rFonts w:ascii="Sylfaen" w:hAnsi="Sylfaen"/>
          <w:szCs w:val="22"/>
          <w:lang w:eastAsia="ka-GE"/>
        </w:rPr>
        <w:t xml:space="preserve"> </w:t>
      </w:r>
      <w:r w:rsidRPr="007B34FF">
        <w:rPr>
          <w:rFonts w:ascii="Sylfaen" w:hAnsi="Sylfaen" w:cs="Sylfaen"/>
          <w:szCs w:val="22"/>
          <w:lang w:eastAsia="ka-GE"/>
        </w:rPr>
        <w:t>სახელმწიფო</w:t>
      </w:r>
      <w:r w:rsidRPr="007B34FF">
        <w:rPr>
          <w:rFonts w:ascii="Sylfaen" w:hAnsi="Sylfaen"/>
          <w:szCs w:val="22"/>
          <w:lang w:eastAsia="ka-GE"/>
        </w:rPr>
        <w:t xml:space="preserve"> </w:t>
      </w:r>
      <w:r w:rsidRPr="007B34FF">
        <w:rPr>
          <w:rFonts w:ascii="Sylfaen" w:hAnsi="Sylfaen" w:cs="Sylfaen"/>
          <w:szCs w:val="22"/>
          <w:lang w:eastAsia="ka-GE"/>
        </w:rPr>
        <w:t>დაფინანსებით</w:t>
      </w:r>
      <w:r w:rsidRPr="007B34FF">
        <w:rPr>
          <w:rFonts w:ascii="Sylfaen" w:hAnsi="Sylfaen"/>
          <w:szCs w:val="22"/>
          <w:lang w:eastAsia="ka-GE"/>
        </w:rPr>
        <w:t xml:space="preserve"> </w:t>
      </w:r>
      <w:r w:rsidRPr="007B34FF">
        <w:rPr>
          <w:rFonts w:ascii="Sylfaen" w:hAnsi="Sylfaen" w:cs="Sylfaen"/>
          <w:szCs w:val="22"/>
          <w:lang w:eastAsia="ka-GE"/>
        </w:rPr>
        <w:t>ჩარიცხულიყვნენ</w:t>
      </w:r>
      <w:r w:rsidRPr="007B34FF">
        <w:rPr>
          <w:rFonts w:ascii="Sylfaen" w:hAnsi="Sylfaen"/>
          <w:szCs w:val="22"/>
          <w:lang w:eastAsia="ka-GE"/>
        </w:rPr>
        <w:t xml:space="preserve"> </w:t>
      </w:r>
      <w:r w:rsidRPr="007B34FF">
        <w:rPr>
          <w:rFonts w:ascii="Sylfaen" w:hAnsi="Sylfaen" w:cs="Sylfaen"/>
          <w:szCs w:val="22"/>
          <w:lang w:eastAsia="ka-GE"/>
        </w:rPr>
        <w:t>პროფესიულ</w:t>
      </w:r>
      <w:r w:rsidRPr="007B34FF">
        <w:rPr>
          <w:rFonts w:ascii="Sylfaen" w:hAnsi="Sylfaen"/>
          <w:szCs w:val="22"/>
          <w:lang w:eastAsia="ka-GE"/>
        </w:rPr>
        <w:t xml:space="preserve"> </w:t>
      </w:r>
      <w:r w:rsidRPr="007B34FF">
        <w:rPr>
          <w:rFonts w:ascii="Sylfaen" w:hAnsi="Sylfaen" w:cs="Sylfaen"/>
          <w:szCs w:val="22"/>
          <w:lang w:eastAsia="ka-GE"/>
        </w:rPr>
        <w:t>საგანმანათლებლო</w:t>
      </w:r>
      <w:r w:rsidRPr="007B34FF">
        <w:rPr>
          <w:rFonts w:ascii="Sylfaen" w:hAnsi="Sylfaen"/>
          <w:szCs w:val="22"/>
          <w:lang w:eastAsia="ka-GE"/>
        </w:rPr>
        <w:t xml:space="preserve"> </w:t>
      </w:r>
      <w:r w:rsidRPr="007B34FF">
        <w:rPr>
          <w:rFonts w:ascii="Sylfaen" w:hAnsi="Sylfaen" w:cs="Sylfaen"/>
          <w:szCs w:val="22"/>
          <w:lang w:eastAsia="ka-GE"/>
        </w:rPr>
        <w:t>პროგრამაზე</w:t>
      </w:r>
      <w:r w:rsidRPr="007B34FF">
        <w:rPr>
          <w:rFonts w:ascii="Sylfaen" w:hAnsi="Sylfaen"/>
          <w:szCs w:val="22"/>
          <w:lang w:eastAsia="ka-GE"/>
        </w:rPr>
        <w:t xml:space="preserve">, </w:t>
      </w:r>
      <w:r w:rsidRPr="007B34FF">
        <w:rPr>
          <w:rFonts w:ascii="Sylfaen" w:hAnsi="Sylfaen" w:cs="Sylfaen"/>
          <w:szCs w:val="22"/>
          <w:lang w:eastAsia="ka-GE"/>
        </w:rPr>
        <w:t>რომლის</w:t>
      </w:r>
      <w:r w:rsidRPr="007B34FF">
        <w:rPr>
          <w:rFonts w:ascii="Sylfaen" w:hAnsi="Sylfaen"/>
          <w:szCs w:val="22"/>
          <w:lang w:eastAsia="ka-GE"/>
        </w:rPr>
        <w:t xml:space="preserve"> </w:t>
      </w:r>
      <w:r w:rsidRPr="007B34FF">
        <w:rPr>
          <w:rFonts w:ascii="Sylfaen" w:hAnsi="Sylfaen" w:cs="Sylfaen"/>
          <w:szCs w:val="22"/>
          <w:lang w:eastAsia="ka-GE"/>
        </w:rPr>
        <w:t>ფარგლებშიც</w:t>
      </w:r>
      <w:r w:rsidRPr="007B34FF">
        <w:rPr>
          <w:rFonts w:ascii="Sylfaen" w:hAnsi="Sylfaen"/>
          <w:szCs w:val="22"/>
          <w:lang w:eastAsia="ka-GE"/>
        </w:rPr>
        <w:t xml:space="preserve"> </w:t>
      </w:r>
      <w:r w:rsidRPr="007B34FF">
        <w:rPr>
          <w:rFonts w:ascii="Sylfaen" w:hAnsi="Sylfaen" w:cs="Sylfaen"/>
          <w:szCs w:val="22"/>
          <w:lang w:eastAsia="ka-GE"/>
        </w:rPr>
        <w:t>პირველ</w:t>
      </w:r>
      <w:r w:rsidRPr="007B34FF">
        <w:rPr>
          <w:rFonts w:ascii="Sylfaen" w:hAnsi="Sylfaen"/>
          <w:szCs w:val="22"/>
          <w:lang w:eastAsia="ka-GE"/>
        </w:rPr>
        <w:t xml:space="preserve"> </w:t>
      </w:r>
      <w:r w:rsidRPr="007B34FF">
        <w:rPr>
          <w:rFonts w:ascii="Sylfaen" w:hAnsi="Sylfaen" w:cs="Sylfaen"/>
          <w:szCs w:val="22"/>
          <w:lang w:eastAsia="ka-GE"/>
        </w:rPr>
        <w:t>ეტაპზე</w:t>
      </w:r>
      <w:r w:rsidRPr="007B34FF">
        <w:rPr>
          <w:rFonts w:ascii="Sylfaen" w:hAnsi="Sylfaen"/>
          <w:szCs w:val="22"/>
          <w:lang w:eastAsia="ka-GE"/>
        </w:rPr>
        <w:t xml:space="preserve"> </w:t>
      </w:r>
      <w:r w:rsidRPr="007B34FF">
        <w:rPr>
          <w:rFonts w:ascii="Sylfaen" w:hAnsi="Sylfaen" w:cs="Sylfaen"/>
          <w:szCs w:val="22"/>
          <w:lang w:eastAsia="ka-GE"/>
        </w:rPr>
        <w:t>ეუფლებიან</w:t>
      </w:r>
      <w:r w:rsidRPr="007B34FF">
        <w:rPr>
          <w:rFonts w:ascii="Sylfaen" w:hAnsi="Sylfaen"/>
          <w:szCs w:val="22"/>
          <w:lang w:eastAsia="ka-GE"/>
        </w:rPr>
        <w:t xml:space="preserve"> </w:t>
      </w:r>
      <w:r w:rsidRPr="007B34FF">
        <w:rPr>
          <w:rFonts w:ascii="Sylfaen" w:hAnsi="Sylfaen" w:cs="Sylfaen"/>
          <w:szCs w:val="22"/>
          <w:lang w:eastAsia="ka-GE"/>
        </w:rPr>
        <w:t>ქართული</w:t>
      </w:r>
      <w:r w:rsidRPr="007B34FF">
        <w:rPr>
          <w:rFonts w:ascii="Sylfaen" w:hAnsi="Sylfaen"/>
          <w:szCs w:val="22"/>
          <w:lang w:eastAsia="ka-GE"/>
        </w:rPr>
        <w:t xml:space="preserve"> </w:t>
      </w:r>
      <w:r w:rsidRPr="007B34FF">
        <w:rPr>
          <w:rFonts w:ascii="Sylfaen" w:hAnsi="Sylfaen" w:cs="Sylfaen"/>
          <w:szCs w:val="22"/>
          <w:lang w:eastAsia="ka-GE"/>
        </w:rPr>
        <w:t>ენის</w:t>
      </w:r>
      <w:r w:rsidRPr="007B34FF">
        <w:rPr>
          <w:rFonts w:ascii="Sylfaen" w:hAnsi="Sylfaen"/>
          <w:szCs w:val="22"/>
          <w:lang w:eastAsia="ka-GE"/>
        </w:rPr>
        <w:t xml:space="preserve"> </w:t>
      </w:r>
      <w:r w:rsidRPr="007B34FF">
        <w:rPr>
          <w:rFonts w:ascii="Sylfaen" w:hAnsi="Sylfaen" w:cs="Sylfaen"/>
          <w:szCs w:val="22"/>
          <w:lang w:eastAsia="ka-GE"/>
        </w:rPr>
        <w:t>მოდულს</w:t>
      </w:r>
      <w:r w:rsidRPr="007B34FF">
        <w:rPr>
          <w:rFonts w:ascii="Sylfaen" w:hAnsi="Sylfaen"/>
          <w:szCs w:val="22"/>
          <w:lang w:eastAsia="ka-GE"/>
        </w:rPr>
        <w:t xml:space="preserve">. 2016 </w:t>
      </w:r>
      <w:r w:rsidRPr="007B34FF">
        <w:rPr>
          <w:rFonts w:ascii="Sylfaen" w:hAnsi="Sylfaen" w:cs="Sylfaen"/>
          <w:szCs w:val="22"/>
          <w:lang w:eastAsia="ka-GE"/>
        </w:rPr>
        <w:t>წელს</w:t>
      </w:r>
      <w:r w:rsidRPr="007B34FF">
        <w:rPr>
          <w:rFonts w:ascii="Sylfaen" w:hAnsi="Sylfaen"/>
          <w:szCs w:val="22"/>
          <w:lang w:eastAsia="ka-GE"/>
        </w:rPr>
        <w:t xml:space="preserve"> </w:t>
      </w:r>
      <w:r w:rsidRPr="007B34FF">
        <w:rPr>
          <w:rFonts w:ascii="Sylfaen" w:hAnsi="Sylfaen" w:cs="Sylfaen"/>
          <w:szCs w:val="22"/>
          <w:lang w:eastAsia="ka-GE"/>
        </w:rPr>
        <w:t>ქართული</w:t>
      </w:r>
      <w:r w:rsidRPr="007B34FF">
        <w:rPr>
          <w:rFonts w:ascii="Sylfaen" w:hAnsi="Sylfaen"/>
          <w:szCs w:val="22"/>
          <w:lang w:eastAsia="ka-GE"/>
        </w:rPr>
        <w:t xml:space="preserve"> </w:t>
      </w:r>
      <w:r w:rsidRPr="007B34FF">
        <w:rPr>
          <w:rFonts w:ascii="Sylfaen" w:hAnsi="Sylfaen" w:cs="Sylfaen"/>
          <w:szCs w:val="22"/>
          <w:lang w:eastAsia="ka-GE"/>
        </w:rPr>
        <w:t>ენის</w:t>
      </w:r>
      <w:r w:rsidRPr="007B34FF">
        <w:rPr>
          <w:rFonts w:ascii="Sylfaen" w:hAnsi="Sylfaen"/>
          <w:szCs w:val="22"/>
          <w:lang w:eastAsia="ka-GE"/>
        </w:rPr>
        <w:t xml:space="preserve"> </w:t>
      </w:r>
      <w:r w:rsidRPr="007B34FF">
        <w:rPr>
          <w:rFonts w:ascii="Sylfaen" w:hAnsi="Sylfaen" w:cs="Sylfaen"/>
          <w:szCs w:val="22"/>
          <w:lang w:eastAsia="ka-GE"/>
        </w:rPr>
        <w:t>მოდულს</w:t>
      </w:r>
      <w:r w:rsidRPr="007B34FF">
        <w:rPr>
          <w:rFonts w:ascii="Sylfaen" w:hAnsi="Sylfaen"/>
          <w:szCs w:val="22"/>
          <w:lang w:eastAsia="ka-GE"/>
        </w:rPr>
        <w:t xml:space="preserve"> </w:t>
      </w:r>
      <w:r w:rsidRPr="007B34FF">
        <w:rPr>
          <w:rFonts w:ascii="Sylfaen" w:hAnsi="Sylfaen" w:cs="Sylfaen"/>
          <w:szCs w:val="22"/>
          <w:lang w:eastAsia="ka-GE"/>
        </w:rPr>
        <w:t>დაეუფლა</w:t>
      </w:r>
      <w:r w:rsidRPr="007B34FF">
        <w:rPr>
          <w:rFonts w:ascii="Sylfaen" w:hAnsi="Sylfaen"/>
          <w:szCs w:val="22"/>
          <w:lang w:eastAsia="ka-GE"/>
        </w:rPr>
        <w:t xml:space="preserve"> 13 </w:t>
      </w:r>
      <w:r w:rsidRPr="007B34FF">
        <w:rPr>
          <w:rFonts w:ascii="Sylfaen" w:hAnsi="Sylfaen" w:cs="Sylfaen"/>
          <w:szCs w:val="22"/>
          <w:lang w:eastAsia="ka-GE"/>
        </w:rPr>
        <w:t>სტუდენტი</w:t>
      </w:r>
      <w:r w:rsidRPr="007B34FF">
        <w:rPr>
          <w:rFonts w:ascii="Sylfaen" w:hAnsi="Sylfaen"/>
          <w:szCs w:val="22"/>
          <w:lang w:eastAsia="ka-GE"/>
        </w:rPr>
        <w:t>.</w:t>
      </w:r>
    </w:p>
    <w:p w14:paraId="4DC1F7B2" w14:textId="77777777" w:rsidR="00250382" w:rsidRPr="007B34FF" w:rsidRDefault="00250382" w:rsidP="00250382">
      <w:pPr>
        <w:pStyle w:val="BodyText"/>
        <w:jc w:val="both"/>
        <w:rPr>
          <w:rFonts w:ascii="Sylfaen" w:hAnsi="Sylfaen"/>
          <w:szCs w:val="22"/>
          <w:lang w:eastAsia="ka-GE"/>
        </w:rPr>
      </w:pPr>
      <w:r w:rsidRPr="007B34FF">
        <w:rPr>
          <w:rFonts w:ascii="Sylfaen" w:hAnsi="Sylfaen" w:cs="Sylfaen"/>
          <w:szCs w:val="22"/>
          <w:lang w:eastAsia="ka-GE"/>
        </w:rPr>
        <w:t>გარდა</w:t>
      </w:r>
      <w:r w:rsidRPr="007B34FF">
        <w:rPr>
          <w:rFonts w:ascii="Sylfaen" w:hAnsi="Sylfaen"/>
          <w:szCs w:val="22"/>
          <w:lang w:eastAsia="ka-GE"/>
        </w:rPr>
        <w:t xml:space="preserve"> </w:t>
      </w:r>
      <w:r w:rsidRPr="007B34FF">
        <w:rPr>
          <w:rFonts w:ascii="Sylfaen" w:hAnsi="Sylfaen" w:cs="Sylfaen"/>
          <w:szCs w:val="22"/>
          <w:lang w:eastAsia="ka-GE"/>
        </w:rPr>
        <w:t>ზემოაღნიშნულისა</w:t>
      </w:r>
      <w:r w:rsidRPr="007B34FF">
        <w:rPr>
          <w:rFonts w:ascii="Sylfaen" w:hAnsi="Sylfaen"/>
          <w:szCs w:val="22"/>
          <w:lang w:eastAsia="ka-GE"/>
        </w:rPr>
        <w:t xml:space="preserve">, </w:t>
      </w:r>
      <w:r w:rsidRPr="007B34FF">
        <w:rPr>
          <w:rFonts w:ascii="Sylfaen" w:hAnsi="Sylfaen" w:cs="Sylfaen"/>
          <w:szCs w:val="22"/>
          <w:lang w:eastAsia="ka-GE"/>
        </w:rPr>
        <w:t>განიხილება</w:t>
      </w:r>
      <w:r w:rsidRPr="007B34FF">
        <w:rPr>
          <w:rFonts w:ascii="Sylfaen" w:hAnsi="Sylfaen"/>
          <w:szCs w:val="22"/>
          <w:lang w:eastAsia="ka-GE"/>
        </w:rPr>
        <w:t xml:space="preserve"> </w:t>
      </w:r>
      <w:r w:rsidRPr="007B34FF">
        <w:rPr>
          <w:rFonts w:ascii="Sylfaen" w:hAnsi="Sylfaen" w:cs="Sylfaen"/>
          <w:szCs w:val="22"/>
          <w:lang w:eastAsia="ka-GE"/>
        </w:rPr>
        <w:t>მარნეულში</w:t>
      </w:r>
      <w:r w:rsidRPr="007B34FF">
        <w:rPr>
          <w:rFonts w:ascii="Sylfaen" w:hAnsi="Sylfaen"/>
          <w:szCs w:val="22"/>
          <w:lang w:eastAsia="ka-GE"/>
        </w:rPr>
        <w:t xml:space="preserve"> </w:t>
      </w:r>
      <w:r w:rsidRPr="007B34FF">
        <w:rPr>
          <w:rFonts w:ascii="Sylfaen" w:hAnsi="Sylfaen" w:cs="Sylfaen"/>
          <w:szCs w:val="22"/>
          <w:lang w:eastAsia="ka-GE"/>
        </w:rPr>
        <w:t>პროფესიული</w:t>
      </w:r>
      <w:r w:rsidRPr="007B34FF">
        <w:rPr>
          <w:rFonts w:ascii="Sylfaen" w:hAnsi="Sylfaen"/>
          <w:szCs w:val="22"/>
          <w:lang w:eastAsia="ka-GE"/>
        </w:rPr>
        <w:t xml:space="preserve"> </w:t>
      </w:r>
      <w:r w:rsidRPr="007B34FF">
        <w:rPr>
          <w:rFonts w:ascii="Sylfaen" w:hAnsi="Sylfaen" w:cs="Sylfaen"/>
          <w:szCs w:val="22"/>
          <w:lang w:eastAsia="ka-GE"/>
        </w:rPr>
        <w:t>საგანმანათლებლო</w:t>
      </w:r>
      <w:r w:rsidRPr="007B34FF">
        <w:rPr>
          <w:rFonts w:ascii="Sylfaen" w:hAnsi="Sylfaen"/>
          <w:szCs w:val="22"/>
          <w:lang w:eastAsia="ka-GE"/>
        </w:rPr>
        <w:t xml:space="preserve"> </w:t>
      </w:r>
      <w:r w:rsidRPr="007B34FF">
        <w:rPr>
          <w:rFonts w:ascii="Sylfaen" w:hAnsi="Sylfaen" w:cs="Sylfaen"/>
          <w:szCs w:val="22"/>
          <w:lang w:eastAsia="ka-GE"/>
        </w:rPr>
        <w:t>დაწესებულების</w:t>
      </w:r>
      <w:r w:rsidRPr="007B34FF">
        <w:rPr>
          <w:rFonts w:ascii="Sylfaen" w:hAnsi="Sylfaen"/>
          <w:szCs w:val="22"/>
          <w:lang w:eastAsia="ka-GE"/>
        </w:rPr>
        <w:t xml:space="preserve"> </w:t>
      </w:r>
      <w:r w:rsidRPr="007B34FF">
        <w:rPr>
          <w:rFonts w:ascii="Sylfaen" w:hAnsi="Sylfaen" w:cs="Sylfaen"/>
          <w:szCs w:val="22"/>
          <w:lang w:eastAsia="ka-GE"/>
        </w:rPr>
        <w:t>დაფუძნების</w:t>
      </w:r>
      <w:r w:rsidRPr="007B34FF">
        <w:rPr>
          <w:rFonts w:ascii="Sylfaen" w:hAnsi="Sylfaen"/>
          <w:szCs w:val="22"/>
          <w:lang w:eastAsia="ka-GE"/>
        </w:rPr>
        <w:t xml:space="preserve"> </w:t>
      </w:r>
      <w:r w:rsidRPr="007B34FF">
        <w:rPr>
          <w:rFonts w:ascii="Sylfaen" w:hAnsi="Sylfaen" w:cs="Sylfaen"/>
          <w:szCs w:val="22"/>
          <w:lang w:eastAsia="ka-GE"/>
        </w:rPr>
        <w:t>საკითხი</w:t>
      </w:r>
      <w:r w:rsidRPr="007B34FF">
        <w:rPr>
          <w:rFonts w:ascii="Sylfaen" w:hAnsi="Sylfaen"/>
          <w:szCs w:val="22"/>
          <w:lang w:eastAsia="ka-GE"/>
        </w:rPr>
        <w:t xml:space="preserve">,  </w:t>
      </w:r>
      <w:r w:rsidRPr="007B34FF">
        <w:rPr>
          <w:rFonts w:ascii="Sylfaen" w:hAnsi="Sylfaen" w:cs="Sylfaen"/>
          <w:szCs w:val="22"/>
          <w:lang w:eastAsia="ka-GE"/>
        </w:rPr>
        <w:t>რომლის</w:t>
      </w:r>
      <w:r w:rsidRPr="007B34FF">
        <w:rPr>
          <w:rFonts w:ascii="Sylfaen" w:hAnsi="Sylfaen"/>
          <w:szCs w:val="22"/>
          <w:lang w:eastAsia="ka-GE"/>
        </w:rPr>
        <w:t xml:space="preserve"> </w:t>
      </w:r>
      <w:r w:rsidRPr="007B34FF">
        <w:rPr>
          <w:rFonts w:ascii="Sylfaen" w:hAnsi="Sylfaen" w:cs="Sylfaen"/>
          <w:szCs w:val="22"/>
          <w:lang w:eastAsia="ka-GE"/>
        </w:rPr>
        <w:t>ერთ</w:t>
      </w:r>
      <w:r w:rsidRPr="007B34FF">
        <w:rPr>
          <w:rFonts w:ascii="Sylfaen" w:hAnsi="Sylfaen"/>
          <w:szCs w:val="22"/>
          <w:lang w:eastAsia="ka-GE"/>
        </w:rPr>
        <w:t>-</w:t>
      </w:r>
      <w:r w:rsidRPr="007B34FF">
        <w:rPr>
          <w:rFonts w:ascii="Sylfaen" w:hAnsi="Sylfaen" w:cs="Sylfaen"/>
          <w:szCs w:val="22"/>
          <w:lang w:eastAsia="ka-GE"/>
        </w:rPr>
        <w:t>ერთი</w:t>
      </w:r>
      <w:r w:rsidRPr="007B34FF">
        <w:rPr>
          <w:rFonts w:ascii="Sylfaen" w:hAnsi="Sylfaen"/>
          <w:szCs w:val="22"/>
          <w:lang w:eastAsia="ka-GE"/>
        </w:rPr>
        <w:t xml:space="preserve"> </w:t>
      </w:r>
      <w:r w:rsidRPr="007B34FF">
        <w:rPr>
          <w:rFonts w:ascii="Sylfaen" w:hAnsi="Sylfaen" w:cs="Sylfaen"/>
          <w:szCs w:val="22"/>
          <w:lang w:eastAsia="ka-GE"/>
        </w:rPr>
        <w:t>უმნიშვნელოვანესი</w:t>
      </w:r>
      <w:r w:rsidRPr="007B34FF">
        <w:rPr>
          <w:rFonts w:ascii="Sylfaen" w:hAnsi="Sylfaen"/>
          <w:szCs w:val="22"/>
          <w:lang w:eastAsia="ka-GE"/>
        </w:rPr>
        <w:t xml:space="preserve"> </w:t>
      </w:r>
      <w:r w:rsidRPr="007B34FF">
        <w:rPr>
          <w:rFonts w:ascii="Sylfaen" w:hAnsi="Sylfaen" w:cs="Sylfaen"/>
          <w:szCs w:val="22"/>
          <w:lang w:eastAsia="ka-GE"/>
        </w:rPr>
        <w:t>ფუნქცია</w:t>
      </w:r>
      <w:r w:rsidRPr="007B34FF">
        <w:rPr>
          <w:rFonts w:ascii="Sylfaen" w:hAnsi="Sylfaen"/>
          <w:szCs w:val="22"/>
          <w:lang w:eastAsia="ka-GE"/>
        </w:rPr>
        <w:t xml:space="preserve"> </w:t>
      </w:r>
      <w:r w:rsidRPr="007B34FF">
        <w:rPr>
          <w:rFonts w:ascii="Sylfaen" w:hAnsi="Sylfaen" w:cs="Sylfaen"/>
          <w:szCs w:val="22"/>
          <w:lang w:eastAsia="ka-GE"/>
        </w:rPr>
        <w:t>იქნება</w:t>
      </w:r>
      <w:r w:rsidRPr="007B34FF">
        <w:rPr>
          <w:rFonts w:ascii="Sylfaen" w:hAnsi="Sylfaen"/>
          <w:szCs w:val="22"/>
          <w:lang w:eastAsia="ka-GE"/>
        </w:rPr>
        <w:t xml:space="preserve"> </w:t>
      </w:r>
      <w:r w:rsidRPr="007B34FF">
        <w:rPr>
          <w:rFonts w:ascii="Sylfaen" w:hAnsi="Sylfaen" w:cs="Sylfaen"/>
          <w:szCs w:val="22"/>
          <w:lang w:eastAsia="ka-GE"/>
        </w:rPr>
        <w:t>ეთნიკური</w:t>
      </w:r>
      <w:r w:rsidRPr="007B34FF">
        <w:rPr>
          <w:rFonts w:ascii="Sylfaen" w:hAnsi="Sylfaen"/>
          <w:szCs w:val="22"/>
          <w:lang w:eastAsia="ka-GE"/>
        </w:rPr>
        <w:t xml:space="preserve"> </w:t>
      </w:r>
      <w:r w:rsidRPr="007B34FF">
        <w:rPr>
          <w:rFonts w:ascii="Sylfaen" w:hAnsi="Sylfaen" w:cs="Sylfaen"/>
          <w:szCs w:val="22"/>
          <w:lang w:eastAsia="ka-GE"/>
        </w:rPr>
        <w:t>უმცირესობების</w:t>
      </w:r>
      <w:r w:rsidRPr="007B34FF">
        <w:rPr>
          <w:rFonts w:ascii="Sylfaen" w:hAnsi="Sylfaen"/>
          <w:szCs w:val="22"/>
          <w:lang w:eastAsia="ka-GE"/>
        </w:rPr>
        <w:t xml:space="preserve"> </w:t>
      </w:r>
      <w:r w:rsidRPr="007B34FF">
        <w:rPr>
          <w:rFonts w:ascii="Sylfaen" w:hAnsi="Sylfaen" w:cs="Sylfaen"/>
          <w:szCs w:val="22"/>
          <w:lang w:eastAsia="ka-GE"/>
        </w:rPr>
        <w:t>პროფესიული</w:t>
      </w:r>
      <w:r w:rsidRPr="007B34FF">
        <w:rPr>
          <w:rFonts w:ascii="Sylfaen" w:hAnsi="Sylfaen"/>
          <w:szCs w:val="22"/>
          <w:lang w:eastAsia="ka-GE"/>
        </w:rPr>
        <w:t xml:space="preserve"> </w:t>
      </w:r>
      <w:r w:rsidRPr="007B34FF">
        <w:rPr>
          <w:rFonts w:ascii="Sylfaen" w:hAnsi="Sylfaen" w:cs="Sylfaen"/>
          <w:szCs w:val="22"/>
          <w:lang w:eastAsia="ka-GE"/>
        </w:rPr>
        <w:t>განათლებით</w:t>
      </w:r>
      <w:r w:rsidRPr="007B34FF">
        <w:rPr>
          <w:rFonts w:ascii="Sylfaen" w:hAnsi="Sylfaen"/>
          <w:szCs w:val="22"/>
          <w:lang w:eastAsia="ka-GE"/>
        </w:rPr>
        <w:t xml:space="preserve"> </w:t>
      </w:r>
      <w:r w:rsidRPr="007B34FF">
        <w:rPr>
          <w:rFonts w:ascii="Sylfaen" w:hAnsi="Sylfaen" w:cs="Sylfaen"/>
          <w:szCs w:val="22"/>
          <w:lang w:eastAsia="ka-GE"/>
        </w:rPr>
        <w:t>უზრუნველყოფა</w:t>
      </w:r>
      <w:r w:rsidRPr="007B34FF">
        <w:rPr>
          <w:rFonts w:ascii="Sylfaen" w:hAnsi="Sylfaen"/>
          <w:szCs w:val="22"/>
          <w:lang w:eastAsia="ka-GE"/>
        </w:rPr>
        <w:t xml:space="preserve"> </w:t>
      </w:r>
      <w:r w:rsidRPr="007B34FF">
        <w:rPr>
          <w:rFonts w:ascii="Sylfaen" w:hAnsi="Sylfaen" w:cs="Sylfaen"/>
          <w:szCs w:val="22"/>
          <w:lang w:eastAsia="ka-GE"/>
        </w:rPr>
        <w:t>და</w:t>
      </w:r>
      <w:r w:rsidRPr="007B34FF">
        <w:rPr>
          <w:rFonts w:ascii="Sylfaen" w:hAnsi="Sylfaen"/>
          <w:szCs w:val="22"/>
          <w:lang w:eastAsia="ka-GE"/>
        </w:rPr>
        <w:t xml:space="preserve"> </w:t>
      </w:r>
      <w:r w:rsidRPr="007B34FF">
        <w:rPr>
          <w:rFonts w:ascii="Sylfaen" w:hAnsi="Sylfaen" w:cs="Sylfaen"/>
          <w:szCs w:val="22"/>
          <w:lang w:eastAsia="ka-GE"/>
        </w:rPr>
        <w:t>მათთვის</w:t>
      </w:r>
      <w:r w:rsidRPr="007B34FF">
        <w:rPr>
          <w:rFonts w:ascii="Sylfaen" w:hAnsi="Sylfaen"/>
          <w:szCs w:val="22"/>
          <w:lang w:eastAsia="ka-GE"/>
        </w:rPr>
        <w:t xml:space="preserve"> </w:t>
      </w:r>
      <w:r w:rsidRPr="007B34FF">
        <w:rPr>
          <w:rFonts w:ascii="Sylfaen" w:hAnsi="Sylfaen" w:cs="Sylfaen"/>
          <w:szCs w:val="22"/>
          <w:lang w:eastAsia="ka-GE"/>
        </w:rPr>
        <w:t>შრომის</w:t>
      </w:r>
      <w:r w:rsidRPr="007B34FF">
        <w:rPr>
          <w:rFonts w:ascii="Sylfaen" w:hAnsi="Sylfaen"/>
          <w:szCs w:val="22"/>
          <w:lang w:eastAsia="ka-GE"/>
        </w:rPr>
        <w:t xml:space="preserve"> </w:t>
      </w:r>
      <w:r w:rsidRPr="007B34FF">
        <w:rPr>
          <w:rFonts w:ascii="Sylfaen" w:hAnsi="Sylfaen" w:cs="Sylfaen"/>
          <w:szCs w:val="22"/>
          <w:lang w:eastAsia="ka-GE"/>
        </w:rPr>
        <w:t>ბაზრის</w:t>
      </w:r>
      <w:r w:rsidRPr="007B34FF">
        <w:rPr>
          <w:rFonts w:ascii="Sylfaen" w:hAnsi="Sylfaen"/>
          <w:szCs w:val="22"/>
          <w:lang w:eastAsia="ka-GE"/>
        </w:rPr>
        <w:t xml:space="preserve"> </w:t>
      </w:r>
      <w:r w:rsidRPr="007B34FF">
        <w:rPr>
          <w:rFonts w:ascii="Sylfaen" w:hAnsi="Sylfaen" w:cs="Sylfaen"/>
          <w:szCs w:val="22"/>
          <w:lang w:eastAsia="ka-GE"/>
        </w:rPr>
        <w:t>შესაბამისი</w:t>
      </w:r>
      <w:r w:rsidRPr="007B34FF">
        <w:rPr>
          <w:rFonts w:ascii="Sylfaen" w:hAnsi="Sylfaen"/>
          <w:szCs w:val="22"/>
          <w:lang w:eastAsia="ka-GE"/>
        </w:rPr>
        <w:t xml:space="preserve"> </w:t>
      </w:r>
      <w:r w:rsidRPr="007B34FF">
        <w:rPr>
          <w:rFonts w:ascii="Sylfaen" w:hAnsi="Sylfaen" w:cs="Sylfaen"/>
          <w:szCs w:val="22"/>
          <w:lang w:eastAsia="ka-GE"/>
        </w:rPr>
        <w:t>პროფესიული</w:t>
      </w:r>
      <w:r w:rsidRPr="007B34FF">
        <w:rPr>
          <w:rFonts w:ascii="Sylfaen" w:hAnsi="Sylfaen"/>
          <w:szCs w:val="22"/>
          <w:lang w:eastAsia="ka-GE"/>
        </w:rPr>
        <w:t xml:space="preserve"> </w:t>
      </w:r>
      <w:r w:rsidRPr="007B34FF">
        <w:rPr>
          <w:rFonts w:ascii="Sylfaen" w:hAnsi="Sylfaen" w:cs="Sylfaen"/>
          <w:szCs w:val="22"/>
          <w:lang w:eastAsia="ka-GE"/>
        </w:rPr>
        <w:t>პროგრამების</w:t>
      </w:r>
      <w:r w:rsidRPr="007B34FF">
        <w:rPr>
          <w:rFonts w:ascii="Sylfaen" w:hAnsi="Sylfaen"/>
          <w:szCs w:val="22"/>
          <w:lang w:eastAsia="ka-GE"/>
        </w:rPr>
        <w:t xml:space="preserve"> </w:t>
      </w:r>
      <w:r w:rsidRPr="007B34FF">
        <w:rPr>
          <w:rFonts w:ascii="Sylfaen" w:hAnsi="Sylfaen" w:cs="Sylfaen"/>
          <w:szCs w:val="22"/>
          <w:lang w:eastAsia="ka-GE"/>
        </w:rPr>
        <w:t>შეთავაზება</w:t>
      </w:r>
      <w:r w:rsidRPr="007B34FF">
        <w:rPr>
          <w:rFonts w:ascii="Sylfaen" w:hAnsi="Sylfaen"/>
          <w:szCs w:val="22"/>
          <w:lang w:eastAsia="ka-GE"/>
        </w:rPr>
        <w:t>.“</w:t>
      </w:r>
    </w:p>
    <w:p w14:paraId="25484986" w14:textId="77777777" w:rsidR="00D802CE" w:rsidRPr="007B34FF"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576" w:name="_Toc478380548"/>
      <w:bookmarkStart w:id="577" w:name="_Toc478476189"/>
      <w:r w:rsidRPr="007B34FF">
        <w:rPr>
          <w:rFonts w:ascii="Sylfaen" w:eastAsiaTheme="majorEastAsia" w:hAnsi="Sylfaen" w:cstheme="majorBidi"/>
          <w:color w:val="2E74B5" w:themeColor="accent1" w:themeShade="BF"/>
        </w:rPr>
        <w:t xml:space="preserve">მიზანი: </w:t>
      </w:r>
      <w:r w:rsidRPr="007B34FF">
        <w:rPr>
          <w:rFonts w:ascii="Sylfaen" w:eastAsiaTheme="majorEastAsia" w:hAnsi="Sylfaen" w:cstheme="majorBidi"/>
          <w:bCs/>
          <w:color w:val="2E74B5" w:themeColor="accent1" w:themeShade="BF"/>
          <w:shd w:val="clear" w:color="auto" w:fill="FFFFFF"/>
        </w:rPr>
        <w:t>10</w:t>
      </w:r>
      <w:r w:rsidRPr="007B34FF">
        <w:rPr>
          <w:rFonts w:ascii="Sylfaen" w:eastAsiaTheme="majorEastAsia" w:hAnsi="Sylfaen" w:cstheme="majorBidi"/>
          <w:color w:val="2E74B5" w:themeColor="accent1" w:themeShade="BF"/>
        </w:rPr>
        <w:t>.6 ეთნიკური უმცირესობებით კომპაქტურად დასახლებულ და მაღალმთიან რეგიონებში, საჯარო მოსამსახურეთა პროფესიული განათლებისა და  სახელმწიფო ენის ცოდნის გაუმჯობესება</w:t>
      </w:r>
      <w:bookmarkEnd w:id="576"/>
      <w:bookmarkEnd w:id="577"/>
    </w:p>
    <w:p w14:paraId="613955B2" w14:textId="77777777" w:rsidR="00D802CE" w:rsidRPr="007B34FF" w:rsidRDefault="00D802CE" w:rsidP="00D802CE">
      <w:pPr>
        <w:jc w:val="both"/>
        <w:rPr>
          <w:rFonts w:ascii="Sylfaen" w:hAnsi="Sylfaen" w:cs="Times New Roman"/>
        </w:rPr>
      </w:pPr>
      <w:r w:rsidRPr="007B34FF">
        <w:rPr>
          <w:rFonts w:ascii="Sylfaen" w:hAnsi="Sylfaen" w:cs="Sylfaen"/>
        </w:rPr>
        <w:t xml:space="preserve">ამოცანა: </w:t>
      </w:r>
      <w:r w:rsidRPr="007B34FF">
        <w:rPr>
          <w:rFonts w:ascii="Sylfaen" w:hAnsi="Sylfaen" w:cs="Times New Roman"/>
          <w:bCs/>
          <w:shd w:val="clear" w:color="auto" w:fill="FFFFFF"/>
        </w:rPr>
        <w:t>10</w:t>
      </w:r>
      <w:r w:rsidRPr="007B34FF">
        <w:rPr>
          <w:rFonts w:ascii="Sylfaen" w:hAnsi="Sylfaen" w:cs="Times New Roman"/>
        </w:rPr>
        <w:t>.6.1. ეთნიკურ უმცირესობათა წარმომადგენლებისა და მაღალმთიან რეგიონებში დასაქმებულ პირთათვის  (საბიუჯეტო ორგანიზაციებში დასაქმებული პირები) პროფესიული უნარ-ჩვევების განვითარება და ნებისმიერი დაინტერესებული პირისთვის სახელმწიფო ენის სწავლება</w:t>
      </w:r>
    </w:p>
    <w:p w14:paraId="6F997A75" w14:textId="77777777" w:rsidR="00D802CE" w:rsidRPr="007B34FF" w:rsidRDefault="00D802CE" w:rsidP="00D802CE">
      <w:pPr>
        <w:ind w:left="567"/>
        <w:jc w:val="both"/>
        <w:rPr>
          <w:rFonts w:ascii="Sylfaen" w:hAnsi="Sylfaen" w:cs="Times New Roman"/>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hAnsi="Sylfaen" w:cs="Times New Roman"/>
          <w:u w:val="single"/>
        </w:rPr>
        <w:t>.6.1.1. სახელმწიფო ენის სწავლების პროგრამის სამი დონის (A1, A2, B1) ფარგლებში ეთნიკურ უმცირესობათა წარმომადგენლების გადამზადება;</w:t>
      </w:r>
    </w:p>
    <w:p w14:paraId="6DFBD0D0" w14:textId="77777777" w:rsidR="00D802CE" w:rsidRPr="007B34FF" w:rsidRDefault="00D802CE" w:rsidP="00D802CE">
      <w:pPr>
        <w:spacing w:after="120" w:line="240" w:lineRule="auto"/>
        <w:ind w:left="567"/>
        <w:jc w:val="both"/>
        <w:rPr>
          <w:rFonts w:ascii="Sylfaen" w:eastAsia="Times New Roman" w:hAnsi="Sylfaen" w:cs="Times New Roman"/>
        </w:rPr>
      </w:pPr>
      <w:r w:rsidRPr="009F5400">
        <w:rPr>
          <w:rFonts w:ascii="Sylfaen" w:eastAsia="Times New Roman" w:hAnsi="Sylfaen" w:cs="Sylfaen"/>
        </w:rPr>
        <w:t>საჯარო</w:t>
      </w:r>
      <w:r w:rsidRPr="007B34FF">
        <w:rPr>
          <w:rFonts w:ascii="Sylfaen" w:eastAsia="Times New Roman" w:hAnsi="Sylfaen" w:cs="Times New Roman"/>
        </w:rPr>
        <w:t xml:space="preserve"> </w:t>
      </w:r>
      <w:r w:rsidRPr="009F5400">
        <w:rPr>
          <w:rFonts w:ascii="Sylfaen" w:eastAsia="Times New Roman" w:hAnsi="Sylfaen" w:cs="Sylfaen"/>
        </w:rPr>
        <w:t>მმართველობისა</w:t>
      </w:r>
      <w:r w:rsidRPr="007B34FF">
        <w:rPr>
          <w:rFonts w:ascii="Sylfaen" w:eastAsia="Times New Roman" w:hAnsi="Sylfaen" w:cs="Times New Roman"/>
        </w:rPr>
        <w:t xml:space="preserve"> </w:t>
      </w:r>
      <w:r w:rsidRPr="009F5400">
        <w:rPr>
          <w:rFonts w:ascii="Sylfaen" w:eastAsia="Times New Roman" w:hAnsi="Sylfaen" w:cs="Sylfaen"/>
        </w:rPr>
        <w:t>და</w:t>
      </w:r>
      <w:r w:rsidRPr="007B34FF">
        <w:rPr>
          <w:rFonts w:ascii="Sylfaen" w:eastAsia="Times New Roman" w:hAnsi="Sylfaen" w:cs="Times New Roman"/>
        </w:rPr>
        <w:t xml:space="preserve"> </w:t>
      </w:r>
      <w:r w:rsidRPr="009F5400">
        <w:rPr>
          <w:rFonts w:ascii="Sylfaen" w:eastAsia="Times New Roman" w:hAnsi="Sylfaen" w:cs="Sylfaen"/>
        </w:rPr>
        <w:t>ადმინისტრირების</w:t>
      </w:r>
      <w:r w:rsidRPr="007B34FF">
        <w:rPr>
          <w:rFonts w:ascii="Sylfaen" w:eastAsia="Times New Roman" w:hAnsi="Sylfaen" w:cs="Times New Roman"/>
        </w:rPr>
        <w:t xml:space="preserve"> </w:t>
      </w:r>
      <w:r w:rsidRPr="009F5400">
        <w:rPr>
          <w:rFonts w:ascii="Sylfaen" w:eastAsia="Times New Roman" w:hAnsi="Sylfaen" w:cs="Sylfaen"/>
        </w:rPr>
        <w:t>პროგრამის</w:t>
      </w:r>
      <w:r w:rsidRPr="007B34FF">
        <w:rPr>
          <w:rFonts w:ascii="Sylfaen" w:eastAsia="Times New Roman" w:hAnsi="Sylfaen" w:cs="Times New Roman"/>
        </w:rPr>
        <w:t xml:space="preserve"> </w:t>
      </w:r>
      <w:r w:rsidRPr="009F5400">
        <w:rPr>
          <w:rFonts w:ascii="Sylfaen" w:eastAsia="Times New Roman" w:hAnsi="Sylfaen" w:cs="Sylfaen"/>
        </w:rPr>
        <w:t>ფარგლებში</w:t>
      </w:r>
      <w:r w:rsidRPr="007B34FF">
        <w:rPr>
          <w:rFonts w:ascii="Sylfaen" w:eastAsia="Times New Roman" w:hAnsi="Sylfaen" w:cs="Times New Roman"/>
        </w:rPr>
        <w:t xml:space="preserve"> </w:t>
      </w:r>
      <w:r w:rsidRPr="009F5400">
        <w:rPr>
          <w:rFonts w:ascii="Sylfaen" w:eastAsia="Times New Roman" w:hAnsi="Sylfaen" w:cs="Sylfaen"/>
        </w:rPr>
        <w:t>საჯარო</w:t>
      </w:r>
      <w:r w:rsidRPr="007B34FF">
        <w:rPr>
          <w:rFonts w:ascii="Sylfaen" w:eastAsia="Times New Roman" w:hAnsi="Sylfaen" w:cs="Times New Roman"/>
        </w:rPr>
        <w:t xml:space="preserve"> </w:t>
      </w:r>
      <w:r w:rsidRPr="009F5400">
        <w:rPr>
          <w:rFonts w:ascii="Sylfaen" w:eastAsia="Times New Roman" w:hAnsi="Sylfaen" w:cs="Sylfaen"/>
        </w:rPr>
        <w:t>მოხელეთა</w:t>
      </w:r>
      <w:r w:rsidRPr="007B34FF">
        <w:rPr>
          <w:rFonts w:ascii="Sylfaen" w:eastAsia="Times New Roman" w:hAnsi="Sylfaen" w:cs="Times New Roman"/>
        </w:rPr>
        <w:t xml:space="preserve"> (</w:t>
      </w:r>
      <w:r w:rsidRPr="009F5400">
        <w:rPr>
          <w:rFonts w:ascii="Sylfaen" w:eastAsia="Times New Roman" w:hAnsi="Sylfaen" w:cs="Sylfaen"/>
        </w:rPr>
        <w:t>ეთნიკური</w:t>
      </w:r>
      <w:r w:rsidRPr="007B34FF">
        <w:rPr>
          <w:rFonts w:ascii="Sylfaen" w:eastAsia="Times New Roman" w:hAnsi="Sylfaen" w:cs="Times New Roman"/>
        </w:rPr>
        <w:t xml:space="preserve"> </w:t>
      </w:r>
      <w:r w:rsidRPr="009F5400">
        <w:rPr>
          <w:rFonts w:ascii="Sylfaen" w:eastAsia="Times New Roman" w:hAnsi="Sylfaen" w:cs="Sylfaen"/>
        </w:rPr>
        <w:t>უმცირესობებით</w:t>
      </w:r>
      <w:r w:rsidRPr="007B34FF">
        <w:rPr>
          <w:rFonts w:ascii="Sylfaen" w:eastAsia="Times New Roman" w:hAnsi="Sylfaen" w:cs="Times New Roman"/>
        </w:rPr>
        <w:t xml:space="preserve"> </w:t>
      </w:r>
      <w:r w:rsidRPr="009F5400">
        <w:rPr>
          <w:rFonts w:ascii="Sylfaen" w:eastAsia="Times New Roman" w:hAnsi="Sylfaen" w:cs="Sylfaen"/>
        </w:rPr>
        <w:t>კომპაქტურად</w:t>
      </w:r>
      <w:r w:rsidRPr="007B34FF">
        <w:rPr>
          <w:rFonts w:ascii="Sylfaen" w:eastAsia="Times New Roman" w:hAnsi="Sylfaen" w:cs="Times New Roman"/>
        </w:rPr>
        <w:t xml:space="preserve"> </w:t>
      </w:r>
      <w:r w:rsidRPr="009F5400">
        <w:rPr>
          <w:rFonts w:ascii="Sylfaen" w:eastAsia="Times New Roman" w:hAnsi="Sylfaen" w:cs="Sylfaen"/>
        </w:rPr>
        <w:t>დასახლებულ</w:t>
      </w:r>
      <w:r w:rsidRPr="007B34FF">
        <w:rPr>
          <w:rFonts w:ascii="Sylfaen" w:eastAsia="Times New Roman" w:hAnsi="Sylfaen" w:cs="Times New Roman"/>
        </w:rPr>
        <w:t xml:space="preserve"> </w:t>
      </w:r>
      <w:r w:rsidRPr="009F5400">
        <w:rPr>
          <w:rFonts w:ascii="Sylfaen" w:eastAsia="Times New Roman" w:hAnsi="Sylfaen" w:cs="Sylfaen"/>
        </w:rPr>
        <w:t>და</w:t>
      </w:r>
      <w:r w:rsidRPr="007B34FF">
        <w:rPr>
          <w:rFonts w:ascii="Sylfaen" w:eastAsia="Times New Roman" w:hAnsi="Sylfaen" w:cs="Times New Roman"/>
        </w:rPr>
        <w:t xml:space="preserve"> </w:t>
      </w:r>
      <w:r w:rsidRPr="009F5400">
        <w:rPr>
          <w:rFonts w:ascii="Sylfaen" w:eastAsia="Times New Roman" w:hAnsi="Sylfaen" w:cs="Sylfaen"/>
        </w:rPr>
        <w:t>მაღალმთიან</w:t>
      </w:r>
      <w:r w:rsidRPr="007B34FF">
        <w:rPr>
          <w:rFonts w:ascii="Sylfaen" w:eastAsia="Times New Roman" w:hAnsi="Sylfaen" w:cs="Times New Roman"/>
        </w:rPr>
        <w:t xml:space="preserve"> </w:t>
      </w:r>
      <w:r w:rsidRPr="009F5400">
        <w:rPr>
          <w:rFonts w:ascii="Sylfaen" w:eastAsia="Times New Roman" w:hAnsi="Sylfaen" w:cs="Sylfaen"/>
        </w:rPr>
        <w:t>რეგიონებში</w:t>
      </w:r>
      <w:r w:rsidRPr="007B34FF">
        <w:rPr>
          <w:rFonts w:ascii="Sylfaen" w:eastAsia="Times New Roman" w:hAnsi="Sylfaen" w:cs="Times New Roman"/>
        </w:rPr>
        <w:t xml:space="preserve"> </w:t>
      </w:r>
      <w:r w:rsidRPr="009F5400">
        <w:rPr>
          <w:rFonts w:ascii="Sylfaen" w:eastAsia="Times New Roman" w:hAnsi="Sylfaen" w:cs="Sylfaen"/>
        </w:rPr>
        <w:t>მცხოვრები</w:t>
      </w:r>
      <w:r w:rsidRPr="007B34FF">
        <w:rPr>
          <w:rFonts w:ascii="Sylfaen" w:eastAsia="Times New Roman" w:hAnsi="Sylfaen" w:cs="Times New Roman"/>
        </w:rPr>
        <w:t xml:space="preserve"> </w:t>
      </w:r>
      <w:r w:rsidRPr="009F5400">
        <w:rPr>
          <w:rFonts w:ascii="Sylfaen" w:eastAsia="Times New Roman" w:hAnsi="Sylfaen" w:cs="Sylfaen"/>
        </w:rPr>
        <w:t>პირები</w:t>
      </w:r>
      <w:r w:rsidRPr="007B34FF">
        <w:rPr>
          <w:rFonts w:ascii="Sylfaen" w:eastAsia="Times New Roman" w:hAnsi="Sylfaen" w:cs="Times New Roman"/>
        </w:rPr>
        <w:t xml:space="preserve">) </w:t>
      </w:r>
      <w:r w:rsidRPr="009F5400">
        <w:rPr>
          <w:rFonts w:ascii="Sylfaen" w:eastAsia="Times New Roman" w:hAnsi="Sylfaen" w:cs="Sylfaen"/>
        </w:rPr>
        <w:t>გადამზადება</w:t>
      </w:r>
      <w:r w:rsidRPr="007B34FF">
        <w:rPr>
          <w:rFonts w:ascii="Sylfaen" w:eastAsia="Times New Roman" w:hAnsi="Sylfaen" w:cs="Times New Roman"/>
        </w:rPr>
        <w:t xml:space="preserve"> </w:t>
      </w:r>
      <w:r w:rsidRPr="009F5400">
        <w:rPr>
          <w:rFonts w:ascii="Sylfaen" w:eastAsia="Times New Roman" w:hAnsi="Sylfaen" w:cs="Sylfaen"/>
        </w:rPr>
        <w:t>შემდეგი</w:t>
      </w:r>
      <w:r w:rsidRPr="007B34FF">
        <w:rPr>
          <w:rFonts w:ascii="Sylfaen" w:eastAsia="Times New Roman" w:hAnsi="Sylfaen" w:cs="Times New Roman"/>
        </w:rPr>
        <w:t xml:space="preserve"> </w:t>
      </w:r>
      <w:r w:rsidRPr="009F5400">
        <w:rPr>
          <w:rFonts w:ascii="Sylfaen" w:eastAsia="Times New Roman" w:hAnsi="Sylfaen" w:cs="Sylfaen"/>
        </w:rPr>
        <w:t>დარგობრივი</w:t>
      </w:r>
      <w:r w:rsidRPr="007B34FF">
        <w:rPr>
          <w:rFonts w:ascii="Sylfaen" w:eastAsia="Times New Roman" w:hAnsi="Sylfaen" w:cs="Times New Roman"/>
        </w:rPr>
        <w:t xml:space="preserve"> </w:t>
      </w:r>
      <w:r w:rsidRPr="009F5400">
        <w:rPr>
          <w:rFonts w:ascii="Sylfaen" w:eastAsia="Times New Roman" w:hAnsi="Sylfaen" w:cs="Sylfaen"/>
        </w:rPr>
        <w:t>მიმართულებებით</w:t>
      </w:r>
      <w:r w:rsidRPr="007B34FF">
        <w:rPr>
          <w:rFonts w:ascii="Sylfaen" w:eastAsia="Times New Roman" w:hAnsi="Sylfaen" w:cs="Times New Roman"/>
        </w:rPr>
        <w:t xml:space="preserve">:   </w:t>
      </w:r>
    </w:p>
    <w:p w14:paraId="7086B492" w14:textId="77777777" w:rsidR="00D802CE" w:rsidRPr="007B34FF" w:rsidRDefault="00D802CE" w:rsidP="00D802CE">
      <w:pPr>
        <w:ind w:left="426"/>
        <w:rPr>
          <w:rFonts w:ascii="Sylfaen" w:hAnsi="Sylfaen" w:cs="Times New Roman"/>
        </w:rPr>
      </w:pPr>
      <w:r w:rsidRPr="007B34FF">
        <w:rPr>
          <w:rFonts w:ascii="Sylfaen" w:hAnsi="Sylfaen" w:cs="Times New Roman"/>
        </w:rPr>
        <w:t xml:space="preserve">- საჯარო ორგანიზაციების მართვა; </w:t>
      </w:r>
    </w:p>
    <w:p w14:paraId="7ACA2C5D" w14:textId="77777777" w:rsidR="00D802CE" w:rsidRPr="007B34FF" w:rsidRDefault="00D802CE" w:rsidP="00D802CE">
      <w:pPr>
        <w:ind w:left="426"/>
        <w:rPr>
          <w:rFonts w:ascii="Sylfaen" w:hAnsi="Sylfaen" w:cs="Times New Roman"/>
        </w:rPr>
      </w:pPr>
      <w:r w:rsidRPr="007B34FF">
        <w:rPr>
          <w:rFonts w:ascii="Sylfaen" w:hAnsi="Sylfaen" w:cs="Times New Roman"/>
        </w:rPr>
        <w:t xml:space="preserve">- ფინანსური მენეჯმენტი და შიდა აუდიტი; </w:t>
      </w:r>
    </w:p>
    <w:p w14:paraId="3914D835" w14:textId="77777777" w:rsidR="00D802CE" w:rsidRPr="007B34FF" w:rsidRDefault="00D802CE" w:rsidP="00D802CE">
      <w:pPr>
        <w:ind w:left="426"/>
        <w:rPr>
          <w:rFonts w:ascii="Sylfaen" w:hAnsi="Sylfaen" w:cs="Times New Roman"/>
        </w:rPr>
      </w:pPr>
      <w:r w:rsidRPr="007B34FF">
        <w:rPr>
          <w:rFonts w:ascii="Sylfaen" w:hAnsi="Sylfaen" w:cs="Times New Roman"/>
        </w:rPr>
        <w:t xml:space="preserve">- სახელმწიფო შესყიდვები; </w:t>
      </w:r>
    </w:p>
    <w:p w14:paraId="6FB73CCC" w14:textId="77777777" w:rsidR="00D802CE" w:rsidRPr="007B34FF" w:rsidRDefault="00D802CE" w:rsidP="00D802CE">
      <w:pPr>
        <w:ind w:left="426"/>
        <w:rPr>
          <w:rFonts w:ascii="Sylfaen" w:hAnsi="Sylfaen" w:cs="Times New Roman"/>
        </w:rPr>
      </w:pPr>
      <w:r w:rsidRPr="007B34FF">
        <w:rPr>
          <w:rFonts w:ascii="Sylfaen" w:hAnsi="Sylfaen" w:cs="Times New Roman"/>
        </w:rPr>
        <w:t>- ადამიანური რესურსების მართვა და საქმისწარმოება;</w:t>
      </w:r>
    </w:p>
    <w:p w14:paraId="63A44C41" w14:textId="77777777" w:rsidR="00D802CE" w:rsidRPr="007B34FF" w:rsidRDefault="00D802CE" w:rsidP="00D802CE">
      <w:pPr>
        <w:ind w:left="426"/>
        <w:rPr>
          <w:rFonts w:ascii="Sylfaen" w:hAnsi="Sylfaen" w:cs="Times New Roman"/>
        </w:rPr>
      </w:pPr>
      <w:r w:rsidRPr="007B34FF">
        <w:rPr>
          <w:rFonts w:ascii="Sylfaen" w:hAnsi="Sylfaen" w:cs="Times New Roman"/>
          <w:lang w:val="en-US"/>
        </w:rPr>
        <w:t>-</w:t>
      </w:r>
      <w:r w:rsidRPr="007B34FF">
        <w:rPr>
          <w:rFonts w:ascii="Sylfaen" w:hAnsi="Sylfaen" w:cs="Times New Roman"/>
        </w:rPr>
        <w:t xml:space="preserve"> საზოგადოებასთან ურთიერთობა და კომუნიკაცია;</w:t>
      </w:r>
    </w:p>
    <w:p w14:paraId="310E340E" w14:textId="77777777" w:rsidR="00D802CE" w:rsidRPr="007B34FF" w:rsidRDefault="00D802CE" w:rsidP="00D802CE">
      <w:pPr>
        <w:ind w:left="426"/>
        <w:rPr>
          <w:rFonts w:ascii="Sylfaen" w:hAnsi="Sylfaen" w:cs="Times New Roman"/>
        </w:rPr>
      </w:pPr>
      <w:r w:rsidRPr="007B34FF">
        <w:rPr>
          <w:rFonts w:ascii="Sylfaen" w:hAnsi="Sylfaen" w:cs="Times New Roman"/>
          <w:lang w:val="en-US"/>
        </w:rPr>
        <w:t xml:space="preserve">- </w:t>
      </w:r>
      <w:r w:rsidRPr="007B34FF">
        <w:rPr>
          <w:rFonts w:ascii="Sylfaen" w:hAnsi="Sylfaen" w:cs="Times New Roman"/>
        </w:rPr>
        <w:t>კომპიუტერული ტექნოლოგიების შემსწავლელი საბაზისო პროგრამა</w:t>
      </w:r>
    </w:p>
    <w:p w14:paraId="08EFB9C8" w14:textId="77777777" w:rsidR="00D802CE" w:rsidRPr="007B34FF" w:rsidRDefault="00D802CE" w:rsidP="00D802CE">
      <w:pPr>
        <w:ind w:left="426"/>
        <w:rPr>
          <w:rFonts w:ascii="Sylfaen" w:hAnsi="Sylfaen" w:cs="Times New Roman"/>
        </w:rPr>
      </w:pPr>
      <w:r w:rsidRPr="007B34FF">
        <w:rPr>
          <w:rFonts w:ascii="Sylfaen" w:hAnsi="Sylfaen" w:cs="Times New Roman"/>
        </w:rPr>
        <w:t>- ინფრასტრუქტურული პროექტების ტექნიკური ზედამხედველობის განხორციელება და ადმინისტრირება.</w:t>
      </w:r>
    </w:p>
    <w:p w14:paraId="6FB6E613" w14:textId="77777777" w:rsidR="00D802CE" w:rsidRPr="007B34FF" w:rsidRDefault="00D802CE" w:rsidP="00D802CE">
      <w:pPr>
        <w:ind w:left="567"/>
        <w:jc w:val="both"/>
        <w:rPr>
          <w:rFonts w:ascii="Sylfaen" w:hAnsi="Sylfaen" w:cs="Times New Roman"/>
        </w:rPr>
      </w:pPr>
      <w:r w:rsidRPr="007B34FF">
        <w:rPr>
          <w:rFonts w:ascii="Sylfaen" w:hAnsi="Sylfaen" w:cs="Times New Roman"/>
          <w:i/>
        </w:rPr>
        <w:lastRenderedPageBreak/>
        <w:t xml:space="preserve">ინდიკატორი: 2016 წელს: სახელმწიფო ენის სწავლების პროგრამით გადამზადდება 3120 ეთნიკურ უმცირესობათა წარმომადგენელი; საჯარო მმართველობისა და ადმინისტრირების პროგრამით - 574 ეთნიკური უმცირესობებით კომპაქტურად დასახლებულ და მაღალმთიან რეგიონებში, საჯარო სექტორში დასაქმებული  პირი; </w:t>
      </w:r>
      <w:r w:rsidRPr="007B34FF">
        <w:rPr>
          <w:rFonts w:ascii="Sylfaen" w:hAnsi="Sylfaen" w:cs="Times New Roman"/>
        </w:rPr>
        <w:t>2 017 წელს: სახელმწიფო ენის სწავლების პროგრამით გადამზადდება 3120 ეთნიკურ უმცირესობათა წარმომადგენელი; საჯარო მმართველობისა და ადმინისტრირების პროგრამით - 574 ეთნიკური უმცირესობებით კომპაქტურად დასახლებულ და მაღალმთიან რეგიონებში, საჯარო სექტორში დასაქმებული  პირი</w:t>
      </w:r>
    </w:p>
    <w:p w14:paraId="56A55E7D" w14:textId="77777777" w:rsidR="00D802CE" w:rsidRPr="007B34FF" w:rsidRDefault="00D802CE" w:rsidP="00D802CE">
      <w:pPr>
        <w:autoSpaceDE w:val="0"/>
        <w:autoSpaceDN w:val="0"/>
        <w:adjustRightInd w:val="0"/>
        <w:spacing w:after="0" w:line="240" w:lineRule="auto"/>
        <w:jc w:val="both"/>
        <w:rPr>
          <w:rFonts w:ascii="Sylfaen" w:eastAsia="Sylfaen_PDF_Subset" w:hAnsi="Sylfaen" w:cstheme="minorHAnsi"/>
        </w:rPr>
      </w:pPr>
      <w:r w:rsidRPr="009F5400">
        <w:rPr>
          <w:rFonts w:ascii="Sylfaen" w:eastAsia="Sylfaen_PDF_Subset" w:hAnsi="Sylfaen" w:cs="Sylfaen"/>
        </w:rPr>
        <w:t>სახელმწიფო</w:t>
      </w:r>
      <w:r w:rsidRPr="007B34FF">
        <w:rPr>
          <w:rFonts w:ascii="Sylfaen" w:eastAsia="Sylfaen_PDF_Subset" w:hAnsi="Sylfaen" w:cstheme="minorHAnsi"/>
        </w:rPr>
        <w:t xml:space="preserve"> </w:t>
      </w:r>
      <w:r w:rsidRPr="007B34FF">
        <w:rPr>
          <w:rFonts w:ascii="Sylfaen" w:eastAsia="Sylfaen_PDF_Subset" w:hAnsi="Sylfaen" w:cs="Sylfaen"/>
        </w:rPr>
        <w:t>ენის</w:t>
      </w:r>
      <w:r w:rsidRPr="007B34FF">
        <w:rPr>
          <w:rFonts w:ascii="Sylfaen" w:eastAsia="Sylfaen_PDF_Subset" w:hAnsi="Sylfaen" w:cstheme="minorHAnsi"/>
        </w:rPr>
        <w:t xml:space="preserve"> </w:t>
      </w:r>
      <w:r w:rsidRPr="007B34FF">
        <w:rPr>
          <w:rFonts w:ascii="Sylfaen" w:eastAsia="Sylfaen_PDF_Subset" w:hAnsi="Sylfaen" w:cs="Sylfaen"/>
        </w:rPr>
        <w:t>სწავლების</w:t>
      </w:r>
      <w:r w:rsidRPr="007B34FF">
        <w:rPr>
          <w:rFonts w:ascii="Sylfaen" w:eastAsia="Sylfaen_PDF_Subset" w:hAnsi="Sylfaen" w:cstheme="minorHAnsi"/>
        </w:rPr>
        <w:t xml:space="preserve"> </w:t>
      </w:r>
      <w:r w:rsidRPr="007B34FF">
        <w:rPr>
          <w:rFonts w:ascii="Sylfaen" w:eastAsia="Sylfaen_PDF_Subset" w:hAnsi="Sylfaen" w:cs="Sylfaen"/>
        </w:rPr>
        <w:t>პროგრამა</w:t>
      </w:r>
      <w:r w:rsidRPr="007B34FF">
        <w:rPr>
          <w:rFonts w:ascii="Sylfaen" w:eastAsia="Sylfaen_PDF_Subset" w:hAnsi="Sylfaen" w:cstheme="minorHAnsi"/>
        </w:rPr>
        <w:t xml:space="preserve"> </w:t>
      </w:r>
      <w:r w:rsidRPr="007B34FF">
        <w:rPr>
          <w:rFonts w:ascii="Sylfaen" w:eastAsia="Sylfaen_PDF_Subset" w:hAnsi="Sylfaen" w:cs="Sylfaen"/>
        </w:rPr>
        <w:t>ხელმისაწვდომია</w:t>
      </w:r>
      <w:r w:rsidRPr="007B34FF">
        <w:rPr>
          <w:rFonts w:ascii="Sylfaen" w:eastAsia="Sylfaen_PDF_Subset" w:hAnsi="Sylfaen" w:cstheme="minorHAnsi"/>
        </w:rPr>
        <w:t xml:space="preserve"> </w:t>
      </w:r>
      <w:r w:rsidRPr="007B34FF">
        <w:rPr>
          <w:rFonts w:ascii="Sylfaen" w:eastAsia="Sylfaen_PDF_Subset" w:hAnsi="Sylfaen" w:cs="Sylfaen"/>
        </w:rPr>
        <w:t>ნებისმიერი</w:t>
      </w:r>
      <w:r w:rsidRPr="007B34FF">
        <w:rPr>
          <w:rFonts w:ascii="Sylfaen" w:eastAsia="Sylfaen_PDF_Subset" w:hAnsi="Sylfaen" w:cstheme="minorHAnsi"/>
        </w:rPr>
        <w:t xml:space="preserve"> </w:t>
      </w:r>
      <w:r w:rsidRPr="007B34FF">
        <w:rPr>
          <w:rFonts w:ascii="Sylfaen" w:eastAsia="Sylfaen_PDF_Subset" w:hAnsi="Sylfaen" w:cs="Sylfaen"/>
        </w:rPr>
        <w:t>დაინტერესებული</w:t>
      </w:r>
      <w:r w:rsidRPr="007B34FF">
        <w:rPr>
          <w:rFonts w:ascii="Sylfaen" w:eastAsia="Sylfaen_PDF_Subset" w:hAnsi="Sylfaen" w:cstheme="minorHAnsi"/>
        </w:rPr>
        <w:t xml:space="preserve"> </w:t>
      </w:r>
      <w:r w:rsidRPr="007B34FF">
        <w:rPr>
          <w:rFonts w:ascii="Sylfaen" w:eastAsia="Sylfaen_PDF_Subset" w:hAnsi="Sylfaen" w:cs="Sylfaen"/>
        </w:rPr>
        <w:t>პირისათვის,</w:t>
      </w:r>
      <w:r w:rsidRPr="007B34FF">
        <w:rPr>
          <w:rFonts w:ascii="Sylfaen" w:eastAsia="Sylfaen_PDF_Subset" w:hAnsi="Sylfaen" w:cstheme="minorHAnsi"/>
        </w:rPr>
        <w:t xml:space="preserve"> </w:t>
      </w:r>
      <w:r w:rsidRPr="007B34FF">
        <w:rPr>
          <w:rFonts w:ascii="Sylfaen" w:eastAsia="Sylfaen_PDF_Subset" w:hAnsi="Sylfaen" w:cs="Sylfaen"/>
        </w:rPr>
        <w:t>რომელიც</w:t>
      </w:r>
      <w:r w:rsidRPr="007B34FF">
        <w:rPr>
          <w:rFonts w:ascii="Sylfaen" w:eastAsia="Sylfaen_PDF_Subset" w:hAnsi="Sylfaen" w:cstheme="minorHAnsi"/>
        </w:rPr>
        <w:t xml:space="preserve"> </w:t>
      </w:r>
      <w:r w:rsidRPr="007B34FF">
        <w:rPr>
          <w:rFonts w:ascii="Sylfaen" w:eastAsia="Sylfaen_PDF_Subset" w:hAnsi="Sylfaen" w:cs="Sylfaen"/>
        </w:rPr>
        <w:t>ლეგალურად</w:t>
      </w:r>
      <w:r w:rsidRPr="007B34FF">
        <w:rPr>
          <w:rFonts w:ascii="Sylfaen" w:eastAsia="Sylfaen_PDF_Subset" w:hAnsi="Sylfaen" w:cstheme="minorHAnsi"/>
        </w:rPr>
        <w:t xml:space="preserve"> </w:t>
      </w:r>
      <w:r w:rsidRPr="007B34FF">
        <w:rPr>
          <w:rFonts w:ascii="Sylfaen" w:eastAsia="Sylfaen_PDF_Subset" w:hAnsi="Sylfaen" w:cs="Sylfaen"/>
        </w:rPr>
        <w:t>იმყოფება</w:t>
      </w:r>
      <w:r w:rsidRPr="007B34FF">
        <w:rPr>
          <w:rFonts w:ascii="Sylfaen" w:eastAsia="Sylfaen_PDF_Subset" w:hAnsi="Sylfaen" w:cstheme="minorHAnsi"/>
        </w:rPr>
        <w:t xml:space="preserve"> </w:t>
      </w:r>
      <w:r w:rsidRPr="007B34FF">
        <w:rPr>
          <w:rFonts w:ascii="Sylfaen" w:eastAsia="Sylfaen_PDF_Subset" w:hAnsi="Sylfaen" w:cs="Sylfaen"/>
        </w:rPr>
        <w:t>საქართველოს</w:t>
      </w:r>
      <w:r w:rsidRPr="007B34FF">
        <w:rPr>
          <w:rFonts w:ascii="Sylfaen" w:eastAsia="Sylfaen_PDF_Subset" w:hAnsi="Sylfaen" w:cstheme="minorHAnsi"/>
        </w:rPr>
        <w:t xml:space="preserve"> </w:t>
      </w:r>
      <w:r w:rsidRPr="007B34FF">
        <w:rPr>
          <w:rFonts w:ascii="Sylfaen" w:eastAsia="Sylfaen_PDF_Subset" w:hAnsi="Sylfaen" w:cs="Sylfaen"/>
        </w:rPr>
        <w:t>ტერიტორიაზე</w:t>
      </w:r>
      <w:r w:rsidRPr="007B34FF">
        <w:rPr>
          <w:rFonts w:ascii="Sylfaen" w:eastAsia="Sylfaen_PDF_Subset" w:hAnsi="Sylfaen" w:cstheme="minorHAnsi"/>
        </w:rPr>
        <w:t xml:space="preserve">. </w:t>
      </w:r>
    </w:p>
    <w:p w14:paraId="2126B75B" w14:textId="77777777" w:rsidR="00D802CE" w:rsidRPr="007B34FF" w:rsidRDefault="00D802CE" w:rsidP="00D802CE">
      <w:pPr>
        <w:autoSpaceDE w:val="0"/>
        <w:autoSpaceDN w:val="0"/>
        <w:adjustRightInd w:val="0"/>
        <w:spacing w:after="0" w:line="240" w:lineRule="auto"/>
        <w:jc w:val="both"/>
        <w:rPr>
          <w:rFonts w:ascii="Sylfaen" w:eastAsia="Sylfaen_PDF_Subset" w:hAnsi="Sylfaen" w:cstheme="minorHAnsi"/>
        </w:rPr>
      </w:pPr>
    </w:p>
    <w:p w14:paraId="6554DEA5" w14:textId="77777777" w:rsidR="00D802CE" w:rsidRPr="00967528" w:rsidRDefault="00D802CE" w:rsidP="00D802CE">
      <w:pPr>
        <w:autoSpaceDE w:val="0"/>
        <w:autoSpaceDN w:val="0"/>
        <w:adjustRightInd w:val="0"/>
        <w:spacing w:after="0" w:line="240" w:lineRule="auto"/>
        <w:jc w:val="both"/>
        <w:rPr>
          <w:rFonts w:ascii="Sylfaen" w:hAnsi="Sylfaen"/>
          <w:lang w:val="en-US"/>
        </w:rPr>
      </w:pPr>
      <w:r w:rsidRPr="009F5400">
        <w:rPr>
          <w:rFonts w:ascii="Sylfaen" w:hAnsi="Sylfaen" w:cs="Sylfaen"/>
        </w:rPr>
        <w:t xml:space="preserve">2016 </w:t>
      </w:r>
      <w:r w:rsidRPr="007B34FF">
        <w:rPr>
          <w:rFonts w:ascii="Sylfaen" w:hAnsi="Sylfaen" w:cs="Sylfaen"/>
        </w:rPr>
        <w:t>წლის განმავლობაში სახელმწიფო</w:t>
      </w:r>
      <w:r w:rsidRPr="007B34FF">
        <w:rPr>
          <w:rFonts w:ascii="Sylfaen" w:hAnsi="Sylfaen" w:cstheme="minorHAnsi"/>
        </w:rPr>
        <w:t xml:space="preserve"> </w:t>
      </w:r>
      <w:r w:rsidRPr="007B34FF">
        <w:rPr>
          <w:rFonts w:ascii="Sylfaen" w:hAnsi="Sylfaen" w:cs="Sylfaen"/>
        </w:rPr>
        <w:t>ენის</w:t>
      </w:r>
      <w:r w:rsidRPr="007B34FF">
        <w:rPr>
          <w:rFonts w:ascii="Sylfaen" w:hAnsi="Sylfaen" w:cstheme="minorHAnsi"/>
        </w:rPr>
        <w:t xml:space="preserve"> </w:t>
      </w:r>
      <w:r w:rsidRPr="007B34FF">
        <w:rPr>
          <w:rFonts w:ascii="Sylfaen" w:hAnsi="Sylfaen" w:cs="Sylfaen"/>
        </w:rPr>
        <w:t>სწავლების</w:t>
      </w:r>
      <w:r w:rsidRPr="007B34FF">
        <w:rPr>
          <w:rFonts w:ascii="Sylfaen" w:hAnsi="Sylfaen" w:cstheme="minorHAnsi"/>
        </w:rPr>
        <w:t xml:space="preserve"> </w:t>
      </w:r>
      <w:r w:rsidRPr="007B34FF">
        <w:rPr>
          <w:rFonts w:ascii="Sylfaen" w:hAnsi="Sylfaen" w:cs="Sylfaen"/>
        </w:rPr>
        <w:t>პროგრამით</w:t>
      </w:r>
      <w:r w:rsidRPr="007B34FF">
        <w:rPr>
          <w:rFonts w:ascii="Sylfaen" w:hAnsi="Sylfaen" w:cstheme="minorHAnsi"/>
        </w:rPr>
        <w:t xml:space="preserve"> </w:t>
      </w:r>
      <w:r w:rsidRPr="007B34FF">
        <w:rPr>
          <w:rFonts w:ascii="Sylfaen" w:hAnsi="Sylfaen" w:cs="Sylfaen"/>
        </w:rPr>
        <w:t>ჩაირიცხა</w:t>
      </w:r>
      <w:r w:rsidRPr="007B34FF">
        <w:rPr>
          <w:rFonts w:ascii="Sylfaen" w:hAnsi="Sylfaen" w:cstheme="minorHAnsi"/>
        </w:rPr>
        <w:t xml:space="preserve"> </w:t>
      </w:r>
      <w:r w:rsidRPr="007B34FF">
        <w:rPr>
          <w:rFonts w:ascii="Sylfaen" w:hAnsi="Sylfaen"/>
        </w:rPr>
        <w:t>3193</w:t>
      </w:r>
      <w:r w:rsidRPr="007B34FF">
        <w:rPr>
          <w:rFonts w:ascii="Sylfaen" w:hAnsi="Sylfaen"/>
          <w:lang w:val="en-US"/>
        </w:rPr>
        <w:t xml:space="preserve"> </w:t>
      </w:r>
      <w:r w:rsidRPr="007B34FF">
        <w:rPr>
          <w:rFonts w:ascii="Sylfaen" w:hAnsi="Sylfaen"/>
        </w:rPr>
        <w:t xml:space="preserve">ეთნიკური </w:t>
      </w:r>
      <w:r w:rsidRPr="00967528">
        <w:rPr>
          <w:rFonts w:ascii="Sylfaen" w:hAnsi="Sylfaen"/>
        </w:rPr>
        <w:t>უმცირესობების წარმომადგენელი</w:t>
      </w:r>
      <w:r w:rsidRPr="00967528">
        <w:rPr>
          <w:rFonts w:ascii="Sylfaen" w:hAnsi="Sylfaen" w:cstheme="minorHAnsi"/>
        </w:rPr>
        <w:t xml:space="preserve"> </w:t>
      </w:r>
      <w:r w:rsidRPr="00967528">
        <w:rPr>
          <w:rFonts w:ascii="Sylfaen" w:hAnsi="Sylfaen" w:cs="Sylfaen"/>
        </w:rPr>
        <w:t>მსმენელი</w:t>
      </w:r>
      <w:r w:rsidRPr="00967528">
        <w:rPr>
          <w:rFonts w:ascii="Sylfaen" w:hAnsi="Sylfaen" w:cstheme="minorHAnsi"/>
        </w:rPr>
        <w:t xml:space="preserve">, </w:t>
      </w:r>
      <w:r w:rsidRPr="00967528">
        <w:rPr>
          <w:rFonts w:ascii="Sylfaen" w:hAnsi="Sylfaen" w:cs="Sylfaen"/>
        </w:rPr>
        <w:t>რომელთაგან</w:t>
      </w:r>
      <w:r w:rsidRPr="00967528">
        <w:rPr>
          <w:rFonts w:ascii="Sylfaen" w:hAnsi="Sylfaen" w:cstheme="minorHAnsi"/>
        </w:rPr>
        <w:t xml:space="preserve"> </w:t>
      </w:r>
      <w:r w:rsidRPr="00967528">
        <w:rPr>
          <w:rFonts w:ascii="Sylfaen" w:hAnsi="Sylfaen" w:cs="Sylfaen"/>
        </w:rPr>
        <w:t>სწავლა</w:t>
      </w:r>
      <w:r w:rsidRPr="00967528">
        <w:rPr>
          <w:rFonts w:ascii="Sylfaen" w:hAnsi="Sylfaen" w:cstheme="minorHAnsi"/>
        </w:rPr>
        <w:t xml:space="preserve"> </w:t>
      </w:r>
      <w:r w:rsidRPr="00967528">
        <w:rPr>
          <w:rFonts w:ascii="Sylfaen" w:hAnsi="Sylfaen" w:cs="Sylfaen"/>
        </w:rPr>
        <w:t xml:space="preserve">დაასრულა </w:t>
      </w:r>
      <w:r w:rsidRPr="00967528">
        <w:rPr>
          <w:rFonts w:ascii="Sylfaen" w:hAnsi="Sylfaen"/>
        </w:rPr>
        <w:t>2036</w:t>
      </w:r>
      <w:r w:rsidRPr="00967528">
        <w:rPr>
          <w:rFonts w:ascii="Sylfaen" w:hAnsi="Sylfaen" w:cstheme="minorHAnsi"/>
        </w:rPr>
        <w:t>–</w:t>
      </w:r>
      <w:r w:rsidRPr="00967528">
        <w:rPr>
          <w:rFonts w:ascii="Sylfaen" w:hAnsi="Sylfaen" w:cs="Sylfaen"/>
        </w:rPr>
        <w:t>მა</w:t>
      </w:r>
      <w:r w:rsidRPr="00967528">
        <w:rPr>
          <w:rFonts w:ascii="Sylfaen" w:hAnsi="Sylfaen" w:cstheme="minorHAnsi"/>
        </w:rPr>
        <w:t xml:space="preserve">, ხოლო </w:t>
      </w:r>
      <w:r w:rsidRPr="00967528">
        <w:rPr>
          <w:rFonts w:ascii="Sylfaen" w:hAnsi="Sylfaen" w:cs="Sylfaen"/>
        </w:rPr>
        <w:t>სწავლებას</w:t>
      </w:r>
      <w:r w:rsidRPr="00967528">
        <w:rPr>
          <w:rFonts w:ascii="Sylfaen" w:hAnsi="Sylfaen" w:cstheme="minorHAnsi"/>
        </w:rPr>
        <w:t xml:space="preserve"> </w:t>
      </w:r>
      <w:r w:rsidRPr="00967528">
        <w:rPr>
          <w:rFonts w:ascii="Sylfaen" w:hAnsi="Sylfaen" w:cs="Sylfaen"/>
        </w:rPr>
        <w:t>აგრძელებს</w:t>
      </w:r>
      <w:r w:rsidRPr="00967528">
        <w:rPr>
          <w:rFonts w:ascii="Sylfaen" w:hAnsi="Sylfaen" w:cstheme="minorHAnsi"/>
        </w:rPr>
        <w:t xml:space="preserve"> </w:t>
      </w:r>
      <w:r w:rsidRPr="00967528">
        <w:rPr>
          <w:rFonts w:ascii="Sylfaen" w:hAnsi="Sylfaen"/>
        </w:rPr>
        <w:t>1157 პირი.</w:t>
      </w:r>
      <w:r w:rsidRPr="00967528">
        <w:rPr>
          <w:rFonts w:ascii="Sylfaen" w:hAnsi="Sylfaen"/>
          <w:lang w:val="en-US"/>
        </w:rPr>
        <w:t xml:space="preserve"> </w:t>
      </w:r>
    </w:p>
    <w:p w14:paraId="03EE4FD0" w14:textId="77777777" w:rsidR="00D802CE" w:rsidRPr="007B34FF" w:rsidRDefault="00D802CE" w:rsidP="00D802CE">
      <w:pPr>
        <w:autoSpaceDE w:val="0"/>
        <w:autoSpaceDN w:val="0"/>
        <w:adjustRightInd w:val="0"/>
        <w:spacing w:after="0" w:line="240" w:lineRule="auto"/>
        <w:jc w:val="both"/>
        <w:rPr>
          <w:rFonts w:ascii="Sylfaen" w:hAnsi="Sylfaen" w:cstheme="minorHAnsi"/>
        </w:rPr>
      </w:pPr>
    </w:p>
    <w:p w14:paraId="6878994E" w14:textId="77777777" w:rsidR="00D802CE" w:rsidRPr="00967528" w:rsidRDefault="00D802CE" w:rsidP="00D802CE">
      <w:pPr>
        <w:spacing w:line="240" w:lineRule="auto"/>
        <w:jc w:val="both"/>
        <w:rPr>
          <w:rFonts w:ascii="Sylfaen" w:hAnsi="Sylfaen" w:cstheme="minorHAnsi"/>
        </w:rPr>
      </w:pPr>
      <w:r w:rsidRPr="009F5400">
        <w:rPr>
          <w:rFonts w:ascii="Sylfaen" w:hAnsi="Sylfaen" w:cs="Sylfaen"/>
        </w:rPr>
        <w:t>საჯარო</w:t>
      </w:r>
      <w:r w:rsidRPr="007B34FF">
        <w:rPr>
          <w:rFonts w:ascii="Sylfaen" w:hAnsi="Sylfaen" w:cstheme="minorHAnsi"/>
        </w:rPr>
        <w:t xml:space="preserve"> </w:t>
      </w:r>
      <w:r w:rsidRPr="007B34FF">
        <w:rPr>
          <w:rFonts w:ascii="Sylfaen" w:hAnsi="Sylfaen" w:cs="Sylfaen"/>
        </w:rPr>
        <w:t>მმართველობისა</w:t>
      </w:r>
      <w:r w:rsidRPr="007B34FF">
        <w:rPr>
          <w:rFonts w:ascii="Sylfaen" w:hAnsi="Sylfaen" w:cstheme="minorHAnsi"/>
        </w:rPr>
        <w:t xml:space="preserve"> </w:t>
      </w:r>
      <w:r w:rsidRPr="007B34FF">
        <w:rPr>
          <w:rFonts w:ascii="Sylfaen" w:hAnsi="Sylfaen" w:cs="Sylfaen"/>
        </w:rPr>
        <w:t>და</w:t>
      </w:r>
      <w:r w:rsidRPr="007B34FF">
        <w:rPr>
          <w:rFonts w:ascii="Sylfaen" w:hAnsi="Sylfaen" w:cstheme="minorHAnsi"/>
        </w:rPr>
        <w:t xml:space="preserve"> </w:t>
      </w:r>
      <w:r w:rsidRPr="007B34FF">
        <w:rPr>
          <w:rFonts w:ascii="Sylfaen" w:hAnsi="Sylfaen" w:cs="Sylfaen"/>
        </w:rPr>
        <w:t>ადმინისტრირების</w:t>
      </w:r>
      <w:r w:rsidRPr="007B34FF">
        <w:rPr>
          <w:rFonts w:ascii="Sylfaen" w:hAnsi="Sylfaen" w:cstheme="minorHAnsi"/>
        </w:rPr>
        <w:t xml:space="preserve"> </w:t>
      </w:r>
      <w:r w:rsidRPr="007B34FF">
        <w:rPr>
          <w:rFonts w:ascii="Sylfaen" w:hAnsi="Sylfaen" w:cs="Sylfaen"/>
        </w:rPr>
        <w:t>პროგრამის</w:t>
      </w:r>
      <w:r w:rsidRPr="007B34FF">
        <w:rPr>
          <w:rFonts w:ascii="Sylfaen" w:hAnsi="Sylfaen" w:cstheme="minorHAnsi"/>
        </w:rPr>
        <w:t xml:space="preserve"> </w:t>
      </w:r>
      <w:r w:rsidRPr="007B34FF">
        <w:rPr>
          <w:rFonts w:ascii="Sylfaen" w:hAnsi="Sylfaen" w:cs="Sylfaen"/>
        </w:rPr>
        <w:t>ფარგლებში</w:t>
      </w:r>
      <w:r w:rsidRPr="007B34FF">
        <w:rPr>
          <w:rFonts w:ascii="Sylfaen" w:hAnsi="Sylfaen" w:cstheme="minorHAnsi"/>
        </w:rPr>
        <w:t xml:space="preserve">, </w:t>
      </w:r>
      <w:r w:rsidRPr="007B34FF">
        <w:rPr>
          <w:rFonts w:ascii="Sylfaen" w:hAnsi="Sylfaen" w:cs="Sylfaen"/>
        </w:rPr>
        <w:t>სწავლება</w:t>
      </w:r>
      <w:r w:rsidRPr="007B34FF">
        <w:rPr>
          <w:rFonts w:ascii="Sylfaen" w:hAnsi="Sylfaen" w:cstheme="minorHAnsi"/>
        </w:rPr>
        <w:t xml:space="preserve"> </w:t>
      </w:r>
      <w:r w:rsidRPr="007B34FF">
        <w:rPr>
          <w:rFonts w:ascii="Sylfaen" w:hAnsi="Sylfaen" w:cs="Sylfaen"/>
        </w:rPr>
        <w:t>გაიარა</w:t>
      </w:r>
      <w:r w:rsidRPr="007B34FF">
        <w:rPr>
          <w:rFonts w:ascii="Sylfaen" w:hAnsi="Sylfaen" w:cstheme="minorHAnsi"/>
        </w:rPr>
        <w:t xml:space="preserve"> </w:t>
      </w:r>
      <w:r w:rsidRPr="007B34FF">
        <w:rPr>
          <w:rFonts w:ascii="Sylfaen" w:hAnsi="Sylfaen"/>
        </w:rPr>
        <w:t>428</w:t>
      </w:r>
      <w:r w:rsidRPr="007B34FF">
        <w:rPr>
          <w:rFonts w:ascii="Sylfaen" w:hAnsi="Sylfaen" w:cstheme="minorHAnsi"/>
        </w:rPr>
        <w:t>-</w:t>
      </w:r>
      <w:r w:rsidRPr="00967528">
        <w:rPr>
          <w:rFonts w:ascii="Sylfaen" w:hAnsi="Sylfaen" w:cs="Sylfaen"/>
        </w:rPr>
        <w:t>მა</w:t>
      </w:r>
      <w:r w:rsidRPr="00967528">
        <w:rPr>
          <w:rFonts w:ascii="Sylfaen" w:hAnsi="Sylfaen" w:cstheme="minorHAnsi"/>
        </w:rPr>
        <w:t xml:space="preserve"> ეთნიკური უმცირესობების წარმომადგენელმა </w:t>
      </w:r>
      <w:r w:rsidRPr="00967528">
        <w:rPr>
          <w:rFonts w:ascii="Sylfaen" w:hAnsi="Sylfaen" w:cs="Sylfaen"/>
        </w:rPr>
        <w:t>საჯარო</w:t>
      </w:r>
      <w:r w:rsidRPr="00967528">
        <w:rPr>
          <w:rFonts w:ascii="Sylfaen" w:hAnsi="Sylfaen" w:cstheme="minorHAnsi"/>
        </w:rPr>
        <w:t xml:space="preserve"> </w:t>
      </w:r>
      <w:r w:rsidRPr="00967528">
        <w:rPr>
          <w:rFonts w:ascii="Sylfaen" w:hAnsi="Sylfaen" w:cs="Sylfaen"/>
        </w:rPr>
        <w:t>დაწესებულებებში</w:t>
      </w:r>
      <w:r w:rsidRPr="00967528">
        <w:rPr>
          <w:rFonts w:ascii="Sylfaen" w:hAnsi="Sylfaen" w:cstheme="minorHAnsi"/>
        </w:rPr>
        <w:t xml:space="preserve"> </w:t>
      </w:r>
      <w:r w:rsidRPr="00967528">
        <w:rPr>
          <w:rFonts w:ascii="Sylfaen" w:hAnsi="Sylfaen" w:cs="Sylfaen"/>
        </w:rPr>
        <w:t>დასაქმებულმა</w:t>
      </w:r>
      <w:r w:rsidRPr="00967528">
        <w:rPr>
          <w:rFonts w:ascii="Sylfaen" w:hAnsi="Sylfaen" w:cstheme="minorHAnsi"/>
        </w:rPr>
        <w:t xml:space="preserve"> </w:t>
      </w:r>
      <w:r w:rsidRPr="00967528">
        <w:rPr>
          <w:rFonts w:ascii="Sylfaen" w:hAnsi="Sylfaen" w:cs="Sylfaen"/>
        </w:rPr>
        <w:t>პირმა</w:t>
      </w:r>
      <w:r w:rsidRPr="00967528">
        <w:rPr>
          <w:rFonts w:ascii="Sylfaen" w:hAnsi="Sylfaen" w:cstheme="minorHAnsi"/>
        </w:rPr>
        <w:t>.</w:t>
      </w:r>
    </w:p>
    <w:p w14:paraId="759E2EC2" w14:textId="77777777" w:rsidR="00D802CE" w:rsidRPr="00967528" w:rsidRDefault="00D802CE" w:rsidP="00D802CE">
      <w:pPr>
        <w:spacing w:line="240" w:lineRule="auto"/>
        <w:jc w:val="both"/>
        <w:rPr>
          <w:rFonts w:ascii="Sylfaen" w:hAnsi="Sylfaen" w:cstheme="minorHAnsi"/>
        </w:rPr>
      </w:pPr>
      <w:r w:rsidRPr="00967528">
        <w:rPr>
          <w:rFonts w:ascii="Sylfaen" w:hAnsi="Sylfaen" w:cs="Sylfaen"/>
        </w:rPr>
        <w:t>საქმისწარმოებისა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ელექტრონული</w:t>
      </w:r>
      <w:r w:rsidRPr="00967528">
        <w:rPr>
          <w:rFonts w:ascii="Sylfaen" w:hAnsi="Sylfaen" w:cstheme="minorHAnsi"/>
        </w:rPr>
        <w:t xml:space="preserve"> </w:t>
      </w:r>
      <w:r w:rsidRPr="00967528">
        <w:rPr>
          <w:rFonts w:ascii="Sylfaen" w:hAnsi="Sylfaen" w:cs="Sylfaen"/>
        </w:rPr>
        <w:t>მმართველობის</w:t>
      </w:r>
      <w:r w:rsidRPr="00967528">
        <w:rPr>
          <w:rFonts w:ascii="Sylfaen" w:hAnsi="Sylfaen" w:cstheme="minorHAnsi"/>
        </w:rPr>
        <w:t xml:space="preserve"> </w:t>
      </w:r>
      <w:r w:rsidRPr="00967528">
        <w:rPr>
          <w:rFonts w:ascii="Sylfaen" w:hAnsi="Sylfaen" w:cs="Sylfaen"/>
        </w:rPr>
        <w:t>კურსი</w:t>
      </w:r>
      <w:r w:rsidRPr="00967528">
        <w:rPr>
          <w:rFonts w:ascii="Sylfaen" w:hAnsi="Sylfaen" w:cstheme="minorHAnsi"/>
        </w:rPr>
        <w:t xml:space="preserve"> </w:t>
      </w:r>
      <w:r w:rsidRPr="00967528">
        <w:rPr>
          <w:rFonts w:ascii="Sylfaen" w:hAnsi="Sylfaen" w:cs="Sylfaen"/>
        </w:rPr>
        <w:t>გაიარა</w:t>
      </w:r>
      <w:r w:rsidRPr="00967528">
        <w:rPr>
          <w:rFonts w:ascii="Sylfaen" w:hAnsi="Sylfaen" w:cstheme="minorHAnsi"/>
        </w:rPr>
        <w:t xml:space="preserve"> ეთნიკური უმცირესობების წარმომადგენელმა 92–</w:t>
      </w:r>
      <w:r w:rsidRPr="00967528">
        <w:rPr>
          <w:rFonts w:ascii="Sylfaen" w:hAnsi="Sylfaen" w:cs="Sylfaen"/>
        </w:rPr>
        <w:t>მა</w:t>
      </w:r>
      <w:r w:rsidRPr="00967528">
        <w:rPr>
          <w:rFonts w:ascii="Sylfaen" w:hAnsi="Sylfaen" w:cstheme="minorHAnsi"/>
        </w:rPr>
        <w:t xml:space="preserve"> </w:t>
      </w:r>
      <w:r w:rsidRPr="00967528">
        <w:rPr>
          <w:rFonts w:ascii="Sylfaen" w:hAnsi="Sylfaen" w:cs="Sylfaen"/>
        </w:rPr>
        <w:t>საჯარო</w:t>
      </w:r>
      <w:r w:rsidRPr="00967528">
        <w:rPr>
          <w:rFonts w:ascii="Sylfaen" w:hAnsi="Sylfaen" w:cstheme="minorHAnsi"/>
        </w:rPr>
        <w:t xml:space="preserve"> </w:t>
      </w:r>
      <w:r w:rsidRPr="00967528">
        <w:rPr>
          <w:rFonts w:ascii="Sylfaen" w:hAnsi="Sylfaen" w:cs="Sylfaen"/>
        </w:rPr>
        <w:t>დაწესებულებებში</w:t>
      </w:r>
      <w:r w:rsidRPr="00967528">
        <w:rPr>
          <w:rFonts w:ascii="Sylfaen" w:hAnsi="Sylfaen" w:cstheme="minorHAnsi"/>
        </w:rPr>
        <w:t xml:space="preserve"> </w:t>
      </w:r>
      <w:r w:rsidRPr="00967528">
        <w:rPr>
          <w:rFonts w:ascii="Sylfaen" w:hAnsi="Sylfaen" w:cs="Sylfaen"/>
        </w:rPr>
        <w:t>დასაქმებულმა</w:t>
      </w:r>
      <w:r w:rsidRPr="00967528">
        <w:rPr>
          <w:rFonts w:ascii="Sylfaen" w:hAnsi="Sylfaen" w:cstheme="minorHAnsi"/>
        </w:rPr>
        <w:t xml:space="preserve"> </w:t>
      </w:r>
      <w:r w:rsidRPr="00967528">
        <w:rPr>
          <w:rFonts w:ascii="Sylfaen" w:hAnsi="Sylfaen" w:cs="Sylfaen"/>
        </w:rPr>
        <w:t>პირმა</w:t>
      </w:r>
      <w:r w:rsidRPr="00967528">
        <w:rPr>
          <w:rFonts w:ascii="Sylfaen" w:hAnsi="Sylfaen" w:cstheme="minorHAnsi"/>
        </w:rPr>
        <w:t>.</w:t>
      </w:r>
    </w:p>
    <w:p w14:paraId="5074B81E" w14:textId="77777777" w:rsidR="00D802CE" w:rsidRPr="00967528" w:rsidRDefault="00D802CE" w:rsidP="00D802CE">
      <w:pPr>
        <w:spacing w:line="240" w:lineRule="auto"/>
        <w:jc w:val="both"/>
        <w:rPr>
          <w:rFonts w:ascii="Sylfaen" w:hAnsi="Sylfaen" w:cstheme="minorHAnsi"/>
        </w:rPr>
      </w:pPr>
      <w:r w:rsidRPr="00967528">
        <w:rPr>
          <w:rFonts w:ascii="Sylfaen" w:hAnsi="Sylfaen" w:cs="Sylfaen"/>
        </w:rPr>
        <w:t>კურსის</w:t>
      </w:r>
      <w:r w:rsidRPr="00967528">
        <w:rPr>
          <w:rFonts w:ascii="Sylfaen" w:hAnsi="Sylfaen" w:cstheme="minorHAnsi"/>
        </w:rPr>
        <w:t xml:space="preserve"> „</w:t>
      </w:r>
      <w:r w:rsidRPr="00967528">
        <w:rPr>
          <w:rFonts w:ascii="Sylfaen" w:hAnsi="Sylfaen" w:cs="Sylfaen"/>
        </w:rPr>
        <w:t>საქართველო</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ევროატლანტიკური</w:t>
      </w:r>
      <w:r w:rsidRPr="00967528">
        <w:rPr>
          <w:rFonts w:ascii="Sylfaen" w:hAnsi="Sylfaen" w:cstheme="minorHAnsi"/>
        </w:rPr>
        <w:t xml:space="preserve"> </w:t>
      </w:r>
      <w:r w:rsidRPr="00967528">
        <w:rPr>
          <w:rFonts w:ascii="Sylfaen" w:hAnsi="Sylfaen" w:cs="Sylfaen"/>
        </w:rPr>
        <w:t>ალიანსი“</w:t>
      </w:r>
      <w:r w:rsidRPr="00967528">
        <w:rPr>
          <w:rFonts w:ascii="Sylfaen" w:hAnsi="Sylfaen" w:cstheme="minorHAnsi"/>
        </w:rPr>
        <w:t xml:space="preserve">  </w:t>
      </w:r>
      <w:r w:rsidRPr="00967528">
        <w:rPr>
          <w:rFonts w:ascii="Sylfaen" w:hAnsi="Sylfaen" w:cs="Sylfaen"/>
        </w:rPr>
        <w:t>ფარგლებში,</w:t>
      </w:r>
      <w:r w:rsidRPr="00967528">
        <w:rPr>
          <w:rFonts w:ascii="Sylfaen" w:hAnsi="Sylfaen" w:cstheme="minorHAnsi"/>
        </w:rPr>
        <w:t xml:space="preserve"> </w:t>
      </w:r>
      <w:r w:rsidRPr="00967528">
        <w:rPr>
          <w:rFonts w:ascii="Sylfaen" w:hAnsi="Sylfaen" w:cs="Sylfaen"/>
        </w:rPr>
        <w:t>ტრენინგი</w:t>
      </w:r>
      <w:r w:rsidRPr="00967528">
        <w:rPr>
          <w:rFonts w:ascii="Sylfaen" w:hAnsi="Sylfaen" w:cstheme="minorHAnsi"/>
        </w:rPr>
        <w:t xml:space="preserve"> </w:t>
      </w:r>
      <w:r w:rsidRPr="00967528">
        <w:rPr>
          <w:rFonts w:ascii="Sylfaen" w:hAnsi="Sylfaen" w:cs="Sylfaen"/>
        </w:rPr>
        <w:t>ჩაუტარდა</w:t>
      </w:r>
      <w:r w:rsidRPr="00967528">
        <w:rPr>
          <w:rFonts w:ascii="Sylfaen" w:hAnsi="Sylfaen" w:cstheme="minorHAnsi"/>
        </w:rPr>
        <w:t xml:space="preserve"> </w:t>
      </w:r>
      <w:r w:rsidRPr="00967528">
        <w:rPr>
          <w:rFonts w:ascii="Sylfaen" w:hAnsi="Sylfaen"/>
        </w:rPr>
        <w:t xml:space="preserve"> </w:t>
      </w:r>
      <w:r w:rsidRPr="00967528">
        <w:rPr>
          <w:rFonts w:ascii="Sylfaen" w:hAnsi="Sylfaen" w:cs="Sylfaen"/>
        </w:rPr>
        <w:t>საჯარო</w:t>
      </w:r>
      <w:r w:rsidRPr="00967528">
        <w:rPr>
          <w:rFonts w:ascii="Sylfaen" w:hAnsi="Sylfaen" w:cstheme="minorHAnsi"/>
        </w:rPr>
        <w:t xml:space="preserve"> </w:t>
      </w:r>
      <w:r w:rsidRPr="00967528">
        <w:rPr>
          <w:rFonts w:ascii="Sylfaen" w:hAnsi="Sylfaen" w:cs="Sylfaen"/>
        </w:rPr>
        <w:t>დაწესებულებებში</w:t>
      </w:r>
      <w:r w:rsidRPr="00967528">
        <w:rPr>
          <w:rFonts w:ascii="Sylfaen" w:hAnsi="Sylfaen" w:cstheme="minorHAnsi"/>
        </w:rPr>
        <w:t xml:space="preserve"> </w:t>
      </w:r>
      <w:r w:rsidRPr="00967528">
        <w:rPr>
          <w:rFonts w:ascii="Sylfaen" w:hAnsi="Sylfaen" w:cs="Sylfaen"/>
        </w:rPr>
        <w:t>დასაქმებულ</w:t>
      </w:r>
      <w:r w:rsidRPr="00967528">
        <w:rPr>
          <w:rFonts w:ascii="Sylfaen" w:hAnsi="Sylfaen" w:cstheme="minorHAnsi"/>
        </w:rPr>
        <w:t xml:space="preserve"> ეთნიკური უმცირესობების წარმომადგენელ </w:t>
      </w:r>
      <w:r w:rsidRPr="00967528">
        <w:rPr>
          <w:rFonts w:ascii="Sylfaen" w:hAnsi="Sylfaen"/>
        </w:rPr>
        <w:t xml:space="preserve">201 </w:t>
      </w:r>
      <w:r w:rsidRPr="00967528">
        <w:rPr>
          <w:rFonts w:ascii="Sylfaen" w:hAnsi="Sylfaen" w:cs="Sylfaen"/>
        </w:rPr>
        <w:t>პირს.</w:t>
      </w:r>
    </w:p>
    <w:p w14:paraId="28C8499E" w14:textId="77777777" w:rsidR="00D802CE" w:rsidRPr="007B34FF" w:rsidRDefault="00D802CE" w:rsidP="00D802CE">
      <w:pPr>
        <w:jc w:val="both"/>
        <w:rPr>
          <w:rFonts w:ascii="Sylfaen" w:hAnsi="Sylfaen" w:cs="Times New Roman"/>
        </w:rPr>
      </w:pPr>
      <w:r w:rsidRPr="007B34FF">
        <w:rPr>
          <w:rFonts w:ascii="Sylfaen" w:hAnsi="Sylfaen" w:cs="Sylfaen"/>
        </w:rPr>
        <w:t xml:space="preserve">ამოცანა: </w:t>
      </w:r>
      <w:r w:rsidRPr="007B34FF">
        <w:rPr>
          <w:rFonts w:ascii="Sylfaen" w:hAnsi="Sylfaen" w:cs="Times New Roman"/>
          <w:bCs/>
          <w:shd w:val="clear" w:color="auto" w:fill="FFFFFF"/>
        </w:rPr>
        <w:t>10</w:t>
      </w:r>
      <w:r w:rsidRPr="007B34FF">
        <w:rPr>
          <w:rFonts w:ascii="Sylfaen" w:hAnsi="Sylfaen" w:cs="Times New Roman"/>
        </w:rPr>
        <w:t>.6.2. საჯარო ადმინისტრირებასა და  საჯარო სამსახურში ეთნიკურ უმცირესობათა ჩართულობის გაზრდა და პროფესიული განვითარება</w:t>
      </w:r>
    </w:p>
    <w:p w14:paraId="26BCE966" w14:textId="77777777" w:rsidR="00D802CE" w:rsidRPr="007B34FF" w:rsidRDefault="00D802CE" w:rsidP="00D802CE">
      <w:pPr>
        <w:ind w:left="567"/>
        <w:jc w:val="both"/>
        <w:rPr>
          <w:rFonts w:ascii="Sylfaen" w:eastAsia="Calibri" w:hAnsi="Sylfaen" w:cs="Times New Roman"/>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7B34FF">
        <w:rPr>
          <w:rFonts w:ascii="Sylfaen" w:hAnsi="Sylfaen" w:cs="Times New Roman"/>
          <w:bCs/>
          <w:u w:val="single"/>
          <w:shd w:val="clear" w:color="auto" w:fill="FFFFFF"/>
        </w:rPr>
        <w:t>10</w:t>
      </w:r>
      <w:r w:rsidRPr="007B34FF">
        <w:rPr>
          <w:rFonts w:ascii="Sylfaen" w:eastAsia="Calibri" w:hAnsi="Sylfaen" w:cs="Times New Roman"/>
          <w:u w:val="single"/>
        </w:rPr>
        <w:t>.6.2.1. ეროვნულ უმცირესობათა ახალგაზრდა წარმომადგენლებისათვის პერიოდული სტაჟირების უზრუნველყოფა</w:t>
      </w:r>
    </w:p>
    <w:p w14:paraId="3852ADF8" w14:textId="77777777" w:rsidR="00D802CE" w:rsidRPr="007B34FF" w:rsidRDefault="00D802CE" w:rsidP="00D802CE">
      <w:pPr>
        <w:ind w:left="567"/>
        <w:jc w:val="both"/>
        <w:rPr>
          <w:rFonts w:ascii="Sylfaen" w:eastAsia="Calibri" w:hAnsi="Sylfaen" w:cs="Times New Roman"/>
          <w:i/>
        </w:rPr>
      </w:pPr>
      <w:r w:rsidRPr="007B34FF">
        <w:rPr>
          <w:rFonts w:ascii="Sylfaen" w:hAnsi="Sylfaen" w:cs="Times New Roman"/>
          <w:i/>
        </w:rPr>
        <w:t xml:space="preserve">ინდიკატორი: </w:t>
      </w:r>
      <w:r w:rsidRPr="007B34FF">
        <w:rPr>
          <w:rFonts w:ascii="Sylfaen" w:eastAsia="Calibri" w:hAnsi="Sylfaen" w:cs="Times New Roman"/>
          <w:i/>
        </w:rPr>
        <w:t>ჩარიცხული სტაჟიორების რაოდენობა და მათი დასაქმების მონაცემები</w:t>
      </w:r>
    </w:p>
    <w:p w14:paraId="56E8DA9C"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noProof/>
        </w:rPr>
        <w:t>საქართველოს</w:t>
      </w:r>
      <w:r w:rsidRPr="007B34FF">
        <w:rPr>
          <w:rFonts w:ascii="Sylfaen" w:hAnsi="Sylfaen" w:cs="Times New Roman"/>
          <w:noProof/>
        </w:rPr>
        <w:t xml:space="preserve"> იუსტიციის სამინისტროს მიერ ამ ეტაპზე მიმდინარეობს ეროვნულ </w:t>
      </w:r>
      <w:r w:rsidRPr="00967528">
        <w:rPr>
          <w:rFonts w:ascii="Sylfaen" w:hAnsi="Sylfaen" w:cs="Times New Roman"/>
          <w:noProof/>
        </w:rPr>
        <w:t xml:space="preserve">უმცირესობათა ახალგაზრდა წარმომადგენელთათვის სტაჟირების პროგრამის გამოცხადებისათვის საჭირო პროცედურული საკითხების მოწესრიგება. </w:t>
      </w:r>
    </w:p>
    <w:p w14:paraId="3E177281"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 xml:space="preserve">უნდა აღინიშნოს, რომ ეთნიკური უმცირესობებით კომპაქტურად დასახლებული სოფლების 8 საზოგადოებრივ ცენტრში დასაქმებული 25 თანამშრომლიდან 16 ეთნიკური უმცირესობის წარმომადგენელია. </w:t>
      </w:r>
    </w:p>
    <w:p w14:paraId="2490A4EB" w14:textId="77777777" w:rsidR="00D802CE" w:rsidRPr="007B34FF" w:rsidRDefault="00D802CE" w:rsidP="00D802CE">
      <w:pPr>
        <w:spacing w:line="240" w:lineRule="auto"/>
        <w:jc w:val="both"/>
        <w:rPr>
          <w:rFonts w:ascii="Sylfaen" w:eastAsia="Times New Roman" w:hAnsi="Sylfaen" w:cs="Times New Roman"/>
        </w:rPr>
      </w:pPr>
      <w:r w:rsidRPr="00967528">
        <w:rPr>
          <w:rFonts w:ascii="Sylfaen" w:eastAsia="Times New Roman" w:hAnsi="Sylfaen" w:cs="Times New Roman"/>
          <w:color w:val="000000"/>
        </w:rPr>
        <w:t>აღსანიშნავია, რომ მათი დასაქმების ხელშეწყობის მიზნით სსიპ - </w:t>
      </w:r>
      <w:r w:rsidRPr="00967528">
        <w:rPr>
          <w:rFonts w:ascii="Sylfaen" w:eastAsia="Times New Roman" w:hAnsi="Sylfaen" w:cs="Times New Roman"/>
          <w:color w:val="000000"/>
          <w:bdr w:val="none" w:sz="0" w:space="0" w:color="auto" w:frame="1"/>
        </w:rPr>
        <w:t>საქართველოს იუსტიციის სასწავლო ცენტრის მიერ ორგანიზებულ იქნა ქართული ენის კურსები ეროვნული/ეთნიკური უმცირესობებით დასახლებულ პუნქტებში (სოფლები: ფოკა, სადახლო, კაბალი, კაზრეთი). კურსის გავლის დამადასტურებელი სერტიფიკატი გადაეცა 130 პირს.</w:t>
      </w:r>
    </w:p>
    <w:p w14:paraId="5C138DFB" w14:textId="77777777" w:rsidR="00D802CE" w:rsidRPr="007B34FF"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578" w:name="_Toc478380549"/>
      <w:bookmarkStart w:id="579" w:name="_Toc478476190"/>
      <w:r w:rsidRPr="007B34FF">
        <w:rPr>
          <w:rFonts w:ascii="Sylfaen" w:eastAsiaTheme="majorEastAsia" w:hAnsi="Sylfaen" w:cstheme="majorBidi"/>
          <w:color w:val="2E74B5" w:themeColor="accent1" w:themeShade="BF"/>
        </w:rPr>
        <w:t>მიზანი: 10.7. ეროვნული/ეთნიკური უმცირესობების კულტურისა და თვითმყოფადობის შენარჩუნების უზრუნველყოფა და საზოგადოებაში შემწყნარებლობის მაღალი სტანდარტის დანერგვა</w:t>
      </w:r>
      <w:bookmarkEnd w:id="578"/>
      <w:bookmarkEnd w:id="579"/>
    </w:p>
    <w:p w14:paraId="753AC261" w14:textId="77777777" w:rsidR="00D802CE" w:rsidRPr="007B34FF" w:rsidRDefault="00D802CE" w:rsidP="00D802CE">
      <w:pPr>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w:t>
      </w:r>
      <w:r w:rsidRPr="007B34FF">
        <w:rPr>
          <w:rFonts w:ascii="Sylfaen" w:hAnsi="Sylfaen" w:cs="Times New Roman"/>
          <w:bCs/>
          <w:shd w:val="clear" w:color="auto" w:fill="FFFFFF"/>
        </w:rPr>
        <w:t>10</w:t>
      </w:r>
      <w:r w:rsidRPr="007B34FF">
        <w:rPr>
          <w:rFonts w:ascii="Sylfaen" w:hAnsi="Sylfaen" w:cs="Times New Roman"/>
        </w:rPr>
        <w:t>.7.1. ეთნიკურ უმცირესობათა კულტურის ხელშეწყობა</w:t>
      </w:r>
    </w:p>
    <w:p w14:paraId="6A3FE82A" w14:textId="77777777" w:rsidR="00D802CE" w:rsidRPr="007B34FF" w:rsidRDefault="00D802CE" w:rsidP="00D802CE">
      <w:pPr>
        <w:ind w:left="567"/>
        <w:jc w:val="both"/>
        <w:rPr>
          <w:rFonts w:ascii="Sylfaen" w:hAnsi="Sylfaen" w:cs="Times New Roman"/>
          <w:u w:val="single"/>
        </w:rPr>
      </w:pPr>
      <w:r w:rsidRPr="007B34FF">
        <w:rPr>
          <w:rFonts w:ascii="Sylfaen" w:hAnsi="Sylfaen" w:cs="Times New Roman"/>
          <w:bCs/>
          <w:u w:val="single"/>
          <w:shd w:val="clear" w:color="auto" w:fill="FFFFFF"/>
        </w:rPr>
        <w:lastRenderedPageBreak/>
        <w:t>საქმიანობა: 10</w:t>
      </w:r>
      <w:r w:rsidRPr="007B34FF">
        <w:rPr>
          <w:rFonts w:ascii="Sylfaen" w:hAnsi="Sylfaen" w:cs="Times New Roman"/>
          <w:u w:val="single"/>
        </w:rPr>
        <w:t>.7.1.1. ეთნიკური უმცირესობების კულტურულ-საგანმანათლებლო ინიციატივების მხარდაჭერა</w:t>
      </w:r>
    </w:p>
    <w:p w14:paraId="30BA86E0" w14:textId="77777777" w:rsidR="00D802CE" w:rsidRPr="007B34FF" w:rsidRDefault="00D802CE" w:rsidP="00D802CE">
      <w:pPr>
        <w:ind w:left="567"/>
        <w:jc w:val="both"/>
        <w:rPr>
          <w:rFonts w:ascii="Sylfaen" w:hAnsi="Sylfaen" w:cs="Times New Roman"/>
          <w:i/>
        </w:rPr>
      </w:pPr>
      <w:r w:rsidRPr="007B34FF">
        <w:rPr>
          <w:rFonts w:ascii="Sylfaen" w:hAnsi="Sylfaen" w:cs="Times New Roman"/>
          <w:i/>
        </w:rPr>
        <w:t>ინდიკატორი: განხორციელებული პროექტები და ღონისძიებები</w:t>
      </w:r>
    </w:p>
    <w:p w14:paraId="7ED4FD43" w14:textId="77777777" w:rsidR="00D802CE" w:rsidRPr="00967528" w:rsidRDefault="00D802CE" w:rsidP="00D802CE">
      <w:pPr>
        <w:spacing w:line="240" w:lineRule="auto"/>
        <w:ind w:left="-360"/>
        <w:jc w:val="both"/>
        <w:rPr>
          <w:rFonts w:ascii="Sylfaen" w:hAnsi="Sylfaen" w:cs="Sylfaen"/>
          <w:lang w:val="sv-SE"/>
        </w:rPr>
      </w:pPr>
      <w:r w:rsidRPr="009F5400">
        <w:rPr>
          <w:rFonts w:ascii="Sylfaen" w:hAnsi="Sylfaen" w:cs="Sylfaen"/>
          <w:lang w:val="sv-SE"/>
        </w:rPr>
        <w:t xml:space="preserve">2016 </w:t>
      </w:r>
      <w:r w:rsidRPr="007B34FF">
        <w:rPr>
          <w:rFonts w:ascii="Sylfaen" w:hAnsi="Sylfaen" w:cs="Sylfaen"/>
          <w:lang w:val="sv-SE"/>
        </w:rPr>
        <w:t xml:space="preserve">წლის 16 მარტს, საქართველოს კულტურისა და ძეგლთა დაცვის სამინისტროს მიერ,   </w:t>
      </w:r>
      <w:r w:rsidRPr="00967528">
        <w:rPr>
          <w:rFonts w:ascii="Sylfaen" w:hAnsi="Sylfaen" w:cs="Sylfaen"/>
          <w:lang w:val="sv-SE"/>
        </w:rPr>
        <w:t>გამოცხადდა კონკურსი „საქართველოს ცენტრსა და რეგიონებში ეთნიკურ უმცირესობათა ღონისძიებების ხელშეწყობა’, რომლის ფარგლებში განხორციელდა შემდეგი პროექტები:</w:t>
      </w:r>
    </w:p>
    <w:p w14:paraId="4C04F4E4" w14:textId="77777777" w:rsidR="00D802CE" w:rsidRPr="00967528" w:rsidRDefault="00D802CE" w:rsidP="004A75A2">
      <w:pPr>
        <w:numPr>
          <w:ilvl w:val="0"/>
          <w:numId w:val="51"/>
        </w:numPr>
        <w:spacing w:after="0" w:line="240" w:lineRule="auto"/>
        <w:contextualSpacing/>
        <w:jc w:val="both"/>
        <w:rPr>
          <w:rFonts w:ascii="Sylfaen" w:hAnsi="Sylfaen"/>
        </w:rPr>
      </w:pPr>
      <w:r w:rsidRPr="00967528">
        <w:rPr>
          <w:rFonts w:ascii="Sylfaen" w:hAnsi="Sylfaen"/>
        </w:rPr>
        <w:t>„</w:t>
      </w:r>
      <w:r w:rsidRPr="00967528">
        <w:rPr>
          <w:rFonts w:ascii="Sylfaen" w:hAnsi="Sylfaen" w:cs="Sylfaen"/>
        </w:rPr>
        <w:t>ყველა</w:t>
      </w:r>
      <w:r w:rsidRPr="00967528">
        <w:rPr>
          <w:rFonts w:ascii="Sylfaen" w:hAnsi="Sylfaen"/>
        </w:rPr>
        <w:t xml:space="preserve"> </w:t>
      </w:r>
      <w:r w:rsidRPr="00967528">
        <w:rPr>
          <w:rFonts w:ascii="Sylfaen" w:hAnsi="Sylfaen" w:cs="Sylfaen"/>
        </w:rPr>
        <w:t>კულტურა</w:t>
      </w:r>
      <w:r w:rsidRPr="00967528">
        <w:rPr>
          <w:rFonts w:ascii="Sylfaen" w:hAnsi="Sylfaen"/>
        </w:rPr>
        <w:t xml:space="preserve"> </w:t>
      </w:r>
      <w:r w:rsidRPr="00967528">
        <w:rPr>
          <w:rFonts w:ascii="Sylfaen" w:hAnsi="Sylfaen" w:cs="Sylfaen"/>
        </w:rPr>
        <w:t>განსხვავებული</w:t>
      </w:r>
      <w:r w:rsidRPr="00967528">
        <w:rPr>
          <w:rFonts w:ascii="Sylfaen" w:hAnsi="Sylfaen"/>
        </w:rPr>
        <w:t xml:space="preserve">, </w:t>
      </w:r>
      <w:r w:rsidRPr="00967528">
        <w:rPr>
          <w:rFonts w:ascii="Sylfaen" w:hAnsi="Sylfaen" w:cs="Sylfaen"/>
        </w:rPr>
        <w:t>მაგრამ</w:t>
      </w:r>
      <w:r w:rsidRPr="00967528">
        <w:rPr>
          <w:rFonts w:ascii="Sylfaen" w:hAnsi="Sylfaen"/>
        </w:rPr>
        <w:t xml:space="preserve"> </w:t>
      </w:r>
      <w:r w:rsidRPr="00967528">
        <w:rPr>
          <w:rFonts w:ascii="Sylfaen" w:hAnsi="Sylfaen" w:cs="Sylfaen"/>
        </w:rPr>
        <w:t>თანასწორია</w:t>
      </w:r>
      <w:r w:rsidRPr="00967528">
        <w:rPr>
          <w:rFonts w:ascii="Sylfaen" w:hAnsi="Sylfaen"/>
        </w:rPr>
        <w:t xml:space="preserve">“ - </w:t>
      </w:r>
      <w:r w:rsidRPr="00967528">
        <w:rPr>
          <w:rFonts w:ascii="Sylfaen" w:hAnsi="Sylfaen" w:cs="Sylfaen"/>
        </w:rPr>
        <w:t>პროექტის</w:t>
      </w:r>
      <w:r w:rsidRPr="00967528">
        <w:rPr>
          <w:rFonts w:ascii="Sylfaen" w:hAnsi="Sylfaen"/>
        </w:rPr>
        <w:t xml:space="preserve"> </w:t>
      </w:r>
      <w:r w:rsidRPr="00967528">
        <w:rPr>
          <w:rFonts w:ascii="Sylfaen" w:hAnsi="Sylfaen" w:cs="Sylfaen"/>
        </w:rPr>
        <w:t>ფარგლებში</w:t>
      </w:r>
      <w:r w:rsidRPr="00967528">
        <w:rPr>
          <w:rFonts w:ascii="Sylfaen" w:hAnsi="Sylfaen"/>
        </w:rPr>
        <w:t xml:space="preserve"> </w:t>
      </w:r>
      <w:r w:rsidRPr="00967528">
        <w:rPr>
          <w:rFonts w:ascii="Sylfaen" w:hAnsi="Sylfaen" w:cs="Sylfaen"/>
        </w:rPr>
        <w:t>მარნეულსა</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ნინოწმინდაში</w:t>
      </w:r>
      <w:r w:rsidRPr="00967528">
        <w:rPr>
          <w:rFonts w:ascii="Sylfaen" w:hAnsi="Sylfaen"/>
        </w:rPr>
        <w:t xml:space="preserve"> </w:t>
      </w:r>
      <w:r w:rsidRPr="00967528">
        <w:rPr>
          <w:rFonts w:ascii="Sylfaen" w:hAnsi="Sylfaen" w:cs="Sylfaen"/>
        </w:rPr>
        <w:t>გაიმართა</w:t>
      </w:r>
      <w:r w:rsidRPr="00967528">
        <w:rPr>
          <w:rFonts w:ascii="Sylfaen" w:hAnsi="Sylfaen"/>
        </w:rPr>
        <w:t xml:space="preserve"> </w:t>
      </w:r>
      <w:r w:rsidRPr="00967528">
        <w:rPr>
          <w:rFonts w:ascii="Sylfaen" w:hAnsi="Sylfaen" w:cs="Sylfaen"/>
        </w:rPr>
        <w:t>სხვადასხვა</w:t>
      </w:r>
      <w:r w:rsidRPr="00967528">
        <w:rPr>
          <w:rFonts w:ascii="Sylfaen" w:hAnsi="Sylfaen"/>
        </w:rPr>
        <w:t xml:space="preserve"> </w:t>
      </w:r>
      <w:r w:rsidRPr="00967528">
        <w:rPr>
          <w:rFonts w:ascii="Sylfaen" w:hAnsi="Sylfaen" w:cs="Sylfaen"/>
        </w:rPr>
        <w:t>ეთნოსის</w:t>
      </w:r>
      <w:r w:rsidRPr="00967528">
        <w:rPr>
          <w:rFonts w:ascii="Sylfaen" w:hAnsi="Sylfaen"/>
        </w:rPr>
        <w:t xml:space="preserve"> </w:t>
      </w:r>
      <w:r w:rsidRPr="00967528">
        <w:rPr>
          <w:rFonts w:ascii="Sylfaen" w:hAnsi="Sylfaen" w:cs="Sylfaen"/>
        </w:rPr>
        <w:t>ფოლკლორული</w:t>
      </w:r>
      <w:r w:rsidRPr="00967528">
        <w:rPr>
          <w:rFonts w:ascii="Sylfaen" w:hAnsi="Sylfaen"/>
        </w:rPr>
        <w:t xml:space="preserve"> </w:t>
      </w:r>
      <w:r w:rsidRPr="00967528">
        <w:rPr>
          <w:rFonts w:ascii="Sylfaen" w:hAnsi="Sylfaen" w:cs="Sylfaen"/>
        </w:rPr>
        <w:t>ანსამბლების</w:t>
      </w:r>
      <w:r w:rsidRPr="00967528">
        <w:rPr>
          <w:rFonts w:ascii="Sylfaen" w:hAnsi="Sylfaen"/>
        </w:rPr>
        <w:t xml:space="preserve"> </w:t>
      </w:r>
      <w:r w:rsidRPr="00967528">
        <w:rPr>
          <w:rFonts w:ascii="Sylfaen" w:hAnsi="Sylfaen" w:cs="Sylfaen"/>
        </w:rPr>
        <w:t>კონცერტები</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კონკურსები</w:t>
      </w:r>
      <w:r w:rsidRPr="00967528">
        <w:rPr>
          <w:rFonts w:ascii="Sylfaen" w:hAnsi="Sylfaen"/>
        </w:rPr>
        <w:t xml:space="preserve"> </w:t>
      </w:r>
      <w:r w:rsidRPr="00967528">
        <w:rPr>
          <w:rFonts w:ascii="Sylfaen" w:hAnsi="Sylfaen" w:cs="Sylfaen"/>
        </w:rPr>
        <w:t>ხატვაში</w:t>
      </w:r>
      <w:r w:rsidRPr="00967528">
        <w:rPr>
          <w:rFonts w:ascii="Sylfaen" w:hAnsi="Sylfaen"/>
        </w:rPr>
        <w:t xml:space="preserve">. </w:t>
      </w:r>
      <w:r w:rsidRPr="00967528">
        <w:rPr>
          <w:rFonts w:ascii="Sylfaen" w:hAnsi="Sylfaen" w:cs="Sylfaen"/>
        </w:rPr>
        <w:t>თბილისში</w:t>
      </w:r>
      <w:r w:rsidRPr="00967528">
        <w:rPr>
          <w:rFonts w:ascii="Sylfaen" w:hAnsi="Sylfaen"/>
        </w:rPr>
        <w:t xml:space="preserve"> </w:t>
      </w:r>
      <w:r w:rsidRPr="00967528">
        <w:rPr>
          <w:rFonts w:ascii="Sylfaen" w:hAnsi="Sylfaen" w:cs="Sylfaen"/>
        </w:rPr>
        <w:t>მოეწყო</w:t>
      </w:r>
      <w:r w:rsidRPr="00967528">
        <w:rPr>
          <w:rFonts w:ascii="Sylfaen" w:hAnsi="Sylfaen"/>
        </w:rPr>
        <w:t xml:space="preserve"> </w:t>
      </w:r>
      <w:r w:rsidRPr="00967528">
        <w:rPr>
          <w:rFonts w:ascii="Sylfaen" w:hAnsi="Sylfaen" w:cs="Sylfaen"/>
        </w:rPr>
        <w:t>აღნიშნული</w:t>
      </w:r>
      <w:r w:rsidRPr="00967528">
        <w:rPr>
          <w:rFonts w:ascii="Sylfaen" w:hAnsi="Sylfaen"/>
        </w:rPr>
        <w:t xml:space="preserve"> </w:t>
      </w:r>
      <w:r w:rsidRPr="00967528">
        <w:rPr>
          <w:rFonts w:ascii="Sylfaen" w:hAnsi="Sylfaen" w:cs="Sylfaen"/>
        </w:rPr>
        <w:t>კონკურსების</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კონცერტების</w:t>
      </w:r>
      <w:r w:rsidRPr="00967528">
        <w:rPr>
          <w:rFonts w:ascii="Sylfaen" w:hAnsi="Sylfaen"/>
        </w:rPr>
        <w:t xml:space="preserve"> </w:t>
      </w:r>
      <w:r w:rsidRPr="00967528">
        <w:rPr>
          <w:rFonts w:ascii="Sylfaen" w:hAnsi="Sylfaen" w:cs="Sylfaen"/>
        </w:rPr>
        <w:t>ამსახველი</w:t>
      </w:r>
      <w:r w:rsidRPr="00967528">
        <w:rPr>
          <w:rFonts w:ascii="Sylfaen" w:hAnsi="Sylfaen"/>
        </w:rPr>
        <w:t xml:space="preserve"> </w:t>
      </w:r>
      <w:r w:rsidRPr="00967528">
        <w:rPr>
          <w:rFonts w:ascii="Sylfaen" w:hAnsi="Sylfaen" w:cs="Sylfaen"/>
        </w:rPr>
        <w:t>ფოტოგამოფენა</w:t>
      </w:r>
      <w:r w:rsidRPr="00967528">
        <w:rPr>
          <w:rFonts w:ascii="Sylfaen" w:hAnsi="Sylfaen"/>
        </w:rPr>
        <w:t xml:space="preserve">; (8 </w:t>
      </w:r>
      <w:r w:rsidRPr="00967528">
        <w:rPr>
          <w:rFonts w:ascii="Sylfaen" w:hAnsi="Sylfaen" w:cs="Sylfaen"/>
        </w:rPr>
        <w:t>დასაქმებული</w:t>
      </w:r>
      <w:r w:rsidRPr="00967528">
        <w:rPr>
          <w:rFonts w:ascii="Sylfaen" w:hAnsi="Sylfaen"/>
        </w:rPr>
        <w:t xml:space="preserve">, 60 </w:t>
      </w:r>
      <w:r w:rsidRPr="00967528">
        <w:rPr>
          <w:rFonts w:ascii="Sylfaen" w:hAnsi="Sylfaen" w:cs="Sylfaen"/>
        </w:rPr>
        <w:t>მონაწილე</w:t>
      </w:r>
      <w:r w:rsidRPr="00967528">
        <w:rPr>
          <w:rFonts w:ascii="Sylfaen" w:hAnsi="Sylfaen"/>
        </w:rPr>
        <w:t xml:space="preserve">, </w:t>
      </w:r>
      <w:r w:rsidRPr="00967528">
        <w:rPr>
          <w:rFonts w:ascii="Sylfaen" w:hAnsi="Sylfaen" w:cs="Sylfaen"/>
        </w:rPr>
        <w:t>დამსწრე</w:t>
      </w:r>
      <w:r w:rsidRPr="00967528">
        <w:rPr>
          <w:rFonts w:ascii="Sylfaen" w:hAnsi="Sylfaen"/>
        </w:rPr>
        <w:t>-300);</w:t>
      </w:r>
    </w:p>
    <w:p w14:paraId="7533AAE9" w14:textId="77777777" w:rsidR="00D802CE" w:rsidRPr="00967528" w:rsidRDefault="00D802CE" w:rsidP="004A75A2">
      <w:pPr>
        <w:numPr>
          <w:ilvl w:val="0"/>
          <w:numId w:val="51"/>
        </w:numPr>
        <w:spacing w:after="0" w:line="240" w:lineRule="auto"/>
        <w:contextualSpacing/>
        <w:jc w:val="both"/>
        <w:rPr>
          <w:rFonts w:ascii="Sylfaen" w:hAnsi="Sylfaen"/>
        </w:rPr>
      </w:pPr>
      <w:r w:rsidRPr="009F5400">
        <w:rPr>
          <w:rFonts w:ascii="Sylfaen" w:hAnsi="Sylfaen" w:cs="Sylfaen"/>
        </w:rPr>
        <w:t>ა</w:t>
      </w:r>
      <w:r w:rsidRPr="00967528">
        <w:rPr>
          <w:rFonts w:ascii="Sylfaen" w:hAnsi="Sylfaen"/>
        </w:rPr>
        <w:t>(</w:t>
      </w:r>
      <w:r w:rsidRPr="009F5400">
        <w:rPr>
          <w:rFonts w:ascii="Sylfaen" w:hAnsi="Sylfaen" w:cs="Sylfaen"/>
        </w:rPr>
        <w:t>ა</w:t>
      </w:r>
      <w:r w:rsidRPr="00967528">
        <w:rPr>
          <w:rFonts w:ascii="Sylfaen" w:hAnsi="Sylfaen"/>
        </w:rPr>
        <w:t>)</w:t>
      </w:r>
      <w:r w:rsidRPr="009F5400">
        <w:rPr>
          <w:rFonts w:ascii="Sylfaen" w:hAnsi="Sylfaen" w:cs="Sylfaen"/>
        </w:rPr>
        <w:t>იპ</w:t>
      </w:r>
      <w:r w:rsidRPr="00967528">
        <w:rPr>
          <w:rFonts w:ascii="Sylfaen" w:hAnsi="Sylfaen"/>
        </w:rPr>
        <w:t xml:space="preserve"> „</w:t>
      </w:r>
      <w:r w:rsidRPr="009F5400">
        <w:rPr>
          <w:rFonts w:ascii="Sylfaen" w:hAnsi="Sylfaen" w:cs="Sylfaen"/>
        </w:rPr>
        <w:t>ეთნიკური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საზოგადოებამ</w:t>
      </w:r>
      <w:r w:rsidRPr="00967528">
        <w:rPr>
          <w:rFonts w:ascii="Sylfaen" w:hAnsi="Sylfaen"/>
        </w:rPr>
        <w:t xml:space="preserve">“ </w:t>
      </w:r>
      <w:r w:rsidRPr="009F5400">
        <w:rPr>
          <w:rFonts w:ascii="Sylfaen" w:hAnsi="Sylfaen" w:cs="Sylfaen"/>
        </w:rPr>
        <w:t>განახორციელა</w:t>
      </w:r>
      <w:r w:rsidRPr="00967528">
        <w:rPr>
          <w:rFonts w:ascii="Sylfaen" w:hAnsi="Sylfaen"/>
        </w:rPr>
        <w:t xml:space="preserve"> </w:t>
      </w:r>
      <w:r w:rsidRPr="009F5400">
        <w:rPr>
          <w:rFonts w:ascii="Sylfaen" w:hAnsi="Sylfaen" w:cs="Sylfaen"/>
        </w:rPr>
        <w:t>პროექტი</w:t>
      </w:r>
      <w:r w:rsidRPr="00967528">
        <w:rPr>
          <w:rFonts w:ascii="Sylfaen" w:hAnsi="Sylfaen"/>
        </w:rPr>
        <w:t xml:space="preserve"> </w:t>
      </w:r>
      <w:r w:rsidRPr="009F5400">
        <w:rPr>
          <w:rFonts w:ascii="Sylfaen" w:hAnsi="Sylfaen" w:cs="Sylfaen"/>
        </w:rPr>
        <w:t>კლასიკური</w:t>
      </w:r>
      <w:r w:rsidRPr="00967528">
        <w:rPr>
          <w:rFonts w:ascii="Sylfaen" w:hAnsi="Sylfaen"/>
        </w:rPr>
        <w:t xml:space="preserve"> </w:t>
      </w:r>
      <w:r w:rsidRPr="009F5400">
        <w:rPr>
          <w:rFonts w:ascii="Sylfaen" w:hAnsi="Sylfaen" w:cs="Sylfaen"/>
        </w:rPr>
        <w:t>მუსიკის</w:t>
      </w:r>
      <w:r w:rsidRPr="00967528">
        <w:rPr>
          <w:rFonts w:ascii="Sylfaen" w:hAnsi="Sylfaen"/>
        </w:rPr>
        <w:t xml:space="preserve"> </w:t>
      </w:r>
      <w:r w:rsidRPr="009F5400">
        <w:rPr>
          <w:rFonts w:ascii="Sylfaen" w:hAnsi="Sylfaen" w:cs="Sylfaen"/>
        </w:rPr>
        <w:t>საღამო</w:t>
      </w:r>
      <w:r w:rsidRPr="00967528">
        <w:rPr>
          <w:rFonts w:ascii="Sylfaen" w:hAnsi="Sylfaen"/>
        </w:rPr>
        <w:t xml:space="preserve"> „</w:t>
      </w:r>
      <w:r w:rsidRPr="009F5400">
        <w:rPr>
          <w:rFonts w:ascii="Sylfaen" w:hAnsi="Sylfaen" w:cs="Sylfaen"/>
        </w:rPr>
        <w:t>მრავალფეროვნების</w:t>
      </w:r>
      <w:r w:rsidRPr="00967528">
        <w:rPr>
          <w:rFonts w:ascii="Sylfaen" w:hAnsi="Sylfaen"/>
        </w:rPr>
        <w:t xml:space="preserve"> </w:t>
      </w:r>
      <w:r w:rsidRPr="009F5400">
        <w:rPr>
          <w:rFonts w:ascii="Sylfaen" w:hAnsi="Sylfaen" w:cs="Sylfaen"/>
        </w:rPr>
        <w:t>დღესასწაული</w:t>
      </w:r>
      <w:r w:rsidRPr="00967528">
        <w:rPr>
          <w:rFonts w:ascii="Sylfaen" w:hAnsi="Sylfaen"/>
        </w:rPr>
        <w:t>“.</w:t>
      </w:r>
      <w:r w:rsidRPr="009F5400">
        <w:rPr>
          <w:rFonts w:ascii="Sylfaen" w:hAnsi="Sylfaen"/>
        </w:rPr>
        <w:t xml:space="preserve"> </w:t>
      </w:r>
      <w:r w:rsidRPr="007B34FF">
        <w:rPr>
          <w:rFonts w:ascii="Sylfaen" w:hAnsi="Sylfaen" w:cs="Sylfaen"/>
        </w:rPr>
        <w:t>პროექტის</w:t>
      </w:r>
      <w:r w:rsidRPr="00967528">
        <w:rPr>
          <w:rFonts w:ascii="Sylfaen" w:hAnsi="Sylfaen"/>
        </w:rPr>
        <w:t xml:space="preserve"> </w:t>
      </w:r>
      <w:r w:rsidRPr="009F5400">
        <w:rPr>
          <w:rFonts w:ascii="Sylfaen" w:hAnsi="Sylfaen" w:cs="Sylfaen"/>
        </w:rPr>
        <w:t>ავტორებმა</w:t>
      </w:r>
      <w:r w:rsidRPr="00967528">
        <w:rPr>
          <w:rFonts w:ascii="Sylfaen" w:hAnsi="Sylfaen"/>
          <w:lang w:val="en-US"/>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სხვადასხვა</w:t>
      </w:r>
      <w:r w:rsidRPr="00967528">
        <w:rPr>
          <w:rFonts w:ascii="Sylfaen" w:hAnsi="Sylfaen"/>
        </w:rPr>
        <w:t xml:space="preserve"> </w:t>
      </w:r>
      <w:r w:rsidRPr="009F5400">
        <w:rPr>
          <w:rFonts w:ascii="Sylfaen" w:hAnsi="Sylfaen" w:cs="Sylfaen"/>
        </w:rPr>
        <w:t>კუთხეებში</w:t>
      </w:r>
      <w:r w:rsidRPr="00967528">
        <w:rPr>
          <w:rFonts w:ascii="Sylfaen" w:hAnsi="Sylfaen"/>
        </w:rPr>
        <w:t xml:space="preserve"> </w:t>
      </w:r>
      <w:r w:rsidRPr="009F5400">
        <w:rPr>
          <w:rFonts w:ascii="Sylfaen" w:hAnsi="Sylfaen" w:cs="Sylfaen"/>
        </w:rPr>
        <w:t>შეარჩიეს</w:t>
      </w:r>
      <w:r w:rsidRPr="00967528">
        <w:rPr>
          <w:rFonts w:ascii="Sylfaen" w:hAnsi="Sylfaen"/>
        </w:rPr>
        <w:t xml:space="preserve"> </w:t>
      </w:r>
      <w:r w:rsidRPr="009F5400">
        <w:rPr>
          <w:rFonts w:ascii="Sylfaen" w:hAnsi="Sylfaen" w:cs="Sylfaen"/>
        </w:rPr>
        <w:t>ნიჭიერი</w:t>
      </w:r>
      <w:r w:rsidRPr="00967528">
        <w:rPr>
          <w:rFonts w:ascii="Sylfaen" w:hAnsi="Sylfaen"/>
        </w:rPr>
        <w:t xml:space="preserve"> </w:t>
      </w:r>
      <w:r w:rsidRPr="009F5400">
        <w:rPr>
          <w:rFonts w:ascii="Sylfaen" w:hAnsi="Sylfaen" w:cs="Sylfaen"/>
        </w:rPr>
        <w:t>ახალგაზრდები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მათი</w:t>
      </w:r>
      <w:r w:rsidRPr="00967528">
        <w:rPr>
          <w:rFonts w:ascii="Sylfaen" w:hAnsi="Sylfaen"/>
        </w:rPr>
        <w:t xml:space="preserve"> </w:t>
      </w:r>
      <w:r w:rsidRPr="009F5400">
        <w:rPr>
          <w:rFonts w:ascii="Sylfaen" w:hAnsi="Sylfaen" w:cs="Sylfaen"/>
        </w:rPr>
        <w:t>მონაწილეობით</w:t>
      </w:r>
      <w:r w:rsidRPr="007B34FF">
        <w:rPr>
          <w:rFonts w:ascii="Sylfaen" w:hAnsi="Sylfaen" w:cs="Sylfaen"/>
        </w:rPr>
        <w:t xml:space="preserve"> გამართეს</w:t>
      </w:r>
      <w:r w:rsidRPr="00967528">
        <w:rPr>
          <w:rFonts w:ascii="Sylfaen" w:hAnsi="Sylfaen"/>
        </w:rPr>
        <w:t xml:space="preserve"> </w:t>
      </w:r>
      <w:r w:rsidRPr="009F5400">
        <w:rPr>
          <w:rFonts w:ascii="Sylfaen" w:hAnsi="Sylfaen" w:cs="Sylfaen"/>
        </w:rPr>
        <w:t>საღამო</w:t>
      </w:r>
      <w:r w:rsidRPr="00967528">
        <w:rPr>
          <w:rFonts w:ascii="Sylfaen" w:hAnsi="Sylfaen"/>
        </w:rPr>
        <w:t xml:space="preserve"> </w:t>
      </w:r>
      <w:r w:rsidRPr="009F5400">
        <w:rPr>
          <w:rFonts w:ascii="Sylfaen" w:hAnsi="Sylfaen" w:cs="Sylfaen"/>
        </w:rPr>
        <w:t>თბილისის</w:t>
      </w:r>
      <w:r w:rsidRPr="00967528">
        <w:rPr>
          <w:rFonts w:ascii="Sylfaen" w:hAnsi="Sylfaen"/>
        </w:rPr>
        <w:t xml:space="preserve"> </w:t>
      </w:r>
      <w:r w:rsidRPr="009F5400">
        <w:rPr>
          <w:rFonts w:ascii="Sylfaen" w:hAnsi="Sylfaen" w:cs="Sylfaen"/>
        </w:rPr>
        <w:t>ა</w:t>
      </w:r>
      <w:r w:rsidRPr="00967528">
        <w:rPr>
          <w:rFonts w:ascii="Sylfaen" w:hAnsi="Sylfaen"/>
        </w:rPr>
        <w:t xml:space="preserve">. </w:t>
      </w:r>
      <w:r w:rsidRPr="009F5400">
        <w:rPr>
          <w:rFonts w:ascii="Sylfaen" w:hAnsi="Sylfaen" w:cs="Sylfaen"/>
        </w:rPr>
        <w:t>ხაჩატურიანის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მუსიკალური</w:t>
      </w:r>
      <w:r w:rsidRPr="00967528">
        <w:rPr>
          <w:rFonts w:ascii="Sylfaen" w:hAnsi="Sylfaen"/>
        </w:rPr>
        <w:t xml:space="preserve"> </w:t>
      </w:r>
      <w:r w:rsidRPr="009F5400">
        <w:rPr>
          <w:rFonts w:ascii="Sylfaen" w:hAnsi="Sylfaen" w:cs="Sylfaen"/>
        </w:rPr>
        <w:t>სკოლის</w:t>
      </w:r>
      <w:r w:rsidRPr="00967528">
        <w:rPr>
          <w:rFonts w:ascii="Sylfaen" w:hAnsi="Sylfaen"/>
        </w:rPr>
        <w:t xml:space="preserve"> </w:t>
      </w:r>
      <w:r w:rsidRPr="009F5400">
        <w:rPr>
          <w:rFonts w:ascii="Sylfaen" w:hAnsi="Sylfaen" w:cs="Sylfaen"/>
        </w:rPr>
        <w:t>საკონც</w:t>
      </w:r>
      <w:r w:rsidRPr="007B34FF">
        <w:rPr>
          <w:rFonts w:ascii="Sylfaen" w:hAnsi="Sylfaen" w:cs="Sylfaen"/>
        </w:rPr>
        <w:t>ერტო</w:t>
      </w:r>
      <w:r w:rsidRPr="00967528">
        <w:rPr>
          <w:rFonts w:ascii="Sylfaen" w:hAnsi="Sylfaen"/>
        </w:rPr>
        <w:t xml:space="preserve"> </w:t>
      </w:r>
      <w:r w:rsidRPr="009F5400">
        <w:rPr>
          <w:rFonts w:ascii="Sylfaen" w:hAnsi="Sylfaen" w:cs="Sylfaen"/>
        </w:rPr>
        <w:t>დარბაზში</w:t>
      </w:r>
      <w:r w:rsidRPr="00967528">
        <w:rPr>
          <w:rFonts w:ascii="Sylfaen" w:hAnsi="Sylfaen"/>
        </w:rPr>
        <w:t xml:space="preserve"> ( </w:t>
      </w:r>
      <w:r w:rsidRPr="009F5400">
        <w:rPr>
          <w:rFonts w:ascii="Sylfaen" w:hAnsi="Sylfaen" w:cs="Sylfaen"/>
        </w:rPr>
        <w:t>დასაქმდა</w:t>
      </w:r>
      <w:r w:rsidRPr="00967528">
        <w:rPr>
          <w:rFonts w:ascii="Sylfaen" w:hAnsi="Sylfaen"/>
        </w:rPr>
        <w:t xml:space="preserve"> 6 </w:t>
      </w:r>
      <w:r w:rsidRPr="009F5400">
        <w:rPr>
          <w:rFonts w:ascii="Sylfaen" w:hAnsi="Sylfaen" w:cs="Sylfaen"/>
        </w:rPr>
        <w:t>ადამიანი</w:t>
      </w:r>
      <w:r w:rsidRPr="00967528">
        <w:rPr>
          <w:rFonts w:ascii="Sylfaen" w:hAnsi="Sylfaen"/>
        </w:rPr>
        <w:t>);</w:t>
      </w:r>
    </w:p>
    <w:p w14:paraId="5A30B5E9" w14:textId="77777777" w:rsidR="00D802CE" w:rsidRPr="00967528" w:rsidRDefault="00D802CE" w:rsidP="004A75A2">
      <w:pPr>
        <w:numPr>
          <w:ilvl w:val="0"/>
          <w:numId w:val="51"/>
        </w:numPr>
        <w:shd w:val="clear" w:color="auto" w:fill="FFFFFF"/>
        <w:spacing w:before="100" w:beforeAutospacing="1" w:after="100" w:afterAutospacing="1" w:line="240" w:lineRule="auto"/>
        <w:contextualSpacing/>
        <w:jc w:val="both"/>
        <w:rPr>
          <w:rFonts w:ascii="Sylfaen" w:hAnsi="Sylfaen"/>
          <w:bCs/>
        </w:rPr>
      </w:pPr>
      <w:r w:rsidRPr="009F5400">
        <w:rPr>
          <w:rFonts w:ascii="Sylfaen" w:hAnsi="Sylfaen" w:cs="Sylfaen"/>
          <w:bCs/>
        </w:rPr>
        <w:t>კავშირი</w:t>
      </w:r>
      <w:r w:rsidRPr="00967528">
        <w:rPr>
          <w:rFonts w:ascii="Sylfaen" w:hAnsi="Sylfaen"/>
          <w:bCs/>
        </w:rPr>
        <w:t xml:space="preserve"> "</w:t>
      </w:r>
      <w:r w:rsidRPr="009F5400">
        <w:rPr>
          <w:rFonts w:ascii="Sylfaen" w:hAnsi="Sylfaen" w:cs="Sylfaen"/>
          <w:bCs/>
        </w:rPr>
        <w:t>დემოსის</w:t>
      </w:r>
      <w:r w:rsidRPr="00967528">
        <w:rPr>
          <w:rFonts w:ascii="Sylfaen" w:hAnsi="Sylfaen"/>
          <w:bCs/>
        </w:rPr>
        <w:t xml:space="preserve">" </w:t>
      </w:r>
      <w:r w:rsidRPr="009F5400">
        <w:rPr>
          <w:rFonts w:ascii="Sylfaen" w:hAnsi="Sylfaen" w:cs="Sylfaen"/>
          <w:bCs/>
        </w:rPr>
        <w:t>ინიციატივით</w:t>
      </w:r>
      <w:r w:rsidRPr="00967528">
        <w:rPr>
          <w:rFonts w:ascii="Sylfaen" w:hAnsi="Sylfaen"/>
          <w:bCs/>
        </w:rPr>
        <w:t xml:space="preserve">  </w:t>
      </w:r>
      <w:r w:rsidRPr="009F5400">
        <w:rPr>
          <w:rFonts w:ascii="Sylfaen" w:hAnsi="Sylfaen" w:cs="Sylfaen"/>
          <w:bCs/>
        </w:rPr>
        <w:t>შემუშავდა</w:t>
      </w:r>
      <w:r w:rsidRPr="00967528">
        <w:rPr>
          <w:rFonts w:ascii="Sylfaen" w:hAnsi="Sylfaen"/>
          <w:bCs/>
        </w:rPr>
        <w:t xml:space="preserve"> </w:t>
      </w:r>
      <w:r w:rsidRPr="009F5400">
        <w:rPr>
          <w:rFonts w:ascii="Sylfaen" w:hAnsi="Sylfaen" w:cs="Sylfaen"/>
          <w:bCs/>
        </w:rPr>
        <w:t>პროექტი</w:t>
      </w:r>
      <w:r w:rsidRPr="00967528">
        <w:rPr>
          <w:rFonts w:ascii="Sylfaen" w:hAnsi="Sylfaen"/>
          <w:bCs/>
        </w:rPr>
        <w:t xml:space="preserve"> </w:t>
      </w:r>
      <w:r w:rsidRPr="009F5400">
        <w:rPr>
          <w:rFonts w:ascii="Sylfaen" w:hAnsi="Sylfaen" w:cs="Sylfaen"/>
          <w:bCs/>
        </w:rPr>
        <w:t>სახელწოდებით</w:t>
      </w:r>
      <w:r w:rsidRPr="00967528">
        <w:rPr>
          <w:rFonts w:ascii="Sylfaen" w:hAnsi="Sylfaen"/>
          <w:bCs/>
        </w:rPr>
        <w:t xml:space="preserve"> "</w:t>
      </w:r>
      <w:r w:rsidRPr="009F5400">
        <w:rPr>
          <w:rFonts w:ascii="Sylfaen" w:hAnsi="Sylfaen" w:cs="Sylfaen"/>
          <w:bCs/>
        </w:rPr>
        <w:t>სხვა</w:t>
      </w:r>
      <w:r w:rsidRPr="00967528">
        <w:rPr>
          <w:rFonts w:ascii="Sylfaen" w:hAnsi="Sylfaen"/>
          <w:bCs/>
        </w:rPr>
        <w:t xml:space="preserve"> </w:t>
      </w:r>
      <w:r w:rsidRPr="009F5400">
        <w:rPr>
          <w:rFonts w:ascii="Sylfaen" w:hAnsi="Sylfaen" w:cs="Sylfaen"/>
          <w:bCs/>
        </w:rPr>
        <w:t>საქართველო</w:t>
      </w:r>
      <w:r w:rsidRPr="00967528">
        <w:rPr>
          <w:rFonts w:ascii="Sylfaen" w:hAnsi="Sylfaen"/>
          <w:bCs/>
        </w:rPr>
        <w:t xml:space="preserve"> </w:t>
      </w:r>
      <w:r w:rsidRPr="009F5400">
        <w:rPr>
          <w:rFonts w:ascii="Sylfaen" w:hAnsi="Sylfaen" w:cs="Sylfaen"/>
          <w:bCs/>
        </w:rPr>
        <w:t>სად</w:t>
      </w:r>
      <w:r w:rsidRPr="00967528">
        <w:rPr>
          <w:rFonts w:ascii="Sylfaen" w:hAnsi="Sylfaen"/>
          <w:bCs/>
        </w:rPr>
        <w:t xml:space="preserve"> </w:t>
      </w:r>
      <w:r w:rsidRPr="009F5400">
        <w:rPr>
          <w:rFonts w:ascii="Sylfaen" w:hAnsi="Sylfaen" w:cs="Sylfaen"/>
          <w:bCs/>
        </w:rPr>
        <w:t>არის</w:t>
      </w:r>
      <w:r w:rsidRPr="00967528">
        <w:rPr>
          <w:rFonts w:ascii="Sylfaen" w:hAnsi="Sylfaen"/>
          <w:bCs/>
        </w:rPr>
        <w:t xml:space="preserve">", </w:t>
      </w:r>
      <w:r w:rsidRPr="009F5400">
        <w:rPr>
          <w:rFonts w:ascii="Sylfaen" w:hAnsi="Sylfaen" w:cs="Sylfaen"/>
          <w:bCs/>
        </w:rPr>
        <w:t>რომლის</w:t>
      </w:r>
      <w:r w:rsidRPr="00967528">
        <w:rPr>
          <w:rFonts w:ascii="Sylfaen" w:hAnsi="Sylfaen"/>
          <w:bCs/>
        </w:rPr>
        <w:t xml:space="preserve"> </w:t>
      </w:r>
      <w:r w:rsidRPr="009F5400">
        <w:rPr>
          <w:rFonts w:ascii="Sylfaen" w:hAnsi="Sylfaen" w:cs="Sylfaen"/>
          <w:bCs/>
        </w:rPr>
        <w:t>მიზანიც</w:t>
      </w:r>
      <w:r w:rsidRPr="00967528">
        <w:rPr>
          <w:rFonts w:ascii="Sylfaen" w:hAnsi="Sylfaen"/>
          <w:bCs/>
        </w:rPr>
        <w:t xml:space="preserve"> </w:t>
      </w:r>
      <w:r w:rsidRPr="009F5400">
        <w:rPr>
          <w:rFonts w:ascii="Sylfaen" w:hAnsi="Sylfaen" w:cs="Sylfaen"/>
          <w:bCs/>
        </w:rPr>
        <w:t>ქართული</w:t>
      </w:r>
      <w:r w:rsidRPr="00967528">
        <w:rPr>
          <w:rFonts w:ascii="Sylfaen" w:hAnsi="Sylfaen"/>
          <w:bCs/>
        </w:rPr>
        <w:t xml:space="preserve"> </w:t>
      </w:r>
      <w:r w:rsidRPr="009F5400">
        <w:rPr>
          <w:rFonts w:ascii="Sylfaen" w:hAnsi="Sylfaen" w:cs="Sylfaen"/>
          <w:bCs/>
        </w:rPr>
        <w:t>სიმღერის</w:t>
      </w:r>
      <w:r w:rsidRPr="00967528">
        <w:rPr>
          <w:rFonts w:ascii="Sylfaen" w:hAnsi="Sylfaen"/>
          <w:bCs/>
        </w:rPr>
        <w:t xml:space="preserve"> </w:t>
      </w:r>
      <w:r w:rsidRPr="009F5400">
        <w:rPr>
          <w:rFonts w:ascii="Sylfaen" w:hAnsi="Sylfaen" w:cs="Sylfaen"/>
          <w:bCs/>
        </w:rPr>
        <w:t>პოპულარიზაციაა</w:t>
      </w:r>
      <w:r w:rsidRPr="00967528">
        <w:rPr>
          <w:rFonts w:ascii="Sylfaen" w:hAnsi="Sylfaen"/>
          <w:bCs/>
        </w:rPr>
        <w:t xml:space="preserve"> </w:t>
      </w:r>
      <w:r w:rsidRPr="009F5400">
        <w:rPr>
          <w:rFonts w:ascii="Sylfaen" w:hAnsi="Sylfaen" w:cs="Sylfaen"/>
          <w:bCs/>
        </w:rPr>
        <w:t>მოზარდებში</w:t>
      </w:r>
      <w:r w:rsidRPr="007B34FF">
        <w:rPr>
          <w:rFonts w:ascii="Sylfaen" w:hAnsi="Sylfaen"/>
          <w:bCs/>
        </w:rPr>
        <w:t>.</w:t>
      </w:r>
      <w:r w:rsidRPr="00967528">
        <w:rPr>
          <w:rFonts w:ascii="Sylfaen" w:hAnsi="Sylfaen"/>
          <w:bCs/>
        </w:rPr>
        <w:t xml:space="preserve"> 28 </w:t>
      </w:r>
      <w:r w:rsidRPr="009F5400">
        <w:rPr>
          <w:rFonts w:ascii="Sylfaen" w:hAnsi="Sylfaen" w:cs="Sylfaen"/>
          <w:bCs/>
        </w:rPr>
        <w:t>მაისიდან</w:t>
      </w:r>
      <w:r w:rsidRPr="00967528">
        <w:rPr>
          <w:rFonts w:ascii="Sylfaen" w:hAnsi="Sylfaen"/>
          <w:bCs/>
        </w:rPr>
        <w:t xml:space="preserve"> 2 </w:t>
      </w:r>
      <w:r w:rsidRPr="009F5400">
        <w:rPr>
          <w:rFonts w:ascii="Sylfaen" w:hAnsi="Sylfaen" w:cs="Sylfaen"/>
          <w:bCs/>
        </w:rPr>
        <w:t>ივნისის</w:t>
      </w:r>
      <w:r w:rsidRPr="00967528">
        <w:rPr>
          <w:rFonts w:ascii="Sylfaen" w:hAnsi="Sylfaen"/>
          <w:bCs/>
        </w:rPr>
        <w:t xml:space="preserve"> </w:t>
      </w:r>
      <w:r w:rsidRPr="009F5400">
        <w:rPr>
          <w:rFonts w:ascii="Sylfaen" w:hAnsi="Sylfaen" w:cs="Sylfaen"/>
          <w:bCs/>
        </w:rPr>
        <w:t>ჩათვლით</w:t>
      </w:r>
      <w:r w:rsidRPr="00967528">
        <w:rPr>
          <w:rFonts w:ascii="Sylfaen" w:hAnsi="Sylfaen"/>
          <w:bCs/>
        </w:rPr>
        <w:t xml:space="preserve"> </w:t>
      </w:r>
      <w:r w:rsidRPr="009F5400">
        <w:rPr>
          <w:rFonts w:ascii="Sylfaen" w:hAnsi="Sylfaen" w:cs="Sylfaen"/>
          <w:bCs/>
        </w:rPr>
        <w:t>ქ</w:t>
      </w:r>
      <w:r w:rsidRPr="00967528">
        <w:rPr>
          <w:rFonts w:ascii="Sylfaen" w:hAnsi="Sylfaen"/>
          <w:bCs/>
        </w:rPr>
        <w:t xml:space="preserve">. </w:t>
      </w:r>
      <w:r w:rsidRPr="009F5400">
        <w:rPr>
          <w:rFonts w:ascii="Sylfaen" w:hAnsi="Sylfaen" w:cs="Sylfaen"/>
          <w:bCs/>
        </w:rPr>
        <w:t>მარნეულში</w:t>
      </w:r>
      <w:r w:rsidRPr="00967528">
        <w:rPr>
          <w:rFonts w:ascii="Sylfaen" w:hAnsi="Sylfaen"/>
          <w:bCs/>
        </w:rPr>
        <w:t xml:space="preserve"> </w:t>
      </w:r>
      <w:r w:rsidRPr="009F5400">
        <w:rPr>
          <w:rFonts w:ascii="Sylfaen" w:hAnsi="Sylfaen" w:cs="Sylfaen"/>
          <w:bCs/>
        </w:rPr>
        <w:t>ჩატარდა</w:t>
      </w:r>
      <w:r w:rsidRPr="00967528">
        <w:rPr>
          <w:rFonts w:ascii="Sylfaen" w:hAnsi="Sylfaen"/>
          <w:bCs/>
        </w:rPr>
        <w:t xml:space="preserve"> </w:t>
      </w:r>
      <w:r w:rsidRPr="009F5400">
        <w:rPr>
          <w:rFonts w:ascii="Sylfaen" w:hAnsi="Sylfaen" w:cs="Sylfaen"/>
          <w:bCs/>
        </w:rPr>
        <w:t>ქართული</w:t>
      </w:r>
      <w:r w:rsidRPr="00967528">
        <w:rPr>
          <w:rFonts w:ascii="Sylfaen" w:hAnsi="Sylfaen"/>
          <w:bCs/>
        </w:rPr>
        <w:t xml:space="preserve"> </w:t>
      </w:r>
      <w:r w:rsidRPr="009F5400">
        <w:rPr>
          <w:rFonts w:ascii="Sylfaen" w:hAnsi="Sylfaen" w:cs="Sylfaen"/>
          <w:bCs/>
        </w:rPr>
        <w:t>სიმღერის</w:t>
      </w:r>
      <w:r w:rsidRPr="00967528">
        <w:rPr>
          <w:rFonts w:ascii="Sylfaen" w:hAnsi="Sylfaen"/>
          <w:bCs/>
        </w:rPr>
        <w:t xml:space="preserve"> </w:t>
      </w:r>
      <w:r w:rsidRPr="009F5400">
        <w:rPr>
          <w:rFonts w:ascii="Sylfaen" w:hAnsi="Sylfaen" w:cs="Sylfaen"/>
          <w:bCs/>
        </w:rPr>
        <w:t>კ</w:t>
      </w:r>
      <w:r w:rsidRPr="007B34FF">
        <w:rPr>
          <w:rFonts w:ascii="Sylfaen" w:hAnsi="Sylfaen" w:cs="Sylfaen"/>
          <w:bCs/>
        </w:rPr>
        <w:t>ონკურს</w:t>
      </w:r>
      <w:r w:rsidRPr="00967528">
        <w:rPr>
          <w:rFonts w:ascii="Sylfaen" w:hAnsi="Sylfaen"/>
          <w:bCs/>
        </w:rPr>
        <w:t>-</w:t>
      </w:r>
      <w:r w:rsidRPr="009F5400">
        <w:rPr>
          <w:rFonts w:ascii="Sylfaen" w:hAnsi="Sylfaen" w:cs="Sylfaen"/>
          <w:bCs/>
        </w:rPr>
        <w:t>ფესტივალი</w:t>
      </w:r>
      <w:r w:rsidRPr="00967528">
        <w:rPr>
          <w:rFonts w:ascii="Sylfaen" w:hAnsi="Sylfaen"/>
          <w:bCs/>
        </w:rPr>
        <w:t xml:space="preserve"> "</w:t>
      </w:r>
      <w:r w:rsidRPr="009F5400">
        <w:rPr>
          <w:rFonts w:ascii="Sylfaen" w:hAnsi="Sylfaen" w:cs="Sylfaen"/>
          <w:bCs/>
        </w:rPr>
        <w:t>სხვა</w:t>
      </w:r>
      <w:r w:rsidRPr="00967528">
        <w:rPr>
          <w:rFonts w:ascii="Sylfaen" w:hAnsi="Sylfaen"/>
          <w:bCs/>
        </w:rPr>
        <w:t xml:space="preserve"> </w:t>
      </w:r>
      <w:r w:rsidRPr="009F5400">
        <w:rPr>
          <w:rFonts w:ascii="Sylfaen" w:hAnsi="Sylfaen" w:cs="Sylfaen"/>
          <w:bCs/>
        </w:rPr>
        <w:t>საქართველო</w:t>
      </w:r>
      <w:r w:rsidRPr="00967528">
        <w:rPr>
          <w:rFonts w:ascii="Sylfaen" w:hAnsi="Sylfaen"/>
          <w:bCs/>
        </w:rPr>
        <w:t xml:space="preserve"> </w:t>
      </w:r>
      <w:r w:rsidRPr="009F5400">
        <w:rPr>
          <w:rFonts w:ascii="Sylfaen" w:hAnsi="Sylfaen" w:cs="Sylfaen"/>
          <w:bCs/>
        </w:rPr>
        <w:t>სად</w:t>
      </w:r>
      <w:r w:rsidRPr="00967528">
        <w:rPr>
          <w:rFonts w:ascii="Sylfaen" w:hAnsi="Sylfaen"/>
          <w:bCs/>
        </w:rPr>
        <w:t xml:space="preserve"> </w:t>
      </w:r>
      <w:r w:rsidRPr="009F5400">
        <w:rPr>
          <w:rFonts w:ascii="Sylfaen" w:hAnsi="Sylfaen" w:cs="Sylfaen"/>
          <w:bCs/>
        </w:rPr>
        <w:t>არის</w:t>
      </w:r>
      <w:r w:rsidRPr="00967528">
        <w:rPr>
          <w:rFonts w:ascii="Sylfaen" w:hAnsi="Sylfaen"/>
          <w:bCs/>
        </w:rPr>
        <w:t xml:space="preserve">", </w:t>
      </w:r>
      <w:r w:rsidRPr="009F5400">
        <w:rPr>
          <w:rFonts w:ascii="Sylfaen" w:hAnsi="Sylfaen" w:cs="Sylfaen"/>
          <w:bCs/>
        </w:rPr>
        <w:t>სადაც</w:t>
      </w:r>
      <w:r w:rsidRPr="00967528">
        <w:rPr>
          <w:rFonts w:ascii="Sylfaen" w:hAnsi="Sylfaen"/>
          <w:bCs/>
        </w:rPr>
        <w:t xml:space="preserve"> </w:t>
      </w:r>
      <w:r w:rsidRPr="009F5400">
        <w:rPr>
          <w:rFonts w:ascii="Sylfaen" w:hAnsi="Sylfaen" w:cs="Sylfaen"/>
          <w:bCs/>
        </w:rPr>
        <w:t>ქვემო</w:t>
      </w:r>
      <w:r w:rsidRPr="00967528">
        <w:rPr>
          <w:rFonts w:ascii="Sylfaen" w:hAnsi="Sylfaen"/>
          <w:bCs/>
        </w:rPr>
        <w:t xml:space="preserve"> </w:t>
      </w:r>
      <w:r w:rsidRPr="009F5400">
        <w:rPr>
          <w:rFonts w:ascii="Sylfaen" w:hAnsi="Sylfaen" w:cs="Sylfaen"/>
          <w:bCs/>
        </w:rPr>
        <w:t>ქართლის</w:t>
      </w:r>
      <w:r w:rsidRPr="00967528">
        <w:rPr>
          <w:rFonts w:ascii="Sylfaen" w:hAnsi="Sylfaen"/>
          <w:bCs/>
        </w:rPr>
        <w:t xml:space="preserve"> </w:t>
      </w:r>
      <w:r w:rsidRPr="009F5400">
        <w:rPr>
          <w:rFonts w:ascii="Sylfaen" w:hAnsi="Sylfaen" w:cs="Sylfaen"/>
          <w:bCs/>
        </w:rPr>
        <w:t>რეგიონში</w:t>
      </w:r>
      <w:r w:rsidRPr="00967528">
        <w:rPr>
          <w:rFonts w:ascii="Sylfaen" w:hAnsi="Sylfaen"/>
          <w:bCs/>
        </w:rPr>
        <w:t xml:space="preserve"> </w:t>
      </w:r>
      <w:r w:rsidRPr="009F5400">
        <w:rPr>
          <w:rFonts w:ascii="Sylfaen" w:hAnsi="Sylfaen" w:cs="Sylfaen"/>
          <w:bCs/>
        </w:rPr>
        <w:t>მცხოვრები</w:t>
      </w:r>
      <w:r w:rsidRPr="00967528">
        <w:rPr>
          <w:rFonts w:ascii="Sylfaen" w:hAnsi="Sylfaen"/>
          <w:bCs/>
        </w:rPr>
        <w:t xml:space="preserve"> 6-</w:t>
      </w:r>
      <w:r w:rsidRPr="009F5400">
        <w:rPr>
          <w:rFonts w:ascii="Sylfaen" w:hAnsi="Sylfaen" w:cs="Sylfaen"/>
          <w:bCs/>
        </w:rPr>
        <w:t>დან</w:t>
      </w:r>
      <w:r w:rsidRPr="00967528">
        <w:rPr>
          <w:rFonts w:ascii="Sylfaen" w:hAnsi="Sylfaen"/>
          <w:bCs/>
        </w:rPr>
        <w:t xml:space="preserve"> 17 </w:t>
      </w:r>
      <w:r w:rsidRPr="009F5400">
        <w:rPr>
          <w:rFonts w:ascii="Sylfaen" w:hAnsi="Sylfaen" w:cs="Sylfaen"/>
          <w:bCs/>
        </w:rPr>
        <w:t>წლამდე</w:t>
      </w:r>
      <w:r w:rsidRPr="00967528">
        <w:rPr>
          <w:rFonts w:ascii="Sylfaen" w:hAnsi="Sylfaen"/>
          <w:bCs/>
        </w:rPr>
        <w:t xml:space="preserve"> </w:t>
      </w:r>
      <w:r w:rsidRPr="009F5400">
        <w:rPr>
          <w:rFonts w:ascii="Sylfaen" w:hAnsi="Sylfaen" w:cs="Sylfaen"/>
          <w:bCs/>
        </w:rPr>
        <w:t>ასაკის</w:t>
      </w:r>
      <w:r w:rsidRPr="00967528">
        <w:rPr>
          <w:rFonts w:ascii="Sylfaen" w:hAnsi="Sylfaen"/>
          <w:bCs/>
        </w:rPr>
        <w:t xml:space="preserve"> </w:t>
      </w:r>
      <w:r w:rsidRPr="009F5400">
        <w:rPr>
          <w:rFonts w:ascii="Sylfaen" w:hAnsi="Sylfaen" w:cs="Sylfaen"/>
          <w:bCs/>
        </w:rPr>
        <w:t>ქართველმა</w:t>
      </w:r>
      <w:r w:rsidRPr="00967528">
        <w:rPr>
          <w:rFonts w:ascii="Sylfaen" w:hAnsi="Sylfaen"/>
          <w:bCs/>
        </w:rPr>
        <w:t xml:space="preserve"> </w:t>
      </w:r>
      <w:r w:rsidRPr="009F5400">
        <w:rPr>
          <w:rFonts w:ascii="Sylfaen" w:hAnsi="Sylfaen" w:cs="Sylfaen"/>
          <w:bCs/>
        </w:rPr>
        <w:t>და</w:t>
      </w:r>
      <w:r w:rsidRPr="00967528">
        <w:rPr>
          <w:rFonts w:ascii="Sylfaen" w:hAnsi="Sylfaen"/>
          <w:bCs/>
        </w:rPr>
        <w:t xml:space="preserve"> </w:t>
      </w:r>
      <w:r w:rsidRPr="009F5400">
        <w:rPr>
          <w:rFonts w:ascii="Sylfaen" w:hAnsi="Sylfaen" w:cs="Sylfaen"/>
          <w:bCs/>
        </w:rPr>
        <w:t>სხვადასხვა</w:t>
      </w:r>
      <w:r w:rsidRPr="00967528">
        <w:rPr>
          <w:rFonts w:ascii="Sylfaen" w:hAnsi="Sylfaen"/>
          <w:bCs/>
        </w:rPr>
        <w:t xml:space="preserve"> </w:t>
      </w:r>
      <w:r w:rsidRPr="009F5400">
        <w:rPr>
          <w:rFonts w:ascii="Sylfaen" w:hAnsi="Sylfaen" w:cs="Sylfaen"/>
          <w:bCs/>
        </w:rPr>
        <w:t>ეთნიკური</w:t>
      </w:r>
      <w:r w:rsidRPr="00967528">
        <w:rPr>
          <w:rFonts w:ascii="Sylfaen" w:hAnsi="Sylfaen"/>
          <w:bCs/>
        </w:rPr>
        <w:t xml:space="preserve"> </w:t>
      </w:r>
      <w:r w:rsidRPr="009F5400">
        <w:rPr>
          <w:rFonts w:ascii="Sylfaen" w:hAnsi="Sylfaen" w:cs="Sylfaen"/>
          <w:bCs/>
        </w:rPr>
        <w:t>წარმომავლობის</w:t>
      </w:r>
      <w:r w:rsidRPr="00967528">
        <w:rPr>
          <w:rFonts w:ascii="Sylfaen" w:hAnsi="Sylfaen"/>
          <w:bCs/>
        </w:rPr>
        <w:t xml:space="preserve"> </w:t>
      </w:r>
      <w:r w:rsidRPr="009F5400">
        <w:rPr>
          <w:rFonts w:ascii="Sylfaen" w:hAnsi="Sylfaen" w:cs="Sylfaen"/>
          <w:bCs/>
        </w:rPr>
        <w:t>მოზარდებმა</w:t>
      </w:r>
      <w:r w:rsidRPr="00967528">
        <w:rPr>
          <w:rFonts w:ascii="Sylfaen" w:hAnsi="Sylfaen"/>
          <w:bCs/>
        </w:rPr>
        <w:t xml:space="preserve"> </w:t>
      </w:r>
      <w:r w:rsidRPr="009F5400">
        <w:rPr>
          <w:rFonts w:ascii="Sylfaen" w:hAnsi="Sylfaen" w:cs="Sylfaen"/>
          <w:bCs/>
        </w:rPr>
        <w:t>შეასრულეს</w:t>
      </w:r>
      <w:r w:rsidRPr="00967528">
        <w:rPr>
          <w:rFonts w:ascii="Sylfaen" w:hAnsi="Sylfaen"/>
          <w:bCs/>
        </w:rPr>
        <w:t xml:space="preserve"> </w:t>
      </w:r>
      <w:r w:rsidRPr="009F5400">
        <w:rPr>
          <w:rFonts w:ascii="Sylfaen" w:hAnsi="Sylfaen" w:cs="Sylfaen"/>
          <w:bCs/>
        </w:rPr>
        <w:t>ქართული</w:t>
      </w:r>
      <w:r w:rsidRPr="00967528">
        <w:rPr>
          <w:rFonts w:ascii="Sylfaen" w:hAnsi="Sylfaen"/>
          <w:bCs/>
        </w:rPr>
        <w:t xml:space="preserve"> </w:t>
      </w:r>
      <w:r w:rsidRPr="009F5400">
        <w:rPr>
          <w:rFonts w:ascii="Sylfaen" w:hAnsi="Sylfaen" w:cs="Sylfaen"/>
          <w:bCs/>
        </w:rPr>
        <w:t>აკადემიური</w:t>
      </w:r>
      <w:r w:rsidRPr="00967528">
        <w:rPr>
          <w:rFonts w:ascii="Sylfaen" w:hAnsi="Sylfaen"/>
          <w:bCs/>
        </w:rPr>
        <w:t xml:space="preserve"> </w:t>
      </w:r>
      <w:r w:rsidRPr="009F5400">
        <w:rPr>
          <w:rFonts w:ascii="Sylfaen" w:hAnsi="Sylfaen" w:cs="Sylfaen"/>
          <w:bCs/>
        </w:rPr>
        <w:t>საესტრადო</w:t>
      </w:r>
      <w:r w:rsidRPr="00967528">
        <w:rPr>
          <w:rFonts w:ascii="Sylfaen" w:hAnsi="Sylfaen"/>
          <w:bCs/>
        </w:rPr>
        <w:t xml:space="preserve"> </w:t>
      </w:r>
      <w:r w:rsidRPr="009F5400">
        <w:rPr>
          <w:rFonts w:ascii="Sylfaen" w:hAnsi="Sylfaen" w:cs="Sylfaen"/>
          <w:bCs/>
        </w:rPr>
        <w:t>სიმღერები</w:t>
      </w:r>
      <w:r w:rsidRPr="00967528">
        <w:rPr>
          <w:rFonts w:ascii="Sylfaen" w:hAnsi="Sylfaen"/>
          <w:bCs/>
        </w:rPr>
        <w:t xml:space="preserve">. </w:t>
      </w:r>
      <w:r w:rsidRPr="009F5400">
        <w:rPr>
          <w:rFonts w:ascii="Sylfaen" w:hAnsi="Sylfaen"/>
          <w:bCs/>
        </w:rPr>
        <w:t>(</w:t>
      </w:r>
      <w:r w:rsidRPr="007B34FF">
        <w:rPr>
          <w:rFonts w:ascii="Sylfaen" w:hAnsi="Sylfaen" w:cs="Sylfaen"/>
          <w:bCs/>
        </w:rPr>
        <w:t>ღონისძიებას</w:t>
      </w:r>
      <w:r w:rsidRPr="00967528">
        <w:rPr>
          <w:rFonts w:ascii="Sylfaen" w:hAnsi="Sylfaen"/>
          <w:bCs/>
        </w:rPr>
        <w:t xml:space="preserve"> </w:t>
      </w:r>
      <w:r w:rsidRPr="009F5400">
        <w:rPr>
          <w:rFonts w:ascii="Sylfaen" w:hAnsi="Sylfaen" w:cs="Sylfaen"/>
          <w:bCs/>
        </w:rPr>
        <w:t>დაესწრო</w:t>
      </w:r>
      <w:r w:rsidRPr="00967528">
        <w:rPr>
          <w:rFonts w:ascii="Sylfaen" w:hAnsi="Sylfaen"/>
          <w:bCs/>
        </w:rPr>
        <w:t xml:space="preserve"> 700-</w:t>
      </w:r>
      <w:r w:rsidRPr="009F5400">
        <w:rPr>
          <w:rFonts w:ascii="Sylfaen" w:hAnsi="Sylfaen" w:cs="Sylfaen"/>
          <w:bCs/>
        </w:rPr>
        <w:t>მდე</w:t>
      </w:r>
      <w:r w:rsidRPr="00967528">
        <w:rPr>
          <w:rFonts w:ascii="Sylfaen" w:hAnsi="Sylfaen"/>
          <w:bCs/>
        </w:rPr>
        <w:t xml:space="preserve"> </w:t>
      </w:r>
      <w:r w:rsidRPr="009F5400">
        <w:rPr>
          <w:rFonts w:ascii="Sylfaen" w:hAnsi="Sylfaen" w:cs="Sylfaen"/>
          <w:bCs/>
        </w:rPr>
        <w:t>მოზარდი</w:t>
      </w:r>
      <w:r w:rsidRPr="007B34FF">
        <w:rPr>
          <w:rFonts w:ascii="Sylfaen" w:hAnsi="Sylfaen"/>
          <w:bCs/>
        </w:rPr>
        <w:t>)</w:t>
      </w:r>
      <w:r w:rsidRPr="00967528">
        <w:rPr>
          <w:rFonts w:ascii="Sylfaen" w:hAnsi="Sylfaen"/>
          <w:bCs/>
        </w:rPr>
        <w:t>;</w:t>
      </w:r>
    </w:p>
    <w:p w14:paraId="19BFA2DC" w14:textId="77777777" w:rsidR="00D802CE" w:rsidRPr="00967528" w:rsidRDefault="00D802CE" w:rsidP="004A75A2">
      <w:pPr>
        <w:numPr>
          <w:ilvl w:val="0"/>
          <w:numId w:val="51"/>
        </w:numPr>
        <w:shd w:val="clear" w:color="auto" w:fill="FFFFFF"/>
        <w:spacing w:before="100" w:beforeAutospacing="1" w:after="100" w:afterAutospacing="1" w:line="240" w:lineRule="auto"/>
        <w:contextualSpacing/>
        <w:jc w:val="both"/>
        <w:rPr>
          <w:rFonts w:ascii="Sylfaen" w:hAnsi="Sylfaen"/>
        </w:rPr>
      </w:pPr>
      <w:r w:rsidRPr="009F5400">
        <w:rPr>
          <w:rFonts w:ascii="Sylfaen" w:hAnsi="Sylfaen" w:cs="Sylfaen"/>
          <w:bCs/>
        </w:rPr>
        <w:t>ა</w:t>
      </w:r>
      <w:r w:rsidRPr="00967528">
        <w:rPr>
          <w:rFonts w:ascii="Sylfaen" w:hAnsi="Sylfaen"/>
          <w:bCs/>
        </w:rPr>
        <w:t>(</w:t>
      </w:r>
      <w:r w:rsidRPr="009F5400">
        <w:rPr>
          <w:rFonts w:ascii="Sylfaen" w:hAnsi="Sylfaen" w:cs="Sylfaen"/>
          <w:bCs/>
        </w:rPr>
        <w:t>ა</w:t>
      </w:r>
      <w:r w:rsidRPr="00967528">
        <w:rPr>
          <w:rFonts w:ascii="Sylfaen" w:hAnsi="Sylfaen"/>
          <w:bCs/>
        </w:rPr>
        <w:t>)</w:t>
      </w:r>
      <w:r w:rsidRPr="009F5400">
        <w:rPr>
          <w:rFonts w:ascii="Sylfaen" w:hAnsi="Sylfaen" w:cs="Sylfaen"/>
          <w:bCs/>
        </w:rPr>
        <w:t>იპ</w:t>
      </w:r>
      <w:r w:rsidRPr="00967528">
        <w:rPr>
          <w:rFonts w:ascii="Sylfaen" w:hAnsi="Sylfaen"/>
          <w:bCs/>
        </w:rPr>
        <w:t xml:space="preserve"> </w:t>
      </w:r>
      <w:r w:rsidRPr="009F5400">
        <w:rPr>
          <w:rFonts w:ascii="Sylfaen" w:hAnsi="Sylfaen" w:cs="Sylfaen"/>
          <w:bCs/>
        </w:rPr>
        <w:t>კავკასიური</w:t>
      </w:r>
      <w:r w:rsidRPr="00967528">
        <w:rPr>
          <w:rFonts w:ascii="Sylfaen" w:hAnsi="Sylfaen"/>
          <w:bCs/>
        </w:rPr>
        <w:t xml:space="preserve"> </w:t>
      </w:r>
      <w:r w:rsidRPr="009F5400">
        <w:rPr>
          <w:rFonts w:ascii="Sylfaen" w:hAnsi="Sylfaen" w:cs="Sylfaen"/>
          <w:bCs/>
        </w:rPr>
        <w:t>მოზაიკას</w:t>
      </w:r>
      <w:r w:rsidRPr="00967528">
        <w:rPr>
          <w:rFonts w:ascii="Sylfaen" w:hAnsi="Sylfaen"/>
          <w:bCs/>
        </w:rPr>
        <w:t xml:space="preserve"> </w:t>
      </w:r>
      <w:r w:rsidRPr="009F5400">
        <w:rPr>
          <w:rFonts w:ascii="Sylfaen" w:hAnsi="Sylfaen" w:cs="Sylfaen"/>
          <w:bCs/>
        </w:rPr>
        <w:t>პროექტი</w:t>
      </w:r>
      <w:r w:rsidRPr="00967528">
        <w:rPr>
          <w:rFonts w:ascii="Sylfaen" w:hAnsi="Sylfaen"/>
          <w:bCs/>
        </w:rPr>
        <w:t xml:space="preserve"> - „</w:t>
      </w:r>
      <w:r w:rsidRPr="009F5400">
        <w:rPr>
          <w:rFonts w:ascii="Sylfaen" w:hAnsi="Sylfaen" w:cs="Sylfaen"/>
          <w:bCs/>
        </w:rPr>
        <w:t>ქართველთა</w:t>
      </w:r>
      <w:r w:rsidRPr="00967528">
        <w:rPr>
          <w:rFonts w:ascii="Sylfaen" w:hAnsi="Sylfaen"/>
          <w:bCs/>
        </w:rPr>
        <w:t xml:space="preserve"> </w:t>
      </w:r>
      <w:r w:rsidRPr="009F5400">
        <w:rPr>
          <w:rFonts w:ascii="Sylfaen" w:hAnsi="Sylfaen" w:cs="Sylfaen"/>
          <w:bCs/>
        </w:rPr>
        <w:t>და</w:t>
      </w:r>
      <w:r w:rsidRPr="00967528">
        <w:rPr>
          <w:rFonts w:ascii="Sylfaen" w:hAnsi="Sylfaen"/>
          <w:bCs/>
        </w:rPr>
        <w:t xml:space="preserve"> </w:t>
      </w:r>
      <w:r w:rsidRPr="009F5400">
        <w:rPr>
          <w:rFonts w:ascii="Sylfaen" w:hAnsi="Sylfaen" w:cs="Sylfaen"/>
          <w:bCs/>
        </w:rPr>
        <w:t>ოსთა</w:t>
      </w:r>
      <w:r w:rsidRPr="00967528">
        <w:rPr>
          <w:rFonts w:ascii="Sylfaen" w:hAnsi="Sylfaen"/>
          <w:bCs/>
        </w:rPr>
        <w:t xml:space="preserve"> </w:t>
      </w:r>
      <w:r w:rsidRPr="009F5400">
        <w:rPr>
          <w:rFonts w:ascii="Sylfaen" w:hAnsi="Sylfaen" w:cs="Sylfaen"/>
          <w:bCs/>
        </w:rPr>
        <w:t>მეგობრობა</w:t>
      </w:r>
      <w:r w:rsidRPr="00967528">
        <w:rPr>
          <w:rFonts w:ascii="Sylfaen" w:hAnsi="Sylfaen"/>
          <w:bCs/>
        </w:rPr>
        <w:t>“  (</w:t>
      </w:r>
      <w:r w:rsidRPr="009F5400">
        <w:rPr>
          <w:rFonts w:ascii="Sylfaen" w:hAnsi="Sylfaen" w:cs="Sylfaen"/>
          <w:bCs/>
        </w:rPr>
        <w:t>გამოფენა</w:t>
      </w:r>
      <w:r w:rsidRPr="00967528">
        <w:rPr>
          <w:rFonts w:ascii="Sylfaen" w:hAnsi="Sylfaen"/>
          <w:bCs/>
        </w:rPr>
        <w:t xml:space="preserve">, </w:t>
      </w:r>
      <w:r w:rsidRPr="009F5400">
        <w:rPr>
          <w:rFonts w:ascii="Sylfaen" w:hAnsi="Sylfaen" w:cs="Sylfaen"/>
          <w:bCs/>
        </w:rPr>
        <w:t>კონცერტი</w:t>
      </w:r>
      <w:r w:rsidRPr="00967528">
        <w:rPr>
          <w:rFonts w:ascii="Sylfaen" w:hAnsi="Sylfaen"/>
          <w:bCs/>
        </w:rPr>
        <w:t>)-</w:t>
      </w:r>
      <w:r w:rsidRPr="00967528">
        <w:rPr>
          <w:rFonts w:ascii="Sylfaen" w:hAnsi="Sylfaen"/>
        </w:rPr>
        <w:t xml:space="preserve"> </w:t>
      </w:r>
      <w:r w:rsidRPr="009F5400">
        <w:rPr>
          <w:rFonts w:ascii="Sylfaen" w:hAnsi="Sylfaen" w:cs="Sylfaen"/>
        </w:rPr>
        <w:t>საერთაშორისო</w:t>
      </w:r>
      <w:r w:rsidRPr="00967528">
        <w:rPr>
          <w:rFonts w:ascii="Sylfaen" w:hAnsi="Sylfaen"/>
        </w:rPr>
        <w:t xml:space="preserve"> </w:t>
      </w:r>
      <w:r w:rsidRPr="009F5400">
        <w:rPr>
          <w:rFonts w:ascii="Sylfaen" w:hAnsi="Sylfaen" w:cs="Sylfaen"/>
        </w:rPr>
        <w:t>საზოგადოებამ</w:t>
      </w:r>
      <w:r w:rsidRPr="00967528">
        <w:rPr>
          <w:rFonts w:ascii="Sylfaen" w:hAnsi="Sylfaen"/>
        </w:rPr>
        <w:t xml:space="preserve"> </w:t>
      </w:r>
      <w:r w:rsidRPr="009F5400">
        <w:rPr>
          <w:rFonts w:ascii="Sylfaen" w:hAnsi="Sylfaen" w:cs="Sylfaen"/>
        </w:rPr>
        <w:t>კავკასიური</w:t>
      </w:r>
      <w:r w:rsidRPr="00967528">
        <w:rPr>
          <w:rFonts w:ascii="Sylfaen" w:hAnsi="Sylfaen"/>
        </w:rPr>
        <w:t xml:space="preserve"> </w:t>
      </w:r>
      <w:r w:rsidRPr="009F5400">
        <w:rPr>
          <w:rFonts w:ascii="Sylfaen" w:hAnsi="Sylfaen" w:cs="Sylfaen"/>
        </w:rPr>
        <w:t>მოზაიკა</w:t>
      </w:r>
      <w:r w:rsidRPr="00967528">
        <w:rPr>
          <w:rFonts w:ascii="Sylfaen" w:hAnsi="Sylfaen"/>
        </w:rPr>
        <w:t xml:space="preserve">“ </w:t>
      </w:r>
      <w:r w:rsidRPr="009F5400">
        <w:rPr>
          <w:rFonts w:ascii="Sylfaen" w:hAnsi="Sylfaen" w:cs="Sylfaen"/>
        </w:rPr>
        <w:t>განახორციელა</w:t>
      </w:r>
      <w:r w:rsidRPr="00967528">
        <w:rPr>
          <w:rFonts w:ascii="Sylfaen" w:hAnsi="Sylfaen"/>
        </w:rPr>
        <w:t xml:space="preserve"> </w:t>
      </w:r>
      <w:r w:rsidRPr="009F5400">
        <w:rPr>
          <w:rFonts w:ascii="Sylfaen" w:hAnsi="Sylfaen" w:cs="Sylfaen"/>
        </w:rPr>
        <w:t>პროექტი</w:t>
      </w:r>
      <w:r w:rsidRPr="00967528">
        <w:rPr>
          <w:rFonts w:ascii="Sylfaen" w:hAnsi="Sylfaen"/>
        </w:rPr>
        <w:t xml:space="preserve"> „</w:t>
      </w:r>
      <w:r w:rsidRPr="009F5400">
        <w:rPr>
          <w:rFonts w:ascii="Sylfaen" w:hAnsi="Sylfaen" w:cs="Sylfaen"/>
        </w:rPr>
        <w:t>გამყოფ</w:t>
      </w:r>
      <w:r w:rsidRPr="00967528">
        <w:rPr>
          <w:rFonts w:ascii="Sylfaen" w:hAnsi="Sylfaen"/>
        </w:rPr>
        <w:t xml:space="preserve"> </w:t>
      </w:r>
      <w:r w:rsidRPr="009F5400">
        <w:rPr>
          <w:rFonts w:ascii="Sylfaen" w:hAnsi="Sylfaen" w:cs="Sylfaen"/>
        </w:rPr>
        <w:t>ხაზთან</w:t>
      </w:r>
      <w:r w:rsidRPr="00967528">
        <w:rPr>
          <w:rFonts w:ascii="Sylfaen" w:hAnsi="Sylfaen"/>
        </w:rPr>
        <w:t xml:space="preserve"> </w:t>
      </w:r>
      <w:r w:rsidRPr="009F5400">
        <w:rPr>
          <w:rFonts w:ascii="Sylfaen" w:hAnsi="Sylfaen" w:cs="Sylfaen"/>
        </w:rPr>
        <w:t>მდებარე</w:t>
      </w:r>
      <w:r w:rsidRPr="00967528">
        <w:rPr>
          <w:rFonts w:ascii="Sylfaen" w:hAnsi="Sylfaen"/>
        </w:rPr>
        <w:t xml:space="preserve"> </w:t>
      </w:r>
      <w:r w:rsidRPr="009F5400">
        <w:rPr>
          <w:rFonts w:ascii="Sylfaen" w:hAnsi="Sylfaen" w:cs="Sylfaen"/>
        </w:rPr>
        <w:t>სოფლის</w:t>
      </w:r>
      <w:r w:rsidRPr="00967528">
        <w:rPr>
          <w:rFonts w:ascii="Sylfaen" w:hAnsi="Sylfaen"/>
        </w:rPr>
        <w:t xml:space="preserve"> </w:t>
      </w:r>
      <w:r w:rsidRPr="009F5400">
        <w:rPr>
          <w:rFonts w:ascii="Sylfaen" w:hAnsi="Sylfaen" w:cs="Sylfaen"/>
        </w:rPr>
        <w:t>მოსახლეობისათვის</w:t>
      </w:r>
      <w:r w:rsidRPr="00967528">
        <w:rPr>
          <w:rFonts w:ascii="Sylfaen" w:hAnsi="Sylfaen"/>
        </w:rPr>
        <w:t xml:space="preserve"> </w:t>
      </w:r>
      <w:r w:rsidRPr="009F5400">
        <w:rPr>
          <w:rFonts w:ascii="Sylfaen" w:hAnsi="Sylfaen" w:cs="Sylfaen"/>
        </w:rPr>
        <w:t>გამოფენის</w:t>
      </w:r>
      <w:r w:rsidRPr="00967528">
        <w:rPr>
          <w:rFonts w:ascii="Sylfaen" w:hAnsi="Sylfaen"/>
        </w:rPr>
        <w:t xml:space="preserve"> </w:t>
      </w:r>
      <w:r w:rsidRPr="009F5400">
        <w:rPr>
          <w:rFonts w:ascii="Sylfaen" w:hAnsi="Sylfaen" w:cs="Sylfaen"/>
        </w:rPr>
        <w:t>მოწყობა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კულტურული</w:t>
      </w:r>
      <w:r w:rsidRPr="00967528">
        <w:rPr>
          <w:rFonts w:ascii="Sylfaen" w:hAnsi="Sylfaen"/>
        </w:rPr>
        <w:t xml:space="preserve"> </w:t>
      </w:r>
      <w:r w:rsidRPr="009F5400">
        <w:rPr>
          <w:rFonts w:ascii="Sylfaen" w:hAnsi="Sylfaen" w:cs="Sylfaen"/>
        </w:rPr>
        <w:t>ღონისძიების</w:t>
      </w:r>
      <w:r w:rsidRPr="00967528">
        <w:rPr>
          <w:rFonts w:ascii="Sylfaen" w:hAnsi="Sylfaen"/>
        </w:rPr>
        <w:t xml:space="preserve"> </w:t>
      </w:r>
      <w:r w:rsidRPr="009F5400">
        <w:rPr>
          <w:rFonts w:ascii="Sylfaen" w:hAnsi="Sylfaen" w:cs="Sylfaen"/>
        </w:rPr>
        <w:t>ჩატარება</w:t>
      </w:r>
      <w:r w:rsidRPr="00967528">
        <w:rPr>
          <w:rFonts w:ascii="Sylfaen" w:hAnsi="Sylfaen"/>
        </w:rPr>
        <w:t xml:space="preserve">“, </w:t>
      </w:r>
      <w:r w:rsidRPr="009F5400">
        <w:rPr>
          <w:rFonts w:ascii="Sylfaen" w:hAnsi="Sylfaen" w:cs="Sylfaen"/>
        </w:rPr>
        <w:t>რომლის</w:t>
      </w:r>
      <w:r w:rsidRPr="00967528">
        <w:rPr>
          <w:rFonts w:ascii="Sylfaen" w:hAnsi="Sylfaen"/>
        </w:rPr>
        <w:t xml:space="preserve"> </w:t>
      </w:r>
      <w:r w:rsidRPr="009F5400">
        <w:rPr>
          <w:rFonts w:ascii="Sylfaen" w:hAnsi="Sylfaen" w:cs="Sylfaen"/>
        </w:rPr>
        <w:t>ფარგლებშიც</w:t>
      </w:r>
      <w:r w:rsidRPr="00967528">
        <w:rPr>
          <w:rFonts w:ascii="Sylfaen" w:hAnsi="Sylfaen"/>
        </w:rPr>
        <w:t xml:space="preserve"> </w:t>
      </w:r>
      <w:r w:rsidRPr="009F5400">
        <w:rPr>
          <w:rFonts w:ascii="Sylfaen" w:hAnsi="Sylfaen" w:cs="Sylfaen"/>
        </w:rPr>
        <w:t>ერგნეთში</w:t>
      </w:r>
      <w:r w:rsidRPr="00967528">
        <w:rPr>
          <w:rFonts w:ascii="Sylfaen" w:hAnsi="Sylfaen"/>
        </w:rPr>
        <w:t xml:space="preserve"> </w:t>
      </w:r>
      <w:r w:rsidRPr="009F5400">
        <w:rPr>
          <w:rFonts w:ascii="Sylfaen" w:hAnsi="Sylfaen" w:cs="Sylfaen"/>
        </w:rPr>
        <w:t>მოეწყო</w:t>
      </w:r>
      <w:r w:rsidRPr="00967528">
        <w:rPr>
          <w:rFonts w:ascii="Sylfaen" w:hAnsi="Sylfaen"/>
        </w:rPr>
        <w:t xml:space="preserve"> </w:t>
      </w:r>
      <w:r w:rsidRPr="009F5400">
        <w:rPr>
          <w:rFonts w:ascii="Sylfaen" w:hAnsi="Sylfaen" w:cs="Sylfaen"/>
        </w:rPr>
        <w:t>ქართულ</w:t>
      </w:r>
      <w:r w:rsidRPr="00967528">
        <w:rPr>
          <w:rFonts w:ascii="Sylfaen" w:hAnsi="Sylfaen"/>
        </w:rPr>
        <w:t>-</w:t>
      </w:r>
      <w:r w:rsidRPr="009F5400">
        <w:rPr>
          <w:rFonts w:ascii="Sylfaen" w:hAnsi="Sylfaen" w:cs="Sylfaen"/>
        </w:rPr>
        <w:t>ოსური</w:t>
      </w:r>
      <w:r w:rsidRPr="00967528">
        <w:rPr>
          <w:rFonts w:ascii="Sylfaen" w:hAnsi="Sylfaen"/>
        </w:rPr>
        <w:t xml:space="preserve"> </w:t>
      </w:r>
      <w:r w:rsidRPr="009F5400">
        <w:rPr>
          <w:rFonts w:ascii="Sylfaen" w:hAnsi="Sylfaen" w:cs="Sylfaen"/>
        </w:rPr>
        <w:t>ურთიერთობების</w:t>
      </w:r>
      <w:r w:rsidRPr="00967528">
        <w:rPr>
          <w:rFonts w:ascii="Sylfaen" w:hAnsi="Sylfaen"/>
        </w:rPr>
        <w:t xml:space="preserve"> </w:t>
      </w:r>
      <w:r w:rsidRPr="009F5400">
        <w:rPr>
          <w:rFonts w:ascii="Sylfaen" w:hAnsi="Sylfaen" w:cs="Sylfaen"/>
        </w:rPr>
        <w:t>ამსახველი</w:t>
      </w:r>
      <w:r w:rsidRPr="00967528">
        <w:rPr>
          <w:rFonts w:ascii="Sylfaen" w:hAnsi="Sylfaen"/>
        </w:rPr>
        <w:t xml:space="preserve"> </w:t>
      </w:r>
      <w:r w:rsidRPr="009F5400">
        <w:rPr>
          <w:rFonts w:ascii="Sylfaen" w:hAnsi="Sylfaen" w:cs="Sylfaen"/>
        </w:rPr>
        <w:t>ფოტო</w:t>
      </w:r>
      <w:r w:rsidRPr="00967528">
        <w:rPr>
          <w:rFonts w:ascii="Sylfaen" w:hAnsi="Sylfaen"/>
        </w:rPr>
        <w:t>-</w:t>
      </w:r>
      <w:r w:rsidRPr="009F5400">
        <w:rPr>
          <w:rFonts w:ascii="Sylfaen" w:hAnsi="Sylfaen" w:cs="Sylfaen"/>
        </w:rPr>
        <w:t>გამოფენა</w:t>
      </w:r>
      <w:r w:rsidRPr="00967528">
        <w:rPr>
          <w:rFonts w:ascii="Sylfaen" w:hAnsi="Sylfaen"/>
        </w:rPr>
        <w:t xml:space="preserve">, </w:t>
      </w:r>
      <w:r w:rsidRPr="009F5400">
        <w:rPr>
          <w:rFonts w:ascii="Sylfaen" w:hAnsi="Sylfaen" w:cs="Sylfaen"/>
        </w:rPr>
        <w:t>ასევე</w:t>
      </w:r>
      <w:r w:rsidRPr="00967528">
        <w:rPr>
          <w:rFonts w:ascii="Sylfaen" w:hAnsi="Sylfaen"/>
        </w:rPr>
        <w:t xml:space="preserve">, </w:t>
      </w:r>
      <w:r w:rsidRPr="009F5400">
        <w:rPr>
          <w:rFonts w:ascii="Sylfaen" w:hAnsi="Sylfaen" w:cs="Sylfaen"/>
        </w:rPr>
        <w:t>ქართველი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ოსი</w:t>
      </w:r>
      <w:r w:rsidRPr="00967528">
        <w:rPr>
          <w:rFonts w:ascii="Sylfaen" w:hAnsi="Sylfaen"/>
        </w:rPr>
        <w:t xml:space="preserve"> </w:t>
      </w:r>
      <w:r w:rsidRPr="009F5400">
        <w:rPr>
          <w:rFonts w:ascii="Sylfaen" w:hAnsi="Sylfaen" w:cs="Sylfaen"/>
        </w:rPr>
        <w:t>მხატვრების</w:t>
      </w:r>
      <w:r w:rsidRPr="00967528">
        <w:rPr>
          <w:rFonts w:ascii="Sylfaen" w:hAnsi="Sylfaen"/>
        </w:rPr>
        <w:t xml:space="preserve"> </w:t>
      </w:r>
      <w:r w:rsidRPr="009F5400">
        <w:rPr>
          <w:rFonts w:ascii="Sylfaen" w:hAnsi="Sylfaen" w:cs="Sylfaen"/>
        </w:rPr>
        <w:t>ნამუშევრების</w:t>
      </w:r>
      <w:r w:rsidRPr="00967528">
        <w:rPr>
          <w:rFonts w:ascii="Sylfaen" w:hAnsi="Sylfaen"/>
        </w:rPr>
        <w:t xml:space="preserve"> </w:t>
      </w:r>
      <w:r w:rsidRPr="009F5400">
        <w:rPr>
          <w:rFonts w:ascii="Sylfaen" w:hAnsi="Sylfaen" w:cs="Sylfaen"/>
        </w:rPr>
        <w:t>გამოფენა</w:t>
      </w:r>
      <w:r w:rsidRPr="00967528">
        <w:rPr>
          <w:rFonts w:ascii="Sylfaen" w:hAnsi="Sylfaen"/>
        </w:rPr>
        <w:t xml:space="preserve">, </w:t>
      </w:r>
      <w:r w:rsidRPr="009F5400">
        <w:rPr>
          <w:rFonts w:ascii="Sylfaen" w:hAnsi="Sylfaen" w:cs="Sylfaen"/>
        </w:rPr>
        <w:t>გაიმართა</w:t>
      </w:r>
      <w:r w:rsidRPr="00967528">
        <w:rPr>
          <w:rFonts w:ascii="Sylfaen" w:hAnsi="Sylfaen"/>
        </w:rPr>
        <w:t xml:space="preserve"> </w:t>
      </w:r>
      <w:r w:rsidRPr="009F5400">
        <w:rPr>
          <w:rFonts w:ascii="Sylfaen" w:hAnsi="Sylfaen" w:cs="Sylfaen"/>
        </w:rPr>
        <w:t>კონცერტი</w:t>
      </w:r>
      <w:r w:rsidRPr="00967528">
        <w:rPr>
          <w:rFonts w:ascii="Sylfaen" w:hAnsi="Sylfaen"/>
        </w:rPr>
        <w:t xml:space="preserve"> (</w:t>
      </w:r>
      <w:r w:rsidRPr="009F5400">
        <w:rPr>
          <w:rFonts w:ascii="Sylfaen" w:hAnsi="Sylfaen" w:cs="Sylfaen"/>
        </w:rPr>
        <w:t>ქართული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ოსური</w:t>
      </w:r>
      <w:r w:rsidRPr="00967528">
        <w:rPr>
          <w:rFonts w:ascii="Sylfaen" w:hAnsi="Sylfaen"/>
        </w:rPr>
        <w:t xml:space="preserve"> </w:t>
      </w:r>
      <w:r w:rsidRPr="009F5400">
        <w:rPr>
          <w:rFonts w:ascii="Sylfaen" w:hAnsi="Sylfaen" w:cs="Sylfaen"/>
        </w:rPr>
        <w:t>სიმღერები</w:t>
      </w:r>
      <w:r w:rsidRPr="00967528">
        <w:rPr>
          <w:rFonts w:ascii="Sylfaen" w:hAnsi="Sylfaen"/>
        </w:rPr>
        <w:t xml:space="preserve">, </w:t>
      </w:r>
      <w:r w:rsidRPr="009F5400">
        <w:rPr>
          <w:rFonts w:ascii="Sylfaen" w:hAnsi="Sylfaen" w:cs="Sylfaen"/>
        </w:rPr>
        <w:t>ცეკვები</w:t>
      </w:r>
      <w:r w:rsidRPr="00967528">
        <w:rPr>
          <w:rFonts w:ascii="Sylfaen" w:hAnsi="Sylfaen"/>
        </w:rPr>
        <w:t xml:space="preserve">, </w:t>
      </w:r>
      <w:r w:rsidRPr="009F5400">
        <w:rPr>
          <w:rFonts w:ascii="Sylfaen" w:hAnsi="Sylfaen" w:cs="Sylfaen"/>
        </w:rPr>
        <w:t>ლექსების</w:t>
      </w:r>
      <w:r w:rsidRPr="00967528">
        <w:rPr>
          <w:rFonts w:ascii="Sylfaen" w:hAnsi="Sylfaen"/>
        </w:rPr>
        <w:t xml:space="preserve"> </w:t>
      </w:r>
      <w:r w:rsidRPr="009F5400">
        <w:rPr>
          <w:rFonts w:ascii="Sylfaen" w:hAnsi="Sylfaen" w:cs="Sylfaen"/>
        </w:rPr>
        <w:t>კითხვა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ნაციონალური</w:t>
      </w:r>
      <w:r w:rsidRPr="00967528">
        <w:rPr>
          <w:rFonts w:ascii="Sylfaen" w:hAnsi="Sylfaen"/>
        </w:rPr>
        <w:t xml:space="preserve"> </w:t>
      </w:r>
      <w:r w:rsidRPr="009F5400">
        <w:rPr>
          <w:rFonts w:ascii="Sylfaen" w:hAnsi="Sylfaen" w:cs="Sylfaen"/>
        </w:rPr>
        <w:t>კერძების</w:t>
      </w:r>
      <w:r w:rsidRPr="00967528">
        <w:rPr>
          <w:rFonts w:ascii="Sylfaen" w:hAnsi="Sylfaen"/>
        </w:rPr>
        <w:t xml:space="preserve"> </w:t>
      </w:r>
      <w:r w:rsidRPr="009F5400">
        <w:rPr>
          <w:rFonts w:ascii="Sylfaen" w:hAnsi="Sylfaen" w:cs="Sylfaen"/>
        </w:rPr>
        <w:t>დეგუსტაცია</w:t>
      </w:r>
      <w:r w:rsidRPr="00967528">
        <w:rPr>
          <w:rFonts w:ascii="Sylfaen" w:hAnsi="Sylfaen"/>
        </w:rPr>
        <w:t xml:space="preserve">, </w:t>
      </w:r>
      <w:r w:rsidRPr="009F5400">
        <w:rPr>
          <w:rFonts w:ascii="Sylfaen" w:hAnsi="Sylfaen"/>
        </w:rPr>
        <w:t>(</w:t>
      </w:r>
      <w:r w:rsidRPr="007B34FF">
        <w:rPr>
          <w:rFonts w:ascii="Sylfaen" w:hAnsi="Sylfaen" w:cs="Sylfaen"/>
        </w:rPr>
        <w:t>დასაქმდა</w:t>
      </w:r>
      <w:r w:rsidRPr="00967528">
        <w:rPr>
          <w:rFonts w:ascii="Sylfaen" w:hAnsi="Sylfaen"/>
        </w:rPr>
        <w:t xml:space="preserve"> 17 </w:t>
      </w:r>
      <w:r w:rsidRPr="009F5400">
        <w:rPr>
          <w:rFonts w:ascii="Sylfaen" w:hAnsi="Sylfaen" w:cs="Sylfaen"/>
        </w:rPr>
        <w:t>ადამიანი</w:t>
      </w:r>
      <w:r w:rsidRPr="007B34FF">
        <w:rPr>
          <w:rFonts w:ascii="Sylfaen" w:hAnsi="Sylfaen"/>
        </w:rPr>
        <w:t>)</w:t>
      </w:r>
      <w:r w:rsidRPr="00967528">
        <w:rPr>
          <w:rFonts w:ascii="Sylfaen" w:hAnsi="Sylfaen"/>
        </w:rPr>
        <w:t>;</w:t>
      </w:r>
    </w:p>
    <w:p w14:paraId="67D78505" w14:textId="77777777" w:rsidR="00D802CE" w:rsidRPr="00967528" w:rsidRDefault="00D802CE" w:rsidP="004A75A2">
      <w:pPr>
        <w:numPr>
          <w:ilvl w:val="0"/>
          <w:numId w:val="51"/>
        </w:numPr>
        <w:shd w:val="clear" w:color="auto" w:fill="FFFFFF"/>
        <w:spacing w:after="0" w:line="240" w:lineRule="auto"/>
        <w:contextualSpacing/>
        <w:jc w:val="both"/>
        <w:textAlignment w:val="baseline"/>
        <w:rPr>
          <w:rFonts w:ascii="Sylfaen" w:hAnsi="Sylfaen"/>
          <w:lang w:val="en-US"/>
        </w:rPr>
      </w:pPr>
      <w:r w:rsidRPr="009F5400">
        <w:rPr>
          <w:rFonts w:ascii="Sylfaen" w:hAnsi="Sylfaen"/>
        </w:rPr>
        <w:t>სსიპ</w:t>
      </w:r>
      <w:r w:rsidRPr="007B34FF">
        <w:rPr>
          <w:rFonts w:ascii="Sylfaen" w:hAnsi="Sylfaen"/>
        </w:rPr>
        <w:t xml:space="preserve"> ჩერქეზულ (</w:t>
      </w:r>
      <w:r w:rsidRPr="00967528">
        <w:rPr>
          <w:rFonts w:ascii="Sylfaen" w:hAnsi="Sylfaen"/>
        </w:rPr>
        <w:t>ადიღეური) კულტურის ცენტრი-სამეცნიერო სესია „ჩერქეზები, აფხაზები, ოსები და ქართულ - კავკასიური ცივილიზაციის კონტექსტური ხელშეწყობა“ (მონაწილეობდა 100 ადამიანი).</w:t>
      </w:r>
    </w:p>
    <w:p w14:paraId="52170C5F" w14:textId="77777777" w:rsidR="00D802CE" w:rsidRPr="009F5400" w:rsidRDefault="00D802CE" w:rsidP="00D802CE">
      <w:pPr>
        <w:spacing w:after="0"/>
        <w:jc w:val="both"/>
        <w:rPr>
          <w:rFonts w:ascii="Sylfaen" w:hAnsi="Sylfaen" w:cs="Times New Roman"/>
        </w:rPr>
      </w:pPr>
    </w:p>
    <w:p w14:paraId="59428681" w14:textId="77777777" w:rsidR="00D802CE" w:rsidRPr="00967528" w:rsidRDefault="00D802CE" w:rsidP="00D802CE">
      <w:pPr>
        <w:shd w:val="clear" w:color="auto" w:fill="FFFFFF"/>
        <w:spacing w:after="0" w:line="240" w:lineRule="auto"/>
        <w:jc w:val="both"/>
        <w:textAlignment w:val="baseline"/>
        <w:rPr>
          <w:rFonts w:ascii="Sylfaen" w:hAnsi="Sylfaen" w:cs="Times New Roman"/>
        </w:rPr>
      </w:pPr>
      <w:r w:rsidRPr="007B34FF">
        <w:rPr>
          <w:rFonts w:ascii="Sylfaen" w:hAnsi="Sylfaen" w:cs="Times New Roman"/>
        </w:rPr>
        <w:t>საანგარიშო პერიოდის</w:t>
      </w:r>
      <w:r w:rsidRPr="00967528">
        <w:rPr>
          <w:rFonts w:ascii="Sylfaen" w:hAnsi="Sylfaen" w:cs="Times New Roman"/>
        </w:rPr>
        <w:t xml:space="preserve"> განმავლობაში საქართველოს კულტურისა და ძეგლთა დაცვის სამინისტროს ხელშეწყობით ასევე განხორციელდა შემდეგი პროექტები:</w:t>
      </w:r>
    </w:p>
    <w:p w14:paraId="682EF594" w14:textId="77777777" w:rsidR="00D802CE" w:rsidRPr="00967528" w:rsidRDefault="00D802CE" w:rsidP="00D802CE">
      <w:pPr>
        <w:shd w:val="clear" w:color="auto" w:fill="FFFFFF"/>
        <w:spacing w:after="0"/>
        <w:ind w:left="428"/>
        <w:jc w:val="both"/>
        <w:textAlignment w:val="baseline"/>
        <w:rPr>
          <w:rFonts w:ascii="Sylfaen" w:hAnsi="Sylfaen" w:cs="Times New Roman"/>
        </w:rPr>
      </w:pPr>
    </w:p>
    <w:p w14:paraId="6C900C20" w14:textId="77777777" w:rsidR="00D802CE" w:rsidRPr="00967528" w:rsidRDefault="00D802CE" w:rsidP="004A75A2">
      <w:pPr>
        <w:numPr>
          <w:ilvl w:val="0"/>
          <w:numId w:val="52"/>
        </w:numPr>
        <w:shd w:val="clear" w:color="auto" w:fill="FFFFFF"/>
        <w:spacing w:after="0" w:line="240" w:lineRule="auto"/>
        <w:contextualSpacing/>
        <w:jc w:val="both"/>
        <w:textAlignment w:val="baseline"/>
        <w:rPr>
          <w:rFonts w:ascii="Sylfaen" w:hAnsi="Sylfaen"/>
        </w:rPr>
      </w:pPr>
      <w:r w:rsidRPr="00967528">
        <w:rPr>
          <w:rFonts w:ascii="Sylfaen" w:hAnsi="Sylfaen"/>
        </w:rPr>
        <w:t xml:space="preserve">პროექტი  „აზერბაიჯანული ხელით ნაქსოვი ხალიჩების ტრადიციის შენარჩუნება“ (სსიპ მირზა ფათალი ახუნდოვის აზერბაიჯანული კულტურის მუზეუმი)- პროექტი ითვალისწინებს ხელით ნაქსოვი აზერბაიჯანული ტრადიციის შენარჩუნება-განვითარებას, ხალიჩების ტექნოლოგიის შესწავლის მიზნით წრეების შექმნას, სადაც ამ ხელსაქმის მცოდნეები ახალგაზრდებს შეასწავლიან ხელით ნაქსოვი ხალიჩებისა და გობელენების ქსოვას, რაც თავისთავად ხელს შეუწყობს ამ ტრადიციის შენარჩუნებას. ქვემო ქართლის სკოლებში, მოსწავლეები ეცნობიან ქსოვის პროცესს, ქმნიან ორნამენტების ნიმუშებს გობელენის სახით, ამზადებენ ხალიჩებს და გობელენებს. (პროექტის ფარგლებში მუშაობს 6 პედაგოგი, მომზადდა 15-მდე </w:t>
      </w:r>
      <w:r w:rsidRPr="00967528">
        <w:rPr>
          <w:rFonts w:ascii="Sylfaen" w:hAnsi="Sylfaen"/>
        </w:rPr>
        <w:lastRenderedPageBreak/>
        <w:t>ახალგაზრდა, 25 ბავშვი სწავლობს ცენტრსა და რეგიონებში (მარნეული-ბოლნისი-თეთრიწყარო).;</w:t>
      </w:r>
    </w:p>
    <w:p w14:paraId="6D2E0DE6" w14:textId="77777777" w:rsidR="00D802CE" w:rsidRPr="00967528" w:rsidRDefault="00D802CE" w:rsidP="004A75A2">
      <w:pPr>
        <w:numPr>
          <w:ilvl w:val="0"/>
          <w:numId w:val="52"/>
        </w:numPr>
        <w:spacing w:after="0" w:line="240" w:lineRule="auto"/>
        <w:contextualSpacing/>
        <w:jc w:val="both"/>
        <w:rPr>
          <w:rFonts w:ascii="Sylfaen" w:hAnsi="Sylfaen"/>
        </w:rPr>
      </w:pPr>
      <w:r w:rsidRPr="009F5400">
        <w:rPr>
          <w:rFonts w:ascii="Sylfaen" w:hAnsi="Sylfaen"/>
        </w:rPr>
        <w:t>ხალიჩების</w:t>
      </w:r>
      <w:r w:rsidRPr="007B34FF">
        <w:rPr>
          <w:rFonts w:ascii="Sylfaen" w:hAnsi="Sylfaen"/>
        </w:rPr>
        <w:t xml:space="preserve"> საერთაშორისო </w:t>
      </w:r>
      <w:r w:rsidRPr="00967528">
        <w:rPr>
          <w:rFonts w:ascii="Sylfaen" w:hAnsi="Sylfaen"/>
        </w:rPr>
        <w:t>ფესტივალი ქ. ახალციხეში, რაბათი - კავკასიაში ხალიჩის ტექნოლოგიური წარმოებისა და ისტორიულ ტრადიციების თავმოყრას, გაზიარებას, ხალიჩების მწარმოებელთა  შორის   კონტაქტების დამყარებას უკავშირდება;</w:t>
      </w:r>
    </w:p>
    <w:p w14:paraId="1AD82E83" w14:textId="77777777" w:rsidR="00D802CE" w:rsidRPr="00967528" w:rsidRDefault="00D802CE" w:rsidP="004A75A2">
      <w:pPr>
        <w:numPr>
          <w:ilvl w:val="0"/>
          <w:numId w:val="52"/>
        </w:numPr>
        <w:shd w:val="clear" w:color="auto" w:fill="FFFFFF"/>
        <w:spacing w:after="0" w:line="240" w:lineRule="auto"/>
        <w:contextualSpacing/>
        <w:jc w:val="both"/>
        <w:textAlignment w:val="baseline"/>
        <w:rPr>
          <w:rFonts w:ascii="Sylfaen" w:hAnsi="Sylfaen"/>
        </w:rPr>
      </w:pPr>
      <w:r w:rsidRPr="00967528">
        <w:rPr>
          <w:rFonts w:ascii="Sylfaen" w:hAnsi="Sylfaen" w:cs="Sylfaen"/>
        </w:rPr>
        <w:t>სსიპ</w:t>
      </w:r>
      <w:r w:rsidRPr="00967528">
        <w:rPr>
          <w:rFonts w:ascii="Sylfaen" w:hAnsi="Sylfaen"/>
        </w:rPr>
        <w:t xml:space="preserve"> ,,</w:t>
      </w:r>
      <w:r w:rsidRPr="009F5400">
        <w:rPr>
          <w:rFonts w:ascii="Sylfaen" w:hAnsi="Sylfaen" w:cs="Sylfaen"/>
        </w:rPr>
        <w:t>მირზა</w:t>
      </w:r>
      <w:r w:rsidRPr="00967528">
        <w:rPr>
          <w:rFonts w:ascii="Sylfaen" w:hAnsi="Sylfaen"/>
        </w:rPr>
        <w:t>-</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მუზეუმში</w:t>
      </w:r>
      <w:r w:rsidRPr="00967528">
        <w:rPr>
          <w:rFonts w:ascii="Sylfaen" w:hAnsi="Sylfaen"/>
        </w:rPr>
        <w:t>“</w:t>
      </w:r>
      <w:r w:rsidRPr="009F5400">
        <w:rPr>
          <w:rFonts w:ascii="Sylfaen" w:hAnsi="Sylfaen"/>
        </w:rPr>
        <w:t xml:space="preserve">, </w:t>
      </w:r>
      <w:r w:rsidRPr="007B34FF">
        <w:rPr>
          <w:rFonts w:ascii="Sylfaen" w:hAnsi="Sylfaen" w:cs="Sylfaen"/>
        </w:rPr>
        <w:t>აქციის</w:t>
      </w:r>
      <w:r w:rsidRPr="00967528">
        <w:rPr>
          <w:rFonts w:ascii="Sylfaen" w:hAnsi="Sylfaen"/>
        </w:rPr>
        <w:t xml:space="preserve"> „</w:t>
      </w:r>
      <w:r w:rsidRPr="009F5400">
        <w:rPr>
          <w:rFonts w:ascii="Sylfaen" w:hAnsi="Sylfaen" w:cs="Sylfaen"/>
        </w:rPr>
        <w:t>ღამე</w:t>
      </w:r>
      <w:r w:rsidRPr="00967528">
        <w:rPr>
          <w:rFonts w:ascii="Sylfaen" w:hAnsi="Sylfaen"/>
        </w:rPr>
        <w:t xml:space="preserve"> </w:t>
      </w:r>
      <w:r w:rsidRPr="009F5400">
        <w:rPr>
          <w:rFonts w:ascii="Sylfaen" w:hAnsi="Sylfaen" w:cs="Sylfaen"/>
        </w:rPr>
        <w:t>მუზეუმში</w:t>
      </w:r>
      <w:r w:rsidRPr="00967528">
        <w:rPr>
          <w:rFonts w:ascii="Sylfaen" w:hAnsi="Sylfaen"/>
        </w:rPr>
        <w:t xml:space="preserve">“ </w:t>
      </w:r>
      <w:r w:rsidRPr="009F5400">
        <w:rPr>
          <w:rFonts w:ascii="Sylfaen" w:hAnsi="Sylfaen" w:cs="Sylfaen"/>
        </w:rPr>
        <w:t>ფარგლებში</w:t>
      </w:r>
      <w:r w:rsidRPr="00967528">
        <w:rPr>
          <w:rFonts w:ascii="Sylfaen" w:hAnsi="Sylfaen"/>
        </w:rPr>
        <w:t xml:space="preserve"> </w:t>
      </w:r>
      <w:r w:rsidRPr="009F5400">
        <w:rPr>
          <w:rFonts w:ascii="Sylfaen" w:hAnsi="Sylfaen" w:cs="Sylfaen"/>
        </w:rPr>
        <w:t>გაიმართა</w:t>
      </w:r>
      <w:r w:rsidRPr="00967528">
        <w:rPr>
          <w:rFonts w:ascii="Sylfaen" w:hAnsi="Sylfaen"/>
        </w:rPr>
        <w:t xml:space="preserve"> </w:t>
      </w:r>
      <w:r w:rsidRPr="009F5400">
        <w:rPr>
          <w:rFonts w:ascii="Sylfaen" w:hAnsi="Sylfaen" w:cs="Sylfaen"/>
        </w:rPr>
        <w:t>ხალიჩის</w:t>
      </w:r>
      <w:r w:rsidRPr="00967528">
        <w:rPr>
          <w:rFonts w:ascii="Sylfaen" w:hAnsi="Sylfaen"/>
        </w:rPr>
        <w:t xml:space="preserve"> </w:t>
      </w:r>
      <w:r w:rsidRPr="009F5400">
        <w:rPr>
          <w:rFonts w:ascii="Sylfaen" w:hAnsi="Sylfaen" w:cs="Sylfaen"/>
        </w:rPr>
        <w:t>ქსოვისა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ხატვის</w:t>
      </w:r>
      <w:r w:rsidRPr="00967528">
        <w:rPr>
          <w:rFonts w:ascii="Sylfaen" w:hAnsi="Sylfaen"/>
        </w:rPr>
        <w:t xml:space="preserve"> </w:t>
      </w:r>
      <w:r w:rsidRPr="009F5400">
        <w:rPr>
          <w:rFonts w:ascii="Sylfaen" w:hAnsi="Sylfaen" w:cs="Sylfaen"/>
        </w:rPr>
        <w:t>წრის</w:t>
      </w:r>
      <w:r w:rsidRPr="00967528">
        <w:rPr>
          <w:rFonts w:ascii="Sylfaen" w:hAnsi="Sylfaen"/>
        </w:rPr>
        <w:t xml:space="preserve"> </w:t>
      </w:r>
      <w:r w:rsidRPr="009F5400">
        <w:rPr>
          <w:rFonts w:ascii="Sylfaen" w:hAnsi="Sylfaen" w:cs="Sylfaen"/>
        </w:rPr>
        <w:t>მოსწავლეთა</w:t>
      </w:r>
      <w:r w:rsidRPr="00967528">
        <w:rPr>
          <w:rFonts w:ascii="Sylfaen" w:hAnsi="Sylfaen"/>
        </w:rPr>
        <w:t xml:space="preserve"> </w:t>
      </w:r>
      <w:r w:rsidRPr="009F5400">
        <w:rPr>
          <w:rFonts w:ascii="Sylfaen" w:hAnsi="Sylfaen" w:cs="Sylfaen"/>
        </w:rPr>
        <w:t>ნამუშევრების</w:t>
      </w:r>
      <w:r w:rsidRPr="00967528">
        <w:rPr>
          <w:rFonts w:ascii="Sylfaen" w:hAnsi="Sylfaen"/>
        </w:rPr>
        <w:t xml:space="preserve"> </w:t>
      </w:r>
      <w:r w:rsidRPr="009F5400">
        <w:rPr>
          <w:rFonts w:ascii="Sylfaen" w:hAnsi="Sylfaen" w:cs="Sylfaen"/>
        </w:rPr>
        <w:t>გამოფენა</w:t>
      </w:r>
      <w:r w:rsidRPr="00967528">
        <w:rPr>
          <w:rFonts w:ascii="Sylfaen" w:hAnsi="Sylfaen"/>
        </w:rPr>
        <w:t xml:space="preserve">, </w:t>
      </w:r>
      <w:r w:rsidRPr="009F5400">
        <w:rPr>
          <w:rFonts w:ascii="Sylfaen" w:hAnsi="Sylfaen" w:cs="Sylfaen"/>
        </w:rPr>
        <w:t>ხალიჩის</w:t>
      </w:r>
      <w:r w:rsidRPr="00967528">
        <w:rPr>
          <w:rFonts w:ascii="Sylfaen" w:hAnsi="Sylfaen"/>
        </w:rPr>
        <w:t xml:space="preserve"> </w:t>
      </w:r>
      <w:r w:rsidRPr="009F5400">
        <w:rPr>
          <w:rFonts w:ascii="Sylfaen" w:hAnsi="Sylfaen" w:cs="Sylfaen"/>
        </w:rPr>
        <w:t>ქსოვის</w:t>
      </w:r>
      <w:r w:rsidRPr="00967528">
        <w:rPr>
          <w:rFonts w:ascii="Sylfaen" w:hAnsi="Sylfaen"/>
        </w:rPr>
        <w:t xml:space="preserve"> </w:t>
      </w:r>
      <w:r w:rsidRPr="009F5400">
        <w:rPr>
          <w:rFonts w:ascii="Sylfaen" w:hAnsi="Sylfaen" w:cs="Sylfaen"/>
        </w:rPr>
        <w:t>პროცესის</w:t>
      </w:r>
      <w:r w:rsidRPr="00967528">
        <w:rPr>
          <w:rFonts w:ascii="Sylfaen" w:hAnsi="Sylfaen"/>
        </w:rPr>
        <w:t xml:space="preserve"> </w:t>
      </w:r>
      <w:r w:rsidRPr="009F5400">
        <w:rPr>
          <w:rFonts w:ascii="Sylfaen" w:hAnsi="Sylfaen" w:cs="Sylfaen"/>
        </w:rPr>
        <w:t>დემონსტრირება</w:t>
      </w:r>
      <w:r w:rsidRPr="00967528">
        <w:rPr>
          <w:rFonts w:ascii="Sylfaen" w:hAnsi="Sylfaen"/>
        </w:rPr>
        <w:t xml:space="preserve">, </w:t>
      </w:r>
      <w:r w:rsidRPr="009F5400">
        <w:rPr>
          <w:rFonts w:ascii="Sylfaen" w:hAnsi="Sylfaen" w:cs="Sylfaen"/>
        </w:rPr>
        <w:t>ქართული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ფოლკლორისა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კლასიკური</w:t>
      </w:r>
      <w:r w:rsidRPr="00967528">
        <w:rPr>
          <w:rFonts w:ascii="Sylfaen" w:hAnsi="Sylfaen"/>
        </w:rPr>
        <w:t xml:space="preserve"> </w:t>
      </w:r>
      <w:r w:rsidRPr="009F5400">
        <w:rPr>
          <w:rFonts w:ascii="Sylfaen" w:hAnsi="Sylfaen" w:cs="Sylfaen"/>
        </w:rPr>
        <w:t>მუსიკი</w:t>
      </w:r>
      <w:r w:rsidRPr="007B34FF">
        <w:rPr>
          <w:rFonts w:ascii="Sylfaen" w:hAnsi="Sylfaen" w:cs="Sylfaen"/>
        </w:rPr>
        <w:t>ს</w:t>
      </w:r>
      <w:r w:rsidRPr="00967528">
        <w:rPr>
          <w:rFonts w:ascii="Sylfaen" w:hAnsi="Sylfaen"/>
        </w:rPr>
        <w:t xml:space="preserve"> </w:t>
      </w:r>
      <w:r w:rsidRPr="009F5400">
        <w:rPr>
          <w:rFonts w:ascii="Sylfaen" w:hAnsi="Sylfaen" w:cs="Sylfaen"/>
        </w:rPr>
        <w:t>კონცერტი</w:t>
      </w:r>
      <w:r w:rsidRPr="00967528">
        <w:rPr>
          <w:rFonts w:ascii="Sylfaen" w:hAnsi="Sylfaen"/>
        </w:rPr>
        <w:t xml:space="preserve">, </w:t>
      </w:r>
      <w:r w:rsidRPr="009F5400">
        <w:rPr>
          <w:rFonts w:ascii="Sylfaen" w:hAnsi="Sylfaen" w:cs="Sylfaen"/>
        </w:rPr>
        <w:t>რომელშიც</w:t>
      </w:r>
      <w:r w:rsidRPr="00967528">
        <w:rPr>
          <w:rFonts w:ascii="Sylfaen" w:hAnsi="Sylfaen"/>
        </w:rPr>
        <w:t xml:space="preserve"> </w:t>
      </w:r>
      <w:r w:rsidRPr="009F5400">
        <w:rPr>
          <w:rFonts w:ascii="Sylfaen" w:hAnsi="Sylfaen" w:cs="Sylfaen"/>
        </w:rPr>
        <w:t>მონაწილეობდნენ</w:t>
      </w:r>
      <w:r w:rsidRPr="00967528">
        <w:rPr>
          <w:rFonts w:ascii="Sylfaen" w:hAnsi="Sylfaen"/>
        </w:rPr>
        <w:t xml:space="preserve"> </w:t>
      </w:r>
      <w:r w:rsidRPr="009F5400">
        <w:rPr>
          <w:rFonts w:ascii="Sylfaen" w:hAnsi="Sylfaen" w:cs="Sylfaen"/>
        </w:rPr>
        <w:t>ანსამბლი</w:t>
      </w:r>
      <w:r w:rsidRPr="00967528">
        <w:rPr>
          <w:rFonts w:ascii="Sylfaen" w:hAnsi="Sylfaen"/>
        </w:rPr>
        <w:t xml:space="preserve"> ,,</w:t>
      </w:r>
      <w:r w:rsidRPr="009F5400">
        <w:rPr>
          <w:rFonts w:ascii="Sylfaen" w:hAnsi="Sylfaen" w:cs="Sylfaen"/>
        </w:rPr>
        <w:t>ჯეირანი</w:t>
      </w:r>
      <w:r w:rsidRPr="00967528">
        <w:rPr>
          <w:rFonts w:ascii="Sylfaen" w:hAnsi="Sylfaen"/>
        </w:rPr>
        <w:t xml:space="preserve">“, </w:t>
      </w:r>
      <w:r w:rsidRPr="009F5400">
        <w:rPr>
          <w:rFonts w:ascii="Sylfaen" w:hAnsi="Sylfaen" w:cs="Sylfaen"/>
        </w:rPr>
        <w:t>აზერბაიჯანის</w:t>
      </w:r>
      <w:r w:rsidRPr="00967528">
        <w:rPr>
          <w:rFonts w:ascii="Sylfaen" w:hAnsi="Sylfaen"/>
        </w:rPr>
        <w:t xml:space="preserve"> </w:t>
      </w:r>
      <w:r w:rsidRPr="009F5400">
        <w:rPr>
          <w:rFonts w:ascii="Sylfaen" w:hAnsi="Sylfaen" w:cs="Sylfaen"/>
        </w:rPr>
        <w:t>ქალაქ</w:t>
      </w:r>
      <w:r w:rsidRPr="00967528">
        <w:rPr>
          <w:rFonts w:ascii="Sylfaen" w:hAnsi="Sylfaen"/>
        </w:rPr>
        <w:t xml:space="preserve"> </w:t>
      </w:r>
      <w:r w:rsidRPr="009F5400">
        <w:rPr>
          <w:rFonts w:ascii="Sylfaen" w:hAnsi="Sylfaen" w:cs="Sylfaen"/>
        </w:rPr>
        <w:t>ხირდალანის</w:t>
      </w:r>
      <w:r w:rsidRPr="00967528">
        <w:rPr>
          <w:rFonts w:ascii="Sylfaen" w:hAnsi="Sylfaen"/>
        </w:rPr>
        <w:t xml:space="preserve"> </w:t>
      </w:r>
      <w:r w:rsidRPr="009F5400">
        <w:rPr>
          <w:rFonts w:ascii="Sylfaen" w:hAnsi="Sylfaen" w:cs="Sylfaen"/>
        </w:rPr>
        <w:t>მუსიკალური</w:t>
      </w:r>
      <w:r w:rsidRPr="00967528">
        <w:rPr>
          <w:rFonts w:ascii="Sylfaen" w:hAnsi="Sylfaen"/>
        </w:rPr>
        <w:t xml:space="preserve"> </w:t>
      </w:r>
      <w:r w:rsidRPr="009F5400">
        <w:rPr>
          <w:rFonts w:ascii="Sylfaen" w:hAnsi="Sylfaen" w:cs="Sylfaen"/>
        </w:rPr>
        <w:t>სკოლისა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აშუგ</w:t>
      </w:r>
      <w:r w:rsidRPr="00967528">
        <w:rPr>
          <w:rFonts w:ascii="Sylfaen" w:hAnsi="Sylfaen"/>
        </w:rPr>
        <w:t xml:space="preserve"> </w:t>
      </w:r>
      <w:r w:rsidRPr="009F5400">
        <w:rPr>
          <w:rFonts w:ascii="Sylfaen" w:hAnsi="Sylfaen" w:cs="Sylfaen"/>
        </w:rPr>
        <w:t>ნარგილას</w:t>
      </w:r>
      <w:r w:rsidRPr="00967528">
        <w:rPr>
          <w:rFonts w:ascii="Sylfaen" w:hAnsi="Sylfaen"/>
        </w:rPr>
        <w:t xml:space="preserve"> </w:t>
      </w:r>
      <w:r w:rsidRPr="009F5400">
        <w:rPr>
          <w:rFonts w:ascii="Sylfaen" w:hAnsi="Sylfaen" w:cs="Sylfaen"/>
        </w:rPr>
        <w:t>მოსწავლეები</w:t>
      </w:r>
      <w:r w:rsidRPr="00967528">
        <w:rPr>
          <w:rFonts w:ascii="Sylfaen" w:hAnsi="Sylfaen"/>
        </w:rPr>
        <w:t>;</w:t>
      </w:r>
    </w:p>
    <w:p w14:paraId="727D181A" w14:textId="77777777" w:rsidR="00D802CE" w:rsidRPr="00967528" w:rsidRDefault="00D802CE" w:rsidP="004A75A2">
      <w:pPr>
        <w:numPr>
          <w:ilvl w:val="0"/>
          <w:numId w:val="52"/>
        </w:numPr>
        <w:shd w:val="clear" w:color="auto" w:fill="FFFFFF"/>
        <w:spacing w:after="0" w:line="240" w:lineRule="auto"/>
        <w:contextualSpacing/>
        <w:jc w:val="both"/>
        <w:textAlignment w:val="baseline"/>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მუზეუმმა</w:t>
      </w:r>
      <w:r w:rsidRPr="00967528">
        <w:rPr>
          <w:rFonts w:ascii="Sylfaen" w:hAnsi="Sylfaen"/>
        </w:rPr>
        <w:t xml:space="preserve">" </w:t>
      </w:r>
      <w:r w:rsidRPr="009F5400">
        <w:rPr>
          <w:rFonts w:ascii="Sylfaen" w:hAnsi="Sylfaen" w:cs="Sylfaen"/>
        </w:rPr>
        <w:t>მონაწილეობა</w:t>
      </w:r>
      <w:r w:rsidRPr="00967528">
        <w:rPr>
          <w:rFonts w:ascii="Sylfaen" w:hAnsi="Sylfaen"/>
        </w:rPr>
        <w:t xml:space="preserve"> </w:t>
      </w:r>
      <w:r w:rsidRPr="009F5400">
        <w:rPr>
          <w:rFonts w:ascii="Sylfaen" w:hAnsi="Sylfaen" w:cs="Sylfaen"/>
        </w:rPr>
        <w:t>მიიღო</w:t>
      </w:r>
      <w:r w:rsidRPr="00967528">
        <w:rPr>
          <w:rFonts w:ascii="Sylfaen" w:hAnsi="Sylfaen"/>
        </w:rPr>
        <w:t xml:space="preserve"> </w:t>
      </w:r>
      <w:r w:rsidRPr="009F5400">
        <w:rPr>
          <w:rFonts w:ascii="Sylfaen" w:hAnsi="Sylfaen" w:cs="Sylfaen"/>
        </w:rPr>
        <w:t>ხალიჩების</w:t>
      </w:r>
      <w:r w:rsidRPr="00967528">
        <w:rPr>
          <w:rFonts w:ascii="Sylfaen" w:hAnsi="Sylfaen"/>
        </w:rPr>
        <w:t xml:space="preserve"> </w:t>
      </w:r>
      <w:r w:rsidRPr="009F5400">
        <w:rPr>
          <w:rFonts w:ascii="Sylfaen" w:hAnsi="Sylfaen" w:cs="Sylfaen"/>
        </w:rPr>
        <w:t>საერთაშორისო</w:t>
      </w:r>
      <w:r w:rsidRPr="00967528">
        <w:rPr>
          <w:rFonts w:ascii="Sylfaen" w:hAnsi="Sylfaen"/>
        </w:rPr>
        <w:t xml:space="preserve"> </w:t>
      </w:r>
      <w:r w:rsidRPr="009F5400">
        <w:rPr>
          <w:rFonts w:ascii="Sylfaen" w:hAnsi="Sylfaen" w:cs="Sylfaen"/>
        </w:rPr>
        <w:t>ფესტივალში</w:t>
      </w:r>
      <w:r w:rsidRPr="00967528">
        <w:rPr>
          <w:rFonts w:ascii="Sylfaen" w:hAnsi="Sylfaen"/>
        </w:rPr>
        <w:t xml:space="preserve"> „</w:t>
      </w:r>
      <w:r w:rsidRPr="009F5400">
        <w:rPr>
          <w:rFonts w:ascii="Sylfaen" w:hAnsi="Sylfaen" w:cs="Sylfaen"/>
        </w:rPr>
        <w:t>რაბა</w:t>
      </w:r>
      <w:r w:rsidRPr="007B34FF">
        <w:rPr>
          <w:rFonts w:ascii="Sylfaen" w:hAnsi="Sylfaen" w:cs="Sylfaen"/>
        </w:rPr>
        <w:t>თი</w:t>
      </w:r>
      <w:r w:rsidRPr="00967528">
        <w:rPr>
          <w:rFonts w:ascii="Sylfaen" w:hAnsi="Sylfaen"/>
        </w:rPr>
        <w:t xml:space="preserve"> 2016“,</w:t>
      </w:r>
      <w:r w:rsidRPr="009F5400">
        <w:rPr>
          <w:rFonts w:ascii="Sylfaen" w:hAnsi="Sylfaen"/>
        </w:rPr>
        <w:t xml:space="preserve"> </w:t>
      </w:r>
      <w:r w:rsidRPr="007B34FF">
        <w:rPr>
          <w:rFonts w:ascii="Sylfaen" w:hAnsi="Sylfaen"/>
        </w:rPr>
        <w:t>რომელიც</w:t>
      </w:r>
      <w:r w:rsidRPr="00967528">
        <w:rPr>
          <w:rFonts w:ascii="Sylfaen" w:hAnsi="Sylfaen"/>
        </w:rPr>
        <w:t xml:space="preserve">  </w:t>
      </w:r>
      <w:r w:rsidRPr="009F5400">
        <w:rPr>
          <w:rFonts w:ascii="Sylfaen" w:hAnsi="Sylfaen" w:cs="Sylfaen"/>
        </w:rPr>
        <w:t>ჩატარდა</w:t>
      </w:r>
      <w:r w:rsidRPr="00967528">
        <w:rPr>
          <w:rFonts w:ascii="Sylfaen" w:hAnsi="Sylfaen"/>
        </w:rPr>
        <w:t xml:space="preserve"> </w:t>
      </w:r>
      <w:r w:rsidRPr="009F5400">
        <w:rPr>
          <w:rFonts w:ascii="Sylfaen" w:hAnsi="Sylfaen" w:cs="Sylfaen"/>
        </w:rPr>
        <w:t>ახალციხეში</w:t>
      </w:r>
      <w:r w:rsidRPr="00967528">
        <w:rPr>
          <w:rFonts w:ascii="Sylfaen" w:hAnsi="Sylfaen"/>
        </w:rPr>
        <w:t xml:space="preserve">, </w:t>
      </w:r>
      <w:r w:rsidRPr="009F5400">
        <w:rPr>
          <w:rFonts w:ascii="Sylfaen" w:hAnsi="Sylfaen" w:cs="Sylfaen"/>
        </w:rPr>
        <w:t>რაბათის</w:t>
      </w:r>
      <w:r w:rsidRPr="00967528">
        <w:rPr>
          <w:rFonts w:ascii="Sylfaen" w:hAnsi="Sylfaen"/>
        </w:rPr>
        <w:t xml:space="preserve"> </w:t>
      </w:r>
      <w:r w:rsidRPr="009F5400">
        <w:rPr>
          <w:rFonts w:ascii="Sylfaen" w:hAnsi="Sylfaen" w:cs="Sylfaen"/>
        </w:rPr>
        <w:t>ციხეში</w:t>
      </w:r>
      <w:r w:rsidRPr="00967528">
        <w:rPr>
          <w:rFonts w:ascii="Sylfaen" w:hAnsi="Sylfaen"/>
        </w:rPr>
        <w:t xml:space="preserve">, </w:t>
      </w:r>
      <w:r w:rsidRPr="009F5400">
        <w:rPr>
          <w:rFonts w:ascii="Sylfaen" w:hAnsi="Sylfaen" w:cs="Sylfaen"/>
        </w:rPr>
        <w:t>პროექტის</w:t>
      </w:r>
      <w:r w:rsidRPr="00967528">
        <w:rPr>
          <w:rFonts w:ascii="Sylfaen" w:hAnsi="Sylfaen"/>
        </w:rPr>
        <w:t xml:space="preserve"> ‘’Chek in Georgia“-</w:t>
      </w:r>
      <w:r w:rsidRPr="009F5400">
        <w:rPr>
          <w:rFonts w:ascii="Sylfaen" w:hAnsi="Sylfaen" w:cs="Sylfaen"/>
        </w:rPr>
        <w:t>ს</w:t>
      </w:r>
      <w:r w:rsidRPr="00967528">
        <w:rPr>
          <w:rFonts w:ascii="Sylfaen" w:hAnsi="Sylfaen"/>
        </w:rPr>
        <w:t xml:space="preserve"> </w:t>
      </w:r>
      <w:r w:rsidRPr="009F5400">
        <w:rPr>
          <w:rFonts w:ascii="Sylfaen" w:hAnsi="Sylfaen" w:cs="Sylfaen"/>
        </w:rPr>
        <w:t>ფარგლებში</w:t>
      </w:r>
      <w:r w:rsidRPr="00967528">
        <w:rPr>
          <w:rFonts w:ascii="Sylfaen" w:hAnsi="Sylfaen"/>
        </w:rPr>
        <w:t xml:space="preserve">. </w:t>
      </w:r>
      <w:r w:rsidRPr="009F5400">
        <w:rPr>
          <w:rFonts w:ascii="Sylfaen" w:hAnsi="Sylfaen" w:cs="Sylfaen"/>
        </w:rPr>
        <w:t>სპეციალურ</w:t>
      </w:r>
      <w:r w:rsidRPr="00967528">
        <w:rPr>
          <w:rFonts w:ascii="Sylfaen" w:hAnsi="Sylfaen"/>
        </w:rPr>
        <w:t xml:space="preserve"> </w:t>
      </w:r>
      <w:r w:rsidRPr="009F5400">
        <w:rPr>
          <w:rFonts w:ascii="Sylfaen" w:hAnsi="Sylfaen" w:cs="Sylfaen"/>
        </w:rPr>
        <w:t>პავილიონში</w:t>
      </w:r>
      <w:r w:rsidRPr="00967528">
        <w:rPr>
          <w:rFonts w:ascii="Sylfaen" w:hAnsi="Sylfaen"/>
        </w:rPr>
        <w:t xml:space="preserve"> </w:t>
      </w:r>
      <w:r w:rsidRPr="009F5400">
        <w:rPr>
          <w:rFonts w:ascii="Sylfaen" w:hAnsi="Sylfaen" w:cs="Sylfaen"/>
        </w:rPr>
        <w:t>გამოიფინა</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ხალიჩები</w:t>
      </w:r>
      <w:r w:rsidRPr="00967528">
        <w:rPr>
          <w:rFonts w:ascii="Sylfaen" w:hAnsi="Sylfaen"/>
        </w:rPr>
        <w:t xml:space="preserve">, </w:t>
      </w:r>
      <w:r w:rsidRPr="009F5400">
        <w:rPr>
          <w:rFonts w:ascii="Sylfaen" w:hAnsi="Sylfaen" w:cs="Sylfaen"/>
        </w:rPr>
        <w:t>ასევე</w:t>
      </w:r>
      <w:r w:rsidRPr="00967528">
        <w:rPr>
          <w:rFonts w:ascii="Sylfaen" w:hAnsi="Sylfaen"/>
        </w:rPr>
        <w:t xml:space="preserve"> </w:t>
      </w:r>
      <w:r w:rsidRPr="009F5400">
        <w:rPr>
          <w:rFonts w:ascii="Sylfaen" w:hAnsi="Sylfaen" w:cs="Sylfaen"/>
        </w:rPr>
        <w:t>მუზეუმის</w:t>
      </w:r>
      <w:r w:rsidRPr="00967528">
        <w:rPr>
          <w:rFonts w:ascii="Sylfaen" w:hAnsi="Sylfaen"/>
        </w:rPr>
        <w:t xml:space="preserve"> </w:t>
      </w:r>
      <w:r w:rsidRPr="009F5400">
        <w:rPr>
          <w:rFonts w:ascii="Sylfaen" w:hAnsi="Sylfaen" w:cs="Sylfaen"/>
        </w:rPr>
        <w:t>ხალიჩის</w:t>
      </w:r>
      <w:r w:rsidRPr="00967528">
        <w:rPr>
          <w:rFonts w:ascii="Sylfaen" w:hAnsi="Sylfaen"/>
        </w:rPr>
        <w:t xml:space="preserve"> </w:t>
      </w:r>
      <w:r w:rsidRPr="009F5400">
        <w:rPr>
          <w:rFonts w:ascii="Sylfaen" w:hAnsi="Sylfaen" w:cs="Sylfaen"/>
        </w:rPr>
        <w:t>ქსოვის</w:t>
      </w:r>
      <w:r w:rsidRPr="00967528">
        <w:rPr>
          <w:rFonts w:ascii="Sylfaen" w:hAnsi="Sylfaen"/>
        </w:rPr>
        <w:t xml:space="preserve"> </w:t>
      </w:r>
      <w:r w:rsidRPr="009F5400">
        <w:rPr>
          <w:rFonts w:ascii="Sylfaen" w:hAnsi="Sylfaen" w:cs="Sylfaen"/>
        </w:rPr>
        <w:t>წრის</w:t>
      </w:r>
      <w:r w:rsidRPr="00967528">
        <w:rPr>
          <w:rFonts w:ascii="Sylfaen" w:hAnsi="Sylfaen"/>
        </w:rPr>
        <w:t xml:space="preserve"> </w:t>
      </w:r>
      <w:r w:rsidRPr="009F5400">
        <w:rPr>
          <w:rFonts w:ascii="Sylfaen" w:hAnsi="Sylfaen" w:cs="Sylfaen"/>
        </w:rPr>
        <w:t>მოსწავლეთა</w:t>
      </w:r>
      <w:r w:rsidRPr="00967528">
        <w:rPr>
          <w:rFonts w:ascii="Sylfaen" w:hAnsi="Sylfaen"/>
        </w:rPr>
        <w:t xml:space="preserve"> </w:t>
      </w:r>
      <w:r w:rsidRPr="009F5400">
        <w:rPr>
          <w:rFonts w:ascii="Sylfaen" w:hAnsi="Sylfaen" w:cs="Sylfaen"/>
        </w:rPr>
        <w:t>ნამუშევრები</w:t>
      </w:r>
      <w:r w:rsidRPr="00967528">
        <w:rPr>
          <w:rFonts w:ascii="Sylfaen" w:hAnsi="Sylfaen"/>
        </w:rPr>
        <w:t xml:space="preserve">, </w:t>
      </w:r>
      <w:r w:rsidRPr="009F5400">
        <w:rPr>
          <w:rFonts w:ascii="Sylfaen" w:hAnsi="Sylfaen" w:cs="Sylfaen"/>
        </w:rPr>
        <w:t>გაიმართა</w:t>
      </w:r>
      <w:r w:rsidRPr="00967528">
        <w:rPr>
          <w:rFonts w:ascii="Sylfaen" w:hAnsi="Sylfaen"/>
        </w:rPr>
        <w:t xml:space="preserve"> </w:t>
      </w:r>
      <w:r w:rsidRPr="009F5400">
        <w:rPr>
          <w:rFonts w:ascii="Sylfaen" w:hAnsi="Sylfaen" w:cs="Sylfaen"/>
        </w:rPr>
        <w:t>ხალიჩის</w:t>
      </w:r>
      <w:r w:rsidRPr="00967528">
        <w:rPr>
          <w:rFonts w:ascii="Sylfaen" w:hAnsi="Sylfaen"/>
        </w:rPr>
        <w:t xml:space="preserve"> </w:t>
      </w:r>
      <w:r w:rsidRPr="009F5400">
        <w:rPr>
          <w:rFonts w:ascii="Sylfaen" w:hAnsi="Sylfaen" w:cs="Sylfaen"/>
        </w:rPr>
        <w:t>ქსოვის</w:t>
      </w:r>
      <w:r w:rsidRPr="00967528">
        <w:rPr>
          <w:rFonts w:ascii="Sylfaen" w:hAnsi="Sylfaen"/>
        </w:rPr>
        <w:t xml:space="preserve"> </w:t>
      </w:r>
      <w:r w:rsidRPr="009F5400">
        <w:rPr>
          <w:rFonts w:ascii="Sylfaen" w:hAnsi="Sylfaen" w:cs="Sylfaen"/>
        </w:rPr>
        <w:t>პროცესის</w:t>
      </w:r>
      <w:r w:rsidRPr="00967528">
        <w:rPr>
          <w:rFonts w:ascii="Sylfaen" w:hAnsi="Sylfaen"/>
        </w:rPr>
        <w:t xml:space="preserve"> </w:t>
      </w:r>
      <w:r w:rsidRPr="009F5400">
        <w:rPr>
          <w:rFonts w:ascii="Sylfaen" w:hAnsi="Sylfaen" w:cs="Sylfaen"/>
        </w:rPr>
        <w:t>ჩვენება</w:t>
      </w:r>
      <w:r w:rsidRPr="00967528">
        <w:rPr>
          <w:rFonts w:ascii="Sylfaen" w:hAnsi="Sylfaen"/>
        </w:rPr>
        <w:t>;</w:t>
      </w:r>
    </w:p>
    <w:p w14:paraId="44128658" w14:textId="77777777" w:rsidR="00D802CE" w:rsidRPr="009F5400" w:rsidRDefault="00D802CE" w:rsidP="004A75A2">
      <w:pPr>
        <w:numPr>
          <w:ilvl w:val="0"/>
          <w:numId w:val="52"/>
        </w:numPr>
        <w:spacing w:after="200" w:line="240" w:lineRule="auto"/>
        <w:contextualSpacing/>
        <w:jc w:val="both"/>
        <w:rPr>
          <w:rFonts w:ascii="Sylfaen" w:hAnsi="Sylfaen" w:cs="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საგურამოს</w:t>
      </w:r>
      <w:r w:rsidRPr="00967528">
        <w:rPr>
          <w:rFonts w:ascii="Sylfaen" w:hAnsi="Sylfaen"/>
        </w:rPr>
        <w:t xml:space="preserve"> </w:t>
      </w:r>
      <w:r w:rsidRPr="009F5400">
        <w:rPr>
          <w:rFonts w:ascii="Sylfaen" w:hAnsi="Sylfaen" w:cs="Sylfaen"/>
        </w:rPr>
        <w:t>ილია</w:t>
      </w:r>
      <w:r w:rsidRPr="00967528">
        <w:rPr>
          <w:rFonts w:ascii="Sylfaen" w:hAnsi="Sylfaen"/>
        </w:rPr>
        <w:t xml:space="preserve"> </w:t>
      </w:r>
      <w:r w:rsidRPr="009F5400">
        <w:rPr>
          <w:rFonts w:ascii="Sylfaen" w:hAnsi="Sylfaen" w:cs="Sylfaen"/>
        </w:rPr>
        <w:t>ჭავჭავაძის</w:t>
      </w:r>
      <w:r w:rsidRPr="00967528">
        <w:rPr>
          <w:rFonts w:ascii="Sylfaen" w:hAnsi="Sylfaen"/>
        </w:rPr>
        <w:t xml:space="preserve"> </w:t>
      </w:r>
      <w:r w:rsidRPr="009F5400">
        <w:rPr>
          <w:rFonts w:ascii="Sylfaen" w:hAnsi="Sylfaen" w:cs="Sylfaen"/>
        </w:rPr>
        <w:t>სახელმწიფო</w:t>
      </w:r>
      <w:r w:rsidRPr="00967528">
        <w:rPr>
          <w:rFonts w:ascii="Sylfaen" w:hAnsi="Sylfaen"/>
        </w:rPr>
        <w:t xml:space="preserve"> </w:t>
      </w:r>
      <w:r w:rsidRPr="009F5400">
        <w:rPr>
          <w:rFonts w:ascii="Sylfaen" w:hAnsi="Sylfaen" w:cs="Sylfaen"/>
        </w:rPr>
        <w:t>მუზეუმში</w:t>
      </w:r>
      <w:r w:rsidRPr="00967528">
        <w:rPr>
          <w:rFonts w:ascii="Sylfaen" w:hAnsi="Sylfaen"/>
        </w:rPr>
        <w:t xml:space="preserve">“ </w:t>
      </w:r>
      <w:r w:rsidRPr="009F5400">
        <w:rPr>
          <w:rFonts w:ascii="Sylfaen" w:hAnsi="Sylfaen"/>
        </w:rPr>
        <w:t>ხორციელდება</w:t>
      </w:r>
      <w:r w:rsidRPr="007B34FF">
        <w:rPr>
          <w:rFonts w:ascii="Sylfaen" w:hAnsi="Sylfaen"/>
        </w:rPr>
        <w:t xml:space="preserve"> </w:t>
      </w:r>
      <w:r w:rsidRPr="007B34FF">
        <w:rPr>
          <w:rFonts w:ascii="Sylfaen" w:hAnsi="Sylfaen" w:cs="Sylfaen"/>
        </w:rPr>
        <w:t>უფასო</w:t>
      </w:r>
      <w:r w:rsidRPr="00967528">
        <w:rPr>
          <w:rFonts w:ascii="Sylfaen" w:hAnsi="Sylfaen"/>
        </w:rPr>
        <w:t xml:space="preserve"> </w:t>
      </w:r>
      <w:r w:rsidRPr="009F5400">
        <w:rPr>
          <w:rFonts w:ascii="Sylfaen" w:hAnsi="Sylfaen" w:cs="Sylfaen"/>
        </w:rPr>
        <w:t>ექსკურსიები</w:t>
      </w:r>
      <w:r w:rsidRPr="00967528">
        <w:rPr>
          <w:rFonts w:ascii="Sylfaen" w:hAnsi="Sylfaen"/>
        </w:rPr>
        <w:t xml:space="preserve"> </w:t>
      </w:r>
      <w:r w:rsidRPr="009F5400">
        <w:rPr>
          <w:rFonts w:ascii="Sylfaen" w:hAnsi="Sylfaen" w:cs="Sylfaen"/>
        </w:rPr>
        <w:t>მცხეთის</w:t>
      </w:r>
      <w:r w:rsidRPr="00967528">
        <w:rPr>
          <w:rFonts w:ascii="Sylfaen" w:hAnsi="Sylfaen"/>
        </w:rPr>
        <w:t xml:space="preserve"> </w:t>
      </w:r>
      <w:r w:rsidRPr="009F5400">
        <w:rPr>
          <w:rFonts w:ascii="Sylfaen" w:hAnsi="Sylfaen" w:cs="Sylfaen"/>
        </w:rPr>
        <w:t>რაიონში</w:t>
      </w:r>
      <w:r w:rsidRPr="00967528">
        <w:rPr>
          <w:rFonts w:ascii="Sylfaen" w:hAnsi="Sylfaen"/>
        </w:rPr>
        <w:t xml:space="preserve"> </w:t>
      </w:r>
      <w:r w:rsidRPr="009F5400">
        <w:rPr>
          <w:rFonts w:ascii="Sylfaen" w:hAnsi="Sylfaen" w:cs="Sylfaen"/>
        </w:rPr>
        <w:t>მცხოვრები</w:t>
      </w:r>
      <w:r w:rsidRPr="00967528">
        <w:rPr>
          <w:rFonts w:ascii="Sylfaen" w:hAnsi="Sylfaen"/>
        </w:rPr>
        <w:t xml:space="preserve"> </w:t>
      </w:r>
      <w:r w:rsidRPr="009F5400">
        <w:rPr>
          <w:rFonts w:ascii="Sylfaen" w:hAnsi="Sylfaen" w:cs="Sylfaen"/>
        </w:rPr>
        <w:t>ეთნიკურად</w:t>
      </w:r>
      <w:r w:rsidRPr="00967528">
        <w:rPr>
          <w:rFonts w:ascii="Sylfaen" w:hAnsi="Sylfaen"/>
        </w:rPr>
        <w:t xml:space="preserve"> </w:t>
      </w:r>
      <w:r w:rsidRPr="009F5400">
        <w:rPr>
          <w:rFonts w:ascii="Sylfaen" w:hAnsi="Sylfaen" w:cs="Sylfaen"/>
        </w:rPr>
        <w:t>არაქართველი</w:t>
      </w:r>
      <w:r w:rsidRPr="00967528">
        <w:rPr>
          <w:rFonts w:ascii="Sylfaen" w:hAnsi="Sylfaen"/>
        </w:rPr>
        <w:t xml:space="preserve"> </w:t>
      </w:r>
      <w:r w:rsidRPr="009F5400">
        <w:rPr>
          <w:rFonts w:ascii="Sylfaen" w:hAnsi="Sylfaen" w:cs="Sylfaen"/>
        </w:rPr>
        <w:t>მოსახლეობის</w:t>
      </w:r>
      <w:r w:rsidRPr="00967528">
        <w:rPr>
          <w:rFonts w:ascii="Sylfaen" w:hAnsi="Sylfaen"/>
        </w:rPr>
        <w:t xml:space="preserve">, </w:t>
      </w:r>
      <w:r w:rsidRPr="009F5400">
        <w:rPr>
          <w:rFonts w:ascii="Sylfaen" w:hAnsi="Sylfaen" w:cs="Sylfaen"/>
        </w:rPr>
        <w:t>ასირიელებისა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აზერბაიჯანელებისთვის</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მეზობელი</w:t>
      </w:r>
      <w:r w:rsidRPr="00967528">
        <w:rPr>
          <w:rFonts w:ascii="Sylfaen" w:hAnsi="Sylfaen"/>
        </w:rPr>
        <w:t xml:space="preserve"> </w:t>
      </w:r>
      <w:r w:rsidRPr="009F5400">
        <w:rPr>
          <w:rFonts w:ascii="Sylfaen" w:hAnsi="Sylfaen" w:cs="Sylfaen"/>
        </w:rPr>
        <w:t>ქვეყნების</w:t>
      </w:r>
      <w:r w:rsidRPr="00967528">
        <w:rPr>
          <w:rFonts w:ascii="Sylfaen" w:hAnsi="Sylfaen"/>
        </w:rPr>
        <w:t xml:space="preserve"> </w:t>
      </w:r>
      <w:r w:rsidRPr="009F5400">
        <w:rPr>
          <w:rFonts w:ascii="Sylfaen" w:hAnsi="Sylfaen" w:cs="Sylfaen"/>
        </w:rPr>
        <w:t>ხალხებისა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მათი</w:t>
      </w:r>
      <w:r w:rsidRPr="00967528">
        <w:rPr>
          <w:rFonts w:ascii="Sylfaen" w:hAnsi="Sylfaen"/>
        </w:rPr>
        <w:t xml:space="preserve"> </w:t>
      </w:r>
      <w:r w:rsidRPr="009F5400">
        <w:rPr>
          <w:rFonts w:ascii="Sylfaen" w:hAnsi="Sylfaen" w:cs="Sylfaen"/>
        </w:rPr>
        <w:t>წეს</w:t>
      </w:r>
      <w:r w:rsidRPr="00967528">
        <w:rPr>
          <w:rFonts w:ascii="Sylfaen" w:hAnsi="Sylfaen"/>
        </w:rPr>
        <w:t>–</w:t>
      </w:r>
      <w:r w:rsidRPr="009F5400">
        <w:rPr>
          <w:rFonts w:ascii="Sylfaen" w:hAnsi="Sylfaen" w:cs="Sylfaen"/>
        </w:rPr>
        <w:t>ჩვეულებებისადმი</w:t>
      </w:r>
      <w:r w:rsidRPr="00967528">
        <w:rPr>
          <w:rFonts w:ascii="Sylfaen" w:hAnsi="Sylfaen"/>
        </w:rPr>
        <w:t xml:space="preserve"> </w:t>
      </w:r>
      <w:r w:rsidRPr="009F5400">
        <w:rPr>
          <w:rFonts w:ascii="Sylfaen" w:hAnsi="Sylfaen" w:cs="Sylfaen"/>
        </w:rPr>
        <w:t>ილიას</w:t>
      </w:r>
      <w:r w:rsidRPr="00967528">
        <w:rPr>
          <w:rFonts w:ascii="Sylfaen" w:hAnsi="Sylfaen"/>
        </w:rPr>
        <w:t xml:space="preserve"> </w:t>
      </w:r>
      <w:r w:rsidRPr="009F5400">
        <w:rPr>
          <w:rFonts w:ascii="Sylfaen" w:hAnsi="Sylfaen" w:cs="Sylfaen"/>
        </w:rPr>
        <w:t>დამოკიდებულე</w:t>
      </w:r>
      <w:r w:rsidRPr="007B34FF">
        <w:rPr>
          <w:rFonts w:ascii="Sylfaen" w:hAnsi="Sylfaen" w:cs="Sylfaen"/>
        </w:rPr>
        <w:t>ბის</w:t>
      </w:r>
      <w:r w:rsidRPr="00967528">
        <w:rPr>
          <w:rFonts w:ascii="Sylfaen" w:hAnsi="Sylfaen"/>
        </w:rPr>
        <w:t xml:space="preserve"> </w:t>
      </w:r>
      <w:r w:rsidRPr="009F5400">
        <w:rPr>
          <w:rFonts w:ascii="Sylfaen" w:hAnsi="Sylfaen" w:cs="Sylfaen"/>
        </w:rPr>
        <w:t>გაცნობა</w:t>
      </w:r>
      <w:r w:rsidRPr="00967528">
        <w:rPr>
          <w:rFonts w:ascii="Sylfaen" w:hAnsi="Sylfaen"/>
        </w:rPr>
        <w:t>.</w:t>
      </w:r>
    </w:p>
    <w:p w14:paraId="15B8C333" w14:textId="77777777" w:rsidR="00D802CE" w:rsidRPr="00967528" w:rsidRDefault="00D802CE" w:rsidP="00D802CE">
      <w:pPr>
        <w:shd w:val="clear" w:color="auto" w:fill="FFFFFF"/>
        <w:spacing w:after="0" w:line="276" w:lineRule="auto"/>
        <w:ind w:left="720"/>
        <w:contextualSpacing/>
        <w:jc w:val="both"/>
        <w:textAlignment w:val="baseline"/>
        <w:rPr>
          <w:rFonts w:ascii="Sylfaen" w:hAnsi="Sylfaen"/>
          <w:lang w:val="en-US"/>
        </w:rPr>
      </w:pPr>
      <w:r w:rsidRPr="00967528">
        <w:rPr>
          <w:rFonts w:ascii="Sylfaen" w:hAnsi="Sylfaen"/>
          <w:lang w:val="en-US"/>
        </w:rPr>
        <w:tab/>
      </w:r>
      <w:r w:rsidRPr="00967528">
        <w:rPr>
          <w:rFonts w:ascii="Sylfaen" w:hAnsi="Sylfaen"/>
          <w:lang w:val="en-US"/>
        </w:rPr>
        <w:tab/>
      </w:r>
    </w:p>
    <w:p w14:paraId="6C253E36" w14:textId="77777777" w:rsidR="00D802CE" w:rsidRPr="00967528" w:rsidRDefault="00D802CE" w:rsidP="00D802CE">
      <w:pPr>
        <w:shd w:val="clear" w:color="auto" w:fill="FFFFFF"/>
        <w:rPr>
          <w:rFonts w:ascii="Sylfaen" w:eastAsia="Times New Roman" w:hAnsi="Sylfaen" w:cs="Sylfaen"/>
          <w:color w:val="000000"/>
        </w:rPr>
      </w:pPr>
      <w:r w:rsidRPr="00967528">
        <w:rPr>
          <w:rFonts w:ascii="Sylfaen" w:hAnsi="Sylfaen" w:cs="Times New Roman"/>
        </w:rPr>
        <w:t xml:space="preserve">ამოცანა: </w:t>
      </w:r>
      <w:r w:rsidRPr="00967528">
        <w:rPr>
          <w:rFonts w:ascii="Sylfaen" w:hAnsi="Sylfaen" w:cs="Times New Roman"/>
          <w:bCs/>
          <w:shd w:val="clear" w:color="auto" w:fill="FFFFFF"/>
        </w:rPr>
        <w:t>10</w:t>
      </w:r>
      <w:r w:rsidRPr="00967528">
        <w:rPr>
          <w:rFonts w:ascii="Sylfaen" w:eastAsia="Times New Roman" w:hAnsi="Sylfaen" w:cs="Sylfaen"/>
          <w:color w:val="000000"/>
        </w:rPr>
        <w:t>.7.2. ეროვნული</w:t>
      </w:r>
      <w:r w:rsidRPr="00967528">
        <w:rPr>
          <w:rFonts w:ascii="Sylfaen" w:eastAsia="Times New Roman" w:hAnsi="Sylfaen" w:cs="Arial"/>
          <w:color w:val="000000"/>
        </w:rPr>
        <w:t>/</w:t>
      </w:r>
      <w:r w:rsidRPr="00967528">
        <w:rPr>
          <w:rFonts w:ascii="Sylfaen" w:eastAsia="Times New Roman" w:hAnsi="Sylfaen" w:cs="Sylfaen"/>
          <w:color w:val="000000"/>
        </w:rPr>
        <w:t>ეთნიკური</w:t>
      </w:r>
      <w:r w:rsidRPr="00967528">
        <w:rPr>
          <w:rFonts w:ascii="Sylfaen" w:eastAsia="Times New Roman" w:hAnsi="Sylfaen" w:cs="Arial"/>
          <w:color w:val="000000"/>
        </w:rPr>
        <w:t xml:space="preserve"> </w:t>
      </w:r>
      <w:r w:rsidRPr="00967528">
        <w:rPr>
          <w:rFonts w:ascii="Sylfaen" w:eastAsia="Times New Roman" w:hAnsi="Sylfaen" w:cs="Sylfaen"/>
          <w:color w:val="000000"/>
        </w:rPr>
        <w:t>უმცირესობათა</w:t>
      </w:r>
      <w:r w:rsidRPr="00967528">
        <w:rPr>
          <w:rFonts w:ascii="Sylfaen" w:eastAsia="Times New Roman" w:hAnsi="Sylfaen" w:cs="Arial"/>
          <w:color w:val="000000"/>
        </w:rPr>
        <w:t xml:space="preserve"> </w:t>
      </w:r>
      <w:r w:rsidRPr="00967528">
        <w:rPr>
          <w:rFonts w:ascii="Sylfaen" w:eastAsia="Times New Roman" w:hAnsi="Sylfaen" w:cs="Sylfaen"/>
          <w:color w:val="000000"/>
        </w:rPr>
        <w:t>კულტურული თვითმყოფადობის</w:t>
      </w:r>
      <w:r w:rsidRPr="00967528">
        <w:rPr>
          <w:rFonts w:ascii="Sylfaen" w:eastAsia="Times New Roman" w:hAnsi="Sylfaen" w:cs="Arial"/>
          <w:color w:val="000000"/>
        </w:rPr>
        <w:t xml:space="preserve"> </w:t>
      </w:r>
      <w:r w:rsidRPr="00967528">
        <w:rPr>
          <w:rFonts w:ascii="Sylfaen" w:eastAsia="Times New Roman" w:hAnsi="Sylfaen" w:cs="Sylfaen"/>
          <w:color w:val="000000"/>
        </w:rPr>
        <w:t>შენარჩუნება</w:t>
      </w:r>
    </w:p>
    <w:p w14:paraId="6BD090C8" w14:textId="77777777" w:rsidR="00D802CE" w:rsidRPr="00967528" w:rsidRDefault="00D802CE" w:rsidP="00D802CE">
      <w:pPr>
        <w:shd w:val="clear" w:color="auto" w:fill="FFFFFF"/>
        <w:ind w:left="567"/>
        <w:jc w:val="both"/>
        <w:rPr>
          <w:rFonts w:ascii="Sylfaen" w:eastAsia="Times New Roman" w:hAnsi="Sylfaen" w:cs="Sylfaen"/>
          <w:color w:val="000000"/>
        </w:rPr>
      </w:pPr>
      <w:r w:rsidRPr="00967528">
        <w:rPr>
          <w:rFonts w:ascii="Sylfaen" w:eastAsia="Times New Roman" w:hAnsi="Sylfaen" w:cs="Sylfaen"/>
          <w:color w:val="000000"/>
        </w:rPr>
        <w:t xml:space="preserve">საქმიანობა: </w:t>
      </w:r>
      <w:r w:rsidRPr="00967528">
        <w:rPr>
          <w:rFonts w:ascii="Sylfaen" w:hAnsi="Sylfaen" w:cs="Times New Roman"/>
          <w:bCs/>
          <w:shd w:val="clear" w:color="auto" w:fill="FFFFFF"/>
        </w:rPr>
        <w:t>10</w:t>
      </w:r>
      <w:r w:rsidRPr="00967528">
        <w:rPr>
          <w:rFonts w:ascii="Sylfaen" w:eastAsia="Times New Roman" w:hAnsi="Sylfaen" w:cs="Sylfaen"/>
          <w:color w:val="000000"/>
        </w:rPr>
        <w:t>.7.2.1. საერთო კულტურულ ცხოვრებაში ეროვნული</w:t>
      </w:r>
      <w:r w:rsidRPr="00967528">
        <w:rPr>
          <w:rFonts w:ascii="Sylfaen" w:eastAsia="Times New Roman" w:hAnsi="Sylfaen" w:cs="Arial"/>
          <w:color w:val="000000"/>
        </w:rPr>
        <w:t>/</w:t>
      </w:r>
      <w:r w:rsidRPr="00967528">
        <w:rPr>
          <w:rFonts w:ascii="Sylfaen" w:eastAsia="Times New Roman" w:hAnsi="Sylfaen" w:cs="Sylfaen"/>
          <w:color w:val="000000"/>
        </w:rPr>
        <w:t>ეთნიკური</w:t>
      </w:r>
      <w:r w:rsidRPr="00967528">
        <w:rPr>
          <w:rFonts w:ascii="Sylfaen" w:eastAsia="Times New Roman" w:hAnsi="Sylfaen" w:cs="Arial"/>
          <w:color w:val="000000"/>
        </w:rPr>
        <w:t xml:space="preserve"> </w:t>
      </w:r>
      <w:r w:rsidRPr="00967528">
        <w:rPr>
          <w:rFonts w:ascii="Sylfaen" w:eastAsia="Times New Roman" w:hAnsi="Sylfaen" w:cs="Sylfaen"/>
          <w:color w:val="000000"/>
        </w:rPr>
        <w:t>უმცირესობათა ჩართულობის ხელშეწყობა</w:t>
      </w:r>
    </w:p>
    <w:p w14:paraId="3B4F298A" w14:textId="77777777" w:rsidR="00D802CE" w:rsidRPr="00967528" w:rsidRDefault="00D802CE" w:rsidP="00D802CE">
      <w:pPr>
        <w:ind w:left="567"/>
        <w:rPr>
          <w:rFonts w:ascii="Sylfaen" w:hAnsi="Sylfaen" w:cs="Times New Roman"/>
          <w:i/>
        </w:rPr>
      </w:pPr>
      <w:r w:rsidRPr="00967528">
        <w:rPr>
          <w:rFonts w:ascii="Sylfaen" w:eastAsia="Times New Roman" w:hAnsi="Sylfaen" w:cs="Sylfaen"/>
          <w:i/>
          <w:color w:val="000000"/>
        </w:rPr>
        <w:t xml:space="preserve">ინდიკატორი: </w:t>
      </w:r>
      <w:r w:rsidRPr="00967528">
        <w:rPr>
          <w:rFonts w:ascii="Sylfaen" w:hAnsi="Sylfaen" w:cs="Times New Roman"/>
          <w:i/>
        </w:rPr>
        <w:t>განხორციელებული პროექტების და მათში ჩართული პირების რაოდენობა</w:t>
      </w:r>
    </w:p>
    <w:p w14:paraId="66F967BA" w14:textId="77777777" w:rsidR="00D802CE" w:rsidRPr="00967528" w:rsidRDefault="00D802CE" w:rsidP="00D802CE">
      <w:pPr>
        <w:spacing w:line="240" w:lineRule="auto"/>
        <w:ind w:left="-360"/>
        <w:jc w:val="both"/>
        <w:rPr>
          <w:rFonts w:ascii="Sylfaen" w:hAnsi="Sylfaen" w:cs="Times New Roman"/>
        </w:rPr>
      </w:pPr>
      <w:r w:rsidRPr="009F5400">
        <w:rPr>
          <w:rFonts w:ascii="Sylfaen" w:hAnsi="Sylfaen" w:cs="Sylfaen"/>
        </w:rPr>
        <w:t>კულტურულ</w:t>
      </w:r>
      <w:r w:rsidRPr="007B34FF">
        <w:rPr>
          <w:rFonts w:ascii="Sylfaen" w:hAnsi="Sylfaen" w:cs="Sylfaen"/>
        </w:rPr>
        <w:t xml:space="preserve"> ცხოვრებაში </w:t>
      </w:r>
      <w:r w:rsidRPr="00967528">
        <w:rPr>
          <w:rFonts w:ascii="Sylfaen" w:hAnsi="Sylfaen" w:cs="Sylfaen"/>
        </w:rPr>
        <w:t xml:space="preserve">ეროვნული/ეთნიკური უმცირესობათა ჩართულობის ხელშეწყობის მიზნით, </w:t>
      </w:r>
      <w:r w:rsidRPr="00967528">
        <w:rPr>
          <w:rFonts w:ascii="Sylfaen" w:hAnsi="Sylfaen" w:cs="Times New Roman"/>
        </w:rPr>
        <w:t xml:space="preserve">2016 </w:t>
      </w:r>
      <w:r w:rsidRPr="00967528">
        <w:rPr>
          <w:rFonts w:ascii="Sylfaen" w:hAnsi="Sylfaen" w:cs="Sylfaen"/>
        </w:rPr>
        <w:t xml:space="preserve">წელს </w:t>
      </w:r>
      <w:r w:rsidR="0089015E" w:rsidRPr="00967528">
        <w:rPr>
          <w:rFonts w:ascii="Sylfaen" w:hAnsi="Sylfaen" w:cs="Sylfaen"/>
        </w:rPr>
        <w:t>განხორციელდა</w:t>
      </w:r>
      <w:r w:rsidRPr="00967528">
        <w:rPr>
          <w:rFonts w:ascii="Sylfaen" w:hAnsi="Sylfaen" w:cs="Sylfaen"/>
        </w:rPr>
        <w:t xml:space="preserve"> ქვემოთ ჩამოთვლილი კულტურული</w:t>
      </w:r>
      <w:r w:rsidRPr="00967528">
        <w:rPr>
          <w:rFonts w:ascii="Sylfaen" w:hAnsi="Sylfaen" w:cs="Times New Roman"/>
        </w:rPr>
        <w:t xml:space="preserve"> </w:t>
      </w:r>
      <w:r w:rsidRPr="00967528">
        <w:rPr>
          <w:rFonts w:ascii="Sylfaen" w:hAnsi="Sylfaen" w:cs="Sylfaen"/>
        </w:rPr>
        <w:t>ღონისძიებები</w:t>
      </w:r>
      <w:r w:rsidRPr="00967528">
        <w:rPr>
          <w:rFonts w:ascii="Sylfaen" w:hAnsi="Sylfaen" w:cs="Times New Roman"/>
        </w:rPr>
        <w:t>:</w:t>
      </w:r>
    </w:p>
    <w:p w14:paraId="090D272F" w14:textId="77777777" w:rsidR="00D802CE" w:rsidRPr="00967528" w:rsidRDefault="00D802CE" w:rsidP="004A75A2">
      <w:pPr>
        <w:numPr>
          <w:ilvl w:val="0"/>
          <w:numId w:val="53"/>
        </w:numPr>
        <w:spacing w:after="200" w:line="240" w:lineRule="auto"/>
        <w:contextualSpacing/>
        <w:jc w:val="both"/>
        <w:rPr>
          <w:rFonts w:ascii="Sylfaen" w:hAnsi="Sylfaen" w:cs="Sylfaen"/>
          <w:lang w:val="sv-SE"/>
        </w:rPr>
      </w:pPr>
      <w:r w:rsidRPr="00967528">
        <w:rPr>
          <w:rFonts w:ascii="Sylfaen" w:hAnsi="Sylfaen" w:cs="Sylfaen"/>
          <w:lang w:val="sv-SE"/>
        </w:rPr>
        <w:t>2016 წლის 11 ივნისს თბილისის სახელმწიფო საკონცერტო დარბაზში ჩატარდა სახელოვანი ქართველი მოცეკვავის ომარ ხუბაევის საიუბილეო საღამო</w:t>
      </w:r>
      <w:r w:rsidRPr="00967528">
        <w:rPr>
          <w:rFonts w:ascii="Sylfaen" w:hAnsi="Sylfaen" w:cs="Sylfaen"/>
        </w:rPr>
        <w:t>;</w:t>
      </w:r>
      <w:r w:rsidRPr="00967528">
        <w:rPr>
          <w:rFonts w:ascii="Sylfaen" w:hAnsi="Sylfaen" w:cs="Sylfaen"/>
          <w:lang w:val="sv-SE"/>
        </w:rPr>
        <w:t xml:space="preserve"> </w:t>
      </w:r>
    </w:p>
    <w:p w14:paraId="58A4FD08" w14:textId="77777777" w:rsidR="00D802CE" w:rsidRPr="00967528" w:rsidRDefault="00D802CE" w:rsidP="004A75A2">
      <w:pPr>
        <w:numPr>
          <w:ilvl w:val="0"/>
          <w:numId w:val="53"/>
        </w:numPr>
        <w:spacing w:after="200" w:line="240" w:lineRule="auto"/>
        <w:contextualSpacing/>
        <w:jc w:val="both"/>
        <w:rPr>
          <w:rFonts w:ascii="Sylfaen" w:hAnsi="Sylfaen" w:cs="Sylfaen"/>
          <w:lang w:val="sv-SE"/>
        </w:rPr>
      </w:pPr>
      <w:r w:rsidRPr="009F5400">
        <w:rPr>
          <w:rFonts w:ascii="Sylfaen" w:hAnsi="Sylfaen" w:cs="Sylfaen"/>
          <w:lang w:val="sv-SE"/>
        </w:rPr>
        <w:t xml:space="preserve">27 </w:t>
      </w:r>
      <w:r w:rsidRPr="007B34FF">
        <w:rPr>
          <w:rFonts w:ascii="Sylfaen" w:hAnsi="Sylfaen" w:cs="Sylfaen"/>
          <w:lang w:val="sv-SE"/>
        </w:rPr>
        <w:t>სექტემბერს კონსერვატორიის</w:t>
      </w:r>
      <w:r w:rsidRPr="00967528">
        <w:rPr>
          <w:rFonts w:ascii="Sylfaen" w:hAnsi="Sylfaen" w:cs="Sylfaen"/>
          <w:lang w:val="sv-SE"/>
        </w:rPr>
        <w:t xml:space="preserve"> დიდ დარბაზში გაიმართა ცნობილი აზერბაიჯანელი მომღერლის რაშიდ ბეიბუთოვის ხსოვნისადმი მიძღვნილი საღამო</w:t>
      </w:r>
      <w:r w:rsidRPr="00967528">
        <w:rPr>
          <w:rFonts w:ascii="Sylfaen" w:hAnsi="Sylfaen" w:cs="Sylfaen"/>
        </w:rPr>
        <w:t>;</w:t>
      </w:r>
      <w:r w:rsidRPr="00967528">
        <w:rPr>
          <w:rFonts w:ascii="Sylfaen" w:hAnsi="Sylfaen" w:cs="Sylfaen"/>
          <w:lang w:val="sv-SE"/>
        </w:rPr>
        <w:t xml:space="preserve"> </w:t>
      </w:r>
    </w:p>
    <w:p w14:paraId="4C8BF645" w14:textId="77777777" w:rsidR="00D802CE" w:rsidRPr="00967528" w:rsidRDefault="00D802CE" w:rsidP="004A75A2">
      <w:pPr>
        <w:numPr>
          <w:ilvl w:val="0"/>
          <w:numId w:val="53"/>
        </w:numPr>
        <w:spacing w:after="200" w:line="240" w:lineRule="auto"/>
        <w:contextualSpacing/>
        <w:jc w:val="both"/>
        <w:rPr>
          <w:rFonts w:ascii="Sylfaen" w:hAnsi="Sylfaen" w:cs="Sylfaen"/>
          <w:lang w:val="sv-SE"/>
        </w:rPr>
      </w:pPr>
      <w:r w:rsidRPr="00967528">
        <w:rPr>
          <w:rFonts w:ascii="Sylfaen" w:hAnsi="Sylfaen" w:cs="Sylfaen"/>
          <w:lang w:val="sv-SE"/>
        </w:rPr>
        <w:t xml:space="preserve">2016 წლის ოქტომბერში სსიპ </w:t>
      </w:r>
      <w:r w:rsidRPr="00967528">
        <w:rPr>
          <w:rFonts w:ascii="Sylfaen" w:hAnsi="Sylfaen" w:cs="Sylfaen"/>
        </w:rPr>
        <w:t>„</w:t>
      </w:r>
      <w:r w:rsidRPr="00967528">
        <w:rPr>
          <w:rFonts w:ascii="Sylfaen" w:hAnsi="Sylfaen" w:cs="Sylfaen"/>
          <w:lang w:val="sv-SE"/>
        </w:rPr>
        <w:t>თბილისის ზაქარია ფალიაშვილის სახელობის ოპერისა და ბალეტის სახელმწიფო პროფესიულ თეატრში</w:t>
      </w:r>
      <w:r w:rsidRPr="00967528">
        <w:rPr>
          <w:rFonts w:ascii="Sylfaen" w:hAnsi="Sylfaen" w:cs="Sylfaen"/>
        </w:rPr>
        <w:t>“</w:t>
      </w:r>
      <w:r w:rsidRPr="00967528">
        <w:rPr>
          <w:rFonts w:ascii="Sylfaen" w:hAnsi="Sylfaen" w:cs="Sylfaen"/>
          <w:lang w:val="sv-SE"/>
        </w:rPr>
        <w:t xml:space="preserve"> გაიმართა  სახელოვანი  კომპოზიტორის მიქელ  ტარივერდიევის 85 წლისთავისადმი მიძღვნილი საიუბილეო საღამო</w:t>
      </w:r>
      <w:r w:rsidRPr="00967528">
        <w:rPr>
          <w:rFonts w:ascii="Sylfaen" w:hAnsi="Sylfaen" w:cs="Sylfaen"/>
        </w:rPr>
        <w:t>;</w:t>
      </w:r>
    </w:p>
    <w:p w14:paraId="30739128" w14:textId="77777777" w:rsidR="00D802CE" w:rsidRPr="00967528" w:rsidRDefault="00D802CE" w:rsidP="004A75A2">
      <w:pPr>
        <w:numPr>
          <w:ilvl w:val="0"/>
          <w:numId w:val="53"/>
        </w:numPr>
        <w:spacing w:after="0" w:line="240" w:lineRule="auto"/>
        <w:contextualSpacing/>
        <w:jc w:val="both"/>
        <w:rPr>
          <w:rFonts w:ascii="Sylfaen" w:hAnsi="Sylfaen" w:cs="Sylfaen"/>
          <w:lang w:val="sv-SE"/>
        </w:rPr>
      </w:pPr>
      <w:r w:rsidRPr="00967528">
        <w:rPr>
          <w:rFonts w:ascii="Sylfaen" w:hAnsi="Sylfaen" w:cs="Sylfaen"/>
          <w:lang w:val="sv-SE"/>
        </w:rPr>
        <w:t xml:space="preserve">ცნობილი შემსრულებლის ფოლად ბულბულ ოღლის მუსიკაზე შექმნილი თანამედროვე ბალეტი ..ხამსე“ </w:t>
      </w:r>
      <w:r w:rsidRPr="00967528">
        <w:rPr>
          <w:rFonts w:ascii="Sylfaen" w:hAnsi="Sylfaen" w:cs="Sylfaen"/>
        </w:rPr>
        <w:t xml:space="preserve">დაიდგა </w:t>
      </w:r>
      <w:r w:rsidRPr="00967528">
        <w:rPr>
          <w:rFonts w:ascii="Sylfaen" w:hAnsi="Sylfaen" w:cs="Sylfaen"/>
          <w:lang w:val="sv-SE"/>
        </w:rPr>
        <w:t>ბათუმში</w:t>
      </w:r>
      <w:r w:rsidRPr="00967528">
        <w:rPr>
          <w:rFonts w:ascii="Sylfaen" w:hAnsi="Sylfaen" w:cs="Sylfaen"/>
        </w:rPr>
        <w:t>;</w:t>
      </w:r>
    </w:p>
    <w:p w14:paraId="5C946812" w14:textId="77777777" w:rsidR="00D802CE" w:rsidRPr="00967528" w:rsidRDefault="00D802CE" w:rsidP="004A75A2">
      <w:pPr>
        <w:numPr>
          <w:ilvl w:val="0"/>
          <w:numId w:val="53"/>
        </w:numPr>
        <w:spacing w:after="200" w:line="240" w:lineRule="auto"/>
        <w:contextualSpacing/>
        <w:jc w:val="both"/>
        <w:rPr>
          <w:rFonts w:ascii="Sylfaen" w:hAnsi="Sylfaen"/>
        </w:rPr>
      </w:pPr>
      <w:r w:rsidRPr="00967528">
        <w:rPr>
          <w:rFonts w:ascii="Sylfaen" w:hAnsi="Sylfaen"/>
        </w:rPr>
        <w:t>„</w:t>
      </w:r>
      <w:r w:rsidRPr="009F5400">
        <w:rPr>
          <w:rFonts w:ascii="Sylfaen" w:hAnsi="Sylfaen" w:cs="Sylfaen"/>
        </w:rPr>
        <w:t>შალვა</w:t>
      </w:r>
      <w:r w:rsidRPr="00967528">
        <w:rPr>
          <w:rFonts w:ascii="Sylfaen" w:hAnsi="Sylfaen"/>
        </w:rPr>
        <w:t xml:space="preserve"> </w:t>
      </w:r>
      <w:r w:rsidRPr="009F5400">
        <w:rPr>
          <w:rFonts w:ascii="Sylfaen" w:hAnsi="Sylfaen" w:cs="Sylfaen"/>
        </w:rPr>
        <w:t>ამირანაშვილი</w:t>
      </w:r>
      <w:r w:rsidRPr="007B34FF">
        <w:rPr>
          <w:rFonts w:ascii="Sylfaen" w:hAnsi="Sylfaen" w:cs="Sylfaen"/>
        </w:rPr>
        <w:t>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ხელოვნების</w:t>
      </w:r>
      <w:r w:rsidRPr="00967528">
        <w:rPr>
          <w:rFonts w:ascii="Sylfaen" w:hAnsi="Sylfaen"/>
        </w:rPr>
        <w:t xml:space="preserve"> </w:t>
      </w:r>
      <w:r w:rsidRPr="009F5400">
        <w:rPr>
          <w:rFonts w:ascii="Sylfaen" w:hAnsi="Sylfaen" w:cs="Sylfaen"/>
        </w:rPr>
        <w:t>მუზეუმში</w:t>
      </w:r>
      <w:r w:rsidRPr="00967528">
        <w:rPr>
          <w:rFonts w:ascii="Sylfaen" w:hAnsi="Sylfaen"/>
        </w:rPr>
        <w:t>“</w:t>
      </w:r>
      <w:r w:rsidR="00675282" w:rsidRPr="00967528">
        <w:rPr>
          <w:rFonts w:ascii="Sylfaen" w:hAnsi="Sylfaen"/>
          <w:lang w:val="en-US"/>
        </w:rPr>
        <w:t xml:space="preserve"> </w:t>
      </w:r>
      <w:r w:rsidRPr="009F5400">
        <w:rPr>
          <w:rFonts w:ascii="Sylfaen" w:hAnsi="Sylfaen"/>
        </w:rPr>
        <w:t>გაიმართა</w:t>
      </w:r>
      <w:r w:rsidRPr="007B34FF">
        <w:rPr>
          <w:rFonts w:ascii="Sylfaen" w:hAnsi="Sylfaen"/>
        </w:rPr>
        <w:t xml:space="preserve"> </w:t>
      </w:r>
      <w:r w:rsidRPr="007B34FF">
        <w:rPr>
          <w:rFonts w:ascii="Sylfaen" w:hAnsi="Sylfaen" w:cs="Sylfaen"/>
        </w:rPr>
        <w:t>უკრაინელი</w:t>
      </w:r>
      <w:r w:rsidRPr="00967528">
        <w:rPr>
          <w:rFonts w:ascii="Sylfaen" w:hAnsi="Sylfaen"/>
        </w:rPr>
        <w:t xml:space="preserve"> </w:t>
      </w:r>
      <w:r w:rsidRPr="009F5400">
        <w:rPr>
          <w:rFonts w:ascii="Sylfaen" w:hAnsi="Sylfaen" w:cs="Sylfaen"/>
        </w:rPr>
        <w:t>მხატვრის</w:t>
      </w:r>
      <w:r w:rsidRPr="00967528">
        <w:rPr>
          <w:rFonts w:ascii="Sylfaen" w:hAnsi="Sylfaen"/>
        </w:rPr>
        <w:t xml:space="preserve">  </w:t>
      </w:r>
      <w:r w:rsidRPr="009F5400">
        <w:rPr>
          <w:rFonts w:ascii="Sylfaen" w:hAnsi="Sylfaen" w:cs="Sylfaen"/>
        </w:rPr>
        <w:t>მატვეი</w:t>
      </w:r>
      <w:r w:rsidRPr="00967528">
        <w:rPr>
          <w:rFonts w:ascii="Sylfaen" w:hAnsi="Sylfaen"/>
        </w:rPr>
        <w:t xml:space="preserve"> </w:t>
      </w:r>
      <w:r w:rsidRPr="009F5400">
        <w:rPr>
          <w:rFonts w:ascii="Sylfaen" w:hAnsi="Sylfaen" w:cs="Sylfaen"/>
        </w:rPr>
        <w:t>ვაისბერგის</w:t>
      </w:r>
      <w:r w:rsidRPr="00967528">
        <w:rPr>
          <w:rFonts w:ascii="Sylfaen" w:hAnsi="Sylfaen"/>
        </w:rPr>
        <w:t xml:space="preserve"> </w:t>
      </w:r>
      <w:r w:rsidRPr="009F5400">
        <w:rPr>
          <w:rFonts w:ascii="Sylfaen" w:hAnsi="Sylfaen" w:cs="Sylfaen"/>
        </w:rPr>
        <w:t>გამოფენა</w:t>
      </w:r>
      <w:r w:rsidRPr="00967528">
        <w:rPr>
          <w:rFonts w:ascii="Sylfaen" w:hAnsi="Sylfaen"/>
        </w:rPr>
        <w:t xml:space="preserve"> - ,,</w:t>
      </w:r>
      <w:r w:rsidRPr="009F5400">
        <w:rPr>
          <w:rFonts w:ascii="Sylfaen" w:hAnsi="Sylfaen" w:cs="Sylfaen"/>
        </w:rPr>
        <w:t>კედელი</w:t>
      </w:r>
      <w:r w:rsidRPr="00967528">
        <w:rPr>
          <w:rFonts w:ascii="Sylfaen" w:hAnsi="Sylfaen"/>
        </w:rPr>
        <w:t xml:space="preserve">, </w:t>
      </w:r>
      <w:r w:rsidRPr="009F5400">
        <w:rPr>
          <w:rFonts w:ascii="Sylfaen" w:hAnsi="Sylfaen" w:cs="Sylfaen"/>
        </w:rPr>
        <w:t>კედელი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სხვა</w:t>
      </w:r>
      <w:r w:rsidRPr="00967528">
        <w:rPr>
          <w:rFonts w:ascii="Sylfaen" w:hAnsi="Sylfaen"/>
        </w:rPr>
        <w:t>".</w:t>
      </w:r>
      <w:r w:rsidRPr="009F5400">
        <w:rPr>
          <w:rFonts w:ascii="Sylfaen" w:hAnsi="Sylfaen"/>
        </w:rPr>
        <w:t xml:space="preserve"> </w:t>
      </w:r>
      <w:r w:rsidRPr="00967528">
        <w:rPr>
          <w:rFonts w:ascii="Sylfaen" w:hAnsi="Sylfaen"/>
        </w:rPr>
        <w:t xml:space="preserve"> </w:t>
      </w:r>
      <w:r w:rsidRPr="009F5400">
        <w:rPr>
          <w:rFonts w:ascii="Sylfaen" w:hAnsi="Sylfaen"/>
        </w:rPr>
        <w:t>(</w:t>
      </w:r>
      <w:r w:rsidRPr="007B34FF">
        <w:rPr>
          <w:rFonts w:ascii="Sylfaen" w:hAnsi="Sylfaen" w:cs="Sylfaen"/>
        </w:rPr>
        <w:t>გამოფენას</w:t>
      </w:r>
      <w:r w:rsidRPr="00967528">
        <w:rPr>
          <w:rFonts w:ascii="Sylfaen" w:hAnsi="Sylfaen"/>
        </w:rPr>
        <w:t xml:space="preserve"> </w:t>
      </w:r>
      <w:r w:rsidRPr="009F5400">
        <w:rPr>
          <w:rFonts w:ascii="Sylfaen" w:hAnsi="Sylfaen" w:cs="Sylfaen"/>
        </w:rPr>
        <w:t>ჰყავდა</w:t>
      </w:r>
      <w:r w:rsidRPr="00967528">
        <w:rPr>
          <w:rFonts w:ascii="Sylfaen" w:hAnsi="Sylfaen"/>
        </w:rPr>
        <w:t xml:space="preserve"> 6000</w:t>
      </w:r>
      <w:r w:rsidRPr="009F5400">
        <w:rPr>
          <w:rFonts w:ascii="Sylfaen" w:hAnsi="Sylfaen" w:cs="Sylfaen"/>
        </w:rPr>
        <w:t>ზე</w:t>
      </w:r>
      <w:r w:rsidRPr="00967528">
        <w:rPr>
          <w:rFonts w:ascii="Sylfaen" w:hAnsi="Sylfaen"/>
        </w:rPr>
        <w:t xml:space="preserve"> </w:t>
      </w:r>
      <w:r w:rsidRPr="009F5400">
        <w:rPr>
          <w:rFonts w:ascii="Sylfaen" w:hAnsi="Sylfaen" w:cs="Sylfaen"/>
        </w:rPr>
        <w:t>მეტი</w:t>
      </w:r>
      <w:r w:rsidRPr="00967528">
        <w:rPr>
          <w:rFonts w:ascii="Sylfaen" w:hAnsi="Sylfaen"/>
        </w:rPr>
        <w:t xml:space="preserve"> </w:t>
      </w:r>
      <w:r w:rsidRPr="009F5400">
        <w:rPr>
          <w:rFonts w:ascii="Sylfaen" w:hAnsi="Sylfaen" w:cs="Sylfaen"/>
        </w:rPr>
        <w:t>დამთვალიერებელი</w:t>
      </w:r>
      <w:r w:rsidRPr="007B34FF">
        <w:rPr>
          <w:rFonts w:ascii="Sylfaen" w:hAnsi="Sylfaen" w:cs="Sylfaen"/>
        </w:rPr>
        <w:t>)</w:t>
      </w:r>
      <w:r w:rsidRPr="00967528">
        <w:rPr>
          <w:rFonts w:ascii="Sylfaen" w:hAnsi="Sylfaen"/>
        </w:rPr>
        <w:t xml:space="preserve">; </w:t>
      </w:r>
    </w:p>
    <w:p w14:paraId="446971C0" w14:textId="77777777" w:rsidR="00D802CE" w:rsidRPr="00967528" w:rsidRDefault="00D802CE" w:rsidP="004A75A2">
      <w:pPr>
        <w:numPr>
          <w:ilvl w:val="0"/>
          <w:numId w:val="53"/>
        </w:numPr>
        <w:spacing w:after="200" w:line="240" w:lineRule="auto"/>
        <w:contextualSpacing/>
        <w:jc w:val="both"/>
        <w:rPr>
          <w:rFonts w:ascii="Sylfaen" w:hAnsi="Sylfaen" w:cs="Sylfaen"/>
        </w:rPr>
      </w:pPr>
      <w:r w:rsidRPr="009F5400">
        <w:rPr>
          <w:rFonts w:ascii="Sylfaen" w:hAnsi="Sylfaen"/>
        </w:rPr>
        <w:t>სსიპ</w:t>
      </w:r>
      <w:r w:rsidRPr="007B34FF">
        <w:rPr>
          <w:rFonts w:ascii="Sylfaen" w:hAnsi="Sylfaen"/>
        </w:rPr>
        <w:t xml:space="preserve">  „დავით </w:t>
      </w:r>
      <w:r w:rsidRPr="00967528">
        <w:rPr>
          <w:rFonts w:ascii="Sylfaen" w:hAnsi="Sylfaen"/>
        </w:rPr>
        <w:t xml:space="preserve">ბააზოვის სახელობის საქართველოს ებრაელთა და ქართულ-ებრაულ  ურთიერთობათა ისტორიის მუზეუმში“ გაიმართა სამეცნიერო კონფერენცია </w:t>
      </w:r>
      <w:r w:rsidRPr="00967528">
        <w:rPr>
          <w:rFonts w:ascii="Sylfaen" w:hAnsi="Sylfaen"/>
        </w:rPr>
        <w:lastRenderedPageBreak/>
        <w:t>„თბილისი-იერუსალიმი“, დაგეგმილია მუზეუმის ფონდების ინვენტარიზაცია და ელექტრონული ვერსიის შექმნა, ბიბლიოთეკის ინვენტარიზაცია, მუზეუმის ინვენტარიზაცია, მე-19 საუკუნის პრესის მასალებში საქართველოს ებარელთა ისტორიის  შესახებ მასალების მოძიება და ელექტრონული ვერსიის შექმნა;</w:t>
      </w:r>
    </w:p>
    <w:p w14:paraId="1C3DAC38"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გაიმართა</w:t>
      </w:r>
      <w:r w:rsidRPr="007B34FF">
        <w:rPr>
          <w:rFonts w:ascii="Sylfaen" w:hAnsi="Sylfaen" w:cs="Sylfaen"/>
        </w:rPr>
        <w:t xml:space="preserve"> აზერბაიჯანელი</w:t>
      </w:r>
      <w:r w:rsidRPr="00967528">
        <w:rPr>
          <w:rFonts w:ascii="Sylfaen" w:hAnsi="Sylfaen"/>
        </w:rPr>
        <w:t xml:space="preserve"> </w:t>
      </w:r>
      <w:r w:rsidRPr="009F5400">
        <w:rPr>
          <w:rFonts w:ascii="Sylfaen" w:hAnsi="Sylfaen" w:cs="Sylfaen"/>
        </w:rPr>
        <w:t>მხატვრის</w:t>
      </w:r>
      <w:r w:rsidRPr="00967528">
        <w:rPr>
          <w:rFonts w:ascii="Sylfaen" w:hAnsi="Sylfaen"/>
        </w:rPr>
        <w:t xml:space="preserve"> </w:t>
      </w:r>
      <w:r w:rsidRPr="009F5400">
        <w:rPr>
          <w:rFonts w:ascii="Sylfaen" w:hAnsi="Sylfaen" w:cs="Sylfaen"/>
        </w:rPr>
        <w:t>ფარჰად</w:t>
      </w:r>
      <w:r w:rsidRPr="00967528">
        <w:rPr>
          <w:rFonts w:ascii="Sylfaen" w:hAnsi="Sylfaen"/>
        </w:rPr>
        <w:t xml:space="preserve"> </w:t>
      </w:r>
      <w:r w:rsidRPr="009F5400">
        <w:rPr>
          <w:rFonts w:ascii="Sylfaen" w:hAnsi="Sylfaen" w:cs="Sylfaen"/>
        </w:rPr>
        <w:t>ხალილოვის</w:t>
      </w:r>
      <w:r w:rsidRPr="00967528">
        <w:rPr>
          <w:rFonts w:ascii="Sylfaen" w:hAnsi="Sylfaen"/>
        </w:rPr>
        <w:t xml:space="preserve"> </w:t>
      </w:r>
      <w:r w:rsidRPr="009F5400">
        <w:rPr>
          <w:rFonts w:ascii="Sylfaen" w:hAnsi="Sylfaen" w:cs="Sylfaen"/>
        </w:rPr>
        <w:t>გამოფენა</w:t>
      </w:r>
      <w:r w:rsidRPr="00967528">
        <w:rPr>
          <w:rFonts w:ascii="Sylfaen" w:hAnsi="Sylfaen"/>
        </w:rPr>
        <w:t>.</w:t>
      </w:r>
      <w:r w:rsidRPr="009F5400">
        <w:rPr>
          <w:rFonts w:ascii="Sylfaen" w:hAnsi="Sylfaen"/>
        </w:rPr>
        <w:t xml:space="preserve"> </w:t>
      </w:r>
      <w:r w:rsidRPr="007B34FF">
        <w:rPr>
          <w:rFonts w:ascii="Sylfaen" w:hAnsi="Sylfaen"/>
        </w:rPr>
        <w:t>ღონისძიებას უმასპინძლა</w:t>
      </w:r>
      <w:r w:rsidRPr="00967528">
        <w:rPr>
          <w:rFonts w:ascii="Sylfaen" w:hAnsi="Sylfaen"/>
        </w:rPr>
        <w:t xml:space="preserve"> </w:t>
      </w:r>
      <w:r w:rsidRPr="009F5400">
        <w:rPr>
          <w:rFonts w:ascii="Sylfaen" w:hAnsi="Sylfaen" w:cs="Sylfaen"/>
        </w:rPr>
        <w:t>სსიპ</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ეროვნული</w:t>
      </w:r>
      <w:r w:rsidRPr="00967528">
        <w:rPr>
          <w:rFonts w:ascii="Sylfaen" w:hAnsi="Sylfaen"/>
        </w:rPr>
        <w:t xml:space="preserve"> </w:t>
      </w:r>
      <w:r w:rsidRPr="009F5400">
        <w:rPr>
          <w:rFonts w:ascii="Sylfaen" w:hAnsi="Sylfaen" w:cs="Sylfaen"/>
        </w:rPr>
        <w:t>მუზეუმის</w:t>
      </w:r>
      <w:r w:rsidRPr="00967528">
        <w:rPr>
          <w:rFonts w:ascii="Sylfaen" w:hAnsi="Sylfaen"/>
        </w:rPr>
        <w:t xml:space="preserve">" </w:t>
      </w:r>
      <w:r w:rsidRPr="009F5400">
        <w:rPr>
          <w:rFonts w:ascii="Sylfaen" w:hAnsi="Sylfaen" w:cs="Sylfaen"/>
        </w:rPr>
        <w:t>დიმიტრი</w:t>
      </w:r>
      <w:r w:rsidRPr="00967528">
        <w:rPr>
          <w:rFonts w:ascii="Sylfaen" w:hAnsi="Sylfaen"/>
        </w:rPr>
        <w:t xml:space="preserve"> </w:t>
      </w:r>
      <w:r w:rsidRPr="009F5400">
        <w:rPr>
          <w:rFonts w:ascii="Sylfaen" w:hAnsi="Sylfaen" w:cs="Sylfaen"/>
        </w:rPr>
        <w:t>შევარდნაძის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ეროვნულმა</w:t>
      </w:r>
      <w:r w:rsidRPr="00967528">
        <w:rPr>
          <w:rFonts w:ascii="Sylfaen" w:hAnsi="Sylfaen"/>
        </w:rPr>
        <w:t xml:space="preserve"> </w:t>
      </w:r>
      <w:r w:rsidRPr="009F5400">
        <w:rPr>
          <w:rFonts w:ascii="Sylfaen" w:hAnsi="Sylfaen" w:cs="Sylfaen"/>
        </w:rPr>
        <w:t>გალერეამ</w:t>
      </w:r>
      <w:r w:rsidRPr="00967528">
        <w:rPr>
          <w:rFonts w:ascii="Sylfaen" w:hAnsi="Sylfaen"/>
        </w:rPr>
        <w:t>"</w:t>
      </w:r>
      <w:r w:rsidRPr="009F5400">
        <w:rPr>
          <w:rFonts w:ascii="Sylfaen" w:hAnsi="Sylfaen"/>
        </w:rPr>
        <w:t xml:space="preserve"> (</w:t>
      </w:r>
      <w:r w:rsidRPr="007B34FF">
        <w:rPr>
          <w:rFonts w:ascii="Sylfaen" w:hAnsi="Sylfaen" w:cs="Sylfaen"/>
        </w:rPr>
        <w:t>გამოფენას</w:t>
      </w:r>
      <w:r w:rsidRPr="00967528">
        <w:rPr>
          <w:rFonts w:ascii="Sylfaen" w:hAnsi="Sylfaen"/>
        </w:rPr>
        <w:t xml:space="preserve"> </w:t>
      </w:r>
      <w:r w:rsidRPr="009F5400">
        <w:rPr>
          <w:rFonts w:ascii="Sylfaen" w:hAnsi="Sylfaen" w:cs="Sylfaen"/>
        </w:rPr>
        <w:t>ჰყავდა</w:t>
      </w:r>
      <w:r w:rsidRPr="00967528">
        <w:rPr>
          <w:rFonts w:ascii="Sylfaen" w:hAnsi="Sylfaen"/>
        </w:rPr>
        <w:t xml:space="preserve"> 4000</w:t>
      </w:r>
      <w:r w:rsidRPr="009F5400">
        <w:rPr>
          <w:rFonts w:ascii="Sylfaen" w:hAnsi="Sylfaen" w:cs="Sylfaen"/>
        </w:rPr>
        <w:t>ზე</w:t>
      </w:r>
      <w:r w:rsidRPr="00967528">
        <w:rPr>
          <w:rFonts w:ascii="Sylfaen" w:hAnsi="Sylfaen"/>
        </w:rPr>
        <w:t xml:space="preserve"> </w:t>
      </w:r>
      <w:r w:rsidRPr="009F5400">
        <w:rPr>
          <w:rFonts w:ascii="Sylfaen" w:hAnsi="Sylfaen" w:cs="Sylfaen"/>
        </w:rPr>
        <w:t>მეტი</w:t>
      </w:r>
      <w:r w:rsidRPr="00967528">
        <w:rPr>
          <w:rFonts w:ascii="Sylfaen" w:hAnsi="Sylfaen"/>
        </w:rPr>
        <w:t xml:space="preserve"> </w:t>
      </w:r>
      <w:r w:rsidRPr="009F5400">
        <w:rPr>
          <w:rFonts w:ascii="Sylfaen" w:hAnsi="Sylfaen" w:cs="Sylfaen"/>
        </w:rPr>
        <w:t>დამთვალიერებელი</w:t>
      </w:r>
      <w:r w:rsidRPr="007B34FF">
        <w:rPr>
          <w:rFonts w:ascii="Sylfaen" w:hAnsi="Sylfaen" w:cs="Sylfaen"/>
        </w:rPr>
        <w:t>)</w:t>
      </w:r>
      <w:r w:rsidRPr="00967528">
        <w:rPr>
          <w:rFonts w:ascii="Sylfaen" w:hAnsi="Sylfaen"/>
        </w:rPr>
        <w:t xml:space="preserve">; </w:t>
      </w:r>
    </w:p>
    <w:p w14:paraId="05048F2E" w14:textId="77777777" w:rsidR="00D802CE" w:rsidRPr="00967528" w:rsidRDefault="00D802CE" w:rsidP="004A75A2">
      <w:pPr>
        <w:numPr>
          <w:ilvl w:val="0"/>
          <w:numId w:val="53"/>
        </w:numPr>
        <w:spacing w:after="200" w:line="240" w:lineRule="auto"/>
        <w:contextualSpacing/>
        <w:jc w:val="both"/>
        <w:rPr>
          <w:rFonts w:ascii="Sylfaen" w:hAnsi="Sylfaen" w:cs="Sylfaen"/>
        </w:rPr>
      </w:pPr>
      <w:r w:rsidRPr="009F5400">
        <w:rPr>
          <w:rFonts w:ascii="Sylfaen" w:hAnsi="Sylfaen" w:cs="Sylfaen"/>
        </w:rPr>
        <w:t>სსიპ</w:t>
      </w:r>
      <w:r w:rsidRPr="00967528">
        <w:rPr>
          <w:rFonts w:ascii="Sylfaen" w:hAnsi="Sylfaen" w:cs="Sylfaen"/>
        </w:rPr>
        <w:t xml:space="preserve"> „</w:t>
      </w:r>
      <w:r w:rsidRPr="009F5400">
        <w:rPr>
          <w:rFonts w:ascii="Sylfaen" w:hAnsi="Sylfaen" w:cs="Sylfaen"/>
        </w:rPr>
        <w:t>საქართველოს</w:t>
      </w:r>
      <w:r w:rsidRPr="00967528">
        <w:rPr>
          <w:rFonts w:ascii="Sylfaen" w:hAnsi="Sylfaen" w:cs="Sylfaen"/>
        </w:rPr>
        <w:t xml:space="preserve"> </w:t>
      </w:r>
      <w:r w:rsidRPr="009F5400">
        <w:rPr>
          <w:rFonts w:ascii="Sylfaen" w:hAnsi="Sylfaen" w:cs="Sylfaen"/>
        </w:rPr>
        <w:t>ეროვნული</w:t>
      </w:r>
      <w:r w:rsidRPr="00967528">
        <w:rPr>
          <w:rFonts w:ascii="Sylfaen" w:hAnsi="Sylfaen" w:cs="Sylfaen"/>
        </w:rPr>
        <w:t xml:space="preserve"> </w:t>
      </w:r>
      <w:r w:rsidRPr="009F5400">
        <w:rPr>
          <w:rFonts w:ascii="Sylfaen" w:hAnsi="Sylfaen" w:cs="Sylfaen"/>
        </w:rPr>
        <w:t>მუზეუმის</w:t>
      </w:r>
      <w:r w:rsidRPr="00967528">
        <w:rPr>
          <w:rFonts w:ascii="Sylfaen" w:hAnsi="Sylfaen" w:cs="Sylfaen"/>
        </w:rPr>
        <w:t xml:space="preserve">"  </w:t>
      </w:r>
      <w:r w:rsidRPr="009F5400">
        <w:rPr>
          <w:rFonts w:ascii="Sylfaen" w:hAnsi="Sylfaen" w:cs="Sylfaen"/>
        </w:rPr>
        <w:t>შალვა</w:t>
      </w:r>
      <w:r w:rsidRPr="00967528">
        <w:rPr>
          <w:rFonts w:ascii="Sylfaen" w:hAnsi="Sylfaen" w:cs="Sylfaen"/>
        </w:rPr>
        <w:t xml:space="preserve"> </w:t>
      </w:r>
      <w:r w:rsidRPr="009F5400">
        <w:rPr>
          <w:rFonts w:ascii="Sylfaen" w:hAnsi="Sylfaen" w:cs="Sylfaen"/>
        </w:rPr>
        <w:t>ამირანაშვილის</w:t>
      </w:r>
      <w:r w:rsidRPr="00967528">
        <w:rPr>
          <w:rFonts w:ascii="Sylfaen" w:hAnsi="Sylfaen" w:cs="Sylfaen"/>
        </w:rPr>
        <w:t xml:space="preserve"> </w:t>
      </w:r>
      <w:r w:rsidRPr="009F5400">
        <w:rPr>
          <w:rFonts w:ascii="Sylfaen" w:hAnsi="Sylfaen" w:cs="Sylfaen"/>
        </w:rPr>
        <w:t>სახელობის</w:t>
      </w:r>
      <w:r w:rsidRPr="00967528">
        <w:rPr>
          <w:rFonts w:ascii="Sylfaen" w:hAnsi="Sylfaen" w:cs="Sylfaen"/>
        </w:rPr>
        <w:t xml:space="preserve"> </w:t>
      </w:r>
      <w:r w:rsidRPr="009F5400">
        <w:rPr>
          <w:rFonts w:ascii="Sylfaen" w:hAnsi="Sylfaen" w:cs="Sylfaen"/>
        </w:rPr>
        <w:t>ხელოვნების</w:t>
      </w:r>
      <w:r w:rsidRPr="00967528">
        <w:rPr>
          <w:rFonts w:ascii="Sylfaen" w:hAnsi="Sylfaen" w:cs="Sylfaen"/>
        </w:rPr>
        <w:t xml:space="preserve"> </w:t>
      </w:r>
      <w:r w:rsidRPr="009F5400">
        <w:rPr>
          <w:rFonts w:ascii="Sylfaen" w:hAnsi="Sylfaen" w:cs="Sylfaen"/>
        </w:rPr>
        <w:t>მუზეუმში</w:t>
      </w:r>
      <w:r w:rsidRPr="00967528">
        <w:rPr>
          <w:rFonts w:ascii="Sylfaen" w:hAnsi="Sylfaen" w:cs="Sylfaen"/>
        </w:rPr>
        <w:t>"</w:t>
      </w:r>
      <w:r w:rsidRPr="009F5400">
        <w:rPr>
          <w:rFonts w:ascii="Sylfaen" w:hAnsi="Sylfaen" w:cs="Sylfaen"/>
        </w:rPr>
        <w:t xml:space="preserve"> </w:t>
      </w:r>
      <w:r w:rsidRPr="007B34FF">
        <w:rPr>
          <w:rFonts w:ascii="Sylfaen" w:hAnsi="Sylfaen" w:cs="Sylfaen"/>
        </w:rPr>
        <w:t>გაიმართა კანონიკური</w:t>
      </w:r>
      <w:r w:rsidRPr="00967528">
        <w:rPr>
          <w:rFonts w:ascii="Sylfaen" w:hAnsi="Sylfaen" w:cs="Sylfaen"/>
        </w:rPr>
        <w:t xml:space="preserve"> </w:t>
      </w:r>
      <w:r w:rsidRPr="009F5400">
        <w:rPr>
          <w:rFonts w:ascii="Sylfaen" w:hAnsi="Sylfaen" w:cs="Sylfaen"/>
        </w:rPr>
        <w:t>ტექსტების</w:t>
      </w:r>
      <w:r w:rsidRPr="00967528">
        <w:rPr>
          <w:rFonts w:ascii="Sylfaen" w:hAnsi="Sylfaen" w:cs="Sylfaen"/>
        </w:rPr>
        <w:t xml:space="preserve"> </w:t>
      </w:r>
      <w:r w:rsidRPr="009F5400">
        <w:rPr>
          <w:rFonts w:ascii="Sylfaen" w:hAnsi="Sylfaen" w:cs="Sylfaen"/>
        </w:rPr>
        <w:t>ილუსტრაციების</w:t>
      </w:r>
      <w:r w:rsidRPr="00967528">
        <w:rPr>
          <w:rFonts w:ascii="Sylfaen" w:hAnsi="Sylfaen" w:cs="Sylfaen"/>
        </w:rPr>
        <w:t xml:space="preserve"> </w:t>
      </w:r>
      <w:r w:rsidRPr="009F5400">
        <w:rPr>
          <w:rFonts w:ascii="Sylfaen" w:hAnsi="Sylfaen" w:cs="Sylfaen"/>
        </w:rPr>
        <w:t>გამოფენა</w:t>
      </w:r>
      <w:r w:rsidRPr="00967528">
        <w:rPr>
          <w:rFonts w:ascii="Sylfaen" w:hAnsi="Sylfaen" w:cs="Sylfaen"/>
        </w:rPr>
        <w:t xml:space="preserve">  - ,,</w:t>
      </w:r>
      <w:r w:rsidRPr="009F5400">
        <w:rPr>
          <w:rFonts w:ascii="Sylfaen" w:hAnsi="Sylfaen" w:cs="Sylfaen"/>
        </w:rPr>
        <w:t>სიცოცხლის</w:t>
      </w:r>
      <w:r w:rsidRPr="00967528">
        <w:rPr>
          <w:rFonts w:ascii="Sylfaen" w:hAnsi="Sylfaen" w:cs="Sylfaen"/>
        </w:rPr>
        <w:t xml:space="preserve"> </w:t>
      </w:r>
      <w:r w:rsidRPr="009F5400">
        <w:rPr>
          <w:rFonts w:ascii="Sylfaen" w:hAnsi="Sylfaen" w:cs="Sylfaen"/>
        </w:rPr>
        <w:t>ხე</w:t>
      </w:r>
      <w:r w:rsidRPr="00967528">
        <w:rPr>
          <w:rFonts w:ascii="Sylfaen" w:hAnsi="Sylfaen" w:cs="Sylfaen"/>
        </w:rPr>
        <w:t xml:space="preserve">". </w:t>
      </w:r>
      <w:r w:rsidRPr="009F5400">
        <w:rPr>
          <w:rFonts w:ascii="Sylfaen" w:hAnsi="Sylfaen" w:cs="Sylfaen"/>
        </w:rPr>
        <w:t>ექსპოზიციაზე</w:t>
      </w:r>
      <w:r w:rsidRPr="00967528">
        <w:rPr>
          <w:rFonts w:ascii="Sylfaen" w:hAnsi="Sylfaen" w:cs="Sylfaen"/>
        </w:rPr>
        <w:t xml:space="preserve"> </w:t>
      </w:r>
      <w:r w:rsidRPr="009F5400">
        <w:rPr>
          <w:rFonts w:ascii="Sylfaen" w:hAnsi="Sylfaen" w:cs="Sylfaen"/>
        </w:rPr>
        <w:t>წარმოდგენილი</w:t>
      </w:r>
      <w:r w:rsidRPr="00967528">
        <w:rPr>
          <w:rFonts w:ascii="Sylfaen" w:hAnsi="Sylfaen" w:cs="Sylfaen"/>
        </w:rPr>
        <w:t xml:space="preserve"> </w:t>
      </w:r>
      <w:r w:rsidRPr="009F5400">
        <w:rPr>
          <w:rFonts w:ascii="Sylfaen" w:hAnsi="Sylfaen" w:cs="Sylfaen"/>
        </w:rPr>
        <w:t>იყო</w:t>
      </w:r>
      <w:r w:rsidRPr="00967528">
        <w:rPr>
          <w:rFonts w:ascii="Sylfaen" w:hAnsi="Sylfaen" w:cs="Sylfaen"/>
        </w:rPr>
        <w:t xml:space="preserve"> </w:t>
      </w:r>
      <w:r w:rsidRPr="009F5400">
        <w:rPr>
          <w:rFonts w:ascii="Sylfaen" w:hAnsi="Sylfaen" w:cs="Sylfaen"/>
        </w:rPr>
        <w:t>ისრაელის</w:t>
      </w:r>
      <w:r w:rsidRPr="00967528">
        <w:rPr>
          <w:rFonts w:ascii="Sylfaen" w:hAnsi="Sylfaen" w:cs="Sylfaen"/>
        </w:rPr>
        <w:t xml:space="preserve"> </w:t>
      </w:r>
      <w:r w:rsidRPr="009F5400">
        <w:rPr>
          <w:rFonts w:ascii="Sylfaen" w:hAnsi="Sylfaen" w:cs="Sylfaen"/>
        </w:rPr>
        <w:t>ვიზუალური</w:t>
      </w:r>
      <w:r w:rsidRPr="00967528">
        <w:rPr>
          <w:rFonts w:ascii="Sylfaen" w:hAnsi="Sylfaen" w:cs="Sylfaen"/>
        </w:rPr>
        <w:t xml:space="preserve"> </w:t>
      </w:r>
      <w:r w:rsidRPr="009F5400">
        <w:rPr>
          <w:rFonts w:ascii="Sylfaen" w:hAnsi="Sylfaen" w:cs="Sylfaen"/>
        </w:rPr>
        <w:t>არტ</w:t>
      </w:r>
      <w:r w:rsidRPr="00967528">
        <w:rPr>
          <w:rFonts w:ascii="Sylfaen" w:hAnsi="Sylfaen" w:cs="Sylfaen"/>
        </w:rPr>
        <w:t>-</w:t>
      </w:r>
      <w:r w:rsidRPr="009F5400">
        <w:rPr>
          <w:rFonts w:ascii="Sylfaen" w:hAnsi="Sylfaen" w:cs="Sylfaen"/>
        </w:rPr>
        <w:t>სტუდიის</w:t>
      </w:r>
      <w:r w:rsidRPr="00967528">
        <w:rPr>
          <w:rFonts w:ascii="Sylfaen" w:hAnsi="Sylfaen" w:cs="Sylfaen"/>
        </w:rPr>
        <w:t xml:space="preserve"> "Alma Denura" </w:t>
      </w:r>
      <w:r w:rsidRPr="009F5400">
        <w:rPr>
          <w:rFonts w:ascii="Sylfaen" w:hAnsi="Sylfaen" w:cs="Sylfaen"/>
        </w:rPr>
        <w:t>მხატვრების</w:t>
      </w:r>
      <w:r w:rsidRPr="00967528">
        <w:rPr>
          <w:rFonts w:ascii="Sylfaen" w:hAnsi="Sylfaen" w:cs="Sylfaen"/>
        </w:rPr>
        <w:t xml:space="preserve"> </w:t>
      </w:r>
      <w:r w:rsidRPr="009F5400">
        <w:rPr>
          <w:rFonts w:ascii="Sylfaen" w:hAnsi="Sylfaen" w:cs="Sylfaen"/>
        </w:rPr>
        <w:t>დავით</w:t>
      </w:r>
      <w:r w:rsidRPr="00967528">
        <w:rPr>
          <w:rFonts w:ascii="Sylfaen" w:hAnsi="Sylfaen" w:cs="Sylfaen"/>
        </w:rPr>
        <w:t xml:space="preserve"> </w:t>
      </w:r>
      <w:r w:rsidRPr="009F5400">
        <w:rPr>
          <w:rFonts w:ascii="Sylfaen" w:hAnsi="Sylfaen" w:cs="Sylfaen"/>
        </w:rPr>
        <w:t>ხანანაშვილის</w:t>
      </w:r>
      <w:r w:rsidRPr="00967528">
        <w:rPr>
          <w:rFonts w:ascii="Sylfaen" w:hAnsi="Sylfaen" w:cs="Sylfaen"/>
        </w:rPr>
        <w:t xml:space="preserve">, </w:t>
      </w:r>
      <w:r w:rsidRPr="009F5400">
        <w:rPr>
          <w:rFonts w:ascii="Sylfaen" w:hAnsi="Sylfaen" w:cs="Sylfaen"/>
        </w:rPr>
        <w:t>ელენა</w:t>
      </w:r>
      <w:r w:rsidRPr="00967528">
        <w:rPr>
          <w:rFonts w:ascii="Sylfaen" w:hAnsi="Sylfaen" w:cs="Sylfaen"/>
        </w:rPr>
        <w:t xml:space="preserve"> </w:t>
      </w:r>
      <w:r w:rsidRPr="009F5400">
        <w:rPr>
          <w:rFonts w:ascii="Sylfaen" w:hAnsi="Sylfaen" w:cs="Sylfaen"/>
        </w:rPr>
        <w:t>ნემცოვას</w:t>
      </w:r>
      <w:r w:rsidRPr="00967528">
        <w:rPr>
          <w:rFonts w:ascii="Sylfaen" w:hAnsi="Sylfaen" w:cs="Sylfaen"/>
        </w:rPr>
        <w:t xml:space="preserve">, </w:t>
      </w:r>
      <w:r w:rsidRPr="009F5400">
        <w:rPr>
          <w:rFonts w:ascii="Sylfaen" w:hAnsi="Sylfaen" w:cs="Sylfaen"/>
        </w:rPr>
        <w:t>ნატალია</w:t>
      </w:r>
      <w:r w:rsidRPr="00967528">
        <w:rPr>
          <w:rFonts w:ascii="Sylfaen" w:hAnsi="Sylfaen" w:cs="Sylfaen"/>
        </w:rPr>
        <w:t xml:space="preserve"> </w:t>
      </w:r>
      <w:r w:rsidRPr="009F5400">
        <w:rPr>
          <w:rFonts w:ascii="Sylfaen" w:hAnsi="Sylfaen" w:cs="Sylfaen"/>
        </w:rPr>
        <w:t>კულიკოვას</w:t>
      </w:r>
      <w:r w:rsidRPr="00967528">
        <w:rPr>
          <w:rFonts w:ascii="Sylfaen" w:hAnsi="Sylfaen" w:cs="Sylfaen"/>
        </w:rPr>
        <w:t xml:space="preserve">, </w:t>
      </w:r>
      <w:r w:rsidRPr="009F5400">
        <w:rPr>
          <w:rFonts w:ascii="Sylfaen" w:hAnsi="Sylfaen" w:cs="Sylfaen"/>
        </w:rPr>
        <w:t>ალექსანდრე</w:t>
      </w:r>
      <w:r w:rsidRPr="00967528">
        <w:rPr>
          <w:rFonts w:ascii="Sylfaen" w:hAnsi="Sylfaen" w:cs="Sylfaen"/>
        </w:rPr>
        <w:t xml:space="preserve"> </w:t>
      </w:r>
      <w:r w:rsidRPr="009F5400">
        <w:rPr>
          <w:rFonts w:ascii="Sylfaen" w:hAnsi="Sylfaen" w:cs="Sylfaen"/>
        </w:rPr>
        <w:t>ენენკოსა</w:t>
      </w:r>
      <w:r w:rsidRPr="00967528">
        <w:rPr>
          <w:rFonts w:ascii="Sylfaen" w:hAnsi="Sylfaen" w:cs="Sylfaen"/>
        </w:rPr>
        <w:t xml:space="preserve"> </w:t>
      </w:r>
      <w:r w:rsidRPr="009F5400">
        <w:rPr>
          <w:rFonts w:ascii="Sylfaen" w:hAnsi="Sylfaen" w:cs="Sylfaen"/>
        </w:rPr>
        <w:t>და</w:t>
      </w:r>
      <w:r w:rsidRPr="00967528">
        <w:rPr>
          <w:rFonts w:ascii="Sylfaen" w:hAnsi="Sylfaen" w:cs="Sylfaen"/>
        </w:rPr>
        <w:t xml:space="preserve"> </w:t>
      </w:r>
      <w:r w:rsidRPr="009F5400">
        <w:rPr>
          <w:rFonts w:ascii="Sylfaen" w:hAnsi="Sylfaen" w:cs="Sylfaen"/>
        </w:rPr>
        <w:t>ანიმატორების</w:t>
      </w:r>
      <w:r w:rsidRPr="00967528">
        <w:rPr>
          <w:rFonts w:ascii="Sylfaen" w:hAnsi="Sylfaen" w:cs="Sylfaen"/>
        </w:rPr>
        <w:t xml:space="preserve"> </w:t>
      </w:r>
      <w:r w:rsidRPr="009F5400">
        <w:rPr>
          <w:rFonts w:ascii="Sylfaen" w:hAnsi="Sylfaen" w:cs="Sylfaen"/>
        </w:rPr>
        <w:t>რომან</w:t>
      </w:r>
      <w:r w:rsidRPr="00967528">
        <w:rPr>
          <w:rFonts w:ascii="Sylfaen" w:hAnsi="Sylfaen" w:cs="Sylfaen"/>
        </w:rPr>
        <w:t xml:space="preserve"> </w:t>
      </w:r>
      <w:r w:rsidRPr="009F5400">
        <w:rPr>
          <w:rFonts w:ascii="Sylfaen" w:hAnsi="Sylfaen" w:cs="Sylfaen"/>
        </w:rPr>
        <w:t>ბუტმანისა</w:t>
      </w:r>
      <w:r w:rsidRPr="00967528">
        <w:rPr>
          <w:rFonts w:ascii="Sylfaen" w:hAnsi="Sylfaen" w:cs="Sylfaen"/>
        </w:rPr>
        <w:t xml:space="preserve"> </w:t>
      </w:r>
      <w:r w:rsidRPr="009F5400">
        <w:rPr>
          <w:rFonts w:ascii="Sylfaen" w:hAnsi="Sylfaen" w:cs="Sylfaen"/>
        </w:rPr>
        <w:t>და</w:t>
      </w:r>
      <w:r w:rsidRPr="00967528">
        <w:rPr>
          <w:rFonts w:ascii="Sylfaen" w:hAnsi="Sylfaen" w:cs="Sylfaen"/>
        </w:rPr>
        <w:t xml:space="preserve"> </w:t>
      </w:r>
      <w:r w:rsidRPr="009F5400">
        <w:rPr>
          <w:rFonts w:ascii="Sylfaen" w:hAnsi="Sylfaen" w:cs="Sylfaen"/>
        </w:rPr>
        <w:t>ვადიმ</w:t>
      </w:r>
      <w:r w:rsidRPr="00967528">
        <w:rPr>
          <w:rFonts w:ascii="Sylfaen" w:hAnsi="Sylfaen" w:cs="Sylfaen"/>
        </w:rPr>
        <w:t xml:space="preserve"> </w:t>
      </w:r>
      <w:r w:rsidRPr="009F5400">
        <w:rPr>
          <w:rFonts w:ascii="Sylfaen" w:hAnsi="Sylfaen" w:cs="Sylfaen"/>
        </w:rPr>
        <w:t>მესკინის</w:t>
      </w:r>
      <w:r w:rsidRPr="00967528">
        <w:rPr>
          <w:rFonts w:ascii="Sylfaen" w:hAnsi="Sylfaen" w:cs="Sylfaen"/>
        </w:rPr>
        <w:t xml:space="preserve"> </w:t>
      </w:r>
      <w:r w:rsidRPr="009F5400">
        <w:rPr>
          <w:rFonts w:ascii="Sylfaen" w:hAnsi="Sylfaen" w:cs="Sylfaen"/>
        </w:rPr>
        <w:t>მიერ</w:t>
      </w:r>
      <w:r w:rsidRPr="00967528">
        <w:rPr>
          <w:rFonts w:ascii="Sylfaen" w:hAnsi="Sylfaen" w:cs="Sylfaen"/>
        </w:rPr>
        <w:t xml:space="preserve"> </w:t>
      </w:r>
      <w:r w:rsidRPr="009F5400">
        <w:rPr>
          <w:rFonts w:ascii="Sylfaen" w:hAnsi="Sylfaen" w:cs="Sylfaen"/>
        </w:rPr>
        <w:t>შესრულებული</w:t>
      </w:r>
      <w:r w:rsidRPr="007B34FF">
        <w:rPr>
          <w:rFonts w:ascii="Sylfaen" w:hAnsi="Sylfaen" w:cs="Sylfaen"/>
        </w:rPr>
        <w:t>,</w:t>
      </w:r>
      <w:r w:rsidRPr="00967528">
        <w:rPr>
          <w:rFonts w:ascii="Sylfaen" w:hAnsi="Sylfaen" w:cs="Sylfaen"/>
        </w:rPr>
        <w:t xml:space="preserve"> 60-</w:t>
      </w:r>
      <w:r w:rsidRPr="009F5400">
        <w:rPr>
          <w:rFonts w:ascii="Sylfaen" w:hAnsi="Sylfaen" w:cs="Sylfaen"/>
        </w:rPr>
        <w:t>მდე</w:t>
      </w:r>
      <w:r w:rsidRPr="00967528">
        <w:rPr>
          <w:rFonts w:ascii="Sylfaen" w:hAnsi="Sylfaen" w:cs="Sylfaen"/>
        </w:rPr>
        <w:t xml:space="preserve"> </w:t>
      </w:r>
      <w:r w:rsidRPr="009F5400">
        <w:rPr>
          <w:rFonts w:ascii="Sylfaen" w:hAnsi="Sylfaen" w:cs="Sylfaen"/>
        </w:rPr>
        <w:t>კანონიკური</w:t>
      </w:r>
      <w:r w:rsidRPr="00967528">
        <w:rPr>
          <w:rFonts w:ascii="Sylfaen" w:hAnsi="Sylfaen" w:cs="Sylfaen"/>
        </w:rPr>
        <w:t xml:space="preserve"> </w:t>
      </w:r>
      <w:r w:rsidRPr="009F5400">
        <w:rPr>
          <w:rFonts w:ascii="Sylfaen" w:hAnsi="Sylfaen" w:cs="Sylfaen"/>
        </w:rPr>
        <w:t>ილუსტრაცია</w:t>
      </w:r>
      <w:r w:rsidRPr="00967528">
        <w:rPr>
          <w:rFonts w:ascii="Sylfaen" w:hAnsi="Sylfaen" w:cs="Sylfaen"/>
        </w:rPr>
        <w:t xml:space="preserve"> </w:t>
      </w:r>
      <w:r w:rsidRPr="009F5400">
        <w:rPr>
          <w:rFonts w:ascii="Sylfaen" w:hAnsi="Sylfaen" w:cs="Sylfaen"/>
        </w:rPr>
        <w:t>და</w:t>
      </w:r>
      <w:r w:rsidRPr="00967528">
        <w:rPr>
          <w:rFonts w:ascii="Sylfaen" w:hAnsi="Sylfaen" w:cs="Sylfaen"/>
        </w:rPr>
        <w:t xml:space="preserve"> </w:t>
      </w:r>
      <w:r w:rsidRPr="009F5400">
        <w:rPr>
          <w:rFonts w:ascii="Sylfaen" w:hAnsi="Sylfaen" w:cs="Sylfaen"/>
        </w:rPr>
        <w:t>მხატვრული</w:t>
      </w:r>
      <w:r w:rsidRPr="00967528">
        <w:rPr>
          <w:rFonts w:ascii="Sylfaen" w:hAnsi="Sylfaen" w:cs="Sylfaen"/>
        </w:rPr>
        <w:t xml:space="preserve"> </w:t>
      </w:r>
      <w:r w:rsidRPr="009F5400">
        <w:rPr>
          <w:rFonts w:ascii="Sylfaen" w:hAnsi="Sylfaen" w:cs="Sylfaen"/>
        </w:rPr>
        <w:t>კალიგრაფიის</w:t>
      </w:r>
      <w:r w:rsidRPr="00967528">
        <w:rPr>
          <w:rFonts w:ascii="Sylfaen" w:hAnsi="Sylfaen" w:cs="Sylfaen"/>
        </w:rPr>
        <w:t xml:space="preserve"> </w:t>
      </w:r>
      <w:r w:rsidRPr="009F5400">
        <w:rPr>
          <w:rFonts w:ascii="Sylfaen" w:hAnsi="Sylfaen" w:cs="Sylfaen"/>
        </w:rPr>
        <w:t>ნიმუშები</w:t>
      </w:r>
      <w:r w:rsidRPr="007B34FF">
        <w:rPr>
          <w:rFonts w:ascii="Sylfaen" w:hAnsi="Sylfaen" w:cs="Sylfaen"/>
        </w:rPr>
        <w:t xml:space="preserve"> (გამოფენას</w:t>
      </w:r>
      <w:r w:rsidRPr="00967528">
        <w:rPr>
          <w:rFonts w:ascii="Sylfaen" w:hAnsi="Sylfaen" w:cs="Sylfaen"/>
        </w:rPr>
        <w:t xml:space="preserve"> </w:t>
      </w:r>
      <w:r w:rsidRPr="009F5400">
        <w:rPr>
          <w:rFonts w:ascii="Sylfaen" w:hAnsi="Sylfaen" w:cs="Sylfaen"/>
        </w:rPr>
        <w:t>ჰყავდა</w:t>
      </w:r>
      <w:r w:rsidRPr="00967528">
        <w:rPr>
          <w:rFonts w:ascii="Sylfaen" w:hAnsi="Sylfaen" w:cs="Sylfaen"/>
        </w:rPr>
        <w:t xml:space="preserve"> 7000</w:t>
      </w:r>
      <w:r w:rsidRPr="009F5400">
        <w:rPr>
          <w:rFonts w:ascii="Sylfaen" w:hAnsi="Sylfaen" w:cs="Sylfaen"/>
        </w:rPr>
        <w:t>ზე</w:t>
      </w:r>
      <w:r w:rsidRPr="00967528">
        <w:rPr>
          <w:rFonts w:ascii="Sylfaen" w:hAnsi="Sylfaen" w:cs="Sylfaen"/>
        </w:rPr>
        <w:t xml:space="preserve"> </w:t>
      </w:r>
      <w:r w:rsidRPr="009F5400">
        <w:rPr>
          <w:rFonts w:ascii="Sylfaen" w:hAnsi="Sylfaen" w:cs="Sylfaen"/>
        </w:rPr>
        <w:t>მეტი</w:t>
      </w:r>
      <w:r w:rsidRPr="00967528">
        <w:rPr>
          <w:rFonts w:ascii="Sylfaen" w:hAnsi="Sylfaen" w:cs="Sylfaen"/>
        </w:rPr>
        <w:t xml:space="preserve"> </w:t>
      </w:r>
      <w:r w:rsidRPr="009F5400">
        <w:rPr>
          <w:rFonts w:ascii="Sylfaen" w:hAnsi="Sylfaen" w:cs="Sylfaen"/>
        </w:rPr>
        <w:t>დამ</w:t>
      </w:r>
      <w:r w:rsidRPr="007B34FF">
        <w:rPr>
          <w:rFonts w:ascii="Sylfaen" w:hAnsi="Sylfaen" w:cs="Sylfaen"/>
        </w:rPr>
        <w:t>თვალიერებელი)</w:t>
      </w:r>
      <w:r w:rsidRPr="00967528">
        <w:rPr>
          <w:rFonts w:ascii="Sylfaen" w:hAnsi="Sylfaen" w:cs="Sylfaen"/>
        </w:rPr>
        <w:t>;</w:t>
      </w:r>
    </w:p>
    <w:p w14:paraId="1AF578FB"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როტშილდის</w:t>
      </w:r>
      <w:r w:rsidRPr="00967528">
        <w:rPr>
          <w:rFonts w:ascii="Sylfaen" w:hAnsi="Sylfaen"/>
        </w:rPr>
        <w:t xml:space="preserve"> </w:t>
      </w:r>
      <w:r w:rsidRPr="009F5400">
        <w:rPr>
          <w:rFonts w:ascii="Sylfaen" w:hAnsi="Sylfaen" w:cs="Sylfaen"/>
        </w:rPr>
        <w:t>ფონდის</w:t>
      </w:r>
      <w:r w:rsidRPr="00967528">
        <w:rPr>
          <w:rFonts w:ascii="Sylfaen" w:hAnsi="Sylfaen"/>
        </w:rPr>
        <w:t xml:space="preserve"> </w:t>
      </w:r>
      <w:r w:rsidRPr="009F5400">
        <w:rPr>
          <w:rFonts w:ascii="Sylfaen" w:hAnsi="Sylfaen" w:cs="Sylfaen"/>
        </w:rPr>
        <w:t>მხარდაჭერით</w:t>
      </w:r>
      <w:r w:rsidRPr="007B34FF">
        <w:rPr>
          <w:rFonts w:ascii="Sylfaen" w:hAnsi="Sylfaen"/>
        </w:rPr>
        <w:t xml:space="preserve">, გაიმართა </w:t>
      </w:r>
      <w:r w:rsidRPr="00967528">
        <w:rPr>
          <w:rFonts w:ascii="Sylfaen" w:hAnsi="Sylfaen" w:cs="Sylfaen"/>
        </w:rPr>
        <w:t>რესტავრირებული</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ეროვნული</w:t>
      </w:r>
      <w:r w:rsidRPr="00967528">
        <w:rPr>
          <w:rFonts w:ascii="Sylfaen" w:hAnsi="Sylfaen"/>
        </w:rPr>
        <w:t xml:space="preserve"> </w:t>
      </w:r>
      <w:r w:rsidRPr="009F5400">
        <w:rPr>
          <w:rFonts w:ascii="Sylfaen" w:hAnsi="Sylfaen" w:cs="Sylfaen"/>
        </w:rPr>
        <w:t>მუზეუმის</w:t>
      </w:r>
      <w:r w:rsidRPr="00967528">
        <w:rPr>
          <w:rFonts w:ascii="Sylfaen" w:hAnsi="Sylfaen"/>
        </w:rPr>
        <w:t xml:space="preserve"> </w:t>
      </w:r>
      <w:r w:rsidRPr="009F5400">
        <w:rPr>
          <w:rFonts w:ascii="Sylfaen" w:hAnsi="Sylfaen" w:cs="Sylfaen"/>
        </w:rPr>
        <w:t>ებრაული</w:t>
      </w:r>
      <w:r w:rsidRPr="00967528">
        <w:rPr>
          <w:rFonts w:ascii="Sylfaen" w:hAnsi="Sylfaen"/>
        </w:rPr>
        <w:t xml:space="preserve"> </w:t>
      </w:r>
      <w:r w:rsidRPr="009F5400">
        <w:rPr>
          <w:rFonts w:ascii="Sylfaen" w:hAnsi="Sylfaen" w:cs="Sylfaen"/>
        </w:rPr>
        <w:t>კოლექციების</w:t>
      </w:r>
      <w:r w:rsidRPr="00967528">
        <w:rPr>
          <w:rFonts w:ascii="Sylfaen" w:hAnsi="Sylfaen"/>
        </w:rPr>
        <w:t xml:space="preserve"> </w:t>
      </w:r>
      <w:r w:rsidRPr="009F5400">
        <w:rPr>
          <w:rFonts w:ascii="Sylfaen" w:hAnsi="Sylfaen" w:cs="Sylfaen"/>
        </w:rPr>
        <w:t>გამოფენა</w:t>
      </w:r>
      <w:r w:rsidRPr="00967528">
        <w:rPr>
          <w:rFonts w:ascii="Sylfaen" w:hAnsi="Sylfaen"/>
        </w:rPr>
        <w:t xml:space="preserve"> - „</w:t>
      </w:r>
      <w:r w:rsidRPr="009F5400">
        <w:rPr>
          <w:rFonts w:ascii="Sylfaen" w:hAnsi="Sylfaen" w:cs="Sylfaen"/>
        </w:rPr>
        <w:t>გაცოცხლებული</w:t>
      </w:r>
      <w:r w:rsidRPr="00967528">
        <w:rPr>
          <w:rFonts w:ascii="Sylfaen" w:hAnsi="Sylfaen"/>
        </w:rPr>
        <w:t xml:space="preserve"> </w:t>
      </w:r>
      <w:r w:rsidRPr="009F5400">
        <w:rPr>
          <w:rFonts w:ascii="Sylfaen" w:hAnsi="Sylfaen" w:cs="Sylfaen"/>
        </w:rPr>
        <w:t>ისტორია</w:t>
      </w:r>
      <w:r w:rsidRPr="00967528">
        <w:rPr>
          <w:rFonts w:ascii="Sylfaen" w:hAnsi="Sylfaen"/>
        </w:rPr>
        <w:t xml:space="preserve">". </w:t>
      </w:r>
      <w:r w:rsidRPr="009F5400">
        <w:rPr>
          <w:rFonts w:ascii="Sylfaen" w:hAnsi="Sylfaen" w:cs="Sylfaen"/>
        </w:rPr>
        <w:t>ექსპოზიციაზე</w:t>
      </w:r>
      <w:r w:rsidRPr="00967528">
        <w:rPr>
          <w:rFonts w:ascii="Sylfaen" w:hAnsi="Sylfaen"/>
        </w:rPr>
        <w:t xml:space="preserve"> </w:t>
      </w:r>
      <w:r w:rsidRPr="009F5400">
        <w:rPr>
          <w:rFonts w:ascii="Sylfaen" w:hAnsi="Sylfaen" w:cs="Sylfaen"/>
        </w:rPr>
        <w:t>წარმოდგენილი</w:t>
      </w:r>
      <w:r w:rsidRPr="00967528">
        <w:rPr>
          <w:rFonts w:ascii="Sylfaen" w:hAnsi="Sylfaen"/>
        </w:rPr>
        <w:t xml:space="preserve"> </w:t>
      </w:r>
      <w:r w:rsidRPr="009F5400">
        <w:rPr>
          <w:rFonts w:ascii="Sylfaen" w:hAnsi="Sylfaen" w:cs="Sylfaen"/>
        </w:rPr>
        <w:t>იყო</w:t>
      </w:r>
      <w:r w:rsidRPr="00967528">
        <w:rPr>
          <w:rFonts w:ascii="Sylfaen" w:hAnsi="Sylfaen"/>
        </w:rPr>
        <w:t xml:space="preserve">  </w:t>
      </w:r>
      <w:r w:rsidRPr="009F5400">
        <w:rPr>
          <w:rFonts w:ascii="Sylfaen" w:hAnsi="Sylfaen" w:cs="Sylfaen"/>
        </w:rPr>
        <w:t>მე</w:t>
      </w:r>
      <w:r w:rsidRPr="00967528">
        <w:rPr>
          <w:rFonts w:ascii="Sylfaen" w:hAnsi="Sylfaen"/>
        </w:rPr>
        <w:t xml:space="preserve">-19 </w:t>
      </w:r>
      <w:r w:rsidRPr="009F5400">
        <w:rPr>
          <w:rFonts w:ascii="Sylfaen" w:hAnsi="Sylfaen" w:cs="Sylfaen"/>
        </w:rPr>
        <w:t>საუკუნესა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მე</w:t>
      </w:r>
      <w:r w:rsidRPr="00967528">
        <w:rPr>
          <w:rFonts w:ascii="Sylfaen" w:hAnsi="Sylfaen"/>
        </w:rPr>
        <w:t xml:space="preserve">-20 </w:t>
      </w:r>
      <w:r w:rsidRPr="009F5400">
        <w:rPr>
          <w:rFonts w:ascii="Sylfaen" w:hAnsi="Sylfaen" w:cs="Sylfaen"/>
        </w:rPr>
        <w:t>საუკუნის</w:t>
      </w:r>
      <w:r w:rsidRPr="00967528">
        <w:rPr>
          <w:rFonts w:ascii="Sylfaen" w:hAnsi="Sylfaen"/>
        </w:rPr>
        <w:t xml:space="preserve"> </w:t>
      </w:r>
      <w:r w:rsidRPr="009F5400">
        <w:rPr>
          <w:rFonts w:ascii="Sylfaen" w:hAnsi="Sylfaen" w:cs="Sylfaen"/>
        </w:rPr>
        <w:t>დასაწყისში</w:t>
      </w:r>
      <w:r w:rsidRPr="00967528">
        <w:rPr>
          <w:rFonts w:ascii="Sylfaen" w:hAnsi="Sylfaen"/>
        </w:rPr>
        <w:t xml:space="preserve"> </w:t>
      </w:r>
      <w:r w:rsidRPr="009F5400">
        <w:rPr>
          <w:rFonts w:ascii="Sylfaen" w:hAnsi="Sylfaen" w:cs="Sylfaen"/>
        </w:rPr>
        <w:t>შექმნილი</w:t>
      </w:r>
      <w:r w:rsidRPr="00967528">
        <w:rPr>
          <w:rFonts w:ascii="Sylfaen" w:hAnsi="Sylfaen"/>
        </w:rPr>
        <w:t xml:space="preserve"> </w:t>
      </w:r>
      <w:r w:rsidRPr="009F5400">
        <w:rPr>
          <w:rFonts w:ascii="Sylfaen" w:hAnsi="Sylfaen" w:cs="Sylfaen"/>
        </w:rPr>
        <w:t>ებრაული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ამსახველი</w:t>
      </w:r>
      <w:r w:rsidRPr="00967528">
        <w:rPr>
          <w:rFonts w:ascii="Sylfaen" w:hAnsi="Sylfaen"/>
        </w:rPr>
        <w:t xml:space="preserve"> </w:t>
      </w:r>
      <w:r w:rsidRPr="009F5400">
        <w:rPr>
          <w:rFonts w:ascii="Sylfaen" w:hAnsi="Sylfaen" w:cs="Sylfaen"/>
        </w:rPr>
        <w:t>ასამდე</w:t>
      </w:r>
      <w:r w:rsidRPr="00967528">
        <w:rPr>
          <w:rFonts w:ascii="Sylfaen" w:hAnsi="Sylfaen"/>
        </w:rPr>
        <w:t xml:space="preserve"> </w:t>
      </w:r>
      <w:r w:rsidRPr="009F5400">
        <w:rPr>
          <w:rFonts w:ascii="Sylfaen" w:hAnsi="Sylfaen" w:cs="Sylfaen"/>
        </w:rPr>
        <w:t>ექსპონატი</w:t>
      </w:r>
      <w:r w:rsidRPr="007B34FF">
        <w:rPr>
          <w:rFonts w:ascii="Sylfaen" w:hAnsi="Sylfaen"/>
        </w:rPr>
        <w:t>(</w:t>
      </w:r>
      <w:r w:rsidRPr="007B34FF">
        <w:rPr>
          <w:rFonts w:ascii="Sylfaen" w:hAnsi="Sylfaen" w:cs="Sylfaen"/>
        </w:rPr>
        <w:t>გამოფენას</w:t>
      </w:r>
      <w:r w:rsidRPr="00967528">
        <w:rPr>
          <w:rFonts w:ascii="Sylfaen" w:hAnsi="Sylfaen"/>
        </w:rPr>
        <w:t xml:space="preserve"> </w:t>
      </w:r>
      <w:r w:rsidRPr="009F5400">
        <w:rPr>
          <w:rFonts w:ascii="Sylfaen" w:hAnsi="Sylfaen" w:cs="Sylfaen"/>
        </w:rPr>
        <w:t>ჰყავდა</w:t>
      </w:r>
      <w:r w:rsidRPr="00967528">
        <w:rPr>
          <w:rFonts w:ascii="Sylfaen" w:hAnsi="Sylfaen"/>
        </w:rPr>
        <w:t xml:space="preserve"> 10000</w:t>
      </w:r>
      <w:r w:rsidRPr="009F5400">
        <w:rPr>
          <w:rFonts w:ascii="Sylfaen" w:hAnsi="Sylfaen"/>
        </w:rPr>
        <w:t>-</w:t>
      </w:r>
      <w:r w:rsidRPr="007B34FF">
        <w:rPr>
          <w:rFonts w:ascii="Sylfaen" w:hAnsi="Sylfaen" w:cs="Sylfaen"/>
        </w:rPr>
        <w:t>ზე</w:t>
      </w:r>
      <w:r w:rsidRPr="00967528">
        <w:rPr>
          <w:rFonts w:ascii="Sylfaen" w:hAnsi="Sylfaen"/>
        </w:rPr>
        <w:t xml:space="preserve"> </w:t>
      </w:r>
      <w:r w:rsidRPr="009F5400">
        <w:rPr>
          <w:rFonts w:ascii="Sylfaen" w:hAnsi="Sylfaen" w:cs="Sylfaen"/>
        </w:rPr>
        <w:t>მეტი</w:t>
      </w:r>
      <w:r w:rsidRPr="00967528">
        <w:rPr>
          <w:rFonts w:ascii="Sylfaen" w:hAnsi="Sylfaen"/>
        </w:rPr>
        <w:t xml:space="preserve"> </w:t>
      </w:r>
      <w:r w:rsidRPr="009F5400">
        <w:rPr>
          <w:rFonts w:ascii="Sylfaen" w:hAnsi="Sylfaen" w:cs="Sylfaen"/>
        </w:rPr>
        <w:t>დამთვალიერებელი</w:t>
      </w:r>
      <w:r w:rsidRPr="007B34FF">
        <w:rPr>
          <w:rFonts w:ascii="Sylfaen" w:hAnsi="Sylfaen" w:cs="Sylfaen"/>
        </w:rPr>
        <w:t>)</w:t>
      </w:r>
      <w:r w:rsidRPr="00967528">
        <w:rPr>
          <w:rFonts w:ascii="Sylfaen" w:hAnsi="Sylfaen"/>
        </w:rPr>
        <w:t xml:space="preserve">. </w:t>
      </w:r>
      <w:r w:rsidRPr="009F5400">
        <w:rPr>
          <w:rFonts w:ascii="Sylfaen" w:hAnsi="Sylfaen" w:cs="Sylfaen"/>
        </w:rPr>
        <w:t>ქართველ</w:t>
      </w:r>
      <w:r w:rsidRPr="00967528">
        <w:rPr>
          <w:rFonts w:ascii="Sylfaen" w:hAnsi="Sylfaen"/>
        </w:rPr>
        <w:t xml:space="preserve"> </w:t>
      </w:r>
      <w:r w:rsidRPr="009F5400">
        <w:rPr>
          <w:rFonts w:ascii="Sylfaen" w:hAnsi="Sylfaen" w:cs="Sylfaen"/>
        </w:rPr>
        <w:t>ებრაელთა</w:t>
      </w:r>
      <w:r w:rsidRPr="00967528">
        <w:rPr>
          <w:rFonts w:ascii="Sylfaen" w:hAnsi="Sylfaen"/>
        </w:rPr>
        <w:t xml:space="preserve"> </w:t>
      </w:r>
      <w:r w:rsidRPr="009F5400">
        <w:rPr>
          <w:rFonts w:ascii="Sylfaen" w:hAnsi="Sylfaen" w:cs="Sylfaen"/>
        </w:rPr>
        <w:t>კულტურული</w:t>
      </w:r>
      <w:r w:rsidRPr="00967528">
        <w:rPr>
          <w:rFonts w:ascii="Sylfaen" w:hAnsi="Sylfaen"/>
        </w:rPr>
        <w:t xml:space="preserve"> </w:t>
      </w:r>
      <w:r w:rsidRPr="009F5400">
        <w:rPr>
          <w:rFonts w:ascii="Sylfaen" w:hAnsi="Sylfaen" w:cs="Sylfaen"/>
        </w:rPr>
        <w:t>მემკვიდრეობის</w:t>
      </w:r>
      <w:r w:rsidRPr="00967528">
        <w:rPr>
          <w:rFonts w:ascii="Sylfaen" w:hAnsi="Sylfaen"/>
        </w:rPr>
        <w:t xml:space="preserve"> </w:t>
      </w:r>
      <w:r w:rsidRPr="009F5400">
        <w:rPr>
          <w:rFonts w:ascii="Sylfaen" w:hAnsi="Sylfaen" w:cs="Sylfaen"/>
        </w:rPr>
        <w:t>მოძრავი</w:t>
      </w:r>
      <w:r w:rsidRPr="00967528">
        <w:rPr>
          <w:rFonts w:ascii="Sylfaen" w:hAnsi="Sylfaen"/>
        </w:rPr>
        <w:t xml:space="preserve"> </w:t>
      </w:r>
      <w:r w:rsidRPr="009F5400">
        <w:rPr>
          <w:rFonts w:ascii="Sylfaen" w:hAnsi="Sylfaen" w:cs="Sylfaen"/>
        </w:rPr>
        <w:t>ძეგლებს</w:t>
      </w:r>
      <w:r w:rsidRPr="00967528">
        <w:rPr>
          <w:rFonts w:ascii="Sylfaen" w:hAnsi="Sylfaen"/>
        </w:rPr>
        <w:t xml:space="preserve"> </w:t>
      </w:r>
      <w:r w:rsidRPr="009F5400">
        <w:rPr>
          <w:rFonts w:ascii="Sylfaen" w:hAnsi="Sylfaen" w:cs="Sylfaen"/>
        </w:rPr>
        <w:t>ჩაუტარდა</w:t>
      </w:r>
      <w:r w:rsidRPr="00967528">
        <w:rPr>
          <w:rFonts w:ascii="Sylfaen" w:hAnsi="Sylfaen"/>
        </w:rPr>
        <w:t xml:space="preserve"> </w:t>
      </w:r>
      <w:r w:rsidRPr="009F5400">
        <w:rPr>
          <w:rFonts w:ascii="Sylfaen" w:hAnsi="Sylfaen" w:cs="Sylfaen"/>
        </w:rPr>
        <w:t>საკონსერვაციო</w:t>
      </w:r>
      <w:r w:rsidRPr="00967528">
        <w:rPr>
          <w:rFonts w:ascii="Sylfaen" w:hAnsi="Sylfaen"/>
        </w:rPr>
        <w:t xml:space="preserve"> </w:t>
      </w:r>
      <w:r w:rsidRPr="009F5400">
        <w:rPr>
          <w:rFonts w:ascii="Sylfaen" w:hAnsi="Sylfaen" w:cs="Sylfaen"/>
        </w:rPr>
        <w:t>სამუშაოები</w:t>
      </w:r>
      <w:r w:rsidRPr="00967528">
        <w:rPr>
          <w:rFonts w:ascii="Sylfaen" w:hAnsi="Sylfaen"/>
        </w:rPr>
        <w:t xml:space="preserve">, </w:t>
      </w:r>
      <w:r w:rsidRPr="009F5400">
        <w:rPr>
          <w:rFonts w:ascii="Sylfaen" w:hAnsi="Sylfaen" w:cs="Sylfaen"/>
        </w:rPr>
        <w:t>ჩატარდა</w:t>
      </w:r>
      <w:r w:rsidRPr="00967528">
        <w:rPr>
          <w:rFonts w:ascii="Sylfaen" w:hAnsi="Sylfaen"/>
        </w:rPr>
        <w:t xml:space="preserve"> </w:t>
      </w:r>
      <w:r w:rsidRPr="009F5400">
        <w:rPr>
          <w:rFonts w:ascii="Sylfaen" w:hAnsi="Sylfaen" w:cs="Sylfaen"/>
        </w:rPr>
        <w:t>საგანმანათლებლო</w:t>
      </w:r>
      <w:r w:rsidRPr="00967528">
        <w:rPr>
          <w:rFonts w:ascii="Sylfaen" w:hAnsi="Sylfaen"/>
        </w:rPr>
        <w:t xml:space="preserve"> </w:t>
      </w:r>
      <w:r w:rsidRPr="009F5400">
        <w:rPr>
          <w:rFonts w:ascii="Sylfaen" w:hAnsi="Sylfaen" w:cs="Sylfaen"/>
        </w:rPr>
        <w:t>პროგრამები</w:t>
      </w:r>
      <w:r w:rsidRPr="00967528">
        <w:rPr>
          <w:rFonts w:ascii="Sylfaen" w:hAnsi="Sylfaen"/>
        </w:rPr>
        <w:t xml:space="preserve">, </w:t>
      </w:r>
      <w:r w:rsidRPr="009F5400">
        <w:rPr>
          <w:rFonts w:ascii="Sylfaen" w:hAnsi="Sylfaen" w:cs="Sylfaen"/>
        </w:rPr>
        <w:t>საჯარო</w:t>
      </w:r>
      <w:r w:rsidRPr="00967528">
        <w:rPr>
          <w:rFonts w:ascii="Sylfaen" w:hAnsi="Sylfaen"/>
        </w:rPr>
        <w:t xml:space="preserve"> </w:t>
      </w:r>
      <w:r w:rsidRPr="009F5400">
        <w:rPr>
          <w:rFonts w:ascii="Sylfaen" w:hAnsi="Sylfaen" w:cs="Sylfaen"/>
        </w:rPr>
        <w:t>ექსკურსიები</w:t>
      </w:r>
      <w:r w:rsidRPr="00967528">
        <w:rPr>
          <w:rFonts w:ascii="Sylfaen" w:hAnsi="Sylfaen"/>
        </w:rPr>
        <w:t xml:space="preserve">; </w:t>
      </w:r>
    </w:p>
    <w:p w14:paraId="562F0189"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ეროვნული</w:t>
      </w:r>
      <w:r w:rsidRPr="00967528">
        <w:rPr>
          <w:rFonts w:ascii="Sylfaen" w:hAnsi="Sylfaen"/>
        </w:rPr>
        <w:t xml:space="preserve"> </w:t>
      </w:r>
      <w:r w:rsidRPr="009F5400">
        <w:rPr>
          <w:rFonts w:ascii="Sylfaen" w:hAnsi="Sylfaen" w:cs="Sylfaen"/>
        </w:rPr>
        <w:t>მუზე</w:t>
      </w:r>
      <w:r w:rsidRPr="007B34FF">
        <w:rPr>
          <w:rFonts w:ascii="Sylfaen" w:hAnsi="Sylfaen" w:cs="Sylfaen"/>
        </w:rPr>
        <w:t>უმის</w:t>
      </w:r>
      <w:r w:rsidRPr="00967528">
        <w:rPr>
          <w:rFonts w:ascii="Sylfaen" w:hAnsi="Sylfaen"/>
        </w:rPr>
        <w:t xml:space="preserve"> „</w:t>
      </w:r>
      <w:r w:rsidRPr="009F5400">
        <w:rPr>
          <w:rFonts w:ascii="Sylfaen" w:hAnsi="Sylfaen" w:cs="Sylfaen"/>
        </w:rPr>
        <w:t>იოსებ</w:t>
      </w:r>
      <w:r w:rsidRPr="00967528">
        <w:rPr>
          <w:rFonts w:ascii="Sylfaen" w:hAnsi="Sylfaen"/>
        </w:rPr>
        <w:t xml:space="preserve"> </w:t>
      </w:r>
      <w:r w:rsidRPr="009F5400">
        <w:rPr>
          <w:rFonts w:ascii="Sylfaen" w:hAnsi="Sylfaen" w:cs="Sylfaen"/>
        </w:rPr>
        <w:t>გრიშაშვილის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თბილისის</w:t>
      </w:r>
      <w:r w:rsidRPr="00967528">
        <w:rPr>
          <w:rFonts w:ascii="Sylfaen" w:hAnsi="Sylfaen"/>
        </w:rPr>
        <w:t xml:space="preserve"> </w:t>
      </w:r>
      <w:r w:rsidRPr="009F5400">
        <w:rPr>
          <w:rFonts w:ascii="Sylfaen" w:hAnsi="Sylfaen" w:cs="Sylfaen"/>
        </w:rPr>
        <w:t>ისტორიის</w:t>
      </w:r>
      <w:r w:rsidRPr="00967528">
        <w:rPr>
          <w:rFonts w:ascii="Sylfaen" w:hAnsi="Sylfaen"/>
        </w:rPr>
        <w:t xml:space="preserve"> </w:t>
      </w:r>
      <w:r w:rsidRPr="009F5400">
        <w:rPr>
          <w:rFonts w:ascii="Sylfaen" w:hAnsi="Sylfaen" w:cs="Sylfaen"/>
        </w:rPr>
        <w:t>მუზეუმში</w:t>
      </w:r>
      <w:r w:rsidRPr="00967528">
        <w:rPr>
          <w:rFonts w:ascii="Sylfaen" w:hAnsi="Sylfaen"/>
        </w:rPr>
        <w:t>“</w:t>
      </w:r>
      <w:r w:rsidRPr="009F5400">
        <w:rPr>
          <w:rFonts w:ascii="Sylfaen" w:hAnsi="Sylfaen"/>
        </w:rPr>
        <w:t xml:space="preserve"> </w:t>
      </w:r>
      <w:r w:rsidRPr="007B34FF">
        <w:rPr>
          <w:rFonts w:ascii="Sylfaen" w:hAnsi="Sylfaen"/>
        </w:rPr>
        <w:t xml:space="preserve">გაიმართა </w:t>
      </w:r>
      <w:r w:rsidRPr="007B34FF">
        <w:rPr>
          <w:rFonts w:ascii="Sylfaen" w:hAnsi="Sylfaen" w:cs="Sylfaen"/>
        </w:rPr>
        <w:t>საქართველოსა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დაღესტნის</w:t>
      </w:r>
      <w:r w:rsidRPr="00967528">
        <w:rPr>
          <w:rFonts w:ascii="Sylfaen" w:hAnsi="Sylfaen"/>
        </w:rPr>
        <w:t xml:space="preserve"> </w:t>
      </w:r>
      <w:r w:rsidRPr="009F5400">
        <w:rPr>
          <w:rFonts w:ascii="Sylfaen" w:hAnsi="Sylfaen" w:cs="Sylfaen"/>
        </w:rPr>
        <w:t>სახალხო</w:t>
      </w:r>
      <w:r w:rsidRPr="00967528">
        <w:rPr>
          <w:rFonts w:ascii="Sylfaen" w:hAnsi="Sylfaen"/>
        </w:rPr>
        <w:t xml:space="preserve"> </w:t>
      </w:r>
      <w:r w:rsidRPr="009F5400">
        <w:rPr>
          <w:rFonts w:ascii="Sylfaen" w:hAnsi="Sylfaen" w:cs="Sylfaen"/>
        </w:rPr>
        <w:t>მხატვარ</w:t>
      </w:r>
      <w:r w:rsidRPr="00967528">
        <w:rPr>
          <w:rFonts w:ascii="Sylfaen" w:hAnsi="Sylfaen"/>
        </w:rPr>
        <w:t xml:space="preserve"> </w:t>
      </w:r>
      <w:r w:rsidRPr="009F5400">
        <w:rPr>
          <w:rFonts w:ascii="Sylfaen" w:hAnsi="Sylfaen" w:cs="Sylfaen"/>
        </w:rPr>
        <w:t>მანაბა</w:t>
      </w:r>
      <w:r w:rsidRPr="00967528">
        <w:rPr>
          <w:rFonts w:ascii="Sylfaen" w:hAnsi="Sylfaen"/>
        </w:rPr>
        <w:t xml:space="preserve"> </w:t>
      </w:r>
      <w:r w:rsidRPr="009F5400">
        <w:rPr>
          <w:rFonts w:ascii="Sylfaen" w:hAnsi="Sylfaen" w:cs="Sylfaen"/>
        </w:rPr>
        <w:t>მაგომედოვას</w:t>
      </w:r>
      <w:r w:rsidRPr="00967528">
        <w:rPr>
          <w:rFonts w:ascii="Sylfaen" w:hAnsi="Sylfaen"/>
        </w:rPr>
        <w:t xml:space="preserve"> </w:t>
      </w:r>
      <w:r w:rsidRPr="009F5400">
        <w:rPr>
          <w:rFonts w:ascii="Sylfaen" w:hAnsi="Sylfaen" w:cs="Sylfaen"/>
        </w:rPr>
        <w:t>ფოტონამუშევრების</w:t>
      </w:r>
      <w:r w:rsidRPr="00967528">
        <w:rPr>
          <w:rFonts w:ascii="Sylfaen" w:hAnsi="Sylfaen"/>
        </w:rPr>
        <w:t xml:space="preserve"> </w:t>
      </w:r>
      <w:r w:rsidRPr="009F5400">
        <w:rPr>
          <w:rFonts w:ascii="Sylfaen" w:hAnsi="Sylfaen" w:cs="Sylfaen"/>
        </w:rPr>
        <w:t>გამოფენა</w:t>
      </w:r>
      <w:r w:rsidRPr="007B34FF">
        <w:rPr>
          <w:rFonts w:ascii="Sylfaen" w:hAnsi="Sylfaen"/>
        </w:rPr>
        <w:t xml:space="preserve"> (</w:t>
      </w:r>
      <w:r w:rsidRPr="007B34FF">
        <w:rPr>
          <w:rFonts w:ascii="Sylfaen" w:hAnsi="Sylfaen" w:cs="Sylfaen"/>
        </w:rPr>
        <w:t>გამოფენას</w:t>
      </w:r>
      <w:r w:rsidRPr="00967528">
        <w:rPr>
          <w:rFonts w:ascii="Sylfaen" w:hAnsi="Sylfaen"/>
        </w:rPr>
        <w:t xml:space="preserve"> </w:t>
      </w:r>
      <w:r w:rsidRPr="009F5400">
        <w:rPr>
          <w:rFonts w:ascii="Sylfaen" w:hAnsi="Sylfaen" w:cs="Sylfaen"/>
        </w:rPr>
        <w:t>ჰყავდა</w:t>
      </w:r>
      <w:r w:rsidRPr="00967528">
        <w:rPr>
          <w:rFonts w:ascii="Sylfaen" w:hAnsi="Sylfaen"/>
        </w:rPr>
        <w:t xml:space="preserve"> 2000-</w:t>
      </w:r>
      <w:r w:rsidRPr="009F5400">
        <w:rPr>
          <w:rFonts w:ascii="Sylfaen" w:hAnsi="Sylfaen" w:cs="Sylfaen"/>
        </w:rPr>
        <w:t>მდე</w:t>
      </w:r>
      <w:r w:rsidRPr="00967528">
        <w:rPr>
          <w:rFonts w:ascii="Sylfaen" w:hAnsi="Sylfaen"/>
        </w:rPr>
        <w:t xml:space="preserve"> </w:t>
      </w:r>
      <w:r w:rsidRPr="009F5400">
        <w:rPr>
          <w:rFonts w:ascii="Sylfaen" w:hAnsi="Sylfaen" w:cs="Sylfaen"/>
        </w:rPr>
        <w:t>დამთვალიერებელი</w:t>
      </w:r>
      <w:r w:rsidRPr="007B34FF">
        <w:rPr>
          <w:rFonts w:ascii="Sylfaen" w:hAnsi="Sylfaen" w:cs="Sylfaen"/>
        </w:rPr>
        <w:t>)</w:t>
      </w:r>
      <w:r w:rsidRPr="00967528">
        <w:rPr>
          <w:rFonts w:ascii="Sylfaen" w:hAnsi="Sylfaen"/>
        </w:rPr>
        <w:t>;</w:t>
      </w:r>
    </w:p>
    <w:p w14:paraId="645AC221"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სსიპ</w:t>
      </w:r>
      <w:r w:rsidRPr="00414C85">
        <w:rPr>
          <w:rFonts w:ascii="Sylfaen" w:hAnsi="Sylfaen"/>
        </w:rPr>
        <w:t xml:space="preserve"> „</w:t>
      </w:r>
      <w:r w:rsidRPr="009F5400">
        <w:rPr>
          <w:rFonts w:ascii="Sylfaen" w:hAnsi="Sylfaen" w:cs="Sylfaen"/>
        </w:rPr>
        <w:t>საქართველოს</w:t>
      </w:r>
      <w:r w:rsidRPr="00414C85">
        <w:rPr>
          <w:rFonts w:ascii="Sylfaen" w:hAnsi="Sylfaen"/>
        </w:rPr>
        <w:t xml:space="preserve"> </w:t>
      </w:r>
      <w:r w:rsidRPr="009F5400">
        <w:rPr>
          <w:rFonts w:ascii="Sylfaen" w:hAnsi="Sylfaen" w:cs="Sylfaen"/>
        </w:rPr>
        <w:t>ეროვნული</w:t>
      </w:r>
      <w:r w:rsidRPr="00414C85">
        <w:rPr>
          <w:rFonts w:ascii="Sylfaen" w:hAnsi="Sylfaen"/>
        </w:rPr>
        <w:t xml:space="preserve"> </w:t>
      </w:r>
      <w:r w:rsidRPr="009F5400">
        <w:rPr>
          <w:rFonts w:ascii="Sylfaen" w:hAnsi="Sylfaen" w:cs="Sylfaen"/>
        </w:rPr>
        <w:t>მუზეუმის</w:t>
      </w:r>
      <w:r w:rsidRPr="00414C85">
        <w:rPr>
          <w:rFonts w:ascii="Sylfaen" w:hAnsi="Sylfaen"/>
        </w:rPr>
        <w:t xml:space="preserve">" </w:t>
      </w:r>
      <w:r w:rsidRPr="009F5400">
        <w:rPr>
          <w:rFonts w:ascii="Sylfaen" w:hAnsi="Sylfaen" w:cs="Sylfaen"/>
        </w:rPr>
        <w:t>შალვა</w:t>
      </w:r>
      <w:r w:rsidRPr="00414C85">
        <w:rPr>
          <w:rFonts w:ascii="Sylfaen" w:hAnsi="Sylfaen"/>
        </w:rPr>
        <w:t xml:space="preserve"> </w:t>
      </w:r>
      <w:r w:rsidRPr="009F5400">
        <w:rPr>
          <w:rFonts w:ascii="Sylfaen" w:hAnsi="Sylfaen" w:cs="Sylfaen"/>
        </w:rPr>
        <w:t>ამირანაშვი</w:t>
      </w:r>
      <w:r w:rsidRPr="007B34FF">
        <w:rPr>
          <w:rFonts w:ascii="Sylfaen" w:hAnsi="Sylfaen" w:cs="Sylfaen"/>
        </w:rPr>
        <w:t>ლის</w:t>
      </w:r>
      <w:r w:rsidRPr="00414C85">
        <w:rPr>
          <w:rFonts w:ascii="Sylfaen" w:hAnsi="Sylfaen"/>
        </w:rPr>
        <w:t xml:space="preserve"> </w:t>
      </w:r>
      <w:r w:rsidRPr="009F5400">
        <w:rPr>
          <w:rFonts w:ascii="Sylfaen" w:hAnsi="Sylfaen" w:cs="Sylfaen"/>
        </w:rPr>
        <w:t>სახელობის</w:t>
      </w:r>
      <w:r w:rsidRPr="00414C85">
        <w:rPr>
          <w:rFonts w:ascii="Sylfaen" w:hAnsi="Sylfaen"/>
        </w:rPr>
        <w:t xml:space="preserve"> </w:t>
      </w:r>
      <w:r w:rsidRPr="009F5400">
        <w:rPr>
          <w:rFonts w:ascii="Sylfaen" w:hAnsi="Sylfaen" w:cs="Sylfaen"/>
        </w:rPr>
        <w:t>ხელოვნების</w:t>
      </w:r>
      <w:r w:rsidRPr="00414C85">
        <w:rPr>
          <w:rFonts w:ascii="Sylfaen" w:hAnsi="Sylfaen"/>
        </w:rPr>
        <w:t xml:space="preserve"> </w:t>
      </w:r>
      <w:r w:rsidRPr="009F5400">
        <w:rPr>
          <w:rFonts w:ascii="Sylfaen" w:hAnsi="Sylfaen" w:cs="Sylfaen"/>
        </w:rPr>
        <w:t>მუზეუმში</w:t>
      </w:r>
      <w:r w:rsidRPr="00414C85">
        <w:rPr>
          <w:rFonts w:ascii="Sylfaen" w:hAnsi="Sylfaen"/>
        </w:rPr>
        <w:t>"</w:t>
      </w:r>
      <w:r w:rsidRPr="009F5400">
        <w:rPr>
          <w:rFonts w:ascii="Sylfaen" w:hAnsi="Sylfaen"/>
        </w:rPr>
        <w:t>.</w:t>
      </w:r>
      <w:r w:rsidRPr="00414C85">
        <w:rPr>
          <w:rFonts w:ascii="Sylfaen" w:hAnsi="Sylfaen"/>
        </w:rPr>
        <w:t xml:space="preserve"> </w:t>
      </w:r>
      <w:r w:rsidRPr="009F5400">
        <w:rPr>
          <w:rFonts w:ascii="Sylfaen" w:hAnsi="Sylfaen" w:cs="Sylfaen"/>
        </w:rPr>
        <w:t>კვირეულის</w:t>
      </w:r>
      <w:r w:rsidRPr="00414C85">
        <w:rPr>
          <w:rFonts w:ascii="Sylfaen" w:hAnsi="Sylfaen"/>
        </w:rPr>
        <w:t xml:space="preserve"> </w:t>
      </w:r>
      <w:r w:rsidRPr="009F5400">
        <w:rPr>
          <w:rFonts w:ascii="Sylfaen" w:hAnsi="Sylfaen" w:cs="Sylfaen"/>
        </w:rPr>
        <w:t>ფარგლებში</w:t>
      </w:r>
      <w:r w:rsidRPr="00414C85">
        <w:rPr>
          <w:rFonts w:ascii="Sylfaen" w:hAnsi="Sylfaen"/>
        </w:rPr>
        <w:t xml:space="preserve">  </w:t>
      </w:r>
      <w:r w:rsidRPr="009F5400">
        <w:rPr>
          <w:rFonts w:ascii="Sylfaen" w:hAnsi="Sylfaen" w:cs="Sylfaen"/>
        </w:rPr>
        <w:t>მოეწყო</w:t>
      </w:r>
      <w:r w:rsidRPr="00414C85">
        <w:rPr>
          <w:rFonts w:ascii="Sylfaen" w:hAnsi="Sylfaen"/>
        </w:rPr>
        <w:t xml:space="preserve"> </w:t>
      </w:r>
      <w:r w:rsidRPr="009F5400">
        <w:rPr>
          <w:rFonts w:ascii="Sylfaen" w:hAnsi="Sylfaen" w:cs="Sylfaen"/>
        </w:rPr>
        <w:t>გამოფენა</w:t>
      </w:r>
      <w:r w:rsidRPr="00414C85">
        <w:rPr>
          <w:rFonts w:ascii="Sylfaen" w:hAnsi="Sylfaen"/>
        </w:rPr>
        <w:t xml:space="preserve"> „</w:t>
      </w:r>
      <w:r w:rsidRPr="009F5400">
        <w:rPr>
          <w:rFonts w:ascii="Sylfaen" w:hAnsi="Sylfaen" w:cs="Sylfaen"/>
        </w:rPr>
        <w:t>ავანგარდი</w:t>
      </w:r>
      <w:r w:rsidRPr="00414C85">
        <w:rPr>
          <w:rFonts w:ascii="Sylfaen" w:hAnsi="Sylfaen"/>
        </w:rPr>
        <w:t>/A</w:t>
      </w:r>
      <w:r w:rsidRPr="009F5400">
        <w:rPr>
          <w:rFonts w:ascii="Sylfaen" w:hAnsi="Sylfaen" w:cs="Sylfaen"/>
        </w:rPr>
        <w:t>ვანტ</w:t>
      </w:r>
      <w:r w:rsidRPr="00414C85">
        <w:rPr>
          <w:rFonts w:ascii="Sylfaen" w:hAnsi="Sylfaen"/>
        </w:rPr>
        <w:t>-</w:t>
      </w:r>
      <w:r w:rsidRPr="009F5400">
        <w:rPr>
          <w:rFonts w:ascii="Sylfaen" w:hAnsi="Sylfaen" w:cs="Sylfaen"/>
        </w:rPr>
        <w:t>გარდე</w:t>
      </w:r>
      <w:r w:rsidRPr="00414C85">
        <w:rPr>
          <w:rFonts w:ascii="Sylfaen" w:hAnsi="Sylfaen"/>
        </w:rPr>
        <w:t xml:space="preserve"> 1900-1937".</w:t>
      </w:r>
      <w:r w:rsidRPr="00414C85">
        <w:rPr>
          <w:rFonts w:ascii="Sylfaen" w:hAnsi="Sylfaen"/>
        </w:rPr>
        <w:tab/>
      </w:r>
      <w:r w:rsidRPr="009F5400">
        <w:rPr>
          <w:rFonts w:ascii="Sylfaen" w:hAnsi="Sylfaen" w:cs="Sylfaen"/>
        </w:rPr>
        <w:t>სსიპპროექტის</w:t>
      </w:r>
      <w:r w:rsidRPr="00414C85">
        <w:rPr>
          <w:rFonts w:ascii="Sylfaen" w:hAnsi="Sylfaen"/>
        </w:rPr>
        <w:t xml:space="preserve"> </w:t>
      </w:r>
      <w:r w:rsidRPr="009F5400">
        <w:rPr>
          <w:rFonts w:ascii="Sylfaen" w:hAnsi="Sylfaen" w:cs="Sylfaen"/>
        </w:rPr>
        <w:t>ფარგლებში</w:t>
      </w:r>
      <w:r w:rsidRPr="00414C85">
        <w:rPr>
          <w:rFonts w:ascii="Sylfaen" w:hAnsi="Sylfaen"/>
        </w:rPr>
        <w:t xml:space="preserve"> </w:t>
      </w:r>
      <w:r w:rsidRPr="009F5400">
        <w:rPr>
          <w:rFonts w:ascii="Sylfaen" w:hAnsi="Sylfaen" w:cs="Sylfaen"/>
        </w:rPr>
        <w:t>საქართველოს</w:t>
      </w:r>
      <w:r w:rsidRPr="00414C85">
        <w:rPr>
          <w:rFonts w:ascii="Sylfaen" w:hAnsi="Sylfaen"/>
        </w:rPr>
        <w:t xml:space="preserve"> </w:t>
      </w:r>
      <w:r w:rsidRPr="009F5400">
        <w:rPr>
          <w:rFonts w:ascii="Sylfaen" w:hAnsi="Sylfaen" w:cs="Sylfaen"/>
        </w:rPr>
        <w:t>ეროვნულ</w:t>
      </w:r>
      <w:r w:rsidRPr="00967528">
        <w:rPr>
          <w:rFonts w:ascii="Sylfaen" w:hAnsi="Sylfaen"/>
        </w:rPr>
        <w:t xml:space="preserve"> </w:t>
      </w:r>
      <w:r w:rsidRPr="009F5400">
        <w:rPr>
          <w:rFonts w:ascii="Sylfaen" w:hAnsi="Sylfaen" w:cs="Sylfaen"/>
        </w:rPr>
        <w:t>მუზეუმში</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კულტურისა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ძეგლთა</w:t>
      </w:r>
      <w:r w:rsidRPr="00967528">
        <w:rPr>
          <w:rFonts w:ascii="Sylfaen" w:hAnsi="Sylfaen"/>
        </w:rPr>
        <w:t xml:space="preserve"> </w:t>
      </w:r>
      <w:r w:rsidRPr="009F5400">
        <w:rPr>
          <w:rFonts w:ascii="Sylfaen" w:hAnsi="Sylfaen" w:cs="Sylfaen"/>
        </w:rPr>
        <w:t>დაცვის</w:t>
      </w:r>
      <w:r w:rsidRPr="00967528">
        <w:rPr>
          <w:rFonts w:ascii="Sylfaen" w:hAnsi="Sylfaen"/>
        </w:rPr>
        <w:t xml:space="preserve"> </w:t>
      </w:r>
      <w:r w:rsidRPr="009F5400">
        <w:rPr>
          <w:rFonts w:ascii="Sylfaen" w:hAnsi="Sylfaen" w:cs="Sylfaen"/>
        </w:rPr>
        <w:t>სამინისტროს</w:t>
      </w:r>
      <w:r w:rsidRPr="00967528">
        <w:rPr>
          <w:rFonts w:ascii="Sylfaen" w:hAnsi="Sylfaen"/>
        </w:rPr>
        <w:t xml:space="preserve"> </w:t>
      </w:r>
      <w:r w:rsidRPr="009F5400">
        <w:rPr>
          <w:rFonts w:ascii="Sylfaen" w:hAnsi="Sylfaen" w:cs="Sylfaen"/>
        </w:rPr>
        <w:t>დაფინანსებით</w:t>
      </w:r>
      <w:r w:rsidRPr="00967528">
        <w:rPr>
          <w:rFonts w:ascii="Sylfaen" w:hAnsi="Sylfaen"/>
        </w:rPr>
        <w:t xml:space="preserve"> </w:t>
      </w:r>
      <w:r w:rsidRPr="009F5400">
        <w:rPr>
          <w:rFonts w:ascii="Sylfaen" w:hAnsi="Sylfaen" w:cs="Sylfaen"/>
        </w:rPr>
        <w:t>მოეწყო</w:t>
      </w:r>
      <w:r w:rsidRPr="00967528">
        <w:rPr>
          <w:rFonts w:ascii="Sylfaen" w:hAnsi="Sylfaen"/>
        </w:rPr>
        <w:t xml:space="preserve"> </w:t>
      </w:r>
      <w:r w:rsidRPr="009F5400">
        <w:rPr>
          <w:rFonts w:ascii="Sylfaen" w:hAnsi="Sylfaen" w:cs="Sylfaen"/>
        </w:rPr>
        <w:t>საერთაშორისო</w:t>
      </w:r>
      <w:r w:rsidRPr="00967528">
        <w:rPr>
          <w:rFonts w:ascii="Sylfaen" w:hAnsi="Sylfaen"/>
        </w:rPr>
        <w:t xml:space="preserve"> </w:t>
      </w:r>
      <w:r w:rsidRPr="009F5400">
        <w:rPr>
          <w:rFonts w:ascii="Sylfaen" w:hAnsi="Sylfaen" w:cs="Sylfaen"/>
        </w:rPr>
        <w:t>კონფერენცია</w:t>
      </w:r>
      <w:r w:rsidRPr="00967528">
        <w:rPr>
          <w:rFonts w:ascii="Sylfaen" w:hAnsi="Sylfaen"/>
        </w:rPr>
        <w:t xml:space="preserve">, </w:t>
      </w:r>
      <w:r w:rsidRPr="009F5400">
        <w:rPr>
          <w:rFonts w:ascii="Sylfaen" w:hAnsi="Sylfaen" w:cs="Sylfaen"/>
        </w:rPr>
        <w:t>დაიბეჭდა</w:t>
      </w:r>
      <w:r w:rsidRPr="00967528">
        <w:rPr>
          <w:rFonts w:ascii="Sylfaen" w:hAnsi="Sylfaen"/>
        </w:rPr>
        <w:t xml:space="preserve"> </w:t>
      </w:r>
      <w:r w:rsidRPr="009F5400">
        <w:rPr>
          <w:rFonts w:ascii="Sylfaen" w:hAnsi="Sylfaen" w:cs="Sylfaen"/>
        </w:rPr>
        <w:t>კატალოგი</w:t>
      </w:r>
      <w:r w:rsidRPr="00967528">
        <w:rPr>
          <w:rFonts w:ascii="Sylfaen" w:hAnsi="Sylfaen"/>
        </w:rPr>
        <w:t xml:space="preserve">, </w:t>
      </w:r>
      <w:r w:rsidRPr="009F5400">
        <w:rPr>
          <w:rFonts w:ascii="Sylfaen" w:hAnsi="Sylfaen" w:cs="Sylfaen"/>
        </w:rPr>
        <w:t>ჩატარდა</w:t>
      </w:r>
      <w:r w:rsidRPr="00967528">
        <w:rPr>
          <w:rFonts w:ascii="Sylfaen" w:hAnsi="Sylfaen"/>
        </w:rPr>
        <w:t xml:space="preserve"> </w:t>
      </w:r>
      <w:r w:rsidRPr="009F5400">
        <w:rPr>
          <w:rFonts w:ascii="Sylfaen" w:hAnsi="Sylfaen" w:cs="Sylfaen"/>
        </w:rPr>
        <w:t>საჯარო</w:t>
      </w:r>
      <w:r w:rsidRPr="00967528">
        <w:rPr>
          <w:rFonts w:ascii="Sylfaen" w:hAnsi="Sylfaen"/>
        </w:rPr>
        <w:t xml:space="preserve"> </w:t>
      </w:r>
      <w:r w:rsidRPr="009F5400">
        <w:rPr>
          <w:rFonts w:ascii="Sylfaen" w:hAnsi="Sylfaen" w:cs="Sylfaen"/>
        </w:rPr>
        <w:t>ლექციები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საგანმანათლებლო</w:t>
      </w:r>
      <w:r w:rsidRPr="00967528">
        <w:rPr>
          <w:rFonts w:ascii="Sylfaen" w:hAnsi="Sylfaen"/>
        </w:rPr>
        <w:t xml:space="preserve"> </w:t>
      </w:r>
      <w:r w:rsidRPr="009F5400">
        <w:rPr>
          <w:rFonts w:ascii="Sylfaen" w:hAnsi="Sylfaen" w:cs="Sylfaen"/>
        </w:rPr>
        <w:t>პროგრამები</w:t>
      </w:r>
      <w:r w:rsidRPr="00967528">
        <w:rPr>
          <w:rFonts w:ascii="Sylfaen" w:hAnsi="Sylfaen"/>
        </w:rPr>
        <w:t xml:space="preserve"> </w:t>
      </w:r>
      <w:r w:rsidRPr="009F5400">
        <w:rPr>
          <w:rFonts w:ascii="Sylfaen" w:hAnsi="Sylfaen"/>
        </w:rPr>
        <w:t>(</w:t>
      </w:r>
      <w:r w:rsidRPr="007B34FF">
        <w:rPr>
          <w:rFonts w:ascii="Sylfaen" w:hAnsi="Sylfaen" w:cs="Sylfaen"/>
        </w:rPr>
        <w:t>გამოფენას</w:t>
      </w:r>
      <w:r w:rsidRPr="00967528">
        <w:rPr>
          <w:rFonts w:ascii="Sylfaen" w:hAnsi="Sylfaen"/>
        </w:rPr>
        <w:t xml:space="preserve"> </w:t>
      </w:r>
      <w:r w:rsidRPr="009F5400">
        <w:rPr>
          <w:rFonts w:ascii="Sylfaen" w:hAnsi="Sylfaen" w:cs="Sylfaen"/>
        </w:rPr>
        <w:t>ჰყავდა</w:t>
      </w:r>
      <w:r w:rsidRPr="00967528">
        <w:rPr>
          <w:rFonts w:ascii="Sylfaen" w:hAnsi="Sylfaen"/>
        </w:rPr>
        <w:t xml:space="preserve"> 10000</w:t>
      </w:r>
      <w:r w:rsidRPr="009F5400">
        <w:rPr>
          <w:rFonts w:ascii="Sylfaen" w:hAnsi="Sylfaen" w:cs="Sylfaen"/>
        </w:rPr>
        <w:t>ზე</w:t>
      </w:r>
      <w:r w:rsidRPr="00967528">
        <w:rPr>
          <w:rFonts w:ascii="Sylfaen" w:hAnsi="Sylfaen"/>
        </w:rPr>
        <w:t xml:space="preserve"> </w:t>
      </w:r>
      <w:r w:rsidRPr="009F5400">
        <w:rPr>
          <w:rFonts w:ascii="Sylfaen" w:hAnsi="Sylfaen" w:cs="Sylfaen"/>
        </w:rPr>
        <w:t>მეტი</w:t>
      </w:r>
      <w:r w:rsidRPr="00967528">
        <w:rPr>
          <w:rFonts w:ascii="Sylfaen" w:hAnsi="Sylfaen"/>
        </w:rPr>
        <w:t xml:space="preserve"> </w:t>
      </w:r>
      <w:r w:rsidRPr="009F5400">
        <w:rPr>
          <w:rFonts w:ascii="Sylfaen" w:hAnsi="Sylfaen" w:cs="Sylfaen"/>
        </w:rPr>
        <w:t>დამთვალიერებელი</w:t>
      </w:r>
      <w:r w:rsidRPr="007B34FF">
        <w:rPr>
          <w:rFonts w:ascii="Sylfaen" w:hAnsi="Sylfaen" w:cs="Sylfaen"/>
        </w:rPr>
        <w:t>)</w:t>
      </w:r>
      <w:r w:rsidRPr="00967528">
        <w:rPr>
          <w:rFonts w:ascii="Sylfaen" w:hAnsi="Sylfaen"/>
        </w:rPr>
        <w:t>;</w:t>
      </w:r>
    </w:p>
    <w:p w14:paraId="08D65245"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ქალაქ</w:t>
      </w:r>
      <w:r w:rsidRPr="00967528">
        <w:rPr>
          <w:rFonts w:ascii="Sylfaen" w:hAnsi="Sylfaen"/>
        </w:rPr>
        <w:t xml:space="preserve"> </w:t>
      </w:r>
      <w:r w:rsidRPr="009F5400">
        <w:rPr>
          <w:rFonts w:ascii="Sylfaen" w:hAnsi="Sylfaen" w:cs="Sylfaen"/>
        </w:rPr>
        <w:t>ბაქოში</w:t>
      </w:r>
      <w:r w:rsidRPr="00967528">
        <w:rPr>
          <w:rFonts w:ascii="Sylfaen" w:hAnsi="Sylfaen"/>
        </w:rPr>
        <w:t xml:space="preserve">, 1990 </w:t>
      </w:r>
      <w:r w:rsidRPr="009F5400">
        <w:rPr>
          <w:rFonts w:ascii="Sylfaen" w:hAnsi="Sylfaen" w:cs="Sylfaen"/>
        </w:rPr>
        <w:t>წლის</w:t>
      </w:r>
      <w:r w:rsidRPr="00967528">
        <w:rPr>
          <w:rFonts w:ascii="Sylfaen" w:hAnsi="Sylfaen"/>
        </w:rPr>
        <w:t xml:space="preserve"> 20 </w:t>
      </w:r>
      <w:r w:rsidRPr="009F5400">
        <w:rPr>
          <w:rFonts w:ascii="Sylfaen" w:hAnsi="Sylfaen" w:cs="Sylfaen"/>
        </w:rPr>
        <w:t>იანვარს</w:t>
      </w:r>
      <w:r w:rsidRPr="00967528">
        <w:rPr>
          <w:rFonts w:ascii="Sylfaen" w:hAnsi="Sylfaen"/>
        </w:rPr>
        <w:t xml:space="preserve">, </w:t>
      </w:r>
      <w:r w:rsidRPr="009F5400">
        <w:rPr>
          <w:rFonts w:ascii="Sylfaen" w:hAnsi="Sylfaen" w:cs="Sylfaen"/>
        </w:rPr>
        <w:t>მოეწყო</w:t>
      </w:r>
      <w:r w:rsidRPr="00967528">
        <w:rPr>
          <w:rFonts w:ascii="Sylfaen" w:hAnsi="Sylfaen"/>
        </w:rPr>
        <w:t xml:space="preserve"> </w:t>
      </w:r>
      <w:r w:rsidRPr="009F5400">
        <w:rPr>
          <w:rFonts w:ascii="Sylfaen" w:hAnsi="Sylfaen" w:cs="Sylfaen"/>
        </w:rPr>
        <w:t>თავისუფლებისა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rPr>
        <w:t xml:space="preserve"> </w:t>
      </w:r>
      <w:r w:rsidRPr="007B34FF">
        <w:rPr>
          <w:rFonts w:ascii="Sylfaen" w:hAnsi="Sylfaen"/>
        </w:rPr>
        <w:t>დ</w:t>
      </w:r>
      <w:r w:rsidRPr="007B34FF">
        <w:rPr>
          <w:rFonts w:ascii="Sylfaen" w:hAnsi="Sylfaen" w:cs="Sylfaen"/>
        </w:rPr>
        <w:t>ამოუკიდებლობისათვის</w:t>
      </w:r>
      <w:r w:rsidRPr="00967528">
        <w:rPr>
          <w:rFonts w:ascii="Sylfaen" w:hAnsi="Sylfaen"/>
        </w:rPr>
        <w:t xml:space="preserve"> </w:t>
      </w:r>
      <w:r w:rsidRPr="009F5400">
        <w:rPr>
          <w:rFonts w:ascii="Sylfaen" w:hAnsi="Sylfaen" w:cs="Sylfaen"/>
        </w:rPr>
        <w:t>ტრაგიკულად</w:t>
      </w:r>
      <w:r w:rsidRPr="00967528">
        <w:rPr>
          <w:rFonts w:ascii="Sylfaen" w:hAnsi="Sylfaen"/>
        </w:rPr>
        <w:t xml:space="preserve"> </w:t>
      </w:r>
      <w:r w:rsidRPr="009F5400">
        <w:rPr>
          <w:rFonts w:ascii="Sylfaen" w:hAnsi="Sylfaen" w:cs="Sylfaen"/>
        </w:rPr>
        <w:t>დაღუპულთა</w:t>
      </w:r>
      <w:r w:rsidRPr="00967528">
        <w:rPr>
          <w:rFonts w:ascii="Sylfaen" w:hAnsi="Sylfaen"/>
        </w:rPr>
        <w:t xml:space="preserve"> </w:t>
      </w:r>
      <w:r w:rsidRPr="009F5400">
        <w:rPr>
          <w:rFonts w:ascii="Sylfaen" w:hAnsi="Sylfaen" w:cs="Sylfaen"/>
        </w:rPr>
        <w:t>ხსოვნისადმი</w:t>
      </w:r>
      <w:r w:rsidRPr="00967528">
        <w:rPr>
          <w:rFonts w:ascii="Sylfaen" w:hAnsi="Sylfaen"/>
        </w:rPr>
        <w:t xml:space="preserve"> </w:t>
      </w:r>
      <w:r w:rsidRPr="009F5400">
        <w:rPr>
          <w:rFonts w:ascii="Sylfaen" w:hAnsi="Sylfaen" w:cs="Sylfaen"/>
        </w:rPr>
        <w:t>მიძღვნილი</w:t>
      </w:r>
      <w:r w:rsidRPr="00967528">
        <w:rPr>
          <w:rFonts w:ascii="Sylfaen" w:hAnsi="Sylfaen"/>
        </w:rPr>
        <w:t xml:space="preserve"> </w:t>
      </w:r>
      <w:r w:rsidRPr="009F5400">
        <w:rPr>
          <w:rFonts w:ascii="Sylfaen" w:hAnsi="Sylfaen" w:cs="Sylfaen"/>
        </w:rPr>
        <w:t>ღონისძიე</w:t>
      </w:r>
      <w:r w:rsidRPr="007B34FF">
        <w:rPr>
          <w:rFonts w:ascii="Sylfaen" w:hAnsi="Sylfaen" w:cs="Sylfaen"/>
        </w:rPr>
        <w:t>ბა</w:t>
      </w:r>
      <w:r w:rsidRPr="00967528">
        <w:rPr>
          <w:rFonts w:ascii="Sylfaen" w:hAnsi="Sylfaen"/>
        </w:rPr>
        <w:t xml:space="preserve">, </w:t>
      </w:r>
      <w:r w:rsidRPr="009F5400">
        <w:rPr>
          <w:rFonts w:ascii="Sylfaen" w:hAnsi="Sylfaen" w:cs="Sylfaen"/>
        </w:rPr>
        <w:t>ფოტო</w:t>
      </w:r>
      <w:r w:rsidRPr="00967528">
        <w:rPr>
          <w:rFonts w:ascii="Sylfaen" w:hAnsi="Sylfaen"/>
        </w:rPr>
        <w:t xml:space="preserve"> </w:t>
      </w:r>
      <w:r w:rsidRPr="009F5400">
        <w:rPr>
          <w:rFonts w:ascii="Sylfaen" w:hAnsi="Sylfaen" w:cs="Sylfaen"/>
        </w:rPr>
        <w:t>გამოფენა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ფილმის</w:t>
      </w:r>
      <w:r w:rsidRPr="00967528">
        <w:rPr>
          <w:rFonts w:ascii="Sylfaen" w:hAnsi="Sylfaen"/>
        </w:rPr>
        <w:t xml:space="preserve"> </w:t>
      </w:r>
      <w:r w:rsidRPr="009F5400">
        <w:rPr>
          <w:rFonts w:ascii="Sylfaen" w:hAnsi="Sylfaen" w:cs="Sylfaen"/>
        </w:rPr>
        <w:t>ჩვენება</w:t>
      </w:r>
      <w:r w:rsidRPr="00967528">
        <w:rPr>
          <w:rFonts w:ascii="Sylfaen" w:hAnsi="Sylfaen"/>
        </w:rPr>
        <w:t>.</w:t>
      </w:r>
      <w:r w:rsidRPr="00967528">
        <w:rPr>
          <w:rFonts w:ascii="Sylfaen" w:hAnsi="Sylfaen"/>
        </w:rPr>
        <w:tab/>
      </w:r>
      <w:r w:rsidRPr="009F5400">
        <w:rPr>
          <w:rFonts w:ascii="Sylfaen" w:hAnsi="Sylfaen"/>
        </w:rPr>
        <w:t xml:space="preserve"> </w:t>
      </w:r>
      <w:r w:rsidRPr="007B34FF">
        <w:rPr>
          <w:rFonts w:ascii="Sylfaen" w:hAnsi="Sylfaen" w:cs="Sylfaen"/>
        </w:rPr>
        <w:t>ახალგაზრდა</w:t>
      </w:r>
      <w:r w:rsidRPr="00967528">
        <w:rPr>
          <w:rFonts w:ascii="Sylfaen" w:hAnsi="Sylfaen"/>
        </w:rPr>
        <w:t xml:space="preserve"> </w:t>
      </w:r>
      <w:r w:rsidRPr="009F5400">
        <w:rPr>
          <w:rFonts w:ascii="Sylfaen" w:hAnsi="Sylfaen" w:cs="Sylfaen"/>
        </w:rPr>
        <w:t>თაობა</w:t>
      </w:r>
      <w:r w:rsidRPr="00967528">
        <w:rPr>
          <w:rFonts w:ascii="Sylfaen" w:hAnsi="Sylfaen"/>
        </w:rPr>
        <w:t xml:space="preserve"> </w:t>
      </w:r>
      <w:r w:rsidRPr="009F5400">
        <w:rPr>
          <w:rFonts w:ascii="Sylfaen" w:hAnsi="Sylfaen" w:cs="Sylfaen"/>
        </w:rPr>
        <w:t>გაეცნო</w:t>
      </w:r>
      <w:r w:rsidRPr="00967528">
        <w:rPr>
          <w:rFonts w:ascii="Sylfaen" w:hAnsi="Sylfaen"/>
        </w:rPr>
        <w:t xml:space="preserve"> 20 </w:t>
      </w:r>
      <w:r w:rsidRPr="009F5400">
        <w:rPr>
          <w:rFonts w:ascii="Sylfaen" w:hAnsi="Sylfaen" w:cs="Sylfaen"/>
        </w:rPr>
        <w:t>იანვრის</w:t>
      </w:r>
      <w:r w:rsidRPr="00967528">
        <w:rPr>
          <w:rFonts w:ascii="Sylfaen" w:hAnsi="Sylfaen"/>
        </w:rPr>
        <w:t xml:space="preserve"> </w:t>
      </w:r>
      <w:r w:rsidRPr="009F5400">
        <w:rPr>
          <w:rFonts w:ascii="Sylfaen" w:hAnsi="Sylfaen" w:cs="Sylfaen"/>
        </w:rPr>
        <w:t>ტრაგედიის</w:t>
      </w:r>
      <w:r w:rsidRPr="00967528">
        <w:rPr>
          <w:rFonts w:ascii="Sylfaen" w:hAnsi="Sylfaen"/>
        </w:rPr>
        <w:t xml:space="preserve"> </w:t>
      </w:r>
      <w:r w:rsidRPr="009F5400">
        <w:rPr>
          <w:rFonts w:ascii="Sylfaen" w:hAnsi="Sylfaen" w:cs="Sylfaen"/>
        </w:rPr>
        <w:t>მოვლენებს</w:t>
      </w:r>
      <w:r w:rsidRPr="007B34FF">
        <w:rPr>
          <w:rFonts w:ascii="Sylfaen" w:hAnsi="Sylfaen" w:cs="Sylfaen"/>
        </w:rPr>
        <w:t>;</w:t>
      </w:r>
    </w:p>
    <w:p w14:paraId="211ED239" w14:textId="77777777" w:rsidR="00D802CE" w:rsidRPr="00967528" w:rsidRDefault="00D802CE" w:rsidP="004A75A2">
      <w:pPr>
        <w:numPr>
          <w:ilvl w:val="0"/>
          <w:numId w:val="53"/>
        </w:numPr>
        <w:spacing w:after="200" w:line="240" w:lineRule="auto"/>
        <w:contextualSpacing/>
        <w:jc w:val="both"/>
        <w:rPr>
          <w:rFonts w:ascii="Sylfaen" w:hAnsi="Sylfaen" w:cs="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მუზეუმიში</w:t>
      </w:r>
      <w:r w:rsidRPr="00967528">
        <w:rPr>
          <w:rFonts w:ascii="Sylfaen" w:hAnsi="Sylfaen"/>
        </w:rPr>
        <w:t>“</w:t>
      </w:r>
      <w:r w:rsidRPr="009F5400">
        <w:rPr>
          <w:rFonts w:ascii="Sylfaen" w:hAnsi="Sylfaen"/>
        </w:rPr>
        <w:t xml:space="preserve"> </w:t>
      </w:r>
      <w:r w:rsidRPr="007B34FF">
        <w:rPr>
          <w:rFonts w:ascii="Sylfaen" w:hAnsi="Sylfaen"/>
        </w:rPr>
        <w:t xml:space="preserve">ჩატარდა </w:t>
      </w:r>
      <w:r w:rsidRPr="007B34FF">
        <w:rPr>
          <w:rFonts w:ascii="Sylfaen" w:hAnsi="Sylfaen" w:cs="Sylfaen"/>
        </w:rPr>
        <w:t>საქართველო</w:t>
      </w:r>
      <w:r w:rsidRPr="00967528">
        <w:rPr>
          <w:rFonts w:ascii="Sylfaen" w:hAnsi="Sylfaen"/>
        </w:rPr>
        <w:t>-</w:t>
      </w:r>
      <w:r w:rsidRPr="009F5400">
        <w:rPr>
          <w:rFonts w:ascii="Sylfaen" w:hAnsi="Sylfaen" w:cs="Sylfaen"/>
        </w:rPr>
        <w:t>აზერბაიჯანის</w:t>
      </w:r>
      <w:r w:rsidRPr="00967528">
        <w:rPr>
          <w:rFonts w:ascii="Sylfaen" w:hAnsi="Sylfaen"/>
        </w:rPr>
        <w:t xml:space="preserve"> </w:t>
      </w:r>
      <w:r w:rsidRPr="009F5400">
        <w:rPr>
          <w:rFonts w:ascii="Sylfaen" w:hAnsi="Sylfaen" w:cs="Sylfaen"/>
        </w:rPr>
        <w:t>მეგობრობისადმი</w:t>
      </w:r>
      <w:r w:rsidRPr="00967528">
        <w:rPr>
          <w:rFonts w:ascii="Sylfaen" w:hAnsi="Sylfaen"/>
        </w:rPr>
        <w:t xml:space="preserve"> </w:t>
      </w:r>
      <w:r w:rsidRPr="009F5400">
        <w:rPr>
          <w:rFonts w:ascii="Sylfaen" w:hAnsi="Sylfaen" w:cs="Sylfaen"/>
        </w:rPr>
        <w:t>მიძღვნილი</w:t>
      </w:r>
      <w:r w:rsidRPr="00967528">
        <w:rPr>
          <w:rFonts w:ascii="Sylfaen" w:hAnsi="Sylfaen"/>
        </w:rPr>
        <w:t xml:space="preserve"> </w:t>
      </w:r>
      <w:r w:rsidRPr="009F5400">
        <w:rPr>
          <w:rFonts w:ascii="Sylfaen" w:hAnsi="Sylfaen" w:cs="Sylfaen"/>
        </w:rPr>
        <w:t>ვაჟა</w:t>
      </w:r>
      <w:r w:rsidRPr="00967528">
        <w:rPr>
          <w:rFonts w:ascii="Sylfaen" w:hAnsi="Sylfaen"/>
        </w:rPr>
        <w:t xml:space="preserve"> </w:t>
      </w:r>
      <w:r w:rsidRPr="009F5400">
        <w:rPr>
          <w:rFonts w:ascii="Sylfaen" w:hAnsi="Sylfaen" w:cs="Sylfaen"/>
        </w:rPr>
        <w:t>აზარაშვილის</w:t>
      </w:r>
      <w:r w:rsidRPr="00967528">
        <w:rPr>
          <w:rFonts w:ascii="Sylfaen" w:hAnsi="Sylfaen"/>
        </w:rPr>
        <w:t xml:space="preserve"> </w:t>
      </w:r>
      <w:r w:rsidRPr="009F5400">
        <w:rPr>
          <w:rFonts w:ascii="Sylfaen" w:hAnsi="Sylfaen" w:cs="Sylfaen"/>
        </w:rPr>
        <w:t>სიმღერაზე</w:t>
      </w:r>
      <w:r w:rsidRPr="00967528">
        <w:rPr>
          <w:rFonts w:ascii="Sylfaen" w:hAnsi="Sylfaen"/>
        </w:rPr>
        <w:t xml:space="preserve"> „</w:t>
      </w:r>
      <w:r w:rsidRPr="009F5400">
        <w:rPr>
          <w:rFonts w:ascii="Sylfaen" w:hAnsi="Sylfaen" w:cs="Sylfaen"/>
        </w:rPr>
        <w:t>ვაგიფ</w:t>
      </w:r>
      <w:r w:rsidRPr="00967528">
        <w:rPr>
          <w:rFonts w:ascii="Sylfaen" w:hAnsi="Sylfaen"/>
        </w:rPr>
        <w:t xml:space="preserve">“ </w:t>
      </w:r>
      <w:r w:rsidRPr="009F5400">
        <w:rPr>
          <w:rFonts w:ascii="Sylfaen" w:hAnsi="Sylfaen" w:cs="Sylfaen"/>
        </w:rPr>
        <w:t>კლიპი</w:t>
      </w:r>
      <w:r w:rsidRPr="007B34FF">
        <w:rPr>
          <w:rFonts w:ascii="Sylfaen" w:hAnsi="Sylfaen" w:cs="Sylfaen"/>
        </w:rPr>
        <w:t>ს</w:t>
      </w:r>
      <w:r w:rsidRPr="00967528">
        <w:rPr>
          <w:rFonts w:ascii="Sylfaen" w:hAnsi="Sylfaen"/>
        </w:rPr>
        <w:t xml:space="preserve"> </w:t>
      </w:r>
      <w:r w:rsidRPr="009F5400">
        <w:rPr>
          <w:rFonts w:ascii="Sylfaen" w:hAnsi="Sylfaen" w:cs="Sylfaen"/>
        </w:rPr>
        <w:t>პრეზენტაცია</w:t>
      </w:r>
      <w:r w:rsidRPr="007B34FF">
        <w:rPr>
          <w:rFonts w:ascii="Sylfaen" w:hAnsi="Sylfaen"/>
        </w:rPr>
        <w:t>;</w:t>
      </w:r>
    </w:p>
    <w:p w14:paraId="36738E2E"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მუზეუმში</w:t>
      </w:r>
      <w:r w:rsidRPr="007B34FF">
        <w:rPr>
          <w:rFonts w:ascii="Sylfaen" w:hAnsi="Sylfaen" w:cs="Sylfaen"/>
        </w:rPr>
        <w:t xml:space="preserve"> </w:t>
      </w:r>
      <w:r w:rsidRPr="00967528">
        <w:rPr>
          <w:rFonts w:ascii="Sylfaen" w:hAnsi="Sylfaen"/>
        </w:rPr>
        <w:t>“</w:t>
      </w:r>
      <w:r w:rsidRPr="009F5400">
        <w:rPr>
          <w:rFonts w:ascii="Sylfaen" w:hAnsi="Sylfaen"/>
        </w:rPr>
        <w:t>ჩატარდა</w:t>
      </w:r>
      <w:r w:rsidRPr="007B34FF">
        <w:rPr>
          <w:rFonts w:ascii="Sylfaen" w:hAnsi="Sylfaen"/>
        </w:rPr>
        <w:t xml:space="preserve"> </w:t>
      </w:r>
      <w:r w:rsidRPr="007B34FF">
        <w:rPr>
          <w:rFonts w:ascii="Sylfaen" w:hAnsi="Sylfaen" w:cs="Sylfaen"/>
        </w:rPr>
        <w:t>ფოტო</w:t>
      </w:r>
      <w:r w:rsidRPr="00967528">
        <w:rPr>
          <w:rFonts w:ascii="Sylfaen" w:hAnsi="Sylfaen"/>
        </w:rPr>
        <w:t xml:space="preserve"> </w:t>
      </w:r>
      <w:r w:rsidRPr="009F5400">
        <w:rPr>
          <w:rFonts w:ascii="Sylfaen" w:hAnsi="Sylfaen" w:cs="Sylfaen"/>
        </w:rPr>
        <w:t>გამოფენა</w:t>
      </w:r>
      <w:r w:rsidRPr="00967528">
        <w:rPr>
          <w:rFonts w:ascii="Sylfaen" w:hAnsi="Sylfaen"/>
        </w:rPr>
        <w:t xml:space="preserve"> „</w:t>
      </w:r>
      <w:r w:rsidRPr="009F5400">
        <w:rPr>
          <w:rFonts w:ascii="Sylfaen" w:hAnsi="Sylfaen" w:cs="Sylfaen"/>
        </w:rPr>
        <w:t>სამართლიანობა</w:t>
      </w:r>
      <w:r w:rsidRPr="00967528">
        <w:rPr>
          <w:rFonts w:ascii="Sylfaen" w:hAnsi="Sylfaen"/>
        </w:rPr>
        <w:t xml:space="preserve"> </w:t>
      </w:r>
      <w:r w:rsidRPr="009F5400">
        <w:rPr>
          <w:rFonts w:ascii="Sylfaen" w:hAnsi="Sylfaen" w:cs="Sylfaen"/>
        </w:rPr>
        <w:t>ხოჯალოს</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ხოჯალოს</w:t>
      </w:r>
      <w:r w:rsidRPr="00967528">
        <w:rPr>
          <w:rFonts w:ascii="Sylfaen" w:hAnsi="Sylfaen"/>
        </w:rPr>
        <w:t xml:space="preserve"> </w:t>
      </w:r>
      <w:r w:rsidRPr="009F5400">
        <w:rPr>
          <w:rFonts w:ascii="Sylfaen" w:hAnsi="Sylfaen" w:cs="Sylfaen"/>
        </w:rPr>
        <w:t>ტრაგედიისადმი</w:t>
      </w:r>
      <w:r w:rsidRPr="00967528">
        <w:rPr>
          <w:rFonts w:ascii="Sylfaen" w:hAnsi="Sylfaen"/>
        </w:rPr>
        <w:t xml:space="preserve"> </w:t>
      </w:r>
      <w:r w:rsidRPr="009F5400">
        <w:rPr>
          <w:rFonts w:ascii="Sylfaen" w:hAnsi="Sylfaen" w:cs="Sylfaen"/>
        </w:rPr>
        <w:t>მიძღვნილი</w:t>
      </w:r>
      <w:r w:rsidRPr="00967528">
        <w:rPr>
          <w:rFonts w:ascii="Sylfaen" w:hAnsi="Sylfaen"/>
        </w:rPr>
        <w:t xml:space="preserve"> </w:t>
      </w:r>
      <w:r w:rsidRPr="009F5400">
        <w:rPr>
          <w:rFonts w:ascii="Sylfaen" w:hAnsi="Sylfaen" w:cs="Sylfaen"/>
        </w:rPr>
        <w:t>დოკუმენტური</w:t>
      </w:r>
      <w:r w:rsidRPr="00967528">
        <w:rPr>
          <w:rFonts w:ascii="Sylfaen" w:hAnsi="Sylfaen"/>
        </w:rPr>
        <w:t xml:space="preserve"> </w:t>
      </w:r>
      <w:r w:rsidRPr="009F5400">
        <w:rPr>
          <w:rFonts w:ascii="Sylfaen" w:hAnsi="Sylfaen" w:cs="Sylfaen"/>
        </w:rPr>
        <w:t>ფილმის</w:t>
      </w:r>
      <w:r w:rsidRPr="00967528">
        <w:rPr>
          <w:rFonts w:ascii="Sylfaen" w:hAnsi="Sylfaen"/>
        </w:rPr>
        <w:t xml:space="preserve"> </w:t>
      </w:r>
      <w:r w:rsidRPr="009F5400">
        <w:rPr>
          <w:rFonts w:ascii="Sylfaen" w:hAnsi="Sylfaen" w:cs="Sylfaen"/>
        </w:rPr>
        <w:t>ჩვენება</w:t>
      </w:r>
      <w:r w:rsidRPr="00967528">
        <w:rPr>
          <w:rFonts w:ascii="Sylfaen" w:hAnsi="Sylfaen"/>
        </w:rPr>
        <w:t>.</w:t>
      </w:r>
      <w:r w:rsidRPr="009F5400">
        <w:rPr>
          <w:rFonts w:ascii="Sylfaen" w:hAnsi="Sylfaen"/>
        </w:rPr>
        <w:t xml:space="preserve"> </w:t>
      </w:r>
      <w:r w:rsidRPr="007B34FF">
        <w:rPr>
          <w:rFonts w:ascii="Sylfaen" w:hAnsi="Sylfaen" w:cs="Sylfaen"/>
        </w:rPr>
        <w:t>ახალგაზრდა</w:t>
      </w:r>
      <w:r w:rsidRPr="00967528">
        <w:rPr>
          <w:rFonts w:ascii="Sylfaen" w:hAnsi="Sylfaen"/>
        </w:rPr>
        <w:t xml:space="preserve"> </w:t>
      </w:r>
      <w:r w:rsidRPr="009F5400">
        <w:rPr>
          <w:rFonts w:ascii="Sylfaen" w:hAnsi="Sylfaen" w:cs="Sylfaen"/>
        </w:rPr>
        <w:t>თაობა</w:t>
      </w:r>
      <w:r w:rsidRPr="00967528">
        <w:rPr>
          <w:rFonts w:ascii="Sylfaen" w:hAnsi="Sylfaen"/>
        </w:rPr>
        <w:t xml:space="preserve"> </w:t>
      </w:r>
      <w:r w:rsidRPr="009F5400">
        <w:rPr>
          <w:rFonts w:ascii="Sylfaen" w:hAnsi="Sylfaen" w:cs="Sylfaen"/>
        </w:rPr>
        <w:t>გაეცნო</w:t>
      </w:r>
      <w:r w:rsidRPr="00967528">
        <w:rPr>
          <w:rFonts w:ascii="Sylfaen" w:hAnsi="Sylfaen"/>
        </w:rPr>
        <w:t xml:space="preserve"> </w:t>
      </w:r>
      <w:r w:rsidRPr="009F5400">
        <w:rPr>
          <w:rFonts w:ascii="Sylfaen" w:hAnsi="Sylfaen" w:cs="Sylfaen"/>
        </w:rPr>
        <w:t>ხოჯალოს</w:t>
      </w:r>
      <w:r w:rsidRPr="00967528">
        <w:rPr>
          <w:rFonts w:ascii="Sylfaen" w:hAnsi="Sylfaen"/>
        </w:rPr>
        <w:t xml:space="preserve"> </w:t>
      </w:r>
      <w:r w:rsidRPr="009F5400">
        <w:rPr>
          <w:rFonts w:ascii="Sylfaen" w:hAnsi="Sylfaen" w:cs="Sylfaen"/>
        </w:rPr>
        <w:t>ტრაგედიის</w:t>
      </w:r>
      <w:r w:rsidRPr="00967528">
        <w:rPr>
          <w:rFonts w:ascii="Sylfaen" w:hAnsi="Sylfaen"/>
        </w:rPr>
        <w:t xml:space="preserve"> </w:t>
      </w:r>
      <w:r w:rsidRPr="009F5400">
        <w:rPr>
          <w:rFonts w:ascii="Sylfaen" w:hAnsi="Sylfaen" w:cs="Sylfaen"/>
        </w:rPr>
        <w:t>მოვლენებს</w:t>
      </w:r>
      <w:r w:rsidRPr="007B34FF">
        <w:rPr>
          <w:rFonts w:ascii="Sylfaen" w:hAnsi="Sylfaen" w:cs="Sylfaen"/>
        </w:rPr>
        <w:t>;</w:t>
      </w:r>
    </w:p>
    <w:p w14:paraId="0A223A67"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w:t>
      </w:r>
      <w:r w:rsidRPr="007B34FF">
        <w:rPr>
          <w:rFonts w:ascii="Sylfaen" w:hAnsi="Sylfaen" w:cs="Sylfaen"/>
        </w:rPr>
        <w:t>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სსიპ</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შოთა</w:t>
      </w:r>
      <w:r w:rsidRPr="00967528">
        <w:rPr>
          <w:rFonts w:ascii="Sylfaen" w:hAnsi="Sylfaen"/>
        </w:rPr>
        <w:t xml:space="preserve"> </w:t>
      </w:r>
      <w:r w:rsidRPr="009F5400">
        <w:rPr>
          <w:rFonts w:ascii="Sylfaen" w:hAnsi="Sylfaen" w:cs="Sylfaen"/>
        </w:rPr>
        <w:t>რუსთაველის</w:t>
      </w:r>
      <w:r w:rsidRPr="00967528">
        <w:rPr>
          <w:rFonts w:ascii="Sylfaen" w:hAnsi="Sylfaen"/>
        </w:rPr>
        <w:t xml:space="preserve"> </w:t>
      </w:r>
      <w:r w:rsidRPr="009F5400">
        <w:rPr>
          <w:rFonts w:ascii="Sylfaen" w:hAnsi="Sylfaen" w:cs="Sylfaen"/>
        </w:rPr>
        <w:t>თეატრისა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კინოს</w:t>
      </w:r>
      <w:r w:rsidRPr="00967528">
        <w:rPr>
          <w:rFonts w:ascii="Sylfaen" w:hAnsi="Sylfaen"/>
        </w:rPr>
        <w:t xml:space="preserve"> </w:t>
      </w:r>
      <w:r w:rsidRPr="009F5400">
        <w:rPr>
          <w:rFonts w:ascii="Sylfaen" w:hAnsi="Sylfaen" w:cs="Sylfaen"/>
        </w:rPr>
        <w:t>სახელმწიფო</w:t>
      </w:r>
      <w:r w:rsidRPr="00967528">
        <w:rPr>
          <w:rFonts w:ascii="Sylfaen" w:hAnsi="Sylfaen"/>
        </w:rPr>
        <w:t xml:space="preserve"> </w:t>
      </w:r>
      <w:r w:rsidRPr="009F5400">
        <w:rPr>
          <w:rFonts w:ascii="Sylfaen" w:hAnsi="Sylfaen" w:cs="Sylfaen"/>
        </w:rPr>
        <w:t>უნივერსიტეტის</w:t>
      </w:r>
      <w:r w:rsidRPr="00967528">
        <w:rPr>
          <w:rFonts w:ascii="Sylfaen" w:hAnsi="Sylfaen"/>
        </w:rPr>
        <w:t>"</w:t>
      </w:r>
      <w:r w:rsidRPr="009F5400">
        <w:rPr>
          <w:rFonts w:ascii="Sylfaen" w:hAnsi="Sylfaen"/>
        </w:rPr>
        <w:t xml:space="preserve"> </w:t>
      </w:r>
      <w:r w:rsidRPr="007B34FF">
        <w:rPr>
          <w:rFonts w:ascii="Sylfaen" w:hAnsi="Sylfaen"/>
        </w:rPr>
        <w:t>მიერ გაიმართა</w:t>
      </w:r>
      <w:r w:rsidRPr="00967528">
        <w:rPr>
          <w:rFonts w:ascii="Sylfaen" w:hAnsi="Sylfaen"/>
        </w:rPr>
        <w:t xml:space="preserve">, </w:t>
      </w:r>
      <w:r w:rsidRPr="00967528">
        <w:rPr>
          <w:rFonts w:ascii="Sylfaen" w:hAnsi="Sylfaen" w:cs="Sylfaen"/>
        </w:rPr>
        <w:t>ცნობილი</w:t>
      </w:r>
      <w:r w:rsidRPr="00967528">
        <w:rPr>
          <w:rFonts w:ascii="Sylfaen" w:hAnsi="Sylfaen"/>
        </w:rPr>
        <w:t xml:space="preserve"> </w:t>
      </w:r>
      <w:r w:rsidRPr="009F5400">
        <w:rPr>
          <w:rFonts w:ascii="Sylfaen" w:hAnsi="Sylfaen" w:cs="Sylfaen"/>
        </w:rPr>
        <w:t>კომპოზიტორის</w:t>
      </w:r>
      <w:r w:rsidRPr="00967528">
        <w:rPr>
          <w:rFonts w:ascii="Sylfaen" w:hAnsi="Sylfaen"/>
        </w:rPr>
        <w:t xml:space="preserve"> </w:t>
      </w:r>
      <w:r w:rsidRPr="009F5400">
        <w:rPr>
          <w:rFonts w:ascii="Sylfaen" w:hAnsi="Sylfaen" w:cs="Sylfaen"/>
        </w:rPr>
        <w:t>უზეირ</w:t>
      </w:r>
      <w:r w:rsidRPr="00967528">
        <w:rPr>
          <w:rFonts w:ascii="Sylfaen" w:hAnsi="Sylfaen"/>
        </w:rPr>
        <w:t xml:space="preserve"> </w:t>
      </w:r>
      <w:r w:rsidRPr="009F5400">
        <w:rPr>
          <w:rFonts w:ascii="Sylfaen" w:hAnsi="Sylfaen" w:cs="Sylfaen"/>
        </w:rPr>
        <w:t>ჰაჯიბეკოვის</w:t>
      </w:r>
      <w:r w:rsidRPr="00967528">
        <w:rPr>
          <w:rFonts w:ascii="Sylfaen" w:hAnsi="Sylfaen"/>
        </w:rPr>
        <w:t xml:space="preserve"> </w:t>
      </w:r>
      <w:r w:rsidRPr="009F5400">
        <w:rPr>
          <w:rFonts w:ascii="Sylfaen" w:hAnsi="Sylfaen" w:cs="Sylfaen"/>
        </w:rPr>
        <w:t>უკვდავი</w:t>
      </w:r>
      <w:r w:rsidRPr="00967528">
        <w:rPr>
          <w:rFonts w:ascii="Sylfaen" w:hAnsi="Sylfaen"/>
        </w:rPr>
        <w:t xml:space="preserve"> </w:t>
      </w:r>
      <w:r w:rsidRPr="009F5400">
        <w:rPr>
          <w:rFonts w:ascii="Sylfaen" w:hAnsi="Sylfaen" w:cs="Sylfaen"/>
        </w:rPr>
        <w:t>მუსიკალური</w:t>
      </w:r>
      <w:r w:rsidRPr="00967528">
        <w:rPr>
          <w:rFonts w:ascii="Sylfaen" w:hAnsi="Sylfaen"/>
        </w:rPr>
        <w:t xml:space="preserve"> </w:t>
      </w:r>
      <w:r w:rsidRPr="009F5400">
        <w:rPr>
          <w:rFonts w:ascii="Sylfaen" w:hAnsi="Sylfaen" w:cs="Sylfaen"/>
        </w:rPr>
        <w:t>კომედიის</w:t>
      </w:r>
      <w:r w:rsidRPr="00967528">
        <w:rPr>
          <w:rFonts w:ascii="Sylfaen" w:hAnsi="Sylfaen"/>
        </w:rPr>
        <w:t xml:space="preserve">  „</w:t>
      </w:r>
      <w:r w:rsidRPr="009F5400">
        <w:rPr>
          <w:rFonts w:ascii="Sylfaen" w:hAnsi="Sylfaen" w:cs="Sylfaen"/>
        </w:rPr>
        <w:t>არშინ</w:t>
      </w:r>
      <w:r w:rsidRPr="00967528">
        <w:rPr>
          <w:rFonts w:ascii="Sylfaen" w:hAnsi="Sylfaen"/>
        </w:rPr>
        <w:t xml:space="preserve"> </w:t>
      </w:r>
      <w:r w:rsidRPr="009F5400">
        <w:rPr>
          <w:rFonts w:ascii="Sylfaen" w:hAnsi="Sylfaen" w:cs="Sylfaen"/>
        </w:rPr>
        <w:t>მალ</w:t>
      </w:r>
      <w:r w:rsidRPr="00967528">
        <w:rPr>
          <w:rFonts w:ascii="Sylfaen" w:hAnsi="Sylfaen"/>
        </w:rPr>
        <w:t xml:space="preserve"> </w:t>
      </w:r>
      <w:r w:rsidRPr="009F5400">
        <w:rPr>
          <w:rFonts w:ascii="Sylfaen" w:hAnsi="Sylfaen" w:cs="Sylfaen"/>
        </w:rPr>
        <w:t>ალანის</w:t>
      </w:r>
      <w:r w:rsidRPr="00967528">
        <w:rPr>
          <w:rFonts w:ascii="Sylfaen" w:hAnsi="Sylfaen"/>
        </w:rPr>
        <w:t xml:space="preserve">“ </w:t>
      </w:r>
      <w:r w:rsidRPr="009F5400">
        <w:rPr>
          <w:rFonts w:ascii="Sylfaen" w:hAnsi="Sylfaen" w:cs="Sylfaen"/>
        </w:rPr>
        <w:t>თბილისში</w:t>
      </w:r>
      <w:r w:rsidRPr="00967528">
        <w:rPr>
          <w:rFonts w:ascii="Sylfaen" w:hAnsi="Sylfaen"/>
        </w:rPr>
        <w:t xml:space="preserve"> </w:t>
      </w:r>
      <w:r w:rsidRPr="009F5400">
        <w:rPr>
          <w:rFonts w:ascii="Sylfaen" w:hAnsi="Sylfaen" w:cs="Sylfaen"/>
        </w:rPr>
        <w:t>პრემიერის</w:t>
      </w:r>
      <w:r w:rsidRPr="00967528">
        <w:rPr>
          <w:rFonts w:ascii="Sylfaen" w:hAnsi="Sylfaen"/>
        </w:rPr>
        <w:t xml:space="preserve"> 100 </w:t>
      </w:r>
      <w:r w:rsidRPr="009F5400">
        <w:rPr>
          <w:rFonts w:ascii="Sylfaen" w:hAnsi="Sylfaen" w:cs="Sylfaen"/>
        </w:rPr>
        <w:lastRenderedPageBreak/>
        <w:t>წლის</w:t>
      </w:r>
      <w:r w:rsidRPr="00967528">
        <w:rPr>
          <w:rFonts w:ascii="Sylfaen" w:hAnsi="Sylfaen"/>
        </w:rPr>
        <w:t xml:space="preserve"> </w:t>
      </w:r>
      <w:r w:rsidRPr="009F5400">
        <w:rPr>
          <w:rFonts w:ascii="Sylfaen" w:hAnsi="Sylfaen" w:cs="Sylfaen"/>
        </w:rPr>
        <w:t>იუბილესადმი</w:t>
      </w:r>
      <w:r w:rsidRPr="00967528">
        <w:rPr>
          <w:rFonts w:ascii="Sylfaen" w:hAnsi="Sylfaen"/>
        </w:rPr>
        <w:t xml:space="preserve"> </w:t>
      </w:r>
      <w:r w:rsidRPr="009F5400">
        <w:rPr>
          <w:rFonts w:ascii="Sylfaen" w:hAnsi="Sylfaen" w:cs="Sylfaen"/>
        </w:rPr>
        <w:t>მიძღვნილი</w:t>
      </w:r>
      <w:r w:rsidRPr="007B34FF">
        <w:rPr>
          <w:rFonts w:ascii="Sylfaen" w:hAnsi="Sylfaen" w:cs="Sylfaen"/>
        </w:rPr>
        <w:t xml:space="preserve"> ერთობლივი</w:t>
      </w:r>
      <w:r w:rsidRPr="00967528">
        <w:rPr>
          <w:rFonts w:ascii="Sylfaen" w:hAnsi="Sylfaen"/>
        </w:rPr>
        <w:t xml:space="preserve"> </w:t>
      </w:r>
      <w:r w:rsidRPr="009F5400">
        <w:rPr>
          <w:rFonts w:ascii="Sylfaen" w:hAnsi="Sylfaen" w:cs="Sylfaen"/>
        </w:rPr>
        <w:t>პრესკონფერენცია</w:t>
      </w:r>
      <w:r w:rsidRPr="00967528">
        <w:rPr>
          <w:rFonts w:ascii="Sylfaen" w:hAnsi="Sylfaen"/>
        </w:rPr>
        <w:t>.</w:t>
      </w:r>
      <w:r w:rsidRPr="009F5400">
        <w:rPr>
          <w:rFonts w:ascii="Sylfaen" w:hAnsi="Sylfaen"/>
        </w:rPr>
        <w:t xml:space="preserve"> </w:t>
      </w:r>
      <w:r w:rsidRPr="007B34FF">
        <w:rPr>
          <w:rFonts w:ascii="Sylfaen" w:hAnsi="Sylfaen" w:cs="Sylfaen"/>
        </w:rPr>
        <w:t>დამსწრე</w:t>
      </w:r>
      <w:r w:rsidRPr="00967528">
        <w:rPr>
          <w:rFonts w:ascii="Sylfaen" w:hAnsi="Sylfaen"/>
        </w:rPr>
        <w:t xml:space="preserve"> </w:t>
      </w:r>
      <w:r w:rsidRPr="009F5400">
        <w:rPr>
          <w:rFonts w:ascii="Sylfaen" w:hAnsi="Sylfaen" w:cs="Sylfaen"/>
        </w:rPr>
        <w:t>საზოგადოებისთვის</w:t>
      </w:r>
      <w:r w:rsidRPr="00967528">
        <w:rPr>
          <w:rFonts w:ascii="Sylfaen" w:hAnsi="Sylfaen"/>
        </w:rPr>
        <w:t xml:space="preserve"> </w:t>
      </w:r>
      <w:r w:rsidRPr="009F5400">
        <w:rPr>
          <w:rFonts w:ascii="Sylfaen" w:hAnsi="Sylfaen" w:cs="Sylfaen"/>
        </w:rPr>
        <w:t>ფართოდ</w:t>
      </w:r>
      <w:r w:rsidRPr="00967528">
        <w:rPr>
          <w:rFonts w:ascii="Sylfaen" w:hAnsi="Sylfaen"/>
        </w:rPr>
        <w:t xml:space="preserve"> </w:t>
      </w:r>
      <w:r w:rsidRPr="009F5400">
        <w:rPr>
          <w:rFonts w:ascii="Sylfaen" w:hAnsi="Sylfaen" w:cs="Sylfaen"/>
        </w:rPr>
        <w:t>გაშუქდა</w:t>
      </w:r>
      <w:r w:rsidRPr="00967528">
        <w:rPr>
          <w:rFonts w:ascii="Sylfaen" w:hAnsi="Sylfaen"/>
        </w:rPr>
        <w:t xml:space="preserve"> </w:t>
      </w:r>
      <w:r w:rsidRPr="009F5400">
        <w:rPr>
          <w:rFonts w:ascii="Sylfaen" w:hAnsi="Sylfaen" w:cs="Sylfaen"/>
        </w:rPr>
        <w:t>თბილისში</w:t>
      </w:r>
      <w:r w:rsidRPr="00967528">
        <w:rPr>
          <w:rFonts w:ascii="Sylfaen" w:hAnsi="Sylfaen"/>
        </w:rPr>
        <w:t xml:space="preserve"> „</w:t>
      </w:r>
      <w:r w:rsidRPr="009F5400">
        <w:rPr>
          <w:rFonts w:ascii="Sylfaen" w:hAnsi="Sylfaen" w:cs="Sylfaen"/>
        </w:rPr>
        <w:t>არშინ</w:t>
      </w:r>
      <w:r w:rsidRPr="00967528">
        <w:rPr>
          <w:rFonts w:ascii="Sylfaen" w:hAnsi="Sylfaen"/>
        </w:rPr>
        <w:t xml:space="preserve"> </w:t>
      </w:r>
      <w:r w:rsidRPr="009F5400">
        <w:rPr>
          <w:rFonts w:ascii="Sylfaen" w:hAnsi="Sylfaen" w:cs="Sylfaen"/>
        </w:rPr>
        <w:t>მალ</w:t>
      </w:r>
      <w:r w:rsidRPr="00967528">
        <w:rPr>
          <w:rFonts w:ascii="Sylfaen" w:hAnsi="Sylfaen"/>
        </w:rPr>
        <w:t xml:space="preserve"> </w:t>
      </w:r>
      <w:r w:rsidRPr="009F5400">
        <w:rPr>
          <w:rFonts w:ascii="Sylfaen" w:hAnsi="Sylfaen" w:cs="Sylfaen"/>
        </w:rPr>
        <w:t>ალანის</w:t>
      </w:r>
      <w:r w:rsidRPr="00967528">
        <w:rPr>
          <w:rFonts w:ascii="Sylfaen" w:hAnsi="Sylfaen"/>
        </w:rPr>
        <w:t xml:space="preserve">“ </w:t>
      </w:r>
      <w:r w:rsidRPr="009F5400">
        <w:rPr>
          <w:rFonts w:ascii="Sylfaen" w:hAnsi="Sylfaen" w:cs="Sylfaen"/>
        </w:rPr>
        <w:t>პრემიერის</w:t>
      </w:r>
      <w:r w:rsidRPr="00967528">
        <w:rPr>
          <w:rFonts w:ascii="Sylfaen" w:hAnsi="Sylfaen"/>
        </w:rPr>
        <w:t xml:space="preserve"> </w:t>
      </w:r>
      <w:r w:rsidRPr="009F5400">
        <w:rPr>
          <w:rFonts w:ascii="Sylfaen" w:hAnsi="Sylfaen" w:cs="Sylfaen"/>
        </w:rPr>
        <w:t>ისტორია</w:t>
      </w:r>
      <w:r w:rsidRPr="007B34FF">
        <w:rPr>
          <w:rFonts w:ascii="Sylfaen" w:hAnsi="Sylfaen" w:cs="Sylfaen"/>
        </w:rPr>
        <w:t>;</w:t>
      </w:r>
    </w:p>
    <w:p w14:paraId="5E274407"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მუზეუმში</w:t>
      </w:r>
      <w:r w:rsidRPr="00967528">
        <w:rPr>
          <w:rFonts w:ascii="Sylfaen" w:hAnsi="Sylfaen"/>
        </w:rPr>
        <w:t>“</w:t>
      </w:r>
      <w:r w:rsidRPr="009F5400">
        <w:rPr>
          <w:rFonts w:ascii="Sylfaen" w:hAnsi="Sylfaen"/>
        </w:rPr>
        <w:t xml:space="preserve"> </w:t>
      </w:r>
      <w:r w:rsidRPr="007B34FF">
        <w:rPr>
          <w:rFonts w:ascii="Sylfaen" w:hAnsi="Sylfaen"/>
        </w:rPr>
        <w:t xml:space="preserve">ჩატარდა </w:t>
      </w:r>
      <w:r w:rsidRPr="007B34FF">
        <w:rPr>
          <w:rFonts w:ascii="Sylfaen" w:hAnsi="Sylfaen" w:cs="Sylfaen"/>
        </w:rPr>
        <w:t>აზერბა</w:t>
      </w:r>
      <w:r w:rsidRPr="00967528">
        <w:rPr>
          <w:rFonts w:ascii="Sylfaen" w:hAnsi="Sylfaen" w:cs="Sylfaen"/>
        </w:rPr>
        <w:t>იჯანის</w:t>
      </w:r>
      <w:r w:rsidRPr="00967528">
        <w:rPr>
          <w:rFonts w:ascii="Sylfaen" w:hAnsi="Sylfaen"/>
        </w:rPr>
        <w:t xml:space="preserve"> </w:t>
      </w:r>
      <w:r w:rsidRPr="009F5400">
        <w:rPr>
          <w:rFonts w:ascii="Sylfaen" w:hAnsi="Sylfaen" w:cs="Sylfaen"/>
        </w:rPr>
        <w:t>ეროვნული</w:t>
      </w:r>
      <w:r w:rsidRPr="00967528">
        <w:rPr>
          <w:rFonts w:ascii="Sylfaen" w:hAnsi="Sylfaen"/>
        </w:rPr>
        <w:t xml:space="preserve"> </w:t>
      </w:r>
      <w:r w:rsidRPr="009F5400">
        <w:rPr>
          <w:rFonts w:ascii="Sylfaen" w:hAnsi="Sylfaen" w:cs="Sylfaen"/>
        </w:rPr>
        <w:t>ლიდერის</w:t>
      </w:r>
      <w:r w:rsidRPr="00967528">
        <w:rPr>
          <w:rFonts w:ascii="Sylfaen" w:hAnsi="Sylfaen"/>
        </w:rPr>
        <w:t xml:space="preserve"> </w:t>
      </w:r>
      <w:r w:rsidRPr="009F5400">
        <w:rPr>
          <w:rFonts w:ascii="Sylfaen" w:hAnsi="Sylfaen" w:cs="Sylfaen"/>
        </w:rPr>
        <w:t>ჰეიდარ</w:t>
      </w:r>
      <w:r w:rsidRPr="00967528">
        <w:rPr>
          <w:rFonts w:ascii="Sylfaen" w:hAnsi="Sylfaen"/>
        </w:rPr>
        <w:t xml:space="preserve"> </w:t>
      </w:r>
      <w:r w:rsidRPr="009F5400">
        <w:rPr>
          <w:rFonts w:ascii="Sylfaen" w:hAnsi="Sylfaen" w:cs="Sylfaen"/>
        </w:rPr>
        <w:t>ალიევი</w:t>
      </w:r>
      <w:r w:rsidRPr="007B34FF">
        <w:rPr>
          <w:rFonts w:ascii="Sylfaen" w:hAnsi="Sylfaen" w:cs="Sylfaen"/>
        </w:rPr>
        <w:t>ს</w:t>
      </w:r>
      <w:r w:rsidRPr="00967528">
        <w:rPr>
          <w:rFonts w:ascii="Sylfaen" w:hAnsi="Sylfaen"/>
        </w:rPr>
        <w:t xml:space="preserve"> </w:t>
      </w:r>
      <w:r w:rsidRPr="009F5400">
        <w:rPr>
          <w:rFonts w:ascii="Sylfaen" w:hAnsi="Sylfaen" w:cs="Sylfaen"/>
        </w:rPr>
        <w:t>დაბადებიდან</w:t>
      </w:r>
      <w:r w:rsidRPr="00967528">
        <w:rPr>
          <w:rFonts w:ascii="Sylfaen" w:hAnsi="Sylfaen"/>
        </w:rPr>
        <w:t xml:space="preserve"> 93 </w:t>
      </w:r>
      <w:r w:rsidRPr="009F5400">
        <w:rPr>
          <w:rFonts w:ascii="Sylfaen" w:hAnsi="Sylfaen" w:cs="Sylfaen"/>
        </w:rPr>
        <w:t>წლისთავისადმი</w:t>
      </w:r>
      <w:r w:rsidRPr="00967528">
        <w:rPr>
          <w:rFonts w:ascii="Sylfaen" w:hAnsi="Sylfaen"/>
        </w:rPr>
        <w:t xml:space="preserve"> </w:t>
      </w:r>
      <w:r w:rsidRPr="009F5400">
        <w:rPr>
          <w:rFonts w:ascii="Sylfaen" w:hAnsi="Sylfaen" w:cs="Sylfaen"/>
        </w:rPr>
        <w:t>მიძღვნილი</w:t>
      </w:r>
      <w:r w:rsidRPr="00967528">
        <w:rPr>
          <w:rFonts w:ascii="Sylfaen" w:hAnsi="Sylfaen"/>
        </w:rPr>
        <w:t xml:space="preserve"> </w:t>
      </w:r>
      <w:r w:rsidRPr="009F5400">
        <w:rPr>
          <w:rFonts w:ascii="Sylfaen" w:hAnsi="Sylfaen" w:cs="Sylfaen"/>
        </w:rPr>
        <w:t>ფოტო</w:t>
      </w:r>
      <w:r w:rsidRPr="00967528">
        <w:rPr>
          <w:rFonts w:ascii="Sylfaen" w:hAnsi="Sylfaen"/>
        </w:rPr>
        <w:t xml:space="preserve"> </w:t>
      </w:r>
      <w:r w:rsidRPr="009F5400">
        <w:rPr>
          <w:rFonts w:ascii="Sylfaen" w:hAnsi="Sylfaen" w:cs="Sylfaen"/>
        </w:rPr>
        <w:t>გამოფენა</w:t>
      </w:r>
      <w:r w:rsidRPr="00967528">
        <w:rPr>
          <w:rFonts w:ascii="Sylfaen" w:hAnsi="Sylfaen"/>
        </w:rPr>
        <w:t>.</w:t>
      </w:r>
      <w:r w:rsidRPr="009F5400">
        <w:rPr>
          <w:rFonts w:ascii="Sylfaen" w:hAnsi="Sylfaen"/>
        </w:rPr>
        <w:t xml:space="preserve"> </w:t>
      </w:r>
      <w:r w:rsidRPr="007B34FF">
        <w:rPr>
          <w:rFonts w:ascii="Sylfaen" w:hAnsi="Sylfaen" w:cs="Sylfaen"/>
        </w:rPr>
        <w:t>დამსწრე</w:t>
      </w:r>
      <w:r w:rsidRPr="00967528">
        <w:rPr>
          <w:rFonts w:ascii="Sylfaen" w:hAnsi="Sylfaen"/>
        </w:rPr>
        <w:t xml:space="preserve"> </w:t>
      </w:r>
      <w:r w:rsidRPr="009F5400">
        <w:rPr>
          <w:rFonts w:ascii="Sylfaen" w:hAnsi="Sylfaen" w:cs="Sylfaen"/>
        </w:rPr>
        <w:t>საზოგადოება</w:t>
      </w:r>
      <w:r w:rsidRPr="00967528">
        <w:rPr>
          <w:rFonts w:ascii="Sylfaen" w:hAnsi="Sylfaen"/>
        </w:rPr>
        <w:t xml:space="preserve"> </w:t>
      </w:r>
      <w:r w:rsidRPr="009F5400">
        <w:rPr>
          <w:rFonts w:ascii="Sylfaen" w:hAnsi="Sylfaen" w:cs="Sylfaen"/>
        </w:rPr>
        <w:t>გაეცნო</w:t>
      </w:r>
      <w:r w:rsidRPr="00967528">
        <w:rPr>
          <w:rFonts w:ascii="Sylfaen" w:hAnsi="Sylfaen"/>
        </w:rPr>
        <w:t xml:space="preserve"> </w:t>
      </w:r>
      <w:r w:rsidRPr="009F5400">
        <w:rPr>
          <w:rFonts w:ascii="Sylfaen" w:hAnsi="Sylfaen" w:cs="Sylfaen"/>
        </w:rPr>
        <w:t>აზერბაიჯანის</w:t>
      </w:r>
      <w:r w:rsidRPr="00967528">
        <w:rPr>
          <w:rFonts w:ascii="Sylfaen" w:hAnsi="Sylfaen"/>
        </w:rPr>
        <w:t xml:space="preserve"> </w:t>
      </w:r>
      <w:r w:rsidRPr="009F5400">
        <w:rPr>
          <w:rFonts w:ascii="Sylfaen" w:hAnsi="Sylfaen" w:cs="Sylfaen"/>
        </w:rPr>
        <w:t>ეროვნული</w:t>
      </w:r>
      <w:r w:rsidRPr="00967528">
        <w:rPr>
          <w:rFonts w:ascii="Sylfaen" w:hAnsi="Sylfaen"/>
        </w:rPr>
        <w:t xml:space="preserve"> </w:t>
      </w:r>
      <w:r w:rsidRPr="009F5400">
        <w:rPr>
          <w:rFonts w:ascii="Sylfaen" w:hAnsi="Sylfaen" w:cs="Sylfaen"/>
        </w:rPr>
        <w:t>ლიდერის</w:t>
      </w:r>
      <w:r w:rsidRPr="00967528">
        <w:rPr>
          <w:rFonts w:ascii="Sylfaen" w:hAnsi="Sylfaen"/>
        </w:rPr>
        <w:t xml:space="preserve"> </w:t>
      </w:r>
      <w:r w:rsidRPr="009F5400">
        <w:rPr>
          <w:rFonts w:ascii="Sylfaen" w:hAnsi="Sylfaen" w:cs="Sylfaen"/>
        </w:rPr>
        <w:t>ცხოვრების</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მოღვაწეობის</w:t>
      </w:r>
      <w:r w:rsidRPr="00967528">
        <w:rPr>
          <w:rFonts w:ascii="Sylfaen" w:hAnsi="Sylfaen"/>
        </w:rPr>
        <w:t xml:space="preserve"> </w:t>
      </w:r>
      <w:r w:rsidRPr="009F5400">
        <w:rPr>
          <w:rFonts w:ascii="Sylfaen" w:hAnsi="Sylfaen" w:cs="Sylfaen"/>
        </w:rPr>
        <w:t>ამსახველ</w:t>
      </w:r>
      <w:r w:rsidRPr="00967528">
        <w:rPr>
          <w:rFonts w:ascii="Sylfaen" w:hAnsi="Sylfaen"/>
        </w:rPr>
        <w:t xml:space="preserve"> </w:t>
      </w:r>
      <w:r w:rsidRPr="009F5400">
        <w:rPr>
          <w:rFonts w:ascii="Sylfaen" w:hAnsi="Sylfaen" w:cs="Sylfaen"/>
        </w:rPr>
        <w:t>მასალას</w:t>
      </w:r>
      <w:r w:rsidRPr="007B34FF">
        <w:rPr>
          <w:rFonts w:ascii="Sylfaen" w:hAnsi="Sylfaen" w:cs="Sylfaen"/>
        </w:rPr>
        <w:t>;</w:t>
      </w:r>
    </w:p>
    <w:p w14:paraId="2369ACBE"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ჯავის</w:t>
      </w:r>
      <w:r w:rsidRPr="00967528">
        <w:rPr>
          <w:rFonts w:ascii="Sylfaen" w:hAnsi="Sylfaen"/>
        </w:rPr>
        <w:t xml:space="preserve"> </w:t>
      </w:r>
      <w:r w:rsidRPr="009F5400">
        <w:rPr>
          <w:rFonts w:ascii="Sylfaen" w:hAnsi="Sylfaen" w:cs="Sylfaen"/>
        </w:rPr>
        <w:t>რაიონიდან</w:t>
      </w:r>
      <w:r w:rsidRPr="00967528">
        <w:rPr>
          <w:rFonts w:ascii="Sylfaen" w:hAnsi="Sylfaen"/>
        </w:rPr>
        <w:t xml:space="preserve"> </w:t>
      </w:r>
      <w:r w:rsidRPr="009F5400">
        <w:rPr>
          <w:rFonts w:ascii="Sylfaen" w:hAnsi="Sylfaen" w:cs="Sylfaen"/>
        </w:rPr>
        <w:t>გადმოტანილი</w:t>
      </w:r>
      <w:r w:rsidRPr="00967528">
        <w:rPr>
          <w:rFonts w:ascii="Sylfaen" w:hAnsi="Sylfaen"/>
        </w:rPr>
        <w:t xml:space="preserve"> </w:t>
      </w:r>
      <w:r w:rsidRPr="009F5400">
        <w:rPr>
          <w:rFonts w:ascii="Sylfaen" w:hAnsi="Sylfaen" w:cs="Sylfaen"/>
        </w:rPr>
        <w:t>ოსური</w:t>
      </w:r>
      <w:r w:rsidRPr="00967528">
        <w:rPr>
          <w:rFonts w:ascii="Sylfaen" w:hAnsi="Sylfaen"/>
        </w:rPr>
        <w:t xml:space="preserve"> </w:t>
      </w:r>
      <w:r w:rsidRPr="009F5400">
        <w:rPr>
          <w:rFonts w:ascii="Sylfaen" w:hAnsi="Sylfaen" w:cs="Sylfaen"/>
        </w:rPr>
        <w:t>სახლისა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დამხმარე</w:t>
      </w:r>
      <w:r w:rsidRPr="00967528">
        <w:rPr>
          <w:rFonts w:ascii="Sylfaen" w:hAnsi="Sylfaen"/>
        </w:rPr>
        <w:t xml:space="preserve"> </w:t>
      </w:r>
      <w:r w:rsidRPr="009F5400">
        <w:rPr>
          <w:rFonts w:ascii="Sylfaen" w:hAnsi="Sylfaen" w:cs="Sylfaen"/>
        </w:rPr>
        <w:t>ნაგებობის</w:t>
      </w:r>
      <w:r w:rsidRPr="00967528">
        <w:rPr>
          <w:rFonts w:ascii="Sylfaen" w:hAnsi="Sylfaen"/>
        </w:rPr>
        <w:t xml:space="preserve"> </w:t>
      </w:r>
      <w:r w:rsidRPr="009F5400">
        <w:rPr>
          <w:rFonts w:ascii="Sylfaen" w:hAnsi="Sylfaen" w:cs="Sylfaen"/>
        </w:rPr>
        <w:t>რეაბილიტაციისა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კარ</w:t>
      </w:r>
      <w:r w:rsidRPr="00967528">
        <w:rPr>
          <w:rFonts w:ascii="Sylfaen" w:hAnsi="Sylfaen"/>
        </w:rPr>
        <w:t>-</w:t>
      </w:r>
      <w:r w:rsidRPr="009F5400">
        <w:rPr>
          <w:rFonts w:ascii="Sylfaen" w:hAnsi="Sylfaen" w:cs="Sylfaen"/>
        </w:rPr>
        <w:t>მიდამოს</w:t>
      </w:r>
      <w:r w:rsidRPr="00967528">
        <w:rPr>
          <w:rFonts w:ascii="Sylfaen" w:hAnsi="Sylfaen"/>
        </w:rPr>
        <w:t xml:space="preserve"> </w:t>
      </w:r>
      <w:r w:rsidRPr="009F5400">
        <w:rPr>
          <w:rFonts w:ascii="Sylfaen" w:hAnsi="Sylfaen" w:cs="Sylfaen"/>
        </w:rPr>
        <w:t>კეთილმ</w:t>
      </w:r>
      <w:r w:rsidRPr="007B34FF">
        <w:rPr>
          <w:rFonts w:ascii="Sylfaen" w:hAnsi="Sylfaen" w:cs="Sylfaen"/>
        </w:rPr>
        <w:t>ოწყობის</w:t>
      </w:r>
      <w:r w:rsidRPr="00967528">
        <w:rPr>
          <w:rFonts w:ascii="Sylfaen" w:hAnsi="Sylfaen"/>
        </w:rPr>
        <w:t xml:space="preserve"> </w:t>
      </w:r>
      <w:r w:rsidRPr="009F5400">
        <w:rPr>
          <w:rFonts w:ascii="Sylfaen" w:hAnsi="Sylfaen" w:cs="Sylfaen"/>
        </w:rPr>
        <w:t>პროექტი</w:t>
      </w:r>
      <w:r w:rsidRPr="007B34FF">
        <w:rPr>
          <w:rFonts w:ascii="Sylfaen" w:hAnsi="Sylfaen" w:cs="Sylfaen"/>
        </w:rPr>
        <w:t xml:space="preserve"> განხორციელდა</w:t>
      </w:r>
      <w:r w:rsidRPr="00967528">
        <w:rPr>
          <w:rFonts w:ascii="Sylfaen" w:hAnsi="Sylfaen"/>
        </w:rPr>
        <w:t>.</w:t>
      </w:r>
      <w:r w:rsidRPr="009F5400">
        <w:rPr>
          <w:rFonts w:ascii="Sylfaen" w:hAnsi="Sylfaen"/>
        </w:rPr>
        <w:t xml:space="preserve"> </w:t>
      </w:r>
      <w:r w:rsidRPr="007B34FF">
        <w:rPr>
          <w:rFonts w:ascii="Sylfaen" w:hAnsi="Sylfaen" w:cs="Sylfaen"/>
        </w:rPr>
        <w:t>სსიპ</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ეროვნული</w:t>
      </w:r>
      <w:r w:rsidRPr="00967528">
        <w:rPr>
          <w:rFonts w:ascii="Sylfaen" w:hAnsi="Sylfaen"/>
        </w:rPr>
        <w:t xml:space="preserve"> </w:t>
      </w:r>
      <w:r w:rsidRPr="009F5400">
        <w:rPr>
          <w:rFonts w:ascii="Sylfaen" w:hAnsi="Sylfaen" w:cs="Sylfaen"/>
        </w:rPr>
        <w:t>მუზეუმის</w:t>
      </w:r>
      <w:r w:rsidRPr="00967528">
        <w:rPr>
          <w:rFonts w:ascii="Sylfaen" w:hAnsi="Sylfaen"/>
        </w:rPr>
        <w:t xml:space="preserve">" </w:t>
      </w:r>
      <w:r w:rsidRPr="009F5400">
        <w:rPr>
          <w:rFonts w:ascii="Sylfaen" w:hAnsi="Sylfaen" w:cs="Sylfaen"/>
        </w:rPr>
        <w:t>გ</w:t>
      </w:r>
      <w:r w:rsidRPr="00967528">
        <w:rPr>
          <w:rFonts w:ascii="Sylfaen" w:hAnsi="Sylfaen"/>
        </w:rPr>
        <w:t xml:space="preserve">. </w:t>
      </w:r>
      <w:r w:rsidRPr="009F5400">
        <w:rPr>
          <w:rFonts w:ascii="Sylfaen" w:hAnsi="Sylfaen" w:cs="Sylfaen"/>
        </w:rPr>
        <w:t>ჩიტაიას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ეთნოგრაფიულ</w:t>
      </w:r>
      <w:r w:rsidRPr="00967528">
        <w:rPr>
          <w:rFonts w:ascii="Sylfaen" w:hAnsi="Sylfaen"/>
        </w:rPr>
        <w:t xml:space="preserve"> </w:t>
      </w:r>
      <w:r w:rsidRPr="009F5400">
        <w:rPr>
          <w:rFonts w:ascii="Sylfaen" w:hAnsi="Sylfaen" w:cs="Sylfaen"/>
        </w:rPr>
        <w:t>მუზეუმის</w:t>
      </w:r>
      <w:r w:rsidRPr="007B34FF">
        <w:rPr>
          <w:rFonts w:ascii="Sylfaen" w:hAnsi="Sylfaen" w:cs="Sylfaen"/>
        </w:rPr>
        <w:t xml:space="preserve"> პროგრამის</w:t>
      </w:r>
      <w:r w:rsidRPr="00967528">
        <w:rPr>
          <w:rFonts w:ascii="Sylfaen" w:hAnsi="Sylfaen"/>
        </w:rPr>
        <w:t xml:space="preserve"> </w:t>
      </w:r>
      <w:r w:rsidRPr="009F5400">
        <w:rPr>
          <w:rFonts w:ascii="Sylfaen" w:hAnsi="Sylfaen" w:cs="Sylfaen"/>
        </w:rPr>
        <w:t>ფარგლებში</w:t>
      </w:r>
      <w:r w:rsidRPr="00967528">
        <w:rPr>
          <w:rFonts w:ascii="Sylfaen" w:hAnsi="Sylfaen"/>
        </w:rPr>
        <w:t xml:space="preserve"> </w:t>
      </w:r>
      <w:r w:rsidRPr="009F5400">
        <w:rPr>
          <w:rFonts w:ascii="Sylfaen" w:hAnsi="Sylfaen" w:cs="Sylfaen"/>
        </w:rPr>
        <w:t>მიმდინარეობს</w:t>
      </w:r>
      <w:r w:rsidRPr="00967528">
        <w:rPr>
          <w:rFonts w:ascii="Sylfaen" w:hAnsi="Sylfaen"/>
        </w:rPr>
        <w:t xml:space="preserve"> </w:t>
      </w:r>
      <w:r w:rsidRPr="009F5400">
        <w:rPr>
          <w:rFonts w:ascii="Sylfaen" w:hAnsi="Sylfaen" w:cs="Sylfaen"/>
        </w:rPr>
        <w:t>ოსური</w:t>
      </w:r>
      <w:r w:rsidRPr="00967528">
        <w:rPr>
          <w:rFonts w:ascii="Sylfaen" w:hAnsi="Sylfaen"/>
        </w:rPr>
        <w:t xml:space="preserve"> </w:t>
      </w:r>
      <w:r w:rsidRPr="009F5400">
        <w:rPr>
          <w:rFonts w:ascii="Sylfaen" w:hAnsi="Sylfaen" w:cs="Sylfaen"/>
        </w:rPr>
        <w:t>სახლისა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დამხმარე</w:t>
      </w:r>
      <w:r w:rsidRPr="00967528">
        <w:rPr>
          <w:rFonts w:ascii="Sylfaen" w:hAnsi="Sylfaen"/>
        </w:rPr>
        <w:t xml:space="preserve"> </w:t>
      </w:r>
      <w:r w:rsidRPr="009F5400">
        <w:rPr>
          <w:rFonts w:ascii="Sylfaen" w:hAnsi="Sylfaen" w:cs="Sylfaen"/>
        </w:rPr>
        <w:t>ნაგებობის</w:t>
      </w:r>
      <w:r w:rsidRPr="00967528">
        <w:rPr>
          <w:rFonts w:ascii="Sylfaen" w:hAnsi="Sylfaen"/>
        </w:rPr>
        <w:t xml:space="preserve"> </w:t>
      </w:r>
      <w:r w:rsidRPr="009F5400">
        <w:rPr>
          <w:rFonts w:ascii="Sylfaen" w:hAnsi="Sylfaen" w:cs="Sylfaen"/>
        </w:rPr>
        <w:t>რეაბილიტაცია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კარ</w:t>
      </w:r>
      <w:r w:rsidRPr="00967528">
        <w:rPr>
          <w:rFonts w:ascii="Sylfaen" w:hAnsi="Sylfaen"/>
        </w:rPr>
        <w:t>-</w:t>
      </w:r>
      <w:r w:rsidRPr="009F5400">
        <w:rPr>
          <w:rFonts w:ascii="Sylfaen" w:hAnsi="Sylfaen" w:cs="Sylfaen"/>
        </w:rPr>
        <w:t>მიდამოს</w:t>
      </w:r>
      <w:r w:rsidRPr="00967528">
        <w:rPr>
          <w:rFonts w:ascii="Sylfaen" w:hAnsi="Sylfaen"/>
        </w:rPr>
        <w:t xml:space="preserve"> </w:t>
      </w:r>
      <w:r w:rsidRPr="009F5400">
        <w:rPr>
          <w:rFonts w:ascii="Sylfaen" w:hAnsi="Sylfaen" w:cs="Sylfaen"/>
        </w:rPr>
        <w:t>კეთილმოწყობა</w:t>
      </w:r>
      <w:r w:rsidRPr="00967528">
        <w:rPr>
          <w:rFonts w:ascii="Sylfaen" w:hAnsi="Sylfaen"/>
        </w:rPr>
        <w:t xml:space="preserve">. </w:t>
      </w:r>
      <w:r w:rsidRPr="009F5400">
        <w:rPr>
          <w:rFonts w:ascii="Sylfaen" w:hAnsi="Sylfaen" w:cs="Sylfaen"/>
        </w:rPr>
        <w:t>შეძენილი</w:t>
      </w:r>
      <w:r w:rsidRPr="00967528">
        <w:rPr>
          <w:rFonts w:ascii="Sylfaen" w:hAnsi="Sylfaen"/>
        </w:rPr>
        <w:t xml:space="preserve"> </w:t>
      </w:r>
      <w:r w:rsidRPr="009F5400">
        <w:rPr>
          <w:rFonts w:ascii="Sylfaen" w:hAnsi="Sylfaen" w:cs="Sylfaen"/>
        </w:rPr>
        <w:t>იქნა</w:t>
      </w:r>
      <w:r w:rsidRPr="00967528">
        <w:rPr>
          <w:rFonts w:ascii="Sylfaen" w:hAnsi="Sylfaen"/>
        </w:rPr>
        <w:t xml:space="preserve"> </w:t>
      </w:r>
      <w:r w:rsidRPr="009F5400">
        <w:rPr>
          <w:rFonts w:ascii="Sylfaen" w:hAnsi="Sylfaen" w:cs="Sylfaen"/>
        </w:rPr>
        <w:t>საჭირო</w:t>
      </w:r>
      <w:r w:rsidRPr="00967528">
        <w:rPr>
          <w:rFonts w:ascii="Sylfaen" w:hAnsi="Sylfaen"/>
        </w:rPr>
        <w:t xml:space="preserve"> </w:t>
      </w:r>
      <w:r w:rsidRPr="009F5400">
        <w:rPr>
          <w:rFonts w:ascii="Sylfaen" w:hAnsi="Sylfaen" w:cs="Sylfaen"/>
        </w:rPr>
        <w:t>მასალები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დ</w:t>
      </w:r>
      <w:r w:rsidRPr="007B34FF">
        <w:rPr>
          <w:rFonts w:ascii="Sylfaen" w:hAnsi="Sylfaen" w:cs="Sylfaen"/>
        </w:rPr>
        <w:t>აიწყო</w:t>
      </w:r>
      <w:r w:rsidRPr="00967528">
        <w:rPr>
          <w:rFonts w:ascii="Sylfaen" w:hAnsi="Sylfaen"/>
        </w:rPr>
        <w:t xml:space="preserve"> </w:t>
      </w:r>
      <w:r w:rsidRPr="009F5400">
        <w:rPr>
          <w:rFonts w:ascii="Sylfaen" w:hAnsi="Sylfaen" w:cs="Sylfaen"/>
        </w:rPr>
        <w:t>შენობა</w:t>
      </w:r>
      <w:r w:rsidRPr="00967528">
        <w:rPr>
          <w:rFonts w:ascii="Sylfaen" w:hAnsi="Sylfaen"/>
        </w:rPr>
        <w:t>-</w:t>
      </w:r>
      <w:r w:rsidRPr="009F5400">
        <w:rPr>
          <w:rFonts w:ascii="Sylfaen" w:hAnsi="Sylfaen" w:cs="Sylfaen"/>
        </w:rPr>
        <w:t>ნაგებობების</w:t>
      </w:r>
      <w:r w:rsidRPr="00967528">
        <w:rPr>
          <w:rFonts w:ascii="Sylfaen" w:hAnsi="Sylfaen"/>
        </w:rPr>
        <w:t xml:space="preserve"> </w:t>
      </w:r>
      <w:r w:rsidRPr="009F5400">
        <w:rPr>
          <w:rFonts w:ascii="Sylfaen" w:hAnsi="Sylfaen" w:cs="Sylfaen"/>
        </w:rPr>
        <w:t>რეაბილიტაცია</w:t>
      </w:r>
      <w:r w:rsidRPr="00967528">
        <w:rPr>
          <w:rFonts w:ascii="Sylfaen" w:hAnsi="Sylfaen"/>
        </w:rPr>
        <w:t xml:space="preserve">. </w:t>
      </w:r>
      <w:r w:rsidRPr="009F5400">
        <w:rPr>
          <w:rFonts w:ascii="Sylfaen" w:hAnsi="Sylfaen" w:cs="Sylfaen"/>
        </w:rPr>
        <w:t>ფიზიკური</w:t>
      </w:r>
      <w:r w:rsidRPr="00967528">
        <w:rPr>
          <w:rFonts w:ascii="Sylfaen" w:hAnsi="Sylfaen"/>
        </w:rPr>
        <w:t xml:space="preserve"> </w:t>
      </w:r>
      <w:r w:rsidRPr="009F5400">
        <w:rPr>
          <w:rFonts w:ascii="Sylfaen" w:hAnsi="Sylfaen" w:cs="Sylfaen"/>
        </w:rPr>
        <w:t>სამუშაოების</w:t>
      </w:r>
      <w:r w:rsidRPr="00967528">
        <w:rPr>
          <w:rFonts w:ascii="Sylfaen" w:hAnsi="Sylfaen"/>
        </w:rPr>
        <w:t xml:space="preserve"> </w:t>
      </w:r>
      <w:r w:rsidRPr="009F5400">
        <w:rPr>
          <w:rFonts w:ascii="Sylfaen" w:hAnsi="Sylfaen" w:cs="Sylfaen"/>
        </w:rPr>
        <w:t>დასრულების</w:t>
      </w:r>
      <w:r w:rsidRPr="00967528">
        <w:rPr>
          <w:rFonts w:ascii="Sylfaen" w:hAnsi="Sylfaen"/>
        </w:rPr>
        <w:t xml:space="preserve"> </w:t>
      </w:r>
      <w:r w:rsidRPr="009F5400">
        <w:rPr>
          <w:rFonts w:ascii="Sylfaen" w:hAnsi="Sylfaen" w:cs="Sylfaen"/>
        </w:rPr>
        <w:t>შემდეგ</w:t>
      </w:r>
      <w:r w:rsidRPr="00967528">
        <w:rPr>
          <w:rFonts w:ascii="Sylfaen" w:hAnsi="Sylfaen"/>
        </w:rPr>
        <w:t xml:space="preserve"> </w:t>
      </w:r>
      <w:r w:rsidRPr="009F5400">
        <w:rPr>
          <w:rFonts w:ascii="Sylfaen" w:hAnsi="Sylfaen" w:cs="Sylfaen"/>
        </w:rPr>
        <w:t>აქ</w:t>
      </w:r>
      <w:r w:rsidRPr="00967528">
        <w:rPr>
          <w:rFonts w:ascii="Sylfaen" w:hAnsi="Sylfaen"/>
        </w:rPr>
        <w:t xml:space="preserve"> </w:t>
      </w:r>
      <w:r w:rsidRPr="009F5400">
        <w:rPr>
          <w:rFonts w:ascii="Sylfaen" w:hAnsi="Sylfaen" w:cs="Sylfaen"/>
        </w:rPr>
        <w:t>მოეწყობა</w:t>
      </w:r>
      <w:r w:rsidRPr="00967528">
        <w:rPr>
          <w:rFonts w:ascii="Sylfaen" w:hAnsi="Sylfaen"/>
        </w:rPr>
        <w:t xml:space="preserve"> </w:t>
      </w:r>
      <w:r w:rsidRPr="009F5400">
        <w:rPr>
          <w:rFonts w:ascii="Sylfaen" w:hAnsi="Sylfaen" w:cs="Sylfaen"/>
        </w:rPr>
        <w:t>ინტერაქტიული</w:t>
      </w:r>
      <w:r w:rsidRPr="00967528">
        <w:rPr>
          <w:rFonts w:ascii="Sylfaen" w:hAnsi="Sylfaen"/>
        </w:rPr>
        <w:t xml:space="preserve"> </w:t>
      </w:r>
      <w:r w:rsidRPr="009F5400">
        <w:rPr>
          <w:rFonts w:ascii="Sylfaen" w:hAnsi="Sylfaen" w:cs="Sylfaen"/>
        </w:rPr>
        <w:t>კოსტიუმირებული</w:t>
      </w:r>
      <w:r w:rsidRPr="00967528">
        <w:rPr>
          <w:rFonts w:ascii="Sylfaen" w:hAnsi="Sylfaen"/>
        </w:rPr>
        <w:t xml:space="preserve"> </w:t>
      </w:r>
      <w:r w:rsidRPr="009F5400">
        <w:rPr>
          <w:rFonts w:ascii="Sylfaen" w:hAnsi="Sylfaen" w:cs="Sylfaen"/>
        </w:rPr>
        <w:t>წარმოდგენები</w:t>
      </w:r>
      <w:r w:rsidRPr="00967528">
        <w:rPr>
          <w:rFonts w:ascii="Sylfaen" w:hAnsi="Sylfaen"/>
        </w:rPr>
        <w:t xml:space="preserve">; </w:t>
      </w:r>
    </w:p>
    <w:p w14:paraId="2814B397"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მუზეუმის</w:t>
      </w:r>
      <w:r w:rsidRPr="00967528">
        <w:rPr>
          <w:rFonts w:ascii="Sylfaen" w:hAnsi="Sylfaen"/>
        </w:rPr>
        <w:t>“</w:t>
      </w:r>
      <w:r w:rsidRPr="009F5400">
        <w:rPr>
          <w:rFonts w:ascii="Sylfaen" w:hAnsi="Sylfaen"/>
        </w:rPr>
        <w:t xml:space="preserve"> </w:t>
      </w:r>
      <w:r w:rsidRPr="007B34FF">
        <w:rPr>
          <w:rFonts w:ascii="Sylfaen" w:hAnsi="Sylfaen"/>
        </w:rPr>
        <w:t>მხარდაჭერით გაიმართა</w:t>
      </w:r>
      <w:r w:rsidRPr="00967528">
        <w:rPr>
          <w:rFonts w:ascii="Sylfaen" w:hAnsi="Sylfaen"/>
        </w:rPr>
        <w:t xml:space="preserve"> </w:t>
      </w:r>
      <w:r w:rsidRPr="00967528">
        <w:rPr>
          <w:rFonts w:ascii="Sylfaen" w:hAnsi="Sylfaen" w:cs="Sylfaen"/>
        </w:rPr>
        <w:t>აზერბაიჯანელი</w:t>
      </w:r>
      <w:r w:rsidRPr="00967528">
        <w:rPr>
          <w:rFonts w:ascii="Sylfaen" w:hAnsi="Sylfaen"/>
        </w:rPr>
        <w:t xml:space="preserve"> </w:t>
      </w:r>
      <w:r w:rsidRPr="009F5400">
        <w:rPr>
          <w:rFonts w:ascii="Sylfaen" w:hAnsi="Sylfaen" w:cs="Sylfaen"/>
        </w:rPr>
        <w:t>მეცნიერისა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ფილოსოფოსი</w:t>
      </w:r>
      <w:r w:rsidRPr="007B34FF">
        <w:rPr>
          <w:rFonts w:ascii="Sylfaen" w:hAnsi="Sylfaen" w:cs="Sylfaen"/>
        </w:rPr>
        <w:t>ს</w:t>
      </w:r>
      <w:r w:rsidRPr="00967528">
        <w:rPr>
          <w:rFonts w:ascii="Sylfaen" w:hAnsi="Sylfaen"/>
        </w:rPr>
        <w:t xml:space="preserve"> </w:t>
      </w:r>
      <w:r w:rsidRPr="009F5400">
        <w:rPr>
          <w:rFonts w:ascii="Sylfaen" w:hAnsi="Sylfaen" w:cs="Sylfaen"/>
        </w:rPr>
        <w:t>იაგუთ</w:t>
      </w:r>
      <w:r w:rsidRPr="00967528">
        <w:rPr>
          <w:rFonts w:ascii="Sylfaen" w:hAnsi="Sylfaen"/>
        </w:rPr>
        <w:t xml:space="preserve"> </w:t>
      </w:r>
      <w:r w:rsidRPr="009F5400">
        <w:rPr>
          <w:rFonts w:ascii="Sylfaen" w:hAnsi="Sylfaen" w:cs="Sylfaen"/>
        </w:rPr>
        <w:t>ნეიმათოვის</w:t>
      </w:r>
      <w:r w:rsidRPr="00967528">
        <w:rPr>
          <w:rFonts w:ascii="Sylfaen" w:hAnsi="Sylfaen"/>
        </w:rPr>
        <w:t xml:space="preserve"> 60 </w:t>
      </w:r>
      <w:r w:rsidRPr="009F5400">
        <w:rPr>
          <w:rFonts w:ascii="Sylfaen" w:hAnsi="Sylfaen" w:cs="Sylfaen"/>
        </w:rPr>
        <w:t>წლის</w:t>
      </w:r>
      <w:r w:rsidRPr="00967528">
        <w:rPr>
          <w:rFonts w:ascii="Sylfaen" w:hAnsi="Sylfaen"/>
        </w:rPr>
        <w:t xml:space="preserve"> </w:t>
      </w:r>
      <w:r w:rsidRPr="009F5400">
        <w:rPr>
          <w:rFonts w:ascii="Sylfaen" w:hAnsi="Sylfaen" w:cs="Sylfaen"/>
        </w:rPr>
        <w:t>იუბილისადმი</w:t>
      </w:r>
      <w:r w:rsidRPr="00967528">
        <w:rPr>
          <w:rFonts w:ascii="Sylfaen" w:hAnsi="Sylfaen"/>
        </w:rPr>
        <w:t xml:space="preserve"> </w:t>
      </w:r>
      <w:r w:rsidRPr="009F5400">
        <w:rPr>
          <w:rFonts w:ascii="Sylfaen" w:hAnsi="Sylfaen" w:cs="Sylfaen"/>
        </w:rPr>
        <w:t>მიძღვნილი</w:t>
      </w:r>
      <w:r w:rsidRPr="00967528">
        <w:rPr>
          <w:rFonts w:ascii="Sylfaen" w:hAnsi="Sylfaen"/>
        </w:rPr>
        <w:t xml:space="preserve"> </w:t>
      </w:r>
      <w:r w:rsidRPr="009F5400">
        <w:rPr>
          <w:rFonts w:ascii="Sylfaen" w:hAnsi="Sylfaen" w:cs="Sylfaen"/>
        </w:rPr>
        <w:t>ღონისძიება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წიგნების</w:t>
      </w:r>
      <w:r w:rsidRPr="00967528">
        <w:rPr>
          <w:rFonts w:ascii="Sylfaen" w:hAnsi="Sylfaen"/>
        </w:rPr>
        <w:t xml:space="preserve"> </w:t>
      </w:r>
      <w:r w:rsidRPr="009F5400">
        <w:rPr>
          <w:rFonts w:ascii="Sylfaen" w:hAnsi="Sylfaen" w:cs="Sylfaen"/>
        </w:rPr>
        <w:t>პრეზენტაცია</w:t>
      </w:r>
      <w:r w:rsidRPr="00967528">
        <w:rPr>
          <w:rFonts w:ascii="Sylfaen" w:hAnsi="Sylfaen"/>
        </w:rPr>
        <w:t>;</w:t>
      </w:r>
    </w:p>
    <w:p w14:paraId="3D3A7508" w14:textId="77777777" w:rsidR="00D802CE" w:rsidRPr="009F5400" w:rsidRDefault="00D802CE" w:rsidP="004A75A2">
      <w:pPr>
        <w:numPr>
          <w:ilvl w:val="0"/>
          <w:numId w:val="53"/>
        </w:numPr>
        <w:spacing w:after="0" w:line="240" w:lineRule="auto"/>
        <w:contextualSpacing/>
        <w:jc w:val="both"/>
        <w:rPr>
          <w:rFonts w:ascii="Sylfaen" w:hAnsi="Sylfaen" w:cs="Sylfaen"/>
        </w:rPr>
      </w:pPr>
      <w:r w:rsidRPr="009F5400">
        <w:rPr>
          <w:rFonts w:ascii="Sylfaen" w:hAnsi="Sylfaen" w:cs="Sylfaen"/>
        </w:rPr>
        <w:t>სსიპ</w:t>
      </w:r>
      <w:r w:rsidRPr="00967528">
        <w:rPr>
          <w:rFonts w:ascii="Sylfaen" w:hAnsi="Sylfaen"/>
        </w:rPr>
        <w:t xml:space="preserve"> - ,,</w:t>
      </w:r>
      <w:r w:rsidRPr="009F5400">
        <w:rPr>
          <w:rFonts w:ascii="Sylfaen" w:hAnsi="Sylfaen" w:cs="Sylfaen"/>
        </w:rPr>
        <w:t>დავით</w:t>
      </w:r>
      <w:r w:rsidRPr="00967528">
        <w:rPr>
          <w:rFonts w:ascii="Sylfaen" w:hAnsi="Sylfaen"/>
        </w:rPr>
        <w:t xml:space="preserve"> </w:t>
      </w:r>
      <w:r w:rsidRPr="009F5400">
        <w:rPr>
          <w:rFonts w:ascii="Sylfaen" w:hAnsi="Sylfaen" w:cs="Sylfaen"/>
        </w:rPr>
        <w:t>ბააზოვის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ებრაელთა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ქართულ</w:t>
      </w:r>
      <w:r w:rsidRPr="00967528">
        <w:rPr>
          <w:rFonts w:ascii="Sylfaen" w:hAnsi="Sylfaen"/>
        </w:rPr>
        <w:t>-</w:t>
      </w:r>
      <w:r w:rsidRPr="009F5400">
        <w:rPr>
          <w:rFonts w:ascii="Sylfaen" w:hAnsi="Sylfaen" w:cs="Sylfaen"/>
        </w:rPr>
        <w:t>ებრაულ</w:t>
      </w:r>
      <w:r w:rsidRPr="00967528">
        <w:rPr>
          <w:rFonts w:ascii="Sylfaen" w:hAnsi="Sylfaen"/>
        </w:rPr>
        <w:t xml:space="preserve"> </w:t>
      </w:r>
      <w:r w:rsidRPr="009F5400">
        <w:rPr>
          <w:rFonts w:ascii="Sylfaen" w:hAnsi="Sylfaen" w:cs="Sylfaen"/>
        </w:rPr>
        <w:t>ურთიერთობათა</w:t>
      </w:r>
      <w:r w:rsidRPr="00967528">
        <w:rPr>
          <w:rFonts w:ascii="Sylfaen" w:hAnsi="Sylfaen"/>
        </w:rPr>
        <w:t xml:space="preserve">  </w:t>
      </w:r>
      <w:r w:rsidRPr="009F5400">
        <w:rPr>
          <w:rFonts w:ascii="Sylfaen" w:hAnsi="Sylfaen" w:cs="Sylfaen"/>
        </w:rPr>
        <w:t>ისტორიის</w:t>
      </w:r>
      <w:r w:rsidRPr="00967528">
        <w:rPr>
          <w:rFonts w:ascii="Sylfaen" w:hAnsi="Sylfaen"/>
        </w:rPr>
        <w:t xml:space="preserve"> </w:t>
      </w:r>
      <w:r w:rsidRPr="009F5400">
        <w:rPr>
          <w:rFonts w:ascii="Sylfaen" w:hAnsi="Sylfaen" w:cs="Sylfaen"/>
        </w:rPr>
        <w:t>მუზეუმმა</w:t>
      </w:r>
      <w:r w:rsidRPr="00967528">
        <w:rPr>
          <w:rFonts w:ascii="Sylfaen" w:hAnsi="Sylfaen"/>
        </w:rPr>
        <w:t xml:space="preserve">“ </w:t>
      </w:r>
      <w:r w:rsidRPr="009F5400">
        <w:rPr>
          <w:rFonts w:ascii="Sylfaen" w:hAnsi="Sylfaen" w:cs="Sylfaen"/>
        </w:rPr>
        <w:t>დაადგინა</w:t>
      </w:r>
      <w:r w:rsidRPr="00967528">
        <w:rPr>
          <w:rFonts w:ascii="Sylfaen" w:hAnsi="Sylfaen"/>
        </w:rPr>
        <w:t xml:space="preserve"> </w:t>
      </w:r>
      <w:r w:rsidRPr="009F5400">
        <w:rPr>
          <w:rFonts w:ascii="Sylfaen" w:hAnsi="Sylfaen" w:cs="Sylfaen"/>
        </w:rPr>
        <w:t>ახალციხის</w:t>
      </w:r>
      <w:r w:rsidRPr="00967528">
        <w:rPr>
          <w:rFonts w:ascii="Sylfaen" w:hAnsi="Sylfaen"/>
        </w:rPr>
        <w:t xml:space="preserve"> </w:t>
      </w:r>
      <w:r w:rsidRPr="009F5400">
        <w:rPr>
          <w:rFonts w:ascii="Sylfaen" w:hAnsi="Sylfaen" w:cs="Sylfaen"/>
        </w:rPr>
        <w:t>უძველესი</w:t>
      </w:r>
      <w:r w:rsidRPr="00967528">
        <w:rPr>
          <w:rFonts w:ascii="Sylfaen" w:hAnsi="Sylfaen"/>
        </w:rPr>
        <w:t xml:space="preserve"> </w:t>
      </w:r>
      <w:r w:rsidRPr="009F5400">
        <w:rPr>
          <w:rFonts w:ascii="Sylfaen" w:hAnsi="Sylfaen" w:cs="Sylfaen"/>
        </w:rPr>
        <w:t>სინაგოგის</w:t>
      </w:r>
      <w:r w:rsidRPr="00967528">
        <w:rPr>
          <w:rFonts w:ascii="Sylfaen" w:hAnsi="Sylfaen"/>
        </w:rPr>
        <w:t xml:space="preserve"> 275 </w:t>
      </w:r>
      <w:r w:rsidRPr="009F5400">
        <w:rPr>
          <w:rFonts w:ascii="Sylfaen" w:hAnsi="Sylfaen" w:cs="Sylfaen"/>
        </w:rPr>
        <w:t>წლის</w:t>
      </w:r>
      <w:r w:rsidRPr="00967528">
        <w:rPr>
          <w:rFonts w:ascii="Sylfaen" w:hAnsi="Sylfaen"/>
        </w:rPr>
        <w:t xml:space="preserve"> </w:t>
      </w:r>
      <w:r w:rsidRPr="009F5400">
        <w:rPr>
          <w:rFonts w:ascii="Sylfaen" w:hAnsi="Sylfaen" w:cs="Sylfaen"/>
        </w:rPr>
        <w:t>იუბილის</w:t>
      </w:r>
      <w:r w:rsidRPr="00967528">
        <w:rPr>
          <w:rFonts w:ascii="Sylfaen" w:hAnsi="Sylfaen"/>
        </w:rPr>
        <w:t xml:space="preserve"> </w:t>
      </w:r>
      <w:r w:rsidRPr="009F5400">
        <w:rPr>
          <w:rFonts w:ascii="Sylfaen" w:hAnsi="Sylfaen" w:cs="Sylfaen"/>
        </w:rPr>
        <w:t>თარიღი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ერთ</w:t>
      </w:r>
      <w:r w:rsidRPr="00967528">
        <w:rPr>
          <w:rFonts w:ascii="Sylfaen" w:hAnsi="Sylfaen"/>
        </w:rPr>
        <w:t>-</w:t>
      </w:r>
      <w:r w:rsidRPr="009F5400">
        <w:rPr>
          <w:rFonts w:ascii="Sylfaen" w:hAnsi="Sylfaen" w:cs="Sylfaen"/>
        </w:rPr>
        <w:t>ერთმა</w:t>
      </w:r>
      <w:r w:rsidRPr="00967528">
        <w:rPr>
          <w:rFonts w:ascii="Sylfaen" w:hAnsi="Sylfaen"/>
        </w:rPr>
        <w:t xml:space="preserve"> </w:t>
      </w:r>
      <w:r w:rsidRPr="009F5400">
        <w:rPr>
          <w:rFonts w:ascii="Sylfaen" w:hAnsi="Sylfaen" w:cs="Sylfaen"/>
        </w:rPr>
        <w:t>მან</w:t>
      </w:r>
      <w:r w:rsidRPr="00967528">
        <w:rPr>
          <w:rFonts w:ascii="Sylfaen" w:hAnsi="Sylfaen"/>
        </w:rPr>
        <w:t xml:space="preserve"> </w:t>
      </w:r>
      <w:r w:rsidRPr="009F5400">
        <w:rPr>
          <w:rFonts w:ascii="Sylfaen" w:hAnsi="Sylfaen" w:cs="Sylfaen"/>
        </w:rPr>
        <w:t>გაწია</w:t>
      </w:r>
      <w:r w:rsidRPr="00967528">
        <w:rPr>
          <w:rFonts w:ascii="Sylfaen" w:hAnsi="Sylfaen"/>
        </w:rPr>
        <w:t xml:space="preserve"> </w:t>
      </w:r>
      <w:r w:rsidRPr="009F5400">
        <w:rPr>
          <w:rFonts w:ascii="Sylfaen" w:hAnsi="Sylfaen" w:cs="Sylfaen"/>
        </w:rPr>
        <w:t>საიუბილეო</w:t>
      </w:r>
      <w:r w:rsidRPr="00967528">
        <w:rPr>
          <w:rFonts w:ascii="Sylfaen" w:hAnsi="Sylfaen"/>
        </w:rPr>
        <w:t xml:space="preserve"> </w:t>
      </w:r>
      <w:r w:rsidRPr="009F5400">
        <w:rPr>
          <w:rFonts w:ascii="Sylfaen" w:hAnsi="Sylfaen" w:cs="Sylfaen"/>
        </w:rPr>
        <w:t>ღონისძიებების</w:t>
      </w:r>
      <w:r w:rsidRPr="00967528">
        <w:rPr>
          <w:rFonts w:ascii="Sylfaen" w:hAnsi="Sylfaen"/>
        </w:rPr>
        <w:t xml:space="preserve"> </w:t>
      </w:r>
      <w:r w:rsidRPr="009F5400">
        <w:rPr>
          <w:rFonts w:ascii="Sylfaen" w:hAnsi="Sylfaen" w:cs="Sylfaen"/>
        </w:rPr>
        <w:t>ორგანიზატორობა</w:t>
      </w:r>
      <w:r w:rsidRPr="00967528">
        <w:rPr>
          <w:rFonts w:ascii="Sylfaen" w:hAnsi="Sylfaen"/>
        </w:rPr>
        <w:t>;</w:t>
      </w:r>
    </w:p>
    <w:p w14:paraId="06A89132" w14:textId="77777777" w:rsidR="00D802CE" w:rsidRPr="00967528" w:rsidRDefault="00D802CE" w:rsidP="004A75A2">
      <w:pPr>
        <w:numPr>
          <w:ilvl w:val="0"/>
          <w:numId w:val="53"/>
        </w:numPr>
        <w:spacing w:after="200" w:line="240" w:lineRule="auto"/>
        <w:contextualSpacing/>
        <w:jc w:val="both"/>
        <w:rPr>
          <w:rFonts w:ascii="Sylfaen" w:hAnsi="Sylfaen"/>
        </w:rPr>
      </w:pPr>
      <w:r w:rsidRPr="007B34FF">
        <w:rPr>
          <w:rFonts w:ascii="Sylfaen" w:hAnsi="Sylfaen" w:cs="Sylfaen"/>
        </w:rPr>
        <w:t>სსიპ</w:t>
      </w:r>
      <w:r w:rsidRPr="00967528">
        <w:rPr>
          <w:rFonts w:ascii="Sylfaen" w:hAnsi="Sylfaen"/>
        </w:rPr>
        <w:t xml:space="preserve">  ,,</w:t>
      </w:r>
      <w:r w:rsidRPr="009F5400">
        <w:rPr>
          <w:rFonts w:ascii="Sylfaen" w:hAnsi="Sylfaen" w:cs="Sylfaen"/>
        </w:rPr>
        <w:t>დავით</w:t>
      </w:r>
      <w:r w:rsidRPr="00967528">
        <w:rPr>
          <w:rFonts w:ascii="Sylfaen" w:hAnsi="Sylfaen"/>
        </w:rPr>
        <w:t xml:space="preserve"> </w:t>
      </w:r>
      <w:r w:rsidRPr="009F5400">
        <w:rPr>
          <w:rFonts w:ascii="Sylfaen" w:hAnsi="Sylfaen" w:cs="Sylfaen"/>
        </w:rPr>
        <w:t>ბააზოვის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ებრაელთა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ქართულ</w:t>
      </w:r>
      <w:r w:rsidRPr="00967528">
        <w:rPr>
          <w:rFonts w:ascii="Sylfaen" w:hAnsi="Sylfaen"/>
        </w:rPr>
        <w:t>-</w:t>
      </w:r>
      <w:r w:rsidRPr="009F5400">
        <w:rPr>
          <w:rFonts w:ascii="Sylfaen" w:hAnsi="Sylfaen" w:cs="Sylfaen"/>
        </w:rPr>
        <w:t>ებრაულ</w:t>
      </w:r>
      <w:r w:rsidRPr="00967528">
        <w:rPr>
          <w:rFonts w:ascii="Sylfaen" w:hAnsi="Sylfaen"/>
        </w:rPr>
        <w:t xml:space="preserve"> </w:t>
      </w:r>
      <w:r w:rsidRPr="009F5400">
        <w:rPr>
          <w:rFonts w:ascii="Sylfaen" w:hAnsi="Sylfaen" w:cs="Sylfaen"/>
        </w:rPr>
        <w:t>ურთიერთობათა</w:t>
      </w:r>
      <w:r w:rsidRPr="00967528">
        <w:rPr>
          <w:rFonts w:ascii="Sylfaen" w:hAnsi="Sylfaen"/>
        </w:rPr>
        <w:t xml:space="preserve">  </w:t>
      </w:r>
      <w:r w:rsidRPr="009F5400">
        <w:rPr>
          <w:rFonts w:ascii="Sylfaen" w:hAnsi="Sylfaen" w:cs="Sylfaen"/>
        </w:rPr>
        <w:t>ისტორიის</w:t>
      </w:r>
      <w:r w:rsidRPr="00967528">
        <w:rPr>
          <w:rFonts w:ascii="Sylfaen" w:hAnsi="Sylfaen"/>
        </w:rPr>
        <w:t xml:space="preserve"> </w:t>
      </w:r>
      <w:r w:rsidRPr="009F5400">
        <w:rPr>
          <w:rFonts w:ascii="Sylfaen" w:hAnsi="Sylfaen" w:cs="Sylfaen"/>
        </w:rPr>
        <w:t>მუზეუმში</w:t>
      </w:r>
      <w:r w:rsidRPr="00967528">
        <w:rPr>
          <w:rFonts w:ascii="Sylfaen" w:hAnsi="Sylfaen"/>
        </w:rPr>
        <w:t>“</w:t>
      </w:r>
      <w:r w:rsidRPr="009F5400">
        <w:rPr>
          <w:rFonts w:ascii="Sylfaen" w:hAnsi="Sylfaen"/>
        </w:rPr>
        <w:t xml:space="preserve"> </w:t>
      </w:r>
      <w:r w:rsidRPr="007B34FF">
        <w:rPr>
          <w:rFonts w:ascii="Sylfaen" w:hAnsi="Sylfaen" w:cs="Sylfaen"/>
        </w:rPr>
        <w:t>მოეწყო</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ებრაელთა</w:t>
      </w:r>
      <w:r w:rsidRPr="00967528">
        <w:rPr>
          <w:rFonts w:ascii="Sylfaen" w:hAnsi="Sylfaen"/>
        </w:rPr>
        <w:t xml:space="preserve"> </w:t>
      </w:r>
      <w:r w:rsidRPr="009F5400">
        <w:rPr>
          <w:rFonts w:ascii="Sylfaen" w:hAnsi="Sylfaen" w:cs="Sylfaen"/>
        </w:rPr>
        <w:t>ყოფისა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ამსახველი</w:t>
      </w:r>
      <w:r w:rsidRPr="00967528">
        <w:rPr>
          <w:rFonts w:ascii="Sylfaen" w:hAnsi="Sylfaen"/>
        </w:rPr>
        <w:t xml:space="preserve"> </w:t>
      </w:r>
      <w:r w:rsidRPr="009F5400">
        <w:rPr>
          <w:rFonts w:ascii="Sylfaen" w:hAnsi="Sylfaen" w:cs="Sylfaen"/>
        </w:rPr>
        <w:t>ფილმების</w:t>
      </w:r>
      <w:r w:rsidRPr="00967528">
        <w:rPr>
          <w:rFonts w:ascii="Sylfaen" w:hAnsi="Sylfaen"/>
        </w:rPr>
        <w:t xml:space="preserve"> (</w:t>
      </w:r>
      <w:r w:rsidRPr="009F5400">
        <w:rPr>
          <w:rFonts w:ascii="Sylfaen" w:hAnsi="Sylfaen" w:cs="Sylfaen"/>
        </w:rPr>
        <w:t>კინორეჟისორი</w:t>
      </w:r>
      <w:r w:rsidRPr="00967528">
        <w:rPr>
          <w:rFonts w:ascii="Sylfaen" w:hAnsi="Sylfaen"/>
        </w:rPr>
        <w:t xml:space="preserve"> </w:t>
      </w:r>
      <w:r w:rsidRPr="009F5400">
        <w:rPr>
          <w:rFonts w:ascii="Sylfaen" w:hAnsi="Sylfaen" w:cs="Sylfaen"/>
        </w:rPr>
        <w:t>ალექსანდ</w:t>
      </w:r>
      <w:r w:rsidRPr="007B34FF">
        <w:rPr>
          <w:rFonts w:ascii="Sylfaen" w:hAnsi="Sylfaen" w:cs="Sylfaen"/>
        </w:rPr>
        <w:t>რე</w:t>
      </w:r>
      <w:r w:rsidRPr="00967528">
        <w:rPr>
          <w:rFonts w:ascii="Sylfaen" w:hAnsi="Sylfaen"/>
        </w:rPr>
        <w:t xml:space="preserve"> </w:t>
      </w:r>
      <w:r w:rsidRPr="009F5400">
        <w:rPr>
          <w:rFonts w:ascii="Sylfaen" w:hAnsi="Sylfaen" w:cs="Sylfaen"/>
        </w:rPr>
        <w:t>რეხვიაშვილი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ნინო</w:t>
      </w:r>
      <w:r w:rsidRPr="00967528">
        <w:rPr>
          <w:rFonts w:ascii="Sylfaen" w:hAnsi="Sylfaen"/>
        </w:rPr>
        <w:t xml:space="preserve"> </w:t>
      </w:r>
      <w:r w:rsidRPr="009F5400">
        <w:rPr>
          <w:rFonts w:ascii="Sylfaen" w:hAnsi="Sylfaen" w:cs="Sylfaen"/>
        </w:rPr>
        <w:t>ყოლონდარია</w:t>
      </w:r>
      <w:r w:rsidRPr="00967528">
        <w:rPr>
          <w:rFonts w:ascii="Sylfaen" w:hAnsi="Sylfaen"/>
        </w:rPr>
        <w:t xml:space="preserve">) </w:t>
      </w:r>
      <w:r w:rsidRPr="009F5400">
        <w:rPr>
          <w:rFonts w:ascii="Sylfaen" w:hAnsi="Sylfaen" w:cs="Sylfaen"/>
        </w:rPr>
        <w:t>ჩვენება</w:t>
      </w:r>
      <w:r w:rsidRPr="00967528">
        <w:rPr>
          <w:rFonts w:ascii="Sylfaen" w:hAnsi="Sylfaen"/>
        </w:rPr>
        <w:t>;</w:t>
      </w:r>
    </w:p>
    <w:p w14:paraId="0BD6E41D" w14:textId="77777777" w:rsidR="00D802CE" w:rsidRPr="00967528" w:rsidRDefault="00D802CE" w:rsidP="004A75A2">
      <w:pPr>
        <w:numPr>
          <w:ilvl w:val="0"/>
          <w:numId w:val="53"/>
        </w:numPr>
        <w:spacing w:after="200" w:line="240" w:lineRule="auto"/>
        <w:contextualSpacing/>
        <w:jc w:val="both"/>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დავით</w:t>
      </w:r>
      <w:r w:rsidRPr="00967528">
        <w:rPr>
          <w:rFonts w:ascii="Sylfaen" w:hAnsi="Sylfaen"/>
        </w:rPr>
        <w:t xml:space="preserve"> </w:t>
      </w:r>
      <w:r w:rsidRPr="009F5400">
        <w:rPr>
          <w:rFonts w:ascii="Sylfaen" w:hAnsi="Sylfaen" w:cs="Sylfaen"/>
        </w:rPr>
        <w:t>ბააზოვის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ებრაელთა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ქართულ</w:t>
      </w:r>
      <w:r w:rsidRPr="00967528">
        <w:rPr>
          <w:rFonts w:ascii="Sylfaen" w:hAnsi="Sylfaen"/>
        </w:rPr>
        <w:t>-</w:t>
      </w:r>
      <w:r w:rsidRPr="009F5400">
        <w:rPr>
          <w:rFonts w:ascii="Sylfaen" w:hAnsi="Sylfaen" w:cs="Sylfaen"/>
        </w:rPr>
        <w:t>ებრაულ</w:t>
      </w:r>
      <w:r w:rsidRPr="00967528">
        <w:rPr>
          <w:rFonts w:ascii="Sylfaen" w:hAnsi="Sylfaen"/>
        </w:rPr>
        <w:t xml:space="preserve"> </w:t>
      </w:r>
      <w:r w:rsidRPr="009F5400">
        <w:rPr>
          <w:rFonts w:ascii="Sylfaen" w:hAnsi="Sylfaen" w:cs="Sylfaen"/>
        </w:rPr>
        <w:t>ურთიერთობათა</w:t>
      </w:r>
      <w:r w:rsidRPr="00967528">
        <w:rPr>
          <w:rFonts w:ascii="Sylfaen" w:hAnsi="Sylfaen"/>
        </w:rPr>
        <w:t xml:space="preserve">  </w:t>
      </w:r>
      <w:r w:rsidRPr="009F5400">
        <w:rPr>
          <w:rFonts w:ascii="Sylfaen" w:hAnsi="Sylfaen" w:cs="Sylfaen"/>
        </w:rPr>
        <w:t>ისტორიის</w:t>
      </w:r>
      <w:r w:rsidRPr="00967528">
        <w:rPr>
          <w:rFonts w:ascii="Sylfaen" w:hAnsi="Sylfaen"/>
        </w:rPr>
        <w:t xml:space="preserve"> </w:t>
      </w:r>
      <w:r w:rsidRPr="009F5400">
        <w:rPr>
          <w:rFonts w:ascii="Sylfaen" w:hAnsi="Sylfaen" w:cs="Sylfaen"/>
        </w:rPr>
        <w:t>მუზეუმში</w:t>
      </w:r>
      <w:r w:rsidRPr="00967528">
        <w:rPr>
          <w:rFonts w:ascii="Sylfaen" w:hAnsi="Sylfaen"/>
        </w:rPr>
        <w:t>“</w:t>
      </w:r>
      <w:r w:rsidRPr="009F5400">
        <w:rPr>
          <w:rFonts w:ascii="Sylfaen" w:hAnsi="Sylfaen"/>
        </w:rPr>
        <w:t xml:space="preserve"> </w:t>
      </w:r>
      <w:r w:rsidRPr="007B34FF">
        <w:rPr>
          <w:rFonts w:ascii="Sylfaen" w:hAnsi="Sylfaen" w:cs="Sylfaen"/>
        </w:rPr>
        <w:t>მოეწყო</w:t>
      </w:r>
      <w:r w:rsidRPr="00967528">
        <w:rPr>
          <w:rFonts w:ascii="Sylfaen" w:hAnsi="Sylfaen"/>
        </w:rPr>
        <w:t xml:space="preserve"> </w:t>
      </w:r>
      <w:r w:rsidRPr="009F5400">
        <w:rPr>
          <w:rFonts w:ascii="Sylfaen" w:hAnsi="Sylfaen" w:cs="Sylfaen"/>
        </w:rPr>
        <w:t>მოშე</w:t>
      </w:r>
      <w:r w:rsidRPr="00967528">
        <w:rPr>
          <w:rFonts w:ascii="Sylfaen" w:hAnsi="Sylfaen"/>
        </w:rPr>
        <w:t xml:space="preserve"> </w:t>
      </w:r>
      <w:r w:rsidRPr="009F5400">
        <w:rPr>
          <w:rFonts w:ascii="Sylfaen" w:hAnsi="Sylfaen" w:cs="Sylfaen"/>
        </w:rPr>
        <w:t>ხაიმ</w:t>
      </w:r>
      <w:r w:rsidRPr="00967528">
        <w:rPr>
          <w:rFonts w:ascii="Sylfaen" w:hAnsi="Sylfaen"/>
        </w:rPr>
        <w:t xml:space="preserve">  </w:t>
      </w:r>
      <w:r w:rsidRPr="009F5400">
        <w:rPr>
          <w:rFonts w:ascii="Sylfaen" w:hAnsi="Sylfaen" w:cs="Sylfaen"/>
        </w:rPr>
        <w:t>მდინარაძის</w:t>
      </w:r>
      <w:r w:rsidRPr="00967528">
        <w:rPr>
          <w:rFonts w:ascii="Sylfaen" w:hAnsi="Sylfaen"/>
        </w:rPr>
        <w:t xml:space="preserve"> </w:t>
      </w:r>
      <w:r w:rsidRPr="009F5400">
        <w:rPr>
          <w:rFonts w:ascii="Sylfaen" w:hAnsi="Sylfaen" w:cs="Sylfaen"/>
        </w:rPr>
        <w:t>წიგნის</w:t>
      </w:r>
      <w:r w:rsidRPr="00967528">
        <w:rPr>
          <w:rFonts w:ascii="Sylfaen" w:hAnsi="Sylfaen"/>
        </w:rPr>
        <w:t xml:space="preserve"> </w:t>
      </w:r>
      <w:r w:rsidRPr="009F5400">
        <w:rPr>
          <w:rFonts w:ascii="Sylfaen" w:hAnsi="Sylfaen" w:cs="Sylfaen"/>
        </w:rPr>
        <w:t>პრეზენტაცია</w:t>
      </w:r>
      <w:r w:rsidRPr="007B34FF">
        <w:rPr>
          <w:rFonts w:ascii="Sylfaen" w:hAnsi="Sylfaen"/>
        </w:rPr>
        <w:t>.</w:t>
      </w:r>
    </w:p>
    <w:p w14:paraId="4DF9E1CF" w14:textId="77777777" w:rsidR="00D802CE" w:rsidRPr="00967528" w:rsidRDefault="00D802CE" w:rsidP="00D802CE">
      <w:pPr>
        <w:spacing w:line="240" w:lineRule="auto"/>
        <w:ind w:left="-360"/>
        <w:jc w:val="both"/>
        <w:rPr>
          <w:rFonts w:ascii="Sylfaen" w:hAnsi="Sylfaen" w:cs="Sylfaen"/>
        </w:rPr>
      </w:pPr>
      <w:r w:rsidRPr="009F5400">
        <w:rPr>
          <w:rFonts w:ascii="Sylfaen" w:hAnsi="Sylfaen" w:cs="Sylfaen"/>
        </w:rPr>
        <w:t>ამასთან</w:t>
      </w:r>
      <w:r w:rsidRPr="007B34FF">
        <w:rPr>
          <w:rFonts w:ascii="Sylfaen" w:hAnsi="Sylfaen" w:cs="Sylfaen"/>
        </w:rPr>
        <w:t xml:space="preserve">, საანგარიშო </w:t>
      </w:r>
      <w:r w:rsidRPr="00967528">
        <w:rPr>
          <w:rFonts w:ascii="Sylfaen" w:hAnsi="Sylfaen" w:cs="Sylfaen"/>
        </w:rPr>
        <w:t>პერიოდის განმავლობაში მომზადდა გაერთიანებული ერების განათლების, მეცნიერებისა და კულტურის ორგანიზაციის (იუნესკო) 2005 წლის „კულტურული თვითგამოხატვის მრავალფეროვნების დაცვისა და ხელშეწყობის შესახებ“ კონვენციის შესრულების ანგარიშის პროექტი 2012-2015 წლებისთვის.</w:t>
      </w:r>
    </w:p>
    <w:p w14:paraId="0658A1A9" w14:textId="77777777" w:rsidR="00D802CE" w:rsidRPr="00967528" w:rsidRDefault="00D802CE" w:rsidP="00D802CE">
      <w:pPr>
        <w:shd w:val="clear" w:color="auto" w:fill="FFFFFF"/>
        <w:ind w:left="567"/>
        <w:jc w:val="both"/>
        <w:rPr>
          <w:rFonts w:ascii="Sylfaen" w:eastAsia="Times New Roman" w:hAnsi="Sylfaen" w:cs="Sylfaen"/>
          <w:color w:val="000000"/>
        </w:rPr>
      </w:pPr>
      <w:r w:rsidRPr="00967528">
        <w:rPr>
          <w:rFonts w:ascii="Sylfaen" w:eastAsia="Times New Roman" w:hAnsi="Sylfaen" w:cs="Sylfaen"/>
          <w:color w:val="000000"/>
        </w:rPr>
        <w:t xml:space="preserve">საქმიანობა: </w:t>
      </w:r>
      <w:r w:rsidRPr="00967528">
        <w:rPr>
          <w:rFonts w:ascii="Sylfaen" w:hAnsi="Sylfaen" w:cs="Times New Roman"/>
          <w:bCs/>
          <w:shd w:val="clear" w:color="auto" w:fill="FFFFFF"/>
        </w:rPr>
        <w:t>10</w:t>
      </w:r>
      <w:r w:rsidRPr="00967528">
        <w:rPr>
          <w:rFonts w:ascii="Sylfaen" w:eastAsia="Times New Roman" w:hAnsi="Sylfaen" w:cs="Sylfaen"/>
          <w:color w:val="000000"/>
        </w:rPr>
        <w:t>.7.2.2. ეროვნული უმცირესობების ლიტერატურული ტრადიციების, თარგმანების, საგამომცემლო საქმიანობის ხელშეწყობა, თანამედროვე ლიტერატურულ პროცესებში ჩართვა</w:t>
      </w:r>
    </w:p>
    <w:p w14:paraId="113E939C" w14:textId="77777777" w:rsidR="00D802CE" w:rsidRPr="00967528" w:rsidRDefault="00D802CE" w:rsidP="00D802CE">
      <w:pPr>
        <w:shd w:val="clear" w:color="auto" w:fill="FFFFFF"/>
        <w:ind w:left="567"/>
        <w:jc w:val="both"/>
        <w:rPr>
          <w:rFonts w:ascii="Sylfaen" w:hAnsi="Sylfaen" w:cs="Times New Roman"/>
          <w:i/>
        </w:rPr>
      </w:pPr>
      <w:r w:rsidRPr="00967528">
        <w:rPr>
          <w:rFonts w:ascii="Sylfaen" w:eastAsia="Times New Roman" w:hAnsi="Sylfaen" w:cs="Sylfaen"/>
          <w:i/>
          <w:color w:val="000000"/>
        </w:rPr>
        <w:t xml:space="preserve">ინდიკატორი: </w:t>
      </w:r>
      <w:r w:rsidRPr="00967528">
        <w:rPr>
          <w:rFonts w:ascii="Sylfaen" w:hAnsi="Sylfaen" w:cs="Times New Roman"/>
          <w:i/>
        </w:rPr>
        <w:t xml:space="preserve"> გამოცემების და თარგმანების რაოდენობა</w:t>
      </w:r>
    </w:p>
    <w:p w14:paraId="28B17887" w14:textId="77777777" w:rsidR="00D802CE" w:rsidRPr="00967528" w:rsidRDefault="00D802CE" w:rsidP="00D802CE">
      <w:pPr>
        <w:shd w:val="clear" w:color="auto" w:fill="FFFFFF"/>
        <w:jc w:val="both"/>
        <w:rPr>
          <w:rFonts w:ascii="Sylfaen" w:hAnsi="Sylfaen" w:cs="Times New Roman"/>
          <w:i/>
        </w:rPr>
      </w:pPr>
      <w:r w:rsidRPr="00967528">
        <w:rPr>
          <w:rFonts w:ascii="Sylfaen" w:eastAsia="Times New Roman" w:hAnsi="Sylfaen" w:cs="Sylfaen"/>
          <w:color w:val="000000"/>
        </w:rPr>
        <w:t>საანგარიშო პერიოდის განმავლობაში განხორციელდა შემდეგი პროექტები:</w:t>
      </w:r>
    </w:p>
    <w:p w14:paraId="3B699701" w14:textId="77777777" w:rsidR="00D802CE" w:rsidRPr="00967528" w:rsidRDefault="00D802CE" w:rsidP="004A75A2">
      <w:pPr>
        <w:numPr>
          <w:ilvl w:val="0"/>
          <w:numId w:val="54"/>
        </w:numPr>
        <w:spacing w:after="0" w:line="240" w:lineRule="auto"/>
        <w:contextualSpacing/>
        <w:jc w:val="both"/>
        <w:rPr>
          <w:rFonts w:ascii="Sylfaen" w:hAnsi="Sylfaen"/>
        </w:rPr>
      </w:pPr>
      <w:r w:rsidRPr="00967528">
        <w:rPr>
          <w:rFonts w:ascii="Sylfaen" w:hAnsi="Sylfaen" w:cs="Sylfaen"/>
        </w:rPr>
        <w:t>ა</w:t>
      </w:r>
      <w:r w:rsidRPr="00967528">
        <w:rPr>
          <w:rFonts w:ascii="Sylfaen" w:hAnsi="Sylfaen"/>
        </w:rPr>
        <w:t>(</w:t>
      </w:r>
      <w:r w:rsidRPr="00967528">
        <w:rPr>
          <w:rFonts w:ascii="Sylfaen" w:hAnsi="Sylfaen" w:cs="Sylfaen"/>
        </w:rPr>
        <w:t>ა</w:t>
      </w:r>
      <w:r w:rsidRPr="00967528">
        <w:rPr>
          <w:rFonts w:ascii="Sylfaen" w:hAnsi="Sylfaen"/>
        </w:rPr>
        <w:t>)</w:t>
      </w:r>
      <w:r w:rsidRPr="00967528">
        <w:rPr>
          <w:rFonts w:ascii="Sylfaen" w:hAnsi="Sylfaen" w:cs="Sylfaen"/>
        </w:rPr>
        <w:t>იპ</w:t>
      </w:r>
      <w:r w:rsidRPr="00967528">
        <w:rPr>
          <w:rFonts w:ascii="Sylfaen" w:hAnsi="Sylfaen"/>
        </w:rPr>
        <w:t xml:space="preserve"> „</w:t>
      </w:r>
      <w:r w:rsidRPr="00967528">
        <w:rPr>
          <w:rFonts w:ascii="Sylfaen" w:hAnsi="Sylfaen" w:cs="Sylfaen"/>
        </w:rPr>
        <w:t>კავკასიურმა</w:t>
      </w:r>
      <w:r w:rsidRPr="00967528">
        <w:rPr>
          <w:rFonts w:ascii="Sylfaen" w:hAnsi="Sylfaen"/>
        </w:rPr>
        <w:t xml:space="preserve"> </w:t>
      </w:r>
      <w:r w:rsidRPr="00967528">
        <w:rPr>
          <w:rFonts w:ascii="Sylfaen" w:hAnsi="Sylfaen" w:cs="Sylfaen"/>
        </w:rPr>
        <w:t>მოზაიკამ</w:t>
      </w:r>
      <w:r w:rsidRPr="00967528">
        <w:rPr>
          <w:rFonts w:ascii="Sylfaen" w:hAnsi="Sylfaen"/>
        </w:rPr>
        <w:t xml:space="preserve">“ </w:t>
      </w:r>
      <w:r w:rsidRPr="00967528">
        <w:rPr>
          <w:rFonts w:ascii="Sylfaen" w:hAnsi="Sylfaen" w:cs="Sylfaen"/>
        </w:rPr>
        <w:t>გამოსცა</w:t>
      </w:r>
      <w:r w:rsidRPr="00967528">
        <w:rPr>
          <w:rFonts w:ascii="Sylfaen" w:hAnsi="Sylfaen"/>
        </w:rPr>
        <w:t xml:space="preserve"> </w:t>
      </w:r>
      <w:r w:rsidRPr="00967528">
        <w:rPr>
          <w:rFonts w:ascii="Sylfaen" w:hAnsi="Sylfaen" w:cs="Sylfaen"/>
        </w:rPr>
        <w:t>ოსი</w:t>
      </w:r>
      <w:r w:rsidRPr="00967528">
        <w:rPr>
          <w:rFonts w:ascii="Sylfaen" w:hAnsi="Sylfaen"/>
        </w:rPr>
        <w:t xml:space="preserve"> </w:t>
      </w:r>
      <w:r w:rsidRPr="00967528">
        <w:rPr>
          <w:rFonts w:ascii="Sylfaen" w:hAnsi="Sylfaen" w:cs="Sylfaen"/>
        </w:rPr>
        <w:t>მწერლის</w:t>
      </w:r>
      <w:r w:rsidRPr="00967528">
        <w:rPr>
          <w:rFonts w:ascii="Sylfaen" w:hAnsi="Sylfaen"/>
        </w:rPr>
        <w:t xml:space="preserve"> </w:t>
      </w:r>
      <w:r w:rsidRPr="00967528">
        <w:rPr>
          <w:rFonts w:ascii="Sylfaen" w:hAnsi="Sylfaen" w:cs="Sylfaen"/>
        </w:rPr>
        <w:t>გიორგი</w:t>
      </w:r>
      <w:r w:rsidRPr="00967528">
        <w:rPr>
          <w:rFonts w:ascii="Sylfaen" w:hAnsi="Sylfaen"/>
        </w:rPr>
        <w:t xml:space="preserve"> </w:t>
      </w:r>
      <w:r w:rsidRPr="00967528">
        <w:rPr>
          <w:rFonts w:ascii="Sylfaen" w:hAnsi="Sylfaen" w:cs="Sylfaen"/>
        </w:rPr>
        <w:t>ბესთაუთის</w:t>
      </w:r>
      <w:r w:rsidRPr="00967528">
        <w:rPr>
          <w:rFonts w:ascii="Sylfaen" w:hAnsi="Sylfaen"/>
        </w:rPr>
        <w:t xml:space="preserve"> </w:t>
      </w:r>
      <w:r w:rsidRPr="00967528">
        <w:rPr>
          <w:rFonts w:ascii="Sylfaen" w:hAnsi="Sylfaen" w:cs="Sylfaen"/>
        </w:rPr>
        <w:t>ორენოვანი</w:t>
      </w:r>
      <w:r w:rsidRPr="00967528">
        <w:rPr>
          <w:rFonts w:ascii="Sylfaen" w:hAnsi="Sylfaen"/>
        </w:rPr>
        <w:t xml:space="preserve"> </w:t>
      </w:r>
      <w:r w:rsidRPr="00967528">
        <w:rPr>
          <w:rFonts w:ascii="Sylfaen" w:hAnsi="Sylfaen" w:cs="Sylfaen"/>
        </w:rPr>
        <w:t>ქართულ</w:t>
      </w:r>
      <w:r w:rsidRPr="00967528">
        <w:rPr>
          <w:rFonts w:ascii="Sylfaen" w:hAnsi="Sylfaen"/>
        </w:rPr>
        <w:t>-</w:t>
      </w:r>
      <w:r w:rsidRPr="00967528">
        <w:rPr>
          <w:rFonts w:ascii="Sylfaen" w:hAnsi="Sylfaen" w:cs="Sylfaen"/>
        </w:rPr>
        <w:t>ოსური</w:t>
      </w:r>
      <w:r w:rsidRPr="00967528">
        <w:rPr>
          <w:rFonts w:ascii="Sylfaen" w:hAnsi="Sylfaen"/>
        </w:rPr>
        <w:t xml:space="preserve"> </w:t>
      </w:r>
      <w:r w:rsidRPr="00967528">
        <w:rPr>
          <w:rFonts w:ascii="Sylfaen" w:hAnsi="Sylfaen" w:cs="Sylfaen"/>
        </w:rPr>
        <w:t>კრებული</w:t>
      </w:r>
      <w:r w:rsidRPr="00967528">
        <w:rPr>
          <w:rFonts w:ascii="Sylfaen" w:hAnsi="Sylfaen"/>
        </w:rPr>
        <w:t>;</w:t>
      </w:r>
    </w:p>
    <w:p w14:paraId="5CD2D189" w14:textId="77777777" w:rsidR="00D802CE" w:rsidRPr="00967528" w:rsidRDefault="00D802CE" w:rsidP="004A75A2">
      <w:pPr>
        <w:numPr>
          <w:ilvl w:val="0"/>
          <w:numId w:val="54"/>
        </w:numPr>
        <w:spacing w:after="0" w:line="240" w:lineRule="auto"/>
        <w:contextualSpacing/>
        <w:jc w:val="both"/>
        <w:rPr>
          <w:rFonts w:ascii="Sylfaen" w:hAnsi="Sylfaen"/>
        </w:rPr>
      </w:pPr>
      <w:r w:rsidRPr="009F5400">
        <w:rPr>
          <w:rFonts w:ascii="Sylfaen" w:hAnsi="Sylfaen" w:cs="Sylfaen"/>
        </w:rPr>
        <w:t>ალბომის</w:t>
      </w:r>
      <w:r w:rsidRPr="00967528">
        <w:rPr>
          <w:rFonts w:ascii="Sylfaen" w:hAnsi="Sylfaen"/>
        </w:rPr>
        <w:t xml:space="preserve"> „</w:t>
      </w:r>
      <w:r w:rsidRPr="009F5400">
        <w:rPr>
          <w:rFonts w:ascii="Sylfaen" w:hAnsi="Sylfaen" w:cs="Sylfaen"/>
        </w:rPr>
        <w:t>ვაინახური</w:t>
      </w:r>
      <w:r w:rsidRPr="00967528">
        <w:rPr>
          <w:rFonts w:ascii="Sylfaen" w:hAnsi="Sylfaen"/>
        </w:rPr>
        <w:t xml:space="preserve"> </w:t>
      </w:r>
      <w:r w:rsidRPr="009F5400">
        <w:rPr>
          <w:rFonts w:ascii="Sylfaen" w:hAnsi="Sylfaen" w:cs="Sylfaen"/>
        </w:rPr>
        <w:t>ხელოვნება</w:t>
      </w:r>
      <w:r w:rsidRPr="00967528">
        <w:rPr>
          <w:rFonts w:ascii="Sylfaen" w:hAnsi="Sylfaen"/>
        </w:rPr>
        <w:t xml:space="preserve">“ </w:t>
      </w:r>
      <w:r w:rsidRPr="009F5400">
        <w:rPr>
          <w:rFonts w:ascii="Sylfaen" w:hAnsi="Sylfaen" w:cs="Sylfaen"/>
        </w:rPr>
        <w:t>გამოცემა</w:t>
      </w:r>
      <w:r w:rsidRPr="00967528">
        <w:rPr>
          <w:rFonts w:ascii="Sylfaen" w:hAnsi="Sylfaen"/>
        </w:rPr>
        <w:t>-</w:t>
      </w:r>
      <w:r w:rsidRPr="009F5400">
        <w:rPr>
          <w:rFonts w:ascii="Sylfaen" w:hAnsi="Sylfaen" w:cs="Sylfaen"/>
        </w:rPr>
        <w:t>კატალოგში</w:t>
      </w:r>
      <w:r w:rsidRPr="00967528">
        <w:rPr>
          <w:rFonts w:ascii="Sylfaen" w:hAnsi="Sylfaen"/>
        </w:rPr>
        <w:t xml:space="preserve"> </w:t>
      </w:r>
      <w:r w:rsidRPr="009F5400">
        <w:rPr>
          <w:rFonts w:ascii="Sylfaen" w:hAnsi="Sylfaen" w:cs="Sylfaen"/>
        </w:rPr>
        <w:t>თავმოყრილია</w:t>
      </w:r>
      <w:r w:rsidRPr="00967528">
        <w:rPr>
          <w:rFonts w:ascii="Sylfaen" w:hAnsi="Sylfaen"/>
        </w:rPr>
        <w:t xml:space="preserve"> </w:t>
      </w:r>
      <w:r w:rsidRPr="009F5400">
        <w:rPr>
          <w:rFonts w:ascii="Sylfaen" w:hAnsi="Sylfaen" w:cs="Sylfaen"/>
        </w:rPr>
        <w:t>ვაინახური</w:t>
      </w:r>
      <w:r w:rsidRPr="00967528">
        <w:rPr>
          <w:rFonts w:ascii="Sylfaen" w:hAnsi="Sylfaen"/>
        </w:rPr>
        <w:t xml:space="preserve"> </w:t>
      </w:r>
      <w:r w:rsidRPr="009F5400">
        <w:rPr>
          <w:rFonts w:ascii="Sylfaen" w:hAnsi="Sylfaen" w:cs="Sylfaen"/>
        </w:rPr>
        <w:t>ხელოვნების</w:t>
      </w:r>
      <w:r w:rsidRPr="00967528">
        <w:rPr>
          <w:rFonts w:ascii="Sylfaen" w:hAnsi="Sylfaen"/>
        </w:rPr>
        <w:t xml:space="preserve"> </w:t>
      </w:r>
      <w:r w:rsidRPr="009F5400">
        <w:rPr>
          <w:rFonts w:ascii="Sylfaen" w:hAnsi="Sylfaen" w:cs="Sylfaen"/>
        </w:rPr>
        <w:t>ნიმუშები</w:t>
      </w:r>
      <w:r w:rsidRPr="00967528">
        <w:rPr>
          <w:rFonts w:ascii="Sylfaen" w:hAnsi="Sylfaen"/>
        </w:rPr>
        <w:t xml:space="preserve">,  </w:t>
      </w:r>
      <w:r w:rsidRPr="009F5400">
        <w:rPr>
          <w:rFonts w:ascii="Sylfaen" w:hAnsi="Sylfaen" w:cs="Sylfaen"/>
        </w:rPr>
        <w:t>ვაინახური</w:t>
      </w:r>
      <w:r w:rsidRPr="00967528">
        <w:rPr>
          <w:rFonts w:ascii="Sylfaen" w:hAnsi="Sylfaen"/>
        </w:rPr>
        <w:t xml:space="preserve"> </w:t>
      </w:r>
      <w:r w:rsidRPr="009F5400">
        <w:rPr>
          <w:rFonts w:ascii="Sylfaen" w:hAnsi="Sylfaen" w:cs="Sylfaen"/>
        </w:rPr>
        <w:t>ტრადიციული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ზველესი</w:t>
      </w:r>
      <w:r w:rsidRPr="00967528">
        <w:rPr>
          <w:rFonts w:ascii="Sylfaen" w:hAnsi="Sylfaen"/>
        </w:rPr>
        <w:t xml:space="preserve"> </w:t>
      </w:r>
      <w:r w:rsidRPr="009F5400">
        <w:rPr>
          <w:rFonts w:ascii="Sylfaen" w:hAnsi="Sylfaen" w:cs="Sylfaen"/>
        </w:rPr>
        <w:t>რეწვის</w:t>
      </w:r>
      <w:r w:rsidRPr="00967528">
        <w:rPr>
          <w:rFonts w:ascii="Sylfaen" w:hAnsi="Sylfaen"/>
        </w:rPr>
        <w:t xml:space="preserve"> </w:t>
      </w:r>
      <w:r w:rsidRPr="009F5400">
        <w:rPr>
          <w:rFonts w:ascii="Sylfaen" w:hAnsi="Sylfaen" w:cs="Sylfaen"/>
        </w:rPr>
        <w:t>ტექნოლოგიებისა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ოსტატების</w:t>
      </w:r>
      <w:r w:rsidRPr="00967528">
        <w:rPr>
          <w:rFonts w:ascii="Sylfaen" w:hAnsi="Sylfaen"/>
        </w:rPr>
        <w:t xml:space="preserve"> </w:t>
      </w:r>
      <w:r w:rsidRPr="009F5400">
        <w:rPr>
          <w:rFonts w:ascii="Sylfaen" w:hAnsi="Sylfaen" w:cs="Sylfaen"/>
        </w:rPr>
        <w:t>შე</w:t>
      </w:r>
      <w:r w:rsidRPr="007B34FF">
        <w:rPr>
          <w:rFonts w:ascii="Sylfaen" w:hAnsi="Sylfaen" w:cs="Sylfaen"/>
        </w:rPr>
        <w:t>სახებ</w:t>
      </w:r>
      <w:r w:rsidRPr="00967528">
        <w:rPr>
          <w:rFonts w:ascii="Sylfaen" w:hAnsi="Sylfaen"/>
        </w:rPr>
        <w:t xml:space="preserve"> </w:t>
      </w:r>
      <w:r w:rsidRPr="009F5400">
        <w:rPr>
          <w:rFonts w:ascii="Sylfaen" w:hAnsi="Sylfaen"/>
        </w:rPr>
        <w:t>(</w:t>
      </w:r>
      <w:r w:rsidRPr="007B34FF">
        <w:rPr>
          <w:rFonts w:ascii="Sylfaen" w:hAnsi="Sylfaen" w:cs="Sylfaen"/>
        </w:rPr>
        <w:t>დასაქმდა</w:t>
      </w:r>
      <w:r w:rsidRPr="00967528">
        <w:rPr>
          <w:rFonts w:ascii="Sylfaen" w:hAnsi="Sylfaen"/>
        </w:rPr>
        <w:t xml:space="preserve"> 30 </w:t>
      </w:r>
      <w:r w:rsidRPr="009F5400">
        <w:rPr>
          <w:rFonts w:ascii="Sylfaen" w:hAnsi="Sylfaen" w:cs="Sylfaen"/>
        </w:rPr>
        <w:t>ადამიანი</w:t>
      </w:r>
      <w:r w:rsidRPr="007B34FF">
        <w:rPr>
          <w:rFonts w:ascii="Sylfaen" w:hAnsi="Sylfaen" w:cs="Sylfaen"/>
        </w:rPr>
        <w:t>)</w:t>
      </w:r>
      <w:r w:rsidRPr="007B34FF">
        <w:rPr>
          <w:rFonts w:ascii="Sylfaen" w:hAnsi="Sylfaen"/>
        </w:rPr>
        <w:t>;</w:t>
      </w:r>
    </w:p>
    <w:p w14:paraId="1EBD5C3F" w14:textId="77777777" w:rsidR="00D802CE" w:rsidRPr="00967528" w:rsidRDefault="00D802CE" w:rsidP="004A75A2">
      <w:pPr>
        <w:numPr>
          <w:ilvl w:val="0"/>
          <w:numId w:val="54"/>
        </w:numPr>
        <w:spacing w:after="0" w:line="240" w:lineRule="auto"/>
        <w:contextualSpacing/>
        <w:jc w:val="both"/>
        <w:rPr>
          <w:rFonts w:ascii="Sylfaen" w:hAnsi="Sylfaen"/>
        </w:rPr>
      </w:pPr>
      <w:r w:rsidRPr="009F5400">
        <w:rPr>
          <w:rFonts w:ascii="Sylfaen" w:hAnsi="Sylfaen" w:cs="Sylfaen"/>
        </w:rPr>
        <w:t>გამოსაცემად</w:t>
      </w:r>
      <w:r w:rsidRPr="00967528">
        <w:rPr>
          <w:rFonts w:ascii="Sylfaen" w:hAnsi="Sylfaen"/>
        </w:rPr>
        <w:t xml:space="preserve"> </w:t>
      </w:r>
      <w:r w:rsidRPr="009F5400">
        <w:rPr>
          <w:rFonts w:ascii="Sylfaen" w:hAnsi="Sylfaen" w:cs="Sylfaen"/>
        </w:rPr>
        <w:t>მომზადდა</w:t>
      </w:r>
      <w:r w:rsidRPr="007B34FF">
        <w:rPr>
          <w:rFonts w:ascii="Sylfaen" w:hAnsi="Sylfaen" w:cs="Sylfaen"/>
        </w:rPr>
        <w:t xml:space="preserve"> ვაინახური</w:t>
      </w:r>
      <w:r w:rsidRPr="00967528">
        <w:rPr>
          <w:rFonts w:ascii="Sylfaen" w:hAnsi="Sylfaen"/>
        </w:rPr>
        <w:t xml:space="preserve"> </w:t>
      </w:r>
      <w:r w:rsidRPr="009F5400">
        <w:rPr>
          <w:rFonts w:ascii="Sylfaen" w:hAnsi="Sylfaen" w:cs="Sylfaen"/>
        </w:rPr>
        <w:t>ზღაპრების</w:t>
      </w:r>
      <w:r w:rsidRPr="00967528">
        <w:rPr>
          <w:rFonts w:ascii="Sylfaen" w:hAnsi="Sylfaen"/>
        </w:rPr>
        <w:t xml:space="preserve"> </w:t>
      </w:r>
      <w:r w:rsidRPr="009F5400">
        <w:rPr>
          <w:rFonts w:ascii="Sylfaen" w:hAnsi="Sylfaen"/>
        </w:rPr>
        <w:t>კრებული</w:t>
      </w:r>
      <w:r w:rsidRPr="007B34FF">
        <w:rPr>
          <w:rFonts w:ascii="Sylfaen" w:hAnsi="Sylfaen"/>
        </w:rPr>
        <w:t xml:space="preserve">. პროექტი </w:t>
      </w:r>
      <w:r w:rsidRPr="00967528">
        <w:rPr>
          <w:rFonts w:ascii="Sylfaen" w:hAnsi="Sylfaen"/>
        </w:rPr>
        <w:t xml:space="preserve">-  </w:t>
      </w:r>
      <w:r w:rsidRPr="009F5400">
        <w:rPr>
          <w:rFonts w:ascii="Sylfaen" w:hAnsi="Sylfaen" w:cs="Sylfaen"/>
        </w:rPr>
        <w:t>უძველესი</w:t>
      </w:r>
      <w:r w:rsidRPr="00967528">
        <w:rPr>
          <w:rFonts w:ascii="Sylfaen" w:hAnsi="Sylfaen"/>
        </w:rPr>
        <w:t xml:space="preserve"> </w:t>
      </w:r>
      <w:r w:rsidRPr="009F5400">
        <w:rPr>
          <w:rFonts w:ascii="Sylfaen" w:hAnsi="Sylfaen" w:cs="Sylfaen"/>
        </w:rPr>
        <w:t>ვაინახური</w:t>
      </w:r>
      <w:r w:rsidRPr="00967528">
        <w:rPr>
          <w:rFonts w:ascii="Sylfaen" w:hAnsi="Sylfaen"/>
        </w:rPr>
        <w:t xml:space="preserve"> </w:t>
      </w:r>
      <w:r w:rsidRPr="009F5400">
        <w:rPr>
          <w:rFonts w:ascii="Sylfaen" w:hAnsi="Sylfaen" w:cs="Sylfaen"/>
        </w:rPr>
        <w:t>ზღაპრების</w:t>
      </w:r>
      <w:r w:rsidRPr="00967528">
        <w:rPr>
          <w:rFonts w:ascii="Sylfaen" w:hAnsi="Sylfaen"/>
        </w:rPr>
        <w:t xml:space="preserve">, </w:t>
      </w:r>
      <w:r w:rsidRPr="009F5400">
        <w:rPr>
          <w:rFonts w:ascii="Sylfaen" w:hAnsi="Sylfaen" w:cs="Sylfaen"/>
        </w:rPr>
        <w:t>ტრადიციების</w:t>
      </w:r>
      <w:r w:rsidRPr="00967528">
        <w:rPr>
          <w:rFonts w:ascii="Sylfaen" w:hAnsi="Sylfaen"/>
        </w:rPr>
        <w:t xml:space="preserve">, </w:t>
      </w:r>
      <w:r w:rsidRPr="009F5400">
        <w:rPr>
          <w:rFonts w:ascii="Sylfaen" w:hAnsi="Sylfaen" w:cs="Sylfaen"/>
        </w:rPr>
        <w:t>ყოფითი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პოპულარიზაციას</w:t>
      </w:r>
      <w:r w:rsidRPr="00967528">
        <w:rPr>
          <w:rFonts w:ascii="Sylfaen" w:hAnsi="Sylfaen"/>
        </w:rPr>
        <w:t xml:space="preserve"> </w:t>
      </w:r>
      <w:r w:rsidRPr="009F5400">
        <w:rPr>
          <w:rFonts w:ascii="Sylfaen" w:hAnsi="Sylfaen" w:cs="Sylfaen"/>
        </w:rPr>
        <w:t>ემსახურება</w:t>
      </w:r>
      <w:r w:rsidRPr="00967528">
        <w:rPr>
          <w:rFonts w:ascii="Sylfaen" w:hAnsi="Sylfaen"/>
        </w:rPr>
        <w:t xml:space="preserve"> </w:t>
      </w:r>
      <w:r w:rsidRPr="009F5400">
        <w:rPr>
          <w:rFonts w:ascii="Sylfaen" w:hAnsi="Sylfaen"/>
        </w:rPr>
        <w:t>(</w:t>
      </w:r>
      <w:r w:rsidRPr="007B34FF">
        <w:rPr>
          <w:rFonts w:ascii="Sylfaen" w:hAnsi="Sylfaen" w:cs="Sylfaen"/>
        </w:rPr>
        <w:t>პროექტის</w:t>
      </w:r>
      <w:r w:rsidRPr="00967528">
        <w:rPr>
          <w:rFonts w:ascii="Sylfaen" w:hAnsi="Sylfaen"/>
        </w:rPr>
        <w:t xml:space="preserve"> </w:t>
      </w:r>
      <w:r w:rsidRPr="009F5400">
        <w:rPr>
          <w:rFonts w:ascii="Sylfaen" w:hAnsi="Sylfaen" w:cs="Sylfaen"/>
        </w:rPr>
        <w:t>ფარგლებში</w:t>
      </w:r>
      <w:r w:rsidRPr="00967528">
        <w:rPr>
          <w:rFonts w:ascii="Sylfaen" w:hAnsi="Sylfaen"/>
        </w:rPr>
        <w:t xml:space="preserve"> </w:t>
      </w:r>
      <w:r w:rsidRPr="009F5400">
        <w:rPr>
          <w:rFonts w:ascii="Sylfaen" w:hAnsi="Sylfaen" w:cs="Sylfaen"/>
        </w:rPr>
        <w:t>დასაქმდა</w:t>
      </w:r>
      <w:r w:rsidRPr="00967528">
        <w:rPr>
          <w:rFonts w:ascii="Sylfaen" w:hAnsi="Sylfaen"/>
        </w:rPr>
        <w:t xml:space="preserve"> 5 </w:t>
      </w:r>
      <w:r w:rsidRPr="009F5400">
        <w:rPr>
          <w:rFonts w:ascii="Sylfaen" w:hAnsi="Sylfaen" w:cs="Sylfaen"/>
        </w:rPr>
        <w:t>ადამიანი</w:t>
      </w:r>
      <w:r w:rsidRPr="007B34FF">
        <w:rPr>
          <w:rFonts w:ascii="Sylfaen" w:hAnsi="Sylfaen" w:cs="Sylfaen"/>
        </w:rPr>
        <w:t>)</w:t>
      </w:r>
      <w:r w:rsidRPr="007B34FF">
        <w:rPr>
          <w:rFonts w:ascii="Sylfaen" w:hAnsi="Sylfaen"/>
        </w:rPr>
        <w:t>;</w:t>
      </w:r>
    </w:p>
    <w:p w14:paraId="6188B0CE" w14:textId="77777777" w:rsidR="00D802CE" w:rsidRPr="00967528" w:rsidRDefault="00D802CE" w:rsidP="004A75A2">
      <w:pPr>
        <w:numPr>
          <w:ilvl w:val="0"/>
          <w:numId w:val="54"/>
        </w:numPr>
        <w:spacing w:after="200" w:line="240" w:lineRule="auto"/>
        <w:contextualSpacing/>
        <w:jc w:val="both"/>
        <w:rPr>
          <w:rFonts w:ascii="Sylfaen" w:hAnsi="Sylfaen"/>
        </w:rPr>
      </w:pPr>
      <w:r w:rsidRPr="009F5400">
        <w:rPr>
          <w:rFonts w:ascii="Sylfaen" w:hAnsi="Sylfaen" w:cs="Sylfaen"/>
        </w:rPr>
        <w:lastRenderedPageBreak/>
        <w:t>ა</w:t>
      </w:r>
      <w:r w:rsidRPr="00967528">
        <w:rPr>
          <w:rFonts w:ascii="Sylfaen" w:hAnsi="Sylfaen"/>
        </w:rPr>
        <w:t>(</w:t>
      </w:r>
      <w:r w:rsidRPr="009F5400">
        <w:rPr>
          <w:rFonts w:ascii="Sylfaen" w:hAnsi="Sylfaen" w:cs="Sylfaen"/>
        </w:rPr>
        <w:t>ა</w:t>
      </w:r>
      <w:r w:rsidRPr="00967528">
        <w:rPr>
          <w:rFonts w:ascii="Sylfaen" w:hAnsi="Sylfaen"/>
        </w:rPr>
        <w:t>)</w:t>
      </w:r>
      <w:r w:rsidRPr="009F5400">
        <w:rPr>
          <w:rFonts w:ascii="Sylfaen" w:hAnsi="Sylfaen" w:cs="Sylfaen"/>
        </w:rPr>
        <w:t>იპ</w:t>
      </w:r>
      <w:r w:rsidRPr="00967528">
        <w:rPr>
          <w:rFonts w:ascii="Sylfaen" w:hAnsi="Sylfaen"/>
        </w:rPr>
        <w:t xml:space="preserve"> </w:t>
      </w:r>
      <w:r w:rsidRPr="009F5400">
        <w:rPr>
          <w:rFonts w:ascii="Sylfaen" w:hAnsi="Sylfaen" w:cs="Sylfaen"/>
        </w:rPr>
        <w:t>ხელოვნების</w:t>
      </w:r>
      <w:r w:rsidRPr="00967528">
        <w:rPr>
          <w:rFonts w:ascii="Sylfaen" w:hAnsi="Sylfaen"/>
        </w:rPr>
        <w:t xml:space="preserve"> </w:t>
      </w:r>
      <w:r w:rsidRPr="009F5400">
        <w:rPr>
          <w:rFonts w:ascii="Sylfaen" w:hAnsi="Sylfaen" w:cs="Sylfaen"/>
        </w:rPr>
        <w:t>მხარდაჭერის</w:t>
      </w:r>
      <w:r w:rsidRPr="00967528">
        <w:rPr>
          <w:rFonts w:ascii="Sylfaen" w:hAnsi="Sylfaen"/>
        </w:rPr>
        <w:t xml:space="preserve"> </w:t>
      </w:r>
      <w:r w:rsidRPr="009F5400">
        <w:rPr>
          <w:rFonts w:ascii="Sylfaen" w:hAnsi="Sylfaen" w:cs="Sylfaen"/>
        </w:rPr>
        <w:t>ცენტრის</w:t>
      </w:r>
      <w:r w:rsidRPr="00967528">
        <w:rPr>
          <w:rFonts w:ascii="Sylfaen" w:hAnsi="Sylfaen"/>
        </w:rPr>
        <w:t xml:space="preserve"> </w:t>
      </w:r>
      <w:r w:rsidRPr="009F5400">
        <w:rPr>
          <w:rFonts w:ascii="Sylfaen" w:hAnsi="Sylfaen" w:cs="Sylfaen"/>
        </w:rPr>
        <w:t>პროექტის</w:t>
      </w:r>
      <w:r w:rsidRPr="00967528">
        <w:rPr>
          <w:rFonts w:ascii="Sylfaen" w:hAnsi="Sylfaen"/>
        </w:rPr>
        <w:t xml:space="preserve"> „</w:t>
      </w:r>
      <w:r w:rsidRPr="009F5400">
        <w:rPr>
          <w:rFonts w:ascii="Sylfaen" w:hAnsi="Sylfaen" w:cs="Sylfaen"/>
        </w:rPr>
        <w:t>მრავალფეროვანი</w:t>
      </w:r>
      <w:r w:rsidRPr="00967528">
        <w:rPr>
          <w:rFonts w:ascii="Sylfaen" w:hAnsi="Sylfaen"/>
        </w:rPr>
        <w:t xml:space="preserve"> </w:t>
      </w:r>
      <w:r w:rsidRPr="009F5400">
        <w:rPr>
          <w:rFonts w:ascii="Sylfaen" w:hAnsi="Sylfaen" w:cs="Sylfaen"/>
        </w:rPr>
        <w:t>საქართველო</w:t>
      </w:r>
      <w:r w:rsidRPr="00967528">
        <w:rPr>
          <w:rFonts w:ascii="Sylfaen" w:hAnsi="Sylfaen"/>
        </w:rPr>
        <w:t xml:space="preserve"> </w:t>
      </w:r>
      <w:r w:rsidRPr="009F5400">
        <w:rPr>
          <w:rFonts w:ascii="Sylfaen" w:hAnsi="Sylfaen" w:cs="Sylfaen"/>
        </w:rPr>
        <w:t>აფიშებში</w:t>
      </w:r>
      <w:r w:rsidRPr="00967528">
        <w:rPr>
          <w:rFonts w:ascii="Sylfaen" w:hAnsi="Sylfaen"/>
        </w:rPr>
        <w:t xml:space="preserve">“- </w:t>
      </w:r>
      <w:r w:rsidRPr="009F5400">
        <w:rPr>
          <w:rFonts w:ascii="Sylfaen" w:hAnsi="Sylfaen" w:cs="Sylfaen"/>
        </w:rPr>
        <w:t>ფარგლებში</w:t>
      </w:r>
      <w:r w:rsidRPr="00967528">
        <w:rPr>
          <w:rFonts w:ascii="Sylfaen" w:hAnsi="Sylfaen"/>
        </w:rPr>
        <w:t xml:space="preserve"> </w:t>
      </w:r>
      <w:r w:rsidRPr="009F5400">
        <w:rPr>
          <w:rFonts w:ascii="Sylfaen" w:hAnsi="Sylfaen" w:cs="Sylfaen"/>
        </w:rPr>
        <w:t>მომზადდა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გამოიცა</w:t>
      </w:r>
      <w:r w:rsidRPr="00967528">
        <w:rPr>
          <w:rFonts w:ascii="Sylfaen" w:hAnsi="Sylfaen"/>
        </w:rPr>
        <w:t xml:space="preserve"> </w:t>
      </w:r>
      <w:r w:rsidRPr="009F5400">
        <w:rPr>
          <w:rFonts w:ascii="Sylfaen" w:hAnsi="Sylfaen" w:cs="Sylfaen"/>
        </w:rPr>
        <w:t>ამავე</w:t>
      </w:r>
      <w:r w:rsidRPr="00967528">
        <w:rPr>
          <w:rFonts w:ascii="Sylfaen" w:hAnsi="Sylfaen"/>
        </w:rPr>
        <w:t xml:space="preserve"> </w:t>
      </w:r>
      <w:r w:rsidRPr="009F5400">
        <w:rPr>
          <w:rFonts w:ascii="Sylfaen" w:hAnsi="Sylfaen" w:cs="Sylfaen"/>
        </w:rPr>
        <w:t>დასახელების</w:t>
      </w:r>
      <w:r w:rsidRPr="00967528">
        <w:rPr>
          <w:rFonts w:ascii="Sylfaen" w:hAnsi="Sylfaen"/>
        </w:rPr>
        <w:t xml:space="preserve"> </w:t>
      </w:r>
      <w:r w:rsidRPr="009F5400">
        <w:rPr>
          <w:rFonts w:ascii="Sylfaen" w:hAnsi="Sylfaen" w:cs="Sylfaen"/>
        </w:rPr>
        <w:t>კატალოგი</w:t>
      </w:r>
      <w:r w:rsidRPr="00967528">
        <w:rPr>
          <w:rFonts w:ascii="Sylfaen" w:hAnsi="Sylfaen"/>
        </w:rPr>
        <w:t xml:space="preserve">, </w:t>
      </w:r>
      <w:r w:rsidRPr="009F5400">
        <w:rPr>
          <w:rFonts w:ascii="Sylfaen" w:hAnsi="Sylfaen" w:cs="Sylfaen"/>
        </w:rPr>
        <w:t>დაიბეჭდა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გამოიფინა</w:t>
      </w:r>
      <w:r w:rsidRPr="00967528">
        <w:rPr>
          <w:rFonts w:ascii="Sylfaen" w:hAnsi="Sylfaen"/>
        </w:rPr>
        <w:t xml:space="preserve"> </w:t>
      </w:r>
      <w:r w:rsidRPr="009F5400">
        <w:rPr>
          <w:rFonts w:ascii="Sylfaen" w:hAnsi="Sylfaen" w:cs="Sylfaen"/>
        </w:rPr>
        <w:t>აფიშები</w:t>
      </w:r>
      <w:r w:rsidRPr="007B34FF">
        <w:rPr>
          <w:rFonts w:ascii="Sylfaen" w:hAnsi="Sylfaen"/>
        </w:rPr>
        <w:t>;</w:t>
      </w:r>
    </w:p>
    <w:p w14:paraId="53F3B975" w14:textId="77777777" w:rsidR="00D802CE" w:rsidRPr="00967528" w:rsidRDefault="00D802CE" w:rsidP="004A75A2">
      <w:pPr>
        <w:numPr>
          <w:ilvl w:val="0"/>
          <w:numId w:val="54"/>
        </w:numPr>
        <w:spacing w:after="200" w:line="240" w:lineRule="auto"/>
        <w:contextualSpacing/>
        <w:jc w:val="both"/>
        <w:rPr>
          <w:rFonts w:ascii="Sylfaen" w:hAnsi="Sylfaen"/>
        </w:rPr>
      </w:pPr>
      <w:r w:rsidRPr="009F5400">
        <w:rPr>
          <w:rFonts w:ascii="Sylfaen" w:hAnsi="Sylfaen" w:cs="Sylfaen"/>
        </w:rPr>
        <w:t>ა</w:t>
      </w:r>
      <w:r w:rsidRPr="00967528">
        <w:rPr>
          <w:rFonts w:ascii="Sylfaen" w:hAnsi="Sylfaen"/>
        </w:rPr>
        <w:t>(</w:t>
      </w:r>
      <w:r w:rsidRPr="009F5400">
        <w:rPr>
          <w:rFonts w:ascii="Sylfaen" w:hAnsi="Sylfaen" w:cs="Sylfaen"/>
        </w:rPr>
        <w:t>ა</w:t>
      </w:r>
      <w:r w:rsidRPr="00967528">
        <w:rPr>
          <w:rFonts w:ascii="Sylfaen" w:hAnsi="Sylfaen"/>
        </w:rPr>
        <w:t>)</w:t>
      </w:r>
      <w:r w:rsidRPr="009F5400">
        <w:rPr>
          <w:rFonts w:ascii="Sylfaen" w:hAnsi="Sylfaen" w:cs="Sylfaen"/>
        </w:rPr>
        <w:t>იპ</w:t>
      </w:r>
      <w:r w:rsidRPr="00967528">
        <w:rPr>
          <w:rFonts w:ascii="Sylfaen" w:hAnsi="Sylfaen"/>
        </w:rPr>
        <w:t xml:space="preserve"> </w:t>
      </w:r>
      <w:r w:rsidRPr="009F5400">
        <w:rPr>
          <w:rFonts w:ascii="Sylfaen" w:hAnsi="Sylfaen"/>
        </w:rPr>
        <w:t>„</w:t>
      </w:r>
      <w:r w:rsidRPr="007B34FF">
        <w:rPr>
          <w:rFonts w:ascii="Sylfaen" w:hAnsi="Sylfaen" w:cs="Sylfaen"/>
        </w:rPr>
        <w:t>ხელოვნების</w:t>
      </w:r>
      <w:r w:rsidRPr="00967528">
        <w:rPr>
          <w:rFonts w:ascii="Sylfaen" w:hAnsi="Sylfaen"/>
        </w:rPr>
        <w:t xml:space="preserve"> </w:t>
      </w:r>
      <w:r w:rsidRPr="009F5400">
        <w:rPr>
          <w:rFonts w:ascii="Sylfaen" w:hAnsi="Sylfaen" w:cs="Sylfaen"/>
        </w:rPr>
        <w:t>მხარდაჭერის</w:t>
      </w:r>
      <w:r w:rsidRPr="00967528">
        <w:rPr>
          <w:rFonts w:ascii="Sylfaen" w:hAnsi="Sylfaen"/>
        </w:rPr>
        <w:t xml:space="preserve"> </w:t>
      </w:r>
      <w:r w:rsidRPr="009F5400">
        <w:rPr>
          <w:rFonts w:ascii="Sylfaen" w:hAnsi="Sylfaen" w:cs="Sylfaen"/>
        </w:rPr>
        <w:t>ცენტრის</w:t>
      </w:r>
      <w:r w:rsidRPr="007B34FF">
        <w:rPr>
          <w:rFonts w:ascii="Sylfaen" w:hAnsi="Sylfaen" w:cs="Sylfaen"/>
        </w:rPr>
        <w:t>“</w:t>
      </w:r>
      <w:r w:rsidRPr="00967528">
        <w:rPr>
          <w:rFonts w:ascii="Sylfaen" w:hAnsi="Sylfaen"/>
        </w:rPr>
        <w:t xml:space="preserve"> </w:t>
      </w:r>
      <w:r w:rsidRPr="009F5400">
        <w:rPr>
          <w:rFonts w:ascii="Sylfaen" w:hAnsi="Sylfaen" w:cs="Sylfaen"/>
        </w:rPr>
        <w:t>მიერ</w:t>
      </w:r>
      <w:r w:rsidRPr="00967528">
        <w:rPr>
          <w:rFonts w:ascii="Sylfaen" w:hAnsi="Sylfaen" w:cs="Sylfaen"/>
        </w:rPr>
        <w:t xml:space="preserve"> </w:t>
      </w:r>
      <w:r w:rsidRPr="009F5400">
        <w:rPr>
          <w:rFonts w:ascii="Sylfaen" w:hAnsi="Sylfaen" w:cs="Sylfaen"/>
        </w:rPr>
        <w:t>გამოიცა</w:t>
      </w:r>
      <w:r w:rsidRPr="00967528">
        <w:rPr>
          <w:rFonts w:ascii="Sylfaen" w:hAnsi="Sylfaen" w:cs="Sylfaen"/>
        </w:rPr>
        <w:t xml:space="preserve"> </w:t>
      </w:r>
      <w:r w:rsidRPr="009F5400">
        <w:rPr>
          <w:rFonts w:ascii="Sylfaen" w:hAnsi="Sylfaen" w:cs="Sylfaen"/>
        </w:rPr>
        <w:t>იოსებ</w:t>
      </w:r>
      <w:r w:rsidRPr="00967528">
        <w:rPr>
          <w:rFonts w:ascii="Sylfaen" w:hAnsi="Sylfaen" w:cs="Sylfaen"/>
        </w:rPr>
        <w:t xml:space="preserve"> </w:t>
      </w:r>
      <w:r w:rsidRPr="009F5400">
        <w:rPr>
          <w:rFonts w:ascii="Sylfaen" w:hAnsi="Sylfaen" w:cs="Sylfaen"/>
        </w:rPr>
        <w:t>ცათაშვილის</w:t>
      </w:r>
      <w:r w:rsidRPr="00967528">
        <w:rPr>
          <w:rFonts w:ascii="Sylfaen" w:hAnsi="Sylfaen" w:cs="Sylfaen"/>
        </w:rPr>
        <w:t xml:space="preserve"> </w:t>
      </w:r>
      <w:r w:rsidRPr="009F5400">
        <w:rPr>
          <w:rFonts w:ascii="Sylfaen" w:hAnsi="Sylfaen" w:cs="Sylfaen"/>
        </w:rPr>
        <w:t>ცხოვრებისა</w:t>
      </w:r>
      <w:r w:rsidRPr="00967528">
        <w:rPr>
          <w:rFonts w:ascii="Sylfaen" w:hAnsi="Sylfaen" w:cs="Sylfaen"/>
        </w:rPr>
        <w:t xml:space="preserve"> </w:t>
      </w:r>
      <w:r w:rsidRPr="009F5400">
        <w:rPr>
          <w:rFonts w:ascii="Sylfaen" w:hAnsi="Sylfaen" w:cs="Sylfaen"/>
        </w:rPr>
        <w:t>და</w:t>
      </w:r>
      <w:r w:rsidRPr="00967528">
        <w:rPr>
          <w:rFonts w:ascii="Sylfaen" w:hAnsi="Sylfaen" w:cs="Sylfaen"/>
        </w:rPr>
        <w:t xml:space="preserve"> </w:t>
      </w:r>
      <w:r w:rsidRPr="009F5400">
        <w:rPr>
          <w:rFonts w:ascii="Sylfaen" w:hAnsi="Sylfaen" w:cs="Sylfaen"/>
        </w:rPr>
        <w:t>მოღვაწეობისადმი</w:t>
      </w:r>
      <w:r w:rsidRPr="00967528">
        <w:rPr>
          <w:rFonts w:ascii="Sylfaen" w:hAnsi="Sylfaen" w:cs="Sylfaen"/>
        </w:rPr>
        <w:t xml:space="preserve"> </w:t>
      </w:r>
      <w:r w:rsidRPr="009F5400">
        <w:rPr>
          <w:rFonts w:ascii="Sylfaen" w:hAnsi="Sylfaen" w:cs="Sylfaen"/>
        </w:rPr>
        <w:t>მიძღვნილი</w:t>
      </w:r>
      <w:r w:rsidRPr="00967528">
        <w:rPr>
          <w:rFonts w:ascii="Sylfaen" w:hAnsi="Sylfaen" w:cs="Sylfaen"/>
        </w:rPr>
        <w:t xml:space="preserve"> </w:t>
      </w:r>
      <w:r w:rsidRPr="009F5400">
        <w:rPr>
          <w:rFonts w:ascii="Sylfaen" w:hAnsi="Sylfaen" w:cs="Sylfaen"/>
        </w:rPr>
        <w:t>წიგნი</w:t>
      </w:r>
      <w:r w:rsidRPr="00967528">
        <w:rPr>
          <w:rFonts w:ascii="Sylfaen" w:hAnsi="Sylfaen" w:cs="Sylfaen"/>
        </w:rPr>
        <w:t xml:space="preserve"> ,,</w:t>
      </w:r>
      <w:r w:rsidRPr="009F5400">
        <w:rPr>
          <w:rFonts w:ascii="Sylfaen" w:hAnsi="Sylfaen" w:cs="Sylfaen"/>
        </w:rPr>
        <w:t>ქი</w:t>
      </w:r>
      <w:r w:rsidRPr="007B34FF">
        <w:rPr>
          <w:rFonts w:ascii="Sylfaen" w:hAnsi="Sylfaen" w:cs="Sylfaen"/>
        </w:rPr>
        <w:t>სტური</w:t>
      </w:r>
      <w:r w:rsidRPr="00967528">
        <w:rPr>
          <w:rFonts w:ascii="Sylfaen" w:hAnsi="Sylfaen" w:cs="Sylfaen"/>
        </w:rPr>
        <w:t xml:space="preserve"> </w:t>
      </w:r>
      <w:r w:rsidRPr="009F5400">
        <w:rPr>
          <w:rFonts w:ascii="Sylfaen" w:hAnsi="Sylfaen" w:cs="Sylfaen"/>
        </w:rPr>
        <w:t>ცეკვის</w:t>
      </w:r>
      <w:r w:rsidRPr="00967528">
        <w:rPr>
          <w:rFonts w:ascii="Sylfaen" w:hAnsi="Sylfaen" w:cs="Sylfaen"/>
        </w:rPr>
        <w:t xml:space="preserve"> </w:t>
      </w:r>
      <w:r w:rsidRPr="009F5400">
        <w:rPr>
          <w:rFonts w:ascii="Sylfaen" w:hAnsi="Sylfaen" w:cs="Sylfaen"/>
        </w:rPr>
        <w:t>ამაგდარი</w:t>
      </w:r>
      <w:r w:rsidRPr="00967528">
        <w:rPr>
          <w:rFonts w:ascii="Sylfaen" w:hAnsi="Sylfaen" w:cs="Sylfaen"/>
        </w:rPr>
        <w:t>“</w:t>
      </w:r>
      <w:r w:rsidRPr="009F5400">
        <w:rPr>
          <w:rFonts w:ascii="Sylfaen" w:hAnsi="Sylfaen"/>
        </w:rPr>
        <w:t>;</w:t>
      </w:r>
    </w:p>
    <w:p w14:paraId="481EA98D" w14:textId="77777777" w:rsidR="00D802CE" w:rsidRPr="00967528" w:rsidRDefault="00D802CE" w:rsidP="004A75A2">
      <w:pPr>
        <w:numPr>
          <w:ilvl w:val="0"/>
          <w:numId w:val="54"/>
        </w:numPr>
        <w:shd w:val="clear" w:color="auto" w:fill="FFFFFF"/>
        <w:spacing w:before="100" w:beforeAutospacing="1" w:after="100" w:afterAutospacing="1" w:line="240" w:lineRule="auto"/>
        <w:contextualSpacing/>
        <w:jc w:val="both"/>
        <w:rPr>
          <w:rFonts w:ascii="Sylfaen" w:hAnsi="Sylfaen"/>
        </w:rPr>
      </w:pPr>
      <w:r w:rsidRPr="00967528">
        <w:rPr>
          <w:rFonts w:ascii="Sylfaen" w:hAnsi="Sylfaen"/>
        </w:rPr>
        <w:t>„</w:t>
      </w:r>
      <w:r w:rsidRPr="009F5400">
        <w:rPr>
          <w:rFonts w:ascii="Sylfaen" w:hAnsi="Sylfaen" w:cs="Sylfaen"/>
        </w:rPr>
        <w:t>სერგო</w:t>
      </w:r>
      <w:r w:rsidRPr="00967528">
        <w:rPr>
          <w:rFonts w:ascii="Sylfaen" w:hAnsi="Sylfaen"/>
        </w:rPr>
        <w:t xml:space="preserve"> </w:t>
      </w:r>
      <w:r w:rsidRPr="009F5400">
        <w:rPr>
          <w:rFonts w:ascii="Sylfaen" w:hAnsi="Sylfaen" w:cs="Sylfaen"/>
        </w:rPr>
        <w:t>ფარაჯანოვის</w:t>
      </w:r>
      <w:r w:rsidRPr="00967528">
        <w:rPr>
          <w:rFonts w:ascii="Sylfaen" w:hAnsi="Sylfaen"/>
        </w:rPr>
        <w:t xml:space="preserve"> </w:t>
      </w:r>
      <w:r w:rsidRPr="009F5400">
        <w:rPr>
          <w:rFonts w:ascii="Sylfaen" w:hAnsi="Sylfaen" w:cs="Sylfaen"/>
        </w:rPr>
        <w:t>თბილისი</w:t>
      </w:r>
      <w:r w:rsidRPr="00967528">
        <w:rPr>
          <w:rFonts w:ascii="Sylfaen" w:hAnsi="Sylfaen"/>
        </w:rPr>
        <w:t xml:space="preserve">“- </w:t>
      </w:r>
      <w:r w:rsidRPr="009F5400">
        <w:rPr>
          <w:rFonts w:ascii="Sylfaen" w:hAnsi="Sylfaen" w:cs="Sylfaen"/>
        </w:rPr>
        <w:t>პროექტის</w:t>
      </w:r>
      <w:r w:rsidRPr="00967528">
        <w:rPr>
          <w:rFonts w:ascii="Sylfaen" w:hAnsi="Sylfaen"/>
        </w:rPr>
        <w:t xml:space="preserve"> </w:t>
      </w:r>
      <w:r w:rsidRPr="009F5400">
        <w:rPr>
          <w:rFonts w:ascii="Sylfaen" w:hAnsi="Sylfaen" w:cs="Sylfaen"/>
        </w:rPr>
        <w:t>მიზანი</w:t>
      </w:r>
      <w:r w:rsidRPr="007B34FF">
        <w:rPr>
          <w:rFonts w:ascii="Sylfaen" w:hAnsi="Sylfaen" w:cs="Sylfaen"/>
        </w:rPr>
        <w:t xml:space="preserve"> იყო</w:t>
      </w:r>
      <w:r w:rsidRPr="00967528">
        <w:rPr>
          <w:rFonts w:ascii="Sylfaen" w:hAnsi="Sylfaen"/>
        </w:rPr>
        <w:t xml:space="preserve"> </w:t>
      </w:r>
      <w:r w:rsidRPr="009F5400">
        <w:rPr>
          <w:rFonts w:ascii="Sylfaen" w:hAnsi="Sylfaen" w:cs="Sylfaen"/>
        </w:rPr>
        <w:t>სერგო</w:t>
      </w:r>
      <w:r w:rsidRPr="00967528">
        <w:rPr>
          <w:rFonts w:ascii="Sylfaen" w:hAnsi="Sylfaen"/>
        </w:rPr>
        <w:t xml:space="preserve"> </w:t>
      </w:r>
      <w:r w:rsidRPr="009F5400">
        <w:rPr>
          <w:rFonts w:ascii="Sylfaen" w:hAnsi="Sylfaen" w:cs="Sylfaen"/>
        </w:rPr>
        <w:t>ფარაჯანოვის</w:t>
      </w:r>
      <w:r w:rsidRPr="00967528">
        <w:rPr>
          <w:rFonts w:ascii="Sylfaen" w:hAnsi="Sylfaen"/>
        </w:rPr>
        <w:t xml:space="preserve"> </w:t>
      </w:r>
      <w:r w:rsidRPr="009F5400">
        <w:rPr>
          <w:rFonts w:ascii="Sylfaen" w:hAnsi="Sylfaen" w:cs="Sylfaen"/>
        </w:rPr>
        <w:t>შემოქმედების</w:t>
      </w:r>
      <w:r w:rsidRPr="00967528">
        <w:rPr>
          <w:rFonts w:ascii="Sylfaen" w:hAnsi="Sylfaen"/>
        </w:rPr>
        <w:t xml:space="preserve"> </w:t>
      </w:r>
      <w:r w:rsidRPr="009F5400">
        <w:rPr>
          <w:rFonts w:ascii="Sylfaen" w:hAnsi="Sylfaen" w:cs="Sylfaen"/>
        </w:rPr>
        <w:t>ამსახველი</w:t>
      </w:r>
      <w:r w:rsidRPr="00967528">
        <w:rPr>
          <w:rFonts w:ascii="Sylfaen" w:hAnsi="Sylfaen"/>
        </w:rPr>
        <w:t xml:space="preserve"> </w:t>
      </w:r>
      <w:r w:rsidRPr="009F5400">
        <w:rPr>
          <w:rFonts w:ascii="Sylfaen" w:hAnsi="Sylfaen" w:cs="Sylfaen"/>
        </w:rPr>
        <w:t>კატალოგის</w:t>
      </w:r>
      <w:r w:rsidRPr="00967528">
        <w:rPr>
          <w:rFonts w:ascii="Sylfaen" w:hAnsi="Sylfaen"/>
        </w:rPr>
        <w:t xml:space="preserve"> </w:t>
      </w:r>
      <w:r w:rsidRPr="009F5400">
        <w:rPr>
          <w:rFonts w:ascii="Sylfaen" w:hAnsi="Sylfaen" w:cs="Sylfaen"/>
        </w:rPr>
        <w:t>გამოცემა</w:t>
      </w:r>
      <w:r w:rsidRPr="007B34FF">
        <w:rPr>
          <w:rFonts w:ascii="Sylfaen" w:hAnsi="Sylfaen" w:cs="Sylfaen"/>
        </w:rPr>
        <w:t>.</w:t>
      </w:r>
      <w:r w:rsidRPr="00967528">
        <w:rPr>
          <w:rFonts w:ascii="Sylfaen" w:hAnsi="Sylfaen"/>
        </w:rPr>
        <w:t xml:space="preserve">  </w:t>
      </w:r>
      <w:r w:rsidRPr="009F5400">
        <w:rPr>
          <w:rFonts w:ascii="Sylfaen" w:hAnsi="Sylfaen" w:cs="Sylfaen"/>
        </w:rPr>
        <w:t>წიგნში</w:t>
      </w:r>
      <w:r w:rsidRPr="00967528">
        <w:rPr>
          <w:rFonts w:ascii="Sylfaen" w:hAnsi="Sylfaen"/>
        </w:rPr>
        <w:t xml:space="preserve"> </w:t>
      </w:r>
      <w:r w:rsidRPr="009F5400">
        <w:rPr>
          <w:rFonts w:ascii="Sylfaen" w:hAnsi="Sylfaen" w:cs="Sylfaen"/>
        </w:rPr>
        <w:t>წარმოდგენილია</w:t>
      </w:r>
      <w:r w:rsidRPr="00967528">
        <w:rPr>
          <w:rFonts w:ascii="Sylfaen" w:hAnsi="Sylfaen"/>
        </w:rPr>
        <w:t xml:space="preserve"> </w:t>
      </w:r>
      <w:r w:rsidRPr="009F5400">
        <w:rPr>
          <w:rFonts w:ascii="Sylfaen" w:hAnsi="Sylfaen" w:cs="Sylfaen"/>
        </w:rPr>
        <w:t>მხატვრებისა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ხელოვნებათმცოდნეების</w:t>
      </w:r>
      <w:r w:rsidRPr="00967528">
        <w:rPr>
          <w:rFonts w:ascii="Sylfaen" w:hAnsi="Sylfaen"/>
        </w:rPr>
        <w:t xml:space="preserve"> </w:t>
      </w:r>
      <w:r w:rsidRPr="009F5400">
        <w:rPr>
          <w:rFonts w:ascii="Sylfaen" w:hAnsi="Sylfaen" w:cs="Sylfaen"/>
        </w:rPr>
        <w:t>ხედვა</w:t>
      </w:r>
      <w:r w:rsidRPr="00967528">
        <w:rPr>
          <w:rFonts w:ascii="Sylfaen" w:hAnsi="Sylfaen"/>
        </w:rPr>
        <w:t xml:space="preserve"> </w:t>
      </w:r>
      <w:r w:rsidRPr="009F5400">
        <w:rPr>
          <w:rFonts w:ascii="Sylfaen" w:hAnsi="Sylfaen" w:cs="Sylfaen"/>
        </w:rPr>
        <w:t>ცნობილი</w:t>
      </w:r>
      <w:r w:rsidRPr="00967528">
        <w:rPr>
          <w:rFonts w:ascii="Sylfaen" w:hAnsi="Sylfaen"/>
        </w:rPr>
        <w:t xml:space="preserve"> </w:t>
      </w:r>
      <w:r w:rsidRPr="009F5400">
        <w:rPr>
          <w:rFonts w:ascii="Sylfaen" w:hAnsi="Sylfaen" w:cs="Sylfaen"/>
        </w:rPr>
        <w:t>რეჟისორისა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მხატვრის</w:t>
      </w:r>
      <w:r w:rsidRPr="00967528">
        <w:rPr>
          <w:rFonts w:ascii="Sylfaen" w:hAnsi="Sylfaen"/>
        </w:rPr>
        <w:t xml:space="preserve"> </w:t>
      </w:r>
      <w:r w:rsidRPr="009F5400">
        <w:rPr>
          <w:rFonts w:ascii="Sylfaen" w:hAnsi="Sylfaen" w:cs="Sylfaen"/>
        </w:rPr>
        <w:t>შემოქმედებისა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მისი</w:t>
      </w:r>
      <w:r w:rsidRPr="00967528">
        <w:rPr>
          <w:rFonts w:ascii="Sylfaen" w:hAnsi="Sylfaen"/>
        </w:rPr>
        <w:t xml:space="preserve"> </w:t>
      </w:r>
      <w:r w:rsidRPr="009F5400">
        <w:rPr>
          <w:rFonts w:ascii="Sylfaen" w:hAnsi="Sylfaen" w:cs="Sylfaen"/>
        </w:rPr>
        <w:t>თბილი</w:t>
      </w:r>
      <w:r w:rsidRPr="007B34FF">
        <w:rPr>
          <w:rFonts w:ascii="Sylfaen" w:hAnsi="Sylfaen" w:cs="Sylfaen"/>
        </w:rPr>
        <w:t>სური</w:t>
      </w:r>
      <w:r w:rsidRPr="00967528">
        <w:rPr>
          <w:rFonts w:ascii="Sylfaen" w:hAnsi="Sylfaen"/>
        </w:rPr>
        <w:t xml:space="preserve"> </w:t>
      </w:r>
      <w:r w:rsidRPr="009F5400">
        <w:rPr>
          <w:rFonts w:ascii="Sylfaen" w:hAnsi="Sylfaen" w:cs="Sylfaen"/>
        </w:rPr>
        <w:t>ცხოვრების</w:t>
      </w:r>
      <w:r w:rsidRPr="00967528">
        <w:rPr>
          <w:rFonts w:ascii="Sylfaen" w:hAnsi="Sylfaen"/>
        </w:rPr>
        <w:t xml:space="preserve"> </w:t>
      </w:r>
      <w:r w:rsidRPr="009F5400">
        <w:rPr>
          <w:rFonts w:ascii="Sylfaen" w:hAnsi="Sylfaen" w:cs="Sylfaen"/>
        </w:rPr>
        <w:t>შესახებ</w:t>
      </w:r>
      <w:r w:rsidRPr="00967528">
        <w:rPr>
          <w:rFonts w:ascii="Sylfaen" w:hAnsi="Sylfaen"/>
        </w:rPr>
        <w:t xml:space="preserve">. </w:t>
      </w:r>
      <w:r w:rsidRPr="009F5400">
        <w:rPr>
          <w:rFonts w:ascii="Sylfaen" w:hAnsi="Sylfaen" w:cs="Sylfaen"/>
        </w:rPr>
        <w:t>კატალოგის</w:t>
      </w:r>
      <w:r w:rsidRPr="00967528">
        <w:rPr>
          <w:rFonts w:ascii="Sylfaen" w:hAnsi="Sylfaen"/>
        </w:rPr>
        <w:t xml:space="preserve"> </w:t>
      </w:r>
      <w:r w:rsidRPr="009F5400">
        <w:rPr>
          <w:rFonts w:ascii="Sylfaen" w:hAnsi="Sylfaen" w:cs="Sylfaen"/>
        </w:rPr>
        <w:t>პრეზენტაცია</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ეროვნულ</w:t>
      </w:r>
      <w:r w:rsidRPr="00967528">
        <w:rPr>
          <w:rFonts w:ascii="Sylfaen" w:hAnsi="Sylfaen"/>
        </w:rPr>
        <w:t xml:space="preserve"> </w:t>
      </w:r>
      <w:r w:rsidRPr="009F5400">
        <w:rPr>
          <w:rFonts w:ascii="Sylfaen" w:hAnsi="Sylfaen" w:cs="Sylfaen"/>
        </w:rPr>
        <w:t>მუზეუმსა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კიევში</w:t>
      </w:r>
      <w:r w:rsidRPr="00967528">
        <w:rPr>
          <w:rFonts w:ascii="Sylfaen" w:hAnsi="Sylfaen"/>
        </w:rPr>
        <w:t>-</w:t>
      </w:r>
      <w:r w:rsidRPr="009F5400">
        <w:rPr>
          <w:rFonts w:ascii="Sylfaen" w:hAnsi="Sylfaen" w:cs="Sylfaen"/>
        </w:rPr>
        <w:t>დოვჟენკოს</w:t>
      </w:r>
      <w:r w:rsidRPr="00967528">
        <w:rPr>
          <w:rFonts w:ascii="Sylfaen" w:hAnsi="Sylfaen"/>
        </w:rPr>
        <w:t xml:space="preserve"> </w:t>
      </w:r>
      <w:r w:rsidRPr="009F5400">
        <w:rPr>
          <w:rFonts w:ascii="Sylfaen" w:hAnsi="Sylfaen" w:cs="Sylfaen"/>
        </w:rPr>
        <w:t>ეროვნულ</w:t>
      </w:r>
      <w:r w:rsidRPr="00967528">
        <w:rPr>
          <w:rFonts w:ascii="Sylfaen" w:hAnsi="Sylfaen"/>
        </w:rPr>
        <w:t xml:space="preserve"> </w:t>
      </w:r>
      <w:r w:rsidRPr="009F5400">
        <w:rPr>
          <w:rFonts w:ascii="Sylfaen" w:hAnsi="Sylfaen" w:cs="Sylfaen"/>
        </w:rPr>
        <w:t>ცენტრში</w:t>
      </w:r>
      <w:r w:rsidRPr="00967528">
        <w:rPr>
          <w:rFonts w:ascii="Sylfaen" w:hAnsi="Sylfaen"/>
        </w:rPr>
        <w:t xml:space="preserve"> </w:t>
      </w:r>
      <w:r w:rsidRPr="009F5400">
        <w:rPr>
          <w:rFonts w:ascii="Sylfaen" w:hAnsi="Sylfaen" w:cs="Sylfaen"/>
        </w:rPr>
        <w:t>გაიმართა</w:t>
      </w:r>
      <w:r w:rsidRPr="007B34FF">
        <w:rPr>
          <w:rFonts w:ascii="Sylfaen" w:hAnsi="Sylfaen" w:cs="Sylfaen"/>
        </w:rPr>
        <w:t xml:space="preserve"> (დასაქმებულია</w:t>
      </w:r>
      <w:r w:rsidRPr="00967528">
        <w:rPr>
          <w:rFonts w:ascii="Sylfaen" w:hAnsi="Sylfaen"/>
        </w:rPr>
        <w:t xml:space="preserve"> 9 </w:t>
      </w:r>
      <w:r w:rsidRPr="009F5400">
        <w:rPr>
          <w:rFonts w:ascii="Sylfaen" w:hAnsi="Sylfaen" w:cs="Sylfaen"/>
        </w:rPr>
        <w:t>ადამიანი</w:t>
      </w:r>
      <w:r w:rsidRPr="007B34FF">
        <w:rPr>
          <w:rFonts w:ascii="Sylfaen" w:hAnsi="Sylfaen"/>
        </w:rPr>
        <w:t>)</w:t>
      </w:r>
      <w:r w:rsidRPr="00967528">
        <w:rPr>
          <w:rFonts w:ascii="Sylfaen" w:hAnsi="Sylfaen"/>
        </w:rPr>
        <w:t>;</w:t>
      </w:r>
    </w:p>
    <w:p w14:paraId="5B5B5D37" w14:textId="77777777" w:rsidR="00D802CE" w:rsidRPr="00967528" w:rsidRDefault="00D802CE" w:rsidP="004A75A2">
      <w:pPr>
        <w:numPr>
          <w:ilvl w:val="0"/>
          <w:numId w:val="54"/>
        </w:numPr>
        <w:spacing w:after="200" w:line="240" w:lineRule="auto"/>
        <w:contextualSpacing/>
        <w:jc w:val="both"/>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დავით</w:t>
      </w:r>
      <w:r w:rsidRPr="00967528">
        <w:rPr>
          <w:rFonts w:ascii="Sylfaen" w:hAnsi="Sylfaen"/>
        </w:rPr>
        <w:t xml:space="preserve"> </w:t>
      </w:r>
      <w:r w:rsidRPr="009F5400">
        <w:rPr>
          <w:rFonts w:ascii="Sylfaen" w:hAnsi="Sylfaen" w:cs="Sylfaen"/>
        </w:rPr>
        <w:t>ბააზოვის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ებრაელთა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ქართულ</w:t>
      </w:r>
      <w:r w:rsidRPr="00967528">
        <w:rPr>
          <w:rFonts w:ascii="Sylfaen" w:hAnsi="Sylfaen"/>
        </w:rPr>
        <w:t>-</w:t>
      </w:r>
      <w:r w:rsidRPr="009F5400">
        <w:rPr>
          <w:rFonts w:ascii="Sylfaen" w:hAnsi="Sylfaen" w:cs="Sylfaen"/>
        </w:rPr>
        <w:t>ებრაულ</w:t>
      </w:r>
      <w:r w:rsidRPr="00967528">
        <w:rPr>
          <w:rFonts w:ascii="Sylfaen" w:hAnsi="Sylfaen"/>
        </w:rPr>
        <w:t xml:space="preserve"> </w:t>
      </w:r>
      <w:r w:rsidRPr="009F5400">
        <w:rPr>
          <w:rFonts w:ascii="Sylfaen" w:hAnsi="Sylfaen" w:cs="Sylfaen"/>
        </w:rPr>
        <w:t>ურთიერთობათა</w:t>
      </w:r>
      <w:r w:rsidRPr="00967528">
        <w:rPr>
          <w:rFonts w:ascii="Sylfaen" w:hAnsi="Sylfaen"/>
        </w:rPr>
        <w:t xml:space="preserve">  </w:t>
      </w:r>
      <w:r w:rsidRPr="009F5400">
        <w:rPr>
          <w:rFonts w:ascii="Sylfaen" w:hAnsi="Sylfaen" w:cs="Sylfaen"/>
        </w:rPr>
        <w:t>ისტორიის</w:t>
      </w:r>
      <w:r w:rsidRPr="00967528">
        <w:rPr>
          <w:rFonts w:ascii="Sylfaen" w:hAnsi="Sylfaen"/>
        </w:rPr>
        <w:t xml:space="preserve"> </w:t>
      </w:r>
      <w:r w:rsidRPr="009F5400">
        <w:rPr>
          <w:rFonts w:ascii="Sylfaen" w:hAnsi="Sylfaen" w:cs="Sylfaen"/>
        </w:rPr>
        <w:t>მუზეუმის</w:t>
      </w:r>
      <w:r w:rsidRPr="00967528">
        <w:rPr>
          <w:rFonts w:ascii="Sylfaen" w:hAnsi="Sylfaen"/>
        </w:rPr>
        <w:t>“</w:t>
      </w:r>
      <w:r w:rsidRPr="00967528">
        <w:rPr>
          <w:rFonts w:ascii="Sylfaen" w:hAnsi="Sylfaen"/>
        </w:rPr>
        <w:tab/>
      </w:r>
      <w:r w:rsidRPr="009F5400">
        <w:rPr>
          <w:rFonts w:ascii="Sylfaen" w:hAnsi="Sylfaen"/>
        </w:rPr>
        <w:t>მხარ</w:t>
      </w:r>
      <w:r w:rsidRPr="007B34FF">
        <w:rPr>
          <w:rFonts w:ascii="Sylfaen" w:hAnsi="Sylfaen"/>
        </w:rPr>
        <w:t xml:space="preserve">დაჭერით </w:t>
      </w:r>
      <w:r w:rsidRPr="007B34FF">
        <w:rPr>
          <w:rFonts w:ascii="Sylfaen" w:hAnsi="Sylfaen" w:cs="Sylfaen"/>
        </w:rPr>
        <w:t>მიმდინარეობს</w:t>
      </w:r>
      <w:r w:rsidRPr="00967528">
        <w:rPr>
          <w:rFonts w:ascii="Sylfaen" w:hAnsi="Sylfaen"/>
        </w:rPr>
        <w:t xml:space="preserve"> </w:t>
      </w:r>
      <w:r w:rsidRPr="009F5400">
        <w:rPr>
          <w:rFonts w:ascii="Sylfaen" w:hAnsi="Sylfaen" w:cs="Sylfaen"/>
        </w:rPr>
        <w:t>ქართველ</w:t>
      </w:r>
      <w:r w:rsidRPr="00967528">
        <w:rPr>
          <w:rFonts w:ascii="Sylfaen" w:hAnsi="Sylfaen"/>
        </w:rPr>
        <w:t xml:space="preserve"> </w:t>
      </w:r>
      <w:r w:rsidRPr="009F5400">
        <w:rPr>
          <w:rFonts w:ascii="Sylfaen" w:hAnsi="Sylfaen" w:cs="Sylfaen"/>
        </w:rPr>
        <w:t>ებრაელთა</w:t>
      </w:r>
      <w:r w:rsidRPr="00967528">
        <w:rPr>
          <w:rFonts w:ascii="Sylfaen" w:hAnsi="Sylfaen"/>
        </w:rPr>
        <w:t xml:space="preserve"> </w:t>
      </w:r>
      <w:r w:rsidRPr="009F5400">
        <w:rPr>
          <w:rFonts w:ascii="Sylfaen" w:hAnsi="Sylfaen" w:cs="Sylfaen"/>
        </w:rPr>
        <w:t>პოეზიის</w:t>
      </w:r>
      <w:r w:rsidRPr="00967528">
        <w:rPr>
          <w:rFonts w:ascii="Sylfaen" w:hAnsi="Sylfaen"/>
        </w:rPr>
        <w:t xml:space="preserve"> </w:t>
      </w:r>
      <w:r w:rsidRPr="009F5400">
        <w:rPr>
          <w:rFonts w:ascii="Sylfaen" w:hAnsi="Sylfaen" w:cs="Sylfaen"/>
        </w:rPr>
        <w:t>ანთოლოგიის</w:t>
      </w:r>
      <w:r w:rsidRPr="00967528">
        <w:rPr>
          <w:rFonts w:ascii="Sylfaen" w:hAnsi="Sylfaen"/>
        </w:rPr>
        <w:t xml:space="preserve"> </w:t>
      </w:r>
      <w:r w:rsidRPr="009F5400">
        <w:rPr>
          <w:rFonts w:ascii="Sylfaen" w:hAnsi="Sylfaen" w:cs="Sylfaen"/>
        </w:rPr>
        <w:t>შედგენა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გამოსაცემად</w:t>
      </w:r>
      <w:r w:rsidRPr="00967528">
        <w:rPr>
          <w:rFonts w:ascii="Sylfaen" w:hAnsi="Sylfaen"/>
        </w:rPr>
        <w:t xml:space="preserve"> </w:t>
      </w:r>
      <w:r w:rsidRPr="009F5400">
        <w:rPr>
          <w:rFonts w:ascii="Sylfaen" w:hAnsi="Sylfaen" w:cs="Sylfaen"/>
        </w:rPr>
        <w:t>მომზადება</w:t>
      </w:r>
      <w:r w:rsidRPr="007B34FF">
        <w:rPr>
          <w:rFonts w:ascii="Sylfaen" w:hAnsi="Sylfaen"/>
        </w:rPr>
        <w:t>.</w:t>
      </w:r>
    </w:p>
    <w:p w14:paraId="5B13DC66" w14:textId="77777777" w:rsidR="00D802CE" w:rsidRPr="00967528" w:rsidRDefault="00D802CE" w:rsidP="00D802CE">
      <w:pPr>
        <w:shd w:val="clear" w:color="auto" w:fill="FFFFFF"/>
        <w:ind w:left="567"/>
        <w:jc w:val="both"/>
        <w:rPr>
          <w:rFonts w:ascii="Sylfaen" w:eastAsia="Times New Roman" w:hAnsi="Sylfaen" w:cs="Sylfaen"/>
          <w:color w:val="000000"/>
        </w:rPr>
      </w:pPr>
      <w:r w:rsidRPr="00967528">
        <w:rPr>
          <w:rFonts w:ascii="Sylfaen" w:eastAsia="Times New Roman" w:hAnsi="Sylfaen" w:cs="Sylfaen"/>
          <w:color w:val="000000"/>
        </w:rPr>
        <w:t xml:space="preserve">საქმიანობა: </w:t>
      </w:r>
      <w:r w:rsidRPr="00967528">
        <w:rPr>
          <w:rFonts w:ascii="Sylfaen" w:hAnsi="Sylfaen" w:cs="Times New Roman"/>
          <w:bCs/>
          <w:shd w:val="clear" w:color="auto" w:fill="FFFFFF"/>
        </w:rPr>
        <w:t>10</w:t>
      </w:r>
      <w:r w:rsidRPr="00967528">
        <w:rPr>
          <w:rFonts w:ascii="Sylfaen" w:eastAsia="Times New Roman" w:hAnsi="Sylfaen" w:cs="Sylfaen"/>
          <w:color w:val="000000"/>
        </w:rPr>
        <w:t>.7.2.3. ახალგაზრდა თაობის ჩართვა ქართული კულტურის მრავალფეროვნებისა და პოპულარიზაციის კუთხით</w:t>
      </w:r>
    </w:p>
    <w:p w14:paraId="23FB1198" w14:textId="77777777" w:rsidR="00D802CE" w:rsidRPr="00967528" w:rsidRDefault="00D802CE" w:rsidP="00D802CE">
      <w:pPr>
        <w:shd w:val="clear" w:color="auto" w:fill="FFFFFF"/>
        <w:ind w:left="567"/>
        <w:jc w:val="both"/>
        <w:rPr>
          <w:rFonts w:ascii="Sylfaen" w:hAnsi="Sylfaen" w:cs="Times New Roman"/>
          <w:i/>
        </w:rPr>
      </w:pPr>
      <w:r w:rsidRPr="00967528">
        <w:rPr>
          <w:rFonts w:ascii="Sylfaen" w:eastAsia="Times New Roman" w:hAnsi="Sylfaen" w:cs="Sylfaen"/>
          <w:i/>
          <w:color w:val="000000"/>
        </w:rPr>
        <w:t xml:space="preserve">ინდიკატორი: </w:t>
      </w:r>
      <w:r w:rsidRPr="00967528">
        <w:rPr>
          <w:rFonts w:ascii="Sylfaen" w:hAnsi="Sylfaen" w:cs="Times New Roman"/>
          <w:i/>
        </w:rPr>
        <w:t>განხორციელებული პროექტების და მათში ჩართული ახალგაზრდების რაოდენობა. ცნობიერების ამაღლება</w:t>
      </w:r>
    </w:p>
    <w:p w14:paraId="71DEB434" w14:textId="77777777" w:rsidR="00D802CE" w:rsidRPr="00967528" w:rsidRDefault="00D802CE" w:rsidP="00D802CE">
      <w:pPr>
        <w:shd w:val="clear" w:color="auto" w:fill="FFFFFF"/>
        <w:jc w:val="both"/>
        <w:rPr>
          <w:rFonts w:ascii="Sylfaen" w:hAnsi="Sylfaen" w:cs="Times New Roman"/>
          <w:i/>
        </w:rPr>
      </w:pPr>
      <w:r w:rsidRPr="00967528">
        <w:rPr>
          <w:rFonts w:ascii="Sylfaen" w:eastAsia="Times New Roman" w:hAnsi="Sylfaen" w:cs="Sylfaen"/>
          <w:color w:val="000000"/>
        </w:rPr>
        <w:t>საანგარიშო პერიოდის განმავლობაში განხორციელდა შემდეგი პროექტები:</w:t>
      </w:r>
    </w:p>
    <w:p w14:paraId="07B433BE" w14:textId="77777777" w:rsidR="00D802CE" w:rsidRPr="00967528" w:rsidRDefault="00D802CE" w:rsidP="004A75A2">
      <w:pPr>
        <w:numPr>
          <w:ilvl w:val="0"/>
          <w:numId w:val="55"/>
        </w:numPr>
        <w:spacing w:after="0" w:line="240" w:lineRule="auto"/>
        <w:contextualSpacing/>
        <w:jc w:val="both"/>
        <w:rPr>
          <w:rFonts w:ascii="Sylfaen" w:hAnsi="Sylfaen"/>
        </w:rPr>
      </w:pPr>
      <w:r w:rsidRPr="00967528">
        <w:rPr>
          <w:rFonts w:ascii="Sylfaen" w:hAnsi="Sylfaen" w:cs="Sylfaen"/>
        </w:rPr>
        <w:t>მულტიეთნიკური</w:t>
      </w:r>
      <w:r w:rsidRPr="00967528">
        <w:rPr>
          <w:rFonts w:ascii="Sylfaen" w:hAnsi="Sylfaen"/>
        </w:rPr>
        <w:t xml:space="preserve"> </w:t>
      </w:r>
      <w:r w:rsidRPr="00967528">
        <w:rPr>
          <w:rFonts w:ascii="Sylfaen" w:hAnsi="Sylfaen" w:cs="Sylfaen"/>
        </w:rPr>
        <w:t>ფესტივალი</w:t>
      </w:r>
      <w:r w:rsidRPr="00967528">
        <w:rPr>
          <w:rFonts w:ascii="Sylfaen" w:hAnsi="Sylfaen"/>
        </w:rPr>
        <w:t xml:space="preserve"> „</w:t>
      </w:r>
      <w:r w:rsidRPr="00967528">
        <w:rPr>
          <w:rFonts w:ascii="Sylfaen" w:hAnsi="Sylfaen" w:cs="Sylfaen"/>
        </w:rPr>
        <w:t>ერთი</w:t>
      </w:r>
      <w:r w:rsidRPr="00967528">
        <w:rPr>
          <w:rFonts w:ascii="Sylfaen" w:hAnsi="Sylfaen"/>
        </w:rPr>
        <w:t xml:space="preserve"> </w:t>
      </w:r>
      <w:r w:rsidRPr="00967528">
        <w:rPr>
          <w:rFonts w:ascii="Sylfaen" w:hAnsi="Sylfaen" w:cs="Sylfaen"/>
        </w:rPr>
        <w:t>ცის</w:t>
      </w:r>
      <w:r w:rsidRPr="00967528">
        <w:rPr>
          <w:rFonts w:ascii="Sylfaen" w:hAnsi="Sylfaen"/>
        </w:rPr>
        <w:t xml:space="preserve"> </w:t>
      </w:r>
      <w:r w:rsidRPr="00967528">
        <w:rPr>
          <w:rFonts w:ascii="Sylfaen" w:hAnsi="Sylfaen" w:cs="Sylfaen"/>
        </w:rPr>
        <w:t>ქვეშ</w:t>
      </w:r>
      <w:r w:rsidRPr="00967528">
        <w:rPr>
          <w:rFonts w:ascii="Sylfaen" w:hAnsi="Sylfaen"/>
        </w:rPr>
        <w:t xml:space="preserve">“ </w:t>
      </w:r>
      <w:r w:rsidRPr="00967528">
        <w:rPr>
          <w:rFonts w:ascii="Sylfaen" w:hAnsi="Sylfaen" w:cs="Sylfaen"/>
        </w:rPr>
        <w:t>ფესტივალის</w:t>
      </w:r>
      <w:r w:rsidRPr="00967528">
        <w:rPr>
          <w:rFonts w:ascii="Sylfaen" w:hAnsi="Sylfaen"/>
        </w:rPr>
        <w:t xml:space="preserve"> </w:t>
      </w:r>
      <w:r w:rsidRPr="00967528">
        <w:rPr>
          <w:rFonts w:ascii="Sylfaen" w:hAnsi="Sylfaen" w:cs="Sylfaen"/>
        </w:rPr>
        <w:t>მიზანია</w:t>
      </w:r>
      <w:r w:rsidRPr="00967528">
        <w:rPr>
          <w:rFonts w:ascii="Sylfaen" w:hAnsi="Sylfaen"/>
        </w:rPr>
        <w:t xml:space="preserve"> </w:t>
      </w:r>
      <w:r w:rsidRPr="00967528">
        <w:rPr>
          <w:rFonts w:ascii="Sylfaen" w:hAnsi="Sylfaen" w:cs="Sylfaen"/>
        </w:rPr>
        <w:t>ახალგაზრდებში</w:t>
      </w:r>
      <w:r w:rsidRPr="00967528">
        <w:rPr>
          <w:rFonts w:ascii="Sylfaen" w:hAnsi="Sylfaen"/>
        </w:rPr>
        <w:t xml:space="preserve"> </w:t>
      </w:r>
      <w:r w:rsidRPr="00967528">
        <w:rPr>
          <w:rFonts w:ascii="Sylfaen" w:hAnsi="Sylfaen" w:cs="Sylfaen"/>
        </w:rPr>
        <w:t>ფოლკლორული</w:t>
      </w:r>
      <w:r w:rsidRPr="00967528">
        <w:rPr>
          <w:rFonts w:ascii="Sylfaen" w:hAnsi="Sylfaen"/>
        </w:rPr>
        <w:t xml:space="preserve"> </w:t>
      </w:r>
      <w:r w:rsidRPr="00967528">
        <w:rPr>
          <w:rFonts w:ascii="Sylfaen" w:hAnsi="Sylfaen" w:cs="Sylfaen"/>
        </w:rPr>
        <w:t>ხელოვნებისადმი</w:t>
      </w:r>
      <w:r w:rsidRPr="00967528">
        <w:rPr>
          <w:rFonts w:ascii="Sylfaen" w:hAnsi="Sylfaen"/>
        </w:rPr>
        <w:t xml:space="preserve"> </w:t>
      </w:r>
      <w:r w:rsidRPr="00967528">
        <w:rPr>
          <w:rFonts w:ascii="Sylfaen" w:hAnsi="Sylfaen" w:cs="Sylfaen"/>
        </w:rPr>
        <w:t>ინტერესის</w:t>
      </w:r>
      <w:r w:rsidRPr="00967528">
        <w:rPr>
          <w:rFonts w:ascii="Sylfaen" w:hAnsi="Sylfaen"/>
        </w:rPr>
        <w:t xml:space="preserve"> </w:t>
      </w:r>
      <w:r w:rsidRPr="00967528">
        <w:rPr>
          <w:rFonts w:ascii="Sylfaen" w:hAnsi="Sylfaen" w:cs="Sylfaen"/>
        </w:rPr>
        <w:t>გაღვივება</w:t>
      </w:r>
      <w:r w:rsidRPr="00967528">
        <w:rPr>
          <w:rFonts w:ascii="Sylfaen" w:hAnsi="Sylfaen"/>
        </w:rPr>
        <w:t xml:space="preserve">, </w:t>
      </w:r>
      <w:r w:rsidRPr="00967528">
        <w:rPr>
          <w:rFonts w:ascii="Sylfaen" w:hAnsi="Sylfaen" w:cs="Sylfaen"/>
        </w:rPr>
        <w:t>კულტურათაშორისი</w:t>
      </w:r>
      <w:r w:rsidRPr="00967528">
        <w:rPr>
          <w:rFonts w:ascii="Sylfaen" w:hAnsi="Sylfaen"/>
        </w:rPr>
        <w:t xml:space="preserve"> </w:t>
      </w:r>
      <w:r w:rsidRPr="00967528">
        <w:rPr>
          <w:rFonts w:ascii="Sylfaen" w:hAnsi="Sylfaen" w:cs="Sylfaen"/>
        </w:rPr>
        <w:t>დიალოგის</w:t>
      </w:r>
      <w:r w:rsidRPr="00967528">
        <w:rPr>
          <w:rFonts w:ascii="Sylfaen" w:hAnsi="Sylfaen"/>
        </w:rPr>
        <w:t xml:space="preserve"> </w:t>
      </w:r>
      <w:r w:rsidRPr="00967528">
        <w:rPr>
          <w:rFonts w:ascii="Sylfaen" w:hAnsi="Sylfaen" w:cs="Sylfaen"/>
        </w:rPr>
        <w:t>ჩამოყალიბება</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მოსწავლეთა</w:t>
      </w:r>
      <w:r w:rsidRPr="00967528">
        <w:rPr>
          <w:rFonts w:ascii="Sylfaen" w:hAnsi="Sylfaen"/>
        </w:rPr>
        <w:t xml:space="preserve"> </w:t>
      </w:r>
      <w:r w:rsidRPr="00967528">
        <w:rPr>
          <w:rFonts w:ascii="Sylfaen" w:hAnsi="Sylfaen" w:cs="Sylfaen"/>
        </w:rPr>
        <w:t>ინტელექტუალური</w:t>
      </w:r>
      <w:r w:rsidRPr="00967528">
        <w:rPr>
          <w:rFonts w:ascii="Sylfaen" w:hAnsi="Sylfaen"/>
        </w:rPr>
        <w:t xml:space="preserve"> </w:t>
      </w:r>
      <w:r w:rsidRPr="00967528">
        <w:rPr>
          <w:rFonts w:ascii="Sylfaen" w:hAnsi="Sylfaen" w:cs="Sylfaen"/>
        </w:rPr>
        <w:t>დონის</w:t>
      </w:r>
      <w:r w:rsidRPr="00967528">
        <w:rPr>
          <w:rFonts w:ascii="Sylfaen" w:hAnsi="Sylfaen"/>
        </w:rPr>
        <w:t xml:space="preserve"> </w:t>
      </w:r>
      <w:r w:rsidRPr="00967528">
        <w:rPr>
          <w:rFonts w:ascii="Sylfaen" w:hAnsi="Sylfaen" w:cs="Sylfaen"/>
        </w:rPr>
        <w:t>ამაღლება</w:t>
      </w:r>
      <w:r w:rsidRPr="00967528">
        <w:rPr>
          <w:rFonts w:ascii="Sylfaen" w:hAnsi="Sylfaen"/>
        </w:rPr>
        <w:t xml:space="preserve">. </w:t>
      </w:r>
      <w:r w:rsidRPr="00967528">
        <w:rPr>
          <w:rFonts w:ascii="Sylfaen" w:hAnsi="Sylfaen" w:cs="Sylfaen"/>
        </w:rPr>
        <w:t>შედგა</w:t>
      </w:r>
      <w:r w:rsidRPr="00967528">
        <w:rPr>
          <w:rFonts w:ascii="Sylfaen" w:hAnsi="Sylfaen"/>
        </w:rPr>
        <w:t xml:space="preserve"> 2 </w:t>
      </w:r>
      <w:r w:rsidRPr="00967528">
        <w:rPr>
          <w:rFonts w:ascii="Sylfaen" w:hAnsi="Sylfaen" w:cs="Sylfaen"/>
        </w:rPr>
        <w:t>დასკვნითი</w:t>
      </w:r>
      <w:r w:rsidRPr="00967528">
        <w:rPr>
          <w:rFonts w:ascii="Sylfaen" w:hAnsi="Sylfaen"/>
        </w:rPr>
        <w:t xml:space="preserve"> </w:t>
      </w:r>
      <w:r w:rsidRPr="00967528">
        <w:rPr>
          <w:rFonts w:ascii="Sylfaen" w:hAnsi="Sylfaen" w:cs="Sylfaen"/>
        </w:rPr>
        <w:t>კონცერტი</w:t>
      </w:r>
      <w:r w:rsidRPr="00967528">
        <w:rPr>
          <w:rFonts w:ascii="Sylfaen" w:hAnsi="Sylfaen"/>
        </w:rPr>
        <w:t xml:space="preserve"> (</w:t>
      </w:r>
      <w:r w:rsidRPr="00967528">
        <w:rPr>
          <w:rFonts w:ascii="Sylfaen" w:hAnsi="Sylfaen" w:cs="Sylfaen"/>
        </w:rPr>
        <w:t>მონაწილეობდა</w:t>
      </w:r>
      <w:r w:rsidRPr="00967528">
        <w:rPr>
          <w:rFonts w:ascii="Sylfaen" w:hAnsi="Sylfaen"/>
        </w:rPr>
        <w:t xml:space="preserve"> </w:t>
      </w:r>
      <w:r w:rsidRPr="00967528">
        <w:rPr>
          <w:rFonts w:ascii="Sylfaen" w:hAnsi="Sylfaen" w:cs="Sylfaen"/>
        </w:rPr>
        <w:t>ქვეყნის</w:t>
      </w:r>
      <w:r w:rsidRPr="00967528">
        <w:rPr>
          <w:rFonts w:ascii="Sylfaen" w:hAnsi="Sylfaen"/>
        </w:rPr>
        <w:t xml:space="preserve"> </w:t>
      </w:r>
      <w:r w:rsidRPr="00967528">
        <w:rPr>
          <w:rFonts w:ascii="Sylfaen" w:hAnsi="Sylfaen" w:cs="Sylfaen"/>
        </w:rPr>
        <w:t>მასშტაბით</w:t>
      </w:r>
      <w:r w:rsidRPr="00967528">
        <w:rPr>
          <w:rFonts w:ascii="Sylfaen" w:hAnsi="Sylfaen"/>
        </w:rPr>
        <w:t xml:space="preserve"> 35 </w:t>
      </w:r>
      <w:r w:rsidRPr="00967528">
        <w:rPr>
          <w:rFonts w:ascii="Sylfaen" w:hAnsi="Sylfaen" w:cs="Sylfaen"/>
        </w:rPr>
        <w:t>სახელოვნებო</w:t>
      </w:r>
      <w:r w:rsidRPr="00967528">
        <w:rPr>
          <w:rFonts w:ascii="Sylfaen" w:hAnsi="Sylfaen"/>
        </w:rPr>
        <w:t xml:space="preserve"> </w:t>
      </w:r>
      <w:r w:rsidRPr="00967528">
        <w:rPr>
          <w:rFonts w:ascii="Sylfaen" w:hAnsi="Sylfaen" w:cs="Sylfaen"/>
        </w:rPr>
        <w:t>სკოლის</w:t>
      </w:r>
      <w:r w:rsidRPr="00967528">
        <w:rPr>
          <w:rFonts w:ascii="Sylfaen" w:hAnsi="Sylfaen"/>
        </w:rPr>
        <w:t xml:space="preserve">  300 </w:t>
      </w:r>
      <w:r w:rsidRPr="00967528">
        <w:rPr>
          <w:rFonts w:ascii="Sylfaen" w:hAnsi="Sylfaen" w:cs="Sylfaen"/>
        </w:rPr>
        <w:t>მოსწავლე</w:t>
      </w:r>
      <w:r w:rsidRPr="00967528">
        <w:rPr>
          <w:rFonts w:ascii="Sylfaen" w:hAnsi="Sylfaen"/>
        </w:rPr>
        <w:t>);</w:t>
      </w:r>
    </w:p>
    <w:p w14:paraId="2731B573" w14:textId="77777777" w:rsidR="00D802CE" w:rsidRPr="00967528" w:rsidRDefault="00D802CE" w:rsidP="004A75A2">
      <w:pPr>
        <w:numPr>
          <w:ilvl w:val="0"/>
          <w:numId w:val="55"/>
        </w:numPr>
        <w:spacing w:after="120" w:line="240" w:lineRule="auto"/>
        <w:jc w:val="both"/>
        <w:rPr>
          <w:rFonts w:ascii="Sylfaen" w:eastAsia="Times New Roman" w:hAnsi="Sylfaen"/>
        </w:rPr>
      </w:pPr>
      <w:r w:rsidRPr="009F5400">
        <w:rPr>
          <w:rFonts w:ascii="Sylfaen" w:eastAsia="Times New Roman" w:hAnsi="Sylfaen" w:cs="Sylfaen"/>
        </w:rPr>
        <w:t>სსიპ</w:t>
      </w:r>
      <w:r w:rsidRPr="00967528">
        <w:rPr>
          <w:rFonts w:ascii="Sylfaen" w:eastAsia="Times New Roman" w:hAnsi="Sylfaen" w:cs="Times New Roman"/>
        </w:rPr>
        <w:t xml:space="preserve"> ,,</w:t>
      </w:r>
      <w:r w:rsidRPr="009F5400">
        <w:rPr>
          <w:rFonts w:ascii="Sylfaen" w:eastAsia="Times New Roman" w:hAnsi="Sylfaen" w:cs="Sylfaen"/>
        </w:rPr>
        <w:t>გიორგი</w:t>
      </w:r>
      <w:r w:rsidRPr="00967528">
        <w:rPr>
          <w:rFonts w:ascii="Sylfaen" w:eastAsia="Times New Roman" w:hAnsi="Sylfaen" w:cs="Times New Roman"/>
        </w:rPr>
        <w:t xml:space="preserve"> </w:t>
      </w:r>
      <w:r w:rsidRPr="009F5400">
        <w:rPr>
          <w:rFonts w:ascii="Sylfaen" w:eastAsia="Times New Roman" w:hAnsi="Sylfaen" w:cs="Sylfaen"/>
        </w:rPr>
        <w:t>ლეონიძის</w:t>
      </w:r>
      <w:r w:rsidRPr="00967528">
        <w:rPr>
          <w:rFonts w:ascii="Sylfaen" w:eastAsia="Times New Roman" w:hAnsi="Sylfaen" w:cs="Times New Roman"/>
        </w:rPr>
        <w:t xml:space="preserve"> </w:t>
      </w:r>
      <w:r w:rsidRPr="009F5400">
        <w:rPr>
          <w:rFonts w:ascii="Sylfaen" w:eastAsia="Times New Roman" w:hAnsi="Sylfaen" w:cs="Sylfaen"/>
        </w:rPr>
        <w:t>სახელობის</w:t>
      </w:r>
      <w:r w:rsidRPr="00967528">
        <w:rPr>
          <w:rFonts w:ascii="Sylfaen" w:eastAsia="Times New Roman" w:hAnsi="Sylfaen" w:cs="Times New Roman"/>
        </w:rPr>
        <w:t xml:space="preserve">  </w:t>
      </w:r>
      <w:r w:rsidRPr="009F5400">
        <w:rPr>
          <w:rFonts w:ascii="Sylfaen" w:eastAsia="Times New Roman" w:hAnsi="Sylfaen" w:cs="Sylfaen"/>
        </w:rPr>
        <w:t>ქართული</w:t>
      </w:r>
      <w:r w:rsidRPr="00967528">
        <w:rPr>
          <w:rFonts w:ascii="Sylfaen" w:eastAsia="Times New Roman" w:hAnsi="Sylfaen" w:cs="Times New Roman"/>
        </w:rPr>
        <w:t xml:space="preserve">  </w:t>
      </w:r>
      <w:r w:rsidRPr="009F5400">
        <w:rPr>
          <w:rFonts w:ascii="Sylfaen" w:eastAsia="Times New Roman" w:hAnsi="Sylfaen" w:cs="Sylfaen"/>
        </w:rPr>
        <w:t>ლიტერატურის</w:t>
      </w:r>
      <w:r w:rsidRPr="00967528">
        <w:rPr>
          <w:rFonts w:ascii="Sylfaen" w:eastAsia="Times New Roman" w:hAnsi="Sylfaen" w:cs="Times New Roman"/>
        </w:rPr>
        <w:t xml:space="preserve"> </w:t>
      </w:r>
      <w:r w:rsidRPr="009F5400">
        <w:rPr>
          <w:rFonts w:ascii="Sylfaen" w:eastAsia="Times New Roman" w:hAnsi="Sylfaen" w:cs="Sylfaen"/>
        </w:rPr>
        <w:t>სახელმწიფო</w:t>
      </w:r>
      <w:r w:rsidRPr="00967528">
        <w:rPr>
          <w:rFonts w:ascii="Sylfaen" w:eastAsia="Times New Roman" w:hAnsi="Sylfaen" w:cs="Times New Roman"/>
        </w:rPr>
        <w:t xml:space="preserve"> </w:t>
      </w:r>
      <w:r w:rsidRPr="009F5400">
        <w:rPr>
          <w:rFonts w:ascii="Sylfaen" w:eastAsia="Times New Roman" w:hAnsi="Sylfaen" w:cs="Sylfaen"/>
        </w:rPr>
        <w:t>მუზეუმის</w:t>
      </w:r>
      <w:r w:rsidRPr="00967528">
        <w:rPr>
          <w:rFonts w:ascii="Sylfaen" w:eastAsia="Times New Roman" w:hAnsi="Sylfaen" w:cs="Times New Roman"/>
        </w:rPr>
        <w:t xml:space="preserve">“ </w:t>
      </w:r>
      <w:r w:rsidRPr="009F5400">
        <w:rPr>
          <w:rFonts w:ascii="Sylfaen" w:eastAsia="Times New Roman" w:hAnsi="Sylfaen" w:cs="Sylfaen"/>
        </w:rPr>
        <w:t>მხარდაჭერით</w:t>
      </w:r>
      <w:r w:rsidRPr="00967528">
        <w:rPr>
          <w:rFonts w:ascii="Sylfaen" w:eastAsia="Times New Roman" w:hAnsi="Sylfaen" w:cs="Times New Roman"/>
        </w:rPr>
        <w:t xml:space="preserve"> </w:t>
      </w:r>
      <w:r w:rsidRPr="009F5400">
        <w:rPr>
          <w:rFonts w:ascii="Sylfaen" w:eastAsia="Times New Roman" w:hAnsi="Sylfaen" w:cs="Sylfaen"/>
        </w:rPr>
        <w:t>პროექტი</w:t>
      </w:r>
      <w:r w:rsidRPr="00967528">
        <w:rPr>
          <w:rFonts w:ascii="Sylfaen" w:eastAsia="Times New Roman" w:hAnsi="Sylfaen" w:cs="Times New Roman"/>
        </w:rPr>
        <w:t xml:space="preserve"> „</w:t>
      </w:r>
      <w:r w:rsidRPr="009F5400">
        <w:rPr>
          <w:rFonts w:ascii="Sylfaen" w:eastAsia="Times New Roman" w:hAnsi="Sylfaen" w:cs="Sylfaen"/>
        </w:rPr>
        <w:t>მრავალ</w:t>
      </w:r>
      <w:r w:rsidRPr="007B34FF">
        <w:rPr>
          <w:rFonts w:ascii="Sylfaen" w:eastAsia="Times New Roman" w:hAnsi="Sylfaen" w:cs="Sylfaen"/>
        </w:rPr>
        <w:t>ფეროვანი</w:t>
      </w:r>
      <w:r w:rsidRPr="00967528">
        <w:rPr>
          <w:rFonts w:ascii="Sylfaen" w:eastAsia="Times New Roman" w:hAnsi="Sylfaen" w:cs="Times New Roman"/>
        </w:rPr>
        <w:t xml:space="preserve"> </w:t>
      </w:r>
      <w:r w:rsidRPr="009F5400">
        <w:rPr>
          <w:rFonts w:ascii="Sylfaen" w:eastAsia="Times New Roman" w:hAnsi="Sylfaen" w:cs="Sylfaen"/>
        </w:rPr>
        <w:t>საქართველოს</w:t>
      </w:r>
      <w:r w:rsidRPr="00967528">
        <w:rPr>
          <w:rFonts w:ascii="Sylfaen" w:eastAsia="Times New Roman" w:hAnsi="Sylfaen" w:cs="Times New Roman"/>
        </w:rPr>
        <w:t xml:space="preserve">“ </w:t>
      </w:r>
      <w:r w:rsidRPr="009F5400">
        <w:rPr>
          <w:rFonts w:ascii="Sylfaen" w:eastAsia="Times New Roman" w:hAnsi="Sylfaen" w:cs="Sylfaen"/>
        </w:rPr>
        <w:t>ფარგლებში</w:t>
      </w:r>
      <w:r w:rsidRPr="00967528">
        <w:rPr>
          <w:rFonts w:ascii="Sylfaen" w:eastAsia="Times New Roman" w:hAnsi="Sylfaen" w:cs="Times New Roman"/>
        </w:rPr>
        <w:t xml:space="preserve">, </w:t>
      </w:r>
      <w:r w:rsidRPr="009F5400">
        <w:rPr>
          <w:rFonts w:ascii="Sylfaen" w:eastAsia="Times New Roman" w:hAnsi="Sylfaen" w:cs="Sylfaen"/>
        </w:rPr>
        <w:t>მარნეულში</w:t>
      </w:r>
      <w:r w:rsidRPr="00967528">
        <w:rPr>
          <w:rFonts w:ascii="Sylfaen" w:eastAsia="Times New Roman" w:hAnsi="Sylfaen" w:cs="Times New Roman"/>
        </w:rPr>
        <w:t xml:space="preserve"> </w:t>
      </w:r>
      <w:r w:rsidRPr="009F5400">
        <w:rPr>
          <w:rFonts w:ascii="Sylfaen" w:eastAsia="Times New Roman" w:hAnsi="Sylfaen" w:cs="Sylfaen"/>
        </w:rPr>
        <w:t>ჩატარდა</w:t>
      </w:r>
      <w:r w:rsidRPr="00967528">
        <w:rPr>
          <w:rFonts w:ascii="Sylfaen" w:eastAsia="Times New Roman" w:hAnsi="Sylfaen" w:cs="Times New Roman"/>
        </w:rPr>
        <w:t xml:space="preserve"> </w:t>
      </w:r>
      <w:r w:rsidRPr="009F5400">
        <w:rPr>
          <w:rFonts w:ascii="Sylfaen" w:eastAsia="Times New Roman" w:hAnsi="Sylfaen" w:cs="Sylfaen"/>
        </w:rPr>
        <w:t>ლიტერატურულ</w:t>
      </w:r>
      <w:r w:rsidRPr="00967528">
        <w:rPr>
          <w:rFonts w:ascii="Sylfaen" w:eastAsia="Times New Roman" w:hAnsi="Sylfaen" w:cs="Times New Roman"/>
        </w:rPr>
        <w:t>-</w:t>
      </w:r>
      <w:r w:rsidRPr="009F5400">
        <w:rPr>
          <w:rFonts w:ascii="Sylfaen" w:eastAsia="Times New Roman" w:hAnsi="Sylfaen" w:cs="Sylfaen"/>
        </w:rPr>
        <w:t>მუსიკალური</w:t>
      </w:r>
      <w:r w:rsidRPr="00967528">
        <w:rPr>
          <w:rFonts w:ascii="Sylfaen" w:eastAsia="Times New Roman" w:hAnsi="Sylfaen" w:cs="Times New Roman"/>
        </w:rPr>
        <w:t xml:space="preserve"> </w:t>
      </w:r>
      <w:r w:rsidRPr="009F5400">
        <w:rPr>
          <w:rFonts w:ascii="Sylfaen" w:eastAsia="Times New Roman" w:hAnsi="Sylfaen" w:cs="Sylfaen"/>
        </w:rPr>
        <w:t>საღამო</w:t>
      </w:r>
      <w:r w:rsidRPr="00967528">
        <w:rPr>
          <w:rFonts w:ascii="Sylfaen" w:eastAsia="Times New Roman" w:hAnsi="Sylfaen" w:cs="Times New Roman"/>
        </w:rPr>
        <w:t>.</w:t>
      </w:r>
      <w:r w:rsidRPr="00967528">
        <w:rPr>
          <w:rFonts w:ascii="Sylfaen" w:eastAsia="Times New Roman" w:hAnsi="Sylfaen" w:cs="Times New Roman"/>
        </w:rPr>
        <w:tab/>
      </w:r>
      <w:r w:rsidRPr="009F5400">
        <w:rPr>
          <w:rFonts w:ascii="Sylfaen" w:eastAsia="Times New Roman" w:hAnsi="Sylfaen" w:cs="Sylfaen"/>
        </w:rPr>
        <w:t>მარნეულის</w:t>
      </w:r>
      <w:r w:rsidRPr="00967528">
        <w:rPr>
          <w:rFonts w:ascii="Sylfaen" w:eastAsia="Times New Roman" w:hAnsi="Sylfaen" w:cs="Times New Roman"/>
        </w:rPr>
        <w:t xml:space="preserve"> </w:t>
      </w:r>
      <w:r w:rsidRPr="009F5400">
        <w:rPr>
          <w:rFonts w:ascii="Sylfaen" w:eastAsia="Times New Roman" w:hAnsi="Sylfaen" w:cs="Sylfaen"/>
        </w:rPr>
        <w:t>კულტურის</w:t>
      </w:r>
      <w:r w:rsidRPr="00967528">
        <w:rPr>
          <w:rFonts w:ascii="Sylfaen" w:eastAsia="Times New Roman" w:hAnsi="Sylfaen" w:cs="Times New Roman"/>
        </w:rPr>
        <w:t xml:space="preserve"> </w:t>
      </w:r>
      <w:r w:rsidRPr="009F5400">
        <w:rPr>
          <w:rFonts w:ascii="Sylfaen" w:eastAsia="Times New Roman" w:hAnsi="Sylfaen" w:cs="Sylfaen"/>
        </w:rPr>
        <w:t>ცენტრში</w:t>
      </w:r>
      <w:r w:rsidRPr="00967528">
        <w:rPr>
          <w:rFonts w:ascii="Sylfaen" w:eastAsia="Times New Roman" w:hAnsi="Sylfaen" w:cs="Times New Roman"/>
        </w:rPr>
        <w:t xml:space="preserve"> </w:t>
      </w:r>
      <w:r w:rsidRPr="009F5400">
        <w:rPr>
          <w:rFonts w:ascii="Sylfaen" w:eastAsia="Times New Roman" w:hAnsi="Sylfaen" w:cs="Sylfaen"/>
        </w:rPr>
        <w:t>მწერლებმა</w:t>
      </w:r>
      <w:r w:rsidRPr="00967528">
        <w:rPr>
          <w:rFonts w:ascii="Sylfaen" w:eastAsia="Times New Roman" w:hAnsi="Sylfaen" w:cs="Times New Roman"/>
        </w:rPr>
        <w:t xml:space="preserve"> - </w:t>
      </w:r>
      <w:r w:rsidRPr="009F5400">
        <w:rPr>
          <w:rFonts w:ascii="Sylfaen" w:eastAsia="Times New Roman" w:hAnsi="Sylfaen" w:cs="Sylfaen"/>
        </w:rPr>
        <w:t>გიორგი</w:t>
      </w:r>
      <w:r w:rsidRPr="00967528">
        <w:rPr>
          <w:rFonts w:ascii="Sylfaen" w:eastAsia="Times New Roman" w:hAnsi="Sylfaen" w:cs="Times New Roman"/>
        </w:rPr>
        <w:t xml:space="preserve"> </w:t>
      </w:r>
      <w:r w:rsidRPr="009F5400">
        <w:rPr>
          <w:rFonts w:ascii="Sylfaen" w:eastAsia="Times New Roman" w:hAnsi="Sylfaen" w:cs="Sylfaen"/>
        </w:rPr>
        <w:t>ლობჟანიძემ</w:t>
      </w:r>
      <w:r w:rsidRPr="00967528">
        <w:rPr>
          <w:rFonts w:ascii="Sylfaen" w:eastAsia="Times New Roman" w:hAnsi="Sylfaen" w:cs="Times New Roman"/>
        </w:rPr>
        <w:t xml:space="preserve">, </w:t>
      </w:r>
      <w:r w:rsidRPr="009F5400">
        <w:rPr>
          <w:rFonts w:ascii="Sylfaen" w:eastAsia="Times New Roman" w:hAnsi="Sylfaen" w:cs="Sylfaen"/>
        </w:rPr>
        <w:t>გურამ</w:t>
      </w:r>
      <w:r w:rsidRPr="00967528">
        <w:rPr>
          <w:rFonts w:ascii="Sylfaen" w:eastAsia="Times New Roman" w:hAnsi="Sylfaen" w:cs="Times New Roman"/>
        </w:rPr>
        <w:t xml:space="preserve"> </w:t>
      </w:r>
      <w:r w:rsidRPr="009F5400">
        <w:rPr>
          <w:rFonts w:ascii="Sylfaen" w:eastAsia="Times New Roman" w:hAnsi="Sylfaen" w:cs="Sylfaen"/>
        </w:rPr>
        <w:t>მეგრელიშვილმა</w:t>
      </w:r>
      <w:r w:rsidRPr="00967528">
        <w:rPr>
          <w:rFonts w:ascii="Sylfaen" w:eastAsia="Times New Roman" w:hAnsi="Sylfaen" w:cs="Times New Roman"/>
        </w:rPr>
        <w:t xml:space="preserve"> </w:t>
      </w:r>
      <w:r w:rsidRPr="009F5400">
        <w:rPr>
          <w:rFonts w:ascii="Sylfaen" w:eastAsia="Times New Roman" w:hAnsi="Sylfaen" w:cs="Sylfaen"/>
        </w:rPr>
        <w:t>და</w:t>
      </w:r>
      <w:r w:rsidRPr="00967528">
        <w:rPr>
          <w:rFonts w:ascii="Sylfaen" w:eastAsia="Times New Roman" w:hAnsi="Sylfaen" w:cs="Times New Roman"/>
        </w:rPr>
        <w:t xml:space="preserve"> </w:t>
      </w:r>
      <w:r w:rsidRPr="009F5400">
        <w:rPr>
          <w:rFonts w:ascii="Sylfaen" w:eastAsia="Times New Roman" w:hAnsi="Sylfaen" w:cs="Sylfaen"/>
        </w:rPr>
        <w:t>ოქტაი</w:t>
      </w:r>
      <w:r w:rsidRPr="00967528">
        <w:rPr>
          <w:rFonts w:ascii="Sylfaen" w:eastAsia="Times New Roman" w:hAnsi="Sylfaen" w:cs="Times New Roman"/>
        </w:rPr>
        <w:t xml:space="preserve"> </w:t>
      </w:r>
      <w:r w:rsidRPr="009F5400">
        <w:rPr>
          <w:rFonts w:ascii="Sylfaen" w:eastAsia="Times New Roman" w:hAnsi="Sylfaen" w:cs="Sylfaen"/>
        </w:rPr>
        <w:t>ქაზუმოვმა</w:t>
      </w:r>
      <w:r w:rsidRPr="00967528">
        <w:rPr>
          <w:rFonts w:ascii="Sylfaen" w:eastAsia="Times New Roman" w:hAnsi="Sylfaen" w:cs="Times New Roman"/>
        </w:rPr>
        <w:t xml:space="preserve"> </w:t>
      </w:r>
      <w:r w:rsidRPr="009F5400">
        <w:rPr>
          <w:rFonts w:ascii="Sylfaen" w:eastAsia="Times New Roman" w:hAnsi="Sylfaen" w:cs="Sylfaen"/>
        </w:rPr>
        <w:t>ადგილობრივ</w:t>
      </w:r>
      <w:r w:rsidRPr="00967528">
        <w:rPr>
          <w:rFonts w:ascii="Sylfaen" w:eastAsia="Times New Roman" w:hAnsi="Sylfaen" w:cs="Times New Roman"/>
        </w:rPr>
        <w:t xml:space="preserve"> </w:t>
      </w:r>
      <w:r w:rsidRPr="009F5400">
        <w:rPr>
          <w:rFonts w:ascii="Sylfaen" w:eastAsia="Times New Roman" w:hAnsi="Sylfaen" w:cs="Sylfaen"/>
        </w:rPr>
        <w:t>მოსახლეობას</w:t>
      </w:r>
      <w:r w:rsidRPr="00967528">
        <w:rPr>
          <w:rFonts w:ascii="Sylfaen" w:eastAsia="Times New Roman" w:hAnsi="Sylfaen" w:cs="Times New Roman"/>
        </w:rPr>
        <w:t xml:space="preserve"> </w:t>
      </w:r>
      <w:r w:rsidRPr="009F5400">
        <w:rPr>
          <w:rFonts w:ascii="Sylfaen" w:eastAsia="Times New Roman" w:hAnsi="Sylfaen" w:cs="Sylfaen"/>
        </w:rPr>
        <w:t>თავიანთი</w:t>
      </w:r>
      <w:r w:rsidRPr="00967528">
        <w:rPr>
          <w:rFonts w:ascii="Sylfaen" w:eastAsia="Times New Roman" w:hAnsi="Sylfaen" w:cs="Times New Roman"/>
        </w:rPr>
        <w:t xml:space="preserve"> </w:t>
      </w:r>
      <w:r w:rsidRPr="009F5400">
        <w:rPr>
          <w:rFonts w:ascii="Sylfaen" w:eastAsia="Times New Roman" w:hAnsi="Sylfaen" w:cs="Sylfaen"/>
        </w:rPr>
        <w:t>შემოქმედება</w:t>
      </w:r>
      <w:r w:rsidRPr="00967528">
        <w:rPr>
          <w:rFonts w:ascii="Sylfaen" w:eastAsia="Times New Roman" w:hAnsi="Sylfaen" w:cs="Times New Roman"/>
        </w:rPr>
        <w:t xml:space="preserve"> </w:t>
      </w:r>
      <w:r w:rsidRPr="009F5400">
        <w:rPr>
          <w:rFonts w:ascii="Sylfaen" w:eastAsia="Times New Roman" w:hAnsi="Sylfaen" w:cs="Sylfaen"/>
        </w:rPr>
        <w:t>გააცნეს</w:t>
      </w:r>
      <w:r w:rsidRPr="00967528">
        <w:rPr>
          <w:rFonts w:ascii="Sylfaen" w:eastAsia="Times New Roman" w:hAnsi="Sylfaen" w:cs="Times New Roman"/>
        </w:rPr>
        <w:t xml:space="preserve">, </w:t>
      </w:r>
      <w:r w:rsidRPr="009F5400">
        <w:rPr>
          <w:rFonts w:ascii="Sylfaen" w:eastAsia="Times New Roman" w:hAnsi="Sylfaen" w:cs="Sylfaen"/>
        </w:rPr>
        <w:t>მოეწყო</w:t>
      </w:r>
      <w:r w:rsidRPr="00967528">
        <w:rPr>
          <w:rFonts w:ascii="Sylfaen" w:eastAsia="Times New Roman" w:hAnsi="Sylfaen" w:cs="Times New Roman"/>
        </w:rPr>
        <w:t xml:space="preserve"> </w:t>
      </w:r>
      <w:r w:rsidRPr="009F5400">
        <w:rPr>
          <w:rFonts w:ascii="Sylfaen" w:eastAsia="Times New Roman" w:hAnsi="Sylfaen" w:cs="Sylfaen"/>
        </w:rPr>
        <w:t>აზერბაიჯანულ</w:t>
      </w:r>
      <w:r w:rsidRPr="00967528">
        <w:rPr>
          <w:rFonts w:ascii="Sylfaen" w:eastAsia="Times New Roman" w:hAnsi="Sylfaen" w:cs="Times New Roman"/>
        </w:rPr>
        <w:t xml:space="preserve"> </w:t>
      </w:r>
      <w:r w:rsidRPr="009F5400">
        <w:rPr>
          <w:rFonts w:ascii="Sylfaen" w:eastAsia="Times New Roman" w:hAnsi="Sylfaen" w:cs="Sylfaen"/>
        </w:rPr>
        <w:t>და</w:t>
      </w:r>
      <w:r w:rsidRPr="00967528">
        <w:rPr>
          <w:rFonts w:ascii="Sylfaen" w:eastAsia="Times New Roman" w:hAnsi="Sylfaen" w:cs="Times New Roman"/>
        </w:rPr>
        <w:t xml:space="preserve"> </w:t>
      </w:r>
      <w:r w:rsidRPr="009F5400">
        <w:rPr>
          <w:rFonts w:ascii="Sylfaen" w:eastAsia="Times New Roman" w:hAnsi="Sylfaen" w:cs="Sylfaen"/>
        </w:rPr>
        <w:t>თ</w:t>
      </w:r>
      <w:r w:rsidRPr="007B34FF">
        <w:rPr>
          <w:rFonts w:ascii="Sylfaen" w:eastAsia="Times New Roman" w:hAnsi="Sylfaen" w:cs="Sylfaen"/>
        </w:rPr>
        <w:t>ურქულ</w:t>
      </w:r>
      <w:r w:rsidRPr="00967528">
        <w:rPr>
          <w:rFonts w:ascii="Sylfaen" w:eastAsia="Times New Roman" w:hAnsi="Sylfaen" w:cs="Times New Roman"/>
        </w:rPr>
        <w:t xml:space="preserve"> </w:t>
      </w:r>
      <w:r w:rsidRPr="009F5400">
        <w:rPr>
          <w:rFonts w:ascii="Sylfaen" w:eastAsia="Times New Roman" w:hAnsi="Sylfaen" w:cs="Sylfaen"/>
        </w:rPr>
        <w:t>ენებზე</w:t>
      </w:r>
      <w:r w:rsidRPr="00967528">
        <w:rPr>
          <w:rFonts w:ascii="Sylfaen" w:eastAsia="Times New Roman" w:hAnsi="Sylfaen" w:cs="Times New Roman"/>
        </w:rPr>
        <w:t xml:space="preserve"> </w:t>
      </w:r>
      <w:r w:rsidRPr="009F5400">
        <w:rPr>
          <w:rFonts w:ascii="Sylfaen" w:eastAsia="Times New Roman" w:hAnsi="Sylfaen" w:cs="Sylfaen"/>
        </w:rPr>
        <w:t>ნათარგმნი</w:t>
      </w:r>
      <w:r w:rsidRPr="00967528">
        <w:rPr>
          <w:rFonts w:ascii="Sylfaen" w:eastAsia="Times New Roman" w:hAnsi="Sylfaen" w:cs="Times New Roman"/>
        </w:rPr>
        <w:t xml:space="preserve"> </w:t>
      </w:r>
      <w:r w:rsidRPr="009F5400">
        <w:rPr>
          <w:rFonts w:ascii="Sylfaen" w:eastAsia="Times New Roman" w:hAnsi="Sylfaen" w:cs="Sylfaen"/>
        </w:rPr>
        <w:t>ქართველი</w:t>
      </w:r>
      <w:r w:rsidRPr="00967528">
        <w:rPr>
          <w:rFonts w:ascii="Sylfaen" w:eastAsia="Times New Roman" w:hAnsi="Sylfaen" w:cs="Times New Roman"/>
        </w:rPr>
        <w:t xml:space="preserve"> </w:t>
      </w:r>
      <w:r w:rsidRPr="009F5400">
        <w:rPr>
          <w:rFonts w:ascii="Sylfaen" w:eastAsia="Times New Roman" w:hAnsi="Sylfaen" w:cs="Sylfaen"/>
        </w:rPr>
        <w:t>მწერლების</w:t>
      </w:r>
      <w:r w:rsidRPr="00967528">
        <w:rPr>
          <w:rFonts w:ascii="Sylfaen" w:eastAsia="Times New Roman" w:hAnsi="Sylfaen" w:cs="Times New Roman"/>
        </w:rPr>
        <w:t xml:space="preserve"> </w:t>
      </w:r>
      <w:r w:rsidRPr="009F5400">
        <w:rPr>
          <w:rFonts w:ascii="Sylfaen" w:eastAsia="Times New Roman" w:hAnsi="Sylfaen" w:cs="Sylfaen"/>
        </w:rPr>
        <w:t>ნაწარმოებების</w:t>
      </w:r>
      <w:r w:rsidRPr="00967528">
        <w:rPr>
          <w:rFonts w:ascii="Sylfaen" w:eastAsia="Times New Roman" w:hAnsi="Sylfaen" w:cs="Times New Roman"/>
        </w:rPr>
        <w:t xml:space="preserve"> </w:t>
      </w:r>
      <w:r w:rsidRPr="009F5400">
        <w:rPr>
          <w:rFonts w:ascii="Sylfaen" w:eastAsia="Times New Roman" w:hAnsi="Sylfaen" w:cs="Sylfaen"/>
        </w:rPr>
        <w:t>პრეზენტაცია</w:t>
      </w:r>
      <w:r w:rsidRPr="00967528">
        <w:rPr>
          <w:rFonts w:ascii="Sylfaen" w:eastAsia="Times New Roman" w:hAnsi="Sylfaen" w:cs="Times New Roman"/>
        </w:rPr>
        <w:t xml:space="preserve">, </w:t>
      </w:r>
      <w:r w:rsidRPr="009F5400">
        <w:rPr>
          <w:rFonts w:ascii="Sylfaen" w:eastAsia="Times New Roman" w:hAnsi="Sylfaen" w:cs="Sylfaen"/>
        </w:rPr>
        <w:t>ახალი</w:t>
      </w:r>
      <w:r w:rsidRPr="00967528">
        <w:rPr>
          <w:rFonts w:ascii="Sylfaen" w:eastAsia="Times New Roman" w:hAnsi="Sylfaen" w:cs="Times New Roman"/>
        </w:rPr>
        <w:t xml:space="preserve"> </w:t>
      </w:r>
      <w:r w:rsidRPr="009F5400">
        <w:rPr>
          <w:rFonts w:ascii="Sylfaen" w:eastAsia="Times New Roman" w:hAnsi="Sylfaen" w:cs="Sylfaen"/>
        </w:rPr>
        <w:t>მოკლემეტრაჟიანი</w:t>
      </w:r>
      <w:r w:rsidRPr="00967528">
        <w:rPr>
          <w:rFonts w:ascii="Sylfaen" w:eastAsia="Times New Roman" w:hAnsi="Sylfaen" w:cs="Times New Roman"/>
        </w:rPr>
        <w:t xml:space="preserve"> </w:t>
      </w:r>
      <w:r w:rsidRPr="009F5400">
        <w:rPr>
          <w:rFonts w:ascii="Sylfaen" w:eastAsia="Times New Roman" w:hAnsi="Sylfaen" w:cs="Sylfaen"/>
        </w:rPr>
        <w:t>ფილმების</w:t>
      </w:r>
      <w:r w:rsidRPr="00967528">
        <w:rPr>
          <w:rFonts w:ascii="Sylfaen" w:eastAsia="Times New Roman" w:hAnsi="Sylfaen" w:cs="Times New Roman"/>
        </w:rPr>
        <w:t xml:space="preserve"> </w:t>
      </w:r>
      <w:r w:rsidRPr="009F5400">
        <w:rPr>
          <w:rFonts w:ascii="Sylfaen" w:eastAsia="Times New Roman" w:hAnsi="Sylfaen" w:cs="Sylfaen"/>
        </w:rPr>
        <w:t>ჩვენება</w:t>
      </w:r>
      <w:r w:rsidRPr="00967528">
        <w:rPr>
          <w:rFonts w:ascii="Sylfaen" w:eastAsia="Times New Roman" w:hAnsi="Sylfaen" w:cs="Times New Roman"/>
        </w:rPr>
        <w:t xml:space="preserve">, </w:t>
      </w:r>
      <w:r w:rsidRPr="009F5400">
        <w:rPr>
          <w:rFonts w:ascii="Sylfaen" w:eastAsia="Times New Roman" w:hAnsi="Sylfaen" w:cs="Sylfaen"/>
        </w:rPr>
        <w:t>ადგილობრივი</w:t>
      </w:r>
      <w:r w:rsidRPr="00967528">
        <w:rPr>
          <w:rFonts w:ascii="Sylfaen" w:eastAsia="Times New Roman" w:hAnsi="Sylfaen" w:cs="Times New Roman"/>
        </w:rPr>
        <w:t xml:space="preserve"> </w:t>
      </w:r>
      <w:r w:rsidRPr="009F5400">
        <w:rPr>
          <w:rFonts w:ascii="Sylfaen" w:eastAsia="Times New Roman" w:hAnsi="Sylfaen" w:cs="Sylfaen"/>
        </w:rPr>
        <w:t>ახალგაზრდა</w:t>
      </w:r>
      <w:r w:rsidRPr="00967528">
        <w:rPr>
          <w:rFonts w:ascii="Sylfaen" w:eastAsia="Times New Roman" w:hAnsi="Sylfaen" w:cs="Times New Roman"/>
        </w:rPr>
        <w:t xml:space="preserve"> </w:t>
      </w:r>
      <w:r w:rsidRPr="009F5400">
        <w:rPr>
          <w:rFonts w:ascii="Sylfaen" w:eastAsia="Times New Roman" w:hAnsi="Sylfaen" w:cs="Sylfaen"/>
        </w:rPr>
        <w:t>მხატვრების</w:t>
      </w:r>
      <w:r w:rsidRPr="00967528">
        <w:rPr>
          <w:rFonts w:ascii="Sylfaen" w:eastAsia="Times New Roman" w:hAnsi="Sylfaen" w:cs="Times New Roman"/>
        </w:rPr>
        <w:t xml:space="preserve"> </w:t>
      </w:r>
      <w:r w:rsidRPr="009F5400">
        <w:rPr>
          <w:rFonts w:ascii="Sylfaen" w:eastAsia="Times New Roman" w:hAnsi="Sylfaen" w:cs="Sylfaen"/>
        </w:rPr>
        <w:t>გამოფენა</w:t>
      </w:r>
      <w:r w:rsidRPr="00967528">
        <w:rPr>
          <w:rFonts w:ascii="Sylfaen" w:eastAsia="Times New Roman" w:hAnsi="Sylfaen" w:cs="Times New Roman"/>
        </w:rPr>
        <w:t xml:space="preserve">, </w:t>
      </w:r>
      <w:r w:rsidRPr="009F5400">
        <w:rPr>
          <w:rFonts w:ascii="Sylfaen" w:eastAsia="Times New Roman" w:hAnsi="Sylfaen" w:cs="Sylfaen"/>
        </w:rPr>
        <w:t>რეზო</w:t>
      </w:r>
      <w:r w:rsidRPr="00967528">
        <w:rPr>
          <w:rFonts w:ascii="Sylfaen" w:eastAsia="Times New Roman" w:hAnsi="Sylfaen" w:cs="Times New Roman"/>
        </w:rPr>
        <w:t xml:space="preserve"> </w:t>
      </w:r>
      <w:r w:rsidRPr="009F5400">
        <w:rPr>
          <w:rFonts w:ascii="Sylfaen" w:eastAsia="Times New Roman" w:hAnsi="Sylfaen" w:cs="Sylfaen"/>
        </w:rPr>
        <w:t>კიკნაძის</w:t>
      </w:r>
      <w:r w:rsidRPr="00967528">
        <w:rPr>
          <w:rFonts w:ascii="Sylfaen" w:eastAsia="Times New Roman" w:hAnsi="Sylfaen" w:cs="Times New Roman"/>
        </w:rPr>
        <w:t xml:space="preserve"> </w:t>
      </w:r>
      <w:r w:rsidRPr="009F5400">
        <w:rPr>
          <w:rFonts w:ascii="Sylfaen" w:eastAsia="Times New Roman" w:hAnsi="Sylfaen" w:cs="Sylfaen"/>
        </w:rPr>
        <w:t>ბენდის</w:t>
      </w:r>
      <w:r w:rsidRPr="00967528">
        <w:rPr>
          <w:rFonts w:ascii="Sylfaen" w:eastAsia="Times New Roman" w:hAnsi="Sylfaen" w:cs="Times New Roman"/>
        </w:rPr>
        <w:t xml:space="preserve"> </w:t>
      </w:r>
      <w:r w:rsidRPr="009F5400">
        <w:rPr>
          <w:rFonts w:ascii="Sylfaen" w:eastAsia="Times New Roman" w:hAnsi="Sylfaen" w:cs="Sylfaen"/>
        </w:rPr>
        <w:t>კონცერტი</w:t>
      </w:r>
      <w:r w:rsidRPr="00967528">
        <w:rPr>
          <w:rFonts w:ascii="Sylfaen" w:eastAsia="Times New Roman" w:hAnsi="Sylfaen" w:cs="Times New Roman"/>
        </w:rPr>
        <w:t xml:space="preserve">; </w:t>
      </w:r>
      <w:r w:rsidRPr="009F5400">
        <w:rPr>
          <w:rFonts w:ascii="Sylfaen" w:eastAsia="Times New Roman" w:hAnsi="Sylfaen" w:cs="Sylfaen"/>
        </w:rPr>
        <w:t>ადგილობრივ</w:t>
      </w:r>
      <w:r w:rsidRPr="00967528">
        <w:rPr>
          <w:rFonts w:ascii="Sylfaen" w:eastAsia="Times New Roman" w:hAnsi="Sylfaen" w:cs="Times New Roman"/>
        </w:rPr>
        <w:t xml:space="preserve"> </w:t>
      </w:r>
      <w:r w:rsidRPr="009F5400">
        <w:rPr>
          <w:rFonts w:ascii="Sylfaen" w:eastAsia="Times New Roman" w:hAnsi="Sylfaen" w:cs="Sylfaen"/>
        </w:rPr>
        <w:t>ბიბლიოთეკებსა</w:t>
      </w:r>
      <w:r w:rsidRPr="00967528">
        <w:rPr>
          <w:rFonts w:ascii="Sylfaen" w:eastAsia="Times New Roman" w:hAnsi="Sylfaen" w:cs="Times New Roman"/>
        </w:rPr>
        <w:t xml:space="preserve"> </w:t>
      </w:r>
      <w:r w:rsidRPr="009F5400">
        <w:rPr>
          <w:rFonts w:ascii="Sylfaen" w:eastAsia="Times New Roman" w:hAnsi="Sylfaen" w:cs="Sylfaen"/>
        </w:rPr>
        <w:t>და</w:t>
      </w:r>
      <w:r w:rsidRPr="00967528">
        <w:rPr>
          <w:rFonts w:ascii="Sylfaen" w:eastAsia="Times New Roman" w:hAnsi="Sylfaen" w:cs="Times New Roman"/>
        </w:rPr>
        <w:t xml:space="preserve"> </w:t>
      </w:r>
      <w:r w:rsidRPr="009F5400">
        <w:rPr>
          <w:rFonts w:ascii="Sylfaen" w:eastAsia="Times New Roman" w:hAnsi="Sylfaen" w:cs="Sylfaen"/>
        </w:rPr>
        <w:t>სკოლებს</w:t>
      </w:r>
      <w:r w:rsidRPr="00967528">
        <w:rPr>
          <w:rFonts w:ascii="Sylfaen" w:eastAsia="Times New Roman" w:hAnsi="Sylfaen" w:cs="Times New Roman"/>
        </w:rPr>
        <w:t xml:space="preserve"> </w:t>
      </w:r>
      <w:r w:rsidRPr="009F5400">
        <w:rPr>
          <w:rFonts w:ascii="Sylfaen" w:eastAsia="Times New Roman" w:hAnsi="Sylfaen" w:cs="Sylfaen"/>
        </w:rPr>
        <w:t>გადაეცათ</w:t>
      </w:r>
      <w:r w:rsidRPr="00967528">
        <w:rPr>
          <w:rFonts w:ascii="Sylfaen" w:eastAsia="Times New Roman" w:hAnsi="Sylfaen" w:cs="Times New Roman"/>
        </w:rPr>
        <w:t xml:space="preserve"> </w:t>
      </w:r>
      <w:r w:rsidRPr="009F5400">
        <w:rPr>
          <w:rFonts w:ascii="Sylfaen" w:eastAsia="Times New Roman" w:hAnsi="Sylfaen" w:cs="Sylfaen"/>
        </w:rPr>
        <w:t>საქართველოს</w:t>
      </w:r>
      <w:r w:rsidRPr="00967528">
        <w:rPr>
          <w:rFonts w:ascii="Sylfaen" w:eastAsia="Times New Roman" w:hAnsi="Sylfaen" w:cs="Times New Roman"/>
        </w:rPr>
        <w:t xml:space="preserve"> </w:t>
      </w:r>
      <w:r w:rsidRPr="009F5400">
        <w:rPr>
          <w:rFonts w:ascii="Sylfaen" w:eastAsia="Times New Roman" w:hAnsi="Sylfaen" w:cs="Sylfaen"/>
        </w:rPr>
        <w:t>კულტურისა</w:t>
      </w:r>
      <w:r w:rsidRPr="00967528">
        <w:rPr>
          <w:rFonts w:ascii="Sylfaen" w:eastAsia="Times New Roman" w:hAnsi="Sylfaen" w:cs="Times New Roman"/>
        </w:rPr>
        <w:t xml:space="preserve"> </w:t>
      </w:r>
      <w:r w:rsidRPr="009F5400">
        <w:rPr>
          <w:rFonts w:ascii="Sylfaen" w:eastAsia="Times New Roman" w:hAnsi="Sylfaen" w:cs="Sylfaen"/>
        </w:rPr>
        <w:t>და</w:t>
      </w:r>
      <w:r w:rsidRPr="00967528">
        <w:rPr>
          <w:rFonts w:ascii="Sylfaen" w:eastAsia="Times New Roman" w:hAnsi="Sylfaen" w:cs="Times New Roman"/>
        </w:rPr>
        <w:t xml:space="preserve"> </w:t>
      </w:r>
      <w:r w:rsidRPr="009F5400">
        <w:rPr>
          <w:rFonts w:ascii="Sylfaen" w:eastAsia="Times New Roman" w:hAnsi="Sylfaen" w:cs="Sylfaen"/>
        </w:rPr>
        <w:t>ძე</w:t>
      </w:r>
      <w:r w:rsidRPr="007B34FF">
        <w:rPr>
          <w:rFonts w:ascii="Sylfaen" w:eastAsia="Times New Roman" w:hAnsi="Sylfaen" w:cs="Sylfaen"/>
        </w:rPr>
        <w:t>გლთა</w:t>
      </w:r>
      <w:r w:rsidRPr="00967528">
        <w:rPr>
          <w:rFonts w:ascii="Sylfaen" w:eastAsia="Times New Roman" w:hAnsi="Sylfaen" w:cs="Times New Roman"/>
        </w:rPr>
        <w:t xml:space="preserve"> </w:t>
      </w:r>
      <w:r w:rsidRPr="009F5400">
        <w:rPr>
          <w:rFonts w:ascii="Sylfaen" w:eastAsia="Times New Roman" w:hAnsi="Sylfaen" w:cs="Sylfaen"/>
        </w:rPr>
        <w:t>დაცვის</w:t>
      </w:r>
      <w:r w:rsidRPr="00967528">
        <w:rPr>
          <w:rFonts w:ascii="Sylfaen" w:eastAsia="Times New Roman" w:hAnsi="Sylfaen" w:cs="Times New Roman"/>
        </w:rPr>
        <w:t xml:space="preserve"> </w:t>
      </w:r>
      <w:r w:rsidRPr="009F5400">
        <w:rPr>
          <w:rFonts w:ascii="Sylfaen" w:eastAsia="Times New Roman" w:hAnsi="Sylfaen" w:cs="Sylfaen"/>
        </w:rPr>
        <w:t>სამინისტროს</w:t>
      </w:r>
      <w:r w:rsidRPr="00967528">
        <w:rPr>
          <w:rFonts w:ascii="Sylfaen" w:eastAsia="Times New Roman" w:hAnsi="Sylfaen" w:cs="Times New Roman"/>
        </w:rPr>
        <w:t xml:space="preserve"> </w:t>
      </w:r>
      <w:r w:rsidRPr="009F5400">
        <w:rPr>
          <w:rFonts w:ascii="Sylfaen" w:eastAsia="Times New Roman" w:hAnsi="Sylfaen" w:cs="Sylfaen"/>
        </w:rPr>
        <w:t>მხარდაჭერით</w:t>
      </w:r>
      <w:r w:rsidRPr="00967528">
        <w:rPr>
          <w:rFonts w:ascii="Sylfaen" w:eastAsia="Times New Roman" w:hAnsi="Sylfaen" w:cs="Times New Roman"/>
        </w:rPr>
        <w:t xml:space="preserve"> </w:t>
      </w:r>
      <w:r w:rsidRPr="009F5400">
        <w:rPr>
          <w:rFonts w:ascii="Sylfaen" w:eastAsia="Times New Roman" w:hAnsi="Sylfaen" w:cs="Sylfaen"/>
        </w:rPr>
        <w:t>გამოცემული</w:t>
      </w:r>
      <w:r w:rsidRPr="00967528">
        <w:rPr>
          <w:rFonts w:ascii="Sylfaen" w:eastAsia="Times New Roman" w:hAnsi="Sylfaen" w:cs="Times New Roman"/>
        </w:rPr>
        <w:t xml:space="preserve"> </w:t>
      </w:r>
      <w:r w:rsidRPr="009F5400">
        <w:rPr>
          <w:rFonts w:ascii="Sylfaen" w:eastAsia="Times New Roman" w:hAnsi="Sylfaen" w:cs="Sylfaen"/>
        </w:rPr>
        <w:t>წიგნები</w:t>
      </w:r>
      <w:r w:rsidRPr="00967528">
        <w:rPr>
          <w:rFonts w:ascii="Sylfaen" w:eastAsia="Times New Roman" w:hAnsi="Sylfaen" w:cs="Times New Roman"/>
        </w:rPr>
        <w:t xml:space="preserve">.  </w:t>
      </w:r>
    </w:p>
    <w:p w14:paraId="390AC3CF" w14:textId="77777777" w:rsidR="00D802CE" w:rsidRPr="00967528" w:rsidRDefault="00D802CE" w:rsidP="004A75A2">
      <w:pPr>
        <w:numPr>
          <w:ilvl w:val="0"/>
          <w:numId w:val="55"/>
        </w:numPr>
        <w:spacing w:after="0" w:line="240" w:lineRule="auto"/>
        <w:contextualSpacing/>
        <w:jc w:val="both"/>
        <w:rPr>
          <w:rFonts w:ascii="Sylfaen" w:hAnsi="Sylfaen"/>
        </w:rPr>
      </w:pP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კულტურისა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ძეგლთა</w:t>
      </w:r>
      <w:r w:rsidRPr="00967528">
        <w:rPr>
          <w:rFonts w:ascii="Sylfaen" w:hAnsi="Sylfaen"/>
        </w:rPr>
        <w:t xml:space="preserve"> </w:t>
      </w:r>
      <w:r w:rsidRPr="009F5400">
        <w:rPr>
          <w:rFonts w:ascii="Sylfaen" w:hAnsi="Sylfaen" w:cs="Sylfaen"/>
        </w:rPr>
        <w:t>დაცვის</w:t>
      </w:r>
      <w:r w:rsidRPr="00967528">
        <w:rPr>
          <w:rFonts w:ascii="Sylfaen" w:hAnsi="Sylfaen"/>
        </w:rPr>
        <w:t xml:space="preserve"> </w:t>
      </w:r>
      <w:r w:rsidRPr="009F5400">
        <w:rPr>
          <w:rFonts w:ascii="Sylfaen" w:hAnsi="Sylfaen" w:cs="Sylfaen"/>
        </w:rPr>
        <w:t>სამინისტროს</w:t>
      </w:r>
      <w:r w:rsidRPr="00967528">
        <w:rPr>
          <w:rFonts w:ascii="Sylfaen" w:hAnsi="Sylfaen"/>
        </w:rPr>
        <w:t xml:space="preserve"> </w:t>
      </w:r>
      <w:r w:rsidRPr="009F5400">
        <w:rPr>
          <w:rFonts w:ascii="Sylfaen" w:hAnsi="Sylfaen" w:cs="Sylfaen"/>
        </w:rPr>
        <w:t>პროექტის</w:t>
      </w:r>
      <w:r w:rsidRPr="00967528">
        <w:rPr>
          <w:rFonts w:ascii="Sylfaen" w:hAnsi="Sylfaen"/>
        </w:rPr>
        <w:t xml:space="preserve"> ,,</w:t>
      </w:r>
      <w:r w:rsidRPr="009F5400">
        <w:rPr>
          <w:rFonts w:ascii="Sylfaen" w:hAnsi="Sylfaen" w:cs="Sylfaen"/>
        </w:rPr>
        <w:t>მრავალფეროვანი</w:t>
      </w:r>
      <w:r w:rsidRPr="00967528">
        <w:rPr>
          <w:rFonts w:ascii="Sylfaen" w:hAnsi="Sylfaen"/>
        </w:rPr>
        <w:t xml:space="preserve"> </w:t>
      </w:r>
      <w:r w:rsidRPr="009F5400">
        <w:rPr>
          <w:rFonts w:ascii="Sylfaen" w:hAnsi="Sylfaen" w:cs="Sylfaen"/>
        </w:rPr>
        <w:t>საქართველო</w:t>
      </w:r>
      <w:r w:rsidRPr="00967528">
        <w:rPr>
          <w:rFonts w:ascii="Sylfaen" w:hAnsi="Sylfaen"/>
        </w:rPr>
        <w:t xml:space="preserve">“ </w:t>
      </w:r>
      <w:r w:rsidRPr="009F5400">
        <w:rPr>
          <w:rFonts w:ascii="Sylfaen" w:hAnsi="Sylfaen" w:cs="Sylfaen"/>
        </w:rPr>
        <w:t>ფარგლებში</w:t>
      </w:r>
      <w:r w:rsidRPr="00967528">
        <w:rPr>
          <w:rFonts w:ascii="Sylfaen" w:hAnsi="Sylfaen"/>
        </w:rPr>
        <w:t xml:space="preserve"> </w:t>
      </w:r>
      <w:r w:rsidRPr="009F5400">
        <w:rPr>
          <w:rFonts w:ascii="Sylfaen" w:hAnsi="Sylfaen" w:cs="Sylfaen"/>
        </w:rPr>
        <w:t>სსიპ</w:t>
      </w:r>
      <w:r w:rsidRPr="00967528">
        <w:rPr>
          <w:rFonts w:ascii="Sylfaen" w:hAnsi="Sylfaen"/>
        </w:rPr>
        <w:t xml:space="preserve"> -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მუზეუმი</w:t>
      </w:r>
      <w:r w:rsidRPr="00967528">
        <w:rPr>
          <w:rFonts w:ascii="Sylfaen" w:hAnsi="Sylfaen"/>
        </w:rPr>
        <w:t xml:space="preserve">“ </w:t>
      </w:r>
      <w:r w:rsidRPr="009F5400">
        <w:rPr>
          <w:rFonts w:ascii="Sylfaen" w:hAnsi="Sylfaen" w:cs="Sylfaen"/>
        </w:rPr>
        <w:t>მოინახულეს</w:t>
      </w:r>
      <w:r w:rsidRPr="00967528">
        <w:rPr>
          <w:rFonts w:ascii="Sylfaen" w:hAnsi="Sylfaen"/>
        </w:rPr>
        <w:t xml:space="preserve"> </w:t>
      </w:r>
      <w:r w:rsidRPr="009F5400">
        <w:rPr>
          <w:rFonts w:ascii="Sylfaen" w:hAnsi="Sylfaen" w:cs="Sylfaen"/>
        </w:rPr>
        <w:t>ნიჭიერმა</w:t>
      </w:r>
      <w:r w:rsidRPr="00967528">
        <w:rPr>
          <w:rFonts w:ascii="Sylfaen" w:hAnsi="Sylfaen"/>
        </w:rPr>
        <w:t xml:space="preserve"> </w:t>
      </w:r>
      <w:r w:rsidRPr="009F5400">
        <w:rPr>
          <w:rFonts w:ascii="Sylfaen" w:hAnsi="Sylfaen" w:cs="Sylfaen"/>
        </w:rPr>
        <w:t>ხელოვანებმა</w:t>
      </w:r>
      <w:r w:rsidRPr="00967528">
        <w:rPr>
          <w:rFonts w:ascii="Sylfaen" w:hAnsi="Sylfaen"/>
        </w:rPr>
        <w:t xml:space="preserve"> </w:t>
      </w:r>
      <w:r w:rsidRPr="009F5400">
        <w:rPr>
          <w:rFonts w:ascii="Sylfaen" w:hAnsi="Sylfaen" w:cs="Sylfaen"/>
        </w:rPr>
        <w:t>მა</w:t>
      </w:r>
      <w:r w:rsidRPr="007B34FF">
        <w:rPr>
          <w:rFonts w:ascii="Sylfaen" w:hAnsi="Sylfaen" w:cs="Sylfaen"/>
        </w:rPr>
        <w:t>რნეულის</w:t>
      </w:r>
      <w:r w:rsidRPr="00967528">
        <w:rPr>
          <w:rFonts w:ascii="Sylfaen" w:hAnsi="Sylfaen"/>
        </w:rPr>
        <w:t xml:space="preserve"> </w:t>
      </w:r>
      <w:r w:rsidRPr="009F5400">
        <w:rPr>
          <w:rFonts w:ascii="Sylfaen" w:hAnsi="Sylfaen" w:cs="Sylfaen"/>
        </w:rPr>
        <w:t>რაიონიდან</w:t>
      </w:r>
      <w:r w:rsidRPr="00967528">
        <w:rPr>
          <w:rFonts w:ascii="Sylfaen" w:hAnsi="Sylfaen"/>
        </w:rPr>
        <w:t>.</w:t>
      </w:r>
    </w:p>
    <w:p w14:paraId="6D06BD87" w14:textId="77777777" w:rsidR="00D802CE" w:rsidRPr="00967528" w:rsidRDefault="00D802CE" w:rsidP="004A75A2">
      <w:pPr>
        <w:numPr>
          <w:ilvl w:val="0"/>
          <w:numId w:val="55"/>
        </w:numPr>
        <w:spacing w:after="0" w:line="240" w:lineRule="auto"/>
        <w:contextualSpacing/>
        <w:jc w:val="both"/>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გიორგი</w:t>
      </w:r>
      <w:r w:rsidRPr="00967528">
        <w:rPr>
          <w:rFonts w:ascii="Sylfaen" w:hAnsi="Sylfaen"/>
        </w:rPr>
        <w:t xml:space="preserve"> </w:t>
      </w:r>
      <w:r w:rsidRPr="009F5400">
        <w:rPr>
          <w:rFonts w:ascii="Sylfaen" w:hAnsi="Sylfaen" w:cs="Sylfaen"/>
        </w:rPr>
        <w:t>ლეონიძის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ქართული</w:t>
      </w:r>
      <w:r w:rsidRPr="00967528">
        <w:rPr>
          <w:rFonts w:ascii="Sylfaen" w:hAnsi="Sylfaen"/>
        </w:rPr>
        <w:t xml:space="preserve">  </w:t>
      </w:r>
      <w:r w:rsidRPr="009F5400">
        <w:rPr>
          <w:rFonts w:ascii="Sylfaen" w:hAnsi="Sylfaen" w:cs="Sylfaen"/>
        </w:rPr>
        <w:t>ლიტერატურის</w:t>
      </w:r>
      <w:r w:rsidRPr="00967528">
        <w:rPr>
          <w:rFonts w:ascii="Sylfaen" w:hAnsi="Sylfaen"/>
        </w:rPr>
        <w:t xml:space="preserve"> </w:t>
      </w:r>
      <w:r w:rsidRPr="009F5400">
        <w:rPr>
          <w:rFonts w:ascii="Sylfaen" w:hAnsi="Sylfaen" w:cs="Sylfaen"/>
        </w:rPr>
        <w:t>სახელმწიფო</w:t>
      </w:r>
      <w:r w:rsidRPr="00967528">
        <w:rPr>
          <w:rFonts w:ascii="Sylfaen" w:hAnsi="Sylfaen"/>
        </w:rPr>
        <w:t xml:space="preserve"> </w:t>
      </w:r>
      <w:r w:rsidRPr="009F5400">
        <w:rPr>
          <w:rFonts w:ascii="Sylfaen" w:hAnsi="Sylfaen" w:cs="Sylfaen"/>
        </w:rPr>
        <w:t>მუზეუმის</w:t>
      </w:r>
      <w:r w:rsidRPr="00967528">
        <w:rPr>
          <w:rFonts w:ascii="Sylfaen" w:hAnsi="Sylfaen"/>
        </w:rPr>
        <w:t>“</w:t>
      </w:r>
      <w:r w:rsidRPr="009F5400">
        <w:rPr>
          <w:rFonts w:ascii="Sylfaen" w:hAnsi="Sylfaen"/>
        </w:rPr>
        <w:t xml:space="preserve"> </w:t>
      </w:r>
      <w:r w:rsidRPr="007B34FF">
        <w:rPr>
          <w:rFonts w:ascii="Sylfaen" w:hAnsi="Sylfaen"/>
        </w:rPr>
        <w:t>მხარდაჭერით</w:t>
      </w:r>
      <w:r w:rsidRPr="00967528">
        <w:rPr>
          <w:rFonts w:ascii="Sylfaen" w:hAnsi="Sylfaen"/>
        </w:rPr>
        <w:t xml:space="preserve"> </w:t>
      </w:r>
      <w:r w:rsidRPr="009F5400">
        <w:rPr>
          <w:rFonts w:ascii="Sylfaen" w:hAnsi="Sylfaen" w:cs="Sylfaen"/>
        </w:rPr>
        <w:t>პროექტის</w:t>
      </w:r>
      <w:r w:rsidRPr="00967528">
        <w:rPr>
          <w:rFonts w:ascii="Sylfaen" w:hAnsi="Sylfaen"/>
        </w:rPr>
        <w:t xml:space="preserve"> „</w:t>
      </w:r>
      <w:r w:rsidRPr="009F5400">
        <w:rPr>
          <w:rFonts w:ascii="Sylfaen" w:hAnsi="Sylfaen" w:cs="Sylfaen"/>
        </w:rPr>
        <w:t>მრავალფეროვანი</w:t>
      </w:r>
      <w:r w:rsidRPr="00967528">
        <w:rPr>
          <w:rFonts w:ascii="Sylfaen" w:hAnsi="Sylfaen"/>
        </w:rPr>
        <w:t xml:space="preserve"> </w:t>
      </w:r>
      <w:r w:rsidRPr="009F5400">
        <w:rPr>
          <w:rFonts w:ascii="Sylfaen" w:hAnsi="Sylfaen" w:cs="Sylfaen"/>
        </w:rPr>
        <w:t>საქართველო</w:t>
      </w:r>
      <w:r w:rsidRPr="00967528">
        <w:rPr>
          <w:rFonts w:ascii="Sylfaen" w:hAnsi="Sylfaen"/>
        </w:rPr>
        <w:t xml:space="preserve">“ </w:t>
      </w:r>
      <w:r w:rsidRPr="009F5400">
        <w:rPr>
          <w:rFonts w:ascii="Sylfaen" w:hAnsi="Sylfaen" w:cs="Sylfaen"/>
        </w:rPr>
        <w:t>ფარგლებში</w:t>
      </w:r>
      <w:r w:rsidRPr="00967528">
        <w:rPr>
          <w:rFonts w:ascii="Sylfaen" w:hAnsi="Sylfaen"/>
        </w:rPr>
        <w:t xml:space="preserve"> </w:t>
      </w:r>
      <w:r w:rsidRPr="009F5400">
        <w:rPr>
          <w:rFonts w:ascii="Sylfaen" w:hAnsi="Sylfaen" w:cs="Sylfaen"/>
        </w:rPr>
        <w:t>ჩატარდა</w:t>
      </w:r>
      <w:r w:rsidRPr="00967528">
        <w:rPr>
          <w:rFonts w:ascii="Sylfaen" w:hAnsi="Sylfaen"/>
        </w:rPr>
        <w:t xml:space="preserve"> </w:t>
      </w:r>
      <w:r w:rsidRPr="009F5400">
        <w:rPr>
          <w:rFonts w:ascii="Sylfaen" w:hAnsi="Sylfaen" w:cs="Sylfaen"/>
        </w:rPr>
        <w:t>ლიტერატურულ</w:t>
      </w:r>
      <w:r w:rsidRPr="00967528">
        <w:rPr>
          <w:rFonts w:ascii="Sylfaen" w:hAnsi="Sylfaen"/>
        </w:rPr>
        <w:t>-</w:t>
      </w:r>
      <w:r w:rsidRPr="009F5400">
        <w:rPr>
          <w:rFonts w:ascii="Sylfaen" w:hAnsi="Sylfaen" w:cs="Sylfaen"/>
        </w:rPr>
        <w:t>მუსიკალური</w:t>
      </w:r>
      <w:r w:rsidRPr="00967528">
        <w:rPr>
          <w:rFonts w:ascii="Sylfaen" w:hAnsi="Sylfaen"/>
        </w:rPr>
        <w:t xml:space="preserve"> </w:t>
      </w:r>
      <w:r w:rsidRPr="009F5400">
        <w:rPr>
          <w:rFonts w:ascii="Sylfaen" w:hAnsi="Sylfaen" w:cs="Sylfaen"/>
        </w:rPr>
        <w:t>საღამო</w:t>
      </w:r>
      <w:r w:rsidRPr="00967528">
        <w:rPr>
          <w:rFonts w:ascii="Sylfaen" w:hAnsi="Sylfaen"/>
        </w:rPr>
        <w:t xml:space="preserve"> </w:t>
      </w:r>
      <w:r w:rsidRPr="009F5400">
        <w:rPr>
          <w:rFonts w:ascii="Sylfaen" w:hAnsi="Sylfaen" w:cs="Sylfaen"/>
        </w:rPr>
        <w:t>ახალქალაქში</w:t>
      </w:r>
      <w:r w:rsidRPr="00967528">
        <w:rPr>
          <w:rFonts w:ascii="Sylfaen" w:hAnsi="Sylfaen"/>
        </w:rPr>
        <w:t>.</w:t>
      </w:r>
      <w:r w:rsidRPr="009F5400">
        <w:rPr>
          <w:rFonts w:ascii="Sylfaen" w:hAnsi="Sylfaen"/>
        </w:rPr>
        <w:t xml:space="preserve"> </w:t>
      </w:r>
      <w:r w:rsidRPr="007B34FF">
        <w:rPr>
          <w:rFonts w:ascii="Sylfaen" w:hAnsi="Sylfaen" w:cs="Sylfaen"/>
        </w:rPr>
        <w:t>ახალქალქის</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ცენტრში</w:t>
      </w:r>
      <w:r w:rsidRPr="00967528">
        <w:rPr>
          <w:rFonts w:ascii="Sylfaen" w:hAnsi="Sylfaen"/>
        </w:rPr>
        <w:t xml:space="preserve"> </w:t>
      </w:r>
      <w:r w:rsidRPr="009F5400">
        <w:rPr>
          <w:rFonts w:ascii="Sylfaen" w:hAnsi="Sylfaen" w:cs="Sylfaen"/>
        </w:rPr>
        <w:t>მწერლებმა</w:t>
      </w:r>
      <w:r w:rsidRPr="00967528">
        <w:rPr>
          <w:rFonts w:ascii="Sylfaen" w:hAnsi="Sylfaen"/>
        </w:rPr>
        <w:t xml:space="preserve"> - </w:t>
      </w:r>
      <w:r w:rsidRPr="009F5400">
        <w:rPr>
          <w:rFonts w:ascii="Sylfaen" w:hAnsi="Sylfaen" w:cs="Sylfaen"/>
        </w:rPr>
        <w:t>გივი</w:t>
      </w:r>
      <w:r w:rsidRPr="00967528">
        <w:rPr>
          <w:rFonts w:ascii="Sylfaen" w:hAnsi="Sylfaen"/>
        </w:rPr>
        <w:t xml:space="preserve"> </w:t>
      </w:r>
      <w:r w:rsidRPr="009F5400">
        <w:rPr>
          <w:rFonts w:ascii="Sylfaen" w:hAnsi="Sylfaen" w:cs="Sylfaen"/>
        </w:rPr>
        <w:t>შაჰნაზ</w:t>
      </w:r>
      <w:r w:rsidRPr="007B34FF">
        <w:rPr>
          <w:rFonts w:ascii="Sylfaen" w:hAnsi="Sylfaen" w:cs="Sylfaen"/>
        </w:rPr>
        <w:t>არმა</w:t>
      </w:r>
      <w:r w:rsidRPr="00967528">
        <w:rPr>
          <w:rFonts w:ascii="Sylfaen" w:hAnsi="Sylfaen"/>
        </w:rPr>
        <w:t xml:space="preserve">, </w:t>
      </w:r>
      <w:r w:rsidRPr="009F5400">
        <w:rPr>
          <w:rFonts w:ascii="Sylfaen" w:hAnsi="Sylfaen" w:cs="Sylfaen"/>
        </w:rPr>
        <w:t>მაყვალა</w:t>
      </w:r>
      <w:r w:rsidRPr="00967528">
        <w:rPr>
          <w:rFonts w:ascii="Sylfaen" w:hAnsi="Sylfaen"/>
        </w:rPr>
        <w:t xml:space="preserve"> </w:t>
      </w:r>
      <w:r w:rsidRPr="009F5400">
        <w:rPr>
          <w:rFonts w:ascii="Sylfaen" w:hAnsi="Sylfaen" w:cs="Sylfaen"/>
        </w:rPr>
        <w:t>გონაშვილმა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ანაჰიდ</w:t>
      </w:r>
      <w:r w:rsidRPr="00967528">
        <w:rPr>
          <w:rFonts w:ascii="Sylfaen" w:hAnsi="Sylfaen"/>
        </w:rPr>
        <w:t xml:space="preserve"> </w:t>
      </w:r>
      <w:r w:rsidRPr="009F5400">
        <w:rPr>
          <w:rFonts w:ascii="Sylfaen" w:hAnsi="Sylfaen" w:cs="Sylfaen"/>
        </w:rPr>
        <w:t>ბოსტანჯიანმა</w:t>
      </w:r>
      <w:r w:rsidRPr="00967528">
        <w:rPr>
          <w:rFonts w:ascii="Sylfaen" w:hAnsi="Sylfaen"/>
        </w:rPr>
        <w:t xml:space="preserve"> </w:t>
      </w:r>
      <w:r w:rsidRPr="009F5400">
        <w:rPr>
          <w:rFonts w:ascii="Sylfaen" w:hAnsi="Sylfaen" w:cs="Sylfaen"/>
        </w:rPr>
        <w:t>ადგილობრივ</w:t>
      </w:r>
      <w:r w:rsidRPr="00967528">
        <w:rPr>
          <w:rFonts w:ascii="Sylfaen" w:hAnsi="Sylfaen"/>
        </w:rPr>
        <w:t xml:space="preserve"> </w:t>
      </w:r>
      <w:r w:rsidRPr="009F5400">
        <w:rPr>
          <w:rFonts w:ascii="Sylfaen" w:hAnsi="Sylfaen" w:cs="Sylfaen"/>
        </w:rPr>
        <w:t>მოსახლეობას</w:t>
      </w:r>
      <w:r w:rsidRPr="00967528">
        <w:rPr>
          <w:rFonts w:ascii="Sylfaen" w:hAnsi="Sylfaen"/>
        </w:rPr>
        <w:t xml:space="preserve"> </w:t>
      </w:r>
      <w:r w:rsidRPr="009F5400">
        <w:rPr>
          <w:rFonts w:ascii="Sylfaen" w:hAnsi="Sylfaen" w:cs="Sylfaen"/>
        </w:rPr>
        <w:t>გააცნეს</w:t>
      </w:r>
      <w:r w:rsidRPr="007B34FF">
        <w:rPr>
          <w:rFonts w:ascii="Sylfaen" w:hAnsi="Sylfaen" w:cs="Sylfaen"/>
        </w:rPr>
        <w:t xml:space="preserve"> თავიანთი</w:t>
      </w:r>
      <w:r w:rsidRPr="00967528">
        <w:rPr>
          <w:rFonts w:ascii="Sylfaen" w:hAnsi="Sylfaen"/>
        </w:rPr>
        <w:t xml:space="preserve"> </w:t>
      </w:r>
      <w:r w:rsidRPr="009F5400">
        <w:rPr>
          <w:rFonts w:ascii="Sylfaen" w:hAnsi="Sylfaen" w:cs="Sylfaen"/>
        </w:rPr>
        <w:t>შემოქმედება</w:t>
      </w:r>
      <w:r w:rsidRPr="00967528">
        <w:rPr>
          <w:rFonts w:ascii="Sylfaen" w:hAnsi="Sylfaen"/>
        </w:rPr>
        <w:t xml:space="preserve">, </w:t>
      </w:r>
      <w:r w:rsidRPr="009F5400">
        <w:rPr>
          <w:rFonts w:ascii="Sylfaen" w:hAnsi="Sylfaen" w:cs="Sylfaen"/>
        </w:rPr>
        <w:t>მოეწყო</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კულტურისა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ძეგლთა</w:t>
      </w:r>
      <w:r w:rsidRPr="00967528">
        <w:rPr>
          <w:rFonts w:ascii="Sylfaen" w:hAnsi="Sylfaen"/>
        </w:rPr>
        <w:t xml:space="preserve"> </w:t>
      </w:r>
      <w:r w:rsidRPr="009F5400">
        <w:rPr>
          <w:rFonts w:ascii="Sylfaen" w:hAnsi="Sylfaen" w:cs="Sylfaen"/>
        </w:rPr>
        <w:t>დაცვის</w:t>
      </w:r>
      <w:r w:rsidRPr="00967528">
        <w:rPr>
          <w:rFonts w:ascii="Sylfaen" w:hAnsi="Sylfaen"/>
        </w:rPr>
        <w:t xml:space="preserve"> </w:t>
      </w:r>
      <w:r w:rsidRPr="009F5400">
        <w:rPr>
          <w:rFonts w:ascii="Sylfaen" w:hAnsi="Sylfaen" w:cs="Sylfaen"/>
        </w:rPr>
        <w:t>სამინისტროს</w:t>
      </w:r>
      <w:r w:rsidRPr="00967528">
        <w:rPr>
          <w:rFonts w:ascii="Sylfaen" w:hAnsi="Sylfaen"/>
        </w:rPr>
        <w:t xml:space="preserve"> </w:t>
      </w:r>
      <w:r w:rsidRPr="009F5400">
        <w:rPr>
          <w:rFonts w:ascii="Sylfaen" w:hAnsi="Sylfaen" w:cs="Sylfaen"/>
        </w:rPr>
        <w:t>ხელშეწყობით</w:t>
      </w:r>
      <w:r w:rsidRPr="00967528">
        <w:rPr>
          <w:rFonts w:ascii="Sylfaen" w:hAnsi="Sylfaen"/>
        </w:rPr>
        <w:t xml:space="preserve"> </w:t>
      </w:r>
      <w:r w:rsidRPr="009F5400">
        <w:rPr>
          <w:rFonts w:ascii="Sylfaen" w:hAnsi="Sylfaen" w:cs="Sylfaen"/>
        </w:rPr>
        <w:t>გამოცემული</w:t>
      </w:r>
      <w:r w:rsidRPr="00967528">
        <w:rPr>
          <w:rFonts w:ascii="Sylfaen" w:hAnsi="Sylfaen"/>
        </w:rPr>
        <w:t xml:space="preserve"> </w:t>
      </w:r>
      <w:r w:rsidRPr="009F5400">
        <w:rPr>
          <w:rFonts w:ascii="Sylfaen" w:hAnsi="Sylfaen" w:cs="Sylfaen"/>
        </w:rPr>
        <w:t>წიგნის</w:t>
      </w:r>
      <w:r w:rsidRPr="00967528">
        <w:rPr>
          <w:rFonts w:ascii="Sylfaen" w:hAnsi="Sylfaen"/>
        </w:rPr>
        <w:t xml:space="preserve"> „</w:t>
      </w:r>
      <w:r w:rsidRPr="009F5400">
        <w:rPr>
          <w:rFonts w:ascii="Sylfaen" w:hAnsi="Sylfaen" w:cs="Sylfaen"/>
        </w:rPr>
        <w:t>მესხური</w:t>
      </w:r>
      <w:r w:rsidRPr="00967528">
        <w:rPr>
          <w:rFonts w:ascii="Sylfaen" w:hAnsi="Sylfaen"/>
        </w:rPr>
        <w:t xml:space="preserve"> </w:t>
      </w:r>
      <w:r w:rsidRPr="009F5400">
        <w:rPr>
          <w:rFonts w:ascii="Sylfaen" w:hAnsi="Sylfaen" w:cs="Sylfaen"/>
        </w:rPr>
        <w:t>ფოლკლორი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სომხურ</w:t>
      </w:r>
      <w:r w:rsidRPr="00967528">
        <w:rPr>
          <w:rFonts w:ascii="Sylfaen" w:hAnsi="Sylfaen"/>
        </w:rPr>
        <w:t xml:space="preserve"> </w:t>
      </w:r>
      <w:r w:rsidRPr="009F5400">
        <w:rPr>
          <w:rFonts w:ascii="Sylfaen" w:hAnsi="Sylfaen" w:cs="Sylfaen"/>
        </w:rPr>
        <w:t>ენაზე</w:t>
      </w:r>
      <w:r w:rsidRPr="00967528">
        <w:rPr>
          <w:rFonts w:ascii="Sylfaen" w:hAnsi="Sylfaen"/>
        </w:rPr>
        <w:t xml:space="preserve"> </w:t>
      </w:r>
      <w:r w:rsidRPr="009F5400">
        <w:rPr>
          <w:rFonts w:ascii="Sylfaen" w:hAnsi="Sylfaen" w:cs="Sylfaen"/>
        </w:rPr>
        <w:t>ნათარგმნი</w:t>
      </w:r>
      <w:r w:rsidRPr="00967528">
        <w:rPr>
          <w:rFonts w:ascii="Sylfaen" w:hAnsi="Sylfaen"/>
        </w:rPr>
        <w:t xml:space="preserve"> </w:t>
      </w:r>
      <w:r w:rsidRPr="009F5400">
        <w:rPr>
          <w:rFonts w:ascii="Sylfaen" w:hAnsi="Sylfaen" w:cs="Sylfaen"/>
        </w:rPr>
        <w:t>ქართველი</w:t>
      </w:r>
      <w:r w:rsidRPr="00967528">
        <w:rPr>
          <w:rFonts w:ascii="Sylfaen" w:hAnsi="Sylfaen"/>
        </w:rPr>
        <w:t xml:space="preserve"> </w:t>
      </w:r>
      <w:r w:rsidRPr="009F5400">
        <w:rPr>
          <w:rFonts w:ascii="Sylfaen" w:hAnsi="Sylfaen" w:cs="Sylfaen"/>
        </w:rPr>
        <w:t>მწერლების</w:t>
      </w:r>
      <w:r w:rsidRPr="00967528">
        <w:rPr>
          <w:rFonts w:ascii="Sylfaen" w:hAnsi="Sylfaen"/>
        </w:rPr>
        <w:t xml:space="preserve"> </w:t>
      </w:r>
      <w:r w:rsidRPr="009F5400">
        <w:rPr>
          <w:rFonts w:ascii="Sylfaen" w:hAnsi="Sylfaen" w:cs="Sylfaen"/>
        </w:rPr>
        <w:t>ნაწ</w:t>
      </w:r>
      <w:r w:rsidRPr="007B34FF">
        <w:rPr>
          <w:rFonts w:ascii="Sylfaen" w:hAnsi="Sylfaen" w:cs="Sylfaen"/>
        </w:rPr>
        <w:t>არმოებების</w:t>
      </w:r>
      <w:r w:rsidRPr="00967528">
        <w:rPr>
          <w:rFonts w:ascii="Sylfaen" w:hAnsi="Sylfaen"/>
        </w:rPr>
        <w:t xml:space="preserve"> </w:t>
      </w:r>
      <w:r w:rsidRPr="009F5400">
        <w:rPr>
          <w:rFonts w:ascii="Sylfaen" w:hAnsi="Sylfaen" w:cs="Sylfaen"/>
        </w:rPr>
        <w:t>პრეზენტაცია</w:t>
      </w:r>
      <w:r w:rsidRPr="00967528">
        <w:rPr>
          <w:rFonts w:ascii="Sylfaen" w:hAnsi="Sylfaen"/>
        </w:rPr>
        <w:t xml:space="preserve">, </w:t>
      </w:r>
      <w:r w:rsidRPr="009F5400">
        <w:rPr>
          <w:rFonts w:ascii="Sylfaen" w:hAnsi="Sylfaen" w:cs="Sylfaen"/>
        </w:rPr>
        <w:t>მოკლემეტრაჟიანი</w:t>
      </w:r>
      <w:r w:rsidRPr="00967528">
        <w:rPr>
          <w:rFonts w:ascii="Sylfaen" w:hAnsi="Sylfaen"/>
        </w:rPr>
        <w:t xml:space="preserve"> </w:t>
      </w:r>
      <w:r w:rsidRPr="009F5400">
        <w:rPr>
          <w:rFonts w:ascii="Sylfaen" w:hAnsi="Sylfaen" w:cs="Sylfaen"/>
        </w:rPr>
        <w:t>ფილმების</w:t>
      </w:r>
      <w:r w:rsidRPr="00967528">
        <w:rPr>
          <w:rFonts w:ascii="Sylfaen" w:hAnsi="Sylfaen"/>
        </w:rPr>
        <w:t xml:space="preserve"> </w:t>
      </w:r>
      <w:r w:rsidRPr="009F5400">
        <w:rPr>
          <w:rFonts w:ascii="Sylfaen" w:hAnsi="Sylfaen" w:cs="Sylfaen"/>
        </w:rPr>
        <w:t>ჩვენება</w:t>
      </w:r>
      <w:r w:rsidRPr="00967528">
        <w:rPr>
          <w:rFonts w:ascii="Sylfaen" w:hAnsi="Sylfaen"/>
        </w:rPr>
        <w:t xml:space="preserve">, </w:t>
      </w:r>
      <w:r w:rsidRPr="009F5400">
        <w:rPr>
          <w:rFonts w:ascii="Sylfaen" w:hAnsi="Sylfaen" w:cs="Sylfaen"/>
        </w:rPr>
        <w:lastRenderedPageBreak/>
        <w:t>ადგილობრივი</w:t>
      </w:r>
      <w:r w:rsidRPr="00967528">
        <w:rPr>
          <w:rFonts w:ascii="Sylfaen" w:hAnsi="Sylfaen"/>
        </w:rPr>
        <w:t xml:space="preserve"> </w:t>
      </w:r>
      <w:r w:rsidRPr="009F5400">
        <w:rPr>
          <w:rFonts w:ascii="Sylfaen" w:hAnsi="Sylfaen" w:cs="Sylfaen"/>
        </w:rPr>
        <w:t>ახალგაზრდა</w:t>
      </w:r>
      <w:r w:rsidRPr="00967528">
        <w:rPr>
          <w:rFonts w:ascii="Sylfaen" w:hAnsi="Sylfaen"/>
        </w:rPr>
        <w:t xml:space="preserve"> </w:t>
      </w:r>
      <w:r w:rsidRPr="009F5400">
        <w:rPr>
          <w:rFonts w:ascii="Sylfaen" w:hAnsi="Sylfaen" w:cs="Sylfaen"/>
        </w:rPr>
        <w:t>მხატვრების</w:t>
      </w:r>
      <w:r w:rsidRPr="00967528">
        <w:rPr>
          <w:rFonts w:ascii="Sylfaen" w:hAnsi="Sylfaen"/>
        </w:rPr>
        <w:t xml:space="preserve"> </w:t>
      </w:r>
      <w:r w:rsidRPr="009F5400">
        <w:rPr>
          <w:rFonts w:ascii="Sylfaen" w:hAnsi="Sylfaen" w:cs="Sylfaen"/>
        </w:rPr>
        <w:t>გამოფენა</w:t>
      </w:r>
      <w:r w:rsidRPr="00967528">
        <w:rPr>
          <w:rFonts w:ascii="Sylfaen" w:hAnsi="Sylfaen"/>
        </w:rPr>
        <w:t xml:space="preserve">, </w:t>
      </w:r>
      <w:r w:rsidRPr="009F5400">
        <w:rPr>
          <w:rFonts w:ascii="Sylfaen" w:hAnsi="Sylfaen" w:cs="Sylfaen"/>
        </w:rPr>
        <w:t>რეზო</w:t>
      </w:r>
      <w:r w:rsidRPr="00967528">
        <w:rPr>
          <w:rFonts w:ascii="Sylfaen" w:hAnsi="Sylfaen"/>
        </w:rPr>
        <w:t xml:space="preserve"> </w:t>
      </w:r>
      <w:r w:rsidRPr="009F5400">
        <w:rPr>
          <w:rFonts w:ascii="Sylfaen" w:hAnsi="Sylfaen" w:cs="Sylfaen"/>
        </w:rPr>
        <w:t>კიკნაძის</w:t>
      </w:r>
      <w:r w:rsidRPr="00967528">
        <w:rPr>
          <w:rFonts w:ascii="Sylfaen" w:hAnsi="Sylfaen"/>
        </w:rPr>
        <w:t xml:space="preserve"> </w:t>
      </w:r>
      <w:r w:rsidRPr="009F5400">
        <w:rPr>
          <w:rFonts w:ascii="Sylfaen" w:hAnsi="Sylfaen" w:cs="Sylfaen"/>
        </w:rPr>
        <w:t>ბენდის</w:t>
      </w:r>
      <w:r w:rsidRPr="00967528">
        <w:rPr>
          <w:rFonts w:ascii="Sylfaen" w:hAnsi="Sylfaen"/>
        </w:rPr>
        <w:t xml:space="preserve"> </w:t>
      </w:r>
      <w:r w:rsidRPr="009F5400">
        <w:rPr>
          <w:rFonts w:ascii="Sylfaen" w:hAnsi="Sylfaen" w:cs="Sylfaen"/>
        </w:rPr>
        <w:t>კონცერტი</w:t>
      </w:r>
      <w:r w:rsidRPr="00967528">
        <w:rPr>
          <w:rFonts w:ascii="Sylfaen" w:hAnsi="Sylfaen"/>
        </w:rPr>
        <w:t xml:space="preserve">; </w:t>
      </w:r>
      <w:r w:rsidRPr="009F5400">
        <w:rPr>
          <w:rFonts w:ascii="Sylfaen" w:hAnsi="Sylfaen" w:cs="Sylfaen"/>
        </w:rPr>
        <w:t>ადგილობრივ</w:t>
      </w:r>
      <w:r w:rsidRPr="00967528">
        <w:rPr>
          <w:rFonts w:ascii="Sylfaen" w:hAnsi="Sylfaen"/>
        </w:rPr>
        <w:t xml:space="preserve"> </w:t>
      </w:r>
      <w:r w:rsidRPr="009F5400">
        <w:rPr>
          <w:rFonts w:ascii="Sylfaen" w:hAnsi="Sylfaen" w:cs="Sylfaen"/>
        </w:rPr>
        <w:t>ბიბლიოთეკებსა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სკოლებს</w:t>
      </w:r>
      <w:r w:rsidRPr="00967528">
        <w:rPr>
          <w:rFonts w:ascii="Sylfaen" w:hAnsi="Sylfaen"/>
        </w:rPr>
        <w:t xml:space="preserve"> </w:t>
      </w:r>
      <w:r w:rsidRPr="009F5400">
        <w:rPr>
          <w:rFonts w:ascii="Sylfaen" w:hAnsi="Sylfaen" w:cs="Sylfaen"/>
        </w:rPr>
        <w:t>გადაეცათ</w:t>
      </w:r>
      <w:r w:rsidRPr="00967528">
        <w:rPr>
          <w:rFonts w:ascii="Sylfaen" w:hAnsi="Sylfaen"/>
        </w:rPr>
        <w:t xml:space="preserve"> </w:t>
      </w:r>
      <w:r w:rsidRPr="009F5400">
        <w:rPr>
          <w:rFonts w:ascii="Sylfaen" w:hAnsi="Sylfaen" w:cs="Sylfaen"/>
        </w:rPr>
        <w:t>წიგნები</w:t>
      </w:r>
      <w:r w:rsidRPr="00967528">
        <w:rPr>
          <w:rFonts w:ascii="Sylfaen" w:hAnsi="Sylfaen"/>
        </w:rPr>
        <w:t>.</w:t>
      </w:r>
    </w:p>
    <w:p w14:paraId="36A1E25F" w14:textId="77777777" w:rsidR="00D802CE" w:rsidRPr="00967528" w:rsidRDefault="00D802CE" w:rsidP="00D802CE">
      <w:pPr>
        <w:spacing w:after="0" w:line="276" w:lineRule="auto"/>
        <w:ind w:left="720"/>
        <w:contextualSpacing/>
        <w:jc w:val="both"/>
        <w:rPr>
          <w:rFonts w:ascii="Sylfaen" w:hAnsi="Sylfaen"/>
        </w:rPr>
      </w:pPr>
    </w:p>
    <w:p w14:paraId="7B7639F0" w14:textId="77777777" w:rsidR="00D802CE" w:rsidRPr="00967528" w:rsidRDefault="00D802CE" w:rsidP="00D802CE">
      <w:pPr>
        <w:shd w:val="clear" w:color="auto" w:fill="FFFFFF"/>
        <w:ind w:left="567"/>
        <w:jc w:val="both"/>
        <w:rPr>
          <w:rFonts w:ascii="Sylfaen" w:eastAsia="Times New Roman" w:hAnsi="Sylfaen" w:cs="Sylfaen"/>
          <w:color w:val="000000"/>
        </w:rPr>
      </w:pPr>
      <w:r w:rsidRPr="00967528">
        <w:rPr>
          <w:rFonts w:ascii="Sylfaen" w:eastAsia="Times New Roman" w:hAnsi="Sylfaen" w:cs="Sylfaen"/>
          <w:color w:val="000000"/>
        </w:rPr>
        <w:t xml:space="preserve">საქმიანობა: </w:t>
      </w:r>
      <w:r w:rsidRPr="00967528">
        <w:rPr>
          <w:rFonts w:ascii="Sylfaen" w:hAnsi="Sylfaen" w:cs="Times New Roman"/>
          <w:bCs/>
          <w:shd w:val="clear" w:color="auto" w:fill="FFFFFF"/>
        </w:rPr>
        <w:t>10</w:t>
      </w:r>
      <w:r w:rsidRPr="00967528">
        <w:rPr>
          <w:rFonts w:ascii="Sylfaen" w:eastAsia="Times New Roman" w:hAnsi="Sylfaen" w:cs="Sylfaen"/>
          <w:color w:val="000000"/>
        </w:rPr>
        <w:t>.7.2.4. ერებს შორისი მეგობრული, კულტურული ურთიერთობების წარმოჩენა, დამკვიდრება</w:t>
      </w:r>
    </w:p>
    <w:p w14:paraId="0199ADD1" w14:textId="77777777" w:rsidR="00D802CE" w:rsidRPr="00967528" w:rsidRDefault="00D802CE" w:rsidP="00D802CE">
      <w:pPr>
        <w:shd w:val="clear" w:color="auto" w:fill="FFFFFF"/>
        <w:ind w:left="567"/>
        <w:rPr>
          <w:rFonts w:ascii="Sylfaen" w:hAnsi="Sylfaen" w:cs="Times New Roman"/>
          <w:i/>
        </w:rPr>
      </w:pPr>
      <w:r w:rsidRPr="00967528">
        <w:rPr>
          <w:rFonts w:ascii="Sylfaen" w:eastAsia="Times New Roman" w:hAnsi="Sylfaen" w:cs="Sylfaen"/>
          <w:i/>
          <w:color w:val="000000"/>
        </w:rPr>
        <w:t xml:space="preserve">ინდიკატორი: </w:t>
      </w:r>
      <w:r w:rsidRPr="00967528">
        <w:rPr>
          <w:rFonts w:ascii="Sylfaen" w:hAnsi="Sylfaen" w:cs="Times New Roman"/>
          <w:i/>
        </w:rPr>
        <w:t>ერთობლივი პროექტების რაოდენობა</w:t>
      </w:r>
    </w:p>
    <w:p w14:paraId="7FADE7B0" w14:textId="77777777" w:rsidR="00D802CE" w:rsidRPr="00967528" w:rsidRDefault="00D802CE" w:rsidP="00D802CE">
      <w:pPr>
        <w:shd w:val="clear" w:color="auto" w:fill="FFFFFF"/>
        <w:jc w:val="both"/>
        <w:rPr>
          <w:rFonts w:ascii="Sylfaen" w:hAnsi="Sylfaen" w:cs="Times New Roman"/>
        </w:rPr>
      </w:pPr>
      <w:r w:rsidRPr="00967528">
        <w:rPr>
          <w:rFonts w:ascii="Sylfaen" w:eastAsia="Times New Roman" w:hAnsi="Sylfaen" w:cs="Sylfaen"/>
          <w:color w:val="000000"/>
        </w:rPr>
        <w:t>საანგარიშო პერიოდის განმავლობაში განხორციელდა შემდეგი პროექტები:</w:t>
      </w:r>
    </w:p>
    <w:p w14:paraId="4D9E570E" w14:textId="77777777" w:rsidR="00D802CE" w:rsidRPr="00967528" w:rsidRDefault="00D802CE" w:rsidP="004A75A2">
      <w:pPr>
        <w:numPr>
          <w:ilvl w:val="0"/>
          <w:numId w:val="56"/>
        </w:numPr>
        <w:spacing w:after="200" w:line="240" w:lineRule="auto"/>
        <w:contextualSpacing/>
        <w:jc w:val="both"/>
        <w:rPr>
          <w:rFonts w:ascii="Sylfaen" w:hAnsi="Sylfaen" w:cs="Sylfaen"/>
        </w:rPr>
      </w:pPr>
      <w:r w:rsidRPr="00967528">
        <w:rPr>
          <w:rFonts w:ascii="Sylfaen" w:hAnsi="Sylfaen"/>
        </w:rPr>
        <w:t xml:space="preserve">2016 </w:t>
      </w:r>
      <w:r w:rsidRPr="00967528">
        <w:rPr>
          <w:rFonts w:ascii="Sylfaen" w:hAnsi="Sylfaen" w:cs="Sylfaen"/>
        </w:rPr>
        <w:t>წელს</w:t>
      </w:r>
      <w:r w:rsidRPr="00967528">
        <w:rPr>
          <w:rFonts w:ascii="Sylfaen" w:hAnsi="Sylfaen"/>
        </w:rPr>
        <w:t xml:space="preserve">, </w:t>
      </w:r>
      <w:r w:rsidRPr="00967528">
        <w:rPr>
          <w:rFonts w:ascii="Sylfaen" w:hAnsi="Sylfaen" w:cs="Sylfaen"/>
        </w:rPr>
        <w:t>გაგრძელდა</w:t>
      </w:r>
      <w:r w:rsidRPr="00967528">
        <w:rPr>
          <w:rFonts w:ascii="Sylfaen" w:hAnsi="Sylfaen"/>
        </w:rPr>
        <w:t xml:space="preserve"> </w:t>
      </w:r>
      <w:r w:rsidRPr="00967528">
        <w:rPr>
          <w:rFonts w:ascii="Sylfaen" w:hAnsi="Sylfaen" w:cs="Sylfaen"/>
        </w:rPr>
        <w:t>პროექტი</w:t>
      </w:r>
      <w:r w:rsidRPr="00967528">
        <w:rPr>
          <w:rFonts w:ascii="Sylfaen" w:hAnsi="Sylfaen"/>
        </w:rPr>
        <w:t xml:space="preserve"> „</w:t>
      </w:r>
      <w:r w:rsidRPr="00967528">
        <w:rPr>
          <w:rFonts w:ascii="Sylfaen" w:hAnsi="Sylfaen" w:cs="Sylfaen"/>
        </w:rPr>
        <w:t>მრავალფეროვანი</w:t>
      </w:r>
      <w:r w:rsidRPr="00967528">
        <w:rPr>
          <w:rFonts w:ascii="Sylfaen" w:hAnsi="Sylfaen"/>
        </w:rPr>
        <w:t xml:space="preserve"> </w:t>
      </w:r>
      <w:r w:rsidRPr="00967528">
        <w:rPr>
          <w:rFonts w:ascii="Sylfaen" w:hAnsi="Sylfaen" w:cs="Sylfaen"/>
        </w:rPr>
        <w:t>საქართველო</w:t>
      </w:r>
      <w:r w:rsidRPr="00967528">
        <w:rPr>
          <w:rFonts w:ascii="Sylfaen" w:hAnsi="Sylfaen"/>
        </w:rPr>
        <w:t xml:space="preserve">“, </w:t>
      </w:r>
      <w:r w:rsidRPr="00967528">
        <w:rPr>
          <w:rFonts w:ascii="Sylfaen" w:hAnsi="Sylfaen" w:cs="Sylfaen"/>
        </w:rPr>
        <w:t>რომლის</w:t>
      </w:r>
      <w:r w:rsidRPr="00967528">
        <w:rPr>
          <w:rFonts w:ascii="Sylfaen" w:hAnsi="Sylfaen"/>
        </w:rPr>
        <w:t xml:space="preserve"> </w:t>
      </w:r>
      <w:r w:rsidRPr="00967528">
        <w:rPr>
          <w:rFonts w:ascii="Sylfaen" w:hAnsi="Sylfaen" w:cs="Sylfaen"/>
        </w:rPr>
        <w:t>ფარგლებშიც</w:t>
      </w:r>
      <w:r w:rsidRPr="00967528">
        <w:rPr>
          <w:rFonts w:ascii="Sylfaen" w:hAnsi="Sylfaen"/>
        </w:rPr>
        <w:t xml:space="preserve"> </w:t>
      </w:r>
      <w:r w:rsidRPr="00967528">
        <w:rPr>
          <w:rFonts w:ascii="Sylfaen" w:hAnsi="Sylfaen" w:cs="Sylfaen"/>
        </w:rPr>
        <w:t>გაიმართა</w:t>
      </w:r>
      <w:r w:rsidRPr="00967528">
        <w:rPr>
          <w:rFonts w:ascii="Sylfaen" w:hAnsi="Sylfaen"/>
        </w:rPr>
        <w:t xml:space="preserve"> </w:t>
      </w:r>
      <w:r w:rsidRPr="00967528">
        <w:rPr>
          <w:rFonts w:ascii="Sylfaen" w:hAnsi="Sylfaen" w:cs="Sylfaen"/>
        </w:rPr>
        <w:t>კულტურული</w:t>
      </w:r>
      <w:r w:rsidRPr="00967528">
        <w:rPr>
          <w:rFonts w:ascii="Sylfaen" w:hAnsi="Sylfaen"/>
        </w:rPr>
        <w:t xml:space="preserve"> </w:t>
      </w:r>
      <w:r w:rsidRPr="00967528">
        <w:rPr>
          <w:rFonts w:ascii="Sylfaen" w:hAnsi="Sylfaen" w:cs="Sylfaen"/>
        </w:rPr>
        <w:t>ღონისძიებები</w:t>
      </w:r>
      <w:r w:rsidRPr="00967528">
        <w:rPr>
          <w:rFonts w:ascii="Sylfaen" w:hAnsi="Sylfaen"/>
        </w:rPr>
        <w:t xml:space="preserve"> </w:t>
      </w:r>
      <w:r w:rsidRPr="00967528">
        <w:rPr>
          <w:rFonts w:ascii="Sylfaen" w:hAnsi="Sylfaen" w:cs="Sylfaen"/>
        </w:rPr>
        <w:t>ბოლნისში</w:t>
      </w:r>
      <w:r w:rsidRPr="00967528">
        <w:rPr>
          <w:rFonts w:ascii="Sylfaen" w:hAnsi="Sylfaen"/>
        </w:rPr>
        <w:t xml:space="preserve">, </w:t>
      </w:r>
      <w:r w:rsidRPr="00967528">
        <w:rPr>
          <w:rFonts w:ascii="Sylfaen" w:hAnsi="Sylfaen" w:cs="Sylfaen"/>
        </w:rPr>
        <w:t>ნინოწმინდაში</w:t>
      </w:r>
      <w:r w:rsidRPr="00967528">
        <w:rPr>
          <w:rFonts w:ascii="Sylfaen" w:hAnsi="Sylfaen"/>
        </w:rPr>
        <w:t xml:space="preserve">, </w:t>
      </w:r>
      <w:r w:rsidRPr="00967528">
        <w:rPr>
          <w:rFonts w:ascii="Sylfaen" w:hAnsi="Sylfaen" w:cs="Sylfaen"/>
        </w:rPr>
        <w:t>მარნეულსა</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ახალქალაქში</w:t>
      </w:r>
      <w:r w:rsidRPr="00967528">
        <w:rPr>
          <w:rFonts w:ascii="Sylfaen" w:hAnsi="Sylfaen"/>
        </w:rPr>
        <w:t xml:space="preserve">. </w:t>
      </w:r>
      <w:r w:rsidRPr="00967528">
        <w:rPr>
          <w:rFonts w:ascii="Sylfaen" w:hAnsi="Sylfaen" w:cs="Sylfaen"/>
        </w:rPr>
        <w:t>ახალქალაქში</w:t>
      </w:r>
      <w:r w:rsidRPr="00967528">
        <w:rPr>
          <w:rFonts w:ascii="Sylfaen" w:hAnsi="Sylfaen"/>
        </w:rPr>
        <w:t xml:space="preserve"> </w:t>
      </w:r>
      <w:r w:rsidRPr="00967528">
        <w:rPr>
          <w:rFonts w:ascii="Sylfaen" w:hAnsi="Sylfaen" w:cs="Sylfaen"/>
        </w:rPr>
        <w:t>მოეწყო</w:t>
      </w:r>
      <w:r w:rsidRPr="00967528">
        <w:rPr>
          <w:rFonts w:ascii="Sylfaen" w:hAnsi="Sylfaen"/>
        </w:rPr>
        <w:t xml:space="preserve"> </w:t>
      </w:r>
      <w:r w:rsidRPr="00967528">
        <w:rPr>
          <w:rFonts w:ascii="Sylfaen" w:hAnsi="Sylfaen" w:cs="Sylfaen"/>
        </w:rPr>
        <w:t>საქართველოს</w:t>
      </w:r>
      <w:r w:rsidRPr="00967528">
        <w:rPr>
          <w:rFonts w:ascii="Sylfaen" w:hAnsi="Sylfaen"/>
        </w:rPr>
        <w:t xml:space="preserve"> </w:t>
      </w:r>
      <w:r w:rsidRPr="00967528">
        <w:rPr>
          <w:rFonts w:ascii="Sylfaen" w:hAnsi="Sylfaen" w:cs="Sylfaen"/>
        </w:rPr>
        <w:t>კულტურისა</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ძეგლთა</w:t>
      </w:r>
      <w:r w:rsidRPr="00967528">
        <w:rPr>
          <w:rFonts w:ascii="Sylfaen" w:hAnsi="Sylfaen"/>
        </w:rPr>
        <w:t xml:space="preserve"> </w:t>
      </w:r>
      <w:r w:rsidRPr="00967528">
        <w:rPr>
          <w:rFonts w:ascii="Sylfaen" w:hAnsi="Sylfaen" w:cs="Sylfaen"/>
        </w:rPr>
        <w:t>დაცვის</w:t>
      </w:r>
      <w:r w:rsidRPr="00967528">
        <w:rPr>
          <w:rFonts w:ascii="Sylfaen" w:hAnsi="Sylfaen"/>
        </w:rPr>
        <w:t xml:space="preserve"> </w:t>
      </w:r>
      <w:r w:rsidRPr="00967528">
        <w:rPr>
          <w:rFonts w:ascii="Sylfaen" w:hAnsi="Sylfaen" w:cs="Sylfaen"/>
        </w:rPr>
        <w:t>სამინისტროს</w:t>
      </w:r>
      <w:r w:rsidRPr="00967528">
        <w:rPr>
          <w:rFonts w:ascii="Sylfaen" w:hAnsi="Sylfaen"/>
        </w:rPr>
        <w:t xml:space="preserve"> </w:t>
      </w:r>
      <w:r w:rsidRPr="00967528">
        <w:rPr>
          <w:rFonts w:ascii="Sylfaen" w:hAnsi="Sylfaen" w:cs="Sylfaen"/>
        </w:rPr>
        <w:t>ხელშეწყობით</w:t>
      </w:r>
      <w:r w:rsidRPr="00967528">
        <w:rPr>
          <w:rFonts w:ascii="Sylfaen" w:hAnsi="Sylfaen"/>
        </w:rPr>
        <w:t xml:space="preserve"> </w:t>
      </w:r>
      <w:r w:rsidRPr="00967528">
        <w:rPr>
          <w:rFonts w:ascii="Sylfaen" w:hAnsi="Sylfaen" w:cs="Sylfaen"/>
        </w:rPr>
        <w:t>გამოცემული</w:t>
      </w:r>
      <w:r w:rsidRPr="00967528">
        <w:rPr>
          <w:rFonts w:ascii="Sylfaen" w:hAnsi="Sylfaen"/>
        </w:rPr>
        <w:t xml:space="preserve"> </w:t>
      </w:r>
      <w:r w:rsidRPr="00967528">
        <w:rPr>
          <w:rFonts w:ascii="Sylfaen" w:hAnsi="Sylfaen" w:cs="Sylfaen"/>
        </w:rPr>
        <w:t>წიგნის</w:t>
      </w:r>
      <w:r w:rsidRPr="00967528">
        <w:rPr>
          <w:rFonts w:ascii="Sylfaen" w:hAnsi="Sylfaen"/>
        </w:rPr>
        <w:t xml:space="preserve"> „</w:t>
      </w:r>
      <w:r w:rsidRPr="00967528">
        <w:rPr>
          <w:rFonts w:ascii="Sylfaen" w:hAnsi="Sylfaen" w:cs="Sylfaen"/>
        </w:rPr>
        <w:t>მესხური</w:t>
      </w:r>
      <w:r w:rsidRPr="00967528">
        <w:rPr>
          <w:rFonts w:ascii="Sylfaen" w:hAnsi="Sylfaen"/>
        </w:rPr>
        <w:t xml:space="preserve"> </w:t>
      </w:r>
      <w:r w:rsidRPr="00967528">
        <w:rPr>
          <w:rFonts w:ascii="Sylfaen" w:hAnsi="Sylfaen" w:cs="Sylfaen"/>
        </w:rPr>
        <w:t>ფოლკლორი</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ქართული</w:t>
      </w:r>
      <w:r w:rsidRPr="00967528">
        <w:rPr>
          <w:rFonts w:ascii="Sylfaen" w:hAnsi="Sylfaen"/>
        </w:rPr>
        <w:t xml:space="preserve"> </w:t>
      </w:r>
      <w:r w:rsidRPr="00967528">
        <w:rPr>
          <w:rFonts w:ascii="Sylfaen" w:hAnsi="Sylfaen" w:cs="Sylfaen"/>
        </w:rPr>
        <w:t>წიგნის</w:t>
      </w:r>
      <w:r w:rsidRPr="00967528">
        <w:rPr>
          <w:rFonts w:ascii="Sylfaen" w:hAnsi="Sylfaen"/>
        </w:rPr>
        <w:t xml:space="preserve"> </w:t>
      </w:r>
      <w:r w:rsidRPr="00967528">
        <w:rPr>
          <w:rFonts w:ascii="Sylfaen" w:hAnsi="Sylfaen" w:cs="Sylfaen"/>
        </w:rPr>
        <w:t>ეროვნული</w:t>
      </w:r>
      <w:r w:rsidRPr="00967528">
        <w:rPr>
          <w:rFonts w:ascii="Sylfaen" w:hAnsi="Sylfaen"/>
        </w:rPr>
        <w:t xml:space="preserve"> </w:t>
      </w:r>
      <w:r w:rsidRPr="00967528">
        <w:rPr>
          <w:rFonts w:ascii="Sylfaen" w:hAnsi="Sylfaen" w:cs="Sylfaen"/>
        </w:rPr>
        <w:t>ცენტრის</w:t>
      </w:r>
      <w:r w:rsidRPr="00967528">
        <w:rPr>
          <w:rFonts w:ascii="Sylfaen" w:hAnsi="Sylfaen"/>
        </w:rPr>
        <w:t xml:space="preserve"> </w:t>
      </w:r>
      <w:r w:rsidRPr="00967528">
        <w:rPr>
          <w:rFonts w:ascii="Sylfaen" w:hAnsi="Sylfaen" w:cs="Sylfaen"/>
        </w:rPr>
        <w:t>მიერ</w:t>
      </w:r>
      <w:r w:rsidRPr="00967528">
        <w:rPr>
          <w:rFonts w:ascii="Sylfaen" w:hAnsi="Sylfaen"/>
        </w:rPr>
        <w:t xml:space="preserve"> </w:t>
      </w:r>
      <w:r w:rsidRPr="00967528">
        <w:rPr>
          <w:rFonts w:ascii="Sylfaen" w:hAnsi="Sylfaen" w:cs="Sylfaen"/>
        </w:rPr>
        <w:t>გამოცემული</w:t>
      </w:r>
      <w:r w:rsidRPr="00967528">
        <w:rPr>
          <w:rFonts w:ascii="Sylfaen" w:hAnsi="Sylfaen"/>
        </w:rPr>
        <w:t xml:space="preserve"> </w:t>
      </w:r>
      <w:r w:rsidRPr="00967528">
        <w:rPr>
          <w:rFonts w:ascii="Sylfaen" w:hAnsi="Sylfaen" w:cs="Sylfaen"/>
        </w:rPr>
        <w:t>თარგმანების</w:t>
      </w:r>
      <w:r w:rsidRPr="00967528">
        <w:rPr>
          <w:rFonts w:ascii="Sylfaen" w:hAnsi="Sylfaen"/>
        </w:rPr>
        <w:t xml:space="preserve">, </w:t>
      </w:r>
      <w:r w:rsidRPr="00967528">
        <w:rPr>
          <w:rFonts w:ascii="Sylfaen" w:hAnsi="Sylfaen" w:cs="Sylfaen"/>
        </w:rPr>
        <w:t>მათ</w:t>
      </w:r>
      <w:r w:rsidRPr="00967528">
        <w:rPr>
          <w:rFonts w:ascii="Sylfaen" w:hAnsi="Sylfaen"/>
        </w:rPr>
        <w:t xml:space="preserve"> </w:t>
      </w:r>
      <w:r w:rsidRPr="00967528">
        <w:rPr>
          <w:rFonts w:ascii="Sylfaen" w:hAnsi="Sylfaen" w:cs="Sylfaen"/>
        </w:rPr>
        <w:t>შორის</w:t>
      </w:r>
      <w:r w:rsidRPr="00967528">
        <w:rPr>
          <w:rFonts w:ascii="Sylfaen" w:hAnsi="Sylfaen"/>
        </w:rPr>
        <w:t xml:space="preserve"> </w:t>
      </w:r>
      <w:r w:rsidRPr="00967528">
        <w:rPr>
          <w:rFonts w:ascii="Sylfaen" w:hAnsi="Sylfaen" w:cs="Sylfaen"/>
        </w:rPr>
        <w:t>სომხურ</w:t>
      </w:r>
      <w:r w:rsidRPr="00967528">
        <w:rPr>
          <w:rFonts w:ascii="Sylfaen" w:hAnsi="Sylfaen"/>
        </w:rPr>
        <w:t xml:space="preserve"> </w:t>
      </w:r>
      <w:r w:rsidRPr="00967528">
        <w:rPr>
          <w:rFonts w:ascii="Sylfaen" w:hAnsi="Sylfaen" w:cs="Sylfaen"/>
        </w:rPr>
        <w:t>ენაზე</w:t>
      </w:r>
      <w:r w:rsidRPr="00967528">
        <w:rPr>
          <w:rFonts w:ascii="Sylfaen" w:hAnsi="Sylfaen"/>
        </w:rPr>
        <w:t xml:space="preserve"> </w:t>
      </w:r>
      <w:r w:rsidRPr="00967528">
        <w:rPr>
          <w:rFonts w:ascii="Sylfaen" w:hAnsi="Sylfaen" w:cs="Sylfaen"/>
        </w:rPr>
        <w:t>ნათარგმნი</w:t>
      </w:r>
      <w:r w:rsidRPr="00967528">
        <w:rPr>
          <w:rFonts w:ascii="Sylfaen" w:hAnsi="Sylfaen"/>
        </w:rPr>
        <w:t xml:space="preserve"> </w:t>
      </w:r>
      <w:r w:rsidRPr="00967528">
        <w:rPr>
          <w:rFonts w:ascii="Sylfaen" w:hAnsi="Sylfaen" w:cs="Sylfaen"/>
        </w:rPr>
        <w:t>ქართველი</w:t>
      </w:r>
      <w:r w:rsidRPr="00967528">
        <w:rPr>
          <w:rFonts w:ascii="Sylfaen" w:hAnsi="Sylfaen"/>
        </w:rPr>
        <w:t xml:space="preserve"> </w:t>
      </w:r>
      <w:r w:rsidRPr="00967528">
        <w:rPr>
          <w:rFonts w:ascii="Sylfaen" w:hAnsi="Sylfaen" w:cs="Sylfaen"/>
        </w:rPr>
        <w:t>მწერლების</w:t>
      </w:r>
      <w:r w:rsidRPr="00967528">
        <w:rPr>
          <w:rFonts w:ascii="Sylfaen" w:hAnsi="Sylfaen"/>
        </w:rPr>
        <w:t xml:space="preserve"> </w:t>
      </w:r>
      <w:r w:rsidRPr="00967528">
        <w:rPr>
          <w:rFonts w:ascii="Sylfaen" w:hAnsi="Sylfaen" w:cs="Sylfaen"/>
        </w:rPr>
        <w:t>ნაწარმოებების</w:t>
      </w:r>
      <w:r w:rsidRPr="00967528">
        <w:rPr>
          <w:rFonts w:ascii="Sylfaen" w:hAnsi="Sylfaen"/>
        </w:rPr>
        <w:t xml:space="preserve"> </w:t>
      </w:r>
      <w:r w:rsidRPr="00967528">
        <w:rPr>
          <w:rFonts w:ascii="Sylfaen" w:hAnsi="Sylfaen" w:cs="Sylfaen"/>
        </w:rPr>
        <w:t>პრეზენტაციები</w:t>
      </w:r>
      <w:r w:rsidRPr="00967528">
        <w:rPr>
          <w:rFonts w:ascii="Sylfaen" w:hAnsi="Sylfaen"/>
        </w:rPr>
        <w:t xml:space="preserve">. </w:t>
      </w:r>
      <w:r w:rsidRPr="00967528">
        <w:rPr>
          <w:rFonts w:ascii="Sylfaen" w:hAnsi="Sylfaen" w:cs="Sylfaen"/>
        </w:rPr>
        <w:t>ღონისძიებების</w:t>
      </w:r>
      <w:r w:rsidRPr="00967528">
        <w:rPr>
          <w:rFonts w:ascii="Sylfaen" w:hAnsi="Sylfaen"/>
        </w:rPr>
        <w:t xml:space="preserve"> </w:t>
      </w:r>
      <w:r w:rsidRPr="00967528">
        <w:rPr>
          <w:rFonts w:ascii="Sylfaen" w:hAnsi="Sylfaen" w:cs="Sylfaen"/>
        </w:rPr>
        <w:t>ფარგლებში</w:t>
      </w:r>
      <w:r w:rsidRPr="00967528">
        <w:rPr>
          <w:rFonts w:ascii="Sylfaen" w:hAnsi="Sylfaen"/>
        </w:rPr>
        <w:t xml:space="preserve"> </w:t>
      </w:r>
      <w:r w:rsidRPr="00967528">
        <w:rPr>
          <w:rFonts w:ascii="Sylfaen" w:hAnsi="Sylfaen" w:cs="Sylfaen"/>
        </w:rPr>
        <w:t>გაიმართა</w:t>
      </w:r>
      <w:r w:rsidRPr="00967528">
        <w:rPr>
          <w:rFonts w:ascii="Sylfaen" w:hAnsi="Sylfaen"/>
        </w:rPr>
        <w:t xml:space="preserve">   </w:t>
      </w:r>
      <w:r w:rsidRPr="00967528">
        <w:rPr>
          <w:rFonts w:ascii="Sylfaen" w:hAnsi="Sylfaen" w:cs="Sylfaen"/>
        </w:rPr>
        <w:t>მოკლემეტრაჟიანი</w:t>
      </w:r>
      <w:r w:rsidRPr="00967528">
        <w:rPr>
          <w:rFonts w:ascii="Sylfaen" w:hAnsi="Sylfaen"/>
        </w:rPr>
        <w:t xml:space="preserve">  </w:t>
      </w:r>
      <w:r w:rsidRPr="00967528">
        <w:rPr>
          <w:rFonts w:ascii="Sylfaen" w:hAnsi="Sylfaen" w:cs="Sylfaen"/>
        </w:rPr>
        <w:t>მხატვრული</w:t>
      </w:r>
      <w:r w:rsidRPr="00967528">
        <w:rPr>
          <w:rFonts w:ascii="Sylfaen" w:hAnsi="Sylfaen"/>
        </w:rPr>
        <w:t xml:space="preserve"> </w:t>
      </w:r>
      <w:r w:rsidRPr="00967528">
        <w:rPr>
          <w:rFonts w:ascii="Sylfaen" w:hAnsi="Sylfaen" w:cs="Sylfaen"/>
        </w:rPr>
        <w:t>ფილმების</w:t>
      </w:r>
      <w:r w:rsidRPr="00967528">
        <w:rPr>
          <w:rFonts w:ascii="Sylfaen" w:hAnsi="Sylfaen"/>
        </w:rPr>
        <w:t xml:space="preserve"> </w:t>
      </w:r>
      <w:r w:rsidRPr="00967528">
        <w:rPr>
          <w:rFonts w:ascii="Sylfaen" w:hAnsi="Sylfaen" w:cs="Sylfaen"/>
        </w:rPr>
        <w:t>ჩვენება</w:t>
      </w:r>
      <w:r w:rsidRPr="00967528">
        <w:rPr>
          <w:rFonts w:ascii="Sylfaen" w:hAnsi="Sylfaen"/>
        </w:rPr>
        <w:t xml:space="preserve">, </w:t>
      </w:r>
      <w:r w:rsidRPr="00967528">
        <w:rPr>
          <w:rFonts w:ascii="Sylfaen" w:hAnsi="Sylfaen" w:cs="Sylfaen"/>
        </w:rPr>
        <w:t>ადგილობრივი</w:t>
      </w:r>
      <w:r w:rsidRPr="00967528">
        <w:rPr>
          <w:rFonts w:ascii="Sylfaen" w:hAnsi="Sylfaen"/>
        </w:rPr>
        <w:t xml:space="preserve"> </w:t>
      </w:r>
      <w:r w:rsidRPr="00967528">
        <w:rPr>
          <w:rFonts w:ascii="Sylfaen" w:hAnsi="Sylfaen" w:cs="Sylfaen"/>
        </w:rPr>
        <w:t>ახალგაზრდა</w:t>
      </w:r>
      <w:r w:rsidRPr="00967528">
        <w:rPr>
          <w:rFonts w:ascii="Sylfaen" w:hAnsi="Sylfaen"/>
        </w:rPr>
        <w:t xml:space="preserve"> </w:t>
      </w:r>
      <w:r w:rsidRPr="00967528">
        <w:rPr>
          <w:rFonts w:ascii="Sylfaen" w:hAnsi="Sylfaen" w:cs="Sylfaen"/>
        </w:rPr>
        <w:t>მხატვრებისა</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ფოტოხელოვანების</w:t>
      </w:r>
      <w:r w:rsidRPr="00967528">
        <w:rPr>
          <w:rFonts w:ascii="Sylfaen" w:hAnsi="Sylfaen"/>
        </w:rPr>
        <w:t xml:space="preserve"> </w:t>
      </w:r>
      <w:r w:rsidRPr="00967528">
        <w:rPr>
          <w:rFonts w:ascii="Sylfaen" w:hAnsi="Sylfaen" w:cs="Sylfaen"/>
        </w:rPr>
        <w:t>ნამუშევრების</w:t>
      </w:r>
      <w:r w:rsidRPr="00967528">
        <w:rPr>
          <w:rFonts w:ascii="Sylfaen" w:hAnsi="Sylfaen"/>
        </w:rPr>
        <w:t xml:space="preserve"> </w:t>
      </w:r>
      <w:r w:rsidRPr="00967528">
        <w:rPr>
          <w:rFonts w:ascii="Sylfaen" w:hAnsi="Sylfaen" w:cs="Sylfaen"/>
        </w:rPr>
        <w:t>გამოფენა</w:t>
      </w:r>
      <w:r w:rsidRPr="00967528">
        <w:rPr>
          <w:rFonts w:ascii="Sylfaen" w:hAnsi="Sylfaen"/>
        </w:rPr>
        <w:t xml:space="preserve">. </w:t>
      </w:r>
      <w:r w:rsidRPr="00967528">
        <w:rPr>
          <w:rFonts w:ascii="Sylfaen" w:hAnsi="Sylfaen" w:cs="Sylfaen"/>
        </w:rPr>
        <w:t>ადგილობრივ</w:t>
      </w:r>
      <w:r w:rsidRPr="00967528">
        <w:rPr>
          <w:rFonts w:ascii="Sylfaen" w:hAnsi="Sylfaen"/>
        </w:rPr>
        <w:t xml:space="preserve"> </w:t>
      </w:r>
      <w:r w:rsidRPr="00967528">
        <w:rPr>
          <w:rFonts w:ascii="Sylfaen" w:hAnsi="Sylfaen" w:cs="Sylfaen"/>
        </w:rPr>
        <w:t>სკოლებსა</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ბიბლიოთეკებს</w:t>
      </w:r>
      <w:r w:rsidRPr="00967528">
        <w:rPr>
          <w:rFonts w:ascii="Sylfaen" w:hAnsi="Sylfaen"/>
        </w:rPr>
        <w:t xml:space="preserve"> </w:t>
      </w:r>
      <w:r w:rsidRPr="00967528">
        <w:rPr>
          <w:rFonts w:ascii="Sylfaen" w:hAnsi="Sylfaen" w:cs="Sylfaen"/>
        </w:rPr>
        <w:t>საჩუქრად</w:t>
      </w:r>
      <w:r w:rsidRPr="00967528">
        <w:rPr>
          <w:rFonts w:ascii="Sylfaen" w:hAnsi="Sylfaen"/>
        </w:rPr>
        <w:t xml:space="preserve"> </w:t>
      </w:r>
      <w:r w:rsidRPr="00967528">
        <w:rPr>
          <w:rFonts w:ascii="Sylfaen" w:hAnsi="Sylfaen" w:cs="Sylfaen"/>
        </w:rPr>
        <w:t>სამინისტროს</w:t>
      </w:r>
      <w:r w:rsidRPr="00967528">
        <w:rPr>
          <w:rFonts w:ascii="Sylfaen" w:hAnsi="Sylfaen"/>
        </w:rPr>
        <w:t xml:space="preserve"> </w:t>
      </w:r>
      <w:r w:rsidRPr="00967528">
        <w:rPr>
          <w:rFonts w:ascii="Sylfaen" w:hAnsi="Sylfaen" w:cs="Sylfaen"/>
        </w:rPr>
        <w:t>ხელშეწყობით</w:t>
      </w:r>
      <w:r w:rsidRPr="00967528">
        <w:rPr>
          <w:rFonts w:ascii="Sylfaen" w:hAnsi="Sylfaen"/>
        </w:rPr>
        <w:t xml:space="preserve"> </w:t>
      </w:r>
      <w:r w:rsidRPr="00967528">
        <w:rPr>
          <w:rFonts w:ascii="Sylfaen" w:hAnsi="Sylfaen" w:cs="Sylfaen"/>
        </w:rPr>
        <w:t>გამოცემული</w:t>
      </w:r>
      <w:r w:rsidRPr="00967528">
        <w:rPr>
          <w:rFonts w:ascii="Sylfaen" w:hAnsi="Sylfaen"/>
        </w:rPr>
        <w:t xml:space="preserve"> </w:t>
      </w:r>
      <w:r w:rsidRPr="00967528">
        <w:rPr>
          <w:rFonts w:ascii="Sylfaen" w:hAnsi="Sylfaen" w:cs="Sylfaen"/>
        </w:rPr>
        <w:t>წიგნები</w:t>
      </w:r>
      <w:r w:rsidRPr="00967528">
        <w:rPr>
          <w:rFonts w:ascii="Sylfaen" w:hAnsi="Sylfaen"/>
        </w:rPr>
        <w:t xml:space="preserve"> </w:t>
      </w:r>
      <w:r w:rsidRPr="00967528">
        <w:rPr>
          <w:rFonts w:ascii="Sylfaen" w:hAnsi="Sylfaen" w:cs="Sylfaen"/>
        </w:rPr>
        <w:t>გადაეცა</w:t>
      </w:r>
      <w:r w:rsidRPr="00967528">
        <w:rPr>
          <w:rFonts w:ascii="Sylfaen" w:hAnsi="Sylfaen"/>
        </w:rPr>
        <w:t xml:space="preserve"> (</w:t>
      </w:r>
      <w:r w:rsidRPr="00967528">
        <w:rPr>
          <w:rFonts w:ascii="Sylfaen" w:hAnsi="Sylfaen" w:cs="Sylfaen"/>
        </w:rPr>
        <w:t>ღონისძიებებს</w:t>
      </w:r>
      <w:r w:rsidRPr="00967528">
        <w:rPr>
          <w:rFonts w:ascii="Sylfaen" w:hAnsi="Sylfaen"/>
        </w:rPr>
        <w:t xml:space="preserve"> </w:t>
      </w:r>
      <w:r w:rsidRPr="00967528">
        <w:rPr>
          <w:rFonts w:ascii="Sylfaen" w:hAnsi="Sylfaen" w:cs="Sylfaen"/>
        </w:rPr>
        <w:t>დაესწრო</w:t>
      </w:r>
      <w:r w:rsidRPr="00967528">
        <w:rPr>
          <w:rFonts w:ascii="Sylfaen" w:hAnsi="Sylfaen"/>
        </w:rPr>
        <w:t xml:space="preserve"> 1500-</w:t>
      </w:r>
      <w:r w:rsidRPr="00967528">
        <w:rPr>
          <w:rFonts w:ascii="Sylfaen" w:hAnsi="Sylfaen" w:cs="Sylfaen"/>
        </w:rPr>
        <w:t>მდე</w:t>
      </w:r>
      <w:r w:rsidRPr="00967528">
        <w:rPr>
          <w:rFonts w:ascii="Sylfaen" w:hAnsi="Sylfaen"/>
        </w:rPr>
        <w:t xml:space="preserve"> </w:t>
      </w:r>
      <w:r w:rsidRPr="00967528">
        <w:rPr>
          <w:rFonts w:ascii="Sylfaen" w:hAnsi="Sylfaen" w:cs="Sylfaen"/>
        </w:rPr>
        <w:t>მოზარდი);</w:t>
      </w:r>
    </w:p>
    <w:p w14:paraId="4E7E8CBA" w14:textId="77777777" w:rsidR="00D802CE" w:rsidRPr="00967528" w:rsidRDefault="00D802CE" w:rsidP="004A75A2">
      <w:pPr>
        <w:numPr>
          <w:ilvl w:val="0"/>
          <w:numId w:val="56"/>
        </w:numPr>
        <w:spacing w:after="0" w:line="240" w:lineRule="auto"/>
        <w:contextualSpacing/>
        <w:jc w:val="both"/>
        <w:rPr>
          <w:rFonts w:ascii="Sylfaen" w:hAnsi="Sylfaen"/>
        </w:rPr>
      </w:pPr>
      <w:r w:rsidRPr="009F5400">
        <w:rPr>
          <w:rFonts w:ascii="Sylfaen" w:hAnsi="Sylfaen" w:cs="Sylfaen"/>
        </w:rPr>
        <w:t>ე</w:t>
      </w:r>
      <w:r w:rsidRPr="00967528">
        <w:rPr>
          <w:rFonts w:ascii="Sylfaen" w:hAnsi="Sylfaen"/>
        </w:rPr>
        <w:t xml:space="preserve">. </w:t>
      </w:r>
      <w:r w:rsidRPr="009F5400">
        <w:rPr>
          <w:rFonts w:ascii="Sylfaen" w:hAnsi="Sylfaen" w:cs="Sylfaen"/>
        </w:rPr>
        <w:t>მეჩითოვას</w:t>
      </w:r>
      <w:r w:rsidRPr="00967528">
        <w:rPr>
          <w:rFonts w:ascii="Sylfaen" w:hAnsi="Sylfaen"/>
        </w:rPr>
        <w:t xml:space="preserve"> ,,</w:t>
      </w:r>
      <w:r w:rsidRPr="009F5400">
        <w:rPr>
          <w:rFonts w:ascii="Sylfaen" w:hAnsi="Sylfaen" w:cs="Sylfaen"/>
        </w:rPr>
        <w:t>კავკასიის</w:t>
      </w:r>
      <w:r w:rsidRPr="00967528">
        <w:rPr>
          <w:rFonts w:ascii="Sylfaen" w:hAnsi="Sylfaen"/>
        </w:rPr>
        <w:t xml:space="preserve"> </w:t>
      </w:r>
      <w:r w:rsidRPr="009F5400">
        <w:rPr>
          <w:rFonts w:ascii="Sylfaen" w:hAnsi="Sylfaen" w:cs="Sylfaen"/>
        </w:rPr>
        <w:t>ჯაზ</w:t>
      </w:r>
      <w:r w:rsidRPr="00967528">
        <w:rPr>
          <w:rFonts w:ascii="Sylfaen" w:hAnsi="Sylfaen"/>
        </w:rPr>
        <w:t xml:space="preserve"> </w:t>
      </w:r>
      <w:r w:rsidRPr="009F5400">
        <w:rPr>
          <w:rFonts w:ascii="Sylfaen" w:hAnsi="Sylfaen" w:cs="Sylfaen"/>
        </w:rPr>
        <w:t>ფესტივალი</w:t>
      </w:r>
      <w:r w:rsidRPr="00967528">
        <w:rPr>
          <w:rFonts w:ascii="Sylfaen" w:hAnsi="Sylfaen"/>
        </w:rPr>
        <w:t xml:space="preserve">“ </w:t>
      </w:r>
      <w:r w:rsidRPr="009F5400">
        <w:rPr>
          <w:rFonts w:ascii="Sylfaen" w:hAnsi="Sylfaen" w:cs="Sylfaen"/>
        </w:rPr>
        <w:t>საქართველოსა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კავკასიაში</w:t>
      </w:r>
      <w:r w:rsidRPr="00967528">
        <w:rPr>
          <w:rFonts w:ascii="Sylfaen" w:hAnsi="Sylfaen"/>
        </w:rPr>
        <w:t xml:space="preserve"> </w:t>
      </w:r>
      <w:r w:rsidRPr="009F5400">
        <w:rPr>
          <w:rFonts w:ascii="Sylfaen" w:hAnsi="Sylfaen" w:cs="Sylfaen"/>
        </w:rPr>
        <w:t>ცნობილ</w:t>
      </w:r>
      <w:r w:rsidRPr="00967528">
        <w:rPr>
          <w:rFonts w:ascii="Sylfaen" w:hAnsi="Sylfaen"/>
        </w:rPr>
        <w:t xml:space="preserve"> </w:t>
      </w:r>
      <w:r w:rsidRPr="009F5400">
        <w:rPr>
          <w:rFonts w:ascii="Sylfaen" w:hAnsi="Sylfaen" w:cs="Sylfaen"/>
        </w:rPr>
        <w:t>შემოქმედებით</w:t>
      </w:r>
      <w:r w:rsidRPr="00967528">
        <w:rPr>
          <w:rFonts w:ascii="Sylfaen" w:hAnsi="Sylfaen"/>
        </w:rPr>
        <w:t xml:space="preserve"> </w:t>
      </w:r>
      <w:r w:rsidRPr="009F5400">
        <w:rPr>
          <w:rFonts w:ascii="Sylfaen" w:hAnsi="Sylfaen" w:cs="Sylfaen"/>
        </w:rPr>
        <w:t>ჯგუფებსა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მუსიკოსებს</w:t>
      </w:r>
      <w:r w:rsidRPr="00967528">
        <w:rPr>
          <w:rFonts w:ascii="Sylfaen" w:hAnsi="Sylfaen"/>
        </w:rPr>
        <w:t xml:space="preserve"> </w:t>
      </w:r>
      <w:r w:rsidRPr="009F5400">
        <w:rPr>
          <w:rFonts w:ascii="Sylfaen" w:hAnsi="Sylfaen" w:cs="Sylfaen"/>
        </w:rPr>
        <w:t>აერთიანებს</w:t>
      </w:r>
      <w:r w:rsidRPr="00967528">
        <w:rPr>
          <w:rFonts w:ascii="Sylfaen" w:hAnsi="Sylfaen"/>
        </w:rPr>
        <w:t xml:space="preserve">, </w:t>
      </w:r>
      <w:r w:rsidRPr="009F5400">
        <w:rPr>
          <w:rFonts w:ascii="Sylfaen" w:hAnsi="Sylfaen" w:cs="Sylfaen"/>
        </w:rPr>
        <w:t>ჩატარდა</w:t>
      </w:r>
      <w:r w:rsidRPr="00967528">
        <w:rPr>
          <w:rFonts w:ascii="Sylfaen" w:hAnsi="Sylfaen"/>
        </w:rPr>
        <w:t xml:space="preserve"> </w:t>
      </w:r>
      <w:r w:rsidRPr="009F5400">
        <w:rPr>
          <w:rFonts w:ascii="Sylfaen" w:hAnsi="Sylfaen" w:cs="Sylfaen"/>
        </w:rPr>
        <w:t>კონცერტები</w:t>
      </w:r>
      <w:r w:rsidRPr="007B34FF">
        <w:rPr>
          <w:rFonts w:ascii="Sylfaen" w:hAnsi="Sylfaen"/>
        </w:rPr>
        <w:t>;</w:t>
      </w:r>
    </w:p>
    <w:p w14:paraId="67E990D6" w14:textId="77777777" w:rsidR="00D802CE" w:rsidRPr="00967528" w:rsidRDefault="00D802CE" w:rsidP="004A75A2">
      <w:pPr>
        <w:numPr>
          <w:ilvl w:val="0"/>
          <w:numId w:val="56"/>
        </w:numPr>
        <w:spacing w:after="200" w:line="240" w:lineRule="auto"/>
        <w:contextualSpacing/>
        <w:jc w:val="both"/>
        <w:rPr>
          <w:rFonts w:ascii="Sylfaen" w:hAnsi="Sylfaen"/>
        </w:rPr>
      </w:pPr>
      <w:r w:rsidRPr="009F5400">
        <w:rPr>
          <w:rFonts w:ascii="Sylfaen" w:hAnsi="Sylfaen" w:cs="Sylfaen"/>
        </w:rPr>
        <w:t>ა</w:t>
      </w:r>
      <w:r w:rsidRPr="00967528">
        <w:rPr>
          <w:rFonts w:ascii="Sylfaen" w:hAnsi="Sylfaen"/>
        </w:rPr>
        <w:t>(</w:t>
      </w:r>
      <w:r w:rsidRPr="009F5400">
        <w:rPr>
          <w:rFonts w:ascii="Sylfaen" w:hAnsi="Sylfaen" w:cs="Sylfaen"/>
        </w:rPr>
        <w:t>ა</w:t>
      </w:r>
      <w:r w:rsidRPr="00967528">
        <w:rPr>
          <w:rFonts w:ascii="Sylfaen" w:hAnsi="Sylfaen"/>
        </w:rPr>
        <w:t>)</w:t>
      </w:r>
      <w:r w:rsidRPr="009F5400">
        <w:rPr>
          <w:rFonts w:ascii="Sylfaen" w:hAnsi="Sylfaen" w:cs="Sylfaen"/>
        </w:rPr>
        <w:t>იპ</w:t>
      </w:r>
      <w:r w:rsidRPr="00967528">
        <w:rPr>
          <w:rFonts w:ascii="Sylfaen" w:hAnsi="Sylfaen"/>
        </w:rPr>
        <w:t xml:space="preserve"> </w:t>
      </w:r>
      <w:r w:rsidRPr="009F5400">
        <w:rPr>
          <w:rFonts w:ascii="Sylfaen" w:hAnsi="Sylfaen" w:cs="Sylfaen"/>
        </w:rPr>
        <w:t>ხელოვნების</w:t>
      </w:r>
      <w:r w:rsidRPr="00967528">
        <w:rPr>
          <w:rFonts w:ascii="Sylfaen" w:hAnsi="Sylfaen"/>
        </w:rPr>
        <w:t xml:space="preserve"> </w:t>
      </w:r>
      <w:r w:rsidRPr="009F5400">
        <w:rPr>
          <w:rFonts w:ascii="Sylfaen" w:hAnsi="Sylfaen" w:cs="Sylfaen"/>
        </w:rPr>
        <w:t>მხარდაჭერის</w:t>
      </w:r>
      <w:r w:rsidRPr="00967528">
        <w:rPr>
          <w:rFonts w:ascii="Sylfaen" w:hAnsi="Sylfaen"/>
        </w:rPr>
        <w:t xml:space="preserve"> </w:t>
      </w:r>
      <w:r w:rsidRPr="009F5400">
        <w:rPr>
          <w:rFonts w:ascii="Sylfaen" w:hAnsi="Sylfaen" w:cs="Sylfaen"/>
        </w:rPr>
        <w:t>ცე</w:t>
      </w:r>
      <w:r w:rsidRPr="007B34FF">
        <w:rPr>
          <w:rFonts w:ascii="Sylfaen" w:hAnsi="Sylfaen" w:cs="Sylfaen"/>
        </w:rPr>
        <w:t>ნტრის</w:t>
      </w:r>
      <w:r w:rsidRPr="00967528">
        <w:rPr>
          <w:rFonts w:ascii="Sylfaen" w:hAnsi="Sylfaen"/>
        </w:rPr>
        <w:t xml:space="preserve">  „</w:t>
      </w:r>
      <w:r w:rsidRPr="009F5400">
        <w:rPr>
          <w:rFonts w:ascii="Sylfaen" w:hAnsi="Sylfaen" w:cs="Sylfaen"/>
        </w:rPr>
        <w:t>მრავალფეროვანი</w:t>
      </w:r>
      <w:r w:rsidRPr="00967528">
        <w:rPr>
          <w:rFonts w:ascii="Sylfaen" w:hAnsi="Sylfaen"/>
        </w:rPr>
        <w:t xml:space="preserve"> </w:t>
      </w:r>
      <w:r w:rsidRPr="009F5400">
        <w:rPr>
          <w:rFonts w:ascii="Sylfaen" w:hAnsi="Sylfaen" w:cs="Sylfaen"/>
        </w:rPr>
        <w:t>საქართველო</w:t>
      </w:r>
      <w:r w:rsidRPr="00967528">
        <w:rPr>
          <w:rFonts w:ascii="Sylfaen" w:hAnsi="Sylfaen"/>
        </w:rPr>
        <w:t xml:space="preserve"> </w:t>
      </w:r>
      <w:r w:rsidRPr="009F5400">
        <w:rPr>
          <w:rFonts w:ascii="Sylfaen" w:hAnsi="Sylfaen" w:cs="Sylfaen"/>
        </w:rPr>
        <w:t>აფიშებში</w:t>
      </w:r>
      <w:r w:rsidRPr="00967528">
        <w:rPr>
          <w:rFonts w:ascii="Sylfaen" w:hAnsi="Sylfaen"/>
        </w:rPr>
        <w:t>“-</w:t>
      </w:r>
      <w:r w:rsidRPr="009F5400">
        <w:rPr>
          <w:rFonts w:ascii="Sylfaen" w:hAnsi="Sylfaen"/>
        </w:rPr>
        <w:t xml:space="preserve"> </w:t>
      </w:r>
      <w:r w:rsidRPr="007B34FF">
        <w:rPr>
          <w:rFonts w:ascii="Sylfaen" w:hAnsi="Sylfaen" w:cs="Sylfaen"/>
        </w:rPr>
        <w:t>პროექტის</w:t>
      </w:r>
      <w:r w:rsidRPr="00967528">
        <w:rPr>
          <w:rFonts w:ascii="Sylfaen" w:hAnsi="Sylfaen"/>
        </w:rPr>
        <w:t xml:space="preserve"> </w:t>
      </w:r>
      <w:r w:rsidRPr="009F5400">
        <w:rPr>
          <w:rFonts w:ascii="Sylfaen" w:hAnsi="Sylfaen" w:cs="Sylfaen"/>
        </w:rPr>
        <w:t>ფარგლებში</w:t>
      </w:r>
      <w:r w:rsidRPr="00967528">
        <w:rPr>
          <w:rFonts w:ascii="Sylfaen" w:hAnsi="Sylfaen"/>
        </w:rPr>
        <w:t xml:space="preserve"> </w:t>
      </w:r>
      <w:r w:rsidRPr="009F5400">
        <w:rPr>
          <w:rFonts w:ascii="Sylfaen" w:hAnsi="Sylfaen" w:cs="Sylfaen"/>
        </w:rPr>
        <w:t>მომზადდა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გამოიცა</w:t>
      </w:r>
      <w:r w:rsidRPr="00967528">
        <w:rPr>
          <w:rFonts w:ascii="Sylfaen" w:hAnsi="Sylfaen"/>
        </w:rPr>
        <w:t xml:space="preserve"> </w:t>
      </w:r>
      <w:r w:rsidRPr="009F5400">
        <w:rPr>
          <w:rFonts w:ascii="Sylfaen" w:hAnsi="Sylfaen" w:cs="Sylfaen"/>
        </w:rPr>
        <w:t>ამავე</w:t>
      </w:r>
      <w:r w:rsidRPr="00967528">
        <w:rPr>
          <w:rFonts w:ascii="Sylfaen" w:hAnsi="Sylfaen"/>
        </w:rPr>
        <w:t xml:space="preserve"> </w:t>
      </w:r>
      <w:r w:rsidRPr="009F5400">
        <w:rPr>
          <w:rFonts w:ascii="Sylfaen" w:hAnsi="Sylfaen" w:cs="Sylfaen"/>
        </w:rPr>
        <w:t>დასახელების</w:t>
      </w:r>
      <w:r w:rsidRPr="00967528">
        <w:rPr>
          <w:rFonts w:ascii="Sylfaen" w:hAnsi="Sylfaen"/>
        </w:rPr>
        <w:t xml:space="preserve"> </w:t>
      </w:r>
      <w:r w:rsidRPr="009F5400">
        <w:rPr>
          <w:rFonts w:ascii="Sylfaen" w:hAnsi="Sylfaen" w:cs="Sylfaen"/>
        </w:rPr>
        <w:t>კატალოგი</w:t>
      </w:r>
      <w:r w:rsidRPr="00967528">
        <w:rPr>
          <w:rFonts w:ascii="Sylfaen" w:hAnsi="Sylfaen"/>
        </w:rPr>
        <w:t xml:space="preserve">, </w:t>
      </w:r>
      <w:r w:rsidRPr="009F5400">
        <w:rPr>
          <w:rFonts w:ascii="Sylfaen" w:hAnsi="Sylfaen" w:cs="Sylfaen"/>
        </w:rPr>
        <w:t>დაიბეჭდა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გამოიფინა</w:t>
      </w:r>
      <w:r w:rsidRPr="00967528">
        <w:rPr>
          <w:rFonts w:ascii="Sylfaen" w:hAnsi="Sylfaen"/>
        </w:rPr>
        <w:t xml:space="preserve"> </w:t>
      </w:r>
      <w:r w:rsidRPr="009F5400">
        <w:rPr>
          <w:rFonts w:ascii="Sylfaen" w:hAnsi="Sylfaen" w:cs="Sylfaen"/>
        </w:rPr>
        <w:t>აფიშები</w:t>
      </w:r>
      <w:r w:rsidRPr="007B34FF">
        <w:rPr>
          <w:rFonts w:ascii="Sylfaen" w:hAnsi="Sylfaen"/>
        </w:rPr>
        <w:t xml:space="preserve"> (</w:t>
      </w:r>
      <w:r w:rsidRPr="007B34FF">
        <w:rPr>
          <w:rFonts w:ascii="Sylfaen" w:hAnsi="Sylfaen" w:cs="Sylfaen"/>
        </w:rPr>
        <w:t>დასაქმდა</w:t>
      </w:r>
      <w:r w:rsidRPr="00967528">
        <w:rPr>
          <w:rFonts w:ascii="Sylfaen" w:hAnsi="Sylfaen"/>
        </w:rPr>
        <w:t xml:space="preserve"> 8 </w:t>
      </w:r>
      <w:r w:rsidRPr="009F5400">
        <w:rPr>
          <w:rFonts w:ascii="Sylfaen" w:hAnsi="Sylfaen" w:cs="Sylfaen"/>
        </w:rPr>
        <w:t>ადამიანი</w:t>
      </w:r>
      <w:r w:rsidRPr="007B34FF">
        <w:rPr>
          <w:rFonts w:ascii="Sylfaen" w:hAnsi="Sylfaen" w:cs="Sylfaen"/>
        </w:rPr>
        <w:t>)</w:t>
      </w:r>
      <w:r w:rsidRPr="00967528">
        <w:rPr>
          <w:rFonts w:ascii="Sylfaen" w:hAnsi="Sylfaen"/>
        </w:rPr>
        <w:t>;</w:t>
      </w:r>
    </w:p>
    <w:p w14:paraId="066656B6" w14:textId="77777777" w:rsidR="00D802CE" w:rsidRPr="00967528" w:rsidRDefault="00D802CE" w:rsidP="004A75A2">
      <w:pPr>
        <w:numPr>
          <w:ilvl w:val="0"/>
          <w:numId w:val="56"/>
        </w:numPr>
        <w:spacing w:after="200" w:line="240" w:lineRule="auto"/>
        <w:contextualSpacing/>
        <w:jc w:val="both"/>
        <w:rPr>
          <w:rFonts w:ascii="Sylfaen" w:hAnsi="Sylfaen"/>
        </w:rPr>
      </w:pPr>
      <w:r w:rsidRPr="00967528">
        <w:rPr>
          <w:rFonts w:ascii="Sylfaen" w:hAnsi="Sylfaen"/>
        </w:rPr>
        <w:t>,,</w:t>
      </w:r>
      <w:r w:rsidRPr="009F5400">
        <w:rPr>
          <w:rFonts w:ascii="Sylfaen" w:hAnsi="Sylfaen" w:cs="Sylfaen"/>
        </w:rPr>
        <w:t>ახუნდოვ</w:t>
      </w:r>
      <w:r w:rsidRPr="00967528">
        <w:rPr>
          <w:rFonts w:ascii="Sylfaen" w:hAnsi="Sylfaen"/>
        </w:rPr>
        <w:t xml:space="preserve"> </w:t>
      </w:r>
      <w:r w:rsidRPr="009F5400">
        <w:rPr>
          <w:rFonts w:ascii="Sylfaen" w:hAnsi="Sylfaen" w:cs="Sylfaen"/>
        </w:rPr>
        <w:t>ჰაუსის</w:t>
      </w:r>
      <w:r w:rsidRPr="00967528">
        <w:rPr>
          <w:rFonts w:ascii="Sylfaen" w:hAnsi="Sylfaen"/>
        </w:rPr>
        <w:t xml:space="preserve">“ </w:t>
      </w:r>
      <w:r w:rsidRPr="009F5400">
        <w:rPr>
          <w:rFonts w:ascii="Sylfaen" w:hAnsi="Sylfaen" w:cs="Sylfaen"/>
        </w:rPr>
        <w:t>არტ</w:t>
      </w:r>
      <w:r w:rsidRPr="00967528">
        <w:rPr>
          <w:rFonts w:ascii="Sylfaen" w:hAnsi="Sylfaen"/>
        </w:rPr>
        <w:t xml:space="preserve"> </w:t>
      </w:r>
      <w:r w:rsidRPr="009F5400">
        <w:rPr>
          <w:rFonts w:ascii="Sylfaen" w:hAnsi="Sylfaen" w:cs="Sylfaen"/>
        </w:rPr>
        <w:t>გალერეაში</w:t>
      </w:r>
      <w:r w:rsidRPr="00967528">
        <w:rPr>
          <w:rFonts w:ascii="Sylfaen" w:hAnsi="Sylfaen"/>
        </w:rPr>
        <w:t xml:space="preserve"> </w:t>
      </w:r>
      <w:r w:rsidRPr="009F5400">
        <w:rPr>
          <w:rFonts w:ascii="Sylfaen" w:hAnsi="Sylfaen" w:cs="Sylfaen"/>
        </w:rPr>
        <w:t>შედგა</w:t>
      </w:r>
      <w:r w:rsidRPr="00967528">
        <w:rPr>
          <w:rFonts w:ascii="Sylfaen" w:hAnsi="Sylfaen"/>
        </w:rPr>
        <w:t xml:space="preserve"> </w:t>
      </w:r>
      <w:r w:rsidRPr="009F5400">
        <w:rPr>
          <w:rFonts w:ascii="Sylfaen" w:hAnsi="Sylfaen" w:cs="Sylfaen"/>
        </w:rPr>
        <w:t>ქართველ</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აზერბაიჯანელ</w:t>
      </w:r>
      <w:r w:rsidRPr="00967528">
        <w:rPr>
          <w:rFonts w:ascii="Sylfaen" w:hAnsi="Sylfaen"/>
        </w:rPr>
        <w:t xml:space="preserve"> </w:t>
      </w:r>
      <w:r w:rsidRPr="009F5400">
        <w:rPr>
          <w:rFonts w:ascii="Sylfaen" w:hAnsi="Sylfaen" w:cs="Sylfaen"/>
        </w:rPr>
        <w:t>ქალ</w:t>
      </w:r>
      <w:r w:rsidRPr="00967528">
        <w:rPr>
          <w:rFonts w:ascii="Sylfaen" w:hAnsi="Sylfaen"/>
        </w:rPr>
        <w:t xml:space="preserve"> </w:t>
      </w:r>
      <w:r w:rsidRPr="009F5400">
        <w:rPr>
          <w:rFonts w:ascii="Sylfaen" w:hAnsi="Sylfaen" w:cs="Sylfaen"/>
        </w:rPr>
        <w:t>არქიტექტორთა</w:t>
      </w:r>
      <w:r w:rsidRPr="00967528">
        <w:rPr>
          <w:rFonts w:ascii="Sylfaen" w:hAnsi="Sylfaen"/>
        </w:rPr>
        <w:t xml:space="preserve"> </w:t>
      </w:r>
      <w:r w:rsidRPr="009F5400">
        <w:rPr>
          <w:rFonts w:ascii="Sylfaen" w:hAnsi="Sylfaen" w:cs="Sylfaen"/>
        </w:rPr>
        <w:t>ნამუშევრების</w:t>
      </w:r>
      <w:r w:rsidRPr="00967528">
        <w:rPr>
          <w:rFonts w:ascii="Sylfaen" w:hAnsi="Sylfaen"/>
        </w:rPr>
        <w:t xml:space="preserve"> </w:t>
      </w:r>
      <w:r w:rsidRPr="009F5400">
        <w:rPr>
          <w:rFonts w:ascii="Sylfaen" w:hAnsi="Sylfaen" w:cs="Sylfaen"/>
        </w:rPr>
        <w:t>გამოფენა</w:t>
      </w:r>
      <w:r w:rsidRPr="00967528">
        <w:rPr>
          <w:rFonts w:ascii="Sylfaen" w:hAnsi="Sylfaen"/>
        </w:rPr>
        <w:t xml:space="preserve"> </w:t>
      </w:r>
      <w:r w:rsidRPr="009F5400">
        <w:rPr>
          <w:rFonts w:ascii="Sylfaen" w:hAnsi="Sylfaen" w:cs="Sylfaen"/>
        </w:rPr>
        <w:t>სახელწოდებით</w:t>
      </w:r>
      <w:r w:rsidRPr="00967528">
        <w:rPr>
          <w:rFonts w:ascii="Sylfaen" w:hAnsi="Sylfaen"/>
        </w:rPr>
        <w:t xml:space="preserve"> „Architect Women &amp;..”.</w:t>
      </w:r>
      <w:r w:rsidRPr="009F5400">
        <w:rPr>
          <w:rFonts w:ascii="Sylfaen" w:hAnsi="Sylfaen"/>
        </w:rPr>
        <w:t xml:space="preserve"> </w:t>
      </w:r>
      <w:r w:rsidRPr="007B34FF">
        <w:rPr>
          <w:rFonts w:ascii="Sylfaen" w:hAnsi="Sylfaen" w:cs="Sylfaen"/>
        </w:rPr>
        <w:t>დამსწრე</w:t>
      </w:r>
      <w:r w:rsidRPr="00967528">
        <w:rPr>
          <w:rFonts w:ascii="Sylfaen" w:hAnsi="Sylfaen"/>
        </w:rPr>
        <w:t xml:space="preserve"> </w:t>
      </w:r>
      <w:r w:rsidRPr="009F5400">
        <w:rPr>
          <w:rFonts w:ascii="Sylfaen" w:hAnsi="Sylfaen" w:cs="Sylfaen"/>
        </w:rPr>
        <w:t>საზოგადოება</w:t>
      </w:r>
      <w:r w:rsidRPr="00967528">
        <w:rPr>
          <w:rFonts w:ascii="Sylfaen" w:hAnsi="Sylfaen"/>
        </w:rPr>
        <w:t xml:space="preserve"> </w:t>
      </w:r>
      <w:r w:rsidRPr="009F5400">
        <w:rPr>
          <w:rFonts w:ascii="Sylfaen" w:hAnsi="Sylfaen" w:cs="Sylfaen"/>
        </w:rPr>
        <w:t>გაეცნო</w:t>
      </w:r>
      <w:r w:rsidRPr="00967528">
        <w:rPr>
          <w:rFonts w:ascii="Sylfaen" w:hAnsi="Sylfaen"/>
        </w:rPr>
        <w:t xml:space="preserve"> </w:t>
      </w:r>
      <w:r w:rsidRPr="009F5400">
        <w:rPr>
          <w:rFonts w:ascii="Sylfaen" w:hAnsi="Sylfaen" w:cs="Sylfaen"/>
        </w:rPr>
        <w:t>აზერბაიჯანელ</w:t>
      </w:r>
      <w:r w:rsidRPr="00967528">
        <w:rPr>
          <w:rFonts w:ascii="Sylfaen" w:hAnsi="Sylfaen"/>
        </w:rPr>
        <w:t xml:space="preserve"> </w:t>
      </w:r>
      <w:r w:rsidRPr="009F5400">
        <w:rPr>
          <w:rFonts w:ascii="Sylfaen" w:hAnsi="Sylfaen" w:cs="Sylfaen"/>
        </w:rPr>
        <w:t>ქალ</w:t>
      </w:r>
      <w:r w:rsidRPr="00967528">
        <w:rPr>
          <w:rFonts w:ascii="Sylfaen" w:hAnsi="Sylfaen"/>
        </w:rPr>
        <w:t xml:space="preserve"> </w:t>
      </w:r>
      <w:r w:rsidRPr="009F5400">
        <w:rPr>
          <w:rFonts w:ascii="Sylfaen" w:hAnsi="Sylfaen" w:cs="Sylfaen"/>
        </w:rPr>
        <w:t>არქიტექტორთა</w:t>
      </w:r>
      <w:r w:rsidRPr="00967528">
        <w:rPr>
          <w:rFonts w:ascii="Sylfaen" w:hAnsi="Sylfaen"/>
        </w:rPr>
        <w:t xml:space="preserve"> </w:t>
      </w:r>
      <w:r w:rsidRPr="009F5400">
        <w:rPr>
          <w:rFonts w:ascii="Sylfaen" w:hAnsi="Sylfaen" w:cs="Sylfaen"/>
        </w:rPr>
        <w:t>ნამუშევრებს</w:t>
      </w:r>
      <w:r w:rsidRPr="007B34FF">
        <w:rPr>
          <w:rFonts w:ascii="Sylfaen" w:hAnsi="Sylfaen" w:cs="Sylfaen"/>
        </w:rPr>
        <w:t>;</w:t>
      </w:r>
    </w:p>
    <w:p w14:paraId="1F1925FD" w14:textId="77777777" w:rsidR="00D802CE" w:rsidRPr="00967528" w:rsidRDefault="00D802CE" w:rsidP="004A75A2">
      <w:pPr>
        <w:numPr>
          <w:ilvl w:val="0"/>
          <w:numId w:val="56"/>
        </w:numPr>
        <w:spacing w:after="200" w:line="240" w:lineRule="auto"/>
        <w:contextualSpacing/>
        <w:jc w:val="both"/>
        <w:rPr>
          <w:rFonts w:ascii="Sylfaen" w:hAnsi="Sylfaen" w:cs="Sylfaen"/>
        </w:rPr>
      </w:pP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პარლამენტის</w:t>
      </w:r>
      <w:r w:rsidRPr="00967528">
        <w:rPr>
          <w:rFonts w:ascii="Sylfaen" w:hAnsi="Sylfaen"/>
        </w:rPr>
        <w:t xml:space="preserve"> </w:t>
      </w:r>
      <w:r w:rsidRPr="009F5400">
        <w:rPr>
          <w:rFonts w:ascii="Sylfaen" w:hAnsi="Sylfaen" w:cs="Sylfaen"/>
        </w:rPr>
        <w:t>ეროვნულ</w:t>
      </w:r>
      <w:r w:rsidRPr="00967528">
        <w:rPr>
          <w:rFonts w:ascii="Sylfaen" w:hAnsi="Sylfaen"/>
        </w:rPr>
        <w:t xml:space="preserve"> </w:t>
      </w:r>
      <w:r w:rsidRPr="009F5400">
        <w:rPr>
          <w:rFonts w:ascii="Sylfaen" w:hAnsi="Sylfaen" w:cs="Sylfaen"/>
        </w:rPr>
        <w:t>ბიბლიოთეკაში</w:t>
      </w:r>
      <w:r w:rsidRPr="00967528">
        <w:rPr>
          <w:rFonts w:ascii="Sylfaen" w:hAnsi="Sylfaen"/>
        </w:rPr>
        <w:t xml:space="preserve"> </w:t>
      </w:r>
      <w:r w:rsidRPr="009F5400">
        <w:rPr>
          <w:rFonts w:ascii="Sylfaen" w:hAnsi="Sylfaen" w:cs="Sylfaen"/>
        </w:rPr>
        <w:t>გაიმართა</w:t>
      </w:r>
      <w:r w:rsidRPr="00967528">
        <w:rPr>
          <w:rFonts w:ascii="Sylfaen" w:hAnsi="Sylfaen"/>
        </w:rPr>
        <w:t xml:space="preserve"> </w:t>
      </w:r>
      <w:r w:rsidRPr="009F5400">
        <w:rPr>
          <w:rFonts w:ascii="Sylfaen" w:hAnsi="Sylfaen" w:cs="Sylfaen"/>
        </w:rPr>
        <w:t>ქართველ</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აზერბაიჯანელ</w:t>
      </w:r>
      <w:r w:rsidRPr="00967528">
        <w:rPr>
          <w:rFonts w:ascii="Sylfaen" w:hAnsi="Sylfaen"/>
        </w:rPr>
        <w:t xml:space="preserve"> </w:t>
      </w:r>
      <w:r w:rsidRPr="009F5400">
        <w:rPr>
          <w:rFonts w:ascii="Sylfaen" w:hAnsi="Sylfaen" w:cs="Sylfaen"/>
        </w:rPr>
        <w:t>მხატვართა</w:t>
      </w:r>
      <w:r w:rsidRPr="00967528">
        <w:rPr>
          <w:rFonts w:ascii="Sylfaen" w:hAnsi="Sylfaen"/>
        </w:rPr>
        <w:t xml:space="preserve"> </w:t>
      </w:r>
      <w:r w:rsidRPr="009F5400">
        <w:rPr>
          <w:rFonts w:ascii="Sylfaen" w:hAnsi="Sylfaen" w:cs="Sylfaen"/>
        </w:rPr>
        <w:t>ერთობლივი</w:t>
      </w:r>
      <w:r w:rsidRPr="00967528">
        <w:rPr>
          <w:rFonts w:ascii="Sylfaen" w:hAnsi="Sylfaen"/>
        </w:rPr>
        <w:t xml:space="preserve"> </w:t>
      </w:r>
      <w:r w:rsidRPr="009F5400">
        <w:rPr>
          <w:rFonts w:ascii="Sylfaen" w:hAnsi="Sylfaen" w:cs="Sylfaen"/>
        </w:rPr>
        <w:t>გამოფენა</w:t>
      </w:r>
      <w:r w:rsidRPr="00967528">
        <w:rPr>
          <w:rFonts w:ascii="Sylfaen" w:hAnsi="Sylfaen"/>
        </w:rPr>
        <w:t xml:space="preserve">, </w:t>
      </w:r>
      <w:r w:rsidRPr="009F5400">
        <w:rPr>
          <w:rFonts w:ascii="Sylfaen" w:hAnsi="Sylfaen" w:cs="Sylfaen"/>
        </w:rPr>
        <w:t>რომელიც</w:t>
      </w:r>
      <w:r w:rsidRPr="00967528">
        <w:rPr>
          <w:rFonts w:ascii="Sylfaen" w:hAnsi="Sylfaen"/>
        </w:rPr>
        <w:t xml:space="preserve"> </w:t>
      </w:r>
      <w:r w:rsidRPr="009F5400">
        <w:rPr>
          <w:rFonts w:ascii="Sylfaen" w:hAnsi="Sylfaen" w:cs="Sylfaen"/>
        </w:rPr>
        <w:t>მიეძღვნა</w:t>
      </w:r>
      <w:r w:rsidRPr="00967528">
        <w:rPr>
          <w:rFonts w:ascii="Sylfaen" w:hAnsi="Sylfaen"/>
        </w:rPr>
        <w:t xml:space="preserve"> </w:t>
      </w:r>
      <w:r w:rsidRPr="009F5400">
        <w:rPr>
          <w:rFonts w:ascii="Sylfaen" w:hAnsi="Sylfaen" w:cs="Sylfaen"/>
        </w:rPr>
        <w:t>ქართველი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აზე</w:t>
      </w:r>
      <w:r w:rsidRPr="007B34FF">
        <w:rPr>
          <w:rFonts w:ascii="Sylfaen" w:hAnsi="Sylfaen" w:cs="Sylfaen"/>
        </w:rPr>
        <w:t>რბაიჯანელი</w:t>
      </w:r>
      <w:r w:rsidRPr="00967528">
        <w:rPr>
          <w:rFonts w:ascii="Sylfaen" w:hAnsi="Sylfaen"/>
        </w:rPr>
        <w:t xml:space="preserve"> </w:t>
      </w:r>
      <w:r w:rsidRPr="009F5400">
        <w:rPr>
          <w:rFonts w:ascii="Sylfaen" w:hAnsi="Sylfaen" w:cs="Sylfaen"/>
        </w:rPr>
        <w:t>ხალხის</w:t>
      </w:r>
      <w:r w:rsidRPr="00967528">
        <w:rPr>
          <w:rFonts w:ascii="Sylfaen" w:hAnsi="Sylfaen"/>
        </w:rPr>
        <w:t xml:space="preserve"> </w:t>
      </w:r>
      <w:r w:rsidRPr="009F5400">
        <w:rPr>
          <w:rFonts w:ascii="Sylfaen" w:hAnsi="Sylfaen" w:cs="Sylfaen"/>
        </w:rPr>
        <w:t>მეგობრობას</w:t>
      </w:r>
      <w:r w:rsidRPr="00967528">
        <w:rPr>
          <w:rFonts w:ascii="Sylfaen" w:hAnsi="Sylfaen"/>
        </w:rPr>
        <w:t xml:space="preserve">. </w:t>
      </w:r>
      <w:r w:rsidRPr="009F5400">
        <w:rPr>
          <w:rFonts w:ascii="Sylfaen" w:hAnsi="Sylfaen" w:cs="Sylfaen"/>
        </w:rPr>
        <w:t>წარმოდგენილი</w:t>
      </w:r>
      <w:r w:rsidRPr="00967528">
        <w:rPr>
          <w:rFonts w:ascii="Sylfaen" w:hAnsi="Sylfaen"/>
        </w:rPr>
        <w:t xml:space="preserve"> </w:t>
      </w:r>
      <w:r w:rsidRPr="009F5400">
        <w:rPr>
          <w:rFonts w:ascii="Sylfaen" w:hAnsi="Sylfaen" w:cs="Sylfaen"/>
        </w:rPr>
        <w:t>იყო</w:t>
      </w:r>
      <w:r w:rsidRPr="00967528">
        <w:rPr>
          <w:rFonts w:ascii="Sylfaen" w:hAnsi="Sylfaen"/>
        </w:rPr>
        <w:t xml:space="preserve"> 36 </w:t>
      </w:r>
      <w:r w:rsidRPr="009F5400">
        <w:rPr>
          <w:rFonts w:ascii="Sylfaen" w:hAnsi="Sylfaen" w:cs="Sylfaen"/>
        </w:rPr>
        <w:t>მხატვრის</w:t>
      </w:r>
      <w:r w:rsidRPr="00967528">
        <w:rPr>
          <w:rFonts w:ascii="Sylfaen" w:hAnsi="Sylfaen"/>
        </w:rPr>
        <w:t xml:space="preserve"> </w:t>
      </w:r>
      <w:r w:rsidRPr="009F5400">
        <w:rPr>
          <w:rFonts w:ascii="Sylfaen" w:hAnsi="Sylfaen" w:cs="Sylfaen"/>
        </w:rPr>
        <w:t>ნამუშევრები</w:t>
      </w:r>
      <w:r w:rsidRPr="00967528">
        <w:rPr>
          <w:rFonts w:ascii="Sylfaen" w:hAnsi="Sylfaen"/>
        </w:rPr>
        <w:t>;</w:t>
      </w:r>
    </w:p>
    <w:p w14:paraId="22D31249" w14:textId="77777777" w:rsidR="00D802CE" w:rsidRPr="00967528" w:rsidRDefault="00D802CE" w:rsidP="004A75A2">
      <w:pPr>
        <w:numPr>
          <w:ilvl w:val="0"/>
          <w:numId w:val="56"/>
        </w:numPr>
        <w:spacing w:after="200" w:line="240" w:lineRule="auto"/>
        <w:contextualSpacing/>
        <w:jc w:val="both"/>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მუზეუმში</w:t>
      </w:r>
      <w:r w:rsidRPr="007B34FF">
        <w:rPr>
          <w:rFonts w:ascii="Sylfaen" w:hAnsi="Sylfaen" w:cs="Sylfaen"/>
        </w:rPr>
        <w:t xml:space="preserve"> გაიმართა</w:t>
      </w:r>
      <w:r w:rsidRPr="00967528">
        <w:rPr>
          <w:rFonts w:ascii="Sylfaen" w:hAnsi="Sylfaen"/>
        </w:rPr>
        <w:t>“</w:t>
      </w:r>
      <w:r w:rsidRPr="009F5400">
        <w:rPr>
          <w:rFonts w:ascii="Sylfaen" w:hAnsi="Sylfaen"/>
        </w:rPr>
        <w:t xml:space="preserve"> </w:t>
      </w:r>
      <w:r w:rsidRPr="007B34FF">
        <w:rPr>
          <w:rFonts w:ascii="Sylfaen" w:hAnsi="Sylfaen" w:cs="Sylfaen"/>
        </w:rPr>
        <w:t>აზერბაიჯანელი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ქართველი</w:t>
      </w:r>
      <w:r w:rsidRPr="00967528">
        <w:rPr>
          <w:rFonts w:ascii="Sylfaen" w:hAnsi="Sylfaen"/>
        </w:rPr>
        <w:t xml:space="preserve">  </w:t>
      </w:r>
      <w:r w:rsidRPr="009F5400">
        <w:rPr>
          <w:rFonts w:ascii="Sylfaen" w:hAnsi="Sylfaen" w:cs="Sylfaen"/>
        </w:rPr>
        <w:t>ინტელიგენციის</w:t>
      </w:r>
      <w:r w:rsidRPr="00967528">
        <w:rPr>
          <w:rFonts w:ascii="Sylfaen" w:hAnsi="Sylfaen"/>
        </w:rPr>
        <w:t xml:space="preserve"> </w:t>
      </w:r>
      <w:r w:rsidRPr="009F5400">
        <w:rPr>
          <w:rFonts w:ascii="Sylfaen" w:hAnsi="Sylfaen" w:cs="Sylfaen"/>
        </w:rPr>
        <w:t>შეხვედრა</w:t>
      </w:r>
      <w:r w:rsidRPr="00967528">
        <w:rPr>
          <w:rFonts w:ascii="Sylfaen" w:hAnsi="Sylfaen"/>
        </w:rPr>
        <w:t xml:space="preserve">, </w:t>
      </w:r>
      <w:r w:rsidRPr="009F5400">
        <w:rPr>
          <w:rFonts w:ascii="Sylfaen" w:hAnsi="Sylfaen" w:cs="Sylfaen"/>
        </w:rPr>
        <w:t>სადაც</w:t>
      </w:r>
      <w:r w:rsidRPr="00967528">
        <w:rPr>
          <w:rFonts w:ascii="Sylfaen" w:hAnsi="Sylfaen"/>
        </w:rPr>
        <w:t xml:space="preserve"> </w:t>
      </w:r>
      <w:r w:rsidRPr="009F5400">
        <w:rPr>
          <w:rFonts w:ascii="Sylfaen" w:hAnsi="Sylfaen" w:cs="Sylfaen"/>
        </w:rPr>
        <w:t>განხილულ</w:t>
      </w:r>
      <w:r w:rsidRPr="00967528">
        <w:rPr>
          <w:rFonts w:ascii="Sylfaen" w:hAnsi="Sylfaen"/>
        </w:rPr>
        <w:t xml:space="preserve"> </w:t>
      </w:r>
      <w:r w:rsidRPr="009F5400">
        <w:rPr>
          <w:rFonts w:ascii="Sylfaen" w:hAnsi="Sylfaen" w:cs="Sylfaen"/>
        </w:rPr>
        <w:t>იქნა</w:t>
      </w:r>
      <w:r w:rsidRPr="00967528">
        <w:rPr>
          <w:rFonts w:ascii="Sylfaen" w:hAnsi="Sylfaen"/>
        </w:rPr>
        <w:t xml:space="preserve"> </w:t>
      </w:r>
      <w:r w:rsidRPr="009F5400">
        <w:rPr>
          <w:rFonts w:ascii="Sylfaen" w:hAnsi="Sylfaen" w:cs="Sylfaen"/>
        </w:rPr>
        <w:t>ისტორიკოს</w:t>
      </w:r>
      <w:r w:rsidRPr="00967528">
        <w:rPr>
          <w:rFonts w:ascii="Sylfaen" w:hAnsi="Sylfaen"/>
        </w:rPr>
        <w:t xml:space="preserve"> </w:t>
      </w:r>
      <w:r w:rsidRPr="009F5400">
        <w:rPr>
          <w:rFonts w:ascii="Sylfaen" w:hAnsi="Sylfaen" w:cs="Sylfaen"/>
        </w:rPr>
        <w:t>პეტრე</w:t>
      </w:r>
      <w:r w:rsidRPr="00967528">
        <w:rPr>
          <w:rFonts w:ascii="Sylfaen" w:hAnsi="Sylfaen"/>
        </w:rPr>
        <w:t xml:space="preserve"> </w:t>
      </w:r>
      <w:r w:rsidRPr="009F5400">
        <w:rPr>
          <w:rFonts w:ascii="Sylfaen" w:hAnsi="Sylfaen" w:cs="Sylfaen"/>
        </w:rPr>
        <w:t>ქოჩაკიძე</w:t>
      </w:r>
      <w:r w:rsidRPr="00967528">
        <w:rPr>
          <w:rFonts w:ascii="Sylfaen" w:hAnsi="Sylfaen"/>
        </w:rPr>
        <w:t>-</w:t>
      </w:r>
      <w:r w:rsidRPr="009F5400">
        <w:rPr>
          <w:rFonts w:ascii="Sylfaen" w:hAnsi="Sylfaen" w:cs="Sylfaen"/>
        </w:rPr>
        <w:t>ჭალადიდელის</w:t>
      </w:r>
      <w:r w:rsidRPr="00967528">
        <w:rPr>
          <w:rFonts w:ascii="Sylfaen" w:hAnsi="Sylfaen"/>
        </w:rPr>
        <w:t xml:space="preserve"> </w:t>
      </w:r>
      <w:r w:rsidRPr="009F5400">
        <w:rPr>
          <w:rFonts w:ascii="Sylfaen" w:hAnsi="Sylfaen" w:cs="Sylfaen"/>
        </w:rPr>
        <w:t>ინი</w:t>
      </w:r>
      <w:r w:rsidRPr="007B34FF">
        <w:rPr>
          <w:rFonts w:ascii="Sylfaen" w:hAnsi="Sylfaen" w:cs="Sylfaen"/>
        </w:rPr>
        <w:t>ციატივა</w:t>
      </w:r>
      <w:r w:rsidRPr="00967528">
        <w:rPr>
          <w:rFonts w:ascii="Sylfaen" w:hAnsi="Sylfaen"/>
        </w:rPr>
        <w:t xml:space="preserve"> </w:t>
      </w:r>
      <w:r w:rsidRPr="009F5400">
        <w:rPr>
          <w:rFonts w:ascii="Sylfaen" w:hAnsi="Sylfaen" w:cs="Sylfaen"/>
        </w:rPr>
        <w:t>ქ</w:t>
      </w:r>
      <w:r w:rsidRPr="00967528">
        <w:rPr>
          <w:rFonts w:ascii="Sylfaen" w:hAnsi="Sylfaen"/>
        </w:rPr>
        <w:t xml:space="preserve">. </w:t>
      </w:r>
      <w:r w:rsidRPr="009F5400">
        <w:rPr>
          <w:rFonts w:ascii="Sylfaen" w:hAnsi="Sylfaen" w:cs="Sylfaen"/>
        </w:rPr>
        <w:t>მარნეულში</w:t>
      </w:r>
      <w:r w:rsidRPr="00967528">
        <w:rPr>
          <w:rFonts w:ascii="Sylfaen" w:hAnsi="Sylfaen"/>
        </w:rPr>
        <w:t xml:space="preserve"> </w:t>
      </w:r>
      <w:r w:rsidRPr="009F5400">
        <w:rPr>
          <w:rFonts w:ascii="Sylfaen" w:hAnsi="Sylfaen" w:cs="Sylfaen"/>
        </w:rPr>
        <w:t>ხუდია</w:t>
      </w:r>
      <w:r w:rsidRPr="00967528">
        <w:rPr>
          <w:rFonts w:ascii="Sylfaen" w:hAnsi="Sylfaen"/>
        </w:rPr>
        <w:t xml:space="preserve"> </w:t>
      </w:r>
      <w:r w:rsidRPr="009F5400">
        <w:rPr>
          <w:rFonts w:ascii="Sylfaen" w:hAnsi="Sylfaen" w:cs="Sylfaen"/>
        </w:rPr>
        <w:t>ბორჩალოელის</w:t>
      </w:r>
      <w:r w:rsidRPr="00967528">
        <w:rPr>
          <w:rFonts w:ascii="Sylfaen" w:hAnsi="Sylfaen"/>
        </w:rPr>
        <w:t xml:space="preserve"> </w:t>
      </w:r>
      <w:r w:rsidRPr="009F5400">
        <w:rPr>
          <w:rFonts w:ascii="Sylfaen" w:hAnsi="Sylfaen" w:cs="Sylfaen"/>
        </w:rPr>
        <w:t>ძეგლის</w:t>
      </w:r>
      <w:r w:rsidRPr="00967528">
        <w:rPr>
          <w:rFonts w:ascii="Sylfaen" w:hAnsi="Sylfaen"/>
        </w:rPr>
        <w:t xml:space="preserve"> </w:t>
      </w:r>
      <w:r w:rsidRPr="009F5400">
        <w:rPr>
          <w:rFonts w:ascii="Sylfaen" w:hAnsi="Sylfaen" w:cs="Sylfaen"/>
        </w:rPr>
        <w:t>დადგმის</w:t>
      </w:r>
      <w:r w:rsidRPr="00967528">
        <w:rPr>
          <w:rFonts w:ascii="Sylfaen" w:hAnsi="Sylfaen"/>
        </w:rPr>
        <w:t xml:space="preserve"> </w:t>
      </w:r>
      <w:r w:rsidRPr="009F5400">
        <w:rPr>
          <w:rFonts w:ascii="Sylfaen" w:hAnsi="Sylfaen" w:cs="Sylfaen"/>
        </w:rPr>
        <w:t>თაობაზე</w:t>
      </w:r>
      <w:r w:rsidRPr="00967528">
        <w:rPr>
          <w:rFonts w:ascii="Sylfaen" w:hAnsi="Sylfaen"/>
        </w:rPr>
        <w:t>;</w:t>
      </w:r>
    </w:p>
    <w:p w14:paraId="167136EA" w14:textId="77777777" w:rsidR="00D802CE" w:rsidRPr="00967528" w:rsidRDefault="00D802CE" w:rsidP="004A75A2">
      <w:pPr>
        <w:numPr>
          <w:ilvl w:val="0"/>
          <w:numId w:val="56"/>
        </w:numPr>
        <w:spacing w:after="200" w:line="240" w:lineRule="auto"/>
        <w:contextualSpacing/>
        <w:jc w:val="both"/>
        <w:rPr>
          <w:rFonts w:ascii="Sylfaen" w:hAnsi="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მუზეუმში</w:t>
      </w:r>
      <w:r w:rsidRPr="00967528">
        <w:rPr>
          <w:rFonts w:ascii="Sylfaen" w:hAnsi="Sylfaen"/>
        </w:rPr>
        <w:t>“</w:t>
      </w:r>
      <w:r w:rsidRPr="009F5400">
        <w:rPr>
          <w:rFonts w:ascii="Sylfaen" w:hAnsi="Sylfaen"/>
        </w:rPr>
        <w:t xml:space="preserve"> </w:t>
      </w:r>
      <w:r w:rsidRPr="007B34FF">
        <w:rPr>
          <w:rFonts w:ascii="Sylfaen" w:hAnsi="Sylfaen"/>
        </w:rPr>
        <w:t xml:space="preserve">გაიმართა </w:t>
      </w:r>
      <w:r w:rsidRPr="00967528">
        <w:rPr>
          <w:rFonts w:ascii="Sylfaen" w:hAnsi="Sylfaen" w:cs="Sylfaen"/>
        </w:rPr>
        <w:t>ნოვრუზ</w:t>
      </w:r>
      <w:r w:rsidRPr="00967528">
        <w:rPr>
          <w:rFonts w:ascii="Sylfaen" w:hAnsi="Sylfaen"/>
        </w:rPr>
        <w:t>-</w:t>
      </w:r>
      <w:r w:rsidRPr="009F5400">
        <w:rPr>
          <w:rFonts w:ascii="Sylfaen" w:hAnsi="Sylfaen" w:cs="Sylfaen"/>
        </w:rPr>
        <w:t>ბაირამის</w:t>
      </w:r>
      <w:r w:rsidRPr="00967528">
        <w:rPr>
          <w:rFonts w:ascii="Sylfaen" w:hAnsi="Sylfaen"/>
        </w:rPr>
        <w:t xml:space="preserve"> </w:t>
      </w:r>
      <w:r w:rsidRPr="009F5400">
        <w:rPr>
          <w:rFonts w:ascii="Sylfaen" w:hAnsi="Sylfaen" w:cs="Sylfaen"/>
        </w:rPr>
        <w:t>დღესასწაულის</w:t>
      </w:r>
      <w:r w:rsidRPr="00967528">
        <w:rPr>
          <w:rFonts w:ascii="Sylfaen" w:hAnsi="Sylfaen"/>
        </w:rPr>
        <w:t xml:space="preserve"> </w:t>
      </w:r>
      <w:r w:rsidRPr="009F5400">
        <w:rPr>
          <w:rFonts w:ascii="Sylfaen" w:hAnsi="Sylfaen" w:cs="Sylfaen"/>
        </w:rPr>
        <w:t>მილოცვა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ეთნიკურად</w:t>
      </w:r>
      <w:r w:rsidRPr="00967528">
        <w:rPr>
          <w:rFonts w:ascii="Sylfaen" w:hAnsi="Sylfaen"/>
        </w:rPr>
        <w:t xml:space="preserve"> </w:t>
      </w:r>
      <w:r w:rsidRPr="009F5400">
        <w:rPr>
          <w:rFonts w:ascii="Sylfaen" w:hAnsi="Sylfaen" w:cs="Sylfaen"/>
        </w:rPr>
        <w:t>აზერბაიჯანელი</w:t>
      </w:r>
      <w:r w:rsidRPr="00967528">
        <w:rPr>
          <w:rFonts w:ascii="Sylfaen" w:hAnsi="Sylfaen"/>
        </w:rPr>
        <w:t xml:space="preserve"> </w:t>
      </w:r>
      <w:r w:rsidRPr="009F5400">
        <w:rPr>
          <w:rFonts w:ascii="Sylfaen" w:hAnsi="Sylfaen" w:cs="Sylfaen"/>
        </w:rPr>
        <w:t>სტუდენტების</w:t>
      </w:r>
      <w:r w:rsidRPr="00967528">
        <w:rPr>
          <w:rFonts w:ascii="Sylfaen" w:hAnsi="Sylfaen"/>
        </w:rPr>
        <w:t xml:space="preserve"> </w:t>
      </w:r>
      <w:r w:rsidRPr="009F5400">
        <w:rPr>
          <w:rFonts w:ascii="Sylfaen" w:hAnsi="Sylfaen" w:cs="Sylfaen"/>
        </w:rPr>
        <w:t>შეხვედრა</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პრემიერ</w:t>
      </w:r>
      <w:r w:rsidRPr="007B34FF">
        <w:rPr>
          <w:rFonts w:ascii="Sylfaen" w:hAnsi="Sylfaen" w:cs="Sylfaen"/>
        </w:rPr>
        <w:t xml:space="preserve"> -</w:t>
      </w:r>
      <w:r w:rsidRPr="00967528">
        <w:rPr>
          <w:rFonts w:ascii="Sylfaen" w:hAnsi="Sylfaen"/>
        </w:rPr>
        <w:t xml:space="preserve"> </w:t>
      </w:r>
      <w:r w:rsidRPr="009F5400">
        <w:rPr>
          <w:rFonts w:ascii="Sylfaen" w:hAnsi="Sylfaen" w:cs="Sylfaen"/>
        </w:rPr>
        <w:t>მინისტრთან</w:t>
      </w:r>
      <w:r w:rsidRPr="00967528">
        <w:rPr>
          <w:rFonts w:ascii="Sylfaen" w:hAnsi="Sylfaen"/>
        </w:rPr>
        <w:t xml:space="preserve"> </w:t>
      </w:r>
      <w:r w:rsidRPr="009F5400">
        <w:rPr>
          <w:rFonts w:ascii="Sylfaen" w:hAnsi="Sylfaen" w:cs="Sylfaen"/>
        </w:rPr>
        <w:t>გიო</w:t>
      </w:r>
      <w:r w:rsidRPr="007B34FF">
        <w:rPr>
          <w:rFonts w:ascii="Sylfaen" w:hAnsi="Sylfaen" w:cs="Sylfaen"/>
        </w:rPr>
        <w:t>რგი</w:t>
      </w:r>
      <w:r w:rsidRPr="00967528">
        <w:rPr>
          <w:rFonts w:ascii="Sylfaen" w:hAnsi="Sylfaen"/>
        </w:rPr>
        <w:t xml:space="preserve"> </w:t>
      </w:r>
      <w:r w:rsidRPr="009F5400">
        <w:rPr>
          <w:rFonts w:ascii="Sylfaen" w:hAnsi="Sylfaen" w:cs="Sylfaen"/>
        </w:rPr>
        <w:t>კვირიკაშვილთან</w:t>
      </w:r>
      <w:r w:rsidRPr="00967528">
        <w:rPr>
          <w:rFonts w:ascii="Sylfaen" w:hAnsi="Sylfaen"/>
        </w:rPr>
        <w:t>.</w:t>
      </w:r>
      <w:r w:rsidRPr="009F5400">
        <w:rPr>
          <w:rFonts w:ascii="Sylfaen" w:hAnsi="Sylfaen"/>
        </w:rPr>
        <w:t xml:space="preserve"> </w:t>
      </w:r>
      <w:r w:rsidRPr="007B34FF">
        <w:rPr>
          <w:rFonts w:ascii="Sylfaen" w:hAnsi="Sylfaen" w:cs="Sylfaen"/>
        </w:rPr>
        <w:t>დამსწრე</w:t>
      </w:r>
      <w:r w:rsidRPr="00967528">
        <w:rPr>
          <w:rFonts w:ascii="Sylfaen" w:hAnsi="Sylfaen"/>
        </w:rPr>
        <w:t xml:space="preserve"> </w:t>
      </w:r>
      <w:r w:rsidRPr="009F5400">
        <w:rPr>
          <w:rFonts w:ascii="Sylfaen" w:hAnsi="Sylfaen" w:cs="Sylfaen"/>
        </w:rPr>
        <w:t>საზოგადოება</w:t>
      </w:r>
      <w:r w:rsidRPr="00967528">
        <w:rPr>
          <w:rFonts w:ascii="Sylfaen" w:hAnsi="Sylfaen"/>
        </w:rPr>
        <w:t xml:space="preserve"> </w:t>
      </w:r>
      <w:r w:rsidRPr="009F5400">
        <w:rPr>
          <w:rFonts w:ascii="Sylfaen" w:hAnsi="Sylfaen" w:cs="Sylfaen"/>
        </w:rPr>
        <w:t>გაეცნო</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სახალხო</w:t>
      </w:r>
      <w:r w:rsidRPr="00967528">
        <w:rPr>
          <w:rFonts w:ascii="Sylfaen" w:hAnsi="Sylfaen"/>
        </w:rPr>
        <w:t xml:space="preserve"> </w:t>
      </w:r>
      <w:r w:rsidRPr="009F5400">
        <w:rPr>
          <w:rFonts w:ascii="Sylfaen" w:hAnsi="Sylfaen" w:cs="Sylfaen"/>
        </w:rPr>
        <w:t>დღესასწაულის</w:t>
      </w:r>
      <w:r w:rsidRPr="00967528">
        <w:rPr>
          <w:rFonts w:ascii="Sylfaen" w:hAnsi="Sylfaen"/>
        </w:rPr>
        <w:t xml:space="preserve"> </w:t>
      </w:r>
      <w:r w:rsidRPr="009F5400">
        <w:rPr>
          <w:rFonts w:ascii="Sylfaen" w:hAnsi="Sylfaen" w:cs="Sylfaen"/>
        </w:rPr>
        <w:t>კულტურას</w:t>
      </w:r>
      <w:r w:rsidRPr="007B34FF">
        <w:rPr>
          <w:rFonts w:ascii="Sylfaen" w:hAnsi="Sylfaen" w:cs="Sylfaen"/>
        </w:rPr>
        <w:t>;</w:t>
      </w:r>
    </w:p>
    <w:p w14:paraId="105471EC" w14:textId="77777777" w:rsidR="00D802CE" w:rsidRPr="00967528" w:rsidRDefault="00D802CE" w:rsidP="004A75A2">
      <w:pPr>
        <w:numPr>
          <w:ilvl w:val="0"/>
          <w:numId w:val="56"/>
        </w:numPr>
        <w:spacing w:after="200" w:line="240" w:lineRule="auto"/>
        <w:contextualSpacing/>
        <w:jc w:val="both"/>
        <w:rPr>
          <w:rFonts w:ascii="Sylfaen" w:hAnsi="Sylfaen" w:cs="Sylfaen"/>
        </w:rPr>
      </w:pPr>
      <w:r w:rsidRPr="009F5400">
        <w:rPr>
          <w:rFonts w:ascii="Sylfaen" w:hAnsi="Sylfaen" w:cs="Sylfaen"/>
        </w:rPr>
        <w:t>სსიპ</w:t>
      </w:r>
      <w:r w:rsidRPr="00967528">
        <w:rPr>
          <w:rFonts w:ascii="Sylfaen" w:hAnsi="Sylfaen"/>
        </w:rPr>
        <w:t xml:space="preserve">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მუზეუმში</w:t>
      </w:r>
      <w:r w:rsidRPr="00967528">
        <w:rPr>
          <w:rFonts w:ascii="Sylfaen" w:hAnsi="Sylfaen"/>
        </w:rPr>
        <w:t xml:space="preserve">“ </w:t>
      </w:r>
      <w:r w:rsidRPr="009F5400">
        <w:rPr>
          <w:rFonts w:ascii="Sylfaen" w:hAnsi="Sylfaen" w:cs="Sylfaen"/>
        </w:rPr>
        <w:t>ჩატარდა</w:t>
      </w:r>
      <w:r w:rsidRPr="00967528">
        <w:rPr>
          <w:rFonts w:ascii="Sylfaen" w:hAnsi="Sylfaen"/>
        </w:rPr>
        <w:t xml:space="preserve"> </w:t>
      </w:r>
      <w:r w:rsidRPr="009F5400">
        <w:rPr>
          <w:rFonts w:ascii="Sylfaen" w:hAnsi="Sylfaen" w:cs="Sylfaen"/>
        </w:rPr>
        <w:t>ახლად</w:t>
      </w:r>
      <w:r w:rsidRPr="007B34FF">
        <w:rPr>
          <w:rFonts w:ascii="Sylfaen" w:hAnsi="Sylfaen" w:cs="Sylfaen"/>
        </w:rPr>
        <w:t xml:space="preserve"> შექმნილი</w:t>
      </w:r>
      <w:r w:rsidRPr="00967528">
        <w:rPr>
          <w:rFonts w:ascii="Sylfaen" w:hAnsi="Sylfaen"/>
        </w:rPr>
        <w:t xml:space="preserve"> </w:t>
      </w:r>
      <w:r w:rsidRPr="009F5400">
        <w:rPr>
          <w:rFonts w:ascii="Sylfaen" w:hAnsi="Sylfaen" w:cs="Sylfaen"/>
        </w:rPr>
        <w:t>ორგანიზაციის</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აზერბაიჯანელ</w:t>
      </w:r>
      <w:r w:rsidRPr="00967528">
        <w:rPr>
          <w:rFonts w:ascii="Sylfaen" w:hAnsi="Sylfaen"/>
        </w:rPr>
        <w:t xml:space="preserve"> </w:t>
      </w:r>
      <w:r w:rsidRPr="009F5400">
        <w:rPr>
          <w:rFonts w:ascii="Sylfaen" w:hAnsi="Sylfaen" w:cs="Sylfaen"/>
        </w:rPr>
        <w:t>მასწავლებელთა</w:t>
      </w:r>
      <w:r w:rsidRPr="00967528">
        <w:rPr>
          <w:rFonts w:ascii="Sylfaen" w:hAnsi="Sylfaen"/>
        </w:rPr>
        <w:t xml:space="preserve"> </w:t>
      </w:r>
      <w:r w:rsidRPr="009F5400">
        <w:rPr>
          <w:rFonts w:ascii="Sylfaen" w:hAnsi="Sylfaen" w:cs="Sylfaen"/>
        </w:rPr>
        <w:t>კავშირის</w:t>
      </w:r>
      <w:r w:rsidRPr="00967528">
        <w:rPr>
          <w:rFonts w:ascii="Sylfaen" w:hAnsi="Sylfaen"/>
        </w:rPr>
        <w:t xml:space="preserve">“ </w:t>
      </w:r>
      <w:r w:rsidRPr="009F5400">
        <w:rPr>
          <w:rFonts w:ascii="Sylfaen" w:hAnsi="Sylfaen" w:cs="Sylfaen"/>
        </w:rPr>
        <w:t>პრეზენტაცია</w:t>
      </w:r>
      <w:r w:rsidRPr="00967528">
        <w:rPr>
          <w:rFonts w:ascii="Sylfaen" w:hAnsi="Sylfaen"/>
        </w:rPr>
        <w:t>;</w:t>
      </w:r>
    </w:p>
    <w:p w14:paraId="12A32615" w14:textId="77777777" w:rsidR="00D802CE" w:rsidRPr="00967528" w:rsidRDefault="00D802CE" w:rsidP="004A75A2">
      <w:pPr>
        <w:numPr>
          <w:ilvl w:val="0"/>
          <w:numId w:val="56"/>
        </w:numPr>
        <w:spacing w:after="200" w:line="240" w:lineRule="auto"/>
        <w:contextualSpacing/>
        <w:jc w:val="both"/>
        <w:rPr>
          <w:rFonts w:ascii="Sylfaen" w:hAnsi="Sylfaen"/>
        </w:rPr>
      </w:pPr>
      <w:r w:rsidRPr="009F5400">
        <w:rPr>
          <w:rFonts w:ascii="Sylfaen" w:hAnsi="Sylfaen" w:cs="Sylfaen"/>
        </w:rPr>
        <w:t>ს</w:t>
      </w:r>
      <w:r w:rsidRPr="007B34FF">
        <w:rPr>
          <w:rFonts w:ascii="Sylfaen" w:hAnsi="Sylfaen" w:cs="Sylfaen"/>
        </w:rPr>
        <w:t>სიპ</w:t>
      </w:r>
      <w:r w:rsidRPr="00967528">
        <w:rPr>
          <w:rFonts w:ascii="Sylfaen" w:hAnsi="Sylfaen"/>
        </w:rPr>
        <w:t xml:space="preserve"> ,,</w:t>
      </w:r>
      <w:r w:rsidRPr="009F5400">
        <w:rPr>
          <w:rFonts w:ascii="Sylfaen" w:hAnsi="Sylfaen" w:cs="Sylfaen"/>
        </w:rPr>
        <w:t>მირზა</w:t>
      </w:r>
      <w:r w:rsidRPr="00967528">
        <w:rPr>
          <w:rFonts w:ascii="Sylfaen" w:hAnsi="Sylfaen"/>
        </w:rPr>
        <w:t xml:space="preserve"> </w:t>
      </w:r>
      <w:r w:rsidRPr="009F5400">
        <w:rPr>
          <w:rFonts w:ascii="Sylfaen" w:hAnsi="Sylfaen" w:cs="Sylfaen"/>
        </w:rPr>
        <w:t>ფათალი</w:t>
      </w:r>
      <w:r w:rsidRPr="00967528">
        <w:rPr>
          <w:rFonts w:ascii="Sylfaen" w:hAnsi="Sylfaen"/>
        </w:rPr>
        <w:t xml:space="preserve"> </w:t>
      </w:r>
      <w:r w:rsidRPr="009F5400">
        <w:rPr>
          <w:rFonts w:ascii="Sylfaen" w:hAnsi="Sylfaen" w:cs="Sylfaen"/>
        </w:rPr>
        <w:t>ახუნდოვის</w:t>
      </w:r>
      <w:r w:rsidRPr="00967528">
        <w:rPr>
          <w:rFonts w:ascii="Sylfaen" w:hAnsi="Sylfaen"/>
        </w:rPr>
        <w:t xml:space="preserve">  </w:t>
      </w:r>
      <w:r w:rsidRPr="009F5400">
        <w:rPr>
          <w:rFonts w:ascii="Sylfaen" w:hAnsi="Sylfaen" w:cs="Sylfaen"/>
        </w:rPr>
        <w:t>აზერბაიჯანული</w:t>
      </w:r>
      <w:r w:rsidRPr="00967528">
        <w:rPr>
          <w:rFonts w:ascii="Sylfaen" w:hAnsi="Sylfaen"/>
        </w:rPr>
        <w:t xml:space="preserve"> </w:t>
      </w:r>
      <w:r w:rsidRPr="009F5400">
        <w:rPr>
          <w:rFonts w:ascii="Sylfaen" w:hAnsi="Sylfaen" w:cs="Sylfaen"/>
        </w:rPr>
        <w:t>კულტურის</w:t>
      </w:r>
      <w:r w:rsidRPr="00967528">
        <w:rPr>
          <w:rFonts w:ascii="Sylfaen" w:hAnsi="Sylfaen"/>
        </w:rPr>
        <w:t xml:space="preserve"> </w:t>
      </w:r>
      <w:r w:rsidRPr="009F5400">
        <w:rPr>
          <w:rFonts w:ascii="Sylfaen" w:hAnsi="Sylfaen" w:cs="Sylfaen"/>
        </w:rPr>
        <w:t>მუზეუმში</w:t>
      </w:r>
      <w:r w:rsidRPr="00967528">
        <w:rPr>
          <w:rFonts w:ascii="Sylfaen" w:hAnsi="Sylfaen"/>
        </w:rPr>
        <w:t>“</w:t>
      </w:r>
      <w:r w:rsidRPr="009F5400">
        <w:rPr>
          <w:rFonts w:ascii="Sylfaen" w:hAnsi="Sylfaen"/>
        </w:rPr>
        <w:t>გაიმართა</w:t>
      </w:r>
      <w:r w:rsidRPr="007B34FF">
        <w:rPr>
          <w:rFonts w:ascii="Sylfaen" w:hAnsi="Sylfaen"/>
        </w:rPr>
        <w:t xml:space="preserve"> </w:t>
      </w:r>
      <w:r w:rsidRPr="007B34FF">
        <w:rPr>
          <w:rFonts w:ascii="Sylfaen" w:hAnsi="Sylfaen" w:cs="Sylfaen"/>
        </w:rPr>
        <w:t>აზერბაიჯანის</w:t>
      </w:r>
      <w:r w:rsidRPr="00967528">
        <w:rPr>
          <w:rFonts w:ascii="Sylfaen" w:hAnsi="Sylfaen"/>
        </w:rPr>
        <w:t xml:space="preserve"> </w:t>
      </w:r>
      <w:r w:rsidRPr="009F5400">
        <w:rPr>
          <w:rFonts w:ascii="Sylfaen" w:hAnsi="Sylfaen" w:cs="Sylfaen"/>
        </w:rPr>
        <w:t>განათლების</w:t>
      </w:r>
      <w:r w:rsidRPr="00967528">
        <w:rPr>
          <w:rFonts w:ascii="Sylfaen" w:hAnsi="Sylfaen"/>
        </w:rPr>
        <w:t xml:space="preserve"> </w:t>
      </w:r>
      <w:r w:rsidRPr="009F5400">
        <w:rPr>
          <w:rFonts w:ascii="Sylfaen" w:hAnsi="Sylfaen" w:cs="Sylfaen"/>
        </w:rPr>
        <w:t>სამინისტროს</w:t>
      </w:r>
      <w:r w:rsidRPr="00967528">
        <w:rPr>
          <w:rFonts w:ascii="Sylfaen" w:hAnsi="Sylfaen"/>
        </w:rPr>
        <w:t xml:space="preserve"> </w:t>
      </w:r>
      <w:r w:rsidRPr="009F5400">
        <w:rPr>
          <w:rFonts w:ascii="Sylfaen" w:hAnsi="Sylfaen" w:cs="Sylfaen"/>
        </w:rPr>
        <w:t>სასწავლო</w:t>
      </w:r>
      <w:r w:rsidRPr="00967528">
        <w:rPr>
          <w:rFonts w:ascii="Sylfaen" w:hAnsi="Sylfaen"/>
        </w:rPr>
        <w:t xml:space="preserve"> </w:t>
      </w:r>
      <w:r w:rsidRPr="009F5400">
        <w:rPr>
          <w:rFonts w:ascii="Sylfaen" w:hAnsi="Sylfaen" w:cs="Sylfaen"/>
        </w:rPr>
        <w:t>ცენტრის</w:t>
      </w:r>
      <w:r w:rsidRPr="00967528">
        <w:rPr>
          <w:rFonts w:ascii="Sylfaen" w:hAnsi="Sylfaen"/>
        </w:rPr>
        <w:t xml:space="preserve"> ,,</w:t>
      </w:r>
      <w:r w:rsidRPr="009F5400">
        <w:rPr>
          <w:rFonts w:ascii="Sylfaen" w:hAnsi="Sylfaen" w:cs="Sylfaen"/>
        </w:rPr>
        <w:t>ევროპა</w:t>
      </w:r>
      <w:r w:rsidRPr="00967528">
        <w:rPr>
          <w:rFonts w:ascii="Sylfaen" w:hAnsi="Sylfaen"/>
        </w:rPr>
        <w:t>+</w:t>
      </w:r>
      <w:r w:rsidRPr="009F5400">
        <w:rPr>
          <w:rFonts w:ascii="Sylfaen" w:hAnsi="Sylfaen" w:cs="Sylfaen"/>
        </w:rPr>
        <w:t>კომპანი</w:t>
      </w:r>
      <w:r w:rsidRPr="00967528">
        <w:rPr>
          <w:rFonts w:ascii="Sylfaen" w:hAnsi="Sylfaen"/>
        </w:rPr>
        <w:t xml:space="preserve">“ </w:t>
      </w:r>
      <w:r w:rsidRPr="009F5400">
        <w:rPr>
          <w:rFonts w:ascii="Sylfaen" w:hAnsi="Sylfaen" w:cs="Sylfaen"/>
        </w:rPr>
        <w:t>ხელმძღვანელის</w:t>
      </w:r>
      <w:r w:rsidRPr="00967528">
        <w:rPr>
          <w:rFonts w:ascii="Sylfaen" w:hAnsi="Sylfaen"/>
        </w:rPr>
        <w:t xml:space="preserve">  </w:t>
      </w:r>
      <w:r w:rsidRPr="009F5400">
        <w:rPr>
          <w:rFonts w:ascii="Sylfaen" w:hAnsi="Sylfaen" w:cs="Sylfaen"/>
        </w:rPr>
        <w:t>ფარგანა</w:t>
      </w:r>
      <w:r w:rsidRPr="00967528">
        <w:rPr>
          <w:rFonts w:ascii="Sylfaen" w:hAnsi="Sylfaen"/>
        </w:rPr>
        <w:t xml:space="preserve"> </w:t>
      </w:r>
      <w:r w:rsidRPr="009F5400">
        <w:rPr>
          <w:rFonts w:ascii="Sylfaen" w:hAnsi="Sylfaen" w:cs="Sylfaen"/>
        </w:rPr>
        <w:t>სამადოვასა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უკრაინის</w:t>
      </w:r>
      <w:r w:rsidRPr="00967528">
        <w:rPr>
          <w:rFonts w:ascii="Sylfaen" w:hAnsi="Sylfaen"/>
        </w:rPr>
        <w:t xml:space="preserve"> </w:t>
      </w:r>
      <w:r w:rsidRPr="009F5400">
        <w:rPr>
          <w:rFonts w:ascii="Sylfaen" w:hAnsi="Sylfaen" w:cs="Sylfaen"/>
        </w:rPr>
        <w:t>საერთაშორისო</w:t>
      </w:r>
      <w:r w:rsidRPr="00967528">
        <w:rPr>
          <w:rFonts w:ascii="Sylfaen" w:hAnsi="Sylfaen"/>
        </w:rPr>
        <w:t xml:space="preserve"> </w:t>
      </w:r>
      <w:r w:rsidRPr="009F5400">
        <w:rPr>
          <w:rFonts w:ascii="Sylfaen" w:hAnsi="Sylfaen" w:cs="Sylfaen"/>
        </w:rPr>
        <w:t>უნივერსიტეტის</w:t>
      </w:r>
      <w:r w:rsidRPr="00967528">
        <w:rPr>
          <w:rFonts w:ascii="Sylfaen" w:hAnsi="Sylfaen"/>
        </w:rPr>
        <w:t xml:space="preserve"> </w:t>
      </w:r>
      <w:r w:rsidRPr="009F5400">
        <w:rPr>
          <w:rFonts w:ascii="Sylfaen" w:hAnsi="Sylfaen" w:cs="Sylfaen"/>
        </w:rPr>
        <w:t>პროფესორის</w:t>
      </w:r>
      <w:r w:rsidRPr="00967528">
        <w:rPr>
          <w:rFonts w:ascii="Sylfaen" w:hAnsi="Sylfaen"/>
        </w:rPr>
        <w:t xml:space="preserve"> </w:t>
      </w:r>
      <w:r w:rsidRPr="009F5400">
        <w:rPr>
          <w:rFonts w:ascii="Sylfaen" w:hAnsi="Sylfaen" w:cs="Sylfaen"/>
        </w:rPr>
        <w:t>ოქსანა</w:t>
      </w:r>
      <w:r w:rsidRPr="00967528">
        <w:rPr>
          <w:rFonts w:ascii="Sylfaen" w:hAnsi="Sylfaen"/>
        </w:rPr>
        <w:t xml:space="preserve"> </w:t>
      </w:r>
      <w:r w:rsidRPr="009F5400">
        <w:rPr>
          <w:rFonts w:ascii="Sylfaen" w:hAnsi="Sylfaen" w:cs="Sylfaen"/>
        </w:rPr>
        <w:t>გრივშოვას</w:t>
      </w:r>
      <w:r w:rsidRPr="00967528">
        <w:rPr>
          <w:rFonts w:ascii="Sylfaen" w:hAnsi="Sylfaen"/>
        </w:rPr>
        <w:t xml:space="preserve"> </w:t>
      </w:r>
      <w:r w:rsidRPr="009F5400">
        <w:rPr>
          <w:rFonts w:ascii="Sylfaen" w:hAnsi="Sylfaen" w:cs="Sylfaen"/>
        </w:rPr>
        <w:t>შეხვედრა</w:t>
      </w:r>
      <w:r w:rsidRPr="00967528">
        <w:rPr>
          <w:rFonts w:ascii="Sylfaen" w:hAnsi="Sylfaen"/>
        </w:rPr>
        <w:t xml:space="preserve"> </w:t>
      </w:r>
      <w:r w:rsidRPr="009F5400">
        <w:rPr>
          <w:rFonts w:ascii="Sylfaen" w:hAnsi="Sylfaen" w:cs="Sylfaen"/>
        </w:rPr>
        <w:t>აზერ</w:t>
      </w:r>
      <w:r w:rsidRPr="007B34FF">
        <w:rPr>
          <w:rFonts w:ascii="Sylfaen" w:hAnsi="Sylfaen" w:cs="Sylfaen"/>
        </w:rPr>
        <w:t>ბაიჯანელ</w:t>
      </w:r>
      <w:r w:rsidRPr="00967528">
        <w:rPr>
          <w:rFonts w:ascii="Sylfaen" w:hAnsi="Sylfaen"/>
        </w:rPr>
        <w:t xml:space="preserve"> </w:t>
      </w:r>
      <w:r w:rsidRPr="009F5400">
        <w:rPr>
          <w:rFonts w:ascii="Sylfaen" w:hAnsi="Sylfaen" w:cs="Sylfaen"/>
        </w:rPr>
        <w:t>სტუდენტებთან</w:t>
      </w:r>
      <w:r w:rsidRPr="00967528">
        <w:rPr>
          <w:rFonts w:ascii="Sylfaen" w:hAnsi="Sylfaen"/>
        </w:rPr>
        <w:t xml:space="preserve">, </w:t>
      </w:r>
      <w:r w:rsidRPr="009F5400">
        <w:rPr>
          <w:rFonts w:ascii="Sylfaen" w:hAnsi="Sylfaen" w:cs="Sylfaen"/>
        </w:rPr>
        <w:t>რომლებიც</w:t>
      </w:r>
      <w:r w:rsidRPr="00967528">
        <w:rPr>
          <w:rFonts w:ascii="Sylfaen" w:hAnsi="Sylfaen"/>
        </w:rPr>
        <w:t xml:space="preserve"> </w:t>
      </w:r>
      <w:r w:rsidRPr="009F5400">
        <w:rPr>
          <w:rFonts w:ascii="Sylfaen" w:hAnsi="Sylfaen" w:cs="Sylfaen"/>
        </w:rPr>
        <w:t>განათლებას</w:t>
      </w:r>
      <w:r w:rsidRPr="00967528">
        <w:rPr>
          <w:rFonts w:ascii="Sylfaen" w:hAnsi="Sylfaen"/>
        </w:rPr>
        <w:t xml:space="preserve"> </w:t>
      </w:r>
      <w:r w:rsidRPr="009F5400">
        <w:rPr>
          <w:rFonts w:ascii="Sylfaen" w:hAnsi="Sylfaen" w:cs="Sylfaen"/>
        </w:rPr>
        <w:t>იღებენ</w:t>
      </w:r>
      <w:r w:rsidRPr="00967528">
        <w:rPr>
          <w:rFonts w:ascii="Sylfaen" w:hAnsi="Sylfaen"/>
        </w:rPr>
        <w:t xml:space="preserve"> </w:t>
      </w:r>
      <w:r w:rsidRPr="009F5400">
        <w:rPr>
          <w:rFonts w:ascii="Sylfaen" w:hAnsi="Sylfaen" w:cs="Sylfaen"/>
        </w:rPr>
        <w:t>საქართველოში</w:t>
      </w:r>
      <w:r w:rsidRPr="00967528">
        <w:rPr>
          <w:rFonts w:ascii="Sylfaen" w:hAnsi="Sylfaen"/>
        </w:rPr>
        <w:t xml:space="preserve">, </w:t>
      </w:r>
      <w:r w:rsidRPr="009F5400">
        <w:rPr>
          <w:rFonts w:ascii="Sylfaen" w:hAnsi="Sylfaen" w:cs="Sylfaen"/>
        </w:rPr>
        <w:t>აზერბაიჯანსა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უკრაინაში</w:t>
      </w:r>
      <w:r w:rsidRPr="00967528">
        <w:rPr>
          <w:rFonts w:ascii="Sylfaen" w:hAnsi="Sylfaen"/>
        </w:rPr>
        <w:t>;</w:t>
      </w:r>
    </w:p>
    <w:p w14:paraId="17F8A1B6" w14:textId="77777777" w:rsidR="00D802CE" w:rsidRPr="00967528" w:rsidRDefault="00D802CE" w:rsidP="004A75A2">
      <w:pPr>
        <w:numPr>
          <w:ilvl w:val="0"/>
          <w:numId w:val="56"/>
        </w:numPr>
        <w:spacing w:after="200" w:line="240" w:lineRule="auto"/>
        <w:contextualSpacing/>
        <w:jc w:val="both"/>
        <w:rPr>
          <w:rFonts w:ascii="Sylfaen" w:hAnsi="Sylfaen" w:cs="Sylfaen"/>
        </w:rPr>
      </w:pPr>
      <w:r w:rsidRPr="009F5400">
        <w:rPr>
          <w:rFonts w:ascii="Sylfaen" w:hAnsi="Sylfaen" w:cs="Sylfaen"/>
        </w:rPr>
        <w:lastRenderedPageBreak/>
        <w:t>საქართველოს</w:t>
      </w:r>
      <w:r w:rsidRPr="00967528">
        <w:rPr>
          <w:rFonts w:ascii="Sylfaen" w:hAnsi="Sylfaen"/>
        </w:rPr>
        <w:t xml:space="preserve"> </w:t>
      </w:r>
      <w:r w:rsidRPr="009F5400">
        <w:rPr>
          <w:rFonts w:ascii="Sylfaen" w:hAnsi="Sylfaen" w:cs="Sylfaen"/>
        </w:rPr>
        <w:t>მასმედიის</w:t>
      </w:r>
      <w:r w:rsidRPr="00967528">
        <w:rPr>
          <w:rFonts w:ascii="Sylfaen" w:hAnsi="Sylfaen"/>
        </w:rPr>
        <w:t xml:space="preserve"> </w:t>
      </w:r>
      <w:r w:rsidRPr="009F5400">
        <w:rPr>
          <w:rFonts w:ascii="Sylfaen" w:hAnsi="Sylfaen" w:cs="Sylfaen"/>
        </w:rPr>
        <w:t>საშუალებებით</w:t>
      </w:r>
      <w:r w:rsidRPr="00967528">
        <w:rPr>
          <w:rFonts w:ascii="Sylfaen" w:hAnsi="Sylfaen"/>
        </w:rPr>
        <w:t>: „</w:t>
      </w:r>
      <w:r w:rsidRPr="009F5400">
        <w:rPr>
          <w:rFonts w:ascii="Sylfaen" w:hAnsi="Sylfaen" w:cs="Sylfaen"/>
        </w:rPr>
        <w:t>პირველი</w:t>
      </w:r>
      <w:r w:rsidRPr="00967528">
        <w:rPr>
          <w:rFonts w:ascii="Sylfaen" w:hAnsi="Sylfaen"/>
        </w:rPr>
        <w:t xml:space="preserve"> </w:t>
      </w:r>
      <w:r w:rsidRPr="009F5400">
        <w:rPr>
          <w:rFonts w:ascii="Sylfaen" w:hAnsi="Sylfaen" w:cs="Sylfaen"/>
        </w:rPr>
        <w:t>არხი</w:t>
      </w:r>
      <w:r w:rsidRPr="00967528">
        <w:rPr>
          <w:rFonts w:ascii="Sylfaen" w:hAnsi="Sylfaen"/>
        </w:rPr>
        <w:t>“, „</w:t>
      </w:r>
      <w:r w:rsidRPr="009F5400">
        <w:rPr>
          <w:rFonts w:ascii="Sylfaen" w:hAnsi="Sylfaen" w:cs="Sylfaen"/>
        </w:rPr>
        <w:t>იმედი</w:t>
      </w:r>
      <w:r w:rsidRPr="00967528">
        <w:rPr>
          <w:rFonts w:ascii="Sylfaen" w:hAnsi="Sylfaen"/>
        </w:rPr>
        <w:t>“, „</w:t>
      </w:r>
      <w:r w:rsidRPr="009F5400">
        <w:rPr>
          <w:rFonts w:ascii="Sylfaen" w:hAnsi="Sylfaen" w:cs="Sylfaen"/>
        </w:rPr>
        <w:t>ერთსულოვნება</w:t>
      </w:r>
      <w:r w:rsidRPr="00967528">
        <w:rPr>
          <w:rFonts w:ascii="Sylfaen" w:hAnsi="Sylfaen"/>
        </w:rPr>
        <w:t>“, „</w:t>
      </w:r>
      <w:r w:rsidRPr="009F5400">
        <w:rPr>
          <w:rFonts w:ascii="Sylfaen" w:hAnsi="Sylfaen" w:cs="Sylfaen"/>
        </w:rPr>
        <w:t>რუსთავი</w:t>
      </w:r>
      <w:r w:rsidRPr="00967528">
        <w:rPr>
          <w:rFonts w:ascii="Sylfaen" w:hAnsi="Sylfaen"/>
        </w:rPr>
        <w:t xml:space="preserve"> 2“, „</w:t>
      </w:r>
      <w:r w:rsidRPr="009F5400">
        <w:rPr>
          <w:rFonts w:ascii="Sylfaen" w:hAnsi="Sylfaen" w:cs="Sylfaen"/>
        </w:rPr>
        <w:t>ქართული</w:t>
      </w:r>
      <w:r w:rsidRPr="00967528">
        <w:rPr>
          <w:rFonts w:ascii="Sylfaen" w:hAnsi="Sylfaen"/>
        </w:rPr>
        <w:t xml:space="preserve"> </w:t>
      </w:r>
      <w:r w:rsidRPr="009F5400">
        <w:rPr>
          <w:rFonts w:ascii="Sylfaen" w:hAnsi="Sylfaen" w:cs="Sylfaen"/>
        </w:rPr>
        <w:t>არხი</w:t>
      </w:r>
      <w:r w:rsidRPr="00967528">
        <w:rPr>
          <w:rFonts w:ascii="Sylfaen" w:hAnsi="Sylfaen"/>
        </w:rPr>
        <w:t>“, „</w:t>
      </w:r>
      <w:r w:rsidRPr="009F5400">
        <w:rPr>
          <w:rFonts w:ascii="Sylfaen" w:hAnsi="Sylfaen" w:cs="Sylfaen"/>
        </w:rPr>
        <w:t>პირველი</w:t>
      </w:r>
      <w:r w:rsidRPr="00967528">
        <w:rPr>
          <w:rFonts w:ascii="Sylfaen" w:hAnsi="Sylfaen"/>
        </w:rPr>
        <w:t xml:space="preserve"> </w:t>
      </w:r>
      <w:r w:rsidRPr="009F5400">
        <w:rPr>
          <w:rFonts w:ascii="Sylfaen" w:hAnsi="Sylfaen" w:cs="Sylfaen"/>
        </w:rPr>
        <w:t>რადიო</w:t>
      </w:r>
      <w:r w:rsidRPr="00967528">
        <w:rPr>
          <w:rFonts w:ascii="Sylfaen" w:hAnsi="Sylfaen"/>
        </w:rPr>
        <w:t>“, „</w:t>
      </w:r>
      <w:r w:rsidRPr="009F5400">
        <w:rPr>
          <w:rFonts w:ascii="Sylfaen" w:hAnsi="Sylfaen" w:cs="Sylfaen"/>
        </w:rPr>
        <w:t>კოლ</w:t>
      </w:r>
      <w:r w:rsidRPr="00967528">
        <w:rPr>
          <w:rFonts w:ascii="Sylfaen" w:hAnsi="Sylfaen"/>
        </w:rPr>
        <w:t xml:space="preserve"> </w:t>
      </w:r>
      <w:r w:rsidRPr="009F5400">
        <w:rPr>
          <w:rFonts w:ascii="Sylfaen" w:hAnsi="Sylfaen" w:cs="Sylfaen"/>
        </w:rPr>
        <w:t>ისრაელი</w:t>
      </w:r>
      <w:r w:rsidRPr="00967528">
        <w:rPr>
          <w:rFonts w:ascii="Sylfaen" w:hAnsi="Sylfaen"/>
        </w:rPr>
        <w:t xml:space="preserve">“ , </w:t>
      </w:r>
      <w:r w:rsidRPr="009F5400">
        <w:rPr>
          <w:rFonts w:ascii="Sylfaen" w:hAnsi="Sylfaen" w:cs="Sylfaen"/>
        </w:rPr>
        <w:t>ფართოდ</w:t>
      </w:r>
      <w:r w:rsidRPr="00967528">
        <w:rPr>
          <w:rFonts w:ascii="Sylfaen" w:hAnsi="Sylfaen"/>
        </w:rPr>
        <w:t xml:space="preserve"> </w:t>
      </w:r>
      <w:r w:rsidRPr="009F5400">
        <w:rPr>
          <w:rFonts w:ascii="Sylfaen" w:hAnsi="Sylfaen" w:cs="Sylfaen"/>
        </w:rPr>
        <w:t>შუქდებოდა</w:t>
      </w:r>
      <w:r w:rsidRPr="00967528">
        <w:rPr>
          <w:rFonts w:ascii="Sylfaen" w:hAnsi="Sylfaen"/>
        </w:rPr>
        <w:t xml:space="preserve"> </w:t>
      </w:r>
      <w:r w:rsidRPr="009F5400">
        <w:rPr>
          <w:rFonts w:ascii="Sylfaen" w:hAnsi="Sylfaen" w:cs="Sylfaen"/>
        </w:rPr>
        <w:t>სსიპ</w:t>
      </w:r>
      <w:r w:rsidRPr="00967528">
        <w:rPr>
          <w:rFonts w:ascii="Sylfaen" w:hAnsi="Sylfaen"/>
        </w:rPr>
        <w:t xml:space="preserve">  ,,</w:t>
      </w:r>
      <w:r w:rsidRPr="009F5400">
        <w:rPr>
          <w:rFonts w:ascii="Sylfaen" w:hAnsi="Sylfaen" w:cs="Sylfaen"/>
        </w:rPr>
        <w:t>დ</w:t>
      </w:r>
      <w:r w:rsidRPr="007B34FF">
        <w:rPr>
          <w:rFonts w:ascii="Sylfaen" w:hAnsi="Sylfaen" w:cs="Sylfaen"/>
        </w:rPr>
        <w:t>ავით</w:t>
      </w:r>
      <w:r w:rsidRPr="00967528">
        <w:rPr>
          <w:rFonts w:ascii="Sylfaen" w:hAnsi="Sylfaen"/>
        </w:rPr>
        <w:t xml:space="preserve"> </w:t>
      </w:r>
      <w:r w:rsidRPr="009F5400">
        <w:rPr>
          <w:rFonts w:ascii="Sylfaen" w:hAnsi="Sylfaen" w:cs="Sylfaen"/>
        </w:rPr>
        <w:t>ბააზოვის</w:t>
      </w:r>
      <w:r w:rsidRPr="00967528">
        <w:rPr>
          <w:rFonts w:ascii="Sylfaen" w:hAnsi="Sylfaen"/>
        </w:rPr>
        <w:t xml:space="preserve"> </w:t>
      </w:r>
      <w:r w:rsidRPr="009F5400">
        <w:rPr>
          <w:rFonts w:ascii="Sylfaen" w:hAnsi="Sylfaen" w:cs="Sylfaen"/>
        </w:rPr>
        <w:t>სახელობის</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ებრაელთა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ქართულ</w:t>
      </w:r>
      <w:r w:rsidRPr="00967528">
        <w:rPr>
          <w:rFonts w:ascii="Sylfaen" w:hAnsi="Sylfaen"/>
        </w:rPr>
        <w:t>-</w:t>
      </w:r>
      <w:r w:rsidRPr="009F5400">
        <w:rPr>
          <w:rFonts w:ascii="Sylfaen" w:hAnsi="Sylfaen" w:cs="Sylfaen"/>
        </w:rPr>
        <w:t>ებრაულ</w:t>
      </w:r>
      <w:r w:rsidRPr="00967528">
        <w:rPr>
          <w:rFonts w:ascii="Sylfaen" w:hAnsi="Sylfaen"/>
        </w:rPr>
        <w:t xml:space="preserve"> </w:t>
      </w:r>
      <w:r w:rsidRPr="009F5400">
        <w:rPr>
          <w:rFonts w:ascii="Sylfaen" w:hAnsi="Sylfaen" w:cs="Sylfaen"/>
        </w:rPr>
        <w:t>ურთიერთობათა</w:t>
      </w:r>
      <w:r w:rsidRPr="00967528">
        <w:rPr>
          <w:rFonts w:ascii="Sylfaen" w:hAnsi="Sylfaen"/>
        </w:rPr>
        <w:t xml:space="preserve"> </w:t>
      </w:r>
      <w:r w:rsidRPr="009F5400">
        <w:rPr>
          <w:rFonts w:ascii="Sylfaen" w:hAnsi="Sylfaen" w:cs="Sylfaen"/>
        </w:rPr>
        <w:t>ისტორიის</w:t>
      </w:r>
      <w:r w:rsidRPr="00967528">
        <w:rPr>
          <w:rFonts w:ascii="Sylfaen" w:hAnsi="Sylfaen"/>
        </w:rPr>
        <w:t xml:space="preserve"> </w:t>
      </w:r>
      <w:r w:rsidRPr="009F5400">
        <w:rPr>
          <w:rFonts w:ascii="Sylfaen" w:hAnsi="Sylfaen" w:cs="Sylfaen"/>
        </w:rPr>
        <w:t>მუზეუმში</w:t>
      </w:r>
      <w:r w:rsidRPr="00967528">
        <w:rPr>
          <w:rFonts w:ascii="Sylfaen" w:hAnsi="Sylfaen"/>
        </w:rPr>
        <w:t xml:space="preserve">“  </w:t>
      </w:r>
      <w:r w:rsidRPr="009F5400">
        <w:rPr>
          <w:rFonts w:ascii="Sylfaen" w:hAnsi="Sylfaen" w:cs="Sylfaen"/>
        </w:rPr>
        <w:t>ჩატარებული</w:t>
      </w:r>
      <w:r w:rsidRPr="00967528">
        <w:rPr>
          <w:rFonts w:ascii="Sylfaen" w:hAnsi="Sylfaen"/>
        </w:rPr>
        <w:t xml:space="preserve"> </w:t>
      </w:r>
      <w:r w:rsidRPr="009F5400">
        <w:rPr>
          <w:rFonts w:ascii="Sylfaen" w:hAnsi="Sylfaen" w:cs="Sylfaen"/>
        </w:rPr>
        <w:t>ღონისძიებები</w:t>
      </w:r>
      <w:r w:rsidRPr="00967528">
        <w:rPr>
          <w:rFonts w:ascii="Sylfaen" w:hAnsi="Sylfaen"/>
        </w:rPr>
        <w:t xml:space="preserve">, </w:t>
      </w:r>
      <w:r w:rsidRPr="009F5400">
        <w:rPr>
          <w:rFonts w:ascii="Sylfaen" w:hAnsi="Sylfaen" w:cs="Sylfaen"/>
        </w:rPr>
        <w:t>მეგობრობის</w:t>
      </w:r>
      <w:r w:rsidRPr="00967528">
        <w:rPr>
          <w:rFonts w:ascii="Sylfaen" w:hAnsi="Sylfaen"/>
        </w:rPr>
        <w:t xml:space="preserve"> </w:t>
      </w:r>
      <w:r w:rsidRPr="009F5400">
        <w:rPr>
          <w:rFonts w:ascii="Sylfaen" w:hAnsi="Sylfaen" w:cs="Sylfaen"/>
        </w:rPr>
        <w:t>საღამოები</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შეხვედრები</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ებრაელთა</w:t>
      </w:r>
      <w:r w:rsidRPr="00967528">
        <w:rPr>
          <w:rFonts w:ascii="Sylfaen" w:hAnsi="Sylfaen"/>
        </w:rPr>
        <w:t xml:space="preserve"> </w:t>
      </w:r>
      <w:r w:rsidRPr="009F5400">
        <w:rPr>
          <w:rFonts w:ascii="Sylfaen" w:hAnsi="Sylfaen" w:cs="Sylfaen"/>
        </w:rPr>
        <w:t>ტრადიციული</w:t>
      </w:r>
      <w:r w:rsidRPr="00967528">
        <w:rPr>
          <w:rFonts w:ascii="Sylfaen" w:hAnsi="Sylfaen"/>
        </w:rPr>
        <w:t xml:space="preserve"> </w:t>
      </w:r>
      <w:r w:rsidRPr="009F5400">
        <w:rPr>
          <w:rFonts w:ascii="Sylfaen" w:hAnsi="Sylfaen" w:cs="Sylfaen"/>
        </w:rPr>
        <w:t>ურთიერთობების</w:t>
      </w:r>
      <w:r w:rsidRPr="00967528">
        <w:rPr>
          <w:rFonts w:ascii="Sylfaen" w:hAnsi="Sylfaen"/>
        </w:rPr>
        <w:t xml:space="preserve"> </w:t>
      </w:r>
      <w:r w:rsidRPr="009F5400">
        <w:rPr>
          <w:rFonts w:ascii="Sylfaen" w:hAnsi="Sylfaen" w:cs="Sylfaen"/>
        </w:rPr>
        <w:t>წარმოჩენისა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განვითარებისათვის</w:t>
      </w:r>
      <w:r w:rsidRPr="00967528">
        <w:rPr>
          <w:rFonts w:ascii="Sylfaen" w:hAnsi="Sylfaen"/>
        </w:rPr>
        <w:t xml:space="preserve">. </w:t>
      </w:r>
      <w:r w:rsidRPr="009F5400">
        <w:rPr>
          <w:rFonts w:ascii="Sylfaen" w:hAnsi="Sylfaen" w:cs="Sylfaen"/>
        </w:rPr>
        <w:t>მუზეუმის</w:t>
      </w:r>
      <w:r w:rsidRPr="00967528">
        <w:rPr>
          <w:rFonts w:ascii="Sylfaen" w:hAnsi="Sylfaen"/>
        </w:rPr>
        <w:t xml:space="preserve"> </w:t>
      </w:r>
      <w:r w:rsidRPr="009F5400">
        <w:rPr>
          <w:rFonts w:ascii="Sylfaen" w:hAnsi="Sylfaen" w:cs="Sylfaen"/>
        </w:rPr>
        <w:t>დირექტორის</w:t>
      </w:r>
      <w:r w:rsidRPr="00967528">
        <w:rPr>
          <w:rFonts w:ascii="Sylfaen" w:hAnsi="Sylfaen"/>
        </w:rPr>
        <w:t xml:space="preserve"> (</w:t>
      </w:r>
      <w:r w:rsidRPr="009F5400">
        <w:rPr>
          <w:rFonts w:ascii="Sylfaen" w:hAnsi="Sylfaen" w:cs="Sylfaen"/>
        </w:rPr>
        <w:t>პროფ</w:t>
      </w:r>
      <w:r w:rsidRPr="00967528">
        <w:rPr>
          <w:rFonts w:ascii="Sylfaen" w:hAnsi="Sylfaen"/>
        </w:rPr>
        <w:t xml:space="preserve">. </w:t>
      </w:r>
      <w:r w:rsidRPr="009F5400">
        <w:rPr>
          <w:rFonts w:ascii="Sylfaen" w:hAnsi="Sylfaen" w:cs="Sylfaen"/>
        </w:rPr>
        <w:t>გ</w:t>
      </w:r>
      <w:r w:rsidRPr="00967528">
        <w:rPr>
          <w:rFonts w:ascii="Sylfaen" w:hAnsi="Sylfaen"/>
        </w:rPr>
        <w:t xml:space="preserve">. </w:t>
      </w:r>
      <w:r w:rsidRPr="009F5400">
        <w:rPr>
          <w:rFonts w:ascii="Sylfaen" w:hAnsi="Sylfaen" w:cs="Sylfaen"/>
        </w:rPr>
        <w:t>ღამბაშიძე</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მუზეუმის</w:t>
      </w:r>
      <w:r w:rsidRPr="00967528">
        <w:rPr>
          <w:rFonts w:ascii="Sylfaen" w:hAnsi="Sylfaen"/>
        </w:rPr>
        <w:t xml:space="preserve"> </w:t>
      </w:r>
      <w:r w:rsidRPr="009F5400">
        <w:rPr>
          <w:rFonts w:ascii="Sylfaen" w:hAnsi="Sylfaen" w:cs="Sylfaen"/>
        </w:rPr>
        <w:t>აღორძინების</w:t>
      </w:r>
      <w:r w:rsidRPr="00967528">
        <w:rPr>
          <w:rFonts w:ascii="Sylfaen" w:hAnsi="Sylfaen"/>
        </w:rPr>
        <w:t xml:space="preserve"> </w:t>
      </w:r>
      <w:r w:rsidRPr="009F5400">
        <w:rPr>
          <w:rFonts w:ascii="Sylfaen" w:hAnsi="Sylfaen" w:cs="Sylfaen"/>
        </w:rPr>
        <w:t>საბჭოს</w:t>
      </w:r>
      <w:r w:rsidRPr="00967528">
        <w:rPr>
          <w:rFonts w:ascii="Sylfaen" w:hAnsi="Sylfaen"/>
        </w:rPr>
        <w:t xml:space="preserve"> </w:t>
      </w:r>
      <w:r w:rsidRPr="009F5400">
        <w:rPr>
          <w:rFonts w:ascii="Sylfaen" w:hAnsi="Sylfaen" w:cs="Sylfaen"/>
        </w:rPr>
        <w:t>თავმჯდომარის</w:t>
      </w:r>
      <w:r w:rsidRPr="00967528">
        <w:rPr>
          <w:rFonts w:ascii="Sylfaen" w:hAnsi="Sylfaen"/>
        </w:rPr>
        <w:t xml:space="preserve"> (</w:t>
      </w:r>
      <w:r w:rsidRPr="009F5400">
        <w:rPr>
          <w:rFonts w:ascii="Sylfaen" w:hAnsi="Sylfaen" w:cs="Sylfaen"/>
        </w:rPr>
        <w:t>ბ</w:t>
      </w:r>
      <w:r w:rsidRPr="00967528">
        <w:rPr>
          <w:rFonts w:ascii="Sylfaen" w:hAnsi="Sylfaen"/>
        </w:rPr>
        <w:t>-</w:t>
      </w:r>
      <w:r w:rsidRPr="009F5400">
        <w:rPr>
          <w:rFonts w:ascii="Sylfaen" w:hAnsi="Sylfaen" w:cs="Sylfaen"/>
        </w:rPr>
        <w:t>ნი</w:t>
      </w:r>
      <w:r w:rsidRPr="00967528">
        <w:rPr>
          <w:rFonts w:ascii="Sylfaen" w:hAnsi="Sylfaen"/>
        </w:rPr>
        <w:t xml:space="preserve"> </w:t>
      </w:r>
      <w:r w:rsidRPr="009F5400">
        <w:rPr>
          <w:rFonts w:ascii="Sylfaen" w:hAnsi="Sylfaen" w:cs="Sylfaen"/>
        </w:rPr>
        <w:t>ჯ</w:t>
      </w:r>
      <w:r w:rsidRPr="00967528">
        <w:rPr>
          <w:rFonts w:ascii="Sylfaen" w:hAnsi="Sylfaen"/>
        </w:rPr>
        <w:t xml:space="preserve">. </w:t>
      </w:r>
      <w:r w:rsidRPr="009F5400">
        <w:rPr>
          <w:rFonts w:ascii="Sylfaen" w:hAnsi="Sylfaen" w:cs="Sylfaen"/>
        </w:rPr>
        <w:t>ხუხაშვილის</w:t>
      </w:r>
      <w:r w:rsidRPr="00967528">
        <w:rPr>
          <w:rFonts w:ascii="Sylfaen" w:hAnsi="Sylfaen"/>
        </w:rPr>
        <w:t xml:space="preserve">) </w:t>
      </w:r>
      <w:r w:rsidRPr="009F5400">
        <w:rPr>
          <w:rFonts w:ascii="Sylfaen" w:hAnsi="Sylfaen" w:cs="Sylfaen"/>
        </w:rPr>
        <w:t>საავტორო</w:t>
      </w:r>
      <w:r w:rsidRPr="00967528">
        <w:rPr>
          <w:rFonts w:ascii="Sylfaen" w:hAnsi="Sylfaen"/>
        </w:rPr>
        <w:t xml:space="preserve"> </w:t>
      </w:r>
      <w:r w:rsidRPr="009F5400">
        <w:rPr>
          <w:rFonts w:ascii="Sylfaen" w:hAnsi="Sylfaen" w:cs="Sylfaen"/>
        </w:rPr>
        <w:t>გადაცემათა</w:t>
      </w:r>
      <w:r w:rsidRPr="00967528">
        <w:rPr>
          <w:rFonts w:ascii="Sylfaen" w:hAnsi="Sylfaen"/>
        </w:rPr>
        <w:t xml:space="preserve"> </w:t>
      </w:r>
      <w:r w:rsidRPr="009F5400">
        <w:rPr>
          <w:rFonts w:ascii="Sylfaen" w:hAnsi="Sylfaen" w:cs="Sylfaen"/>
        </w:rPr>
        <w:t>სერიაში</w:t>
      </w:r>
      <w:r w:rsidRPr="00967528">
        <w:rPr>
          <w:rFonts w:ascii="Sylfaen" w:hAnsi="Sylfaen"/>
        </w:rPr>
        <w:t xml:space="preserve">  „</w:t>
      </w:r>
      <w:r w:rsidRPr="009F5400">
        <w:rPr>
          <w:rFonts w:ascii="Sylfaen" w:hAnsi="Sylfaen" w:cs="Sylfaen"/>
        </w:rPr>
        <w:t>ტოლერანტობა</w:t>
      </w:r>
      <w:r w:rsidRPr="00967528">
        <w:rPr>
          <w:rFonts w:ascii="Sylfaen" w:hAnsi="Sylfaen"/>
        </w:rPr>
        <w:t>“</w:t>
      </w:r>
      <w:r w:rsidRPr="009F5400">
        <w:rPr>
          <w:rFonts w:ascii="Sylfaen" w:hAnsi="Sylfaen"/>
        </w:rPr>
        <w:t xml:space="preserve">, </w:t>
      </w:r>
      <w:r w:rsidRPr="00967528">
        <w:rPr>
          <w:rFonts w:ascii="Sylfaen" w:hAnsi="Sylfaen"/>
        </w:rPr>
        <w:t xml:space="preserve"> </w:t>
      </w:r>
      <w:r w:rsidRPr="009F5400">
        <w:rPr>
          <w:rFonts w:ascii="Sylfaen" w:hAnsi="Sylfaen" w:cs="Sylfaen"/>
        </w:rPr>
        <w:t>შუქდებოდა</w:t>
      </w:r>
      <w:r w:rsidRPr="00967528">
        <w:rPr>
          <w:rFonts w:ascii="Sylfaen" w:hAnsi="Sylfaen"/>
        </w:rPr>
        <w:t xml:space="preserve"> </w:t>
      </w:r>
      <w:r w:rsidRPr="009F5400">
        <w:rPr>
          <w:rFonts w:ascii="Sylfaen" w:hAnsi="Sylfaen" w:cs="Sylfaen"/>
        </w:rPr>
        <w:t>საქართველოს</w:t>
      </w:r>
      <w:r w:rsidRPr="00967528">
        <w:rPr>
          <w:rFonts w:ascii="Sylfaen" w:hAnsi="Sylfaen"/>
        </w:rPr>
        <w:t xml:space="preserve"> </w:t>
      </w:r>
      <w:r w:rsidRPr="009F5400">
        <w:rPr>
          <w:rFonts w:ascii="Sylfaen" w:hAnsi="Sylfaen" w:cs="Sylfaen"/>
        </w:rPr>
        <w:t>ებრაელთა</w:t>
      </w:r>
      <w:r w:rsidRPr="00967528">
        <w:rPr>
          <w:rFonts w:ascii="Sylfaen" w:hAnsi="Sylfaen"/>
        </w:rPr>
        <w:t xml:space="preserve"> </w:t>
      </w:r>
      <w:r w:rsidRPr="009F5400">
        <w:rPr>
          <w:rFonts w:ascii="Sylfaen" w:hAnsi="Sylfaen" w:cs="Sylfaen"/>
        </w:rPr>
        <w:t>და</w:t>
      </w:r>
      <w:r w:rsidRPr="00967528">
        <w:rPr>
          <w:rFonts w:ascii="Sylfaen" w:hAnsi="Sylfaen"/>
        </w:rPr>
        <w:t xml:space="preserve"> </w:t>
      </w:r>
      <w:r w:rsidRPr="009F5400">
        <w:rPr>
          <w:rFonts w:ascii="Sylfaen" w:hAnsi="Sylfaen" w:cs="Sylfaen"/>
        </w:rPr>
        <w:t>სხვა</w:t>
      </w:r>
      <w:r w:rsidRPr="00967528">
        <w:rPr>
          <w:rFonts w:ascii="Sylfaen" w:hAnsi="Sylfaen"/>
        </w:rPr>
        <w:t xml:space="preserve"> </w:t>
      </w:r>
      <w:r w:rsidRPr="009F5400">
        <w:rPr>
          <w:rFonts w:ascii="Sylfaen" w:hAnsi="Sylfaen" w:cs="Sylfaen"/>
        </w:rPr>
        <w:t>ეროვნულ</w:t>
      </w:r>
      <w:r w:rsidRPr="00967528">
        <w:rPr>
          <w:rFonts w:ascii="Sylfaen" w:hAnsi="Sylfaen"/>
        </w:rPr>
        <w:t xml:space="preserve"> </w:t>
      </w:r>
      <w:r w:rsidRPr="009F5400">
        <w:rPr>
          <w:rFonts w:ascii="Sylfaen" w:hAnsi="Sylfaen" w:cs="Sylfaen"/>
        </w:rPr>
        <w:t>უმცირესობებთან</w:t>
      </w:r>
      <w:r w:rsidRPr="00967528">
        <w:rPr>
          <w:rFonts w:ascii="Sylfaen" w:hAnsi="Sylfaen"/>
        </w:rPr>
        <w:t xml:space="preserve"> </w:t>
      </w:r>
      <w:r w:rsidRPr="009F5400">
        <w:rPr>
          <w:rFonts w:ascii="Sylfaen" w:hAnsi="Sylfaen" w:cs="Sylfaen"/>
        </w:rPr>
        <w:t>ისტორიულ</w:t>
      </w:r>
      <w:r w:rsidRPr="00967528">
        <w:rPr>
          <w:rFonts w:ascii="Sylfaen" w:hAnsi="Sylfaen"/>
        </w:rPr>
        <w:t>-</w:t>
      </w:r>
      <w:r w:rsidRPr="009F5400">
        <w:rPr>
          <w:rFonts w:ascii="Sylfaen" w:hAnsi="Sylfaen" w:cs="Sylfaen"/>
        </w:rPr>
        <w:t>კულტურული</w:t>
      </w:r>
      <w:r w:rsidRPr="00967528">
        <w:rPr>
          <w:rFonts w:ascii="Sylfaen" w:hAnsi="Sylfaen"/>
        </w:rPr>
        <w:t xml:space="preserve"> </w:t>
      </w:r>
      <w:r w:rsidRPr="009F5400">
        <w:rPr>
          <w:rFonts w:ascii="Sylfaen" w:hAnsi="Sylfaen" w:cs="Sylfaen"/>
        </w:rPr>
        <w:t>ურთიერთობების</w:t>
      </w:r>
      <w:r w:rsidRPr="00967528">
        <w:rPr>
          <w:rFonts w:ascii="Sylfaen" w:hAnsi="Sylfaen"/>
        </w:rPr>
        <w:t xml:space="preserve"> </w:t>
      </w:r>
      <w:r w:rsidRPr="009F5400">
        <w:rPr>
          <w:rFonts w:ascii="Sylfaen" w:hAnsi="Sylfaen" w:cs="Sylfaen"/>
        </w:rPr>
        <w:t>საკითხები</w:t>
      </w:r>
      <w:r w:rsidRPr="00967528">
        <w:rPr>
          <w:rFonts w:ascii="Sylfaen" w:hAnsi="Sylfaen"/>
        </w:rPr>
        <w:t>.</w:t>
      </w:r>
      <w:r w:rsidRPr="00967528">
        <w:rPr>
          <w:rFonts w:ascii="Sylfaen" w:hAnsi="Sylfaen"/>
        </w:rPr>
        <w:tab/>
      </w:r>
    </w:p>
    <w:p w14:paraId="386091CB" w14:textId="77777777" w:rsidR="00D802CE" w:rsidRPr="00967528" w:rsidRDefault="00D802CE" w:rsidP="00D802CE">
      <w:pPr>
        <w:shd w:val="clear" w:color="auto" w:fill="FFFFFF"/>
        <w:ind w:left="567"/>
        <w:jc w:val="both"/>
        <w:rPr>
          <w:rFonts w:ascii="Sylfaen" w:eastAsia="Times New Roman" w:hAnsi="Sylfaen" w:cs="Sylfaen"/>
          <w:color w:val="000000"/>
        </w:rPr>
      </w:pPr>
      <w:r w:rsidRPr="00967528">
        <w:rPr>
          <w:rFonts w:ascii="Sylfaen" w:eastAsia="Times New Roman" w:hAnsi="Sylfaen" w:cs="Sylfaen"/>
          <w:color w:val="000000"/>
        </w:rPr>
        <w:t xml:space="preserve">საქმიანობა: </w:t>
      </w:r>
      <w:r w:rsidRPr="00967528">
        <w:rPr>
          <w:rFonts w:ascii="Sylfaen" w:hAnsi="Sylfaen" w:cs="Times New Roman"/>
          <w:bCs/>
          <w:shd w:val="clear" w:color="auto" w:fill="FFFFFF"/>
        </w:rPr>
        <w:t>10</w:t>
      </w:r>
      <w:r w:rsidRPr="00967528">
        <w:rPr>
          <w:rFonts w:ascii="Sylfaen" w:eastAsia="Times New Roman" w:hAnsi="Sylfaen" w:cs="Sylfaen"/>
          <w:color w:val="000000"/>
        </w:rPr>
        <w:t>.7.2.5. თეატრალური ცხოვრების გააქტიურება ეროვნული უმცირესობების თეატრებში</w:t>
      </w:r>
    </w:p>
    <w:p w14:paraId="6BC5E7F1" w14:textId="77777777" w:rsidR="00D802CE" w:rsidRPr="00967528" w:rsidRDefault="00D802CE" w:rsidP="00D802CE">
      <w:pPr>
        <w:shd w:val="clear" w:color="auto" w:fill="FFFFFF"/>
        <w:ind w:left="567"/>
        <w:rPr>
          <w:rFonts w:ascii="Sylfaen" w:hAnsi="Sylfaen" w:cs="Times New Roman"/>
          <w:i/>
        </w:rPr>
      </w:pPr>
      <w:r w:rsidRPr="00967528">
        <w:rPr>
          <w:rFonts w:ascii="Sylfaen" w:eastAsia="Times New Roman" w:hAnsi="Sylfaen" w:cs="Sylfaen"/>
          <w:i/>
          <w:color w:val="000000"/>
        </w:rPr>
        <w:t xml:space="preserve">ინდიკატორი: </w:t>
      </w:r>
      <w:r w:rsidRPr="00967528">
        <w:rPr>
          <w:rFonts w:ascii="Sylfaen" w:hAnsi="Sylfaen" w:cs="Times New Roman"/>
          <w:i/>
        </w:rPr>
        <w:t>გასტროლების, პრემიერების და სპექტაკლების რაოდენობა</w:t>
      </w:r>
    </w:p>
    <w:p w14:paraId="22600888" w14:textId="77777777" w:rsidR="00D802CE" w:rsidRPr="00967528" w:rsidRDefault="00D802CE" w:rsidP="00D802CE">
      <w:pPr>
        <w:shd w:val="clear" w:color="auto" w:fill="FFFFFF"/>
        <w:jc w:val="both"/>
        <w:rPr>
          <w:rFonts w:ascii="Sylfaen" w:hAnsi="Sylfaen" w:cs="Times New Roman"/>
          <w:i/>
        </w:rPr>
      </w:pPr>
      <w:r w:rsidRPr="00967528">
        <w:rPr>
          <w:rFonts w:ascii="Sylfaen" w:eastAsia="Times New Roman" w:hAnsi="Sylfaen" w:cs="Sylfaen"/>
          <w:color w:val="000000"/>
        </w:rPr>
        <w:t>საანგარიშო პერიოდის განმავლობაში განხორციელდა შემდეგი პროექტები:</w:t>
      </w:r>
    </w:p>
    <w:p w14:paraId="5934062C" w14:textId="77777777" w:rsidR="00D802CE" w:rsidRPr="00967528" w:rsidRDefault="00D802CE" w:rsidP="004A75A2">
      <w:pPr>
        <w:numPr>
          <w:ilvl w:val="0"/>
          <w:numId w:val="57"/>
        </w:numPr>
        <w:spacing w:after="200" w:line="240" w:lineRule="auto"/>
        <w:contextualSpacing/>
        <w:jc w:val="both"/>
        <w:rPr>
          <w:rFonts w:ascii="Sylfaen" w:hAnsi="Sylfaen"/>
        </w:rPr>
      </w:pPr>
      <w:r w:rsidRPr="00967528">
        <w:rPr>
          <w:rFonts w:ascii="Sylfaen" w:hAnsi="Sylfaen" w:cs="Sylfaen"/>
          <w:bCs/>
        </w:rPr>
        <w:t xml:space="preserve">სსიპ „თბილისის პეტროს ადამიანის სახელობის სომხური პროფესიული სახელმწიფო დრამატული თეატრის“ მიერ </w:t>
      </w:r>
      <w:r w:rsidRPr="00967528">
        <w:rPr>
          <w:rFonts w:ascii="Sylfaen" w:hAnsi="Sylfaen"/>
          <w:bCs/>
        </w:rPr>
        <w:t xml:space="preserve">2016 წელს </w:t>
      </w:r>
      <w:r w:rsidRPr="00967528">
        <w:rPr>
          <w:rFonts w:ascii="Sylfaen" w:hAnsi="Sylfaen" w:cs="Sylfaen"/>
        </w:rPr>
        <w:t>გაიმართა</w:t>
      </w:r>
      <w:r w:rsidRPr="00967528">
        <w:rPr>
          <w:rFonts w:ascii="Sylfaen" w:hAnsi="Sylfaen"/>
        </w:rPr>
        <w:t xml:space="preserve"> 15 </w:t>
      </w:r>
      <w:r w:rsidRPr="00967528">
        <w:rPr>
          <w:rFonts w:ascii="Sylfaen" w:hAnsi="Sylfaen" w:cs="Sylfaen"/>
        </w:rPr>
        <w:t>სპექტაკლი</w:t>
      </w:r>
      <w:r w:rsidRPr="00967528">
        <w:rPr>
          <w:rFonts w:ascii="Sylfaen" w:hAnsi="Sylfaen"/>
        </w:rPr>
        <w:t xml:space="preserve">, </w:t>
      </w:r>
      <w:r w:rsidRPr="00967528">
        <w:rPr>
          <w:rFonts w:ascii="Sylfaen" w:hAnsi="Sylfaen" w:cs="Sylfaen"/>
        </w:rPr>
        <w:t>მათ</w:t>
      </w:r>
      <w:r w:rsidRPr="00967528">
        <w:rPr>
          <w:rFonts w:ascii="Sylfaen" w:hAnsi="Sylfaen"/>
        </w:rPr>
        <w:t xml:space="preserve"> </w:t>
      </w:r>
      <w:r w:rsidRPr="00967528">
        <w:rPr>
          <w:rFonts w:ascii="Sylfaen" w:hAnsi="Sylfaen" w:cs="Sylfaen"/>
        </w:rPr>
        <w:t>შორის</w:t>
      </w:r>
      <w:r w:rsidRPr="00967528">
        <w:rPr>
          <w:rFonts w:ascii="Sylfaen" w:hAnsi="Sylfaen"/>
        </w:rPr>
        <w:t xml:space="preserve"> 1 </w:t>
      </w:r>
      <w:r w:rsidRPr="00967528">
        <w:rPr>
          <w:rFonts w:ascii="Sylfaen" w:hAnsi="Sylfaen" w:cs="Sylfaen"/>
        </w:rPr>
        <w:t>პრემიერა</w:t>
      </w:r>
      <w:r w:rsidRPr="00967528">
        <w:rPr>
          <w:rFonts w:ascii="Sylfaen" w:hAnsi="Sylfaen"/>
        </w:rPr>
        <w:t xml:space="preserve">, </w:t>
      </w:r>
      <w:r w:rsidRPr="00967528">
        <w:rPr>
          <w:rFonts w:ascii="Sylfaen" w:hAnsi="Sylfaen" w:cs="Sylfaen"/>
        </w:rPr>
        <w:t>გასტროლი</w:t>
      </w:r>
      <w:r w:rsidRPr="00967528">
        <w:rPr>
          <w:rFonts w:ascii="Sylfaen" w:hAnsi="Sylfaen"/>
        </w:rPr>
        <w:t xml:space="preserve"> </w:t>
      </w:r>
      <w:r w:rsidRPr="00967528">
        <w:rPr>
          <w:rFonts w:ascii="Sylfaen" w:hAnsi="Sylfaen" w:cs="Sylfaen"/>
        </w:rPr>
        <w:t>რეგიონში</w:t>
      </w:r>
      <w:r w:rsidRPr="00967528">
        <w:rPr>
          <w:rFonts w:ascii="Sylfaen" w:hAnsi="Sylfaen"/>
        </w:rPr>
        <w:t xml:space="preserve">-7. 2272 </w:t>
      </w:r>
      <w:r w:rsidRPr="00967528">
        <w:rPr>
          <w:rFonts w:ascii="Sylfaen" w:hAnsi="Sylfaen" w:cs="Sylfaen"/>
        </w:rPr>
        <w:t>მაყურებელი</w:t>
      </w:r>
      <w:r w:rsidRPr="00967528">
        <w:rPr>
          <w:rFonts w:ascii="Sylfaen" w:hAnsi="Sylfaen"/>
        </w:rPr>
        <w:t xml:space="preserve">, </w:t>
      </w:r>
      <w:r w:rsidRPr="00967528">
        <w:rPr>
          <w:rFonts w:ascii="Sylfaen" w:hAnsi="Sylfaen" w:cs="Sylfaen"/>
        </w:rPr>
        <w:t>სპექტაკლმა</w:t>
      </w:r>
      <w:r w:rsidRPr="00967528">
        <w:rPr>
          <w:rFonts w:ascii="Sylfaen" w:hAnsi="Sylfaen"/>
        </w:rPr>
        <w:t xml:space="preserve"> „</w:t>
      </w:r>
      <w:r w:rsidRPr="00967528">
        <w:rPr>
          <w:rFonts w:ascii="Sylfaen" w:hAnsi="Sylfaen" w:cs="Sylfaen"/>
        </w:rPr>
        <w:t>ჩვეულებრივი</w:t>
      </w:r>
      <w:r w:rsidRPr="00967528">
        <w:rPr>
          <w:rFonts w:ascii="Sylfaen" w:hAnsi="Sylfaen"/>
        </w:rPr>
        <w:t xml:space="preserve"> </w:t>
      </w:r>
      <w:r w:rsidRPr="00967528">
        <w:rPr>
          <w:rFonts w:ascii="Sylfaen" w:hAnsi="Sylfaen" w:cs="Sylfaen"/>
        </w:rPr>
        <w:t>ისტორია</w:t>
      </w:r>
      <w:r w:rsidRPr="00967528">
        <w:rPr>
          <w:rFonts w:ascii="Sylfaen" w:hAnsi="Sylfaen"/>
        </w:rPr>
        <w:t xml:space="preserve">“ </w:t>
      </w:r>
      <w:r w:rsidRPr="00967528">
        <w:rPr>
          <w:rFonts w:ascii="Sylfaen" w:hAnsi="Sylfaen" w:cs="Sylfaen"/>
        </w:rPr>
        <w:t>მიიღო</w:t>
      </w:r>
      <w:r w:rsidRPr="00967528">
        <w:rPr>
          <w:rFonts w:ascii="Sylfaen" w:hAnsi="Sylfaen"/>
        </w:rPr>
        <w:t xml:space="preserve"> „</w:t>
      </w:r>
      <w:r w:rsidRPr="00967528">
        <w:rPr>
          <w:rFonts w:ascii="Sylfaen" w:hAnsi="Sylfaen" w:cs="Sylfaen"/>
        </w:rPr>
        <w:t>არტავაზდ</w:t>
      </w:r>
      <w:r w:rsidRPr="00967528">
        <w:rPr>
          <w:rFonts w:ascii="Sylfaen" w:hAnsi="Sylfaen"/>
        </w:rPr>
        <w:t>“-</w:t>
      </w:r>
      <w:r w:rsidRPr="00967528">
        <w:rPr>
          <w:rFonts w:ascii="Sylfaen" w:hAnsi="Sylfaen" w:cs="Sylfaen"/>
        </w:rPr>
        <w:t>ის</w:t>
      </w:r>
      <w:r w:rsidRPr="00967528">
        <w:rPr>
          <w:rFonts w:ascii="Sylfaen" w:hAnsi="Sylfaen"/>
        </w:rPr>
        <w:t xml:space="preserve"> </w:t>
      </w:r>
      <w:r w:rsidRPr="00967528">
        <w:rPr>
          <w:rFonts w:ascii="Sylfaen" w:hAnsi="Sylfaen" w:cs="Sylfaen"/>
        </w:rPr>
        <w:t>ჯილდო</w:t>
      </w:r>
      <w:r w:rsidRPr="00967528">
        <w:rPr>
          <w:rFonts w:ascii="Sylfaen" w:hAnsi="Sylfaen"/>
        </w:rPr>
        <w:t xml:space="preserve"> </w:t>
      </w:r>
      <w:r w:rsidRPr="00967528">
        <w:rPr>
          <w:rFonts w:ascii="Sylfaen" w:hAnsi="Sylfaen" w:cs="Sylfaen"/>
        </w:rPr>
        <w:t>ნომინაციაში</w:t>
      </w:r>
      <w:r w:rsidRPr="00967528">
        <w:rPr>
          <w:rFonts w:ascii="Sylfaen" w:hAnsi="Sylfaen"/>
        </w:rPr>
        <w:t xml:space="preserve"> „</w:t>
      </w:r>
      <w:r w:rsidRPr="00967528">
        <w:rPr>
          <w:rFonts w:ascii="Sylfaen" w:hAnsi="Sylfaen" w:cs="Sylfaen"/>
        </w:rPr>
        <w:t>საუკეთესო</w:t>
      </w:r>
      <w:r w:rsidRPr="00967528">
        <w:rPr>
          <w:rFonts w:ascii="Sylfaen" w:hAnsi="Sylfaen"/>
        </w:rPr>
        <w:t xml:space="preserve"> </w:t>
      </w:r>
      <w:r w:rsidRPr="00967528">
        <w:rPr>
          <w:rFonts w:ascii="Sylfaen" w:hAnsi="Sylfaen" w:cs="Sylfaen"/>
        </w:rPr>
        <w:t>ახალგაზრდული</w:t>
      </w:r>
      <w:r w:rsidRPr="00967528">
        <w:rPr>
          <w:rFonts w:ascii="Sylfaen" w:hAnsi="Sylfaen"/>
        </w:rPr>
        <w:t xml:space="preserve"> </w:t>
      </w:r>
      <w:r w:rsidRPr="00967528">
        <w:rPr>
          <w:rFonts w:ascii="Sylfaen" w:hAnsi="Sylfaen" w:cs="Sylfaen"/>
        </w:rPr>
        <w:t>სპექტაკლი</w:t>
      </w:r>
      <w:r w:rsidRPr="00967528">
        <w:rPr>
          <w:rFonts w:ascii="Sylfaen" w:hAnsi="Sylfaen"/>
        </w:rPr>
        <w:t xml:space="preserve">“;  </w:t>
      </w:r>
      <w:r w:rsidRPr="00967528">
        <w:rPr>
          <w:rFonts w:ascii="Sylfaen" w:hAnsi="Sylfaen" w:cs="Sylfaen"/>
        </w:rPr>
        <w:t>თეატრის</w:t>
      </w:r>
      <w:r w:rsidRPr="00967528">
        <w:rPr>
          <w:rFonts w:ascii="Sylfaen" w:hAnsi="Sylfaen"/>
        </w:rPr>
        <w:t xml:space="preserve"> </w:t>
      </w:r>
      <w:r w:rsidRPr="00967528">
        <w:rPr>
          <w:rFonts w:ascii="Sylfaen" w:hAnsi="Sylfaen" w:cs="Sylfaen"/>
        </w:rPr>
        <w:t>გრიმიორი</w:t>
      </w:r>
      <w:r w:rsidRPr="00967528">
        <w:rPr>
          <w:rFonts w:ascii="Sylfaen" w:hAnsi="Sylfaen"/>
        </w:rPr>
        <w:t xml:space="preserve"> </w:t>
      </w:r>
      <w:r w:rsidRPr="00967528">
        <w:rPr>
          <w:rFonts w:ascii="Sylfaen" w:hAnsi="Sylfaen" w:cs="Sylfaen"/>
        </w:rPr>
        <w:t>რომა</w:t>
      </w:r>
      <w:r w:rsidRPr="00967528">
        <w:rPr>
          <w:rFonts w:ascii="Sylfaen" w:hAnsi="Sylfaen"/>
        </w:rPr>
        <w:t xml:space="preserve"> </w:t>
      </w:r>
      <w:r w:rsidRPr="00967528">
        <w:rPr>
          <w:rFonts w:ascii="Sylfaen" w:hAnsi="Sylfaen" w:cs="Sylfaen"/>
        </w:rPr>
        <w:t>ნურალიანი</w:t>
      </w:r>
      <w:r w:rsidRPr="00967528">
        <w:rPr>
          <w:rFonts w:ascii="Sylfaen" w:hAnsi="Sylfaen"/>
        </w:rPr>
        <w:t xml:space="preserve"> </w:t>
      </w:r>
      <w:r w:rsidRPr="00967528">
        <w:rPr>
          <w:rFonts w:ascii="Sylfaen" w:hAnsi="Sylfaen" w:cs="Sylfaen"/>
        </w:rPr>
        <w:t>დაჯილდოვდა</w:t>
      </w:r>
      <w:r w:rsidRPr="00967528">
        <w:rPr>
          <w:rFonts w:ascii="Sylfaen" w:hAnsi="Sylfaen"/>
        </w:rPr>
        <w:t xml:space="preserve"> </w:t>
      </w:r>
      <w:r w:rsidRPr="00967528">
        <w:rPr>
          <w:rFonts w:ascii="Sylfaen" w:hAnsi="Sylfaen" w:cs="Sylfaen"/>
        </w:rPr>
        <w:t>ოქროს</w:t>
      </w:r>
      <w:r w:rsidRPr="00967528">
        <w:rPr>
          <w:rFonts w:ascii="Sylfaen" w:hAnsi="Sylfaen"/>
        </w:rPr>
        <w:t xml:space="preserve"> </w:t>
      </w:r>
      <w:r w:rsidRPr="00967528">
        <w:rPr>
          <w:rFonts w:ascii="Sylfaen" w:hAnsi="Sylfaen" w:cs="Sylfaen"/>
        </w:rPr>
        <w:t>მედლით</w:t>
      </w:r>
      <w:r w:rsidRPr="00967528">
        <w:rPr>
          <w:rFonts w:ascii="Sylfaen" w:hAnsi="Sylfaen"/>
        </w:rPr>
        <w:t xml:space="preserve"> </w:t>
      </w:r>
      <w:r w:rsidRPr="00967528">
        <w:rPr>
          <w:rFonts w:ascii="Sylfaen" w:hAnsi="Sylfaen" w:cs="Sylfaen"/>
        </w:rPr>
        <w:t>თეატრსა</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კინოში</w:t>
      </w:r>
      <w:r w:rsidRPr="00967528">
        <w:rPr>
          <w:rFonts w:ascii="Sylfaen" w:hAnsi="Sylfaen"/>
        </w:rPr>
        <w:t xml:space="preserve"> 60 </w:t>
      </w:r>
      <w:r w:rsidRPr="00967528">
        <w:rPr>
          <w:rFonts w:ascii="Sylfaen" w:hAnsi="Sylfaen" w:cs="Sylfaen"/>
        </w:rPr>
        <w:t>წლიანი</w:t>
      </w:r>
      <w:r w:rsidRPr="00967528">
        <w:rPr>
          <w:rFonts w:ascii="Sylfaen" w:hAnsi="Sylfaen"/>
        </w:rPr>
        <w:t xml:space="preserve"> </w:t>
      </w:r>
      <w:r w:rsidRPr="00967528">
        <w:rPr>
          <w:rFonts w:ascii="Sylfaen" w:hAnsi="Sylfaen" w:cs="Sylfaen"/>
        </w:rPr>
        <w:t>მოღვაწეობისთვის</w:t>
      </w:r>
      <w:r w:rsidRPr="00967528">
        <w:rPr>
          <w:rFonts w:ascii="Sylfaen" w:hAnsi="Sylfaen"/>
        </w:rPr>
        <w:t xml:space="preserve">;  </w:t>
      </w:r>
      <w:r w:rsidRPr="00967528">
        <w:rPr>
          <w:rFonts w:ascii="Sylfaen" w:hAnsi="Sylfaen" w:cs="Sylfaen"/>
        </w:rPr>
        <w:t>ჩატარდა</w:t>
      </w:r>
      <w:r w:rsidRPr="00967528">
        <w:rPr>
          <w:rFonts w:ascii="Sylfaen" w:hAnsi="Sylfaen"/>
        </w:rPr>
        <w:t xml:space="preserve"> </w:t>
      </w:r>
      <w:r w:rsidRPr="00967528">
        <w:rPr>
          <w:rFonts w:ascii="Sylfaen" w:hAnsi="Sylfaen" w:cs="Sylfaen"/>
        </w:rPr>
        <w:t>გასვლითი</w:t>
      </w:r>
      <w:r w:rsidRPr="00967528">
        <w:rPr>
          <w:rFonts w:ascii="Sylfaen" w:hAnsi="Sylfaen"/>
        </w:rPr>
        <w:t xml:space="preserve"> </w:t>
      </w:r>
      <w:r w:rsidRPr="00967528">
        <w:rPr>
          <w:rFonts w:ascii="Sylfaen" w:hAnsi="Sylfaen" w:cs="Sylfaen"/>
        </w:rPr>
        <w:t>სპექტაკლები</w:t>
      </w:r>
      <w:r w:rsidRPr="00967528">
        <w:rPr>
          <w:rFonts w:ascii="Sylfaen" w:hAnsi="Sylfaen"/>
        </w:rPr>
        <w:t xml:space="preserve"> 9 </w:t>
      </w:r>
      <w:r w:rsidRPr="00967528">
        <w:rPr>
          <w:rFonts w:ascii="Sylfaen" w:hAnsi="Sylfaen" w:cs="Sylfaen"/>
        </w:rPr>
        <w:t>სოფელში</w:t>
      </w:r>
      <w:r w:rsidRPr="00967528">
        <w:rPr>
          <w:rFonts w:ascii="Sylfaen" w:hAnsi="Sylfaen"/>
        </w:rPr>
        <w:t xml:space="preserve">; </w:t>
      </w:r>
    </w:p>
    <w:p w14:paraId="3BDDABBD" w14:textId="77777777" w:rsidR="00D802CE" w:rsidRPr="00967528" w:rsidRDefault="00D802CE" w:rsidP="004A75A2">
      <w:pPr>
        <w:numPr>
          <w:ilvl w:val="0"/>
          <w:numId w:val="57"/>
        </w:numPr>
        <w:spacing w:after="200" w:line="240" w:lineRule="auto"/>
        <w:contextualSpacing/>
        <w:jc w:val="both"/>
        <w:rPr>
          <w:rFonts w:ascii="Sylfaen" w:hAnsi="Sylfaen" w:cs="Sylfaen"/>
          <w:bCs/>
        </w:rPr>
      </w:pPr>
      <w:r w:rsidRPr="009F5400">
        <w:rPr>
          <w:rFonts w:ascii="Sylfaen" w:hAnsi="Sylfaen" w:cs="Sylfaen"/>
          <w:bCs/>
        </w:rPr>
        <w:t>სსიპ</w:t>
      </w:r>
      <w:r w:rsidRPr="00967528">
        <w:rPr>
          <w:rFonts w:ascii="Sylfaen" w:hAnsi="Sylfaen" w:cs="Sylfaen"/>
          <w:bCs/>
        </w:rPr>
        <w:t xml:space="preserve"> </w:t>
      </w:r>
      <w:r w:rsidRPr="009F5400">
        <w:rPr>
          <w:rFonts w:ascii="Sylfaen" w:hAnsi="Sylfaen" w:cs="Sylfaen"/>
          <w:bCs/>
        </w:rPr>
        <w:t>„</w:t>
      </w:r>
      <w:r w:rsidRPr="007B34FF">
        <w:rPr>
          <w:rFonts w:ascii="Sylfaen" w:hAnsi="Sylfaen" w:cs="Sylfaen"/>
          <w:bCs/>
        </w:rPr>
        <w:t>თბილისის</w:t>
      </w:r>
      <w:r w:rsidRPr="00967528">
        <w:rPr>
          <w:rFonts w:ascii="Sylfaen" w:hAnsi="Sylfaen" w:cs="Sylfaen"/>
          <w:bCs/>
        </w:rPr>
        <w:t xml:space="preserve"> </w:t>
      </w:r>
      <w:r w:rsidRPr="009F5400">
        <w:rPr>
          <w:rFonts w:ascii="Sylfaen" w:hAnsi="Sylfaen" w:cs="Sylfaen"/>
          <w:bCs/>
        </w:rPr>
        <w:t>ჰეიდარ</w:t>
      </w:r>
      <w:r w:rsidRPr="00967528">
        <w:rPr>
          <w:rFonts w:ascii="Sylfaen" w:hAnsi="Sylfaen" w:cs="Sylfaen"/>
          <w:bCs/>
        </w:rPr>
        <w:t xml:space="preserve"> </w:t>
      </w:r>
      <w:r w:rsidRPr="009F5400">
        <w:rPr>
          <w:rFonts w:ascii="Sylfaen" w:hAnsi="Sylfaen" w:cs="Sylfaen"/>
          <w:bCs/>
        </w:rPr>
        <w:t>ალიევის</w:t>
      </w:r>
      <w:r w:rsidRPr="00967528">
        <w:rPr>
          <w:rFonts w:ascii="Sylfaen" w:hAnsi="Sylfaen" w:cs="Sylfaen"/>
          <w:bCs/>
        </w:rPr>
        <w:t xml:space="preserve"> </w:t>
      </w:r>
      <w:r w:rsidRPr="009F5400">
        <w:rPr>
          <w:rFonts w:ascii="Sylfaen" w:hAnsi="Sylfaen" w:cs="Sylfaen"/>
          <w:bCs/>
        </w:rPr>
        <w:t>სახელობის</w:t>
      </w:r>
      <w:r w:rsidRPr="00967528">
        <w:rPr>
          <w:rFonts w:ascii="Sylfaen" w:hAnsi="Sylfaen" w:cs="Sylfaen"/>
          <w:bCs/>
        </w:rPr>
        <w:t xml:space="preserve"> </w:t>
      </w:r>
      <w:r w:rsidRPr="009F5400">
        <w:rPr>
          <w:rFonts w:ascii="Sylfaen" w:hAnsi="Sylfaen" w:cs="Sylfaen"/>
          <w:bCs/>
        </w:rPr>
        <w:t>აზერბაიჯანული</w:t>
      </w:r>
      <w:r w:rsidRPr="00967528">
        <w:rPr>
          <w:rFonts w:ascii="Sylfaen" w:hAnsi="Sylfaen"/>
          <w:bCs/>
        </w:rPr>
        <w:t xml:space="preserve"> </w:t>
      </w:r>
      <w:r w:rsidRPr="009F5400">
        <w:rPr>
          <w:rFonts w:ascii="Sylfaen" w:hAnsi="Sylfaen" w:cs="Sylfaen"/>
          <w:bCs/>
        </w:rPr>
        <w:t>პროფესიული</w:t>
      </w:r>
      <w:r w:rsidRPr="00967528">
        <w:rPr>
          <w:rFonts w:ascii="Sylfaen" w:hAnsi="Sylfaen"/>
          <w:bCs/>
        </w:rPr>
        <w:t xml:space="preserve"> </w:t>
      </w:r>
      <w:r w:rsidRPr="009F5400">
        <w:rPr>
          <w:rFonts w:ascii="Sylfaen" w:hAnsi="Sylfaen" w:cs="Sylfaen"/>
          <w:bCs/>
        </w:rPr>
        <w:t>სახელმწიფო</w:t>
      </w:r>
      <w:r w:rsidRPr="00967528">
        <w:rPr>
          <w:rFonts w:ascii="Sylfaen" w:hAnsi="Sylfaen"/>
          <w:bCs/>
        </w:rPr>
        <w:t xml:space="preserve"> </w:t>
      </w:r>
      <w:r w:rsidRPr="009F5400">
        <w:rPr>
          <w:rFonts w:ascii="Sylfaen" w:hAnsi="Sylfaen" w:cs="Sylfaen"/>
          <w:bCs/>
        </w:rPr>
        <w:t>დრამატული</w:t>
      </w:r>
      <w:r w:rsidRPr="00967528">
        <w:rPr>
          <w:rFonts w:ascii="Sylfaen" w:hAnsi="Sylfaen" w:cs="Sylfaen"/>
          <w:bCs/>
        </w:rPr>
        <w:t xml:space="preserve"> </w:t>
      </w:r>
      <w:r w:rsidRPr="009F5400">
        <w:rPr>
          <w:rFonts w:ascii="Sylfaen" w:hAnsi="Sylfaen" w:cs="Sylfaen"/>
          <w:bCs/>
        </w:rPr>
        <w:t>თეატრის</w:t>
      </w:r>
      <w:r w:rsidRPr="007B34FF">
        <w:rPr>
          <w:rFonts w:ascii="Sylfaen" w:hAnsi="Sylfaen" w:cs="Sylfaen"/>
          <w:bCs/>
        </w:rPr>
        <w:t>“</w:t>
      </w:r>
      <w:r w:rsidRPr="00967528">
        <w:rPr>
          <w:rFonts w:ascii="Sylfaen" w:hAnsi="Sylfaen" w:cs="Sylfaen"/>
          <w:bCs/>
        </w:rPr>
        <w:t xml:space="preserve"> </w:t>
      </w:r>
      <w:r w:rsidRPr="009F5400">
        <w:rPr>
          <w:rFonts w:ascii="Sylfaen" w:hAnsi="Sylfaen" w:cs="Sylfaen"/>
          <w:bCs/>
        </w:rPr>
        <w:t>მიერ</w:t>
      </w:r>
      <w:r w:rsidRPr="007B34FF">
        <w:rPr>
          <w:rFonts w:ascii="Sylfaen" w:hAnsi="Sylfaen" w:cs="Sylfaen"/>
          <w:bCs/>
        </w:rPr>
        <w:t xml:space="preserve"> </w:t>
      </w:r>
      <w:r w:rsidRPr="00967528">
        <w:rPr>
          <w:rFonts w:ascii="Sylfaen" w:hAnsi="Sylfaen" w:cs="Sylfaen"/>
          <w:bCs/>
        </w:rPr>
        <w:t>2016</w:t>
      </w:r>
      <w:r w:rsidRPr="009F5400">
        <w:rPr>
          <w:rFonts w:ascii="Sylfaen" w:hAnsi="Sylfaen" w:cs="Sylfaen"/>
          <w:bCs/>
        </w:rPr>
        <w:t xml:space="preserve"> </w:t>
      </w:r>
      <w:r w:rsidRPr="007B34FF">
        <w:rPr>
          <w:rFonts w:ascii="Sylfaen" w:hAnsi="Sylfaen" w:cs="Sylfaen"/>
          <w:bCs/>
        </w:rPr>
        <w:t xml:space="preserve">წელს </w:t>
      </w:r>
      <w:r w:rsidRPr="00967528">
        <w:rPr>
          <w:rFonts w:ascii="Sylfaen" w:hAnsi="Sylfaen" w:cs="Sylfaen"/>
          <w:bCs/>
        </w:rPr>
        <w:t xml:space="preserve">გაიმართა </w:t>
      </w:r>
      <w:r w:rsidRPr="009F5400">
        <w:rPr>
          <w:rFonts w:ascii="Sylfaen" w:hAnsi="Sylfaen" w:cs="Sylfaen"/>
          <w:bCs/>
        </w:rPr>
        <w:t xml:space="preserve">1 </w:t>
      </w:r>
      <w:r w:rsidRPr="007B34FF">
        <w:rPr>
          <w:rFonts w:ascii="Sylfaen" w:hAnsi="Sylfaen" w:cs="Sylfaen"/>
          <w:bCs/>
        </w:rPr>
        <w:t>საპრემიერო</w:t>
      </w:r>
      <w:r w:rsidRPr="00967528">
        <w:rPr>
          <w:rFonts w:ascii="Sylfaen" w:hAnsi="Sylfaen" w:cs="Sylfaen"/>
          <w:bCs/>
        </w:rPr>
        <w:t xml:space="preserve"> </w:t>
      </w:r>
      <w:r w:rsidRPr="009F5400">
        <w:rPr>
          <w:rFonts w:ascii="Sylfaen" w:hAnsi="Sylfaen" w:cs="Sylfaen"/>
          <w:bCs/>
        </w:rPr>
        <w:t>სპექტაკლი</w:t>
      </w:r>
      <w:r w:rsidRPr="00967528">
        <w:rPr>
          <w:rFonts w:ascii="Sylfaen" w:hAnsi="Sylfaen" w:cs="Sylfaen"/>
          <w:bCs/>
        </w:rPr>
        <w:t xml:space="preserve">, </w:t>
      </w:r>
      <w:r w:rsidRPr="009F5400">
        <w:rPr>
          <w:rFonts w:ascii="Sylfaen" w:hAnsi="Sylfaen" w:cs="Sylfaen"/>
          <w:bCs/>
        </w:rPr>
        <w:t>შედგა</w:t>
      </w:r>
      <w:r w:rsidRPr="00967528">
        <w:rPr>
          <w:rFonts w:ascii="Sylfaen" w:hAnsi="Sylfaen" w:cs="Sylfaen"/>
          <w:bCs/>
        </w:rPr>
        <w:t xml:space="preserve"> </w:t>
      </w:r>
      <w:r w:rsidRPr="009F5400">
        <w:rPr>
          <w:rFonts w:ascii="Sylfaen" w:hAnsi="Sylfaen" w:cs="Sylfaen"/>
          <w:bCs/>
        </w:rPr>
        <w:t>4</w:t>
      </w:r>
      <w:r w:rsidRPr="00967528">
        <w:rPr>
          <w:rFonts w:ascii="Sylfaen" w:hAnsi="Sylfaen" w:cs="Sylfaen"/>
          <w:bCs/>
        </w:rPr>
        <w:t xml:space="preserve"> </w:t>
      </w:r>
      <w:r w:rsidRPr="009F5400">
        <w:rPr>
          <w:rFonts w:ascii="Sylfaen" w:hAnsi="Sylfaen" w:cs="Sylfaen"/>
          <w:bCs/>
        </w:rPr>
        <w:t>წარმოდგენა</w:t>
      </w:r>
      <w:r w:rsidRPr="00967528">
        <w:rPr>
          <w:rFonts w:ascii="Sylfaen" w:hAnsi="Sylfaen" w:cs="Sylfaen"/>
          <w:bCs/>
        </w:rPr>
        <w:t xml:space="preserve">, </w:t>
      </w:r>
      <w:r w:rsidRPr="009F5400">
        <w:rPr>
          <w:rFonts w:ascii="Sylfaen" w:hAnsi="Sylfaen" w:cs="Sylfaen"/>
          <w:bCs/>
        </w:rPr>
        <w:t>მაყურებელის</w:t>
      </w:r>
      <w:r w:rsidRPr="00967528">
        <w:rPr>
          <w:rFonts w:ascii="Sylfaen" w:hAnsi="Sylfaen" w:cs="Sylfaen"/>
          <w:bCs/>
        </w:rPr>
        <w:t xml:space="preserve"> </w:t>
      </w:r>
      <w:r w:rsidRPr="009F5400">
        <w:rPr>
          <w:rFonts w:ascii="Sylfaen" w:hAnsi="Sylfaen" w:cs="Sylfaen"/>
          <w:bCs/>
        </w:rPr>
        <w:t>რაოდენობა</w:t>
      </w:r>
      <w:r w:rsidRPr="007B34FF">
        <w:rPr>
          <w:rFonts w:ascii="Sylfaen" w:hAnsi="Sylfaen" w:cs="Sylfaen"/>
          <w:bCs/>
        </w:rPr>
        <w:t xml:space="preserve"> შეადგენდა</w:t>
      </w:r>
      <w:r w:rsidRPr="00967528">
        <w:rPr>
          <w:rFonts w:ascii="Sylfaen" w:hAnsi="Sylfaen" w:cs="Sylfaen"/>
          <w:bCs/>
        </w:rPr>
        <w:t xml:space="preserve"> 4</w:t>
      </w:r>
      <w:r w:rsidRPr="009F5400">
        <w:rPr>
          <w:rFonts w:ascii="Sylfaen" w:hAnsi="Sylfaen" w:cs="Sylfaen"/>
          <w:bCs/>
        </w:rPr>
        <w:t>50</w:t>
      </w:r>
      <w:r w:rsidRPr="00967528">
        <w:rPr>
          <w:rFonts w:ascii="Sylfaen" w:hAnsi="Sylfaen" w:cs="Sylfaen"/>
          <w:bCs/>
        </w:rPr>
        <w:t xml:space="preserve"> </w:t>
      </w:r>
      <w:r w:rsidRPr="009F5400">
        <w:rPr>
          <w:rFonts w:ascii="Sylfaen" w:hAnsi="Sylfaen" w:cs="Sylfaen"/>
          <w:bCs/>
        </w:rPr>
        <w:t>ადამიანს</w:t>
      </w:r>
      <w:r w:rsidRPr="007B34FF">
        <w:rPr>
          <w:rFonts w:ascii="Sylfaen" w:hAnsi="Sylfaen" w:cs="Sylfaen"/>
          <w:bCs/>
        </w:rPr>
        <w:t>;</w:t>
      </w:r>
    </w:p>
    <w:p w14:paraId="42123EC3" w14:textId="77777777" w:rsidR="00D802CE" w:rsidRPr="00967528" w:rsidRDefault="00D802CE" w:rsidP="004A75A2">
      <w:pPr>
        <w:numPr>
          <w:ilvl w:val="0"/>
          <w:numId w:val="57"/>
        </w:numPr>
        <w:spacing w:after="200" w:line="240" w:lineRule="auto"/>
        <w:contextualSpacing/>
        <w:jc w:val="both"/>
        <w:rPr>
          <w:rFonts w:ascii="Sylfaen" w:hAnsi="Sylfaen"/>
        </w:rPr>
      </w:pPr>
      <w:r w:rsidRPr="009F5400">
        <w:rPr>
          <w:rFonts w:ascii="Sylfaen" w:hAnsi="Sylfaen" w:cs="Sylfaen"/>
          <w:bCs/>
        </w:rPr>
        <w:t>სსიპ</w:t>
      </w:r>
      <w:r w:rsidRPr="00967528">
        <w:rPr>
          <w:rFonts w:ascii="Sylfaen" w:hAnsi="Sylfaen"/>
          <w:bCs/>
        </w:rPr>
        <w:t xml:space="preserve"> </w:t>
      </w:r>
      <w:r w:rsidRPr="009F5400">
        <w:rPr>
          <w:rFonts w:ascii="Sylfaen" w:hAnsi="Sylfaen"/>
          <w:bCs/>
        </w:rPr>
        <w:t>„</w:t>
      </w:r>
      <w:r w:rsidRPr="007B34FF">
        <w:rPr>
          <w:rFonts w:ascii="Sylfaen" w:hAnsi="Sylfaen" w:cs="Sylfaen"/>
          <w:bCs/>
        </w:rPr>
        <w:t>ალ</w:t>
      </w:r>
      <w:r w:rsidRPr="00967528">
        <w:rPr>
          <w:rFonts w:ascii="Sylfaen" w:hAnsi="Sylfaen"/>
          <w:bCs/>
        </w:rPr>
        <w:t>.</w:t>
      </w:r>
      <w:r w:rsidRPr="009F5400">
        <w:rPr>
          <w:rFonts w:ascii="Sylfaen" w:hAnsi="Sylfaen" w:cs="Sylfaen"/>
          <w:bCs/>
        </w:rPr>
        <w:t>გრიბოედოვის</w:t>
      </w:r>
      <w:r w:rsidRPr="00967528">
        <w:rPr>
          <w:rFonts w:ascii="Sylfaen" w:hAnsi="Sylfaen"/>
          <w:bCs/>
        </w:rPr>
        <w:t xml:space="preserve"> </w:t>
      </w:r>
      <w:r w:rsidRPr="009F5400">
        <w:rPr>
          <w:rFonts w:ascii="Sylfaen" w:hAnsi="Sylfaen" w:cs="Sylfaen"/>
          <w:bCs/>
        </w:rPr>
        <w:t>სახ</w:t>
      </w:r>
      <w:r w:rsidRPr="00967528">
        <w:rPr>
          <w:rFonts w:ascii="Sylfaen" w:hAnsi="Sylfaen"/>
          <w:bCs/>
        </w:rPr>
        <w:t xml:space="preserve">. </w:t>
      </w:r>
      <w:r w:rsidRPr="009F5400">
        <w:rPr>
          <w:rFonts w:ascii="Sylfaen" w:hAnsi="Sylfaen" w:cs="Sylfaen"/>
          <w:bCs/>
        </w:rPr>
        <w:t>რუსული</w:t>
      </w:r>
      <w:r w:rsidRPr="00967528">
        <w:rPr>
          <w:rFonts w:ascii="Sylfaen" w:hAnsi="Sylfaen" w:cs="Sylfaen"/>
          <w:bCs/>
        </w:rPr>
        <w:t xml:space="preserve"> </w:t>
      </w:r>
      <w:r w:rsidRPr="00967528">
        <w:rPr>
          <w:rFonts w:ascii="Sylfaen" w:hAnsi="Sylfaen"/>
          <w:bCs/>
        </w:rPr>
        <w:t xml:space="preserve"> </w:t>
      </w:r>
      <w:r w:rsidRPr="009F5400">
        <w:rPr>
          <w:rFonts w:ascii="Sylfaen" w:hAnsi="Sylfaen" w:cs="Sylfaen"/>
          <w:bCs/>
        </w:rPr>
        <w:t>პროფესიული</w:t>
      </w:r>
      <w:r w:rsidRPr="00967528">
        <w:rPr>
          <w:rFonts w:ascii="Sylfaen" w:hAnsi="Sylfaen"/>
          <w:bCs/>
        </w:rPr>
        <w:t xml:space="preserve"> </w:t>
      </w:r>
      <w:r w:rsidRPr="009F5400">
        <w:rPr>
          <w:rFonts w:ascii="Sylfaen" w:hAnsi="Sylfaen" w:cs="Sylfaen"/>
          <w:bCs/>
        </w:rPr>
        <w:t>სახელმწიფო</w:t>
      </w:r>
      <w:r w:rsidRPr="00967528">
        <w:rPr>
          <w:rFonts w:ascii="Sylfaen" w:hAnsi="Sylfaen"/>
          <w:bCs/>
        </w:rPr>
        <w:t xml:space="preserve"> </w:t>
      </w:r>
      <w:r w:rsidRPr="009F5400">
        <w:rPr>
          <w:rFonts w:ascii="Sylfaen" w:hAnsi="Sylfaen" w:cs="Sylfaen"/>
          <w:bCs/>
        </w:rPr>
        <w:t>დრამატული</w:t>
      </w:r>
      <w:r w:rsidRPr="00967528">
        <w:rPr>
          <w:rFonts w:ascii="Sylfaen" w:hAnsi="Sylfaen"/>
          <w:bCs/>
        </w:rPr>
        <w:t xml:space="preserve"> </w:t>
      </w:r>
      <w:r w:rsidRPr="009F5400">
        <w:rPr>
          <w:rFonts w:ascii="Sylfaen" w:hAnsi="Sylfaen" w:cs="Sylfaen"/>
          <w:bCs/>
        </w:rPr>
        <w:t>თეატრის</w:t>
      </w:r>
      <w:r w:rsidRPr="007B34FF">
        <w:rPr>
          <w:rFonts w:ascii="Sylfaen" w:hAnsi="Sylfaen" w:cs="Sylfaen"/>
          <w:bCs/>
        </w:rPr>
        <w:t xml:space="preserve"> მიერ</w:t>
      </w:r>
      <w:r w:rsidRPr="00967528">
        <w:rPr>
          <w:rFonts w:ascii="Sylfaen" w:hAnsi="Sylfaen"/>
          <w:bCs/>
        </w:rPr>
        <w:t xml:space="preserve">  2016</w:t>
      </w:r>
      <w:r w:rsidRPr="009F5400">
        <w:rPr>
          <w:rFonts w:ascii="Sylfaen" w:hAnsi="Sylfaen"/>
          <w:bCs/>
        </w:rPr>
        <w:t xml:space="preserve"> </w:t>
      </w:r>
      <w:r w:rsidRPr="007B34FF">
        <w:rPr>
          <w:rFonts w:ascii="Sylfaen" w:hAnsi="Sylfaen"/>
          <w:bCs/>
        </w:rPr>
        <w:t xml:space="preserve">წელს </w:t>
      </w:r>
      <w:r w:rsidRPr="00967528">
        <w:rPr>
          <w:rFonts w:ascii="Sylfaen" w:hAnsi="Sylfaen" w:cs="Sylfaen"/>
          <w:bCs/>
        </w:rPr>
        <w:t>გაიმართა</w:t>
      </w:r>
      <w:r w:rsidRPr="00967528">
        <w:rPr>
          <w:rFonts w:ascii="Sylfaen" w:hAnsi="Sylfaen"/>
          <w:bCs/>
        </w:rPr>
        <w:t xml:space="preserve"> 118  </w:t>
      </w:r>
      <w:r w:rsidRPr="009F5400">
        <w:rPr>
          <w:rFonts w:ascii="Sylfaen" w:hAnsi="Sylfaen" w:cs="Sylfaen"/>
          <w:bCs/>
        </w:rPr>
        <w:t>სპექტაკლი</w:t>
      </w:r>
      <w:r w:rsidRPr="00967528">
        <w:rPr>
          <w:rFonts w:ascii="Sylfaen" w:hAnsi="Sylfaen"/>
          <w:bCs/>
        </w:rPr>
        <w:t xml:space="preserve">, </w:t>
      </w:r>
      <w:r w:rsidRPr="009F5400">
        <w:rPr>
          <w:rFonts w:ascii="Sylfaen" w:hAnsi="Sylfaen" w:cs="Sylfaen"/>
          <w:bCs/>
        </w:rPr>
        <w:t>მათ</w:t>
      </w:r>
      <w:r w:rsidRPr="00967528">
        <w:rPr>
          <w:rFonts w:ascii="Sylfaen" w:hAnsi="Sylfaen"/>
          <w:bCs/>
        </w:rPr>
        <w:t xml:space="preserve"> </w:t>
      </w:r>
      <w:r w:rsidRPr="009F5400">
        <w:rPr>
          <w:rFonts w:ascii="Sylfaen" w:hAnsi="Sylfaen" w:cs="Sylfaen"/>
          <w:bCs/>
        </w:rPr>
        <w:t>შორის</w:t>
      </w:r>
      <w:r w:rsidRPr="00967528">
        <w:rPr>
          <w:rFonts w:ascii="Sylfaen" w:hAnsi="Sylfaen"/>
          <w:bCs/>
        </w:rPr>
        <w:t xml:space="preserve"> 7 </w:t>
      </w:r>
      <w:r w:rsidRPr="009F5400">
        <w:rPr>
          <w:rFonts w:ascii="Sylfaen" w:hAnsi="Sylfaen" w:cs="Sylfaen"/>
          <w:bCs/>
        </w:rPr>
        <w:t>პრემიერა</w:t>
      </w:r>
      <w:r w:rsidRPr="00967528">
        <w:rPr>
          <w:rFonts w:ascii="Sylfaen" w:hAnsi="Sylfaen"/>
          <w:bCs/>
        </w:rPr>
        <w:t xml:space="preserve">, </w:t>
      </w:r>
      <w:r w:rsidRPr="009F5400">
        <w:rPr>
          <w:rFonts w:ascii="Sylfaen" w:hAnsi="Sylfaen" w:cs="Sylfaen"/>
          <w:bCs/>
        </w:rPr>
        <w:t>რომელსაც</w:t>
      </w:r>
      <w:r w:rsidRPr="00967528">
        <w:rPr>
          <w:rFonts w:ascii="Sylfaen" w:hAnsi="Sylfaen"/>
          <w:bCs/>
        </w:rPr>
        <w:t xml:space="preserve"> </w:t>
      </w:r>
      <w:r w:rsidRPr="009F5400">
        <w:rPr>
          <w:rFonts w:ascii="Sylfaen" w:hAnsi="Sylfaen" w:cs="Sylfaen"/>
          <w:bCs/>
        </w:rPr>
        <w:t>დაესწრო</w:t>
      </w:r>
      <w:r w:rsidRPr="00967528">
        <w:rPr>
          <w:rFonts w:ascii="Sylfaen" w:hAnsi="Sylfaen"/>
          <w:bCs/>
        </w:rPr>
        <w:t xml:space="preserve"> 5000  </w:t>
      </w:r>
      <w:r w:rsidRPr="009F5400">
        <w:rPr>
          <w:rFonts w:ascii="Sylfaen" w:hAnsi="Sylfaen" w:cs="Sylfaen"/>
          <w:bCs/>
        </w:rPr>
        <w:t>მაყურებელი</w:t>
      </w:r>
      <w:r w:rsidRPr="00967528">
        <w:rPr>
          <w:rFonts w:ascii="Sylfaen" w:hAnsi="Sylfaen"/>
          <w:bCs/>
        </w:rPr>
        <w:t xml:space="preserve">; </w:t>
      </w:r>
      <w:r w:rsidRPr="009F5400">
        <w:rPr>
          <w:rFonts w:ascii="Sylfaen" w:hAnsi="Sylfaen" w:cs="Sylfaen"/>
          <w:bCs/>
        </w:rPr>
        <w:t>გაიმ</w:t>
      </w:r>
      <w:r w:rsidRPr="007B34FF">
        <w:rPr>
          <w:rFonts w:ascii="Sylfaen" w:hAnsi="Sylfaen" w:cs="Sylfaen"/>
          <w:bCs/>
        </w:rPr>
        <w:t>ართა</w:t>
      </w:r>
      <w:r w:rsidRPr="00967528">
        <w:rPr>
          <w:rFonts w:ascii="Sylfaen" w:hAnsi="Sylfaen"/>
          <w:bCs/>
        </w:rPr>
        <w:t xml:space="preserve"> 7 </w:t>
      </w:r>
      <w:r w:rsidRPr="009F5400">
        <w:rPr>
          <w:rFonts w:ascii="Sylfaen" w:hAnsi="Sylfaen" w:cs="Sylfaen"/>
          <w:bCs/>
        </w:rPr>
        <w:t>გასვლითი</w:t>
      </w:r>
      <w:r w:rsidRPr="007B34FF">
        <w:rPr>
          <w:rFonts w:ascii="Sylfaen" w:hAnsi="Sylfaen" w:cs="Sylfaen"/>
          <w:bCs/>
        </w:rPr>
        <w:t xml:space="preserve"> სპექტაკლი</w:t>
      </w:r>
      <w:r w:rsidRPr="00967528">
        <w:rPr>
          <w:rFonts w:ascii="Sylfaen" w:hAnsi="Sylfaen"/>
          <w:bCs/>
        </w:rPr>
        <w:t>.</w:t>
      </w:r>
    </w:p>
    <w:p w14:paraId="50FE9528" w14:textId="77777777" w:rsidR="00675282" w:rsidRPr="00967528" w:rsidRDefault="00675282" w:rsidP="00675282">
      <w:pPr>
        <w:spacing w:after="200" w:line="240" w:lineRule="auto"/>
        <w:ind w:left="720"/>
        <w:contextualSpacing/>
        <w:jc w:val="both"/>
        <w:rPr>
          <w:rFonts w:ascii="Sylfaen" w:hAnsi="Sylfaen"/>
        </w:rPr>
      </w:pPr>
    </w:p>
    <w:p w14:paraId="51AD02F6" w14:textId="77777777" w:rsidR="00D802CE" w:rsidRPr="00967528" w:rsidRDefault="00D802CE" w:rsidP="00675282">
      <w:pPr>
        <w:keepNext/>
        <w:keepLines/>
        <w:spacing w:before="40" w:after="240" w:line="240" w:lineRule="auto"/>
        <w:jc w:val="both"/>
        <w:outlineLvl w:val="1"/>
        <w:rPr>
          <w:rFonts w:ascii="Sylfaen" w:eastAsiaTheme="majorEastAsia" w:hAnsi="Sylfaen" w:cstheme="majorBidi"/>
          <w:color w:val="2E74B5" w:themeColor="accent1" w:themeShade="BF"/>
        </w:rPr>
      </w:pPr>
      <w:bookmarkStart w:id="580" w:name="_Toc478380550"/>
      <w:bookmarkStart w:id="581" w:name="_Toc478476191"/>
      <w:r w:rsidRPr="00967528">
        <w:rPr>
          <w:rFonts w:ascii="Sylfaen" w:eastAsiaTheme="majorEastAsia" w:hAnsi="Sylfaen" w:cstheme="majorBidi"/>
          <w:bCs/>
          <w:color w:val="2E74B5" w:themeColor="accent1" w:themeShade="BF"/>
          <w:shd w:val="clear" w:color="auto" w:fill="FFFFFF"/>
        </w:rPr>
        <w:t>მიზანი: 10</w:t>
      </w:r>
      <w:r w:rsidRPr="00967528">
        <w:rPr>
          <w:rFonts w:ascii="Sylfaen" w:eastAsiaTheme="majorEastAsia" w:hAnsi="Sylfaen" w:cstheme="majorBidi"/>
          <w:color w:val="2E74B5" w:themeColor="accent1" w:themeShade="BF"/>
        </w:rPr>
        <w:t>.8. რწმენისა და აღმსარებლობის თავისუფლების უზრუნველყოფა,  დაცული გამოხატვის შესაძლებლობებში</w:t>
      </w:r>
      <w:bookmarkEnd w:id="580"/>
      <w:bookmarkEnd w:id="581"/>
    </w:p>
    <w:p w14:paraId="755772A0" w14:textId="77777777" w:rsidR="00D802CE" w:rsidRPr="00967528" w:rsidRDefault="00D802CE" w:rsidP="00D802CE">
      <w:pPr>
        <w:jc w:val="both"/>
        <w:rPr>
          <w:rFonts w:ascii="Sylfaen" w:hAnsi="Sylfaen" w:cs="Sylfaen"/>
        </w:rPr>
      </w:pPr>
      <w:r w:rsidRPr="009F5400">
        <w:rPr>
          <w:rFonts w:ascii="Sylfaen" w:hAnsi="Sylfaen" w:cs="Times New Roman"/>
        </w:rPr>
        <w:t>ამოცანა</w:t>
      </w:r>
      <w:r w:rsidRPr="007B34FF">
        <w:rPr>
          <w:rFonts w:ascii="Sylfaen" w:hAnsi="Sylfaen" w:cs="Times New Roman"/>
        </w:rPr>
        <w:t xml:space="preserve">: </w:t>
      </w:r>
      <w:r w:rsidRPr="00967528">
        <w:rPr>
          <w:rFonts w:ascii="Sylfaen" w:hAnsi="Sylfaen" w:cs="Times New Roman"/>
          <w:bCs/>
          <w:shd w:val="clear" w:color="auto" w:fill="FFFFFF"/>
        </w:rPr>
        <w:t>10</w:t>
      </w:r>
      <w:r w:rsidRPr="00967528">
        <w:rPr>
          <w:rFonts w:ascii="Sylfaen" w:hAnsi="Sylfaen" w:cs="Sylfaen"/>
        </w:rPr>
        <w:t>.8.1. უმცირესობების</w:t>
      </w:r>
      <w:r w:rsidRPr="00967528">
        <w:rPr>
          <w:rFonts w:ascii="Sylfaen" w:hAnsi="Sylfaen" w:cs="Times New Roman"/>
        </w:rPr>
        <w:t xml:space="preserve"> </w:t>
      </w:r>
      <w:r w:rsidRPr="00967528">
        <w:rPr>
          <w:rFonts w:ascii="Sylfaen" w:hAnsi="Sylfaen" w:cs="Sylfaen"/>
        </w:rPr>
        <w:t>კულტურული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w:t>
      </w:r>
      <w:r w:rsidRPr="00967528">
        <w:rPr>
          <w:rFonts w:ascii="Sylfaen" w:hAnsi="Sylfaen" w:cs="Sylfaen"/>
        </w:rPr>
        <w:t>დაცვა</w:t>
      </w:r>
      <w:r w:rsidRPr="00967528">
        <w:rPr>
          <w:rFonts w:ascii="Sylfaen" w:hAnsi="Sylfaen" w:cs="Times New Roman"/>
        </w:rPr>
        <w:t>, </w:t>
      </w:r>
      <w:r w:rsidRPr="00967528">
        <w:rPr>
          <w:rFonts w:ascii="Sylfaen" w:hAnsi="Sylfaen" w:cs="Sylfaen"/>
        </w:rPr>
        <w:t>საქართველოს</w:t>
      </w:r>
      <w:r w:rsidRPr="00967528">
        <w:rPr>
          <w:rFonts w:ascii="Sylfaen" w:hAnsi="Sylfaen" w:cs="Times New Roman"/>
        </w:rPr>
        <w:t xml:space="preserve"> </w:t>
      </w:r>
      <w:r w:rsidRPr="00967528">
        <w:rPr>
          <w:rFonts w:ascii="Sylfaen" w:hAnsi="Sylfaen" w:cs="Sylfaen"/>
        </w:rPr>
        <w:t>კანონმდებლობით</w:t>
      </w:r>
      <w:r w:rsidRPr="00967528">
        <w:rPr>
          <w:rFonts w:ascii="Sylfaen" w:hAnsi="Sylfaen" w:cs="Times New Roman"/>
        </w:rPr>
        <w:t> </w:t>
      </w:r>
      <w:r w:rsidRPr="00967528">
        <w:rPr>
          <w:rFonts w:ascii="Sylfaen" w:hAnsi="Sylfaen" w:cs="Sylfaen"/>
        </w:rPr>
        <w:t>დადგენილი</w:t>
      </w:r>
      <w:r w:rsidRPr="00967528">
        <w:rPr>
          <w:rFonts w:ascii="Sylfaen" w:hAnsi="Sylfaen" w:cs="Times New Roman"/>
        </w:rPr>
        <w:t xml:space="preserve"> </w:t>
      </w:r>
      <w:r w:rsidRPr="00967528">
        <w:rPr>
          <w:rFonts w:ascii="Sylfaen" w:hAnsi="Sylfaen" w:cs="Sylfaen"/>
        </w:rPr>
        <w:t>წესის</w:t>
      </w:r>
      <w:r w:rsidRPr="00967528">
        <w:rPr>
          <w:rFonts w:ascii="Sylfaen" w:hAnsi="Sylfaen" w:cs="Times New Roman"/>
        </w:rPr>
        <w:t> </w:t>
      </w:r>
      <w:r w:rsidRPr="00967528">
        <w:rPr>
          <w:rFonts w:ascii="Sylfaen" w:hAnsi="Sylfaen" w:cs="Sylfaen"/>
        </w:rPr>
        <w:t>შესაბამისად</w:t>
      </w:r>
    </w:p>
    <w:p w14:paraId="36D56D78" w14:textId="77777777" w:rsidR="00D802CE" w:rsidRPr="00967528" w:rsidRDefault="00D802CE" w:rsidP="00D802CE">
      <w:pPr>
        <w:ind w:left="567"/>
        <w:jc w:val="both"/>
        <w:rPr>
          <w:rFonts w:ascii="Sylfaen" w:hAnsi="Sylfaen" w:cs="Times New Roman"/>
        </w:rPr>
      </w:pPr>
      <w:r w:rsidRPr="00967528">
        <w:rPr>
          <w:rFonts w:ascii="Sylfaen" w:eastAsia="Times New Roman" w:hAnsi="Sylfaen" w:cs="Sylfaen"/>
          <w:color w:val="000000"/>
        </w:rPr>
        <w:t xml:space="preserve">საქმიანობა: </w:t>
      </w:r>
      <w:r w:rsidRPr="00967528">
        <w:rPr>
          <w:rFonts w:ascii="Sylfaen" w:hAnsi="Sylfaen" w:cs="Times New Roman"/>
          <w:bCs/>
          <w:shd w:val="clear" w:color="auto" w:fill="FFFFFF"/>
        </w:rPr>
        <w:t>10</w:t>
      </w:r>
      <w:r w:rsidRPr="00967528">
        <w:rPr>
          <w:rFonts w:ascii="Sylfaen" w:hAnsi="Sylfaen" w:cs="Times New Roman"/>
        </w:rPr>
        <w:t>.8.1.1. საქართველოში დასახლებულ ეროვნულ უმცირესობათა არამატერიალური და მატერიალური კულტურული ფასეულობების გამოვლენა, დაცვა, განვითარება</w:t>
      </w:r>
    </w:p>
    <w:p w14:paraId="34D56C7C" w14:textId="77777777" w:rsidR="00D802CE" w:rsidRPr="00967528" w:rsidRDefault="00D802CE" w:rsidP="00D802CE">
      <w:pPr>
        <w:ind w:left="567"/>
        <w:jc w:val="both"/>
        <w:rPr>
          <w:rFonts w:ascii="Sylfaen" w:hAnsi="Sylfaen" w:cs="Times New Roman"/>
          <w:i/>
        </w:rPr>
      </w:pPr>
      <w:r w:rsidRPr="00967528">
        <w:rPr>
          <w:rFonts w:ascii="Sylfaen" w:eastAsia="Times New Roman" w:hAnsi="Sylfaen" w:cs="Sylfaen"/>
          <w:i/>
          <w:color w:val="000000"/>
        </w:rPr>
        <w:t xml:space="preserve">ინდიკატორი: </w:t>
      </w:r>
      <w:r w:rsidRPr="00967528">
        <w:rPr>
          <w:rFonts w:ascii="Sylfaen" w:hAnsi="Sylfaen" w:cs="Times New Roman"/>
          <w:i/>
        </w:rPr>
        <w:t>გამოვლენილი  და რეაბილიტირებული არამატერიალური და მატერიალური კულტურული ფასეულობების რაოდენობა</w:t>
      </w:r>
    </w:p>
    <w:p w14:paraId="7AAFAD5B" w14:textId="77777777" w:rsidR="00D802CE" w:rsidRPr="00967528" w:rsidRDefault="00D802CE" w:rsidP="00D802CE">
      <w:pPr>
        <w:spacing w:line="240" w:lineRule="auto"/>
        <w:jc w:val="both"/>
        <w:rPr>
          <w:rFonts w:ascii="Sylfaen" w:hAnsi="Sylfaen" w:cs="Times New Roman"/>
        </w:rPr>
      </w:pPr>
      <w:r w:rsidRPr="009F5400">
        <w:rPr>
          <w:rFonts w:ascii="Sylfaen" w:hAnsi="Sylfaen" w:cs="Sylfaen"/>
        </w:rPr>
        <w:t>საქართვე</w:t>
      </w:r>
      <w:r w:rsidRPr="007B34FF">
        <w:rPr>
          <w:rFonts w:ascii="Sylfaen" w:hAnsi="Sylfaen" w:cs="Sylfaen"/>
        </w:rPr>
        <w:t>ლოს</w:t>
      </w:r>
      <w:r w:rsidRPr="007B34FF">
        <w:rPr>
          <w:rFonts w:ascii="Sylfaen" w:hAnsi="Sylfaen" w:cs="Times New Roman"/>
        </w:rPr>
        <w:t xml:space="preserve"> </w:t>
      </w:r>
      <w:r w:rsidRPr="007B34FF">
        <w:rPr>
          <w:rFonts w:ascii="Sylfaen" w:hAnsi="Sylfaen" w:cs="Sylfaen"/>
        </w:rPr>
        <w:t>კულტურული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xml:space="preserve"> </w:t>
      </w:r>
      <w:r w:rsidRPr="00967528">
        <w:rPr>
          <w:rFonts w:ascii="Sylfaen" w:hAnsi="Sylfaen" w:cs="Sylfaen"/>
        </w:rPr>
        <w:t>დაცვის</w:t>
      </w:r>
      <w:r w:rsidRPr="00967528">
        <w:rPr>
          <w:rFonts w:ascii="Sylfaen" w:hAnsi="Sylfaen" w:cs="Times New Roman"/>
        </w:rPr>
        <w:t xml:space="preserve"> </w:t>
      </w:r>
      <w:r w:rsidRPr="00967528">
        <w:rPr>
          <w:rFonts w:ascii="Sylfaen" w:hAnsi="Sylfaen" w:cs="Sylfaen"/>
        </w:rPr>
        <w:t>ეროვნული</w:t>
      </w:r>
      <w:r w:rsidRPr="00967528">
        <w:rPr>
          <w:rFonts w:ascii="Sylfaen" w:hAnsi="Sylfaen" w:cs="Times New Roman"/>
        </w:rPr>
        <w:t xml:space="preserve"> </w:t>
      </w:r>
      <w:r w:rsidRPr="00967528">
        <w:rPr>
          <w:rFonts w:ascii="Sylfaen" w:hAnsi="Sylfaen" w:cs="Sylfaen"/>
        </w:rPr>
        <w:t>სააგენტოს</w:t>
      </w:r>
      <w:r w:rsidRPr="00967528">
        <w:rPr>
          <w:rFonts w:ascii="Sylfaen" w:hAnsi="Sylfaen" w:cs="Times New Roman"/>
        </w:rPr>
        <w:t xml:space="preserve"> </w:t>
      </w:r>
      <w:r w:rsidRPr="00967528">
        <w:rPr>
          <w:rFonts w:ascii="Sylfaen" w:hAnsi="Sylfaen" w:cs="Sylfaen"/>
        </w:rPr>
        <w:t>მიერ</w:t>
      </w:r>
      <w:r w:rsidRPr="00967528">
        <w:rPr>
          <w:rFonts w:ascii="Sylfaen" w:hAnsi="Sylfaen" w:cs="Times New Roman"/>
        </w:rPr>
        <w:t xml:space="preserve">, </w:t>
      </w:r>
      <w:r w:rsidRPr="00967528">
        <w:rPr>
          <w:rFonts w:ascii="Sylfaen" w:hAnsi="Sylfaen" w:cs="Sylfaen"/>
        </w:rPr>
        <w:t>სამხრეთ</w:t>
      </w:r>
      <w:r w:rsidRPr="00967528">
        <w:rPr>
          <w:rFonts w:ascii="Sylfaen" w:hAnsi="Sylfaen" w:cs="Times New Roman"/>
        </w:rPr>
        <w:t xml:space="preserve"> </w:t>
      </w:r>
      <w:r w:rsidRPr="00967528">
        <w:rPr>
          <w:rFonts w:ascii="Sylfaen" w:hAnsi="Sylfaen" w:cs="Sylfaen"/>
        </w:rPr>
        <w:t>კავკასიაში</w:t>
      </w:r>
      <w:r w:rsidRPr="00967528">
        <w:rPr>
          <w:rFonts w:ascii="Sylfaen" w:hAnsi="Sylfaen" w:cs="Times New Roman"/>
        </w:rPr>
        <w:t xml:space="preserve"> </w:t>
      </w:r>
      <w:r w:rsidRPr="00967528">
        <w:rPr>
          <w:rFonts w:ascii="Sylfaen" w:hAnsi="Sylfaen" w:cs="Sylfaen"/>
        </w:rPr>
        <w:t>გერმანული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xml:space="preserve"> </w:t>
      </w:r>
      <w:r w:rsidRPr="00967528">
        <w:rPr>
          <w:rFonts w:ascii="Sylfaen" w:hAnsi="Sylfaen" w:cs="Sylfaen"/>
        </w:rPr>
        <w:t>დაცვის</w:t>
      </w:r>
      <w:r w:rsidRPr="00967528">
        <w:rPr>
          <w:rFonts w:ascii="Sylfaen" w:hAnsi="Sylfaen" w:cs="Times New Roman"/>
        </w:rPr>
        <w:t xml:space="preserve"> </w:t>
      </w:r>
      <w:r w:rsidRPr="00967528">
        <w:rPr>
          <w:rFonts w:ascii="Sylfaen" w:hAnsi="Sylfaen" w:cs="Sylfaen"/>
        </w:rPr>
        <w:t>კავშირთან</w:t>
      </w:r>
      <w:r w:rsidRPr="00967528">
        <w:rPr>
          <w:rFonts w:ascii="Sylfaen" w:hAnsi="Sylfaen" w:cs="Times New Roman"/>
        </w:rPr>
        <w:t xml:space="preserve"> </w:t>
      </w:r>
      <w:r w:rsidRPr="00967528">
        <w:rPr>
          <w:rFonts w:ascii="Sylfaen" w:hAnsi="Sylfaen" w:cs="Sylfaen"/>
        </w:rPr>
        <w:t>თანამშრომლობით</w:t>
      </w:r>
      <w:r w:rsidRPr="00967528">
        <w:rPr>
          <w:rFonts w:ascii="Sylfaen" w:hAnsi="Sylfaen" w:cs="Times New Roman"/>
        </w:rPr>
        <w:t xml:space="preserve"> 2016 </w:t>
      </w:r>
      <w:r w:rsidRPr="00967528">
        <w:rPr>
          <w:rFonts w:ascii="Sylfaen" w:hAnsi="Sylfaen" w:cs="Sylfaen"/>
        </w:rPr>
        <w:t>წელს</w:t>
      </w:r>
      <w:r w:rsidRPr="00967528">
        <w:rPr>
          <w:rFonts w:ascii="Sylfaen" w:hAnsi="Sylfaen" w:cs="Times New Roman"/>
        </w:rPr>
        <w:t xml:space="preserve"> </w:t>
      </w:r>
      <w:r w:rsidRPr="00967528">
        <w:rPr>
          <w:rFonts w:ascii="Sylfaen" w:hAnsi="Sylfaen" w:cs="Sylfaen"/>
        </w:rPr>
        <w:t>განხორციელდა</w:t>
      </w:r>
      <w:r w:rsidRPr="00967528">
        <w:rPr>
          <w:rFonts w:ascii="Sylfaen" w:hAnsi="Sylfaen" w:cs="Times New Roman"/>
        </w:rPr>
        <w:t xml:space="preserve"> </w:t>
      </w:r>
      <w:r w:rsidRPr="00967528">
        <w:rPr>
          <w:rFonts w:ascii="Sylfaen" w:hAnsi="Sylfaen" w:cs="Sylfaen"/>
        </w:rPr>
        <w:t>საქართველოს</w:t>
      </w:r>
      <w:r w:rsidRPr="00967528">
        <w:rPr>
          <w:rFonts w:ascii="Sylfaen" w:hAnsi="Sylfaen" w:cs="Times New Roman"/>
        </w:rPr>
        <w:t xml:space="preserve"> </w:t>
      </w:r>
      <w:r w:rsidRPr="00967528">
        <w:rPr>
          <w:rFonts w:ascii="Sylfaen" w:hAnsi="Sylfaen" w:cs="Sylfaen"/>
        </w:rPr>
        <w:t>ტერიტორიაზე</w:t>
      </w:r>
      <w:r w:rsidRPr="00967528">
        <w:rPr>
          <w:rFonts w:ascii="Sylfaen" w:hAnsi="Sylfaen" w:cs="Times New Roman"/>
        </w:rPr>
        <w:t xml:space="preserve"> </w:t>
      </w:r>
      <w:r w:rsidRPr="00967528">
        <w:rPr>
          <w:rFonts w:ascii="Sylfaen" w:hAnsi="Sylfaen" w:cs="Sylfaen"/>
        </w:rPr>
        <w:t>არსებული</w:t>
      </w:r>
      <w:r w:rsidRPr="00967528">
        <w:rPr>
          <w:rFonts w:ascii="Sylfaen" w:hAnsi="Sylfaen" w:cs="Times New Roman"/>
        </w:rPr>
        <w:t xml:space="preserve"> </w:t>
      </w:r>
      <w:r w:rsidRPr="00967528">
        <w:rPr>
          <w:rFonts w:ascii="Sylfaen" w:hAnsi="Sylfaen" w:cs="Sylfaen"/>
        </w:rPr>
        <w:t>გერმანული</w:t>
      </w:r>
      <w:r w:rsidRPr="00967528">
        <w:rPr>
          <w:rFonts w:ascii="Sylfaen" w:hAnsi="Sylfaen" w:cs="Times New Roman"/>
        </w:rPr>
        <w:t xml:space="preserve"> </w:t>
      </w:r>
      <w:r w:rsidRPr="00967528">
        <w:rPr>
          <w:rFonts w:ascii="Sylfaen" w:hAnsi="Sylfaen" w:cs="Sylfaen"/>
        </w:rPr>
        <w:t>მრავალფეროვანი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xml:space="preserve">, </w:t>
      </w:r>
      <w:r w:rsidRPr="00967528">
        <w:rPr>
          <w:rFonts w:ascii="Sylfaen" w:hAnsi="Sylfaen" w:cs="Sylfaen"/>
        </w:rPr>
        <w:t>კერძოდ</w:t>
      </w:r>
      <w:r w:rsidRPr="00967528">
        <w:rPr>
          <w:rFonts w:ascii="Sylfaen" w:hAnsi="Sylfaen" w:cs="Times New Roman"/>
        </w:rPr>
        <w:t xml:space="preserve">, </w:t>
      </w:r>
      <w:r w:rsidRPr="00967528">
        <w:rPr>
          <w:rFonts w:ascii="Sylfaen" w:hAnsi="Sylfaen" w:cs="Sylfaen"/>
        </w:rPr>
        <w:t>გერმანული</w:t>
      </w:r>
      <w:r w:rsidRPr="00967528">
        <w:rPr>
          <w:rFonts w:ascii="Sylfaen" w:hAnsi="Sylfaen" w:cs="Times New Roman"/>
        </w:rPr>
        <w:t xml:space="preserve"> </w:t>
      </w:r>
      <w:r w:rsidRPr="00967528">
        <w:rPr>
          <w:rFonts w:ascii="Sylfaen" w:hAnsi="Sylfaen" w:cs="Sylfaen"/>
        </w:rPr>
        <w:t>კოლონიების</w:t>
      </w:r>
      <w:r w:rsidRPr="00967528">
        <w:rPr>
          <w:rFonts w:ascii="Sylfaen" w:hAnsi="Sylfaen" w:cs="Times New Roman"/>
        </w:rPr>
        <w:t xml:space="preserve"> </w:t>
      </w:r>
      <w:r w:rsidRPr="00967528">
        <w:rPr>
          <w:rFonts w:ascii="Sylfaen" w:hAnsi="Sylfaen" w:cs="Sylfaen"/>
        </w:rPr>
        <w:t>ისტორიული</w:t>
      </w:r>
      <w:r w:rsidRPr="00967528">
        <w:rPr>
          <w:rFonts w:ascii="Sylfaen" w:hAnsi="Sylfaen" w:cs="Times New Roman"/>
        </w:rPr>
        <w:t xml:space="preserve"> </w:t>
      </w:r>
      <w:r w:rsidRPr="00967528">
        <w:rPr>
          <w:rFonts w:ascii="Sylfaen" w:hAnsi="Sylfaen" w:cs="Sylfaen"/>
        </w:rPr>
        <w:t>დასახლებების</w:t>
      </w:r>
      <w:r w:rsidRPr="00967528">
        <w:rPr>
          <w:rFonts w:ascii="Sylfaen" w:hAnsi="Sylfaen" w:cs="Times New Roman"/>
        </w:rPr>
        <w:t xml:space="preserve">, </w:t>
      </w:r>
      <w:r w:rsidRPr="00967528">
        <w:rPr>
          <w:rFonts w:ascii="Sylfaen" w:hAnsi="Sylfaen" w:cs="Sylfaen"/>
        </w:rPr>
        <w:t>მათი</w:t>
      </w:r>
      <w:r w:rsidRPr="00967528">
        <w:rPr>
          <w:rFonts w:ascii="Sylfaen" w:hAnsi="Sylfaen" w:cs="Times New Roman"/>
        </w:rPr>
        <w:t xml:space="preserve"> </w:t>
      </w:r>
      <w:r w:rsidRPr="00967528">
        <w:rPr>
          <w:rFonts w:ascii="Sylfaen" w:hAnsi="Sylfaen" w:cs="Sylfaen"/>
        </w:rPr>
        <w:t>ურბანული</w:t>
      </w:r>
      <w:r w:rsidRPr="00967528">
        <w:rPr>
          <w:rFonts w:ascii="Sylfaen" w:hAnsi="Sylfaen" w:cs="Times New Roman"/>
        </w:rPr>
        <w:t xml:space="preserve"> </w:t>
      </w:r>
      <w:r w:rsidRPr="00967528">
        <w:rPr>
          <w:rFonts w:ascii="Sylfaen" w:hAnsi="Sylfaen" w:cs="Sylfaen"/>
        </w:rPr>
        <w:t>ქსოვილის</w:t>
      </w:r>
      <w:r w:rsidRPr="00967528">
        <w:rPr>
          <w:rFonts w:ascii="Sylfaen" w:hAnsi="Sylfaen" w:cs="Times New Roman"/>
        </w:rPr>
        <w:t xml:space="preserve">, </w:t>
      </w:r>
      <w:r w:rsidRPr="00967528">
        <w:rPr>
          <w:rFonts w:ascii="Sylfaen" w:hAnsi="Sylfaen" w:cs="Sylfaen"/>
        </w:rPr>
        <w:t>საკულტო</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საერო</w:t>
      </w:r>
      <w:r w:rsidRPr="00967528">
        <w:rPr>
          <w:rFonts w:ascii="Sylfaen" w:hAnsi="Sylfaen" w:cs="Times New Roman"/>
        </w:rPr>
        <w:t xml:space="preserve">, </w:t>
      </w:r>
      <w:r w:rsidRPr="00967528">
        <w:rPr>
          <w:rFonts w:ascii="Sylfaen" w:hAnsi="Sylfaen" w:cs="Sylfaen"/>
        </w:rPr>
        <w:t>მათ</w:t>
      </w:r>
      <w:r w:rsidRPr="00967528">
        <w:rPr>
          <w:rFonts w:ascii="Sylfaen" w:hAnsi="Sylfaen" w:cs="Times New Roman"/>
        </w:rPr>
        <w:t xml:space="preserve"> </w:t>
      </w:r>
      <w:r w:rsidRPr="00967528">
        <w:rPr>
          <w:rFonts w:ascii="Sylfaen" w:hAnsi="Sylfaen" w:cs="Sylfaen"/>
        </w:rPr>
        <w:t>შორის</w:t>
      </w:r>
      <w:r w:rsidRPr="00967528">
        <w:rPr>
          <w:rFonts w:ascii="Sylfaen" w:hAnsi="Sylfaen" w:cs="Times New Roman"/>
        </w:rPr>
        <w:t xml:space="preserve">  </w:t>
      </w:r>
      <w:r w:rsidRPr="00967528">
        <w:rPr>
          <w:rFonts w:ascii="Sylfaen" w:hAnsi="Sylfaen" w:cs="Sylfaen"/>
        </w:rPr>
        <w:t>საზოგადოებრივი</w:t>
      </w:r>
      <w:r w:rsidRPr="00967528">
        <w:rPr>
          <w:rFonts w:ascii="Sylfaen" w:hAnsi="Sylfaen" w:cs="Times New Roman"/>
        </w:rPr>
        <w:t xml:space="preserve">, </w:t>
      </w:r>
      <w:r w:rsidRPr="00967528">
        <w:rPr>
          <w:rFonts w:ascii="Sylfaen" w:hAnsi="Sylfaen" w:cs="Sylfaen"/>
        </w:rPr>
        <w:t>ინდუსტრიული</w:t>
      </w:r>
      <w:r w:rsidRPr="00967528">
        <w:rPr>
          <w:rFonts w:ascii="Sylfaen" w:hAnsi="Sylfaen" w:cs="Times New Roman"/>
        </w:rPr>
        <w:t xml:space="preserve"> </w:t>
      </w:r>
      <w:r w:rsidRPr="00967528">
        <w:rPr>
          <w:rFonts w:ascii="Sylfaen" w:hAnsi="Sylfaen" w:cs="Sylfaen"/>
        </w:rPr>
        <w:t>თუ</w:t>
      </w:r>
      <w:r w:rsidRPr="00967528">
        <w:rPr>
          <w:rFonts w:ascii="Sylfaen" w:hAnsi="Sylfaen" w:cs="Times New Roman"/>
        </w:rPr>
        <w:t xml:space="preserve"> </w:t>
      </w:r>
      <w:r w:rsidRPr="00967528">
        <w:rPr>
          <w:rFonts w:ascii="Sylfaen" w:hAnsi="Sylfaen" w:cs="Sylfaen"/>
        </w:rPr>
        <w:t>საცხოვრებელი</w:t>
      </w:r>
      <w:r w:rsidRPr="00967528">
        <w:rPr>
          <w:rFonts w:ascii="Sylfaen" w:hAnsi="Sylfaen" w:cs="Times New Roman"/>
        </w:rPr>
        <w:t xml:space="preserve"> </w:t>
      </w:r>
      <w:r w:rsidRPr="00967528">
        <w:rPr>
          <w:rFonts w:ascii="Sylfaen" w:hAnsi="Sylfaen" w:cs="Sylfaen"/>
        </w:rPr>
        <w:t>არქიტექტურის</w:t>
      </w:r>
      <w:r w:rsidRPr="00967528">
        <w:rPr>
          <w:rFonts w:ascii="Sylfaen" w:hAnsi="Sylfaen" w:cs="Times New Roman"/>
        </w:rPr>
        <w:t xml:space="preserve"> </w:t>
      </w:r>
      <w:r w:rsidRPr="00967528">
        <w:rPr>
          <w:rFonts w:ascii="Sylfaen" w:hAnsi="Sylfaen" w:cs="Sylfaen"/>
        </w:rPr>
        <w:t>უნიკალური</w:t>
      </w:r>
      <w:r w:rsidRPr="00967528">
        <w:rPr>
          <w:rFonts w:ascii="Sylfaen" w:hAnsi="Sylfaen" w:cs="Times New Roman"/>
        </w:rPr>
        <w:t xml:space="preserve"> </w:t>
      </w:r>
      <w:r w:rsidRPr="00967528">
        <w:rPr>
          <w:rFonts w:ascii="Sylfaen" w:hAnsi="Sylfaen" w:cs="Sylfaen"/>
        </w:rPr>
        <w:t>ნიმუშების</w:t>
      </w:r>
      <w:r w:rsidRPr="00967528">
        <w:rPr>
          <w:rFonts w:ascii="Sylfaen" w:hAnsi="Sylfaen" w:cs="Times New Roman"/>
        </w:rPr>
        <w:t xml:space="preserve"> </w:t>
      </w:r>
      <w:r w:rsidRPr="00967528">
        <w:rPr>
          <w:rFonts w:ascii="Sylfaen" w:hAnsi="Sylfaen" w:cs="Sylfaen"/>
        </w:rPr>
        <w:t>ინვენტარიზაციის</w:t>
      </w:r>
      <w:r w:rsidRPr="00967528">
        <w:rPr>
          <w:rFonts w:ascii="Sylfaen" w:hAnsi="Sylfaen" w:cs="Times New Roman"/>
        </w:rPr>
        <w:t xml:space="preserve"> </w:t>
      </w:r>
      <w:r w:rsidRPr="00967528">
        <w:rPr>
          <w:rFonts w:ascii="Sylfaen" w:hAnsi="Sylfaen" w:cs="Sylfaen"/>
        </w:rPr>
        <w:t>მეორე</w:t>
      </w:r>
      <w:r w:rsidRPr="00967528">
        <w:rPr>
          <w:rFonts w:ascii="Sylfaen" w:hAnsi="Sylfaen" w:cs="Times New Roman"/>
        </w:rPr>
        <w:t xml:space="preserve"> </w:t>
      </w:r>
      <w:r w:rsidRPr="00967528">
        <w:rPr>
          <w:rFonts w:ascii="Sylfaen" w:hAnsi="Sylfaen" w:cs="Sylfaen"/>
        </w:rPr>
        <w:t>ეტაპი</w:t>
      </w:r>
      <w:r w:rsidRPr="00967528">
        <w:rPr>
          <w:rFonts w:ascii="Sylfaen" w:hAnsi="Sylfaen" w:cs="Times New Roman"/>
        </w:rPr>
        <w:t xml:space="preserve">. </w:t>
      </w:r>
      <w:r w:rsidRPr="00967528">
        <w:rPr>
          <w:rFonts w:ascii="Sylfaen" w:hAnsi="Sylfaen" w:cs="Sylfaen"/>
        </w:rPr>
        <w:t>საანგარიშო</w:t>
      </w:r>
      <w:r w:rsidRPr="00967528">
        <w:rPr>
          <w:rFonts w:ascii="Sylfaen" w:hAnsi="Sylfaen" w:cs="Times New Roman"/>
        </w:rPr>
        <w:t xml:space="preserve"> </w:t>
      </w:r>
      <w:r w:rsidRPr="00967528">
        <w:rPr>
          <w:rFonts w:ascii="Sylfaen" w:hAnsi="Sylfaen" w:cs="Sylfaen"/>
        </w:rPr>
        <w:t>პერიოდში</w:t>
      </w:r>
      <w:r w:rsidRPr="00967528">
        <w:rPr>
          <w:rFonts w:ascii="Sylfaen" w:hAnsi="Sylfaen" w:cs="Times New Roman"/>
        </w:rPr>
        <w:t xml:space="preserve"> </w:t>
      </w:r>
      <w:r w:rsidRPr="00967528">
        <w:rPr>
          <w:rFonts w:ascii="Sylfaen" w:hAnsi="Sylfaen" w:cs="Sylfaen"/>
        </w:rPr>
        <w:t>მომზადდა</w:t>
      </w:r>
      <w:r w:rsidRPr="00967528">
        <w:rPr>
          <w:rFonts w:ascii="Sylfaen" w:hAnsi="Sylfaen" w:cs="Times New Roman"/>
        </w:rPr>
        <w:t xml:space="preserve"> </w:t>
      </w:r>
      <w:r w:rsidRPr="00967528">
        <w:rPr>
          <w:rFonts w:ascii="Sylfaen" w:hAnsi="Sylfaen" w:cs="Sylfaen"/>
        </w:rPr>
        <w:t>საქართველოს</w:t>
      </w:r>
      <w:r w:rsidRPr="00967528">
        <w:rPr>
          <w:rFonts w:ascii="Sylfaen" w:hAnsi="Sylfaen" w:cs="Times New Roman"/>
        </w:rPr>
        <w:t xml:space="preserve"> </w:t>
      </w:r>
      <w:r w:rsidRPr="00967528">
        <w:rPr>
          <w:rFonts w:ascii="Sylfaen" w:hAnsi="Sylfaen" w:cs="Sylfaen"/>
        </w:rPr>
        <w:t>ტერიტორიაზე</w:t>
      </w:r>
      <w:r w:rsidRPr="00967528">
        <w:rPr>
          <w:rFonts w:ascii="Sylfaen" w:hAnsi="Sylfaen" w:cs="Times New Roman"/>
        </w:rPr>
        <w:t xml:space="preserve"> </w:t>
      </w:r>
      <w:r w:rsidRPr="00967528">
        <w:rPr>
          <w:rFonts w:ascii="Sylfaen" w:hAnsi="Sylfaen" w:cs="Sylfaen"/>
        </w:rPr>
        <w:t>არსებული</w:t>
      </w:r>
      <w:r w:rsidRPr="00967528">
        <w:rPr>
          <w:rFonts w:ascii="Sylfaen" w:hAnsi="Sylfaen" w:cs="Times New Roman"/>
        </w:rPr>
        <w:t xml:space="preserve"> </w:t>
      </w:r>
      <w:r w:rsidRPr="00967528">
        <w:rPr>
          <w:rFonts w:ascii="Sylfaen" w:hAnsi="Sylfaen" w:cs="Sylfaen"/>
        </w:rPr>
        <w:t>გერმანული</w:t>
      </w:r>
      <w:r w:rsidRPr="00967528">
        <w:rPr>
          <w:rFonts w:ascii="Sylfaen" w:hAnsi="Sylfaen" w:cs="Times New Roman"/>
        </w:rPr>
        <w:t xml:space="preserve"> </w:t>
      </w:r>
      <w:r w:rsidRPr="00967528">
        <w:rPr>
          <w:rFonts w:ascii="Sylfaen" w:hAnsi="Sylfaen" w:cs="Sylfaen"/>
        </w:rPr>
        <w:lastRenderedPageBreak/>
        <w:t>კულტურული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xml:space="preserve"> </w:t>
      </w:r>
      <w:r w:rsidRPr="00967528">
        <w:rPr>
          <w:rFonts w:ascii="Sylfaen" w:hAnsi="Sylfaen" w:cs="Sylfaen"/>
        </w:rPr>
        <w:t>ინვენტარიზაცია</w:t>
      </w:r>
      <w:r w:rsidRPr="00967528">
        <w:rPr>
          <w:rFonts w:ascii="Sylfaen" w:hAnsi="Sylfaen" w:cs="Times New Roman"/>
        </w:rPr>
        <w:t>–</w:t>
      </w:r>
      <w:r w:rsidRPr="00967528">
        <w:rPr>
          <w:rFonts w:ascii="Sylfaen" w:hAnsi="Sylfaen" w:cs="Sylfaen"/>
        </w:rPr>
        <w:t>კვლევის</w:t>
      </w:r>
      <w:r w:rsidRPr="00967528">
        <w:rPr>
          <w:rFonts w:ascii="Sylfaen" w:hAnsi="Sylfaen" w:cs="Times New Roman"/>
        </w:rPr>
        <w:t xml:space="preserve"> </w:t>
      </w:r>
      <w:r w:rsidRPr="00967528">
        <w:rPr>
          <w:rFonts w:ascii="Sylfaen" w:hAnsi="Sylfaen" w:cs="Sylfaen"/>
        </w:rPr>
        <w:t>საველე</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სააღრიცხვო</w:t>
      </w:r>
      <w:r w:rsidRPr="00967528">
        <w:rPr>
          <w:rFonts w:ascii="Sylfaen" w:hAnsi="Sylfaen" w:cs="Times New Roman"/>
        </w:rPr>
        <w:t xml:space="preserve"> </w:t>
      </w:r>
      <w:r w:rsidRPr="00967528">
        <w:rPr>
          <w:rFonts w:ascii="Sylfaen" w:hAnsi="Sylfaen" w:cs="Sylfaen"/>
        </w:rPr>
        <w:t>დოკუმენტაცია</w:t>
      </w:r>
      <w:r w:rsidRPr="00967528">
        <w:rPr>
          <w:rFonts w:ascii="Sylfaen" w:hAnsi="Sylfaen" w:cs="Times New Roman"/>
        </w:rPr>
        <w:t>, (</w:t>
      </w:r>
      <w:r w:rsidRPr="00967528">
        <w:rPr>
          <w:rFonts w:ascii="Sylfaen" w:hAnsi="Sylfaen" w:cs="Sylfaen"/>
        </w:rPr>
        <w:t>სულ</w:t>
      </w:r>
      <w:r w:rsidRPr="00967528">
        <w:rPr>
          <w:rFonts w:ascii="Sylfaen" w:hAnsi="Sylfaen" w:cs="Times New Roman"/>
        </w:rPr>
        <w:t xml:space="preserve"> 150 </w:t>
      </w:r>
      <w:r w:rsidRPr="00967528">
        <w:rPr>
          <w:rFonts w:ascii="Sylfaen" w:hAnsi="Sylfaen" w:cs="Sylfaen"/>
        </w:rPr>
        <w:t>ობიექტი</w:t>
      </w:r>
      <w:r w:rsidRPr="00967528">
        <w:rPr>
          <w:rFonts w:ascii="Sylfaen" w:hAnsi="Sylfaen" w:cs="Times New Roman"/>
        </w:rPr>
        <w:t xml:space="preserve">) </w:t>
      </w:r>
      <w:r w:rsidRPr="00967528">
        <w:rPr>
          <w:rFonts w:ascii="Sylfaen" w:hAnsi="Sylfaen" w:cs="Sylfaen"/>
        </w:rPr>
        <w:t>რომელიც</w:t>
      </w:r>
      <w:r w:rsidRPr="00967528">
        <w:rPr>
          <w:rFonts w:ascii="Sylfaen" w:hAnsi="Sylfaen" w:cs="Times New Roman"/>
        </w:rPr>
        <w:t xml:space="preserve"> </w:t>
      </w:r>
      <w:r w:rsidRPr="00967528">
        <w:rPr>
          <w:rFonts w:ascii="Sylfaen" w:hAnsi="Sylfaen" w:cs="Sylfaen"/>
        </w:rPr>
        <w:t>მოიცავს</w:t>
      </w:r>
      <w:r w:rsidRPr="00967528">
        <w:rPr>
          <w:rFonts w:ascii="Sylfaen" w:hAnsi="Sylfaen" w:cs="Times New Roman"/>
        </w:rPr>
        <w:t xml:space="preserve"> </w:t>
      </w:r>
      <w:r w:rsidRPr="00967528">
        <w:rPr>
          <w:rFonts w:ascii="Sylfaen" w:hAnsi="Sylfaen" w:cs="Sylfaen"/>
        </w:rPr>
        <w:t>თეთრიწყაროს</w:t>
      </w:r>
      <w:r w:rsidRPr="00967528">
        <w:rPr>
          <w:rFonts w:ascii="Sylfaen" w:hAnsi="Sylfaen" w:cs="Times New Roman"/>
        </w:rPr>
        <w:t xml:space="preserve">, </w:t>
      </w:r>
      <w:r w:rsidRPr="00967528">
        <w:rPr>
          <w:rFonts w:ascii="Sylfaen" w:hAnsi="Sylfaen" w:cs="Sylfaen"/>
        </w:rPr>
        <w:t>წალკის</w:t>
      </w:r>
      <w:r w:rsidRPr="00967528">
        <w:rPr>
          <w:rFonts w:ascii="Sylfaen" w:hAnsi="Sylfaen" w:cs="Times New Roman"/>
        </w:rPr>
        <w:t xml:space="preserve">, </w:t>
      </w:r>
      <w:r w:rsidRPr="00967528">
        <w:rPr>
          <w:rFonts w:ascii="Sylfaen" w:hAnsi="Sylfaen" w:cs="Sylfaen"/>
        </w:rPr>
        <w:t>მარნეულის</w:t>
      </w:r>
      <w:r w:rsidRPr="00967528">
        <w:rPr>
          <w:rFonts w:ascii="Sylfaen" w:hAnsi="Sylfaen" w:cs="Times New Roman"/>
        </w:rPr>
        <w:t xml:space="preserve">, </w:t>
      </w:r>
      <w:r w:rsidRPr="00967528">
        <w:rPr>
          <w:rFonts w:ascii="Sylfaen" w:hAnsi="Sylfaen" w:cs="Sylfaen"/>
        </w:rPr>
        <w:t>დმანისის</w:t>
      </w:r>
      <w:r w:rsidRPr="00967528">
        <w:rPr>
          <w:rFonts w:ascii="Sylfaen" w:hAnsi="Sylfaen" w:cs="Times New Roman"/>
        </w:rPr>
        <w:t xml:space="preserve"> </w:t>
      </w:r>
      <w:r w:rsidRPr="00967528">
        <w:rPr>
          <w:rFonts w:ascii="Sylfaen" w:hAnsi="Sylfaen" w:cs="Sylfaen"/>
        </w:rPr>
        <w:t>მუნიციპალიტეტებში</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ქ</w:t>
      </w:r>
      <w:r w:rsidRPr="00967528">
        <w:rPr>
          <w:rFonts w:ascii="Sylfaen" w:hAnsi="Sylfaen" w:cs="Times New Roman"/>
        </w:rPr>
        <w:t>.</w:t>
      </w:r>
      <w:r w:rsidRPr="00967528">
        <w:rPr>
          <w:rFonts w:ascii="Sylfaen" w:hAnsi="Sylfaen" w:cs="Sylfaen"/>
        </w:rPr>
        <w:t>თბილისის</w:t>
      </w:r>
      <w:r w:rsidRPr="00967528">
        <w:rPr>
          <w:rFonts w:ascii="Sylfaen" w:hAnsi="Sylfaen" w:cs="Times New Roman"/>
        </w:rPr>
        <w:t xml:space="preserve"> </w:t>
      </w:r>
      <w:r w:rsidRPr="00967528">
        <w:rPr>
          <w:rFonts w:ascii="Sylfaen" w:hAnsi="Sylfaen" w:cs="Sylfaen"/>
        </w:rPr>
        <w:t>დიდუბის</w:t>
      </w:r>
      <w:r w:rsidRPr="00967528">
        <w:rPr>
          <w:rFonts w:ascii="Sylfaen" w:hAnsi="Sylfaen" w:cs="Times New Roman"/>
        </w:rPr>
        <w:t xml:space="preserve"> </w:t>
      </w:r>
      <w:r w:rsidR="00675282" w:rsidRPr="00967528">
        <w:rPr>
          <w:rFonts w:ascii="Sylfaen" w:hAnsi="Sylfaen" w:cs="Sylfaen"/>
        </w:rPr>
        <w:t>რაიონში</w:t>
      </w:r>
      <w:r w:rsidRPr="00967528">
        <w:rPr>
          <w:rFonts w:ascii="Sylfaen" w:hAnsi="Sylfaen" w:cs="Times New Roman"/>
        </w:rPr>
        <w:t xml:space="preserve"> </w:t>
      </w:r>
      <w:r w:rsidRPr="00967528">
        <w:rPr>
          <w:rFonts w:ascii="Sylfaen" w:hAnsi="Sylfaen" w:cs="Sylfaen"/>
        </w:rPr>
        <w:t>არსებული</w:t>
      </w:r>
      <w:r w:rsidRPr="00967528">
        <w:rPr>
          <w:rFonts w:ascii="Sylfaen" w:hAnsi="Sylfaen" w:cs="Times New Roman"/>
        </w:rPr>
        <w:t xml:space="preserve"> </w:t>
      </w:r>
      <w:r w:rsidRPr="00967528">
        <w:rPr>
          <w:rFonts w:ascii="Sylfaen" w:hAnsi="Sylfaen" w:cs="Sylfaen"/>
        </w:rPr>
        <w:t>გერმანული</w:t>
      </w:r>
      <w:r w:rsidRPr="00967528">
        <w:rPr>
          <w:rFonts w:ascii="Sylfaen" w:hAnsi="Sylfaen" w:cs="Times New Roman"/>
        </w:rPr>
        <w:t xml:space="preserve"> </w:t>
      </w:r>
      <w:r w:rsidRPr="00967528">
        <w:rPr>
          <w:rFonts w:ascii="Sylfaen" w:hAnsi="Sylfaen" w:cs="Sylfaen"/>
        </w:rPr>
        <w:t>კულტურის</w:t>
      </w:r>
      <w:r w:rsidRPr="00967528">
        <w:rPr>
          <w:rFonts w:ascii="Sylfaen" w:hAnsi="Sylfaen" w:cs="Times New Roman"/>
        </w:rPr>
        <w:t xml:space="preserve"> </w:t>
      </w:r>
      <w:r w:rsidRPr="00967528">
        <w:rPr>
          <w:rFonts w:ascii="Sylfaen" w:hAnsi="Sylfaen" w:cs="Sylfaen"/>
        </w:rPr>
        <w:t>არქიტექტურულ</w:t>
      </w:r>
      <w:r w:rsidRPr="00967528">
        <w:rPr>
          <w:rFonts w:ascii="Sylfaen" w:hAnsi="Sylfaen" w:cs="Times New Roman"/>
        </w:rPr>
        <w:t xml:space="preserve"> </w:t>
      </w:r>
      <w:r w:rsidRPr="00967528">
        <w:rPr>
          <w:rFonts w:ascii="Sylfaen" w:hAnsi="Sylfaen" w:cs="Sylfaen"/>
        </w:rPr>
        <w:t>ძეგლებს</w:t>
      </w:r>
      <w:r w:rsidRPr="00967528">
        <w:rPr>
          <w:rFonts w:ascii="Sylfaen" w:hAnsi="Sylfaen" w:cs="Times New Roman"/>
        </w:rPr>
        <w:t>.</w:t>
      </w:r>
      <w:r w:rsidRPr="00967528">
        <w:rPr>
          <w:rFonts w:ascii="Sylfaen" w:hAnsi="Sylfaen" w:cs="Times New Roman"/>
          <w:lang w:val="en-US"/>
        </w:rPr>
        <w:t xml:space="preserve"> </w:t>
      </w:r>
      <w:r w:rsidRPr="00967528">
        <w:rPr>
          <w:rFonts w:ascii="Sylfaen" w:hAnsi="Sylfaen" w:cs="Times New Roman"/>
        </w:rPr>
        <w:t>ამასთან,</w:t>
      </w:r>
      <w:r w:rsidRPr="00967528">
        <w:rPr>
          <w:rFonts w:ascii="Sylfaen" w:hAnsi="Sylfaen" w:cs="Times New Roman"/>
          <w:lang w:val="en-US"/>
        </w:rPr>
        <w:t xml:space="preserve"> </w:t>
      </w:r>
      <w:r w:rsidRPr="00967528">
        <w:rPr>
          <w:rFonts w:ascii="Sylfaen" w:hAnsi="Sylfaen" w:cs="Sylfaen"/>
        </w:rPr>
        <w:t>მომზადდა</w:t>
      </w:r>
      <w:r w:rsidRPr="00967528">
        <w:rPr>
          <w:rFonts w:ascii="Sylfaen" w:hAnsi="Sylfaen" w:cs="Times New Roman"/>
        </w:rPr>
        <w:t xml:space="preserve"> </w:t>
      </w:r>
      <w:r w:rsidRPr="00967528">
        <w:rPr>
          <w:rFonts w:ascii="Sylfaen" w:hAnsi="Sylfaen" w:cs="Sylfaen"/>
        </w:rPr>
        <w:t>საქართველოს</w:t>
      </w:r>
      <w:r w:rsidRPr="00967528">
        <w:rPr>
          <w:rFonts w:ascii="Sylfaen" w:hAnsi="Sylfaen" w:cs="Times New Roman"/>
        </w:rPr>
        <w:t xml:space="preserve"> </w:t>
      </w:r>
      <w:r w:rsidRPr="00967528">
        <w:rPr>
          <w:rFonts w:ascii="Sylfaen" w:hAnsi="Sylfaen" w:cs="Sylfaen"/>
        </w:rPr>
        <w:t>რუკა</w:t>
      </w:r>
      <w:r w:rsidRPr="00967528">
        <w:rPr>
          <w:rFonts w:ascii="Sylfaen" w:hAnsi="Sylfaen" w:cs="Times New Roman"/>
        </w:rPr>
        <w:t xml:space="preserve">, </w:t>
      </w:r>
      <w:r w:rsidRPr="00967528">
        <w:rPr>
          <w:rFonts w:ascii="Sylfaen" w:hAnsi="Sylfaen" w:cs="Sylfaen"/>
        </w:rPr>
        <w:t>რომელზედაც</w:t>
      </w:r>
      <w:r w:rsidRPr="00967528">
        <w:rPr>
          <w:rFonts w:ascii="Sylfaen" w:hAnsi="Sylfaen" w:cs="Times New Roman"/>
        </w:rPr>
        <w:t xml:space="preserve">  </w:t>
      </w:r>
      <w:r w:rsidRPr="00967528">
        <w:rPr>
          <w:rFonts w:ascii="Sylfaen" w:hAnsi="Sylfaen" w:cs="Sylfaen"/>
        </w:rPr>
        <w:t>დატანილია</w:t>
      </w:r>
      <w:r w:rsidRPr="00967528">
        <w:rPr>
          <w:rFonts w:ascii="Sylfaen" w:hAnsi="Sylfaen" w:cs="Times New Roman"/>
        </w:rPr>
        <w:t xml:space="preserve"> </w:t>
      </w:r>
      <w:r w:rsidRPr="00967528">
        <w:rPr>
          <w:rFonts w:ascii="Sylfaen" w:hAnsi="Sylfaen" w:cs="Sylfaen"/>
        </w:rPr>
        <w:t>ზემოაღნიშნული</w:t>
      </w:r>
      <w:r w:rsidRPr="00967528">
        <w:rPr>
          <w:rFonts w:ascii="Sylfaen" w:hAnsi="Sylfaen" w:cs="Times New Roman"/>
        </w:rPr>
        <w:t xml:space="preserve"> </w:t>
      </w:r>
      <w:r w:rsidRPr="00967528">
        <w:rPr>
          <w:rFonts w:ascii="Sylfaen" w:hAnsi="Sylfaen" w:cs="Sylfaen"/>
        </w:rPr>
        <w:t>ინვენტარიზაციის</w:t>
      </w:r>
      <w:r w:rsidRPr="00967528">
        <w:rPr>
          <w:rFonts w:ascii="Sylfaen" w:hAnsi="Sylfaen" w:cs="Times New Roman"/>
        </w:rPr>
        <w:t xml:space="preserve">  </w:t>
      </w:r>
      <w:r w:rsidRPr="00967528">
        <w:rPr>
          <w:rFonts w:ascii="Sylfaen" w:hAnsi="Sylfaen" w:cs="Sylfaen"/>
        </w:rPr>
        <w:t>შედეგად</w:t>
      </w:r>
      <w:r w:rsidRPr="00967528">
        <w:rPr>
          <w:rFonts w:ascii="Sylfaen" w:hAnsi="Sylfaen" w:cs="Times New Roman"/>
        </w:rPr>
        <w:t xml:space="preserve"> </w:t>
      </w:r>
      <w:r w:rsidRPr="00967528">
        <w:rPr>
          <w:rFonts w:ascii="Sylfaen" w:hAnsi="Sylfaen" w:cs="Sylfaen"/>
        </w:rPr>
        <w:t>გამოვლენილი</w:t>
      </w:r>
      <w:r w:rsidRPr="00967528">
        <w:rPr>
          <w:rFonts w:ascii="Sylfaen" w:hAnsi="Sylfaen" w:cs="Times New Roman"/>
        </w:rPr>
        <w:t xml:space="preserve"> </w:t>
      </w:r>
      <w:r w:rsidRPr="00967528">
        <w:rPr>
          <w:rFonts w:ascii="Sylfaen" w:hAnsi="Sylfaen" w:cs="Sylfaen"/>
        </w:rPr>
        <w:t>გერმანული</w:t>
      </w:r>
      <w:r w:rsidRPr="00967528">
        <w:rPr>
          <w:rFonts w:ascii="Sylfaen" w:hAnsi="Sylfaen" w:cs="Times New Roman"/>
        </w:rPr>
        <w:t xml:space="preserve"> </w:t>
      </w:r>
      <w:r w:rsidRPr="00967528">
        <w:rPr>
          <w:rFonts w:ascii="Sylfaen" w:hAnsi="Sylfaen" w:cs="Sylfaen"/>
        </w:rPr>
        <w:t>კულტურული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xml:space="preserve"> </w:t>
      </w:r>
      <w:r w:rsidRPr="00967528">
        <w:rPr>
          <w:rFonts w:ascii="Sylfaen" w:hAnsi="Sylfaen" w:cs="Sylfaen"/>
        </w:rPr>
        <w:t>ობიექტები</w:t>
      </w:r>
      <w:r w:rsidRPr="00967528">
        <w:rPr>
          <w:rFonts w:ascii="Sylfaen" w:hAnsi="Sylfaen" w:cs="Times New Roman"/>
        </w:rPr>
        <w:t>.</w:t>
      </w:r>
    </w:p>
    <w:p w14:paraId="409A73DF" w14:textId="77777777" w:rsidR="00D802CE" w:rsidRPr="00967528" w:rsidRDefault="00D802CE" w:rsidP="00D802CE">
      <w:pPr>
        <w:spacing w:line="240" w:lineRule="auto"/>
        <w:jc w:val="both"/>
        <w:rPr>
          <w:rFonts w:ascii="Sylfaen" w:hAnsi="Sylfaen" w:cs="Times New Roman"/>
          <w:lang w:val="en-US"/>
        </w:rPr>
      </w:pPr>
      <w:r w:rsidRPr="00967528">
        <w:rPr>
          <w:rFonts w:ascii="Sylfaen" w:hAnsi="Sylfaen" w:cs="Sylfaen"/>
        </w:rPr>
        <w:t>საანგარიშო პერიოდის განმავლობაში</w:t>
      </w:r>
      <w:r w:rsidRPr="00967528">
        <w:rPr>
          <w:rFonts w:ascii="Sylfaen" w:hAnsi="Sylfaen" w:cs="Times New Roman"/>
        </w:rPr>
        <w:t xml:space="preserve"> </w:t>
      </w:r>
      <w:r w:rsidRPr="00967528">
        <w:rPr>
          <w:rFonts w:ascii="Sylfaen" w:hAnsi="Sylfaen" w:cs="Sylfaen"/>
        </w:rPr>
        <w:t>მიმდინარეობდა</w:t>
      </w:r>
      <w:r w:rsidRPr="00967528">
        <w:rPr>
          <w:rFonts w:ascii="Sylfaen" w:hAnsi="Sylfaen" w:cs="Times New Roman"/>
        </w:rPr>
        <w:t xml:space="preserve"> </w:t>
      </w:r>
      <w:r w:rsidRPr="00967528">
        <w:rPr>
          <w:rFonts w:ascii="Sylfaen" w:hAnsi="Sylfaen" w:cs="Sylfaen"/>
        </w:rPr>
        <w:t>გერმანული</w:t>
      </w:r>
      <w:r w:rsidRPr="00967528">
        <w:rPr>
          <w:rFonts w:ascii="Sylfaen" w:hAnsi="Sylfaen" w:cs="Times New Roman"/>
        </w:rPr>
        <w:t xml:space="preserve"> </w:t>
      </w:r>
      <w:r w:rsidRPr="00967528">
        <w:rPr>
          <w:rFonts w:ascii="Sylfaen" w:hAnsi="Sylfaen" w:cs="Sylfaen"/>
        </w:rPr>
        <w:t>კულტურული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xml:space="preserve"> </w:t>
      </w:r>
      <w:r w:rsidRPr="00967528">
        <w:rPr>
          <w:rFonts w:ascii="Sylfaen" w:hAnsi="Sylfaen" w:cs="Sylfaen"/>
        </w:rPr>
        <w:t>გამოვლენილი</w:t>
      </w:r>
      <w:r w:rsidRPr="00967528">
        <w:rPr>
          <w:rFonts w:ascii="Sylfaen" w:hAnsi="Sylfaen" w:cs="Times New Roman"/>
        </w:rPr>
        <w:t xml:space="preserve"> </w:t>
      </w:r>
      <w:r w:rsidRPr="00967528">
        <w:rPr>
          <w:rFonts w:ascii="Sylfaen" w:hAnsi="Sylfaen" w:cs="Sylfaen"/>
        </w:rPr>
        <w:t>ობიექტებისათვის</w:t>
      </w:r>
      <w:r w:rsidRPr="00967528">
        <w:rPr>
          <w:rFonts w:ascii="Sylfaen" w:hAnsi="Sylfaen" w:cs="Times New Roman"/>
        </w:rPr>
        <w:t xml:space="preserve"> </w:t>
      </w:r>
      <w:r w:rsidRPr="00967528">
        <w:rPr>
          <w:rFonts w:ascii="Sylfaen" w:hAnsi="Sylfaen" w:cs="Sylfaen"/>
        </w:rPr>
        <w:t>კულტურული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xml:space="preserve"> </w:t>
      </w:r>
      <w:r w:rsidRPr="00967528">
        <w:rPr>
          <w:rFonts w:ascii="Sylfaen" w:hAnsi="Sylfaen" w:cs="Sylfaen"/>
        </w:rPr>
        <w:t>ძეგლის</w:t>
      </w:r>
      <w:r w:rsidRPr="00967528">
        <w:rPr>
          <w:rFonts w:ascii="Sylfaen" w:hAnsi="Sylfaen" w:cs="Times New Roman"/>
        </w:rPr>
        <w:t xml:space="preserve"> </w:t>
      </w:r>
      <w:r w:rsidRPr="00967528">
        <w:rPr>
          <w:rFonts w:ascii="Sylfaen" w:hAnsi="Sylfaen" w:cs="Sylfaen"/>
        </w:rPr>
        <w:t>სტატუსის</w:t>
      </w:r>
      <w:r w:rsidRPr="00967528">
        <w:rPr>
          <w:rFonts w:ascii="Sylfaen" w:hAnsi="Sylfaen" w:cs="Times New Roman"/>
        </w:rPr>
        <w:t xml:space="preserve"> </w:t>
      </w:r>
      <w:r w:rsidRPr="00967528">
        <w:rPr>
          <w:rFonts w:ascii="Sylfaen" w:hAnsi="Sylfaen" w:cs="Sylfaen"/>
        </w:rPr>
        <w:t>მინიჭების</w:t>
      </w:r>
      <w:r w:rsidRPr="00967528">
        <w:rPr>
          <w:rFonts w:ascii="Sylfaen" w:hAnsi="Sylfaen" w:cs="Times New Roman"/>
        </w:rPr>
        <w:t xml:space="preserve"> </w:t>
      </w:r>
      <w:r w:rsidRPr="00967528">
        <w:rPr>
          <w:rFonts w:ascii="Sylfaen" w:hAnsi="Sylfaen" w:cs="Sylfaen"/>
        </w:rPr>
        <w:t>პროცედურები</w:t>
      </w:r>
      <w:r w:rsidRPr="00967528">
        <w:rPr>
          <w:rFonts w:ascii="Sylfaen" w:hAnsi="Sylfaen" w:cs="Times New Roman"/>
        </w:rPr>
        <w:t xml:space="preserve">. 2016 </w:t>
      </w:r>
      <w:r w:rsidRPr="00967528">
        <w:rPr>
          <w:rFonts w:ascii="Sylfaen" w:hAnsi="Sylfaen" w:cs="Sylfaen"/>
        </w:rPr>
        <w:t>წელს</w:t>
      </w:r>
      <w:r w:rsidRPr="00967528">
        <w:rPr>
          <w:rFonts w:ascii="Sylfaen" w:hAnsi="Sylfaen" w:cs="Times New Roman"/>
        </w:rPr>
        <w:t xml:space="preserve"> </w:t>
      </w:r>
      <w:r w:rsidRPr="00967528">
        <w:rPr>
          <w:rFonts w:ascii="Sylfaen" w:hAnsi="Sylfaen" w:cs="Sylfaen"/>
        </w:rPr>
        <w:t>კულტურული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xml:space="preserve"> </w:t>
      </w:r>
      <w:r w:rsidRPr="00967528">
        <w:rPr>
          <w:rFonts w:ascii="Sylfaen" w:hAnsi="Sylfaen" w:cs="Sylfaen"/>
        </w:rPr>
        <w:t>უძრავი</w:t>
      </w:r>
      <w:r w:rsidRPr="00967528">
        <w:rPr>
          <w:rFonts w:ascii="Sylfaen" w:hAnsi="Sylfaen" w:cs="Times New Roman"/>
        </w:rPr>
        <w:t xml:space="preserve"> </w:t>
      </w:r>
      <w:r w:rsidRPr="00967528">
        <w:rPr>
          <w:rFonts w:ascii="Sylfaen" w:hAnsi="Sylfaen" w:cs="Sylfaen"/>
        </w:rPr>
        <w:t>ძეგლის</w:t>
      </w:r>
      <w:r w:rsidRPr="00967528">
        <w:rPr>
          <w:rFonts w:ascii="Sylfaen" w:hAnsi="Sylfaen" w:cs="Times New Roman"/>
        </w:rPr>
        <w:t xml:space="preserve"> </w:t>
      </w:r>
      <w:r w:rsidRPr="00967528">
        <w:rPr>
          <w:rFonts w:ascii="Sylfaen" w:hAnsi="Sylfaen" w:cs="Sylfaen"/>
        </w:rPr>
        <w:t>სტატუსი</w:t>
      </w:r>
      <w:r w:rsidRPr="00967528">
        <w:rPr>
          <w:rFonts w:ascii="Sylfaen" w:hAnsi="Sylfaen" w:cs="Times New Roman"/>
        </w:rPr>
        <w:t xml:space="preserve"> </w:t>
      </w:r>
      <w:r w:rsidRPr="00967528">
        <w:rPr>
          <w:rFonts w:ascii="Sylfaen" w:hAnsi="Sylfaen" w:cs="Sylfaen"/>
        </w:rPr>
        <w:t>მიენიჭა</w:t>
      </w:r>
      <w:r w:rsidRPr="00967528">
        <w:rPr>
          <w:rFonts w:ascii="Sylfaen" w:hAnsi="Sylfaen" w:cs="Times New Roman"/>
        </w:rPr>
        <w:t xml:space="preserve"> </w:t>
      </w:r>
      <w:r w:rsidRPr="00967528">
        <w:rPr>
          <w:rFonts w:ascii="Sylfaen" w:hAnsi="Sylfaen" w:cs="Sylfaen"/>
        </w:rPr>
        <w:t>გერმანული</w:t>
      </w:r>
      <w:r w:rsidRPr="00967528">
        <w:rPr>
          <w:rFonts w:ascii="Sylfaen" w:hAnsi="Sylfaen" w:cs="Times New Roman"/>
        </w:rPr>
        <w:t xml:space="preserve"> </w:t>
      </w:r>
      <w:r w:rsidRPr="00967528">
        <w:rPr>
          <w:rFonts w:ascii="Sylfaen" w:hAnsi="Sylfaen" w:cs="Sylfaen"/>
        </w:rPr>
        <w:t>კულტურული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xml:space="preserve"> 40-</w:t>
      </w:r>
      <w:r w:rsidRPr="00967528">
        <w:rPr>
          <w:rFonts w:ascii="Sylfaen" w:hAnsi="Sylfaen" w:cs="Sylfaen"/>
        </w:rPr>
        <w:t>მდე</w:t>
      </w:r>
      <w:r w:rsidRPr="00967528">
        <w:rPr>
          <w:rFonts w:ascii="Sylfaen" w:hAnsi="Sylfaen" w:cs="Times New Roman"/>
        </w:rPr>
        <w:t xml:space="preserve"> </w:t>
      </w:r>
      <w:r w:rsidRPr="00967528">
        <w:rPr>
          <w:rFonts w:ascii="Sylfaen" w:hAnsi="Sylfaen" w:cs="Sylfaen"/>
        </w:rPr>
        <w:t>ობიექტს</w:t>
      </w:r>
      <w:r w:rsidRPr="00967528">
        <w:rPr>
          <w:rFonts w:ascii="Sylfaen" w:hAnsi="Sylfaen" w:cs="Times New Roman"/>
        </w:rPr>
        <w:t xml:space="preserve">. </w:t>
      </w:r>
      <w:r w:rsidRPr="00967528">
        <w:rPr>
          <w:rFonts w:ascii="Sylfaen" w:hAnsi="Sylfaen" w:cs="Sylfaen"/>
        </w:rPr>
        <w:t>მათ</w:t>
      </w:r>
      <w:r w:rsidRPr="00967528">
        <w:rPr>
          <w:rFonts w:ascii="Sylfaen" w:hAnsi="Sylfaen" w:cs="Times New Roman"/>
        </w:rPr>
        <w:t xml:space="preserve"> </w:t>
      </w:r>
      <w:r w:rsidRPr="00967528">
        <w:rPr>
          <w:rFonts w:ascii="Sylfaen" w:hAnsi="Sylfaen" w:cs="Sylfaen"/>
        </w:rPr>
        <w:t>შორის</w:t>
      </w:r>
      <w:r w:rsidRPr="00967528">
        <w:rPr>
          <w:rFonts w:ascii="Sylfaen" w:hAnsi="Sylfaen" w:cs="Times New Roman"/>
        </w:rPr>
        <w:t xml:space="preserve"> – </w:t>
      </w:r>
      <w:r w:rsidRPr="00967528">
        <w:rPr>
          <w:rFonts w:ascii="Sylfaen" w:hAnsi="Sylfaen" w:cs="Sylfaen"/>
        </w:rPr>
        <w:t>წალკის</w:t>
      </w:r>
      <w:r w:rsidRPr="00967528">
        <w:rPr>
          <w:rFonts w:ascii="Sylfaen" w:hAnsi="Sylfaen" w:cs="Times New Roman"/>
        </w:rPr>
        <w:t xml:space="preserve"> </w:t>
      </w:r>
      <w:r w:rsidRPr="00967528">
        <w:rPr>
          <w:rFonts w:ascii="Sylfaen" w:hAnsi="Sylfaen" w:cs="Sylfaen"/>
        </w:rPr>
        <w:t>მუნიციპალიტეტში</w:t>
      </w:r>
      <w:r w:rsidRPr="00967528">
        <w:rPr>
          <w:rFonts w:ascii="Sylfaen" w:hAnsi="Sylfaen" w:cs="Times New Roman"/>
        </w:rPr>
        <w:t xml:space="preserve">, </w:t>
      </w:r>
      <w:r w:rsidRPr="00967528">
        <w:rPr>
          <w:rFonts w:ascii="Sylfaen" w:hAnsi="Sylfaen" w:cs="Sylfaen"/>
        </w:rPr>
        <w:t>სოფ</w:t>
      </w:r>
      <w:r w:rsidRPr="00967528">
        <w:rPr>
          <w:rFonts w:ascii="Sylfaen" w:hAnsi="Sylfaen" w:cs="Times New Roman"/>
        </w:rPr>
        <w:t xml:space="preserve">. </w:t>
      </w:r>
      <w:r w:rsidRPr="00967528">
        <w:rPr>
          <w:rFonts w:ascii="Sylfaen" w:hAnsi="Sylfaen" w:cs="Sylfaen"/>
        </w:rPr>
        <w:t>თრიალეთში</w:t>
      </w:r>
      <w:r w:rsidRPr="00967528">
        <w:rPr>
          <w:rFonts w:ascii="Sylfaen" w:hAnsi="Sylfaen" w:cs="Times New Roman"/>
        </w:rPr>
        <w:t xml:space="preserve">, </w:t>
      </w:r>
      <w:r w:rsidRPr="00967528">
        <w:rPr>
          <w:rFonts w:ascii="Sylfaen" w:hAnsi="Sylfaen" w:cs="Sylfaen"/>
        </w:rPr>
        <w:t>ხრამჰესის</w:t>
      </w:r>
      <w:r w:rsidRPr="00967528">
        <w:rPr>
          <w:rFonts w:ascii="Sylfaen" w:hAnsi="Sylfaen" w:cs="Times New Roman"/>
        </w:rPr>
        <w:t xml:space="preserve"> </w:t>
      </w:r>
      <w:r w:rsidRPr="00967528">
        <w:rPr>
          <w:rFonts w:ascii="Sylfaen" w:hAnsi="Sylfaen" w:cs="Sylfaen"/>
        </w:rPr>
        <w:t>ქუჩაზე</w:t>
      </w:r>
      <w:r w:rsidRPr="00967528">
        <w:rPr>
          <w:rFonts w:ascii="Sylfaen" w:hAnsi="Sylfaen" w:cs="Times New Roman"/>
        </w:rPr>
        <w:t xml:space="preserve"> </w:t>
      </w:r>
      <w:r w:rsidRPr="00967528">
        <w:rPr>
          <w:rFonts w:ascii="Sylfaen" w:hAnsi="Sylfaen" w:cs="Sylfaen"/>
        </w:rPr>
        <w:t>მდებარე</w:t>
      </w:r>
      <w:r w:rsidRPr="00967528">
        <w:rPr>
          <w:rFonts w:ascii="Sylfaen" w:hAnsi="Sylfaen" w:cs="Times New Roman"/>
        </w:rPr>
        <w:t xml:space="preserve"> – </w:t>
      </w:r>
      <w:r w:rsidRPr="00967528">
        <w:rPr>
          <w:rFonts w:ascii="Sylfaen" w:hAnsi="Sylfaen" w:cs="Sylfaen"/>
        </w:rPr>
        <w:t>თრიალეთის</w:t>
      </w:r>
      <w:r w:rsidRPr="00967528">
        <w:rPr>
          <w:rFonts w:ascii="Sylfaen" w:hAnsi="Sylfaen" w:cs="Times New Roman"/>
        </w:rPr>
        <w:t xml:space="preserve"> </w:t>
      </w:r>
      <w:r w:rsidRPr="00967528">
        <w:rPr>
          <w:rFonts w:ascii="Sylfaen" w:hAnsi="Sylfaen" w:cs="Sylfaen"/>
        </w:rPr>
        <w:t>ეკლესიასაც</w:t>
      </w:r>
      <w:r w:rsidRPr="00967528">
        <w:rPr>
          <w:rFonts w:ascii="Sylfaen" w:hAnsi="Sylfaen" w:cs="Times New Roman"/>
        </w:rPr>
        <w:t xml:space="preserve">. </w:t>
      </w:r>
      <w:r w:rsidRPr="00967528">
        <w:rPr>
          <w:rFonts w:ascii="Sylfaen" w:hAnsi="Sylfaen" w:cs="Sylfaen"/>
        </w:rPr>
        <w:t>აღნიშნული</w:t>
      </w:r>
      <w:r w:rsidRPr="00967528">
        <w:rPr>
          <w:rFonts w:ascii="Sylfaen" w:hAnsi="Sylfaen" w:cs="Times New Roman"/>
        </w:rPr>
        <w:t xml:space="preserve"> </w:t>
      </w:r>
      <w:r w:rsidRPr="00967528">
        <w:rPr>
          <w:rFonts w:ascii="Sylfaen" w:hAnsi="Sylfaen" w:cs="Sylfaen"/>
        </w:rPr>
        <w:t>პროცესი</w:t>
      </w:r>
      <w:r w:rsidRPr="00967528">
        <w:rPr>
          <w:rFonts w:ascii="Sylfaen" w:hAnsi="Sylfaen" w:cs="Times New Roman"/>
        </w:rPr>
        <w:t xml:space="preserve"> </w:t>
      </w:r>
      <w:r w:rsidRPr="00967528">
        <w:rPr>
          <w:rFonts w:ascii="Sylfaen" w:hAnsi="Sylfaen" w:cs="Sylfaen"/>
        </w:rPr>
        <w:t>დასრულდება</w:t>
      </w:r>
      <w:r w:rsidRPr="00967528">
        <w:rPr>
          <w:rFonts w:ascii="Sylfaen" w:hAnsi="Sylfaen" w:cs="Times New Roman"/>
        </w:rPr>
        <w:t xml:space="preserve"> 2017 </w:t>
      </w:r>
      <w:r w:rsidRPr="00967528">
        <w:rPr>
          <w:rFonts w:ascii="Sylfaen" w:hAnsi="Sylfaen" w:cs="Sylfaen"/>
        </w:rPr>
        <w:t>წელს</w:t>
      </w:r>
      <w:r w:rsidRPr="00967528">
        <w:rPr>
          <w:rFonts w:ascii="Sylfaen" w:hAnsi="Sylfaen" w:cs="Times New Roman"/>
        </w:rPr>
        <w:t xml:space="preserve">. 2017 </w:t>
      </w:r>
      <w:r w:rsidRPr="00967528">
        <w:rPr>
          <w:rFonts w:ascii="Sylfaen" w:hAnsi="Sylfaen" w:cs="Sylfaen"/>
        </w:rPr>
        <w:t>წელს</w:t>
      </w:r>
      <w:r w:rsidRPr="00967528">
        <w:rPr>
          <w:rFonts w:ascii="Sylfaen" w:hAnsi="Sylfaen" w:cs="Times New Roman"/>
        </w:rPr>
        <w:t xml:space="preserve"> </w:t>
      </w:r>
      <w:r w:rsidRPr="00967528">
        <w:rPr>
          <w:rFonts w:ascii="Sylfaen" w:hAnsi="Sylfaen" w:cs="Sylfaen"/>
        </w:rPr>
        <w:t>დაგეგმილი</w:t>
      </w:r>
      <w:r w:rsidRPr="00967528">
        <w:rPr>
          <w:rFonts w:ascii="Sylfaen" w:hAnsi="Sylfaen" w:cs="Times New Roman"/>
        </w:rPr>
        <w:t xml:space="preserve"> </w:t>
      </w:r>
      <w:r w:rsidRPr="00967528">
        <w:rPr>
          <w:rFonts w:ascii="Sylfaen" w:hAnsi="Sylfaen" w:cs="Sylfaen"/>
        </w:rPr>
        <w:t>გერმანული</w:t>
      </w:r>
      <w:r w:rsidRPr="00967528">
        <w:rPr>
          <w:rFonts w:ascii="Sylfaen" w:hAnsi="Sylfaen" w:cs="Times New Roman"/>
        </w:rPr>
        <w:t xml:space="preserve"> </w:t>
      </w:r>
      <w:r w:rsidRPr="00967528">
        <w:rPr>
          <w:rFonts w:ascii="Sylfaen" w:hAnsi="Sylfaen" w:cs="Sylfaen"/>
        </w:rPr>
        <w:t>კოლონიური</w:t>
      </w:r>
      <w:r w:rsidRPr="00967528">
        <w:rPr>
          <w:rFonts w:ascii="Sylfaen" w:hAnsi="Sylfaen" w:cs="Times New Roman"/>
        </w:rPr>
        <w:t xml:space="preserve"> </w:t>
      </w:r>
      <w:r w:rsidRPr="00967528">
        <w:rPr>
          <w:rFonts w:ascii="Sylfaen" w:hAnsi="Sylfaen" w:cs="Sylfaen"/>
        </w:rPr>
        <w:t>კულტურის</w:t>
      </w:r>
      <w:r w:rsidRPr="00967528">
        <w:rPr>
          <w:rFonts w:ascii="Sylfaen" w:hAnsi="Sylfaen" w:cs="Times New Roman"/>
        </w:rPr>
        <w:t xml:space="preserve"> </w:t>
      </w:r>
      <w:r w:rsidRPr="00967528">
        <w:rPr>
          <w:rFonts w:ascii="Sylfaen" w:hAnsi="Sylfaen" w:cs="Sylfaen"/>
        </w:rPr>
        <w:t>საიუბილეო</w:t>
      </w:r>
      <w:r w:rsidRPr="00967528">
        <w:rPr>
          <w:rFonts w:ascii="Sylfaen" w:hAnsi="Sylfaen" w:cs="Times New Roman"/>
        </w:rPr>
        <w:t xml:space="preserve"> </w:t>
      </w:r>
      <w:r w:rsidRPr="00967528">
        <w:rPr>
          <w:rFonts w:ascii="Sylfaen" w:hAnsi="Sylfaen" w:cs="Sylfaen"/>
        </w:rPr>
        <w:t>თარიღის</w:t>
      </w:r>
      <w:r w:rsidRPr="00967528">
        <w:rPr>
          <w:rFonts w:ascii="Sylfaen" w:hAnsi="Sylfaen" w:cs="Times New Roman"/>
        </w:rPr>
        <w:t xml:space="preserve"> </w:t>
      </w:r>
      <w:r w:rsidRPr="00967528">
        <w:rPr>
          <w:rFonts w:ascii="Sylfaen" w:hAnsi="Sylfaen" w:cs="Sylfaen"/>
        </w:rPr>
        <w:t>აღნიშვნასთან</w:t>
      </w:r>
      <w:r w:rsidRPr="00967528">
        <w:rPr>
          <w:rFonts w:ascii="Sylfaen" w:hAnsi="Sylfaen" w:cs="Times New Roman"/>
        </w:rPr>
        <w:t xml:space="preserve"> </w:t>
      </w:r>
      <w:r w:rsidRPr="00967528">
        <w:rPr>
          <w:rFonts w:ascii="Sylfaen" w:hAnsi="Sylfaen" w:cs="Sylfaen"/>
        </w:rPr>
        <w:t>დაკავშირებით</w:t>
      </w:r>
      <w:r w:rsidRPr="00967528">
        <w:rPr>
          <w:rFonts w:ascii="Sylfaen" w:hAnsi="Sylfaen" w:cs="Times New Roman"/>
        </w:rPr>
        <w:t xml:space="preserve"> </w:t>
      </w:r>
      <w:r w:rsidRPr="00967528">
        <w:rPr>
          <w:rFonts w:ascii="Sylfaen" w:hAnsi="Sylfaen" w:cs="Sylfaen"/>
        </w:rPr>
        <w:t>მზადების</w:t>
      </w:r>
      <w:r w:rsidRPr="00967528">
        <w:rPr>
          <w:rFonts w:ascii="Sylfaen" w:hAnsi="Sylfaen" w:cs="Times New Roman"/>
        </w:rPr>
        <w:t xml:space="preserve"> </w:t>
      </w:r>
      <w:r w:rsidRPr="00967528">
        <w:rPr>
          <w:rFonts w:ascii="Sylfaen" w:hAnsi="Sylfaen" w:cs="Sylfaen"/>
        </w:rPr>
        <w:t>პროცესშია</w:t>
      </w:r>
      <w:r w:rsidRPr="00967528">
        <w:rPr>
          <w:rFonts w:ascii="Sylfaen" w:hAnsi="Sylfaen" w:cs="Times New Roman"/>
        </w:rPr>
        <w:t xml:space="preserve"> </w:t>
      </w:r>
      <w:r w:rsidRPr="00967528">
        <w:rPr>
          <w:rFonts w:ascii="Sylfaen" w:hAnsi="Sylfaen" w:cs="Sylfaen"/>
        </w:rPr>
        <w:t>გამოცემა</w:t>
      </w:r>
      <w:r w:rsidRPr="00967528">
        <w:rPr>
          <w:rFonts w:ascii="Sylfaen" w:hAnsi="Sylfaen" w:cs="Times New Roman"/>
        </w:rPr>
        <w:t xml:space="preserve"> </w:t>
      </w:r>
      <w:r w:rsidRPr="00967528">
        <w:rPr>
          <w:rFonts w:ascii="Sylfaen" w:hAnsi="Sylfaen" w:cs="Sylfaen"/>
        </w:rPr>
        <w:t>გერმანული</w:t>
      </w:r>
      <w:r w:rsidRPr="00967528">
        <w:rPr>
          <w:rFonts w:ascii="Sylfaen" w:hAnsi="Sylfaen" w:cs="Times New Roman"/>
        </w:rPr>
        <w:t xml:space="preserve"> </w:t>
      </w:r>
      <w:r w:rsidRPr="00967528">
        <w:rPr>
          <w:rFonts w:ascii="Sylfaen" w:hAnsi="Sylfaen" w:cs="Sylfaen"/>
        </w:rPr>
        <w:t>არქიტექტურული</w:t>
      </w:r>
      <w:r w:rsidRPr="00967528">
        <w:rPr>
          <w:rFonts w:ascii="Sylfaen" w:hAnsi="Sylfaen" w:cs="Times New Roman"/>
        </w:rPr>
        <w:t xml:space="preserve"> </w:t>
      </w:r>
      <w:r w:rsidRPr="00967528">
        <w:rPr>
          <w:rFonts w:ascii="Sylfaen" w:hAnsi="Sylfaen" w:cs="Sylfaen"/>
        </w:rPr>
        <w:t>მემკვიდრეობის</w:t>
      </w:r>
      <w:r w:rsidRPr="00967528">
        <w:rPr>
          <w:rFonts w:ascii="Sylfaen" w:hAnsi="Sylfaen" w:cs="Times New Roman"/>
        </w:rPr>
        <w:t xml:space="preserve"> </w:t>
      </w:r>
      <w:r w:rsidRPr="00967528">
        <w:rPr>
          <w:rFonts w:ascii="Sylfaen" w:hAnsi="Sylfaen" w:cs="Sylfaen"/>
        </w:rPr>
        <w:t>შესახებ</w:t>
      </w:r>
      <w:r w:rsidRPr="00967528">
        <w:rPr>
          <w:rFonts w:ascii="Sylfaen" w:hAnsi="Sylfaen" w:cs="Times New Roman"/>
        </w:rPr>
        <w:t>. ასევე, 2016 წლს ძეგლის სტატუსი მიენიჭა ნინოწმინდის მუნიციპალიტეტში მდებარე თორიას ეკლესიას</w:t>
      </w:r>
      <w:r w:rsidRPr="00967528">
        <w:rPr>
          <w:rFonts w:ascii="Sylfaen" w:hAnsi="Sylfaen" w:cs="Times New Roman"/>
          <w:lang w:val="en-US"/>
        </w:rPr>
        <w:t>.</w:t>
      </w:r>
    </w:p>
    <w:p w14:paraId="005BF693" w14:textId="77777777" w:rsidR="00D802CE" w:rsidRPr="00967528"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582" w:name="_Toc478380551"/>
      <w:bookmarkStart w:id="583" w:name="_Toc478476192"/>
      <w:r w:rsidRPr="00967528">
        <w:rPr>
          <w:rFonts w:ascii="Sylfaen" w:eastAsiaTheme="majorEastAsia" w:hAnsi="Sylfaen" w:cstheme="majorBidi"/>
          <w:color w:val="2E74B5" w:themeColor="accent1" w:themeShade="BF"/>
        </w:rPr>
        <w:t xml:space="preserve">მიზანი: </w:t>
      </w:r>
      <w:r w:rsidRPr="00967528">
        <w:rPr>
          <w:rFonts w:ascii="Sylfaen" w:eastAsiaTheme="majorEastAsia" w:hAnsi="Sylfaen" w:cstheme="majorBidi"/>
          <w:bCs/>
          <w:color w:val="2E74B5" w:themeColor="accent1" w:themeShade="BF"/>
          <w:shd w:val="clear" w:color="auto" w:fill="FFFFFF"/>
        </w:rPr>
        <w:t>10</w:t>
      </w:r>
      <w:r w:rsidRPr="00967528">
        <w:rPr>
          <w:rFonts w:ascii="Sylfaen" w:eastAsiaTheme="majorEastAsia" w:hAnsi="Sylfaen" w:cstheme="majorBidi"/>
          <w:color w:val="2E74B5" w:themeColor="accent1" w:themeShade="BF"/>
        </w:rPr>
        <w:t>.9. საზოგადოებაში შემწყნარებლობის მაღალი სტანდარტის დანერგვა, ნებისმიერი ნიშნით დისკრიმინაციის პრევენცია და მომხდარი დისკრიმინაციის შემთხვევების შედეგების აღმოფხვრა, აგრეთვე სისხლის სამართლის დანაშაულის მატარებელი დისკრიმინაციის შემთხვევების ეფექტიანი გამოძიების უზრუნველყოფა</w:t>
      </w:r>
      <w:bookmarkEnd w:id="582"/>
      <w:bookmarkEnd w:id="583"/>
    </w:p>
    <w:p w14:paraId="630F2098" w14:textId="77777777" w:rsidR="00D802CE" w:rsidRPr="00967528" w:rsidRDefault="00D802CE" w:rsidP="00D802CE">
      <w:pPr>
        <w:autoSpaceDE w:val="0"/>
        <w:autoSpaceDN w:val="0"/>
        <w:adjustRightInd w:val="0"/>
        <w:jc w:val="both"/>
        <w:rPr>
          <w:rFonts w:ascii="Sylfaen" w:eastAsia="Sylfaen_PDF_Subset" w:hAnsi="Sylfaen" w:cs="Sylfaen_PDF_Subset"/>
        </w:rPr>
      </w:pPr>
      <w:r w:rsidRPr="00967528">
        <w:rPr>
          <w:rFonts w:ascii="Sylfaen" w:hAnsi="Sylfaen" w:cs="Sylfaen"/>
        </w:rPr>
        <w:t xml:space="preserve">ამოცანა: </w:t>
      </w:r>
      <w:r w:rsidRPr="00967528">
        <w:rPr>
          <w:rFonts w:ascii="Sylfaen" w:hAnsi="Sylfaen" w:cs="Times New Roman"/>
          <w:bCs/>
          <w:shd w:val="clear" w:color="auto" w:fill="FFFFFF"/>
        </w:rPr>
        <w:t>10</w:t>
      </w:r>
      <w:r w:rsidRPr="00967528">
        <w:rPr>
          <w:rFonts w:ascii="Sylfaen" w:hAnsi="Sylfaen" w:cs="Times New Roman"/>
        </w:rPr>
        <w:t xml:space="preserve">.9.1. </w:t>
      </w:r>
      <w:r w:rsidRPr="00967528">
        <w:rPr>
          <w:rFonts w:ascii="Sylfaen" w:hAnsi="Sylfaen" w:cs="Sylfaen"/>
        </w:rPr>
        <w:t>დისკრიმინაციული</w:t>
      </w:r>
      <w:r w:rsidRPr="00967528">
        <w:rPr>
          <w:rFonts w:ascii="Sylfaen" w:hAnsi="Sylfaen" w:cs="Times New Roman"/>
        </w:rPr>
        <w:t xml:space="preserve"> </w:t>
      </w:r>
      <w:r w:rsidRPr="00967528">
        <w:rPr>
          <w:rFonts w:ascii="Sylfaen" w:hAnsi="Sylfaen" w:cs="Sylfaen"/>
        </w:rPr>
        <w:t xml:space="preserve">ფაქტების </w:t>
      </w:r>
      <w:r w:rsidRPr="00967528">
        <w:rPr>
          <w:rFonts w:ascii="Sylfaen" w:eastAsia="Sylfaen_PDF_Subset" w:hAnsi="Sylfaen" w:cs="Sylfaen_PDF_Subset"/>
        </w:rPr>
        <w:t>ეფექტიანი გამოძიება და სისხლისსამართლებრივი დევნის განხორციელება</w:t>
      </w:r>
    </w:p>
    <w:p w14:paraId="56625417" w14:textId="77777777" w:rsidR="00D802CE" w:rsidRPr="00967528" w:rsidRDefault="00D802CE" w:rsidP="00D802CE">
      <w:pPr>
        <w:autoSpaceDE w:val="0"/>
        <w:autoSpaceDN w:val="0"/>
        <w:adjustRightInd w:val="0"/>
        <w:ind w:left="567"/>
        <w:jc w:val="both"/>
        <w:rPr>
          <w:rFonts w:ascii="Sylfaen" w:eastAsia="Sylfaen_PDF_Subset" w:hAnsi="Sylfaen" w:cs="Sylfaen_PDF_Subset"/>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967528">
        <w:rPr>
          <w:rFonts w:ascii="Sylfaen" w:hAnsi="Sylfaen" w:cs="Times New Roman"/>
          <w:bCs/>
          <w:u w:val="single"/>
          <w:shd w:val="clear" w:color="auto" w:fill="FFFFFF"/>
        </w:rPr>
        <w:t>10</w:t>
      </w:r>
      <w:r w:rsidRPr="00967528">
        <w:rPr>
          <w:rFonts w:ascii="Sylfaen" w:eastAsia="Sylfaen_PDF_Subset" w:hAnsi="Sylfaen" w:cs="Sylfaen_PDF_Subset"/>
          <w:u w:val="single"/>
        </w:rPr>
        <w:t>.9.1.1. პროკურატურის თანამშრომელთა ცნობიერების ამაღლება უმცირესობათა უფლებების შესახებ</w:t>
      </w:r>
    </w:p>
    <w:p w14:paraId="1540DBA9" w14:textId="77777777" w:rsidR="00D802CE" w:rsidRPr="00967528" w:rsidRDefault="00D802CE" w:rsidP="00D802CE">
      <w:pPr>
        <w:autoSpaceDE w:val="0"/>
        <w:autoSpaceDN w:val="0"/>
        <w:adjustRightInd w:val="0"/>
        <w:ind w:left="567"/>
        <w:jc w:val="both"/>
        <w:rPr>
          <w:rFonts w:ascii="Sylfaen" w:hAnsi="Sylfaen" w:cs="Times New Roman"/>
          <w:i/>
        </w:rPr>
      </w:pPr>
      <w:r w:rsidRPr="00967528">
        <w:rPr>
          <w:rFonts w:ascii="Sylfaen" w:hAnsi="Sylfaen" w:cs="Times New Roman"/>
          <w:i/>
        </w:rPr>
        <w:t>ინდიკატორი: სასწავლო მოდულის შემუშავებულია; ტრენინგის ფარგლებში დაფარულია საქართველოს პროკურატურის სისტემის ყველა ტერიტორიული ორგანო; განხორციელებულია ერთობლივი ტრენინგები პროკურატურისა და სხვა შესაბამისი უწყებების წარმომადგენლების მონაწილეობით</w:t>
      </w:r>
    </w:p>
    <w:p w14:paraId="7437AC0C" w14:textId="77777777" w:rsidR="00D802CE" w:rsidRPr="00967528" w:rsidRDefault="00D802CE" w:rsidP="00D802CE">
      <w:pPr>
        <w:autoSpaceDE w:val="0"/>
        <w:autoSpaceDN w:val="0"/>
        <w:adjustRightInd w:val="0"/>
        <w:jc w:val="both"/>
        <w:rPr>
          <w:rFonts w:ascii="Sylfaen" w:eastAsia="Sylfaen_PDF_Subset" w:hAnsi="Sylfaen" w:cs="Sylfaen_PDF_Subset"/>
        </w:rPr>
      </w:pPr>
      <w:r w:rsidRPr="00967528">
        <w:rPr>
          <w:rFonts w:ascii="Sylfaen" w:hAnsi="Sylfaen" w:cs="Sylfaen"/>
        </w:rPr>
        <w:t xml:space="preserve">ამოცანა: </w:t>
      </w:r>
      <w:r w:rsidRPr="00967528">
        <w:rPr>
          <w:rFonts w:ascii="Sylfaen" w:hAnsi="Sylfaen" w:cs="Times New Roman"/>
          <w:bCs/>
          <w:shd w:val="clear" w:color="auto" w:fill="FFFFFF"/>
        </w:rPr>
        <w:t>10</w:t>
      </w:r>
      <w:r w:rsidRPr="00967528">
        <w:rPr>
          <w:rFonts w:ascii="Sylfaen" w:eastAsia="Sylfaen_PDF_Subset" w:hAnsi="Sylfaen" w:cs="Sylfaen_PDF_Subset"/>
        </w:rPr>
        <w:t>.9.2. სიძულვილით მოტივირებული დანაშაულებრივი ფაქტების ეფექტიანი გამოძიება და ს.ს. დევნის განხორციელება</w:t>
      </w:r>
    </w:p>
    <w:p w14:paraId="16D03768" w14:textId="77777777" w:rsidR="00D802CE" w:rsidRPr="00967528" w:rsidRDefault="00D802CE" w:rsidP="00D802CE">
      <w:pPr>
        <w:autoSpaceDE w:val="0"/>
        <w:autoSpaceDN w:val="0"/>
        <w:adjustRightInd w:val="0"/>
        <w:spacing w:line="240" w:lineRule="auto"/>
        <w:ind w:left="567"/>
        <w:jc w:val="both"/>
        <w:rPr>
          <w:rFonts w:ascii="Sylfaen" w:eastAsia="Sylfaen_PDF_Subset" w:hAnsi="Sylfaen" w:cs="Sylfaen_PDF_Subset"/>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967528">
        <w:rPr>
          <w:rFonts w:ascii="Sylfaen" w:hAnsi="Sylfaen" w:cs="Times New Roman"/>
          <w:bCs/>
          <w:u w:val="single"/>
          <w:shd w:val="clear" w:color="auto" w:fill="FFFFFF"/>
        </w:rPr>
        <w:t>10</w:t>
      </w:r>
      <w:r w:rsidRPr="00967528">
        <w:rPr>
          <w:rFonts w:ascii="Sylfaen" w:eastAsia="Sylfaen_PDF_Subset" w:hAnsi="Sylfaen" w:cs="Sylfaen_PDF_Subset"/>
          <w:u w:val="single"/>
        </w:rPr>
        <w:t>.9.2.1. დისკრიმინაციული ფაქტების გამოძიების საერთაშორისო სტანდარტების დანერგვა და ამ მიმართულებით პროკურატურის  თანამშრომლების გადამზადება</w:t>
      </w:r>
    </w:p>
    <w:p w14:paraId="4CEA4BC0" w14:textId="77777777" w:rsidR="00D802CE" w:rsidRPr="00967528" w:rsidRDefault="00D802CE" w:rsidP="00D802CE">
      <w:pPr>
        <w:autoSpaceDE w:val="0"/>
        <w:autoSpaceDN w:val="0"/>
        <w:adjustRightInd w:val="0"/>
        <w:spacing w:line="240" w:lineRule="auto"/>
        <w:ind w:left="567"/>
        <w:jc w:val="both"/>
        <w:rPr>
          <w:rFonts w:ascii="Sylfaen" w:eastAsia="Sylfaen_PDF_Subset" w:hAnsi="Sylfaen" w:cs="Sylfaen_PDF_Subset"/>
          <w:i/>
        </w:rPr>
      </w:pPr>
      <w:r w:rsidRPr="00967528">
        <w:rPr>
          <w:rFonts w:ascii="Sylfaen" w:hAnsi="Sylfaen" w:cs="Times New Roman"/>
          <w:i/>
        </w:rPr>
        <w:t xml:space="preserve">ინდიკატორი: გადამზადებული პროკურატურის სისტემის სტაჟიორების რაოდენობა; </w:t>
      </w:r>
      <w:r w:rsidRPr="00967528">
        <w:rPr>
          <w:rFonts w:ascii="Sylfaen" w:eastAsia="Sylfaen_PDF_Subset" w:hAnsi="Sylfaen" w:cs="Sylfaen_PDF_Subset"/>
          <w:i/>
        </w:rPr>
        <w:t>გადამზადებული პროკურორების რაოდენობა</w:t>
      </w:r>
    </w:p>
    <w:p w14:paraId="5368DCB7" w14:textId="77777777" w:rsidR="00D802CE" w:rsidRPr="00967528" w:rsidRDefault="00D802CE" w:rsidP="00D802CE">
      <w:pPr>
        <w:autoSpaceDE w:val="0"/>
        <w:autoSpaceDN w:val="0"/>
        <w:adjustRightInd w:val="0"/>
        <w:spacing w:line="240" w:lineRule="auto"/>
        <w:ind w:left="567"/>
        <w:jc w:val="both"/>
        <w:rPr>
          <w:rFonts w:ascii="Sylfaen" w:eastAsia="Sylfaen_PDF_Subset" w:hAnsi="Sylfaen" w:cs="Sylfaen_PDF_Subset"/>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967528">
        <w:rPr>
          <w:rFonts w:ascii="Sylfaen" w:hAnsi="Sylfaen" w:cs="Times New Roman"/>
          <w:bCs/>
          <w:u w:val="single"/>
          <w:shd w:val="clear" w:color="auto" w:fill="FFFFFF"/>
        </w:rPr>
        <w:t>10</w:t>
      </w:r>
      <w:r w:rsidRPr="00967528">
        <w:rPr>
          <w:rFonts w:ascii="Sylfaen" w:eastAsia="Sylfaen_PDF_Subset" w:hAnsi="Sylfaen" w:cs="Sylfaen_PDF_Subset"/>
          <w:u w:val="single"/>
        </w:rPr>
        <w:t>.9.2.2. სიძულვილით მოტივირებული დანაშაულის გამოძიების სახელმძღვანელო პრინციპების შემუშავება და დანერგვა</w:t>
      </w:r>
    </w:p>
    <w:p w14:paraId="78E83BC2" w14:textId="77777777" w:rsidR="00D802CE" w:rsidRPr="00967528" w:rsidRDefault="00D802CE" w:rsidP="00D802CE">
      <w:pPr>
        <w:autoSpaceDE w:val="0"/>
        <w:autoSpaceDN w:val="0"/>
        <w:adjustRightInd w:val="0"/>
        <w:spacing w:line="240" w:lineRule="auto"/>
        <w:ind w:left="567"/>
        <w:jc w:val="both"/>
        <w:rPr>
          <w:rFonts w:ascii="Sylfaen" w:eastAsia="Sylfaen_PDF_Subset" w:hAnsi="Sylfaen" w:cs="Sylfaen_PDF_Subset"/>
          <w:i/>
        </w:rPr>
      </w:pPr>
      <w:r w:rsidRPr="00967528">
        <w:rPr>
          <w:rFonts w:ascii="Sylfaen" w:hAnsi="Sylfaen" w:cs="Times New Roman"/>
          <w:i/>
        </w:rPr>
        <w:t xml:space="preserve">ინდიკატორი: </w:t>
      </w:r>
      <w:r w:rsidRPr="00967528">
        <w:rPr>
          <w:rFonts w:ascii="Sylfaen" w:eastAsia="Sylfaen_PDF_Subset" w:hAnsi="Sylfaen" w:cs="Sylfaen_PDF_Subset"/>
          <w:i/>
        </w:rPr>
        <w:t>შემუშავებულია სახელმძღვანელო პრინციპები; გადამზადებული პროკურორების რაოდენობა; მათი თანაფარდობა პროკურორთა საერთო რაოდენობასთან</w:t>
      </w:r>
    </w:p>
    <w:p w14:paraId="0049752C" w14:textId="77777777" w:rsidR="00D802CE" w:rsidRPr="00967528" w:rsidRDefault="00D802CE" w:rsidP="00D802CE">
      <w:pPr>
        <w:spacing w:line="240" w:lineRule="auto"/>
        <w:jc w:val="both"/>
        <w:rPr>
          <w:rFonts w:ascii="Sylfaen" w:hAnsi="Sylfaen" w:cs="Times New Roman"/>
        </w:rPr>
      </w:pPr>
      <w:bookmarkStart w:id="584" w:name="_Toc447049588"/>
      <w:bookmarkStart w:id="585" w:name="_Toc450759074"/>
      <w:bookmarkStart w:id="586" w:name="_Toc450759128"/>
      <w:bookmarkStart w:id="587" w:name="_Toc455509512"/>
      <w:r w:rsidRPr="00967528">
        <w:rPr>
          <w:rFonts w:ascii="Sylfaen" w:hAnsi="Sylfaen" w:cs="Times New Roman"/>
        </w:rPr>
        <w:t>2016 წლის 22 იანვარს, საქართველოს პროკურატურის თანამშრომლებს დაეგზავნათ რეკომენდაცია საქართველოს სისხლის სამართლის კოდექსის 53-ე მუხლის მე-3</w:t>
      </w:r>
      <w:r w:rsidRPr="00967528">
        <w:rPr>
          <w:rFonts w:ascii="Sylfaen" w:hAnsi="Sylfaen" w:cs="Times New Roman"/>
          <w:vertAlign w:val="superscript"/>
        </w:rPr>
        <w:t>1</w:t>
      </w:r>
      <w:r w:rsidRPr="00967528">
        <w:rPr>
          <w:rFonts w:ascii="Sylfaen" w:hAnsi="Sylfaen" w:cs="Times New Roman"/>
        </w:rPr>
        <w:t xml:space="preserve"> ნაწილის, </w:t>
      </w:r>
      <w:r w:rsidRPr="00967528">
        <w:rPr>
          <w:rFonts w:ascii="Sylfaen" w:hAnsi="Sylfaen" w:cs="Times New Roman"/>
        </w:rPr>
        <w:lastRenderedPageBreak/>
        <w:t>როგორც პასუხისმგებლობის დამამძიმებელი გარემოების პრაქტიკაში გამოყენების თაობაზე. აღნიშნული რეკომენდაციის თანახმად, პროკურორებს დაევალათ ბრალდების შესახებ დადგენილებაში, ისევე როგორც შესავალ და დასკვნით სიტყვებში დანაშაულის სიძულვილის მოტივით ჩადენის გამოკვეთა, რის საფუძველზეც სასამართლო სასჯელის დანიშვნისას იმსჯელებს აღნიშნული მოტივით სასჯელის დამძიმების თაობაზე. რეკომენდაცია მოიცავს ისეთ მნიშვნელოვან საკითხებს, როგორიცაა სიძულვილით მოტივირებული დანაშაულის კვალიფიკაცია, გამოძიების მიმდინარეობა და მტკიცებულებათა მოპოვება, სიძულვილით მოტივირებული დანაშაულების შესახებ სტატისტიკური მონაცემების შეგროვება. აღნიშნული რეკომენდაციის საფუძველზე 2016 წლის 22 იანვრიდან ხორციელდება საქართველოს მთავარი პროკურატურის ადამიანის უფლებათა დაცვის სამმართველოსთვის შესაბამისი ინფორმაციის მიწოდება.</w:t>
      </w:r>
    </w:p>
    <w:p w14:paraId="1D20B77C"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 xml:space="preserve">2016 წელს დისკრიმინაციის წინააღმდეგ ბრძოლის თემაზე განხორციელდა 12 ტრენინგი. პროფესიული მომზადება პროკურატურის სისტემის ყველა ტერიტორიული ორგანოს 264-მა წარმომადგენელმა გაიარა, რომელშიც მონაწილეობდნენ საშუალო რგოლის მენეჯერები, პროკურორები, პროკურატურის გამომძიებლები, სტაჟიორები და მოწმისა და დაზარალებულის კოორდინატორები. </w:t>
      </w:r>
    </w:p>
    <w:p w14:paraId="0B2BC0C1"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 xml:space="preserve">2016 წელს 20-მა პროკურორმა, HELP-ის პროგრამის მეშვეობით, გაიარა დისტანციური სწავლების კურსი დისკრიმინაციის აკრძალვის თემაზე. ეს იყო პირველი დისტანციური სწავლების პროგრამა, რომელიც საქართველოს პროკურატურაში ევროპის საბჭოსთან თანამშრომლობით განხორციელდა და მოიცავდა რამდენიმე თვიან სასწავლო პერიოდს. </w:t>
      </w:r>
      <w:r w:rsidRPr="00967528">
        <w:rPr>
          <w:rFonts w:ascii="Sylfaen" w:hAnsi="Sylfaen" w:cs="Times New Roman"/>
        </w:rPr>
        <w:tab/>
      </w:r>
    </w:p>
    <w:p w14:paraId="288E7086" w14:textId="77777777" w:rsidR="00D802CE" w:rsidRPr="00967528" w:rsidRDefault="00D802CE" w:rsidP="00D802CE">
      <w:pPr>
        <w:autoSpaceDE w:val="0"/>
        <w:autoSpaceDN w:val="0"/>
        <w:adjustRightInd w:val="0"/>
        <w:spacing w:line="240" w:lineRule="auto"/>
        <w:jc w:val="both"/>
        <w:rPr>
          <w:rFonts w:ascii="Sylfaen" w:hAnsi="Sylfaen" w:cs="Times New Roman"/>
        </w:rPr>
      </w:pPr>
      <w:r w:rsidRPr="00967528">
        <w:rPr>
          <w:rFonts w:ascii="Sylfaen" w:hAnsi="Sylfaen" w:cs="Times New Roman"/>
        </w:rPr>
        <w:t>ასევე, სახალხო დამცველის აპარატსა და ეუთოს დემოკრატიული ინსტიტუტებისა და ადამიანის უფლებების ოფისთან (OD</w:t>
      </w:r>
      <w:r w:rsidRPr="00967528">
        <w:rPr>
          <w:rFonts w:ascii="Sylfaen" w:hAnsi="Sylfaen" w:cs="Times New Roman"/>
          <w:lang w:val="en-US"/>
        </w:rPr>
        <w:t>I</w:t>
      </w:r>
      <w:r w:rsidRPr="00967528">
        <w:rPr>
          <w:rFonts w:ascii="Sylfaen" w:hAnsi="Sylfaen" w:cs="Times New Roman"/>
        </w:rPr>
        <w:t>HR) თანამშრომლობით, პროკურორებისა და პროკურატურის გამომძიებლებისათვის, დამატებით ჩატარდა 2 ტრენინგი სიძულვილით მოტივირებული დანაშაულების ეფექტიანი გამოძიებისა და სისხლისსამართლებრივი დევნის განხორციელების თემაზე, რომელშიც 42 პირი მონაწილეობდა.</w:t>
      </w:r>
    </w:p>
    <w:p w14:paraId="7B7F984C" w14:textId="77777777" w:rsidR="00D802CE" w:rsidRPr="00967528" w:rsidRDefault="00D802CE" w:rsidP="00D802CE">
      <w:pPr>
        <w:keepNext/>
        <w:keepLines/>
        <w:spacing w:before="240" w:after="240"/>
        <w:outlineLvl w:val="0"/>
        <w:rPr>
          <w:rFonts w:ascii="Sylfaen" w:eastAsiaTheme="majorEastAsia" w:hAnsi="Sylfaen" w:cstheme="majorBidi"/>
          <w:color w:val="2E74B5" w:themeColor="accent1" w:themeShade="BF"/>
        </w:rPr>
      </w:pPr>
      <w:bookmarkStart w:id="588" w:name="_Toc478476193"/>
      <w:r w:rsidRPr="00967528">
        <w:rPr>
          <w:rFonts w:ascii="Sylfaen" w:eastAsiaTheme="majorEastAsia" w:hAnsi="Sylfaen" w:cstheme="majorBidi"/>
          <w:color w:val="2E74B5" w:themeColor="accent1" w:themeShade="BF"/>
        </w:rPr>
        <w:t>11. რელიგიური უმცირესობების დაცვა</w:t>
      </w:r>
      <w:bookmarkEnd w:id="584"/>
      <w:bookmarkEnd w:id="585"/>
      <w:bookmarkEnd w:id="586"/>
      <w:bookmarkEnd w:id="587"/>
      <w:bookmarkEnd w:id="588"/>
    </w:p>
    <w:p w14:paraId="690290B8" w14:textId="77777777" w:rsidR="00D802CE" w:rsidRPr="00967528"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589" w:name="_Toc478380553"/>
      <w:bookmarkStart w:id="590" w:name="_Toc478476194"/>
      <w:r w:rsidRPr="00967528">
        <w:rPr>
          <w:rFonts w:ascii="Sylfaen" w:eastAsiaTheme="majorEastAsia" w:hAnsi="Sylfaen" w:cstheme="majorBidi"/>
          <w:color w:val="2E74B5" w:themeColor="accent1" w:themeShade="BF"/>
        </w:rPr>
        <w:t>მიზანი</w:t>
      </w:r>
      <w:r w:rsidRPr="00967528">
        <w:rPr>
          <w:rFonts w:ascii="Sylfaen" w:eastAsiaTheme="majorEastAsia" w:hAnsi="Sylfaen" w:cstheme="majorBidi"/>
          <w:color w:val="2E74B5" w:themeColor="accent1" w:themeShade="BF"/>
          <w:lang w:val="en-US"/>
        </w:rPr>
        <w:t xml:space="preserve">: </w:t>
      </w:r>
      <w:r w:rsidRPr="00967528">
        <w:rPr>
          <w:rFonts w:ascii="Sylfaen" w:eastAsiaTheme="majorEastAsia" w:hAnsi="Sylfaen" w:cstheme="majorBidi"/>
          <w:color w:val="2E74B5" w:themeColor="accent1" w:themeShade="BF"/>
        </w:rPr>
        <w:t>11.1. სეკულარიზმისა და რელიგიური შემწყნარებლობის დამკვიდრება</w:t>
      </w:r>
      <w:bookmarkEnd w:id="589"/>
      <w:bookmarkEnd w:id="590"/>
    </w:p>
    <w:p w14:paraId="2276DF74" w14:textId="77777777" w:rsidR="00D802CE" w:rsidRPr="00967528" w:rsidRDefault="00D802CE" w:rsidP="00D802CE">
      <w:pPr>
        <w:autoSpaceDE w:val="0"/>
        <w:autoSpaceDN w:val="0"/>
        <w:adjustRightInd w:val="0"/>
        <w:spacing w:line="240" w:lineRule="auto"/>
        <w:jc w:val="both"/>
        <w:rPr>
          <w:rFonts w:ascii="Sylfaen" w:eastAsia="Sylfaen_PDF_Subset" w:hAnsi="Sylfaen" w:cs="Sylfaen_PDF_Subset"/>
          <w:lang w:val="en-US"/>
        </w:rPr>
      </w:pPr>
      <w:r w:rsidRPr="00967528">
        <w:rPr>
          <w:rFonts w:ascii="Sylfaen" w:hAnsi="Sylfaen" w:cs="Sylfaen"/>
        </w:rPr>
        <w:t>ამოცანა:</w:t>
      </w:r>
      <w:r w:rsidRPr="00967528">
        <w:rPr>
          <w:rFonts w:ascii="Sylfaen" w:hAnsi="Sylfaen" w:cs="Sylfaen"/>
          <w:lang w:val="en-US"/>
        </w:rPr>
        <w:t xml:space="preserve"> </w:t>
      </w:r>
      <w:r w:rsidRPr="00967528">
        <w:rPr>
          <w:rFonts w:ascii="Sylfaen" w:hAnsi="Sylfaen" w:cs="Times New Roman"/>
        </w:rPr>
        <w:t>11.1.1. საჯარო სამსახურში რელიგიური ნეიტრალიტეტის მდგომარეობის შესწავლა</w:t>
      </w:r>
    </w:p>
    <w:p w14:paraId="45671B3D" w14:textId="77777777" w:rsidR="00D802CE" w:rsidRPr="00967528" w:rsidRDefault="00D802CE" w:rsidP="00D802CE">
      <w:pPr>
        <w:ind w:left="567"/>
        <w:jc w:val="both"/>
        <w:rPr>
          <w:rFonts w:ascii="Sylfaen" w:hAnsi="Sylfaen" w:cs="Times New Roma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11.1.1.1. საჯარო მოხელეების ცნობიერების ამაღლება სეკულარიზმისა და რელიგიური ნეიტრალიტეტის  საკითხებზე</w:t>
      </w:r>
    </w:p>
    <w:p w14:paraId="1F8CD28C" w14:textId="77777777" w:rsidR="00D802CE" w:rsidRPr="00967528" w:rsidRDefault="00D802CE" w:rsidP="00D802CE">
      <w:pPr>
        <w:spacing w:before="100" w:beforeAutospacing="1" w:after="120"/>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67528">
        <w:rPr>
          <w:rFonts w:ascii="Sylfaen" w:hAnsi="Sylfaen" w:cs="Times New Roman"/>
          <w:i/>
        </w:rPr>
        <w:t>განხორციელებული ტრენინგებისა და მომზადებული სახელმძღვანელოების რაოდენობა</w:t>
      </w:r>
    </w:p>
    <w:p w14:paraId="78760119" w14:textId="77777777" w:rsidR="00D802CE" w:rsidRPr="00967528" w:rsidRDefault="00D802CE" w:rsidP="00D802CE">
      <w:pPr>
        <w:spacing w:before="120" w:after="100" w:afterAutospacing="1" w:line="240" w:lineRule="auto"/>
        <w:jc w:val="both"/>
        <w:rPr>
          <w:rFonts w:ascii="Sylfaen" w:hAnsi="Sylfaen" w:cs="BPG Rioni Arial"/>
        </w:rPr>
      </w:pPr>
      <w:r w:rsidRPr="009F5400">
        <w:rPr>
          <w:rFonts w:ascii="Sylfaen" w:hAnsi="Sylfaen" w:cs="BPG Rioni Arial"/>
        </w:rPr>
        <w:t>სსიპ</w:t>
      </w:r>
      <w:r w:rsidRPr="007B34FF">
        <w:rPr>
          <w:rFonts w:ascii="Sylfaen" w:hAnsi="Sylfaen" w:cs="BPG Rioni Arial"/>
        </w:rPr>
        <w:t xml:space="preserve"> რელიგიის</w:t>
      </w:r>
      <w:r w:rsidRPr="00967528">
        <w:rPr>
          <w:rFonts w:ascii="Sylfaen" w:hAnsi="Sylfaen" w:cs="BPG Rioni Arial"/>
        </w:rPr>
        <w:t xml:space="preserve"> საკითხთა სახელმწიფო სააგენტოს ორგანიზებითა და კონრად ადენაუერის ფონდის სამხრეთ კავკასიის წარმომადგენლობის მხარდაჭერით 2015-2016 წლებში განხორციელდა პროექტი: </w:t>
      </w:r>
      <w:r w:rsidRPr="00967528">
        <w:rPr>
          <w:rFonts w:ascii="Sylfaen" w:hAnsi="Sylfaen" w:cs="BPG Rioni Arial"/>
          <w:bCs/>
        </w:rPr>
        <w:t>„რელიგიური ტოლერანტობა და სეკულარიზმი“,</w:t>
      </w:r>
      <w:r w:rsidRPr="00967528">
        <w:rPr>
          <w:rFonts w:ascii="Sylfaen" w:hAnsi="Sylfaen" w:cs="BPG Rioni Arial"/>
          <w:b/>
          <w:bCs/>
        </w:rPr>
        <w:t xml:space="preserve"> </w:t>
      </w:r>
      <w:r w:rsidRPr="00967528">
        <w:rPr>
          <w:rFonts w:ascii="Sylfaen" w:hAnsi="Sylfaen" w:cs="BPG Rioni Arial"/>
        </w:rPr>
        <w:t>რომელიც ითვალისწინებდა სამუშაო შეხვედრების გამართვას, სათანადო კომპეტენციის მქონე ექსპერტების მონაწილეობით, საქართველოს ადგილობრივი თვითმმართველობის ორგანოების (მერია, გამგეობა, საკრებულო), სამხარეო ადმინისტრაციებისა და აჭარის ა/რ-ის უმაღლესი საბჭოსა და სამთავრობო უწყებების წარმომადგენელთა მონაწილეობით. სამუშაო შეხვედრები მოიცავდა სასემინარო და სადისკუსიო ფორმატს რელიგიისა და რწმენის თავისუფლების, ტოლერანტობის და სეკულარიზმის კონცეფციის ირგვლივ.</w:t>
      </w:r>
    </w:p>
    <w:p w14:paraId="62151DC8" w14:textId="77777777" w:rsidR="00D802CE" w:rsidRPr="00967528" w:rsidRDefault="00D802CE" w:rsidP="00D802CE">
      <w:pPr>
        <w:spacing w:before="120" w:line="240" w:lineRule="auto"/>
        <w:jc w:val="both"/>
        <w:rPr>
          <w:rFonts w:ascii="Sylfaen" w:hAnsi="Sylfaen" w:cs="BPG Rioni Arial"/>
        </w:rPr>
      </w:pPr>
      <w:r w:rsidRPr="00967528">
        <w:rPr>
          <w:rFonts w:ascii="Sylfaen" w:hAnsi="Sylfaen" w:cs="BPG Rioni Arial"/>
        </w:rPr>
        <w:lastRenderedPageBreak/>
        <w:t>პროექტში მონაწილეობა მიიღო სულ ორასზე მეტმა საჯარო მოხელემ მთელი საქართველოს მასშტაბით.</w:t>
      </w:r>
    </w:p>
    <w:p w14:paraId="5F246BAE" w14:textId="77777777" w:rsidR="00D802CE" w:rsidRPr="00967528" w:rsidRDefault="00D802CE" w:rsidP="00D802CE">
      <w:pPr>
        <w:spacing w:before="120" w:after="0" w:line="240" w:lineRule="auto"/>
        <w:jc w:val="both"/>
        <w:rPr>
          <w:rFonts w:ascii="Sylfaen" w:hAnsi="Sylfaen" w:cs="BPG Rioni Arial"/>
        </w:rPr>
      </w:pPr>
      <w:r w:rsidRPr="00967528">
        <w:rPr>
          <w:rFonts w:ascii="Sylfaen" w:hAnsi="Sylfaen" w:cs="BPG Rioni Arial"/>
        </w:rPr>
        <w:t>სამუშაო შეხვედრების შედეგად მიღებული ინფორმაციისა და გამოცდილების მიხედვით მომზადდა და გამოიცა პრაქტიკული სახელმძღვანელო საჯარო მოხელეებისთვის: „</w:t>
      </w:r>
      <w:r w:rsidRPr="00967528">
        <w:rPr>
          <w:rFonts w:ascii="Sylfaen" w:hAnsi="Sylfaen" w:cs="BPG Rioni Arial"/>
          <w:bCs/>
        </w:rPr>
        <w:t>სეკულარიზმი და რელიგიური ნეიტრალიტეტი საჯარო სამსახურში“</w:t>
      </w:r>
      <w:r w:rsidRPr="00967528">
        <w:rPr>
          <w:rFonts w:ascii="Sylfaen" w:hAnsi="Sylfaen" w:cs="BPG Rioni Arial"/>
        </w:rPr>
        <w:t>, რომელიც გავრცელდება 2017 წელს.</w:t>
      </w:r>
    </w:p>
    <w:p w14:paraId="1343CCE1" w14:textId="77777777" w:rsidR="00D802CE" w:rsidRPr="00967528" w:rsidRDefault="00D802CE" w:rsidP="00D802CE">
      <w:pPr>
        <w:spacing w:before="120" w:after="100" w:afterAutospacing="1" w:line="240" w:lineRule="auto"/>
        <w:jc w:val="both"/>
        <w:rPr>
          <w:rFonts w:ascii="Sylfaen" w:hAnsi="Sylfaen" w:cs="BPG Rioni Arial"/>
        </w:rPr>
      </w:pPr>
      <w:r w:rsidRPr="00967528">
        <w:rPr>
          <w:rFonts w:ascii="Sylfaen" w:hAnsi="Sylfaen" w:cs="BPG Rioni Arial"/>
        </w:rPr>
        <w:t xml:space="preserve">2017 წლიდან, დაგეგმილია აღნიშნული პროექტის გაფართოვება და სამუშაო შეხვედრების ორგანიზება სხვა სახელმწიფო უწყებების წარმომადგენლებთან. </w:t>
      </w:r>
    </w:p>
    <w:p w14:paraId="2B177EF9" w14:textId="77777777" w:rsidR="00D802CE" w:rsidRPr="00967528" w:rsidRDefault="00D802CE" w:rsidP="00D802CE">
      <w:pPr>
        <w:jc w:val="both"/>
        <w:rPr>
          <w:rFonts w:ascii="Sylfaen" w:hAnsi="Sylfaen" w:cs="Times New Roman"/>
        </w:rPr>
      </w:pPr>
      <w:r w:rsidRPr="00967528">
        <w:rPr>
          <w:rFonts w:ascii="Sylfaen" w:hAnsi="Sylfaen" w:cs="Sylfaen"/>
        </w:rPr>
        <w:t>ამოცანა:</w:t>
      </w:r>
      <w:r w:rsidRPr="00967528">
        <w:rPr>
          <w:rFonts w:ascii="Sylfaen" w:hAnsi="Sylfaen" w:cs="Sylfaen"/>
          <w:lang w:val="en-US"/>
        </w:rPr>
        <w:t xml:space="preserve"> </w:t>
      </w:r>
      <w:r w:rsidRPr="00967528">
        <w:rPr>
          <w:rFonts w:ascii="Sylfaen" w:hAnsi="Sylfaen" w:cs="Times New Roman"/>
        </w:rPr>
        <w:t>11.1.2. რელიგიური შემწყნარებლობის და არადისკრიმინაციული გარემოს დამკვიდრება</w:t>
      </w:r>
    </w:p>
    <w:p w14:paraId="3F6EE8E1" w14:textId="77777777" w:rsidR="00D802CE" w:rsidRPr="00967528" w:rsidRDefault="00D802CE" w:rsidP="00D802CE">
      <w:pPr>
        <w:ind w:left="567"/>
        <w:jc w:val="both"/>
        <w:rPr>
          <w:rFonts w:ascii="Sylfaen" w:hAnsi="Sylfaen" w:cs="Times New Roma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11.1.2.1. საზოგადოებრივი ცნობიერების ამაღლება რელიგიური შემწყნარებლობის მიმართულებით</w:t>
      </w:r>
    </w:p>
    <w:p w14:paraId="1CE8D216" w14:textId="77777777" w:rsidR="00D802CE" w:rsidRPr="00967528" w:rsidRDefault="00D802CE" w:rsidP="00D802CE">
      <w:pPr>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67528">
        <w:rPr>
          <w:rFonts w:ascii="Sylfaen" w:hAnsi="Sylfaen" w:cs="Times New Roman"/>
          <w:i/>
        </w:rPr>
        <w:t>განხორციელებული ღონისძიებების რაოდენობა;</w:t>
      </w:r>
      <w:r w:rsidRPr="00967528">
        <w:rPr>
          <w:rFonts w:ascii="Sylfaen" w:hAnsi="Sylfaen" w:cs="Times New Roman"/>
          <w:i/>
          <w:lang w:val="en-US"/>
        </w:rPr>
        <w:t xml:space="preserve"> </w:t>
      </w:r>
      <w:r w:rsidRPr="00967528">
        <w:rPr>
          <w:rFonts w:ascii="Sylfaen" w:hAnsi="Sylfaen" w:cs="Times New Roman"/>
          <w:i/>
        </w:rPr>
        <w:t>სოციალური კამპანიების რაოდენობა;</w:t>
      </w:r>
      <w:r w:rsidRPr="00967528">
        <w:rPr>
          <w:rFonts w:ascii="Sylfaen" w:hAnsi="Sylfaen" w:cs="Times New Roman"/>
          <w:i/>
          <w:lang w:val="en-US"/>
        </w:rPr>
        <w:t xml:space="preserve"> </w:t>
      </w:r>
      <w:r w:rsidRPr="00967528">
        <w:rPr>
          <w:rFonts w:ascii="Sylfaen" w:hAnsi="Sylfaen" w:cs="Times New Roman"/>
          <w:i/>
        </w:rPr>
        <w:t>საქართველოს სახალხო დამცველის ანგარიშები და შეფასებები</w:t>
      </w:r>
    </w:p>
    <w:p w14:paraId="2AD0615F" w14:textId="77777777" w:rsidR="00D802CE" w:rsidRPr="00967528" w:rsidRDefault="00D802CE" w:rsidP="00D802CE">
      <w:pPr>
        <w:spacing w:before="120" w:after="0" w:line="240" w:lineRule="auto"/>
        <w:jc w:val="both"/>
        <w:rPr>
          <w:rFonts w:ascii="Sylfaen" w:hAnsi="Sylfaen" w:cs="BPG Rioni Arial"/>
        </w:rPr>
      </w:pPr>
      <w:r w:rsidRPr="009F5400">
        <w:rPr>
          <w:rFonts w:ascii="Sylfaen" w:hAnsi="Sylfaen" w:cs="BPG Rioni Arial"/>
        </w:rPr>
        <w:t xml:space="preserve">2015, 2016 </w:t>
      </w:r>
      <w:r w:rsidRPr="007B34FF">
        <w:rPr>
          <w:rFonts w:ascii="Sylfaen" w:hAnsi="Sylfaen" w:cs="BPG Rioni Arial"/>
        </w:rPr>
        <w:t xml:space="preserve">და 2017 </w:t>
      </w:r>
      <w:r w:rsidRPr="00967528">
        <w:rPr>
          <w:rFonts w:ascii="Sylfaen" w:hAnsi="Sylfaen" w:cs="BPG Rioni Arial"/>
        </w:rPr>
        <w:t xml:space="preserve">წლებში სსიპ რელიგიის საკითხთა სახელმწიფო სააგენტოს მიერ გამოიცა </w:t>
      </w:r>
      <w:r w:rsidRPr="00967528">
        <w:rPr>
          <w:rFonts w:ascii="Sylfaen" w:hAnsi="Sylfaen" w:cs="BPG Rioni Arial"/>
          <w:bCs/>
        </w:rPr>
        <w:t>ინტერრელიგიური კალენდარი.</w:t>
      </w:r>
      <w:r w:rsidRPr="00967528">
        <w:rPr>
          <w:rFonts w:ascii="Sylfaen" w:hAnsi="Sylfaen" w:cs="BPG Rioni Arial"/>
        </w:rPr>
        <w:t xml:space="preserve"> აღნიშნული პროექტი გულისხმობს სხვადასხვა რელიგიური თემების დღესასწაულთა თავმოყრას ერთი კალენდრის ფორმატში. პროექტის მიზანია განსხვავებულ რელიგიურ ჯგუფებს შორის ურთიერთცნობადობის ამაღლება და ინტერრელიგიური კულტურის განვითარების ხელშეწყობა. მნიშვნელოვანია, რომ კალენდარი ვრცელდება, არა მხოლოდ, რელიგიურ თემებში, არამედ პრაქტიკულად ყველა საჯარო უწყებაში, რაც თავის მხრივ ხელს უწყობს საჯარო მოხელეთა ცნობიერების ამაღლებას რელიგიური მრავალფეროვნებისა და ტოლერანტობის მიმართულებით.</w:t>
      </w:r>
    </w:p>
    <w:p w14:paraId="17344903" w14:textId="77777777" w:rsidR="00D802CE" w:rsidRPr="00967528" w:rsidRDefault="00D802CE" w:rsidP="00D802CE">
      <w:pPr>
        <w:spacing w:before="120" w:line="240" w:lineRule="auto"/>
        <w:jc w:val="both"/>
        <w:rPr>
          <w:rFonts w:ascii="Sylfaen" w:hAnsi="Sylfaen" w:cs="BPG Rioni Arial"/>
        </w:rPr>
      </w:pPr>
      <w:r w:rsidRPr="00967528">
        <w:rPr>
          <w:rFonts w:ascii="Sylfaen" w:hAnsi="Sylfaen" w:cs="BPG Rioni Arial"/>
        </w:rPr>
        <w:t>2017 წლის კალენდარი აერთიანებს თერთმეტი რელიგიური თემის - საქართველოს სამოციქულო ავტოკეფალური მართლმადიდებელი ეკლესიის, ებრაული, კათოლიკე, მუსლიმი, სომეხთა სამოციქულო, სულიერ ქრისტიანთა-მოლოკანი, იეზიდი, ევანგელურ-ლუთერული, ევანგელური-ბაპტისტური, ევანგელურ-პროტესტანტული თემებისა და სახარების რწმენის ეკლესიის რელიგიურ დღესასწაულებს.</w:t>
      </w:r>
    </w:p>
    <w:p w14:paraId="4BE1C737" w14:textId="77777777" w:rsidR="00D802CE" w:rsidRPr="00967528" w:rsidRDefault="00D802CE" w:rsidP="00D802CE">
      <w:pPr>
        <w:spacing w:before="120" w:after="0" w:line="240" w:lineRule="auto"/>
        <w:jc w:val="both"/>
        <w:rPr>
          <w:rFonts w:ascii="Sylfaen" w:hAnsi="Sylfaen" w:cs="BPG Rioni Arial"/>
        </w:rPr>
      </w:pPr>
      <w:r w:rsidRPr="00967528">
        <w:rPr>
          <w:rFonts w:ascii="Sylfaen" w:hAnsi="Sylfaen" w:cs="BPG Rioni Arial"/>
        </w:rPr>
        <w:t xml:space="preserve">2017 წელს სსიპ რელიგიის საკითხთა სახელმწიფო სააგენტოსა და საქართველოს სტატისტიკის ეროვნული სამსახურის თანამშრომლობით მომზადდა </w:t>
      </w:r>
      <w:r w:rsidRPr="00967528">
        <w:rPr>
          <w:rFonts w:ascii="Sylfaen" w:hAnsi="Sylfaen" w:cs="BPG Rioni Arial"/>
          <w:bCs/>
        </w:rPr>
        <w:t>საქართველოს რელიგიური რუკები,</w:t>
      </w:r>
      <w:r w:rsidRPr="00967528">
        <w:rPr>
          <w:rFonts w:ascii="Sylfaen" w:hAnsi="Sylfaen" w:cs="BPG Rioni Arial"/>
          <w:b/>
          <w:bCs/>
        </w:rPr>
        <w:t xml:space="preserve"> </w:t>
      </w:r>
      <w:r w:rsidRPr="00967528">
        <w:rPr>
          <w:rFonts w:ascii="Sylfaen" w:hAnsi="Sylfaen" w:cs="BPG Rioni Arial"/>
        </w:rPr>
        <w:t>რომელიც ეფუძნება 2014 წლის საყოველთაო აღწერის შედეგებს და წარმოაჩენს საქართველოს საერთო რელიგიურ მრავალფეროვნებას და მის რეგიონალურ განფენილობას. რუკები გავრცელდება როგორც ელექტრონული, ასევე, ბეჭდური სახით და ხელს შეუწყობს საქართველოში არსებული რელიგიური მრავალფეროვნების მიმართ საზოგადოებრივი ცნობიერების ამაღლებას.</w:t>
      </w:r>
    </w:p>
    <w:p w14:paraId="2FA45BA1" w14:textId="77777777" w:rsidR="00D802CE" w:rsidRPr="00967528" w:rsidRDefault="00D802CE" w:rsidP="00D802CE">
      <w:pPr>
        <w:spacing w:before="120" w:after="100" w:afterAutospacing="1" w:line="240" w:lineRule="auto"/>
        <w:jc w:val="both"/>
        <w:rPr>
          <w:rFonts w:ascii="Sylfaen" w:hAnsi="Sylfaen" w:cs="BPG Rioni Arial"/>
        </w:rPr>
      </w:pPr>
      <w:r w:rsidRPr="00967528">
        <w:rPr>
          <w:rFonts w:ascii="Sylfaen" w:hAnsi="Sylfaen" w:cs="BPG Rioni Arial"/>
        </w:rPr>
        <w:t xml:space="preserve">საანგარიშო პერიოდში, სსიპ რელიგიის საკითხთა სახელწმიფო სააგენტო მუშაობდა ახალ პროექტზე, რომელიც ითვალისწინებს სათანადო ბეჭდური და ვიდეო მასალის მომზადებას და გავრცელებას, რომელშიც ასახული იქნება საქართველოს რელიგიური მრავალფეროვნება, რელიგიისა და რწმენის თავისუფლების პრინციპები, სეკულარიზმისა და შემწყნარებლობის კონცეფციები და ა.შ. მოცემული პროექტი ითვალისწინებს მომზადებული მასალის გავრცელებას მთელი ქვეყნის მასშტაბით. </w:t>
      </w:r>
    </w:p>
    <w:p w14:paraId="4F5BF060" w14:textId="77777777" w:rsidR="00D802CE" w:rsidRPr="00967528" w:rsidRDefault="00D802CE" w:rsidP="00D802CE">
      <w:pPr>
        <w:spacing w:line="240" w:lineRule="auto"/>
        <w:ind w:left="567"/>
        <w:jc w:val="both"/>
        <w:rPr>
          <w:rFonts w:ascii="Sylfaen" w:hAnsi="Sylfaen" w:cs="Sylfaen"/>
          <w:u w:val="single"/>
        </w:rPr>
      </w:pPr>
      <w:r w:rsidRPr="00967528">
        <w:rPr>
          <w:rFonts w:ascii="Sylfaen" w:hAnsi="Sylfaen" w:cs="Sylfaen"/>
          <w:u w:val="single"/>
        </w:rPr>
        <w:t xml:space="preserve">საქმიანობა: </w:t>
      </w:r>
      <w:r w:rsidRPr="00967528">
        <w:rPr>
          <w:rFonts w:ascii="Sylfaen" w:hAnsi="Sylfaen" w:cs="Times New Roman"/>
          <w:u w:val="single"/>
        </w:rPr>
        <w:t>11</w:t>
      </w:r>
      <w:r w:rsidRPr="00967528">
        <w:rPr>
          <w:rFonts w:ascii="Sylfaen" w:hAnsi="Sylfaen" w:cs="Sylfaen"/>
          <w:u w:val="single"/>
        </w:rPr>
        <w:t xml:space="preserve">.1.2.2. საერთაშორისო ორგანიზაციებისა და სახალხო დამცველის ჩართულობით, ჩატარდეს კვალიფიციური ტრენინგები  შინაგან საქმეთა სამინისტროსა </w:t>
      </w:r>
      <w:r w:rsidRPr="00967528">
        <w:rPr>
          <w:rFonts w:ascii="Sylfaen" w:hAnsi="Sylfaen" w:cs="Sylfaen"/>
          <w:u w:val="single"/>
        </w:rPr>
        <w:lastRenderedPageBreak/>
        <w:t>და პროკურატურის თანამშრომლებისთვის რელიგიის თავისუფლებისა და თანასწორუფლებიანობის დაცვის საკითხებზე</w:t>
      </w:r>
    </w:p>
    <w:p w14:paraId="15217842" w14:textId="77777777" w:rsidR="00D802CE" w:rsidRPr="00967528" w:rsidRDefault="00D802CE" w:rsidP="00D802CE">
      <w:pPr>
        <w:spacing w:line="240" w:lineRule="auto"/>
        <w:ind w:left="567"/>
        <w:jc w:val="both"/>
        <w:rPr>
          <w:rFonts w:ascii="Sylfaen" w:hAnsi="Sylfaen" w:cs="Times New Roman"/>
          <w:i/>
        </w:rPr>
      </w:pPr>
      <w:r w:rsidRPr="00967528">
        <w:rPr>
          <w:rFonts w:ascii="Sylfaen" w:hAnsi="Sylfaen" w:cs="Times New Roman"/>
          <w:i/>
        </w:rPr>
        <w:t>ინდიკატორი: ჩატარებული ტრენინგების რაოდენობა; გადამზადებული თანამშრომლების პროცენტული მაჩვენებელი</w:t>
      </w:r>
    </w:p>
    <w:p w14:paraId="400F263D" w14:textId="77777777" w:rsidR="00D802CE" w:rsidRPr="00967528" w:rsidRDefault="00D802CE" w:rsidP="00D802CE">
      <w:pPr>
        <w:spacing w:after="0" w:line="240" w:lineRule="auto"/>
        <w:jc w:val="both"/>
        <w:rPr>
          <w:rFonts w:ascii="Sylfaen" w:hAnsi="Sylfaen" w:cs="Times New Roman"/>
        </w:rPr>
      </w:pPr>
      <w:r w:rsidRPr="00967528">
        <w:rPr>
          <w:rFonts w:ascii="Sylfaen" w:hAnsi="Sylfaen" w:cs="Times New Roman"/>
        </w:rPr>
        <w:t>2016 წელს დისკრიმინაციის ყველა ფორმის აკრძალვისა და სიძულვილით მოტივირებული დანაშაულების თემაზე, პროკურორებისა და პროკურატურის გამომძიებლებისათვის  განხორციელდა 10 ტრენინგი, რომლის ფარგლებშიც განიხილებოდა რელიგიურ უმცირესობათა დაცვის საკითხებიც. გადამზადება გაიარა 232-მა პროკურორმა, პროკურატურის გამომძიებელმა და სტაჟიორმა. სასწავლო პროექტები ევროპის საბჭოსთან,  ეუთოს დემოკრატიული ინსტიტუტებისა და ადამიანის უფლებების ოფისსა (OD</w:t>
      </w:r>
      <w:r w:rsidRPr="00967528">
        <w:rPr>
          <w:rFonts w:ascii="Sylfaen" w:hAnsi="Sylfaen" w:cs="Times New Roman"/>
          <w:lang w:val="en-US"/>
        </w:rPr>
        <w:t>I</w:t>
      </w:r>
      <w:r w:rsidRPr="00967528">
        <w:rPr>
          <w:rFonts w:ascii="Sylfaen" w:hAnsi="Sylfaen" w:cs="Times New Roman"/>
        </w:rPr>
        <w:t>HR) და სახალხო დამცველის აპარატთან თანამშრომლობით განხორციელდა.</w:t>
      </w:r>
    </w:p>
    <w:p w14:paraId="203AB6B9" w14:textId="77777777" w:rsidR="00D802CE" w:rsidRPr="00967528" w:rsidRDefault="00D802CE" w:rsidP="00D802CE">
      <w:pPr>
        <w:spacing w:before="100" w:beforeAutospacing="1" w:after="120"/>
        <w:ind w:left="567"/>
        <w:jc w:val="both"/>
        <w:rPr>
          <w:rFonts w:ascii="Sylfaen" w:hAnsi="Sylfaen" w:cs="Menlo Regular"/>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 xml:space="preserve">11.1.2.3. რელიგიური შეუწყნარებლობით მოტივირებული დანაშაულების პრევენცია და ეფექტური გამოძიება </w:t>
      </w:r>
      <w:r w:rsidRPr="00967528">
        <w:rPr>
          <w:rFonts w:ascii="Sylfaen" w:hAnsi="Sylfaen" w:cs="Menlo Regular"/>
          <w:u w:val="single"/>
        </w:rPr>
        <w:t>რელიგიური სიძულვილით მოტივირებულ დანაშაულებსა და სამართალდარღვევებზე შსს-ს, პროკურატურის მიერ დეტალური სტატისტიკის წარმოება</w:t>
      </w:r>
    </w:p>
    <w:p w14:paraId="07809267" w14:textId="77777777" w:rsidR="00D802CE" w:rsidRPr="00967528" w:rsidRDefault="00D802CE" w:rsidP="00D802CE">
      <w:pPr>
        <w:spacing w:before="100" w:beforeAutospacing="1" w:after="120"/>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67528">
        <w:rPr>
          <w:rFonts w:ascii="Sylfaen" w:hAnsi="Sylfaen" w:cs="Times New Roman"/>
          <w:i/>
        </w:rPr>
        <w:t>შესაბამისი უწყებების მიერ მომზადებული სტატისტიკა</w:t>
      </w:r>
      <w:r w:rsidRPr="00967528">
        <w:rPr>
          <w:rFonts w:ascii="Sylfaen" w:hAnsi="Sylfaen" w:cs="Times New Roman"/>
          <w:i/>
          <w:lang w:val="en-US"/>
        </w:rPr>
        <w:t xml:space="preserve">; </w:t>
      </w:r>
      <w:r w:rsidRPr="00967528">
        <w:rPr>
          <w:rFonts w:ascii="Sylfaen" w:hAnsi="Sylfaen" w:cs="Times New Roman"/>
          <w:i/>
        </w:rPr>
        <w:t>საქართველოს სახალხო დამცველის ანგარიშები და შეფასებები</w:t>
      </w:r>
    </w:p>
    <w:p w14:paraId="6A7D3FEC"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საქართველ</w:t>
      </w:r>
      <w:r w:rsidRPr="007B34FF">
        <w:rPr>
          <w:rFonts w:ascii="Sylfaen" w:hAnsi="Sylfaen" w:cs="Times New Roman"/>
        </w:rPr>
        <w:t>ოს</w:t>
      </w:r>
      <w:r w:rsidRPr="00967528">
        <w:rPr>
          <w:rFonts w:ascii="Sylfaen" w:hAnsi="Sylfaen" w:cs="Times New Roman"/>
        </w:rPr>
        <w:t xml:space="preserve"> მთავარი პროკურატურის მონაცემებით, 2016 წელს რელიგიური შეუწყნარებლობის მოტივით ჩადენილ დანაშაულზე სისხლისსამართლებრივი დევნა დაიწყო 15 პირის მიმართ. კერძოდ, საქართველოს სისხლის სამართლის კოდექსის 155-ე მუხლით სისხლისსამართლებრივი დევნა დაიწყო 2 პირის მიმართ, 156-ე მუხლით - 13 პირის მიმართ. </w:t>
      </w:r>
    </w:p>
    <w:p w14:paraId="620A3E03" w14:textId="77777777" w:rsidR="00D802CE" w:rsidRPr="00967528" w:rsidRDefault="00D802CE" w:rsidP="00D802CE">
      <w:pPr>
        <w:spacing w:after="0" w:line="240" w:lineRule="auto"/>
        <w:jc w:val="both"/>
        <w:rPr>
          <w:rFonts w:ascii="Sylfaen" w:hAnsi="Sylfaen" w:cs="Times New Roman"/>
        </w:rPr>
      </w:pPr>
      <w:r w:rsidRPr="00967528">
        <w:rPr>
          <w:rFonts w:ascii="Sylfaen" w:hAnsi="Sylfaen" w:cs="Times New Roman"/>
        </w:rPr>
        <w:t>2016 წლის განმავლობაში შინაგან საქმეთა სამინისტრომ, სისხლის სამართლის კოდექსის  155-ე  მუხლით ("რელიგიური წესის აღსრულებისათვის უკანონოდ ხელის შეშლა") გამოძიება დაიწყო 5 საქმეზე.</w:t>
      </w:r>
    </w:p>
    <w:p w14:paraId="3DF9EDE7" w14:textId="77777777" w:rsidR="00D802CE" w:rsidRPr="00967528" w:rsidRDefault="00D802CE" w:rsidP="00D802CE">
      <w:pPr>
        <w:spacing w:before="100" w:beforeAutospacing="1" w:after="120"/>
        <w:ind w:left="567"/>
        <w:jc w:val="both"/>
        <w:rPr>
          <w:rFonts w:ascii="Sylfaen" w:hAnsi="Sylfaen" w:cs="Sylfae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11</w:t>
      </w:r>
      <w:r w:rsidRPr="00967528">
        <w:rPr>
          <w:rFonts w:ascii="Sylfaen" w:hAnsi="Sylfaen" w:cs="Sylfaen"/>
          <w:u w:val="single"/>
        </w:rPr>
        <w:t>.1.2.4. საჯარო</w:t>
      </w:r>
      <w:r w:rsidRPr="00967528">
        <w:rPr>
          <w:rFonts w:ascii="Sylfaen" w:hAnsi="Sylfaen" w:cs="Times New Roman"/>
          <w:u w:val="single"/>
        </w:rPr>
        <w:t xml:space="preserve"> </w:t>
      </w:r>
      <w:r w:rsidRPr="00967528">
        <w:rPr>
          <w:rFonts w:ascii="Sylfaen" w:hAnsi="Sylfaen" w:cs="Sylfaen"/>
          <w:u w:val="single"/>
        </w:rPr>
        <w:t>სამსახურში</w:t>
      </w:r>
      <w:r w:rsidRPr="00967528">
        <w:rPr>
          <w:rFonts w:ascii="Sylfaen" w:hAnsi="Sylfaen" w:cs="Times New Roman"/>
          <w:u w:val="single"/>
        </w:rPr>
        <w:t xml:space="preserve"> </w:t>
      </w:r>
      <w:r w:rsidRPr="00967528">
        <w:rPr>
          <w:rFonts w:ascii="Sylfaen" w:hAnsi="Sylfaen" w:cs="Sylfaen"/>
          <w:u w:val="single"/>
        </w:rPr>
        <w:t>რელიგიური</w:t>
      </w:r>
      <w:r w:rsidRPr="00967528">
        <w:rPr>
          <w:rFonts w:ascii="Sylfaen" w:hAnsi="Sylfaen" w:cs="Times New Roman"/>
          <w:u w:val="single"/>
        </w:rPr>
        <w:t xml:space="preserve"> </w:t>
      </w:r>
      <w:r w:rsidRPr="00967528">
        <w:rPr>
          <w:rFonts w:ascii="Sylfaen" w:hAnsi="Sylfaen" w:cs="Sylfaen"/>
          <w:u w:val="single"/>
        </w:rPr>
        <w:t>ნეიტრალიტეტის</w:t>
      </w:r>
      <w:r w:rsidRPr="00967528">
        <w:rPr>
          <w:rFonts w:ascii="Sylfaen" w:hAnsi="Sylfaen" w:cs="Times New Roman"/>
          <w:u w:val="single"/>
        </w:rPr>
        <w:t xml:space="preserve"> </w:t>
      </w:r>
      <w:r w:rsidRPr="00967528">
        <w:rPr>
          <w:rFonts w:ascii="Sylfaen" w:hAnsi="Sylfaen" w:cs="Sylfaen"/>
          <w:u w:val="single"/>
        </w:rPr>
        <w:t>დაცვის</w:t>
      </w:r>
      <w:r w:rsidRPr="00967528">
        <w:rPr>
          <w:rFonts w:ascii="Sylfaen" w:hAnsi="Sylfaen" w:cs="Times New Roman"/>
          <w:u w:val="single"/>
        </w:rPr>
        <w:t xml:space="preserve"> </w:t>
      </w:r>
      <w:r w:rsidRPr="00967528">
        <w:rPr>
          <w:rFonts w:ascii="Sylfaen" w:hAnsi="Sylfaen" w:cs="Sylfaen"/>
          <w:u w:val="single"/>
        </w:rPr>
        <w:t>სტანდარტის</w:t>
      </w:r>
      <w:r w:rsidRPr="00967528">
        <w:rPr>
          <w:rFonts w:ascii="Sylfaen" w:hAnsi="Sylfaen" w:cs="Times New Roman"/>
          <w:u w:val="single"/>
        </w:rPr>
        <w:t xml:space="preserve"> ინიცირება, </w:t>
      </w:r>
      <w:r w:rsidRPr="00967528">
        <w:rPr>
          <w:rFonts w:ascii="Sylfaen" w:hAnsi="Sylfaen" w:cs="Sylfaen"/>
          <w:u w:val="single"/>
        </w:rPr>
        <w:t>რომელის</w:t>
      </w:r>
      <w:r w:rsidRPr="00967528">
        <w:rPr>
          <w:rFonts w:ascii="Sylfaen" w:hAnsi="Sylfaen" w:cs="Times New Roman"/>
          <w:u w:val="single"/>
        </w:rPr>
        <w:t xml:space="preserve"> </w:t>
      </w:r>
      <w:r w:rsidRPr="00967528">
        <w:rPr>
          <w:rFonts w:ascii="Sylfaen" w:hAnsi="Sylfaen" w:cs="Sylfaen"/>
          <w:u w:val="single"/>
        </w:rPr>
        <w:t>შესაბამისად</w:t>
      </w:r>
      <w:r w:rsidRPr="00967528">
        <w:rPr>
          <w:rFonts w:ascii="Sylfaen" w:hAnsi="Sylfaen" w:cs="Times New Roman"/>
          <w:u w:val="single"/>
        </w:rPr>
        <w:t xml:space="preserve"> </w:t>
      </w:r>
      <w:r w:rsidRPr="00967528">
        <w:rPr>
          <w:rFonts w:ascii="Sylfaen" w:hAnsi="Sylfaen" w:cs="Sylfaen"/>
          <w:u w:val="single"/>
        </w:rPr>
        <w:t>იქნება</w:t>
      </w:r>
      <w:r w:rsidRPr="00967528">
        <w:rPr>
          <w:rFonts w:ascii="Sylfaen" w:hAnsi="Sylfaen" w:cs="Times New Roman"/>
          <w:u w:val="single"/>
        </w:rPr>
        <w:t xml:space="preserve"> </w:t>
      </w:r>
      <w:r w:rsidRPr="00967528">
        <w:rPr>
          <w:rFonts w:ascii="Sylfaen" w:hAnsi="Sylfaen" w:cs="Sylfaen"/>
          <w:u w:val="single"/>
        </w:rPr>
        <w:t>გაწერილი</w:t>
      </w:r>
      <w:r w:rsidRPr="00967528">
        <w:rPr>
          <w:rFonts w:ascii="Sylfaen" w:hAnsi="Sylfaen" w:cs="Times New Roman"/>
          <w:u w:val="single"/>
        </w:rPr>
        <w:t xml:space="preserve"> </w:t>
      </w:r>
      <w:r w:rsidRPr="00967528">
        <w:rPr>
          <w:rFonts w:ascii="Sylfaen" w:hAnsi="Sylfaen" w:cs="Sylfaen"/>
          <w:u w:val="single"/>
        </w:rPr>
        <w:t>ცალკეული</w:t>
      </w:r>
      <w:r w:rsidRPr="00967528">
        <w:rPr>
          <w:rFonts w:ascii="Sylfaen" w:hAnsi="Sylfaen" w:cs="Times New Roman"/>
          <w:u w:val="single"/>
        </w:rPr>
        <w:t xml:space="preserve"> </w:t>
      </w:r>
      <w:r w:rsidRPr="00967528">
        <w:rPr>
          <w:rFonts w:ascii="Sylfaen" w:hAnsi="Sylfaen" w:cs="Sylfaen"/>
          <w:u w:val="single"/>
        </w:rPr>
        <w:t>უწყებების</w:t>
      </w:r>
      <w:r w:rsidRPr="00967528">
        <w:rPr>
          <w:rFonts w:ascii="Sylfaen" w:hAnsi="Sylfaen" w:cs="Times New Roman"/>
          <w:u w:val="single"/>
        </w:rPr>
        <w:t xml:space="preserve"> </w:t>
      </w:r>
      <w:r w:rsidRPr="00967528">
        <w:rPr>
          <w:rFonts w:ascii="Sylfaen" w:hAnsi="Sylfaen" w:cs="Sylfaen"/>
          <w:u w:val="single"/>
        </w:rPr>
        <w:t>ეთიკის</w:t>
      </w:r>
      <w:r w:rsidRPr="00967528">
        <w:rPr>
          <w:rFonts w:ascii="Sylfaen" w:hAnsi="Sylfaen" w:cs="Times New Roman"/>
          <w:u w:val="single"/>
        </w:rPr>
        <w:t xml:space="preserve"> </w:t>
      </w:r>
      <w:r w:rsidRPr="00967528">
        <w:rPr>
          <w:rFonts w:ascii="Sylfaen" w:hAnsi="Sylfaen" w:cs="Sylfaen"/>
          <w:u w:val="single"/>
        </w:rPr>
        <w:t>კოდექსებში</w:t>
      </w:r>
    </w:p>
    <w:p w14:paraId="38289794" w14:textId="77777777" w:rsidR="00D802CE" w:rsidRPr="00967528" w:rsidRDefault="00D802CE" w:rsidP="00D802CE">
      <w:pPr>
        <w:spacing w:before="100" w:beforeAutospacing="1" w:after="120"/>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67528">
        <w:rPr>
          <w:rFonts w:ascii="Sylfaen" w:hAnsi="Sylfaen" w:cs="Times New Roman"/>
          <w:i/>
        </w:rPr>
        <w:t>საჯარო დაწესებულებებისა და უწყებების ეთიკის კოდექსებში გაწერილია რელიგიური ნეიტრალიტეტის დაცვის ვალდებულება</w:t>
      </w:r>
    </w:p>
    <w:p w14:paraId="084BC862" w14:textId="77777777" w:rsidR="00D802CE" w:rsidRPr="00967528" w:rsidRDefault="00D802CE" w:rsidP="00D802CE">
      <w:pPr>
        <w:spacing w:before="120" w:line="240" w:lineRule="auto"/>
        <w:jc w:val="both"/>
        <w:rPr>
          <w:rFonts w:ascii="Sylfaen" w:hAnsi="Sylfaen" w:cs="BPG Rioni Arial"/>
        </w:rPr>
      </w:pPr>
      <w:r w:rsidRPr="009F5400">
        <w:rPr>
          <w:rFonts w:ascii="Sylfaen" w:hAnsi="Sylfaen" w:cs="BPG Rioni Arial"/>
        </w:rPr>
        <w:t>მიმდინარე</w:t>
      </w:r>
      <w:r w:rsidRPr="007B34FF">
        <w:rPr>
          <w:rFonts w:ascii="Sylfaen" w:hAnsi="Sylfaen" w:cs="BPG Rioni Arial"/>
        </w:rPr>
        <w:t xml:space="preserve"> </w:t>
      </w:r>
      <w:r w:rsidRPr="00967528">
        <w:rPr>
          <w:rFonts w:ascii="Sylfaen" w:hAnsi="Sylfaen" w:cs="BPG Rioni Arial"/>
        </w:rPr>
        <w:t>ეტაპზე სსიპ რელიგიის საკითხთა სახელმწიფო სააგენტო სწავლობს საერთაშორისო და უცხო ქვეყნების გამოცდილებას საჯარო სამსახურში რელიგიური ნეიტრალიტეტის დაცვის სტანდარტების შემუშავების და ამ სტანდარტების შესაბამის დოკუმენტებში ასახვის ფორმებთან დაკავშირებით. მოცემულ ეტაპზე მიმდინარეობს კონსულტაციები საქართველოს საჯარო სამსახურის ეროვნულ ბიუროსთან.</w:t>
      </w:r>
    </w:p>
    <w:p w14:paraId="5E53133E" w14:textId="77777777" w:rsidR="00D802CE" w:rsidRPr="00967528" w:rsidRDefault="00D802CE" w:rsidP="00D802CE">
      <w:pPr>
        <w:spacing w:before="120" w:after="100" w:afterAutospacing="1" w:line="240" w:lineRule="auto"/>
        <w:jc w:val="both"/>
        <w:rPr>
          <w:rFonts w:ascii="Sylfaen" w:hAnsi="Sylfaen" w:cs="BPG Rioni Arial"/>
        </w:rPr>
      </w:pPr>
      <w:r w:rsidRPr="00967528">
        <w:rPr>
          <w:rFonts w:ascii="Sylfaen" w:hAnsi="Sylfaen" w:cs="BPG Rioni Arial"/>
        </w:rPr>
        <w:t xml:space="preserve">სააგენტოს მიერ მომზადებული პრაქტიკული სახელმძღვანელო საჯარო მოხელეებისთვის - </w:t>
      </w:r>
      <w:r w:rsidRPr="00967528">
        <w:rPr>
          <w:rFonts w:ascii="Sylfaen" w:hAnsi="Sylfaen" w:cs="BPG Rioni Arial"/>
          <w:bCs/>
        </w:rPr>
        <w:t>სეკულარიზმი და რელიგიური ნეიტრალიტეტი საჯარო სამსახურში</w:t>
      </w:r>
      <w:r w:rsidRPr="00967528">
        <w:rPr>
          <w:rFonts w:ascii="Sylfaen" w:hAnsi="Sylfaen" w:cs="BPG Rioni Arial"/>
        </w:rPr>
        <w:t>, როგორც მსგავსი სტანდარტების დანერგვის პირველი მცდელობა მყარ ბაზას ქმნის ამ მიმართულებით.</w:t>
      </w:r>
    </w:p>
    <w:p w14:paraId="341621D8" w14:textId="77777777" w:rsidR="00D802CE" w:rsidRPr="00967528" w:rsidRDefault="00D802CE" w:rsidP="00D802CE">
      <w:pPr>
        <w:spacing w:before="100" w:beforeAutospacing="1" w:after="120"/>
        <w:rPr>
          <w:rFonts w:ascii="Sylfaen" w:hAnsi="Sylfaen" w:cs="Times New Roma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11.1.2.5. რელიგიური შეუწყნარებლობით ჩადენილი დანაშაულების პრევენციისა და მათზე რეაგირების მონიტორინგი,  შესაბამისი კანონმდებლობის გადახედვა და დახვეწა</w:t>
      </w:r>
    </w:p>
    <w:p w14:paraId="501D19A9" w14:textId="77777777" w:rsidR="00D802CE" w:rsidRPr="00967528" w:rsidRDefault="00D802CE" w:rsidP="00D802CE">
      <w:pPr>
        <w:spacing w:before="100" w:beforeAutospacing="1" w:after="120"/>
        <w:ind w:left="567"/>
        <w:jc w:val="both"/>
        <w:rPr>
          <w:rFonts w:ascii="Sylfaen" w:hAnsi="Sylfaen" w:cs="Times New Roman"/>
          <w:i/>
        </w:rPr>
      </w:pPr>
      <w:r w:rsidRPr="00967528">
        <w:rPr>
          <w:rFonts w:ascii="Sylfaen" w:hAnsi="Sylfaen" w:cs="Times New Roman"/>
          <w:i/>
        </w:rPr>
        <w:lastRenderedPageBreak/>
        <w:t>ინდიკატორი:</w:t>
      </w:r>
      <w:r w:rsidRPr="00967528">
        <w:rPr>
          <w:rFonts w:ascii="Sylfaen" w:hAnsi="Sylfaen" w:cs="Times New Roman"/>
          <w:i/>
          <w:lang w:val="en-US"/>
        </w:rPr>
        <w:t xml:space="preserve"> </w:t>
      </w:r>
      <w:r w:rsidRPr="00967528">
        <w:rPr>
          <w:rFonts w:ascii="Sylfaen" w:hAnsi="Sylfaen" w:cs="Times New Roman"/>
          <w:i/>
        </w:rPr>
        <w:t>საქართველოს სახალხო დამცველის შეფასება</w:t>
      </w:r>
      <w:r w:rsidRPr="00967528">
        <w:rPr>
          <w:rFonts w:ascii="Sylfaen" w:hAnsi="Sylfaen" w:cs="Times New Roman"/>
          <w:i/>
          <w:lang w:val="en-US"/>
        </w:rPr>
        <w:t xml:space="preserve">; </w:t>
      </w:r>
      <w:r w:rsidRPr="00967528">
        <w:rPr>
          <w:rFonts w:ascii="Sylfaen" w:hAnsi="Sylfaen" w:cs="Times New Roman"/>
          <w:i/>
        </w:rPr>
        <w:t>სსიპ რელიგიის საკითხთა სახელმწიფო სააგენტოს ანგარიშები და რეკომენდაციები</w:t>
      </w:r>
      <w:r w:rsidRPr="00967528">
        <w:rPr>
          <w:rFonts w:ascii="Sylfaen" w:hAnsi="Sylfaen" w:cs="Times New Roman"/>
          <w:i/>
          <w:lang w:val="en-US"/>
        </w:rPr>
        <w:t xml:space="preserve">; </w:t>
      </w:r>
      <w:r w:rsidRPr="00967528">
        <w:rPr>
          <w:rFonts w:ascii="Sylfaen" w:hAnsi="Sylfaen" w:cs="Times New Roman"/>
          <w:i/>
        </w:rPr>
        <w:t>მომზადებული საკანონმდებლო ინიციატივები</w:t>
      </w:r>
    </w:p>
    <w:p w14:paraId="076E3919" w14:textId="77777777" w:rsidR="00D802CE" w:rsidRPr="00967528" w:rsidRDefault="00D802CE" w:rsidP="00D802CE">
      <w:pPr>
        <w:spacing w:before="100" w:beforeAutospacing="1" w:after="120"/>
        <w:ind w:left="567"/>
        <w:jc w:val="both"/>
        <w:rPr>
          <w:rFonts w:ascii="Sylfaen" w:hAnsi="Sylfaen" w:cs="Times New Roma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11.1.2.6. საქართველოს შინაგან საქმეთა სამინისტროს და საქართველოს პროკურატურის შესაბამისი თანამშრომლების გადამზადება რელიგიური შეუწყნარებლობის, ძალადობის და რელიგიის ან რწმენის ნიშნით დისკრიმინაციის საფუძვლით ჩადენილი დანაშაულების გამოძიების კუთხით კვალიფიკაციის ასამაღლებლად</w:t>
      </w:r>
    </w:p>
    <w:p w14:paraId="2A911940" w14:textId="77777777" w:rsidR="00D802CE" w:rsidRPr="00967528" w:rsidRDefault="00D802CE" w:rsidP="00D802CE">
      <w:pPr>
        <w:spacing w:before="100" w:beforeAutospacing="1" w:after="120"/>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67528">
        <w:rPr>
          <w:rFonts w:ascii="Sylfaen" w:hAnsi="Sylfaen" w:cs="Times New Roman"/>
          <w:i/>
        </w:rPr>
        <w:t>განხორციელებული ტრენინგების რაოდენობა</w:t>
      </w:r>
      <w:r w:rsidRPr="00967528">
        <w:rPr>
          <w:rFonts w:ascii="Sylfaen" w:hAnsi="Sylfaen" w:cs="Times New Roman"/>
          <w:i/>
          <w:lang w:val="en-US"/>
        </w:rPr>
        <w:t xml:space="preserve">; </w:t>
      </w:r>
      <w:r w:rsidRPr="00967528">
        <w:rPr>
          <w:rFonts w:ascii="Sylfaen" w:hAnsi="Sylfaen" w:cs="Times New Roman"/>
          <w:i/>
        </w:rPr>
        <w:t>სსიპ რელიგიის საკითხთა სახელმწიფო სააგენტოს ანგარიშები</w:t>
      </w:r>
    </w:p>
    <w:p w14:paraId="1B826353" w14:textId="77777777" w:rsidR="00D802CE" w:rsidRPr="00967528" w:rsidRDefault="00D802CE" w:rsidP="00D802CE">
      <w:pPr>
        <w:spacing w:before="120" w:line="240" w:lineRule="auto"/>
        <w:jc w:val="both"/>
        <w:rPr>
          <w:rFonts w:ascii="Sylfaen" w:hAnsi="Sylfaen" w:cs="BPG Rioni Arial"/>
        </w:rPr>
      </w:pPr>
      <w:r w:rsidRPr="009F5400">
        <w:rPr>
          <w:rFonts w:ascii="Sylfaen" w:hAnsi="Sylfaen" w:cs="BPG Rioni Arial"/>
        </w:rPr>
        <w:t>მოცემული</w:t>
      </w:r>
      <w:r w:rsidRPr="007B34FF">
        <w:rPr>
          <w:rFonts w:ascii="Sylfaen" w:hAnsi="Sylfaen" w:cs="BPG Rioni Arial"/>
        </w:rPr>
        <w:t xml:space="preserve"> </w:t>
      </w:r>
      <w:r w:rsidRPr="00967528">
        <w:rPr>
          <w:rFonts w:ascii="Sylfaen" w:hAnsi="Sylfaen" w:cs="BPG Rioni Arial"/>
        </w:rPr>
        <w:t>ვალდებულების სათანადოდ შესრულების მიზნით, ამ ეტაპზე, სსიპ რელიგიის საკითხთა სახელმწიფო სააგენტოს ორგანიზებით მიმდინარეობს სამუშაო შეხვედრები პასუხისმგებელ უწყებებთან, რათა, განისაზღვროს ის საქმეები, რომელთაც აქვთ პრეცედენტული ხასიათი. შესაბამისი  ინფორმაციის შეგროვების შემდეგ, რელიგიური ჯგუფებისა და უფლებადაცვით ორგანიზაციებისა და სათანადო კვალიფიკაციის ექსპერტების ჩართულობით მოხდება მათი დამუშავება და ძირითადი პრობლემური მიმართულებების გამოყოფა, კერძოდ: ინციდენტის წარმოშობის მიზეზები და მათთან მიმართებით სახელმწიფოს (შესაბამისი უწყებების) მიერ გაწეული პრევენციული და რეაგირების ღონისძიებები, ასევე, ინციდენტის გამოძიების პროცესი და შედეგები, სამართალდამცავთა დევნის ჩათვლით; ინციდენტებთან დაკავშირებით სამართალდამცავთა ქმედებები, მათი სიტყვიერი განცხადებებისა და უმცირესობათა წარმომადგენლების მიმართ დამოკიდებულების ჩათვლით და ა.შ.</w:t>
      </w:r>
    </w:p>
    <w:p w14:paraId="74292E08" w14:textId="77777777" w:rsidR="00D802CE" w:rsidRPr="00967528" w:rsidRDefault="00D802CE" w:rsidP="00D802CE">
      <w:pPr>
        <w:spacing w:before="120" w:line="240" w:lineRule="auto"/>
        <w:jc w:val="both"/>
        <w:rPr>
          <w:rFonts w:ascii="Sylfaen" w:hAnsi="Sylfaen" w:cs="BPG Rioni Arial"/>
        </w:rPr>
      </w:pPr>
      <w:r w:rsidRPr="00967528">
        <w:rPr>
          <w:rFonts w:ascii="Sylfaen" w:hAnsi="Sylfaen" w:cs="BPG Rioni Arial"/>
        </w:rPr>
        <w:t>შედეგების გათვალისწინებით, საჭიროების შემთხვევაში, შემუშავდება რელიგიური შეუწყნარებლობის, ძალადობის და რელიგიის ან რწმენის ნიშნით დისკრიმინაციის საფუძვლით ჩადენილი დანაშაულების გამოძიების კუთხით საქართველოს შინაგან საქმეთა სამინისტროს და საქართველოს პროკურატურის შესაბამისი თანამშრომლების გადამზადების ეფექტური პროგრამა ყველა ინსტიტუციური სპეციფიკის გათვალისწინებით.</w:t>
      </w:r>
    </w:p>
    <w:p w14:paraId="6AD7E2AA" w14:textId="77777777" w:rsidR="00D802CE" w:rsidRPr="00967528" w:rsidRDefault="00D802CE" w:rsidP="00D802CE">
      <w:pPr>
        <w:spacing w:before="100" w:beforeAutospacing="1" w:after="120"/>
        <w:jc w:val="both"/>
        <w:rPr>
          <w:rFonts w:ascii="Sylfaen" w:hAnsi="Sylfaen" w:cs="BPG Rioni Arial"/>
        </w:rPr>
      </w:pPr>
      <w:r w:rsidRPr="00967528">
        <w:rPr>
          <w:rFonts w:ascii="Sylfaen" w:hAnsi="Sylfaen" w:cs="BPG Rioni Arial"/>
        </w:rPr>
        <w:t>შესასრულებელი სამუშაოების ძირითადი ნაწილი განხორციელდება 2017 წელს.</w:t>
      </w:r>
    </w:p>
    <w:p w14:paraId="771F740A" w14:textId="77777777" w:rsidR="00D802CE" w:rsidRPr="00967528" w:rsidRDefault="00D802CE" w:rsidP="00D802CE">
      <w:pPr>
        <w:spacing w:after="120" w:line="240" w:lineRule="auto"/>
        <w:jc w:val="both"/>
        <w:rPr>
          <w:rFonts w:ascii="Sylfaen" w:eastAsia="Times New Roman" w:hAnsi="Sylfaen" w:cs="Times New Roman"/>
        </w:rPr>
      </w:pPr>
      <w:r w:rsidRPr="00967528">
        <w:rPr>
          <w:rFonts w:ascii="Sylfaen" w:eastAsia="Times New Roman" w:hAnsi="Sylfaen" w:cs="Sylfaen"/>
        </w:rPr>
        <w:t>შინაგან</w:t>
      </w:r>
      <w:r w:rsidRPr="00967528">
        <w:rPr>
          <w:rFonts w:ascii="Sylfaen" w:eastAsia="Times New Roman" w:hAnsi="Sylfaen" w:cs="Times New Roman"/>
        </w:rPr>
        <w:t xml:space="preserve"> </w:t>
      </w:r>
      <w:r w:rsidRPr="00967528">
        <w:rPr>
          <w:rFonts w:ascii="Sylfaen" w:eastAsia="Times New Roman" w:hAnsi="Sylfaen" w:cs="Sylfaen"/>
        </w:rPr>
        <w:t>საქმეთა</w:t>
      </w:r>
      <w:r w:rsidRPr="00967528">
        <w:rPr>
          <w:rFonts w:ascii="Sylfaen" w:eastAsia="Times New Roman" w:hAnsi="Sylfaen" w:cs="Times New Roman"/>
        </w:rPr>
        <w:t xml:space="preserve"> </w:t>
      </w:r>
      <w:r w:rsidRPr="00967528">
        <w:rPr>
          <w:rFonts w:ascii="Sylfaen" w:eastAsia="Times New Roman" w:hAnsi="Sylfaen" w:cs="Sylfaen"/>
        </w:rPr>
        <w:t>სამინისტროს</w:t>
      </w:r>
      <w:r w:rsidRPr="00967528">
        <w:rPr>
          <w:rFonts w:ascii="Sylfaen" w:eastAsia="Times New Roman" w:hAnsi="Sylfaen" w:cs="Times New Roman"/>
        </w:rPr>
        <w:t xml:space="preserve"> </w:t>
      </w:r>
      <w:r w:rsidRPr="00967528">
        <w:rPr>
          <w:rFonts w:ascii="Sylfaen" w:eastAsia="Times New Roman" w:hAnsi="Sylfaen" w:cs="Sylfaen"/>
        </w:rPr>
        <w:t>აკადემიაში</w:t>
      </w:r>
      <w:r w:rsidRPr="00967528">
        <w:rPr>
          <w:rFonts w:ascii="Sylfaen" w:eastAsia="Times New Roman" w:hAnsi="Sylfaen" w:cs="Times New Roman"/>
        </w:rPr>
        <w:t xml:space="preserve"> </w:t>
      </w:r>
      <w:r w:rsidRPr="00967528">
        <w:rPr>
          <w:rFonts w:ascii="Sylfaen" w:eastAsia="Times New Roman" w:hAnsi="Sylfaen" w:cs="Sylfaen"/>
        </w:rPr>
        <w:t>რელიგიისა</w:t>
      </w:r>
      <w:r w:rsidRPr="00967528">
        <w:rPr>
          <w:rFonts w:ascii="Sylfaen" w:eastAsia="Times New Roman" w:hAnsi="Sylfaen" w:cs="Times New Roman"/>
        </w:rPr>
        <w:t xml:space="preserve"> </w:t>
      </w:r>
      <w:r w:rsidRPr="00967528">
        <w:rPr>
          <w:rFonts w:ascii="Sylfaen" w:eastAsia="Times New Roman" w:hAnsi="Sylfaen" w:cs="Sylfaen"/>
        </w:rPr>
        <w:t>და</w:t>
      </w:r>
      <w:r w:rsidRPr="00967528">
        <w:rPr>
          <w:rFonts w:ascii="Sylfaen" w:eastAsia="Times New Roman" w:hAnsi="Sylfaen" w:cs="Times New Roman"/>
        </w:rPr>
        <w:t xml:space="preserve"> </w:t>
      </w:r>
      <w:r w:rsidRPr="00967528">
        <w:rPr>
          <w:rFonts w:ascii="Sylfaen" w:eastAsia="Times New Roman" w:hAnsi="Sylfaen" w:cs="Sylfaen"/>
        </w:rPr>
        <w:t>რწმენის</w:t>
      </w:r>
      <w:r w:rsidRPr="00967528">
        <w:rPr>
          <w:rFonts w:ascii="Sylfaen" w:eastAsia="Times New Roman" w:hAnsi="Sylfaen" w:cs="Times New Roman"/>
        </w:rPr>
        <w:t xml:space="preserve"> </w:t>
      </w:r>
      <w:r w:rsidRPr="00967528">
        <w:rPr>
          <w:rFonts w:ascii="Sylfaen" w:eastAsia="Times New Roman" w:hAnsi="Sylfaen" w:cs="Sylfaen"/>
        </w:rPr>
        <w:t>თავისუფლების</w:t>
      </w:r>
      <w:r w:rsidRPr="00967528">
        <w:rPr>
          <w:rFonts w:ascii="Sylfaen" w:eastAsia="Times New Roman" w:hAnsi="Sylfaen" w:cs="Times New Roman"/>
        </w:rPr>
        <w:t xml:space="preserve"> </w:t>
      </w:r>
      <w:r w:rsidRPr="00967528">
        <w:rPr>
          <w:rFonts w:ascii="Sylfaen" w:eastAsia="Times New Roman" w:hAnsi="Sylfaen" w:cs="Sylfaen"/>
          <w:iCs/>
        </w:rPr>
        <w:t>საკითხები</w:t>
      </w:r>
      <w:r w:rsidRPr="00967528">
        <w:rPr>
          <w:rFonts w:ascii="Sylfaen" w:eastAsia="Times New Roman" w:hAnsi="Sylfaen" w:cs="Times New Roman"/>
          <w:iCs/>
        </w:rPr>
        <w:t xml:space="preserve"> </w:t>
      </w:r>
      <w:r w:rsidRPr="00967528">
        <w:rPr>
          <w:rFonts w:ascii="Sylfaen" w:eastAsia="Times New Roman" w:hAnsi="Sylfaen" w:cs="Sylfaen"/>
        </w:rPr>
        <w:t>იკითხება</w:t>
      </w:r>
      <w:r w:rsidRPr="00967528">
        <w:rPr>
          <w:rFonts w:ascii="Sylfaen" w:eastAsia="Times New Roman" w:hAnsi="Sylfaen" w:cs="Times New Roman"/>
        </w:rPr>
        <w:t xml:space="preserve"> </w:t>
      </w:r>
      <w:r w:rsidRPr="00967528">
        <w:rPr>
          <w:rFonts w:ascii="Sylfaen" w:eastAsia="Times New Roman" w:hAnsi="Sylfaen" w:cs="Sylfaen"/>
        </w:rPr>
        <w:t>შემდეგ</w:t>
      </w:r>
      <w:r w:rsidRPr="00967528">
        <w:rPr>
          <w:rFonts w:ascii="Sylfaen" w:eastAsia="Times New Roman" w:hAnsi="Sylfaen" w:cs="Times New Roman"/>
        </w:rPr>
        <w:t xml:space="preserve"> </w:t>
      </w:r>
      <w:r w:rsidRPr="00967528">
        <w:rPr>
          <w:rFonts w:ascii="Sylfaen" w:eastAsia="Times New Roman" w:hAnsi="Sylfaen" w:cs="Sylfaen"/>
        </w:rPr>
        <w:t>პროგრამებსა</w:t>
      </w:r>
      <w:r w:rsidRPr="00967528">
        <w:rPr>
          <w:rFonts w:ascii="Sylfaen" w:eastAsia="Times New Roman" w:hAnsi="Sylfaen" w:cs="Times New Roman"/>
        </w:rPr>
        <w:t xml:space="preserve"> </w:t>
      </w:r>
      <w:r w:rsidRPr="00967528">
        <w:rPr>
          <w:rFonts w:ascii="Sylfaen" w:eastAsia="Times New Roman" w:hAnsi="Sylfaen" w:cs="Sylfaen"/>
        </w:rPr>
        <w:t>და</w:t>
      </w:r>
      <w:r w:rsidRPr="00967528">
        <w:rPr>
          <w:rFonts w:ascii="Sylfaen" w:eastAsia="Times New Roman" w:hAnsi="Sylfaen" w:cs="Times New Roman"/>
        </w:rPr>
        <w:t xml:space="preserve"> </w:t>
      </w:r>
      <w:r w:rsidRPr="00967528">
        <w:rPr>
          <w:rFonts w:ascii="Sylfaen" w:eastAsia="Times New Roman" w:hAnsi="Sylfaen" w:cs="Sylfaen"/>
        </w:rPr>
        <w:t>კურსებზე</w:t>
      </w:r>
      <w:r w:rsidRPr="00967528">
        <w:rPr>
          <w:rFonts w:ascii="Sylfaen" w:eastAsia="Times New Roman" w:hAnsi="Sylfaen" w:cs="Times New Roman"/>
        </w:rPr>
        <w:t xml:space="preserve">: </w:t>
      </w:r>
      <w:r w:rsidRPr="00967528">
        <w:rPr>
          <w:rFonts w:ascii="Sylfaen" w:eastAsia="Times New Roman" w:hAnsi="Sylfaen" w:cs="Times New Roman"/>
        </w:rPr>
        <w:tab/>
      </w:r>
    </w:p>
    <w:p w14:paraId="0CB38D36" w14:textId="77777777" w:rsidR="00D802CE" w:rsidRPr="00967528" w:rsidRDefault="00D802CE" w:rsidP="006D5EE4">
      <w:pPr>
        <w:numPr>
          <w:ilvl w:val="0"/>
          <w:numId w:val="66"/>
        </w:numPr>
        <w:spacing w:after="120" w:line="240" w:lineRule="auto"/>
        <w:rPr>
          <w:rFonts w:ascii="Sylfaen" w:eastAsia="Times New Roman" w:hAnsi="Sylfaen" w:cs="Times New Roman"/>
        </w:rPr>
      </w:pPr>
      <w:r w:rsidRPr="00967528">
        <w:rPr>
          <w:rFonts w:ascii="Sylfaen" w:eastAsia="Times New Roman" w:hAnsi="Sylfaen" w:cs="Sylfaen"/>
        </w:rPr>
        <w:t>უბნის</w:t>
      </w:r>
      <w:r w:rsidRPr="00967528">
        <w:rPr>
          <w:rFonts w:ascii="Sylfaen" w:eastAsia="Times New Roman" w:hAnsi="Sylfaen" w:cs="Times New Roman"/>
        </w:rPr>
        <w:t xml:space="preserve"> </w:t>
      </w:r>
      <w:r w:rsidRPr="00967528">
        <w:rPr>
          <w:rFonts w:ascii="Sylfaen" w:eastAsia="Times New Roman" w:hAnsi="Sylfaen" w:cs="Sylfaen"/>
        </w:rPr>
        <w:t>ინსპექტორთა</w:t>
      </w:r>
      <w:r w:rsidRPr="00967528">
        <w:rPr>
          <w:rFonts w:ascii="Sylfaen" w:eastAsia="Times New Roman" w:hAnsi="Sylfaen" w:cs="Times New Roman"/>
        </w:rPr>
        <w:t xml:space="preserve"> </w:t>
      </w:r>
      <w:r w:rsidRPr="00967528">
        <w:rPr>
          <w:rFonts w:ascii="Sylfaen" w:eastAsia="Times New Roman" w:hAnsi="Sylfaen" w:cs="Sylfaen"/>
        </w:rPr>
        <w:t>სპეციალური</w:t>
      </w:r>
      <w:r w:rsidRPr="00967528">
        <w:rPr>
          <w:rFonts w:ascii="Sylfaen" w:eastAsia="Times New Roman" w:hAnsi="Sylfaen" w:cs="Times New Roman"/>
        </w:rPr>
        <w:t xml:space="preserve"> </w:t>
      </w:r>
      <w:r w:rsidRPr="00967528">
        <w:rPr>
          <w:rFonts w:ascii="Sylfaen" w:eastAsia="Times New Roman" w:hAnsi="Sylfaen" w:cs="Sylfaen"/>
        </w:rPr>
        <w:t>პროფესიული</w:t>
      </w:r>
      <w:r w:rsidRPr="00967528">
        <w:rPr>
          <w:rFonts w:ascii="Sylfaen" w:eastAsia="Times New Roman" w:hAnsi="Sylfaen" w:cs="Times New Roman"/>
        </w:rPr>
        <w:t xml:space="preserve"> </w:t>
      </w:r>
      <w:r w:rsidRPr="00967528">
        <w:rPr>
          <w:rFonts w:ascii="Sylfaen" w:eastAsia="Times New Roman" w:hAnsi="Sylfaen" w:cs="Sylfaen"/>
        </w:rPr>
        <w:t>საგანმანათლებლო</w:t>
      </w:r>
      <w:r w:rsidRPr="00967528">
        <w:rPr>
          <w:rFonts w:ascii="Sylfaen" w:eastAsia="Times New Roman" w:hAnsi="Sylfaen" w:cs="Times New Roman"/>
        </w:rPr>
        <w:t xml:space="preserve"> </w:t>
      </w:r>
      <w:r w:rsidRPr="00967528">
        <w:rPr>
          <w:rFonts w:ascii="Sylfaen" w:eastAsia="Times New Roman" w:hAnsi="Sylfaen" w:cs="Sylfaen"/>
        </w:rPr>
        <w:t>პროგრამა</w:t>
      </w:r>
      <w:r w:rsidRPr="00967528">
        <w:rPr>
          <w:rFonts w:ascii="Sylfaen" w:eastAsia="Times New Roman" w:hAnsi="Sylfaen" w:cs="Times New Roman"/>
        </w:rPr>
        <w:t>;</w:t>
      </w:r>
    </w:p>
    <w:p w14:paraId="5F3D018B" w14:textId="77777777" w:rsidR="00D802CE" w:rsidRPr="00967528" w:rsidRDefault="00D802CE" w:rsidP="006D5EE4">
      <w:pPr>
        <w:numPr>
          <w:ilvl w:val="0"/>
          <w:numId w:val="66"/>
        </w:numPr>
        <w:spacing w:after="120" w:line="240" w:lineRule="auto"/>
        <w:jc w:val="both"/>
        <w:rPr>
          <w:rFonts w:ascii="Sylfaen" w:eastAsia="Times New Roman" w:hAnsi="Sylfaen" w:cs="Times New Roman"/>
        </w:rPr>
      </w:pPr>
      <w:r w:rsidRPr="00967528">
        <w:rPr>
          <w:rFonts w:ascii="Sylfaen" w:eastAsia="Times New Roman" w:hAnsi="Sylfaen" w:cs="Sylfaen"/>
        </w:rPr>
        <w:t>დეტექტივ</w:t>
      </w:r>
      <w:r w:rsidRPr="00967528">
        <w:rPr>
          <w:rFonts w:ascii="Sylfaen" w:eastAsia="Times New Roman" w:hAnsi="Sylfaen" w:cs="Times New Roman"/>
        </w:rPr>
        <w:t>-</w:t>
      </w:r>
      <w:r w:rsidRPr="00967528">
        <w:rPr>
          <w:rFonts w:ascii="Sylfaen" w:eastAsia="Times New Roman" w:hAnsi="Sylfaen" w:cs="Sylfaen"/>
        </w:rPr>
        <w:t>გამომძიებლის</w:t>
      </w:r>
      <w:r w:rsidRPr="00967528">
        <w:rPr>
          <w:rFonts w:ascii="Sylfaen" w:eastAsia="Times New Roman" w:hAnsi="Sylfaen" w:cs="Times New Roman"/>
        </w:rPr>
        <w:t xml:space="preserve"> </w:t>
      </w:r>
      <w:r w:rsidRPr="00967528">
        <w:rPr>
          <w:rFonts w:ascii="Sylfaen" w:eastAsia="Times New Roman" w:hAnsi="Sylfaen" w:cs="Sylfaen"/>
        </w:rPr>
        <w:t>მომზადების</w:t>
      </w:r>
      <w:r w:rsidRPr="00967528">
        <w:rPr>
          <w:rFonts w:ascii="Sylfaen" w:eastAsia="Times New Roman" w:hAnsi="Sylfaen" w:cs="Times New Roman"/>
        </w:rPr>
        <w:t xml:space="preserve"> </w:t>
      </w:r>
      <w:r w:rsidRPr="00967528">
        <w:rPr>
          <w:rFonts w:ascii="Sylfaen" w:eastAsia="Times New Roman" w:hAnsi="Sylfaen" w:cs="Sylfaen"/>
        </w:rPr>
        <w:t>სპეციალური</w:t>
      </w:r>
      <w:r w:rsidRPr="00967528">
        <w:rPr>
          <w:rFonts w:ascii="Sylfaen" w:eastAsia="Times New Roman" w:hAnsi="Sylfaen" w:cs="Times New Roman"/>
        </w:rPr>
        <w:t xml:space="preserve"> </w:t>
      </w:r>
      <w:r w:rsidRPr="00967528">
        <w:rPr>
          <w:rFonts w:ascii="Sylfaen" w:eastAsia="Times New Roman" w:hAnsi="Sylfaen" w:cs="Sylfaen"/>
        </w:rPr>
        <w:t>პროფესიული</w:t>
      </w:r>
      <w:r w:rsidRPr="00967528">
        <w:rPr>
          <w:rFonts w:ascii="Sylfaen" w:eastAsia="Times New Roman" w:hAnsi="Sylfaen" w:cs="Times New Roman"/>
        </w:rPr>
        <w:t xml:space="preserve"> </w:t>
      </w:r>
      <w:r w:rsidRPr="00967528">
        <w:rPr>
          <w:rFonts w:ascii="Sylfaen" w:eastAsia="Times New Roman" w:hAnsi="Sylfaen" w:cs="Sylfaen"/>
        </w:rPr>
        <w:t>საგანმანათლებლო</w:t>
      </w:r>
      <w:r w:rsidRPr="00967528">
        <w:rPr>
          <w:rFonts w:ascii="Sylfaen" w:eastAsia="Times New Roman" w:hAnsi="Sylfaen" w:cs="Times New Roman"/>
        </w:rPr>
        <w:t xml:space="preserve"> </w:t>
      </w:r>
      <w:r w:rsidRPr="00967528">
        <w:rPr>
          <w:rFonts w:ascii="Sylfaen" w:eastAsia="Times New Roman" w:hAnsi="Sylfaen" w:cs="Sylfaen"/>
        </w:rPr>
        <w:t>პროგრამა</w:t>
      </w:r>
      <w:r w:rsidRPr="00967528">
        <w:rPr>
          <w:rFonts w:ascii="Sylfaen" w:eastAsia="Times New Roman" w:hAnsi="Sylfaen" w:cs="Times New Roman"/>
        </w:rPr>
        <w:t>;</w:t>
      </w:r>
    </w:p>
    <w:p w14:paraId="427122CA" w14:textId="77777777" w:rsidR="00D802CE" w:rsidRPr="00967528" w:rsidRDefault="00D802CE" w:rsidP="006D5EE4">
      <w:pPr>
        <w:numPr>
          <w:ilvl w:val="0"/>
          <w:numId w:val="66"/>
        </w:numPr>
        <w:spacing w:after="120" w:line="240" w:lineRule="auto"/>
        <w:rPr>
          <w:rFonts w:ascii="Sylfaen" w:eastAsia="Times New Roman" w:hAnsi="Sylfaen" w:cs="Times New Roman"/>
        </w:rPr>
      </w:pPr>
      <w:r w:rsidRPr="00967528">
        <w:rPr>
          <w:rFonts w:ascii="Sylfaen" w:eastAsia="Times New Roman" w:hAnsi="Sylfaen" w:cs="Sylfaen"/>
        </w:rPr>
        <w:t>წვევამდელების</w:t>
      </w:r>
      <w:r w:rsidRPr="00967528">
        <w:rPr>
          <w:rFonts w:ascii="Sylfaen" w:eastAsia="Times New Roman" w:hAnsi="Sylfaen" w:cs="Times New Roman"/>
        </w:rPr>
        <w:t xml:space="preserve"> </w:t>
      </w:r>
      <w:r w:rsidRPr="00967528">
        <w:rPr>
          <w:rFonts w:ascii="Sylfaen" w:eastAsia="Times New Roman" w:hAnsi="Sylfaen" w:cs="Sylfaen"/>
        </w:rPr>
        <w:t>სპეციალური</w:t>
      </w:r>
      <w:r w:rsidRPr="00967528">
        <w:rPr>
          <w:rFonts w:ascii="Sylfaen" w:eastAsia="Times New Roman" w:hAnsi="Sylfaen" w:cs="Times New Roman"/>
        </w:rPr>
        <w:t xml:space="preserve"> </w:t>
      </w:r>
      <w:r w:rsidRPr="00967528">
        <w:rPr>
          <w:rFonts w:ascii="Sylfaen" w:eastAsia="Times New Roman" w:hAnsi="Sylfaen" w:cs="Sylfaen"/>
        </w:rPr>
        <w:t>მომზადებისა</w:t>
      </w:r>
      <w:r w:rsidRPr="00967528">
        <w:rPr>
          <w:rFonts w:ascii="Sylfaen" w:eastAsia="Times New Roman" w:hAnsi="Sylfaen" w:cs="Times New Roman"/>
        </w:rPr>
        <w:t xml:space="preserve"> </w:t>
      </w:r>
      <w:r w:rsidRPr="00967528">
        <w:rPr>
          <w:rFonts w:ascii="Sylfaen" w:eastAsia="Times New Roman" w:hAnsi="Sylfaen" w:cs="Sylfaen"/>
        </w:rPr>
        <w:t>და</w:t>
      </w:r>
      <w:r w:rsidRPr="00967528">
        <w:rPr>
          <w:rFonts w:ascii="Sylfaen" w:eastAsia="Times New Roman" w:hAnsi="Sylfaen" w:cs="Times New Roman"/>
        </w:rPr>
        <w:t xml:space="preserve"> </w:t>
      </w:r>
      <w:r w:rsidRPr="00967528">
        <w:rPr>
          <w:rFonts w:ascii="Sylfaen" w:eastAsia="Times New Roman" w:hAnsi="Sylfaen" w:cs="Sylfaen"/>
        </w:rPr>
        <w:t>პოლიციის</w:t>
      </w:r>
      <w:r w:rsidRPr="00967528">
        <w:rPr>
          <w:rFonts w:ascii="Sylfaen" w:eastAsia="Times New Roman" w:hAnsi="Sylfaen" w:cs="Times New Roman"/>
        </w:rPr>
        <w:t xml:space="preserve"> </w:t>
      </w:r>
      <w:r w:rsidRPr="00967528">
        <w:rPr>
          <w:rFonts w:ascii="Sylfaen" w:eastAsia="Times New Roman" w:hAnsi="Sylfaen" w:cs="Sylfaen"/>
        </w:rPr>
        <w:t>უმცროსი</w:t>
      </w:r>
      <w:r w:rsidRPr="00967528">
        <w:rPr>
          <w:rFonts w:ascii="Sylfaen" w:eastAsia="Times New Roman" w:hAnsi="Sylfaen" w:cs="Times New Roman"/>
        </w:rPr>
        <w:t xml:space="preserve"> </w:t>
      </w:r>
      <w:r w:rsidRPr="00967528">
        <w:rPr>
          <w:rFonts w:ascii="Sylfaen" w:eastAsia="Times New Roman" w:hAnsi="Sylfaen" w:cs="Sylfaen"/>
        </w:rPr>
        <w:t>ლეიტენანტის</w:t>
      </w:r>
      <w:r w:rsidRPr="00967528">
        <w:rPr>
          <w:rFonts w:ascii="Sylfaen" w:eastAsia="Times New Roman" w:hAnsi="Sylfaen" w:cs="Times New Roman"/>
        </w:rPr>
        <w:t xml:space="preserve"> </w:t>
      </w:r>
      <w:r w:rsidRPr="00967528">
        <w:rPr>
          <w:rFonts w:ascii="Sylfaen" w:eastAsia="Times New Roman" w:hAnsi="Sylfaen" w:cs="Sylfaen"/>
        </w:rPr>
        <w:t>სპეციალური</w:t>
      </w:r>
      <w:r w:rsidRPr="00967528">
        <w:rPr>
          <w:rFonts w:ascii="Sylfaen" w:eastAsia="Times New Roman" w:hAnsi="Sylfaen" w:cs="Times New Roman"/>
        </w:rPr>
        <w:t xml:space="preserve"> </w:t>
      </w:r>
      <w:r w:rsidRPr="00967528">
        <w:rPr>
          <w:rFonts w:ascii="Sylfaen" w:eastAsia="Times New Roman" w:hAnsi="Sylfaen" w:cs="Sylfaen"/>
        </w:rPr>
        <w:t>წოდების</w:t>
      </w:r>
      <w:r w:rsidRPr="00967528">
        <w:rPr>
          <w:rFonts w:ascii="Sylfaen" w:eastAsia="Times New Roman" w:hAnsi="Sylfaen" w:cs="Times New Roman"/>
        </w:rPr>
        <w:t xml:space="preserve"> </w:t>
      </w:r>
      <w:r w:rsidRPr="00967528">
        <w:rPr>
          <w:rFonts w:ascii="Sylfaen" w:eastAsia="Times New Roman" w:hAnsi="Sylfaen" w:cs="Sylfaen"/>
        </w:rPr>
        <w:t>მისანიჭებელი</w:t>
      </w:r>
      <w:r w:rsidRPr="00967528">
        <w:rPr>
          <w:rFonts w:ascii="Sylfaen" w:eastAsia="Times New Roman" w:hAnsi="Sylfaen" w:cs="Times New Roman"/>
        </w:rPr>
        <w:t xml:space="preserve"> </w:t>
      </w:r>
      <w:r w:rsidRPr="00967528">
        <w:rPr>
          <w:rFonts w:ascii="Sylfaen" w:eastAsia="Times New Roman" w:hAnsi="Sylfaen" w:cs="Sylfaen"/>
        </w:rPr>
        <w:t>სპეციალური</w:t>
      </w:r>
      <w:r w:rsidRPr="00967528">
        <w:rPr>
          <w:rFonts w:ascii="Sylfaen" w:eastAsia="Times New Roman" w:hAnsi="Sylfaen" w:cs="Times New Roman"/>
        </w:rPr>
        <w:t xml:space="preserve"> </w:t>
      </w:r>
      <w:r w:rsidRPr="00967528">
        <w:rPr>
          <w:rFonts w:ascii="Sylfaen" w:eastAsia="Times New Roman" w:hAnsi="Sylfaen" w:cs="Sylfaen"/>
        </w:rPr>
        <w:t>მომზადების</w:t>
      </w:r>
      <w:r w:rsidRPr="00967528">
        <w:rPr>
          <w:rFonts w:ascii="Sylfaen" w:eastAsia="Times New Roman" w:hAnsi="Sylfaen" w:cs="Times New Roman"/>
        </w:rPr>
        <w:t xml:space="preserve"> </w:t>
      </w:r>
      <w:r w:rsidRPr="00967528">
        <w:rPr>
          <w:rFonts w:ascii="Sylfaen" w:eastAsia="Times New Roman" w:hAnsi="Sylfaen" w:cs="Sylfaen"/>
        </w:rPr>
        <w:t>კურსი</w:t>
      </w:r>
      <w:r w:rsidRPr="00967528">
        <w:rPr>
          <w:rFonts w:ascii="Sylfaen" w:eastAsia="Times New Roman" w:hAnsi="Sylfaen" w:cs="Times New Roman"/>
        </w:rPr>
        <w:t>;</w:t>
      </w:r>
    </w:p>
    <w:p w14:paraId="09506B70" w14:textId="77777777" w:rsidR="00D802CE" w:rsidRPr="00967528" w:rsidRDefault="00D802CE" w:rsidP="006D5EE4">
      <w:pPr>
        <w:numPr>
          <w:ilvl w:val="0"/>
          <w:numId w:val="66"/>
        </w:numPr>
        <w:spacing w:after="120" w:line="240" w:lineRule="auto"/>
        <w:jc w:val="both"/>
        <w:rPr>
          <w:rFonts w:ascii="Sylfaen" w:eastAsia="Times New Roman" w:hAnsi="Sylfaen" w:cs="Times New Roman"/>
        </w:rPr>
      </w:pPr>
      <w:r w:rsidRPr="00967528">
        <w:rPr>
          <w:rFonts w:ascii="Sylfaen" w:eastAsia="Times New Roman" w:hAnsi="Sylfaen" w:cs="Sylfaen"/>
        </w:rPr>
        <w:t>სასაზღვრო</w:t>
      </w:r>
      <w:r w:rsidRPr="00967528">
        <w:rPr>
          <w:rFonts w:ascii="Sylfaen" w:eastAsia="Times New Roman" w:hAnsi="Sylfaen" w:cs="Times New Roman"/>
        </w:rPr>
        <w:t xml:space="preserve"> </w:t>
      </w:r>
      <w:r w:rsidRPr="00967528">
        <w:rPr>
          <w:rFonts w:ascii="Sylfaen" w:eastAsia="Times New Roman" w:hAnsi="Sylfaen" w:cs="Sylfaen"/>
        </w:rPr>
        <w:t>პოლიციის</w:t>
      </w:r>
      <w:r w:rsidRPr="00967528">
        <w:rPr>
          <w:rFonts w:ascii="Sylfaen" w:eastAsia="Times New Roman" w:hAnsi="Sylfaen" w:cs="Times New Roman"/>
        </w:rPr>
        <w:t xml:space="preserve"> </w:t>
      </w:r>
      <w:r w:rsidRPr="00967528">
        <w:rPr>
          <w:rFonts w:ascii="Sylfaen" w:eastAsia="Times New Roman" w:hAnsi="Sylfaen" w:cs="Sylfaen"/>
        </w:rPr>
        <w:t>სახმელეთო</w:t>
      </w:r>
      <w:r w:rsidRPr="00967528">
        <w:rPr>
          <w:rFonts w:ascii="Sylfaen" w:eastAsia="Times New Roman" w:hAnsi="Sylfaen" w:cs="Times New Roman"/>
        </w:rPr>
        <w:t xml:space="preserve"> </w:t>
      </w:r>
      <w:r w:rsidRPr="00967528">
        <w:rPr>
          <w:rFonts w:ascii="Sylfaen" w:eastAsia="Times New Roman" w:hAnsi="Sylfaen" w:cs="Sylfaen"/>
        </w:rPr>
        <w:t>საზღვრის</w:t>
      </w:r>
      <w:r w:rsidRPr="00967528">
        <w:rPr>
          <w:rFonts w:ascii="Sylfaen" w:eastAsia="Times New Roman" w:hAnsi="Sylfaen" w:cs="Times New Roman"/>
        </w:rPr>
        <w:t xml:space="preserve"> </w:t>
      </w:r>
      <w:r w:rsidRPr="00967528">
        <w:rPr>
          <w:rFonts w:ascii="Sylfaen" w:eastAsia="Times New Roman" w:hAnsi="Sylfaen" w:cs="Sylfaen"/>
        </w:rPr>
        <w:t>დაცვის</w:t>
      </w:r>
      <w:r w:rsidRPr="00967528">
        <w:rPr>
          <w:rFonts w:ascii="Sylfaen" w:eastAsia="Times New Roman" w:hAnsi="Sylfaen" w:cs="Times New Roman"/>
        </w:rPr>
        <w:t xml:space="preserve"> </w:t>
      </w:r>
      <w:r w:rsidRPr="00967528">
        <w:rPr>
          <w:rFonts w:ascii="Sylfaen" w:eastAsia="Times New Roman" w:hAnsi="Sylfaen" w:cs="Sylfaen"/>
        </w:rPr>
        <w:t>დეპარტამენტის</w:t>
      </w:r>
      <w:r w:rsidRPr="00967528">
        <w:rPr>
          <w:rFonts w:ascii="Sylfaen" w:eastAsia="Times New Roman" w:hAnsi="Sylfaen" w:cs="Times New Roman"/>
        </w:rPr>
        <w:t xml:space="preserve"> </w:t>
      </w:r>
      <w:r w:rsidRPr="00967528">
        <w:rPr>
          <w:rFonts w:ascii="Sylfaen" w:eastAsia="Times New Roman" w:hAnsi="Sylfaen" w:cs="Sylfaen"/>
        </w:rPr>
        <w:t>მესაზღვრეთა</w:t>
      </w:r>
      <w:r w:rsidRPr="00967528">
        <w:rPr>
          <w:rFonts w:ascii="Sylfaen" w:eastAsia="Times New Roman" w:hAnsi="Sylfaen" w:cs="Times New Roman"/>
        </w:rPr>
        <w:t xml:space="preserve"> </w:t>
      </w:r>
      <w:r w:rsidRPr="00967528">
        <w:rPr>
          <w:rFonts w:ascii="Sylfaen" w:eastAsia="Times New Roman" w:hAnsi="Sylfaen" w:cs="Sylfaen"/>
        </w:rPr>
        <w:t>სპეციალური</w:t>
      </w:r>
      <w:r w:rsidRPr="00967528">
        <w:rPr>
          <w:rFonts w:ascii="Sylfaen" w:eastAsia="Times New Roman" w:hAnsi="Sylfaen" w:cs="Times New Roman"/>
        </w:rPr>
        <w:t xml:space="preserve"> </w:t>
      </w:r>
      <w:r w:rsidRPr="00967528">
        <w:rPr>
          <w:rFonts w:ascii="Sylfaen" w:eastAsia="Times New Roman" w:hAnsi="Sylfaen" w:cs="Sylfaen"/>
        </w:rPr>
        <w:t>პროფესიული</w:t>
      </w:r>
      <w:r w:rsidRPr="00967528">
        <w:rPr>
          <w:rFonts w:ascii="Sylfaen" w:eastAsia="Times New Roman" w:hAnsi="Sylfaen" w:cs="Times New Roman"/>
        </w:rPr>
        <w:t xml:space="preserve"> </w:t>
      </w:r>
      <w:r w:rsidRPr="00967528">
        <w:rPr>
          <w:rFonts w:ascii="Sylfaen" w:eastAsia="Times New Roman" w:hAnsi="Sylfaen" w:cs="Sylfaen"/>
        </w:rPr>
        <w:t>საგანმანათლებლო</w:t>
      </w:r>
      <w:r w:rsidRPr="00967528">
        <w:rPr>
          <w:rFonts w:ascii="Sylfaen" w:eastAsia="Times New Roman" w:hAnsi="Sylfaen" w:cs="Times New Roman"/>
        </w:rPr>
        <w:t xml:space="preserve"> </w:t>
      </w:r>
      <w:r w:rsidRPr="00967528">
        <w:rPr>
          <w:rFonts w:ascii="Sylfaen" w:eastAsia="Times New Roman" w:hAnsi="Sylfaen" w:cs="Sylfaen"/>
        </w:rPr>
        <w:t>პროგრამა</w:t>
      </w:r>
      <w:r w:rsidRPr="00967528">
        <w:rPr>
          <w:rFonts w:ascii="Sylfaen" w:eastAsia="Times New Roman" w:hAnsi="Sylfaen" w:cs="Times New Roman"/>
        </w:rPr>
        <w:t>;</w:t>
      </w:r>
    </w:p>
    <w:p w14:paraId="6D36692C" w14:textId="77777777" w:rsidR="00D802CE" w:rsidRPr="00967528" w:rsidRDefault="00D802CE" w:rsidP="006D5EE4">
      <w:pPr>
        <w:numPr>
          <w:ilvl w:val="0"/>
          <w:numId w:val="66"/>
        </w:numPr>
        <w:spacing w:after="120" w:line="240" w:lineRule="auto"/>
        <w:jc w:val="both"/>
        <w:rPr>
          <w:rFonts w:ascii="Sylfaen" w:eastAsia="Times New Roman" w:hAnsi="Sylfaen" w:cs="Times New Roman"/>
        </w:rPr>
      </w:pPr>
      <w:r w:rsidRPr="00967528">
        <w:rPr>
          <w:rFonts w:ascii="Sylfaen" w:eastAsia="Times New Roman" w:hAnsi="Sylfaen" w:cs="Sylfaen"/>
        </w:rPr>
        <w:t>პატრულ</w:t>
      </w:r>
      <w:r w:rsidRPr="00967528">
        <w:rPr>
          <w:rFonts w:ascii="Sylfaen" w:eastAsia="Times New Roman" w:hAnsi="Sylfaen" w:cs="Times New Roman"/>
        </w:rPr>
        <w:t>-</w:t>
      </w:r>
      <w:r w:rsidRPr="00967528">
        <w:rPr>
          <w:rFonts w:ascii="Sylfaen" w:eastAsia="Times New Roman" w:hAnsi="Sylfaen" w:cs="Sylfaen"/>
        </w:rPr>
        <w:t>ინსპექტორთა</w:t>
      </w:r>
      <w:r w:rsidRPr="00967528">
        <w:rPr>
          <w:rFonts w:ascii="Sylfaen" w:eastAsia="Times New Roman" w:hAnsi="Sylfaen" w:cs="Times New Roman"/>
        </w:rPr>
        <w:t xml:space="preserve"> </w:t>
      </w:r>
      <w:r w:rsidRPr="00967528">
        <w:rPr>
          <w:rFonts w:ascii="Sylfaen" w:eastAsia="Times New Roman" w:hAnsi="Sylfaen" w:cs="Sylfaen"/>
        </w:rPr>
        <w:t>მომზადების</w:t>
      </w:r>
      <w:r w:rsidRPr="00967528">
        <w:rPr>
          <w:rFonts w:ascii="Sylfaen" w:eastAsia="Times New Roman" w:hAnsi="Sylfaen" w:cs="Times New Roman"/>
        </w:rPr>
        <w:t xml:space="preserve"> </w:t>
      </w:r>
      <w:r w:rsidRPr="00967528">
        <w:rPr>
          <w:rFonts w:ascii="Sylfaen" w:eastAsia="Times New Roman" w:hAnsi="Sylfaen" w:cs="Sylfaen"/>
        </w:rPr>
        <w:t>სპეციალური</w:t>
      </w:r>
      <w:r w:rsidRPr="00967528">
        <w:rPr>
          <w:rFonts w:ascii="Sylfaen" w:eastAsia="Times New Roman" w:hAnsi="Sylfaen" w:cs="Times New Roman"/>
        </w:rPr>
        <w:t xml:space="preserve"> </w:t>
      </w:r>
      <w:r w:rsidRPr="00967528">
        <w:rPr>
          <w:rFonts w:ascii="Sylfaen" w:eastAsia="Times New Roman" w:hAnsi="Sylfaen" w:cs="Sylfaen"/>
        </w:rPr>
        <w:t>პროფესიული</w:t>
      </w:r>
      <w:r w:rsidRPr="00967528">
        <w:rPr>
          <w:rFonts w:ascii="Sylfaen" w:eastAsia="Times New Roman" w:hAnsi="Sylfaen" w:cs="Times New Roman"/>
        </w:rPr>
        <w:t xml:space="preserve"> </w:t>
      </w:r>
      <w:r w:rsidRPr="00967528">
        <w:rPr>
          <w:rFonts w:ascii="Sylfaen" w:eastAsia="Times New Roman" w:hAnsi="Sylfaen" w:cs="Sylfaen"/>
        </w:rPr>
        <w:t>საგანმანათლებლო</w:t>
      </w:r>
      <w:r w:rsidRPr="00967528">
        <w:rPr>
          <w:rFonts w:ascii="Sylfaen" w:eastAsia="Times New Roman" w:hAnsi="Sylfaen" w:cs="Times New Roman"/>
        </w:rPr>
        <w:t xml:space="preserve"> </w:t>
      </w:r>
      <w:r w:rsidRPr="00967528">
        <w:rPr>
          <w:rFonts w:ascii="Sylfaen" w:eastAsia="Times New Roman" w:hAnsi="Sylfaen" w:cs="Sylfaen"/>
        </w:rPr>
        <w:t>პროგრამა</w:t>
      </w:r>
      <w:r w:rsidRPr="00967528">
        <w:rPr>
          <w:rFonts w:ascii="Sylfaen" w:eastAsia="Times New Roman" w:hAnsi="Sylfaen" w:cs="Times New Roman"/>
        </w:rPr>
        <w:t>.</w:t>
      </w:r>
    </w:p>
    <w:p w14:paraId="5B6DB3BF" w14:textId="77777777" w:rsidR="00D802CE" w:rsidRPr="00967528" w:rsidRDefault="00D802CE" w:rsidP="00D802CE">
      <w:pPr>
        <w:spacing w:after="120" w:line="240" w:lineRule="auto"/>
        <w:rPr>
          <w:rFonts w:ascii="Sylfaen" w:eastAsia="Times New Roman" w:hAnsi="Sylfaen" w:cs="Times New Roman"/>
        </w:rPr>
      </w:pPr>
      <w:r w:rsidRPr="00967528">
        <w:rPr>
          <w:rFonts w:ascii="Sylfaen" w:eastAsia="Times New Roman" w:hAnsi="Sylfaen" w:cs="Sylfaen"/>
        </w:rPr>
        <w:t>შინაგან საქმეთა სამინისტროს</w:t>
      </w:r>
      <w:r w:rsidRPr="00967528">
        <w:rPr>
          <w:rFonts w:ascii="Sylfaen" w:eastAsia="Times New Roman" w:hAnsi="Sylfaen" w:cs="Times New Roman"/>
        </w:rPr>
        <w:t xml:space="preserve"> </w:t>
      </w:r>
      <w:r w:rsidRPr="00967528">
        <w:rPr>
          <w:rFonts w:ascii="Sylfaen" w:eastAsia="Times New Roman" w:hAnsi="Sylfaen" w:cs="Sylfaen"/>
        </w:rPr>
        <w:t>აკადემიაში</w:t>
      </w:r>
      <w:r w:rsidRPr="00967528">
        <w:rPr>
          <w:rFonts w:ascii="Sylfaen" w:eastAsia="Times New Roman" w:hAnsi="Sylfaen" w:cs="Times New Roman"/>
        </w:rPr>
        <w:t xml:space="preserve"> </w:t>
      </w:r>
      <w:r w:rsidRPr="00967528">
        <w:rPr>
          <w:rFonts w:ascii="Sylfaen" w:eastAsia="Times New Roman" w:hAnsi="Sylfaen" w:cs="Sylfaen"/>
        </w:rPr>
        <w:t>აღნიშნული</w:t>
      </w:r>
      <w:r w:rsidRPr="00967528">
        <w:rPr>
          <w:rFonts w:ascii="Sylfaen" w:eastAsia="Times New Roman" w:hAnsi="Sylfaen" w:cs="Times New Roman"/>
        </w:rPr>
        <w:t xml:space="preserve"> </w:t>
      </w:r>
      <w:r w:rsidRPr="00967528">
        <w:rPr>
          <w:rFonts w:ascii="Sylfaen" w:eastAsia="Times New Roman" w:hAnsi="Sylfaen" w:cs="Sylfaen"/>
        </w:rPr>
        <w:t>პროგრამები</w:t>
      </w:r>
      <w:r w:rsidRPr="00967528">
        <w:rPr>
          <w:rFonts w:ascii="Sylfaen" w:eastAsia="Times New Roman" w:hAnsi="Sylfaen" w:cs="Times New Roman"/>
        </w:rPr>
        <w:t xml:space="preserve"> 2016 </w:t>
      </w:r>
      <w:r w:rsidRPr="00967528">
        <w:rPr>
          <w:rFonts w:ascii="Sylfaen" w:eastAsia="Times New Roman" w:hAnsi="Sylfaen" w:cs="Sylfaen"/>
        </w:rPr>
        <w:t>წლის</w:t>
      </w:r>
      <w:r w:rsidRPr="00967528">
        <w:rPr>
          <w:rFonts w:ascii="Sylfaen" w:eastAsia="Times New Roman" w:hAnsi="Sylfaen" w:cs="Times New Roman"/>
        </w:rPr>
        <w:t xml:space="preserve"> 1 </w:t>
      </w:r>
      <w:r w:rsidRPr="00967528">
        <w:rPr>
          <w:rFonts w:ascii="Sylfaen" w:eastAsia="Times New Roman" w:hAnsi="Sylfaen" w:cs="Sylfaen"/>
        </w:rPr>
        <w:t>იანვრიდან</w:t>
      </w:r>
      <w:r w:rsidRPr="00967528">
        <w:rPr>
          <w:rFonts w:ascii="Sylfaen" w:eastAsia="Times New Roman" w:hAnsi="Sylfaen" w:cs="Times New Roman"/>
        </w:rPr>
        <w:t xml:space="preserve"> 31 </w:t>
      </w:r>
      <w:r w:rsidRPr="00967528">
        <w:rPr>
          <w:rFonts w:ascii="Sylfaen" w:eastAsia="Times New Roman" w:hAnsi="Sylfaen" w:cs="Sylfaen"/>
        </w:rPr>
        <w:t>დეკემბრამდე</w:t>
      </w:r>
      <w:r w:rsidRPr="00967528">
        <w:rPr>
          <w:rFonts w:ascii="Sylfaen" w:eastAsia="Times New Roman" w:hAnsi="Sylfaen" w:cs="Times New Roman"/>
        </w:rPr>
        <w:t xml:space="preserve"> </w:t>
      </w:r>
      <w:r w:rsidRPr="00967528">
        <w:rPr>
          <w:rFonts w:ascii="Sylfaen" w:eastAsia="Times New Roman" w:hAnsi="Sylfaen" w:cs="Sylfaen"/>
        </w:rPr>
        <w:t>გაიარა</w:t>
      </w:r>
      <w:r w:rsidRPr="00967528">
        <w:rPr>
          <w:rFonts w:ascii="Sylfaen" w:eastAsia="Times New Roman" w:hAnsi="Sylfaen" w:cs="Times New Roman"/>
        </w:rPr>
        <w:t xml:space="preserve"> 754 </w:t>
      </w:r>
      <w:r w:rsidRPr="00967528">
        <w:rPr>
          <w:rFonts w:ascii="Sylfaen" w:eastAsia="Times New Roman" w:hAnsi="Sylfaen" w:cs="Sylfaen"/>
        </w:rPr>
        <w:t>მსმენელმა</w:t>
      </w:r>
      <w:r w:rsidRPr="00967528">
        <w:rPr>
          <w:rFonts w:ascii="Sylfaen" w:eastAsia="Times New Roman" w:hAnsi="Sylfaen" w:cs="Times New Roman"/>
        </w:rPr>
        <w:t xml:space="preserve">. </w:t>
      </w:r>
    </w:p>
    <w:p w14:paraId="1A957C7B" w14:textId="77777777" w:rsidR="00D802CE" w:rsidRPr="00967528" w:rsidRDefault="00D802CE" w:rsidP="00D802CE">
      <w:pPr>
        <w:spacing w:after="120" w:line="240" w:lineRule="auto"/>
        <w:jc w:val="both"/>
        <w:rPr>
          <w:rFonts w:ascii="Sylfaen" w:eastAsia="Times New Roman" w:hAnsi="Sylfaen" w:cs="Times New Roman"/>
        </w:rPr>
      </w:pPr>
      <w:r w:rsidRPr="00967528">
        <w:rPr>
          <w:rFonts w:ascii="Sylfaen" w:eastAsia="Times New Roman" w:hAnsi="Sylfaen" w:cs="Times New Roman"/>
        </w:rPr>
        <w:lastRenderedPageBreak/>
        <w:t xml:space="preserve">საქართველოს მთავარ პროკურატურის მიერ განხორციელებული ღონისძიებების შესახებ ინფორმაცია მოცემულია საქმიანობების: </w:t>
      </w:r>
      <w:r w:rsidRPr="00967528">
        <w:rPr>
          <w:rFonts w:ascii="Sylfaen" w:eastAsia="Times New Roman" w:hAnsi="Sylfaen" w:cs="Times New Roman"/>
          <w:lang w:val="en-US"/>
        </w:rPr>
        <w:t xml:space="preserve">N10.9.1.1., N10.9.2.1., N10.9.2.2. </w:t>
      </w:r>
      <w:r w:rsidRPr="00967528">
        <w:rPr>
          <w:rFonts w:ascii="Sylfaen" w:eastAsia="Times New Roman" w:hAnsi="Sylfaen" w:cs="Times New Roman"/>
        </w:rPr>
        <w:t>შესრულების ანგარიშში.</w:t>
      </w:r>
    </w:p>
    <w:p w14:paraId="73D54935" w14:textId="77777777" w:rsidR="00D802CE" w:rsidRPr="00967528" w:rsidRDefault="00D802CE" w:rsidP="00D802CE">
      <w:pPr>
        <w:spacing w:before="100" w:beforeAutospacing="1" w:after="120"/>
        <w:jc w:val="both"/>
        <w:rPr>
          <w:rFonts w:ascii="Sylfaen" w:hAnsi="Sylfaen" w:cs="Times New Roman"/>
        </w:rPr>
      </w:pPr>
      <w:r w:rsidRPr="00967528">
        <w:rPr>
          <w:rFonts w:ascii="Sylfaen" w:hAnsi="Sylfaen" w:cs="Sylfaen"/>
        </w:rPr>
        <w:t>ამოცანა:</w:t>
      </w:r>
      <w:r w:rsidRPr="00967528">
        <w:rPr>
          <w:rFonts w:ascii="Sylfaen" w:hAnsi="Sylfaen" w:cs="Sylfaen"/>
          <w:lang w:val="en-US"/>
        </w:rPr>
        <w:t xml:space="preserve"> </w:t>
      </w:r>
      <w:r w:rsidRPr="00967528">
        <w:rPr>
          <w:rFonts w:ascii="Sylfaen" w:hAnsi="Sylfaen" w:cs="Times New Roman"/>
        </w:rPr>
        <w:t>11.1.3. რელიგიისა და რწმენის თავისუფლებით გარანტირებული ინდივიდუალური და კოლექტიური უფლებების დაცვა</w:t>
      </w:r>
    </w:p>
    <w:p w14:paraId="58665DE1" w14:textId="77777777" w:rsidR="00D802CE" w:rsidRPr="00967528" w:rsidRDefault="00D802CE" w:rsidP="00D802CE">
      <w:pPr>
        <w:spacing w:before="100" w:beforeAutospacing="1" w:after="120"/>
        <w:ind w:left="567"/>
        <w:jc w:val="both"/>
        <w:rPr>
          <w:rFonts w:ascii="Sylfaen" w:hAnsi="Sylfaen" w:cs="Times New Roman"/>
          <w:u w:val="single"/>
        </w:rPr>
      </w:pPr>
      <w:r w:rsidRPr="00967528">
        <w:rPr>
          <w:rFonts w:ascii="Sylfaen" w:hAnsi="Sylfaen" w:cs="Sylfaen"/>
          <w:u w:val="single"/>
        </w:rPr>
        <w:t xml:space="preserve">საქმიანობა: </w:t>
      </w:r>
      <w:r w:rsidRPr="00967528">
        <w:rPr>
          <w:rFonts w:ascii="Sylfaen" w:hAnsi="Sylfaen" w:cs="Times New Roman"/>
          <w:u w:val="single"/>
        </w:rPr>
        <w:t>11.1.3.1. რელიგიისა და რწმენის თავისუფლებით დაცული ინდივიდუალური უფლებებით სრულყოფილად სარგებლობის მიზნით სათანადო კანონმდებლობის გადახედვა და საჭიროების შემთხვევაში, მთავრობისთვის რეკომენდაციების წარდგენა</w:t>
      </w:r>
    </w:p>
    <w:p w14:paraId="6A2C62AB" w14:textId="77777777" w:rsidR="00D802CE" w:rsidRPr="00967528" w:rsidRDefault="00D802CE" w:rsidP="00D802CE">
      <w:pPr>
        <w:spacing w:before="100" w:beforeAutospacing="1" w:after="120"/>
        <w:ind w:left="567"/>
        <w:jc w:val="both"/>
        <w:rPr>
          <w:rFonts w:ascii="Sylfaen" w:hAnsi="Sylfaen" w:cs="Times New Roman"/>
          <w:i/>
        </w:rPr>
      </w:pPr>
      <w:r w:rsidRPr="00967528">
        <w:rPr>
          <w:rFonts w:ascii="Sylfaen" w:hAnsi="Sylfaen" w:cs="Times New Roman"/>
          <w:i/>
        </w:rPr>
        <w:t>ინდიკატორი: საქართველოს სახალხო დამცველის ანგარიშები, რეკომენდაციები და შეფასებები; მომზადებული საკანონმდებლო ინიციატივები</w:t>
      </w:r>
    </w:p>
    <w:p w14:paraId="43D22378" w14:textId="77777777" w:rsidR="00D802CE" w:rsidRPr="00967528" w:rsidRDefault="00D802CE" w:rsidP="00D802CE">
      <w:pPr>
        <w:spacing w:before="100" w:beforeAutospacing="1" w:after="0"/>
        <w:ind w:left="567"/>
        <w:jc w:val="both"/>
        <w:rPr>
          <w:rFonts w:ascii="Sylfaen" w:hAnsi="Sylfaen" w:cs="Times New Roma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11.1.3.2. რელიგიური გაერთიანებების საქმიანობის შეუფერხებლად განხორციელების მიზნით სათანადო კანონმდებლობის გადახედვა, საჭიროების შემთხვევაში მთავრობისთვის რეკომენდაციების წარდგენა</w:t>
      </w:r>
    </w:p>
    <w:p w14:paraId="6FA79B44" w14:textId="77777777" w:rsidR="00D802CE" w:rsidRPr="00967528" w:rsidRDefault="00D802CE" w:rsidP="00D802CE">
      <w:pPr>
        <w:spacing w:before="100" w:beforeAutospacing="1" w:after="0"/>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67528">
        <w:rPr>
          <w:rFonts w:ascii="Sylfaen" w:hAnsi="Sylfaen" w:cs="Times New Roman"/>
          <w:i/>
        </w:rPr>
        <w:t>საქართველოს სახალხო დამცველის ანგარიშები, რეკომენდაციები და შეფასებები</w:t>
      </w:r>
    </w:p>
    <w:p w14:paraId="0BFC7665" w14:textId="77777777" w:rsidR="00D802CE" w:rsidRPr="00967528" w:rsidRDefault="00D802CE" w:rsidP="00D802CE">
      <w:pPr>
        <w:spacing w:before="120" w:after="100" w:afterAutospacing="1" w:line="240" w:lineRule="auto"/>
        <w:jc w:val="both"/>
        <w:rPr>
          <w:rFonts w:ascii="Sylfaen" w:hAnsi="Sylfaen" w:cs="BPG Rioni Arial"/>
        </w:rPr>
      </w:pPr>
      <w:r w:rsidRPr="009F5400">
        <w:rPr>
          <w:rFonts w:ascii="Sylfaen" w:hAnsi="Sylfaen" w:cs="BPG Rioni Arial"/>
        </w:rPr>
        <w:t>მოცემული</w:t>
      </w:r>
      <w:r w:rsidRPr="007B34FF">
        <w:rPr>
          <w:rFonts w:ascii="Sylfaen" w:hAnsi="Sylfaen" w:cs="BPG Rioni Arial"/>
        </w:rPr>
        <w:t xml:space="preserve"> </w:t>
      </w:r>
      <w:r w:rsidRPr="00967528">
        <w:rPr>
          <w:rFonts w:ascii="Sylfaen" w:hAnsi="Sylfaen" w:cs="BPG Rioni Arial"/>
        </w:rPr>
        <w:t>ვალდებულებების შესრულების მიზნით, სსიპ რელიგიის საკითხთა სახელმწიფო სააგენტოს მიერ შესწავლილი და გაანალიზებულ იქნა მოქმედი ეროვნული და საერთაშორისო კანონმდებლობა, რის საფუძველზეც გამოიკვეთა შემდეგი ძირითადი მიმართულებები, რომლებიც საჭიროებს საკანონმდებლო დახვეწასა და უზრუნველყოფის გაძლიერებას, ესენია: რელიგიური გაერთიანებების ქონებრივი მდგომარეობის დაცვა (საკუთრების უფლების ჩათვლით), რელიგიური გაერთიანებების უფლებრივი გათანაბრება საგადასახადო შეღავათების მხრივ და საკულტო-რელიგიური დანიშნულების შენობა-ნაგებობების მშენებლობის რეგულაციები (საჯარო სკოლის ტერიტორიაზე და მის მიმდებარედ საკულტო ნაგებობების მშენებლობის ჩათვლით).</w:t>
      </w:r>
    </w:p>
    <w:p w14:paraId="6F56A960" w14:textId="77777777" w:rsidR="00D802CE" w:rsidRPr="00967528" w:rsidRDefault="00D802CE" w:rsidP="00D802CE">
      <w:pPr>
        <w:spacing w:before="100" w:beforeAutospacing="1" w:after="120"/>
        <w:ind w:left="567"/>
        <w:jc w:val="both"/>
        <w:rPr>
          <w:rFonts w:ascii="Sylfaen" w:hAnsi="Sylfaen" w:cs="Sylfae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Sylfaen"/>
          <w:u w:val="single"/>
        </w:rPr>
        <w:t>11.1.3.3. აღმოიფხვრას უთანასწორო საგადასახადო რეჟიმი, რომლის მიხედვითაც სხვა</w:t>
      </w:r>
      <w:r w:rsidRPr="00967528">
        <w:rPr>
          <w:rFonts w:ascii="Sylfaen" w:hAnsi="Sylfaen" w:cs="Sylfaen"/>
          <w:u w:val="single"/>
          <w:lang w:val="en-US"/>
        </w:rPr>
        <w:t xml:space="preserve"> </w:t>
      </w:r>
      <w:r w:rsidRPr="00967528">
        <w:rPr>
          <w:rFonts w:ascii="Sylfaen" w:hAnsi="Sylfaen" w:cs="Sylfaen"/>
          <w:u w:val="single"/>
        </w:rPr>
        <w:t>რელიგიური გაერთიანებები მართლმადიდებელი ეკლესიისგან განსხვავებული</w:t>
      </w:r>
      <w:r w:rsidRPr="00967528">
        <w:rPr>
          <w:rFonts w:ascii="Sylfaen" w:hAnsi="Sylfaen" w:cs="Sylfaen"/>
          <w:u w:val="single"/>
          <w:lang w:val="en-US"/>
        </w:rPr>
        <w:t xml:space="preserve"> </w:t>
      </w:r>
      <w:r w:rsidRPr="00967528">
        <w:rPr>
          <w:rFonts w:ascii="Sylfaen" w:hAnsi="Sylfaen" w:cs="Sylfaen"/>
          <w:u w:val="single"/>
        </w:rPr>
        <w:t>წესით იბეგრება</w:t>
      </w:r>
    </w:p>
    <w:p w14:paraId="6AACB9EA" w14:textId="77777777" w:rsidR="00D802CE" w:rsidRPr="00967528" w:rsidRDefault="00D802CE" w:rsidP="00D802CE">
      <w:pPr>
        <w:spacing w:before="100" w:beforeAutospacing="1" w:after="120"/>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67528">
        <w:rPr>
          <w:rFonts w:ascii="Sylfaen" w:hAnsi="Sylfaen" w:cs="Times New Roman"/>
          <w:i/>
        </w:rPr>
        <w:t>მიღებულის შესაბამისის საკანონმდებლო აქტი</w:t>
      </w:r>
      <w:r w:rsidRPr="00967528">
        <w:rPr>
          <w:rFonts w:ascii="Sylfaen" w:hAnsi="Sylfaen" w:cs="Times New Roman"/>
          <w:i/>
          <w:lang w:val="en-US"/>
        </w:rPr>
        <w:t xml:space="preserve">; </w:t>
      </w:r>
      <w:r w:rsidRPr="00967528">
        <w:rPr>
          <w:rFonts w:ascii="Sylfaen" w:hAnsi="Sylfaen" w:cs="Times New Roman"/>
          <w:i/>
        </w:rPr>
        <w:t>საქართველოს სახალხო დამცველის შეფასება</w:t>
      </w:r>
    </w:p>
    <w:p w14:paraId="7F653187" w14:textId="77777777" w:rsidR="005A662A" w:rsidRPr="00967528" w:rsidRDefault="005A662A" w:rsidP="005A662A">
      <w:pPr>
        <w:autoSpaceDE w:val="0"/>
        <w:autoSpaceDN w:val="0"/>
        <w:adjustRightInd w:val="0"/>
        <w:spacing w:line="240" w:lineRule="auto"/>
        <w:jc w:val="both"/>
        <w:rPr>
          <w:rFonts w:ascii="Sylfaen" w:hAnsi="Sylfaen" w:cs="Sylfaen"/>
        </w:rPr>
      </w:pPr>
      <w:r w:rsidRPr="009F5400">
        <w:rPr>
          <w:rFonts w:ascii="Sylfaen" w:hAnsi="Sylfaen" w:cs="Sylfaen"/>
        </w:rPr>
        <w:t>საქართველოს</w:t>
      </w:r>
      <w:r w:rsidRPr="007B34FF">
        <w:rPr>
          <w:rFonts w:ascii="Sylfaen" w:hAnsi="Sylfaen" w:cs="Sylfaen"/>
        </w:rPr>
        <w:t xml:space="preserve"> </w:t>
      </w:r>
      <w:r w:rsidRPr="00967528">
        <w:rPr>
          <w:rFonts w:ascii="Sylfaen" w:hAnsi="Sylfaen" w:cs="Sylfaen"/>
        </w:rPr>
        <w:t>საგადასახადო კოდექსის მე-11 მუხლის დებულებების შესაბამისად, რელიგიურ საქმიანობად ითვლება დადგენილი წესით რეგისტრირებული რელიგიური ორგანიზაციის (გაერთიანების) საქმიანობა, რომლის მიზანია აღმსარებლობისა და სარწმუნოების გავრცელება.</w:t>
      </w:r>
      <w:r w:rsidRPr="00967528">
        <w:rPr>
          <w:rFonts w:ascii="Sylfaen" w:hAnsi="Sylfaen" w:cs="Sylfaen"/>
          <w:lang w:val="en-US"/>
        </w:rPr>
        <w:t xml:space="preserve"> </w:t>
      </w:r>
      <w:r w:rsidRPr="00967528">
        <w:rPr>
          <w:rFonts w:ascii="Sylfaen" w:hAnsi="Sylfaen" w:cs="Sylfaen"/>
        </w:rPr>
        <w:t>ამავე კოდექსის მე-9 მუხლის თანახმად, ეკონომიკურ საქმიანობას არ მიეკუთვნება რელიგიური საქმიანობა.</w:t>
      </w:r>
    </w:p>
    <w:p w14:paraId="6829FAFB" w14:textId="77777777" w:rsidR="005A662A" w:rsidRPr="00967528" w:rsidRDefault="005A662A" w:rsidP="005A662A">
      <w:pPr>
        <w:autoSpaceDE w:val="0"/>
        <w:autoSpaceDN w:val="0"/>
        <w:adjustRightInd w:val="0"/>
        <w:spacing w:line="240" w:lineRule="auto"/>
        <w:jc w:val="both"/>
        <w:rPr>
          <w:rFonts w:ascii="Sylfaen" w:hAnsi="Sylfaen" w:cs="Sylfaen"/>
        </w:rPr>
      </w:pPr>
      <w:r w:rsidRPr="00967528">
        <w:rPr>
          <w:rFonts w:ascii="Sylfaen" w:hAnsi="Sylfaen" w:cs="Sylfaen"/>
        </w:rPr>
        <w:t xml:space="preserve">ზემოაღნიშნული ნორმების შესაბამისად, საქართველოში რეგისტრირებული არც ერთი რელიგიური გაერთიანება (არა მხოლოდ საპატრიარქო) არ წარმოადგენს დამატებული ღირებულების გადასახადის გადამხდელს, ვინაიდან, ამავე კოდექსის 161-ე მუხლის დებულების შესაბამისად, დღგ-ით დასაბეგრი ოპერაციაა საქართველოს ტერიტორიაზე ეკონომიკური საქმიანობის ფარგლებში განხორციელებული საქონლის მიწოდება ან/და </w:t>
      </w:r>
      <w:r w:rsidRPr="00967528">
        <w:rPr>
          <w:rFonts w:ascii="Sylfaen" w:hAnsi="Sylfaen" w:cs="Sylfaen"/>
        </w:rPr>
        <w:lastRenderedPageBreak/>
        <w:t>მომსახურების გაწევა, ხოლო რელიგიური გაერთიანების საქმიანობა, სსკ-ის მე-11 მუხლის შესაბამისად, არ წარმოადგენს ეკონომიკურ საქმიანობას.</w:t>
      </w:r>
    </w:p>
    <w:p w14:paraId="2D8E619A" w14:textId="77777777" w:rsidR="005A662A" w:rsidRPr="00967528" w:rsidRDefault="005A662A" w:rsidP="005A662A">
      <w:pPr>
        <w:autoSpaceDE w:val="0"/>
        <w:autoSpaceDN w:val="0"/>
        <w:adjustRightInd w:val="0"/>
        <w:spacing w:line="240" w:lineRule="auto"/>
        <w:jc w:val="both"/>
        <w:rPr>
          <w:rFonts w:ascii="Sylfaen" w:hAnsi="Sylfaen" w:cs="Sylfaen"/>
        </w:rPr>
      </w:pPr>
      <w:r w:rsidRPr="00967528">
        <w:rPr>
          <w:rFonts w:ascii="Sylfaen" w:hAnsi="Sylfaen" w:cs="Sylfaen"/>
        </w:rPr>
        <w:t>ამასთან, არც ერთი რელიგიური გაერთიანება (მათ შორის საპატრიარქო) არ თავისუფლდება საგადასახადო აგენტის ფუნქციის შესრულებისაგან, კანონით დადგენილი წესით ვალდებულების წარმოშობის შემთხვევაში.</w:t>
      </w:r>
    </w:p>
    <w:p w14:paraId="4A43126F" w14:textId="77777777" w:rsidR="005A662A" w:rsidRPr="00967528" w:rsidRDefault="005A662A" w:rsidP="005A662A">
      <w:pPr>
        <w:autoSpaceDE w:val="0"/>
        <w:autoSpaceDN w:val="0"/>
        <w:adjustRightInd w:val="0"/>
        <w:spacing w:after="0" w:line="240" w:lineRule="auto"/>
        <w:jc w:val="both"/>
        <w:rPr>
          <w:rFonts w:ascii="Sylfaen" w:hAnsi="Sylfaen" w:cs="Sylfaen"/>
        </w:rPr>
      </w:pPr>
      <w:r w:rsidRPr="00967528">
        <w:rPr>
          <w:rFonts w:ascii="Sylfaen" w:hAnsi="Sylfaen" w:cs="Sylfaen"/>
        </w:rPr>
        <w:t>რაც შეეხება მოგების გადასახადს, სსკ-ის 99-ე მუხლის მიხედვით, მოგების გადასახადით დაბეგვრისაგან თავისუფლდება ორგანიზაციის მიერ მიღებული გრანტები, საწევრო შენატანები და შემოწირულებები, ასევე - საქართველოს საპატრიარქოს მიერ რელიგიური დანიშნულებით გამოყენებული ჯვრების, სანთლების, ხატების, წიგნებისა და კალენდრების რეალიზაციით მიღებული მოგება.</w:t>
      </w:r>
    </w:p>
    <w:p w14:paraId="0A26FCBA" w14:textId="77777777" w:rsidR="005A662A" w:rsidRPr="00967528" w:rsidRDefault="005A662A" w:rsidP="005A662A">
      <w:pPr>
        <w:autoSpaceDE w:val="0"/>
        <w:autoSpaceDN w:val="0"/>
        <w:adjustRightInd w:val="0"/>
        <w:spacing w:after="0" w:line="240" w:lineRule="auto"/>
        <w:rPr>
          <w:rFonts w:ascii="Sylfaen" w:hAnsi="Sylfaen" w:cs="Sylfaen"/>
        </w:rPr>
      </w:pPr>
    </w:p>
    <w:p w14:paraId="14BA1B3A" w14:textId="77777777" w:rsidR="005A662A" w:rsidRPr="00967528" w:rsidRDefault="005A662A" w:rsidP="005A662A">
      <w:pPr>
        <w:autoSpaceDE w:val="0"/>
        <w:autoSpaceDN w:val="0"/>
        <w:adjustRightInd w:val="0"/>
        <w:spacing w:line="240" w:lineRule="auto"/>
        <w:jc w:val="both"/>
        <w:rPr>
          <w:rFonts w:ascii="Sylfaen" w:hAnsi="Sylfaen" w:cs="Sylfaen"/>
        </w:rPr>
      </w:pPr>
      <w:r w:rsidRPr="009F5400">
        <w:rPr>
          <w:rFonts w:ascii="Sylfaen" w:hAnsi="Sylfaen" w:cs="Sylfaen"/>
        </w:rPr>
        <w:t>ამდენად</w:t>
      </w:r>
      <w:r w:rsidRPr="007B34FF">
        <w:rPr>
          <w:rFonts w:ascii="Sylfaen" w:hAnsi="Sylfaen" w:cs="Sylfaen"/>
        </w:rPr>
        <w:t xml:space="preserve">, </w:t>
      </w:r>
      <w:r w:rsidRPr="00967528">
        <w:rPr>
          <w:rFonts w:ascii="Sylfaen" w:hAnsi="Sylfaen" w:cs="Sylfaen"/>
        </w:rPr>
        <w:t>სსკ-ის მე-100 მუხლის მიხედვით, ერთობლივ შემოსავალში აისახება ყველა</w:t>
      </w:r>
      <w:r w:rsidRPr="00967528">
        <w:rPr>
          <w:rFonts w:ascii="Sylfaen" w:hAnsi="Sylfaen" w:cs="Sylfaen"/>
          <w:lang w:val="en-US"/>
        </w:rPr>
        <w:t xml:space="preserve"> </w:t>
      </w:r>
      <w:r w:rsidRPr="00967528">
        <w:rPr>
          <w:rFonts w:ascii="Sylfaen" w:hAnsi="Sylfaen" w:cs="Sylfaen"/>
        </w:rPr>
        <w:t>შემოსავალი, მათ შორის, არაეკონომიკური საქმიანობით მიღებული შემოსავლები. ხოლო სსკ-ის 99-ე მუხლი ითვალისწინებს მოგების გადასახადისაგან ისეთი შემოსავლების გათავისუფლებას, რომელიც შესაძლოა არ განეკუთვნებოდეს ეკონომიკური საქმიანობით მიღებულ შემოსავლებს, მაგრამ წარმოადგენს ერთობლივი შემოსავლის ნაწილს. თუმცა, გასათვალისწინებელია, რომ სსკ-ის 96-ე და 153-ე მუხლები მოგების გადასახადის გადახდის და დეკლარირების ვალდებულებას უჩენს მხოლოდ საწარმოებს, ხოლო ორგანიზაცია არაეკონომიკური საქმიანობით მიღებული შემოსავლების ნაწილში არ განიხილება საწარმოდ.</w:t>
      </w:r>
    </w:p>
    <w:p w14:paraId="42B347A1" w14:textId="77777777" w:rsidR="005A662A" w:rsidRPr="00967528" w:rsidRDefault="005A662A" w:rsidP="005A662A">
      <w:pPr>
        <w:pStyle w:val="BodyText"/>
        <w:jc w:val="both"/>
        <w:rPr>
          <w:rFonts w:ascii="Sylfaen" w:hAnsi="Sylfaen" w:cs="BPG Rioni Arial"/>
          <w:szCs w:val="22"/>
        </w:rPr>
      </w:pPr>
      <w:r w:rsidRPr="00967528">
        <w:rPr>
          <w:rFonts w:ascii="Sylfaen" w:hAnsi="Sylfaen" w:cs="Sylfaen"/>
          <w:szCs w:val="22"/>
        </w:rPr>
        <w:t>ზემოაღნიშნული</w:t>
      </w:r>
      <w:r w:rsidRPr="00967528">
        <w:rPr>
          <w:rFonts w:ascii="Sylfaen" w:hAnsi="Sylfaen"/>
          <w:szCs w:val="22"/>
        </w:rPr>
        <w:t xml:space="preserve"> </w:t>
      </w:r>
      <w:r w:rsidRPr="00967528">
        <w:rPr>
          <w:rFonts w:ascii="Sylfaen" w:hAnsi="Sylfaen" w:cs="Sylfaen"/>
          <w:szCs w:val="22"/>
        </w:rPr>
        <w:t>მუხლებიდან</w:t>
      </w:r>
      <w:r w:rsidRPr="00967528">
        <w:rPr>
          <w:rFonts w:ascii="Sylfaen" w:hAnsi="Sylfaen"/>
          <w:szCs w:val="22"/>
        </w:rPr>
        <w:t xml:space="preserve"> </w:t>
      </w:r>
      <w:r w:rsidRPr="00967528">
        <w:rPr>
          <w:rFonts w:ascii="Sylfaen" w:hAnsi="Sylfaen" w:cs="Sylfaen"/>
          <w:szCs w:val="22"/>
        </w:rPr>
        <w:t>გამომდინარე</w:t>
      </w:r>
      <w:r w:rsidRPr="00967528">
        <w:rPr>
          <w:rFonts w:ascii="Sylfaen" w:hAnsi="Sylfaen"/>
          <w:szCs w:val="22"/>
        </w:rPr>
        <w:t xml:space="preserve">, </w:t>
      </w:r>
      <w:r w:rsidRPr="00967528">
        <w:rPr>
          <w:rFonts w:ascii="Sylfaen" w:hAnsi="Sylfaen" w:cs="Sylfaen"/>
          <w:szCs w:val="22"/>
        </w:rPr>
        <w:t>საგადასახადო</w:t>
      </w:r>
      <w:r w:rsidRPr="00967528">
        <w:rPr>
          <w:rFonts w:ascii="Sylfaen" w:hAnsi="Sylfaen"/>
          <w:szCs w:val="22"/>
        </w:rPr>
        <w:t xml:space="preserve"> </w:t>
      </w:r>
      <w:r w:rsidRPr="00967528">
        <w:rPr>
          <w:rFonts w:ascii="Sylfaen" w:hAnsi="Sylfaen" w:cs="Sylfaen"/>
          <w:szCs w:val="22"/>
        </w:rPr>
        <w:t>კანონმდებლობა</w:t>
      </w:r>
      <w:r w:rsidRPr="00967528">
        <w:rPr>
          <w:rFonts w:ascii="Sylfaen" w:hAnsi="Sylfaen"/>
          <w:szCs w:val="22"/>
        </w:rPr>
        <w:t xml:space="preserve"> </w:t>
      </w:r>
      <w:r w:rsidRPr="00967528">
        <w:rPr>
          <w:rFonts w:ascii="Sylfaen" w:hAnsi="Sylfaen" w:cs="Sylfaen"/>
          <w:szCs w:val="22"/>
        </w:rPr>
        <w:t>რელიგიური</w:t>
      </w:r>
      <w:r w:rsidRPr="00967528">
        <w:rPr>
          <w:rFonts w:ascii="Sylfaen" w:hAnsi="Sylfaen"/>
          <w:szCs w:val="22"/>
        </w:rPr>
        <w:t xml:space="preserve"> (</w:t>
      </w:r>
      <w:r w:rsidRPr="00967528">
        <w:rPr>
          <w:rFonts w:ascii="Sylfaen" w:hAnsi="Sylfaen" w:cs="Sylfaen"/>
          <w:szCs w:val="22"/>
        </w:rPr>
        <w:t>არაეკონომიკური</w:t>
      </w:r>
      <w:r w:rsidRPr="00967528">
        <w:rPr>
          <w:rFonts w:ascii="Sylfaen" w:hAnsi="Sylfaen"/>
          <w:szCs w:val="22"/>
        </w:rPr>
        <w:t xml:space="preserve">) </w:t>
      </w:r>
      <w:r w:rsidRPr="00967528">
        <w:rPr>
          <w:rFonts w:ascii="Sylfaen" w:hAnsi="Sylfaen" w:cs="Sylfaen"/>
          <w:szCs w:val="22"/>
        </w:rPr>
        <w:t>საქმიანობის</w:t>
      </w:r>
      <w:r w:rsidRPr="00967528">
        <w:rPr>
          <w:rFonts w:ascii="Sylfaen" w:hAnsi="Sylfaen"/>
          <w:szCs w:val="22"/>
        </w:rPr>
        <w:t xml:space="preserve"> </w:t>
      </w:r>
      <w:r w:rsidRPr="00967528">
        <w:rPr>
          <w:rFonts w:ascii="Sylfaen" w:hAnsi="Sylfaen" w:cs="Sylfaen"/>
          <w:szCs w:val="22"/>
        </w:rPr>
        <w:t>ნაწილში</w:t>
      </w:r>
      <w:r w:rsidRPr="00967528">
        <w:rPr>
          <w:rFonts w:ascii="Sylfaen" w:hAnsi="Sylfaen"/>
          <w:szCs w:val="22"/>
        </w:rPr>
        <w:t xml:space="preserve">, </w:t>
      </w:r>
      <w:r w:rsidRPr="00967528">
        <w:rPr>
          <w:rFonts w:ascii="Sylfaen" w:hAnsi="Sylfaen" w:cs="Sylfaen"/>
          <w:szCs w:val="22"/>
        </w:rPr>
        <w:t>არცერთი</w:t>
      </w:r>
      <w:r w:rsidRPr="00967528">
        <w:rPr>
          <w:rFonts w:ascii="Sylfaen" w:hAnsi="Sylfaen"/>
          <w:szCs w:val="22"/>
        </w:rPr>
        <w:t xml:space="preserve"> </w:t>
      </w:r>
      <w:r w:rsidRPr="00967528">
        <w:rPr>
          <w:rFonts w:ascii="Sylfaen" w:hAnsi="Sylfaen" w:cs="Sylfaen"/>
          <w:szCs w:val="22"/>
        </w:rPr>
        <w:t>რელიგიური</w:t>
      </w:r>
      <w:r w:rsidRPr="00967528">
        <w:rPr>
          <w:rFonts w:ascii="Sylfaen" w:hAnsi="Sylfaen"/>
          <w:szCs w:val="22"/>
        </w:rPr>
        <w:t xml:space="preserve"> </w:t>
      </w:r>
      <w:r w:rsidRPr="00967528">
        <w:rPr>
          <w:rFonts w:ascii="Sylfaen" w:hAnsi="Sylfaen" w:cs="Sylfaen"/>
          <w:szCs w:val="22"/>
        </w:rPr>
        <w:t>ორგანიზაციისთვის</w:t>
      </w:r>
      <w:r w:rsidRPr="00967528">
        <w:rPr>
          <w:rFonts w:ascii="Sylfaen" w:hAnsi="Sylfaen"/>
          <w:szCs w:val="22"/>
        </w:rPr>
        <w:t xml:space="preserve"> </w:t>
      </w:r>
      <w:r w:rsidRPr="00967528">
        <w:rPr>
          <w:rFonts w:ascii="Sylfaen" w:hAnsi="Sylfaen" w:cs="Sylfaen"/>
          <w:szCs w:val="22"/>
        </w:rPr>
        <w:t>არ</w:t>
      </w:r>
      <w:r w:rsidRPr="00967528">
        <w:rPr>
          <w:rFonts w:ascii="Sylfaen" w:hAnsi="Sylfaen"/>
          <w:szCs w:val="22"/>
        </w:rPr>
        <w:t xml:space="preserve"> </w:t>
      </w:r>
      <w:r w:rsidRPr="00967528">
        <w:rPr>
          <w:rFonts w:ascii="Sylfaen" w:hAnsi="Sylfaen" w:cs="Sylfaen"/>
          <w:szCs w:val="22"/>
        </w:rPr>
        <w:t>ადგენს</w:t>
      </w:r>
      <w:r w:rsidRPr="00967528">
        <w:rPr>
          <w:rFonts w:ascii="Sylfaen" w:hAnsi="Sylfaen"/>
          <w:szCs w:val="22"/>
        </w:rPr>
        <w:t xml:space="preserve"> </w:t>
      </w:r>
      <w:r w:rsidRPr="00967528">
        <w:rPr>
          <w:rFonts w:ascii="Sylfaen" w:hAnsi="Sylfaen" w:cs="Sylfaen"/>
          <w:szCs w:val="22"/>
        </w:rPr>
        <w:t>მოგების</w:t>
      </w:r>
      <w:r w:rsidRPr="00967528">
        <w:rPr>
          <w:rFonts w:ascii="Sylfaen" w:hAnsi="Sylfaen"/>
          <w:szCs w:val="22"/>
        </w:rPr>
        <w:t xml:space="preserve"> </w:t>
      </w:r>
      <w:r w:rsidRPr="00967528">
        <w:rPr>
          <w:rFonts w:ascii="Sylfaen" w:hAnsi="Sylfaen" w:cs="Sylfaen"/>
          <w:szCs w:val="22"/>
        </w:rPr>
        <w:t>გადასახადის</w:t>
      </w:r>
      <w:r w:rsidRPr="00967528">
        <w:rPr>
          <w:rFonts w:ascii="Sylfaen" w:hAnsi="Sylfaen"/>
          <w:szCs w:val="22"/>
        </w:rPr>
        <w:t xml:space="preserve"> </w:t>
      </w:r>
      <w:r w:rsidRPr="00967528">
        <w:rPr>
          <w:rFonts w:ascii="Sylfaen" w:hAnsi="Sylfaen" w:cs="Sylfaen"/>
          <w:szCs w:val="22"/>
        </w:rPr>
        <w:t>დეკლარირებისა</w:t>
      </w:r>
      <w:r w:rsidRPr="00967528">
        <w:rPr>
          <w:rFonts w:ascii="Sylfaen" w:hAnsi="Sylfaen"/>
          <w:szCs w:val="22"/>
        </w:rPr>
        <w:t xml:space="preserve"> </w:t>
      </w:r>
      <w:r w:rsidRPr="00967528">
        <w:rPr>
          <w:rFonts w:ascii="Sylfaen" w:hAnsi="Sylfaen" w:cs="Sylfaen"/>
          <w:szCs w:val="22"/>
        </w:rPr>
        <w:t>და</w:t>
      </w:r>
      <w:r w:rsidRPr="00967528">
        <w:rPr>
          <w:rFonts w:ascii="Sylfaen" w:hAnsi="Sylfaen"/>
          <w:szCs w:val="22"/>
        </w:rPr>
        <w:t xml:space="preserve"> </w:t>
      </w:r>
      <w:r w:rsidRPr="00967528">
        <w:rPr>
          <w:rFonts w:ascii="Sylfaen" w:hAnsi="Sylfaen" w:cs="Sylfaen"/>
          <w:szCs w:val="22"/>
        </w:rPr>
        <w:t>გადახდის</w:t>
      </w:r>
      <w:r w:rsidRPr="00967528">
        <w:rPr>
          <w:rFonts w:ascii="Sylfaen" w:hAnsi="Sylfaen"/>
          <w:szCs w:val="22"/>
        </w:rPr>
        <w:t xml:space="preserve"> </w:t>
      </w:r>
      <w:r w:rsidRPr="00967528">
        <w:rPr>
          <w:rFonts w:ascii="Sylfaen" w:hAnsi="Sylfaen" w:cs="Sylfaen"/>
          <w:szCs w:val="22"/>
        </w:rPr>
        <w:t>ვალდებულებას</w:t>
      </w:r>
      <w:r w:rsidRPr="00967528">
        <w:rPr>
          <w:rFonts w:ascii="Sylfaen" w:hAnsi="Sylfaen"/>
          <w:szCs w:val="22"/>
        </w:rPr>
        <w:t xml:space="preserve"> </w:t>
      </w:r>
      <w:r w:rsidRPr="00967528">
        <w:rPr>
          <w:rFonts w:ascii="Sylfaen" w:hAnsi="Sylfaen" w:cs="Sylfaen"/>
          <w:szCs w:val="22"/>
        </w:rPr>
        <w:t>და</w:t>
      </w:r>
      <w:r w:rsidRPr="00967528">
        <w:rPr>
          <w:rFonts w:ascii="Sylfaen" w:hAnsi="Sylfaen"/>
          <w:szCs w:val="22"/>
        </w:rPr>
        <w:t xml:space="preserve"> </w:t>
      </w:r>
      <w:r w:rsidRPr="00967528">
        <w:rPr>
          <w:rFonts w:ascii="Sylfaen" w:hAnsi="Sylfaen" w:cs="Sylfaen"/>
          <w:szCs w:val="22"/>
        </w:rPr>
        <w:t>შესაბამისად</w:t>
      </w:r>
      <w:r w:rsidRPr="00967528">
        <w:rPr>
          <w:rFonts w:ascii="Sylfaen" w:hAnsi="Sylfaen"/>
          <w:szCs w:val="22"/>
        </w:rPr>
        <w:t xml:space="preserve">, </w:t>
      </w:r>
      <w:r w:rsidRPr="00967528">
        <w:rPr>
          <w:rFonts w:ascii="Sylfaen" w:hAnsi="Sylfaen" w:cs="Sylfaen"/>
          <w:szCs w:val="22"/>
        </w:rPr>
        <w:t>აღარ</w:t>
      </w:r>
      <w:r w:rsidRPr="00967528">
        <w:rPr>
          <w:rFonts w:ascii="Sylfaen" w:hAnsi="Sylfaen"/>
          <w:szCs w:val="22"/>
        </w:rPr>
        <w:t xml:space="preserve"> </w:t>
      </w:r>
      <w:r w:rsidRPr="00967528">
        <w:rPr>
          <w:rFonts w:ascii="Sylfaen" w:hAnsi="Sylfaen" w:cs="Sylfaen"/>
          <w:szCs w:val="22"/>
        </w:rPr>
        <w:t>დგება</w:t>
      </w:r>
      <w:r w:rsidRPr="00967528">
        <w:rPr>
          <w:rFonts w:ascii="Sylfaen" w:hAnsi="Sylfaen"/>
          <w:szCs w:val="22"/>
        </w:rPr>
        <w:t xml:space="preserve"> </w:t>
      </w:r>
      <w:r w:rsidRPr="00967528">
        <w:rPr>
          <w:rFonts w:ascii="Sylfaen" w:hAnsi="Sylfaen" w:cs="Sylfaen"/>
          <w:szCs w:val="22"/>
        </w:rPr>
        <w:t>საქართველოს</w:t>
      </w:r>
      <w:r w:rsidRPr="00967528">
        <w:rPr>
          <w:rFonts w:ascii="Sylfaen" w:hAnsi="Sylfaen"/>
          <w:szCs w:val="22"/>
        </w:rPr>
        <w:t xml:space="preserve"> </w:t>
      </w:r>
      <w:r w:rsidRPr="00967528">
        <w:rPr>
          <w:rFonts w:ascii="Sylfaen" w:hAnsi="Sylfaen" w:cs="Sylfaen"/>
          <w:szCs w:val="22"/>
        </w:rPr>
        <w:t>საპატრიარქოს</w:t>
      </w:r>
      <w:r w:rsidRPr="00967528">
        <w:rPr>
          <w:rFonts w:ascii="Sylfaen" w:hAnsi="Sylfaen"/>
          <w:szCs w:val="22"/>
        </w:rPr>
        <w:t xml:space="preserve"> </w:t>
      </w:r>
      <w:r w:rsidRPr="00967528">
        <w:rPr>
          <w:rFonts w:ascii="Sylfaen" w:hAnsi="Sylfaen" w:cs="Sylfaen"/>
          <w:szCs w:val="22"/>
        </w:rPr>
        <w:t>მიერ</w:t>
      </w:r>
      <w:r w:rsidRPr="00967528">
        <w:rPr>
          <w:rFonts w:ascii="Sylfaen" w:hAnsi="Sylfaen"/>
          <w:szCs w:val="22"/>
        </w:rPr>
        <w:t xml:space="preserve"> </w:t>
      </w:r>
      <w:r w:rsidRPr="00967528">
        <w:rPr>
          <w:rFonts w:ascii="Sylfaen" w:hAnsi="Sylfaen" w:cs="Sylfaen"/>
          <w:szCs w:val="22"/>
        </w:rPr>
        <w:t>სსკ</w:t>
      </w:r>
      <w:r w:rsidRPr="00967528">
        <w:rPr>
          <w:rFonts w:ascii="Sylfaen" w:hAnsi="Sylfaen"/>
          <w:szCs w:val="22"/>
        </w:rPr>
        <w:t>-</w:t>
      </w:r>
      <w:r w:rsidRPr="00967528">
        <w:rPr>
          <w:rFonts w:ascii="Sylfaen" w:hAnsi="Sylfaen" w:cs="Sylfaen"/>
          <w:szCs w:val="22"/>
        </w:rPr>
        <w:t>ის</w:t>
      </w:r>
      <w:r w:rsidRPr="00967528">
        <w:rPr>
          <w:rFonts w:ascii="Sylfaen" w:hAnsi="Sylfaen"/>
          <w:szCs w:val="22"/>
        </w:rPr>
        <w:t xml:space="preserve"> 99-</w:t>
      </w:r>
      <w:r w:rsidRPr="00967528">
        <w:rPr>
          <w:rFonts w:ascii="Sylfaen" w:hAnsi="Sylfaen" w:cs="Sylfaen"/>
          <w:szCs w:val="22"/>
        </w:rPr>
        <w:t>ე</w:t>
      </w:r>
      <w:r w:rsidRPr="00967528">
        <w:rPr>
          <w:rFonts w:ascii="Sylfaen" w:hAnsi="Sylfaen"/>
          <w:szCs w:val="22"/>
        </w:rPr>
        <w:t xml:space="preserve"> </w:t>
      </w:r>
      <w:r w:rsidRPr="00967528">
        <w:rPr>
          <w:rFonts w:ascii="Sylfaen" w:hAnsi="Sylfaen" w:cs="Sylfaen"/>
          <w:szCs w:val="22"/>
        </w:rPr>
        <w:t>მუხლის</w:t>
      </w:r>
      <w:r w:rsidRPr="00967528">
        <w:rPr>
          <w:rFonts w:ascii="Sylfaen" w:hAnsi="Sylfaen"/>
          <w:szCs w:val="22"/>
        </w:rPr>
        <w:t xml:space="preserve"> </w:t>
      </w:r>
      <w:r w:rsidRPr="00967528">
        <w:rPr>
          <w:rFonts w:ascii="Sylfaen" w:hAnsi="Sylfaen" w:cs="Sylfaen"/>
          <w:szCs w:val="22"/>
        </w:rPr>
        <w:t>პირველი</w:t>
      </w:r>
      <w:r w:rsidRPr="00967528">
        <w:rPr>
          <w:rFonts w:ascii="Sylfaen" w:hAnsi="Sylfaen"/>
          <w:szCs w:val="22"/>
        </w:rPr>
        <w:t xml:space="preserve"> </w:t>
      </w:r>
      <w:r w:rsidRPr="00967528">
        <w:rPr>
          <w:rFonts w:ascii="Sylfaen" w:hAnsi="Sylfaen" w:cs="Sylfaen"/>
          <w:szCs w:val="22"/>
        </w:rPr>
        <w:t>ნაწილის</w:t>
      </w:r>
      <w:r w:rsidRPr="00967528">
        <w:rPr>
          <w:rFonts w:ascii="Sylfaen" w:hAnsi="Sylfaen"/>
          <w:szCs w:val="22"/>
        </w:rPr>
        <w:t xml:space="preserve"> ,,</w:t>
      </w:r>
      <w:r w:rsidRPr="00967528">
        <w:rPr>
          <w:rFonts w:ascii="Sylfaen" w:hAnsi="Sylfaen" w:cs="Sylfaen"/>
          <w:szCs w:val="22"/>
        </w:rPr>
        <w:t>დ</w:t>
      </w:r>
      <w:r w:rsidRPr="00967528">
        <w:rPr>
          <w:rFonts w:ascii="Sylfaen" w:hAnsi="Sylfaen" w:cs="Calibri"/>
          <w:szCs w:val="22"/>
        </w:rPr>
        <w:t>“</w:t>
      </w:r>
      <w:r w:rsidRPr="00967528">
        <w:rPr>
          <w:rFonts w:ascii="Sylfaen" w:hAnsi="Sylfaen"/>
          <w:szCs w:val="22"/>
        </w:rPr>
        <w:t xml:space="preserve"> </w:t>
      </w:r>
      <w:r w:rsidRPr="00967528">
        <w:rPr>
          <w:rFonts w:ascii="Sylfaen" w:hAnsi="Sylfaen" w:cs="Sylfaen"/>
          <w:szCs w:val="22"/>
        </w:rPr>
        <w:t>ქვეპუნქტით</w:t>
      </w:r>
      <w:r w:rsidRPr="00967528">
        <w:rPr>
          <w:rFonts w:ascii="Sylfaen" w:hAnsi="Sylfaen"/>
          <w:szCs w:val="22"/>
        </w:rPr>
        <w:t xml:space="preserve"> </w:t>
      </w:r>
      <w:r w:rsidRPr="00967528">
        <w:rPr>
          <w:rFonts w:ascii="Sylfaen" w:hAnsi="Sylfaen" w:cs="Sylfaen"/>
          <w:szCs w:val="22"/>
        </w:rPr>
        <w:t>დადგენილი</w:t>
      </w:r>
      <w:r w:rsidRPr="00967528">
        <w:rPr>
          <w:rFonts w:ascii="Sylfaen" w:hAnsi="Sylfaen"/>
          <w:szCs w:val="22"/>
        </w:rPr>
        <w:t xml:space="preserve"> </w:t>
      </w:r>
      <w:r w:rsidRPr="00967528">
        <w:rPr>
          <w:rFonts w:ascii="Sylfaen" w:hAnsi="Sylfaen" w:cs="Sylfaen"/>
          <w:szCs w:val="22"/>
        </w:rPr>
        <w:t>ნორმის</w:t>
      </w:r>
      <w:r w:rsidRPr="00967528">
        <w:rPr>
          <w:rFonts w:ascii="Sylfaen" w:hAnsi="Sylfaen"/>
          <w:szCs w:val="22"/>
        </w:rPr>
        <w:t xml:space="preserve"> </w:t>
      </w:r>
      <w:r w:rsidRPr="00967528">
        <w:rPr>
          <w:rFonts w:ascii="Sylfaen" w:hAnsi="Sylfaen" w:cs="Sylfaen"/>
          <w:szCs w:val="22"/>
        </w:rPr>
        <w:t>გამოყენების</w:t>
      </w:r>
      <w:r w:rsidRPr="00967528">
        <w:rPr>
          <w:rFonts w:ascii="Sylfaen" w:hAnsi="Sylfaen"/>
          <w:szCs w:val="22"/>
        </w:rPr>
        <w:t xml:space="preserve"> </w:t>
      </w:r>
      <w:r w:rsidRPr="00967528">
        <w:rPr>
          <w:rFonts w:ascii="Sylfaen" w:hAnsi="Sylfaen" w:cs="Sylfaen"/>
          <w:szCs w:val="22"/>
        </w:rPr>
        <w:t>საჭიროება</w:t>
      </w:r>
      <w:r w:rsidRPr="00967528">
        <w:rPr>
          <w:rFonts w:ascii="Sylfaen" w:hAnsi="Sylfaen"/>
          <w:szCs w:val="22"/>
        </w:rPr>
        <w:t>.</w:t>
      </w:r>
    </w:p>
    <w:p w14:paraId="72CFB0DE" w14:textId="77777777" w:rsidR="00D802CE" w:rsidRPr="00967528" w:rsidRDefault="00D802CE" w:rsidP="00D802CE">
      <w:pPr>
        <w:spacing w:before="100" w:beforeAutospacing="1" w:after="120"/>
        <w:ind w:left="567"/>
        <w:jc w:val="both"/>
        <w:rPr>
          <w:rFonts w:ascii="Sylfaen" w:hAnsi="Sylfaen" w:cs="Times New Roma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11.1.3.4. საკულტო-რელიგიური დანიშნულების  შენობა-ნაგებობების ისტორიული (კონფესიური) მესაკუთრის განსაზღვრა და შენობა-ნაგებობის გადაცემა. საკულტო-რელიგიური დანიშნულების შენობა-ნაგებობების საკუთრებასთან არსებული დავების სწრაფი, გამჭვირვალე და სამართლიანი  გადაწყვეტა</w:t>
      </w:r>
    </w:p>
    <w:p w14:paraId="24C13C7F" w14:textId="77777777" w:rsidR="00D802CE" w:rsidRPr="00967528" w:rsidRDefault="00D802CE" w:rsidP="00D802CE">
      <w:pPr>
        <w:spacing w:before="100" w:beforeAutospacing="1" w:after="120"/>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67528">
        <w:rPr>
          <w:rFonts w:ascii="Sylfaen" w:hAnsi="Sylfaen" w:cs="Times New Roman"/>
          <w:i/>
        </w:rPr>
        <w:t>სსიპ რელიგიის საკითხთა სახელმწიფო სააგენტოს ანგარიშები და რეკომენდაციები</w:t>
      </w:r>
      <w:r w:rsidRPr="00967528">
        <w:rPr>
          <w:rFonts w:ascii="Sylfaen" w:hAnsi="Sylfaen" w:cs="Times New Roman"/>
          <w:i/>
          <w:lang w:val="en-US"/>
        </w:rPr>
        <w:t xml:space="preserve">; </w:t>
      </w:r>
      <w:r w:rsidRPr="00967528">
        <w:rPr>
          <w:rFonts w:ascii="Sylfaen" w:hAnsi="Sylfaen" w:cs="Times New Roman"/>
          <w:i/>
        </w:rPr>
        <w:t>საქართველოს სახალხო დამცველის ანგარიშები, რეკომენდაციები და შეფასებები</w:t>
      </w:r>
      <w:r w:rsidRPr="00967528">
        <w:rPr>
          <w:rFonts w:ascii="Sylfaen" w:hAnsi="Sylfaen" w:cs="Times New Roman"/>
          <w:i/>
          <w:lang w:val="en-US"/>
        </w:rPr>
        <w:t xml:space="preserve">; </w:t>
      </w:r>
      <w:r w:rsidRPr="00967528">
        <w:rPr>
          <w:rFonts w:ascii="Sylfaen" w:hAnsi="Sylfaen" w:cs="Times New Roman"/>
          <w:i/>
        </w:rPr>
        <w:t>შესაბამისი რელიგიური გაერთიანებებისთვის ისტორიული საკუთრების საკულტო-რელიგიური შენობა-ნაგებობების გადაცემა</w:t>
      </w:r>
    </w:p>
    <w:p w14:paraId="243A93C1" w14:textId="77777777" w:rsidR="00D802CE" w:rsidRPr="00967528" w:rsidRDefault="00D802CE" w:rsidP="00D802CE">
      <w:pPr>
        <w:spacing w:before="120" w:line="240" w:lineRule="auto"/>
        <w:jc w:val="both"/>
        <w:rPr>
          <w:rFonts w:ascii="Sylfaen" w:hAnsi="Sylfaen" w:cs="BPG Rioni Arial"/>
        </w:rPr>
      </w:pPr>
      <w:r w:rsidRPr="009F5400">
        <w:rPr>
          <w:rFonts w:ascii="Sylfaen" w:hAnsi="Sylfaen" w:cs="BPG Rioni Arial"/>
        </w:rPr>
        <w:t>მოცემული</w:t>
      </w:r>
      <w:r w:rsidRPr="007B34FF">
        <w:rPr>
          <w:rFonts w:ascii="Sylfaen" w:hAnsi="Sylfaen" w:cs="BPG Rioni Arial"/>
        </w:rPr>
        <w:t xml:space="preserve"> </w:t>
      </w:r>
      <w:r w:rsidRPr="00967528">
        <w:rPr>
          <w:rFonts w:ascii="Sylfaen" w:hAnsi="Sylfaen" w:cs="BPG Rioni Arial"/>
        </w:rPr>
        <w:t>ვალდებულების ფარგლებში სსიპ რელიგიის საკითხთა სახელმწიფო სააგენტო ახორციელებს ინდივიდუალური საქმეების შესწავლას კომისიური წესით (რელიგიური გაერთიანებების ქონებრივი და ფინანსური საჭიროებების შემსწავლელი სარეკომენდაციო კომისიის ფარგლებში), რის შემდეგაც ამზადებს სათანადო რეკომენდაციას უფლებამოსილი უწყების მიმართ. მოცემულ რეჟიმში 2014 წლიდან დღემდე, საქართველოს მასშტაბით ორასამდე საკულტო-რელიგიური დანიშნულების შენობა-ნაგებობა გადაეცათ მათ ისტორიულ (კონფესიურ) მესაკუთრეებს.</w:t>
      </w:r>
      <w:r w:rsidRPr="00967528">
        <w:rPr>
          <w:rFonts w:ascii="Sylfaen" w:hAnsi="Sylfaen" w:cs="BPG Rioni Arial"/>
          <w:lang w:val="en-US"/>
        </w:rPr>
        <w:t xml:space="preserve"> </w:t>
      </w:r>
      <w:r w:rsidRPr="00967528">
        <w:rPr>
          <w:rFonts w:ascii="Sylfaen" w:hAnsi="Sylfaen" w:cs="BPG Rioni Arial"/>
        </w:rPr>
        <w:t>აღნიშნული პროცესი გრძელდება შეუფერხებლად.</w:t>
      </w:r>
    </w:p>
    <w:p w14:paraId="76430EC1" w14:textId="77777777" w:rsidR="00D802CE" w:rsidRPr="00967528" w:rsidRDefault="00D802CE" w:rsidP="00D802CE">
      <w:pPr>
        <w:spacing w:before="120" w:after="100" w:afterAutospacing="1" w:line="240" w:lineRule="auto"/>
        <w:jc w:val="both"/>
        <w:rPr>
          <w:rFonts w:ascii="Sylfaen" w:hAnsi="Sylfaen" w:cs="BPG Rioni Arial"/>
        </w:rPr>
      </w:pPr>
      <w:r w:rsidRPr="00967528">
        <w:rPr>
          <w:rFonts w:ascii="Sylfaen" w:hAnsi="Sylfaen" w:cs="BPG Rioni Arial"/>
        </w:rPr>
        <w:t xml:space="preserve">საკულტო-რელიგიური დანიშნულების შენობა-ნაგებობების საკუთრებასთან არსებული დავების გადაწყვეტასთან დაკავშირებით სსიპ რელიგიის საკითხთა სახელმწიფო სააგენტო ყველა საჭირო შემთხვევაში ახორციელებს საკუთარ ვალდებულებას, რაც დაპირისპირებულ მხარეთა შორის მედიაციაში გამოიხატება (მაგალითად, სოფელ მოხეში მდებარე შენობის </w:t>
      </w:r>
      <w:r w:rsidRPr="00967528">
        <w:rPr>
          <w:rFonts w:ascii="Sylfaen" w:hAnsi="Sylfaen" w:cs="BPG Rioni Arial"/>
        </w:rPr>
        <w:lastRenderedPageBreak/>
        <w:t>ირგვლივ არსებული დავა). მეორე მხრივ, ყოველი კონკრეტული საქმე საჭიროებს მრავალმხრივ შესწავლას, რაც მოითხოვს სათანადო ვადებს.</w:t>
      </w:r>
    </w:p>
    <w:p w14:paraId="0599F26F" w14:textId="77777777" w:rsidR="00D802CE" w:rsidRPr="00967528" w:rsidRDefault="00D802CE" w:rsidP="00D802CE">
      <w:pPr>
        <w:spacing w:before="120" w:after="100" w:afterAutospacing="1" w:line="240" w:lineRule="auto"/>
        <w:jc w:val="both"/>
        <w:rPr>
          <w:rFonts w:ascii="Sylfaen" w:hAnsi="Sylfaen" w:cs="BPG Rioni Arial"/>
        </w:rPr>
      </w:pPr>
      <w:r w:rsidRPr="00967528">
        <w:rPr>
          <w:rFonts w:ascii="Sylfaen" w:hAnsi="Sylfaen" w:cs="BPG Rioni Arial"/>
        </w:rPr>
        <w:t>ამდენად, მოცემული ვალდებულება, წარმოადგენს ხანგრძლივ განგრძობით პროცესს და საანგარიშო პერიოდში კონკრეტული შედეგების (სიახლის) არსებობა არ არის პირდაპირპროპორციული ვალდებულების სათანადო შესრულებასთან.</w:t>
      </w:r>
    </w:p>
    <w:p w14:paraId="7DF64A96" w14:textId="77777777" w:rsidR="00D802CE" w:rsidRPr="00967528" w:rsidRDefault="00D802CE" w:rsidP="00D802CE">
      <w:pPr>
        <w:spacing w:before="120" w:after="100" w:afterAutospacing="1" w:line="240" w:lineRule="auto"/>
        <w:ind w:left="567"/>
        <w:jc w:val="both"/>
        <w:rPr>
          <w:rFonts w:ascii="Sylfaen" w:hAnsi="Sylfaen" w:cs="Times New Roman"/>
          <w:u w:val="single"/>
        </w:rPr>
      </w:pPr>
      <w:r w:rsidRPr="00967528">
        <w:rPr>
          <w:rFonts w:ascii="Sylfaen" w:hAnsi="Sylfaen" w:cs="Times New Roman"/>
          <w:u w:val="single"/>
        </w:rPr>
        <w:t>საქმიანობა: 11.1.3.5. ისტორიული და კულტურული მემკვიდრეობის სტატუსის მქონე საკულტო-რელიგიური დანიშნულების ძეგლთა რესტავრაციისა და მოვლა-პატრონობისას განსახორციელებელი ღონისძიებების შესრულება მხოლოდ ძეგლის საჭიროებიდან გამომდინარე</w:t>
      </w:r>
    </w:p>
    <w:p w14:paraId="6C985A85" w14:textId="77777777" w:rsidR="00D802CE" w:rsidRPr="00967528" w:rsidRDefault="00D802CE" w:rsidP="00D802CE">
      <w:pPr>
        <w:spacing w:before="120" w:after="100" w:afterAutospacing="1" w:line="240" w:lineRule="auto"/>
        <w:ind w:left="567"/>
        <w:jc w:val="both"/>
        <w:rPr>
          <w:rFonts w:ascii="Sylfaen" w:hAnsi="Sylfaen" w:cs="Times New Roman"/>
          <w:i/>
        </w:rPr>
      </w:pPr>
      <w:r w:rsidRPr="00967528">
        <w:rPr>
          <w:rFonts w:ascii="Sylfaen" w:hAnsi="Sylfaen" w:cs="Times New Roman"/>
          <w:i/>
        </w:rPr>
        <w:t>ინდიკატორი: სახალხო დამცველის ანგარიში</w:t>
      </w:r>
    </w:p>
    <w:p w14:paraId="2BD58E3D" w14:textId="77777777" w:rsidR="00D802CE" w:rsidRPr="00967528" w:rsidRDefault="00D802CE" w:rsidP="00D802CE">
      <w:pPr>
        <w:spacing w:line="240" w:lineRule="auto"/>
        <w:jc w:val="both"/>
        <w:rPr>
          <w:rFonts w:ascii="Sylfaen" w:hAnsi="Sylfaen" w:cs="Times New Roman"/>
        </w:rPr>
      </w:pPr>
      <w:r w:rsidRPr="009F5400">
        <w:rPr>
          <w:rFonts w:ascii="Sylfaen" w:hAnsi="Sylfaen" w:cs="Sylfaen"/>
        </w:rPr>
        <w:t>საანგარიშო</w:t>
      </w:r>
      <w:r w:rsidRPr="007B34FF">
        <w:rPr>
          <w:rFonts w:ascii="Sylfaen" w:hAnsi="Sylfaen" w:cs="Sylfaen"/>
        </w:rPr>
        <w:t xml:space="preserve"> </w:t>
      </w:r>
      <w:r w:rsidRPr="00967528">
        <w:rPr>
          <w:rFonts w:ascii="Sylfaen" w:hAnsi="Sylfaen" w:cs="Sylfaen"/>
        </w:rPr>
        <w:t>პერიოდის განმავლობაში საქველმოქმედო</w:t>
      </w:r>
      <w:r w:rsidRPr="00967528">
        <w:rPr>
          <w:rFonts w:ascii="Sylfaen" w:hAnsi="Sylfaen" w:cs="Times New Roman"/>
        </w:rPr>
        <w:t xml:space="preserve"> </w:t>
      </w:r>
      <w:r w:rsidRPr="00967528">
        <w:rPr>
          <w:rFonts w:ascii="Sylfaen" w:hAnsi="Sylfaen" w:cs="Sylfaen"/>
        </w:rPr>
        <w:t>ფონდ</w:t>
      </w:r>
      <w:r w:rsidRPr="00967528">
        <w:rPr>
          <w:rFonts w:ascii="Sylfaen" w:hAnsi="Sylfaen" w:cs="Times New Roman"/>
        </w:rPr>
        <w:t xml:space="preserve"> "</w:t>
      </w:r>
      <w:r w:rsidRPr="00967528">
        <w:rPr>
          <w:rFonts w:ascii="Sylfaen" w:hAnsi="Sylfaen" w:cs="Sylfaen"/>
        </w:rPr>
        <w:t>ქართუ</w:t>
      </w:r>
      <w:r w:rsidRPr="00967528">
        <w:rPr>
          <w:rFonts w:ascii="Sylfaen" w:hAnsi="Sylfaen" w:cs="Times New Roman"/>
        </w:rPr>
        <w:t>"-</w:t>
      </w:r>
      <w:r w:rsidRPr="00967528">
        <w:rPr>
          <w:rFonts w:ascii="Sylfaen" w:hAnsi="Sylfaen" w:cs="Sylfaen"/>
        </w:rPr>
        <w:t>ს</w:t>
      </w:r>
      <w:r w:rsidRPr="00967528">
        <w:rPr>
          <w:rFonts w:ascii="Sylfaen" w:hAnsi="Sylfaen" w:cs="Times New Roman"/>
        </w:rPr>
        <w:t xml:space="preserve"> </w:t>
      </w:r>
      <w:r w:rsidRPr="00967528">
        <w:rPr>
          <w:rFonts w:ascii="Sylfaen" w:hAnsi="Sylfaen" w:cs="Sylfaen"/>
        </w:rPr>
        <w:t>ხელშეწყობით</w:t>
      </w:r>
      <w:r w:rsidRPr="00967528">
        <w:rPr>
          <w:rFonts w:ascii="Sylfaen" w:hAnsi="Sylfaen" w:cs="Times New Roman"/>
        </w:rPr>
        <w:t xml:space="preserve"> </w:t>
      </w:r>
      <w:r w:rsidRPr="00967528">
        <w:rPr>
          <w:rFonts w:ascii="Sylfaen" w:hAnsi="Sylfaen" w:cs="Sylfaen"/>
        </w:rPr>
        <w:t>დასრულდა</w:t>
      </w:r>
      <w:r w:rsidRPr="00967528">
        <w:rPr>
          <w:rFonts w:ascii="Sylfaen" w:hAnsi="Sylfaen" w:cs="Times New Roman"/>
        </w:rPr>
        <w:t xml:space="preserve"> </w:t>
      </w:r>
      <w:r w:rsidRPr="00967528">
        <w:rPr>
          <w:rFonts w:ascii="Sylfaen" w:hAnsi="Sylfaen" w:cs="Sylfaen"/>
        </w:rPr>
        <w:t>ნორაშენის</w:t>
      </w:r>
      <w:r w:rsidRPr="00967528">
        <w:rPr>
          <w:rFonts w:ascii="Sylfaen" w:hAnsi="Sylfaen" w:cs="Times New Roman"/>
        </w:rPr>
        <w:t xml:space="preserve"> </w:t>
      </w:r>
      <w:r w:rsidRPr="00967528">
        <w:rPr>
          <w:rFonts w:ascii="Sylfaen" w:hAnsi="Sylfaen" w:cs="Sylfaen"/>
        </w:rPr>
        <w:t>ტაძრის</w:t>
      </w:r>
      <w:r w:rsidRPr="00967528">
        <w:rPr>
          <w:rFonts w:ascii="Sylfaen" w:hAnsi="Sylfaen" w:cs="Times New Roman"/>
        </w:rPr>
        <w:t xml:space="preserve"> </w:t>
      </w:r>
      <w:r w:rsidRPr="00967528">
        <w:rPr>
          <w:rFonts w:ascii="Sylfaen" w:hAnsi="Sylfaen" w:cs="Sylfaen"/>
        </w:rPr>
        <w:t>სარესტავრაციო</w:t>
      </w:r>
      <w:r w:rsidRPr="00967528">
        <w:rPr>
          <w:rFonts w:ascii="Sylfaen" w:hAnsi="Sylfaen" w:cs="Times New Roman"/>
        </w:rPr>
        <w:t>-</w:t>
      </w:r>
      <w:r w:rsidRPr="00967528">
        <w:rPr>
          <w:rFonts w:ascii="Sylfaen" w:hAnsi="Sylfaen" w:cs="Sylfaen"/>
        </w:rPr>
        <w:t>სარეაბილიტაციო</w:t>
      </w:r>
      <w:r w:rsidRPr="00967528">
        <w:rPr>
          <w:rFonts w:ascii="Sylfaen" w:hAnsi="Sylfaen" w:cs="Times New Roman"/>
        </w:rPr>
        <w:t xml:space="preserve"> </w:t>
      </w:r>
      <w:r w:rsidRPr="00967528">
        <w:rPr>
          <w:rFonts w:ascii="Sylfaen" w:hAnsi="Sylfaen" w:cs="Sylfaen"/>
        </w:rPr>
        <w:t>სამუშაოები</w:t>
      </w:r>
      <w:r w:rsidRPr="00967528">
        <w:rPr>
          <w:rFonts w:ascii="Sylfaen" w:hAnsi="Sylfaen" w:cs="Times New Roman"/>
        </w:rPr>
        <w:t xml:space="preserve"> (</w:t>
      </w:r>
      <w:r w:rsidRPr="00967528">
        <w:rPr>
          <w:rFonts w:ascii="Sylfaen" w:hAnsi="Sylfaen" w:cs="Sylfaen"/>
        </w:rPr>
        <w:t>საძირკვლების</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კონსტრუქციული</w:t>
      </w:r>
      <w:r w:rsidRPr="00967528">
        <w:rPr>
          <w:rFonts w:ascii="Sylfaen" w:hAnsi="Sylfaen" w:cs="Times New Roman"/>
        </w:rPr>
        <w:t xml:space="preserve"> </w:t>
      </w:r>
      <w:r w:rsidRPr="00967528">
        <w:rPr>
          <w:rFonts w:ascii="Sylfaen" w:hAnsi="Sylfaen" w:cs="Sylfaen"/>
        </w:rPr>
        <w:t>გამაგრება</w:t>
      </w:r>
      <w:r w:rsidRPr="00967528">
        <w:rPr>
          <w:rFonts w:ascii="Sylfaen" w:hAnsi="Sylfaen" w:cs="Times New Roman"/>
        </w:rPr>
        <w:t xml:space="preserve">, </w:t>
      </w:r>
      <w:r w:rsidRPr="00967528">
        <w:rPr>
          <w:rFonts w:ascii="Sylfaen" w:hAnsi="Sylfaen" w:cs="Sylfaen"/>
        </w:rPr>
        <w:t>ფასადების</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გუმბათის</w:t>
      </w:r>
      <w:r w:rsidRPr="00967528">
        <w:rPr>
          <w:rFonts w:ascii="Sylfaen" w:hAnsi="Sylfaen" w:cs="Times New Roman"/>
        </w:rPr>
        <w:t xml:space="preserve"> </w:t>
      </w:r>
      <w:r w:rsidRPr="00967528">
        <w:rPr>
          <w:rFonts w:ascii="Sylfaen" w:hAnsi="Sylfaen" w:cs="Sylfaen"/>
        </w:rPr>
        <w:t>გამაგრება</w:t>
      </w:r>
      <w:r w:rsidRPr="00967528">
        <w:rPr>
          <w:rFonts w:ascii="Sylfaen" w:hAnsi="Sylfaen" w:cs="Times New Roman"/>
        </w:rPr>
        <w:t xml:space="preserve">). </w:t>
      </w:r>
    </w:p>
    <w:p w14:paraId="3ABE7F9F" w14:textId="77777777" w:rsidR="00D802CE" w:rsidRPr="00967528" w:rsidRDefault="00D802CE" w:rsidP="00D802CE">
      <w:pPr>
        <w:jc w:val="both"/>
        <w:rPr>
          <w:rFonts w:ascii="Sylfaen" w:hAnsi="Sylfaen" w:cs="Times New Roman"/>
        </w:rPr>
      </w:pPr>
      <w:r w:rsidRPr="00967528">
        <w:rPr>
          <w:rFonts w:ascii="Sylfaen" w:hAnsi="Sylfaen" w:cs="Sylfaen"/>
        </w:rPr>
        <w:t>ამასთან, მომზადდა</w:t>
      </w:r>
      <w:r w:rsidRPr="00967528">
        <w:rPr>
          <w:rFonts w:ascii="Sylfaen" w:hAnsi="Sylfaen" w:cs="Times New Roman"/>
        </w:rPr>
        <w:t xml:space="preserve"> </w:t>
      </w:r>
      <w:r w:rsidRPr="00967528">
        <w:rPr>
          <w:rFonts w:ascii="Sylfaen" w:hAnsi="Sylfaen" w:cs="Sylfaen"/>
        </w:rPr>
        <w:t>საპროექტო დოკუმენტაცია</w:t>
      </w:r>
      <w:r w:rsidRPr="00967528">
        <w:rPr>
          <w:rFonts w:ascii="Sylfaen" w:hAnsi="Sylfaen" w:cs="Times New Roman"/>
        </w:rPr>
        <w:t xml:space="preserve"> </w:t>
      </w:r>
      <w:r w:rsidRPr="00967528">
        <w:rPr>
          <w:rFonts w:ascii="Sylfaen" w:hAnsi="Sylfaen" w:cs="Sylfaen"/>
        </w:rPr>
        <w:t>ნორაშენის</w:t>
      </w:r>
      <w:r w:rsidRPr="00967528">
        <w:rPr>
          <w:rFonts w:ascii="Sylfaen" w:hAnsi="Sylfaen" w:cs="Times New Roman"/>
        </w:rPr>
        <w:t xml:space="preserve"> </w:t>
      </w:r>
      <w:r w:rsidRPr="00967528">
        <w:rPr>
          <w:rFonts w:ascii="Sylfaen" w:hAnsi="Sylfaen" w:cs="Sylfaen"/>
        </w:rPr>
        <w:t>ტაძრის</w:t>
      </w:r>
      <w:r w:rsidRPr="00967528">
        <w:rPr>
          <w:rFonts w:ascii="Sylfaen" w:hAnsi="Sylfaen" w:cs="Times New Roman"/>
        </w:rPr>
        <w:t xml:space="preserve">  </w:t>
      </w:r>
      <w:r w:rsidRPr="00967528">
        <w:rPr>
          <w:rFonts w:ascii="Sylfaen" w:hAnsi="Sylfaen" w:cs="Sylfaen"/>
        </w:rPr>
        <w:t>იატაკის</w:t>
      </w:r>
      <w:r w:rsidRPr="00967528">
        <w:rPr>
          <w:rFonts w:ascii="Sylfaen" w:hAnsi="Sylfaen" w:cs="Times New Roman"/>
        </w:rPr>
        <w:t xml:space="preserve"> </w:t>
      </w:r>
      <w:r w:rsidRPr="00967528">
        <w:rPr>
          <w:rFonts w:ascii="Sylfaen" w:hAnsi="Sylfaen" w:cs="Sylfaen"/>
        </w:rPr>
        <w:t>მოსაწყობად</w:t>
      </w:r>
      <w:r w:rsidRPr="00967528">
        <w:rPr>
          <w:rFonts w:ascii="Sylfaen" w:hAnsi="Sylfaen" w:cs="Times New Roman"/>
        </w:rPr>
        <w:t xml:space="preserve">. </w:t>
      </w:r>
    </w:p>
    <w:p w14:paraId="3932B8D9" w14:textId="77777777" w:rsidR="00D802CE" w:rsidRPr="00967528" w:rsidRDefault="00D802CE" w:rsidP="00D802CE">
      <w:pPr>
        <w:spacing w:before="100" w:beforeAutospacing="1" w:after="120"/>
        <w:jc w:val="both"/>
        <w:rPr>
          <w:rFonts w:ascii="Sylfaen" w:hAnsi="Sylfaen" w:cs="Times New Roman"/>
        </w:rPr>
      </w:pPr>
      <w:r w:rsidRPr="00967528">
        <w:rPr>
          <w:rFonts w:ascii="Sylfaen" w:hAnsi="Sylfaen" w:cs="Sylfaen"/>
        </w:rPr>
        <w:t>ამოცანა:</w:t>
      </w:r>
      <w:r w:rsidRPr="00967528">
        <w:rPr>
          <w:rFonts w:ascii="Sylfaen" w:hAnsi="Sylfaen" w:cs="Sylfaen"/>
          <w:lang w:val="en-US"/>
        </w:rPr>
        <w:t xml:space="preserve"> </w:t>
      </w:r>
      <w:r w:rsidRPr="00967528">
        <w:rPr>
          <w:rFonts w:ascii="Sylfaen" w:hAnsi="Sylfaen" w:cs="Times New Roman"/>
        </w:rPr>
        <w:t>11.1.4. განათლების სისტემაში სეკულარიზმისა და რელიგიური თანასწორობის პრინციპების დანერგვა</w:t>
      </w:r>
    </w:p>
    <w:p w14:paraId="69EA3E9C" w14:textId="77777777" w:rsidR="00D802CE" w:rsidRPr="00967528" w:rsidRDefault="00D802CE" w:rsidP="00D802CE">
      <w:pPr>
        <w:spacing w:before="100" w:beforeAutospacing="1" w:after="120"/>
        <w:ind w:left="567"/>
        <w:jc w:val="both"/>
        <w:rPr>
          <w:rFonts w:ascii="Sylfaen" w:hAnsi="Sylfaen" w:cs="Times New Roma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 xml:space="preserve">11.1.4.1. </w:t>
      </w:r>
      <w:r w:rsidRPr="009F5400">
        <w:rPr>
          <w:rFonts w:ascii="Sylfaen" w:hAnsi="Sylfaen" w:cs="Times New Roman"/>
          <w:u w:val="single"/>
        </w:rPr>
        <w:t>სახელმძღვანელოების</w:t>
      </w:r>
      <w:r w:rsidRPr="007B34FF">
        <w:rPr>
          <w:rFonts w:ascii="Sylfaen" w:hAnsi="Sylfaen" w:cs="Times New Roman"/>
          <w:u w:val="single"/>
        </w:rPr>
        <w:t xml:space="preserve"> </w:t>
      </w:r>
      <w:r w:rsidRPr="00967528">
        <w:rPr>
          <w:rFonts w:ascii="Sylfaen" w:hAnsi="Sylfaen" w:cs="Times New Roman"/>
          <w:u w:val="single"/>
        </w:rPr>
        <w:t>მოწესრიგება (სასკოლო სახელმძღვანელოების გრიფირების კრიტერიუმში ჩაიდოს მოთხოვნა, რომ სახელმძღვანელოს შინაარსი ითვალისწინებს საქართველოს მოსწავლეთა მრავალფეროვნებას რასის, კანის ფერის, ენის, სქესის, რელიგიის,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მდგომარეობისა და საცხოვრებელი ადგილის და ა.შ. მიხედვით). სახელმძღვანელო ხელს უწყობს არასტერეოტიპული, მრავალმხრივი აზროვნებისა და შეხედულებების განვითარებას მოსწავლეებში</w:t>
      </w:r>
    </w:p>
    <w:p w14:paraId="5A70E872" w14:textId="77777777" w:rsidR="00D802CE" w:rsidRPr="00967528" w:rsidRDefault="00D802CE" w:rsidP="00D802CE">
      <w:pPr>
        <w:spacing w:before="100" w:beforeAutospacing="1" w:after="120"/>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F5400">
        <w:rPr>
          <w:rFonts w:ascii="Sylfaen" w:hAnsi="Sylfaen" w:cs="Times New Roman"/>
          <w:i/>
        </w:rPr>
        <w:t>სახელმძღვანელოების</w:t>
      </w:r>
      <w:r w:rsidRPr="007B34FF">
        <w:rPr>
          <w:rFonts w:ascii="Sylfaen" w:hAnsi="Sylfaen" w:cs="Times New Roman"/>
          <w:i/>
        </w:rPr>
        <w:t xml:space="preserve"> </w:t>
      </w:r>
      <w:r w:rsidRPr="00967528">
        <w:rPr>
          <w:rFonts w:ascii="Sylfaen" w:hAnsi="Sylfaen" w:cs="Times New Roman"/>
          <w:i/>
        </w:rPr>
        <w:t>გრიფირების კრიტერიუმებში მოცემულია შესაბამისი მოთხოვნა</w:t>
      </w:r>
    </w:p>
    <w:p w14:paraId="38924E55" w14:textId="77777777" w:rsidR="00D802CE" w:rsidRPr="00967528" w:rsidRDefault="00D802CE" w:rsidP="00D802CE">
      <w:pPr>
        <w:jc w:val="both"/>
        <w:rPr>
          <w:rFonts w:ascii="Sylfaen" w:eastAsia="Sylfaen_PDF_Subset" w:hAnsi="Sylfaen" w:cs="Sylfaen"/>
          <w:highlight w:val="yellow"/>
        </w:rPr>
      </w:pPr>
      <w:r w:rsidRPr="00967528">
        <w:rPr>
          <w:rFonts w:ascii="Sylfaen" w:eastAsia="Sylfaen_PDF_Subset" w:hAnsi="Sylfaen" w:cs="Sylfaen"/>
        </w:rPr>
        <w:t>საანგარიშო პერიოდის განმავლობაში შემუშავდა</w:t>
      </w:r>
      <w:r w:rsidRPr="00967528">
        <w:rPr>
          <w:rFonts w:ascii="Sylfaen" w:eastAsia="Sylfaen_PDF_Subset" w:hAnsi="Sylfaen" w:cstheme="minorHAnsi"/>
        </w:rPr>
        <w:t xml:space="preserve"> </w:t>
      </w:r>
      <w:r w:rsidRPr="00967528">
        <w:rPr>
          <w:rFonts w:ascii="Sylfaen" w:eastAsia="Sylfaen_PDF_Subset" w:hAnsi="Sylfaen" w:cs="Sylfaen"/>
        </w:rPr>
        <w:t>სახელმძღვანელოს</w:t>
      </w:r>
      <w:r w:rsidRPr="00967528">
        <w:rPr>
          <w:rFonts w:ascii="Sylfaen" w:eastAsia="Sylfaen_PDF_Subset" w:hAnsi="Sylfaen" w:cstheme="minorHAnsi"/>
        </w:rPr>
        <w:t xml:space="preserve"> </w:t>
      </w:r>
      <w:r w:rsidRPr="00967528">
        <w:rPr>
          <w:rFonts w:ascii="Sylfaen" w:eastAsia="Sylfaen_PDF_Subset" w:hAnsi="Sylfaen" w:cs="Sylfaen"/>
        </w:rPr>
        <w:t>შინაარსობრივი</w:t>
      </w:r>
      <w:r w:rsidRPr="00967528">
        <w:rPr>
          <w:rFonts w:ascii="Sylfaen" w:eastAsia="Sylfaen_PDF_Subset" w:hAnsi="Sylfaen" w:cstheme="minorHAnsi"/>
        </w:rPr>
        <w:t xml:space="preserve"> </w:t>
      </w:r>
      <w:r w:rsidRPr="00967528">
        <w:rPr>
          <w:rFonts w:ascii="Sylfaen" w:eastAsia="Sylfaen_PDF_Subset" w:hAnsi="Sylfaen" w:cs="Sylfaen"/>
        </w:rPr>
        <w:t>შეფასების</w:t>
      </w:r>
      <w:r w:rsidRPr="00967528">
        <w:rPr>
          <w:rFonts w:ascii="Sylfaen" w:eastAsia="Sylfaen_PDF_Subset" w:hAnsi="Sylfaen" w:cstheme="minorHAnsi"/>
        </w:rPr>
        <w:t xml:space="preserve"> </w:t>
      </w:r>
      <w:r w:rsidRPr="00967528">
        <w:rPr>
          <w:rFonts w:ascii="Sylfaen" w:eastAsia="Sylfaen_PDF_Subset" w:hAnsi="Sylfaen" w:cs="Sylfaen"/>
        </w:rPr>
        <w:t>კრიტერიუმების</w:t>
      </w:r>
      <w:r w:rsidRPr="00967528">
        <w:rPr>
          <w:rFonts w:ascii="Sylfaen" w:eastAsia="Sylfaen_PDF_Subset" w:hAnsi="Sylfaen" w:cstheme="minorHAnsi"/>
        </w:rPr>
        <w:t xml:space="preserve"> </w:t>
      </w:r>
      <w:r w:rsidRPr="00967528">
        <w:rPr>
          <w:rFonts w:ascii="Sylfaen" w:eastAsia="Sylfaen_PDF_Subset" w:hAnsi="Sylfaen" w:cs="Sylfaen"/>
        </w:rPr>
        <w:t>პროექტი</w:t>
      </w:r>
      <w:r w:rsidRPr="00967528">
        <w:rPr>
          <w:rFonts w:ascii="Sylfaen" w:eastAsia="Sylfaen_PDF_Subset" w:hAnsi="Sylfaen" w:cstheme="minorHAnsi"/>
        </w:rPr>
        <w:t xml:space="preserve">, </w:t>
      </w:r>
      <w:r w:rsidRPr="00967528">
        <w:rPr>
          <w:rFonts w:ascii="Sylfaen" w:eastAsia="Sylfaen_PDF_Subset" w:hAnsi="Sylfaen" w:cs="Sylfaen"/>
        </w:rPr>
        <w:t>რომელიც</w:t>
      </w:r>
      <w:r w:rsidRPr="00967528">
        <w:rPr>
          <w:rFonts w:ascii="Sylfaen" w:eastAsia="Sylfaen_PDF_Subset" w:hAnsi="Sylfaen" w:cstheme="minorHAnsi"/>
        </w:rPr>
        <w:t xml:space="preserve"> </w:t>
      </w:r>
      <w:r w:rsidRPr="00967528">
        <w:rPr>
          <w:rFonts w:ascii="Sylfaen" w:eastAsia="Sylfaen_PDF_Subset" w:hAnsi="Sylfaen" w:cs="Sylfaen"/>
        </w:rPr>
        <w:t>ითვალისწინებს</w:t>
      </w:r>
      <w:r w:rsidRPr="00967528">
        <w:rPr>
          <w:rFonts w:ascii="Sylfaen" w:eastAsia="Sylfaen_PDF_Subset" w:hAnsi="Sylfaen" w:cstheme="minorHAnsi"/>
        </w:rPr>
        <w:t xml:space="preserve"> </w:t>
      </w:r>
      <w:r w:rsidRPr="00967528">
        <w:rPr>
          <w:rFonts w:ascii="Sylfaen" w:eastAsia="Sylfaen_PDF_Subset" w:hAnsi="Sylfaen" w:cs="Sylfaen"/>
        </w:rPr>
        <w:t>სახელმძღვანელოს</w:t>
      </w:r>
      <w:r w:rsidRPr="00967528">
        <w:rPr>
          <w:rFonts w:ascii="Sylfaen" w:eastAsia="Sylfaen_PDF_Subset" w:hAnsi="Sylfaen" w:cstheme="minorHAnsi"/>
        </w:rPr>
        <w:t xml:space="preserve"> </w:t>
      </w:r>
      <w:r w:rsidRPr="00967528">
        <w:rPr>
          <w:rFonts w:ascii="Sylfaen" w:eastAsia="Sylfaen_PDF_Subset" w:hAnsi="Sylfaen" w:cs="Sylfaen"/>
        </w:rPr>
        <w:t>შეფასებას</w:t>
      </w:r>
      <w:r w:rsidRPr="00967528">
        <w:rPr>
          <w:rFonts w:ascii="Sylfaen" w:eastAsia="Sylfaen_PDF_Subset" w:hAnsi="Sylfaen" w:cstheme="minorHAnsi"/>
        </w:rPr>
        <w:t xml:space="preserve"> </w:t>
      </w:r>
      <w:r w:rsidRPr="00967528">
        <w:rPr>
          <w:rFonts w:ascii="Sylfaen" w:eastAsia="Sylfaen_PDF_Subset" w:hAnsi="Sylfaen" w:cs="Sylfaen"/>
        </w:rPr>
        <w:t>დისკრიმინაციული</w:t>
      </w:r>
      <w:r w:rsidRPr="00967528">
        <w:rPr>
          <w:rFonts w:ascii="Sylfaen" w:eastAsia="Sylfaen_PDF_Subset" w:hAnsi="Sylfaen" w:cstheme="minorHAnsi"/>
        </w:rPr>
        <w:t xml:space="preserve"> </w:t>
      </w:r>
      <w:r w:rsidRPr="00967528">
        <w:rPr>
          <w:rFonts w:ascii="Sylfaen" w:eastAsia="Sylfaen_PDF_Subset" w:hAnsi="Sylfaen" w:cs="Sylfaen"/>
        </w:rPr>
        <w:t>ელემენტებისა</w:t>
      </w:r>
      <w:r w:rsidRPr="00967528">
        <w:rPr>
          <w:rFonts w:ascii="Sylfaen" w:eastAsia="Sylfaen_PDF_Subset" w:hAnsi="Sylfaen" w:cstheme="minorHAnsi"/>
        </w:rPr>
        <w:t xml:space="preserve"> </w:t>
      </w:r>
      <w:r w:rsidRPr="00967528">
        <w:rPr>
          <w:rFonts w:ascii="Sylfaen" w:eastAsia="Sylfaen_PDF_Subset" w:hAnsi="Sylfaen" w:cs="Sylfaen"/>
        </w:rPr>
        <w:t>და</w:t>
      </w:r>
      <w:r w:rsidRPr="00967528">
        <w:rPr>
          <w:rFonts w:ascii="Sylfaen" w:eastAsia="Sylfaen_PDF_Subset" w:hAnsi="Sylfaen" w:cstheme="minorHAnsi"/>
        </w:rPr>
        <w:t xml:space="preserve"> </w:t>
      </w:r>
      <w:r w:rsidRPr="00967528">
        <w:rPr>
          <w:rFonts w:ascii="Sylfaen" w:eastAsia="Sylfaen_PDF_Subset" w:hAnsi="Sylfaen" w:cs="Sylfaen"/>
        </w:rPr>
        <w:t>თანასწორობის</w:t>
      </w:r>
      <w:r w:rsidRPr="00967528">
        <w:rPr>
          <w:rFonts w:ascii="Sylfaen" w:eastAsia="Sylfaen_PDF_Subset" w:hAnsi="Sylfaen" w:cstheme="minorHAnsi"/>
        </w:rPr>
        <w:t xml:space="preserve"> </w:t>
      </w:r>
      <w:r w:rsidRPr="00967528">
        <w:rPr>
          <w:rFonts w:ascii="Sylfaen" w:eastAsia="Sylfaen_PDF_Subset" w:hAnsi="Sylfaen" w:cs="Sylfaen"/>
        </w:rPr>
        <w:t>ჭრილში</w:t>
      </w:r>
      <w:r w:rsidRPr="00967528">
        <w:rPr>
          <w:rFonts w:ascii="Sylfaen" w:eastAsia="Sylfaen_PDF_Subset" w:hAnsi="Sylfaen" w:cstheme="minorHAnsi"/>
        </w:rPr>
        <w:t xml:space="preserve">. ამასთან, </w:t>
      </w:r>
      <w:r w:rsidRPr="00967528">
        <w:rPr>
          <w:rFonts w:ascii="Sylfaen" w:eastAsia="Sylfaen_PDF_Subset" w:hAnsi="Sylfaen" w:cs="Sylfaen"/>
        </w:rPr>
        <w:t>2016 წლის განმავლობაში</w:t>
      </w:r>
      <w:r w:rsidRPr="00967528">
        <w:rPr>
          <w:rFonts w:ascii="Sylfaen" w:eastAsia="Sylfaen_PDF_Subset" w:hAnsi="Sylfaen" w:cstheme="minorHAnsi"/>
        </w:rPr>
        <w:t xml:space="preserve"> განხორციელდა </w:t>
      </w:r>
      <w:r w:rsidRPr="00967528">
        <w:rPr>
          <w:rFonts w:ascii="Sylfaen" w:eastAsia="Sylfaen_PDF_Subset" w:hAnsi="Sylfaen" w:cs="Sylfaen"/>
        </w:rPr>
        <w:t>დაინტერესებული</w:t>
      </w:r>
      <w:r w:rsidRPr="00967528">
        <w:rPr>
          <w:rFonts w:ascii="Sylfaen" w:eastAsia="Sylfaen_PDF_Subset" w:hAnsi="Sylfaen" w:cstheme="minorHAnsi"/>
        </w:rPr>
        <w:t xml:space="preserve"> </w:t>
      </w:r>
      <w:r w:rsidRPr="00967528">
        <w:rPr>
          <w:rFonts w:ascii="Sylfaen" w:eastAsia="Sylfaen_PDF_Subset" w:hAnsi="Sylfaen" w:cs="Sylfaen"/>
        </w:rPr>
        <w:t>პირებისათვის აღნიშნული დოკუმენტის</w:t>
      </w:r>
      <w:r w:rsidRPr="00967528">
        <w:rPr>
          <w:rFonts w:ascii="Sylfaen" w:eastAsia="Sylfaen_PDF_Subset" w:hAnsi="Sylfaen" w:cstheme="minorHAnsi"/>
        </w:rPr>
        <w:t xml:space="preserve"> </w:t>
      </w:r>
      <w:r w:rsidRPr="00967528">
        <w:rPr>
          <w:rFonts w:ascii="Sylfaen" w:eastAsia="Sylfaen_PDF_Subset" w:hAnsi="Sylfaen" w:cs="Sylfaen"/>
        </w:rPr>
        <w:t>გაცნობა</w:t>
      </w:r>
      <w:r w:rsidRPr="00967528">
        <w:rPr>
          <w:rFonts w:ascii="Sylfaen" w:eastAsia="Sylfaen_PDF_Subset" w:hAnsi="Sylfaen" w:cstheme="minorHAnsi"/>
        </w:rPr>
        <w:t xml:space="preserve">. 2017 წელს დაგეგმილია </w:t>
      </w:r>
      <w:r w:rsidRPr="00967528">
        <w:rPr>
          <w:rFonts w:ascii="Sylfaen" w:eastAsia="Sylfaen_PDF_Subset" w:hAnsi="Sylfaen" w:cs="Sylfaen"/>
        </w:rPr>
        <w:t>დაინტერესებული პირების ჩართულობით აღნიშნული დოკუმენტის დახვეწა და მისი  დამტკიცება.</w:t>
      </w:r>
    </w:p>
    <w:p w14:paraId="5FD3E273" w14:textId="77777777" w:rsidR="00D802CE" w:rsidRPr="00967528" w:rsidRDefault="00D802CE" w:rsidP="00D802CE">
      <w:pPr>
        <w:spacing w:before="100" w:beforeAutospacing="1" w:after="120"/>
        <w:ind w:left="567"/>
        <w:jc w:val="both"/>
        <w:rPr>
          <w:rFonts w:ascii="Sylfaen" w:hAnsi="Sylfaen" w:cs="Times New Roma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11.1.4.2 მასწავლებელთა პროფესიული განვითარების პროგრამებში ჩაიდოს ინტერკონფესიური/ინტერკულტურული განათლების შესახებ პროფესიული განვითარების თემები</w:t>
      </w:r>
    </w:p>
    <w:p w14:paraId="5EA3523B" w14:textId="77777777" w:rsidR="00D802CE" w:rsidRPr="00967528" w:rsidRDefault="00D802CE" w:rsidP="00D802CE">
      <w:pPr>
        <w:spacing w:before="100" w:beforeAutospacing="1" w:after="120"/>
        <w:ind w:left="567"/>
        <w:jc w:val="both"/>
        <w:rPr>
          <w:rFonts w:ascii="Sylfaen" w:hAnsi="Sylfaen" w:cs="Times New Roman"/>
          <w:i/>
          <w:lang w:val="en-US"/>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F5400">
        <w:rPr>
          <w:rFonts w:ascii="Sylfaen" w:hAnsi="Sylfaen" w:cs="Times New Roman"/>
          <w:i/>
        </w:rPr>
        <w:t>მასწავლებელთა</w:t>
      </w:r>
      <w:r w:rsidRPr="007B34FF">
        <w:rPr>
          <w:rFonts w:ascii="Sylfaen" w:hAnsi="Sylfaen" w:cs="Times New Roman"/>
          <w:i/>
        </w:rPr>
        <w:t xml:space="preserve"> </w:t>
      </w:r>
      <w:r w:rsidRPr="00967528">
        <w:rPr>
          <w:rFonts w:ascii="Sylfaen" w:hAnsi="Sylfaen" w:cs="Times New Roman"/>
          <w:i/>
        </w:rPr>
        <w:t>პროფესიული განვითარების პროგრამაში ჩადებულია შესაბამისი კომპონენტი</w:t>
      </w:r>
      <w:r w:rsidRPr="00967528">
        <w:rPr>
          <w:rFonts w:ascii="Sylfaen" w:hAnsi="Sylfaen" w:cs="Times New Roman"/>
          <w:i/>
          <w:lang w:val="en-US"/>
        </w:rPr>
        <w:t xml:space="preserve"> </w:t>
      </w:r>
    </w:p>
    <w:p w14:paraId="3A969653" w14:textId="77777777" w:rsidR="00D802CE" w:rsidRPr="00967528" w:rsidRDefault="00D802CE" w:rsidP="00D802CE">
      <w:pPr>
        <w:autoSpaceDE w:val="0"/>
        <w:autoSpaceDN w:val="0"/>
        <w:adjustRightInd w:val="0"/>
        <w:spacing w:after="0" w:line="240" w:lineRule="auto"/>
        <w:jc w:val="both"/>
        <w:rPr>
          <w:rFonts w:ascii="Sylfaen" w:hAnsi="Sylfaen" w:cstheme="minorHAnsi"/>
          <w:color w:val="000000"/>
          <w:shd w:val="clear" w:color="auto" w:fill="FFFFFF"/>
        </w:rPr>
      </w:pPr>
      <w:r w:rsidRPr="009F5400">
        <w:rPr>
          <w:rFonts w:ascii="Sylfaen" w:hAnsi="Sylfaen" w:cs="Sylfaen"/>
        </w:rPr>
        <w:lastRenderedPageBreak/>
        <w:t>საანგარიშო</w:t>
      </w:r>
      <w:r w:rsidRPr="007B34FF">
        <w:rPr>
          <w:rFonts w:ascii="Sylfaen" w:hAnsi="Sylfaen" w:cs="Sylfaen"/>
        </w:rPr>
        <w:t xml:space="preserve"> </w:t>
      </w:r>
      <w:r w:rsidRPr="00967528">
        <w:rPr>
          <w:rFonts w:ascii="Sylfaen" w:hAnsi="Sylfaen" w:cs="Sylfaen"/>
        </w:rPr>
        <w:t>პერიოდის განმავლობაში დასრულდა</w:t>
      </w:r>
      <w:r w:rsidRPr="00967528">
        <w:rPr>
          <w:rFonts w:ascii="Sylfaen" w:hAnsi="Sylfaen" w:cs="Times New Roman"/>
        </w:rPr>
        <w:t xml:space="preserve"> მუშაობა შემდეგ ტრენინგ-მოდულებზე: </w:t>
      </w:r>
      <w:r w:rsidRPr="00967528">
        <w:rPr>
          <w:rFonts w:ascii="Sylfaen" w:hAnsi="Sylfaen" w:cstheme="minorHAnsi"/>
          <w:color w:val="000000"/>
          <w:shd w:val="clear" w:color="auto" w:fill="FFFFFF"/>
        </w:rPr>
        <w:t xml:space="preserve"> </w:t>
      </w:r>
    </w:p>
    <w:p w14:paraId="3E11AF6A" w14:textId="77777777" w:rsidR="00D802CE" w:rsidRPr="00967528" w:rsidRDefault="00D802CE" w:rsidP="004A75A2">
      <w:pPr>
        <w:numPr>
          <w:ilvl w:val="0"/>
          <w:numId w:val="32"/>
        </w:numPr>
        <w:spacing w:before="45" w:after="45"/>
        <w:contextualSpacing/>
        <w:jc w:val="both"/>
        <w:rPr>
          <w:rFonts w:ascii="Sylfaen" w:hAnsi="Sylfaen" w:cstheme="minorHAnsi"/>
          <w:color w:val="000000"/>
          <w:shd w:val="clear" w:color="auto" w:fill="FFFFFF"/>
        </w:rPr>
      </w:pPr>
      <w:r w:rsidRPr="00967528">
        <w:rPr>
          <w:rFonts w:ascii="Sylfaen" w:hAnsi="Sylfaen" w:cs="Sylfaen"/>
          <w:color w:val="000000"/>
          <w:shd w:val="clear" w:color="auto" w:fill="FFFFFF"/>
        </w:rPr>
        <w:t>გენდერული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თანასწორობის</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საკითხები</w:t>
      </w:r>
      <w:r w:rsidRPr="00967528">
        <w:rPr>
          <w:rFonts w:ascii="Sylfaen" w:hAnsi="Sylfaen" w:cstheme="minorHAnsi"/>
          <w:color w:val="000000"/>
          <w:shd w:val="clear" w:color="auto" w:fill="FFFFFF"/>
        </w:rPr>
        <w:t>;</w:t>
      </w:r>
    </w:p>
    <w:p w14:paraId="4783575D" w14:textId="77777777" w:rsidR="00D802CE" w:rsidRPr="00967528" w:rsidRDefault="00D802CE" w:rsidP="004A75A2">
      <w:pPr>
        <w:numPr>
          <w:ilvl w:val="0"/>
          <w:numId w:val="32"/>
        </w:numPr>
        <w:spacing w:before="45" w:after="45"/>
        <w:contextualSpacing/>
        <w:jc w:val="both"/>
        <w:rPr>
          <w:rFonts w:ascii="Sylfaen" w:hAnsi="Sylfaen" w:cstheme="minorHAnsi"/>
          <w:color w:val="000000"/>
          <w:shd w:val="clear" w:color="auto" w:fill="FFFFFF"/>
        </w:rPr>
      </w:pPr>
      <w:r w:rsidRPr="00967528">
        <w:rPr>
          <w:rFonts w:ascii="Sylfaen" w:hAnsi="Sylfaen" w:cs="Sylfaen"/>
          <w:color w:val="000000"/>
          <w:shd w:val="clear" w:color="auto" w:fill="FFFFFF"/>
        </w:rPr>
        <w:t>ბულინგის</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პრევენციისა</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და</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ტოლერანტული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კულტურის</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წახალისების</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საკითხები</w:t>
      </w:r>
      <w:r w:rsidRPr="00967528">
        <w:rPr>
          <w:rFonts w:ascii="Sylfaen" w:hAnsi="Sylfaen" w:cstheme="minorHAnsi"/>
          <w:color w:val="000000"/>
          <w:shd w:val="clear" w:color="auto" w:fill="FFFFFF"/>
        </w:rPr>
        <w:t>;</w:t>
      </w:r>
      <w:r w:rsidRPr="00967528">
        <w:rPr>
          <w:rFonts w:ascii="Sylfaen" w:hAnsi="Sylfaen" w:cstheme="minorHAnsi"/>
          <w:color w:val="000000"/>
          <w:shd w:val="clear" w:color="auto" w:fill="FFFFFF"/>
          <w:lang w:val="en-US"/>
        </w:rPr>
        <w:t xml:space="preserve"> </w:t>
      </w:r>
    </w:p>
    <w:p w14:paraId="14BB6D2B" w14:textId="77777777" w:rsidR="00D802CE" w:rsidRPr="00967528" w:rsidRDefault="00D802CE" w:rsidP="004A75A2">
      <w:pPr>
        <w:numPr>
          <w:ilvl w:val="0"/>
          <w:numId w:val="32"/>
        </w:numPr>
        <w:spacing w:before="45" w:after="45"/>
        <w:contextualSpacing/>
        <w:jc w:val="both"/>
        <w:rPr>
          <w:rFonts w:ascii="Sylfaen" w:hAnsi="Sylfaen" w:cstheme="minorHAnsi"/>
          <w:color w:val="000000"/>
          <w:shd w:val="clear" w:color="auto" w:fill="FFFFFF"/>
        </w:rPr>
      </w:pPr>
      <w:r w:rsidRPr="00967528">
        <w:rPr>
          <w:rFonts w:ascii="Sylfaen" w:hAnsi="Sylfaen" w:cs="Sylfaen"/>
          <w:color w:val="000000"/>
          <w:shd w:val="clear" w:color="auto" w:fill="FFFFFF"/>
        </w:rPr>
        <w:t>გენდერული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თანასწორობა</w:t>
      </w:r>
      <w:r w:rsidRPr="00967528">
        <w:rPr>
          <w:rFonts w:ascii="Sylfaen" w:hAnsi="Sylfaen" w:cstheme="minorHAnsi"/>
          <w:color w:val="000000"/>
          <w:shd w:val="clear" w:color="auto" w:fill="FFFFFF"/>
        </w:rPr>
        <w:t>/</w:t>
      </w:r>
      <w:r w:rsidRPr="00967528">
        <w:rPr>
          <w:rFonts w:ascii="Sylfaen" w:hAnsi="Sylfaen" w:cs="Sylfaen"/>
          <w:color w:val="000000"/>
          <w:shd w:val="clear" w:color="auto" w:fill="FFFFFF"/>
        </w:rPr>
        <w:t>რეპროდუქციული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ჯანმრთელობა</w:t>
      </w:r>
      <w:r w:rsidRPr="00967528">
        <w:rPr>
          <w:rFonts w:ascii="Sylfaen" w:hAnsi="Sylfaen" w:cstheme="minorHAnsi"/>
          <w:color w:val="000000"/>
          <w:shd w:val="clear" w:color="auto" w:fill="FFFFFF"/>
        </w:rPr>
        <w:t>/</w:t>
      </w:r>
      <w:r w:rsidRPr="00967528">
        <w:rPr>
          <w:rFonts w:ascii="Sylfaen" w:hAnsi="Sylfaen" w:cs="Sylfaen"/>
          <w:color w:val="000000"/>
          <w:shd w:val="clear" w:color="auto" w:fill="FFFFFF"/>
        </w:rPr>
        <w:t>ჯანსაღი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ცხოვრების</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წესი</w:t>
      </w:r>
      <w:r w:rsidRPr="00967528">
        <w:rPr>
          <w:rFonts w:ascii="Sylfaen" w:hAnsi="Sylfaen" w:cstheme="minorHAnsi"/>
          <w:color w:val="000000"/>
          <w:shd w:val="clear" w:color="auto" w:fill="FFFFFF"/>
        </w:rPr>
        <w:t>/</w:t>
      </w:r>
      <w:r w:rsidRPr="00967528">
        <w:rPr>
          <w:rFonts w:ascii="Sylfaen" w:hAnsi="Sylfaen" w:cs="Sylfaen"/>
          <w:color w:val="000000"/>
          <w:shd w:val="clear" w:color="auto" w:fill="FFFFFF"/>
        </w:rPr>
        <w:t>ძალადობის</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სახეები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და</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ოჯახში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ძალადობა;</w:t>
      </w:r>
      <w:r w:rsidRPr="00967528">
        <w:rPr>
          <w:rFonts w:ascii="Sylfaen" w:hAnsi="Sylfaen" w:cstheme="minorHAnsi"/>
          <w:color w:val="000000"/>
          <w:shd w:val="clear" w:color="auto" w:fill="FFFFFF"/>
        </w:rPr>
        <w:t xml:space="preserve">  </w:t>
      </w:r>
    </w:p>
    <w:p w14:paraId="7557D10D" w14:textId="77777777" w:rsidR="00D802CE" w:rsidRPr="00967528" w:rsidRDefault="00D802CE" w:rsidP="004A75A2">
      <w:pPr>
        <w:numPr>
          <w:ilvl w:val="0"/>
          <w:numId w:val="32"/>
        </w:numPr>
        <w:spacing w:before="45" w:after="45"/>
        <w:contextualSpacing/>
        <w:jc w:val="both"/>
        <w:rPr>
          <w:rFonts w:ascii="Sylfaen" w:hAnsi="Sylfaen" w:cstheme="minorHAnsi"/>
          <w:color w:val="000000"/>
          <w:shd w:val="clear" w:color="auto" w:fill="FFFFFF"/>
        </w:rPr>
      </w:pPr>
      <w:r w:rsidRPr="00967528">
        <w:rPr>
          <w:rFonts w:ascii="Sylfaen" w:hAnsi="Sylfaen" w:cs="Sylfaen"/>
          <w:color w:val="000000"/>
          <w:shd w:val="clear" w:color="auto" w:fill="FFFFFF"/>
        </w:rPr>
        <w:t>სკოლის</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დირექტორებისათვის</w:t>
      </w:r>
      <w:r w:rsidRPr="00967528">
        <w:rPr>
          <w:rFonts w:ascii="Sylfaen" w:hAnsi="Sylfaen" w:cstheme="minorHAnsi"/>
          <w:color w:val="000000"/>
          <w:shd w:val="clear" w:color="auto" w:fill="FFFFFF"/>
        </w:rPr>
        <w:t xml:space="preserve"> - „</w:t>
      </w:r>
      <w:r w:rsidRPr="00967528">
        <w:rPr>
          <w:rFonts w:ascii="Sylfaen" w:hAnsi="Sylfaen" w:cs="Sylfaen"/>
          <w:color w:val="000000"/>
          <w:shd w:val="clear" w:color="auto" w:fill="FFFFFF"/>
        </w:rPr>
        <w:t>ბავშვთა</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უფლებები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სკოლაში</w:t>
      </w:r>
      <w:r w:rsidRPr="00967528">
        <w:rPr>
          <w:rFonts w:ascii="Sylfaen" w:hAnsi="Sylfaen" w:cstheme="minorHAnsi"/>
          <w:color w:val="000000"/>
          <w:shd w:val="clear" w:color="auto" w:fill="FFFFFF"/>
        </w:rPr>
        <w:t xml:space="preserve">“; </w:t>
      </w:r>
    </w:p>
    <w:p w14:paraId="44FBD609" w14:textId="77777777" w:rsidR="00D802CE" w:rsidRPr="00967528" w:rsidRDefault="00D802CE" w:rsidP="004A75A2">
      <w:pPr>
        <w:numPr>
          <w:ilvl w:val="0"/>
          <w:numId w:val="32"/>
        </w:numPr>
        <w:spacing w:before="45" w:after="0"/>
        <w:contextualSpacing/>
        <w:jc w:val="both"/>
        <w:rPr>
          <w:rFonts w:ascii="Sylfaen" w:hAnsi="Sylfaen" w:cs="Sylfaen"/>
          <w:b/>
        </w:rPr>
      </w:pPr>
      <w:r w:rsidRPr="00967528">
        <w:rPr>
          <w:rFonts w:ascii="Sylfaen" w:hAnsi="Sylfaen"/>
        </w:rPr>
        <w:t xml:space="preserve">სამოქალაქო განათლების სწავლების კურსი </w:t>
      </w:r>
      <w:r w:rsidRPr="00967528">
        <w:rPr>
          <w:rFonts w:ascii="Sylfaen" w:hAnsi="Sylfaen" w:cs="Sylfaen"/>
        </w:rPr>
        <w:t>არაქართულენოვანი სკოლებისა და სხვა საგანმანათლებლო დაწესებულებების სამოქალაქო განათლების</w:t>
      </w:r>
      <w:r w:rsidRPr="00967528">
        <w:rPr>
          <w:rFonts w:ascii="Sylfaen" w:hAnsi="Sylfaen" w:cs="Sylfaen"/>
          <w:b/>
        </w:rPr>
        <w:t xml:space="preserve"> </w:t>
      </w:r>
      <w:r w:rsidRPr="00967528">
        <w:rPr>
          <w:rFonts w:ascii="Sylfaen" w:hAnsi="Sylfaen" w:cs="Sylfaen"/>
        </w:rPr>
        <w:t>მასწავლებლებისთვის.</w:t>
      </w:r>
    </w:p>
    <w:p w14:paraId="0C4EE9EB" w14:textId="77777777" w:rsidR="00D802CE" w:rsidRPr="00967528" w:rsidRDefault="00D802CE" w:rsidP="00D802CE">
      <w:pPr>
        <w:spacing w:before="45" w:after="45" w:line="240" w:lineRule="auto"/>
        <w:jc w:val="both"/>
        <w:rPr>
          <w:rFonts w:ascii="Sylfaen" w:eastAsia="Times New Roman" w:hAnsi="Sylfaen" w:cs="Sylfaen"/>
          <w:color w:val="000000"/>
        </w:rPr>
      </w:pPr>
      <w:r w:rsidRPr="00967528">
        <w:rPr>
          <w:rFonts w:ascii="Sylfaen" w:eastAsia="Times New Roman" w:hAnsi="Sylfaen" w:cs="Sylfaen"/>
          <w:color w:val="000000"/>
        </w:rPr>
        <w:t>აღნიშნული ტრენინგ</w:t>
      </w:r>
      <w:r w:rsidRPr="00967528">
        <w:rPr>
          <w:rFonts w:ascii="Sylfaen" w:eastAsia="Times New Roman" w:hAnsi="Sylfaen" w:cs="Sylfaen"/>
          <w:color w:val="000000"/>
          <w:lang w:val="en-US"/>
        </w:rPr>
        <w:t>-</w:t>
      </w:r>
      <w:r w:rsidRPr="00967528">
        <w:rPr>
          <w:rFonts w:ascii="Sylfaen" w:eastAsia="Times New Roman" w:hAnsi="Sylfaen" w:cs="Sylfaen"/>
          <w:color w:val="000000"/>
        </w:rPr>
        <w:t>მოდულები მოიცავს ინფორმაციას სახელმწიფოს</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მიერ</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გატარებული</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ბავშვთა</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დაცვის</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რეფერალურ</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ღონისძიებების</w:t>
      </w:r>
      <w:r w:rsidRPr="00967528">
        <w:rPr>
          <w:rFonts w:ascii="Sylfaen" w:eastAsia="Times New Roman" w:hAnsi="Sylfaen" w:cs="Times New Roman"/>
          <w:color w:val="000000"/>
        </w:rPr>
        <w:t xml:space="preserve">, ბავშვზე ძალადობის შემთხვევების დროს </w:t>
      </w:r>
      <w:r w:rsidRPr="00967528">
        <w:rPr>
          <w:rFonts w:ascii="Sylfaen" w:eastAsia="Times New Roman" w:hAnsi="Sylfaen" w:cs="Sylfaen"/>
          <w:color w:val="000000"/>
        </w:rPr>
        <w:t>სოციალური</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პერსონალის</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ჯანდაცვის</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და</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განათლების</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სფეროს</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წარმომადგენელთა</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პასუხისმგებლობისა და გასატარებელი</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ღონისძიებების შესახებ. ამასთან, მასწავლებელები გაეცნობიან ინფორმაციას ადრეული</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ქორწინების</w:t>
      </w:r>
      <w:r w:rsidRPr="00967528">
        <w:rPr>
          <w:rFonts w:ascii="Sylfaen" w:eastAsia="Times New Roman" w:hAnsi="Sylfaen" w:cs="Times New Roman"/>
          <w:color w:val="000000"/>
        </w:rPr>
        <w:t xml:space="preserve"> </w:t>
      </w:r>
      <w:r w:rsidRPr="00967528">
        <w:rPr>
          <w:rFonts w:ascii="Sylfaen" w:eastAsia="Times New Roman" w:hAnsi="Sylfaen" w:cs="Sylfaen"/>
          <w:color w:val="000000"/>
        </w:rPr>
        <w:t>შედეგების</w:t>
      </w:r>
      <w:r w:rsidRPr="00967528">
        <w:rPr>
          <w:rFonts w:ascii="Sylfaen" w:eastAsia="Times New Roman" w:hAnsi="Sylfaen" w:cs="Times New Roman"/>
          <w:color w:val="000000"/>
        </w:rPr>
        <w:t xml:space="preserve">, ბულინგის პრევენციისა და ტოლერანტული კულტურის წახალისების, გენდერული თანასწორობის, რეპროდუქციული ჯანმრთელობისა და ოჯახში ძალადობის </w:t>
      </w:r>
      <w:r w:rsidRPr="00967528">
        <w:rPr>
          <w:rFonts w:ascii="Sylfaen" w:eastAsia="Times New Roman" w:hAnsi="Sylfaen" w:cs="Sylfaen"/>
          <w:color w:val="000000"/>
        </w:rPr>
        <w:t xml:space="preserve">შესახებ. </w:t>
      </w:r>
    </w:p>
    <w:p w14:paraId="4A709D42" w14:textId="77777777" w:rsidR="00D802CE" w:rsidRPr="00967528" w:rsidRDefault="00D802CE" w:rsidP="00D802CE">
      <w:pPr>
        <w:spacing w:before="100" w:beforeAutospacing="1" w:after="120"/>
        <w:ind w:left="567"/>
        <w:jc w:val="both"/>
        <w:rPr>
          <w:rFonts w:ascii="Sylfaen" w:hAnsi="Sylfaen" w:cs="Times New Roma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11</w:t>
      </w:r>
      <w:r w:rsidRPr="00967528">
        <w:rPr>
          <w:rFonts w:ascii="Sylfaen" w:hAnsi="Sylfaen" w:cs="Times New Roman"/>
          <w:b/>
          <w:bCs/>
          <w:u w:val="single"/>
        </w:rPr>
        <w:t>.</w:t>
      </w:r>
      <w:r w:rsidRPr="00967528">
        <w:rPr>
          <w:rFonts w:ascii="Sylfaen" w:hAnsi="Sylfaen" w:cs="Times New Roman"/>
          <w:bCs/>
          <w:u w:val="single"/>
        </w:rPr>
        <w:t>1.4.3</w:t>
      </w:r>
      <w:r w:rsidRPr="00967528">
        <w:rPr>
          <w:rFonts w:ascii="Sylfaen" w:hAnsi="Sylfaen" w:cs="Times New Roman"/>
          <w:b/>
          <w:bCs/>
          <w:u w:val="single"/>
        </w:rPr>
        <w:t xml:space="preserve">.   </w:t>
      </w:r>
      <w:r w:rsidRPr="00967528">
        <w:rPr>
          <w:rFonts w:ascii="Sylfaen" w:hAnsi="Sylfaen" w:cs="Times New Roman"/>
          <w:u w:val="single"/>
        </w:rPr>
        <w:t>სკოლის დირექტორის სტანდარტში აისახოს მოთხოვნა სკოლის დირექტორის მიერ მრავალფეროვნების მართვისა და ინტერკულტურული განათლების ცოდნის ფლობის შესახებ.</w:t>
      </w:r>
    </w:p>
    <w:p w14:paraId="5D4DD25A" w14:textId="77777777" w:rsidR="00D802CE" w:rsidRPr="00967528" w:rsidRDefault="00D802CE" w:rsidP="00D802CE">
      <w:pPr>
        <w:spacing w:before="100" w:beforeAutospacing="1" w:after="120"/>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67528">
        <w:rPr>
          <w:rFonts w:ascii="Sylfaen" w:hAnsi="Sylfaen" w:cs="Times New Roman"/>
          <w:i/>
        </w:rPr>
        <w:t>სკოლის დირექტორების სტანდარტებში ასახულია შესაბამისი მოთხოვნა</w:t>
      </w:r>
    </w:p>
    <w:p w14:paraId="0D8BBDAF" w14:textId="77777777" w:rsidR="00D802CE" w:rsidRPr="007B34FF" w:rsidRDefault="00D802CE" w:rsidP="00D802CE">
      <w:pPr>
        <w:tabs>
          <w:tab w:val="left" w:pos="720"/>
        </w:tabs>
        <w:spacing w:after="240" w:line="240" w:lineRule="auto"/>
        <w:jc w:val="both"/>
        <w:rPr>
          <w:rFonts w:ascii="Sylfaen" w:eastAsia="Times New Roman" w:hAnsi="Sylfaen" w:cs="Sylfaen"/>
        </w:rPr>
      </w:pPr>
      <w:r w:rsidRPr="009F5400">
        <w:rPr>
          <w:rFonts w:ascii="Sylfaen" w:eastAsia="Times New Roman" w:hAnsi="Sylfaen" w:cs="Sylfaen"/>
        </w:rPr>
        <w:t>საანგარიშო პერიოდის განმავლობაში მომზადდა დირექტორის სტანდარტის სამუშაო ვერსია, რომელიც მოცემულ ეტაპზე არის განხილვის ფაზაში. ვინაიდან განათლებისა და მეცნიერების სამინისტრო მუშაობს დირექტორების შერჩევისა და შეფასების კონცეფციაზე, მიზ</w:t>
      </w:r>
      <w:r w:rsidRPr="007B34FF">
        <w:rPr>
          <w:rFonts w:ascii="Sylfaen" w:eastAsia="Times New Roman" w:hAnsi="Sylfaen" w:cs="Sylfaen"/>
        </w:rPr>
        <w:t xml:space="preserve">ანშეწონილად ჩაითვალა, რომ სტანდარტის განხილვა გაგრძელდეს ამ სამუშაოების კონტექსტში. </w:t>
      </w:r>
    </w:p>
    <w:p w14:paraId="44F8A722" w14:textId="77777777" w:rsidR="00D802CE" w:rsidRPr="00967528" w:rsidRDefault="00D802CE" w:rsidP="00D802CE">
      <w:pPr>
        <w:spacing w:line="240" w:lineRule="auto"/>
        <w:jc w:val="both"/>
        <w:rPr>
          <w:rFonts w:ascii="Sylfaen" w:eastAsia="Sylfaen_PDF_Subset" w:hAnsi="Sylfaen" w:cstheme="minorHAnsi"/>
          <w:b/>
        </w:rPr>
      </w:pPr>
      <w:r w:rsidRPr="007B34FF">
        <w:rPr>
          <w:rFonts w:ascii="Sylfaen" w:hAnsi="Sylfaen" w:cs="Times New Roman"/>
        </w:rPr>
        <w:t>სტანდარტის</w:t>
      </w:r>
      <w:r w:rsidRPr="00967528">
        <w:rPr>
          <w:rFonts w:ascii="Sylfaen" w:hAnsi="Sylfaen" w:cstheme="minorHAnsi"/>
        </w:rPr>
        <w:t xml:space="preserve"> </w:t>
      </w:r>
      <w:r w:rsidRPr="00967528">
        <w:rPr>
          <w:rFonts w:ascii="Sylfaen" w:hAnsi="Sylfaen" w:cs="Times New Roman"/>
        </w:rPr>
        <w:t>სამუშაო</w:t>
      </w:r>
      <w:r w:rsidRPr="00967528">
        <w:rPr>
          <w:rFonts w:ascii="Sylfaen" w:hAnsi="Sylfaen" w:cstheme="minorHAnsi"/>
        </w:rPr>
        <w:t xml:space="preserve"> </w:t>
      </w:r>
      <w:r w:rsidRPr="00967528">
        <w:rPr>
          <w:rFonts w:ascii="Sylfaen" w:hAnsi="Sylfaen" w:cs="Times New Roman"/>
        </w:rPr>
        <w:t>დოკუმენტის</w:t>
      </w:r>
      <w:r w:rsidRPr="00967528">
        <w:rPr>
          <w:rFonts w:ascii="Sylfaen" w:hAnsi="Sylfaen" w:cstheme="minorHAnsi"/>
        </w:rPr>
        <w:t xml:space="preserve"> </w:t>
      </w:r>
      <w:r w:rsidRPr="00967528">
        <w:rPr>
          <w:rFonts w:ascii="Sylfaen" w:hAnsi="Sylfaen" w:cs="Times New Roman"/>
        </w:rPr>
        <w:t>ვერსიაში</w:t>
      </w:r>
      <w:r w:rsidRPr="00967528">
        <w:rPr>
          <w:rFonts w:ascii="Sylfaen" w:hAnsi="Sylfaen" w:cstheme="minorHAnsi"/>
        </w:rPr>
        <w:t xml:space="preserve"> </w:t>
      </w:r>
      <w:r w:rsidRPr="00967528">
        <w:rPr>
          <w:rFonts w:ascii="Sylfaen" w:hAnsi="Sylfaen" w:cs="Times New Roman"/>
        </w:rPr>
        <w:t>ასახულია</w:t>
      </w:r>
      <w:r w:rsidRPr="00967528">
        <w:rPr>
          <w:rFonts w:ascii="Sylfaen" w:hAnsi="Sylfaen" w:cstheme="minorHAnsi"/>
        </w:rPr>
        <w:t xml:space="preserve"> </w:t>
      </w:r>
      <w:r w:rsidRPr="00967528">
        <w:rPr>
          <w:rFonts w:ascii="Sylfaen" w:hAnsi="Sylfaen" w:cs="Times New Roman"/>
        </w:rPr>
        <w:t>ტოლერანტული</w:t>
      </w:r>
      <w:r w:rsidRPr="00967528">
        <w:rPr>
          <w:rFonts w:ascii="Sylfaen" w:hAnsi="Sylfaen" w:cstheme="minorHAnsi"/>
        </w:rPr>
        <w:t xml:space="preserve"> </w:t>
      </w:r>
      <w:r w:rsidRPr="00967528">
        <w:rPr>
          <w:rFonts w:ascii="Sylfaen" w:hAnsi="Sylfaen" w:cs="Times New Roman"/>
        </w:rPr>
        <w:t>და</w:t>
      </w:r>
      <w:r w:rsidRPr="00967528">
        <w:rPr>
          <w:rFonts w:ascii="Sylfaen" w:hAnsi="Sylfaen" w:cstheme="minorHAnsi"/>
        </w:rPr>
        <w:t xml:space="preserve"> </w:t>
      </w:r>
      <w:r w:rsidRPr="00967528">
        <w:rPr>
          <w:rFonts w:ascii="Sylfaen" w:hAnsi="Sylfaen" w:cs="Times New Roman"/>
        </w:rPr>
        <w:t>ინკლუზიური</w:t>
      </w:r>
      <w:r w:rsidRPr="00967528">
        <w:rPr>
          <w:rFonts w:ascii="Sylfaen" w:hAnsi="Sylfaen" w:cstheme="minorHAnsi"/>
        </w:rPr>
        <w:t xml:space="preserve"> </w:t>
      </w:r>
      <w:r w:rsidRPr="00967528">
        <w:rPr>
          <w:rFonts w:ascii="Sylfaen" w:hAnsi="Sylfaen" w:cs="Times New Roman"/>
        </w:rPr>
        <w:t>გარემოს</w:t>
      </w:r>
      <w:r w:rsidRPr="00967528">
        <w:rPr>
          <w:rFonts w:ascii="Sylfaen" w:hAnsi="Sylfaen" w:cstheme="minorHAnsi"/>
        </w:rPr>
        <w:t xml:space="preserve"> </w:t>
      </w:r>
      <w:r w:rsidRPr="00967528">
        <w:rPr>
          <w:rFonts w:ascii="Sylfaen" w:hAnsi="Sylfaen" w:cs="Times New Roman"/>
        </w:rPr>
        <w:t>შექმნასთან დაკავშირებული საკითხები</w:t>
      </w:r>
      <w:r w:rsidRPr="00967528">
        <w:rPr>
          <w:rFonts w:ascii="Sylfaen" w:hAnsi="Sylfaen" w:cstheme="minorHAnsi"/>
        </w:rPr>
        <w:t xml:space="preserve">. ამასთან, </w:t>
      </w:r>
      <w:r w:rsidRPr="00967528">
        <w:rPr>
          <w:rFonts w:ascii="Sylfaen" w:hAnsi="Sylfaen" w:cs="Sylfaen"/>
        </w:rPr>
        <w:t>დირექტორის</w:t>
      </w:r>
      <w:r w:rsidRPr="00967528">
        <w:rPr>
          <w:rFonts w:ascii="Sylfaen" w:hAnsi="Sylfaen" w:cstheme="minorHAnsi"/>
        </w:rPr>
        <w:t xml:space="preserve"> </w:t>
      </w:r>
      <w:r w:rsidRPr="00967528">
        <w:rPr>
          <w:rFonts w:ascii="Sylfaen" w:hAnsi="Sylfaen" w:cs="Sylfaen"/>
        </w:rPr>
        <w:t>მინიმალური</w:t>
      </w:r>
      <w:r w:rsidRPr="00967528">
        <w:rPr>
          <w:rFonts w:ascii="Sylfaen" w:hAnsi="Sylfaen" w:cstheme="minorHAnsi"/>
        </w:rPr>
        <w:t xml:space="preserve"> </w:t>
      </w:r>
      <w:r w:rsidRPr="00967528">
        <w:rPr>
          <w:rFonts w:ascii="Sylfaen" w:hAnsi="Sylfaen" w:cs="Sylfaen"/>
        </w:rPr>
        <w:t>ცოდნის</w:t>
      </w:r>
      <w:r w:rsidRPr="00967528">
        <w:rPr>
          <w:rFonts w:ascii="Sylfaen" w:hAnsi="Sylfaen" w:cstheme="minorHAnsi"/>
        </w:rPr>
        <w:t xml:space="preserve"> </w:t>
      </w:r>
      <w:r w:rsidRPr="00967528">
        <w:rPr>
          <w:rFonts w:ascii="Sylfaen" w:hAnsi="Sylfaen" w:cs="Sylfaen"/>
        </w:rPr>
        <w:t>განსაზღვრა</w:t>
      </w:r>
      <w:r w:rsidRPr="00967528">
        <w:rPr>
          <w:rFonts w:ascii="Sylfaen" w:hAnsi="Sylfaen" w:cstheme="minorHAnsi"/>
        </w:rPr>
        <w:t xml:space="preserve"> </w:t>
      </w:r>
      <w:r w:rsidRPr="00967528">
        <w:rPr>
          <w:rFonts w:ascii="Sylfaen" w:hAnsi="Sylfaen" w:cs="Sylfaen"/>
        </w:rPr>
        <w:t>დაეფუძნება</w:t>
      </w:r>
      <w:r w:rsidRPr="00967528">
        <w:rPr>
          <w:rFonts w:ascii="Sylfaen" w:hAnsi="Sylfaen" w:cstheme="minorHAnsi"/>
        </w:rPr>
        <w:t xml:space="preserve"> </w:t>
      </w:r>
      <w:r w:rsidRPr="00967528">
        <w:rPr>
          <w:rFonts w:ascii="Sylfaen" w:hAnsi="Sylfaen" w:cs="Sylfaen"/>
        </w:rPr>
        <w:t>სტანდარტის</w:t>
      </w:r>
      <w:r w:rsidRPr="00967528">
        <w:rPr>
          <w:rFonts w:ascii="Sylfaen" w:hAnsi="Sylfaen" w:cstheme="minorHAnsi"/>
        </w:rPr>
        <w:t xml:space="preserve"> </w:t>
      </w:r>
      <w:r w:rsidRPr="00967528">
        <w:rPr>
          <w:rFonts w:ascii="Sylfaen" w:hAnsi="Sylfaen" w:cs="Sylfaen"/>
        </w:rPr>
        <w:t>იმ</w:t>
      </w:r>
      <w:r w:rsidRPr="00967528">
        <w:rPr>
          <w:rFonts w:ascii="Sylfaen" w:hAnsi="Sylfaen" w:cstheme="minorHAnsi"/>
        </w:rPr>
        <w:t xml:space="preserve"> </w:t>
      </w:r>
      <w:r w:rsidRPr="00967528">
        <w:rPr>
          <w:rFonts w:ascii="Sylfaen" w:hAnsi="Sylfaen" w:cs="Sylfaen"/>
        </w:rPr>
        <w:t>პუნქტებსა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ინდიკატორებს</w:t>
      </w:r>
      <w:r w:rsidRPr="00967528">
        <w:rPr>
          <w:rFonts w:ascii="Sylfaen" w:hAnsi="Sylfaen" w:cstheme="minorHAnsi"/>
        </w:rPr>
        <w:t xml:space="preserve">, </w:t>
      </w:r>
      <w:r w:rsidRPr="00967528">
        <w:rPr>
          <w:rFonts w:ascii="Sylfaen" w:hAnsi="Sylfaen" w:cs="Sylfaen"/>
        </w:rPr>
        <w:t>რომელიც</w:t>
      </w:r>
      <w:r w:rsidRPr="00967528">
        <w:rPr>
          <w:rFonts w:ascii="Sylfaen" w:hAnsi="Sylfaen" w:cstheme="minorHAnsi"/>
        </w:rPr>
        <w:t xml:space="preserve"> </w:t>
      </w:r>
      <w:r w:rsidRPr="00967528">
        <w:rPr>
          <w:rFonts w:ascii="Sylfaen" w:hAnsi="Sylfaen" w:cs="Sylfaen"/>
        </w:rPr>
        <w:t>მოცემული</w:t>
      </w:r>
      <w:r w:rsidRPr="00967528">
        <w:rPr>
          <w:rFonts w:ascii="Sylfaen" w:hAnsi="Sylfaen" w:cstheme="minorHAnsi"/>
        </w:rPr>
        <w:t xml:space="preserve"> </w:t>
      </w:r>
      <w:r w:rsidRPr="00967528">
        <w:rPr>
          <w:rFonts w:ascii="Sylfaen" w:hAnsi="Sylfaen" w:cs="Sylfaen"/>
        </w:rPr>
        <w:t>იქნება</w:t>
      </w:r>
      <w:r w:rsidRPr="00967528">
        <w:rPr>
          <w:rFonts w:ascii="Sylfaen" w:hAnsi="Sylfaen" w:cstheme="minorHAnsi"/>
        </w:rPr>
        <w:t xml:space="preserve"> </w:t>
      </w:r>
      <w:r w:rsidRPr="00967528">
        <w:rPr>
          <w:rFonts w:ascii="Sylfaen" w:hAnsi="Sylfaen" w:cs="Sylfaen"/>
        </w:rPr>
        <w:t>სტანდარტში</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აღწერს</w:t>
      </w:r>
      <w:r w:rsidRPr="00967528">
        <w:rPr>
          <w:rFonts w:ascii="Sylfaen" w:hAnsi="Sylfaen" w:cstheme="minorHAnsi"/>
        </w:rPr>
        <w:t xml:space="preserve"> </w:t>
      </w:r>
      <w:r w:rsidRPr="00967528">
        <w:rPr>
          <w:rFonts w:ascii="Sylfaen" w:hAnsi="Sylfaen" w:cs="Sylfaen"/>
        </w:rPr>
        <w:t>დირექტორის</w:t>
      </w:r>
      <w:r w:rsidRPr="00967528">
        <w:rPr>
          <w:rFonts w:ascii="Sylfaen" w:hAnsi="Sylfaen" w:cstheme="minorHAnsi"/>
        </w:rPr>
        <w:t xml:space="preserve"> </w:t>
      </w:r>
      <w:r w:rsidRPr="00967528">
        <w:rPr>
          <w:rFonts w:ascii="Sylfaen" w:hAnsi="Sylfaen" w:cs="Sylfaen"/>
        </w:rPr>
        <w:t>ქცევას</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დამოკიდებულებებს</w:t>
      </w:r>
      <w:r w:rsidRPr="00967528">
        <w:rPr>
          <w:rFonts w:ascii="Sylfaen" w:hAnsi="Sylfaen" w:cstheme="minorHAnsi"/>
        </w:rPr>
        <w:t>.</w:t>
      </w:r>
    </w:p>
    <w:p w14:paraId="1230A4E9" w14:textId="77777777" w:rsidR="00D802CE" w:rsidRPr="00967528" w:rsidRDefault="00D802CE" w:rsidP="00D802CE">
      <w:pPr>
        <w:spacing w:before="100" w:beforeAutospacing="1" w:after="0"/>
        <w:ind w:left="567"/>
        <w:jc w:val="both"/>
        <w:rPr>
          <w:rFonts w:ascii="Sylfaen" w:hAnsi="Sylfaen" w:cs="Times New Roman"/>
          <w:u w:val="single"/>
        </w:rPr>
      </w:pPr>
      <w:r w:rsidRPr="00967528">
        <w:rPr>
          <w:rFonts w:ascii="Sylfaen" w:hAnsi="Sylfaen" w:cs="Sylfaen"/>
          <w:u w:val="single"/>
        </w:rPr>
        <w:t>საქმიანობა:</w:t>
      </w:r>
      <w:r w:rsidRPr="00967528">
        <w:rPr>
          <w:rFonts w:ascii="Sylfaen" w:hAnsi="Sylfaen" w:cs="Sylfaen"/>
          <w:u w:val="single"/>
          <w:lang w:val="en-US"/>
        </w:rPr>
        <w:t xml:space="preserve"> </w:t>
      </w:r>
      <w:r w:rsidRPr="00967528">
        <w:rPr>
          <w:rFonts w:ascii="Sylfaen" w:hAnsi="Sylfaen" w:cs="Times New Roman"/>
          <w:u w:val="single"/>
        </w:rPr>
        <w:t>11</w:t>
      </w:r>
      <w:r w:rsidRPr="00967528">
        <w:rPr>
          <w:rFonts w:ascii="Sylfaen" w:hAnsi="Sylfaen" w:cs="Times New Roman"/>
          <w:bCs/>
          <w:u w:val="single"/>
        </w:rPr>
        <w:t>.1.4.4</w:t>
      </w:r>
      <w:r w:rsidRPr="00967528">
        <w:rPr>
          <w:rFonts w:ascii="Sylfaen" w:hAnsi="Sylfaen" w:cs="Times New Roman"/>
          <w:b/>
          <w:bCs/>
          <w:u w:val="single"/>
        </w:rPr>
        <w:t xml:space="preserve">. </w:t>
      </w:r>
      <w:r w:rsidRPr="00967528">
        <w:rPr>
          <w:rFonts w:ascii="Sylfaen" w:hAnsi="Sylfaen" w:cs="Times New Roman"/>
          <w:u w:val="single"/>
        </w:rPr>
        <w:t>საჯარო და კერძო  სკოლებში სასწავლო პროცესის წარმართვისას სეკულარიზმისა და რელიგიური თანასწორობის დაცვის შესრულებაზე მონიტორინგის განხორციელება</w:t>
      </w:r>
    </w:p>
    <w:p w14:paraId="6F334526" w14:textId="77777777" w:rsidR="00D802CE" w:rsidRPr="00967528" w:rsidRDefault="00D802CE" w:rsidP="00D802CE">
      <w:pPr>
        <w:spacing w:before="100" w:beforeAutospacing="1"/>
        <w:ind w:left="567"/>
        <w:jc w:val="both"/>
        <w:rPr>
          <w:rFonts w:ascii="Sylfaen" w:hAnsi="Sylfaen" w:cs="Times New Roman"/>
          <w:i/>
        </w:rPr>
      </w:pPr>
      <w:r w:rsidRPr="00967528">
        <w:rPr>
          <w:rFonts w:ascii="Sylfaen" w:hAnsi="Sylfaen" w:cs="Times New Roman"/>
          <w:i/>
        </w:rPr>
        <w:t>ინდიკატორი:</w:t>
      </w:r>
      <w:r w:rsidRPr="00967528">
        <w:rPr>
          <w:rFonts w:ascii="Sylfaen" w:hAnsi="Sylfaen" w:cs="Times New Roman"/>
          <w:i/>
          <w:lang w:val="en-US"/>
        </w:rPr>
        <w:t xml:space="preserve"> </w:t>
      </w:r>
      <w:r w:rsidRPr="00967528">
        <w:rPr>
          <w:rFonts w:ascii="Sylfaen" w:hAnsi="Sylfaen" w:cs="Times New Roman"/>
          <w:i/>
        </w:rPr>
        <w:t>სასწავლო პროცესში მოსწავლეთა მრავალფეროვნების შენარჩუნებისათვის განხორციელებული ინტენკონფესიული/ინტერკულტრული პროგრამებისა და აქტივობების რაოდენობა</w:t>
      </w:r>
    </w:p>
    <w:p w14:paraId="1CF0C016" w14:textId="77777777" w:rsidR="00D802CE" w:rsidRPr="00967528" w:rsidRDefault="00D802CE" w:rsidP="00D802CE">
      <w:pPr>
        <w:spacing w:after="120" w:line="240" w:lineRule="auto"/>
        <w:jc w:val="both"/>
        <w:rPr>
          <w:rFonts w:ascii="Sylfaen" w:eastAsia="Times New Roman" w:hAnsi="Sylfaen" w:cs="Times New Roman"/>
          <w:b/>
        </w:rPr>
      </w:pPr>
      <w:r w:rsidRPr="00967528">
        <w:rPr>
          <w:rFonts w:ascii="Sylfaen" w:eastAsia="Sylfaen_PDF_Subset" w:hAnsi="Sylfaen" w:cs="Sylfaen"/>
        </w:rPr>
        <w:t>საქართველოს</w:t>
      </w:r>
      <w:r w:rsidRPr="00967528">
        <w:rPr>
          <w:rFonts w:ascii="Sylfaen" w:eastAsia="Sylfaen_PDF_Subset" w:hAnsi="Sylfaen" w:cs="Times New Roman"/>
        </w:rPr>
        <w:t xml:space="preserve"> </w:t>
      </w:r>
      <w:r w:rsidRPr="00967528">
        <w:rPr>
          <w:rFonts w:ascii="Sylfaen" w:eastAsia="Sylfaen_PDF_Subset" w:hAnsi="Sylfaen" w:cs="Sylfaen"/>
        </w:rPr>
        <w:t>განათლებისა</w:t>
      </w:r>
      <w:r w:rsidRPr="00967528">
        <w:rPr>
          <w:rFonts w:ascii="Sylfaen" w:eastAsia="Sylfaen_PDF_Subset" w:hAnsi="Sylfaen" w:cs="Times New Roman"/>
        </w:rPr>
        <w:t xml:space="preserve"> </w:t>
      </w:r>
      <w:r w:rsidRPr="00967528">
        <w:rPr>
          <w:rFonts w:ascii="Sylfaen" w:eastAsia="Sylfaen_PDF_Subset" w:hAnsi="Sylfaen" w:cs="Sylfaen"/>
        </w:rPr>
        <w:t>და</w:t>
      </w:r>
      <w:r w:rsidRPr="00967528">
        <w:rPr>
          <w:rFonts w:ascii="Sylfaen" w:eastAsia="Sylfaen_PDF_Subset" w:hAnsi="Sylfaen" w:cs="Times New Roman"/>
        </w:rPr>
        <w:t xml:space="preserve"> </w:t>
      </w:r>
      <w:r w:rsidRPr="00967528">
        <w:rPr>
          <w:rFonts w:ascii="Sylfaen" w:eastAsia="Sylfaen_PDF_Subset" w:hAnsi="Sylfaen" w:cs="Sylfaen"/>
        </w:rPr>
        <w:t>მეცნიერების</w:t>
      </w:r>
      <w:r w:rsidRPr="00967528">
        <w:rPr>
          <w:rFonts w:ascii="Sylfaen" w:eastAsia="Sylfaen_PDF_Subset" w:hAnsi="Sylfaen" w:cs="Times New Roman"/>
        </w:rPr>
        <w:t xml:space="preserve"> </w:t>
      </w:r>
      <w:r w:rsidRPr="00967528">
        <w:rPr>
          <w:rFonts w:ascii="Sylfaen" w:eastAsia="Sylfaen_PDF_Subset" w:hAnsi="Sylfaen" w:cs="Sylfaen"/>
        </w:rPr>
        <w:t>სამინისტრო</w:t>
      </w:r>
      <w:r w:rsidRPr="00967528">
        <w:rPr>
          <w:rFonts w:ascii="Sylfaen" w:eastAsia="Sylfaen_PDF_Subset" w:hAnsi="Sylfaen" w:cs="Times New Roman"/>
        </w:rPr>
        <w:t xml:space="preserve"> </w:t>
      </w:r>
      <w:r w:rsidRPr="00967528">
        <w:rPr>
          <w:rFonts w:ascii="Sylfaen" w:eastAsia="Sylfaen_PDF_Subset" w:hAnsi="Sylfaen" w:cs="Sylfaen"/>
        </w:rPr>
        <w:t>სისტემატიურ</w:t>
      </w:r>
      <w:r w:rsidRPr="00967528">
        <w:rPr>
          <w:rFonts w:ascii="Sylfaen" w:eastAsia="Sylfaen_PDF_Subset" w:hAnsi="Sylfaen" w:cs="Times New Roman"/>
        </w:rPr>
        <w:t xml:space="preserve"> </w:t>
      </w:r>
      <w:r w:rsidRPr="00967528">
        <w:rPr>
          <w:rFonts w:ascii="Sylfaen" w:eastAsia="Sylfaen_PDF_Subset" w:hAnsi="Sylfaen" w:cs="Sylfaen"/>
        </w:rPr>
        <w:t>მონიტორინგს</w:t>
      </w:r>
      <w:r w:rsidRPr="00967528">
        <w:rPr>
          <w:rFonts w:ascii="Sylfaen" w:eastAsia="Sylfaen_PDF_Subset" w:hAnsi="Sylfaen" w:cs="Times New Roman"/>
        </w:rPr>
        <w:t xml:space="preserve"> </w:t>
      </w:r>
      <w:r w:rsidRPr="00967528">
        <w:rPr>
          <w:rFonts w:ascii="Sylfaen" w:eastAsia="Sylfaen_PDF_Subset" w:hAnsi="Sylfaen" w:cs="Sylfaen"/>
        </w:rPr>
        <w:t>უწევს</w:t>
      </w:r>
      <w:r w:rsidRPr="00967528">
        <w:rPr>
          <w:rFonts w:ascii="Sylfaen" w:eastAsia="Sylfaen_PDF_Subset" w:hAnsi="Sylfaen" w:cs="Times New Roman"/>
        </w:rPr>
        <w:t xml:space="preserve"> </w:t>
      </w:r>
      <w:r w:rsidRPr="00967528">
        <w:rPr>
          <w:rFonts w:ascii="Sylfaen" w:eastAsia="Sylfaen_PDF_Subset" w:hAnsi="Sylfaen" w:cs="Sylfaen"/>
        </w:rPr>
        <w:t>ზოგადსაგანმანათლებლო</w:t>
      </w:r>
      <w:r w:rsidRPr="00967528">
        <w:rPr>
          <w:rFonts w:ascii="Sylfaen" w:eastAsia="Sylfaen_PDF_Subset" w:hAnsi="Sylfaen" w:cs="Times New Roman"/>
        </w:rPr>
        <w:t xml:space="preserve"> </w:t>
      </w:r>
      <w:r w:rsidRPr="00967528">
        <w:rPr>
          <w:rFonts w:ascii="Sylfaen" w:eastAsia="Sylfaen_PDF_Subset" w:hAnsi="Sylfaen" w:cs="Sylfaen"/>
        </w:rPr>
        <w:t>დაწესებულებებში</w:t>
      </w:r>
      <w:r w:rsidRPr="00967528">
        <w:rPr>
          <w:rFonts w:ascii="Sylfaen" w:eastAsia="Sylfaen_PDF_Subset" w:hAnsi="Sylfaen" w:cs="Times New Roman"/>
        </w:rPr>
        <w:t xml:space="preserve"> </w:t>
      </w:r>
      <w:r w:rsidRPr="00967528">
        <w:rPr>
          <w:rFonts w:ascii="Sylfaen" w:eastAsia="Sylfaen_PDF_Subset" w:hAnsi="Sylfaen" w:cs="Sylfaen"/>
        </w:rPr>
        <w:t>მოქმედი</w:t>
      </w:r>
      <w:r w:rsidRPr="00967528">
        <w:rPr>
          <w:rFonts w:ascii="Sylfaen" w:eastAsia="Sylfaen_PDF_Subset" w:hAnsi="Sylfaen" w:cs="Times New Roman"/>
        </w:rPr>
        <w:t xml:space="preserve"> </w:t>
      </w:r>
      <w:r w:rsidRPr="00967528">
        <w:rPr>
          <w:rFonts w:ascii="Sylfaen" w:eastAsia="Sylfaen_PDF_Subset" w:hAnsi="Sylfaen" w:cs="Sylfaen"/>
        </w:rPr>
        <w:t>კანონმდებლობით</w:t>
      </w:r>
      <w:r w:rsidRPr="00967528">
        <w:rPr>
          <w:rFonts w:ascii="Sylfaen" w:eastAsia="Sylfaen_PDF_Subset" w:hAnsi="Sylfaen" w:cs="Times New Roman"/>
        </w:rPr>
        <w:t xml:space="preserve"> </w:t>
      </w:r>
      <w:r w:rsidRPr="00967528">
        <w:rPr>
          <w:rFonts w:ascii="Sylfaen" w:eastAsia="Sylfaen_PDF_Subset" w:hAnsi="Sylfaen" w:cs="Sylfaen"/>
        </w:rPr>
        <w:t>გათვალისწინებული</w:t>
      </w:r>
      <w:r w:rsidRPr="00967528">
        <w:rPr>
          <w:rFonts w:ascii="Sylfaen" w:eastAsia="Sylfaen_PDF_Subset" w:hAnsi="Sylfaen" w:cs="Times New Roman"/>
        </w:rPr>
        <w:t xml:space="preserve"> </w:t>
      </w:r>
      <w:r w:rsidRPr="00967528">
        <w:rPr>
          <w:rFonts w:ascii="Sylfaen" w:eastAsia="Sylfaen_PDF_Subset" w:hAnsi="Sylfaen" w:cs="Sylfaen"/>
        </w:rPr>
        <w:t>მოთხოვნების</w:t>
      </w:r>
      <w:r w:rsidRPr="00967528">
        <w:rPr>
          <w:rFonts w:ascii="Sylfaen" w:eastAsia="Sylfaen_PDF_Subset" w:hAnsi="Sylfaen" w:cs="Times New Roman"/>
        </w:rPr>
        <w:t xml:space="preserve"> </w:t>
      </w:r>
      <w:r w:rsidRPr="00967528">
        <w:rPr>
          <w:rFonts w:ascii="Sylfaen" w:eastAsia="Sylfaen_PDF_Subset" w:hAnsi="Sylfaen" w:cs="Sylfaen"/>
        </w:rPr>
        <w:t>დაცვას</w:t>
      </w:r>
      <w:r w:rsidRPr="00967528">
        <w:rPr>
          <w:rFonts w:ascii="Sylfaen" w:eastAsia="Sylfaen_PDF_Subset" w:hAnsi="Sylfaen" w:cs="Times New Roman"/>
        </w:rPr>
        <w:t xml:space="preserve">, </w:t>
      </w:r>
      <w:r w:rsidRPr="00967528">
        <w:rPr>
          <w:rFonts w:ascii="Sylfaen" w:eastAsia="Sylfaen_PDF_Subset" w:hAnsi="Sylfaen" w:cs="Sylfaen"/>
        </w:rPr>
        <w:t>მათ</w:t>
      </w:r>
      <w:r w:rsidRPr="00967528">
        <w:rPr>
          <w:rFonts w:ascii="Sylfaen" w:eastAsia="Sylfaen_PDF_Subset" w:hAnsi="Sylfaen" w:cs="Times New Roman"/>
        </w:rPr>
        <w:t xml:space="preserve"> </w:t>
      </w:r>
      <w:r w:rsidRPr="00967528">
        <w:rPr>
          <w:rFonts w:ascii="Sylfaen" w:eastAsia="Sylfaen_PDF_Subset" w:hAnsi="Sylfaen" w:cs="Sylfaen"/>
        </w:rPr>
        <w:t>შორის</w:t>
      </w:r>
      <w:r w:rsidRPr="00967528">
        <w:rPr>
          <w:rFonts w:ascii="Sylfaen" w:eastAsia="Sylfaen_PDF_Subset" w:hAnsi="Sylfaen" w:cs="Times New Roman"/>
        </w:rPr>
        <w:t xml:space="preserve"> </w:t>
      </w:r>
      <w:r w:rsidRPr="00967528">
        <w:rPr>
          <w:rFonts w:ascii="Sylfaen" w:eastAsia="Sylfaen_PDF_Subset" w:hAnsi="Sylfaen" w:cs="Sylfaen"/>
        </w:rPr>
        <w:t>სეკულარიზმისა</w:t>
      </w:r>
      <w:r w:rsidRPr="00967528">
        <w:rPr>
          <w:rFonts w:ascii="Sylfaen" w:eastAsia="Sylfaen_PDF_Subset" w:hAnsi="Sylfaen" w:cs="Times New Roman"/>
        </w:rPr>
        <w:t xml:space="preserve"> </w:t>
      </w:r>
      <w:r w:rsidRPr="00967528">
        <w:rPr>
          <w:rFonts w:ascii="Sylfaen" w:eastAsia="Sylfaen_PDF_Subset" w:hAnsi="Sylfaen" w:cs="Sylfaen"/>
        </w:rPr>
        <w:t>და</w:t>
      </w:r>
      <w:r w:rsidRPr="00967528">
        <w:rPr>
          <w:rFonts w:ascii="Sylfaen" w:eastAsia="Sylfaen_PDF_Subset" w:hAnsi="Sylfaen" w:cs="Times New Roman"/>
        </w:rPr>
        <w:t xml:space="preserve"> </w:t>
      </w:r>
      <w:r w:rsidRPr="00967528">
        <w:rPr>
          <w:rFonts w:ascii="Sylfaen" w:eastAsia="Sylfaen_PDF_Subset" w:hAnsi="Sylfaen" w:cs="Sylfaen"/>
        </w:rPr>
        <w:t>რელიგიური</w:t>
      </w:r>
      <w:r w:rsidRPr="00967528">
        <w:rPr>
          <w:rFonts w:ascii="Sylfaen" w:eastAsia="Sylfaen_PDF_Subset" w:hAnsi="Sylfaen" w:cs="Times New Roman"/>
        </w:rPr>
        <w:t xml:space="preserve"> </w:t>
      </w:r>
      <w:r w:rsidRPr="00967528">
        <w:rPr>
          <w:rFonts w:ascii="Sylfaen" w:eastAsia="Sylfaen_PDF_Subset" w:hAnsi="Sylfaen" w:cs="Sylfaen"/>
        </w:rPr>
        <w:t>თანასწორობის</w:t>
      </w:r>
      <w:r w:rsidRPr="00967528">
        <w:rPr>
          <w:rFonts w:ascii="Sylfaen" w:eastAsia="Sylfaen_PDF_Subset" w:hAnsi="Sylfaen" w:cs="Times New Roman"/>
        </w:rPr>
        <w:t xml:space="preserve"> </w:t>
      </w:r>
      <w:r w:rsidRPr="00967528">
        <w:rPr>
          <w:rFonts w:ascii="Sylfaen" w:eastAsia="Sylfaen_PDF_Subset" w:hAnsi="Sylfaen" w:cs="Sylfaen"/>
        </w:rPr>
        <w:t>კუთხით</w:t>
      </w:r>
      <w:r w:rsidRPr="00967528">
        <w:rPr>
          <w:rFonts w:ascii="Sylfaen" w:eastAsia="Sylfaen_PDF_Subset" w:hAnsi="Sylfaen" w:cs="Times New Roman"/>
        </w:rPr>
        <w:t>.</w:t>
      </w:r>
    </w:p>
    <w:p w14:paraId="5B05DA71" w14:textId="77777777" w:rsidR="00D802CE" w:rsidRPr="00967528" w:rsidRDefault="00D802CE" w:rsidP="00D802CE">
      <w:pPr>
        <w:keepNext/>
        <w:keepLines/>
        <w:tabs>
          <w:tab w:val="left" w:pos="6240"/>
        </w:tabs>
        <w:spacing w:before="240" w:after="240" w:line="256" w:lineRule="auto"/>
        <w:outlineLvl w:val="0"/>
        <w:rPr>
          <w:rFonts w:ascii="Sylfaen" w:eastAsiaTheme="majorEastAsia" w:hAnsi="Sylfaen" w:cstheme="majorBidi"/>
          <w:color w:val="2E74B5" w:themeColor="accent1" w:themeShade="BF"/>
        </w:rPr>
      </w:pPr>
      <w:bookmarkStart w:id="591" w:name="_Toc478476195"/>
      <w:bookmarkEnd w:id="8"/>
      <w:bookmarkEnd w:id="9"/>
      <w:bookmarkEnd w:id="10"/>
      <w:bookmarkEnd w:id="11"/>
      <w:bookmarkEnd w:id="12"/>
      <w:bookmarkEnd w:id="13"/>
      <w:bookmarkEnd w:id="14"/>
      <w:bookmarkEnd w:id="15"/>
      <w:r w:rsidRPr="00967528">
        <w:rPr>
          <w:rFonts w:ascii="Sylfaen" w:eastAsiaTheme="majorEastAsia" w:hAnsi="Sylfaen" w:cstheme="majorBidi"/>
          <w:color w:val="2E74B5" w:themeColor="accent1" w:themeShade="BF"/>
        </w:rPr>
        <w:lastRenderedPageBreak/>
        <w:t>12. ბავშვთა უფლებების დაცვა</w:t>
      </w:r>
      <w:bookmarkEnd w:id="591"/>
      <w:r w:rsidRPr="00967528">
        <w:rPr>
          <w:rFonts w:ascii="Sylfaen" w:eastAsiaTheme="majorEastAsia" w:hAnsi="Sylfaen" w:cstheme="majorBidi"/>
          <w:color w:val="2E74B5" w:themeColor="accent1" w:themeShade="BF"/>
        </w:rPr>
        <w:tab/>
      </w:r>
    </w:p>
    <w:p w14:paraId="0A9A01B6" w14:textId="77777777" w:rsidR="00D802CE" w:rsidRPr="00967528" w:rsidRDefault="00D802CE" w:rsidP="00D802CE">
      <w:pPr>
        <w:keepNext/>
        <w:keepLines/>
        <w:spacing w:before="40" w:after="240"/>
        <w:outlineLvl w:val="1"/>
        <w:rPr>
          <w:rFonts w:ascii="Sylfaen" w:eastAsiaTheme="majorEastAsia" w:hAnsi="Sylfaen" w:cstheme="majorBidi"/>
          <w:color w:val="2E74B5" w:themeColor="accent1" w:themeShade="BF"/>
        </w:rPr>
      </w:pPr>
      <w:bookmarkStart w:id="592" w:name="_Toc478380555"/>
      <w:bookmarkStart w:id="593" w:name="_Toc478476196"/>
      <w:r w:rsidRPr="00967528">
        <w:rPr>
          <w:rFonts w:ascii="Sylfaen" w:eastAsiaTheme="majorEastAsia" w:hAnsi="Sylfaen" w:cstheme="majorBidi"/>
          <w:color w:val="2E74B5" w:themeColor="accent1" w:themeShade="BF"/>
        </w:rPr>
        <w:t>მიზანი: 12.1. ბავშვთა დაცვისა და დახმარების სისტემის გაუმჯობესება</w:t>
      </w:r>
      <w:bookmarkEnd w:id="592"/>
      <w:bookmarkEnd w:id="593"/>
    </w:p>
    <w:p w14:paraId="514062BB" w14:textId="77777777" w:rsidR="00D802CE" w:rsidRPr="00967528" w:rsidRDefault="00D802CE" w:rsidP="00D802CE">
      <w:pPr>
        <w:rPr>
          <w:rFonts w:ascii="Sylfaen" w:hAnsi="Sylfaen" w:cs="Sylfaen"/>
        </w:rPr>
      </w:pPr>
      <w:r w:rsidRPr="00967528">
        <w:rPr>
          <w:rFonts w:ascii="Sylfaen" w:hAnsi="Sylfaen" w:cs="Sylfaen"/>
        </w:rPr>
        <w:t xml:space="preserve">ამოცანა: </w:t>
      </w:r>
      <w:r w:rsidRPr="00967528">
        <w:rPr>
          <w:rFonts w:ascii="Sylfaen" w:hAnsi="Sylfaen" w:cs="Times New Roman"/>
        </w:rPr>
        <w:t xml:space="preserve">12.1.1. </w:t>
      </w:r>
      <w:r w:rsidRPr="00967528">
        <w:rPr>
          <w:rFonts w:ascii="Sylfaen" w:hAnsi="Sylfaen" w:cs="Sylfaen"/>
        </w:rPr>
        <w:t>დეინსტიტუციონალიზაციის</w:t>
      </w:r>
      <w:r w:rsidRPr="00967528">
        <w:rPr>
          <w:rFonts w:ascii="Sylfaen" w:hAnsi="Sylfaen" w:cs="Times New Roman"/>
        </w:rPr>
        <w:t xml:space="preserve"> </w:t>
      </w:r>
      <w:r w:rsidRPr="00967528">
        <w:rPr>
          <w:rFonts w:ascii="Sylfaen" w:hAnsi="Sylfaen" w:cs="Sylfaen"/>
        </w:rPr>
        <w:t>პროცესის</w:t>
      </w:r>
      <w:r w:rsidRPr="00967528">
        <w:rPr>
          <w:rFonts w:ascii="Sylfaen" w:hAnsi="Sylfaen" w:cs="Times New Roman"/>
        </w:rPr>
        <w:t xml:space="preserve"> </w:t>
      </w:r>
      <w:r w:rsidRPr="00967528">
        <w:rPr>
          <w:rFonts w:ascii="Sylfaen" w:hAnsi="Sylfaen" w:cs="Sylfaen"/>
        </w:rPr>
        <w:t>გაგრძელება</w:t>
      </w:r>
    </w:p>
    <w:p w14:paraId="2E1881F1" w14:textId="77777777" w:rsidR="00D802CE" w:rsidRPr="00967528" w:rsidRDefault="00D802CE" w:rsidP="00D802CE">
      <w:pPr>
        <w:ind w:left="567"/>
        <w:jc w:val="both"/>
        <w:rPr>
          <w:rFonts w:ascii="Sylfaen" w:eastAsia="Sylfaen" w:hAnsi="Sylfaen" w:cs="Sylfaen"/>
          <w:u w:val="single"/>
        </w:rPr>
      </w:pPr>
      <w:r w:rsidRPr="00967528">
        <w:rPr>
          <w:rFonts w:ascii="Sylfaen" w:hAnsi="Sylfaen" w:cs="Sylfaen"/>
          <w:u w:val="single"/>
        </w:rPr>
        <w:t xml:space="preserve">საქმიანობა: </w:t>
      </w:r>
      <w:r w:rsidRPr="00967528">
        <w:rPr>
          <w:rFonts w:ascii="Sylfaen" w:eastAsia="Sylfaen" w:hAnsi="Sylfaen" w:cs="Sylfaen"/>
          <w:u w:val="single"/>
        </w:rPr>
        <w:t>12.1.1.1. ახალი მცირე საოჯახო ტიპის სახლის ამოქმედება თბილისის ჩვილ ბავშვთა სახლში განთავსებული შშმ ბავშვებისთვის</w:t>
      </w:r>
    </w:p>
    <w:p w14:paraId="7D3DC480" w14:textId="77777777" w:rsidR="00D802CE" w:rsidRPr="00967528" w:rsidRDefault="00D802CE" w:rsidP="00D802CE">
      <w:pPr>
        <w:spacing w:line="240" w:lineRule="auto"/>
        <w:ind w:left="567"/>
        <w:jc w:val="both"/>
        <w:rPr>
          <w:rFonts w:ascii="Sylfaen" w:hAnsi="Sylfaen" w:cs="Times New Roman"/>
          <w:i/>
        </w:rPr>
      </w:pPr>
      <w:r w:rsidRPr="00967528">
        <w:rPr>
          <w:rFonts w:ascii="Sylfaen" w:eastAsia="Sylfaen" w:hAnsi="Sylfaen" w:cs="Sylfaen"/>
          <w:i/>
        </w:rPr>
        <w:t>ინდიკატორი: 2016 წელს ამოქმედებულია 1 პილოტური  მცირე საოჯახო ტიპის სახლი შშმ ბავშვებისათვის; 2017 წელს ამოქმედებულია მინიმუმ 1 მცირე საოჯახო ტიპის სახლი შშმ ბავშვებისათვის</w:t>
      </w:r>
    </w:p>
    <w:p w14:paraId="45A86D6B" w14:textId="3A139A1F" w:rsidR="00D802CE" w:rsidRPr="00967528" w:rsidRDefault="00D802CE" w:rsidP="00675282">
      <w:pPr>
        <w:spacing w:line="240" w:lineRule="auto"/>
        <w:jc w:val="both"/>
        <w:rPr>
          <w:ins w:id="594" w:author="Zaza Janashvili" w:date="2018-01-23T12:02:00Z"/>
          <w:rFonts w:ascii="Sylfaen" w:eastAsia="Times New Roman" w:hAnsi="Sylfaen" w:cs="Times New Roman"/>
        </w:rPr>
      </w:pPr>
      <w:del w:id="595" w:author="Zaza Janashvili" w:date="2018-01-23T12:02:00Z">
        <w:r w:rsidRPr="009F5400" w:rsidDel="004F339D">
          <w:rPr>
            <w:rFonts w:ascii="Sylfaen" w:eastAsia="Times New Roman" w:hAnsi="Sylfaen" w:cs="Times New Roman"/>
          </w:rPr>
          <w:delText>2016 წლის 19 დეკემბერს,  მძიმე და ღრმა შეზღუდული შესაძლებლობის მქონე ბავშვებისთვის მომსახურების მიმწოდებლად დარეგისტრირდა საქველმოქმედ</w:delText>
        </w:r>
        <w:r w:rsidRPr="007B34FF" w:rsidDel="004F339D">
          <w:rPr>
            <w:rFonts w:ascii="Sylfaen" w:eastAsia="Times New Roman" w:hAnsi="Sylfaen" w:cs="Times New Roman"/>
          </w:rPr>
          <w:delText>ო ჰუმანიტარული ფონდი ,,ბრეს-საქართველო“, რომელიც სპეციალიზებული საოჯახო ტიპის მომსახურების ქვეპროგრამის ფარგლებში, 2016 წლის 23 დეკემბრიდან მომსახურებას აწვდის მძიმე და ღრმა შეზღუდული შესაძლებლობის 7 ბენეფიციარს.</w:delText>
        </w:r>
      </w:del>
      <w:ins w:id="596" w:author="Zaza Janashvili" w:date="2018-01-23T12:02:00Z">
        <w:r w:rsidR="004F339D" w:rsidRPr="00967528">
          <w:rPr>
            <w:rFonts w:ascii="Sylfaen" w:eastAsia="Times New Roman" w:hAnsi="Sylfaen" w:cs="Times New Roman"/>
          </w:rPr>
          <w:t xml:space="preserve"> </w:t>
        </w:r>
      </w:ins>
    </w:p>
    <w:p w14:paraId="008FAD4E" w14:textId="77777777" w:rsidR="004F339D" w:rsidRPr="00967528" w:rsidRDefault="004F339D" w:rsidP="004F339D">
      <w:pPr>
        <w:shd w:val="clear" w:color="auto" w:fill="F1F0F0"/>
        <w:jc w:val="both"/>
        <w:rPr>
          <w:ins w:id="597" w:author="Zaza Janashvili" w:date="2018-01-23T12:02:00Z"/>
          <w:rFonts w:ascii="Sylfaen" w:eastAsia="Times New Roman" w:hAnsi="Sylfaen" w:cs="Times New Roman"/>
        </w:rPr>
      </w:pPr>
      <w:ins w:id="598" w:author="Zaza Janashvili" w:date="2018-01-23T12:02:00Z">
        <w:r w:rsidRPr="00967528">
          <w:rPr>
            <w:rFonts w:ascii="Sylfaen" w:eastAsia="Times New Roman" w:hAnsi="Sylfaen" w:cs="Times New Roman"/>
          </w:rPr>
          <w:t>2017 წლის ბოლოს დასრულდა მძიმე და ღრმა შეზღუდული შესაძლებლობის მქონე ბავშვებისთვის  მცირე საოჯახო ტიპის სახლის მშენებლობა.</w:t>
        </w:r>
        <w:r w:rsidRPr="00414C85">
          <w:rPr>
            <w:rFonts w:ascii="Sylfaen" w:eastAsia="Times New Roman" w:hAnsi="Sylfaen" w:cs="Times New Roman"/>
          </w:rPr>
          <w:t xml:space="preserve"> </w:t>
        </w:r>
        <w:r w:rsidRPr="00414C85">
          <w:rPr>
            <w:rFonts w:ascii="Sylfaen" w:eastAsia="Times New Roman" w:hAnsi="Sylfaen" w:cs="Times New Roman"/>
            <w:color w:val="4B4F56"/>
          </w:rPr>
          <w:t xml:space="preserve"> </w:t>
        </w:r>
        <w:r w:rsidRPr="009F5400">
          <w:rPr>
            <w:rFonts w:ascii="Sylfaen" w:eastAsia="Times New Roman" w:hAnsi="Sylfaen" w:cs="Times New Roman"/>
          </w:rPr>
          <w:t>შეზღუდული შესაძლებლობის მქონე ბავშვთა მომსახურებებისთვის იურიდიული პირ(ებ)ის გამოვლენის მიზნით შექმნილი კომისიის მიერ გამოცხადებულ კონკურსის შედეგად გამოვლინდა გამარჯვებული „</w:t>
        </w:r>
        <w:r w:rsidRPr="007B34FF">
          <w:rPr>
            <w:rFonts w:ascii="Sylfaen" w:eastAsia="Times New Roman" w:hAnsi="Sylfaen" w:cs="Times New Roman"/>
          </w:rPr>
          <w:t xml:space="preserve">დივაინ ჩაილდ ფაუნდეიშენ ოფ ჯორჯია“- DCFG. </w:t>
        </w:r>
        <w:r w:rsidRPr="00414C85">
          <w:rPr>
            <w:rFonts w:ascii="Sylfaen" w:eastAsia="Times New Roman" w:hAnsi="Sylfaen" w:cs="Times New Roman"/>
          </w:rPr>
          <w:t xml:space="preserve">2018 </w:t>
        </w:r>
        <w:r w:rsidRPr="00967528">
          <w:rPr>
            <w:rFonts w:ascii="Sylfaen" w:eastAsia="Times New Roman" w:hAnsi="Sylfaen" w:cs="Times New Roman"/>
          </w:rPr>
          <w:t>წლის პირველ კვარტალში ამოქმედდება აღნიშნული მცირე საოჯახო ტიპის სახლი, რომელშიც ჩაირიცხება ჩვილ ბავშვთა სახლის 7 აღსაზრდელი.</w:t>
        </w:r>
      </w:ins>
    </w:p>
    <w:p w14:paraId="1D0C6BC9" w14:textId="77777777" w:rsidR="004F339D" w:rsidRPr="00967528" w:rsidRDefault="004F339D" w:rsidP="00675282">
      <w:pPr>
        <w:spacing w:line="240" w:lineRule="auto"/>
        <w:jc w:val="both"/>
        <w:rPr>
          <w:rFonts w:ascii="Sylfaen" w:hAnsi="Sylfaen" w:cs="Sylfaen"/>
          <w:highlight w:val="yellow"/>
          <w:u w:val="single"/>
        </w:rPr>
      </w:pPr>
    </w:p>
    <w:p w14:paraId="697A72B7" w14:textId="77777777" w:rsidR="00D802CE" w:rsidRPr="00967528" w:rsidRDefault="00D802CE" w:rsidP="00D802CE">
      <w:pPr>
        <w:ind w:left="567"/>
        <w:rPr>
          <w:rFonts w:ascii="Sylfaen" w:eastAsia="Sylfaen" w:hAnsi="Sylfaen" w:cs="Sylfaen"/>
          <w:u w:val="single"/>
        </w:rPr>
      </w:pPr>
      <w:r w:rsidRPr="00967528">
        <w:rPr>
          <w:rFonts w:ascii="Sylfaen" w:hAnsi="Sylfaen" w:cs="Sylfaen"/>
          <w:u w:val="single"/>
        </w:rPr>
        <w:t xml:space="preserve">საქმიანობა: </w:t>
      </w:r>
      <w:r w:rsidRPr="00967528">
        <w:rPr>
          <w:rFonts w:ascii="Sylfaen" w:eastAsia="Sylfaen" w:hAnsi="Sylfaen" w:cs="Sylfaen"/>
          <w:u w:val="single"/>
        </w:rPr>
        <w:t>12.1.1.2. ცვლილებების ინიცირება შვილად აყვანისა და მინდობით აღზრდის შესახებ კანონში</w:t>
      </w:r>
    </w:p>
    <w:p w14:paraId="198FD650" w14:textId="77777777" w:rsidR="00D802CE" w:rsidRPr="00967528" w:rsidRDefault="00D802CE" w:rsidP="00D802CE">
      <w:pPr>
        <w:spacing w:line="240" w:lineRule="auto"/>
        <w:ind w:left="567"/>
        <w:rPr>
          <w:rFonts w:ascii="Sylfaen" w:eastAsia="Sylfaen" w:hAnsi="Sylfaen" w:cs="Sylfaen"/>
          <w:i/>
        </w:rPr>
      </w:pPr>
      <w:r w:rsidRPr="00967528">
        <w:rPr>
          <w:rFonts w:ascii="Sylfaen" w:eastAsia="Sylfaen" w:hAnsi="Sylfaen" w:cs="Sylfaen"/>
          <w:i/>
        </w:rPr>
        <w:t>ინდიკატორი: საქართველოს პარლამენტში ინიცირებულია ცვლილებები  შვილად აყვანისა და მინდობით აღზრდის შესახებ კანონში</w:t>
      </w:r>
    </w:p>
    <w:p w14:paraId="3E1D69E5" w14:textId="69C48D42" w:rsidR="00D802CE" w:rsidRPr="00967528" w:rsidRDefault="00D802CE" w:rsidP="0089015E">
      <w:pPr>
        <w:spacing w:after="240" w:line="240" w:lineRule="auto"/>
        <w:jc w:val="both"/>
        <w:rPr>
          <w:ins w:id="599" w:author="Zaza Janashvili" w:date="2018-01-23T12:03:00Z"/>
          <w:rFonts w:ascii="Sylfaen" w:hAnsi="Sylfaen"/>
        </w:rPr>
      </w:pPr>
      <w:del w:id="600" w:author="Zaza Janashvili" w:date="2018-01-23T12:03:00Z">
        <w:r w:rsidRPr="00967528" w:rsidDel="00702BD2">
          <w:rPr>
            <w:rFonts w:ascii="Sylfaen" w:hAnsi="Sylfaen"/>
          </w:rPr>
          <w:delText>„</w:delText>
        </w:r>
        <w:r w:rsidRPr="00967528" w:rsidDel="00702BD2">
          <w:rPr>
            <w:rFonts w:ascii="Sylfaen" w:hAnsi="Sylfaen"/>
            <w:lang w:val="x-none"/>
          </w:rPr>
          <w:delText>შვილად აყვანისა და მინდობით აღზრდის შესახებ</w:delText>
        </w:r>
        <w:r w:rsidRPr="00967528" w:rsidDel="00702BD2">
          <w:rPr>
            <w:rFonts w:ascii="Sylfaen" w:hAnsi="Sylfaen"/>
          </w:rPr>
          <w:delText>“</w:delText>
        </w:r>
        <w:r w:rsidRPr="00967528" w:rsidDel="00702BD2">
          <w:rPr>
            <w:rFonts w:ascii="Sylfaen" w:hAnsi="Sylfaen"/>
            <w:lang w:val="x-none"/>
          </w:rPr>
          <w:delText xml:space="preserve"> </w:delText>
        </w:r>
        <w:r w:rsidRPr="00967528" w:rsidDel="00702BD2">
          <w:rPr>
            <w:rFonts w:ascii="Sylfaen" w:hAnsi="Sylfaen"/>
          </w:rPr>
          <w:delText xml:space="preserve">საქართველოს კანონში შესატანი ცვლილებების პროექტი შემუშავებულია და საანგარიშო პერიოდის განმავლობაში მიმდინარეობდა მისი განხილვა </w:delText>
        </w:r>
        <w:r w:rsidRPr="00967528" w:rsidDel="00702BD2">
          <w:rPr>
            <w:rFonts w:ascii="Sylfaen" w:hAnsi="Sylfaen"/>
            <w:lang w:val="x-none"/>
          </w:rPr>
          <w:delText>საქართველოს პარლამენტ</w:delText>
        </w:r>
        <w:r w:rsidRPr="00967528" w:rsidDel="00702BD2">
          <w:rPr>
            <w:rFonts w:ascii="Sylfaen" w:hAnsi="Sylfaen"/>
          </w:rPr>
          <w:delText>ის შესაბამის კომიტეტებში. 2016 წლის დეკემბრის თვეში კანონპროექტის განხილვა მოხდა ადამიანის უფლებათა დაცვისა და სამოქალაქო ინტეგრაციის, საფინანსო-საბიუჯეტო და  იურიდიულ საკითხთა კომიტეტების მიერ.</w:delText>
        </w:r>
      </w:del>
      <w:ins w:id="601" w:author="Zaza Janashvili" w:date="2018-01-23T12:03:00Z">
        <w:r w:rsidR="00702BD2" w:rsidRPr="00967528">
          <w:rPr>
            <w:rFonts w:ascii="Sylfaen" w:hAnsi="Sylfaen"/>
          </w:rPr>
          <w:t xml:space="preserve"> </w:t>
        </w:r>
      </w:ins>
    </w:p>
    <w:p w14:paraId="2F836398" w14:textId="77777777" w:rsidR="00702BD2" w:rsidRPr="00967528" w:rsidRDefault="00702BD2" w:rsidP="00702BD2">
      <w:pPr>
        <w:jc w:val="both"/>
        <w:rPr>
          <w:ins w:id="602" w:author="Zaza Janashvili" w:date="2018-01-23T12:03:00Z"/>
          <w:rFonts w:ascii="Sylfaen" w:hAnsi="Sylfaen"/>
        </w:rPr>
      </w:pPr>
      <w:ins w:id="603" w:author="Zaza Janashvili" w:date="2018-01-23T12:03:00Z">
        <w:r w:rsidRPr="009F5400">
          <w:rPr>
            <w:rFonts w:ascii="Sylfaen" w:hAnsi="Sylfaen"/>
          </w:rPr>
          <w:t xml:space="preserve">2017 </w:t>
        </w:r>
        <w:r w:rsidRPr="007B34FF">
          <w:rPr>
            <w:rFonts w:ascii="Sylfaen" w:hAnsi="Sylfaen"/>
          </w:rPr>
          <w:t>წლის</w:t>
        </w:r>
        <w:r w:rsidRPr="00967528">
          <w:rPr>
            <w:rFonts w:ascii="Sylfaen" w:hAnsi="Sylfaen"/>
          </w:rPr>
          <w:t xml:space="preserve"> 24 მაისიდან ამოქმედდა საქართველოს ახალი კანონი </w:t>
        </w:r>
        <w:r w:rsidRPr="00967528">
          <w:rPr>
            <w:rFonts w:ascii="Sylfaen" w:eastAsia="Times New Roman" w:hAnsi="Sylfaen" w:cs="Times New Roman"/>
          </w:rPr>
          <w:t>„შვილად აყვანისა და მინდობით აღზრდის შესახებ“</w:t>
        </w:r>
        <w:del w:id="604" w:author="Maia Nikoleishvili" w:date="2018-01-29T07:11:00Z">
          <w:r w:rsidRPr="00967528" w:rsidDel="00414C85">
            <w:rPr>
              <w:rFonts w:ascii="Sylfaen" w:eastAsia="Times New Roman" w:hAnsi="Sylfaen" w:cs="Times New Roman"/>
            </w:rPr>
            <w:delText xml:space="preserve"> </w:delText>
          </w:r>
        </w:del>
        <w:r w:rsidRPr="00967528">
          <w:rPr>
            <w:rFonts w:ascii="Sylfaen" w:eastAsia="Times New Roman" w:hAnsi="Sylfaen" w:cs="Times New Roman"/>
          </w:rPr>
          <w:t xml:space="preserve">, ასევე დამტკიცდა კანონქვემდებარე აქტები: მინდობით აღზრდის, შვილად აყვანის და </w:t>
        </w:r>
        <w:r w:rsidRPr="00967528">
          <w:rPr>
            <w:rFonts w:ascii="Sylfaen" w:hAnsi="Sylfaen" w:cs="Sylfaen"/>
          </w:rPr>
          <w:t>ბავშვის შვილად აყვანისა და მინდობით აღზრდის მსურველი პირის  სავალდებულო მოსამზადებელი კურსის  ადმინისტრირების წესები. გადამზადდნენ ტრენერები, რომლებიც განახორციელებენ მშვილებელი კანდიდატების სწავლებას.</w:t>
        </w:r>
      </w:ins>
    </w:p>
    <w:p w14:paraId="346C0833" w14:textId="77777777" w:rsidR="00702BD2" w:rsidRPr="00967528" w:rsidRDefault="00702BD2" w:rsidP="0089015E">
      <w:pPr>
        <w:spacing w:after="240" w:line="240" w:lineRule="auto"/>
        <w:jc w:val="both"/>
        <w:rPr>
          <w:rFonts w:ascii="Sylfaen" w:hAnsi="Sylfaen"/>
        </w:rPr>
      </w:pPr>
    </w:p>
    <w:p w14:paraId="09743DD4" w14:textId="77777777" w:rsidR="00D802CE" w:rsidRPr="00967528" w:rsidRDefault="00D802CE" w:rsidP="00D802CE">
      <w:pPr>
        <w:rPr>
          <w:rFonts w:ascii="Sylfaen" w:hAnsi="Sylfaen" w:cs="Sylfaen"/>
        </w:rPr>
      </w:pPr>
      <w:r w:rsidRPr="00967528">
        <w:rPr>
          <w:rFonts w:ascii="Sylfaen" w:hAnsi="Sylfaen" w:cs="Sylfaen"/>
        </w:rPr>
        <w:t xml:space="preserve">ამოცანა: </w:t>
      </w:r>
      <w:r w:rsidRPr="00967528">
        <w:rPr>
          <w:rFonts w:ascii="Sylfaen" w:hAnsi="Sylfaen" w:cs="Times New Roman"/>
        </w:rPr>
        <w:t xml:space="preserve">12.1.2. </w:t>
      </w:r>
      <w:r w:rsidRPr="00967528">
        <w:rPr>
          <w:rFonts w:ascii="Sylfaen" w:hAnsi="Sylfaen" w:cs="Sylfaen"/>
        </w:rPr>
        <w:t>ბავშვებსა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ახალგაზრდებში</w:t>
      </w:r>
      <w:r w:rsidRPr="00967528">
        <w:rPr>
          <w:rFonts w:ascii="Sylfaen" w:hAnsi="Sylfaen" w:cs="Times New Roman"/>
        </w:rPr>
        <w:t xml:space="preserve"> </w:t>
      </w:r>
      <w:r w:rsidRPr="00967528">
        <w:rPr>
          <w:rFonts w:ascii="Sylfaen" w:hAnsi="Sylfaen" w:cs="Sylfaen"/>
        </w:rPr>
        <w:t>ჯანსაღი</w:t>
      </w:r>
      <w:r w:rsidRPr="00967528">
        <w:rPr>
          <w:rFonts w:ascii="Sylfaen" w:hAnsi="Sylfaen" w:cs="Times New Roman"/>
        </w:rPr>
        <w:t xml:space="preserve"> </w:t>
      </w:r>
      <w:r w:rsidRPr="00967528">
        <w:rPr>
          <w:rFonts w:ascii="Sylfaen" w:hAnsi="Sylfaen" w:cs="Sylfaen"/>
        </w:rPr>
        <w:t>ცხოვრების</w:t>
      </w:r>
      <w:r w:rsidRPr="00967528">
        <w:rPr>
          <w:rFonts w:ascii="Sylfaen" w:hAnsi="Sylfaen" w:cs="Times New Roman"/>
        </w:rPr>
        <w:t xml:space="preserve"> </w:t>
      </w:r>
      <w:r w:rsidRPr="00967528">
        <w:rPr>
          <w:rFonts w:ascii="Sylfaen" w:hAnsi="Sylfaen" w:cs="Sylfaen"/>
        </w:rPr>
        <w:t>წესის</w:t>
      </w:r>
      <w:r w:rsidRPr="00967528">
        <w:rPr>
          <w:rFonts w:ascii="Sylfaen" w:hAnsi="Sylfaen" w:cs="Times New Roman"/>
        </w:rPr>
        <w:t xml:space="preserve"> </w:t>
      </w:r>
      <w:r w:rsidRPr="00967528">
        <w:rPr>
          <w:rFonts w:ascii="Sylfaen" w:hAnsi="Sylfaen" w:cs="Sylfaen"/>
        </w:rPr>
        <w:t>პოპულარიზაცია</w:t>
      </w:r>
    </w:p>
    <w:p w14:paraId="4B749401" w14:textId="77777777" w:rsidR="00D802CE" w:rsidRPr="00967528" w:rsidRDefault="00D802CE" w:rsidP="00D802CE">
      <w:pPr>
        <w:spacing w:line="240" w:lineRule="auto"/>
        <w:ind w:left="567"/>
        <w:jc w:val="both"/>
        <w:rPr>
          <w:rFonts w:ascii="Sylfaen" w:hAnsi="Sylfaen" w:cs="Sylfaen"/>
          <w:u w:val="single"/>
        </w:rPr>
      </w:pPr>
      <w:r w:rsidRPr="00967528">
        <w:rPr>
          <w:rFonts w:ascii="Sylfaen" w:hAnsi="Sylfaen" w:cs="Sylfaen"/>
          <w:u w:val="single"/>
        </w:rPr>
        <w:lastRenderedPageBreak/>
        <w:t xml:space="preserve">საქმიანობა: </w:t>
      </w:r>
      <w:r w:rsidRPr="00967528">
        <w:rPr>
          <w:rFonts w:ascii="Sylfaen" w:hAnsi="Sylfaen" w:cs="Times New Roman"/>
          <w:u w:val="single"/>
        </w:rPr>
        <w:t>12.1.2.1.</w:t>
      </w:r>
      <w:r w:rsidRPr="00967528">
        <w:rPr>
          <w:rFonts w:ascii="Sylfaen" w:hAnsi="Sylfaen" w:cs="Sylfaen"/>
          <w:u w:val="single"/>
        </w:rPr>
        <w:t xml:space="preserve"> ბავშვებსა</w:t>
      </w:r>
      <w:r w:rsidRPr="00967528">
        <w:rPr>
          <w:rFonts w:ascii="Sylfaen" w:hAnsi="Sylfaen" w:cs="Times New Roman"/>
          <w:u w:val="single"/>
        </w:rPr>
        <w:t xml:space="preserve"> </w:t>
      </w:r>
      <w:r w:rsidRPr="00967528">
        <w:rPr>
          <w:rFonts w:ascii="Sylfaen" w:hAnsi="Sylfaen" w:cs="Sylfaen"/>
          <w:u w:val="single"/>
        </w:rPr>
        <w:t>და</w:t>
      </w:r>
      <w:r w:rsidRPr="00967528">
        <w:rPr>
          <w:rFonts w:ascii="Sylfaen" w:hAnsi="Sylfaen" w:cs="Times New Roman"/>
          <w:u w:val="single"/>
        </w:rPr>
        <w:t xml:space="preserve"> </w:t>
      </w:r>
      <w:r w:rsidRPr="00967528">
        <w:rPr>
          <w:rFonts w:ascii="Sylfaen" w:hAnsi="Sylfaen" w:cs="Sylfaen"/>
          <w:u w:val="single"/>
        </w:rPr>
        <w:t>ახალგაზრდებში</w:t>
      </w:r>
      <w:r w:rsidRPr="00967528">
        <w:rPr>
          <w:rFonts w:ascii="Sylfaen" w:hAnsi="Sylfaen" w:cs="Times New Roman"/>
          <w:u w:val="single"/>
        </w:rPr>
        <w:t xml:space="preserve"> </w:t>
      </w:r>
      <w:r w:rsidRPr="00967528">
        <w:rPr>
          <w:rFonts w:ascii="Sylfaen" w:hAnsi="Sylfaen" w:cs="Sylfaen"/>
          <w:u w:val="single"/>
        </w:rPr>
        <w:t>ჯანსაღი</w:t>
      </w:r>
      <w:r w:rsidRPr="00967528">
        <w:rPr>
          <w:rFonts w:ascii="Sylfaen" w:hAnsi="Sylfaen" w:cs="Times New Roman"/>
          <w:u w:val="single"/>
        </w:rPr>
        <w:t xml:space="preserve"> </w:t>
      </w:r>
      <w:r w:rsidRPr="00967528">
        <w:rPr>
          <w:rFonts w:ascii="Sylfaen" w:hAnsi="Sylfaen" w:cs="Sylfaen"/>
          <w:u w:val="single"/>
        </w:rPr>
        <w:t>ცხოვრების</w:t>
      </w:r>
      <w:r w:rsidRPr="00967528">
        <w:rPr>
          <w:rFonts w:ascii="Sylfaen" w:hAnsi="Sylfaen" w:cs="Times New Roman"/>
          <w:u w:val="single"/>
        </w:rPr>
        <w:t xml:space="preserve"> </w:t>
      </w:r>
      <w:r w:rsidRPr="00967528">
        <w:rPr>
          <w:rFonts w:ascii="Sylfaen" w:hAnsi="Sylfaen" w:cs="Sylfaen"/>
          <w:u w:val="single"/>
        </w:rPr>
        <w:t>წესის</w:t>
      </w:r>
      <w:r w:rsidRPr="00967528">
        <w:rPr>
          <w:rFonts w:ascii="Sylfaen" w:hAnsi="Sylfaen" w:cs="Times New Roman"/>
          <w:u w:val="single"/>
        </w:rPr>
        <w:t xml:space="preserve"> </w:t>
      </w:r>
      <w:r w:rsidRPr="00967528">
        <w:rPr>
          <w:rFonts w:ascii="Sylfaen" w:hAnsi="Sylfaen" w:cs="Sylfaen"/>
          <w:u w:val="single"/>
        </w:rPr>
        <w:t>პოპულარიზაციის</w:t>
      </w:r>
      <w:r w:rsidRPr="00967528">
        <w:rPr>
          <w:rFonts w:ascii="Sylfaen" w:hAnsi="Sylfaen" w:cs="Times New Roman"/>
          <w:u w:val="single"/>
        </w:rPr>
        <w:t xml:space="preserve"> </w:t>
      </w:r>
      <w:r w:rsidRPr="00967528">
        <w:rPr>
          <w:rFonts w:ascii="Sylfaen" w:hAnsi="Sylfaen" w:cs="Sylfaen"/>
          <w:u w:val="single"/>
        </w:rPr>
        <w:t>მიზნით</w:t>
      </w:r>
      <w:r w:rsidRPr="00967528">
        <w:rPr>
          <w:rFonts w:ascii="Sylfaen" w:hAnsi="Sylfaen" w:cs="Times New Roman"/>
          <w:u w:val="single"/>
        </w:rPr>
        <w:t xml:space="preserve"> </w:t>
      </w:r>
      <w:r w:rsidRPr="00967528">
        <w:rPr>
          <w:rFonts w:ascii="Sylfaen" w:hAnsi="Sylfaen" w:cs="Sylfaen"/>
          <w:u w:val="single"/>
        </w:rPr>
        <w:t>შესაბამისი</w:t>
      </w:r>
      <w:r w:rsidRPr="00967528">
        <w:rPr>
          <w:rFonts w:ascii="Sylfaen" w:hAnsi="Sylfaen" w:cs="Times New Roman"/>
          <w:u w:val="single"/>
        </w:rPr>
        <w:t xml:space="preserve"> </w:t>
      </w:r>
      <w:r w:rsidRPr="00967528">
        <w:rPr>
          <w:rFonts w:ascii="Sylfaen" w:hAnsi="Sylfaen" w:cs="Sylfaen"/>
          <w:u w:val="single"/>
        </w:rPr>
        <w:t>პროექტების</w:t>
      </w:r>
      <w:r w:rsidRPr="00967528">
        <w:rPr>
          <w:rFonts w:ascii="Sylfaen" w:hAnsi="Sylfaen" w:cs="Times New Roman"/>
          <w:u w:val="single"/>
        </w:rPr>
        <w:t xml:space="preserve"> </w:t>
      </w:r>
      <w:r w:rsidRPr="00967528">
        <w:rPr>
          <w:rFonts w:ascii="Sylfaen" w:hAnsi="Sylfaen" w:cs="Sylfaen"/>
          <w:u w:val="single"/>
        </w:rPr>
        <w:t>განხორციელება</w:t>
      </w:r>
    </w:p>
    <w:p w14:paraId="525EC7B9" w14:textId="77777777" w:rsidR="00D802CE" w:rsidRPr="00967528" w:rsidRDefault="00D802CE" w:rsidP="00D802CE">
      <w:pPr>
        <w:ind w:left="567"/>
        <w:jc w:val="both"/>
        <w:rPr>
          <w:rFonts w:ascii="Sylfaen" w:hAnsi="Sylfaen" w:cs="Sylfaen"/>
          <w:b/>
          <w:i/>
        </w:rPr>
      </w:pPr>
      <w:r w:rsidRPr="00967528">
        <w:rPr>
          <w:rFonts w:ascii="Sylfaen" w:eastAsia="Sylfaen" w:hAnsi="Sylfaen" w:cs="Sylfaen"/>
          <w:i/>
        </w:rPr>
        <w:t xml:space="preserve">ინდიკატორი: </w:t>
      </w:r>
      <w:r w:rsidRPr="00967528">
        <w:rPr>
          <w:rFonts w:ascii="Sylfaen" w:hAnsi="Sylfaen" w:cs="Sylfaen"/>
          <w:i/>
        </w:rPr>
        <w:t>განხორციელებული</w:t>
      </w:r>
      <w:r w:rsidRPr="00967528">
        <w:rPr>
          <w:rFonts w:ascii="Sylfaen" w:hAnsi="Sylfaen" w:cs="Times New Roman"/>
          <w:i/>
        </w:rPr>
        <w:t xml:space="preserve"> </w:t>
      </w:r>
      <w:r w:rsidRPr="00967528">
        <w:rPr>
          <w:rFonts w:ascii="Sylfaen" w:hAnsi="Sylfaen" w:cs="Sylfaen"/>
          <w:i/>
        </w:rPr>
        <w:t>პროექტები</w:t>
      </w:r>
      <w:r w:rsidRPr="00967528">
        <w:rPr>
          <w:rFonts w:ascii="Sylfaen" w:hAnsi="Sylfaen" w:cs="Times New Roman"/>
          <w:i/>
        </w:rPr>
        <w:t xml:space="preserve"> </w:t>
      </w:r>
      <w:r w:rsidRPr="00967528">
        <w:rPr>
          <w:rFonts w:ascii="Sylfaen" w:hAnsi="Sylfaen" w:cs="Sylfaen"/>
          <w:i/>
        </w:rPr>
        <w:t>და</w:t>
      </w:r>
      <w:r w:rsidRPr="00967528">
        <w:rPr>
          <w:rFonts w:ascii="Sylfaen" w:hAnsi="Sylfaen" w:cs="Times New Roman"/>
          <w:i/>
        </w:rPr>
        <w:t xml:space="preserve"> </w:t>
      </w:r>
      <w:r w:rsidRPr="00967528">
        <w:rPr>
          <w:rFonts w:ascii="Sylfaen" w:hAnsi="Sylfaen" w:cs="Sylfaen"/>
          <w:i/>
        </w:rPr>
        <w:t>მათში</w:t>
      </w:r>
      <w:r w:rsidRPr="00967528">
        <w:rPr>
          <w:rFonts w:ascii="Sylfaen" w:hAnsi="Sylfaen" w:cs="Times New Roman"/>
          <w:i/>
        </w:rPr>
        <w:t xml:space="preserve"> </w:t>
      </w:r>
      <w:r w:rsidRPr="00967528">
        <w:rPr>
          <w:rFonts w:ascii="Sylfaen" w:hAnsi="Sylfaen" w:cs="Sylfaen"/>
          <w:i/>
        </w:rPr>
        <w:t>ჩართული</w:t>
      </w:r>
      <w:r w:rsidRPr="00967528">
        <w:rPr>
          <w:rFonts w:ascii="Sylfaen" w:hAnsi="Sylfaen" w:cs="Times New Roman"/>
          <w:i/>
        </w:rPr>
        <w:t xml:space="preserve"> </w:t>
      </w:r>
      <w:r w:rsidRPr="00967528">
        <w:rPr>
          <w:rFonts w:ascii="Sylfaen" w:hAnsi="Sylfaen" w:cs="Sylfaen"/>
          <w:i/>
        </w:rPr>
        <w:t>ბავშვების</w:t>
      </w:r>
      <w:r w:rsidRPr="00967528">
        <w:rPr>
          <w:rFonts w:ascii="Sylfaen" w:hAnsi="Sylfaen" w:cs="Times New Roman"/>
          <w:i/>
        </w:rPr>
        <w:t xml:space="preserve"> </w:t>
      </w:r>
      <w:r w:rsidRPr="00967528">
        <w:rPr>
          <w:rFonts w:ascii="Sylfaen" w:hAnsi="Sylfaen" w:cs="Sylfaen"/>
          <w:i/>
        </w:rPr>
        <w:t>რაოდენობა</w:t>
      </w:r>
    </w:p>
    <w:p w14:paraId="1920EA7D"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w:t>
      </w:r>
      <w:r w:rsidRPr="007B34FF">
        <w:rPr>
          <w:rFonts w:ascii="Sylfaen" w:hAnsi="Sylfaen" w:cs="Sylfaen"/>
        </w:rPr>
        <w:t>მზრუნველობამოკლებული</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სპეციალური</w:t>
      </w:r>
      <w:r w:rsidRPr="00967528">
        <w:rPr>
          <w:rFonts w:ascii="Sylfaen" w:hAnsi="Sylfaen" w:cs="Times New Roman"/>
        </w:rPr>
        <w:t xml:space="preserve"> </w:t>
      </w:r>
      <w:r w:rsidRPr="00967528">
        <w:rPr>
          <w:rFonts w:ascii="Sylfaen" w:hAnsi="Sylfaen" w:cs="Sylfaen"/>
        </w:rPr>
        <w:t>საჭიროების</w:t>
      </w:r>
      <w:r w:rsidRPr="00967528">
        <w:rPr>
          <w:rFonts w:ascii="Sylfaen" w:hAnsi="Sylfaen" w:cs="Times New Roman"/>
        </w:rPr>
        <w:t xml:space="preserve"> </w:t>
      </w:r>
      <w:r w:rsidRPr="00967528">
        <w:rPr>
          <w:rFonts w:ascii="Sylfaen" w:hAnsi="Sylfaen" w:cs="Sylfaen"/>
        </w:rPr>
        <w:t>მქონე</w:t>
      </w:r>
      <w:r w:rsidRPr="00967528">
        <w:rPr>
          <w:rFonts w:ascii="Sylfaen" w:hAnsi="Sylfaen" w:cs="Times New Roman"/>
        </w:rPr>
        <w:t xml:space="preserve"> </w:t>
      </w:r>
      <w:r w:rsidRPr="00967528">
        <w:rPr>
          <w:rFonts w:ascii="Sylfaen" w:hAnsi="Sylfaen" w:cs="Sylfaen"/>
        </w:rPr>
        <w:t>ახალგაზრდების</w:t>
      </w:r>
      <w:r w:rsidRPr="00967528">
        <w:rPr>
          <w:rFonts w:ascii="Sylfaen" w:hAnsi="Sylfaen" w:cs="Times New Roman"/>
        </w:rPr>
        <w:t xml:space="preserve"> </w:t>
      </w:r>
      <w:r w:rsidRPr="00967528">
        <w:rPr>
          <w:rFonts w:ascii="Sylfaen" w:hAnsi="Sylfaen" w:cs="Sylfaen"/>
        </w:rPr>
        <w:t>მხარდაჭერის</w:t>
      </w:r>
      <w:r w:rsidRPr="00967528">
        <w:rPr>
          <w:rFonts w:ascii="Sylfaen" w:hAnsi="Sylfaen" w:cs="Calibri"/>
        </w:rPr>
        <w:t>“</w:t>
      </w:r>
      <w:r w:rsidRPr="00967528">
        <w:rPr>
          <w:rFonts w:ascii="Sylfaen" w:hAnsi="Sylfaen" w:cs="Times New Roman"/>
        </w:rPr>
        <w:t xml:space="preserve"> პროგრამის ფარგლებში წლის განმავლობაში მიმდინარეობს 6-თვიანი სწავლება ფეხბურთის კუთხით, რომელიც წარმატებით ხორციელდება აიპ " ჯანსაღ თაობას" -თან ერთად</w:t>
      </w:r>
      <w:r w:rsidRPr="00414C85">
        <w:rPr>
          <w:rFonts w:ascii="Sylfaen" w:hAnsi="Sylfaen" w:cs="Times New Roman"/>
        </w:rPr>
        <w:t>,</w:t>
      </w:r>
      <w:r w:rsidRPr="00967528">
        <w:rPr>
          <w:rFonts w:ascii="Sylfaen" w:hAnsi="Sylfaen" w:cs="Times New Roman"/>
        </w:rPr>
        <w:t xml:space="preserve">  ,,SOS ბავშვთა სოფლისა“ და  ,,საქართველოს კარიტასის“, „ჩემის სახლის“ მცირე საოჯახო ტიპის სახლებში მცხოვრები და სოციალურად დაუცველი ბავშვებისა და ახალგაზრდებისათვის. სწავლება მიმდინარეობს,  თბილისში და რეგიონებში  (ქუთაისის 2 გუნდი და გორი).  პროექტის ფარგლებში ხორციელდება ფეხბურთის  სწავლებები და ტურნირები. 2016 წლის 2-4 დეკემბერს კი თბილისში, ზაზა ბენდელიანის სახელობის სტადიონზე „მინი ფეხბურთის ფესტივალი" ჩატარდა. გუნდები დევნილი ახალგაზრდებით და მცირე საოჯახო ტიპის აღსაზრდელებით იყო  დაკომპლექტებული. შეჯიბრში მონაწილეობის მისაღებად თბილისსა და რეგიონებში 8 გუნდი შეირჩა, სულ </w:t>
      </w:r>
      <w:r w:rsidRPr="00967528">
        <w:rPr>
          <w:rFonts w:ascii="Sylfaen" w:hAnsi="Sylfaen" w:cs="Times New Roman"/>
          <w:b/>
        </w:rPr>
        <w:t>64</w:t>
      </w:r>
      <w:r w:rsidRPr="00967528">
        <w:rPr>
          <w:rFonts w:ascii="Sylfaen" w:hAnsi="Sylfaen" w:cs="Times New Roman"/>
        </w:rPr>
        <w:t xml:space="preserve"> მონაწილე.  ფინალურ ღონისძიებაზე ფესტივალის მონაწილე ახალგაზრდები სპორტული ეკიპირებით და ბურთებით დაჯილდოვდნენ. გამარჯვებულ გუნდებს გადაეცათ თასები, მედლები, სიგელები და ფულადი პრიზები.</w:t>
      </w:r>
    </w:p>
    <w:p w14:paraId="1ED06E91" w14:textId="77777777" w:rsidR="00D802CE" w:rsidRPr="00967528" w:rsidRDefault="00D802CE" w:rsidP="00D802CE">
      <w:pPr>
        <w:spacing w:after="240" w:line="240" w:lineRule="auto"/>
        <w:jc w:val="both"/>
        <w:rPr>
          <w:rFonts w:ascii="Sylfaen" w:eastAsia="Times New Roman" w:hAnsi="Sylfaen" w:cs="Times New Roman"/>
          <w:color w:val="0070C0"/>
          <w:lang w:eastAsia="ru-RU"/>
        </w:rPr>
      </w:pPr>
      <w:r w:rsidRPr="00967528">
        <w:rPr>
          <w:rFonts w:ascii="Sylfaen" w:eastAsia="Times New Roman" w:hAnsi="Sylfaen" w:cs="Times New Roman"/>
          <w:lang w:eastAsia="ru-RU"/>
        </w:rPr>
        <w:t xml:space="preserve">ამასთან, ხორციელდება არასრულწლოვანი და ახალგაზრდა  მსჯავრდებულების  რესოციალიზაციის ხელშეწყობის პროგრამა, რომლის მიზანს </w:t>
      </w:r>
      <w:r w:rsidRPr="00967528">
        <w:rPr>
          <w:rFonts w:ascii="Sylfaen" w:eastAsia="Times New Roman" w:hAnsi="Sylfaen" w:cs="Acad Nusx Geo"/>
          <w:lang w:eastAsia="ru-RU"/>
        </w:rPr>
        <w:t>წარმოადგენს სასჯელაღსრულების დაწესებულებაში მყოფი მოზარდებისა და ახალგაზრდების რესოციალიზაციის ხელშეწყობა, მათი დაინტერესება სწავლისა და შრომითი საქმიანობისადმი, ასევე პროექტის მიზანს წარმოადგენს აღნიშნული კატეგორიის ახალგაზრდების ინტელექტუალური, შემოქმედებითი და სპორტული უნარ-ჩვევების განვითარება.</w:t>
      </w:r>
    </w:p>
    <w:p w14:paraId="3D2E6A25" w14:textId="77777777" w:rsidR="00D802CE" w:rsidRPr="00967528" w:rsidRDefault="00D802CE" w:rsidP="00D802CE">
      <w:pPr>
        <w:spacing w:line="240" w:lineRule="auto"/>
        <w:ind w:right="-180"/>
        <w:jc w:val="both"/>
        <w:rPr>
          <w:rFonts w:ascii="Sylfaen" w:hAnsi="Sylfaen" w:cs="Sylfaen"/>
        </w:rPr>
      </w:pPr>
      <w:r w:rsidRPr="00967528">
        <w:rPr>
          <w:rFonts w:ascii="Sylfaen" w:hAnsi="Sylfaen" w:cs="Sylfaen"/>
        </w:rPr>
        <w:t>პროექტი ხორციელდება რამდენიმე მიმართულებით, მათ შორის ცხოვრების ჯანსაღი წესის პოპულარიზაციის კუთხით ხორციელდება სპორტული სწავლებები, ფეხბურთი სწავლების და და ფიტნეს ვარჯიშების სახით.</w:t>
      </w:r>
    </w:p>
    <w:p w14:paraId="38AAF37F"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 xml:space="preserve">დაგეგმილი ღონისძიებები და აქტივობები, ძირითადად ხორციელდება სასჯელაღსრულების N11 არასრულწლოვანთა დაწესებულებაში მყოფ მსჯავრდებულებთან. ზემოხსენებულ აქტივობებში 30 მსჯავრდებული ახალგაზრდა მონაწილეობს. </w:t>
      </w:r>
    </w:p>
    <w:p w14:paraId="114C11C0" w14:textId="77777777" w:rsidR="00D802CE" w:rsidRPr="00967528" w:rsidRDefault="00D802CE" w:rsidP="00D802CE">
      <w:pPr>
        <w:rPr>
          <w:rFonts w:ascii="Sylfaen" w:hAnsi="Sylfaen" w:cs="Sylfaen"/>
        </w:rPr>
      </w:pPr>
      <w:r w:rsidRPr="00967528">
        <w:rPr>
          <w:rFonts w:ascii="Sylfaen" w:hAnsi="Sylfaen" w:cs="Sylfaen"/>
        </w:rPr>
        <w:t xml:space="preserve">ამოცანა: </w:t>
      </w:r>
      <w:r w:rsidRPr="00967528">
        <w:rPr>
          <w:rFonts w:ascii="Sylfaen" w:hAnsi="Sylfaen" w:cs="Times New Roman"/>
        </w:rPr>
        <w:t>12.1.3.</w:t>
      </w:r>
      <w:r w:rsidRPr="00967528">
        <w:rPr>
          <w:rFonts w:ascii="Sylfaen" w:hAnsi="Sylfaen" w:cs="Sylfaen"/>
        </w:rPr>
        <w:t xml:space="preserve"> ბავშვთა ინფორმირება  უფლებებსა და თავისუფლებებზე</w:t>
      </w:r>
    </w:p>
    <w:p w14:paraId="2E51B896" w14:textId="77777777" w:rsidR="00D802CE" w:rsidRPr="00967528" w:rsidRDefault="00D802CE" w:rsidP="00D802CE">
      <w:pPr>
        <w:spacing w:after="0" w:line="240" w:lineRule="auto"/>
        <w:ind w:left="567"/>
        <w:rPr>
          <w:rFonts w:ascii="Sylfaen" w:hAnsi="Sylfaen" w:cs="Sylfaen"/>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12.1.3.1. </w:t>
      </w:r>
      <w:r w:rsidRPr="00967528">
        <w:rPr>
          <w:rFonts w:ascii="Sylfaen" w:hAnsi="Sylfaen" w:cs="Sylfaen"/>
          <w:u w:val="single"/>
        </w:rPr>
        <w:t>სამართლებრივი</w:t>
      </w:r>
      <w:r w:rsidRPr="00967528">
        <w:rPr>
          <w:rFonts w:ascii="Sylfaen" w:hAnsi="Sylfaen" w:cs="Times New Roman"/>
          <w:u w:val="single"/>
        </w:rPr>
        <w:t xml:space="preserve"> </w:t>
      </w:r>
      <w:r w:rsidRPr="00967528">
        <w:rPr>
          <w:rFonts w:ascii="Sylfaen" w:hAnsi="Sylfaen" w:cs="Sylfaen"/>
          <w:u w:val="single"/>
        </w:rPr>
        <w:t>კულტურის</w:t>
      </w:r>
      <w:r w:rsidRPr="00967528">
        <w:rPr>
          <w:rFonts w:ascii="Sylfaen" w:hAnsi="Sylfaen" w:cs="Times New Roman"/>
          <w:u w:val="single"/>
        </w:rPr>
        <w:t xml:space="preserve"> </w:t>
      </w:r>
      <w:r w:rsidRPr="00967528">
        <w:rPr>
          <w:rFonts w:ascii="Sylfaen" w:hAnsi="Sylfaen" w:cs="Sylfaen"/>
          <w:u w:val="single"/>
        </w:rPr>
        <w:t>ამაღლების</w:t>
      </w:r>
      <w:r w:rsidRPr="00967528">
        <w:rPr>
          <w:rFonts w:ascii="Sylfaen" w:hAnsi="Sylfaen" w:cs="Times New Roman"/>
          <w:u w:val="single"/>
        </w:rPr>
        <w:t xml:space="preserve"> </w:t>
      </w:r>
      <w:r w:rsidRPr="00967528">
        <w:rPr>
          <w:rFonts w:ascii="Sylfaen" w:hAnsi="Sylfaen" w:cs="Sylfaen"/>
          <w:u w:val="single"/>
        </w:rPr>
        <w:t>მიზნით</w:t>
      </w:r>
      <w:r w:rsidRPr="00967528">
        <w:rPr>
          <w:rFonts w:ascii="Sylfaen" w:hAnsi="Sylfaen" w:cs="Times New Roman"/>
          <w:u w:val="single"/>
        </w:rPr>
        <w:t xml:space="preserve">, </w:t>
      </w:r>
      <w:r w:rsidRPr="00967528">
        <w:rPr>
          <w:rFonts w:ascii="Sylfaen" w:hAnsi="Sylfaen" w:cs="Sylfaen"/>
          <w:u w:val="single"/>
        </w:rPr>
        <w:t>შეხვედრებისა</w:t>
      </w:r>
      <w:r w:rsidRPr="00967528">
        <w:rPr>
          <w:rFonts w:ascii="Sylfaen" w:hAnsi="Sylfaen" w:cs="Times New Roman"/>
          <w:u w:val="single"/>
        </w:rPr>
        <w:t xml:space="preserve"> </w:t>
      </w:r>
      <w:r w:rsidRPr="00967528">
        <w:rPr>
          <w:rFonts w:ascii="Sylfaen" w:hAnsi="Sylfaen" w:cs="Sylfaen"/>
          <w:u w:val="single"/>
        </w:rPr>
        <w:t>და</w:t>
      </w:r>
      <w:r w:rsidRPr="00967528">
        <w:rPr>
          <w:rFonts w:ascii="Sylfaen" w:hAnsi="Sylfaen" w:cs="Times New Roman"/>
          <w:u w:val="single"/>
        </w:rPr>
        <w:t xml:space="preserve"> </w:t>
      </w:r>
      <w:r w:rsidRPr="00967528">
        <w:rPr>
          <w:rFonts w:ascii="Sylfaen" w:hAnsi="Sylfaen" w:cs="Sylfaen"/>
          <w:u w:val="single"/>
        </w:rPr>
        <w:t>სხვა</w:t>
      </w:r>
      <w:r w:rsidRPr="00967528">
        <w:rPr>
          <w:rFonts w:ascii="Sylfaen" w:hAnsi="Sylfaen" w:cs="Times New Roman"/>
          <w:u w:val="single"/>
        </w:rPr>
        <w:t xml:space="preserve"> </w:t>
      </w:r>
      <w:r w:rsidRPr="00967528">
        <w:rPr>
          <w:rFonts w:ascii="Sylfaen" w:hAnsi="Sylfaen" w:cs="Sylfaen"/>
          <w:u w:val="single"/>
        </w:rPr>
        <w:t>აქტივობების</w:t>
      </w:r>
      <w:r w:rsidRPr="00967528">
        <w:rPr>
          <w:rFonts w:ascii="Sylfaen" w:hAnsi="Sylfaen" w:cs="Times New Roman"/>
          <w:u w:val="single"/>
        </w:rPr>
        <w:t xml:space="preserve"> </w:t>
      </w:r>
      <w:r w:rsidRPr="00967528">
        <w:rPr>
          <w:rFonts w:ascii="Sylfaen" w:hAnsi="Sylfaen" w:cs="Sylfaen"/>
          <w:u w:val="single"/>
        </w:rPr>
        <w:t>განხორციელება</w:t>
      </w:r>
    </w:p>
    <w:p w14:paraId="10231110" w14:textId="77777777" w:rsidR="00D802CE" w:rsidRPr="00967528" w:rsidRDefault="00D802CE" w:rsidP="00D802CE">
      <w:pPr>
        <w:spacing w:after="0"/>
        <w:rPr>
          <w:rFonts w:ascii="Sylfaen" w:hAnsi="Sylfaen" w:cs="Sylfaen"/>
        </w:rPr>
      </w:pPr>
    </w:p>
    <w:p w14:paraId="2C5239A0" w14:textId="77777777" w:rsidR="00D802CE" w:rsidRPr="00967528" w:rsidRDefault="00D802CE" w:rsidP="00D802CE">
      <w:pPr>
        <w:ind w:left="567"/>
        <w:jc w:val="both"/>
        <w:rPr>
          <w:rFonts w:ascii="Sylfaen" w:hAnsi="Sylfaen" w:cs="Sylfaen"/>
          <w:i/>
        </w:rPr>
      </w:pPr>
      <w:r w:rsidRPr="00967528">
        <w:rPr>
          <w:rFonts w:ascii="Sylfaen" w:eastAsia="Sylfaen" w:hAnsi="Sylfaen" w:cs="Sylfaen"/>
          <w:i/>
        </w:rPr>
        <w:t xml:space="preserve">ინდიკატორი: </w:t>
      </w:r>
      <w:r w:rsidRPr="00967528">
        <w:rPr>
          <w:rFonts w:ascii="Sylfaen" w:hAnsi="Sylfaen" w:cs="Sylfaen"/>
          <w:i/>
        </w:rPr>
        <w:t>საინფორმაციო</w:t>
      </w:r>
      <w:r w:rsidRPr="00967528">
        <w:rPr>
          <w:rFonts w:ascii="Sylfaen" w:hAnsi="Sylfaen" w:cs="Times New Roman"/>
          <w:i/>
        </w:rPr>
        <w:t xml:space="preserve"> </w:t>
      </w:r>
      <w:r w:rsidRPr="00967528">
        <w:rPr>
          <w:rFonts w:ascii="Sylfaen" w:hAnsi="Sylfaen" w:cs="Sylfaen"/>
          <w:i/>
        </w:rPr>
        <w:t>საგანმანათლებლო</w:t>
      </w:r>
      <w:r w:rsidRPr="00967528">
        <w:rPr>
          <w:rFonts w:ascii="Sylfaen" w:hAnsi="Sylfaen" w:cs="Times New Roman"/>
          <w:i/>
        </w:rPr>
        <w:t xml:space="preserve"> </w:t>
      </w:r>
      <w:r w:rsidRPr="00967528">
        <w:rPr>
          <w:rFonts w:ascii="Sylfaen" w:hAnsi="Sylfaen" w:cs="Sylfaen"/>
          <w:i/>
        </w:rPr>
        <w:t>შეხვედრების</w:t>
      </w:r>
      <w:r w:rsidRPr="00967528">
        <w:rPr>
          <w:rFonts w:ascii="Sylfaen" w:hAnsi="Sylfaen" w:cs="Times New Roman"/>
          <w:i/>
        </w:rPr>
        <w:t xml:space="preserve"> </w:t>
      </w:r>
      <w:r w:rsidRPr="00967528">
        <w:rPr>
          <w:rFonts w:ascii="Sylfaen" w:hAnsi="Sylfaen" w:cs="Sylfaen"/>
          <w:i/>
        </w:rPr>
        <w:t>რაოდენობა</w:t>
      </w:r>
      <w:r w:rsidRPr="00967528">
        <w:rPr>
          <w:rFonts w:ascii="Sylfaen" w:hAnsi="Sylfaen" w:cs="Times New Roman"/>
          <w:i/>
        </w:rPr>
        <w:t xml:space="preserve"> </w:t>
      </w:r>
      <w:r w:rsidRPr="00967528">
        <w:rPr>
          <w:rFonts w:ascii="Sylfaen" w:hAnsi="Sylfaen" w:cs="Sylfaen"/>
          <w:i/>
        </w:rPr>
        <w:t>განსაკუთრებით</w:t>
      </w:r>
      <w:r w:rsidRPr="00967528">
        <w:rPr>
          <w:rFonts w:ascii="Sylfaen" w:hAnsi="Sylfaen" w:cs="Times New Roman"/>
          <w:i/>
        </w:rPr>
        <w:t xml:space="preserve"> </w:t>
      </w:r>
      <w:r w:rsidRPr="00967528">
        <w:rPr>
          <w:rFonts w:ascii="Sylfaen" w:hAnsi="Sylfaen" w:cs="Sylfaen"/>
          <w:i/>
        </w:rPr>
        <w:t>მოწყვლად</w:t>
      </w:r>
      <w:r w:rsidRPr="00967528">
        <w:rPr>
          <w:rFonts w:ascii="Sylfaen" w:hAnsi="Sylfaen" w:cs="Times New Roman"/>
          <w:i/>
        </w:rPr>
        <w:t xml:space="preserve"> </w:t>
      </w:r>
      <w:r w:rsidRPr="00967528">
        <w:rPr>
          <w:rFonts w:ascii="Sylfaen" w:hAnsi="Sylfaen" w:cs="Sylfaen"/>
          <w:i/>
        </w:rPr>
        <w:t>ჯგუფებთან</w:t>
      </w:r>
      <w:r w:rsidRPr="00967528">
        <w:rPr>
          <w:rFonts w:ascii="Sylfaen" w:hAnsi="Sylfaen" w:cs="Times New Roman"/>
          <w:i/>
        </w:rPr>
        <w:t xml:space="preserve">, </w:t>
      </w:r>
      <w:r w:rsidRPr="00967528">
        <w:rPr>
          <w:rFonts w:ascii="Sylfaen" w:hAnsi="Sylfaen" w:cs="Sylfaen"/>
          <w:i/>
        </w:rPr>
        <w:t>მათ</w:t>
      </w:r>
      <w:r w:rsidRPr="00967528">
        <w:rPr>
          <w:rFonts w:ascii="Sylfaen" w:hAnsi="Sylfaen" w:cs="Times New Roman"/>
          <w:i/>
        </w:rPr>
        <w:t xml:space="preserve"> </w:t>
      </w:r>
      <w:r w:rsidRPr="00967528">
        <w:rPr>
          <w:rFonts w:ascii="Sylfaen" w:hAnsi="Sylfaen" w:cs="Sylfaen"/>
          <w:i/>
        </w:rPr>
        <w:t>შორის,</w:t>
      </w:r>
      <w:r w:rsidRPr="00967528">
        <w:rPr>
          <w:rFonts w:ascii="Sylfaen" w:hAnsi="Sylfaen" w:cs="Times New Roman"/>
          <w:i/>
        </w:rPr>
        <w:t xml:space="preserve"> </w:t>
      </w:r>
      <w:r w:rsidRPr="00967528">
        <w:rPr>
          <w:rFonts w:ascii="Sylfaen" w:hAnsi="Sylfaen" w:cs="Sylfaen"/>
          <w:i/>
        </w:rPr>
        <w:t>იძულებით</w:t>
      </w:r>
      <w:r w:rsidRPr="00967528">
        <w:rPr>
          <w:rFonts w:ascii="Sylfaen" w:hAnsi="Sylfaen" w:cs="Times New Roman"/>
          <w:i/>
        </w:rPr>
        <w:t xml:space="preserve"> </w:t>
      </w:r>
      <w:r w:rsidRPr="00967528">
        <w:rPr>
          <w:rFonts w:ascii="Sylfaen" w:hAnsi="Sylfaen" w:cs="Sylfaen"/>
          <w:i/>
        </w:rPr>
        <w:t>გადაადგილებულ</w:t>
      </w:r>
      <w:r w:rsidRPr="00967528">
        <w:rPr>
          <w:rFonts w:ascii="Sylfaen" w:hAnsi="Sylfaen" w:cs="Times New Roman"/>
          <w:i/>
        </w:rPr>
        <w:t xml:space="preserve"> </w:t>
      </w:r>
      <w:r w:rsidRPr="00967528">
        <w:rPr>
          <w:rFonts w:ascii="Sylfaen" w:hAnsi="Sylfaen" w:cs="Sylfaen"/>
          <w:i/>
        </w:rPr>
        <w:t>პირთა</w:t>
      </w:r>
      <w:r w:rsidRPr="00967528">
        <w:rPr>
          <w:rFonts w:ascii="Sylfaen" w:hAnsi="Sylfaen" w:cs="Times New Roman"/>
          <w:i/>
        </w:rPr>
        <w:t xml:space="preserve"> </w:t>
      </w:r>
      <w:r w:rsidRPr="00967528">
        <w:rPr>
          <w:rFonts w:ascii="Sylfaen" w:hAnsi="Sylfaen" w:cs="Sylfaen"/>
          <w:i/>
        </w:rPr>
        <w:t>კომპაქტურ დასახლებებსა</w:t>
      </w:r>
      <w:r w:rsidRPr="00967528">
        <w:rPr>
          <w:rFonts w:ascii="Sylfaen" w:hAnsi="Sylfaen" w:cs="Times New Roman"/>
          <w:i/>
        </w:rPr>
        <w:t xml:space="preserve"> </w:t>
      </w:r>
      <w:r w:rsidRPr="00967528">
        <w:rPr>
          <w:rFonts w:ascii="Sylfaen" w:hAnsi="Sylfaen" w:cs="Sylfaen"/>
          <w:i/>
        </w:rPr>
        <w:t>და</w:t>
      </w:r>
      <w:r w:rsidRPr="00967528">
        <w:rPr>
          <w:rFonts w:ascii="Sylfaen" w:hAnsi="Sylfaen" w:cs="Times New Roman"/>
          <w:i/>
        </w:rPr>
        <w:t xml:space="preserve"> </w:t>
      </w:r>
      <w:r w:rsidRPr="00967528">
        <w:rPr>
          <w:rFonts w:ascii="Sylfaen" w:hAnsi="Sylfaen" w:cs="Sylfaen"/>
          <w:i/>
        </w:rPr>
        <w:t>ეთნიკური</w:t>
      </w:r>
      <w:r w:rsidRPr="00967528">
        <w:rPr>
          <w:rFonts w:ascii="Sylfaen" w:hAnsi="Sylfaen" w:cs="Times New Roman"/>
          <w:i/>
        </w:rPr>
        <w:t xml:space="preserve"> </w:t>
      </w:r>
      <w:r w:rsidRPr="00967528">
        <w:rPr>
          <w:rFonts w:ascii="Sylfaen" w:hAnsi="Sylfaen" w:cs="Sylfaen"/>
          <w:i/>
        </w:rPr>
        <w:t>უმცირესობებით</w:t>
      </w:r>
      <w:r w:rsidRPr="00967528">
        <w:rPr>
          <w:rFonts w:ascii="Sylfaen" w:hAnsi="Sylfaen" w:cs="Times New Roman"/>
          <w:i/>
        </w:rPr>
        <w:t xml:space="preserve"> </w:t>
      </w:r>
      <w:r w:rsidRPr="00967528">
        <w:rPr>
          <w:rFonts w:ascii="Sylfaen" w:hAnsi="Sylfaen" w:cs="Sylfaen"/>
          <w:i/>
        </w:rPr>
        <w:t>მჭიდროდ</w:t>
      </w:r>
      <w:r w:rsidRPr="00967528">
        <w:rPr>
          <w:rFonts w:ascii="Sylfaen" w:hAnsi="Sylfaen" w:cs="Times New Roman"/>
          <w:i/>
        </w:rPr>
        <w:t xml:space="preserve"> </w:t>
      </w:r>
      <w:r w:rsidRPr="00967528">
        <w:rPr>
          <w:rFonts w:ascii="Sylfaen" w:hAnsi="Sylfaen" w:cs="Sylfaen"/>
          <w:i/>
        </w:rPr>
        <w:t>დასახლებულ</w:t>
      </w:r>
      <w:r w:rsidRPr="00967528">
        <w:rPr>
          <w:rFonts w:ascii="Sylfaen" w:hAnsi="Sylfaen" w:cs="Times New Roman"/>
          <w:i/>
        </w:rPr>
        <w:t xml:space="preserve"> </w:t>
      </w:r>
      <w:r w:rsidRPr="00967528">
        <w:rPr>
          <w:rFonts w:ascii="Sylfaen" w:hAnsi="Sylfaen" w:cs="Sylfaen"/>
          <w:i/>
        </w:rPr>
        <w:t>რეგიონებში</w:t>
      </w:r>
      <w:r w:rsidRPr="00967528">
        <w:rPr>
          <w:rFonts w:ascii="Sylfaen" w:hAnsi="Sylfaen" w:cs="Times New Roman"/>
          <w:i/>
        </w:rPr>
        <w:t xml:space="preserve">; </w:t>
      </w:r>
      <w:r w:rsidRPr="00967528">
        <w:rPr>
          <w:rFonts w:ascii="Sylfaen" w:hAnsi="Sylfaen" w:cs="Sylfaen"/>
          <w:i/>
        </w:rPr>
        <w:t>არასამთავრობო</w:t>
      </w:r>
      <w:r w:rsidRPr="00967528">
        <w:rPr>
          <w:rFonts w:ascii="Sylfaen" w:hAnsi="Sylfaen" w:cs="Times New Roman"/>
          <w:i/>
        </w:rPr>
        <w:t xml:space="preserve"> </w:t>
      </w:r>
      <w:r w:rsidRPr="00967528">
        <w:rPr>
          <w:rFonts w:ascii="Sylfaen" w:hAnsi="Sylfaen" w:cs="Sylfaen"/>
          <w:i/>
        </w:rPr>
        <w:t>და</w:t>
      </w:r>
      <w:r w:rsidRPr="00967528">
        <w:rPr>
          <w:rFonts w:ascii="Sylfaen" w:hAnsi="Sylfaen" w:cs="Times New Roman"/>
          <w:i/>
        </w:rPr>
        <w:t xml:space="preserve"> </w:t>
      </w:r>
      <w:r w:rsidRPr="00967528">
        <w:rPr>
          <w:rFonts w:ascii="Sylfaen" w:hAnsi="Sylfaen" w:cs="Sylfaen"/>
          <w:i/>
        </w:rPr>
        <w:t>საერთაშორისო</w:t>
      </w:r>
      <w:r w:rsidRPr="00967528">
        <w:rPr>
          <w:rFonts w:ascii="Sylfaen" w:hAnsi="Sylfaen" w:cs="Times New Roman"/>
          <w:i/>
        </w:rPr>
        <w:t xml:space="preserve"> </w:t>
      </w:r>
      <w:r w:rsidRPr="00967528">
        <w:rPr>
          <w:rFonts w:ascii="Sylfaen" w:hAnsi="Sylfaen" w:cs="Sylfaen"/>
          <w:i/>
        </w:rPr>
        <w:t>ორგანიზაციებთან</w:t>
      </w:r>
      <w:r w:rsidRPr="00967528">
        <w:rPr>
          <w:rFonts w:ascii="Sylfaen" w:hAnsi="Sylfaen" w:cs="Times New Roman"/>
          <w:i/>
        </w:rPr>
        <w:t xml:space="preserve"> </w:t>
      </w:r>
      <w:r w:rsidRPr="00967528">
        <w:rPr>
          <w:rFonts w:ascii="Sylfaen" w:hAnsi="Sylfaen" w:cs="Sylfaen"/>
          <w:i/>
        </w:rPr>
        <w:t>შეხვედრების</w:t>
      </w:r>
      <w:r w:rsidRPr="00967528">
        <w:rPr>
          <w:rFonts w:ascii="Sylfaen" w:hAnsi="Sylfaen" w:cs="Times New Roman"/>
          <w:i/>
        </w:rPr>
        <w:t xml:space="preserve"> </w:t>
      </w:r>
      <w:r w:rsidRPr="00967528">
        <w:rPr>
          <w:rFonts w:ascii="Sylfaen" w:hAnsi="Sylfaen" w:cs="Sylfaen"/>
          <w:i/>
        </w:rPr>
        <w:t>რაოდენობრივი</w:t>
      </w:r>
      <w:r w:rsidRPr="00967528">
        <w:rPr>
          <w:rFonts w:ascii="Sylfaen" w:hAnsi="Sylfaen" w:cs="Times New Roman"/>
          <w:i/>
        </w:rPr>
        <w:t xml:space="preserve"> </w:t>
      </w:r>
      <w:r w:rsidRPr="00967528">
        <w:rPr>
          <w:rFonts w:ascii="Sylfaen" w:hAnsi="Sylfaen" w:cs="Sylfaen"/>
          <w:i/>
        </w:rPr>
        <w:t>მაჩვენებელი</w:t>
      </w:r>
      <w:r w:rsidRPr="00967528">
        <w:rPr>
          <w:rFonts w:ascii="Sylfaen" w:hAnsi="Sylfaen" w:cs="Times New Roman"/>
          <w:i/>
        </w:rPr>
        <w:t xml:space="preserve">; </w:t>
      </w:r>
      <w:r w:rsidRPr="00967528">
        <w:rPr>
          <w:rFonts w:ascii="Sylfaen" w:hAnsi="Sylfaen" w:cs="Sylfaen"/>
          <w:i/>
        </w:rPr>
        <w:t>ერთობლივი აქტივობების</w:t>
      </w:r>
      <w:r w:rsidRPr="00967528">
        <w:rPr>
          <w:rFonts w:ascii="Sylfaen" w:hAnsi="Sylfaen" w:cs="Times New Roman"/>
          <w:i/>
        </w:rPr>
        <w:t xml:space="preserve"> </w:t>
      </w:r>
      <w:r w:rsidRPr="00967528">
        <w:rPr>
          <w:rFonts w:ascii="Sylfaen" w:hAnsi="Sylfaen" w:cs="Sylfaen"/>
          <w:i/>
        </w:rPr>
        <w:t>რაოდენობრივი</w:t>
      </w:r>
      <w:r w:rsidRPr="00967528">
        <w:rPr>
          <w:rFonts w:ascii="Sylfaen" w:hAnsi="Sylfaen" w:cs="Times New Roman"/>
          <w:i/>
        </w:rPr>
        <w:t xml:space="preserve"> </w:t>
      </w:r>
      <w:r w:rsidRPr="00967528">
        <w:rPr>
          <w:rFonts w:ascii="Sylfaen" w:hAnsi="Sylfaen" w:cs="Sylfaen"/>
          <w:i/>
        </w:rPr>
        <w:t>და</w:t>
      </w:r>
      <w:r w:rsidRPr="00967528">
        <w:rPr>
          <w:rFonts w:ascii="Sylfaen" w:hAnsi="Sylfaen" w:cs="Times New Roman"/>
          <w:i/>
        </w:rPr>
        <w:t xml:space="preserve"> </w:t>
      </w:r>
      <w:r w:rsidRPr="00967528">
        <w:rPr>
          <w:rFonts w:ascii="Sylfaen" w:hAnsi="Sylfaen" w:cs="Sylfaen"/>
          <w:i/>
        </w:rPr>
        <w:t>მასშტაბური</w:t>
      </w:r>
      <w:r w:rsidRPr="00967528">
        <w:rPr>
          <w:rFonts w:ascii="Sylfaen" w:hAnsi="Sylfaen" w:cs="Times New Roman"/>
          <w:i/>
        </w:rPr>
        <w:t xml:space="preserve"> </w:t>
      </w:r>
      <w:r w:rsidRPr="00967528">
        <w:rPr>
          <w:rFonts w:ascii="Sylfaen" w:hAnsi="Sylfaen" w:cs="Sylfaen"/>
          <w:i/>
        </w:rPr>
        <w:t>მაჩვენებელი</w:t>
      </w:r>
    </w:p>
    <w:p w14:paraId="69798C69" w14:textId="77777777" w:rsidR="00D802CE" w:rsidRPr="00967528" w:rsidRDefault="00D802CE" w:rsidP="00D802CE">
      <w:pPr>
        <w:spacing w:line="240" w:lineRule="auto"/>
        <w:jc w:val="both"/>
        <w:rPr>
          <w:rFonts w:ascii="Sylfaen" w:eastAsia="Times New Roman" w:hAnsi="Sylfaen" w:cstheme="minorHAnsi"/>
          <w:color w:val="000000"/>
        </w:rPr>
      </w:pPr>
      <w:r w:rsidRPr="009F5400">
        <w:rPr>
          <w:rFonts w:ascii="Sylfaen" w:eastAsia="Calibri" w:hAnsi="Sylfaen" w:cs="Sylfaen"/>
        </w:rPr>
        <w:t>საქართველოს</w:t>
      </w:r>
      <w:r w:rsidRPr="007B34FF">
        <w:rPr>
          <w:rFonts w:ascii="Sylfaen" w:eastAsia="Calibri" w:hAnsi="Sylfaen" w:cs="Sylfaen"/>
        </w:rPr>
        <w:t xml:space="preserve"> </w:t>
      </w:r>
      <w:r w:rsidRPr="00967528">
        <w:rPr>
          <w:rFonts w:ascii="Sylfaen" w:eastAsia="Calibri" w:hAnsi="Sylfaen" w:cs="Sylfaen"/>
        </w:rPr>
        <w:t>განათლებისა და მეცნიერების სამინისტროს მიერ ხორციელდება „საზოგადოებრივი</w:t>
      </w:r>
      <w:r w:rsidRPr="00967528">
        <w:rPr>
          <w:rFonts w:ascii="Sylfaen" w:eastAsia="Calibri" w:hAnsi="Sylfaen" w:cstheme="minorHAnsi"/>
        </w:rPr>
        <w:t xml:space="preserve"> </w:t>
      </w:r>
      <w:r w:rsidRPr="00967528">
        <w:rPr>
          <w:rFonts w:ascii="Sylfaen" w:eastAsia="Calibri" w:hAnsi="Sylfaen" w:cs="Sylfaen"/>
        </w:rPr>
        <w:t>ჩართულობისა</w:t>
      </w:r>
      <w:r w:rsidRPr="00967528">
        <w:rPr>
          <w:rFonts w:ascii="Sylfaen" w:eastAsia="Calibri" w:hAnsi="Sylfaen" w:cstheme="minorHAnsi"/>
        </w:rPr>
        <w:t xml:space="preserve"> </w:t>
      </w:r>
      <w:r w:rsidRPr="00967528">
        <w:rPr>
          <w:rFonts w:ascii="Sylfaen" w:eastAsia="Calibri" w:hAnsi="Sylfaen" w:cs="Sylfaen"/>
        </w:rPr>
        <w:t>და</w:t>
      </w:r>
      <w:r w:rsidRPr="00967528">
        <w:rPr>
          <w:rFonts w:ascii="Sylfaen" w:eastAsia="Calibri" w:hAnsi="Sylfaen" w:cstheme="minorHAnsi"/>
        </w:rPr>
        <w:t xml:space="preserve"> </w:t>
      </w:r>
      <w:r w:rsidRPr="00967528">
        <w:rPr>
          <w:rFonts w:ascii="Sylfaen" w:eastAsia="Calibri" w:hAnsi="Sylfaen" w:cs="Sylfaen"/>
        </w:rPr>
        <w:t>თანამშრომლობის</w:t>
      </w:r>
      <w:r w:rsidRPr="00967528">
        <w:rPr>
          <w:rFonts w:ascii="Sylfaen" w:eastAsia="Calibri" w:hAnsi="Sylfaen" w:cstheme="minorHAnsi"/>
        </w:rPr>
        <w:t xml:space="preserve"> </w:t>
      </w:r>
      <w:r w:rsidRPr="00967528">
        <w:rPr>
          <w:rFonts w:ascii="Sylfaen" w:eastAsia="Calibri" w:hAnsi="Sylfaen" w:cs="Sylfaen"/>
        </w:rPr>
        <w:t>პროგრამა</w:t>
      </w:r>
      <w:r w:rsidRPr="00967528">
        <w:rPr>
          <w:rFonts w:ascii="Sylfaen" w:eastAsia="Calibri" w:hAnsi="Sylfaen" w:cstheme="minorHAnsi"/>
        </w:rPr>
        <w:t xml:space="preserve"> </w:t>
      </w:r>
      <w:r w:rsidRPr="00967528">
        <w:rPr>
          <w:rFonts w:ascii="Sylfaen" w:eastAsia="Calibri" w:hAnsi="Sylfaen" w:cs="Sylfaen"/>
        </w:rPr>
        <w:t>სამართლებრივი</w:t>
      </w:r>
      <w:r w:rsidRPr="00967528">
        <w:rPr>
          <w:rFonts w:ascii="Sylfaen" w:eastAsia="Calibri" w:hAnsi="Sylfaen" w:cstheme="minorHAnsi"/>
        </w:rPr>
        <w:t xml:space="preserve"> </w:t>
      </w:r>
      <w:r w:rsidRPr="00967528">
        <w:rPr>
          <w:rFonts w:ascii="Sylfaen" w:eastAsia="Calibri" w:hAnsi="Sylfaen" w:cs="Sylfaen"/>
        </w:rPr>
        <w:t>განათლებისთვის“, რომელიც</w:t>
      </w:r>
      <w:r w:rsidRPr="00967528">
        <w:rPr>
          <w:rFonts w:ascii="Sylfaen" w:eastAsia="Calibri" w:hAnsi="Sylfaen" w:cstheme="minorHAnsi"/>
        </w:rPr>
        <w:t xml:space="preserve"> </w:t>
      </w:r>
      <w:r w:rsidRPr="00967528">
        <w:rPr>
          <w:rFonts w:ascii="Sylfaen" w:eastAsia="Calibri" w:hAnsi="Sylfaen" w:cs="Sylfaen"/>
        </w:rPr>
        <w:t>მოიცავს</w:t>
      </w:r>
      <w:r w:rsidRPr="00967528">
        <w:rPr>
          <w:rFonts w:ascii="Sylfaen" w:eastAsia="Calibri" w:hAnsi="Sylfaen" w:cstheme="minorHAnsi"/>
        </w:rPr>
        <w:t xml:space="preserve"> </w:t>
      </w:r>
      <w:r w:rsidRPr="00967528">
        <w:rPr>
          <w:rFonts w:ascii="Sylfaen" w:eastAsia="Calibri" w:hAnsi="Sylfaen" w:cs="Sylfaen"/>
        </w:rPr>
        <w:t>სასკოლო</w:t>
      </w:r>
      <w:r w:rsidRPr="00967528">
        <w:rPr>
          <w:rFonts w:ascii="Sylfaen" w:eastAsia="Calibri" w:hAnsi="Sylfaen" w:cstheme="minorHAnsi"/>
        </w:rPr>
        <w:t xml:space="preserve"> </w:t>
      </w:r>
      <w:r w:rsidRPr="00967528">
        <w:rPr>
          <w:rFonts w:ascii="Sylfaen" w:eastAsia="Calibri" w:hAnsi="Sylfaen" w:cs="Sylfaen"/>
        </w:rPr>
        <w:t>კომპონენტს</w:t>
      </w:r>
      <w:r w:rsidRPr="00967528">
        <w:rPr>
          <w:rFonts w:ascii="Sylfaen" w:eastAsia="Calibri" w:hAnsi="Sylfaen" w:cstheme="minorHAnsi"/>
        </w:rPr>
        <w:t xml:space="preserve"> და </w:t>
      </w:r>
      <w:r w:rsidRPr="00967528">
        <w:rPr>
          <w:rFonts w:ascii="Sylfaen" w:eastAsia="Calibri" w:hAnsi="Sylfaen" w:cs="Sylfaen"/>
        </w:rPr>
        <w:t>რომლის</w:t>
      </w:r>
      <w:r w:rsidRPr="00967528">
        <w:rPr>
          <w:rFonts w:ascii="Sylfaen" w:eastAsia="Calibri" w:hAnsi="Sylfaen" w:cstheme="minorHAnsi"/>
        </w:rPr>
        <w:t xml:space="preserve"> </w:t>
      </w:r>
      <w:r w:rsidRPr="00967528">
        <w:rPr>
          <w:rFonts w:ascii="Sylfaen" w:eastAsia="Calibri" w:hAnsi="Sylfaen" w:cs="Sylfaen"/>
        </w:rPr>
        <w:t>ფარგლებშიც</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lastRenderedPageBreak/>
        <w:t>საერთაშორისო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ორგანიზაცია</w:t>
      </w:r>
      <w:r w:rsidRPr="00967528">
        <w:rPr>
          <w:rFonts w:ascii="Sylfaen" w:eastAsia="Times New Roman" w:hAnsi="Sylfaen" w:cstheme="minorHAnsi"/>
          <w:color w:val="000000"/>
        </w:rPr>
        <w:t> „</w:t>
      </w:r>
      <w:r w:rsidRPr="00967528">
        <w:rPr>
          <w:rFonts w:ascii="Sylfaen" w:eastAsia="Times New Roman" w:hAnsi="Sylfaen" w:cstheme="minorHAnsi"/>
          <w:bCs/>
          <w:color w:val="000000"/>
        </w:rPr>
        <w:t>PH International“</w:t>
      </w:r>
      <w:r w:rsidRPr="00967528">
        <w:rPr>
          <w:rFonts w:ascii="Sylfaen" w:eastAsia="Times New Roman" w:hAnsi="Sylfaen" w:cstheme="minorHAnsi"/>
          <w:color w:val="000000"/>
        </w:rPr>
        <w:t>-</w:t>
      </w:r>
      <w:r w:rsidRPr="00967528">
        <w:rPr>
          <w:rFonts w:ascii="Sylfaen" w:eastAsia="Times New Roman" w:hAnsi="Sylfaen" w:cs="Sylfaen"/>
          <w:color w:val="000000"/>
        </w:rPr>
        <w:t>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შინაგან</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საქმეთა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სამინისტროსა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განათლებისა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მეცნიერების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სამინისტროს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მიერ</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შემუშავებულია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პროგრამა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სამართლებრივი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კულტურის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საწყისები</w:t>
      </w:r>
      <w:r w:rsidRPr="00967528">
        <w:rPr>
          <w:rFonts w:ascii="Sylfaen" w:eastAsia="Times New Roman" w:hAnsi="Sylfaen" w:cstheme="minorHAnsi"/>
          <w:color w:val="000000"/>
        </w:rPr>
        <w:t xml:space="preserve">". </w:t>
      </w:r>
      <w:r w:rsidRPr="00967528">
        <w:rPr>
          <w:rFonts w:ascii="Sylfaen" w:eastAsia="Calibri" w:hAnsi="Sylfaen" w:cstheme="minorHAnsi"/>
        </w:rPr>
        <w:t xml:space="preserve"> </w:t>
      </w:r>
      <w:r w:rsidRPr="00967528">
        <w:rPr>
          <w:rFonts w:ascii="Sylfaen" w:eastAsia="Calibri" w:hAnsi="Sylfaen" w:cs="Sylfaen"/>
        </w:rPr>
        <w:t>პროგრამის</w:t>
      </w:r>
      <w:r w:rsidRPr="00967528">
        <w:rPr>
          <w:rFonts w:ascii="Sylfaen" w:eastAsia="Calibri" w:hAnsi="Sylfaen" w:cstheme="minorHAnsi"/>
        </w:rPr>
        <w:t xml:space="preserve"> </w:t>
      </w:r>
      <w:r w:rsidRPr="00967528">
        <w:rPr>
          <w:rFonts w:ascii="Sylfaen" w:eastAsia="Calibri" w:hAnsi="Sylfaen" w:cs="Sylfaen"/>
        </w:rPr>
        <w:t>ფარგლებში</w:t>
      </w:r>
      <w:r w:rsidRPr="00967528">
        <w:rPr>
          <w:rFonts w:ascii="Sylfaen" w:eastAsia="Calibri" w:hAnsi="Sylfaen" w:cstheme="minorHAnsi"/>
        </w:rPr>
        <w:t xml:space="preserve"> </w:t>
      </w:r>
      <w:r w:rsidRPr="00967528">
        <w:rPr>
          <w:rFonts w:ascii="Sylfaen" w:eastAsia="Times New Roman" w:hAnsi="Sylfaen" w:cstheme="minorHAnsi"/>
          <w:color w:val="000000"/>
        </w:rPr>
        <w:t xml:space="preserve">2016 </w:t>
      </w:r>
      <w:r w:rsidRPr="00967528">
        <w:rPr>
          <w:rFonts w:ascii="Sylfaen" w:eastAsia="Times New Roman" w:hAnsi="Sylfaen" w:cs="Sylfaen"/>
          <w:color w:val="000000"/>
        </w:rPr>
        <w:t>წლიდან</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შედგა</w:t>
      </w:r>
      <w:r w:rsidRPr="00967528">
        <w:rPr>
          <w:rFonts w:ascii="Sylfaen" w:eastAsia="Times New Roman" w:hAnsi="Sylfaen" w:cstheme="minorHAnsi"/>
          <w:color w:val="000000"/>
        </w:rPr>
        <w:t xml:space="preserve"> 300-</w:t>
      </w:r>
      <w:r w:rsidRPr="00967528">
        <w:rPr>
          <w:rFonts w:ascii="Sylfaen" w:eastAsia="Times New Roman" w:hAnsi="Sylfaen" w:cs="Sylfaen"/>
          <w:color w:val="000000"/>
        </w:rPr>
        <w:t>მდე</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შეხვედრა</w:t>
      </w:r>
      <w:r w:rsidRPr="00967528">
        <w:rPr>
          <w:rFonts w:ascii="Sylfaen" w:eastAsia="Times New Roman" w:hAnsi="Sylfaen" w:cstheme="minorHAnsi"/>
          <w:color w:val="000000"/>
        </w:rPr>
        <w:t>, 30-</w:t>
      </w:r>
      <w:r w:rsidRPr="00967528">
        <w:rPr>
          <w:rFonts w:ascii="Sylfaen" w:eastAsia="Times New Roman" w:hAnsi="Sylfaen" w:cs="Sylfaen"/>
          <w:color w:val="000000"/>
        </w:rPr>
        <w:t>მა</w:t>
      </w:r>
      <w:r w:rsidRPr="00967528">
        <w:rPr>
          <w:rFonts w:ascii="Sylfaen" w:eastAsia="Calibri" w:hAnsi="Sylfaen" w:cstheme="minorHAnsi"/>
        </w:rPr>
        <w:t xml:space="preserve"> </w:t>
      </w:r>
      <w:r w:rsidRPr="00967528">
        <w:rPr>
          <w:rFonts w:ascii="Sylfaen" w:eastAsia="Calibri" w:hAnsi="Sylfaen" w:cs="Sylfaen"/>
        </w:rPr>
        <w:t>საგანმანათლებლო</w:t>
      </w:r>
      <w:r w:rsidRPr="00967528">
        <w:rPr>
          <w:rFonts w:ascii="Sylfaen" w:eastAsia="Calibri" w:hAnsi="Sylfaen" w:cstheme="minorHAnsi"/>
        </w:rPr>
        <w:t xml:space="preserve"> </w:t>
      </w:r>
      <w:r w:rsidRPr="00967528">
        <w:rPr>
          <w:rFonts w:ascii="Sylfaen" w:eastAsia="Calibri" w:hAnsi="Sylfaen" w:cs="Sylfaen"/>
        </w:rPr>
        <w:t>დაწესებულების</w:t>
      </w:r>
      <w:r w:rsidRPr="00967528">
        <w:rPr>
          <w:rFonts w:ascii="Sylfaen" w:eastAsia="Calibri" w:hAnsi="Sylfaen" w:cstheme="minorHAnsi"/>
        </w:rPr>
        <w:t xml:space="preserve"> </w:t>
      </w:r>
      <w:r w:rsidRPr="00967528">
        <w:rPr>
          <w:rFonts w:ascii="Sylfaen" w:eastAsia="Calibri" w:hAnsi="Sylfaen" w:cs="Sylfaen"/>
        </w:rPr>
        <w:t>მანდატურმა</w:t>
      </w:r>
      <w:r w:rsidRPr="00967528">
        <w:rPr>
          <w:rFonts w:ascii="Sylfaen" w:eastAsia="Calibri" w:hAnsi="Sylfaen" w:cstheme="minorHAnsi"/>
        </w:rPr>
        <w:t xml:space="preserve"> </w:t>
      </w:r>
      <w:r w:rsidRPr="00967528">
        <w:rPr>
          <w:rFonts w:ascii="Sylfaen" w:eastAsia="Calibri" w:hAnsi="Sylfaen" w:cs="Sylfaen"/>
        </w:rPr>
        <w:t>კლასის</w:t>
      </w:r>
      <w:r w:rsidRPr="00967528">
        <w:rPr>
          <w:rFonts w:ascii="Sylfaen" w:eastAsia="Calibri" w:hAnsi="Sylfaen" w:cstheme="minorHAnsi"/>
        </w:rPr>
        <w:t xml:space="preserve"> </w:t>
      </w:r>
      <w:r w:rsidRPr="00967528">
        <w:rPr>
          <w:rFonts w:ascii="Sylfaen" w:eastAsia="Calibri" w:hAnsi="Sylfaen" w:cs="Sylfaen"/>
        </w:rPr>
        <w:t>დამრიგებელთან</w:t>
      </w:r>
      <w:r w:rsidRPr="00967528">
        <w:rPr>
          <w:rFonts w:ascii="Sylfaen" w:eastAsia="Calibri" w:hAnsi="Sylfaen" w:cstheme="minorHAnsi"/>
        </w:rPr>
        <w:t xml:space="preserve"> </w:t>
      </w:r>
      <w:r w:rsidRPr="00967528">
        <w:rPr>
          <w:rFonts w:ascii="Sylfaen" w:eastAsia="Calibri" w:hAnsi="Sylfaen" w:cs="Sylfaen"/>
        </w:rPr>
        <w:t>ერთად</w:t>
      </w:r>
      <w:r w:rsidRPr="00967528">
        <w:rPr>
          <w:rFonts w:ascii="Sylfaen" w:eastAsia="Calibri" w:hAnsi="Sylfaen" w:cstheme="minorHAnsi"/>
        </w:rPr>
        <w:t xml:space="preserve">, </w:t>
      </w:r>
      <w:r w:rsidRPr="00967528">
        <w:rPr>
          <w:rFonts w:ascii="Sylfaen" w:eastAsia="Calibri" w:hAnsi="Sylfaen" w:cs="Sylfaen"/>
        </w:rPr>
        <w:t>საქართველოს</w:t>
      </w:r>
      <w:r w:rsidRPr="00967528">
        <w:rPr>
          <w:rFonts w:ascii="Sylfaen" w:eastAsia="Calibri" w:hAnsi="Sylfaen" w:cstheme="minorHAnsi"/>
        </w:rPr>
        <w:t xml:space="preserve"> </w:t>
      </w:r>
      <w:r w:rsidRPr="00967528">
        <w:rPr>
          <w:rFonts w:ascii="Sylfaen" w:eastAsia="Calibri" w:hAnsi="Sylfaen" w:cs="Sylfaen"/>
        </w:rPr>
        <w:t>მასშტაბით</w:t>
      </w:r>
      <w:r w:rsidRPr="00967528">
        <w:rPr>
          <w:rFonts w:ascii="Sylfaen" w:eastAsia="Calibri" w:hAnsi="Sylfaen" w:cstheme="minorHAnsi"/>
        </w:rPr>
        <w:t xml:space="preserve">  </w:t>
      </w:r>
      <w:r w:rsidRPr="00967528">
        <w:rPr>
          <w:rFonts w:ascii="Sylfaen" w:eastAsia="Calibri" w:hAnsi="Sylfaen" w:cs="Sylfaen"/>
        </w:rPr>
        <w:t>შერჩეულ</w:t>
      </w:r>
      <w:r w:rsidRPr="00967528">
        <w:rPr>
          <w:rFonts w:ascii="Sylfaen" w:eastAsia="Calibri" w:hAnsi="Sylfaen" w:cstheme="minorHAnsi"/>
        </w:rPr>
        <w:t xml:space="preserve"> 30 </w:t>
      </w:r>
      <w:r w:rsidRPr="00967528">
        <w:rPr>
          <w:rFonts w:ascii="Sylfaen" w:eastAsia="Calibri" w:hAnsi="Sylfaen" w:cs="Sylfaen"/>
        </w:rPr>
        <w:t>საჯარო</w:t>
      </w:r>
      <w:r w:rsidRPr="00967528">
        <w:rPr>
          <w:rFonts w:ascii="Sylfaen" w:eastAsia="Calibri" w:hAnsi="Sylfaen" w:cstheme="minorHAnsi"/>
        </w:rPr>
        <w:t xml:space="preserve"> </w:t>
      </w:r>
      <w:r w:rsidRPr="00967528">
        <w:rPr>
          <w:rFonts w:ascii="Sylfaen" w:eastAsia="Calibri" w:hAnsi="Sylfaen" w:cs="Sylfaen"/>
        </w:rPr>
        <w:t>სკოლაში</w:t>
      </w:r>
      <w:r w:rsidRPr="00967528">
        <w:rPr>
          <w:rFonts w:ascii="Sylfaen" w:eastAsia="Calibri" w:hAnsi="Sylfaen" w:cstheme="minorHAnsi"/>
        </w:rPr>
        <w:t xml:space="preserve"> </w:t>
      </w:r>
      <w:r w:rsidRPr="00967528">
        <w:rPr>
          <w:rFonts w:ascii="Sylfaen" w:eastAsia="Calibri" w:hAnsi="Sylfaen" w:cs="Sylfaen"/>
        </w:rPr>
        <w:t>ჩაატარა</w:t>
      </w:r>
      <w:r w:rsidRPr="00967528">
        <w:rPr>
          <w:rFonts w:ascii="Sylfaen" w:eastAsia="Calibri" w:hAnsi="Sylfaen" w:cstheme="minorHAnsi"/>
        </w:rPr>
        <w:t xml:space="preserve"> </w:t>
      </w:r>
      <w:r w:rsidRPr="00967528">
        <w:rPr>
          <w:rFonts w:ascii="Sylfaen" w:eastAsia="Calibri" w:hAnsi="Sylfaen" w:cs="Sylfaen"/>
        </w:rPr>
        <w:t>საგაკვეთილო</w:t>
      </w:r>
      <w:r w:rsidRPr="00967528">
        <w:rPr>
          <w:rFonts w:ascii="Sylfaen" w:eastAsia="Calibri" w:hAnsi="Sylfaen" w:cstheme="minorHAnsi"/>
        </w:rPr>
        <w:t xml:space="preserve"> </w:t>
      </w:r>
      <w:r w:rsidRPr="00967528">
        <w:rPr>
          <w:rFonts w:ascii="Sylfaen" w:eastAsia="Calibri" w:hAnsi="Sylfaen" w:cs="Sylfaen"/>
        </w:rPr>
        <w:t>კურსი</w:t>
      </w:r>
      <w:r w:rsidRPr="00967528">
        <w:rPr>
          <w:rFonts w:ascii="Sylfaen" w:eastAsia="Calibri" w:hAnsi="Sylfaen" w:cstheme="minorHAnsi"/>
        </w:rPr>
        <w:t xml:space="preserve"> - </w:t>
      </w:r>
      <w:r w:rsidRPr="00967528">
        <w:rPr>
          <w:rFonts w:ascii="Sylfaen" w:eastAsia="Times New Roman" w:hAnsi="Sylfaen" w:cs="Sylfaen"/>
          <w:color w:val="000000"/>
        </w:rPr>
        <w:t>სამართლებრივი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კულტურის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საწყისები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სადამრიგებლო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საათის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ფარგლებში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აღნიშნული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პროგრამაში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ჩართული იყო</w:t>
      </w:r>
      <w:r w:rsidRPr="00967528">
        <w:rPr>
          <w:rFonts w:ascii="Sylfaen" w:eastAsia="Times New Roman" w:hAnsi="Sylfaen" w:cstheme="minorHAnsi"/>
          <w:color w:val="000000"/>
        </w:rPr>
        <w:t xml:space="preserve"> 1000-</w:t>
      </w:r>
      <w:r w:rsidRPr="00967528">
        <w:rPr>
          <w:rFonts w:ascii="Sylfaen" w:eastAsia="Times New Roman" w:hAnsi="Sylfaen" w:cs="Sylfaen"/>
          <w:color w:val="000000"/>
        </w:rPr>
        <w:t>მდე</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მოსწავლე</w:t>
      </w:r>
      <w:r w:rsidRPr="00967528">
        <w:rPr>
          <w:rFonts w:ascii="Sylfaen" w:eastAsia="Times New Roman" w:hAnsi="Sylfaen" w:cstheme="minorHAnsi"/>
          <w:color w:val="000000"/>
        </w:rPr>
        <w:t>.</w:t>
      </w:r>
    </w:p>
    <w:p w14:paraId="770C7773" w14:textId="77777777" w:rsidR="00D802CE" w:rsidRPr="00967528" w:rsidRDefault="00D802CE" w:rsidP="00D802CE">
      <w:pPr>
        <w:spacing w:line="240" w:lineRule="auto"/>
        <w:ind w:left="567"/>
        <w:jc w:val="both"/>
        <w:rPr>
          <w:rFonts w:ascii="Sylfaen" w:eastAsia="Times New Roman" w:hAnsi="Sylfaen" w:cs="Sylfaen"/>
          <w:color w:val="000000"/>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12.1.3.2. </w:t>
      </w:r>
      <w:r w:rsidRPr="00967528">
        <w:rPr>
          <w:rFonts w:ascii="Sylfaen" w:eastAsia="Times New Roman" w:hAnsi="Sylfaen" w:cs="Sylfaen"/>
          <w:color w:val="000000"/>
          <w:u w:val="single"/>
        </w:rPr>
        <w:t>ბავშვთა</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უფლებების</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ასაკზე</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მორგებული</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საკითხების</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მათ</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შორის</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რეპროდუქციული</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ჯანმრთელობის</w:t>
      </w:r>
      <w:r w:rsidRPr="00967528">
        <w:rPr>
          <w:rFonts w:ascii="Sylfaen" w:eastAsia="Times New Roman" w:hAnsi="Sylfaen" w:cs="Times New Roman"/>
          <w:color w:val="000000"/>
          <w:u w:val="single"/>
        </w:rPr>
        <w:t>,</w:t>
      </w:r>
      <w:r w:rsidRPr="00967528">
        <w:rPr>
          <w:rFonts w:ascii="Sylfaen" w:eastAsia="Times New Roman" w:hAnsi="Sylfaen" w:cs="Verdana"/>
          <w:color w:val="000000"/>
          <w:u w:val="single"/>
        </w:rPr>
        <w:t> </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ბავშვთა</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მიმართ</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ძალადობისა</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და</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ადრეული</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ქორწინების</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პრევენციის</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საკითხებზე</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სარეკომენდაციო</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გზამკვლევის</w:t>
      </w:r>
      <w:r w:rsidRPr="00967528">
        <w:rPr>
          <w:rFonts w:ascii="Sylfaen" w:eastAsia="Times New Roman" w:hAnsi="Sylfaen" w:cs="Times New Roman"/>
          <w:color w:val="000000"/>
          <w:u w:val="single"/>
        </w:rPr>
        <w:t xml:space="preserve"> </w:t>
      </w:r>
      <w:r w:rsidRPr="00967528">
        <w:rPr>
          <w:rFonts w:ascii="Sylfaen" w:eastAsia="Times New Roman" w:hAnsi="Sylfaen" w:cs="Sylfaen"/>
          <w:color w:val="000000"/>
          <w:u w:val="single"/>
        </w:rPr>
        <w:t>მომზადება</w:t>
      </w:r>
    </w:p>
    <w:p w14:paraId="344F78C7" w14:textId="77777777" w:rsidR="00D802CE" w:rsidRPr="00967528" w:rsidRDefault="00D802CE" w:rsidP="00D802CE">
      <w:pPr>
        <w:spacing w:line="240" w:lineRule="auto"/>
        <w:ind w:left="567"/>
        <w:jc w:val="both"/>
        <w:rPr>
          <w:rFonts w:ascii="Sylfaen" w:eastAsia="Times New Roman" w:hAnsi="Sylfaen" w:cs="Sylfaen"/>
          <w:i/>
          <w:color w:val="000000"/>
        </w:rPr>
      </w:pPr>
      <w:r w:rsidRPr="00967528">
        <w:rPr>
          <w:rFonts w:ascii="Sylfaen" w:eastAsia="Sylfaen" w:hAnsi="Sylfaen" w:cs="Sylfaen"/>
          <w:i/>
        </w:rPr>
        <w:t xml:space="preserve">ინდიკატორი: </w:t>
      </w:r>
      <w:r w:rsidRPr="00967528">
        <w:rPr>
          <w:rFonts w:ascii="Sylfaen" w:eastAsia="Times New Roman" w:hAnsi="Sylfaen" w:cs="Sylfaen"/>
          <w:i/>
          <w:color w:val="000000"/>
        </w:rPr>
        <w:t>მომზადებულია</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გზამკვლევი საქართველოს განათლების და მეცნიერების სამინისტროს მიერ</w:t>
      </w:r>
    </w:p>
    <w:p w14:paraId="67D949D3" w14:textId="77777777" w:rsidR="00250382" w:rsidRPr="00967528" w:rsidRDefault="00250382" w:rsidP="00250382">
      <w:pPr>
        <w:pStyle w:val="BodyText"/>
        <w:spacing w:after="0"/>
        <w:jc w:val="both"/>
        <w:rPr>
          <w:rFonts w:ascii="Sylfaen" w:hAnsi="Sylfaen"/>
          <w:szCs w:val="22"/>
          <w:lang w:val="ka-GE"/>
        </w:rPr>
      </w:pPr>
      <w:r w:rsidRPr="00967528">
        <w:rPr>
          <w:rFonts w:ascii="Sylfaen" w:hAnsi="Sylfaen"/>
          <w:szCs w:val="22"/>
          <w:lang w:val="ka-GE"/>
        </w:rPr>
        <w:t>„</w:t>
      </w:r>
      <w:r w:rsidRPr="00967528">
        <w:rPr>
          <w:rFonts w:ascii="Sylfaen" w:hAnsi="Sylfaen" w:cs="Sylfaen"/>
          <w:szCs w:val="22"/>
          <w:lang w:val="ka-GE"/>
        </w:rPr>
        <w:t>საქართველოს</w:t>
      </w:r>
      <w:r w:rsidRPr="00967528">
        <w:rPr>
          <w:rFonts w:ascii="Sylfaen" w:hAnsi="Sylfaen"/>
          <w:szCs w:val="22"/>
          <w:lang w:val="ka-GE"/>
        </w:rPr>
        <w:t xml:space="preserve"> </w:t>
      </w:r>
      <w:r w:rsidRPr="00967528">
        <w:rPr>
          <w:rFonts w:ascii="Sylfaen" w:hAnsi="Sylfaen" w:cs="Sylfaen"/>
          <w:szCs w:val="22"/>
          <w:lang w:val="ka-GE"/>
        </w:rPr>
        <w:t>განათლებისა</w:t>
      </w:r>
      <w:r w:rsidRPr="00967528">
        <w:rPr>
          <w:rFonts w:ascii="Sylfaen" w:hAnsi="Sylfaen"/>
          <w:szCs w:val="22"/>
          <w:lang w:val="ka-GE"/>
        </w:rPr>
        <w:t xml:space="preserve"> </w:t>
      </w:r>
      <w:r w:rsidRPr="00967528">
        <w:rPr>
          <w:rFonts w:ascii="Sylfaen" w:hAnsi="Sylfaen" w:cs="Sylfaen"/>
          <w:szCs w:val="22"/>
          <w:lang w:val="ka-GE"/>
        </w:rPr>
        <w:t>და</w:t>
      </w:r>
      <w:r w:rsidRPr="00967528">
        <w:rPr>
          <w:rFonts w:ascii="Sylfaen" w:hAnsi="Sylfaen"/>
          <w:szCs w:val="22"/>
          <w:lang w:val="ka-GE"/>
        </w:rPr>
        <w:t xml:space="preserve"> </w:t>
      </w:r>
      <w:r w:rsidRPr="00967528">
        <w:rPr>
          <w:rFonts w:ascii="Sylfaen" w:hAnsi="Sylfaen" w:cs="Sylfaen"/>
          <w:szCs w:val="22"/>
          <w:lang w:val="ka-GE"/>
        </w:rPr>
        <w:t>მეცნიერების</w:t>
      </w:r>
      <w:r w:rsidRPr="00967528">
        <w:rPr>
          <w:rFonts w:ascii="Sylfaen" w:hAnsi="Sylfaen"/>
          <w:szCs w:val="22"/>
          <w:lang w:val="ka-GE"/>
        </w:rPr>
        <w:t xml:space="preserve"> </w:t>
      </w:r>
      <w:r w:rsidRPr="00967528">
        <w:rPr>
          <w:rFonts w:ascii="Sylfaen" w:hAnsi="Sylfaen" w:cs="Sylfaen"/>
          <w:szCs w:val="22"/>
          <w:lang w:val="ka-GE"/>
        </w:rPr>
        <w:t>სამინისტროს</w:t>
      </w:r>
      <w:r w:rsidRPr="00967528">
        <w:rPr>
          <w:rFonts w:ascii="Sylfaen" w:hAnsi="Sylfaen"/>
          <w:szCs w:val="22"/>
          <w:lang w:val="ka-GE"/>
        </w:rPr>
        <w:t xml:space="preserve"> </w:t>
      </w:r>
      <w:r w:rsidRPr="00967528">
        <w:rPr>
          <w:rFonts w:ascii="Sylfaen" w:hAnsi="Sylfaen" w:cs="Sylfaen"/>
          <w:szCs w:val="22"/>
          <w:lang w:val="ka-GE"/>
        </w:rPr>
        <w:t>მიერ</w:t>
      </w:r>
      <w:r w:rsidRPr="00967528">
        <w:rPr>
          <w:rFonts w:ascii="Sylfaen" w:hAnsi="Sylfaen"/>
          <w:szCs w:val="22"/>
          <w:lang w:val="ka-GE"/>
        </w:rPr>
        <w:t xml:space="preserve"> </w:t>
      </w:r>
      <w:r w:rsidRPr="00967528">
        <w:rPr>
          <w:rFonts w:ascii="Sylfaen" w:hAnsi="Sylfaen" w:cs="Sylfaen"/>
          <w:szCs w:val="22"/>
          <w:lang w:val="ka-GE"/>
        </w:rPr>
        <w:t>განხორციელებული</w:t>
      </w:r>
      <w:r w:rsidRPr="00967528">
        <w:rPr>
          <w:rFonts w:ascii="Sylfaen" w:hAnsi="Sylfaen"/>
          <w:szCs w:val="22"/>
          <w:lang w:val="ka-GE"/>
        </w:rPr>
        <w:t>  „</w:t>
      </w:r>
      <w:r w:rsidRPr="00967528">
        <w:rPr>
          <w:rFonts w:ascii="Sylfaen" w:hAnsi="Sylfaen" w:cs="Sylfaen"/>
          <w:szCs w:val="22"/>
          <w:lang w:val="ka-GE"/>
        </w:rPr>
        <w:t>მშობელთა</w:t>
      </w:r>
      <w:r w:rsidRPr="00967528">
        <w:rPr>
          <w:rFonts w:ascii="Sylfaen" w:hAnsi="Sylfaen"/>
          <w:szCs w:val="22"/>
          <w:lang w:val="ka-GE"/>
        </w:rPr>
        <w:t xml:space="preserve"> </w:t>
      </w:r>
      <w:r w:rsidRPr="00967528">
        <w:rPr>
          <w:rFonts w:ascii="Sylfaen" w:hAnsi="Sylfaen" w:cs="Sylfaen"/>
          <w:szCs w:val="22"/>
          <w:lang w:val="ka-GE"/>
        </w:rPr>
        <w:t>განათლებისა</w:t>
      </w:r>
      <w:r w:rsidRPr="00967528">
        <w:rPr>
          <w:rFonts w:ascii="Sylfaen" w:hAnsi="Sylfaen"/>
          <w:szCs w:val="22"/>
          <w:lang w:val="ka-GE"/>
        </w:rPr>
        <w:t xml:space="preserve"> </w:t>
      </w:r>
      <w:r w:rsidRPr="00967528">
        <w:rPr>
          <w:rFonts w:ascii="Sylfaen" w:hAnsi="Sylfaen" w:cs="Sylfaen"/>
          <w:szCs w:val="22"/>
          <w:lang w:val="ka-GE"/>
        </w:rPr>
        <w:t>და</w:t>
      </w:r>
      <w:r w:rsidRPr="00967528">
        <w:rPr>
          <w:rFonts w:ascii="Sylfaen" w:hAnsi="Sylfaen"/>
          <w:szCs w:val="22"/>
          <w:lang w:val="ka-GE"/>
        </w:rPr>
        <w:t xml:space="preserve"> </w:t>
      </w:r>
      <w:r w:rsidRPr="00967528">
        <w:rPr>
          <w:rFonts w:ascii="Sylfaen" w:hAnsi="Sylfaen" w:cs="Sylfaen"/>
          <w:szCs w:val="22"/>
          <w:lang w:val="ka-GE"/>
        </w:rPr>
        <w:t>ჩართულობის</w:t>
      </w:r>
      <w:r w:rsidRPr="00967528">
        <w:rPr>
          <w:rFonts w:ascii="Sylfaen" w:hAnsi="Sylfaen"/>
          <w:szCs w:val="22"/>
          <w:lang w:val="ka-GE"/>
        </w:rPr>
        <w:t xml:space="preserve">“ </w:t>
      </w:r>
      <w:r w:rsidRPr="00967528">
        <w:rPr>
          <w:rFonts w:ascii="Sylfaen" w:hAnsi="Sylfaen" w:cs="Sylfaen"/>
          <w:szCs w:val="22"/>
          <w:lang w:val="ka-GE"/>
        </w:rPr>
        <w:t>ქვეპროგრამის</w:t>
      </w:r>
      <w:r w:rsidRPr="00967528">
        <w:rPr>
          <w:rFonts w:ascii="Sylfaen" w:hAnsi="Sylfaen"/>
          <w:szCs w:val="22"/>
          <w:lang w:val="ka-GE"/>
        </w:rPr>
        <w:t xml:space="preserve"> </w:t>
      </w:r>
      <w:r w:rsidRPr="00967528">
        <w:rPr>
          <w:rFonts w:ascii="Sylfaen" w:hAnsi="Sylfaen" w:cs="Sylfaen"/>
          <w:szCs w:val="22"/>
          <w:lang w:val="ka-GE"/>
        </w:rPr>
        <w:t>ფარგლებში</w:t>
      </w:r>
      <w:r w:rsidRPr="00967528">
        <w:rPr>
          <w:rFonts w:ascii="Sylfaen" w:hAnsi="Sylfaen"/>
          <w:szCs w:val="22"/>
          <w:lang w:val="ka-GE"/>
        </w:rPr>
        <w:t xml:space="preserve">  </w:t>
      </w:r>
      <w:r w:rsidRPr="00967528">
        <w:rPr>
          <w:rFonts w:ascii="Sylfaen" w:hAnsi="Sylfaen" w:cs="Sylfaen"/>
          <w:szCs w:val="22"/>
          <w:lang w:val="ka-GE"/>
        </w:rPr>
        <w:t>დასაქმებული</w:t>
      </w:r>
      <w:r w:rsidRPr="00967528">
        <w:rPr>
          <w:rFonts w:ascii="Sylfaen" w:hAnsi="Sylfaen"/>
          <w:szCs w:val="22"/>
          <w:lang w:val="ka-GE"/>
        </w:rPr>
        <w:t xml:space="preserve"> </w:t>
      </w:r>
      <w:r w:rsidRPr="00967528">
        <w:rPr>
          <w:rFonts w:ascii="Sylfaen" w:hAnsi="Sylfaen" w:cs="Sylfaen"/>
          <w:szCs w:val="22"/>
          <w:lang w:val="ka-GE"/>
        </w:rPr>
        <w:t>განათლების</w:t>
      </w:r>
      <w:r w:rsidRPr="00967528">
        <w:rPr>
          <w:rFonts w:ascii="Sylfaen" w:hAnsi="Sylfaen"/>
          <w:szCs w:val="22"/>
          <w:lang w:val="ka-GE"/>
        </w:rPr>
        <w:t xml:space="preserve"> </w:t>
      </w:r>
      <w:r w:rsidRPr="00967528">
        <w:rPr>
          <w:rFonts w:ascii="Sylfaen" w:hAnsi="Sylfaen" w:cs="Sylfaen"/>
          <w:szCs w:val="22"/>
          <w:lang w:val="ka-GE"/>
        </w:rPr>
        <w:t>ფსიქოლოგისა</w:t>
      </w:r>
      <w:r w:rsidRPr="00967528">
        <w:rPr>
          <w:rFonts w:ascii="Sylfaen" w:hAnsi="Sylfaen"/>
          <w:szCs w:val="22"/>
          <w:lang w:val="ka-GE"/>
        </w:rPr>
        <w:t xml:space="preserve"> </w:t>
      </w:r>
      <w:r w:rsidRPr="00967528">
        <w:rPr>
          <w:rFonts w:ascii="Sylfaen" w:hAnsi="Sylfaen" w:cs="Sylfaen"/>
          <w:szCs w:val="22"/>
          <w:lang w:val="ka-GE"/>
        </w:rPr>
        <w:t>და</w:t>
      </w:r>
      <w:r w:rsidRPr="00967528">
        <w:rPr>
          <w:rFonts w:ascii="Sylfaen" w:hAnsi="Sylfaen"/>
          <w:szCs w:val="22"/>
          <w:lang w:val="ka-GE"/>
        </w:rPr>
        <w:t xml:space="preserve"> </w:t>
      </w:r>
      <w:r w:rsidRPr="00967528">
        <w:rPr>
          <w:rFonts w:ascii="Sylfaen" w:hAnsi="Sylfaen" w:cs="Sylfaen"/>
          <w:szCs w:val="22"/>
          <w:lang w:val="ka-GE"/>
        </w:rPr>
        <w:t>ინკლუზიური</w:t>
      </w:r>
      <w:r w:rsidRPr="00967528">
        <w:rPr>
          <w:rFonts w:ascii="Sylfaen" w:hAnsi="Sylfaen"/>
          <w:szCs w:val="22"/>
          <w:lang w:val="ka-GE"/>
        </w:rPr>
        <w:t xml:space="preserve"> </w:t>
      </w:r>
      <w:r w:rsidRPr="00967528">
        <w:rPr>
          <w:rFonts w:ascii="Sylfaen" w:hAnsi="Sylfaen" w:cs="Sylfaen"/>
          <w:szCs w:val="22"/>
          <w:lang w:val="ka-GE"/>
        </w:rPr>
        <w:t>განათლების</w:t>
      </w:r>
      <w:r w:rsidRPr="00967528">
        <w:rPr>
          <w:rFonts w:ascii="Sylfaen" w:hAnsi="Sylfaen"/>
          <w:szCs w:val="22"/>
          <w:lang w:val="ka-GE"/>
        </w:rPr>
        <w:t xml:space="preserve"> </w:t>
      </w:r>
      <w:r w:rsidRPr="00967528">
        <w:rPr>
          <w:rFonts w:ascii="Sylfaen" w:hAnsi="Sylfaen" w:cs="Sylfaen"/>
          <w:szCs w:val="22"/>
          <w:lang w:val="ka-GE"/>
        </w:rPr>
        <w:t>ფსიქოლოგის</w:t>
      </w:r>
      <w:r w:rsidRPr="00967528">
        <w:rPr>
          <w:rFonts w:ascii="Sylfaen" w:hAnsi="Sylfaen"/>
          <w:szCs w:val="22"/>
          <w:lang w:val="ka-GE"/>
        </w:rPr>
        <w:t xml:space="preserve"> </w:t>
      </w:r>
      <w:r w:rsidRPr="00967528">
        <w:rPr>
          <w:rFonts w:ascii="Sylfaen" w:hAnsi="Sylfaen" w:cs="Sylfaen"/>
          <w:szCs w:val="22"/>
          <w:lang w:val="ka-GE"/>
        </w:rPr>
        <w:t>მიერ</w:t>
      </w:r>
      <w:r w:rsidRPr="00967528">
        <w:rPr>
          <w:rFonts w:ascii="Sylfaen" w:hAnsi="Sylfaen"/>
          <w:szCs w:val="22"/>
          <w:lang w:val="ka-GE"/>
        </w:rPr>
        <w:t xml:space="preserve"> </w:t>
      </w:r>
      <w:r w:rsidRPr="00967528">
        <w:rPr>
          <w:rFonts w:ascii="Sylfaen" w:hAnsi="Sylfaen" w:cs="Sylfaen"/>
          <w:szCs w:val="22"/>
          <w:lang w:val="ka-GE"/>
        </w:rPr>
        <w:t>წარმოდგენილ</w:t>
      </w:r>
      <w:r w:rsidRPr="00967528">
        <w:rPr>
          <w:rFonts w:ascii="Sylfaen" w:hAnsi="Sylfaen"/>
          <w:szCs w:val="22"/>
          <w:lang w:val="ka-GE"/>
        </w:rPr>
        <w:t xml:space="preserve"> </w:t>
      </w:r>
      <w:r w:rsidRPr="00967528">
        <w:rPr>
          <w:rFonts w:ascii="Sylfaen" w:hAnsi="Sylfaen" w:cs="Sylfaen"/>
          <w:szCs w:val="22"/>
          <w:lang w:val="ka-GE"/>
        </w:rPr>
        <w:t>იქნა</w:t>
      </w:r>
      <w:r w:rsidRPr="00967528">
        <w:rPr>
          <w:rFonts w:ascii="Sylfaen" w:hAnsi="Sylfaen"/>
          <w:szCs w:val="22"/>
          <w:lang w:val="ka-GE"/>
        </w:rPr>
        <w:t xml:space="preserve"> </w:t>
      </w:r>
      <w:r w:rsidRPr="00967528">
        <w:rPr>
          <w:rFonts w:ascii="Sylfaen" w:hAnsi="Sylfaen" w:cs="Sylfaen"/>
          <w:szCs w:val="22"/>
          <w:lang w:val="ka-GE"/>
        </w:rPr>
        <w:t>ელექტრონულ</w:t>
      </w:r>
      <w:r w:rsidRPr="00967528">
        <w:rPr>
          <w:rFonts w:ascii="Sylfaen" w:hAnsi="Sylfaen"/>
          <w:szCs w:val="22"/>
          <w:lang w:val="ka-GE"/>
        </w:rPr>
        <w:t xml:space="preserve"> </w:t>
      </w:r>
      <w:r w:rsidRPr="00967528">
        <w:rPr>
          <w:rFonts w:ascii="Sylfaen" w:hAnsi="Sylfaen" w:cs="Sylfaen"/>
          <w:szCs w:val="22"/>
          <w:lang w:val="ka-GE"/>
        </w:rPr>
        <w:t>გზამკვლევზე</w:t>
      </w:r>
      <w:r w:rsidRPr="00967528">
        <w:rPr>
          <w:rFonts w:ascii="Sylfaen" w:hAnsi="Sylfaen"/>
          <w:szCs w:val="22"/>
          <w:lang w:val="ka-GE"/>
        </w:rPr>
        <w:t xml:space="preserve"> </w:t>
      </w:r>
      <w:r w:rsidRPr="00967528">
        <w:rPr>
          <w:rFonts w:ascii="Sylfaen" w:hAnsi="Sylfaen" w:cs="Sylfaen"/>
          <w:szCs w:val="22"/>
          <w:lang w:val="ka-GE"/>
        </w:rPr>
        <w:t>განსათავსებელი</w:t>
      </w:r>
      <w:r w:rsidRPr="00967528">
        <w:rPr>
          <w:rFonts w:ascii="Sylfaen" w:hAnsi="Sylfaen"/>
          <w:szCs w:val="22"/>
          <w:lang w:val="ka-GE"/>
        </w:rPr>
        <w:t xml:space="preserve"> </w:t>
      </w:r>
      <w:r w:rsidRPr="00967528">
        <w:rPr>
          <w:rFonts w:ascii="Sylfaen" w:hAnsi="Sylfaen" w:cs="Sylfaen"/>
          <w:szCs w:val="22"/>
          <w:lang w:val="ka-GE"/>
        </w:rPr>
        <w:t>მასალები</w:t>
      </w:r>
      <w:r w:rsidRPr="00967528">
        <w:rPr>
          <w:rFonts w:ascii="Sylfaen" w:hAnsi="Sylfaen"/>
          <w:szCs w:val="22"/>
          <w:lang w:val="ka-GE"/>
        </w:rPr>
        <w:t xml:space="preserve"> (</w:t>
      </w:r>
      <w:r w:rsidRPr="00967528">
        <w:rPr>
          <w:rFonts w:ascii="Sylfaen" w:hAnsi="Sylfaen" w:cs="Sylfaen"/>
          <w:szCs w:val="22"/>
          <w:lang w:val="ka-GE"/>
        </w:rPr>
        <w:t>რეკომენდაციები</w:t>
      </w:r>
      <w:r w:rsidRPr="00967528">
        <w:rPr>
          <w:rFonts w:ascii="Sylfaen" w:hAnsi="Sylfaen"/>
          <w:szCs w:val="22"/>
          <w:lang w:val="ka-GE"/>
        </w:rPr>
        <w:t xml:space="preserve">). </w:t>
      </w:r>
      <w:r w:rsidRPr="00967528">
        <w:rPr>
          <w:rFonts w:ascii="Sylfaen" w:hAnsi="Sylfaen" w:cs="Sylfaen"/>
          <w:szCs w:val="22"/>
          <w:lang w:val="ka-GE"/>
        </w:rPr>
        <w:t>აღნიშნული</w:t>
      </w:r>
      <w:r w:rsidRPr="00967528">
        <w:rPr>
          <w:rFonts w:ascii="Sylfaen" w:hAnsi="Sylfaen"/>
          <w:szCs w:val="22"/>
          <w:lang w:val="ka-GE"/>
        </w:rPr>
        <w:t xml:space="preserve"> </w:t>
      </w:r>
      <w:r w:rsidRPr="00967528">
        <w:rPr>
          <w:rFonts w:ascii="Sylfaen" w:hAnsi="Sylfaen" w:cs="Sylfaen"/>
          <w:szCs w:val="22"/>
          <w:lang w:val="ka-GE"/>
        </w:rPr>
        <w:t>რეკომენდაციები</w:t>
      </w:r>
      <w:r w:rsidRPr="00967528">
        <w:rPr>
          <w:rFonts w:ascii="Sylfaen" w:hAnsi="Sylfaen"/>
          <w:szCs w:val="22"/>
          <w:lang w:val="ka-GE"/>
        </w:rPr>
        <w:t xml:space="preserve"> </w:t>
      </w:r>
      <w:r w:rsidRPr="00967528">
        <w:rPr>
          <w:rFonts w:ascii="Sylfaen" w:hAnsi="Sylfaen" w:cs="Sylfaen"/>
          <w:szCs w:val="22"/>
          <w:lang w:val="ka-GE"/>
        </w:rPr>
        <w:t>პილოტურ</w:t>
      </w:r>
      <w:r w:rsidRPr="00967528">
        <w:rPr>
          <w:rFonts w:ascii="Sylfaen" w:hAnsi="Sylfaen"/>
          <w:szCs w:val="22"/>
          <w:lang w:val="ka-GE"/>
        </w:rPr>
        <w:t xml:space="preserve"> </w:t>
      </w:r>
      <w:r w:rsidRPr="00967528">
        <w:rPr>
          <w:rFonts w:ascii="Sylfaen" w:hAnsi="Sylfaen" w:cs="Sylfaen"/>
          <w:szCs w:val="22"/>
          <w:lang w:val="ka-GE"/>
        </w:rPr>
        <w:t>რეჟიმში</w:t>
      </w:r>
      <w:r w:rsidRPr="00967528">
        <w:rPr>
          <w:rFonts w:ascii="Sylfaen" w:hAnsi="Sylfaen"/>
          <w:szCs w:val="22"/>
          <w:lang w:val="ka-GE"/>
        </w:rPr>
        <w:t xml:space="preserve"> </w:t>
      </w:r>
      <w:r w:rsidRPr="00967528">
        <w:rPr>
          <w:rFonts w:ascii="Sylfaen" w:hAnsi="Sylfaen" w:cs="Sylfaen"/>
          <w:szCs w:val="22"/>
          <w:lang w:val="ka-GE"/>
        </w:rPr>
        <w:t>განთავსდა</w:t>
      </w:r>
      <w:r w:rsidRPr="00967528">
        <w:rPr>
          <w:rFonts w:ascii="Sylfaen" w:hAnsi="Sylfaen"/>
          <w:szCs w:val="22"/>
          <w:lang w:val="ka-GE"/>
        </w:rPr>
        <w:t xml:space="preserve"> </w:t>
      </w:r>
      <w:r w:rsidRPr="00967528">
        <w:rPr>
          <w:rFonts w:ascii="Sylfaen" w:hAnsi="Sylfaen" w:cs="Sylfaen"/>
          <w:szCs w:val="22"/>
          <w:lang w:val="ka-GE"/>
        </w:rPr>
        <w:t>მშობელთათვის</w:t>
      </w:r>
      <w:r w:rsidRPr="00967528">
        <w:rPr>
          <w:rFonts w:ascii="Sylfaen" w:hAnsi="Sylfaen"/>
          <w:szCs w:val="22"/>
          <w:lang w:val="ka-GE"/>
        </w:rPr>
        <w:t xml:space="preserve"> </w:t>
      </w:r>
      <w:r w:rsidRPr="00967528">
        <w:rPr>
          <w:rFonts w:ascii="Sylfaen" w:hAnsi="Sylfaen" w:cs="Sylfaen"/>
          <w:szCs w:val="22"/>
          <w:lang w:val="ka-GE"/>
        </w:rPr>
        <w:t>განკუთვნილ</w:t>
      </w:r>
      <w:r w:rsidRPr="00967528">
        <w:rPr>
          <w:rFonts w:ascii="Sylfaen" w:hAnsi="Sylfaen"/>
          <w:szCs w:val="22"/>
          <w:lang w:val="ka-GE"/>
        </w:rPr>
        <w:t xml:space="preserve"> </w:t>
      </w:r>
      <w:r w:rsidRPr="00967528">
        <w:rPr>
          <w:rFonts w:ascii="Sylfaen" w:hAnsi="Sylfaen" w:cs="Sylfaen"/>
          <w:szCs w:val="22"/>
          <w:lang w:val="ka-GE"/>
        </w:rPr>
        <w:t>ელექტრონულ</w:t>
      </w:r>
      <w:r w:rsidRPr="00967528">
        <w:rPr>
          <w:rFonts w:ascii="Sylfaen" w:hAnsi="Sylfaen"/>
          <w:szCs w:val="22"/>
          <w:lang w:val="ka-GE"/>
        </w:rPr>
        <w:t xml:space="preserve"> </w:t>
      </w:r>
      <w:r w:rsidRPr="00967528">
        <w:rPr>
          <w:rFonts w:ascii="Sylfaen" w:hAnsi="Sylfaen" w:cs="Sylfaen"/>
          <w:szCs w:val="22"/>
          <w:lang w:val="ka-GE"/>
        </w:rPr>
        <w:t>გზამკვლევზე</w:t>
      </w:r>
      <w:r w:rsidRPr="00967528">
        <w:rPr>
          <w:rFonts w:ascii="Sylfaen" w:hAnsi="Sylfaen"/>
          <w:szCs w:val="22"/>
          <w:lang w:val="ka-GE"/>
        </w:rPr>
        <w:t>.“.</w:t>
      </w:r>
    </w:p>
    <w:p w14:paraId="15F21433" w14:textId="77777777" w:rsidR="00250382" w:rsidRPr="00967528" w:rsidRDefault="00250382" w:rsidP="00250382">
      <w:pPr>
        <w:spacing w:before="45" w:after="0" w:line="240" w:lineRule="auto"/>
        <w:jc w:val="both"/>
        <w:rPr>
          <w:rFonts w:ascii="Sylfaen" w:hAnsi="Sylfaen" w:cs="Times New Roman"/>
          <w:color w:val="000000"/>
          <w:lang w:val="en-US" w:eastAsia="ka-GE"/>
        </w:rPr>
      </w:pPr>
    </w:p>
    <w:p w14:paraId="02FD9543" w14:textId="77777777" w:rsidR="00D802CE" w:rsidRPr="00967528" w:rsidRDefault="00D802CE" w:rsidP="00D802CE">
      <w:pPr>
        <w:spacing w:line="240" w:lineRule="auto"/>
        <w:jc w:val="both"/>
        <w:rPr>
          <w:rFonts w:ascii="Sylfaen" w:hAnsi="Sylfaen" w:cs="Sylfaen"/>
        </w:rPr>
      </w:pPr>
      <w:r w:rsidRPr="00967528">
        <w:rPr>
          <w:rFonts w:ascii="Sylfaen" w:hAnsi="Sylfaen" w:cs="Sylfaen"/>
        </w:rPr>
        <w:t xml:space="preserve">ამოცანა: </w:t>
      </w:r>
      <w:r w:rsidRPr="00967528">
        <w:rPr>
          <w:rFonts w:ascii="Sylfaen" w:hAnsi="Sylfaen" w:cs="Times New Roman"/>
        </w:rPr>
        <w:t xml:space="preserve">12.1.4. </w:t>
      </w:r>
      <w:r w:rsidRPr="00967528">
        <w:rPr>
          <w:rFonts w:ascii="Sylfaen" w:hAnsi="Sylfaen" w:cs="Sylfaen"/>
        </w:rPr>
        <w:t>ბავშვთა</w:t>
      </w:r>
      <w:r w:rsidRPr="00967528">
        <w:rPr>
          <w:rFonts w:ascii="Sylfaen" w:hAnsi="Sylfaen" w:cs="Times New Roman"/>
        </w:rPr>
        <w:t xml:space="preserve"> </w:t>
      </w:r>
      <w:r w:rsidRPr="00967528">
        <w:rPr>
          <w:rFonts w:ascii="Sylfaen" w:hAnsi="Sylfaen" w:cs="Sylfaen"/>
        </w:rPr>
        <w:t>უფლებების</w:t>
      </w:r>
      <w:r w:rsidRPr="00967528">
        <w:rPr>
          <w:rFonts w:ascii="Sylfaen" w:hAnsi="Sylfaen" w:cs="Times New Roman"/>
        </w:rPr>
        <w:t xml:space="preserve"> </w:t>
      </w:r>
      <w:r w:rsidRPr="00967528">
        <w:rPr>
          <w:rFonts w:ascii="Sylfaen" w:hAnsi="Sylfaen" w:cs="Sylfaen"/>
        </w:rPr>
        <w:t>მონიტორინგისა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კოორდინაციის</w:t>
      </w:r>
      <w:r w:rsidRPr="00967528">
        <w:rPr>
          <w:rFonts w:ascii="Sylfaen" w:hAnsi="Sylfaen" w:cs="Times New Roman"/>
        </w:rPr>
        <w:t xml:space="preserve"> </w:t>
      </w:r>
      <w:r w:rsidRPr="00967528">
        <w:rPr>
          <w:rFonts w:ascii="Sylfaen" w:hAnsi="Sylfaen" w:cs="Sylfaen"/>
        </w:rPr>
        <w:t>მექანიზმების</w:t>
      </w:r>
      <w:r w:rsidRPr="00967528">
        <w:rPr>
          <w:rFonts w:ascii="Sylfaen" w:hAnsi="Sylfaen" w:cs="Times New Roman"/>
        </w:rPr>
        <w:t xml:space="preserve"> </w:t>
      </w:r>
      <w:r w:rsidRPr="00967528">
        <w:rPr>
          <w:rFonts w:ascii="Sylfaen" w:hAnsi="Sylfaen" w:cs="Sylfaen"/>
        </w:rPr>
        <w:t>გაძლიერება</w:t>
      </w:r>
    </w:p>
    <w:p w14:paraId="5553EFAC" w14:textId="77777777" w:rsidR="00D802CE" w:rsidRPr="00967528" w:rsidRDefault="00D802CE" w:rsidP="00D802CE">
      <w:pPr>
        <w:spacing w:line="240" w:lineRule="auto"/>
        <w:ind w:left="567"/>
        <w:jc w:val="both"/>
        <w:rPr>
          <w:rFonts w:ascii="Sylfaen" w:hAnsi="Sylfaen" w:cs="Sylfaen"/>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12.1.4.1 </w:t>
      </w:r>
      <w:r w:rsidRPr="00967528">
        <w:rPr>
          <w:rFonts w:ascii="Sylfaen" w:hAnsi="Sylfaen" w:cs="Sylfaen"/>
          <w:u w:val="single"/>
        </w:rPr>
        <w:t>ბავშვთა</w:t>
      </w:r>
      <w:r w:rsidRPr="00967528">
        <w:rPr>
          <w:rFonts w:ascii="Sylfaen" w:hAnsi="Sylfaen" w:cs="Times New Roman"/>
          <w:u w:val="single"/>
        </w:rPr>
        <w:t xml:space="preserve"> </w:t>
      </w:r>
      <w:r w:rsidRPr="00967528">
        <w:rPr>
          <w:rFonts w:ascii="Sylfaen" w:hAnsi="Sylfaen" w:cs="Sylfaen"/>
          <w:u w:val="single"/>
        </w:rPr>
        <w:t>უფლებების</w:t>
      </w:r>
      <w:r w:rsidRPr="00967528">
        <w:rPr>
          <w:rFonts w:ascii="Sylfaen" w:hAnsi="Sylfaen" w:cs="Times New Roman"/>
          <w:u w:val="single"/>
        </w:rPr>
        <w:t xml:space="preserve"> </w:t>
      </w:r>
      <w:r w:rsidRPr="00967528">
        <w:rPr>
          <w:rFonts w:ascii="Sylfaen" w:hAnsi="Sylfaen" w:cs="Sylfaen"/>
          <w:u w:val="single"/>
        </w:rPr>
        <w:t>მონიტორინგისა</w:t>
      </w:r>
      <w:r w:rsidRPr="00967528">
        <w:rPr>
          <w:rFonts w:ascii="Sylfaen" w:hAnsi="Sylfaen" w:cs="Times New Roman"/>
          <w:u w:val="single"/>
        </w:rPr>
        <w:t xml:space="preserve"> </w:t>
      </w:r>
      <w:r w:rsidRPr="00967528">
        <w:rPr>
          <w:rFonts w:ascii="Sylfaen" w:hAnsi="Sylfaen" w:cs="Sylfaen"/>
          <w:u w:val="single"/>
        </w:rPr>
        <w:t>და</w:t>
      </w:r>
      <w:r w:rsidRPr="00967528">
        <w:rPr>
          <w:rFonts w:ascii="Sylfaen" w:hAnsi="Sylfaen" w:cs="Times New Roman"/>
          <w:u w:val="single"/>
        </w:rPr>
        <w:t xml:space="preserve"> </w:t>
      </w:r>
      <w:r w:rsidRPr="00967528">
        <w:rPr>
          <w:rFonts w:ascii="Sylfaen" w:hAnsi="Sylfaen" w:cs="Sylfaen"/>
          <w:u w:val="single"/>
        </w:rPr>
        <w:t>კოორდინაციის</w:t>
      </w:r>
      <w:r w:rsidRPr="00967528">
        <w:rPr>
          <w:rFonts w:ascii="Sylfaen" w:hAnsi="Sylfaen" w:cs="Times New Roman"/>
          <w:u w:val="single"/>
        </w:rPr>
        <w:t xml:space="preserve"> </w:t>
      </w:r>
      <w:r w:rsidRPr="00967528">
        <w:rPr>
          <w:rFonts w:ascii="Sylfaen" w:hAnsi="Sylfaen" w:cs="Sylfaen"/>
          <w:u w:val="single"/>
        </w:rPr>
        <w:t>მექანიზმების</w:t>
      </w:r>
      <w:r w:rsidRPr="00967528">
        <w:rPr>
          <w:rFonts w:ascii="Sylfaen" w:hAnsi="Sylfaen" w:cs="Times New Roman"/>
          <w:u w:val="single"/>
        </w:rPr>
        <w:t xml:space="preserve"> </w:t>
      </w:r>
      <w:r w:rsidRPr="00967528">
        <w:rPr>
          <w:rFonts w:ascii="Sylfaen" w:hAnsi="Sylfaen" w:cs="Sylfaen"/>
          <w:u w:val="single"/>
        </w:rPr>
        <w:t>გაძლიერება</w:t>
      </w:r>
    </w:p>
    <w:p w14:paraId="101E8C81" w14:textId="77777777" w:rsidR="00D802CE" w:rsidRPr="00967528" w:rsidRDefault="00D802CE" w:rsidP="00D802CE">
      <w:pPr>
        <w:spacing w:line="240" w:lineRule="auto"/>
        <w:ind w:left="567"/>
        <w:jc w:val="both"/>
        <w:rPr>
          <w:rFonts w:ascii="Sylfaen" w:hAnsi="Sylfaen" w:cs="Sylfaen"/>
          <w:i/>
        </w:rPr>
      </w:pPr>
      <w:r w:rsidRPr="00967528">
        <w:rPr>
          <w:rFonts w:ascii="Sylfaen" w:eastAsia="Sylfaen" w:hAnsi="Sylfaen" w:cs="Sylfaen"/>
          <w:i/>
        </w:rPr>
        <w:t xml:space="preserve">ინდიკატორი: </w:t>
      </w:r>
      <w:r w:rsidRPr="00967528">
        <w:rPr>
          <w:rFonts w:ascii="Sylfaen" w:eastAsia="Calibri" w:hAnsi="Sylfaen" w:cs="Sylfaen"/>
          <w:i/>
        </w:rPr>
        <w:t>შეტყობინების პროცედურების შესახებ ბავშვთა უფლებათა შესახებ კონვენცი</w:t>
      </w:r>
      <w:r w:rsidRPr="00967528">
        <w:rPr>
          <w:rFonts w:ascii="Sylfaen" w:hAnsi="Sylfaen" w:cs="Sylfaen"/>
          <w:i/>
        </w:rPr>
        <w:t>ის დამატებითი ოქმის რატიფიცირებისთვის აუცილებელი წინადადებები მომზადებულია საქართველოს მთავრობის მიერ და წარდგენილია საქართველოს პარლამენტში</w:t>
      </w:r>
    </w:p>
    <w:p w14:paraId="7F00F45F"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საქართველოს</w:t>
      </w:r>
      <w:r w:rsidRPr="007B34FF">
        <w:rPr>
          <w:rFonts w:ascii="Sylfaen" w:hAnsi="Sylfaen" w:cs="Times New Roman"/>
        </w:rPr>
        <w:t xml:space="preserve"> </w:t>
      </w:r>
      <w:r w:rsidRPr="00967528">
        <w:rPr>
          <w:rFonts w:ascii="Sylfaen" w:hAnsi="Sylfaen" w:cs="Times New Roman"/>
        </w:rPr>
        <w:t>პარლამენტმა მიიღო 2016 წლის 24 ივნისის N.5581 – IIს დადგენილება გაეროს ბავშვის უფლებების კონვენციის „შეტყობინების პროცედურების შესახებ“ დამატებით ოქმთან შეერთების თაობაზე. საქართველოს საგარეო საქმეთა სამინისტრომ დაასრულა</w:t>
      </w:r>
      <w:r w:rsidRPr="00967528">
        <w:rPr>
          <w:rFonts w:ascii="Sylfaen" w:hAnsi="Sylfaen" w:cs="Times New Roman"/>
          <w:b/>
        </w:rPr>
        <w:t xml:space="preserve"> </w:t>
      </w:r>
      <w:r w:rsidRPr="00967528">
        <w:rPr>
          <w:rFonts w:ascii="Sylfaen" w:hAnsi="Sylfaen" w:cs="Times New Roman"/>
        </w:rPr>
        <w:t xml:space="preserve"> „შეტყობინებების პროცედურების შესახებ“ დამატებით ოქმთან შეერთების პროცედურები. 2016 წლის 19 სექტემბერს სარატიფიკაციო სიგელი გადაეცა დეპოზიტარს, გაეროს გენერალურ მდივანს. მოცემულ ეტაპზე ქართული მხარე ელოდება დეპონირების დადასტურებას, რის შემდეგაც დამატებითი ოქმი ოფიციალურად შევა ძალაში.</w:t>
      </w:r>
    </w:p>
    <w:p w14:paraId="62ABD39A" w14:textId="77777777" w:rsidR="00D802CE" w:rsidRPr="00967528" w:rsidRDefault="00D802CE" w:rsidP="00D802CE">
      <w:pPr>
        <w:spacing w:line="240" w:lineRule="auto"/>
        <w:ind w:left="567"/>
        <w:jc w:val="both"/>
        <w:rPr>
          <w:rFonts w:ascii="Sylfaen" w:hAnsi="Sylfaen" w:cs="Sylfaen"/>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12.1.4.2. </w:t>
      </w:r>
      <w:r w:rsidRPr="00967528">
        <w:rPr>
          <w:rFonts w:ascii="Sylfaen" w:hAnsi="Sylfaen" w:cs="Sylfaen"/>
          <w:u w:val="single"/>
        </w:rPr>
        <w:t>ჰააგის</w:t>
      </w:r>
      <w:r w:rsidRPr="00967528">
        <w:rPr>
          <w:rFonts w:ascii="Sylfaen" w:hAnsi="Sylfaen" w:cs="Times New Roman"/>
          <w:u w:val="single"/>
        </w:rPr>
        <w:t xml:space="preserve"> 1980 </w:t>
      </w:r>
      <w:r w:rsidRPr="00967528">
        <w:rPr>
          <w:rFonts w:ascii="Sylfaen" w:hAnsi="Sylfaen" w:cs="Sylfaen"/>
          <w:u w:val="single"/>
        </w:rPr>
        <w:t>წლის</w:t>
      </w:r>
      <w:r w:rsidRPr="00967528">
        <w:rPr>
          <w:rFonts w:ascii="Sylfaen" w:hAnsi="Sylfaen" w:cs="Times New Roman"/>
          <w:u w:val="single"/>
        </w:rPr>
        <w:t xml:space="preserve"> </w:t>
      </w:r>
      <w:r w:rsidRPr="00967528">
        <w:rPr>
          <w:rFonts w:ascii="Sylfaen" w:hAnsi="Sylfaen" w:cs="Sylfaen"/>
          <w:u w:val="single"/>
        </w:rPr>
        <w:t>ბავშვთა</w:t>
      </w:r>
      <w:r w:rsidRPr="00967528">
        <w:rPr>
          <w:rFonts w:ascii="Sylfaen" w:hAnsi="Sylfaen" w:cs="Times New Roman"/>
          <w:u w:val="single"/>
        </w:rPr>
        <w:t xml:space="preserve"> </w:t>
      </w:r>
      <w:r w:rsidRPr="00967528">
        <w:rPr>
          <w:rFonts w:ascii="Sylfaen" w:hAnsi="Sylfaen" w:cs="Sylfaen"/>
          <w:u w:val="single"/>
        </w:rPr>
        <w:t>არამართლზომიერი</w:t>
      </w:r>
      <w:r w:rsidRPr="00967528">
        <w:rPr>
          <w:rFonts w:ascii="Sylfaen" w:hAnsi="Sylfaen" w:cs="Times New Roman"/>
          <w:u w:val="single"/>
        </w:rPr>
        <w:t xml:space="preserve"> </w:t>
      </w:r>
      <w:r w:rsidRPr="00967528">
        <w:rPr>
          <w:rFonts w:ascii="Sylfaen" w:hAnsi="Sylfaen" w:cs="Sylfaen"/>
          <w:u w:val="single"/>
        </w:rPr>
        <w:t>გადაადგილების</w:t>
      </w:r>
      <w:r w:rsidRPr="00967528">
        <w:rPr>
          <w:rFonts w:ascii="Sylfaen" w:hAnsi="Sylfaen" w:cs="Times New Roman"/>
          <w:u w:val="single"/>
        </w:rPr>
        <w:t xml:space="preserve"> </w:t>
      </w:r>
      <w:r w:rsidRPr="00967528">
        <w:rPr>
          <w:rFonts w:ascii="Sylfaen" w:hAnsi="Sylfaen" w:cs="Sylfaen"/>
          <w:u w:val="single"/>
        </w:rPr>
        <w:t>სამოქალაქო</w:t>
      </w:r>
      <w:r w:rsidRPr="00967528">
        <w:rPr>
          <w:rFonts w:ascii="Sylfaen" w:hAnsi="Sylfaen" w:cs="Times New Roman"/>
          <w:u w:val="single"/>
        </w:rPr>
        <w:t xml:space="preserve"> </w:t>
      </w:r>
      <w:r w:rsidRPr="00967528">
        <w:rPr>
          <w:rFonts w:ascii="Sylfaen" w:hAnsi="Sylfaen" w:cs="Sylfaen"/>
          <w:u w:val="single"/>
        </w:rPr>
        <w:t>ასპექტების</w:t>
      </w:r>
      <w:r w:rsidRPr="00967528">
        <w:rPr>
          <w:rFonts w:ascii="Sylfaen" w:hAnsi="Sylfaen" w:cs="Times New Roman"/>
          <w:u w:val="single"/>
        </w:rPr>
        <w:t xml:space="preserve">  </w:t>
      </w:r>
      <w:r w:rsidRPr="00967528">
        <w:rPr>
          <w:rFonts w:ascii="Sylfaen" w:hAnsi="Sylfaen" w:cs="Sylfaen"/>
          <w:u w:val="single"/>
        </w:rPr>
        <w:t>შესახებ</w:t>
      </w:r>
      <w:r w:rsidRPr="00967528">
        <w:rPr>
          <w:rFonts w:ascii="Sylfaen" w:hAnsi="Sylfaen" w:cs="Times New Roman"/>
          <w:u w:val="single"/>
        </w:rPr>
        <w:t xml:space="preserve"> </w:t>
      </w:r>
      <w:r w:rsidRPr="00967528">
        <w:rPr>
          <w:rFonts w:ascii="Sylfaen" w:hAnsi="Sylfaen" w:cs="Sylfaen"/>
          <w:u w:val="single"/>
        </w:rPr>
        <w:t>კონვენციის</w:t>
      </w:r>
      <w:r w:rsidRPr="00967528">
        <w:rPr>
          <w:rFonts w:ascii="Sylfaen" w:hAnsi="Sylfaen" w:cs="Times New Roman"/>
          <w:u w:val="single"/>
        </w:rPr>
        <w:t xml:space="preserve"> </w:t>
      </w:r>
      <w:r w:rsidRPr="00967528">
        <w:rPr>
          <w:rFonts w:ascii="Sylfaen" w:hAnsi="Sylfaen" w:cs="Sylfaen"/>
          <w:u w:val="single"/>
        </w:rPr>
        <w:t>იმპლემენტაცია</w:t>
      </w:r>
      <w:r w:rsidRPr="00967528">
        <w:rPr>
          <w:rFonts w:ascii="Sylfaen" w:hAnsi="Sylfaen" w:cs="Times New Roman"/>
          <w:u w:val="single"/>
        </w:rPr>
        <w:t xml:space="preserve">,   </w:t>
      </w:r>
      <w:r w:rsidRPr="00967528">
        <w:rPr>
          <w:rFonts w:ascii="Sylfaen" w:hAnsi="Sylfaen" w:cs="Sylfaen"/>
          <w:u w:val="single"/>
        </w:rPr>
        <w:t>ბავშვთა</w:t>
      </w:r>
      <w:r w:rsidRPr="00967528">
        <w:rPr>
          <w:rFonts w:ascii="Sylfaen" w:hAnsi="Sylfaen" w:cs="Times New Roman"/>
          <w:u w:val="single"/>
        </w:rPr>
        <w:t xml:space="preserve"> </w:t>
      </w:r>
      <w:r w:rsidRPr="00967528">
        <w:rPr>
          <w:rFonts w:ascii="Sylfaen" w:hAnsi="Sylfaen" w:cs="Sylfaen"/>
          <w:u w:val="single"/>
        </w:rPr>
        <w:t>საერთაშორისო</w:t>
      </w:r>
      <w:r w:rsidRPr="00967528">
        <w:rPr>
          <w:rFonts w:ascii="Sylfaen" w:hAnsi="Sylfaen" w:cs="Times New Roman"/>
          <w:u w:val="single"/>
        </w:rPr>
        <w:t xml:space="preserve"> </w:t>
      </w:r>
      <w:r w:rsidRPr="00967528">
        <w:rPr>
          <w:rFonts w:ascii="Sylfaen" w:hAnsi="Sylfaen" w:cs="Sylfaen"/>
          <w:u w:val="single"/>
        </w:rPr>
        <w:t>არამართლზომიერი</w:t>
      </w:r>
      <w:r w:rsidRPr="00967528">
        <w:rPr>
          <w:rFonts w:ascii="Sylfaen" w:hAnsi="Sylfaen" w:cs="Times New Roman"/>
          <w:u w:val="single"/>
        </w:rPr>
        <w:t xml:space="preserve"> </w:t>
      </w:r>
      <w:r w:rsidRPr="00967528">
        <w:rPr>
          <w:rFonts w:ascii="Sylfaen" w:hAnsi="Sylfaen" w:cs="Sylfaen"/>
          <w:u w:val="single"/>
        </w:rPr>
        <w:t>გადაადგილება</w:t>
      </w:r>
      <w:r w:rsidRPr="00967528">
        <w:rPr>
          <w:rFonts w:ascii="Sylfaen" w:hAnsi="Sylfaen" w:cs="Times New Roman"/>
          <w:u w:val="single"/>
        </w:rPr>
        <w:t>/</w:t>
      </w:r>
      <w:r w:rsidRPr="00967528">
        <w:rPr>
          <w:rFonts w:ascii="Sylfaen" w:hAnsi="Sylfaen" w:cs="Sylfaen"/>
          <w:u w:val="single"/>
        </w:rPr>
        <w:t>დაკავების</w:t>
      </w:r>
      <w:r w:rsidRPr="00967528">
        <w:rPr>
          <w:rFonts w:ascii="Sylfaen" w:hAnsi="Sylfaen" w:cs="Times New Roman"/>
          <w:u w:val="single"/>
        </w:rPr>
        <w:t xml:space="preserve"> </w:t>
      </w:r>
      <w:r w:rsidRPr="00967528">
        <w:rPr>
          <w:rFonts w:ascii="Sylfaen" w:hAnsi="Sylfaen" w:cs="Sylfaen"/>
          <w:u w:val="single"/>
        </w:rPr>
        <w:t>საქმეებზე</w:t>
      </w:r>
      <w:r w:rsidRPr="00967528">
        <w:rPr>
          <w:rFonts w:ascii="Sylfaen" w:hAnsi="Sylfaen" w:cs="Times New Roman"/>
          <w:u w:val="single"/>
        </w:rPr>
        <w:t xml:space="preserve"> </w:t>
      </w:r>
      <w:r w:rsidRPr="00967528">
        <w:rPr>
          <w:rFonts w:ascii="Sylfaen" w:hAnsi="Sylfaen" w:cs="Sylfaen"/>
          <w:u w:val="single"/>
        </w:rPr>
        <w:t>აღსრულების</w:t>
      </w:r>
      <w:r w:rsidRPr="00967528">
        <w:rPr>
          <w:rFonts w:ascii="Sylfaen" w:hAnsi="Sylfaen" w:cs="Times New Roman"/>
          <w:u w:val="single"/>
        </w:rPr>
        <w:t xml:space="preserve"> </w:t>
      </w:r>
      <w:r w:rsidRPr="00967528">
        <w:rPr>
          <w:rFonts w:ascii="Sylfaen" w:hAnsi="Sylfaen" w:cs="Sylfaen"/>
          <w:u w:val="single"/>
        </w:rPr>
        <w:t>და</w:t>
      </w:r>
      <w:r w:rsidRPr="00967528">
        <w:rPr>
          <w:rFonts w:ascii="Sylfaen" w:hAnsi="Sylfaen" w:cs="Times New Roman"/>
          <w:u w:val="single"/>
        </w:rPr>
        <w:t xml:space="preserve"> </w:t>
      </w:r>
      <w:r w:rsidRPr="00967528">
        <w:rPr>
          <w:rFonts w:ascii="Sylfaen" w:hAnsi="Sylfaen" w:cs="Sylfaen"/>
          <w:u w:val="single"/>
        </w:rPr>
        <w:t>რეფერირების</w:t>
      </w:r>
      <w:r w:rsidRPr="00967528">
        <w:rPr>
          <w:rFonts w:ascii="Sylfaen" w:hAnsi="Sylfaen" w:cs="Times New Roman"/>
          <w:u w:val="single"/>
        </w:rPr>
        <w:t xml:space="preserve"> </w:t>
      </w:r>
      <w:r w:rsidRPr="00967528">
        <w:rPr>
          <w:rFonts w:ascii="Sylfaen" w:hAnsi="Sylfaen" w:cs="Sylfaen"/>
          <w:u w:val="single"/>
        </w:rPr>
        <w:t>მექანიზმის</w:t>
      </w:r>
      <w:r w:rsidRPr="00967528">
        <w:rPr>
          <w:rFonts w:ascii="Sylfaen" w:hAnsi="Sylfaen" w:cs="Times New Roman"/>
          <w:u w:val="single"/>
        </w:rPr>
        <w:t xml:space="preserve"> </w:t>
      </w:r>
      <w:r w:rsidRPr="00967528">
        <w:rPr>
          <w:rFonts w:ascii="Sylfaen" w:hAnsi="Sylfaen" w:cs="Sylfaen"/>
          <w:u w:val="single"/>
        </w:rPr>
        <w:t>დამტკიცება</w:t>
      </w:r>
    </w:p>
    <w:p w14:paraId="74E194C8" w14:textId="77777777" w:rsidR="00D802CE" w:rsidRPr="00967528" w:rsidRDefault="00D802CE" w:rsidP="00D802CE">
      <w:pPr>
        <w:spacing w:line="240" w:lineRule="auto"/>
        <w:ind w:left="426"/>
        <w:jc w:val="both"/>
        <w:rPr>
          <w:rFonts w:ascii="Sylfaen" w:hAnsi="Sylfaen" w:cs="Sylfaen"/>
          <w:i/>
        </w:rPr>
      </w:pPr>
      <w:r w:rsidRPr="00967528">
        <w:rPr>
          <w:rFonts w:ascii="Sylfaen" w:eastAsia="Sylfaen" w:hAnsi="Sylfaen" w:cs="Sylfaen"/>
          <w:i/>
        </w:rPr>
        <w:t xml:space="preserve">ინდიკატორი: </w:t>
      </w:r>
      <w:r w:rsidRPr="00967528">
        <w:rPr>
          <w:rFonts w:ascii="Sylfaen" w:hAnsi="Sylfaen" w:cs="Sylfaen"/>
          <w:i/>
        </w:rPr>
        <w:t>მთავრობის</w:t>
      </w:r>
      <w:r w:rsidRPr="00967528">
        <w:rPr>
          <w:rFonts w:ascii="Sylfaen" w:hAnsi="Sylfaen" w:cs="Times New Roman"/>
          <w:i/>
        </w:rPr>
        <w:t xml:space="preserve"> </w:t>
      </w:r>
      <w:r w:rsidRPr="00967528">
        <w:rPr>
          <w:rFonts w:ascii="Sylfaen" w:hAnsi="Sylfaen" w:cs="Sylfaen"/>
          <w:i/>
        </w:rPr>
        <w:t>დადგენილება</w:t>
      </w:r>
      <w:r w:rsidRPr="00967528">
        <w:rPr>
          <w:rFonts w:ascii="Sylfaen" w:hAnsi="Sylfaen" w:cs="Times New Roman"/>
          <w:i/>
        </w:rPr>
        <w:t xml:space="preserve"> </w:t>
      </w:r>
      <w:r w:rsidRPr="00967528">
        <w:rPr>
          <w:rFonts w:ascii="Sylfaen" w:hAnsi="Sylfaen" w:cs="Sylfaen"/>
          <w:i/>
        </w:rPr>
        <w:t>მექანიზმის</w:t>
      </w:r>
      <w:r w:rsidRPr="00967528">
        <w:rPr>
          <w:rFonts w:ascii="Sylfaen" w:hAnsi="Sylfaen" w:cs="Times New Roman"/>
          <w:i/>
        </w:rPr>
        <w:t xml:space="preserve"> </w:t>
      </w:r>
      <w:r w:rsidRPr="00967528">
        <w:rPr>
          <w:rFonts w:ascii="Sylfaen" w:hAnsi="Sylfaen" w:cs="Sylfaen"/>
          <w:i/>
        </w:rPr>
        <w:t>დამტკიცების</w:t>
      </w:r>
      <w:r w:rsidRPr="00967528">
        <w:rPr>
          <w:rFonts w:ascii="Sylfaen" w:hAnsi="Sylfaen" w:cs="Times New Roman"/>
          <w:i/>
        </w:rPr>
        <w:t xml:space="preserve"> </w:t>
      </w:r>
      <w:r w:rsidRPr="00967528">
        <w:rPr>
          <w:rFonts w:ascii="Sylfaen" w:hAnsi="Sylfaen" w:cs="Sylfaen"/>
          <w:i/>
        </w:rPr>
        <w:t>შესახებ</w:t>
      </w:r>
    </w:p>
    <w:p w14:paraId="0D15B4B2" w14:textId="77777777" w:rsidR="00D802CE" w:rsidRPr="00967528" w:rsidRDefault="00D802CE" w:rsidP="00D802CE">
      <w:pPr>
        <w:spacing w:line="240" w:lineRule="auto"/>
        <w:jc w:val="both"/>
        <w:rPr>
          <w:rFonts w:ascii="Sylfaen" w:eastAsia="Sylfaen" w:hAnsi="Sylfaen" w:cs="Sylfaen"/>
        </w:rPr>
      </w:pPr>
      <w:r w:rsidRPr="009F5400">
        <w:rPr>
          <w:rFonts w:ascii="Sylfaen" w:hAnsi="Sylfaen" w:cs="Times New Roman"/>
          <w:color w:val="000000" w:themeColor="text1"/>
        </w:rPr>
        <w:t>ევროკავშირის</w:t>
      </w:r>
      <w:r w:rsidRPr="007B34FF">
        <w:rPr>
          <w:rFonts w:ascii="Sylfaen" w:hAnsi="Sylfaen" w:cs="Times New Roman"/>
          <w:color w:val="000000" w:themeColor="text1"/>
        </w:rPr>
        <w:t xml:space="preserve"> </w:t>
      </w:r>
      <w:r w:rsidRPr="00967528">
        <w:rPr>
          <w:rFonts w:ascii="Sylfaen" w:hAnsi="Sylfaen" w:cs="Times New Roman"/>
          <w:color w:val="000000" w:themeColor="text1"/>
        </w:rPr>
        <w:t xml:space="preserve">მიერ დაფინანსებული პროექტის - „კერძო და ადმინისტრაციული სამართლის სისტემების განვითარების ხელშეწყობა საქართველოში“, ფარგლებში, რომელსაც საქართველოში ახორციელებს გერმანიის საერთაშორისო თანამშრომლობის საზოგადოება (GIZ), ადგილობრივმა ექსპერტმა 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w:t>
      </w:r>
      <w:r w:rsidRPr="00967528">
        <w:rPr>
          <w:rFonts w:ascii="Sylfaen" w:hAnsi="Sylfaen" w:cs="Times New Roman"/>
          <w:color w:val="000000" w:themeColor="text1"/>
        </w:rPr>
        <w:lastRenderedPageBreak/>
        <w:t xml:space="preserve">უფლების განხორციელების თაობაზე საქმეების მიმართვიანობისა (რეფერირებისა) და აღსრულების პროცედურების სამუშაო ვერსიაზე დაასრულა მუშაობა. ამჟამად მიმდინარეობს მთავრობის დადგენილების პროექტის საერთაშორისო ექსპერტიზა საერთაშორისო კერძო სამართლის შესახებ ჰააგის კონფერენციის მიერ, რის შემდეგაც განხორციელდება დოკუმენტისათვის საბოლოო სახის მიცემა. </w:t>
      </w:r>
      <w:r w:rsidRPr="00967528">
        <w:rPr>
          <w:rFonts w:ascii="Sylfaen" w:eastAsia="Sylfaen" w:hAnsi="Sylfaen" w:cs="Sylfaen"/>
        </w:rPr>
        <w:t>რეფერალისა და აღსრულების მექანიზმის საქართველოს მთავრობის დადგენილებით დამტკიცება 2017 წლის პირველ ნახევარში იგეგმება.</w:t>
      </w:r>
    </w:p>
    <w:p w14:paraId="14C1C3D8" w14:textId="77777777" w:rsidR="00D802CE" w:rsidRPr="009F5400" w:rsidRDefault="00D802CE" w:rsidP="00D802CE">
      <w:pPr>
        <w:framePr w:hSpace="180" w:wrap="around" w:vAnchor="text" w:hAnchor="margin" w:xAlign="center" w:y="45"/>
        <w:ind w:left="567"/>
        <w:jc w:val="both"/>
        <w:rPr>
          <w:rFonts w:ascii="Sylfaen" w:hAnsi="Sylfaen" w:cs="Times New Roman"/>
          <w:u w:val="single"/>
        </w:rPr>
      </w:pPr>
      <w:r w:rsidRPr="00967528">
        <w:rPr>
          <w:rFonts w:ascii="Sylfaen" w:hAnsi="Sylfaen" w:cs="Sylfaen"/>
          <w:u w:val="single"/>
        </w:rPr>
        <w:t>საქმიანობა: 12.1.4.3. თანამშრომლობის</w:t>
      </w:r>
      <w:r w:rsidRPr="00967528">
        <w:rPr>
          <w:rFonts w:ascii="Sylfaen" w:hAnsi="Sylfaen" w:cs="Times New Roman"/>
          <w:u w:val="single"/>
        </w:rPr>
        <w:t xml:space="preserve"> </w:t>
      </w:r>
      <w:r w:rsidRPr="00967528">
        <w:rPr>
          <w:rFonts w:ascii="Sylfaen" w:hAnsi="Sylfaen" w:cs="Sylfaen"/>
          <w:u w:val="single"/>
        </w:rPr>
        <w:t>გაძლიერება</w:t>
      </w:r>
      <w:r w:rsidRPr="00967528">
        <w:rPr>
          <w:rFonts w:ascii="Sylfaen" w:hAnsi="Sylfaen" w:cs="Times New Roman"/>
          <w:u w:val="single"/>
        </w:rPr>
        <w:t>/</w:t>
      </w:r>
      <w:r w:rsidRPr="00967528">
        <w:rPr>
          <w:rFonts w:ascii="Sylfaen" w:hAnsi="Sylfaen" w:cs="Sylfaen"/>
          <w:u w:val="single"/>
        </w:rPr>
        <w:t>მოლაპარაკებები</w:t>
      </w:r>
      <w:r w:rsidRPr="00967528">
        <w:rPr>
          <w:rFonts w:ascii="Sylfaen" w:hAnsi="Sylfaen" w:cs="Times New Roman"/>
          <w:u w:val="single"/>
        </w:rPr>
        <w:t xml:space="preserve"> </w:t>
      </w:r>
      <w:r w:rsidRPr="00967528">
        <w:rPr>
          <w:rFonts w:ascii="Sylfaen" w:hAnsi="Sylfaen" w:cs="Sylfaen"/>
          <w:u w:val="single"/>
        </w:rPr>
        <w:t>იმ</w:t>
      </w:r>
      <w:r w:rsidRPr="00967528">
        <w:rPr>
          <w:rFonts w:ascii="Sylfaen" w:hAnsi="Sylfaen" w:cs="Times New Roman"/>
          <w:u w:val="single"/>
        </w:rPr>
        <w:t xml:space="preserve"> </w:t>
      </w:r>
      <w:r w:rsidRPr="00967528">
        <w:rPr>
          <w:rFonts w:ascii="Sylfaen" w:hAnsi="Sylfaen" w:cs="Sylfaen"/>
          <w:u w:val="single"/>
        </w:rPr>
        <w:t>ქვეყნებთან</w:t>
      </w:r>
      <w:r w:rsidRPr="00967528">
        <w:rPr>
          <w:rFonts w:ascii="Sylfaen" w:hAnsi="Sylfaen" w:cs="Times New Roman"/>
          <w:u w:val="single"/>
        </w:rPr>
        <w:t xml:space="preserve">, </w:t>
      </w:r>
      <w:r w:rsidRPr="00967528">
        <w:rPr>
          <w:rFonts w:ascii="Sylfaen" w:hAnsi="Sylfaen" w:cs="Sylfaen"/>
          <w:u w:val="single"/>
        </w:rPr>
        <w:t>რომლებსაც</w:t>
      </w:r>
      <w:r w:rsidRPr="00967528">
        <w:rPr>
          <w:rFonts w:ascii="Sylfaen" w:hAnsi="Sylfaen" w:cs="Times New Roman"/>
          <w:u w:val="single"/>
        </w:rPr>
        <w:t xml:space="preserve"> </w:t>
      </w:r>
      <w:r w:rsidRPr="00967528">
        <w:rPr>
          <w:rFonts w:ascii="Sylfaen" w:hAnsi="Sylfaen" w:cs="Sylfaen"/>
          <w:u w:val="single"/>
        </w:rPr>
        <w:t>არ</w:t>
      </w:r>
      <w:r w:rsidRPr="00967528">
        <w:rPr>
          <w:rFonts w:ascii="Sylfaen" w:hAnsi="Sylfaen" w:cs="Times New Roman"/>
          <w:u w:val="single"/>
        </w:rPr>
        <w:t xml:space="preserve"> </w:t>
      </w:r>
      <w:r w:rsidRPr="00967528">
        <w:rPr>
          <w:rFonts w:ascii="Sylfaen" w:hAnsi="Sylfaen" w:cs="Sylfaen"/>
          <w:u w:val="single"/>
        </w:rPr>
        <w:t>აქვთ</w:t>
      </w:r>
      <w:r w:rsidRPr="00967528">
        <w:rPr>
          <w:rFonts w:ascii="Sylfaen" w:hAnsi="Sylfaen" w:cs="Times New Roman"/>
          <w:u w:val="single"/>
        </w:rPr>
        <w:t xml:space="preserve"> </w:t>
      </w:r>
      <w:r w:rsidRPr="00967528">
        <w:rPr>
          <w:rFonts w:ascii="Sylfaen" w:hAnsi="Sylfaen" w:cs="Sylfaen"/>
          <w:u w:val="single"/>
        </w:rPr>
        <w:t>აღიარებული</w:t>
      </w:r>
      <w:r w:rsidRPr="00967528">
        <w:rPr>
          <w:rFonts w:ascii="Sylfaen" w:hAnsi="Sylfaen" w:cs="Times New Roman"/>
          <w:u w:val="single"/>
        </w:rPr>
        <w:t xml:space="preserve"> </w:t>
      </w:r>
      <w:r w:rsidRPr="00967528">
        <w:rPr>
          <w:rFonts w:ascii="Sylfaen" w:hAnsi="Sylfaen" w:cs="Sylfaen"/>
          <w:u w:val="single"/>
        </w:rPr>
        <w:t>საქართველოს</w:t>
      </w:r>
      <w:r w:rsidRPr="00967528">
        <w:rPr>
          <w:rFonts w:ascii="Sylfaen" w:hAnsi="Sylfaen" w:cs="Times New Roman"/>
          <w:u w:val="single"/>
        </w:rPr>
        <w:t xml:space="preserve"> </w:t>
      </w:r>
      <w:r w:rsidRPr="00967528">
        <w:rPr>
          <w:rFonts w:ascii="Sylfaen" w:hAnsi="Sylfaen" w:cs="Sylfaen"/>
          <w:u w:val="single"/>
        </w:rPr>
        <w:t>მიერთება</w:t>
      </w:r>
      <w:r w:rsidRPr="00967528">
        <w:rPr>
          <w:rFonts w:ascii="Sylfaen" w:hAnsi="Sylfaen" w:cs="Times New Roman"/>
          <w:u w:val="single"/>
        </w:rPr>
        <w:t xml:space="preserve"> </w:t>
      </w:r>
      <w:r w:rsidRPr="00967528">
        <w:rPr>
          <w:rFonts w:ascii="Sylfaen" w:hAnsi="Sylfaen" w:cs="Sylfaen"/>
          <w:u w:val="single"/>
        </w:rPr>
        <w:t>ჰააგის</w:t>
      </w:r>
      <w:r w:rsidRPr="00967528">
        <w:rPr>
          <w:rFonts w:ascii="Sylfaen" w:hAnsi="Sylfaen" w:cs="Times New Roman"/>
          <w:u w:val="single"/>
        </w:rPr>
        <w:t xml:space="preserve"> 1980 </w:t>
      </w:r>
      <w:r w:rsidRPr="00967528">
        <w:rPr>
          <w:rFonts w:ascii="Sylfaen" w:hAnsi="Sylfaen" w:cs="Sylfaen"/>
          <w:u w:val="single"/>
        </w:rPr>
        <w:t>წლის</w:t>
      </w:r>
      <w:r w:rsidRPr="00967528">
        <w:rPr>
          <w:rFonts w:ascii="Sylfaen" w:hAnsi="Sylfaen" w:cs="Times New Roman"/>
          <w:u w:val="single"/>
        </w:rPr>
        <w:t xml:space="preserve"> </w:t>
      </w:r>
      <w:r w:rsidRPr="00967528">
        <w:rPr>
          <w:rFonts w:ascii="Sylfaen" w:hAnsi="Sylfaen" w:cs="Sylfaen"/>
          <w:u w:val="single"/>
        </w:rPr>
        <w:t>ბავშვთა</w:t>
      </w:r>
      <w:r w:rsidRPr="00967528">
        <w:rPr>
          <w:rFonts w:ascii="Sylfaen" w:hAnsi="Sylfaen" w:cs="Times New Roman"/>
          <w:u w:val="single"/>
        </w:rPr>
        <w:t xml:space="preserve"> </w:t>
      </w:r>
      <w:r w:rsidRPr="00967528">
        <w:rPr>
          <w:rFonts w:ascii="Sylfaen" w:hAnsi="Sylfaen" w:cs="Sylfaen"/>
          <w:u w:val="single"/>
        </w:rPr>
        <w:t>არამართლზომიერი გადაადგილების</w:t>
      </w:r>
      <w:r w:rsidRPr="00967528">
        <w:rPr>
          <w:rFonts w:ascii="Sylfaen" w:hAnsi="Sylfaen" w:cs="Times New Roman"/>
          <w:u w:val="single"/>
        </w:rPr>
        <w:t xml:space="preserve"> </w:t>
      </w:r>
      <w:r w:rsidRPr="00967528">
        <w:rPr>
          <w:rFonts w:ascii="Sylfaen" w:hAnsi="Sylfaen" w:cs="Sylfaen"/>
          <w:u w:val="single"/>
        </w:rPr>
        <w:t>სამოქალაქო</w:t>
      </w:r>
      <w:r w:rsidRPr="00967528">
        <w:rPr>
          <w:rFonts w:ascii="Sylfaen" w:hAnsi="Sylfaen" w:cs="Times New Roman"/>
          <w:u w:val="single"/>
        </w:rPr>
        <w:t xml:space="preserve"> </w:t>
      </w:r>
      <w:r w:rsidRPr="00967528">
        <w:rPr>
          <w:rFonts w:ascii="Sylfaen" w:hAnsi="Sylfaen" w:cs="Sylfaen"/>
          <w:u w:val="single"/>
        </w:rPr>
        <w:t>ასპექტების</w:t>
      </w:r>
      <w:r w:rsidRPr="00967528">
        <w:rPr>
          <w:rFonts w:ascii="Sylfaen" w:hAnsi="Sylfaen" w:cs="Times New Roman"/>
          <w:u w:val="single"/>
        </w:rPr>
        <w:t xml:space="preserve">  </w:t>
      </w:r>
      <w:r w:rsidRPr="00967528">
        <w:rPr>
          <w:rFonts w:ascii="Sylfaen" w:hAnsi="Sylfaen" w:cs="Sylfaen"/>
          <w:u w:val="single"/>
        </w:rPr>
        <w:t>შესახებ</w:t>
      </w:r>
      <w:r w:rsidRPr="00967528">
        <w:rPr>
          <w:rFonts w:ascii="Sylfaen" w:hAnsi="Sylfaen" w:cs="Times New Roman"/>
          <w:u w:val="single"/>
        </w:rPr>
        <w:t xml:space="preserve"> </w:t>
      </w:r>
      <w:r w:rsidRPr="00967528">
        <w:rPr>
          <w:rFonts w:ascii="Sylfaen" w:hAnsi="Sylfaen" w:cs="Sylfaen"/>
          <w:u w:val="single"/>
        </w:rPr>
        <w:t>კონვენციასთან</w:t>
      </w:r>
    </w:p>
    <w:p w14:paraId="6882EB44" w14:textId="77777777" w:rsidR="00D802CE" w:rsidRPr="00967528" w:rsidRDefault="00D802CE" w:rsidP="00D802CE">
      <w:pPr>
        <w:ind w:left="567"/>
        <w:rPr>
          <w:rFonts w:ascii="Sylfaen" w:hAnsi="Sylfaen" w:cs="Sylfaen"/>
          <w:i/>
        </w:rPr>
      </w:pPr>
      <w:r w:rsidRPr="00967528">
        <w:rPr>
          <w:rFonts w:ascii="Sylfaen" w:eastAsia="Sylfaen" w:hAnsi="Sylfaen" w:cs="Sylfaen"/>
          <w:i/>
        </w:rPr>
        <w:t xml:space="preserve">ინდიკატორი:  </w:t>
      </w:r>
      <w:r w:rsidRPr="00967528">
        <w:rPr>
          <w:rFonts w:ascii="Sylfaen" w:hAnsi="Sylfaen" w:cs="Sylfaen"/>
          <w:i/>
        </w:rPr>
        <w:t>მოლაპარაკებების</w:t>
      </w:r>
      <w:r w:rsidRPr="00967528">
        <w:rPr>
          <w:rFonts w:ascii="Sylfaen" w:hAnsi="Sylfaen" w:cs="Times New Roman"/>
          <w:i/>
        </w:rPr>
        <w:t xml:space="preserve"> </w:t>
      </w:r>
      <w:r w:rsidRPr="00967528">
        <w:rPr>
          <w:rFonts w:ascii="Sylfaen" w:hAnsi="Sylfaen" w:cs="Sylfaen"/>
          <w:i/>
        </w:rPr>
        <w:t>შედეგები</w:t>
      </w:r>
    </w:p>
    <w:p w14:paraId="01887995" w14:textId="77777777" w:rsidR="00D802CE" w:rsidRPr="00967528" w:rsidRDefault="00D802CE" w:rsidP="00D802CE">
      <w:pPr>
        <w:spacing w:line="240" w:lineRule="auto"/>
        <w:jc w:val="both"/>
        <w:rPr>
          <w:rFonts w:ascii="Sylfaen" w:hAnsi="Sylfaen" w:cs="Times New Roman"/>
          <w:color w:val="000000" w:themeColor="text1"/>
        </w:rPr>
      </w:pPr>
      <w:r w:rsidRPr="009F5400">
        <w:rPr>
          <w:rFonts w:ascii="Sylfaen" w:hAnsi="Sylfaen" w:cs="Times New Roman"/>
          <w:color w:val="000000" w:themeColor="text1"/>
        </w:rPr>
        <w:t>საქართველომ</w:t>
      </w:r>
      <w:r w:rsidRPr="007B34FF">
        <w:rPr>
          <w:rFonts w:ascii="Sylfaen" w:hAnsi="Sylfaen" w:cs="Times New Roman"/>
          <w:color w:val="000000" w:themeColor="text1"/>
        </w:rPr>
        <w:t xml:space="preserve"> </w:t>
      </w:r>
      <w:r w:rsidRPr="00967528">
        <w:rPr>
          <w:rFonts w:ascii="Sylfaen" w:hAnsi="Sylfaen" w:cs="Times New Roman"/>
          <w:color w:val="000000" w:themeColor="text1"/>
        </w:rPr>
        <w:t xml:space="preserve">მოახდინა პერუს მიერთების აღიარება ჰააგის 1980 წლის კონვენციასთან. შესაბამისად, 2016 წლის 1 ივლისიდან კონვენცია ძალაში შევიდა ამ ორ სახელმწიფოს შორის. ასევე, იუსტიციის სამინისტროს მიერ მიმდინარეობს ჰააგის კონვენციასთან ყაზახეთის მიერთების აღიარების მიზანშეწონილობის განსაზღვრა. </w:t>
      </w:r>
    </w:p>
    <w:p w14:paraId="6BACEF7D" w14:textId="77777777" w:rsidR="00D802CE" w:rsidRPr="00967528" w:rsidRDefault="00D802CE" w:rsidP="00D802CE">
      <w:pPr>
        <w:spacing w:line="240" w:lineRule="auto"/>
        <w:jc w:val="both"/>
        <w:rPr>
          <w:rFonts w:ascii="Sylfaen" w:hAnsi="Sylfaen" w:cs="Times New Roman"/>
          <w:color w:val="000000" w:themeColor="text1"/>
        </w:rPr>
      </w:pPr>
      <w:r w:rsidRPr="00967528">
        <w:rPr>
          <w:rFonts w:ascii="Sylfaen" w:hAnsi="Sylfaen" w:cs="Times New Roman"/>
          <w:color w:val="000000" w:themeColor="text1"/>
        </w:rPr>
        <w:t>გრძელდება მოლაპარაკებები ამერიკის შეერთებული შტატების საკონსულო წარმომადგენლობასთან საქართველოში ჰააგის კონვენციასთან საქართველოს მიერთების აღიარების თაობაზე. აშშ-ს საკონსულოს მიეწოდა დამატებითი ინფორმაცია ბავშვთა საერთაშორისო არამართლზომიერი გადაადგილების საქმეების წარმოების შესახებ, ასევე, ცენტრალური ორგანოს მიერ განხილული საქმეების სტატისტიკა და იმ ქვეყნების სია, რომლებსაც აღიარებული აქვთ საქართველოს მიერთება კონვენციასთან.</w:t>
      </w:r>
    </w:p>
    <w:p w14:paraId="646C8E9D" w14:textId="77777777" w:rsidR="00D802CE" w:rsidRPr="00967528" w:rsidRDefault="00D802CE" w:rsidP="00D802CE">
      <w:pPr>
        <w:ind w:left="567"/>
        <w:jc w:val="both"/>
        <w:rPr>
          <w:rFonts w:ascii="Sylfaen" w:eastAsia="Calibri" w:hAnsi="Sylfaen" w:cs="Sylfaen"/>
          <w:u w:val="single"/>
        </w:rPr>
      </w:pPr>
      <w:r w:rsidRPr="00967528">
        <w:rPr>
          <w:rFonts w:ascii="Sylfaen" w:hAnsi="Sylfaen" w:cs="Sylfaen"/>
          <w:u w:val="single"/>
        </w:rPr>
        <w:t xml:space="preserve">საქმიანობა: </w:t>
      </w:r>
      <w:r w:rsidRPr="00967528">
        <w:rPr>
          <w:rFonts w:ascii="Sylfaen" w:eastAsia="Calibri" w:hAnsi="Sylfaen" w:cs="Sylfaen"/>
          <w:u w:val="single"/>
        </w:rPr>
        <w:t>12.1.4.4. სახალხო დამცველის აპარატის ბავშვის უფლებების ცენტრის შესაძლებლობების გაძლიერება</w:t>
      </w:r>
    </w:p>
    <w:p w14:paraId="33A7FA52" w14:textId="77777777" w:rsidR="00D802CE" w:rsidRPr="00967528" w:rsidRDefault="00D802CE" w:rsidP="00D802CE">
      <w:pPr>
        <w:ind w:left="567"/>
        <w:jc w:val="both"/>
        <w:rPr>
          <w:rFonts w:ascii="Sylfaen" w:eastAsia="Calibri" w:hAnsi="Sylfaen" w:cs="Sylfaen"/>
          <w:i/>
        </w:rPr>
      </w:pPr>
      <w:r w:rsidRPr="00967528">
        <w:rPr>
          <w:rFonts w:ascii="Sylfaen" w:eastAsia="Sylfaen" w:hAnsi="Sylfaen" w:cs="Sylfaen"/>
          <w:i/>
        </w:rPr>
        <w:t xml:space="preserve">ინდიკატორი: </w:t>
      </w:r>
      <w:r w:rsidRPr="00967528">
        <w:rPr>
          <w:rFonts w:ascii="Sylfaen" w:eastAsia="Calibri" w:hAnsi="Sylfaen" w:cs="Sylfaen"/>
          <w:i/>
        </w:rPr>
        <w:t>სახალხო დამცველის აპარატის ბავშვის უფლებების ცენტრის ადამიანური და ფინანსური რესურსი გაზრდილია</w:t>
      </w:r>
    </w:p>
    <w:p w14:paraId="4E3AFB19" w14:textId="77777777" w:rsidR="00D802CE" w:rsidRPr="00967528" w:rsidRDefault="00D802CE" w:rsidP="00D802CE">
      <w:pPr>
        <w:spacing w:after="200" w:line="240" w:lineRule="auto"/>
        <w:jc w:val="both"/>
        <w:rPr>
          <w:rFonts w:ascii="Sylfaen" w:hAnsi="Sylfaen" w:cs="Times New Roman"/>
          <w:color w:val="000000"/>
        </w:rPr>
      </w:pPr>
      <w:r w:rsidRPr="009F5400">
        <w:rPr>
          <w:rFonts w:ascii="Sylfaen" w:hAnsi="Sylfaen" w:cs="Times New Roman"/>
          <w:color w:val="000000"/>
        </w:rPr>
        <w:t>საქართველოს</w:t>
      </w:r>
      <w:r w:rsidRPr="007B34FF">
        <w:rPr>
          <w:rFonts w:ascii="Sylfaen" w:hAnsi="Sylfaen" w:cs="Times New Roman"/>
          <w:color w:val="000000"/>
        </w:rPr>
        <w:t xml:space="preserve"> </w:t>
      </w:r>
      <w:r w:rsidRPr="00967528">
        <w:rPr>
          <w:rFonts w:ascii="Sylfaen" w:hAnsi="Sylfaen" w:cs="Times New Roman"/>
          <w:color w:val="000000"/>
        </w:rPr>
        <w:t>სახალხო დამცველის ბავშვის უფლებების ცენტრი გაეროს ბავშვთა ფონდის (UNICEF) მიერ მხარდაჭერილი პროექტისა – „სახალხო დამცველის აპარატის ბავშვის უფლებების ცენტრის გაძლიერება“ და 2016 წლის 1 ივნისს საქართველოს</w:t>
      </w:r>
      <w:r w:rsidRPr="00967528">
        <w:rPr>
          <w:rFonts w:ascii="Sylfaen" w:hAnsi="Sylfaen" w:cs="Arial"/>
          <w:color w:val="000000"/>
        </w:rPr>
        <w:t xml:space="preserve"> </w:t>
      </w:r>
      <w:r w:rsidRPr="009F5400">
        <w:rPr>
          <w:rFonts w:ascii="Sylfaen" w:hAnsi="Sylfaen" w:cs="Times New Roman"/>
          <w:color w:val="000000"/>
        </w:rPr>
        <w:t>სახალხო</w:t>
      </w:r>
      <w:r w:rsidRPr="00967528">
        <w:rPr>
          <w:rFonts w:ascii="Sylfaen" w:hAnsi="Sylfaen" w:cs="Arial"/>
          <w:color w:val="000000"/>
        </w:rPr>
        <w:t xml:space="preserve"> </w:t>
      </w:r>
      <w:r w:rsidRPr="009F5400">
        <w:rPr>
          <w:rFonts w:ascii="Sylfaen" w:hAnsi="Sylfaen" w:cs="Times New Roman"/>
          <w:color w:val="000000"/>
        </w:rPr>
        <w:t>დამცველის</w:t>
      </w:r>
      <w:r w:rsidRPr="00967528">
        <w:rPr>
          <w:rFonts w:ascii="Sylfaen" w:hAnsi="Sylfaen" w:cs="Arial"/>
          <w:color w:val="000000"/>
        </w:rPr>
        <w:t xml:space="preserve"> </w:t>
      </w:r>
      <w:r w:rsidRPr="009F5400">
        <w:rPr>
          <w:rFonts w:ascii="Sylfaen" w:hAnsi="Sylfaen" w:cs="Times New Roman"/>
          <w:color w:val="000000"/>
        </w:rPr>
        <w:t>ა</w:t>
      </w:r>
      <w:r w:rsidRPr="007B34FF">
        <w:rPr>
          <w:rFonts w:ascii="Sylfaen" w:hAnsi="Sylfaen" w:cs="Times New Roman"/>
          <w:color w:val="000000"/>
        </w:rPr>
        <w:t>პარატსა</w:t>
      </w:r>
      <w:r w:rsidRPr="00967528">
        <w:rPr>
          <w:rFonts w:ascii="Sylfaen" w:hAnsi="Sylfaen" w:cs="Arial"/>
          <w:color w:val="000000"/>
        </w:rPr>
        <w:t xml:space="preserve"> </w:t>
      </w:r>
      <w:r w:rsidRPr="009F5400">
        <w:rPr>
          <w:rFonts w:ascii="Sylfaen" w:hAnsi="Sylfaen" w:cs="Times New Roman"/>
          <w:color w:val="000000"/>
        </w:rPr>
        <w:t>და</w:t>
      </w:r>
      <w:r w:rsidRPr="00967528">
        <w:rPr>
          <w:rFonts w:ascii="Sylfaen" w:hAnsi="Sylfaen" w:cs="Arial"/>
          <w:color w:val="000000"/>
        </w:rPr>
        <w:t xml:space="preserve"> </w:t>
      </w:r>
      <w:r w:rsidRPr="009F5400">
        <w:rPr>
          <w:rFonts w:ascii="Sylfaen" w:hAnsi="Sylfaen" w:cs="Times New Roman"/>
          <w:color w:val="000000"/>
        </w:rPr>
        <w:t>საქართველოში</w:t>
      </w:r>
      <w:r w:rsidRPr="00967528">
        <w:rPr>
          <w:rFonts w:ascii="Sylfaen" w:hAnsi="Sylfaen" w:cs="Arial"/>
          <w:color w:val="000000"/>
        </w:rPr>
        <w:t xml:space="preserve"> </w:t>
      </w:r>
      <w:r w:rsidRPr="009F5400">
        <w:rPr>
          <w:rFonts w:ascii="Sylfaen" w:hAnsi="Sylfaen" w:cs="Times New Roman"/>
          <w:color w:val="000000"/>
        </w:rPr>
        <w:t>გაეროს</w:t>
      </w:r>
      <w:r w:rsidRPr="00967528">
        <w:rPr>
          <w:rFonts w:ascii="Sylfaen" w:hAnsi="Sylfaen" w:cs="Arial"/>
          <w:color w:val="000000"/>
        </w:rPr>
        <w:t xml:space="preserve"> </w:t>
      </w:r>
      <w:r w:rsidRPr="009F5400">
        <w:rPr>
          <w:rFonts w:ascii="Sylfaen" w:hAnsi="Sylfaen" w:cs="Times New Roman"/>
          <w:color w:val="000000"/>
        </w:rPr>
        <w:t>ბავშვთა</w:t>
      </w:r>
      <w:r w:rsidRPr="00967528">
        <w:rPr>
          <w:rFonts w:ascii="Sylfaen" w:hAnsi="Sylfaen" w:cs="Arial"/>
          <w:color w:val="000000"/>
        </w:rPr>
        <w:t xml:space="preserve"> </w:t>
      </w:r>
      <w:r w:rsidRPr="009F5400">
        <w:rPr>
          <w:rFonts w:ascii="Sylfaen" w:hAnsi="Sylfaen" w:cs="Times New Roman"/>
          <w:color w:val="000000"/>
        </w:rPr>
        <w:t>ფონდის</w:t>
      </w:r>
      <w:r w:rsidRPr="00967528">
        <w:rPr>
          <w:rFonts w:ascii="Sylfaen" w:hAnsi="Sylfaen" w:cs="Arial"/>
          <w:color w:val="000000"/>
        </w:rPr>
        <w:t xml:space="preserve"> </w:t>
      </w:r>
      <w:r w:rsidRPr="009F5400">
        <w:rPr>
          <w:rFonts w:ascii="Sylfaen" w:hAnsi="Sylfaen" w:cs="Times New Roman"/>
          <w:color w:val="000000"/>
        </w:rPr>
        <w:t>წარმომადგენლობას</w:t>
      </w:r>
      <w:r w:rsidRPr="00967528">
        <w:rPr>
          <w:rFonts w:ascii="Sylfaen" w:hAnsi="Sylfaen" w:cs="Arial"/>
          <w:color w:val="000000"/>
        </w:rPr>
        <w:t xml:space="preserve"> </w:t>
      </w:r>
      <w:r w:rsidRPr="009F5400">
        <w:rPr>
          <w:rFonts w:ascii="Sylfaen" w:hAnsi="Sylfaen" w:cs="Times New Roman"/>
          <w:color w:val="000000"/>
        </w:rPr>
        <w:t>შორის</w:t>
      </w:r>
      <w:r w:rsidRPr="00967528">
        <w:rPr>
          <w:rFonts w:ascii="Sylfaen" w:hAnsi="Sylfaen" w:cs="Arial"/>
          <w:color w:val="000000"/>
        </w:rPr>
        <w:t xml:space="preserve"> </w:t>
      </w:r>
      <w:r w:rsidRPr="009F5400">
        <w:rPr>
          <w:rFonts w:ascii="Sylfaen" w:hAnsi="Sylfaen" w:cs="Times New Roman"/>
          <w:color w:val="000000"/>
        </w:rPr>
        <w:t>გაფორმებული</w:t>
      </w:r>
      <w:r w:rsidRPr="007B34FF">
        <w:rPr>
          <w:rFonts w:ascii="Sylfaen" w:hAnsi="Sylfaen" w:cs="Times New Roman"/>
          <w:color w:val="000000"/>
        </w:rPr>
        <w:t xml:space="preserve"> </w:t>
      </w:r>
      <w:r w:rsidRPr="00967528">
        <w:rPr>
          <w:rFonts w:ascii="Sylfaen" w:hAnsi="Sylfaen" w:cs="Times New Roman"/>
          <w:color w:val="000000"/>
        </w:rPr>
        <w:t>ურთიერთთანამშრომლობის</w:t>
      </w:r>
      <w:r w:rsidRPr="00967528">
        <w:rPr>
          <w:rFonts w:ascii="Sylfaen" w:hAnsi="Sylfaen" w:cs="Arial"/>
          <w:color w:val="000000"/>
        </w:rPr>
        <w:t xml:space="preserve"> </w:t>
      </w:r>
      <w:r w:rsidRPr="009F5400">
        <w:rPr>
          <w:rFonts w:ascii="Sylfaen" w:hAnsi="Sylfaen" w:cs="Times New Roman"/>
          <w:color w:val="000000"/>
        </w:rPr>
        <w:t>მემორანდუმის</w:t>
      </w:r>
      <w:r w:rsidRPr="007B34FF">
        <w:rPr>
          <w:rFonts w:ascii="Sylfaen" w:hAnsi="Sylfaen" w:cs="Times New Roman"/>
          <w:color w:val="000000"/>
        </w:rPr>
        <w:t xml:space="preserve"> </w:t>
      </w:r>
      <w:r w:rsidRPr="00967528">
        <w:rPr>
          <w:rFonts w:ascii="Sylfaen" w:hAnsi="Sylfaen" w:cs="Times New Roman"/>
          <w:color w:val="000000"/>
        </w:rPr>
        <w:t xml:space="preserve">ფარგლებში, 2016-2017 სასწავლო წლის მანძილზე მთელი საქართველოს მასშტაბით, ახორციელებს საჯარო სკოლებისა და სკოლა პანსიონების მონიტორინგს. </w:t>
      </w:r>
    </w:p>
    <w:p w14:paraId="47BFC9B8" w14:textId="77777777" w:rsidR="00D802CE" w:rsidRPr="00967528" w:rsidRDefault="00D802CE" w:rsidP="00D802CE">
      <w:pPr>
        <w:spacing w:after="200" w:line="240" w:lineRule="auto"/>
        <w:jc w:val="both"/>
        <w:rPr>
          <w:rFonts w:ascii="Sylfaen" w:hAnsi="Sylfaen" w:cs="Times New Roman"/>
          <w:color w:val="000000"/>
        </w:rPr>
      </w:pPr>
      <w:r w:rsidRPr="00967528">
        <w:rPr>
          <w:rFonts w:ascii="Sylfaen" w:hAnsi="Sylfaen" w:cs="Times New Roman"/>
          <w:color w:val="000000"/>
        </w:rPr>
        <w:t>აღნიშნული მონიტორინგის მიზანს წარმოადგენს ზოგადსაგანმანათლებლო დაწესებულებებში არასრულწლოვნების მიმართ განხორციელებული სავარაუდო ძალადობის პრევენციის ხელშეწყობისა და სავარაუდო ძალადობისგან დაცვის კუთხით არასრულწლოვნების უფლებრივი მდგომარეობის შესწავლა.</w:t>
      </w:r>
    </w:p>
    <w:p w14:paraId="23AA774E" w14:textId="77777777" w:rsidR="00D802CE" w:rsidRPr="00967528"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605" w:name="_Toc478380556"/>
      <w:bookmarkStart w:id="606" w:name="_Toc478476197"/>
      <w:r w:rsidRPr="00967528">
        <w:rPr>
          <w:rFonts w:ascii="Sylfaen" w:eastAsiaTheme="majorEastAsia" w:hAnsi="Sylfaen" w:cstheme="majorBidi"/>
          <w:color w:val="2E74B5" w:themeColor="accent1" w:themeShade="BF"/>
        </w:rPr>
        <w:t>მიზანი: 12.2. სოციალური მომსახურების განვითარება პროგრამული სერვისების გაუმჯობესების გზით</w:t>
      </w:r>
      <w:bookmarkEnd w:id="605"/>
      <w:bookmarkEnd w:id="606"/>
    </w:p>
    <w:p w14:paraId="5DAFAE8C" w14:textId="77777777" w:rsidR="00D802CE" w:rsidRPr="00967528" w:rsidRDefault="00D802CE" w:rsidP="00D802CE">
      <w:pPr>
        <w:jc w:val="both"/>
        <w:rPr>
          <w:rFonts w:ascii="Sylfaen" w:hAnsi="Sylfaen" w:cs="Sylfaen"/>
        </w:rPr>
      </w:pPr>
      <w:r w:rsidRPr="00967528">
        <w:rPr>
          <w:rFonts w:ascii="Sylfaen" w:hAnsi="Sylfaen" w:cs="Sylfaen"/>
        </w:rPr>
        <w:t xml:space="preserve">ამოცანა: </w:t>
      </w:r>
      <w:r w:rsidRPr="00967528">
        <w:rPr>
          <w:rFonts w:ascii="Sylfaen" w:hAnsi="Sylfaen" w:cs="Times New Roman"/>
        </w:rPr>
        <w:t xml:space="preserve">12.2.1. </w:t>
      </w:r>
      <w:r w:rsidRPr="00967528">
        <w:rPr>
          <w:rFonts w:ascii="Sylfaen" w:hAnsi="Sylfaen" w:cs="Sylfaen"/>
        </w:rPr>
        <w:t>ბავშვთა</w:t>
      </w:r>
      <w:r w:rsidRPr="00967528">
        <w:rPr>
          <w:rFonts w:ascii="Sylfaen" w:hAnsi="Sylfaen" w:cs="Times New Roman"/>
        </w:rPr>
        <w:t xml:space="preserve"> </w:t>
      </w:r>
      <w:r w:rsidRPr="00967528">
        <w:rPr>
          <w:rFonts w:ascii="Sylfaen" w:hAnsi="Sylfaen" w:cs="Sylfaen"/>
        </w:rPr>
        <w:t>პროგრამული</w:t>
      </w:r>
      <w:r w:rsidRPr="00967528">
        <w:rPr>
          <w:rFonts w:ascii="Sylfaen" w:hAnsi="Sylfaen" w:cs="Times New Roman"/>
        </w:rPr>
        <w:t xml:space="preserve"> </w:t>
      </w:r>
      <w:r w:rsidRPr="00967528">
        <w:rPr>
          <w:rFonts w:ascii="Sylfaen" w:hAnsi="Sylfaen" w:cs="Sylfaen"/>
        </w:rPr>
        <w:t>მომსახურებების</w:t>
      </w:r>
      <w:r w:rsidRPr="00967528">
        <w:rPr>
          <w:rFonts w:ascii="Sylfaen" w:hAnsi="Sylfaen" w:cs="Times New Roman"/>
        </w:rPr>
        <w:t xml:space="preserve"> </w:t>
      </w:r>
      <w:r w:rsidRPr="00967528">
        <w:rPr>
          <w:rFonts w:ascii="Sylfaen" w:hAnsi="Sylfaen" w:cs="Sylfaen"/>
        </w:rPr>
        <w:t>დახვეწა</w:t>
      </w:r>
    </w:p>
    <w:p w14:paraId="37C80814" w14:textId="77777777" w:rsidR="00D802CE" w:rsidRPr="00967528" w:rsidRDefault="00D802CE" w:rsidP="00D802CE">
      <w:pPr>
        <w:ind w:left="567"/>
        <w:jc w:val="both"/>
        <w:rPr>
          <w:rFonts w:ascii="Sylfaen" w:eastAsia="Sylfaen" w:hAnsi="Sylfaen" w:cs="Sylfaen"/>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12.2.1.1. </w:t>
      </w:r>
      <w:r w:rsidRPr="00967528">
        <w:rPr>
          <w:rFonts w:ascii="Sylfaen" w:eastAsia="Sylfaen" w:hAnsi="Sylfaen" w:cs="Sylfaen"/>
          <w:u w:val="single"/>
        </w:rPr>
        <w:t>ქუჩაში</w:t>
      </w:r>
      <w:r w:rsidRPr="00967528">
        <w:rPr>
          <w:rFonts w:ascii="Sylfaen" w:eastAsia="Sylfaen" w:hAnsi="Sylfaen" w:cs="Times New Roman"/>
          <w:u w:val="single"/>
        </w:rPr>
        <w:t xml:space="preserve"> </w:t>
      </w:r>
      <w:r w:rsidRPr="00967528">
        <w:rPr>
          <w:rFonts w:ascii="Sylfaen" w:eastAsia="Sylfaen" w:hAnsi="Sylfaen" w:cs="Sylfaen"/>
          <w:u w:val="single"/>
        </w:rPr>
        <w:t>მომუშავე</w:t>
      </w:r>
      <w:r w:rsidRPr="00967528">
        <w:rPr>
          <w:rFonts w:ascii="Sylfaen" w:eastAsia="Sylfaen" w:hAnsi="Sylfaen" w:cs="Times New Roman"/>
          <w:u w:val="single"/>
        </w:rPr>
        <w:t xml:space="preserve"> </w:t>
      </w:r>
      <w:r w:rsidRPr="00967528">
        <w:rPr>
          <w:rFonts w:ascii="Sylfaen" w:eastAsia="Sylfaen" w:hAnsi="Sylfaen" w:cs="Sylfaen"/>
          <w:u w:val="single"/>
        </w:rPr>
        <w:t>და</w:t>
      </w:r>
      <w:r w:rsidRPr="00967528">
        <w:rPr>
          <w:rFonts w:ascii="Sylfaen" w:eastAsia="Sylfaen" w:hAnsi="Sylfaen" w:cs="Times New Roman"/>
          <w:u w:val="single"/>
        </w:rPr>
        <w:t xml:space="preserve"> </w:t>
      </w:r>
      <w:r w:rsidRPr="00967528">
        <w:rPr>
          <w:rFonts w:ascii="Sylfaen" w:eastAsia="Sylfaen" w:hAnsi="Sylfaen" w:cs="Sylfaen"/>
          <w:u w:val="single"/>
        </w:rPr>
        <w:t>მცხოვრებ</w:t>
      </w:r>
      <w:r w:rsidRPr="00967528">
        <w:rPr>
          <w:rFonts w:ascii="Sylfaen" w:eastAsia="Sylfaen" w:hAnsi="Sylfaen" w:cs="Times New Roman"/>
          <w:u w:val="single"/>
        </w:rPr>
        <w:t xml:space="preserve"> </w:t>
      </w:r>
      <w:r w:rsidRPr="00967528">
        <w:rPr>
          <w:rFonts w:ascii="Sylfaen" w:eastAsia="Sylfaen" w:hAnsi="Sylfaen" w:cs="Sylfaen"/>
          <w:u w:val="single"/>
        </w:rPr>
        <w:t>ბავშვებისთვის</w:t>
      </w:r>
      <w:r w:rsidRPr="00967528">
        <w:rPr>
          <w:rFonts w:ascii="Sylfaen" w:eastAsia="Sylfaen" w:hAnsi="Sylfaen" w:cs="Times New Roman"/>
          <w:u w:val="single"/>
        </w:rPr>
        <w:t xml:space="preserve"> </w:t>
      </w:r>
      <w:r w:rsidRPr="00967528">
        <w:rPr>
          <w:rFonts w:ascii="Sylfaen" w:eastAsia="Sylfaen" w:hAnsi="Sylfaen" w:cs="Sylfaen"/>
          <w:u w:val="single"/>
        </w:rPr>
        <w:t>სათანადო</w:t>
      </w:r>
      <w:r w:rsidRPr="00967528">
        <w:rPr>
          <w:rFonts w:ascii="Sylfaen" w:eastAsia="Sylfaen" w:hAnsi="Sylfaen" w:cs="Times New Roman"/>
          <w:u w:val="single"/>
        </w:rPr>
        <w:t xml:space="preserve">  </w:t>
      </w:r>
      <w:r w:rsidRPr="00967528">
        <w:rPr>
          <w:rFonts w:ascii="Sylfaen" w:eastAsia="Sylfaen" w:hAnsi="Sylfaen" w:cs="Sylfaen"/>
          <w:u w:val="single"/>
        </w:rPr>
        <w:t>მომსახურებების</w:t>
      </w:r>
      <w:r w:rsidRPr="00967528">
        <w:rPr>
          <w:rFonts w:ascii="Sylfaen" w:eastAsia="Sylfaen" w:hAnsi="Sylfaen" w:cs="Times New Roman"/>
          <w:u w:val="single"/>
        </w:rPr>
        <w:t xml:space="preserve"> </w:t>
      </w:r>
      <w:r w:rsidRPr="00967528">
        <w:rPr>
          <w:rFonts w:ascii="Sylfaen" w:eastAsia="Sylfaen" w:hAnsi="Sylfaen" w:cs="Sylfaen"/>
          <w:u w:val="single"/>
        </w:rPr>
        <w:t>გაუმჯობესება</w:t>
      </w:r>
    </w:p>
    <w:p w14:paraId="0FEAAB3B" w14:textId="77777777" w:rsidR="00D802CE" w:rsidRPr="00967528" w:rsidRDefault="00D802CE" w:rsidP="00D802CE">
      <w:pPr>
        <w:spacing w:after="0"/>
        <w:ind w:left="567"/>
        <w:jc w:val="both"/>
        <w:rPr>
          <w:rFonts w:ascii="Sylfaen" w:eastAsia="Sylfaen" w:hAnsi="Sylfaen" w:cs="Sylfaen"/>
          <w:i/>
        </w:rPr>
      </w:pPr>
      <w:r w:rsidRPr="00967528">
        <w:rPr>
          <w:rFonts w:ascii="Sylfaen" w:eastAsia="Sylfaen" w:hAnsi="Sylfaen" w:cs="Sylfaen"/>
          <w:i/>
        </w:rPr>
        <w:lastRenderedPageBreak/>
        <w:t>ინდიკატორი: ქუჩაში</w:t>
      </w:r>
      <w:r w:rsidRPr="00967528">
        <w:rPr>
          <w:rFonts w:ascii="Sylfaen" w:eastAsia="Sylfaen" w:hAnsi="Sylfaen" w:cs="Times New Roman"/>
          <w:i/>
        </w:rPr>
        <w:t xml:space="preserve"> </w:t>
      </w:r>
      <w:r w:rsidRPr="00967528">
        <w:rPr>
          <w:rFonts w:ascii="Sylfaen" w:eastAsia="Sylfaen" w:hAnsi="Sylfaen" w:cs="Sylfaen"/>
          <w:i/>
        </w:rPr>
        <w:t>მომუშავე</w:t>
      </w:r>
      <w:r w:rsidRPr="00967528">
        <w:rPr>
          <w:rFonts w:ascii="Sylfaen" w:eastAsia="Sylfaen" w:hAnsi="Sylfaen" w:cs="Times New Roman"/>
          <w:i/>
        </w:rPr>
        <w:t xml:space="preserve"> </w:t>
      </w:r>
      <w:r w:rsidRPr="00967528">
        <w:rPr>
          <w:rFonts w:ascii="Sylfaen" w:eastAsia="Sylfaen" w:hAnsi="Sylfaen" w:cs="Sylfaen"/>
          <w:i/>
        </w:rPr>
        <w:t>და</w:t>
      </w:r>
      <w:r w:rsidRPr="00967528">
        <w:rPr>
          <w:rFonts w:ascii="Sylfaen" w:eastAsia="Sylfaen" w:hAnsi="Sylfaen" w:cs="Times New Roman"/>
          <w:i/>
        </w:rPr>
        <w:t xml:space="preserve"> </w:t>
      </w:r>
      <w:r w:rsidRPr="00967528">
        <w:rPr>
          <w:rFonts w:ascii="Sylfaen" w:eastAsia="Sylfaen" w:hAnsi="Sylfaen" w:cs="Sylfaen"/>
          <w:i/>
        </w:rPr>
        <w:t>მცხოვრები</w:t>
      </w:r>
      <w:r w:rsidRPr="00967528">
        <w:rPr>
          <w:rFonts w:ascii="Sylfaen" w:eastAsia="Sylfaen" w:hAnsi="Sylfaen" w:cs="Times New Roman"/>
          <w:i/>
        </w:rPr>
        <w:t xml:space="preserve"> </w:t>
      </w:r>
      <w:r w:rsidRPr="00967528">
        <w:rPr>
          <w:rFonts w:ascii="Sylfaen" w:eastAsia="Sylfaen" w:hAnsi="Sylfaen" w:cs="Sylfaen"/>
          <w:i/>
        </w:rPr>
        <w:t>ბავშვების რაოდენობა, რომლებიც იღებენ</w:t>
      </w:r>
      <w:r w:rsidRPr="00967528">
        <w:rPr>
          <w:rFonts w:ascii="Sylfaen" w:eastAsia="Sylfaen" w:hAnsi="Sylfaen" w:cs="Times New Roman"/>
          <w:i/>
        </w:rPr>
        <w:t xml:space="preserve"> </w:t>
      </w:r>
      <w:r w:rsidRPr="00967528">
        <w:rPr>
          <w:rFonts w:ascii="Sylfaen" w:eastAsia="Sylfaen" w:hAnsi="Sylfaen" w:cs="Sylfaen"/>
          <w:i/>
        </w:rPr>
        <w:t>სხვადასხვა</w:t>
      </w:r>
      <w:r w:rsidRPr="00967528">
        <w:rPr>
          <w:rFonts w:ascii="Sylfaen" w:eastAsia="Sylfaen" w:hAnsi="Sylfaen" w:cs="Times New Roman"/>
          <w:i/>
        </w:rPr>
        <w:t xml:space="preserve"> </w:t>
      </w:r>
      <w:r w:rsidRPr="00967528">
        <w:rPr>
          <w:rFonts w:ascii="Sylfaen" w:eastAsia="Sylfaen" w:hAnsi="Sylfaen" w:cs="Sylfaen"/>
          <w:i/>
        </w:rPr>
        <w:t>მომსახურებებს</w:t>
      </w:r>
    </w:p>
    <w:p w14:paraId="38B7A03F" w14:textId="65257D92" w:rsidR="00D802CE" w:rsidRPr="00967528" w:rsidRDefault="00D802CE" w:rsidP="00D802CE">
      <w:pPr>
        <w:spacing w:before="100" w:beforeAutospacing="1" w:after="100" w:afterAutospacing="1" w:line="240" w:lineRule="auto"/>
        <w:jc w:val="both"/>
        <w:rPr>
          <w:rFonts w:ascii="Sylfaen" w:eastAsia="Times New Roman" w:hAnsi="Sylfaen" w:cs="Times New Roman"/>
          <w:color w:val="000000"/>
        </w:rPr>
      </w:pPr>
      <w:r w:rsidRPr="009F5400">
        <w:rPr>
          <w:rFonts w:ascii="Sylfaen" w:hAnsi="Sylfaen" w:cs="Times New Roman"/>
        </w:rPr>
        <w:t>„</w:t>
      </w:r>
      <w:r w:rsidRPr="007B34FF">
        <w:rPr>
          <w:rFonts w:ascii="Sylfaen" w:hAnsi="Sylfaen" w:cs="Times New Roman"/>
        </w:rPr>
        <w:t>სოციალური</w:t>
      </w:r>
      <w:r w:rsidRPr="00967528">
        <w:rPr>
          <w:rFonts w:ascii="Sylfaen" w:hAnsi="Sylfaen" w:cs="Times New Roman"/>
        </w:rPr>
        <w:t xml:space="preserve"> დაცვისა და ბავშვზე ზრუნვის“ სახელმწიფოს პროგრამის „მიუსაფარ ბავშვთა თავშესაფრით უზრუნველყოფის“ ქვეპროგრამის ფარგლებში </w:t>
      </w:r>
      <w:del w:id="607" w:author="Maia Nikoleishvili" w:date="2018-01-29T07:12:00Z">
        <w:r w:rsidRPr="00967528" w:rsidDel="00414C85">
          <w:rPr>
            <w:rFonts w:ascii="Sylfaen" w:hAnsi="Sylfaen" w:cs="Times New Roman"/>
          </w:rPr>
          <w:delText>საანგარიშო პერიოდის</w:delText>
        </w:r>
      </w:del>
      <w:ins w:id="608" w:author="Maia Nikoleishvili" w:date="2018-01-29T07:12:00Z">
        <w:r w:rsidR="00414C85">
          <w:rPr>
            <w:rFonts w:ascii="Sylfaen" w:hAnsi="Sylfaen" w:cs="Times New Roman"/>
          </w:rPr>
          <w:t>2016 წლის</w:t>
        </w:r>
      </w:ins>
      <w:r w:rsidRPr="00967528">
        <w:rPr>
          <w:rFonts w:ascii="Sylfaen" w:hAnsi="Sylfaen" w:cs="Times New Roman"/>
        </w:rPr>
        <w:t xml:space="preserve"> განმავლობაში, </w:t>
      </w:r>
      <w:r w:rsidRPr="00967528">
        <w:rPr>
          <w:rFonts w:ascii="Sylfaen" w:eastAsia="Times New Roman" w:hAnsi="Sylfaen" w:cs="Times New Roman"/>
          <w:color w:val="000000"/>
        </w:rPr>
        <w:t>შესაბამისმა მომსახურებების მომწოდებლებმა  მომსახურება გაუწიეს 239 (მათ შორის, დღის ცენტრი - 162; თავშესაფარი -77 ) ქუჩაში მცხოვრებ და/ან მომუშავე  ბავშვს.</w:t>
      </w:r>
    </w:p>
    <w:p w14:paraId="6BD7FBA3" w14:textId="5C838BF7" w:rsidR="00FA35C2" w:rsidRDefault="00D802CE" w:rsidP="00D802CE">
      <w:pPr>
        <w:autoSpaceDE w:val="0"/>
        <w:autoSpaceDN w:val="0"/>
        <w:adjustRightInd w:val="0"/>
        <w:spacing w:after="0" w:line="240" w:lineRule="auto"/>
        <w:jc w:val="both"/>
        <w:rPr>
          <w:ins w:id="609" w:author="Maia Nikoleishvili" w:date="2018-01-29T07:13:00Z"/>
          <w:rFonts w:ascii="Sylfaen" w:hAnsi="Sylfaen" w:cstheme="minorHAnsi"/>
        </w:rPr>
      </w:pPr>
      <w:r w:rsidRPr="00967528">
        <w:rPr>
          <w:rFonts w:ascii="Sylfaen" w:hAnsi="Sylfaen" w:cs="Sylfaen"/>
        </w:rPr>
        <w:t>საჯარო</w:t>
      </w:r>
      <w:r w:rsidRPr="00967528">
        <w:rPr>
          <w:rFonts w:ascii="Sylfaen" w:hAnsi="Sylfaen" w:cstheme="minorHAnsi"/>
        </w:rPr>
        <w:t xml:space="preserve"> </w:t>
      </w:r>
      <w:r w:rsidRPr="00967528">
        <w:rPr>
          <w:rFonts w:ascii="Sylfaen" w:hAnsi="Sylfaen" w:cs="Sylfaen"/>
        </w:rPr>
        <w:t>სკოლაში</w:t>
      </w:r>
      <w:r w:rsidRPr="00967528">
        <w:rPr>
          <w:rFonts w:ascii="Sylfaen" w:hAnsi="Sylfaen" w:cstheme="minorHAnsi"/>
        </w:rPr>
        <w:t xml:space="preserve"> </w:t>
      </w:r>
      <w:r w:rsidRPr="00967528">
        <w:rPr>
          <w:rFonts w:ascii="Sylfaen" w:hAnsi="Sylfaen" w:cs="Sylfaen"/>
        </w:rPr>
        <w:t>მიუსაფარი</w:t>
      </w:r>
      <w:r w:rsidRPr="00967528">
        <w:rPr>
          <w:rFonts w:ascii="Sylfaen" w:hAnsi="Sylfaen" w:cstheme="minorHAnsi"/>
        </w:rPr>
        <w:t xml:space="preserve"> </w:t>
      </w:r>
      <w:r w:rsidRPr="00967528">
        <w:rPr>
          <w:rFonts w:ascii="Sylfaen" w:hAnsi="Sylfaen" w:cs="Sylfaen"/>
        </w:rPr>
        <w:t>ბავშვების</w:t>
      </w:r>
      <w:r w:rsidRPr="00967528">
        <w:rPr>
          <w:rFonts w:ascii="Sylfaen" w:hAnsi="Sylfaen" w:cstheme="minorHAnsi"/>
        </w:rPr>
        <w:t xml:space="preserve"> </w:t>
      </w:r>
      <w:r w:rsidRPr="00967528">
        <w:rPr>
          <w:rFonts w:ascii="Sylfaen" w:hAnsi="Sylfaen" w:cs="Sylfaen"/>
        </w:rPr>
        <w:t>სრულფასოვანი</w:t>
      </w:r>
      <w:r w:rsidRPr="00967528">
        <w:rPr>
          <w:rFonts w:ascii="Sylfaen" w:hAnsi="Sylfaen" w:cstheme="minorHAnsi"/>
        </w:rPr>
        <w:t xml:space="preserve"> </w:t>
      </w:r>
      <w:r w:rsidRPr="00967528">
        <w:rPr>
          <w:rFonts w:ascii="Sylfaen" w:hAnsi="Sylfaen" w:cs="Sylfaen"/>
        </w:rPr>
        <w:t>ინტეგრაციის</w:t>
      </w:r>
      <w:r w:rsidRPr="00967528">
        <w:rPr>
          <w:rFonts w:ascii="Sylfaen" w:hAnsi="Sylfaen" w:cstheme="minorHAnsi"/>
        </w:rPr>
        <w:t xml:space="preserve"> </w:t>
      </w:r>
      <w:r w:rsidRPr="00967528">
        <w:rPr>
          <w:rFonts w:ascii="Sylfaen" w:hAnsi="Sylfaen" w:cs="Sylfaen"/>
        </w:rPr>
        <w:t>მიზნით, განათლებისა და მეცნიერების სამინისტროს მიერ</w:t>
      </w:r>
      <w:r w:rsidRPr="00967528">
        <w:rPr>
          <w:rFonts w:ascii="Sylfaen" w:hAnsi="Sylfaen" w:cstheme="minorHAnsi"/>
        </w:rPr>
        <w:t xml:space="preserve"> </w:t>
      </w:r>
      <w:r w:rsidRPr="00967528">
        <w:rPr>
          <w:rFonts w:ascii="Sylfaen" w:hAnsi="Sylfaen" w:cs="Sylfaen"/>
        </w:rPr>
        <w:t>ხორციელდება</w:t>
      </w:r>
      <w:r w:rsidRPr="00967528">
        <w:rPr>
          <w:rFonts w:ascii="Sylfaen" w:hAnsi="Sylfaen" w:cstheme="minorHAnsi"/>
        </w:rPr>
        <w:t xml:space="preserve"> </w:t>
      </w:r>
      <w:r w:rsidRPr="00967528">
        <w:rPr>
          <w:rFonts w:ascii="Sylfaen" w:hAnsi="Sylfaen" w:cs="Sylfaen"/>
          <w:bCs/>
          <w:iCs/>
        </w:rPr>
        <w:t>სპეციალური</w:t>
      </w:r>
      <w:r w:rsidRPr="00967528">
        <w:rPr>
          <w:rFonts w:ascii="Sylfaen" w:hAnsi="Sylfaen" w:cstheme="minorHAnsi"/>
          <w:bCs/>
          <w:iCs/>
        </w:rPr>
        <w:t xml:space="preserve"> </w:t>
      </w:r>
      <w:r w:rsidRPr="00967528">
        <w:rPr>
          <w:rFonts w:ascii="Sylfaen" w:hAnsi="Sylfaen" w:cs="Sylfaen"/>
          <w:bCs/>
          <w:iCs/>
        </w:rPr>
        <w:t>საგანმანათლებლო</w:t>
      </w:r>
      <w:r w:rsidRPr="00967528">
        <w:rPr>
          <w:rFonts w:ascii="Sylfaen" w:hAnsi="Sylfaen" w:cstheme="minorHAnsi"/>
          <w:bCs/>
          <w:iCs/>
        </w:rPr>
        <w:t xml:space="preserve"> </w:t>
      </w:r>
      <w:r w:rsidRPr="00967528">
        <w:rPr>
          <w:rFonts w:ascii="Sylfaen" w:hAnsi="Sylfaen" w:cs="Sylfaen"/>
          <w:bCs/>
          <w:iCs/>
        </w:rPr>
        <w:t>სერვისი</w:t>
      </w:r>
      <w:r w:rsidRPr="00967528">
        <w:rPr>
          <w:rFonts w:ascii="Sylfaen" w:hAnsi="Sylfaen" w:cstheme="minorHAnsi"/>
          <w:bCs/>
          <w:iCs/>
        </w:rPr>
        <w:t xml:space="preserve"> - ,,</w:t>
      </w:r>
      <w:r w:rsidRPr="00967528">
        <w:rPr>
          <w:rFonts w:ascii="Sylfaen" w:hAnsi="Sylfaen" w:cs="Sylfaen"/>
          <w:bCs/>
          <w:iCs/>
        </w:rPr>
        <w:t>ტრანზიტული</w:t>
      </w:r>
      <w:r w:rsidRPr="00967528">
        <w:rPr>
          <w:rFonts w:ascii="Sylfaen" w:hAnsi="Sylfaen" w:cstheme="minorHAnsi"/>
          <w:bCs/>
          <w:iCs/>
        </w:rPr>
        <w:t xml:space="preserve"> </w:t>
      </w:r>
      <w:r w:rsidRPr="00967528">
        <w:rPr>
          <w:rFonts w:ascii="Sylfaen" w:hAnsi="Sylfaen" w:cs="Sylfaen"/>
          <w:bCs/>
          <w:iCs/>
        </w:rPr>
        <w:t>საგანმანათლებლო</w:t>
      </w:r>
      <w:r w:rsidRPr="00967528">
        <w:rPr>
          <w:rFonts w:ascii="Sylfaen" w:hAnsi="Sylfaen" w:cstheme="minorHAnsi"/>
          <w:bCs/>
          <w:iCs/>
        </w:rPr>
        <w:t xml:space="preserve"> </w:t>
      </w:r>
      <w:r w:rsidRPr="00967528">
        <w:rPr>
          <w:rFonts w:ascii="Sylfaen" w:hAnsi="Sylfaen" w:cs="Sylfaen"/>
          <w:bCs/>
          <w:iCs/>
        </w:rPr>
        <w:t>პროგრამა</w:t>
      </w:r>
      <w:r w:rsidRPr="00967528">
        <w:rPr>
          <w:rFonts w:ascii="Sylfaen" w:hAnsi="Sylfaen" w:cstheme="minorHAnsi"/>
          <w:bCs/>
          <w:iCs/>
        </w:rPr>
        <w:t xml:space="preserve">’’ </w:t>
      </w:r>
      <w:r w:rsidRPr="00967528">
        <w:rPr>
          <w:rFonts w:ascii="Sylfaen" w:hAnsi="Sylfaen" w:cs="Sylfaen"/>
          <w:bCs/>
          <w:iCs/>
        </w:rPr>
        <w:t>მიუსაფარი</w:t>
      </w:r>
      <w:r w:rsidRPr="00967528">
        <w:rPr>
          <w:rFonts w:ascii="Sylfaen" w:hAnsi="Sylfaen" w:cstheme="minorHAnsi"/>
          <w:bCs/>
          <w:iCs/>
        </w:rPr>
        <w:t xml:space="preserve"> </w:t>
      </w:r>
      <w:r w:rsidRPr="00967528">
        <w:rPr>
          <w:rFonts w:ascii="Sylfaen" w:hAnsi="Sylfaen" w:cs="Sylfaen"/>
          <w:bCs/>
          <w:iCs/>
        </w:rPr>
        <w:t>ბავშვებისთვის</w:t>
      </w:r>
      <w:r w:rsidRPr="00967528">
        <w:rPr>
          <w:rFonts w:ascii="Sylfaen" w:hAnsi="Sylfaen" w:cstheme="minorHAnsi"/>
          <w:bCs/>
          <w:iCs/>
        </w:rPr>
        <w:t>. 2016 წლის</w:t>
      </w:r>
      <w:r w:rsidRPr="00967528">
        <w:rPr>
          <w:rFonts w:ascii="Sylfaen" w:hAnsi="Sylfaen" w:cstheme="minorHAnsi"/>
          <w:b/>
          <w:bCs/>
          <w:i/>
          <w:iCs/>
        </w:rPr>
        <w:t xml:space="preserve"> </w:t>
      </w:r>
      <w:r w:rsidRPr="00967528">
        <w:rPr>
          <w:rFonts w:ascii="Sylfaen" w:hAnsi="Sylfaen" w:cs="Sylfaen"/>
        </w:rPr>
        <w:t>ივნისის</w:t>
      </w:r>
      <w:r w:rsidRPr="00967528">
        <w:rPr>
          <w:rFonts w:ascii="Sylfaen" w:hAnsi="Sylfaen" w:cstheme="minorHAnsi"/>
        </w:rPr>
        <w:t xml:space="preserve"> </w:t>
      </w:r>
      <w:r w:rsidRPr="00967528">
        <w:rPr>
          <w:rFonts w:ascii="Sylfaen" w:hAnsi="Sylfaen" w:cs="Sylfaen"/>
        </w:rPr>
        <w:t>თვიდან</w:t>
      </w:r>
      <w:r w:rsidRPr="00967528">
        <w:rPr>
          <w:rFonts w:ascii="Sylfaen" w:hAnsi="Sylfaen" w:cstheme="minorHAnsi"/>
        </w:rPr>
        <w:t xml:space="preserve"> </w:t>
      </w:r>
      <w:r w:rsidRPr="00967528">
        <w:rPr>
          <w:rFonts w:ascii="Sylfaen" w:hAnsi="Sylfaen" w:cs="Sylfaen"/>
        </w:rPr>
        <w:t>პროგრამაში</w:t>
      </w:r>
      <w:r w:rsidRPr="00967528">
        <w:rPr>
          <w:rFonts w:ascii="Sylfaen" w:hAnsi="Sylfaen" w:cstheme="minorHAnsi"/>
        </w:rPr>
        <w:t xml:space="preserve"> </w:t>
      </w:r>
      <w:r w:rsidRPr="00967528">
        <w:rPr>
          <w:rFonts w:ascii="Sylfaen" w:hAnsi="Sylfaen" w:cs="Sylfaen"/>
        </w:rPr>
        <w:t>ჩართულია</w:t>
      </w:r>
      <w:r w:rsidRPr="00967528">
        <w:rPr>
          <w:rFonts w:ascii="Sylfaen" w:hAnsi="Sylfaen" w:cstheme="minorHAnsi"/>
        </w:rPr>
        <w:t xml:space="preserve"> 100-</w:t>
      </w:r>
      <w:r w:rsidRPr="00967528">
        <w:rPr>
          <w:rFonts w:ascii="Sylfaen" w:hAnsi="Sylfaen" w:cs="Sylfaen"/>
        </w:rPr>
        <w:t>მდე</w:t>
      </w:r>
      <w:r w:rsidRPr="00967528">
        <w:rPr>
          <w:rFonts w:ascii="Sylfaen" w:hAnsi="Sylfaen" w:cstheme="minorHAnsi"/>
        </w:rPr>
        <w:t xml:space="preserve"> </w:t>
      </w:r>
      <w:r w:rsidRPr="00967528">
        <w:rPr>
          <w:rFonts w:ascii="Sylfaen" w:hAnsi="Sylfaen" w:cs="Sylfaen"/>
        </w:rPr>
        <w:t>ბენეფიციარი</w:t>
      </w:r>
      <w:r w:rsidRPr="00967528">
        <w:rPr>
          <w:rFonts w:ascii="Sylfaen" w:hAnsi="Sylfaen" w:cstheme="minorHAnsi"/>
        </w:rPr>
        <w:t xml:space="preserve">.  </w:t>
      </w:r>
    </w:p>
    <w:p w14:paraId="3D9D6AE2" w14:textId="77777777" w:rsidR="00414C85" w:rsidRPr="00967528" w:rsidRDefault="00414C85" w:rsidP="00D802CE">
      <w:pPr>
        <w:autoSpaceDE w:val="0"/>
        <w:autoSpaceDN w:val="0"/>
        <w:adjustRightInd w:val="0"/>
        <w:spacing w:after="0" w:line="240" w:lineRule="auto"/>
        <w:jc w:val="both"/>
        <w:rPr>
          <w:ins w:id="610" w:author="Zaza Janashvili" w:date="2018-01-23T12:04:00Z"/>
          <w:rFonts w:ascii="Sylfaen" w:hAnsi="Sylfaen" w:cs="Times New Roman"/>
        </w:rPr>
      </w:pPr>
    </w:p>
    <w:p w14:paraId="14C0AD15" w14:textId="77777777" w:rsidR="00FA35C2" w:rsidRPr="00967528" w:rsidRDefault="00FA35C2" w:rsidP="00FA35C2">
      <w:pPr>
        <w:spacing w:line="240" w:lineRule="auto"/>
        <w:jc w:val="both"/>
        <w:rPr>
          <w:ins w:id="611" w:author="Zaza Janashvili" w:date="2018-01-23T12:05:00Z"/>
          <w:rFonts w:ascii="Sylfaen" w:hAnsi="Sylfaen"/>
          <w:b/>
        </w:rPr>
      </w:pPr>
      <w:ins w:id="612" w:author="Zaza Janashvili" w:date="2018-01-23T12:05:00Z">
        <w:r w:rsidRPr="00967528">
          <w:rPr>
            <w:rFonts w:ascii="Sylfaen" w:hAnsi="Sylfaen"/>
          </w:rPr>
          <w:t>2017 წელს  მიუსაფარ ბავშვთა თავშესაფრით უზრუნველყოფის ქვეპროგრამის მობილური ჯგუფების ფარგლებში, თბილისის, რუსთავის და ქუთაისის მასშტაბით კონტაქტი დამყარდა 33</w:t>
        </w:r>
        <w:r w:rsidRPr="00967528">
          <w:rPr>
            <w:rFonts w:ascii="Sylfaen" w:hAnsi="Sylfaen"/>
            <w:b/>
          </w:rPr>
          <w:t xml:space="preserve">2 </w:t>
        </w:r>
        <w:r w:rsidRPr="00967528">
          <w:rPr>
            <w:rFonts w:ascii="Sylfaen" w:hAnsi="Sylfaen"/>
          </w:rPr>
          <w:t>(2014-2017 წლებში 1054) მიუსაფარ ბავშვთან, დღის ცენტრის და სადღეღამისო თავშესაფრის მომსახურებით ისარგებლა/სარგებლობს 270 ბენეფიციარი,  აქედან დღის ცენტრში-186, სადღეღამისო ცენტრში -84.</w:t>
        </w:r>
      </w:ins>
    </w:p>
    <w:p w14:paraId="3EBCCB81" w14:textId="77777777" w:rsidR="00FA35C2" w:rsidRPr="00967528" w:rsidRDefault="00FA35C2" w:rsidP="00FA35C2">
      <w:pPr>
        <w:spacing w:line="240" w:lineRule="auto"/>
        <w:jc w:val="both"/>
        <w:rPr>
          <w:ins w:id="613" w:author="Zaza Janashvili" w:date="2018-01-23T12:05:00Z"/>
          <w:rFonts w:ascii="Sylfaen" w:hAnsi="Sylfaen"/>
        </w:rPr>
      </w:pPr>
      <w:ins w:id="614" w:author="Zaza Janashvili" w:date="2018-01-23T12:05:00Z">
        <w:r w:rsidRPr="00967528">
          <w:rPr>
            <w:rFonts w:ascii="Sylfaen" w:hAnsi="Sylfaen"/>
          </w:rPr>
          <w:t xml:space="preserve">საქართველოს მთავრობის 2016 წლის 26 თებერვლის N102 დადგენილებით  დამტკიცებული </w:t>
        </w:r>
        <w:r w:rsidRPr="00967528">
          <w:rPr>
            <w:rFonts w:ascii="Sylfaen" w:hAnsi="Sylfaen" w:cs="Times New Roman"/>
          </w:rPr>
          <w:t>“</w:t>
        </w:r>
        <w:r w:rsidRPr="00967528">
          <w:rPr>
            <w:rFonts w:ascii="Sylfaen" w:hAnsi="Sylfaen"/>
          </w:rPr>
          <w:t>სოციალური რეაბილიტაციისა და ბავშვზე ზრუნვის 2016 წლის სახელმწიფო პროგრამის“ „მიუსაფარ ბავშვთა თავშესაფრით უზრუნველყოფის ქვეპროგრამის“  შესაბამისად ა(ა)იპ World Vision International  2017 წლის 1 თებერვლიდან (ქუთაისი) და 1 მარტიდან (თბილისი) დარეგისტრირდა როგორც სადღეღამისო თავშესაფარის მიმწოდებელი.</w:t>
        </w:r>
      </w:ins>
    </w:p>
    <w:p w14:paraId="2CAE22BD" w14:textId="77777777" w:rsidR="00FA35C2" w:rsidRPr="00967528" w:rsidRDefault="00FA35C2" w:rsidP="00D802CE">
      <w:pPr>
        <w:autoSpaceDE w:val="0"/>
        <w:autoSpaceDN w:val="0"/>
        <w:adjustRightInd w:val="0"/>
        <w:spacing w:after="0" w:line="240" w:lineRule="auto"/>
        <w:jc w:val="both"/>
        <w:rPr>
          <w:rFonts w:ascii="Sylfaen" w:hAnsi="Sylfaen" w:cstheme="minorHAnsi"/>
        </w:rPr>
      </w:pPr>
    </w:p>
    <w:p w14:paraId="36D59DEC" w14:textId="77777777" w:rsidR="00D802CE" w:rsidRPr="00967528" w:rsidRDefault="00D802CE" w:rsidP="00D802CE">
      <w:pPr>
        <w:autoSpaceDE w:val="0"/>
        <w:autoSpaceDN w:val="0"/>
        <w:adjustRightInd w:val="0"/>
        <w:spacing w:after="0" w:line="240" w:lineRule="auto"/>
        <w:jc w:val="both"/>
        <w:rPr>
          <w:rFonts w:ascii="Sylfaen" w:eastAsia="Sylfaen_PDF_Subset" w:hAnsi="Sylfaen" w:cstheme="minorHAnsi"/>
        </w:rPr>
      </w:pPr>
    </w:p>
    <w:p w14:paraId="3C182AFF" w14:textId="77777777" w:rsidR="00D802CE" w:rsidRPr="00967528" w:rsidRDefault="00D802CE" w:rsidP="00D802CE">
      <w:pPr>
        <w:ind w:left="567"/>
        <w:jc w:val="both"/>
        <w:rPr>
          <w:rFonts w:ascii="Sylfaen" w:eastAsia="Sylfaen" w:hAnsi="Sylfaen" w:cs="Sylfaen"/>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12.2.1.2. </w:t>
      </w:r>
      <w:r w:rsidRPr="00967528">
        <w:rPr>
          <w:rFonts w:ascii="Sylfaen" w:eastAsia="Sylfaen" w:hAnsi="Sylfaen" w:cs="Sylfaen"/>
          <w:u w:val="single"/>
        </w:rPr>
        <w:t>ქვეყანაში</w:t>
      </w:r>
      <w:r w:rsidRPr="00967528">
        <w:rPr>
          <w:rFonts w:ascii="Sylfaen" w:eastAsia="Sylfaen" w:hAnsi="Sylfaen" w:cs="Times New Roman"/>
          <w:u w:val="single"/>
        </w:rPr>
        <w:t xml:space="preserve"> </w:t>
      </w:r>
      <w:r w:rsidRPr="00967528">
        <w:rPr>
          <w:rFonts w:ascii="Sylfaen" w:eastAsia="Sylfaen" w:hAnsi="Sylfaen" w:cs="Sylfaen"/>
          <w:u w:val="single"/>
        </w:rPr>
        <w:t>არსებული</w:t>
      </w:r>
      <w:r w:rsidRPr="00967528">
        <w:rPr>
          <w:rFonts w:ascii="Sylfaen" w:eastAsia="Sylfaen" w:hAnsi="Sylfaen" w:cs="Times New Roman"/>
          <w:u w:val="single"/>
        </w:rPr>
        <w:t xml:space="preserve"> </w:t>
      </w:r>
      <w:r w:rsidRPr="00967528">
        <w:rPr>
          <w:rFonts w:ascii="Sylfaen" w:eastAsia="Sylfaen" w:hAnsi="Sylfaen" w:cs="Sylfaen"/>
          <w:u w:val="single"/>
        </w:rPr>
        <w:t>ბავშვთა</w:t>
      </w:r>
      <w:r w:rsidRPr="00967528">
        <w:rPr>
          <w:rFonts w:ascii="Sylfaen" w:eastAsia="Sylfaen" w:hAnsi="Sylfaen" w:cs="Times New Roman"/>
          <w:u w:val="single"/>
        </w:rPr>
        <w:t xml:space="preserve"> </w:t>
      </w:r>
      <w:r w:rsidRPr="00967528">
        <w:rPr>
          <w:rFonts w:ascii="Sylfaen" w:eastAsia="Sylfaen" w:hAnsi="Sylfaen" w:cs="Sylfaen"/>
          <w:u w:val="single"/>
        </w:rPr>
        <w:t>მომსახურებების</w:t>
      </w:r>
      <w:r w:rsidRPr="00967528">
        <w:rPr>
          <w:rFonts w:ascii="Sylfaen" w:eastAsia="Sylfaen" w:hAnsi="Sylfaen" w:cs="Times New Roman"/>
          <w:u w:val="single"/>
        </w:rPr>
        <w:t xml:space="preserve"> </w:t>
      </w:r>
      <w:r w:rsidRPr="00967528">
        <w:rPr>
          <w:rFonts w:ascii="Sylfaen" w:eastAsia="Sylfaen" w:hAnsi="Sylfaen" w:cs="Sylfaen"/>
          <w:u w:val="single"/>
        </w:rPr>
        <w:t>ბაზების</w:t>
      </w:r>
      <w:r w:rsidRPr="00967528">
        <w:rPr>
          <w:rFonts w:ascii="Sylfaen" w:eastAsia="Sylfaen" w:hAnsi="Sylfaen" w:cs="Times New Roman"/>
          <w:u w:val="single"/>
        </w:rPr>
        <w:t xml:space="preserve"> </w:t>
      </w:r>
      <w:r w:rsidRPr="00967528">
        <w:rPr>
          <w:rFonts w:ascii="Sylfaen" w:eastAsia="Sylfaen" w:hAnsi="Sylfaen" w:cs="Sylfaen"/>
          <w:u w:val="single"/>
        </w:rPr>
        <w:t>სრულყოფა</w:t>
      </w:r>
    </w:p>
    <w:p w14:paraId="06363E53" w14:textId="77777777" w:rsidR="00D802CE" w:rsidRPr="00967528" w:rsidRDefault="00D802CE" w:rsidP="00D802CE">
      <w:pPr>
        <w:spacing w:after="0"/>
        <w:ind w:left="567"/>
        <w:jc w:val="both"/>
        <w:rPr>
          <w:rFonts w:ascii="Sylfaen" w:eastAsia="Sylfaen" w:hAnsi="Sylfaen" w:cs="Sylfaen"/>
          <w:i/>
        </w:rPr>
      </w:pPr>
      <w:r w:rsidRPr="00967528">
        <w:rPr>
          <w:rFonts w:ascii="Sylfaen" w:eastAsia="Sylfaen" w:hAnsi="Sylfaen" w:cs="Sylfaen"/>
          <w:i/>
        </w:rPr>
        <w:t>ინდიკატორი: სახელმწიფო</w:t>
      </w:r>
      <w:r w:rsidRPr="00967528">
        <w:rPr>
          <w:rFonts w:ascii="Sylfaen" w:eastAsia="Sylfaen" w:hAnsi="Sylfaen" w:cs="Times New Roman"/>
          <w:i/>
        </w:rPr>
        <w:t xml:space="preserve"> </w:t>
      </w:r>
      <w:r w:rsidRPr="00967528">
        <w:rPr>
          <w:rFonts w:ascii="Sylfaen" w:eastAsia="Sylfaen" w:hAnsi="Sylfaen" w:cs="Sylfaen"/>
          <w:i/>
        </w:rPr>
        <w:t>პროგრამებით</w:t>
      </w:r>
      <w:r w:rsidRPr="00967528">
        <w:rPr>
          <w:rFonts w:ascii="Sylfaen" w:eastAsia="Sylfaen" w:hAnsi="Sylfaen" w:cs="Times New Roman"/>
          <w:i/>
        </w:rPr>
        <w:t xml:space="preserve"> </w:t>
      </w:r>
      <w:r w:rsidRPr="00967528">
        <w:rPr>
          <w:rFonts w:ascii="Sylfaen" w:eastAsia="Sylfaen" w:hAnsi="Sylfaen" w:cs="Sylfaen"/>
          <w:i/>
        </w:rPr>
        <w:t>განსაზღვრული</w:t>
      </w:r>
      <w:r w:rsidRPr="00967528">
        <w:rPr>
          <w:rFonts w:ascii="Sylfaen" w:eastAsia="Sylfaen" w:hAnsi="Sylfaen" w:cs="Times New Roman"/>
          <w:i/>
        </w:rPr>
        <w:t xml:space="preserve"> </w:t>
      </w:r>
      <w:r w:rsidRPr="00967528">
        <w:rPr>
          <w:rFonts w:ascii="Sylfaen" w:eastAsia="Sylfaen" w:hAnsi="Sylfaen" w:cs="Sylfaen"/>
          <w:i/>
        </w:rPr>
        <w:t>მომსახურებების</w:t>
      </w:r>
      <w:r w:rsidRPr="00967528">
        <w:rPr>
          <w:rFonts w:ascii="Sylfaen" w:eastAsia="Sylfaen" w:hAnsi="Sylfaen" w:cs="Times New Roman"/>
          <w:i/>
        </w:rPr>
        <w:t xml:space="preserve">  </w:t>
      </w:r>
      <w:r w:rsidRPr="00967528">
        <w:rPr>
          <w:rFonts w:ascii="Sylfaen" w:eastAsia="Sylfaen" w:hAnsi="Sylfaen" w:cs="Sylfaen"/>
          <w:i/>
        </w:rPr>
        <w:t>მიმღებ</w:t>
      </w:r>
      <w:r w:rsidRPr="00967528">
        <w:rPr>
          <w:rFonts w:ascii="Sylfaen" w:eastAsia="Sylfaen" w:hAnsi="Sylfaen" w:cs="Times New Roman"/>
          <w:i/>
        </w:rPr>
        <w:t xml:space="preserve"> </w:t>
      </w:r>
      <w:r w:rsidRPr="00967528">
        <w:rPr>
          <w:rFonts w:ascii="Sylfaen" w:eastAsia="Sylfaen" w:hAnsi="Sylfaen" w:cs="Sylfaen"/>
          <w:i/>
        </w:rPr>
        <w:t>ბავშვთა</w:t>
      </w:r>
      <w:r w:rsidRPr="00967528">
        <w:rPr>
          <w:rFonts w:ascii="Sylfaen" w:eastAsia="Sylfaen" w:hAnsi="Sylfaen" w:cs="Times New Roman"/>
          <w:i/>
        </w:rPr>
        <w:t xml:space="preserve">  </w:t>
      </w:r>
      <w:r w:rsidRPr="00967528">
        <w:rPr>
          <w:rFonts w:ascii="Sylfaen" w:eastAsia="Sylfaen" w:hAnsi="Sylfaen" w:cs="Sylfaen"/>
          <w:i/>
        </w:rPr>
        <w:t>მუდმივად</w:t>
      </w:r>
      <w:r w:rsidRPr="00967528">
        <w:rPr>
          <w:rFonts w:ascii="Sylfaen" w:eastAsia="Sylfaen" w:hAnsi="Sylfaen" w:cs="Times New Roman"/>
          <w:i/>
        </w:rPr>
        <w:t xml:space="preserve"> </w:t>
      </w:r>
      <w:r w:rsidRPr="00967528">
        <w:rPr>
          <w:rFonts w:ascii="Sylfaen" w:eastAsia="Sylfaen" w:hAnsi="Sylfaen" w:cs="Sylfaen"/>
          <w:i/>
        </w:rPr>
        <w:t>განახლებადი</w:t>
      </w:r>
      <w:r w:rsidRPr="00967528">
        <w:rPr>
          <w:rFonts w:ascii="Sylfaen" w:eastAsia="Sylfaen" w:hAnsi="Sylfaen" w:cs="Times New Roman"/>
          <w:i/>
        </w:rPr>
        <w:t xml:space="preserve"> </w:t>
      </w:r>
      <w:r w:rsidRPr="00967528">
        <w:rPr>
          <w:rFonts w:ascii="Sylfaen" w:eastAsia="Sylfaen" w:hAnsi="Sylfaen" w:cs="Sylfaen"/>
          <w:i/>
        </w:rPr>
        <w:t>ბაზა</w:t>
      </w:r>
      <w:r w:rsidRPr="00967528">
        <w:rPr>
          <w:rFonts w:ascii="Sylfaen" w:eastAsia="Sylfaen" w:hAnsi="Sylfaen" w:cs="Times New Roman"/>
          <w:i/>
        </w:rPr>
        <w:t xml:space="preserve"> </w:t>
      </w:r>
      <w:r w:rsidRPr="00967528">
        <w:rPr>
          <w:rFonts w:ascii="Sylfaen" w:eastAsia="Sylfaen" w:hAnsi="Sylfaen" w:cs="Sylfaen"/>
          <w:i/>
        </w:rPr>
        <w:t>ფორმირებულია</w:t>
      </w:r>
    </w:p>
    <w:p w14:paraId="6A01A6C7" w14:textId="77777777" w:rsidR="00D802CE" w:rsidRPr="00967528" w:rsidRDefault="00D802CE" w:rsidP="00D802CE">
      <w:pPr>
        <w:spacing w:before="100" w:beforeAutospacing="1" w:after="100" w:afterAutospacing="1" w:line="240" w:lineRule="auto"/>
        <w:jc w:val="both"/>
        <w:rPr>
          <w:rFonts w:ascii="Sylfaen" w:eastAsia="Times New Roman" w:hAnsi="Sylfaen" w:cs="Times New Roman"/>
        </w:rPr>
      </w:pPr>
      <w:r w:rsidRPr="009F5400">
        <w:rPr>
          <w:rFonts w:ascii="Sylfaen" w:eastAsia="Times New Roman" w:hAnsi="Sylfaen" w:cs="Times New Roman"/>
        </w:rPr>
        <w:t>სახელმწიფო</w:t>
      </w:r>
      <w:r w:rsidRPr="00967528">
        <w:rPr>
          <w:rFonts w:ascii="Sylfaen" w:eastAsia="Times New Roman" w:hAnsi="Sylfaen" w:cs="Arial"/>
        </w:rPr>
        <w:t xml:space="preserve"> </w:t>
      </w:r>
      <w:r w:rsidRPr="009F5400">
        <w:rPr>
          <w:rFonts w:ascii="Sylfaen" w:eastAsia="Times New Roman" w:hAnsi="Sylfaen" w:cs="Times New Roman"/>
        </w:rPr>
        <w:t>პროგრამებით განსაზღვრული მომსახურებების</w:t>
      </w:r>
      <w:r w:rsidRPr="00967528">
        <w:rPr>
          <w:rFonts w:ascii="Sylfaen" w:eastAsia="Times New Roman" w:hAnsi="Sylfaen" w:cs="Arial"/>
        </w:rPr>
        <w:t xml:space="preserve"> </w:t>
      </w:r>
      <w:r w:rsidRPr="009F5400">
        <w:rPr>
          <w:rFonts w:ascii="Sylfaen" w:eastAsia="Times New Roman" w:hAnsi="Sylfaen" w:cs="Times New Roman"/>
        </w:rPr>
        <w:t>მიმღებ ბავშვთა</w:t>
      </w:r>
      <w:r w:rsidRPr="00967528">
        <w:rPr>
          <w:rFonts w:ascii="Sylfaen" w:eastAsia="Times New Roman" w:hAnsi="Sylfaen" w:cs="Arial"/>
        </w:rPr>
        <w:t xml:space="preserve"> </w:t>
      </w:r>
      <w:r w:rsidRPr="009F5400">
        <w:rPr>
          <w:rFonts w:ascii="Sylfaen" w:eastAsia="Times New Roman" w:hAnsi="Sylfaen" w:cs="Times New Roman"/>
        </w:rPr>
        <w:t>მუდმივად განახლებადი ბაზა ფორმირებულია და მიმდინარეობს მისი სრულყოფა.</w:t>
      </w:r>
    </w:p>
    <w:p w14:paraId="5C681C13" w14:textId="77777777" w:rsidR="00D802CE" w:rsidRPr="00967528" w:rsidRDefault="00D802CE" w:rsidP="00D802CE">
      <w:pPr>
        <w:ind w:left="567"/>
        <w:jc w:val="both"/>
        <w:rPr>
          <w:rFonts w:ascii="Sylfaen" w:eastAsia="Sylfaen" w:hAnsi="Sylfaen" w:cs="Sylfaen"/>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12.2.1.3. </w:t>
      </w:r>
      <w:r w:rsidRPr="00967528">
        <w:rPr>
          <w:rFonts w:ascii="Sylfaen" w:eastAsia="Sylfaen" w:hAnsi="Sylfaen" w:cs="Sylfaen"/>
          <w:u w:val="single"/>
        </w:rPr>
        <w:t>კრიზისულ</w:t>
      </w:r>
      <w:r w:rsidRPr="00967528">
        <w:rPr>
          <w:rFonts w:ascii="Sylfaen" w:eastAsia="Sylfaen" w:hAnsi="Sylfaen" w:cs="Times New Roman"/>
          <w:u w:val="single"/>
        </w:rPr>
        <w:t xml:space="preserve"> </w:t>
      </w:r>
      <w:r w:rsidRPr="00967528">
        <w:rPr>
          <w:rFonts w:ascii="Sylfaen" w:eastAsia="Sylfaen" w:hAnsi="Sylfaen" w:cs="Sylfaen"/>
          <w:u w:val="single"/>
        </w:rPr>
        <w:t>მდგომარეობაში</w:t>
      </w:r>
      <w:r w:rsidRPr="00967528">
        <w:rPr>
          <w:rFonts w:ascii="Sylfaen" w:eastAsia="Sylfaen" w:hAnsi="Sylfaen" w:cs="Times New Roman"/>
          <w:u w:val="single"/>
        </w:rPr>
        <w:t xml:space="preserve"> </w:t>
      </w:r>
      <w:r w:rsidRPr="00967528">
        <w:rPr>
          <w:rFonts w:ascii="Sylfaen" w:eastAsia="Sylfaen" w:hAnsi="Sylfaen" w:cs="Sylfaen"/>
          <w:u w:val="single"/>
        </w:rPr>
        <w:t>მყოფი</w:t>
      </w:r>
      <w:r w:rsidRPr="00967528">
        <w:rPr>
          <w:rFonts w:ascii="Sylfaen" w:eastAsia="Sylfaen" w:hAnsi="Sylfaen" w:cs="Times New Roman"/>
          <w:u w:val="single"/>
        </w:rPr>
        <w:t xml:space="preserve"> </w:t>
      </w:r>
      <w:r w:rsidRPr="00967528">
        <w:rPr>
          <w:rFonts w:ascii="Sylfaen" w:eastAsia="Sylfaen" w:hAnsi="Sylfaen" w:cs="Sylfaen"/>
          <w:u w:val="single"/>
        </w:rPr>
        <w:t>ბავშვიანი</w:t>
      </w:r>
      <w:r w:rsidRPr="00967528">
        <w:rPr>
          <w:rFonts w:ascii="Sylfaen" w:eastAsia="Sylfaen" w:hAnsi="Sylfaen" w:cs="Times New Roman"/>
          <w:u w:val="single"/>
        </w:rPr>
        <w:t xml:space="preserve"> </w:t>
      </w:r>
      <w:r w:rsidRPr="00967528">
        <w:rPr>
          <w:rFonts w:ascii="Sylfaen" w:eastAsia="Sylfaen" w:hAnsi="Sylfaen" w:cs="Sylfaen"/>
          <w:u w:val="single"/>
        </w:rPr>
        <w:t>ოჯახების</w:t>
      </w:r>
      <w:r w:rsidRPr="00967528">
        <w:rPr>
          <w:rFonts w:ascii="Sylfaen" w:eastAsia="Sylfaen" w:hAnsi="Sylfaen" w:cs="Times New Roman"/>
          <w:u w:val="single"/>
        </w:rPr>
        <w:t xml:space="preserve"> </w:t>
      </w:r>
      <w:r w:rsidRPr="00967528">
        <w:rPr>
          <w:rFonts w:ascii="Sylfaen" w:eastAsia="Sylfaen" w:hAnsi="Sylfaen" w:cs="Sylfaen"/>
          <w:u w:val="single"/>
        </w:rPr>
        <w:t>პირველადი</w:t>
      </w:r>
      <w:r w:rsidRPr="00967528">
        <w:rPr>
          <w:rFonts w:ascii="Sylfaen" w:eastAsia="Sylfaen" w:hAnsi="Sylfaen" w:cs="Times New Roman"/>
          <w:u w:val="single"/>
        </w:rPr>
        <w:t xml:space="preserve"> </w:t>
      </w:r>
      <w:r w:rsidRPr="00967528">
        <w:rPr>
          <w:rFonts w:ascii="Sylfaen" w:eastAsia="Sylfaen" w:hAnsi="Sylfaen" w:cs="Sylfaen"/>
          <w:u w:val="single"/>
        </w:rPr>
        <w:t>საჭიროებების</w:t>
      </w:r>
      <w:r w:rsidRPr="00967528">
        <w:rPr>
          <w:rFonts w:ascii="Sylfaen" w:eastAsia="Sylfaen" w:hAnsi="Sylfaen" w:cs="Times New Roman"/>
          <w:u w:val="single"/>
        </w:rPr>
        <w:t xml:space="preserve"> </w:t>
      </w:r>
      <w:r w:rsidRPr="00967528">
        <w:rPr>
          <w:rFonts w:ascii="Sylfaen" w:eastAsia="Sylfaen" w:hAnsi="Sylfaen" w:cs="Sylfaen"/>
          <w:u w:val="single"/>
        </w:rPr>
        <w:t>დაკმაყოფილება</w:t>
      </w:r>
    </w:p>
    <w:p w14:paraId="2109E171" w14:textId="77777777" w:rsidR="00D802CE" w:rsidRPr="00967528" w:rsidRDefault="00D802CE" w:rsidP="00D802CE">
      <w:pPr>
        <w:spacing w:after="0"/>
        <w:ind w:left="567"/>
        <w:jc w:val="both"/>
        <w:rPr>
          <w:rFonts w:ascii="Sylfaen" w:eastAsia="Sylfaen" w:hAnsi="Sylfaen" w:cs="Sylfaen"/>
          <w:i/>
        </w:rPr>
      </w:pPr>
      <w:r w:rsidRPr="00967528">
        <w:rPr>
          <w:rFonts w:ascii="Sylfaen" w:eastAsia="Sylfaen" w:hAnsi="Sylfaen" w:cs="Sylfaen"/>
          <w:i/>
        </w:rPr>
        <w:t>ინდიკატორი: ბავშვიანი</w:t>
      </w:r>
      <w:r w:rsidRPr="00967528">
        <w:rPr>
          <w:rFonts w:ascii="Sylfaen" w:eastAsia="Sylfaen" w:hAnsi="Sylfaen" w:cs="Times New Roman"/>
          <w:i/>
        </w:rPr>
        <w:t xml:space="preserve"> </w:t>
      </w:r>
      <w:r w:rsidRPr="00967528">
        <w:rPr>
          <w:rFonts w:ascii="Sylfaen" w:eastAsia="Sylfaen" w:hAnsi="Sylfaen" w:cs="Sylfaen"/>
          <w:i/>
        </w:rPr>
        <w:t>ოჯახების</w:t>
      </w:r>
      <w:r w:rsidRPr="00967528">
        <w:rPr>
          <w:rFonts w:ascii="Sylfaen" w:eastAsia="Sylfaen" w:hAnsi="Sylfaen" w:cs="Times New Roman"/>
          <w:i/>
        </w:rPr>
        <w:t xml:space="preserve"> </w:t>
      </w:r>
      <w:r w:rsidRPr="00967528">
        <w:rPr>
          <w:rFonts w:ascii="Sylfaen" w:eastAsia="Sylfaen" w:hAnsi="Sylfaen" w:cs="Sylfaen"/>
          <w:i/>
        </w:rPr>
        <w:t>რაოდენობა,</w:t>
      </w:r>
      <w:r w:rsidRPr="00967528">
        <w:rPr>
          <w:rFonts w:ascii="Sylfaen" w:eastAsia="Sylfaen" w:hAnsi="Sylfaen" w:cs="Times New Roman"/>
          <w:i/>
        </w:rPr>
        <w:t xml:space="preserve"> </w:t>
      </w:r>
      <w:r w:rsidRPr="00967528">
        <w:rPr>
          <w:rFonts w:ascii="Sylfaen" w:eastAsia="Sylfaen" w:hAnsi="Sylfaen" w:cs="Sylfaen"/>
          <w:i/>
        </w:rPr>
        <w:t>რომლებსაც</w:t>
      </w:r>
      <w:r w:rsidRPr="00967528">
        <w:rPr>
          <w:rFonts w:ascii="Sylfaen" w:eastAsia="Sylfaen" w:hAnsi="Sylfaen" w:cs="Times New Roman"/>
          <w:i/>
        </w:rPr>
        <w:t xml:space="preserve"> </w:t>
      </w:r>
      <w:r w:rsidRPr="00967528">
        <w:rPr>
          <w:rFonts w:ascii="Sylfaen" w:eastAsia="Sylfaen" w:hAnsi="Sylfaen" w:cs="Sylfaen"/>
          <w:i/>
        </w:rPr>
        <w:t>გაეწიათ</w:t>
      </w:r>
      <w:r w:rsidRPr="00967528">
        <w:rPr>
          <w:rFonts w:ascii="Sylfaen" w:eastAsia="Sylfaen" w:hAnsi="Sylfaen" w:cs="Times New Roman"/>
          <w:i/>
        </w:rPr>
        <w:t xml:space="preserve"> </w:t>
      </w:r>
      <w:r w:rsidRPr="00967528">
        <w:rPr>
          <w:rFonts w:ascii="Sylfaen" w:eastAsia="Sylfaen" w:hAnsi="Sylfaen" w:cs="Sylfaen"/>
          <w:i/>
        </w:rPr>
        <w:t>აუცილებელი</w:t>
      </w:r>
      <w:r w:rsidRPr="00967528">
        <w:rPr>
          <w:rFonts w:ascii="Sylfaen" w:eastAsia="Sylfaen" w:hAnsi="Sylfaen" w:cs="Times New Roman"/>
          <w:i/>
        </w:rPr>
        <w:t xml:space="preserve"> </w:t>
      </w:r>
      <w:r w:rsidRPr="00967528">
        <w:rPr>
          <w:rFonts w:ascii="Sylfaen" w:eastAsia="Sylfaen" w:hAnsi="Sylfaen" w:cs="Sylfaen"/>
          <w:i/>
        </w:rPr>
        <w:t>დახმარება</w:t>
      </w:r>
    </w:p>
    <w:p w14:paraId="2ACC2239" w14:textId="193B86C6" w:rsidR="00460018" w:rsidRPr="00967528" w:rsidRDefault="00D802CE" w:rsidP="00D802CE">
      <w:pPr>
        <w:spacing w:before="100" w:beforeAutospacing="1" w:after="100" w:afterAutospacing="1" w:line="240" w:lineRule="auto"/>
        <w:jc w:val="both"/>
        <w:rPr>
          <w:rFonts w:ascii="Sylfaen" w:hAnsi="Sylfaen" w:cs="Times New Roman"/>
        </w:rPr>
      </w:pPr>
      <w:r w:rsidRPr="009F5400">
        <w:rPr>
          <w:rFonts w:ascii="Sylfaen" w:hAnsi="Sylfaen" w:cs="Times New Roman"/>
        </w:rPr>
        <w:t>„</w:t>
      </w:r>
      <w:r w:rsidRPr="007B34FF">
        <w:rPr>
          <w:rFonts w:ascii="Sylfaen" w:hAnsi="Sylfaen" w:cs="Times New Roman"/>
        </w:rPr>
        <w:t>სოციალური</w:t>
      </w:r>
      <w:r w:rsidRPr="00967528">
        <w:rPr>
          <w:rFonts w:ascii="Sylfaen" w:hAnsi="Sylfaen" w:cs="Times New Roman"/>
        </w:rPr>
        <w:t xml:space="preserve"> დაცვისა და ბავშვზე ზრუნვის“ სახელმწიფოს პროგრამის “კრიზისულ მდგომარეობაში მყოფი ბავშვიანი ოჯახების გადაუდებელი დახმარების” ქვეპროგრამის ფარგლებში, 2016 წლის განმავლობაში აუცილებელი დახმარება მიიღო 1145 ბავშვიანმა ოჯახმა</w:t>
      </w:r>
      <w:ins w:id="615" w:author="Windows User" w:date="2018-01-28T22:20:00Z">
        <w:r w:rsidR="006D5EE4" w:rsidRPr="00967528">
          <w:rPr>
            <w:rFonts w:ascii="Sylfaen" w:hAnsi="Sylfaen" w:cs="Times New Roman"/>
          </w:rPr>
          <w:t xml:space="preserve">, ხოლო 2017 წელს - </w:t>
        </w:r>
      </w:ins>
      <w:ins w:id="616" w:author="Zaza Janashvili" w:date="2018-01-23T12:05:00Z">
        <w:r w:rsidR="00460018" w:rsidRPr="00967528">
          <w:rPr>
            <w:rFonts w:ascii="Sylfaen" w:hAnsi="Sylfaen" w:cs="Times New Roman"/>
          </w:rPr>
          <w:t>987 ბავშვიანმა ოჯახმა.</w:t>
        </w:r>
      </w:ins>
    </w:p>
    <w:p w14:paraId="77AF9A1D" w14:textId="77777777" w:rsidR="00D802CE" w:rsidRPr="00967528" w:rsidRDefault="00D802CE" w:rsidP="00D802CE">
      <w:pPr>
        <w:ind w:left="567"/>
        <w:jc w:val="both"/>
        <w:rPr>
          <w:rFonts w:ascii="Sylfaen" w:eastAsia="Sylfaen" w:hAnsi="Sylfaen" w:cs="Sylfaen"/>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12.2.1.4. </w:t>
      </w:r>
      <w:r w:rsidRPr="00967528">
        <w:rPr>
          <w:rFonts w:ascii="Sylfaen" w:eastAsia="Sylfaen" w:hAnsi="Sylfaen" w:cs="Sylfaen"/>
          <w:u w:val="single"/>
        </w:rPr>
        <w:t>დედათა</w:t>
      </w:r>
      <w:r w:rsidRPr="00967528">
        <w:rPr>
          <w:rFonts w:ascii="Sylfaen" w:eastAsia="Sylfaen" w:hAnsi="Sylfaen" w:cs="Times New Roman"/>
          <w:u w:val="single"/>
        </w:rPr>
        <w:t xml:space="preserve"> </w:t>
      </w:r>
      <w:r w:rsidRPr="00967528">
        <w:rPr>
          <w:rFonts w:ascii="Sylfaen" w:eastAsia="Sylfaen" w:hAnsi="Sylfaen" w:cs="Sylfaen"/>
          <w:u w:val="single"/>
        </w:rPr>
        <w:t>და</w:t>
      </w:r>
      <w:r w:rsidRPr="00967528">
        <w:rPr>
          <w:rFonts w:ascii="Sylfaen" w:eastAsia="Sylfaen" w:hAnsi="Sylfaen" w:cs="Times New Roman"/>
          <w:u w:val="single"/>
        </w:rPr>
        <w:t xml:space="preserve"> </w:t>
      </w:r>
      <w:r w:rsidRPr="00967528">
        <w:rPr>
          <w:rFonts w:ascii="Sylfaen" w:eastAsia="Sylfaen" w:hAnsi="Sylfaen" w:cs="Sylfaen"/>
          <w:u w:val="single"/>
        </w:rPr>
        <w:t>ბავშვთა</w:t>
      </w:r>
      <w:r w:rsidRPr="00967528">
        <w:rPr>
          <w:rFonts w:ascii="Sylfaen" w:eastAsia="Sylfaen" w:hAnsi="Sylfaen" w:cs="Times New Roman"/>
          <w:u w:val="single"/>
        </w:rPr>
        <w:t xml:space="preserve"> </w:t>
      </w:r>
      <w:r w:rsidRPr="00967528">
        <w:rPr>
          <w:rFonts w:ascii="Sylfaen" w:eastAsia="Sylfaen" w:hAnsi="Sylfaen" w:cs="Sylfaen"/>
          <w:u w:val="single"/>
        </w:rPr>
        <w:t>თავშესაფრით</w:t>
      </w:r>
      <w:r w:rsidRPr="00967528">
        <w:rPr>
          <w:rFonts w:ascii="Sylfaen" w:eastAsia="Sylfaen" w:hAnsi="Sylfaen" w:cs="Times New Roman"/>
          <w:u w:val="single"/>
        </w:rPr>
        <w:t xml:space="preserve"> </w:t>
      </w:r>
      <w:r w:rsidRPr="00967528">
        <w:rPr>
          <w:rFonts w:ascii="Sylfaen" w:eastAsia="Sylfaen" w:hAnsi="Sylfaen" w:cs="Sylfaen"/>
          <w:u w:val="single"/>
        </w:rPr>
        <w:t>უზრუნველყოფა</w:t>
      </w:r>
    </w:p>
    <w:p w14:paraId="26B84C9D" w14:textId="77777777" w:rsidR="00D802CE" w:rsidRPr="00967528" w:rsidRDefault="00D802CE" w:rsidP="00D802CE">
      <w:pPr>
        <w:spacing w:line="240" w:lineRule="auto"/>
        <w:ind w:left="567"/>
        <w:jc w:val="both"/>
        <w:rPr>
          <w:rFonts w:ascii="Sylfaen" w:eastAsia="Sylfaen" w:hAnsi="Sylfaen" w:cs="Sylfaen"/>
          <w:i/>
        </w:rPr>
      </w:pPr>
      <w:r w:rsidRPr="00967528">
        <w:rPr>
          <w:rFonts w:ascii="Sylfaen" w:eastAsia="Sylfaen" w:hAnsi="Sylfaen" w:cs="Sylfaen"/>
          <w:i/>
        </w:rPr>
        <w:t>ინდიკატორი: დედათა</w:t>
      </w:r>
      <w:r w:rsidRPr="00967528">
        <w:rPr>
          <w:rFonts w:ascii="Sylfaen" w:eastAsia="Sylfaen" w:hAnsi="Sylfaen" w:cs="Times New Roman"/>
          <w:i/>
        </w:rPr>
        <w:t xml:space="preserve"> </w:t>
      </w:r>
      <w:r w:rsidRPr="00967528">
        <w:rPr>
          <w:rFonts w:ascii="Sylfaen" w:eastAsia="Sylfaen" w:hAnsi="Sylfaen" w:cs="Sylfaen"/>
          <w:i/>
        </w:rPr>
        <w:t>და</w:t>
      </w:r>
      <w:r w:rsidRPr="00967528">
        <w:rPr>
          <w:rFonts w:ascii="Sylfaen" w:eastAsia="Sylfaen" w:hAnsi="Sylfaen" w:cs="Times New Roman"/>
          <w:i/>
        </w:rPr>
        <w:t xml:space="preserve"> </w:t>
      </w:r>
      <w:r w:rsidRPr="00967528">
        <w:rPr>
          <w:rFonts w:ascii="Sylfaen" w:eastAsia="Sylfaen" w:hAnsi="Sylfaen" w:cs="Sylfaen"/>
          <w:i/>
        </w:rPr>
        <w:t>ბავშვთა რაოდენობა, რომლებსაც</w:t>
      </w:r>
      <w:r w:rsidRPr="00967528">
        <w:rPr>
          <w:rFonts w:ascii="Sylfaen" w:eastAsia="Sylfaen" w:hAnsi="Sylfaen" w:cs="Times New Roman"/>
          <w:i/>
        </w:rPr>
        <w:t xml:space="preserve"> </w:t>
      </w:r>
      <w:r w:rsidRPr="00967528">
        <w:rPr>
          <w:rFonts w:ascii="Sylfaen" w:eastAsia="Sylfaen" w:hAnsi="Sylfaen" w:cs="Sylfaen"/>
          <w:i/>
        </w:rPr>
        <w:t>გაეწიათ შესაბამისი</w:t>
      </w:r>
      <w:r w:rsidRPr="00967528">
        <w:rPr>
          <w:rFonts w:ascii="Sylfaen" w:eastAsia="Sylfaen" w:hAnsi="Sylfaen" w:cs="Times New Roman"/>
          <w:i/>
        </w:rPr>
        <w:t xml:space="preserve"> </w:t>
      </w:r>
      <w:r w:rsidRPr="00967528">
        <w:rPr>
          <w:rFonts w:ascii="Sylfaen" w:eastAsia="Sylfaen" w:hAnsi="Sylfaen" w:cs="Sylfaen"/>
          <w:i/>
        </w:rPr>
        <w:t>მომსახურება</w:t>
      </w:r>
    </w:p>
    <w:p w14:paraId="075FE31A" w14:textId="21DD2C5F" w:rsidR="00D802CE" w:rsidRPr="00967528" w:rsidRDefault="00D802CE" w:rsidP="00D802CE">
      <w:pPr>
        <w:spacing w:after="0" w:line="240" w:lineRule="auto"/>
        <w:jc w:val="both"/>
        <w:rPr>
          <w:rFonts w:ascii="Sylfaen" w:hAnsi="Sylfaen" w:cs="Times New Roman"/>
        </w:rPr>
      </w:pPr>
      <w:r w:rsidRPr="009F5400">
        <w:rPr>
          <w:rFonts w:ascii="Sylfaen" w:hAnsi="Sylfaen" w:cs="Times New Roman"/>
        </w:rPr>
        <w:lastRenderedPageBreak/>
        <w:t>“</w:t>
      </w:r>
      <w:r w:rsidRPr="007B34FF">
        <w:rPr>
          <w:rFonts w:ascii="Sylfaen" w:hAnsi="Sylfaen" w:cs="Times New Roman"/>
        </w:rPr>
        <w:t>სოციალური</w:t>
      </w:r>
      <w:r w:rsidRPr="00967528">
        <w:rPr>
          <w:rFonts w:ascii="Sylfaen" w:hAnsi="Sylfaen" w:cs="Times New Roman"/>
        </w:rPr>
        <w:t xml:space="preserve"> დაცვისა და ბავშვზე ზრუნვის” სახელმწიფოს პროგრამის “დედათა</w:t>
      </w:r>
      <w:r w:rsidRPr="00967528">
        <w:rPr>
          <w:rFonts w:ascii="Sylfaen" w:hAnsi="Sylfaen" w:cs="Arial"/>
        </w:rPr>
        <w:t> </w:t>
      </w:r>
      <w:r w:rsidRPr="00967528">
        <w:rPr>
          <w:rFonts w:ascii="Sylfaen" w:hAnsi="Sylfaen" w:cs="Times New Roman"/>
        </w:rPr>
        <w:t>და</w:t>
      </w:r>
      <w:r w:rsidRPr="00967528">
        <w:rPr>
          <w:rFonts w:ascii="Sylfaen" w:hAnsi="Sylfaen" w:cs="Arial"/>
        </w:rPr>
        <w:t> </w:t>
      </w:r>
      <w:r w:rsidRPr="00967528">
        <w:rPr>
          <w:rFonts w:ascii="Sylfaen" w:hAnsi="Sylfaen" w:cs="Times New Roman"/>
        </w:rPr>
        <w:t>ბავშვთა თავშესაფრით</w:t>
      </w:r>
      <w:r w:rsidRPr="00967528">
        <w:rPr>
          <w:rFonts w:ascii="Sylfaen" w:hAnsi="Sylfaen" w:cs="Arial"/>
        </w:rPr>
        <w:t> </w:t>
      </w:r>
      <w:r w:rsidRPr="00967528">
        <w:rPr>
          <w:rFonts w:ascii="Sylfaen" w:hAnsi="Sylfaen" w:cs="Times New Roman"/>
        </w:rPr>
        <w:t>უზრუნველყოფის” ქვეპროგრამის ფარგლებში, 2016 წლის განმავლობაში  მომსახურება გაეწია 62 დედასა და 82 ბავშვს</w:t>
      </w:r>
      <w:ins w:id="617" w:author="Windows User" w:date="2018-01-28T22:21:00Z">
        <w:r w:rsidR="006D5EE4" w:rsidRPr="00967528">
          <w:rPr>
            <w:rFonts w:ascii="Sylfaen" w:hAnsi="Sylfaen" w:cs="Times New Roman"/>
          </w:rPr>
          <w:t xml:space="preserve">, ხოლო 2017 წელს - </w:t>
        </w:r>
      </w:ins>
      <w:ins w:id="618" w:author="Zaza Janashvili" w:date="2018-01-23T12:06:00Z">
        <w:r w:rsidR="0051566A" w:rsidRPr="00967528">
          <w:rPr>
            <w:rFonts w:ascii="Sylfaen" w:hAnsi="Sylfaen" w:cs="Times New Roman"/>
          </w:rPr>
          <w:t>52 დედასა და 72 ბავშვს.</w:t>
        </w:r>
      </w:ins>
    </w:p>
    <w:p w14:paraId="04981B8A" w14:textId="77777777" w:rsidR="00D802CE" w:rsidRPr="00967528" w:rsidRDefault="00D802CE" w:rsidP="00D802CE">
      <w:pPr>
        <w:spacing w:after="0" w:line="240" w:lineRule="auto"/>
        <w:ind w:left="567"/>
        <w:jc w:val="both"/>
        <w:rPr>
          <w:rFonts w:ascii="Sylfaen" w:eastAsia="Sylfaen" w:hAnsi="Sylfaen" w:cs="Sylfaen"/>
          <w:i/>
        </w:rPr>
      </w:pPr>
    </w:p>
    <w:p w14:paraId="5A652E5C" w14:textId="77777777" w:rsidR="00D802CE" w:rsidRPr="00967528" w:rsidRDefault="00D802CE" w:rsidP="00D802CE">
      <w:pPr>
        <w:ind w:left="567"/>
        <w:jc w:val="both"/>
        <w:rPr>
          <w:rFonts w:ascii="Sylfaen" w:eastAsia="Sylfaen" w:hAnsi="Sylfaen" w:cs="Sylfaen"/>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12.2.1.5. </w:t>
      </w:r>
      <w:r w:rsidRPr="00967528">
        <w:rPr>
          <w:rFonts w:ascii="Sylfaen" w:eastAsia="Sylfaen" w:hAnsi="Sylfaen" w:cs="Sylfaen"/>
          <w:u w:val="single"/>
        </w:rPr>
        <w:t>მცირე</w:t>
      </w:r>
      <w:r w:rsidRPr="00967528">
        <w:rPr>
          <w:rFonts w:ascii="Sylfaen" w:eastAsia="Sylfaen" w:hAnsi="Sylfaen" w:cs="Times New Roman"/>
          <w:u w:val="single"/>
        </w:rPr>
        <w:t xml:space="preserve"> </w:t>
      </w:r>
      <w:r w:rsidRPr="00967528">
        <w:rPr>
          <w:rFonts w:ascii="Sylfaen" w:eastAsia="Sylfaen" w:hAnsi="Sylfaen" w:cs="Sylfaen"/>
          <w:u w:val="single"/>
        </w:rPr>
        <w:t>საოჯახო</w:t>
      </w:r>
      <w:r w:rsidRPr="00967528">
        <w:rPr>
          <w:rFonts w:ascii="Sylfaen" w:eastAsia="Sylfaen" w:hAnsi="Sylfaen" w:cs="Times New Roman"/>
          <w:u w:val="single"/>
        </w:rPr>
        <w:t xml:space="preserve"> </w:t>
      </w:r>
      <w:r w:rsidRPr="00967528">
        <w:rPr>
          <w:rFonts w:ascii="Sylfaen" w:eastAsia="Sylfaen" w:hAnsi="Sylfaen" w:cs="Sylfaen"/>
          <w:u w:val="single"/>
        </w:rPr>
        <w:t>ტიპის</w:t>
      </w:r>
      <w:r w:rsidRPr="00967528">
        <w:rPr>
          <w:rFonts w:ascii="Sylfaen" w:eastAsia="Sylfaen" w:hAnsi="Sylfaen" w:cs="Times New Roman"/>
          <w:u w:val="single"/>
        </w:rPr>
        <w:t xml:space="preserve"> მომსახურებების </w:t>
      </w:r>
      <w:r w:rsidRPr="00967528">
        <w:rPr>
          <w:rFonts w:ascii="Sylfaen" w:eastAsia="Sylfaen" w:hAnsi="Sylfaen" w:cs="Sylfaen"/>
          <w:u w:val="single"/>
        </w:rPr>
        <w:t>გაუმჯობესება მათ</w:t>
      </w:r>
      <w:r w:rsidRPr="00967528">
        <w:rPr>
          <w:rFonts w:ascii="Sylfaen" w:eastAsia="Sylfaen" w:hAnsi="Sylfaen" w:cs="Times New Roman"/>
          <w:u w:val="single"/>
        </w:rPr>
        <w:t xml:space="preserve"> </w:t>
      </w:r>
      <w:r w:rsidRPr="00967528">
        <w:rPr>
          <w:rFonts w:ascii="Sylfaen" w:eastAsia="Sylfaen" w:hAnsi="Sylfaen" w:cs="Sylfaen"/>
          <w:u w:val="single"/>
        </w:rPr>
        <w:t>შორის</w:t>
      </w:r>
      <w:r w:rsidRPr="00967528">
        <w:rPr>
          <w:rFonts w:ascii="Sylfaen" w:eastAsia="Sylfaen" w:hAnsi="Sylfaen" w:cs="Times New Roman"/>
          <w:u w:val="single"/>
        </w:rPr>
        <w:t xml:space="preserve">, </w:t>
      </w:r>
      <w:r w:rsidRPr="00967528">
        <w:rPr>
          <w:rFonts w:ascii="Sylfaen" w:eastAsia="Sylfaen" w:hAnsi="Sylfaen" w:cs="Sylfaen"/>
          <w:u w:val="single"/>
        </w:rPr>
        <w:t>შშმ</w:t>
      </w:r>
      <w:r w:rsidRPr="00967528">
        <w:rPr>
          <w:rFonts w:ascii="Sylfaen" w:eastAsia="Sylfaen" w:hAnsi="Sylfaen" w:cs="Times New Roman"/>
          <w:u w:val="single"/>
        </w:rPr>
        <w:t xml:space="preserve"> </w:t>
      </w:r>
      <w:r w:rsidRPr="00967528">
        <w:rPr>
          <w:rFonts w:ascii="Sylfaen" w:eastAsia="Sylfaen" w:hAnsi="Sylfaen" w:cs="Sylfaen"/>
          <w:u w:val="single"/>
        </w:rPr>
        <w:t>ბავშვთათვის</w:t>
      </w:r>
    </w:p>
    <w:p w14:paraId="76B06638" w14:textId="77777777" w:rsidR="00D802CE" w:rsidRPr="00967528" w:rsidRDefault="00D802CE" w:rsidP="00D802CE">
      <w:pPr>
        <w:ind w:left="567"/>
        <w:jc w:val="both"/>
        <w:rPr>
          <w:rFonts w:ascii="Sylfaen" w:eastAsia="Sylfaen" w:hAnsi="Sylfaen" w:cs="Sylfaen"/>
          <w:i/>
        </w:rPr>
      </w:pPr>
      <w:r w:rsidRPr="00967528">
        <w:rPr>
          <w:rFonts w:ascii="Sylfaen" w:eastAsia="Sylfaen" w:hAnsi="Sylfaen" w:cs="Sylfaen"/>
          <w:i/>
        </w:rPr>
        <w:t>ინდიკატორი: მცირე</w:t>
      </w:r>
      <w:r w:rsidRPr="00967528">
        <w:rPr>
          <w:rFonts w:ascii="Sylfaen" w:eastAsia="Sylfaen" w:hAnsi="Sylfaen" w:cs="Times New Roman"/>
          <w:i/>
        </w:rPr>
        <w:t xml:space="preserve"> </w:t>
      </w:r>
      <w:r w:rsidRPr="00967528">
        <w:rPr>
          <w:rFonts w:ascii="Sylfaen" w:eastAsia="Sylfaen" w:hAnsi="Sylfaen" w:cs="Sylfaen"/>
          <w:i/>
        </w:rPr>
        <w:t>საოჯახო</w:t>
      </w:r>
      <w:r w:rsidRPr="00967528">
        <w:rPr>
          <w:rFonts w:ascii="Sylfaen" w:eastAsia="Sylfaen" w:hAnsi="Sylfaen" w:cs="Times New Roman"/>
          <w:i/>
        </w:rPr>
        <w:t xml:space="preserve"> </w:t>
      </w:r>
      <w:r w:rsidRPr="00967528">
        <w:rPr>
          <w:rFonts w:ascii="Sylfaen" w:eastAsia="Sylfaen" w:hAnsi="Sylfaen" w:cs="Sylfaen"/>
          <w:i/>
        </w:rPr>
        <w:t>ტიპის</w:t>
      </w:r>
      <w:r w:rsidRPr="00967528">
        <w:rPr>
          <w:rFonts w:ascii="Sylfaen" w:eastAsia="Sylfaen" w:hAnsi="Sylfaen" w:cs="Times New Roman"/>
          <w:i/>
        </w:rPr>
        <w:t xml:space="preserve"> </w:t>
      </w:r>
      <w:r w:rsidRPr="00967528">
        <w:rPr>
          <w:rFonts w:ascii="Sylfaen" w:eastAsia="Sylfaen" w:hAnsi="Sylfaen" w:cs="Sylfaen"/>
          <w:i/>
        </w:rPr>
        <w:t>სახლებში</w:t>
      </w:r>
      <w:r w:rsidRPr="00967528">
        <w:rPr>
          <w:rFonts w:ascii="Sylfaen" w:eastAsia="Sylfaen" w:hAnsi="Sylfaen" w:cs="Times New Roman"/>
          <w:i/>
        </w:rPr>
        <w:t xml:space="preserve"> </w:t>
      </w:r>
      <w:r w:rsidRPr="00967528">
        <w:rPr>
          <w:rFonts w:ascii="Sylfaen" w:eastAsia="Sylfaen" w:hAnsi="Sylfaen" w:cs="Sylfaen"/>
          <w:i/>
        </w:rPr>
        <w:t>განთავსებული</w:t>
      </w:r>
      <w:r w:rsidRPr="00967528">
        <w:rPr>
          <w:rFonts w:ascii="Sylfaen" w:eastAsia="Sylfaen" w:hAnsi="Sylfaen" w:cs="Times New Roman"/>
          <w:i/>
        </w:rPr>
        <w:t xml:space="preserve"> </w:t>
      </w:r>
      <w:r w:rsidRPr="00967528">
        <w:rPr>
          <w:rFonts w:ascii="Sylfaen" w:eastAsia="Sylfaen" w:hAnsi="Sylfaen" w:cs="Sylfaen"/>
          <w:i/>
        </w:rPr>
        <w:t>ბავშვები</w:t>
      </w:r>
      <w:r w:rsidRPr="00967528">
        <w:rPr>
          <w:rFonts w:ascii="Sylfaen" w:eastAsia="Sylfaen" w:hAnsi="Sylfaen" w:cs="Times New Roman"/>
          <w:i/>
        </w:rPr>
        <w:t xml:space="preserve"> </w:t>
      </w:r>
      <w:r w:rsidRPr="00967528">
        <w:rPr>
          <w:rFonts w:ascii="Sylfaen" w:eastAsia="Sylfaen" w:hAnsi="Sylfaen" w:cs="Sylfaen"/>
          <w:i/>
        </w:rPr>
        <w:t>იღებენ</w:t>
      </w:r>
      <w:r w:rsidRPr="00967528">
        <w:rPr>
          <w:rFonts w:ascii="Sylfaen" w:eastAsia="Sylfaen" w:hAnsi="Sylfaen" w:cs="Times New Roman"/>
          <w:i/>
        </w:rPr>
        <w:t xml:space="preserve"> </w:t>
      </w:r>
      <w:r w:rsidRPr="00967528">
        <w:rPr>
          <w:rFonts w:ascii="Sylfaen" w:eastAsia="Sylfaen" w:hAnsi="Sylfaen" w:cs="Sylfaen"/>
          <w:i/>
        </w:rPr>
        <w:t>ადეკვატურ</w:t>
      </w:r>
      <w:r w:rsidRPr="00967528">
        <w:rPr>
          <w:rFonts w:ascii="Sylfaen" w:eastAsia="Sylfaen" w:hAnsi="Sylfaen" w:cs="Times New Roman"/>
          <w:i/>
        </w:rPr>
        <w:t xml:space="preserve"> </w:t>
      </w:r>
      <w:r w:rsidRPr="00967528">
        <w:rPr>
          <w:rFonts w:ascii="Sylfaen" w:eastAsia="Sylfaen" w:hAnsi="Sylfaen" w:cs="Sylfaen"/>
          <w:i/>
        </w:rPr>
        <w:t>მომსახურებას; შრომის</w:t>
      </w:r>
      <w:r w:rsidRPr="00967528">
        <w:rPr>
          <w:rFonts w:ascii="Sylfaen" w:eastAsia="Sylfaen" w:hAnsi="Sylfaen" w:cs="Times New Roman"/>
          <w:i/>
        </w:rPr>
        <w:t xml:space="preserve">, </w:t>
      </w:r>
      <w:r w:rsidRPr="00967528">
        <w:rPr>
          <w:rFonts w:ascii="Sylfaen" w:eastAsia="Sylfaen" w:hAnsi="Sylfaen" w:cs="Sylfaen"/>
          <w:i/>
        </w:rPr>
        <w:t>ჯანმრთელობის</w:t>
      </w:r>
      <w:r w:rsidRPr="00967528">
        <w:rPr>
          <w:rFonts w:ascii="Sylfaen" w:eastAsia="Sylfaen" w:hAnsi="Sylfaen" w:cs="Times New Roman"/>
          <w:i/>
        </w:rPr>
        <w:t xml:space="preserve"> </w:t>
      </w:r>
      <w:r w:rsidRPr="00967528">
        <w:rPr>
          <w:rFonts w:ascii="Sylfaen" w:eastAsia="Sylfaen" w:hAnsi="Sylfaen" w:cs="Sylfaen"/>
          <w:i/>
        </w:rPr>
        <w:t>და</w:t>
      </w:r>
      <w:r w:rsidRPr="00967528">
        <w:rPr>
          <w:rFonts w:ascii="Sylfaen" w:eastAsia="Sylfaen" w:hAnsi="Sylfaen" w:cs="Times New Roman"/>
          <w:i/>
        </w:rPr>
        <w:t xml:space="preserve"> </w:t>
      </w:r>
      <w:r w:rsidRPr="00967528">
        <w:rPr>
          <w:rFonts w:ascii="Sylfaen" w:eastAsia="Sylfaen" w:hAnsi="Sylfaen" w:cs="Sylfaen"/>
          <w:i/>
        </w:rPr>
        <w:t>სოციალური</w:t>
      </w:r>
      <w:r w:rsidRPr="00967528">
        <w:rPr>
          <w:rFonts w:ascii="Sylfaen" w:eastAsia="Sylfaen" w:hAnsi="Sylfaen" w:cs="Times New Roman"/>
          <w:i/>
        </w:rPr>
        <w:t xml:space="preserve"> </w:t>
      </w:r>
      <w:r w:rsidRPr="00967528">
        <w:rPr>
          <w:rFonts w:ascii="Sylfaen" w:eastAsia="Sylfaen" w:hAnsi="Sylfaen" w:cs="Sylfaen"/>
          <w:i/>
        </w:rPr>
        <w:t>დაცვის</w:t>
      </w:r>
      <w:r w:rsidRPr="00967528">
        <w:rPr>
          <w:rFonts w:ascii="Sylfaen" w:eastAsia="Sylfaen" w:hAnsi="Sylfaen" w:cs="Times New Roman"/>
          <w:i/>
        </w:rPr>
        <w:t xml:space="preserve"> </w:t>
      </w:r>
      <w:r w:rsidRPr="00967528">
        <w:rPr>
          <w:rFonts w:ascii="Sylfaen" w:eastAsia="Sylfaen" w:hAnsi="Sylfaen" w:cs="Sylfaen"/>
          <w:i/>
        </w:rPr>
        <w:t>სამინისტროს მონიტორინგის ანგარიში; სახალხო</w:t>
      </w:r>
      <w:r w:rsidRPr="00967528">
        <w:rPr>
          <w:rFonts w:ascii="Sylfaen" w:eastAsia="Sylfaen" w:hAnsi="Sylfaen" w:cs="Times New Roman"/>
          <w:i/>
        </w:rPr>
        <w:t xml:space="preserve"> </w:t>
      </w:r>
      <w:r w:rsidRPr="00967528">
        <w:rPr>
          <w:rFonts w:ascii="Sylfaen" w:eastAsia="Sylfaen" w:hAnsi="Sylfaen" w:cs="Sylfaen"/>
          <w:i/>
        </w:rPr>
        <w:t>დამცველის</w:t>
      </w:r>
      <w:r w:rsidRPr="00967528">
        <w:rPr>
          <w:rFonts w:ascii="Sylfaen" w:eastAsia="Sylfaen" w:hAnsi="Sylfaen" w:cs="Times New Roman"/>
          <w:i/>
        </w:rPr>
        <w:t xml:space="preserve"> </w:t>
      </w:r>
      <w:r w:rsidRPr="00967528">
        <w:rPr>
          <w:rFonts w:ascii="Sylfaen" w:eastAsia="Sylfaen" w:hAnsi="Sylfaen" w:cs="Sylfaen"/>
          <w:i/>
        </w:rPr>
        <w:t>ანგარიში</w:t>
      </w:r>
    </w:p>
    <w:p w14:paraId="684E7AA3" w14:textId="5FBA8B03" w:rsidR="00D802CE" w:rsidRPr="00967528" w:rsidRDefault="00D802CE" w:rsidP="00D802CE">
      <w:pPr>
        <w:spacing w:line="240" w:lineRule="auto"/>
        <w:jc w:val="both"/>
        <w:rPr>
          <w:rFonts w:ascii="Sylfaen" w:hAnsi="Sylfaen" w:cs="Times New Roman"/>
        </w:rPr>
      </w:pPr>
      <w:r w:rsidRPr="009F5400">
        <w:rPr>
          <w:rFonts w:ascii="Sylfaen" w:eastAsia="Times New Roman" w:hAnsi="Sylfaen" w:cs="Times New Roman"/>
          <w:color w:val="333333"/>
          <w:lang w:val="x-none"/>
        </w:rPr>
        <w:t>მცირე საოჯ</w:t>
      </w:r>
      <w:r w:rsidRPr="007B34FF">
        <w:rPr>
          <w:rFonts w:ascii="Sylfaen" w:eastAsia="Times New Roman" w:hAnsi="Sylfaen" w:cs="Times New Roman"/>
          <w:color w:val="333333"/>
        </w:rPr>
        <w:t>ახ</w:t>
      </w:r>
      <w:r w:rsidRPr="00967528">
        <w:rPr>
          <w:rFonts w:ascii="Sylfaen" w:eastAsia="Times New Roman" w:hAnsi="Sylfaen" w:cs="Times New Roman"/>
          <w:color w:val="333333"/>
          <w:lang w:val="x-none"/>
        </w:rPr>
        <w:t>ო ტიპის სახლებში განთავსებული ბავშვები იღებენ ადეკვატურ მომსახურებას</w:t>
      </w:r>
      <w:r w:rsidRPr="00967528">
        <w:rPr>
          <w:rFonts w:ascii="Sylfaen" w:eastAsia="Times New Roman" w:hAnsi="Sylfaen" w:cs="Times New Roman"/>
          <w:color w:val="333333"/>
        </w:rPr>
        <w:t xml:space="preserve">. </w:t>
      </w:r>
      <w:r w:rsidRPr="00967528">
        <w:rPr>
          <w:rFonts w:ascii="Sylfaen" w:eastAsia="Times New Roman" w:hAnsi="Sylfaen" w:cs="Times New Roman"/>
          <w:color w:val="333333"/>
          <w:lang w:val="x-none"/>
        </w:rPr>
        <w:t xml:space="preserve">შრომის, ჯანმრთელობის და სოციალური დაცვის სამინისტროს </w:t>
      </w:r>
      <w:r w:rsidRPr="00967528">
        <w:rPr>
          <w:rFonts w:ascii="Sylfaen" w:eastAsia="Times New Roman" w:hAnsi="Sylfaen" w:cs="Times New Roman"/>
          <w:color w:val="333333"/>
        </w:rPr>
        <w:t xml:space="preserve">შესაბამისი სამსახური ახორციელებს რეგულარულ ზედამხედველობას. </w:t>
      </w:r>
      <w:r w:rsidRPr="00967528">
        <w:rPr>
          <w:rFonts w:ascii="Sylfaen" w:hAnsi="Sylfaen" w:cs="Times New Roman"/>
        </w:rPr>
        <w:t xml:space="preserve">მონიტორინგის პროცესი გულისხმობს სერვისის მიმწოდებლის მიერ განხორციელებული მომსახურების შესაბამისობის დადგენას, მოქმედი პროგრამით და სტანდარტებით განსაზღვრულ ნორმებთან. </w:t>
      </w:r>
    </w:p>
    <w:p w14:paraId="25C3A8A4" w14:textId="67865A3F" w:rsidR="00D802CE" w:rsidRPr="00967528" w:rsidDel="0052756B" w:rsidRDefault="00D802CE" w:rsidP="00D802CE">
      <w:pPr>
        <w:spacing w:line="240" w:lineRule="auto"/>
        <w:jc w:val="both"/>
        <w:rPr>
          <w:del w:id="619" w:author="Zaza Janashvili" w:date="2018-01-23T12:07:00Z"/>
          <w:rFonts w:ascii="Sylfaen" w:hAnsi="Sylfaen" w:cs="Times New Roman"/>
        </w:rPr>
      </w:pPr>
      <w:del w:id="620" w:author="Zaza Janashvili" w:date="2018-01-23T12:07:00Z">
        <w:r w:rsidRPr="00967528" w:rsidDel="0052756B">
          <w:rPr>
            <w:rFonts w:ascii="Sylfaen" w:eastAsia="Times New Roman" w:hAnsi="Sylfaen" w:cs="Times New Roman"/>
            <w:color w:val="333333"/>
          </w:rPr>
          <w:delText xml:space="preserve">2016 წელს </w:delText>
        </w:r>
        <w:r w:rsidRPr="00967528" w:rsidDel="0052756B">
          <w:rPr>
            <w:rFonts w:ascii="Sylfaen" w:hAnsi="Sylfaen" w:cs="Times New Roman"/>
          </w:rPr>
          <w:delText xml:space="preserve">შეფასების პროცესში მონიტორინგის სამსახური ხელმძღვანელობდა ,,სოციალური რეაბილიტაციისა და ბავშვზე ზრუნვის 2015 წლის სახელმწიფო პროგრამითა’’ და საქართველოს მთავრობის 2014 წლის 15 იანვრის N66 დადგენილებით დამტკიცებული ,, ბავშვზე ზრუნვის სტანდარტების შესახებ ტექნიკური რეგლამენტით“ </w:delText>
        </w:r>
      </w:del>
    </w:p>
    <w:p w14:paraId="5E2964DB" w14:textId="4072602F" w:rsidR="00D802CE" w:rsidRPr="00967528" w:rsidRDefault="00D802CE" w:rsidP="00D802CE">
      <w:pPr>
        <w:spacing w:line="240" w:lineRule="auto"/>
        <w:jc w:val="both"/>
        <w:rPr>
          <w:ins w:id="621" w:author="Zaza Janashvili" w:date="2018-01-23T12:07:00Z"/>
          <w:rFonts w:ascii="Sylfaen" w:eastAsia="Times New Roman" w:hAnsi="Sylfaen" w:cs="Times New Roman"/>
          <w:color w:val="333333"/>
        </w:rPr>
      </w:pPr>
      <w:del w:id="622" w:author="Zaza Janashvili" w:date="2018-01-23T12:07:00Z">
        <w:r w:rsidRPr="00967528" w:rsidDel="0052756B">
          <w:rPr>
            <w:rFonts w:ascii="Sylfaen" w:hAnsi="Sylfaen" w:cs="Times New Roman"/>
          </w:rPr>
          <w:delText>საქართველოს შრომის, ჯანმრთელობისა და სოციალურ დაცვის სამინისტროს სოციალური დაცვის დეპარტამენტის პროგრამების მონიტორინგის სამმართველოს მიერ, 2016 წლის განმავლობაში განხორციელდა 16 მცირე საოჯახო ტიპის სახლის მონიტორინგი.</w:delText>
        </w:r>
      </w:del>
      <w:ins w:id="623" w:author="Zaza Janashvili" w:date="2018-01-23T12:07:00Z">
        <w:r w:rsidR="0052756B" w:rsidRPr="00967528">
          <w:rPr>
            <w:rFonts w:ascii="Sylfaen" w:eastAsia="Times New Roman" w:hAnsi="Sylfaen" w:cs="Times New Roman"/>
            <w:color w:val="333333"/>
          </w:rPr>
          <w:t xml:space="preserve"> </w:t>
        </w:r>
      </w:ins>
    </w:p>
    <w:p w14:paraId="71435DCC" w14:textId="77777777" w:rsidR="0052756B" w:rsidRPr="00967528" w:rsidRDefault="0052756B" w:rsidP="00D802CE">
      <w:pPr>
        <w:spacing w:line="240" w:lineRule="auto"/>
        <w:jc w:val="both"/>
        <w:rPr>
          <w:ins w:id="624" w:author="Zaza Janashvili" w:date="2018-01-23T12:07:00Z"/>
          <w:rFonts w:ascii="Sylfaen" w:eastAsia="Times New Roman" w:hAnsi="Sylfaen" w:cs="Times New Roman"/>
          <w:color w:val="333333"/>
        </w:rPr>
      </w:pPr>
    </w:p>
    <w:p w14:paraId="0D993195" w14:textId="375303D9" w:rsidR="0052756B" w:rsidRPr="00967528" w:rsidRDefault="006D5EE4" w:rsidP="0052756B">
      <w:pPr>
        <w:spacing w:line="240" w:lineRule="auto"/>
        <w:jc w:val="both"/>
        <w:rPr>
          <w:ins w:id="625" w:author="Zaza Janashvili" w:date="2018-01-23T12:07:00Z"/>
          <w:rFonts w:ascii="Sylfaen" w:hAnsi="Sylfaen" w:cs="Times New Roman"/>
        </w:rPr>
      </w:pPr>
      <w:ins w:id="626" w:author="Windows User" w:date="2018-01-28T22:23:00Z">
        <w:r w:rsidRPr="00967528">
          <w:rPr>
            <w:rFonts w:ascii="Sylfaen" w:eastAsia="Times New Roman" w:hAnsi="Sylfaen" w:cs="Times New Roman"/>
            <w:color w:val="333333"/>
          </w:rPr>
          <w:t>2016-</w:t>
        </w:r>
      </w:ins>
      <w:ins w:id="627" w:author="Zaza Janashvili" w:date="2018-01-23T12:07:00Z">
        <w:r w:rsidR="0052756B" w:rsidRPr="00967528">
          <w:rPr>
            <w:rFonts w:ascii="Sylfaen" w:eastAsia="Times New Roman" w:hAnsi="Sylfaen" w:cs="Times New Roman"/>
            <w:color w:val="333333"/>
          </w:rPr>
          <w:t>2017 წელს</w:t>
        </w:r>
        <w:del w:id="628" w:author="Windows User" w:date="2018-01-28T22:24:00Z">
          <w:r w:rsidR="0052756B" w:rsidRPr="00967528" w:rsidDel="00BE1E43">
            <w:rPr>
              <w:rFonts w:ascii="Sylfaen" w:eastAsia="Times New Roman" w:hAnsi="Sylfaen" w:cs="Times New Roman"/>
              <w:color w:val="333333"/>
            </w:rPr>
            <w:delText xml:space="preserve"> </w:delText>
          </w:r>
          <w:r w:rsidR="0052756B" w:rsidRPr="00967528" w:rsidDel="00BE1E43">
            <w:rPr>
              <w:rFonts w:ascii="Sylfaen" w:hAnsi="Sylfaen" w:cs="Times New Roman"/>
            </w:rPr>
            <w:delText xml:space="preserve">შეფასების პროცესში მონიტორინგის სამსახური ხელმძღვანელობდა </w:delText>
          </w:r>
        </w:del>
        <w:r w:rsidR="0052756B" w:rsidRPr="00967528">
          <w:rPr>
            <w:rFonts w:ascii="Sylfaen" w:hAnsi="Sylfaen" w:cs="Times New Roman"/>
          </w:rPr>
          <w:t xml:space="preserve">,,სოციალური რეაბილიტაციისა და ბავშვზე ზრუნვის </w:t>
        </w:r>
        <w:del w:id="629" w:author="Windows User" w:date="2018-01-28T22:24:00Z">
          <w:r w:rsidR="0052756B" w:rsidRPr="00967528" w:rsidDel="00BE1E43">
            <w:rPr>
              <w:rFonts w:ascii="Sylfaen" w:hAnsi="Sylfaen" w:cs="Times New Roman"/>
            </w:rPr>
            <w:delText xml:space="preserve">2017 წლის </w:delText>
          </w:r>
        </w:del>
        <w:r w:rsidR="0052756B" w:rsidRPr="00967528">
          <w:rPr>
            <w:rFonts w:ascii="Sylfaen" w:hAnsi="Sylfaen" w:cs="Times New Roman"/>
          </w:rPr>
          <w:t>სახელმწიფო პროგრამითა’’ და საქართველოს მთავრობის 2014 წლის 15 იანვრის N66 დადგენილებით დამტკიცებული ,, ბავშვზე ზრუნვის სტანდარტების შესახებ ტექნიკური რეგლამენტი</w:t>
        </w:r>
      </w:ins>
      <w:ins w:id="630" w:author="Windows User" w:date="2018-01-28T22:25:00Z">
        <w:r w:rsidR="00BE1E43" w:rsidRPr="00967528">
          <w:rPr>
            <w:rFonts w:ascii="Sylfaen" w:hAnsi="Sylfaen" w:cs="Times New Roman"/>
          </w:rPr>
          <w:t>ს</w:t>
        </w:r>
      </w:ins>
      <w:ins w:id="631" w:author="Zaza Janashvili" w:date="2018-01-23T12:07:00Z">
        <w:del w:id="632" w:author="Windows User" w:date="2018-01-28T22:25:00Z">
          <w:r w:rsidR="0052756B" w:rsidRPr="00967528" w:rsidDel="00BE1E43">
            <w:rPr>
              <w:rFonts w:ascii="Sylfaen" w:hAnsi="Sylfaen" w:cs="Times New Roman"/>
            </w:rPr>
            <w:delText>თ</w:delText>
          </w:r>
        </w:del>
        <w:r w:rsidR="0052756B" w:rsidRPr="00967528">
          <w:rPr>
            <w:rFonts w:ascii="Sylfaen" w:hAnsi="Sylfaen" w:cs="Times New Roman"/>
          </w:rPr>
          <w:t xml:space="preserve">“ </w:t>
        </w:r>
      </w:ins>
      <w:ins w:id="633" w:author="Windows User" w:date="2018-01-28T22:25:00Z">
        <w:r w:rsidR="00BE1E43" w:rsidRPr="00967528">
          <w:rPr>
            <w:rFonts w:ascii="Sylfaen" w:hAnsi="Sylfaen" w:cs="Times New Roman"/>
          </w:rPr>
          <w:t xml:space="preserve"> თანახმად საქართველოს შრომის, ჯანმრთელობისა და სოციალური დაცვის სამინისტროს შესაბამისი სამსახური მიერ განხორციელდა </w:t>
        </w:r>
      </w:ins>
      <w:ins w:id="634" w:author="Windows User" w:date="2018-01-28T22:26:00Z">
        <w:r w:rsidR="00BE1E43" w:rsidRPr="00967528">
          <w:rPr>
            <w:rFonts w:ascii="Sylfaen" w:hAnsi="Sylfaen" w:cs="Times New Roman"/>
          </w:rPr>
          <w:t>16 (2016 წელს) და 10 (2017 წელს) მცირე საოჯახო ტიპის სახლის მონიტორინგი.</w:t>
        </w:r>
      </w:ins>
    </w:p>
    <w:p w14:paraId="750F181F" w14:textId="77777777" w:rsidR="00D802CE" w:rsidRPr="00967528" w:rsidRDefault="00D802CE" w:rsidP="00D802CE">
      <w:pPr>
        <w:ind w:left="567"/>
        <w:rPr>
          <w:rFonts w:ascii="Sylfaen" w:eastAsia="Sylfaen" w:hAnsi="Sylfaen" w:cs="Times New Roman"/>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12.2.1.6. </w:t>
      </w:r>
      <w:r w:rsidRPr="00967528">
        <w:rPr>
          <w:rFonts w:ascii="Sylfaen" w:eastAsia="Sylfaen" w:hAnsi="Sylfaen" w:cs="Sylfaen"/>
          <w:u w:val="single"/>
        </w:rPr>
        <w:t>მინდობით</w:t>
      </w:r>
      <w:r w:rsidRPr="00967528">
        <w:rPr>
          <w:rFonts w:ascii="Sylfaen" w:eastAsia="Sylfaen" w:hAnsi="Sylfaen" w:cs="Times New Roman"/>
          <w:u w:val="single"/>
        </w:rPr>
        <w:t xml:space="preserve"> </w:t>
      </w:r>
      <w:r w:rsidRPr="00967528">
        <w:rPr>
          <w:rFonts w:ascii="Sylfaen" w:eastAsia="Sylfaen" w:hAnsi="Sylfaen" w:cs="Sylfaen"/>
          <w:u w:val="single"/>
        </w:rPr>
        <w:t>აღზრდის</w:t>
      </w:r>
      <w:r w:rsidRPr="00967528">
        <w:rPr>
          <w:rFonts w:ascii="Sylfaen" w:eastAsia="Sylfaen" w:hAnsi="Sylfaen" w:cs="Times New Roman"/>
          <w:u w:val="single"/>
        </w:rPr>
        <w:t xml:space="preserve">  </w:t>
      </w:r>
      <w:r w:rsidRPr="00967528">
        <w:rPr>
          <w:rFonts w:ascii="Sylfaen" w:eastAsia="Sylfaen" w:hAnsi="Sylfaen" w:cs="Sylfaen"/>
          <w:u w:val="single"/>
        </w:rPr>
        <w:t>მომსახურებების</w:t>
      </w:r>
      <w:r w:rsidRPr="00967528">
        <w:rPr>
          <w:rFonts w:ascii="Sylfaen" w:eastAsia="Sylfaen" w:hAnsi="Sylfaen" w:cs="Times New Roman"/>
          <w:u w:val="single"/>
        </w:rPr>
        <w:t xml:space="preserve"> </w:t>
      </w:r>
      <w:r w:rsidRPr="00967528">
        <w:rPr>
          <w:rFonts w:ascii="Sylfaen" w:eastAsia="Sylfaen" w:hAnsi="Sylfaen" w:cs="Sylfaen"/>
          <w:u w:val="single"/>
        </w:rPr>
        <w:t xml:space="preserve">სრულყოფა; </w:t>
      </w:r>
      <w:r w:rsidRPr="00967528">
        <w:rPr>
          <w:rFonts w:ascii="Sylfaen" w:hAnsi="Sylfaen" w:cs="Times New Roman"/>
          <w:u w:val="single"/>
        </w:rPr>
        <w:t>მინდობით აღზრდის ახალი სტანდარტის დამტკიცება</w:t>
      </w:r>
    </w:p>
    <w:p w14:paraId="350D8E02" w14:textId="77777777" w:rsidR="003B1EBC" w:rsidRPr="00967528" w:rsidRDefault="00D802CE" w:rsidP="00241788">
      <w:pPr>
        <w:spacing w:line="240" w:lineRule="auto"/>
        <w:jc w:val="both"/>
        <w:rPr>
          <w:ins w:id="635" w:author="Zaza Janashvili" w:date="2018-01-23T14:39:00Z"/>
          <w:rFonts w:ascii="Sylfaen" w:hAnsi="Sylfaen" w:cs="Sylfaen"/>
          <w:i/>
        </w:rPr>
      </w:pPr>
      <w:r w:rsidRPr="00967528">
        <w:rPr>
          <w:rFonts w:ascii="Sylfaen" w:eastAsia="Sylfaen" w:hAnsi="Sylfaen" w:cs="Sylfaen"/>
          <w:i/>
        </w:rPr>
        <w:t>ინდიკატორი: შემუშავებულია მინდობით</w:t>
      </w:r>
      <w:r w:rsidRPr="00967528">
        <w:rPr>
          <w:rFonts w:ascii="Sylfaen" w:eastAsia="Sylfaen" w:hAnsi="Sylfaen" w:cs="Times New Roman"/>
          <w:i/>
        </w:rPr>
        <w:t xml:space="preserve"> </w:t>
      </w:r>
      <w:r w:rsidRPr="00967528">
        <w:rPr>
          <w:rFonts w:ascii="Sylfaen" w:eastAsia="Sylfaen" w:hAnsi="Sylfaen" w:cs="Sylfaen"/>
          <w:i/>
        </w:rPr>
        <w:t xml:space="preserve">აღზრდის ახალი </w:t>
      </w:r>
      <w:r w:rsidRPr="00967528">
        <w:rPr>
          <w:rFonts w:ascii="Sylfaen" w:hAnsi="Sylfaen" w:cs="Times New Roman"/>
          <w:i/>
        </w:rPr>
        <w:t xml:space="preserve"> </w:t>
      </w:r>
      <w:r w:rsidRPr="00967528">
        <w:rPr>
          <w:rFonts w:ascii="Sylfaen" w:hAnsi="Sylfaen" w:cs="Sylfaen"/>
          <w:i/>
        </w:rPr>
        <w:t>სტანდარტი</w:t>
      </w:r>
    </w:p>
    <w:p w14:paraId="033D29FB" w14:textId="4895A307" w:rsidR="00241788" w:rsidRPr="00967528" w:rsidRDefault="00241788" w:rsidP="00E0517F">
      <w:pPr>
        <w:spacing w:line="240" w:lineRule="auto"/>
        <w:jc w:val="both"/>
        <w:rPr>
          <w:rFonts w:ascii="Sylfaen" w:hAnsi="Sylfaen" w:cs="Times New Roman"/>
        </w:rPr>
      </w:pPr>
      <w:ins w:id="636" w:author="Zaza Janashvili" w:date="2018-01-23T12:08:00Z">
        <w:r w:rsidRPr="009F5400">
          <w:rPr>
            <w:rFonts w:ascii="Sylfaen" w:hAnsi="Sylfaen" w:cs="Sylfaen"/>
          </w:rPr>
          <w:t>საქართველოს</w:t>
        </w:r>
        <w:r w:rsidRPr="007B34FF">
          <w:rPr>
            <w:rFonts w:ascii="Sylfaen" w:hAnsi="Sylfaen" w:cs="Sylfaen"/>
          </w:rPr>
          <w:t xml:space="preserve"> </w:t>
        </w:r>
        <w:r w:rsidRPr="00967528">
          <w:rPr>
            <w:rFonts w:ascii="Sylfaen" w:hAnsi="Sylfaen" w:cs="Sylfaen"/>
          </w:rPr>
          <w:t xml:space="preserve">შრომის, ჯანმრთელობისა და სოციალური დაცვის  მინისტრის 07.11.17 № 01-238/ო  ბრძანებით დამტკიცდა </w:t>
        </w:r>
        <w:r w:rsidRPr="00967528">
          <w:rPr>
            <w:rFonts w:ascii="Sylfaen" w:hAnsi="Sylfaen" w:cs="Times New Roman"/>
          </w:rPr>
          <w:t>,,</w:t>
        </w:r>
        <w:r w:rsidRPr="00967528">
          <w:rPr>
            <w:rFonts w:ascii="Sylfaen" w:hAnsi="Sylfaen" w:cs="Sylfaen"/>
          </w:rPr>
          <w:t>მინდობით აღზრდის მომსახურების სტანდარტები</w:t>
        </w:r>
        <w:r w:rsidRPr="00967528">
          <w:rPr>
            <w:rFonts w:ascii="Sylfaen" w:hAnsi="Sylfaen" w:cs="Times New Roman"/>
          </w:rPr>
          <w:t>“</w:t>
        </w:r>
        <w:r w:rsidRPr="00967528">
          <w:rPr>
            <w:rFonts w:ascii="Sylfaen" w:hAnsi="Sylfaen" w:cs="Sylfaen"/>
          </w:rPr>
          <w:t xml:space="preserve">. ასევე  სსიპ სოციალური მომსახურების სააგენტოს დირექტორის 27.12.17 №01-72/ნ  ბრძანებით დამტკიცდა </w:t>
        </w:r>
        <w:r w:rsidRPr="00967528">
          <w:rPr>
            <w:rFonts w:ascii="Sylfaen" w:hAnsi="Sylfaen" w:cs="Times New Roman"/>
          </w:rPr>
          <w:t>,,</w:t>
        </w:r>
        <w:r w:rsidRPr="00967528">
          <w:rPr>
            <w:rFonts w:ascii="Sylfaen" w:hAnsi="Sylfaen" w:cs="Sylfaen"/>
          </w:rPr>
          <w:t>მინდობით აღზრდის წესი</w:t>
        </w:r>
        <w:r w:rsidRPr="00967528">
          <w:rPr>
            <w:rFonts w:ascii="Sylfaen" w:hAnsi="Sylfaen" w:cs="Times New Roman"/>
          </w:rPr>
          <w:t>“</w:t>
        </w:r>
        <w:r w:rsidRPr="00967528">
          <w:rPr>
            <w:rFonts w:ascii="Sylfaen" w:hAnsi="Sylfaen" w:cs="Sylfaen"/>
          </w:rPr>
          <w:t xml:space="preserve">.   </w:t>
        </w:r>
      </w:ins>
    </w:p>
    <w:p w14:paraId="0307E1E2" w14:textId="55E3DDCB" w:rsidR="00D802CE" w:rsidRPr="00967528" w:rsidDel="00241788" w:rsidRDefault="00D802CE" w:rsidP="00D802CE">
      <w:pPr>
        <w:jc w:val="both"/>
        <w:rPr>
          <w:del w:id="637" w:author="Zaza Janashvili" w:date="2018-01-23T12:08:00Z"/>
          <w:rFonts w:ascii="Sylfaen" w:hAnsi="Sylfaen" w:cs="Sylfaen"/>
          <w:i/>
        </w:rPr>
      </w:pPr>
      <w:del w:id="638" w:author="Zaza Janashvili" w:date="2018-01-23T12:08:00Z">
        <w:r w:rsidRPr="00967528" w:rsidDel="00241788">
          <w:rPr>
            <w:rFonts w:ascii="Sylfaen" w:hAnsi="Sylfaen" w:cs="Times New Roman"/>
            <w:lang w:val="x-none"/>
          </w:rPr>
          <w:delText>შემუშავებულია მინდობით აღზრდის ახალი  სტანდარტი</w:delText>
        </w:r>
        <w:r w:rsidRPr="00967528" w:rsidDel="00241788">
          <w:rPr>
            <w:rFonts w:ascii="Sylfaen" w:hAnsi="Sylfaen" w:cs="Times New Roman"/>
          </w:rPr>
          <w:delText xml:space="preserve">, რომელიც დამტკიცდება “შვილად აყვანის და მინდობით აღზრდის შესახებ” საქართველოს კანონში ცვლილებების შეტანის შემდეგ. </w:delText>
        </w:r>
      </w:del>
    </w:p>
    <w:p w14:paraId="60714B81" w14:textId="77777777" w:rsidR="00D802CE" w:rsidRPr="00967528" w:rsidRDefault="00D802CE" w:rsidP="00D802CE">
      <w:pPr>
        <w:keepNext/>
        <w:keepLines/>
        <w:spacing w:before="40"/>
        <w:outlineLvl w:val="1"/>
        <w:rPr>
          <w:rFonts w:ascii="Sylfaen" w:eastAsiaTheme="majorEastAsia" w:hAnsi="Sylfaen" w:cstheme="majorBidi"/>
          <w:color w:val="2E74B5" w:themeColor="accent1" w:themeShade="BF"/>
        </w:rPr>
      </w:pPr>
      <w:bookmarkStart w:id="639" w:name="_Toc478380557"/>
      <w:bookmarkStart w:id="640" w:name="_Toc478476198"/>
      <w:r w:rsidRPr="00967528">
        <w:rPr>
          <w:rFonts w:ascii="Sylfaen" w:eastAsiaTheme="majorEastAsia" w:hAnsi="Sylfaen" w:cstheme="majorBidi"/>
          <w:color w:val="2E74B5" w:themeColor="accent1" w:themeShade="BF"/>
        </w:rPr>
        <w:t>მიზანი: 12.3. ბავშვთა სიკვდილიანობის შემცირება</w:t>
      </w:r>
      <w:bookmarkEnd w:id="639"/>
      <w:bookmarkEnd w:id="640"/>
    </w:p>
    <w:p w14:paraId="756A7ABD" w14:textId="77777777" w:rsidR="00D802CE" w:rsidRPr="00967528" w:rsidRDefault="00D802CE" w:rsidP="00D802CE">
      <w:pPr>
        <w:jc w:val="both"/>
        <w:rPr>
          <w:rFonts w:ascii="Sylfaen" w:hAnsi="Sylfaen" w:cs="Sylfaen"/>
        </w:rPr>
      </w:pPr>
      <w:r w:rsidRPr="00967528">
        <w:rPr>
          <w:rFonts w:ascii="Sylfaen" w:hAnsi="Sylfaen" w:cs="Sylfaen"/>
        </w:rPr>
        <w:t xml:space="preserve">ამოცანა: </w:t>
      </w:r>
      <w:r w:rsidRPr="00967528">
        <w:rPr>
          <w:rFonts w:ascii="Sylfaen" w:hAnsi="Sylfaen" w:cs="Times New Roman"/>
        </w:rPr>
        <w:t xml:space="preserve">12.3.1. </w:t>
      </w:r>
      <w:r w:rsidRPr="00967528">
        <w:rPr>
          <w:rFonts w:ascii="Sylfaen" w:hAnsi="Sylfaen" w:cs="Sylfaen"/>
        </w:rPr>
        <w:t>დედათა</w:t>
      </w:r>
      <w:r w:rsidRPr="00967528">
        <w:rPr>
          <w:rFonts w:ascii="Sylfaen" w:hAnsi="Sylfaen" w:cs="Calibri"/>
        </w:rPr>
        <w:t xml:space="preserve"> </w:t>
      </w:r>
      <w:r w:rsidRPr="00967528">
        <w:rPr>
          <w:rFonts w:ascii="Sylfaen" w:hAnsi="Sylfaen" w:cs="Sylfaen"/>
        </w:rPr>
        <w:t>და</w:t>
      </w:r>
      <w:r w:rsidRPr="00967528">
        <w:rPr>
          <w:rFonts w:ascii="Sylfaen" w:hAnsi="Sylfaen" w:cs="Calibri"/>
        </w:rPr>
        <w:t xml:space="preserve"> </w:t>
      </w:r>
      <w:r w:rsidRPr="00967528">
        <w:rPr>
          <w:rFonts w:ascii="Sylfaen" w:hAnsi="Sylfaen" w:cs="Sylfaen"/>
        </w:rPr>
        <w:t>ბავშვთა</w:t>
      </w:r>
      <w:r w:rsidRPr="00967528">
        <w:rPr>
          <w:rFonts w:ascii="Sylfaen" w:hAnsi="Sylfaen" w:cs="Calibri"/>
        </w:rPr>
        <w:t xml:space="preserve"> </w:t>
      </w:r>
      <w:r w:rsidRPr="00967528">
        <w:rPr>
          <w:rFonts w:ascii="Sylfaen" w:hAnsi="Sylfaen" w:cs="Sylfaen"/>
        </w:rPr>
        <w:t>სიკვდილიანობის</w:t>
      </w:r>
      <w:r w:rsidRPr="00967528">
        <w:rPr>
          <w:rFonts w:ascii="Sylfaen" w:hAnsi="Sylfaen" w:cs="Calibri"/>
        </w:rPr>
        <w:t xml:space="preserve"> </w:t>
      </w:r>
      <w:r w:rsidRPr="00967528">
        <w:rPr>
          <w:rFonts w:ascii="Sylfaen" w:hAnsi="Sylfaen" w:cs="Sylfaen"/>
        </w:rPr>
        <w:t>შემცირება</w:t>
      </w:r>
      <w:r w:rsidRPr="00967528">
        <w:rPr>
          <w:rFonts w:ascii="Sylfaen" w:hAnsi="Sylfaen" w:cs="Calibri"/>
        </w:rPr>
        <w:t xml:space="preserve"> </w:t>
      </w:r>
      <w:r w:rsidRPr="00967528">
        <w:rPr>
          <w:rFonts w:ascii="Sylfaen" w:hAnsi="Sylfaen" w:cs="Sylfaen"/>
        </w:rPr>
        <w:t>პერინატალური</w:t>
      </w:r>
      <w:r w:rsidRPr="00967528">
        <w:rPr>
          <w:rFonts w:ascii="Sylfaen" w:hAnsi="Sylfaen" w:cs="Calibri"/>
        </w:rPr>
        <w:t xml:space="preserve"> </w:t>
      </w:r>
      <w:r w:rsidRPr="00967528">
        <w:rPr>
          <w:rFonts w:ascii="Sylfaen" w:hAnsi="Sylfaen" w:cs="Sylfaen"/>
        </w:rPr>
        <w:t>სერვისების</w:t>
      </w:r>
      <w:r w:rsidRPr="00967528">
        <w:rPr>
          <w:rFonts w:ascii="Sylfaen" w:hAnsi="Sylfaen" w:cs="Calibri"/>
        </w:rPr>
        <w:t xml:space="preserve"> </w:t>
      </w:r>
      <w:r w:rsidRPr="00967528">
        <w:rPr>
          <w:rFonts w:ascii="Sylfaen" w:hAnsi="Sylfaen" w:cs="Sylfaen"/>
        </w:rPr>
        <w:t>ხარისხის</w:t>
      </w:r>
      <w:r w:rsidRPr="00967528">
        <w:rPr>
          <w:rFonts w:ascii="Sylfaen" w:hAnsi="Sylfaen" w:cs="Calibri"/>
        </w:rPr>
        <w:t xml:space="preserve"> </w:t>
      </w:r>
      <w:r w:rsidRPr="00967528">
        <w:rPr>
          <w:rFonts w:ascii="Sylfaen" w:hAnsi="Sylfaen" w:cs="Sylfaen"/>
        </w:rPr>
        <w:t>გაუმჯობესებით</w:t>
      </w:r>
    </w:p>
    <w:p w14:paraId="10F3A491" w14:textId="77777777" w:rsidR="00D802CE" w:rsidRPr="00967528" w:rsidRDefault="00D802CE" w:rsidP="00D802CE">
      <w:pPr>
        <w:spacing w:line="240" w:lineRule="auto"/>
        <w:ind w:left="567"/>
        <w:jc w:val="both"/>
        <w:rPr>
          <w:rFonts w:ascii="Sylfaen" w:eastAsia="Times New Roman" w:hAnsi="Sylfaen" w:cs="Sylfaen"/>
          <w:u w:val="single"/>
        </w:rPr>
      </w:pPr>
      <w:r w:rsidRPr="00967528">
        <w:rPr>
          <w:rFonts w:ascii="Sylfaen" w:hAnsi="Sylfaen" w:cs="Sylfaen"/>
          <w:u w:val="single"/>
        </w:rPr>
        <w:lastRenderedPageBreak/>
        <w:t xml:space="preserve">საქმიანობა: </w:t>
      </w:r>
      <w:r w:rsidRPr="00967528">
        <w:rPr>
          <w:rFonts w:ascii="Sylfaen" w:eastAsia="Times New Roman" w:hAnsi="Sylfaen" w:cs="Sylfaen"/>
          <w:u w:val="single"/>
        </w:rPr>
        <w:t>12.3.1.1 ანტენატალურ და სამეანო მომსახურებაზე ზედამხედველობის ახალი ელექტრონული სისტემის „ორსულთა და ახალშობილთა ჯანმრთელობის მეთვალყურეობის ელექტრონული მოდული“-ს დანერგვა</w:t>
      </w:r>
    </w:p>
    <w:p w14:paraId="6DFD048C" w14:textId="77777777" w:rsidR="00D802CE" w:rsidRPr="00967528" w:rsidRDefault="00D802CE" w:rsidP="00D802CE">
      <w:pPr>
        <w:spacing w:line="240" w:lineRule="auto"/>
        <w:ind w:left="567"/>
        <w:jc w:val="both"/>
        <w:rPr>
          <w:rFonts w:ascii="Sylfaen" w:hAnsi="Sylfaen" w:cs="Times New Roma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967528">
        <w:rPr>
          <w:rFonts w:ascii="Sylfaen" w:hAnsi="Sylfaen" w:cs="Times New Roman"/>
          <w:i/>
        </w:rPr>
        <w:t>მომზადებულია ახალი ელექტრონული მოდული ინსტიტუციონალიზაციისათვის საჭირო რეგულატორული ცვლილებების პაკეტი და 2016 წლიდან  აღნიშნული სისტემის ფარგლებში ანგარიშგებას აქვს სავალდებულო ხასიათი</w:t>
      </w:r>
    </w:p>
    <w:p w14:paraId="57A03272" w14:textId="4E16E875" w:rsidR="009F6241" w:rsidRPr="00967528" w:rsidRDefault="00D802CE" w:rsidP="009F6241">
      <w:pPr>
        <w:pStyle w:val="ListParagraph"/>
        <w:ind w:left="0"/>
        <w:jc w:val="both"/>
        <w:rPr>
          <w:ins w:id="641" w:author="Maia Nikoleishvili" w:date="2018-01-24T07:02:00Z"/>
          <w:rFonts w:ascii="Sylfaen" w:hAnsi="Sylfaen" w:cs="Times New Roman"/>
          <w:lang w:eastAsia="ka-GE"/>
        </w:rPr>
      </w:pPr>
      <w:r w:rsidRPr="00967528">
        <w:rPr>
          <w:rFonts w:ascii="Sylfaen" w:hAnsi="Sylfaen" w:cs="Times New Roman"/>
          <w:iCs/>
        </w:rPr>
        <w:t>2014 წლიდან ინტენსიურად მიმდინარეობდა მუშაობა „ორსულთა</w:t>
      </w:r>
      <w:r w:rsidRPr="00967528">
        <w:rPr>
          <w:rFonts w:ascii="Sylfaen" w:hAnsi="Sylfaen" w:cs="Arial"/>
        </w:rPr>
        <w:t xml:space="preserve"> </w:t>
      </w:r>
      <w:r w:rsidRPr="00967528">
        <w:rPr>
          <w:rFonts w:ascii="Sylfaen" w:hAnsi="Sylfaen" w:cs="Times New Roman"/>
        </w:rPr>
        <w:t>და</w:t>
      </w:r>
      <w:r w:rsidRPr="00967528">
        <w:rPr>
          <w:rFonts w:ascii="Sylfaen" w:hAnsi="Sylfaen" w:cs="Arial"/>
        </w:rPr>
        <w:t xml:space="preserve"> </w:t>
      </w:r>
      <w:r w:rsidRPr="00967528">
        <w:rPr>
          <w:rFonts w:ascii="Sylfaen" w:hAnsi="Sylfaen" w:cs="Times New Roman"/>
        </w:rPr>
        <w:t>ახალშობილთა</w:t>
      </w:r>
      <w:r w:rsidRPr="00967528">
        <w:rPr>
          <w:rFonts w:ascii="Sylfaen" w:hAnsi="Sylfaen" w:cs="Arial"/>
        </w:rPr>
        <w:t xml:space="preserve"> </w:t>
      </w:r>
      <w:r w:rsidRPr="00967528">
        <w:rPr>
          <w:rFonts w:ascii="Sylfaen" w:hAnsi="Sylfaen" w:cs="Times New Roman"/>
        </w:rPr>
        <w:t>ჯანმრთელობის</w:t>
      </w:r>
      <w:r w:rsidRPr="00967528">
        <w:rPr>
          <w:rFonts w:ascii="Sylfaen" w:hAnsi="Sylfaen" w:cs="Arial"/>
        </w:rPr>
        <w:t xml:space="preserve"> </w:t>
      </w:r>
      <w:r w:rsidRPr="00967528">
        <w:rPr>
          <w:rFonts w:ascii="Sylfaen" w:hAnsi="Sylfaen" w:cs="Times New Roman"/>
        </w:rPr>
        <w:t>მეთვალყურეობის</w:t>
      </w:r>
      <w:r w:rsidRPr="00967528">
        <w:rPr>
          <w:rFonts w:ascii="Sylfaen" w:hAnsi="Sylfaen" w:cs="Arial"/>
        </w:rPr>
        <w:t xml:space="preserve"> </w:t>
      </w:r>
      <w:r w:rsidRPr="00967528">
        <w:rPr>
          <w:rFonts w:ascii="Sylfaen" w:hAnsi="Sylfaen" w:cs="Times New Roman"/>
        </w:rPr>
        <w:t xml:space="preserve">რეგისტრის“ შემუშავებაზე. </w:t>
      </w:r>
      <w:ins w:id="642" w:author="Maia Nikoleishvili" w:date="2018-01-24T07:02:00Z">
        <w:r w:rsidR="009F6241" w:rsidRPr="009F5400">
          <w:rPr>
            <w:rFonts w:ascii="Sylfaen" w:hAnsi="Sylfaen"/>
          </w:rPr>
          <w:t xml:space="preserve">2016 </w:t>
        </w:r>
        <w:r w:rsidR="009F6241" w:rsidRPr="007B34FF">
          <w:rPr>
            <w:rFonts w:ascii="Sylfaen" w:hAnsi="Sylfaen"/>
          </w:rPr>
          <w:t>წელს</w:t>
        </w:r>
        <w:r w:rsidR="009F6241" w:rsidRPr="00967528">
          <w:rPr>
            <w:rFonts w:ascii="Sylfaen" w:hAnsi="Sylfaen"/>
          </w:rPr>
          <w:t xml:space="preserve"> შეიქმნა აღრიცხვიანობის ახალი ელექტრონული სისტემა „ორსულთა და ახალშობილთა მეთვალყურეობის რეგისტრი“, ე.წ. „ქართული დაბადების რეგისტრი“, რომელიც  მოიცავს სრულფასოვან ინფორმაციას საქართველოს თითოეული მოქალაქის ანტენატალურ, მშობიარობის და პოსტნატალურ პერიოდზე; ასევე, აბორტთან დაკავშირებულ, ფეხმძიმობის, მკვდრადშობადობისა და ადრეული ნეონატალური სიკვდილიანობის შესახებ ინფორმაციას. </w:t>
        </w:r>
      </w:ins>
      <w:r w:rsidRPr="00967528">
        <w:rPr>
          <w:rFonts w:ascii="Sylfaen" w:hAnsi="Sylfaen" w:cs="Times New Roman"/>
        </w:rPr>
        <w:t xml:space="preserve">2016 წლის იანვარში დაიწყო საპილოტე ვერსიის ფუნქციონირება. საქართველოს შრომის, ჯანმრთელობისა და სოციალური დაცვის მინისტრის 2016 წლის 18 იანვრის N01-2/ნ ბრძანებით დამტკიცდა </w:t>
      </w:r>
      <w:r w:rsidRPr="00967528">
        <w:rPr>
          <w:rFonts w:ascii="Sylfaen" w:hAnsi="Sylfaen" w:cs="Arial"/>
        </w:rPr>
        <w:t>„</w:t>
      </w:r>
      <w:r w:rsidRPr="00967528">
        <w:rPr>
          <w:rFonts w:ascii="Sylfaen" w:hAnsi="Sylfaen" w:cs="Times New Roman"/>
        </w:rPr>
        <w:t>ორსულთა</w:t>
      </w:r>
      <w:r w:rsidRPr="00967528">
        <w:rPr>
          <w:rFonts w:ascii="Sylfaen" w:hAnsi="Sylfaen" w:cs="Arial"/>
        </w:rPr>
        <w:t xml:space="preserve"> </w:t>
      </w:r>
      <w:r w:rsidRPr="00967528">
        <w:rPr>
          <w:rFonts w:ascii="Sylfaen" w:hAnsi="Sylfaen" w:cs="Times New Roman"/>
        </w:rPr>
        <w:t>და</w:t>
      </w:r>
      <w:r w:rsidRPr="00967528">
        <w:rPr>
          <w:rFonts w:ascii="Sylfaen" w:hAnsi="Sylfaen" w:cs="Arial"/>
        </w:rPr>
        <w:t xml:space="preserve"> </w:t>
      </w:r>
      <w:r w:rsidRPr="00967528">
        <w:rPr>
          <w:rFonts w:ascii="Sylfaen" w:hAnsi="Sylfaen" w:cs="Times New Roman"/>
        </w:rPr>
        <w:t>ახალშობილთა</w:t>
      </w:r>
      <w:r w:rsidRPr="00967528">
        <w:rPr>
          <w:rFonts w:ascii="Sylfaen" w:hAnsi="Sylfaen" w:cs="Arial"/>
        </w:rPr>
        <w:t xml:space="preserve"> </w:t>
      </w:r>
      <w:r w:rsidRPr="00967528">
        <w:rPr>
          <w:rFonts w:ascii="Sylfaen" w:hAnsi="Sylfaen" w:cs="Times New Roman"/>
        </w:rPr>
        <w:t>ჯანმრთელობის</w:t>
      </w:r>
      <w:r w:rsidRPr="00967528">
        <w:rPr>
          <w:rFonts w:ascii="Sylfaen" w:hAnsi="Sylfaen" w:cs="Arial"/>
        </w:rPr>
        <w:t xml:space="preserve"> </w:t>
      </w:r>
      <w:r w:rsidRPr="00967528">
        <w:rPr>
          <w:rFonts w:ascii="Sylfaen" w:hAnsi="Sylfaen" w:cs="Times New Roman"/>
        </w:rPr>
        <w:t>მეთვალყურეობის</w:t>
      </w:r>
      <w:r w:rsidRPr="00967528">
        <w:rPr>
          <w:rFonts w:ascii="Sylfaen" w:hAnsi="Sylfaen" w:cs="Arial"/>
        </w:rPr>
        <w:t xml:space="preserve"> </w:t>
      </w:r>
      <w:r w:rsidRPr="00967528">
        <w:rPr>
          <w:rFonts w:ascii="Sylfaen" w:hAnsi="Sylfaen" w:cs="Times New Roman"/>
        </w:rPr>
        <w:t>რეგისტრის წარმოების წესები“. რეგისტრი სრულად ამოქმედდა 2016 წლის მაისიდან. ყველა ანტენატალური და პერინატალური სერვისების მიმწოდებელი დაწესებულება ვალდებულია შე</w:t>
      </w:r>
      <w:ins w:id="643" w:author="Windows User" w:date="2018-01-28T22:31:00Z">
        <w:r w:rsidR="00BE1E43" w:rsidRPr="00967528">
          <w:rPr>
            <w:rFonts w:ascii="Sylfaen" w:hAnsi="Sylfaen" w:cs="Times New Roman"/>
            <w:lang w:val="ka-GE"/>
          </w:rPr>
          <w:t>ა</w:t>
        </w:r>
      </w:ins>
      <w:r w:rsidRPr="00967528">
        <w:rPr>
          <w:rFonts w:ascii="Sylfaen" w:hAnsi="Sylfaen" w:cs="Times New Roman"/>
        </w:rPr>
        <w:t>სრულოს ბრძანებით განსაზღვრული მოთხოვნები.</w:t>
      </w:r>
      <w:ins w:id="644" w:author="Maia Nikoleishvili" w:date="2018-01-24T07:02:00Z">
        <w:r w:rsidR="009F6241" w:rsidRPr="00967528">
          <w:rPr>
            <w:rFonts w:ascii="Sylfaen" w:hAnsi="Sylfaen" w:cs="Times New Roman"/>
          </w:rPr>
          <w:t xml:space="preserve"> ახალი ელექტრონული მოდული </w:t>
        </w:r>
        <w:r w:rsidR="009F6241" w:rsidRPr="009F5400">
          <w:rPr>
            <w:rFonts w:ascii="Sylfaen" w:hAnsi="Sylfaen" w:cs="Times New Roman"/>
            <w:lang w:eastAsia="ka-GE"/>
          </w:rPr>
          <w:t>და</w:t>
        </w:r>
        <w:del w:id="645" w:author="Windows User" w:date="2018-01-28T22:31:00Z">
          <w:r w:rsidR="009F6241" w:rsidRPr="007B34FF" w:rsidDel="00BE1E43">
            <w:rPr>
              <w:rFonts w:ascii="Sylfaen" w:hAnsi="Sylfaen" w:cs="Times New Roman"/>
              <w:lang w:eastAsia="ka-GE"/>
            </w:rPr>
            <w:delText>ი</w:delText>
          </w:r>
        </w:del>
        <w:r w:rsidR="009F6241" w:rsidRPr="00967528">
          <w:rPr>
            <w:rFonts w:ascii="Sylfaen" w:hAnsi="Sylfaen" w:cs="Times New Roman"/>
            <w:lang w:eastAsia="ka-GE"/>
          </w:rPr>
          <w:t xml:space="preserve">ნერგილია და მოცვა აქვს 97%. </w:t>
        </w:r>
      </w:ins>
    </w:p>
    <w:p w14:paraId="1EA45FB4" w14:textId="1038829E" w:rsidR="00D802CE" w:rsidRPr="00967528" w:rsidRDefault="00D802CE" w:rsidP="00D802CE">
      <w:pPr>
        <w:spacing w:before="100" w:beforeAutospacing="1" w:line="240" w:lineRule="auto"/>
        <w:jc w:val="both"/>
        <w:rPr>
          <w:rFonts w:ascii="Sylfaen" w:hAnsi="Sylfaen" w:cs="Times New Roman"/>
        </w:rPr>
      </w:pPr>
    </w:p>
    <w:p w14:paraId="22F84526" w14:textId="77777777" w:rsidR="00D802CE" w:rsidRPr="00967528" w:rsidRDefault="00D802CE" w:rsidP="00D802CE">
      <w:pPr>
        <w:ind w:left="567"/>
        <w:jc w:val="both"/>
        <w:rPr>
          <w:rFonts w:ascii="Sylfaen" w:hAnsi="Sylfaen" w:cs="Times New Roman"/>
          <w:b/>
          <w:u w:val="single"/>
        </w:rPr>
      </w:pPr>
      <w:r w:rsidRPr="00967528">
        <w:rPr>
          <w:rFonts w:ascii="Sylfaen" w:hAnsi="Sylfaen" w:cs="Sylfaen"/>
          <w:u w:val="single"/>
        </w:rPr>
        <w:t xml:space="preserve">საქმიანობა: </w:t>
      </w:r>
      <w:r w:rsidRPr="00967528">
        <w:rPr>
          <w:rFonts w:ascii="Sylfaen" w:hAnsi="Sylfaen" w:cs="Times New Roman"/>
          <w:u w:val="single"/>
        </w:rPr>
        <w:t xml:space="preserve">12.3.1.2. </w:t>
      </w:r>
      <w:r w:rsidRPr="00967528">
        <w:rPr>
          <w:rFonts w:ascii="Sylfaen" w:hAnsi="Sylfaen" w:cs="Sylfaen"/>
          <w:u w:val="single"/>
        </w:rPr>
        <w:t>სამშობიარო</w:t>
      </w:r>
      <w:r w:rsidRPr="00967528">
        <w:rPr>
          <w:rFonts w:ascii="Sylfaen" w:hAnsi="Sylfaen" w:cs="Calibri"/>
          <w:u w:val="single"/>
        </w:rPr>
        <w:t xml:space="preserve"> </w:t>
      </w:r>
      <w:r w:rsidRPr="00967528">
        <w:rPr>
          <w:rFonts w:ascii="Sylfaen" w:hAnsi="Sylfaen" w:cs="Sylfaen"/>
          <w:u w:val="single"/>
        </w:rPr>
        <w:t>სახლების</w:t>
      </w:r>
      <w:r w:rsidRPr="00967528">
        <w:rPr>
          <w:rFonts w:ascii="Sylfaen" w:hAnsi="Sylfaen" w:cs="Calibri"/>
          <w:u w:val="single"/>
        </w:rPr>
        <w:t xml:space="preserve"> </w:t>
      </w:r>
      <w:r w:rsidRPr="00967528">
        <w:rPr>
          <w:rFonts w:ascii="Sylfaen" w:hAnsi="Sylfaen" w:cs="Sylfaen"/>
          <w:u w:val="single"/>
        </w:rPr>
        <w:t>დონეებად</w:t>
      </w:r>
      <w:r w:rsidRPr="00967528">
        <w:rPr>
          <w:rFonts w:ascii="Sylfaen" w:hAnsi="Sylfaen" w:cs="Calibri"/>
          <w:u w:val="single"/>
        </w:rPr>
        <w:t xml:space="preserve"> </w:t>
      </w:r>
      <w:r w:rsidRPr="00967528">
        <w:rPr>
          <w:rFonts w:ascii="Sylfaen" w:hAnsi="Sylfaen" w:cs="Sylfaen"/>
          <w:u w:val="single"/>
        </w:rPr>
        <w:t>დაყოფა</w:t>
      </w:r>
      <w:r w:rsidRPr="00967528">
        <w:rPr>
          <w:rFonts w:ascii="Sylfaen" w:hAnsi="Sylfaen" w:cs="Calibri"/>
          <w:u w:val="single"/>
        </w:rPr>
        <w:t xml:space="preserve"> </w:t>
      </w:r>
      <w:r w:rsidRPr="00967528">
        <w:rPr>
          <w:rFonts w:ascii="Sylfaen" w:hAnsi="Sylfaen" w:cs="Sylfaen"/>
          <w:u w:val="single"/>
        </w:rPr>
        <w:t>და</w:t>
      </w:r>
      <w:r w:rsidRPr="00967528">
        <w:rPr>
          <w:rFonts w:ascii="Sylfaen" w:hAnsi="Sylfaen" w:cs="Calibri"/>
          <w:u w:val="single"/>
        </w:rPr>
        <w:t xml:space="preserve"> </w:t>
      </w:r>
      <w:r w:rsidRPr="00967528">
        <w:rPr>
          <w:rFonts w:ascii="Sylfaen" w:hAnsi="Sylfaen" w:cs="Sylfaen"/>
          <w:u w:val="single"/>
        </w:rPr>
        <w:t>ამ</w:t>
      </w:r>
      <w:r w:rsidRPr="00967528">
        <w:rPr>
          <w:rFonts w:ascii="Sylfaen" w:hAnsi="Sylfaen" w:cs="Calibri"/>
          <w:u w:val="single"/>
        </w:rPr>
        <w:t xml:space="preserve"> </w:t>
      </w:r>
      <w:r w:rsidRPr="00967528">
        <w:rPr>
          <w:rFonts w:ascii="Sylfaen" w:hAnsi="Sylfaen" w:cs="Sylfaen"/>
          <w:u w:val="single"/>
        </w:rPr>
        <w:t>დონეებს</w:t>
      </w:r>
      <w:r w:rsidRPr="00967528">
        <w:rPr>
          <w:rFonts w:ascii="Sylfaen" w:hAnsi="Sylfaen" w:cs="Calibri"/>
          <w:u w:val="single"/>
        </w:rPr>
        <w:t xml:space="preserve"> </w:t>
      </w:r>
      <w:r w:rsidRPr="00967528">
        <w:rPr>
          <w:rFonts w:ascii="Sylfaen" w:hAnsi="Sylfaen" w:cs="Sylfaen"/>
          <w:u w:val="single"/>
        </w:rPr>
        <w:t>შორის</w:t>
      </w:r>
      <w:r w:rsidRPr="00967528">
        <w:rPr>
          <w:rFonts w:ascii="Sylfaen" w:hAnsi="Sylfaen" w:cs="Calibri"/>
          <w:u w:val="single"/>
        </w:rPr>
        <w:t xml:space="preserve"> </w:t>
      </w:r>
      <w:r w:rsidRPr="00967528">
        <w:rPr>
          <w:rFonts w:ascii="Sylfaen" w:hAnsi="Sylfaen" w:cs="Sylfaen"/>
          <w:u w:val="single"/>
        </w:rPr>
        <w:t>დედათა</w:t>
      </w:r>
      <w:r w:rsidRPr="00967528">
        <w:rPr>
          <w:rFonts w:ascii="Sylfaen" w:hAnsi="Sylfaen" w:cs="Calibri"/>
          <w:u w:val="single"/>
        </w:rPr>
        <w:t xml:space="preserve"> </w:t>
      </w:r>
      <w:r w:rsidRPr="00967528">
        <w:rPr>
          <w:rFonts w:ascii="Sylfaen" w:hAnsi="Sylfaen" w:cs="Sylfaen"/>
          <w:u w:val="single"/>
        </w:rPr>
        <w:t>და</w:t>
      </w:r>
      <w:r w:rsidRPr="00967528">
        <w:rPr>
          <w:rFonts w:ascii="Sylfaen" w:hAnsi="Sylfaen" w:cs="Calibri"/>
          <w:u w:val="single"/>
        </w:rPr>
        <w:t xml:space="preserve"> </w:t>
      </w:r>
      <w:r w:rsidRPr="00967528">
        <w:rPr>
          <w:rFonts w:ascii="Sylfaen" w:hAnsi="Sylfaen" w:cs="Sylfaen"/>
          <w:u w:val="single"/>
        </w:rPr>
        <w:t>ახალშობილთა</w:t>
      </w:r>
      <w:r w:rsidRPr="00967528">
        <w:rPr>
          <w:rFonts w:ascii="Sylfaen" w:hAnsi="Sylfaen" w:cs="Calibri"/>
          <w:u w:val="single"/>
        </w:rPr>
        <w:t xml:space="preserve"> </w:t>
      </w:r>
      <w:r w:rsidRPr="00967528">
        <w:rPr>
          <w:rFonts w:ascii="Sylfaen" w:hAnsi="Sylfaen" w:cs="Sylfaen"/>
          <w:u w:val="single"/>
        </w:rPr>
        <w:t>რეფერალის ახალი</w:t>
      </w:r>
      <w:r w:rsidRPr="00967528">
        <w:rPr>
          <w:rFonts w:ascii="Sylfaen" w:hAnsi="Sylfaen" w:cs="Calibri"/>
          <w:u w:val="single"/>
        </w:rPr>
        <w:t xml:space="preserve"> </w:t>
      </w:r>
      <w:r w:rsidRPr="00967528">
        <w:rPr>
          <w:rFonts w:ascii="Sylfaen" w:hAnsi="Sylfaen" w:cs="Sylfaen"/>
          <w:u w:val="single"/>
        </w:rPr>
        <w:t>მექანიზმების</w:t>
      </w:r>
      <w:r w:rsidRPr="00967528">
        <w:rPr>
          <w:rFonts w:ascii="Sylfaen" w:hAnsi="Sylfaen" w:cs="Calibri"/>
          <w:u w:val="single"/>
        </w:rPr>
        <w:t xml:space="preserve"> </w:t>
      </w:r>
      <w:r w:rsidRPr="00967528">
        <w:rPr>
          <w:rFonts w:ascii="Sylfaen" w:hAnsi="Sylfaen" w:cs="Sylfaen"/>
          <w:u w:val="single"/>
        </w:rPr>
        <w:t>დანერგვა</w:t>
      </w:r>
    </w:p>
    <w:p w14:paraId="29818498" w14:textId="77777777" w:rsidR="00D802CE" w:rsidRPr="00967528" w:rsidRDefault="00D802CE" w:rsidP="00D802CE">
      <w:pPr>
        <w:ind w:left="567"/>
        <w:jc w:val="both"/>
        <w:rPr>
          <w:rFonts w:ascii="Sylfaen" w:hAnsi="Sylfaen" w:cs="Times New Roma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967528">
        <w:rPr>
          <w:rFonts w:ascii="Sylfaen" w:hAnsi="Sylfaen" w:cs="Times New Roman"/>
          <w:i/>
        </w:rPr>
        <w:t>რეგიონების რაოდენობა, სადაც დანერგილია პერინატალური მოვლის რეგიონალიზაციის პრინციპები</w:t>
      </w:r>
    </w:p>
    <w:p w14:paraId="68C88120" w14:textId="77777777" w:rsidR="00D802CE" w:rsidRPr="00967528" w:rsidRDefault="00D802CE" w:rsidP="00D802CE">
      <w:pPr>
        <w:spacing w:before="100" w:beforeAutospacing="1" w:after="100" w:afterAutospacing="1" w:line="240" w:lineRule="auto"/>
        <w:jc w:val="both"/>
        <w:rPr>
          <w:rFonts w:ascii="Sylfaen" w:eastAsia="Times New Roman" w:hAnsi="Sylfaen" w:cs="Times New Roman"/>
        </w:rPr>
      </w:pPr>
      <w:r w:rsidRPr="009F5400">
        <w:rPr>
          <w:rFonts w:ascii="Sylfaen" w:eastAsia="Times New Roman" w:hAnsi="Sylfaen" w:cs="Times New Roman"/>
        </w:rPr>
        <w:t>საქართველოს შრომის, ჯან</w:t>
      </w:r>
      <w:r w:rsidRPr="007B34FF">
        <w:rPr>
          <w:rFonts w:ascii="Sylfaen" w:eastAsia="Times New Roman" w:hAnsi="Sylfaen" w:cs="Times New Roman"/>
        </w:rPr>
        <w:t>მრთელობისა და სოციალური დაცვის მინისტრის 2015 წლის 15 იანვრის N01-2/ნ ბრძანებით დამტკიცდა, პერინატალური სამსახურების რეგიონალიზაციის დონეები და პაციენტის რეფერალის კრიტერიუმები. ამასთან, საქართველოს შრომის, ჯანმრთელობისა</w:t>
      </w:r>
      <w:r w:rsidRPr="00967528">
        <w:rPr>
          <w:rFonts w:ascii="Sylfaen" w:eastAsia="Times New Roman" w:hAnsi="Sylfaen" w:cs="Times New Roman"/>
        </w:rPr>
        <w:t xml:space="preserve"> და სოციალური დაცვის მინისტრის 2015 წლის 20 იანვრის N01-12/ო ბრძანებით დამტკიცდა, პერინატალური სამსახურების რეგიონალიზაციის დონეების შეფასებისა და პილოტური პროექტის განხორციელების საკოორდინაციო ჯგუფის შემადგენლობა და განისაზღვრა მისი მოვალეობები.</w:t>
      </w:r>
    </w:p>
    <w:p w14:paraId="6F0E9485" w14:textId="1FB21630" w:rsidR="00D802CE" w:rsidRPr="00967528" w:rsidRDefault="00D802CE" w:rsidP="00D802CE">
      <w:pPr>
        <w:spacing w:before="100" w:beforeAutospacing="1" w:after="100" w:afterAutospacing="1" w:line="240" w:lineRule="auto"/>
        <w:jc w:val="both"/>
        <w:rPr>
          <w:ins w:id="646" w:author="Maia Nikoleishvili" w:date="2018-01-24T06:45:00Z"/>
          <w:rFonts w:ascii="Sylfaen" w:hAnsi="Sylfaen" w:cs="Times New Roman"/>
        </w:rPr>
      </w:pPr>
      <w:r w:rsidRPr="00967528">
        <w:rPr>
          <w:rFonts w:ascii="Sylfaen" w:eastAsia="Times New Roman" w:hAnsi="Sylfaen" w:cs="Times New Roman"/>
        </w:rPr>
        <w:t xml:space="preserve">2015 წლის პირველი მაისიდან დაიწყო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განსაზღვრული რეფერალის სქემის ფუნქციონირება იმერეთისა და რაჭა-ლეჩხუმ-ქვემო სვანეთის პერინატალურ რეგიონში. </w:t>
      </w:r>
      <w:del w:id="647" w:author="Maia Nikoleishvili" w:date="2018-01-24T06:45:00Z">
        <w:r w:rsidRPr="00967528" w:rsidDel="002D0EBB">
          <w:rPr>
            <w:rFonts w:ascii="Sylfaen" w:eastAsia="Times New Roman" w:hAnsi="Sylfaen" w:cs="Times New Roman"/>
          </w:rPr>
          <w:delText xml:space="preserve">შემოწმდა და პერინატალური მოვლის შესაბამისი </w:delText>
        </w:r>
        <w:r w:rsidRPr="00967528" w:rsidDel="002D0EBB">
          <w:rPr>
            <w:rFonts w:ascii="Sylfaen" w:hAnsi="Sylfaen" w:cs="Sylfaen"/>
          </w:rPr>
          <w:delText>დონე</w:delText>
        </w:r>
        <w:r w:rsidRPr="00967528" w:rsidDel="002D0EBB">
          <w:rPr>
            <w:rFonts w:ascii="Sylfaen" w:hAnsi="Sylfaen" w:cs="Times New Roman"/>
          </w:rPr>
          <w:delText xml:space="preserve"> </w:delText>
        </w:r>
        <w:r w:rsidRPr="00967528" w:rsidDel="002D0EBB">
          <w:rPr>
            <w:rFonts w:ascii="Sylfaen" w:hAnsi="Sylfaen" w:cs="Sylfaen"/>
          </w:rPr>
          <w:delText>მიენიჭა</w:delText>
        </w:r>
        <w:r w:rsidRPr="00967528" w:rsidDel="002D0EBB">
          <w:rPr>
            <w:rFonts w:ascii="Sylfaen" w:hAnsi="Sylfaen" w:cs="Times New Roman"/>
          </w:rPr>
          <w:delText xml:space="preserve"> 16 </w:delText>
        </w:r>
        <w:r w:rsidRPr="00967528" w:rsidDel="002D0EBB">
          <w:rPr>
            <w:rFonts w:ascii="Sylfaen" w:hAnsi="Sylfaen" w:cs="Sylfaen"/>
          </w:rPr>
          <w:delText>დაწესებულებას</w:delText>
        </w:r>
        <w:r w:rsidRPr="00967528" w:rsidDel="002D0EBB">
          <w:rPr>
            <w:rFonts w:ascii="Sylfaen" w:hAnsi="Sylfaen" w:cs="Times New Roman"/>
          </w:rPr>
          <w:delText xml:space="preserve">.  </w:delText>
        </w:r>
      </w:del>
    </w:p>
    <w:p w14:paraId="69648186" w14:textId="77777777" w:rsidR="002D0EBB" w:rsidRPr="00967528" w:rsidRDefault="002D0EBB" w:rsidP="002D0EBB">
      <w:pPr>
        <w:spacing w:before="100" w:beforeAutospacing="1" w:after="100" w:afterAutospacing="1" w:line="240" w:lineRule="auto"/>
        <w:jc w:val="both"/>
        <w:rPr>
          <w:ins w:id="648" w:author="Maia Nikoleishvili" w:date="2018-01-24T06:45:00Z"/>
          <w:rFonts w:ascii="Sylfaen" w:hAnsi="Sylfaen" w:cs="Times New Roman"/>
        </w:rPr>
      </w:pPr>
      <w:ins w:id="649" w:author="Maia Nikoleishvili" w:date="2018-01-24T06:45:00Z">
        <w:r w:rsidRPr="00967528">
          <w:rPr>
            <w:rFonts w:ascii="Sylfaen" w:hAnsi="Sylfaen" w:cs="Times New Roman"/>
          </w:rPr>
          <w:t>2016 წლის მაისიდან, პილოტირების შედეგად მიღებული წარმატებული შედეგების  გამო, პროექტი გავრცელდა ქვეყნის მასშტაბით.</w:t>
        </w:r>
      </w:ins>
    </w:p>
    <w:p w14:paraId="0E09E457" w14:textId="53BE3251" w:rsidR="002D0EBB" w:rsidRPr="00967528" w:rsidRDefault="002D0EBB" w:rsidP="00BE1E43">
      <w:pPr>
        <w:spacing w:before="100" w:beforeAutospacing="1" w:after="100" w:afterAutospacing="1" w:line="240" w:lineRule="auto"/>
        <w:jc w:val="both"/>
        <w:rPr>
          <w:rFonts w:ascii="Sylfaen" w:hAnsi="Sylfaen" w:cs="Times New Roman"/>
        </w:rPr>
      </w:pPr>
      <w:ins w:id="650" w:author="Maia Nikoleishvili" w:date="2018-01-24T06:45:00Z">
        <w:r w:rsidRPr="00967528">
          <w:rPr>
            <w:rFonts w:ascii="Sylfaen" w:hAnsi="Sylfaen" w:cs="Sylfaen"/>
          </w:rPr>
          <w:lastRenderedPageBreak/>
          <w:t>რეგიონალიზაცია ითვალისწინებს პერინატალური სერვისის მიმწოდებელი დაწესებულებების დონეების</w:t>
        </w:r>
        <w:r w:rsidRPr="00967528">
          <w:rPr>
            <w:rFonts w:ascii="Sylfaen" w:hAnsi="Sylfaen"/>
          </w:rPr>
          <w:t xml:space="preserve"> </w:t>
        </w:r>
        <w:r w:rsidRPr="00967528">
          <w:rPr>
            <w:rFonts w:ascii="Sylfaen" w:hAnsi="Sylfaen" w:cs="Sylfaen"/>
          </w:rPr>
          <w:t xml:space="preserve">და მათი </w:t>
        </w:r>
        <w:r w:rsidRPr="00967528">
          <w:rPr>
            <w:rFonts w:ascii="Sylfaen" w:hAnsi="Sylfaen"/>
          </w:rPr>
          <w:t xml:space="preserve"> </w:t>
        </w:r>
        <w:r w:rsidRPr="00967528">
          <w:rPr>
            <w:rFonts w:ascii="Sylfaen" w:hAnsi="Sylfaen" w:cs="Sylfaen"/>
          </w:rPr>
          <w:t>როლისა</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 xml:space="preserve">პასუხისმგებლობის </w:t>
        </w:r>
        <w:r w:rsidRPr="00967528">
          <w:rPr>
            <w:rFonts w:ascii="Sylfaen" w:hAnsi="Sylfaen"/>
          </w:rPr>
          <w:t>განსაზღვრას, რათა საჭიროების შემთხვევაში,</w:t>
        </w:r>
        <w:r w:rsidRPr="00967528">
          <w:rPr>
            <w:rFonts w:ascii="Sylfaen" w:hAnsi="Sylfaen" w:cs="Sylfaen"/>
          </w:rPr>
          <w:t xml:space="preserve">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w:t>
        </w:r>
      </w:ins>
    </w:p>
    <w:p w14:paraId="1D64A1BD" w14:textId="73ADFE9B" w:rsidR="002C13E8" w:rsidRPr="00967528" w:rsidDel="002D0EBB" w:rsidRDefault="002C13E8" w:rsidP="002C13E8">
      <w:pPr>
        <w:spacing w:before="100" w:beforeAutospacing="1" w:after="100" w:afterAutospacing="1" w:line="240" w:lineRule="auto"/>
        <w:jc w:val="both"/>
        <w:rPr>
          <w:del w:id="651" w:author="Maia Nikoleishvili" w:date="2018-01-24T06:45:00Z"/>
          <w:rFonts w:ascii="Sylfaen" w:eastAsia="Times New Roman" w:hAnsi="Sylfaen" w:cs="Times New Roman"/>
        </w:rPr>
      </w:pPr>
      <w:del w:id="652" w:author="Maia Nikoleishvili" w:date="2018-01-24T06:45:00Z">
        <w:r w:rsidRPr="009F5400" w:rsidDel="002D0EBB">
          <w:rPr>
            <w:rFonts w:ascii="Sylfaen" w:eastAsia="Times New Roman" w:hAnsi="Sylfaen" w:cs="Times New Roman"/>
          </w:rPr>
          <w:delText>,</w:delText>
        </w:r>
        <w:r w:rsidRPr="007B34FF" w:rsidDel="002D0EBB">
          <w:rPr>
            <w:rFonts w:ascii="Sylfaen" w:eastAsia="Times New Roman" w:hAnsi="Sylfaen" w:cs="Times New Roman"/>
          </w:rPr>
          <w:delText>2016 წელს საანგარიშო პერიოდის განმავლობაში ქვეყნის მასშტაბით სულ შეფასებულია 84 კლინიკა. დონე განესაზღვრა 34 კლინიკას. განმეორებითი შეფასება ჩატარებულია 23 კლინიკაში, 2017 წლის დასაწყის</w:delText>
        </w:r>
        <w:r w:rsidRPr="00967528" w:rsidDel="002D0EBB">
          <w:rPr>
            <w:rFonts w:ascii="Sylfaen" w:eastAsia="Times New Roman" w:hAnsi="Sylfaen" w:cs="Times New Roman"/>
          </w:rPr>
          <w:delText xml:space="preserve">ში,  განმეორებით, შეფასდება 17 კლინიკა. </w:delText>
        </w:r>
      </w:del>
    </w:p>
    <w:p w14:paraId="389D8708" w14:textId="1F242739" w:rsidR="00D802CE" w:rsidRPr="007B34FF" w:rsidDel="002D0EBB" w:rsidRDefault="00D802CE" w:rsidP="00D802CE">
      <w:pPr>
        <w:spacing w:before="100" w:beforeAutospacing="1" w:after="100" w:afterAutospacing="1" w:line="240" w:lineRule="auto"/>
        <w:jc w:val="both"/>
        <w:rPr>
          <w:del w:id="653" w:author="Maia Nikoleishvili" w:date="2018-01-24T06:45:00Z"/>
          <w:rFonts w:ascii="Sylfaen" w:eastAsia="Times New Roman" w:hAnsi="Sylfaen" w:cs="Times New Roman"/>
        </w:rPr>
      </w:pPr>
      <w:del w:id="654" w:author="Maia Nikoleishvili" w:date="2018-01-24T06:45:00Z">
        <w:r w:rsidRPr="00967528" w:rsidDel="002D0EBB">
          <w:rPr>
            <w:rFonts w:ascii="Sylfaen" w:hAnsi="Sylfaen" w:cs="Sylfaen"/>
          </w:rPr>
          <w:delText>ამასთან</w:delText>
        </w:r>
        <w:r w:rsidRPr="00967528" w:rsidDel="002D0EBB">
          <w:rPr>
            <w:rFonts w:ascii="Sylfaen" w:hAnsi="Sylfaen" w:cs="Times New Roman"/>
          </w:rPr>
          <w:delText xml:space="preserve">, </w:delText>
        </w:r>
        <w:r w:rsidRPr="00967528" w:rsidDel="002D0EBB">
          <w:rPr>
            <w:rFonts w:ascii="Sylfaen" w:hAnsi="Sylfaen" w:cs="Sylfaen"/>
          </w:rPr>
          <w:delText>დასრულებულია</w:delText>
        </w:r>
        <w:r w:rsidRPr="00967528" w:rsidDel="002D0EBB">
          <w:rPr>
            <w:rFonts w:ascii="Sylfaen" w:hAnsi="Sylfaen" w:cs="Times New Roman"/>
          </w:rPr>
          <w:delText xml:space="preserve"> </w:delText>
        </w:r>
        <w:r w:rsidRPr="00967528" w:rsidDel="002D0EBB">
          <w:rPr>
            <w:rFonts w:ascii="Sylfaen" w:hAnsi="Sylfaen" w:cs="Sylfaen"/>
          </w:rPr>
          <w:delText>აჭარის</w:delText>
        </w:r>
        <w:r w:rsidRPr="00967528" w:rsidDel="002D0EBB">
          <w:rPr>
            <w:rFonts w:ascii="Sylfaen" w:hAnsi="Sylfaen" w:cs="Times New Roman"/>
          </w:rPr>
          <w:delText xml:space="preserve"> </w:delText>
        </w:r>
        <w:r w:rsidRPr="00967528" w:rsidDel="002D0EBB">
          <w:rPr>
            <w:rFonts w:ascii="Sylfaen" w:hAnsi="Sylfaen" w:cs="Sylfaen"/>
          </w:rPr>
          <w:delText>ა</w:delText>
        </w:r>
        <w:r w:rsidRPr="00967528" w:rsidDel="002D0EBB">
          <w:rPr>
            <w:rFonts w:ascii="Sylfaen" w:hAnsi="Sylfaen" w:cs="Times New Roman"/>
          </w:rPr>
          <w:delText>/</w:delText>
        </w:r>
        <w:r w:rsidRPr="00967528" w:rsidDel="002D0EBB">
          <w:rPr>
            <w:rFonts w:ascii="Sylfaen" w:hAnsi="Sylfaen" w:cs="Sylfaen"/>
          </w:rPr>
          <w:delText>რ</w:delText>
        </w:r>
        <w:r w:rsidRPr="00967528" w:rsidDel="002D0EBB">
          <w:rPr>
            <w:rFonts w:ascii="Sylfaen" w:hAnsi="Sylfaen" w:cs="Times New Roman"/>
          </w:rPr>
          <w:delText xml:space="preserve"> 10, </w:delText>
        </w:r>
        <w:r w:rsidRPr="00967528" w:rsidDel="002D0EBB">
          <w:rPr>
            <w:rFonts w:ascii="Sylfaen" w:hAnsi="Sylfaen" w:cs="Sylfaen"/>
          </w:rPr>
          <w:delText>გურიის</w:delText>
        </w:r>
        <w:r w:rsidRPr="00967528" w:rsidDel="002D0EBB">
          <w:rPr>
            <w:rFonts w:ascii="Sylfaen" w:hAnsi="Sylfaen" w:cs="Times New Roman"/>
          </w:rPr>
          <w:delText xml:space="preserve"> </w:delText>
        </w:r>
        <w:r w:rsidRPr="00967528" w:rsidDel="002D0EBB">
          <w:rPr>
            <w:rFonts w:ascii="Sylfaen" w:hAnsi="Sylfaen" w:cs="Sylfaen"/>
          </w:rPr>
          <w:delText>რეგიონის</w:delText>
        </w:r>
        <w:r w:rsidRPr="00967528" w:rsidDel="002D0EBB">
          <w:rPr>
            <w:rFonts w:ascii="Sylfaen" w:hAnsi="Sylfaen" w:cs="Times New Roman"/>
          </w:rPr>
          <w:delText xml:space="preserve"> 3 </w:delText>
        </w:r>
        <w:r w:rsidRPr="00967528" w:rsidDel="002D0EBB">
          <w:rPr>
            <w:rFonts w:ascii="Sylfaen" w:hAnsi="Sylfaen" w:cs="Sylfaen"/>
          </w:rPr>
          <w:delText>და</w:delText>
        </w:r>
        <w:r w:rsidRPr="00967528" w:rsidDel="002D0EBB">
          <w:rPr>
            <w:rFonts w:ascii="Sylfaen" w:hAnsi="Sylfaen" w:cs="Times New Roman"/>
          </w:rPr>
          <w:delText xml:space="preserve"> </w:delText>
        </w:r>
        <w:r w:rsidRPr="00967528" w:rsidDel="002D0EBB">
          <w:rPr>
            <w:rFonts w:ascii="Sylfaen" w:hAnsi="Sylfaen" w:cs="Sylfaen"/>
          </w:rPr>
          <w:delText>სამეგრელოს</w:delText>
        </w:r>
        <w:r w:rsidRPr="00967528" w:rsidDel="002D0EBB">
          <w:rPr>
            <w:rFonts w:ascii="Sylfaen" w:hAnsi="Sylfaen" w:cs="Times New Roman"/>
          </w:rPr>
          <w:delText xml:space="preserve"> </w:delText>
        </w:r>
        <w:r w:rsidRPr="00967528" w:rsidDel="002D0EBB">
          <w:rPr>
            <w:rFonts w:ascii="Sylfaen" w:hAnsi="Sylfaen" w:cs="Sylfaen"/>
          </w:rPr>
          <w:delText>რეგიონის</w:delText>
        </w:r>
        <w:r w:rsidRPr="00967528" w:rsidDel="002D0EBB">
          <w:rPr>
            <w:rFonts w:ascii="Sylfaen" w:hAnsi="Sylfaen" w:cs="Times New Roman"/>
          </w:rPr>
          <w:delText xml:space="preserve"> 12 </w:delText>
        </w:r>
        <w:r w:rsidRPr="00967528" w:rsidDel="002D0EBB">
          <w:rPr>
            <w:rFonts w:ascii="Sylfaen" w:hAnsi="Sylfaen" w:cs="Sylfaen"/>
          </w:rPr>
          <w:delText>პერინატალური</w:delText>
        </w:r>
        <w:r w:rsidRPr="00967528" w:rsidDel="002D0EBB">
          <w:rPr>
            <w:rFonts w:ascii="Sylfaen" w:hAnsi="Sylfaen" w:cs="Times New Roman"/>
          </w:rPr>
          <w:delText xml:space="preserve"> </w:delText>
        </w:r>
        <w:r w:rsidRPr="00967528" w:rsidDel="002D0EBB">
          <w:rPr>
            <w:rFonts w:ascii="Sylfaen" w:hAnsi="Sylfaen" w:cs="Sylfaen"/>
          </w:rPr>
          <w:delText>სერვისის</w:delText>
        </w:r>
        <w:r w:rsidRPr="00967528" w:rsidDel="002D0EBB">
          <w:rPr>
            <w:rFonts w:ascii="Sylfaen" w:hAnsi="Sylfaen" w:cs="Times New Roman"/>
          </w:rPr>
          <w:delText xml:space="preserve"> </w:delText>
        </w:r>
        <w:r w:rsidRPr="00967528" w:rsidDel="002D0EBB">
          <w:rPr>
            <w:rFonts w:ascii="Sylfaen" w:hAnsi="Sylfaen" w:cs="Sylfaen"/>
          </w:rPr>
          <w:delText>განმახორციელებელი</w:delText>
        </w:r>
        <w:r w:rsidRPr="00967528" w:rsidDel="002D0EBB">
          <w:rPr>
            <w:rFonts w:ascii="Sylfaen" w:hAnsi="Sylfaen" w:cs="Times New Roman"/>
          </w:rPr>
          <w:delText xml:space="preserve"> </w:delText>
        </w:r>
        <w:r w:rsidRPr="00967528" w:rsidDel="002D0EBB">
          <w:rPr>
            <w:rFonts w:ascii="Sylfaen" w:hAnsi="Sylfaen" w:cs="Sylfaen"/>
          </w:rPr>
          <w:delText>დაწესებულების</w:delText>
        </w:r>
        <w:r w:rsidRPr="00967528" w:rsidDel="002D0EBB">
          <w:rPr>
            <w:rFonts w:ascii="Sylfaen" w:hAnsi="Sylfaen" w:cs="Times New Roman"/>
          </w:rPr>
          <w:delText xml:space="preserve"> </w:delText>
        </w:r>
        <w:r w:rsidRPr="00967528" w:rsidDel="002D0EBB">
          <w:rPr>
            <w:rFonts w:ascii="Sylfaen" w:hAnsi="Sylfaen" w:cs="Sylfaen"/>
          </w:rPr>
          <w:delText>განმეორებითი</w:delText>
        </w:r>
        <w:r w:rsidRPr="00967528" w:rsidDel="002D0EBB">
          <w:rPr>
            <w:rFonts w:ascii="Sylfaen" w:hAnsi="Sylfaen" w:cs="Times New Roman"/>
          </w:rPr>
          <w:delText xml:space="preserve"> </w:delText>
        </w:r>
        <w:r w:rsidRPr="00967528" w:rsidDel="002D0EBB">
          <w:rPr>
            <w:rFonts w:ascii="Sylfaen" w:hAnsi="Sylfaen" w:cs="Sylfaen"/>
          </w:rPr>
          <w:delText>შეფასება</w:delText>
        </w:r>
        <w:r w:rsidRPr="00967528" w:rsidDel="002D0EBB">
          <w:rPr>
            <w:rFonts w:ascii="Sylfaen" w:hAnsi="Sylfaen" w:cs="Times New Roman"/>
          </w:rPr>
          <w:delText xml:space="preserve">. </w:delText>
        </w:r>
        <w:r w:rsidRPr="00967528" w:rsidDel="002D0EBB">
          <w:rPr>
            <w:rFonts w:ascii="Sylfaen" w:hAnsi="Sylfaen" w:cs="Sylfaen"/>
          </w:rPr>
          <w:delText>საკოორდინაციო</w:delText>
        </w:r>
        <w:r w:rsidRPr="00967528" w:rsidDel="002D0EBB">
          <w:rPr>
            <w:rFonts w:ascii="Sylfaen" w:hAnsi="Sylfaen" w:cs="Times New Roman"/>
          </w:rPr>
          <w:delText xml:space="preserve"> </w:delText>
        </w:r>
        <w:r w:rsidRPr="00967528" w:rsidDel="002D0EBB">
          <w:rPr>
            <w:rFonts w:ascii="Sylfaen" w:hAnsi="Sylfaen" w:cs="Sylfaen"/>
          </w:rPr>
          <w:delText>ჯგუფის</w:delText>
        </w:r>
        <w:r w:rsidRPr="00967528" w:rsidDel="002D0EBB">
          <w:rPr>
            <w:rFonts w:ascii="Sylfaen" w:hAnsi="Sylfaen" w:cs="Times New Roman"/>
          </w:rPr>
          <w:delText xml:space="preserve"> </w:delText>
        </w:r>
        <w:r w:rsidRPr="00967528" w:rsidDel="002D0EBB">
          <w:rPr>
            <w:rFonts w:ascii="Sylfaen" w:hAnsi="Sylfaen" w:cs="Sylfaen"/>
          </w:rPr>
          <w:delText>უახლოეს</w:delText>
        </w:r>
        <w:r w:rsidRPr="00967528" w:rsidDel="002D0EBB">
          <w:rPr>
            <w:rFonts w:ascii="Sylfaen" w:hAnsi="Sylfaen" w:cs="Times New Roman"/>
          </w:rPr>
          <w:delText xml:space="preserve"> </w:delText>
        </w:r>
        <w:r w:rsidRPr="00967528" w:rsidDel="002D0EBB">
          <w:rPr>
            <w:rFonts w:ascii="Sylfaen" w:hAnsi="Sylfaen" w:cs="Sylfaen"/>
          </w:rPr>
          <w:delText>სხდომაზე</w:delText>
        </w:r>
        <w:r w:rsidRPr="00967528" w:rsidDel="002D0EBB">
          <w:rPr>
            <w:rFonts w:ascii="Sylfaen" w:hAnsi="Sylfaen" w:cs="Times New Roman"/>
          </w:rPr>
          <w:delText xml:space="preserve"> </w:delText>
        </w:r>
        <w:r w:rsidRPr="00967528" w:rsidDel="002D0EBB">
          <w:rPr>
            <w:rFonts w:ascii="Sylfaen" w:hAnsi="Sylfaen" w:cs="Sylfaen"/>
          </w:rPr>
          <w:delText>განხილული</w:delText>
        </w:r>
        <w:r w:rsidRPr="00967528" w:rsidDel="002D0EBB">
          <w:rPr>
            <w:rFonts w:ascii="Sylfaen" w:hAnsi="Sylfaen" w:cs="Times New Roman"/>
          </w:rPr>
          <w:delText xml:space="preserve"> </w:delText>
        </w:r>
        <w:r w:rsidRPr="00967528" w:rsidDel="002D0EBB">
          <w:rPr>
            <w:rFonts w:ascii="Sylfaen" w:hAnsi="Sylfaen" w:cs="Sylfaen"/>
          </w:rPr>
          <w:delText>იქნება</w:delText>
        </w:r>
        <w:r w:rsidRPr="00967528" w:rsidDel="002D0EBB">
          <w:rPr>
            <w:rFonts w:ascii="Sylfaen" w:hAnsi="Sylfaen" w:cs="Times New Roman"/>
          </w:rPr>
          <w:delText xml:space="preserve"> </w:delText>
        </w:r>
        <w:r w:rsidRPr="00967528" w:rsidDel="002D0EBB">
          <w:rPr>
            <w:rFonts w:ascii="Sylfaen" w:hAnsi="Sylfaen" w:cs="Sylfaen"/>
          </w:rPr>
          <w:delText>ამ</w:delText>
        </w:r>
        <w:r w:rsidRPr="00967528" w:rsidDel="002D0EBB">
          <w:rPr>
            <w:rFonts w:ascii="Sylfaen" w:hAnsi="Sylfaen" w:cs="Times New Roman"/>
          </w:rPr>
          <w:delText xml:space="preserve"> </w:delText>
        </w:r>
        <w:r w:rsidRPr="00967528" w:rsidDel="002D0EBB">
          <w:rPr>
            <w:rFonts w:ascii="Sylfaen" w:hAnsi="Sylfaen" w:cs="Sylfaen"/>
          </w:rPr>
          <w:delText>სამედიცინო</w:delText>
        </w:r>
        <w:r w:rsidRPr="00967528" w:rsidDel="002D0EBB">
          <w:rPr>
            <w:rFonts w:ascii="Sylfaen" w:hAnsi="Sylfaen" w:cs="Times New Roman"/>
          </w:rPr>
          <w:delText xml:space="preserve"> </w:delText>
        </w:r>
        <w:r w:rsidRPr="00967528" w:rsidDel="002D0EBB">
          <w:rPr>
            <w:rFonts w:ascii="Sylfaen" w:hAnsi="Sylfaen" w:cs="Sylfaen"/>
          </w:rPr>
          <w:delText>დაწესებულებებისათვის</w:delText>
        </w:r>
        <w:r w:rsidRPr="00967528" w:rsidDel="002D0EBB">
          <w:rPr>
            <w:rFonts w:ascii="Sylfaen" w:hAnsi="Sylfaen" w:cs="Times New Roman"/>
          </w:rPr>
          <w:delText xml:space="preserve"> </w:delText>
        </w:r>
        <w:r w:rsidRPr="00967528" w:rsidDel="002D0EBB">
          <w:rPr>
            <w:rFonts w:ascii="Sylfaen" w:hAnsi="Sylfaen" w:cs="Sylfaen"/>
          </w:rPr>
          <w:delText>დონის</w:delText>
        </w:r>
        <w:r w:rsidRPr="00967528" w:rsidDel="002D0EBB">
          <w:rPr>
            <w:rFonts w:ascii="Sylfaen" w:hAnsi="Sylfaen" w:cs="Times New Roman"/>
          </w:rPr>
          <w:delText xml:space="preserve"> </w:delText>
        </w:r>
        <w:r w:rsidRPr="00967528" w:rsidDel="002D0EBB">
          <w:rPr>
            <w:rFonts w:ascii="Sylfaen" w:hAnsi="Sylfaen" w:cs="Sylfaen"/>
          </w:rPr>
          <w:delText>მინიჭების</w:delText>
        </w:r>
        <w:r w:rsidRPr="00967528" w:rsidDel="002D0EBB">
          <w:rPr>
            <w:rFonts w:ascii="Sylfaen" w:hAnsi="Sylfaen" w:cs="Times New Roman"/>
          </w:rPr>
          <w:delText xml:space="preserve"> </w:delText>
        </w:r>
        <w:r w:rsidRPr="00967528" w:rsidDel="002D0EBB">
          <w:rPr>
            <w:rFonts w:ascii="Sylfaen" w:hAnsi="Sylfaen" w:cs="Sylfaen"/>
          </w:rPr>
          <w:delText>საკითხი</w:delText>
        </w:r>
        <w:r w:rsidRPr="00967528" w:rsidDel="002D0EBB">
          <w:rPr>
            <w:rFonts w:ascii="Sylfaen" w:hAnsi="Sylfaen" w:cs="Times New Roman"/>
          </w:rPr>
          <w:delText xml:space="preserve">. </w:delText>
        </w:r>
        <w:r w:rsidRPr="00967528" w:rsidDel="002D0EBB">
          <w:rPr>
            <w:rFonts w:ascii="Sylfaen" w:hAnsi="Sylfaen" w:cs="Times New Roman"/>
          </w:rPr>
          <w:br/>
        </w:r>
        <w:r w:rsidRPr="00967528" w:rsidDel="002D0EBB">
          <w:rPr>
            <w:rFonts w:ascii="Sylfaen" w:hAnsi="Sylfaen" w:cs="Sylfaen"/>
          </w:rPr>
          <w:delText>აჭარაში</w:delText>
        </w:r>
        <w:r w:rsidRPr="00967528" w:rsidDel="002D0EBB">
          <w:rPr>
            <w:rFonts w:ascii="Sylfaen" w:hAnsi="Sylfaen" w:cs="Times New Roman"/>
          </w:rPr>
          <w:delText xml:space="preserve"> </w:delText>
        </w:r>
        <w:r w:rsidRPr="00967528" w:rsidDel="002D0EBB">
          <w:rPr>
            <w:rFonts w:ascii="Sylfaen" w:hAnsi="Sylfaen" w:cs="Sylfaen"/>
          </w:rPr>
          <w:delText>მე</w:delText>
        </w:r>
        <w:r w:rsidRPr="00967528" w:rsidDel="002D0EBB">
          <w:rPr>
            <w:rFonts w:ascii="Sylfaen" w:hAnsi="Sylfaen" w:cs="Times New Roman"/>
          </w:rPr>
          <w:delText xml:space="preserve">-3 </w:delText>
        </w:r>
        <w:r w:rsidRPr="00967528" w:rsidDel="002D0EBB">
          <w:rPr>
            <w:rFonts w:ascii="Sylfaen" w:hAnsi="Sylfaen" w:cs="Sylfaen"/>
          </w:rPr>
          <w:delText>დონის</w:delText>
        </w:r>
        <w:r w:rsidRPr="00967528" w:rsidDel="002D0EBB">
          <w:rPr>
            <w:rFonts w:ascii="Sylfaen" w:hAnsi="Sylfaen" w:cs="Times New Roman"/>
          </w:rPr>
          <w:delText xml:space="preserve"> </w:delText>
        </w:r>
        <w:r w:rsidRPr="00967528" w:rsidDel="002D0EBB">
          <w:rPr>
            <w:rFonts w:ascii="Sylfaen" w:hAnsi="Sylfaen" w:cs="Sylfaen"/>
          </w:rPr>
          <w:delText>სერვისის</w:delText>
        </w:r>
        <w:r w:rsidRPr="00967528" w:rsidDel="002D0EBB">
          <w:rPr>
            <w:rFonts w:ascii="Sylfaen" w:hAnsi="Sylfaen" w:cs="Times New Roman"/>
          </w:rPr>
          <w:delText xml:space="preserve"> </w:delText>
        </w:r>
        <w:r w:rsidRPr="00967528" w:rsidDel="002D0EBB">
          <w:rPr>
            <w:rFonts w:ascii="Sylfaen" w:hAnsi="Sylfaen" w:cs="Sylfaen"/>
          </w:rPr>
          <w:delText>უწყვეტად</w:delText>
        </w:r>
        <w:r w:rsidRPr="00967528" w:rsidDel="002D0EBB">
          <w:rPr>
            <w:rFonts w:ascii="Sylfaen" w:hAnsi="Sylfaen" w:cs="Times New Roman"/>
          </w:rPr>
          <w:delText xml:space="preserve"> </w:delText>
        </w:r>
        <w:r w:rsidRPr="00967528" w:rsidDel="002D0EBB">
          <w:rPr>
            <w:rFonts w:ascii="Sylfaen" w:hAnsi="Sylfaen" w:cs="Sylfaen"/>
          </w:rPr>
          <w:delText>მიწოდების</w:delText>
        </w:r>
        <w:r w:rsidRPr="00967528" w:rsidDel="002D0EBB">
          <w:rPr>
            <w:rFonts w:ascii="Sylfaen" w:hAnsi="Sylfaen" w:cs="Times New Roman"/>
          </w:rPr>
          <w:delText xml:space="preserve"> </w:delText>
        </w:r>
        <w:r w:rsidRPr="00967528" w:rsidDel="002D0EBB">
          <w:rPr>
            <w:rFonts w:ascii="Sylfaen" w:hAnsi="Sylfaen" w:cs="Sylfaen"/>
          </w:rPr>
          <w:delText>მიზნით</w:delText>
        </w:r>
        <w:r w:rsidRPr="00967528" w:rsidDel="002D0EBB">
          <w:rPr>
            <w:rFonts w:ascii="Sylfaen" w:hAnsi="Sylfaen" w:cs="Times New Roman"/>
          </w:rPr>
          <w:delText>,</w:delText>
        </w:r>
        <w:r w:rsidRPr="00967528" w:rsidDel="002D0EBB">
          <w:rPr>
            <w:rFonts w:ascii="Sylfaen" w:hAnsi="Sylfaen" w:cs="Calibri"/>
          </w:rPr>
          <w:delText> </w:delText>
        </w:r>
        <w:r w:rsidRPr="00967528" w:rsidDel="002D0EBB">
          <w:rPr>
            <w:rFonts w:ascii="Sylfaen" w:hAnsi="Sylfaen" w:cs="Times New Roman"/>
          </w:rPr>
          <w:delText xml:space="preserve"> </w:delText>
        </w:r>
        <w:r w:rsidRPr="00967528" w:rsidDel="002D0EBB">
          <w:rPr>
            <w:rFonts w:ascii="Sylfaen" w:hAnsi="Sylfaen" w:cs="Sylfaen"/>
          </w:rPr>
          <w:delText>ქ</w:delText>
        </w:r>
        <w:r w:rsidRPr="00967528" w:rsidDel="002D0EBB">
          <w:rPr>
            <w:rFonts w:ascii="Sylfaen" w:hAnsi="Sylfaen" w:cs="Times New Roman"/>
          </w:rPr>
          <w:delText xml:space="preserve">. </w:delText>
        </w:r>
        <w:r w:rsidRPr="00967528" w:rsidDel="002D0EBB">
          <w:rPr>
            <w:rFonts w:ascii="Sylfaen" w:hAnsi="Sylfaen" w:cs="Sylfaen"/>
          </w:rPr>
          <w:delText>ბათუმის</w:delText>
        </w:r>
        <w:r w:rsidRPr="00967528" w:rsidDel="002D0EBB">
          <w:rPr>
            <w:rFonts w:ascii="Sylfaen" w:hAnsi="Sylfaen" w:cs="Times New Roman"/>
          </w:rPr>
          <w:delText xml:space="preserve"> </w:delText>
        </w:r>
        <w:r w:rsidRPr="00967528" w:rsidDel="002D0EBB">
          <w:rPr>
            <w:rFonts w:ascii="Sylfaen" w:hAnsi="Sylfaen" w:cs="Sylfaen"/>
          </w:rPr>
          <w:delText>ორ</w:delText>
        </w:r>
        <w:r w:rsidRPr="00967528" w:rsidDel="002D0EBB">
          <w:rPr>
            <w:rFonts w:ascii="Sylfaen" w:hAnsi="Sylfaen" w:cs="Times New Roman"/>
          </w:rPr>
          <w:delText xml:space="preserve"> </w:delText>
        </w:r>
        <w:r w:rsidRPr="00967528" w:rsidDel="002D0EBB">
          <w:rPr>
            <w:rFonts w:ascii="Sylfaen" w:hAnsi="Sylfaen" w:cs="Sylfaen"/>
          </w:rPr>
          <w:delText>სამედიცინო</w:delText>
        </w:r>
        <w:r w:rsidRPr="00967528" w:rsidDel="002D0EBB">
          <w:rPr>
            <w:rFonts w:ascii="Sylfaen" w:hAnsi="Sylfaen" w:cs="Times New Roman"/>
          </w:rPr>
          <w:delText xml:space="preserve"> </w:delText>
        </w:r>
        <w:r w:rsidRPr="00967528" w:rsidDel="002D0EBB">
          <w:rPr>
            <w:rFonts w:ascii="Sylfaen" w:hAnsi="Sylfaen" w:cs="Sylfaen"/>
          </w:rPr>
          <w:delText>დაწესებულებას</w:delText>
        </w:r>
        <w:r w:rsidRPr="00967528" w:rsidDel="002D0EBB">
          <w:rPr>
            <w:rFonts w:ascii="Sylfaen" w:hAnsi="Sylfaen" w:cs="Times New Roman"/>
          </w:rPr>
          <w:delText xml:space="preserve"> (</w:delText>
        </w:r>
        <w:r w:rsidRPr="00967528" w:rsidDel="002D0EBB">
          <w:rPr>
            <w:rFonts w:ascii="Sylfaen" w:hAnsi="Sylfaen" w:cs="Sylfaen"/>
          </w:rPr>
          <w:delText>შპს</w:delText>
        </w:r>
        <w:r w:rsidRPr="00967528" w:rsidDel="002D0EBB">
          <w:rPr>
            <w:rFonts w:ascii="Sylfaen" w:hAnsi="Sylfaen" w:cs="Times New Roman"/>
          </w:rPr>
          <w:delText xml:space="preserve"> ,,</w:delText>
        </w:r>
        <w:r w:rsidRPr="00967528" w:rsidDel="002D0EBB">
          <w:rPr>
            <w:rFonts w:ascii="Sylfaen" w:hAnsi="Sylfaen" w:cs="Sylfaen"/>
          </w:rPr>
          <w:delText>მედინა</w:delText>
        </w:r>
        <w:r w:rsidRPr="00967528" w:rsidDel="002D0EBB">
          <w:rPr>
            <w:rFonts w:ascii="Sylfaen" w:hAnsi="Sylfaen" w:cs="Calibri"/>
          </w:rPr>
          <w:delText>“</w:delText>
        </w:r>
        <w:r w:rsidRPr="00967528" w:rsidDel="002D0EBB">
          <w:rPr>
            <w:rFonts w:ascii="Sylfaen" w:hAnsi="Sylfaen" w:cs="Times New Roman"/>
          </w:rPr>
          <w:delText xml:space="preserve">, </w:delText>
        </w:r>
        <w:r w:rsidRPr="00967528" w:rsidDel="002D0EBB">
          <w:rPr>
            <w:rFonts w:ascii="Sylfaen" w:hAnsi="Sylfaen" w:cs="Sylfaen"/>
          </w:rPr>
          <w:delText>შპს</w:delText>
        </w:r>
        <w:r w:rsidRPr="00967528" w:rsidDel="002D0EBB">
          <w:rPr>
            <w:rFonts w:ascii="Sylfaen" w:hAnsi="Sylfaen" w:cs="Times New Roman"/>
          </w:rPr>
          <w:delText xml:space="preserve"> </w:delText>
        </w:r>
        <w:r w:rsidRPr="00967528" w:rsidDel="002D0EBB">
          <w:rPr>
            <w:rFonts w:ascii="Sylfaen" w:hAnsi="Sylfaen" w:cs="Calibri"/>
          </w:rPr>
          <w:delText>„</w:delText>
        </w:r>
        <w:r w:rsidRPr="00967528" w:rsidDel="002D0EBB">
          <w:rPr>
            <w:rFonts w:ascii="Sylfaen" w:hAnsi="Sylfaen" w:cs="Times New Roman"/>
          </w:rPr>
          <w:delText>BROTHERS</w:delText>
        </w:r>
        <w:r w:rsidRPr="00967528" w:rsidDel="002D0EBB">
          <w:rPr>
            <w:rFonts w:ascii="Sylfaen" w:hAnsi="Sylfaen" w:cs="Calibri"/>
          </w:rPr>
          <w:delText>“</w:delText>
        </w:r>
        <w:r w:rsidRPr="00967528" w:rsidDel="002D0EBB">
          <w:rPr>
            <w:rFonts w:ascii="Sylfaen" w:hAnsi="Sylfaen" w:cs="Times New Roman"/>
          </w:rPr>
          <w:delText xml:space="preserve">) </w:delText>
        </w:r>
        <w:r w:rsidRPr="00967528" w:rsidDel="002D0EBB">
          <w:rPr>
            <w:rFonts w:ascii="Sylfaen" w:hAnsi="Sylfaen" w:cs="Sylfaen"/>
          </w:rPr>
          <w:delText>უკვე</w:delText>
        </w:r>
        <w:r w:rsidRPr="00967528" w:rsidDel="002D0EBB">
          <w:rPr>
            <w:rFonts w:ascii="Sylfaen" w:hAnsi="Sylfaen" w:cs="Times New Roman"/>
          </w:rPr>
          <w:delText xml:space="preserve"> </w:delText>
        </w:r>
        <w:r w:rsidRPr="00967528" w:rsidDel="002D0EBB">
          <w:rPr>
            <w:rFonts w:ascii="Sylfaen" w:hAnsi="Sylfaen" w:cs="Sylfaen"/>
          </w:rPr>
          <w:delText>მიენიჭა</w:delText>
        </w:r>
        <w:r w:rsidRPr="00967528" w:rsidDel="002D0EBB">
          <w:rPr>
            <w:rFonts w:ascii="Sylfaen" w:hAnsi="Sylfaen" w:cs="Times New Roman"/>
          </w:rPr>
          <w:delText xml:space="preserve"> III </w:delText>
        </w:r>
        <w:r w:rsidRPr="00967528" w:rsidDel="002D0EBB">
          <w:rPr>
            <w:rFonts w:ascii="Sylfaen" w:hAnsi="Sylfaen" w:cs="Sylfaen"/>
          </w:rPr>
          <w:delText>დონე</w:delText>
        </w:r>
        <w:r w:rsidRPr="00967528" w:rsidDel="002D0EBB">
          <w:rPr>
            <w:rFonts w:ascii="Sylfaen" w:hAnsi="Sylfaen" w:cs="Times New Roman"/>
          </w:rPr>
          <w:delText>.</w:delText>
        </w:r>
        <w:r w:rsidRPr="00967528" w:rsidDel="002D0EBB">
          <w:rPr>
            <w:rFonts w:ascii="Sylfaen" w:hAnsi="Sylfaen" w:cs="Times New Roman"/>
          </w:rPr>
          <w:br/>
        </w:r>
        <w:r w:rsidRPr="009F5400" w:rsidDel="002D0EBB">
          <w:rPr>
            <w:rFonts w:ascii="Sylfaen" w:eastAsia="Times New Roman" w:hAnsi="Sylfaen" w:cs="Times New Roman"/>
          </w:rPr>
          <w:br/>
          <w:delText>პირველადი შეფასება ჩატარებულია ქვემო ქართლის რეგიონის 8, შიდა ქართლისა და მცხეთა-თ</w:delText>
        </w:r>
        <w:r w:rsidRPr="007B34FF" w:rsidDel="002D0EBB">
          <w:rPr>
            <w:rFonts w:ascii="Sylfaen" w:eastAsia="Times New Roman" w:hAnsi="Sylfaen" w:cs="Times New Roman"/>
          </w:rPr>
          <w:delText>იანეთის რეგიონის 9 დაწესებულებაში, რომელთა განმეორებითი შეფასება მოხდება 2017 წლის პირველ კვარტალში.</w:delText>
        </w:r>
      </w:del>
    </w:p>
    <w:p w14:paraId="0E5220AA" w14:textId="0F5296E2" w:rsidR="00D802CE" w:rsidRPr="00967528" w:rsidDel="002D0EBB" w:rsidRDefault="00D802CE" w:rsidP="00D802CE">
      <w:pPr>
        <w:spacing w:before="100" w:beforeAutospacing="1" w:after="0" w:line="240" w:lineRule="auto"/>
        <w:jc w:val="both"/>
        <w:rPr>
          <w:del w:id="655" w:author="Maia Nikoleishvili" w:date="2018-01-24T06:45:00Z"/>
          <w:rFonts w:ascii="Sylfaen" w:eastAsia="Times New Roman" w:hAnsi="Sylfaen" w:cs="Times New Roman"/>
        </w:rPr>
      </w:pPr>
      <w:del w:id="656" w:author="Maia Nikoleishvili" w:date="2018-01-24T06:45:00Z">
        <w:r w:rsidRPr="00967528" w:rsidDel="002D0EBB">
          <w:rPr>
            <w:rFonts w:ascii="Sylfaen" w:eastAsia="Times New Roman" w:hAnsi="Sylfaen" w:cs="Times New Roman"/>
          </w:rPr>
          <w:delText>სამცხე-ჯავახეთის და კახეთის რეგიონების 23 კლინიკაში შეფასება და პერინატალური დონის მინიჭება, ასევე, დაგეგმილია 2017 წელს.</w:delText>
        </w:r>
      </w:del>
    </w:p>
    <w:p w14:paraId="7FBBDCAA" w14:textId="4FBC0BD7" w:rsidR="00D802CE" w:rsidRPr="00967528" w:rsidDel="002D0EBB" w:rsidRDefault="00D802CE" w:rsidP="00D802CE">
      <w:pPr>
        <w:spacing w:before="100" w:beforeAutospacing="1" w:after="100" w:afterAutospacing="1" w:line="240" w:lineRule="auto"/>
        <w:jc w:val="both"/>
        <w:rPr>
          <w:del w:id="657" w:author="Maia Nikoleishvili" w:date="2018-01-24T06:45:00Z"/>
          <w:rFonts w:ascii="Sylfaen" w:eastAsia="Times New Roman" w:hAnsi="Sylfaen" w:cs="Times New Roman"/>
        </w:rPr>
      </w:pPr>
      <w:del w:id="658" w:author="Maia Nikoleishvili" w:date="2018-01-24T06:45:00Z">
        <w:r w:rsidRPr="00967528" w:rsidDel="002D0EBB">
          <w:rPr>
            <w:rFonts w:ascii="Sylfaen" w:eastAsia="Times New Roman" w:hAnsi="Sylfaen" w:cs="Times New Roman"/>
          </w:rPr>
          <w:delText xml:space="preserve">ქვეყნის მასშტაბით სულ შეფასებულია 84 კლინიკა. დონე განესაზღვრა 34 კლინიკას. განმეორებითი შეფასება ჩატარებულია 23 კლინიკაში, 2017 წლის დასაწყისში,  განმეორებით, შეფასდება 17 კლინიკა. </w:delText>
        </w:r>
      </w:del>
    </w:p>
    <w:p w14:paraId="650D6DD3" w14:textId="40D71FDA" w:rsidR="002C13E8" w:rsidRPr="009F5400" w:rsidRDefault="002C13E8" w:rsidP="002C13E8">
      <w:pPr>
        <w:spacing w:before="100" w:beforeAutospacing="1" w:after="100" w:afterAutospacing="1" w:line="240" w:lineRule="auto"/>
        <w:jc w:val="both"/>
        <w:rPr>
          <w:rFonts w:ascii="Sylfaen" w:eastAsia="Times New Roman" w:hAnsi="Sylfaen" w:cs="Times New Roman"/>
        </w:rPr>
      </w:pPr>
      <w:r w:rsidRPr="00967528">
        <w:rPr>
          <w:rFonts w:ascii="Sylfaen" w:eastAsia="Times New Roman" w:hAnsi="Sylfaen" w:cs="Times New Roman"/>
        </w:rPr>
        <w:t>2017 წლის ბოლოს დასრულდ</w:t>
      </w:r>
      <w:del w:id="659" w:author="Maia Nikoleishvili" w:date="2018-01-24T06:46:00Z">
        <w:r w:rsidRPr="00967528" w:rsidDel="002D0EBB">
          <w:rPr>
            <w:rFonts w:ascii="Sylfaen" w:eastAsia="Times New Roman" w:hAnsi="Sylfaen" w:cs="Times New Roman"/>
          </w:rPr>
          <w:delText>ებ</w:delText>
        </w:r>
      </w:del>
      <w:r w:rsidRPr="00967528">
        <w:rPr>
          <w:rFonts w:ascii="Sylfaen" w:eastAsia="Times New Roman" w:hAnsi="Sylfaen" w:cs="Times New Roman"/>
        </w:rPr>
        <w:t>ა ქვეყნის მასშტაბით პერინატალური სერვისის მიმწოდებელი კლინიკების შეფასება და პერინატალური რეგიონალიზაციის დონის მინიჭება</w:t>
      </w:r>
      <w:ins w:id="660" w:author="Maia Nikoleishvili" w:date="2018-01-24T06:46:00Z">
        <w:r w:rsidR="002D0EBB" w:rsidRPr="00967528">
          <w:rPr>
            <w:rFonts w:ascii="Sylfaen" w:eastAsia="Times New Roman" w:hAnsi="Sylfaen" w:cs="Times New Roman"/>
          </w:rPr>
          <w:t>. სულ ქვეყნის მასშტაბით შეფასდა 82 კლინიკა.  დონე მიენიჭა 7-ს, შერეული  II/III დონე - 6-ს, II დონე 46-ს და I დონე 23 დაწესებულებას. 22 დაწესებულებისთვის დონე არ იქნა მინიჭებული.</w:t>
        </w:r>
      </w:ins>
      <w:del w:id="661" w:author="Maia Nikoleishvili" w:date="2018-01-24T06:46:00Z">
        <w:r w:rsidRPr="00967528" w:rsidDel="002D0EBB">
          <w:rPr>
            <w:rFonts w:ascii="Sylfaen" w:eastAsia="Times New Roman" w:hAnsi="Sylfaen" w:cs="Times New Roman"/>
          </w:rPr>
          <w:delText>,</w:delText>
        </w:r>
      </w:del>
      <w:r w:rsidRPr="00967528">
        <w:rPr>
          <w:rFonts w:ascii="Sylfaen" w:eastAsia="Times New Roman" w:hAnsi="Sylfaen" w:cs="Times New Roman"/>
        </w:rPr>
        <w:t xml:space="preserve"> </w:t>
      </w:r>
      <w:del w:id="662" w:author="Maia Nikoleishvili" w:date="2018-01-24T06:46:00Z">
        <w:r w:rsidRPr="00967528" w:rsidDel="002D0EBB">
          <w:rPr>
            <w:rFonts w:ascii="Sylfaen" w:eastAsia="Times New Roman" w:hAnsi="Sylfaen" w:cs="Times New Roman"/>
          </w:rPr>
          <w:delText>რაც, მნიშვნელოვანი ნაბიჯი იქნება დედათა და ბავშვთა ჯანმრთელობის გაუმჯობესების მიმართულებით.</w:delText>
        </w:r>
      </w:del>
      <w:ins w:id="663" w:author="Maia Nikoleishvili" w:date="2018-01-24T06:47:00Z">
        <w:r w:rsidR="002D0EBB" w:rsidRPr="00967528">
          <w:rPr>
            <w:rFonts w:ascii="Sylfaen" w:eastAsia="Times New Roman" w:hAnsi="Sylfaen" w:cs="Times New Roman"/>
          </w:rPr>
          <w:t xml:space="preserve"> </w:t>
        </w:r>
        <w:r w:rsidR="002D0EBB" w:rsidRPr="00967528">
          <w:rPr>
            <w:rFonts w:ascii="Sylfaen" w:hAnsi="Sylfaen" w:cs="Sylfaen"/>
          </w:rPr>
          <w:t>უნდა აღინიშნოს, რომ უკვე სახეზეა ამ პროექტის ხელშესახები შედეგები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ins>
    </w:p>
    <w:p w14:paraId="4F3B3276" w14:textId="77777777" w:rsidR="00D802CE" w:rsidRPr="00967528" w:rsidRDefault="00D802CE" w:rsidP="00D802CE">
      <w:pPr>
        <w:ind w:left="567"/>
        <w:jc w:val="both"/>
        <w:rPr>
          <w:rFonts w:ascii="Sylfaen" w:hAnsi="Sylfaen" w:cs="Times New Roman"/>
          <w:u w:val="single"/>
        </w:rPr>
      </w:pPr>
      <w:r w:rsidRPr="00967528">
        <w:rPr>
          <w:rFonts w:ascii="Sylfaen" w:hAnsi="Sylfaen" w:cs="Sylfaen"/>
          <w:u w:val="single"/>
        </w:rPr>
        <w:t xml:space="preserve">საქმიანობა: </w:t>
      </w:r>
      <w:r w:rsidRPr="00967528">
        <w:rPr>
          <w:rFonts w:ascii="Sylfaen" w:hAnsi="Sylfaen" w:cs="Times New Roman"/>
          <w:u w:val="single"/>
        </w:rPr>
        <w:t>12.3.1.3.</w:t>
      </w:r>
      <w:r w:rsidRPr="00967528">
        <w:rPr>
          <w:rFonts w:ascii="Sylfaen" w:eastAsia="Sylfaen" w:hAnsi="Sylfaen" w:cs="Times New Roman"/>
          <w:u w:val="single"/>
        </w:rPr>
        <w:t xml:space="preserve"> </w:t>
      </w:r>
      <w:r w:rsidRPr="00967528">
        <w:rPr>
          <w:rFonts w:ascii="Sylfaen" w:hAnsi="Sylfaen" w:cs="Times New Roman"/>
          <w:u w:val="single"/>
        </w:rPr>
        <w:t>სოფლად 0-დან 3 წლამდე ასაკის ბავშვთა ამბულატორიული სერვისების გაძლიერება ბინაზე ვიზიტების დანერგვის გზით</w:t>
      </w:r>
    </w:p>
    <w:p w14:paraId="2D0BA78B" w14:textId="77777777" w:rsidR="00D802CE" w:rsidRPr="00967528" w:rsidRDefault="00D802CE" w:rsidP="00D802CE">
      <w:pPr>
        <w:ind w:left="567"/>
        <w:jc w:val="both"/>
        <w:rPr>
          <w:rFonts w:ascii="Sylfaen" w:hAnsi="Sylfaen" w:cs="Times New Roma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967528">
        <w:rPr>
          <w:rFonts w:ascii="Sylfaen" w:hAnsi="Sylfaen" w:cs="Times New Roman"/>
          <w:i/>
        </w:rPr>
        <w:t>რაიონების რაოდენობა, სადაც დაინერგა დედათა და ბავშვთა ბინაზე მეთვალყურეობა</w:t>
      </w:r>
    </w:p>
    <w:p w14:paraId="33274EB2" w14:textId="2668E2EC" w:rsidR="00D802CE" w:rsidRPr="00967528" w:rsidRDefault="00D802CE" w:rsidP="00D802CE">
      <w:pPr>
        <w:spacing w:before="100" w:beforeAutospacing="1" w:after="100" w:afterAutospacing="1" w:line="240" w:lineRule="auto"/>
        <w:jc w:val="both"/>
        <w:rPr>
          <w:ins w:id="664" w:author="Maia Nikoleishvili" w:date="2018-01-24T06:48:00Z"/>
          <w:rFonts w:ascii="Sylfaen" w:eastAsia="Times New Roman" w:hAnsi="Sylfaen" w:cs="Times New Roman"/>
        </w:rPr>
      </w:pPr>
      <w:r w:rsidRPr="009F5400">
        <w:rPr>
          <w:rFonts w:ascii="Sylfaen" w:eastAsia="Times New Roman" w:hAnsi="Sylfaen" w:cs="Times New Roman"/>
        </w:rPr>
        <w:t>საანგარიშო პერიოდის განმავლობაში მომზადდა 0-3 წლამდე ას</w:t>
      </w:r>
      <w:r w:rsidRPr="007B34FF">
        <w:rPr>
          <w:rFonts w:ascii="Sylfaen" w:eastAsia="Times New Roman" w:hAnsi="Sylfaen" w:cs="Times New Roman"/>
        </w:rPr>
        <w:t xml:space="preserve">აკის ბავშვთა ამბულატორიული მეთვალყურეობის კონცეფცია. შემუშავდა კითხვარი და ოჯახის ექთანთა გადამზადების კურიკულიმი. იმერეთისა და რაჭა-ლეჩხუმის რეგიონში </w:t>
      </w:r>
      <w:del w:id="665" w:author="Maia Nikoleishvili" w:date="2018-01-24T06:47:00Z">
        <w:r w:rsidRPr="00967528" w:rsidDel="002D0EBB">
          <w:rPr>
            <w:rFonts w:ascii="Sylfaen" w:eastAsia="Times New Roman" w:hAnsi="Sylfaen" w:cs="Times New Roman"/>
          </w:rPr>
          <w:delText xml:space="preserve">მიმდინარეობს </w:delText>
        </w:r>
      </w:del>
      <w:ins w:id="666" w:author="Maia Nikoleishvili" w:date="2018-01-24T06:47:00Z">
        <w:r w:rsidR="002D0EBB" w:rsidRPr="00967528">
          <w:rPr>
            <w:rFonts w:ascii="Sylfaen" w:eastAsia="Times New Roman" w:hAnsi="Sylfaen" w:cs="Times New Roman"/>
          </w:rPr>
          <w:t xml:space="preserve">დასრულდა </w:t>
        </w:r>
      </w:ins>
      <w:r w:rsidRPr="00967528">
        <w:rPr>
          <w:rFonts w:ascii="Sylfaen" w:eastAsia="Times New Roman" w:hAnsi="Sylfaen" w:cs="Times New Roman"/>
        </w:rPr>
        <w:t xml:space="preserve">ექთნების on-line გადამზადება. </w:t>
      </w:r>
    </w:p>
    <w:p w14:paraId="73315EE3" w14:textId="44EE7B94" w:rsidR="002D0EBB" w:rsidRPr="00967528" w:rsidRDefault="002D0EBB" w:rsidP="002D0EBB">
      <w:pPr>
        <w:spacing w:before="100" w:beforeAutospacing="1" w:after="100" w:afterAutospacing="1" w:line="240" w:lineRule="auto"/>
        <w:jc w:val="both"/>
        <w:rPr>
          <w:ins w:id="667" w:author="Maia Nikoleishvili" w:date="2018-01-24T06:48:00Z"/>
          <w:rFonts w:ascii="Sylfaen" w:eastAsia="Times New Roman" w:hAnsi="Sylfaen" w:cs="Times New Roman"/>
        </w:rPr>
      </w:pPr>
      <w:ins w:id="668" w:author="Maia Nikoleishvili" w:date="2018-01-24T06:48:00Z">
        <w:r w:rsidRPr="00967528">
          <w:rPr>
            <w:rFonts w:ascii="Sylfaen" w:eastAsia="Times New Roman" w:hAnsi="Sylfaen" w:cs="Times New Roman"/>
          </w:rPr>
          <w:t xml:space="preserve">2017 დასრულდა 0-6 წლამდე ასაკის ბავშვთა ზრდა-განვითარების ზედამხედველობის სისტემა (ელ. მოდული), რომელიც ემსახურება ბავშვთა ადრეული განვითარების შეფასებას </w:t>
        </w:r>
        <w:r w:rsidRPr="00967528">
          <w:rPr>
            <w:rFonts w:ascii="Sylfaen" w:eastAsia="Times New Roman" w:hAnsi="Sylfaen" w:cs="Times New Roman"/>
          </w:rPr>
          <w:lastRenderedPageBreak/>
          <w:t>სამშობიარო სახლიდან გამოწერისთანავე და საჭიროების შემთხვევაში უზრუნველყოფს ბავშვთა დაკავშირებას სოციალურ და ჯანდაცვის სერვისებთან.</w:t>
        </w:r>
      </w:ins>
    </w:p>
    <w:p w14:paraId="4812329C" w14:textId="33E1504D" w:rsidR="002D0EBB" w:rsidRPr="00967528" w:rsidRDefault="002D0EBB" w:rsidP="002D0EBB">
      <w:pPr>
        <w:spacing w:before="100" w:beforeAutospacing="1" w:after="100" w:afterAutospacing="1" w:line="240" w:lineRule="auto"/>
        <w:jc w:val="both"/>
        <w:rPr>
          <w:ins w:id="669" w:author="Maia Nikoleishvili" w:date="2018-01-24T06:48:00Z"/>
          <w:rFonts w:ascii="Sylfaen" w:eastAsia="Times New Roman" w:hAnsi="Sylfaen" w:cs="Times New Roman"/>
        </w:rPr>
      </w:pPr>
      <w:ins w:id="670" w:author="Maia Nikoleishvili" w:date="2018-01-24T06:48:00Z">
        <w:r w:rsidRPr="00967528">
          <w:rPr>
            <w:rFonts w:ascii="Sylfaen" w:eastAsia="Times New Roman" w:hAnsi="Sylfaen" w:cs="Times New Roman"/>
          </w:rPr>
          <w:t xml:space="preserve">ასევე განხორცილედა ყველა სოციალური დაცვის სახელმწიფო პროგრამის დიგიტალიზაცია (ელექტრონულ ფორმატში გადაყვანა), რომელიც </w:t>
        </w:r>
      </w:ins>
      <w:ins w:id="671" w:author="Windows User" w:date="2018-01-28T22:34:00Z">
        <w:r w:rsidR="00736AAC" w:rsidRPr="00967528">
          <w:rPr>
            <w:rFonts w:ascii="Sylfaen" w:eastAsia="Times New Roman" w:hAnsi="Sylfaen" w:cs="Times New Roman"/>
          </w:rPr>
          <w:t>დაკავშირებულია</w:t>
        </w:r>
      </w:ins>
      <w:ins w:id="672" w:author="Maia Nikoleishvili" w:date="2018-01-24T06:48:00Z">
        <w:r w:rsidRPr="00967528">
          <w:rPr>
            <w:rFonts w:ascii="Sylfaen" w:eastAsia="Times New Roman" w:hAnsi="Sylfaen" w:cs="Times New Roman"/>
          </w:rPr>
          <w:t xml:space="preserve"> ბავშვთა განვითარებას</w:t>
        </w:r>
      </w:ins>
      <w:ins w:id="673" w:author="Maia Nikoleishvili" w:date="2018-01-29T07:14:00Z">
        <w:r w:rsidR="00414C85">
          <w:rPr>
            <w:rFonts w:ascii="Sylfaen" w:eastAsia="Times New Roman" w:hAnsi="Sylfaen" w:cs="Times New Roman"/>
          </w:rPr>
          <w:t>თან</w:t>
        </w:r>
      </w:ins>
      <w:ins w:id="674" w:author="Maia Nikoleishvili" w:date="2018-01-24T06:48:00Z">
        <w:r w:rsidRPr="00967528">
          <w:rPr>
            <w:rFonts w:ascii="Sylfaen" w:eastAsia="Times New Roman" w:hAnsi="Sylfaen" w:cs="Times New Roman"/>
          </w:rPr>
          <w:t xml:space="preserve"> (მაგ. რეაბილიტაციის პროგრამა, ბავშვზე ზრუნვის პროგრამა და ა.შ).</w:t>
        </w:r>
      </w:ins>
    </w:p>
    <w:p w14:paraId="20D651A7" w14:textId="443D1C0E" w:rsidR="002D0EBB" w:rsidRPr="00967528" w:rsidRDefault="002D0EBB" w:rsidP="00D802CE">
      <w:pPr>
        <w:spacing w:before="100" w:beforeAutospacing="1" w:after="100" w:afterAutospacing="1" w:line="240" w:lineRule="auto"/>
        <w:jc w:val="both"/>
        <w:rPr>
          <w:rFonts w:ascii="Sylfaen" w:eastAsia="Times New Roman" w:hAnsi="Sylfaen" w:cs="Times New Roman"/>
        </w:rPr>
      </w:pPr>
      <w:ins w:id="675" w:author="Maia Nikoleishvili" w:date="2018-01-24T06:48:00Z">
        <w:r w:rsidRPr="00967528">
          <w:rPr>
            <w:rFonts w:ascii="Sylfaen" w:eastAsia="Times New Roman" w:hAnsi="Sylfaen" w:cs="Times New Roman"/>
          </w:rPr>
          <w:t>სისტემის დანერგვა დაიწყო აჭარის რეგიონში. შეძენილ იქნა 107 პლანშეტი, რომელიც გადაეცათ სოფლის ამბულატორიებს და რაიონის პჯდ ცენტრებს. გადამზადდა ყველა რაიონში მასტერ-ტრენერი, რომლებიც უზრუნველყოფენ საკუთარ რაიონებში სოფლის ექიმებისა და ექთნების მომზადებას.</w:t>
        </w:r>
      </w:ins>
    </w:p>
    <w:p w14:paraId="0602DC48" w14:textId="77777777" w:rsidR="00D802CE" w:rsidRPr="00967528" w:rsidRDefault="00D802CE" w:rsidP="00D802CE">
      <w:pPr>
        <w:ind w:left="567"/>
        <w:jc w:val="both"/>
        <w:rPr>
          <w:rFonts w:ascii="Sylfaen" w:hAnsi="Sylfaen" w:cs="Times New Roman"/>
          <w:u w:val="single"/>
        </w:rPr>
      </w:pPr>
      <w:r w:rsidRPr="00967528">
        <w:rPr>
          <w:rFonts w:ascii="Sylfaen" w:hAnsi="Sylfaen" w:cs="Sylfaen"/>
          <w:u w:val="single"/>
        </w:rPr>
        <w:t xml:space="preserve">საქმიანობა: </w:t>
      </w:r>
      <w:r w:rsidRPr="00967528">
        <w:rPr>
          <w:rFonts w:ascii="Sylfaen" w:hAnsi="Sylfaen" w:cs="Times New Roman"/>
          <w:u w:val="single"/>
        </w:rPr>
        <w:t>12.3.1.4. დედათა და ბავშვთა ნუტრიციული სტატუსის გაუმჯობესება ხორბლის 1-ლი ხარისხის ფქვილის რკინისა და ფოლიუმის მჟავის დანამატებით ფორტიფიცირების გზით</w:t>
      </w:r>
    </w:p>
    <w:p w14:paraId="36C972ED" w14:textId="77777777" w:rsidR="00D802CE" w:rsidRPr="00967528" w:rsidRDefault="00D802CE" w:rsidP="00D802CE">
      <w:pPr>
        <w:ind w:left="567"/>
        <w:jc w:val="both"/>
        <w:rPr>
          <w:rFonts w:ascii="Sylfaen" w:hAnsi="Sylfaen" w:cs="Times New Roma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967528">
        <w:rPr>
          <w:rFonts w:ascii="Sylfaen" w:hAnsi="Sylfaen" w:cs="Times New Roman"/>
          <w:i/>
        </w:rPr>
        <w:t>შემუშავებულია „იოდის, სხვა მიკროელემენტებისა და ვიტამინების დეფიციტით გამოწვეული დაავადებების პროფილაქტიკის შესახებ“ კანონში შესატანი ცვლილების პროექტი, რომელიც ხორბლის ფქვილის სავალდებულო ფორტიფიცირებას ითვალისწინებს</w:t>
      </w:r>
    </w:p>
    <w:p w14:paraId="694AAD7C" w14:textId="3AD96957" w:rsidR="00D802CE" w:rsidRPr="00967528" w:rsidRDefault="00D802CE" w:rsidP="00D802CE">
      <w:pPr>
        <w:autoSpaceDE w:val="0"/>
        <w:autoSpaceDN w:val="0"/>
        <w:adjustRightInd w:val="0"/>
        <w:spacing w:after="0" w:line="240" w:lineRule="auto"/>
        <w:jc w:val="both"/>
        <w:rPr>
          <w:ins w:id="676" w:author="Maia Nikoleishvili" w:date="2018-01-24T07:11:00Z"/>
          <w:rFonts w:ascii="Sylfaen" w:hAnsi="Sylfaen" w:cs="Times New Roman"/>
        </w:rPr>
      </w:pPr>
      <w:r w:rsidRPr="009F5400">
        <w:rPr>
          <w:rFonts w:ascii="Sylfaen" w:hAnsi="Sylfaen" w:cs="Times New Roman"/>
        </w:rPr>
        <w:t>აღნიშნულ</w:t>
      </w:r>
      <w:r w:rsidRPr="007B34FF">
        <w:rPr>
          <w:rFonts w:ascii="Sylfaen" w:hAnsi="Sylfaen" w:cs="Times New Roman"/>
        </w:rPr>
        <w:t xml:space="preserve"> </w:t>
      </w:r>
      <w:r w:rsidRPr="00967528">
        <w:rPr>
          <w:rFonts w:ascii="Sylfaen" w:hAnsi="Sylfaen" w:cs="Times New Roman"/>
        </w:rPr>
        <w:t>საკითხზე მიმდინარეობს მუშაობა. საჭიროების შემთხვევაში 2017 წელს მომზადდება „იოდის, სხვა მიკროელემენტებისა და ვიტამინების დეფიციტით გამოწვეული დაავადებების პროფილაქტიკის შესახებ კანონში“ შესატანი ცვლილების პროექტი.</w:t>
      </w:r>
    </w:p>
    <w:p w14:paraId="41AB0526" w14:textId="540F81D5" w:rsidR="001B46EA" w:rsidRPr="00967528" w:rsidRDefault="001B46EA" w:rsidP="00D802CE">
      <w:pPr>
        <w:autoSpaceDE w:val="0"/>
        <w:autoSpaceDN w:val="0"/>
        <w:adjustRightInd w:val="0"/>
        <w:spacing w:after="0" w:line="240" w:lineRule="auto"/>
        <w:jc w:val="both"/>
        <w:rPr>
          <w:ins w:id="677" w:author="Maia Nikoleishvili" w:date="2018-01-24T07:11:00Z"/>
          <w:rFonts w:ascii="Sylfaen" w:hAnsi="Sylfaen" w:cs="Times New Roman"/>
        </w:rPr>
      </w:pPr>
    </w:p>
    <w:p w14:paraId="7D8B8156" w14:textId="77777777" w:rsidR="001B46EA" w:rsidRPr="00967528" w:rsidRDefault="001B46EA" w:rsidP="001B46EA">
      <w:pPr>
        <w:spacing w:after="120" w:line="240" w:lineRule="auto"/>
        <w:jc w:val="both"/>
        <w:rPr>
          <w:ins w:id="678" w:author="Maia Nikoleishvili" w:date="2018-01-24T07:11:00Z"/>
          <w:rFonts w:ascii="Sylfaen" w:hAnsi="Sylfaen" w:cstheme="minorHAnsi"/>
          <w:iCs/>
        </w:rPr>
      </w:pPr>
      <w:ins w:id="679" w:author="Maia Nikoleishvili" w:date="2018-01-24T07:11:00Z">
        <w:r w:rsidRPr="00967528">
          <w:rPr>
            <w:rFonts w:ascii="Sylfaen" w:hAnsi="Sylfaen" w:cstheme="minorHAnsi"/>
            <w:color w:val="000000" w:themeColor="text1"/>
          </w:rPr>
          <w:t xml:space="preserve">აშშ დაავადებათა კონტროლისა და პრევენციის ცენტრებისა და სსიპ დაავადებათა კონტროლისა და საზოგადოებრივი ჯანმრთელობის ეროვნული ცენტრის ერთობლივი პროექტის ფარგლებში შეიქმნა მიკრონუტრიენტების დეფიციტის სენტინელური ზედამხედველობა, რომელიც მიზნად ისახავს მიკრონუტრიენტების დეფიციტის ეფექტურ ეპიდზედამხედველობის სისტემის ჩამოყალიბებას  და არსებული </w:t>
        </w:r>
        <w:r w:rsidRPr="00967528">
          <w:rPr>
            <w:rFonts w:ascii="Sylfaen" w:hAnsi="Sylfaen" w:cstheme="minorHAnsi"/>
          </w:rPr>
          <w:t xml:space="preserve">სიტუაციის შესწავლას.  </w:t>
        </w:r>
      </w:ins>
    </w:p>
    <w:p w14:paraId="6BEDC862" w14:textId="77777777" w:rsidR="001B46EA" w:rsidRPr="00967528" w:rsidRDefault="001B46EA" w:rsidP="001B46EA">
      <w:pPr>
        <w:spacing w:after="120" w:line="240" w:lineRule="auto"/>
        <w:jc w:val="both"/>
        <w:rPr>
          <w:ins w:id="680" w:author="Maia Nikoleishvili" w:date="2018-01-24T07:11:00Z"/>
          <w:rFonts w:ascii="Sylfaen" w:hAnsi="Sylfaen"/>
        </w:rPr>
      </w:pPr>
      <w:ins w:id="681" w:author="Maia Nikoleishvili" w:date="2018-01-24T07:11:00Z">
        <w:r w:rsidRPr="009F5400">
          <w:rPr>
            <w:rFonts w:ascii="Sylfaen" w:hAnsi="Sylfaen" w:cstheme="minorHAnsi"/>
          </w:rPr>
          <w:t>მიკრონუტრიენტების</w:t>
        </w:r>
        <w:r w:rsidRPr="007B34FF">
          <w:rPr>
            <w:rFonts w:ascii="Sylfaen" w:hAnsi="Sylfaen" w:cstheme="minorHAnsi"/>
          </w:rPr>
          <w:t xml:space="preserve"> </w:t>
        </w:r>
        <w:r w:rsidRPr="00967528">
          <w:rPr>
            <w:rFonts w:ascii="Sylfaen" w:hAnsi="Sylfaen" w:cstheme="minorHAnsi"/>
          </w:rPr>
          <w:t xml:space="preserve">დეფიციტის სტატუსის შერჩეული ინდიკატორების მონაცემები შეგროვდა  </w:t>
        </w:r>
        <w:r w:rsidRPr="00967528">
          <w:rPr>
            <w:rFonts w:ascii="Sylfaen" w:hAnsi="Sylfaen"/>
          </w:rPr>
          <w:t xml:space="preserve">12 - 23 თვის ჩვილ ბავშვებში, პირველი ტრიმესტრის ორსულებსა და 12 წლის ასაკის სკოლის ბავშვებში საქართველოს ოთხი რეგიონის (თბილისი, კახეთი, აჭარა და სამეგრელო) სენტინელურ დაწესებულებებში. შესწავლილ იქნა ანემია და რკინის ნაკლებობა 12 – 23 თვის ბავშვებში; </w:t>
        </w:r>
        <w:r w:rsidRPr="009F5400">
          <w:rPr>
            <w:rFonts w:ascii="Sylfaen" w:hAnsi="Sylfaen"/>
          </w:rPr>
          <w:t>ანემია</w:t>
        </w:r>
        <w:r w:rsidRPr="00967528">
          <w:rPr>
            <w:rFonts w:ascii="Sylfaen" w:hAnsi="Sylfaen"/>
          </w:rPr>
          <w:t>,</w:t>
        </w:r>
        <w:r w:rsidRPr="009F5400">
          <w:rPr>
            <w:rFonts w:ascii="Sylfaen" w:hAnsi="Sylfaen"/>
          </w:rPr>
          <w:t xml:space="preserve"> </w:t>
        </w:r>
        <w:r w:rsidRPr="007B34FF">
          <w:rPr>
            <w:rFonts w:ascii="Sylfaen" w:hAnsi="Sylfaen"/>
          </w:rPr>
          <w:t>რკინის</w:t>
        </w:r>
        <w:r w:rsidRPr="00967528">
          <w:rPr>
            <w:rFonts w:ascii="Sylfaen" w:hAnsi="Sylfaen"/>
          </w:rPr>
          <w:t xml:space="preserve"> დეფიციტი და ფოლატის დეფიციტი პირველი ტრიმესტრის ორსულ ქალებში, და ნერვული მილის დეფექტის მქონე ნაყოფით ორსულობისას. </w:t>
        </w:r>
      </w:ins>
    </w:p>
    <w:p w14:paraId="1C2D5974" w14:textId="77777777" w:rsidR="001B46EA" w:rsidRPr="00967528" w:rsidRDefault="001B46EA" w:rsidP="001B46EA">
      <w:pPr>
        <w:autoSpaceDE w:val="0"/>
        <w:autoSpaceDN w:val="0"/>
        <w:adjustRightInd w:val="0"/>
        <w:spacing w:after="0" w:line="240" w:lineRule="auto"/>
        <w:jc w:val="both"/>
        <w:rPr>
          <w:ins w:id="682" w:author="Maia Nikoleishvili" w:date="2018-01-24T07:11:00Z"/>
          <w:rFonts w:ascii="Sylfaen" w:hAnsi="Sylfaen"/>
          <w:color w:val="000000"/>
        </w:rPr>
      </w:pPr>
      <w:ins w:id="683" w:author="Maia Nikoleishvili" w:date="2018-01-24T07:11:00Z">
        <w:r w:rsidRPr="00967528">
          <w:rPr>
            <w:rFonts w:ascii="Sylfaen" w:hAnsi="Sylfaen" w:cs="Sylfaen"/>
          </w:rPr>
          <w:t xml:space="preserve">ქვეყანაში იოდის სტატუსის განსაზღვრის მიზნით </w:t>
        </w:r>
        <w:r w:rsidRPr="00967528">
          <w:rPr>
            <w:rFonts w:ascii="Sylfaen" w:hAnsi="Sylfaen"/>
            <w:color w:val="000000"/>
          </w:rPr>
          <w:t xml:space="preserve">გაეროს ბავშვთა ფონდის საქართველოს ოფისთან თანამშრომლობით </w:t>
        </w:r>
        <w:r w:rsidRPr="00967528">
          <w:rPr>
            <w:rFonts w:ascii="Sylfaen" w:hAnsi="Sylfaen" w:cs="Sylfaen"/>
          </w:rPr>
          <w:t>2017 წელს მთელი ქვეყნის მასშტაბით ჩატარდა წარმომადგენლობითი კვლევა.  კვლევის მიზანი იყო მოსახლეობის მიერ იოდის მოხმარებისა და იოდის ნუტრიციული სტატუსის შესახებ მონაცემების მოპოვება. გამოკვლეულ იქნა</w:t>
        </w:r>
        <w:r w:rsidRPr="00967528">
          <w:rPr>
            <w:rFonts w:ascii="Sylfaen" w:hAnsi="Sylfaen"/>
            <w:color w:val="000000"/>
          </w:rPr>
          <w:t xml:space="preserve"> მარილში იოდის შემცველობა, შარდში იოდის კონცენტრაციას და  სხეულის მასა სკოლის ასაკის ბავშვებში (SAC)</w:t>
        </w:r>
        <w:r w:rsidRPr="009F5400">
          <w:rPr>
            <w:rFonts w:ascii="Sylfaen" w:hAnsi="Sylfaen"/>
            <w:color w:val="000000"/>
          </w:rPr>
          <w:t xml:space="preserve">; </w:t>
        </w:r>
        <w:r w:rsidRPr="007B34FF">
          <w:rPr>
            <w:rFonts w:ascii="Sylfaen" w:hAnsi="Sylfaen"/>
            <w:color w:val="000000"/>
          </w:rPr>
          <w:t>შარდში</w:t>
        </w:r>
        <w:r w:rsidRPr="00967528">
          <w:rPr>
            <w:rFonts w:ascii="Sylfaen" w:hAnsi="Sylfaen"/>
            <w:color w:val="000000"/>
          </w:rPr>
          <w:t xml:space="preserve"> იოდი პირველი ტრიმესტრის ორსულ ქალებში (PW)</w:t>
        </w:r>
        <w:r w:rsidRPr="009F5400">
          <w:rPr>
            <w:rFonts w:ascii="Sylfaen" w:hAnsi="Sylfaen"/>
            <w:color w:val="000000"/>
          </w:rPr>
          <w:t xml:space="preserve"> </w:t>
        </w:r>
        <w:r w:rsidRPr="007B34FF">
          <w:rPr>
            <w:rFonts w:ascii="Sylfaen" w:hAnsi="Sylfaen"/>
            <w:color w:val="000000"/>
          </w:rPr>
          <w:t>ქვეყნის</w:t>
        </w:r>
        <w:r w:rsidRPr="00967528">
          <w:rPr>
            <w:rFonts w:ascii="Sylfaen" w:hAnsi="Sylfaen"/>
            <w:color w:val="000000"/>
          </w:rPr>
          <w:t xml:space="preserve"> მასშტაბით ყველა ანტენატალურ კლინიკაში. მიღებულ შედეგებზე დაყრდნობით შემუშავდა რეკომენდაციები.</w:t>
        </w:r>
      </w:ins>
    </w:p>
    <w:p w14:paraId="71F4988D" w14:textId="77777777" w:rsidR="001B46EA" w:rsidRPr="00967528" w:rsidRDefault="001B46EA" w:rsidP="00D802CE">
      <w:pPr>
        <w:autoSpaceDE w:val="0"/>
        <w:autoSpaceDN w:val="0"/>
        <w:adjustRightInd w:val="0"/>
        <w:spacing w:after="0" w:line="240" w:lineRule="auto"/>
        <w:jc w:val="both"/>
        <w:rPr>
          <w:rFonts w:ascii="Sylfaen" w:eastAsia="Sylfaen_PDF_Subset" w:hAnsi="Sylfaen" w:cs="Sylfaen"/>
        </w:rPr>
      </w:pPr>
    </w:p>
    <w:p w14:paraId="70EE6182" w14:textId="77777777" w:rsidR="00D802CE" w:rsidRPr="00967528" w:rsidRDefault="00D802CE" w:rsidP="00D802CE">
      <w:pPr>
        <w:autoSpaceDE w:val="0"/>
        <w:autoSpaceDN w:val="0"/>
        <w:adjustRightInd w:val="0"/>
        <w:spacing w:after="0" w:line="240" w:lineRule="auto"/>
        <w:jc w:val="both"/>
        <w:rPr>
          <w:rFonts w:ascii="Sylfaen" w:eastAsia="Sylfaen_PDF_Subset" w:hAnsi="Sylfaen" w:cs="Sylfaen"/>
          <w:highlight w:val="yellow"/>
        </w:rPr>
      </w:pPr>
    </w:p>
    <w:p w14:paraId="041FB4E9" w14:textId="77777777" w:rsidR="00D802CE" w:rsidRPr="00967528" w:rsidRDefault="00D802CE" w:rsidP="00D802CE">
      <w:pPr>
        <w:ind w:left="567"/>
        <w:jc w:val="both"/>
        <w:rPr>
          <w:rFonts w:ascii="Sylfaen" w:hAnsi="Sylfaen" w:cs="Times New Roman"/>
          <w:u w:val="single"/>
        </w:rPr>
      </w:pPr>
      <w:r w:rsidRPr="00967528">
        <w:rPr>
          <w:rFonts w:ascii="Sylfaen" w:hAnsi="Sylfaen" w:cs="Sylfaen"/>
          <w:u w:val="single"/>
        </w:rPr>
        <w:t xml:space="preserve">საქმიანობა: </w:t>
      </w:r>
      <w:r w:rsidRPr="00967528">
        <w:rPr>
          <w:rFonts w:ascii="Sylfaen" w:hAnsi="Sylfaen" w:cs="Times New Roman"/>
          <w:u w:val="single"/>
        </w:rPr>
        <w:t>12.3.1.5. 6–24 თვის ბავშვებისათვის სხვადასხვა მიკროელემენტებით ფორტიფიცირებულ პროდუქტებზე ხელმისაწვდომობის გაზრდა</w:t>
      </w:r>
    </w:p>
    <w:p w14:paraId="4F6C0BB6" w14:textId="77777777" w:rsidR="00D802CE" w:rsidRPr="00967528" w:rsidRDefault="00D802CE" w:rsidP="00D802CE">
      <w:pPr>
        <w:ind w:left="567"/>
        <w:jc w:val="both"/>
        <w:rPr>
          <w:rFonts w:ascii="Sylfaen" w:hAnsi="Sylfaen" w:cs="Times New Roman"/>
          <w:i/>
        </w:rPr>
      </w:pPr>
      <w:r w:rsidRPr="009F5400">
        <w:rPr>
          <w:rFonts w:ascii="Sylfaen" w:eastAsia="Sylfaen" w:hAnsi="Sylfaen" w:cs="Times New Roman"/>
          <w:i/>
        </w:rPr>
        <w:lastRenderedPageBreak/>
        <w:t>ინდიკატორი</w:t>
      </w:r>
      <w:r w:rsidRPr="007B34FF">
        <w:rPr>
          <w:rFonts w:ascii="Sylfaen" w:eastAsia="Sylfaen" w:hAnsi="Sylfaen" w:cs="Times New Roman"/>
          <w:i/>
        </w:rPr>
        <w:t xml:space="preserve">: </w:t>
      </w:r>
      <w:r w:rsidRPr="00967528">
        <w:rPr>
          <w:rFonts w:ascii="Sylfaen" w:hAnsi="Sylfaen" w:cs="Times New Roman"/>
          <w:i/>
        </w:rPr>
        <w:t>6-24 თვის ბავშვებისათვის მრავალ კომპონენტიანი მიკრონუტრიენტის შემცველი დანამატების ეროვნული პროგრამა შემუშავებულია</w:t>
      </w:r>
    </w:p>
    <w:p w14:paraId="7F0A2060" w14:textId="303185B0" w:rsidR="00D802CE" w:rsidRPr="00967528" w:rsidRDefault="00D802CE" w:rsidP="00D802CE">
      <w:pPr>
        <w:spacing w:before="100" w:beforeAutospacing="1" w:after="100" w:afterAutospacing="1" w:line="240" w:lineRule="auto"/>
        <w:jc w:val="both"/>
        <w:rPr>
          <w:rFonts w:ascii="Sylfaen" w:eastAsia="Times New Roman" w:hAnsi="Sylfaen" w:cs="Times New Roman"/>
        </w:rPr>
      </w:pPr>
      <w:r w:rsidRPr="009F5400">
        <w:rPr>
          <w:rFonts w:ascii="Sylfaen" w:eastAsia="Times New Roman" w:hAnsi="Sylfaen" w:cs="Times New Roman"/>
        </w:rPr>
        <w:t>2016 წლის მაისიდან მიმდინარეობს 6-23 თვის ასაკის ბავშვთა უზრუნველყოფა მიკროელემენტების შემცველი საკვები დანამატით „სო</w:t>
      </w:r>
      <w:r w:rsidRPr="007B34FF">
        <w:rPr>
          <w:rFonts w:ascii="Sylfaen" w:eastAsia="Times New Roman" w:hAnsi="Sylfaen" w:cs="Times New Roman"/>
        </w:rPr>
        <w:t>ციალურად დაუცველი ოჯახების მონაცემთა ერთიან ბაზაში“ რეგისტრირებული იმ ოჯახებისათვის, რომელთა საარსებო  შემწეობის  მისაღები  ზღვრული  ქულა  არ აღემატება/ან ტოლია 100 000-ს.</w:t>
      </w:r>
      <w:ins w:id="684" w:author="Maia Nikoleishvili" w:date="2018-01-24T07:12:00Z">
        <w:r w:rsidR="001B46EA" w:rsidRPr="00967528">
          <w:rPr>
            <w:rFonts w:ascii="Sylfaen" w:eastAsia="Times New Roman" w:hAnsi="Sylfaen" w:cs="Times New Roman"/>
          </w:rPr>
          <w:t xml:space="preserve"> საქმიანობა ხორციელდებოდა გაეროს ბავშვთა ფონდის მხარდაჭერით; გათვალისწინებულია 2018 წლის დედათა და ბავშვთა ჯანმრთელობის სახელმწიფო პროგრამაში.</w:t>
        </w:r>
      </w:ins>
    </w:p>
    <w:p w14:paraId="42890C38" w14:textId="77777777" w:rsidR="00D802CE" w:rsidRPr="00967528" w:rsidRDefault="00D802CE" w:rsidP="00D802CE">
      <w:pPr>
        <w:spacing w:before="100" w:beforeAutospacing="1" w:after="100" w:afterAutospacing="1" w:line="240" w:lineRule="auto"/>
        <w:jc w:val="both"/>
        <w:rPr>
          <w:rFonts w:ascii="Sylfaen" w:eastAsia="Times New Roman" w:hAnsi="Sylfaen" w:cs="Times New Roman"/>
        </w:rPr>
      </w:pPr>
      <w:r w:rsidRPr="00967528">
        <w:rPr>
          <w:rFonts w:ascii="Sylfaen" w:eastAsia="Times New Roman" w:hAnsi="Sylfaen" w:cs="Times New Roman"/>
        </w:rPr>
        <w:t>ჯანმრთელობის ხელშეწყობის სახელმწიფო პროგრამაში გათვალისწინებულია  სხვადასხვა მიკროელემენტებით ფორტიფიცირებულ პროდუქტებზე ინფორმირებულობის ზრდის სხვადასხვა აქტივობების განხორციელება (სტატიები, ბროშურები, ტელე/რადიო გადაცემები, სხვ). </w:t>
      </w:r>
    </w:p>
    <w:p w14:paraId="1EA6983D" w14:textId="77777777" w:rsidR="00D802CE" w:rsidRPr="00967528" w:rsidRDefault="00D802CE" w:rsidP="00D802CE">
      <w:pPr>
        <w:ind w:left="567"/>
        <w:rPr>
          <w:rFonts w:ascii="Sylfaen" w:hAnsi="Sylfaen" w:cs="Times New Roman"/>
          <w:u w:val="single"/>
        </w:rPr>
      </w:pPr>
      <w:r w:rsidRPr="00967528">
        <w:rPr>
          <w:rFonts w:ascii="Sylfaen" w:hAnsi="Sylfaen" w:cs="Sylfaen"/>
          <w:u w:val="single"/>
        </w:rPr>
        <w:t xml:space="preserve">საქმიანობა: </w:t>
      </w:r>
      <w:r w:rsidRPr="00967528">
        <w:rPr>
          <w:rFonts w:ascii="Sylfaen" w:hAnsi="Sylfaen" w:cs="Times New Roman"/>
          <w:u w:val="single"/>
        </w:rPr>
        <w:t>12.3.1.6 ძუძუთი კვების ხელშეწყობა და ხელოვნური კვების რეგულირება</w:t>
      </w:r>
    </w:p>
    <w:p w14:paraId="782B121B" w14:textId="77777777" w:rsidR="00D802CE" w:rsidRPr="00967528" w:rsidRDefault="00D802CE" w:rsidP="00D802CE">
      <w:pPr>
        <w:spacing w:line="240" w:lineRule="auto"/>
        <w:ind w:left="567"/>
        <w:jc w:val="both"/>
        <w:rPr>
          <w:rFonts w:ascii="Sylfaen" w:eastAsia="Times New Roman" w:hAnsi="Sylfaen" w:cs="Sylfaen"/>
          <w:i/>
          <w:color w:val="000000"/>
        </w:rPr>
      </w:pPr>
      <w:r w:rsidRPr="009F5400">
        <w:rPr>
          <w:rFonts w:ascii="Sylfaen" w:eastAsia="Sylfaen" w:hAnsi="Sylfaen" w:cs="Times New Roman"/>
          <w:i/>
        </w:rPr>
        <w:t>ინდიკატორი</w:t>
      </w:r>
      <w:r w:rsidRPr="007B34FF">
        <w:rPr>
          <w:rFonts w:ascii="Sylfaen" w:eastAsia="Sylfaen" w:hAnsi="Sylfaen" w:cs="Times New Roman"/>
          <w:i/>
        </w:rPr>
        <w:t>:</w:t>
      </w:r>
      <w:r w:rsidRPr="00967528">
        <w:rPr>
          <w:rFonts w:ascii="Sylfaen" w:eastAsia="Times New Roman" w:hAnsi="Sylfaen" w:cs="Verdana"/>
          <w:i/>
          <w:color w:val="000000"/>
        </w:rPr>
        <w:t xml:space="preserve"> „</w:t>
      </w:r>
      <w:r w:rsidRPr="00967528">
        <w:rPr>
          <w:rFonts w:ascii="Sylfaen" w:eastAsia="Times New Roman" w:hAnsi="Sylfaen" w:cs="Sylfaen"/>
          <w:i/>
          <w:color w:val="000000"/>
        </w:rPr>
        <w:t>ძუძუთი</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კვების</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ხელშეწყობისა</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და</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ხელოვნური</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კვების</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რეგულირების</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შესახებ</w:t>
      </w:r>
      <w:r w:rsidRPr="00967528">
        <w:rPr>
          <w:rFonts w:ascii="Sylfaen" w:eastAsia="Times New Roman" w:hAnsi="Sylfaen" w:cs="Verdana"/>
          <w:i/>
          <w:color w:val="000000"/>
        </w:rPr>
        <w:t>“</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კანონში</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და</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შესაბამის</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კანონქვემდებარე</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აქტებში</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შესატანი</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ცვლილების</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პროექტი</w:t>
      </w:r>
      <w:r w:rsidRPr="00967528">
        <w:rPr>
          <w:rFonts w:ascii="Sylfaen" w:eastAsia="Times New Roman" w:hAnsi="Sylfaen" w:cs="Times New Roman"/>
          <w:i/>
          <w:color w:val="000000"/>
        </w:rPr>
        <w:t xml:space="preserve"> </w:t>
      </w:r>
      <w:r w:rsidRPr="00967528">
        <w:rPr>
          <w:rFonts w:ascii="Sylfaen" w:eastAsia="Times New Roman" w:hAnsi="Sylfaen" w:cs="Sylfaen"/>
          <w:i/>
          <w:color w:val="000000"/>
        </w:rPr>
        <w:t>მომზადებულია</w:t>
      </w:r>
    </w:p>
    <w:p w14:paraId="27628D9F" w14:textId="77CA535E" w:rsidR="00D802CE" w:rsidRPr="0096752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Times New Roman"/>
          <w:lang w:eastAsia="x-none"/>
        </w:rPr>
      </w:pPr>
      <w:del w:id="685" w:author="Maia Nikoleishvili" w:date="2018-01-29T03:37:00Z">
        <w:r w:rsidRPr="009F5400" w:rsidDel="00B36ADE">
          <w:rPr>
            <w:rFonts w:ascii="Sylfaen" w:eastAsia="Sylfaen" w:hAnsi="Sylfaen" w:cs="Times New Roman"/>
            <w:lang w:eastAsia="x-none"/>
          </w:rPr>
          <w:delText>საანგარიშო</w:delText>
        </w:r>
        <w:r w:rsidRPr="007B34FF" w:rsidDel="00B36ADE">
          <w:rPr>
            <w:rFonts w:ascii="Sylfaen" w:eastAsia="Sylfaen" w:hAnsi="Sylfaen" w:cs="Times New Roman"/>
            <w:lang w:eastAsia="x-none"/>
          </w:rPr>
          <w:delText xml:space="preserve"> </w:delText>
        </w:r>
      </w:del>
      <w:ins w:id="686" w:author="Maia Nikoleishvili" w:date="2018-01-29T03:37:00Z">
        <w:r w:rsidR="00B36ADE" w:rsidRPr="001C5165">
          <w:rPr>
            <w:rFonts w:ascii="Sylfaen" w:eastAsia="Sylfaen" w:hAnsi="Sylfaen" w:cs="Times New Roman"/>
            <w:lang w:eastAsia="x-none"/>
          </w:rPr>
          <w:t xml:space="preserve">2016 </w:t>
        </w:r>
        <w:r w:rsidR="00B36ADE" w:rsidRPr="00967528">
          <w:rPr>
            <w:rFonts w:ascii="Sylfaen" w:eastAsia="Sylfaen" w:hAnsi="Sylfaen" w:cs="Times New Roman"/>
            <w:lang w:eastAsia="x-none"/>
          </w:rPr>
          <w:t xml:space="preserve">წელს </w:t>
        </w:r>
      </w:ins>
      <w:del w:id="687" w:author="Maia Nikoleishvili" w:date="2018-01-29T03:37:00Z">
        <w:r w:rsidRPr="00967528" w:rsidDel="00B36ADE">
          <w:rPr>
            <w:rFonts w:ascii="Sylfaen" w:eastAsia="Sylfaen" w:hAnsi="Sylfaen" w:cs="Times New Roman"/>
            <w:lang w:eastAsia="x-none"/>
          </w:rPr>
          <w:delText xml:space="preserve">პერიოდის </w:delText>
        </w:r>
      </w:del>
      <w:del w:id="688" w:author="Maia Nikoleishvili" w:date="2018-01-29T03:38:00Z">
        <w:r w:rsidRPr="00967528" w:rsidDel="00B36ADE">
          <w:rPr>
            <w:rFonts w:ascii="Sylfaen" w:eastAsia="Sylfaen" w:hAnsi="Sylfaen" w:cs="Times New Roman"/>
            <w:lang w:eastAsia="x-none"/>
          </w:rPr>
          <w:delText xml:space="preserve">განმავლობაში </w:delText>
        </w:r>
      </w:del>
      <w:r w:rsidRPr="00967528">
        <w:rPr>
          <w:rFonts w:ascii="Sylfaen" w:eastAsia="Sylfaen" w:hAnsi="Sylfaen" w:cs="Times New Roman"/>
          <w:lang w:eastAsia="x-none"/>
        </w:rPr>
        <w:t xml:space="preserve">ძუძუთი კვების ხელშეწყობის მიზნით, მომზადდა სპეციალური კითხვარი. </w:t>
      </w:r>
      <w:del w:id="689" w:author="Maia Nikoleishvili" w:date="2018-01-29T03:42:00Z">
        <w:r w:rsidRPr="00967528" w:rsidDel="00B36ADE">
          <w:rPr>
            <w:rFonts w:ascii="Sylfaen" w:eastAsia="Sylfaen" w:hAnsi="Sylfaen" w:cs="Times New Roman"/>
            <w:lang w:eastAsia="x-none"/>
          </w:rPr>
          <w:delText xml:space="preserve">დაიწყო </w:delText>
        </w:r>
      </w:del>
      <w:r w:rsidRPr="00967528">
        <w:rPr>
          <w:rFonts w:ascii="Sylfaen" w:eastAsia="Sylfaen" w:hAnsi="Sylfaen" w:cs="Times New Roman"/>
          <w:lang w:eastAsia="x-none"/>
        </w:rPr>
        <w:t xml:space="preserve">აჭარის რეგიონში </w:t>
      </w:r>
      <w:ins w:id="690" w:author="Maia Nikoleishvili" w:date="2018-01-29T03:42:00Z">
        <w:r w:rsidR="00B36ADE" w:rsidRPr="00967528">
          <w:rPr>
            <w:rFonts w:ascii="Sylfaen" w:eastAsia="Sylfaen" w:hAnsi="Sylfaen" w:cs="Times New Roman"/>
            <w:lang w:eastAsia="x-none"/>
          </w:rPr>
          <w:t xml:space="preserve">განხორციელდა </w:t>
        </w:r>
      </w:ins>
      <w:del w:id="691" w:author="Maia Nikoleishvili" w:date="2018-01-29T03:42:00Z">
        <w:r w:rsidRPr="00967528" w:rsidDel="00B36ADE">
          <w:rPr>
            <w:rFonts w:ascii="Sylfaen" w:eastAsia="Sylfaen" w:hAnsi="Sylfaen" w:cs="Times New Roman"/>
            <w:lang w:eastAsia="x-none"/>
          </w:rPr>
          <w:delText xml:space="preserve">მდებარე </w:delText>
        </w:r>
      </w:del>
      <w:ins w:id="692" w:author="Maia Nikoleishvili" w:date="2018-01-29T03:42:00Z">
        <w:r w:rsidR="00B36ADE" w:rsidRPr="00967528">
          <w:rPr>
            <w:rFonts w:ascii="Sylfaen" w:eastAsia="Sylfaen" w:hAnsi="Sylfaen" w:cs="Times New Roman"/>
            <w:lang w:eastAsia="x-none"/>
          </w:rPr>
          <w:t xml:space="preserve">როგორც </w:t>
        </w:r>
      </w:ins>
      <w:r w:rsidRPr="00967528">
        <w:rPr>
          <w:rFonts w:ascii="Sylfaen" w:eastAsia="Sylfaen" w:hAnsi="Sylfaen" w:cs="Times New Roman"/>
          <w:lang w:eastAsia="x-none"/>
        </w:rPr>
        <w:t>სამეანო სერვისების მიმწოდებელ</w:t>
      </w:r>
      <w:ins w:id="693" w:author="Maia Nikoleishvili" w:date="2018-01-29T03:43:00Z">
        <w:r w:rsidR="00B36ADE" w:rsidRPr="00967528">
          <w:rPr>
            <w:rFonts w:ascii="Sylfaen" w:eastAsia="Sylfaen" w:hAnsi="Sylfaen" w:cs="Times New Roman"/>
            <w:lang w:eastAsia="x-none"/>
          </w:rPr>
          <w:t>ი</w:t>
        </w:r>
      </w:ins>
      <w:r w:rsidRPr="00967528">
        <w:rPr>
          <w:rFonts w:ascii="Sylfaen" w:eastAsia="Sylfaen" w:hAnsi="Sylfaen" w:cs="Times New Roman"/>
          <w:lang w:eastAsia="x-none"/>
        </w:rPr>
        <w:t xml:space="preserve"> დაწესებულებების</w:t>
      </w:r>
      <w:ins w:id="694" w:author="Maia Nikoleishvili" w:date="2018-01-29T03:43:00Z">
        <w:r w:rsidR="00B36ADE" w:rsidRPr="00967528">
          <w:rPr>
            <w:rFonts w:ascii="Sylfaen" w:eastAsia="Sylfaen" w:hAnsi="Sylfaen" w:cs="Times New Roman"/>
            <w:lang w:eastAsia="x-none"/>
          </w:rPr>
          <w:t xml:space="preserve">, ისე </w:t>
        </w:r>
      </w:ins>
      <w:r w:rsidRPr="00967528">
        <w:rPr>
          <w:rFonts w:ascii="Sylfaen" w:eastAsia="Sylfaen" w:hAnsi="Sylfaen" w:cs="Times New Roman"/>
          <w:lang w:eastAsia="x-none"/>
        </w:rPr>
        <w:t xml:space="preserve"> პაციენტების გამოკითხვა.</w:t>
      </w:r>
      <w:ins w:id="695" w:author="Maia Nikoleishvili" w:date="2018-01-29T03:44:00Z">
        <w:r w:rsidR="00B36ADE" w:rsidRPr="00967528">
          <w:rPr>
            <w:rFonts w:ascii="Sylfaen" w:eastAsia="Sylfaen" w:hAnsi="Sylfaen" w:cs="Times New Roman"/>
            <w:lang w:eastAsia="x-none"/>
          </w:rPr>
          <w:t xml:space="preserve"> სამედიცინო დაწესებულებებს მიეცათ რეკომენდაცია</w:t>
        </w:r>
        <w:r w:rsidR="009F5400" w:rsidRPr="00967528">
          <w:rPr>
            <w:rFonts w:ascii="Sylfaen" w:eastAsia="Sylfaen" w:hAnsi="Sylfaen" w:cs="Times New Roman"/>
            <w:lang w:eastAsia="x-none"/>
          </w:rPr>
          <w:t xml:space="preserve">, მეტი ყურადღება </w:t>
        </w:r>
      </w:ins>
      <w:ins w:id="696" w:author="Maia Nikoleishvili" w:date="2018-01-29T03:54:00Z">
        <w:r w:rsidR="009F5400" w:rsidRPr="00967528">
          <w:rPr>
            <w:rFonts w:ascii="Sylfaen" w:eastAsia="Sylfaen" w:hAnsi="Sylfaen" w:cs="Times New Roman"/>
            <w:lang w:eastAsia="x-none"/>
          </w:rPr>
          <w:t>დაუთმონ</w:t>
        </w:r>
      </w:ins>
      <w:ins w:id="697" w:author="Maia Nikoleishvili" w:date="2018-01-29T03:44:00Z">
        <w:r w:rsidR="009F5400" w:rsidRPr="00967528">
          <w:rPr>
            <w:rFonts w:ascii="Sylfaen" w:eastAsia="Sylfaen" w:hAnsi="Sylfaen" w:cs="Times New Roman"/>
            <w:lang w:eastAsia="x-none"/>
          </w:rPr>
          <w:t xml:space="preserve"> ძუძუთი კვების საკითხს.</w:t>
        </w:r>
      </w:ins>
      <w:del w:id="698" w:author="Maia Nikoleishvili" w:date="2018-01-29T03:52:00Z">
        <w:r w:rsidRPr="00967528" w:rsidDel="009F5400">
          <w:rPr>
            <w:rFonts w:ascii="Sylfaen" w:eastAsia="Sylfaen" w:hAnsi="Sylfaen" w:cs="Times New Roman"/>
            <w:lang w:eastAsia="x-none"/>
          </w:rPr>
          <w:delText xml:space="preserve"> </w:delText>
        </w:r>
      </w:del>
      <w:ins w:id="699" w:author="Maia Nikoleishvili" w:date="2018-01-29T03:40:00Z">
        <w:r w:rsidR="00B36ADE" w:rsidRPr="00967528">
          <w:rPr>
            <w:rFonts w:ascii="Sylfaen" w:eastAsia="Sylfaen" w:hAnsi="Sylfaen" w:cs="Times New Roman"/>
            <w:lang w:eastAsia="x-none"/>
          </w:rPr>
          <w:t xml:space="preserve"> </w:t>
        </w:r>
      </w:ins>
    </w:p>
    <w:p w14:paraId="0ADFD153" w14:textId="5584F59B" w:rsidR="00D802CE" w:rsidRPr="0096752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Times New Roman"/>
        </w:rPr>
      </w:pPr>
      <w:r w:rsidRPr="00967528">
        <w:rPr>
          <w:rFonts w:ascii="Sylfaen" w:hAnsi="Sylfaen" w:cs="Times New Roman"/>
        </w:rPr>
        <w:t xml:space="preserve">მიმდინარეობს მუშაობა „ძუძუთი კვების ხელშეწყობისა და ხელოვნური კვების რეგულირების შესახებ“ კანონში და შესაბამის კანონქვემდებარე აქტებში შესატან ცვლილების პროექტზე; სსიპ დაავადებათა კონტროლისა და საზოგადოებრივი ჯანმრთელობის ეროვნული ცენტრი </w:t>
      </w:r>
      <w:del w:id="700" w:author="Maia Nikoleishvili" w:date="2018-01-29T03:24:00Z">
        <w:r w:rsidRPr="00967528" w:rsidDel="0078685F">
          <w:rPr>
            <w:rFonts w:ascii="Sylfaen" w:hAnsi="Sylfaen" w:cs="Times New Roman"/>
          </w:rPr>
          <w:delText xml:space="preserve">მუდმივად </w:delText>
        </w:r>
      </w:del>
      <w:ins w:id="701" w:author="Maia Nikoleishvili" w:date="2018-01-29T03:24:00Z">
        <w:r w:rsidR="0078685F" w:rsidRPr="00967528">
          <w:rPr>
            <w:rFonts w:ascii="Sylfaen" w:hAnsi="Sylfaen" w:cs="Times New Roman"/>
          </w:rPr>
          <w:t xml:space="preserve">აგრძელებს </w:t>
        </w:r>
      </w:ins>
      <w:r w:rsidRPr="00967528">
        <w:rPr>
          <w:rFonts w:ascii="Sylfaen" w:hAnsi="Sylfaen" w:cs="Times New Roman"/>
        </w:rPr>
        <w:t>მუშაობ</w:t>
      </w:r>
      <w:ins w:id="702" w:author="Maia Nikoleishvili" w:date="2018-01-29T03:24:00Z">
        <w:r w:rsidR="0078685F" w:rsidRPr="00967528">
          <w:rPr>
            <w:rFonts w:ascii="Sylfaen" w:hAnsi="Sylfaen" w:cs="Times New Roman"/>
          </w:rPr>
          <w:t>ა</w:t>
        </w:r>
      </w:ins>
      <w:r w:rsidRPr="00967528">
        <w:rPr>
          <w:rFonts w:ascii="Sylfaen" w:hAnsi="Sylfaen" w:cs="Times New Roman"/>
        </w:rPr>
        <w:t xml:space="preserve">ს ძუძუთი კვების საკითხის შესახებ ინფორმირებულობის გასაზრდელად სხვადასხვა აქტივობების საშუალებით (სტატიები, ბროშურები, ტელე/რადიო გადაცემები, სხვ.). ძუძუთი კვების პროპაგანდა ასევე, გათვალისწინებულია ჯანმრთელობის ხელშეწყობის სახელმწიფო პროგრამაში. </w:t>
      </w:r>
    </w:p>
    <w:p w14:paraId="476E1858" w14:textId="77777777" w:rsidR="00D802CE" w:rsidRPr="00A74E2D" w:rsidRDefault="00D802CE" w:rsidP="00D802CE">
      <w:pPr>
        <w:keepNext/>
        <w:keepLines/>
        <w:spacing w:before="40" w:after="240"/>
        <w:outlineLvl w:val="1"/>
        <w:rPr>
          <w:rFonts w:ascii="Sylfaen" w:eastAsiaTheme="majorEastAsia" w:hAnsi="Sylfaen" w:cstheme="majorBidi"/>
          <w:color w:val="2E74B5" w:themeColor="accent1" w:themeShade="BF"/>
        </w:rPr>
      </w:pPr>
      <w:bookmarkStart w:id="703" w:name="_Toc478380558"/>
      <w:bookmarkStart w:id="704" w:name="_Toc478476199"/>
      <w:r w:rsidRPr="00A74E2D">
        <w:rPr>
          <w:rFonts w:ascii="Sylfaen" w:eastAsiaTheme="majorEastAsia" w:hAnsi="Sylfaen" w:cstheme="majorBidi"/>
          <w:color w:val="2E74B5" w:themeColor="accent1" w:themeShade="BF"/>
        </w:rPr>
        <w:t>მიზანი: 12.4. ხარისხიანი და ინკლუზიური განათლება ყველა ბავშვისათვის</w:t>
      </w:r>
      <w:bookmarkEnd w:id="703"/>
      <w:bookmarkEnd w:id="704"/>
    </w:p>
    <w:p w14:paraId="65A8D4D6" w14:textId="77777777" w:rsidR="00D802CE" w:rsidRPr="00A74E2D" w:rsidRDefault="00D802CE" w:rsidP="00D802CE">
      <w:pPr>
        <w:spacing w:line="240" w:lineRule="auto"/>
        <w:rPr>
          <w:rFonts w:ascii="Sylfaen" w:eastAsia="Sylfaen" w:hAnsi="Sylfaen" w:cs="Sylfaen"/>
          <w:color w:val="1F497D"/>
        </w:rPr>
      </w:pPr>
      <w:r w:rsidRPr="00A74E2D">
        <w:rPr>
          <w:rFonts w:ascii="Sylfaen" w:hAnsi="Sylfaen" w:cs="Sylfaen"/>
        </w:rPr>
        <w:t xml:space="preserve">ამოცანა: </w:t>
      </w:r>
      <w:r w:rsidRPr="00A74E2D">
        <w:rPr>
          <w:rFonts w:ascii="Sylfaen" w:hAnsi="Sylfaen" w:cs="Times New Roman"/>
        </w:rPr>
        <w:t xml:space="preserve">12.4.1. </w:t>
      </w:r>
      <w:r w:rsidRPr="00A74E2D">
        <w:rPr>
          <w:rFonts w:ascii="Sylfaen" w:eastAsia="Sylfaen" w:hAnsi="Sylfaen" w:cs="Sylfaen"/>
          <w:spacing w:val="1"/>
        </w:rPr>
        <w:t xml:space="preserve">ხარისხიანი სკოლამდელი განათლების ხელმისაწვდომობა </w:t>
      </w:r>
      <w:r w:rsidRPr="00A74E2D">
        <w:rPr>
          <w:rFonts w:ascii="Sylfaen" w:eastAsia="Sylfaen" w:hAnsi="Sylfaen" w:cs="Sylfaen"/>
          <w:color w:val="1F497D"/>
        </w:rPr>
        <w:t> </w:t>
      </w:r>
    </w:p>
    <w:p w14:paraId="18FA1306" w14:textId="77777777" w:rsidR="00D802CE" w:rsidRPr="00A74E2D" w:rsidRDefault="00D802CE" w:rsidP="00D802CE">
      <w:pPr>
        <w:spacing w:line="240" w:lineRule="auto"/>
        <w:ind w:left="567"/>
        <w:jc w:val="both"/>
        <w:rPr>
          <w:rFonts w:ascii="Sylfaen" w:eastAsia="Sylfaen" w:hAnsi="Sylfaen" w:cs="Sylfaen"/>
          <w:u w:val="single"/>
        </w:rPr>
      </w:pPr>
      <w:r w:rsidRPr="00A74E2D">
        <w:rPr>
          <w:rFonts w:ascii="Sylfaen" w:hAnsi="Sylfaen" w:cs="Sylfaen"/>
          <w:u w:val="single"/>
        </w:rPr>
        <w:t xml:space="preserve">საქმიანობა: </w:t>
      </w:r>
      <w:r w:rsidRPr="00A74E2D">
        <w:rPr>
          <w:rFonts w:ascii="Sylfaen" w:hAnsi="Sylfaen" w:cs="Times New Roman"/>
          <w:u w:val="single"/>
        </w:rPr>
        <w:t xml:space="preserve">12.4.1.1. </w:t>
      </w:r>
      <w:r w:rsidRPr="00A74E2D">
        <w:rPr>
          <w:rFonts w:ascii="Sylfaen" w:eastAsia="Sylfaen" w:hAnsi="Sylfaen" w:cs="Sylfaen"/>
          <w:u w:val="single"/>
        </w:rPr>
        <w:t>აღმზრდელ–პედაგოგის პროფესიული სტანდარტის შემუშავება და დამტკიცება</w:t>
      </w:r>
    </w:p>
    <w:p w14:paraId="4CB89BA1" w14:textId="77777777" w:rsidR="00D802CE" w:rsidRPr="00A74E2D" w:rsidRDefault="00D802CE" w:rsidP="00D802CE">
      <w:pPr>
        <w:ind w:left="567"/>
        <w:jc w:val="both"/>
        <w:rPr>
          <w:rFonts w:ascii="Sylfaen" w:eastAsia="Sylfaen"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A74E2D">
        <w:rPr>
          <w:rFonts w:ascii="Sylfaen" w:eastAsia="Sylfaen" w:hAnsi="Sylfaen" w:cs="Sylfaen"/>
          <w:i/>
        </w:rPr>
        <w:t>აღმზრდელ-პედაგოგის პროფესიული სტანდარტი დამტკიცებულია</w:t>
      </w:r>
    </w:p>
    <w:p w14:paraId="7FAAE3F2" w14:textId="6B41D74C" w:rsidR="001F29CE" w:rsidRPr="00A74E2D" w:rsidRDefault="00250382" w:rsidP="00250382">
      <w:pPr>
        <w:pStyle w:val="BodyText"/>
        <w:jc w:val="both"/>
        <w:rPr>
          <w:rFonts w:ascii="Sylfaen" w:hAnsi="Sylfaen"/>
          <w:szCs w:val="22"/>
          <w:lang w:val="ka-GE" w:eastAsia="ka-GE"/>
        </w:rPr>
      </w:pPr>
      <w:r w:rsidRPr="00A74E2D">
        <w:rPr>
          <w:rFonts w:ascii="Sylfaen" w:hAnsi="Sylfaen"/>
          <w:szCs w:val="22"/>
          <w:lang w:val="ka-GE" w:eastAsia="ka-GE"/>
        </w:rPr>
        <w:t xml:space="preserve">2016 </w:t>
      </w:r>
      <w:r w:rsidRPr="00A74E2D">
        <w:rPr>
          <w:rFonts w:ascii="Sylfaen" w:hAnsi="Sylfaen" w:cs="Sylfaen"/>
          <w:szCs w:val="22"/>
          <w:lang w:val="ka-GE" w:eastAsia="ka-GE"/>
        </w:rPr>
        <w:t>წლის</w:t>
      </w:r>
      <w:r w:rsidRPr="00A74E2D">
        <w:rPr>
          <w:rFonts w:ascii="Sylfaen" w:hAnsi="Sylfaen"/>
          <w:szCs w:val="22"/>
          <w:lang w:val="ka-GE" w:eastAsia="ka-GE"/>
        </w:rPr>
        <w:t xml:space="preserve"> 8 </w:t>
      </w:r>
      <w:r w:rsidRPr="00A74E2D">
        <w:rPr>
          <w:rFonts w:ascii="Sylfaen" w:hAnsi="Sylfaen" w:cs="Sylfaen"/>
          <w:szCs w:val="22"/>
          <w:lang w:val="ka-GE" w:eastAsia="ka-GE"/>
        </w:rPr>
        <w:t>ივნისს</w:t>
      </w:r>
      <w:r w:rsidRPr="00A74E2D">
        <w:rPr>
          <w:rFonts w:ascii="Sylfaen" w:hAnsi="Sylfaen"/>
          <w:szCs w:val="22"/>
          <w:lang w:val="ka-GE" w:eastAsia="ka-GE"/>
        </w:rPr>
        <w:t xml:space="preserve"> </w:t>
      </w:r>
      <w:r w:rsidRPr="00A74E2D">
        <w:rPr>
          <w:rFonts w:ascii="Sylfaen" w:hAnsi="Sylfaen" w:cs="Sylfaen"/>
          <w:szCs w:val="22"/>
          <w:lang w:val="ka-GE" w:eastAsia="ka-GE"/>
        </w:rPr>
        <w:t>ძალაში</w:t>
      </w:r>
      <w:r w:rsidRPr="00A74E2D">
        <w:rPr>
          <w:rFonts w:ascii="Sylfaen" w:hAnsi="Sylfaen"/>
          <w:szCs w:val="22"/>
          <w:lang w:val="ka-GE" w:eastAsia="ka-GE"/>
        </w:rPr>
        <w:t xml:space="preserve"> </w:t>
      </w:r>
      <w:r w:rsidRPr="00A74E2D">
        <w:rPr>
          <w:rFonts w:ascii="Sylfaen" w:hAnsi="Sylfaen" w:cs="Sylfaen"/>
          <w:szCs w:val="22"/>
          <w:lang w:val="ka-GE" w:eastAsia="ka-GE"/>
        </w:rPr>
        <w:t>შევიდა</w:t>
      </w:r>
      <w:r w:rsidRPr="00A74E2D">
        <w:rPr>
          <w:rFonts w:ascii="Sylfaen" w:hAnsi="Sylfaen"/>
          <w:szCs w:val="22"/>
          <w:lang w:val="ka-GE" w:eastAsia="ka-GE"/>
        </w:rPr>
        <w:t xml:space="preserve"> </w:t>
      </w:r>
      <w:r w:rsidRPr="00A74E2D">
        <w:rPr>
          <w:rFonts w:ascii="Sylfaen" w:hAnsi="Sylfaen" w:cs="Sylfaen"/>
          <w:szCs w:val="22"/>
          <w:lang w:val="ka-GE" w:eastAsia="ka-GE"/>
        </w:rPr>
        <w:t>საქართველოს</w:t>
      </w:r>
      <w:r w:rsidRPr="00A74E2D">
        <w:rPr>
          <w:rFonts w:ascii="Sylfaen" w:hAnsi="Sylfaen"/>
          <w:szCs w:val="22"/>
          <w:lang w:val="ka-GE" w:eastAsia="ka-GE"/>
        </w:rPr>
        <w:t xml:space="preserve"> </w:t>
      </w:r>
      <w:r w:rsidRPr="00A74E2D">
        <w:rPr>
          <w:rFonts w:ascii="Sylfaen" w:hAnsi="Sylfaen" w:cs="Sylfaen"/>
          <w:szCs w:val="22"/>
          <w:lang w:val="ka-GE" w:eastAsia="ka-GE"/>
        </w:rPr>
        <w:t>კანონი</w:t>
      </w:r>
      <w:r w:rsidRPr="00A74E2D">
        <w:rPr>
          <w:rFonts w:ascii="Sylfaen" w:hAnsi="Sylfaen"/>
          <w:szCs w:val="22"/>
          <w:lang w:val="ka-GE" w:eastAsia="ka-GE"/>
        </w:rPr>
        <w:t xml:space="preserve"> „</w:t>
      </w:r>
      <w:r w:rsidRPr="00A74E2D">
        <w:rPr>
          <w:rFonts w:ascii="Sylfaen" w:hAnsi="Sylfaen" w:cs="Sylfaen"/>
          <w:szCs w:val="22"/>
          <w:lang w:val="ka-GE" w:eastAsia="ka-GE"/>
        </w:rPr>
        <w:t>ადრეული</w:t>
      </w:r>
      <w:r w:rsidRPr="00A74E2D">
        <w:rPr>
          <w:rFonts w:ascii="Sylfaen" w:hAnsi="Sylfaen"/>
          <w:szCs w:val="22"/>
          <w:lang w:val="ka-GE" w:eastAsia="ka-GE"/>
        </w:rPr>
        <w:t xml:space="preserve"> </w:t>
      </w:r>
      <w:r w:rsidRPr="00A74E2D">
        <w:rPr>
          <w:rFonts w:ascii="Sylfaen" w:hAnsi="Sylfaen" w:cs="Sylfaen"/>
          <w:szCs w:val="22"/>
          <w:lang w:val="ka-GE" w:eastAsia="ka-GE"/>
        </w:rPr>
        <w:t>და</w:t>
      </w:r>
      <w:r w:rsidRPr="00A74E2D">
        <w:rPr>
          <w:rFonts w:ascii="Sylfaen" w:hAnsi="Sylfaen"/>
          <w:szCs w:val="22"/>
          <w:lang w:val="ka-GE" w:eastAsia="ka-GE"/>
        </w:rPr>
        <w:t xml:space="preserve"> </w:t>
      </w:r>
      <w:r w:rsidRPr="00A74E2D">
        <w:rPr>
          <w:rFonts w:ascii="Sylfaen" w:hAnsi="Sylfaen" w:cs="Sylfaen"/>
          <w:szCs w:val="22"/>
          <w:lang w:val="ka-GE" w:eastAsia="ka-GE"/>
        </w:rPr>
        <w:t>სკოლამდელი</w:t>
      </w:r>
      <w:r w:rsidRPr="00A74E2D">
        <w:rPr>
          <w:rFonts w:ascii="Sylfaen" w:hAnsi="Sylfaen"/>
          <w:szCs w:val="22"/>
          <w:lang w:val="ka-GE" w:eastAsia="ka-GE"/>
        </w:rPr>
        <w:t xml:space="preserve"> </w:t>
      </w:r>
      <w:r w:rsidRPr="00A74E2D">
        <w:rPr>
          <w:rFonts w:ascii="Sylfaen" w:hAnsi="Sylfaen" w:cs="Sylfaen"/>
          <w:szCs w:val="22"/>
          <w:lang w:val="ka-GE" w:eastAsia="ka-GE"/>
        </w:rPr>
        <w:t>აღზრდისა</w:t>
      </w:r>
      <w:r w:rsidRPr="00A74E2D">
        <w:rPr>
          <w:rFonts w:ascii="Sylfaen" w:hAnsi="Sylfaen"/>
          <w:szCs w:val="22"/>
          <w:lang w:val="ka-GE" w:eastAsia="ka-GE"/>
        </w:rPr>
        <w:t xml:space="preserve"> </w:t>
      </w:r>
      <w:r w:rsidRPr="00A74E2D">
        <w:rPr>
          <w:rFonts w:ascii="Sylfaen" w:hAnsi="Sylfaen" w:cs="Sylfaen"/>
          <w:szCs w:val="22"/>
          <w:lang w:val="ka-GE" w:eastAsia="ka-GE"/>
        </w:rPr>
        <w:t>და</w:t>
      </w:r>
      <w:r w:rsidRPr="00A74E2D">
        <w:rPr>
          <w:rFonts w:ascii="Sylfaen" w:hAnsi="Sylfaen"/>
          <w:szCs w:val="22"/>
          <w:lang w:val="ka-GE" w:eastAsia="ka-GE"/>
        </w:rPr>
        <w:t xml:space="preserve"> </w:t>
      </w:r>
      <w:r w:rsidRPr="00A74E2D">
        <w:rPr>
          <w:rFonts w:ascii="Sylfaen" w:hAnsi="Sylfaen" w:cs="Sylfaen"/>
          <w:szCs w:val="22"/>
          <w:lang w:val="ka-GE" w:eastAsia="ka-GE"/>
        </w:rPr>
        <w:t>განათლების</w:t>
      </w:r>
      <w:r w:rsidRPr="00A74E2D">
        <w:rPr>
          <w:rFonts w:ascii="Sylfaen" w:hAnsi="Sylfaen"/>
          <w:szCs w:val="22"/>
          <w:lang w:val="ka-GE" w:eastAsia="ka-GE"/>
        </w:rPr>
        <w:t xml:space="preserve"> </w:t>
      </w:r>
      <w:r w:rsidRPr="00A74E2D">
        <w:rPr>
          <w:rFonts w:ascii="Sylfaen" w:hAnsi="Sylfaen" w:cs="Sylfaen"/>
          <w:szCs w:val="22"/>
          <w:lang w:val="ka-GE" w:eastAsia="ka-GE"/>
        </w:rPr>
        <w:t>შესახებ</w:t>
      </w:r>
      <w:r w:rsidRPr="00A74E2D">
        <w:rPr>
          <w:rFonts w:ascii="Sylfaen" w:hAnsi="Sylfaen"/>
          <w:szCs w:val="22"/>
          <w:lang w:val="ka-GE" w:eastAsia="ka-GE"/>
        </w:rPr>
        <w:t xml:space="preserve">“, </w:t>
      </w:r>
      <w:r w:rsidRPr="00A74E2D">
        <w:rPr>
          <w:rFonts w:ascii="Sylfaen" w:hAnsi="Sylfaen" w:cs="Sylfaen"/>
          <w:szCs w:val="22"/>
          <w:lang w:val="ka-GE" w:eastAsia="ka-GE"/>
        </w:rPr>
        <w:t>რომელიც</w:t>
      </w:r>
      <w:r w:rsidRPr="00A74E2D">
        <w:rPr>
          <w:rFonts w:ascii="Sylfaen" w:hAnsi="Sylfaen"/>
          <w:szCs w:val="22"/>
          <w:lang w:val="ka-GE" w:eastAsia="ka-GE"/>
        </w:rPr>
        <w:t xml:space="preserve"> </w:t>
      </w:r>
      <w:r w:rsidRPr="00A74E2D">
        <w:rPr>
          <w:rFonts w:ascii="Sylfaen" w:hAnsi="Sylfaen" w:cs="Sylfaen"/>
          <w:szCs w:val="22"/>
          <w:lang w:val="ka-GE" w:eastAsia="ka-GE"/>
        </w:rPr>
        <w:t>შეიქმნა</w:t>
      </w:r>
      <w:r w:rsidRPr="00A74E2D">
        <w:rPr>
          <w:rFonts w:ascii="Sylfaen" w:hAnsi="Sylfaen"/>
          <w:szCs w:val="22"/>
          <w:lang w:val="ka-GE" w:eastAsia="ka-GE"/>
        </w:rPr>
        <w:t xml:space="preserve"> </w:t>
      </w:r>
      <w:r w:rsidRPr="00A74E2D">
        <w:rPr>
          <w:rFonts w:ascii="Sylfaen" w:hAnsi="Sylfaen" w:cs="Sylfaen"/>
          <w:szCs w:val="22"/>
          <w:lang w:val="ka-GE" w:eastAsia="ka-GE"/>
        </w:rPr>
        <w:t>საქართველოს</w:t>
      </w:r>
      <w:r w:rsidRPr="00A74E2D">
        <w:rPr>
          <w:rFonts w:ascii="Sylfaen" w:hAnsi="Sylfaen"/>
          <w:szCs w:val="22"/>
          <w:lang w:val="ka-GE" w:eastAsia="ka-GE"/>
        </w:rPr>
        <w:t xml:space="preserve"> </w:t>
      </w:r>
      <w:r w:rsidRPr="00A74E2D">
        <w:rPr>
          <w:rFonts w:ascii="Sylfaen" w:hAnsi="Sylfaen" w:cs="Sylfaen"/>
          <w:szCs w:val="22"/>
          <w:lang w:val="ka-GE" w:eastAsia="ka-GE"/>
        </w:rPr>
        <w:t>პარლამენტის</w:t>
      </w:r>
      <w:r w:rsidRPr="00A74E2D">
        <w:rPr>
          <w:rFonts w:ascii="Sylfaen" w:hAnsi="Sylfaen"/>
          <w:szCs w:val="22"/>
          <w:lang w:val="ka-GE" w:eastAsia="ka-GE"/>
        </w:rPr>
        <w:t xml:space="preserve"> </w:t>
      </w:r>
      <w:r w:rsidRPr="00A74E2D">
        <w:rPr>
          <w:rFonts w:ascii="Sylfaen" w:hAnsi="Sylfaen" w:cs="Sylfaen"/>
          <w:szCs w:val="22"/>
          <w:lang w:val="ka-GE" w:eastAsia="ka-GE"/>
        </w:rPr>
        <w:t>ადამიანის</w:t>
      </w:r>
      <w:r w:rsidRPr="00A74E2D">
        <w:rPr>
          <w:rFonts w:ascii="Sylfaen" w:hAnsi="Sylfaen"/>
          <w:szCs w:val="22"/>
          <w:lang w:val="ka-GE" w:eastAsia="ka-GE"/>
        </w:rPr>
        <w:t xml:space="preserve"> </w:t>
      </w:r>
      <w:r w:rsidRPr="00A74E2D">
        <w:rPr>
          <w:rFonts w:ascii="Sylfaen" w:hAnsi="Sylfaen" w:cs="Sylfaen"/>
          <w:szCs w:val="22"/>
          <w:lang w:val="ka-GE" w:eastAsia="ka-GE"/>
        </w:rPr>
        <w:t>უფლებების</w:t>
      </w:r>
      <w:r w:rsidRPr="00A74E2D">
        <w:rPr>
          <w:rFonts w:ascii="Sylfaen" w:hAnsi="Sylfaen"/>
          <w:szCs w:val="22"/>
          <w:lang w:val="ka-GE" w:eastAsia="ka-GE"/>
        </w:rPr>
        <w:t xml:space="preserve"> </w:t>
      </w:r>
      <w:r w:rsidRPr="00A74E2D">
        <w:rPr>
          <w:rFonts w:ascii="Sylfaen" w:hAnsi="Sylfaen" w:cs="Sylfaen"/>
          <w:szCs w:val="22"/>
          <w:lang w:val="ka-GE" w:eastAsia="ka-GE"/>
        </w:rPr>
        <w:t>დაცვის</w:t>
      </w:r>
      <w:r w:rsidRPr="00A74E2D">
        <w:rPr>
          <w:rFonts w:ascii="Sylfaen" w:hAnsi="Sylfaen"/>
          <w:szCs w:val="22"/>
          <w:lang w:val="ka-GE" w:eastAsia="ka-GE"/>
        </w:rPr>
        <w:t xml:space="preserve"> </w:t>
      </w:r>
      <w:r w:rsidRPr="00A74E2D">
        <w:rPr>
          <w:rFonts w:ascii="Sylfaen" w:hAnsi="Sylfaen" w:cs="Sylfaen"/>
          <w:szCs w:val="22"/>
          <w:lang w:val="ka-GE" w:eastAsia="ka-GE"/>
        </w:rPr>
        <w:t>და</w:t>
      </w:r>
      <w:r w:rsidRPr="00A74E2D">
        <w:rPr>
          <w:rFonts w:ascii="Sylfaen" w:hAnsi="Sylfaen"/>
          <w:szCs w:val="22"/>
          <w:lang w:val="ka-GE" w:eastAsia="ka-GE"/>
        </w:rPr>
        <w:t xml:space="preserve"> </w:t>
      </w:r>
      <w:r w:rsidRPr="00A74E2D">
        <w:rPr>
          <w:rFonts w:ascii="Sylfaen" w:hAnsi="Sylfaen" w:cs="Sylfaen"/>
          <w:szCs w:val="22"/>
          <w:lang w:val="ka-GE" w:eastAsia="ka-GE"/>
        </w:rPr>
        <w:t>სამოქალაქო</w:t>
      </w:r>
      <w:r w:rsidRPr="00A74E2D">
        <w:rPr>
          <w:rFonts w:ascii="Sylfaen" w:hAnsi="Sylfaen"/>
          <w:szCs w:val="22"/>
          <w:lang w:val="ka-GE" w:eastAsia="ka-GE"/>
        </w:rPr>
        <w:t xml:space="preserve"> </w:t>
      </w:r>
      <w:r w:rsidRPr="00A74E2D">
        <w:rPr>
          <w:rFonts w:ascii="Sylfaen" w:hAnsi="Sylfaen" w:cs="Sylfaen"/>
          <w:szCs w:val="22"/>
          <w:lang w:val="ka-GE" w:eastAsia="ka-GE"/>
        </w:rPr>
        <w:t>ინტეგრაციის</w:t>
      </w:r>
      <w:r w:rsidRPr="00A74E2D">
        <w:rPr>
          <w:rFonts w:ascii="Sylfaen" w:hAnsi="Sylfaen"/>
          <w:szCs w:val="22"/>
          <w:lang w:val="ka-GE" w:eastAsia="ka-GE"/>
        </w:rPr>
        <w:t xml:space="preserve"> </w:t>
      </w:r>
      <w:r w:rsidRPr="00A74E2D">
        <w:rPr>
          <w:rFonts w:ascii="Sylfaen" w:hAnsi="Sylfaen" w:cs="Sylfaen"/>
          <w:szCs w:val="22"/>
          <w:lang w:val="ka-GE" w:eastAsia="ka-GE"/>
        </w:rPr>
        <w:t>კომიტეტის</w:t>
      </w:r>
      <w:r w:rsidRPr="00A74E2D">
        <w:rPr>
          <w:rFonts w:ascii="Sylfaen" w:hAnsi="Sylfaen"/>
          <w:szCs w:val="22"/>
          <w:lang w:val="ka-GE" w:eastAsia="ka-GE"/>
        </w:rPr>
        <w:t xml:space="preserve"> </w:t>
      </w:r>
      <w:r w:rsidRPr="00A74E2D">
        <w:rPr>
          <w:rFonts w:ascii="Sylfaen" w:hAnsi="Sylfaen" w:cs="Sylfaen"/>
          <w:szCs w:val="22"/>
          <w:lang w:val="ka-GE" w:eastAsia="ka-GE"/>
        </w:rPr>
        <w:t>კოორდინირებით</w:t>
      </w:r>
      <w:r w:rsidRPr="00A74E2D">
        <w:rPr>
          <w:rFonts w:ascii="Sylfaen" w:hAnsi="Sylfaen"/>
          <w:szCs w:val="22"/>
          <w:lang w:val="ka-GE" w:eastAsia="ka-GE"/>
        </w:rPr>
        <w:t xml:space="preserve">. </w:t>
      </w:r>
      <w:r w:rsidRPr="00A74E2D">
        <w:rPr>
          <w:rFonts w:ascii="Sylfaen" w:hAnsi="Sylfaen" w:cs="Sylfaen"/>
          <w:szCs w:val="22"/>
          <w:lang w:val="ka-GE" w:eastAsia="ka-GE"/>
        </w:rPr>
        <w:t>აღნიშნული</w:t>
      </w:r>
      <w:r w:rsidRPr="00A74E2D">
        <w:rPr>
          <w:rFonts w:ascii="Sylfaen" w:hAnsi="Sylfaen"/>
          <w:szCs w:val="22"/>
          <w:lang w:val="ka-GE" w:eastAsia="ka-GE"/>
        </w:rPr>
        <w:t xml:space="preserve"> </w:t>
      </w:r>
      <w:r w:rsidRPr="00A74E2D">
        <w:rPr>
          <w:rFonts w:ascii="Sylfaen" w:hAnsi="Sylfaen" w:cs="Sylfaen"/>
          <w:szCs w:val="22"/>
          <w:lang w:val="ka-GE" w:eastAsia="ka-GE"/>
        </w:rPr>
        <w:t>კანონის</w:t>
      </w:r>
      <w:r w:rsidRPr="00A74E2D">
        <w:rPr>
          <w:rFonts w:ascii="Sylfaen" w:hAnsi="Sylfaen"/>
          <w:szCs w:val="22"/>
          <w:lang w:val="ka-GE" w:eastAsia="ka-GE"/>
        </w:rPr>
        <w:t xml:space="preserve"> </w:t>
      </w:r>
      <w:r w:rsidRPr="00A74E2D">
        <w:rPr>
          <w:rFonts w:ascii="Sylfaen" w:hAnsi="Sylfaen" w:cs="Sylfaen"/>
          <w:szCs w:val="22"/>
          <w:lang w:val="ka-GE" w:eastAsia="ka-GE"/>
        </w:rPr>
        <w:t>შესაბამისად</w:t>
      </w:r>
      <w:r w:rsidRPr="00A74E2D">
        <w:rPr>
          <w:rFonts w:ascii="Sylfaen" w:hAnsi="Sylfaen"/>
          <w:szCs w:val="22"/>
          <w:lang w:val="ka-GE" w:eastAsia="ka-GE"/>
        </w:rPr>
        <w:t xml:space="preserve">, </w:t>
      </w:r>
      <w:r w:rsidRPr="00A74E2D">
        <w:rPr>
          <w:rFonts w:ascii="Sylfaen" w:hAnsi="Sylfaen" w:cs="Sylfaen"/>
          <w:szCs w:val="22"/>
          <w:lang w:val="ka-GE" w:eastAsia="ka-GE"/>
        </w:rPr>
        <w:t>განათლებისა</w:t>
      </w:r>
      <w:r w:rsidRPr="00A74E2D">
        <w:rPr>
          <w:rFonts w:ascii="Sylfaen" w:hAnsi="Sylfaen"/>
          <w:szCs w:val="22"/>
          <w:lang w:val="ka-GE" w:eastAsia="ka-GE"/>
        </w:rPr>
        <w:t xml:space="preserve"> </w:t>
      </w:r>
      <w:r w:rsidRPr="00A74E2D">
        <w:rPr>
          <w:rFonts w:ascii="Sylfaen" w:hAnsi="Sylfaen" w:cs="Sylfaen"/>
          <w:szCs w:val="22"/>
          <w:lang w:val="ka-GE" w:eastAsia="ka-GE"/>
        </w:rPr>
        <w:t>და</w:t>
      </w:r>
      <w:r w:rsidRPr="00A74E2D">
        <w:rPr>
          <w:rFonts w:ascii="Sylfaen" w:hAnsi="Sylfaen"/>
          <w:szCs w:val="22"/>
          <w:lang w:val="ka-GE" w:eastAsia="ka-GE"/>
        </w:rPr>
        <w:t xml:space="preserve"> </w:t>
      </w:r>
      <w:r w:rsidRPr="00A74E2D">
        <w:rPr>
          <w:rFonts w:ascii="Sylfaen" w:hAnsi="Sylfaen" w:cs="Sylfaen"/>
          <w:szCs w:val="22"/>
          <w:lang w:val="ka-GE" w:eastAsia="ka-GE"/>
        </w:rPr>
        <w:t>მეცნიერების</w:t>
      </w:r>
      <w:r w:rsidRPr="00A74E2D">
        <w:rPr>
          <w:rFonts w:ascii="Sylfaen" w:hAnsi="Sylfaen"/>
          <w:szCs w:val="22"/>
          <w:lang w:val="ka-GE" w:eastAsia="ka-GE"/>
        </w:rPr>
        <w:t xml:space="preserve"> </w:t>
      </w:r>
      <w:r w:rsidRPr="00A74E2D">
        <w:rPr>
          <w:rFonts w:ascii="Sylfaen" w:hAnsi="Sylfaen" w:cs="Sylfaen"/>
          <w:szCs w:val="22"/>
          <w:lang w:val="ka-GE" w:eastAsia="ka-GE"/>
        </w:rPr>
        <w:t>სამინისტროს</w:t>
      </w:r>
      <w:r w:rsidRPr="00A74E2D">
        <w:rPr>
          <w:rFonts w:ascii="Sylfaen" w:hAnsi="Sylfaen"/>
          <w:szCs w:val="22"/>
          <w:lang w:val="ka-GE" w:eastAsia="ka-GE"/>
        </w:rPr>
        <w:t xml:space="preserve"> </w:t>
      </w:r>
      <w:r w:rsidRPr="00A74E2D">
        <w:rPr>
          <w:rFonts w:ascii="Sylfaen" w:hAnsi="Sylfaen" w:cs="Sylfaen"/>
          <w:szCs w:val="22"/>
          <w:lang w:val="ka-GE" w:eastAsia="ka-GE"/>
        </w:rPr>
        <w:t>მიერ</w:t>
      </w:r>
      <w:r w:rsidRPr="00A74E2D">
        <w:rPr>
          <w:rFonts w:ascii="Sylfaen" w:hAnsi="Sylfaen"/>
          <w:szCs w:val="22"/>
          <w:lang w:val="ka-GE" w:eastAsia="ka-GE"/>
        </w:rPr>
        <w:t xml:space="preserve"> </w:t>
      </w:r>
      <w:r w:rsidRPr="00A74E2D">
        <w:rPr>
          <w:rFonts w:ascii="Sylfaen" w:hAnsi="Sylfaen" w:cs="Sylfaen"/>
          <w:szCs w:val="22"/>
          <w:lang w:val="ka-GE" w:eastAsia="ka-GE"/>
        </w:rPr>
        <w:t>გაეროს</w:t>
      </w:r>
      <w:r w:rsidRPr="00A74E2D">
        <w:rPr>
          <w:rFonts w:ascii="Sylfaen" w:hAnsi="Sylfaen"/>
          <w:szCs w:val="22"/>
          <w:lang w:val="ka-GE" w:eastAsia="ka-GE"/>
        </w:rPr>
        <w:t xml:space="preserve"> </w:t>
      </w:r>
      <w:r w:rsidRPr="00A74E2D">
        <w:rPr>
          <w:rFonts w:ascii="Sylfaen" w:hAnsi="Sylfaen" w:cs="Sylfaen"/>
          <w:szCs w:val="22"/>
          <w:lang w:val="ka-GE" w:eastAsia="ka-GE"/>
        </w:rPr>
        <w:t>ბავშვთა</w:t>
      </w:r>
      <w:r w:rsidRPr="00A74E2D">
        <w:rPr>
          <w:rFonts w:ascii="Sylfaen" w:hAnsi="Sylfaen"/>
          <w:szCs w:val="22"/>
          <w:lang w:val="ka-GE" w:eastAsia="ka-GE"/>
        </w:rPr>
        <w:t xml:space="preserve"> </w:t>
      </w:r>
      <w:r w:rsidRPr="00A74E2D">
        <w:rPr>
          <w:rFonts w:ascii="Sylfaen" w:hAnsi="Sylfaen" w:cs="Sylfaen"/>
          <w:szCs w:val="22"/>
          <w:lang w:val="ka-GE" w:eastAsia="ka-GE"/>
        </w:rPr>
        <w:t>ფონდის</w:t>
      </w:r>
      <w:r w:rsidRPr="00A74E2D">
        <w:rPr>
          <w:rFonts w:ascii="Sylfaen" w:hAnsi="Sylfaen"/>
          <w:szCs w:val="22"/>
          <w:lang w:val="ka-GE" w:eastAsia="ka-GE"/>
        </w:rPr>
        <w:t xml:space="preserve"> (UNICEF) </w:t>
      </w:r>
      <w:r w:rsidRPr="00A74E2D">
        <w:rPr>
          <w:rFonts w:ascii="Sylfaen" w:hAnsi="Sylfaen" w:cs="Sylfaen"/>
          <w:szCs w:val="22"/>
          <w:lang w:val="ka-GE" w:eastAsia="ka-GE"/>
        </w:rPr>
        <w:t>ხელშეწყობით</w:t>
      </w:r>
      <w:r w:rsidRPr="00A74E2D">
        <w:rPr>
          <w:rFonts w:ascii="Sylfaen" w:hAnsi="Sylfaen"/>
          <w:szCs w:val="22"/>
          <w:lang w:val="ka-GE" w:eastAsia="ka-GE"/>
        </w:rPr>
        <w:t xml:space="preserve">, </w:t>
      </w:r>
      <w:r w:rsidRPr="00A74E2D">
        <w:rPr>
          <w:rFonts w:ascii="Sylfaen" w:hAnsi="Sylfaen" w:cs="Sylfaen"/>
          <w:szCs w:val="22"/>
          <w:lang w:val="ka-GE" w:eastAsia="ka-GE"/>
        </w:rPr>
        <w:t>მომზადებულია</w:t>
      </w:r>
      <w:r w:rsidRPr="00A74E2D">
        <w:rPr>
          <w:rFonts w:ascii="Sylfaen" w:hAnsi="Sylfaen"/>
          <w:szCs w:val="22"/>
          <w:lang w:val="ka-GE" w:eastAsia="ka-GE"/>
        </w:rPr>
        <w:t xml:space="preserve"> „</w:t>
      </w:r>
      <w:r w:rsidRPr="00A74E2D">
        <w:rPr>
          <w:rFonts w:ascii="Sylfaen" w:hAnsi="Sylfaen" w:cs="Sylfaen"/>
          <w:szCs w:val="22"/>
          <w:lang w:val="ka-GE" w:eastAsia="ka-GE"/>
        </w:rPr>
        <w:t>აღმზრდელ</w:t>
      </w:r>
      <w:r w:rsidRPr="00A74E2D">
        <w:rPr>
          <w:rFonts w:ascii="Sylfaen" w:hAnsi="Sylfaen"/>
          <w:szCs w:val="22"/>
          <w:lang w:val="ka-GE" w:eastAsia="ka-GE"/>
        </w:rPr>
        <w:t>-</w:t>
      </w:r>
      <w:r w:rsidRPr="00A74E2D">
        <w:rPr>
          <w:rFonts w:ascii="Sylfaen" w:hAnsi="Sylfaen" w:cs="Sylfaen"/>
          <w:szCs w:val="22"/>
          <w:lang w:val="ka-GE" w:eastAsia="ka-GE"/>
        </w:rPr>
        <w:t>პედაგოგის</w:t>
      </w:r>
      <w:r w:rsidRPr="00A74E2D">
        <w:rPr>
          <w:rFonts w:ascii="Sylfaen" w:hAnsi="Sylfaen"/>
          <w:szCs w:val="22"/>
          <w:lang w:val="ka-GE" w:eastAsia="ka-GE"/>
        </w:rPr>
        <w:t xml:space="preserve"> </w:t>
      </w:r>
      <w:r w:rsidRPr="00A74E2D">
        <w:rPr>
          <w:rFonts w:ascii="Sylfaen" w:hAnsi="Sylfaen" w:cs="Sylfaen"/>
          <w:szCs w:val="22"/>
          <w:lang w:val="ka-GE" w:eastAsia="ka-GE"/>
        </w:rPr>
        <w:t>პროფესიული</w:t>
      </w:r>
      <w:r w:rsidRPr="00A74E2D">
        <w:rPr>
          <w:rFonts w:ascii="Sylfaen" w:hAnsi="Sylfaen"/>
          <w:szCs w:val="22"/>
          <w:lang w:val="ka-GE" w:eastAsia="ka-GE"/>
        </w:rPr>
        <w:t xml:space="preserve"> </w:t>
      </w:r>
      <w:r w:rsidRPr="00A74E2D">
        <w:rPr>
          <w:rFonts w:ascii="Sylfaen" w:hAnsi="Sylfaen" w:cs="Sylfaen"/>
          <w:szCs w:val="22"/>
          <w:lang w:val="ka-GE" w:eastAsia="ka-GE"/>
        </w:rPr>
        <w:t>სტანდარტი</w:t>
      </w:r>
      <w:r w:rsidRPr="00A74E2D">
        <w:rPr>
          <w:rFonts w:ascii="Sylfaen" w:hAnsi="Sylfaen"/>
          <w:szCs w:val="22"/>
          <w:lang w:val="ka-GE" w:eastAsia="ka-GE"/>
        </w:rPr>
        <w:t xml:space="preserve">.“. </w:t>
      </w:r>
      <w:r w:rsidR="001F29CE" w:rsidRPr="00A74E2D">
        <w:rPr>
          <w:rFonts w:ascii="Sylfaen" w:hAnsi="Sylfaen"/>
          <w:szCs w:val="22"/>
          <w:lang w:val="ka-GE" w:eastAsia="ka-GE"/>
        </w:rPr>
        <w:t>საქართველოს პარლამენტის მიერ 2017 წლის 23 მარტს, „</w:t>
      </w:r>
      <w:r w:rsidR="001F29CE" w:rsidRPr="00A74E2D">
        <w:rPr>
          <w:rFonts w:ascii="Sylfaen" w:hAnsi="Sylfaen" w:cs="Sylfaen"/>
          <w:szCs w:val="22"/>
          <w:lang w:val="ka-GE" w:eastAsia="ka-GE"/>
        </w:rPr>
        <w:t>ადრეული</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და</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სკოლამდელი</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აღზრდისა</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და</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განათლების</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შესახებ</w:t>
      </w:r>
      <w:r w:rsidR="001F29CE" w:rsidRPr="00A74E2D">
        <w:rPr>
          <w:rFonts w:ascii="Sylfaen" w:hAnsi="Sylfaen"/>
          <w:szCs w:val="22"/>
          <w:lang w:val="ka-GE" w:eastAsia="ka-GE"/>
        </w:rPr>
        <w:t xml:space="preserve">“ საქართველოს კანონში </w:t>
      </w:r>
      <w:r w:rsidR="001F29CE" w:rsidRPr="00A74E2D">
        <w:rPr>
          <w:rFonts w:ascii="Sylfaen" w:hAnsi="Sylfaen"/>
          <w:szCs w:val="22"/>
          <w:lang w:val="ka-GE" w:eastAsia="ka-GE"/>
        </w:rPr>
        <w:lastRenderedPageBreak/>
        <w:t xml:space="preserve">შეტანილი ცვლილებების შესაბამისად, </w:t>
      </w:r>
      <w:r w:rsidR="001F29CE" w:rsidRPr="00A74E2D">
        <w:rPr>
          <w:rFonts w:ascii="Sylfaen" w:hAnsi="Sylfaen" w:cs="Sylfaen"/>
          <w:szCs w:val="22"/>
          <w:lang w:val="ka-GE" w:eastAsia="ka-GE"/>
        </w:rPr>
        <w:t>აღნიშნული</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სტანდარტი</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დამტკიცდება</w:t>
      </w:r>
      <w:r w:rsidR="001F29CE" w:rsidRPr="00A74E2D">
        <w:rPr>
          <w:rFonts w:ascii="Sylfaen" w:hAnsi="Sylfaen"/>
          <w:szCs w:val="22"/>
          <w:lang w:val="ka-GE" w:eastAsia="ka-GE"/>
        </w:rPr>
        <w:t xml:space="preserve"> 2017 </w:t>
      </w:r>
      <w:r w:rsidR="001F29CE" w:rsidRPr="00A74E2D">
        <w:rPr>
          <w:rFonts w:ascii="Sylfaen" w:hAnsi="Sylfaen" w:cs="Sylfaen"/>
          <w:szCs w:val="22"/>
          <w:lang w:val="ka-GE" w:eastAsia="ka-GE"/>
        </w:rPr>
        <w:t>წლის</w:t>
      </w:r>
      <w:r w:rsidR="001F29CE" w:rsidRPr="00A74E2D">
        <w:rPr>
          <w:rFonts w:ascii="Sylfaen" w:hAnsi="Sylfaen"/>
          <w:szCs w:val="22"/>
          <w:lang w:val="ka-GE" w:eastAsia="ka-GE"/>
        </w:rPr>
        <w:t xml:space="preserve"> 1 </w:t>
      </w:r>
      <w:r w:rsidR="001F29CE" w:rsidRPr="00A74E2D">
        <w:rPr>
          <w:rFonts w:ascii="Sylfaen" w:hAnsi="Sylfaen" w:cs="Sylfaen"/>
          <w:szCs w:val="22"/>
          <w:lang w:val="ka-GE" w:eastAsia="ka-GE"/>
        </w:rPr>
        <w:t>ოქტომბრამდე</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საქართველოს</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მთავრობის</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მიერ</w:t>
      </w:r>
      <w:r w:rsidR="001F29CE" w:rsidRPr="00A74E2D">
        <w:rPr>
          <w:rFonts w:ascii="Sylfaen" w:hAnsi="Sylfaen"/>
          <w:szCs w:val="22"/>
          <w:lang w:val="ka-GE" w:eastAsia="ka-GE"/>
        </w:rPr>
        <w:t>.</w:t>
      </w:r>
    </w:p>
    <w:p w14:paraId="220A816C" w14:textId="77777777" w:rsidR="00D802CE" w:rsidRPr="00A74E2D" w:rsidRDefault="00D802CE" w:rsidP="00D802CE">
      <w:pPr>
        <w:ind w:left="567"/>
        <w:jc w:val="both"/>
        <w:rPr>
          <w:rFonts w:ascii="Sylfaen" w:eastAsia="Sylfaen" w:hAnsi="Sylfaen" w:cs="Sylfaen"/>
          <w:u w:val="single"/>
        </w:rPr>
      </w:pPr>
      <w:r w:rsidRPr="00A74E2D">
        <w:rPr>
          <w:rFonts w:ascii="Sylfaen" w:hAnsi="Sylfaen" w:cs="Sylfaen"/>
          <w:u w:val="single"/>
        </w:rPr>
        <w:t xml:space="preserve">საქმიანობა: </w:t>
      </w:r>
      <w:r w:rsidRPr="00A74E2D">
        <w:rPr>
          <w:rFonts w:ascii="Sylfaen" w:eastAsia="Sylfaen" w:hAnsi="Sylfaen" w:cs="Sylfaen"/>
          <w:u w:val="single"/>
        </w:rPr>
        <w:t>12.4.1.2. ადრეული და სკოლამდელი აღზრდისა და განათლების სტანდარტის შემუშავება და დამტკიცება</w:t>
      </w:r>
    </w:p>
    <w:p w14:paraId="0813C7E2" w14:textId="77777777" w:rsidR="00D802CE" w:rsidRPr="00A74E2D" w:rsidRDefault="00D802CE" w:rsidP="00D802CE">
      <w:pPr>
        <w:ind w:left="567"/>
        <w:jc w:val="both"/>
        <w:rPr>
          <w:rFonts w:ascii="Sylfaen" w:eastAsia="Sylfaen"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A74E2D">
        <w:rPr>
          <w:rFonts w:ascii="Sylfaen" w:eastAsia="Sylfaen" w:hAnsi="Sylfaen" w:cs="Sylfaen"/>
          <w:i/>
        </w:rPr>
        <w:t>ადრეული და სკოლამდელი აღზრდის სტანდარტი დამტკიცებულია</w:t>
      </w:r>
    </w:p>
    <w:p w14:paraId="79E7CCB0" w14:textId="60A17349" w:rsidR="00B1437F" w:rsidRPr="00A74E2D" w:rsidRDefault="00B1437F" w:rsidP="00B1437F">
      <w:pPr>
        <w:pStyle w:val="BodyText"/>
        <w:jc w:val="both"/>
        <w:rPr>
          <w:rFonts w:ascii="Sylfaen" w:hAnsi="Sylfaen"/>
          <w:szCs w:val="22"/>
          <w:lang w:val="ka-GE" w:eastAsia="ka-GE"/>
        </w:rPr>
      </w:pPr>
      <w:r w:rsidRPr="00A74E2D">
        <w:rPr>
          <w:rFonts w:ascii="Sylfaen" w:hAnsi="Sylfaen" w:cs="Sylfaen"/>
          <w:szCs w:val="22"/>
          <w:lang w:val="ka-GE" w:eastAsia="ka-GE"/>
        </w:rPr>
        <w:t>განათლებისა</w:t>
      </w:r>
      <w:r w:rsidRPr="00A74E2D">
        <w:rPr>
          <w:rFonts w:ascii="Sylfaen" w:hAnsi="Sylfaen"/>
          <w:szCs w:val="22"/>
          <w:lang w:val="ka-GE" w:eastAsia="ka-GE"/>
        </w:rPr>
        <w:t xml:space="preserve"> </w:t>
      </w:r>
      <w:r w:rsidRPr="00A74E2D">
        <w:rPr>
          <w:rFonts w:ascii="Sylfaen" w:hAnsi="Sylfaen" w:cs="Sylfaen"/>
          <w:szCs w:val="22"/>
          <w:lang w:val="ka-GE" w:eastAsia="ka-GE"/>
        </w:rPr>
        <w:t>და</w:t>
      </w:r>
      <w:r w:rsidRPr="00A74E2D">
        <w:rPr>
          <w:rFonts w:ascii="Sylfaen" w:hAnsi="Sylfaen"/>
          <w:szCs w:val="22"/>
          <w:lang w:val="ka-GE" w:eastAsia="ka-GE"/>
        </w:rPr>
        <w:t xml:space="preserve"> </w:t>
      </w:r>
      <w:r w:rsidRPr="00A74E2D">
        <w:rPr>
          <w:rFonts w:ascii="Sylfaen" w:hAnsi="Sylfaen" w:cs="Sylfaen"/>
          <w:szCs w:val="22"/>
          <w:lang w:val="ka-GE" w:eastAsia="ka-GE"/>
        </w:rPr>
        <w:t>მეცნიერების</w:t>
      </w:r>
      <w:r w:rsidRPr="00A74E2D">
        <w:rPr>
          <w:rFonts w:ascii="Sylfaen" w:hAnsi="Sylfaen"/>
          <w:szCs w:val="22"/>
          <w:lang w:val="ka-GE" w:eastAsia="ka-GE"/>
        </w:rPr>
        <w:t xml:space="preserve"> </w:t>
      </w:r>
      <w:r w:rsidRPr="00A74E2D">
        <w:rPr>
          <w:rFonts w:ascii="Sylfaen" w:hAnsi="Sylfaen" w:cs="Sylfaen"/>
          <w:szCs w:val="22"/>
          <w:lang w:val="ka-GE" w:eastAsia="ka-GE"/>
        </w:rPr>
        <w:t>სამინისტროსა</w:t>
      </w:r>
      <w:r w:rsidRPr="00A74E2D">
        <w:rPr>
          <w:rFonts w:ascii="Sylfaen" w:hAnsi="Sylfaen"/>
          <w:szCs w:val="22"/>
          <w:lang w:val="ka-GE" w:eastAsia="ka-GE"/>
        </w:rPr>
        <w:t xml:space="preserve"> </w:t>
      </w:r>
      <w:r w:rsidRPr="00A74E2D">
        <w:rPr>
          <w:rFonts w:ascii="Sylfaen" w:hAnsi="Sylfaen" w:cs="Sylfaen"/>
          <w:szCs w:val="22"/>
          <w:lang w:val="ka-GE" w:eastAsia="ka-GE"/>
        </w:rPr>
        <w:t>და</w:t>
      </w:r>
      <w:r w:rsidRPr="00A74E2D">
        <w:rPr>
          <w:rFonts w:ascii="Sylfaen" w:hAnsi="Sylfaen"/>
          <w:szCs w:val="22"/>
          <w:lang w:val="ka-GE" w:eastAsia="ka-GE"/>
        </w:rPr>
        <w:t xml:space="preserve"> </w:t>
      </w:r>
      <w:r w:rsidRPr="00A74E2D">
        <w:rPr>
          <w:rFonts w:ascii="Sylfaen" w:hAnsi="Sylfaen" w:cs="Sylfaen"/>
          <w:szCs w:val="22"/>
          <w:lang w:val="ka-GE" w:eastAsia="ka-GE"/>
        </w:rPr>
        <w:t>გაეროს</w:t>
      </w:r>
      <w:r w:rsidRPr="00A74E2D">
        <w:rPr>
          <w:rFonts w:ascii="Sylfaen" w:hAnsi="Sylfaen"/>
          <w:szCs w:val="22"/>
          <w:lang w:val="ka-GE" w:eastAsia="ka-GE"/>
        </w:rPr>
        <w:t xml:space="preserve"> </w:t>
      </w:r>
      <w:r w:rsidRPr="00A74E2D">
        <w:rPr>
          <w:rFonts w:ascii="Sylfaen" w:hAnsi="Sylfaen" w:cs="Sylfaen"/>
          <w:szCs w:val="22"/>
          <w:lang w:val="ka-GE" w:eastAsia="ka-GE"/>
        </w:rPr>
        <w:t>ბავშვთა</w:t>
      </w:r>
      <w:r w:rsidRPr="00A74E2D">
        <w:rPr>
          <w:rFonts w:ascii="Sylfaen" w:hAnsi="Sylfaen"/>
          <w:szCs w:val="22"/>
          <w:lang w:val="ka-GE" w:eastAsia="ka-GE"/>
        </w:rPr>
        <w:t xml:space="preserve"> </w:t>
      </w:r>
      <w:r w:rsidRPr="00A74E2D">
        <w:rPr>
          <w:rFonts w:ascii="Sylfaen" w:hAnsi="Sylfaen" w:cs="Sylfaen"/>
          <w:szCs w:val="22"/>
          <w:lang w:val="ka-GE" w:eastAsia="ka-GE"/>
        </w:rPr>
        <w:t>ფონდის</w:t>
      </w:r>
      <w:r w:rsidRPr="00A74E2D">
        <w:rPr>
          <w:rFonts w:ascii="Sylfaen" w:hAnsi="Sylfaen"/>
          <w:szCs w:val="22"/>
          <w:lang w:val="ka-GE" w:eastAsia="ka-GE"/>
        </w:rPr>
        <w:t xml:space="preserve"> (UNICEF) </w:t>
      </w:r>
      <w:r w:rsidRPr="00A74E2D">
        <w:rPr>
          <w:rFonts w:ascii="Sylfaen" w:hAnsi="Sylfaen" w:cs="Sylfaen"/>
          <w:szCs w:val="22"/>
          <w:lang w:val="ka-GE" w:eastAsia="ka-GE"/>
        </w:rPr>
        <w:t>ერთობლივი</w:t>
      </w:r>
      <w:r w:rsidRPr="00A74E2D">
        <w:rPr>
          <w:rFonts w:ascii="Sylfaen" w:hAnsi="Sylfaen"/>
          <w:szCs w:val="22"/>
          <w:lang w:val="ka-GE" w:eastAsia="ka-GE"/>
        </w:rPr>
        <w:t xml:space="preserve"> </w:t>
      </w:r>
      <w:r w:rsidRPr="00A74E2D">
        <w:rPr>
          <w:rFonts w:ascii="Sylfaen" w:hAnsi="Sylfaen" w:cs="Sylfaen"/>
          <w:szCs w:val="22"/>
          <w:lang w:val="ka-GE" w:eastAsia="ka-GE"/>
        </w:rPr>
        <w:t>თანამშრომლობით</w:t>
      </w:r>
      <w:r w:rsidRPr="00A74E2D">
        <w:rPr>
          <w:rFonts w:ascii="Sylfaen" w:hAnsi="Sylfaen"/>
          <w:szCs w:val="22"/>
          <w:lang w:val="ka-GE" w:eastAsia="ka-GE"/>
        </w:rPr>
        <w:t xml:space="preserve">, </w:t>
      </w:r>
      <w:r w:rsidRPr="00A74E2D">
        <w:rPr>
          <w:rFonts w:ascii="Sylfaen" w:hAnsi="Sylfaen" w:cs="Sylfaen"/>
          <w:szCs w:val="22"/>
          <w:lang w:val="ka-GE" w:eastAsia="ka-GE"/>
        </w:rPr>
        <w:t>შემუშავდა</w:t>
      </w:r>
      <w:r w:rsidRPr="00A74E2D">
        <w:rPr>
          <w:rFonts w:ascii="Sylfaen" w:hAnsi="Sylfaen"/>
          <w:szCs w:val="22"/>
          <w:lang w:val="ka-GE" w:eastAsia="ka-GE"/>
        </w:rPr>
        <w:t xml:space="preserve"> „</w:t>
      </w:r>
      <w:r w:rsidRPr="00A74E2D">
        <w:rPr>
          <w:rFonts w:ascii="Sylfaen" w:hAnsi="Sylfaen" w:cs="Sylfaen"/>
          <w:szCs w:val="22"/>
          <w:lang w:val="ka-GE" w:eastAsia="ka-GE"/>
        </w:rPr>
        <w:t>ადრეული</w:t>
      </w:r>
      <w:r w:rsidRPr="00A74E2D">
        <w:rPr>
          <w:rFonts w:ascii="Sylfaen" w:hAnsi="Sylfaen"/>
          <w:szCs w:val="22"/>
          <w:lang w:val="ka-GE" w:eastAsia="ka-GE"/>
        </w:rPr>
        <w:t xml:space="preserve"> </w:t>
      </w:r>
      <w:r w:rsidRPr="00A74E2D">
        <w:rPr>
          <w:rFonts w:ascii="Sylfaen" w:hAnsi="Sylfaen" w:cs="Sylfaen"/>
          <w:szCs w:val="22"/>
          <w:lang w:val="ka-GE" w:eastAsia="ka-GE"/>
        </w:rPr>
        <w:t>და</w:t>
      </w:r>
      <w:r w:rsidRPr="00A74E2D">
        <w:rPr>
          <w:rFonts w:ascii="Sylfaen" w:hAnsi="Sylfaen"/>
          <w:szCs w:val="22"/>
          <w:lang w:val="ka-GE" w:eastAsia="ka-GE"/>
        </w:rPr>
        <w:t xml:space="preserve"> </w:t>
      </w:r>
      <w:r w:rsidRPr="00A74E2D">
        <w:rPr>
          <w:rFonts w:ascii="Sylfaen" w:hAnsi="Sylfaen" w:cs="Sylfaen"/>
          <w:szCs w:val="22"/>
          <w:lang w:val="ka-GE" w:eastAsia="ka-GE"/>
        </w:rPr>
        <w:t>სკოლამდელი</w:t>
      </w:r>
      <w:r w:rsidRPr="00A74E2D">
        <w:rPr>
          <w:rFonts w:ascii="Sylfaen" w:hAnsi="Sylfaen"/>
          <w:szCs w:val="22"/>
          <w:lang w:val="ka-GE" w:eastAsia="ka-GE"/>
        </w:rPr>
        <w:t xml:space="preserve"> </w:t>
      </w:r>
      <w:r w:rsidRPr="00A74E2D">
        <w:rPr>
          <w:rFonts w:ascii="Sylfaen" w:hAnsi="Sylfaen" w:cs="Sylfaen"/>
          <w:szCs w:val="22"/>
          <w:lang w:val="ka-GE" w:eastAsia="ka-GE"/>
        </w:rPr>
        <w:t>განათლების</w:t>
      </w:r>
      <w:r w:rsidRPr="00A74E2D">
        <w:rPr>
          <w:rFonts w:ascii="Sylfaen" w:hAnsi="Sylfaen"/>
          <w:szCs w:val="22"/>
          <w:lang w:val="ka-GE" w:eastAsia="ka-GE"/>
        </w:rPr>
        <w:t xml:space="preserve"> </w:t>
      </w:r>
      <w:r w:rsidRPr="00A74E2D">
        <w:rPr>
          <w:rFonts w:ascii="Sylfaen" w:hAnsi="Sylfaen" w:cs="Sylfaen"/>
          <w:szCs w:val="22"/>
          <w:lang w:val="ka-GE" w:eastAsia="ka-GE"/>
        </w:rPr>
        <w:t>სახელმწიფო</w:t>
      </w:r>
      <w:r w:rsidRPr="00A74E2D">
        <w:rPr>
          <w:rFonts w:ascii="Sylfaen" w:hAnsi="Sylfaen"/>
          <w:szCs w:val="22"/>
          <w:lang w:val="ka-GE" w:eastAsia="ka-GE"/>
        </w:rPr>
        <w:t xml:space="preserve"> </w:t>
      </w:r>
      <w:r w:rsidRPr="00A74E2D">
        <w:rPr>
          <w:rFonts w:ascii="Sylfaen" w:hAnsi="Sylfaen" w:cs="Sylfaen"/>
          <w:szCs w:val="22"/>
          <w:lang w:val="ka-GE" w:eastAsia="ka-GE"/>
        </w:rPr>
        <w:t>სტანდარტი</w:t>
      </w:r>
      <w:r w:rsidRPr="00A74E2D">
        <w:rPr>
          <w:rFonts w:ascii="Sylfaen" w:hAnsi="Sylfaen"/>
          <w:szCs w:val="22"/>
          <w:lang w:val="ka-GE" w:eastAsia="ka-GE"/>
        </w:rPr>
        <w:t xml:space="preserve">“. </w:t>
      </w:r>
      <w:r w:rsidR="001F29CE" w:rsidRPr="00A74E2D">
        <w:rPr>
          <w:rFonts w:ascii="Sylfaen" w:hAnsi="Sylfaen" w:cs="Sylfaen"/>
          <w:szCs w:val="22"/>
          <w:lang w:val="ka-GE" w:eastAsia="ka-GE"/>
        </w:rPr>
        <w:t>აღნიშნული</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სტანდარტი</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დამტკიცდება</w:t>
      </w:r>
      <w:r w:rsidR="001F29CE" w:rsidRPr="00A74E2D">
        <w:rPr>
          <w:rFonts w:ascii="Sylfaen" w:hAnsi="Sylfaen"/>
          <w:szCs w:val="22"/>
          <w:lang w:val="ka-GE" w:eastAsia="ka-GE"/>
        </w:rPr>
        <w:t xml:space="preserve"> 2017 </w:t>
      </w:r>
      <w:r w:rsidR="001F29CE" w:rsidRPr="00A74E2D">
        <w:rPr>
          <w:rFonts w:ascii="Sylfaen" w:hAnsi="Sylfaen" w:cs="Sylfaen"/>
          <w:szCs w:val="22"/>
          <w:lang w:val="ka-GE" w:eastAsia="ka-GE"/>
        </w:rPr>
        <w:t>წლის</w:t>
      </w:r>
      <w:r w:rsidR="001F29CE" w:rsidRPr="00A74E2D">
        <w:rPr>
          <w:rFonts w:ascii="Sylfaen" w:hAnsi="Sylfaen"/>
          <w:szCs w:val="22"/>
          <w:lang w:val="ka-GE" w:eastAsia="ka-GE"/>
        </w:rPr>
        <w:t xml:space="preserve"> 1 </w:t>
      </w:r>
      <w:r w:rsidR="001F29CE" w:rsidRPr="00A74E2D">
        <w:rPr>
          <w:rFonts w:ascii="Sylfaen" w:hAnsi="Sylfaen" w:cs="Sylfaen"/>
          <w:szCs w:val="22"/>
          <w:lang w:val="ka-GE" w:eastAsia="ka-GE"/>
        </w:rPr>
        <w:t>ოქტომბრამდე</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საქართველოს</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მთავრობის</w:t>
      </w:r>
      <w:r w:rsidR="001F29CE" w:rsidRPr="00A74E2D">
        <w:rPr>
          <w:rFonts w:ascii="Sylfaen" w:hAnsi="Sylfaen"/>
          <w:szCs w:val="22"/>
          <w:lang w:val="ka-GE" w:eastAsia="ka-GE"/>
        </w:rPr>
        <w:t xml:space="preserve"> </w:t>
      </w:r>
      <w:r w:rsidR="001F29CE" w:rsidRPr="00A74E2D">
        <w:rPr>
          <w:rFonts w:ascii="Sylfaen" w:hAnsi="Sylfaen" w:cs="Sylfaen"/>
          <w:szCs w:val="22"/>
          <w:lang w:val="ka-GE" w:eastAsia="ka-GE"/>
        </w:rPr>
        <w:t>მიერ</w:t>
      </w:r>
      <w:r w:rsidR="001F29CE" w:rsidRPr="00A74E2D">
        <w:rPr>
          <w:rFonts w:ascii="Sylfaen" w:hAnsi="Sylfaen"/>
          <w:szCs w:val="22"/>
          <w:lang w:val="ka-GE" w:eastAsia="ka-GE"/>
        </w:rPr>
        <w:t>.</w:t>
      </w:r>
    </w:p>
    <w:p w14:paraId="4CA486DB" w14:textId="77777777" w:rsidR="00D802CE" w:rsidRPr="00A74E2D" w:rsidRDefault="00D802CE" w:rsidP="00D802CE">
      <w:pPr>
        <w:ind w:left="567"/>
        <w:jc w:val="both"/>
        <w:rPr>
          <w:rFonts w:ascii="Sylfaen" w:eastAsia="Sylfaen" w:hAnsi="Sylfaen" w:cs="Sylfaen"/>
          <w:u w:val="single"/>
        </w:rPr>
      </w:pPr>
      <w:r w:rsidRPr="00A74E2D">
        <w:rPr>
          <w:rFonts w:ascii="Sylfaen" w:hAnsi="Sylfaen" w:cs="Sylfaen"/>
          <w:u w:val="single"/>
        </w:rPr>
        <w:t xml:space="preserve">საქმიანობა: </w:t>
      </w:r>
      <w:r w:rsidRPr="00A74E2D">
        <w:rPr>
          <w:rFonts w:ascii="Sylfaen" w:eastAsia="Sylfaen" w:hAnsi="Sylfaen" w:cs="Sylfaen"/>
          <w:u w:val="single"/>
        </w:rPr>
        <w:t>12.4.1.3. ადრეული და სკოლამდელი აღზრდისა და განათლების დაწესებულების შენობა-ნაგებობების, ინფრასტრუქტურისა და მატერიალურ-ტექნიკური ბაზის მოწყობის შესახებ ტექნიკური რეგლამენტის შემუშავება და დამტკიცება</w:t>
      </w:r>
    </w:p>
    <w:p w14:paraId="5ED65068" w14:textId="77777777" w:rsidR="00D802CE" w:rsidRPr="00A74E2D" w:rsidRDefault="00D802CE" w:rsidP="00D802CE">
      <w:pPr>
        <w:spacing w:line="240" w:lineRule="auto"/>
        <w:ind w:left="567"/>
        <w:jc w:val="both"/>
        <w:rPr>
          <w:rFonts w:ascii="Sylfaen" w:eastAsia="Sylfaen,Menlo Regular" w:hAnsi="Sylfaen" w:cs="Sylfaen,Menlo Regular"/>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A74E2D">
        <w:rPr>
          <w:rFonts w:ascii="Sylfaen" w:eastAsia="Sylfaen,Menlo Regular" w:hAnsi="Sylfaen" w:cs="Sylfaen,Menlo Regular"/>
          <w:i/>
        </w:rPr>
        <w:t>საქართველოს ეკონომიკისა და მდგრადი განვითარების სამინისტროს წარდგინებით ტექნიკური რეგლამენტი დამტკიცებულია საქართველოს მთავრობის მიერ</w:t>
      </w:r>
    </w:p>
    <w:p w14:paraId="1A583749" w14:textId="4EDF028A" w:rsidR="001F29CE" w:rsidRPr="008B4C78" w:rsidRDefault="00D802CE" w:rsidP="001F29CE">
      <w:pPr>
        <w:pStyle w:val="BodyText"/>
        <w:jc w:val="both"/>
        <w:rPr>
          <w:rFonts w:ascii="Sylfaen" w:hAnsi="Sylfaen"/>
          <w:szCs w:val="22"/>
          <w:lang w:val="ka-GE" w:eastAsia="ka-GE"/>
        </w:rPr>
      </w:pPr>
      <w:r w:rsidRPr="009F5400">
        <w:rPr>
          <w:rFonts w:ascii="Sylfaen" w:eastAsia="Sylfaen_PDF_Subset" w:hAnsi="Sylfaen" w:cs="Sylfaen"/>
          <w:color w:val="000000" w:themeColor="text1"/>
          <w:szCs w:val="22"/>
          <w:lang w:val="ka-GE"/>
        </w:rPr>
        <w:t>საანგარიშო</w:t>
      </w:r>
      <w:r w:rsidRPr="007B34FF">
        <w:rPr>
          <w:rFonts w:ascii="Sylfaen" w:eastAsia="Sylfaen_PDF_Subset" w:hAnsi="Sylfaen" w:cs="Sylfaen"/>
          <w:color w:val="000000" w:themeColor="text1"/>
          <w:szCs w:val="22"/>
          <w:lang w:val="ka-GE"/>
        </w:rPr>
        <w:t xml:space="preserve"> </w:t>
      </w:r>
      <w:r w:rsidRPr="00967528">
        <w:rPr>
          <w:rFonts w:ascii="Sylfaen" w:eastAsia="Sylfaen_PDF_Subset" w:hAnsi="Sylfaen" w:cs="Sylfaen"/>
          <w:color w:val="000000" w:themeColor="text1"/>
          <w:szCs w:val="22"/>
          <w:lang w:val="ka-GE"/>
        </w:rPr>
        <w:t xml:space="preserve">პერიოდის განმავლობაში გაეროს ბავშვთა ფონდის (UNICEF) მხარდაჭერით  შემუშავდა ,,ტექნიკური რეგლამენტი ადრეული და სკოლამდელი აღზრდის დაწესებულებების შენობა-ნაგებობების, ინფრასტრუქტურისა და მატერიალურ-ტექნიკური ბაზის შესახებ". </w:t>
      </w:r>
      <w:r w:rsidR="001F29CE" w:rsidRPr="008B4C78">
        <w:rPr>
          <w:rFonts w:ascii="Sylfaen" w:hAnsi="Sylfaen" w:cs="Sylfaen"/>
          <w:szCs w:val="22"/>
          <w:lang w:val="ka-GE" w:eastAsia="ka-GE"/>
        </w:rPr>
        <w:t>აღნიშნული</w:t>
      </w:r>
      <w:r w:rsidR="001F29CE" w:rsidRPr="008B4C78">
        <w:rPr>
          <w:rFonts w:ascii="Sylfaen" w:hAnsi="Sylfaen"/>
          <w:szCs w:val="22"/>
          <w:lang w:val="ka-GE" w:eastAsia="ka-GE"/>
        </w:rPr>
        <w:t xml:space="preserve"> </w:t>
      </w:r>
      <w:r w:rsidR="001F29CE" w:rsidRPr="008B4C78">
        <w:rPr>
          <w:rFonts w:ascii="Sylfaen" w:hAnsi="Sylfaen" w:cs="Sylfaen"/>
          <w:szCs w:val="22"/>
          <w:lang w:val="ka-GE" w:eastAsia="ka-GE"/>
        </w:rPr>
        <w:t>ტექნიკური რეგლამენტი</w:t>
      </w:r>
      <w:r w:rsidR="001F29CE" w:rsidRPr="008B4C78">
        <w:rPr>
          <w:rFonts w:ascii="Sylfaen" w:hAnsi="Sylfaen"/>
          <w:szCs w:val="22"/>
          <w:lang w:val="ka-GE" w:eastAsia="ka-GE"/>
        </w:rPr>
        <w:t xml:space="preserve"> </w:t>
      </w:r>
      <w:r w:rsidR="001F29CE" w:rsidRPr="008B4C78">
        <w:rPr>
          <w:rFonts w:ascii="Sylfaen" w:hAnsi="Sylfaen" w:cs="Sylfaen"/>
          <w:szCs w:val="22"/>
          <w:lang w:val="ka-GE" w:eastAsia="ka-GE"/>
        </w:rPr>
        <w:t>დამტკიცდება</w:t>
      </w:r>
      <w:r w:rsidR="001F29CE" w:rsidRPr="008B4C78">
        <w:rPr>
          <w:rFonts w:ascii="Sylfaen" w:hAnsi="Sylfaen"/>
          <w:szCs w:val="22"/>
          <w:lang w:val="ka-GE" w:eastAsia="ka-GE"/>
        </w:rPr>
        <w:t xml:space="preserve"> 2017 </w:t>
      </w:r>
      <w:r w:rsidR="001F29CE" w:rsidRPr="008B4C78">
        <w:rPr>
          <w:rFonts w:ascii="Sylfaen" w:hAnsi="Sylfaen" w:cs="Sylfaen"/>
          <w:szCs w:val="22"/>
          <w:lang w:val="ka-GE" w:eastAsia="ka-GE"/>
        </w:rPr>
        <w:t>წლის</w:t>
      </w:r>
      <w:r w:rsidR="001F29CE" w:rsidRPr="008B4C78">
        <w:rPr>
          <w:rFonts w:ascii="Sylfaen" w:hAnsi="Sylfaen"/>
          <w:szCs w:val="22"/>
          <w:lang w:val="ka-GE" w:eastAsia="ka-GE"/>
        </w:rPr>
        <w:t xml:space="preserve"> 1 </w:t>
      </w:r>
      <w:r w:rsidR="001F29CE" w:rsidRPr="008B4C78">
        <w:rPr>
          <w:rFonts w:ascii="Sylfaen" w:hAnsi="Sylfaen" w:cs="Sylfaen"/>
          <w:szCs w:val="22"/>
          <w:lang w:val="ka-GE" w:eastAsia="ka-GE"/>
        </w:rPr>
        <w:t>ოქტომბრამდე</w:t>
      </w:r>
      <w:r w:rsidR="001F29CE" w:rsidRPr="008B4C78">
        <w:rPr>
          <w:rFonts w:ascii="Sylfaen" w:hAnsi="Sylfaen"/>
          <w:szCs w:val="22"/>
          <w:lang w:val="ka-GE" w:eastAsia="ka-GE"/>
        </w:rPr>
        <w:t xml:space="preserve"> </w:t>
      </w:r>
      <w:r w:rsidR="001F29CE" w:rsidRPr="008B4C78">
        <w:rPr>
          <w:rFonts w:ascii="Sylfaen" w:hAnsi="Sylfaen" w:cs="Sylfaen"/>
          <w:szCs w:val="22"/>
          <w:lang w:val="ka-GE" w:eastAsia="ka-GE"/>
        </w:rPr>
        <w:t>საქართველოს</w:t>
      </w:r>
      <w:r w:rsidR="001F29CE" w:rsidRPr="008B4C78">
        <w:rPr>
          <w:rFonts w:ascii="Sylfaen" w:hAnsi="Sylfaen"/>
          <w:szCs w:val="22"/>
          <w:lang w:val="ka-GE" w:eastAsia="ka-GE"/>
        </w:rPr>
        <w:t xml:space="preserve"> </w:t>
      </w:r>
      <w:r w:rsidR="001F29CE" w:rsidRPr="008B4C78">
        <w:rPr>
          <w:rFonts w:ascii="Sylfaen" w:hAnsi="Sylfaen" w:cs="Sylfaen"/>
          <w:szCs w:val="22"/>
          <w:lang w:val="ka-GE" w:eastAsia="ka-GE"/>
        </w:rPr>
        <w:t>მთავრობის</w:t>
      </w:r>
      <w:r w:rsidR="001F29CE" w:rsidRPr="008B4C78">
        <w:rPr>
          <w:rFonts w:ascii="Sylfaen" w:hAnsi="Sylfaen"/>
          <w:szCs w:val="22"/>
          <w:lang w:val="ka-GE" w:eastAsia="ka-GE"/>
        </w:rPr>
        <w:t xml:space="preserve"> </w:t>
      </w:r>
      <w:r w:rsidR="001F29CE" w:rsidRPr="008B4C78">
        <w:rPr>
          <w:rFonts w:ascii="Sylfaen" w:hAnsi="Sylfaen" w:cs="Sylfaen"/>
          <w:szCs w:val="22"/>
          <w:lang w:val="ka-GE" w:eastAsia="ka-GE"/>
        </w:rPr>
        <w:t>მიერ</w:t>
      </w:r>
      <w:r w:rsidR="001F29CE" w:rsidRPr="008B4C78">
        <w:rPr>
          <w:rFonts w:ascii="Sylfaen" w:hAnsi="Sylfaen"/>
          <w:szCs w:val="22"/>
          <w:lang w:val="ka-GE" w:eastAsia="ka-GE"/>
        </w:rPr>
        <w:t>.</w:t>
      </w:r>
    </w:p>
    <w:p w14:paraId="0C396915" w14:textId="1EE034D9" w:rsidR="00D802CE" w:rsidRPr="008B4C78" w:rsidRDefault="00D802CE" w:rsidP="001F29CE">
      <w:pPr>
        <w:autoSpaceDE w:val="0"/>
        <w:autoSpaceDN w:val="0"/>
        <w:adjustRightInd w:val="0"/>
        <w:jc w:val="both"/>
        <w:rPr>
          <w:rFonts w:ascii="Sylfaen" w:eastAsia="Sylfaen" w:hAnsi="Sylfaen" w:cs="Sylfaen"/>
          <w:u w:val="single"/>
        </w:rPr>
      </w:pPr>
      <w:r w:rsidRPr="008B4C78">
        <w:rPr>
          <w:rFonts w:ascii="Sylfaen" w:hAnsi="Sylfaen" w:cs="Sylfaen"/>
          <w:u w:val="single"/>
        </w:rPr>
        <w:t xml:space="preserve">საქმიანობა: </w:t>
      </w:r>
      <w:r w:rsidRPr="008B4C78">
        <w:rPr>
          <w:rFonts w:ascii="Sylfaen" w:eastAsia="Sylfaen" w:hAnsi="Sylfaen" w:cs="Sylfaen"/>
          <w:u w:val="single"/>
        </w:rPr>
        <w:t>12.4.1.4. ადრეული და სკოლამდელი აღზრდისა და განათლების დაწესებულებების სანიტარიულ-ჰიგიენური ნორმების ტექნიკური რეგლამენტის დამტკიცება</w:t>
      </w:r>
    </w:p>
    <w:p w14:paraId="11811243" w14:textId="77777777" w:rsidR="00D802CE" w:rsidRPr="00A74E2D" w:rsidRDefault="00D802CE" w:rsidP="00D802CE">
      <w:pPr>
        <w:spacing w:line="240" w:lineRule="auto"/>
        <w:ind w:left="567"/>
        <w:jc w:val="both"/>
        <w:rPr>
          <w:rFonts w:ascii="Sylfaen" w:eastAsia="Sylfaen"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A74E2D">
        <w:rPr>
          <w:rFonts w:ascii="Sylfaen" w:eastAsia="Sylfaen" w:hAnsi="Sylfaen" w:cs="Sylfaen"/>
          <w:i/>
        </w:rPr>
        <w:t>საქართველოს მთავრობის მიერ დამტკიცებულია შესაბამისი ტექნიკური რეგლამენტი</w:t>
      </w:r>
    </w:p>
    <w:p w14:paraId="1FA660B2" w14:textId="7FF5E118" w:rsidR="00D802CE" w:rsidRPr="008B4C78" w:rsidRDefault="00D802CE" w:rsidP="001F29CE">
      <w:pPr>
        <w:pStyle w:val="BodyText"/>
        <w:jc w:val="both"/>
        <w:rPr>
          <w:rFonts w:ascii="Sylfaen" w:hAnsi="Sylfaen"/>
          <w:szCs w:val="22"/>
          <w:lang w:eastAsia="ka-GE"/>
        </w:rPr>
      </w:pPr>
      <w:r w:rsidRPr="009F5400">
        <w:rPr>
          <w:rFonts w:ascii="Sylfaen" w:hAnsi="Sylfaen"/>
          <w:szCs w:val="22"/>
        </w:rPr>
        <w:t>საანგარიშო პერიოდის განმავლობაში მომზადდა „ტექნიკური რეგლამენტის ადრეული და სკოლ</w:t>
      </w:r>
      <w:r w:rsidRPr="007B34FF">
        <w:rPr>
          <w:rFonts w:ascii="Sylfaen" w:hAnsi="Sylfaen"/>
          <w:szCs w:val="22"/>
        </w:rPr>
        <w:t>ამდელი აღზრდისა და განათლების დაწესებულებების სანიტარიულ-ჰიგიენური ნორმების შე</w:t>
      </w:r>
      <w:r w:rsidRPr="00967528">
        <w:rPr>
          <w:rFonts w:ascii="Sylfaen" w:hAnsi="Sylfaen"/>
          <w:szCs w:val="22"/>
        </w:rPr>
        <w:t xml:space="preserve">სახებ“ სამუშაო ვერსია. მოცემულ ეტაპზე მიმდინარეობს დაინტერესებულ მხარეებთან  აღნიშნული დოკუმენტის  განხილვა. </w:t>
      </w:r>
      <w:r w:rsidR="001F29CE" w:rsidRPr="008B4C78">
        <w:rPr>
          <w:rFonts w:ascii="Sylfaen" w:hAnsi="Sylfaen" w:cs="Sylfaen"/>
          <w:szCs w:val="22"/>
          <w:lang w:eastAsia="ka-GE"/>
        </w:rPr>
        <w:t>აღნიშნული</w:t>
      </w:r>
      <w:r w:rsidR="001F29CE" w:rsidRPr="008B4C78">
        <w:rPr>
          <w:rFonts w:ascii="Sylfaen" w:hAnsi="Sylfaen"/>
          <w:szCs w:val="22"/>
          <w:lang w:eastAsia="ka-GE"/>
        </w:rPr>
        <w:t xml:space="preserve"> </w:t>
      </w:r>
      <w:r w:rsidR="001F29CE" w:rsidRPr="008B4C78">
        <w:rPr>
          <w:rFonts w:ascii="Sylfaen" w:hAnsi="Sylfaen" w:cs="Sylfaen"/>
          <w:szCs w:val="22"/>
          <w:lang w:val="ka-GE" w:eastAsia="ka-GE"/>
        </w:rPr>
        <w:t>ტექნიკური რეგლამენტი</w:t>
      </w:r>
      <w:r w:rsidR="001F29CE" w:rsidRPr="008B4C78">
        <w:rPr>
          <w:rFonts w:ascii="Sylfaen" w:hAnsi="Sylfaen"/>
          <w:szCs w:val="22"/>
          <w:lang w:eastAsia="ka-GE"/>
        </w:rPr>
        <w:t xml:space="preserve"> </w:t>
      </w:r>
      <w:r w:rsidR="001F29CE" w:rsidRPr="008B4C78">
        <w:rPr>
          <w:rFonts w:ascii="Sylfaen" w:hAnsi="Sylfaen" w:cs="Sylfaen"/>
          <w:szCs w:val="22"/>
          <w:lang w:eastAsia="ka-GE"/>
        </w:rPr>
        <w:t>დამტკიცდება</w:t>
      </w:r>
      <w:r w:rsidR="001F29CE" w:rsidRPr="008B4C78">
        <w:rPr>
          <w:rFonts w:ascii="Sylfaen" w:hAnsi="Sylfaen"/>
          <w:szCs w:val="22"/>
          <w:lang w:eastAsia="ka-GE"/>
        </w:rPr>
        <w:t xml:space="preserve"> 2017 </w:t>
      </w:r>
      <w:r w:rsidR="001F29CE" w:rsidRPr="008B4C78">
        <w:rPr>
          <w:rFonts w:ascii="Sylfaen" w:hAnsi="Sylfaen" w:cs="Sylfaen"/>
          <w:szCs w:val="22"/>
          <w:lang w:eastAsia="ka-GE"/>
        </w:rPr>
        <w:t>წლის</w:t>
      </w:r>
      <w:r w:rsidR="001F29CE" w:rsidRPr="008B4C78">
        <w:rPr>
          <w:rFonts w:ascii="Sylfaen" w:hAnsi="Sylfaen"/>
          <w:szCs w:val="22"/>
          <w:lang w:eastAsia="ka-GE"/>
        </w:rPr>
        <w:t xml:space="preserve"> 1 </w:t>
      </w:r>
      <w:r w:rsidR="001F29CE" w:rsidRPr="008B4C78">
        <w:rPr>
          <w:rFonts w:ascii="Sylfaen" w:hAnsi="Sylfaen" w:cs="Sylfaen"/>
          <w:szCs w:val="22"/>
          <w:lang w:eastAsia="ka-GE"/>
        </w:rPr>
        <w:t>ოქტომბრამდე</w:t>
      </w:r>
      <w:r w:rsidR="001F29CE" w:rsidRPr="008B4C78">
        <w:rPr>
          <w:rFonts w:ascii="Sylfaen" w:hAnsi="Sylfaen"/>
          <w:szCs w:val="22"/>
          <w:lang w:eastAsia="ka-GE"/>
        </w:rPr>
        <w:t xml:space="preserve"> </w:t>
      </w:r>
      <w:r w:rsidR="001F29CE" w:rsidRPr="008B4C78">
        <w:rPr>
          <w:rFonts w:ascii="Sylfaen" w:hAnsi="Sylfaen" w:cs="Sylfaen"/>
          <w:szCs w:val="22"/>
          <w:lang w:eastAsia="ka-GE"/>
        </w:rPr>
        <w:t>საქართველოს</w:t>
      </w:r>
      <w:r w:rsidR="001F29CE" w:rsidRPr="008B4C78">
        <w:rPr>
          <w:rFonts w:ascii="Sylfaen" w:hAnsi="Sylfaen"/>
          <w:szCs w:val="22"/>
          <w:lang w:eastAsia="ka-GE"/>
        </w:rPr>
        <w:t xml:space="preserve"> </w:t>
      </w:r>
      <w:r w:rsidR="001F29CE" w:rsidRPr="008B4C78">
        <w:rPr>
          <w:rFonts w:ascii="Sylfaen" w:hAnsi="Sylfaen" w:cs="Sylfaen"/>
          <w:szCs w:val="22"/>
          <w:lang w:eastAsia="ka-GE"/>
        </w:rPr>
        <w:t>მთავრობის</w:t>
      </w:r>
      <w:r w:rsidR="001F29CE" w:rsidRPr="008B4C78">
        <w:rPr>
          <w:rFonts w:ascii="Sylfaen" w:hAnsi="Sylfaen"/>
          <w:szCs w:val="22"/>
          <w:lang w:eastAsia="ka-GE"/>
        </w:rPr>
        <w:t xml:space="preserve"> </w:t>
      </w:r>
      <w:r w:rsidR="001F29CE" w:rsidRPr="008B4C78">
        <w:rPr>
          <w:rFonts w:ascii="Sylfaen" w:hAnsi="Sylfaen" w:cs="Sylfaen"/>
          <w:szCs w:val="22"/>
          <w:lang w:eastAsia="ka-GE"/>
        </w:rPr>
        <w:t>მიერ</w:t>
      </w:r>
      <w:r w:rsidR="001F29CE" w:rsidRPr="008B4C78">
        <w:rPr>
          <w:rFonts w:ascii="Sylfaen" w:hAnsi="Sylfaen"/>
          <w:szCs w:val="22"/>
          <w:lang w:eastAsia="ka-GE"/>
        </w:rPr>
        <w:t>.</w:t>
      </w:r>
    </w:p>
    <w:p w14:paraId="4CD843A9" w14:textId="77777777" w:rsidR="00D802CE" w:rsidRPr="008B4C78" w:rsidRDefault="00D802CE" w:rsidP="00D802CE">
      <w:pPr>
        <w:spacing w:line="240" w:lineRule="auto"/>
        <w:ind w:left="567"/>
        <w:jc w:val="both"/>
        <w:rPr>
          <w:rFonts w:ascii="Sylfaen" w:eastAsia="Sylfaen" w:hAnsi="Sylfaen" w:cs="Sylfaen"/>
          <w:u w:val="single"/>
        </w:rPr>
      </w:pPr>
      <w:r w:rsidRPr="008B4C78">
        <w:rPr>
          <w:rFonts w:ascii="Sylfaen" w:hAnsi="Sylfaen" w:cs="Sylfaen"/>
          <w:u w:val="single"/>
        </w:rPr>
        <w:t xml:space="preserve">საქმიანობა: </w:t>
      </w:r>
      <w:r w:rsidRPr="008B4C78">
        <w:rPr>
          <w:rFonts w:ascii="Sylfaen" w:eastAsia="Sylfaen" w:hAnsi="Sylfaen" w:cs="Sylfaen"/>
          <w:u w:val="single"/>
        </w:rPr>
        <w:t>12.4.1.5. ადრეული და სკოლამდელი აღზრდისა და განათლების დაწესებულებებში კვების ორგანიზების ტექნიკური რეგლამენტის დამტკიცება</w:t>
      </w:r>
    </w:p>
    <w:p w14:paraId="1FA890AD" w14:textId="77777777" w:rsidR="00D802CE" w:rsidRPr="008B4C78" w:rsidRDefault="00D802CE" w:rsidP="00D802CE">
      <w:pPr>
        <w:spacing w:line="240" w:lineRule="auto"/>
        <w:ind w:left="567"/>
        <w:jc w:val="both"/>
        <w:rPr>
          <w:rFonts w:ascii="Sylfaen" w:eastAsia="Sylfaen"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8B4C78">
        <w:rPr>
          <w:rFonts w:ascii="Sylfaen" w:eastAsia="Sylfaen" w:hAnsi="Sylfaen" w:cs="Sylfaen"/>
          <w:i/>
        </w:rPr>
        <w:t>საქართველოს მთავრობის მიერ დამტკიცებულია შესაბამისი ტექნიკური რეგლამენტი</w:t>
      </w:r>
    </w:p>
    <w:p w14:paraId="20C2EE01" w14:textId="15911C06" w:rsidR="00D802CE" w:rsidRPr="008B4C78" w:rsidRDefault="00D802CE" w:rsidP="001F29CE">
      <w:pPr>
        <w:pStyle w:val="BodyText"/>
        <w:jc w:val="both"/>
        <w:rPr>
          <w:rFonts w:ascii="Sylfaen" w:hAnsi="Sylfaen"/>
          <w:szCs w:val="22"/>
          <w:lang w:eastAsia="ka-GE"/>
        </w:rPr>
      </w:pPr>
      <w:r w:rsidRPr="009F5400">
        <w:rPr>
          <w:rFonts w:ascii="Sylfaen" w:hAnsi="Sylfaen"/>
          <w:szCs w:val="22"/>
        </w:rPr>
        <w:t xml:space="preserve">ტექნიკური </w:t>
      </w:r>
      <w:r w:rsidRPr="007B34FF">
        <w:rPr>
          <w:rFonts w:ascii="Sylfaen" w:hAnsi="Sylfaen"/>
          <w:szCs w:val="22"/>
        </w:rPr>
        <w:t>რეგლამენტის „ადრეული და სკოლამდელი აღზრდისა და განათლების დაწესებულებებში კვებ</w:t>
      </w:r>
      <w:r w:rsidRPr="00967528">
        <w:rPr>
          <w:rFonts w:ascii="Sylfaen" w:hAnsi="Sylfaen"/>
          <w:szCs w:val="22"/>
        </w:rPr>
        <w:t xml:space="preserve">ის ორგანიზების შესახებ“ სამუშაო ვერსია მომზადებულია. მოცემულ ეტაპზე მიმდინარეობს დაინტერესებულ მხარეებთან აღნიშნული დოკუმენტის განხილვა. </w:t>
      </w:r>
      <w:r w:rsidR="001F29CE" w:rsidRPr="008B4C78">
        <w:rPr>
          <w:rFonts w:ascii="Sylfaen" w:hAnsi="Sylfaen" w:cs="Sylfaen"/>
          <w:szCs w:val="22"/>
          <w:lang w:eastAsia="ka-GE"/>
        </w:rPr>
        <w:t>აღნიშნული</w:t>
      </w:r>
      <w:r w:rsidR="001F29CE" w:rsidRPr="008B4C78">
        <w:rPr>
          <w:rFonts w:ascii="Sylfaen" w:hAnsi="Sylfaen"/>
          <w:szCs w:val="22"/>
          <w:lang w:eastAsia="ka-GE"/>
        </w:rPr>
        <w:t xml:space="preserve"> </w:t>
      </w:r>
      <w:r w:rsidR="001F29CE" w:rsidRPr="008B4C78">
        <w:rPr>
          <w:rFonts w:ascii="Sylfaen" w:hAnsi="Sylfaen" w:cs="Sylfaen"/>
          <w:szCs w:val="22"/>
          <w:lang w:val="ka-GE" w:eastAsia="ka-GE"/>
        </w:rPr>
        <w:t>ტექნიკური რეგლამენტი</w:t>
      </w:r>
      <w:r w:rsidR="001F29CE" w:rsidRPr="008B4C78">
        <w:rPr>
          <w:rFonts w:ascii="Sylfaen" w:hAnsi="Sylfaen"/>
          <w:szCs w:val="22"/>
          <w:lang w:eastAsia="ka-GE"/>
        </w:rPr>
        <w:t xml:space="preserve"> </w:t>
      </w:r>
      <w:r w:rsidR="001F29CE" w:rsidRPr="008B4C78">
        <w:rPr>
          <w:rFonts w:ascii="Sylfaen" w:hAnsi="Sylfaen" w:cs="Sylfaen"/>
          <w:szCs w:val="22"/>
          <w:lang w:eastAsia="ka-GE"/>
        </w:rPr>
        <w:t>დამტკიცდება</w:t>
      </w:r>
      <w:r w:rsidR="001F29CE" w:rsidRPr="008B4C78">
        <w:rPr>
          <w:rFonts w:ascii="Sylfaen" w:hAnsi="Sylfaen"/>
          <w:szCs w:val="22"/>
          <w:lang w:eastAsia="ka-GE"/>
        </w:rPr>
        <w:t xml:space="preserve"> 2017 </w:t>
      </w:r>
      <w:r w:rsidR="001F29CE" w:rsidRPr="008B4C78">
        <w:rPr>
          <w:rFonts w:ascii="Sylfaen" w:hAnsi="Sylfaen" w:cs="Sylfaen"/>
          <w:szCs w:val="22"/>
          <w:lang w:eastAsia="ka-GE"/>
        </w:rPr>
        <w:t>წლის</w:t>
      </w:r>
      <w:r w:rsidR="001F29CE" w:rsidRPr="008B4C78">
        <w:rPr>
          <w:rFonts w:ascii="Sylfaen" w:hAnsi="Sylfaen"/>
          <w:szCs w:val="22"/>
          <w:lang w:eastAsia="ka-GE"/>
        </w:rPr>
        <w:t xml:space="preserve"> 1 </w:t>
      </w:r>
      <w:r w:rsidR="001F29CE" w:rsidRPr="008B4C78">
        <w:rPr>
          <w:rFonts w:ascii="Sylfaen" w:hAnsi="Sylfaen" w:cs="Sylfaen"/>
          <w:szCs w:val="22"/>
          <w:lang w:eastAsia="ka-GE"/>
        </w:rPr>
        <w:t>ოქტომბრამდე</w:t>
      </w:r>
      <w:r w:rsidR="001F29CE" w:rsidRPr="008B4C78">
        <w:rPr>
          <w:rFonts w:ascii="Sylfaen" w:hAnsi="Sylfaen"/>
          <w:szCs w:val="22"/>
          <w:lang w:eastAsia="ka-GE"/>
        </w:rPr>
        <w:t xml:space="preserve"> </w:t>
      </w:r>
      <w:r w:rsidR="001F29CE" w:rsidRPr="008B4C78">
        <w:rPr>
          <w:rFonts w:ascii="Sylfaen" w:hAnsi="Sylfaen" w:cs="Sylfaen"/>
          <w:szCs w:val="22"/>
          <w:lang w:eastAsia="ka-GE"/>
        </w:rPr>
        <w:t>საქართველოს</w:t>
      </w:r>
      <w:r w:rsidR="001F29CE" w:rsidRPr="008B4C78">
        <w:rPr>
          <w:rFonts w:ascii="Sylfaen" w:hAnsi="Sylfaen"/>
          <w:szCs w:val="22"/>
          <w:lang w:eastAsia="ka-GE"/>
        </w:rPr>
        <w:t xml:space="preserve"> </w:t>
      </w:r>
      <w:r w:rsidR="001F29CE" w:rsidRPr="008B4C78">
        <w:rPr>
          <w:rFonts w:ascii="Sylfaen" w:hAnsi="Sylfaen" w:cs="Sylfaen"/>
          <w:szCs w:val="22"/>
          <w:lang w:eastAsia="ka-GE"/>
        </w:rPr>
        <w:t>მთავრობის</w:t>
      </w:r>
      <w:r w:rsidR="001F29CE" w:rsidRPr="008B4C78">
        <w:rPr>
          <w:rFonts w:ascii="Sylfaen" w:hAnsi="Sylfaen"/>
          <w:szCs w:val="22"/>
          <w:lang w:eastAsia="ka-GE"/>
        </w:rPr>
        <w:t xml:space="preserve"> </w:t>
      </w:r>
      <w:r w:rsidR="001F29CE" w:rsidRPr="008B4C78">
        <w:rPr>
          <w:rFonts w:ascii="Sylfaen" w:hAnsi="Sylfaen" w:cs="Sylfaen"/>
          <w:szCs w:val="22"/>
          <w:lang w:eastAsia="ka-GE"/>
        </w:rPr>
        <w:t>მიერ</w:t>
      </w:r>
      <w:r w:rsidR="001F29CE" w:rsidRPr="008B4C78">
        <w:rPr>
          <w:rFonts w:ascii="Sylfaen" w:hAnsi="Sylfaen"/>
          <w:szCs w:val="22"/>
          <w:lang w:eastAsia="ka-GE"/>
        </w:rPr>
        <w:t>.</w:t>
      </w:r>
    </w:p>
    <w:p w14:paraId="713155D5" w14:textId="77777777" w:rsidR="00D802CE" w:rsidRPr="008B4C78" w:rsidRDefault="00D802CE" w:rsidP="00D802CE">
      <w:pPr>
        <w:spacing w:line="240" w:lineRule="auto"/>
        <w:jc w:val="both"/>
        <w:rPr>
          <w:rFonts w:ascii="Sylfaen" w:hAnsi="Sylfaen" w:cs="Sylfaen"/>
        </w:rPr>
      </w:pPr>
      <w:r w:rsidRPr="008B4C78">
        <w:rPr>
          <w:rFonts w:ascii="Sylfaen" w:hAnsi="Sylfaen" w:cs="Sylfaen"/>
        </w:rPr>
        <w:lastRenderedPageBreak/>
        <w:t xml:space="preserve">ამოცანა: </w:t>
      </w:r>
      <w:r w:rsidRPr="008B4C78">
        <w:rPr>
          <w:rFonts w:ascii="Sylfaen" w:hAnsi="Sylfaen" w:cs="Times New Roman"/>
        </w:rPr>
        <w:t xml:space="preserve">12.4.2. </w:t>
      </w:r>
      <w:r w:rsidRPr="008B4C78">
        <w:rPr>
          <w:rFonts w:ascii="Sylfaen" w:hAnsi="Sylfaen" w:cs="Sylfaen"/>
        </w:rPr>
        <w:t>ფორმალური</w:t>
      </w:r>
      <w:r w:rsidRPr="008B4C78">
        <w:rPr>
          <w:rFonts w:ascii="Sylfaen" w:hAnsi="Sylfaen" w:cs="Times New Roman"/>
        </w:rPr>
        <w:t xml:space="preserve"> </w:t>
      </w:r>
      <w:r w:rsidRPr="008B4C78">
        <w:rPr>
          <w:rFonts w:ascii="Sylfaen" w:hAnsi="Sylfaen" w:cs="Sylfaen"/>
        </w:rPr>
        <w:t>განათლების</w:t>
      </w:r>
      <w:r w:rsidRPr="008B4C78">
        <w:rPr>
          <w:rFonts w:ascii="Sylfaen" w:hAnsi="Sylfaen" w:cs="Times New Roman"/>
        </w:rPr>
        <w:t xml:space="preserve"> </w:t>
      </w:r>
      <w:r w:rsidRPr="008B4C78">
        <w:rPr>
          <w:rFonts w:ascii="Sylfaen" w:hAnsi="Sylfaen" w:cs="Sylfaen"/>
        </w:rPr>
        <w:t>მიღმა</w:t>
      </w:r>
      <w:r w:rsidRPr="008B4C78">
        <w:rPr>
          <w:rFonts w:ascii="Sylfaen" w:hAnsi="Sylfaen" w:cs="Times New Roman"/>
        </w:rPr>
        <w:t xml:space="preserve"> </w:t>
      </w:r>
      <w:r w:rsidRPr="008B4C78">
        <w:rPr>
          <w:rFonts w:ascii="Sylfaen" w:hAnsi="Sylfaen" w:cs="Sylfaen"/>
        </w:rPr>
        <w:t>დარჩენილ</w:t>
      </w:r>
      <w:r w:rsidRPr="008B4C78">
        <w:rPr>
          <w:rFonts w:ascii="Sylfaen" w:hAnsi="Sylfaen" w:cs="Times New Roman"/>
        </w:rPr>
        <w:t xml:space="preserve"> </w:t>
      </w:r>
      <w:r w:rsidRPr="008B4C78">
        <w:rPr>
          <w:rFonts w:ascii="Sylfaen" w:hAnsi="Sylfaen" w:cs="Sylfaen"/>
        </w:rPr>
        <w:t>ბავშვთა</w:t>
      </w:r>
      <w:r w:rsidRPr="008B4C78">
        <w:rPr>
          <w:rFonts w:ascii="Sylfaen" w:hAnsi="Sylfaen" w:cs="Times New Roman"/>
        </w:rPr>
        <w:t xml:space="preserve"> </w:t>
      </w:r>
      <w:r w:rsidRPr="008B4C78">
        <w:rPr>
          <w:rFonts w:ascii="Sylfaen" w:hAnsi="Sylfaen" w:cs="Sylfaen"/>
        </w:rPr>
        <w:t>ზოგადი</w:t>
      </w:r>
      <w:r w:rsidRPr="008B4C78">
        <w:rPr>
          <w:rFonts w:ascii="Sylfaen" w:hAnsi="Sylfaen" w:cs="Times New Roman"/>
        </w:rPr>
        <w:t xml:space="preserve"> </w:t>
      </w:r>
      <w:r w:rsidRPr="008B4C78">
        <w:rPr>
          <w:rFonts w:ascii="Sylfaen" w:hAnsi="Sylfaen" w:cs="Sylfaen"/>
        </w:rPr>
        <w:t>განათლების</w:t>
      </w:r>
      <w:r w:rsidRPr="008B4C78">
        <w:rPr>
          <w:rFonts w:ascii="Sylfaen" w:hAnsi="Sylfaen" w:cs="Times New Roman"/>
        </w:rPr>
        <w:t xml:space="preserve"> </w:t>
      </w:r>
      <w:r w:rsidRPr="008B4C78">
        <w:rPr>
          <w:rFonts w:ascii="Sylfaen" w:hAnsi="Sylfaen" w:cs="Sylfaen"/>
        </w:rPr>
        <w:t>სისტემაში</w:t>
      </w:r>
      <w:r w:rsidRPr="008B4C78">
        <w:rPr>
          <w:rFonts w:ascii="Sylfaen" w:hAnsi="Sylfaen" w:cs="Times New Roman"/>
        </w:rPr>
        <w:t xml:space="preserve"> </w:t>
      </w:r>
      <w:r w:rsidRPr="008B4C78">
        <w:rPr>
          <w:rFonts w:ascii="Sylfaen" w:hAnsi="Sylfaen" w:cs="Sylfaen"/>
        </w:rPr>
        <w:t>ჩასართავად</w:t>
      </w:r>
      <w:r w:rsidRPr="008B4C78">
        <w:rPr>
          <w:rFonts w:ascii="Sylfaen" w:hAnsi="Sylfaen" w:cs="Times New Roman"/>
        </w:rPr>
        <w:t xml:space="preserve"> </w:t>
      </w:r>
      <w:r w:rsidRPr="008B4C78">
        <w:rPr>
          <w:rFonts w:ascii="Sylfaen" w:hAnsi="Sylfaen" w:cs="Sylfaen"/>
        </w:rPr>
        <w:t>საკანონმდებლო</w:t>
      </w:r>
      <w:r w:rsidRPr="008B4C78">
        <w:rPr>
          <w:rFonts w:ascii="Sylfaen" w:hAnsi="Sylfaen" w:cs="Times New Roman"/>
        </w:rPr>
        <w:t xml:space="preserve"> </w:t>
      </w:r>
      <w:r w:rsidRPr="008B4C78">
        <w:rPr>
          <w:rFonts w:ascii="Sylfaen" w:hAnsi="Sylfaen" w:cs="Sylfaen"/>
        </w:rPr>
        <w:t>ბაზის</w:t>
      </w:r>
      <w:r w:rsidRPr="008B4C78">
        <w:rPr>
          <w:rFonts w:ascii="Sylfaen" w:hAnsi="Sylfaen" w:cs="Times New Roman"/>
        </w:rPr>
        <w:t xml:space="preserve"> </w:t>
      </w:r>
      <w:r w:rsidRPr="008B4C78">
        <w:rPr>
          <w:rFonts w:ascii="Sylfaen" w:hAnsi="Sylfaen" w:cs="Sylfaen"/>
        </w:rPr>
        <w:t>გამართვა</w:t>
      </w:r>
      <w:r w:rsidRPr="008B4C78">
        <w:rPr>
          <w:rFonts w:ascii="Sylfaen" w:hAnsi="Sylfaen" w:cs="Times New Roman"/>
        </w:rPr>
        <w:t xml:space="preserve"> და </w:t>
      </w:r>
      <w:r w:rsidRPr="008B4C78">
        <w:rPr>
          <w:rFonts w:ascii="Sylfaen" w:hAnsi="Sylfaen" w:cs="Sylfaen"/>
        </w:rPr>
        <w:t>ბავშვების</w:t>
      </w:r>
      <w:r w:rsidRPr="008B4C78">
        <w:rPr>
          <w:rFonts w:ascii="Sylfaen" w:hAnsi="Sylfaen" w:cs="Times New Roman"/>
        </w:rPr>
        <w:t xml:space="preserve"> </w:t>
      </w:r>
      <w:r w:rsidRPr="008B4C78">
        <w:rPr>
          <w:rFonts w:ascii="Sylfaen" w:hAnsi="Sylfaen" w:cs="Sylfaen"/>
        </w:rPr>
        <w:t>მხარდამჭერი</w:t>
      </w:r>
      <w:r w:rsidRPr="008B4C78">
        <w:rPr>
          <w:rFonts w:ascii="Sylfaen" w:hAnsi="Sylfaen" w:cs="Times New Roman"/>
        </w:rPr>
        <w:t xml:space="preserve"> </w:t>
      </w:r>
      <w:r w:rsidRPr="008B4C78">
        <w:rPr>
          <w:rFonts w:ascii="Sylfaen" w:hAnsi="Sylfaen" w:cs="Sylfaen"/>
        </w:rPr>
        <w:t>სისტემის</w:t>
      </w:r>
      <w:r w:rsidRPr="008B4C78">
        <w:rPr>
          <w:rFonts w:ascii="Sylfaen" w:hAnsi="Sylfaen" w:cs="Times New Roman"/>
        </w:rPr>
        <w:t xml:space="preserve"> </w:t>
      </w:r>
      <w:r w:rsidRPr="008B4C78">
        <w:rPr>
          <w:rFonts w:ascii="Sylfaen" w:hAnsi="Sylfaen" w:cs="Sylfaen"/>
        </w:rPr>
        <w:t>გაუმჯობესება</w:t>
      </w:r>
    </w:p>
    <w:p w14:paraId="0CB6B26F" w14:textId="77777777" w:rsidR="00D802CE" w:rsidRPr="008B4C78" w:rsidRDefault="00D802CE" w:rsidP="00D802CE">
      <w:pPr>
        <w:spacing w:line="240" w:lineRule="auto"/>
        <w:ind w:left="567"/>
        <w:jc w:val="both"/>
        <w:rPr>
          <w:rFonts w:ascii="Sylfaen" w:eastAsia="Calibri" w:hAnsi="Sylfaen" w:cs="Arial"/>
          <w:u w:val="single"/>
        </w:rPr>
      </w:pPr>
      <w:r w:rsidRPr="008B4C78">
        <w:rPr>
          <w:rFonts w:ascii="Sylfaen" w:hAnsi="Sylfaen" w:cs="Sylfaen"/>
          <w:u w:val="single"/>
        </w:rPr>
        <w:t xml:space="preserve">საქმიანობა: </w:t>
      </w:r>
      <w:r w:rsidRPr="008B4C78">
        <w:rPr>
          <w:rFonts w:ascii="Sylfaen" w:hAnsi="Sylfaen" w:cs="Times New Roman"/>
          <w:u w:val="single"/>
        </w:rPr>
        <w:t xml:space="preserve">12.4.2.1. </w:t>
      </w:r>
      <w:r w:rsidRPr="008B4C78">
        <w:rPr>
          <w:rFonts w:ascii="Sylfaen" w:hAnsi="Sylfaen" w:cs="Sylfaen"/>
          <w:u w:val="single"/>
        </w:rPr>
        <w:t>ფორმალური</w:t>
      </w:r>
      <w:r w:rsidRPr="008B4C78">
        <w:rPr>
          <w:rFonts w:ascii="Sylfaen" w:hAnsi="Sylfaen" w:cs="Times New Roman"/>
          <w:u w:val="single"/>
        </w:rPr>
        <w:t xml:space="preserve"> </w:t>
      </w:r>
      <w:r w:rsidRPr="008B4C78">
        <w:rPr>
          <w:rFonts w:ascii="Sylfaen" w:eastAsia="Calibri" w:hAnsi="Sylfaen" w:cs="Sylfaen"/>
          <w:u w:val="single"/>
        </w:rPr>
        <w:t>განათლების</w:t>
      </w:r>
      <w:r w:rsidRPr="008B4C78">
        <w:rPr>
          <w:rFonts w:ascii="Sylfaen" w:eastAsia="Calibri" w:hAnsi="Sylfaen" w:cs="Arial"/>
          <w:u w:val="single"/>
        </w:rPr>
        <w:t xml:space="preserve"> </w:t>
      </w:r>
      <w:r w:rsidRPr="008B4C78">
        <w:rPr>
          <w:rFonts w:ascii="Sylfaen" w:eastAsia="Calibri" w:hAnsi="Sylfaen" w:cs="Sylfaen"/>
          <w:u w:val="single"/>
        </w:rPr>
        <w:t>მიღმა</w:t>
      </w:r>
      <w:r w:rsidRPr="008B4C78">
        <w:rPr>
          <w:rFonts w:ascii="Sylfaen" w:eastAsia="Calibri" w:hAnsi="Sylfaen" w:cs="Arial"/>
          <w:u w:val="single"/>
        </w:rPr>
        <w:t xml:space="preserve"> </w:t>
      </w:r>
      <w:r w:rsidRPr="008B4C78">
        <w:rPr>
          <w:rFonts w:ascii="Sylfaen" w:eastAsia="Calibri" w:hAnsi="Sylfaen" w:cs="Sylfaen"/>
          <w:u w:val="single"/>
        </w:rPr>
        <w:t>დარჩენილი</w:t>
      </w:r>
      <w:r w:rsidRPr="008B4C78">
        <w:rPr>
          <w:rFonts w:ascii="Sylfaen" w:eastAsia="Calibri" w:hAnsi="Sylfaen" w:cs="Arial"/>
          <w:u w:val="single"/>
        </w:rPr>
        <w:t xml:space="preserve"> </w:t>
      </w:r>
      <w:r w:rsidRPr="008B4C78">
        <w:rPr>
          <w:rFonts w:ascii="Sylfaen" w:eastAsia="Calibri" w:hAnsi="Sylfaen" w:cs="Sylfaen"/>
          <w:u w:val="single"/>
        </w:rPr>
        <w:t>ბავშვების</w:t>
      </w:r>
      <w:r w:rsidRPr="008B4C78">
        <w:rPr>
          <w:rFonts w:ascii="Sylfaen" w:eastAsia="Calibri" w:hAnsi="Sylfaen" w:cs="Arial"/>
          <w:u w:val="single"/>
        </w:rPr>
        <w:t xml:space="preserve">  </w:t>
      </w:r>
      <w:r w:rsidRPr="008B4C78">
        <w:rPr>
          <w:rFonts w:ascii="Sylfaen" w:eastAsia="Calibri" w:hAnsi="Sylfaen" w:cs="Sylfaen"/>
          <w:u w:val="single"/>
        </w:rPr>
        <w:t>შესაბამისი</w:t>
      </w:r>
      <w:r w:rsidRPr="008B4C78">
        <w:rPr>
          <w:rFonts w:ascii="Sylfaen" w:eastAsia="Calibri" w:hAnsi="Sylfaen" w:cs="Arial"/>
          <w:u w:val="single"/>
        </w:rPr>
        <w:t xml:space="preserve"> </w:t>
      </w:r>
      <w:r w:rsidRPr="008B4C78">
        <w:rPr>
          <w:rFonts w:ascii="Sylfaen" w:eastAsia="Calibri" w:hAnsi="Sylfaen" w:cs="Sylfaen"/>
          <w:u w:val="single"/>
        </w:rPr>
        <w:t>განმარტების</w:t>
      </w:r>
      <w:r w:rsidRPr="008B4C78">
        <w:rPr>
          <w:rFonts w:ascii="Sylfaen" w:eastAsia="Calibri" w:hAnsi="Sylfaen" w:cs="Arial"/>
          <w:u w:val="single"/>
        </w:rPr>
        <w:t xml:space="preserve"> </w:t>
      </w:r>
      <w:r w:rsidRPr="008B4C78">
        <w:rPr>
          <w:rFonts w:ascii="Sylfaen" w:eastAsia="Calibri" w:hAnsi="Sylfaen" w:cs="Sylfaen"/>
          <w:u w:val="single"/>
        </w:rPr>
        <w:t>შემუშავება</w:t>
      </w:r>
      <w:r w:rsidRPr="008B4C78">
        <w:rPr>
          <w:rFonts w:ascii="Sylfaen" w:eastAsia="Calibri" w:hAnsi="Sylfaen" w:cs="Arial"/>
          <w:u w:val="single"/>
        </w:rPr>
        <w:t xml:space="preserve"> </w:t>
      </w:r>
      <w:r w:rsidRPr="008B4C78">
        <w:rPr>
          <w:rFonts w:ascii="Sylfaen" w:eastAsia="Calibri" w:hAnsi="Sylfaen" w:cs="Sylfaen"/>
          <w:u w:val="single"/>
        </w:rPr>
        <w:t>და</w:t>
      </w:r>
      <w:r w:rsidRPr="008B4C78">
        <w:rPr>
          <w:rFonts w:ascii="Sylfaen" w:eastAsia="Calibri" w:hAnsi="Sylfaen" w:cs="Arial"/>
          <w:u w:val="single"/>
        </w:rPr>
        <w:t xml:space="preserve"> შესაბამისი </w:t>
      </w:r>
      <w:r w:rsidRPr="008B4C78">
        <w:rPr>
          <w:rFonts w:ascii="Sylfaen" w:eastAsia="Calibri" w:hAnsi="Sylfaen" w:cs="Sylfaen"/>
          <w:u w:val="single"/>
        </w:rPr>
        <w:t>საკანონმდებლო</w:t>
      </w:r>
      <w:r w:rsidRPr="008B4C78">
        <w:rPr>
          <w:rFonts w:ascii="Sylfaen" w:eastAsia="Calibri" w:hAnsi="Sylfaen" w:cs="Arial"/>
          <w:u w:val="single"/>
        </w:rPr>
        <w:t xml:space="preserve"> </w:t>
      </w:r>
      <w:r w:rsidRPr="008B4C78">
        <w:rPr>
          <w:rFonts w:ascii="Sylfaen" w:eastAsia="Calibri" w:hAnsi="Sylfaen" w:cs="Sylfaen"/>
          <w:u w:val="single"/>
        </w:rPr>
        <w:t>ცვლილების</w:t>
      </w:r>
      <w:r w:rsidRPr="008B4C78">
        <w:rPr>
          <w:rFonts w:ascii="Sylfaen" w:eastAsia="Calibri" w:hAnsi="Sylfaen" w:cs="Arial"/>
          <w:u w:val="single"/>
        </w:rPr>
        <w:t xml:space="preserve"> </w:t>
      </w:r>
      <w:r w:rsidRPr="008B4C78">
        <w:rPr>
          <w:rFonts w:ascii="Sylfaen" w:eastAsia="Calibri" w:hAnsi="Sylfaen" w:cs="Sylfaen"/>
          <w:u w:val="single"/>
        </w:rPr>
        <w:t>პაკეტის</w:t>
      </w:r>
      <w:r w:rsidRPr="008B4C78">
        <w:rPr>
          <w:rFonts w:ascii="Sylfaen" w:eastAsia="Calibri" w:hAnsi="Sylfaen" w:cs="Arial"/>
          <w:u w:val="single"/>
        </w:rPr>
        <w:t xml:space="preserve"> </w:t>
      </w:r>
      <w:r w:rsidRPr="008B4C78">
        <w:rPr>
          <w:rFonts w:ascii="Sylfaen" w:eastAsia="Calibri" w:hAnsi="Sylfaen" w:cs="Sylfaen"/>
          <w:u w:val="single"/>
        </w:rPr>
        <w:t>მომზადებ</w:t>
      </w:r>
      <w:r w:rsidRPr="008B4C78">
        <w:rPr>
          <w:rFonts w:ascii="Sylfaen" w:eastAsia="Calibri" w:hAnsi="Sylfaen" w:cs="Arial"/>
          <w:u w:val="single"/>
        </w:rPr>
        <w:t>ა საქართველოს მთავრობის მიერ</w:t>
      </w:r>
    </w:p>
    <w:p w14:paraId="57E80F16" w14:textId="77777777" w:rsidR="00D802CE" w:rsidRPr="008B4C78" w:rsidRDefault="00D802CE" w:rsidP="00D802CE">
      <w:pPr>
        <w:spacing w:line="240" w:lineRule="auto"/>
        <w:ind w:left="567"/>
        <w:jc w:val="both"/>
        <w:rPr>
          <w:rFonts w:ascii="Sylfaen" w:eastAsia="Calibri"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8B4C78">
        <w:rPr>
          <w:rFonts w:ascii="Sylfaen" w:eastAsia="Calibri" w:hAnsi="Sylfaen" w:cs="Sylfaen"/>
          <w:i/>
        </w:rPr>
        <w:t>განათლების</w:t>
      </w:r>
      <w:r w:rsidRPr="008B4C78">
        <w:rPr>
          <w:rFonts w:ascii="Sylfaen" w:eastAsia="Calibri" w:hAnsi="Sylfaen" w:cs="Arial"/>
          <w:i/>
        </w:rPr>
        <w:t xml:space="preserve"> </w:t>
      </w:r>
      <w:r w:rsidRPr="008B4C78">
        <w:rPr>
          <w:rFonts w:ascii="Sylfaen" w:eastAsia="Calibri" w:hAnsi="Sylfaen" w:cs="Sylfaen"/>
          <w:i/>
        </w:rPr>
        <w:t>მიღმა</w:t>
      </w:r>
      <w:r w:rsidRPr="008B4C78">
        <w:rPr>
          <w:rFonts w:ascii="Sylfaen" w:eastAsia="Calibri" w:hAnsi="Sylfaen" w:cs="Arial"/>
          <w:i/>
        </w:rPr>
        <w:t xml:space="preserve"> </w:t>
      </w:r>
      <w:r w:rsidRPr="008B4C78">
        <w:rPr>
          <w:rFonts w:ascii="Sylfaen" w:eastAsia="Calibri" w:hAnsi="Sylfaen" w:cs="Sylfaen"/>
          <w:i/>
        </w:rPr>
        <w:t>დარჩენილი</w:t>
      </w:r>
      <w:r w:rsidRPr="008B4C78">
        <w:rPr>
          <w:rFonts w:ascii="Sylfaen" w:eastAsia="Calibri" w:hAnsi="Sylfaen" w:cs="Arial"/>
          <w:i/>
        </w:rPr>
        <w:t xml:space="preserve"> </w:t>
      </w:r>
      <w:r w:rsidRPr="008B4C78">
        <w:rPr>
          <w:rFonts w:ascii="Sylfaen" w:eastAsia="Calibri" w:hAnsi="Sylfaen" w:cs="Sylfaen"/>
          <w:i/>
        </w:rPr>
        <w:t>ბავშვების</w:t>
      </w:r>
      <w:r w:rsidRPr="008B4C78">
        <w:rPr>
          <w:rFonts w:ascii="Sylfaen" w:eastAsia="Calibri" w:hAnsi="Sylfaen" w:cs="Arial"/>
          <w:i/>
        </w:rPr>
        <w:t xml:space="preserve"> </w:t>
      </w:r>
      <w:r w:rsidRPr="008B4C78">
        <w:rPr>
          <w:rFonts w:ascii="Sylfaen" w:eastAsia="Calibri" w:hAnsi="Sylfaen" w:cs="Sylfaen"/>
          <w:i/>
        </w:rPr>
        <w:t>შესაბამისი</w:t>
      </w:r>
      <w:r w:rsidRPr="008B4C78">
        <w:rPr>
          <w:rFonts w:ascii="Sylfaen" w:eastAsia="Calibri" w:hAnsi="Sylfaen" w:cs="Arial"/>
          <w:i/>
        </w:rPr>
        <w:t xml:space="preserve"> </w:t>
      </w:r>
      <w:r w:rsidRPr="008B4C78">
        <w:rPr>
          <w:rFonts w:ascii="Sylfaen" w:eastAsia="Calibri" w:hAnsi="Sylfaen" w:cs="Sylfaen"/>
          <w:i/>
        </w:rPr>
        <w:t>განმარტება</w:t>
      </w:r>
      <w:r w:rsidRPr="008B4C78">
        <w:rPr>
          <w:rFonts w:ascii="Sylfaen" w:eastAsia="Calibri" w:hAnsi="Sylfaen" w:cs="Arial"/>
          <w:i/>
        </w:rPr>
        <w:t xml:space="preserve"> </w:t>
      </w:r>
      <w:r w:rsidRPr="008B4C78">
        <w:rPr>
          <w:rFonts w:ascii="Sylfaen" w:eastAsia="Calibri" w:hAnsi="Sylfaen" w:cs="Sylfaen"/>
          <w:i/>
        </w:rPr>
        <w:t>შემუშავებულია</w:t>
      </w:r>
      <w:r w:rsidRPr="008B4C78">
        <w:rPr>
          <w:rFonts w:ascii="Sylfaen" w:eastAsia="Calibri" w:hAnsi="Sylfaen" w:cs="Arial"/>
          <w:i/>
        </w:rPr>
        <w:t xml:space="preserve">; </w:t>
      </w:r>
      <w:r w:rsidRPr="008B4C78">
        <w:rPr>
          <w:rFonts w:ascii="Sylfaen" w:eastAsia="Calibri" w:hAnsi="Sylfaen" w:cs="Sylfaen"/>
          <w:i/>
        </w:rPr>
        <w:t>საკანონმდებლო</w:t>
      </w:r>
      <w:r w:rsidRPr="008B4C78">
        <w:rPr>
          <w:rFonts w:ascii="Sylfaen" w:eastAsia="Calibri" w:hAnsi="Sylfaen" w:cs="Arial"/>
          <w:i/>
        </w:rPr>
        <w:t xml:space="preserve"> </w:t>
      </w:r>
      <w:r w:rsidRPr="008B4C78">
        <w:rPr>
          <w:rFonts w:ascii="Sylfaen" w:eastAsia="Calibri" w:hAnsi="Sylfaen" w:cs="Sylfaen"/>
          <w:i/>
        </w:rPr>
        <w:t>ცვლილების</w:t>
      </w:r>
      <w:r w:rsidRPr="008B4C78">
        <w:rPr>
          <w:rFonts w:ascii="Sylfaen" w:eastAsia="Calibri" w:hAnsi="Sylfaen" w:cs="Arial"/>
          <w:i/>
        </w:rPr>
        <w:t xml:space="preserve"> </w:t>
      </w:r>
      <w:r w:rsidRPr="008B4C78">
        <w:rPr>
          <w:rFonts w:ascii="Sylfaen" w:eastAsia="Calibri" w:hAnsi="Sylfaen" w:cs="Sylfaen"/>
          <w:i/>
        </w:rPr>
        <w:t>პაკეტი</w:t>
      </w:r>
      <w:r w:rsidRPr="008B4C78">
        <w:rPr>
          <w:rFonts w:ascii="Sylfaen" w:eastAsia="Calibri" w:hAnsi="Sylfaen" w:cs="Arial"/>
          <w:i/>
        </w:rPr>
        <w:t xml:space="preserve"> </w:t>
      </w:r>
      <w:r w:rsidRPr="008B4C78">
        <w:rPr>
          <w:rFonts w:ascii="Sylfaen" w:eastAsia="Calibri" w:hAnsi="Sylfaen" w:cs="Sylfaen"/>
          <w:i/>
        </w:rPr>
        <w:t>მომზადებულია საქართველოს მთავრობის მიერ და ინიცირებულია საქართველოს პარლამენტში</w:t>
      </w:r>
    </w:p>
    <w:p w14:paraId="7C9792C2" w14:textId="77777777" w:rsidR="00D802CE" w:rsidRPr="00967528" w:rsidRDefault="00D802CE" w:rsidP="00D802CE">
      <w:pPr>
        <w:spacing w:line="240" w:lineRule="auto"/>
        <w:jc w:val="both"/>
        <w:rPr>
          <w:rFonts w:ascii="Sylfaen" w:eastAsia="Sylfaen" w:hAnsi="Sylfaen" w:cs="Times New Roman"/>
          <w:lang w:eastAsia="x-none"/>
        </w:rPr>
      </w:pPr>
      <w:r w:rsidRPr="009F5400">
        <w:rPr>
          <w:rFonts w:ascii="Sylfaen" w:eastAsia="Times New Roman" w:hAnsi="Sylfaen" w:cs="Sylfaen"/>
          <w:color w:val="000000"/>
        </w:rPr>
        <w:t>საანგარიშო პერიოდის განმავლობაში მომზადდა</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სამუშაო</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დოკუმენტი</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ფორმალური</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განათლების</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მიღმა</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დარჩენილი</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ბავშვების</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შესახებ</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ინფორმაციის</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მოპოვებისა</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და მათი</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ასახვის</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ინსტიტუციური</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პასუხისმგებლობების</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განსაზღვრის</w:t>
      </w:r>
      <w:r w:rsidRPr="008B4C78">
        <w:rPr>
          <w:rFonts w:ascii="Sylfaen" w:eastAsia="Times New Roman" w:hAnsi="Sylfaen" w:cs="Times New Roman"/>
          <w:color w:val="000000"/>
        </w:rPr>
        <w:t xml:space="preserve"> </w:t>
      </w:r>
      <w:r w:rsidRPr="009F5400">
        <w:rPr>
          <w:rFonts w:ascii="Sylfaen" w:eastAsia="Times New Roman" w:hAnsi="Sylfaen" w:cs="Sylfaen"/>
          <w:color w:val="000000"/>
        </w:rPr>
        <w:t>უზრუნველყოფის მიზნით. 2017 წლის განმავლობაში</w:t>
      </w:r>
      <w:r w:rsidRPr="007B34FF">
        <w:rPr>
          <w:rFonts w:ascii="Sylfaen" w:eastAsia="Sylfaen" w:hAnsi="Sylfaen" w:cs="Times New Roman"/>
          <w:lang w:eastAsia="x-none"/>
        </w:rPr>
        <w:t xml:space="preserve"> </w:t>
      </w:r>
      <w:r w:rsidRPr="00967528">
        <w:rPr>
          <w:rFonts w:ascii="Sylfaen" w:eastAsia="Sylfaen" w:hAnsi="Sylfaen" w:cs="Times New Roman"/>
          <w:lang w:eastAsia="x-none"/>
        </w:rPr>
        <w:t xml:space="preserve">დაინტერესებულ მხარეებთან გაგრძელდება აღნიშნული დოკუმენტის  განხილვის პროცესი მისი შემდგომი დამტკიცების მიზნით. </w:t>
      </w:r>
    </w:p>
    <w:p w14:paraId="5DE61F86" w14:textId="77777777" w:rsidR="00D802CE" w:rsidRPr="008B4C78" w:rsidRDefault="00D802CE" w:rsidP="00D802CE">
      <w:pPr>
        <w:spacing w:line="240" w:lineRule="auto"/>
        <w:ind w:left="567"/>
        <w:jc w:val="both"/>
        <w:rPr>
          <w:rFonts w:ascii="Sylfaen" w:hAnsi="Sylfaen" w:cs="Sylfaen"/>
          <w:u w:val="single"/>
        </w:rPr>
      </w:pPr>
      <w:r w:rsidRPr="008B4C78">
        <w:rPr>
          <w:rFonts w:ascii="Sylfaen" w:hAnsi="Sylfaen" w:cs="Sylfaen"/>
          <w:u w:val="single"/>
        </w:rPr>
        <w:t>საქმიანობა: 12.4.2.2. განათლების</w:t>
      </w:r>
      <w:r w:rsidRPr="008B4C78">
        <w:rPr>
          <w:rFonts w:ascii="Sylfaen" w:hAnsi="Sylfaen" w:cs="Times New Roman"/>
          <w:u w:val="single"/>
        </w:rPr>
        <w:t xml:space="preserve"> </w:t>
      </w:r>
      <w:r w:rsidRPr="008B4C78">
        <w:rPr>
          <w:rFonts w:ascii="Sylfaen" w:hAnsi="Sylfaen" w:cs="Sylfaen"/>
          <w:u w:val="single"/>
        </w:rPr>
        <w:t>მართვის</w:t>
      </w:r>
      <w:r w:rsidRPr="008B4C78">
        <w:rPr>
          <w:rFonts w:ascii="Sylfaen" w:hAnsi="Sylfaen" w:cs="Times New Roman"/>
          <w:u w:val="single"/>
        </w:rPr>
        <w:t xml:space="preserve"> </w:t>
      </w:r>
      <w:r w:rsidRPr="008B4C78">
        <w:rPr>
          <w:rFonts w:ascii="Sylfaen" w:hAnsi="Sylfaen" w:cs="Sylfaen"/>
          <w:u w:val="single"/>
        </w:rPr>
        <w:t>საინფორმაციო</w:t>
      </w:r>
      <w:r w:rsidRPr="008B4C78">
        <w:rPr>
          <w:rFonts w:ascii="Sylfaen" w:hAnsi="Sylfaen" w:cs="Times New Roman"/>
          <w:u w:val="single"/>
        </w:rPr>
        <w:t xml:space="preserve"> </w:t>
      </w:r>
      <w:r w:rsidRPr="008B4C78">
        <w:rPr>
          <w:rFonts w:ascii="Sylfaen" w:hAnsi="Sylfaen" w:cs="Sylfaen"/>
          <w:u w:val="single"/>
        </w:rPr>
        <w:t>სისტემის</w:t>
      </w:r>
      <w:r w:rsidRPr="008B4C78">
        <w:rPr>
          <w:rFonts w:ascii="Sylfaen" w:hAnsi="Sylfaen" w:cs="Times New Roman"/>
          <w:u w:val="single"/>
        </w:rPr>
        <w:t xml:space="preserve"> </w:t>
      </w:r>
      <w:r w:rsidRPr="008B4C78">
        <w:rPr>
          <w:rFonts w:ascii="Sylfaen" w:hAnsi="Sylfaen" w:cs="Sylfaen"/>
          <w:u w:val="single"/>
        </w:rPr>
        <w:t>მონაცემთა</w:t>
      </w:r>
      <w:r w:rsidRPr="008B4C78">
        <w:rPr>
          <w:rFonts w:ascii="Sylfaen" w:hAnsi="Sylfaen" w:cs="Times New Roman"/>
          <w:u w:val="single"/>
        </w:rPr>
        <w:t xml:space="preserve"> </w:t>
      </w:r>
      <w:r w:rsidRPr="008B4C78">
        <w:rPr>
          <w:rFonts w:ascii="Sylfaen" w:hAnsi="Sylfaen" w:cs="Sylfaen"/>
          <w:u w:val="single"/>
        </w:rPr>
        <w:t>ბაზებში</w:t>
      </w:r>
      <w:r w:rsidRPr="008B4C78">
        <w:rPr>
          <w:rFonts w:ascii="Sylfaen" w:hAnsi="Sylfaen" w:cs="Times New Roman"/>
          <w:u w:val="single"/>
        </w:rPr>
        <w:t xml:space="preserve"> </w:t>
      </w:r>
      <w:r w:rsidRPr="008B4C78">
        <w:rPr>
          <w:rFonts w:ascii="Sylfaen" w:hAnsi="Sylfaen" w:cs="Sylfaen"/>
          <w:u w:val="single"/>
        </w:rPr>
        <w:t>და</w:t>
      </w:r>
      <w:r w:rsidRPr="008B4C78">
        <w:rPr>
          <w:rFonts w:ascii="Sylfaen" w:hAnsi="Sylfaen" w:cs="Times New Roman"/>
          <w:u w:val="single"/>
        </w:rPr>
        <w:t xml:space="preserve"> </w:t>
      </w:r>
      <w:r w:rsidRPr="008B4C78">
        <w:rPr>
          <w:rFonts w:ascii="Sylfaen" w:hAnsi="Sylfaen" w:cs="Sylfaen"/>
          <w:u w:val="single"/>
        </w:rPr>
        <w:t>სკოლების</w:t>
      </w:r>
      <w:r w:rsidRPr="008B4C78">
        <w:rPr>
          <w:rFonts w:ascii="Sylfaen" w:hAnsi="Sylfaen" w:cs="Times New Roman"/>
          <w:u w:val="single"/>
        </w:rPr>
        <w:t xml:space="preserve"> </w:t>
      </w:r>
      <w:r w:rsidRPr="008B4C78">
        <w:rPr>
          <w:rFonts w:ascii="Sylfaen" w:hAnsi="Sylfaen" w:cs="Sylfaen"/>
          <w:u w:val="single"/>
        </w:rPr>
        <w:t>მართვის</w:t>
      </w:r>
      <w:r w:rsidRPr="008B4C78">
        <w:rPr>
          <w:rFonts w:ascii="Sylfaen" w:hAnsi="Sylfaen" w:cs="Times New Roman"/>
          <w:u w:val="single"/>
        </w:rPr>
        <w:t xml:space="preserve"> </w:t>
      </w:r>
      <w:r w:rsidRPr="008B4C78">
        <w:rPr>
          <w:rFonts w:ascii="Sylfaen" w:hAnsi="Sylfaen" w:cs="Sylfaen"/>
          <w:u w:val="single"/>
        </w:rPr>
        <w:t>საინფორმაციო</w:t>
      </w:r>
      <w:r w:rsidRPr="008B4C78">
        <w:rPr>
          <w:rFonts w:ascii="Sylfaen" w:hAnsi="Sylfaen" w:cs="Times New Roman"/>
          <w:u w:val="single"/>
        </w:rPr>
        <w:t xml:space="preserve"> </w:t>
      </w:r>
      <w:r w:rsidRPr="008B4C78">
        <w:rPr>
          <w:rFonts w:ascii="Sylfaen" w:hAnsi="Sylfaen" w:cs="Sylfaen"/>
          <w:u w:val="single"/>
        </w:rPr>
        <w:t>სისტემაში</w:t>
      </w:r>
      <w:r w:rsidRPr="008B4C78">
        <w:rPr>
          <w:rFonts w:ascii="Sylfaen" w:hAnsi="Sylfaen" w:cs="Times New Roman"/>
          <w:u w:val="single"/>
        </w:rPr>
        <w:t xml:space="preserve"> </w:t>
      </w:r>
      <w:r w:rsidRPr="008B4C78">
        <w:rPr>
          <w:rFonts w:ascii="Sylfaen" w:hAnsi="Sylfaen" w:cs="Sylfaen"/>
          <w:u w:val="single"/>
        </w:rPr>
        <w:t>სკოლის</w:t>
      </w:r>
      <w:r w:rsidRPr="008B4C78">
        <w:rPr>
          <w:rFonts w:ascii="Sylfaen" w:hAnsi="Sylfaen" w:cs="Times New Roman"/>
          <w:u w:val="single"/>
        </w:rPr>
        <w:t xml:space="preserve"> </w:t>
      </w:r>
      <w:r w:rsidRPr="008B4C78">
        <w:rPr>
          <w:rFonts w:ascii="Sylfaen" w:hAnsi="Sylfaen" w:cs="Sylfaen"/>
          <w:u w:val="single"/>
        </w:rPr>
        <w:t>მიღმა</w:t>
      </w:r>
      <w:r w:rsidRPr="008B4C78">
        <w:rPr>
          <w:rFonts w:ascii="Sylfaen" w:hAnsi="Sylfaen" w:cs="Times New Roman"/>
          <w:u w:val="single"/>
        </w:rPr>
        <w:t xml:space="preserve"> </w:t>
      </w:r>
      <w:r w:rsidRPr="008B4C78">
        <w:rPr>
          <w:rFonts w:ascii="Sylfaen" w:hAnsi="Sylfaen" w:cs="Sylfaen"/>
          <w:u w:val="single"/>
        </w:rPr>
        <w:t>დარჩენილი</w:t>
      </w:r>
      <w:r w:rsidRPr="008B4C78">
        <w:rPr>
          <w:rFonts w:ascii="Sylfaen" w:hAnsi="Sylfaen" w:cs="Times New Roman"/>
          <w:u w:val="single"/>
        </w:rPr>
        <w:t xml:space="preserve"> </w:t>
      </w:r>
      <w:r w:rsidRPr="008B4C78">
        <w:rPr>
          <w:rFonts w:ascii="Sylfaen" w:hAnsi="Sylfaen" w:cs="Sylfaen"/>
          <w:u w:val="single"/>
        </w:rPr>
        <w:t>და</w:t>
      </w:r>
      <w:r w:rsidRPr="008B4C78">
        <w:rPr>
          <w:rFonts w:ascii="Sylfaen" w:hAnsi="Sylfaen" w:cs="Times New Roman"/>
          <w:u w:val="single"/>
        </w:rPr>
        <w:t xml:space="preserve"> </w:t>
      </w:r>
      <w:r w:rsidRPr="008B4C78">
        <w:rPr>
          <w:rFonts w:ascii="Sylfaen" w:hAnsi="Sylfaen" w:cs="Sylfaen"/>
          <w:u w:val="single"/>
        </w:rPr>
        <w:t>დარჩენის</w:t>
      </w:r>
      <w:r w:rsidRPr="008B4C78">
        <w:rPr>
          <w:rFonts w:ascii="Sylfaen" w:hAnsi="Sylfaen" w:cs="Times New Roman"/>
          <w:u w:val="single"/>
        </w:rPr>
        <w:t xml:space="preserve"> </w:t>
      </w:r>
      <w:r w:rsidRPr="008B4C78">
        <w:rPr>
          <w:rFonts w:ascii="Sylfaen" w:hAnsi="Sylfaen" w:cs="Sylfaen"/>
          <w:u w:val="single"/>
        </w:rPr>
        <w:t>რისკის</w:t>
      </w:r>
      <w:r w:rsidRPr="008B4C78">
        <w:rPr>
          <w:rFonts w:ascii="Sylfaen" w:hAnsi="Sylfaen" w:cs="Times New Roman"/>
          <w:u w:val="single"/>
        </w:rPr>
        <w:t xml:space="preserve"> </w:t>
      </w:r>
      <w:r w:rsidRPr="008B4C78">
        <w:rPr>
          <w:rFonts w:ascii="Sylfaen" w:hAnsi="Sylfaen" w:cs="Sylfaen"/>
          <w:u w:val="single"/>
        </w:rPr>
        <w:t>ქვეშ</w:t>
      </w:r>
      <w:r w:rsidRPr="008B4C78">
        <w:rPr>
          <w:rFonts w:ascii="Sylfaen" w:hAnsi="Sylfaen" w:cs="Times New Roman"/>
          <w:u w:val="single"/>
        </w:rPr>
        <w:t xml:space="preserve"> </w:t>
      </w:r>
      <w:r w:rsidRPr="008B4C78">
        <w:rPr>
          <w:rFonts w:ascii="Sylfaen" w:hAnsi="Sylfaen" w:cs="Sylfaen"/>
          <w:u w:val="single"/>
        </w:rPr>
        <w:t>მყოფი</w:t>
      </w:r>
      <w:r w:rsidRPr="008B4C78">
        <w:rPr>
          <w:rFonts w:ascii="Sylfaen" w:hAnsi="Sylfaen" w:cs="Times New Roman"/>
          <w:u w:val="single"/>
        </w:rPr>
        <w:t xml:space="preserve"> </w:t>
      </w:r>
      <w:r w:rsidRPr="008B4C78">
        <w:rPr>
          <w:rFonts w:ascii="Sylfaen" w:hAnsi="Sylfaen" w:cs="Sylfaen"/>
          <w:u w:val="single"/>
        </w:rPr>
        <w:t>ბავშვების</w:t>
      </w:r>
      <w:r w:rsidRPr="008B4C78">
        <w:rPr>
          <w:rFonts w:ascii="Sylfaen" w:hAnsi="Sylfaen" w:cs="Times New Roman"/>
          <w:u w:val="single"/>
        </w:rPr>
        <w:t xml:space="preserve"> </w:t>
      </w:r>
      <w:r w:rsidRPr="008B4C78">
        <w:rPr>
          <w:rFonts w:ascii="Sylfaen" w:hAnsi="Sylfaen" w:cs="Sylfaen"/>
          <w:u w:val="single"/>
        </w:rPr>
        <w:t>იდენტიფიცირების</w:t>
      </w:r>
      <w:r w:rsidRPr="008B4C78">
        <w:rPr>
          <w:rFonts w:ascii="Sylfaen" w:hAnsi="Sylfaen" w:cs="Times New Roman"/>
          <w:u w:val="single"/>
        </w:rPr>
        <w:t xml:space="preserve"> </w:t>
      </w:r>
      <w:r w:rsidRPr="008B4C78">
        <w:rPr>
          <w:rFonts w:ascii="Sylfaen" w:hAnsi="Sylfaen" w:cs="Sylfaen"/>
          <w:u w:val="single"/>
        </w:rPr>
        <w:t>მიზნით,</w:t>
      </w:r>
      <w:r w:rsidRPr="008B4C78">
        <w:rPr>
          <w:rFonts w:ascii="Sylfaen" w:hAnsi="Sylfaen" w:cs="Times New Roman"/>
          <w:u w:val="single"/>
        </w:rPr>
        <w:t xml:space="preserve"> </w:t>
      </w:r>
      <w:r w:rsidRPr="008B4C78">
        <w:rPr>
          <w:rFonts w:ascii="Sylfaen" w:hAnsi="Sylfaen" w:cs="Sylfaen"/>
          <w:u w:val="single"/>
        </w:rPr>
        <w:t>სხვადასხვა</w:t>
      </w:r>
      <w:r w:rsidRPr="008B4C78">
        <w:rPr>
          <w:rFonts w:ascii="Sylfaen" w:hAnsi="Sylfaen" w:cs="Times New Roman"/>
          <w:u w:val="single"/>
        </w:rPr>
        <w:t xml:space="preserve"> </w:t>
      </w:r>
      <w:r w:rsidRPr="008B4C78">
        <w:rPr>
          <w:rFonts w:ascii="Sylfaen" w:hAnsi="Sylfaen" w:cs="Sylfaen"/>
          <w:u w:val="single"/>
        </w:rPr>
        <w:t>ინდიკატორების</w:t>
      </w:r>
      <w:r w:rsidRPr="008B4C78">
        <w:rPr>
          <w:rFonts w:ascii="Sylfaen" w:hAnsi="Sylfaen" w:cs="Times New Roman"/>
          <w:u w:val="single"/>
        </w:rPr>
        <w:t xml:space="preserve"> </w:t>
      </w:r>
      <w:r w:rsidRPr="008B4C78">
        <w:rPr>
          <w:rFonts w:ascii="Sylfaen" w:hAnsi="Sylfaen" w:cs="Sylfaen"/>
          <w:u w:val="single"/>
        </w:rPr>
        <w:t>და</w:t>
      </w:r>
      <w:r w:rsidRPr="008B4C78">
        <w:rPr>
          <w:rFonts w:ascii="Sylfaen" w:hAnsi="Sylfaen" w:cs="Times New Roman"/>
          <w:u w:val="single"/>
        </w:rPr>
        <w:t xml:space="preserve"> </w:t>
      </w:r>
      <w:r w:rsidRPr="008B4C78">
        <w:rPr>
          <w:rFonts w:ascii="Sylfaen" w:hAnsi="Sylfaen" w:cs="Sylfaen"/>
          <w:u w:val="single"/>
        </w:rPr>
        <w:t>შესაბამისი</w:t>
      </w:r>
      <w:r w:rsidRPr="008B4C78">
        <w:rPr>
          <w:rFonts w:ascii="Sylfaen" w:hAnsi="Sylfaen" w:cs="Times New Roman"/>
          <w:u w:val="single"/>
        </w:rPr>
        <w:t xml:space="preserve"> </w:t>
      </w:r>
      <w:r w:rsidRPr="008B4C78">
        <w:rPr>
          <w:rFonts w:ascii="Sylfaen" w:hAnsi="Sylfaen" w:cs="Sylfaen"/>
          <w:u w:val="single"/>
        </w:rPr>
        <w:t>ველების</w:t>
      </w:r>
      <w:r w:rsidRPr="008B4C78">
        <w:rPr>
          <w:rFonts w:ascii="Sylfaen" w:hAnsi="Sylfaen" w:cs="Times New Roman"/>
          <w:u w:val="single"/>
        </w:rPr>
        <w:t xml:space="preserve"> </w:t>
      </w:r>
      <w:r w:rsidRPr="008B4C78">
        <w:rPr>
          <w:rFonts w:ascii="Sylfaen" w:hAnsi="Sylfaen" w:cs="Sylfaen"/>
          <w:u w:val="single"/>
        </w:rPr>
        <w:t>და</w:t>
      </w:r>
      <w:r w:rsidRPr="008B4C78">
        <w:rPr>
          <w:rFonts w:ascii="Sylfaen" w:hAnsi="Sylfaen" w:cs="Times New Roman"/>
          <w:u w:val="single"/>
        </w:rPr>
        <w:t xml:space="preserve"> </w:t>
      </w:r>
      <w:r w:rsidRPr="008B4C78">
        <w:rPr>
          <w:rFonts w:ascii="Sylfaen" w:hAnsi="Sylfaen" w:cs="Sylfaen"/>
          <w:u w:val="single"/>
        </w:rPr>
        <w:t>ფილტრების</w:t>
      </w:r>
      <w:r w:rsidRPr="008B4C78">
        <w:rPr>
          <w:rFonts w:ascii="Sylfaen" w:hAnsi="Sylfaen" w:cs="Times New Roman"/>
          <w:u w:val="single"/>
        </w:rPr>
        <w:t xml:space="preserve"> </w:t>
      </w:r>
      <w:r w:rsidRPr="008B4C78">
        <w:rPr>
          <w:rFonts w:ascii="Sylfaen" w:hAnsi="Sylfaen" w:cs="Sylfaen"/>
          <w:u w:val="single"/>
        </w:rPr>
        <w:t>დამატება</w:t>
      </w:r>
      <w:r w:rsidRPr="008B4C78">
        <w:rPr>
          <w:rFonts w:ascii="Sylfaen" w:hAnsi="Sylfaen" w:cs="Times New Roman"/>
          <w:u w:val="single"/>
        </w:rPr>
        <w:t xml:space="preserve"> </w:t>
      </w:r>
      <w:r w:rsidRPr="008B4C78">
        <w:rPr>
          <w:rFonts w:ascii="Sylfaen" w:hAnsi="Sylfaen" w:cs="Sylfaen"/>
          <w:u w:val="single"/>
        </w:rPr>
        <w:t>და</w:t>
      </w:r>
      <w:r w:rsidRPr="008B4C78">
        <w:rPr>
          <w:rFonts w:ascii="Sylfaen" w:hAnsi="Sylfaen" w:cs="Times New Roman"/>
          <w:u w:val="single"/>
        </w:rPr>
        <w:t xml:space="preserve"> </w:t>
      </w:r>
      <w:r w:rsidRPr="008B4C78">
        <w:rPr>
          <w:rFonts w:ascii="Sylfaen" w:hAnsi="Sylfaen" w:cs="Sylfaen"/>
          <w:u w:val="single"/>
        </w:rPr>
        <w:t>ანალიზის</w:t>
      </w:r>
      <w:r w:rsidRPr="008B4C78">
        <w:rPr>
          <w:rFonts w:ascii="Sylfaen" w:hAnsi="Sylfaen" w:cs="Times New Roman"/>
          <w:u w:val="single"/>
        </w:rPr>
        <w:t xml:space="preserve"> </w:t>
      </w:r>
      <w:r w:rsidRPr="008B4C78">
        <w:rPr>
          <w:rFonts w:ascii="Sylfaen" w:hAnsi="Sylfaen" w:cs="Sylfaen"/>
          <w:u w:val="single"/>
        </w:rPr>
        <w:t>გზების</w:t>
      </w:r>
      <w:r w:rsidRPr="008B4C78">
        <w:rPr>
          <w:rFonts w:ascii="Sylfaen" w:hAnsi="Sylfaen" w:cs="Times New Roman"/>
          <w:u w:val="single"/>
        </w:rPr>
        <w:t xml:space="preserve"> </w:t>
      </w:r>
      <w:r w:rsidRPr="008B4C78">
        <w:rPr>
          <w:rFonts w:ascii="Sylfaen" w:hAnsi="Sylfaen" w:cs="Sylfaen"/>
          <w:u w:val="single"/>
        </w:rPr>
        <w:t>გაუმჯობესება</w:t>
      </w:r>
    </w:p>
    <w:p w14:paraId="60544C0B" w14:textId="77777777" w:rsidR="00D802CE" w:rsidRPr="008B4C78" w:rsidRDefault="00D802CE" w:rsidP="00D802CE">
      <w:pPr>
        <w:spacing w:line="240" w:lineRule="auto"/>
        <w:ind w:left="567"/>
        <w:jc w:val="both"/>
        <w:rPr>
          <w:rFonts w:ascii="Sylfaen"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8B4C78">
        <w:rPr>
          <w:rFonts w:ascii="Sylfaen" w:hAnsi="Sylfaen" w:cs="Sylfaen"/>
          <w:i/>
        </w:rPr>
        <w:t>მონაცემთა</w:t>
      </w:r>
      <w:r w:rsidRPr="008B4C78">
        <w:rPr>
          <w:rFonts w:ascii="Sylfaen" w:hAnsi="Sylfaen" w:cs="Times New Roman"/>
          <w:i/>
        </w:rPr>
        <w:t xml:space="preserve"> </w:t>
      </w:r>
      <w:r w:rsidRPr="008B4C78">
        <w:rPr>
          <w:rFonts w:ascii="Sylfaen" w:hAnsi="Sylfaen" w:cs="Sylfaen"/>
          <w:i/>
        </w:rPr>
        <w:t>ბაზებს დაემატა დამატებითი ველები და განახლდა; საინფორმაციო სისტემა ხედავს სკოლის მიღმა დარჩენილი პირების რაოდენობას და ახდენს ფორმალური განათლებიდან განთესვის რისკის ქვეშ მყოფი მოსწავლეების იდენტიფიცირებას; სკოლის</w:t>
      </w:r>
      <w:r w:rsidRPr="008B4C78">
        <w:rPr>
          <w:rFonts w:ascii="Sylfaen" w:hAnsi="Sylfaen" w:cs="Times New Roman"/>
          <w:i/>
        </w:rPr>
        <w:t xml:space="preserve"> </w:t>
      </w:r>
      <w:r w:rsidRPr="008B4C78">
        <w:rPr>
          <w:rFonts w:ascii="Sylfaen" w:hAnsi="Sylfaen" w:cs="Sylfaen"/>
          <w:i/>
        </w:rPr>
        <w:t>მიღმა</w:t>
      </w:r>
      <w:r w:rsidRPr="008B4C78">
        <w:rPr>
          <w:rFonts w:ascii="Sylfaen" w:hAnsi="Sylfaen" w:cs="Times New Roman"/>
          <w:i/>
        </w:rPr>
        <w:t xml:space="preserve"> </w:t>
      </w:r>
      <w:r w:rsidRPr="008B4C78">
        <w:rPr>
          <w:rFonts w:ascii="Sylfaen" w:hAnsi="Sylfaen" w:cs="Sylfaen"/>
          <w:i/>
        </w:rPr>
        <w:t>დარჩენილი</w:t>
      </w:r>
      <w:r w:rsidRPr="008B4C78">
        <w:rPr>
          <w:rFonts w:ascii="Sylfaen" w:hAnsi="Sylfaen" w:cs="Times New Roman"/>
          <w:i/>
        </w:rPr>
        <w:t xml:space="preserve"> </w:t>
      </w:r>
      <w:r w:rsidRPr="008B4C78">
        <w:rPr>
          <w:rFonts w:ascii="Sylfaen" w:hAnsi="Sylfaen" w:cs="Sylfaen"/>
          <w:i/>
        </w:rPr>
        <w:t>ბავშვების</w:t>
      </w:r>
      <w:r w:rsidRPr="008B4C78">
        <w:rPr>
          <w:rFonts w:ascii="Sylfaen" w:hAnsi="Sylfaen" w:cs="Times New Roman"/>
          <w:i/>
        </w:rPr>
        <w:t xml:space="preserve"> </w:t>
      </w:r>
      <w:r w:rsidRPr="008B4C78">
        <w:rPr>
          <w:rFonts w:ascii="Sylfaen" w:hAnsi="Sylfaen" w:cs="Sylfaen"/>
          <w:i/>
        </w:rPr>
        <w:t>რაოდენობა</w:t>
      </w:r>
      <w:r w:rsidRPr="008B4C78">
        <w:rPr>
          <w:rFonts w:ascii="Sylfaen" w:hAnsi="Sylfaen" w:cs="Times New Roman"/>
          <w:i/>
        </w:rPr>
        <w:t xml:space="preserve"> </w:t>
      </w:r>
      <w:r w:rsidRPr="008B4C78">
        <w:rPr>
          <w:rFonts w:ascii="Sylfaen" w:hAnsi="Sylfaen" w:cs="Sylfaen"/>
          <w:i/>
        </w:rPr>
        <w:t>და</w:t>
      </w:r>
      <w:r w:rsidRPr="008B4C78">
        <w:rPr>
          <w:rFonts w:ascii="Sylfaen" w:hAnsi="Sylfaen" w:cs="Times New Roman"/>
          <w:i/>
        </w:rPr>
        <w:t xml:space="preserve"> </w:t>
      </w:r>
      <w:r w:rsidRPr="008B4C78">
        <w:rPr>
          <w:rFonts w:ascii="Sylfaen" w:hAnsi="Sylfaen" w:cs="Sylfaen"/>
          <w:i/>
        </w:rPr>
        <w:t>რისკის</w:t>
      </w:r>
      <w:r w:rsidRPr="008B4C78">
        <w:rPr>
          <w:rFonts w:ascii="Sylfaen" w:hAnsi="Sylfaen" w:cs="Times New Roman"/>
          <w:i/>
        </w:rPr>
        <w:t xml:space="preserve"> </w:t>
      </w:r>
      <w:r w:rsidRPr="008B4C78">
        <w:rPr>
          <w:rFonts w:ascii="Sylfaen" w:hAnsi="Sylfaen" w:cs="Sylfaen"/>
          <w:i/>
        </w:rPr>
        <w:t>ქვეშ</w:t>
      </w:r>
      <w:r w:rsidRPr="008B4C78">
        <w:rPr>
          <w:rFonts w:ascii="Sylfaen" w:hAnsi="Sylfaen" w:cs="Times New Roman"/>
          <w:i/>
        </w:rPr>
        <w:t xml:space="preserve"> </w:t>
      </w:r>
      <w:r w:rsidRPr="008B4C78">
        <w:rPr>
          <w:rFonts w:ascii="Sylfaen" w:hAnsi="Sylfaen" w:cs="Sylfaen"/>
          <w:i/>
        </w:rPr>
        <w:t>მყოფი</w:t>
      </w:r>
      <w:r w:rsidRPr="008B4C78">
        <w:rPr>
          <w:rFonts w:ascii="Sylfaen" w:hAnsi="Sylfaen" w:cs="Times New Roman"/>
          <w:i/>
        </w:rPr>
        <w:t xml:space="preserve"> </w:t>
      </w:r>
      <w:r w:rsidRPr="008B4C78">
        <w:rPr>
          <w:rFonts w:ascii="Sylfaen" w:hAnsi="Sylfaen" w:cs="Sylfaen"/>
          <w:i/>
        </w:rPr>
        <w:t>იდენტიფიცირებული</w:t>
      </w:r>
      <w:r w:rsidRPr="008B4C78">
        <w:rPr>
          <w:rFonts w:ascii="Sylfaen" w:hAnsi="Sylfaen" w:cs="Times New Roman"/>
          <w:i/>
        </w:rPr>
        <w:t xml:space="preserve"> </w:t>
      </w:r>
      <w:r w:rsidRPr="008B4C78">
        <w:rPr>
          <w:rFonts w:ascii="Sylfaen" w:hAnsi="Sylfaen" w:cs="Sylfaen"/>
          <w:i/>
        </w:rPr>
        <w:t>ბავშვების</w:t>
      </w:r>
      <w:r w:rsidRPr="008B4C78">
        <w:rPr>
          <w:rFonts w:ascii="Sylfaen" w:hAnsi="Sylfaen" w:cs="Times New Roman"/>
          <w:i/>
        </w:rPr>
        <w:t xml:space="preserve"> </w:t>
      </w:r>
      <w:r w:rsidRPr="008B4C78">
        <w:rPr>
          <w:rFonts w:ascii="Sylfaen" w:hAnsi="Sylfaen" w:cs="Sylfaen"/>
          <w:i/>
        </w:rPr>
        <w:t>რაოდენობა</w:t>
      </w:r>
    </w:p>
    <w:p w14:paraId="1CF61F36"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საანგარიშო</w:t>
      </w:r>
      <w:r w:rsidRPr="007B34FF">
        <w:rPr>
          <w:rFonts w:ascii="Sylfaen" w:hAnsi="Sylfaen" w:cs="Times New Roman"/>
        </w:rPr>
        <w:t xml:space="preserve"> </w:t>
      </w:r>
      <w:r w:rsidRPr="00967528">
        <w:rPr>
          <w:rFonts w:ascii="Sylfaen" w:hAnsi="Sylfaen" w:cs="Times New Roman"/>
        </w:rPr>
        <w:t>პერიოდის განმავლობაში განხორციელდა სამოქალაქო რეესტრის ეროვნული სააგენტოს და ზოგადსაგანმანათლებლო დაწესებულებების მართვის საინფორმაციო სისტემის (eSchool) მონაცემთა ბაზების შედარება 2008-2009 წელს დაბადებული ბავშვების ჭრილში, რის შედეგადაც იდენტიფიცირებულია სასკოლო ასაკის შესაბამისი სკოლის მიღმა დარჩენილი ბავშვები.</w:t>
      </w:r>
    </w:p>
    <w:p w14:paraId="29180C99"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ასევე, 2016-2017 სასწავლო წლისათვის პირველკლასელთა ელექტრონული რეგისტრაციის ფარგლებში, მიმდინარე მდგომარეობით იდენ</w:t>
      </w:r>
      <w:r w:rsidRPr="00967528">
        <w:rPr>
          <w:rFonts w:ascii="Sylfaen" w:hAnsi="Sylfaen" w:cs="Times New Roman"/>
        </w:rPr>
        <w:softHyphen/>
        <w:t>ტი</w:t>
      </w:r>
      <w:r w:rsidRPr="00967528">
        <w:rPr>
          <w:rFonts w:ascii="Sylfaen" w:hAnsi="Sylfaen" w:cs="Times New Roman"/>
        </w:rPr>
        <w:softHyphen/>
        <w:t>ფი</w:t>
      </w:r>
      <w:r w:rsidRPr="00967528">
        <w:rPr>
          <w:rFonts w:ascii="Sylfaen" w:hAnsi="Sylfaen" w:cs="Times New Roman"/>
        </w:rPr>
        <w:softHyphen/>
        <w:t>ცი</w:t>
      </w:r>
      <w:r w:rsidRPr="00967528">
        <w:rPr>
          <w:rFonts w:ascii="Sylfaen" w:hAnsi="Sylfaen" w:cs="Times New Roman"/>
        </w:rPr>
        <w:softHyphen/>
        <w:t>რებულია 2009-2010 წელს დაბადებული, სკოლის მიღმა დარჩენილი ბავშვები.</w:t>
      </w:r>
    </w:p>
    <w:p w14:paraId="1AA802FB"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გაეროს ბავშვთა ფონდის (UNICEF) მიერ შემუშავებული რეკომენდაციების გათვალისწინებით, მართვის სისტემის მონაცემთა ბაზებში (eSchool) აისახება ინფორმაცია მოსწავლეთა მიერ სწავლის მიტოვების შესახებ. ამასთან, გამოვლენილია ზოგადსაგანმანათლებლო დაწესებულებები, რომლებშიც განხორციელდება ელექტრონული ჟურნალის დანერგვის პირველი ეტაპი. აღნიშნული შესაძლებელს გახდის სკოლის მიღმა დარჩენის რისკის ქვეშ მყოფი მოსწავლეების იდენტიფიცირებას.</w:t>
      </w:r>
    </w:p>
    <w:p w14:paraId="3A870FE8"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 xml:space="preserve">ელექტრონული ჟურნალის დანერგვა განხორციელდება ეტაპობრივად, ზოგადსაგანმანათლებლო დაწესებულებებში შესაბამი ICT ინფრასტრუქტურის მოწყობის პარალელურად. აღნიშნულ აპარატურულ უზრუნველყოფასთან ერთად, გულისხმობს სკოლებში საკლასო ოთახებისა და კლას-კაბინეტების ლოკალური ქსელით უზრუნველყოფას. </w:t>
      </w:r>
    </w:p>
    <w:p w14:paraId="6A79FE03" w14:textId="77777777" w:rsidR="00D802CE" w:rsidRPr="001C5165" w:rsidRDefault="00D802CE" w:rsidP="00D802CE">
      <w:pPr>
        <w:spacing w:line="240" w:lineRule="auto"/>
        <w:jc w:val="both"/>
        <w:rPr>
          <w:rFonts w:ascii="Sylfaen" w:hAnsi="Sylfaen" w:cs="Times New Roman"/>
        </w:rPr>
      </w:pPr>
      <w:r w:rsidRPr="001C5165">
        <w:rPr>
          <w:rFonts w:ascii="Sylfaen" w:hAnsi="Sylfaen" w:cs="Sylfaen"/>
        </w:rPr>
        <w:lastRenderedPageBreak/>
        <w:t xml:space="preserve">ამოცანა: </w:t>
      </w:r>
      <w:r w:rsidRPr="001C5165">
        <w:rPr>
          <w:rFonts w:ascii="Sylfaen" w:hAnsi="Sylfaen" w:cs="Times New Roman"/>
        </w:rPr>
        <w:t>12.4.3. სსსმ ბავშვების მოძიების სისტემის შექმნა, რათა სისტემამ თავად შეძლოს სსსმ ბავშვის დანახვა</w:t>
      </w:r>
    </w:p>
    <w:p w14:paraId="6512A4E9" w14:textId="77777777" w:rsidR="00D802CE" w:rsidRPr="001C5165" w:rsidRDefault="00D802CE" w:rsidP="00D802CE">
      <w:pPr>
        <w:spacing w:line="240" w:lineRule="auto"/>
        <w:ind w:left="567"/>
        <w:jc w:val="both"/>
        <w:rPr>
          <w:rFonts w:ascii="Sylfaen" w:hAnsi="Sylfaen" w:cs="Times New Roman"/>
          <w:u w:val="single"/>
        </w:rPr>
      </w:pPr>
      <w:r w:rsidRPr="001C5165">
        <w:rPr>
          <w:rFonts w:ascii="Sylfaen" w:hAnsi="Sylfaen" w:cs="Sylfaen"/>
          <w:u w:val="single"/>
        </w:rPr>
        <w:t xml:space="preserve">საქმიანობა: 12.4.3.1. </w:t>
      </w:r>
      <w:r w:rsidRPr="001C5165">
        <w:rPr>
          <w:rFonts w:ascii="Sylfaen" w:hAnsi="Sylfaen" w:cs="Times New Roman"/>
          <w:u w:val="single"/>
        </w:rPr>
        <w:t>სისტემის გაიდლაინის შექმნა და ყველა იმ რგოლის გათვალისწინება ვინც შეიძლება იყოს ჩართული და მათი კონკრეტული პასუხისმგებლობის და რეფერალის პროცედურის განსაზღვრა</w:t>
      </w:r>
    </w:p>
    <w:p w14:paraId="174D6719" w14:textId="77777777" w:rsidR="00D802CE" w:rsidRPr="001C5165" w:rsidRDefault="00D802CE" w:rsidP="00D802CE">
      <w:pPr>
        <w:spacing w:line="240" w:lineRule="auto"/>
        <w:ind w:left="567"/>
        <w:jc w:val="both"/>
        <w:rPr>
          <w:rFonts w:ascii="Sylfaen" w:eastAsia="Calibri" w:hAnsi="Sylfaen" w:cs="Menlo Regular"/>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1C5165">
        <w:rPr>
          <w:rFonts w:ascii="Sylfaen" w:eastAsia="Calibri" w:hAnsi="Sylfaen" w:cs="Menlo Regular"/>
          <w:i/>
        </w:rPr>
        <w:t>შემუშავებულია სსსმ ბავშვის მოძიების სისტემა და მისი გაიდლაინი</w:t>
      </w:r>
    </w:p>
    <w:p w14:paraId="0F78E581" w14:textId="77777777" w:rsidR="00D802CE" w:rsidRPr="001C5165" w:rsidRDefault="00D802CE" w:rsidP="00D802CE">
      <w:pPr>
        <w:spacing w:before="45" w:after="45" w:line="240" w:lineRule="auto"/>
        <w:jc w:val="both"/>
        <w:rPr>
          <w:rFonts w:ascii="Sylfaen" w:eastAsia="Times New Roman" w:hAnsi="Sylfaen" w:cs="Times New Roman"/>
          <w:color w:val="000000"/>
        </w:rPr>
      </w:pPr>
      <w:r w:rsidRPr="009F5400">
        <w:rPr>
          <w:rFonts w:ascii="Sylfaen" w:eastAsia="Times New Roman" w:hAnsi="Sylfaen" w:cs="Sylfaen"/>
          <w:color w:val="000000"/>
        </w:rPr>
        <w:t>საანგარიშო პერიოდის განმავლობაში მიმდინარეობდა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მუშაობა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განათლების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მართვის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საინფორმაციო</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სისტემაში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სსსმ</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შშმ</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მოსწავლეთა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იდენტიფიცირების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w:t>
      </w:r>
      <w:r w:rsidRPr="007B34FF">
        <w:rPr>
          <w:rFonts w:ascii="Sylfaen" w:eastAsia="Times New Roman" w:hAnsi="Sylfaen" w:cs="Sylfaen"/>
          <w:color w:val="000000"/>
        </w:rPr>
        <w:t>ზნით შემდეგი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ველების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დამატებაზე</w:t>
      </w:r>
      <w:r w:rsidRPr="001C5165">
        <w:rPr>
          <w:rFonts w:ascii="Sylfaen" w:eastAsia="Times New Roman" w:hAnsi="Sylfaen" w:cs="Times New Roman"/>
          <w:color w:val="000000"/>
        </w:rPr>
        <w:t>:</w:t>
      </w:r>
    </w:p>
    <w:p w14:paraId="2C093AEA" w14:textId="77777777" w:rsidR="00D802CE" w:rsidRPr="001C5165" w:rsidRDefault="00D802CE" w:rsidP="004A75A2">
      <w:pPr>
        <w:numPr>
          <w:ilvl w:val="0"/>
          <w:numId w:val="33"/>
        </w:numPr>
        <w:spacing w:before="100" w:beforeAutospacing="1" w:after="100" w:afterAutospacing="1" w:line="240" w:lineRule="auto"/>
        <w:jc w:val="both"/>
        <w:rPr>
          <w:rFonts w:ascii="Sylfaen" w:eastAsia="Times New Roman" w:hAnsi="Sylfaen" w:cs="Times New Roman"/>
          <w:color w:val="000000"/>
        </w:rPr>
      </w:pPr>
      <w:r w:rsidRPr="009F5400">
        <w:rPr>
          <w:rFonts w:ascii="Sylfaen" w:eastAsia="Times New Roman" w:hAnsi="Sylfaen" w:cs="Sylfaen"/>
          <w:color w:val="000000"/>
        </w:rPr>
        <w:t>ინტელექტულაური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დარღვევა</w:t>
      </w:r>
      <w:r w:rsidRPr="001C5165">
        <w:rPr>
          <w:rFonts w:ascii="Sylfaen" w:eastAsia="Times New Roman" w:hAnsi="Sylfaen" w:cs="Times New Roman"/>
          <w:color w:val="000000"/>
        </w:rPr>
        <w:t>;</w:t>
      </w:r>
    </w:p>
    <w:p w14:paraId="7925ED8F" w14:textId="77777777" w:rsidR="00D802CE" w:rsidRPr="001C5165" w:rsidRDefault="00D802CE" w:rsidP="004A75A2">
      <w:pPr>
        <w:numPr>
          <w:ilvl w:val="0"/>
          <w:numId w:val="33"/>
        </w:numPr>
        <w:spacing w:before="100" w:beforeAutospacing="1" w:after="100" w:afterAutospacing="1" w:line="240" w:lineRule="auto"/>
        <w:jc w:val="both"/>
        <w:rPr>
          <w:rFonts w:ascii="Sylfaen" w:eastAsia="Times New Roman" w:hAnsi="Sylfaen" w:cs="Times New Roman"/>
          <w:color w:val="000000"/>
        </w:rPr>
      </w:pPr>
      <w:r w:rsidRPr="009F5400">
        <w:rPr>
          <w:rFonts w:ascii="Sylfaen" w:eastAsia="Times New Roman" w:hAnsi="Sylfaen" w:cs="Sylfaen"/>
          <w:color w:val="000000"/>
        </w:rPr>
        <w:t>სმენის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დარღვევა</w:t>
      </w:r>
      <w:r w:rsidRPr="001C5165">
        <w:rPr>
          <w:rFonts w:ascii="Sylfaen" w:eastAsia="Times New Roman" w:hAnsi="Sylfaen" w:cs="Times New Roman"/>
          <w:color w:val="000000"/>
        </w:rPr>
        <w:t>;</w:t>
      </w:r>
    </w:p>
    <w:p w14:paraId="3F177CE3" w14:textId="77777777" w:rsidR="00D802CE" w:rsidRPr="001C5165" w:rsidRDefault="00D802CE" w:rsidP="004A75A2">
      <w:pPr>
        <w:numPr>
          <w:ilvl w:val="0"/>
          <w:numId w:val="33"/>
        </w:numPr>
        <w:spacing w:before="100" w:beforeAutospacing="1" w:after="100" w:afterAutospacing="1" w:line="240" w:lineRule="auto"/>
        <w:jc w:val="both"/>
        <w:rPr>
          <w:rFonts w:ascii="Sylfaen" w:eastAsia="Times New Roman" w:hAnsi="Sylfaen" w:cs="Times New Roman"/>
          <w:color w:val="000000"/>
        </w:rPr>
      </w:pPr>
      <w:r w:rsidRPr="009F5400">
        <w:rPr>
          <w:rFonts w:ascii="Sylfaen" w:eastAsia="Times New Roman" w:hAnsi="Sylfaen" w:cs="Sylfaen"/>
          <w:color w:val="000000"/>
        </w:rPr>
        <w:t>მხედველობის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დარღვევა</w:t>
      </w:r>
      <w:r w:rsidRPr="001C5165">
        <w:rPr>
          <w:rFonts w:ascii="Sylfaen" w:eastAsia="Times New Roman" w:hAnsi="Sylfaen" w:cs="Times New Roman"/>
          <w:color w:val="000000"/>
        </w:rPr>
        <w:t>;</w:t>
      </w:r>
    </w:p>
    <w:p w14:paraId="031EE6B6" w14:textId="77777777" w:rsidR="00D802CE" w:rsidRPr="001C5165" w:rsidRDefault="00D802CE" w:rsidP="004A75A2">
      <w:pPr>
        <w:numPr>
          <w:ilvl w:val="0"/>
          <w:numId w:val="33"/>
        </w:numPr>
        <w:spacing w:before="100" w:beforeAutospacing="1" w:after="100" w:afterAutospacing="1" w:line="240" w:lineRule="auto"/>
        <w:jc w:val="both"/>
        <w:rPr>
          <w:rFonts w:ascii="Sylfaen" w:eastAsia="Times New Roman" w:hAnsi="Sylfaen" w:cs="Times New Roman"/>
          <w:color w:val="000000"/>
        </w:rPr>
      </w:pPr>
      <w:r w:rsidRPr="009F5400">
        <w:rPr>
          <w:rFonts w:ascii="Sylfaen" w:eastAsia="Times New Roman" w:hAnsi="Sylfaen" w:cs="Sylfaen"/>
          <w:color w:val="000000"/>
        </w:rPr>
        <w:t>ფიზიკური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შეზღუდვა</w:t>
      </w:r>
      <w:r w:rsidRPr="001C5165">
        <w:rPr>
          <w:rFonts w:ascii="Sylfaen" w:eastAsia="Times New Roman" w:hAnsi="Sylfaen" w:cs="Times New Roman"/>
          <w:color w:val="000000"/>
        </w:rPr>
        <w:t>;</w:t>
      </w:r>
    </w:p>
    <w:p w14:paraId="53858A37" w14:textId="77777777" w:rsidR="00D802CE" w:rsidRPr="001C5165" w:rsidRDefault="00D802CE" w:rsidP="004A75A2">
      <w:pPr>
        <w:numPr>
          <w:ilvl w:val="0"/>
          <w:numId w:val="33"/>
        </w:numPr>
        <w:spacing w:before="100" w:beforeAutospacing="1" w:after="100" w:afterAutospacing="1" w:line="240" w:lineRule="auto"/>
        <w:jc w:val="both"/>
        <w:rPr>
          <w:rFonts w:ascii="Sylfaen" w:eastAsia="Times New Roman" w:hAnsi="Sylfaen" w:cs="Times New Roman"/>
          <w:color w:val="000000"/>
        </w:rPr>
      </w:pPr>
      <w:r w:rsidRPr="009F5400">
        <w:rPr>
          <w:rFonts w:ascii="Sylfaen" w:eastAsia="Times New Roman" w:hAnsi="Sylfaen" w:cs="Sylfaen"/>
          <w:color w:val="000000"/>
        </w:rPr>
        <w:t>სწავლის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უნარის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დარღვევა</w:t>
      </w:r>
      <w:r w:rsidRPr="001C5165">
        <w:rPr>
          <w:rFonts w:ascii="Sylfaen" w:eastAsia="Times New Roman" w:hAnsi="Sylfaen" w:cs="Times New Roman"/>
          <w:color w:val="000000"/>
        </w:rPr>
        <w:t>;</w:t>
      </w:r>
    </w:p>
    <w:p w14:paraId="45143F5E" w14:textId="77777777" w:rsidR="00D802CE" w:rsidRPr="001C5165" w:rsidRDefault="00D802CE" w:rsidP="004A75A2">
      <w:pPr>
        <w:numPr>
          <w:ilvl w:val="0"/>
          <w:numId w:val="33"/>
        </w:numPr>
        <w:spacing w:before="100" w:beforeAutospacing="1" w:after="100" w:afterAutospacing="1" w:line="240" w:lineRule="auto"/>
        <w:jc w:val="both"/>
        <w:rPr>
          <w:rFonts w:ascii="Sylfaen" w:eastAsia="Times New Roman" w:hAnsi="Sylfaen" w:cs="Times New Roman"/>
          <w:color w:val="000000"/>
        </w:rPr>
      </w:pPr>
      <w:r w:rsidRPr="009F5400">
        <w:rPr>
          <w:rFonts w:ascii="Sylfaen" w:eastAsia="Times New Roman" w:hAnsi="Sylfaen" w:cs="Sylfaen"/>
          <w:color w:val="000000"/>
        </w:rPr>
        <w:t>მეტყველების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დარღვევა</w:t>
      </w:r>
      <w:r w:rsidRPr="001C5165">
        <w:rPr>
          <w:rFonts w:ascii="Sylfaen" w:eastAsia="Times New Roman" w:hAnsi="Sylfaen" w:cs="Times New Roman"/>
          <w:color w:val="000000"/>
        </w:rPr>
        <w:t>;</w:t>
      </w:r>
    </w:p>
    <w:p w14:paraId="34CFCC65" w14:textId="77777777" w:rsidR="00D802CE" w:rsidRPr="001C5165" w:rsidRDefault="00D802CE" w:rsidP="004A75A2">
      <w:pPr>
        <w:numPr>
          <w:ilvl w:val="0"/>
          <w:numId w:val="33"/>
        </w:numPr>
        <w:spacing w:before="100" w:beforeAutospacing="1" w:after="100" w:afterAutospacing="1" w:line="240" w:lineRule="auto"/>
        <w:jc w:val="both"/>
        <w:rPr>
          <w:rFonts w:ascii="Sylfaen" w:eastAsia="Times New Roman" w:hAnsi="Sylfaen" w:cs="Times New Roman"/>
          <w:color w:val="000000"/>
        </w:rPr>
      </w:pPr>
      <w:r w:rsidRPr="009F5400">
        <w:rPr>
          <w:rFonts w:ascii="Sylfaen" w:eastAsia="Times New Roman" w:hAnsi="Sylfaen" w:cs="Sylfaen"/>
          <w:color w:val="000000"/>
        </w:rPr>
        <w:t>აუტიზმი</w:t>
      </w:r>
      <w:r w:rsidRPr="001C5165">
        <w:rPr>
          <w:rFonts w:ascii="Sylfaen" w:eastAsia="Times New Roman" w:hAnsi="Sylfaen" w:cs="Times New Roman"/>
          <w:color w:val="000000"/>
        </w:rPr>
        <w:t>;</w:t>
      </w:r>
    </w:p>
    <w:p w14:paraId="22E110F7" w14:textId="77777777" w:rsidR="00D802CE" w:rsidRPr="001C5165" w:rsidRDefault="00D802CE" w:rsidP="004A75A2">
      <w:pPr>
        <w:numPr>
          <w:ilvl w:val="0"/>
          <w:numId w:val="33"/>
        </w:numPr>
        <w:spacing w:before="100" w:beforeAutospacing="1" w:after="100" w:afterAutospacing="1" w:line="240" w:lineRule="auto"/>
        <w:jc w:val="both"/>
        <w:rPr>
          <w:rFonts w:ascii="Sylfaen" w:eastAsia="Times New Roman" w:hAnsi="Sylfaen" w:cs="Times New Roman"/>
          <w:color w:val="000000"/>
        </w:rPr>
      </w:pPr>
      <w:r w:rsidRPr="009F5400">
        <w:rPr>
          <w:rFonts w:ascii="Sylfaen" w:eastAsia="Times New Roman" w:hAnsi="Sylfaen" w:cs="Sylfaen"/>
          <w:color w:val="000000"/>
        </w:rPr>
        <w:t>ემოციური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ქცევის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დარღვევა</w:t>
      </w:r>
      <w:r w:rsidRPr="001C5165">
        <w:rPr>
          <w:rFonts w:ascii="Sylfaen" w:eastAsia="Times New Roman" w:hAnsi="Sylfaen" w:cs="Times New Roman"/>
          <w:color w:val="000000"/>
        </w:rPr>
        <w:t>;</w:t>
      </w:r>
    </w:p>
    <w:p w14:paraId="2F549824" w14:textId="77777777" w:rsidR="00D802CE" w:rsidRPr="001C5165" w:rsidRDefault="00D802CE" w:rsidP="004A75A2">
      <w:pPr>
        <w:numPr>
          <w:ilvl w:val="0"/>
          <w:numId w:val="33"/>
        </w:numPr>
        <w:spacing w:before="100" w:beforeAutospacing="1" w:after="100" w:afterAutospacing="1" w:line="240" w:lineRule="auto"/>
        <w:jc w:val="both"/>
        <w:rPr>
          <w:rFonts w:ascii="Sylfaen" w:eastAsia="Times New Roman" w:hAnsi="Sylfaen" w:cs="Times New Roman"/>
          <w:color w:val="000000"/>
        </w:rPr>
      </w:pPr>
      <w:r w:rsidRPr="009F5400">
        <w:rPr>
          <w:rFonts w:ascii="Sylfaen" w:eastAsia="Times New Roman" w:hAnsi="Sylfaen" w:cs="Sylfaen"/>
          <w:color w:val="000000"/>
        </w:rPr>
        <w:t>სხვა</w:t>
      </w:r>
    </w:p>
    <w:p w14:paraId="5B5D70B2" w14:textId="77777777" w:rsidR="00D802CE" w:rsidRPr="001C5165" w:rsidRDefault="00D802CE" w:rsidP="00D802CE">
      <w:pPr>
        <w:spacing w:before="100" w:beforeAutospacing="1" w:after="100" w:afterAutospacing="1" w:line="240" w:lineRule="auto"/>
        <w:jc w:val="both"/>
        <w:rPr>
          <w:rFonts w:ascii="Sylfaen" w:eastAsia="Times New Roman" w:hAnsi="Sylfaen" w:cs="Times New Roman"/>
          <w:color w:val="000000"/>
        </w:rPr>
      </w:pPr>
      <w:r w:rsidRPr="009F5400">
        <w:rPr>
          <w:rFonts w:ascii="Sylfaen" w:eastAsia="Times New Roman" w:hAnsi="Sylfaen" w:cs="Sylfaen"/>
          <w:color w:val="000000"/>
        </w:rPr>
        <w:t>განათლების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მართვის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საინფორმაციო</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სისტემაში აღნიშნულ</w:t>
      </w:r>
      <w:r w:rsidRPr="007B34FF">
        <w:rPr>
          <w:rFonts w:ascii="Sylfaen" w:eastAsia="Times New Roman" w:hAnsi="Sylfaen" w:cs="Sylfaen"/>
          <w:color w:val="000000"/>
        </w:rPr>
        <w:t>ი ველების დამატების პროცესი დასრულდება 2017 წლის განმავლობაში.</w:t>
      </w:r>
    </w:p>
    <w:p w14:paraId="2AB951C7" w14:textId="77777777" w:rsidR="00D802CE" w:rsidRPr="001C5165" w:rsidRDefault="00D802CE" w:rsidP="00D802CE">
      <w:pPr>
        <w:spacing w:line="240" w:lineRule="auto"/>
        <w:jc w:val="both"/>
        <w:rPr>
          <w:rFonts w:ascii="Sylfaen" w:hAnsi="Sylfaen" w:cs="Sylfaen"/>
        </w:rPr>
      </w:pPr>
      <w:r w:rsidRPr="001C5165">
        <w:rPr>
          <w:rFonts w:ascii="Sylfaen" w:hAnsi="Sylfaen" w:cs="Sylfaen"/>
        </w:rPr>
        <w:t xml:space="preserve">ამოცანა: </w:t>
      </w:r>
      <w:r w:rsidRPr="001C5165">
        <w:rPr>
          <w:rFonts w:ascii="Sylfaen" w:hAnsi="Sylfaen" w:cs="Times New Roman"/>
        </w:rPr>
        <w:t xml:space="preserve">12.4.4. </w:t>
      </w:r>
      <w:r w:rsidRPr="001C5165">
        <w:rPr>
          <w:rFonts w:ascii="Sylfaen" w:hAnsi="Sylfaen" w:cs="Sylfaen"/>
        </w:rPr>
        <w:t>მოწყვლადი</w:t>
      </w:r>
      <w:r w:rsidRPr="001C5165">
        <w:rPr>
          <w:rFonts w:ascii="Sylfaen" w:hAnsi="Sylfaen" w:cs="Times New Roman"/>
        </w:rPr>
        <w:t xml:space="preserve"> </w:t>
      </w:r>
      <w:r w:rsidRPr="001C5165">
        <w:rPr>
          <w:rFonts w:ascii="Sylfaen" w:hAnsi="Sylfaen" w:cs="Sylfaen"/>
        </w:rPr>
        <w:t>ჯგუფებისათვის</w:t>
      </w:r>
      <w:r w:rsidRPr="001C5165">
        <w:rPr>
          <w:rFonts w:ascii="Sylfaen" w:hAnsi="Sylfaen" w:cs="Times New Roman"/>
        </w:rPr>
        <w:t xml:space="preserve"> </w:t>
      </w:r>
      <w:r w:rsidRPr="001C5165">
        <w:rPr>
          <w:rFonts w:ascii="Sylfaen" w:hAnsi="Sylfaen" w:cs="Sylfaen"/>
        </w:rPr>
        <w:t>სპეციალური</w:t>
      </w:r>
      <w:r w:rsidRPr="001C5165">
        <w:rPr>
          <w:rFonts w:ascii="Sylfaen" w:hAnsi="Sylfaen" w:cs="Times New Roman"/>
        </w:rPr>
        <w:t xml:space="preserve">, </w:t>
      </w:r>
      <w:r w:rsidRPr="001C5165">
        <w:rPr>
          <w:rFonts w:ascii="Sylfaen" w:hAnsi="Sylfaen" w:cs="Sylfaen"/>
        </w:rPr>
        <w:t>ინდივიდუალურ</w:t>
      </w:r>
      <w:r w:rsidRPr="001C5165">
        <w:rPr>
          <w:rFonts w:ascii="Sylfaen" w:hAnsi="Sylfaen" w:cs="Times New Roman"/>
        </w:rPr>
        <w:t xml:space="preserve"> </w:t>
      </w:r>
      <w:r w:rsidRPr="001C5165">
        <w:rPr>
          <w:rFonts w:ascii="Sylfaen" w:hAnsi="Sylfaen" w:cs="Sylfaen"/>
        </w:rPr>
        <w:t>საჭიროებებზე</w:t>
      </w:r>
      <w:r w:rsidRPr="001C5165">
        <w:rPr>
          <w:rFonts w:ascii="Sylfaen" w:hAnsi="Sylfaen" w:cs="Times New Roman"/>
        </w:rPr>
        <w:t xml:space="preserve"> </w:t>
      </w:r>
      <w:r w:rsidRPr="001C5165">
        <w:rPr>
          <w:rFonts w:ascii="Sylfaen" w:hAnsi="Sylfaen" w:cs="Sylfaen"/>
        </w:rPr>
        <w:t>მორგებული</w:t>
      </w:r>
      <w:r w:rsidRPr="001C5165">
        <w:rPr>
          <w:rFonts w:ascii="Sylfaen" w:hAnsi="Sylfaen" w:cs="Times New Roman"/>
        </w:rPr>
        <w:t xml:space="preserve"> </w:t>
      </w:r>
      <w:r w:rsidRPr="001C5165">
        <w:rPr>
          <w:rFonts w:ascii="Sylfaen" w:hAnsi="Sylfaen" w:cs="Sylfaen"/>
        </w:rPr>
        <w:t>საგანმანათლებლო</w:t>
      </w:r>
      <w:r w:rsidRPr="001C5165">
        <w:rPr>
          <w:rFonts w:ascii="Sylfaen" w:hAnsi="Sylfaen" w:cs="Times New Roman"/>
        </w:rPr>
        <w:t xml:space="preserve"> </w:t>
      </w:r>
      <w:r w:rsidRPr="001C5165">
        <w:rPr>
          <w:rFonts w:ascii="Sylfaen" w:hAnsi="Sylfaen" w:cs="Sylfaen"/>
        </w:rPr>
        <w:t>პროგრამის</w:t>
      </w:r>
      <w:r w:rsidRPr="001C5165">
        <w:rPr>
          <w:rFonts w:ascii="Sylfaen" w:hAnsi="Sylfaen" w:cs="Times New Roman"/>
        </w:rPr>
        <w:t xml:space="preserve"> </w:t>
      </w:r>
      <w:r w:rsidRPr="001C5165">
        <w:rPr>
          <w:rFonts w:ascii="Sylfaen" w:hAnsi="Sylfaen" w:cs="Sylfaen"/>
        </w:rPr>
        <w:t>შეთავაზება</w:t>
      </w:r>
      <w:r w:rsidRPr="001C5165">
        <w:rPr>
          <w:rFonts w:ascii="Sylfaen" w:hAnsi="Sylfaen" w:cs="Times New Roman"/>
        </w:rPr>
        <w:t xml:space="preserve"> </w:t>
      </w:r>
      <w:r w:rsidRPr="001C5165">
        <w:rPr>
          <w:rFonts w:ascii="Sylfaen" w:hAnsi="Sylfaen" w:cs="Sylfaen"/>
        </w:rPr>
        <w:t>მათი</w:t>
      </w:r>
      <w:r w:rsidRPr="001C5165">
        <w:rPr>
          <w:rFonts w:ascii="Sylfaen" w:hAnsi="Sylfaen" w:cs="Times New Roman"/>
        </w:rPr>
        <w:t xml:space="preserve"> </w:t>
      </w:r>
      <w:r w:rsidRPr="001C5165">
        <w:rPr>
          <w:rFonts w:ascii="Sylfaen" w:hAnsi="Sylfaen" w:cs="Sylfaen"/>
        </w:rPr>
        <w:t>ფორმალურ</w:t>
      </w:r>
      <w:r w:rsidRPr="001C5165">
        <w:rPr>
          <w:rFonts w:ascii="Sylfaen" w:hAnsi="Sylfaen" w:cs="Times New Roman"/>
        </w:rPr>
        <w:t xml:space="preserve"> </w:t>
      </w:r>
      <w:r w:rsidRPr="001C5165">
        <w:rPr>
          <w:rFonts w:ascii="Sylfaen" w:hAnsi="Sylfaen" w:cs="Sylfaen"/>
        </w:rPr>
        <w:t>განათლებაში</w:t>
      </w:r>
      <w:r w:rsidRPr="001C5165">
        <w:rPr>
          <w:rFonts w:ascii="Sylfaen" w:hAnsi="Sylfaen" w:cs="Times New Roman"/>
        </w:rPr>
        <w:t xml:space="preserve"> </w:t>
      </w:r>
      <w:r w:rsidRPr="001C5165">
        <w:rPr>
          <w:rFonts w:ascii="Sylfaen" w:hAnsi="Sylfaen" w:cs="Sylfaen"/>
        </w:rPr>
        <w:t>ჩართვის</w:t>
      </w:r>
      <w:r w:rsidRPr="001C5165">
        <w:rPr>
          <w:rFonts w:ascii="Sylfaen" w:hAnsi="Sylfaen" w:cs="Times New Roman"/>
        </w:rPr>
        <w:t xml:space="preserve"> </w:t>
      </w:r>
      <w:r w:rsidRPr="001C5165">
        <w:rPr>
          <w:rFonts w:ascii="Sylfaen" w:hAnsi="Sylfaen" w:cs="Sylfaen"/>
        </w:rPr>
        <w:t>მიზნით</w:t>
      </w:r>
    </w:p>
    <w:p w14:paraId="22831576" w14:textId="77777777" w:rsidR="00D802CE" w:rsidRPr="001C5165" w:rsidRDefault="00D802CE" w:rsidP="00D802CE">
      <w:pPr>
        <w:spacing w:line="240" w:lineRule="auto"/>
        <w:ind w:left="567"/>
        <w:jc w:val="both"/>
        <w:rPr>
          <w:rFonts w:ascii="Sylfaen" w:eastAsia="Calibri"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12.4.4.1. ქუჩაში მცხოვრები და მომუშავე, სოციალურად დაუცველი, ეთნიკური უმცირესობების წარმომადგენელი  </w:t>
      </w:r>
      <w:r w:rsidRPr="001C5165">
        <w:rPr>
          <w:rFonts w:ascii="Sylfaen" w:eastAsia="Calibri" w:hAnsi="Sylfaen" w:cs="Sylfaen"/>
          <w:u w:val="single"/>
        </w:rPr>
        <w:t>ბავშვებისათვის</w:t>
      </w:r>
      <w:r w:rsidRPr="001C5165">
        <w:rPr>
          <w:rFonts w:ascii="Sylfaen" w:eastAsia="Calibri" w:hAnsi="Sylfaen" w:cs="Arial"/>
          <w:u w:val="single"/>
        </w:rPr>
        <w:t xml:space="preserve"> </w:t>
      </w:r>
      <w:r w:rsidRPr="001C5165">
        <w:rPr>
          <w:rFonts w:ascii="Sylfaen" w:eastAsia="Calibri" w:hAnsi="Sylfaen" w:cs="Sylfaen"/>
          <w:u w:val="single"/>
        </w:rPr>
        <w:t>ინდივიდუალურ</w:t>
      </w:r>
      <w:r w:rsidRPr="001C5165">
        <w:rPr>
          <w:rFonts w:ascii="Sylfaen" w:eastAsia="Calibri" w:hAnsi="Sylfaen" w:cs="Arial"/>
          <w:u w:val="single"/>
        </w:rPr>
        <w:t xml:space="preserve"> </w:t>
      </w:r>
      <w:r w:rsidRPr="001C5165">
        <w:rPr>
          <w:rFonts w:ascii="Sylfaen" w:eastAsia="Calibri" w:hAnsi="Sylfaen" w:cs="Sylfaen"/>
          <w:u w:val="single"/>
        </w:rPr>
        <w:t>საჭიროებებზე</w:t>
      </w:r>
      <w:r w:rsidRPr="001C5165">
        <w:rPr>
          <w:rFonts w:ascii="Sylfaen" w:eastAsia="Calibri" w:hAnsi="Sylfaen" w:cs="Arial"/>
          <w:u w:val="single"/>
        </w:rPr>
        <w:t xml:space="preserve"> </w:t>
      </w:r>
      <w:r w:rsidRPr="001C5165">
        <w:rPr>
          <w:rFonts w:ascii="Sylfaen" w:eastAsia="Calibri" w:hAnsi="Sylfaen" w:cs="Sylfaen"/>
          <w:u w:val="single"/>
        </w:rPr>
        <w:t>მორგებული</w:t>
      </w:r>
      <w:r w:rsidRPr="001C5165">
        <w:rPr>
          <w:rFonts w:ascii="Sylfaen" w:eastAsia="Calibri" w:hAnsi="Sylfaen" w:cs="Arial"/>
          <w:u w:val="single"/>
        </w:rPr>
        <w:t xml:space="preserve"> </w:t>
      </w:r>
      <w:r w:rsidRPr="001C5165">
        <w:rPr>
          <w:rFonts w:ascii="Sylfaen" w:eastAsia="Calibri" w:hAnsi="Sylfaen" w:cs="Sylfaen"/>
          <w:u w:val="single"/>
        </w:rPr>
        <w:t>საგანმანათლებლო</w:t>
      </w:r>
      <w:r w:rsidRPr="001C5165">
        <w:rPr>
          <w:rFonts w:ascii="Sylfaen" w:eastAsia="Calibri" w:hAnsi="Sylfaen" w:cs="Arial"/>
          <w:u w:val="single"/>
        </w:rPr>
        <w:t xml:space="preserve"> </w:t>
      </w:r>
      <w:r w:rsidRPr="001C5165">
        <w:rPr>
          <w:rFonts w:ascii="Sylfaen" w:eastAsia="Calibri" w:hAnsi="Sylfaen" w:cs="Sylfaen"/>
          <w:u w:val="single"/>
        </w:rPr>
        <w:t>პროგრამის</w:t>
      </w:r>
      <w:r w:rsidRPr="001C5165">
        <w:rPr>
          <w:rFonts w:ascii="Sylfaen" w:eastAsia="Calibri" w:hAnsi="Sylfaen" w:cs="Arial"/>
          <w:u w:val="single"/>
        </w:rPr>
        <w:t xml:space="preserve"> </w:t>
      </w:r>
      <w:r w:rsidRPr="001C5165">
        <w:rPr>
          <w:rFonts w:ascii="Sylfaen" w:eastAsia="Calibri" w:hAnsi="Sylfaen" w:cs="Sylfaen"/>
          <w:u w:val="single"/>
        </w:rPr>
        <w:t>შეთავაზება</w:t>
      </w:r>
      <w:r w:rsidRPr="001C5165">
        <w:rPr>
          <w:rFonts w:ascii="Sylfaen" w:eastAsia="Calibri" w:hAnsi="Sylfaen" w:cs="Arial"/>
          <w:u w:val="single"/>
        </w:rPr>
        <w:t xml:space="preserve"> </w:t>
      </w:r>
      <w:r w:rsidRPr="001C5165">
        <w:rPr>
          <w:rFonts w:ascii="Sylfaen" w:eastAsia="Calibri" w:hAnsi="Sylfaen" w:cs="Sylfaen"/>
          <w:u w:val="single"/>
        </w:rPr>
        <w:t>შემდგომში</w:t>
      </w:r>
      <w:r w:rsidRPr="001C5165">
        <w:rPr>
          <w:rFonts w:ascii="Sylfaen" w:eastAsia="Calibri" w:hAnsi="Sylfaen" w:cs="Arial"/>
          <w:u w:val="single"/>
        </w:rPr>
        <w:t xml:space="preserve"> </w:t>
      </w:r>
      <w:r w:rsidRPr="001C5165">
        <w:rPr>
          <w:rFonts w:ascii="Sylfaen" w:eastAsia="Calibri" w:hAnsi="Sylfaen" w:cs="Sylfaen"/>
          <w:u w:val="single"/>
        </w:rPr>
        <w:t>მათი</w:t>
      </w:r>
      <w:r w:rsidRPr="001C5165">
        <w:rPr>
          <w:rFonts w:ascii="Sylfaen" w:eastAsia="Calibri" w:hAnsi="Sylfaen" w:cs="Arial"/>
          <w:u w:val="single"/>
        </w:rPr>
        <w:t xml:space="preserve"> </w:t>
      </w:r>
      <w:r w:rsidRPr="001C5165">
        <w:rPr>
          <w:rFonts w:ascii="Sylfaen" w:eastAsia="Calibri" w:hAnsi="Sylfaen" w:cs="Sylfaen"/>
          <w:u w:val="single"/>
        </w:rPr>
        <w:t>ფორმალურ</w:t>
      </w:r>
      <w:r w:rsidRPr="001C5165">
        <w:rPr>
          <w:rFonts w:ascii="Sylfaen" w:eastAsia="Calibri" w:hAnsi="Sylfaen" w:cs="Arial"/>
          <w:u w:val="single"/>
        </w:rPr>
        <w:t xml:space="preserve"> </w:t>
      </w:r>
      <w:r w:rsidRPr="001C5165">
        <w:rPr>
          <w:rFonts w:ascii="Sylfaen" w:eastAsia="Calibri" w:hAnsi="Sylfaen" w:cs="Sylfaen"/>
          <w:u w:val="single"/>
        </w:rPr>
        <w:t>განათლებაში</w:t>
      </w:r>
      <w:r w:rsidRPr="001C5165">
        <w:rPr>
          <w:rFonts w:ascii="Sylfaen" w:eastAsia="Calibri" w:hAnsi="Sylfaen" w:cs="Arial"/>
          <w:u w:val="single"/>
        </w:rPr>
        <w:t xml:space="preserve"> </w:t>
      </w:r>
      <w:r w:rsidRPr="001C5165">
        <w:rPr>
          <w:rFonts w:ascii="Sylfaen" w:eastAsia="Calibri" w:hAnsi="Sylfaen" w:cs="Sylfaen"/>
          <w:u w:val="single"/>
        </w:rPr>
        <w:t>ჩართვის</w:t>
      </w:r>
      <w:r w:rsidRPr="001C5165">
        <w:rPr>
          <w:rFonts w:ascii="Sylfaen" w:eastAsia="Calibri" w:hAnsi="Sylfaen" w:cs="Arial"/>
          <w:u w:val="single"/>
        </w:rPr>
        <w:t xml:space="preserve"> </w:t>
      </w:r>
      <w:r w:rsidRPr="001C5165">
        <w:rPr>
          <w:rFonts w:ascii="Sylfaen" w:eastAsia="Calibri" w:hAnsi="Sylfaen" w:cs="Sylfaen"/>
          <w:u w:val="single"/>
        </w:rPr>
        <w:t>მიზნით</w:t>
      </w:r>
    </w:p>
    <w:p w14:paraId="19DB255D" w14:textId="77777777" w:rsidR="00D802CE" w:rsidRPr="001C5165" w:rsidRDefault="00D802CE" w:rsidP="00D802CE">
      <w:pPr>
        <w:spacing w:line="240" w:lineRule="auto"/>
        <w:ind w:left="567"/>
        <w:jc w:val="both"/>
        <w:rPr>
          <w:rFonts w:ascii="Sylfaen" w:hAnsi="Sylfaen" w:cs="Sylfaen"/>
          <w:i/>
        </w:rPr>
      </w:pPr>
      <w:r w:rsidRPr="001C5165">
        <w:rPr>
          <w:rFonts w:ascii="Sylfaen" w:eastAsia="Sylfaen" w:hAnsi="Sylfaen" w:cs="Times New Roman"/>
          <w:i/>
        </w:rPr>
        <w:t xml:space="preserve">ინდიკატორი: </w:t>
      </w:r>
      <w:r w:rsidRPr="001C5165">
        <w:rPr>
          <w:rFonts w:ascii="Sylfaen" w:hAnsi="Sylfaen" w:cs="Times New Roman"/>
          <w:i/>
        </w:rPr>
        <w:t xml:space="preserve">საგანმანათლებლო პროგრამებში ჩართულ ბენეფიციართა რაოდენობა;  ფორმალურ განათლებაში ჩართულ ბენეფიციართა რაოდენობა; </w:t>
      </w:r>
      <w:r w:rsidRPr="001C5165">
        <w:rPr>
          <w:rFonts w:ascii="Sylfaen" w:hAnsi="Sylfaen" w:cs="Sylfaen"/>
          <w:i/>
        </w:rPr>
        <w:t>სახალხო</w:t>
      </w:r>
      <w:r w:rsidRPr="001C5165">
        <w:rPr>
          <w:rFonts w:ascii="Sylfaen" w:hAnsi="Sylfaen" w:cs="Times New Roman"/>
          <w:i/>
        </w:rPr>
        <w:t xml:space="preserve"> </w:t>
      </w:r>
      <w:r w:rsidRPr="001C5165">
        <w:rPr>
          <w:rFonts w:ascii="Sylfaen" w:hAnsi="Sylfaen" w:cs="Sylfaen"/>
          <w:i/>
        </w:rPr>
        <w:t>დამცველის</w:t>
      </w:r>
      <w:r w:rsidRPr="001C5165">
        <w:rPr>
          <w:rFonts w:ascii="Sylfaen" w:hAnsi="Sylfaen" w:cs="Times New Roman"/>
          <w:i/>
        </w:rPr>
        <w:t xml:space="preserve"> </w:t>
      </w:r>
      <w:r w:rsidRPr="001C5165">
        <w:rPr>
          <w:rFonts w:ascii="Sylfaen" w:hAnsi="Sylfaen" w:cs="Sylfaen"/>
          <w:i/>
        </w:rPr>
        <w:t>ანგარიში</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შექმნილია</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სამუშაო</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დოკუმენტი, განათლების</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მეორე</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შესაძლებლობის</w:t>
      </w:r>
      <w:r w:rsidRPr="001C5165">
        <w:rPr>
          <w:rFonts w:ascii="Sylfaen" w:eastAsia="Times New Roman" w:hAnsi="Sylfaen" w:cs="Verdana"/>
          <w:i/>
          <w:color w:val="000000"/>
        </w:rPr>
        <w:t xml:space="preserve"> “</w:t>
      </w:r>
      <w:r w:rsidRPr="001C5165">
        <w:rPr>
          <w:rFonts w:ascii="Sylfaen" w:eastAsia="Times New Roman" w:hAnsi="Sylfaen" w:cs="Sylfaen"/>
          <w:i/>
          <w:color w:val="000000"/>
        </w:rPr>
        <w:t>ეროვნული</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მოდელის</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განსაზღვრისა</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და</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დანერგვისთვის</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ფორმალური</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განათლების</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მიღმა</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დარჩენილი</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მოზარდების</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და</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ახალგაზრდების</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ხელმისაწვდომი</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და</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უწყვეტი</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განათლების</w:t>
      </w:r>
      <w:r w:rsidRPr="001C5165">
        <w:rPr>
          <w:rFonts w:ascii="Sylfaen" w:eastAsia="Times New Roman" w:hAnsi="Sylfaen" w:cs="Times New Roman"/>
          <w:i/>
          <w:color w:val="000000"/>
        </w:rPr>
        <w:t xml:space="preserve"> </w:t>
      </w:r>
      <w:r w:rsidRPr="001C5165">
        <w:rPr>
          <w:rFonts w:ascii="Sylfaen" w:eastAsia="Times New Roman" w:hAnsi="Sylfaen" w:cs="Sylfaen"/>
          <w:i/>
          <w:color w:val="000000"/>
        </w:rPr>
        <w:t>უზრუნველყოფისთვის</w:t>
      </w:r>
    </w:p>
    <w:p w14:paraId="07351DEE" w14:textId="77777777" w:rsidR="00D802CE" w:rsidRPr="00967528" w:rsidRDefault="00D802CE" w:rsidP="00D802CE">
      <w:pPr>
        <w:spacing w:before="45" w:line="240" w:lineRule="auto"/>
        <w:jc w:val="both"/>
        <w:rPr>
          <w:rFonts w:ascii="Sylfaen" w:eastAsia="Times New Roman" w:hAnsi="Sylfaen" w:cstheme="minorHAnsi"/>
          <w:color w:val="000000"/>
        </w:rPr>
      </w:pPr>
      <w:r w:rsidRPr="009F5400">
        <w:rPr>
          <w:rFonts w:ascii="Sylfaen" w:eastAsia="Times New Roman" w:hAnsi="Sylfaen" w:cs="Sylfaen"/>
          <w:color w:val="000000"/>
        </w:rPr>
        <w:t>საანგარიშო პერიოდის განმავლობაში, განათლებისა და მეცნიერების სამინისტროს მიერ შეიქმნა</w:t>
      </w:r>
      <w:r w:rsidRPr="007B34FF">
        <w:rPr>
          <w:rFonts w:ascii="Sylfaen" w:eastAsia="Times New Roman" w:hAnsi="Sylfaen" w:cstheme="minorHAnsi"/>
          <w:color w:val="000000"/>
        </w:rPr>
        <w:t xml:space="preserve"> </w:t>
      </w:r>
      <w:r w:rsidRPr="00967528">
        <w:rPr>
          <w:rFonts w:ascii="Sylfaen" w:eastAsia="Times New Roman" w:hAnsi="Sylfaen" w:cs="Sylfaen"/>
          <w:color w:val="000000"/>
        </w:rPr>
        <w:t>სამუშაო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დოკუმენტი</w:t>
      </w:r>
      <w:r w:rsidRPr="00967528">
        <w:rPr>
          <w:rFonts w:ascii="Sylfaen" w:eastAsia="Times New Roman" w:hAnsi="Sylfaen" w:cstheme="minorHAnsi"/>
          <w:color w:val="000000"/>
        </w:rPr>
        <w:t xml:space="preserve">, რომელიც მიზნად ისახავს </w:t>
      </w:r>
      <w:r w:rsidRPr="00967528">
        <w:rPr>
          <w:rFonts w:ascii="Sylfaen" w:eastAsia="Times New Roman" w:hAnsi="Sylfaen" w:cs="Sylfaen"/>
          <w:color w:val="000000"/>
        </w:rPr>
        <w:t>ფორმალური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განათლების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მიღმა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დარჩენილი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მოზარდების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ახალგაზრდების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ხელმისაწვდომი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უწყვეტი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განათლების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უზრუნველყოფას</w:t>
      </w:r>
      <w:r w:rsidRPr="00967528">
        <w:rPr>
          <w:rFonts w:ascii="Sylfaen" w:eastAsia="Times New Roman" w:hAnsi="Sylfaen" w:cstheme="minorHAnsi"/>
          <w:color w:val="000000"/>
        </w:rPr>
        <w:t>. ამასთან, ქვეპროგრამის „</w:t>
      </w:r>
      <w:r w:rsidRPr="00967528">
        <w:rPr>
          <w:rFonts w:ascii="Sylfaen" w:eastAsia="Times New Roman" w:hAnsi="Sylfaen" w:cs="Sylfaen"/>
          <w:color w:val="000000"/>
        </w:rPr>
        <w:t>განათლების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მეორე</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შესაძლებლობის“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ფარგლებში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ივნისის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თვეში</w:t>
      </w:r>
      <w:r w:rsidRPr="00967528">
        <w:rPr>
          <w:rFonts w:ascii="Sylfaen" w:eastAsia="Times New Roman" w:hAnsi="Sylfaen" w:cstheme="minorHAnsi"/>
          <w:color w:val="000000"/>
        </w:rPr>
        <w:t xml:space="preserve"> UNICEF-</w:t>
      </w:r>
      <w:r w:rsidRPr="00967528">
        <w:rPr>
          <w:rFonts w:ascii="Sylfaen" w:eastAsia="Times New Roman" w:hAnsi="Sylfaen" w:cs="Sylfaen"/>
          <w:color w:val="000000"/>
        </w:rPr>
        <w:t>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მხარდაჭერის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საერთაშორისო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ექსპერტმა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დაინტერესებული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მხარეებისთვის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ჩაატარა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სამუშაო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შეხვედრები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საერთაშორისო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ექსპერტთან</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ერთად</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შემუშავებულ</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სტრატეგიული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დოკუმენტის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სამუშაო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ვარიანტი</w:t>
      </w:r>
      <w:r w:rsidRPr="00967528">
        <w:rPr>
          <w:rFonts w:ascii="Sylfaen" w:eastAsia="Times New Roman" w:hAnsi="Sylfaen" w:cstheme="minorHAnsi"/>
          <w:color w:val="000000"/>
        </w:rPr>
        <w:t>.</w:t>
      </w:r>
    </w:p>
    <w:p w14:paraId="1BC9EF55" w14:textId="77777777" w:rsidR="00D802CE" w:rsidRPr="00967528" w:rsidRDefault="00D802CE" w:rsidP="00D802CE">
      <w:pPr>
        <w:spacing w:before="45" w:line="240" w:lineRule="auto"/>
        <w:jc w:val="both"/>
        <w:rPr>
          <w:rFonts w:ascii="Sylfaen" w:eastAsia="Times New Roman" w:hAnsi="Sylfaen" w:cstheme="minorHAnsi"/>
          <w:color w:val="000000"/>
        </w:rPr>
      </w:pPr>
      <w:r w:rsidRPr="00967528">
        <w:rPr>
          <w:rFonts w:ascii="Sylfaen" w:eastAsia="Times New Roman" w:hAnsi="Sylfaen" w:cstheme="minorHAnsi"/>
          <w:color w:val="000000"/>
        </w:rPr>
        <w:t xml:space="preserve">სანგარიშო პერიოდის განმავლობაში </w:t>
      </w:r>
      <w:r w:rsidRPr="00967528">
        <w:rPr>
          <w:rFonts w:ascii="Sylfaen" w:eastAsia="Times New Roman" w:hAnsi="Sylfaen" w:cs="Sylfaen"/>
          <w:color w:val="000000"/>
        </w:rPr>
        <w:t>საჯარო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სკოლების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გაძლიერების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მიზნით,</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დაიგეგმა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მიმდინარეობს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მუშაობა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თემაზე</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მოწყვლადი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ჯგუფების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ბავშვთა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საგანმანათლებლო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lastRenderedPageBreak/>
        <w:t>საჭიროებების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იდენტიფიკაცია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მათთან</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კომუნიკაციის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თანამშრომლობის</w:t>
      </w:r>
      <w:r w:rsidRPr="00967528">
        <w:rPr>
          <w:rFonts w:ascii="Sylfaen" w:eastAsia="Times New Roman" w:hAnsi="Sylfaen" w:cstheme="minorHAnsi"/>
          <w:color w:val="000000"/>
        </w:rPr>
        <w:t> </w:t>
      </w:r>
      <w:r w:rsidRPr="00967528">
        <w:rPr>
          <w:rFonts w:ascii="Sylfaen" w:eastAsia="Times New Roman" w:hAnsi="Sylfaen" w:cs="Sylfaen"/>
          <w:color w:val="000000"/>
        </w:rPr>
        <w:t>სტრატეგიები</w:t>
      </w:r>
      <w:r w:rsidRPr="00967528">
        <w:rPr>
          <w:rFonts w:ascii="Sylfaen" w:eastAsia="Times New Roman" w:hAnsi="Sylfaen" w:cstheme="minorHAnsi"/>
          <w:color w:val="000000"/>
        </w:rPr>
        <w:t xml:space="preserve"> “</w:t>
      </w:r>
      <w:r w:rsidRPr="00967528">
        <w:rPr>
          <w:rFonts w:ascii="Sylfaen" w:eastAsia="Times New Roman" w:hAnsi="Sylfaen" w:cstheme="minorHAnsi"/>
          <w:b/>
          <w:bCs/>
          <w:color w:val="000000"/>
        </w:rPr>
        <w:t>,</w:t>
      </w:r>
      <w:r w:rsidRPr="00967528">
        <w:rPr>
          <w:rFonts w:ascii="Sylfaen" w:eastAsia="Times New Roman" w:hAnsi="Sylfaen" w:cstheme="minorHAnsi"/>
          <w:color w:val="000000"/>
        </w:rPr>
        <w:t> </w:t>
      </w:r>
      <w:r w:rsidRPr="00967528">
        <w:rPr>
          <w:rFonts w:ascii="Sylfaen" w:eastAsia="Times New Roman" w:hAnsi="Sylfaen" w:cs="Sylfaen"/>
          <w:color w:val="000000"/>
        </w:rPr>
        <w:t>რომელიც</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გულისხმობს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პედაგოგების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ტრენინგსა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მშობლებისთვის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საინფორმაციო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კამპანიას</w:t>
      </w:r>
      <w:r w:rsidRPr="00967528">
        <w:rPr>
          <w:rFonts w:ascii="Sylfaen" w:eastAsia="Times New Roman" w:hAnsi="Sylfaen" w:cstheme="minorHAnsi"/>
          <w:color w:val="000000"/>
        </w:rPr>
        <w:t>.</w:t>
      </w:r>
    </w:p>
    <w:p w14:paraId="2CEF4860" w14:textId="77777777" w:rsidR="00D802CE" w:rsidRPr="00967528" w:rsidRDefault="00D802CE" w:rsidP="00D802CE">
      <w:pPr>
        <w:spacing w:before="45" w:after="0" w:line="240" w:lineRule="auto"/>
        <w:jc w:val="both"/>
        <w:rPr>
          <w:ins w:id="705" w:author="Zaza Janashvili" w:date="2018-01-23T12:09:00Z"/>
          <w:rFonts w:ascii="Sylfaen" w:eastAsia="Times New Roman" w:hAnsi="Sylfaen" w:cstheme="minorHAnsi"/>
          <w:color w:val="000000"/>
        </w:rPr>
      </w:pPr>
      <w:r w:rsidRPr="00967528">
        <w:rPr>
          <w:rFonts w:ascii="Sylfaen" w:eastAsia="Times New Roman" w:hAnsi="Sylfaen" w:cs="Sylfaen"/>
          <w:color w:val="000000"/>
        </w:rPr>
        <w:t>2016 წელს, სკოლის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მოსწავლეთა</w:t>
      </w:r>
      <w:r w:rsidRPr="00967528">
        <w:rPr>
          <w:rFonts w:ascii="Sylfaen" w:eastAsia="Times New Roman" w:hAnsi="Sylfaen" w:cstheme="minorHAnsi"/>
          <w:color w:val="000000"/>
        </w:rPr>
        <w:t> </w:t>
      </w:r>
      <w:r w:rsidRPr="00967528">
        <w:rPr>
          <w:rFonts w:ascii="Sylfaen" w:eastAsia="Times New Roman" w:hAnsi="Sylfaen" w:cs="Sylfaen"/>
          <w:bCs/>
          <w:color w:val="000000"/>
        </w:rPr>
        <w:t>მშობლებისთვის</w:t>
      </w:r>
      <w:r w:rsidRPr="00967528">
        <w:rPr>
          <w:rFonts w:ascii="Sylfaen" w:eastAsia="Times New Roman" w:hAnsi="Sylfaen" w:cstheme="minorHAnsi"/>
          <w:bCs/>
          <w:color w:val="000000"/>
        </w:rPr>
        <w:t> </w:t>
      </w:r>
      <w:r w:rsidRPr="00967528">
        <w:rPr>
          <w:rFonts w:ascii="Sylfaen" w:eastAsia="Times New Roman" w:hAnsi="Sylfaen" w:cs="Sylfaen"/>
          <w:bCs/>
          <w:color w:val="000000"/>
        </w:rPr>
        <w:t>საინფორმაციო</w:t>
      </w:r>
      <w:r w:rsidRPr="00967528">
        <w:rPr>
          <w:rFonts w:ascii="Sylfaen" w:eastAsia="Times New Roman" w:hAnsi="Sylfaen" w:cstheme="minorHAnsi"/>
          <w:bCs/>
          <w:color w:val="000000"/>
        </w:rPr>
        <w:t> </w:t>
      </w:r>
      <w:r w:rsidRPr="00967528">
        <w:rPr>
          <w:rFonts w:ascii="Sylfaen" w:eastAsia="Times New Roman" w:hAnsi="Sylfaen" w:cs="Sylfaen"/>
          <w:bCs/>
          <w:color w:val="000000"/>
        </w:rPr>
        <w:t>კამპანია</w:t>
      </w:r>
      <w:r w:rsidRPr="00967528">
        <w:rPr>
          <w:rFonts w:ascii="Sylfaen" w:eastAsia="Times New Roman" w:hAnsi="Sylfaen" w:cstheme="minorHAnsi"/>
          <w:b/>
          <w:bCs/>
          <w:color w:val="000000"/>
        </w:rPr>
        <w:t> </w:t>
      </w:r>
      <w:r w:rsidRPr="00967528">
        <w:rPr>
          <w:rFonts w:ascii="Sylfaen" w:eastAsia="Times New Roman" w:hAnsi="Sylfaen" w:cs="Sylfaen"/>
          <w:color w:val="000000"/>
        </w:rPr>
        <w:t>დაიგეგმა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მიუსაფარ</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ბავშვთა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სხვა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მოწყვლადი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ჯგუფის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ბავშვთა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მიმართ</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არსებული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სტიგმის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დასაძლევად</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მშობლებისთვის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შეიქმნა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საინფორმაციო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ბუკლეტები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ბავშვების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ფსიქო</w:t>
      </w:r>
      <w:r w:rsidRPr="00967528">
        <w:rPr>
          <w:rFonts w:ascii="Sylfaen" w:eastAsia="Times New Roman" w:hAnsi="Sylfaen" w:cstheme="minorHAnsi"/>
          <w:color w:val="000000"/>
        </w:rPr>
        <w:t>-</w:t>
      </w:r>
      <w:r w:rsidRPr="00967528">
        <w:rPr>
          <w:rFonts w:ascii="Sylfaen" w:eastAsia="Times New Roman" w:hAnsi="Sylfaen" w:cs="Sylfaen"/>
          <w:color w:val="000000"/>
        </w:rPr>
        <w:t>სოციალური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პრობლემების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გაცნობის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მიზნით</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ამასთან,</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საინფორმაციო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შეხვედრებზე მშობლებს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შესაძლებლობა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აქვთ</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განიხილონ აღნიშნული საკითხები.</w:t>
      </w:r>
      <w:r w:rsidRPr="00967528">
        <w:rPr>
          <w:rFonts w:ascii="Sylfaen" w:eastAsia="Times New Roman" w:hAnsi="Sylfaen" w:cstheme="minorHAnsi"/>
          <w:color w:val="000000"/>
        </w:rPr>
        <w:t xml:space="preserve"> </w:t>
      </w:r>
    </w:p>
    <w:p w14:paraId="17033D65" w14:textId="77777777" w:rsidR="006E0330" w:rsidRPr="00967528" w:rsidRDefault="006E0330" w:rsidP="002440B1">
      <w:pPr>
        <w:pStyle w:val="ListParagraph"/>
        <w:numPr>
          <w:ilvl w:val="0"/>
          <w:numId w:val="78"/>
        </w:numPr>
        <w:spacing w:line="240" w:lineRule="auto"/>
        <w:jc w:val="both"/>
        <w:rPr>
          <w:ins w:id="706" w:author="Zaza Janashvili" w:date="2018-01-23T12:10:00Z"/>
          <w:rFonts w:ascii="Sylfaen" w:hAnsi="Sylfaen"/>
          <w:lang w:val="ka-GE"/>
        </w:rPr>
      </w:pPr>
      <w:ins w:id="707" w:author="Zaza Janashvili" w:date="2018-01-23T12:10:00Z">
        <w:r w:rsidRPr="00967528">
          <w:rPr>
            <w:rFonts w:ascii="Sylfaen" w:hAnsi="Sylfaen"/>
            <w:lang w:val="ka-GE"/>
          </w:rPr>
          <w:t>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კერძოდ,  სპეც. მასწავლებელები განაწილებულნი იყვნენ თბილისისა და რუსთავის ცენტრებში, სადაც მუშაობდნენ ბენეფიციარების ფუნქციური, აკადემიური და კოგნიტური უნარების ამაღლებაზე, სულ ჩართული იყო - 74 ბავშვი.</w:t>
        </w:r>
      </w:ins>
    </w:p>
    <w:p w14:paraId="6CE36492" w14:textId="7D271A7E" w:rsidR="006E0330" w:rsidRPr="00967528" w:rsidRDefault="006E0330" w:rsidP="002440B1">
      <w:pPr>
        <w:pStyle w:val="ListParagraph"/>
        <w:numPr>
          <w:ilvl w:val="0"/>
          <w:numId w:val="78"/>
        </w:numPr>
        <w:spacing w:line="240" w:lineRule="auto"/>
        <w:jc w:val="both"/>
        <w:rPr>
          <w:rFonts w:ascii="Sylfaen" w:hAnsi="Sylfaen"/>
          <w:lang w:val="ka-GE"/>
        </w:rPr>
      </w:pPr>
      <w:ins w:id="708" w:author="Zaza Janashvili" w:date="2018-01-23T12:10:00Z">
        <w:r w:rsidRPr="00967528">
          <w:rPr>
            <w:rFonts w:ascii="Sylfaen" w:hAnsi="Sylfaen" w:cs="Calibri"/>
            <w:color w:val="000000"/>
            <w:lang w:val="ka-GE"/>
          </w:rPr>
          <w:t>ფორმალურ განათლებაში ჩაერთო (</w:t>
        </w:r>
        <w:r w:rsidRPr="00967528">
          <w:rPr>
            <w:rFonts w:ascii="Sylfaen" w:hAnsi="Sylfaen" w:cs="Calibri"/>
            <w:color w:val="000000"/>
          </w:rPr>
          <w:t>სკოლაში ჩაირიცხა</w:t>
        </w:r>
        <w:r w:rsidRPr="00967528">
          <w:rPr>
            <w:rFonts w:ascii="Sylfaen" w:hAnsi="Sylfaen" w:cs="Calibri"/>
            <w:color w:val="000000"/>
            <w:lang w:val="ka-GE"/>
          </w:rPr>
          <w:t xml:space="preserve">) </w:t>
        </w:r>
        <w:r w:rsidRPr="00967528">
          <w:rPr>
            <w:rFonts w:ascii="Sylfaen" w:hAnsi="Sylfaen"/>
          </w:rPr>
          <w:t xml:space="preserve"> - </w:t>
        </w:r>
        <w:r w:rsidRPr="00967528">
          <w:rPr>
            <w:rFonts w:ascii="Sylfaen" w:hAnsi="Sylfaen" w:cs="Calibri"/>
            <w:color w:val="000000"/>
            <w:lang w:val="ka-GE"/>
          </w:rPr>
          <w:t>6</w:t>
        </w:r>
        <w:r w:rsidRPr="00967528">
          <w:rPr>
            <w:rFonts w:ascii="Sylfaen" w:hAnsi="Sylfaen" w:cs="Calibri"/>
            <w:color w:val="000000"/>
          </w:rPr>
          <w:t xml:space="preserve">  ბენეფიციარი</w:t>
        </w:r>
      </w:ins>
    </w:p>
    <w:p w14:paraId="72B86310" w14:textId="77777777" w:rsidR="00D802CE" w:rsidRPr="00967528" w:rsidRDefault="00D802CE" w:rsidP="00D802CE">
      <w:pPr>
        <w:spacing w:before="45" w:after="0" w:line="240" w:lineRule="auto"/>
        <w:jc w:val="both"/>
        <w:rPr>
          <w:rFonts w:ascii="Sylfaen" w:eastAsia="Times New Roman" w:hAnsi="Sylfaen" w:cstheme="minorHAnsi"/>
          <w:color w:val="000000"/>
        </w:rPr>
      </w:pPr>
    </w:p>
    <w:p w14:paraId="26BD5500" w14:textId="77777777" w:rsidR="00D802CE" w:rsidRPr="001C5165" w:rsidRDefault="00D802CE" w:rsidP="00D802CE">
      <w:pPr>
        <w:spacing w:line="240" w:lineRule="auto"/>
        <w:jc w:val="both"/>
        <w:rPr>
          <w:rFonts w:ascii="Sylfaen" w:hAnsi="Sylfaen" w:cs="Times New Roman"/>
        </w:rPr>
      </w:pPr>
      <w:r w:rsidRPr="001C5165">
        <w:rPr>
          <w:rFonts w:ascii="Sylfaen" w:hAnsi="Sylfaen" w:cs="Sylfaen"/>
        </w:rPr>
        <w:t xml:space="preserve">ამოცანა: </w:t>
      </w:r>
      <w:r w:rsidRPr="001C5165">
        <w:rPr>
          <w:rFonts w:ascii="Sylfaen" w:hAnsi="Sylfaen" w:cs="Times New Roman"/>
        </w:rPr>
        <w:t xml:space="preserve">12.4.5. მასწავლებელთა პროფესიული განვითარება სკოლებში ბავშვის უფლებების დაცვაზე ორიენტირებული აქტივობების განსახორციელებლად, მოსწავლეებში ერთმანეთის უფლებების დაცვისა და ურთიერთპატივისცემის კულტურის დასამკვიდრებლად </w:t>
      </w:r>
    </w:p>
    <w:p w14:paraId="4872A1F6" w14:textId="77777777" w:rsidR="00D802CE" w:rsidRPr="001C5165" w:rsidRDefault="00D802CE" w:rsidP="00D802CE">
      <w:pPr>
        <w:spacing w:line="240" w:lineRule="auto"/>
        <w:ind w:left="567"/>
        <w:jc w:val="both"/>
        <w:rPr>
          <w:rFonts w:ascii="Sylfaen" w:hAnsi="Sylfaen" w:cs="Sylfaen"/>
        </w:rPr>
      </w:pPr>
      <w:r w:rsidRPr="001C5165">
        <w:rPr>
          <w:rFonts w:ascii="Sylfaen" w:hAnsi="Sylfaen" w:cs="Sylfaen"/>
        </w:rPr>
        <w:t xml:space="preserve">საქმიანობა: </w:t>
      </w:r>
      <w:r w:rsidRPr="001C5165">
        <w:rPr>
          <w:rFonts w:ascii="Sylfaen" w:hAnsi="Sylfaen" w:cs="Times New Roman"/>
        </w:rPr>
        <w:t xml:space="preserve">12.4.5.1. </w:t>
      </w:r>
      <w:r w:rsidRPr="001C5165">
        <w:rPr>
          <w:rFonts w:ascii="Sylfaen" w:hAnsi="Sylfaen" w:cs="Sylfaen"/>
        </w:rPr>
        <w:t>ტრენინგის</w:t>
      </w:r>
      <w:r w:rsidRPr="001C5165">
        <w:rPr>
          <w:rFonts w:ascii="Sylfaen" w:hAnsi="Sylfaen" w:cs="Times New Roman"/>
        </w:rPr>
        <w:t xml:space="preserve"> </w:t>
      </w:r>
      <w:r w:rsidRPr="001C5165">
        <w:rPr>
          <w:rFonts w:ascii="Sylfaen" w:hAnsi="Sylfaen" w:cs="Sylfaen"/>
        </w:rPr>
        <w:t>ორგანიზება</w:t>
      </w:r>
      <w:r w:rsidRPr="001C5165">
        <w:rPr>
          <w:rFonts w:ascii="Sylfaen" w:hAnsi="Sylfaen" w:cs="Times New Roman"/>
        </w:rPr>
        <w:t>: „</w:t>
      </w:r>
      <w:r w:rsidRPr="001C5165">
        <w:rPr>
          <w:rFonts w:ascii="Sylfaen" w:hAnsi="Sylfaen" w:cs="Sylfaen"/>
        </w:rPr>
        <w:t>ბავშვთა</w:t>
      </w:r>
      <w:r w:rsidRPr="001C5165">
        <w:rPr>
          <w:rFonts w:ascii="Sylfaen" w:hAnsi="Sylfaen" w:cs="Times New Roman"/>
        </w:rPr>
        <w:t xml:space="preserve"> </w:t>
      </w:r>
      <w:r w:rsidRPr="001C5165">
        <w:rPr>
          <w:rFonts w:ascii="Sylfaen" w:hAnsi="Sylfaen" w:cs="Sylfaen"/>
        </w:rPr>
        <w:t>უფლებები</w:t>
      </w:r>
      <w:r w:rsidRPr="001C5165">
        <w:rPr>
          <w:rFonts w:ascii="Sylfaen" w:hAnsi="Sylfaen" w:cs="Times New Roman"/>
        </w:rPr>
        <w:t xml:space="preserve"> </w:t>
      </w:r>
      <w:r w:rsidRPr="001C5165">
        <w:rPr>
          <w:rFonts w:ascii="Sylfaen" w:hAnsi="Sylfaen" w:cs="Sylfaen"/>
        </w:rPr>
        <w:t>სკოლაში</w:t>
      </w:r>
      <w:r w:rsidRPr="001C5165">
        <w:rPr>
          <w:rFonts w:ascii="Sylfaen" w:hAnsi="Sylfaen" w:cs="Times New Roman"/>
        </w:rPr>
        <w:t xml:space="preserve">“ და „ბულინგი“; </w:t>
      </w:r>
      <w:r w:rsidRPr="001C5165">
        <w:rPr>
          <w:rFonts w:ascii="Sylfaen" w:hAnsi="Sylfaen" w:cs="Sylfaen"/>
        </w:rPr>
        <w:t>ტრენინგ-მოდულის</w:t>
      </w:r>
      <w:r w:rsidRPr="001C5165">
        <w:rPr>
          <w:rFonts w:ascii="Sylfaen" w:hAnsi="Sylfaen" w:cs="Times New Roman"/>
        </w:rPr>
        <w:t xml:space="preserve"> </w:t>
      </w:r>
      <w:r w:rsidRPr="001C5165">
        <w:rPr>
          <w:rFonts w:ascii="Sylfaen" w:hAnsi="Sylfaen" w:cs="Sylfaen"/>
        </w:rPr>
        <w:t>შემუშავება</w:t>
      </w:r>
      <w:r w:rsidRPr="001C5165">
        <w:rPr>
          <w:rFonts w:ascii="Sylfaen" w:hAnsi="Sylfaen" w:cs="Times New Roman"/>
        </w:rPr>
        <w:t xml:space="preserve">, </w:t>
      </w:r>
      <w:r w:rsidRPr="001C5165">
        <w:rPr>
          <w:rFonts w:ascii="Sylfaen" w:hAnsi="Sylfaen" w:cs="Sylfaen"/>
        </w:rPr>
        <w:t>სატრენინგო</w:t>
      </w:r>
      <w:r w:rsidRPr="001C5165">
        <w:rPr>
          <w:rFonts w:ascii="Sylfaen" w:hAnsi="Sylfaen" w:cs="Times New Roman"/>
        </w:rPr>
        <w:t xml:space="preserve"> </w:t>
      </w:r>
      <w:r w:rsidRPr="001C5165">
        <w:rPr>
          <w:rFonts w:ascii="Sylfaen" w:hAnsi="Sylfaen" w:cs="Sylfaen"/>
        </w:rPr>
        <w:t>მასალის</w:t>
      </w:r>
      <w:r w:rsidRPr="001C5165">
        <w:rPr>
          <w:rFonts w:ascii="Sylfaen" w:hAnsi="Sylfaen" w:cs="Times New Roman"/>
        </w:rPr>
        <w:t xml:space="preserve"> </w:t>
      </w:r>
      <w:r w:rsidRPr="001C5165">
        <w:rPr>
          <w:rFonts w:ascii="Sylfaen" w:hAnsi="Sylfaen" w:cs="Sylfaen"/>
        </w:rPr>
        <w:t>მომზადება</w:t>
      </w:r>
      <w:r w:rsidRPr="001C5165">
        <w:rPr>
          <w:rFonts w:ascii="Sylfaen" w:hAnsi="Sylfaen" w:cs="Times New Roman"/>
        </w:rPr>
        <w:t xml:space="preserve"> </w:t>
      </w:r>
      <w:r w:rsidRPr="001C5165">
        <w:rPr>
          <w:rFonts w:ascii="Sylfaen" w:hAnsi="Sylfaen" w:cs="Sylfaen"/>
        </w:rPr>
        <w:t>და</w:t>
      </w:r>
      <w:r w:rsidRPr="001C5165">
        <w:rPr>
          <w:rFonts w:ascii="Sylfaen" w:hAnsi="Sylfaen" w:cs="Times New Roman"/>
        </w:rPr>
        <w:t xml:space="preserve"> </w:t>
      </w:r>
      <w:r w:rsidRPr="001C5165">
        <w:rPr>
          <w:rFonts w:ascii="Sylfaen" w:hAnsi="Sylfaen" w:cs="Sylfaen"/>
        </w:rPr>
        <w:t>მასწავლებელთა</w:t>
      </w:r>
      <w:r w:rsidRPr="001C5165">
        <w:rPr>
          <w:rFonts w:ascii="Sylfaen" w:hAnsi="Sylfaen" w:cs="Times New Roman"/>
        </w:rPr>
        <w:t xml:space="preserve"> </w:t>
      </w:r>
      <w:r w:rsidRPr="001C5165">
        <w:rPr>
          <w:rFonts w:ascii="Sylfaen" w:hAnsi="Sylfaen" w:cs="Sylfaen"/>
        </w:rPr>
        <w:t>და</w:t>
      </w:r>
      <w:r w:rsidRPr="001C5165">
        <w:rPr>
          <w:rFonts w:ascii="Sylfaen" w:hAnsi="Sylfaen" w:cs="Times New Roman"/>
        </w:rPr>
        <w:t xml:space="preserve"> </w:t>
      </w:r>
      <w:r w:rsidRPr="001C5165">
        <w:rPr>
          <w:rFonts w:ascii="Sylfaen" w:hAnsi="Sylfaen" w:cs="Sylfaen"/>
        </w:rPr>
        <w:t>სკოლის</w:t>
      </w:r>
      <w:r w:rsidRPr="001C5165">
        <w:rPr>
          <w:rFonts w:ascii="Sylfaen" w:hAnsi="Sylfaen" w:cs="Times New Roman"/>
        </w:rPr>
        <w:t xml:space="preserve"> </w:t>
      </w:r>
      <w:r w:rsidRPr="001C5165">
        <w:rPr>
          <w:rFonts w:ascii="Sylfaen" w:hAnsi="Sylfaen" w:cs="Sylfaen"/>
        </w:rPr>
        <w:t>დირექტორთა</w:t>
      </w:r>
      <w:r w:rsidRPr="001C5165">
        <w:rPr>
          <w:rFonts w:ascii="Sylfaen" w:hAnsi="Sylfaen" w:cs="Times New Roman"/>
        </w:rPr>
        <w:t xml:space="preserve"> </w:t>
      </w:r>
      <w:r w:rsidRPr="001C5165">
        <w:rPr>
          <w:rFonts w:ascii="Sylfaen" w:hAnsi="Sylfaen" w:cs="Sylfaen"/>
        </w:rPr>
        <w:t>ტრენინგი</w:t>
      </w:r>
    </w:p>
    <w:p w14:paraId="70BC46B6" w14:textId="77777777" w:rsidR="00D802CE" w:rsidRPr="001C5165" w:rsidRDefault="00D802CE" w:rsidP="00D802CE">
      <w:pPr>
        <w:spacing w:line="240" w:lineRule="auto"/>
        <w:ind w:left="567"/>
        <w:jc w:val="both"/>
        <w:rPr>
          <w:rFonts w:ascii="Sylfaen" w:hAnsi="Sylfaen" w:cs="Times New Roma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1C5165">
        <w:rPr>
          <w:rFonts w:ascii="Sylfaen" w:hAnsi="Sylfaen" w:cs="Sylfaen"/>
          <w:i/>
        </w:rPr>
        <w:t>შექმნილი</w:t>
      </w:r>
      <w:r w:rsidRPr="001C5165">
        <w:rPr>
          <w:rFonts w:ascii="Sylfaen" w:hAnsi="Sylfaen" w:cs="Times New Roman"/>
          <w:i/>
        </w:rPr>
        <w:t xml:space="preserve"> </w:t>
      </w:r>
      <w:r w:rsidRPr="001C5165">
        <w:rPr>
          <w:rFonts w:ascii="Sylfaen" w:hAnsi="Sylfaen" w:cs="Sylfaen"/>
          <w:i/>
        </w:rPr>
        <w:t>ტრენინგ-მოდულები</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მასალები</w:t>
      </w:r>
      <w:r w:rsidRPr="001C5165">
        <w:rPr>
          <w:rFonts w:ascii="Sylfaen" w:hAnsi="Sylfaen" w:cs="Times New Roman"/>
          <w:i/>
        </w:rPr>
        <w:t xml:space="preserve">; </w:t>
      </w:r>
      <w:r w:rsidRPr="001C5165">
        <w:rPr>
          <w:rFonts w:ascii="Sylfaen" w:hAnsi="Sylfaen" w:cs="Sylfaen"/>
          <w:i/>
        </w:rPr>
        <w:t>დირექტორთა</w:t>
      </w:r>
      <w:r w:rsidRPr="001C5165">
        <w:rPr>
          <w:rFonts w:ascii="Sylfaen" w:hAnsi="Sylfaen" w:cs="Times New Roman"/>
          <w:i/>
        </w:rPr>
        <w:t xml:space="preserve"> </w:t>
      </w:r>
      <w:r w:rsidRPr="001C5165">
        <w:rPr>
          <w:rFonts w:ascii="Sylfaen" w:hAnsi="Sylfaen" w:cs="Sylfaen"/>
          <w:i/>
        </w:rPr>
        <w:t>რაოდენობა</w:t>
      </w:r>
      <w:r w:rsidRPr="001C5165">
        <w:rPr>
          <w:rFonts w:ascii="Sylfaen" w:hAnsi="Sylfaen" w:cs="Times New Roman"/>
          <w:i/>
        </w:rPr>
        <w:t xml:space="preserve">, </w:t>
      </w:r>
      <w:r w:rsidRPr="001C5165">
        <w:rPr>
          <w:rFonts w:ascii="Sylfaen" w:hAnsi="Sylfaen" w:cs="Sylfaen"/>
          <w:i/>
        </w:rPr>
        <w:t>რომელთაც</w:t>
      </w:r>
      <w:r w:rsidRPr="001C5165">
        <w:rPr>
          <w:rFonts w:ascii="Sylfaen" w:hAnsi="Sylfaen" w:cs="Times New Roman"/>
          <w:i/>
        </w:rPr>
        <w:t xml:space="preserve"> </w:t>
      </w:r>
      <w:r w:rsidRPr="001C5165">
        <w:rPr>
          <w:rFonts w:ascii="Sylfaen" w:hAnsi="Sylfaen" w:cs="Sylfaen"/>
          <w:i/>
        </w:rPr>
        <w:t>გავლილი</w:t>
      </w:r>
      <w:r w:rsidRPr="001C5165">
        <w:rPr>
          <w:rFonts w:ascii="Sylfaen" w:hAnsi="Sylfaen" w:cs="Times New Roman"/>
          <w:i/>
        </w:rPr>
        <w:t xml:space="preserve"> </w:t>
      </w:r>
      <w:r w:rsidRPr="001C5165">
        <w:rPr>
          <w:rFonts w:ascii="Sylfaen" w:hAnsi="Sylfaen" w:cs="Sylfaen"/>
          <w:i/>
        </w:rPr>
        <w:t>აქვთ</w:t>
      </w:r>
      <w:r w:rsidRPr="001C5165">
        <w:rPr>
          <w:rFonts w:ascii="Sylfaen" w:hAnsi="Sylfaen" w:cs="Times New Roman"/>
          <w:i/>
        </w:rPr>
        <w:t xml:space="preserve"> </w:t>
      </w:r>
      <w:r w:rsidRPr="001C5165">
        <w:rPr>
          <w:rFonts w:ascii="Sylfaen" w:hAnsi="Sylfaen" w:cs="Sylfaen"/>
          <w:i/>
        </w:rPr>
        <w:t>გადამზადების</w:t>
      </w:r>
      <w:r w:rsidRPr="001C5165">
        <w:rPr>
          <w:rFonts w:ascii="Sylfaen" w:hAnsi="Sylfaen" w:cs="Times New Roman"/>
          <w:i/>
        </w:rPr>
        <w:t xml:space="preserve"> </w:t>
      </w:r>
      <w:r w:rsidRPr="001C5165">
        <w:rPr>
          <w:rFonts w:ascii="Sylfaen" w:hAnsi="Sylfaen" w:cs="Sylfaen"/>
          <w:i/>
        </w:rPr>
        <w:t>ტრენინგები</w:t>
      </w:r>
      <w:r w:rsidRPr="001C5165">
        <w:rPr>
          <w:rFonts w:ascii="Sylfaen" w:hAnsi="Sylfaen" w:cs="Times New Roman"/>
          <w:i/>
        </w:rPr>
        <w:t>; (</w:t>
      </w:r>
      <w:r w:rsidRPr="001C5165">
        <w:rPr>
          <w:rFonts w:ascii="Sylfaen" w:hAnsi="Sylfaen" w:cs="Sylfaen"/>
          <w:i/>
        </w:rPr>
        <w:t>გადამზადებული</w:t>
      </w:r>
      <w:r w:rsidRPr="001C5165">
        <w:rPr>
          <w:rFonts w:ascii="Sylfaen" w:hAnsi="Sylfaen" w:cs="Times New Roman"/>
          <w:i/>
        </w:rPr>
        <w:t xml:space="preserve"> </w:t>
      </w:r>
      <w:r w:rsidRPr="001C5165">
        <w:rPr>
          <w:rFonts w:ascii="Sylfaen" w:hAnsi="Sylfaen" w:cs="Sylfaen"/>
          <w:i/>
        </w:rPr>
        <w:t>მასწავლებლებისა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დირექტორების რაოდენობა</w:t>
      </w:r>
      <w:r w:rsidRPr="001C5165">
        <w:rPr>
          <w:rFonts w:ascii="Sylfaen" w:hAnsi="Sylfaen" w:cs="Times New Roman"/>
          <w:i/>
        </w:rPr>
        <w:t xml:space="preserve"> </w:t>
      </w:r>
      <w:r w:rsidRPr="001C5165">
        <w:rPr>
          <w:rFonts w:ascii="Sylfaen" w:hAnsi="Sylfaen" w:cs="Sylfaen"/>
          <w:i/>
        </w:rPr>
        <w:t>თბილისსა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რეგიონებში</w:t>
      </w:r>
      <w:r w:rsidRPr="001C5165">
        <w:rPr>
          <w:rFonts w:ascii="Sylfaen" w:hAnsi="Sylfaen" w:cs="Times New Roman"/>
          <w:i/>
        </w:rPr>
        <w:t>).</w:t>
      </w:r>
    </w:p>
    <w:p w14:paraId="01F1A6FD" w14:textId="77777777" w:rsidR="00D802CE" w:rsidRPr="001C5165" w:rsidRDefault="00D802CE" w:rsidP="00D802CE">
      <w:pPr>
        <w:spacing w:after="0" w:line="240" w:lineRule="auto"/>
        <w:jc w:val="both"/>
        <w:rPr>
          <w:rFonts w:ascii="Sylfaen" w:hAnsi="Sylfaen" w:cs="Times New Roman"/>
          <w:i/>
        </w:rPr>
      </w:pPr>
      <w:r w:rsidRPr="009F5400">
        <w:rPr>
          <w:rFonts w:ascii="Sylfaen" w:eastAsia="Sylfaen_PDF_Subset" w:hAnsi="Sylfaen" w:cs="Sylfaen_PDF_Subset"/>
        </w:rPr>
        <w:t>გ</w:t>
      </w:r>
      <w:r w:rsidRPr="007B34FF">
        <w:rPr>
          <w:rFonts w:ascii="Sylfaen" w:eastAsia="Sylfaen" w:hAnsi="Sylfaen" w:cs="Times New Roman"/>
        </w:rPr>
        <w:t>ანათლებისა</w:t>
      </w:r>
      <w:r w:rsidRPr="00967528">
        <w:rPr>
          <w:rFonts w:ascii="Sylfaen" w:eastAsia="Sylfaen" w:hAnsi="Sylfaen" w:cs="Times New Roman"/>
        </w:rPr>
        <w:t xml:space="preserve"> და მეცნიერების სამინისტროს</w:t>
      </w:r>
      <w:r w:rsidRPr="00967528">
        <w:rPr>
          <w:rFonts w:ascii="Sylfaen" w:eastAsia="Sylfaen" w:hAnsi="Sylfaen" w:cs="Times New Roman"/>
          <w:i/>
        </w:rPr>
        <w:t xml:space="preserve"> </w:t>
      </w:r>
      <w:r w:rsidRPr="00967528">
        <w:rPr>
          <w:rFonts w:ascii="Sylfaen" w:eastAsia="Sylfaen_PDF_Subset" w:hAnsi="Sylfaen" w:cs="Sylfaen_PDF_Subset"/>
        </w:rPr>
        <w:t xml:space="preserve">სსიპ მასწავლებელთა პროფესიული განვითარების ეროვნული ცენტრის მიერ 2016 წელს შეიქმნა ტრენინგ-მოდული: </w:t>
      </w:r>
      <w:r w:rsidRPr="00967528">
        <w:rPr>
          <w:rFonts w:ascii="Sylfaen" w:eastAsia="Sylfaen" w:hAnsi="Sylfaen" w:cs="Sylfaen"/>
          <w:color w:val="000000" w:themeColor="text1"/>
        </w:rPr>
        <w:t xml:space="preserve">“სკოლებში ბულინგის პრევენცია და ტოლერანტული კულტურის განვითარების ხელშეწყობა“. </w:t>
      </w:r>
      <w:r w:rsidRPr="00967528">
        <w:rPr>
          <w:rFonts w:ascii="Sylfaen" w:eastAsia="Sylfaen" w:hAnsi="Sylfaen" w:cs="Sylfaen"/>
        </w:rPr>
        <w:t xml:space="preserve">ტრენინგს დაესწრო 282 სამოქალაქო განათლების მასწავლებელი საქართველოს მასშტაბით. მასწავლებლები გაეცნენ ძალადობის გამომწვევ მიზეზებსა და სახეებს; </w:t>
      </w:r>
      <w:r w:rsidRPr="00967528">
        <w:rPr>
          <w:rFonts w:ascii="Sylfaen" w:eastAsia="Sylfaen" w:hAnsi="Sylfaen" w:cs="Sylfaen"/>
          <w:color w:val="000000" w:themeColor="text1"/>
        </w:rPr>
        <w:t xml:space="preserve">ოჯახში ძალადობის სახეებს; სტიგმასა და სტერეოტიპული აზროვნების გავლენას ძალადობასა და ბულინგზე. </w:t>
      </w:r>
    </w:p>
    <w:p w14:paraId="2E9FD68F" w14:textId="77777777" w:rsidR="00D802CE" w:rsidRPr="001C5165" w:rsidRDefault="00D802CE" w:rsidP="00D802CE">
      <w:pPr>
        <w:autoSpaceDE w:val="0"/>
        <w:autoSpaceDN w:val="0"/>
        <w:adjustRightInd w:val="0"/>
        <w:spacing w:after="0" w:line="240" w:lineRule="auto"/>
        <w:jc w:val="both"/>
        <w:rPr>
          <w:rFonts w:ascii="Sylfaen" w:eastAsia="Sylfaen_PDF_Subset" w:hAnsi="Sylfaen" w:cstheme="minorHAnsi"/>
          <w:b/>
        </w:rPr>
      </w:pPr>
    </w:p>
    <w:p w14:paraId="44F6EA97" w14:textId="77777777" w:rsidR="00D802CE" w:rsidRPr="00967528" w:rsidRDefault="00D802CE" w:rsidP="00D802CE">
      <w:pPr>
        <w:autoSpaceDE w:val="0"/>
        <w:autoSpaceDN w:val="0"/>
        <w:adjustRightInd w:val="0"/>
        <w:spacing w:line="240" w:lineRule="auto"/>
        <w:jc w:val="both"/>
        <w:rPr>
          <w:rFonts w:ascii="Sylfaen" w:eastAsia="Times New Roman" w:hAnsi="Sylfaen" w:cstheme="minorHAnsi"/>
          <w:color w:val="000000"/>
        </w:rPr>
      </w:pPr>
      <w:r w:rsidRPr="009F5400">
        <w:rPr>
          <w:rFonts w:ascii="Sylfaen" w:eastAsia="Times New Roman" w:hAnsi="Sylfaen" w:cs="Sylfaen"/>
          <w:color w:val="000000"/>
        </w:rPr>
        <w:t>მასწავლებელთა</w:t>
      </w:r>
      <w:r w:rsidRPr="007B34FF">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სკოლის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დირექტორთა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პროფესიული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განვითარების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პროექტის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ფარგლებში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მომზადებულ</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ლიდერობის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აკადემია</w:t>
      </w:r>
      <w:r w:rsidRPr="00967528">
        <w:rPr>
          <w:rFonts w:ascii="Sylfaen" w:eastAsia="Times New Roman" w:hAnsi="Sylfaen" w:cstheme="minorHAnsi"/>
          <w:color w:val="000000"/>
        </w:rPr>
        <w:t xml:space="preserve"> 1-</w:t>
      </w:r>
      <w:r w:rsidRPr="00967528">
        <w:rPr>
          <w:rFonts w:ascii="Sylfaen" w:eastAsia="Times New Roman" w:hAnsi="Sylfaen" w:cs="Sylfaen"/>
          <w:color w:val="000000"/>
        </w:rPr>
        <w:t>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მეორე</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მოდულის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ფარგლებში</w:t>
      </w:r>
      <w:r w:rsidRPr="00967528">
        <w:rPr>
          <w:rFonts w:ascii="Sylfaen" w:eastAsia="Times New Roman" w:hAnsi="Sylfaen" w:cstheme="minorHAnsi"/>
          <w:color w:val="000000"/>
        </w:rPr>
        <w:t xml:space="preserve"> </w:t>
      </w:r>
      <w:r w:rsidRPr="00967528">
        <w:rPr>
          <w:rFonts w:ascii="Sylfaen" w:eastAsia="Times New Roman" w:hAnsi="Sylfaen" w:cs="Calibri"/>
          <w:color w:val="000000"/>
        </w:rPr>
        <w:t>„</w:t>
      </w:r>
      <w:r w:rsidRPr="00967528">
        <w:rPr>
          <w:rFonts w:ascii="Sylfaen" w:eastAsia="Times New Roman" w:hAnsi="Sylfaen" w:cs="Sylfaen"/>
          <w:color w:val="000000"/>
        </w:rPr>
        <w:t>ეფექტური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დირექტორი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თეორიიდან</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პრაქტიკისკენ</w:t>
      </w:r>
      <w:r w:rsidRPr="00967528">
        <w:rPr>
          <w:rFonts w:ascii="Sylfaen" w:eastAsia="Times New Roman" w:hAnsi="Sylfaen" w:cs="Calibri"/>
          <w:color w:val="000000"/>
        </w:rPr>
        <w:t>“</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განხილულ იქნა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კონფლიქტისა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ბულინგის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საკითხები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ტრენინგ-მოდული</w:t>
      </w:r>
      <w:r w:rsidRPr="00967528">
        <w:rPr>
          <w:rFonts w:ascii="Sylfaen" w:eastAsia="Times New Roman" w:hAnsi="Sylfaen" w:cstheme="minorHAnsi"/>
          <w:color w:val="000000"/>
        </w:rPr>
        <w:t xml:space="preserve"> 16 </w:t>
      </w:r>
      <w:r w:rsidRPr="00967528">
        <w:rPr>
          <w:rFonts w:ascii="Sylfaen" w:eastAsia="Times New Roman" w:hAnsi="Sylfaen" w:cs="Sylfaen"/>
          <w:color w:val="000000"/>
        </w:rPr>
        <w:t>საკონტაქტო</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საათს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მოიცავს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მე</w:t>
      </w:r>
      <w:r w:rsidRPr="00967528">
        <w:rPr>
          <w:rFonts w:ascii="Sylfaen" w:eastAsia="Times New Roman" w:hAnsi="Sylfaen" w:cstheme="minorHAnsi"/>
          <w:color w:val="000000"/>
        </w:rPr>
        <w:t xml:space="preserve">-2 </w:t>
      </w:r>
      <w:r w:rsidRPr="00967528">
        <w:rPr>
          <w:rFonts w:ascii="Sylfaen" w:eastAsia="Times New Roman" w:hAnsi="Sylfaen" w:cs="Sylfaen"/>
          <w:color w:val="000000"/>
        </w:rPr>
        <w:t>დღე</w:t>
      </w:r>
      <w:r w:rsidRPr="00967528">
        <w:rPr>
          <w:rFonts w:ascii="Sylfaen" w:eastAsia="Times New Roman" w:hAnsi="Sylfaen" w:cstheme="minorHAnsi"/>
          <w:color w:val="000000"/>
        </w:rPr>
        <w:t xml:space="preserve">, 8 </w:t>
      </w:r>
      <w:r w:rsidRPr="00967528">
        <w:rPr>
          <w:rFonts w:ascii="Sylfaen" w:eastAsia="Times New Roman" w:hAnsi="Sylfaen" w:cs="Sylfaen"/>
          <w:color w:val="000000"/>
        </w:rPr>
        <w:t>საათი</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ეთმობა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კონფლიქტისა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ბულინგის</w:t>
      </w:r>
      <w:r w:rsidRPr="00967528">
        <w:rPr>
          <w:rFonts w:ascii="Sylfaen" w:eastAsia="Times New Roman" w:hAnsi="Sylfaen" w:cstheme="minorHAnsi"/>
          <w:color w:val="000000"/>
        </w:rPr>
        <w:t xml:space="preserve"> </w:t>
      </w:r>
      <w:r w:rsidRPr="00967528">
        <w:rPr>
          <w:rFonts w:ascii="Sylfaen" w:eastAsia="Times New Roman" w:hAnsi="Sylfaen" w:cs="Sylfaen"/>
          <w:color w:val="000000"/>
        </w:rPr>
        <w:t>საკითხებს</w:t>
      </w:r>
      <w:r w:rsidRPr="00967528">
        <w:rPr>
          <w:rFonts w:ascii="Sylfaen" w:eastAsia="Times New Roman" w:hAnsi="Sylfaen" w:cstheme="minorHAnsi"/>
          <w:color w:val="000000"/>
        </w:rPr>
        <w:t xml:space="preserve">. </w:t>
      </w:r>
    </w:p>
    <w:p w14:paraId="4F928E01" w14:textId="77777777" w:rsidR="00D802CE" w:rsidRPr="00967528" w:rsidRDefault="00D802CE" w:rsidP="00D802CE">
      <w:pPr>
        <w:autoSpaceDE w:val="0"/>
        <w:autoSpaceDN w:val="0"/>
        <w:adjustRightInd w:val="0"/>
        <w:spacing w:after="0" w:line="240" w:lineRule="auto"/>
        <w:jc w:val="both"/>
        <w:rPr>
          <w:rFonts w:ascii="Sylfaen" w:eastAsia="Times New Roman" w:hAnsi="Sylfaen" w:cs="Times New Roman"/>
          <w:color w:val="000000"/>
        </w:rPr>
      </w:pPr>
      <w:r w:rsidRPr="00967528">
        <w:rPr>
          <w:rFonts w:ascii="Sylfaen" w:eastAsia="Times New Roman" w:hAnsi="Sylfaen" w:cs="Times New Roman"/>
          <w:color w:val="000000"/>
        </w:rPr>
        <w:t>აღნიშნული ტრენინგი 2016 წლის განმავლობაში გაიარა საქართველოს საჯარო სკოლების 1700-მდე დირექტორმა.</w:t>
      </w:r>
    </w:p>
    <w:p w14:paraId="445E8C76" w14:textId="77777777" w:rsidR="00D802CE" w:rsidRPr="00967528" w:rsidRDefault="00D802CE" w:rsidP="00D802CE">
      <w:pPr>
        <w:autoSpaceDE w:val="0"/>
        <w:autoSpaceDN w:val="0"/>
        <w:adjustRightInd w:val="0"/>
        <w:spacing w:after="0" w:line="240" w:lineRule="auto"/>
        <w:jc w:val="both"/>
        <w:rPr>
          <w:rFonts w:ascii="Sylfaen" w:eastAsia="Times New Roman" w:hAnsi="Sylfaen" w:cstheme="minorHAnsi"/>
          <w:color w:val="000000"/>
        </w:rPr>
      </w:pPr>
    </w:p>
    <w:p w14:paraId="7A3F6B5F" w14:textId="77777777" w:rsidR="00D802CE" w:rsidRPr="001C5165" w:rsidRDefault="00D802CE" w:rsidP="00D802CE">
      <w:pPr>
        <w:spacing w:line="240" w:lineRule="auto"/>
        <w:jc w:val="both"/>
        <w:rPr>
          <w:rFonts w:ascii="Sylfaen" w:hAnsi="Sylfaen" w:cs="Sylfaen"/>
        </w:rPr>
      </w:pPr>
      <w:r w:rsidRPr="001C5165">
        <w:rPr>
          <w:rFonts w:ascii="Sylfaen" w:hAnsi="Sylfaen" w:cs="Sylfaen"/>
        </w:rPr>
        <w:t xml:space="preserve">ამოცანა: </w:t>
      </w:r>
      <w:r w:rsidRPr="001C5165">
        <w:rPr>
          <w:rFonts w:ascii="Sylfaen" w:hAnsi="Sylfaen" w:cs="Times New Roman"/>
        </w:rPr>
        <w:t xml:space="preserve">12.4.6. </w:t>
      </w:r>
      <w:r w:rsidRPr="001C5165">
        <w:rPr>
          <w:rFonts w:ascii="Sylfaen" w:hAnsi="Sylfaen" w:cs="Sylfaen"/>
        </w:rPr>
        <w:t>ბრალდებული</w:t>
      </w:r>
      <w:r w:rsidRPr="001C5165">
        <w:rPr>
          <w:rFonts w:ascii="Sylfaen" w:hAnsi="Sylfaen" w:cs="Times New Roman"/>
        </w:rPr>
        <w:t>/</w:t>
      </w:r>
      <w:r w:rsidRPr="001C5165">
        <w:rPr>
          <w:rFonts w:ascii="Sylfaen" w:hAnsi="Sylfaen" w:cs="Sylfaen"/>
        </w:rPr>
        <w:t>მსჯავრდებული</w:t>
      </w:r>
      <w:r w:rsidRPr="001C5165">
        <w:rPr>
          <w:rFonts w:ascii="Sylfaen" w:hAnsi="Sylfaen" w:cs="Times New Roman"/>
        </w:rPr>
        <w:t xml:space="preserve"> </w:t>
      </w:r>
      <w:r w:rsidRPr="001C5165">
        <w:rPr>
          <w:rFonts w:ascii="Sylfaen" w:hAnsi="Sylfaen" w:cs="Sylfaen"/>
        </w:rPr>
        <w:t>მოსწავლეებისათვის</w:t>
      </w:r>
      <w:r w:rsidRPr="001C5165">
        <w:rPr>
          <w:rFonts w:ascii="Sylfaen" w:hAnsi="Sylfaen" w:cs="Times New Roman"/>
        </w:rPr>
        <w:t xml:space="preserve"> </w:t>
      </w:r>
      <w:r w:rsidRPr="001C5165">
        <w:rPr>
          <w:rFonts w:ascii="Sylfaen" w:hAnsi="Sylfaen" w:cs="Sylfaen"/>
        </w:rPr>
        <w:t>ეროვნული</w:t>
      </w:r>
      <w:r w:rsidRPr="001C5165">
        <w:rPr>
          <w:rFonts w:ascii="Sylfaen" w:hAnsi="Sylfaen" w:cs="Times New Roman"/>
        </w:rPr>
        <w:t xml:space="preserve"> </w:t>
      </w:r>
      <w:r w:rsidRPr="001C5165">
        <w:rPr>
          <w:rFonts w:ascii="Sylfaen" w:hAnsi="Sylfaen" w:cs="Sylfaen"/>
        </w:rPr>
        <w:t>სასწავლო</w:t>
      </w:r>
      <w:r w:rsidRPr="001C5165">
        <w:rPr>
          <w:rFonts w:ascii="Sylfaen" w:hAnsi="Sylfaen" w:cs="Times New Roman"/>
        </w:rPr>
        <w:t xml:space="preserve"> </w:t>
      </w:r>
      <w:r w:rsidRPr="001C5165">
        <w:rPr>
          <w:rFonts w:ascii="Sylfaen" w:hAnsi="Sylfaen" w:cs="Sylfaen"/>
        </w:rPr>
        <w:t>გეგმით</w:t>
      </w:r>
      <w:r w:rsidRPr="001C5165">
        <w:rPr>
          <w:rFonts w:ascii="Sylfaen" w:hAnsi="Sylfaen" w:cs="Times New Roman"/>
        </w:rPr>
        <w:t xml:space="preserve"> </w:t>
      </w:r>
      <w:r w:rsidRPr="001C5165">
        <w:rPr>
          <w:rFonts w:ascii="Sylfaen" w:hAnsi="Sylfaen" w:cs="Sylfaen"/>
        </w:rPr>
        <w:t>გათვალისწინებული</w:t>
      </w:r>
      <w:r w:rsidRPr="001C5165">
        <w:rPr>
          <w:rFonts w:ascii="Sylfaen" w:hAnsi="Sylfaen" w:cs="Times New Roman"/>
        </w:rPr>
        <w:t xml:space="preserve"> </w:t>
      </w:r>
      <w:r w:rsidRPr="001C5165">
        <w:rPr>
          <w:rFonts w:ascii="Sylfaen" w:hAnsi="Sylfaen" w:cs="Sylfaen"/>
        </w:rPr>
        <w:t>საგნების</w:t>
      </w:r>
      <w:r w:rsidRPr="001C5165">
        <w:rPr>
          <w:rFonts w:ascii="Sylfaen" w:hAnsi="Sylfaen" w:cs="Times New Roman"/>
        </w:rPr>
        <w:t xml:space="preserve"> </w:t>
      </w:r>
      <w:r w:rsidRPr="001C5165">
        <w:rPr>
          <w:rFonts w:ascii="Sylfaen" w:hAnsi="Sylfaen" w:cs="Sylfaen"/>
        </w:rPr>
        <w:t>სწავლების</w:t>
      </w:r>
      <w:r w:rsidRPr="001C5165">
        <w:rPr>
          <w:rFonts w:ascii="Sylfaen" w:hAnsi="Sylfaen" w:cs="Times New Roman"/>
        </w:rPr>
        <w:t xml:space="preserve"> </w:t>
      </w:r>
      <w:r w:rsidRPr="001C5165">
        <w:rPr>
          <w:rFonts w:ascii="Sylfaen" w:hAnsi="Sylfaen" w:cs="Sylfaen"/>
        </w:rPr>
        <w:t>და</w:t>
      </w:r>
      <w:r w:rsidRPr="001C5165">
        <w:rPr>
          <w:rFonts w:ascii="Sylfaen" w:hAnsi="Sylfaen" w:cs="Times New Roman"/>
        </w:rPr>
        <w:t xml:space="preserve"> </w:t>
      </w:r>
      <w:r w:rsidRPr="001C5165">
        <w:rPr>
          <w:rFonts w:ascii="Sylfaen" w:hAnsi="Sylfaen" w:cs="Sylfaen"/>
        </w:rPr>
        <w:t>განათლების</w:t>
      </w:r>
      <w:r w:rsidRPr="001C5165">
        <w:rPr>
          <w:rFonts w:ascii="Sylfaen" w:hAnsi="Sylfaen" w:cs="Times New Roman"/>
        </w:rPr>
        <w:t xml:space="preserve"> </w:t>
      </w:r>
      <w:r w:rsidRPr="001C5165">
        <w:rPr>
          <w:rFonts w:ascii="Sylfaen" w:hAnsi="Sylfaen" w:cs="Sylfaen"/>
        </w:rPr>
        <w:t>უწყვეტობის</w:t>
      </w:r>
      <w:r w:rsidRPr="001C5165">
        <w:rPr>
          <w:rFonts w:ascii="Sylfaen" w:hAnsi="Sylfaen" w:cs="Times New Roman"/>
        </w:rPr>
        <w:t xml:space="preserve"> </w:t>
      </w:r>
      <w:r w:rsidRPr="001C5165">
        <w:rPr>
          <w:rFonts w:ascii="Sylfaen" w:hAnsi="Sylfaen" w:cs="Sylfaen"/>
        </w:rPr>
        <w:t>უზრუნველყოფა</w:t>
      </w:r>
    </w:p>
    <w:p w14:paraId="6E0719EA" w14:textId="77777777" w:rsidR="00D802CE" w:rsidRPr="001C5165" w:rsidRDefault="00D802CE" w:rsidP="00D802CE">
      <w:pPr>
        <w:ind w:left="567"/>
        <w:jc w:val="both"/>
        <w:rPr>
          <w:rFonts w:ascii="Sylfaen" w:hAnsi="Sylfaen" w:cs="Sylfaen"/>
          <w:u w:val="single"/>
        </w:rPr>
      </w:pPr>
      <w:r w:rsidRPr="001C5165">
        <w:rPr>
          <w:rFonts w:ascii="Sylfaen" w:hAnsi="Sylfaen" w:cs="Sylfaen"/>
          <w:u w:val="single"/>
        </w:rPr>
        <w:lastRenderedPageBreak/>
        <w:t xml:space="preserve">საქმიანობა: </w:t>
      </w:r>
      <w:r w:rsidRPr="001C5165">
        <w:rPr>
          <w:rFonts w:ascii="Sylfaen" w:hAnsi="Sylfaen" w:cs="Times New Roman"/>
          <w:u w:val="single"/>
        </w:rPr>
        <w:t xml:space="preserve">12.4.6.1. </w:t>
      </w:r>
      <w:r w:rsidRPr="001C5165">
        <w:rPr>
          <w:rFonts w:ascii="Sylfaen" w:hAnsi="Sylfaen" w:cs="Sylfaen"/>
          <w:u w:val="single"/>
        </w:rPr>
        <w:t>სასჯელაღსრულების</w:t>
      </w:r>
      <w:r w:rsidRPr="001C5165">
        <w:rPr>
          <w:rFonts w:ascii="Sylfaen" w:hAnsi="Sylfaen" w:cs="Times New Roman"/>
          <w:u w:val="single"/>
        </w:rPr>
        <w:t xml:space="preserve"> </w:t>
      </w:r>
      <w:r w:rsidRPr="001C5165">
        <w:rPr>
          <w:rFonts w:ascii="Sylfaen" w:hAnsi="Sylfaen" w:cs="Sylfaen"/>
          <w:u w:val="single"/>
        </w:rPr>
        <w:t>დეპარტამენტის</w:t>
      </w:r>
      <w:r w:rsidRPr="001C5165">
        <w:rPr>
          <w:rFonts w:ascii="Sylfaen" w:hAnsi="Sylfaen" w:cs="Times New Roman"/>
          <w:u w:val="single"/>
        </w:rPr>
        <w:t xml:space="preserve"> N11 </w:t>
      </w:r>
      <w:r w:rsidRPr="001C5165">
        <w:rPr>
          <w:rFonts w:ascii="Sylfaen" w:hAnsi="Sylfaen" w:cs="Sylfaen"/>
          <w:u w:val="single"/>
        </w:rPr>
        <w:t>არასრულწლოვანთა</w:t>
      </w:r>
      <w:r w:rsidRPr="001C5165">
        <w:rPr>
          <w:rFonts w:ascii="Sylfaen" w:hAnsi="Sylfaen" w:cs="Times New Roman"/>
          <w:u w:val="single"/>
        </w:rPr>
        <w:t xml:space="preserve"> </w:t>
      </w:r>
      <w:r w:rsidRPr="001C5165">
        <w:rPr>
          <w:rFonts w:ascii="Sylfaen" w:hAnsi="Sylfaen" w:cs="Sylfaen"/>
          <w:u w:val="single"/>
        </w:rPr>
        <w:t>სარეაბილიტაციო</w:t>
      </w:r>
      <w:r w:rsidRPr="001C5165">
        <w:rPr>
          <w:rFonts w:ascii="Sylfaen" w:hAnsi="Sylfaen" w:cs="Times New Roman"/>
          <w:u w:val="single"/>
        </w:rPr>
        <w:t xml:space="preserve"> </w:t>
      </w:r>
      <w:r w:rsidRPr="001C5165">
        <w:rPr>
          <w:rFonts w:ascii="Sylfaen" w:hAnsi="Sylfaen" w:cs="Sylfaen"/>
          <w:u w:val="single"/>
        </w:rPr>
        <w:t>დაწესებულებაში,</w:t>
      </w:r>
      <w:r w:rsidRPr="001C5165">
        <w:rPr>
          <w:rFonts w:ascii="Sylfaen" w:hAnsi="Sylfaen" w:cs="Times New Roman"/>
          <w:u w:val="single"/>
        </w:rPr>
        <w:t xml:space="preserve"> N5 </w:t>
      </w:r>
      <w:r w:rsidRPr="001C5165">
        <w:rPr>
          <w:rFonts w:ascii="Sylfaen" w:hAnsi="Sylfaen" w:cs="Sylfaen"/>
          <w:u w:val="single"/>
        </w:rPr>
        <w:t>ქალთა</w:t>
      </w:r>
      <w:r w:rsidRPr="001C5165">
        <w:rPr>
          <w:rFonts w:ascii="Sylfaen" w:hAnsi="Sylfaen" w:cs="Times New Roman"/>
          <w:u w:val="single"/>
        </w:rPr>
        <w:t xml:space="preserve"> </w:t>
      </w:r>
      <w:r w:rsidRPr="001C5165">
        <w:rPr>
          <w:rFonts w:ascii="Sylfaen" w:hAnsi="Sylfaen" w:cs="Sylfaen"/>
          <w:u w:val="single"/>
        </w:rPr>
        <w:t>პატიმრობის</w:t>
      </w:r>
      <w:r w:rsidRPr="001C5165">
        <w:rPr>
          <w:rFonts w:ascii="Sylfaen" w:hAnsi="Sylfaen" w:cs="Times New Roman"/>
          <w:u w:val="single"/>
        </w:rPr>
        <w:t xml:space="preserve"> </w:t>
      </w:r>
      <w:r w:rsidRPr="001C5165">
        <w:rPr>
          <w:rFonts w:ascii="Sylfaen" w:hAnsi="Sylfaen" w:cs="Sylfaen"/>
          <w:u w:val="single"/>
        </w:rPr>
        <w:t>ნახევრად</w:t>
      </w:r>
      <w:r w:rsidRPr="001C5165">
        <w:rPr>
          <w:rFonts w:ascii="Sylfaen" w:hAnsi="Sylfaen" w:cs="Times New Roman"/>
          <w:u w:val="single"/>
        </w:rPr>
        <w:t xml:space="preserve"> </w:t>
      </w:r>
      <w:r w:rsidRPr="001C5165">
        <w:rPr>
          <w:rFonts w:ascii="Sylfaen" w:hAnsi="Sylfaen" w:cs="Sylfaen"/>
          <w:u w:val="single"/>
        </w:rPr>
        <w:t>ღია</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დახურული</w:t>
      </w:r>
      <w:r w:rsidRPr="001C5165">
        <w:rPr>
          <w:rFonts w:ascii="Sylfaen" w:hAnsi="Sylfaen" w:cs="Times New Roman"/>
          <w:u w:val="single"/>
        </w:rPr>
        <w:t xml:space="preserve"> </w:t>
      </w:r>
      <w:r w:rsidRPr="001C5165">
        <w:rPr>
          <w:rFonts w:ascii="Sylfaen" w:hAnsi="Sylfaen" w:cs="Sylfaen"/>
          <w:u w:val="single"/>
        </w:rPr>
        <w:t>ტიპის</w:t>
      </w:r>
      <w:r w:rsidRPr="001C5165">
        <w:rPr>
          <w:rFonts w:ascii="Sylfaen" w:hAnsi="Sylfaen" w:cs="Times New Roman"/>
          <w:u w:val="single"/>
        </w:rPr>
        <w:t xml:space="preserve"> </w:t>
      </w:r>
      <w:r w:rsidRPr="001C5165">
        <w:rPr>
          <w:rFonts w:ascii="Sylfaen" w:hAnsi="Sylfaen" w:cs="Sylfaen"/>
          <w:u w:val="single"/>
        </w:rPr>
        <w:t>თავისუფლების</w:t>
      </w:r>
      <w:r w:rsidRPr="001C5165">
        <w:rPr>
          <w:rFonts w:ascii="Sylfaen" w:hAnsi="Sylfaen" w:cs="Times New Roman"/>
          <w:u w:val="single"/>
        </w:rPr>
        <w:t xml:space="preserve"> </w:t>
      </w:r>
      <w:r w:rsidRPr="001C5165">
        <w:rPr>
          <w:rFonts w:ascii="Sylfaen" w:hAnsi="Sylfaen" w:cs="Sylfaen"/>
          <w:u w:val="single"/>
        </w:rPr>
        <w:t>აღკვეთის</w:t>
      </w:r>
      <w:r w:rsidRPr="001C5165">
        <w:rPr>
          <w:rFonts w:ascii="Sylfaen" w:hAnsi="Sylfaen" w:cs="Times New Roman"/>
          <w:u w:val="single"/>
        </w:rPr>
        <w:t xml:space="preserve"> </w:t>
      </w:r>
      <w:r w:rsidRPr="001C5165">
        <w:rPr>
          <w:rFonts w:ascii="Sylfaen" w:hAnsi="Sylfaen" w:cs="Sylfaen"/>
          <w:u w:val="single"/>
        </w:rPr>
        <w:t>დაწესებულებაში,</w:t>
      </w:r>
      <w:r w:rsidRPr="001C5165">
        <w:rPr>
          <w:rFonts w:ascii="Sylfaen" w:hAnsi="Sylfaen" w:cs="Times New Roman"/>
          <w:u w:val="single"/>
        </w:rPr>
        <w:t xml:space="preserve"> </w:t>
      </w:r>
      <w:r w:rsidRPr="001C5165">
        <w:rPr>
          <w:rFonts w:ascii="Sylfaen" w:hAnsi="Sylfaen" w:cs="Sylfaen"/>
          <w:u w:val="single"/>
        </w:rPr>
        <w:t>ქ</w:t>
      </w:r>
      <w:r w:rsidRPr="001C5165">
        <w:rPr>
          <w:rFonts w:ascii="Sylfaen" w:hAnsi="Sylfaen" w:cs="Times New Roman"/>
          <w:u w:val="single"/>
        </w:rPr>
        <w:t xml:space="preserve">. </w:t>
      </w:r>
      <w:r w:rsidRPr="001C5165">
        <w:rPr>
          <w:rFonts w:ascii="Sylfaen" w:hAnsi="Sylfaen" w:cs="Sylfaen"/>
          <w:u w:val="single"/>
        </w:rPr>
        <w:t>ქუთაისის</w:t>
      </w:r>
      <w:r w:rsidRPr="001C5165">
        <w:rPr>
          <w:rFonts w:ascii="Sylfaen" w:hAnsi="Sylfaen" w:cs="Times New Roman"/>
          <w:u w:val="single"/>
        </w:rPr>
        <w:t xml:space="preserve"> N2 </w:t>
      </w:r>
      <w:r w:rsidRPr="001C5165">
        <w:rPr>
          <w:rFonts w:ascii="Sylfaen" w:hAnsi="Sylfaen" w:cs="Sylfaen"/>
          <w:u w:val="single"/>
        </w:rPr>
        <w:t>პატიმრობისა</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დახურული</w:t>
      </w:r>
      <w:r w:rsidRPr="001C5165">
        <w:rPr>
          <w:rFonts w:ascii="Sylfaen" w:hAnsi="Sylfaen" w:cs="Times New Roman"/>
          <w:u w:val="single"/>
        </w:rPr>
        <w:t xml:space="preserve"> </w:t>
      </w:r>
      <w:r w:rsidRPr="001C5165">
        <w:rPr>
          <w:rFonts w:ascii="Sylfaen" w:hAnsi="Sylfaen" w:cs="Sylfaen"/>
          <w:u w:val="single"/>
        </w:rPr>
        <w:t>ტიპის</w:t>
      </w:r>
      <w:r w:rsidRPr="001C5165">
        <w:rPr>
          <w:rFonts w:ascii="Sylfaen" w:hAnsi="Sylfaen" w:cs="Times New Roman"/>
          <w:u w:val="single"/>
        </w:rPr>
        <w:t xml:space="preserve"> </w:t>
      </w:r>
      <w:r w:rsidRPr="001C5165">
        <w:rPr>
          <w:rFonts w:ascii="Sylfaen" w:hAnsi="Sylfaen" w:cs="Sylfaen"/>
          <w:u w:val="single"/>
        </w:rPr>
        <w:t>თავისუფლების</w:t>
      </w:r>
      <w:r w:rsidRPr="001C5165">
        <w:rPr>
          <w:rFonts w:ascii="Sylfaen" w:hAnsi="Sylfaen" w:cs="Times New Roman"/>
          <w:u w:val="single"/>
        </w:rPr>
        <w:t xml:space="preserve"> </w:t>
      </w:r>
      <w:r w:rsidRPr="001C5165">
        <w:rPr>
          <w:rFonts w:ascii="Sylfaen" w:hAnsi="Sylfaen" w:cs="Sylfaen"/>
          <w:u w:val="single"/>
        </w:rPr>
        <w:t>აღკვეთისა</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ქ</w:t>
      </w:r>
      <w:r w:rsidRPr="001C5165">
        <w:rPr>
          <w:rFonts w:ascii="Sylfaen" w:hAnsi="Sylfaen" w:cs="Times New Roman"/>
          <w:u w:val="single"/>
        </w:rPr>
        <w:t xml:space="preserve">. </w:t>
      </w:r>
      <w:r w:rsidRPr="001C5165">
        <w:rPr>
          <w:rFonts w:ascii="Sylfaen" w:hAnsi="Sylfaen" w:cs="Sylfaen"/>
          <w:u w:val="single"/>
        </w:rPr>
        <w:t>თბილისის</w:t>
      </w:r>
      <w:r w:rsidRPr="001C5165">
        <w:rPr>
          <w:rFonts w:ascii="Sylfaen" w:hAnsi="Sylfaen" w:cs="Times New Roman"/>
          <w:u w:val="single"/>
        </w:rPr>
        <w:t xml:space="preserve"> N8 </w:t>
      </w:r>
      <w:r w:rsidRPr="001C5165">
        <w:rPr>
          <w:rFonts w:ascii="Sylfaen" w:hAnsi="Sylfaen" w:cs="Sylfaen"/>
          <w:u w:val="single"/>
        </w:rPr>
        <w:t>პატიმრობისა</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დახურული</w:t>
      </w:r>
      <w:r w:rsidRPr="001C5165">
        <w:rPr>
          <w:rFonts w:ascii="Sylfaen" w:hAnsi="Sylfaen" w:cs="Times New Roman"/>
          <w:u w:val="single"/>
        </w:rPr>
        <w:t xml:space="preserve"> </w:t>
      </w:r>
      <w:r w:rsidRPr="001C5165">
        <w:rPr>
          <w:rFonts w:ascii="Sylfaen" w:hAnsi="Sylfaen" w:cs="Sylfaen"/>
          <w:u w:val="single"/>
        </w:rPr>
        <w:t>ტიპის</w:t>
      </w:r>
      <w:r w:rsidRPr="001C5165">
        <w:rPr>
          <w:rFonts w:ascii="Sylfaen" w:hAnsi="Sylfaen" w:cs="Times New Roman"/>
          <w:u w:val="single"/>
        </w:rPr>
        <w:t xml:space="preserve"> </w:t>
      </w:r>
      <w:r w:rsidRPr="001C5165">
        <w:rPr>
          <w:rFonts w:ascii="Sylfaen" w:hAnsi="Sylfaen" w:cs="Sylfaen"/>
          <w:u w:val="single"/>
        </w:rPr>
        <w:t>თავისუფლების</w:t>
      </w:r>
      <w:r w:rsidRPr="001C5165">
        <w:rPr>
          <w:rFonts w:ascii="Sylfaen" w:hAnsi="Sylfaen" w:cs="Times New Roman"/>
          <w:u w:val="single"/>
        </w:rPr>
        <w:t xml:space="preserve"> </w:t>
      </w:r>
      <w:r w:rsidRPr="001C5165">
        <w:rPr>
          <w:rFonts w:ascii="Sylfaen" w:hAnsi="Sylfaen" w:cs="Sylfaen"/>
          <w:u w:val="single"/>
        </w:rPr>
        <w:t>აღკვეთის</w:t>
      </w:r>
      <w:r w:rsidRPr="001C5165">
        <w:rPr>
          <w:rFonts w:ascii="Sylfaen" w:hAnsi="Sylfaen" w:cs="Times New Roman"/>
          <w:u w:val="single"/>
        </w:rPr>
        <w:t xml:space="preserve"> </w:t>
      </w:r>
      <w:r w:rsidRPr="001C5165">
        <w:rPr>
          <w:rFonts w:ascii="Sylfaen" w:hAnsi="Sylfaen" w:cs="Sylfaen"/>
          <w:u w:val="single"/>
        </w:rPr>
        <w:t>დაწესებულებებში</w:t>
      </w:r>
      <w:r w:rsidRPr="001C5165">
        <w:rPr>
          <w:rFonts w:ascii="Sylfaen" w:hAnsi="Sylfaen" w:cs="Times New Roman"/>
          <w:u w:val="single"/>
        </w:rPr>
        <w:t xml:space="preserve"> </w:t>
      </w:r>
      <w:r w:rsidRPr="001C5165">
        <w:rPr>
          <w:rFonts w:ascii="Sylfaen" w:hAnsi="Sylfaen" w:cs="Sylfaen"/>
          <w:u w:val="single"/>
        </w:rPr>
        <w:t>მყოფი</w:t>
      </w:r>
      <w:r w:rsidRPr="001C5165">
        <w:rPr>
          <w:rFonts w:ascii="Sylfaen" w:hAnsi="Sylfaen" w:cs="Times New Roman"/>
          <w:u w:val="single"/>
        </w:rPr>
        <w:t xml:space="preserve">  </w:t>
      </w:r>
      <w:r w:rsidRPr="001C5165">
        <w:rPr>
          <w:rFonts w:ascii="Sylfaen" w:hAnsi="Sylfaen" w:cs="Sylfaen"/>
          <w:u w:val="single"/>
        </w:rPr>
        <w:t>არასრულწლოვნებისთვის</w:t>
      </w:r>
      <w:r w:rsidRPr="001C5165">
        <w:rPr>
          <w:rFonts w:ascii="Sylfaen" w:hAnsi="Sylfaen" w:cs="Times New Roman"/>
          <w:u w:val="single"/>
        </w:rPr>
        <w:t xml:space="preserve"> </w:t>
      </w:r>
      <w:r w:rsidRPr="001C5165">
        <w:rPr>
          <w:rFonts w:ascii="Sylfaen" w:hAnsi="Sylfaen" w:cs="Sylfaen"/>
          <w:u w:val="single"/>
        </w:rPr>
        <w:t>ზოგადი</w:t>
      </w:r>
      <w:r w:rsidRPr="001C5165">
        <w:rPr>
          <w:rFonts w:ascii="Sylfaen" w:hAnsi="Sylfaen" w:cs="Times New Roman"/>
          <w:u w:val="single"/>
        </w:rPr>
        <w:t xml:space="preserve"> </w:t>
      </w:r>
      <w:r w:rsidRPr="001C5165">
        <w:rPr>
          <w:rFonts w:ascii="Sylfaen" w:hAnsi="Sylfaen" w:cs="Sylfaen"/>
          <w:u w:val="single"/>
        </w:rPr>
        <w:t>განათლების</w:t>
      </w:r>
      <w:r w:rsidRPr="001C5165">
        <w:rPr>
          <w:rFonts w:ascii="Sylfaen" w:hAnsi="Sylfaen" w:cs="Times New Roman"/>
          <w:u w:val="single"/>
        </w:rPr>
        <w:t xml:space="preserve"> </w:t>
      </w:r>
      <w:r w:rsidRPr="001C5165">
        <w:rPr>
          <w:rFonts w:ascii="Sylfaen" w:hAnsi="Sylfaen" w:cs="Sylfaen"/>
          <w:u w:val="single"/>
        </w:rPr>
        <w:t>მიღების</w:t>
      </w:r>
      <w:r w:rsidRPr="001C5165">
        <w:rPr>
          <w:rFonts w:ascii="Sylfaen" w:hAnsi="Sylfaen" w:cs="Times New Roman"/>
          <w:u w:val="single"/>
        </w:rPr>
        <w:t xml:space="preserve"> </w:t>
      </w:r>
      <w:r w:rsidRPr="001C5165">
        <w:rPr>
          <w:rFonts w:ascii="Sylfaen" w:hAnsi="Sylfaen" w:cs="Sylfaen"/>
          <w:u w:val="single"/>
        </w:rPr>
        <w:t>შესაძლებლობის</w:t>
      </w:r>
      <w:r w:rsidRPr="001C5165">
        <w:rPr>
          <w:rFonts w:ascii="Sylfaen" w:hAnsi="Sylfaen" w:cs="Times New Roman"/>
          <w:u w:val="single"/>
        </w:rPr>
        <w:t xml:space="preserve"> </w:t>
      </w:r>
      <w:r w:rsidRPr="001C5165">
        <w:rPr>
          <w:rFonts w:ascii="Sylfaen" w:hAnsi="Sylfaen" w:cs="Sylfaen"/>
          <w:u w:val="single"/>
        </w:rPr>
        <w:t>უზრუნველყოფა; ბრალდებული</w:t>
      </w:r>
      <w:r w:rsidRPr="001C5165">
        <w:rPr>
          <w:rFonts w:ascii="Sylfaen" w:hAnsi="Sylfaen" w:cs="Times New Roman"/>
          <w:u w:val="single"/>
        </w:rPr>
        <w:t>/</w:t>
      </w:r>
      <w:r w:rsidRPr="001C5165">
        <w:rPr>
          <w:rFonts w:ascii="Sylfaen" w:hAnsi="Sylfaen" w:cs="Sylfaen"/>
          <w:u w:val="single"/>
        </w:rPr>
        <w:t>მსჯავრდებული</w:t>
      </w:r>
      <w:r w:rsidRPr="001C5165">
        <w:rPr>
          <w:rFonts w:ascii="Sylfaen" w:hAnsi="Sylfaen" w:cs="Times New Roman"/>
          <w:u w:val="single"/>
        </w:rPr>
        <w:t xml:space="preserve"> </w:t>
      </w:r>
      <w:r w:rsidRPr="001C5165">
        <w:rPr>
          <w:rFonts w:ascii="Sylfaen" w:hAnsi="Sylfaen" w:cs="Sylfaen"/>
          <w:u w:val="single"/>
        </w:rPr>
        <w:t>მოსწავლეებისთვის</w:t>
      </w:r>
      <w:r w:rsidRPr="001C5165">
        <w:rPr>
          <w:rFonts w:ascii="Sylfaen" w:hAnsi="Sylfaen" w:cs="Times New Roman"/>
          <w:u w:val="single"/>
        </w:rPr>
        <w:t xml:space="preserve"> </w:t>
      </w:r>
      <w:r w:rsidRPr="001C5165">
        <w:rPr>
          <w:rFonts w:ascii="Sylfaen" w:hAnsi="Sylfaen" w:cs="Sylfaen"/>
          <w:u w:val="single"/>
        </w:rPr>
        <w:t>ზოგადსაგანმანათლებლო</w:t>
      </w:r>
      <w:r w:rsidRPr="001C5165">
        <w:rPr>
          <w:rFonts w:ascii="Sylfaen" w:hAnsi="Sylfaen" w:cs="Times New Roman"/>
          <w:u w:val="single"/>
        </w:rPr>
        <w:t xml:space="preserve"> </w:t>
      </w:r>
      <w:r w:rsidRPr="001C5165">
        <w:rPr>
          <w:rFonts w:ascii="Sylfaen" w:hAnsi="Sylfaen" w:cs="Sylfaen"/>
          <w:u w:val="single"/>
        </w:rPr>
        <w:t>სასწავლო</w:t>
      </w:r>
      <w:r w:rsidRPr="001C5165">
        <w:rPr>
          <w:rFonts w:ascii="Sylfaen" w:hAnsi="Sylfaen" w:cs="Times New Roman"/>
          <w:u w:val="single"/>
        </w:rPr>
        <w:t xml:space="preserve"> </w:t>
      </w:r>
      <w:r w:rsidRPr="001C5165">
        <w:rPr>
          <w:rFonts w:ascii="Sylfaen" w:hAnsi="Sylfaen" w:cs="Sylfaen"/>
          <w:u w:val="single"/>
        </w:rPr>
        <w:t>პროგრამა</w:t>
      </w:r>
      <w:r w:rsidRPr="001C5165">
        <w:rPr>
          <w:rFonts w:ascii="Sylfaen" w:hAnsi="Sylfaen" w:cs="Times New Roman"/>
          <w:u w:val="single"/>
        </w:rPr>
        <w:t>/</w:t>
      </w:r>
      <w:r w:rsidRPr="001C5165">
        <w:rPr>
          <w:rFonts w:ascii="Sylfaen" w:hAnsi="Sylfaen" w:cs="Sylfaen"/>
          <w:u w:val="single"/>
        </w:rPr>
        <w:t>პროგრამების</w:t>
      </w:r>
      <w:r w:rsidRPr="001C5165">
        <w:rPr>
          <w:rFonts w:ascii="Sylfaen" w:hAnsi="Sylfaen" w:cs="Times New Roman"/>
          <w:u w:val="single"/>
        </w:rPr>
        <w:t xml:space="preserve"> </w:t>
      </w:r>
      <w:r w:rsidRPr="001C5165">
        <w:rPr>
          <w:rFonts w:ascii="Sylfaen" w:hAnsi="Sylfaen" w:cs="Sylfaen"/>
          <w:u w:val="single"/>
        </w:rPr>
        <w:t>ექსტერნატის</w:t>
      </w:r>
      <w:r w:rsidRPr="001C5165">
        <w:rPr>
          <w:rFonts w:ascii="Sylfaen" w:hAnsi="Sylfaen" w:cs="Times New Roman"/>
          <w:u w:val="single"/>
        </w:rPr>
        <w:t xml:space="preserve"> </w:t>
      </w:r>
      <w:r w:rsidRPr="001C5165">
        <w:rPr>
          <w:rFonts w:ascii="Sylfaen" w:hAnsi="Sylfaen" w:cs="Sylfaen"/>
          <w:u w:val="single"/>
        </w:rPr>
        <w:t>ფორმით</w:t>
      </w:r>
      <w:r w:rsidRPr="001C5165">
        <w:rPr>
          <w:rFonts w:ascii="Sylfaen" w:hAnsi="Sylfaen" w:cs="Times New Roman"/>
          <w:u w:val="single"/>
        </w:rPr>
        <w:t xml:space="preserve"> </w:t>
      </w:r>
      <w:r w:rsidRPr="001C5165">
        <w:rPr>
          <w:rFonts w:ascii="Sylfaen" w:hAnsi="Sylfaen" w:cs="Sylfaen"/>
          <w:u w:val="single"/>
        </w:rPr>
        <w:t>დაძლევის</w:t>
      </w:r>
      <w:r w:rsidRPr="001C5165">
        <w:rPr>
          <w:rFonts w:ascii="Sylfaen" w:hAnsi="Sylfaen" w:cs="Times New Roman"/>
          <w:u w:val="single"/>
        </w:rPr>
        <w:t xml:space="preserve">, </w:t>
      </w:r>
      <w:r w:rsidRPr="001C5165">
        <w:rPr>
          <w:rFonts w:ascii="Sylfaen" w:hAnsi="Sylfaen" w:cs="Sylfaen"/>
          <w:u w:val="single"/>
        </w:rPr>
        <w:t>ასევე</w:t>
      </w:r>
      <w:r w:rsidRPr="001C5165">
        <w:rPr>
          <w:rFonts w:ascii="Sylfaen" w:hAnsi="Sylfaen" w:cs="Times New Roman"/>
          <w:u w:val="single"/>
        </w:rPr>
        <w:t xml:space="preserve"> </w:t>
      </w:r>
      <w:r w:rsidRPr="001C5165">
        <w:rPr>
          <w:rFonts w:ascii="Sylfaen" w:hAnsi="Sylfaen" w:cs="Sylfaen"/>
          <w:u w:val="single"/>
        </w:rPr>
        <w:t>სკოლის</w:t>
      </w:r>
      <w:r w:rsidRPr="001C5165">
        <w:rPr>
          <w:rFonts w:ascii="Sylfaen" w:hAnsi="Sylfaen" w:cs="Times New Roman"/>
          <w:u w:val="single"/>
        </w:rPr>
        <w:t xml:space="preserve"> </w:t>
      </w:r>
      <w:r w:rsidRPr="001C5165">
        <w:rPr>
          <w:rFonts w:ascii="Sylfaen" w:hAnsi="Sylfaen" w:cs="Sylfaen"/>
          <w:u w:val="single"/>
        </w:rPr>
        <w:t>გამოსაშვებ</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ერთიან</w:t>
      </w:r>
      <w:r w:rsidRPr="001C5165">
        <w:rPr>
          <w:rFonts w:ascii="Sylfaen" w:hAnsi="Sylfaen" w:cs="Times New Roman"/>
          <w:u w:val="single"/>
        </w:rPr>
        <w:t xml:space="preserve"> </w:t>
      </w:r>
      <w:r w:rsidRPr="001C5165">
        <w:rPr>
          <w:rFonts w:ascii="Sylfaen" w:hAnsi="Sylfaen" w:cs="Sylfaen"/>
          <w:u w:val="single"/>
        </w:rPr>
        <w:t>ეროვნულ</w:t>
      </w:r>
      <w:r w:rsidRPr="001C5165">
        <w:rPr>
          <w:rFonts w:ascii="Sylfaen" w:hAnsi="Sylfaen" w:cs="Times New Roman"/>
          <w:u w:val="single"/>
        </w:rPr>
        <w:t xml:space="preserve"> </w:t>
      </w:r>
      <w:r w:rsidRPr="001C5165">
        <w:rPr>
          <w:rFonts w:ascii="Sylfaen" w:hAnsi="Sylfaen" w:cs="Sylfaen"/>
          <w:u w:val="single"/>
        </w:rPr>
        <w:t xml:space="preserve"> გამოცდებში</w:t>
      </w:r>
      <w:r w:rsidRPr="001C5165">
        <w:rPr>
          <w:rFonts w:ascii="Sylfaen" w:hAnsi="Sylfaen" w:cs="Times New Roman"/>
          <w:u w:val="single"/>
        </w:rPr>
        <w:t xml:space="preserve"> </w:t>
      </w:r>
      <w:r w:rsidRPr="001C5165">
        <w:rPr>
          <w:rFonts w:ascii="Sylfaen" w:hAnsi="Sylfaen" w:cs="Sylfaen"/>
          <w:u w:val="single"/>
        </w:rPr>
        <w:t>მონაწილეობის უზრუნველყოფა</w:t>
      </w:r>
    </w:p>
    <w:p w14:paraId="217A1055" w14:textId="77777777" w:rsidR="00D802CE" w:rsidRPr="001C5165" w:rsidRDefault="00D802CE" w:rsidP="00D802CE">
      <w:pPr>
        <w:spacing w:line="240" w:lineRule="auto"/>
        <w:ind w:left="567"/>
        <w:jc w:val="both"/>
        <w:rPr>
          <w:rFonts w:ascii="Sylfaen"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1C5165">
        <w:rPr>
          <w:rFonts w:ascii="Sylfaen" w:hAnsi="Sylfaen" w:cs="Sylfaen"/>
          <w:i/>
        </w:rPr>
        <w:t>ბრალდებული</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მსჯავრდებული</w:t>
      </w:r>
      <w:r w:rsidRPr="001C5165">
        <w:rPr>
          <w:rFonts w:ascii="Sylfaen" w:hAnsi="Sylfaen" w:cs="Times New Roman"/>
          <w:i/>
        </w:rPr>
        <w:t xml:space="preserve"> </w:t>
      </w:r>
      <w:r w:rsidRPr="001C5165">
        <w:rPr>
          <w:rFonts w:ascii="Sylfaen" w:hAnsi="Sylfaen" w:cs="Sylfaen"/>
          <w:i/>
        </w:rPr>
        <w:t>პირებისათვის</w:t>
      </w:r>
      <w:r w:rsidRPr="001C5165">
        <w:rPr>
          <w:rFonts w:ascii="Sylfaen" w:hAnsi="Sylfaen" w:cs="Times New Roman"/>
          <w:i/>
        </w:rPr>
        <w:t xml:space="preserve"> </w:t>
      </w:r>
      <w:r w:rsidRPr="001C5165">
        <w:rPr>
          <w:rFonts w:ascii="Sylfaen" w:hAnsi="Sylfaen" w:cs="Sylfaen"/>
          <w:i/>
        </w:rPr>
        <w:t>განათლების</w:t>
      </w:r>
      <w:r w:rsidRPr="001C5165">
        <w:rPr>
          <w:rFonts w:ascii="Sylfaen" w:hAnsi="Sylfaen" w:cs="Times New Roman"/>
          <w:i/>
        </w:rPr>
        <w:t xml:space="preserve"> </w:t>
      </w:r>
      <w:r w:rsidRPr="001C5165">
        <w:rPr>
          <w:rFonts w:ascii="Sylfaen" w:hAnsi="Sylfaen" w:cs="Sylfaen"/>
          <w:i/>
        </w:rPr>
        <w:t>მიღების</w:t>
      </w:r>
      <w:r w:rsidRPr="001C5165">
        <w:rPr>
          <w:rFonts w:ascii="Sylfaen" w:hAnsi="Sylfaen" w:cs="Times New Roman"/>
          <w:i/>
        </w:rPr>
        <w:t xml:space="preserve"> </w:t>
      </w:r>
      <w:r w:rsidRPr="001C5165">
        <w:rPr>
          <w:rFonts w:ascii="Sylfaen" w:hAnsi="Sylfaen" w:cs="Sylfaen"/>
          <w:i/>
        </w:rPr>
        <w:t>ხელმისაწვდომობის</w:t>
      </w:r>
      <w:r w:rsidRPr="001C5165">
        <w:rPr>
          <w:rFonts w:ascii="Sylfaen" w:hAnsi="Sylfaen" w:cs="Times New Roman"/>
          <w:i/>
        </w:rPr>
        <w:t xml:space="preserve"> </w:t>
      </w:r>
      <w:r w:rsidRPr="001C5165">
        <w:rPr>
          <w:rFonts w:ascii="Sylfaen" w:hAnsi="Sylfaen" w:cs="Sylfaen"/>
          <w:i/>
        </w:rPr>
        <w:t>პროგრამაში ჩართული მოსწავლეების რაოდენობა</w:t>
      </w:r>
    </w:p>
    <w:p w14:paraId="62D15D20" w14:textId="77777777" w:rsidR="00D802CE" w:rsidRPr="00967528" w:rsidRDefault="00D802CE" w:rsidP="00D802CE">
      <w:pPr>
        <w:spacing w:line="240" w:lineRule="auto"/>
        <w:jc w:val="both"/>
        <w:rPr>
          <w:rFonts w:ascii="Sylfaen" w:hAnsi="Sylfaen" w:cstheme="minorHAnsi"/>
        </w:rPr>
      </w:pPr>
      <w:r w:rsidRPr="009F5400">
        <w:rPr>
          <w:rFonts w:ascii="Sylfaen" w:hAnsi="Sylfaen" w:cs="Sylfaen"/>
        </w:rPr>
        <w:t>საქართველოს</w:t>
      </w:r>
      <w:r w:rsidRPr="007B34FF">
        <w:rPr>
          <w:rFonts w:ascii="Sylfaen" w:hAnsi="Sylfaen" w:cstheme="minorHAnsi"/>
        </w:rPr>
        <w:t xml:space="preserve"> </w:t>
      </w:r>
      <w:r w:rsidRPr="00967528">
        <w:rPr>
          <w:rFonts w:ascii="Sylfaen" w:hAnsi="Sylfaen" w:cs="Sylfaen"/>
        </w:rPr>
        <w:t>განათლებისა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მეცნიერების</w:t>
      </w:r>
      <w:r w:rsidRPr="00967528">
        <w:rPr>
          <w:rFonts w:ascii="Sylfaen" w:hAnsi="Sylfaen" w:cstheme="minorHAnsi"/>
        </w:rPr>
        <w:t xml:space="preserve"> </w:t>
      </w:r>
      <w:r w:rsidRPr="00967528">
        <w:rPr>
          <w:rFonts w:ascii="Sylfaen" w:hAnsi="Sylfaen" w:cs="Sylfaen"/>
        </w:rPr>
        <w:t>სამინისტრო</w:t>
      </w:r>
      <w:r w:rsidRPr="00967528">
        <w:rPr>
          <w:rFonts w:ascii="Sylfaen" w:hAnsi="Sylfaen" w:cstheme="minorHAnsi"/>
        </w:rPr>
        <w:t xml:space="preserve"> </w:t>
      </w:r>
      <w:r w:rsidRPr="00967528">
        <w:rPr>
          <w:rFonts w:ascii="Sylfaen" w:hAnsi="Sylfaen" w:cs="Sylfaen"/>
        </w:rPr>
        <w:t>ბრალდებული</w:t>
      </w:r>
      <w:r w:rsidRPr="00967528">
        <w:rPr>
          <w:rFonts w:ascii="Sylfaen" w:hAnsi="Sylfaen" w:cstheme="minorHAnsi"/>
        </w:rPr>
        <w:t>/</w:t>
      </w:r>
      <w:r w:rsidRPr="00967528">
        <w:rPr>
          <w:rFonts w:ascii="Sylfaen" w:hAnsi="Sylfaen" w:cs="Sylfaen"/>
        </w:rPr>
        <w:t>მსჯავრდებული</w:t>
      </w:r>
      <w:r w:rsidRPr="00967528">
        <w:rPr>
          <w:rFonts w:ascii="Sylfaen" w:hAnsi="Sylfaen" w:cstheme="minorHAnsi"/>
        </w:rPr>
        <w:t xml:space="preserve"> </w:t>
      </w:r>
      <w:r w:rsidRPr="00967528">
        <w:rPr>
          <w:rFonts w:ascii="Sylfaen" w:hAnsi="Sylfaen" w:cs="Sylfaen"/>
        </w:rPr>
        <w:t>არასრულწლოვნებისათვის</w:t>
      </w:r>
      <w:r w:rsidRPr="00967528">
        <w:rPr>
          <w:rFonts w:ascii="Sylfaen" w:hAnsi="Sylfaen" w:cstheme="minorHAnsi"/>
        </w:rPr>
        <w:t xml:space="preserve"> </w:t>
      </w:r>
      <w:r w:rsidRPr="00967528">
        <w:rPr>
          <w:rFonts w:ascii="Sylfaen" w:hAnsi="Sylfaen" w:cs="Sylfaen"/>
        </w:rPr>
        <w:t>ზოგადი</w:t>
      </w:r>
      <w:r w:rsidRPr="00967528">
        <w:rPr>
          <w:rFonts w:ascii="Sylfaen" w:hAnsi="Sylfaen" w:cstheme="minorHAnsi"/>
        </w:rPr>
        <w:t xml:space="preserve"> </w:t>
      </w:r>
      <w:r w:rsidRPr="00967528">
        <w:rPr>
          <w:rFonts w:ascii="Sylfaen" w:hAnsi="Sylfaen" w:cs="Sylfaen"/>
        </w:rPr>
        <w:t>განათლების</w:t>
      </w:r>
      <w:r w:rsidRPr="00967528">
        <w:rPr>
          <w:rFonts w:ascii="Sylfaen" w:hAnsi="Sylfaen" w:cstheme="minorHAnsi"/>
        </w:rPr>
        <w:t xml:space="preserve"> </w:t>
      </w:r>
      <w:r w:rsidRPr="00967528">
        <w:rPr>
          <w:rFonts w:ascii="Sylfaen" w:hAnsi="Sylfaen" w:cs="Sylfaen"/>
        </w:rPr>
        <w:t>მიღების</w:t>
      </w:r>
      <w:r w:rsidRPr="00967528">
        <w:rPr>
          <w:rFonts w:ascii="Sylfaen" w:hAnsi="Sylfaen" w:cstheme="minorHAnsi"/>
        </w:rPr>
        <w:t xml:space="preserve"> </w:t>
      </w:r>
      <w:r w:rsidRPr="00967528">
        <w:rPr>
          <w:rFonts w:ascii="Sylfaen" w:hAnsi="Sylfaen" w:cs="Sylfaen"/>
        </w:rPr>
        <w:t>ხელშესაწყობად</w:t>
      </w:r>
      <w:r w:rsidRPr="00967528">
        <w:rPr>
          <w:rFonts w:ascii="Sylfaen" w:hAnsi="Sylfaen" w:cstheme="minorHAnsi"/>
        </w:rPr>
        <w:t xml:space="preserve"> </w:t>
      </w:r>
      <w:r w:rsidRPr="00967528">
        <w:rPr>
          <w:rFonts w:ascii="Sylfaen" w:hAnsi="Sylfaen" w:cs="Sylfaen"/>
        </w:rPr>
        <w:t>ახორციელებს</w:t>
      </w:r>
      <w:r w:rsidRPr="00967528">
        <w:rPr>
          <w:rFonts w:ascii="Sylfaen" w:hAnsi="Sylfaen" w:cstheme="minorHAnsi"/>
        </w:rPr>
        <w:t xml:space="preserve"> „</w:t>
      </w:r>
      <w:r w:rsidRPr="00967528">
        <w:rPr>
          <w:rFonts w:ascii="Sylfaen" w:hAnsi="Sylfaen" w:cs="Sylfaen"/>
        </w:rPr>
        <w:t>ბრალდებული</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მსჯავრდებული</w:t>
      </w:r>
      <w:r w:rsidRPr="00967528">
        <w:rPr>
          <w:rFonts w:ascii="Sylfaen" w:hAnsi="Sylfaen" w:cstheme="minorHAnsi"/>
        </w:rPr>
        <w:t xml:space="preserve"> </w:t>
      </w:r>
      <w:r w:rsidRPr="00967528">
        <w:rPr>
          <w:rFonts w:ascii="Sylfaen" w:hAnsi="Sylfaen" w:cs="Sylfaen"/>
        </w:rPr>
        <w:t>პირებისათვის</w:t>
      </w:r>
      <w:r w:rsidRPr="00967528">
        <w:rPr>
          <w:rFonts w:ascii="Sylfaen" w:hAnsi="Sylfaen" w:cstheme="minorHAnsi"/>
        </w:rPr>
        <w:t xml:space="preserve"> </w:t>
      </w:r>
      <w:r w:rsidRPr="00967528">
        <w:rPr>
          <w:rFonts w:ascii="Sylfaen" w:hAnsi="Sylfaen" w:cs="Sylfaen"/>
        </w:rPr>
        <w:t>განათლების</w:t>
      </w:r>
      <w:r w:rsidRPr="00967528">
        <w:rPr>
          <w:rFonts w:ascii="Sylfaen" w:hAnsi="Sylfaen" w:cstheme="minorHAnsi"/>
        </w:rPr>
        <w:t xml:space="preserve"> </w:t>
      </w:r>
      <w:r w:rsidRPr="00967528">
        <w:rPr>
          <w:rFonts w:ascii="Sylfaen" w:hAnsi="Sylfaen" w:cs="Sylfaen"/>
        </w:rPr>
        <w:t>მიღების</w:t>
      </w:r>
      <w:r w:rsidRPr="00967528">
        <w:rPr>
          <w:rFonts w:ascii="Sylfaen" w:hAnsi="Sylfaen" w:cstheme="minorHAnsi"/>
        </w:rPr>
        <w:t xml:space="preserve"> </w:t>
      </w:r>
      <w:r w:rsidRPr="00967528">
        <w:rPr>
          <w:rFonts w:ascii="Sylfaen" w:hAnsi="Sylfaen" w:cs="Sylfaen"/>
        </w:rPr>
        <w:t>ხელმისაწვდომობის</w:t>
      </w:r>
      <w:r w:rsidRPr="00967528">
        <w:rPr>
          <w:rFonts w:ascii="Sylfaen" w:hAnsi="Sylfaen" w:cstheme="minorHAnsi"/>
        </w:rPr>
        <w:t xml:space="preserve">“ </w:t>
      </w:r>
      <w:r w:rsidRPr="00967528">
        <w:rPr>
          <w:rFonts w:ascii="Sylfaen" w:hAnsi="Sylfaen" w:cs="Sylfaen"/>
        </w:rPr>
        <w:t>პროგრამას</w:t>
      </w:r>
      <w:r w:rsidRPr="00967528">
        <w:rPr>
          <w:rFonts w:ascii="Sylfaen" w:hAnsi="Sylfaen" w:cstheme="minorHAnsi"/>
        </w:rPr>
        <w:t xml:space="preserve">. აღნიშნული პროგრამის </w:t>
      </w:r>
      <w:r w:rsidRPr="00967528">
        <w:rPr>
          <w:rFonts w:ascii="Sylfaen" w:hAnsi="Sylfaen" w:cs="Sylfaen"/>
        </w:rPr>
        <w:t>ფარგლებში</w:t>
      </w:r>
      <w:r w:rsidRPr="00967528">
        <w:rPr>
          <w:rFonts w:ascii="Sylfaen" w:hAnsi="Sylfaen" w:cstheme="minorHAnsi"/>
        </w:rPr>
        <w:t xml:space="preserve">  </w:t>
      </w:r>
      <w:r w:rsidRPr="00967528">
        <w:rPr>
          <w:rFonts w:ascii="Sylfaen" w:hAnsi="Sylfaen" w:cs="Sylfaen"/>
        </w:rPr>
        <w:t>ქ</w:t>
      </w:r>
      <w:r w:rsidRPr="00967528">
        <w:rPr>
          <w:rFonts w:ascii="Sylfaen" w:hAnsi="Sylfaen" w:cstheme="minorHAnsi"/>
        </w:rPr>
        <w:t xml:space="preserve">. </w:t>
      </w:r>
      <w:r w:rsidRPr="00967528">
        <w:rPr>
          <w:rFonts w:ascii="Sylfaen" w:hAnsi="Sylfaen" w:cs="Sylfaen"/>
        </w:rPr>
        <w:t>თბილისის</w:t>
      </w:r>
      <w:r w:rsidRPr="00967528">
        <w:rPr>
          <w:rFonts w:ascii="Sylfaen" w:hAnsi="Sylfaen" w:cstheme="minorHAnsi"/>
        </w:rPr>
        <w:t xml:space="preserve"> N8 </w:t>
      </w:r>
      <w:r w:rsidRPr="00967528">
        <w:rPr>
          <w:rFonts w:ascii="Sylfaen" w:hAnsi="Sylfaen" w:cs="Sylfaen"/>
        </w:rPr>
        <w:t>პატიმრობისა</w:t>
      </w:r>
      <w:r w:rsidRPr="00967528">
        <w:rPr>
          <w:rFonts w:ascii="Sylfaen" w:hAnsi="Sylfaen" w:cstheme="minorHAnsi"/>
        </w:rPr>
        <w:t xml:space="preserve"> </w:t>
      </w:r>
      <w:r w:rsidRPr="00967528">
        <w:rPr>
          <w:rFonts w:ascii="Sylfaen" w:hAnsi="Sylfaen" w:cs="Sylfaen"/>
        </w:rPr>
        <w:t>და ქ</w:t>
      </w:r>
      <w:r w:rsidRPr="00967528">
        <w:rPr>
          <w:rFonts w:ascii="Sylfaen" w:hAnsi="Sylfaen" w:cstheme="minorHAnsi"/>
        </w:rPr>
        <w:t xml:space="preserve">. </w:t>
      </w:r>
      <w:r w:rsidRPr="00967528">
        <w:rPr>
          <w:rFonts w:ascii="Sylfaen" w:hAnsi="Sylfaen" w:cs="Sylfaen"/>
        </w:rPr>
        <w:t>ქუთაისის</w:t>
      </w:r>
      <w:r w:rsidRPr="00967528">
        <w:rPr>
          <w:rFonts w:ascii="Sylfaen" w:hAnsi="Sylfaen" w:cstheme="minorHAnsi"/>
        </w:rPr>
        <w:t xml:space="preserve"> N2 </w:t>
      </w:r>
      <w:r w:rsidRPr="00967528">
        <w:rPr>
          <w:rFonts w:ascii="Sylfaen" w:hAnsi="Sylfaen" w:cs="Sylfaen"/>
        </w:rPr>
        <w:t>პატიმრობისა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დახურული</w:t>
      </w:r>
      <w:r w:rsidRPr="00967528">
        <w:rPr>
          <w:rFonts w:ascii="Sylfaen" w:hAnsi="Sylfaen" w:cstheme="minorHAnsi"/>
        </w:rPr>
        <w:t xml:space="preserve"> </w:t>
      </w:r>
      <w:r w:rsidRPr="00967528">
        <w:rPr>
          <w:rFonts w:ascii="Sylfaen" w:hAnsi="Sylfaen" w:cs="Sylfaen"/>
        </w:rPr>
        <w:t>ტიპის</w:t>
      </w:r>
      <w:r w:rsidRPr="00967528">
        <w:rPr>
          <w:rFonts w:ascii="Sylfaen" w:hAnsi="Sylfaen" w:cstheme="minorHAnsi"/>
        </w:rPr>
        <w:t xml:space="preserve"> </w:t>
      </w:r>
      <w:r w:rsidRPr="00967528">
        <w:rPr>
          <w:rFonts w:ascii="Sylfaen" w:hAnsi="Sylfaen" w:cs="Sylfaen"/>
        </w:rPr>
        <w:t>თავისუფლების</w:t>
      </w:r>
      <w:r w:rsidRPr="00967528">
        <w:rPr>
          <w:rFonts w:ascii="Sylfaen" w:hAnsi="Sylfaen" w:cstheme="minorHAnsi"/>
        </w:rPr>
        <w:t xml:space="preserve"> </w:t>
      </w:r>
      <w:r w:rsidRPr="00967528">
        <w:rPr>
          <w:rFonts w:ascii="Sylfaen" w:hAnsi="Sylfaen" w:cs="Sylfaen"/>
        </w:rPr>
        <w:t>აღკვეთის</w:t>
      </w:r>
      <w:r w:rsidRPr="00967528">
        <w:rPr>
          <w:rFonts w:ascii="Sylfaen" w:hAnsi="Sylfaen" w:cstheme="minorHAnsi"/>
        </w:rPr>
        <w:t xml:space="preserve"> </w:t>
      </w:r>
      <w:r w:rsidRPr="00967528">
        <w:rPr>
          <w:rFonts w:ascii="Sylfaen" w:hAnsi="Sylfaen" w:cs="Sylfaen"/>
        </w:rPr>
        <w:t>დაწესებულებებში</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N11 </w:t>
      </w:r>
      <w:r w:rsidRPr="00967528">
        <w:rPr>
          <w:rFonts w:ascii="Sylfaen" w:hAnsi="Sylfaen" w:cs="Sylfaen"/>
        </w:rPr>
        <w:t>არასრულწლოვანთა</w:t>
      </w:r>
      <w:r w:rsidRPr="00967528">
        <w:rPr>
          <w:rFonts w:ascii="Sylfaen" w:hAnsi="Sylfaen" w:cstheme="minorHAnsi"/>
        </w:rPr>
        <w:t xml:space="preserve"> </w:t>
      </w:r>
      <w:r w:rsidRPr="00967528">
        <w:rPr>
          <w:rFonts w:ascii="Sylfaen" w:hAnsi="Sylfaen" w:cs="Sylfaen"/>
        </w:rPr>
        <w:t>სარეაბილიტაციო</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N5 </w:t>
      </w:r>
      <w:r w:rsidRPr="00967528">
        <w:rPr>
          <w:rFonts w:ascii="Sylfaen" w:hAnsi="Sylfaen" w:cs="Sylfaen"/>
        </w:rPr>
        <w:t>ქალთა</w:t>
      </w:r>
      <w:r w:rsidRPr="00967528">
        <w:rPr>
          <w:rFonts w:ascii="Sylfaen" w:hAnsi="Sylfaen" w:cstheme="minorHAnsi"/>
        </w:rPr>
        <w:t xml:space="preserve"> </w:t>
      </w:r>
      <w:r w:rsidRPr="00967528">
        <w:rPr>
          <w:rFonts w:ascii="Sylfaen" w:hAnsi="Sylfaen" w:cs="Sylfaen"/>
        </w:rPr>
        <w:t>პატიმრობის</w:t>
      </w:r>
      <w:r w:rsidRPr="00967528">
        <w:rPr>
          <w:rFonts w:ascii="Sylfaen" w:hAnsi="Sylfaen" w:cstheme="minorHAnsi"/>
        </w:rPr>
        <w:t xml:space="preserve"> </w:t>
      </w:r>
      <w:r w:rsidRPr="00967528">
        <w:rPr>
          <w:rFonts w:ascii="Sylfaen" w:hAnsi="Sylfaen" w:cs="Sylfaen"/>
        </w:rPr>
        <w:t>ნახევრად</w:t>
      </w:r>
      <w:r w:rsidRPr="00967528">
        <w:rPr>
          <w:rFonts w:ascii="Sylfaen" w:hAnsi="Sylfaen" w:cstheme="minorHAnsi"/>
        </w:rPr>
        <w:t xml:space="preserve"> </w:t>
      </w:r>
      <w:r w:rsidRPr="00967528">
        <w:rPr>
          <w:rFonts w:ascii="Sylfaen" w:hAnsi="Sylfaen" w:cs="Sylfaen"/>
        </w:rPr>
        <w:t>ღია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დახურული</w:t>
      </w:r>
      <w:r w:rsidRPr="00967528">
        <w:rPr>
          <w:rFonts w:ascii="Sylfaen" w:hAnsi="Sylfaen" w:cstheme="minorHAnsi"/>
        </w:rPr>
        <w:t xml:space="preserve"> </w:t>
      </w:r>
      <w:r w:rsidRPr="00967528">
        <w:rPr>
          <w:rFonts w:ascii="Sylfaen" w:hAnsi="Sylfaen" w:cs="Sylfaen"/>
        </w:rPr>
        <w:t>ტიპის</w:t>
      </w:r>
      <w:r w:rsidRPr="00967528">
        <w:rPr>
          <w:rFonts w:ascii="Sylfaen" w:hAnsi="Sylfaen" w:cstheme="minorHAnsi"/>
        </w:rPr>
        <w:t xml:space="preserve"> </w:t>
      </w:r>
      <w:r w:rsidRPr="00967528">
        <w:rPr>
          <w:rFonts w:ascii="Sylfaen" w:hAnsi="Sylfaen" w:cs="Sylfaen"/>
        </w:rPr>
        <w:t>თავისუფლების</w:t>
      </w:r>
      <w:r w:rsidRPr="00967528">
        <w:rPr>
          <w:rFonts w:ascii="Sylfaen" w:hAnsi="Sylfaen" w:cstheme="minorHAnsi"/>
        </w:rPr>
        <w:t xml:space="preserve"> </w:t>
      </w:r>
      <w:r w:rsidRPr="00967528">
        <w:rPr>
          <w:rFonts w:ascii="Sylfaen" w:hAnsi="Sylfaen" w:cs="Sylfaen"/>
        </w:rPr>
        <w:t>აღკვეთის</w:t>
      </w:r>
      <w:r w:rsidRPr="00967528">
        <w:rPr>
          <w:rFonts w:ascii="Sylfaen" w:hAnsi="Sylfaen" w:cstheme="minorHAnsi"/>
        </w:rPr>
        <w:t xml:space="preserve"> </w:t>
      </w:r>
      <w:r w:rsidRPr="00967528">
        <w:rPr>
          <w:rFonts w:ascii="Sylfaen" w:hAnsi="Sylfaen" w:cs="Sylfaen"/>
        </w:rPr>
        <w:t>დაწესებულებებში</w:t>
      </w:r>
      <w:r w:rsidRPr="00967528">
        <w:rPr>
          <w:rFonts w:ascii="Sylfaen" w:hAnsi="Sylfaen" w:cstheme="minorHAnsi"/>
        </w:rPr>
        <w:t xml:space="preserve"> </w:t>
      </w:r>
      <w:r w:rsidRPr="00967528">
        <w:rPr>
          <w:rFonts w:ascii="Sylfaen" w:hAnsi="Sylfaen" w:cs="Sylfaen"/>
        </w:rPr>
        <w:t>მყოფი</w:t>
      </w:r>
      <w:r w:rsidRPr="00967528">
        <w:rPr>
          <w:rFonts w:ascii="Sylfaen" w:hAnsi="Sylfaen" w:cstheme="minorHAnsi"/>
        </w:rPr>
        <w:t xml:space="preserve"> </w:t>
      </w:r>
      <w:r w:rsidRPr="00967528">
        <w:rPr>
          <w:rFonts w:ascii="Sylfaen" w:hAnsi="Sylfaen" w:cs="Sylfaen"/>
        </w:rPr>
        <w:t>ბრალდებული</w:t>
      </w:r>
      <w:r w:rsidRPr="00967528">
        <w:rPr>
          <w:rFonts w:ascii="Sylfaen" w:hAnsi="Sylfaen" w:cstheme="minorHAnsi"/>
        </w:rPr>
        <w:t>/</w:t>
      </w:r>
      <w:r w:rsidRPr="00967528">
        <w:rPr>
          <w:rFonts w:ascii="Sylfaen" w:hAnsi="Sylfaen" w:cs="Sylfaen"/>
        </w:rPr>
        <w:t>მსჯავრდებული</w:t>
      </w:r>
      <w:r w:rsidRPr="00967528">
        <w:rPr>
          <w:rFonts w:ascii="Sylfaen" w:hAnsi="Sylfaen" w:cstheme="minorHAnsi"/>
        </w:rPr>
        <w:t xml:space="preserve"> </w:t>
      </w:r>
      <w:r w:rsidRPr="00967528">
        <w:rPr>
          <w:rFonts w:ascii="Sylfaen" w:hAnsi="Sylfaen" w:cs="Sylfaen"/>
        </w:rPr>
        <w:t>არასრულწლოვანი</w:t>
      </w:r>
      <w:r w:rsidRPr="00967528">
        <w:rPr>
          <w:rFonts w:ascii="Sylfaen" w:hAnsi="Sylfaen" w:cstheme="minorHAnsi"/>
        </w:rPr>
        <w:t xml:space="preserve"> </w:t>
      </w:r>
      <w:r w:rsidRPr="00967528">
        <w:rPr>
          <w:rFonts w:ascii="Sylfaen" w:hAnsi="Sylfaen" w:cs="Sylfaen"/>
        </w:rPr>
        <w:t>მოსწავლეებს</w:t>
      </w:r>
      <w:r w:rsidRPr="00967528">
        <w:rPr>
          <w:rFonts w:ascii="Sylfaen" w:hAnsi="Sylfaen" w:cstheme="minorHAnsi"/>
        </w:rPr>
        <w:t xml:space="preserve"> შესაძლებლობა აქვთ მიიღონ </w:t>
      </w:r>
      <w:r w:rsidRPr="00967528">
        <w:rPr>
          <w:rFonts w:ascii="Sylfaen" w:hAnsi="Sylfaen" w:cs="Sylfaen"/>
        </w:rPr>
        <w:t>ზოგადი</w:t>
      </w:r>
      <w:r w:rsidRPr="00967528">
        <w:rPr>
          <w:rFonts w:ascii="Sylfaen" w:hAnsi="Sylfaen" w:cstheme="minorHAnsi"/>
        </w:rPr>
        <w:t xml:space="preserve"> </w:t>
      </w:r>
      <w:r w:rsidRPr="00967528">
        <w:rPr>
          <w:rFonts w:ascii="Sylfaen" w:hAnsi="Sylfaen" w:cs="Sylfaen"/>
        </w:rPr>
        <w:t>განათლება. აღნიშნული პირები</w:t>
      </w:r>
      <w:r w:rsidRPr="00967528">
        <w:rPr>
          <w:rFonts w:ascii="Sylfaen" w:hAnsi="Sylfaen" w:cstheme="minorHAnsi"/>
        </w:rPr>
        <w:t xml:space="preserve"> </w:t>
      </w:r>
      <w:r w:rsidRPr="00967528">
        <w:rPr>
          <w:rFonts w:ascii="Sylfaen" w:hAnsi="Sylfaen" w:cs="Sylfaen"/>
        </w:rPr>
        <w:t>უზრუნველყოფილი</w:t>
      </w:r>
      <w:r w:rsidRPr="00967528">
        <w:rPr>
          <w:rFonts w:ascii="Sylfaen" w:hAnsi="Sylfaen" w:cstheme="minorHAnsi"/>
        </w:rPr>
        <w:t xml:space="preserve"> </w:t>
      </w:r>
      <w:r w:rsidRPr="00967528">
        <w:rPr>
          <w:rFonts w:ascii="Sylfaen" w:hAnsi="Sylfaen" w:cs="Sylfaen"/>
        </w:rPr>
        <w:t>არიან</w:t>
      </w:r>
      <w:r w:rsidRPr="00967528">
        <w:rPr>
          <w:rFonts w:ascii="Sylfaen" w:hAnsi="Sylfaen" w:cstheme="minorHAnsi"/>
        </w:rPr>
        <w:t xml:space="preserve"> </w:t>
      </w:r>
      <w:r w:rsidRPr="00967528">
        <w:rPr>
          <w:rFonts w:ascii="Sylfaen" w:hAnsi="Sylfaen" w:cs="Sylfaen"/>
        </w:rPr>
        <w:t>სასწავლო</w:t>
      </w:r>
      <w:r w:rsidRPr="00967528">
        <w:rPr>
          <w:rFonts w:ascii="Sylfaen" w:hAnsi="Sylfaen" w:cstheme="minorHAnsi"/>
        </w:rPr>
        <w:t xml:space="preserve"> </w:t>
      </w:r>
      <w:r w:rsidRPr="00967528">
        <w:rPr>
          <w:rFonts w:ascii="Sylfaen" w:hAnsi="Sylfaen" w:cs="Sylfaen"/>
        </w:rPr>
        <w:t>რესურსებით</w:t>
      </w:r>
      <w:r w:rsidRPr="00967528">
        <w:rPr>
          <w:rFonts w:ascii="Sylfaen" w:hAnsi="Sylfaen" w:cstheme="minorHAnsi"/>
        </w:rPr>
        <w:t xml:space="preserve">, </w:t>
      </w:r>
      <w:r w:rsidRPr="00967528">
        <w:rPr>
          <w:rFonts w:ascii="Sylfaen" w:hAnsi="Sylfaen" w:cs="Sylfaen"/>
        </w:rPr>
        <w:t>შესაძლებლობა</w:t>
      </w:r>
      <w:r w:rsidRPr="00967528">
        <w:rPr>
          <w:rFonts w:ascii="Sylfaen" w:hAnsi="Sylfaen" w:cstheme="minorHAnsi"/>
        </w:rPr>
        <w:t xml:space="preserve"> </w:t>
      </w:r>
      <w:r w:rsidRPr="00967528">
        <w:rPr>
          <w:rFonts w:ascii="Sylfaen" w:hAnsi="Sylfaen" w:cs="Sylfaen"/>
        </w:rPr>
        <w:t>აქვთ</w:t>
      </w:r>
      <w:r w:rsidRPr="00967528">
        <w:rPr>
          <w:rFonts w:ascii="Sylfaen" w:hAnsi="Sylfaen" w:cstheme="minorHAnsi"/>
        </w:rPr>
        <w:t xml:space="preserve"> </w:t>
      </w:r>
      <w:r w:rsidRPr="00967528">
        <w:rPr>
          <w:rFonts w:ascii="Sylfaen" w:hAnsi="Sylfaen" w:cs="Sylfaen"/>
        </w:rPr>
        <w:t>სხვა</w:t>
      </w:r>
      <w:r w:rsidRPr="00967528">
        <w:rPr>
          <w:rFonts w:ascii="Sylfaen" w:hAnsi="Sylfaen" w:cstheme="minorHAnsi"/>
        </w:rPr>
        <w:t xml:space="preserve"> </w:t>
      </w:r>
      <w:r w:rsidRPr="00967528">
        <w:rPr>
          <w:rFonts w:ascii="Sylfaen" w:hAnsi="Sylfaen" w:cs="Sylfaen"/>
        </w:rPr>
        <w:t>თანატოლებივით</w:t>
      </w:r>
      <w:r w:rsidRPr="00967528">
        <w:rPr>
          <w:rFonts w:ascii="Sylfaen" w:hAnsi="Sylfaen" w:cstheme="minorHAnsi"/>
        </w:rPr>
        <w:t xml:space="preserve"> </w:t>
      </w:r>
      <w:r w:rsidRPr="00967528">
        <w:rPr>
          <w:rFonts w:ascii="Sylfaen" w:hAnsi="Sylfaen" w:cs="Sylfaen"/>
        </w:rPr>
        <w:t>მონაწილეობა</w:t>
      </w:r>
      <w:r w:rsidRPr="00967528">
        <w:rPr>
          <w:rFonts w:ascii="Sylfaen" w:hAnsi="Sylfaen" w:cstheme="minorHAnsi"/>
        </w:rPr>
        <w:t xml:space="preserve"> </w:t>
      </w:r>
      <w:r w:rsidRPr="00967528">
        <w:rPr>
          <w:rFonts w:ascii="Sylfaen" w:hAnsi="Sylfaen" w:cs="Sylfaen"/>
        </w:rPr>
        <w:t>მიიღონ</w:t>
      </w:r>
      <w:r w:rsidRPr="00967528">
        <w:rPr>
          <w:rFonts w:ascii="Sylfaen" w:hAnsi="Sylfaen" w:cstheme="minorHAnsi"/>
        </w:rPr>
        <w:t xml:space="preserve"> </w:t>
      </w:r>
      <w:r w:rsidRPr="00967528">
        <w:rPr>
          <w:rFonts w:ascii="Sylfaen" w:hAnsi="Sylfaen" w:cs="Sylfaen"/>
        </w:rPr>
        <w:t>ექსტერნატის</w:t>
      </w:r>
      <w:r w:rsidRPr="00967528">
        <w:rPr>
          <w:rFonts w:ascii="Sylfaen" w:hAnsi="Sylfaen" w:cstheme="minorHAnsi"/>
        </w:rPr>
        <w:t xml:space="preserve">, </w:t>
      </w:r>
      <w:r w:rsidRPr="00967528">
        <w:rPr>
          <w:rFonts w:ascii="Sylfaen" w:hAnsi="Sylfaen" w:cs="Sylfaen"/>
        </w:rPr>
        <w:t>სკოლის</w:t>
      </w:r>
      <w:r w:rsidRPr="00967528">
        <w:rPr>
          <w:rFonts w:ascii="Sylfaen" w:hAnsi="Sylfaen" w:cstheme="minorHAnsi"/>
        </w:rPr>
        <w:t xml:space="preserve"> </w:t>
      </w:r>
      <w:r w:rsidRPr="00967528">
        <w:rPr>
          <w:rFonts w:ascii="Sylfaen" w:hAnsi="Sylfaen" w:cs="Sylfaen"/>
        </w:rPr>
        <w:t>გამოსაშვებ</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ერთიან</w:t>
      </w:r>
      <w:r w:rsidRPr="00967528">
        <w:rPr>
          <w:rFonts w:ascii="Sylfaen" w:hAnsi="Sylfaen" w:cstheme="minorHAnsi"/>
        </w:rPr>
        <w:t xml:space="preserve"> </w:t>
      </w:r>
      <w:r w:rsidRPr="00967528">
        <w:rPr>
          <w:rFonts w:ascii="Sylfaen" w:hAnsi="Sylfaen" w:cs="Sylfaen"/>
        </w:rPr>
        <w:t>ეროვნულ</w:t>
      </w:r>
      <w:r w:rsidRPr="00967528">
        <w:rPr>
          <w:rFonts w:ascii="Sylfaen" w:hAnsi="Sylfaen" w:cstheme="minorHAnsi"/>
        </w:rPr>
        <w:t xml:space="preserve"> </w:t>
      </w:r>
      <w:r w:rsidRPr="00967528">
        <w:rPr>
          <w:rFonts w:ascii="Sylfaen" w:hAnsi="Sylfaen" w:cs="Sylfaen"/>
        </w:rPr>
        <w:t>გამოცდებში</w:t>
      </w:r>
      <w:r w:rsidRPr="00967528">
        <w:rPr>
          <w:rFonts w:ascii="Sylfaen" w:hAnsi="Sylfaen" w:cstheme="minorHAnsi"/>
        </w:rPr>
        <w:t>.</w:t>
      </w:r>
    </w:p>
    <w:p w14:paraId="14EE8312" w14:textId="77777777" w:rsidR="00D802CE" w:rsidRPr="00967528" w:rsidRDefault="00D802CE" w:rsidP="00D802CE">
      <w:pPr>
        <w:spacing w:line="240" w:lineRule="auto"/>
        <w:jc w:val="both"/>
        <w:rPr>
          <w:rFonts w:ascii="Sylfaen" w:hAnsi="Sylfaen" w:cstheme="minorHAnsi"/>
        </w:rPr>
      </w:pPr>
      <w:r w:rsidRPr="00967528">
        <w:rPr>
          <w:rFonts w:ascii="Sylfaen" w:hAnsi="Sylfaen" w:cstheme="minorHAnsi"/>
        </w:rPr>
        <w:t xml:space="preserve">2016 </w:t>
      </w:r>
      <w:r w:rsidRPr="00967528">
        <w:rPr>
          <w:rFonts w:ascii="Sylfaen" w:hAnsi="Sylfaen" w:cs="Sylfaen"/>
        </w:rPr>
        <w:t>წელს</w:t>
      </w:r>
      <w:r w:rsidRPr="00967528">
        <w:rPr>
          <w:rFonts w:ascii="Sylfaen" w:hAnsi="Sylfaen" w:cstheme="minorHAnsi"/>
        </w:rPr>
        <w:t xml:space="preserve"> </w:t>
      </w:r>
      <w:r w:rsidRPr="00967528">
        <w:rPr>
          <w:rFonts w:ascii="Sylfaen" w:hAnsi="Sylfaen" w:cs="Sylfaen"/>
        </w:rPr>
        <w:t>იანვარში</w:t>
      </w:r>
      <w:r w:rsidRPr="00967528">
        <w:rPr>
          <w:rFonts w:ascii="Sylfaen" w:hAnsi="Sylfaen" w:cstheme="minorHAnsi"/>
        </w:rPr>
        <w:t xml:space="preserve"> </w:t>
      </w:r>
      <w:r w:rsidRPr="00967528">
        <w:rPr>
          <w:rFonts w:ascii="Sylfaen" w:hAnsi="Sylfaen" w:cs="Sylfaen"/>
        </w:rPr>
        <w:t>პენიტენციურ</w:t>
      </w:r>
      <w:r w:rsidRPr="00967528">
        <w:rPr>
          <w:rFonts w:ascii="Sylfaen" w:hAnsi="Sylfaen" w:cstheme="minorHAnsi"/>
        </w:rPr>
        <w:t xml:space="preserve"> </w:t>
      </w:r>
      <w:r w:rsidRPr="00967528">
        <w:rPr>
          <w:rFonts w:ascii="Sylfaen" w:hAnsi="Sylfaen" w:cs="Sylfaen"/>
        </w:rPr>
        <w:t>დაწესებულებაში</w:t>
      </w:r>
      <w:r w:rsidRPr="00967528">
        <w:rPr>
          <w:rFonts w:ascii="Sylfaen" w:hAnsi="Sylfaen" w:cstheme="minorHAnsi"/>
        </w:rPr>
        <w:t xml:space="preserve"> </w:t>
      </w:r>
      <w:r w:rsidRPr="00967528">
        <w:rPr>
          <w:rFonts w:ascii="Sylfaen" w:hAnsi="Sylfaen" w:cs="Sylfaen"/>
        </w:rPr>
        <w:t>მომუშავე</w:t>
      </w:r>
      <w:r w:rsidRPr="00967528">
        <w:rPr>
          <w:rFonts w:ascii="Sylfaen" w:hAnsi="Sylfaen" w:cstheme="minorHAnsi"/>
        </w:rPr>
        <w:t xml:space="preserve"> </w:t>
      </w:r>
      <w:r w:rsidRPr="00967528">
        <w:rPr>
          <w:rFonts w:ascii="Sylfaen" w:hAnsi="Sylfaen" w:cs="Sylfaen"/>
        </w:rPr>
        <w:t>პედაგოგებს</w:t>
      </w:r>
      <w:r w:rsidRPr="00967528">
        <w:rPr>
          <w:rFonts w:ascii="Sylfaen" w:hAnsi="Sylfaen" w:cstheme="minorHAnsi"/>
        </w:rPr>
        <w:t xml:space="preserve"> </w:t>
      </w:r>
      <w:r w:rsidRPr="00967528">
        <w:rPr>
          <w:rFonts w:ascii="Sylfaen" w:hAnsi="Sylfaen" w:cs="Sylfaen"/>
        </w:rPr>
        <w:t>ჩაუტარდათ</w:t>
      </w:r>
      <w:r w:rsidRPr="00967528">
        <w:rPr>
          <w:rFonts w:ascii="Sylfaen" w:hAnsi="Sylfaen" w:cstheme="minorHAnsi"/>
        </w:rPr>
        <w:t xml:space="preserve"> 10 </w:t>
      </w:r>
      <w:r w:rsidRPr="00967528">
        <w:rPr>
          <w:rFonts w:ascii="Sylfaen" w:hAnsi="Sylfaen" w:cs="Sylfaen"/>
        </w:rPr>
        <w:t>დღიანი</w:t>
      </w:r>
      <w:r w:rsidRPr="00967528">
        <w:rPr>
          <w:rFonts w:ascii="Sylfaen" w:hAnsi="Sylfaen" w:cstheme="minorHAnsi"/>
        </w:rPr>
        <w:t xml:space="preserve"> </w:t>
      </w:r>
      <w:r w:rsidRPr="00967528">
        <w:rPr>
          <w:rFonts w:ascii="Sylfaen" w:hAnsi="Sylfaen" w:cs="Sylfaen"/>
          <w:color w:val="000000"/>
          <w:shd w:val="clear" w:color="auto" w:fill="FFFFFF"/>
        </w:rPr>
        <w:t>სპეციალური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გადამზადების</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კურსი</w:t>
      </w:r>
      <w:r w:rsidRPr="00967528">
        <w:rPr>
          <w:rFonts w:ascii="Sylfaen" w:hAnsi="Sylfaen" w:cstheme="minorHAnsi"/>
          <w:color w:val="000000"/>
          <w:shd w:val="clear" w:color="auto" w:fill="FFFFFF"/>
        </w:rPr>
        <w:t>/</w:t>
      </w:r>
      <w:r w:rsidRPr="00967528">
        <w:rPr>
          <w:rFonts w:ascii="Sylfaen" w:hAnsi="Sylfaen" w:cs="Sylfaen"/>
          <w:color w:val="000000"/>
          <w:shd w:val="clear" w:color="auto" w:fill="FFFFFF"/>
        </w:rPr>
        <w:t>ტრენინგი</w:t>
      </w:r>
      <w:r w:rsidRPr="00967528">
        <w:rPr>
          <w:rFonts w:ascii="Sylfaen" w:hAnsi="Sylfaen" w:cstheme="minorHAnsi"/>
        </w:rPr>
        <w:t xml:space="preserve">, </w:t>
      </w:r>
      <w:r w:rsidRPr="00967528">
        <w:rPr>
          <w:rFonts w:ascii="Sylfaen" w:hAnsi="Sylfaen" w:cs="Sylfaen"/>
        </w:rPr>
        <w:t>შემდეგი</w:t>
      </w:r>
      <w:r w:rsidRPr="00967528">
        <w:rPr>
          <w:rFonts w:ascii="Sylfaen" w:hAnsi="Sylfaen" w:cstheme="minorHAnsi"/>
        </w:rPr>
        <w:t xml:space="preserve"> </w:t>
      </w:r>
      <w:r w:rsidRPr="00967528">
        <w:rPr>
          <w:rFonts w:ascii="Sylfaen" w:hAnsi="Sylfaen" w:cs="Sylfaen"/>
        </w:rPr>
        <w:t>თემატიკის</w:t>
      </w:r>
      <w:r w:rsidRPr="00967528">
        <w:rPr>
          <w:rFonts w:ascii="Sylfaen" w:hAnsi="Sylfaen" w:cstheme="minorHAnsi"/>
        </w:rPr>
        <w:t xml:space="preserve"> </w:t>
      </w:r>
      <w:r w:rsidRPr="00967528">
        <w:rPr>
          <w:rFonts w:ascii="Sylfaen" w:hAnsi="Sylfaen" w:cs="Sylfaen"/>
        </w:rPr>
        <w:t>მიხედვით</w:t>
      </w:r>
      <w:r w:rsidRPr="00967528">
        <w:rPr>
          <w:rFonts w:ascii="Sylfaen" w:hAnsi="Sylfaen" w:cstheme="minorHAnsi"/>
        </w:rPr>
        <w:t>:</w:t>
      </w:r>
    </w:p>
    <w:p w14:paraId="1D271957" w14:textId="77777777" w:rsidR="00D802CE" w:rsidRPr="00967528" w:rsidRDefault="00D802CE" w:rsidP="004A75A2">
      <w:pPr>
        <w:numPr>
          <w:ilvl w:val="0"/>
          <w:numId w:val="34"/>
        </w:numPr>
        <w:contextualSpacing/>
        <w:jc w:val="both"/>
        <w:rPr>
          <w:rFonts w:ascii="Sylfaen" w:hAnsi="Sylfaen" w:cstheme="minorHAnsi"/>
        </w:rPr>
      </w:pPr>
      <w:r w:rsidRPr="00967528">
        <w:rPr>
          <w:rFonts w:ascii="Sylfaen" w:hAnsi="Sylfaen" w:cs="Sylfaen"/>
        </w:rPr>
        <w:t>ბავშვთა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მოზარდთა</w:t>
      </w:r>
      <w:r w:rsidRPr="00967528">
        <w:rPr>
          <w:rFonts w:ascii="Sylfaen" w:hAnsi="Sylfaen" w:cstheme="minorHAnsi"/>
        </w:rPr>
        <w:t xml:space="preserve"> </w:t>
      </w:r>
      <w:r w:rsidRPr="00967528">
        <w:rPr>
          <w:rFonts w:ascii="Sylfaen" w:hAnsi="Sylfaen" w:cs="Sylfaen"/>
        </w:rPr>
        <w:t>ასაკობრივი</w:t>
      </w:r>
      <w:r w:rsidRPr="00967528">
        <w:rPr>
          <w:rFonts w:ascii="Sylfaen" w:hAnsi="Sylfaen" w:cstheme="minorHAnsi"/>
        </w:rPr>
        <w:t xml:space="preserve"> </w:t>
      </w:r>
      <w:r w:rsidRPr="00967528">
        <w:rPr>
          <w:rFonts w:ascii="Sylfaen" w:hAnsi="Sylfaen" w:cs="Sylfaen"/>
        </w:rPr>
        <w:t>განვითარების</w:t>
      </w:r>
      <w:r w:rsidRPr="00967528">
        <w:rPr>
          <w:rFonts w:ascii="Sylfaen" w:hAnsi="Sylfaen" w:cstheme="minorHAnsi"/>
        </w:rPr>
        <w:t xml:space="preserve"> </w:t>
      </w:r>
      <w:r w:rsidRPr="00967528">
        <w:rPr>
          <w:rFonts w:ascii="Sylfaen" w:hAnsi="Sylfaen" w:cs="Sylfaen"/>
        </w:rPr>
        <w:t>ეტაპები</w:t>
      </w:r>
      <w:r w:rsidRPr="00967528">
        <w:rPr>
          <w:rFonts w:ascii="Sylfaen" w:hAnsi="Sylfaen" w:cstheme="minorHAnsi"/>
        </w:rPr>
        <w:t xml:space="preserve">; </w:t>
      </w:r>
      <w:r w:rsidRPr="00967528">
        <w:rPr>
          <w:rFonts w:ascii="Sylfaen" w:hAnsi="Sylfaen" w:cs="Sylfaen"/>
        </w:rPr>
        <w:t>ბავშვის</w:t>
      </w:r>
      <w:r w:rsidRPr="00967528">
        <w:rPr>
          <w:rFonts w:ascii="Sylfaen" w:hAnsi="Sylfaen" w:cstheme="minorHAnsi"/>
        </w:rPr>
        <w:t xml:space="preserve"> </w:t>
      </w:r>
      <w:r w:rsidRPr="00967528">
        <w:rPr>
          <w:rFonts w:ascii="Sylfaen" w:hAnsi="Sylfaen" w:cs="Sylfaen"/>
        </w:rPr>
        <w:t>განვითარებაზე</w:t>
      </w:r>
      <w:r w:rsidRPr="00967528">
        <w:rPr>
          <w:rFonts w:ascii="Sylfaen" w:hAnsi="Sylfaen" w:cstheme="minorHAnsi"/>
        </w:rPr>
        <w:t xml:space="preserve"> </w:t>
      </w:r>
      <w:r w:rsidRPr="00967528">
        <w:rPr>
          <w:rFonts w:ascii="Sylfaen" w:hAnsi="Sylfaen" w:cs="Sylfaen"/>
        </w:rPr>
        <w:t>მოქმედი</w:t>
      </w:r>
      <w:r w:rsidRPr="00967528">
        <w:rPr>
          <w:rFonts w:ascii="Sylfaen" w:hAnsi="Sylfaen" w:cstheme="minorHAnsi"/>
        </w:rPr>
        <w:t xml:space="preserve"> </w:t>
      </w:r>
      <w:r w:rsidRPr="00967528">
        <w:rPr>
          <w:rFonts w:ascii="Sylfaen" w:hAnsi="Sylfaen" w:cs="Sylfaen"/>
        </w:rPr>
        <w:t>ფაქტორები</w:t>
      </w:r>
      <w:r w:rsidRPr="00967528">
        <w:rPr>
          <w:rFonts w:ascii="Sylfaen" w:hAnsi="Sylfaen" w:cstheme="minorHAnsi"/>
        </w:rPr>
        <w:t>;</w:t>
      </w:r>
    </w:p>
    <w:p w14:paraId="0003E33E" w14:textId="77777777" w:rsidR="00D802CE" w:rsidRPr="00967528" w:rsidRDefault="00D802CE" w:rsidP="004A75A2">
      <w:pPr>
        <w:numPr>
          <w:ilvl w:val="0"/>
          <w:numId w:val="34"/>
        </w:numPr>
        <w:contextualSpacing/>
        <w:jc w:val="both"/>
        <w:rPr>
          <w:rFonts w:ascii="Sylfaen" w:hAnsi="Sylfaen" w:cstheme="minorHAnsi"/>
        </w:rPr>
      </w:pPr>
      <w:r w:rsidRPr="00967528">
        <w:rPr>
          <w:rFonts w:ascii="Sylfaen" w:hAnsi="Sylfaen" w:cs="Sylfaen"/>
        </w:rPr>
        <w:t>მოზარდობის</w:t>
      </w:r>
      <w:r w:rsidRPr="00967528">
        <w:rPr>
          <w:rFonts w:ascii="Sylfaen" w:hAnsi="Sylfaen" w:cstheme="minorHAnsi"/>
        </w:rPr>
        <w:t xml:space="preserve"> </w:t>
      </w:r>
      <w:r w:rsidRPr="00967528">
        <w:rPr>
          <w:rFonts w:ascii="Sylfaen" w:hAnsi="Sylfaen" w:cs="Sylfaen"/>
        </w:rPr>
        <w:t>ასაკის</w:t>
      </w:r>
      <w:r w:rsidRPr="00967528">
        <w:rPr>
          <w:rFonts w:ascii="Sylfaen" w:hAnsi="Sylfaen" w:cstheme="minorHAnsi"/>
        </w:rPr>
        <w:t xml:space="preserve"> </w:t>
      </w:r>
      <w:r w:rsidRPr="00967528">
        <w:rPr>
          <w:rFonts w:ascii="Sylfaen" w:hAnsi="Sylfaen" w:cs="Sylfaen"/>
        </w:rPr>
        <w:t>ფსიქოლოგიური</w:t>
      </w:r>
      <w:r w:rsidRPr="00967528">
        <w:rPr>
          <w:rFonts w:ascii="Sylfaen" w:hAnsi="Sylfaen" w:cstheme="minorHAnsi"/>
        </w:rPr>
        <w:t xml:space="preserve"> </w:t>
      </w:r>
      <w:r w:rsidRPr="00967528">
        <w:rPr>
          <w:rFonts w:ascii="Sylfaen" w:hAnsi="Sylfaen" w:cs="Sylfaen"/>
        </w:rPr>
        <w:t>თავისებურებები</w:t>
      </w:r>
      <w:r w:rsidRPr="00967528">
        <w:rPr>
          <w:rFonts w:ascii="Sylfaen" w:hAnsi="Sylfaen" w:cstheme="minorHAnsi"/>
        </w:rPr>
        <w:t xml:space="preserve">; </w:t>
      </w:r>
      <w:r w:rsidRPr="00967528">
        <w:rPr>
          <w:rFonts w:ascii="Sylfaen" w:hAnsi="Sylfaen" w:cs="Sylfaen"/>
        </w:rPr>
        <w:t>ტიპური</w:t>
      </w:r>
      <w:r w:rsidRPr="00967528">
        <w:rPr>
          <w:rFonts w:ascii="Sylfaen" w:hAnsi="Sylfaen" w:cstheme="minorHAnsi"/>
        </w:rPr>
        <w:t xml:space="preserve"> </w:t>
      </w:r>
      <w:r w:rsidRPr="00967528">
        <w:rPr>
          <w:rFonts w:ascii="Sylfaen" w:hAnsi="Sylfaen" w:cs="Sylfaen"/>
        </w:rPr>
        <w:t>მოზარდი</w:t>
      </w:r>
      <w:r w:rsidRPr="00967528">
        <w:rPr>
          <w:rFonts w:ascii="Sylfaen" w:hAnsi="Sylfaen" w:cstheme="minorHAnsi"/>
        </w:rPr>
        <w:t xml:space="preserve">, </w:t>
      </w:r>
      <w:r w:rsidRPr="00967528">
        <w:rPr>
          <w:rFonts w:ascii="Sylfaen" w:hAnsi="Sylfaen" w:cs="Sylfaen"/>
        </w:rPr>
        <w:t>რთული</w:t>
      </w:r>
      <w:r w:rsidRPr="00967528">
        <w:rPr>
          <w:rFonts w:ascii="Sylfaen" w:hAnsi="Sylfaen" w:cstheme="minorHAnsi"/>
        </w:rPr>
        <w:t xml:space="preserve"> </w:t>
      </w:r>
      <w:r w:rsidRPr="00967528">
        <w:rPr>
          <w:rFonts w:ascii="Sylfaen" w:hAnsi="Sylfaen" w:cs="Sylfaen"/>
        </w:rPr>
        <w:t>მოზარდი</w:t>
      </w:r>
      <w:r w:rsidRPr="00967528">
        <w:rPr>
          <w:rFonts w:ascii="Sylfaen" w:hAnsi="Sylfaen" w:cstheme="minorHAnsi"/>
        </w:rPr>
        <w:t>.</w:t>
      </w:r>
    </w:p>
    <w:p w14:paraId="303183B0" w14:textId="77777777" w:rsidR="00D802CE" w:rsidRPr="00967528" w:rsidRDefault="00D802CE" w:rsidP="004A75A2">
      <w:pPr>
        <w:numPr>
          <w:ilvl w:val="0"/>
          <w:numId w:val="34"/>
        </w:numPr>
        <w:contextualSpacing/>
        <w:jc w:val="both"/>
        <w:rPr>
          <w:rFonts w:ascii="Sylfaen" w:hAnsi="Sylfaen" w:cstheme="minorHAnsi"/>
        </w:rPr>
      </w:pPr>
      <w:r w:rsidRPr="00967528">
        <w:rPr>
          <w:rFonts w:ascii="Sylfaen" w:hAnsi="Sylfaen" w:cs="Sylfaen"/>
        </w:rPr>
        <w:t>მოზარდთა</w:t>
      </w:r>
      <w:r w:rsidRPr="00967528">
        <w:rPr>
          <w:rFonts w:ascii="Sylfaen" w:hAnsi="Sylfaen" w:cstheme="minorHAnsi"/>
        </w:rPr>
        <w:t xml:space="preserve"> </w:t>
      </w:r>
      <w:r w:rsidRPr="00967528">
        <w:rPr>
          <w:rFonts w:ascii="Sylfaen" w:hAnsi="Sylfaen" w:cs="Sylfaen"/>
        </w:rPr>
        <w:t>დევიაციური</w:t>
      </w:r>
      <w:r w:rsidRPr="00967528">
        <w:rPr>
          <w:rFonts w:ascii="Sylfaen" w:hAnsi="Sylfaen" w:cstheme="minorHAnsi"/>
        </w:rPr>
        <w:t xml:space="preserve"> </w:t>
      </w:r>
      <w:r w:rsidRPr="00967528">
        <w:rPr>
          <w:rFonts w:ascii="Sylfaen" w:hAnsi="Sylfaen" w:cs="Sylfaen"/>
        </w:rPr>
        <w:t>ქცევები</w:t>
      </w:r>
      <w:r w:rsidRPr="00967528">
        <w:rPr>
          <w:rFonts w:ascii="Sylfaen" w:hAnsi="Sylfaen" w:cstheme="minorHAnsi"/>
        </w:rPr>
        <w:t xml:space="preserve">; </w:t>
      </w:r>
      <w:r w:rsidRPr="00967528">
        <w:rPr>
          <w:rFonts w:ascii="Sylfaen" w:hAnsi="Sylfaen" w:cs="Sylfaen"/>
        </w:rPr>
        <w:t>დახმარების</w:t>
      </w:r>
      <w:r w:rsidRPr="00967528">
        <w:rPr>
          <w:rFonts w:ascii="Sylfaen" w:hAnsi="Sylfaen" w:cstheme="minorHAnsi"/>
        </w:rPr>
        <w:t xml:space="preserve"> </w:t>
      </w:r>
      <w:r w:rsidRPr="00967528">
        <w:rPr>
          <w:rFonts w:ascii="Sylfaen" w:hAnsi="Sylfaen" w:cs="Sylfaen"/>
        </w:rPr>
        <w:t>მიმართულებები</w:t>
      </w:r>
      <w:r w:rsidRPr="00967528">
        <w:rPr>
          <w:rFonts w:ascii="Sylfaen" w:hAnsi="Sylfaen" w:cstheme="minorHAnsi"/>
        </w:rPr>
        <w:t>.</w:t>
      </w:r>
    </w:p>
    <w:p w14:paraId="7695B953" w14:textId="77777777" w:rsidR="00D802CE" w:rsidRPr="00967528" w:rsidRDefault="00D802CE" w:rsidP="004A75A2">
      <w:pPr>
        <w:numPr>
          <w:ilvl w:val="0"/>
          <w:numId w:val="34"/>
        </w:numPr>
        <w:contextualSpacing/>
        <w:jc w:val="both"/>
        <w:rPr>
          <w:rFonts w:ascii="Sylfaen" w:hAnsi="Sylfaen" w:cstheme="minorHAnsi"/>
        </w:rPr>
      </w:pPr>
      <w:r w:rsidRPr="00967528">
        <w:rPr>
          <w:rFonts w:ascii="Sylfaen" w:hAnsi="Sylfaen" w:cs="Sylfaen"/>
        </w:rPr>
        <w:t>კომუნიკაცია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სხეულის</w:t>
      </w:r>
      <w:r w:rsidRPr="00967528">
        <w:rPr>
          <w:rFonts w:ascii="Sylfaen" w:hAnsi="Sylfaen" w:cstheme="minorHAnsi"/>
        </w:rPr>
        <w:t xml:space="preserve"> </w:t>
      </w:r>
      <w:r w:rsidRPr="00967528">
        <w:rPr>
          <w:rFonts w:ascii="Sylfaen" w:hAnsi="Sylfaen" w:cs="Sylfaen"/>
        </w:rPr>
        <w:t>ენა</w:t>
      </w:r>
      <w:r w:rsidRPr="00967528">
        <w:rPr>
          <w:rFonts w:ascii="Sylfaen" w:hAnsi="Sylfaen" w:cstheme="minorHAnsi"/>
        </w:rPr>
        <w:t xml:space="preserve">; </w:t>
      </w:r>
      <w:r w:rsidRPr="00967528">
        <w:rPr>
          <w:rFonts w:ascii="Sylfaen" w:hAnsi="Sylfaen" w:cs="Sylfaen"/>
        </w:rPr>
        <w:t>სუბიექტური</w:t>
      </w:r>
      <w:r w:rsidRPr="00967528">
        <w:rPr>
          <w:rFonts w:ascii="Sylfaen" w:hAnsi="Sylfaen" w:cstheme="minorHAnsi"/>
        </w:rPr>
        <w:t xml:space="preserve"> </w:t>
      </w:r>
      <w:r w:rsidRPr="00967528">
        <w:rPr>
          <w:rFonts w:ascii="Sylfaen" w:hAnsi="Sylfaen" w:cs="Sylfaen"/>
        </w:rPr>
        <w:t>რეალობა</w:t>
      </w:r>
      <w:r w:rsidRPr="00967528">
        <w:rPr>
          <w:rFonts w:ascii="Sylfaen" w:hAnsi="Sylfaen" w:cstheme="minorHAnsi"/>
        </w:rPr>
        <w:t xml:space="preserve">, </w:t>
      </w:r>
      <w:r w:rsidRPr="00967528">
        <w:rPr>
          <w:rFonts w:ascii="Sylfaen" w:hAnsi="Sylfaen" w:cs="Sylfaen"/>
        </w:rPr>
        <w:t>სტერეოტიპები</w:t>
      </w:r>
      <w:r w:rsidRPr="00967528">
        <w:rPr>
          <w:rFonts w:ascii="Sylfaen" w:hAnsi="Sylfaen" w:cstheme="minorHAnsi"/>
        </w:rPr>
        <w:t>.</w:t>
      </w:r>
    </w:p>
    <w:p w14:paraId="68F38A44" w14:textId="77777777" w:rsidR="00D802CE" w:rsidRPr="00967528" w:rsidRDefault="00D802CE" w:rsidP="004A75A2">
      <w:pPr>
        <w:numPr>
          <w:ilvl w:val="0"/>
          <w:numId w:val="34"/>
        </w:numPr>
        <w:contextualSpacing/>
        <w:jc w:val="both"/>
        <w:rPr>
          <w:rFonts w:ascii="Sylfaen" w:hAnsi="Sylfaen" w:cstheme="minorHAnsi"/>
        </w:rPr>
      </w:pPr>
      <w:r w:rsidRPr="00967528">
        <w:rPr>
          <w:rFonts w:ascii="Sylfaen" w:hAnsi="Sylfaen" w:cs="Sylfaen"/>
        </w:rPr>
        <w:t>კომუნიკაციის</w:t>
      </w:r>
      <w:r w:rsidRPr="00967528">
        <w:rPr>
          <w:rFonts w:ascii="Sylfaen" w:hAnsi="Sylfaen" w:cstheme="minorHAnsi"/>
        </w:rPr>
        <w:t xml:space="preserve"> </w:t>
      </w:r>
      <w:r w:rsidRPr="00967528">
        <w:rPr>
          <w:rFonts w:ascii="Sylfaen" w:hAnsi="Sylfaen" w:cs="Sylfaen"/>
        </w:rPr>
        <w:t>რაობა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სახეები</w:t>
      </w:r>
      <w:r w:rsidRPr="00967528">
        <w:rPr>
          <w:rFonts w:ascii="Sylfaen" w:hAnsi="Sylfaen" w:cstheme="minorHAnsi"/>
        </w:rPr>
        <w:t xml:space="preserve">; </w:t>
      </w:r>
      <w:r w:rsidRPr="00967528">
        <w:rPr>
          <w:rFonts w:ascii="Sylfaen" w:hAnsi="Sylfaen" w:cs="Sylfaen"/>
        </w:rPr>
        <w:t>სხეული</w:t>
      </w:r>
      <w:r w:rsidRPr="00967528">
        <w:rPr>
          <w:rFonts w:ascii="Sylfaen" w:hAnsi="Sylfaen" w:cstheme="minorHAnsi"/>
        </w:rPr>
        <w:t xml:space="preserve"> </w:t>
      </w:r>
      <w:r w:rsidRPr="00967528">
        <w:rPr>
          <w:rFonts w:ascii="Sylfaen" w:hAnsi="Sylfaen" w:cs="Sylfaen"/>
        </w:rPr>
        <w:t>ენა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არავერბარული</w:t>
      </w:r>
      <w:r w:rsidRPr="00967528">
        <w:rPr>
          <w:rFonts w:ascii="Sylfaen" w:hAnsi="Sylfaen" w:cstheme="minorHAnsi"/>
        </w:rPr>
        <w:t xml:space="preserve"> </w:t>
      </w:r>
      <w:r w:rsidRPr="00967528">
        <w:rPr>
          <w:rFonts w:ascii="Sylfaen" w:hAnsi="Sylfaen" w:cs="Sylfaen"/>
        </w:rPr>
        <w:t>კომუნიკაცია</w:t>
      </w:r>
      <w:r w:rsidRPr="00967528">
        <w:rPr>
          <w:rFonts w:ascii="Sylfaen" w:hAnsi="Sylfaen" w:cstheme="minorHAnsi"/>
        </w:rPr>
        <w:t xml:space="preserve">; </w:t>
      </w:r>
      <w:r w:rsidRPr="00967528">
        <w:rPr>
          <w:rFonts w:ascii="Sylfaen" w:hAnsi="Sylfaen" w:cs="Sylfaen"/>
        </w:rPr>
        <w:t>ეფექტური</w:t>
      </w:r>
      <w:r w:rsidRPr="00967528">
        <w:rPr>
          <w:rFonts w:ascii="Sylfaen" w:hAnsi="Sylfaen" w:cstheme="minorHAnsi"/>
        </w:rPr>
        <w:t xml:space="preserve"> </w:t>
      </w:r>
      <w:r w:rsidRPr="00967528">
        <w:rPr>
          <w:rFonts w:ascii="Sylfaen" w:hAnsi="Sylfaen" w:cs="Sylfaen"/>
        </w:rPr>
        <w:t>კომუნიკაცია</w:t>
      </w:r>
      <w:r w:rsidRPr="00967528">
        <w:rPr>
          <w:rFonts w:ascii="Sylfaen" w:hAnsi="Sylfaen" w:cstheme="minorHAnsi"/>
        </w:rPr>
        <w:t>.</w:t>
      </w:r>
    </w:p>
    <w:p w14:paraId="620C4484" w14:textId="77777777" w:rsidR="00D802CE" w:rsidRPr="00967528" w:rsidRDefault="00D802CE" w:rsidP="004A75A2">
      <w:pPr>
        <w:numPr>
          <w:ilvl w:val="0"/>
          <w:numId w:val="34"/>
        </w:numPr>
        <w:contextualSpacing/>
        <w:jc w:val="both"/>
        <w:rPr>
          <w:rFonts w:ascii="Sylfaen" w:hAnsi="Sylfaen" w:cstheme="minorHAnsi"/>
        </w:rPr>
      </w:pPr>
      <w:r w:rsidRPr="00967528">
        <w:rPr>
          <w:rFonts w:ascii="Sylfaen" w:hAnsi="Sylfaen" w:cs="Sylfaen"/>
        </w:rPr>
        <w:t>აქტიური</w:t>
      </w:r>
      <w:r w:rsidRPr="00967528">
        <w:rPr>
          <w:rFonts w:ascii="Sylfaen" w:hAnsi="Sylfaen" w:cstheme="minorHAnsi"/>
        </w:rPr>
        <w:t xml:space="preserve"> </w:t>
      </w:r>
      <w:r w:rsidRPr="00967528">
        <w:rPr>
          <w:rFonts w:ascii="Sylfaen" w:hAnsi="Sylfaen" w:cs="Sylfaen"/>
        </w:rPr>
        <w:t>სმენა</w:t>
      </w:r>
      <w:r w:rsidRPr="00967528">
        <w:rPr>
          <w:rFonts w:ascii="Sylfaen" w:hAnsi="Sylfaen" w:cstheme="minorHAnsi"/>
        </w:rPr>
        <w:t xml:space="preserve">; </w:t>
      </w:r>
      <w:r w:rsidRPr="00967528">
        <w:rPr>
          <w:rFonts w:ascii="Sylfaen" w:hAnsi="Sylfaen" w:cs="Sylfaen"/>
        </w:rPr>
        <w:t>კითხვის</w:t>
      </w:r>
      <w:r w:rsidRPr="00967528">
        <w:rPr>
          <w:rFonts w:ascii="Sylfaen" w:hAnsi="Sylfaen" w:cstheme="minorHAnsi"/>
        </w:rPr>
        <w:t xml:space="preserve"> </w:t>
      </w:r>
      <w:r w:rsidRPr="00967528">
        <w:rPr>
          <w:rFonts w:ascii="Sylfaen" w:hAnsi="Sylfaen" w:cs="Sylfaen"/>
        </w:rPr>
        <w:t>დასმის</w:t>
      </w:r>
      <w:r w:rsidRPr="00967528">
        <w:rPr>
          <w:rFonts w:ascii="Sylfaen" w:hAnsi="Sylfaen" w:cstheme="minorHAnsi"/>
        </w:rPr>
        <w:t xml:space="preserve"> </w:t>
      </w:r>
      <w:r w:rsidRPr="00967528">
        <w:rPr>
          <w:rFonts w:ascii="Sylfaen" w:hAnsi="Sylfaen" w:cs="Sylfaen"/>
        </w:rPr>
        <w:t>ტექნიკები</w:t>
      </w:r>
      <w:r w:rsidRPr="00967528">
        <w:rPr>
          <w:rFonts w:ascii="Sylfaen" w:hAnsi="Sylfaen" w:cstheme="minorHAnsi"/>
        </w:rPr>
        <w:t xml:space="preserve">; </w:t>
      </w:r>
      <w:r w:rsidRPr="00967528">
        <w:rPr>
          <w:rFonts w:ascii="Sylfaen" w:hAnsi="Sylfaen" w:cs="Sylfaen"/>
        </w:rPr>
        <w:t>ქცევის</w:t>
      </w:r>
      <w:r w:rsidRPr="00967528">
        <w:rPr>
          <w:rFonts w:ascii="Sylfaen" w:hAnsi="Sylfaen" w:cstheme="minorHAnsi"/>
        </w:rPr>
        <w:t xml:space="preserve"> </w:t>
      </w:r>
      <w:r w:rsidRPr="00967528">
        <w:rPr>
          <w:rFonts w:ascii="Sylfaen" w:hAnsi="Sylfaen" w:cs="Sylfaen"/>
        </w:rPr>
        <w:t>სტრატეგიები</w:t>
      </w:r>
      <w:r w:rsidRPr="00967528">
        <w:rPr>
          <w:rFonts w:ascii="Sylfaen" w:hAnsi="Sylfaen" w:cstheme="minorHAnsi"/>
        </w:rPr>
        <w:t>.</w:t>
      </w:r>
    </w:p>
    <w:p w14:paraId="0BAD78CA" w14:textId="77777777" w:rsidR="00D802CE" w:rsidRPr="00967528" w:rsidRDefault="00D802CE" w:rsidP="004A75A2">
      <w:pPr>
        <w:numPr>
          <w:ilvl w:val="0"/>
          <w:numId w:val="34"/>
        </w:numPr>
        <w:contextualSpacing/>
        <w:jc w:val="both"/>
        <w:rPr>
          <w:rFonts w:ascii="Sylfaen" w:hAnsi="Sylfaen" w:cstheme="minorHAnsi"/>
        </w:rPr>
      </w:pPr>
      <w:r w:rsidRPr="00967528">
        <w:rPr>
          <w:rFonts w:ascii="Sylfaen" w:hAnsi="Sylfaen" w:cs="Sylfaen"/>
        </w:rPr>
        <w:t>კომუნიკაციის</w:t>
      </w:r>
      <w:r w:rsidRPr="00967528">
        <w:rPr>
          <w:rFonts w:ascii="Sylfaen" w:hAnsi="Sylfaen" w:cstheme="minorHAnsi"/>
        </w:rPr>
        <w:t xml:space="preserve"> </w:t>
      </w:r>
      <w:r w:rsidRPr="00967528">
        <w:rPr>
          <w:rFonts w:ascii="Sylfaen" w:hAnsi="Sylfaen" w:cs="Sylfaen"/>
        </w:rPr>
        <w:t>დროს</w:t>
      </w:r>
      <w:r w:rsidRPr="00967528">
        <w:rPr>
          <w:rFonts w:ascii="Sylfaen" w:hAnsi="Sylfaen" w:cstheme="minorHAnsi"/>
        </w:rPr>
        <w:t xml:space="preserve"> </w:t>
      </w:r>
      <w:r w:rsidRPr="00967528">
        <w:rPr>
          <w:rFonts w:ascii="Sylfaen" w:hAnsi="Sylfaen" w:cs="Sylfaen"/>
        </w:rPr>
        <w:t>დაშვებული</w:t>
      </w:r>
      <w:r w:rsidRPr="00967528">
        <w:rPr>
          <w:rFonts w:ascii="Sylfaen" w:hAnsi="Sylfaen" w:cstheme="minorHAnsi"/>
        </w:rPr>
        <w:t xml:space="preserve"> </w:t>
      </w:r>
      <w:r w:rsidRPr="00967528">
        <w:rPr>
          <w:rFonts w:ascii="Sylfaen" w:hAnsi="Sylfaen" w:cs="Sylfaen"/>
        </w:rPr>
        <w:t>შეცდომები</w:t>
      </w:r>
      <w:r w:rsidRPr="00967528">
        <w:rPr>
          <w:rFonts w:ascii="Sylfaen" w:hAnsi="Sylfaen" w:cstheme="minorHAnsi"/>
        </w:rPr>
        <w:t xml:space="preserve">; </w:t>
      </w:r>
      <w:r w:rsidRPr="00967528">
        <w:rPr>
          <w:rFonts w:ascii="Sylfaen" w:hAnsi="Sylfaen" w:cs="Sylfaen"/>
        </w:rPr>
        <w:t>კონფლიქტი</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მისი</w:t>
      </w:r>
      <w:r w:rsidRPr="00967528">
        <w:rPr>
          <w:rFonts w:ascii="Sylfaen" w:hAnsi="Sylfaen" w:cstheme="minorHAnsi"/>
        </w:rPr>
        <w:t xml:space="preserve"> </w:t>
      </w:r>
      <w:r w:rsidRPr="00967528">
        <w:rPr>
          <w:rFonts w:ascii="Sylfaen" w:hAnsi="Sylfaen" w:cs="Sylfaen"/>
        </w:rPr>
        <w:t>მართვა</w:t>
      </w:r>
      <w:r w:rsidRPr="00967528">
        <w:rPr>
          <w:rFonts w:ascii="Sylfaen" w:hAnsi="Sylfaen" w:cstheme="minorHAnsi"/>
        </w:rPr>
        <w:t>; „</w:t>
      </w:r>
      <w:r w:rsidRPr="00967528">
        <w:rPr>
          <w:rFonts w:ascii="Sylfaen" w:hAnsi="Sylfaen" w:cs="Sylfaen"/>
        </w:rPr>
        <w:t>მე</w:t>
      </w:r>
      <w:r w:rsidRPr="00967528">
        <w:rPr>
          <w:rFonts w:ascii="Sylfaen" w:hAnsi="Sylfaen" w:cstheme="minorHAnsi"/>
        </w:rPr>
        <w:t xml:space="preserve">“ </w:t>
      </w:r>
      <w:r w:rsidRPr="00967528">
        <w:rPr>
          <w:rFonts w:ascii="Sylfaen" w:hAnsi="Sylfaen" w:cs="Sylfaen"/>
        </w:rPr>
        <w:t>შეტყობინება</w:t>
      </w:r>
      <w:r w:rsidRPr="00967528">
        <w:rPr>
          <w:rFonts w:ascii="Sylfaen" w:hAnsi="Sylfaen" w:cstheme="minorHAnsi"/>
        </w:rPr>
        <w:t>.</w:t>
      </w:r>
    </w:p>
    <w:p w14:paraId="18FF8207" w14:textId="77777777" w:rsidR="00D802CE" w:rsidRPr="00967528" w:rsidRDefault="00D802CE" w:rsidP="004A75A2">
      <w:pPr>
        <w:numPr>
          <w:ilvl w:val="0"/>
          <w:numId w:val="34"/>
        </w:numPr>
        <w:contextualSpacing/>
        <w:jc w:val="both"/>
        <w:rPr>
          <w:rFonts w:ascii="Sylfaen" w:hAnsi="Sylfaen" w:cstheme="minorHAnsi"/>
        </w:rPr>
      </w:pPr>
      <w:r w:rsidRPr="00967528">
        <w:rPr>
          <w:rFonts w:ascii="Sylfaen" w:hAnsi="Sylfaen" w:cs="Sylfaen"/>
        </w:rPr>
        <w:t>სტრესი</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ფსიქოლოგიური</w:t>
      </w:r>
      <w:r w:rsidRPr="00967528">
        <w:rPr>
          <w:rFonts w:ascii="Sylfaen" w:hAnsi="Sylfaen" w:cstheme="minorHAnsi"/>
        </w:rPr>
        <w:t xml:space="preserve"> </w:t>
      </w:r>
      <w:r w:rsidRPr="00967528">
        <w:rPr>
          <w:rFonts w:ascii="Sylfaen" w:hAnsi="Sylfaen" w:cs="Sylfaen"/>
        </w:rPr>
        <w:t>ტრავმა</w:t>
      </w:r>
      <w:r w:rsidRPr="00967528">
        <w:rPr>
          <w:rFonts w:ascii="Sylfaen" w:hAnsi="Sylfaen" w:cstheme="minorHAnsi"/>
        </w:rPr>
        <w:t>;</w:t>
      </w:r>
    </w:p>
    <w:p w14:paraId="1D2BF334" w14:textId="77777777" w:rsidR="00D802CE" w:rsidRPr="00967528" w:rsidRDefault="00D802CE" w:rsidP="004A75A2">
      <w:pPr>
        <w:numPr>
          <w:ilvl w:val="0"/>
          <w:numId w:val="34"/>
        </w:numPr>
        <w:contextualSpacing/>
        <w:jc w:val="both"/>
        <w:rPr>
          <w:rFonts w:ascii="Sylfaen" w:hAnsi="Sylfaen" w:cstheme="minorHAnsi"/>
        </w:rPr>
      </w:pPr>
      <w:r w:rsidRPr="00967528">
        <w:rPr>
          <w:rFonts w:ascii="Sylfaen" w:hAnsi="Sylfaen" w:cs="Sylfaen"/>
        </w:rPr>
        <w:t>ძალადობა</w:t>
      </w:r>
      <w:r w:rsidRPr="00967528">
        <w:rPr>
          <w:rFonts w:ascii="Sylfaen" w:hAnsi="Sylfaen" w:cstheme="minorHAnsi"/>
        </w:rPr>
        <w:t xml:space="preserve">, </w:t>
      </w:r>
      <w:r w:rsidRPr="00967528">
        <w:rPr>
          <w:rFonts w:ascii="Sylfaen" w:hAnsi="Sylfaen" w:cs="Sylfaen"/>
        </w:rPr>
        <w:t>ძალადობის</w:t>
      </w:r>
      <w:r w:rsidRPr="00967528">
        <w:rPr>
          <w:rFonts w:ascii="Sylfaen" w:hAnsi="Sylfaen" w:cstheme="minorHAnsi"/>
        </w:rPr>
        <w:t xml:space="preserve"> </w:t>
      </w:r>
      <w:r w:rsidRPr="00967528">
        <w:rPr>
          <w:rFonts w:ascii="Sylfaen" w:hAnsi="Sylfaen" w:cs="Sylfaen"/>
        </w:rPr>
        <w:t>სახეები</w:t>
      </w:r>
      <w:r w:rsidRPr="00967528">
        <w:rPr>
          <w:rFonts w:ascii="Sylfaen" w:hAnsi="Sylfaen" w:cstheme="minorHAnsi"/>
        </w:rPr>
        <w:t xml:space="preserve">, </w:t>
      </w:r>
      <w:r w:rsidRPr="00967528">
        <w:rPr>
          <w:rFonts w:ascii="Sylfaen" w:hAnsi="Sylfaen" w:cs="Sylfaen"/>
        </w:rPr>
        <w:t>ოჯახური</w:t>
      </w:r>
      <w:r w:rsidRPr="00967528">
        <w:rPr>
          <w:rFonts w:ascii="Sylfaen" w:hAnsi="Sylfaen" w:cstheme="minorHAnsi"/>
        </w:rPr>
        <w:t xml:space="preserve"> </w:t>
      </w:r>
      <w:r w:rsidRPr="00967528">
        <w:rPr>
          <w:rFonts w:ascii="Sylfaen" w:hAnsi="Sylfaen" w:cs="Sylfaen"/>
        </w:rPr>
        <w:t>ძალადობა</w:t>
      </w:r>
      <w:r w:rsidRPr="00967528">
        <w:rPr>
          <w:rFonts w:ascii="Sylfaen" w:hAnsi="Sylfaen" w:cstheme="minorHAnsi"/>
        </w:rPr>
        <w:t>.</w:t>
      </w:r>
    </w:p>
    <w:p w14:paraId="3A1DCF42" w14:textId="77777777" w:rsidR="00D802CE" w:rsidRPr="00967528" w:rsidRDefault="00D802CE" w:rsidP="004A75A2">
      <w:pPr>
        <w:numPr>
          <w:ilvl w:val="0"/>
          <w:numId w:val="34"/>
        </w:numPr>
        <w:contextualSpacing/>
        <w:jc w:val="both"/>
        <w:rPr>
          <w:rFonts w:ascii="Sylfaen" w:hAnsi="Sylfaen" w:cstheme="minorHAnsi"/>
        </w:rPr>
      </w:pPr>
      <w:r w:rsidRPr="00967528">
        <w:rPr>
          <w:rFonts w:ascii="Sylfaen" w:hAnsi="Sylfaen" w:cs="Sylfaen"/>
        </w:rPr>
        <w:t>ბავშვი</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ძალადობა</w:t>
      </w:r>
      <w:r w:rsidRPr="00967528">
        <w:rPr>
          <w:rFonts w:ascii="Sylfaen" w:hAnsi="Sylfaen" w:cstheme="minorHAnsi"/>
        </w:rPr>
        <w:t xml:space="preserve">, </w:t>
      </w:r>
      <w:r w:rsidRPr="00967528">
        <w:rPr>
          <w:rFonts w:ascii="Sylfaen" w:hAnsi="Sylfaen" w:cs="Sylfaen"/>
        </w:rPr>
        <w:t>ძალადობა</w:t>
      </w:r>
      <w:r w:rsidRPr="00967528">
        <w:rPr>
          <w:rFonts w:ascii="Sylfaen" w:hAnsi="Sylfaen" w:cstheme="minorHAnsi"/>
        </w:rPr>
        <w:t xml:space="preserve"> </w:t>
      </w:r>
      <w:r w:rsidRPr="00967528">
        <w:rPr>
          <w:rFonts w:ascii="Sylfaen" w:hAnsi="Sylfaen" w:cs="Sylfaen"/>
        </w:rPr>
        <w:t>გადატანილი</w:t>
      </w:r>
      <w:r w:rsidRPr="00967528">
        <w:rPr>
          <w:rFonts w:ascii="Sylfaen" w:hAnsi="Sylfaen" w:cstheme="minorHAnsi"/>
        </w:rPr>
        <w:t xml:space="preserve"> </w:t>
      </w:r>
      <w:r w:rsidRPr="00967528">
        <w:rPr>
          <w:rFonts w:ascii="Sylfaen" w:hAnsi="Sylfaen" w:cs="Sylfaen"/>
        </w:rPr>
        <w:t>ბავშვების</w:t>
      </w:r>
      <w:r w:rsidRPr="00967528">
        <w:rPr>
          <w:rFonts w:ascii="Sylfaen" w:hAnsi="Sylfaen" w:cstheme="minorHAnsi"/>
        </w:rPr>
        <w:t xml:space="preserve"> </w:t>
      </w:r>
      <w:r w:rsidRPr="00967528">
        <w:rPr>
          <w:rFonts w:ascii="Sylfaen" w:hAnsi="Sylfaen" w:cs="Sylfaen"/>
        </w:rPr>
        <w:t>ამოცნობა</w:t>
      </w:r>
      <w:r w:rsidRPr="00967528">
        <w:rPr>
          <w:rFonts w:ascii="Sylfaen" w:hAnsi="Sylfaen" w:cstheme="minorHAnsi"/>
        </w:rPr>
        <w:t xml:space="preserve">, </w:t>
      </w:r>
      <w:r w:rsidRPr="00967528">
        <w:rPr>
          <w:rFonts w:ascii="Sylfaen" w:hAnsi="Sylfaen" w:cs="Sylfaen"/>
        </w:rPr>
        <w:t>ბულინგი</w:t>
      </w:r>
      <w:r w:rsidRPr="00967528">
        <w:rPr>
          <w:rFonts w:ascii="Sylfaen" w:hAnsi="Sylfaen" w:cstheme="minorHAnsi"/>
        </w:rPr>
        <w:t>.</w:t>
      </w:r>
    </w:p>
    <w:p w14:paraId="24A4E7C0" w14:textId="77777777" w:rsidR="00D802CE" w:rsidRPr="00967528" w:rsidRDefault="00D802CE" w:rsidP="00D802CE">
      <w:pPr>
        <w:ind w:left="720"/>
        <w:contextualSpacing/>
        <w:jc w:val="both"/>
        <w:rPr>
          <w:rFonts w:ascii="Sylfaen" w:hAnsi="Sylfaen" w:cstheme="minorHAnsi"/>
        </w:rPr>
      </w:pPr>
    </w:p>
    <w:p w14:paraId="655B833E" w14:textId="77777777" w:rsidR="00D802CE" w:rsidRPr="0096752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2"/>
        <w:jc w:val="both"/>
        <w:rPr>
          <w:rFonts w:ascii="Sylfaen" w:hAnsi="Sylfaen" w:cstheme="minorHAnsi"/>
        </w:rPr>
      </w:pPr>
      <w:r w:rsidRPr="00967528">
        <w:rPr>
          <w:rFonts w:ascii="Sylfaen" w:hAnsi="Sylfaen" w:cstheme="minorHAnsi"/>
          <w:iCs/>
        </w:rPr>
        <w:t xml:space="preserve">2016 </w:t>
      </w:r>
      <w:r w:rsidRPr="00967528">
        <w:rPr>
          <w:rFonts w:ascii="Sylfaen" w:hAnsi="Sylfaen" w:cs="Sylfaen"/>
          <w:iCs/>
        </w:rPr>
        <w:t>წლის</w:t>
      </w:r>
      <w:r w:rsidRPr="00967528">
        <w:rPr>
          <w:rFonts w:ascii="Sylfaen" w:hAnsi="Sylfaen" w:cstheme="minorHAnsi"/>
          <w:iCs/>
        </w:rPr>
        <w:t xml:space="preserve"> </w:t>
      </w:r>
      <w:r w:rsidRPr="00967528">
        <w:rPr>
          <w:rFonts w:ascii="Sylfaen" w:hAnsi="Sylfaen" w:cs="Sylfaen"/>
          <w:iCs/>
        </w:rPr>
        <w:t>მარტის თვეში</w:t>
      </w:r>
      <w:r w:rsidRPr="00967528">
        <w:rPr>
          <w:rFonts w:ascii="Sylfaen" w:hAnsi="Sylfaen" w:cstheme="minorHAnsi"/>
          <w:iCs/>
        </w:rPr>
        <w:t xml:space="preserve"> </w:t>
      </w:r>
      <w:r w:rsidRPr="00967528">
        <w:rPr>
          <w:rFonts w:ascii="Sylfaen" w:hAnsi="Sylfaen" w:cs="Sylfaen"/>
        </w:rPr>
        <w:t>ზოგადი</w:t>
      </w:r>
      <w:r w:rsidRPr="00967528">
        <w:rPr>
          <w:rFonts w:ascii="Sylfaen" w:hAnsi="Sylfaen" w:cstheme="minorHAnsi"/>
        </w:rPr>
        <w:t xml:space="preserve"> </w:t>
      </w:r>
      <w:r w:rsidRPr="00967528">
        <w:rPr>
          <w:rFonts w:ascii="Sylfaen" w:hAnsi="Sylfaen" w:cs="Sylfaen"/>
        </w:rPr>
        <w:t>განათლების</w:t>
      </w:r>
      <w:r w:rsidRPr="00967528">
        <w:rPr>
          <w:rFonts w:ascii="Sylfaen" w:hAnsi="Sylfaen" w:cstheme="minorHAnsi"/>
        </w:rPr>
        <w:t xml:space="preserve"> </w:t>
      </w:r>
      <w:r w:rsidRPr="00967528">
        <w:rPr>
          <w:rFonts w:ascii="Sylfaen" w:hAnsi="Sylfaen" w:cs="Sylfaen"/>
        </w:rPr>
        <w:t>ცალკეული</w:t>
      </w:r>
      <w:r w:rsidRPr="00967528">
        <w:rPr>
          <w:rFonts w:ascii="Sylfaen" w:hAnsi="Sylfaen" w:cstheme="minorHAnsi"/>
        </w:rPr>
        <w:t xml:space="preserve"> </w:t>
      </w:r>
      <w:r w:rsidRPr="00967528">
        <w:rPr>
          <w:rFonts w:ascii="Sylfaen" w:hAnsi="Sylfaen" w:cs="Sylfaen"/>
        </w:rPr>
        <w:t>კლასის</w:t>
      </w:r>
      <w:r w:rsidRPr="00967528">
        <w:rPr>
          <w:rFonts w:ascii="Sylfaen" w:hAnsi="Sylfaen" w:cstheme="minorHAnsi"/>
        </w:rPr>
        <w:t>/</w:t>
      </w:r>
      <w:r w:rsidRPr="00967528">
        <w:rPr>
          <w:rFonts w:ascii="Sylfaen" w:hAnsi="Sylfaen" w:cs="Sylfaen"/>
        </w:rPr>
        <w:t>კლასების</w:t>
      </w:r>
      <w:r w:rsidRPr="00967528">
        <w:rPr>
          <w:rFonts w:ascii="Sylfaen" w:hAnsi="Sylfaen" w:cstheme="minorHAnsi"/>
        </w:rPr>
        <w:t>/</w:t>
      </w:r>
      <w:r w:rsidRPr="00967528">
        <w:rPr>
          <w:rFonts w:ascii="Sylfaen" w:hAnsi="Sylfaen" w:cs="Sylfaen"/>
        </w:rPr>
        <w:t>სემესტრის</w:t>
      </w:r>
      <w:r w:rsidRPr="00967528">
        <w:rPr>
          <w:rFonts w:ascii="Sylfaen" w:hAnsi="Sylfaen" w:cstheme="minorHAnsi"/>
        </w:rPr>
        <w:t xml:space="preserve">, </w:t>
      </w:r>
      <w:r w:rsidRPr="00967528">
        <w:rPr>
          <w:rFonts w:ascii="Sylfaen" w:hAnsi="Sylfaen" w:cs="Sylfaen"/>
        </w:rPr>
        <w:t>ასევე</w:t>
      </w:r>
      <w:r w:rsidRPr="00967528">
        <w:rPr>
          <w:rFonts w:ascii="Sylfaen" w:hAnsi="Sylfaen" w:cstheme="minorHAnsi"/>
        </w:rPr>
        <w:t xml:space="preserve"> </w:t>
      </w:r>
      <w:r w:rsidRPr="00967528">
        <w:rPr>
          <w:rFonts w:ascii="Sylfaen" w:hAnsi="Sylfaen" w:cs="Sylfaen"/>
        </w:rPr>
        <w:t>ცალკეულ</w:t>
      </w:r>
      <w:r w:rsidRPr="00967528">
        <w:rPr>
          <w:rFonts w:ascii="Sylfaen" w:hAnsi="Sylfaen" w:cstheme="minorHAnsi"/>
        </w:rPr>
        <w:t xml:space="preserve"> </w:t>
      </w:r>
      <w:r w:rsidRPr="00967528">
        <w:rPr>
          <w:rFonts w:ascii="Sylfaen" w:hAnsi="Sylfaen" w:cs="Sylfaen"/>
        </w:rPr>
        <w:t>კლასში</w:t>
      </w:r>
      <w:r w:rsidRPr="00967528">
        <w:rPr>
          <w:rFonts w:ascii="Sylfaen" w:hAnsi="Sylfaen" w:cstheme="minorHAnsi"/>
        </w:rPr>
        <w:t>/</w:t>
      </w:r>
      <w:r w:rsidRPr="00967528">
        <w:rPr>
          <w:rFonts w:ascii="Sylfaen" w:hAnsi="Sylfaen" w:cs="Sylfaen"/>
        </w:rPr>
        <w:t>სემესტრში</w:t>
      </w:r>
      <w:r w:rsidRPr="00967528">
        <w:rPr>
          <w:rFonts w:ascii="Sylfaen" w:hAnsi="Sylfaen" w:cstheme="minorHAnsi"/>
        </w:rPr>
        <w:t xml:space="preserve"> </w:t>
      </w:r>
      <w:r w:rsidRPr="00967528">
        <w:rPr>
          <w:rFonts w:ascii="Sylfaen" w:hAnsi="Sylfaen" w:cs="Sylfaen"/>
        </w:rPr>
        <w:t>შემავალი</w:t>
      </w:r>
      <w:r w:rsidRPr="00967528">
        <w:rPr>
          <w:rFonts w:ascii="Sylfaen" w:hAnsi="Sylfaen" w:cstheme="minorHAnsi"/>
        </w:rPr>
        <w:t xml:space="preserve"> </w:t>
      </w:r>
      <w:r w:rsidRPr="00967528">
        <w:rPr>
          <w:rFonts w:ascii="Sylfaen" w:hAnsi="Sylfaen" w:cs="Sylfaen"/>
        </w:rPr>
        <w:t>საგნის</w:t>
      </w:r>
      <w:r w:rsidRPr="00967528">
        <w:rPr>
          <w:rFonts w:ascii="Sylfaen" w:hAnsi="Sylfaen" w:cstheme="minorHAnsi"/>
        </w:rPr>
        <w:t>/</w:t>
      </w:r>
      <w:r w:rsidRPr="00967528">
        <w:rPr>
          <w:rFonts w:ascii="Sylfaen" w:hAnsi="Sylfaen" w:cs="Sylfaen"/>
        </w:rPr>
        <w:t>საგნების</w:t>
      </w:r>
      <w:r w:rsidRPr="00967528">
        <w:rPr>
          <w:rFonts w:ascii="Sylfaen" w:hAnsi="Sylfaen" w:cstheme="minorHAnsi"/>
        </w:rPr>
        <w:t xml:space="preserve"> </w:t>
      </w:r>
      <w:r w:rsidRPr="00967528">
        <w:rPr>
          <w:rFonts w:ascii="Sylfaen" w:hAnsi="Sylfaen" w:cs="Sylfaen"/>
        </w:rPr>
        <w:t>ზოგადსაგანმანათლებლო</w:t>
      </w:r>
      <w:r w:rsidRPr="00967528">
        <w:rPr>
          <w:rFonts w:ascii="Sylfaen" w:hAnsi="Sylfaen" w:cstheme="minorHAnsi"/>
        </w:rPr>
        <w:t xml:space="preserve"> </w:t>
      </w:r>
      <w:r w:rsidRPr="00967528">
        <w:rPr>
          <w:rFonts w:ascii="Sylfaen" w:hAnsi="Sylfaen" w:cs="Sylfaen"/>
        </w:rPr>
        <w:t>სასწავლო</w:t>
      </w:r>
      <w:r w:rsidRPr="00967528">
        <w:rPr>
          <w:rFonts w:ascii="Sylfaen" w:hAnsi="Sylfaen" w:cstheme="minorHAnsi"/>
        </w:rPr>
        <w:t xml:space="preserve"> </w:t>
      </w:r>
      <w:r w:rsidRPr="00967528">
        <w:rPr>
          <w:rFonts w:ascii="Sylfaen" w:hAnsi="Sylfaen" w:cs="Sylfaen"/>
        </w:rPr>
        <w:t>პროგრამა</w:t>
      </w:r>
      <w:r w:rsidRPr="00967528">
        <w:rPr>
          <w:rFonts w:ascii="Sylfaen" w:hAnsi="Sylfaen" w:cstheme="minorHAnsi"/>
        </w:rPr>
        <w:t>/</w:t>
      </w:r>
      <w:r w:rsidRPr="00967528">
        <w:rPr>
          <w:rFonts w:ascii="Sylfaen" w:hAnsi="Sylfaen" w:cs="Sylfaen"/>
        </w:rPr>
        <w:t>პროგრამების</w:t>
      </w:r>
      <w:r w:rsidRPr="00967528">
        <w:rPr>
          <w:rFonts w:ascii="Sylfaen" w:hAnsi="Sylfaen" w:cstheme="minorHAnsi"/>
        </w:rPr>
        <w:t xml:space="preserve"> </w:t>
      </w:r>
      <w:r w:rsidRPr="00967528">
        <w:rPr>
          <w:rFonts w:ascii="Sylfaen" w:hAnsi="Sylfaen" w:cs="Sylfaen"/>
        </w:rPr>
        <w:t>ექსტერნატის</w:t>
      </w:r>
      <w:r w:rsidRPr="00967528">
        <w:rPr>
          <w:rFonts w:ascii="Sylfaen" w:hAnsi="Sylfaen" w:cstheme="minorHAnsi"/>
        </w:rPr>
        <w:t xml:space="preserve"> </w:t>
      </w:r>
      <w:r w:rsidRPr="00967528">
        <w:rPr>
          <w:rFonts w:ascii="Sylfaen" w:hAnsi="Sylfaen" w:cs="Sylfaen"/>
        </w:rPr>
        <w:t>ფორმით</w:t>
      </w:r>
      <w:r w:rsidRPr="00967528">
        <w:rPr>
          <w:rFonts w:ascii="Sylfaen" w:hAnsi="Sylfaen" w:cstheme="minorHAnsi"/>
        </w:rPr>
        <w:t xml:space="preserve"> </w:t>
      </w:r>
      <w:r w:rsidRPr="00967528">
        <w:rPr>
          <w:rFonts w:ascii="Sylfaen" w:hAnsi="Sylfaen" w:cs="Sylfaen"/>
        </w:rPr>
        <w:t>დაძლევის</w:t>
      </w:r>
      <w:r w:rsidRPr="00967528">
        <w:rPr>
          <w:rFonts w:ascii="Sylfaen" w:hAnsi="Sylfaen" w:cstheme="minorHAnsi"/>
        </w:rPr>
        <w:t xml:space="preserve"> </w:t>
      </w:r>
      <w:r w:rsidRPr="00967528">
        <w:rPr>
          <w:rFonts w:ascii="Sylfaen" w:hAnsi="Sylfaen" w:cs="Sylfaen"/>
        </w:rPr>
        <w:t>გამოცდებისათვის</w:t>
      </w:r>
      <w:r w:rsidRPr="00967528">
        <w:rPr>
          <w:rFonts w:ascii="Sylfaen" w:hAnsi="Sylfaen" w:cstheme="minorHAnsi"/>
        </w:rPr>
        <w:t xml:space="preserve"> </w:t>
      </w:r>
      <w:r w:rsidRPr="00967528">
        <w:rPr>
          <w:rFonts w:ascii="Sylfaen" w:hAnsi="Sylfaen" w:cs="Sylfaen"/>
        </w:rPr>
        <w:t>ექსტერნად</w:t>
      </w:r>
      <w:r w:rsidRPr="00967528">
        <w:rPr>
          <w:rFonts w:ascii="Sylfaen" w:hAnsi="Sylfaen" w:cstheme="minorHAnsi"/>
        </w:rPr>
        <w:t xml:space="preserve"> </w:t>
      </w:r>
      <w:r w:rsidRPr="00967528">
        <w:rPr>
          <w:rFonts w:ascii="Sylfaen" w:hAnsi="Sylfaen" w:cs="Sylfaen"/>
        </w:rPr>
        <w:t>დარეგისტრირდა</w:t>
      </w:r>
      <w:r w:rsidRPr="00967528">
        <w:rPr>
          <w:rFonts w:ascii="Sylfaen" w:hAnsi="Sylfaen" w:cstheme="minorHAnsi"/>
        </w:rPr>
        <w:t xml:space="preserve"> N11 </w:t>
      </w:r>
      <w:r w:rsidRPr="00967528">
        <w:rPr>
          <w:rFonts w:ascii="Sylfaen" w:hAnsi="Sylfaen" w:cs="Sylfaen"/>
        </w:rPr>
        <w:t>არასრულწლოვანთა</w:t>
      </w:r>
      <w:r w:rsidRPr="00967528">
        <w:rPr>
          <w:rFonts w:ascii="Sylfaen" w:hAnsi="Sylfaen" w:cstheme="minorHAnsi"/>
        </w:rPr>
        <w:t xml:space="preserve"> </w:t>
      </w:r>
      <w:r w:rsidRPr="00967528">
        <w:rPr>
          <w:rFonts w:ascii="Sylfaen" w:hAnsi="Sylfaen" w:cs="Sylfaen"/>
        </w:rPr>
        <w:t>სარეაბილიტაციო</w:t>
      </w:r>
      <w:r w:rsidRPr="00967528">
        <w:rPr>
          <w:rFonts w:ascii="Sylfaen" w:hAnsi="Sylfaen" w:cstheme="minorHAnsi"/>
        </w:rPr>
        <w:t xml:space="preserve">, N8 </w:t>
      </w:r>
      <w:r w:rsidRPr="00967528">
        <w:rPr>
          <w:rFonts w:ascii="Sylfaen" w:hAnsi="Sylfaen" w:cs="Sylfaen"/>
        </w:rPr>
        <w:t>პატიმრობისა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დახურული</w:t>
      </w:r>
      <w:r w:rsidRPr="00967528">
        <w:rPr>
          <w:rFonts w:ascii="Sylfaen" w:hAnsi="Sylfaen" w:cstheme="minorHAnsi"/>
        </w:rPr>
        <w:t xml:space="preserve"> </w:t>
      </w:r>
      <w:r w:rsidRPr="00967528">
        <w:rPr>
          <w:rFonts w:ascii="Sylfaen" w:hAnsi="Sylfaen" w:cs="Sylfaen"/>
        </w:rPr>
        <w:t>ტიპის</w:t>
      </w:r>
      <w:r w:rsidRPr="00967528">
        <w:rPr>
          <w:rFonts w:ascii="Sylfaen" w:hAnsi="Sylfaen" w:cstheme="minorHAnsi"/>
        </w:rPr>
        <w:t xml:space="preserve"> </w:t>
      </w:r>
      <w:r w:rsidRPr="00967528">
        <w:rPr>
          <w:rFonts w:ascii="Sylfaen" w:hAnsi="Sylfaen" w:cs="Sylfaen"/>
        </w:rPr>
        <w:t>თავისუფლების</w:t>
      </w:r>
      <w:r w:rsidRPr="00967528">
        <w:rPr>
          <w:rFonts w:ascii="Sylfaen" w:hAnsi="Sylfaen" w:cstheme="minorHAnsi"/>
        </w:rPr>
        <w:t xml:space="preserve"> </w:t>
      </w:r>
      <w:r w:rsidRPr="00967528">
        <w:rPr>
          <w:rFonts w:ascii="Sylfaen" w:hAnsi="Sylfaen" w:cs="Sylfaen"/>
        </w:rPr>
        <w:t>აღკვეთის</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theme="minorHAnsi"/>
          <w:color w:val="000000"/>
          <w:shd w:val="clear" w:color="auto" w:fill="FFFFFF"/>
        </w:rPr>
        <w:t xml:space="preserve">N15 </w:t>
      </w:r>
      <w:r w:rsidRPr="00967528">
        <w:rPr>
          <w:rFonts w:ascii="Sylfaen" w:hAnsi="Sylfaen" w:cs="Sylfaen"/>
          <w:color w:val="000000"/>
          <w:shd w:val="clear" w:color="auto" w:fill="FFFFFF"/>
        </w:rPr>
        <w:t>პენიტენციური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დაწესებულები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მყოფი</w:t>
      </w:r>
      <w:r w:rsidRPr="00967528">
        <w:rPr>
          <w:rFonts w:ascii="Sylfaen" w:hAnsi="Sylfaen" w:cstheme="minorHAnsi"/>
          <w:color w:val="000000"/>
          <w:shd w:val="clear" w:color="auto" w:fill="FFFFFF"/>
        </w:rPr>
        <w:t xml:space="preserve"> 23 </w:t>
      </w:r>
      <w:r w:rsidRPr="00967528">
        <w:rPr>
          <w:rFonts w:ascii="Sylfaen" w:hAnsi="Sylfaen" w:cs="Sylfaen"/>
          <w:color w:val="000000"/>
          <w:shd w:val="clear" w:color="auto" w:fill="FFFFFF"/>
        </w:rPr>
        <w:lastRenderedPageBreak/>
        <w:t>ბრალდებული</w:t>
      </w:r>
      <w:r w:rsidRPr="00967528">
        <w:rPr>
          <w:rFonts w:ascii="Sylfaen" w:hAnsi="Sylfaen" w:cstheme="minorHAnsi"/>
          <w:color w:val="000000"/>
          <w:shd w:val="clear" w:color="auto" w:fill="FFFFFF"/>
        </w:rPr>
        <w:t>/</w:t>
      </w:r>
      <w:r w:rsidRPr="00967528">
        <w:rPr>
          <w:rFonts w:ascii="Sylfaen" w:hAnsi="Sylfaen" w:cs="Sylfaen"/>
          <w:color w:val="000000"/>
          <w:shd w:val="clear" w:color="auto" w:fill="FFFFFF"/>
        </w:rPr>
        <w:t>მსჯავრდებული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პირი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გამოცდებში</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მონაწილეობა</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მიიღო</w:t>
      </w:r>
      <w:r w:rsidRPr="00967528">
        <w:rPr>
          <w:rFonts w:ascii="Sylfaen" w:hAnsi="Sylfaen" w:cstheme="minorHAnsi"/>
          <w:color w:val="000000"/>
          <w:shd w:val="clear" w:color="auto" w:fill="FFFFFF"/>
        </w:rPr>
        <w:t xml:space="preserve"> 22-</w:t>
      </w:r>
      <w:r w:rsidRPr="00967528">
        <w:rPr>
          <w:rFonts w:ascii="Sylfaen" w:hAnsi="Sylfaen" w:cs="Sylfaen"/>
          <w:color w:val="000000"/>
          <w:shd w:val="clear" w:color="auto" w:fill="FFFFFF"/>
        </w:rPr>
        <w:t>მა</w:t>
      </w:r>
      <w:r w:rsidRPr="00967528">
        <w:rPr>
          <w:rFonts w:ascii="Sylfaen" w:hAnsi="Sylfaen" w:cstheme="minorHAnsi"/>
          <w:color w:val="000000"/>
          <w:shd w:val="clear" w:color="auto" w:fill="FFFFFF"/>
        </w:rPr>
        <w:t xml:space="preserve"> </w:t>
      </w:r>
      <w:r w:rsidRPr="00967528">
        <w:rPr>
          <w:rFonts w:ascii="Sylfaen" w:hAnsi="Sylfaen" w:cs="Sylfaen"/>
          <w:color w:val="000000"/>
          <w:shd w:val="clear" w:color="auto" w:fill="FFFFFF"/>
        </w:rPr>
        <w:t>ბრალდებულმა</w:t>
      </w:r>
      <w:r w:rsidRPr="00967528">
        <w:rPr>
          <w:rFonts w:ascii="Sylfaen" w:hAnsi="Sylfaen" w:cstheme="minorHAnsi"/>
          <w:color w:val="000000"/>
          <w:shd w:val="clear" w:color="auto" w:fill="FFFFFF"/>
        </w:rPr>
        <w:t>/</w:t>
      </w:r>
      <w:r w:rsidRPr="00967528">
        <w:rPr>
          <w:rFonts w:ascii="Sylfaen" w:hAnsi="Sylfaen" w:cs="Sylfaen"/>
          <w:color w:val="000000"/>
          <w:shd w:val="clear" w:color="auto" w:fill="FFFFFF"/>
        </w:rPr>
        <w:t>მსჯავრდებულმა</w:t>
      </w:r>
      <w:r w:rsidRPr="00967528">
        <w:rPr>
          <w:rFonts w:ascii="Sylfaen" w:hAnsi="Sylfaen" w:cstheme="minorHAnsi"/>
          <w:color w:val="000000"/>
          <w:shd w:val="clear" w:color="auto" w:fill="FFFFFF"/>
        </w:rPr>
        <w:t xml:space="preserve"> </w:t>
      </w:r>
      <w:r w:rsidRPr="00967528">
        <w:rPr>
          <w:rFonts w:ascii="Sylfaen" w:hAnsi="Sylfaen" w:cstheme="minorHAnsi"/>
        </w:rPr>
        <w:t>(</w:t>
      </w:r>
      <w:r w:rsidRPr="00967528">
        <w:rPr>
          <w:rFonts w:ascii="Sylfaen" w:hAnsi="Sylfaen" w:cs="Sylfaen"/>
        </w:rPr>
        <w:t>ერთი</w:t>
      </w:r>
      <w:r w:rsidRPr="00967528">
        <w:rPr>
          <w:rFonts w:ascii="Sylfaen" w:hAnsi="Sylfaen" w:cstheme="minorHAnsi"/>
        </w:rPr>
        <w:t xml:space="preserve"> </w:t>
      </w:r>
      <w:r w:rsidRPr="00967528">
        <w:rPr>
          <w:rFonts w:ascii="Sylfaen" w:hAnsi="Sylfaen" w:cs="Sylfaen"/>
        </w:rPr>
        <w:t>გათავისუფლდა</w:t>
      </w:r>
      <w:r w:rsidRPr="00967528">
        <w:rPr>
          <w:rFonts w:ascii="Sylfaen" w:hAnsi="Sylfaen" w:cstheme="minorHAnsi"/>
        </w:rPr>
        <w:t xml:space="preserve">). </w:t>
      </w:r>
      <w:r w:rsidRPr="00967528">
        <w:rPr>
          <w:rFonts w:ascii="Sylfaen" w:hAnsi="Sylfaen" w:cs="Sylfaen"/>
        </w:rPr>
        <w:t>გამოცდები</w:t>
      </w:r>
      <w:r w:rsidRPr="00967528">
        <w:rPr>
          <w:rFonts w:ascii="Sylfaen" w:hAnsi="Sylfaen" w:cstheme="minorHAnsi"/>
        </w:rPr>
        <w:t xml:space="preserve"> </w:t>
      </w:r>
      <w:r w:rsidRPr="00967528">
        <w:rPr>
          <w:rFonts w:ascii="Sylfaen" w:hAnsi="Sylfaen" w:cs="Sylfaen"/>
        </w:rPr>
        <w:t>დაძლია</w:t>
      </w:r>
      <w:r w:rsidRPr="00967528">
        <w:rPr>
          <w:rFonts w:ascii="Sylfaen" w:hAnsi="Sylfaen" w:cstheme="minorHAnsi"/>
        </w:rPr>
        <w:t xml:space="preserve"> 22-</w:t>
      </w:r>
      <w:r w:rsidRPr="00967528">
        <w:rPr>
          <w:rFonts w:ascii="Sylfaen" w:hAnsi="Sylfaen" w:cs="Sylfaen"/>
        </w:rPr>
        <w:t>ვე</w:t>
      </w:r>
      <w:r w:rsidRPr="00967528">
        <w:rPr>
          <w:rFonts w:ascii="Sylfaen" w:hAnsi="Sylfaen" w:cstheme="minorHAnsi"/>
        </w:rPr>
        <w:t xml:space="preserve"> </w:t>
      </w:r>
      <w:r w:rsidRPr="00967528">
        <w:rPr>
          <w:rFonts w:ascii="Sylfaen" w:hAnsi="Sylfaen" w:cs="Sylfaen"/>
        </w:rPr>
        <w:t>ბრალდებულმა</w:t>
      </w:r>
      <w:r w:rsidRPr="00967528">
        <w:rPr>
          <w:rFonts w:ascii="Sylfaen" w:hAnsi="Sylfaen" w:cstheme="minorHAnsi"/>
        </w:rPr>
        <w:t>/</w:t>
      </w:r>
      <w:r w:rsidRPr="00967528">
        <w:rPr>
          <w:rFonts w:ascii="Sylfaen" w:hAnsi="Sylfaen" w:cs="Sylfaen"/>
        </w:rPr>
        <w:t>მსჯავრდებულმა</w:t>
      </w:r>
      <w:r w:rsidRPr="00967528">
        <w:rPr>
          <w:rFonts w:ascii="Sylfaen" w:hAnsi="Sylfaen" w:cstheme="minorHAnsi"/>
        </w:rPr>
        <w:t xml:space="preserve"> </w:t>
      </w:r>
      <w:r w:rsidRPr="00967528">
        <w:rPr>
          <w:rFonts w:ascii="Sylfaen" w:hAnsi="Sylfaen" w:cs="Sylfaen"/>
        </w:rPr>
        <w:t>მოსწავლემ</w:t>
      </w:r>
      <w:r w:rsidRPr="00967528">
        <w:rPr>
          <w:rFonts w:ascii="Sylfaen" w:hAnsi="Sylfaen" w:cstheme="minorHAnsi"/>
        </w:rPr>
        <w:t xml:space="preserve"> </w:t>
      </w:r>
      <w:r w:rsidRPr="00967528">
        <w:rPr>
          <w:rFonts w:ascii="Sylfaen" w:hAnsi="Sylfaen" w:cs="Sylfaen"/>
        </w:rPr>
        <w:t>პროგრამის</w:t>
      </w:r>
      <w:r w:rsidRPr="00967528">
        <w:rPr>
          <w:rFonts w:ascii="Sylfaen" w:hAnsi="Sylfaen" w:cstheme="minorHAnsi"/>
        </w:rPr>
        <w:t xml:space="preserve"> </w:t>
      </w:r>
      <w:r w:rsidRPr="00967528">
        <w:rPr>
          <w:rFonts w:ascii="Sylfaen" w:hAnsi="Sylfaen" w:cs="Sylfaen"/>
        </w:rPr>
        <w:t>სხვადასხვა</w:t>
      </w:r>
      <w:r w:rsidRPr="00967528">
        <w:rPr>
          <w:rFonts w:ascii="Sylfaen" w:hAnsi="Sylfaen" w:cstheme="minorHAnsi"/>
        </w:rPr>
        <w:t xml:space="preserve"> </w:t>
      </w:r>
      <w:r w:rsidRPr="00967528">
        <w:rPr>
          <w:rFonts w:ascii="Sylfaen" w:hAnsi="Sylfaen" w:cs="Sylfaen"/>
        </w:rPr>
        <w:t>კლასისა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საფეხურის</w:t>
      </w:r>
      <w:r w:rsidRPr="00967528">
        <w:rPr>
          <w:rFonts w:ascii="Sylfaen" w:hAnsi="Sylfaen" w:cstheme="minorHAnsi"/>
        </w:rPr>
        <w:t xml:space="preserve"> </w:t>
      </w:r>
      <w:r w:rsidRPr="00967528">
        <w:rPr>
          <w:rFonts w:ascii="Sylfaen" w:hAnsi="Sylfaen" w:cs="Sylfaen"/>
        </w:rPr>
        <w:t>დონეზე</w:t>
      </w:r>
      <w:r w:rsidRPr="00967528">
        <w:rPr>
          <w:rFonts w:ascii="Sylfaen" w:hAnsi="Sylfaen" w:cstheme="minorHAnsi"/>
        </w:rPr>
        <w:t>.</w:t>
      </w:r>
    </w:p>
    <w:p w14:paraId="02C6E135" w14:textId="77777777" w:rsidR="00D802CE" w:rsidRPr="0096752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theme="minorHAnsi"/>
        </w:rPr>
      </w:pPr>
    </w:p>
    <w:p w14:paraId="22BA4F26" w14:textId="77777777" w:rsidR="00D802CE" w:rsidRPr="0096752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142"/>
        <w:jc w:val="both"/>
        <w:rPr>
          <w:rFonts w:ascii="Sylfaen" w:hAnsi="Sylfaen" w:cstheme="minorHAnsi"/>
        </w:rPr>
      </w:pPr>
      <w:r w:rsidRPr="00967528">
        <w:rPr>
          <w:rFonts w:ascii="Sylfaen" w:hAnsi="Sylfaen" w:cstheme="minorHAnsi"/>
        </w:rPr>
        <w:t xml:space="preserve">2016 </w:t>
      </w:r>
      <w:r w:rsidRPr="00967528">
        <w:rPr>
          <w:rFonts w:ascii="Sylfaen" w:hAnsi="Sylfaen" w:cs="Sylfaen"/>
        </w:rPr>
        <w:t>წლის</w:t>
      </w:r>
      <w:r w:rsidRPr="00967528">
        <w:rPr>
          <w:rFonts w:ascii="Sylfaen" w:hAnsi="Sylfaen" w:cstheme="minorHAnsi"/>
        </w:rPr>
        <w:t xml:space="preserve"> </w:t>
      </w:r>
      <w:r w:rsidRPr="00967528">
        <w:rPr>
          <w:rFonts w:ascii="Sylfaen" w:hAnsi="Sylfaen" w:cs="Sylfaen"/>
        </w:rPr>
        <w:t>მაისში,</w:t>
      </w:r>
      <w:r w:rsidRPr="00967528">
        <w:rPr>
          <w:rFonts w:ascii="Sylfaen" w:hAnsi="Sylfaen" w:cstheme="minorHAnsi"/>
        </w:rPr>
        <w:t xml:space="preserve"> 2015-2016 </w:t>
      </w:r>
      <w:r w:rsidRPr="00967528">
        <w:rPr>
          <w:rFonts w:ascii="Sylfaen" w:hAnsi="Sylfaen" w:cs="Sylfaen"/>
        </w:rPr>
        <w:t>სასწავლო</w:t>
      </w:r>
      <w:r w:rsidRPr="00967528">
        <w:rPr>
          <w:rFonts w:ascii="Sylfaen" w:hAnsi="Sylfaen" w:cstheme="minorHAnsi"/>
        </w:rPr>
        <w:t xml:space="preserve"> </w:t>
      </w:r>
      <w:r w:rsidRPr="00967528">
        <w:rPr>
          <w:rFonts w:ascii="Sylfaen" w:hAnsi="Sylfaen" w:cs="Sylfaen"/>
        </w:rPr>
        <w:t>წლის</w:t>
      </w:r>
      <w:r w:rsidRPr="00967528">
        <w:rPr>
          <w:rFonts w:ascii="Sylfaen" w:hAnsi="Sylfaen" w:cstheme="minorHAnsi"/>
        </w:rPr>
        <w:t xml:space="preserve"> </w:t>
      </w:r>
      <w:r w:rsidRPr="00967528">
        <w:rPr>
          <w:rFonts w:ascii="Sylfaen" w:hAnsi="Sylfaen" w:cs="Sylfaen"/>
        </w:rPr>
        <w:t>განმავლობაში</w:t>
      </w:r>
      <w:r w:rsidRPr="00967528">
        <w:rPr>
          <w:rFonts w:ascii="Sylfaen" w:hAnsi="Sylfaen" w:cstheme="minorHAnsi"/>
        </w:rPr>
        <w:t xml:space="preserve"> </w:t>
      </w:r>
      <w:r w:rsidRPr="00967528">
        <w:rPr>
          <w:rFonts w:ascii="Sylfaen" w:hAnsi="Sylfaen" w:cs="Sylfaen"/>
        </w:rPr>
        <w:t>საბაზო</w:t>
      </w:r>
      <w:r w:rsidRPr="00967528">
        <w:rPr>
          <w:rFonts w:ascii="Sylfaen" w:hAnsi="Sylfaen" w:cstheme="minorHAnsi"/>
        </w:rPr>
        <w:t>-</w:t>
      </w:r>
      <w:r w:rsidRPr="00967528">
        <w:rPr>
          <w:rFonts w:ascii="Sylfaen" w:hAnsi="Sylfaen" w:cs="Sylfaen"/>
        </w:rPr>
        <w:t>საშუალო</w:t>
      </w:r>
      <w:r w:rsidRPr="00967528">
        <w:rPr>
          <w:rFonts w:ascii="Sylfaen" w:hAnsi="Sylfaen" w:cstheme="minorHAnsi"/>
        </w:rPr>
        <w:t xml:space="preserve"> </w:t>
      </w:r>
      <w:r w:rsidRPr="00967528">
        <w:rPr>
          <w:rFonts w:ascii="Sylfaen" w:hAnsi="Sylfaen" w:cs="Sylfaen"/>
        </w:rPr>
        <w:t>საფეხურის</w:t>
      </w:r>
      <w:r w:rsidRPr="00967528">
        <w:rPr>
          <w:rFonts w:ascii="Sylfaen" w:hAnsi="Sylfaen" w:cstheme="minorHAnsi"/>
        </w:rPr>
        <w:t xml:space="preserve"> </w:t>
      </w:r>
      <w:r w:rsidRPr="00967528">
        <w:rPr>
          <w:rFonts w:ascii="Sylfaen" w:hAnsi="Sylfaen" w:cs="Sylfaen"/>
        </w:rPr>
        <w:t>მოსწავლეების</w:t>
      </w:r>
      <w:r w:rsidRPr="00967528">
        <w:rPr>
          <w:rFonts w:ascii="Sylfaen" w:hAnsi="Sylfaen" w:cstheme="minorHAnsi"/>
        </w:rPr>
        <w:t xml:space="preserve"> </w:t>
      </w:r>
      <w:r w:rsidRPr="00967528">
        <w:rPr>
          <w:rFonts w:ascii="Sylfaen" w:hAnsi="Sylfaen" w:cs="Sylfaen"/>
        </w:rPr>
        <w:t>მიერ</w:t>
      </w:r>
      <w:r w:rsidRPr="00967528">
        <w:rPr>
          <w:rFonts w:ascii="Sylfaen" w:hAnsi="Sylfaen" w:cstheme="minorHAnsi"/>
        </w:rPr>
        <w:t xml:space="preserve"> </w:t>
      </w:r>
      <w:r w:rsidRPr="00967528">
        <w:rPr>
          <w:rFonts w:ascii="Sylfaen" w:hAnsi="Sylfaen" w:cs="Sylfaen"/>
        </w:rPr>
        <w:t>კონკრეტული</w:t>
      </w:r>
      <w:r w:rsidRPr="00967528">
        <w:rPr>
          <w:rFonts w:ascii="Sylfaen" w:hAnsi="Sylfaen" w:cstheme="minorHAnsi"/>
        </w:rPr>
        <w:t xml:space="preserve"> </w:t>
      </w:r>
      <w:r w:rsidRPr="00967528">
        <w:rPr>
          <w:rFonts w:ascii="Sylfaen" w:hAnsi="Sylfaen" w:cs="Sylfaen"/>
        </w:rPr>
        <w:t>საგნისთვის</w:t>
      </w:r>
      <w:r w:rsidRPr="00967528">
        <w:rPr>
          <w:rFonts w:ascii="Sylfaen" w:hAnsi="Sylfaen" w:cstheme="minorHAnsi"/>
        </w:rPr>
        <w:t xml:space="preserve"> </w:t>
      </w:r>
      <w:r w:rsidRPr="00967528">
        <w:rPr>
          <w:rFonts w:ascii="Sylfaen" w:hAnsi="Sylfaen" w:cs="Sylfaen"/>
        </w:rPr>
        <w:t>წლის</w:t>
      </w:r>
      <w:r w:rsidRPr="00967528">
        <w:rPr>
          <w:rFonts w:ascii="Sylfaen" w:hAnsi="Sylfaen" w:cstheme="minorHAnsi"/>
        </w:rPr>
        <w:t xml:space="preserve"> </w:t>
      </w:r>
      <w:r w:rsidRPr="00967528">
        <w:rPr>
          <w:rFonts w:ascii="Sylfaen" w:hAnsi="Sylfaen" w:cs="Sylfaen"/>
        </w:rPr>
        <w:t>მანძილზე</w:t>
      </w:r>
      <w:r w:rsidRPr="00967528">
        <w:rPr>
          <w:rFonts w:ascii="Sylfaen" w:hAnsi="Sylfaen" w:cstheme="minorHAnsi"/>
        </w:rPr>
        <w:t xml:space="preserve"> </w:t>
      </w:r>
      <w:r w:rsidRPr="00967528">
        <w:rPr>
          <w:rFonts w:ascii="Sylfaen" w:hAnsi="Sylfaen" w:cs="Sylfaen"/>
        </w:rPr>
        <w:t>დათმობილი</w:t>
      </w:r>
      <w:r w:rsidRPr="00967528">
        <w:rPr>
          <w:rFonts w:ascii="Sylfaen" w:hAnsi="Sylfaen" w:cstheme="minorHAnsi"/>
        </w:rPr>
        <w:t xml:space="preserve"> </w:t>
      </w:r>
      <w:r w:rsidRPr="00967528">
        <w:rPr>
          <w:rFonts w:ascii="Sylfaen" w:hAnsi="Sylfaen" w:cs="Sylfaen"/>
        </w:rPr>
        <w:t>საათების</w:t>
      </w:r>
      <w:r w:rsidRPr="00967528">
        <w:rPr>
          <w:rFonts w:ascii="Sylfaen" w:hAnsi="Sylfaen" w:cstheme="minorHAnsi"/>
        </w:rPr>
        <w:t xml:space="preserve"> 30%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მეტის</w:t>
      </w:r>
      <w:r w:rsidRPr="00967528">
        <w:rPr>
          <w:rFonts w:ascii="Sylfaen" w:hAnsi="Sylfaen" w:cstheme="minorHAnsi"/>
        </w:rPr>
        <w:t xml:space="preserve"> </w:t>
      </w:r>
      <w:r w:rsidRPr="00967528">
        <w:rPr>
          <w:rFonts w:ascii="Sylfaen" w:hAnsi="Sylfaen" w:cs="Sylfaen"/>
        </w:rPr>
        <w:t>გაცდენის</w:t>
      </w:r>
      <w:r w:rsidRPr="00967528">
        <w:rPr>
          <w:rFonts w:ascii="Sylfaen" w:hAnsi="Sylfaen" w:cstheme="minorHAnsi"/>
        </w:rPr>
        <w:t xml:space="preserve"> </w:t>
      </w:r>
      <w:r w:rsidRPr="00967528">
        <w:rPr>
          <w:rFonts w:ascii="Sylfaen" w:hAnsi="Sylfaen" w:cs="Sylfaen"/>
        </w:rPr>
        <w:t>გამო,</w:t>
      </w:r>
      <w:r w:rsidRPr="00967528">
        <w:rPr>
          <w:rFonts w:ascii="Sylfaen" w:hAnsi="Sylfaen" w:cstheme="minorHAnsi"/>
        </w:rPr>
        <w:t xml:space="preserve"> </w:t>
      </w:r>
      <w:r w:rsidRPr="00967528">
        <w:rPr>
          <w:rFonts w:ascii="Sylfaen" w:hAnsi="Sylfaen" w:cs="Sylfaen"/>
        </w:rPr>
        <w:t>ეროვნული</w:t>
      </w:r>
      <w:r w:rsidRPr="00967528">
        <w:rPr>
          <w:rFonts w:ascii="Sylfaen" w:hAnsi="Sylfaen" w:cstheme="minorHAnsi"/>
        </w:rPr>
        <w:t xml:space="preserve"> </w:t>
      </w:r>
      <w:r w:rsidRPr="00967528">
        <w:rPr>
          <w:rFonts w:ascii="Sylfaen" w:hAnsi="Sylfaen" w:cs="Sylfaen"/>
        </w:rPr>
        <w:t>სასწავლო</w:t>
      </w:r>
      <w:r w:rsidRPr="00967528">
        <w:rPr>
          <w:rFonts w:ascii="Sylfaen" w:hAnsi="Sylfaen" w:cstheme="minorHAnsi"/>
        </w:rPr>
        <w:t xml:space="preserve"> </w:t>
      </w:r>
      <w:r w:rsidRPr="00967528">
        <w:rPr>
          <w:rFonts w:ascii="Sylfaen" w:hAnsi="Sylfaen" w:cs="Sylfaen"/>
        </w:rPr>
        <w:t>გეგმით</w:t>
      </w:r>
      <w:r w:rsidRPr="00967528">
        <w:rPr>
          <w:rFonts w:ascii="Sylfaen" w:hAnsi="Sylfaen" w:cstheme="minorHAnsi"/>
        </w:rPr>
        <w:t xml:space="preserve"> </w:t>
      </w:r>
      <w:r w:rsidRPr="00967528">
        <w:rPr>
          <w:rFonts w:ascii="Sylfaen" w:hAnsi="Sylfaen" w:cs="Sylfaen"/>
        </w:rPr>
        <w:t>დადგენილი</w:t>
      </w:r>
      <w:r w:rsidRPr="00967528">
        <w:rPr>
          <w:rFonts w:ascii="Sylfaen" w:hAnsi="Sylfaen" w:cstheme="minorHAnsi"/>
        </w:rPr>
        <w:t xml:space="preserve"> </w:t>
      </w:r>
      <w:r w:rsidRPr="00967528">
        <w:rPr>
          <w:rFonts w:ascii="Sylfaen" w:hAnsi="Sylfaen" w:cs="Sylfaen"/>
        </w:rPr>
        <w:t>მიღწევის</w:t>
      </w:r>
      <w:r w:rsidRPr="00967528">
        <w:rPr>
          <w:rFonts w:ascii="Sylfaen" w:hAnsi="Sylfaen" w:cstheme="minorHAnsi"/>
        </w:rPr>
        <w:t xml:space="preserve"> </w:t>
      </w:r>
      <w:r w:rsidRPr="00967528">
        <w:rPr>
          <w:rFonts w:ascii="Sylfaen" w:hAnsi="Sylfaen" w:cs="Sylfaen"/>
        </w:rPr>
        <w:t>დონის</w:t>
      </w:r>
      <w:r w:rsidRPr="00967528">
        <w:rPr>
          <w:rFonts w:ascii="Sylfaen" w:hAnsi="Sylfaen" w:cstheme="minorHAnsi"/>
        </w:rPr>
        <w:t xml:space="preserve"> </w:t>
      </w:r>
      <w:r w:rsidRPr="00967528">
        <w:rPr>
          <w:rFonts w:ascii="Sylfaen" w:hAnsi="Sylfaen" w:cs="Sylfaen"/>
        </w:rPr>
        <w:t>ექსტერნატის</w:t>
      </w:r>
      <w:r w:rsidRPr="00967528">
        <w:rPr>
          <w:rFonts w:ascii="Sylfaen" w:hAnsi="Sylfaen" w:cstheme="minorHAnsi"/>
        </w:rPr>
        <w:t xml:space="preserve"> </w:t>
      </w:r>
      <w:r w:rsidRPr="00967528">
        <w:rPr>
          <w:rFonts w:ascii="Sylfaen" w:hAnsi="Sylfaen" w:cs="Sylfaen"/>
        </w:rPr>
        <w:t>ფორმით</w:t>
      </w:r>
      <w:r w:rsidRPr="00967528">
        <w:rPr>
          <w:rFonts w:ascii="Sylfaen" w:hAnsi="Sylfaen" w:cstheme="minorHAnsi"/>
        </w:rPr>
        <w:t xml:space="preserve"> </w:t>
      </w:r>
      <w:r w:rsidRPr="00967528">
        <w:rPr>
          <w:rFonts w:ascii="Sylfaen" w:hAnsi="Sylfaen" w:cs="Sylfaen"/>
        </w:rPr>
        <w:t>დაძლევის</w:t>
      </w:r>
      <w:r w:rsidRPr="00967528">
        <w:rPr>
          <w:rFonts w:ascii="Sylfaen" w:hAnsi="Sylfaen" w:cstheme="minorHAnsi"/>
        </w:rPr>
        <w:t xml:space="preserve"> </w:t>
      </w:r>
      <w:r w:rsidRPr="00967528">
        <w:rPr>
          <w:rFonts w:ascii="Sylfaen" w:hAnsi="Sylfaen" w:cs="Sylfaen"/>
        </w:rPr>
        <w:t>გამოცდებში</w:t>
      </w:r>
      <w:r w:rsidRPr="00967528">
        <w:rPr>
          <w:rFonts w:ascii="Sylfaen" w:hAnsi="Sylfaen" w:cstheme="minorHAnsi"/>
        </w:rPr>
        <w:t xml:space="preserve"> </w:t>
      </w:r>
      <w:r w:rsidRPr="00967528">
        <w:rPr>
          <w:rFonts w:ascii="Sylfaen" w:hAnsi="Sylfaen" w:cs="Sylfaen"/>
        </w:rPr>
        <w:t>მონაწილეობა</w:t>
      </w:r>
      <w:r w:rsidRPr="00967528">
        <w:rPr>
          <w:rFonts w:ascii="Sylfaen" w:hAnsi="Sylfaen" w:cstheme="minorHAnsi"/>
        </w:rPr>
        <w:t xml:space="preserve"> </w:t>
      </w:r>
      <w:r w:rsidRPr="00967528">
        <w:rPr>
          <w:rFonts w:ascii="Sylfaen" w:hAnsi="Sylfaen" w:cs="Sylfaen"/>
        </w:rPr>
        <w:t>მიიღო</w:t>
      </w:r>
      <w:r w:rsidRPr="00967528">
        <w:rPr>
          <w:rFonts w:ascii="Sylfaen" w:hAnsi="Sylfaen" w:cstheme="minorHAnsi"/>
        </w:rPr>
        <w:t xml:space="preserve"> 1-</w:t>
      </w:r>
      <w:r w:rsidRPr="00967528">
        <w:rPr>
          <w:rFonts w:ascii="Sylfaen" w:hAnsi="Sylfaen" w:cs="Sylfaen"/>
        </w:rPr>
        <w:t>მა</w:t>
      </w:r>
      <w:r w:rsidRPr="00967528">
        <w:rPr>
          <w:rFonts w:ascii="Sylfaen" w:hAnsi="Sylfaen" w:cstheme="minorHAnsi"/>
        </w:rPr>
        <w:t xml:space="preserve"> </w:t>
      </w:r>
      <w:r w:rsidRPr="00967528">
        <w:rPr>
          <w:rFonts w:ascii="Sylfaen" w:hAnsi="Sylfaen" w:cs="Sylfaen"/>
        </w:rPr>
        <w:t>არასრულწლოვანმა</w:t>
      </w:r>
      <w:r w:rsidRPr="00967528">
        <w:rPr>
          <w:rFonts w:ascii="Sylfaen" w:hAnsi="Sylfaen" w:cstheme="minorHAnsi"/>
        </w:rPr>
        <w:t xml:space="preserve"> </w:t>
      </w:r>
      <w:r w:rsidRPr="00967528">
        <w:rPr>
          <w:rFonts w:ascii="Sylfaen" w:hAnsi="Sylfaen" w:cs="Sylfaen"/>
        </w:rPr>
        <w:t>ბრალდებულმა</w:t>
      </w:r>
      <w:r w:rsidRPr="00967528">
        <w:rPr>
          <w:rFonts w:ascii="Sylfaen" w:hAnsi="Sylfaen" w:cstheme="minorHAnsi"/>
        </w:rPr>
        <w:t xml:space="preserve"> </w:t>
      </w:r>
      <w:r w:rsidRPr="00967528">
        <w:rPr>
          <w:rFonts w:ascii="Sylfaen" w:hAnsi="Sylfaen" w:cs="Sylfaen"/>
        </w:rPr>
        <w:t>მოსწავლემ</w:t>
      </w:r>
      <w:r w:rsidRPr="00967528">
        <w:rPr>
          <w:rFonts w:ascii="Sylfaen" w:hAnsi="Sylfaen" w:cstheme="minorHAnsi"/>
        </w:rPr>
        <w:t xml:space="preserve">, რომელმაც წარმატებით ჩააბარა აღნიშნული გამოცდა. </w:t>
      </w:r>
    </w:p>
    <w:p w14:paraId="607B34AE" w14:textId="77777777" w:rsidR="00D802CE" w:rsidRPr="0096752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2"/>
        <w:jc w:val="both"/>
        <w:rPr>
          <w:rFonts w:ascii="Sylfaen" w:hAnsi="Sylfaen" w:cstheme="minorHAnsi"/>
        </w:rPr>
      </w:pPr>
      <w:r w:rsidRPr="00967528">
        <w:rPr>
          <w:rFonts w:ascii="Sylfaen" w:eastAsia="Times New Roman" w:hAnsi="Sylfaen" w:cstheme="minorHAnsi"/>
          <w:iCs/>
          <w:lang w:eastAsia="ru-RU"/>
        </w:rPr>
        <w:t xml:space="preserve">2016 </w:t>
      </w:r>
      <w:r w:rsidRPr="00967528">
        <w:rPr>
          <w:rFonts w:ascii="Sylfaen" w:eastAsia="Times New Roman" w:hAnsi="Sylfaen" w:cs="Sylfaen"/>
          <w:iCs/>
          <w:lang w:eastAsia="ru-RU"/>
        </w:rPr>
        <w:t>წლის</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მაისის</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თვეში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განხორციელდა</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პენიტენციურ</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დაწესებულებებში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მყოფი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ბრალდებული</w:t>
      </w:r>
      <w:r w:rsidRPr="00967528">
        <w:rPr>
          <w:rFonts w:ascii="Sylfaen" w:eastAsia="Times New Roman" w:hAnsi="Sylfaen" w:cstheme="minorHAnsi"/>
          <w:iCs/>
          <w:lang w:eastAsia="ru-RU"/>
        </w:rPr>
        <w:t>/</w:t>
      </w:r>
      <w:r w:rsidRPr="00967528">
        <w:rPr>
          <w:rFonts w:ascii="Sylfaen" w:eastAsia="Times New Roman" w:hAnsi="Sylfaen" w:cs="Sylfaen"/>
          <w:iCs/>
          <w:lang w:eastAsia="ru-RU"/>
        </w:rPr>
        <w:t>მსჯავრდებული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მოსწავლეების</w:t>
      </w:r>
      <w:r w:rsidRPr="00967528">
        <w:rPr>
          <w:rFonts w:ascii="Sylfaen" w:eastAsia="Times New Roman" w:hAnsi="Sylfaen" w:cstheme="minorHAnsi"/>
          <w:iCs/>
          <w:lang w:eastAsia="ru-RU"/>
        </w:rPr>
        <w:t xml:space="preserve"> 2015-2016 </w:t>
      </w:r>
      <w:r w:rsidRPr="00967528">
        <w:rPr>
          <w:rFonts w:ascii="Sylfaen" w:eastAsia="Times New Roman" w:hAnsi="Sylfaen" w:cs="Sylfaen"/>
          <w:iCs/>
          <w:lang w:eastAsia="ru-RU"/>
        </w:rPr>
        <w:t>სასწავლო</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წლის</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სკოლის</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გამოსაშვებ</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გამოცდებში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მონაწილეობა</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აღნიშნულ</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გამოცდებში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დარეგისტრირებული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იყო</w:t>
      </w:r>
      <w:r w:rsidRPr="00967528">
        <w:rPr>
          <w:rFonts w:ascii="Sylfaen" w:eastAsia="Times New Roman" w:hAnsi="Sylfaen" w:cstheme="minorHAnsi"/>
          <w:iCs/>
          <w:lang w:eastAsia="ru-RU"/>
        </w:rPr>
        <w:t xml:space="preserve"> 16 </w:t>
      </w:r>
      <w:r w:rsidRPr="00967528">
        <w:rPr>
          <w:rFonts w:ascii="Sylfaen" w:eastAsia="Times New Roman" w:hAnsi="Sylfaen" w:cs="Sylfaen"/>
          <w:iCs/>
          <w:lang w:eastAsia="ru-RU"/>
        </w:rPr>
        <w:t>ბრალდებული</w:t>
      </w:r>
      <w:r w:rsidRPr="00967528">
        <w:rPr>
          <w:rFonts w:ascii="Sylfaen" w:eastAsia="Times New Roman" w:hAnsi="Sylfaen" w:cstheme="minorHAnsi"/>
          <w:iCs/>
          <w:lang w:eastAsia="ru-RU"/>
        </w:rPr>
        <w:t>/</w:t>
      </w:r>
      <w:r w:rsidRPr="00967528">
        <w:rPr>
          <w:rFonts w:ascii="Sylfaen" w:eastAsia="Times New Roman" w:hAnsi="Sylfaen" w:cs="Sylfaen"/>
          <w:iCs/>
          <w:lang w:eastAsia="ru-RU"/>
        </w:rPr>
        <w:t>მსჯავრდებული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პირი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მონაწილეობა</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მიიღო</w:t>
      </w:r>
      <w:r w:rsidRPr="00967528">
        <w:rPr>
          <w:rFonts w:ascii="Sylfaen" w:eastAsia="Times New Roman" w:hAnsi="Sylfaen" w:cstheme="minorHAnsi"/>
          <w:iCs/>
          <w:lang w:eastAsia="ru-RU"/>
        </w:rPr>
        <w:t xml:space="preserve"> 15-</w:t>
      </w:r>
      <w:r w:rsidRPr="00967528">
        <w:rPr>
          <w:rFonts w:ascii="Sylfaen" w:eastAsia="Times New Roman" w:hAnsi="Sylfaen" w:cs="Sylfaen"/>
          <w:iCs/>
          <w:lang w:eastAsia="ru-RU"/>
        </w:rPr>
        <w:t>მა</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ბრალდებულმა</w:t>
      </w:r>
      <w:r w:rsidRPr="00967528">
        <w:rPr>
          <w:rFonts w:ascii="Sylfaen" w:eastAsia="Times New Roman" w:hAnsi="Sylfaen" w:cstheme="minorHAnsi"/>
          <w:iCs/>
          <w:lang w:eastAsia="ru-RU"/>
        </w:rPr>
        <w:t>/</w:t>
      </w:r>
      <w:r w:rsidRPr="00967528">
        <w:rPr>
          <w:rFonts w:ascii="Sylfaen" w:eastAsia="Times New Roman" w:hAnsi="Sylfaen" w:cs="Sylfaen"/>
          <w:iCs/>
          <w:lang w:eastAsia="ru-RU"/>
        </w:rPr>
        <w:t>მსჯავრდებულმა</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მოსწავლემ</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ერთი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მსჯავრდებული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გათავისუფლდა</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გამოცდები</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დაძლია</w:t>
      </w:r>
      <w:r w:rsidRPr="00967528">
        <w:rPr>
          <w:rFonts w:ascii="Sylfaen" w:eastAsia="Times New Roman" w:hAnsi="Sylfaen" w:cstheme="minorHAnsi"/>
          <w:iCs/>
          <w:lang w:eastAsia="ru-RU"/>
        </w:rPr>
        <w:t xml:space="preserve"> 9 </w:t>
      </w:r>
      <w:r w:rsidRPr="00967528">
        <w:rPr>
          <w:rFonts w:ascii="Sylfaen" w:eastAsia="Times New Roman" w:hAnsi="Sylfaen" w:cs="Sylfaen"/>
          <w:iCs/>
          <w:lang w:eastAsia="ru-RU"/>
        </w:rPr>
        <w:t>პატიმარმა</w:t>
      </w:r>
      <w:r w:rsidRPr="00967528">
        <w:rPr>
          <w:rFonts w:ascii="Sylfaen" w:eastAsia="Times New Roman" w:hAnsi="Sylfaen" w:cstheme="minorHAnsi"/>
          <w:iCs/>
          <w:lang w:eastAsia="ru-RU"/>
        </w:rPr>
        <w:t xml:space="preserve"> </w:t>
      </w:r>
      <w:r w:rsidRPr="00967528">
        <w:rPr>
          <w:rFonts w:ascii="Sylfaen" w:eastAsia="Times New Roman" w:hAnsi="Sylfaen" w:cs="Sylfaen"/>
          <w:iCs/>
          <w:lang w:eastAsia="ru-RU"/>
        </w:rPr>
        <w:t>მოსწავლემ</w:t>
      </w:r>
      <w:r w:rsidRPr="00967528">
        <w:rPr>
          <w:rFonts w:ascii="Sylfaen" w:eastAsia="Times New Roman" w:hAnsi="Sylfaen" w:cstheme="minorHAnsi"/>
          <w:iCs/>
          <w:lang w:eastAsia="ru-RU"/>
        </w:rPr>
        <w:t>.</w:t>
      </w:r>
    </w:p>
    <w:p w14:paraId="71A0D9D0" w14:textId="77777777" w:rsidR="00D802CE" w:rsidRPr="00967528" w:rsidRDefault="00D802CE" w:rsidP="00D802CE">
      <w:pPr>
        <w:spacing w:before="120" w:beforeAutospacing="1" w:after="120" w:afterAutospacing="1" w:line="240" w:lineRule="auto"/>
        <w:ind w:left="-142"/>
        <w:jc w:val="both"/>
        <w:rPr>
          <w:rFonts w:ascii="Sylfaen" w:eastAsia="Times New Roman" w:hAnsi="Sylfaen" w:cstheme="minorHAnsi"/>
          <w:iCs/>
        </w:rPr>
      </w:pPr>
      <w:r w:rsidRPr="00967528">
        <w:rPr>
          <w:rFonts w:ascii="Sylfaen" w:eastAsia="Times New Roman" w:hAnsi="Sylfaen" w:cstheme="minorHAnsi"/>
          <w:iCs/>
          <w:lang w:val="en-US"/>
        </w:rPr>
        <w:t xml:space="preserve">2016 </w:t>
      </w:r>
      <w:r w:rsidRPr="00967528">
        <w:rPr>
          <w:rFonts w:ascii="Sylfaen" w:eastAsia="Times New Roman" w:hAnsi="Sylfaen" w:cs="Sylfaen"/>
          <w:iCs/>
        </w:rPr>
        <w:t>ივლისის თვეში</w:t>
      </w:r>
      <w:r w:rsidRPr="00967528">
        <w:rPr>
          <w:rFonts w:ascii="Sylfaen" w:eastAsia="Times New Roman" w:hAnsi="Sylfaen" w:cstheme="minorHAnsi"/>
          <w:iCs/>
        </w:rPr>
        <w:t xml:space="preserve"> </w:t>
      </w:r>
      <w:r w:rsidRPr="00967528">
        <w:rPr>
          <w:rFonts w:ascii="Sylfaen" w:eastAsia="Times New Roman" w:hAnsi="Sylfaen" w:cs="Sylfaen"/>
          <w:iCs/>
        </w:rPr>
        <w:t>განხორციელდა</w:t>
      </w:r>
      <w:r w:rsidRPr="00967528">
        <w:rPr>
          <w:rFonts w:ascii="Sylfaen" w:eastAsia="Times New Roman" w:hAnsi="Sylfaen" w:cstheme="minorHAnsi"/>
          <w:iCs/>
        </w:rPr>
        <w:t xml:space="preserve"> #11 </w:t>
      </w:r>
      <w:r w:rsidRPr="00967528">
        <w:rPr>
          <w:rFonts w:ascii="Sylfaen" w:eastAsia="Times New Roman" w:hAnsi="Sylfaen" w:cs="Sylfaen"/>
          <w:iCs/>
        </w:rPr>
        <w:t>არასრულწლოვანთა</w:t>
      </w:r>
      <w:r w:rsidRPr="00967528">
        <w:rPr>
          <w:rFonts w:ascii="Sylfaen" w:eastAsia="Times New Roman" w:hAnsi="Sylfaen" w:cstheme="minorHAnsi"/>
          <w:iCs/>
        </w:rPr>
        <w:t xml:space="preserve"> </w:t>
      </w:r>
      <w:r w:rsidRPr="00967528">
        <w:rPr>
          <w:rFonts w:ascii="Sylfaen" w:eastAsia="Times New Roman" w:hAnsi="Sylfaen" w:cs="Sylfaen"/>
          <w:iCs/>
        </w:rPr>
        <w:t>სპეციალურ</w:t>
      </w:r>
      <w:r w:rsidRPr="00967528">
        <w:rPr>
          <w:rFonts w:ascii="Sylfaen" w:eastAsia="Times New Roman" w:hAnsi="Sylfaen" w:cstheme="minorHAnsi"/>
          <w:iCs/>
        </w:rPr>
        <w:t xml:space="preserve">  </w:t>
      </w:r>
      <w:r w:rsidRPr="00967528">
        <w:rPr>
          <w:rFonts w:ascii="Sylfaen" w:eastAsia="Times New Roman" w:hAnsi="Sylfaen" w:cs="Sylfaen"/>
          <w:iCs/>
        </w:rPr>
        <w:t>და</w:t>
      </w:r>
      <w:r w:rsidRPr="00967528">
        <w:rPr>
          <w:rFonts w:ascii="Sylfaen" w:eastAsia="Times New Roman" w:hAnsi="Sylfaen" w:cstheme="minorHAnsi"/>
          <w:iCs/>
        </w:rPr>
        <w:t xml:space="preserve">  </w:t>
      </w:r>
      <w:r w:rsidRPr="00967528">
        <w:rPr>
          <w:rFonts w:ascii="Sylfaen" w:eastAsia="Times New Roman" w:hAnsi="Sylfaen" w:cs="Sylfaen"/>
          <w:iCs/>
        </w:rPr>
        <w:t>სხვა</w:t>
      </w:r>
      <w:r w:rsidRPr="00967528">
        <w:rPr>
          <w:rFonts w:ascii="Sylfaen" w:eastAsia="Times New Roman" w:hAnsi="Sylfaen" w:cstheme="minorHAnsi"/>
          <w:iCs/>
        </w:rPr>
        <w:t xml:space="preserve"> </w:t>
      </w:r>
      <w:r w:rsidRPr="00967528">
        <w:rPr>
          <w:rFonts w:ascii="Sylfaen" w:eastAsia="Times New Roman" w:hAnsi="Sylfaen" w:cs="Sylfaen"/>
          <w:iCs/>
        </w:rPr>
        <w:t>სასჯელაღსრულების</w:t>
      </w:r>
      <w:r w:rsidRPr="00967528">
        <w:rPr>
          <w:rFonts w:ascii="Sylfaen" w:eastAsia="Times New Roman" w:hAnsi="Sylfaen" w:cstheme="minorHAnsi"/>
          <w:iCs/>
        </w:rPr>
        <w:t xml:space="preserve"> </w:t>
      </w:r>
      <w:r w:rsidRPr="00967528">
        <w:rPr>
          <w:rFonts w:ascii="Sylfaen" w:eastAsia="Times New Roman" w:hAnsi="Sylfaen" w:cs="Sylfaen"/>
          <w:iCs/>
        </w:rPr>
        <w:t>დაწესებულებებში</w:t>
      </w:r>
      <w:r w:rsidRPr="00967528">
        <w:rPr>
          <w:rFonts w:ascii="Sylfaen" w:eastAsia="Times New Roman" w:hAnsi="Sylfaen" w:cstheme="minorHAnsi"/>
          <w:iCs/>
        </w:rPr>
        <w:t xml:space="preserve"> </w:t>
      </w:r>
      <w:r w:rsidRPr="00967528">
        <w:rPr>
          <w:rFonts w:ascii="Sylfaen" w:eastAsia="Times New Roman" w:hAnsi="Sylfaen" w:cs="Sylfaen"/>
          <w:iCs/>
        </w:rPr>
        <w:t>მყოფი</w:t>
      </w:r>
      <w:r w:rsidRPr="00967528">
        <w:rPr>
          <w:rFonts w:ascii="Sylfaen" w:eastAsia="Times New Roman" w:hAnsi="Sylfaen" w:cstheme="minorHAnsi"/>
          <w:iCs/>
        </w:rPr>
        <w:t xml:space="preserve"> </w:t>
      </w:r>
      <w:r w:rsidRPr="00967528">
        <w:rPr>
          <w:rFonts w:ascii="Sylfaen" w:eastAsia="Times New Roman" w:hAnsi="Sylfaen" w:cs="Sylfaen"/>
          <w:iCs/>
        </w:rPr>
        <w:t>პატიმრების</w:t>
      </w:r>
      <w:r w:rsidRPr="00967528">
        <w:rPr>
          <w:rFonts w:ascii="Sylfaen" w:eastAsia="Times New Roman" w:hAnsi="Sylfaen" w:cstheme="minorHAnsi"/>
          <w:iCs/>
        </w:rPr>
        <w:t xml:space="preserve"> </w:t>
      </w:r>
      <w:r w:rsidRPr="00967528">
        <w:rPr>
          <w:rFonts w:ascii="Sylfaen" w:eastAsia="Times New Roman" w:hAnsi="Sylfaen" w:cs="Sylfaen"/>
          <w:iCs/>
        </w:rPr>
        <w:t>ერთიან</w:t>
      </w:r>
      <w:r w:rsidRPr="00967528">
        <w:rPr>
          <w:rFonts w:ascii="Sylfaen" w:eastAsia="Times New Roman" w:hAnsi="Sylfaen" w:cstheme="minorHAnsi"/>
          <w:iCs/>
        </w:rPr>
        <w:t xml:space="preserve"> </w:t>
      </w:r>
      <w:r w:rsidRPr="00967528">
        <w:rPr>
          <w:rFonts w:ascii="Sylfaen" w:eastAsia="Times New Roman" w:hAnsi="Sylfaen" w:cs="Sylfaen"/>
          <w:iCs/>
        </w:rPr>
        <w:t>ეროვნულ</w:t>
      </w:r>
      <w:r w:rsidRPr="00967528">
        <w:rPr>
          <w:rFonts w:ascii="Sylfaen" w:eastAsia="Times New Roman" w:hAnsi="Sylfaen" w:cstheme="minorHAnsi"/>
          <w:iCs/>
        </w:rPr>
        <w:t xml:space="preserve"> </w:t>
      </w:r>
      <w:r w:rsidRPr="00967528">
        <w:rPr>
          <w:rFonts w:ascii="Sylfaen" w:eastAsia="Times New Roman" w:hAnsi="Sylfaen" w:cs="Sylfaen"/>
          <w:iCs/>
        </w:rPr>
        <w:t>გამოცდებში</w:t>
      </w:r>
      <w:r w:rsidRPr="00967528">
        <w:rPr>
          <w:rFonts w:ascii="Sylfaen" w:eastAsia="Times New Roman" w:hAnsi="Sylfaen" w:cstheme="minorHAnsi"/>
          <w:iCs/>
        </w:rPr>
        <w:t xml:space="preserve"> </w:t>
      </w:r>
      <w:r w:rsidRPr="00967528">
        <w:rPr>
          <w:rFonts w:ascii="Sylfaen" w:eastAsia="Times New Roman" w:hAnsi="Sylfaen" w:cs="Sylfaen"/>
          <w:iCs/>
        </w:rPr>
        <w:t>მონაწილეობა</w:t>
      </w:r>
      <w:r w:rsidRPr="00967528">
        <w:rPr>
          <w:rFonts w:ascii="Sylfaen" w:eastAsia="Times New Roman" w:hAnsi="Sylfaen" w:cstheme="minorHAnsi"/>
          <w:iCs/>
          <w:lang w:val="en-US"/>
        </w:rPr>
        <w:t xml:space="preserve">. </w:t>
      </w:r>
      <w:r w:rsidRPr="00967528">
        <w:rPr>
          <w:rFonts w:ascii="Sylfaen" w:eastAsia="Times New Roman" w:hAnsi="Sylfaen" w:cs="Sylfaen"/>
          <w:iCs/>
        </w:rPr>
        <w:t>დარეგისტრირებული</w:t>
      </w:r>
      <w:r w:rsidRPr="00967528">
        <w:rPr>
          <w:rFonts w:ascii="Sylfaen" w:eastAsia="Times New Roman" w:hAnsi="Sylfaen" w:cstheme="minorHAnsi"/>
          <w:iCs/>
        </w:rPr>
        <w:t xml:space="preserve"> </w:t>
      </w:r>
      <w:r w:rsidRPr="00967528">
        <w:rPr>
          <w:rFonts w:ascii="Sylfaen" w:eastAsia="Times New Roman" w:hAnsi="Sylfaen" w:cs="Sylfaen"/>
          <w:iCs/>
        </w:rPr>
        <w:t>იყო</w:t>
      </w:r>
      <w:r w:rsidRPr="00967528">
        <w:rPr>
          <w:rFonts w:ascii="Sylfaen" w:eastAsia="Times New Roman" w:hAnsi="Sylfaen" w:cstheme="minorHAnsi"/>
          <w:iCs/>
        </w:rPr>
        <w:t xml:space="preserve"> </w:t>
      </w:r>
      <w:r w:rsidRPr="00967528">
        <w:rPr>
          <w:rFonts w:ascii="Sylfaen" w:eastAsia="Times New Roman" w:hAnsi="Sylfaen" w:cstheme="minorHAnsi"/>
          <w:iCs/>
          <w:lang w:val="en-US"/>
        </w:rPr>
        <w:t>14</w:t>
      </w:r>
      <w:r w:rsidRPr="00967528">
        <w:rPr>
          <w:rFonts w:ascii="Sylfaen" w:eastAsia="Times New Roman" w:hAnsi="Sylfaen" w:cstheme="minorHAnsi"/>
          <w:iCs/>
        </w:rPr>
        <w:t xml:space="preserve"> </w:t>
      </w:r>
      <w:r w:rsidRPr="00967528">
        <w:rPr>
          <w:rFonts w:ascii="Sylfaen" w:eastAsia="Times New Roman" w:hAnsi="Sylfaen" w:cs="Sylfaen"/>
          <w:iCs/>
        </w:rPr>
        <w:t>ბრალდებული</w:t>
      </w:r>
      <w:r w:rsidRPr="00967528">
        <w:rPr>
          <w:rFonts w:ascii="Sylfaen" w:eastAsia="Times New Roman" w:hAnsi="Sylfaen" w:cstheme="minorHAnsi"/>
          <w:iCs/>
        </w:rPr>
        <w:t>/</w:t>
      </w:r>
      <w:r w:rsidRPr="00967528">
        <w:rPr>
          <w:rFonts w:ascii="Sylfaen" w:eastAsia="Times New Roman" w:hAnsi="Sylfaen" w:cs="Sylfaen"/>
          <w:iCs/>
        </w:rPr>
        <w:t>მსჯავრდებული</w:t>
      </w:r>
      <w:r w:rsidRPr="00967528">
        <w:rPr>
          <w:rFonts w:ascii="Sylfaen" w:eastAsia="Times New Roman" w:hAnsi="Sylfaen" w:cstheme="minorHAnsi"/>
          <w:iCs/>
        </w:rPr>
        <w:t xml:space="preserve"> </w:t>
      </w:r>
      <w:r w:rsidRPr="00967528">
        <w:rPr>
          <w:rFonts w:ascii="Sylfaen" w:eastAsia="Times New Roman" w:hAnsi="Sylfaen" w:cs="Sylfaen"/>
          <w:iCs/>
        </w:rPr>
        <w:t>პირი</w:t>
      </w:r>
      <w:r w:rsidRPr="00967528">
        <w:rPr>
          <w:rFonts w:ascii="Sylfaen" w:eastAsia="Times New Roman" w:hAnsi="Sylfaen" w:cstheme="minorHAnsi"/>
          <w:iCs/>
        </w:rPr>
        <w:t xml:space="preserve">. </w:t>
      </w:r>
      <w:r w:rsidRPr="00967528">
        <w:rPr>
          <w:rFonts w:ascii="Sylfaen" w:eastAsia="Times New Roman" w:hAnsi="Sylfaen" w:cs="Sylfaen"/>
          <w:iCs/>
        </w:rPr>
        <w:t>აღნიშნულ</w:t>
      </w:r>
      <w:r w:rsidRPr="00967528">
        <w:rPr>
          <w:rFonts w:ascii="Sylfaen" w:eastAsia="Times New Roman" w:hAnsi="Sylfaen" w:cstheme="minorHAnsi"/>
          <w:iCs/>
        </w:rPr>
        <w:t xml:space="preserve"> </w:t>
      </w:r>
      <w:r w:rsidRPr="00967528">
        <w:rPr>
          <w:rFonts w:ascii="Sylfaen" w:eastAsia="Times New Roman" w:hAnsi="Sylfaen" w:cs="Sylfaen"/>
          <w:iCs/>
        </w:rPr>
        <w:t>გამოცდებში</w:t>
      </w:r>
      <w:r w:rsidRPr="00967528">
        <w:rPr>
          <w:rFonts w:ascii="Sylfaen" w:eastAsia="Times New Roman" w:hAnsi="Sylfaen" w:cstheme="minorHAnsi"/>
          <w:iCs/>
        </w:rPr>
        <w:t xml:space="preserve"> </w:t>
      </w:r>
      <w:r w:rsidRPr="00967528">
        <w:rPr>
          <w:rFonts w:ascii="Sylfaen" w:eastAsia="Times New Roman" w:hAnsi="Sylfaen" w:cs="Sylfaen"/>
          <w:iCs/>
        </w:rPr>
        <w:t>მონაწილეობა</w:t>
      </w:r>
      <w:r w:rsidRPr="00967528">
        <w:rPr>
          <w:rFonts w:ascii="Sylfaen" w:eastAsia="Times New Roman" w:hAnsi="Sylfaen" w:cstheme="minorHAnsi"/>
          <w:iCs/>
        </w:rPr>
        <w:t xml:space="preserve"> </w:t>
      </w:r>
      <w:r w:rsidRPr="00967528">
        <w:rPr>
          <w:rFonts w:ascii="Sylfaen" w:eastAsia="Times New Roman" w:hAnsi="Sylfaen" w:cs="Sylfaen"/>
          <w:iCs/>
        </w:rPr>
        <w:t>მიიღო</w:t>
      </w:r>
      <w:r w:rsidRPr="00967528">
        <w:rPr>
          <w:rFonts w:ascii="Sylfaen" w:eastAsia="Times New Roman" w:hAnsi="Sylfaen" w:cstheme="minorHAnsi"/>
          <w:iCs/>
        </w:rPr>
        <w:t xml:space="preserve"> </w:t>
      </w:r>
      <w:r w:rsidRPr="00967528">
        <w:rPr>
          <w:rFonts w:ascii="Sylfaen" w:eastAsia="Times New Roman" w:hAnsi="Sylfaen" w:cstheme="minorHAnsi"/>
          <w:iCs/>
          <w:lang w:val="en-US"/>
        </w:rPr>
        <w:t>10</w:t>
      </w:r>
      <w:r w:rsidRPr="00967528">
        <w:rPr>
          <w:rFonts w:ascii="Sylfaen" w:eastAsia="Times New Roman" w:hAnsi="Sylfaen" w:cstheme="minorHAnsi"/>
          <w:iCs/>
        </w:rPr>
        <w:t xml:space="preserve"> </w:t>
      </w:r>
      <w:r w:rsidRPr="00967528">
        <w:rPr>
          <w:rFonts w:ascii="Sylfaen" w:eastAsia="Times New Roman" w:hAnsi="Sylfaen" w:cs="Sylfaen"/>
          <w:iCs/>
        </w:rPr>
        <w:t>მსჯავრდებულმა</w:t>
      </w:r>
      <w:r w:rsidRPr="00967528">
        <w:rPr>
          <w:rFonts w:ascii="Sylfaen" w:eastAsia="Times New Roman" w:hAnsi="Sylfaen" w:cstheme="minorHAnsi"/>
          <w:iCs/>
        </w:rPr>
        <w:t>/</w:t>
      </w:r>
      <w:r w:rsidRPr="00967528">
        <w:rPr>
          <w:rFonts w:ascii="Sylfaen" w:eastAsia="Times New Roman" w:hAnsi="Sylfaen" w:cs="Sylfaen"/>
          <w:iCs/>
        </w:rPr>
        <w:t>ბრალდებულმა</w:t>
      </w:r>
      <w:r w:rsidRPr="00967528">
        <w:rPr>
          <w:rFonts w:ascii="Sylfaen" w:eastAsia="Times New Roman" w:hAnsi="Sylfaen" w:cstheme="minorHAnsi"/>
          <w:iCs/>
        </w:rPr>
        <w:t xml:space="preserve"> </w:t>
      </w:r>
      <w:r w:rsidRPr="00967528">
        <w:rPr>
          <w:rFonts w:ascii="Sylfaen" w:eastAsia="Times New Roman" w:hAnsi="Sylfaen" w:cs="Sylfaen"/>
          <w:iCs/>
        </w:rPr>
        <w:t>მოსწავლემ</w:t>
      </w:r>
      <w:r w:rsidRPr="00967528">
        <w:rPr>
          <w:rFonts w:ascii="Sylfaen" w:eastAsia="Times New Roman" w:hAnsi="Sylfaen" w:cstheme="minorHAnsi"/>
          <w:iCs/>
        </w:rPr>
        <w:t>.</w:t>
      </w:r>
      <w:r w:rsidRPr="00967528">
        <w:rPr>
          <w:rFonts w:ascii="Sylfaen" w:eastAsia="Times New Roman" w:hAnsi="Sylfaen" w:cstheme="minorHAnsi"/>
          <w:iCs/>
          <w:lang w:val="en-US"/>
        </w:rPr>
        <w:t xml:space="preserve"> </w:t>
      </w:r>
      <w:r w:rsidRPr="00967528">
        <w:rPr>
          <w:rFonts w:ascii="Sylfaen" w:eastAsia="Times New Roman" w:hAnsi="Sylfaen" w:cs="Sylfaen"/>
          <w:iCs/>
        </w:rPr>
        <w:t>გამოცდა</w:t>
      </w:r>
      <w:r w:rsidRPr="00967528">
        <w:rPr>
          <w:rFonts w:ascii="Sylfaen" w:eastAsia="Times New Roman" w:hAnsi="Sylfaen" w:cstheme="minorHAnsi"/>
          <w:iCs/>
        </w:rPr>
        <w:t xml:space="preserve"> </w:t>
      </w:r>
      <w:r w:rsidRPr="00967528">
        <w:rPr>
          <w:rFonts w:ascii="Sylfaen" w:eastAsia="Times New Roman" w:hAnsi="Sylfaen" w:cs="Sylfaen"/>
          <w:iCs/>
        </w:rPr>
        <w:t>წარმატებით</w:t>
      </w:r>
      <w:r w:rsidRPr="00967528">
        <w:rPr>
          <w:rFonts w:ascii="Sylfaen" w:eastAsia="Times New Roman" w:hAnsi="Sylfaen" w:cstheme="minorHAnsi"/>
          <w:iCs/>
        </w:rPr>
        <w:t xml:space="preserve"> </w:t>
      </w:r>
      <w:r w:rsidRPr="00967528">
        <w:rPr>
          <w:rFonts w:ascii="Sylfaen" w:eastAsia="Times New Roman" w:hAnsi="Sylfaen" w:cs="Sylfaen"/>
          <w:iCs/>
        </w:rPr>
        <w:t>დასძლია</w:t>
      </w:r>
      <w:r w:rsidRPr="00967528">
        <w:rPr>
          <w:rFonts w:ascii="Sylfaen" w:eastAsia="Times New Roman" w:hAnsi="Sylfaen" w:cstheme="minorHAnsi"/>
          <w:iCs/>
        </w:rPr>
        <w:t xml:space="preserve"> </w:t>
      </w:r>
      <w:r w:rsidRPr="00967528">
        <w:rPr>
          <w:rFonts w:ascii="Sylfaen" w:eastAsia="Times New Roman" w:hAnsi="Sylfaen" w:cs="Sylfaen"/>
          <w:iCs/>
        </w:rPr>
        <w:t>და</w:t>
      </w:r>
      <w:r w:rsidRPr="00967528">
        <w:rPr>
          <w:rFonts w:ascii="Sylfaen" w:eastAsia="Times New Roman" w:hAnsi="Sylfaen" w:cstheme="minorHAnsi"/>
          <w:iCs/>
        </w:rPr>
        <w:t xml:space="preserve"> </w:t>
      </w:r>
      <w:r w:rsidRPr="00967528">
        <w:rPr>
          <w:rFonts w:ascii="Sylfaen" w:eastAsia="Times New Roman" w:hAnsi="Sylfaen" w:cs="Sylfaen"/>
          <w:iCs/>
        </w:rPr>
        <w:t>უმაღლეს</w:t>
      </w:r>
      <w:r w:rsidRPr="00967528">
        <w:rPr>
          <w:rFonts w:ascii="Sylfaen" w:eastAsia="Times New Roman" w:hAnsi="Sylfaen" w:cstheme="minorHAnsi"/>
          <w:iCs/>
        </w:rPr>
        <w:t xml:space="preserve"> </w:t>
      </w:r>
      <w:r w:rsidRPr="00967528">
        <w:rPr>
          <w:rFonts w:ascii="Sylfaen" w:eastAsia="Times New Roman" w:hAnsi="Sylfaen" w:cs="Sylfaen"/>
          <w:iCs/>
        </w:rPr>
        <w:t>საგანმანათლებლო</w:t>
      </w:r>
      <w:r w:rsidRPr="00967528">
        <w:rPr>
          <w:rFonts w:ascii="Sylfaen" w:eastAsia="Times New Roman" w:hAnsi="Sylfaen" w:cstheme="minorHAnsi"/>
          <w:iCs/>
        </w:rPr>
        <w:t xml:space="preserve"> </w:t>
      </w:r>
      <w:r w:rsidRPr="00967528">
        <w:rPr>
          <w:rFonts w:ascii="Sylfaen" w:eastAsia="Times New Roman" w:hAnsi="Sylfaen" w:cs="Sylfaen"/>
          <w:iCs/>
        </w:rPr>
        <w:t>დაწესებულებებში</w:t>
      </w:r>
      <w:r w:rsidRPr="00967528">
        <w:rPr>
          <w:rFonts w:ascii="Sylfaen" w:eastAsia="Times New Roman" w:hAnsi="Sylfaen" w:cstheme="minorHAnsi"/>
          <w:iCs/>
        </w:rPr>
        <w:t xml:space="preserve"> </w:t>
      </w:r>
      <w:r w:rsidRPr="00967528">
        <w:rPr>
          <w:rFonts w:ascii="Sylfaen" w:eastAsia="Times New Roman" w:hAnsi="Sylfaen" w:cs="Sylfaen"/>
          <w:iCs/>
        </w:rPr>
        <w:t>ჩაირიცხა</w:t>
      </w:r>
      <w:r w:rsidRPr="00967528">
        <w:rPr>
          <w:rFonts w:ascii="Sylfaen" w:eastAsia="Times New Roman" w:hAnsi="Sylfaen" w:cstheme="minorHAnsi"/>
          <w:iCs/>
        </w:rPr>
        <w:t xml:space="preserve"> </w:t>
      </w:r>
      <w:r w:rsidRPr="00967528">
        <w:rPr>
          <w:rFonts w:ascii="Sylfaen" w:eastAsia="Times New Roman" w:hAnsi="Sylfaen" w:cstheme="minorHAnsi"/>
          <w:iCs/>
          <w:lang w:val="en-US"/>
        </w:rPr>
        <w:t xml:space="preserve">2 </w:t>
      </w:r>
      <w:r w:rsidRPr="00967528">
        <w:rPr>
          <w:rFonts w:ascii="Sylfaen" w:eastAsia="Times New Roman" w:hAnsi="Sylfaen" w:cs="Sylfaen"/>
          <w:iCs/>
        </w:rPr>
        <w:t>ბრალდებული</w:t>
      </w:r>
      <w:r w:rsidRPr="00967528">
        <w:rPr>
          <w:rFonts w:ascii="Sylfaen" w:eastAsia="Times New Roman" w:hAnsi="Sylfaen" w:cstheme="minorHAnsi"/>
          <w:iCs/>
        </w:rPr>
        <w:t>/</w:t>
      </w:r>
      <w:r w:rsidRPr="00967528">
        <w:rPr>
          <w:rFonts w:ascii="Sylfaen" w:eastAsia="Times New Roman" w:hAnsi="Sylfaen" w:cs="Sylfaen"/>
          <w:iCs/>
        </w:rPr>
        <w:t>მსჯავრდებული</w:t>
      </w:r>
      <w:r w:rsidRPr="00967528">
        <w:rPr>
          <w:rFonts w:ascii="Sylfaen" w:eastAsia="Times New Roman" w:hAnsi="Sylfaen" w:cstheme="minorHAnsi"/>
          <w:iCs/>
        </w:rPr>
        <w:t xml:space="preserve"> </w:t>
      </w:r>
      <w:r w:rsidRPr="00967528">
        <w:rPr>
          <w:rFonts w:ascii="Sylfaen" w:eastAsia="Times New Roman" w:hAnsi="Sylfaen" w:cs="Sylfaen"/>
          <w:iCs/>
        </w:rPr>
        <w:t>პირი</w:t>
      </w:r>
      <w:r w:rsidRPr="00967528">
        <w:rPr>
          <w:rFonts w:ascii="Sylfaen" w:eastAsia="Times New Roman" w:hAnsi="Sylfaen" w:cstheme="minorHAnsi"/>
          <w:iCs/>
        </w:rPr>
        <w:t>.</w:t>
      </w:r>
    </w:p>
    <w:p w14:paraId="42D10243" w14:textId="77777777" w:rsidR="00D802CE" w:rsidRPr="001C5165" w:rsidRDefault="00D802CE" w:rsidP="00D802CE">
      <w:pPr>
        <w:spacing w:line="240" w:lineRule="auto"/>
        <w:jc w:val="both"/>
        <w:rPr>
          <w:rFonts w:ascii="Sylfaen" w:eastAsia="Calibri" w:hAnsi="Sylfaen" w:cs="Sylfaen"/>
        </w:rPr>
      </w:pPr>
      <w:r w:rsidRPr="001C5165">
        <w:rPr>
          <w:rFonts w:ascii="Sylfaen" w:hAnsi="Sylfaen" w:cs="Sylfaen"/>
        </w:rPr>
        <w:t xml:space="preserve">ამოცანა: </w:t>
      </w:r>
      <w:r w:rsidRPr="001C5165">
        <w:rPr>
          <w:rFonts w:ascii="Sylfaen" w:hAnsi="Sylfaen" w:cs="Times New Roman"/>
        </w:rPr>
        <w:t>12.4.7.</w:t>
      </w:r>
      <w:r w:rsidRPr="001C5165">
        <w:rPr>
          <w:rFonts w:ascii="Sylfaen" w:eastAsia="Calibri" w:hAnsi="Sylfaen" w:cs="Times New Roman"/>
        </w:rPr>
        <w:t xml:space="preserve"> </w:t>
      </w:r>
      <w:r w:rsidRPr="001C5165">
        <w:rPr>
          <w:rFonts w:ascii="Sylfaen" w:eastAsia="Calibri" w:hAnsi="Sylfaen" w:cs="Sylfaen"/>
        </w:rPr>
        <w:t>არაფორმალური</w:t>
      </w:r>
      <w:r w:rsidRPr="001C5165">
        <w:rPr>
          <w:rFonts w:ascii="Sylfaen" w:eastAsia="Calibri" w:hAnsi="Sylfaen" w:cs="Times New Roman"/>
        </w:rPr>
        <w:t xml:space="preserve"> </w:t>
      </w:r>
      <w:r w:rsidRPr="001C5165">
        <w:rPr>
          <w:rFonts w:ascii="Sylfaen" w:eastAsia="Calibri" w:hAnsi="Sylfaen" w:cs="Sylfaen"/>
        </w:rPr>
        <w:t>განათლების</w:t>
      </w:r>
      <w:r w:rsidRPr="001C5165">
        <w:rPr>
          <w:rFonts w:ascii="Sylfaen" w:eastAsia="Calibri" w:hAnsi="Sylfaen" w:cs="Times New Roman"/>
        </w:rPr>
        <w:t xml:space="preserve"> </w:t>
      </w:r>
      <w:r w:rsidRPr="001C5165">
        <w:rPr>
          <w:rFonts w:ascii="Sylfaen" w:eastAsia="Calibri" w:hAnsi="Sylfaen" w:cs="Sylfaen"/>
        </w:rPr>
        <w:t>ხელმისაწვდომობა</w:t>
      </w:r>
    </w:p>
    <w:p w14:paraId="6750AE5C" w14:textId="77777777" w:rsidR="00D802CE" w:rsidRPr="001C5165" w:rsidRDefault="00D802CE" w:rsidP="00D802CE">
      <w:pPr>
        <w:spacing w:line="240" w:lineRule="auto"/>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12.4.7.1. </w:t>
      </w:r>
      <w:r w:rsidRPr="001C5165">
        <w:rPr>
          <w:rFonts w:ascii="Sylfaen" w:hAnsi="Sylfaen" w:cs="Sylfaen"/>
          <w:u w:val="single"/>
        </w:rPr>
        <w:t>სკოლისგარეშე</w:t>
      </w:r>
      <w:r w:rsidRPr="001C5165">
        <w:rPr>
          <w:rFonts w:ascii="Sylfaen" w:hAnsi="Sylfaen" w:cs="Times New Roman"/>
          <w:u w:val="single"/>
        </w:rPr>
        <w:t xml:space="preserve"> </w:t>
      </w:r>
      <w:r w:rsidRPr="001C5165">
        <w:rPr>
          <w:rFonts w:ascii="Sylfaen" w:hAnsi="Sylfaen" w:cs="Sylfaen"/>
          <w:u w:val="single"/>
        </w:rPr>
        <w:t>სახელოვნებო</w:t>
      </w:r>
      <w:r w:rsidRPr="001C5165">
        <w:rPr>
          <w:rFonts w:ascii="Sylfaen" w:hAnsi="Sylfaen" w:cs="Times New Roman"/>
          <w:u w:val="single"/>
        </w:rPr>
        <w:t xml:space="preserve"> </w:t>
      </w:r>
      <w:r w:rsidRPr="001C5165">
        <w:rPr>
          <w:rFonts w:ascii="Sylfaen" w:hAnsi="Sylfaen" w:cs="Sylfaen"/>
          <w:u w:val="single"/>
        </w:rPr>
        <w:t>განათლების</w:t>
      </w:r>
      <w:r w:rsidRPr="001C5165">
        <w:rPr>
          <w:rFonts w:ascii="Sylfaen" w:hAnsi="Sylfaen" w:cs="Times New Roman"/>
          <w:u w:val="single"/>
        </w:rPr>
        <w:t xml:space="preserve"> </w:t>
      </w:r>
      <w:r w:rsidRPr="001C5165">
        <w:rPr>
          <w:rFonts w:ascii="Sylfaen" w:hAnsi="Sylfaen" w:cs="Sylfaen"/>
          <w:u w:val="single"/>
        </w:rPr>
        <w:t>ხელმისაწვდომობის</w:t>
      </w:r>
      <w:r w:rsidRPr="001C5165">
        <w:rPr>
          <w:rFonts w:ascii="Sylfaen" w:hAnsi="Sylfaen" w:cs="Times New Roman"/>
          <w:u w:val="single"/>
        </w:rPr>
        <w:t xml:space="preserve"> </w:t>
      </w:r>
      <w:r w:rsidRPr="001C5165">
        <w:rPr>
          <w:rFonts w:ascii="Sylfaen" w:hAnsi="Sylfaen" w:cs="Sylfaen"/>
          <w:u w:val="single"/>
        </w:rPr>
        <w:t>უზრუნველყოფა</w:t>
      </w:r>
    </w:p>
    <w:p w14:paraId="1D3E0073" w14:textId="77777777" w:rsidR="00D802CE" w:rsidRPr="001C5165" w:rsidRDefault="00D802CE" w:rsidP="00D802CE">
      <w:pPr>
        <w:spacing w:line="240" w:lineRule="auto"/>
        <w:ind w:left="567"/>
        <w:jc w:val="both"/>
        <w:rPr>
          <w:rFonts w:ascii="Sylfaen"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1C5165">
        <w:rPr>
          <w:rFonts w:ascii="Sylfaen" w:hAnsi="Sylfaen" w:cs="Sylfaen"/>
          <w:i/>
        </w:rPr>
        <w:t>სკოლისგარეშე</w:t>
      </w:r>
      <w:r w:rsidRPr="001C5165">
        <w:rPr>
          <w:rFonts w:ascii="Sylfaen" w:hAnsi="Sylfaen" w:cs="Times New Roman"/>
          <w:i/>
        </w:rPr>
        <w:t xml:space="preserve"> </w:t>
      </w:r>
      <w:r w:rsidRPr="001C5165">
        <w:rPr>
          <w:rFonts w:ascii="Sylfaen" w:hAnsi="Sylfaen" w:cs="Sylfaen"/>
          <w:i/>
        </w:rPr>
        <w:t>სახელოვნებო</w:t>
      </w:r>
      <w:r w:rsidRPr="001C5165">
        <w:rPr>
          <w:rFonts w:ascii="Sylfaen" w:hAnsi="Sylfaen" w:cs="Times New Roman"/>
          <w:i/>
        </w:rPr>
        <w:t xml:space="preserve"> </w:t>
      </w:r>
      <w:r w:rsidRPr="001C5165">
        <w:rPr>
          <w:rFonts w:ascii="Sylfaen" w:hAnsi="Sylfaen" w:cs="Sylfaen"/>
          <w:i/>
        </w:rPr>
        <w:t>სკოლების</w:t>
      </w:r>
      <w:r w:rsidRPr="001C5165">
        <w:rPr>
          <w:rFonts w:ascii="Sylfaen" w:hAnsi="Sylfaen" w:cs="Times New Roman"/>
          <w:i/>
        </w:rPr>
        <w:t xml:space="preserve"> </w:t>
      </w:r>
      <w:r w:rsidRPr="001C5165">
        <w:rPr>
          <w:rFonts w:ascii="Sylfaen" w:hAnsi="Sylfaen" w:cs="Sylfaen"/>
          <w:i/>
        </w:rPr>
        <w:t>მხარდაჭერის</w:t>
      </w:r>
      <w:r w:rsidRPr="001C5165">
        <w:rPr>
          <w:rFonts w:ascii="Sylfaen" w:hAnsi="Sylfaen" w:cs="Times New Roman"/>
          <w:i/>
        </w:rPr>
        <w:t xml:space="preserve"> </w:t>
      </w:r>
      <w:r w:rsidRPr="001C5165">
        <w:rPr>
          <w:rFonts w:ascii="Sylfaen" w:hAnsi="Sylfaen" w:cs="Sylfaen"/>
          <w:i/>
        </w:rPr>
        <w:t>კუთხით</w:t>
      </w:r>
      <w:r w:rsidRPr="001C5165">
        <w:rPr>
          <w:rFonts w:ascii="Sylfaen" w:hAnsi="Sylfaen" w:cs="Times New Roman"/>
          <w:i/>
        </w:rPr>
        <w:t xml:space="preserve"> </w:t>
      </w:r>
      <w:r w:rsidRPr="001C5165">
        <w:rPr>
          <w:rFonts w:ascii="Sylfaen" w:hAnsi="Sylfaen" w:cs="Sylfaen"/>
          <w:i/>
        </w:rPr>
        <w:t>განხორციელებული</w:t>
      </w:r>
      <w:r w:rsidRPr="001C5165">
        <w:rPr>
          <w:rFonts w:ascii="Sylfaen" w:hAnsi="Sylfaen" w:cs="Times New Roman"/>
          <w:i/>
        </w:rPr>
        <w:t xml:space="preserve"> </w:t>
      </w:r>
      <w:r w:rsidRPr="001C5165">
        <w:rPr>
          <w:rFonts w:ascii="Sylfaen" w:hAnsi="Sylfaen" w:cs="Sylfaen"/>
          <w:i/>
        </w:rPr>
        <w:t>პროექტების</w:t>
      </w:r>
      <w:r w:rsidRPr="001C5165">
        <w:rPr>
          <w:rFonts w:ascii="Sylfaen" w:hAnsi="Sylfaen" w:cs="Times New Roman"/>
          <w:i/>
        </w:rPr>
        <w:t xml:space="preserve"> </w:t>
      </w:r>
      <w:r w:rsidRPr="001C5165">
        <w:rPr>
          <w:rFonts w:ascii="Sylfaen" w:hAnsi="Sylfaen" w:cs="Sylfaen"/>
          <w:i/>
        </w:rPr>
        <w:t>რაოდენობა</w:t>
      </w:r>
    </w:p>
    <w:p w14:paraId="6EA40D5F" w14:textId="77777777" w:rsidR="00D802CE" w:rsidRPr="001C5165" w:rsidRDefault="00D802CE" w:rsidP="00D802CE">
      <w:pPr>
        <w:spacing w:line="240" w:lineRule="auto"/>
        <w:ind w:left="-142"/>
        <w:jc w:val="both"/>
        <w:rPr>
          <w:rFonts w:ascii="Sylfaen" w:eastAsia="Times New Roman" w:hAnsi="Sylfaen" w:cs="Calibri"/>
          <w:bCs/>
        </w:rPr>
      </w:pPr>
      <w:r w:rsidRPr="001C5165">
        <w:rPr>
          <w:rFonts w:ascii="Sylfaen" w:eastAsia="Times New Roman" w:hAnsi="Sylfaen" w:cs="Calibri"/>
          <w:bCs/>
        </w:rPr>
        <w:t xml:space="preserve">საქართველოს </w:t>
      </w:r>
      <w:r w:rsidRPr="001C5165">
        <w:rPr>
          <w:rFonts w:ascii="Sylfaen" w:eastAsia="Times New Roman" w:hAnsi="Sylfaen" w:cs="Sylfaen"/>
          <w:bCs/>
        </w:rPr>
        <w:t>კულტურისა</w:t>
      </w:r>
      <w:r w:rsidRPr="001C5165">
        <w:rPr>
          <w:rFonts w:ascii="Sylfaen" w:eastAsia="Times New Roman" w:hAnsi="Sylfaen" w:cs="Calibri"/>
          <w:bCs/>
        </w:rPr>
        <w:t xml:space="preserve"> </w:t>
      </w:r>
      <w:r w:rsidRPr="001C5165">
        <w:rPr>
          <w:rFonts w:ascii="Sylfaen" w:eastAsia="Times New Roman" w:hAnsi="Sylfaen" w:cs="Sylfaen"/>
          <w:bCs/>
        </w:rPr>
        <w:t>და</w:t>
      </w:r>
      <w:r w:rsidRPr="001C5165">
        <w:rPr>
          <w:rFonts w:ascii="Sylfaen" w:eastAsia="Times New Roman" w:hAnsi="Sylfaen" w:cs="Calibri"/>
          <w:bCs/>
        </w:rPr>
        <w:t xml:space="preserve"> </w:t>
      </w:r>
      <w:r w:rsidRPr="001C5165">
        <w:rPr>
          <w:rFonts w:ascii="Sylfaen" w:eastAsia="Times New Roman" w:hAnsi="Sylfaen" w:cs="Sylfaen"/>
          <w:bCs/>
        </w:rPr>
        <w:t>ძეგლთა</w:t>
      </w:r>
      <w:r w:rsidRPr="001C5165">
        <w:rPr>
          <w:rFonts w:ascii="Sylfaen" w:eastAsia="Times New Roman" w:hAnsi="Sylfaen" w:cs="Calibri"/>
          <w:bCs/>
        </w:rPr>
        <w:t xml:space="preserve"> </w:t>
      </w:r>
      <w:r w:rsidRPr="001C5165">
        <w:rPr>
          <w:rFonts w:ascii="Sylfaen" w:eastAsia="Times New Roman" w:hAnsi="Sylfaen" w:cs="Sylfaen"/>
          <w:bCs/>
        </w:rPr>
        <w:t>დაცვის</w:t>
      </w:r>
      <w:r w:rsidRPr="001C5165">
        <w:rPr>
          <w:rFonts w:ascii="Sylfaen" w:eastAsia="Times New Roman" w:hAnsi="Sylfaen" w:cs="Calibri"/>
          <w:bCs/>
        </w:rPr>
        <w:t xml:space="preserve"> </w:t>
      </w:r>
      <w:r w:rsidRPr="001C5165">
        <w:rPr>
          <w:rFonts w:ascii="Sylfaen" w:eastAsia="Times New Roman" w:hAnsi="Sylfaen" w:cs="Sylfaen"/>
          <w:bCs/>
        </w:rPr>
        <w:t>სამინისტრო</w:t>
      </w:r>
      <w:r w:rsidRPr="001C5165">
        <w:rPr>
          <w:rFonts w:ascii="Sylfaen" w:eastAsia="Times New Roman" w:hAnsi="Sylfaen" w:cs="Calibri"/>
          <w:bCs/>
        </w:rPr>
        <w:t xml:space="preserve"> </w:t>
      </w:r>
      <w:r w:rsidRPr="001C5165">
        <w:rPr>
          <w:rFonts w:ascii="Sylfaen" w:eastAsia="Times New Roman" w:hAnsi="Sylfaen" w:cs="Sylfaen"/>
          <w:bCs/>
        </w:rPr>
        <w:t>სკოლისგარეშე</w:t>
      </w:r>
      <w:r w:rsidRPr="001C5165">
        <w:rPr>
          <w:rFonts w:ascii="Sylfaen" w:eastAsia="Times New Roman" w:hAnsi="Sylfaen" w:cs="Calibri"/>
          <w:bCs/>
        </w:rPr>
        <w:t xml:space="preserve"> </w:t>
      </w:r>
      <w:r w:rsidRPr="001C5165">
        <w:rPr>
          <w:rFonts w:ascii="Sylfaen" w:eastAsia="Times New Roman" w:hAnsi="Sylfaen" w:cs="Sylfaen"/>
          <w:bCs/>
        </w:rPr>
        <w:t>სახელოვნებო</w:t>
      </w:r>
      <w:r w:rsidRPr="001C5165">
        <w:rPr>
          <w:rFonts w:ascii="Sylfaen" w:eastAsia="Times New Roman" w:hAnsi="Sylfaen" w:cs="Calibri"/>
          <w:bCs/>
        </w:rPr>
        <w:t xml:space="preserve"> </w:t>
      </w:r>
      <w:r w:rsidRPr="001C5165">
        <w:rPr>
          <w:rFonts w:ascii="Sylfaen" w:eastAsia="Times New Roman" w:hAnsi="Sylfaen" w:cs="Sylfaen"/>
          <w:bCs/>
        </w:rPr>
        <w:t>განათლების</w:t>
      </w:r>
      <w:r w:rsidRPr="001C5165">
        <w:rPr>
          <w:rFonts w:ascii="Sylfaen" w:eastAsia="Times New Roman" w:hAnsi="Sylfaen" w:cs="Calibri"/>
          <w:bCs/>
        </w:rPr>
        <w:t xml:space="preserve"> </w:t>
      </w:r>
      <w:r w:rsidRPr="001C5165">
        <w:rPr>
          <w:rFonts w:ascii="Sylfaen" w:eastAsia="Times New Roman" w:hAnsi="Sylfaen" w:cs="Sylfaen"/>
          <w:bCs/>
        </w:rPr>
        <w:t>უზრუნველყოფას</w:t>
      </w:r>
      <w:r w:rsidRPr="001C5165">
        <w:rPr>
          <w:rFonts w:ascii="Sylfaen" w:eastAsia="Times New Roman" w:hAnsi="Sylfaen" w:cs="Calibri"/>
          <w:bCs/>
        </w:rPr>
        <w:t xml:space="preserve"> </w:t>
      </w:r>
      <w:r w:rsidRPr="001C5165">
        <w:rPr>
          <w:rFonts w:ascii="Sylfaen" w:eastAsia="Times New Roman" w:hAnsi="Sylfaen" w:cs="Sylfaen"/>
          <w:bCs/>
        </w:rPr>
        <w:t>ახორციელებს,</w:t>
      </w:r>
      <w:r w:rsidRPr="001C5165">
        <w:rPr>
          <w:rFonts w:ascii="Sylfaen" w:eastAsia="Times New Roman" w:hAnsi="Sylfaen" w:cs="Calibri"/>
          <w:bCs/>
        </w:rPr>
        <w:t xml:space="preserve"> </w:t>
      </w:r>
      <w:r w:rsidRPr="001C5165">
        <w:rPr>
          <w:rFonts w:ascii="Sylfaen" w:eastAsia="Times New Roman" w:hAnsi="Sylfaen" w:cs="Sylfaen"/>
          <w:bCs/>
        </w:rPr>
        <w:t>საჯარო სამართლის იურიდიული პირის</w:t>
      </w:r>
      <w:r w:rsidRPr="001C5165">
        <w:rPr>
          <w:rFonts w:ascii="Sylfaen" w:eastAsia="Times New Roman" w:hAnsi="Sylfaen" w:cs="Calibri"/>
          <w:bCs/>
        </w:rPr>
        <w:t xml:space="preserve"> </w:t>
      </w:r>
      <w:r w:rsidRPr="001C5165">
        <w:rPr>
          <w:rFonts w:ascii="Sylfaen" w:eastAsia="Times New Roman" w:hAnsi="Sylfaen" w:cs="Sylfaen"/>
          <w:bCs/>
        </w:rPr>
        <w:t>ფორმით</w:t>
      </w:r>
      <w:r w:rsidRPr="001C5165">
        <w:rPr>
          <w:rFonts w:ascii="Sylfaen" w:eastAsia="Times New Roman" w:hAnsi="Sylfaen" w:cs="Calibri"/>
          <w:bCs/>
        </w:rPr>
        <w:t xml:space="preserve"> </w:t>
      </w:r>
      <w:r w:rsidRPr="001C5165">
        <w:rPr>
          <w:rFonts w:ascii="Sylfaen" w:eastAsia="Times New Roman" w:hAnsi="Sylfaen" w:cs="Sylfaen"/>
          <w:bCs/>
        </w:rPr>
        <w:t>დაფუძნებული</w:t>
      </w:r>
      <w:r w:rsidRPr="001C5165">
        <w:rPr>
          <w:rFonts w:ascii="Sylfaen" w:eastAsia="Times New Roman" w:hAnsi="Sylfaen" w:cs="Calibri"/>
          <w:bCs/>
        </w:rPr>
        <w:t xml:space="preserve"> 8 </w:t>
      </w:r>
      <w:r w:rsidRPr="001C5165">
        <w:rPr>
          <w:rFonts w:ascii="Sylfaen" w:eastAsia="Times New Roman" w:hAnsi="Sylfaen" w:cs="Sylfaen"/>
          <w:bCs/>
        </w:rPr>
        <w:t>სკოლისგარეშე</w:t>
      </w:r>
      <w:r w:rsidRPr="001C5165">
        <w:rPr>
          <w:rFonts w:ascii="Sylfaen" w:eastAsia="Times New Roman" w:hAnsi="Sylfaen" w:cs="Calibri"/>
          <w:bCs/>
        </w:rPr>
        <w:t xml:space="preserve"> </w:t>
      </w:r>
      <w:r w:rsidRPr="001C5165">
        <w:rPr>
          <w:rFonts w:ascii="Sylfaen" w:eastAsia="Times New Roman" w:hAnsi="Sylfaen" w:cs="Sylfaen"/>
          <w:bCs/>
        </w:rPr>
        <w:t>სახელოვნებო</w:t>
      </w:r>
      <w:r w:rsidRPr="001C5165">
        <w:rPr>
          <w:rFonts w:ascii="Sylfaen" w:eastAsia="Times New Roman" w:hAnsi="Sylfaen" w:cs="Calibri"/>
          <w:bCs/>
        </w:rPr>
        <w:t xml:space="preserve"> </w:t>
      </w:r>
      <w:r w:rsidRPr="001C5165">
        <w:rPr>
          <w:rFonts w:ascii="Sylfaen" w:eastAsia="Times New Roman" w:hAnsi="Sylfaen" w:cs="Sylfaen"/>
          <w:bCs/>
        </w:rPr>
        <w:t>საგანმანათლებლო</w:t>
      </w:r>
      <w:r w:rsidRPr="001C5165">
        <w:rPr>
          <w:rFonts w:ascii="Sylfaen" w:eastAsia="Times New Roman" w:hAnsi="Sylfaen" w:cs="Calibri"/>
          <w:bCs/>
        </w:rPr>
        <w:t xml:space="preserve"> </w:t>
      </w:r>
      <w:r w:rsidRPr="001C5165">
        <w:rPr>
          <w:rFonts w:ascii="Sylfaen" w:eastAsia="Times New Roman" w:hAnsi="Sylfaen" w:cs="Sylfaen"/>
          <w:bCs/>
        </w:rPr>
        <w:t>დაწესებულების მეშვეობით</w:t>
      </w:r>
      <w:r w:rsidRPr="001C5165">
        <w:rPr>
          <w:rFonts w:ascii="Sylfaen" w:eastAsia="Times New Roman" w:hAnsi="Sylfaen" w:cs="Calibri"/>
          <w:bCs/>
        </w:rPr>
        <w:t xml:space="preserve">, </w:t>
      </w:r>
      <w:r w:rsidRPr="001C5165">
        <w:rPr>
          <w:rFonts w:ascii="Sylfaen" w:eastAsia="Times New Roman" w:hAnsi="Sylfaen" w:cs="Sylfaen"/>
          <w:bCs/>
        </w:rPr>
        <w:t>სადაც</w:t>
      </w:r>
      <w:r w:rsidRPr="001C5165">
        <w:rPr>
          <w:rFonts w:ascii="Sylfaen" w:eastAsia="Times New Roman" w:hAnsi="Sylfaen" w:cs="Calibri"/>
          <w:bCs/>
        </w:rPr>
        <w:t xml:space="preserve"> </w:t>
      </w:r>
      <w:r w:rsidRPr="001C5165">
        <w:rPr>
          <w:rFonts w:ascii="Sylfaen" w:eastAsia="Times New Roman" w:hAnsi="Sylfaen" w:cs="Sylfaen"/>
          <w:bCs/>
        </w:rPr>
        <w:t>სწავლობს</w:t>
      </w:r>
      <w:r w:rsidRPr="001C5165">
        <w:rPr>
          <w:rFonts w:ascii="Sylfaen" w:eastAsia="Times New Roman" w:hAnsi="Sylfaen" w:cs="Calibri"/>
          <w:bCs/>
        </w:rPr>
        <w:t xml:space="preserve"> 3000-</w:t>
      </w:r>
      <w:r w:rsidRPr="001C5165">
        <w:rPr>
          <w:rFonts w:ascii="Sylfaen" w:eastAsia="Times New Roman" w:hAnsi="Sylfaen" w:cs="Sylfaen"/>
          <w:bCs/>
        </w:rPr>
        <w:t>ზე</w:t>
      </w:r>
      <w:r w:rsidRPr="001C5165">
        <w:rPr>
          <w:rFonts w:ascii="Sylfaen" w:eastAsia="Times New Roman" w:hAnsi="Sylfaen" w:cs="Calibri"/>
          <w:bCs/>
        </w:rPr>
        <w:t xml:space="preserve"> </w:t>
      </w:r>
      <w:r w:rsidRPr="001C5165">
        <w:rPr>
          <w:rFonts w:ascii="Sylfaen" w:eastAsia="Times New Roman" w:hAnsi="Sylfaen" w:cs="Sylfaen"/>
          <w:bCs/>
        </w:rPr>
        <w:t>მეტი</w:t>
      </w:r>
      <w:r w:rsidRPr="001C5165">
        <w:rPr>
          <w:rFonts w:ascii="Sylfaen" w:eastAsia="Times New Roman" w:hAnsi="Sylfaen" w:cs="Calibri"/>
          <w:bCs/>
        </w:rPr>
        <w:t xml:space="preserve"> </w:t>
      </w:r>
      <w:r w:rsidRPr="001C5165">
        <w:rPr>
          <w:rFonts w:ascii="Sylfaen" w:eastAsia="Times New Roman" w:hAnsi="Sylfaen" w:cs="Sylfaen"/>
          <w:bCs/>
        </w:rPr>
        <w:t>მოსწავლე</w:t>
      </w:r>
      <w:r w:rsidRPr="001C5165">
        <w:rPr>
          <w:rFonts w:ascii="Sylfaen" w:eastAsia="Times New Roman" w:hAnsi="Sylfaen" w:cs="Calibri"/>
          <w:bCs/>
        </w:rPr>
        <w:t xml:space="preserve">. </w:t>
      </w:r>
    </w:p>
    <w:p w14:paraId="26A1EE4C" w14:textId="77777777" w:rsidR="00D802CE" w:rsidRPr="00967528" w:rsidRDefault="00D802CE" w:rsidP="00D802CE">
      <w:pPr>
        <w:spacing w:after="0" w:line="240" w:lineRule="auto"/>
        <w:ind w:left="-142"/>
        <w:jc w:val="both"/>
        <w:rPr>
          <w:rFonts w:ascii="Sylfaen" w:hAnsi="Sylfaen" w:cs="Times New Roman"/>
        </w:rPr>
      </w:pPr>
      <w:r w:rsidRPr="001C5165">
        <w:rPr>
          <w:rFonts w:ascii="Sylfaen" w:eastAsia="Times New Roman" w:hAnsi="Sylfaen" w:cs="Calibri"/>
          <w:bCs/>
        </w:rPr>
        <w:t xml:space="preserve">საანგარიშო პერიოდის განმავლობაში </w:t>
      </w:r>
      <w:r w:rsidRPr="009F5400">
        <w:rPr>
          <w:rFonts w:ascii="Sylfaen" w:hAnsi="Sylfaen" w:cs="Sylfaen"/>
        </w:rPr>
        <w:t>სკოლისგარეშე</w:t>
      </w:r>
      <w:r w:rsidRPr="007B34FF">
        <w:rPr>
          <w:rFonts w:ascii="Sylfaen" w:hAnsi="Sylfaen" w:cs="Times New Roman"/>
        </w:rPr>
        <w:t xml:space="preserve"> </w:t>
      </w:r>
      <w:r w:rsidRPr="00967528">
        <w:rPr>
          <w:rFonts w:ascii="Sylfaen" w:hAnsi="Sylfaen" w:cs="Sylfaen"/>
        </w:rPr>
        <w:t>სახელოვნებო</w:t>
      </w:r>
      <w:r w:rsidRPr="00967528">
        <w:rPr>
          <w:rFonts w:ascii="Sylfaen" w:hAnsi="Sylfaen" w:cs="Times New Roman"/>
        </w:rPr>
        <w:t xml:space="preserve"> </w:t>
      </w:r>
      <w:r w:rsidRPr="00967528">
        <w:rPr>
          <w:rFonts w:ascii="Sylfaen" w:hAnsi="Sylfaen" w:cs="Sylfaen"/>
        </w:rPr>
        <w:t>სასწავლებლებში</w:t>
      </w:r>
      <w:r w:rsidRPr="00967528">
        <w:rPr>
          <w:rFonts w:ascii="Sylfaen" w:hAnsi="Sylfaen" w:cs="Times New Roman"/>
        </w:rPr>
        <w:t xml:space="preserve"> </w:t>
      </w:r>
      <w:r w:rsidRPr="00967528">
        <w:rPr>
          <w:rFonts w:ascii="Sylfaen" w:hAnsi="Sylfaen" w:cs="Sylfaen"/>
        </w:rPr>
        <w:t>გაიმართა</w:t>
      </w:r>
      <w:r w:rsidRPr="00967528">
        <w:rPr>
          <w:rFonts w:ascii="Sylfaen" w:hAnsi="Sylfaen" w:cs="Times New Roman"/>
        </w:rPr>
        <w:t xml:space="preserve"> </w:t>
      </w:r>
      <w:r w:rsidRPr="00967528">
        <w:rPr>
          <w:rFonts w:ascii="Sylfaen" w:hAnsi="Sylfaen" w:cs="Sylfaen"/>
        </w:rPr>
        <w:t>სხვადასხვა</w:t>
      </w:r>
      <w:r w:rsidRPr="00967528">
        <w:rPr>
          <w:rFonts w:ascii="Sylfaen" w:hAnsi="Sylfaen" w:cs="Times New Roman"/>
        </w:rPr>
        <w:t xml:space="preserve"> </w:t>
      </w:r>
      <w:r w:rsidRPr="00967528">
        <w:rPr>
          <w:rFonts w:ascii="Sylfaen" w:hAnsi="Sylfaen" w:cs="Sylfaen"/>
        </w:rPr>
        <w:t>ტიპისა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მიმართულების</w:t>
      </w:r>
      <w:r w:rsidRPr="00967528">
        <w:rPr>
          <w:rFonts w:ascii="Sylfaen" w:hAnsi="Sylfaen" w:cs="Times New Roman"/>
        </w:rPr>
        <w:t xml:space="preserve"> 67 </w:t>
      </w:r>
      <w:r w:rsidRPr="00967528">
        <w:rPr>
          <w:rFonts w:ascii="Sylfaen" w:hAnsi="Sylfaen" w:cs="Sylfaen"/>
        </w:rPr>
        <w:t>კონცერტი</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საღამო</w:t>
      </w:r>
      <w:r w:rsidRPr="00967528">
        <w:rPr>
          <w:rFonts w:ascii="Sylfaen" w:hAnsi="Sylfaen" w:cs="Times New Roman"/>
        </w:rPr>
        <w:t xml:space="preserve">,  8  </w:t>
      </w:r>
      <w:r w:rsidRPr="00967528">
        <w:rPr>
          <w:rFonts w:ascii="Sylfaen" w:hAnsi="Sylfaen" w:cs="Sylfaen"/>
        </w:rPr>
        <w:t>მასტერკლასი</w:t>
      </w:r>
      <w:r w:rsidRPr="00967528">
        <w:rPr>
          <w:rFonts w:ascii="Sylfaen" w:hAnsi="Sylfaen" w:cs="Times New Roman"/>
        </w:rPr>
        <w:t xml:space="preserve"> და 5 </w:t>
      </w:r>
      <w:r w:rsidRPr="00967528">
        <w:rPr>
          <w:rFonts w:ascii="Sylfaen" w:hAnsi="Sylfaen" w:cs="Sylfaen"/>
        </w:rPr>
        <w:t>გამოფენა</w:t>
      </w:r>
      <w:r w:rsidRPr="00967528">
        <w:rPr>
          <w:rFonts w:ascii="Sylfaen" w:hAnsi="Sylfaen" w:cs="Times New Roman"/>
        </w:rPr>
        <w:t xml:space="preserve">. </w:t>
      </w:r>
      <w:r w:rsidRPr="00967528">
        <w:rPr>
          <w:rFonts w:ascii="Sylfaen" w:hAnsi="Sylfaen" w:cs="Sylfaen"/>
        </w:rPr>
        <w:t>მოსწავლეებმა</w:t>
      </w:r>
      <w:r w:rsidRPr="00967528">
        <w:rPr>
          <w:rFonts w:ascii="Sylfaen" w:hAnsi="Sylfaen" w:cs="Times New Roman"/>
        </w:rPr>
        <w:t xml:space="preserve"> </w:t>
      </w:r>
      <w:r w:rsidRPr="00967528">
        <w:rPr>
          <w:rFonts w:ascii="Sylfaen" w:hAnsi="Sylfaen" w:cs="Sylfaen"/>
        </w:rPr>
        <w:t>მონაწილეობა</w:t>
      </w:r>
      <w:r w:rsidRPr="00967528">
        <w:rPr>
          <w:rFonts w:ascii="Sylfaen" w:hAnsi="Sylfaen" w:cs="Times New Roman"/>
        </w:rPr>
        <w:t xml:space="preserve"> </w:t>
      </w:r>
      <w:r w:rsidRPr="00967528">
        <w:rPr>
          <w:rFonts w:ascii="Sylfaen" w:hAnsi="Sylfaen" w:cs="Sylfaen"/>
        </w:rPr>
        <w:t>მიიღეს</w:t>
      </w:r>
      <w:r w:rsidRPr="00967528">
        <w:rPr>
          <w:rFonts w:ascii="Sylfaen" w:hAnsi="Sylfaen" w:cs="Times New Roman"/>
        </w:rPr>
        <w:t xml:space="preserve"> 27 </w:t>
      </w:r>
      <w:r w:rsidRPr="00967528">
        <w:rPr>
          <w:rFonts w:ascii="Sylfaen" w:hAnsi="Sylfaen" w:cs="Sylfaen"/>
        </w:rPr>
        <w:t>სხვადასხვა</w:t>
      </w:r>
      <w:r w:rsidRPr="00967528">
        <w:rPr>
          <w:rFonts w:ascii="Sylfaen" w:hAnsi="Sylfaen" w:cs="Times New Roman"/>
        </w:rPr>
        <w:t xml:space="preserve"> </w:t>
      </w:r>
      <w:r w:rsidRPr="00967528">
        <w:rPr>
          <w:rFonts w:ascii="Sylfaen" w:hAnsi="Sylfaen" w:cs="Sylfaen"/>
        </w:rPr>
        <w:t>ტიპის</w:t>
      </w:r>
      <w:r w:rsidRPr="00967528">
        <w:rPr>
          <w:rFonts w:ascii="Sylfaen" w:hAnsi="Sylfaen" w:cs="Times New Roman"/>
        </w:rPr>
        <w:t xml:space="preserve"> </w:t>
      </w:r>
      <w:r w:rsidRPr="00967528">
        <w:rPr>
          <w:rFonts w:ascii="Sylfaen" w:hAnsi="Sylfaen" w:cs="Sylfaen"/>
        </w:rPr>
        <w:t>საჯარო</w:t>
      </w:r>
      <w:r w:rsidRPr="00967528">
        <w:rPr>
          <w:rFonts w:ascii="Sylfaen" w:hAnsi="Sylfaen" w:cs="Times New Roman"/>
        </w:rPr>
        <w:t xml:space="preserve"> </w:t>
      </w:r>
      <w:r w:rsidRPr="00967528">
        <w:rPr>
          <w:rFonts w:ascii="Sylfaen" w:hAnsi="Sylfaen" w:cs="Sylfaen"/>
        </w:rPr>
        <w:t>ღონისძიებაში</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5 </w:t>
      </w:r>
      <w:r w:rsidRPr="00967528">
        <w:rPr>
          <w:rFonts w:ascii="Sylfaen" w:hAnsi="Sylfaen" w:cs="Sylfaen"/>
        </w:rPr>
        <w:t>სპექტაკლში</w:t>
      </w:r>
      <w:r w:rsidRPr="00967528">
        <w:rPr>
          <w:rFonts w:ascii="Sylfaen" w:hAnsi="Sylfaen" w:cs="Times New Roman"/>
        </w:rPr>
        <w:t xml:space="preserve">. ამასთან, </w:t>
      </w:r>
      <w:r w:rsidRPr="00967528">
        <w:rPr>
          <w:rFonts w:ascii="Sylfaen" w:hAnsi="Sylfaen" w:cs="Sylfaen"/>
        </w:rPr>
        <w:t>გაიმართა</w:t>
      </w:r>
      <w:r w:rsidRPr="00967528">
        <w:rPr>
          <w:rFonts w:ascii="Sylfaen" w:hAnsi="Sylfaen" w:cs="Times New Roman"/>
        </w:rPr>
        <w:t xml:space="preserve"> 9 </w:t>
      </w:r>
      <w:r w:rsidRPr="00967528">
        <w:rPr>
          <w:rFonts w:ascii="Sylfaen" w:hAnsi="Sylfaen" w:cs="Sylfaen"/>
        </w:rPr>
        <w:t>ეროვნული</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რეგიონალური</w:t>
      </w:r>
      <w:r w:rsidRPr="00967528">
        <w:rPr>
          <w:rFonts w:ascii="Sylfaen" w:hAnsi="Sylfaen" w:cs="Times New Roman"/>
        </w:rPr>
        <w:t xml:space="preserve"> </w:t>
      </w:r>
      <w:r w:rsidRPr="00967528">
        <w:rPr>
          <w:rFonts w:ascii="Sylfaen" w:hAnsi="Sylfaen" w:cs="Sylfaen"/>
        </w:rPr>
        <w:t>კონკურს</w:t>
      </w:r>
      <w:r w:rsidRPr="00967528">
        <w:rPr>
          <w:rFonts w:ascii="Sylfaen" w:hAnsi="Sylfaen" w:cs="Times New Roman"/>
        </w:rPr>
        <w:t>-</w:t>
      </w:r>
      <w:r w:rsidRPr="00967528">
        <w:rPr>
          <w:rFonts w:ascii="Sylfaen" w:hAnsi="Sylfaen" w:cs="Sylfaen"/>
        </w:rPr>
        <w:t>ფესტივალი</w:t>
      </w:r>
      <w:r w:rsidRPr="00967528">
        <w:rPr>
          <w:rFonts w:ascii="Sylfaen" w:hAnsi="Sylfaen" w:cs="Times New Roman"/>
        </w:rPr>
        <w:t>, 19-</w:t>
      </w:r>
      <w:r w:rsidRPr="00967528">
        <w:rPr>
          <w:rFonts w:ascii="Sylfaen" w:hAnsi="Sylfaen" w:cs="Sylfaen"/>
        </w:rPr>
        <w:t>მა</w:t>
      </w:r>
      <w:r w:rsidRPr="00967528">
        <w:rPr>
          <w:rFonts w:ascii="Sylfaen" w:hAnsi="Sylfaen" w:cs="Times New Roman"/>
        </w:rPr>
        <w:t xml:space="preserve"> </w:t>
      </w:r>
      <w:r w:rsidRPr="00967528">
        <w:rPr>
          <w:rFonts w:ascii="Sylfaen" w:hAnsi="Sylfaen" w:cs="Sylfaen"/>
        </w:rPr>
        <w:t>მოსწავლემ</w:t>
      </w:r>
      <w:r w:rsidRPr="00967528">
        <w:rPr>
          <w:rFonts w:ascii="Sylfaen" w:hAnsi="Sylfaen" w:cs="Times New Roman"/>
        </w:rPr>
        <w:t xml:space="preserve"> </w:t>
      </w:r>
      <w:r w:rsidRPr="00967528">
        <w:rPr>
          <w:rFonts w:ascii="Sylfaen" w:hAnsi="Sylfaen" w:cs="Sylfaen"/>
        </w:rPr>
        <w:t>მიიღო</w:t>
      </w:r>
      <w:r w:rsidRPr="00967528">
        <w:rPr>
          <w:rFonts w:ascii="Sylfaen" w:hAnsi="Sylfaen" w:cs="Times New Roman"/>
        </w:rPr>
        <w:t xml:space="preserve"> </w:t>
      </w:r>
      <w:r w:rsidRPr="00967528">
        <w:rPr>
          <w:rFonts w:ascii="Sylfaen" w:hAnsi="Sylfaen" w:cs="Sylfaen"/>
        </w:rPr>
        <w:t>მონაწილეობა</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მოიპოვა</w:t>
      </w:r>
      <w:r w:rsidRPr="00967528">
        <w:rPr>
          <w:rFonts w:ascii="Sylfaen" w:hAnsi="Sylfaen" w:cs="Times New Roman"/>
        </w:rPr>
        <w:t xml:space="preserve"> </w:t>
      </w:r>
      <w:r w:rsidRPr="00967528">
        <w:rPr>
          <w:rFonts w:ascii="Sylfaen" w:hAnsi="Sylfaen" w:cs="Sylfaen"/>
        </w:rPr>
        <w:t>შემდეგი</w:t>
      </w:r>
      <w:r w:rsidRPr="00967528">
        <w:rPr>
          <w:rFonts w:ascii="Sylfaen" w:hAnsi="Sylfaen" w:cs="Times New Roman"/>
        </w:rPr>
        <w:t xml:space="preserve"> </w:t>
      </w:r>
      <w:r w:rsidRPr="00967528">
        <w:rPr>
          <w:rFonts w:ascii="Sylfaen" w:hAnsi="Sylfaen" w:cs="Sylfaen"/>
        </w:rPr>
        <w:t>ჯილდოები</w:t>
      </w:r>
      <w:r w:rsidRPr="00967528">
        <w:rPr>
          <w:rFonts w:ascii="Sylfaen" w:hAnsi="Sylfaen" w:cs="Times New Roman"/>
        </w:rPr>
        <w:t xml:space="preserve">: </w:t>
      </w:r>
      <w:r w:rsidRPr="00967528">
        <w:rPr>
          <w:rFonts w:ascii="Sylfaen" w:hAnsi="Sylfaen" w:cs="Sylfaen"/>
        </w:rPr>
        <w:t>გრა</w:t>
      </w:r>
      <w:r w:rsidRPr="00967528">
        <w:rPr>
          <w:rFonts w:ascii="Sylfaen" w:hAnsi="Sylfaen" w:cs="Times New Roman"/>
        </w:rPr>
        <w:t>-</w:t>
      </w:r>
      <w:r w:rsidRPr="00967528">
        <w:rPr>
          <w:rFonts w:ascii="Sylfaen" w:hAnsi="Sylfaen" w:cs="Sylfaen"/>
        </w:rPr>
        <w:t>ნპრი</w:t>
      </w:r>
      <w:r w:rsidRPr="00967528">
        <w:rPr>
          <w:rFonts w:ascii="Sylfaen" w:hAnsi="Sylfaen" w:cs="Times New Roman"/>
        </w:rPr>
        <w:t xml:space="preserve"> </w:t>
      </w:r>
      <w:r w:rsidRPr="00967528">
        <w:rPr>
          <w:rFonts w:ascii="Sylfaen" w:hAnsi="Sylfaen" w:cs="Sylfaen"/>
        </w:rPr>
        <w:t>და</w:t>
      </w:r>
      <w:r w:rsidRPr="00967528">
        <w:rPr>
          <w:rFonts w:ascii="Sylfaen" w:hAnsi="Sylfaen" w:cs="Times New Roman"/>
        </w:rPr>
        <w:t xml:space="preserve"> </w:t>
      </w:r>
      <w:r w:rsidRPr="00967528">
        <w:rPr>
          <w:rFonts w:ascii="Sylfaen" w:hAnsi="Sylfaen" w:cs="Sylfaen"/>
        </w:rPr>
        <w:t>სპეციალური</w:t>
      </w:r>
      <w:r w:rsidRPr="00967528">
        <w:rPr>
          <w:rFonts w:ascii="Sylfaen" w:hAnsi="Sylfaen" w:cs="Times New Roman"/>
        </w:rPr>
        <w:t xml:space="preserve"> </w:t>
      </w:r>
      <w:r w:rsidRPr="00967528">
        <w:rPr>
          <w:rFonts w:ascii="Sylfaen" w:hAnsi="Sylfaen" w:cs="Sylfaen"/>
        </w:rPr>
        <w:t>პრიზი</w:t>
      </w:r>
      <w:r w:rsidRPr="00967528">
        <w:rPr>
          <w:rFonts w:ascii="Sylfaen" w:hAnsi="Sylfaen" w:cs="Times New Roman"/>
        </w:rPr>
        <w:t xml:space="preserve"> - 2-</w:t>
      </w:r>
      <w:r w:rsidRPr="00967528">
        <w:rPr>
          <w:rFonts w:ascii="Sylfaen" w:hAnsi="Sylfaen" w:cs="Sylfaen"/>
        </w:rPr>
        <w:t>მა</w:t>
      </w:r>
      <w:r w:rsidRPr="00967528">
        <w:rPr>
          <w:rFonts w:ascii="Sylfaen" w:hAnsi="Sylfaen" w:cs="Times New Roman"/>
        </w:rPr>
        <w:t xml:space="preserve">, I </w:t>
      </w:r>
      <w:r w:rsidRPr="00967528">
        <w:rPr>
          <w:rFonts w:ascii="Sylfaen" w:hAnsi="Sylfaen" w:cs="Sylfaen"/>
        </w:rPr>
        <w:t>პრემია</w:t>
      </w:r>
      <w:r w:rsidRPr="00967528">
        <w:rPr>
          <w:rFonts w:ascii="Sylfaen" w:hAnsi="Sylfaen" w:cs="Times New Roman"/>
        </w:rPr>
        <w:t xml:space="preserve"> 4-</w:t>
      </w:r>
      <w:r w:rsidRPr="00967528">
        <w:rPr>
          <w:rFonts w:ascii="Sylfaen" w:hAnsi="Sylfaen" w:cs="Sylfaen"/>
        </w:rPr>
        <w:t>მა</w:t>
      </w:r>
      <w:r w:rsidRPr="00967528">
        <w:rPr>
          <w:rFonts w:ascii="Sylfaen" w:hAnsi="Sylfaen" w:cs="Times New Roman"/>
        </w:rPr>
        <w:t xml:space="preserve">, II </w:t>
      </w:r>
      <w:r w:rsidRPr="00967528">
        <w:rPr>
          <w:rFonts w:ascii="Sylfaen" w:hAnsi="Sylfaen" w:cs="Sylfaen"/>
        </w:rPr>
        <w:t>პრემია</w:t>
      </w:r>
      <w:r w:rsidRPr="00967528">
        <w:rPr>
          <w:rFonts w:ascii="Sylfaen" w:hAnsi="Sylfaen" w:cs="Times New Roman"/>
        </w:rPr>
        <w:t xml:space="preserve"> 4-</w:t>
      </w:r>
      <w:r w:rsidRPr="00967528">
        <w:rPr>
          <w:rFonts w:ascii="Sylfaen" w:hAnsi="Sylfaen" w:cs="Sylfaen"/>
        </w:rPr>
        <w:t>მა</w:t>
      </w:r>
      <w:r w:rsidRPr="00967528">
        <w:rPr>
          <w:rFonts w:ascii="Sylfaen" w:hAnsi="Sylfaen" w:cs="Times New Roman"/>
        </w:rPr>
        <w:t xml:space="preserve">, III  </w:t>
      </w:r>
      <w:r w:rsidRPr="00967528">
        <w:rPr>
          <w:rFonts w:ascii="Sylfaen" w:hAnsi="Sylfaen" w:cs="Sylfaen"/>
        </w:rPr>
        <w:t>პრემია</w:t>
      </w:r>
      <w:r w:rsidRPr="00967528">
        <w:rPr>
          <w:rFonts w:ascii="Sylfaen" w:hAnsi="Sylfaen" w:cs="Times New Roman"/>
        </w:rPr>
        <w:t xml:space="preserve"> 4-</w:t>
      </w:r>
      <w:r w:rsidRPr="00967528">
        <w:rPr>
          <w:rFonts w:ascii="Sylfaen" w:hAnsi="Sylfaen" w:cs="Sylfaen"/>
        </w:rPr>
        <w:t>მა</w:t>
      </w:r>
      <w:r w:rsidRPr="00967528">
        <w:rPr>
          <w:rFonts w:ascii="Sylfaen" w:hAnsi="Sylfaen" w:cs="Times New Roman"/>
        </w:rPr>
        <w:t>.</w:t>
      </w:r>
    </w:p>
    <w:p w14:paraId="2D3FABF5" w14:textId="77777777" w:rsidR="00D802CE" w:rsidRPr="001C5165" w:rsidRDefault="00D802CE" w:rsidP="00D802CE">
      <w:pPr>
        <w:spacing w:after="0"/>
        <w:ind w:left="-540"/>
        <w:jc w:val="both"/>
        <w:rPr>
          <w:rFonts w:ascii="Sylfaen" w:hAnsi="Sylfaen" w:cs="Times New Roman"/>
          <w:color w:val="FF0000"/>
        </w:rPr>
      </w:pPr>
    </w:p>
    <w:p w14:paraId="7EB4A161" w14:textId="77777777" w:rsidR="00D802CE" w:rsidRPr="001C5165" w:rsidRDefault="00D802CE" w:rsidP="00D802CE">
      <w:pPr>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12.4.7.2. </w:t>
      </w:r>
      <w:r w:rsidRPr="001C5165">
        <w:rPr>
          <w:rFonts w:ascii="Sylfaen" w:hAnsi="Sylfaen" w:cs="Sylfaen"/>
          <w:u w:val="single"/>
        </w:rPr>
        <w:t>არაფორმალური</w:t>
      </w:r>
      <w:r w:rsidRPr="001C5165">
        <w:rPr>
          <w:rFonts w:ascii="Sylfaen" w:hAnsi="Sylfaen" w:cs="Times New Roman"/>
          <w:u w:val="single"/>
        </w:rPr>
        <w:t xml:space="preserve"> </w:t>
      </w:r>
      <w:r w:rsidRPr="001C5165">
        <w:rPr>
          <w:rFonts w:ascii="Sylfaen" w:hAnsi="Sylfaen" w:cs="Sylfaen"/>
          <w:u w:val="single"/>
        </w:rPr>
        <w:t>განათლების</w:t>
      </w:r>
      <w:r w:rsidRPr="001C5165">
        <w:rPr>
          <w:rFonts w:ascii="Sylfaen" w:hAnsi="Sylfaen" w:cs="Times New Roman"/>
          <w:u w:val="single"/>
        </w:rPr>
        <w:t xml:space="preserve"> </w:t>
      </w:r>
      <w:r w:rsidRPr="001C5165">
        <w:rPr>
          <w:rFonts w:ascii="Sylfaen" w:hAnsi="Sylfaen" w:cs="Sylfaen"/>
          <w:u w:val="single"/>
        </w:rPr>
        <w:t>პროგრამების</w:t>
      </w:r>
      <w:r w:rsidRPr="001C5165">
        <w:rPr>
          <w:rFonts w:ascii="Sylfaen" w:hAnsi="Sylfaen" w:cs="Times New Roman"/>
          <w:u w:val="single"/>
        </w:rPr>
        <w:t xml:space="preserve"> </w:t>
      </w:r>
      <w:r w:rsidRPr="001C5165">
        <w:rPr>
          <w:rFonts w:ascii="Sylfaen" w:hAnsi="Sylfaen" w:cs="Sylfaen"/>
          <w:u w:val="single"/>
        </w:rPr>
        <w:t>ასაკობრივი</w:t>
      </w:r>
      <w:r w:rsidRPr="001C5165">
        <w:rPr>
          <w:rFonts w:ascii="Sylfaen" w:hAnsi="Sylfaen" w:cs="Times New Roman"/>
          <w:u w:val="single"/>
        </w:rPr>
        <w:t xml:space="preserve"> </w:t>
      </w:r>
      <w:r w:rsidRPr="001C5165">
        <w:rPr>
          <w:rFonts w:ascii="Sylfaen" w:hAnsi="Sylfaen" w:cs="Sylfaen"/>
          <w:u w:val="single"/>
        </w:rPr>
        <w:t>ჯგუფების</w:t>
      </w:r>
      <w:r w:rsidRPr="001C5165">
        <w:rPr>
          <w:rFonts w:ascii="Sylfaen" w:hAnsi="Sylfaen" w:cs="Times New Roman"/>
          <w:u w:val="single"/>
        </w:rPr>
        <w:t xml:space="preserve"> </w:t>
      </w:r>
      <w:r w:rsidRPr="001C5165">
        <w:rPr>
          <w:rFonts w:ascii="Sylfaen" w:hAnsi="Sylfaen" w:cs="Sylfaen"/>
          <w:u w:val="single"/>
        </w:rPr>
        <w:t>მიხედვით</w:t>
      </w:r>
      <w:r w:rsidRPr="001C5165">
        <w:rPr>
          <w:rFonts w:ascii="Sylfaen" w:hAnsi="Sylfaen" w:cs="Times New Roman"/>
          <w:u w:val="single"/>
        </w:rPr>
        <w:t xml:space="preserve"> </w:t>
      </w:r>
      <w:r w:rsidRPr="001C5165">
        <w:rPr>
          <w:rFonts w:ascii="Sylfaen" w:hAnsi="Sylfaen" w:cs="Sylfaen"/>
          <w:u w:val="single"/>
        </w:rPr>
        <w:t>განვითარება</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მონაწილეობის</w:t>
      </w:r>
      <w:r w:rsidRPr="001C5165">
        <w:rPr>
          <w:rFonts w:ascii="Sylfaen" w:hAnsi="Sylfaen" w:cs="Times New Roman"/>
          <w:u w:val="single"/>
        </w:rPr>
        <w:t xml:space="preserve"> </w:t>
      </w:r>
      <w:r w:rsidRPr="001C5165">
        <w:rPr>
          <w:rFonts w:ascii="Sylfaen" w:hAnsi="Sylfaen" w:cs="Sylfaen"/>
          <w:u w:val="single"/>
        </w:rPr>
        <w:t>უზრუნველყოფა</w:t>
      </w:r>
    </w:p>
    <w:p w14:paraId="729FFC19" w14:textId="77777777" w:rsidR="00D802CE" w:rsidRPr="001C5165" w:rsidRDefault="00D802CE" w:rsidP="00D802CE">
      <w:pPr>
        <w:ind w:left="567"/>
        <w:jc w:val="both"/>
        <w:rPr>
          <w:rFonts w:ascii="Sylfaen"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1C5165">
        <w:rPr>
          <w:rFonts w:ascii="Sylfaen" w:hAnsi="Sylfaen" w:cs="Sylfaen"/>
          <w:i/>
        </w:rPr>
        <w:t>განხორციელებული</w:t>
      </w:r>
      <w:r w:rsidRPr="001C5165">
        <w:rPr>
          <w:rFonts w:ascii="Sylfaen" w:hAnsi="Sylfaen" w:cs="Times New Roman"/>
          <w:i/>
        </w:rPr>
        <w:t xml:space="preserve"> </w:t>
      </w:r>
      <w:r w:rsidRPr="001C5165">
        <w:rPr>
          <w:rFonts w:ascii="Sylfaen" w:hAnsi="Sylfaen" w:cs="Sylfaen"/>
          <w:i/>
        </w:rPr>
        <w:t>პროექტების</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მათში</w:t>
      </w:r>
      <w:r w:rsidRPr="001C5165">
        <w:rPr>
          <w:rFonts w:ascii="Sylfaen" w:hAnsi="Sylfaen" w:cs="Times New Roman"/>
          <w:i/>
        </w:rPr>
        <w:t xml:space="preserve"> </w:t>
      </w:r>
      <w:r w:rsidRPr="001C5165">
        <w:rPr>
          <w:rFonts w:ascii="Sylfaen" w:hAnsi="Sylfaen" w:cs="Sylfaen"/>
          <w:i/>
        </w:rPr>
        <w:t>ჩართული</w:t>
      </w:r>
      <w:r w:rsidRPr="001C5165">
        <w:rPr>
          <w:rFonts w:ascii="Sylfaen" w:hAnsi="Sylfaen" w:cs="Times New Roman"/>
          <w:i/>
        </w:rPr>
        <w:t xml:space="preserve"> </w:t>
      </w:r>
      <w:r w:rsidRPr="001C5165">
        <w:rPr>
          <w:rFonts w:ascii="Sylfaen" w:hAnsi="Sylfaen" w:cs="Sylfaen"/>
          <w:i/>
        </w:rPr>
        <w:t>არასრულწლოვნების</w:t>
      </w:r>
      <w:r w:rsidRPr="001C5165">
        <w:rPr>
          <w:rFonts w:ascii="Sylfaen" w:hAnsi="Sylfaen" w:cs="Times New Roman"/>
          <w:i/>
        </w:rPr>
        <w:t xml:space="preserve"> </w:t>
      </w:r>
      <w:r w:rsidRPr="001C5165">
        <w:rPr>
          <w:rFonts w:ascii="Sylfaen" w:hAnsi="Sylfaen" w:cs="Sylfaen"/>
          <w:i/>
        </w:rPr>
        <w:t>რაოდენობა</w:t>
      </w:r>
    </w:p>
    <w:p w14:paraId="7E9740A4" w14:textId="77777777" w:rsidR="00D802CE" w:rsidRPr="00967528" w:rsidRDefault="00D802CE" w:rsidP="00D802CE">
      <w:pPr>
        <w:autoSpaceDE w:val="0"/>
        <w:autoSpaceDN w:val="0"/>
        <w:adjustRightInd w:val="0"/>
        <w:spacing w:after="0" w:line="240" w:lineRule="auto"/>
        <w:ind w:left="-284"/>
        <w:jc w:val="both"/>
        <w:rPr>
          <w:rFonts w:ascii="Sylfaen" w:hAnsi="Sylfaen" w:cs="Sylfaen"/>
        </w:rPr>
      </w:pPr>
      <w:r w:rsidRPr="009F5400">
        <w:rPr>
          <w:rFonts w:ascii="Sylfaen" w:hAnsi="Sylfaen" w:cs="Sylfaen"/>
        </w:rPr>
        <w:lastRenderedPageBreak/>
        <w:t>საქართველოს</w:t>
      </w:r>
      <w:r w:rsidRPr="007B34FF">
        <w:rPr>
          <w:rFonts w:ascii="Sylfaen" w:hAnsi="Sylfaen" w:cs="Sylfaen"/>
        </w:rPr>
        <w:t xml:space="preserve"> </w:t>
      </w:r>
      <w:r w:rsidRPr="00967528">
        <w:rPr>
          <w:rFonts w:ascii="Sylfaen" w:hAnsi="Sylfaen" w:cs="Sylfaen"/>
        </w:rPr>
        <w:t xml:space="preserve">ეროვნული მუზეუმი აერთიანებს საქართველოს უმნიშვნელოვანეს მუზეუმებს, სამეცნიერო ცენტრებს, არქეოლოგიურ ბაზებსა და საცავებს თბილისსა და რეგიონებში. ეროვნული მუზეუმის კოლექციები, იქნება ეს უძველესი ადამიანის ნაშთები, უნიკალური არქეოლოგიური და ეთნოგრაფიული ნივთები, ბუნების ისტორიის ამსახველი მასალა, ჭედური ნივთები თუ ნაქარგობა, ოქროსა და ვერცხლის  სამკაულები თუ თანამედროვე  მხატვრების შესანიშნავი ნამუშევრები,  წარმოადგენს  შეუფასებელ და უნიკალურ სასწავლო რესურსს საგანმანათლებლო პროგრამების შემუშავებისა და განხორციელებისთვის. </w:t>
      </w:r>
    </w:p>
    <w:p w14:paraId="0B97D3A2" w14:textId="77777777" w:rsidR="00D802CE" w:rsidRPr="00967528" w:rsidRDefault="00D802CE" w:rsidP="00D802CE">
      <w:pPr>
        <w:tabs>
          <w:tab w:val="left" w:pos="1140"/>
          <w:tab w:val="left" w:pos="4125"/>
        </w:tabs>
        <w:autoSpaceDE w:val="0"/>
        <w:autoSpaceDN w:val="0"/>
        <w:adjustRightInd w:val="0"/>
        <w:spacing w:after="0" w:line="240" w:lineRule="auto"/>
        <w:jc w:val="both"/>
        <w:rPr>
          <w:rFonts w:ascii="Sylfaen" w:hAnsi="Sylfaen" w:cs="Sylfaen"/>
        </w:rPr>
      </w:pPr>
    </w:p>
    <w:p w14:paraId="5A9EB1A9" w14:textId="77777777" w:rsidR="00D802CE" w:rsidRPr="00967528" w:rsidRDefault="00D802CE" w:rsidP="00D802CE">
      <w:pPr>
        <w:tabs>
          <w:tab w:val="left" w:pos="1140"/>
          <w:tab w:val="left" w:pos="4125"/>
        </w:tabs>
        <w:autoSpaceDE w:val="0"/>
        <w:autoSpaceDN w:val="0"/>
        <w:adjustRightInd w:val="0"/>
        <w:spacing w:after="0" w:line="240" w:lineRule="auto"/>
        <w:ind w:left="-284"/>
        <w:jc w:val="both"/>
        <w:rPr>
          <w:rFonts w:ascii="Sylfaen" w:hAnsi="Sylfaen" w:cs="Sylfaen"/>
        </w:rPr>
      </w:pPr>
      <w:r w:rsidRPr="00967528">
        <w:rPr>
          <w:rFonts w:ascii="Sylfaen" w:hAnsi="Sylfaen" w:cs="Sylfaen"/>
        </w:rPr>
        <w:t>საქართველოს ეროვნული მუზეუმი ახალგაზრდების განათლების მიზნით, ახორციელებს შემდეგ პროგრამებსა და აქტივობებს:</w:t>
      </w:r>
    </w:p>
    <w:p w14:paraId="151288FF" w14:textId="77777777" w:rsidR="00D802CE" w:rsidRPr="00967528" w:rsidRDefault="00D802CE" w:rsidP="00D802CE">
      <w:pPr>
        <w:tabs>
          <w:tab w:val="left" w:pos="1140"/>
          <w:tab w:val="left" w:pos="4125"/>
        </w:tabs>
        <w:autoSpaceDE w:val="0"/>
        <w:autoSpaceDN w:val="0"/>
        <w:adjustRightInd w:val="0"/>
        <w:spacing w:after="0" w:line="240" w:lineRule="auto"/>
        <w:jc w:val="both"/>
        <w:rPr>
          <w:rFonts w:ascii="Sylfaen" w:hAnsi="Sylfaen" w:cs="Sylfaen"/>
        </w:rPr>
      </w:pPr>
    </w:p>
    <w:p w14:paraId="031E67FF" w14:textId="77777777" w:rsidR="00D802CE" w:rsidRPr="00967528" w:rsidRDefault="00D802CE" w:rsidP="00B44270">
      <w:pPr>
        <w:numPr>
          <w:ilvl w:val="0"/>
          <w:numId w:val="43"/>
        </w:numPr>
        <w:spacing w:after="0" w:line="240" w:lineRule="auto"/>
        <w:ind w:hanging="450"/>
        <w:contextualSpacing/>
        <w:jc w:val="both"/>
        <w:rPr>
          <w:rFonts w:ascii="Sylfaen" w:hAnsi="Sylfaen" w:cs="Sylfaen"/>
        </w:rPr>
      </w:pPr>
      <w:r w:rsidRPr="00967528">
        <w:rPr>
          <w:rFonts w:ascii="Sylfaen" w:hAnsi="Sylfaen" w:cs="Sylfaen"/>
        </w:rPr>
        <w:t>მუზეუმის გამოფენების დათვალიერება და გამოფენის თანმხლები საგანმანათლებლო   პროგრამები;</w:t>
      </w:r>
    </w:p>
    <w:p w14:paraId="40884E72" w14:textId="77777777" w:rsidR="00D802CE" w:rsidRPr="00967528" w:rsidRDefault="00D802CE" w:rsidP="004A75A2">
      <w:pPr>
        <w:numPr>
          <w:ilvl w:val="0"/>
          <w:numId w:val="43"/>
        </w:numPr>
        <w:spacing w:after="0" w:line="240" w:lineRule="auto"/>
        <w:contextualSpacing/>
        <w:jc w:val="both"/>
        <w:rPr>
          <w:rFonts w:ascii="Sylfaen" w:hAnsi="Sylfaen" w:cs="Sylfaen"/>
        </w:rPr>
      </w:pPr>
      <w:r w:rsidRPr="00967528">
        <w:rPr>
          <w:rFonts w:ascii="Sylfaen" w:hAnsi="Sylfaen" w:cs="Sylfaen"/>
        </w:rPr>
        <w:t>სხვადასხვა საგანმანათლებლო და შემეცნებითი პროგრამები (სცენის მიღმა ტურები)</w:t>
      </w:r>
    </w:p>
    <w:p w14:paraId="483636B8" w14:textId="77777777" w:rsidR="00D802CE" w:rsidRPr="00967528" w:rsidRDefault="00D802CE" w:rsidP="004A75A2">
      <w:pPr>
        <w:numPr>
          <w:ilvl w:val="0"/>
          <w:numId w:val="43"/>
        </w:numPr>
        <w:spacing w:after="0" w:line="240" w:lineRule="auto"/>
        <w:contextualSpacing/>
        <w:jc w:val="both"/>
        <w:rPr>
          <w:rFonts w:ascii="Sylfaen" w:hAnsi="Sylfaen" w:cs="Sylfaen"/>
        </w:rPr>
      </w:pPr>
      <w:r w:rsidRPr="00967528">
        <w:rPr>
          <w:rFonts w:ascii="Sylfaen" w:hAnsi="Sylfaen" w:cs="Sylfaen"/>
        </w:rPr>
        <w:t>მოძრავი გამოფენები;</w:t>
      </w:r>
    </w:p>
    <w:p w14:paraId="62DE1060" w14:textId="77777777" w:rsidR="00D802CE" w:rsidRPr="00967528" w:rsidRDefault="00D802CE" w:rsidP="004A75A2">
      <w:pPr>
        <w:numPr>
          <w:ilvl w:val="0"/>
          <w:numId w:val="43"/>
        </w:numPr>
        <w:spacing w:after="0" w:line="240" w:lineRule="auto"/>
        <w:contextualSpacing/>
        <w:jc w:val="both"/>
        <w:rPr>
          <w:rFonts w:ascii="Sylfaen" w:hAnsi="Sylfaen" w:cs="Sylfaen"/>
        </w:rPr>
      </w:pPr>
      <w:r w:rsidRPr="00967528">
        <w:rPr>
          <w:rFonts w:ascii="Sylfaen" w:hAnsi="Sylfaen" w:cs="Sylfaen"/>
        </w:rPr>
        <w:t>ბანაკები არქეოლოგიურ ექსპედიციებში;</w:t>
      </w:r>
    </w:p>
    <w:p w14:paraId="7C27236A" w14:textId="77777777" w:rsidR="00D802CE" w:rsidRPr="00967528" w:rsidRDefault="00D802CE" w:rsidP="004A75A2">
      <w:pPr>
        <w:numPr>
          <w:ilvl w:val="0"/>
          <w:numId w:val="43"/>
        </w:numPr>
        <w:spacing w:after="0" w:line="240" w:lineRule="auto"/>
        <w:contextualSpacing/>
        <w:jc w:val="both"/>
        <w:rPr>
          <w:rFonts w:ascii="Sylfaen" w:hAnsi="Sylfaen" w:cs="Sylfaen"/>
        </w:rPr>
      </w:pPr>
      <w:r w:rsidRPr="00967528">
        <w:rPr>
          <w:rFonts w:ascii="Sylfaen" w:hAnsi="Sylfaen" w:cs="Sylfaen"/>
        </w:rPr>
        <w:t>არქეოლოგიური კლუბი;</w:t>
      </w:r>
    </w:p>
    <w:p w14:paraId="048692F8" w14:textId="77777777" w:rsidR="00D802CE" w:rsidRPr="00967528" w:rsidRDefault="00D802CE" w:rsidP="004A75A2">
      <w:pPr>
        <w:numPr>
          <w:ilvl w:val="0"/>
          <w:numId w:val="43"/>
        </w:numPr>
        <w:spacing w:after="0" w:line="240" w:lineRule="auto"/>
        <w:contextualSpacing/>
        <w:jc w:val="both"/>
        <w:rPr>
          <w:rFonts w:ascii="Sylfaen" w:hAnsi="Sylfaen" w:cs="Sylfaen"/>
        </w:rPr>
      </w:pPr>
      <w:r w:rsidRPr="00967528">
        <w:rPr>
          <w:rFonts w:ascii="Sylfaen" w:hAnsi="Sylfaen" w:cs="Sylfaen"/>
        </w:rPr>
        <w:t>საზაფხულო სკოლა;</w:t>
      </w:r>
    </w:p>
    <w:p w14:paraId="39C0F881" w14:textId="77777777" w:rsidR="00D802CE" w:rsidRPr="00967528" w:rsidRDefault="00D802CE" w:rsidP="004A75A2">
      <w:pPr>
        <w:numPr>
          <w:ilvl w:val="0"/>
          <w:numId w:val="43"/>
        </w:numPr>
        <w:spacing w:after="0" w:line="240" w:lineRule="auto"/>
        <w:contextualSpacing/>
        <w:jc w:val="both"/>
        <w:rPr>
          <w:rFonts w:ascii="Sylfaen" w:hAnsi="Sylfaen" w:cs="Sylfaen"/>
        </w:rPr>
      </w:pPr>
      <w:r w:rsidRPr="00967528">
        <w:rPr>
          <w:rFonts w:ascii="Sylfaen" w:hAnsi="Sylfaen" w:cs="Sylfaen"/>
        </w:rPr>
        <w:t>საველე ექსკურსიები;</w:t>
      </w:r>
    </w:p>
    <w:p w14:paraId="3B0A407C" w14:textId="77777777" w:rsidR="00D802CE" w:rsidRPr="00967528" w:rsidRDefault="00D802CE" w:rsidP="004A75A2">
      <w:pPr>
        <w:numPr>
          <w:ilvl w:val="0"/>
          <w:numId w:val="43"/>
        </w:numPr>
        <w:spacing w:after="0" w:line="240" w:lineRule="auto"/>
        <w:contextualSpacing/>
        <w:jc w:val="both"/>
        <w:rPr>
          <w:rFonts w:ascii="Sylfaen" w:hAnsi="Sylfaen" w:cs="Sylfaen"/>
        </w:rPr>
      </w:pPr>
      <w:r w:rsidRPr="00967528">
        <w:rPr>
          <w:rFonts w:ascii="Sylfaen" w:hAnsi="Sylfaen" w:cs="Sylfaen"/>
        </w:rPr>
        <w:t>ხალხური რეწვის გაკვეთილები;</w:t>
      </w:r>
    </w:p>
    <w:p w14:paraId="1358A3CD" w14:textId="77777777" w:rsidR="00D802CE" w:rsidRPr="00967528" w:rsidRDefault="00D802CE" w:rsidP="004A75A2">
      <w:pPr>
        <w:numPr>
          <w:ilvl w:val="0"/>
          <w:numId w:val="43"/>
        </w:numPr>
        <w:spacing w:after="0" w:line="240" w:lineRule="auto"/>
        <w:contextualSpacing/>
        <w:jc w:val="both"/>
        <w:rPr>
          <w:rFonts w:ascii="Sylfaen" w:hAnsi="Sylfaen" w:cs="Sylfaen"/>
        </w:rPr>
      </w:pPr>
      <w:r w:rsidRPr="00967528">
        <w:rPr>
          <w:rFonts w:ascii="Sylfaen" w:hAnsi="Sylfaen" w:cs="Sylfaen"/>
        </w:rPr>
        <w:t>მოხალისეების პროგრამები;</w:t>
      </w:r>
    </w:p>
    <w:p w14:paraId="4A909F47" w14:textId="77777777" w:rsidR="00D802CE" w:rsidRPr="00967528" w:rsidRDefault="00D802CE" w:rsidP="002440B1">
      <w:pPr>
        <w:numPr>
          <w:ilvl w:val="0"/>
          <w:numId w:val="43"/>
        </w:numPr>
        <w:spacing w:after="0" w:line="240" w:lineRule="auto"/>
        <w:contextualSpacing/>
        <w:jc w:val="both"/>
        <w:rPr>
          <w:rFonts w:ascii="Sylfaen" w:hAnsi="Sylfaen" w:cs="Sylfaen"/>
        </w:rPr>
      </w:pPr>
      <w:r w:rsidRPr="00967528">
        <w:rPr>
          <w:rFonts w:ascii="Sylfaen" w:hAnsi="Sylfaen" w:cs="Sylfaen"/>
        </w:rPr>
        <w:t>ბეჭდური და ელექტრონული რესურსები (ჟურნალები და გზამკვლევები   მასწავლებლებისთვის);</w:t>
      </w:r>
    </w:p>
    <w:p w14:paraId="293B3C4A" w14:textId="77777777" w:rsidR="00D802CE" w:rsidRPr="00967528" w:rsidRDefault="00D802CE" w:rsidP="004A75A2">
      <w:pPr>
        <w:numPr>
          <w:ilvl w:val="0"/>
          <w:numId w:val="43"/>
        </w:numPr>
        <w:spacing w:after="0" w:line="240" w:lineRule="auto"/>
        <w:contextualSpacing/>
        <w:jc w:val="both"/>
        <w:rPr>
          <w:rFonts w:ascii="Sylfaen" w:hAnsi="Sylfaen" w:cs="Sylfaen"/>
        </w:rPr>
      </w:pPr>
      <w:r w:rsidRPr="00967528">
        <w:rPr>
          <w:rFonts w:ascii="Sylfaen" w:hAnsi="Sylfaen" w:cs="Sylfaen"/>
        </w:rPr>
        <w:t>კინოფილმების ჩვენება, ლექციები, დებატები;</w:t>
      </w:r>
    </w:p>
    <w:p w14:paraId="6084A006" w14:textId="77777777" w:rsidR="00D802CE" w:rsidRPr="00967528" w:rsidRDefault="00D802CE" w:rsidP="004A75A2">
      <w:pPr>
        <w:numPr>
          <w:ilvl w:val="0"/>
          <w:numId w:val="43"/>
        </w:numPr>
        <w:spacing w:after="0" w:line="240" w:lineRule="auto"/>
        <w:contextualSpacing/>
        <w:jc w:val="both"/>
        <w:rPr>
          <w:rFonts w:ascii="Sylfaen" w:hAnsi="Sylfaen" w:cs="Sylfaen"/>
        </w:rPr>
      </w:pPr>
      <w:r w:rsidRPr="00967528">
        <w:rPr>
          <w:rFonts w:ascii="Sylfaen" w:hAnsi="Sylfaen" w:cs="Sylfaen"/>
        </w:rPr>
        <w:t>თემატური ლექციები აუდიტორიასა და სამეცნიერო კაფეში.</w:t>
      </w:r>
    </w:p>
    <w:p w14:paraId="5AFBE869" w14:textId="77777777" w:rsidR="00D802CE" w:rsidRPr="00967528" w:rsidRDefault="00D802CE" w:rsidP="00D802CE">
      <w:pPr>
        <w:spacing w:after="0" w:line="240" w:lineRule="auto"/>
        <w:jc w:val="both"/>
        <w:rPr>
          <w:rFonts w:ascii="Sylfaen" w:hAnsi="Sylfaen" w:cs="Sylfaen"/>
        </w:rPr>
      </w:pPr>
    </w:p>
    <w:p w14:paraId="0D0FE302" w14:textId="77777777" w:rsidR="00D802CE" w:rsidRPr="00967528" w:rsidRDefault="00D802CE" w:rsidP="00D802CE">
      <w:pPr>
        <w:spacing w:after="0" w:line="240" w:lineRule="auto"/>
        <w:ind w:left="-284"/>
        <w:jc w:val="both"/>
        <w:rPr>
          <w:rFonts w:ascii="Sylfaen" w:hAnsi="Sylfaen" w:cs="Sylfaen"/>
        </w:rPr>
      </w:pPr>
      <w:r w:rsidRPr="00967528">
        <w:rPr>
          <w:rFonts w:ascii="Sylfaen" w:hAnsi="Sylfaen" w:cs="Sylfaen"/>
        </w:rPr>
        <w:t xml:space="preserve">სამუზეუმო განათლება იყენებს პროაქტიულ და შემეცნებითი სწავლების მეთოდებს, ამასთანავე, მუზეუმი უზრუნველყოფს სწავლისათვის არაფორმალურ და კომფორტულ გარემოს. გართობისა და სახალისო თამაშების გზით, ასაკობრივი ჯგუფების გათვალისწინებით, ბავშვებისათვის გასაგებ ენაზე სამუზეუმო სწავლება ავსებს და ამყარებს საკლასო ოთახში მიღებულ ცოდნას. ამავდროულად, აღძრავს მოზარდში ცნობისმოყვარეობასა და ინტერესს, რითაც ხელს უწყობს მის პიროვნულ განვითარებას. </w:t>
      </w:r>
    </w:p>
    <w:p w14:paraId="3584758E" w14:textId="77777777" w:rsidR="00D802CE" w:rsidRPr="00967528" w:rsidRDefault="00D802CE" w:rsidP="00D802CE">
      <w:pPr>
        <w:spacing w:after="0" w:line="240" w:lineRule="auto"/>
        <w:jc w:val="both"/>
        <w:rPr>
          <w:rFonts w:ascii="Sylfaen" w:hAnsi="Sylfaen" w:cs="Sylfaen"/>
        </w:rPr>
      </w:pPr>
    </w:p>
    <w:p w14:paraId="359E9A69" w14:textId="77777777" w:rsidR="00D802CE" w:rsidRPr="00967528" w:rsidRDefault="00D802CE" w:rsidP="00D802CE">
      <w:pPr>
        <w:tabs>
          <w:tab w:val="left" w:pos="735"/>
        </w:tabs>
        <w:spacing w:line="240" w:lineRule="auto"/>
        <w:ind w:left="-284"/>
        <w:jc w:val="both"/>
        <w:rPr>
          <w:rFonts w:ascii="Sylfaen" w:hAnsi="Sylfaen" w:cs="Sylfaen"/>
        </w:rPr>
      </w:pPr>
      <w:r w:rsidRPr="00967528">
        <w:rPr>
          <w:rFonts w:ascii="Sylfaen" w:hAnsi="Sylfaen" w:cs="Sylfaen"/>
        </w:rPr>
        <w:t xml:space="preserve">გარდა ზოგადი ცოდნის მიღებისა, სამუზეუმო სწავლება ხელს უწყობს მოზარდებში ისეთი შემოქმედებითი უნარების განვითარებას, როგორიცაა ყურადღების კონცენტრაცია და წარმოსახვა,  დამოუკიდებლად მსჯელობის, კრიტიკული აზროვნებისა და კომუნიკაციის უნარები. სამუზეუმო საგანმანთლებლო პროგრამები ასევე ხელს უწყობს ემპათიის და ტოლერანტობის განვითარებას ბავშვებსა და მოზარდებში, და პატრიოტული გრძნობის გაღვივებას ნაციონალური ხელოვნების აღქმის პროცესში.  </w:t>
      </w:r>
    </w:p>
    <w:p w14:paraId="20966F1C" w14:textId="77777777" w:rsidR="00D802CE" w:rsidRPr="009F5400" w:rsidRDefault="00D802CE" w:rsidP="00D802CE">
      <w:pPr>
        <w:tabs>
          <w:tab w:val="left" w:pos="735"/>
        </w:tabs>
        <w:spacing w:line="240" w:lineRule="auto"/>
        <w:ind w:left="-284"/>
        <w:jc w:val="both"/>
        <w:rPr>
          <w:rFonts w:ascii="Sylfaen" w:hAnsi="Sylfaen" w:cs="Sylfaen"/>
        </w:rPr>
      </w:pPr>
      <w:r w:rsidRPr="00967528">
        <w:rPr>
          <w:rFonts w:ascii="Sylfaen" w:hAnsi="Sylfaen" w:cs="Sylfaen"/>
        </w:rPr>
        <w:t xml:space="preserve">ასევე, აღსანიშნავია მუზეუმის გარეთ მოქმედი პროგრამები, რომელთა არეალი ძალიან ფართოა: მოძრავი საგანმანათლებლო გამოფენები, მუზეუმის თანამშრომლების ლექცია-პრეზენტაციები სკოლებსა და რაიონულ ცენტრებში, ვებგვერდზე განთავსებული მასალები და სხვა.  </w:t>
      </w:r>
      <w:r w:rsidRPr="001C5165">
        <w:rPr>
          <w:rFonts w:ascii="Sylfaen" w:hAnsi="Sylfaen" w:cs="Times New Roman"/>
        </w:rPr>
        <w:tab/>
      </w:r>
      <w:r w:rsidRPr="001C5165">
        <w:rPr>
          <w:rFonts w:ascii="Sylfaen" w:hAnsi="Sylfaen" w:cs="Times New Roman"/>
        </w:rPr>
        <w:tab/>
      </w:r>
    </w:p>
    <w:p w14:paraId="46314B28" w14:textId="77777777" w:rsidR="00D802CE" w:rsidRPr="00967528" w:rsidRDefault="00D802CE" w:rsidP="00D802CE">
      <w:pPr>
        <w:spacing w:line="240" w:lineRule="auto"/>
        <w:ind w:left="-284"/>
        <w:jc w:val="both"/>
        <w:rPr>
          <w:rFonts w:ascii="Sylfaen" w:hAnsi="Sylfaen" w:cs="Sylfaen"/>
        </w:rPr>
      </w:pPr>
      <w:r w:rsidRPr="007B34FF">
        <w:rPr>
          <w:rFonts w:ascii="Sylfaen" w:hAnsi="Sylfaen" w:cs="Times New Roman"/>
        </w:rPr>
        <w:t xml:space="preserve">2016 </w:t>
      </w:r>
      <w:r w:rsidRPr="00967528">
        <w:rPr>
          <w:rFonts w:ascii="Sylfaen" w:hAnsi="Sylfaen" w:cs="Times New Roman"/>
        </w:rPr>
        <w:t xml:space="preserve">წელს ეროვნულ მუზეუმში ვიზიტით იმყოფებოდა და მონაწილეობა მიიღო სპეციალურ პროგრამებში 2000- ზე მეტმა მოზარდმა, მათ შორის 500-მდე </w:t>
      </w:r>
      <w:r w:rsidRPr="00967528">
        <w:rPr>
          <w:rFonts w:ascii="Sylfaen" w:hAnsi="Sylfaen" w:cs="Sylfaen"/>
        </w:rPr>
        <w:t>შშმ</w:t>
      </w:r>
      <w:r w:rsidRPr="00967528">
        <w:rPr>
          <w:rFonts w:ascii="Sylfaen" w:hAnsi="Sylfaen" w:cs="Times New Roman"/>
        </w:rPr>
        <w:t xml:space="preserve"> </w:t>
      </w:r>
      <w:r w:rsidRPr="00967528">
        <w:rPr>
          <w:rFonts w:ascii="Sylfaen" w:hAnsi="Sylfaen" w:cs="Sylfaen"/>
        </w:rPr>
        <w:t xml:space="preserve">პირმა. </w:t>
      </w:r>
    </w:p>
    <w:p w14:paraId="6C1D0A08" w14:textId="77777777" w:rsidR="00D802CE" w:rsidRPr="001C5165" w:rsidRDefault="00D802CE" w:rsidP="00D802CE">
      <w:pPr>
        <w:spacing w:line="240" w:lineRule="auto"/>
        <w:ind w:left="-284"/>
        <w:jc w:val="both"/>
        <w:rPr>
          <w:rFonts w:ascii="Sylfaen" w:hAnsi="Sylfaen" w:cs="Times New Roman"/>
        </w:rPr>
      </w:pPr>
      <w:r w:rsidRPr="00967528">
        <w:rPr>
          <w:rFonts w:ascii="Sylfaen" w:hAnsi="Sylfaen" w:cs="Sylfaen"/>
        </w:rPr>
        <w:t>საქართველოს</w:t>
      </w:r>
      <w:r w:rsidRPr="001C5165">
        <w:rPr>
          <w:rFonts w:ascii="Sylfaen" w:hAnsi="Sylfaen" w:cs="Times New Roman"/>
        </w:rPr>
        <w:t xml:space="preserve"> </w:t>
      </w:r>
      <w:r w:rsidRPr="009F5400">
        <w:rPr>
          <w:rFonts w:ascii="Sylfaen" w:hAnsi="Sylfaen" w:cs="Sylfaen"/>
        </w:rPr>
        <w:t>კულტურული</w:t>
      </w:r>
      <w:r w:rsidRPr="001C5165">
        <w:rPr>
          <w:rFonts w:ascii="Sylfaen" w:hAnsi="Sylfaen" w:cs="Times New Roman"/>
        </w:rPr>
        <w:t xml:space="preserve"> </w:t>
      </w:r>
      <w:r w:rsidRPr="009F5400">
        <w:rPr>
          <w:rFonts w:ascii="Sylfaen" w:hAnsi="Sylfaen" w:cs="Sylfaen"/>
        </w:rPr>
        <w:t>მემკვიდრეობის</w:t>
      </w:r>
      <w:r w:rsidRPr="001C5165">
        <w:rPr>
          <w:rFonts w:ascii="Sylfaen" w:hAnsi="Sylfaen" w:cs="Times New Roman"/>
        </w:rPr>
        <w:t xml:space="preserve"> </w:t>
      </w:r>
      <w:r w:rsidRPr="009F5400">
        <w:rPr>
          <w:rFonts w:ascii="Sylfaen" w:hAnsi="Sylfaen" w:cs="Sylfaen"/>
        </w:rPr>
        <w:t>დაცვის</w:t>
      </w:r>
      <w:r w:rsidRPr="001C5165">
        <w:rPr>
          <w:rFonts w:ascii="Sylfaen" w:hAnsi="Sylfaen" w:cs="Times New Roman"/>
        </w:rPr>
        <w:t xml:space="preserve"> </w:t>
      </w:r>
      <w:r w:rsidRPr="009F5400">
        <w:rPr>
          <w:rFonts w:ascii="Sylfaen" w:hAnsi="Sylfaen" w:cs="Sylfaen"/>
        </w:rPr>
        <w:t>ეროვნული</w:t>
      </w:r>
      <w:r w:rsidRPr="001C5165">
        <w:rPr>
          <w:rFonts w:ascii="Sylfaen" w:hAnsi="Sylfaen" w:cs="Times New Roman"/>
        </w:rPr>
        <w:t xml:space="preserve"> </w:t>
      </w:r>
      <w:r w:rsidRPr="009F5400">
        <w:rPr>
          <w:rFonts w:ascii="Sylfaen" w:hAnsi="Sylfaen" w:cs="Sylfaen"/>
        </w:rPr>
        <w:t>სააგენტოს</w:t>
      </w:r>
      <w:r w:rsidRPr="001C5165">
        <w:rPr>
          <w:rFonts w:ascii="Sylfaen" w:hAnsi="Sylfaen" w:cs="Times New Roman"/>
        </w:rPr>
        <w:t xml:space="preserve"> </w:t>
      </w:r>
      <w:r w:rsidRPr="009F5400">
        <w:rPr>
          <w:rFonts w:ascii="Sylfaen" w:hAnsi="Sylfaen" w:cs="Sylfaen"/>
        </w:rPr>
        <w:t>სა</w:t>
      </w:r>
      <w:r w:rsidRPr="007B34FF">
        <w:rPr>
          <w:rFonts w:ascii="Sylfaen" w:hAnsi="Sylfaen" w:cs="Sylfaen"/>
        </w:rPr>
        <w:t>განმანათლებლო</w:t>
      </w:r>
      <w:r w:rsidRPr="001C5165">
        <w:rPr>
          <w:rFonts w:ascii="Sylfaen" w:hAnsi="Sylfaen" w:cs="Times New Roman"/>
        </w:rPr>
        <w:t xml:space="preserve"> </w:t>
      </w:r>
      <w:r w:rsidRPr="009F5400">
        <w:rPr>
          <w:rFonts w:ascii="Sylfaen" w:hAnsi="Sylfaen" w:cs="Sylfaen"/>
        </w:rPr>
        <w:t>განყოფილების</w:t>
      </w:r>
      <w:r w:rsidRPr="001C5165">
        <w:rPr>
          <w:rFonts w:ascii="Sylfaen" w:hAnsi="Sylfaen" w:cs="Times New Roman"/>
        </w:rPr>
        <w:t xml:space="preserve"> </w:t>
      </w:r>
      <w:r w:rsidRPr="009F5400">
        <w:rPr>
          <w:rFonts w:ascii="Sylfaen" w:hAnsi="Sylfaen" w:cs="Sylfaen"/>
        </w:rPr>
        <w:t>ერთ</w:t>
      </w:r>
      <w:r w:rsidRPr="001C5165">
        <w:rPr>
          <w:rFonts w:ascii="Sylfaen" w:hAnsi="Sylfaen" w:cs="Times New Roman"/>
        </w:rPr>
        <w:t>-</w:t>
      </w:r>
      <w:r w:rsidRPr="009F5400">
        <w:rPr>
          <w:rFonts w:ascii="Sylfaen" w:hAnsi="Sylfaen" w:cs="Sylfaen"/>
        </w:rPr>
        <w:t>ერთი</w:t>
      </w:r>
      <w:r w:rsidRPr="001C5165">
        <w:rPr>
          <w:rFonts w:ascii="Sylfaen" w:hAnsi="Sylfaen" w:cs="Times New Roman"/>
        </w:rPr>
        <w:t xml:space="preserve"> </w:t>
      </w:r>
      <w:r w:rsidRPr="009F5400">
        <w:rPr>
          <w:rFonts w:ascii="Sylfaen" w:hAnsi="Sylfaen" w:cs="Sylfaen"/>
        </w:rPr>
        <w:t>მიმართულებაა</w:t>
      </w:r>
      <w:r w:rsidRPr="001C5165">
        <w:rPr>
          <w:rFonts w:ascii="Sylfaen" w:hAnsi="Sylfaen" w:cs="Times New Roman"/>
        </w:rPr>
        <w:t xml:space="preserve"> </w:t>
      </w:r>
      <w:r w:rsidRPr="009F5400">
        <w:rPr>
          <w:rFonts w:ascii="Sylfaen" w:hAnsi="Sylfaen" w:cs="Sylfaen"/>
        </w:rPr>
        <w:t>იუნესკოს</w:t>
      </w:r>
      <w:r w:rsidRPr="001C5165">
        <w:rPr>
          <w:rFonts w:ascii="Sylfaen" w:hAnsi="Sylfaen" w:cs="Times New Roman"/>
        </w:rPr>
        <w:t xml:space="preserve"> </w:t>
      </w:r>
      <w:r w:rsidRPr="009F5400">
        <w:rPr>
          <w:rFonts w:ascii="Sylfaen" w:hAnsi="Sylfaen" w:cs="Sylfaen"/>
        </w:rPr>
        <w:t>მსოფლიო</w:t>
      </w:r>
      <w:r w:rsidRPr="001C5165">
        <w:rPr>
          <w:rFonts w:ascii="Sylfaen" w:hAnsi="Sylfaen" w:cs="Times New Roman"/>
        </w:rPr>
        <w:t xml:space="preserve"> </w:t>
      </w:r>
      <w:r w:rsidRPr="009F5400">
        <w:rPr>
          <w:rFonts w:ascii="Sylfaen" w:hAnsi="Sylfaen" w:cs="Sylfaen"/>
        </w:rPr>
        <w:t>მემკვიდრეობისა</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გაეროს</w:t>
      </w:r>
      <w:r w:rsidRPr="001C5165">
        <w:rPr>
          <w:rFonts w:ascii="Sylfaen" w:hAnsi="Sylfaen" w:cs="Times New Roman"/>
        </w:rPr>
        <w:t xml:space="preserve"> </w:t>
      </w:r>
      <w:r w:rsidRPr="009F5400">
        <w:rPr>
          <w:rFonts w:ascii="Sylfaen" w:hAnsi="Sylfaen" w:cs="Sylfaen"/>
        </w:rPr>
        <w:lastRenderedPageBreak/>
        <w:t>ბავშვის</w:t>
      </w:r>
      <w:r w:rsidRPr="001C5165">
        <w:rPr>
          <w:rFonts w:ascii="Sylfaen" w:hAnsi="Sylfaen" w:cs="Times New Roman"/>
        </w:rPr>
        <w:t xml:space="preserve"> </w:t>
      </w:r>
      <w:r w:rsidRPr="009F5400">
        <w:rPr>
          <w:rFonts w:ascii="Sylfaen" w:hAnsi="Sylfaen" w:cs="Sylfaen"/>
        </w:rPr>
        <w:t>უფლებათა</w:t>
      </w:r>
      <w:r w:rsidRPr="001C5165">
        <w:rPr>
          <w:rFonts w:ascii="Sylfaen" w:hAnsi="Sylfaen" w:cs="Times New Roman"/>
        </w:rPr>
        <w:t xml:space="preserve"> </w:t>
      </w:r>
      <w:r w:rsidRPr="009F5400">
        <w:rPr>
          <w:rFonts w:ascii="Sylfaen" w:hAnsi="Sylfaen" w:cs="Sylfaen"/>
        </w:rPr>
        <w:t>დაცვის</w:t>
      </w:r>
      <w:r w:rsidRPr="001C5165">
        <w:rPr>
          <w:rFonts w:ascii="Sylfaen" w:hAnsi="Sylfaen" w:cs="Times New Roman"/>
        </w:rPr>
        <w:t xml:space="preserve"> </w:t>
      </w:r>
      <w:r w:rsidRPr="009F5400">
        <w:rPr>
          <w:rFonts w:ascii="Sylfaen" w:hAnsi="Sylfaen" w:cs="Sylfaen"/>
        </w:rPr>
        <w:t>შესახებ</w:t>
      </w:r>
      <w:r w:rsidRPr="001C5165">
        <w:rPr>
          <w:rFonts w:ascii="Sylfaen" w:hAnsi="Sylfaen" w:cs="Times New Roman"/>
        </w:rPr>
        <w:t xml:space="preserve"> </w:t>
      </w:r>
      <w:r w:rsidRPr="009F5400">
        <w:rPr>
          <w:rFonts w:ascii="Sylfaen" w:hAnsi="Sylfaen" w:cs="Sylfaen"/>
        </w:rPr>
        <w:t>კონვენციების</w:t>
      </w:r>
      <w:r w:rsidRPr="001C5165">
        <w:rPr>
          <w:rFonts w:ascii="Sylfaen" w:hAnsi="Sylfaen" w:cs="Times New Roman"/>
        </w:rPr>
        <w:t xml:space="preserve"> </w:t>
      </w:r>
      <w:r w:rsidRPr="009F5400">
        <w:rPr>
          <w:rFonts w:ascii="Sylfaen" w:hAnsi="Sylfaen" w:cs="Sylfaen"/>
        </w:rPr>
        <w:t>საფუძველზე</w:t>
      </w:r>
      <w:r w:rsidRPr="001C5165">
        <w:rPr>
          <w:rFonts w:ascii="Sylfaen" w:hAnsi="Sylfaen" w:cs="Times New Roman"/>
        </w:rPr>
        <w:t xml:space="preserve"> </w:t>
      </w:r>
      <w:r w:rsidRPr="009F5400">
        <w:rPr>
          <w:rFonts w:ascii="Sylfaen" w:hAnsi="Sylfaen" w:cs="Sylfaen"/>
        </w:rPr>
        <w:t>საბავშვო</w:t>
      </w:r>
      <w:r w:rsidRPr="001C5165">
        <w:rPr>
          <w:rFonts w:ascii="Sylfaen" w:hAnsi="Sylfaen" w:cs="Times New Roman"/>
        </w:rPr>
        <w:t xml:space="preserve"> </w:t>
      </w:r>
      <w:r w:rsidRPr="009F5400">
        <w:rPr>
          <w:rFonts w:ascii="Sylfaen" w:hAnsi="Sylfaen" w:cs="Sylfaen"/>
        </w:rPr>
        <w:t>საგანმანათლებლო</w:t>
      </w:r>
      <w:r w:rsidRPr="001C5165">
        <w:rPr>
          <w:rFonts w:ascii="Sylfaen" w:hAnsi="Sylfaen" w:cs="Times New Roman"/>
        </w:rPr>
        <w:t xml:space="preserve"> </w:t>
      </w:r>
      <w:r w:rsidRPr="009F5400">
        <w:rPr>
          <w:rFonts w:ascii="Sylfaen" w:hAnsi="Sylfaen" w:cs="Sylfaen"/>
        </w:rPr>
        <w:t>პროგრამების</w:t>
      </w:r>
      <w:r w:rsidRPr="001C5165">
        <w:rPr>
          <w:rFonts w:ascii="Sylfaen" w:hAnsi="Sylfaen" w:cs="Times New Roman"/>
        </w:rPr>
        <w:t xml:space="preserve"> </w:t>
      </w:r>
      <w:r w:rsidRPr="009F5400">
        <w:rPr>
          <w:rFonts w:ascii="Sylfaen" w:hAnsi="Sylfaen" w:cs="Sylfaen"/>
        </w:rPr>
        <w:t>შემუშავება</w:t>
      </w:r>
      <w:r w:rsidRPr="001C5165">
        <w:rPr>
          <w:rFonts w:ascii="Sylfaen" w:hAnsi="Sylfaen" w:cs="Times New Roman"/>
        </w:rPr>
        <w:t xml:space="preserve"> </w:t>
      </w:r>
      <w:r w:rsidRPr="009F5400">
        <w:rPr>
          <w:rFonts w:ascii="Sylfaen" w:hAnsi="Sylfaen" w:cs="Times New Roman"/>
        </w:rPr>
        <w:t>და</w:t>
      </w:r>
      <w:r w:rsidRPr="007B34FF">
        <w:rPr>
          <w:rFonts w:ascii="Sylfaen" w:hAnsi="Sylfaen" w:cs="Times New Roman"/>
        </w:rPr>
        <w:t xml:space="preserve"> </w:t>
      </w:r>
      <w:r w:rsidRPr="00967528">
        <w:rPr>
          <w:rFonts w:ascii="Sylfaen" w:hAnsi="Sylfaen" w:cs="Times New Roman"/>
        </w:rPr>
        <w:t>მათი</w:t>
      </w:r>
      <w:r w:rsidRPr="001C5165">
        <w:rPr>
          <w:rFonts w:ascii="Sylfaen" w:hAnsi="Sylfaen" w:cs="Times New Roman"/>
        </w:rPr>
        <w:t xml:space="preserve"> </w:t>
      </w:r>
      <w:r w:rsidRPr="009F5400">
        <w:rPr>
          <w:rFonts w:ascii="Sylfaen" w:hAnsi="Sylfaen" w:cs="Sylfaen"/>
        </w:rPr>
        <w:t>განხორციელება</w:t>
      </w:r>
      <w:r w:rsidRPr="001C5165">
        <w:rPr>
          <w:rFonts w:ascii="Sylfaen" w:hAnsi="Sylfaen" w:cs="Times New Roman"/>
        </w:rPr>
        <w:t>.</w:t>
      </w:r>
    </w:p>
    <w:p w14:paraId="3116C034" w14:textId="77777777" w:rsidR="00D802CE" w:rsidRPr="001C5165" w:rsidRDefault="00D802CE" w:rsidP="00D802CE">
      <w:pPr>
        <w:ind w:left="-284"/>
        <w:jc w:val="both"/>
        <w:rPr>
          <w:rFonts w:ascii="Sylfaen" w:hAnsi="Sylfaen" w:cs="Times New Roman"/>
        </w:rPr>
      </w:pPr>
      <w:r w:rsidRPr="009F5400">
        <w:rPr>
          <w:rFonts w:ascii="Sylfaen" w:hAnsi="Sylfaen" w:cs="Sylfaen"/>
        </w:rPr>
        <w:t>ახალგაზრდა</w:t>
      </w:r>
      <w:r w:rsidRPr="001C5165">
        <w:rPr>
          <w:rFonts w:ascii="Sylfaen" w:hAnsi="Sylfaen" w:cs="Times New Roman"/>
        </w:rPr>
        <w:t xml:space="preserve"> </w:t>
      </w:r>
      <w:r w:rsidRPr="009F5400">
        <w:rPr>
          <w:rFonts w:ascii="Sylfaen" w:hAnsi="Sylfaen" w:cs="Sylfaen"/>
        </w:rPr>
        <w:t>თაობის</w:t>
      </w:r>
      <w:r w:rsidRPr="001C5165">
        <w:rPr>
          <w:rFonts w:ascii="Sylfaen" w:hAnsi="Sylfaen" w:cs="Times New Roman"/>
        </w:rPr>
        <w:t xml:space="preserve"> </w:t>
      </w:r>
      <w:r w:rsidRPr="009F5400">
        <w:rPr>
          <w:rFonts w:ascii="Sylfaen" w:hAnsi="Sylfaen" w:cs="Sylfaen"/>
        </w:rPr>
        <w:t>ჰარმონიულად</w:t>
      </w:r>
      <w:r w:rsidRPr="001C5165">
        <w:rPr>
          <w:rFonts w:ascii="Sylfaen" w:hAnsi="Sylfaen" w:cs="Times New Roman"/>
        </w:rPr>
        <w:t xml:space="preserve"> </w:t>
      </w:r>
      <w:r w:rsidRPr="009F5400">
        <w:rPr>
          <w:rFonts w:ascii="Sylfaen" w:hAnsi="Sylfaen" w:cs="Sylfaen"/>
        </w:rPr>
        <w:t>აღზრდის</w:t>
      </w:r>
      <w:r w:rsidRPr="001C5165">
        <w:rPr>
          <w:rFonts w:ascii="Sylfaen" w:hAnsi="Sylfaen" w:cs="Times New Roman"/>
        </w:rPr>
        <w:t xml:space="preserve">, </w:t>
      </w:r>
      <w:r w:rsidRPr="009F5400">
        <w:rPr>
          <w:rFonts w:ascii="Sylfaen" w:hAnsi="Sylfaen" w:cs="Sylfaen"/>
        </w:rPr>
        <w:t>მათი</w:t>
      </w:r>
      <w:r w:rsidRPr="001C5165">
        <w:rPr>
          <w:rFonts w:ascii="Sylfaen" w:hAnsi="Sylfaen" w:cs="Times New Roman"/>
        </w:rPr>
        <w:t xml:space="preserve"> </w:t>
      </w:r>
      <w:r w:rsidRPr="009F5400">
        <w:rPr>
          <w:rFonts w:ascii="Sylfaen" w:hAnsi="Sylfaen" w:cs="Sylfaen"/>
        </w:rPr>
        <w:t>განვითარების</w:t>
      </w:r>
      <w:r w:rsidRPr="001C5165">
        <w:rPr>
          <w:rFonts w:ascii="Sylfaen" w:hAnsi="Sylfaen" w:cs="Times New Roman"/>
        </w:rPr>
        <w:t xml:space="preserve"> </w:t>
      </w:r>
      <w:r w:rsidRPr="009F5400">
        <w:rPr>
          <w:rFonts w:ascii="Sylfaen" w:hAnsi="Sylfaen" w:cs="Sylfaen"/>
        </w:rPr>
        <w:t>ხელშეწყობისა</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საკუთარი</w:t>
      </w:r>
      <w:r w:rsidRPr="001C5165">
        <w:rPr>
          <w:rFonts w:ascii="Sylfaen" w:hAnsi="Sylfaen" w:cs="Times New Roman"/>
        </w:rPr>
        <w:t xml:space="preserve"> </w:t>
      </w:r>
      <w:r w:rsidRPr="009F5400">
        <w:rPr>
          <w:rFonts w:ascii="Sylfaen" w:hAnsi="Sylfaen" w:cs="Sylfaen"/>
        </w:rPr>
        <w:t>კულტურისადმი</w:t>
      </w:r>
      <w:r w:rsidRPr="001C5165">
        <w:rPr>
          <w:rFonts w:ascii="Sylfaen" w:hAnsi="Sylfaen" w:cs="Times New Roman"/>
        </w:rPr>
        <w:t xml:space="preserve"> </w:t>
      </w:r>
      <w:r w:rsidRPr="009F5400">
        <w:rPr>
          <w:rFonts w:ascii="Sylfaen" w:hAnsi="Sylfaen" w:cs="Sylfaen"/>
        </w:rPr>
        <w:t>სიყვარულისა</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პატივისცემის</w:t>
      </w:r>
      <w:r w:rsidRPr="001C5165">
        <w:rPr>
          <w:rFonts w:ascii="Sylfaen" w:hAnsi="Sylfaen" w:cs="Times New Roman"/>
        </w:rPr>
        <w:t xml:space="preserve"> </w:t>
      </w:r>
      <w:r w:rsidRPr="009F5400">
        <w:rPr>
          <w:rFonts w:ascii="Sylfaen" w:hAnsi="Sylfaen" w:cs="Sylfaen"/>
        </w:rPr>
        <w:t>გაღვივების</w:t>
      </w:r>
      <w:r w:rsidRPr="001C5165">
        <w:rPr>
          <w:rFonts w:ascii="Sylfaen" w:hAnsi="Sylfaen" w:cs="Times New Roman"/>
        </w:rPr>
        <w:t xml:space="preserve"> </w:t>
      </w:r>
      <w:r w:rsidRPr="009F5400">
        <w:rPr>
          <w:rFonts w:ascii="Sylfaen" w:hAnsi="Sylfaen" w:cs="Sylfaen"/>
        </w:rPr>
        <w:t>ხელისშემწყობი</w:t>
      </w:r>
      <w:r w:rsidRPr="001C5165">
        <w:rPr>
          <w:rFonts w:ascii="Sylfaen" w:hAnsi="Sylfaen" w:cs="Times New Roman"/>
        </w:rPr>
        <w:t xml:space="preserve"> </w:t>
      </w:r>
      <w:r w:rsidRPr="009F5400">
        <w:rPr>
          <w:rFonts w:ascii="Sylfaen" w:hAnsi="Sylfaen" w:cs="Sylfaen"/>
        </w:rPr>
        <w:t>პროგრამების</w:t>
      </w:r>
      <w:r w:rsidRPr="001C5165">
        <w:rPr>
          <w:rFonts w:ascii="Sylfaen" w:hAnsi="Sylfaen" w:cs="Times New Roman"/>
        </w:rPr>
        <w:t xml:space="preserve"> </w:t>
      </w:r>
      <w:r w:rsidRPr="009F5400">
        <w:rPr>
          <w:rFonts w:ascii="Sylfaen" w:hAnsi="Sylfaen" w:cs="Sylfaen"/>
        </w:rPr>
        <w:t>ჩამონათვალია</w:t>
      </w:r>
      <w:r w:rsidRPr="001C5165">
        <w:rPr>
          <w:rFonts w:ascii="Sylfaen" w:hAnsi="Sylfaen" w:cs="Times New Roman"/>
        </w:rPr>
        <w:t>:</w:t>
      </w:r>
    </w:p>
    <w:p w14:paraId="50D868ED" w14:textId="77777777" w:rsidR="00D802CE" w:rsidRPr="001C5165" w:rsidRDefault="00D802CE" w:rsidP="00D802CE">
      <w:pPr>
        <w:tabs>
          <w:tab w:val="left" w:pos="735"/>
        </w:tabs>
        <w:jc w:val="both"/>
        <w:rPr>
          <w:rFonts w:ascii="Sylfaen" w:hAnsi="Sylfaen" w:cs="Times New Roman"/>
          <w:u w:val="single"/>
        </w:rPr>
      </w:pPr>
      <w:r w:rsidRPr="001C5165">
        <w:rPr>
          <w:rFonts w:ascii="Sylfaen" w:hAnsi="Sylfaen" w:cs="Times New Roman"/>
          <w:u w:val="single"/>
        </w:rPr>
        <w:t>`</w:t>
      </w:r>
      <w:r w:rsidRPr="009F5400">
        <w:rPr>
          <w:rFonts w:ascii="Sylfaen" w:hAnsi="Sylfaen" w:cs="Sylfaen"/>
          <w:u w:val="single"/>
        </w:rPr>
        <w:t>საბავშვო</w:t>
      </w:r>
      <w:r w:rsidRPr="001C5165">
        <w:rPr>
          <w:rFonts w:ascii="Sylfaen" w:hAnsi="Sylfaen" w:cs="Times New Roman"/>
          <w:u w:val="single"/>
        </w:rPr>
        <w:t xml:space="preserve"> </w:t>
      </w:r>
      <w:r w:rsidRPr="009F5400">
        <w:rPr>
          <w:rFonts w:ascii="Sylfaen" w:hAnsi="Sylfaen" w:cs="Sylfaen"/>
          <w:u w:val="single"/>
        </w:rPr>
        <w:t>არქეოლოგია</w:t>
      </w:r>
      <w:r w:rsidRPr="001C5165">
        <w:rPr>
          <w:rFonts w:ascii="Sylfaen" w:hAnsi="Sylfaen" w:cs="Times New Roman"/>
          <w:u w:val="single"/>
        </w:rPr>
        <w:t>~</w:t>
      </w:r>
    </w:p>
    <w:p w14:paraId="193E245E" w14:textId="77777777" w:rsidR="00D802CE" w:rsidRPr="001C5165" w:rsidRDefault="00D802CE" w:rsidP="00D802CE">
      <w:pPr>
        <w:tabs>
          <w:tab w:val="left" w:pos="735"/>
        </w:tabs>
        <w:jc w:val="both"/>
        <w:rPr>
          <w:rFonts w:ascii="Sylfaen" w:hAnsi="Sylfaen" w:cs="Times New Roman"/>
        </w:rPr>
      </w:pPr>
      <w:r w:rsidRPr="009F5400">
        <w:rPr>
          <w:rFonts w:ascii="Sylfaen" w:hAnsi="Sylfaen" w:cs="Sylfaen"/>
        </w:rPr>
        <w:t>ნოქლაქევში</w:t>
      </w:r>
      <w:r w:rsidRPr="001C5165">
        <w:rPr>
          <w:rFonts w:ascii="Sylfaen" w:hAnsi="Sylfaen" w:cs="Times New Roman"/>
        </w:rPr>
        <w:t xml:space="preserve"> </w:t>
      </w:r>
      <w:r w:rsidRPr="009F5400">
        <w:rPr>
          <w:rFonts w:ascii="Sylfaen" w:hAnsi="Sylfaen" w:cs="Sylfaen"/>
        </w:rPr>
        <w:t>გაიხსნა</w:t>
      </w:r>
      <w:r w:rsidRPr="001C5165">
        <w:rPr>
          <w:rFonts w:ascii="Sylfaen" w:hAnsi="Sylfaen" w:cs="Times New Roman"/>
        </w:rPr>
        <w:t xml:space="preserve"> </w:t>
      </w:r>
      <w:r w:rsidRPr="009F5400">
        <w:rPr>
          <w:rFonts w:ascii="Sylfaen" w:hAnsi="Sylfaen" w:cs="Sylfaen"/>
        </w:rPr>
        <w:t>საგანმანათლებლო</w:t>
      </w:r>
      <w:r w:rsidRPr="001C5165">
        <w:rPr>
          <w:rFonts w:ascii="Sylfaen" w:hAnsi="Sylfaen" w:cs="Times New Roman"/>
        </w:rPr>
        <w:t xml:space="preserve"> </w:t>
      </w:r>
      <w:r w:rsidRPr="009F5400">
        <w:rPr>
          <w:rFonts w:ascii="Sylfaen" w:hAnsi="Sylfaen" w:cs="Sylfaen"/>
        </w:rPr>
        <w:t>პროგრამა</w:t>
      </w:r>
      <w:r w:rsidRPr="001C5165">
        <w:rPr>
          <w:rFonts w:ascii="Sylfaen" w:hAnsi="Sylfaen" w:cs="Times New Roman"/>
        </w:rPr>
        <w:t xml:space="preserve"> „</w:t>
      </w:r>
      <w:r w:rsidRPr="009F5400">
        <w:rPr>
          <w:rFonts w:ascii="Sylfaen" w:hAnsi="Sylfaen" w:cs="Sylfaen"/>
        </w:rPr>
        <w:t>საბავშვო</w:t>
      </w:r>
      <w:r w:rsidRPr="001C5165">
        <w:rPr>
          <w:rFonts w:ascii="Sylfaen" w:hAnsi="Sylfaen" w:cs="Times New Roman"/>
        </w:rPr>
        <w:t xml:space="preserve"> </w:t>
      </w:r>
      <w:r w:rsidRPr="009F5400">
        <w:rPr>
          <w:rFonts w:ascii="Sylfaen" w:hAnsi="Sylfaen" w:cs="Sylfaen"/>
        </w:rPr>
        <w:t>არქეოლოგია</w:t>
      </w:r>
      <w:r w:rsidRPr="001C5165">
        <w:rPr>
          <w:rFonts w:ascii="Sylfaen" w:hAnsi="Sylfaen" w:cs="Times New Roman"/>
        </w:rPr>
        <w:t>“.</w:t>
      </w:r>
    </w:p>
    <w:p w14:paraId="0005DC94" w14:textId="77777777" w:rsidR="00D802CE" w:rsidRPr="001C5165" w:rsidRDefault="00D802CE" w:rsidP="00D802CE">
      <w:pPr>
        <w:tabs>
          <w:tab w:val="left" w:pos="735"/>
        </w:tabs>
        <w:jc w:val="both"/>
        <w:rPr>
          <w:rFonts w:ascii="Sylfaen" w:hAnsi="Sylfaen" w:cs="Times New Roman"/>
        </w:rPr>
      </w:pPr>
      <w:r w:rsidRPr="009F5400">
        <w:rPr>
          <w:rFonts w:ascii="Sylfaen" w:hAnsi="Sylfaen" w:cs="Sylfaen"/>
        </w:rPr>
        <w:t>პროგრამაში</w:t>
      </w:r>
      <w:r w:rsidRPr="001C5165">
        <w:rPr>
          <w:rFonts w:ascii="Sylfaen" w:hAnsi="Sylfaen" w:cs="Times New Roman"/>
        </w:rPr>
        <w:t xml:space="preserve"> </w:t>
      </w:r>
      <w:r w:rsidRPr="009F5400">
        <w:rPr>
          <w:rFonts w:ascii="Sylfaen" w:hAnsi="Sylfaen" w:cs="Sylfaen"/>
        </w:rPr>
        <w:t>მონაწილეობა</w:t>
      </w:r>
      <w:r w:rsidRPr="001C5165">
        <w:rPr>
          <w:rFonts w:ascii="Sylfaen" w:hAnsi="Sylfaen" w:cs="Times New Roman"/>
        </w:rPr>
        <w:t xml:space="preserve"> </w:t>
      </w:r>
      <w:r w:rsidRPr="009F5400">
        <w:rPr>
          <w:rFonts w:ascii="Sylfaen" w:hAnsi="Sylfaen" w:cs="Sylfaen"/>
        </w:rPr>
        <w:t>მიიღო</w:t>
      </w:r>
      <w:r w:rsidRPr="001C5165">
        <w:rPr>
          <w:rFonts w:ascii="Sylfaen" w:hAnsi="Sylfaen" w:cs="Times New Roman"/>
        </w:rPr>
        <w:t xml:space="preserve"> 97 </w:t>
      </w:r>
      <w:r w:rsidRPr="009F5400">
        <w:rPr>
          <w:rFonts w:ascii="Sylfaen" w:hAnsi="Sylfaen" w:cs="Sylfaen"/>
        </w:rPr>
        <w:t>ბავშვმა</w:t>
      </w:r>
      <w:r w:rsidRPr="001C5165">
        <w:rPr>
          <w:rFonts w:ascii="Sylfaen" w:hAnsi="Sylfaen" w:cs="Times New Roman"/>
        </w:rPr>
        <w:t xml:space="preserve">. </w:t>
      </w:r>
    </w:p>
    <w:p w14:paraId="7BEBD69B" w14:textId="77777777" w:rsidR="00D802CE" w:rsidRPr="001C5165" w:rsidRDefault="00D802CE" w:rsidP="00D802CE">
      <w:pPr>
        <w:tabs>
          <w:tab w:val="left" w:pos="735"/>
        </w:tabs>
        <w:jc w:val="both"/>
        <w:rPr>
          <w:rFonts w:ascii="Sylfaen" w:hAnsi="Sylfaen" w:cs="Times New Roman"/>
        </w:rPr>
      </w:pPr>
      <w:r w:rsidRPr="009F5400">
        <w:rPr>
          <w:rFonts w:ascii="Sylfaen" w:hAnsi="Sylfaen" w:cs="Sylfaen"/>
        </w:rPr>
        <w:t>მცხეთაში</w:t>
      </w:r>
      <w:r w:rsidRPr="001C5165">
        <w:rPr>
          <w:rFonts w:ascii="Sylfaen" w:hAnsi="Sylfaen" w:cs="Times New Roman"/>
        </w:rPr>
        <w:t xml:space="preserve"> `</w:t>
      </w:r>
      <w:r w:rsidRPr="009F5400">
        <w:rPr>
          <w:rFonts w:ascii="Sylfaen" w:hAnsi="Sylfaen" w:cs="Sylfaen"/>
        </w:rPr>
        <w:t>საბავშვო</w:t>
      </w:r>
      <w:r w:rsidRPr="001C5165">
        <w:rPr>
          <w:rFonts w:ascii="Sylfaen" w:hAnsi="Sylfaen" w:cs="Times New Roman"/>
        </w:rPr>
        <w:t xml:space="preserve"> </w:t>
      </w:r>
      <w:r w:rsidRPr="009F5400">
        <w:rPr>
          <w:rFonts w:ascii="Sylfaen" w:hAnsi="Sylfaen" w:cs="Sylfaen"/>
        </w:rPr>
        <w:t>არქეოლოგიაში</w:t>
      </w:r>
      <w:r w:rsidRPr="001C5165">
        <w:rPr>
          <w:rFonts w:ascii="Sylfaen" w:hAnsi="Sylfaen" w:cs="Times New Roman"/>
        </w:rPr>
        <w:t xml:space="preserve">~ </w:t>
      </w:r>
      <w:r w:rsidRPr="009F5400">
        <w:rPr>
          <w:rFonts w:ascii="Sylfaen" w:hAnsi="Sylfaen" w:cs="Sylfaen"/>
        </w:rPr>
        <w:t>მონაწილეობა</w:t>
      </w:r>
      <w:r w:rsidRPr="001C5165">
        <w:rPr>
          <w:rFonts w:ascii="Sylfaen" w:hAnsi="Sylfaen" w:cs="Times New Roman"/>
        </w:rPr>
        <w:t xml:space="preserve"> </w:t>
      </w:r>
      <w:r w:rsidRPr="009F5400">
        <w:rPr>
          <w:rFonts w:ascii="Sylfaen" w:hAnsi="Sylfaen" w:cs="Sylfaen"/>
        </w:rPr>
        <w:t>მიიღო</w:t>
      </w:r>
      <w:r w:rsidRPr="001C5165">
        <w:rPr>
          <w:rFonts w:ascii="Sylfaen" w:hAnsi="Sylfaen" w:cs="Times New Roman"/>
        </w:rPr>
        <w:t xml:space="preserve"> 1514 </w:t>
      </w:r>
      <w:r w:rsidRPr="009F5400">
        <w:rPr>
          <w:rFonts w:ascii="Sylfaen" w:hAnsi="Sylfaen" w:cs="Sylfaen"/>
        </w:rPr>
        <w:t>ბავშვმა</w:t>
      </w:r>
      <w:r w:rsidRPr="007B34FF">
        <w:rPr>
          <w:rFonts w:ascii="Sylfaen" w:hAnsi="Sylfaen" w:cs="Sylfaen"/>
        </w:rPr>
        <w:t>.</w:t>
      </w:r>
    </w:p>
    <w:p w14:paraId="2194E508" w14:textId="77777777" w:rsidR="00D802CE" w:rsidRPr="001C5165" w:rsidRDefault="00D802CE" w:rsidP="00D802CE">
      <w:pPr>
        <w:tabs>
          <w:tab w:val="left" w:pos="735"/>
        </w:tabs>
        <w:jc w:val="both"/>
        <w:rPr>
          <w:rFonts w:ascii="Sylfaen" w:hAnsi="Sylfaen" w:cs="Times New Roman"/>
          <w:u w:val="single"/>
        </w:rPr>
      </w:pPr>
      <w:r w:rsidRPr="001C5165">
        <w:rPr>
          <w:rFonts w:ascii="Sylfaen" w:hAnsi="Sylfaen" w:cs="Times New Roman"/>
          <w:u w:val="single"/>
        </w:rPr>
        <w:t>`</w:t>
      </w:r>
      <w:r w:rsidRPr="009F5400">
        <w:rPr>
          <w:rFonts w:ascii="Sylfaen" w:hAnsi="Sylfaen" w:cs="Sylfaen"/>
          <w:u w:val="single"/>
        </w:rPr>
        <w:t>კულტურული</w:t>
      </w:r>
      <w:r w:rsidRPr="001C5165">
        <w:rPr>
          <w:rFonts w:ascii="Sylfaen" w:hAnsi="Sylfaen" w:cs="Times New Roman"/>
          <w:u w:val="single"/>
        </w:rPr>
        <w:t xml:space="preserve"> </w:t>
      </w:r>
      <w:r w:rsidRPr="009F5400">
        <w:rPr>
          <w:rFonts w:ascii="Sylfaen" w:hAnsi="Sylfaen" w:cs="Sylfaen"/>
          <w:u w:val="single"/>
        </w:rPr>
        <w:t>მემკვიდრეობა</w:t>
      </w:r>
      <w:r w:rsidRPr="001C5165">
        <w:rPr>
          <w:rFonts w:ascii="Sylfaen" w:hAnsi="Sylfaen" w:cs="Times New Roman"/>
          <w:u w:val="single"/>
        </w:rPr>
        <w:t xml:space="preserve"> </w:t>
      </w:r>
      <w:r w:rsidRPr="009F5400">
        <w:rPr>
          <w:rFonts w:ascii="Sylfaen" w:hAnsi="Sylfaen" w:cs="Sylfaen"/>
          <w:u w:val="single"/>
        </w:rPr>
        <w:t>ბავშვებს</w:t>
      </w:r>
      <w:r w:rsidRPr="001C5165">
        <w:rPr>
          <w:rFonts w:ascii="Sylfaen" w:hAnsi="Sylfaen" w:cs="Times New Roman"/>
          <w:u w:val="single"/>
        </w:rPr>
        <w:t>~</w:t>
      </w:r>
    </w:p>
    <w:p w14:paraId="68233ABF" w14:textId="77777777" w:rsidR="00D802CE" w:rsidRPr="001C5165" w:rsidRDefault="00D802CE" w:rsidP="00D802CE">
      <w:pPr>
        <w:tabs>
          <w:tab w:val="left" w:pos="735"/>
        </w:tabs>
        <w:ind w:left="-284"/>
        <w:jc w:val="both"/>
        <w:rPr>
          <w:rFonts w:ascii="Sylfaen" w:hAnsi="Sylfaen" w:cs="Times New Roman"/>
        </w:rPr>
      </w:pPr>
      <w:r w:rsidRPr="009F5400">
        <w:rPr>
          <w:rFonts w:ascii="Sylfaen" w:hAnsi="Sylfaen" w:cs="Sylfaen"/>
        </w:rPr>
        <w:t>ქუთაისის</w:t>
      </w:r>
      <w:r w:rsidRPr="001C5165">
        <w:rPr>
          <w:rFonts w:ascii="Sylfaen" w:hAnsi="Sylfaen" w:cs="Times New Roman"/>
        </w:rPr>
        <w:t xml:space="preserve"> </w:t>
      </w:r>
      <w:r w:rsidRPr="009F5400">
        <w:rPr>
          <w:rFonts w:ascii="Sylfaen" w:hAnsi="Sylfaen" w:cs="Sylfaen"/>
        </w:rPr>
        <w:t>დ</w:t>
      </w:r>
      <w:r w:rsidRPr="001C5165">
        <w:rPr>
          <w:rFonts w:ascii="Sylfaen" w:hAnsi="Sylfaen" w:cs="Times New Roman"/>
        </w:rPr>
        <w:t xml:space="preserve">. </w:t>
      </w:r>
      <w:r w:rsidRPr="009F5400">
        <w:rPr>
          <w:rFonts w:ascii="Sylfaen" w:hAnsi="Sylfaen" w:cs="Sylfaen"/>
        </w:rPr>
        <w:t>ნაზარიშვილის</w:t>
      </w:r>
      <w:r w:rsidRPr="001C5165">
        <w:rPr>
          <w:rFonts w:ascii="Sylfaen" w:hAnsi="Sylfaen" w:cs="Times New Roman"/>
        </w:rPr>
        <w:t xml:space="preserve"> </w:t>
      </w:r>
      <w:r w:rsidRPr="009F5400">
        <w:rPr>
          <w:rFonts w:ascii="Sylfaen" w:hAnsi="Sylfaen" w:cs="Sylfaen"/>
        </w:rPr>
        <w:t>სახლ</w:t>
      </w:r>
      <w:r w:rsidRPr="001C5165">
        <w:rPr>
          <w:rFonts w:ascii="Sylfaen" w:hAnsi="Sylfaen" w:cs="Times New Roman"/>
        </w:rPr>
        <w:t>-</w:t>
      </w:r>
      <w:r w:rsidRPr="009F5400">
        <w:rPr>
          <w:rFonts w:ascii="Sylfaen" w:hAnsi="Sylfaen" w:cs="Sylfaen"/>
        </w:rPr>
        <w:t>მუზეუმში</w:t>
      </w:r>
      <w:r w:rsidRPr="001C5165">
        <w:rPr>
          <w:rFonts w:ascii="Sylfaen" w:hAnsi="Sylfaen" w:cs="Times New Roman"/>
        </w:rPr>
        <w:t xml:space="preserve"> </w:t>
      </w:r>
      <w:r w:rsidRPr="009F5400">
        <w:rPr>
          <w:rFonts w:ascii="Sylfaen" w:hAnsi="Sylfaen" w:cs="Sylfaen"/>
        </w:rPr>
        <w:t>გაიხსნა</w:t>
      </w:r>
      <w:r w:rsidRPr="001C5165">
        <w:rPr>
          <w:rFonts w:ascii="Sylfaen" w:hAnsi="Sylfaen" w:cs="Times New Roman"/>
        </w:rPr>
        <w:t xml:space="preserve"> </w:t>
      </w:r>
      <w:r w:rsidRPr="009F5400">
        <w:rPr>
          <w:rFonts w:ascii="Sylfaen" w:hAnsi="Sylfaen" w:cs="Sylfaen"/>
        </w:rPr>
        <w:t>პროგრამა</w:t>
      </w:r>
      <w:r w:rsidRPr="001C5165">
        <w:rPr>
          <w:rFonts w:ascii="Sylfaen" w:hAnsi="Sylfaen" w:cs="Times New Roman"/>
        </w:rPr>
        <w:t xml:space="preserve"> „</w:t>
      </w:r>
      <w:r w:rsidRPr="009F5400">
        <w:rPr>
          <w:rFonts w:ascii="Sylfaen" w:hAnsi="Sylfaen" w:cs="Sylfaen"/>
        </w:rPr>
        <w:t>კულტურული</w:t>
      </w:r>
      <w:r w:rsidRPr="001C5165">
        <w:rPr>
          <w:rFonts w:ascii="Sylfaen" w:hAnsi="Sylfaen" w:cs="Times New Roman"/>
        </w:rPr>
        <w:t xml:space="preserve"> </w:t>
      </w:r>
      <w:r w:rsidRPr="009F5400">
        <w:rPr>
          <w:rFonts w:ascii="Sylfaen" w:hAnsi="Sylfaen" w:cs="Sylfaen"/>
        </w:rPr>
        <w:t>მემკვიდრეობა</w:t>
      </w:r>
      <w:r w:rsidRPr="001C5165">
        <w:rPr>
          <w:rFonts w:ascii="Sylfaen" w:hAnsi="Sylfaen" w:cs="Times New Roman"/>
        </w:rPr>
        <w:t xml:space="preserve"> </w:t>
      </w:r>
      <w:r w:rsidRPr="009F5400">
        <w:rPr>
          <w:rFonts w:ascii="Sylfaen" w:hAnsi="Sylfaen" w:cs="Sylfaen"/>
        </w:rPr>
        <w:t>ბავშვებს</w:t>
      </w:r>
      <w:r w:rsidRPr="001C5165">
        <w:rPr>
          <w:rFonts w:ascii="Sylfaen" w:hAnsi="Sylfaen" w:cs="Times New Roman"/>
        </w:rPr>
        <w:t xml:space="preserve">“. </w:t>
      </w:r>
      <w:r w:rsidRPr="009F5400">
        <w:rPr>
          <w:rFonts w:ascii="Sylfaen" w:hAnsi="Sylfaen" w:cs="Sylfaen"/>
        </w:rPr>
        <w:t>მომზადდა</w:t>
      </w:r>
      <w:r w:rsidRPr="001C5165">
        <w:rPr>
          <w:rFonts w:ascii="Sylfaen" w:hAnsi="Sylfaen" w:cs="Times New Roman"/>
        </w:rPr>
        <w:t xml:space="preserve"> </w:t>
      </w:r>
      <w:r w:rsidRPr="009F5400">
        <w:rPr>
          <w:rFonts w:ascii="Sylfaen" w:hAnsi="Sylfaen" w:cs="Sylfaen"/>
        </w:rPr>
        <w:t>მასალები</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ჩატარდა</w:t>
      </w:r>
      <w:r w:rsidRPr="001C5165">
        <w:rPr>
          <w:rFonts w:ascii="Sylfaen" w:hAnsi="Sylfaen" w:cs="Times New Roman"/>
        </w:rPr>
        <w:t xml:space="preserve"> </w:t>
      </w:r>
      <w:r w:rsidRPr="009F5400">
        <w:rPr>
          <w:rFonts w:ascii="Sylfaen" w:hAnsi="Sylfaen" w:cs="Sylfaen"/>
        </w:rPr>
        <w:t>ტრენინგები</w:t>
      </w:r>
      <w:r w:rsidRPr="001C5165">
        <w:rPr>
          <w:rFonts w:ascii="Sylfaen" w:hAnsi="Sylfaen" w:cs="Times New Roman"/>
        </w:rPr>
        <w:t xml:space="preserve"> - 3 </w:t>
      </w:r>
      <w:r w:rsidRPr="009F5400">
        <w:rPr>
          <w:rFonts w:ascii="Sylfaen" w:hAnsi="Sylfaen" w:cs="Sylfaen"/>
        </w:rPr>
        <w:t>მეცადინეობა</w:t>
      </w:r>
      <w:r w:rsidRPr="001C5165">
        <w:rPr>
          <w:rFonts w:ascii="Sylfaen" w:hAnsi="Sylfaen" w:cs="Times New Roman"/>
        </w:rPr>
        <w:t>.</w:t>
      </w:r>
    </w:p>
    <w:p w14:paraId="2A919F3C" w14:textId="77777777" w:rsidR="00D802CE" w:rsidRPr="001C5165" w:rsidRDefault="00D802CE" w:rsidP="00D802CE">
      <w:pPr>
        <w:tabs>
          <w:tab w:val="left" w:pos="735"/>
        </w:tabs>
        <w:spacing w:line="240" w:lineRule="auto"/>
        <w:ind w:left="-284"/>
        <w:jc w:val="both"/>
        <w:rPr>
          <w:rFonts w:ascii="Sylfaen" w:hAnsi="Sylfaen" w:cs="Times New Roman"/>
        </w:rPr>
      </w:pPr>
      <w:r w:rsidRPr="009F5400">
        <w:rPr>
          <w:rFonts w:ascii="Sylfaen" w:hAnsi="Sylfaen" w:cs="Sylfaen"/>
        </w:rPr>
        <w:t>თბილისში</w:t>
      </w:r>
      <w:r w:rsidRPr="001C5165">
        <w:rPr>
          <w:rFonts w:ascii="Sylfaen" w:hAnsi="Sylfaen" w:cs="Times New Roman"/>
        </w:rPr>
        <w:t xml:space="preserve"> </w:t>
      </w:r>
      <w:r w:rsidRPr="009F5400">
        <w:rPr>
          <w:rFonts w:ascii="Sylfaen" w:hAnsi="Sylfaen" w:cs="Sylfaen"/>
        </w:rPr>
        <w:t>ჩატარდა</w:t>
      </w:r>
      <w:r w:rsidRPr="001C5165">
        <w:rPr>
          <w:rFonts w:ascii="Sylfaen" w:hAnsi="Sylfaen" w:cs="Times New Roman"/>
        </w:rPr>
        <w:t xml:space="preserve"> 42 </w:t>
      </w:r>
      <w:r w:rsidRPr="009F5400">
        <w:rPr>
          <w:rFonts w:ascii="Sylfaen" w:hAnsi="Sylfaen" w:cs="Sylfaen"/>
        </w:rPr>
        <w:t>მეცადინეობა</w:t>
      </w:r>
      <w:r w:rsidRPr="001C5165">
        <w:rPr>
          <w:rFonts w:ascii="Sylfaen" w:hAnsi="Sylfaen" w:cs="Times New Roman"/>
        </w:rPr>
        <w:t xml:space="preserve">, </w:t>
      </w:r>
      <w:r w:rsidRPr="009F5400">
        <w:rPr>
          <w:rFonts w:ascii="Sylfaen" w:hAnsi="Sylfaen" w:cs="Sylfaen"/>
        </w:rPr>
        <w:t>მათ</w:t>
      </w:r>
      <w:r w:rsidRPr="007B34FF">
        <w:rPr>
          <w:rFonts w:ascii="Sylfaen" w:hAnsi="Sylfaen" w:cs="Sylfaen"/>
        </w:rPr>
        <w:t xml:space="preserve"> </w:t>
      </w:r>
      <w:r w:rsidRPr="00967528">
        <w:rPr>
          <w:rFonts w:ascii="Sylfaen" w:hAnsi="Sylfaen" w:cs="Sylfaen"/>
        </w:rPr>
        <w:t>შორის</w:t>
      </w:r>
      <w:r w:rsidRPr="001C5165">
        <w:rPr>
          <w:rFonts w:ascii="Sylfaen" w:hAnsi="Sylfaen" w:cs="Times New Roman"/>
        </w:rPr>
        <w:t xml:space="preserve"> 13 </w:t>
      </w:r>
      <w:r w:rsidRPr="009F5400">
        <w:rPr>
          <w:rFonts w:ascii="Sylfaen" w:hAnsi="Sylfaen" w:cs="Sylfaen"/>
        </w:rPr>
        <w:t>ივნისს</w:t>
      </w:r>
      <w:r w:rsidRPr="001C5165">
        <w:rPr>
          <w:rFonts w:ascii="Sylfaen" w:hAnsi="Sylfaen" w:cs="Times New Roman"/>
        </w:rPr>
        <w:t xml:space="preserve"> </w:t>
      </w:r>
      <w:r w:rsidRPr="009F5400">
        <w:rPr>
          <w:rFonts w:ascii="Sylfaen" w:hAnsi="Sylfaen" w:cs="Sylfaen"/>
        </w:rPr>
        <w:t>დაზარალებული</w:t>
      </w:r>
      <w:r w:rsidRPr="001C5165">
        <w:rPr>
          <w:rFonts w:ascii="Sylfaen" w:hAnsi="Sylfaen" w:cs="Times New Roman"/>
        </w:rPr>
        <w:t xml:space="preserve"> </w:t>
      </w:r>
      <w:r w:rsidRPr="009F5400">
        <w:rPr>
          <w:rFonts w:ascii="Sylfaen" w:hAnsi="Sylfaen" w:cs="Sylfaen"/>
        </w:rPr>
        <w:t>ბავშვები</w:t>
      </w:r>
      <w:r w:rsidRPr="001C5165">
        <w:rPr>
          <w:rFonts w:ascii="Sylfaen" w:hAnsi="Sylfaen" w:cs="Times New Roman"/>
        </w:rPr>
        <w:t xml:space="preserve"> (2 </w:t>
      </w:r>
      <w:r w:rsidRPr="009F5400">
        <w:rPr>
          <w:rFonts w:ascii="Sylfaen" w:hAnsi="Sylfaen" w:cs="Sylfaen"/>
        </w:rPr>
        <w:t>გაკვეთილი</w:t>
      </w:r>
      <w:r w:rsidRPr="001C5165">
        <w:rPr>
          <w:rFonts w:ascii="Sylfaen" w:hAnsi="Sylfaen" w:cs="Times New Roman"/>
        </w:rPr>
        <w:t xml:space="preserve">), </w:t>
      </w:r>
      <w:r w:rsidRPr="009F5400">
        <w:rPr>
          <w:rFonts w:ascii="Sylfaen" w:hAnsi="Sylfaen" w:cs="Sylfaen"/>
        </w:rPr>
        <w:t>უსახლკარო</w:t>
      </w:r>
      <w:r w:rsidRPr="001C5165">
        <w:rPr>
          <w:rFonts w:ascii="Sylfaen" w:hAnsi="Sylfaen" w:cs="Times New Roman"/>
        </w:rPr>
        <w:t xml:space="preserve"> </w:t>
      </w:r>
      <w:r w:rsidRPr="009F5400">
        <w:rPr>
          <w:rFonts w:ascii="Sylfaen" w:hAnsi="Sylfaen" w:cs="Sylfaen"/>
        </w:rPr>
        <w:t>ბავშვები</w:t>
      </w:r>
      <w:r w:rsidRPr="001C5165">
        <w:rPr>
          <w:rFonts w:ascii="Sylfaen" w:hAnsi="Sylfaen" w:cs="Times New Roman"/>
        </w:rPr>
        <w:t xml:space="preserve">, </w:t>
      </w:r>
      <w:r w:rsidRPr="009F5400">
        <w:rPr>
          <w:rFonts w:ascii="Sylfaen" w:hAnsi="Sylfaen" w:cs="Sylfaen"/>
        </w:rPr>
        <w:t>შეზღუდული</w:t>
      </w:r>
      <w:r w:rsidRPr="007B34FF">
        <w:rPr>
          <w:rFonts w:ascii="Sylfaen" w:hAnsi="Sylfaen" w:cs="Sylfaen"/>
        </w:rPr>
        <w:t xml:space="preserve"> </w:t>
      </w:r>
      <w:r w:rsidRPr="00967528">
        <w:rPr>
          <w:rFonts w:ascii="Sylfaen" w:hAnsi="Sylfaen" w:cs="Sylfaen"/>
        </w:rPr>
        <w:t>შესაძლებლობების მქონე</w:t>
      </w:r>
      <w:r w:rsidRPr="001C5165">
        <w:rPr>
          <w:rFonts w:ascii="Sylfaen" w:hAnsi="Sylfaen" w:cs="Times New Roman"/>
        </w:rPr>
        <w:t xml:space="preserve"> </w:t>
      </w:r>
      <w:r w:rsidRPr="009F5400">
        <w:rPr>
          <w:rFonts w:ascii="Sylfaen" w:hAnsi="Sylfaen" w:cs="Sylfaen"/>
        </w:rPr>
        <w:t>ბავშვები</w:t>
      </w:r>
      <w:r w:rsidRPr="001C5165">
        <w:rPr>
          <w:rFonts w:ascii="Sylfaen" w:hAnsi="Sylfaen" w:cs="Times New Roman"/>
        </w:rPr>
        <w:t xml:space="preserve">; </w:t>
      </w:r>
      <w:r w:rsidRPr="009F5400">
        <w:rPr>
          <w:rFonts w:ascii="Sylfaen" w:hAnsi="Sylfaen" w:cs="Sylfaen"/>
        </w:rPr>
        <w:t>ასევე</w:t>
      </w:r>
      <w:r w:rsidRPr="001C5165">
        <w:rPr>
          <w:rFonts w:ascii="Sylfaen" w:hAnsi="Sylfaen" w:cs="Times New Roman"/>
        </w:rPr>
        <w:t xml:space="preserve"> 2 </w:t>
      </w:r>
      <w:r w:rsidRPr="009F5400">
        <w:rPr>
          <w:rFonts w:ascii="Sylfaen" w:hAnsi="Sylfaen" w:cs="Sylfaen"/>
        </w:rPr>
        <w:t>საჩვენებელი</w:t>
      </w:r>
      <w:r w:rsidRPr="001C5165">
        <w:rPr>
          <w:rFonts w:ascii="Sylfaen" w:hAnsi="Sylfaen" w:cs="Times New Roman"/>
        </w:rPr>
        <w:t xml:space="preserve"> </w:t>
      </w:r>
      <w:r w:rsidRPr="009F5400">
        <w:rPr>
          <w:rFonts w:ascii="Sylfaen" w:hAnsi="Sylfaen" w:cs="Sylfaen"/>
        </w:rPr>
        <w:t>მეცადინეობა</w:t>
      </w:r>
      <w:r w:rsidRPr="001C5165">
        <w:rPr>
          <w:rFonts w:ascii="Sylfaen" w:hAnsi="Sylfaen" w:cs="Times New Roman"/>
        </w:rPr>
        <w:t xml:space="preserve"> – </w:t>
      </w:r>
      <w:r w:rsidRPr="009F5400">
        <w:rPr>
          <w:rFonts w:ascii="Sylfaen" w:hAnsi="Sylfaen" w:cs="Sylfaen"/>
        </w:rPr>
        <w:t>კულტურული</w:t>
      </w:r>
      <w:r w:rsidRPr="001C5165">
        <w:rPr>
          <w:rFonts w:ascii="Sylfaen" w:hAnsi="Sylfaen" w:cs="Times New Roman"/>
        </w:rPr>
        <w:t xml:space="preserve"> </w:t>
      </w:r>
      <w:r w:rsidRPr="009F5400">
        <w:rPr>
          <w:rFonts w:ascii="Sylfaen" w:hAnsi="Sylfaen" w:cs="Sylfaen"/>
        </w:rPr>
        <w:t>მემკვიდრეობის</w:t>
      </w:r>
      <w:r w:rsidRPr="001C5165">
        <w:rPr>
          <w:rFonts w:ascii="Sylfaen" w:hAnsi="Sylfaen" w:cs="Times New Roman"/>
        </w:rPr>
        <w:t xml:space="preserve"> </w:t>
      </w:r>
      <w:r w:rsidRPr="009F5400">
        <w:rPr>
          <w:rFonts w:ascii="Sylfaen" w:hAnsi="Sylfaen" w:cs="Sylfaen"/>
        </w:rPr>
        <w:t>საერთაშორისო</w:t>
      </w:r>
      <w:r w:rsidRPr="001C5165">
        <w:rPr>
          <w:rFonts w:ascii="Sylfaen" w:hAnsi="Sylfaen" w:cs="Times New Roman"/>
        </w:rPr>
        <w:t xml:space="preserve"> </w:t>
      </w:r>
      <w:r w:rsidRPr="009F5400">
        <w:rPr>
          <w:rFonts w:ascii="Sylfaen" w:hAnsi="Sylfaen" w:cs="Sylfaen"/>
        </w:rPr>
        <w:t>დღეს</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ბავშვთა</w:t>
      </w:r>
      <w:r w:rsidRPr="001C5165">
        <w:rPr>
          <w:rFonts w:ascii="Sylfaen" w:hAnsi="Sylfaen" w:cs="Times New Roman"/>
        </w:rPr>
        <w:t xml:space="preserve"> </w:t>
      </w:r>
      <w:r w:rsidRPr="009F5400">
        <w:rPr>
          <w:rFonts w:ascii="Sylfaen" w:hAnsi="Sylfaen" w:cs="Sylfaen"/>
        </w:rPr>
        <w:t>დაცვის</w:t>
      </w:r>
      <w:r w:rsidRPr="001C5165">
        <w:rPr>
          <w:rFonts w:ascii="Sylfaen" w:hAnsi="Sylfaen" w:cs="Times New Roman"/>
        </w:rPr>
        <w:t xml:space="preserve"> </w:t>
      </w:r>
      <w:r w:rsidRPr="009F5400">
        <w:rPr>
          <w:rFonts w:ascii="Sylfaen" w:hAnsi="Sylfaen" w:cs="Sylfaen"/>
        </w:rPr>
        <w:t>საერთაშო</w:t>
      </w:r>
      <w:r w:rsidRPr="007B34FF">
        <w:rPr>
          <w:rFonts w:ascii="Sylfaen" w:hAnsi="Sylfaen" w:cs="Sylfaen"/>
        </w:rPr>
        <w:t>რისო</w:t>
      </w:r>
      <w:r w:rsidRPr="001C5165">
        <w:rPr>
          <w:rFonts w:ascii="Sylfaen" w:hAnsi="Sylfaen" w:cs="Times New Roman"/>
        </w:rPr>
        <w:t xml:space="preserve"> </w:t>
      </w:r>
      <w:r w:rsidRPr="009F5400">
        <w:rPr>
          <w:rFonts w:ascii="Sylfaen" w:hAnsi="Sylfaen" w:cs="Sylfaen"/>
        </w:rPr>
        <w:t>დღეს</w:t>
      </w:r>
      <w:r w:rsidRPr="001C5165">
        <w:rPr>
          <w:rFonts w:ascii="Sylfaen" w:hAnsi="Sylfaen" w:cs="Times New Roman"/>
        </w:rPr>
        <w:t xml:space="preserve">). </w:t>
      </w:r>
      <w:r w:rsidRPr="009F5400">
        <w:rPr>
          <w:rFonts w:ascii="Sylfaen" w:hAnsi="Sylfaen" w:cs="Sylfaen"/>
        </w:rPr>
        <w:t>სულ</w:t>
      </w:r>
      <w:r w:rsidRPr="001C5165">
        <w:rPr>
          <w:rFonts w:ascii="Sylfaen" w:hAnsi="Sylfaen" w:cs="Times New Roman"/>
        </w:rPr>
        <w:t xml:space="preserve"> </w:t>
      </w:r>
      <w:r w:rsidRPr="009F5400">
        <w:rPr>
          <w:rFonts w:ascii="Sylfaen" w:hAnsi="Sylfaen" w:cs="Sylfaen"/>
        </w:rPr>
        <w:t>მონაწილეობა</w:t>
      </w:r>
      <w:r w:rsidRPr="001C5165">
        <w:rPr>
          <w:rFonts w:ascii="Sylfaen" w:hAnsi="Sylfaen" w:cs="Times New Roman"/>
        </w:rPr>
        <w:t xml:space="preserve"> </w:t>
      </w:r>
      <w:r w:rsidRPr="009F5400">
        <w:rPr>
          <w:rFonts w:ascii="Sylfaen" w:hAnsi="Sylfaen" w:cs="Sylfaen"/>
        </w:rPr>
        <w:t>მიიღო</w:t>
      </w:r>
      <w:r w:rsidRPr="001C5165">
        <w:rPr>
          <w:rFonts w:ascii="Sylfaen" w:hAnsi="Sylfaen" w:cs="Times New Roman"/>
        </w:rPr>
        <w:t xml:space="preserve"> 500-</w:t>
      </w:r>
      <w:r w:rsidRPr="009F5400">
        <w:rPr>
          <w:rFonts w:ascii="Sylfaen" w:hAnsi="Sylfaen" w:cs="Sylfaen"/>
        </w:rPr>
        <w:t>ზე</w:t>
      </w:r>
      <w:r w:rsidRPr="001C5165">
        <w:rPr>
          <w:rFonts w:ascii="Sylfaen" w:hAnsi="Sylfaen" w:cs="Times New Roman"/>
        </w:rPr>
        <w:t xml:space="preserve"> </w:t>
      </w:r>
      <w:r w:rsidRPr="009F5400">
        <w:rPr>
          <w:rFonts w:ascii="Sylfaen" w:hAnsi="Sylfaen" w:cs="Sylfaen"/>
        </w:rPr>
        <w:t>მეტმა</w:t>
      </w:r>
      <w:r w:rsidRPr="001C5165">
        <w:rPr>
          <w:rFonts w:ascii="Sylfaen" w:hAnsi="Sylfaen" w:cs="Times New Roman"/>
        </w:rPr>
        <w:t xml:space="preserve"> </w:t>
      </w:r>
      <w:r w:rsidRPr="009F5400">
        <w:rPr>
          <w:rFonts w:ascii="Sylfaen" w:hAnsi="Sylfaen" w:cs="Sylfaen"/>
        </w:rPr>
        <w:t>ბავშვმა</w:t>
      </w:r>
      <w:r w:rsidRPr="001C5165">
        <w:rPr>
          <w:rFonts w:ascii="Sylfaen" w:hAnsi="Sylfaen" w:cs="Times New Roman"/>
        </w:rPr>
        <w:t>.</w:t>
      </w:r>
    </w:p>
    <w:p w14:paraId="2F967F37" w14:textId="77777777" w:rsidR="00D802CE" w:rsidRPr="001C5165" w:rsidRDefault="00D802CE" w:rsidP="00D802CE">
      <w:pPr>
        <w:tabs>
          <w:tab w:val="left" w:pos="735"/>
        </w:tabs>
        <w:spacing w:line="240" w:lineRule="auto"/>
        <w:ind w:left="-284"/>
        <w:jc w:val="both"/>
        <w:rPr>
          <w:rFonts w:ascii="Sylfaen" w:hAnsi="Sylfaen" w:cs="Times New Roman"/>
        </w:rPr>
      </w:pPr>
      <w:r w:rsidRPr="001C5165">
        <w:rPr>
          <w:rFonts w:ascii="Sylfaen" w:hAnsi="Sylfaen" w:cs="Times New Roman"/>
        </w:rPr>
        <w:t xml:space="preserve">20-21 </w:t>
      </w:r>
      <w:r w:rsidRPr="009F5400">
        <w:rPr>
          <w:rFonts w:ascii="Sylfaen" w:hAnsi="Sylfaen" w:cs="Sylfaen"/>
        </w:rPr>
        <w:t>აგვისტოს</w:t>
      </w:r>
      <w:r w:rsidRPr="001C5165">
        <w:rPr>
          <w:rFonts w:ascii="Sylfaen" w:hAnsi="Sylfaen" w:cs="Times New Roman"/>
        </w:rPr>
        <w:t xml:space="preserve"> </w:t>
      </w:r>
      <w:r w:rsidRPr="009F5400">
        <w:rPr>
          <w:rFonts w:ascii="Sylfaen" w:hAnsi="Sylfaen" w:cs="Sylfaen"/>
        </w:rPr>
        <w:t>ნიქოზში</w:t>
      </w:r>
      <w:r w:rsidRPr="001C5165">
        <w:rPr>
          <w:rFonts w:ascii="Sylfaen" w:hAnsi="Sylfaen" w:cs="Times New Roman"/>
        </w:rPr>
        <w:t xml:space="preserve">, </w:t>
      </w:r>
      <w:r w:rsidRPr="009F5400">
        <w:rPr>
          <w:rFonts w:ascii="Sylfaen" w:hAnsi="Sylfaen" w:cs="Sylfaen"/>
        </w:rPr>
        <w:t>წმ</w:t>
      </w:r>
      <w:r w:rsidRPr="001C5165">
        <w:rPr>
          <w:rFonts w:ascii="Sylfaen" w:hAnsi="Sylfaen" w:cs="Times New Roman"/>
        </w:rPr>
        <w:t xml:space="preserve">. </w:t>
      </w:r>
      <w:r w:rsidRPr="009F5400">
        <w:rPr>
          <w:rFonts w:ascii="Sylfaen" w:hAnsi="Sylfaen" w:cs="Sylfaen"/>
        </w:rPr>
        <w:t>ალექსანდრე</w:t>
      </w:r>
      <w:r w:rsidRPr="001C5165">
        <w:rPr>
          <w:rFonts w:ascii="Sylfaen" w:hAnsi="Sylfaen" w:cs="Times New Roman"/>
        </w:rPr>
        <w:t xml:space="preserve"> </w:t>
      </w:r>
      <w:r w:rsidRPr="009F5400">
        <w:rPr>
          <w:rFonts w:ascii="Sylfaen" w:hAnsi="Sylfaen" w:cs="Sylfaen"/>
        </w:rPr>
        <w:t>ოქროპირიძის</w:t>
      </w:r>
      <w:r w:rsidRPr="001C5165">
        <w:rPr>
          <w:rFonts w:ascii="Sylfaen" w:hAnsi="Sylfaen" w:cs="Times New Roman"/>
        </w:rPr>
        <w:t xml:space="preserve"> </w:t>
      </w:r>
      <w:r w:rsidRPr="009F5400">
        <w:rPr>
          <w:rFonts w:ascii="Sylfaen" w:hAnsi="Sylfaen" w:cs="Sylfaen"/>
        </w:rPr>
        <w:t>სახელობის</w:t>
      </w:r>
      <w:r w:rsidRPr="001C5165">
        <w:rPr>
          <w:rFonts w:ascii="Sylfaen" w:hAnsi="Sylfaen" w:cs="Times New Roman"/>
        </w:rPr>
        <w:t xml:space="preserve"> </w:t>
      </w:r>
      <w:r w:rsidRPr="009F5400">
        <w:rPr>
          <w:rFonts w:ascii="Sylfaen" w:hAnsi="Sylfaen" w:cs="Sylfaen"/>
        </w:rPr>
        <w:t>სკოლაში</w:t>
      </w:r>
      <w:r w:rsidRPr="001C5165">
        <w:rPr>
          <w:rFonts w:ascii="Sylfaen" w:hAnsi="Sylfaen" w:cs="Times New Roman"/>
        </w:rPr>
        <w:t xml:space="preserve"> </w:t>
      </w:r>
      <w:r w:rsidRPr="009F5400">
        <w:rPr>
          <w:rFonts w:ascii="Sylfaen" w:hAnsi="Sylfaen" w:cs="Sylfaen"/>
        </w:rPr>
        <w:t>ჩატარდა</w:t>
      </w:r>
      <w:r w:rsidRPr="001C5165">
        <w:rPr>
          <w:rFonts w:ascii="Sylfaen" w:hAnsi="Sylfaen" w:cs="Times New Roman"/>
        </w:rPr>
        <w:t xml:space="preserve"> 2 </w:t>
      </w:r>
      <w:r w:rsidRPr="009F5400">
        <w:rPr>
          <w:rFonts w:ascii="Sylfaen" w:hAnsi="Sylfaen" w:cs="Sylfaen"/>
        </w:rPr>
        <w:t>გასვლითი</w:t>
      </w:r>
      <w:r w:rsidRPr="001C5165">
        <w:rPr>
          <w:rFonts w:ascii="Sylfaen" w:hAnsi="Sylfaen" w:cs="Times New Roman"/>
        </w:rPr>
        <w:t xml:space="preserve"> </w:t>
      </w:r>
      <w:r w:rsidRPr="009F5400">
        <w:rPr>
          <w:rFonts w:ascii="Sylfaen" w:hAnsi="Sylfaen" w:cs="Sylfaen"/>
        </w:rPr>
        <w:t>საქველმოქმედო</w:t>
      </w:r>
      <w:r w:rsidRPr="001C5165">
        <w:rPr>
          <w:rFonts w:ascii="Sylfaen" w:hAnsi="Sylfaen" w:cs="Times New Roman"/>
        </w:rPr>
        <w:t xml:space="preserve"> </w:t>
      </w:r>
      <w:r w:rsidRPr="009F5400">
        <w:rPr>
          <w:rFonts w:ascii="Sylfaen" w:hAnsi="Sylfaen" w:cs="Sylfaen"/>
        </w:rPr>
        <w:t>მეცადინეობა</w:t>
      </w:r>
      <w:r w:rsidRPr="001C5165">
        <w:rPr>
          <w:rFonts w:ascii="Sylfaen" w:hAnsi="Sylfaen" w:cs="Times New Roman"/>
        </w:rPr>
        <w:t xml:space="preserve">. 1 </w:t>
      </w:r>
      <w:r w:rsidRPr="009F5400">
        <w:rPr>
          <w:rFonts w:ascii="Sylfaen" w:hAnsi="Sylfaen" w:cs="Sylfaen"/>
        </w:rPr>
        <w:t>სექტემბერს</w:t>
      </w:r>
      <w:r w:rsidRPr="001C5165">
        <w:rPr>
          <w:rFonts w:ascii="Sylfaen" w:hAnsi="Sylfaen" w:cs="Times New Roman"/>
        </w:rPr>
        <w:t xml:space="preserve"> </w:t>
      </w:r>
      <w:r w:rsidRPr="009F5400">
        <w:rPr>
          <w:rFonts w:ascii="Sylfaen" w:hAnsi="Sylfaen" w:cs="Sylfaen"/>
        </w:rPr>
        <w:t>ანიმაციური</w:t>
      </w:r>
      <w:r w:rsidRPr="001C5165">
        <w:rPr>
          <w:rFonts w:ascii="Sylfaen" w:hAnsi="Sylfaen" w:cs="Times New Roman"/>
        </w:rPr>
        <w:t xml:space="preserve"> </w:t>
      </w:r>
      <w:r w:rsidRPr="009F5400">
        <w:rPr>
          <w:rFonts w:ascii="Sylfaen" w:hAnsi="Sylfaen" w:cs="Sylfaen"/>
        </w:rPr>
        <w:t>ფილმების</w:t>
      </w:r>
      <w:r w:rsidRPr="001C5165">
        <w:rPr>
          <w:rFonts w:ascii="Sylfaen" w:hAnsi="Sylfaen" w:cs="Times New Roman"/>
        </w:rPr>
        <w:t xml:space="preserve"> </w:t>
      </w:r>
      <w:r w:rsidRPr="009F5400">
        <w:rPr>
          <w:rFonts w:ascii="Sylfaen" w:hAnsi="Sylfaen" w:cs="Sylfaen"/>
        </w:rPr>
        <w:t>ფესტივალის</w:t>
      </w:r>
      <w:r w:rsidRPr="001C5165">
        <w:rPr>
          <w:rFonts w:ascii="Sylfaen" w:hAnsi="Sylfaen" w:cs="Times New Roman"/>
        </w:rPr>
        <w:t xml:space="preserve"> </w:t>
      </w:r>
      <w:r w:rsidRPr="009F5400">
        <w:rPr>
          <w:rFonts w:ascii="Sylfaen" w:hAnsi="Sylfaen" w:cs="Sylfaen"/>
        </w:rPr>
        <w:t>ფარგლებში</w:t>
      </w:r>
      <w:r w:rsidRPr="001C5165">
        <w:rPr>
          <w:rFonts w:ascii="Sylfaen" w:hAnsi="Sylfaen" w:cs="Times New Roman"/>
        </w:rPr>
        <w:t xml:space="preserve">, </w:t>
      </w:r>
      <w:r w:rsidRPr="009F5400">
        <w:rPr>
          <w:rFonts w:ascii="Sylfaen" w:hAnsi="Sylfaen" w:cs="Sylfaen"/>
        </w:rPr>
        <w:t>გაიხსნა</w:t>
      </w:r>
      <w:r w:rsidRPr="001C5165">
        <w:rPr>
          <w:rFonts w:ascii="Sylfaen" w:hAnsi="Sylfaen" w:cs="Times New Roman"/>
        </w:rPr>
        <w:t xml:space="preserve"> </w:t>
      </w:r>
      <w:r w:rsidRPr="009F5400">
        <w:rPr>
          <w:rFonts w:ascii="Sylfaen" w:hAnsi="Sylfaen" w:cs="Sylfaen"/>
        </w:rPr>
        <w:t>ბავშვების</w:t>
      </w:r>
      <w:r w:rsidRPr="001C5165">
        <w:rPr>
          <w:rFonts w:ascii="Sylfaen" w:hAnsi="Sylfaen" w:cs="Times New Roman"/>
        </w:rPr>
        <w:t xml:space="preserve"> </w:t>
      </w:r>
      <w:r w:rsidRPr="009F5400">
        <w:rPr>
          <w:rFonts w:ascii="Sylfaen" w:hAnsi="Sylfaen" w:cs="Sylfaen"/>
        </w:rPr>
        <w:t>ნამუშევრების</w:t>
      </w:r>
      <w:r w:rsidRPr="001C5165">
        <w:rPr>
          <w:rFonts w:ascii="Sylfaen" w:hAnsi="Sylfaen" w:cs="Times New Roman"/>
        </w:rPr>
        <w:t xml:space="preserve"> </w:t>
      </w:r>
      <w:r w:rsidRPr="009F5400">
        <w:rPr>
          <w:rFonts w:ascii="Sylfaen" w:hAnsi="Sylfaen" w:cs="Sylfaen"/>
        </w:rPr>
        <w:t>გამოფენა</w:t>
      </w:r>
      <w:r w:rsidRPr="001C5165">
        <w:rPr>
          <w:rFonts w:ascii="Sylfaen" w:hAnsi="Sylfaen" w:cs="Times New Roman"/>
        </w:rPr>
        <w:t>.</w:t>
      </w:r>
    </w:p>
    <w:p w14:paraId="3B9B2038" w14:textId="77777777" w:rsidR="00D802CE" w:rsidRPr="001C5165" w:rsidRDefault="00D802CE" w:rsidP="00D802CE">
      <w:pPr>
        <w:tabs>
          <w:tab w:val="left" w:pos="735"/>
        </w:tabs>
        <w:spacing w:line="240" w:lineRule="auto"/>
        <w:ind w:left="-284"/>
        <w:jc w:val="both"/>
        <w:rPr>
          <w:rFonts w:ascii="Sylfaen" w:hAnsi="Sylfaen" w:cs="Times New Roman"/>
        </w:rPr>
      </w:pPr>
      <w:r w:rsidRPr="009F5400">
        <w:rPr>
          <w:rFonts w:ascii="Sylfaen" w:hAnsi="Sylfaen" w:cs="Sylfaen"/>
        </w:rPr>
        <w:t>დეკემბერში</w:t>
      </w:r>
      <w:r w:rsidRPr="001C5165">
        <w:rPr>
          <w:rFonts w:ascii="Sylfaen" w:hAnsi="Sylfaen" w:cs="Times New Roman"/>
        </w:rPr>
        <w:t xml:space="preserve"> </w:t>
      </w:r>
      <w:r w:rsidRPr="009F5400">
        <w:rPr>
          <w:rFonts w:ascii="Sylfaen" w:hAnsi="Sylfaen" w:cs="Sylfaen"/>
        </w:rPr>
        <w:t>ჩატარდა</w:t>
      </w:r>
      <w:r w:rsidRPr="001C5165">
        <w:rPr>
          <w:rFonts w:ascii="Sylfaen" w:hAnsi="Sylfaen" w:cs="Times New Roman"/>
        </w:rPr>
        <w:t xml:space="preserve"> 5 </w:t>
      </w:r>
      <w:r w:rsidRPr="009F5400">
        <w:rPr>
          <w:rFonts w:ascii="Sylfaen" w:hAnsi="Sylfaen" w:cs="Sylfaen"/>
        </w:rPr>
        <w:t>საპილოტე</w:t>
      </w:r>
      <w:r w:rsidRPr="001C5165">
        <w:rPr>
          <w:rFonts w:ascii="Sylfaen" w:hAnsi="Sylfaen" w:cs="Times New Roman"/>
        </w:rPr>
        <w:t xml:space="preserve"> </w:t>
      </w:r>
      <w:r w:rsidRPr="009F5400">
        <w:rPr>
          <w:rFonts w:ascii="Sylfaen" w:hAnsi="Sylfaen" w:cs="Sylfaen"/>
        </w:rPr>
        <w:t>საქველმოქმედო</w:t>
      </w:r>
      <w:r w:rsidRPr="001C5165">
        <w:rPr>
          <w:rFonts w:ascii="Sylfaen" w:hAnsi="Sylfaen" w:cs="Times New Roman"/>
        </w:rPr>
        <w:t xml:space="preserve"> </w:t>
      </w:r>
      <w:r w:rsidRPr="009F5400">
        <w:rPr>
          <w:rFonts w:ascii="Sylfaen" w:hAnsi="Sylfaen" w:cs="Sylfaen"/>
        </w:rPr>
        <w:t>მეცადინეობა</w:t>
      </w:r>
      <w:r w:rsidRPr="001C5165">
        <w:rPr>
          <w:rFonts w:ascii="Sylfaen" w:hAnsi="Sylfaen" w:cs="Times New Roman"/>
        </w:rPr>
        <w:t xml:space="preserve"> </w:t>
      </w:r>
      <w:r w:rsidRPr="009F5400">
        <w:rPr>
          <w:rFonts w:ascii="Sylfaen" w:hAnsi="Sylfaen" w:cs="Sylfaen"/>
        </w:rPr>
        <w:t>სამაჩაბლოდან</w:t>
      </w:r>
      <w:r w:rsidRPr="001C5165">
        <w:rPr>
          <w:rFonts w:ascii="Sylfaen" w:hAnsi="Sylfaen" w:cs="Times New Roman"/>
        </w:rPr>
        <w:t xml:space="preserve"> </w:t>
      </w:r>
      <w:r w:rsidRPr="009F5400">
        <w:rPr>
          <w:rFonts w:ascii="Sylfaen" w:hAnsi="Sylfaen" w:cs="Sylfaen"/>
        </w:rPr>
        <w:t>დევნილი</w:t>
      </w:r>
      <w:r w:rsidRPr="001C5165">
        <w:rPr>
          <w:rFonts w:ascii="Sylfaen" w:hAnsi="Sylfaen" w:cs="Times New Roman"/>
        </w:rPr>
        <w:t xml:space="preserve"> </w:t>
      </w:r>
      <w:r w:rsidRPr="009F5400">
        <w:rPr>
          <w:rFonts w:ascii="Sylfaen" w:hAnsi="Sylfaen" w:cs="Sylfaen"/>
        </w:rPr>
        <w:t>ბავშვებისათვის</w:t>
      </w:r>
      <w:r w:rsidRPr="001C5165">
        <w:rPr>
          <w:rFonts w:ascii="Sylfaen" w:hAnsi="Sylfaen" w:cs="Times New Roman"/>
        </w:rPr>
        <w:t xml:space="preserve"> </w:t>
      </w:r>
      <w:r w:rsidRPr="009F5400">
        <w:rPr>
          <w:rFonts w:ascii="Sylfaen" w:hAnsi="Sylfaen" w:cs="Sylfaen"/>
        </w:rPr>
        <w:t>გორში</w:t>
      </w:r>
      <w:r w:rsidRPr="001C5165">
        <w:rPr>
          <w:rFonts w:ascii="Sylfaen" w:hAnsi="Sylfaen" w:cs="Times New Roman"/>
        </w:rPr>
        <w:t xml:space="preserve">, </w:t>
      </w:r>
      <w:r w:rsidRPr="009F5400">
        <w:rPr>
          <w:rFonts w:ascii="Sylfaen" w:hAnsi="Sylfaen" w:cs="Sylfaen"/>
        </w:rPr>
        <w:t>დიდი</w:t>
      </w:r>
      <w:r w:rsidRPr="001C5165">
        <w:rPr>
          <w:rFonts w:ascii="Sylfaen" w:hAnsi="Sylfaen" w:cs="Times New Roman"/>
        </w:rPr>
        <w:t xml:space="preserve"> </w:t>
      </w:r>
      <w:r w:rsidRPr="009F5400">
        <w:rPr>
          <w:rFonts w:ascii="Sylfaen" w:hAnsi="Sylfaen" w:cs="Sylfaen"/>
        </w:rPr>
        <w:t>ლიახვის</w:t>
      </w:r>
      <w:r w:rsidRPr="001C5165">
        <w:rPr>
          <w:rFonts w:ascii="Sylfaen" w:hAnsi="Sylfaen" w:cs="Times New Roman"/>
        </w:rPr>
        <w:t xml:space="preserve"> </w:t>
      </w:r>
      <w:r w:rsidRPr="009F5400">
        <w:rPr>
          <w:rFonts w:ascii="Sylfaen" w:hAnsi="Sylfaen" w:cs="Sylfaen"/>
        </w:rPr>
        <w:t>მუზეუმ</w:t>
      </w:r>
      <w:r w:rsidRPr="001C5165">
        <w:rPr>
          <w:rFonts w:ascii="Sylfaen" w:hAnsi="Sylfaen" w:cs="Times New Roman"/>
        </w:rPr>
        <w:t>-</w:t>
      </w:r>
      <w:r w:rsidRPr="009F5400">
        <w:rPr>
          <w:rFonts w:ascii="Sylfaen" w:hAnsi="Sylfaen" w:cs="Sylfaen"/>
        </w:rPr>
        <w:t>ნაკრძალის</w:t>
      </w:r>
      <w:r w:rsidRPr="001C5165">
        <w:rPr>
          <w:rFonts w:ascii="Sylfaen" w:hAnsi="Sylfaen" w:cs="Times New Roman"/>
        </w:rPr>
        <w:t xml:space="preserve"> </w:t>
      </w:r>
      <w:r w:rsidRPr="009F5400">
        <w:rPr>
          <w:rFonts w:ascii="Sylfaen" w:hAnsi="Sylfaen" w:cs="Sylfaen"/>
        </w:rPr>
        <w:t>საინფორმაციო</w:t>
      </w:r>
      <w:r w:rsidRPr="001C5165">
        <w:rPr>
          <w:rFonts w:ascii="Sylfaen" w:hAnsi="Sylfaen" w:cs="Times New Roman"/>
        </w:rPr>
        <w:t xml:space="preserve"> </w:t>
      </w:r>
      <w:r w:rsidRPr="009F5400">
        <w:rPr>
          <w:rFonts w:ascii="Sylfaen" w:hAnsi="Sylfaen" w:cs="Sylfaen"/>
        </w:rPr>
        <w:t>სივრცეში</w:t>
      </w:r>
      <w:r w:rsidRPr="001C5165">
        <w:rPr>
          <w:rFonts w:ascii="Sylfaen" w:hAnsi="Sylfaen" w:cs="Times New Roman"/>
        </w:rPr>
        <w:t>.</w:t>
      </w:r>
    </w:p>
    <w:p w14:paraId="492FE9DF" w14:textId="77777777" w:rsidR="00D802CE" w:rsidRPr="001C5165" w:rsidRDefault="00D802CE" w:rsidP="00D802CE">
      <w:pPr>
        <w:tabs>
          <w:tab w:val="left" w:pos="735"/>
        </w:tabs>
        <w:jc w:val="both"/>
        <w:rPr>
          <w:rFonts w:ascii="Sylfaen" w:hAnsi="Sylfaen" w:cs="Times New Roman"/>
          <w:u w:val="single"/>
        </w:rPr>
      </w:pPr>
      <w:r w:rsidRPr="001C5165">
        <w:rPr>
          <w:rFonts w:ascii="Sylfaen" w:hAnsi="Sylfaen" w:cs="Times New Roman"/>
          <w:u w:val="single"/>
        </w:rPr>
        <w:t>`</w:t>
      </w:r>
      <w:r w:rsidRPr="009F5400">
        <w:rPr>
          <w:rFonts w:ascii="Sylfaen" w:hAnsi="Sylfaen" w:cs="Sylfaen"/>
          <w:u w:val="single"/>
        </w:rPr>
        <w:t>კახეთის</w:t>
      </w:r>
      <w:r w:rsidRPr="001C5165">
        <w:rPr>
          <w:rFonts w:ascii="Sylfaen" w:hAnsi="Sylfaen" w:cs="Times New Roman"/>
          <w:u w:val="single"/>
        </w:rPr>
        <w:t xml:space="preserve"> </w:t>
      </w:r>
      <w:r w:rsidRPr="009F5400">
        <w:rPr>
          <w:rFonts w:ascii="Sylfaen" w:hAnsi="Sylfaen" w:cs="Sylfaen"/>
          <w:u w:val="single"/>
        </w:rPr>
        <w:t>მხარის</w:t>
      </w:r>
      <w:r w:rsidRPr="001C5165">
        <w:rPr>
          <w:rFonts w:ascii="Sylfaen" w:hAnsi="Sylfaen" w:cs="Times New Roman"/>
          <w:u w:val="single"/>
        </w:rPr>
        <w:t xml:space="preserve"> </w:t>
      </w:r>
      <w:r w:rsidRPr="009F5400">
        <w:rPr>
          <w:rFonts w:ascii="Sylfaen" w:hAnsi="Sylfaen" w:cs="Sylfaen"/>
          <w:u w:val="single"/>
        </w:rPr>
        <w:t>მოსწავლეები</w:t>
      </w:r>
      <w:r w:rsidRPr="001C5165">
        <w:rPr>
          <w:rFonts w:ascii="Sylfaen" w:hAnsi="Sylfaen" w:cs="Times New Roman"/>
          <w:u w:val="single"/>
        </w:rPr>
        <w:t xml:space="preserve"> _ </w:t>
      </w:r>
      <w:r w:rsidRPr="009F5400">
        <w:rPr>
          <w:rFonts w:ascii="Sylfaen" w:hAnsi="Sylfaen" w:cs="Sylfaen"/>
          <w:u w:val="single"/>
        </w:rPr>
        <w:t>კულტურული</w:t>
      </w:r>
      <w:r w:rsidRPr="001C5165">
        <w:rPr>
          <w:rFonts w:ascii="Sylfaen" w:hAnsi="Sylfaen" w:cs="Times New Roman"/>
          <w:u w:val="single"/>
        </w:rPr>
        <w:t xml:space="preserve"> </w:t>
      </w:r>
      <w:r w:rsidRPr="009F5400">
        <w:rPr>
          <w:rFonts w:ascii="Sylfaen" w:hAnsi="Sylfaen" w:cs="Sylfaen"/>
          <w:u w:val="single"/>
        </w:rPr>
        <w:t>მემკვიდრეობის</w:t>
      </w:r>
      <w:r w:rsidRPr="001C5165">
        <w:rPr>
          <w:rFonts w:ascii="Sylfaen" w:hAnsi="Sylfaen" w:cs="Times New Roman"/>
          <w:u w:val="single"/>
        </w:rPr>
        <w:t xml:space="preserve"> </w:t>
      </w:r>
      <w:r w:rsidRPr="009F5400">
        <w:rPr>
          <w:rFonts w:ascii="Sylfaen" w:hAnsi="Sylfaen" w:cs="Sylfaen"/>
          <w:u w:val="single"/>
        </w:rPr>
        <w:t>დესპანები</w:t>
      </w:r>
      <w:r w:rsidRPr="001C5165">
        <w:rPr>
          <w:rFonts w:ascii="Sylfaen" w:hAnsi="Sylfaen" w:cs="Times New Roman"/>
          <w:u w:val="single"/>
        </w:rPr>
        <w:t>~</w:t>
      </w:r>
    </w:p>
    <w:p w14:paraId="4E2BEE92" w14:textId="77777777" w:rsidR="00D802CE" w:rsidRPr="001C5165" w:rsidRDefault="00D802CE" w:rsidP="00D802CE">
      <w:pPr>
        <w:tabs>
          <w:tab w:val="left" w:pos="735"/>
        </w:tabs>
        <w:spacing w:line="240" w:lineRule="auto"/>
        <w:ind w:left="-284"/>
        <w:jc w:val="both"/>
        <w:rPr>
          <w:rFonts w:ascii="Sylfaen" w:hAnsi="Sylfaen" w:cs="Times New Roman"/>
        </w:rPr>
      </w:pPr>
      <w:r w:rsidRPr="001C5165">
        <w:rPr>
          <w:rFonts w:ascii="Sylfaen" w:hAnsi="Sylfaen" w:cs="Times New Roman"/>
        </w:rPr>
        <w:t xml:space="preserve">31 </w:t>
      </w:r>
      <w:r w:rsidRPr="009F5400">
        <w:rPr>
          <w:rFonts w:ascii="Sylfaen" w:hAnsi="Sylfaen" w:cs="Sylfaen"/>
        </w:rPr>
        <w:t>მარტს</w:t>
      </w:r>
      <w:r w:rsidRPr="001C5165">
        <w:rPr>
          <w:rFonts w:ascii="Sylfaen" w:hAnsi="Sylfaen" w:cs="Times New Roman"/>
        </w:rPr>
        <w:t xml:space="preserve"> </w:t>
      </w:r>
      <w:r w:rsidRPr="009F5400">
        <w:rPr>
          <w:rFonts w:ascii="Sylfaen" w:hAnsi="Sylfaen" w:cs="Sylfaen"/>
        </w:rPr>
        <w:t>თელავში</w:t>
      </w:r>
      <w:r w:rsidRPr="001C5165">
        <w:rPr>
          <w:rFonts w:ascii="Sylfaen" w:hAnsi="Sylfaen" w:cs="Times New Roman"/>
        </w:rPr>
        <w:t xml:space="preserve"> </w:t>
      </w:r>
      <w:r w:rsidRPr="009F5400">
        <w:rPr>
          <w:rFonts w:ascii="Sylfaen" w:hAnsi="Sylfaen" w:cs="Sylfaen"/>
        </w:rPr>
        <w:t>გაიმართა</w:t>
      </w:r>
      <w:r w:rsidRPr="001C5165">
        <w:rPr>
          <w:rFonts w:ascii="Sylfaen" w:hAnsi="Sylfaen" w:cs="Times New Roman"/>
        </w:rPr>
        <w:t xml:space="preserve"> </w:t>
      </w:r>
      <w:r w:rsidRPr="009F5400">
        <w:rPr>
          <w:rFonts w:ascii="Sylfaen" w:hAnsi="Sylfaen" w:cs="Sylfaen"/>
        </w:rPr>
        <w:t>პრ</w:t>
      </w:r>
      <w:r w:rsidRPr="007B34FF">
        <w:rPr>
          <w:rFonts w:ascii="Sylfaen" w:hAnsi="Sylfaen" w:cs="Sylfaen"/>
        </w:rPr>
        <w:t>ეზენტაცია</w:t>
      </w:r>
      <w:r w:rsidRPr="001C5165">
        <w:rPr>
          <w:rFonts w:ascii="Sylfaen" w:hAnsi="Sylfaen" w:cs="Times New Roman"/>
        </w:rPr>
        <w:t xml:space="preserve"> </w:t>
      </w:r>
      <w:r w:rsidRPr="009F5400">
        <w:rPr>
          <w:rFonts w:ascii="Sylfaen" w:hAnsi="Sylfaen" w:cs="Sylfaen"/>
        </w:rPr>
        <w:t>პროგრამისა</w:t>
      </w:r>
      <w:r w:rsidRPr="001C5165">
        <w:rPr>
          <w:rFonts w:ascii="Sylfaen" w:hAnsi="Sylfaen" w:cs="Times New Roman"/>
        </w:rPr>
        <w:t xml:space="preserve"> „</w:t>
      </w:r>
      <w:r w:rsidRPr="009F5400">
        <w:rPr>
          <w:rFonts w:ascii="Sylfaen" w:hAnsi="Sylfaen" w:cs="Sylfaen"/>
        </w:rPr>
        <w:t>კახეთის</w:t>
      </w:r>
      <w:r w:rsidRPr="001C5165">
        <w:rPr>
          <w:rFonts w:ascii="Sylfaen" w:hAnsi="Sylfaen" w:cs="Times New Roman"/>
        </w:rPr>
        <w:t xml:space="preserve"> </w:t>
      </w:r>
      <w:r w:rsidRPr="009F5400">
        <w:rPr>
          <w:rFonts w:ascii="Sylfaen" w:hAnsi="Sylfaen" w:cs="Sylfaen"/>
        </w:rPr>
        <w:t>მხარის</w:t>
      </w:r>
      <w:r w:rsidRPr="001C5165">
        <w:rPr>
          <w:rFonts w:ascii="Sylfaen" w:hAnsi="Sylfaen" w:cs="Times New Roman"/>
        </w:rPr>
        <w:t xml:space="preserve"> </w:t>
      </w:r>
      <w:r w:rsidRPr="009F5400">
        <w:rPr>
          <w:rFonts w:ascii="Sylfaen" w:hAnsi="Sylfaen" w:cs="Sylfaen"/>
        </w:rPr>
        <w:t>მოსწავლეები</w:t>
      </w:r>
      <w:r w:rsidRPr="001C5165">
        <w:rPr>
          <w:rFonts w:ascii="Sylfaen" w:hAnsi="Sylfaen" w:cs="Times New Roman"/>
        </w:rPr>
        <w:t xml:space="preserve"> – </w:t>
      </w:r>
      <w:r w:rsidRPr="009F5400">
        <w:rPr>
          <w:rFonts w:ascii="Sylfaen" w:hAnsi="Sylfaen" w:cs="Sylfaen"/>
        </w:rPr>
        <w:t>კულტურული</w:t>
      </w:r>
      <w:r w:rsidRPr="001C5165">
        <w:rPr>
          <w:rFonts w:ascii="Sylfaen" w:hAnsi="Sylfaen" w:cs="Times New Roman"/>
        </w:rPr>
        <w:t xml:space="preserve"> </w:t>
      </w:r>
      <w:r w:rsidRPr="009F5400">
        <w:rPr>
          <w:rFonts w:ascii="Sylfaen" w:hAnsi="Sylfaen" w:cs="Sylfaen"/>
        </w:rPr>
        <w:t>მემკვიდრეობის</w:t>
      </w:r>
      <w:r w:rsidRPr="001C5165">
        <w:rPr>
          <w:rFonts w:ascii="Sylfaen" w:hAnsi="Sylfaen" w:cs="Times New Roman"/>
        </w:rPr>
        <w:t xml:space="preserve"> </w:t>
      </w:r>
      <w:r w:rsidRPr="009F5400">
        <w:rPr>
          <w:rFonts w:ascii="Sylfaen" w:hAnsi="Sylfaen" w:cs="Sylfaen"/>
        </w:rPr>
        <w:t>დესპანები</w:t>
      </w:r>
      <w:r w:rsidRPr="001C5165">
        <w:rPr>
          <w:rFonts w:ascii="Sylfaen" w:hAnsi="Sylfaen" w:cs="Times New Roman"/>
        </w:rPr>
        <w:t>“.</w:t>
      </w:r>
    </w:p>
    <w:p w14:paraId="066C39B9" w14:textId="77777777" w:rsidR="00D802CE" w:rsidRPr="001C5165" w:rsidRDefault="00D802CE" w:rsidP="00D802CE">
      <w:pPr>
        <w:tabs>
          <w:tab w:val="left" w:pos="735"/>
        </w:tabs>
        <w:spacing w:line="240" w:lineRule="auto"/>
        <w:ind w:left="-284"/>
        <w:jc w:val="both"/>
        <w:rPr>
          <w:rFonts w:ascii="Sylfaen" w:hAnsi="Sylfaen" w:cs="Times New Roman"/>
        </w:rPr>
      </w:pPr>
      <w:r w:rsidRPr="009F5400">
        <w:rPr>
          <w:rFonts w:ascii="Sylfaen" w:hAnsi="Sylfaen" w:cs="Sylfaen"/>
        </w:rPr>
        <w:t>პროექტის</w:t>
      </w:r>
      <w:r w:rsidRPr="001C5165">
        <w:rPr>
          <w:rFonts w:ascii="Sylfaen" w:hAnsi="Sylfaen" w:cs="Times New Roman"/>
        </w:rPr>
        <w:t xml:space="preserve"> </w:t>
      </w:r>
      <w:r w:rsidRPr="009F5400">
        <w:rPr>
          <w:rFonts w:ascii="Sylfaen" w:hAnsi="Sylfaen" w:cs="Sylfaen"/>
        </w:rPr>
        <w:t>ფარგლებში</w:t>
      </w:r>
      <w:r w:rsidRPr="001C5165">
        <w:rPr>
          <w:rFonts w:ascii="Sylfaen" w:hAnsi="Sylfaen" w:cs="Times New Roman"/>
        </w:rPr>
        <w:t xml:space="preserve"> </w:t>
      </w:r>
      <w:r w:rsidRPr="009F5400">
        <w:rPr>
          <w:rFonts w:ascii="Sylfaen" w:hAnsi="Sylfaen" w:cs="Sylfaen"/>
        </w:rPr>
        <w:t>შეხვედრები</w:t>
      </w:r>
      <w:r w:rsidRPr="001C5165">
        <w:rPr>
          <w:rFonts w:ascii="Sylfaen" w:hAnsi="Sylfaen" w:cs="Times New Roman"/>
        </w:rPr>
        <w:t xml:space="preserve"> </w:t>
      </w:r>
      <w:r w:rsidRPr="009F5400">
        <w:rPr>
          <w:rFonts w:ascii="Sylfaen" w:hAnsi="Sylfaen" w:cs="Sylfaen"/>
        </w:rPr>
        <w:t>ჩატარდა</w:t>
      </w:r>
      <w:r w:rsidRPr="001C5165">
        <w:rPr>
          <w:rFonts w:ascii="Sylfaen" w:hAnsi="Sylfaen" w:cs="Times New Roman"/>
        </w:rPr>
        <w:t xml:space="preserve"> </w:t>
      </w:r>
      <w:r w:rsidRPr="009F5400">
        <w:rPr>
          <w:rFonts w:ascii="Sylfaen" w:hAnsi="Sylfaen" w:cs="Sylfaen"/>
        </w:rPr>
        <w:t>ყვარლის</w:t>
      </w:r>
      <w:r w:rsidRPr="001C5165">
        <w:rPr>
          <w:rFonts w:ascii="Sylfaen" w:hAnsi="Sylfaen" w:cs="Times New Roman"/>
        </w:rPr>
        <w:t xml:space="preserve">, </w:t>
      </w:r>
      <w:r w:rsidRPr="009F5400">
        <w:rPr>
          <w:rFonts w:ascii="Sylfaen" w:hAnsi="Sylfaen" w:cs="Sylfaen"/>
        </w:rPr>
        <w:t>ლაგოდეხის</w:t>
      </w:r>
      <w:r w:rsidRPr="001C5165">
        <w:rPr>
          <w:rFonts w:ascii="Sylfaen" w:hAnsi="Sylfaen" w:cs="Times New Roman"/>
        </w:rPr>
        <w:t xml:space="preserve">, </w:t>
      </w:r>
      <w:r w:rsidRPr="009F5400">
        <w:rPr>
          <w:rFonts w:ascii="Sylfaen" w:hAnsi="Sylfaen" w:cs="Sylfaen"/>
        </w:rPr>
        <w:t>ახმეტის</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დედოფლისწყაროს</w:t>
      </w:r>
      <w:r w:rsidRPr="001C5165">
        <w:rPr>
          <w:rFonts w:ascii="Sylfaen" w:hAnsi="Sylfaen" w:cs="Times New Roman"/>
        </w:rPr>
        <w:t xml:space="preserve"> </w:t>
      </w:r>
      <w:r w:rsidRPr="009F5400">
        <w:rPr>
          <w:rFonts w:ascii="Sylfaen" w:hAnsi="Sylfaen" w:cs="Sylfaen"/>
        </w:rPr>
        <w:t>მუნიციპალიტეტების</w:t>
      </w:r>
      <w:r w:rsidRPr="001C5165">
        <w:rPr>
          <w:rFonts w:ascii="Sylfaen" w:hAnsi="Sylfaen" w:cs="Times New Roman"/>
        </w:rPr>
        <w:t xml:space="preserve">, </w:t>
      </w:r>
      <w:r w:rsidRPr="009F5400">
        <w:rPr>
          <w:rFonts w:ascii="Sylfaen" w:hAnsi="Sylfaen" w:cs="Sylfaen"/>
        </w:rPr>
        <w:t>პანკისის</w:t>
      </w:r>
      <w:r w:rsidRPr="001C5165">
        <w:rPr>
          <w:rFonts w:ascii="Sylfaen" w:hAnsi="Sylfaen" w:cs="Times New Roman"/>
        </w:rPr>
        <w:t xml:space="preserve"> </w:t>
      </w:r>
      <w:r w:rsidRPr="009F5400">
        <w:rPr>
          <w:rFonts w:ascii="Sylfaen" w:hAnsi="Sylfaen" w:cs="Sylfaen"/>
        </w:rPr>
        <w:t>ხეობის</w:t>
      </w:r>
      <w:r w:rsidRPr="001C5165">
        <w:rPr>
          <w:rFonts w:ascii="Sylfaen" w:hAnsi="Sylfaen" w:cs="Times New Roman"/>
        </w:rPr>
        <w:t xml:space="preserve"> </w:t>
      </w:r>
      <w:r w:rsidRPr="009F5400">
        <w:rPr>
          <w:rFonts w:ascii="Sylfaen" w:hAnsi="Sylfaen" w:cs="Sylfaen"/>
        </w:rPr>
        <w:t>საჯარო</w:t>
      </w:r>
      <w:r w:rsidRPr="001C5165">
        <w:rPr>
          <w:rFonts w:ascii="Sylfaen" w:hAnsi="Sylfaen" w:cs="Times New Roman"/>
        </w:rPr>
        <w:t xml:space="preserve"> </w:t>
      </w:r>
      <w:r w:rsidRPr="009F5400">
        <w:rPr>
          <w:rFonts w:ascii="Sylfaen" w:hAnsi="Sylfaen" w:cs="Sylfaen"/>
        </w:rPr>
        <w:t>სკოლებში</w:t>
      </w:r>
      <w:r w:rsidRPr="001C5165">
        <w:rPr>
          <w:rFonts w:ascii="Sylfaen" w:hAnsi="Sylfaen" w:cs="Times New Roman"/>
        </w:rPr>
        <w:t>.</w:t>
      </w:r>
    </w:p>
    <w:p w14:paraId="00EF2A27" w14:textId="77777777" w:rsidR="00D802CE" w:rsidRPr="007B34FF" w:rsidRDefault="00D802CE" w:rsidP="00D802CE">
      <w:pPr>
        <w:tabs>
          <w:tab w:val="left" w:pos="735"/>
        </w:tabs>
        <w:spacing w:line="240" w:lineRule="auto"/>
        <w:ind w:left="-284"/>
        <w:jc w:val="both"/>
        <w:rPr>
          <w:rFonts w:ascii="Sylfaen" w:hAnsi="Sylfaen" w:cs="Sylfaen"/>
        </w:rPr>
      </w:pPr>
      <w:r w:rsidRPr="001C5165">
        <w:rPr>
          <w:rFonts w:ascii="Sylfaen" w:hAnsi="Sylfaen" w:cs="Times New Roman"/>
        </w:rPr>
        <w:t xml:space="preserve">18 </w:t>
      </w:r>
      <w:r w:rsidRPr="009F5400">
        <w:rPr>
          <w:rFonts w:ascii="Sylfaen" w:hAnsi="Sylfaen" w:cs="Sylfaen"/>
        </w:rPr>
        <w:t>სექტემბერს</w:t>
      </w:r>
      <w:r w:rsidRPr="001C5165">
        <w:rPr>
          <w:rFonts w:ascii="Sylfaen" w:hAnsi="Sylfaen" w:cs="Times New Roman"/>
        </w:rPr>
        <w:t xml:space="preserve">, </w:t>
      </w:r>
      <w:r w:rsidRPr="009F5400">
        <w:rPr>
          <w:rFonts w:ascii="Sylfaen" w:hAnsi="Sylfaen" w:cs="Sylfaen"/>
        </w:rPr>
        <w:t>ევროპული</w:t>
      </w:r>
      <w:r w:rsidRPr="007B34FF">
        <w:rPr>
          <w:rFonts w:ascii="Sylfaen" w:hAnsi="Sylfaen" w:cs="Sylfaen"/>
        </w:rPr>
        <w:t xml:space="preserve"> </w:t>
      </w:r>
      <w:r w:rsidRPr="00967528">
        <w:rPr>
          <w:rFonts w:ascii="Sylfaen" w:hAnsi="Sylfaen" w:cs="Sylfaen"/>
        </w:rPr>
        <w:t>კულტურის</w:t>
      </w:r>
      <w:r w:rsidRPr="001C5165">
        <w:rPr>
          <w:rFonts w:ascii="Sylfaen" w:hAnsi="Sylfaen" w:cs="Times New Roman"/>
        </w:rPr>
        <w:t xml:space="preserve"> </w:t>
      </w:r>
      <w:r w:rsidRPr="009F5400">
        <w:rPr>
          <w:rFonts w:ascii="Sylfaen" w:hAnsi="Sylfaen" w:cs="Sylfaen"/>
        </w:rPr>
        <w:t>დღეების</w:t>
      </w:r>
      <w:r w:rsidRPr="001C5165">
        <w:rPr>
          <w:rFonts w:ascii="Sylfaen" w:hAnsi="Sylfaen" w:cs="Times New Roman"/>
        </w:rPr>
        <w:t xml:space="preserve"> </w:t>
      </w:r>
      <w:r w:rsidRPr="009F5400">
        <w:rPr>
          <w:rFonts w:ascii="Sylfaen" w:hAnsi="Sylfaen" w:cs="Sylfaen"/>
        </w:rPr>
        <w:t>ფარგლებში</w:t>
      </w:r>
      <w:r w:rsidRPr="001C5165">
        <w:rPr>
          <w:rFonts w:ascii="Sylfaen" w:hAnsi="Sylfaen" w:cs="Times New Roman"/>
        </w:rPr>
        <w:t xml:space="preserve">, </w:t>
      </w:r>
      <w:r w:rsidRPr="009F5400">
        <w:rPr>
          <w:rFonts w:ascii="Sylfaen" w:hAnsi="Sylfaen" w:cs="Sylfaen"/>
        </w:rPr>
        <w:t>ქალაქ</w:t>
      </w:r>
      <w:r w:rsidRPr="001C5165">
        <w:rPr>
          <w:rFonts w:ascii="Sylfaen" w:hAnsi="Sylfaen" w:cs="Times New Roman"/>
        </w:rPr>
        <w:t xml:space="preserve"> </w:t>
      </w:r>
      <w:r w:rsidRPr="009F5400">
        <w:rPr>
          <w:rFonts w:ascii="Sylfaen" w:hAnsi="Sylfaen" w:cs="Sylfaen"/>
        </w:rPr>
        <w:t>ახმეტაში</w:t>
      </w:r>
      <w:r w:rsidRPr="007B34FF">
        <w:rPr>
          <w:rFonts w:ascii="Sylfaen" w:hAnsi="Sylfaen" w:cs="Sylfaen"/>
        </w:rPr>
        <w:t xml:space="preserve"> </w:t>
      </w:r>
      <w:r w:rsidRPr="00967528">
        <w:rPr>
          <w:rFonts w:ascii="Sylfaen" w:hAnsi="Sylfaen" w:cs="Sylfaen"/>
        </w:rPr>
        <w:t>გაიმართა შეხვედრა</w:t>
      </w:r>
      <w:r w:rsidRPr="001C5165">
        <w:rPr>
          <w:rFonts w:ascii="Sylfaen" w:hAnsi="Sylfaen" w:cs="Times New Roman"/>
        </w:rPr>
        <w:t>/</w:t>
      </w:r>
      <w:r w:rsidRPr="009F5400">
        <w:rPr>
          <w:rFonts w:ascii="Sylfaen" w:hAnsi="Sylfaen" w:cs="Sylfaen"/>
        </w:rPr>
        <w:t>ღონისძიება</w:t>
      </w:r>
      <w:r w:rsidRPr="007B34FF">
        <w:rPr>
          <w:rFonts w:ascii="Sylfaen" w:hAnsi="Sylfaen" w:cs="Sylfaen"/>
        </w:rPr>
        <w:t>.</w:t>
      </w:r>
    </w:p>
    <w:p w14:paraId="7230D9A1" w14:textId="77777777" w:rsidR="00D802CE" w:rsidRPr="00967528" w:rsidRDefault="00D802CE" w:rsidP="00D802CE">
      <w:pPr>
        <w:spacing w:line="240" w:lineRule="auto"/>
        <w:ind w:left="-284"/>
        <w:jc w:val="both"/>
        <w:rPr>
          <w:rFonts w:ascii="Sylfaen" w:hAnsi="Sylfaen" w:cs="Sylfaen"/>
        </w:rPr>
      </w:pPr>
      <w:r w:rsidRPr="00967528">
        <w:rPr>
          <w:rFonts w:ascii="Sylfaen" w:hAnsi="Sylfaen" w:cs="Sylfaen"/>
        </w:rPr>
        <w:t xml:space="preserve">კულტურის სამინისტროს მხარდაჭერით </w:t>
      </w:r>
      <w:r w:rsidRPr="00967528">
        <w:rPr>
          <w:rFonts w:ascii="Sylfaen" w:hAnsi="Sylfaen" w:cs="Sylfaen"/>
          <w:lang w:val="en-US"/>
        </w:rPr>
        <w:t xml:space="preserve">რეგიონალურ </w:t>
      </w:r>
      <w:r w:rsidRPr="00967528">
        <w:rPr>
          <w:rFonts w:ascii="Sylfaen" w:hAnsi="Sylfaen" w:cs="Sylfaen"/>
        </w:rPr>
        <w:t>სახელოვნებო სკოლებში ფუნქციონირებს საშემსრულებლო ხელოვნების სხვადასხვა წრეები. მოზარდები ეუფლებიან თეატრალურ,  ფოტო, გამოყენებით  ხელოვნებას, ეცნობიან თეატრალურ და ლიტერატურულ და კინო ტრადიციებს</w:t>
      </w:r>
      <w:r w:rsidRPr="00967528">
        <w:rPr>
          <w:rFonts w:ascii="Sylfaen" w:hAnsi="Sylfaen" w:cs="Sylfaen"/>
          <w:lang w:val="en-US"/>
        </w:rPr>
        <w:t>.</w:t>
      </w:r>
      <w:r w:rsidRPr="00967528">
        <w:rPr>
          <w:rFonts w:ascii="Sylfaen" w:hAnsi="Sylfaen" w:cs="Sylfaen"/>
        </w:rPr>
        <w:t xml:space="preserve"> </w:t>
      </w:r>
    </w:p>
    <w:p w14:paraId="5719EFEC" w14:textId="77777777" w:rsidR="00D802CE" w:rsidRPr="00967528" w:rsidRDefault="00D802CE" w:rsidP="00D802CE">
      <w:pPr>
        <w:jc w:val="both"/>
        <w:rPr>
          <w:rFonts w:ascii="Sylfaen" w:hAnsi="Sylfaen" w:cs="Times New Roman"/>
        </w:rPr>
      </w:pPr>
      <w:r w:rsidRPr="00967528">
        <w:rPr>
          <w:rFonts w:ascii="Sylfaen" w:hAnsi="Sylfaen" w:cs="Times New Roman"/>
        </w:rPr>
        <w:t>ოტია იოსელიანის სახელობის საკვირაო სკოლა - ქ. წყალტუბო</w:t>
      </w:r>
    </w:p>
    <w:p w14:paraId="19160E79" w14:textId="77777777" w:rsidR="00D802CE" w:rsidRPr="001C5165" w:rsidRDefault="00D802CE" w:rsidP="004A75A2">
      <w:pPr>
        <w:numPr>
          <w:ilvl w:val="0"/>
          <w:numId w:val="44"/>
        </w:numPr>
        <w:spacing w:after="200" w:line="240" w:lineRule="auto"/>
        <w:contextualSpacing/>
        <w:jc w:val="both"/>
        <w:rPr>
          <w:rFonts w:ascii="Sylfaen" w:hAnsi="Sylfaen"/>
          <w:lang w:val="en-US"/>
        </w:rPr>
      </w:pPr>
      <w:r w:rsidRPr="00967528">
        <w:rPr>
          <w:rFonts w:ascii="Sylfaen" w:hAnsi="Sylfaen" w:cs="Sylfaen"/>
          <w:lang w:val="en-US"/>
        </w:rPr>
        <w:t>აღნიშნულ</w:t>
      </w:r>
      <w:r w:rsidRPr="001C5165">
        <w:rPr>
          <w:rFonts w:ascii="Sylfaen" w:hAnsi="Sylfaen"/>
          <w:lang w:val="en-US"/>
        </w:rPr>
        <w:t xml:space="preserve"> </w:t>
      </w:r>
      <w:r w:rsidRPr="009F5400">
        <w:rPr>
          <w:rFonts w:ascii="Sylfaen" w:hAnsi="Sylfaen" w:cs="Sylfaen"/>
          <w:lang w:val="en-US"/>
        </w:rPr>
        <w:t>სკოლაში</w:t>
      </w:r>
      <w:r w:rsidRPr="001C5165">
        <w:rPr>
          <w:rFonts w:ascii="Sylfaen" w:hAnsi="Sylfaen"/>
          <w:lang w:val="en-US"/>
        </w:rPr>
        <w:t xml:space="preserve"> </w:t>
      </w:r>
      <w:r w:rsidRPr="009F5400">
        <w:rPr>
          <w:rFonts w:ascii="Sylfaen" w:hAnsi="Sylfaen" w:cs="Sylfaen"/>
          <w:lang w:val="en-US"/>
        </w:rPr>
        <w:t>დასაქმებულია</w:t>
      </w:r>
      <w:r w:rsidRPr="001C5165">
        <w:rPr>
          <w:rFonts w:ascii="Sylfaen" w:hAnsi="Sylfaen"/>
          <w:lang w:val="en-US"/>
        </w:rPr>
        <w:t xml:space="preserve"> 11 </w:t>
      </w:r>
      <w:r w:rsidRPr="009F5400">
        <w:rPr>
          <w:rFonts w:ascii="Sylfaen" w:hAnsi="Sylfaen" w:cs="Sylfaen"/>
          <w:lang w:val="en-US"/>
        </w:rPr>
        <w:t>პედაგოგი</w:t>
      </w:r>
      <w:r w:rsidRPr="001C5165">
        <w:rPr>
          <w:rFonts w:ascii="Sylfaen" w:hAnsi="Sylfaen"/>
          <w:lang w:val="en-US"/>
        </w:rPr>
        <w:t xml:space="preserve">; </w:t>
      </w:r>
    </w:p>
    <w:p w14:paraId="7E35F459" w14:textId="77777777" w:rsidR="00D802CE" w:rsidRPr="00967528" w:rsidRDefault="00D802CE" w:rsidP="004A75A2">
      <w:pPr>
        <w:numPr>
          <w:ilvl w:val="0"/>
          <w:numId w:val="44"/>
        </w:numPr>
        <w:spacing w:after="200" w:line="240" w:lineRule="auto"/>
        <w:contextualSpacing/>
        <w:jc w:val="both"/>
        <w:rPr>
          <w:rFonts w:ascii="Sylfaen" w:hAnsi="Sylfaen"/>
        </w:rPr>
      </w:pPr>
      <w:r w:rsidRPr="009F5400">
        <w:rPr>
          <w:rFonts w:ascii="Sylfaen" w:hAnsi="Sylfaen" w:cs="Sylfaen"/>
        </w:rPr>
        <w:t>სკოლაში</w:t>
      </w:r>
      <w:r w:rsidRPr="007B34FF">
        <w:rPr>
          <w:rFonts w:ascii="Sylfaen" w:hAnsi="Sylfaen"/>
        </w:rPr>
        <w:t xml:space="preserve"> </w:t>
      </w:r>
      <w:r w:rsidRPr="00967528">
        <w:rPr>
          <w:rFonts w:ascii="Sylfaen" w:hAnsi="Sylfaen"/>
        </w:rPr>
        <w:t>ფუნქციონირებს სხვადასხვა სექციები: ლიტერატურულ-თეატრალური, მხარეთმცოდნეობის, ხელოვნებათმცოდნეობის, ფოტოხელოვნების, თეატრალური მხატვრობის, მოდელირების და სხვ.</w:t>
      </w:r>
    </w:p>
    <w:p w14:paraId="76EBE39A" w14:textId="77777777" w:rsidR="00D802CE" w:rsidRPr="00967528" w:rsidRDefault="00D802CE" w:rsidP="004A75A2">
      <w:pPr>
        <w:numPr>
          <w:ilvl w:val="0"/>
          <w:numId w:val="44"/>
        </w:numPr>
        <w:spacing w:after="200" w:line="240" w:lineRule="auto"/>
        <w:contextualSpacing/>
        <w:jc w:val="both"/>
        <w:rPr>
          <w:rFonts w:ascii="Sylfaen" w:hAnsi="Sylfaen"/>
        </w:rPr>
      </w:pPr>
      <w:r w:rsidRPr="00967528">
        <w:rPr>
          <w:rFonts w:ascii="Sylfaen" w:hAnsi="Sylfaen" w:cs="Sylfaen"/>
        </w:rPr>
        <w:t>სასწავლო</w:t>
      </w:r>
      <w:r w:rsidRPr="00967528">
        <w:rPr>
          <w:rFonts w:ascii="Sylfaen" w:hAnsi="Sylfaen"/>
        </w:rPr>
        <w:t xml:space="preserve"> პროცესი გრძელდება თებერვლიდან ნოემბრის ჩათვლით</w:t>
      </w:r>
    </w:p>
    <w:p w14:paraId="52879317" w14:textId="77777777" w:rsidR="00D802CE" w:rsidRPr="00967528" w:rsidRDefault="00D802CE" w:rsidP="004A75A2">
      <w:pPr>
        <w:numPr>
          <w:ilvl w:val="0"/>
          <w:numId w:val="44"/>
        </w:numPr>
        <w:spacing w:after="200" w:line="240" w:lineRule="auto"/>
        <w:contextualSpacing/>
        <w:jc w:val="both"/>
        <w:rPr>
          <w:rFonts w:ascii="Sylfaen" w:hAnsi="Sylfaen"/>
        </w:rPr>
      </w:pPr>
      <w:r w:rsidRPr="00967528">
        <w:rPr>
          <w:rFonts w:ascii="Sylfaen" w:hAnsi="Sylfaen"/>
        </w:rPr>
        <w:t>წლის განმავლობაში ჩართულია 200-მდე მოსწავლე.</w:t>
      </w:r>
    </w:p>
    <w:p w14:paraId="3622B4D8" w14:textId="77777777" w:rsidR="00D802CE" w:rsidRPr="00967528" w:rsidRDefault="00D802CE" w:rsidP="00D802CE">
      <w:pPr>
        <w:spacing w:after="200" w:line="240" w:lineRule="auto"/>
        <w:ind w:left="720"/>
        <w:contextualSpacing/>
        <w:jc w:val="both"/>
        <w:rPr>
          <w:rFonts w:ascii="Sylfaen" w:hAnsi="Sylfaen"/>
        </w:rPr>
      </w:pPr>
    </w:p>
    <w:p w14:paraId="6C8093FD" w14:textId="77777777" w:rsidR="00D802CE" w:rsidRPr="00967528" w:rsidRDefault="00D802CE" w:rsidP="00D802CE">
      <w:pPr>
        <w:spacing w:line="240" w:lineRule="auto"/>
        <w:ind w:left="-284"/>
        <w:jc w:val="both"/>
        <w:rPr>
          <w:rFonts w:ascii="Sylfaen" w:eastAsia="Times New Roman" w:hAnsi="Sylfaen" w:cs="Calibri"/>
          <w:bCs/>
        </w:rPr>
      </w:pPr>
      <w:r w:rsidRPr="00967528">
        <w:rPr>
          <w:rFonts w:ascii="Sylfaen" w:eastAsia="Times New Roman" w:hAnsi="Sylfaen" w:cs="Calibri"/>
          <w:bCs/>
        </w:rPr>
        <w:t>2016 წელს გაიმართა კინოფესტივალი „ჯიფონი-საქართველო 2016“, რომელიც ხელს უწყობს</w:t>
      </w:r>
      <w:r w:rsidRPr="00967528">
        <w:rPr>
          <w:rFonts w:ascii="Sylfaen" w:hAnsi="Sylfaen" w:cs="Sylfaen"/>
        </w:rPr>
        <w:t xml:space="preserve"> ახალგაზრდა</w:t>
      </w:r>
      <w:r w:rsidRPr="001C5165">
        <w:rPr>
          <w:rFonts w:ascii="Sylfaen" w:hAnsi="Sylfaen" w:cs="Times New Roman"/>
        </w:rPr>
        <w:t xml:space="preserve"> </w:t>
      </w:r>
      <w:r w:rsidRPr="009F5400">
        <w:rPr>
          <w:rFonts w:ascii="Sylfaen" w:hAnsi="Sylfaen" w:cs="Sylfaen"/>
        </w:rPr>
        <w:t>თაობის</w:t>
      </w:r>
      <w:r w:rsidRPr="007B34FF">
        <w:rPr>
          <w:rFonts w:ascii="Sylfaen" w:hAnsi="Sylfaen" w:cs="Sylfaen"/>
        </w:rPr>
        <w:t>თვის</w:t>
      </w:r>
      <w:r w:rsidRPr="001C5165">
        <w:rPr>
          <w:rFonts w:ascii="Sylfaen" w:hAnsi="Sylfaen" w:cs="Times New Roman"/>
        </w:rPr>
        <w:t xml:space="preserve"> </w:t>
      </w:r>
      <w:r w:rsidRPr="009F5400">
        <w:rPr>
          <w:rFonts w:ascii="Sylfaen" w:hAnsi="Sylfaen" w:cs="Sylfaen"/>
        </w:rPr>
        <w:t>თავისუფალი</w:t>
      </w:r>
      <w:r w:rsidRPr="001C5165">
        <w:rPr>
          <w:rFonts w:ascii="Sylfaen" w:hAnsi="Sylfaen" w:cs="Times New Roman"/>
        </w:rPr>
        <w:t xml:space="preserve"> </w:t>
      </w:r>
      <w:r w:rsidRPr="009F5400">
        <w:rPr>
          <w:rFonts w:ascii="Sylfaen" w:hAnsi="Sylfaen" w:cs="Sylfaen"/>
        </w:rPr>
        <w:t>აზროვნების</w:t>
      </w:r>
      <w:r w:rsidRPr="001C5165">
        <w:rPr>
          <w:rFonts w:ascii="Sylfaen" w:hAnsi="Sylfaen" w:cs="Times New Roman"/>
        </w:rPr>
        <w:t xml:space="preserve"> </w:t>
      </w:r>
      <w:r w:rsidRPr="009F5400">
        <w:rPr>
          <w:rFonts w:ascii="Sylfaen" w:hAnsi="Sylfaen" w:cs="Sylfaen"/>
        </w:rPr>
        <w:t>ჩამოყალიბებას</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კულტურულ</w:t>
      </w:r>
      <w:r w:rsidRPr="001C5165">
        <w:rPr>
          <w:rFonts w:ascii="Sylfaen" w:hAnsi="Sylfaen" w:cs="Times New Roman"/>
        </w:rPr>
        <w:t>-</w:t>
      </w:r>
      <w:r w:rsidRPr="009F5400">
        <w:rPr>
          <w:rFonts w:ascii="Sylfaen" w:hAnsi="Sylfaen" w:cs="Sylfaen"/>
        </w:rPr>
        <w:t>საგანმანათლებლო</w:t>
      </w:r>
      <w:r w:rsidRPr="001C5165">
        <w:rPr>
          <w:rFonts w:ascii="Sylfaen" w:hAnsi="Sylfaen" w:cs="Times New Roman"/>
        </w:rPr>
        <w:t xml:space="preserve"> </w:t>
      </w:r>
      <w:r w:rsidRPr="009F5400">
        <w:rPr>
          <w:rFonts w:ascii="Sylfaen" w:hAnsi="Sylfaen" w:cs="Sylfaen"/>
        </w:rPr>
        <w:t>დონის</w:t>
      </w:r>
      <w:r w:rsidRPr="001C5165">
        <w:rPr>
          <w:rFonts w:ascii="Sylfaen" w:hAnsi="Sylfaen" w:cs="Times New Roman"/>
        </w:rPr>
        <w:t xml:space="preserve"> </w:t>
      </w:r>
      <w:r w:rsidRPr="009F5400">
        <w:rPr>
          <w:rFonts w:ascii="Sylfaen" w:hAnsi="Sylfaen" w:cs="Sylfaen"/>
        </w:rPr>
        <w:t>ამაღლებას</w:t>
      </w:r>
      <w:r w:rsidRPr="001C5165">
        <w:rPr>
          <w:rFonts w:ascii="Sylfaen" w:hAnsi="Sylfaen" w:cs="Times New Roman"/>
        </w:rPr>
        <w:t xml:space="preserve">, </w:t>
      </w:r>
      <w:r w:rsidRPr="009F5400">
        <w:rPr>
          <w:rFonts w:ascii="Sylfaen" w:hAnsi="Sylfaen" w:cs="Sylfaen"/>
        </w:rPr>
        <w:t>კინოხელოვნების</w:t>
      </w:r>
      <w:r w:rsidRPr="001C5165">
        <w:rPr>
          <w:rFonts w:ascii="Sylfaen" w:hAnsi="Sylfaen" w:cs="Times New Roman"/>
        </w:rPr>
        <w:t xml:space="preserve"> </w:t>
      </w:r>
      <w:r w:rsidRPr="009F5400">
        <w:rPr>
          <w:rFonts w:ascii="Sylfaen" w:hAnsi="Sylfaen" w:cs="Sylfaen"/>
        </w:rPr>
        <w:t>საშუალებით</w:t>
      </w:r>
      <w:r w:rsidRPr="001C5165">
        <w:rPr>
          <w:rFonts w:ascii="Sylfaen" w:hAnsi="Sylfaen" w:cs="Times New Roman"/>
        </w:rPr>
        <w:t xml:space="preserve"> </w:t>
      </w:r>
      <w:r w:rsidRPr="009F5400">
        <w:rPr>
          <w:rFonts w:ascii="Sylfaen" w:hAnsi="Sylfaen" w:cs="Sylfaen"/>
        </w:rPr>
        <w:t>მოზარდებს</w:t>
      </w:r>
      <w:r w:rsidRPr="001C5165">
        <w:rPr>
          <w:rFonts w:ascii="Sylfaen" w:hAnsi="Sylfaen" w:cs="Times New Roman"/>
        </w:rPr>
        <w:t xml:space="preserve"> </w:t>
      </w:r>
      <w:r w:rsidRPr="009F5400">
        <w:rPr>
          <w:rFonts w:ascii="Sylfaen" w:hAnsi="Sylfaen" w:cs="Sylfaen"/>
        </w:rPr>
        <w:t>შორის</w:t>
      </w:r>
      <w:r w:rsidRPr="001C5165">
        <w:rPr>
          <w:rFonts w:ascii="Sylfaen" w:hAnsi="Sylfaen" w:cs="Times New Roman"/>
        </w:rPr>
        <w:t xml:space="preserve"> </w:t>
      </w:r>
      <w:r w:rsidRPr="009F5400">
        <w:rPr>
          <w:rFonts w:ascii="Sylfaen" w:hAnsi="Sylfaen" w:cs="Sylfaen"/>
        </w:rPr>
        <w:t>კომუნიკაციის</w:t>
      </w:r>
      <w:r w:rsidRPr="001C5165">
        <w:rPr>
          <w:rFonts w:ascii="Sylfaen" w:hAnsi="Sylfaen" w:cs="Times New Roman"/>
        </w:rPr>
        <w:t xml:space="preserve"> </w:t>
      </w:r>
      <w:r w:rsidRPr="009F5400">
        <w:rPr>
          <w:rFonts w:ascii="Sylfaen" w:hAnsi="Sylfaen" w:cs="Sylfaen"/>
        </w:rPr>
        <w:t>გაღრმავებასა</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კრიტიკული</w:t>
      </w:r>
      <w:r w:rsidRPr="001C5165">
        <w:rPr>
          <w:rFonts w:ascii="Sylfaen" w:hAnsi="Sylfaen" w:cs="Times New Roman"/>
        </w:rPr>
        <w:t xml:space="preserve"> </w:t>
      </w:r>
      <w:r w:rsidRPr="009F5400">
        <w:rPr>
          <w:rFonts w:ascii="Sylfaen" w:hAnsi="Sylfaen" w:cs="Sylfaen"/>
        </w:rPr>
        <w:t>აზროვნების</w:t>
      </w:r>
      <w:r w:rsidRPr="001C5165">
        <w:rPr>
          <w:rFonts w:ascii="Sylfaen" w:hAnsi="Sylfaen" w:cs="Times New Roman"/>
        </w:rPr>
        <w:t xml:space="preserve"> </w:t>
      </w:r>
      <w:r w:rsidRPr="009F5400">
        <w:rPr>
          <w:rFonts w:ascii="Sylfaen" w:hAnsi="Sylfaen" w:cs="Sylfaen"/>
        </w:rPr>
        <w:t>უნარის</w:t>
      </w:r>
      <w:r w:rsidRPr="001C5165">
        <w:rPr>
          <w:rFonts w:ascii="Sylfaen" w:hAnsi="Sylfaen" w:cs="Times New Roman"/>
        </w:rPr>
        <w:t xml:space="preserve"> </w:t>
      </w:r>
      <w:r w:rsidRPr="009F5400">
        <w:rPr>
          <w:rFonts w:ascii="Sylfaen" w:hAnsi="Sylfaen" w:cs="Sylfaen"/>
        </w:rPr>
        <w:t>ჩამოყალიბებას</w:t>
      </w:r>
      <w:r w:rsidRPr="007B34FF">
        <w:rPr>
          <w:rFonts w:ascii="Sylfaen" w:eastAsia="Times New Roman" w:hAnsi="Sylfaen" w:cs="Calibri"/>
          <w:bCs/>
        </w:rPr>
        <w:t xml:space="preserve">. ახალგაზრდულ ფესტივალში </w:t>
      </w:r>
      <w:r w:rsidRPr="001C5165">
        <w:rPr>
          <w:rFonts w:ascii="Sylfaen" w:hAnsi="Sylfaen" w:cs="Times New Roman"/>
        </w:rPr>
        <w:t>13-</w:t>
      </w:r>
      <w:r w:rsidRPr="009F5400">
        <w:rPr>
          <w:rFonts w:ascii="Sylfaen" w:hAnsi="Sylfaen" w:cs="Sylfaen"/>
        </w:rPr>
        <w:t>დან</w:t>
      </w:r>
      <w:r w:rsidRPr="001C5165">
        <w:rPr>
          <w:rFonts w:ascii="Sylfaen" w:hAnsi="Sylfaen" w:cs="Times New Roman"/>
        </w:rPr>
        <w:t xml:space="preserve"> 18 </w:t>
      </w:r>
      <w:r w:rsidRPr="009F5400">
        <w:rPr>
          <w:rFonts w:ascii="Sylfaen" w:hAnsi="Sylfaen" w:cs="Sylfaen"/>
        </w:rPr>
        <w:t>წლამდე</w:t>
      </w:r>
      <w:r w:rsidRPr="001C5165">
        <w:rPr>
          <w:rFonts w:ascii="Sylfaen" w:hAnsi="Sylfaen" w:cs="Times New Roman"/>
        </w:rPr>
        <w:t xml:space="preserve"> </w:t>
      </w:r>
      <w:r w:rsidRPr="009F5400">
        <w:rPr>
          <w:rFonts w:ascii="Sylfaen" w:hAnsi="Sylfaen" w:cs="Sylfaen"/>
        </w:rPr>
        <w:t>ასაკის</w:t>
      </w:r>
      <w:r w:rsidRPr="001C5165">
        <w:rPr>
          <w:rFonts w:ascii="Sylfaen" w:hAnsi="Sylfaen" w:cs="Times New Roman"/>
        </w:rPr>
        <w:t xml:space="preserve">, 6 </w:t>
      </w:r>
      <w:r w:rsidRPr="009F5400">
        <w:rPr>
          <w:rFonts w:ascii="Sylfaen" w:hAnsi="Sylfaen" w:cs="Sylfaen"/>
        </w:rPr>
        <w:t>ქვეყნი</w:t>
      </w:r>
      <w:r w:rsidRPr="007B34FF">
        <w:rPr>
          <w:rFonts w:ascii="Sylfaen" w:hAnsi="Sylfaen" w:cs="Sylfaen"/>
        </w:rPr>
        <w:t>ს</w:t>
      </w:r>
      <w:r w:rsidRPr="001C5165">
        <w:rPr>
          <w:rFonts w:ascii="Sylfaen" w:hAnsi="Sylfaen" w:cs="Times New Roman"/>
        </w:rPr>
        <w:t xml:space="preserve"> (</w:t>
      </w:r>
      <w:r w:rsidRPr="009F5400">
        <w:rPr>
          <w:rFonts w:ascii="Sylfaen" w:hAnsi="Sylfaen" w:cs="Sylfaen"/>
        </w:rPr>
        <w:t>საქართველო</w:t>
      </w:r>
      <w:r w:rsidRPr="001C5165">
        <w:rPr>
          <w:rFonts w:ascii="Sylfaen" w:hAnsi="Sylfaen" w:cs="Times New Roman"/>
        </w:rPr>
        <w:t xml:space="preserve">, </w:t>
      </w:r>
      <w:r w:rsidRPr="009F5400">
        <w:rPr>
          <w:rFonts w:ascii="Sylfaen" w:hAnsi="Sylfaen" w:cs="Sylfaen"/>
        </w:rPr>
        <w:t>იტალია</w:t>
      </w:r>
      <w:r w:rsidRPr="001C5165">
        <w:rPr>
          <w:rFonts w:ascii="Sylfaen" w:hAnsi="Sylfaen" w:cs="Times New Roman"/>
        </w:rPr>
        <w:t xml:space="preserve">, </w:t>
      </w:r>
      <w:r w:rsidRPr="009F5400">
        <w:rPr>
          <w:rFonts w:ascii="Sylfaen" w:hAnsi="Sylfaen" w:cs="Sylfaen"/>
        </w:rPr>
        <w:t>მაკედონია</w:t>
      </w:r>
      <w:r w:rsidRPr="001C5165">
        <w:rPr>
          <w:rFonts w:ascii="Sylfaen" w:hAnsi="Sylfaen" w:cs="Times New Roman"/>
        </w:rPr>
        <w:t xml:space="preserve">, </w:t>
      </w:r>
      <w:r w:rsidRPr="009F5400">
        <w:rPr>
          <w:rFonts w:ascii="Sylfaen" w:hAnsi="Sylfaen" w:cs="Sylfaen"/>
        </w:rPr>
        <w:t>ხორვატია</w:t>
      </w:r>
      <w:r w:rsidRPr="001C5165">
        <w:rPr>
          <w:rFonts w:ascii="Sylfaen" w:hAnsi="Sylfaen" w:cs="Times New Roman"/>
        </w:rPr>
        <w:t xml:space="preserve">, </w:t>
      </w:r>
      <w:r w:rsidRPr="009F5400">
        <w:rPr>
          <w:rFonts w:ascii="Sylfaen" w:hAnsi="Sylfaen" w:cs="Sylfaen"/>
        </w:rPr>
        <w:t>სომხეთი</w:t>
      </w:r>
      <w:r w:rsidRPr="001C5165">
        <w:rPr>
          <w:rFonts w:ascii="Sylfaen" w:hAnsi="Sylfaen" w:cs="Times New Roman"/>
        </w:rPr>
        <w:t xml:space="preserve">, </w:t>
      </w:r>
      <w:r w:rsidRPr="009F5400">
        <w:rPr>
          <w:rFonts w:ascii="Sylfaen" w:hAnsi="Sylfaen" w:cs="Sylfaen"/>
        </w:rPr>
        <w:t>აზერბაიჯანი</w:t>
      </w:r>
      <w:r w:rsidRPr="001C5165">
        <w:rPr>
          <w:rFonts w:ascii="Sylfaen" w:hAnsi="Sylfaen" w:cs="Times New Roman"/>
        </w:rPr>
        <w:t>) 350</w:t>
      </w:r>
      <w:r w:rsidRPr="001C5165">
        <w:rPr>
          <w:rFonts w:ascii="Sylfaen" w:hAnsi="Sylfaen" w:cs="Times New Roman" w:hint="eastAsia"/>
        </w:rPr>
        <w:t> </w:t>
      </w:r>
      <w:r w:rsidRPr="009F5400">
        <w:rPr>
          <w:rFonts w:ascii="Sylfaen" w:hAnsi="Sylfaen" w:cs="Times New Roman"/>
        </w:rPr>
        <w:t>მოზარდი</w:t>
      </w:r>
      <w:r w:rsidRPr="007B34FF">
        <w:rPr>
          <w:rFonts w:ascii="Sylfaen" w:hAnsi="Sylfaen" w:cs="Times New Roman"/>
        </w:rPr>
        <w:t xml:space="preserve"> </w:t>
      </w:r>
      <w:r w:rsidRPr="00967528">
        <w:rPr>
          <w:rFonts w:ascii="Sylfaen" w:hAnsi="Sylfaen" w:cs="Times New Roman"/>
        </w:rPr>
        <w:t>მონაწილეობდა.</w:t>
      </w:r>
    </w:p>
    <w:p w14:paraId="1BBA42BB" w14:textId="77777777" w:rsidR="00D802CE" w:rsidRPr="00967528" w:rsidRDefault="00D802CE" w:rsidP="00D802CE">
      <w:pPr>
        <w:spacing w:line="240" w:lineRule="auto"/>
        <w:ind w:left="-284"/>
        <w:jc w:val="both"/>
        <w:rPr>
          <w:rFonts w:ascii="Sylfaen" w:hAnsi="Sylfaen" w:cs="Times New Roman"/>
        </w:rPr>
      </w:pPr>
      <w:r w:rsidRPr="00967528">
        <w:rPr>
          <w:rFonts w:ascii="Sylfaen" w:eastAsia="Times New Roman" w:hAnsi="Sylfaen" w:cs="Sylfaen"/>
          <w:bCs/>
        </w:rPr>
        <w:t>საანგარიშო პერიოდის განმავლობაში სსიპ</w:t>
      </w:r>
      <w:r w:rsidRPr="001C5165">
        <w:rPr>
          <w:rFonts w:ascii="Sylfaen" w:eastAsia="Times New Roman" w:hAnsi="Sylfaen" w:cs="Calibri"/>
          <w:bCs/>
        </w:rPr>
        <w:t xml:space="preserve"> </w:t>
      </w:r>
      <w:r w:rsidRPr="009F5400">
        <w:rPr>
          <w:rFonts w:ascii="Sylfaen" w:eastAsia="Times New Roman" w:hAnsi="Sylfaen" w:cs="Calibri"/>
          <w:bCs/>
        </w:rPr>
        <w:t>„</w:t>
      </w:r>
      <w:r w:rsidRPr="007B34FF">
        <w:rPr>
          <w:rFonts w:ascii="Sylfaen" w:eastAsia="Times New Roman" w:hAnsi="Sylfaen" w:cs="Sylfaen"/>
          <w:bCs/>
        </w:rPr>
        <w:t>ნოდარ</w:t>
      </w:r>
      <w:r w:rsidRPr="001C5165">
        <w:rPr>
          <w:rFonts w:ascii="Sylfaen" w:eastAsia="Times New Roman" w:hAnsi="Sylfaen" w:cs="Calibri"/>
          <w:bCs/>
        </w:rPr>
        <w:t xml:space="preserve"> </w:t>
      </w:r>
      <w:r w:rsidRPr="009F5400">
        <w:rPr>
          <w:rFonts w:ascii="Sylfaen" w:eastAsia="Times New Roman" w:hAnsi="Sylfaen" w:cs="Sylfaen"/>
          <w:bCs/>
        </w:rPr>
        <w:t>დუმბაძის</w:t>
      </w:r>
      <w:r w:rsidRPr="001C5165">
        <w:rPr>
          <w:rFonts w:ascii="Sylfaen" w:eastAsia="Times New Roman" w:hAnsi="Sylfaen" w:cs="Calibri"/>
          <w:bCs/>
        </w:rPr>
        <w:t xml:space="preserve"> </w:t>
      </w:r>
      <w:r w:rsidRPr="009F5400">
        <w:rPr>
          <w:rFonts w:ascii="Sylfaen" w:eastAsia="Times New Roman" w:hAnsi="Sylfaen" w:cs="Sylfaen"/>
          <w:bCs/>
        </w:rPr>
        <w:t>სახელობის</w:t>
      </w:r>
      <w:r w:rsidRPr="001C5165">
        <w:rPr>
          <w:rFonts w:ascii="Sylfaen" w:eastAsia="Times New Roman" w:hAnsi="Sylfaen" w:cs="Calibri"/>
          <w:bCs/>
        </w:rPr>
        <w:t xml:space="preserve"> </w:t>
      </w:r>
      <w:r w:rsidRPr="009F5400">
        <w:rPr>
          <w:rFonts w:ascii="Sylfaen" w:eastAsia="Times New Roman" w:hAnsi="Sylfaen" w:cs="Sylfaen"/>
          <w:bCs/>
        </w:rPr>
        <w:t>სახელმწიფო</w:t>
      </w:r>
      <w:r w:rsidRPr="001C5165">
        <w:rPr>
          <w:rFonts w:ascii="Sylfaen" w:eastAsia="Times New Roman" w:hAnsi="Sylfaen" w:cs="Calibri"/>
          <w:bCs/>
        </w:rPr>
        <w:t xml:space="preserve"> </w:t>
      </w:r>
      <w:r w:rsidRPr="009F5400">
        <w:rPr>
          <w:rFonts w:ascii="Sylfaen" w:eastAsia="Times New Roman" w:hAnsi="Sylfaen" w:cs="Sylfaen"/>
          <w:bCs/>
        </w:rPr>
        <w:t>პროფესიული</w:t>
      </w:r>
      <w:r w:rsidRPr="001C5165">
        <w:rPr>
          <w:rFonts w:ascii="Sylfaen" w:eastAsia="Times New Roman" w:hAnsi="Sylfaen" w:cs="Calibri"/>
          <w:bCs/>
        </w:rPr>
        <w:t xml:space="preserve"> </w:t>
      </w:r>
      <w:r w:rsidRPr="009F5400">
        <w:rPr>
          <w:rFonts w:ascii="Sylfaen" w:eastAsia="Times New Roman" w:hAnsi="Sylfaen" w:cs="Sylfaen"/>
          <w:bCs/>
        </w:rPr>
        <w:t>თეატრისა</w:t>
      </w:r>
      <w:r w:rsidRPr="007B34FF">
        <w:rPr>
          <w:rFonts w:ascii="Sylfaen" w:eastAsia="Times New Roman" w:hAnsi="Sylfaen" w:cs="Calibri"/>
          <w:bCs/>
        </w:rPr>
        <w:t xml:space="preserve">“ </w:t>
      </w:r>
      <w:r w:rsidRPr="00967528">
        <w:rPr>
          <w:rFonts w:ascii="Sylfaen" w:eastAsia="Times New Roman" w:hAnsi="Sylfaen" w:cs="Sylfaen"/>
          <w:bCs/>
        </w:rPr>
        <w:t>და</w:t>
      </w:r>
      <w:r w:rsidRPr="001C5165">
        <w:rPr>
          <w:rFonts w:ascii="Sylfaen" w:eastAsia="Times New Roman" w:hAnsi="Sylfaen" w:cs="Calibri"/>
          <w:bCs/>
        </w:rPr>
        <w:t xml:space="preserve"> </w:t>
      </w:r>
      <w:r w:rsidRPr="009F5400">
        <w:rPr>
          <w:rFonts w:ascii="Sylfaen" w:eastAsia="Times New Roman" w:hAnsi="Sylfaen" w:cs="Sylfaen"/>
          <w:bCs/>
        </w:rPr>
        <w:t>სსიპ</w:t>
      </w:r>
      <w:r w:rsidRPr="001C5165">
        <w:rPr>
          <w:rFonts w:ascii="Sylfaen" w:eastAsia="Times New Roman" w:hAnsi="Sylfaen" w:cs="Calibri"/>
          <w:bCs/>
        </w:rPr>
        <w:t xml:space="preserve"> </w:t>
      </w:r>
      <w:r w:rsidRPr="009F5400">
        <w:rPr>
          <w:rFonts w:ascii="Sylfaen" w:eastAsia="Times New Roman" w:hAnsi="Sylfaen" w:cs="Calibri"/>
          <w:bCs/>
        </w:rPr>
        <w:t xml:space="preserve">ქ. თბილისის გიორგი მიქელაძის სახელობის </w:t>
      </w:r>
      <w:r w:rsidRPr="007B34FF">
        <w:rPr>
          <w:rFonts w:ascii="Sylfaen" w:eastAsia="Times New Roman" w:hAnsi="Sylfaen" w:cs="Sylfaen"/>
          <w:bCs/>
        </w:rPr>
        <w:t>თოჯინების</w:t>
      </w:r>
      <w:r w:rsidRPr="001C5165">
        <w:rPr>
          <w:rFonts w:ascii="Sylfaen" w:eastAsia="Times New Roman" w:hAnsi="Sylfaen" w:cs="Calibri"/>
          <w:bCs/>
        </w:rPr>
        <w:t xml:space="preserve"> </w:t>
      </w:r>
      <w:r w:rsidRPr="009F5400">
        <w:rPr>
          <w:rFonts w:ascii="Sylfaen" w:eastAsia="Times New Roman" w:hAnsi="Sylfaen" w:cs="Calibri"/>
          <w:bCs/>
        </w:rPr>
        <w:t xml:space="preserve">პროფესიული </w:t>
      </w:r>
      <w:r w:rsidRPr="007B34FF">
        <w:rPr>
          <w:rFonts w:ascii="Sylfaen" w:eastAsia="Times New Roman" w:hAnsi="Sylfaen" w:cs="Sylfaen"/>
          <w:bCs/>
        </w:rPr>
        <w:t>სახელმწიფო</w:t>
      </w:r>
      <w:r w:rsidRPr="001C5165">
        <w:rPr>
          <w:rFonts w:ascii="Sylfaen" w:eastAsia="Times New Roman" w:hAnsi="Sylfaen" w:cs="Calibri"/>
          <w:bCs/>
        </w:rPr>
        <w:t xml:space="preserve"> </w:t>
      </w:r>
      <w:r w:rsidRPr="009F5400">
        <w:rPr>
          <w:rFonts w:ascii="Sylfaen" w:eastAsia="Times New Roman" w:hAnsi="Sylfaen" w:cs="Sylfaen"/>
          <w:bCs/>
        </w:rPr>
        <w:t>თეატრის</w:t>
      </w:r>
      <w:r w:rsidRPr="007B34FF">
        <w:rPr>
          <w:rFonts w:ascii="Sylfaen" w:eastAsia="Times New Roman" w:hAnsi="Sylfaen" w:cs="Calibri"/>
          <w:bCs/>
        </w:rPr>
        <w:t xml:space="preserve">  </w:t>
      </w:r>
      <w:r w:rsidRPr="00967528">
        <w:rPr>
          <w:rFonts w:ascii="Sylfaen" w:eastAsia="Times New Roman" w:hAnsi="Sylfaen" w:cs="Sylfaen"/>
          <w:bCs/>
        </w:rPr>
        <w:t>სცენაზე</w:t>
      </w:r>
      <w:r w:rsidRPr="001C5165">
        <w:rPr>
          <w:rFonts w:ascii="Sylfaen" w:eastAsia="Times New Roman" w:hAnsi="Sylfaen" w:cs="Calibri"/>
          <w:bCs/>
        </w:rPr>
        <w:t xml:space="preserve"> </w:t>
      </w:r>
      <w:r w:rsidRPr="009F5400">
        <w:rPr>
          <w:rFonts w:ascii="Sylfaen" w:eastAsia="Times New Roman" w:hAnsi="Sylfaen" w:cs="Sylfaen"/>
          <w:bCs/>
        </w:rPr>
        <w:t>განხორციელდა</w:t>
      </w:r>
      <w:r w:rsidRPr="001C5165">
        <w:rPr>
          <w:rFonts w:ascii="Sylfaen" w:eastAsia="Times New Roman" w:hAnsi="Sylfaen" w:cs="Calibri"/>
          <w:bCs/>
        </w:rPr>
        <w:t xml:space="preserve"> </w:t>
      </w:r>
      <w:r w:rsidRPr="009F5400">
        <w:rPr>
          <w:rFonts w:ascii="Sylfaen" w:eastAsia="Times New Roman" w:hAnsi="Sylfaen" w:cs="Sylfaen"/>
          <w:bCs/>
        </w:rPr>
        <w:t>საბავშვო</w:t>
      </w:r>
      <w:r w:rsidRPr="001C5165">
        <w:rPr>
          <w:rFonts w:ascii="Sylfaen" w:eastAsia="Times New Roman" w:hAnsi="Sylfaen" w:cs="Calibri"/>
          <w:bCs/>
        </w:rPr>
        <w:t xml:space="preserve"> </w:t>
      </w:r>
      <w:r w:rsidRPr="009F5400">
        <w:rPr>
          <w:rFonts w:ascii="Sylfaen" w:eastAsia="Times New Roman" w:hAnsi="Sylfaen" w:cs="Sylfaen"/>
          <w:bCs/>
        </w:rPr>
        <w:t>სპექტაკლები</w:t>
      </w:r>
      <w:r w:rsidRPr="001C5165">
        <w:rPr>
          <w:rFonts w:ascii="Sylfaen" w:eastAsia="Times New Roman" w:hAnsi="Sylfaen" w:cs="Calibri"/>
          <w:bCs/>
        </w:rPr>
        <w:t xml:space="preserve">, </w:t>
      </w:r>
      <w:r w:rsidRPr="009F5400">
        <w:rPr>
          <w:rFonts w:ascii="Sylfaen" w:eastAsia="Times New Roman" w:hAnsi="Sylfaen" w:cs="Sylfaen"/>
          <w:bCs/>
        </w:rPr>
        <w:t>რამაც</w:t>
      </w:r>
      <w:r w:rsidRPr="001C5165">
        <w:rPr>
          <w:rFonts w:ascii="Sylfaen" w:eastAsia="Times New Roman" w:hAnsi="Sylfaen" w:cs="Calibri"/>
          <w:bCs/>
        </w:rPr>
        <w:t xml:space="preserve"> </w:t>
      </w:r>
      <w:r w:rsidRPr="009F5400">
        <w:rPr>
          <w:rFonts w:ascii="Sylfaen" w:eastAsia="Times New Roman" w:hAnsi="Sylfaen" w:cs="Sylfaen"/>
          <w:bCs/>
        </w:rPr>
        <w:t>ხელი</w:t>
      </w:r>
      <w:r w:rsidRPr="001C5165">
        <w:rPr>
          <w:rFonts w:ascii="Sylfaen" w:eastAsia="Times New Roman" w:hAnsi="Sylfaen" w:cs="Calibri"/>
          <w:bCs/>
        </w:rPr>
        <w:t xml:space="preserve"> </w:t>
      </w:r>
      <w:r w:rsidRPr="009F5400">
        <w:rPr>
          <w:rFonts w:ascii="Sylfaen" w:eastAsia="Times New Roman" w:hAnsi="Sylfaen" w:cs="Sylfaen"/>
          <w:bCs/>
        </w:rPr>
        <w:t>შეუწყო</w:t>
      </w:r>
      <w:r w:rsidRPr="001C5165">
        <w:rPr>
          <w:rFonts w:ascii="Sylfaen" w:eastAsia="Times New Roman" w:hAnsi="Sylfaen" w:cs="Calibri"/>
          <w:bCs/>
        </w:rPr>
        <w:t xml:space="preserve"> </w:t>
      </w:r>
      <w:r w:rsidRPr="009F5400">
        <w:rPr>
          <w:rFonts w:ascii="Sylfaen" w:hAnsi="Sylfaen" w:cs="Times New Roman"/>
        </w:rPr>
        <w:t xml:space="preserve"> </w:t>
      </w:r>
      <w:r w:rsidRPr="007B34FF">
        <w:rPr>
          <w:rFonts w:ascii="Sylfaen" w:hAnsi="Sylfaen" w:cs="Sylfaen"/>
        </w:rPr>
        <w:t>მოზარდების</w:t>
      </w:r>
      <w:r w:rsidRPr="00967528">
        <w:rPr>
          <w:rFonts w:ascii="Sylfaen" w:hAnsi="Sylfaen" w:cs="Times New Roman"/>
        </w:rPr>
        <w:t xml:space="preserve"> </w:t>
      </w:r>
      <w:r w:rsidRPr="00967528">
        <w:rPr>
          <w:rFonts w:ascii="Sylfaen" w:hAnsi="Sylfaen" w:cs="Sylfaen"/>
        </w:rPr>
        <w:t>შემეცნებით</w:t>
      </w:r>
      <w:r w:rsidRPr="00967528">
        <w:rPr>
          <w:rFonts w:ascii="Sylfaen" w:hAnsi="Sylfaen" w:cs="Times New Roman"/>
        </w:rPr>
        <w:t>-</w:t>
      </w:r>
      <w:r w:rsidRPr="00967528">
        <w:rPr>
          <w:rFonts w:ascii="Sylfaen" w:hAnsi="Sylfaen" w:cs="Sylfaen"/>
        </w:rPr>
        <w:t>კულტურული</w:t>
      </w:r>
      <w:r w:rsidRPr="00967528">
        <w:rPr>
          <w:rFonts w:ascii="Sylfaen" w:hAnsi="Sylfaen" w:cs="Times New Roman"/>
        </w:rPr>
        <w:t xml:space="preserve"> </w:t>
      </w:r>
      <w:r w:rsidRPr="00967528">
        <w:rPr>
          <w:rFonts w:ascii="Sylfaen" w:hAnsi="Sylfaen" w:cs="Sylfaen"/>
        </w:rPr>
        <w:t>დონის</w:t>
      </w:r>
      <w:r w:rsidRPr="00967528">
        <w:rPr>
          <w:rFonts w:ascii="Sylfaen" w:hAnsi="Sylfaen" w:cs="Times New Roman"/>
        </w:rPr>
        <w:t xml:space="preserve"> </w:t>
      </w:r>
      <w:r w:rsidRPr="00967528">
        <w:rPr>
          <w:rFonts w:ascii="Sylfaen" w:hAnsi="Sylfaen" w:cs="Sylfaen"/>
        </w:rPr>
        <w:t>ამაღლებას</w:t>
      </w:r>
      <w:r w:rsidRPr="00967528">
        <w:rPr>
          <w:rFonts w:ascii="Sylfaen" w:hAnsi="Sylfaen" w:cs="Times New Roman"/>
        </w:rPr>
        <w:t xml:space="preserve">, </w:t>
      </w:r>
      <w:r w:rsidRPr="00967528">
        <w:rPr>
          <w:rFonts w:ascii="Sylfaen" w:hAnsi="Sylfaen" w:cs="Sylfaen"/>
        </w:rPr>
        <w:t>შემოქმედებითი</w:t>
      </w:r>
      <w:r w:rsidRPr="00967528">
        <w:rPr>
          <w:rFonts w:ascii="Sylfaen" w:hAnsi="Sylfaen" w:cs="Times New Roman"/>
        </w:rPr>
        <w:t xml:space="preserve"> </w:t>
      </w:r>
      <w:r w:rsidRPr="00967528">
        <w:rPr>
          <w:rFonts w:ascii="Sylfaen" w:hAnsi="Sylfaen" w:cs="Sylfaen"/>
        </w:rPr>
        <w:t>უნარების</w:t>
      </w:r>
      <w:r w:rsidRPr="00967528">
        <w:rPr>
          <w:rFonts w:ascii="Sylfaen" w:hAnsi="Sylfaen" w:cs="Times New Roman"/>
        </w:rPr>
        <w:t xml:space="preserve"> </w:t>
      </w:r>
      <w:r w:rsidRPr="00967528">
        <w:rPr>
          <w:rFonts w:ascii="Sylfaen" w:hAnsi="Sylfaen" w:cs="Sylfaen"/>
        </w:rPr>
        <w:t>განვითარებას</w:t>
      </w:r>
      <w:r w:rsidRPr="00967528">
        <w:rPr>
          <w:rFonts w:ascii="Sylfaen" w:hAnsi="Sylfaen" w:cs="Times New Roman"/>
        </w:rPr>
        <w:t xml:space="preserve">. </w:t>
      </w:r>
      <w:r w:rsidRPr="00967528">
        <w:rPr>
          <w:rFonts w:ascii="Sylfaen" w:hAnsi="Sylfaen" w:cs="Sylfaen"/>
        </w:rPr>
        <w:t>მოზარდ მაყურებელთა</w:t>
      </w:r>
      <w:r w:rsidRPr="00967528">
        <w:rPr>
          <w:rFonts w:ascii="Sylfaen" w:hAnsi="Sylfaen" w:cs="Times New Roman"/>
        </w:rPr>
        <w:t xml:space="preserve"> </w:t>
      </w:r>
      <w:r w:rsidRPr="00967528">
        <w:rPr>
          <w:rFonts w:ascii="Sylfaen" w:hAnsi="Sylfaen" w:cs="Sylfaen"/>
        </w:rPr>
        <w:t>თეატრი</w:t>
      </w:r>
      <w:r w:rsidRPr="00967528">
        <w:rPr>
          <w:rFonts w:ascii="Sylfaen" w:hAnsi="Sylfaen" w:cs="Times New Roman"/>
        </w:rPr>
        <w:t xml:space="preserve"> </w:t>
      </w:r>
      <w:r w:rsidRPr="00967528">
        <w:rPr>
          <w:rFonts w:ascii="Sylfaen" w:hAnsi="Sylfaen" w:cs="Sylfaen"/>
        </w:rPr>
        <w:t>წლის</w:t>
      </w:r>
      <w:r w:rsidRPr="00967528">
        <w:rPr>
          <w:rFonts w:ascii="Sylfaen" w:hAnsi="Sylfaen" w:cs="Times New Roman"/>
        </w:rPr>
        <w:t xml:space="preserve"> </w:t>
      </w:r>
      <w:r w:rsidRPr="00967528">
        <w:rPr>
          <w:rFonts w:ascii="Sylfaen" w:hAnsi="Sylfaen" w:cs="Sylfaen"/>
        </w:rPr>
        <w:t>მანძილზე</w:t>
      </w:r>
      <w:r w:rsidRPr="00967528">
        <w:rPr>
          <w:rFonts w:ascii="Sylfaen" w:hAnsi="Sylfaen" w:cs="Times New Roman"/>
        </w:rPr>
        <w:t xml:space="preserve">  </w:t>
      </w:r>
      <w:r w:rsidRPr="00967528">
        <w:rPr>
          <w:rFonts w:ascii="Sylfaen" w:hAnsi="Sylfaen" w:cs="Sylfaen"/>
        </w:rPr>
        <w:t>მოემსახურა</w:t>
      </w:r>
      <w:r w:rsidRPr="00967528">
        <w:rPr>
          <w:rFonts w:ascii="Sylfaen" w:hAnsi="Sylfaen" w:cs="Times New Roman"/>
        </w:rPr>
        <w:t xml:space="preserve">  71213</w:t>
      </w:r>
      <w:r w:rsidRPr="001C5165">
        <w:rPr>
          <w:rFonts w:ascii="Sylfaen" w:hAnsi="Sylfaen" w:cs="Times New Roman"/>
          <w:shd w:val="clear" w:color="auto" w:fill="F1F0F0"/>
        </w:rPr>
        <w:t xml:space="preserve"> </w:t>
      </w:r>
      <w:r w:rsidRPr="009F5400">
        <w:rPr>
          <w:rFonts w:ascii="Sylfaen" w:hAnsi="Sylfaen" w:cs="Times New Roman"/>
          <w:shd w:val="clear" w:color="auto" w:fill="F1F0F0"/>
        </w:rPr>
        <w:t xml:space="preserve"> </w:t>
      </w:r>
      <w:r w:rsidRPr="007B34FF">
        <w:rPr>
          <w:rFonts w:ascii="Sylfaen" w:hAnsi="Sylfaen" w:cs="Sylfaen"/>
        </w:rPr>
        <w:t>მოზარდს</w:t>
      </w:r>
      <w:r w:rsidRPr="00967528">
        <w:rPr>
          <w:rFonts w:ascii="Sylfaen" w:hAnsi="Sylfaen" w:cs="Times New Roman"/>
        </w:rPr>
        <w:t xml:space="preserve">, </w:t>
      </w:r>
      <w:r w:rsidRPr="00967528">
        <w:rPr>
          <w:rFonts w:ascii="Sylfaen" w:hAnsi="Sylfaen" w:cs="Sylfaen"/>
        </w:rPr>
        <w:t>თოჯინების</w:t>
      </w:r>
      <w:r w:rsidRPr="00967528">
        <w:rPr>
          <w:rFonts w:ascii="Sylfaen" w:hAnsi="Sylfaen" w:cs="Times New Roman"/>
        </w:rPr>
        <w:t xml:space="preserve"> </w:t>
      </w:r>
      <w:r w:rsidRPr="00967528">
        <w:rPr>
          <w:rFonts w:ascii="Sylfaen" w:hAnsi="Sylfaen" w:cs="Sylfaen"/>
        </w:rPr>
        <w:t xml:space="preserve">თეატრი </w:t>
      </w:r>
      <w:r w:rsidRPr="00967528">
        <w:rPr>
          <w:rFonts w:ascii="Sylfaen" w:hAnsi="Sylfaen" w:cs="Times New Roman"/>
        </w:rPr>
        <w:t xml:space="preserve">- 25 000 </w:t>
      </w:r>
      <w:r w:rsidRPr="00967528">
        <w:rPr>
          <w:rFonts w:ascii="Sylfaen" w:hAnsi="Sylfaen" w:cs="Sylfaen"/>
        </w:rPr>
        <w:t>მოზარდს</w:t>
      </w:r>
      <w:r w:rsidRPr="00967528">
        <w:rPr>
          <w:rFonts w:ascii="Sylfaen" w:hAnsi="Sylfaen" w:cs="Times New Roman"/>
        </w:rPr>
        <w:t>.</w:t>
      </w:r>
    </w:p>
    <w:p w14:paraId="539EB01D" w14:textId="77777777" w:rsidR="00D802CE" w:rsidRPr="001C5165" w:rsidRDefault="00D802CE" w:rsidP="00D802CE">
      <w:pPr>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12.4.7.3. </w:t>
      </w:r>
      <w:r w:rsidRPr="001C5165">
        <w:rPr>
          <w:rFonts w:ascii="Sylfaen" w:hAnsi="Sylfaen" w:cs="Sylfaen"/>
          <w:u w:val="single"/>
        </w:rPr>
        <w:t>ახალგაზრდული</w:t>
      </w:r>
      <w:r w:rsidRPr="001C5165">
        <w:rPr>
          <w:rFonts w:ascii="Sylfaen" w:hAnsi="Sylfaen" w:cs="Times New Roman"/>
          <w:u w:val="single"/>
        </w:rPr>
        <w:t xml:space="preserve"> </w:t>
      </w:r>
      <w:r w:rsidRPr="001C5165">
        <w:rPr>
          <w:rFonts w:ascii="Sylfaen" w:hAnsi="Sylfaen" w:cs="Sylfaen"/>
          <w:u w:val="single"/>
        </w:rPr>
        <w:t>პოლიტიკის</w:t>
      </w:r>
      <w:r w:rsidRPr="001C5165">
        <w:rPr>
          <w:rFonts w:ascii="Sylfaen" w:hAnsi="Sylfaen" w:cs="Times New Roman"/>
          <w:u w:val="single"/>
        </w:rPr>
        <w:t xml:space="preserve"> </w:t>
      </w:r>
      <w:r w:rsidRPr="001C5165">
        <w:rPr>
          <w:rFonts w:ascii="Sylfaen" w:hAnsi="Sylfaen" w:cs="Sylfaen"/>
          <w:u w:val="single"/>
        </w:rPr>
        <w:t>განხორციელების</w:t>
      </w:r>
      <w:r w:rsidRPr="001C5165">
        <w:rPr>
          <w:rFonts w:ascii="Sylfaen" w:hAnsi="Sylfaen" w:cs="Times New Roman"/>
          <w:u w:val="single"/>
        </w:rPr>
        <w:t xml:space="preserve"> </w:t>
      </w:r>
      <w:r w:rsidRPr="001C5165">
        <w:rPr>
          <w:rFonts w:ascii="Sylfaen" w:hAnsi="Sylfaen" w:cs="Sylfaen"/>
          <w:u w:val="single"/>
        </w:rPr>
        <w:t>მიზნით</w:t>
      </w:r>
      <w:r w:rsidRPr="001C5165">
        <w:rPr>
          <w:rFonts w:ascii="Sylfaen" w:hAnsi="Sylfaen" w:cs="Times New Roman"/>
          <w:u w:val="single"/>
        </w:rPr>
        <w:t xml:space="preserve"> </w:t>
      </w:r>
      <w:r w:rsidRPr="001C5165">
        <w:rPr>
          <w:rFonts w:ascii="Sylfaen" w:hAnsi="Sylfaen" w:cs="Sylfaen"/>
          <w:u w:val="single"/>
        </w:rPr>
        <w:t>ახალი</w:t>
      </w:r>
      <w:r w:rsidRPr="001C5165">
        <w:rPr>
          <w:rFonts w:ascii="Sylfaen" w:hAnsi="Sylfaen" w:cs="Times New Roman"/>
          <w:u w:val="single"/>
        </w:rPr>
        <w:t xml:space="preserve"> </w:t>
      </w:r>
      <w:r w:rsidRPr="001C5165">
        <w:rPr>
          <w:rFonts w:ascii="Sylfaen" w:hAnsi="Sylfaen" w:cs="Sylfaen"/>
          <w:u w:val="single"/>
        </w:rPr>
        <w:t>საკანონმდებლო</w:t>
      </w:r>
      <w:r w:rsidRPr="001C5165">
        <w:rPr>
          <w:rFonts w:ascii="Sylfaen" w:hAnsi="Sylfaen" w:cs="Times New Roman"/>
          <w:u w:val="single"/>
        </w:rPr>
        <w:t xml:space="preserve"> </w:t>
      </w:r>
      <w:r w:rsidRPr="001C5165">
        <w:rPr>
          <w:rFonts w:ascii="Sylfaen" w:hAnsi="Sylfaen" w:cs="Sylfaen"/>
          <w:u w:val="single"/>
        </w:rPr>
        <w:t>ბაზის</w:t>
      </w:r>
      <w:r w:rsidRPr="001C5165">
        <w:rPr>
          <w:rFonts w:ascii="Sylfaen" w:hAnsi="Sylfaen" w:cs="Times New Roman"/>
          <w:u w:val="single"/>
        </w:rPr>
        <w:t xml:space="preserve"> </w:t>
      </w:r>
      <w:r w:rsidRPr="001C5165">
        <w:rPr>
          <w:rFonts w:ascii="Sylfaen" w:hAnsi="Sylfaen" w:cs="Sylfaen"/>
          <w:u w:val="single"/>
        </w:rPr>
        <w:t>შექმნა</w:t>
      </w:r>
    </w:p>
    <w:p w14:paraId="09D71A83" w14:textId="77777777" w:rsidR="00D802CE" w:rsidRPr="001C5165" w:rsidRDefault="00D802CE" w:rsidP="00D802CE">
      <w:pPr>
        <w:ind w:left="567"/>
        <w:jc w:val="both"/>
        <w:rPr>
          <w:rFonts w:ascii="Sylfaen"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1C5165">
        <w:rPr>
          <w:rFonts w:ascii="Sylfaen" w:hAnsi="Sylfaen" w:cs="Sylfaen"/>
          <w:i/>
        </w:rPr>
        <w:t>საქართველოს პარლამენტში</w:t>
      </w:r>
      <w:r w:rsidRPr="001C5165">
        <w:rPr>
          <w:rFonts w:ascii="Sylfaen" w:hAnsi="Sylfaen" w:cs="Times New Roman"/>
          <w:i/>
        </w:rPr>
        <w:t xml:space="preserve"> </w:t>
      </w:r>
      <w:r w:rsidRPr="001C5165">
        <w:rPr>
          <w:rFonts w:ascii="Sylfaen" w:hAnsi="Sylfaen" w:cs="Sylfaen"/>
          <w:i/>
        </w:rPr>
        <w:t>ინიცირებულია</w:t>
      </w:r>
      <w:r w:rsidRPr="001C5165">
        <w:rPr>
          <w:rFonts w:ascii="Sylfaen" w:hAnsi="Sylfaen" w:cs="Times New Roman"/>
          <w:i/>
        </w:rPr>
        <w:t xml:space="preserve"> </w:t>
      </w:r>
      <w:r w:rsidRPr="001C5165">
        <w:rPr>
          <w:rFonts w:ascii="Sylfaen" w:hAnsi="Sylfaen" w:cs="Sylfaen"/>
          <w:i/>
        </w:rPr>
        <w:t>შესაბამისი</w:t>
      </w:r>
      <w:r w:rsidRPr="001C5165">
        <w:rPr>
          <w:rFonts w:ascii="Sylfaen" w:hAnsi="Sylfaen" w:cs="Times New Roman"/>
          <w:i/>
        </w:rPr>
        <w:t xml:space="preserve"> </w:t>
      </w:r>
      <w:r w:rsidRPr="001C5165">
        <w:rPr>
          <w:rFonts w:ascii="Sylfaen" w:hAnsi="Sylfaen" w:cs="Sylfaen"/>
          <w:i/>
        </w:rPr>
        <w:t>კანონის</w:t>
      </w:r>
      <w:r w:rsidRPr="001C5165">
        <w:rPr>
          <w:rFonts w:ascii="Sylfaen" w:hAnsi="Sylfaen" w:cs="Times New Roman"/>
          <w:i/>
        </w:rPr>
        <w:t xml:space="preserve"> </w:t>
      </w:r>
      <w:r w:rsidRPr="001C5165">
        <w:rPr>
          <w:rFonts w:ascii="Sylfaen" w:hAnsi="Sylfaen" w:cs="Sylfaen"/>
          <w:i/>
        </w:rPr>
        <w:t>პროექტი</w:t>
      </w:r>
    </w:p>
    <w:p w14:paraId="1C20BC21" w14:textId="77777777" w:rsidR="00D802CE" w:rsidRPr="001C5165" w:rsidRDefault="00D802CE" w:rsidP="00D802CE">
      <w:pPr>
        <w:spacing w:line="240" w:lineRule="auto"/>
        <w:ind w:left="-284"/>
        <w:jc w:val="both"/>
        <w:rPr>
          <w:rFonts w:ascii="Sylfaen" w:hAnsi="Sylfaen" w:cs="Sylfaen"/>
          <w:i/>
          <w:highlight w:val="yellow"/>
        </w:rPr>
      </w:pPr>
      <w:r w:rsidRPr="009F5400">
        <w:rPr>
          <w:rFonts w:ascii="Sylfaen" w:hAnsi="Sylfaen" w:cs="Sylfaen"/>
        </w:rPr>
        <w:t>საანგარიშო</w:t>
      </w:r>
      <w:r w:rsidRPr="007B34FF">
        <w:rPr>
          <w:rFonts w:ascii="Sylfaen" w:hAnsi="Sylfaen" w:cs="Sylfaen"/>
        </w:rPr>
        <w:t xml:space="preserve"> </w:t>
      </w:r>
      <w:r w:rsidRPr="00967528">
        <w:rPr>
          <w:rFonts w:ascii="Sylfaen" w:hAnsi="Sylfaen" w:cs="Sylfaen"/>
        </w:rPr>
        <w:t xml:space="preserve">პერიოდის განმავლობაში შემუშავდა შესაბამისი კანონის პროექტი, რომლის ინიცირებაც საქართველოს პარლამენტში დაგეგმილია  2017 წლის განმავლობაში. </w:t>
      </w:r>
    </w:p>
    <w:p w14:paraId="2EDDFBBB" w14:textId="77777777" w:rsidR="00D802CE" w:rsidRPr="001C5165" w:rsidRDefault="00D802CE" w:rsidP="00D802CE">
      <w:pPr>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12.4.7.4. </w:t>
      </w:r>
      <w:r w:rsidRPr="009F5400">
        <w:rPr>
          <w:rFonts w:ascii="Sylfaen" w:hAnsi="Sylfaen" w:cs="Times New Roman"/>
          <w:u w:val="single"/>
        </w:rPr>
        <w:t>სახელმწიფო</w:t>
      </w:r>
      <w:r w:rsidRPr="007B34FF">
        <w:rPr>
          <w:rFonts w:ascii="Sylfaen" w:hAnsi="Sylfaen" w:cs="Times New Roman"/>
          <w:u w:val="single"/>
        </w:rPr>
        <w:t xml:space="preserve"> </w:t>
      </w:r>
      <w:r w:rsidRPr="00967528">
        <w:rPr>
          <w:rFonts w:ascii="Sylfaen" w:hAnsi="Sylfaen" w:cs="Times New Roman"/>
          <w:u w:val="single"/>
        </w:rPr>
        <w:t>ახალგაზრდული პოლიტიკის განვითარების პროგრამა</w:t>
      </w:r>
      <w:r w:rsidRPr="001C5165">
        <w:rPr>
          <w:rFonts w:ascii="Sylfaen" w:hAnsi="Sylfaen" w:cs="Times New Roman"/>
          <w:u w:val="single"/>
        </w:rPr>
        <w:t xml:space="preserve">, </w:t>
      </w:r>
      <w:r w:rsidRPr="001C5165">
        <w:rPr>
          <w:rFonts w:ascii="Sylfaen" w:hAnsi="Sylfaen" w:cs="Sylfaen"/>
          <w:u w:val="single"/>
        </w:rPr>
        <w:t>რომელიც</w:t>
      </w:r>
      <w:r w:rsidRPr="001C5165">
        <w:rPr>
          <w:rFonts w:ascii="Sylfaen" w:hAnsi="Sylfaen" w:cs="Times New Roman"/>
          <w:u w:val="single"/>
        </w:rPr>
        <w:t xml:space="preserve"> </w:t>
      </w:r>
      <w:r w:rsidRPr="001C5165">
        <w:rPr>
          <w:rFonts w:ascii="Sylfaen" w:hAnsi="Sylfaen" w:cs="Sylfaen"/>
          <w:u w:val="single"/>
        </w:rPr>
        <w:t>მოიცავს</w:t>
      </w:r>
      <w:r w:rsidRPr="001C5165">
        <w:rPr>
          <w:rFonts w:ascii="Sylfaen" w:hAnsi="Sylfaen" w:cs="Times New Roman"/>
          <w:u w:val="single"/>
        </w:rPr>
        <w:t xml:space="preserve">: </w:t>
      </w:r>
      <w:r w:rsidRPr="001C5165">
        <w:rPr>
          <w:rFonts w:ascii="Sylfaen" w:hAnsi="Sylfaen" w:cs="Sylfaen"/>
          <w:u w:val="single"/>
        </w:rPr>
        <w:t>ახალგაზრდული</w:t>
      </w:r>
      <w:r w:rsidRPr="001C5165">
        <w:rPr>
          <w:rFonts w:ascii="Sylfaen" w:hAnsi="Sylfaen" w:cs="Times New Roman"/>
          <w:u w:val="single"/>
        </w:rPr>
        <w:t xml:space="preserve"> </w:t>
      </w:r>
      <w:r w:rsidRPr="001C5165">
        <w:rPr>
          <w:rFonts w:ascii="Sylfaen" w:hAnsi="Sylfaen" w:cs="Sylfaen"/>
          <w:u w:val="single"/>
        </w:rPr>
        <w:t>პოლიტიკის</w:t>
      </w:r>
      <w:r w:rsidRPr="001C5165">
        <w:rPr>
          <w:rFonts w:ascii="Sylfaen" w:hAnsi="Sylfaen" w:cs="Times New Roman"/>
          <w:u w:val="single"/>
        </w:rPr>
        <w:t xml:space="preserve"> </w:t>
      </w:r>
      <w:r w:rsidRPr="001C5165">
        <w:rPr>
          <w:rFonts w:ascii="Sylfaen" w:hAnsi="Sylfaen" w:cs="Sylfaen"/>
          <w:u w:val="single"/>
        </w:rPr>
        <w:t>სამოქმედო</w:t>
      </w:r>
      <w:r w:rsidRPr="001C5165">
        <w:rPr>
          <w:rFonts w:ascii="Sylfaen" w:hAnsi="Sylfaen" w:cs="Times New Roman"/>
          <w:u w:val="single"/>
        </w:rPr>
        <w:t xml:space="preserve"> </w:t>
      </w:r>
      <w:r w:rsidRPr="001C5165">
        <w:rPr>
          <w:rFonts w:ascii="Sylfaen" w:hAnsi="Sylfaen" w:cs="Sylfaen"/>
          <w:u w:val="single"/>
        </w:rPr>
        <w:t>გეგმის</w:t>
      </w:r>
      <w:r w:rsidRPr="001C5165">
        <w:rPr>
          <w:rFonts w:ascii="Sylfaen" w:hAnsi="Sylfaen" w:cs="Times New Roman"/>
          <w:u w:val="single"/>
        </w:rPr>
        <w:t xml:space="preserve"> </w:t>
      </w:r>
      <w:r w:rsidRPr="001C5165">
        <w:rPr>
          <w:rFonts w:ascii="Sylfaen" w:hAnsi="Sylfaen" w:cs="Sylfaen"/>
          <w:u w:val="single"/>
        </w:rPr>
        <w:t>მონიტორინგი</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შეფასებას</w:t>
      </w:r>
      <w:r w:rsidRPr="001C5165">
        <w:rPr>
          <w:rFonts w:ascii="Sylfaen" w:hAnsi="Sylfaen" w:cs="Times New Roman"/>
          <w:u w:val="single"/>
        </w:rPr>
        <w:t xml:space="preserve">;  </w:t>
      </w:r>
      <w:r w:rsidRPr="001C5165">
        <w:rPr>
          <w:rFonts w:ascii="Sylfaen" w:hAnsi="Sylfaen" w:cs="Sylfaen"/>
          <w:u w:val="single"/>
        </w:rPr>
        <w:t>ადგილობრივი</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რეგიონული</w:t>
      </w:r>
      <w:r w:rsidRPr="001C5165">
        <w:rPr>
          <w:rFonts w:ascii="Sylfaen" w:hAnsi="Sylfaen" w:cs="Times New Roman"/>
          <w:u w:val="single"/>
        </w:rPr>
        <w:t xml:space="preserve"> </w:t>
      </w:r>
      <w:r w:rsidRPr="001C5165">
        <w:rPr>
          <w:rFonts w:ascii="Sylfaen" w:hAnsi="Sylfaen" w:cs="Sylfaen"/>
          <w:u w:val="single"/>
        </w:rPr>
        <w:t>ახალგაზრდული</w:t>
      </w:r>
      <w:r w:rsidRPr="001C5165">
        <w:rPr>
          <w:rFonts w:ascii="Sylfaen" w:hAnsi="Sylfaen" w:cs="Times New Roman"/>
          <w:u w:val="single"/>
        </w:rPr>
        <w:t xml:space="preserve"> </w:t>
      </w:r>
      <w:r w:rsidRPr="001C5165">
        <w:rPr>
          <w:rFonts w:ascii="Sylfaen" w:hAnsi="Sylfaen" w:cs="Sylfaen"/>
          <w:u w:val="single"/>
        </w:rPr>
        <w:t>პოლიტიკის</w:t>
      </w:r>
      <w:r w:rsidRPr="001C5165">
        <w:rPr>
          <w:rFonts w:ascii="Sylfaen" w:hAnsi="Sylfaen" w:cs="Times New Roman"/>
          <w:u w:val="single"/>
        </w:rPr>
        <w:t xml:space="preserve"> </w:t>
      </w:r>
      <w:r w:rsidRPr="001C5165">
        <w:rPr>
          <w:rFonts w:ascii="Sylfaen" w:hAnsi="Sylfaen" w:cs="Sylfaen"/>
          <w:u w:val="single"/>
        </w:rPr>
        <w:t>განვითარების</w:t>
      </w:r>
      <w:r w:rsidRPr="001C5165">
        <w:rPr>
          <w:rFonts w:ascii="Sylfaen" w:hAnsi="Sylfaen" w:cs="Times New Roman"/>
          <w:u w:val="single"/>
        </w:rPr>
        <w:t xml:space="preserve"> </w:t>
      </w:r>
      <w:r w:rsidRPr="001C5165">
        <w:rPr>
          <w:rFonts w:ascii="Sylfaen" w:hAnsi="Sylfaen" w:cs="Sylfaen"/>
          <w:u w:val="single"/>
        </w:rPr>
        <w:t>ხელშეწყობას</w:t>
      </w:r>
      <w:r w:rsidRPr="001C5165">
        <w:rPr>
          <w:rFonts w:ascii="Sylfaen" w:hAnsi="Sylfaen" w:cs="Times New Roman"/>
          <w:u w:val="single"/>
        </w:rPr>
        <w:t xml:space="preserve">; </w:t>
      </w:r>
      <w:r w:rsidRPr="001C5165">
        <w:rPr>
          <w:rFonts w:ascii="Sylfaen" w:hAnsi="Sylfaen" w:cs="Sylfaen"/>
          <w:u w:val="single"/>
        </w:rPr>
        <w:t>ახალგაზრდული</w:t>
      </w:r>
      <w:r w:rsidRPr="001C5165">
        <w:rPr>
          <w:rFonts w:ascii="Sylfaen" w:hAnsi="Sylfaen" w:cs="Times New Roman"/>
          <w:u w:val="single"/>
        </w:rPr>
        <w:t xml:space="preserve"> </w:t>
      </w:r>
      <w:r w:rsidRPr="001C5165">
        <w:rPr>
          <w:rFonts w:ascii="Sylfaen" w:hAnsi="Sylfaen" w:cs="Sylfaen"/>
          <w:u w:val="single"/>
        </w:rPr>
        <w:t>ორგანიზაციების</w:t>
      </w:r>
      <w:r w:rsidRPr="001C5165">
        <w:rPr>
          <w:rFonts w:ascii="Sylfaen" w:hAnsi="Sylfaen" w:cs="Times New Roman"/>
          <w:u w:val="single"/>
        </w:rPr>
        <w:t xml:space="preserve"> </w:t>
      </w:r>
      <w:r w:rsidRPr="001C5165">
        <w:rPr>
          <w:rFonts w:ascii="Sylfaen" w:hAnsi="Sylfaen" w:cs="Sylfaen"/>
          <w:u w:val="single"/>
        </w:rPr>
        <w:t>გაძლიერებას</w:t>
      </w:r>
      <w:r w:rsidRPr="001C5165">
        <w:rPr>
          <w:rFonts w:ascii="Sylfaen" w:hAnsi="Sylfaen" w:cs="Times New Roman"/>
          <w:u w:val="single"/>
        </w:rPr>
        <w:t xml:space="preserve">; </w:t>
      </w:r>
      <w:r w:rsidRPr="001C5165">
        <w:rPr>
          <w:rFonts w:ascii="Sylfaen" w:hAnsi="Sylfaen" w:cs="Sylfaen"/>
          <w:u w:val="single"/>
        </w:rPr>
        <w:t>მოხალისეობის</w:t>
      </w:r>
      <w:r w:rsidRPr="001C5165">
        <w:rPr>
          <w:rFonts w:ascii="Sylfaen" w:hAnsi="Sylfaen" w:cs="Times New Roman"/>
          <w:u w:val="single"/>
        </w:rPr>
        <w:t xml:space="preserve"> </w:t>
      </w:r>
      <w:r w:rsidRPr="001C5165">
        <w:rPr>
          <w:rFonts w:ascii="Sylfaen" w:hAnsi="Sylfaen" w:cs="Sylfaen"/>
          <w:u w:val="single"/>
        </w:rPr>
        <w:t>განვითარებას</w:t>
      </w:r>
    </w:p>
    <w:p w14:paraId="150F0230" w14:textId="77777777" w:rsidR="00D802CE" w:rsidRPr="001C5165" w:rsidRDefault="00D802CE" w:rsidP="00D802CE">
      <w:pPr>
        <w:ind w:left="567"/>
        <w:jc w:val="both"/>
        <w:rPr>
          <w:rFonts w:ascii="Sylfaen" w:hAnsi="Sylfaen" w:cs="Sylfaen"/>
          <w:i/>
        </w:rPr>
      </w:pPr>
      <w:r w:rsidRPr="009F5400">
        <w:rPr>
          <w:rFonts w:ascii="Sylfaen" w:eastAsia="Sylfaen" w:hAnsi="Sylfaen" w:cs="Times New Roman"/>
          <w:i/>
        </w:rPr>
        <w:t>ინდიკატორი</w:t>
      </w:r>
      <w:r w:rsidRPr="007B34FF">
        <w:rPr>
          <w:rFonts w:ascii="Sylfaen" w:eastAsia="Sylfaen" w:hAnsi="Sylfaen" w:cs="Times New Roman"/>
          <w:i/>
        </w:rPr>
        <w:t xml:space="preserve">: </w:t>
      </w:r>
      <w:r w:rsidRPr="001C5165">
        <w:rPr>
          <w:rFonts w:ascii="Sylfaen" w:hAnsi="Sylfaen" w:cs="Sylfaen"/>
          <w:i/>
        </w:rPr>
        <w:t>განხორციელებული</w:t>
      </w:r>
      <w:r w:rsidRPr="001C5165">
        <w:rPr>
          <w:rFonts w:ascii="Sylfaen" w:hAnsi="Sylfaen" w:cs="Times New Roman"/>
          <w:i/>
        </w:rPr>
        <w:t xml:space="preserve"> </w:t>
      </w:r>
      <w:r w:rsidRPr="001C5165">
        <w:rPr>
          <w:rFonts w:ascii="Sylfaen" w:hAnsi="Sylfaen" w:cs="Sylfaen"/>
          <w:i/>
        </w:rPr>
        <w:t>ღონისძიებები</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მათში</w:t>
      </w:r>
      <w:r w:rsidRPr="001C5165">
        <w:rPr>
          <w:rFonts w:ascii="Sylfaen" w:hAnsi="Sylfaen" w:cs="Times New Roman"/>
          <w:i/>
        </w:rPr>
        <w:t xml:space="preserve"> </w:t>
      </w:r>
      <w:r w:rsidRPr="001C5165">
        <w:rPr>
          <w:rFonts w:ascii="Sylfaen" w:hAnsi="Sylfaen" w:cs="Sylfaen"/>
          <w:i/>
        </w:rPr>
        <w:t>მონაწილე</w:t>
      </w:r>
      <w:r w:rsidRPr="001C5165">
        <w:rPr>
          <w:rFonts w:ascii="Sylfaen" w:hAnsi="Sylfaen" w:cs="Times New Roman"/>
          <w:i/>
        </w:rPr>
        <w:t xml:space="preserve">  </w:t>
      </w:r>
      <w:r w:rsidRPr="001C5165">
        <w:rPr>
          <w:rFonts w:ascii="Sylfaen" w:hAnsi="Sylfaen" w:cs="Sylfaen"/>
          <w:i/>
        </w:rPr>
        <w:t>ბავშვების</w:t>
      </w:r>
      <w:r w:rsidRPr="001C5165">
        <w:rPr>
          <w:rFonts w:ascii="Sylfaen" w:hAnsi="Sylfaen" w:cs="Times New Roman"/>
          <w:i/>
        </w:rPr>
        <w:t xml:space="preserve"> </w:t>
      </w:r>
      <w:r w:rsidRPr="001C5165">
        <w:rPr>
          <w:rFonts w:ascii="Sylfaen" w:hAnsi="Sylfaen" w:cs="Sylfaen"/>
          <w:i/>
        </w:rPr>
        <w:t>რაოდენობა</w:t>
      </w:r>
    </w:p>
    <w:p w14:paraId="7BD3A953" w14:textId="77777777" w:rsidR="00D802CE" w:rsidRPr="00967528" w:rsidRDefault="00D802CE" w:rsidP="00D802CE">
      <w:pPr>
        <w:spacing w:line="240" w:lineRule="auto"/>
        <w:jc w:val="both"/>
        <w:rPr>
          <w:rFonts w:ascii="Sylfaen" w:hAnsi="Sylfaen" w:cs="Sylfaen"/>
        </w:rPr>
      </w:pPr>
      <w:r w:rsidRPr="009F5400">
        <w:rPr>
          <w:rFonts w:ascii="Sylfaen" w:hAnsi="Sylfaen" w:cs="Sylfaen"/>
        </w:rPr>
        <w:t>ახალგაზრდული</w:t>
      </w:r>
      <w:r w:rsidRPr="007B34FF">
        <w:rPr>
          <w:rFonts w:ascii="Sylfaen" w:hAnsi="Sylfaen" w:cs="Sylfaen"/>
        </w:rPr>
        <w:t xml:space="preserve"> </w:t>
      </w:r>
      <w:r w:rsidRPr="00967528">
        <w:rPr>
          <w:rFonts w:ascii="Sylfaen" w:hAnsi="Sylfaen" w:cs="Sylfaen"/>
        </w:rPr>
        <w:t xml:space="preserve">პოლიტიკის სამოქმედო გეგმის მონიტორინგისა და შეფასების ელექტრონული სისტემაში </w:t>
      </w:r>
      <w:hyperlink r:id="rId13" w:history="1">
        <w:r w:rsidRPr="00967528">
          <w:rPr>
            <w:rFonts w:ascii="Sylfaen" w:hAnsi="Sylfaen" w:cs="Sylfaen"/>
            <w:color w:val="0563C1" w:themeColor="hyperlink"/>
            <w:u w:val="single"/>
          </w:rPr>
          <w:t>www.youth.gov.ge</w:t>
        </w:r>
      </w:hyperlink>
      <w:r w:rsidRPr="009F5400">
        <w:rPr>
          <w:rFonts w:ascii="Sylfaen" w:hAnsi="Sylfaen" w:cs="Sylfaen"/>
        </w:rPr>
        <w:t xml:space="preserve">, </w:t>
      </w:r>
      <w:r w:rsidRPr="007B34FF">
        <w:rPr>
          <w:rFonts w:ascii="Sylfaen" w:hAnsi="Sylfaen" w:cs="Sylfaen"/>
        </w:rPr>
        <w:t>პერმანენტულად</w:t>
      </w:r>
      <w:r w:rsidRPr="00967528">
        <w:rPr>
          <w:rFonts w:ascii="Sylfaen" w:hAnsi="Sylfaen" w:cs="Sylfaen"/>
        </w:rPr>
        <w:t xml:space="preserve"> ხდება სამოქმედო გეგმით გათვალისწინებული ღონისძიებების, მათი შესრულების ინდიკატორებისა და შედეგების შესახებ ინფორმაციის განახლება. </w:t>
      </w:r>
    </w:p>
    <w:p w14:paraId="0213D6B5" w14:textId="77777777" w:rsidR="00D802CE" w:rsidRPr="00967528" w:rsidRDefault="00D802CE" w:rsidP="00D802CE">
      <w:pPr>
        <w:spacing w:line="240" w:lineRule="auto"/>
        <w:jc w:val="both"/>
        <w:rPr>
          <w:rFonts w:ascii="Sylfaen" w:hAnsi="Sylfaen" w:cs="Sylfaen"/>
        </w:rPr>
      </w:pPr>
      <w:r w:rsidRPr="00967528">
        <w:rPr>
          <w:rFonts w:ascii="Sylfaen" w:hAnsi="Sylfaen" w:cs="Sylfaen"/>
        </w:rPr>
        <w:t>მოხალისეობის პოპულარიზაციისა და განვითარების მიზნით, საქართველოს სპორტისა და ახალგაზრდობის საქმეთა სამინისტრომ აამოქმედა სპეციალური მხარდამჭერი პროგრამა „საქართველოს მოხალისე“, რომელიც 2017 წლის განმავლობაშიც გაგრძელდება და მოიცავს საქართველოს ყველა მუნიციპალიტეტსა და ქალაქს. პროგრამის ფარგლებში ხდება ახალგაზრდების გადამზადება და ჩართვა მოხალისეობრივი ქსელის შექმნასა და განვითარებაში. პროგრამის მონაწილეები ახდენენ მიღებული ცოდნის გადაცემას თავიანთი თანატოლი ახალგაზრდებისათვის და რთავენ მათ ქსელის მიერ ორგანიზებულ სხვადასხვა მოხალისეობრივ ღონისძიებებში. 2017 წლის 15 იანვრის მონაცემებით  პროგრამის პირდაპირი ბენეფიციარების რაოდენობა შეადგენდა 256 მოხალისეს, ხოლო არაპირდაპირი ბენეფიციარების რაოდენობა დაახლოებით 6000 მოხალისეს. აღნიშნული პროგრამით, 2016 წლის 7 თვის განმავლობაში 635 ღონისძიება განახორციელა.</w:t>
      </w:r>
    </w:p>
    <w:p w14:paraId="4E20937A" w14:textId="77777777" w:rsidR="00D802CE" w:rsidRPr="00967528" w:rsidRDefault="00D802CE" w:rsidP="00D802CE">
      <w:pPr>
        <w:spacing w:line="240" w:lineRule="auto"/>
        <w:jc w:val="both"/>
        <w:rPr>
          <w:rFonts w:ascii="Sylfaen" w:hAnsi="Sylfaen" w:cs="Sylfaen"/>
        </w:rPr>
      </w:pPr>
      <w:r w:rsidRPr="00967528">
        <w:rPr>
          <w:rFonts w:ascii="Sylfaen" w:hAnsi="Sylfaen" w:cs="Sylfaen"/>
        </w:rPr>
        <w:t xml:space="preserve">2017 წელს, რეგიონებსა და ადგილობრივ მუნიციპალიტეტებში, რეგიონული ახალგაზრდული პოლიტიკის განვითარების მიზნით, დაიწყო ახალგაზრდობის სფეროში </w:t>
      </w:r>
      <w:r w:rsidRPr="00967528">
        <w:rPr>
          <w:rFonts w:ascii="Sylfaen" w:hAnsi="Sylfaen" w:cs="Sylfaen"/>
        </w:rPr>
        <w:lastRenderedPageBreak/>
        <w:t xml:space="preserve">დასაქმებული საჯარო მოხელეების გადამზადება, სახელმწიფო ახალგაზრდული პოლიტიკის ადმინისტრირებასა და ახალგაზრდული საქმიანობის ეფექტურ იმპლემენტაციაში. ტრენინგში მონაწილეობას იღებს მუნიციპალიტეტების 76 წარმომადგენელი. </w:t>
      </w:r>
    </w:p>
    <w:p w14:paraId="52C6923A"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სპორტისა და ახალგაზრდობის საქმეთა სამინისტრო მისი საქვეუწყებო ერთეულის - სსიპ ბავშვთა და ახალგაზრდობის განვითარების ფონდის მეშვეობით განაგრძობს ახალგაზრდული და ახალგაზრდობის საკითხებზე მომუშავე ორგანიზაციების მხარდაჭერას მათი ინიციატივებისა და საპროექტო წინადადებების დაფინანსების კუთხით. ფონდი ყოველწლიურად აფინანსებს 50-ზე მეტ საპროექტო წინადადებას. 2016 წელს დაფინანსებულ პროექტებში, ჯამში 229 ადამიანი მონაწილეობდა, მათ შორის იყვნენ შეზღუდული შესაძლებლობის მქონე პირებიც.</w:t>
      </w:r>
    </w:p>
    <w:p w14:paraId="26E4A2EC"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hAnsi="Sylfaen" w:cs="Times New Roman"/>
          <w:u w:val="single"/>
        </w:rPr>
        <w:t>12.4.7.5. სამოქალაქო განათლების და დამოუკიდებელი ცხოვრების ხელისშემწყობი პროგრამების განვითარება  ბავშვებისთვის, მათ შორის შშმ ბავშვებისთვის</w:t>
      </w:r>
    </w:p>
    <w:p w14:paraId="2C4B0822" w14:textId="77777777" w:rsidR="00D802CE" w:rsidRPr="001C5165" w:rsidRDefault="00D802CE" w:rsidP="00D802CE">
      <w:pPr>
        <w:spacing w:line="240" w:lineRule="auto"/>
        <w:ind w:left="567"/>
        <w:jc w:val="both"/>
        <w:rPr>
          <w:rFonts w:ascii="Sylfaen" w:hAnsi="Sylfaen" w:cs="Menlo Regular"/>
          <w:i/>
        </w:rPr>
      </w:pPr>
      <w:r w:rsidRPr="009F5400">
        <w:rPr>
          <w:rFonts w:ascii="Sylfaen" w:eastAsia="Sylfaen" w:hAnsi="Sylfaen" w:cs="Times New Roman"/>
          <w:i/>
        </w:rPr>
        <w:t>ინდი</w:t>
      </w:r>
      <w:r w:rsidRPr="007B34FF">
        <w:rPr>
          <w:rFonts w:ascii="Sylfaen" w:eastAsia="Sylfaen" w:hAnsi="Sylfaen" w:cs="Times New Roman"/>
          <w:i/>
        </w:rPr>
        <w:t>კატორი</w:t>
      </w:r>
      <w:r w:rsidRPr="00967528">
        <w:rPr>
          <w:rFonts w:ascii="Sylfaen" w:eastAsia="Sylfaen" w:hAnsi="Sylfaen" w:cs="Times New Roman"/>
          <w:i/>
        </w:rPr>
        <w:t xml:space="preserve">: </w:t>
      </w:r>
      <w:r w:rsidRPr="001C5165">
        <w:rPr>
          <w:rFonts w:ascii="Sylfaen" w:hAnsi="Sylfaen" w:cs="Menlo Regular"/>
          <w:i/>
        </w:rPr>
        <w:t>დამოუკიდებელი ცხოვრების ხელისშემწყობი კურიკულუმის განვითარება და დანერგვა არაფორმალური განათლების ნაწილში</w:t>
      </w:r>
    </w:p>
    <w:p w14:paraId="5583D65E" w14:textId="77777777" w:rsidR="00D802CE" w:rsidRPr="00967528" w:rsidRDefault="00D802CE" w:rsidP="00D802CE">
      <w:pPr>
        <w:spacing w:line="240" w:lineRule="auto"/>
        <w:jc w:val="both"/>
        <w:rPr>
          <w:rFonts w:ascii="Sylfaen" w:hAnsi="Sylfaen" w:cs="Times New Roman"/>
          <w:bCs/>
        </w:rPr>
      </w:pPr>
      <w:r w:rsidRPr="009F5400">
        <w:rPr>
          <w:rFonts w:ascii="Sylfaen" w:hAnsi="Sylfaen" w:cstheme="minorHAnsi"/>
        </w:rPr>
        <w:t>განათლების</w:t>
      </w:r>
      <w:r w:rsidRPr="007B34FF">
        <w:rPr>
          <w:rFonts w:ascii="Sylfaen" w:hAnsi="Sylfaen" w:cstheme="minorHAnsi"/>
        </w:rPr>
        <w:t xml:space="preserve"> </w:t>
      </w:r>
      <w:r w:rsidRPr="00967528">
        <w:rPr>
          <w:rFonts w:ascii="Sylfaen" w:hAnsi="Sylfaen" w:cstheme="minorHAnsi"/>
        </w:rPr>
        <w:t>და მეცნიერების სამინისტროს მიერ განხორციელებული „</w:t>
      </w:r>
      <w:r w:rsidRPr="00967528">
        <w:rPr>
          <w:rFonts w:ascii="Sylfaen" w:hAnsi="Sylfaen" w:cs="Sylfaen"/>
        </w:rPr>
        <w:t>სასკოლო</w:t>
      </w:r>
      <w:r w:rsidRPr="00967528">
        <w:rPr>
          <w:rFonts w:ascii="Sylfaen" w:hAnsi="Sylfaen" w:cstheme="minorHAnsi"/>
        </w:rPr>
        <w:t xml:space="preserve"> </w:t>
      </w:r>
      <w:r w:rsidRPr="00967528">
        <w:rPr>
          <w:rFonts w:ascii="Sylfaen" w:hAnsi="Sylfaen" w:cs="Sylfaen"/>
        </w:rPr>
        <w:t>კონკურსების</w:t>
      </w:r>
      <w:r w:rsidRPr="00967528">
        <w:rPr>
          <w:rFonts w:ascii="Sylfaen" w:hAnsi="Sylfaen" w:cstheme="minorHAnsi"/>
        </w:rPr>
        <w:t xml:space="preserve"> </w:t>
      </w:r>
      <w:r w:rsidRPr="00967528">
        <w:rPr>
          <w:rFonts w:ascii="Sylfaen" w:hAnsi="Sylfaen" w:cs="Sylfaen"/>
        </w:rPr>
        <w:t>ქვეპროგრამის</w:t>
      </w:r>
      <w:r w:rsidRPr="00967528">
        <w:rPr>
          <w:rFonts w:ascii="Sylfaen" w:hAnsi="Sylfaen" w:cstheme="minorHAnsi"/>
        </w:rPr>
        <w:t xml:space="preserve">“ </w:t>
      </w:r>
      <w:r w:rsidRPr="00967528">
        <w:rPr>
          <w:rFonts w:ascii="Sylfaen" w:hAnsi="Sylfaen" w:cs="Sylfaen"/>
        </w:rPr>
        <w:t>ფარგლებში</w:t>
      </w:r>
      <w:r w:rsidRPr="00967528">
        <w:rPr>
          <w:rFonts w:ascii="Sylfaen" w:hAnsi="Sylfaen" w:cstheme="minorHAnsi"/>
        </w:rPr>
        <w:t xml:space="preserve"> </w:t>
      </w:r>
      <w:r w:rsidRPr="00967528">
        <w:rPr>
          <w:rFonts w:ascii="Sylfaen" w:hAnsi="Sylfaen" w:cs="Sylfaen"/>
        </w:rPr>
        <w:t>ზოგადსაგანმანათლებლო</w:t>
      </w:r>
      <w:r w:rsidRPr="00967528">
        <w:rPr>
          <w:rFonts w:ascii="Sylfaen" w:hAnsi="Sylfaen" w:cstheme="minorHAnsi"/>
        </w:rPr>
        <w:t xml:space="preserve"> </w:t>
      </w:r>
      <w:r w:rsidRPr="00967528">
        <w:rPr>
          <w:rFonts w:ascii="Sylfaen" w:hAnsi="Sylfaen" w:cs="Sylfaen"/>
        </w:rPr>
        <w:t>დაწესებულებების</w:t>
      </w:r>
      <w:r w:rsidRPr="00967528">
        <w:rPr>
          <w:rFonts w:ascii="Sylfaen" w:hAnsi="Sylfaen" w:cstheme="minorHAnsi"/>
        </w:rPr>
        <w:t xml:space="preserve"> </w:t>
      </w:r>
      <w:r w:rsidRPr="00967528">
        <w:rPr>
          <w:rFonts w:ascii="Sylfaen" w:hAnsi="Sylfaen" w:cs="Sylfaen"/>
        </w:rPr>
        <w:t>მოსწავლეთათვის</w:t>
      </w:r>
      <w:r w:rsidRPr="00967528">
        <w:rPr>
          <w:rFonts w:ascii="Sylfaen" w:hAnsi="Sylfaen" w:cstheme="minorHAnsi"/>
        </w:rPr>
        <w:t xml:space="preserve"> საანგარიშო პერიოდის განმავლობაში </w:t>
      </w:r>
      <w:r w:rsidRPr="00967528">
        <w:rPr>
          <w:rFonts w:ascii="Sylfaen" w:hAnsi="Sylfaen" w:cs="Sylfaen"/>
        </w:rPr>
        <w:t>გამოცხადდა</w:t>
      </w:r>
      <w:r w:rsidRPr="00967528">
        <w:rPr>
          <w:rFonts w:ascii="Sylfaen" w:hAnsi="Sylfaen" w:cstheme="minorHAnsi"/>
        </w:rPr>
        <w:t xml:space="preserve"> </w:t>
      </w:r>
      <w:r w:rsidRPr="00967528">
        <w:rPr>
          <w:rFonts w:ascii="Sylfaen" w:hAnsi="Sylfaen" w:cs="Sylfaen"/>
        </w:rPr>
        <w:t>სამოქალაქო</w:t>
      </w:r>
      <w:r w:rsidRPr="00967528">
        <w:rPr>
          <w:rFonts w:ascii="Sylfaen" w:hAnsi="Sylfaen" w:cstheme="minorHAnsi"/>
        </w:rPr>
        <w:t xml:space="preserve"> </w:t>
      </w:r>
      <w:r w:rsidRPr="00967528">
        <w:rPr>
          <w:rFonts w:ascii="Sylfaen" w:hAnsi="Sylfaen" w:cs="Sylfaen"/>
        </w:rPr>
        <w:t>ცნობიერების</w:t>
      </w:r>
      <w:r w:rsidRPr="00967528">
        <w:rPr>
          <w:rFonts w:ascii="Sylfaen" w:hAnsi="Sylfaen" w:cstheme="minorHAnsi"/>
        </w:rPr>
        <w:t xml:space="preserve"> </w:t>
      </w:r>
      <w:r w:rsidRPr="00967528">
        <w:rPr>
          <w:rFonts w:ascii="Sylfaen" w:hAnsi="Sylfaen" w:cs="Sylfaen"/>
        </w:rPr>
        <w:t>განვითარებაზე</w:t>
      </w:r>
      <w:r w:rsidRPr="00967528">
        <w:rPr>
          <w:rFonts w:ascii="Sylfaen" w:hAnsi="Sylfaen" w:cstheme="minorHAnsi"/>
        </w:rPr>
        <w:t xml:space="preserve"> </w:t>
      </w:r>
      <w:r w:rsidRPr="00967528">
        <w:rPr>
          <w:rFonts w:ascii="Sylfaen" w:hAnsi="Sylfaen" w:cs="Sylfaen"/>
        </w:rPr>
        <w:t>ორიენტირებული</w:t>
      </w:r>
      <w:r w:rsidRPr="00967528">
        <w:rPr>
          <w:rFonts w:ascii="Sylfaen" w:hAnsi="Sylfaen" w:cstheme="minorHAnsi"/>
        </w:rPr>
        <w:t xml:space="preserve">  </w:t>
      </w:r>
      <w:r w:rsidRPr="00967528">
        <w:rPr>
          <w:rFonts w:ascii="Sylfaen" w:hAnsi="Sylfaen" w:cs="Sylfaen"/>
        </w:rPr>
        <w:t>კონკურსები</w:t>
      </w:r>
      <w:r w:rsidRPr="00967528">
        <w:rPr>
          <w:rFonts w:ascii="Sylfaen" w:hAnsi="Sylfaen" w:cstheme="minorHAnsi"/>
          <w:color w:val="1F497D"/>
        </w:rPr>
        <w:t xml:space="preserve">: </w:t>
      </w:r>
      <w:r w:rsidRPr="00967528">
        <w:rPr>
          <w:rFonts w:ascii="Sylfaen" w:hAnsi="Sylfaen" w:cs="Sylfaen"/>
          <w:bCs/>
        </w:rPr>
        <w:t>სლოგანების</w:t>
      </w:r>
      <w:r w:rsidRPr="00967528">
        <w:rPr>
          <w:rFonts w:ascii="Sylfaen" w:hAnsi="Sylfaen" w:cstheme="minorHAnsi"/>
          <w:bCs/>
        </w:rPr>
        <w:t xml:space="preserve">, </w:t>
      </w:r>
      <w:r w:rsidRPr="00967528">
        <w:rPr>
          <w:rFonts w:ascii="Sylfaen" w:hAnsi="Sylfaen" w:cs="Sylfaen"/>
          <w:bCs/>
        </w:rPr>
        <w:t>კონცეფციებისა</w:t>
      </w:r>
      <w:r w:rsidRPr="00967528">
        <w:rPr>
          <w:rFonts w:ascii="Sylfaen" w:hAnsi="Sylfaen" w:cstheme="minorHAnsi"/>
          <w:bCs/>
        </w:rPr>
        <w:t xml:space="preserve"> </w:t>
      </w:r>
      <w:r w:rsidRPr="00967528">
        <w:rPr>
          <w:rFonts w:ascii="Sylfaen" w:hAnsi="Sylfaen" w:cs="Sylfaen"/>
          <w:bCs/>
        </w:rPr>
        <w:t>და</w:t>
      </w:r>
      <w:r w:rsidRPr="00967528">
        <w:rPr>
          <w:rFonts w:ascii="Sylfaen" w:hAnsi="Sylfaen" w:cstheme="minorHAnsi"/>
          <w:bCs/>
        </w:rPr>
        <w:t xml:space="preserve"> </w:t>
      </w:r>
      <w:r w:rsidRPr="00967528">
        <w:rPr>
          <w:rFonts w:ascii="Sylfaen" w:hAnsi="Sylfaen" w:cs="Sylfaen"/>
          <w:bCs/>
        </w:rPr>
        <w:t>სასკოლო</w:t>
      </w:r>
      <w:r w:rsidRPr="00967528">
        <w:rPr>
          <w:rFonts w:ascii="Sylfaen" w:hAnsi="Sylfaen" w:cstheme="minorHAnsi"/>
          <w:bCs/>
        </w:rPr>
        <w:t xml:space="preserve">  </w:t>
      </w:r>
      <w:r w:rsidRPr="00967528">
        <w:rPr>
          <w:rFonts w:ascii="Sylfaen" w:hAnsi="Sylfaen" w:cs="Sylfaen"/>
          <w:bCs/>
        </w:rPr>
        <w:t>წარმოდგენების</w:t>
      </w:r>
      <w:r w:rsidRPr="00967528">
        <w:rPr>
          <w:rFonts w:ascii="Sylfaen" w:hAnsi="Sylfaen" w:cstheme="minorHAnsi"/>
          <w:bCs/>
        </w:rPr>
        <w:t xml:space="preserve"> - </w:t>
      </w:r>
      <w:r w:rsidRPr="00967528">
        <w:rPr>
          <w:rFonts w:ascii="Sylfaen" w:hAnsi="Sylfaen" w:cs="Sylfaen"/>
          <w:bCs/>
        </w:rPr>
        <w:t>ფლეშმობების</w:t>
      </w:r>
      <w:r w:rsidRPr="00967528">
        <w:rPr>
          <w:rFonts w:ascii="Sylfaen" w:hAnsi="Sylfaen" w:cstheme="minorHAnsi"/>
          <w:bCs/>
        </w:rPr>
        <w:t xml:space="preserve"> </w:t>
      </w:r>
      <w:r w:rsidRPr="00967528">
        <w:rPr>
          <w:rFonts w:ascii="Sylfaen" w:hAnsi="Sylfaen" w:cs="Sylfaen"/>
          <w:bCs/>
        </w:rPr>
        <w:t>კონკურსი</w:t>
      </w:r>
      <w:r w:rsidRPr="00967528">
        <w:rPr>
          <w:rFonts w:ascii="Sylfaen" w:hAnsi="Sylfaen" w:cstheme="minorHAnsi"/>
          <w:bCs/>
          <w:color w:val="1F497D"/>
        </w:rPr>
        <w:t xml:space="preserve"> (</w:t>
      </w:r>
      <w:r w:rsidRPr="00967528">
        <w:rPr>
          <w:rFonts w:ascii="Sylfaen" w:hAnsi="Sylfaen" w:cs="Sylfaen"/>
        </w:rPr>
        <w:t>ძალადობის</w:t>
      </w:r>
      <w:r w:rsidRPr="00967528">
        <w:rPr>
          <w:rFonts w:ascii="Sylfaen" w:hAnsi="Sylfaen" w:cstheme="minorHAnsi"/>
        </w:rPr>
        <w:t xml:space="preserve"> </w:t>
      </w:r>
      <w:r w:rsidRPr="00967528">
        <w:rPr>
          <w:rFonts w:ascii="Sylfaen" w:hAnsi="Sylfaen" w:cs="Sylfaen"/>
        </w:rPr>
        <w:t>წინააღმდეგ</w:t>
      </w:r>
      <w:r w:rsidRPr="00967528">
        <w:rPr>
          <w:rFonts w:ascii="Sylfaen" w:hAnsi="Sylfaen" w:cstheme="minorHAnsi"/>
        </w:rPr>
        <w:t xml:space="preserve"> </w:t>
      </w:r>
      <w:r w:rsidRPr="00967528">
        <w:rPr>
          <w:rFonts w:ascii="Sylfaen" w:hAnsi="Sylfaen" w:cs="Sylfaen"/>
        </w:rPr>
        <w:t>კამპანიის</w:t>
      </w:r>
      <w:r w:rsidRPr="00967528">
        <w:rPr>
          <w:rFonts w:ascii="Sylfaen" w:hAnsi="Sylfaen" w:cstheme="minorHAnsi"/>
        </w:rPr>
        <w:t xml:space="preserve"> </w:t>
      </w:r>
      <w:r w:rsidRPr="00967528">
        <w:rPr>
          <w:rFonts w:ascii="Sylfaen" w:hAnsi="Sylfaen" w:cs="Sylfaen"/>
        </w:rPr>
        <w:t>ფარგლებში</w:t>
      </w:r>
      <w:r w:rsidRPr="00967528">
        <w:rPr>
          <w:rFonts w:ascii="Sylfaen" w:hAnsi="Sylfaen" w:cstheme="minorHAnsi"/>
        </w:rPr>
        <w:t>)</w:t>
      </w:r>
      <w:r w:rsidRPr="00967528">
        <w:rPr>
          <w:rFonts w:ascii="Sylfaen" w:hAnsi="Sylfaen" w:cstheme="minorHAnsi"/>
          <w:bCs/>
        </w:rPr>
        <w:t>;</w:t>
      </w:r>
      <w:r w:rsidRPr="00967528">
        <w:rPr>
          <w:rFonts w:ascii="Sylfaen" w:hAnsi="Sylfaen" w:cstheme="minorHAnsi"/>
          <w:bCs/>
          <w:color w:val="1F497D"/>
        </w:rPr>
        <w:t xml:space="preserve"> </w:t>
      </w:r>
      <w:r w:rsidRPr="00967528">
        <w:rPr>
          <w:rFonts w:ascii="Sylfaen" w:hAnsi="Sylfaen" w:cs="Sylfaen"/>
        </w:rPr>
        <w:t>არაქართულენოვანი</w:t>
      </w:r>
      <w:r w:rsidRPr="00967528">
        <w:rPr>
          <w:rFonts w:ascii="Sylfaen" w:hAnsi="Sylfaen" w:cstheme="minorHAnsi"/>
        </w:rPr>
        <w:t xml:space="preserve"> </w:t>
      </w:r>
      <w:r w:rsidRPr="00967528">
        <w:rPr>
          <w:rFonts w:ascii="Sylfaen" w:hAnsi="Sylfaen" w:cs="Sylfaen"/>
        </w:rPr>
        <w:t>სკოლებისა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მაღალმთიან</w:t>
      </w:r>
      <w:r w:rsidRPr="00967528">
        <w:rPr>
          <w:rFonts w:ascii="Sylfaen" w:hAnsi="Sylfaen" w:cstheme="minorHAnsi"/>
        </w:rPr>
        <w:t xml:space="preserve"> </w:t>
      </w:r>
      <w:r w:rsidRPr="00967528">
        <w:rPr>
          <w:rFonts w:ascii="Sylfaen" w:hAnsi="Sylfaen" w:cs="Sylfaen"/>
        </w:rPr>
        <w:t>დასახლებაში</w:t>
      </w:r>
      <w:r w:rsidRPr="00967528">
        <w:rPr>
          <w:rFonts w:ascii="Sylfaen" w:hAnsi="Sylfaen" w:cstheme="minorHAnsi"/>
        </w:rPr>
        <w:t xml:space="preserve"> </w:t>
      </w:r>
      <w:r w:rsidRPr="00967528">
        <w:rPr>
          <w:rFonts w:ascii="Sylfaen" w:hAnsi="Sylfaen" w:cs="Sylfaen"/>
        </w:rPr>
        <w:t>მდებარე</w:t>
      </w:r>
      <w:r w:rsidRPr="00967528">
        <w:rPr>
          <w:rFonts w:ascii="Sylfaen" w:hAnsi="Sylfaen" w:cstheme="minorHAnsi"/>
        </w:rPr>
        <w:t xml:space="preserve"> </w:t>
      </w:r>
      <w:r w:rsidRPr="00967528">
        <w:rPr>
          <w:rFonts w:ascii="Sylfaen" w:hAnsi="Sylfaen" w:cs="Sylfaen"/>
        </w:rPr>
        <w:t>საჯარო</w:t>
      </w:r>
      <w:r w:rsidRPr="00967528">
        <w:rPr>
          <w:rFonts w:ascii="Sylfaen" w:hAnsi="Sylfaen" w:cstheme="minorHAnsi"/>
        </w:rPr>
        <w:t xml:space="preserve"> </w:t>
      </w:r>
      <w:r w:rsidRPr="00967528">
        <w:rPr>
          <w:rFonts w:ascii="Sylfaen" w:hAnsi="Sylfaen" w:cs="Sylfaen"/>
        </w:rPr>
        <w:t>სკოლების</w:t>
      </w:r>
      <w:r w:rsidRPr="00967528">
        <w:rPr>
          <w:rFonts w:ascii="Sylfaen" w:hAnsi="Sylfaen" w:cstheme="minorHAnsi"/>
        </w:rPr>
        <w:t xml:space="preserve"> </w:t>
      </w:r>
      <w:r w:rsidRPr="00967528">
        <w:rPr>
          <w:rFonts w:ascii="Sylfaen" w:hAnsi="Sylfaen" w:cs="Sylfaen"/>
        </w:rPr>
        <w:t>მოსწავლეებისათვის</w:t>
      </w:r>
      <w:r w:rsidRPr="00967528">
        <w:rPr>
          <w:rFonts w:ascii="Sylfaen" w:hAnsi="Sylfaen" w:cstheme="minorHAnsi"/>
        </w:rPr>
        <w:t xml:space="preserve"> </w:t>
      </w:r>
      <w:r w:rsidRPr="00967528">
        <w:rPr>
          <w:rFonts w:ascii="Sylfaen" w:hAnsi="Sylfaen" w:cs="Sylfaen"/>
        </w:rPr>
        <w:t>ესეების</w:t>
      </w:r>
      <w:r w:rsidRPr="00967528">
        <w:rPr>
          <w:rFonts w:ascii="Sylfaen" w:hAnsi="Sylfaen" w:cstheme="minorHAnsi"/>
        </w:rPr>
        <w:t xml:space="preserve"> </w:t>
      </w:r>
      <w:r w:rsidRPr="00967528">
        <w:rPr>
          <w:rFonts w:ascii="Sylfaen" w:hAnsi="Sylfaen" w:cs="Sylfaen"/>
        </w:rPr>
        <w:t>კონკურსი</w:t>
      </w:r>
      <w:r w:rsidRPr="00967528">
        <w:rPr>
          <w:rFonts w:ascii="Sylfaen" w:hAnsi="Sylfaen" w:cstheme="minorHAnsi"/>
        </w:rPr>
        <w:t xml:space="preserve"> </w:t>
      </w:r>
      <w:r w:rsidRPr="00967528">
        <w:rPr>
          <w:rFonts w:ascii="Sylfaen" w:hAnsi="Sylfaen" w:cstheme="minorHAnsi"/>
          <w:bCs/>
        </w:rPr>
        <w:t>„</w:t>
      </w:r>
      <w:r w:rsidRPr="00967528">
        <w:rPr>
          <w:rFonts w:ascii="Sylfaen" w:hAnsi="Sylfaen" w:cs="Sylfaen"/>
          <w:bCs/>
        </w:rPr>
        <w:t>როგორ</w:t>
      </w:r>
      <w:r w:rsidRPr="00967528">
        <w:rPr>
          <w:rFonts w:ascii="Sylfaen" w:hAnsi="Sylfaen" w:cstheme="minorHAnsi"/>
          <w:bCs/>
        </w:rPr>
        <w:t xml:space="preserve"> </w:t>
      </w:r>
      <w:r w:rsidRPr="00967528">
        <w:rPr>
          <w:rFonts w:ascii="Sylfaen" w:hAnsi="Sylfaen" w:cs="Sylfaen"/>
          <w:bCs/>
        </w:rPr>
        <w:t>ვხედავ</w:t>
      </w:r>
      <w:r w:rsidRPr="00967528">
        <w:rPr>
          <w:rFonts w:ascii="Sylfaen" w:hAnsi="Sylfaen" w:cstheme="minorHAnsi"/>
          <w:bCs/>
        </w:rPr>
        <w:t xml:space="preserve"> </w:t>
      </w:r>
      <w:r w:rsidRPr="00967528">
        <w:rPr>
          <w:rFonts w:ascii="Sylfaen" w:hAnsi="Sylfaen" w:cs="Sylfaen"/>
          <w:bCs/>
        </w:rPr>
        <w:t>ჩემი</w:t>
      </w:r>
      <w:r w:rsidRPr="00967528">
        <w:rPr>
          <w:rFonts w:ascii="Sylfaen" w:hAnsi="Sylfaen" w:cstheme="minorHAnsi"/>
          <w:bCs/>
        </w:rPr>
        <w:t xml:space="preserve"> </w:t>
      </w:r>
      <w:r w:rsidRPr="00967528">
        <w:rPr>
          <w:rFonts w:ascii="Sylfaen" w:hAnsi="Sylfaen" w:cs="Sylfaen"/>
          <w:bCs/>
        </w:rPr>
        <w:t>მხარის</w:t>
      </w:r>
      <w:r w:rsidRPr="00967528">
        <w:rPr>
          <w:rFonts w:ascii="Sylfaen" w:hAnsi="Sylfaen" w:cstheme="minorHAnsi"/>
          <w:bCs/>
        </w:rPr>
        <w:t xml:space="preserve"> </w:t>
      </w:r>
      <w:r w:rsidRPr="00967528">
        <w:rPr>
          <w:rFonts w:ascii="Sylfaen" w:hAnsi="Sylfaen" w:cs="Sylfaen"/>
          <w:bCs/>
        </w:rPr>
        <w:t>მომავალს</w:t>
      </w:r>
      <w:r w:rsidRPr="00967528">
        <w:rPr>
          <w:rFonts w:ascii="Sylfaen" w:hAnsi="Sylfaen" w:cstheme="minorHAnsi"/>
          <w:bCs/>
        </w:rPr>
        <w:t>“;</w:t>
      </w:r>
      <w:r w:rsidRPr="00967528">
        <w:rPr>
          <w:rFonts w:ascii="Sylfaen" w:hAnsi="Sylfaen" w:cstheme="minorHAnsi"/>
          <w:bCs/>
          <w:color w:val="1F497D"/>
        </w:rPr>
        <w:t xml:space="preserve"> </w:t>
      </w:r>
      <w:r w:rsidRPr="00967528">
        <w:rPr>
          <w:rFonts w:ascii="Sylfaen" w:hAnsi="Sylfaen" w:cs="Sylfaen"/>
        </w:rPr>
        <w:t>ვიდეო</w:t>
      </w:r>
      <w:r w:rsidRPr="00967528">
        <w:rPr>
          <w:rFonts w:ascii="Sylfaen" w:hAnsi="Sylfaen" w:cstheme="minorHAnsi"/>
        </w:rPr>
        <w:t>-</w:t>
      </w:r>
      <w:r w:rsidRPr="00967528">
        <w:rPr>
          <w:rFonts w:ascii="Sylfaen" w:hAnsi="Sylfaen" w:cs="Sylfaen"/>
        </w:rPr>
        <w:t>სიუჟეტების</w:t>
      </w:r>
      <w:r w:rsidRPr="00967528">
        <w:rPr>
          <w:rFonts w:ascii="Sylfaen" w:hAnsi="Sylfaen" w:cstheme="minorHAnsi"/>
        </w:rPr>
        <w:t xml:space="preserve"> </w:t>
      </w:r>
      <w:r w:rsidRPr="00967528">
        <w:rPr>
          <w:rFonts w:ascii="Sylfaen" w:hAnsi="Sylfaen" w:cs="Sylfaen"/>
        </w:rPr>
        <w:t>კონკურსი</w:t>
      </w:r>
      <w:r w:rsidRPr="00967528">
        <w:rPr>
          <w:rFonts w:ascii="Sylfaen" w:hAnsi="Sylfaen" w:cstheme="minorHAnsi"/>
        </w:rPr>
        <w:t xml:space="preserve"> </w:t>
      </w:r>
      <w:r w:rsidRPr="00967528">
        <w:rPr>
          <w:rFonts w:ascii="Sylfaen" w:hAnsi="Sylfaen" w:cstheme="minorHAnsi"/>
          <w:bCs/>
        </w:rPr>
        <w:t>,,</w:t>
      </w:r>
      <w:r w:rsidRPr="00967528">
        <w:rPr>
          <w:rFonts w:ascii="Sylfaen" w:hAnsi="Sylfaen" w:cs="Sylfaen"/>
          <w:bCs/>
        </w:rPr>
        <w:t>ნაბიჯი</w:t>
      </w:r>
      <w:r w:rsidRPr="00967528">
        <w:rPr>
          <w:rFonts w:ascii="Sylfaen" w:hAnsi="Sylfaen" w:cstheme="minorHAnsi"/>
          <w:bCs/>
        </w:rPr>
        <w:t xml:space="preserve"> </w:t>
      </w:r>
      <w:r w:rsidRPr="00967528">
        <w:rPr>
          <w:rFonts w:ascii="Sylfaen" w:hAnsi="Sylfaen" w:cs="Sylfaen"/>
          <w:bCs/>
        </w:rPr>
        <w:t>ევროპისკენ</w:t>
      </w:r>
      <w:r w:rsidRPr="00967528">
        <w:rPr>
          <w:rFonts w:ascii="Sylfaen" w:hAnsi="Sylfaen" w:cstheme="minorHAnsi"/>
          <w:bCs/>
        </w:rPr>
        <w:t xml:space="preserve">“ </w:t>
      </w:r>
      <w:r w:rsidRPr="00967528">
        <w:rPr>
          <w:rFonts w:ascii="Sylfaen" w:hAnsi="Sylfaen" w:cs="Sylfaen"/>
        </w:rPr>
        <w:t>და</w:t>
      </w:r>
      <w:r w:rsidRPr="00967528">
        <w:rPr>
          <w:rFonts w:ascii="Sylfaen" w:hAnsi="Sylfaen" w:cstheme="minorHAnsi"/>
          <w:bCs/>
          <w:color w:val="1F497D"/>
        </w:rPr>
        <w:t xml:space="preserve"> </w:t>
      </w:r>
      <w:r w:rsidRPr="00967528">
        <w:rPr>
          <w:rFonts w:ascii="Sylfaen" w:hAnsi="Sylfaen" w:cs="Sylfaen"/>
        </w:rPr>
        <w:t>საქართველოს</w:t>
      </w:r>
      <w:r w:rsidRPr="00967528">
        <w:rPr>
          <w:rFonts w:ascii="Sylfaen" w:hAnsi="Sylfaen" w:cstheme="minorHAnsi"/>
        </w:rPr>
        <w:t xml:space="preserve"> </w:t>
      </w:r>
      <w:r w:rsidRPr="00967528">
        <w:rPr>
          <w:rFonts w:ascii="Sylfaen" w:hAnsi="Sylfaen" w:cs="Sylfaen"/>
        </w:rPr>
        <w:t>დამოუკიდებლობის</w:t>
      </w:r>
      <w:r w:rsidRPr="00967528">
        <w:rPr>
          <w:rFonts w:ascii="Sylfaen" w:hAnsi="Sylfaen" w:cstheme="minorHAnsi"/>
        </w:rPr>
        <w:t xml:space="preserve"> </w:t>
      </w:r>
      <w:r w:rsidRPr="00967528">
        <w:rPr>
          <w:rFonts w:ascii="Sylfaen" w:hAnsi="Sylfaen" w:cs="Sylfaen"/>
        </w:rPr>
        <w:t>დღესთან</w:t>
      </w:r>
      <w:r w:rsidRPr="00967528">
        <w:rPr>
          <w:rFonts w:ascii="Sylfaen" w:hAnsi="Sylfaen" w:cstheme="minorHAnsi"/>
        </w:rPr>
        <w:t xml:space="preserve"> </w:t>
      </w:r>
      <w:r w:rsidRPr="00967528">
        <w:rPr>
          <w:rFonts w:ascii="Sylfaen" w:hAnsi="Sylfaen" w:cs="Sylfaen"/>
        </w:rPr>
        <w:t>დაკავშირებით</w:t>
      </w:r>
      <w:r w:rsidRPr="00967528">
        <w:rPr>
          <w:rFonts w:ascii="Sylfaen" w:hAnsi="Sylfaen" w:cstheme="minorHAnsi"/>
        </w:rPr>
        <w:t xml:space="preserve"> - </w:t>
      </w:r>
      <w:r w:rsidRPr="00967528">
        <w:rPr>
          <w:rFonts w:ascii="Sylfaen" w:hAnsi="Sylfaen" w:cstheme="minorHAnsi"/>
          <w:bCs/>
        </w:rPr>
        <w:t>„</w:t>
      </w:r>
      <w:r w:rsidRPr="00967528">
        <w:rPr>
          <w:rFonts w:ascii="Sylfaen" w:hAnsi="Sylfaen" w:cs="Sylfaen"/>
          <w:bCs/>
        </w:rPr>
        <w:t>წარსულით</w:t>
      </w:r>
      <w:r w:rsidRPr="00967528">
        <w:rPr>
          <w:rFonts w:ascii="Sylfaen" w:hAnsi="Sylfaen" w:cstheme="minorHAnsi"/>
          <w:bCs/>
        </w:rPr>
        <w:t xml:space="preserve"> </w:t>
      </w:r>
      <w:r w:rsidRPr="00967528">
        <w:rPr>
          <w:rFonts w:ascii="Sylfaen" w:hAnsi="Sylfaen" w:cs="Sylfaen"/>
          <w:bCs/>
        </w:rPr>
        <w:t>შექმნილი</w:t>
      </w:r>
      <w:r w:rsidRPr="00967528">
        <w:rPr>
          <w:rFonts w:ascii="Sylfaen" w:hAnsi="Sylfaen" w:cstheme="minorHAnsi"/>
          <w:bCs/>
        </w:rPr>
        <w:t xml:space="preserve"> </w:t>
      </w:r>
      <w:r w:rsidRPr="00967528">
        <w:rPr>
          <w:rFonts w:ascii="Sylfaen" w:hAnsi="Sylfaen" w:cs="Sylfaen"/>
          <w:bCs/>
        </w:rPr>
        <w:t>მომავალი</w:t>
      </w:r>
      <w:r w:rsidRPr="00967528">
        <w:rPr>
          <w:rFonts w:ascii="Sylfaen" w:hAnsi="Sylfaen" w:cstheme="minorHAnsi"/>
          <w:bCs/>
        </w:rPr>
        <w:t xml:space="preserve">“ </w:t>
      </w:r>
      <w:r w:rsidRPr="00967528">
        <w:rPr>
          <w:rFonts w:ascii="Sylfaen" w:hAnsi="Sylfaen" w:cstheme="minorHAnsi"/>
        </w:rPr>
        <w:t> </w:t>
      </w:r>
      <w:r w:rsidRPr="00967528">
        <w:rPr>
          <w:rFonts w:ascii="Sylfaen" w:hAnsi="Sylfaen" w:cs="Sylfaen"/>
        </w:rPr>
        <w:t>ესეების</w:t>
      </w:r>
      <w:r w:rsidRPr="00967528">
        <w:rPr>
          <w:rFonts w:ascii="Sylfaen" w:hAnsi="Sylfaen" w:cstheme="minorHAnsi"/>
        </w:rPr>
        <w:t xml:space="preserve">, </w:t>
      </w:r>
      <w:r w:rsidRPr="00967528">
        <w:rPr>
          <w:rFonts w:ascii="Sylfaen" w:hAnsi="Sylfaen" w:cs="Sylfaen"/>
        </w:rPr>
        <w:t>ნახატებისა</w:t>
      </w:r>
      <w:r w:rsidRPr="00967528">
        <w:rPr>
          <w:rFonts w:ascii="Sylfaen" w:hAnsi="Sylfaen" w:cstheme="minorHAnsi"/>
        </w:rPr>
        <w:t xml:space="preserve"> </w:t>
      </w:r>
      <w:r w:rsidRPr="00967528">
        <w:rPr>
          <w:rFonts w:ascii="Sylfaen" w:hAnsi="Sylfaen" w:cs="Sylfaen"/>
        </w:rPr>
        <w:t>და</w:t>
      </w:r>
      <w:r w:rsidRPr="00967528">
        <w:rPr>
          <w:rFonts w:ascii="Sylfaen" w:hAnsi="Sylfaen" w:cstheme="minorHAnsi"/>
        </w:rPr>
        <w:t xml:space="preserve"> </w:t>
      </w:r>
      <w:r w:rsidRPr="00967528">
        <w:rPr>
          <w:rFonts w:ascii="Sylfaen" w:hAnsi="Sylfaen" w:cs="Sylfaen"/>
        </w:rPr>
        <w:t>ფოტოების</w:t>
      </w:r>
      <w:r w:rsidRPr="00967528">
        <w:rPr>
          <w:rFonts w:ascii="Sylfaen" w:hAnsi="Sylfaen" w:cstheme="minorHAnsi"/>
        </w:rPr>
        <w:t xml:space="preserve"> </w:t>
      </w:r>
      <w:r w:rsidRPr="00967528">
        <w:rPr>
          <w:rFonts w:ascii="Sylfaen" w:hAnsi="Sylfaen" w:cs="Sylfaen"/>
        </w:rPr>
        <w:t>კონკურსი</w:t>
      </w:r>
      <w:r w:rsidRPr="00967528">
        <w:rPr>
          <w:rFonts w:ascii="Sylfaen" w:hAnsi="Sylfaen" w:cstheme="minorHAnsi"/>
        </w:rPr>
        <w:t xml:space="preserve">. </w:t>
      </w:r>
      <w:r w:rsidRPr="00967528">
        <w:rPr>
          <w:rFonts w:ascii="Sylfaen" w:hAnsi="Sylfaen" w:cs="Times New Roman"/>
          <w:bCs/>
        </w:rPr>
        <w:t>აღნიშნულ კონკურსებში მონაწილეობა მიიღო სხვადასხვა ასაკობრივი კატეგორიის 1000-მდე მოსწავლემ.</w:t>
      </w:r>
    </w:p>
    <w:p w14:paraId="3DC3C212" w14:textId="77777777" w:rsidR="00D802CE" w:rsidRPr="00967528" w:rsidRDefault="00D802CE" w:rsidP="00D802CE">
      <w:pPr>
        <w:spacing w:line="240" w:lineRule="auto"/>
        <w:jc w:val="both"/>
        <w:rPr>
          <w:rFonts w:ascii="Sylfaen" w:hAnsi="Sylfaen" w:cs="Times New Roman"/>
          <w:color w:val="212121"/>
        </w:rPr>
      </w:pPr>
      <w:r w:rsidRPr="00967528">
        <w:rPr>
          <w:rFonts w:ascii="Sylfaen" w:hAnsi="Sylfaen" w:cs="Times New Roman"/>
          <w:bCs/>
          <w:color w:val="212121"/>
          <w:shd w:val="clear" w:color="auto" w:fill="FFFFFF"/>
        </w:rPr>
        <w:t>ამასთან, განათლებისა და მეცნიერების სამინისტროს მიერ ხორციელდება "განსაკუთრებული საგანმანათლებლო საჭიროების მქონე ბავშვთა სპეციალური დაწესებულებების ხელშეწყობის" პროგრამა, რომლის ფარგლებში</w:t>
      </w:r>
      <w:r w:rsidRPr="00967528">
        <w:rPr>
          <w:rFonts w:ascii="Sylfaen" w:hAnsi="Sylfaen" w:cs="Times New Roman"/>
          <w:b/>
          <w:bCs/>
          <w:color w:val="212121"/>
          <w:shd w:val="clear" w:color="auto" w:fill="FFFFFF"/>
        </w:rPr>
        <w:t> </w:t>
      </w:r>
      <w:r w:rsidRPr="00967528">
        <w:rPr>
          <w:rFonts w:ascii="Sylfaen" w:hAnsi="Sylfaen" w:cs="Times New Roman"/>
          <w:bCs/>
          <w:color w:val="212121"/>
          <w:shd w:val="clear" w:color="auto" w:fill="FFFFFF"/>
        </w:rPr>
        <w:t>ინტელექტუალური და სენსორული დარღვევის შეზღუდული შესაძლებლობების მქონე მოსწავლეებისთვის, სკოლა-პანსიონებში სააღმზრდელო ნაწილში (7 დაწესებულების 500-ზე მეტი მოსწავლისთვის), უწყვეტად ხორციელდება დამოუკიდებელი ცხოვრების ხელისშემწყობი პროგრამები.</w:t>
      </w:r>
    </w:p>
    <w:p w14:paraId="19F8F1ED" w14:textId="77777777" w:rsidR="00D802CE" w:rsidRPr="001C5165" w:rsidRDefault="00D802CE" w:rsidP="00D802CE">
      <w:pPr>
        <w:keepNext/>
        <w:keepLines/>
        <w:spacing w:before="40" w:after="240"/>
        <w:outlineLvl w:val="1"/>
        <w:rPr>
          <w:rFonts w:ascii="Sylfaen" w:eastAsiaTheme="majorEastAsia" w:hAnsi="Sylfaen" w:cstheme="majorBidi"/>
          <w:color w:val="2E74B5" w:themeColor="accent1" w:themeShade="BF"/>
        </w:rPr>
      </w:pPr>
      <w:bookmarkStart w:id="709" w:name="_Toc478380559"/>
      <w:bookmarkStart w:id="710" w:name="_Toc478476200"/>
      <w:r w:rsidRPr="001C5165">
        <w:rPr>
          <w:rFonts w:ascii="Sylfaen" w:eastAsiaTheme="majorEastAsia" w:hAnsi="Sylfaen" w:cstheme="majorBidi"/>
          <w:color w:val="2E74B5" w:themeColor="accent1" w:themeShade="BF"/>
        </w:rPr>
        <w:t>მიზანი: 12.5. ბავშვთა მიმართ ძალადობის აღმოფხვრა</w:t>
      </w:r>
      <w:bookmarkEnd w:id="709"/>
      <w:bookmarkEnd w:id="710"/>
    </w:p>
    <w:p w14:paraId="7E65CC36" w14:textId="77777777" w:rsidR="00D802CE" w:rsidRPr="001C5165" w:rsidRDefault="00D802CE" w:rsidP="00D802CE">
      <w:pPr>
        <w:spacing w:line="240" w:lineRule="auto"/>
        <w:jc w:val="both"/>
        <w:rPr>
          <w:rFonts w:ascii="Sylfaen" w:hAnsi="Sylfaen" w:cs="Sylfaen"/>
        </w:rPr>
      </w:pPr>
      <w:r w:rsidRPr="001C5165">
        <w:rPr>
          <w:rFonts w:ascii="Sylfaen" w:hAnsi="Sylfaen" w:cs="Times New Roman"/>
        </w:rPr>
        <w:t xml:space="preserve">ამოცანა: 12.5.1. </w:t>
      </w:r>
      <w:r w:rsidRPr="001C5165">
        <w:rPr>
          <w:rFonts w:ascii="Sylfaen" w:hAnsi="Sylfaen" w:cs="Sylfaen"/>
        </w:rPr>
        <w:t>ბავშვთა</w:t>
      </w:r>
      <w:r w:rsidRPr="001C5165">
        <w:rPr>
          <w:rFonts w:ascii="Sylfaen" w:hAnsi="Sylfaen" w:cs="Times New Roman"/>
        </w:rPr>
        <w:t xml:space="preserve"> </w:t>
      </w:r>
      <w:r w:rsidRPr="001C5165">
        <w:rPr>
          <w:rFonts w:ascii="Sylfaen" w:hAnsi="Sylfaen" w:cs="Sylfaen"/>
        </w:rPr>
        <w:t>მიმართ</w:t>
      </w:r>
      <w:r w:rsidRPr="001C5165">
        <w:rPr>
          <w:rFonts w:ascii="Sylfaen" w:hAnsi="Sylfaen" w:cs="Times New Roman"/>
        </w:rPr>
        <w:t xml:space="preserve"> </w:t>
      </w:r>
      <w:r w:rsidRPr="001C5165">
        <w:rPr>
          <w:rFonts w:ascii="Sylfaen" w:hAnsi="Sylfaen" w:cs="Sylfaen"/>
        </w:rPr>
        <w:t>ძალადობის იდენტიფიცირებისა</w:t>
      </w:r>
      <w:r w:rsidRPr="001C5165">
        <w:rPr>
          <w:rFonts w:ascii="Sylfaen" w:hAnsi="Sylfaen" w:cs="Times New Roman"/>
        </w:rPr>
        <w:t xml:space="preserve"> და აღმოფხვრის მეთოდების საუკეთესო პრაქტიკების შესწავლა, არსებული მექანიზმების შეფასება </w:t>
      </w:r>
      <w:r w:rsidRPr="001C5165">
        <w:rPr>
          <w:rFonts w:ascii="Sylfaen" w:hAnsi="Sylfaen" w:cs="Sylfaen"/>
        </w:rPr>
        <w:t>და ახალი მექანიზმების დანერგვა</w:t>
      </w:r>
    </w:p>
    <w:p w14:paraId="22583FE3" w14:textId="77777777" w:rsidR="00D802CE" w:rsidRPr="001C5165" w:rsidRDefault="00D802CE" w:rsidP="00D802CE">
      <w:pPr>
        <w:ind w:left="567"/>
        <w:rPr>
          <w:rFonts w:ascii="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12.5.1.6. </w:t>
      </w:r>
      <w:r w:rsidRPr="001C5165">
        <w:rPr>
          <w:rFonts w:ascii="Sylfaen" w:hAnsi="Sylfaen" w:cs="Sylfaen"/>
          <w:u w:val="single"/>
        </w:rPr>
        <w:t>სოციალური</w:t>
      </w:r>
      <w:r w:rsidRPr="001C5165">
        <w:rPr>
          <w:rFonts w:ascii="Sylfaen" w:hAnsi="Sylfaen" w:cs="Times New Roman"/>
          <w:u w:val="single"/>
        </w:rPr>
        <w:t xml:space="preserve"> </w:t>
      </w:r>
      <w:r w:rsidRPr="001C5165">
        <w:rPr>
          <w:rFonts w:ascii="Sylfaen" w:hAnsi="Sylfaen" w:cs="Sylfaen"/>
          <w:u w:val="single"/>
        </w:rPr>
        <w:t>მუშაკების</w:t>
      </w:r>
      <w:r w:rsidRPr="001C5165">
        <w:rPr>
          <w:rFonts w:ascii="Sylfaen" w:hAnsi="Sylfaen" w:cs="Times New Roman"/>
          <w:u w:val="single"/>
        </w:rPr>
        <w:t xml:space="preserve"> </w:t>
      </w:r>
      <w:r w:rsidRPr="001C5165">
        <w:rPr>
          <w:rFonts w:ascii="Sylfaen" w:hAnsi="Sylfaen" w:cs="Sylfaen"/>
          <w:u w:val="single"/>
        </w:rPr>
        <w:t>ტრენინგი</w:t>
      </w:r>
    </w:p>
    <w:p w14:paraId="2E979C24" w14:textId="77777777" w:rsidR="00D802CE" w:rsidRPr="001C5165" w:rsidRDefault="00D802CE" w:rsidP="00D802CE">
      <w:pPr>
        <w:spacing w:line="240" w:lineRule="auto"/>
        <w:ind w:left="567"/>
        <w:jc w:val="both"/>
        <w:rPr>
          <w:rFonts w:ascii="Sylfaen" w:hAnsi="Sylfaen" w:cs="Sylfaen"/>
          <w:i/>
        </w:rPr>
      </w:pPr>
      <w:r w:rsidRPr="001C5165">
        <w:rPr>
          <w:rFonts w:ascii="Sylfaen" w:hAnsi="Sylfaen" w:cs="Times New Roman"/>
          <w:i/>
        </w:rPr>
        <w:t xml:space="preserve">ინდიკატორი: </w:t>
      </w:r>
      <w:r w:rsidRPr="001C5165">
        <w:rPr>
          <w:rFonts w:ascii="Sylfaen" w:hAnsi="Sylfaen" w:cs="Sylfaen"/>
          <w:i/>
        </w:rPr>
        <w:t>დაწყებულია სოციალური</w:t>
      </w:r>
      <w:r w:rsidRPr="001C5165">
        <w:rPr>
          <w:rFonts w:ascii="Sylfaen" w:hAnsi="Sylfaen" w:cs="Times New Roman"/>
          <w:i/>
        </w:rPr>
        <w:t xml:space="preserve"> </w:t>
      </w:r>
      <w:r w:rsidRPr="001C5165">
        <w:rPr>
          <w:rFonts w:ascii="Sylfaen" w:hAnsi="Sylfaen" w:cs="Sylfaen"/>
          <w:i/>
        </w:rPr>
        <w:t>სააგენტოს</w:t>
      </w:r>
      <w:r w:rsidRPr="001C5165">
        <w:rPr>
          <w:rFonts w:ascii="Sylfaen" w:hAnsi="Sylfaen" w:cs="Times New Roman"/>
          <w:i/>
        </w:rPr>
        <w:t xml:space="preserve"> </w:t>
      </w:r>
      <w:r w:rsidRPr="001C5165">
        <w:rPr>
          <w:rFonts w:ascii="Sylfaen" w:hAnsi="Sylfaen" w:cs="Sylfaen"/>
          <w:i/>
        </w:rPr>
        <w:t>ყველა</w:t>
      </w:r>
      <w:r w:rsidRPr="001C5165">
        <w:rPr>
          <w:rFonts w:ascii="Sylfaen" w:hAnsi="Sylfaen" w:cs="Times New Roman"/>
          <w:i/>
        </w:rPr>
        <w:t xml:space="preserve"> </w:t>
      </w:r>
      <w:r w:rsidRPr="001C5165">
        <w:rPr>
          <w:rFonts w:ascii="Sylfaen" w:hAnsi="Sylfaen" w:cs="Sylfaen"/>
          <w:i/>
        </w:rPr>
        <w:t>სოციალური</w:t>
      </w:r>
      <w:r w:rsidRPr="001C5165">
        <w:rPr>
          <w:rFonts w:ascii="Sylfaen" w:hAnsi="Sylfaen" w:cs="Times New Roman"/>
          <w:i/>
        </w:rPr>
        <w:t xml:space="preserve"> </w:t>
      </w:r>
      <w:r w:rsidRPr="001C5165">
        <w:rPr>
          <w:rFonts w:ascii="Sylfaen" w:hAnsi="Sylfaen" w:cs="Sylfaen"/>
          <w:i/>
        </w:rPr>
        <w:t>მუშაკის</w:t>
      </w:r>
      <w:r w:rsidRPr="001C5165">
        <w:rPr>
          <w:rFonts w:ascii="Sylfaen" w:hAnsi="Sylfaen" w:cs="Times New Roman"/>
          <w:i/>
        </w:rPr>
        <w:t xml:space="preserve"> </w:t>
      </w:r>
      <w:r w:rsidRPr="001C5165">
        <w:rPr>
          <w:rFonts w:ascii="Sylfaen" w:hAnsi="Sylfaen" w:cs="Sylfaen"/>
          <w:i/>
        </w:rPr>
        <w:t>გადამზადების პროცესი ოჯახში</w:t>
      </w:r>
      <w:r w:rsidRPr="001C5165">
        <w:rPr>
          <w:rFonts w:ascii="Sylfaen" w:hAnsi="Sylfaen" w:cs="Times New Roman"/>
          <w:i/>
        </w:rPr>
        <w:t xml:space="preserve"> </w:t>
      </w:r>
      <w:r w:rsidRPr="001C5165">
        <w:rPr>
          <w:rFonts w:ascii="Sylfaen" w:hAnsi="Sylfaen" w:cs="Sylfaen"/>
          <w:i/>
        </w:rPr>
        <w:t>ძალადობის,</w:t>
      </w:r>
      <w:r w:rsidRPr="001C5165">
        <w:rPr>
          <w:rFonts w:ascii="Sylfaen" w:hAnsi="Sylfaen" w:cs="Times New Roman"/>
          <w:i/>
        </w:rPr>
        <w:t xml:space="preserve"> </w:t>
      </w:r>
      <w:r w:rsidRPr="001C5165">
        <w:rPr>
          <w:rFonts w:ascii="Sylfaen" w:hAnsi="Sylfaen" w:cs="Sylfaen"/>
          <w:i/>
        </w:rPr>
        <w:t>მათ</w:t>
      </w:r>
      <w:r w:rsidRPr="001C5165">
        <w:rPr>
          <w:rFonts w:ascii="Sylfaen" w:hAnsi="Sylfaen" w:cs="Times New Roman"/>
          <w:i/>
        </w:rPr>
        <w:t xml:space="preserve"> </w:t>
      </w:r>
      <w:r w:rsidRPr="001C5165">
        <w:rPr>
          <w:rFonts w:ascii="Sylfaen" w:hAnsi="Sylfaen" w:cs="Sylfaen"/>
          <w:i/>
        </w:rPr>
        <w:t>შორის</w:t>
      </w:r>
      <w:r w:rsidRPr="001C5165">
        <w:rPr>
          <w:rFonts w:ascii="Sylfaen" w:hAnsi="Sylfaen" w:cs="Times New Roman"/>
          <w:i/>
        </w:rPr>
        <w:t xml:space="preserve"> </w:t>
      </w:r>
      <w:r w:rsidRPr="001C5165">
        <w:rPr>
          <w:rFonts w:ascii="Sylfaen" w:hAnsi="Sylfaen" w:cs="Sylfaen"/>
          <w:i/>
        </w:rPr>
        <w:t>ბავშვთა</w:t>
      </w:r>
      <w:r w:rsidRPr="001C5165">
        <w:rPr>
          <w:rFonts w:ascii="Sylfaen" w:hAnsi="Sylfaen" w:cs="Times New Roman"/>
          <w:i/>
        </w:rPr>
        <w:t xml:space="preserve"> </w:t>
      </w:r>
      <w:r w:rsidRPr="001C5165">
        <w:rPr>
          <w:rFonts w:ascii="Sylfaen" w:hAnsi="Sylfaen" w:cs="Sylfaen"/>
          <w:i/>
        </w:rPr>
        <w:t>მიმართ</w:t>
      </w:r>
      <w:r w:rsidRPr="001C5165">
        <w:rPr>
          <w:rFonts w:ascii="Sylfaen" w:hAnsi="Sylfaen" w:cs="Times New Roman"/>
          <w:i/>
        </w:rPr>
        <w:t xml:space="preserve"> </w:t>
      </w:r>
      <w:r w:rsidRPr="001C5165">
        <w:rPr>
          <w:rFonts w:ascii="Sylfaen" w:hAnsi="Sylfaen" w:cs="Sylfaen"/>
          <w:i/>
        </w:rPr>
        <w:t>ძალადობის</w:t>
      </w:r>
      <w:r w:rsidRPr="001C5165">
        <w:rPr>
          <w:rFonts w:ascii="Sylfaen" w:hAnsi="Sylfaen" w:cs="Times New Roman"/>
          <w:i/>
        </w:rPr>
        <w:t xml:space="preserve"> </w:t>
      </w:r>
      <w:r w:rsidRPr="001C5165">
        <w:rPr>
          <w:rFonts w:ascii="Sylfaen" w:hAnsi="Sylfaen" w:cs="Sylfaen"/>
          <w:i/>
        </w:rPr>
        <w:t>საკითხებზე</w:t>
      </w:r>
    </w:p>
    <w:p w14:paraId="094DDF28" w14:textId="77777777" w:rsidR="00D802CE" w:rsidRPr="00967528" w:rsidRDefault="00D802CE" w:rsidP="00D802CE">
      <w:pPr>
        <w:spacing w:line="240" w:lineRule="auto"/>
        <w:jc w:val="both"/>
        <w:rPr>
          <w:rFonts w:ascii="Sylfaen" w:hAnsi="Sylfaen" w:cs="Times New Roman"/>
        </w:rPr>
      </w:pPr>
      <w:r w:rsidRPr="009F5400">
        <w:rPr>
          <w:rFonts w:ascii="Sylfaen" w:hAnsi="Sylfaen" w:cs="Sylfaen"/>
        </w:rPr>
        <w:lastRenderedPageBreak/>
        <w:t>უწყვეტ</w:t>
      </w:r>
      <w:r w:rsidRPr="007B34FF">
        <w:rPr>
          <w:rFonts w:ascii="Sylfaen" w:hAnsi="Sylfaen" w:cs="Sylfaen"/>
        </w:rPr>
        <w:t xml:space="preserve"> </w:t>
      </w:r>
      <w:r w:rsidRPr="00967528">
        <w:rPr>
          <w:rFonts w:ascii="Sylfaen" w:hAnsi="Sylfaen" w:cs="Sylfaen"/>
        </w:rPr>
        <w:t>რეჟიმში მიმდინარეობს</w:t>
      </w:r>
      <w:r w:rsidRPr="00967528">
        <w:rPr>
          <w:rFonts w:ascii="Sylfaen" w:hAnsi="Sylfaen" w:cs="Times New Roman"/>
        </w:rPr>
        <w:t xml:space="preserve"> </w:t>
      </w:r>
      <w:r w:rsidRPr="00967528">
        <w:rPr>
          <w:rFonts w:ascii="Sylfaen" w:hAnsi="Sylfaen" w:cs="Sylfaen"/>
        </w:rPr>
        <w:t>სოციალური</w:t>
      </w:r>
      <w:r w:rsidRPr="00967528">
        <w:rPr>
          <w:rFonts w:ascii="Sylfaen" w:hAnsi="Sylfaen" w:cs="Times New Roman"/>
        </w:rPr>
        <w:t xml:space="preserve"> </w:t>
      </w:r>
      <w:r w:rsidRPr="00967528">
        <w:rPr>
          <w:rFonts w:ascii="Sylfaen" w:hAnsi="Sylfaen" w:cs="Sylfaen"/>
        </w:rPr>
        <w:t>მომსახურების</w:t>
      </w:r>
      <w:r w:rsidRPr="00967528">
        <w:rPr>
          <w:rFonts w:ascii="Sylfaen" w:hAnsi="Sylfaen" w:cs="Times New Roman"/>
        </w:rPr>
        <w:t xml:space="preserve"> </w:t>
      </w:r>
      <w:r w:rsidRPr="00967528">
        <w:rPr>
          <w:rFonts w:ascii="Sylfaen" w:hAnsi="Sylfaen" w:cs="Sylfaen"/>
        </w:rPr>
        <w:t>სააგენტოს</w:t>
      </w:r>
      <w:r w:rsidRPr="00967528">
        <w:rPr>
          <w:rFonts w:ascii="Sylfaen" w:hAnsi="Sylfaen" w:cs="Times New Roman"/>
        </w:rPr>
        <w:t xml:space="preserve"> </w:t>
      </w:r>
      <w:r w:rsidRPr="00967528">
        <w:rPr>
          <w:rFonts w:ascii="Sylfaen" w:hAnsi="Sylfaen" w:cs="Sylfaen"/>
        </w:rPr>
        <w:t>ყველა</w:t>
      </w:r>
      <w:r w:rsidRPr="00967528">
        <w:rPr>
          <w:rFonts w:ascii="Sylfaen" w:hAnsi="Sylfaen" w:cs="Times New Roman"/>
        </w:rPr>
        <w:t xml:space="preserve"> </w:t>
      </w:r>
      <w:r w:rsidRPr="00967528">
        <w:rPr>
          <w:rFonts w:ascii="Sylfaen" w:hAnsi="Sylfaen" w:cs="Sylfaen"/>
        </w:rPr>
        <w:t>სოციალური</w:t>
      </w:r>
      <w:r w:rsidRPr="00967528">
        <w:rPr>
          <w:rFonts w:ascii="Sylfaen" w:hAnsi="Sylfaen" w:cs="Times New Roman"/>
        </w:rPr>
        <w:t xml:space="preserve"> </w:t>
      </w:r>
      <w:r w:rsidRPr="00967528">
        <w:rPr>
          <w:rFonts w:ascii="Sylfaen" w:hAnsi="Sylfaen" w:cs="Sylfaen"/>
        </w:rPr>
        <w:t>მუშაკის</w:t>
      </w:r>
      <w:r w:rsidRPr="00967528">
        <w:rPr>
          <w:rFonts w:ascii="Sylfaen" w:hAnsi="Sylfaen" w:cs="Times New Roman"/>
        </w:rPr>
        <w:t xml:space="preserve"> </w:t>
      </w:r>
      <w:r w:rsidRPr="00967528">
        <w:rPr>
          <w:rFonts w:ascii="Sylfaen" w:hAnsi="Sylfaen" w:cs="Sylfaen"/>
        </w:rPr>
        <w:t>გადამზადების</w:t>
      </w:r>
      <w:r w:rsidRPr="00967528">
        <w:rPr>
          <w:rFonts w:ascii="Sylfaen" w:hAnsi="Sylfaen" w:cs="Times New Roman"/>
        </w:rPr>
        <w:t xml:space="preserve"> </w:t>
      </w:r>
      <w:r w:rsidRPr="00967528">
        <w:rPr>
          <w:rFonts w:ascii="Sylfaen" w:hAnsi="Sylfaen" w:cs="Sylfaen"/>
        </w:rPr>
        <w:t>პროცესი</w:t>
      </w:r>
      <w:r w:rsidRPr="00967528">
        <w:rPr>
          <w:rFonts w:ascii="Sylfaen" w:hAnsi="Sylfaen" w:cs="Times New Roman"/>
        </w:rPr>
        <w:t xml:space="preserve"> </w:t>
      </w:r>
      <w:r w:rsidRPr="00967528">
        <w:rPr>
          <w:rFonts w:ascii="Sylfaen" w:hAnsi="Sylfaen" w:cs="Sylfaen"/>
        </w:rPr>
        <w:t>ოჯახში</w:t>
      </w:r>
      <w:r w:rsidRPr="00967528">
        <w:rPr>
          <w:rFonts w:ascii="Sylfaen" w:hAnsi="Sylfaen" w:cs="Times New Roman"/>
        </w:rPr>
        <w:t xml:space="preserve"> </w:t>
      </w:r>
      <w:r w:rsidRPr="00967528">
        <w:rPr>
          <w:rFonts w:ascii="Sylfaen" w:hAnsi="Sylfaen" w:cs="Sylfaen"/>
        </w:rPr>
        <w:t>ძალადობის</w:t>
      </w:r>
      <w:r w:rsidRPr="00967528">
        <w:rPr>
          <w:rFonts w:ascii="Sylfaen" w:hAnsi="Sylfaen" w:cs="Arial"/>
        </w:rPr>
        <w:t>,</w:t>
      </w:r>
      <w:r w:rsidRPr="00967528">
        <w:rPr>
          <w:rFonts w:ascii="Sylfaen" w:hAnsi="Sylfaen" w:cs="Times New Roman"/>
        </w:rPr>
        <w:t xml:space="preserve"> </w:t>
      </w:r>
      <w:r w:rsidRPr="00967528">
        <w:rPr>
          <w:rFonts w:ascii="Sylfaen" w:hAnsi="Sylfaen" w:cs="Sylfaen"/>
        </w:rPr>
        <w:t>მათ</w:t>
      </w:r>
      <w:r w:rsidRPr="00967528">
        <w:rPr>
          <w:rFonts w:ascii="Sylfaen" w:hAnsi="Sylfaen" w:cs="Times New Roman"/>
        </w:rPr>
        <w:t xml:space="preserve"> </w:t>
      </w:r>
      <w:r w:rsidRPr="00967528">
        <w:rPr>
          <w:rFonts w:ascii="Sylfaen" w:hAnsi="Sylfaen" w:cs="Sylfaen"/>
        </w:rPr>
        <w:t>შორის</w:t>
      </w:r>
      <w:r w:rsidRPr="00967528">
        <w:rPr>
          <w:rFonts w:ascii="Sylfaen" w:hAnsi="Sylfaen" w:cs="Arial"/>
        </w:rPr>
        <w:t>,</w:t>
      </w:r>
      <w:r w:rsidRPr="00967528">
        <w:rPr>
          <w:rFonts w:ascii="Sylfaen" w:hAnsi="Sylfaen" w:cs="Times New Roman"/>
        </w:rPr>
        <w:t xml:space="preserve"> </w:t>
      </w:r>
      <w:r w:rsidRPr="00967528">
        <w:rPr>
          <w:rFonts w:ascii="Sylfaen" w:hAnsi="Sylfaen" w:cs="Sylfaen"/>
        </w:rPr>
        <w:t>ბავშვთა</w:t>
      </w:r>
      <w:r w:rsidRPr="00967528">
        <w:rPr>
          <w:rFonts w:ascii="Sylfaen" w:hAnsi="Sylfaen" w:cs="Times New Roman"/>
        </w:rPr>
        <w:t xml:space="preserve"> </w:t>
      </w:r>
      <w:r w:rsidRPr="00967528">
        <w:rPr>
          <w:rFonts w:ascii="Sylfaen" w:hAnsi="Sylfaen" w:cs="Sylfaen"/>
        </w:rPr>
        <w:t>მიმართ</w:t>
      </w:r>
      <w:r w:rsidRPr="00967528">
        <w:rPr>
          <w:rFonts w:ascii="Sylfaen" w:hAnsi="Sylfaen" w:cs="Times New Roman"/>
        </w:rPr>
        <w:t xml:space="preserve"> </w:t>
      </w:r>
      <w:r w:rsidRPr="00967528">
        <w:rPr>
          <w:rFonts w:ascii="Sylfaen" w:hAnsi="Sylfaen" w:cs="Sylfaen"/>
        </w:rPr>
        <w:t>ძალადობის და</w:t>
      </w:r>
      <w:r w:rsidRPr="00967528">
        <w:rPr>
          <w:rFonts w:ascii="Sylfaen" w:hAnsi="Sylfaen" w:cs="Times New Roman"/>
        </w:rPr>
        <w:t xml:space="preserve"> </w:t>
      </w:r>
      <w:r w:rsidRPr="00967528">
        <w:rPr>
          <w:rFonts w:ascii="Sylfaen" w:hAnsi="Sylfaen" w:cs="Sylfaen"/>
        </w:rPr>
        <w:t>შშმ</w:t>
      </w:r>
      <w:r w:rsidRPr="00967528">
        <w:rPr>
          <w:rFonts w:ascii="Sylfaen" w:hAnsi="Sylfaen" w:cs="Times New Roman"/>
        </w:rPr>
        <w:t xml:space="preserve"> </w:t>
      </w:r>
      <w:r w:rsidRPr="00967528">
        <w:rPr>
          <w:rFonts w:ascii="Sylfaen" w:hAnsi="Sylfaen" w:cs="Sylfaen"/>
        </w:rPr>
        <w:t>პირთა უფლებების</w:t>
      </w:r>
      <w:r w:rsidRPr="00967528">
        <w:rPr>
          <w:rFonts w:ascii="Sylfaen" w:hAnsi="Sylfaen" w:cs="Times New Roman"/>
        </w:rPr>
        <w:t xml:space="preserve"> </w:t>
      </w:r>
      <w:r w:rsidRPr="00967528">
        <w:rPr>
          <w:rFonts w:ascii="Sylfaen" w:hAnsi="Sylfaen" w:cs="Sylfaen"/>
        </w:rPr>
        <w:t>საკითხებზე</w:t>
      </w:r>
      <w:r w:rsidRPr="00967528">
        <w:rPr>
          <w:rFonts w:ascii="Sylfaen" w:hAnsi="Sylfaen" w:cs="Times New Roman"/>
        </w:rPr>
        <w:t>.</w:t>
      </w:r>
    </w:p>
    <w:p w14:paraId="0B76BF5A" w14:textId="32400D50" w:rsidR="00D802CE" w:rsidRPr="00967528" w:rsidRDefault="00D802CE" w:rsidP="00D802CE">
      <w:pPr>
        <w:spacing w:line="240" w:lineRule="auto"/>
        <w:ind w:left="-18"/>
        <w:jc w:val="both"/>
        <w:rPr>
          <w:rFonts w:ascii="Sylfaen" w:eastAsia="Calibri" w:hAnsi="Sylfaen" w:cs="Times New Roman"/>
        </w:rPr>
      </w:pPr>
      <w:r w:rsidRPr="00967528">
        <w:rPr>
          <w:rFonts w:ascii="Sylfaen" w:eastAsia="Calibri" w:hAnsi="Sylfaen" w:cs="Arial"/>
        </w:rPr>
        <w:t>სსიპ</w:t>
      </w:r>
      <w:r w:rsidRPr="00967528">
        <w:rPr>
          <w:rFonts w:ascii="Sylfaen" w:eastAsia="Calibri" w:hAnsi="Sylfaen" w:cs="Times New Roman"/>
        </w:rPr>
        <w:t xml:space="preserve"> - </w:t>
      </w:r>
      <w:r w:rsidRPr="00967528">
        <w:rPr>
          <w:rFonts w:ascii="Sylfaen" w:eastAsia="Calibri" w:hAnsi="Sylfaen" w:cs="Arial"/>
        </w:rPr>
        <w:t>ადამიანით</w:t>
      </w:r>
      <w:r w:rsidRPr="00967528">
        <w:rPr>
          <w:rFonts w:ascii="Sylfaen" w:eastAsia="Calibri" w:hAnsi="Sylfaen" w:cs="Times New Roman"/>
        </w:rPr>
        <w:t xml:space="preserve"> </w:t>
      </w:r>
      <w:r w:rsidRPr="00967528">
        <w:rPr>
          <w:rFonts w:ascii="Sylfaen" w:eastAsia="Calibri" w:hAnsi="Sylfaen" w:cs="Arial"/>
        </w:rPr>
        <w:t>ვაჭრობის</w:t>
      </w:r>
      <w:r w:rsidRPr="00967528">
        <w:rPr>
          <w:rFonts w:ascii="Sylfaen" w:eastAsia="Calibri" w:hAnsi="Sylfaen" w:cs="Times New Roman"/>
        </w:rPr>
        <w:t xml:space="preserve"> (</w:t>
      </w:r>
      <w:r w:rsidRPr="00967528">
        <w:rPr>
          <w:rFonts w:ascii="Sylfaen" w:eastAsia="Calibri" w:hAnsi="Sylfaen" w:cs="Arial"/>
        </w:rPr>
        <w:t>ტრეფიკინგის</w:t>
      </w:r>
      <w:r w:rsidRPr="00967528">
        <w:rPr>
          <w:rFonts w:ascii="Sylfaen" w:eastAsia="Calibri" w:hAnsi="Sylfaen" w:cs="Times New Roman"/>
        </w:rPr>
        <w:t xml:space="preserve">) </w:t>
      </w:r>
      <w:r w:rsidRPr="00967528">
        <w:rPr>
          <w:rFonts w:ascii="Sylfaen" w:eastAsia="Calibri" w:hAnsi="Sylfaen" w:cs="Arial"/>
        </w:rPr>
        <w:t>მსხვერპლთა</w:t>
      </w:r>
      <w:r w:rsidRPr="00967528">
        <w:rPr>
          <w:rFonts w:ascii="Sylfaen" w:eastAsia="Calibri" w:hAnsi="Sylfaen" w:cs="Times New Roman"/>
        </w:rPr>
        <w:t xml:space="preserve">, </w:t>
      </w:r>
      <w:r w:rsidRPr="00967528">
        <w:rPr>
          <w:rFonts w:ascii="Sylfaen" w:eastAsia="Calibri" w:hAnsi="Sylfaen" w:cs="Arial"/>
        </w:rPr>
        <w:t>დაზარალებულთა</w:t>
      </w:r>
      <w:r w:rsidRPr="00967528">
        <w:rPr>
          <w:rFonts w:ascii="Sylfaen" w:eastAsia="Calibri" w:hAnsi="Sylfaen" w:cs="Times New Roman"/>
        </w:rPr>
        <w:t xml:space="preserve"> </w:t>
      </w:r>
      <w:r w:rsidRPr="00967528">
        <w:rPr>
          <w:rFonts w:ascii="Sylfaen" w:eastAsia="Calibri" w:hAnsi="Sylfaen" w:cs="Arial"/>
        </w:rPr>
        <w:t>დაცვისა</w:t>
      </w:r>
      <w:r w:rsidRPr="00967528">
        <w:rPr>
          <w:rFonts w:ascii="Sylfaen" w:eastAsia="Calibri" w:hAnsi="Sylfaen" w:cs="Times New Roman"/>
        </w:rPr>
        <w:t xml:space="preserve"> </w:t>
      </w:r>
      <w:r w:rsidRPr="00967528">
        <w:rPr>
          <w:rFonts w:ascii="Sylfaen" w:eastAsia="Calibri" w:hAnsi="Sylfaen" w:cs="Arial"/>
        </w:rPr>
        <w:t>და</w:t>
      </w:r>
      <w:r w:rsidRPr="00967528">
        <w:rPr>
          <w:rFonts w:ascii="Sylfaen" w:eastAsia="Calibri" w:hAnsi="Sylfaen" w:cs="Times New Roman"/>
        </w:rPr>
        <w:t xml:space="preserve"> </w:t>
      </w:r>
      <w:r w:rsidRPr="00967528">
        <w:rPr>
          <w:rFonts w:ascii="Sylfaen" w:eastAsia="Calibri" w:hAnsi="Sylfaen" w:cs="Arial"/>
        </w:rPr>
        <w:t>დახმარების</w:t>
      </w:r>
      <w:r w:rsidRPr="00967528">
        <w:rPr>
          <w:rFonts w:ascii="Sylfaen" w:eastAsia="Calibri" w:hAnsi="Sylfaen" w:cs="Times New Roman"/>
        </w:rPr>
        <w:t xml:space="preserve"> </w:t>
      </w:r>
      <w:r w:rsidRPr="00967528">
        <w:rPr>
          <w:rFonts w:ascii="Sylfaen" w:eastAsia="Calibri" w:hAnsi="Sylfaen" w:cs="Arial"/>
        </w:rPr>
        <w:t>სახელმწიფო</w:t>
      </w:r>
      <w:r w:rsidRPr="00967528">
        <w:rPr>
          <w:rFonts w:ascii="Sylfaen" w:eastAsia="Calibri" w:hAnsi="Sylfaen" w:cs="Times New Roman"/>
        </w:rPr>
        <w:t xml:space="preserve"> </w:t>
      </w:r>
      <w:r w:rsidRPr="00967528">
        <w:rPr>
          <w:rFonts w:ascii="Sylfaen" w:eastAsia="Calibri" w:hAnsi="Sylfaen" w:cs="Arial"/>
        </w:rPr>
        <w:t>ფონდის</w:t>
      </w:r>
      <w:ins w:id="711" w:author="Maia Nikoleishvili" w:date="2018-01-25T05:09:00Z">
        <w:r w:rsidR="0016744B" w:rsidRPr="00967528">
          <w:rPr>
            <w:rFonts w:ascii="Sylfaen" w:eastAsia="Calibri" w:hAnsi="Sylfaen" w:cs="Arial"/>
          </w:rPr>
          <w:t xml:space="preserve"> (შემდგომში - სახელმწიფო ფონდი)</w:t>
        </w:r>
      </w:ins>
      <w:r w:rsidRPr="00967528">
        <w:rPr>
          <w:rFonts w:ascii="Sylfaen" w:eastAsia="Calibri" w:hAnsi="Sylfaen" w:cs="Times New Roman"/>
        </w:rPr>
        <w:t xml:space="preserve"> </w:t>
      </w:r>
      <w:r w:rsidRPr="00967528">
        <w:rPr>
          <w:rFonts w:ascii="Sylfaen" w:eastAsia="Calibri" w:hAnsi="Sylfaen" w:cs="Arial"/>
        </w:rPr>
        <w:t>მიერ</w:t>
      </w:r>
      <w:r w:rsidRPr="00967528">
        <w:rPr>
          <w:rFonts w:ascii="Sylfaen" w:eastAsia="Calibri" w:hAnsi="Sylfaen" w:cs="Times New Roman"/>
        </w:rPr>
        <w:t xml:space="preserve"> </w:t>
      </w:r>
      <w:r w:rsidRPr="00967528">
        <w:rPr>
          <w:rFonts w:ascii="Sylfaen" w:eastAsia="Calibri" w:hAnsi="Sylfaen" w:cs="Arial"/>
        </w:rPr>
        <w:t>ამერიკის შეერთებული შტატების</w:t>
      </w:r>
      <w:r w:rsidRPr="00967528">
        <w:rPr>
          <w:rFonts w:ascii="Sylfaen" w:eastAsia="Calibri" w:hAnsi="Sylfaen" w:cs="Times New Roman"/>
        </w:rPr>
        <w:t xml:space="preserve"> </w:t>
      </w:r>
      <w:r w:rsidRPr="00967528">
        <w:rPr>
          <w:rFonts w:ascii="Sylfaen" w:eastAsia="Calibri" w:hAnsi="Sylfaen" w:cs="Arial"/>
        </w:rPr>
        <w:t>საერთაშორისო</w:t>
      </w:r>
      <w:r w:rsidRPr="00967528">
        <w:rPr>
          <w:rFonts w:ascii="Sylfaen" w:eastAsia="Calibri" w:hAnsi="Sylfaen" w:cs="Times New Roman"/>
        </w:rPr>
        <w:t xml:space="preserve"> </w:t>
      </w:r>
      <w:r w:rsidRPr="00967528">
        <w:rPr>
          <w:rFonts w:ascii="Sylfaen" w:eastAsia="Calibri" w:hAnsi="Sylfaen" w:cs="Arial"/>
        </w:rPr>
        <w:t>განვითარების</w:t>
      </w:r>
      <w:r w:rsidRPr="00967528">
        <w:rPr>
          <w:rFonts w:ascii="Sylfaen" w:eastAsia="Calibri" w:hAnsi="Sylfaen" w:cs="Times New Roman"/>
        </w:rPr>
        <w:t xml:space="preserve"> </w:t>
      </w:r>
      <w:r w:rsidRPr="00967528">
        <w:rPr>
          <w:rFonts w:ascii="Sylfaen" w:eastAsia="Calibri" w:hAnsi="Sylfaen" w:cs="Arial"/>
        </w:rPr>
        <w:t>სააგენტოს</w:t>
      </w:r>
      <w:r w:rsidRPr="00967528">
        <w:rPr>
          <w:rFonts w:ascii="Sylfaen" w:eastAsia="Calibri" w:hAnsi="Sylfaen" w:cs="Times New Roman"/>
        </w:rPr>
        <w:t xml:space="preserve"> (USAID) </w:t>
      </w:r>
      <w:r w:rsidRPr="00967528">
        <w:rPr>
          <w:rFonts w:ascii="Sylfaen" w:eastAsia="Calibri" w:hAnsi="Sylfaen" w:cs="Arial"/>
        </w:rPr>
        <w:t>პროექტის</w:t>
      </w:r>
      <w:r w:rsidRPr="00967528">
        <w:rPr>
          <w:rFonts w:ascii="Sylfaen" w:eastAsia="Calibri" w:hAnsi="Sylfaen" w:cs="Times New Roman"/>
        </w:rPr>
        <w:t xml:space="preserve"> – „</w:t>
      </w:r>
      <w:r w:rsidRPr="00967528">
        <w:rPr>
          <w:rFonts w:ascii="Sylfaen" w:eastAsia="Calibri" w:hAnsi="Sylfaen" w:cs="Arial"/>
        </w:rPr>
        <w:t>საქართველოში</w:t>
      </w:r>
      <w:r w:rsidRPr="00967528">
        <w:rPr>
          <w:rFonts w:ascii="Sylfaen" w:eastAsia="Calibri" w:hAnsi="Sylfaen" w:cs="Times New Roman"/>
        </w:rPr>
        <w:t xml:space="preserve"> </w:t>
      </w:r>
      <w:r w:rsidRPr="00967528">
        <w:rPr>
          <w:rFonts w:ascii="Sylfaen" w:eastAsia="Calibri" w:hAnsi="Sylfaen" w:cs="Arial"/>
        </w:rPr>
        <w:t>ოჯახში</w:t>
      </w:r>
      <w:r w:rsidRPr="00967528">
        <w:rPr>
          <w:rFonts w:ascii="Sylfaen" w:eastAsia="Calibri" w:hAnsi="Sylfaen" w:cs="Times New Roman"/>
        </w:rPr>
        <w:t xml:space="preserve"> </w:t>
      </w:r>
      <w:r w:rsidRPr="00967528">
        <w:rPr>
          <w:rFonts w:ascii="Sylfaen" w:eastAsia="Calibri" w:hAnsi="Sylfaen" w:cs="Arial"/>
        </w:rPr>
        <w:t>ძალადობის</w:t>
      </w:r>
      <w:r w:rsidRPr="00967528">
        <w:rPr>
          <w:rFonts w:ascii="Sylfaen" w:eastAsia="Calibri" w:hAnsi="Sylfaen" w:cs="Times New Roman"/>
        </w:rPr>
        <w:t xml:space="preserve"> </w:t>
      </w:r>
      <w:r w:rsidRPr="00967528">
        <w:rPr>
          <w:rFonts w:ascii="Sylfaen" w:eastAsia="Calibri" w:hAnsi="Sylfaen" w:cs="Arial"/>
        </w:rPr>
        <w:t>შემცირება</w:t>
      </w:r>
      <w:r w:rsidRPr="00967528">
        <w:rPr>
          <w:rFonts w:ascii="Sylfaen" w:eastAsia="Calibri" w:hAnsi="Sylfaen" w:cs="Times New Roman"/>
        </w:rPr>
        <w:t xml:space="preserve">“ –  </w:t>
      </w:r>
      <w:r w:rsidRPr="00967528">
        <w:rPr>
          <w:rFonts w:ascii="Sylfaen" w:eastAsia="Calibri" w:hAnsi="Sylfaen" w:cs="Arial"/>
        </w:rPr>
        <w:t>ფარგლებში</w:t>
      </w:r>
      <w:r w:rsidRPr="00967528">
        <w:rPr>
          <w:rFonts w:ascii="Sylfaen" w:eastAsia="Calibri" w:hAnsi="Sylfaen" w:cs="Times New Roman"/>
        </w:rPr>
        <w:t xml:space="preserve"> </w:t>
      </w:r>
      <w:r w:rsidRPr="00967528">
        <w:rPr>
          <w:rFonts w:ascii="Sylfaen" w:eastAsia="Calibri" w:hAnsi="Sylfaen" w:cs="Arial"/>
        </w:rPr>
        <w:t>მომზადდა</w:t>
      </w:r>
      <w:r w:rsidRPr="00967528">
        <w:rPr>
          <w:rFonts w:ascii="Sylfaen" w:eastAsia="Calibri" w:hAnsi="Sylfaen" w:cs="Times New Roman"/>
        </w:rPr>
        <w:t xml:space="preserve"> </w:t>
      </w:r>
      <w:r w:rsidRPr="00967528">
        <w:rPr>
          <w:rFonts w:ascii="Sylfaen" w:eastAsia="Calibri" w:hAnsi="Sylfaen" w:cs="Arial"/>
        </w:rPr>
        <w:t>ოჯახში</w:t>
      </w:r>
      <w:r w:rsidRPr="00967528">
        <w:rPr>
          <w:rFonts w:ascii="Sylfaen" w:eastAsia="Calibri" w:hAnsi="Sylfaen" w:cs="Times New Roman"/>
        </w:rPr>
        <w:t xml:space="preserve"> </w:t>
      </w:r>
      <w:r w:rsidRPr="00967528">
        <w:rPr>
          <w:rFonts w:ascii="Sylfaen" w:eastAsia="Calibri" w:hAnsi="Sylfaen" w:cs="Arial"/>
        </w:rPr>
        <w:t>ძალადობის</w:t>
      </w:r>
      <w:r w:rsidRPr="00967528">
        <w:rPr>
          <w:rFonts w:ascii="Sylfaen" w:eastAsia="Calibri" w:hAnsi="Sylfaen" w:cs="Times New Roman"/>
        </w:rPr>
        <w:t xml:space="preserve"> </w:t>
      </w:r>
      <w:r w:rsidRPr="00967528">
        <w:rPr>
          <w:rFonts w:ascii="Sylfaen" w:eastAsia="Calibri" w:hAnsi="Sylfaen" w:cs="Arial"/>
        </w:rPr>
        <w:t>მსხვერპლთა</w:t>
      </w:r>
      <w:r w:rsidRPr="00967528">
        <w:rPr>
          <w:rFonts w:ascii="Sylfaen" w:eastAsia="Calibri" w:hAnsi="Sylfaen" w:cs="Times New Roman"/>
        </w:rPr>
        <w:t xml:space="preserve"> </w:t>
      </w:r>
      <w:r w:rsidRPr="00967528">
        <w:rPr>
          <w:rFonts w:ascii="Sylfaen" w:eastAsia="Calibri" w:hAnsi="Sylfaen" w:cs="Arial"/>
        </w:rPr>
        <w:t>გამოვლენის</w:t>
      </w:r>
      <w:r w:rsidRPr="00967528">
        <w:rPr>
          <w:rFonts w:ascii="Sylfaen" w:eastAsia="Calibri" w:hAnsi="Sylfaen" w:cs="Times New Roman"/>
        </w:rPr>
        <w:t xml:space="preserve">, </w:t>
      </w:r>
      <w:r w:rsidRPr="00967528">
        <w:rPr>
          <w:rFonts w:ascii="Sylfaen" w:eastAsia="Calibri" w:hAnsi="Sylfaen" w:cs="Arial"/>
        </w:rPr>
        <w:t>მათი</w:t>
      </w:r>
      <w:r w:rsidRPr="00967528">
        <w:rPr>
          <w:rFonts w:ascii="Sylfaen" w:eastAsia="Calibri" w:hAnsi="Sylfaen" w:cs="Times New Roman"/>
        </w:rPr>
        <w:t xml:space="preserve"> </w:t>
      </w:r>
      <w:r w:rsidRPr="00967528">
        <w:rPr>
          <w:rFonts w:ascii="Sylfaen" w:eastAsia="Calibri" w:hAnsi="Sylfaen" w:cs="Arial"/>
        </w:rPr>
        <w:t>დაცვის</w:t>
      </w:r>
      <w:r w:rsidRPr="00967528">
        <w:rPr>
          <w:rFonts w:ascii="Sylfaen" w:eastAsia="Calibri" w:hAnsi="Sylfaen" w:cs="Times New Roman"/>
        </w:rPr>
        <w:t xml:space="preserve">, </w:t>
      </w:r>
      <w:r w:rsidRPr="00967528">
        <w:rPr>
          <w:rFonts w:ascii="Sylfaen" w:eastAsia="Calibri" w:hAnsi="Sylfaen" w:cs="Arial"/>
        </w:rPr>
        <w:t>დახმარებისა</w:t>
      </w:r>
      <w:r w:rsidRPr="00967528">
        <w:rPr>
          <w:rFonts w:ascii="Sylfaen" w:eastAsia="Calibri" w:hAnsi="Sylfaen" w:cs="Times New Roman"/>
        </w:rPr>
        <w:t xml:space="preserve"> </w:t>
      </w:r>
      <w:r w:rsidRPr="00967528">
        <w:rPr>
          <w:rFonts w:ascii="Sylfaen" w:eastAsia="Calibri" w:hAnsi="Sylfaen" w:cs="Arial"/>
        </w:rPr>
        <w:t>და</w:t>
      </w:r>
      <w:r w:rsidRPr="00967528">
        <w:rPr>
          <w:rFonts w:ascii="Sylfaen" w:eastAsia="Calibri" w:hAnsi="Sylfaen" w:cs="Times New Roman"/>
        </w:rPr>
        <w:t xml:space="preserve"> </w:t>
      </w:r>
      <w:r w:rsidRPr="00967528">
        <w:rPr>
          <w:rFonts w:ascii="Sylfaen" w:eastAsia="Calibri" w:hAnsi="Sylfaen" w:cs="Arial"/>
        </w:rPr>
        <w:t>რეაბილიტაციის</w:t>
      </w:r>
      <w:r w:rsidRPr="00967528">
        <w:rPr>
          <w:rFonts w:ascii="Sylfaen" w:eastAsia="Calibri" w:hAnsi="Sylfaen" w:cs="Times New Roman"/>
        </w:rPr>
        <w:t xml:space="preserve"> </w:t>
      </w:r>
      <w:r w:rsidRPr="00967528">
        <w:rPr>
          <w:rFonts w:ascii="Sylfaen" w:eastAsia="Calibri" w:hAnsi="Sylfaen" w:cs="Arial"/>
        </w:rPr>
        <w:t>თაობაზე</w:t>
      </w:r>
      <w:r w:rsidRPr="00967528">
        <w:rPr>
          <w:rFonts w:ascii="Sylfaen" w:eastAsia="Calibri" w:hAnsi="Sylfaen" w:cs="Times New Roman"/>
        </w:rPr>
        <w:t xml:space="preserve"> </w:t>
      </w:r>
      <w:r w:rsidRPr="00967528">
        <w:rPr>
          <w:rFonts w:ascii="Sylfaen" w:eastAsia="Calibri" w:hAnsi="Sylfaen" w:cs="Arial"/>
        </w:rPr>
        <w:t>ეროვნული</w:t>
      </w:r>
      <w:r w:rsidRPr="00967528">
        <w:rPr>
          <w:rFonts w:ascii="Sylfaen" w:eastAsia="Calibri" w:hAnsi="Sylfaen" w:cs="Times New Roman"/>
        </w:rPr>
        <w:t xml:space="preserve"> </w:t>
      </w:r>
      <w:r w:rsidRPr="00967528">
        <w:rPr>
          <w:rFonts w:ascii="Sylfaen" w:eastAsia="Calibri" w:hAnsi="Sylfaen" w:cs="Arial"/>
        </w:rPr>
        <w:t>რეფერალური</w:t>
      </w:r>
      <w:r w:rsidRPr="00967528">
        <w:rPr>
          <w:rFonts w:ascii="Sylfaen" w:eastAsia="Calibri" w:hAnsi="Sylfaen" w:cs="Times New Roman"/>
        </w:rPr>
        <w:t xml:space="preserve"> </w:t>
      </w:r>
      <w:r w:rsidRPr="00967528">
        <w:rPr>
          <w:rFonts w:ascii="Sylfaen" w:eastAsia="Calibri" w:hAnsi="Sylfaen" w:cs="Sylfaen"/>
        </w:rPr>
        <w:t>პროცედურების</w:t>
      </w:r>
      <w:r w:rsidRPr="00967528">
        <w:rPr>
          <w:rFonts w:ascii="Sylfaen" w:eastAsia="Calibri" w:hAnsi="Sylfaen" w:cs="Times New Roman"/>
        </w:rPr>
        <w:t xml:space="preserve"> </w:t>
      </w:r>
      <w:r w:rsidRPr="00967528">
        <w:rPr>
          <w:rFonts w:ascii="Sylfaen" w:eastAsia="Calibri" w:hAnsi="Sylfaen" w:cs="Arial"/>
        </w:rPr>
        <w:t>პროექტი</w:t>
      </w:r>
      <w:r w:rsidRPr="00967528">
        <w:rPr>
          <w:rFonts w:ascii="Sylfaen" w:eastAsia="Calibri" w:hAnsi="Sylfaen" w:cs="Times New Roman"/>
        </w:rPr>
        <w:t xml:space="preserve">. </w:t>
      </w:r>
      <w:r w:rsidRPr="00967528">
        <w:rPr>
          <w:rFonts w:ascii="Sylfaen" w:eastAsia="Calibri" w:hAnsi="Sylfaen" w:cs="Arial"/>
        </w:rPr>
        <w:t>მომზადებულია</w:t>
      </w:r>
      <w:r w:rsidRPr="00967528">
        <w:rPr>
          <w:rFonts w:ascii="Sylfaen" w:eastAsia="Calibri" w:hAnsi="Sylfaen" w:cs="Times New Roman"/>
        </w:rPr>
        <w:t xml:space="preserve"> </w:t>
      </w:r>
      <w:r w:rsidRPr="00967528">
        <w:rPr>
          <w:rFonts w:ascii="Sylfaen" w:eastAsia="Calibri" w:hAnsi="Sylfaen" w:cs="Arial"/>
        </w:rPr>
        <w:t>სოციალური</w:t>
      </w:r>
      <w:r w:rsidRPr="00967528">
        <w:rPr>
          <w:rFonts w:ascii="Sylfaen" w:eastAsia="Calibri" w:hAnsi="Sylfaen" w:cs="Times New Roman"/>
        </w:rPr>
        <w:t xml:space="preserve">  </w:t>
      </w:r>
      <w:r w:rsidRPr="00967528">
        <w:rPr>
          <w:rFonts w:ascii="Sylfaen" w:eastAsia="Calibri" w:hAnsi="Sylfaen" w:cs="Arial"/>
        </w:rPr>
        <w:t>მუშაკის</w:t>
      </w:r>
      <w:r w:rsidRPr="00967528">
        <w:rPr>
          <w:rFonts w:ascii="Sylfaen" w:eastAsia="Calibri" w:hAnsi="Sylfaen" w:cs="Times New Roman"/>
        </w:rPr>
        <w:t xml:space="preserve"> </w:t>
      </w:r>
      <w:r w:rsidRPr="00967528">
        <w:rPr>
          <w:rFonts w:ascii="Sylfaen" w:eastAsia="Calibri" w:hAnsi="Sylfaen" w:cs="Arial"/>
        </w:rPr>
        <w:t>როლის</w:t>
      </w:r>
      <w:r w:rsidRPr="00967528">
        <w:rPr>
          <w:rFonts w:ascii="Sylfaen" w:eastAsia="Calibri" w:hAnsi="Sylfaen" w:cs="Times New Roman"/>
        </w:rPr>
        <w:t xml:space="preserve"> </w:t>
      </w:r>
      <w:r w:rsidRPr="00967528">
        <w:rPr>
          <w:rFonts w:ascii="Sylfaen" w:eastAsia="Calibri" w:hAnsi="Sylfaen" w:cs="Arial"/>
        </w:rPr>
        <w:t>განმსაზღვრელი</w:t>
      </w:r>
      <w:r w:rsidRPr="00967528">
        <w:rPr>
          <w:rFonts w:ascii="Sylfaen" w:eastAsia="Calibri" w:hAnsi="Sylfaen" w:cs="Times New Roman"/>
        </w:rPr>
        <w:t xml:space="preserve"> </w:t>
      </w:r>
      <w:r w:rsidRPr="00967528">
        <w:rPr>
          <w:rFonts w:ascii="Sylfaen" w:eastAsia="Calibri" w:hAnsi="Sylfaen" w:cs="Arial"/>
        </w:rPr>
        <w:t>დოკუმენტის</w:t>
      </w:r>
      <w:r w:rsidRPr="00967528">
        <w:rPr>
          <w:rFonts w:ascii="Sylfaen" w:eastAsia="Calibri" w:hAnsi="Sylfaen" w:cs="Times New Roman"/>
        </w:rPr>
        <w:t xml:space="preserve"> </w:t>
      </w:r>
      <w:r w:rsidRPr="00967528">
        <w:rPr>
          <w:rFonts w:ascii="Sylfaen" w:eastAsia="Calibri" w:hAnsi="Sylfaen" w:cs="Arial"/>
        </w:rPr>
        <w:t>პირველი</w:t>
      </w:r>
      <w:r w:rsidRPr="00967528">
        <w:rPr>
          <w:rFonts w:ascii="Sylfaen" w:eastAsia="Calibri" w:hAnsi="Sylfaen" w:cs="Times New Roman"/>
        </w:rPr>
        <w:t xml:space="preserve"> </w:t>
      </w:r>
      <w:r w:rsidRPr="00967528">
        <w:rPr>
          <w:rFonts w:ascii="Sylfaen" w:eastAsia="Calibri" w:hAnsi="Sylfaen" w:cs="Arial"/>
        </w:rPr>
        <w:t>სამუშაო</w:t>
      </w:r>
      <w:r w:rsidRPr="00967528">
        <w:rPr>
          <w:rFonts w:ascii="Sylfaen" w:eastAsia="Calibri" w:hAnsi="Sylfaen" w:cs="Times New Roman"/>
        </w:rPr>
        <w:t xml:space="preserve"> </w:t>
      </w:r>
      <w:r w:rsidRPr="00967528">
        <w:rPr>
          <w:rFonts w:ascii="Sylfaen" w:eastAsia="Calibri" w:hAnsi="Sylfaen" w:cs="Arial"/>
        </w:rPr>
        <w:t>ვერსია</w:t>
      </w:r>
      <w:r w:rsidRPr="00967528">
        <w:rPr>
          <w:rFonts w:ascii="Sylfaen" w:eastAsia="Calibri" w:hAnsi="Sylfaen" w:cs="Times New Roman"/>
        </w:rPr>
        <w:t xml:space="preserve"> </w:t>
      </w:r>
      <w:r w:rsidRPr="00967528">
        <w:rPr>
          <w:rFonts w:ascii="Sylfaen" w:eastAsia="Calibri" w:hAnsi="Sylfaen" w:cs="Arial"/>
        </w:rPr>
        <w:t>და</w:t>
      </w:r>
      <w:r w:rsidRPr="00967528">
        <w:rPr>
          <w:rFonts w:ascii="Sylfaen" w:eastAsia="Calibri" w:hAnsi="Sylfaen" w:cs="Times New Roman"/>
        </w:rPr>
        <w:t xml:space="preserve"> </w:t>
      </w:r>
      <w:r w:rsidRPr="00967528">
        <w:rPr>
          <w:rFonts w:ascii="Sylfaen" w:eastAsia="Calibri" w:hAnsi="Sylfaen" w:cs="Arial"/>
        </w:rPr>
        <w:t>ტრენინგის</w:t>
      </w:r>
      <w:r w:rsidRPr="00967528">
        <w:rPr>
          <w:rFonts w:ascii="Sylfaen" w:eastAsia="Calibri" w:hAnsi="Sylfaen" w:cs="Times New Roman"/>
        </w:rPr>
        <w:t xml:space="preserve"> </w:t>
      </w:r>
      <w:r w:rsidRPr="00967528">
        <w:rPr>
          <w:rFonts w:ascii="Sylfaen" w:eastAsia="Calibri" w:hAnsi="Sylfaen" w:cs="Arial"/>
        </w:rPr>
        <w:t>კურიკულუმი</w:t>
      </w:r>
      <w:r w:rsidRPr="00967528">
        <w:rPr>
          <w:rFonts w:ascii="Sylfaen" w:eastAsia="Calibri" w:hAnsi="Sylfaen" w:cs="Times New Roman"/>
        </w:rPr>
        <w:t xml:space="preserve">. 2016 </w:t>
      </w:r>
      <w:r w:rsidRPr="00967528">
        <w:rPr>
          <w:rFonts w:ascii="Sylfaen" w:eastAsia="Calibri" w:hAnsi="Sylfaen" w:cs="Arial"/>
        </w:rPr>
        <w:t>წლის</w:t>
      </w:r>
      <w:r w:rsidRPr="00967528">
        <w:rPr>
          <w:rFonts w:ascii="Sylfaen" w:eastAsia="Calibri" w:hAnsi="Sylfaen" w:cs="Times New Roman"/>
        </w:rPr>
        <w:t xml:space="preserve"> 24 </w:t>
      </w:r>
      <w:r w:rsidRPr="00967528">
        <w:rPr>
          <w:rFonts w:ascii="Sylfaen" w:eastAsia="Calibri" w:hAnsi="Sylfaen" w:cs="Arial"/>
        </w:rPr>
        <w:t>ივნისს</w:t>
      </w:r>
      <w:r w:rsidRPr="00967528">
        <w:rPr>
          <w:rFonts w:ascii="Sylfaen" w:eastAsia="Calibri" w:hAnsi="Sylfaen" w:cs="Times New Roman"/>
        </w:rPr>
        <w:t xml:space="preserve">, </w:t>
      </w:r>
      <w:r w:rsidRPr="00967528">
        <w:rPr>
          <w:rFonts w:ascii="Sylfaen" w:eastAsia="Calibri" w:hAnsi="Sylfaen" w:cs="Arial"/>
        </w:rPr>
        <w:t>პროექტის</w:t>
      </w:r>
      <w:r w:rsidRPr="00967528">
        <w:rPr>
          <w:rFonts w:ascii="Sylfaen" w:eastAsia="Calibri" w:hAnsi="Sylfaen" w:cs="Times New Roman"/>
        </w:rPr>
        <w:t xml:space="preserve"> </w:t>
      </w:r>
      <w:r w:rsidRPr="00967528">
        <w:rPr>
          <w:rFonts w:ascii="Sylfaen" w:eastAsia="Calibri" w:hAnsi="Sylfaen" w:cs="Arial"/>
        </w:rPr>
        <w:t>ფარგლებში</w:t>
      </w:r>
      <w:r w:rsidRPr="00967528">
        <w:rPr>
          <w:rFonts w:ascii="Sylfaen" w:eastAsia="Calibri" w:hAnsi="Sylfaen" w:cs="Times New Roman"/>
        </w:rPr>
        <w:t xml:space="preserve">, </w:t>
      </w:r>
      <w:r w:rsidRPr="00967528">
        <w:rPr>
          <w:rFonts w:ascii="Sylfaen" w:eastAsia="Calibri" w:hAnsi="Sylfaen" w:cs="Arial"/>
        </w:rPr>
        <w:t>მოხდა</w:t>
      </w:r>
      <w:r w:rsidRPr="00967528">
        <w:rPr>
          <w:rFonts w:ascii="Sylfaen" w:eastAsia="Calibri" w:hAnsi="Sylfaen" w:cs="Times New Roman"/>
        </w:rPr>
        <w:t xml:space="preserve"> </w:t>
      </w:r>
      <w:r w:rsidRPr="00967528">
        <w:rPr>
          <w:rFonts w:ascii="Sylfaen" w:eastAsia="Calibri" w:hAnsi="Sylfaen" w:cs="Arial"/>
        </w:rPr>
        <w:t>რეფერალური</w:t>
      </w:r>
      <w:r w:rsidRPr="00967528">
        <w:rPr>
          <w:rFonts w:ascii="Sylfaen" w:eastAsia="Calibri" w:hAnsi="Sylfaen" w:cs="Times New Roman"/>
        </w:rPr>
        <w:t xml:space="preserve"> </w:t>
      </w:r>
      <w:r w:rsidRPr="00967528">
        <w:rPr>
          <w:rFonts w:ascii="Sylfaen" w:eastAsia="Calibri" w:hAnsi="Sylfaen" w:cs="Arial"/>
        </w:rPr>
        <w:t>მექანიზმის</w:t>
      </w:r>
      <w:r w:rsidRPr="00967528">
        <w:rPr>
          <w:rFonts w:ascii="Sylfaen" w:eastAsia="Calibri" w:hAnsi="Sylfaen" w:cs="Times New Roman"/>
        </w:rPr>
        <w:t xml:space="preserve"> </w:t>
      </w:r>
      <w:r w:rsidRPr="00967528">
        <w:rPr>
          <w:rFonts w:ascii="Sylfaen" w:eastAsia="Calibri" w:hAnsi="Sylfaen" w:cs="Arial"/>
        </w:rPr>
        <w:t>დოკუმენტის</w:t>
      </w:r>
      <w:r w:rsidRPr="00967528">
        <w:rPr>
          <w:rFonts w:ascii="Sylfaen" w:eastAsia="Calibri" w:hAnsi="Sylfaen" w:cs="Times New Roman"/>
        </w:rPr>
        <w:t xml:space="preserve"> </w:t>
      </w:r>
      <w:r w:rsidRPr="00967528">
        <w:rPr>
          <w:rFonts w:ascii="Sylfaen" w:eastAsia="Calibri" w:hAnsi="Sylfaen" w:cs="Arial"/>
        </w:rPr>
        <w:t>პროექტის</w:t>
      </w:r>
      <w:r w:rsidRPr="00967528">
        <w:rPr>
          <w:rFonts w:ascii="Sylfaen" w:eastAsia="Calibri" w:hAnsi="Sylfaen" w:cs="Times New Roman"/>
        </w:rPr>
        <w:t xml:space="preserve"> </w:t>
      </w:r>
      <w:r w:rsidRPr="00967528">
        <w:rPr>
          <w:rFonts w:ascii="Sylfaen" w:eastAsia="Calibri" w:hAnsi="Sylfaen" w:cs="Arial"/>
        </w:rPr>
        <w:t>საჯარო</w:t>
      </w:r>
      <w:r w:rsidRPr="00967528">
        <w:rPr>
          <w:rFonts w:ascii="Sylfaen" w:eastAsia="Calibri" w:hAnsi="Sylfaen" w:cs="Times New Roman"/>
        </w:rPr>
        <w:t xml:space="preserve"> </w:t>
      </w:r>
      <w:r w:rsidRPr="00967528">
        <w:rPr>
          <w:rFonts w:ascii="Sylfaen" w:eastAsia="Calibri" w:hAnsi="Sylfaen" w:cs="Arial"/>
        </w:rPr>
        <w:t>განხილვა</w:t>
      </w:r>
      <w:ins w:id="712" w:author="Maia Nikoleishvili" w:date="2018-01-25T05:09:00Z">
        <w:r w:rsidR="0016744B" w:rsidRPr="00967528">
          <w:rPr>
            <w:rFonts w:ascii="Sylfaen" w:eastAsia="Calibri" w:hAnsi="Sylfaen" w:cs="Arial"/>
          </w:rPr>
          <w:t>, რომელზეც მოწვეულები იყვნენ ადგილობრივი არასამთავრობო ორგანიზაციები.</w:t>
        </w:r>
      </w:ins>
      <w:r w:rsidRPr="00967528">
        <w:rPr>
          <w:rFonts w:ascii="Sylfaen" w:eastAsia="Calibri" w:hAnsi="Sylfaen" w:cs="Times New Roman"/>
        </w:rPr>
        <w:t xml:space="preserve"> </w:t>
      </w:r>
      <w:del w:id="713" w:author="Maia Nikoleishvili" w:date="2018-01-25T05:09:00Z">
        <w:r w:rsidRPr="00967528" w:rsidDel="0016744B">
          <w:rPr>
            <w:rFonts w:ascii="Sylfaen" w:eastAsia="Calibri" w:hAnsi="Sylfaen" w:cs="Times New Roman"/>
          </w:rPr>
          <w:delText>(</w:delText>
        </w:r>
        <w:r w:rsidRPr="00967528" w:rsidDel="0016744B">
          <w:rPr>
            <w:rFonts w:ascii="Sylfaen" w:eastAsia="Calibri" w:hAnsi="Sylfaen" w:cs="Arial"/>
          </w:rPr>
          <w:delText>ადგილობრივი</w:delText>
        </w:r>
        <w:r w:rsidRPr="00967528" w:rsidDel="0016744B">
          <w:rPr>
            <w:rFonts w:ascii="Sylfaen" w:eastAsia="Calibri" w:hAnsi="Sylfaen" w:cs="Times New Roman"/>
          </w:rPr>
          <w:delText xml:space="preserve"> </w:delText>
        </w:r>
        <w:r w:rsidRPr="00967528" w:rsidDel="0016744B">
          <w:rPr>
            <w:rFonts w:ascii="Sylfaen" w:eastAsia="Calibri" w:hAnsi="Sylfaen" w:cs="Arial"/>
          </w:rPr>
          <w:delText>არასამთავრობო</w:delText>
        </w:r>
        <w:r w:rsidRPr="00967528" w:rsidDel="0016744B">
          <w:rPr>
            <w:rFonts w:ascii="Sylfaen" w:eastAsia="Calibri" w:hAnsi="Sylfaen" w:cs="Times New Roman"/>
          </w:rPr>
          <w:delText xml:space="preserve"> </w:delText>
        </w:r>
        <w:r w:rsidRPr="00967528" w:rsidDel="0016744B">
          <w:rPr>
            <w:rFonts w:ascii="Sylfaen" w:eastAsia="Calibri" w:hAnsi="Sylfaen" w:cs="Arial"/>
          </w:rPr>
          <w:delText>ორგანიზაციების</w:delText>
        </w:r>
        <w:r w:rsidRPr="00967528" w:rsidDel="0016744B">
          <w:rPr>
            <w:rFonts w:ascii="Sylfaen" w:eastAsia="Calibri" w:hAnsi="Sylfaen" w:cs="Times New Roman"/>
          </w:rPr>
          <w:delText xml:space="preserve"> </w:delText>
        </w:r>
        <w:r w:rsidRPr="00967528" w:rsidDel="0016744B">
          <w:rPr>
            <w:rFonts w:ascii="Sylfaen" w:eastAsia="Calibri" w:hAnsi="Sylfaen" w:cs="Arial"/>
          </w:rPr>
          <w:delText>მონაწილეობით</w:delText>
        </w:r>
        <w:r w:rsidRPr="00967528" w:rsidDel="0016744B">
          <w:rPr>
            <w:rFonts w:ascii="Sylfaen" w:eastAsia="Calibri" w:hAnsi="Sylfaen" w:cs="Times New Roman"/>
          </w:rPr>
          <w:delText xml:space="preserve">). </w:delText>
        </w:r>
      </w:del>
    </w:p>
    <w:p w14:paraId="65978D8D" w14:textId="099D72C3" w:rsidR="00D802CE" w:rsidRPr="00967528" w:rsidRDefault="00D802CE" w:rsidP="00957948">
      <w:pPr>
        <w:jc w:val="both"/>
        <w:rPr>
          <w:rFonts w:ascii="Sylfaen" w:eastAsia="Calibri" w:hAnsi="Sylfaen" w:cs="Times New Roman"/>
        </w:rPr>
      </w:pPr>
      <w:r w:rsidRPr="00967528">
        <w:rPr>
          <w:rFonts w:ascii="Sylfaen" w:eastAsia="Calibri" w:hAnsi="Sylfaen" w:cs="Times New Roman"/>
        </w:rPr>
        <w:t xml:space="preserve">2016 </w:t>
      </w:r>
      <w:r w:rsidRPr="00967528">
        <w:rPr>
          <w:rFonts w:ascii="Sylfaen" w:eastAsia="Calibri" w:hAnsi="Sylfaen" w:cs="Arial"/>
        </w:rPr>
        <w:t>წლის</w:t>
      </w:r>
      <w:r w:rsidRPr="00967528">
        <w:rPr>
          <w:rFonts w:ascii="Sylfaen" w:eastAsia="Calibri" w:hAnsi="Sylfaen" w:cs="Times New Roman"/>
        </w:rPr>
        <w:t xml:space="preserve"> 24-30 </w:t>
      </w:r>
      <w:r w:rsidRPr="00967528">
        <w:rPr>
          <w:rFonts w:ascii="Sylfaen" w:eastAsia="Calibri" w:hAnsi="Sylfaen" w:cs="Arial"/>
        </w:rPr>
        <w:t>მაისს</w:t>
      </w:r>
      <w:r w:rsidRPr="00967528">
        <w:rPr>
          <w:rFonts w:ascii="Sylfaen" w:eastAsia="Calibri" w:hAnsi="Sylfaen" w:cs="Times New Roman"/>
        </w:rPr>
        <w:t xml:space="preserve">,  </w:t>
      </w:r>
      <w:ins w:id="714" w:author="Maia Nikoleishvili" w:date="2018-01-25T05:09:00Z">
        <w:r w:rsidR="0016744B" w:rsidRPr="00967528">
          <w:rPr>
            <w:rFonts w:ascii="Sylfaen" w:eastAsia="Calibri" w:hAnsi="Sylfaen" w:cs="Times New Roman"/>
          </w:rPr>
          <w:t xml:space="preserve">სახელმწიფო ფონდის </w:t>
        </w:r>
      </w:ins>
      <w:r w:rsidRPr="00967528">
        <w:rPr>
          <w:rFonts w:ascii="Sylfaen" w:eastAsia="Calibri" w:hAnsi="Sylfaen" w:cs="Arial"/>
        </w:rPr>
        <w:t>პროექტის</w:t>
      </w:r>
      <w:r w:rsidRPr="00967528">
        <w:rPr>
          <w:rFonts w:ascii="Sylfaen" w:eastAsia="Calibri" w:hAnsi="Sylfaen" w:cs="Times New Roman"/>
        </w:rPr>
        <w:t xml:space="preserve"> </w:t>
      </w:r>
      <w:ins w:id="715" w:author="Maia Nikoleishvili" w:date="2018-01-25T05:09:00Z">
        <w:r w:rsidR="0016744B" w:rsidRPr="00967528">
          <w:rPr>
            <w:rFonts w:ascii="Sylfaen" w:eastAsia="Calibri" w:hAnsi="Sylfaen" w:cs="Arial"/>
          </w:rPr>
          <w:t>(,,საქართველოში ოჯახში ძალადობის შემცირება’’(USAID)</w:t>
        </w:r>
        <w:r w:rsidR="0016744B" w:rsidRPr="00967528">
          <w:rPr>
            <w:rFonts w:ascii="Sylfaen" w:eastAsia="Calibri" w:hAnsi="Sylfaen" w:cs="Times New Roman"/>
          </w:rPr>
          <w:t xml:space="preserve"> </w:t>
        </w:r>
      </w:ins>
      <w:r w:rsidRPr="00967528">
        <w:rPr>
          <w:rFonts w:ascii="Sylfaen" w:eastAsia="Calibri" w:hAnsi="Sylfaen" w:cs="Arial"/>
        </w:rPr>
        <w:t>ფარგლებში</w:t>
      </w:r>
      <w:r w:rsidRPr="00967528">
        <w:rPr>
          <w:rFonts w:ascii="Sylfaen" w:eastAsia="Calibri" w:hAnsi="Sylfaen" w:cs="Times New Roman"/>
        </w:rPr>
        <w:t xml:space="preserve"> </w:t>
      </w:r>
      <w:r w:rsidRPr="00967528">
        <w:rPr>
          <w:rFonts w:ascii="Sylfaen" w:eastAsia="Calibri" w:hAnsi="Sylfaen" w:cs="Arial"/>
        </w:rPr>
        <w:t>მომზადებული</w:t>
      </w:r>
      <w:r w:rsidRPr="00967528">
        <w:rPr>
          <w:rFonts w:ascii="Sylfaen" w:eastAsia="Calibri" w:hAnsi="Sylfaen" w:cs="Times New Roman"/>
        </w:rPr>
        <w:t xml:space="preserve"> </w:t>
      </w:r>
      <w:r w:rsidRPr="00967528">
        <w:rPr>
          <w:rFonts w:ascii="Sylfaen" w:eastAsia="Calibri" w:hAnsi="Sylfaen" w:cs="Arial"/>
        </w:rPr>
        <w:t>კურიკულუმის</w:t>
      </w:r>
      <w:r w:rsidRPr="00967528">
        <w:rPr>
          <w:rFonts w:ascii="Sylfaen" w:eastAsia="Calibri" w:hAnsi="Sylfaen" w:cs="Times New Roman"/>
        </w:rPr>
        <w:t xml:space="preserve"> </w:t>
      </w:r>
      <w:r w:rsidRPr="00967528">
        <w:rPr>
          <w:rFonts w:ascii="Sylfaen" w:eastAsia="Calibri" w:hAnsi="Sylfaen" w:cs="Arial"/>
        </w:rPr>
        <w:t>შესაბამისად</w:t>
      </w:r>
      <w:r w:rsidRPr="00967528">
        <w:rPr>
          <w:rFonts w:ascii="Sylfaen" w:eastAsia="Calibri" w:hAnsi="Sylfaen" w:cs="Times New Roman"/>
        </w:rPr>
        <w:t xml:space="preserve">, </w:t>
      </w:r>
      <w:r w:rsidRPr="00967528">
        <w:rPr>
          <w:rFonts w:ascii="Sylfaen" w:eastAsia="Calibri" w:hAnsi="Sylfaen" w:cs="Arial"/>
        </w:rPr>
        <w:t>ჩატარდა</w:t>
      </w:r>
      <w:r w:rsidRPr="00967528">
        <w:rPr>
          <w:rFonts w:ascii="Sylfaen" w:eastAsia="Calibri" w:hAnsi="Sylfaen" w:cs="Times New Roman"/>
        </w:rPr>
        <w:t xml:space="preserve"> </w:t>
      </w:r>
      <w:r w:rsidRPr="00967528">
        <w:rPr>
          <w:rFonts w:ascii="Sylfaen" w:eastAsia="Calibri" w:hAnsi="Sylfaen" w:cs="Arial"/>
        </w:rPr>
        <w:t>ტრენერთა</w:t>
      </w:r>
      <w:r w:rsidRPr="00967528">
        <w:rPr>
          <w:rFonts w:ascii="Sylfaen" w:eastAsia="Calibri" w:hAnsi="Sylfaen" w:cs="Times New Roman"/>
        </w:rPr>
        <w:t xml:space="preserve"> </w:t>
      </w:r>
      <w:r w:rsidRPr="00967528">
        <w:rPr>
          <w:rFonts w:ascii="Sylfaen" w:eastAsia="Calibri" w:hAnsi="Sylfaen" w:cs="Arial"/>
        </w:rPr>
        <w:t>ტრენინგი</w:t>
      </w:r>
      <w:r w:rsidRPr="00967528">
        <w:rPr>
          <w:rFonts w:ascii="Sylfaen" w:eastAsia="Calibri" w:hAnsi="Sylfaen" w:cs="Times New Roman"/>
        </w:rPr>
        <w:t xml:space="preserve"> (TOT), </w:t>
      </w:r>
      <w:r w:rsidRPr="00967528">
        <w:rPr>
          <w:rFonts w:ascii="Sylfaen" w:eastAsia="Calibri" w:hAnsi="Sylfaen" w:cs="Arial"/>
        </w:rPr>
        <w:t>რომელშიც</w:t>
      </w:r>
      <w:r w:rsidRPr="00967528">
        <w:rPr>
          <w:rFonts w:ascii="Sylfaen" w:eastAsia="Calibri" w:hAnsi="Sylfaen" w:cs="Times New Roman"/>
        </w:rPr>
        <w:t xml:space="preserve"> </w:t>
      </w:r>
      <w:r w:rsidRPr="00967528">
        <w:rPr>
          <w:rFonts w:ascii="Sylfaen" w:eastAsia="Calibri" w:hAnsi="Sylfaen" w:cs="Arial"/>
        </w:rPr>
        <w:t>მონაწილეობდა</w:t>
      </w:r>
      <w:r w:rsidRPr="00967528">
        <w:rPr>
          <w:rFonts w:ascii="Sylfaen" w:eastAsia="Calibri" w:hAnsi="Sylfaen" w:cs="Times New Roman"/>
        </w:rPr>
        <w:t xml:space="preserve"> </w:t>
      </w:r>
      <w:r w:rsidRPr="00967528">
        <w:rPr>
          <w:rFonts w:ascii="Sylfaen" w:eastAsia="Calibri" w:hAnsi="Sylfaen" w:cs="Arial"/>
        </w:rPr>
        <w:t>სოციალური</w:t>
      </w:r>
      <w:r w:rsidRPr="00967528">
        <w:rPr>
          <w:rFonts w:ascii="Sylfaen" w:eastAsia="Calibri" w:hAnsi="Sylfaen" w:cs="Times New Roman"/>
        </w:rPr>
        <w:t xml:space="preserve"> </w:t>
      </w:r>
      <w:r w:rsidRPr="00967528">
        <w:rPr>
          <w:rFonts w:ascii="Sylfaen" w:eastAsia="Calibri" w:hAnsi="Sylfaen" w:cs="Arial"/>
        </w:rPr>
        <w:t>მომსახურების</w:t>
      </w:r>
      <w:r w:rsidRPr="00967528">
        <w:rPr>
          <w:rFonts w:ascii="Sylfaen" w:eastAsia="Calibri" w:hAnsi="Sylfaen" w:cs="Times New Roman"/>
        </w:rPr>
        <w:t xml:space="preserve"> </w:t>
      </w:r>
      <w:r w:rsidRPr="00967528">
        <w:rPr>
          <w:rFonts w:ascii="Sylfaen" w:eastAsia="Calibri" w:hAnsi="Sylfaen" w:cs="Arial"/>
        </w:rPr>
        <w:t>სააგენტოს</w:t>
      </w:r>
      <w:r w:rsidRPr="00967528">
        <w:rPr>
          <w:rFonts w:ascii="Sylfaen" w:eastAsia="Calibri" w:hAnsi="Sylfaen" w:cs="Times New Roman"/>
        </w:rPr>
        <w:t xml:space="preserve"> 19  </w:t>
      </w:r>
      <w:r w:rsidRPr="00967528">
        <w:rPr>
          <w:rFonts w:ascii="Sylfaen" w:eastAsia="Calibri" w:hAnsi="Sylfaen" w:cs="Arial"/>
        </w:rPr>
        <w:t>უფროსი</w:t>
      </w:r>
      <w:r w:rsidRPr="00967528">
        <w:rPr>
          <w:rFonts w:ascii="Sylfaen" w:eastAsia="Calibri" w:hAnsi="Sylfaen" w:cs="Times New Roman"/>
        </w:rPr>
        <w:t xml:space="preserve"> </w:t>
      </w:r>
      <w:r w:rsidRPr="00967528">
        <w:rPr>
          <w:rFonts w:ascii="Sylfaen" w:eastAsia="Calibri" w:hAnsi="Sylfaen" w:cs="Arial"/>
        </w:rPr>
        <w:t>სოციალური</w:t>
      </w:r>
      <w:r w:rsidRPr="00967528">
        <w:rPr>
          <w:rFonts w:ascii="Sylfaen" w:eastAsia="Calibri" w:hAnsi="Sylfaen" w:cs="Times New Roman"/>
        </w:rPr>
        <w:t xml:space="preserve"> </w:t>
      </w:r>
      <w:r w:rsidRPr="00967528">
        <w:rPr>
          <w:rFonts w:ascii="Sylfaen" w:eastAsia="Calibri" w:hAnsi="Sylfaen" w:cs="Arial"/>
        </w:rPr>
        <w:t>მუშაკი</w:t>
      </w:r>
      <w:r w:rsidRPr="00967528">
        <w:rPr>
          <w:rFonts w:ascii="Sylfaen" w:eastAsia="Calibri" w:hAnsi="Sylfaen" w:cs="Times New Roman"/>
        </w:rPr>
        <w:t>.</w:t>
      </w:r>
      <w:ins w:id="716" w:author="Maia Nikoleishvili" w:date="2018-01-25T05:10:00Z">
        <w:r w:rsidR="0016744B" w:rsidRPr="00967528">
          <w:rPr>
            <w:rFonts w:ascii="Sylfaen" w:eastAsia="Calibri" w:hAnsi="Sylfaen" w:cs="Times New Roman"/>
          </w:rPr>
          <w:t xml:space="preserve"> 2016 წლის 18 </w:t>
        </w:r>
        <w:r w:rsidR="0016744B" w:rsidRPr="00967528">
          <w:rPr>
            <w:rFonts w:ascii="Sylfaen" w:eastAsia="Calibri" w:hAnsi="Sylfaen" w:cs="Sylfaen"/>
          </w:rPr>
          <w:t>სექტემბერს</w:t>
        </w:r>
        <w:r w:rsidR="0016744B" w:rsidRPr="00967528">
          <w:rPr>
            <w:rFonts w:ascii="Sylfaen" w:eastAsia="Calibri" w:hAnsi="Sylfaen" w:cs="Times New Roman"/>
          </w:rPr>
          <w:t xml:space="preserve"> </w:t>
        </w:r>
        <w:r w:rsidR="0016744B" w:rsidRPr="00967528">
          <w:rPr>
            <w:rFonts w:ascii="Sylfaen" w:eastAsia="Calibri" w:hAnsi="Sylfaen" w:cs="Sylfaen"/>
          </w:rPr>
          <w:t>დაიწყო</w:t>
        </w:r>
        <w:r w:rsidR="0016744B" w:rsidRPr="00967528">
          <w:rPr>
            <w:rFonts w:ascii="Sylfaen" w:eastAsia="Calibri" w:hAnsi="Sylfaen" w:cs="Times New Roman"/>
          </w:rPr>
          <w:t xml:space="preserve"> </w:t>
        </w:r>
        <w:r w:rsidR="0016744B" w:rsidRPr="00967528">
          <w:rPr>
            <w:rFonts w:ascii="Sylfaen" w:eastAsia="Calibri" w:hAnsi="Sylfaen" w:cs="Sylfaen"/>
          </w:rPr>
          <w:t>და</w:t>
        </w:r>
        <w:r w:rsidR="0016744B" w:rsidRPr="00967528">
          <w:rPr>
            <w:rFonts w:ascii="Sylfaen" w:eastAsia="Calibri" w:hAnsi="Sylfaen" w:cs="Times New Roman"/>
          </w:rPr>
          <w:t xml:space="preserve"> 8 </w:t>
        </w:r>
        <w:r w:rsidR="0016744B" w:rsidRPr="00967528">
          <w:rPr>
            <w:rFonts w:ascii="Sylfaen" w:eastAsia="Calibri" w:hAnsi="Sylfaen" w:cs="Sylfaen"/>
          </w:rPr>
          <w:t>დეკემბერს</w:t>
        </w:r>
        <w:r w:rsidR="0016744B" w:rsidRPr="00967528">
          <w:rPr>
            <w:rFonts w:ascii="Sylfaen" w:eastAsia="Calibri" w:hAnsi="Sylfaen" w:cs="Times New Roman"/>
          </w:rPr>
          <w:t xml:space="preserve"> </w:t>
        </w:r>
        <w:r w:rsidR="0016744B" w:rsidRPr="00967528">
          <w:rPr>
            <w:rFonts w:ascii="Sylfaen" w:eastAsia="Calibri" w:hAnsi="Sylfaen" w:cs="Sylfaen"/>
          </w:rPr>
          <w:t>დასრულდა</w:t>
        </w:r>
        <w:r w:rsidR="0016744B" w:rsidRPr="00967528">
          <w:rPr>
            <w:rFonts w:ascii="Sylfaen" w:eastAsia="Calibri" w:hAnsi="Sylfaen" w:cs="Times New Roman"/>
          </w:rPr>
          <w:t xml:space="preserve"> </w:t>
        </w:r>
        <w:r w:rsidR="0016744B" w:rsidRPr="00967528">
          <w:rPr>
            <w:rFonts w:ascii="Sylfaen" w:eastAsia="Calibri" w:hAnsi="Sylfaen" w:cs="Sylfaen"/>
          </w:rPr>
          <w:t>სსიპ</w:t>
        </w:r>
        <w:r w:rsidR="0016744B" w:rsidRPr="00967528">
          <w:rPr>
            <w:rFonts w:ascii="Sylfaen" w:eastAsia="Calibri" w:hAnsi="Sylfaen" w:cs="Times New Roman"/>
          </w:rPr>
          <w:t xml:space="preserve"> </w:t>
        </w:r>
        <w:r w:rsidR="0016744B" w:rsidRPr="00967528">
          <w:rPr>
            <w:rFonts w:ascii="Sylfaen" w:eastAsia="Calibri" w:hAnsi="Sylfaen" w:cs="Sylfaen"/>
          </w:rPr>
          <w:t>სოციალური</w:t>
        </w:r>
        <w:r w:rsidR="0016744B" w:rsidRPr="00967528">
          <w:rPr>
            <w:rFonts w:ascii="Sylfaen" w:eastAsia="Calibri" w:hAnsi="Sylfaen" w:cs="Times New Roman"/>
          </w:rPr>
          <w:t xml:space="preserve"> </w:t>
        </w:r>
        <w:r w:rsidR="0016744B" w:rsidRPr="00967528">
          <w:rPr>
            <w:rFonts w:ascii="Sylfaen" w:eastAsia="Calibri" w:hAnsi="Sylfaen" w:cs="Sylfaen"/>
          </w:rPr>
          <w:t>მომსახურების</w:t>
        </w:r>
        <w:r w:rsidR="0016744B" w:rsidRPr="00967528">
          <w:rPr>
            <w:rFonts w:ascii="Sylfaen" w:eastAsia="Calibri" w:hAnsi="Sylfaen" w:cs="Times New Roman"/>
          </w:rPr>
          <w:t xml:space="preserve"> </w:t>
        </w:r>
        <w:r w:rsidR="0016744B" w:rsidRPr="00967528">
          <w:rPr>
            <w:rFonts w:ascii="Sylfaen" w:eastAsia="Calibri" w:hAnsi="Sylfaen" w:cs="Sylfaen"/>
          </w:rPr>
          <w:t>სააგენტოს</w:t>
        </w:r>
        <w:r w:rsidR="0016744B" w:rsidRPr="00967528">
          <w:rPr>
            <w:rFonts w:ascii="Sylfaen" w:eastAsia="Calibri" w:hAnsi="Sylfaen" w:cs="Times New Roman"/>
          </w:rPr>
          <w:t xml:space="preserve"> </w:t>
        </w:r>
        <w:r w:rsidR="0016744B" w:rsidRPr="00967528">
          <w:rPr>
            <w:rFonts w:ascii="Sylfaen" w:eastAsia="Calibri" w:hAnsi="Sylfaen" w:cs="Sylfaen"/>
          </w:rPr>
          <w:t>სოციალური</w:t>
        </w:r>
        <w:r w:rsidR="0016744B" w:rsidRPr="00967528">
          <w:rPr>
            <w:rFonts w:ascii="Sylfaen" w:eastAsia="Calibri" w:hAnsi="Sylfaen" w:cs="Times New Roman"/>
          </w:rPr>
          <w:t xml:space="preserve"> </w:t>
        </w:r>
        <w:r w:rsidR="0016744B" w:rsidRPr="00967528">
          <w:rPr>
            <w:rFonts w:ascii="Sylfaen" w:eastAsia="Calibri" w:hAnsi="Sylfaen" w:cs="Sylfaen"/>
          </w:rPr>
          <w:t>მუშაკების</w:t>
        </w:r>
        <w:r w:rsidR="0016744B" w:rsidRPr="00967528">
          <w:rPr>
            <w:rFonts w:ascii="Sylfaen" w:eastAsia="Calibri" w:hAnsi="Sylfaen" w:cs="Times New Roman"/>
          </w:rPr>
          <w:t xml:space="preserve"> </w:t>
        </w:r>
        <w:r w:rsidR="0016744B" w:rsidRPr="00967528">
          <w:rPr>
            <w:rFonts w:ascii="Sylfaen" w:eastAsia="Calibri" w:hAnsi="Sylfaen" w:cs="Sylfaen"/>
          </w:rPr>
          <w:t>გადამზადების</w:t>
        </w:r>
        <w:r w:rsidR="0016744B" w:rsidRPr="00967528">
          <w:rPr>
            <w:rFonts w:ascii="Sylfaen" w:eastAsia="Calibri" w:hAnsi="Sylfaen" w:cs="Times New Roman"/>
          </w:rPr>
          <w:t xml:space="preserve"> </w:t>
        </w:r>
        <w:r w:rsidR="0016744B" w:rsidRPr="00967528">
          <w:rPr>
            <w:rFonts w:ascii="Sylfaen" w:eastAsia="Calibri" w:hAnsi="Sylfaen" w:cs="Sylfaen"/>
          </w:rPr>
          <w:t>პროცესი</w:t>
        </w:r>
        <w:r w:rsidR="0016744B" w:rsidRPr="00967528">
          <w:rPr>
            <w:rFonts w:ascii="Sylfaen" w:eastAsia="Calibri" w:hAnsi="Sylfaen" w:cs="Times New Roman"/>
          </w:rPr>
          <w:t xml:space="preserve"> (</w:t>
        </w:r>
        <w:r w:rsidR="0016744B" w:rsidRPr="00967528">
          <w:rPr>
            <w:rFonts w:ascii="Sylfaen" w:eastAsia="Calibri" w:hAnsi="Sylfaen" w:cs="Sylfaen"/>
          </w:rPr>
          <w:t>გადამზადდა</w:t>
        </w:r>
        <w:r w:rsidR="0016744B" w:rsidRPr="00967528">
          <w:rPr>
            <w:rFonts w:ascii="Sylfaen" w:eastAsia="Calibri" w:hAnsi="Sylfaen" w:cs="Times New Roman"/>
          </w:rPr>
          <w:t xml:space="preserve"> 247 </w:t>
        </w:r>
        <w:r w:rsidR="0016744B" w:rsidRPr="00967528">
          <w:rPr>
            <w:rFonts w:ascii="Sylfaen" w:eastAsia="Calibri" w:hAnsi="Sylfaen" w:cs="Sylfaen"/>
          </w:rPr>
          <w:t>სოციალური</w:t>
        </w:r>
        <w:r w:rsidR="0016744B" w:rsidRPr="00967528">
          <w:rPr>
            <w:rFonts w:ascii="Sylfaen" w:eastAsia="Calibri" w:hAnsi="Sylfaen" w:cs="Times New Roman"/>
          </w:rPr>
          <w:t xml:space="preserve"> </w:t>
        </w:r>
        <w:r w:rsidR="0016744B" w:rsidRPr="00967528">
          <w:rPr>
            <w:rFonts w:ascii="Sylfaen" w:eastAsia="Calibri" w:hAnsi="Sylfaen" w:cs="Sylfaen"/>
          </w:rPr>
          <w:t>მუშაკი</w:t>
        </w:r>
        <w:r w:rsidR="0016744B" w:rsidRPr="00967528">
          <w:rPr>
            <w:rFonts w:ascii="Sylfaen" w:eastAsia="Calibri" w:hAnsi="Sylfaen" w:cs="Times New Roman"/>
          </w:rPr>
          <w:t xml:space="preserve">) ოჯახში ძალადობის საკითხებზე. </w:t>
        </w:r>
        <w:r w:rsidR="0016744B" w:rsidRPr="00967528">
          <w:rPr>
            <w:rFonts w:ascii="Sylfaen" w:eastAsia="Calibri" w:hAnsi="Sylfaen" w:cs="Sylfaen"/>
          </w:rPr>
          <w:t>ტრენინგებს</w:t>
        </w:r>
        <w:r w:rsidR="0016744B" w:rsidRPr="00967528">
          <w:rPr>
            <w:rFonts w:ascii="Sylfaen" w:eastAsia="Calibri" w:hAnsi="Sylfaen" w:cs="Times New Roman"/>
          </w:rPr>
          <w:t xml:space="preserve"> </w:t>
        </w:r>
        <w:r w:rsidR="0016744B" w:rsidRPr="00967528">
          <w:rPr>
            <w:rFonts w:ascii="Sylfaen" w:eastAsia="Calibri" w:hAnsi="Sylfaen" w:cs="Sylfaen"/>
          </w:rPr>
          <w:t>ატარებდნენ</w:t>
        </w:r>
        <w:r w:rsidR="0016744B" w:rsidRPr="00967528">
          <w:rPr>
            <w:rFonts w:ascii="Sylfaen" w:eastAsia="Calibri" w:hAnsi="Sylfaen" w:cs="Times New Roman"/>
          </w:rPr>
          <w:t xml:space="preserve"> </w:t>
        </w:r>
        <w:r w:rsidR="0016744B" w:rsidRPr="00967528">
          <w:rPr>
            <w:rFonts w:ascii="Sylfaen" w:eastAsia="Calibri" w:hAnsi="Sylfaen" w:cs="Sylfaen"/>
          </w:rPr>
          <w:t>ტრენერთა</w:t>
        </w:r>
        <w:r w:rsidR="0016744B" w:rsidRPr="00967528">
          <w:rPr>
            <w:rFonts w:ascii="Sylfaen" w:eastAsia="Calibri" w:hAnsi="Sylfaen" w:cs="Times New Roman"/>
          </w:rPr>
          <w:t xml:space="preserve"> </w:t>
        </w:r>
        <w:r w:rsidR="0016744B" w:rsidRPr="00967528">
          <w:rPr>
            <w:rFonts w:ascii="Sylfaen" w:eastAsia="Calibri" w:hAnsi="Sylfaen" w:cs="Sylfaen"/>
          </w:rPr>
          <w:t>ტრენინგის</w:t>
        </w:r>
        <w:r w:rsidR="0016744B" w:rsidRPr="00967528">
          <w:rPr>
            <w:rFonts w:ascii="Sylfaen" w:eastAsia="Calibri" w:hAnsi="Sylfaen" w:cs="Times New Roman"/>
          </w:rPr>
          <w:t xml:space="preserve"> (TOT) </w:t>
        </w:r>
        <w:r w:rsidR="0016744B" w:rsidRPr="00967528">
          <w:rPr>
            <w:rFonts w:ascii="Sylfaen" w:eastAsia="Calibri" w:hAnsi="Sylfaen" w:cs="Sylfaen"/>
          </w:rPr>
          <w:t>შედეგად</w:t>
        </w:r>
        <w:r w:rsidR="0016744B" w:rsidRPr="00967528">
          <w:rPr>
            <w:rFonts w:ascii="Sylfaen" w:eastAsia="Calibri" w:hAnsi="Sylfaen" w:cs="Times New Roman"/>
          </w:rPr>
          <w:t xml:space="preserve"> </w:t>
        </w:r>
        <w:r w:rsidR="0016744B" w:rsidRPr="00967528">
          <w:rPr>
            <w:rFonts w:ascii="Sylfaen" w:eastAsia="Calibri" w:hAnsi="Sylfaen" w:cs="Sylfaen"/>
          </w:rPr>
          <w:t>გადამზადებული</w:t>
        </w:r>
        <w:r w:rsidR="0016744B" w:rsidRPr="00967528">
          <w:rPr>
            <w:rFonts w:ascii="Sylfaen" w:eastAsia="Calibri" w:hAnsi="Sylfaen" w:cs="Times New Roman"/>
          </w:rPr>
          <w:t xml:space="preserve"> </w:t>
        </w:r>
        <w:r w:rsidR="0016744B" w:rsidRPr="00967528">
          <w:rPr>
            <w:rFonts w:ascii="Sylfaen" w:eastAsia="Calibri" w:hAnsi="Sylfaen" w:cs="Sylfaen"/>
          </w:rPr>
          <w:t>უფროსი</w:t>
        </w:r>
        <w:r w:rsidR="0016744B" w:rsidRPr="00967528">
          <w:rPr>
            <w:rFonts w:ascii="Sylfaen" w:eastAsia="Calibri" w:hAnsi="Sylfaen" w:cs="Times New Roman"/>
          </w:rPr>
          <w:t xml:space="preserve"> </w:t>
        </w:r>
        <w:r w:rsidR="0016744B" w:rsidRPr="00967528">
          <w:rPr>
            <w:rFonts w:ascii="Sylfaen" w:eastAsia="Calibri" w:hAnsi="Sylfaen" w:cs="Sylfaen"/>
          </w:rPr>
          <w:t>სოციალური</w:t>
        </w:r>
        <w:r w:rsidR="0016744B" w:rsidRPr="00967528">
          <w:rPr>
            <w:rFonts w:ascii="Sylfaen" w:eastAsia="Calibri" w:hAnsi="Sylfaen" w:cs="Times New Roman"/>
          </w:rPr>
          <w:t xml:space="preserve"> </w:t>
        </w:r>
        <w:r w:rsidR="0016744B" w:rsidRPr="00967528">
          <w:rPr>
            <w:rFonts w:ascii="Sylfaen" w:eastAsia="Calibri" w:hAnsi="Sylfaen" w:cs="Sylfaen"/>
          </w:rPr>
          <w:t>მუშაკები</w:t>
        </w:r>
        <w:r w:rsidR="0016744B" w:rsidRPr="00967528">
          <w:rPr>
            <w:rFonts w:ascii="Sylfaen" w:eastAsia="Calibri" w:hAnsi="Sylfaen" w:cs="Times New Roman"/>
          </w:rPr>
          <w:t xml:space="preserve"> </w:t>
        </w:r>
        <w:r w:rsidR="0016744B" w:rsidRPr="00967528">
          <w:rPr>
            <w:rFonts w:ascii="Sylfaen" w:eastAsia="Calibri" w:hAnsi="Sylfaen" w:cs="Sylfaen"/>
          </w:rPr>
          <w:t>და</w:t>
        </w:r>
        <w:r w:rsidR="0016744B" w:rsidRPr="00967528">
          <w:rPr>
            <w:rFonts w:ascii="Sylfaen" w:eastAsia="Calibri" w:hAnsi="Sylfaen" w:cs="Times New Roman"/>
          </w:rPr>
          <w:t xml:space="preserve">  </w:t>
        </w:r>
        <w:r w:rsidR="0016744B" w:rsidRPr="00967528">
          <w:rPr>
            <w:rFonts w:ascii="Sylfaen" w:eastAsia="Calibri" w:hAnsi="Sylfaen" w:cs="Sylfaen"/>
          </w:rPr>
          <w:t>ა</w:t>
        </w:r>
        <w:r w:rsidR="0016744B" w:rsidRPr="00967528">
          <w:rPr>
            <w:rFonts w:ascii="Sylfaen" w:eastAsia="Calibri" w:hAnsi="Sylfaen" w:cs="Times New Roman"/>
          </w:rPr>
          <w:t>(</w:t>
        </w:r>
        <w:r w:rsidR="0016744B" w:rsidRPr="00967528">
          <w:rPr>
            <w:rFonts w:ascii="Sylfaen" w:eastAsia="Calibri" w:hAnsi="Sylfaen" w:cs="Sylfaen"/>
          </w:rPr>
          <w:t>ა</w:t>
        </w:r>
        <w:r w:rsidR="0016744B" w:rsidRPr="00967528">
          <w:rPr>
            <w:rFonts w:ascii="Sylfaen" w:eastAsia="Calibri" w:hAnsi="Sylfaen" w:cs="Times New Roman"/>
          </w:rPr>
          <w:t>)</w:t>
        </w:r>
        <w:r w:rsidR="0016744B" w:rsidRPr="00967528">
          <w:rPr>
            <w:rFonts w:ascii="Sylfaen" w:eastAsia="Calibri" w:hAnsi="Sylfaen" w:cs="Sylfaen"/>
          </w:rPr>
          <w:t>იპ</w:t>
        </w:r>
        <w:r w:rsidR="0016744B" w:rsidRPr="00967528">
          <w:rPr>
            <w:rFonts w:ascii="Sylfaen" w:eastAsia="Calibri" w:hAnsi="Sylfaen" w:cs="Times New Roman"/>
          </w:rPr>
          <w:t xml:space="preserve"> </w:t>
        </w:r>
        <w:r w:rsidR="0016744B" w:rsidRPr="00967528">
          <w:rPr>
            <w:rFonts w:ascii="Sylfaen" w:eastAsia="Calibri" w:hAnsi="Sylfaen" w:cs="Sylfaen"/>
          </w:rPr>
          <w:t>სოციალურ</w:t>
        </w:r>
        <w:r w:rsidR="0016744B" w:rsidRPr="00967528">
          <w:rPr>
            <w:rFonts w:ascii="Sylfaen" w:eastAsia="Calibri" w:hAnsi="Sylfaen" w:cs="Times New Roman"/>
          </w:rPr>
          <w:t xml:space="preserve"> </w:t>
        </w:r>
        <w:r w:rsidR="0016744B" w:rsidRPr="00967528">
          <w:rPr>
            <w:rFonts w:ascii="Sylfaen" w:eastAsia="Calibri" w:hAnsi="Sylfaen" w:cs="Sylfaen"/>
          </w:rPr>
          <w:t>მუშაკთა</w:t>
        </w:r>
        <w:r w:rsidR="0016744B" w:rsidRPr="00967528">
          <w:rPr>
            <w:rFonts w:ascii="Sylfaen" w:eastAsia="Calibri" w:hAnsi="Sylfaen" w:cs="Times New Roman"/>
          </w:rPr>
          <w:t xml:space="preserve"> </w:t>
        </w:r>
        <w:r w:rsidR="0016744B" w:rsidRPr="00967528">
          <w:rPr>
            <w:rFonts w:ascii="Sylfaen" w:eastAsia="Calibri" w:hAnsi="Sylfaen" w:cs="Sylfaen"/>
          </w:rPr>
          <w:t>ასოციაციის</w:t>
        </w:r>
        <w:r w:rsidR="0016744B" w:rsidRPr="00967528">
          <w:rPr>
            <w:rFonts w:ascii="Sylfaen" w:eastAsia="Calibri" w:hAnsi="Sylfaen" w:cs="Times New Roman"/>
          </w:rPr>
          <w:t xml:space="preserve"> </w:t>
        </w:r>
        <w:r w:rsidR="0016744B" w:rsidRPr="00967528">
          <w:rPr>
            <w:rFonts w:ascii="Sylfaen" w:eastAsia="Calibri" w:hAnsi="Sylfaen" w:cs="Sylfaen"/>
          </w:rPr>
          <w:t>ტრენერები</w:t>
        </w:r>
        <w:r w:rsidR="0016744B" w:rsidRPr="00967528">
          <w:rPr>
            <w:rFonts w:ascii="Sylfaen" w:eastAsia="Calibri" w:hAnsi="Sylfaen" w:cs="Times New Roman"/>
          </w:rPr>
          <w:t>.</w:t>
        </w:r>
      </w:ins>
    </w:p>
    <w:p w14:paraId="021E3A5C" w14:textId="3DF2B00D" w:rsidR="00D802CE" w:rsidRPr="00967528" w:rsidRDefault="00736AAC" w:rsidP="00D802CE">
      <w:pPr>
        <w:spacing w:line="240" w:lineRule="auto"/>
        <w:ind w:left="-18"/>
        <w:jc w:val="both"/>
        <w:rPr>
          <w:rFonts w:ascii="Sylfaen" w:eastAsia="Calibri" w:hAnsi="Sylfaen" w:cs="Times New Roman"/>
        </w:rPr>
      </w:pPr>
      <w:ins w:id="717" w:author="Windows User" w:date="2018-01-28T22:42:00Z">
        <w:r w:rsidRPr="00967528">
          <w:rPr>
            <w:rFonts w:ascii="Sylfaen" w:eastAsia="Calibri" w:hAnsi="Sylfaen" w:cs="Times New Roman"/>
          </w:rPr>
          <w:t xml:space="preserve">2016 წლის </w:t>
        </w:r>
      </w:ins>
      <w:r w:rsidR="00D802CE" w:rsidRPr="00967528">
        <w:rPr>
          <w:rFonts w:ascii="Sylfaen" w:eastAsia="Calibri" w:hAnsi="Sylfaen" w:cs="Times New Roman"/>
        </w:rPr>
        <w:t xml:space="preserve">27–28 </w:t>
      </w:r>
      <w:r w:rsidR="00D802CE" w:rsidRPr="00967528">
        <w:rPr>
          <w:rFonts w:ascii="Sylfaen" w:eastAsia="Calibri" w:hAnsi="Sylfaen" w:cs="Arial"/>
        </w:rPr>
        <w:t>ივნისს</w:t>
      </w:r>
      <w:r w:rsidR="00D802CE" w:rsidRPr="00967528">
        <w:rPr>
          <w:rFonts w:ascii="Sylfaen" w:eastAsia="Calibri" w:hAnsi="Sylfaen" w:cs="Times New Roman"/>
        </w:rPr>
        <w:t xml:space="preserve"> </w:t>
      </w:r>
      <w:r w:rsidR="00D802CE" w:rsidRPr="00967528">
        <w:rPr>
          <w:rFonts w:ascii="Sylfaen" w:eastAsia="Calibri" w:hAnsi="Sylfaen" w:cs="Arial"/>
        </w:rPr>
        <w:t>გაიმართა</w:t>
      </w:r>
      <w:r w:rsidR="00D802CE" w:rsidRPr="00967528">
        <w:rPr>
          <w:rFonts w:ascii="Sylfaen" w:eastAsia="Calibri" w:hAnsi="Sylfaen" w:cs="Times New Roman"/>
        </w:rPr>
        <w:t xml:space="preserve"> </w:t>
      </w:r>
      <w:r w:rsidR="00D802CE" w:rsidRPr="00967528">
        <w:rPr>
          <w:rFonts w:ascii="Sylfaen" w:eastAsia="Calibri" w:hAnsi="Sylfaen" w:cs="Arial"/>
        </w:rPr>
        <w:t>საკოორდინაციო</w:t>
      </w:r>
      <w:r w:rsidR="00D802CE" w:rsidRPr="00967528">
        <w:rPr>
          <w:rFonts w:ascii="Sylfaen" w:eastAsia="Calibri" w:hAnsi="Sylfaen" w:cs="Times New Roman"/>
        </w:rPr>
        <w:t xml:space="preserve"> </w:t>
      </w:r>
      <w:r w:rsidR="00D802CE" w:rsidRPr="00967528">
        <w:rPr>
          <w:rFonts w:ascii="Sylfaen" w:eastAsia="Calibri" w:hAnsi="Sylfaen" w:cs="Arial"/>
        </w:rPr>
        <w:t>შეხვედრა</w:t>
      </w:r>
      <w:r w:rsidR="00D802CE" w:rsidRPr="00967528">
        <w:rPr>
          <w:rFonts w:ascii="Sylfaen" w:eastAsia="Calibri" w:hAnsi="Sylfaen" w:cs="Times New Roman"/>
        </w:rPr>
        <w:t xml:space="preserve"> </w:t>
      </w:r>
      <w:r w:rsidR="00D802CE" w:rsidRPr="00967528">
        <w:rPr>
          <w:rFonts w:ascii="Sylfaen" w:eastAsia="Calibri" w:hAnsi="Sylfaen" w:cs="Arial"/>
        </w:rPr>
        <w:t>ოჯახში</w:t>
      </w:r>
      <w:r w:rsidR="00D802CE" w:rsidRPr="00967528">
        <w:rPr>
          <w:rFonts w:ascii="Sylfaen" w:eastAsia="Calibri" w:hAnsi="Sylfaen" w:cs="Times New Roman"/>
        </w:rPr>
        <w:t xml:space="preserve"> </w:t>
      </w:r>
      <w:r w:rsidR="00D802CE" w:rsidRPr="00967528">
        <w:rPr>
          <w:rFonts w:ascii="Sylfaen" w:eastAsia="Calibri" w:hAnsi="Sylfaen" w:cs="Arial"/>
        </w:rPr>
        <w:t>ძალადობის</w:t>
      </w:r>
      <w:r w:rsidR="00D802CE" w:rsidRPr="00967528">
        <w:rPr>
          <w:rFonts w:ascii="Sylfaen" w:eastAsia="Calibri" w:hAnsi="Sylfaen" w:cs="Times New Roman"/>
        </w:rPr>
        <w:t xml:space="preserve"> </w:t>
      </w:r>
      <w:r w:rsidR="00D802CE" w:rsidRPr="00967528">
        <w:rPr>
          <w:rFonts w:ascii="Sylfaen" w:eastAsia="Calibri" w:hAnsi="Sylfaen" w:cs="Arial"/>
        </w:rPr>
        <w:t>პრევენციისა</w:t>
      </w:r>
      <w:r w:rsidR="00D802CE" w:rsidRPr="00967528">
        <w:rPr>
          <w:rFonts w:ascii="Sylfaen" w:eastAsia="Calibri" w:hAnsi="Sylfaen" w:cs="Times New Roman"/>
        </w:rPr>
        <w:t xml:space="preserve"> </w:t>
      </w:r>
      <w:r w:rsidR="00D802CE" w:rsidRPr="00967528">
        <w:rPr>
          <w:rFonts w:ascii="Sylfaen" w:eastAsia="Calibri" w:hAnsi="Sylfaen" w:cs="Arial"/>
        </w:rPr>
        <w:t>და</w:t>
      </w:r>
      <w:r w:rsidR="00D802CE" w:rsidRPr="00967528">
        <w:rPr>
          <w:rFonts w:ascii="Sylfaen" w:eastAsia="Calibri" w:hAnsi="Sylfaen" w:cs="Times New Roman"/>
        </w:rPr>
        <w:t xml:space="preserve"> </w:t>
      </w:r>
      <w:r w:rsidR="00D802CE" w:rsidRPr="00967528">
        <w:rPr>
          <w:rFonts w:ascii="Sylfaen" w:eastAsia="Calibri" w:hAnsi="Sylfaen" w:cs="Arial"/>
        </w:rPr>
        <w:t>მსხვერპლთა</w:t>
      </w:r>
      <w:r w:rsidR="00D802CE" w:rsidRPr="00967528">
        <w:rPr>
          <w:rFonts w:ascii="Sylfaen" w:eastAsia="Calibri" w:hAnsi="Sylfaen" w:cs="Times New Roman"/>
        </w:rPr>
        <w:t>/</w:t>
      </w:r>
      <w:r w:rsidR="00D802CE" w:rsidRPr="00967528">
        <w:rPr>
          <w:rFonts w:ascii="Sylfaen" w:eastAsia="Calibri" w:hAnsi="Sylfaen" w:cs="Arial"/>
        </w:rPr>
        <w:t>დაზარალებულთა</w:t>
      </w:r>
      <w:r w:rsidR="00D802CE" w:rsidRPr="00967528">
        <w:rPr>
          <w:rFonts w:ascii="Sylfaen" w:eastAsia="Calibri" w:hAnsi="Sylfaen" w:cs="Times New Roman"/>
        </w:rPr>
        <w:t xml:space="preserve"> </w:t>
      </w:r>
      <w:r w:rsidR="00D802CE" w:rsidRPr="00967528">
        <w:rPr>
          <w:rFonts w:ascii="Sylfaen" w:eastAsia="Calibri" w:hAnsi="Sylfaen" w:cs="Arial"/>
        </w:rPr>
        <w:t>ეფექტიანი</w:t>
      </w:r>
      <w:r w:rsidR="00D802CE" w:rsidRPr="00967528">
        <w:rPr>
          <w:rFonts w:ascii="Sylfaen" w:eastAsia="Calibri" w:hAnsi="Sylfaen" w:cs="Times New Roman"/>
        </w:rPr>
        <w:t xml:space="preserve"> </w:t>
      </w:r>
      <w:r w:rsidR="00D802CE" w:rsidRPr="00967528">
        <w:rPr>
          <w:rFonts w:ascii="Sylfaen" w:eastAsia="Calibri" w:hAnsi="Sylfaen" w:cs="Arial"/>
        </w:rPr>
        <w:t>დაცვის</w:t>
      </w:r>
      <w:r w:rsidR="00D802CE" w:rsidRPr="00967528">
        <w:rPr>
          <w:rFonts w:ascii="Sylfaen" w:eastAsia="Calibri" w:hAnsi="Sylfaen" w:cs="Times New Roman"/>
        </w:rPr>
        <w:t>/</w:t>
      </w:r>
      <w:r w:rsidR="00D802CE" w:rsidRPr="00967528">
        <w:rPr>
          <w:rFonts w:ascii="Sylfaen" w:eastAsia="Calibri" w:hAnsi="Sylfaen" w:cs="Arial"/>
        </w:rPr>
        <w:t>დახმარების</w:t>
      </w:r>
      <w:r w:rsidR="00D802CE" w:rsidRPr="00967528">
        <w:rPr>
          <w:rFonts w:ascii="Sylfaen" w:eastAsia="Calibri" w:hAnsi="Sylfaen" w:cs="Times New Roman"/>
        </w:rPr>
        <w:t>/</w:t>
      </w:r>
      <w:r w:rsidR="00D802CE" w:rsidRPr="00967528">
        <w:rPr>
          <w:rFonts w:ascii="Sylfaen" w:eastAsia="Calibri" w:hAnsi="Sylfaen" w:cs="Arial"/>
        </w:rPr>
        <w:t>რეაბილიტაციის</w:t>
      </w:r>
      <w:r w:rsidR="00D802CE" w:rsidRPr="00967528">
        <w:rPr>
          <w:rFonts w:ascii="Sylfaen" w:eastAsia="Calibri" w:hAnsi="Sylfaen" w:cs="Times New Roman"/>
        </w:rPr>
        <w:t xml:space="preserve"> </w:t>
      </w:r>
      <w:r w:rsidR="00D802CE" w:rsidRPr="00967528">
        <w:rPr>
          <w:rFonts w:ascii="Sylfaen" w:eastAsia="Calibri" w:hAnsi="Sylfaen" w:cs="Arial"/>
        </w:rPr>
        <w:t>მიზნით</w:t>
      </w:r>
      <w:r w:rsidR="00D802CE" w:rsidRPr="00967528">
        <w:rPr>
          <w:rFonts w:ascii="Sylfaen" w:eastAsia="Calibri" w:hAnsi="Sylfaen" w:cs="Times New Roman"/>
        </w:rPr>
        <w:t xml:space="preserve"> </w:t>
      </w:r>
      <w:r w:rsidR="00D802CE" w:rsidRPr="00967528">
        <w:rPr>
          <w:rFonts w:ascii="Sylfaen" w:eastAsia="Calibri" w:hAnsi="Sylfaen" w:cs="Arial"/>
        </w:rPr>
        <w:t>სოციალური</w:t>
      </w:r>
      <w:r w:rsidR="00D802CE" w:rsidRPr="00967528">
        <w:rPr>
          <w:rFonts w:ascii="Sylfaen" w:eastAsia="Calibri" w:hAnsi="Sylfaen" w:cs="Times New Roman"/>
        </w:rPr>
        <w:t xml:space="preserve"> </w:t>
      </w:r>
      <w:r w:rsidR="00D802CE" w:rsidRPr="00967528">
        <w:rPr>
          <w:rFonts w:ascii="Sylfaen" w:eastAsia="Calibri" w:hAnsi="Sylfaen" w:cs="Arial"/>
        </w:rPr>
        <w:t>მომსახურების</w:t>
      </w:r>
      <w:r w:rsidR="00D802CE" w:rsidRPr="00967528">
        <w:rPr>
          <w:rFonts w:ascii="Sylfaen" w:eastAsia="Calibri" w:hAnsi="Sylfaen" w:cs="Times New Roman"/>
        </w:rPr>
        <w:t xml:space="preserve"> </w:t>
      </w:r>
      <w:r w:rsidR="00D802CE" w:rsidRPr="00967528">
        <w:rPr>
          <w:rFonts w:ascii="Sylfaen" w:eastAsia="Calibri" w:hAnsi="Sylfaen" w:cs="Arial"/>
        </w:rPr>
        <w:t>სააგენტოს</w:t>
      </w:r>
      <w:r w:rsidR="00D802CE" w:rsidRPr="00967528">
        <w:rPr>
          <w:rFonts w:ascii="Sylfaen" w:eastAsia="Calibri" w:hAnsi="Sylfaen" w:cs="Times New Roman"/>
        </w:rPr>
        <w:t xml:space="preserve"> </w:t>
      </w:r>
      <w:r w:rsidR="00D802CE" w:rsidRPr="00967528">
        <w:rPr>
          <w:rFonts w:ascii="Sylfaen" w:eastAsia="Calibri" w:hAnsi="Sylfaen" w:cs="Arial"/>
        </w:rPr>
        <w:t>თანამშრომლებსა</w:t>
      </w:r>
      <w:r w:rsidR="00D802CE" w:rsidRPr="00967528">
        <w:rPr>
          <w:rFonts w:ascii="Sylfaen" w:eastAsia="Calibri" w:hAnsi="Sylfaen" w:cs="Times New Roman"/>
        </w:rPr>
        <w:t xml:space="preserve"> (</w:t>
      </w:r>
      <w:r w:rsidR="00D802CE" w:rsidRPr="00967528">
        <w:rPr>
          <w:rFonts w:ascii="Sylfaen" w:eastAsia="Calibri" w:hAnsi="Sylfaen" w:cs="Arial"/>
        </w:rPr>
        <w:t>მათ</w:t>
      </w:r>
      <w:r w:rsidR="00D802CE" w:rsidRPr="00967528">
        <w:rPr>
          <w:rFonts w:ascii="Sylfaen" w:eastAsia="Calibri" w:hAnsi="Sylfaen" w:cs="Times New Roman"/>
        </w:rPr>
        <w:t xml:space="preserve"> </w:t>
      </w:r>
      <w:r w:rsidR="00D802CE" w:rsidRPr="00967528">
        <w:rPr>
          <w:rFonts w:ascii="Sylfaen" w:eastAsia="Calibri" w:hAnsi="Sylfaen" w:cs="Arial"/>
        </w:rPr>
        <w:t>შორის</w:t>
      </w:r>
      <w:r w:rsidR="00D802CE" w:rsidRPr="00967528">
        <w:rPr>
          <w:rFonts w:ascii="Sylfaen" w:eastAsia="Calibri" w:hAnsi="Sylfaen" w:cs="Times New Roman"/>
        </w:rPr>
        <w:t xml:space="preserve"> </w:t>
      </w:r>
      <w:r w:rsidR="00D802CE" w:rsidRPr="00967528">
        <w:rPr>
          <w:rFonts w:ascii="Sylfaen" w:eastAsia="Calibri" w:hAnsi="Sylfaen" w:cs="Arial"/>
        </w:rPr>
        <w:t>უფროსი</w:t>
      </w:r>
      <w:r w:rsidR="00D802CE" w:rsidRPr="00967528">
        <w:rPr>
          <w:rFonts w:ascii="Sylfaen" w:eastAsia="Calibri" w:hAnsi="Sylfaen" w:cs="Times New Roman"/>
        </w:rPr>
        <w:t xml:space="preserve"> </w:t>
      </w:r>
      <w:r w:rsidR="00D802CE" w:rsidRPr="00967528">
        <w:rPr>
          <w:rFonts w:ascii="Sylfaen" w:eastAsia="Calibri" w:hAnsi="Sylfaen" w:cs="Arial"/>
        </w:rPr>
        <w:t>სოციალური</w:t>
      </w:r>
      <w:r w:rsidR="00D802CE" w:rsidRPr="00967528">
        <w:rPr>
          <w:rFonts w:ascii="Sylfaen" w:eastAsia="Calibri" w:hAnsi="Sylfaen" w:cs="Times New Roman"/>
        </w:rPr>
        <w:t xml:space="preserve"> </w:t>
      </w:r>
      <w:r w:rsidR="00D802CE" w:rsidRPr="00967528">
        <w:rPr>
          <w:rFonts w:ascii="Sylfaen" w:eastAsia="Calibri" w:hAnsi="Sylfaen" w:cs="Arial"/>
        </w:rPr>
        <w:t>მუშაკების</w:t>
      </w:r>
      <w:r w:rsidR="00D802CE" w:rsidRPr="00967528">
        <w:rPr>
          <w:rFonts w:ascii="Sylfaen" w:eastAsia="Calibri" w:hAnsi="Sylfaen" w:cs="Times New Roman"/>
        </w:rPr>
        <w:t xml:space="preserve"> </w:t>
      </w:r>
      <w:r w:rsidR="00D802CE" w:rsidRPr="00967528">
        <w:rPr>
          <w:rFonts w:ascii="Sylfaen" w:eastAsia="Calibri" w:hAnsi="Sylfaen" w:cs="Arial"/>
        </w:rPr>
        <w:t>მონაწილეობით</w:t>
      </w:r>
      <w:r w:rsidR="00D802CE" w:rsidRPr="00967528">
        <w:rPr>
          <w:rFonts w:ascii="Sylfaen" w:eastAsia="Calibri" w:hAnsi="Sylfaen" w:cs="Times New Roman"/>
        </w:rPr>
        <w:t xml:space="preserve">) </w:t>
      </w:r>
      <w:r w:rsidR="00D802CE" w:rsidRPr="00967528">
        <w:rPr>
          <w:rFonts w:ascii="Sylfaen" w:eastAsia="Calibri" w:hAnsi="Sylfaen" w:cs="Arial"/>
        </w:rPr>
        <w:t>და</w:t>
      </w:r>
      <w:r w:rsidR="00D802CE" w:rsidRPr="00967528">
        <w:rPr>
          <w:rFonts w:ascii="Sylfaen" w:eastAsia="Calibri" w:hAnsi="Sylfaen" w:cs="Times New Roman"/>
        </w:rPr>
        <w:t xml:space="preserve"> </w:t>
      </w:r>
      <w:ins w:id="718" w:author="Maia Nikoleishvili" w:date="2018-01-25T05:10:00Z">
        <w:r w:rsidR="0016744B" w:rsidRPr="00967528">
          <w:rPr>
            <w:rFonts w:ascii="Sylfaen" w:eastAsia="Calibri" w:hAnsi="Sylfaen" w:cs="Times New Roman"/>
          </w:rPr>
          <w:t xml:space="preserve">სახელმწიფო </w:t>
        </w:r>
      </w:ins>
      <w:r w:rsidR="00D802CE" w:rsidRPr="00967528">
        <w:rPr>
          <w:rFonts w:ascii="Sylfaen" w:eastAsia="Calibri" w:hAnsi="Sylfaen" w:cs="Arial"/>
        </w:rPr>
        <w:t>ფონდის</w:t>
      </w:r>
      <w:r w:rsidR="00D802CE" w:rsidRPr="00967528">
        <w:rPr>
          <w:rFonts w:ascii="Sylfaen" w:eastAsia="Calibri" w:hAnsi="Sylfaen" w:cs="Times New Roman"/>
        </w:rPr>
        <w:t xml:space="preserve"> </w:t>
      </w:r>
      <w:r w:rsidR="00D802CE" w:rsidRPr="00967528">
        <w:rPr>
          <w:rFonts w:ascii="Sylfaen" w:eastAsia="Calibri" w:hAnsi="Sylfaen" w:cs="Arial"/>
        </w:rPr>
        <w:t>თანამშრომლებს</w:t>
      </w:r>
      <w:r w:rsidR="00D802CE" w:rsidRPr="00967528">
        <w:rPr>
          <w:rFonts w:ascii="Sylfaen" w:eastAsia="Calibri" w:hAnsi="Sylfaen" w:cs="Times New Roman"/>
        </w:rPr>
        <w:t xml:space="preserve"> (</w:t>
      </w:r>
      <w:r w:rsidR="00D802CE" w:rsidRPr="00967528">
        <w:rPr>
          <w:rFonts w:ascii="Sylfaen" w:eastAsia="Calibri" w:hAnsi="Sylfaen" w:cs="Arial"/>
        </w:rPr>
        <w:t>მათ</w:t>
      </w:r>
      <w:r w:rsidR="00D802CE" w:rsidRPr="00967528">
        <w:rPr>
          <w:rFonts w:ascii="Sylfaen" w:eastAsia="Calibri" w:hAnsi="Sylfaen" w:cs="Times New Roman"/>
        </w:rPr>
        <w:t xml:space="preserve"> </w:t>
      </w:r>
      <w:r w:rsidR="00D802CE" w:rsidRPr="00967528">
        <w:rPr>
          <w:rFonts w:ascii="Sylfaen" w:eastAsia="Calibri" w:hAnsi="Sylfaen" w:cs="Arial"/>
        </w:rPr>
        <w:t>შორის</w:t>
      </w:r>
      <w:r w:rsidR="00D802CE" w:rsidRPr="00967528">
        <w:rPr>
          <w:rFonts w:ascii="Sylfaen" w:eastAsia="Calibri" w:hAnsi="Sylfaen" w:cs="Times New Roman"/>
        </w:rPr>
        <w:t xml:space="preserve"> </w:t>
      </w:r>
      <w:r w:rsidR="00D802CE" w:rsidRPr="00967528">
        <w:rPr>
          <w:rFonts w:ascii="Sylfaen" w:eastAsia="Calibri" w:hAnsi="Sylfaen" w:cs="Arial"/>
        </w:rPr>
        <w:t>თავშესაფრების</w:t>
      </w:r>
      <w:r w:rsidR="00D802CE" w:rsidRPr="00967528">
        <w:rPr>
          <w:rFonts w:ascii="Sylfaen" w:eastAsia="Calibri" w:hAnsi="Sylfaen" w:cs="Times New Roman"/>
        </w:rPr>
        <w:t xml:space="preserve"> </w:t>
      </w:r>
      <w:r w:rsidR="00D802CE" w:rsidRPr="00967528">
        <w:rPr>
          <w:rFonts w:ascii="Sylfaen" w:eastAsia="Calibri" w:hAnsi="Sylfaen" w:cs="Arial"/>
        </w:rPr>
        <w:t>უფროსებისა</w:t>
      </w:r>
      <w:r w:rsidR="00D802CE" w:rsidRPr="00967528">
        <w:rPr>
          <w:rFonts w:ascii="Sylfaen" w:eastAsia="Calibri" w:hAnsi="Sylfaen" w:cs="Times New Roman"/>
        </w:rPr>
        <w:t xml:space="preserve"> </w:t>
      </w:r>
      <w:r w:rsidR="00D802CE" w:rsidRPr="00967528">
        <w:rPr>
          <w:rFonts w:ascii="Sylfaen" w:eastAsia="Calibri" w:hAnsi="Sylfaen" w:cs="Arial"/>
        </w:rPr>
        <w:t>და</w:t>
      </w:r>
      <w:r w:rsidR="00D802CE" w:rsidRPr="00967528">
        <w:rPr>
          <w:rFonts w:ascii="Sylfaen" w:eastAsia="Calibri" w:hAnsi="Sylfaen" w:cs="Times New Roman"/>
        </w:rPr>
        <w:t xml:space="preserve"> </w:t>
      </w:r>
      <w:r w:rsidR="00D802CE" w:rsidRPr="00967528">
        <w:rPr>
          <w:rFonts w:ascii="Sylfaen" w:eastAsia="Calibri" w:hAnsi="Sylfaen" w:cs="Arial"/>
        </w:rPr>
        <w:t>თავშესაფრების</w:t>
      </w:r>
      <w:r w:rsidR="00D802CE" w:rsidRPr="00967528">
        <w:rPr>
          <w:rFonts w:ascii="Sylfaen" w:eastAsia="Calibri" w:hAnsi="Sylfaen" w:cs="Times New Roman"/>
        </w:rPr>
        <w:t xml:space="preserve"> </w:t>
      </w:r>
      <w:r w:rsidR="00D802CE" w:rsidRPr="00967528">
        <w:rPr>
          <w:rFonts w:ascii="Sylfaen" w:eastAsia="Calibri" w:hAnsi="Sylfaen" w:cs="Arial"/>
        </w:rPr>
        <w:t>სოციალური</w:t>
      </w:r>
      <w:r w:rsidR="00D802CE" w:rsidRPr="00967528">
        <w:rPr>
          <w:rFonts w:ascii="Sylfaen" w:eastAsia="Calibri" w:hAnsi="Sylfaen" w:cs="Times New Roman"/>
        </w:rPr>
        <w:t xml:space="preserve"> </w:t>
      </w:r>
      <w:r w:rsidR="00D802CE" w:rsidRPr="00967528">
        <w:rPr>
          <w:rFonts w:ascii="Sylfaen" w:eastAsia="Calibri" w:hAnsi="Sylfaen" w:cs="Arial"/>
        </w:rPr>
        <w:t>მუშაკების</w:t>
      </w:r>
      <w:r w:rsidR="00D802CE" w:rsidRPr="00967528">
        <w:rPr>
          <w:rFonts w:ascii="Sylfaen" w:eastAsia="Calibri" w:hAnsi="Sylfaen" w:cs="Times New Roman"/>
        </w:rPr>
        <w:t xml:space="preserve"> </w:t>
      </w:r>
      <w:r w:rsidR="00D802CE" w:rsidRPr="00967528">
        <w:rPr>
          <w:rFonts w:ascii="Sylfaen" w:eastAsia="Calibri" w:hAnsi="Sylfaen" w:cs="Arial"/>
        </w:rPr>
        <w:t>მონაწილეობით</w:t>
      </w:r>
      <w:r w:rsidR="00D802CE" w:rsidRPr="00967528">
        <w:rPr>
          <w:rFonts w:ascii="Sylfaen" w:eastAsia="Calibri" w:hAnsi="Sylfaen" w:cs="Times New Roman"/>
        </w:rPr>
        <w:t xml:space="preserve">) </w:t>
      </w:r>
      <w:r w:rsidR="00D802CE" w:rsidRPr="00967528">
        <w:rPr>
          <w:rFonts w:ascii="Sylfaen" w:eastAsia="Calibri" w:hAnsi="Sylfaen" w:cs="Arial"/>
        </w:rPr>
        <w:t>შორის</w:t>
      </w:r>
      <w:r w:rsidR="00D802CE" w:rsidRPr="00967528">
        <w:rPr>
          <w:rFonts w:ascii="Sylfaen" w:eastAsia="Calibri" w:hAnsi="Sylfaen" w:cs="Times New Roman"/>
        </w:rPr>
        <w:t xml:space="preserve"> </w:t>
      </w:r>
      <w:r w:rsidR="00D802CE" w:rsidRPr="00967528">
        <w:rPr>
          <w:rFonts w:ascii="Sylfaen" w:eastAsia="Calibri" w:hAnsi="Sylfaen" w:cs="Arial"/>
        </w:rPr>
        <w:t>ინფორმაციის</w:t>
      </w:r>
      <w:r w:rsidR="00D802CE" w:rsidRPr="00967528">
        <w:rPr>
          <w:rFonts w:ascii="Sylfaen" w:eastAsia="Calibri" w:hAnsi="Sylfaen" w:cs="Times New Roman"/>
        </w:rPr>
        <w:t xml:space="preserve"> </w:t>
      </w:r>
      <w:r w:rsidR="00D802CE" w:rsidRPr="00967528">
        <w:rPr>
          <w:rFonts w:ascii="Sylfaen" w:eastAsia="Calibri" w:hAnsi="Sylfaen" w:cs="Arial"/>
        </w:rPr>
        <w:t>გაზიარებისა</w:t>
      </w:r>
      <w:r w:rsidR="00D802CE" w:rsidRPr="00967528">
        <w:rPr>
          <w:rFonts w:ascii="Sylfaen" w:eastAsia="Calibri" w:hAnsi="Sylfaen" w:cs="Times New Roman"/>
        </w:rPr>
        <w:t xml:space="preserve"> </w:t>
      </w:r>
      <w:r w:rsidR="00D802CE" w:rsidRPr="00967528">
        <w:rPr>
          <w:rFonts w:ascii="Sylfaen" w:eastAsia="Calibri" w:hAnsi="Sylfaen" w:cs="Arial"/>
        </w:rPr>
        <w:t>და</w:t>
      </w:r>
      <w:r w:rsidR="00D802CE" w:rsidRPr="00967528">
        <w:rPr>
          <w:rFonts w:ascii="Sylfaen" w:eastAsia="Calibri" w:hAnsi="Sylfaen" w:cs="Times New Roman"/>
        </w:rPr>
        <w:t xml:space="preserve"> </w:t>
      </w:r>
      <w:r w:rsidR="00D802CE" w:rsidRPr="00967528">
        <w:rPr>
          <w:rFonts w:ascii="Sylfaen" w:eastAsia="Calibri" w:hAnsi="Sylfaen" w:cs="Arial"/>
        </w:rPr>
        <w:t>შემდგომი</w:t>
      </w:r>
      <w:r w:rsidR="00D802CE" w:rsidRPr="00967528">
        <w:rPr>
          <w:rFonts w:ascii="Sylfaen" w:eastAsia="Calibri" w:hAnsi="Sylfaen" w:cs="Times New Roman"/>
        </w:rPr>
        <w:t xml:space="preserve"> </w:t>
      </w:r>
      <w:r w:rsidR="00D802CE" w:rsidRPr="00967528">
        <w:rPr>
          <w:rFonts w:ascii="Sylfaen" w:eastAsia="Calibri" w:hAnsi="Sylfaen" w:cs="Arial"/>
        </w:rPr>
        <w:t>ნაბიჯების</w:t>
      </w:r>
      <w:r w:rsidR="00D802CE" w:rsidRPr="00967528">
        <w:rPr>
          <w:rFonts w:ascii="Sylfaen" w:eastAsia="Calibri" w:hAnsi="Sylfaen" w:cs="Times New Roman"/>
        </w:rPr>
        <w:t xml:space="preserve"> </w:t>
      </w:r>
      <w:r w:rsidR="00D802CE" w:rsidRPr="00967528">
        <w:rPr>
          <w:rFonts w:ascii="Sylfaen" w:eastAsia="Calibri" w:hAnsi="Sylfaen" w:cs="Arial"/>
        </w:rPr>
        <w:t>დაგეგმვის</w:t>
      </w:r>
      <w:r w:rsidR="00D802CE" w:rsidRPr="00967528">
        <w:rPr>
          <w:rFonts w:ascii="Sylfaen" w:eastAsia="Calibri" w:hAnsi="Sylfaen" w:cs="Times New Roman"/>
        </w:rPr>
        <w:t xml:space="preserve"> </w:t>
      </w:r>
      <w:r w:rsidR="00D802CE" w:rsidRPr="00967528">
        <w:rPr>
          <w:rFonts w:ascii="Sylfaen" w:eastAsia="Calibri" w:hAnsi="Sylfaen" w:cs="Arial"/>
        </w:rPr>
        <w:t>მიზნით</w:t>
      </w:r>
      <w:r w:rsidR="00D802CE" w:rsidRPr="00967528">
        <w:rPr>
          <w:rFonts w:ascii="Sylfaen" w:eastAsia="Calibri" w:hAnsi="Sylfaen" w:cs="Times New Roman"/>
        </w:rPr>
        <w:t xml:space="preserve"> (</w:t>
      </w:r>
      <w:r w:rsidR="00D802CE" w:rsidRPr="00967528">
        <w:rPr>
          <w:rFonts w:ascii="Sylfaen" w:eastAsia="Calibri" w:hAnsi="Sylfaen" w:cs="Arial"/>
        </w:rPr>
        <w:t>მონაწილეთა</w:t>
      </w:r>
      <w:r w:rsidR="00D802CE" w:rsidRPr="00967528">
        <w:rPr>
          <w:rFonts w:ascii="Sylfaen" w:eastAsia="Calibri" w:hAnsi="Sylfaen" w:cs="Times New Roman"/>
        </w:rPr>
        <w:t xml:space="preserve"> </w:t>
      </w:r>
      <w:r w:rsidR="00D802CE" w:rsidRPr="00967528">
        <w:rPr>
          <w:rFonts w:ascii="Sylfaen" w:eastAsia="Calibri" w:hAnsi="Sylfaen" w:cs="Arial"/>
        </w:rPr>
        <w:t>რაოდენობა</w:t>
      </w:r>
      <w:r w:rsidR="00D802CE" w:rsidRPr="00967528">
        <w:rPr>
          <w:rFonts w:ascii="Sylfaen" w:eastAsia="Calibri" w:hAnsi="Sylfaen" w:cs="Times New Roman"/>
        </w:rPr>
        <w:t xml:space="preserve"> 40). </w:t>
      </w:r>
    </w:p>
    <w:p w14:paraId="5CB1909F" w14:textId="0899BAED" w:rsidR="00D802CE" w:rsidRPr="00967528" w:rsidDel="0016744B" w:rsidRDefault="00D802CE" w:rsidP="002C13E8">
      <w:pPr>
        <w:jc w:val="both"/>
        <w:rPr>
          <w:del w:id="719" w:author="Maia Nikoleishvili" w:date="2018-01-25T05:10:00Z"/>
          <w:rFonts w:ascii="Sylfaen" w:eastAsia="Calibri" w:hAnsi="Sylfaen" w:cs="Times New Roman"/>
        </w:rPr>
      </w:pPr>
      <w:del w:id="720" w:author="Maia Nikoleishvili" w:date="2018-01-25T05:10:00Z">
        <w:r w:rsidRPr="00967528" w:rsidDel="0016744B">
          <w:rPr>
            <w:rFonts w:ascii="Sylfaen" w:eastAsia="Calibri" w:hAnsi="Sylfaen" w:cs="Times New Roman"/>
          </w:rPr>
          <w:delText xml:space="preserve">18 </w:delText>
        </w:r>
        <w:r w:rsidRPr="00967528" w:rsidDel="0016744B">
          <w:rPr>
            <w:rFonts w:ascii="Sylfaen" w:eastAsia="Calibri" w:hAnsi="Sylfaen" w:cs="Sylfaen"/>
          </w:rPr>
          <w:delText>სექტემბერს</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დაიწყო</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და</w:delText>
        </w:r>
        <w:r w:rsidRPr="00967528" w:rsidDel="0016744B">
          <w:rPr>
            <w:rFonts w:ascii="Sylfaen" w:eastAsia="Calibri" w:hAnsi="Sylfaen" w:cs="Times New Roman"/>
          </w:rPr>
          <w:delText xml:space="preserve"> 8 </w:delText>
        </w:r>
        <w:r w:rsidRPr="00967528" w:rsidDel="0016744B">
          <w:rPr>
            <w:rFonts w:ascii="Sylfaen" w:eastAsia="Calibri" w:hAnsi="Sylfaen" w:cs="Sylfaen"/>
          </w:rPr>
          <w:delText>დეკემბერს</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დასრულდა</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სსიპ</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სოციალური</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მომსახურების</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სააგენტოს</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სოციალური</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მუშაკების</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გადამზადების</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პროცესი</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გადამზადდა</w:delText>
        </w:r>
        <w:r w:rsidRPr="00967528" w:rsidDel="0016744B">
          <w:rPr>
            <w:rFonts w:ascii="Sylfaen" w:eastAsia="Calibri" w:hAnsi="Sylfaen" w:cs="Times New Roman"/>
          </w:rPr>
          <w:delText xml:space="preserve"> 247 </w:delText>
        </w:r>
        <w:r w:rsidRPr="00967528" w:rsidDel="0016744B">
          <w:rPr>
            <w:rFonts w:ascii="Sylfaen" w:eastAsia="Calibri" w:hAnsi="Sylfaen" w:cs="Sylfaen"/>
          </w:rPr>
          <w:delText>სოციალური</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მუშაკი</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ტრენინგებს</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ატარებდნენ</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ტრენერთა</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ტრენინგის</w:delText>
        </w:r>
        <w:r w:rsidRPr="00967528" w:rsidDel="0016744B">
          <w:rPr>
            <w:rFonts w:ascii="Sylfaen" w:eastAsia="Calibri" w:hAnsi="Sylfaen" w:cs="Times New Roman"/>
          </w:rPr>
          <w:delText xml:space="preserve"> (TOT) </w:delText>
        </w:r>
        <w:r w:rsidRPr="00967528" w:rsidDel="0016744B">
          <w:rPr>
            <w:rFonts w:ascii="Sylfaen" w:eastAsia="Calibri" w:hAnsi="Sylfaen" w:cs="Sylfaen"/>
          </w:rPr>
          <w:delText>შედეგად</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გადამზადებული</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უფროსი</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სოციალური</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მუშაკები</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და</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ა</w:delText>
        </w:r>
        <w:r w:rsidRPr="00967528" w:rsidDel="0016744B">
          <w:rPr>
            <w:rFonts w:ascii="Sylfaen" w:eastAsia="Calibri" w:hAnsi="Sylfaen" w:cs="Times New Roman"/>
          </w:rPr>
          <w:delText>(</w:delText>
        </w:r>
        <w:r w:rsidRPr="00967528" w:rsidDel="0016744B">
          <w:rPr>
            <w:rFonts w:ascii="Sylfaen" w:eastAsia="Calibri" w:hAnsi="Sylfaen" w:cs="Sylfaen"/>
          </w:rPr>
          <w:delText>ა</w:delText>
        </w:r>
        <w:r w:rsidRPr="00967528" w:rsidDel="0016744B">
          <w:rPr>
            <w:rFonts w:ascii="Sylfaen" w:eastAsia="Calibri" w:hAnsi="Sylfaen" w:cs="Times New Roman"/>
          </w:rPr>
          <w:delText>)</w:delText>
        </w:r>
        <w:r w:rsidRPr="00967528" w:rsidDel="0016744B">
          <w:rPr>
            <w:rFonts w:ascii="Sylfaen" w:eastAsia="Calibri" w:hAnsi="Sylfaen" w:cs="Sylfaen"/>
          </w:rPr>
          <w:delText>იპ</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სოციალურ</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მუშაკთა</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ასოციაციის</w:delText>
        </w:r>
        <w:r w:rsidRPr="00967528" w:rsidDel="0016744B">
          <w:rPr>
            <w:rFonts w:ascii="Sylfaen" w:eastAsia="Calibri" w:hAnsi="Sylfaen" w:cs="Times New Roman"/>
          </w:rPr>
          <w:delText xml:space="preserve"> </w:delText>
        </w:r>
        <w:r w:rsidRPr="00967528" w:rsidDel="0016744B">
          <w:rPr>
            <w:rFonts w:ascii="Sylfaen" w:eastAsia="Calibri" w:hAnsi="Sylfaen" w:cs="Sylfaen"/>
          </w:rPr>
          <w:delText>ტრენერები</w:delText>
        </w:r>
        <w:r w:rsidR="002C13E8" w:rsidRPr="00967528" w:rsidDel="0016744B">
          <w:rPr>
            <w:rFonts w:ascii="Sylfaen" w:eastAsia="Calibri" w:hAnsi="Sylfaen" w:cs="Times New Roman"/>
          </w:rPr>
          <w:delText>.</w:delText>
        </w:r>
      </w:del>
    </w:p>
    <w:p w14:paraId="52CBAE0C" w14:textId="22186FB6" w:rsidR="009B7F45" w:rsidRPr="00967528" w:rsidRDefault="002C13E8" w:rsidP="002C13E8">
      <w:pPr>
        <w:spacing w:after="0" w:line="240" w:lineRule="auto"/>
        <w:jc w:val="both"/>
        <w:rPr>
          <w:rFonts w:ascii="Sylfaen" w:eastAsia="Calibri" w:hAnsi="Sylfaen" w:cs="Times New Roman"/>
        </w:rPr>
      </w:pPr>
      <w:r w:rsidRPr="00967528">
        <w:rPr>
          <w:rFonts w:ascii="Sylfaen" w:eastAsia="Calibri" w:hAnsi="Sylfaen" w:cs="Times New Roman"/>
        </w:rPr>
        <w:t xml:space="preserve">2016 </w:t>
      </w:r>
      <w:r w:rsidRPr="00967528">
        <w:rPr>
          <w:rFonts w:ascii="Sylfaen" w:eastAsia="Calibri" w:hAnsi="Sylfaen" w:cs="Sylfaen"/>
        </w:rPr>
        <w:t>წლის</w:t>
      </w:r>
      <w:r w:rsidRPr="00967528">
        <w:rPr>
          <w:rFonts w:ascii="Sylfaen" w:eastAsia="Calibri" w:hAnsi="Sylfaen" w:cs="Times New Roman"/>
        </w:rPr>
        <w:t xml:space="preserve"> 2-3 </w:t>
      </w:r>
      <w:r w:rsidRPr="00967528">
        <w:rPr>
          <w:rFonts w:ascii="Sylfaen" w:eastAsia="Calibri" w:hAnsi="Sylfaen" w:cs="Sylfaen"/>
        </w:rPr>
        <w:t>ნოემბერს</w:t>
      </w:r>
      <w:r w:rsidRPr="00967528">
        <w:rPr>
          <w:rFonts w:ascii="Sylfaen" w:eastAsia="Calibri" w:hAnsi="Sylfaen" w:cs="Times New Roman"/>
        </w:rPr>
        <w:t xml:space="preserve"> </w:t>
      </w:r>
      <w:r w:rsidRPr="00967528">
        <w:rPr>
          <w:rFonts w:ascii="Sylfaen" w:eastAsia="Calibri" w:hAnsi="Sylfaen" w:cs="Sylfaen"/>
        </w:rPr>
        <w:t>ჩატარდა</w:t>
      </w:r>
      <w:r w:rsidRPr="00967528">
        <w:rPr>
          <w:rFonts w:ascii="Sylfaen" w:eastAsia="Calibri" w:hAnsi="Sylfaen" w:cs="Times New Roman"/>
        </w:rPr>
        <w:t xml:space="preserve"> </w:t>
      </w:r>
      <w:r w:rsidRPr="00967528">
        <w:rPr>
          <w:rFonts w:ascii="Sylfaen" w:eastAsia="Calibri" w:hAnsi="Sylfaen" w:cs="Sylfaen"/>
        </w:rPr>
        <w:t>ტრენინგი</w:t>
      </w:r>
      <w:r w:rsidRPr="00967528">
        <w:rPr>
          <w:rFonts w:ascii="Sylfaen" w:eastAsia="Calibri" w:hAnsi="Sylfaen" w:cs="Times New Roman"/>
        </w:rPr>
        <w:t xml:space="preserve"> </w:t>
      </w:r>
      <w:r w:rsidRPr="00967528">
        <w:rPr>
          <w:rFonts w:ascii="Sylfaen" w:eastAsia="Calibri" w:hAnsi="Sylfaen" w:cs="Sylfaen"/>
        </w:rPr>
        <w:t>სოციალური</w:t>
      </w:r>
      <w:r w:rsidRPr="00967528">
        <w:rPr>
          <w:rFonts w:ascii="Sylfaen" w:eastAsia="Calibri" w:hAnsi="Sylfaen" w:cs="Times New Roman"/>
        </w:rPr>
        <w:t xml:space="preserve"> </w:t>
      </w:r>
      <w:r w:rsidRPr="00967528">
        <w:rPr>
          <w:rFonts w:ascii="Sylfaen" w:eastAsia="Calibri" w:hAnsi="Sylfaen" w:cs="Sylfaen"/>
        </w:rPr>
        <w:t>მუშაკებისათვის</w:t>
      </w:r>
      <w:r w:rsidRPr="00967528">
        <w:rPr>
          <w:rFonts w:ascii="Sylfaen" w:eastAsia="Calibri" w:hAnsi="Sylfaen" w:cs="Times New Roman"/>
        </w:rPr>
        <w:t xml:space="preserve">, </w:t>
      </w:r>
      <w:r w:rsidRPr="00967528">
        <w:rPr>
          <w:rFonts w:ascii="Sylfaen" w:eastAsia="Calibri" w:hAnsi="Sylfaen" w:cs="Sylfaen"/>
        </w:rPr>
        <w:t>თემაზე</w:t>
      </w:r>
      <w:r w:rsidRPr="00967528">
        <w:rPr>
          <w:rFonts w:ascii="Sylfaen" w:eastAsia="Calibri" w:hAnsi="Sylfaen" w:cs="Times New Roman"/>
        </w:rPr>
        <w:t>: ,,</w:t>
      </w:r>
      <w:r w:rsidRPr="00967528">
        <w:rPr>
          <w:rFonts w:ascii="Sylfaen" w:eastAsia="Calibri" w:hAnsi="Sylfaen" w:cs="Sylfaen"/>
        </w:rPr>
        <w:t>ოჯახში</w:t>
      </w:r>
      <w:r w:rsidRPr="00967528">
        <w:rPr>
          <w:rFonts w:ascii="Sylfaen" w:eastAsia="Calibri" w:hAnsi="Sylfaen" w:cs="Times New Roman"/>
        </w:rPr>
        <w:t xml:space="preserve"> </w:t>
      </w:r>
      <w:r w:rsidRPr="00967528">
        <w:rPr>
          <w:rFonts w:ascii="Sylfaen" w:eastAsia="Calibri" w:hAnsi="Sylfaen" w:cs="Sylfaen"/>
        </w:rPr>
        <w:t>ძალადობა</w:t>
      </w:r>
      <w:r w:rsidRPr="00967528">
        <w:rPr>
          <w:rFonts w:ascii="Sylfaen" w:eastAsia="Calibri" w:hAnsi="Sylfaen" w:cs="Times New Roman"/>
        </w:rPr>
        <w:t xml:space="preserve"> </w:t>
      </w:r>
      <w:r w:rsidRPr="00967528">
        <w:rPr>
          <w:rFonts w:ascii="Sylfaen" w:eastAsia="Calibri" w:hAnsi="Sylfaen" w:cs="Sylfaen"/>
        </w:rPr>
        <w:t>და</w:t>
      </w:r>
      <w:r w:rsidRPr="00967528">
        <w:rPr>
          <w:rFonts w:ascii="Sylfaen" w:eastAsia="Calibri" w:hAnsi="Sylfaen" w:cs="Times New Roman"/>
        </w:rPr>
        <w:t xml:space="preserve"> </w:t>
      </w:r>
      <w:r w:rsidRPr="00967528">
        <w:rPr>
          <w:rFonts w:ascii="Sylfaen" w:eastAsia="Calibri" w:hAnsi="Sylfaen" w:cs="Sylfaen"/>
        </w:rPr>
        <w:t>სოციალური</w:t>
      </w:r>
      <w:r w:rsidRPr="00967528">
        <w:rPr>
          <w:rFonts w:ascii="Sylfaen" w:eastAsia="Calibri" w:hAnsi="Sylfaen" w:cs="Times New Roman"/>
        </w:rPr>
        <w:t xml:space="preserve"> </w:t>
      </w:r>
      <w:r w:rsidRPr="00967528">
        <w:rPr>
          <w:rFonts w:ascii="Sylfaen" w:eastAsia="Calibri" w:hAnsi="Sylfaen" w:cs="Sylfaen"/>
        </w:rPr>
        <w:t>მუშაობა</w:t>
      </w:r>
      <w:r w:rsidRPr="00967528">
        <w:rPr>
          <w:rFonts w:ascii="Sylfaen" w:eastAsia="Calibri" w:hAnsi="Sylfaen" w:cs="Times New Roman"/>
        </w:rPr>
        <w:t xml:space="preserve">“  </w:t>
      </w:r>
      <w:ins w:id="721" w:author="Maia Nikoleishvili" w:date="2018-01-25T05:10:00Z">
        <w:r w:rsidR="0016744B" w:rsidRPr="00967528">
          <w:rPr>
            <w:rFonts w:ascii="Sylfaen" w:eastAsia="Calibri" w:hAnsi="Sylfaen" w:cs="Times New Roman"/>
          </w:rPr>
          <w:t xml:space="preserve">სახელმწიფო </w:t>
        </w:r>
      </w:ins>
      <w:r w:rsidRPr="00967528">
        <w:rPr>
          <w:rFonts w:ascii="Sylfaen" w:eastAsia="Calibri" w:hAnsi="Sylfaen" w:cs="Sylfaen"/>
        </w:rPr>
        <w:t>ფონდის</w:t>
      </w:r>
      <w:r w:rsidRPr="00967528">
        <w:rPr>
          <w:rFonts w:ascii="Sylfaen" w:eastAsia="Calibri" w:hAnsi="Sylfaen" w:cs="Times New Roman"/>
        </w:rPr>
        <w:t xml:space="preserve"> </w:t>
      </w:r>
      <w:r w:rsidRPr="00967528">
        <w:rPr>
          <w:rFonts w:ascii="Sylfaen" w:eastAsia="Calibri" w:hAnsi="Sylfaen" w:cs="Sylfaen"/>
        </w:rPr>
        <w:t>სტრუქტურული</w:t>
      </w:r>
      <w:r w:rsidRPr="00967528">
        <w:rPr>
          <w:rFonts w:ascii="Sylfaen" w:eastAsia="Calibri" w:hAnsi="Sylfaen" w:cs="Times New Roman"/>
        </w:rPr>
        <w:t xml:space="preserve"> </w:t>
      </w:r>
      <w:r w:rsidRPr="00967528">
        <w:rPr>
          <w:rFonts w:ascii="Sylfaen" w:eastAsia="Calibri" w:hAnsi="Sylfaen" w:cs="Sylfaen"/>
        </w:rPr>
        <w:t>ერთეულებისა</w:t>
      </w:r>
      <w:r w:rsidRPr="00967528">
        <w:rPr>
          <w:rFonts w:ascii="Sylfaen" w:eastAsia="Calibri" w:hAnsi="Sylfaen" w:cs="Times New Roman"/>
        </w:rPr>
        <w:t xml:space="preserve"> </w:t>
      </w:r>
      <w:r w:rsidRPr="00967528">
        <w:rPr>
          <w:rFonts w:ascii="Sylfaen" w:eastAsia="Calibri" w:hAnsi="Sylfaen" w:cs="Sylfaen"/>
        </w:rPr>
        <w:t>და</w:t>
      </w:r>
      <w:r w:rsidRPr="00967528">
        <w:rPr>
          <w:rFonts w:ascii="Sylfaen" w:eastAsia="Calibri" w:hAnsi="Sylfaen" w:cs="Times New Roman"/>
        </w:rPr>
        <w:t xml:space="preserve"> </w:t>
      </w:r>
      <w:r w:rsidRPr="00967528">
        <w:rPr>
          <w:rFonts w:ascii="Sylfaen" w:eastAsia="Calibri" w:hAnsi="Sylfaen" w:cs="Sylfaen"/>
        </w:rPr>
        <w:t>არასამთავრობო</w:t>
      </w:r>
      <w:r w:rsidRPr="00967528">
        <w:rPr>
          <w:rFonts w:ascii="Sylfaen" w:eastAsia="Calibri" w:hAnsi="Sylfaen" w:cs="Times New Roman"/>
        </w:rPr>
        <w:t xml:space="preserve"> </w:t>
      </w:r>
      <w:r w:rsidRPr="00967528">
        <w:rPr>
          <w:rFonts w:ascii="Sylfaen" w:eastAsia="Calibri" w:hAnsi="Sylfaen" w:cs="Sylfaen"/>
        </w:rPr>
        <w:t>ორგანიზაციების</w:t>
      </w:r>
      <w:r w:rsidRPr="00967528">
        <w:rPr>
          <w:rFonts w:ascii="Sylfaen" w:eastAsia="Calibri" w:hAnsi="Sylfaen" w:cs="Times New Roman"/>
        </w:rPr>
        <w:t xml:space="preserve"> </w:t>
      </w:r>
      <w:r w:rsidRPr="00967528">
        <w:rPr>
          <w:rFonts w:ascii="Sylfaen" w:eastAsia="Calibri" w:hAnsi="Sylfaen" w:cs="Sylfaen"/>
        </w:rPr>
        <w:t>სოციალური</w:t>
      </w:r>
      <w:r w:rsidRPr="00967528">
        <w:rPr>
          <w:rFonts w:ascii="Sylfaen" w:eastAsia="Calibri" w:hAnsi="Sylfaen" w:cs="Times New Roman"/>
        </w:rPr>
        <w:t xml:space="preserve"> </w:t>
      </w:r>
      <w:r w:rsidRPr="00967528">
        <w:rPr>
          <w:rFonts w:ascii="Sylfaen" w:eastAsia="Calibri" w:hAnsi="Sylfaen" w:cs="Sylfaen"/>
        </w:rPr>
        <w:t>მუშაკებისთვის</w:t>
      </w:r>
      <w:ins w:id="722" w:author="Maia Nikoleishvili" w:date="2018-01-25T05:11:00Z">
        <w:r w:rsidR="0016744B" w:rsidRPr="00967528">
          <w:rPr>
            <w:rFonts w:ascii="Sylfaen" w:eastAsia="Calibri" w:hAnsi="Sylfaen" w:cs="Sylfaen"/>
          </w:rPr>
          <w:t xml:space="preserve"> სახელმწიფო ფონდის</w:t>
        </w:r>
      </w:ins>
      <w:r w:rsidRPr="00967528">
        <w:rPr>
          <w:rFonts w:ascii="Sylfaen" w:eastAsia="Calibri" w:hAnsi="Sylfaen" w:cs="Times New Roman"/>
          <w:color w:val="000000" w:themeColor="text1"/>
        </w:rPr>
        <w:t xml:space="preserve"> </w:t>
      </w:r>
      <w:r w:rsidRPr="00967528">
        <w:rPr>
          <w:rFonts w:ascii="Sylfaen" w:eastAsia="Calibri" w:hAnsi="Sylfaen" w:cs="Sylfaen"/>
        </w:rPr>
        <w:t>პროექტის</w:t>
      </w:r>
      <w:r w:rsidRPr="00967528">
        <w:rPr>
          <w:rFonts w:ascii="Sylfaen" w:eastAsia="Calibri" w:hAnsi="Sylfaen" w:cs="Times New Roman"/>
        </w:rPr>
        <w:t xml:space="preserve"> ,,</w:t>
      </w:r>
      <w:r w:rsidRPr="00967528">
        <w:rPr>
          <w:rFonts w:ascii="Sylfaen" w:eastAsia="Calibri" w:hAnsi="Sylfaen" w:cs="Sylfaen"/>
        </w:rPr>
        <w:t>საქართველოში</w:t>
      </w:r>
      <w:r w:rsidRPr="00967528">
        <w:rPr>
          <w:rFonts w:ascii="Sylfaen" w:eastAsia="Calibri" w:hAnsi="Sylfaen" w:cs="Times New Roman"/>
        </w:rPr>
        <w:t xml:space="preserve"> </w:t>
      </w:r>
      <w:r w:rsidRPr="00967528">
        <w:rPr>
          <w:rFonts w:ascii="Sylfaen" w:eastAsia="Calibri" w:hAnsi="Sylfaen" w:cs="Sylfaen"/>
        </w:rPr>
        <w:t>ოჯახში</w:t>
      </w:r>
      <w:r w:rsidRPr="00967528">
        <w:rPr>
          <w:rFonts w:ascii="Sylfaen" w:eastAsia="Calibri" w:hAnsi="Sylfaen" w:cs="Times New Roman"/>
        </w:rPr>
        <w:t xml:space="preserve"> </w:t>
      </w:r>
      <w:r w:rsidRPr="00967528">
        <w:rPr>
          <w:rFonts w:ascii="Sylfaen" w:eastAsia="Calibri" w:hAnsi="Sylfaen" w:cs="Sylfaen"/>
        </w:rPr>
        <w:t>ძალადობის</w:t>
      </w:r>
      <w:r w:rsidRPr="00967528">
        <w:rPr>
          <w:rFonts w:ascii="Sylfaen" w:eastAsia="Calibri" w:hAnsi="Sylfaen" w:cs="Times New Roman"/>
        </w:rPr>
        <w:t xml:space="preserve"> </w:t>
      </w:r>
      <w:r w:rsidRPr="00967528">
        <w:rPr>
          <w:rFonts w:ascii="Sylfaen" w:eastAsia="Calibri" w:hAnsi="Sylfaen" w:cs="Sylfaen"/>
        </w:rPr>
        <w:t>შემცირება</w:t>
      </w:r>
      <w:r w:rsidRPr="00967528">
        <w:rPr>
          <w:rFonts w:ascii="Sylfaen" w:eastAsia="Calibri" w:hAnsi="Sylfaen" w:cs="Times New Roman"/>
        </w:rPr>
        <w:t xml:space="preserve">“ </w:t>
      </w:r>
      <w:r w:rsidRPr="00967528">
        <w:rPr>
          <w:rFonts w:ascii="Sylfaen" w:eastAsia="Calibri" w:hAnsi="Sylfaen" w:cs="Sylfaen"/>
        </w:rPr>
        <w:t>ფარგლებში</w:t>
      </w:r>
      <w:r w:rsidRPr="00967528">
        <w:rPr>
          <w:rFonts w:ascii="Sylfaen" w:eastAsia="Calibri" w:hAnsi="Sylfaen" w:cs="Times New Roman"/>
        </w:rPr>
        <w:t xml:space="preserve"> (</w:t>
      </w:r>
      <w:r w:rsidRPr="00967528">
        <w:rPr>
          <w:rFonts w:ascii="Sylfaen" w:eastAsia="Calibri" w:hAnsi="Sylfaen" w:cs="Sylfaen"/>
        </w:rPr>
        <w:t>მონაწილეთა</w:t>
      </w:r>
      <w:r w:rsidRPr="00967528">
        <w:rPr>
          <w:rFonts w:ascii="Sylfaen" w:eastAsia="Calibri" w:hAnsi="Sylfaen" w:cs="Times New Roman"/>
        </w:rPr>
        <w:t xml:space="preserve"> </w:t>
      </w:r>
      <w:r w:rsidRPr="00967528">
        <w:rPr>
          <w:rFonts w:ascii="Sylfaen" w:eastAsia="Calibri" w:hAnsi="Sylfaen" w:cs="Sylfaen"/>
        </w:rPr>
        <w:t>რაოდენობა</w:t>
      </w:r>
      <w:r w:rsidRPr="00967528">
        <w:rPr>
          <w:rFonts w:ascii="Sylfaen" w:eastAsia="Calibri" w:hAnsi="Sylfaen" w:cs="Times New Roman"/>
        </w:rPr>
        <w:t xml:space="preserve"> 8).</w:t>
      </w:r>
    </w:p>
    <w:p w14:paraId="1E8250F1" w14:textId="573D0C99" w:rsidR="0016744B" w:rsidRPr="00967528" w:rsidRDefault="0016744B" w:rsidP="002C13E8">
      <w:pPr>
        <w:spacing w:after="0" w:line="240" w:lineRule="auto"/>
        <w:jc w:val="both"/>
        <w:rPr>
          <w:rFonts w:ascii="Sylfaen" w:eastAsia="Calibri" w:hAnsi="Sylfaen" w:cs="Times New Roman"/>
        </w:rPr>
      </w:pPr>
    </w:p>
    <w:p w14:paraId="3FF34BE1" w14:textId="77777777" w:rsidR="0016744B" w:rsidRPr="007B34FF" w:rsidRDefault="0016744B" w:rsidP="0016744B">
      <w:pPr>
        <w:jc w:val="both"/>
        <w:rPr>
          <w:rFonts w:ascii="Sylfaen" w:hAnsi="Sylfaen"/>
        </w:rPr>
      </w:pPr>
      <w:r w:rsidRPr="00967528">
        <w:rPr>
          <w:rFonts w:ascii="Sylfaen" w:hAnsi="Sylfaen"/>
        </w:rPr>
        <w:t xml:space="preserve">2017 წლის </w:t>
      </w:r>
      <w:r w:rsidRPr="001C5165">
        <w:rPr>
          <w:rFonts w:ascii="Sylfaen" w:hAnsi="Sylfaen"/>
        </w:rPr>
        <w:t xml:space="preserve">9-12 </w:t>
      </w:r>
      <w:r w:rsidRPr="009F5400">
        <w:rPr>
          <w:rFonts w:ascii="Sylfaen" w:hAnsi="Sylfaen"/>
        </w:rPr>
        <w:t xml:space="preserve">და 16-19 </w:t>
      </w:r>
      <w:r w:rsidRPr="009F5400">
        <w:rPr>
          <w:rFonts w:ascii="Sylfaen" w:hAnsi="Sylfaen" w:cs="Sylfaen"/>
        </w:rPr>
        <w:t>ოქტომბერს</w:t>
      </w:r>
      <w:r w:rsidRPr="001C5165">
        <w:rPr>
          <w:rFonts w:ascii="Sylfaen" w:hAnsi="Sylfaen"/>
        </w:rPr>
        <w:t xml:space="preserve">, </w:t>
      </w:r>
      <w:r w:rsidRPr="009F5400">
        <w:rPr>
          <w:rFonts w:ascii="Sylfaen" w:hAnsi="Sylfaen"/>
        </w:rPr>
        <w:t xml:space="preserve">სახელმწიფო </w:t>
      </w:r>
      <w:r w:rsidRPr="009F5400">
        <w:rPr>
          <w:rFonts w:ascii="Sylfaen" w:hAnsi="Sylfaen" w:cs="Sylfaen"/>
        </w:rPr>
        <w:t>ფონდის</w:t>
      </w:r>
      <w:r w:rsidRPr="001C5165">
        <w:rPr>
          <w:rFonts w:ascii="Sylfaen" w:hAnsi="Sylfaen"/>
        </w:rPr>
        <w:t xml:space="preserve"> </w:t>
      </w:r>
      <w:r w:rsidRPr="009F5400">
        <w:rPr>
          <w:rFonts w:ascii="Sylfaen" w:hAnsi="Sylfaen" w:cs="Sylfaen"/>
        </w:rPr>
        <w:t>პროექტის</w:t>
      </w:r>
      <w:r w:rsidRPr="001C5165">
        <w:rPr>
          <w:rFonts w:ascii="Sylfaen" w:hAnsi="Sylfaen"/>
        </w:rPr>
        <w:t xml:space="preserve"> ,,</w:t>
      </w:r>
      <w:r w:rsidRPr="009F5400">
        <w:rPr>
          <w:rFonts w:ascii="Sylfaen" w:hAnsi="Sylfaen" w:cs="Sylfaen"/>
        </w:rPr>
        <w:t>ოჯახში</w:t>
      </w:r>
      <w:r w:rsidRPr="001C5165">
        <w:rPr>
          <w:rFonts w:ascii="Sylfaen" w:hAnsi="Sylfaen"/>
        </w:rPr>
        <w:t xml:space="preserve"> </w:t>
      </w:r>
      <w:r w:rsidRPr="009F5400">
        <w:rPr>
          <w:rFonts w:ascii="Sylfaen" w:hAnsi="Sylfaen" w:cs="Sylfaen"/>
        </w:rPr>
        <w:t>ძალადობის</w:t>
      </w:r>
      <w:r w:rsidRPr="001C5165">
        <w:rPr>
          <w:rFonts w:ascii="Sylfaen" w:hAnsi="Sylfaen"/>
        </w:rPr>
        <w:t xml:space="preserve"> </w:t>
      </w:r>
      <w:r w:rsidRPr="009F5400">
        <w:rPr>
          <w:rFonts w:ascii="Sylfaen" w:hAnsi="Sylfaen" w:cs="Sylfaen"/>
        </w:rPr>
        <w:t>შემცირება</w:t>
      </w:r>
      <w:r w:rsidRPr="001C5165">
        <w:rPr>
          <w:rFonts w:ascii="Sylfaen" w:hAnsi="Sylfaen"/>
        </w:rPr>
        <w:t xml:space="preserve"> </w:t>
      </w:r>
      <w:r w:rsidRPr="009F5400">
        <w:rPr>
          <w:rFonts w:ascii="Sylfaen" w:hAnsi="Sylfaen" w:cs="Sylfaen"/>
        </w:rPr>
        <w:t>საქართველოში</w:t>
      </w:r>
      <w:r w:rsidRPr="001C5165">
        <w:rPr>
          <w:rFonts w:ascii="Sylfaen" w:hAnsi="Sylfaen"/>
        </w:rPr>
        <w:t xml:space="preserve">“ </w:t>
      </w:r>
      <w:r w:rsidRPr="009F5400">
        <w:rPr>
          <w:rFonts w:ascii="Sylfaen" w:hAnsi="Sylfaen" w:cs="Sylfaen"/>
        </w:rPr>
        <w:t>ფარგლებში</w:t>
      </w:r>
      <w:r w:rsidRPr="001C5165">
        <w:rPr>
          <w:rFonts w:ascii="Sylfaen" w:hAnsi="Sylfaen"/>
        </w:rPr>
        <w:t xml:space="preserve">, </w:t>
      </w:r>
      <w:r w:rsidRPr="009F5400">
        <w:rPr>
          <w:rFonts w:ascii="Sylfaen" w:hAnsi="Sylfaen" w:cs="Sylfaen"/>
        </w:rPr>
        <w:t>ჩატარდა</w:t>
      </w:r>
      <w:r w:rsidRPr="001C5165">
        <w:rPr>
          <w:rFonts w:ascii="Sylfaen" w:hAnsi="Sylfaen"/>
        </w:rPr>
        <w:t xml:space="preserve"> </w:t>
      </w:r>
      <w:r w:rsidRPr="009F5400">
        <w:rPr>
          <w:rFonts w:ascii="Sylfaen" w:hAnsi="Sylfaen" w:cs="Sylfaen"/>
        </w:rPr>
        <w:t>ტრენინგი</w:t>
      </w:r>
      <w:r w:rsidRPr="001C5165">
        <w:rPr>
          <w:rFonts w:ascii="Sylfaen" w:hAnsi="Sylfaen"/>
        </w:rPr>
        <w:t xml:space="preserve">, </w:t>
      </w:r>
      <w:r w:rsidRPr="009F5400">
        <w:rPr>
          <w:rFonts w:ascii="Sylfaen" w:hAnsi="Sylfaen" w:cs="Sylfaen"/>
        </w:rPr>
        <w:t>თემაზე</w:t>
      </w:r>
      <w:r w:rsidRPr="001C5165">
        <w:rPr>
          <w:rFonts w:ascii="Sylfaen" w:hAnsi="Sylfaen"/>
        </w:rPr>
        <w:t>: ,,</w:t>
      </w:r>
      <w:r w:rsidRPr="009F5400">
        <w:rPr>
          <w:rFonts w:ascii="Sylfaen" w:hAnsi="Sylfaen" w:cs="Sylfaen"/>
        </w:rPr>
        <w:t>სოციალური</w:t>
      </w:r>
      <w:r w:rsidRPr="001C5165">
        <w:rPr>
          <w:rFonts w:ascii="Sylfaen" w:hAnsi="Sylfaen"/>
        </w:rPr>
        <w:t xml:space="preserve"> </w:t>
      </w:r>
      <w:r w:rsidRPr="009F5400">
        <w:rPr>
          <w:rFonts w:ascii="Sylfaen" w:hAnsi="Sylfaen" w:cs="Sylfaen"/>
        </w:rPr>
        <w:t>მუშაობა</w:t>
      </w:r>
      <w:r w:rsidRPr="001C5165">
        <w:rPr>
          <w:rFonts w:ascii="Sylfaen" w:hAnsi="Sylfaen"/>
        </w:rPr>
        <w:t xml:space="preserve"> </w:t>
      </w:r>
      <w:r w:rsidRPr="009F5400">
        <w:rPr>
          <w:rFonts w:ascii="Sylfaen" w:hAnsi="Sylfaen" w:cs="Sylfaen"/>
        </w:rPr>
        <w:t>მიუსაფარი</w:t>
      </w:r>
      <w:r w:rsidRPr="001C5165">
        <w:rPr>
          <w:rFonts w:ascii="Sylfaen" w:hAnsi="Sylfaen"/>
        </w:rPr>
        <w:t xml:space="preserve"> </w:t>
      </w:r>
      <w:r w:rsidRPr="009F5400">
        <w:rPr>
          <w:rFonts w:ascii="Sylfaen" w:hAnsi="Sylfaen" w:cs="Sylfaen"/>
        </w:rPr>
        <w:t>ბავშვების</w:t>
      </w:r>
      <w:r w:rsidRPr="001C5165">
        <w:rPr>
          <w:rFonts w:ascii="Sylfaen" w:hAnsi="Sylfaen"/>
        </w:rPr>
        <w:t xml:space="preserve"> </w:t>
      </w:r>
      <w:r w:rsidRPr="009F5400">
        <w:rPr>
          <w:rFonts w:ascii="Sylfaen" w:hAnsi="Sylfaen" w:cs="Sylfaen"/>
        </w:rPr>
        <w:t>საკითხებთან</w:t>
      </w:r>
      <w:r w:rsidRPr="001C5165">
        <w:rPr>
          <w:rFonts w:ascii="Sylfaen" w:hAnsi="Sylfaen"/>
        </w:rPr>
        <w:t xml:space="preserve"> </w:t>
      </w:r>
      <w:r w:rsidRPr="009F5400">
        <w:rPr>
          <w:rFonts w:ascii="Sylfaen" w:hAnsi="Sylfaen" w:cs="Sylfaen"/>
        </w:rPr>
        <w:t>დაკავშირებით</w:t>
      </w:r>
      <w:r w:rsidRPr="001C5165">
        <w:rPr>
          <w:rFonts w:ascii="Sylfaen" w:hAnsi="Sylfaen"/>
        </w:rPr>
        <w:t>“</w:t>
      </w:r>
      <w:r w:rsidRPr="009F5400">
        <w:rPr>
          <w:rFonts w:ascii="Sylfaen" w:hAnsi="Sylfaen"/>
        </w:rPr>
        <w:t xml:space="preserve"> (მონაწილეთარაოდენობა-6);</w:t>
      </w:r>
      <w:r w:rsidRPr="007B34FF">
        <w:rPr>
          <w:rFonts w:ascii="Sylfaen" w:hAnsi="Sylfaen"/>
        </w:rPr>
        <w:t xml:space="preserve"> </w:t>
      </w:r>
    </w:p>
    <w:p w14:paraId="73B2D392" w14:textId="77777777" w:rsidR="0016744B" w:rsidRPr="00967528" w:rsidRDefault="0016744B" w:rsidP="0016744B">
      <w:pPr>
        <w:jc w:val="both"/>
        <w:rPr>
          <w:rFonts w:ascii="Sylfaen" w:hAnsi="Sylfaen"/>
        </w:rPr>
      </w:pPr>
      <w:r w:rsidRPr="00967528">
        <w:rPr>
          <w:rFonts w:ascii="Sylfaen" w:hAnsi="Sylfaen"/>
        </w:rPr>
        <w:t xml:space="preserve">2017 წლის </w:t>
      </w:r>
      <w:r w:rsidRPr="001C5165">
        <w:rPr>
          <w:rFonts w:ascii="Sylfaen" w:hAnsi="Sylfaen"/>
        </w:rPr>
        <w:t xml:space="preserve">13-24 </w:t>
      </w:r>
      <w:r w:rsidRPr="009F5400">
        <w:rPr>
          <w:rFonts w:ascii="Sylfaen" w:hAnsi="Sylfaen" w:cs="Sylfaen"/>
        </w:rPr>
        <w:t>დეკემბერს</w:t>
      </w:r>
      <w:r w:rsidRPr="001C5165">
        <w:rPr>
          <w:rFonts w:ascii="Sylfaen" w:hAnsi="Sylfaen"/>
        </w:rPr>
        <w:t xml:space="preserve">, </w:t>
      </w:r>
      <w:r w:rsidRPr="009F5400">
        <w:rPr>
          <w:rFonts w:ascii="Sylfaen" w:hAnsi="Sylfaen" w:cs="Sylfaen"/>
        </w:rPr>
        <w:t>საქართველოს</w:t>
      </w:r>
      <w:r w:rsidRPr="001C5165">
        <w:rPr>
          <w:rFonts w:ascii="Sylfaen" w:hAnsi="Sylfaen"/>
        </w:rPr>
        <w:t xml:space="preserve"> </w:t>
      </w:r>
      <w:r w:rsidRPr="009F5400">
        <w:rPr>
          <w:rFonts w:ascii="Sylfaen" w:hAnsi="Sylfaen" w:cs="Sylfaen"/>
        </w:rPr>
        <w:t>სოციალურ</w:t>
      </w:r>
      <w:r w:rsidRPr="001C5165">
        <w:rPr>
          <w:rFonts w:ascii="Sylfaen" w:hAnsi="Sylfaen"/>
        </w:rPr>
        <w:t xml:space="preserve"> </w:t>
      </w:r>
      <w:r w:rsidRPr="009F5400">
        <w:rPr>
          <w:rFonts w:ascii="Sylfaen" w:hAnsi="Sylfaen" w:cs="Sylfaen"/>
        </w:rPr>
        <w:t>მუშაკთა</w:t>
      </w:r>
      <w:r w:rsidRPr="001C5165">
        <w:rPr>
          <w:rFonts w:ascii="Sylfaen" w:hAnsi="Sylfaen"/>
        </w:rPr>
        <w:t xml:space="preserve"> </w:t>
      </w:r>
      <w:r w:rsidRPr="009F5400">
        <w:rPr>
          <w:rFonts w:ascii="Sylfaen" w:hAnsi="Sylfaen" w:cs="Sylfaen"/>
        </w:rPr>
        <w:t>ასოციაციის</w:t>
      </w:r>
      <w:r w:rsidRPr="001C5165">
        <w:rPr>
          <w:rFonts w:ascii="Sylfaen" w:hAnsi="Sylfaen"/>
        </w:rPr>
        <w:t xml:space="preserve"> (GASW) </w:t>
      </w:r>
      <w:r w:rsidRPr="009F5400">
        <w:rPr>
          <w:rFonts w:ascii="Sylfaen" w:hAnsi="Sylfaen" w:cs="Sylfaen"/>
        </w:rPr>
        <w:t>მიერ,</w:t>
      </w:r>
      <w:r w:rsidRPr="001C5165">
        <w:rPr>
          <w:rFonts w:ascii="Sylfaen" w:hAnsi="Sylfaen"/>
        </w:rPr>
        <w:t xml:space="preserve"> </w:t>
      </w:r>
      <w:r w:rsidRPr="009F5400">
        <w:rPr>
          <w:rFonts w:ascii="Sylfaen" w:hAnsi="Sylfaen"/>
        </w:rPr>
        <w:t xml:space="preserve">სახელმწიფო </w:t>
      </w:r>
      <w:r w:rsidRPr="009F5400">
        <w:rPr>
          <w:rFonts w:ascii="Sylfaen" w:hAnsi="Sylfaen" w:cs="Sylfaen"/>
        </w:rPr>
        <w:t>ფონდის</w:t>
      </w:r>
      <w:r w:rsidRPr="001C5165">
        <w:rPr>
          <w:rFonts w:ascii="Sylfaen" w:hAnsi="Sylfaen"/>
        </w:rPr>
        <w:t xml:space="preserve"> </w:t>
      </w:r>
      <w:r w:rsidRPr="009F5400">
        <w:rPr>
          <w:rFonts w:ascii="Sylfaen" w:hAnsi="Sylfaen" w:cs="Sylfaen"/>
        </w:rPr>
        <w:t>პროექტის</w:t>
      </w:r>
      <w:r w:rsidRPr="001C5165">
        <w:rPr>
          <w:rFonts w:ascii="Sylfaen" w:hAnsi="Sylfaen"/>
        </w:rPr>
        <w:t xml:space="preserve"> „</w:t>
      </w:r>
      <w:r w:rsidRPr="009F5400">
        <w:rPr>
          <w:rFonts w:ascii="Sylfaen" w:hAnsi="Sylfaen" w:cs="Sylfaen"/>
        </w:rPr>
        <w:t>გავერთიანდეთ</w:t>
      </w:r>
      <w:r w:rsidRPr="001C5165">
        <w:rPr>
          <w:rFonts w:ascii="Sylfaen" w:hAnsi="Sylfaen"/>
        </w:rPr>
        <w:t xml:space="preserve"> </w:t>
      </w:r>
      <w:r w:rsidRPr="009F5400">
        <w:rPr>
          <w:rFonts w:ascii="Sylfaen" w:hAnsi="Sylfaen" w:cs="Sylfaen"/>
        </w:rPr>
        <w:t>ქალთა</w:t>
      </w:r>
      <w:r w:rsidRPr="001C5165">
        <w:rPr>
          <w:rFonts w:ascii="Sylfaen" w:hAnsi="Sylfaen"/>
        </w:rPr>
        <w:t xml:space="preserve"> </w:t>
      </w:r>
      <w:r w:rsidRPr="009F5400">
        <w:rPr>
          <w:rFonts w:ascii="Sylfaen" w:hAnsi="Sylfaen" w:cs="Sylfaen"/>
        </w:rPr>
        <w:t>მიმართ</w:t>
      </w:r>
      <w:r w:rsidRPr="001C5165">
        <w:rPr>
          <w:rFonts w:ascii="Sylfaen" w:hAnsi="Sylfaen"/>
        </w:rPr>
        <w:t xml:space="preserve"> </w:t>
      </w:r>
      <w:r w:rsidRPr="009F5400">
        <w:rPr>
          <w:rFonts w:ascii="Sylfaen" w:hAnsi="Sylfaen" w:cs="Sylfaen"/>
        </w:rPr>
        <w:t>ძალადობის</w:t>
      </w:r>
      <w:r w:rsidRPr="001C5165">
        <w:rPr>
          <w:rFonts w:ascii="Sylfaen" w:hAnsi="Sylfaen"/>
        </w:rPr>
        <w:t xml:space="preserve"> </w:t>
      </w:r>
      <w:r w:rsidRPr="009F5400">
        <w:rPr>
          <w:rFonts w:ascii="Sylfaen" w:hAnsi="Sylfaen" w:cs="Sylfaen"/>
        </w:rPr>
        <w:t>წინააღმდეგ</w:t>
      </w:r>
      <w:r w:rsidRPr="001C5165">
        <w:rPr>
          <w:rFonts w:ascii="Sylfaen" w:hAnsi="Sylfaen"/>
        </w:rPr>
        <w:t>“</w:t>
      </w:r>
      <w:r w:rsidRPr="009F5400">
        <w:rPr>
          <w:rFonts w:ascii="Sylfaen" w:hAnsi="Sylfaen"/>
        </w:rPr>
        <w:t xml:space="preserve"> </w:t>
      </w:r>
      <w:r w:rsidRPr="009F5400">
        <w:rPr>
          <w:rFonts w:ascii="Sylfaen" w:hAnsi="Sylfaen"/>
        </w:rPr>
        <w:lastRenderedPageBreak/>
        <w:t xml:space="preserve">(UNWOMEN) </w:t>
      </w:r>
      <w:r w:rsidRPr="009F5400">
        <w:rPr>
          <w:rFonts w:ascii="Sylfaen" w:hAnsi="Sylfaen" w:cs="Sylfaen"/>
        </w:rPr>
        <w:t>ფარგლებში</w:t>
      </w:r>
      <w:r w:rsidRPr="007B34FF">
        <w:rPr>
          <w:rFonts w:ascii="Sylfaen" w:hAnsi="Sylfaen" w:cs="Sylfaen"/>
        </w:rPr>
        <w:t>,</w:t>
      </w:r>
      <w:r w:rsidRPr="001C5165">
        <w:rPr>
          <w:rFonts w:ascii="Sylfaen" w:hAnsi="Sylfaen"/>
        </w:rPr>
        <w:t xml:space="preserve"> </w:t>
      </w:r>
      <w:r w:rsidRPr="009F5400">
        <w:rPr>
          <w:rFonts w:ascii="Sylfaen" w:hAnsi="Sylfaen" w:cs="Sylfaen"/>
        </w:rPr>
        <w:t>სტრუქტურული</w:t>
      </w:r>
      <w:r w:rsidRPr="001C5165">
        <w:rPr>
          <w:rFonts w:ascii="Sylfaen" w:hAnsi="Sylfaen"/>
        </w:rPr>
        <w:t xml:space="preserve"> </w:t>
      </w:r>
      <w:r w:rsidRPr="009F5400">
        <w:rPr>
          <w:rFonts w:ascii="Sylfaen" w:hAnsi="Sylfaen" w:cs="Sylfaen"/>
        </w:rPr>
        <w:t>ერთეულების</w:t>
      </w:r>
      <w:r w:rsidRPr="001C5165">
        <w:rPr>
          <w:rFonts w:ascii="Sylfaen" w:hAnsi="Sylfaen"/>
        </w:rPr>
        <w:t xml:space="preserve"> </w:t>
      </w:r>
      <w:r w:rsidRPr="009F5400">
        <w:rPr>
          <w:rFonts w:ascii="Sylfaen" w:hAnsi="Sylfaen" w:cs="Sylfaen"/>
        </w:rPr>
        <w:t>სოციალური</w:t>
      </w:r>
      <w:r w:rsidRPr="001C5165">
        <w:rPr>
          <w:rFonts w:ascii="Sylfaen" w:hAnsi="Sylfaen"/>
        </w:rPr>
        <w:t xml:space="preserve"> </w:t>
      </w:r>
      <w:r w:rsidRPr="009F5400">
        <w:rPr>
          <w:rFonts w:ascii="Sylfaen" w:hAnsi="Sylfaen" w:cs="Sylfaen"/>
        </w:rPr>
        <w:t>მუშაკებისთვის</w:t>
      </w:r>
      <w:r w:rsidRPr="001C5165">
        <w:rPr>
          <w:rFonts w:ascii="Sylfaen" w:hAnsi="Sylfaen"/>
        </w:rPr>
        <w:t xml:space="preserve"> </w:t>
      </w:r>
      <w:r w:rsidRPr="009F5400">
        <w:rPr>
          <w:rFonts w:ascii="Sylfaen" w:hAnsi="Sylfaen" w:cs="Sylfaen"/>
        </w:rPr>
        <w:t>ჩატარდა</w:t>
      </w:r>
      <w:r w:rsidRPr="001C5165">
        <w:rPr>
          <w:rFonts w:ascii="Sylfaen" w:hAnsi="Sylfaen"/>
        </w:rPr>
        <w:t xml:space="preserve"> </w:t>
      </w:r>
      <w:r w:rsidRPr="009F5400">
        <w:rPr>
          <w:rFonts w:ascii="Sylfaen" w:hAnsi="Sylfaen" w:cs="Sylfaen"/>
        </w:rPr>
        <w:t>ტრენინგი</w:t>
      </w:r>
      <w:r w:rsidRPr="001C5165">
        <w:rPr>
          <w:rFonts w:ascii="Sylfaen" w:hAnsi="Sylfaen"/>
        </w:rPr>
        <w:t xml:space="preserve">, </w:t>
      </w:r>
      <w:r w:rsidRPr="009F5400">
        <w:rPr>
          <w:rFonts w:ascii="Sylfaen" w:hAnsi="Sylfaen" w:cs="Sylfaen"/>
        </w:rPr>
        <w:t>თემაზე</w:t>
      </w:r>
      <w:r w:rsidRPr="001C5165">
        <w:rPr>
          <w:rFonts w:ascii="Sylfaen" w:hAnsi="Sylfaen"/>
        </w:rPr>
        <w:t>:</w:t>
      </w:r>
      <w:r w:rsidRPr="009F5400">
        <w:rPr>
          <w:rFonts w:ascii="Sylfaen" w:hAnsi="Sylfaen"/>
        </w:rPr>
        <w:t xml:space="preserve">,,ძალადობის </w:t>
      </w:r>
      <w:r w:rsidRPr="007B34FF">
        <w:rPr>
          <w:rFonts w:ascii="Sylfaen" w:hAnsi="Sylfaen"/>
        </w:rPr>
        <w:t>მსხვერპლ</w:t>
      </w:r>
      <w:r w:rsidRPr="00967528">
        <w:rPr>
          <w:rFonts w:ascii="Sylfaen" w:hAnsi="Sylfaen"/>
        </w:rPr>
        <w:t>თა თავშესაფრებსა და კრიზისულ ცენტრ(ებ)ში სოციალური მუშაობის კომპონენტის გაძლიერება“ (</w:t>
      </w:r>
      <w:r w:rsidRPr="00967528">
        <w:rPr>
          <w:rFonts w:ascii="Sylfaen" w:hAnsi="Sylfaen" w:cs="Sylfaen"/>
        </w:rPr>
        <w:t>ძალადობის</w:t>
      </w:r>
      <w:r w:rsidRPr="001C5165">
        <w:rPr>
          <w:rFonts w:ascii="Sylfaen" w:hAnsi="Sylfaen"/>
        </w:rPr>
        <w:t xml:space="preserve"> </w:t>
      </w:r>
      <w:r w:rsidRPr="009F5400">
        <w:rPr>
          <w:rFonts w:ascii="Sylfaen" w:hAnsi="Sylfaen" w:cs="Sylfaen"/>
        </w:rPr>
        <w:t>მსხვერპლებთან</w:t>
      </w:r>
      <w:r w:rsidRPr="001C5165">
        <w:rPr>
          <w:rFonts w:ascii="Sylfaen" w:hAnsi="Sylfaen"/>
        </w:rPr>
        <w:t xml:space="preserve"> </w:t>
      </w:r>
      <w:r w:rsidRPr="009F5400">
        <w:rPr>
          <w:rFonts w:ascii="Sylfaen" w:hAnsi="Sylfaen" w:cs="Sylfaen"/>
        </w:rPr>
        <w:t>სოციალური</w:t>
      </w:r>
      <w:r w:rsidRPr="001C5165">
        <w:rPr>
          <w:rFonts w:ascii="Sylfaen" w:hAnsi="Sylfaen"/>
        </w:rPr>
        <w:t xml:space="preserve"> </w:t>
      </w:r>
      <w:r w:rsidRPr="009F5400">
        <w:rPr>
          <w:rFonts w:ascii="Sylfaen" w:hAnsi="Sylfaen" w:cs="Sylfaen"/>
        </w:rPr>
        <w:t>მუშაობის</w:t>
      </w:r>
      <w:r w:rsidRPr="001C5165">
        <w:rPr>
          <w:rFonts w:ascii="Sylfaen" w:hAnsi="Sylfaen"/>
        </w:rPr>
        <w:t xml:space="preserve"> </w:t>
      </w:r>
      <w:r w:rsidRPr="009F5400">
        <w:rPr>
          <w:rFonts w:ascii="Sylfaen" w:hAnsi="Sylfaen" w:cs="Sylfaen"/>
        </w:rPr>
        <w:t>საკითხები) (მონაწილეთა</w:t>
      </w:r>
      <w:r w:rsidRPr="007B34FF">
        <w:rPr>
          <w:rFonts w:ascii="Sylfaen" w:hAnsi="Sylfaen" w:cs="Sylfaen"/>
        </w:rPr>
        <w:t xml:space="preserve"> </w:t>
      </w:r>
      <w:r w:rsidRPr="00967528">
        <w:rPr>
          <w:rFonts w:ascii="Sylfaen" w:hAnsi="Sylfaen" w:cs="Sylfaen"/>
        </w:rPr>
        <w:t>რაოდენობა: 12);</w:t>
      </w:r>
    </w:p>
    <w:p w14:paraId="2E6B8A44" w14:textId="77777777" w:rsidR="0016744B" w:rsidRPr="00967528" w:rsidRDefault="0016744B" w:rsidP="0016744B">
      <w:pPr>
        <w:jc w:val="both"/>
        <w:rPr>
          <w:rFonts w:ascii="Sylfaen" w:hAnsi="Sylfaen"/>
        </w:rPr>
      </w:pPr>
      <w:r w:rsidRPr="00967528">
        <w:rPr>
          <w:rFonts w:ascii="Sylfaen" w:hAnsi="Sylfaen"/>
        </w:rPr>
        <w:t xml:space="preserve">2017 წლის </w:t>
      </w:r>
      <w:r w:rsidRPr="001C5165">
        <w:rPr>
          <w:rFonts w:ascii="Sylfaen" w:hAnsi="Sylfaen"/>
        </w:rPr>
        <w:t xml:space="preserve">16-17 </w:t>
      </w:r>
      <w:r w:rsidRPr="009F5400">
        <w:rPr>
          <w:rFonts w:ascii="Sylfaen" w:hAnsi="Sylfaen" w:cs="Sylfaen"/>
        </w:rPr>
        <w:t>დეკემბერს</w:t>
      </w:r>
      <w:r w:rsidRPr="001C5165">
        <w:rPr>
          <w:rFonts w:ascii="Sylfaen" w:hAnsi="Sylfaen"/>
        </w:rPr>
        <w:t xml:space="preserve">, </w:t>
      </w:r>
      <w:r w:rsidRPr="009F5400">
        <w:rPr>
          <w:rFonts w:ascii="Sylfaen" w:hAnsi="Sylfaen" w:cs="Sylfaen"/>
        </w:rPr>
        <w:t>საქართველოს</w:t>
      </w:r>
      <w:r w:rsidRPr="001C5165">
        <w:rPr>
          <w:rFonts w:ascii="Sylfaen" w:hAnsi="Sylfaen"/>
        </w:rPr>
        <w:t xml:space="preserve"> </w:t>
      </w:r>
      <w:r w:rsidRPr="009F5400">
        <w:rPr>
          <w:rFonts w:ascii="Sylfaen" w:hAnsi="Sylfaen" w:cs="Sylfaen"/>
        </w:rPr>
        <w:t>სოციალურ</w:t>
      </w:r>
      <w:r w:rsidRPr="001C5165">
        <w:rPr>
          <w:rFonts w:ascii="Sylfaen" w:hAnsi="Sylfaen"/>
        </w:rPr>
        <w:t xml:space="preserve"> </w:t>
      </w:r>
      <w:r w:rsidRPr="009F5400">
        <w:rPr>
          <w:rFonts w:ascii="Sylfaen" w:hAnsi="Sylfaen" w:cs="Sylfaen"/>
        </w:rPr>
        <w:t>მუშაკთა</w:t>
      </w:r>
      <w:r w:rsidRPr="001C5165">
        <w:rPr>
          <w:rFonts w:ascii="Sylfaen" w:hAnsi="Sylfaen"/>
        </w:rPr>
        <w:t xml:space="preserve"> </w:t>
      </w:r>
      <w:r w:rsidRPr="009F5400">
        <w:rPr>
          <w:rFonts w:ascii="Sylfaen" w:hAnsi="Sylfaen" w:cs="Sylfaen"/>
        </w:rPr>
        <w:t>ასოციაციის</w:t>
      </w:r>
      <w:r w:rsidRPr="001C5165">
        <w:rPr>
          <w:rFonts w:ascii="Sylfaen" w:hAnsi="Sylfaen"/>
        </w:rPr>
        <w:t xml:space="preserve"> (GASW) </w:t>
      </w:r>
      <w:r w:rsidRPr="009F5400">
        <w:rPr>
          <w:rFonts w:ascii="Sylfaen" w:hAnsi="Sylfaen" w:cs="Sylfaen"/>
        </w:rPr>
        <w:t>მიერ,</w:t>
      </w:r>
      <w:r w:rsidRPr="001C5165">
        <w:rPr>
          <w:rFonts w:ascii="Sylfaen" w:hAnsi="Sylfaen"/>
        </w:rPr>
        <w:t xml:space="preserve"> </w:t>
      </w:r>
      <w:r w:rsidRPr="009F5400">
        <w:rPr>
          <w:rFonts w:ascii="Sylfaen" w:hAnsi="Sylfaen"/>
        </w:rPr>
        <w:t xml:space="preserve">სახელმწიფო </w:t>
      </w:r>
      <w:r w:rsidRPr="009F5400">
        <w:rPr>
          <w:rFonts w:ascii="Sylfaen" w:hAnsi="Sylfaen" w:cs="Sylfaen"/>
        </w:rPr>
        <w:t>ფონდის</w:t>
      </w:r>
      <w:r w:rsidRPr="001C5165">
        <w:rPr>
          <w:rFonts w:ascii="Sylfaen" w:hAnsi="Sylfaen"/>
        </w:rPr>
        <w:t xml:space="preserve"> </w:t>
      </w:r>
      <w:r w:rsidRPr="009F5400">
        <w:rPr>
          <w:rFonts w:ascii="Sylfaen" w:hAnsi="Sylfaen"/>
        </w:rPr>
        <w:t>პროექტის ,,გავერთიანდეთ</w:t>
      </w:r>
      <w:r w:rsidRPr="007B34FF">
        <w:rPr>
          <w:rFonts w:ascii="Sylfaen" w:hAnsi="Sylfaen"/>
        </w:rPr>
        <w:t xml:space="preserve"> </w:t>
      </w:r>
      <w:r w:rsidRPr="00967528">
        <w:rPr>
          <w:rFonts w:ascii="Sylfaen" w:hAnsi="Sylfaen"/>
        </w:rPr>
        <w:t xml:space="preserve">ქალთა მიმართ ძალადობის წინააღმდეგ“ (UNWOMEN) ფარგლებში, </w:t>
      </w:r>
      <w:r w:rsidRPr="00967528">
        <w:rPr>
          <w:rFonts w:ascii="Sylfaen" w:hAnsi="Sylfaen" w:cs="Sylfaen"/>
        </w:rPr>
        <w:t>სტრუქტურული</w:t>
      </w:r>
      <w:r w:rsidRPr="001C5165">
        <w:rPr>
          <w:rFonts w:ascii="Sylfaen" w:hAnsi="Sylfaen"/>
        </w:rPr>
        <w:t xml:space="preserve"> </w:t>
      </w:r>
      <w:r w:rsidRPr="009F5400">
        <w:rPr>
          <w:rFonts w:ascii="Sylfaen" w:hAnsi="Sylfaen" w:cs="Sylfaen"/>
        </w:rPr>
        <w:t>ერთეულების</w:t>
      </w:r>
      <w:r w:rsidRPr="001C5165">
        <w:rPr>
          <w:rFonts w:ascii="Sylfaen" w:hAnsi="Sylfaen"/>
        </w:rPr>
        <w:t xml:space="preserve"> </w:t>
      </w:r>
      <w:r w:rsidRPr="009F5400">
        <w:rPr>
          <w:rFonts w:ascii="Sylfaen" w:hAnsi="Sylfaen" w:cs="Sylfaen"/>
        </w:rPr>
        <w:t>ხელმძღვანელების</w:t>
      </w:r>
      <w:r w:rsidRPr="001C5165">
        <w:rPr>
          <w:rFonts w:ascii="Sylfaen" w:hAnsi="Sylfaen"/>
        </w:rPr>
        <w:t xml:space="preserve">, </w:t>
      </w:r>
      <w:r w:rsidRPr="009F5400">
        <w:rPr>
          <w:rFonts w:ascii="Sylfaen" w:hAnsi="Sylfaen" w:cs="Sylfaen"/>
        </w:rPr>
        <w:t>იურისტების</w:t>
      </w:r>
      <w:r w:rsidRPr="001C5165">
        <w:rPr>
          <w:rFonts w:ascii="Sylfaen" w:hAnsi="Sylfaen"/>
        </w:rPr>
        <w:t xml:space="preserve">, </w:t>
      </w:r>
      <w:r w:rsidRPr="009F5400">
        <w:rPr>
          <w:rFonts w:ascii="Sylfaen" w:hAnsi="Sylfaen" w:cs="Sylfaen"/>
        </w:rPr>
        <w:t>ფსიქოლოგების</w:t>
      </w:r>
      <w:r w:rsidRPr="001C5165">
        <w:rPr>
          <w:rFonts w:ascii="Sylfaen" w:hAnsi="Sylfaen"/>
        </w:rPr>
        <w:t xml:space="preserve"> </w:t>
      </w:r>
      <w:r w:rsidRPr="009F5400">
        <w:rPr>
          <w:rFonts w:ascii="Sylfaen" w:hAnsi="Sylfaen" w:cs="Sylfaen"/>
        </w:rPr>
        <w:t>და</w:t>
      </w:r>
      <w:r w:rsidRPr="001C5165">
        <w:rPr>
          <w:rFonts w:ascii="Sylfaen" w:hAnsi="Sylfaen"/>
        </w:rPr>
        <w:t xml:space="preserve"> </w:t>
      </w:r>
      <w:r w:rsidRPr="009F5400">
        <w:rPr>
          <w:rFonts w:ascii="Sylfaen" w:hAnsi="Sylfaen" w:cs="Sylfaen"/>
        </w:rPr>
        <w:t>ცენტრალური</w:t>
      </w:r>
      <w:r w:rsidRPr="001C5165">
        <w:rPr>
          <w:rFonts w:ascii="Sylfaen" w:hAnsi="Sylfaen"/>
        </w:rPr>
        <w:t xml:space="preserve"> </w:t>
      </w:r>
      <w:r w:rsidRPr="009F5400">
        <w:rPr>
          <w:rFonts w:ascii="Sylfaen" w:hAnsi="Sylfaen" w:cs="Sylfaen"/>
        </w:rPr>
        <w:t>აპარატის</w:t>
      </w:r>
      <w:r w:rsidRPr="001C5165">
        <w:rPr>
          <w:rFonts w:ascii="Sylfaen" w:hAnsi="Sylfaen"/>
        </w:rPr>
        <w:t xml:space="preserve"> </w:t>
      </w:r>
      <w:r w:rsidRPr="009F5400">
        <w:rPr>
          <w:rFonts w:ascii="Sylfaen" w:hAnsi="Sylfaen" w:cs="Sylfaen"/>
        </w:rPr>
        <w:t>მონიტორინგის</w:t>
      </w:r>
      <w:r w:rsidRPr="001C5165">
        <w:rPr>
          <w:rFonts w:ascii="Sylfaen" w:hAnsi="Sylfaen"/>
        </w:rPr>
        <w:t xml:space="preserve">, </w:t>
      </w:r>
      <w:r w:rsidRPr="009F5400">
        <w:rPr>
          <w:rFonts w:ascii="Sylfaen" w:hAnsi="Sylfaen" w:cs="Sylfaen"/>
        </w:rPr>
        <w:t>შეფასებისა</w:t>
      </w:r>
      <w:r w:rsidRPr="001C5165">
        <w:rPr>
          <w:rFonts w:ascii="Sylfaen" w:hAnsi="Sylfaen"/>
        </w:rPr>
        <w:t xml:space="preserve"> </w:t>
      </w:r>
      <w:r w:rsidRPr="009F5400">
        <w:rPr>
          <w:rFonts w:ascii="Sylfaen" w:hAnsi="Sylfaen" w:cs="Sylfaen"/>
        </w:rPr>
        <w:t>და</w:t>
      </w:r>
      <w:r w:rsidRPr="001C5165">
        <w:rPr>
          <w:rFonts w:ascii="Sylfaen" w:hAnsi="Sylfaen"/>
        </w:rPr>
        <w:t xml:space="preserve"> </w:t>
      </w:r>
      <w:r w:rsidRPr="009F5400">
        <w:rPr>
          <w:rFonts w:ascii="Sylfaen" w:hAnsi="Sylfaen" w:cs="Sylfaen"/>
        </w:rPr>
        <w:t>პროექტების</w:t>
      </w:r>
      <w:r w:rsidRPr="001C5165">
        <w:rPr>
          <w:rFonts w:ascii="Sylfaen" w:hAnsi="Sylfaen"/>
        </w:rPr>
        <w:t xml:space="preserve"> </w:t>
      </w:r>
      <w:r w:rsidRPr="009F5400">
        <w:rPr>
          <w:rFonts w:ascii="Sylfaen" w:hAnsi="Sylfaen" w:cs="Sylfaen"/>
        </w:rPr>
        <w:t>დიზაინის</w:t>
      </w:r>
      <w:r w:rsidRPr="001C5165">
        <w:rPr>
          <w:rFonts w:ascii="Sylfaen" w:hAnsi="Sylfaen"/>
        </w:rPr>
        <w:t xml:space="preserve"> </w:t>
      </w:r>
      <w:r w:rsidRPr="009F5400">
        <w:rPr>
          <w:rFonts w:ascii="Sylfaen" w:hAnsi="Sylfaen" w:cs="Sylfaen"/>
        </w:rPr>
        <w:t>სამმართველოს</w:t>
      </w:r>
      <w:r w:rsidRPr="001C5165">
        <w:rPr>
          <w:rFonts w:ascii="Sylfaen" w:hAnsi="Sylfaen"/>
        </w:rPr>
        <w:t xml:space="preserve"> </w:t>
      </w:r>
      <w:r w:rsidRPr="009F5400">
        <w:rPr>
          <w:rFonts w:ascii="Sylfaen" w:hAnsi="Sylfaen" w:cs="Sylfaen"/>
        </w:rPr>
        <w:t>თანამშრომლებისათვის</w:t>
      </w:r>
      <w:r w:rsidRPr="001C5165">
        <w:rPr>
          <w:rFonts w:ascii="Sylfaen" w:hAnsi="Sylfaen"/>
        </w:rPr>
        <w:t xml:space="preserve"> </w:t>
      </w:r>
      <w:r w:rsidRPr="009F5400">
        <w:rPr>
          <w:rFonts w:ascii="Sylfaen" w:hAnsi="Sylfaen" w:cs="Sylfaen"/>
        </w:rPr>
        <w:t>ჩატარდა</w:t>
      </w:r>
      <w:r w:rsidRPr="001C5165">
        <w:rPr>
          <w:rFonts w:ascii="Sylfaen" w:hAnsi="Sylfaen"/>
        </w:rPr>
        <w:t xml:space="preserve"> </w:t>
      </w:r>
      <w:r w:rsidRPr="009F5400">
        <w:rPr>
          <w:rFonts w:ascii="Sylfaen" w:hAnsi="Sylfaen" w:cs="Sylfaen"/>
        </w:rPr>
        <w:t>ტრენინგი</w:t>
      </w:r>
      <w:r w:rsidRPr="001C5165">
        <w:rPr>
          <w:rFonts w:ascii="Sylfaen" w:hAnsi="Sylfaen"/>
        </w:rPr>
        <w:t xml:space="preserve">, </w:t>
      </w:r>
      <w:r w:rsidRPr="009F5400">
        <w:rPr>
          <w:rFonts w:ascii="Sylfaen" w:hAnsi="Sylfaen" w:cs="Sylfaen"/>
        </w:rPr>
        <w:t>თემაზე</w:t>
      </w:r>
      <w:r w:rsidRPr="001C5165">
        <w:rPr>
          <w:rFonts w:ascii="Sylfaen" w:hAnsi="Sylfaen"/>
        </w:rPr>
        <w:t>:</w:t>
      </w:r>
      <w:r w:rsidRPr="009F5400">
        <w:rPr>
          <w:rFonts w:ascii="Sylfaen" w:hAnsi="Sylfaen"/>
        </w:rPr>
        <w:t xml:space="preserve"> ,,ძალადობის </w:t>
      </w:r>
      <w:r w:rsidRPr="007B34FF">
        <w:rPr>
          <w:rFonts w:ascii="Sylfaen" w:hAnsi="Sylfaen"/>
        </w:rPr>
        <w:t>მსხვერპლთა</w:t>
      </w:r>
      <w:r w:rsidRPr="00967528">
        <w:rPr>
          <w:rFonts w:ascii="Sylfaen" w:hAnsi="Sylfaen"/>
        </w:rPr>
        <w:t xml:space="preserve"> თავშესაფრებსა და კრიზისულ ცენტრ(ებ)ში სოციალური მუშაობის კომპონენტის გაძლიერება“ (</w:t>
      </w:r>
      <w:r w:rsidRPr="00967528">
        <w:rPr>
          <w:rFonts w:ascii="Sylfaen" w:hAnsi="Sylfaen" w:cs="Sylfaen"/>
        </w:rPr>
        <w:t>ძალადობის</w:t>
      </w:r>
      <w:r w:rsidRPr="001C5165">
        <w:rPr>
          <w:rFonts w:ascii="Sylfaen" w:hAnsi="Sylfaen"/>
        </w:rPr>
        <w:t xml:space="preserve"> </w:t>
      </w:r>
      <w:r w:rsidRPr="009F5400">
        <w:rPr>
          <w:rFonts w:ascii="Sylfaen" w:hAnsi="Sylfaen" w:cs="Sylfaen"/>
        </w:rPr>
        <w:t>მსხვერპლებთან</w:t>
      </w:r>
      <w:r w:rsidRPr="001C5165">
        <w:rPr>
          <w:rFonts w:ascii="Sylfaen" w:hAnsi="Sylfaen"/>
        </w:rPr>
        <w:t xml:space="preserve"> </w:t>
      </w:r>
      <w:r w:rsidRPr="009F5400">
        <w:rPr>
          <w:rFonts w:ascii="Sylfaen" w:hAnsi="Sylfaen" w:cs="Sylfaen"/>
        </w:rPr>
        <w:t>სოციალური</w:t>
      </w:r>
      <w:r w:rsidRPr="001C5165">
        <w:rPr>
          <w:rFonts w:ascii="Sylfaen" w:hAnsi="Sylfaen"/>
        </w:rPr>
        <w:t xml:space="preserve"> </w:t>
      </w:r>
      <w:r w:rsidRPr="009F5400">
        <w:rPr>
          <w:rFonts w:ascii="Sylfaen" w:hAnsi="Sylfaen" w:cs="Sylfaen"/>
        </w:rPr>
        <w:t>მუშაობის</w:t>
      </w:r>
      <w:r w:rsidRPr="001C5165">
        <w:rPr>
          <w:rFonts w:ascii="Sylfaen" w:hAnsi="Sylfaen"/>
        </w:rPr>
        <w:t xml:space="preserve"> </w:t>
      </w:r>
      <w:r w:rsidRPr="009F5400">
        <w:rPr>
          <w:rFonts w:ascii="Sylfaen" w:hAnsi="Sylfaen" w:cs="Sylfaen"/>
        </w:rPr>
        <w:t>საკითხები). (მონაწილეთა</w:t>
      </w:r>
      <w:r w:rsidRPr="007B34FF">
        <w:rPr>
          <w:rFonts w:ascii="Sylfaen" w:hAnsi="Sylfaen" w:cs="Sylfaen"/>
        </w:rPr>
        <w:t xml:space="preserve"> </w:t>
      </w:r>
      <w:r w:rsidRPr="00967528">
        <w:rPr>
          <w:rFonts w:ascii="Sylfaen" w:hAnsi="Sylfaen" w:cs="Sylfaen"/>
        </w:rPr>
        <w:t xml:space="preserve">რაოდენობა: 18). </w:t>
      </w:r>
    </w:p>
    <w:p w14:paraId="6EA420DA" w14:textId="77777777" w:rsidR="0016744B" w:rsidRPr="00967528" w:rsidRDefault="0016744B" w:rsidP="0016744B">
      <w:pPr>
        <w:spacing w:line="240" w:lineRule="auto"/>
        <w:jc w:val="both"/>
        <w:rPr>
          <w:rFonts w:ascii="Sylfaen" w:hAnsi="Sylfaen" w:cs="Sylfaen"/>
        </w:rPr>
      </w:pPr>
      <w:r w:rsidRPr="00967528">
        <w:rPr>
          <w:rFonts w:ascii="Sylfaen" w:hAnsi="Sylfaen" w:cs="Sylfaen"/>
        </w:rPr>
        <w:t>2017 წელს სახელმწიფო ფონდის ორგანიზებით, გაეროს</w:t>
      </w:r>
      <w:r w:rsidRPr="00967528">
        <w:rPr>
          <w:rFonts w:ascii="Sylfaen" w:hAnsi="Sylfaen"/>
        </w:rPr>
        <w:t xml:space="preserve"> </w:t>
      </w:r>
      <w:r w:rsidRPr="00967528">
        <w:rPr>
          <w:rFonts w:ascii="Sylfaen" w:hAnsi="Sylfaen" w:cs="Sylfaen"/>
        </w:rPr>
        <w:t>ასოციაციასთან</w:t>
      </w:r>
      <w:r w:rsidRPr="00967528">
        <w:rPr>
          <w:rFonts w:ascii="Sylfaen" w:hAnsi="Sylfaen"/>
        </w:rPr>
        <w:t xml:space="preserve"> </w:t>
      </w:r>
      <w:r w:rsidRPr="00967528">
        <w:rPr>
          <w:rFonts w:ascii="Sylfaen" w:hAnsi="Sylfaen" w:cs="Sylfaen"/>
        </w:rPr>
        <w:t>თანამშრომლობით</w:t>
      </w:r>
      <w:r w:rsidRPr="00967528">
        <w:rPr>
          <w:rFonts w:ascii="Sylfaen" w:hAnsi="Sylfaen"/>
        </w:rPr>
        <w:t xml:space="preserve">, </w:t>
      </w:r>
      <w:r w:rsidRPr="00967528">
        <w:rPr>
          <w:rFonts w:ascii="Sylfaen" w:hAnsi="Sylfaen" w:cs="Sylfaen"/>
        </w:rPr>
        <w:t>საქართველოს სხვადასხვა რეგიონის (ქალაქები: რუსთავი, გორი, საგარეჯო, მარნეული, ახალციხე, თელავი, ბათუმი, ოზურგეთი, ზუგდიდი, ქუთაისი) დემოკრატიული</w:t>
      </w:r>
      <w:r w:rsidRPr="00967528">
        <w:rPr>
          <w:rFonts w:ascii="Sylfaen" w:hAnsi="Sylfaen"/>
        </w:rPr>
        <w:t xml:space="preserve"> </w:t>
      </w:r>
      <w:r w:rsidRPr="00967528">
        <w:rPr>
          <w:rFonts w:ascii="Sylfaen" w:hAnsi="Sylfaen" w:cs="Sylfaen"/>
        </w:rPr>
        <w:t>ჩართულობის</w:t>
      </w:r>
      <w:r w:rsidRPr="00967528">
        <w:rPr>
          <w:rFonts w:ascii="Sylfaen" w:hAnsi="Sylfaen"/>
        </w:rPr>
        <w:t xml:space="preserve"> </w:t>
      </w:r>
      <w:r w:rsidRPr="00967528">
        <w:rPr>
          <w:rFonts w:ascii="Sylfaen" w:hAnsi="Sylfaen" w:cs="Sylfaen"/>
        </w:rPr>
        <w:t>ცენტრებში</w:t>
      </w:r>
      <w:r w:rsidRPr="00967528">
        <w:rPr>
          <w:rFonts w:ascii="Sylfaen" w:hAnsi="Sylfaen"/>
        </w:rPr>
        <w:t xml:space="preserve"> </w:t>
      </w:r>
      <w:r w:rsidRPr="00967528">
        <w:rPr>
          <w:rFonts w:ascii="Sylfaen" w:hAnsi="Sylfaen" w:cs="Sylfaen"/>
        </w:rPr>
        <w:t>ჩატარდა თანასწორგანმანათლებელთა</w:t>
      </w:r>
      <w:r w:rsidRPr="00967528">
        <w:rPr>
          <w:rFonts w:ascii="Sylfaen" w:hAnsi="Sylfaen"/>
        </w:rPr>
        <w:t xml:space="preserve"> </w:t>
      </w:r>
      <w:r w:rsidRPr="00967528">
        <w:rPr>
          <w:rFonts w:ascii="Sylfaen" w:hAnsi="Sylfaen" w:cs="Sylfaen"/>
        </w:rPr>
        <w:t>ტრენინგები.</w:t>
      </w:r>
      <w:r w:rsidRPr="00967528">
        <w:rPr>
          <w:rFonts w:ascii="Sylfaen" w:hAnsi="Sylfaen"/>
        </w:rPr>
        <w:t xml:space="preserve"> </w:t>
      </w:r>
      <w:r w:rsidRPr="00967528">
        <w:rPr>
          <w:rFonts w:ascii="Sylfaen" w:hAnsi="Sylfaen" w:cs="Sylfaen"/>
        </w:rPr>
        <w:t>თანასწორგანმანათლებლებმა ტრენინგის გავლის შემდეგ თავიანთ</w:t>
      </w:r>
      <w:r w:rsidRPr="00967528">
        <w:rPr>
          <w:rFonts w:ascii="Sylfaen" w:hAnsi="Sylfaen"/>
        </w:rPr>
        <w:t xml:space="preserve"> </w:t>
      </w:r>
      <w:r w:rsidRPr="00967528">
        <w:rPr>
          <w:rFonts w:ascii="Sylfaen" w:hAnsi="Sylfaen" w:cs="Sylfaen"/>
        </w:rPr>
        <w:t>თემის</w:t>
      </w:r>
      <w:r w:rsidRPr="00967528">
        <w:rPr>
          <w:rFonts w:ascii="Sylfaen" w:hAnsi="Sylfaen"/>
        </w:rPr>
        <w:t xml:space="preserve"> </w:t>
      </w:r>
      <w:r w:rsidRPr="00967528">
        <w:rPr>
          <w:rFonts w:ascii="Sylfaen" w:hAnsi="Sylfaen" w:cs="Sylfaen"/>
        </w:rPr>
        <w:t>წევრებს</w:t>
      </w:r>
      <w:r w:rsidRPr="00967528">
        <w:rPr>
          <w:rFonts w:ascii="Sylfaen" w:hAnsi="Sylfaen"/>
        </w:rPr>
        <w:t xml:space="preserve"> გა</w:t>
      </w:r>
      <w:r w:rsidRPr="00967528">
        <w:rPr>
          <w:rFonts w:ascii="Sylfaen" w:hAnsi="Sylfaen" w:cs="Sylfaen"/>
        </w:rPr>
        <w:t>აცნეს ინფორმაცია</w:t>
      </w:r>
      <w:r w:rsidRPr="00967528">
        <w:rPr>
          <w:rFonts w:ascii="Sylfaen" w:hAnsi="Sylfaen"/>
        </w:rPr>
        <w:t xml:space="preserve"> </w:t>
      </w:r>
      <w:r w:rsidRPr="00967528">
        <w:rPr>
          <w:rFonts w:ascii="Sylfaen" w:hAnsi="Sylfaen" w:cs="Sylfaen"/>
        </w:rPr>
        <w:t>ოჯახში</w:t>
      </w:r>
      <w:r w:rsidRPr="00967528">
        <w:rPr>
          <w:rFonts w:ascii="Sylfaen" w:hAnsi="Sylfaen"/>
        </w:rPr>
        <w:t xml:space="preserve"> </w:t>
      </w:r>
      <w:r w:rsidRPr="00967528">
        <w:rPr>
          <w:rFonts w:ascii="Sylfaen" w:hAnsi="Sylfaen" w:cs="Sylfaen"/>
        </w:rPr>
        <w:t>ძალადობის</w:t>
      </w:r>
      <w:r w:rsidRPr="00967528">
        <w:rPr>
          <w:rFonts w:ascii="Sylfaen" w:hAnsi="Sylfaen"/>
        </w:rPr>
        <w:t xml:space="preserve"> </w:t>
      </w:r>
      <w:r w:rsidRPr="00967528">
        <w:rPr>
          <w:rFonts w:ascii="Sylfaen" w:hAnsi="Sylfaen" w:cs="Sylfaen"/>
        </w:rPr>
        <w:t>საკითხებსა</w:t>
      </w:r>
      <w:r w:rsidRPr="00967528">
        <w:rPr>
          <w:rFonts w:ascii="Sylfaen" w:hAnsi="Sylfaen"/>
        </w:rPr>
        <w:t xml:space="preserve"> </w:t>
      </w:r>
      <w:r w:rsidRPr="00967528">
        <w:rPr>
          <w:rFonts w:ascii="Sylfaen" w:hAnsi="Sylfaen" w:cs="Sylfaen"/>
        </w:rPr>
        <w:t>და</w:t>
      </w:r>
      <w:r w:rsidRPr="00967528">
        <w:rPr>
          <w:rFonts w:ascii="Sylfaen" w:hAnsi="Sylfaen"/>
        </w:rPr>
        <w:t xml:space="preserve"> </w:t>
      </w:r>
      <w:r w:rsidRPr="00967528">
        <w:rPr>
          <w:rFonts w:ascii="Sylfaen" w:hAnsi="Sylfaen" w:cs="Sylfaen"/>
        </w:rPr>
        <w:t>იმ</w:t>
      </w:r>
      <w:r w:rsidRPr="00967528">
        <w:rPr>
          <w:rFonts w:ascii="Sylfaen" w:hAnsi="Sylfaen"/>
        </w:rPr>
        <w:t xml:space="preserve"> </w:t>
      </w:r>
      <w:r w:rsidRPr="00967528">
        <w:rPr>
          <w:rFonts w:ascii="Sylfaen" w:hAnsi="Sylfaen" w:cs="Sylfaen"/>
        </w:rPr>
        <w:t>მომსახურებებზე,</w:t>
      </w:r>
      <w:r w:rsidRPr="00967528">
        <w:rPr>
          <w:rFonts w:ascii="Sylfaen" w:hAnsi="Sylfaen"/>
        </w:rPr>
        <w:t xml:space="preserve"> </w:t>
      </w:r>
      <w:r w:rsidRPr="00967528">
        <w:rPr>
          <w:rFonts w:ascii="Sylfaen" w:hAnsi="Sylfaen" w:cs="Sylfaen"/>
        </w:rPr>
        <w:t>რომელსაც</w:t>
      </w:r>
      <w:r w:rsidRPr="00967528">
        <w:rPr>
          <w:rFonts w:ascii="Sylfaen" w:hAnsi="Sylfaen"/>
        </w:rPr>
        <w:t xml:space="preserve"> </w:t>
      </w:r>
      <w:r w:rsidRPr="00967528">
        <w:rPr>
          <w:rFonts w:ascii="Sylfaen" w:hAnsi="Sylfaen" w:cs="Sylfaen"/>
        </w:rPr>
        <w:t>სახელმწიფო</w:t>
      </w:r>
      <w:r w:rsidRPr="00967528">
        <w:rPr>
          <w:rFonts w:ascii="Sylfaen" w:hAnsi="Sylfaen"/>
        </w:rPr>
        <w:t xml:space="preserve"> </w:t>
      </w:r>
      <w:r w:rsidRPr="00967528">
        <w:rPr>
          <w:rFonts w:ascii="Sylfaen" w:hAnsi="Sylfaen" w:cs="Sylfaen"/>
        </w:rPr>
        <w:t>ძალადობის</w:t>
      </w:r>
      <w:r w:rsidRPr="00967528">
        <w:rPr>
          <w:rFonts w:ascii="Sylfaen" w:hAnsi="Sylfaen"/>
        </w:rPr>
        <w:t xml:space="preserve"> </w:t>
      </w:r>
      <w:r w:rsidRPr="00967528">
        <w:rPr>
          <w:rFonts w:ascii="Sylfaen" w:hAnsi="Sylfaen" w:cs="Sylfaen"/>
        </w:rPr>
        <w:t>მსხვერპლებს</w:t>
      </w:r>
      <w:r w:rsidRPr="00967528">
        <w:rPr>
          <w:rFonts w:ascii="Sylfaen" w:hAnsi="Sylfaen"/>
        </w:rPr>
        <w:t xml:space="preserve"> </w:t>
      </w:r>
      <w:r w:rsidRPr="00967528">
        <w:rPr>
          <w:rFonts w:ascii="Sylfaen" w:hAnsi="Sylfaen" w:cs="Sylfaen"/>
        </w:rPr>
        <w:t>სთავაზობს</w:t>
      </w:r>
      <w:r w:rsidRPr="00967528">
        <w:rPr>
          <w:rFonts w:ascii="Sylfaen" w:hAnsi="Sylfaen"/>
        </w:rPr>
        <w:t xml:space="preserve"> (</w:t>
      </w:r>
      <w:r w:rsidRPr="00967528">
        <w:rPr>
          <w:rFonts w:ascii="Sylfaen" w:hAnsi="Sylfaen" w:cs="Sylfaen"/>
        </w:rPr>
        <w:t>მომზადდა</w:t>
      </w:r>
      <w:r w:rsidRPr="00967528">
        <w:rPr>
          <w:rFonts w:ascii="Sylfaen" w:hAnsi="Sylfaen"/>
        </w:rPr>
        <w:t xml:space="preserve"> 18-</w:t>
      </w:r>
      <w:r w:rsidRPr="00967528">
        <w:rPr>
          <w:rFonts w:ascii="Sylfaen" w:hAnsi="Sylfaen" w:cs="Sylfaen"/>
        </w:rPr>
        <w:t>დან</w:t>
      </w:r>
      <w:r w:rsidRPr="00967528">
        <w:rPr>
          <w:rFonts w:ascii="Sylfaen" w:hAnsi="Sylfaen"/>
        </w:rPr>
        <w:t xml:space="preserve"> 65-</w:t>
      </w:r>
      <w:r w:rsidRPr="00967528">
        <w:rPr>
          <w:rFonts w:ascii="Sylfaen" w:hAnsi="Sylfaen" w:cs="Sylfaen"/>
        </w:rPr>
        <w:t>წლამდე</w:t>
      </w:r>
      <w:r w:rsidRPr="00967528">
        <w:rPr>
          <w:rFonts w:ascii="Sylfaen" w:hAnsi="Sylfaen"/>
        </w:rPr>
        <w:t xml:space="preserve"> ასაკის 140 </w:t>
      </w:r>
      <w:r w:rsidRPr="00967528">
        <w:rPr>
          <w:rFonts w:ascii="Sylfaen" w:hAnsi="Sylfaen" w:cs="Sylfaen"/>
        </w:rPr>
        <w:t>თანასწორგანმანათლებელი).</w:t>
      </w:r>
    </w:p>
    <w:p w14:paraId="5C192179" w14:textId="77777777" w:rsidR="0016744B" w:rsidRPr="00967528" w:rsidRDefault="0016744B" w:rsidP="002C13E8">
      <w:pPr>
        <w:spacing w:after="0" w:line="240" w:lineRule="auto"/>
        <w:jc w:val="both"/>
        <w:rPr>
          <w:ins w:id="723" w:author="Zaza Janashvili" w:date="2018-01-23T12:11:00Z"/>
          <w:rFonts w:ascii="Sylfaen" w:eastAsia="Calibri" w:hAnsi="Sylfaen" w:cs="Arial"/>
        </w:rPr>
      </w:pPr>
    </w:p>
    <w:p w14:paraId="7A84BC18" w14:textId="77777777" w:rsidR="009B7F45" w:rsidRPr="001C5165" w:rsidRDefault="009B7F45" w:rsidP="002440B1">
      <w:pPr>
        <w:jc w:val="both"/>
        <w:rPr>
          <w:ins w:id="724" w:author="Zaza Janashvili" w:date="2018-01-23T12:11:00Z"/>
          <w:rFonts w:ascii="Sylfaen" w:hAnsi="Sylfaen"/>
        </w:rPr>
      </w:pPr>
      <w:ins w:id="725" w:author="Zaza Janashvili" w:date="2018-01-23T12:11:00Z">
        <w:r w:rsidRPr="001C5165">
          <w:rPr>
            <w:rFonts w:ascii="Sylfaen" w:hAnsi="Sylfaen"/>
            <w:b/>
            <w:u w:val="single"/>
          </w:rPr>
          <w:t xml:space="preserve">2017 </w:t>
        </w:r>
        <w:r w:rsidRPr="001C5165">
          <w:rPr>
            <w:rFonts w:ascii="Sylfaen" w:hAnsi="Sylfaen" w:cs="Sylfaen"/>
            <w:b/>
            <w:u w:val="single"/>
          </w:rPr>
          <w:t>წლის</w:t>
        </w:r>
        <w:r w:rsidRPr="001C5165">
          <w:rPr>
            <w:rFonts w:ascii="Sylfaen" w:hAnsi="Sylfaen"/>
          </w:rPr>
          <w:t xml:space="preserve"> 23–27 </w:t>
        </w:r>
        <w:r w:rsidRPr="001C5165">
          <w:rPr>
            <w:rFonts w:ascii="Sylfaen" w:hAnsi="Sylfaen" w:cs="Sylfaen"/>
          </w:rPr>
          <w:t xml:space="preserve">იანვარი – </w:t>
        </w:r>
        <w:r w:rsidRPr="001C5165">
          <w:rPr>
            <w:rFonts w:ascii="Sylfaen" w:hAnsi="Sylfaen"/>
          </w:rPr>
          <w:t>საქართველოს საზოგადოებრივი ჯანდაცვის ფონდმა და ორგანიზაციამ - ბავშვთა კეთილდღეობის ლიგა, თბილისისა და აღმოსავლეთ საქართველოს (შიდა ქართლი, ქვემო ქართლი, კახეთი, მცხეთა-მთიანეთი) უფროსი ს</w:t>
        </w:r>
        <w:r w:rsidRPr="001C5165">
          <w:rPr>
            <w:rFonts w:ascii="Sylfaen" w:hAnsi="Sylfaen" w:cs="Sylfaen"/>
          </w:rPr>
          <w:t>ოციალური</w:t>
        </w:r>
        <w:r w:rsidRPr="001C5165">
          <w:rPr>
            <w:rFonts w:ascii="Sylfaen" w:hAnsi="Sylfaen"/>
          </w:rPr>
          <w:t xml:space="preserve"> </w:t>
        </w:r>
        <w:r w:rsidRPr="001C5165">
          <w:rPr>
            <w:rFonts w:ascii="Sylfaen" w:hAnsi="Sylfaen" w:cs="Sylfaen"/>
          </w:rPr>
          <w:t>მუშაკებისთვის და იურისტებისთვის</w:t>
        </w:r>
        <w:r w:rsidRPr="001C5165">
          <w:rPr>
            <w:rFonts w:ascii="Sylfaen" w:hAnsi="Sylfaen"/>
          </w:rPr>
          <w:t xml:space="preserve"> ჩაატარა </w:t>
        </w:r>
        <w:r w:rsidRPr="001C5165">
          <w:rPr>
            <w:rFonts w:ascii="Sylfaen" w:hAnsi="Sylfaen" w:cs="Sylfaen"/>
          </w:rPr>
          <w:t>ტრენინგი ბავშვზე ძალადობის რეფერირების პროცედურებზე და არასრულწლოვანთა მართლმსაჯულების კოდექსთან დაკავშირებულ საკითხებზე(</w:t>
        </w:r>
        <w:r w:rsidRPr="001C5165">
          <w:rPr>
            <w:rFonts w:ascii="Sylfaen" w:hAnsi="Sylfaen" w:cs="Sylfaen"/>
            <w:b/>
          </w:rPr>
          <w:t>23 მონაწილე</w:t>
        </w:r>
        <w:r w:rsidRPr="001C5165">
          <w:rPr>
            <w:rFonts w:ascii="Sylfaen" w:hAnsi="Sylfaen" w:cs="Sylfaen"/>
          </w:rPr>
          <w:t>)</w:t>
        </w:r>
        <w:r w:rsidRPr="001C5165">
          <w:rPr>
            <w:rFonts w:ascii="Sylfaen" w:hAnsi="Sylfaen"/>
          </w:rPr>
          <w:t xml:space="preserve">, ხოლო </w:t>
        </w:r>
        <w:r w:rsidRPr="001C5165">
          <w:rPr>
            <w:rFonts w:ascii="Sylfaen" w:hAnsi="Sylfaen"/>
            <w:b/>
          </w:rPr>
          <w:t>2017 წლის 6–10 თებერვალს,</w:t>
        </w:r>
        <w:r w:rsidRPr="001C5165">
          <w:rPr>
            <w:rFonts w:ascii="Sylfaen" w:hAnsi="Sylfaen"/>
          </w:rPr>
          <w:t xml:space="preserve"> იგივე ტრენინგი ჩაუტარდათ ბათუმში დასავლეთ საქართველოს(გურია, სამეგრელო-ზემო სვანეთი, იმერეთი, რაჭა-ლეჩხუმი, აჭარის ა/რ) და სამცხე-ჯავახეთის უფროსი სოციალური მუშაკებს და იურისტებს(13 მონაწილე); </w:t>
        </w:r>
      </w:ins>
    </w:p>
    <w:p w14:paraId="5130D64F" w14:textId="77777777" w:rsidR="009B7F45" w:rsidRPr="001C5165" w:rsidRDefault="009B7F45" w:rsidP="002440B1">
      <w:pPr>
        <w:jc w:val="both"/>
        <w:rPr>
          <w:ins w:id="726" w:author="Zaza Janashvili" w:date="2018-01-23T12:11:00Z"/>
          <w:rFonts w:ascii="Sylfaen" w:hAnsi="Sylfaen"/>
        </w:rPr>
      </w:pPr>
      <w:ins w:id="727" w:author="Zaza Janashvili" w:date="2018-01-23T12:11:00Z">
        <w:r w:rsidRPr="001C5165">
          <w:rPr>
            <w:rFonts w:ascii="Sylfaen" w:hAnsi="Sylfaen"/>
          </w:rPr>
          <w:t xml:space="preserve">2017 წლის 24-26 აპრილს - ორგანიზაციამ ,,საქართველოს საზოგადოებრივი ჯანდაცვის ფონდი“ ჩაატარა ტრენინგი სოციალური მუშაკების, ფსიქოლოგებისა და ბავშვთა დაცვის სხვა სპეციალისტებისთვის თემაზე: სექსუალური ძალადობა ბავშვზე - კოორდინირებული რეაგირება ბავშვზე სექსუალური ძალადობის გამოვლენის შემთხვევებში, შემთხვევის შეფასება, ინტერვენციის დაგეგმვა და განხორციელება, კონსულტირებისა და თერაპიის მეთოდები, სექსუალური ძალადობის მსხვერპლი ბავშვის მშობლებთან ურთიერთობა,  თანამშრომლობა სხვადასხვა დისციპლინის სპეციალისტებთან, სასამართლოსთვის დასკვნის მომზადება და ბავშვის ინტერესების დაცვა. </w:t>
        </w:r>
      </w:ins>
    </w:p>
    <w:p w14:paraId="599A7CA0" w14:textId="77777777" w:rsidR="009B7F45" w:rsidRPr="001C5165" w:rsidRDefault="009B7F45" w:rsidP="002440B1">
      <w:pPr>
        <w:jc w:val="both"/>
        <w:rPr>
          <w:ins w:id="728" w:author="Zaza Janashvili" w:date="2018-01-23T12:11:00Z"/>
          <w:rFonts w:ascii="Sylfaen" w:hAnsi="Sylfaen"/>
        </w:rPr>
      </w:pPr>
      <w:ins w:id="729" w:author="Zaza Janashvili" w:date="2018-01-23T12:11:00Z">
        <w:r w:rsidRPr="001C5165">
          <w:rPr>
            <w:rFonts w:ascii="Sylfaen" w:hAnsi="Sylfaen"/>
          </w:rPr>
          <w:t>2017 წლის 4 მაისს - ორგანიზაციამ ,,ძალადობისგან დაცვის ეროვნული ქსელი’’, ჩაატარა ტრენინგი თბილისის სოციალური მუშაკებისთვის (11მონაწილე) და შსს-ს თანამშრომლებისთვის თემაზე: ოჯახში ძალადობისა და ბავშვთ მიმართ ძალადობის ფაქტებზე პოლიციის და სოციალური მომსახურების სააგენტოს კოორდინაცია(მონაწილეთა საერთო რაოდენობა -21);</w:t>
        </w:r>
      </w:ins>
    </w:p>
    <w:p w14:paraId="16ABDD7F" w14:textId="77777777" w:rsidR="009B7F45" w:rsidRPr="001C5165" w:rsidRDefault="009B7F45" w:rsidP="002440B1">
      <w:pPr>
        <w:jc w:val="both"/>
        <w:rPr>
          <w:ins w:id="730" w:author="Zaza Janashvili" w:date="2018-01-23T12:11:00Z"/>
          <w:rFonts w:ascii="Sylfaen" w:hAnsi="Sylfaen"/>
        </w:rPr>
      </w:pPr>
      <w:ins w:id="731" w:author="Zaza Janashvili" w:date="2018-01-23T12:11:00Z">
        <w:r w:rsidRPr="001C5165">
          <w:rPr>
            <w:rFonts w:ascii="Sylfaen" w:hAnsi="Sylfaen"/>
          </w:rPr>
          <w:lastRenderedPageBreak/>
          <w:t>2017 წლის 20 მაისს - ორგანიზაციამ ,,ძალადობისგან დაცვის ეროვნული ქსელი’’ ჩაატარა ტრენინგი მცხეთა-მთიანეთის რეგიონის სოციალური მუშაკებისა და შსს-ს თანამშრომლებისთვის თემაზე: ოჯახში ძალადობისა და ბავშვთა მიმართ ძალადობის ფაქტებზე პოლიციის და სოციალური მომსახურების სააგენტოს კოორდინაცია(მონაწილეთა საერთო რაოდენობა -25);</w:t>
        </w:r>
      </w:ins>
    </w:p>
    <w:p w14:paraId="5A5CFCAB" w14:textId="77777777" w:rsidR="009B7F45" w:rsidRPr="001C5165" w:rsidRDefault="009B7F45" w:rsidP="002440B1">
      <w:pPr>
        <w:jc w:val="both"/>
        <w:rPr>
          <w:ins w:id="732" w:author="Zaza Janashvili" w:date="2018-01-23T12:11:00Z"/>
          <w:rFonts w:ascii="Sylfaen" w:hAnsi="Sylfaen"/>
        </w:rPr>
      </w:pPr>
      <w:ins w:id="733" w:author="Zaza Janashvili" w:date="2018-01-23T12:11:00Z">
        <w:r w:rsidRPr="001C5165">
          <w:rPr>
            <w:rFonts w:ascii="Sylfaen" w:hAnsi="Sylfaen"/>
          </w:rPr>
          <w:t>2017 წლის 3 ივნისს - ორგანიზაციამ ,,ძალადობისგან დაცვის ეროვნული ქსელი’’ ჩაატარა ტრენინგი თბილისის სოციალური მუშაკებისა და შსს-ს თანამშრომლებისთვის თემაზე: ოჯახში ძალადობისა და ბავშვთა მიმართ ძალადობის ფაქტებზე პოლიციის და სოციალური მომსახურების სააგენტოს კოორდინაცია(მონაწილეთა საერთო რაოდენობა -22);</w:t>
        </w:r>
      </w:ins>
    </w:p>
    <w:p w14:paraId="3C561A6B" w14:textId="77777777" w:rsidR="009B7F45" w:rsidRPr="001C5165" w:rsidRDefault="009B7F45" w:rsidP="002440B1">
      <w:pPr>
        <w:jc w:val="both"/>
        <w:rPr>
          <w:ins w:id="734" w:author="Zaza Janashvili" w:date="2018-01-23T12:11:00Z"/>
          <w:rFonts w:ascii="Sylfaen" w:hAnsi="Sylfaen"/>
        </w:rPr>
      </w:pPr>
      <w:ins w:id="735" w:author="Zaza Janashvili" w:date="2018-01-23T12:11:00Z">
        <w:r w:rsidRPr="001C5165">
          <w:rPr>
            <w:rFonts w:ascii="Sylfaen" w:hAnsi="Sylfaen"/>
          </w:rPr>
          <w:t>2017 წლის 17 ივნისს - ორგანიზაციამ ,,ძალადობისგან დაცვის ეროვნული ქსელი’’ ჩაატარა ტრენინგი კახეთის რეგიონის სოციალური მუშაკებისა და შსს-ს თანამშრომლებისთვის თემაზე: ოჯახში ძალადობისა და ბავშვთა მიმართ ძალადობის ფაქტებზე პოლიციის და სოციალური მომსახურების სააგენტოს კოორდინაცია(მონაწილეთა საერთო რაოდენობა -22);</w:t>
        </w:r>
      </w:ins>
    </w:p>
    <w:p w14:paraId="4E403CBC" w14:textId="77777777" w:rsidR="009B7F45" w:rsidRPr="001C5165" w:rsidRDefault="009B7F45" w:rsidP="002440B1">
      <w:pPr>
        <w:jc w:val="both"/>
        <w:rPr>
          <w:ins w:id="736" w:author="Zaza Janashvili" w:date="2018-01-23T12:11:00Z"/>
          <w:rFonts w:ascii="Sylfaen" w:hAnsi="Sylfaen"/>
        </w:rPr>
      </w:pPr>
      <w:ins w:id="737" w:author="Zaza Janashvili" w:date="2018-01-23T12:11:00Z">
        <w:r w:rsidRPr="001C5165">
          <w:rPr>
            <w:rFonts w:ascii="Sylfaen" w:hAnsi="Sylfaen"/>
          </w:rPr>
          <w:t>2017 წლის 24 ივნისს - ორგანიზაციამ ,,ძალადობისგან დაცვის ეროვნული ქსელი’’ ჩაატარა ტრენინგი ქვემო ქართლის რეგიონის სოციალური მუშაკებისა და შსს-ს თანამშრომლებისთვის თემაზე: ოჯახში ძალადობისა და ბავშვთა მიმართ ძალადობის ფაქტებზე პოლიციის და სოციალური მომსახურების სააგენტოს კოორდინაცია(მონაწილეთა საერთო რაოდენობა -22);</w:t>
        </w:r>
      </w:ins>
    </w:p>
    <w:p w14:paraId="1166C52D" w14:textId="77777777" w:rsidR="009B7F45" w:rsidRPr="001C5165" w:rsidRDefault="009B7F45" w:rsidP="002440B1">
      <w:pPr>
        <w:jc w:val="both"/>
        <w:rPr>
          <w:ins w:id="738" w:author="Zaza Janashvili" w:date="2018-01-23T12:11:00Z"/>
          <w:rFonts w:ascii="Sylfaen" w:hAnsi="Sylfaen"/>
        </w:rPr>
      </w:pPr>
      <w:ins w:id="739" w:author="Zaza Janashvili" w:date="2018-01-23T12:11:00Z">
        <w:r w:rsidRPr="001C5165">
          <w:rPr>
            <w:rFonts w:ascii="Sylfaen" w:hAnsi="Sylfaen"/>
          </w:rPr>
          <w:t>2017 წლის 1 ივლისს - ორგანიზაციამ ,,ძალადობისგან დაცვის ეროვნული ქსელი’’ ჩაატარა ტრენინგი თბილისის სოციალური მუშაკებისა და შსს-ს თანამშრომლებისთვის თემაზე: ოჯახში ძალადობისა და ბავშვთა მიმართ ძალადობის ფაქტებზე პოლიციის და სოციალური მომსახურების სააგენტოს კოორდინაცია(მონაწილეთა საერთო რაოდენობა -22);</w:t>
        </w:r>
      </w:ins>
    </w:p>
    <w:p w14:paraId="2EA710C3" w14:textId="77777777" w:rsidR="009B7F45" w:rsidRPr="001C5165" w:rsidRDefault="009B7F45" w:rsidP="002440B1">
      <w:pPr>
        <w:jc w:val="both"/>
        <w:rPr>
          <w:ins w:id="740" w:author="Zaza Janashvili" w:date="2018-01-23T12:11:00Z"/>
          <w:rFonts w:ascii="Sylfaen" w:hAnsi="Sylfaen"/>
        </w:rPr>
      </w:pPr>
      <w:ins w:id="741" w:author="Zaza Janashvili" w:date="2018-01-23T12:11:00Z">
        <w:r w:rsidRPr="001C5165">
          <w:rPr>
            <w:rFonts w:ascii="Sylfaen" w:hAnsi="Sylfaen"/>
          </w:rPr>
          <w:t>2017 წლის 8 ივლისს - ორგანიზაციამ ,,ძალადობისგან დაცვის ეროვნული ქსელი’’ ჩაატარა ტრენინგი აჭარის ავტონომიური რესპუბლიკის სოციალური მუშაკებისა და შსს-ს თანამშრომლებისთვის თემაზე: ოჯახში ძალადობისა და ბავშვთა მიმართ ძალადობის ფაქტებზე პოლიციის და სოციალური მომსახურების სააგენტოს კოორდინაცია(მონაწილეთა საერთო რაოდენობა -22);</w:t>
        </w:r>
      </w:ins>
    </w:p>
    <w:p w14:paraId="5A3AD245" w14:textId="77777777" w:rsidR="009B7F45" w:rsidRPr="001C5165" w:rsidRDefault="009B7F45" w:rsidP="002440B1">
      <w:pPr>
        <w:jc w:val="both"/>
        <w:rPr>
          <w:ins w:id="742" w:author="Zaza Janashvili" w:date="2018-01-23T12:11:00Z"/>
          <w:rFonts w:ascii="Sylfaen" w:hAnsi="Sylfaen"/>
        </w:rPr>
      </w:pPr>
      <w:ins w:id="743" w:author="Zaza Janashvili" w:date="2018-01-23T12:11:00Z">
        <w:r w:rsidRPr="001C5165">
          <w:rPr>
            <w:rFonts w:ascii="Sylfaen" w:hAnsi="Sylfaen"/>
          </w:rPr>
          <w:t>2017 წლის 7 ოქტომბერს - ორგანიზაციამ ,,ძალადობისგან დაცვის ეროვნული ქსელი’’ ჩაატარა ტრენინგი იმერეთის სოციალური მომსახურების სამხარეო ცენტრის სოციალური მუშაკებისა და შსს-ს თანამშრომლებისთვის თემაზე: ოჯახში ძალადობისა და ბავშვთა მიმართ ძალადობის ფაქტებზე პოლიციის და სოციალური მომსახურების სააგენტოს კოორდინაცია(მონაწილეთა საერთო რაოდენობა -22);</w:t>
        </w:r>
      </w:ins>
    </w:p>
    <w:p w14:paraId="1DA17B35" w14:textId="77777777" w:rsidR="009B7F45" w:rsidRPr="001C5165" w:rsidRDefault="009B7F45" w:rsidP="002440B1">
      <w:pPr>
        <w:jc w:val="both"/>
        <w:rPr>
          <w:ins w:id="744" w:author="Zaza Janashvili" w:date="2018-01-23T12:11:00Z"/>
          <w:rFonts w:ascii="Sylfaen" w:hAnsi="Sylfaen"/>
        </w:rPr>
      </w:pPr>
      <w:ins w:id="745" w:author="Zaza Janashvili" w:date="2018-01-23T12:11:00Z">
        <w:r w:rsidRPr="001C5165">
          <w:rPr>
            <w:rFonts w:ascii="Sylfaen" w:hAnsi="Sylfaen"/>
          </w:rPr>
          <w:t xml:space="preserve">2017 წლის 11-12 ოქტომბერს მიგრაციის საერთაშორისო ორგანიზაციათან თანამშრომლობით და INL-ის ფინანსური მხარდაჭერით, სსიპ სოციალური მომსახურების სააგენტოს თანამშრომლების, სოციალური მუშაკებისა და პროკურორებისა და გამომძიებლებისთვის ქ. ბათუმში ჩატარდა ტრენინგი თემაზე ,,სექსუალური ექპლუატაცია’’(5 მონაწილე სააგენტოდან). </w:t>
        </w:r>
      </w:ins>
    </w:p>
    <w:p w14:paraId="5700676F" w14:textId="77777777" w:rsidR="009B7F45" w:rsidRPr="001C5165" w:rsidRDefault="009B7F45" w:rsidP="002440B1">
      <w:pPr>
        <w:jc w:val="both"/>
        <w:rPr>
          <w:ins w:id="746" w:author="Zaza Janashvili" w:date="2018-01-23T12:11:00Z"/>
          <w:rFonts w:ascii="Sylfaen" w:hAnsi="Sylfaen"/>
        </w:rPr>
      </w:pPr>
      <w:ins w:id="747" w:author="Zaza Janashvili" w:date="2018-01-23T12:11:00Z">
        <w:r w:rsidRPr="001C5165">
          <w:rPr>
            <w:rFonts w:ascii="Sylfaen" w:hAnsi="Sylfaen"/>
          </w:rPr>
          <w:t>2017 წლის 28 ოქტომბერს - ორგანიზაციამ ,,ძალადობისგან დაცვის ეროვნული ქსელი’’ ჩაატარა ტრენინგი თბილისის სოციალური მუშაკებისა და შსს-ს თანამშრომლებისთვის თემაზე: ოჯახში ძალადობისა და ბავშვთა მიმართ ძალადობის ფაქტებზე პოლიციის და სოციალური მომსახურების სააგენტოს კოორდინაცია (მონაწილეთა საერთო რაოდენობა -20);</w:t>
        </w:r>
      </w:ins>
    </w:p>
    <w:p w14:paraId="458CFC98" w14:textId="4588174C" w:rsidR="009B7F45" w:rsidRPr="001C5165" w:rsidRDefault="0016744B" w:rsidP="002440B1">
      <w:pPr>
        <w:jc w:val="both"/>
        <w:rPr>
          <w:ins w:id="748" w:author="Zaza Janashvili" w:date="2018-01-23T12:11:00Z"/>
          <w:rFonts w:ascii="Sylfaen" w:hAnsi="Sylfaen"/>
        </w:rPr>
      </w:pPr>
      <w:ins w:id="749" w:author="Maia Nikoleishvili" w:date="2018-01-25T05:14:00Z">
        <w:r w:rsidRPr="001C5165">
          <w:rPr>
            <w:rFonts w:ascii="Sylfaen" w:hAnsi="Sylfaen"/>
          </w:rPr>
          <w:lastRenderedPageBreak/>
          <w:t xml:space="preserve">2017 წლის </w:t>
        </w:r>
      </w:ins>
      <w:ins w:id="750" w:author="Zaza Janashvili" w:date="2018-01-23T12:11:00Z">
        <w:r w:rsidR="009B7F45" w:rsidRPr="001C5165">
          <w:rPr>
            <w:rFonts w:ascii="Sylfaen" w:hAnsi="Sylfaen"/>
          </w:rPr>
          <w:t xml:space="preserve">30-31 ოქტომბერს და 1 ნოემბერს თბილისის, 6-8 ნოემბერს ზუგდიდის, 18-20 ნოემბერს ბათუმის სოციალური მუშაკების, იურისტებისა და ფსიქოლოგებისთვის, ასევე სააგენტოს თანამშრომლებისთვის, საქართველოს საზოგადოებრივი ჯანდაცვის ფონდმა, ევროკავშირის მიერ მხარდაჭერილი პროექტის ,,ადვოკატირება ბავშვთა და ახალგაზრდობის დასაცავად’’ფარგლებში ჩაატარა ტრენინგი თემაზე: ,,ოჯახში ძალადობის და სექსუალური ძალადობის მსხვერპლი ბავშვი - გამოკითხვა, გამოვლენა, რეაგირება, პრევენცია (50 მონაწილე). </w:t>
        </w:r>
      </w:ins>
    </w:p>
    <w:p w14:paraId="4CC322F1" w14:textId="77777777" w:rsidR="009B7F45" w:rsidRPr="001C5165" w:rsidRDefault="009B7F45" w:rsidP="002440B1">
      <w:pPr>
        <w:jc w:val="both"/>
        <w:rPr>
          <w:ins w:id="751" w:author="Zaza Janashvili" w:date="2018-01-23T12:11:00Z"/>
          <w:rFonts w:ascii="Sylfaen" w:hAnsi="Sylfaen"/>
        </w:rPr>
      </w:pPr>
      <w:ins w:id="752" w:author="Zaza Janashvili" w:date="2018-01-23T12:11:00Z">
        <w:r w:rsidRPr="001C5165">
          <w:rPr>
            <w:rFonts w:ascii="Sylfaen" w:hAnsi="Sylfaen"/>
          </w:rPr>
          <w:t xml:space="preserve">2017 წლის 8-9-10 ნოემბერს სახალხო დამცველის ადამიანის უფლებათა აკადემიის ფარგლებში სააგენტოს სოციალური მუშაკებისა და იურისტებისთვის ჩატარდა ტრენინგი თემაზე: ,,ბავშვის ჭეშმარიტი ინტერესების დაცვა მისი წარმომადგენლობის დროს სამართალწარმოების პროცესში’’ (სოციალური მუშაკები და სააგენტოს თანამშრომლის ჩათვლით სულ 28 მონაწილე).  </w:t>
        </w:r>
      </w:ins>
    </w:p>
    <w:p w14:paraId="37AB27F3" w14:textId="4FDCAEB4" w:rsidR="00D802CE" w:rsidRPr="001C5165" w:rsidRDefault="009B7F45" w:rsidP="00D802CE">
      <w:pPr>
        <w:jc w:val="both"/>
        <w:rPr>
          <w:rFonts w:ascii="Sylfaen" w:hAnsi="Sylfaen"/>
        </w:rPr>
      </w:pPr>
      <w:ins w:id="753" w:author="Zaza Janashvili" w:date="2018-01-23T12:11:00Z">
        <w:r w:rsidRPr="001C5165">
          <w:rPr>
            <w:rFonts w:ascii="Sylfaen" w:hAnsi="Sylfaen"/>
          </w:rPr>
          <w:t xml:space="preserve">2017 წლის 4-6 დეკემბერს საქართველოს საზოგადოებრივი ჯანდაცვის ფონდის მიერ ორგანიზებული ტრენინგი ექიმებისა და ბავშვთა დაცვის პოლიტიკის შემქმნელებისთვის თემაზე - ,,ბავშვზე ძალადობის იდენტიფიცირება’’ (სააგენტოს 3 მონაწილე). დეპარტამეტის უფროსი, მეურვეობა-მზრუნველობის სამმართველოს უფროსი, ბავშვთა და ოჯახში ძალადობის ადმინისიტრირების მთ. სპეციალისტი) </w:t>
        </w:r>
      </w:ins>
      <w:r w:rsidR="0016744B" w:rsidRPr="001C5165">
        <w:rPr>
          <w:rFonts w:ascii="Sylfaen" w:hAnsi="Sylfaen"/>
        </w:rPr>
        <w:t>.</w:t>
      </w:r>
    </w:p>
    <w:p w14:paraId="3C28630E" w14:textId="77777777" w:rsidR="00D802CE" w:rsidRPr="001C5165" w:rsidRDefault="00D802CE" w:rsidP="00D802CE">
      <w:pPr>
        <w:spacing w:line="240" w:lineRule="auto"/>
        <w:jc w:val="both"/>
        <w:rPr>
          <w:rFonts w:ascii="Sylfaen" w:hAnsi="Sylfaen" w:cs="Times New Roman"/>
        </w:rPr>
      </w:pPr>
      <w:r w:rsidRPr="001C5165">
        <w:rPr>
          <w:rFonts w:ascii="Sylfaen" w:hAnsi="Sylfaen" w:cs="Times New Roman"/>
        </w:rPr>
        <w:t xml:space="preserve">ამოცანა: 12.5.2. </w:t>
      </w:r>
      <w:r w:rsidRPr="001C5165">
        <w:rPr>
          <w:rFonts w:ascii="Sylfaen" w:hAnsi="Sylfaen" w:cs="Sylfaen"/>
        </w:rPr>
        <w:t>ძალადობის</w:t>
      </w:r>
      <w:r w:rsidRPr="001C5165">
        <w:rPr>
          <w:rFonts w:ascii="Sylfaen" w:hAnsi="Sylfaen" w:cs="Times New Roman"/>
        </w:rPr>
        <w:t xml:space="preserve"> </w:t>
      </w:r>
      <w:r w:rsidRPr="001C5165">
        <w:rPr>
          <w:rFonts w:ascii="Sylfaen" w:hAnsi="Sylfaen" w:cs="Sylfaen"/>
        </w:rPr>
        <w:t>შეტყობინებაზე</w:t>
      </w:r>
      <w:r w:rsidRPr="001C5165">
        <w:rPr>
          <w:rFonts w:ascii="Sylfaen" w:hAnsi="Sylfaen" w:cs="Times New Roman"/>
        </w:rPr>
        <w:t xml:space="preserve"> </w:t>
      </w:r>
      <w:r w:rsidRPr="001C5165">
        <w:rPr>
          <w:rFonts w:ascii="Sylfaen" w:hAnsi="Sylfaen" w:cs="Sylfaen"/>
        </w:rPr>
        <w:t>რეაგირების</w:t>
      </w:r>
      <w:r w:rsidRPr="001C5165">
        <w:rPr>
          <w:rFonts w:ascii="Sylfaen" w:hAnsi="Sylfaen" w:cs="Times New Roman"/>
        </w:rPr>
        <w:t xml:space="preserve"> </w:t>
      </w:r>
      <w:r w:rsidRPr="001C5165">
        <w:rPr>
          <w:rFonts w:ascii="Sylfaen" w:hAnsi="Sylfaen" w:cs="Sylfaen"/>
        </w:rPr>
        <w:t>მექანიზმის</w:t>
      </w:r>
      <w:r w:rsidRPr="001C5165">
        <w:rPr>
          <w:rFonts w:ascii="Sylfaen" w:hAnsi="Sylfaen" w:cs="Times New Roman"/>
        </w:rPr>
        <w:t xml:space="preserve"> </w:t>
      </w:r>
      <w:r w:rsidRPr="001C5165">
        <w:rPr>
          <w:rFonts w:ascii="Sylfaen" w:hAnsi="Sylfaen" w:cs="Sylfaen"/>
        </w:rPr>
        <w:t>დახვეწა</w:t>
      </w:r>
    </w:p>
    <w:p w14:paraId="746CD864" w14:textId="77777777" w:rsidR="00D802CE" w:rsidRPr="001C5165" w:rsidRDefault="00D802CE" w:rsidP="00D802CE">
      <w:pPr>
        <w:ind w:left="567"/>
        <w:rPr>
          <w:rFonts w:ascii="Sylfaen" w:eastAsia="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12.5.2.1. </w:t>
      </w:r>
      <w:r w:rsidRPr="001C5165">
        <w:rPr>
          <w:rFonts w:ascii="Sylfaen" w:eastAsia="Sylfaen" w:hAnsi="Sylfaen" w:cs="Sylfaen"/>
          <w:u w:val="single"/>
        </w:rPr>
        <w:t>ბავშვთა</w:t>
      </w:r>
      <w:r w:rsidRPr="001C5165">
        <w:rPr>
          <w:rFonts w:ascii="Sylfaen" w:eastAsia="Sylfaen" w:hAnsi="Sylfaen" w:cs="Times New Roman"/>
          <w:u w:val="single"/>
        </w:rPr>
        <w:t xml:space="preserve"> </w:t>
      </w:r>
      <w:r w:rsidRPr="001C5165">
        <w:rPr>
          <w:rFonts w:ascii="Sylfaen" w:eastAsia="Sylfaen" w:hAnsi="Sylfaen" w:cs="Sylfaen"/>
          <w:u w:val="single"/>
        </w:rPr>
        <w:t>მიმართ</w:t>
      </w:r>
      <w:r w:rsidRPr="001C5165">
        <w:rPr>
          <w:rFonts w:ascii="Sylfaen" w:eastAsia="Sylfaen" w:hAnsi="Sylfaen" w:cs="Times New Roman"/>
          <w:u w:val="single"/>
        </w:rPr>
        <w:t xml:space="preserve"> </w:t>
      </w:r>
      <w:r w:rsidRPr="001C5165">
        <w:rPr>
          <w:rFonts w:ascii="Sylfaen" w:eastAsia="Sylfaen" w:hAnsi="Sylfaen" w:cs="Sylfaen"/>
          <w:u w:val="single"/>
        </w:rPr>
        <w:t>ძალადობის</w:t>
      </w:r>
      <w:r w:rsidRPr="001C5165">
        <w:rPr>
          <w:rFonts w:ascii="Sylfaen" w:eastAsia="Sylfaen" w:hAnsi="Sylfaen" w:cs="Times New Roman"/>
          <w:u w:val="single"/>
        </w:rPr>
        <w:t xml:space="preserve"> </w:t>
      </w:r>
      <w:r w:rsidRPr="001C5165">
        <w:rPr>
          <w:rFonts w:ascii="Sylfaen" w:eastAsia="Sylfaen" w:hAnsi="Sylfaen" w:cs="Sylfaen"/>
          <w:u w:val="single"/>
        </w:rPr>
        <w:t>შემთხვევებზე</w:t>
      </w:r>
      <w:r w:rsidRPr="001C5165">
        <w:rPr>
          <w:rFonts w:ascii="Sylfaen" w:eastAsia="Sylfaen" w:hAnsi="Sylfaen" w:cs="Times New Roman"/>
          <w:u w:val="single"/>
        </w:rPr>
        <w:t xml:space="preserve"> </w:t>
      </w:r>
      <w:r w:rsidRPr="001C5165">
        <w:rPr>
          <w:rFonts w:ascii="Sylfaen" w:eastAsia="Sylfaen" w:hAnsi="Sylfaen" w:cs="Sylfaen"/>
          <w:u w:val="single"/>
        </w:rPr>
        <w:t>რეაგირება</w:t>
      </w:r>
    </w:p>
    <w:p w14:paraId="0EB65909" w14:textId="77777777" w:rsidR="00D802CE" w:rsidRPr="001C5165" w:rsidRDefault="00D802CE" w:rsidP="00D802CE">
      <w:pPr>
        <w:ind w:left="567"/>
        <w:jc w:val="both"/>
        <w:rPr>
          <w:ins w:id="754" w:author="Zaza Janashvili" w:date="2018-01-23T12:11:00Z"/>
          <w:rFonts w:ascii="Sylfaen" w:eastAsia="Sylfaen" w:hAnsi="Sylfaen" w:cs="Sylfaen"/>
          <w:i/>
        </w:rPr>
      </w:pPr>
      <w:r w:rsidRPr="001C5165">
        <w:rPr>
          <w:rFonts w:ascii="Sylfaen" w:hAnsi="Sylfaen" w:cs="Times New Roman"/>
          <w:i/>
        </w:rPr>
        <w:t xml:space="preserve">ინდიკატორი: </w:t>
      </w:r>
      <w:r w:rsidRPr="001C5165">
        <w:rPr>
          <w:rFonts w:ascii="Sylfaen" w:eastAsia="Sylfaen" w:hAnsi="Sylfaen" w:cs="Sylfaen"/>
          <w:i/>
        </w:rPr>
        <w:t>ძალადობის</w:t>
      </w:r>
      <w:r w:rsidRPr="001C5165">
        <w:rPr>
          <w:rFonts w:ascii="Sylfaen" w:eastAsia="Sylfaen" w:hAnsi="Sylfaen" w:cs="Times New Roman"/>
          <w:i/>
        </w:rPr>
        <w:t xml:space="preserve"> </w:t>
      </w:r>
      <w:r w:rsidRPr="001C5165">
        <w:rPr>
          <w:rFonts w:ascii="Sylfaen" w:eastAsia="Sylfaen" w:hAnsi="Sylfaen" w:cs="Sylfaen"/>
          <w:i/>
        </w:rPr>
        <w:t>შემთხვევების</w:t>
      </w:r>
      <w:r w:rsidRPr="001C5165">
        <w:rPr>
          <w:rFonts w:ascii="Sylfaen" w:eastAsia="Sylfaen" w:hAnsi="Sylfaen" w:cs="Times New Roman"/>
          <w:i/>
        </w:rPr>
        <w:t xml:space="preserve"> </w:t>
      </w:r>
      <w:r w:rsidRPr="001C5165">
        <w:rPr>
          <w:rFonts w:ascii="Sylfaen" w:eastAsia="Sylfaen" w:hAnsi="Sylfaen" w:cs="Sylfaen"/>
          <w:i/>
        </w:rPr>
        <w:t>რაოდენობა</w:t>
      </w:r>
      <w:r w:rsidRPr="001C5165">
        <w:rPr>
          <w:rFonts w:ascii="Sylfaen" w:eastAsia="Sylfaen" w:hAnsi="Sylfaen" w:cs="Times New Roman"/>
          <w:i/>
        </w:rPr>
        <w:t xml:space="preserve">, </w:t>
      </w:r>
      <w:r w:rsidRPr="001C5165">
        <w:rPr>
          <w:rFonts w:ascii="Sylfaen" w:eastAsia="Sylfaen" w:hAnsi="Sylfaen" w:cs="Sylfaen"/>
          <w:i/>
        </w:rPr>
        <w:t>რომლებზეც</w:t>
      </w:r>
      <w:r w:rsidRPr="001C5165">
        <w:rPr>
          <w:rFonts w:ascii="Sylfaen" w:eastAsia="Sylfaen" w:hAnsi="Sylfaen" w:cs="Times New Roman"/>
          <w:i/>
        </w:rPr>
        <w:t xml:space="preserve"> </w:t>
      </w:r>
      <w:r w:rsidRPr="001C5165">
        <w:rPr>
          <w:rFonts w:ascii="Sylfaen" w:eastAsia="Sylfaen" w:hAnsi="Sylfaen" w:cs="Sylfaen"/>
          <w:i/>
        </w:rPr>
        <w:t>განხორციელდა</w:t>
      </w:r>
      <w:r w:rsidRPr="001C5165">
        <w:rPr>
          <w:rFonts w:ascii="Sylfaen" w:eastAsia="Sylfaen" w:hAnsi="Sylfaen" w:cs="Times New Roman"/>
          <w:i/>
        </w:rPr>
        <w:t xml:space="preserve"> </w:t>
      </w:r>
      <w:r w:rsidRPr="001C5165">
        <w:rPr>
          <w:rFonts w:ascii="Sylfaen" w:eastAsia="Sylfaen" w:hAnsi="Sylfaen" w:cs="Sylfaen"/>
          <w:i/>
        </w:rPr>
        <w:t>რეაგირება</w:t>
      </w:r>
    </w:p>
    <w:p w14:paraId="32434D0C" w14:textId="0ED0A18C" w:rsidR="006E3FDC" w:rsidRPr="001C5165" w:rsidRDefault="006E3FDC" w:rsidP="002440B1">
      <w:pPr>
        <w:jc w:val="both"/>
        <w:rPr>
          <w:rFonts w:ascii="Sylfaen" w:eastAsia="Sylfaen" w:hAnsi="Sylfaen" w:cs="Sylfaen"/>
          <w:i/>
        </w:rPr>
      </w:pPr>
      <w:ins w:id="755" w:author="Zaza Janashvili" w:date="2018-01-23T12:12:00Z">
        <w:r w:rsidRPr="001C5165">
          <w:rPr>
            <w:rFonts w:ascii="Sylfaen" w:eastAsia="Sylfaen" w:hAnsi="Sylfaen" w:cs="Sylfaen"/>
            <w:i/>
            <w:lang w:val="en-US"/>
          </w:rPr>
          <w:t xml:space="preserve">2017 </w:t>
        </w:r>
        <w:r w:rsidRPr="001C5165">
          <w:rPr>
            <w:rFonts w:ascii="Sylfaen" w:eastAsia="Sylfaen" w:hAnsi="Sylfaen" w:cs="Sylfaen"/>
            <w:i/>
          </w:rPr>
          <w:t>წელს სოციალური მომსახურების სააგენტოში რეაგირება განხორციელდა  840 შემთხვევაზე.</w:t>
        </w:r>
      </w:ins>
    </w:p>
    <w:p w14:paraId="0482668B" w14:textId="7825F371" w:rsidR="00D802CE" w:rsidRPr="001C5165" w:rsidRDefault="00D802CE" w:rsidP="00D802CE">
      <w:pPr>
        <w:spacing w:after="120" w:line="240" w:lineRule="auto"/>
        <w:rPr>
          <w:rFonts w:ascii="Sylfaen" w:eastAsia="Times New Roman" w:hAnsi="Sylfaen" w:cs="Times New Roman"/>
        </w:rPr>
      </w:pPr>
      <w:del w:id="756" w:author="Zaza Janashvili" w:date="2018-01-23T14:42:00Z">
        <w:r w:rsidRPr="001C5165" w:rsidDel="003B1EBC">
          <w:rPr>
            <w:rFonts w:ascii="Sylfaen" w:eastAsia="Times New Roman" w:hAnsi="Sylfaen" w:cs="Sylfaen"/>
          </w:rPr>
          <w:delText>საანგარიშო</w:delText>
        </w:r>
        <w:r w:rsidRPr="001C5165" w:rsidDel="003B1EBC">
          <w:rPr>
            <w:rFonts w:ascii="Sylfaen" w:eastAsia="Times New Roman" w:hAnsi="Sylfaen" w:cs="Times New Roman"/>
          </w:rPr>
          <w:delText xml:space="preserve"> </w:delText>
        </w:r>
        <w:r w:rsidRPr="001C5165" w:rsidDel="003B1EBC">
          <w:rPr>
            <w:rFonts w:ascii="Sylfaen" w:eastAsia="Times New Roman" w:hAnsi="Sylfaen" w:cs="Sylfaen"/>
          </w:rPr>
          <w:delText>პერიოდის</w:delText>
        </w:r>
        <w:r w:rsidRPr="001C5165" w:rsidDel="003B1EBC">
          <w:rPr>
            <w:rFonts w:ascii="Sylfaen" w:eastAsia="Times New Roman" w:hAnsi="Sylfaen" w:cs="Times New Roman"/>
          </w:rPr>
          <w:delText xml:space="preserve"> </w:delText>
        </w:r>
        <w:r w:rsidRPr="001C5165" w:rsidDel="003B1EBC">
          <w:rPr>
            <w:rFonts w:ascii="Sylfaen" w:eastAsia="Times New Roman" w:hAnsi="Sylfaen" w:cs="Sylfaen"/>
          </w:rPr>
          <w:delText>განმავლობაში</w:delText>
        </w:r>
        <w:r w:rsidRPr="001C5165" w:rsidDel="003B1EBC">
          <w:rPr>
            <w:rFonts w:ascii="Sylfaen" w:eastAsia="Times New Roman" w:hAnsi="Sylfaen" w:cs="Times New Roman"/>
          </w:rPr>
          <w:delText xml:space="preserve"> </w:delText>
        </w:r>
        <w:r w:rsidRPr="001C5165" w:rsidDel="003B1EBC">
          <w:rPr>
            <w:rFonts w:ascii="Sylfaen" w:eastAsia="Times New Roman" w:hAnsi="Sylfaen" w:cs="Sylfaen"/>
          </w:rPr>
          <w:delText>სოციალური</w:delText>
        </w:r>
        <w:r w:rsidRPr="001C5165" w:rsidDel="003B1EBC">
          <w:rPr>
            <w:rFonts w:ascii="Sylfaen" w:eastAsia="Times New Roman" w:hAnsi="Sylfaen" w:cs="Times New Roman"/>
          </w:rPr>
          <w:delText xml:space="preserve"> </w:delText>
        </w:r>
        <w:r w:rsidRPr="001C5165" w:rsidDel="003B1EBC">
          <w:rPr>
            <w:rFonts w:ascii="Sylfaen" w:eastAsia="Times New Roman" w:hAnsi="Sylfaen" w:cs="Sylfaen"/>
          </w:rPr>
          <w:delText>მომსახურების</w:delText>
        </w:r>
        <w:r w:rsidRPr="001C5165" w:rsidDel="003B1EBC">
          <w:rPr>
            <w:rFonts w:ascii="Sylfaen" w:eastAsia="Times New Roman" w:hAnsi="Sylfaen" w:cs="Times New Roman"/>
          </w:rPr>
          <w:delText xml:space="preserve"> </w:delText>
        </w:r>
        <w:r w:rsidRPr="001C5165" w:rsidDel="003B1EBC">
          <w:rPr>
            <w:rFonts w:ascii="Sylfaen" w:eastAsia="Times New Roman" w:hAnsi="Sylfaen" w:cs="Sylfaen"/>
          </w:rPr>
          <w:delText>სააგენტოს</w:delText>
        </w:r>
        <w:r w:rsidRPr="001C5165" w:rsidDel="003B1EBC">
          <w:rPr>
            <w:rFonts w:ascii="Sylfaen" w:eastAsia="Times New Roman" w:hAnsi="Sylfaen" w:cs="Times New Roman"/>
          </w:rPr>
          <w:delText xml:space="preserve"> </w:delText>
        </w:r>
        <w:r w:rsidRPr="001C5165" w:rsidDel="003B1EBC">
          <w:rPr>
            <w:rFonts w:ascii="Sylfaen" w:eastAsia="Times New Roman" w:hAnsi="Sylfaen" w:cs="Sylfaen"/>
          </w:rPr>
          <w:delText>მიერ</w:delText>
        </w:r>
        <w:r w:rsidRPr="001C5165" w:rsidDel="003B1EBC">
          <w:rPr>
            <w:rFonts w:ascii="Sylfaen" w:eastAsia="Times New Roman" w:hAnsi="Sylfaen" w:cs="Times New Roman"/>
          </w:rPr>
          <w:delText xml:space="preserve"> </w:delText>
        </w:r>
        <w:r w:rsidRPr="001C5165" w:rsidDel="003B1EBC">
          <w:rPr>
            <w:rFonts w:ascii="Sylfaen" w:eastAsia="Times New Roman" w:hAnsi="Sylfaen" w:cs="Sylfaen"/>
          </w:rPr>
          <w:delText>რეაგირება</w:delText>
        </w:r>
        <w:r w:rsidRPr="001C5165" w:rsidDel="003B1EBC">
          <w:rPr>
            <w:rFonts w:ascii="Sylfaen" w:eastAsia="Times New Roman" w:hAnsi="Sylfaen" w:cs="Times New Roman"/>
          </w:rPr>
          <w:delText xml:space="preserve"> </w:delText>
        </w:r>
        <w:r w:rsidRPr="001C5165" w:rsidDel="003B1EBC">
          <w:rPr>
            <w:rFonts w:ascii="Sylfaen" w:eastAsia="Times New Roman" w:hAnsi="Sylfaen" w:cs="Sylfaen"/>
          </w:rPr>
          <w:delText>განხორციელდა</w:delText>
        </w:r>
        <w:r w:rsidRPr="001C5165" w:rsidDel="003B1EBC">
          <w:rPr>
            <w:rFonts w:ascii="Sylfaen" w:eastAsia="Times New Roman" w:hAnsi="Sylfaen" w:cs="Times New Roman"/>
          </w:rPr>
          <w:delText xml:space="preserve"> 755 </w:delText>
        </w:r>
        <w:r w:rsidRPr="001C5165" w:rsidDel="003B1EBC">
          <w:rPr>
            <w:rFonts w:ascii="Sylfaen" w:eastAsia="Times New Roman" w:hAnsi="Sylfaen" w:cs="Sylfaen"/>
          </w:rPr>
          <w:delText>ძალადობის</w:delText>
        </w:r>
        <w:r w:rsidRPr="001C5165" w:rsidDel="003B1EBC">
          <w:rPr>
            <w:rFonts w:ascii="Sylfaen" w:eastAsia="Times New Roman" w:hAnsi="Sylfaen" w:cs="Times New Roman"/>
          </w:rPr>
          <w:delText xml:space="preserve"> </w:delText>
        </w:r>
        <w:r w:rsidRPr="001C5165" w:rsidDel="003B1EBC">
          <w:rPr>
            <w:rFonts w:ascii="Sylfaen" w:eastAsia="Times New Roman" w:hAnsi="Sylfaen" w:cs="Sylfaen"/>
          </w:rPr>
          <w:delText>შემთხვევაზე</w:delText>
        </w:r>
        <w:r w:rsidRPr="001C5165" w:rsidDel="003B1EBC">
          <w:rPr>
            <w:rFonts w:ascii="Sylfaen" w:eastAsia="Times New Roman" w:hAnsi="Sylfaen" w:cs="Times New Roman"/>
          </w:rPr>
          <w:delText>.</w:delText>
        </w:r>
        <w:r w:rsidRPr="001C5165" w:rsidDel="003B1EBC">
          <w:rPr>
            <w:rFonts w:ascii="Sylfaen" w:eastAsia="Times New Roman" w:hAnsi="Sylfaen" w:cs="Times New Roman"/>
            <w:color w:val="333333"/>
          </w:rPr>
          <w:delText> </w:delText>
        </w:r>
        <w:r w:rsidRPr="001C5165" w:rsidDel="003B1EBC">
          <w:rPr>
            <w:rFonts w:ascii="Sylfaen" w:eastAsia="Times New Roman" w:hAnsi="Sylfaen" w:cs="Times New Roman"/>
          </w:rPr>
          <w:delText> </w:delText>
        </w:r>
      </w:del>
      <w:ins w:id="757" w:author="Zaza Janashvili" w:date="2018-01-23T14:42:00Z">
        <w:r w:rsidR="003B1EBC" w:rsidRPr="001C5165">
          <w:rPr>
            <w:rFonts w:ascii="Sylfaen" w:eastAsia="Times New Roman" w:hAnsi="Sylfaen" w:cs="Sylfaen"/>
          </w:rPr>
          <w:t xml:space="preserve"> </w:t>
        </w:r>
      </w:ins>
    </w:p>
    <w:p w14:paraId="19A4A5C9" w14:textId="77777777" w:rsidR="00D802CE" w:rsidRPr="0096752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40" w:lineRule="auto"/>
        <w:jc w:val="both"/>
        <w:rPr>
          <w:rFonts w:ascii="Sylfaen" w:eastAsia="Calibri" w:hAnsi="Sylfaen" w:cstheme="minorHAnsi"/>
        </w:rPr>
      </w:pPr>
      <w:r w:rsidRPr="009F5400">
        <w:rPr>
          <w:rFonts w:ascii="Sylfaen" w:eastAsia="Calibri" w:hAnsi="Sylfaen" w:cstheme="minorHAnsi"/>
        </w:rPr>
        <w:t xml:space="preserve">2016 </w:t>
      </w:r>
      <w:r w:rsidRPr="009F5400">
        <w:rPr>
          <w:rFonts w:ascii="Sylfaen" w:eastAsia="Calibri" w:hAnsi="Sylfaen" w:cs="Sylfaen"/>
        </w:rPr>
        <w:t>წლიდან</w:t>
      </w:r>
      <w:r w:rsidRPr="009F5400">
        <w:rPr>
          <w:rFonts w:ascii="Sylfaen" w:eastAsia="Calibri" w:hAnsi="Sylfaen" w:cstheme="minorHAnsi"/>
        </w:rPr>
        <w:t xml:space="preserve"> </w:t>
      </w:r>
      <w:r w:rsidRPr="007B34FF">
        <w:rPr>
          <w:rFonts w:ascii="Sylfaen" w:eastAsia="Calibri" w:hAnsi="Sylfaen" w:cs="Sylfaen"/>
        </w:rPr>
        <w:t>საგანმანათლებლო</w:t>
      </w:r>
      <w:r w:rsidRPr="00967528">
        <w:rPr>
          <w:rFonts w:ascii="Sylfaen" w:eastAsia="Calibri" w:hAnsi="Sylfaen" w:cstheme="minorHAnsi"/>
        </w:rPr>
        <w:t xml:space="preserve"> </w:t>
      </w:r>
      <w:r w:rsidRPr="00967528">
        <w:rPr>
          <w:rFonts w:ascii="Sylfaen" w:eastAsia="Calibri" w:hAnsi="Sylfaen" w:cs="Sylfaen"/>
        </w:rPr>
        <w:t>დაწესებულების</w:t>
      </w:r>
      <w:r w:rsidRPr="00967528">
        <w:rPr>
          <w:rFonts w:ascii="Sylfaen" w:eastAsia="Calibri" w:hAnsi="Sylfaen" w:cstheme="minorHAnsi"/>
        </w:rPr>
        <w:t xml:space="preserve"> </w:t>
      </w:r>
      <w:r w:rsidRPr="00967528">
        <w:rPr>
          <w:rFonts w:ascii="Sylfaen" w:eastAsia="Calibri" w:hAnsi="Sylfaen" w:cs="Sylfaen"/>
        </w:rPr>
        <w:t>მანდატურების</w:t>
      </w:r>
      <w:r w:rsidRPr="00967528">
        <w:rPr>
          <w:rFonts w:ascii="Sylfaen" w:eastAsia="Calibri" w:hAnsi="Sylfaen" w:cstheme="minorHAnsi"/>
        </w:rPr>
        <w:t xml:space="preserve"> </w:t>
      </w:r>
      <w:r w:rsidRPr="00967528">
        <w:rPr>
          <w:rFonts w:ascii="Sylfaen" w:eastAsia="Calibri" w:hAnsi="Sylfaen" w:cs="Sylfaen"/>
        </w:rPr>
        <w:t>მიერ</w:t>
      </w:r>
      <w:r w:rsidRPr="00967528">
        <w:rPr>
          <w:rFonts w:ascii="Sylfaen" w:eastAsia="Calibri" w:hAnsi="Sylfaen" w:cstheme="minorHAnsi"/>
        </w:rPr>
        <w:t xml:space="preserve"> </w:t>
      </w:r>
      <w:r w:rsidRPr="00967528">
        <w:rPr>
          <w:rFonts w:ascii="Sylfaen" w:eastAsia="Calibri" w:hAnsi="Sylfaen" w:cs="Sylfaen"/>
        </w:rPr>
        <w:t>სსიპ</w:t>
      </w:r>
      <w:r w:rsidRPr="00967528">
        <w:rPr>
          <w:rFonts w:ascii="Sylfaen" w:eastAsia="Calibri" w:hAnsi="Sylfaen" w:cstheme="minorHAnsi"/>
        </w:rPr>
        <w:t xml:space="preserve"> - </w:t>
      </w:r>
      <w:r w:rsidRPr="00967528">
        <w:rPr>
          <w:rFonts w:ascii="Sylfaen" w:eastAsia="Calibri" w:hAnsi="Sylfaen" w:cs="Sylfaen"/>
        </w:rPr>
        <w:t>სოციალური</w:t>
      </w:r>
      <w:r w:rsidRPr="00967528">
        <w:rPr>
          <w:rFonts w:ascii="Sylfaen" w:eastAsia="Calibri" w:hAnsi="Sylfaen" w:cstheme="minorHAnsi"/>
        </w:rPr>
        <w:t xml:space="preserve"> </w:t>
      </w:r>
      <w:r w:rsidRPr="00967528">
        <w:rPr>
          <w:rFonts w:ascii="Sylfaen" w:eastAsia="Calibri" w:hAnsi="Sylfaen" w:cs="Sylfaen"/>
        </w:rPr>
        <w:t>მომსახურების</w:t>
      </w:r>
      <w:r w:rsidRPr="00967528">
        <w:rPr>
          <w:rFonts w:ascii="Sylfaen" w:eastAsia="Calibri" w:hAnsi="Sylfaen" w:cstheme="minorHAnsi"/>
        </w:rPr>
        <w:t xml:space="preserve"> </w:t>
      </w:r>
      <w:r w:rsidRPr="00967528">
        <w:rPr>
          <w:rFonts w:ascii="Sylfaen" w:eastAsia="Calibri" w:hAnsi="Sylfaen" w:cs="Sylfaen"/>
        </w:rPr>
        <w:t>სააგენტოში</w:t>
      </w:r>
      <w:r w:rsidRPr="00967528">
        <w:rPr>
          <w:rFonts w:ascii="Sylfaen" w:eastAsia="Calibri" w:hAnsi="Sylfaen" w:cstheme="minorHAnsi"/>
        </w:rPr>
        <w:t xml:space="preserve"> </w:t>
      </w:r>
      <w:r w:rsidRPr="00967528">
        <w:rPr>
          <w:rFonts w:ascii="Sylfaen" w:eastAsia="Calibri" w:hAnsi="Sylfaen" w:cs="Sylfaen"/>
        </w:rPr>
        <w:t>გადამისამართდა</w:t>
      </w:r>
      <w:r w:rsidRPr="00967528">
        <w:rPr>
          <w:rFonts w:ascii="Sylfaen" w:eastAsia="Calibri" w:hAnsi="Sylfaen" w:cstheme="minorHAnsi"/>
        </w:rPr>
        <w:t xml:space="preserve"> 224 (</w:t>
      </w:r>
      <w:r w:rsidRPr="00967528">
        <w:rPr>
          <w:rFonts w:ascii="Sylfaen" w:eastAsia="Calibri" w:hAnsi="Sylfaen" w:cs="Sylfaen"/>
        </w:rPr>
        <w:t>დანართი</w:t>
      </w:r>
      <w:r w:rsidRPr="00967528">
        <w:rPr>
          <w:rFonts w:ascii="Sylfaen" w:eastAsia="Calibri" w:hAnsi="Sylfaen" w:cstheme="minorHAnsi"/>
        </w:rPr>
        <w:t xml:space="preserve"> N2) </w:t>
      </w:r>
      <w:r w:rsidRPr="00967528">
        <w:rPr>
          <w:rFonts w:ascii="Sylfaen" w:eastAsia="Calibri" w:hAnsi="Sylfaen" w:cs="Sylfaen"/>
        </w:rPr>
        <w:t>ძალადობის</w:t>
      </w:r>
      <w:r w:rsidRPr="00967528">
        <w:rPr>
          <w:rFonts w:ascii="Sylfaen" w:eastAsia="Calibri" w:hAnsi="Sylfaen" w:cstheme="minorHAnsi"/>
        </w:rPr>
        <w:t>/</w:t>
      </w:r>
      <w:r w:rsidRPr="00967528">
        <w:rPr>
          <w:rFonts w:ascii="Sylfaen" w:eastAsia="Calibri" w:hAnsi="Sylfaen" w:cs="Sylfaen"/>
        </w:rPr>
        <w:t>სავარაუდო</w:t>
      </w:r>
      <w:r w:rsidRPr="00967528">
        <w:rPr>
          <w:rFonts w:ascii="Sylfaen" w:eastAsia="Calibri" w:hAnsi="Sylfaen" w:cstheme="minorHAnsi"/>
        </w:rPr>
        <w:t xml:space="preserve"> </w:t>
      </w:r>
      <w:r w:rsidRPr="00967528">
        <w:rPr>
          <w:rFonts w:ascii="Sylfaen" w:eastAsia="Calibri" w:hAnsi="Sylfaen" w:cs="Sylfaen"/>
        </w:rPr>
        <w:t>ძალადობის</w:t>
      </w:r>
      <w:r w:rsidRPr="00967528">
        <w:rPr>
          <w:rFonts w:ascii="Sylfaen" w:eastAsia="Calibri" w:hAnsi="Sylfaen" w:cstheme="minorHAnsi"/>
        </w:rPr>
        <w:t xml:space="preserve"> </w:t>
      </w:r>
      <w:r w:rsidRPr="00967528">
        <w:rPr>
          <w:rFonts w:ascii="Sylfaen" w:eastAsia="Calibri" w:hAnsi="Sylfaen" w:cs="Sylfaen"/>
        </w:rPr>
        <w:t>შემთხვევა</w:t>
      </w:r>
      <w:r w:rsidRPr="00967528">
        <w:rPr>
          <w:rFonts w:ascii="Sylfaen" w:eastAsia="Calibri" w:hAnsi="Sylfaen" w:cstheme="minorHAnsi"/>
        </w:rPr>
        <w:t xml:space="preserve">. </w:t>
      </w:r>
      <w:r w:rsidRPr="00967528">
        <w:rPr>
          <w:rFonts w:ascii="Sylfaen" w:eastAsia="Calibri" w:hAnsi="Sylfaen" w:cs="Sylfaen"/>
        </w:rPr>
        <w:t>აღნიშნული</w:t>
      </w:r>
      <w:r w:rsidRPr="00967528">
        <w:rPr>
          <w:rFonts w:ascii="Sylfaen" w:eastAsia="Calibri" w:hAnsi="Sylfaen" w:cstheme="minorHAnsi"/>
        </w:rPr>
        <w:t xml:space="preserve"> </w:t>
      </w:r>
      <w:r w:rsidRPr="00967528">
        <w:rPr>
          <w:rFonts w:ascii="Sylfaen" w:eastAsia="Calibri" w:hAnsi="Sylfaen" w:cs="Sylfaen"/>
        </w:rPr>
        <w:t>სტატისტიკა</w:t>
      </w:r>
      <w:r w:rsidRPr="00967528">
        <w:rPr>
          <w:rFonts w:ascii="Sylfaen" w:eastAsia="Calibri" w:hAnsi="Sylfaen" w:cstheme="minorHAnsi"/>
        </w:rPr>
        <w:t xml:space="preserve"> </w:t>
      </w:r>
      <w:r w:rsidRPr="00967528">
        <w:rPr>
          <w:rFonts w:ascii="Sylfaen" w:eastAsia="Calibri" w:hAnsi="Sylfaen" w:cs="Sylfaen"/>
        </w:rPr>
        <w:t>მოიცავს</w:t>
      </w:r>
      <w:r w:rsidRPr="00967528">
        <w:rPr>
          <w:rFonts w:ascii="Sylfaen" w:eastAsia="Calibri" w:hAnsi="Sylfaen" w:cstheme="minorHAnsi"/>
        </w:rPr>
        <w:t xml:space="preserve"> </w:t>
      </w:r>
      <w:r w:rsidRPr="00967528">
        <w:rPr>
          <w:rFonts w:ascii="Sylfaen" w:eastAsia="Calibri" w:hAnsi="Sylfaen" w:cs="Sylfaen"/>
        </w:rPr>
        <w:t>მხოლოდ</w:t>
      </w:r>
      <w:r w:rsidRPr="00967528">
        <w:rPr>
          <w:rFonts w:ascii="Sylfaen" w:eastAsia="Calibri" w:hAnsi="Sylfaen" w:cstheme="minorHAnsi"/>
        </w:rPr>
        <w:t xml:space="preserve"> </w:t>
      </w:r>
      <w:r w:rsidRPr="00967528">
        <w:rPr>
          <w:rFonts w:ascii="Sylfaen" w:eastAsia="Calibri" w:hAnsi="Sylfaen" w:cs="Sylfaen"/>
        </w:rPr>
        <w:t>იმ</w:t>
      </w:r>
      <w:r w:rsidRPr="00967528">
        <w:rPr>
          <w:rFonts w:ascii="Sylfaen" w:eastAsia="Calibri" w:hAnsi="Sylfaen" w:cstheme="minorHAnsi"/>
        </w:rPr>
        <w:t xml:space="preserve"> </w:t>
      </w:r>
      <w:r w:rsidRPr="00967528">
        <w:rPr>
          <w:rFonts w:ascii="Sylfaen" w:eastAsia="Calibri" w:hAnsi="Sylfaen" w:cs="Sylfaen"/>
        </w:rPr>
        <w:t>საჯარო</w:t>
      </w:r>
      <w:r w:rsidRPr="00967528">
        <w:rPr>
          <w:rFonts w:ascii="Sylfaen" w:eastAsia="Calibri" w:hAnsi="Sylfaen" w:cstheme="minorHAnsi"/>
        </w:rPr>
        <w:t xml:space="preserve"> </w:t>
      </w:r>
      <w:r w:rsidRPr="00967528">
        <w:rPr>
          <w:rFonts w:ascii="Sylfaen" w:eastAsia="Calibri" w:hAnsi="Sylfaen" w:cs="Sylfaen"/>
        </w:rPr>
        <w:t>სკოლებს</w:t>
      </w:r>
      <w:r w:rsidRPr="00967528">
        <w:rPr>
          <w:rFonts w:ascii="Sylfaen" w:eastAsia="Calibri" w:hAnsi="Sylfaen" w:cstheme="minorHAnsi"/>
        </w:rPr>
        <w:t xml:space="preserve"> (445 </w:t>
      </w:r>
      <w:r w:rsidRPr="00967528">
        <w:rPr>
          <w:rFonts w:ascii="Sylfaen" w:eastAsia="Calibri" w:hAnsi="Sylfaen" w:cs="Sylfaen"/>
        </w:rPr>
        <w:t>საჯარო</w:t>
      </w:r>
      <w:r w:rsidRPr="00967528">
        <w:rPr>
          <w:rFonts w:ascii="Sylfaen" w:eastAsia="Calibri" w:hAnsi="Sylfaen" w:cstheme="minorHAnsi"/>
        </w:rPr>
        <w:t xml:space="preserve"> </w:t>
      </w:r>
      <w:r w:rsidRPr="00967528">
        <w:rPr>
          <w:rFonts w:ascii="Sylfaen" w:eastAsia="Calibri" w:hAnsi="Sylfaen" w:cs="Sylfaen"/>
        </w:rPr>
        <w:t>სკოლა</w:t>
      </w:r>
      <w:r w:rsidRPr="00967528">
        <w:rPr>
          <w:rFonts w:ascii="Sylfaen" w:eastAsia="Calibri" w:hAnsi="Sylfaen" w:cstheme="minorHAnsi"/>
        </w:rPr>
        <w:t xml:space="preserve">), </w:t>
      </w:r>
      <w:r w:rsidRPr="00967528">
        <w:rPr>
          <w:rFonts w:ascii="Sylfaen" w:eastAsia="Calibri" w:hAnsi="Sylfaen" w:cs="Sylfaen"/>
        </w:rPr>
        <w:t>სადაც</w:t>
      </w:r>
      <w:r w:rsidRPr="00967528">
        <w:rPr>
          <w:rFonts w:ascii="Sylfaen" w:eastAsia="Calibri" w:hAnsi="Sylfaen" w:cstheme="minorHAnsi"/>
        </w:rPr>
        <w:t xml:space="preserve"> </w:t>
      </w:r>
      <w:r w:rsidRPr="00967528">
        <w:rPr>
          <w:rFonts w:ascii="Sylfaen" w:eastAsia="Calibri" w:hAnsi="Sylfaen" w:cs="Sylfaen"/>
        </w:rPr>
        <w:t>საგანმანათლებლო</w:t>
      </w:r>
      <w:r w:rsidRPr="00967528">
        <w:rPr>
          <w:rFonts w:ascii="Sylfaen" w:eastAsia="Calibri" w:hAnsi="Sylfaen" w:cstheme="minorHAnsi"/>
        </w:rPr>
        <w:t xml:space="preserve"> </w:t>
      </w:r>
      <w:r w:rsidRPr="00967528">
        <w:rPr>
          <w:rFonts w:ascii="Sylfaen" w:eastAsia="Calibri" w:hAnsi="Sylfaen" w:cs="Sylfaen"/>
        </w:rPr>
        <w:t>დაწესებულების</w:t>
      </w:r>
      <w:r w:rsidRPr="00967528">
        <w:rPr>
          <w:rFonts w:ascii="Sylfaen" w:eastAsia="Calibri" w:hAnsi="Sylfaen" w:cstheme="minorHAnsi"/>
        </w:rPr>
        <w:t xml:space="preserve"> </w:t>
      </w:r>
      <w:r w:rsidRPr="00967528">
        <w:rPr>
          <w:rFonts w:ascii="Sylfaen" w:eastAsia="Calibri" w:hAnsi="Sylfaen" w:cs="Sylfaen"/>
        </w:rPr>
        <w:t>მანდატურია</w:t>
      </w:r>
      <w:r w:rsidRPr="00967528">
        <w:rPr>
          <w:rFonts w:ascii="Sylfaen" w:eastAsia="Calibri" w:hAnsi="Sylfaen" w:cstheme="minorHAnsi"/>
        </w:rPr>
        <w:t xml:space="preserve"> </w:t>
      </w:r>
      <w:r w:rsidRPr="00967528">
        <w:rPr>
          <w:rFonts w:ascii="Sylfaen" w:eastAsia="Calibri" w:hAnsi="Sylfaen" w:cs="Sylfaen"/>
        </w:rPr>
        <w:t>წარმოდგენილი</w:t>
      </w:r>
      <w:r w:rsidRPr="00967528">
        <w:rPr>
          <w:rFonts w:ascii="Sylfaen" w:eastAsia="Calibri" w:hAnsi="Sylfaen" w:cstheme="minorHAnsi"/>
        </w:rPr>
        <w:t>.</w:t>
      </w:r>
    </w:p>
    <w:p w14:paraId="5C78C7D7" w14:textId="77777777" w:rsidR="00D802CE" w:rsidRPr="001C5165" w:rsidRDefault="00D802CE" w:rsidP="00D802CE">
      <w:pPr>
        <w:ind w:left="567"/>
        <w:rPr>
          <w:rFonts w:ascii="Sylfaen" w:eastAsia="Sylfaen" w:hAnsi="Sylfaen" w:cs="Sylfaen"/>
          <w:u w:val="single"/>
        </w:rPr>
      </w:pPr>
      <w:r w:rsidRPr="001C5165">
        <w:rPr>
          <w:rFonts w:ascii="Sylfaen" w:hAnsi="Sylfaen" w:cs="Sylfaen"/>
          <w:u w:val="single"/>
        </w:rPr>
        <w:t xml:space="preserve">საქმიანობა: </w:t>
      </w:r>
      <w:r w:rsidRPr="001C5165">
        <w:rPr>
          <w:rFonts w:ascii="Sylfaen" w:eastAsia="Sylfaen" w:hAnsi="Sylfaen" w:cs="Sylfaen"/>
          <w:u w:val="single"/>
        </w:rPr>
        <w:t>12.5.2.2 რეფერალის პროცედურების/სისტემის გადახედვა</w:t>
      </w:r>
    </w:p>
    <w:p w14:paraId="2097694F" w14:textId="77777777" w:rsidR="00D802CE" w:rsidRPr="001C5165" w:rsidRDefault="00D802CE" w:rsidP="00D802CE">
      <w:pPr>
        <w:spacing w:line="240" w:lineRule="auto"/>
        <w:ind w:left="567"/>
        <w:jc w:val="both"/>
        <w:rPr>
          <w:rFonts w:ascii="Sylfaen" w:eastAsia="Sylfaen" w:hAnsi="Sylfaen" w:cs="Sylfaen"/>
          <w:i/>
        </w:rPr>
      </w:pPr>
      <w:r w:rsidRPr="001C5165">
        <w:rPr>
          <w:rFonts w:ascii="Sylfaen" w:hAnsi="Sylfaen" w:cs="Times New Roman"/>
          <w:i/>
        </w:rPr>
        <w:t xml:space="preserve">ინდიკატორი: </w:t>
      </w:r>
      <w:r w:rsidRPr="001C5165">
        <w:rPr>
          <w:rFonts w:ascii="Sylfaen" w:eastAsia="Sylfaen" w:hAnsi="Sylfaen" w:cs="Sylfaen"/>
          <w:i/>
        </w:rPr>
        <w:t xml:space="preserve"> რეფერალის პროცედურები განახლებულია და დამტკიცებულია საქართველოს მთავრობის მიერ</w:t>
      </w:r>
    </w:p>
    <w:p w14:paraId="6BAFCC3F" w14:textId="77777777" w:rsidR="00D802CE" w:rsidRPr="00967528" w:rsidRDefault="00D802CE" w:rsidP="00D802CE">
      <w:pPr>
        <w:autoSpaceDE w:val="0"/>
        <w:autoSpaceDN w:val="0"/>
        <w:adjustRightInd w:val="0"/>
        <w:spacing w:after="0" w:line="240" w:lineRule="auto"/>
        <w:jc w:val="both"/>
        <w:rPr>
          <w:rFonts w:ascii="Sylfaen" w:hAnsi="Sylfaen" w:cs="Times New Roman"/>
          <w:lang w:val="x-none"/>
        </w:rPr>
      </w:pPr>
      <w:r w:rsidRPr="009F5400">
        <w:rPr>
          <w:rFonts w:ascii="Sylfaen" w:hAnsi="Sylfaen" w:cs="Times New Roman"/>
        </w:rPr>
        <w:t>„</w:t>
      </w:r>
      <w:r w:rsidRPr="007B34FF">
        <w:rPr>
          <w:rFonts w:ascii="Sylfaen" w:hAnsi="Sylfaen" w:cs="Times New Roman"/>
        </w:rPr>
        <w:t>ოჯახშ</w:t>
      </w:r>
      <w:r w:rsidRPr="00967528">
        <w:rPr>
          <w:rFonts w:ascii="Sylfaen" w:hAnsi="Sylfaen" w:cs="Times New Roman"/>
        </w:rPr>
        <w:t>ი ძალადობის აღკვეთის, ოჯახში ძალადობის მსხვერპლთა დაცვისა და დახმარების შესახებ“ საქართველოს კანონში 2016 წლის 22 ივნისს შეტანილი ცვლილების საფუძველზე საანგარიშო პერიოდის განმავლობაში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ფარგლებში შექმნილ სამუშაო ჯგუფში მიმდინარეობდა მუშაობა ბავშვთა დაცვის მიმართვიანობის (</w:t>
      </w:r>
      <w:r w:rsidRPr="00967528">
        <w:rPr>
          <w:rFonts w:ascii="Sylfaen" w:hAnsi="Sylfaen" w:cs="Times New Roman"/>
          <w:lang w:val="x-none"/>
        </w:rPr>
        <w:t>რეფერ</w:t>
      </w:r>
      <w:r w:rsidRPr="00967528">
        <w:rPr>
          <w:rFonts w:ascii="Sylfaen" w:hAnsi="Sylfaen" w:cs="Times New Roman"/>
        </w:rPr>
        <w:t>ირების)</w:t>
      </w:r>
      <w:r w:rsidRPr="00967528">
        <w:rPr>
          <w:rFonts w:ascii="Sylfaen" w:hAnsi="Sylfaen" w:cs="Times New Roman"/>
          <w:lang w:val="x-none"/>
        </w:rPr>
        <w:t xml:space="preserve"> პროცედურები</w:t>
      </w:r>
      <w:r w:rsidRPr="00967528">
        <w:rPr>
          <w:rFonts w:ascii="Sylfaen" w:hAnsi="Sylfaen" w:cs="Times New Roman"/>
        </w:rPr>
        <w:t>ს</w:t>
      </w:r>
      <w:r w:rsidRPr="00967528">
        <w:rPr>
          <w:rFonts w:ascii="Sylfaen" w:hAnsi="Sylfaen" w:cs="Times New Roman"/>
          <w:lang w:val="x-none"/>
        </w:rPr>
        <w:t xml:space="preserve"> განახლებაზე. </w:t>
      </w:r>
      <w:r w:rsidRPr="00967528">
        <w:rPr>
          <w:rFonts w:ascii="Sylfaen" w:hAnsi="Sylfaen" w:cs="Times New Roman"/>
        </w:rPr>
        <w:t xml:space="preserve">საკანონმდებლო ცვლილება ითვალისწინებდა აღნიშნული დოკუმენტის დამტკიცებას საქართველოს მთავრობის მიერ ნაცვლად საქართველოს შრომის, ჯანმრთელობისა და სოციალური დაცვის, საქართველოს განათლებისა და მეცნიერების, და საქართველოს შინაგან საქმეთა მინისტრების ერთობლივი </w:t>
      </w:r>
      <w:r w:rsidRPr="00967528">
        <w:rPr>
          <w:rFonts w:ascii="Sylfaen" w:hAnsi="Sylfaen" w:cs="Times New Roman"/>
        </w:rPr>
        <w:lastRenderedPageBreak/>
        <w:t xml:space="preserve">ბრძანებისა. შედეგად ბავშვთა დაცვის რეფერირების პროცედურები </w:t>
      </w:r>
      <w:r w:rsidRPr="00967528">
        <w:rPr>
          <w:rFonts w:ascii="Sylfaen" w:hAnsi="Sylfaen" w:cs="Times New Roman"/>
          <w:lang w:val="x-none"/>
        </w:rPr>
        <w:t>საქართველოს მთავრობის დადგენილებით</w:t>
      </w:r>
      <w:r w:rsidRPr="00967528">
        <w:rPr>
          <w:rFonts w:ascii="Sylfaen" w:hAnsi="Sylfaen" w:cs="Times New Roman"/>
        </w:rPr>
        <w:t xml:space="preserve"> დამტკიცდა 2016 წლის 12 სექტემბერს. ახალი რეფერალური მექანიზმით გაფართოვდა იმ უწყებათა წრე, რომელნიც ვალდებულნი არიან ბავშვზე განხორციელებული ძალადობის შემთხვევა გადაამისამართონ სსიპ სოციალური მომსახურების სააგენტოსა და პოლიციაში. რეფერირების პროცედურებმა განსაზღვრა სხვადასხვა სამინისტროს, მათ </w:t>
      </w:r>
      <w:r w:rsidRPr="00967528">
        <w:rPr>
          <w:rFonts w:ascii="Sylfaen" w:hAnsi="Sylfaen" w:cs="Sylfaen"/>
        </w:rPr>
        <w:t>სახელმწიფო</w:t>
      </w:r>
      <w:r w:rsidRPr="00967528">
        <w:rPr>
          <w:rFonts w:ascii="Sylfaen" w:hAnsi="Sylfaen" w:cs="Sylfaen_PDF_Subset"/>
        </w:rPr>
        <w:t xml:space="preserve"> </w:t>
      </w:r>
      <w:r w:rsidRPr="00967528">
        <w:rPr>
          <w:rFonts w:ascii="Sylfaen" w:hAnsi="Sylfaen" w:cs="Sylfaen"/>
        </w:rPr>
        <w:t>კონტროლს</w:t>
      </w:r>
      <w:r w:rsidRPr="00967528">
        <w:rPr>
          <w:rFonts w:ascii="Sylfaen" w:hAnsi="Sylfaen" w:cs="Sylfaen_PDF_Subset"/>
        </w:rPr>
        <w:t xml:space="preserve"> </w:t>
      </w:r>
      <w:r w:rsidRPr="00967528">
        <w:rPr>
          <w:rFonts w:ascii="Sylfaen" w:hAnsi="Sylfaen" w:cs="Sylfaen"/>
        </w:rPr>
        <w:t>დაქვემდებარებულ</w:t>
      </w:r>
      <w:r w:rsidRPr="00967528">
        <w:rPr>
          <w:rFonts w:ascii="Sylfaen" w:hAnsi="Sylfaen" w:cs="Sylfaen_PDF_Subset"/>
        </w:rPr>
        <w:t>/</w:t>
      </w:r>
      <w:r w:rsidRPr="00967528">
        <w:rPr>
          <w:rFonts w:ascii="Sylfaen" w:hAnsi="Sylfaen" w:cs="Sylfaen"/>
        </w:rPr>
        <w:t>მმართველობის</w:t>
      </w:r>
      <w:r w:rsidRPr="00967528">
        <w:rPr>
          <w:rFonts w:ascii="Sylfaen" w:hAnsi="Sylfaen" w:cs="Sylfaen_PDF_Subset"/>
        </w:rPr>
        <w:t xml:space="preserve"> </w:t>
      </w:r>
      <w:r w:rsidRPr="00967528">
        <w:rPr>
          <w:rFonts w:ascii="Sylfaen" w:hAnsi="Sylfaen" w:cs="Sylfaen"/>
        </w:rPr>
        <w:t>სფეროში</w:t>
      </w:r>
      <w:r w:rsidRPr="00967528">
        <w:rPr>
          <w:rFonts w:ascii="Sylfaen" w:hAnsi="Sylfaen" w:cs="Sylfaen_PDF_Subset"/>
        </w:rPr>
        <w:t xml:space="preserve"> </w:t>
      </w:r>
      <w:r w:rsidRPr="00967528">
        <w:rPr>
          <w:rFonts w:ascii="Sylfaen" w:hAnsi="Sylfaen" w:cs="Sylfaen"/>
        </w:rPr>
        <w:t>მოქმედ</w:t>
      </w:r>
      <w:r w:rsidRPr="00967528">
        <w:rPr>
          <w:rFonts w:ascii="Sylfaen" w:hAnsi="Sylfaen" w:cs="Sylfaen_PDF_Subset"/>
        </w:rPr>
        <w:t xml:space="preserve"> </w:t>
      </w:r>
      <w:r w:rsidRPr="00967528">
        <w:rPr>
          <w:rFonts w:ascii="Sylfaen" w:hAnsi="Sylfaen" w:cs="Sylfaen"/>
        </w:rPr>
        <w:t>საჯარო</w:t>
      </w:r>
      <w:r w:rsidRPr="00967528">
        <w:rPr>
          <w:rFonts w:ascii="Sylfaen" w:hAnsi="Sylfaen" w:cs="Sylfaen_PDF_Subset"/>
        </w:rPr>
        <w:t xml:space="preserve"> </w:t>
      </w:r>
      <w:r w:rsidRPr="00967528">
        <w:rPr>
          <w:rFonts w:ascii="Sylfaen" w:hAnsi="Sylfaen" w:cs="Sylfaen"/>
        </w:rPr>
        <w:t>სამართლის</w:t>
      </w:r>
      <w:r w:rsidRPr="00967528">
        <w:rPr>
          <w:rFonts w:ascii="Sylfaen" w:hAnsi="Sylfaen" w:cs="Sylfaen_PDF_Subset"/>
        </w:rPr>
        <w:t xml:space="preserve"> </w:t>
      </w:r>
      <w:r w:rsidRPr="00967528">
        <w:rPr>
          <w:rFonts w:ascii="Sylfaen" w:hAnsi="Sylfaen" w:cs="Sylfaen"/>
        </w:rPr>
        <w:t>იურიდიულ</w:t>
      </w:r>
      <w:r w:rsidRPr="00967528">
        <w:rPr>
          <w:rFonts w:ascii="Sylfaen" w:hAnsi="Sylfaen" w:cs="Sylfaen_PDF_Subset"/>
        </w:rPr>
        <w:t xml:space="preserve"> </w:t>
      </w:r>
      <w:r w:rsidRPr="00967528">
        <w:rPr>
          <w:rFonts w:ascii="Sylfaen" w:hAnsi="Sylfaen" w:cs="Sylfaen"/>
        </w:rPr>
        <w:t>პირებს</w:t>
      </w:r>
      <w:r w:rsidRPr="00967528">
        <w:rPr>
          <w:rFonts w:ascii="Sylfaen" w:hAnsi="Sylfaen" w:cs="Sylfaen_PDF_Subset"/>
        </w:rPr>
        <w:t xml:space="preserve">, </w:t>
      </w:r>
      <w:r w:rsidRPr="00967528">
        <w:rPr>
          <w:rFonts w:ascii="Sylfaen" w:hAnsi="Sylfaen" w:cs="Sylfaen"/>
        </w:rPr>
        <w:t>საქართველოს</w:t>
      </w:r>
      <w:r w:rsidRPr="00967528">
        <w:rPr>
          <w:rFonts w:ascii="Sylfaen" w:hAnsi="Sylfaen" w:cs="Sylfaen_PDF_Subset"/>
        </w:rPr>
        <w:t xml:space="preserve"> </w:t>
      </w:r>
      <w:r w:rsidRPr="00967528">
        <w:rPr>
          <w:rFonts w:ascii="Sylfaen" w:hAnsi="Sylfaen" w:cs="Sylfaen"/>
        </w:rPr>
        <w:t>პროკურატურას</w:t>
      </w:r>
      <w:r w:rsidRPr="00967528">
        <w:rPr>
          <w:rFonts w:ascii="Sylfaen" w:hAnsi="Sylfaen" w:cs="Sylfaen_PDF_Subset"/>
        </w:rPr>
        <w:t xml:space="preserve">ა და </w:t>
      </w:r>
      <w:r w:rsidRPr="00967528">
        <w:rPr>
          <w:rFonts w:ascii="Sylfaen" w:hAnsi="Sylfaen" w:cs="Sylfaen"/>
        </w:rPr>
        <w:t>მუნიციპალიტეტის</w:t>
      </w:r>
      <w:r w:rsidRPr="00967528">
        <w:rPr>
          <w:rFonts w:ascii="Sylfaen" w:hAnsi="Sylfaen" w:cs="Sylfaen_PDF_Subset"/>
        </w:rPr>
        <w:t xml:space="preserve"> </w:t>
      </w:r>
      <w:r w:rsidRPr="00967528">
        <w:rPr>
          <w:rFonts w:ascii="Sylfaen" w:hAnsi="Sylfaen" w:cs="Sylfaen"/>
        </w:rPr>
        <w:t>შესაბამის</w:t>
      </w:r>
      <w:r w:rsidRPr="00967528">
        <w:rPr>
          <w:rFonts w:ascii="Sylfaen" w:hAnsi="Sylfaen" w:cs="Sylfaen_PDF_Subset"/>
        </w:rPr>
        <w:t xml:space="preserve"> </w:t>
      </w:r>
      <w:r w:rsidRPr="00967528">
        <w:rPr>
          <w:rFonts w:ascii="Sylfaen" w:hAnsi="Sylfaen" w:cs="Sylfaen"/>
        </w:rPr>
        <w:t>ორგანოებს</w:t>
      </w:r>
      <w:r w:rsidRPr="00967528">
        <w:rPr>
          <w:rFonts w:ascii="Sylfaen" w:hAnsi="Sylfaen" w:cs="Sylfaen_PDF_Subset"/>
        </w:rPr>
        <w:t>/</w:t>
      </w:r>
      <w:r w:rsidRPr="00967528">
        <w:rPr>
          <w:rFonts w:ascii="Sylfaen" w:hAnsi="Sylfaen" w:cs="Sylfaen"/>
        </w:rPr>
        <w:t>დაწესებულებებს</w:t>
      </w:r>
      <w:r w:rsidRPr="00967528">
        <w:rPr>
          <w:rFonts w:ascii="Sylfaen" w:hAnsi="Sylfaen" w:cs="Sylfaen_PDF_Subset"/>
        </w:rPr>
        <w:t xml:space="preserve"> </w:t>
      </w:r>
      <w:r w:rsidRPr="00967528">
        <w:rPr>
          <w:rFonts w:ascii="Sylfaen" w:hAnsi="Sylfaen" w:cs="Sylfaen"/>
        </w:rPr>
        <w:t>შორის</w:t>
      </w:r>
      <w:r w:rsidRPr="00967528">
        <w:rPr>
          <w:rFonts w:ascii="Sylfaen" w:hAnsi="Sylfaen" w:cs="Sylfaen_PDF_Subset"/>
        </w:rPr>
        <w:t xml:space="preserve"> </w:t>
      </w:r>
      <w:r w:rsidRPr="00967528">
        <w:rPr>
          <w:rFonts w:ascii="Sylfaen" w:hAnsi="Sylfaen" w:cs="Sylfaen"/>
        </w:rPr>
        <w:t>კოორდინირებულად</w:t>
      </w:r>
      <w:r w:rsidRPr="00967528">
        <w:rPr>
          <w:rFonts w:ascii="Sylfaen" w:hAnsi="Sylfaen" w:cs="Sylfaen_PDF_Subset"/>
        </w:rPr>
        <w:t xml:space="preserve"> </w:t>
      </w:r>
      <w:r w:rsidRPr="00967528">
        <w:rPr>
          <w:rFonts w:ascii="Sylfaen" w:hAnsi="Sylfaen" w:cs="Sylfaen"/>
        </w:rPr>
        <w:t>მუშაობის</w:t>
      </w:r>
      <w:r w:rsidRPr="00967528">
        <w:rPr>
          <w:rFonts w:ascii="Sylfaen" w:hAnsi="Sylfaen" w:cs="Sylfaen_PDF_Subset"/>
        </w:rPr>
        <w:t xml:space="preserve"> </w:t>
      </w:r>
      <w:r w:rsidRPr="00967528">
        <w:rPr>
          <w:rFonts w:ascii="Sylfaen" w:hAnsi="Sylfaen" w:cs="Sylfaen"/>
        </w:rPr>
        <w:t>წესი</w:t>
      </w:r>
      <w:r w:rsidRPr="00967528">
        <w:rPr>
          <w:rFonts w:ascii="Sylfaen" w:hAnsi="Sylfaen" w:cs="Sylfaen_PDF_Subset"/>
        </w:rPr>
        <w:t xml:space="preserve"> </w:t>
      </w:r>
      <w:r w:rsidRPr="00967528">
        <w:rPr>
          <w:rFonts w:ascii="Sylfaen" w:hAnsi="Sylfaen" w:cs="Sylfaen"/>
        </w:rPr>
        <w:t>და</w:t>
      </w:r>
      <w:r w:rsidRPr="00967528">
        <w:rPr>
          <w:rFonts w:ascii="Sylfaen" w:hAnsi="Sylfaen" w:cs="Sylfaen_PDF_Subset"/>
        </w:rPr>
        <w:t xml:space="preserve"> </w:t>
      </w:r>
      <w:r w:rsidRPr="00967528">
        <w:rPr>
          <w:rFonts w:ascii="Sylfaen" w:hAnsi="Sylfaen" w:cs="Sylfaen"/>
        </w:rPr>
        <w:t>ბავშვზე</w:t>
      </w:r>
      <w:r w:rsidRPr="00967528">
        <w:rPr>
          <w:rFonts w:ascii="Sylfaen" w:hAnsi="Sylfaen" w:cs="Sylfaen_PDF_Subset"/>
        </w:rPr>
        <w:t xml:space="preserve"> </w:t>
      </w:r>
      <w:r w:rsidRPr="00967528">
        <w:rPr>
          <w:rFonts w:ascii="Sylfaen" w:hAnsi="Sylfaen" w:cs="Sylfaen"/>
        </w:rPr>
        <w:t>ძალადობის</w:t>
      </w:r>
      <w:r w:rsidRPr="00967528">
        <w:rPr>
          <w:rFonts w:ascii="Sylfaen" w:hAnsi="Sylfaen" w:cs="Sylfaen_PDF_Subset"/>
        </w:rPr>
        <w:t xml:space="preserve"> </w:t>
      </w:r>
      <w:r w:rsidRPr="00967528">
        <w:rPr>
          <w:rFonts w:ascii="Sylfaen" w:hAnsi="Sylfaen" w:cs="Sylfaen"/>
        </w:rPr>
        <w:t>შემთხვევაში,</w:t>
      </w:r>
      <w:r w:rsidRPr="00967528">
        <w:rPr>
          <w:rFonts w:ascii="Sylfaen" w:hAnsi="Sylfaen" w:cs="Sylfaen_PDF_Subset"/>
        </w:rPr>
        <w:t xml:space="preserve"> </w:t>
      </w:r>
      <w:r w:rsidRPr="00967528">
        <w:rPr>
          <w:rFonts w:ascii="Sylfaen" w:hAnsi="Sylfaen" w:cs="Sylfaen"/>
        </w:rPr>
        <w:t>ეფექტიანი</w:t>
      </w:r>
      <w:r w:rsidRPr="00967528">
        <w:rPr>
          <w:rFonts w:ascii="Sylfaen" w:hAnsi="Sylfaen" w:cs="Sylfaen_PDF_Subset"/>
        </w:rPr>
        <w:t xml:space="preserve"> </w:t>
      </w:r>
      <w:r w:rsidRPr="00967528">
        <w:rPr>
          <w:rFonts w:ascii="Sylfaen" w:hAnsi="Sylfaen" w:cs="Sylfaen"/>
        </w:rPr>
        <w:t>და</w:t>
      </w:r>
      <w:r w:rsidRPr="00967528">
        <w:rPr>
          <w:rFonts w:ascii="Sylfaen" w:hAnsi="Sylfaen" w:cs="Sylfaen_PDF_Subset"/>
        </w:rPr>
        <w:t xml:space="preserve"> </w:t>
      </w:r>
      <w:r w:rsidRPr="00967528">
        <w:rPr>
          <w:rFonts w:ascii="Sylfaen" w:hAnsi="Sylfaen" w:cs="Sylfaen"/>
        </w:rPr>
        <w:t>სწრაფი</w:t>
      </w:r>
      <w:r w:rsidRPr="00967528">
        <w:rPr>
          <w:rFonts w:ascii="Sylfaen" w:hAnsi="Sylfaen" w:cs="Sylfaen_PDF_Subset"/>
        </w:rPr>
        <w:t xml:space="preserve"> </w:t>
      </w:r>
      <w:r w:rsidRPr="00967528">
        <w:rPr>
          <w:rFonts w:ascii="Sylfaen" w:hAnsi="Sylfaen" w:cs="Sylfaen"/>
        </w:rPr>
        <w:t>რეაგირების</w:t>
      </w:r>
      <w:r w:rsidRPr="00967528">
        <w:rPr>
          <w:rFonts w:ascii="Sylfaen" w:hAnsi="Sylfaen" w:cs="Sylfaen_PDF_Subset"/>
        </w:rPr>
        <w:t xml:space="preserve"> </w:t>
      </w:r>
      <w:r w:rsidRPr="00967528">
        <w:rPr>
          <w:rFonts w:ascii="Sylfaen" w:hAnsi="Sylfaen" w:cs="Sylfaen"/>
        </w:rPr>
        <w:t>მექანიზმები.</w:t>
      </w:r>
      <w:r w:rsidRPr="00967528">
        <w:rPr>
          <w:rFonts w:ascii="Sylfaen" w:hAnsi="Sylfaen" w:cs="Sylfaen_PDF_Subset"/>
        </w:rPr>
        <w:t xml:space="preserve"> </w:t>
      </w:r>
      <w:r w:rsidRPr="00967528">
        <w:rPr>
          <w:rFonts w:ascii="Sylfaen" w:hAnsi="Sylfaen" w:cs="Times New Roman"/>
        </w:rPr>
        <w:t>აღსანიშნავია, რომ რეფერალში დეტალურად გაიწერა სოციალური მუშაკის მიერ ძალადობრივი გარემოდან ბავშვის განცალკევების პირობები. რეფერალური მექანიზმი ასევე ითვალისწინებს ადმინისტრაციულ პასუხისმგებლობას დოკუმენტით განსაზღვრული ვალდებულებების შეუსრულებლობისათვის და ბავშვზე განხორციელებული ძალადობის შემთხვევების ერთიანი მონაცემთა ბაზის შექმნას 2019 წლის იანვრისათვის, რომლის ტექნიკურ ადმინისტრირებას უზრუნველყოფს შინაგან საქმეთა სამინისტრო</w:t>
      </w:r>
      <w:r w:rsidRPr="00967528">
        <w:rPr>
          <w:rFonts w:ascii="Sylfaen" w:hAnsi="Sylfaen" w:cs="Times New Roman"/>
          <w:lang w:val="x-none"/>
        </w:rPr>
        <w:t xml:space="preserve">. </w:t>
      </w:r>
    </w:p>
    <w:p w14:paraId="523B70D7" w14:textId="77777777" w:rsidR="00D802CE" w:rsidRPr="00967528" w:rsidRDefault="00D802CE" w:rsidP="00D802CE">
      <w:pPr>
        <w:autoSpaceDE w:val="0"/>
        <w:autoSpaceDN w:val="0"/>
        <w:adjustRightInd w:val="0"/>
        <w:spacing w:after="0" w:line="240" w:lineRule="auto"/>
        <w:rPr>
          <w:rFonts w:ascii="Sylfaen" w:hAnsi="Sylfaen" w:cs="Times New Roman"/>
        </w:rPr>
      </w:pPr>
      <w:r w:rsidRPr="00967528">
        <w:rPr>
          <w:rFonts w:ascii="Sylfaen" w:hAnsi="Sylfaen" w:cs="Times New Roman"/>
          <w:lang w:val="x-none"/>
        </w:rPr>
        <w:t xml:space="preserve"> </w:t>
      </w:r>
    </w:p>
    <w:p w14:paraId="4D64CDEF" w14:textId="77777777" w:rsidR="00D802CE" w:rsidRPr="001C5165" w:rsidRDefault="00D802CE" w:rsidP="00D802CE">
      <w:pPr>
        <w:spacing w:line="240" w:lineRule="auto"/>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12.5.2.3.</w:t>
      </w:r>
      <w:r w:rsidRPr="001C5165">
        <w:rPr>
          <w:rFonts w:ascii="Sylfaen" w:hAnsi="Sylfaen" w:cs="Sylfaen"/>
          <w:u w:val="single"/>
        </w:rPr>
        <w:t xml:space="preserve"> სპეციალური</w:t>
      </w:r>
      <w:r w:rsidRPr="001C5165">
        <w:rPr>
          <w:rFonts w:ascii="Sylfaen" w:hAnsi="Sylfaen" w:cs="Times New Roman"/>
          <w:u w:val="single"/>
        </w:rPr>
        <w:t xml:space="preserve"> </w:t>
      </w:r>
      <w:r w:rsidRPr="001C5165">
        <w:rPr>
          <w:rFonts w:ascii="Sylfaen" w:hAnsi="Sylfaen" w:cs="Sylfaen"/>
          <w:u w:val="single"/>
        </w:rPr>
        <w:t>ტრეინინგ</w:t>
      </w:r>
      <w:r w:rsidRPr="001C5165">
        <w:rPr>
          <w:rFonts w:ascii="Sylfaen" w:hAnsi="Sylfaen" w:cs="Times New Roman"/>
          <w:u w:val="single"/>
        </w:rPr>
        <w:t xml:space="preserve"> </w:t>
      </w:r>
      <w:r w:rsidRPr="001C5165">
        <w:rPr>
          <w:rFonts w:ascii="Sylfaen" w:hAnsi="Sylfaen" w:cs="Sylfaen"/>
          <w:u w:val="single"/>
        </w:rPr>
        <w:t>კურსის</w:t>
      </w:r>
      <w:r w:rsidRPr="001C5165">
        <w:rPr>
          <w:rFonts w:ascii="Sylfaen" w:hAnsi="Sylfaen" w:cs="Times New Roman"/>
          <w:u w:val="single"/>
        </w:rPr>
        <w:t xml:space="preserve"> </w:t>
      </w:r>
      <w:r w:rsidRPr="001C5165">
        <w:rPr>
          <w:rFonts w:ascii="Sylfaen" w:hAnsi="Sylfaen" w:cs="Sylfaen"/>
          <w:u w:val="single"/>
        </w:rPr>
        <w:t>ორგანიზება</w:t>
      </w:r>
      <w:r w:rsidRPr="001C5165">
        <w:rPr>
          <w:rFonts w:ascii="Sylfaen" w:hAnsi="Sylfaen" w:cs="Times New Roman"/>
          <w:u w:val="single"/>
        </w:rPr>
        <w:t xml:space="preserve"> </w:t>
      </w:r>
      <w:r w:rsidRPr="001C5165">
        <w:rPr>
          <w:rFonts w:ascii="Sylfaen" w:hAnsi="Sylfaen" w:cs="Sylfaen"/>
          <w:u w:val="single"/>
        </w:rPr>
        <w:t>იმ</w:t>
      </w:r>
      <w:r w:rsidRPr="001C5165">
        <w:rPr>
          <w:rFonts w:ascii="Sylfaen" w:hAnsi="Sylfaen" w:cs="Times New Roman"/>
          <w:u w:val="single"/>
        </w:rPr>
        <w:t xml:space="preserve"> </w:t>
      </w:r>
      <w:r w:rsidRPr="001C5165">
        <w:rPr>
          <w:rFonts w:ascii="Sylfaen" w:hAnsi="Sylfaen" w:cs="Sylfaen"/>
          <w:u w:val="single"/>
        </w:rPr>
        <w:t>პროფესიონალთათვის</w:t>
      </w:r>
      <w:r w:rsidRPr="001C5165">
        <w:rPr>
          <w:rFonts w:ascii="Sylfaen" w:hAnsi="Sylfaen" w:cs="Times New Roman"/>
          <w:u w:val="single"/>
        </w:rPr>
        <w:t xml:space="preserve">, </w:t>
      </w:r>
      <w:r w:rsidRPr="001C5165">
        <w:rPr>
          <w:rFonts w:ascii="Sylfaen" w:hAnsi="Sylfaen" w:cs="Sylfaen"/>
          <w:u w:val="single"/>
        </w:rPr>
        <w:t>რომელთა</w:t>
      </w:r>
      <w:r w:rsidRPr="001C5165">
        <w:rPr>
          <w:rFonts w:ascii="Sylfaen" w:hAnsi="Sylfaen" w:cs="Times New Roman"/>
          <w:u w:val="single"/>
        </w:rPr>
        <w:t xml:space="preserve"> </w:t>
      </w:r>
      <w:r w:rsidRPr="001C5165">
        <w:rPr>
          <w:rFonts w:ascii="Sylfaen" w:hAnsi="Sylfaen" w:cs="Sylfaen"/>
          <w:u w:val="single"/>
        </w:rPr>
        <w:t>პასუხისმგებლობას</w:t>
      </w:r>
      <w:r w:rsidRPr="001C5165">
        <w:rPr>
          <w:rFonts w:ascii="Sylfaen" w:hAnsi="Sylfaen" w:cs="Times New Roman"/>
          <w:u w:val="single"/>
        </w:rPr>
        <w:t xml:space="preserve"> </w:t>
      </w:r>
      <w:r w:rsidRPr="001C5165">
        <w:rPr>
          <w:rFonts w:ascii="Sylfaen" w:hAnsi="Sylfaen" w:cs="Sylfaen"/>
          <w:u w:val="single"/>
        </w:rPr>
        <w:t>წარმოადგენს</w:t>
      </w:r>
      <w:r w:rsidRPr="001C5165">
        <w:rPr>
          <w:rFonts w:ascii="Sylfaen" w:hAnsi="Sylfaen" w:cs="Times New Roman"/>
          <w:u w:val="single"/>
        </w:rPr>
        <w:t xml:space="preserve"> </w:t>
      </w:r>
      <w:r w:rsidRPr="001C5165">
        <w:rPr>
          <w:rFonts w:ascii="Sylfaen" w:hAnsi="Sylfaen" w:cs="Sylfaen"/>
          <w:u w:val="single"/>
        </w:rPr>
        <w:t>ბავშვთა მიმართ ძალადობის გამოვლენა და შემდგომი რეაგირება</w:t>
      </w:r>
    </w:p>
    <w:p w14:paraId="2F3D1DE5" w14:textId="77777777" w:rsidR="00D802CE" w:rsidRPr="001C5165" w:rsidRDefault="00D802CE" w:rsidP="00D802CE">
      <w:pPr>
        <w:spacing w:line="240" w:lineRule="auto"/>
        <w:ind w:left="567"/>
        <w:jc w:val="both"/>
        <w:rPr>
          <w:rFonts w:ascii="Sylfaen" w:eastAsia="Sylfaen" w:hAnsi="Sylfaen" w:cs="Sylfaen"/>
          <w:i/>
        </w:rPr>
      </w:pPr>
      <w:r w:rsidRPr="001C5165">
        <w:rPr>
          <w:rFonts w:ascii="Sylfaen" w:hAnsi="Sylfaen" w:cs="Times New Roman"/>
          <w:i/>
        </w:rPr>
        <w:t>ინდიკატორი:</w:t>
      </w:r>
      <w:r w:rsidRPr="001C5165">
        <w:rPr>
          <w:rFonts w:ascii="Sylfaen" w:eastAsia="Sylfaen" w:hAnsi="Sylfaen" w:cs="Sylfaen"/>
          <w:i/>
        </w:rPr>
        <w:t xml:space="preserve"> გადამზადებულ</w:t>
      </w:r>
      <w:r w:rsidRPr="001C5165">
        <w:rPr>
          <w:rFonts w:ascii="Sylfaen" w:eastAsia="Sylfaen" w:hAnsi="Sylfaen" w:cs="Times New Roman"/>
          <w:i/>
        </w:rPr>
        <w:t xml:space="preserve"> </w:t>
      </w:r>
      <w:r w:rsidRPr="001C5165">
        <w:rPr>
          <w:rFonts w:ascii="Sylfaen" w:eastAsia="Sylfaen" w:hAnsi="Sylfaen" w:cs="Sylfaen"/>
          <w:i/>
        </w:rPr>
        <w:t>პოლიციელთა</w:t>
      </w:r>
      <w:r w:rsidRPr="001C5165">
        <w:rPr>
          <w:rFonts w:ascii="Sylfaen" w:eastAsia="Sylfaen" w:hAnsi="Sylfaen" w:cs="Times New Roman"/>
          <w:i/>
        </w:rPr>
        <w:t xml:space="preserve"> </w:t>
      </w:r>
      <w:r w:rsidRPr="001C5165">
        <w:rPr>
          <w:rFonts w:ascii="Sylfaen" w:eastAsia="Sylfaen" w:hAnsi="Sylfaen" w:cs="Sylfaen"/>
          <w:i/>
        </w:rPr>
        <w:t>რაოდენობა</w:t>
      </w:r>
    </w:p>
    <w:p w14:paraId="56B0AC63" w14:textId="77777777" w:rsidR="00D802CE" w:rsidRPr="001C5165" w:rsidRDefault="00D802CE" w:rsidP="00D802CE">
      <w:pPr>
        <w:spacing w:after="120" w:line="240" w:lineRule="auto"/>
        <w:jc w:val="both"/>
        <w:rPr>
          <w:rFonts w:ascii="Sylfaen" w:eastAsia="Times New Roman" w:hAnsi="Sylfaen" w:cs="Times New Roman"/>
        </w:rPr>
      </w:pPr>
      <w:r w:rsidRPr="009F5400">
        <w:rPr>
          <w:rFonts w:ascii="Sylfaen" w:eastAsia="Times New Roman" w:hAnsi="Sylfaen" w:cs="Sylfaen"/>
        </w:rPr>
        <w:t>საქართველოს</w:t>
      </w:r>
      <w:r w:rsidRPr="001C5165">
        <w:rPr>
          <w:rFonts w:ascii="Sylfaen" w:eastAsia="Times New Roman" w:hAnsi="Sylfaen" w:cs="Times New Roman"/>
        </w:rPr>
        <w:t xml:space="preserve"> </w:t>
      </w:r>
      <w:r w:rsidRPr="009F5400">
        <w:rPr>
          <w:rFonts w:ascii="Sylfaen" w:eastAsia="Times New Roman" w:hAnsi="Sylfaen" w:cs="Sylfaen"/>
        </w:rPr>
        <w:t>შინაგან</w:t>
      </w:r>
      <w:r w:rsidRPr="001C5165">
        <w:rPr>
          <w:rFonts w:ascii="Sylfaen" w:eastAsia="Times New Roman" w:hAnsi="Sylfaen" w:cs="Times New Roman"/>
        </w:rPr>
        <w:t xml:space="preserve"> </w:t>
      </w:r>
      <w:r w:rsidRPr="009F5400">
        <w:rPr>
          <w:rFonts w:ascii="Sylfaen" w:eastAsia="Times New Roman" w:hAnsi="Sylfaen" w:cs="Sylfaen"/>
        </w:rPr>
        <w:t>საქმეთა</w:t>
      </w:r>
      <w:r w:rsidRPr="001C5165">
        <w:rPr>
          <w:rFonts w:ascii="Sylfaen" w:eastAsia="Times New Roman" w:hAnsi="Sylfaen" w:cs="Times New Roman"/>
        </w:rPr>
        <w:t xml:space="preserve"> </w:t>
      </w:r>
      <w:r w:rsidRPr="009F5400">
        <w:rPr>
          <w:rFonts w:ascii="Sylfaen" w:eastAsia="Times New Roman" w:hAnsi="Sylfaen" w:cs="Sylfaen"/>
        </w:rPr>
        <w:t>სამინისტროს</w:t>
      </w:r>
      <w:r w:rsidRPr="001C5165">
        <w:rPr>
          <w:rFonts w:ascii="Sylfaen" w:eastAsia="Times New Roman" w:hAnsi="Sylfaen" w:cs="Times New Roman"/>
        </w:rPr>
        <w:t xml:space="preserve"> </w:t>
      </w:r>
      <w:r w:rsidRPr="009F5400">
        <w:rPr>
          <w:rFonts w:ascii="Sylfaen" w:eastAsia="Times New Roman" w:hAnsi="Sylfaen" w:cs="Sylfaen"/>
        </w:rPr>
        <w:t>აკადემიაში</w:t>
      </w:r>
      <w:r w:rsidRPr="001C5165">
        <w:rPr>
          <w:rFonts w:ascii="Sylfaen" w:eastAsia="Times New Roman" w:hAnsi="Sylfaen" w:cs="Times New Roman"/>
        </w:rPr>
        <w:t xml:space="preserve"> </w:t>
      </w:r>
      <w:r w:rsidRPr="009F5400">
        <w:rPr>
          <w:rFonts w:ascii="Sylfaen" w:eastAsia="Times New Roman" w:hAnsi="Sylfaen" w:cs="Sylfaen"/>
        </w:rPr>
        <w:t>ბავშვთა</w:t>
      </w:r>
      <w:r w:rsidRPr="001C5165">
        <w:rPr>
          <w:rFonts w:ascii="Sylfaen" w:eastAsia="Times New Roman" w:hAnsi="Sylfaen" w:cs="Times New Roman"/>
        </w:rPr>
        <w:t xml:space="preserve"> </w:t>
      </w:r>
      <w:r w:rsidRPr="009F5400">
        <w:rPr>
          <w:rFonts w:ascii="Sylfaen" w:eastAsia="Times New Roman" w:hAnsi="Sylfaen" w:cs="Sylfaen"/>
        </w:rPr>
        <w:t>მიმართ</w:t>
      </w:r>
      <w:r w:rsidRPr="001C5165">
        <w:rPr>
          <w:rFonts w:ascii="Sylfaen" w:eastAsia="Times New Roman" w:hAnsi="Sylfaen" w:cs="Times New Roman"/>
        </w:rPr>
        <w:t xml:space="preserve"> </w:t>
      </w:r>
      <w:r w:rsidRPr="009F5400">
        <w:rPr>
          <w:rFonts w:ascii="Sylfaen" w:eastAsia="Times New Roman" w:hAnsi="Sylfaen" w:cs="Sylfaen"/>
        </w:rPr>
        <w:t>ძალადობის</w:t>
      </w:r>
      <w:r w:rsidRPr="001C5165">
        <w:rPr>
          <w:rFonts w:ascii="Sylfaen" w:eastAsia="Times New Roman" w:hAnsi="Sylfaen" w:cs="Times New Roman"/>
        </w:rPr>
        <w:t xml:space="preserve"> </w:t>
      </w:r>
      <w:r w:rsidRPr="009F5400">
        <w:rPr>
          <w:rFonts w:ascii="Sylfaen" w:eastAsia="Times New Roman" w:hAnsi="Sylfaen" w:cs="Sylfaen"/>
        </w:rPr>
        <w:t>საკითხები</w:t>
      </w:r>
      <w:r w:rsidRPr="001C5165">
        <w:rPr>
          <w:rFonts w:ascii="Sylfaen" w:eastAsia="Times New Roman" w:hAnsi="Sylfaen" w:cs="Times New Roman"/>
        </w:rPr>
        <w:t xml:space="preserve"> </w:t>
      </w:r>
      <w:r w:rsidRPr="009F5400">
        <w:rPr>
          <w:rFonts w:ascii="Sylfaen" w:eastAsia="Times New Roman" w:hAnsi="Sylfaen" w:cs="Sylfaen"/>
        </w:rPr>
        <w:t>იკითხება</w:t>
      </w:r>
      <w:r w:rsidRPr="001C5165">
        <w:rPr>
          <w:rFonts w:ascii="Sylfaen" w:eastAsia="Times New Roman" w:hAnsi="Sylfaen" w:cs="Times New Roman"/>
        </w:rPr>
        <w:t xml:space="preserve"> </w:t>
      </w:r>
      <w:r w:rsidRPr="009F5400">
        <w:rPr>
          <w:rFonts w:ascii="Sylfaen" w:eastAsia="Times New Roman" w:hAnsi="Sylfaen" w:cs="Sylfaen"/>
        </w:rPr>
        <w:t>შემდეგ</w:t>
      </w:r>
      <w:r w:rsidRPr="001C5165">
        <w:rPr>
          <w:rFonts w:ascii="Sylfaen" w:eastAsia="Times New Roman" w:hAnsi="Sylfaen" w:cs="Times New Roman"/>
        </w:rPr>
        <w:t xml:space="preserve"> </w:t>
      </w:r>
      <w:r w:rsidRPr="009F5400">
        <w:rPr>
          <w:rFonts w:ascii="Sylfaen" w:eastAsia="Times New Roman" w:hAnsi="Sylfaen" w:cs="Sylfaen"/>
        </w:rPr>
        <w:t>პროგრამებსა</w:t>
      </w:r>
      <w:r w:rsidRPr="001C5165">
        <w:rPr>
          <w:rFonts w:ascii="Sylfaen" w:eastAsia="Times New Roman" w:hAnsi="Sylfaen" w:cs="Times New Roman"/>
        </w:rPr>
        <w:t xml:space="preserve"> </w:t>
      </w:r>
      <w:r w:rsidRPr="009F5400">
        <w:rPr>
          <w:rFonts w:ascii="Sylfaen" w:eastAsia="Times New Roman" w:hAnsi="Sylfaen" w:cs="Sylfaen"/>
        </w:rPr>
        <w:t>და</w:t>
      </w:r>
      <w:r w:rsidRPr="001C5165">
        <w:rPr>
          <w:rFonts w:ascii="Sylfaen" w:eastAsia="Times New Roman" w:hAnsi="Sylfaen" w:cs="Times New Roman"/>
        </w:rPr>
        <w:t xml:space="preserve"> </w:t>
      </w:r>
      <w:r w:rsidRPr="009F5400">
        <w:rPr>
          <w:rFonts w:ascii="Sylfaen" w:eastAsia="Times New Roman" w:hAnsi="Sylfaen" w:cs="Sylfaen"/>
        </w:rPr>
        <w:t>კურსებზე</w:t>
      </w:r>
      <w:r w:rsidRPr="001C5165">
        <w:rPr>
          <w:rFonts w:ascii="Sylfaen" w:eastAsia="Times New Roman" w:hAnsi="Sylfaen" w:cs="Times New Roman"/>
        </w:rPr>
        <w:t xml:space="preserve">: </w:t>
      </w:r>
    </w:p>
    <w:p w14:paraId="52D235C5" w14:textId="77777777" w:rsidR="00D802CE" w:rsidRPr="001C5165" w:rsidRDefault="00D802CE" w:rsidP="00D802CE">
      <w:pPr>
        <w:spacing w:after="120" w:line="240" w:lineRule="auto"/>
        <w:jc w:val="both"/>
        <w:rPr>
          <w:rFonts w:ascii="Sylfaen" w:eastAsia="Times New Roman" w:hAnsi="Sylfaen" w:cs="Times New Roman"/>
        </w:rPr>
      </w:pPr>
      <w:r w:rsidRPr="009F5400">
        <w:rPr>
          <w:rFonts w:ascii="Sylfaen" w:eastAsia="Times New Roman" w:hAnsi="Sylfaen" w:cs="Sylfaen"/>
        </w:rPr>
        <w:t>უბნის</w:t>
      </w:r>
      <w:r w:rsidRPr="001C5165">
        <w:rPr>
          <w:rFonts w:ascii="Sylfaen" w:eastAsia="Times New Roman" w:hAnsi="Sylfaen" w:cs="Times New Roman"/>
        </w:rPr>
        <w:t xml:space="preserve"> </w:t>
      </w:r>
      <w:r w:rsidRPr="009F5400">
        <w:rPr>
          <w:rFonts w:ascii="Sylfaen" w:eastAsia="Times New Roman" w:hAnsi="Sylfaen" w:cs="Sylfaen"/>
        </w:rPr>
        <w:t>ინსპექტორთა</w:t>
      </w:r>
      <w:r w:rsidRPr="001C5165">
        <w:rPr>
          <w:rFonts w:ascii="Sylfaen" w:eastAsia="Times New Roman" w:hAnsi="Sylfaen" w:cs="Times New Roman"/>
        </w:rPr>
        <w:t xml:space="preserve"> </w:t>
      </w:r>
      <w:r w:rsidRPr="009F5400">
        <w:rPr>
          <w:rFonts w:ascii="Sylfaen" w:eastAsia="Times New Roman" w:hAnsi="Sylfaen" w:cs="Sylfaen"/>
        </w:rPr>
        <w:t>სპეციალური</w:t>
      </w:r>
      <w:r w:rsidRPr="001C5165">
        <w:rPr>
          <w:rFonts w:ascii="Sylfaen" w:eastAsia="Times New Roman" w:hAnsi="Sylfaen" w:cs="Times New Roman"/>
        </w:rPr>
        <w:t xml:space="preserve"> </w:t>
      </w:r>
      <w:r w:rsidRPr="009F5400">
        <w:rPr>
          <w:rFonts w:ascii="Sylfaen" w:eastAsia="Times New Roman" w:hAnsi="Sylfaen" w:cs="Sylfaen"/>
        </w:rPr>
        <w:t>პროფესიული</w:t>
      </w:r>
      <w:r w:rsidRPr="001C5165">
        <w:rPr>
          <w:rFonts w:ascii="Sylfaen" w:eastAsia="Times New Roman" w:hAnsi="Sylfaen" w:cs="Times New Roman"/>
        </w:rPr>
        <w:t xml:space="preserve"> </w:t>
      </w:r>
      <w:r w:rsidRPr="009F5400">
        <w:rPr>
          <w:rFonts w:ascii="Sylfaen" w:eastAsia="Times New Roman" w:hAnsi="Sylfaen" w:cs="Sylfaen"/>
        </w:rPr>
        <w:t>საგანმანათლებლო</w:t>
      </w:r>
      <w:r w:rsidRPr="001C5165">
        <w:rPr>
          <w:rFonts w:ascii="Sylfaen" w:eastAsia="Times New Roman" w:hAnsi="Sylfaen" w:cs="Times New Roman"/>
        </w:rPr>
        <w:t xml:space="preserve"> </w:t>
      </w:r>
      <w:r w:rsidRPr="009F5400">
        <w:rPr>
          <w:rFonts w:ascii="Sylfaen" w:eastAsia="Times New Roman" w:hAnsi="Sylfaen" w:cs="Sylfaen"/>
        </w:rPr>
        <w:t>პროგრამა</w:t>
      </w:r>
    </w:p>
    <w:p w14:paraId="65659E4E" w14:textId="77777777" w:rsidR="00D802CE" w:rsidRPr="001C5165" w:rsidRDefault="00D802CE" w:rsidP="00D802CE">
      <w:pPr>
        <w:spacing w:after="120" w:line="240" w:lineRule="auto"/>
        <w:jc w:val="both"/>
        <w:rPr>
          <w:rFonts w:ascii="Sylfaen" w:eastAsia="Times New Roman" w:hAnsi="Sylfaen" w:cs="Times New Roman"/>
        </w:rPr>
      </w:pPr>
      <w:r w:rsidRPr="009F5400">
        <w:rPr>
          <w:rFonts w:ascii="Sylfaen" w:eastAsia="Times New Roman" w:hAnsi="Sylfaen" w:cs="Sylfaen"/>
        </w:rPr>
        <w:t>პატრულ</w:t>
      </w:r>
      <w:r w:rsidRPr="001C5165">
        <w:rPr>
          <w:rFonts w:ascii="Sylfaen" w:eastAsia="Times New Roman" w:hAnsi="Sylfaen" w:cs="Times New Roman"/>
        </w:rPr>
        <w:t>-</w:t>
      </w:r>
      <w:r w:rsidRPr="009F5400">
        <w:rPr>
          <w:rFonts w:ascii="Sylfaen" w:eastAsia="Times New Roman" w:hAnsi="Sylfaen" w:cs="Sylfaen"/>
        </w:rPr>
        <w:t>ინსპექტორთა</w:t>
      </w:r>
      <w:r w:rsidRPr="001C5165">
        <w:rPr>
          <w:rFonts w:ascii="Sylfaen" w:eastAsia="Times New Roman" w:hAnsi="Sylfaen" w:cs="Times New Roman"/>
        </w:rPr>
        <w:t xml:space="preserve"> </w:t>
      </w:r>
      <w:r w:rsidRPr="009F5400">
        <w:rPr>
          <w:rFonts w:ascii="Sylfaen" w:eastAsia="Times New Roman" w:hAnsi="Sylfaen" w:cs="Sylfaen"/>
        </w:rPr>
        <w:t>მომზადების</w:t>
      </w:r>
      <w:r w:rsidRPr="001C5165">
        <w:rPr>
          <w:rFonts w:ascii="Sylfaen" w:eastAsia="Times New Roman" w:hAnsi="Sylfaen" w:cs="Times New Roman"/>
        </w:rPr>
        <w:t xml:space="preserve"> </w:t>
      </w:r>
      <w:r w:rsidRPr="009F5400">
        <w:rPr>
          <w:rFonts w:ascii="Sylfaen" w:eastAsia="Times New Roman" w:hAnsi="Sylfaen" w:cs="Sylfaen"/>
        </w:rPr>
        <w:t>სპეციალური</w:t>
      </w:r>
      <w:r w:rsidRPr="001C5165">
        <w:rPr>
          <w:rFonts w:ascii="Sylfaen" w:eastAsia="Times New Roman" w:hAnsi="Sylfaen" w:cs="Times New Roman"/>
        </w:rPr>
        <w:t xml:space="preserve"> </w:t>
      </w:r>
      <w:r w:rsidRPr="009F5400">
        <w:rPr>
          <w:rFonts w:ascii="Sylfaen" w:eastAsia="Times New Roman" w:hAnsi="Sylfaen" w:cs="Sylfaen"/>
        </w:rPr>
        <w:t>პროფესიული</w:t>
      </w:r>
      <w:r w:rsidRPr="001C5165">
        <w:rPr>
          <w:rFonts w:ascii="Sylfaen" w:eastAsia="Times New Roman" w:hAnsi="Sylfaen" w:cs="Times New Roman"/>
        </w:rPr>
        <w:t xml:space="preserve"> </w:t>
      </w:r>
      <w:r w:rsidRPr="009F5400">
        <w:rPr>
          <w:rFonts w:ascii="Sylfaen" w:eastAsia="Times New Roman" w:hAnsi="Sylfaen" w:cs="Sylfaen"/>
        </w:rPr>
        <w:t>საგანმანათლებლო</w:t>
      </w:r>
      <w:r w:rsidRPr="001C5165">
        <w:rPr>
          <w:rFonts w:ascii="Sylfaen" w:eastAsia="Times New Roman" w:hAnsi="Sylfaen" w:cs="Times New Roman"/>
        </w:rPr>
        <w:t xml:space="preserve"> </w:t>
      </w:r>
      <w:r w:rsidRPr="009F5400">
        <w:rPr>
          <w:rFonts w:ascii="Sylfaen" w:eastAsia="Times New Roman" w:hAnsi="Sylfaen" w:cs="Sylfaen"/>
        </w:rPr>
        <w:t>პროგრამა</w:t>
      </w:r>
      <w:r w:rsidRPr="001C5165">
        <w:rPr>
          <w:rFonts w:ascii="Sylfaen" w:eastAsia="Times New Roman" w:hAnsi="Sylfaen" w:cs="Times New Roman"/>
        </w:rPr>
        <w:t>;</w:t>
      </w:r>
    </w:p>
    <w:p w14:paraId="06770B14" w14:textId="77777777" w:rsidR="00D802CE" w:rsidRPr="001C5165" w:rsidRDefault="00D802CE" w:rsidP="00D802CE">
      <w:pPr>
        <w:spacing w:after="120" w:line="240" w:lineRule="auto"/>
        <w:jc w:val="both"/>
        <w:rPr>
          <w:rFonts w:ascii="Sylfaen" w:eastAsia="Times New Roman" w:hAnsi="Sylfaen" w:cs="Times New Roman"/>
        </w:rPr>
      </w:pPr>
      <w:r w:rsidRPr="009F5400">
        <w:rPr>
          <w:rFonts w:ascii="Sylfaen" w:eastAsia="Times New Roman" w:hAnsi="Sylfaen" w:cs="Sylfaen"/>
        </w:rPr>
        <w:t>საპატრულო</w:t>
      </w:r>
      <w:r w:rsidRPr="001C5165">
        <w:rPr>
          <w:rFonts w:ascii="Sylfaen" w:eastAsia="Times New Roman" w:hAnsi="Sylfaen" w:cs="Times New Roman"/>
        </w:rPr>
        <w:t xml:space="preserve"> </w:t>
      </w:r>
      <w:r w:rsidRPr="009F5400">
        <w:rPr>
          <w:rFonts w:ascii="Sylfaen" w:eastAsia="Times New Roman" w:hAnsi="Sylfaen" w:cs="Sylfaen"/>
        </w:rPr>
        <w:t>პოლიციის</w:t>
      </w:r>
      <w:r w:rsidRPr="001C5165">
        <w:rPr>
          <w:rFonts w:ascii="Sylfaen" w:eastAsia="Times New Roman" w:hAnsi="Sylfaen" w:cs="Times New Roman"/>
        </w:rPr>
        <w:t xml:space="preserve"> </w:t>
      </w:r>
      <w:r w:rsidRPr="009F5400">
        <w:rPr>
          <w:rFonts w:ascii="Sylfaen" w:eastAsia="Times New Roman" w:hAnsi="Sylfaen" w:cs="Sylfaen"/>
        </w:rPr>
        <w:t>დეპარტამენტში</w:t>
      </w:r>
      <w:r w:rsidRPr="001C5165">
        <w:rPr>
          <w:rFonts w:ascii="Sylfaen" w:eastAsia="Times New Roman" w:hAnsi="Sylfaen" w:cs="Times New Roman"/>
        </w:rPr>
        <w:t xml:space="preserve"> </w:t>
      </w:r>
      <w:r w:rsidRPr="009F5400">
        <w:rPr>
          <w:rFonts w:ascii="Sylfaen" w:eastAsia="Times New Roman" w:hAnsi="Sylfaen" w:cs="Sylfaen"/>
        </w:rPr>
        <w:t>მოსამსახურეთა</w:t>
      </w:r>
      <w:r w:rsidRPr="001C5165">
        <w:rPr>
          <w:rFonts w:ascii="Sylfaen" w:eastAsia="Times New Roman" w:hAnsi="Sylfaen" w:cs="Times New Roman"/>
        </w:rPr>
        <w:t xml:space="preserve"> </w:t>
      </w:r>
      <w:r w:rsidRPr="009F5400">
        <w:rPr>
          <w:rFonts w:ascii="Sylfaen" w:eastAsia="Times New Roman" w:hAnsi="Sylfaen" w:cs="Sylfaen"/>
        </w:rPr>
        <w:t>თანამდებობრივი</w:t>
      </w:r>
      <w:r w:rsidRPr="001C5165">
        <w:rPr>
          <w:rFonts w:ascii="Sylfaen" w:eastAsia="Times New Roman" w:hAnsi="Sylfaen" w:cs="Times New Roman"/>
        </w:rPr>
        <w:t xml:space="preserve"> </w:t>
      </w:r>
      <w:r w:rsidRPr="009F5400">
        <w:rPr>
          <w:rFonts w:ascii="Sylfaen" w:eastAsia="Times New Roman" w:hAnsi="Sylfaen" w:cs="Sylfaen"/>
        </w:rPr>
        <w:t>დაწინაურების</w:t>
      </w:r>
      <w:r w:rsidRPr="001C5165">
        <w:rPr>
          <w:rFonts w:ascii="Sylfaen" w:eastAsia="Times New Roman" w:hAnsi="Sylfaen" w:cs="Times New Roman"/>
        </w:rPr>
        <w:t xml:space="preserve"> </w:t>
      </w:r>
      <w:r w:rsidRPr="009F5400">
        <w:rPr>
          <w:rFonts w:ascii="Sylfaen" w:eastAsia="Times New Roman" w:hAnsi="Sylfaen" w:cs="Sylfaen"/>
        </w:rPr>
        <w:t>სპეციალური</w:t>
      </w:r>
      <w:r w:rsidRPr="001C5165">
        <w:rPr>
          <w:rFonts w:ascii="Sylfaen" w:eastAsia="Times New Roman" w:hAnsi="Sylfaen" w:cs="Times New Roman"/>
        </w:rPr>
        <w:t xml:space="preserve"> </w:t>
      </w:r>
      <w:r w:rsidRPr="009F5400">
        <w:rPr>
          <w:rFonts w:ascii="Sylfaen" w:eastAsia="Times New Roman" w:hAnsi="Sylfaen" w:cs="Sylfaen"/>
        </w:rPr>
        <w:t>გადამზადების</w:t>
      </w:r>
      <w:r w:rsidRPr="001C5165">
        <w:rPr>
          <w:rFonts w:ascii="Sylfaen" w:eastAsia="Times New Roman" w:hAnsi="Sylfaen" w:cs="Times New Roman"/>
        </w:rPr>
        <w:t xml:space="preserve"> </w:t>
      </w:r>
      <w:r w:rsidRPr="009F5400">
        <w:rPr>
          <w:rFonts w:ascii="Sylfaen" w:eastAsia="Times New Roman" w:hAnsi="Sylfaen" w:cs="Sylfaen"/>
        </w:rPr>
        <w:t>კურსი</w:t>
      </w:r>
      <w:r w:rsidRPr="001C5165">
        <w:rPr>
          <w:rFonts w:ascii="Sylfaen" w:eastAsia="Times New Roman" w:hAnsi="Sylfaen" w:cs="Times New Roman"/>
        </w:rPr>
        <w:t xml:space="preserve">. </w:t>
      </w:r>
    </w:p>
    <w:p w14:paraId="1FF0B198" w14:textId="77777777" w:rsidR="00D802CE" w:rsidRPr="001C5165" w:rsidRDefault="00D802CE" w:rsidP="00D802CE">
      <w:pPr>
        <w:spacing w:after="120" w:line="240" w:lineRule="auto"/>
        <w:jc w:val="both"/>
        <w:rPr>
          <w:rFonts w:ascii="Sylfaen" w:eastAsia="Times New Roman" w:hAnsi="Sylfaen" w:cs="Times New Roman"/>
        </w:rPr>
      </w:pPr>
      <w:r w:rsidRPr="001C5165">
        <w:rPr>
          <w:rFonts w:ascii="Sylfaen" w:eastAsia="Times New Roman" w:hAnsi="Sylfaen" w:cs="Sylfaen"/>
        </w:rPr>
        <w:t>შინაგან საქმეთა სამინისტროს</w:t>
      </w:r>
      <w:r w:rsidRPr="001C5165">
        <w:rPr>
          <w:rFonts w:ascii="Sylfaen" w:eastAsia="Times New Roman" w:hAnsi="Sylfaen" w:cs="Times New Roman"/>
        </w:rPr>
        <w:t xml:space="preserve"> </w:t>
      </w:r>
      <w:r w:rsidRPr="001C5165">
        <w:rPr>
          <w:rFonts w:ascii="Sylfaen" w:eastAsia="Times New Roman" w:hAnsi="Sylfaen" w:cs="Sylfaen"/>
        </w:rPr>
        <w:t>აკადემიაში</w:t>
      </w:r>
      <w:r w:rsidRPr="001C5165">
        <w:rPr>
          <w:rFonts w:ascii="Sylfaen" w:eastAsia="Times New Roman" w:hAnsi="Sylfaen" w:cs="Times New Roman"/>
        </w:rPr>
        <w:t xml:space="preserve"> </w:t>
      </w:r>
      <w:r w:rsidRPr="001C5165">
        <w:rPr>
          <w:rFonts w:ascii="Sylfaen" w:eastAsia="Times New Roman" w:hAnsi="Sylfaen" w:cs="Sylfaen"/>
        </w:rPr>
        <w:t>აღნიშნული</w:t>
      </w:r>
      <w:r w:rsidRPr="001C5165">
        <w:rPr>
          <w:rFonts w:ascii="Sylfaen" w:eastAsia="Times New Roman" w:hAnsi="Sylfaen" w:cs="Times New Roman"/>
        </w:rPr>
        <w:t xml:space="preserve"> </w:t>
      </w:r>
      <w:r w:rsidRPr="001C5165">
        <w:rPr>
          <w:rFonts w:ascii="Sylfaen" w:eastAsia="Times New Roman" w:hAnsi="Sylfaen" w:cs="Sylfaen"/>
        </w:rPr>
        <w:t>პროგრამები</w:t>
      </w:r>
      <w:r w:rsidRPr="001C5165">
        <w:rPr>
          <w:rFonts w:ascii="Sylfaen" w:eastAsia="Times New Roman" w:hAnsi="Sylfaen" w:cs="Times New Roman"/>
        </w:rPr>
        <w:t xml:space="preserve"> 2016 </w:t>
      </w:r>
      <w:r w:rsidRPr="001C5165">
        <w:rPr>
          <w:rFonts w:ascii="Sylfaen" w:eastAsia="Times New Roman" w:hAnsi="Sylfaen" w:cs="Sylfaen"/>
        </w:rPr>
        <w:t>წელს</w:t>
      </w:r>
      <w:r w:rsidRPr="001C5165">
        <w:rPr>
          <w:rFonts w:ascii="Sylfaen" w:eastAsia="Times New Roman" w:hAnsi="Sylfaen" w:cs="Times New Roman"/>
        </w:rPr>
        <w:t xml:space="preserve"> </w:t>
      </w:r>
      <w:r w:rsidRPr="001C5165">
        <w:rPr>
          <w:rFonts w:ascii="Sylfaen" w:eastAsia="Times New Roman" w:hAnsi="Sylfaen" w:cs="Sylfaen"/>
        </w:rPr>
        <w:t>გაიარა</w:t>
      </w:r>
      <w:r w:rsidRPr="001C5165">
        <w:rPr>
          <w:rFonts w:ascii="Sylfaen" w:eastAsia="Times New Roman" w:hAnsi="Sylfaen" w:cs="Times New Roman"/>
        </w:rPr>
        <w:t xml:space="preserve"> 407 </w:t>
      </w:r>
      <w:r w:rsidRPr="001C5165">
        <w:rPr>
          <w:rFonts w:ascii="Sylfaen" w:eastAsia="Times New Roman" w:hAnsi="Sylfaen" w:cs="Sylfaen"/>
        </w:rPr>
        <w:t>მსმენელმა</w:t>
      </w:r>
      <w:r w:rsidRPr="001C5165">
        <w:rPr>
          <w:rFonts w:ascii="Sylfaen" w:eastAsia="Times New Roman" w:hAnsi="Sylfaen" w:cs="Times New Roman"/>
        </w:rPr>
        <w:t>.</w:t>
      </w:r>
    </w:p>
    <w:p w14:paraId="6FD9D7F4" w14:textId="77777777" w:rsidR="00D802CE" w:rsidRPr="001C5165" w:rsidRDefault="00D802CE" w:rsidP="00D802CE">
      <w:pPr>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12.5.2.4. </w:t>
      </w:r>
      <w:r w:rsidRPr="001C5165">
        <w:rPr>
          <w:rFonts w:ascii="Sylfaen" w:hAnsi="Sylfaen" w:cs="Sylfaen"/>
          <w:u w:val="single"/>
        </w:rPr>
        <w:t>სკოლების</w:t>
      </w:r>
      <w:r w:rsidRPr="001C5165">
        <w:rPr>
          <w:rFonts w:ascii="Sylfaen" w:hAnsi="Sylfaen" w:cs="Times New Roman"/>
          <w:u w:val="single"/>
        </w:rPr>
        <w:t xml:space="preserve">  </w:t>
      </w:r>
      <w:r w:rsidRPr="001C5165">
        <w:rPr>
          <w:rFonts w:ascii="Sylfaen" w:hAnsi="Sylfaen" w:cs="Sylfaen"/>
          <w:u w:val="single"/>
        </w:rPr>
        <w:t>მიერ</w:t>
      </w:r>
      <w:r w:rsidRPr="001C5165">
        <w:rPr>
          <w:rFonts w:ascii="Sylfaen" w:hAnsi="Sylfaen" w:cs="Times New Roman"/>
          <w:u w:val="single"/>
        </w:rPr>
        <w:t xml:space="preserve"> </w:t>
      </w:r>
      <w:r w:rsidRPr="001C5165">
        <w:rPr>
          <w:rFonts w:ascii="Sylfaen" w:hAnsi="Sylfaen" w:cs="Sylfaen"/>
          <w:u w:val="single"/>
        </w:rPr>
        <w:t>შემუშავებულ</w:t>
      </w:r>
      <w:r w:rsidRPr="001C5165">
        <w:rPr>
          <w:rFonts w:ascii="Sylfaen" w:hAnsi="Sylfaen" w:cs="Times New Roman"/>
          <w:u w:val="single"/>
        </w:rPr>
        <w:t xml:space="preserve"> </w:t>
      </w:r>
      <w:r w:rsidRPr="001C5165">
        <w:rPr>
          <w:rFonts w:ascii="Sylfaen" w:hAnsi="Sylfaen" w:cs="Sylfaen"/>
          <w:u w:val="single"/>
        </w:rPr>
        <w:t>ბავშვთა</w:t>
      </w:r>
      <w:r w:rsidRPr="001C5165">
        <w:rPr>
          <w:rFonts w:ascii="Sylfaen" w:hAnsi="Sylfaen" w:cs="Times New Roman"/>
          <w:u w:val="single"/>
        </w:rPr>
        <w:t xml:space="preserve"> </w:t>
      </w:r>
      <w:r w:rsidRPr="001C5165">
        <w:rPr>
          <w:rFonts w:ascii="Sylfaen" w:hAnsi="Sylfaen" w:cs="Sylfaen"/>
          <w:u w:val="single"/>
        </w:rPr>
        <w:t>დაცვის</w:t>
      </w:r>
      <w:r w:rsidRPr="001C5165">
        <w:rPr>
          <w:rFonts w:ascii="Sylfaen" w:hAnsi="Sylfaen" w:cs="Times New Roman"/>
          <w:u w:val="single"/>
        </w:rPr>
        <w:t xml:space="preserve"> </w:t>
      </w:r>
      <w:r w:rsidRPr="001C5165">
        <w:rPr>
          <w:rFonts w:ascii="Sylfaen" w:hAnsi="Sylfaen" w:cs="Sylfaen"/>
          <w:u w:val="single"/>
        </w:rPr>
        <w:t>მიმართვიანობის</w:t>
      </w:r>
      <w:r w:rsidRPr="001C5165">
        <w:rPr>
          <w:rFonts w:ascii="Sylfaen" w:hAnsi="Sylfaen" w:cs="Times New Roman"/>
          <w:u w:val="single"/>
        </w:rPr>
        <w:t xml:space="preserve"> </w:t>
      </w:r>
      <w:r w:rsidRPr="001C5165">
        <w:rPr>
          <w:rFonts w:ascii="Sylfaen" w:hAnsi="Sylfaen" w:cs="Sylfaen"/>
          <w:u w:val="single"/>
        </w:rPr>
        <w:t>შიდა</w:t>
      </w:r>
      <w:r w:rsidRPr="001C5165">
        <w:rPr>
          <w:rFonts w:ascii="Sylfaen" w:hAnsi="Sylfaen" w:cs="Times New Roman"/>
          <w:u w:val="single"/>
        </w:rPr>
        <w:t xml:space="preserve"> </w:t>
      </w:r>
      <w:r w:rsidRPr="001C5165">
        <w:rPr>
          <w:rFonts w:ascii="Sylfaen" w:hAnsi="Sylfaen" w:cs="Sylfaen"/>
          <w:u w:val="single"/>
        </w:rPr>
        <w:t>პროცედურების</w:t>
      </w:r>
      <w:r w:rsidRPr="001C5165">
        <w:rPr>
          <w:rFonts w:ascii="Sylfaen" w:hAnsi="Sylfaen" w:cs="Times New Roman"/>
          <w:u w:val="single"/>
        </w:rPr>
        <w:t xml:space="preserve"> </w:t>
      </w:r>
      <w:r w:rsidRPr="001C5165">
        <w:rPr>
          <w:rFonts w:ascii="Sylfaen" w:hAnsi="Sylfaen" w:cs="Sylfaen"/>
          <w:u w:val="single"/>
        </w:rPr>
        <w:t>მონიტორინგი</w:t>
      </w:r>
    </w:p>
    <w:p w14:paraId="133E8D46" w14:textId="77777777" w:rsidR="00D802CE" w:rsidRPr="001C5165" w:rsidRDefault="00D802CE" w:rsidP="00D802CE">
      <w:pPr>
        <w:ind w:left="567"/>
        <w:jc w:val="both"/>
        <w:rPr>
          <w:rFonts w:ascii="Sylfaen" w:hAnsi="Sylfaen" w:cs="Sylfaen"/>
          <w:i/>
        </w:rPr>
      </w:pPr>
      <w:r w:rsidRPr="001C5165">
        <w:rPr>
          <w:rFonts w:ascii="Sylfaen" w:hAnsi="Sylfaen" w:cs="Times New Roman"/>
          <w:i/>
        </w:rPr>
        <w:t xml:space="preserve">ინდიკატორი: </w:t>
      </w:r>
      <w:r w:rsidRPr="001C5165">
        <w:rPr>
          <w:rFonts w:ascii="Sylfaen" w:hAnsi="Sylfaen" w:cs="Sylfaen"/>
          <w:i/>
        </w:rPr>
        <w:t>ხორციელდება</w:t>
      </w:r>
      <w:r w:rsidRPr="001C5165">
        <w:rPr>
          <w:rFonts w:ascii="Sylfaen" w:hAnsi="Sylfaen" w:cs="Times New Roman"/>
          <w:i/>
        </w:rPr>
        <w:t xml:space="preserve"> </w:t>
      </w:r>
      <w:r w:rsidRPr="001C5165">
        <w:rPr>
          <w:rFonts w:ascii="Sylfaen" w:hAnsi="Sylfaen" w:cs="Sylfaen"/>
          <w:i/>
        </w:rPr>
        <w:t>ძალადობის</w:t>
      </w:r>
      <w:r w:rsidRPr="001C5165">
        <w:rPr>
          <w:rFonts w:ascii="Sylfaen" w:hAnsi="Sylfaen" w:cs="Times New Roman"/>
          <w:i/>
        </w:rPr>
        <w:t xml:space="preserve"> </w:t>
      </w:r>
      <w:r w:rsidRPr="001C5165">
        <w:rPr>
          <w:rFonts w:ascii="Sylfaen" w:hAnsi="Sylfaen" w:cs="Sylfaen"/>
          <w:i/>
        </w:rPr>
        <w:t>სავარაუდო</w:t>
      </w:r>
      <w:r w:rsidRPr="001C5165">
        <w:rPr>
          <w:rFonts w:ascii="Sylfaen" w:hAnsi="Sylfaen" w:cs="Times New Roman"/>
          <w:i/>
        </w:rPr>
        <w:t xml:space="preserve"> </w:t>
      </w:r>
      <w:r w:rsidRPr="001C5165">
        <w:rPr>
          <w:rFonts w:ascii="Sylfaen" w:hAnsi="Sylfaen" w:cs="Sylfaen"/>
          <w:i/>
        </w:rPr>
        <w:t>ფაქტების</w:t>
      </w:r>
      <w:r w:rsidRPr="001C5165">
        <w:rPr>
          <w:rFonts w:ascii="Sylfaen" w:hAnsi="Sylfaen" w:cs="Times New Roman"/>
          <w:i/>
        </w:rPr>
        <w:t xml:space="preserve"> </w:t>
      </w:r>
      <w:r w:rsidRPr="001C5165">
        <w:rPr>
          <w:rFonts w:ascii="Sylfaen" w:hAnsi="Sylfaen" w:cs="Sylfaen"/>
          <w:i/>
        </w:rPr>
        <w:t>შესახებ</w:t>
      </w:r>
      <w:r w:rsidRPr="001C5165">
        <w:rPr>
          <w:rFonts w:ascii="Sylfaen" w:hAnsi="Sylfaen" w:cs="Times New Roman"/>
          <w:i/>
        </w:rPr>
        <w:t xml:space="preserve"> </w:t>
      </w:r>
      <w:r w:rsidRPr="001C5165">
        <w:rPr>
          <w:rFonts w:ascii="Sylfaen" w:hAnsi="Sylfaen" w:cs="Sylfaen"/>
          <w:i/>
        </w:rPr>
        <w:t>დაფიქსირებულ შეტყობინებებზე</w:t>
      </w:r>
      <w:r w:rsidRPr="001C5165">
        <w:rPr>
          <w:rFonts w:ascii="Sylfaen" w:hAnsi="Sylfaen" w:cs="Times New Roman"/>
          <w:i/>
        </w:rPr>
        <w:t xml:space="preserve"> </w:t>
      </w:r>
      <w:r w:rsidRPr="001C5165">
        <w:rPr>
          <w:rFonts w:ascii="Sylfaen" w:hAnsi="Sylfaen" w:cs="Sylfaen"/>
          <w:i/>
        </w:rPr>
        <w:t>რეაგირების</w:t>
      </w:r>
      <w:r w:rsidRPr="001C5165">
        <w:rPr>
          <w:rFonts w:ascii="Sylfaen" w:hAnsi="Sylfaen" w:cs="Times New Roman"/>
          <w:i/>
        </w:rPr>
        <w:t xml:space="preserve"> </w:t>
      </w:r>
      <w:r w:rsidRPr="001C5165">
        <w:rPr>
          <w:rFonts w:ascii="Sylfaen" w:hAnsi="Sylfaen" w:cs="Sylfaen"/>
          <w:i/>
        </w:rPr>
        <w:t>სტატისტიკური</w:t>
      </w:r>
      <w:r w:rsidRPr="001C5165">
        <w:rPr>
          <w:rFonts w:ascii="Sylfaen" w:hAnsi="Sylfaen" w:cs="Times New Roman"/>
          <w:i/>
        </w:rPr>
        <w:t xml:space="preserve"> </w:t>
      </w:r>
      <w:r w:rsidRPr="001C5165">
        <w:rPr>
          <w:rFonts w:ascii="Sylfaen" w:hAnsi="Sylfaen" w:cs="Sylfaen"/>
          <w:i/>
        </w:rPr>
        <w:t>აღრიცხვა</w:t>
      </w:r>
    </w:p>
    <w:p w14:paraId="61BE83FB" w14:textId="77777777" w:rsidR="00D802CE" w:rsidRPr="001C5165" w:rsidRDefault="00D802CE" w:rsidP="00D802CE">
      <w:pPr>
        <w:spacing w:after="120" w:line="240" w:lineRule="auto"/>
        <w:jc w:val="both"/>
        <w:rPr>
          <w:rFonts w:ascii="Sylfaen" w:eastAsia="Sylfaen_PDF_Subset" w:hAnsi="Sylfaen" w:cs="Sylfaen"/>
          <w:b/>
          <w:highlight w:val="yellow"/>
        </w:rPr>
      </w:pPr>
      <w:r w:rsidRPr="001C5165">
        <w:rPr>
          <w:rFonts w:ascii="Sylfaen" w:eastAsia="Calibri" w:hAnsi="Sylfaen" w:cs="Sylfaen"/>
        </w:rPr>
        <w:t>აღნიშნული</w:t>
      </w:r>
      <w:r w:rsidRPr="001C5165">
        <w:rPr>
          <w:rFonts w:ascii="Sylfaen" w:eastAsia="Calibri" w:hAnsi="Sylfaen" w:cs="Times New Roman"/>
        </w:rPr>
        <w:t xml:space="preserve"> </w:t>
      </w:r>
      <w:r w:rsidRPr="001C5165">
        <w:rPr>
          <w:rFonts w:ascii="Sylfaen" w:eastAsia="Calibri" w:hAnsi="Sylfaen" w:cs="Sylfaen"/>
        </w:rPr>
        <w:t>საქმიანობის</w:t>
      </w:r>
      <w:r w:rsidRPr="001C5165">
        <w:rPr>
          <w:rFonts w:ascii="Sylfaen" w:eastAsia="Calibri" w:hAnsi="Sylfaen" w:cs="Times New Roman"/>
        </w:rPr>
        <w:t xml:space="preserve"> </w:t>
      </w:r>
      <w:r w:rsidRPr="001C5165">
        <w:rPr>
          <w:rFonts w:ascii="Sylfaen" w:eastAsia="Calibri" w:hAnsi="Sylfaen" w:cs="Sylfaen"/>
        </w:rPr>
        <w:t>შესრულების</w:t>
      </w:r>
      <w:r w:rsidRPr="001C5165">
        <w:rPr>
          <w:rFonts w:ascii="Sylfaen" w:eastAsia="Calibri" w:hAnsi="Sylfaen" w:cs="Times New Roman"/>
        </w:rPr>
        <w:t xml:space="preserve"> </w:t>
      </w:r>
      <w:r w:rsidRPr="001C5165">
        <w:rPr>
          <w:rFonts w:ascii="Sylfaen" w:eastAsia="Calibri" w:hAnsi="Sylfaen" w:cs="Sylfaen"/>
        </w:rPr>
        <w:t>შესახებ</w:t>
      </w:r>
      <w:r w:rsidRPr="001C5165">
        <w:rPr>
          <w:rFonts w:ascii="Sylfaen" w:eastAsia="Calibri" w:hAnsi="Sylfaen" w:cs="Times New Roman"/>
        </w:rPr>
        <w:t xml:space="preserve"> </w:t>
      </w:r>
      <w:r w:rsidRPr="001C5165">
        <w:rPr>
          <w:rFonts w:ascii="Sylfaen" w:eastAsia="Calibri" w:hAnsi="Sylfaen" w:cs="Sylfaen"/>
        </w:rPr>
        <w:t>ინფორმაცია</w:t>
      </w:r>
      <w:r w:rsidRPr="001C5165">
        <w:rPr>
          <w:rFonts w:ascii="Sylfaen" w:eastAsia="Calibri" w:hAnsi="Sylfaen" w:cs="Times New Roman"/>
        </w:rPr>
        <w:t xml:space="preserve"> </w:t>
      </w:r>
      <w:r w:rsidRPr="001C5165">
        <w:rPr>
          <w:rFonts w:ascii="Sylfaen" w:eastAsia="Calibri" w:hAnsi="Sylfaen" w:cs="Sylfaen"/>
        </w:rPr>
        <w:t>მოცემულია</w:t>
      </w:r>
      <w:r w:rsidRPr="001C5165">
        <w:rPr>
          <w:rFonts w:ascii="Sylfaen" w:eastAsia="Calibri" w:hAnsi="Sylfaen" w:cs="Times New Roman"/>
        </w:rPr>
        <w:t xml:space="preserve"> </w:t>
      </w:r>
      <w:r w:rsidRPr="001C5165">
        <w:rPr>
          <w:rFonts w:ascii="Sylfaen" w:eastAsia="Calibri" w:hAnsi="Sylfaen" w:cs="Sylfaen"/>
        </w:rPr>
        <w:t>საქმიანობა</w:t>
      </w:r>
      <w:r w:rsidRPr="001C5165">
        <w:rPr>
          <w:rFonts w:ascii="Sylfaen" w:eastAsia="Calibri" w:hAnsi="Sylfaen" w:cs="Times New Roman"/>
        </w:rPr>
        <w:t xml:space="preserve"> N 12.5.2.1-</w:t>
      </w:r>
      <w:r w:rsidRPr="001C5165">
        <w:rPr>
          <w:rFonts w:ascii="Sylfaen" w:eastAsia="Calibri" w:hAnsi="Sylfaen" w:cs="Sylfaen"/>
        </w:rPr>
        <w:t>ის</w:t>
      </w:r>
      <w:r w:rsidRPr="001C5165">
        <w:rPr>
          <w:rFonts w:ascii="Sylfaen" w:eastAsia="Calibri" w:hAnsi="Sylfaen" w:cs="Times New Roman"/>
        </w:rPr>
        <w:t xml:space="preserve"> </w:t>
      </w:r>
      <w:r w:rsidRPr="001C5165">
        <w:rPr>
          <w:rFonts w:ascii="Sylfaen" w:eastAsia="Calibri" w:hAnsi="Sylfaen" w:cs="Sylfaen"/>
        </w:rPr>
        <w:t>შესრულების</w:t>
      </w:r>
      <w:r w:rsidRPr="001C5165">
        <w:rPr>
          <w:rFonts w:ascii="Sylfaen" w:eastAsia="Calibri" w:hAnsi="Sylfaen" w:cs="Times New Roman"/>
        </w:rPr>
        <w:t xml:space="preserve"> </w:t>
      </w:r>
      <w:r w:rsidRPr="001C5165">
        <w:rPr>
          <w:rFonts w:ascii="Sylfaen" w:eastAsia="Calibri" w:hAnsi="Sylfaen" w:cs="Sylfaen"/>
        </w:rPr>
        <w:t>ანგარიშში</w:t>
      </w:r>
      <w:r w:rsidRPr="001C5165">
        <w:rPr>
          <w:rFonts w:ascii="Sylfaen" w:eastAsia="Calibri" w:hAnsi="Sylfaen" w:cs="Times New Roman"/>
        </w:rPr>
        <w:t xml:space="preserve">. </w:t>
      </w:r>
    </w:p>
    <w:p w14:paraId="64DA0DF2" w14:textId="77777777" w:rsidR="00D802CE" w:rsidRPr="001C5165" w:rsidRDefault="00D802CE" w:rsidP="00D802CE">
      <w:pPr>
        <w:jc w:val="both"/>
        <w:rPr>
          <w:rFonts w:ascii="Sylfaen" w:eastAsia="Sylfaen" w:hAnsi="Sylfaen" w:cs="Sylfaen"/>
        </w:rPr>
      </w:pPr>
      <w:r w:rsidRPr="001C5165">
        <w:rPr>
          <w:rFonts w:ascii="Sylfaen" w:hAnsi="Sylfaen" w:cs="Times New Roman"/>
        </w:rPr>
        <w:t xml:space="preserve">ამოცანა: 12.5.3. </w:t>
      </w:r>
      <w:r w:rsidRPr="001C5165">
        <w:rPr>
          <w:rFonts w:ascii="Sylfaen" w:eastAsia="Sylfaen" w:hAnsi="Sylfaen" w:cs="Sylfaen"/>
        </w:rPr>
        <w:t>პროფესიულ</w:t>
      </w:r>
      <w:r w:rsidRPr="001C5165">
        <w:rPr>
          <w:rFonts w:ascii="Sylfaen" w:eastAsia="Sylfaen" w:hAnsi="Sylfaen" w:cs="Times New Roman"/>
        </w:rPr>
        <w:t xml:space="preserve"> </w:t>
      </w:r>
      <w:r w:rsidRPr="001C5165">
        <w:rPr>
          <w:rFonts w:ascii="Sylfaen" w:eastAsia="Sylfaen" w:hAnsi="Sylfaen" w:cs="Sylfaen"/>
        </w:rPr>
        <w:t>ჯგუფების</w:t>
      </w:r>
      <w:r w:rsidRPr="001C5165">
        <w:rPr>
          <w:rFonts w:ascii="Sylfaen" w:hAnsi="Sylfaen" w:cs="Times New Roman"/>
        </w:rPr>
        <w:t xml:space="preserve"> (</w:t>
      </w:r>
      <w:r w:rsidRPr="001C5165">
        <w:rPr>
          <w:rFonts w:ascii="Sylfaen" w:eastAsia="Sylfaen" w:hAnsi="Sylfaen" w:cs="Sylfaen"/>
        </w:rPr>
        <w:t>მოსამართლეები</w:t>
      </w:r>
      <w:r w:rsidRPr="001C5165">
        <w:rPr>
          <w:rFonts w:ascii="Sylfaen" w:hAnsi="Sylfaen" w:cs="Times New Roman"/>
        </w:rPr>
        <w:t xml:space="preserve">, </w:t>
      </w:r>
      <w:r w:rsidRPr="001C5165">
        <w:rPr>
          <w:rFonts w:ascii="Sylfaen" w:hAnsi="Sylfaen" w:cs="Sylfaen"/>
        </w:rPr>
        <w:t>პროკურორები</w:t>
      </w:r>
      <w:r w:rsidRPr="001C5165">
        <w:rPr>
          <w:rFonts w:ascii="Sylfaen" w:hAnsi="Sylfaen" w:cs="Times New Roman"/>
        </w:rPr>
        <w:t xml:space="preserve">, პოლიციელები, გამომძიებლები, </w:t>
      </w:r>
      <w:r w:rsidRPr="001C5165">
        <w:rPr>
          <w:rFonts w:ascii="Sylfaen" w:eastAsia="Sylfaen" w:hAnsi="Sylfaen" w:cs="Sylfaen"/>
        </w:rPr>
        <w:t>მასწავლებლები</w:t>
      </w:r>
      <w:r w:rsidRPr="001C5165">
        <w:rPr>
          <w:rFonts w:ascii="Sylfaen" w:hAnsi="Sylfaen" w:cs="Times New Roman"/>
        </w:rPr>
        <w:t xml:space="preserve">, </w:t>
      </w:r>
      <w:r w:rsidRPr="001C5165">
        <w:rPr>
          <w:rFonts w:ascii="Sylfaen" w:eastAsia="Sylfaen" w:hAnsi="Sylfaen" w:cs="Sylfaen"/>
        </w:rPr>
        <w:t>ადვოკატები</w:t>
      </w:r>
      <w:r w:rsidRPr="001C5165">
        <w:rPr>
          <w:rFonts w:ascii="Sylfaen" w:hAnsi="Sylfaen" w:cs="Times New Roman"/>
        </w:rPr>
        <w:t xml:space="preserve">, </w:t>
      </w:r>
      <w:r w:rsidRPr="001C5165">
        <w:rPr>
          <w:rFonts w:ascii="Sylfaen" w:eastAsia="Sylfaen" w:hAnsi="Sylfaen" w:cs="Sylfaen"/>
        </w:rPr>
        <w:t>სამედიცინო</w:t>
      </w:r>
      <w:r w:rsidRPr="001C5165">
        <w:rPr>
          <w:rFonts w:ascii="Sylfaen" w:eastAsia="Sylfaen" w:hAnsi="Sylfaen" w:cs="Times New Roman"/>
        </w:rPr>
        <w:t xml:space="preserve"> </w:t>
      </w:r>
      <w:r w:rsidRPr="001C5165">
        <w:rPr>
          <w:rFonts w:ascii="Sylfaen" w:eastAsia="Sylfaen" w:hAnsi="Sylfaen" w:cs="Sylfaen"/>
        </w:rPr>
        <w:t>პერსონალი</w:t>
      </w:r>
      <w:r w:rsidRPr="001C5165">
        <w:rPr>
          <w:rFonts w:ascii="Sylfaen" w:hAnsi="Sylfaen" w:cs="Times New Roman"/>
        </w:rPr>
        <w:t xml:space="preserve">, </w:t>
      </w:r>
      <w:r w:rsidRPr="001C5165">
        <w:rPr>
          <w:rFonts w:ascii="Sylfaen" w:eastAsia="Sylfaen" w:hAnsi="Sylfaen" w:cs="Sylfaen"/>
        </w:rPr>
        <w:t>სოც</w:t>
      </w:r>
      <w:r w:rsidRPr="001C5165">
        <w:rPr>
          <w:rFonts w:ascii="Sylfaen" w:eastAsia="Sylfaen" w:hAnsi="Sylfaen" w:cs="Times New Roman"/>
        </w:rPr>
        <w:t xml:space="preserve">. </w:t>
      </w:r>
      <w:r w:rsidRPr="001C5165">
        <w:rPr>
          <w:rFonts w:ascii="Sylfaen" w:eastAsia="Sylfaen" w:hAnsi="Sylfaen" w:cs="Sylfaen"/>
        </w:rPr>
        <w:t>აგენტები</w:t>
      </w:r>
      <w:r w:rsidRPr="001C5165">
        <w:rPr>
          <w:rFonts w:ascii="Sylfaen" w:hAnsi="Sylfaen" w:cs="Times New Roman"/>
        </w:rPr>
        <w:t xml:space="preserve">, </w:t>
      </w:r>
      <w:r w:rsidRPr="001C5165">
        <w:rPr>
          <w:rFonts w:ascii="Sylfaen" w:eastAsia="Sylfaen" w:hAnsi="Sylfaen" w:cs="Sylfaen"/>
        </w:rPr>
        <w:t>სკოლის</w:t>
      </w:r>
      <w:r w:rsidRPr="001C5165">
        <w:rPr>
          <w:rFonts w:ascii="Sylfaen" w:eastAsia="Sylfaen" w:hAnsi="Sylfaen" w:cs="Times New Roman"/>
        </w:rPr>
        <w:t xml:space="preserve"> </w:t>
      </w:r>
      <w:r w:rsidRPr="001C5165">
        <w:rPr>
          <w:rFonts w:ascii="Sylfaen" w:eastAsia="Sylfaen" w:hAnsi="Sylfaen" w:cs="Sylfaen"/>
        </w:rPr>
        <w:t>ადმინისტრაცია,</w:t>
      </w:r>
      <w:r w:rsidRPr="001C5165">
        <w:rPr>
          <w:rFonts w:ascii="Sylfaen" w:eastAsia="Sylfaen" w:hAnsi="Sylfaen" w:cs="Times New Roman"/>
        </w:rPr>
        <w:t xml:space="preserve"> </w:t>
      </w:r>
      <w:r w:rsidRPr="001C5165">
        <w:rPr>
          <w:rFonts w:ascii="Sylfaen" w:eastAsia="Sylfaen" w:hAnsi="Sylfaen" w:cs="Sylfaen"/>
        </w:rPr>
        <w:t>მანდატურები</w:t>
      </w:r>
      <w:r w:rsidRPr="001C5165">
        <w:rPr>
          <w:rFonts w:ascii="Sylfaen" w:hAnsi="Sylfaen" w:cs="Times New Roman"/>
        </w:rPr>
        <w:t xml:space="preserve"> </w:t>
      </w:r>
      <w:r w:rsidRPr="001C5165">
        <w:rPr>
          <w:rFonts w:ascii="Sylfaen" w:eastAsia="Sylfaen" w:hAnsi="Sylfaen" w:cs="Sylfaen"/>
        </w:rPr>
        <w:t>და</w:t>
      </w:r>
      <w:r w:rsidRPr="001C5165">
        <w:rPr>
          <w:rFonts w:ascii="Sylfaen" w:eastAsia="Sylfaen" w:hAnsi="Sylfaen" w:cs="Times New Roman"/>
        </w:rPr>
        <w:t xml:space="preserve"> </w:t>
      </w:r>
      <w:r w:rsidRPr="001C5165">
        <w:rPr>
          <w:rFonts w:ascii="Sylfaen" w:eastAsia="Sylfaen" w:hAnsi="Sylfaen" w:cs="Sylfaen"/>
        </w:rPr>
        <w:t>სხვა</w:t>
      </w:r>
      <w:r w:rsidRPr="001C5165">
        <w:rPr>
          <w:rFonts w:ascii="Sylfaen" w:hAnsi="Sylfaen" w:cs="Times New Roman"/>
        </w:rPr>
        <w:t xml:space="preserve">) </w:t>
      </w:r>
      <w:r w:rsidRPr="001C5165">
        <w:rPr>
          <w:rFonts w:ascii="Sylfaen" w:hAnsi="Sylfaen" w:cs="Sylfaen"/>
        </w:rPr>
        <w:t>განათლება</w:t>
      </w:r>
      <w:r w:rsidRPr="001C5165">
        <w:rPr>
          <w:rFonts w:ascii="Sylfaen" w:hAnsi="Sylfaen" w:cs="Times New Roman"/>
        </w:rPr>
        <w:t xml:space="preserve"> </w:t>
      </w:r>
      <w:r w:rsidRPr="001C5165">
        <w:rPr>
          <w:rFonts w:ascii="Sylfaen" w:eastAsia="Sylfaen" w:hAnsi="Sylfaen" w:cs="Sylfaen"/>
        </w:rPr>
        <w:t>ბავშვთა</w:t>
      </w:r>
      <w:r w:rsidRPr="001C5165">
        <w:rPr>
          <w:rFonts w:ascii="Sylfaen" w:eastAsia="Sylfaen" w:hAnsi="Sylfaen" w:cs="Times New Roman"/>
        </w:rPr>
        <w:t xml:space="preserve"> </w:t>
      </w:r>
      <w:r w:rsidRPr="001C5165">
        <w:rPr>
          <w:rFonts w:ascii="Sylfaen" w:eastAsia="Sylfaen" w:hAnsi="Sylfaen" w:cs="Sylfaen"/>
        </w:rPr>
        <w:t>უფლებების</w:t>
      </w:r>
      <w:r w:rsidRPr="001C5165">
        <w:rPr>
          <w:rFonts w:ascii="Sylfaen" w:eastAsia="Sylfaen" w:hAnsi="Sylfaen" w:cs="Times New Roman"/>
        </w:rPr>
        <w:t xml:space="preserve"> </w:t>
      </w:r>
      <w:r w:rsidRPr="001C5165">
        <w:rPr>
          <w:rFonts w:ascii="Sylfaen" w:eastAsia="Sylfaen" w:hAnsi="Sylfaen" w:cs="Sylfaen"/>
        </w:rPr>
        <w:t>დაცვის</w:t>
      </w:r>
      <w:r w:rsidRPr="001C5165">
        <w:rPr>
          <w:rFonts w:ascii="Sylfaen" w:eastAsia="Sylfaen" w:hAnsi="Sylfaen" w:cs="Times New Roman"/>
        </w:rPr>
        <w:t xml:space="preserve"> </w:t>
      </w:r>
      <w:r w:rsidRPr="001C5165">
        <w:rPr>
          <w:rFonts w:ascii="Sylfaen" w:eastAsia="Sylfaen" w:hAnsi="Sylfaen" w:cs="Sylfaen"/>
        </w:rPr>
        <w:t>საკითხებზე</w:t>
      </w:r>
    </w:p>
    <w:p w14:paraId="1C55EDFC" w14:textId="77777777" w:rsidR="00D802CE" w:rsidRPr="001C5165" w:rsidRDefault="00D802CE" w:rsidP="00D802CE">
      <w:pPr>
        <w:ind w:left="567"/>
        <w:jc w:val="both"/>
        <w:rPr>
          <w:rFonts w:ascii="Sylfaen" w:eastAsia="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12.5.3.1. </w:t>
      </w:r>
      <w:r w:rsidRPr="001C5165">
        <w:rPr>
          <w:rFonts w:ascii="Sylfaen" w:eastAsia="Sylfaen" w:hAnsi="Sylfaen" w:cs="Sylfaen"/>
          <w:u w:val="single"/>
        </w:rPr>
        <w:t>ტრენინგების</w:t>
      </w:r>
      <w:r w:rsidRPr="001C5165">
        <w:rPr>
          <w:rFonts w:ascii="Sylfaen" w:eastAsia="Sylfaen" w:hAnsi="Sylfaen" w:cs="Times New Roman"/>
          <w:u w:val="single"/>
        </w:rPr>
        <w:t xml:space="preserve"> </w:t>
      </w:r>
      <w:r w:rsidRPr="001C5165">
        <w:rPr>
          <w:rFonts w:ascii="Sylfaen" w:eastAsia="Sylfaen" w:hAnsi="Sylfaen" w:cs="Sylfaen"/>
          <w:u w:val="single"/>
        </w:rPr>
        <w:t>ჩატარება</w:t>
      </w:r>
      <w:r w:rsidRPr="001C5165">
        <w:rPr>
          <w:rFonts w:ascii="Sylfaen" w:eastAsia="Sylfaen" w:hAnsi="Sylfaen" w:cs="Times New Roman"/>
          <w:u w:val="single"/>
        </w:rPr>
        <w:t xml:space="preserve"> </w:t>
      </w:r>
      <w:r w:rsidRPr="001C5165">
        <w:rPr>
          <w:rFonts w:ascii="Sylfaen" w:eastAsia="Sylfaen" w:hAnsi="Sylfaen" w:cs="Sylfaen"/>
          <w:u w:val="single"/>
        </w:rPr>
        <w:t>პროფესიულ</w:t>
      </w:r>
      <w:r w:rsidRPr="001C5165">
        <w:rPr>
          <w:rFonts w:ascii="Sylfaen" w:eastAsia="Sylfaen" w:hAnsi="Sylfaen" w:cs="Times New Roman"/>
          <w:u w:val="single"/>
        </w:rPr>
        <w:t xml:space="preserve"> </w:t>
      </w:r>
      <w:r w:rsidRPr="001C5165">
        <w:rPr>
          <w:rFonts w:ascii="Sylfaen" w:eastAsia="Sylfaen" w:hAnsi="Sylfaen" w:cs="Sylfaen"/>
          <w:u w:val="single"/>
        </w:rPr>
        <w:t>ჯგუფებში</w:t>
      </w:r>
      <w:r w:rsidRPr="001C5165">
        <w:rPr>
          <w:rFonts w:ascii="Sylfaen" w:hAnsi="Sylfaen" w:cs="Times New Roman"/>
          <w:u w:val="single"/>
        </w:rPr>
        <w:t xml:space="preserve"> </w:t>
      </w:r>
      <w:r w:rsidRPr="001C5165">
        <w:rPr>
          <w:rFonts w:ascii="Sylfaen" w:eastAsia="Sylfaen" w:hAnsi="Sylfaen" w:cs="Sylfaen"/>
          <w:u w:val="single"/>
        </w:rPr>
        <w:t>ბავშვთა</w:t>
      </w:r>
      <w:r w:rsidRPr="001C5165">
        <w:rPr>
          <w:rFonts w:ascii="Sylfaen" w:eastAsia="Sylfaen" w:hAnsi="Sylfaen" w:cs="Times New Roman"/>
          <w:u w:val="single"/>
        </w:rPr>
        <w:t xml:space="preserve"> </w:t>
      </w:r>
      <w:r w:rsidRPr="001C5165">
        <w:rPr>
          <w:rFonts w:ascii="Sylfaen" w:eastAsia="Sylfaen" w:hAnsi="Sylfaen" w:cs="Sylfaen"/>
          <w:u w:val="single"/>
        </w:rPr>
        <w:t>უფლებების</w:t>
      </w:r>
      <w:r w:rsidRPr="001C5165">
        <w:rPr>
          <w:rFonts w:ascii="Sylfaen" w:eastAsia="Sylfaen" w:hAnsi="Sylfaen" w:cs="Times New Roman"/>
          <w:u w:val="single"/>
        </w:rPr>
        <w:t xml:space="preserve"> </w:t>
      </w:r>
      <w:r w:rsidRPr="001C5165">
        <w:rPr>
          <w:rFonts w:ascii="Sylfaen" w:eastAsia="Sylfaen" w:hAnsi="Sylfaen" w:cs="Sylfaen"/>
          <w:u w:val="single"/>
        </w:rPr>
        <w:t>დაცვის</w:t>
      </w:r>
      <w:r w:rsidRPr="001C5165">
        <w:rPr>
          <w:rFonts w:ascii="Sylfaen" w:eastAsia="Sylfaen" w:hAnsi="Sylfaen" w:cs="Times New Roman"/>
          <w:u w:val="single"/>
        </w:rPr>
        <w:t xml:space="preserve"> </w:t>
      </w:r>
      <w:r w:rsidRPr="001C5165">
        <w:rPr>
          <w:rFonts w:ascii="Sylfaen" w:eastAsia="Sylfaen" w:hAnsi="Sylfaen" w:cs="Sylfaen"/>
          <w:u w:val="single"/>
        </w:rPr>
        <w:t>საკითხებზე</w:t>
      </w:r>
    </w:p>
    <w:p w14:paraId="279793B2" w14:textId="77777777" w:rsidR="00D802CE" w:rsidRPr="001C5165" w:rsidRDefault="00D802CE" w:rsidP="00D802CE">
      <w:pPr>
        <w:ind w:left="567"/>
        <w:jc w:val="both"/>
        <w:rPr>
          <w:rFonts w:ascii="Sylfaen" w:eastAsia="Sylfaen" w:hAnsi="Sylfaen" w:cs="Sylfaen"/>
          <w:i/>
        </w:rPr>
      </w:pPr>
      <w:r w:rsidRPr="001C5165">
        <w:rPr>
          <w:rFonts w:ascii="Sylfaen" w:hAnsi="Sylfaen" w:cs="Times New Roman"/>
          <w:i/>
        </w:rPr>
        <w:t xml:space="preserve">ინდიკატორი: </w:t>
      </w:r>
      <w:r w:rsidRPr="001C5165">
        <w:rPr>
          <w:rFonts w:ascii="Sylfaen" w:eastAsia="Sylfaen" w:hAnsi="Sylfaen" w:cs="Sylfaen"/>
          <w:i/>
        </w:rPr>
        <w:t>ბავშვთა</w:t>
      </w:r>
      <w:r w:rsidRPr="001C5165">
        <w:rPr>
          <w:rFonts w:ascii="Sylfaen" w:eastAsia="Sylfaen" w:hAnsi="Sylfaen" w:cs="Times New Roman"/>
          <w:i/>
        </w:rPr>
        <w:t xml:space="preserve"> </w:t>
      </w:r>
      <w:r w:rsidRPr="001C5165">
        <w:rPr>
          <w:rFonts w:ascii="Sylfaen" w:eastAsia="Sylfaen" w:hAnsi="Sylfaen" w:cs="Sylfaen"/>
          <w:i/>
        </w:rPr>
        <w:t>უფლებების</w:t>
      </w:r>
      <w:r w:rsidRPr="001C5165">
        <w:rPr>
          <w:rFonts w:ascii="Sylfaen" w:eastAsia="Sylfaen" w:hAnsi="Sylfaen" w:cs="Times New Roman"/>
          <w:i/>
        </w:rPr>
        <w:t xml:space="preserve"> </w:t>
      </w:r>
      <w:r w:rsidRPr="001C5165">
        <w:rPr>
          <w:rFonts w:ascii="Sylfaen" w:eastAsia="Sylfaen" w:hAnsi="Sylfaen" w:cs="Sylfaen"/>
          <w:i/>
        </w:rPr>
        <w:t>საკითხებზე</w:t>
      </w:r>
      <w:r w:rsidRPr="001C5165">
        <w:rPr>
          <w:rFonts w:ascii="Sylfaen" w:eastAsia="Sylfaen" w:hAnsi="Sylfaen" w:cs="Times New Roman"/>
          <w:i/>
        </w:rPr>
        <w:t xml:space="preserve"> </w:t>
      </w:r>
      <w:r w:rsidRPr="001C5165">
        <w:rPr>
          <w:rFonts w:ascii="Sylfaen" w:eastAsia="Sylfaen" w:hAnsi="Sylfaen" w:cs="Sylfaen"/>
          <w:i/>
        </w:rPr>
        <w:t>დატრენინგებული</w:t>
      </w:r>
      <w:r w:rsidRPr="001C5165">
        <w:rPr>
          <w:rFonts w:ascii="Sylfaen" w:eastAsia="Sylfaen" w:hAnsi="Sylfaen" w:cs="Times New Roman"/>
          <w:i/>
        </w:rPr>
        <w:t xml:space="preserve"> </w:t>
      </w:r>
      <w:r w:rsidRPr="001C5165">
        <w:rPr>
          <w:rFonts w:ascii="Sylfaen" w:eastAsia="Sylfaen" w:hAnsi="Sylfaen" w:cs="Sylfaen"/>
          <w:i/>
        </w:rPr>
        <w:t>პროფესიონალების</w:t>
      </w:r>
      <w:r w:rsidRPr="001C5165">
        <w:rPr>
          <w:rFonts w:ascii="Sylfaen" w:eastAsia="Sylfaen" w:hAnsi="Sylfaen" w:cs="Times New Roman"/>
          <w:i/>
        </w:rPr>
        <w:t xml:space="preserve"> </w:t>
      </w:r>
      <w:r w:rsidRPr="001C5165">
        <w:rPr>
          <w:rFonts w:ascii="Sylfaen" w:eastAsia="Sylfaen" w:hAnsi="Sylfaen" w:cs="Sylfaen"/>
          <w:i/>
        </w:rPr>
        <w:t>რაოდენობა</w:t>
      </w:r>
    </w:p>
    <w:p w14:paraId="7D09E183" w14:textId="77777777" w:rsidR="00D802CE" w:rsidRPr="00967528" w:rsidRDefault="00D802CE" w:rsidP="00D802CE">
      <w:pPr>
        <w:autoSpaceDE w:val="0"/>
        <w:autoSpaceDN w:val="0"/>
        <w:adjustRightInd w:val="0"/>
        <w:spacing w:line="240" w:lineRule="auto"/>
        <w:jc w:val="both"/>
        <w:rPr>
          <w:rFonts w:ascii="Sylfaen" w:eastAsia="Calibri" w:hAnsi="Sylfaen" w:cs="Times New Roman"/>
        </w:rPr>
      </w:pPr>
      <w:r w:rsidRPr="009F5400">
        <w:rPr>
          <w:rFonts w:ascii="Sylfaen" w:eastAsia="Calibri" w:hAnsi="Sylfaen" w:cs="Times New Roman"/>
        </w:rPr>
        <w:lastRenderedPageBreak/>
        <w:t>შინაგან</w:t>
      </w:r>
      <w:r w:rsidRPr="007B34FF">
        <w:rPr>
          <w:rFonts w:ascii="Sylfaen" w:eastAsia="Calibri" w:hAnsi="Sylfaen" w:cs="Times New Roman"/>
        </w:rPr>
        <w:t xml:space="preserve"> </w:t>
      </w:r>
      <w:r w:rsidRPr="00967528">
        <w:rPr>
          <w:rFonts w:ascii="Sylfaen" w:eastAsia="Calibri" w:hAnsi="Sylfaen" w:cs="Times New Roman"/>
        </w:rPr>
        <w:t xml:space="preserve">საქმეთა სამინისტროს აკადემიის სპეციალური მომზადების კურსის წარმატებით გავლის შემდეგ შერჩეული საგანმანათლებლო დაწესებულების მანდატურობის კანდიდატებისთვის სსიპ საგანმანათლებლო დაწესებულების მანდატურის სამსახურის ფსიქოლოგიური მომსახურების ცენტრის (სამმართველო) ფსიქოლოგების მიერ ჩატარდა ტრენინგ-კურსი შემდეგ თემებზე: </w:t>
      </w:r>
    </w:p>
    <w:p w14:paraId="7F1D5439" w14:textId="77777777" w:rsidR="00D802CE" w:rsidRPr="00967528" w:rsidRDefault="00D802CE" w:rsidP="004A75A2">
      <w:pPr>
        <w:numPr>
          <w:ilvl w:val="0"/>
          <w:numId w:val="35"/>
        </w:numPr>
        <w:spacing w:after="200" w:line="276" w:lineRule="auto"/>
        <w:contextualSpacing/>
        <w:rPr>
          <w:rFonts w:ascii="Sylfaen" w:eastAsia="Calibri" w:hAnsi="Sylfaen" w:cs="Times New Roman"/>
          <w:lang w:eastAsia="x-none"/>
        </w:rPr>
      </w:pPr>
      <w:r w:rsidRPr="00967528">
        <w:rPr>
          <w:rFonts w:ascii="Sylfaen" w:eastAsia="Calibri" w:hAnsi="Sylfaen" w:cs="Times New Roman"/>
          <w:lang w:eastAsia="x-none"/>
        </w:rPr>
        <w:t>ბავშვის განვითარების ეტაპები;</w:t>
      </w:r>
    </w:p>
    <w:p w14:paraId="233515CE" w14:textId="77777777" w:rsidR="00D802CE" w:rsidRPr="00967528" w:rsidRDefault="00D802CE" w:rsidP="004A75A2">
      <w:pPr>
        <w:numPr>
          <w:ilvl w:val="0"/>
          <w:numId w:val="35"/>
        </w:numPr>
        <w:spacing w:after="200" w:line="276" w:lineRule="auto"/>
        <w:contextualSpacing/>
        <w:rPr>
          <w:rFonts w:ascii="Sylfaen" w:eastAsia="Calibri" w:hAnsi="Sylfaen" w:cs="Times New Roman"/>
          <w:lang w:eastAsia="x-none"/>
        </w:rPr>
      </w:pPr>
      <w:r w:rsidRPr="00967528">
        <w:rPr>
          <w:rFonts w:ascii="Sylfaen" w:eastAsia="Calibri" w:hAnsi="Sylfaen" w:cs="Times New Roman"/>
          <w:lang w:eastAsia="x-none"/>
        </w:rPr>
        <w:t xml:space="preserve">კომუნიკაცია; </w:t>
      </w:r>
    </w:p>
    <w:p w14:paraId="4692467E" w14:textId="77777777" w:rsidR="00D802CE" w:rsidRPr="00967528" w:rsidRDefault="00D802CE" w:rsidP="004A75A2">
      <w:pPr>
        <w:numPr>
          <w:ilvl w:val="0"/>
          <w:numId w:val="35"/>
        </w:numPr>
        <w:spacing w:after="200" w:line="276" w:lineRule="auto"/>
        <w:contextualSpacing/>
        <w:rPr>
          <w:rFonts w:ascii="Sylfaen" w:eastAsia="Calibri" w:hAnsi="Sylfaen" w:cs="Times New Roman"/>
          <w:lang w:eastAsia="x-none"/>
        </w:rPr>
      </w:pPr>
      <w:r w:rsidRPr="00967528">
        <w:rPr>
          <w:rFonts w:ascii="Sylfaen" w:eastAsia="Calibri" w:hAnsi="Sylfaen" w:cs="Times New Roman"/>
          <w:lang w:eastAsia="x-none"/>
        </w:rPr>
        <w:t xml:space="preserve">კონფლიქტების მართვა და მედიაცია; </w:t>
      </w:r>
    </w:p>
    <w:p w14:paraId="74A734A0" w14:textId="77777777" w:rsidR="00D802CE" w:rsidRPr="00967528" w:rsidRDefault="00D802CE" w:rsidP="004A75A2">
      <w:pPr>
        <w:numPr>
          <w:ilvl w:val="0"/>
          <w:numId w:val="35"/>
        </w:numPr>
        <w:spacing w:after="200" w:line="276" w:lineRule="auto"/>
        <w:contextualSpacing/>
        <w:rPr>
          <w:rFonts w:ascii="Sylfaen" w:eastAsia="Calibri" w:hAnsi="Sylfaen" w:cs="Times New Roman"/>
          <w:lang w:eastAsia="x-none"/>
        </w:rPr>
      </w:pPr>
      <w:r w:rsidRPr="00967528">
        <w:rPr>
          <w:rFonts w:ascii="Sylfaen" w:eastAsia="Calibri" w:hAnsi="Sylfaen" w:cs="Times New Roman"/>
          <w:lang w:eastAsia="x-none"/>
        </w:rPr>
        <w:t xml:space="preserve">ფსიქიკური ჯანმრთელობა; </w:t>
      </w:r>
    </w:p>
    <w:p w14:paraId="4D9ACAB2" w14:textId="77777777" w:rsidR="00D802CE" w:rsidRPr="00967528" w:rsidRDefault="00D802CE" w:rsidP="004A75A2">
      <w:pPr>
        <w:numPr>
          <w:ilvl w:val="0"/>
          <w:numId w:val="35"/>
        </w:numPr>
        <w:spacing w:after="200" w:line="276" w:lineRule="auto"/>
        <w:contextualSpacing/>
        <w:rPr>
          <w:rFonts w:ascii="Sylfaen" w:eastAsia="Calibri" w:hAnsi="Sylfaen" w:cs="Times New Roman"/>
          <w:lang w:eastAsia="x-none"/>
        </w:rPr>
      </w:pPr>
      <w:r w:rsidRPr="00967528">
        <w:rPr>
          <w:rFonts w:ascii="Sylfaen" w:eastAsia="Calibri" w:hAnsi="Sylfaen" w:cs="Times New Roman"/>
          <w:lang w:eastAsia="x-none"/>
        </w:rPr>
        <w:t xml:space="preserve">სტრესი, ფსიქოლოგიური ტრავმა და ძალადობა; </w:t>
      </w:r>
    </w:p>
    <w:p w14:paraId="465EF025" w14:textId="77777777" w:rsidR="00D802CE" w:rsidRPr="00967528" w:rsidRDefault="00D802CE" w:rsidP="004A75A2">
      <w:pPr>
        <w:numPr>
          <w:ilvl w:val="0"/>
          <w:numId w:val="35"/>
        </w:numPr>
        <w:spacing w:after="0" w:line="240" w:lineRule="auto"/>
        <w:contextualSpacing/>
        <w:rPr>
          <w:rFonts w:ascii="Sylfaen" w:eastAsia="Calibri" w:hAnsi="Sylfaen" w:cs="Times New Roman"/>
          <w:lang w:eastAsia="x-none"/>
        </w:rPr>
      </w:pPr>
      <w:r w:rsidRPr="00967528">
        <w:rPr>
          <w:rFonts w:ascii="Sylfaen" w:eastAsia="Calibri" w:hAnsi="Sylfaen" w:cs="Times New Roman"/>
          <w:lang w:eastAsia="x-none"/>
        </w:rPr>
        <w:t xml:space="preserve">ძალადობის რისკის ქვეშ მყოფი ბავშვის იდენტიფიკაცია და გადამისამართების პროცედურები. </w:t>
      </w:r>
    </w:p>
    <w:p w14:paraId="432FA158" w14:textId="77777777" w:rsidR="00D802CE" w:rsidRPr="00967528" w:rsidRDefault="00D802CE" w:rsidP="00D802CE">
      <w:pPr>
        <w:spacing w:after="0" w:line="240" w:lineRule="auto"/>
        <w:contextualSpacing/>
        <w:rPr>
          <w:rFonts w:ascii="Sylfaen" w:eastAsia="Calibri" w:hAnsi="Sylfaen" w:cs="Sylfaen"/>
        </w:rPr>
      </w:pPr>
    </w:p>
    <w:p w14:paraId="154D8802" w14:textId="77777777" w:rsidR="00D802CE" w:rsidRPr="00967528" w:rsidRDefault="00D802CE" w:rsidP="00D802CE">
      <w:pPr>
        <w:spacing w:line="240" w:lineRule="auto"/>
        <w:contextualSpacing/>
        <w:jc w:val="both"/>
        <w:rPr>
          <w:rFonts w:ascii="Sylfaen" w:eastAsia="Calibri" w:hAnsi="Sylfaen" w:cstheme="minorHAnsi"/>
        </w:rPr>
      </w:pPr>
      <w:r w:rsidRPr="00967528">
        <w:rPr>
          <w:rFonts w:ascii="Sylfaen" w:eastAsia="Calibri" w:hAnsi="Sylfaen" w:cs="Sylfaen"/>
          <w:lang w:val="en-US"/>
        </w:rPr>
        <w:t xml:space="preserve">2016 </w:t>
      </w:r>
      <w:r w:rsidRPr="00967528">
        <w:rPr>
          <w:rFonts w:ascii="Sylfaen" w:eastAsia="Calibri" w:hAnsi="Sylfaen" w:cs="Sylfaen"/>
        </w:rPr>
        <w:t>წლის განმავლობაში ბავშვთა უფლებათა დაცვის საკითხებზე საანგარიშო</w:t>
      </w:r>
      <w:r w:rsidRPr="00967528">
        <w:rPr>
          <w:rFonts w:ascii="Sylfaen" w:eastAsia="Calibri" w:hAnsi="Sylfaen" w:cstheme="minorHAnsi"/>
        </w:rPr>
        <w:t xml:space="preserve"> </w:t>
      </w:r>
      <w:r w:rsidRPr="00967528">
        <w:rPr>
          <w:rFonts w:ascii="Sylfaen" w:eastAsia="Calibri" w:hAnsi="Sylfaen" w:cs="Sylfaen"/>
        </w:rPr>
        <w:t>პერიოდში</w:t>
      </w:r>
      <w:r w:rsidRPr="00967528">
        <w:rPr>
          <w:rFonts w:ascii="Sylfaen" w:eastAsia="Calibri" w:hAnsi="Sylfaen" w:cstheme="minorHAnsi"/>
        </w:rPr>
        <w:t xml:space="preserve"> </w:t>
      </w:r>
      <w:r w:rsidRPr="00967528">
        <w:rPr>
          <w:rFonts w:ascii="Sylfaen" w:eastAsia="Calibri" w:hAnsi="Sylfaen" w:cs="Sylfaen"/>
        </w:rPr>
        <w:t>გადამზადდა</w:t>
      </w:r>
      <w:r w:rsidRPr="00967528">
        <w:rPr>
          <w:rFonts w:ascii="Sylfaen" w:eastAsia="Calibri" w:hAnsi="Sylfaen" w:cstheme="minorHAnsi"/>
        </w:rPr>
        <w:t xml:space="preserve"> 215 </w:t>
      </w:r>
      <w:r w:rsidRPr="00967528">
        <w:rPr>
          <w:rFonts w:ascii="Sylfaen" w:eastAsia="Calibri" w:hAnsi="Sylfaen" w:cs="Sylfaen"/>
        </w:rPr>
        <w:t>მანდატურობის</w:t>
      </w:r>
      <w:r w:rsidRPr="00967528">
        <w:rPr>
          <w:rFonts w:ascii="Sylfaen" w:eastAsia="Calibri" w:hAnsi="Sylfaen" w:cstheme="minorHAnsi"/>
        </w:rPr>
        <w:t xml:space="preserve"> </w:t>
      </w:r>
      <w:r w:rsidRPr="00967528">
        <w:rPr>
          <w:rFonts w:ascii="Sylfaen" w:eastAsia="Calibri" w:hAnsi="Sylfaen" w:cs="Sylfaen"/>
        </w:rPr>
        <w:t>კანდიდატი</w:t>
      </w:r>
      <w:r w:rsidRPr="00967528">
        <w:rPr>
          <w:rFonts w:ascii="Sylfaen" w:eastAsia="Calibri" w:hAnsi="Sylfaen" w:cstheme="minorHAnsi"/>
        </w:rPr>
        <w:t>.</w:t>
      </w:r>
    </w:p>
    <w:p w14:paraId="5A6782CD" w14:textId="77777777" w:rsidR="00D802CE" w:rsidRPr="00967528" w:rsidRDefault="00D802CE" w:rsidP="00D802CE">
      <w:pPr>
        <w:spacing w:line="240" w:lineRule="auto"/>
        <w:contextualSpacing/>
        <w:rPr>
          <w:rFonts w:ascii="Sylfaen" w:eastAsia="Calibri" w:hAnsi="Sylfaen" w:cstheme="minorHAnsi"/>
        </w:rPr>
      </w:pPr>
    </w:p>
    <w:p w14:paraId="5011D6A7" w14:textId="77777777" w:rsidR="00D802CE" w:rsidRPr="00967528" w:rsidRDefault="00D802CE" w:rsidP="00D802CE">
      <w:pPr>
        <w:spacing w:after="200" w:line="240" w:lineRule="auto"/>
        <w:jc w:val="both"/>
        <w:rPr>
          <w:rFonts w:ascii="Sylfaen" w:eastAsia="Calibri" w:hAnsi="Sylfaen" w:cs="Times New Roman"/>
        </w:rPr>
      </w:pPr>
      <w:r w:rsidRPr="00967528">
        <w:rPr>
          <w:rFonts w:ascii="Sylfaen" w:eastAsia="Calibri" w:hAnsi="Sylfaen" w:cs="Times New Roman"/>
        </w:rPr>
        <w:t xml:space="preserve">სსიპ „საქართველოს იუსტიციის სასწავლო ცენტრის“ ბაზაზე დაწყებულია სპეციალური ტრენინგ-მოდულის მომზადება.  ცენტრის კლინიკის მონაწილე ტრენერების რესურსით 2017 წლის მაისიდან დაიგეგმება ტრენინგების ჩატარება ქ. თბილისსა და რეგიონებში. </w:t>
      </w:r>
    </w:p>
    <w:p w14:paraId="576498E3" w14:textId="77777777" w:rsidR="00D802CE" w:rsidRPr="001C5165" w:rsidRDefault="00D802CE" w:rsidP="00D802CE">
      <w:pPr>
        <w:jc w:val="both"/>
        <w:rPr>
          <w:rFonts w:ascii="Sylfaen" w:eastAsia="Sylfaen" w:hAnsi="Sylfaen" w:cs="Sylfaen"/>
        </w:rPr>
      </w:pPr>
      <w:r w:rsidRPr="001C5165">
        <w:rPr>
          <w:rFonts w:ascii="Sylfaen" w:hAnsi="Sylfaen" w:cs="Times New Roman"/>
        </w:rPr>
        <w:t xml:space="preserve">ამოცანა: 12.5.4. </w:t>
      </w:r>
      <w:r w:rsidRPr="001C5165">
        <w:rPr>
          <w:rFonts w:ascii="Sylfaen" w:eastAsia="Sylfaen" w:hAnsi="Sylfaen" w:cs="Sylfaen"/>
        </w:rPr>
        <w:t>ბავშვთა</w:t>
      </w:r>
      <w:r w:rsidRPr="001C5165">
        <w:rPr>
          <w:rFonts w:ascii="Sylfaen" w:eastAsia="Sylfaen" w:hAnsi="Sylfaen" w:cs="Arial"/>
        </w:rPr>
        <w:t xml:space="preserve"> </w:t>
      </w:r>
      <w:r w:rsidRPr="001C5165">
        <w:rPr>
          <w:rFonts w:ascii="Sylfaen" w:eastAsia="Sylfaen" w:hAnsi="Sylfaen" w:cs="Sylfaen"/>
        </w:rPr>
        <w:t>დაცვის</w:t>
      </w:r>
      <w:r w:rsidRPr="001C5165">
        <w:rPr>
          <w:rFonts w:ascii="Sylfaen" w:eastAsia="Sylfaen" w:hAnsi="Sylfaen" w:cs="Arial"/>
        </w:rPr>
        <w:t xml:space="preserve"> </w:t>
      </w:r>
      <w:r w:rsidRPr="001C5165">
        <w:rPr>
          <w:rFonts w:ascii="Sylfaen" w:eastAsia="Sylfaen" w:hAnsi="Sylfaen" w:cs="Sylfaen"/>
        </w:rPr>
        <w:t>მიმართვიანობის</w:t>
      </w:r>
      <w:r w:rsidRPr="001C5165">
        <w:rPr>
          <w:rFonts w:ascii="Sylfaen" w:eastAsia="Calibri" w:hAnsi="Sylfaen" w:cs="Arial"/>
        </w:rPr>
        <w:t xml:space="preserve"> (</w:t>
      </w:r>
      <w:r w:rsidRPr="001C5165">
        <w:rPr>
          <w:rFonts w:ascii="Sylfaen" w:eastAsia="Sylfaen" w:hAnsi="Sylfaen" w:cs="Sylfaen"/>
        </w:rPr>
        <w:t>რეფერირების</w:t>
      </w:r>
      <w:r w:rsidRPr="001C5165">
        <w:rPr>
          <w:rFonts w:ascii="Sylfaen" w:eastAsia="Calibri" w:hAnsi="Sylfaen" w:cs="Arial"/>
        </w:rPr>
        <w:t xml:space="preserve">) </w:t>
      </w:r>
      <w:r w:rsidRPr="001C5165">
        <w:rPr>
          <w:rFonts w:ascii="Sylfaen" w:eastAsia="Sylfaen" w:hAnsi="Sylfaen" w:cs="Sylfaen"/>
        </w:rPr>
        <w:t>პროცედურებში</w:t>
      </w:r>
      <w:r w:rsidRPr="001C5165">
        <w:rPr>
          <w:rFonts w:ascii="Sylfaen" w:eastAsia="Sylfaen" w:hAnsi="Sylfaen" w:cs="Arial"/>
        </w:rPr>
        <w:t xml:space="preserve"> </w:t>
      </w:r>
      <w:r w:rsidRPr="001C5165">
        <w:rPr>
          <w:rFonts w:ascii="Sylfaen" w:eastAsia="Sylfaen" w:hAnsi="Sylfaen" w:cs="Sylfaen"/>
        </w:rPr>
        <w:t>ჩართული</w:t>
      </w:r>
      <w:r w:rsidRPr="001C5165">
        <w:rPr>
          <w:rFonts w:ascii="Sylfaen" w:eastAsia="Sylfaen" w:hAnsi="Sylfaen" w:cs="Arial"/>
        </w:rPr>
        <w:t xml:space="preserve"> </w:t>
      </w:r>
      <w:r w:rsidRPr="001C5165">
        <w:rPr>
          <w:rFonts w:ascii="Sylfaen" w:eastAsia="Sylfaen" w:hAnsi="Sylfaen" w:cs="Sylfaen"/>
        </w:rPr>
        <w:t>პროფესიონალების</w:t>
      </w:r>
      <w:r w:rsidRPr="001C5165">
        <w:rPr>
          <w:rFonts w:ascii="Sylfaen" w:eastAsia="Sylfaen" w:hAnsi="Sylfaen" w:cs="Arial"/>
        </w:rPr>
        <w:t xml:space="preserve"> </w:t>
      </w:r>
      <w:r w:rsidRPr="001C5165">
        <w:rPr>
          <w:rFonts w:ascii="Sylfaen" w:eastAsia="Sylfaen" w:hAnsi="Sylfaen" w:cs="Sylfaen"/>
        </w:rPr>
        <w:t>ტრენინგი</w:t>
      </w:r>
      <w:r w:rsidRPr="001C5165">
        <w:rPr>
          <w:rFonts w:ascii="Sylfaen" w:eastAsia="Sylfaen" w:hAnsi="Sylfaen" w:cs="Arial"/>
        </w:rPr>
        <w:t xml:space="preserve"> </w:t>
      </w:r>
      <w:r w:rsidRPr="001C5165">
        <w:rPr>
          <w:rFonts w:ascii="Sylfaen" w:eastAsia="Sylfaen" w:hAnsi="Sylfaen" w:cs="Sylfaen"/>
        </w:rPr>
        <w:t>ბავშვთა</w:t>
      </w:r>
      <w:r w:rsidRPr="001C5165">
        <w:rPr>
          <w:rFonts w:ascii="Sylfaen" w:eastAsia="Sylfaen" w:hAnsi="Sylfaen" w:cs="Arial"/>
        </w:rPr>
        <w:t xml:space="preserve"> </w:t>
      </w:r>
      <w:r w:rsidRPr="001C5165">
        <w:rPr>
          <w:rFonts w:ascii="Sylfaen" w:eastAsia="Sylfaen" w:hAnsi="Sylfaen" w:cs="Sylfaen"/>
        </w:rPr>
        <w:t>მიმართ</w:t>
      </w:r>
      <w:r w:rsidRPr="001C5165">
        <w:rPr>
          <w:rFonts w:ascii="Sylfaen" w:eastAsia="Sylfaen" w:hAnsi="Sylfaen" w:cs="Arial"/>
        </w:rPr>
        <w:t xml:space="preserve"> </w:t>
      </w:r>
      <w:r w:rsidRPr="001C5165">
        <w:rPr>
          <w:rFonts w:ascii="Sylfaen" w:eastAsia="Sylfaen" w:hAnsi="Sylfaen" w:cs="Sylfaen"/>
        </w:rPr>
        <w:t>ძალადობის</w:t>
      </w:r>
      <w:r w:rsidRPr="001C5165">
        <w:rPr>
          <w:rFonts w:ascii="Sylfaen" w:eastAsia="Sylfaen" w:hAnsi="Sylfaen" w:cs="Arial"/>
        </w:rPr>
        <w:t xml:space="preserve"> </w:t>
      </w:r>
      <w:r w:rsidRPr="001C5165">
        <w:rPr>
          <w:rFonts w:ascii="Sylfaen" w:eastAsia="Sylfaen" w:hAnsi="Sylfaen" w:cs="Sylfaen"/>
        </w:rPr>
        <w:t>ბიო</w:t>
      </w:r>
      <w:r w:rsidRPr="001C5165">
        <w:rPr>
          <w:rFonts w:ascii="Sylfaen" w:eastAsia="Calibri" w:hAnsi="Sylfaen" w:cs="Arial"/>
        </w:rPr>
        <w:t>–</w:t>
      </w:r>
      <w:r w:rsidRPr="001C5165">
        <w:rPr>
          <w:rFonts w:ascii="Sylfaen" w:eastAsia="Sylfaen" w:hAnsi="Sylfaen" w:cs="Sylfaen"/>
        </w:rPr>
        <w:t>ფსიქო</w:t>
      </w:r>
      <w:r w:rsidRPr="001C5165">
        <w:rPr>
          <w:rFonts w:ascii="Sylfaen" w:eastAsia="Calibri" w:hAnsi="Sylfaen" w:cs="Arial"/>
        </w:rPr>
        <w:t>–</w:t>
      </w:r>
      <w:r w:rsidRPr="001C5165">
        <w:rPr>
          <w:rFonts w:ascii="Sylfaen" w:eastAsia="Sylfaen" w:hAnsi="Sylfaen" w:cs="Sylfaen"/>
        </w:rPr>
        <w:t>სოციალურ</w:t>
      </w:r>
      <w:r w:rsidRPr="001C5165">
        <w:rPr>
          <w:rFonts w:ascii="Sylfaen" w:eastAsia="Sylfaen" w:hAnsi="Sylfaen" w:cs="Arial"/>
        </w:rPr>
        <w:t xml:space="preserve"> </w:t>
      </w:r>
      <w:r w:rsidRPr="001C5165">
        <w:rPr>
          <w:rFonts w:ascii="Sylfaen" w:eastAsia="Sylfaen" w:hAnsi="Sylfaen" w:cs="Sylfaen"/>
        </w:rPr>
        <w:t>და</w:t>
      </w:r>
      <w:r w:rsidRPr="001C5165">
        <w:rPr>
          <w:rFonts w:ascii="Sylfaen" w:eastAsia="Sylfaen" w:hAnsi="Sylfaen" w:cs="Arial"/>
        </w:rPr>
        <w:t xml:space="preserve"> </w:t>
      </w:r>
      <w:r w:rsidRPr="001C5165">
        <w:rPr>
          <w:rFonts w:ascii="Sylfaen" w:eastAsia="Sylfaen" w:hAnsi="Sylfaen" w:cs="Sylfaen"/>
        </w:rPr>
        <w:t>იურიდიულ</w:t>
      </w:r>
      <w:r w:rsidRPr="001C5165">
        <w:rPr>
          <w:rFonts w:ascii="Sylfaen" w:eastAsia="Sylfaen" w:hAnsi="Sylfaen" w:cs="Arial"/>
        </w:rPr>
        <w:t xml:space="preserve"> </w:t>
      </w:r>
      <w:r w:rsidRPr="001C5165">
        <w:rPr>
          <w:rFonts w:ascii="Sylfaen" w:eastAsia="Sylfaen" w:hAnsi="Sylfaen" w:cs="Sylfaen"/>
        </w:rPr>
        <w:t>საკითხებზე</w:t>
      </w:r>
    </w:p>
    <w:p w14:paraId="494A1C99" w14:textId="77777777" w:rsidR="00D802CE" w:rsidRPr="001C5165"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567"/>
        <w:jc w:val="both"/>
        <w:rPr>
          <w:rFonts w:ascii="Sylfaen" w:eastAsia="Sylfaen" w:hAnsi="Sylfaen" w:cs="Times New Roman"/>
          <w:u w:val="single"/>
          <w:lang w:val="en-US"/>
        </w:rPr>
      </w:pPr>
      <w:r w:rsidRPr="001C5165">
        <w:rPr>
          <w:rFonts w:ascii="Sylfaen" w:hAnsi="Sylfaen" w:cs="Sylfaen"/>
          <w:u w:val="single"/>
        </w:rPr>
        <w:t xml:space="preserve">საქმიანობა: </w:t>
      </w:r>
      <w:r w:rsidRPr="001C5165">
        <w:rPr>
          <w:rFonts w:ascii="Sylfaen" w:hAnsi="Sylfaen" w:cs="Times New Roman"/>
          <w:u w:val="single"/>
        </w:rPr>
        <w:t xml:space="preserve">12.5.4.1. </w:t>
      </w:r>
      <w:r w:rsidRPr="001C5165">
        <w:rPr>
          <w:rFonts w:ascii="Sylfaen" w:eastAsia="Sylfaen" w:hAnsi="Sylfaen" w:cs="Sylfaen"/>
          <w:u w:val="single"/>
        </w:rPr>
        <w:t>სააღმზრდელო</w:t>
      </w:r>
      <w:r w:rsidRPr="001C5165">
        <w:rPr>
          <w:rFonts w:ascii="Sylfaen" w:eastAsia="Sylfaen" w:hAnsi="Sylfaen" w:cs="Times New Roman"/>
          <w:u w:val="single"/>
        </w:rPr>
        <w:t xml:space="preserve"> </w:t>
      </w:r>
      <w:r w:rsidRPr="001C5165">
        <w:rPr>
          <w:rFonts w:ascii="Sylfaen" w:eastAsia="Sylfaen" w:hAnsi="Sylfaen" w:cs="Sylfaen"/>
          <w:u w:val="single"/>
        </w:rPr>
        <w:t>დაწესებულებების</w:t>
      </w:r>
      <w:r w:rsidRPr="001C5165">
        <w:rPr>
          <w:rFonts w:ascii="Sylfaen" w:eastAsia="Sylfaen" w:hAnsi="Sylfaen" w:cs="Times New Roman"/>
          <w:u w:val="single"/>
        </w:rPr>
        <w:t xml:space="preserve"> </w:t>
      </w:r>
      <w:r w:rsidRPr="001C5165">
        <w:rPr>
          <w:rFonts w:ascii="Sylfaen" w:eastAsia="Sylfaen" w:hAnsi="Sylfaen" w:cs="Sylfaen"/>
          <w:u w:val="single"/>
        </w:rPr>
        <w:t>აღმზრდელთა</w:t>
      </w:r>
      <w:r w:rsidRPr="001C5165">
        <w:rPr>
          <w:rFonts w:ascii="Sylfaen" w:eastAsia="Sylfaen" w:hAnsi="Sylfaen" w:cs="Times New Roman"/>
          <w:u w:val="single"/>
        </w:rPr>
        <w:t xml:space="preserve"> </w:t>
      </w:r>
      <w:r w:rsidRPr="001C5165">
        <w:rPr>
          <w:rFonts w:ascii="Sylfaen" w:eastAsia="Sylfaen" w:hAnsi="Sylfaen" w:cs="Sylfaen"/>
          <w:u w:val="single"/>
        </w:rPr>
        <w:t>მომზადების</w:t>
      </w:r>
      <w:r w:rsidRPr="001C5165">
        <w:rPr>
          <w:rFonts w:ascii="Sylfaen" w:eastAsia="Sylfaen" w:hAnsi="Sylfaen" w:cs="Times New Roman"/>
          <w:u w:val="single"/>
        </w:rPr>
        <w:t xml:space="preserve"> </w:t>
      </w:r>
      <w:r w:rsidRPr="001C5165">
        <w:rPr>
          <w:rFonts w:ascii="Sylfaen" w:eastAsia="Sylfaen" w:hAnsi="Sylfaen" w:cs="Sylfaen"/>
          <w:u w:val="single"/>
        </w:rPr>
        <w:t>კურიკულუმი</w:t>
      </w:r>
      <w:r w:rsidRPr="001C5165">
        <w:rPr>
          <w:rFonts w:ascii="Sylfaen" w:eastAsia="Sylfaen" w:hAnsi="Sylfaen" w:cs="Times New Roman"/>
          <w:u w:val="single"/>
        </w:rPr>
        <w:t xml:space="preserve">, </w:t>
      </w:r>
      <w:r w:rsidRPr="001C5165">
        <w:rPr>
          <w:rFonts w:ascii="Sylfaen" w:eastAsia="Sylfaen" w:hAnsi="Sylfaen" w:cs="Sylfaen"/>
          <w:u w:val="single"/>
        </w:rPr>
        <w:t>რომელიც</w:t>
      </w:r>
      <w:r w:rsidRPr="001C5165">
        <w:rPr>
          <w:rFonts w:ascii="Sylfaen" w:eastAsia="Sylfaen" w:hAnsi="Sylfaen" w:cs="Times New Roman"/>
          <w:u w:val="single"/>
        </w:rPr>
        <w:t xml:space="preserve"> </w:t>
      </w:r>
      <w:r w:rsidRPr="001C5165">
        <w:rPr>
          <w:rFonts w:ascii="Sylfaen" w:eastAsia="Sylfaen" w:hAnsi="Sylfaen" w:cs="Sylfaen"/>
          <w:u w:val="single"/>
        </w:rPr>
        <w:t>მოიცავს</w:t>
      </w:r>
      <w:r w:rsidRPr="001C5165">
        <w:rPr>
          <w:rFonts w:ascii="Sylfaen" w:eastAsia="Sylfaen" w:hAnsi="Sylfaen" w:cs="Times New Roman"/>
          <w:u w:val="single"/>
        </w:rPr>
        <w:t xml:space="preserve"> </w:t>
      </w:r>
      <w:r w:rsidRPr="001C5165">
        <w:rPr>
          <w:rFonts w:ascii="Sylfaen" w:eastAsia="Sylfaen" w:hAnsi="Sylfaen" w:cs="Sylfaen"/>
          <w:u w:val="single"/>
        </w:rPr>
        <w:t>სწავლებას</w:t>
      </w:r>
      <w:r w:rsidRPr="001C5165">
        <w:rPr>
          <w:rFonts w:ascii="Sylfaen" w:eastAsia="Sylfaen" w:hAnsi="Sylfaen" w:cs="Times New Roman"/>
          <w:u w:val="single"/>
        </w:rPr>
        <w:t xml:space="preserve"> </w:t>
      </w:r>
      <w:r w:rsidRPr="001C5165">
        <w:rPr>
          <w:rFonts w:ascii="Sylfaen" w:eastAsia="Sylfaen" w:hAnsi="Sylfaen" w:cs="Sylfaen"/>
          <w:u w:val="single"/>
        </w:rPr>
        <w:t>ძალადობის</w:t>
      </w:r>
      <w:r w:rsidRPr="001C5165">
        <w:rPr>
          <w:rFonts w:ascii="Sylfaen" w:eastAsia="Sylfaen" w:hAnsi="Sylfaen" w:cs="Times New Roman"/>
          <w:u w:val="single"/>
        </w:rPr>
        <w:t xml:space="preserve"> </w:t>
      </w:r>
      <w:r w:rsidRPr="001C5165">
        <w:rPr>
          <w:rFonts w:ascii="Sylfaen" w:eastAsia="Sylfaen" w:hAnsi="Sylfaen" w:cs="Sylfaen"/>
          <w:u w:val="single"/>
        </w:rPr>
        <w:t>საკითხებზე</w:t>
      </w:r>
      <w:r w:rsidRPr="001C5165">
        <w:rPr>
          <w:rFonts w:ascii="Sylfaen" w:eastAsia="Sylfaen" w:hAnsi="Sylfaen" w:cs="Times New Roman"/>
          <w:u w:val="single"/>
        </w:rPr>
        <w:t xml:space="preserve"> (</w:t>
      </w:r>
      <w:r w:rsidRPr="001C5165">
        <w:rPr>
          <w:rFonts w:ascii="Sylfaen" w:hAnsi="Sylfaen" w:cs="Sylfaen"/>
          <w:u w:val="single"/>
        </w:rPr>
        <w:t xml:space="preserve">მოქმედი კანონმდებლობა, ბენეფიციართა ქცევის მართვის მეთოდები,  </w:t>
      </w:r>
      <w:r w:rsidRPr="001C5165">
        <w:rPr>
          <w:rFonts w:ascii="Sylfaen" w:eastAsia="Sylfaen" w:hAnsi="Sylfaen" w:cs="Sylfaen"/>
          <w:u w:val="single"/>
        </w:rPr>
        <w:t>ბიო</w:t>
      </w:r>
      <w:r w:rsidRPr="001C5165">
        <w:rPr>
          <w:rFonts w:ascii="Sylfaen" w:hAnsi="Sylfaen" w:cs="Times New Roman"/>
          <w:u w:val="single"/>
        </w:rPr>
        <w:t>–</w:t>
      </w:r>
      <w:r w:rsidRPr="001C5165">
        <w:rPr>
          <w:rFonts w:ascii="Sylfaen" w:eastAsia="Sylfaen" w:hAnsi="Sylfaen" w:cs="Sylfaen"/>
          <w:u w:val="single"/>
        </w:rPr>
        <w:t>ფსიქო</w:t>
      </w:r>
      <w:r w:rsidRPr="001C5165">
        <w:rPr>
          <w:rFonts w:ascii="Sylfaen" w:hAnsi="Sylfaen" w:cs="Times New Roman"/>
          <w:u w:val="single"/>
        </w:rPr>
        <w:t>–</w:t>
      </w:r>
      <w:r w:rsidRPr="001C5165">
        <w:rPr>
          <w:rFonts w:ascii="Sylfaen" w:eastAsia="Sylfaen" w:hAnsi="Sylfaen" w:cs="Sylfaen"/>
          <w:u w:val="single"/>
        </w:rPr>
        <w:t>სოციალური</w:t>
      </w:r>
      <w:r w:rsidRPr="001C5165">
        <w:rPr>
          <w:rFonts w:ascii="Sylfaen" w:eastAsia="Sylfaen" w:hAnsi="Sylfaen" w:cs="Times New Roman"/>
          <w:u w:val="single"/>
        </w:rPr>
        <w:t xml:space="preserve"> </w:t>
      </w:r>
      <w:r w:rsidRPr="001C5165">
        <w:rPr>
          <w:rFonts w:ascii="Sylfaen" w:eastAsia="Sylfaen" w:hAnsi="Sylfaen" w:cs="Sylfaen"/>
          <w:u w:val="single"/>
        </w:rPr>
        <w:t>მიდგომები</w:t>
      </w:r>
      <w:r w:rsidRPr="001C5165">
        <w:rPr>
          <w:rFonts w:ascii="Sylfaen" w:eastAsia="Sylfaen" w:hAnsi="Sylfaen" w:cs="Times New Roman"/>
          <w:u w:val="single"/>
        </w:rPr>
        <w:t>)</w:t>
      </w:r>
    </w:p>
    <w:p w14:paraId="3B37F525" w14:textId="77777777" w:rsidR="00D802CE" w:rsidRPr="001C5165" w:rsidRDefault="00D802CE" w:rsidP="00D802CE">
      <w:pPr>
        <w:ind w:left="567"/>
        <w:jc w:val="both"/>
        <w:rPr>
          <w:rFonts w:ascii="Sylfaen" w:eastAsia="Sylfaen" w:hAnsi="Sylfaen" w:cs="Sylfaen"/>
          <w:i/>
        </w:rPr>
      </w:pPr>
      <w:r w:rsidRPr="001C5165">
        <w:rPr>
          <w:rFonts w:ascii="Sylfaen" w:hAnsi="Sylfaen" w:cs="Times New Roman"/>
          <w:i/>
        </w:rPr>
        <w:t xml:space="preserve">ინდიკატორი: </w:t>
      </w:r>
      <w:r w:rsidRPr="001C5165">
        <w:rPr>
          <w:rFonts w:ascii="Sylfaen" w:eastAsia="Sylfaen" w:hAnsi="Sylfaen" w:cs="Sylfaen"/>
          <w:i/>
        </w:rPr>
        <w:t>ბავშვთა</w:t>
      </w:r>
      <w:r w:rsidRPr="001C5165">
        <w:rPr>
          <w:rFonts w:ascii="Sylfaen" w:eastAsia="Sylfaen" w:hAnsi="Sylfaen" w:cs="Arial"/>
          <w:i/>
        </w:rPr>
        <w:t xml:space="preserve"> </w:t>
      </w:r>
      <w:r w:rsidRPr="001C5165">
        <w:rPr>
          <w:rFonts w:ascii="Sylfaen" w:eastAsia="Sylfaen" w:hAnsi="Sylfaen" w:cs="Sylfaen"/>
          <w:i/>
        </w:rPr>
        <w:t>მიმართ</w:t>
      </w:r>
      <w:r w:rsidRPr="001C5165">
        <w:rPr>
          <w:rFonts w:ascii="Sylfaen" w:eastAsia="Sylfaen" w:hAnsi="Sylfaen" w:cs="Arial"/>
          <w:i/>
        </w:rPr>
        <w:t xml:space="preserve"> </w:t>
      </w:r>
      <w:r w:rsidRPr="001C5165">
        <w:rPr>
          <w:rFonts w:ascii="Sylfaen" w:eastAsia="Sylfaen" w:hAnsi="Sylfaen" w:cs="Sylfaen"/>
          <w:i/>
        </w:rPr>
        <w:t>ძალადობის</w:t>
      </w:r>
      <w:r w:rsidRPr="001C5165">
        <w:rPr>
          <w:rFonts w:ascii="Sylfaen" w:eastAsia="Sylfaen" w:hAnsi="Sylfaen" w:cs="Arial"/>
          <w:i/>
        </w:rPr>
        <w:t xml:space="preserve"> </w:t>
      </w:r>
      <w:r w:rsidRPr="001C5165">
        <w:rPr>
          <w:rFonts w:ascii="Sylfaen" w:eastAsia="Sylfaen" w:hAnsi="Sylfaen" w:cs="Sylfaen"/>
          <w:i/>
        </w:rPr>
        <w:t>ბიო</w:t>
      </w:r>
      <w:r w:rsidRPr="001C5165">
        <w:rPr>
          <w:rFonts w:ascii="Sylfaen" w:eastAsia="Calibri" w:hAnsi="Sylfaen" w:cs="Arial"/>
          <w:i/>
        </w:rPr>
        <w:t>–</w:t>
      </w:r>
      <w:r w:rsidRPr="001C5165">
        <w:rPr>
          <w:rFonts w:ascii="Sylfaen" w:eastAsia="Sylfaen" w:hAnsi="Sylfaen" w:cs="Sylfaen"/>
          <w:i/>
        </w:rPr>
        <w:t>ფსიქო</w:t>
      </w:r>
      <w:r w:rsidRPr="001C5165">
        <w:rPr>
          <w:rFonts w:ascii="Sylfaen" w:eastAsia="Calibri" w:hAnsi="Sylfaen" w:cs="Arial"/>
          <w:i/>
        </w:rPr>
        <w:t>–</w:t>
      </w:r>
      <w:r w:rsidRPr="001C5165">
        <w:rPr>
          <w:rFonts w:ascii="Sylfaen" w:eastAsia="Sylfaen" w:hAnsi="Sylfaen" w:cs="Sylfaen"/>
          <w:i/>
        </w:rPr>
        <w:t>სოციალურ</w:t>
      </w:r>
      <w:r w:rsidRPr="001C5165">
        <w:rPr>
          <w:rFonts w:ascii="Sylfaen" w:eastAsia="Sylfaen" w:hAnsi="Sylfaen" w:cs="Arial"/>
          <w:i/>
        </w:rPr>
        <w:t xml:space="preserve"> </w:t>
      </w:r>
      <w:r w:rsidRPr="001C5165">
        <w:rPr>
          <w:rFonts w:ascii="Sylfaen" w:eastAsia="Sylfaen" w:hAnsi="Sylfaen" w:cs="Sylfaen"/>
          <w:i/>
        </w:rPr>
        <w:t>და</w:t>
      </w:r>
      <w:r w:rsidRPr="001C5165">
        <w:rPr>
          <w:rFonts w:ascii="Sylfaen" w:eastAsia="Sylfaen" w:hAnsi="Sylfaen" w:cs="Arial"/>
          <w:i/>
        </w:rPr>
        <w:t xml:space="preserve"> </w:t>
      </w:r>
      <w:r w:rsidRPr="001C5165">
        <w:rPr>
          <w:rFonts w:ascii="Sylfaen" w:eastAsia="Sylfaen" w:hAnsi="Sylfaen" w:cs="Sylfaen"/>
          <w:i/>
        </w:rPr>
        <w:t>იურიდიულ</w:t>
      </w:r>
      <w:r w:rsidRPr="001C5165">
        <w:rPr>
          <w:rFonts w:ascii="Sylfaen" w:eastAsia="Sylfaen" w:hAnsi="Sylfaen" w:cs="Arial"/>
          <w:i/>
        </w:rPr>
        <w:t xml:space="preserve"> </w:t>
      </w:r>
      <w:r w:rsidRPr="001C5165">
        <w:rPr>
          <w:rFonts w:ascii="Sylfaen" w:eastAsia="Sylfaen" w:hAnsi="Sylfaen" w:cs="Sylfaen"/>
          <w:i/>
        </w:rPr>
        <w:t>საკითხებზე</w:t>
      </w:r>
      <w:r w:rsidRPr="001C5165">
        <w:rPr>
          <w:rFonts w:ascii="Sylfaen" w:eastAsia="Sylfaen" w:hAnsi="Sylfaen" w:cs="Arial"/>
          <w:i/>
        </w:rPr>
        <w:t xml:space="preserve"> </w:t>
      </w:r>
      <w:r w:rsidRPr="001C5165">
        <w:rPr>
          <w:rFonts w:ascii="Sylfaen" w:eastAsia="Sylfaen" w:hAnsi="Sylfaen" w:cs="Sylfaen"/>
          <w:i/>
        </w:rPr>
        <w:t>სწავლება</w:t>
      </w:r>
      <w:r w:rsidRPr="001C5165">
        <w:rPr>
          <w:rFonts w:ascii="Sylfaen" w:eastAsia="Sylfaen" w:hAnsi="Sylfaen" w:cs="Arial"/>
          <w:i/>
        </w:rPr>
        <w:t xml:space="preserve"> </w:t>
      </w:r>
      <w:r w:rsidRPr="001C5165">
        <w:rPr>
          <w:rFonts w:ascii="Sylfaen" w:eastAsia="Sylfaen" w:hAnsi="Sylfaen" w:cs="Sylfaen"/>
          <w:i/>
        </w:rPr>
        <w:t>წარმოადგენს</w:t>
      </w:r>
      <w:r w:rsidRPr="001C5165">
        <w:rPr>
          <w:rFonts w:ascii="Sylfaen" w:eastAsia="Sylfaen" w:hAnsi="Sylfaen" w:cs="Times New Roman"/>
          <w:i/>
        </w:rPr>
        <w:t xml:space="preserve"> </w:t>
      </w:r>
      <w:r w:rsidRPr="001C5165">
        <w:rPr>
          <w:rFonts w:ascii="Sylfaen" w:eastAsia="Sylfaen" w:hAnsi="Sylfaen" w:cs="Sylfaen"/>
          <w:i/>
        </w:rPr>
        <w:t>პროფესიონალთა</w:t>
      </w:r>
      <w:r w:rsidRPr="001C5165">
        <w:rPr>
          <w:rFonts w:ascii="Sylfaen" w:eastAsia="Sylfaen" w:hAnsi="Sylfaen" w:cs="Times New Roman"/>
          <w:i/>
        </w:rPr>
        <w:t xml:space="preserve"> </w:t>
      </w:r>
      <w:r w:rsidRPr="001C5165">
        <w:rPr>
          <w:rFonts w:ascii="Sylfaen" w:eastAsia="Sylfaen" w:hAnsi="Sylfaen" w:cs="Sylfaen"/>
          <w:i/>
        </w:rPr>
        <w:t>განათლების</w:t>
      </w:r>
      <w:r w:rsidRPr="001C5165">
        <w:rPr>
          <w:rFonts w:ascii="Sylfaen" w:eastAsia="Sylfaen" w:hAnsi="Sylfaen" w:cs="Times New Roman"/>
          <w:i/>
        </w:rPr>
        <w:t xml:space="preserve"> </w:t>
      </w:r>
      <w:r w:rsidRPr="001C5165">
        <w:rPr>
          <w:rFonts w:ascii="Sylfaen" w:eastAsia="Sylfaen" w:hAnsi="Sylfaen" w:cs="Sylfaen"/>
          <w:i/>
        </w:rPr>
        <w:t>და</w:t>
      </w:r>
      <w:r w:rsidRPr="001C5165">
        <w:rPr>
          <w:rFonts w:ascii="Sylfaen" w:eastAsia="Sylfaen" w:hAnsi="Sylfaen" w:cs="Times New Roman"/>
          <w:i/>
        </w:rPr>
        <w:t xml:space="preserve"> </w:t>
      </w:r>
      <w:r w:rsidRPr="001C5165">
        <w:rPr>
          <w:rFonts w:ascii="Sylfaen" w:eastAsia="Sylfaen" w:hAnsi="Sylfaen" w:cs="Sylfaen"/>
          <w:i/>
        </w:rPr>
        <w:t>მიმდინარე</w:t>
      </w:r>
      <w:r w:rsidRPr="001C5165">
        <w:rPr>
          <w:rFonts w:ascii="Sylfaen" w:eastAsia="Sylfaen" w:hAnsi="Sylfaen" w:cs="Times New Roman"/>
          <w:i/>
        </w:rPr>
        <w:t xml:space="preserve"> </w:t>
      </w:r>
      <w:r w:rsidRPr="001C5165">
        <w:rPr>
          <w:rFonts w:ascii="Sylfaen" w:eastAsia="Sylfaen" w:hAnsi="Sylfaen" w:cs="Sylfaen"/>
          <w:i/>
        </w:rPr>
        <w:t>სატრენინგო</w:t>
      </w:r>
      <w:r w:rsidRPr="001C5165">
        <w:rPr>
          <w:rFonts w:ascii="Sylfaen" w:eastAsia="Sylfaen" w:hAnsi="Sylfaen" w:cs="Times New Roman"/>
          <w:i/>
        </w:rPr>
        <w:t xml:space="preserve"> </w:t>
      </w:r>
      <w:r w:rsidRPr="001C5165">
        <w:rPr>
          <w:rFonts w:ascii="Sylfaen" w:eastAsia="Sylfaen" w:hAnsi="Sylfaen" w:cs="Sylfaen"/>
          <w:i/>
        </w:rPr>
        <w:t>პროგრამების</w:t>
      </w:r>
      <w:r w:rsidRPr="001C5165">
        <w:rPr>
          <w:rFonts w:ascii="Sylfaen" w:eastAsia="Sylfaen" w:hAnsi="Sylfaen" w:cs="Times New Roman"/>
          <w:i/>
        </w:rPr>
        <w:t xml:space="preserve"> </w:t>
      </w:r>
      <w:r w:rsidRPr="001C5165">
        <w:rPr>
          <w:rFonts w:ascii="Sylfaen" w:eastAsia="Sylfaen" w:hAnsi="Sylfaen" w:cs="Sylfaen"/>
          <w:i/>
        </w:rPr>
        <w:t>ნაწილს</w:t>
      </w:r>
    </w:p>
    <w:p w14:paraId="6CC464EE" w14:textId="77777777" w:rsidR="00D802CE" w:rsidRPr="009F5400" w:rsidRDefault="00D802CE" w:rsidP="00D802CE">
      <w:pPr>
        <w:spacing w:before="100" w:beforeAutospacing="1" w:after="100" w:afterAutospacing="1" w:line="240" w:lineRule="auto"/>
        <w:jc w:val="both"/>
        <w:rPr>
          <w:rFonts w:ascii="Sylfaen" w:eastAsia="Times New Roman" w:hAnsi="Sylfaen" w:cs="Times New Roman"/>
        </w:rPr>
      </w:pPr>
      <w:r w:rsidRPr="009F5400">
        <w:rPr>
          <w:rFonts w:ascii="Sylfaen" w:eastAsia="Times New Roman" w:hAnsi="Sylfaen" w:cs="Times New Roman"/>
        </w:rPr>
        <w:t>საანგარიშო პერიოდის განმავლობაში ბავშვთა დაცვის მიმ</w:t>
      </w:r>
      <w:r w:rsidRPr="007B34FF">
        <w:rPr>
          <w:rFonts w:ascii="Sylfaen" w:eastAsia="Times New Roman" w:hAnsi="Sylfaen" w:cs="Times New Roman"/>
        </w:rPr>
        <w:t>ართვიანობის (რეფერირების) პროცედურების ეფექტურობის გაზრდის მიზნით, შესაბამის საკითხებ</w:t>
      </w:r>
      <w:r w:rsidRPr="00967528">
        <w:rPr>
          <w:rFonts w:ascii="Sylfaen" w:eastAsia="Times New Roman" w:hAnsi="Sylfaen" w:cs="Times New Roman"/>
        </w:rPr>
        <w:t>ზე სატრენინგო</w:t>
      </w:r>
      <w:r w:rsidRPr="001C5165">
        <w:rPr>
          <w:rFonts w:ascii="Sylfaen" w:eastAsia="Times New Roman" w:hAnsi="Sylfaen" w:cs="Times New Roman"/>
        </w:rPr>
        <w:t xml:space="preserve"> </w:t>
      </w:r>
      <w:r w:rsidRPr="009F5400">
        <w:rPr>
          <w:rFonts w:ascii="Sylfaen" w:eastAsia="Times New Roman" w:hAnsi="Sylfaen" w:cs="Times New Roman"/>
        </w:rPr>
        <w:t>კურსი</w:t>
      </w:r>
      <w:r w:rsidRPr="001C5165">
        <w:rPr>
          <w:rFonts w:ascii="Sylfaen" w:eastAsia="Times New Roman" w:hAnsi="Sylfaen" w:cs="Times New Roman"/>
        </w:rPr>
        <w:t xml:space="preserve"> </w:t>
      </w:r>
      <w:r w:rsidRPr="009F5400">
        <w:rPr>
          <w:rFonts w:ascii="Sylfaen" w:eastAsia="Times New Roman" w:hAnsi="Sylfaen" w:cs="Times New Roman"/>
          <w:color w:val="000000"/>
        </w:rPr>
        <w:t xml:space="preserve"> 19 უფროსმა სოციალურმა მუშაკმა </w:t>
      </w:r>
      <w:r w:rsidRPr="007B34FF">
        <w:rPr>
          <w:rFonts w:ascii="Sylfaen" w:eastAsia="Times New Roman" w:hAnsi="Sylfaen" w:cs="Times New Roman"/>
        </w:rPr>
        <w:t>გაიარა</w:t>
      </w:r>
      <w:r w:rsidRPr="00967528">
        <w:rPr>
          <w:rFonts w:ascii="Sylfaen" w:eastAsia="Times New Roman" w:hAnsi="Sylfaen" w:cs="Times New Roman"/>
          <w:color w:val="000000"/>
        </w:rPr>
        <w:t xml:space="preserve">. ამასთან, სატრენინგო კურსი გაიარა სოციალური მომსახურების სააგენტოში დასაქმებულმა </w:t>
      </w:r>
      <w:r w:rsidRPr="00967528">
        <w:rPr>
          <w:rFonts w:ascii="Sylfaen" w:eastAsia="Times New Roman" w:hAnsi="Sylfaen" w:cs="Times New Roman"/>
        </w:rPr>
        <w:t xml:space="preserve">226-მა  </w:t>
      </w:r>
      <w:r w:rsidRPr="00967528">
        <w:rPr>
          <w:rFonts w:ascii="Sylfaen" w:eastAsia="Times New Roman" w:hAnsi="Sylfaen" w:cs="Times New Roman"/>
          <w:color w:val="000000"/>
        </w:rPr>
        <w:t>და 7-მა სხვადასხვა ორგანიზაციის სოციალურმა მუშაკმა.</w:t>
      </w:r>
      <w:r w:rsidRPr="001C5165">
        <w:rPr>
          <w:rFonts w:ascii="Sylfaen" w:eastAsia="Times New Roman" w:hAnsi="Sylfaen" w:cs="Times New Roman"/>
        </w:rPr>
        <w:t> </w:t>
      </w:r>
    </w:p>
    <w:p w14:paraId="4560EC28" w14:textId="77777777" w:rsidR="00D802CE" w:rsidRPr="001C5165" w:rsidRDefault="00D802CE" w:rsidP="00D802CE">
      <w:pPr>
        <w:keepNext/>
        <w:keepLines/>
        <w:spacing w:before="40" w:after="240" w:line="240" w:lineRule="auto"/>
        <w:jc w:val="both"/>
        <w:outlineLvl w:val="1"/>
        <w:rPr>
          <w:rFonts w:ascii="Sylfaen" w:eastAsiaTheme="majorEastAsia" w:hAnsi="Sylfaen" w:cstheme="majorBidi"/>
          <w:color w:val="2E74B5" w:themeColor="accent1" w:themeShade="BF"/>
        </w:rPr>
      </w:pPr>
      <w:bookmarkStart w:id="758" w:name="_Toc478380560"/>
      <w:bookmarkStart w:id="759" w:name="_Toc478476201"/>
      <w:r w:rsidRPr="001C5165">
        <w:rPr>
          <w:rFonts w:ascii="Sylfaen" w:eastAsiaTheme="majorEastAsia" w:hAnsi="Sylfaen" w:cstheme="majorBidi"/>
          <w:color w:val="2E74B5" w:themeColor="accent1" w:themeShade="BF"/>
        </w:rPr>
        <w:t>მიზანი: 12.6. ბავშვზე ორიენტირებული მართლმსაჯულების სისტემის განვითარება</w:t>
      </w:r>
      <w:bookmarkEnd w:id="758"/>
      <w:bookmarkEnd w:id="759"/>
    </w:p>
    <w:p w14:paraId="32509160" w14:textId="77777777" w:rsidR="00D802CE" w:rsidRPr="001C5165" w:rsidRDefault="00D802CE" w:rsidP="00D802CE">
      <w:pPr>
        <w:jc w:val="both"/>
        <w:rPr>
          <w:rFonts w:ascii="Sylfaen" w:hAnsi="Sylfaen" w:cs="Sylfaen"/>
        </w:rPr>
      </w:pPr>
      <w:r w:rsidRPr="001C5165">
        <w:rPr>
          <w:rFonts w:ascii="Sylfaen" w:hAnsi="Sylfaen" w:cs="Times New Roman"/>
        </w:rPr>
        <w:t xml:space="preserve">ამოცანა: 12.6.1. </w:t>
      </w:r>
      <w:r w:rsidRPr="001C5165">
        <w:rPr>
          <w:rFonts w:ascii="Sylfaen" w:hAnsi="Sylfaen" w:cs="Sylfaen"/>
        </w:rPr>
        <w:t>არასრულწლოვანთა მართლმსაჯულების კოდექსის მოთხოვნების იმპლემენტაცია</w:t>
      </w:r>
    </w:p>
    <w:p w14:paraId="57E5D75B" w14:textId="77777777" w:rsidR="00D802CE" w:rsidRPr="001C5165" w:rsidRDefault="00D802CE" w:rsidP="00D802CE">
      <w:pPr>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12.6.1.1. </w:t>
      </w:r>
      <w:r w:rsidRPr="001C5165">
        <w:rPr>
          <w:rFonts w:ascii="Sylfaen" w:hAnsi="Sylfaen" w:cs="Sylfaen"/>
          <w:u w:val="single"/>
        </w:rPr>
        <w:t>არასრულწლოვანთა მართლმსაჯულების კოდექსის მოთხოვნების შესრულების მიზნით, პროფესიონალთა (მოსამართლეები, პროკურორები, მედიატორები, პოლიციელები, გამომძიებლები, პრობაციის ოფიცრები, ადვოკატები, სოციალური მუშაკები, პატიმრობის დაწესებულების პერსონალი) სპეციალიზაცია</w:t>
      </w:r>
    </w:p>
    <w:p w14:paraId="2783A2D7" w14:textId="77777777" w:rsidR="00D802CE" w:rsidRPr="001C5165" w:rsidRDefault="00D802CE" w:rsidP="00D802CE">
      <w:pPr>
        <w:ind w:left="567"/>
        <w:jc w:val="both"/>
        <w:rPr>
          <w:rFonts w:ascii="Sylfaen" w:hAnsi="Sylfaen" w:cs="Sylfaen"/>
          <w:i/>
        </w:rPr>
      </w:pPr>
      <w:r w:rsidRPr="001C5165">
        <w:rPr>
          <w:rFonts w:ascii="Sylfaen" w:hAnsi="Sylfaen" w:cs="Times New Roman"/>
          <w:i/>
        </w:rPr>
        <w:lastRenderedPageBreak/>
        <w:t xml:space="preserve">ინდიკატორი: </w:t>
      </w:r>
      <w:r w:rsidRPr="001C5165">
        <w:rPr>
          <w:rFonts w:ascii="Sylfaen" w:hAnsi="Sylfaen" w:cs="Sylfaen"/>
          <w:i/>
        </w:rPr>
        <w:t>არასრულწლოვანთა</w:t>
      </w:r>
      <w:r w:rsidRPr="001C5165">
        <w:rPr>
          <w:rFonts w:ascii="Sylfaen" w:hAnsi="Sylfaen" w:cs="Times New Roman"/>
          <w:i/>
        </w:rPr>
        <w:t xml:space="preserve"> </w:t>
      </w:r>
      <w:r w:rsidRPr="001C5165">
        <w:rPr>
          <w:rFonts w:ascii="Sylfaen" w:hAnsi="Sylfaen" w:cs="Sylfaen"/>
          <w:i/>
        </w:rPr>
        <w:t>მართლმსაჯულების</w:t>
      </w:r>
      <w:r w:rsidRPr="001C5165">
        <w:rPr>
          <w:rFonts w:ascii="Sylfaen" w:hAnsi="Sylfaen" w:cs="Times New Roman"/>
          <w:i/>
        </w:rPr>
        <w:t xml:space="preserve"> </w:t>
      </w:r>
      <w:r w:rsidRPr="001C5165">
        <w:rPr>
          <w:rFonts w:ascii="Sylfaen" w:hAnsi="Sylfaen" w:cs="Sylfaen"/>
          <w:i/>
        </w:rPr>
        <w:t>საკითხებზე</w:t>
      </w:r>
      <w:r w:rsidRPr="001C5165">
        <w:rPr>
          <w:rFonts w:ascii="Sylfaen" w:hAnsi="Sylfaen" w:cs="Times New Roman"/>
          <w:i/>
        </w:rPr>
        <w:t xml:space="preserve"> </w:t>
      </w:r>
      <w:r w:rsidRPr="001C5165">
        <w:rPr>
          <w:rFonts w:ascii="Sylfaen" w:hAnsi="Sylfaen" w:cs="Sylfaen"/>
          <w:i/>
        </w:rPr>
        <w:t>გადამზადებულ პროფესიონალთა რაოდენობა</w:t>
      </w:r>
    </w:p>
    <w:p w14:paraId="000AD159" w14:textId="77777777" w:rsidR="00D802CE" w:rsidRPr="001C5165" w:rsidRDefault="00D802CE" w:rsidP="00D802CE">
      <w:pPr>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12.6.1.2. </w:t>
      </w:r>
      <w:r w:rsidRPr="001C5165">
        <w:rPr>
          <w:rFonts w:ascii="Sylfaen" w:hAnsi="Sylfaen" w:cs="Sylfaen"/>
          <w:u w:val="single"/>
        </w:rPr>
        <w:t>არასრულწლოვნებთან</w:t>
      </w:r>
      <w:r w:rsidRPr="001C5165">
        <w:rPr>
          <w:rFonts w:ascii="Sylfaen" w:hAnsi="Sylfaen" w:cs="Times New Roman"/>
          <w:u w:val="single"/>
        </w:rPr>
        <w:t xml:space="preserve"> </w:t>
      </w:r>
      <w:r w:rsidRPr="001C5165">
        <w:rPr>
          <w:rFonts w:ascii="Sylfaen" w:hAnsi="Sylfaen" w:cs="Sylfaen"/>
          <w:u w:val="single"/>
        </w:rPr>
        <w:t>მოპყრობის</w:t>
      </w:r>
      <w:r w:rsidRPr="001C5165">
        <w:rPr>
          <w:rFonts w:ascii="Sylfaen" w:hAnsi="Sylfaen" w:cs="Times New Roman"/>
          <w:u w:val="single"/>
        </w:rPr>
        <w:t xml:space="preserve"> </w:t>
      </w:r>
      <w:r w:rsidRPr="001C5165">
        <w:rPr>
          <w:rFonts w:ascii="Sylfaen" w:hAnsi="Sylfaen" w:cs="Sylfaen"/>
          <w:u w:val="single"/>
        </w:rPr>
        <w:t>სამართლებრივ</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ფსიქოლოგიურ</w:t>
      </w:r>
      <w:r w:rsidRPr="001C5165">
        <w:rPr>
          <w:rFonts w:ascii="Sylfaen" w:hAnsi="Sylfaen" w:cs="Times New Roman"/>
          <w:u w:val="single"/>
        </w:rPr>
        <w:t xml:space="preserve"> </w:t>
      </w:r>
      <w:r w:rsidRPr="001C5165">
        <w:rPr>
          <w:rFonts w:ascii="Sylfaen" w:hAnsi="Sylfaen" w:cs="Sylfaen"/>
          <w:u w:val="single"/>
        </w:rPr>
        <w:t>თავისებურებებზე</w:t>
      </w:r>
      <w:r w:rsidRPr="001C5165">
        <w:rPr>
          <w:rFonts w:ascii="Sylfaen" w:hAnsi="Sylfaen" w:cs="Times New Roman"/>
          <w:u w:val="single"/>
        </w:rPr>
        <w:t xml:space="preserve"> </w:t>
      </w:r>
      <w:r w:rsidRPr="001C5165">
        <w:rPr>
          <w:rFonts w:ascii="Sylfaen" w:hAnsi="Sylfaen" w:cs="Sylfaen"/>
          <w:u w:val="single"/>
        </w:rPr>
        <w:t>ტრენინგ</w:t>
      </w:r>
      <w:r w:rsidRPr="001C5165">
        <w:rPr>
          <w:rFonts w:ascii="Sylfaen" w:hAnsi="Sylfaen" w:cs="Times New Roman"/>
          <w:u w:val="single"/>
        </w:rPr>
        <w:t xml:space="preserve"> </w:t>
      </w:r>
      <w:r w:rsidRPr="001C5165">
        <w:rPr>
          <w:rFonts w:ascii="Sylfaen" w:hAnsi="Sylfaen" w:cs="Sylfaen"/>
          <w:u w:val="single"/>
        </w:rPr>
        <w:t>მოდულების</w:t>
      </w:r>
      <w:r w:rsidRPr="001C5165">
        <w:rPr>
          <w:rFonts w:ascii="Sylfaen" w:hAnsi="Sylfaen" w:cs="Times New Roman"/>
          <w:u w:val="single"/>
        </w:rPr>
        <w:t xml:space="preserve"> </w:t>
      </w:r>
      <w:r w:rsidRPr="001C5165">
        <w:rPr>
          <w:rFonts w:ascii="Sylfaen" w:hAnsi="Sylfaen" w:cs="Sylfaen"/>
          <w:u w:val="single"/>
        </w:rPr>
        <w:t>შემუშავება</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პროფესიონალების</w:t>
      </w:r>
      <w:r w:rsidRPr="001C5165">
        <w:rPr>
          <w:rFonts w:ascii="Sylfaen" w:hAnsi="Sylfaen" w:cs="Times New Roman"/>
          <w:u w:val="single"/>
        </w:rPr>
        <w:t xml:space="preserve"> (</w:t>
      </w:r>
      <w:r w:rsidRPr="001C5165">
        <w:rPr>
          <w:rFonts w:ascii="Sylfaen" w:hAnsi="Sylfaen" w:cs="Sylfaen"/>
          <w:u w:val="single"/>
        </w:rPr>
        <w:t>პროკურორების</w:t>
      </w:r>
      <w:r w:rsidRPr="001C5165">
        <w:rPr>
          <w:rFonts w:ascii="Sylfaen" w:hAnsi="Sylfaen" w:cs="Times New Roman"/>
          <w:u w:val="single"/>
        </w:rPr>
        <w:t xml:space="preserve">, </w:t>
      </w:r>
      <w:r w:rsidRPr="001C5165">
        <w:rPr>
          <w:rFonts w:ascii="Sylfaen" w:hAnsi="Sylfaen" w:cs="Sylfaen"/>
          <w:u w:val="single"/>
        </w:rPr>
        <w:t>კოორდინატორების</w:t>
      </w:r>
      <w:r w:rsidRPr="001C5165">
        <w:rPr>
          <w:rFonts w:ascii="Sylfaen" w:hAnsi="Sylfaen" w:cs="Times New Roman"/>
          <w:u w:val="single"/>
        </w:rPr>
        <w:t xml:space="preserve">) </w:t>
      </w:r>
      <w:r w:rsidRPr="001C5165">
        <w:rPr>
          <w:rFonts w:ascii="Sylfaen" w:hAnsi="Sylfaen" w:cs="Sylfaen"/>
          <w:u w:val="single"/>
        </w:rPr>
        <w:t>გადამზადება</w:t>
      </w:r>
      <w:r w:rsidRPr="001C5165">
        <w:rPr>
          <w:rFonts w:ascii="Sylfaen" w:hAnsi="Sylfaen" w:cs="Times New Roman"/>
          <w:u w:val="single"/>
        </w:rPr>
        <w:t>-</w:t>
      </w:r>
      <w:r w:rsidRPr="001C5165">
        <w:rPr>
          <w:rFonts w:ascii="Sylfaen" w:hAnsi="Sylfaen" w:cs="Sylfaen"/>
          <w:u w:val="single"/>
        </w:rPr>
        <w:t>სპეციალიზაცია</w:t>
      </w:r>
      <w:r w:rsidRPr="001C5165">
        <w:rPr>
          <w:rFonts w:ascii="Sylfaen" w:hAnsi="Sylfaen" w:cs="Times New Roman"/>
          <w:u w:val="single"/>
        </w:rPr>
        <w:t xml:space="preserve"> და შესაბამისი </w:t>
      </w:r>
      <w:r w:rsidRPr="001C5165">
        <w:rPr>
          <w:rFonts w:ascii="Sylfaen" w:hAnsi="Sylfaen" w:cs="Sylfaen"/>
          <w:u w:val="single"/>
        </w:rPr>
        <w:t>კურიკულუმების</w:t>
      </w:r>
      <w:r w:rsidRPr="001C5165">
        <w:rPr>
          <w:rFonts w:ascii="Sylfaen" w:hAnsi="Sylfaen" w:cs="Times New Roman"/>
          <w:u w:val="single"/>
        </w:rPr>
        <w:t xml:space="preserve"> </w:t>
      </w:r>
      <w:r w:rsidRPr="001C5165">
        <w:rPr>
          <w:rFonts w:ascii="Sylfaen" w:hAnsi="Sylfaen" w:cs="Sylfaen"/>
          <w:u w:val="single"/>
        </w:rPr>
        <w:t>შედგენა</w:t>
      </w:r>
    </w:p>
    <w:p w14:paraId="3A0E027F" w14:textId="77777777" w:rsidR="00D802CE" w:rsidRPr="001C5165" w:rsidRDefault="00D802CE" w:rsidP="00D802CE">
      <w:pPr>
        <w:autoSpaceDE w:val="0"/>
        <w:autoSpaceDN w:val="0"/>
        <w:adjustRightInd w:val="0"/>
        <w:spacing w:line="240" w:lineRule="auto"/>
        <w:ind w:left="567"/>
        <w:jc w:val="both"/>
        <w:rPr>
          <w:rFonts w:ascii="Sylfaen" w:hAnsi="Sylfaen" w:cs="Sylfaen"/>
          <w:i/>
        </w:rPr>
      </w:pPr>
      <w:r w:rsidRPr="001C5165">
        <w:rPr>
          <w:rFonts w:ascii="Sylfaen" w:hAnsi="Sylfaen" w:cs="Times New Roman"/>
          <w:i/>
        </w:rPr>
        <w:t xml:space="preserve">ინდიკატორი: </w:t>
      </w:r>
      <w:r w:rsidRPr="001C5165">
        <w:rPr>
          <w:rFonts w:ascii="Sylfaen" w:hAnsi="Sylfaen" w:cs="Sylfaen"/>
          <w:i/>
        </w:rPr>
        <w:t>სპეციალიზებულ</w:t>
      </w:r>
      <w:r w:rsidRPr="001C5165">
        <w:rPr>
          <w:rFonts w:ascii="Sylfaen" w:hAnsi="Sylfaen" w:cs="Times New Roman"/>
          <w:i/>
        </w:rPr>
        <w:t xml:space="preserve"> </w:t>
      </w:r>
      <w:r w:rsidRPr="001C5165">
        <w:rPr>
          <w:rFonts w:ascii="Sylfaen" w:hAnsi="Sylfaen" w:cs="Sylfaen"/>
          <w:i/>
        </w:rPr>
        <w:t>პროკურორთა</w:t>
      </w:r>
      <w:r w:rsidRPr="001C5165">
        <w:rPr>
          <w:rFonts w:ascii="Sylfaen" w:hAnsi="Sylfaen" w:cs="Times New Roman"/>
          <w:i/>
        </w:rPr>
        <w:t xml:space="preserve"> </w:t>
      </w:r>
      <w:r w:rsidRPr="001C5165">
        <w:rPr>
          <w:rFonts w:ascii="Sylfaen" w:hAnsi="Sylfaen" w:cs="Sylfaen"/>
          <w:i/>
        </w:rPr>
        <w:t>რაოდენობა</w:t>
      </w:r>
      <w:r w:rsidRPr="001C5165">
        <w:rPr>
          <w:rFonts w:ascii="Sylfaen" w:hAnsi="Sylfaen" w:cs="Times New Roman"/>
          <w:i/>
        </w:rPr>
        <w:t xml:space="preserve">; </w:t>
      </w:r>
      <w:r w:rsidRPr="001C5165">
        <w:rPr>
          <w:rFonts w:ascii="Sylfaen" w:hAnsi="Sylfaen" w:cs="Sylfaen"/>
          <w:i/>
        </w:rPr>
        <w:t>შემუშავებული კურიკულუმი</w:t>
      </w:r>
    </w:p>
    <w:p w14:paraId="4682A0B3" w14:textId="77777777" w:rsidR="00D802CE" w:rsidRPr="001C5165" w:rsidRDefault="00D802CE" w:rsidP="00D802CE">
      <w:pPr>
        <w:spacing w:after="120" w:line="240" w:lineRule="auto"/>
        <w:jc w:val="both"/>
        <w:rPr>
          <w:rFonts w:ascii="Sylfaen" w:eastAsia="Times New Roman" w:hAnsi="Sylfaen" w:cs="Times New Roman"/>
        </w:rPr>
      </w:pPr>
      <w:r w:rsidRPr="001C5165">
        <w:rPr>
          <w:rFonts w:ascii="Sylfaen" w:eastAsia="Times New Roman" w:hAnsi="Sylfaen" w:cs="Sylfaen"/>
        </w:rPr>
        <w:t>შინაგან საქმეთა სამინისტროს</w:t>
      </w:r>
      <w:r w:rsidRPr="001C5165">
        <w:rPr>
          <w:rFonts w:ascii="Sylfaen" w:eastAsia="Times New Roman" w:hAnsi="Sylfaen" w:cs="Times New Roman"/>
        </w:rPr>
        <w:t xml:space="preserve"> </w:t>
      </w:r>
      <w:r w:rsidRPr="001C5165">
        <w:rPr>
          <w:rFonts w:ascii="Sylfaen" w:eastAsia="Times New Roman" w:hAnsi="Sylfaen" w:cs="Sylfaen"/>
        </w:rPr>
        <w:t>აკადემიაში</w:t>
      </w:r>
      <w:r w:rsidRPr="001C5165">
        <w:rPr>
          <w:rFonts w:ascii="Sylfaen" w:eastAsia="Times New Roman" w:hAnsi="Sylfaen" w:cs="Times New Roman"/>
        </w:rPr>
        <w:t xml:space="preserve"> </w:t>
      </w:r>
      <w:r w:rsidRPr="001C5165">
        <w:rPr>
          <w:rFonts w:ascii="Sylfaen" w:eastAsia="Times New Roman" w:hAnsi="Sylfaen" w:cs="Sylfaen"/>
        </w:rPr>
        <w:t>არასრულწლოვანთა</w:t>
      </w:r>
      <w:r w:rsidRPr="001C5165">
        <w:rPr>
          <w:rFonts w:ascii="Sylfaen" w:eastAsia="Times New Roman" w:hAnsi="Sylfaen" w:cs="Times New Roman"/>
        </w:rPr>
        <w:t xml:space="preserve"> </w:t>
      </w:r>
      <w:r w:rsidRPr="001C5165">
        <w:rPr>
          <w:rFonts w:ascii="Sylfaen" w:eastAsia="Times New Roman" w:hAnsi="Sylfaen" w:cs="Sylfaen"/>
        </w:rPr>
        <w:t>მართლმსაჯულების</w:t>
      </w:r>
      <w:r w:rsidRPr="001C5165">
        <w:rPr>
          <w:rFonts w:ascii="Sylfaen" w:eastAsia="Times New Roman" w:hAnsi="Sylfaen" w:cs="Times New Roman"/>
        </w:rPr>
        <w:t xml:space="preserve"> </w:t>
      </w:r>
      <w:r w:rsidRPr="001C5165">
        <w:rPr>
          <w:rFonts w:ascii="Sylfaen" w:eastAsia="Times New Roman" w:hAnsi="Sylfaen" w:cs="Sylfaen"/>
        </w:rPr>
        <w:t>პროცესის</w:t>
      </w:r>
      <w:r w:rsidRPr="001C5165">
        <w:rPr>
          <w:rFonts w:ascii="Sylfaen" w:eastAsia="Times New Roman" w:hAnsi="Sylfaen" w:cs="Times New Roman"/>
        </w:rPr>
        <w:t xml:space="preserve"> </w:t>
      </w:r>
      <w:r w:rsidRPr="001C5165">
        <w:rPr>
          <w:rFonts w:ascii="Sylfaen" w:eastAsia="Times New Roman" w:hAnsi="Sylfaen" w:cs="Sylfaen"/>
        </w:rPr>
        <w:t>განმახორციელებელ</w:t>
      </w:r>
      <w:r w:rsidRPr="001C5165">
        <w:rPr>
          <w:rFonts w:ascii="Sylfaen" w:eastAsia="Times New Roman" w:hAnsi="Sylfaen" w:cs="Times New Roman"/>
        </w:rPr>
        <w:t xml:space="preserve"> </w:t>
      </w:r>
      <w:r w:rsidRPr="001C5165">
        <w:rPr>
          <w:rFonts w:ascii="Sylfaen" w:eastAsia="Times New Roman" w:hAnsi="Sylfaen" w:cs="Sylfaen"/>
        </w:rPr>
        <w:t>სპეციალიზებულ</w:t>
      </w:r>
      <w:r w:rsidRPr="001C5165">
        <w:rPr>
          <w:rFonts w:ascii="Sylfaen" w:eastAsia="Times New Roman" w:hAnsi="Sylfaen" w:cs="Times New Roman"/>
        </w:rPr>
        <w:t xml:space="preserve"> </w:t>
      </w:r>
      <w:r w:rsidRPr="001C5165">
        <w:rPr>
          <w:rFonts w:ascii="Sylfaen" w:eastAsia="Times New Roman" w:hAnsi="Sylfaen" w:cs="Sylfaen"/>
        </w:rPr>
        <w:t>პოლიციელთა</w:t>
      </w:r>
      <w:r w:rsidRPr="001C5165">
        <w:rPr>
          <w:rFonts w:ascii="Sylfaen" w:eastAsia="Times New Roman" w:hAnsi="Sylfaen" w:cs="Times New Roman"/>
        </w:rPr>
        <w:t xml:space="preserve"> </w:t>
      </w:r>
      <w:r w:rsidRPr="001C5165">
        <w:rPr>
          <w:rFonts w:ascii="Sylfaen" w:eastAsia="Times New Roman" w:hAnsi="Sylfaen" w:cs="Sylfaen"/>
        </w:rPr>
        <w:t>და</w:t>
      </w:r>
      <w:r w:rsidRPr="001C5165">
        <w:rPr>
          <w:rFonts w:ascii="Sylfaen" w:eastAsia="Times New Roman" w:hAnsi="Sylfaen" w:cs="Times New Roman"/>
        </w:rPr>
        <w:t xml:space="preserve"> </w:t>
      </w:r>
      <w:r w:rsidRPr="001C5165">
        <w:rPr>
          <w:rFonts w:ascii="Sylfaen" w:eastAsia="Times New Roman" w:hAnsi="Sylfaen" w:cs="Sylfaen"/>
        </w:rPr>
        <w:t>გამომძიებელთა</w:t>
      </w:r>
      <w:r w:rsidRPr="001C5165">
        <w:rPr>
          <w:rFonts w:ascii="Sylfaen" w:eastAsia="Times New Roman" w:hAnsi="Sylfaen" w:cs="Times New Roman"/>
        </w:rPr>
        <w:t xml:space="preserve"> </w:t>
      </w:r>
      <w:r w:rsidRPr="001C5165">
        <w:rPr>
          <w:rFonts w:ascii="Sylfaen" w:eastAsia="Times New Roman" w:hAnsi="Sylfaen" w:cs="Sylfaen"/>
        </w:rPr>
        <w:t>მომზადების</w:t>
      </w:r>
      <w:r w:rsidRPr="001C5165">
        <w:rPr>
          <w:rFonts w:ascii="Sylfaen" w:eastAsia="Times New Roman" w:hAnsi="Sylfaen" w:cs="Times New Roman"/>
        </w:rPr>
        <w:t xml:space="preserve"> </w:t>
      </w:r>
      <w:r w:rsidRPr="001C5165">
        <w:rPr>
          <w:rFonts w:ascii="Sylfaen" w:eastAsia="Times New Roman" w:hAnsi="Sylfaen" w:cs="Sylfaen"/>
        </w:rPr>
        <w:t>პროგრამა</w:t>
      </w:r>
      <w:r w:rsidRPr="001C5165">
        <w:rPr>
          <w:rFonts w:ascii="Sylfaen" w:eastAsia="Times New Roman" w:hAnsi="Sylfaen" w:cs="Times New Roman"/>
        </w:rPr>
        <w:t xml:space="preserve"> 2016 </w:t>
      </w:r>
      <w:r w:rsidRPr="001C5165">
        <w:rPr>
          <w:rFonts w:ascii="Sylfaen" w:eastAsia="Times New Roman" w:hAnsi="Sylfaen" w:cs="Sylfaen"/>
        </w:rPr>
        <w:t>წლის</w:t>
      </w:r>
      <w:r w:rsidRPr="001C5165">
        <w:rPr>
          <w:rFonts w:ascii="Sylfaen" w:eastAsia="Times New Roman" w:hAnsi="Sylfaen" w:cs="Times New Roman"/>
        </w:rPr>
        <w:t xml:space="preserve"> 1 </w:t>
      </w:r>
      <w:r w:rsidRPr="001C5165">
        <w:rPr>
          <w:rFonts w:ascii="Sylfaen" w:eastAsia="Times New Roman" w:hAnsi="Sylfaen" w:cs="Sylfaen"/>
        </w:rPr>
        <w:t>იანვრიდან</w:t>
      </w:r>
      <w:r w:rsidRPr="001C5165">
        <w:rPr>
          <w:rFonts w:ascii="Sylfaen" w:eastAsia="Times New Roman" w:hAnsi="Sylfaen" w:cs="Times New Roman"/>
        </w:rPr>
        <w:t xml:space="preserve"> 31 </w:t>
      </w:r>
      <w:r w:rsidRPr="001C5165">
        <w:rPr>
          <w:rFonts w:ascii="Sylfaen" w:eastAsia="Times New Roman" w:hAnsi="Sylfaen" w:cs="Sylfaen"/>
        </w:rPr>
        <w:t>დეკემბრამდე</w:t>
      </w:r>
      <w:r w:rsidRPr="001C5165">
        <w:rPr>
          <w:rFonts w:ascii="Sylfaen" w:eastAsia="Times New Roman" w:hAnsi="Sylfaen" w:cs="Times New Roman"/>
        </w:rPr>
        <w:t xml:space="preserve">  </w:t>
      </w:r>
      <w:r w:rsidRPr="001C5165">
        <w:rPr>
          <w:rFonts w:ascii="Sylfaen" w:eastAsia="Times New Roman" w:hAnsi="Sylfaen" w:cs="Sylfaen"/>
        </w:rPr>
        <w:t>გაიარა</w:t>
      </w:r>
      <w:r w:rsidRPr="001C5165">
        <w:rPr>
          <w:rFonts w:ascii="Sylfaen" w:eastAsia="Times New Roman" w:hAnsi="Sylfaen" w:cs="Times New Roman"/>
        </w:rPr>
        <w:t xml:space="preserve"> 491 </w:t>
      </w:r>
      <w:r w:rsidRPr="001C5165">
        <w:rPr>
          <w:rFonts w:ascii="Sylfaen" w:eastAsia="Times New Roman" w:hAnsi="Sylfaen" w:cs="Sylfaen"/>
        </w:rPr>
        <w:t>მსმენელმა</w:t>
      </w:r>
      <w:r w:rsidRPr="001C5165">
        <w:rPr>
          <w:rFonts w:ascii="Sylfaen" w:eastAsia="Times New Roman" w:hAnsi="Sylfaen" w:cs="Times New Roman"/>
        </w:rPr>
        <w:t>.</w:t>
      </w:r>
    </w:p>
    <w:p w14:paraId="1C5BBCFC" w14:textId="77777777" w:rsidR="00D802CE" w:rsidRPr="001C5165" w:rsidRDefault="00D802CE" w:rsidP="00D802CE">
      <w:pPr>
        <w:spacing w:line="240" w:lineRule="auto"/>
        <w:jc w:val="both"/>
        <w:rPr>
          <w:rFonts w:ascii="Sylfaen" w:hAnsi="Sylfaen" w:cs="Times New Roman"/>
        </w:rPr>
      </w:pPr>
      <w:r w:rsidRPr="001C5165">
        <w:rPr>
          <w:rFonts w:ascii="Sylfaen" w:hAnsi="Sylfaen" w:cs="Times New Roman"/>
        </w:rPr>
        <w:t xml:space="preserve">არასრულწლოვანთა მართლმსაჯულების თემაზე შემუშავებულია პროკურატურის სპეციფიკაზე მორგებული სპეციალური სასწავლო პროგრამა „არასრულწლოვანთა მართლმსაჯულება, ფსიქოლოგია და არასრულწლოვანთან ურთიერთობის მეთოდიკა.“ სასწავლო პროგრამა მოიცავს როგორც საერთაშორისო და ადგილობრივ კანონმდებლობას, ასევე არასრულწლოვანთან ურთიერთობის ფსიქოლოგიურ ასპექტებს.  </w:t>
      </w:r>
    </w:p>
    <w:p w14:paraId="066DCDBE" w14:textId="77777777" w:rsidR="00D802CE" w:rsidRPr="001C5165" w:rsidRDefault="00D802CE" w:rsidP="00D802CE">
      <w:pPr>
        <w:spacing w:line="240" w:lineRule="auto"/>
        <w:jc w:val="both"/>
        <w:rPr>
          <w:rFonts w:ascii="Sylfaen" w:hAnsi="Sylfaen" w:cs="Times New Roman"/>
        </w:rPr>
      </w:pPr>
      <w:r w:rsidRPr="001C5165">
        <w:rPr>
          <w:rFonts w:ascii="Sylfaen" w:hAnsi="Sylfaen" w:cs="Times New Roman"/>
        </w:rPr>
        <w:t>2016 წელს, არასრულწლოვანთა მართლმსაჯულებაზე სპეციალიზებული სწავლება გაიარეს</w:t>
      </w:r>
      <w:r w:rsidRPr="001C5165">
        <w:rPr>
          <w:rFonts w:ascii="Sylfaen" w:hAnsi="Sylfaen" w:cs="Times New Roman"/>
          <w:lang w:val="en-US"/>
        </w:rPr>
        <w:t xml:space="preserve"> </w:t>
      </w:r>
      <w:r w:rsidRPr="001C5165">
        <w:rPr>
          <w:rFonts w:ascii="Sylfaen" w:hAnsi="Sylfaen" w:cs="Times New Roman"/>
        </w:rPr>
        <w:t xml:space="preserve">პროკურატურის სისტემის სხვადასხვა ტერიტორიული ორგანოების მაღალი და საშუალო რგოლის მენეჯერებმა, პროკურორებმა და სისტემის გამომძიებლებმა, სულ 45-მა პირმა. </w:t>
      </w:r>
    </w:p>
    <w:p w14:paraId="3D7A9C5C" w14:textId="77777777" w:rsidR="00D802CE" w:rsidRPr="001C5165" w:rsidRDefault="00D802CE" w:rsidP="00D802CE">
      <w:pPr>
        <w:spacing w:line="240" w:lineRule="auto"/>
        <w:jc w:val="both"/>
        <w:rPr>
          <w:rFonts w:ascii="Sylfaen" w:hAnsi="Sylfaen" w:cs="Times New Roman"/>
          <w:highlight w:val="green"/>
        </w:rPr>
      </w:pPr>
      <w:r w:rsidRPr="001C5165">
        <w:rPr>
          <w:rFonts w:ascii="Sylfaen" w:hAnsi="Sylfaen" w:cs="Times New Roman"/>
        </w:rPr>
        <w:t>ასევე, საქართველოში აშშ-ს საელჩოსთან თანამშრომლობით,  განხორციელდა ერთობლივი ტრენინგი საქართველოს პროკურატურისა და შინაგან საქმეთა სამინისტროს წარმომადგენლებისათვის არასრულწლოვანთა ონლაინ სექსუალური ექსპლუატაციისა და კომპიუტერული დანაშაულის თემაზე. საქართველოს პროკურატურიდან მონაწილეობას იღებდა არასრულწლოვანთა მართლმსაჯულებაზე სპეციალიზებული - 20 პროკურორი.</w:t>
      </w:r>
    </w:p>
    <w:p w14:paraId="23CD40F4"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საქართველოს</w:t>
      </w:r>
      <w:r w:rsidRPr="007B34FF">
        <w:rPr>
          <w:rFonts w:ascii="Sylfaen" w:hAnsi="Sylfaen" w:cs="Times New Roman"/>
        </w:rPr>
        <w:t xml:space="preserve"> </w:t>
      </w:r>
      <w:r w:rsidRPr="00967528">
        <w:rPr>
          <w:rFonts w:ascii="Sylfaen" w:hAnsi="Sylfaen" w:cs="Times New Roman"/>
        </w:rPr>
        <w:t>მთავარი პროკურატურის მიერ დაზარალებულ და მოწმე ბავშვებთან მუშაობის თავისებურებებზე შემუშავებული იქნა სასწავლო კურსები სხვადასხვა მიმართულებით. ევროპის საბჭოს მხარდაჭერით 59-მა პროკურორმა გაიარა გადამზადება შეზღუდული შესაძლებლობის მქონე დაზარალებულ და მოწმე ბავშვებთან მუშაობის სპეციფიკაზე. ასევე, საქართველოს პროკურატურის მიერ შემუშავებული იქნა ოჯახში ძალადობის საქმეთა გამოძიების თავისებურებების შესახებ სასწავლო კურსი, რომლის ფარგლებშიც პროკურორები გადამზადნენ ოჯახში ძალადობის მსხვერპლ ბავშვებთან მუშაობის ფსიქოლოგიურ ასპექტებზე. არასრულწლოვანთა მართლმსაჯულების სპეციალიზებული პროკურორებისთვის შემუშავებული ყველა სასწავლო კურსი მოიცავს დაზარალებულ და მოწმე ბავშვებთან მუშაობის საკითხებს.</w:t>
      </w:r>
    </w:p>
    <w:p w14:paraId="144187B7" w14:textId="77777777" w:rsidR="00D802CE" w:rsidRPr="00F24822" w:rsidRDefault="00D802CE" w:rsidP="00D802CE">
      <w:pPr>
        <w:autoSpaceDE w:val="0"/>
        <w:autoSpaceDN w:val="0"/>
        <w:adjustRightInd w:val="0"/>
        <w:ind w:left="567"/>
        <w:rPr>
          <w:rFonts w:ascii="Sylfaen" w:hAnsi="Sylfaen" w:cs="Times New Roman"/>
          <w:u w:val="single"/>
        </w:rPr>
      </w:pPr>
      <w:r w:rsidRPr="00F24822">
        <w:rPr>
          <w:rFonts w:ascii="Sylfaen" w:hAnsi="Sylfaen" w:cs="Sylfaen"/>
          <w:u w:val="single"/>
        </w:rPr>
        <w:t xml:space="preserve">საქმიანობა: </w:t>
      </w:r>
      <w:r w:rsidRPr="00F24822">
        <w:rPr>
          <w:rFonts w:ascii="Sylfaen" w:hAnsi="Sylfaen" w:cs="Times New Roman"/>
          <w:u w:val="single"/>
        </w:rPr>
        <w:t>12.6.1.3. ბავშვზე ორიენტირებული გარემოს შექმნა</w:t>
      </w:r>
    </w:p>
    <w:p w14:paraId="31003E5D" w14:textId="77777777" w:rsidR="00D802CE" w:rsidRPr="00F24822" w:rsidRDefault="00D802CE" w:rsidP="00D802CE">
      <w:pPr>
        <w:autoSpaceDE w:val="0"/>
        <w:autoSpaceDN w:val="0"/>
        <w:adjustRightInd w:val="0"/>
        <w:ind w:left="567"/>
        <w:jc w:val="both"/>
        <w:rPr>
          <w:rFonts w:ascii="Sylfaen" w:hAnsi="Sylfaen" w:cs="Times New Roman"/>
          <w:i/>
        </w:rPr>
      </w:pPr>
      <w:r w:rsidRPr="00F24822">
        <w:rPr>
          <w:rFonts w:ascii="Sylfaen" w:hAnsi="Sylfaen" w:cs="Times New Roman"/>
          <w:i/>
        </w:rPr>
        <w:t>ინდიკატორი: ბავშვზე ორიენტირებული გარემო (შესაბამისი ინფრასტრუქტურა) შექმნილია</w:t>
      </w:r>
    </w:p>
    <w:p w14:paraId="7165492D" w14:textId="77777777" w:rsidR="00D802CE" w:rsidRPr="00967528" w:rsidRDefault="00D802CE" w:rsidP="00D802CE">
      <w:pPr>
        <w:spacing w:after="0"/>
        <w:jc w:val="both"/>
        <w:rPr>
          <w:rFonts w:ascii="Sylfaen" w:hAnsi="Sylfaen" w:cs="Times New Roman"/>
        </w:rPr>
      </w:pPr>
      <w:r w:rsidRPr="009F5400">
        <w:rPr>
          <w:rFonts w:ascii="Sylfaen" w:hAnsi="Sylfaen" w:cs="Times New Roman"/>
        </w:rPr>
        <w:t>საქართველოს</w:t>
      </w:r>
      <w:r w:rsidRPr="007B34FF">
        <w:rPr>
          <w:rFonts w:ascii="Sylfaen" w:hAnsi="Sylfaen" w:cs="Times New Roman"/>
        </w:rPr>
        <w:t xml:space="preserve"> </w:t>
      </w:r>
      <w:r w:rsidRPr="00967528">
        <w:rPr>
          <w:rFonts w:ascii="Sylfaen" w:hAnsi="Sylfaen" w:cs="Times New Roman"/>
        </w:rPr>
        <w:t>მთავარი პროკურატურა ბავშვზე ორიენტირებული გარემოს შექმნის მიზნით თანამშრომლობს გაეროს ბავშვთა ფონდთან (</w:t>
      </w:r>
      <w:r w:rsidRPr="00967528">
        <w:rPr>
          <w:rFonts w:ascii="Sylfaen" w:hAnsi="Sylfaen" w:cs="Times New Roman"/>
          <w:lang w:val="en-US"/>
        </w:rPr>
        <w:t xml:space="preserve">UNICEF), </w:t>
      </w:r>
      <w:r w:rsidRPr="00967528">
        <w:rPr>
          <w:rFonts w:ascii="Sylfaen" w:hAnsi="Sylfaen" w:cs="Times New Roman"/>
        </w:rPr>
        <w:t>რომლის მიერ მოწვეულმა ექსპერტმა შეაფასა</w:t>
      </w:r>
      <w:r w:rsidRPr="00967528">
        <w:rPr>
          <w:rFonts w:ascii="Sylfaen" w:hAnsi="Sylfaen" w:cs="Times New Roman"/>
          <w:lang w:val="en-US"/>
        </w:rPr>
        <w:t xml:space="preserve"> </w:t>
      </w:r>
      <w:r w:rsidRPr="00967528">
        <w:rPr>
          <w:rFonts w:ascii="Sylfaen" w:hAnsi="Sylfaen" w:cs="Times New Roman"/>
        </w:rPr>
        <w:t>პროკურატურის რამდენიმე ოფისი და  არსებული გარემო. ექსპერტის რეკომენდაციის საფუძველზე</w:t>
      </w:r>
      <w:r w:rsidRPr="00967528">
        <w:rPr>
          <w:rFonts w:ascii="Sylfaen" w:hAnsi="Sylfaen" w:cs="Times New Roman"/>
          <w:lang w:val="en-US"/>
        </w:rPr>
        <w:t xml:space="preserve">, </w:t>
      </w:r>
      <w:r w:rsidRPr="00967528">
        <w:rPr>
          <w:rFonts w:ascii="Sylfaen" w:hAnsi="Sylfaen" w:cs="Times New Roman"/>
        </w:rPr>
        <w:t xml:space="preserve">შექმნილია სამუშაო ჯგუფი, რომელიც მუშაობს ბავშვზე ორიენტირებული გარემოს შექმნის კონცეფციაზე. ბავშვზე ორიენტირებული გარემოს შექმნა </w:t>
      </w:r>
      <w:r w:rsidRPr="00967528">
        <w:rPr>
          <w:rFonts w:ascii="Sylfaen" w:hAnsi="Sylfaen" w:cs="Times New Roman"/>
        </w:rPr>
        <w:lastRenderedPageBreak/>
        <w:t>საქართველოს პროკურატურის 2017-2021 წლების სტრატეგიის პრიორიტეტულ ამოცანას წარმოადგენს.</w:t>
      </w:r>
    </w:p>
    <w:p w14:paraId="55B549EB" w14:textId="77777777" w:rsidR="00D802CE" w:rsidRPr="00967528" w:rsidRDefault="00D802CE" w:rsidP="00D802CE">
      <w:pPr>
        <w:spacing w:after="0"/>
        <w:jc w:val="both"/>
        <w:rPr>
          <w:rFonts w:ascii="Sylfaen" w:hAnsi="Sylfaen" w:cs="Times New Roman"/>
        </w:rPr>
      </w:pPr>
    </w:p>
    <w:p w14:paraId="26E19EE7" w14:textId="77777777" w:rsidR="00D802CE" w:rsidRPr="00F24822"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w w:val="103"/>
        </w:rPr>
      </w:pPr>
      <w:r w:rsidRPr="00F24822">
        <w:rPr>
          <w:rFonts w:ascii="Sylfaen" w:hAnsi="Sylfaen" w:cs="Times New Roman"/>
        </w:rPr>
        <w:t xml:space="preserve">ამოცანა: 12.6.2. </w:t>
      </w:r>
      <w:r w:rsidRPr="00F24822">
        <w:rPr>
          <w:rFonts w:ascii="Sylfaen" w:hAnsi="Sylfaen" w:cs="Sylfaen"/>
          <w:w w:val="103"/>
        </w:rPr>
        <w:t>მართლმსაჯულების ლიბერალური პრინციპების გაძლიერება</w:t>
      </w:r>
    </w:p>
    <w:p w14:paraId="3899D84A" w14:textId="77777777" w:rsidR="00D802CE" w:rsidRPr="00F24822" w:rsidRDefault="00D802CE" w:rsidP="00D802CE">
      <w:pPr>
        <w:autoSpaceDE w:val="0"/>
        <w:autoSpaceDN w:val="0"/>
        <w:adjustRightInd w:val="0"/>
        <w:spacing w:line="240" w:lineRule="auto"/>
        <w:ind w:left="567"/>
        <w:jc w:val="both"/>
        <w:rPr>
          <w:rFonts w:ascii="Sylfaen" w:hAnsi="Sylfaen" w:cs="Sylfaen"/>
          <w:w w:val="103"/>
          <w:u w:val="single"/>
        </w:rPr>
      </w:pPr>
      <w:r w:rsidRPr="00F24822">
        <w:rPr>
          <w:rFonts w:ascii="Sylfaen" w:hAnsi="Sylfaen" w:cs="Sylfaen"/>
          <w:u w:val="single"/>
        </w:rPr>
        <w:t xml:space="preserve">საქმიანობა: </w:t>
      </w:r>
      <w:r w:rsidRPr="00F24822">
        <w:rPr>
          <w:rFonts w:ascii="Sylfaen" w:hAnsi="Sylfaen" w:cs="Times New Roman"/>
          <w:u w:val="single"/>
        </w:rPr>
        <w:t xml:space="preserve">12.6.2.1. </w:t>
      </w:r>
      <w:r w:rsidRPr="00F24822">
        <w:rPr>
          <w:rFonts w:ascii="Sylfaen" w:hAnsi="Sylfaen" w:cs="Sylfaen"/>
          <w:w w:val="103"/>
          <w:u w:val="single"/>
        </w:rPr>
        <w:t xml:space="preserve">ინდივიდუალური </w:t>
      </w:r>
      <w:r w:rsidRPr="00F24822">
        <w:rPr>
          <w:rFonts w:ascii="Sylfaen" w:hAnsi="Sylfaen" w:cs="Sylfaen"/>
          <w:u w:val="single"/>
        </w:rPr>
        <w:t>მიდგომის</w:t>
      </w:r>
      <w:r w:rsidRPr="00F24822">
        <w:rPr>
          <w:rFonts w:ascii="Sylfaen" w:hAnsi="Sylfaen" w:cs="Sylfaen"/>
          <w:spacing w:val="20"/>
          <w:u w:val="single"/>
        </w:rPr>
        <w:t xml:space="preserve"> </w:t>
      </w:r>
      <w:r w:rsidRPr="00F24822">
        <w:rPr>
          <w:rFonts w:ascii="Sylfaen" w:hAnsi="Sylfaen" w:cs="Sylfaen"/>
          <w:u w:val="single"/>
        </w:rPr>
        <w:t>სასჯელის</w:t>
      </w:r>
      <w:r w:rsidRPr="00F24822">
        <w:rPr>
          <w:rFonts w:ascii="Sylfaen" w:hAnsi="Sylfaen" w:cs="Sylfaen"/>
          <w:spacing w:val="19"/>
          <w:u w:val="single"/>
        </w:rPr>
        <w:t xml:space="preserve"> </w:t>
      </w:r>
      <w:r w:rsidRPr="00F24822">
        <w:rPr>
          <w:rFonts w:ascii="Sylfaen" w:hAnsi="Sylfaen" w:cs="Sylfaen"/>
          <w:w w:val="103"/>
          <w:u w:val="single"/>
        </w:rPr>
        <w:t xml:space="preserve">მოხდის </w:t>
      </w:r>
      <w:r w:rsidRPr="00F24822">
        <w:rPr>
          <w:rFonts w:ascii="Sylfaen" w:hAnsi="Sylfaen" w:cs="Sylfaen"/>
          <w:u w:val="single"/>
        </w:rPr>
        <w:t xml:space="preserve">ინდივიდუალური </w:t>
      </w:r>
      <w:r w:rsidRPr="00F24822">
        <w:rPr>
          <w:rFonts w:ascii="Sylfaen" w:hAnsi="Sylfaen" w:cs="Sylfaen"/>
          <w:spacing w:val="2"/>
          <w:u w:val="single"/>
        </w:rPr>
        <w:t xml:space="preserve"> </w:t>
      </w:r>
      <w:r w:rsidRPr="00F24822">
        <w:rPr>
          <w:rFonts w:ascii="Sylfaen" w:hAnsi="Sylfaen" w:cs="Sylfaen"/>
          <w:w w:val="103"/>
          <w:u w:val="single"/>
        </w:rPr>
        <w:t xml:space="preserve">დაგეგმვის </w:t>
      </w:r>
      <w:r w:rsidRPr="00F24822">
        <w:rPr>
          <w:rFonts w:ascii="Sylfaen" w:hAnsi="Sylfaen" w:cs="Sylfaen"/>
          <w:u w:val="single"/>
        </w:rPr>
        <w:t>და</w:t>
      </w:r>
      <w:r w:rsidRPr="00F24822">
        <w:rPr>
          <w:rFonts w:ascii="Sylfaen" w:hAnsi="Sylfaen" w:cs="Sylfaen"/>
          <w:spacing w:val="6"/>
          <w:u w:val="single"/>
        </w:rPr>
        <w:t xml:space="preserve"> </w:t>
      </w:r>
      <w:r w:rsidRPr="00F24822">
        <w:rPr>
          <w:rFonts w:ascii="Sylfaen" w:hAnsi="Sylfaen" w:cs="Sylfaen"/>
          <w:u w:val="single"/>
        </w:rPr>
        <w:t>პირობით</w:t>
      </w:r>
      <w:r w:rsidRPr="00F24822">
        <w:rPr>
          <w:rFonts w:ascii="Sylfaen" w:hAnsi="Sylfaen" w:cs="Sylfaen"/>
          <w:spacing w:val="18"/>
          <w:u w:val="single"/>
        </w:rPr>
        <w:t xml:space="preserve"> </w:t>
      </w:r>
      <w:r w:rsidRPr="00F24822">
        <w:rPr>
          <w:rFonts w:ascii="Sylfaen" w:hAnsi="Sylfaen" w:cs="Sylfaen"/>
          <w:w w:val="103"/>
          <w:u w:val="single"/>
        </w:rPr>
        <w:t xml:space="preserve">ვადამდე </w:t>
      </w:r>
      <w:r w:rsidRPr="00F24822">
        <w:rPr>
          <w:rFonts w:ascii="Sylfaen" w:hAnsi="Sylfaen" w:cs="Sylfaen"/>
          <w:u w:val="single"/>
        </w:rPr>
        <w:t xml:space="preserve">გათავისუფლების  </w:t>
      </w:r>
      <w:r w:rsidRPr="00F24822">
        <w:rPr>
          <w:rFonts w:ascii="Sylfaen" w:hAnsi="Sylfaen" w:cs="Sylfaen"/>
          <w:w w:val="103"/>
          <w:u w:val="single"/>
        </w:rPr>
        <w:t>მექანიზმის გაძლიერება</w:t>
      </w:r>
    </w:p>
    <w:p w14:paraId="010B5698" w14:textId="77777777" w:rsidR="00D802CE" w:rsidRPr="00F24822" w:rsidRDefault="00D802CE" w:rsidP="00D802CE">
      <w:pPr>
        <w:autoSpaceDE w:val="0"/>
        <w:autoSpaceDN w:val="0"/>
        <w:adjustRightInd w:val="0"/>
        <w:spacing w:line="240" w:lineRule="auto"/>
        <w:ind w:left="567"/>
        <w:jc w:val="both"/>
        <w:rPr>
          <w:rFonts w:ascii="Sylfaen" w:hAnsi="Sylfaen" w:cs="Times New Roman"/>
          <w:i/>
        </w:rPr>
      </w:pPr>
      <w:r w:rsidRPr="00F24822">
        <w:rPr>
          <w:rFonts w:ascii="Sylfaen" w:hAnsi="Sylfaen" w:cs="Times New Roman"/>
          <w:i/>
        </w:rPr>
        <w:t xml:space="preserve">ინდიკატორი: </w:t>
      </w:r>
      <w:r w:rsidRPr="00F24822">
        <w:rPr>
          <w:rFonts w:ascii="Sylfaen" w:hAnsi="Sylfaen" w:cs="Sylfaen"/>
          <w:i/>
          <w:position w:val="1"/>
        </w:rPr>
        <w:t>დასრულებულია</w:t>
      </w:r>
      <w:r w:rsidRPr="00F24822">
        <w:rPr>
          <w:rFonts w:ascii="Sylfaen" w:hAnsi="Sylfaen" w:cs="Sylfaen"/>
          <w:i/>
          <w:spacing w:val="32"/>
          <w:position w:val="1"/>
        </w:rPr>
        <w:t xml:space="preserve"> </w:t>
      </w:r>
      <w:r w:rsidRPr="00F24822">
        <w:rPr>
          <w:rFonts w:ascii="Sylfaen" w:hAnsi="Sylfaen" w:cs="Sylfaen"/>
          <w:i/>
          <w:w w:val="103"/>
          <w:position w:val="1"/>
        </w:rPr>
        <w:t xml:space="preserve">და </w:t>
      </w:r>
      <w:r w:rsidRPr="00F24822">
        <w:rPr>
          <w:rFonts w:ascii="Sylfaen" w:hAnsi="Sylfaen" w:cs="Sylfaen"/>
          <w:i/>
          <w:position w:val="1"/>
        </w:rPr>
        <w:t>პრაქტიკაში</w:t>
      </w:r>
      <w:r w:rsidRPr="00F24822">
        <w:rPr>
          <w:rFonts w:ascii="Sylfaen" w:hAnsi="Sylfaen" w:cs="Sylfaen"/>
          <w:i/>
          <w:spacing w:val="22"/>
          <w:position w:val="1"/>
        </w:rPr>
        <w:t xml:space="preserve"> </w:t>
      </w:r>
      <w:r w:rsidRPr="00F24822">
        <w:rPr>
          <w:rFonts w:ascii="Sylfaen" w:hAnsi="Sylfaen" w:cs="Sylfaen"/>
          <w:i/>
          <w:w w:val="103"/>
          <w:position w:val="1"/>
        </w:rPr>
        <w:t xml:space="preserve">სრულად </w:t>
      </w:r>
      <w:r w:rsidRPr="00F24822">
        <w:rPr>
          <w:rFonts w:ascii="Sylfaen" w:hAnsi="Sylfaen" w:cs="Sylfaen"/>
          <w:i/>
          <w:position w:val="1"/>
        </w:rPr>
        <w:t>დანერგილია</w:t>
      </w:r>
      <w:r w:rsidRPr="00F24822">
        <w:rPr>
          <w:rFonts w:ascii="Sylfaen" w:hAnsi="Sylfaen" w:cs="Sylfaen"/>
          <w:i/>
          <w:spacing w:val="24"/>
          <w:position w:val="1"/>
        </w:rPr>
        <w:t xml:space="preserve"> </w:t>
      </w:r>
      <w:r w:rsidRPr="00F24822">
        <w:rPr>
          <w:rFonts w:ascii="Sylfaen" w:hAnsi="Sylfaen" w:cs="Sylfaen"/>
          <w:i/>
          <w:w w:val="103"/>
          <w:position w:val="1"/>
        </w:rPr>
        <w:t xml:space="preserve">წინასწარი </w:t>
      </w:r>
      <w:r w:rsidRPr="00F24822">
        <w:rPr>
          <w:rFonts w:ascii="Sylfaen" w:hAnsi="Sylfaen" w:cs="Sylfaen"/>
          <w:i/>
          <w:position w:val="1"/>
        </w:rPr>
        <w:t>პატიმრობის</w:t>
      </w:r>
      <w:r w:rsidRPr="00F24822">
        <w:rPr>
          <w:rFonts w:ascii="Sylfaen" w:hAnsi="Sylfaen" w:cs="Sylfaen"/>
          <w:i/>
          <w:spacing w:val="23"/>
          <w:position w:val="1"/>
        </w:rPr>
        <w:t xml:space="preserve"> </w:t>
      </w:r>
      <w:r w:rsidRPr="00F24822">
        <w:rPr>
          <w:rFonts w:ascii="Sylfaen" w:hAnsi="Sylfaen" w:cs="Sylfaen"/>
          <w:i/>
          <w:w w:val="103"/>
          <w:position w:val="1"/>
        </w:rPr>
        <w:t xml:space="preserve">დაწესებულებებში </w:t>
      </w:r>
      <w:r w:rsidRPr="00F24822">
        <w:rPr>
          <w:rFonts w:ascii="Sylfaen" w:hAnsi="Sylfaen" w:cs="Sylfaen"/>
          <w:i/>
          <w:position w:val="1"/>
        </w:rPr>
        <w:t xml:space="preserve">ინდივიდუალური </w:t>
      </w:r>
      <w:r w:rsidRPr="00F24822">
        <w:rPr>
          <w:rFonts w:ascii="Sylfaen" w:hAnsi="Sylfaen" w:cs="Sylfaen"/>
          <w:i/>
          <w:spacing w:val="2"/>
          <w:position w:val="1"/>
        </w:rPr>
        <w:t xml:space="preserve"> </w:t>
      </w:r>
      <w:r w:rsidRPr="00F24822">
        <w:rPr>
          <w:rFonts w:ascii="Sylfaen" w:hAnsi="Sylfaen" w:cs="Sylfaen"/>
          <w:i/>
          <w:w w:val="103"/>
          <w:position w:val="1"/>
        </w:rPr>
        <w:t xml:space="preserve">მუშაობის ინსტრუმენტები; </w:t>
      </w:r>
      <w:r w:rsidRPr="00F24822">
        <w:rPr>
          <w:rFonts w:ascii="Sylfaen" w:hAnsi="Sylfaen" w:cs="Sylfaen"/>
          <w:i/>
        </w:rPr>
        <w:t>გაძლიერებულია</w:t>
      </w:r>
      <w:r w:rsidRPr="00F24822">
        <w:rPr>
          <w:rFonts w:ascii="Sylfaen" w:hAnsi="Sylfaen" w:cs="Times New Roman"/>
          <w:i/>
          <w:spacing w:val="31"/>
        </w:rPr>
        <w:t xml:space="preserve"> </w:t>
      </w:r>
      <w:r w:rsidRPr="00F24822">
        <w:rPr>
          <w:rFonts w:ascii="Sylfaen" w:hAnsi="Sylfaen" w:cs="Sylfaen"/>
          <w:i/>
          <w:w w:val="103"/>
        </w:rPr>
        <w:t>კოორდინაცია</w:t>
      </w:r>
      <w:r w:rsidRPr="00F24822">
        <w:rPr>
          <w:rFonts w:ascii="Sylfaen" w:hAnsi="Sylfaen" w:cs="Times New Roman"/>
          <w:i/>
          <w:w w:val="103"/>
        </w:rPr>
        <w:t xml:space="preserve"> </w:t>
      </w:r>
      <w:r w:rsidRPr="00F24822">
        <w:rPr>
          <w:rFonts w:ascii="Sylfaen" w:hAnsi="Sylfaen" w:cs="Sylfaen"/>
          <w:i/>
          <w:w w:val="103"/>
        </w:rPr>
        <w:t>სასჯელაღსრულებისა</w:t>
      </w:r>
      <w:r w:rsidRPr="00F24822">
        <w:rPr>
          <w:rFonts w:ascii="Sylfaen" w:hAnsi="Sylfaen" w:cs="Times New Roman"/>
          <w:i/>
          <w:w w:val="103"/>
        </w:rPr>
        <w:t xml:space="preserve"> </w:t>
      </w:r>
      <w:r w:rsidRPr="00F24822">
        <w:rPr>
          <w:rFonts w:ascii="Sylfaen" w:hAnsi="Sylfaen" w:cs="Sylfaen"/>
          <w:i/>
          <w:w w:val="103"/>
        </w:rPr>
        <w:t>და</w:t>
      </w:r>
      <w:r w:rsidRPr="00F24822">
        <w:rPr>
          <w:rFonts w:ascii="Sylfaen" w:hAnsi="Sylfaen" w:cs="Times New Roman"/>
          <w:i/>
          <w:w w:val="103"/>
        </w:rPr>
        <w:t xml:space="preserve"> </w:t>
      </w:r>
      <w:r w:rsidRPr="00F24822">
        <w:rPr>
          <w:rFonts w:ascii="Sylfaen" w:hAnsi="Sylfaen" w:cs="Sylfaen"/>
          <w:i/>
        </w:rPr>
        <w:t>პრობაციის</w:t>
      </w:r>
      <w:r w:rsidRPr="00F24822">
        <w:rPr>
          <w:rFonts w:ascii="Sylfaen" w:hAnsi="Sylfaen" w:cs="Times New Roman"/>
          <w:i/>
        </w:rPr>
        <w:t xml:space="preserve"> </w:t>
      </w:r>
      <w:r w:rsidRPr="00F24822">
        <w:rPr>
          <w:rFonts w:ascii="Sylfaen" w:hAnsi="Sylfaen" w:cs="Sylfaen"/>
          <w:i/>
        </w:rPr>
        <w:t>სამინისტროს</w:t>
      </w:r>
      <w:r w:rsidRPr="00F24822">
        <w:rPr>
          <w:rFonts w:ascii="Sylfaen" w:hAnsi="Sylfaen" w:cs="Times New Roman"/>
          <w:i/>
        </w:rPr>
        <w:t>, დანაშაულის</w:t>
      </w:r>
      <w:r w:rsidRPr="00F24822">
        <w:rPr>
          <w:rFonts w:ascii="Sylfaen" w:hAnsi="Sylfaen" w:cs="Times New Roman"/>
          <w:i/>
          <w:spacing w:val="22"/>
        </w:rPr>
        <w:t xml:space="preserve"> </w:t>
      </w:r>
      <w:r w:rsidRPr="00F24822">
        <w:rPr>
          <w:rFonts w:ascii="Sylfaen" w:hAnsi="Sylfaen" w:cs="Sylfaen"/>
          <w:i/>
          <w:w w:val="103"/>
        </w:rPr>
        <w:t>პრევენციის</w:t>
      </w:r>
      <w:r w:rsidRPr="00F24822">
        <w:rPr>
          <w:rFonts w:ascii="Sylfaen" w:hAnsi="Sylfaen" w:cs="Times New Roman"/>
          <w:i/>
          <w:w w:val="103"/>
        </w:rPr>
        <w:t xml:space="preserve"> </w:t>
      </w:r>
      <w:r w:rsidRPr="00F24822">
        <w:rPr>
          <w:rFonts w:ascii="Sylfaen" w:hAnsi="Sylfaen" w:cs="Sylfaen"/>
          <w:i/>
        </w:rPr>
        <w:t>ცენტრის</w:t>
      </w:r>
      <w:r w:rsidRPr="00F24822">
        <w:rPr>
          <w:rFonts w:ascii="Sylfaen" w:hAnsi="Sylfaen" w:cs="Times New Roman"/>
          <w:i/>
        </w:rPr>
        <w:t>,</w:t>
      </w:r>
      <w:r w:rsidRPr="00F24822">
        <w:rPr>
          <w:rFonts w:ascii="Sylfaen" w:hAnsi="Sylfaen" w:cs="Times New Roman"/>
          <w:i/>
          <w:spacing w:val="18"/>
        </w:rPr>
        <w:t xml:space="preserve"> </w:t>
      </w:r>
      <w:r w:rsidRPr="00F24822">
        <w:rPr>
          <w:rFonts w:ascii="Sylfaen" w:hAnsi="Sylfaen" w:cs="Sylfaen"/>
          <w:i/>
        </w:rPr>
        <w:t>განათლების</w:t>
      </w:r>
      <w:r w:rsidRPr="00F24822">
        <w:rPr>
          <w:rFonts w:ascii="Sylfaen" w:hAnsi="Sylfaen" w:cs="Times New Roman"/>
          <w:i/>
          <w:spacing w:val="23"/>
        </w:rPr>
        <w:t xml:space="preserve"> </w:t>
      </w:r>
      <w:r w:rsidRPr="00F24822">
        <w:rPr>
          <w:rFonts w:ascii="Sylfaen" w:hAnsi="Sylfaen" w:cs="Sylfaen"/>
          <w:i/>
          <w:w w:val="103"/>
        </w:rPr>
        <w:t>და</w:t>
      </w:r>
      <w:r w:rsidRPr="00F24822">
        <w:rPr>
          <w:rFonts w:ascii="Sylfaen" w:hAnsi="Sylfaen" w:cs="Times New Roman"/>
          <w:i/>
          <w:w w:val="103"/>
        </w:rPr>
        <w:t xml:space="preserve"> </w:t>
      </w:r>
      <w:r w:rsidRPr="00F24822">
        <w:rPr>
          <w:rFonts w:ascii="Sylfaen" w:hAnsi="Sylfaen" w:cs="Sylfaen"/>
          <w:i/>
        </w:rPr>
        <w:t>სოციალური</w:t>
      </w:r>
      <w:r w:rsidRPr="00F24822">
        <w:rPr>
          <w:rFonts w:ascii="Sylfaen" w:hAnsi="Sylfaen" w:cs="Times New Roman"/>
          <w:i/>
          <w:spacing w:val="23"/>
        </w:rPr>
        <w:t xml:space="preserve"> </w:t>
      </w:r>
      <w:r w:rsidRPr="00F24822">
        <w:rPr>
          <w:rFonts w:ascii="Sylfaen" w:hAnsi="Sylfaen" w:cs="Sylfaen"/>
          <w:i/>
        </w:rPr>
        <w:t>დაცვის</w:t>
      </w:r>
      <w:r w:rsidRPr="00F24822">
        <w:rPr>
          <w:rFonts w:ascii="Sylfaen" w:hAnsi="Sylfaen" w:cs="Times New Roman"/>
          <w:i/>
          <w:spacing w:val="14"/>
        </w:rPr>
        <w:t xml:space="preserve"> </w:t>
      </w:r>
      <w:r w:rsidRPr="00F24822">
        <w:rPr>
          <w:rFonts w:ascii="Sylfaen" w:hAnsi="Sylfaen" w:cs="Sylfaen"/>
          <w:i/>
          <w:w w:val="103"/>
        </w:rPr>
        <w:t>სისტემებს</w:t>
      </w:r>
      <w:r w:rsidRPr="00F24822">
        <w:rPr>
          <w:rFonts w:ascii="Sylfaen" w:hAnsi="Sylfaen" w:cs="Times New Roman"/>
          <w:i/>
          <w:w w:val="103"/>
        </w:rPr>
        <w:t xml:space="preserve"> </w:t>
      </w:r>
      <w:r w:rsidRPr="00F24822">
        <w:rPr>
          <w:rFonts w:ascii="Sylfaen" w:hAnsi="Sylfaen" w:cs="Sylfaen"/>
          <w:i/>
          <w:w w:val="103"/>
        </w:rPr>
        <w:t>შორის</w:t>
      </w:r>
    </w:p>
    <w:p w14:paraId="2B05B22D" w14:textId="77777777" w:rsidR="00D802CE" w:rsidRPr="00967528" w:rsidRDefault="00D802CE" w:rsidP="00D802CE">
      <w:pPr>
        <w:spacing w:line="240" w:lineRule="auto"/>
        <w:jc w:val="both"/>
        <w:rPr>
          <w:rFonts w:ascii="Sylfaen" w:hAnsi="Sylfaen" w:cs="Times New Roman"/>
        </w:rPr>
      </w:pPr>
      <w:r w:rsidRPr="009F5400">
        <w:rPr>
          <w:rFonts w:ascii="Sylfaen" w:hAnsi="Sylfaen" w:cs="Times New Roman"/>
        </w:rPr>
        <w:t>არასრულწლოვანთა</w:t>
      </w:r>
      <w:r w:rsidRPr="007B34FF">
        <w:rPr>
          <w:rFonts w:ascii="Sylfaen" w:hAnsi="Sylfaen" w:cs="Times New Roman"/>
        </w:rPr>
        <w:t xml:space="preserve"> </w:t>
      </w:r>
      <w:r w:rsidRPr="00967528">
        <w:rPr>
          <w:rFonts w:ascii="Sylfaen" w:hAnsi="Sylfaen" w:cs="Times New Roman"/>
        </w:rPr>
        <w:t>მართლმსაჯულების კოდექსის ამოქმედების საფუძველზე გამოცემულ იქნა „ინდივიდუალური შეფასების ანგარიშის მომზადების მეთოდოლოგიის, წესისა და სტანდარტის განსაზღვრის შესახებ“ საქართველოს იუსტიციის მინისტრის, საქართველოს შინაგან საქმეთა მინისტრისა და საქართველოს სასჯელაღსრულებისა და პრობაციის მინისტრის 2016 წლის 15 მარტის №132/№95/№23 ერთობლივი ბრძანება, რომლის მე-5 დანართით განსაზღვრულია „პირობით ვადამდე გათავისუფლების საკითხის განხილვისას ინდივიდუალური შეფასების ანგარიშის მომზადების მეთოდოლოგია, წესი და სტანდარტი“. პირობით ვადამდე გათავისუფლების საკითხის განხილვისას, ინდივიდუალური შეფასების ანგარიშის მომზადება მიზნად ისახავს სასჯელის მოხდის პერიოდში არასრულწლოვნის ქცევის და სარეაბილიტაციო პროცესის მიმდინარეობის შესახებ ინფორმაციის თავმოყრას ადგილობრივი საბჭოს მიერ გადაწყვეტილების მიღების მიზნით. ანგარიშის მომზადებას უზრუნველყოფს დაწესებულება შესაბამისი სტრუქტურული ერთეულების მეშვეობით, პრობაციის სააგენტოსთან თანამშრომლობის ფარგლებში.</w:t>
      </w:r>
    </w:p>
    <w:p w14:paraId="14914197" w14:textId="77777777" w:rsidR="00D802CE" w:rsidRPr="00967528" w:rsidRDefault="00D802CE" w:rsidP="00D802CE">
      <w:pPr>
        <w:spacing w:line="240" w:lineRule="auto"/>
        <w:jc w:val="both"/>
        <w:rPr>
          <w:rFonts w:ascii="Sylfaen" w:hAnsi="Sylfaen" w:cs="Times New Roman"/>
        </w:rPr>
      </w:pPr>
      <w:r w:rsidRPr="00967528">
        <w:rPr>
          <w:rFonts w:ascii="Sylfaen" w:hAnsi="Sylfaen" w:cs="Times New Roman"/>
        </w:rPr>
        <w:t>ამასთან, საქართველოს სასჯელაღსრულებისა და პრობაციის მინისტრის 2015 წლის 31 დეკემბრის №179 ბრძანებით დამტკიცებულ იქნა „არასრულწლოვანი მსჯავრდებულის გათავისუფლებისათვის მომზადების პროცესში არასრულწლოვნის ოჯახისა და სოციალური გარემოს რისკების შეფასებისა და საჭიროებების განსაზღვრის ფორმა და წესი“, რომელიც მოიცავს არასრულწლოვნის საუკეთესო ინტერესების გათვალისწინებით, პენიტენციური დაწესებულებიდან არასრულწლოვანი მსჯავრდებულის გათავისუფლებისათვის მომზადების პროცესში საქართველოს სასჯელაღსრულებისა და პრობაციის სამინისტროს პენიტენციური დეპარტამენტისა და სსიპ – არასაპატიმრო სასჯელთა აღსრულებისა და პრობაციის ეროვნული სააგენტოს მიერ განსახორციელებელი საქმიანობის პირობებსა და პროცედურებს, ასევე, ამ პროცესში წარმოებული დოკუმენტების ფორმებს. აღნიშნული საქმიანობა ხორციელდება დაწესებულების, პრობაციის ბიუროსა და პრობაციის ეროვნული სააგენტოს სარეაბილიტაციო პროგრამების სამმართველოს ურთიერთთანამშრომლობის ფარგლებში.</w:t>
      </w:r>
    </w:p>
    <w:p w14:paraId="238E09A6" w14:textId="77777777" w:rsidR="00D802CE" w:rsidRPr="007B34FF" w:rsidRDefault="00D802CE" w:rsidP="00D802CE">
      <w:pPr>
        <w:autoSpaceDE w:val="0"/>
        <w:autoSpaceDN w:val="0"/>
        <w:spacing w:line="240" w:lineRule="auto"/>
        <w:jc w:val="both"/>
        <w:rPr>
          <w:rFonts w:ascii="Sylfaen" w:hAnsi="Sylfaen" w:cs="Times New Roman"/>
        </w:rPr>
      </w:pPr>
      <w:r w:rsidRPr="00967528">
        <w:rPr>
          <w:rFonts w:ascii="Sylfaen" w:hAnsi="Sylfaen" w:cs="Times New Roman"/>
        </w:rPr>
        <w:t>ყველა</w:t>
      </w:r>
      <w:r w:rsidRPr="001C5165">
        <w:rPr>
          <w:rFonts w:ascii="Sylfaen" w:eastAsia="Sylfaen_PDF_Subset" w:hAnsi="Sylfaen" w:cs="Times New Roman"/>
        </w:rPr>
        <w:t xml:space="preserve"> </w:t>
      </w:r>
      <w:r w:rsidRPr="009F5400">
        <w:rPr>
          <w:rFonts w:ascii="Sylfaen" w:hAnsi="Sylfaen" w:cs="Times New Roman"/>
        </w:rPr>
        <w:t>არასრულწლოვანი</w:t>
      </w:r>
      <w:r w:rsidRPr="001C5165">
        <w:rPr>
          <w:rFonts w:ascii="Sylfaen" w:eastAsia="Sylfaen_PDF_Subset" w:hAnsi="Sylfaen" w:cs="Times New Roman"/>
        </w:rPr>
        <w:t xml:space="preserve"> </w:t>
      </w:r>
      <w:r w:rsidRPr="009F5400">
        <w:rPr>
          <w:rFonts w:ascii="Sylfaen" w:hAnsi="Sylfaen" w:cs="Times New Roman"/>
        </w:rPr>
        <w:t>ბრალდებული</w:t>
      </w:r>
      <w:r w:rsidRPr="001C5165">
        <w:rPr>
          <w:rFonts w:ascii="Sylfaen" w:eastAsia="Sylfaen_PDF_Subset" w:hAnsi="Sylfaen" w:cs="Times New Roman"/>
        </w:rPr>
        <w:t xml:space="preserve"> </w:t>
      </w:r>
      <w:r w:rsidRPr="009F5400">
        <w:rPr>
          <w:rFonts w:ascii="Sylfaen" w:hAnsi="Sylfaen" w:cs="Times New Roman"/>
        </w:rPr>
        <w:t>ჩართულია</w:t>
      </w:r>
      <w:r w:rsidRPr="001C5165">
        <w:rPr>
          <w:rFonts w:ascii="Sylfaen" w:eastAsia="Sylfaen_PDF_Subset" w:hAnsi="Sylfaen" w:cs="Times New Roman"/>
        </w:rPr>
        <w:t xml:space="preserve"> </w:t>
      </w:r>
      <w:r w:rsidRPr="009F5400">
        <w:rPr>
          <w:rFonts w:ascii="Sylfaen" w:hAnsi="Sylfaen" w:cs="Times New Roman"/>
        </w:rPr>
        <w:t>ინდივიდუალურ</w:t>
      </w:r>
      <w:r w:rsidRPr="00F24822">
        <w:rPr>
          <w:rFonts w:ascii="Sylfaen" w:eastAsia="Sylfaen_PDF_Subset" w:hAnsi="Sylfaen" w:cs="Times New Roman"/>
        </w:rPr>
        <w:t xml:space="preserve"> </w:t>
      </w:r>
      <w:r w:rsidRPr="009F5400">
        <w:rPr>
          <w:rFonts w:ascii="Sylfaen" w:hAnsi="Sylfaen" w:cs="Times New Roman"/>
        </w:rPr>
        <w:t>მიდგომებში</w:t>
      </w:r>
      <w:r w:rsidRPr="001C5165">
        <w:rPr>
          <w:rFonts w:ascii="Sylfaen" w:eastAsia="Sylfaen_PDF_Subset" w:hAnsi="Sylfaen" w:cs="Times New Roman"/>
        </w:rPr>
        <w:t xml:space="preserve">, </w:t>
      </w:r>
      <w:r w:rsidRPr="009F5400">
        <w:rPr>
          <w:rFonts w:ascii="Sylfaen" w:hAnsi="Sylfaen" w:cs="Times New Roman"/>
        </w:rPr>
        <w:t>რაც</w:t>
      </w:r>
      <w:r w:rsidRPr="001C5165">
        <w:rPr>
          <w:rFonts w:ascii="Sylfaen" w:eastAsia="Sylfaen_PDF_Subset" w:hAnsi="Sylfaen" w:cs="Times New Roman"/>
        </w:rPr>
        <w:t xml:space="preserve"> </w:t>
      </w:r>
      <w:r w:rsidRPr="009F5400">
        <w:rPr>
          <w:rFonts w:ascii="Sylfaen" w:hAnsi="Sylfaen" w:cs="Times New Roman"/>
        </w:rPr>
        <w:t>ბრალდებულთა</w:t>
      </w:r>
      <w:r w:rsidRPr="001C5165">
        <w:rPr>
          <w:rFonts w:ascii="Sylfaen" w:eastAsia="Sylfaen_PDF_Subset" w:hAnsi="Sylfaen" w:cs="Times New Roman"/>
        </w:rPr>
        <w:t> </w:t>
      </w:r>
      <w:r w:rsidRPr="009F5400">
        <w:rPr>
          <w:rFonts w:ascii="Sylfaen" w:hAnsi="Sylfaen" w:cs="Times New Roman"/>
        </w:rPr>
        <w:t>მხარდაჭერისა</w:t>
      </w:r>
      <w:r w:rsidRPr="001C5165">
        <w:rPr>
          <w:rFonts w:ascii="Sylfaen" w:eastAsia="Sylfaen_PDF_Subset" w:hAnsi="Sylfaen" w:cs="Times New Roman"/>
        </w:rPr>
        <w:t xml:space="preserve"> </w:t>
      </w:r>
      <w:r w:rsidRPr="009F5400">
        <w:rPr>
          <w:rFonts w:ascii="Sylfaen" w:hAnsi="Sylfaen" w:cs="Times New Roman"/>
        </w:rPr>
        <w:t>და</w:t>
      </w:r>
      <w:r w:rsidRPr="001C5165">
        <w:rPr>
          <w:rFonts w:ascii="Sylfaen" w:eastAsia="Sylfaen_PDF_Subset" w:hAnsi="Sylfaen" w:cs="Times New Roman"/>
        </w:rPr>
        <w:t xml:space="preserve"> </w:t>
      </w:r>
      <w:r w:rsidRPr="009F5400">
        <w:rPr>
          <w:rFonts w:ascii="Sylfaen" w:hAnsi="Sylfaen" w:cs="Times New Roman"/>
        </w:rPr>
        <w:t>მათზე</w:t>
      </w:r>
      <w:r w:rsidRPr="007B34FF">
        <w:rPr>
          <w:rFonts w:ascii="Sylfaen" w:hAnsi="Sylfaen" w:cs="Times New Roman"/>
        </w:rPr>
        <w:t xml:space="preserve"> </w:t>
      </w:r>
      <w:r w:rsidRPr="00967528">
        <w:rPr>
          <w:rFonts w:ascii="Sylfaen" w:hAnsi="Sylfaen" w:cs="Times New Roman"/>
        </w:rPr>
        <w:t>ზრუნვის</w:t>
      </w:r>
      <w:r w:rsidRPr="001C5165">
        <w:rPr>
          <w:rFonts w:ascii="Sylfaen" w:eastAsia="Sylfaen_PDF_Subset" w:hAnsi="Sylfaen" w:cs="Times New Roman"/>
        </w:rPr>
        <w:t xml:space="preserve"> </w:t>
      </w:r>
      <w:r w:rsidRPr="009F5400">
        <w:rPr>
          <w:rFonts w:ascii="Sylfaen" w:hAnsi="Sylfaen" w:cs="Times New Roman"/>
        </w:rPr>
        <w:t>განსახორციელებლად</w:t>
      </w:r>
      <w:r w:rsidRPr="007B34FF">
        <w:rPr>
          <w:rFonts w:ascii="Sylfaen" w:hAnsi="Sylfaen" w:cs="Times New Roman"/>
        </w:rPr>
        <w:t xml:space="preserve"> </w:t>
      </w:r>
      <w:r w:rsidRPr="00967528">
        <w:rPr>
          <w:rFonts w:ascii="Sylfaen" w:hAnsi="Sylfaen" w:cs="Times New Roman"/>
        </w:rPr>
        <w:t>ბიო</w:t>
      </w:r>
      <w:r w:rsidRPr="001C5165">
        <w:rPr>
          <w:rFonts w:ascii="Sylfaen" w:eastAsia="Sylfaen_PDF_Subset" w:hAnsi="Sylfaen" w:cs="Times New Roman"/>
        </w:rPr>
        <w:t>-</w:t>
      </w:r>
      <w:r w:rsidRPr="009F5400">
        <w:rPr>
          <w:rFonts w:ascii="Sylfaen" w:hAnsi="Sylfaen" w:cs="Times New Roman"/>
        </w:rPr>
        <w:t>ფსიქო</w:t>
      </w:r>
      <w:r w:rsidRPr="008B4C78">
        <w:rPr>
          <w:rFonts w:ascii="Sylfaen" w:eastAsia="Sylfaen_PDF_Subset" w:hAnsi="Sylfaen" w:cs="Times New Roman"/>
        </w:rPr>
        <w:t>-</w:t>
      </w:r>
      <w:r w:rsidRPr="009F5400">
        <w:rPr>
          <w:rFonts w:ascii="Sylfaen" w:hAnsi="Sylfaen" w:cs="Times New Roman"/>
        </w:rPr>
        <w:t>სოციალურ</w:t>
      </w:r>
      <w:r w:rsidRPr="001C5165">
        <w:rPr>
          <w:rFonts w:ascii="Sylfaen" w:eastAsia="Sylfaen_PDF_Subset" w:hAnsi="Sylfaen" w:cs="Times New Roman"/>
        </w:rPr>
        <w:t xml:space="preserve"> </w:t>
      </w:r>
      <w:r w:rsidRPr="009F5400">
        <w:rPr>
          <w:rFonts w:ascii="Sylfaen" w:hAnsi="Sylfaen" w:cs="Times New Roman"/>
        </w:rPr>
        <w:t>შეფასებასა</w:t>
      </w:r>
      <w:r w:rsidRPr="001C5165">
        <w:rPr>
          <w:rFonts w:ascii="Sylfaen" w:eastAsia="Sylfaen_PDF_Subset" w:hAnsi="Sylfaen" w:cs="Times New Roman"/>
        </w:rPr>
        <w:t xml:space="preserve"> </w:t>
      </w:r>
      <w:r w:rsidRPr="009F5400">
        <w:rPr>
          <w:rFonts w:ascii="Sylfaen" w:hAnsi="Sylfaen" w:cs="Times New Roman"/>
        </w:rPr>
        <w:t>და</w:t>
      </w:r>
      <w:r w:rsidRPr="001C5165">
        <w:rPr>
          <w:rFonts w:ascii="Sylfaen" w:eastAsia="Sylfaen_PDF_Subset" w:hAnsi="Sylfaen" w:cs="Times New Roman"/>
        </w:rPr>
        <w:t xml:space="preserve"> </w:t>
      </w:r>
      <w:r w:rsidRPr="009F5400">
        <w:rPr>
          <w:rFonts w:ascii="Sylfaen" w:hAnsi="Sylfaen" w:cs="Times New Roman"/>
        </w:rPr>
        <w:t>30</w:t>
      </w:r>
      <w:r w:rsidRPr="001C5165">
        <w:rPr>
          <w:rFonts w:ascii="Sylfaen" w:eastAsia="Sylfaen_PDF_Subset" w:hAnsi="Sylfaen" w:cs="Times New Roman"/>
        </w:rPr>
        <w:t xml:space="preserve"> </w:t>
      </w:r>
      <w:r w:rsidRPr="009F5400">
        <w:rPr>
          <w:rFonts w:ascii="Sylfaen" w:hAnsi="Sylfaen" w:cs="Times New Roman"/>
        </w:rPr>
        <w:t>დღიანი</w:t>
      </w:r>
      <w:r w:rsidRPr="001C5165">
        <w:rPr>
          <w:rFonts w:ascii="Sylfaen" w:eastAsia="Sylfaen_PDF_Subset" w:hAnsi="Sylfaen" w:cs="Times New Roman"/>
        </w:rPr>
        <w:t xml:space="preserve"> </w:t>
      </w:r>
      <w:r w:rsidRPr="009F5400">
        <w:rPr>
          <w:rFonts w:ascii="Sylfaen" w:hAnsi="Sylfaen" w:cs="Times New Roman"/>
        </w:rPr>
        <w:t>გეგმის</w:t>
      </w:r>
      <w:r w:rsidRPr="001C5165">
        <w:rPr>
          <w:rFonts w:ascii="Sylfaen" w:eastAsia="Sylfaen_PDF_Subset" w:hAnsi="Sylfaen" w:cs="Times New Roman"/>
        </w:rPr>
        <w:t xml:space="preserve"> </w:t>
      </w:r>
      <w:r w:rsidRPr="009F5400">
        <w:rPr>
          <w:rFonts w:ascii="Sylfaen" w:hAnsi="Sylfaen" w:cs="Times New Roman"/>
        </w:rPr>
        <w:t>შედგენას</w:t>
      </w:r>
      <w:r w:rsidRPr="001C5165">
        <w:rPr>
          <w:rFonts w:ascii="Sylfaen" w:eastAsia="Sylfaen_PDF_Subset" w:hAnsi="Sylfaen" w:cs="Times New Roman"/>
        </w:rPr>
        <w:t xml:space="preserve"> </w:t>
      </w:r>
      <w:r w:rsidRPr="009F5400">
        <w:rPr>
          <w:rFonts w:ascii="Sylfaen" w:hAnsi="Sylfaen" w:cs="Times New Roman"/>
        </w:rPr>
        <w:t>გულისხმობს</w:t>
      </w:r>
      <w:r w:rsidRPr="007B34FF">
        <w:rPr>
          <w:rFonts w:ascii="Sylfaen" w:hAnsi="Sylfaen" w:cs="Times New Roman"/>
        </w:rPr>
        <w:t>.</w:t>
      </w:r>
      <w:r w:rsidRPr="001C5165">
        <w:rPr>
          <w:rFonts w:ascii="Sylfaen" w:eastAsia="Sylfaen_PDF_Subset" w:hAnsi="Sylfaen" w:cs="Times New Roman"/>
        </w:rPr>
        <w:t xml:space="preserve"> </w:t>
      </w:r>
      <w:r w:rsidRPr="009F5400">
        <w:rPr>
          <w:rFonts w:ascii="Sylfaen" w:hAnsi="Sylfaen" w:cs="Times New Roman"/>
        </w:rPr>
        <w:t>მიდგომა</w:t>
      </w:r>
      <w:r w:rsidRPr="001C5165">
        <w:rPr>
          <w:rFonts w:ascii="Sylfaen" w:eastAsia="Sylfaen_PDF_Subset" w:hAnsi="Sylfaen" w:cs="Times New Roman"/>
        </w:rPr>
        <w:t xml:space="preserve"> </w:t>
      </w:r>
      <w:r w:rsidRPr="009F5400">
        <w:rPr>
          <w:rFonts w:ascii="Sylfaen" w:hAnsi="Sylfaen" w:cs="Times New Roman"/>
        </w:rPr>
        <w:t>პილოტ</w:t>
      </w:r>
      <w:r w:rsidRPr="007B34FF">
        <w:rPr>
          <w:rFonts w:ascii="Sylfaen" w:hAnsi="Sylfaen" w:cs="Times New Roman"/>
        </w:rPr>
        <w:t>ირების</w:t>
      </w:r>
      <w:r w:rsidRPr="001C5165">
        <w:rPr>
          <w:rFonts w:ascii="Sylfaen" w:eastAsia="Sylfaen_PDF_Subset" w:hAnsi="Sylfaen" w:cs="Times New Roman"/>
        </w:rPr>
        <w:t xml:space="preserve"> </w:t>
      </w:r>
      <w:r w:rsidRPr="009F5400">
        <w:rPr>
          <w:rFonts w:ascii="Sylfaen" w:hAnsi="Sylfaen" w:cs="Times New Roman"/>
        </w:rPr>
        <w:t>რეჟიმშია</w:t>
      </w:r>
      <w:r w:rsidRPr="007B34FF">
        <w:rPr>
          <w:rFonts w:ascii="Sylfaen" w:hAnsi="Sylfaen" w:cs="Times New Roman"/>
        </w:rPr>
        <w:t>.</w:t>
      </w:r>
    </w:p>
    <w:p w14:paraId="1B14E196" w14:textId="77777777" w:rsidR="00D802CE" w:rsidRPr="008B4C78" w:rsidRDefault="00D802CE" w:rsidP="00D802CE">
      <w:pPr>
        <w:autoSpaceDE w:val="0"/>
        <w:autoSpaceDN w:val="0"/>
        <w:spacing w:line="240" w:lineRule="auto"/>
        <w:jc w:val="both"/>
        <w:rPr>
          <w:rFonts w:ascii="Sylfaen" w:eastAsia="Sylfaen_PDF_Subset" w:hAnsi="Sylfaen" w:cs="Times New Roman"/>
        </w:rPr>
      </w:pPr>
      <w:r w:rsidRPr="008B4C78">
        <w:rPr>
          <w:rFonts w:ascii="Sylfaen" w:hAnsi="Sylfaen" w:cs="Times New Roman"/>
        </w:rPr>
        <w:t>საქართველოს</w:t>
      </w:r>
      <w:r w:rsidRPr="008B4C78">
        <w:rPr>
          <w:rFonts w:ascii="Sylfaen" w:eastAsia="Sylfaen_PDF_Subset" w:hAnsi="Sylfaen" w:cs="Times New Roman"/>
        </w:rPr>
        <w:t xml:space="preserve"> </w:t>
      </w:r>
      <w:r w:rsidRPr="008B4C78">
        <w:rPr>
          <w:rFonts w:ascii="Sylfaen" w:hAnsi="Sylfaen" w:cs="Times New Roman"/>
        </w:rPr>
        <w:t>სასჯელაღსრულებისა</w:t>
      </w:r>
      <w:r w:rsidRPr="008B4C78">
        <w:rPr>
          <w:rFonts w:ascii="Sylfaen" w:eastAsia="Sylfaen_PDF_Subset" w:hAnsi="Sylfaen" w:cs="Times New Roman"/>
        </w:rPr>
        <w:t xml:space="preserve"> </w:t>
      </w:r>
      <w:r w:rsidRPr="008B4C78">
        <w:rPr>
          <w:rFonts w:ascii="Sylfaen" w:hAnsi="Sylfaen" w:cs="Times New Roman"/>
        </w:rPr>
        <w:t>და</w:t>
      </w:r>
      <w:r w:rsidRPr="008B4C78">
        <w:rPr>
          <w:rFonts w:ascii="Sylfaen" w:eastAsia="Sylfaen_PDF_Subset" w:hAnsi="Sylfaen" w:cs="Times New Roman"/>
        </w:rPr>
        <w:t xml:space="preserve"> </w:t>
      </w:r>
      <w:r w:rsidRPr="008B4C78">
        <w:rPr>
          <w:rFonts w:ascii="Sylfaen" w:hAnsi="Sylfaen" w:cs="Times New Roman"/>
        </w:rPr>
        <w:t>პრობაციის</w:t>
      </w:r>
      <w:r w:rsidRPr="008B4C78">
        <w:rPr>
          <w:rFonts w:ascii="Sylfaen" w:eastAsia="Sylfaen_PDF_Subset" w:hAnsi="Sylfaen" w:cs="Times New Roman"/>
        </w:rPr>
        <w:t xml:space="preserve"> </w:t>
      </w:r>
      <w:r w:rsidRPr="008B4C78">
        <w:rPr>
          <w:rFonts w:ascii="Sylfaen" w:hAnsi="Sylfaen" w:cs="Times New Roman"/>
        </w:rPr>
        <w:t>მინისტრის</w:t>
      </w:r>
      <w:r w:rsidRPr="008B4C78">
        <w:rPr>
          <w:rFonts w:ascii="Sylfaen" w:eastAsia="Sylfaen_PDF_Subset" w:hAnsi="Sylfaen" w:cs="Times New Roman"/>
        </w:rPr>
        <w:t xml:space="preserve"> </w:t>
      </w:r>
      <w:r w:rsidRPr="008B4C78">
        <w:rPr>
          <w:rFonts w:ascii="Sylfaen" w:hAnsi="Sylfaen" w:cs="Times New Roman"/>
        </w:rPr>
        <w:t>და</w:t>
      </w:r>
      <w:r w:rsidRPr="008B4C78">
        <w:rPr>
          <w:rFonts w:ascii="Sylfaen" w:eastAsia="Sylfaen_PDF_Subset" w:hAnsi="Sylfaen" w:cs="Times New Roman"/>
        </w:rPr>
        <w:t xml:space="preserve"> </w:t>
      </w:r>
      <w:r w:rsidRPr="008B4C78">
        <w:rPr>
          <w:rFonts w:ascii="Sylfaen" w:hAnsi="Sylfaen" w:cs="Times New Roman"/>
        </w:rPr>
        <w:t>საქართველოს</w:t>
      </w:r>
      <w:r w:rsidRPr="008B4C78">
        <w:rPr>
          <w:rFonts w:ascii="Sylfaen" w:eastAsia="Sylfaen_PDF_Subset" w:hAnsi="Sylfaen" w:cs="Times New Roman"/>
        </w:rPr>
        <w:t xml:space="preserve"> </w:t>
      </w:r>
      <w:r w:rsidRPr="008B4C78">
        <w:rPr>
          <w:rFonts w:ascii="Sylfaen" w:hAnsi="Sylfaen" w:cs="Times New Roman"/>
        </w:rPr>
        <w:t>განათლებისა</w:t>
      </w:r>
      <w:r w:rsidRPr="008B4C78">
        <w:rPr>
          <w:rFonts w:ascii="Sylfaen" w:eastAsia="Sylfaen_PDF_Subset" w:hAnsi="Sylfaen" w:cs="Times New Roman"/>
        </w:rPr>
        <w:t xml:space="preserve"> </w:t>
      </w:r>
      <w:r w:rsidRPr="008B4C78">
        <w:rPr>
          <w:rFonts w:ascii="Sylfaen" w:hAnsi="Sylfaen" w:cs="Times New Roman"/>
        </w:rPr>
        <w:t>და</w:t>
      </w:r>
      <w:r w:rsidRPr="008B4C78">
        <w:rPr>
          <w:rFonts w:ascii="Sylfaen" w:eastAsia="Sylfaen_PDF_Subset" w:hAnsi="Sylfaen" w:cs="Times New Roman"/>
        </w:rPr>
        <w:t xml:space="preserve"> </w:t>
      </w:r>
      <w:r w:rsidRPr="008B4C78">
        <w:rPr>
          <w:rFonts w:ascii="Sylfaen" w:hAnsi="Sylfaen" w:cs="Times New Roman"/>
        </w:rPr>
        <w:t>მეცნიერების</w:t>
      </w:r>
      <w:r w:rsidRPr="008B4C78">
        <w:rPr>
          <w:rFonts w:ascii="Sylfaen" w:eastAsia="Sylfaen_PDF_Subset" w:hAnsi="Sylfaen" w:cs="Times New Roman"/>
        </w:rPr>
        <w:t xml:space="preserve"> </w:t>
      </w:r>
      <w:r w:rsidRPr="008B4C78">
        <w:rPr>
          <w:rFonts w:ascii="Sylfaen" w:hAnsi="Sylfaen" w:cs="Times New Roman"/>
        </w:rPr>
        <w:t>მინისტრის</w:t>
      </w:r>
      <w:r w:rsidRPr="008B4C78">
        <w:rPr>
          <w:rFonts w:ascii="Sylfaen" w:eastAsia="Sylfaen_PDF_Subset" w:hAnsi="Sylfaen" w:cs="Times New Roman"/>
        </w:rPr>
        <w:t xml:space="preserve"> </w:t>
      </w:r>
      <w:r w:rsidRPr="008B4C78">
        <w:rPr>
          <w:rFonts w:ascii="Sylfaen" w:hAnsi="Sylfaen" w:cs="Times New Roman"/>
        </w:rPr>
        <w:t>ერთობლივი</w:t>
      </w:r>
      <w:r w:rsidRPr="008B4C78">
        <w:rPr>
          <w:rFonts w:ascii="Sylfaen" w:eastAsia="Sylfaen_PDF_Subset" w:hAnsi="Sylfaen" w:cs="Times New Roman"/>
        </w:rPr>
        <w:t xml:space="preserve"> 2016 </w:t>
      </w:r>
      <w:r w:rsidRPr="008B4C78">
        <w:rPr>
          <w:rFonts w:ascii="Sylfaen" w:hAnsi="Sylfaen" w:cs="Times New Roman"/>
        </w:rPr>
        <w:t>წლის</w:t>
      </w:r>
      <w:r w:rsidRPr="008B4C78">
        <w:rPr>
          <w:rFonts w:ascii="Sylfaen" w:eastAsia="Sylfaen_PDF_Subset" w:hAnsi="Sylfaen" w:cs="Times New Roman"/>
        </w:rPr>
        <w:t xml:space="preserve"> 1 </w:t>
      </w:r>
      <w:r w:rsidRPr="008B4C78">
        <w:rPr>
          <w:rFonts w:ascii="Sylfaen" w:hAnsi="Sylfaen" w:cs="Times New Roman"/>
        </w:rPr>
        <w:t>სექტემბრის</w:t>
      </w:r>
      <w:r w:rsidRPr="008B4C78">
        <w:rPr>
          <w:rFonts w:ascii="Sylfaen" w:eastAsia="Sylfaen_PDF_Subset" w:hAnsi="Sylfaen" w:cs="Times New Roman"/>
        </w:rPr>
        <w:t xml:space="preserve">  №110/</w:t>
      </w:r>
      <w:r w:rsidRPr="008B4C78">
        <w:rPr>
          <w:rFonts w:ascii="Sylfaen" w:hAnsi="Sylfaen" w:cs="Times New Roman"/>
        </w:rPr>
        <w:t>ნ</w:t>
      </w:r>
      <w:r w:rsidRPr="008B4C78">
        <w:rPr>
          <w:rFonts w:ascii="Sylfaen" w:eastAsia="Sylfaen_PDF_Subset" w:hAnsi="Sylfaen" w:cs="Times New Roman"/>
        </w:rPr>
        <w:t xml:space="preserve">/№124 </w:t>
      </w:r>
      <w:r w:rsidRPr="008B4C78">
        <w:rPr>
          <w:rFonts w:ascii="Sylfaen" w:hAnsi="Sylfaen" w:cs="Times New Roman"/>
        </w:rPr>
        <w:t>ბრძანებით</w:t>
      </w:r>
      <w:r w:rsidRPr="008B4C78">
        <w:rPr>
          <w:rFonts w:ascii="Sylfaen" w:eastAsia="Sylfaen_PDF_Subset" w:hAnsi="Sylfaen" w:cs="Times New Roman"/>
        </w:rPr>
        <w:t xml:space="preserve"> </w:t>
      </w:r>
      <w:r w:rsidRPr="008B4C78">
        <w:rPr>
          <w:rFonts w:ascii="Sylfaen" w:hAnsi="Sylfaen" w:cs="Times New Roman"/>
        </w:rPr>
        <w:t>რეგულირდება</w:t>
      </w:r>
      <w:r w:rsidRPr="008B4C78">
        <w:rPr>
          <w:rFonts w:ascii="Sylfaen" w:eastAsia="Sylfaen_PDF_Subset" w:hAnsi="Sylfaen" w:cs="Times New Roman"/>
        </w:rPr>
        <w:t xml:space="preserve"> </w:t>
      </w:r>
      <w:r w:rsidRPr="008B4C78">
        <w:rPr>
          <w:rFonts w:ascii="Sylfaen" w:hAnsi="Sylfaen" w:cs="Times New Roman"/>
        </w:rPr>
        <w:t>არასრულწლოვან</w:t>
      </w:r>
      <w:r w:rsidRPr="008B4C78">
        <w:rPr>
          <w:rFonts w:ascii="Sylfaen" w:eastAsia="Sylfaen_PDF_Subset" w:hAnsi="Sylfaen" w:cs="Times New Roman"/>
        </w:rPr>
        <w:t xml:space="preserve"> </w:t>
      </w:r>
      <w:r w:rsidRPr="008B4C78">
        <w:rPr>
          <w:rFonts w:ascii="Sylfaen" w:hAnsi="Sylfaen" w:cs="Times New Roman"/>
        </w:rPr>
        <w:t>ბრალდებულ</w:t>
      </w:r>
      <w:r w:rsidRPr="008B4C78">
        <w:rPr>
          <w:rFonts w:ascii="Sylfaen" w:eastAsia="Sylfaen_PDF_Subset" w:hAnsi="Sylfaen" w:cs="Times New Roman"/>
        </w:rPr>
        <w:t>/</w:t>
      </w:r>
      <w:r w:rsidRPr="008B4C78">
        <w:rPr>
          <w:rFonts w:ascii="Sylfaen" w:hAnsi="Sylfaen" w:cs="Times New Roman"/>
        </w:rPr>
        <w:t>მსჯავრდებულთა</w:t>
      </w:r>
      <w:r w:rsidRPr="008B4C78">
        <w:rPr>
          <w:rFonts w:ascii="Sylfaen" w:eastAsia="Sylfaen_PDF_Subset" w:hAnsi="Sylfaen" w:cs="Times New Roman"/>
        </w:rPr>
        <w:t xml:space="preserve"> </w:t>
      </w:r>
      <w:r w:rsidRPr="008B4C78">
        <w:rPr>
          <w:rFonts w:ascii="Sylfaen" w:hAnsi="Sylfaen" w:cs="Times New Roman"/>
        </w:rPr>
        <w:t>სრული</w:t>
      </w:r>
      <w:r w:rsidRPr="008B4C78">
        <w:rPr>
          <w:rFonts w:ascii="Sylfaen" w:eastAsia="Sylfaen_PDF_Subset" w:hAnsi="Sylfaen" w:cs="Times New Roman"/>
        </w:rPr>
        <w:t xml:space="preserve"> </w:t>
      </w:r>
      <w:r w:rsidRPr="008B4C78">
        <w:rPr>
          <w:rFonts w:ascii="Sylfaen" w:hAnsi="Sylfaen" w:cs="Times New Roman"/>
        </w:rPr>
        <w:t>ზოგადი</w:t>
      </w:r>
      <w:r w:rsidRPr="008B4C78">
        <w:rPr>
          <w:rFonts w:ascii="Sylfaen" w:eastAsia="Sylfaen_PDF_Subset" w:hAnsi="Sylfaen" w:cs="Times New Roman"/>
        </w:rPr>
        <w:t xml:space="preserve"> </w:t>
      </w:r>
      <w:r w:rsidRPr="008B4C78">
        <w:rPr>
          <w:rFonts w:ascii="Sylfaen" w:hAnsi="Sylfaen" w:cs="Times New Roman"/>
        </w:rPr>
        <w:t>განათლების</w:t>
      </w:r>
      <w:r w:rsidRPr="008B4C78">
        <w:rPr>
          <w:rFonts w:ascii="Sylfaen" w:eastAsia="Sylfaen_PDF_Subset" w:hAnsi="Sylfaen" w:cs="Times New Roman"/>
        </w:rPr>
        <w:t xml:space="preserve"> </w:t>
      </w:r>
      <w:r w:rsidRPr="008B4C78">
        <w:rPr>
          <w:rFonts w:ascii="Sylfaen" w:hAnsi="Sylfaen" w:cs="Times New Roman"/>
        </w:rPr>
        <w:t>მიღებისა</w:t>
      </w:r>
      <w:r w:rsidRPr="008B4C78">
        <w:rPr>
          <w:rFonts w:ascii="Sylfaen" w:eastAsia="Sylfaen_PDF_Subset" w:hAnsi="Sylfaen" w:cs="Times New Roman"/>
        </w:rPr>
        <w:t xml:space="preserve"> </w:t>
      </w:r>
      <w:r w:rsidRPr="008B4C78">
        <w:rPr>
          <w:rFonts w:ascii="Sylfaen" w:hAnsi="Sylfaen" w:cs="Times New Roman"/>
        </w:rPr>
        <w:t>და</w:t>
      </w:r>
      <w:r w:rsidRPr="008B4C78">
        <w:rPr>
          <w:rFonts w:ascii="Sylfaen" w:eastAsia="Sylfaen_PDF_Subset" w:hAnsi="Sylfaen" w:cs="Times New Roman"/>
        </w:rPr>
        <w:t xml:space="preserve"> </w:t>
      </w:r>
      <w:r w:rsidRPr="008B4C78">
        <w:rPr>
          <w:rFonts w:ascii="Sylfaen" w:hAnsi="Sylfaen" w:cs="Times New Roman"/>
        </w:rPr>
        <w:t>საქართველოს</w:t>
      </w:r>
      <w:r w:rsidRPr="008B4C78">
        <w:rPr>
          <w:rFonts w:ascii="Sylfaen" w:eastAsia="Sylfaen_PDF_Subset" w:hAnsi="Sylfaen" w:cs="Times New Roman"/>
        </w:rPr>
        <w:t xml:space="preserve"> </w:t>
      </w:r>
      <w:r w:rsidRPr="008B4C78">
        <w:rPr>
          <w:rFonts w:ascii="Sylfaen" w:hAnsi="Sylfaen" w:cs="Times New Roman"/>
        </w:rPr>
        <w:lastRenderedPageBreak/>
        <w:t>სასჯელაღსრულებისა</w:t>
      </w:r>
      <w:r w:rsidRPr="008B4C78">
        <w:rPr>
          <w:rFonts w:ascii="Sylfaen" w:eastAsia="Sylfaen_PDF_Subset" w:hAnsi="Sylfaen" w:cs="Times New Roman"/>
        </w:rPr>
        <w:t xml:space="preserve"> </w:t>
      </w:r>
      <w:r w:rsidRPr="008B4C78">
        <w:rPr>
          <w:rFonts w:ascii="Sylfaen" w:hAnsi="Sylfaen" w:cs="Times New Roman"/>
        </w:rPr>
        <w:t>და</w:t>
      </w:r>
      <w:r w:rsidRPr="008B4C78">
        <w:rPr>
          <w:rFonts w:ascii="Sylfaen" w:eastAsia="Sylfaen_PDF_Subset" w:hAnsi="Sylfaen" w:cs="Times New Roman"/>
        </w:rPr>
        <w:t xml:space="preserve"> </w:t>
      </w:r>
      <w:r w:rsidRPr="008B4C78">
        <w:rPr>
          <w:rFonts w:ascii="Sylfaen" w:hAnsi="Sylfaen" w:cs="Times New Roman"/>
        </w:rPr>
        <w:t>პრობაციის</w:t>
      </w:r>
      <w:r w:rsidRPr="008B4C78">
        <w:rPr>
          <w:rFonts w:ascii="Sylfaen" w:eastAsia="Sylfaen_PDF_Subset" w:hAnsi="Sylfaen" w:cs="Times New Roman"/>
        </w:rPr>
        <w:t xml:space="preserve"> </w:t>
      </w:r>
      <w:r w:rsidRPr="008B4C78">
        <w:rPr>
          <w:rFonts w:ascii="Sylfaen" w:hAnsi="Sylfaen" w:cs="Times New Roman"/>
        </w:rPr>
        <w:t>სამინისტროს</w:t>
      </w:r>
      <w:r w:rsidRPr="008B4C78">
        <w:rPr>
          <w:rFonts w:ascii="Sylfaen" w:eastAsia="Sylfaen_PDF_Subset" w:hAnsi="Sylfaen" w:cs="Times New Roman"/>
        </w:rPr>
        <w:t xml:space="preserve"> </w:t>
      </w:r>
      <w:r w:rsidRPr="008B4C78">
        <w:rPr>
          <w:rFonts w:ascii="Sylfaen" w:hAnsi="Sylfaen" w:cs="Times New Roman"/>
        </w:rPr>
        <w:t>პენიტენციურ</w:t>
      </w:r>
      <w:r w:rsidRPr="008B4C78">
        <w:rPr>
          <w:rFonts w:ascii="Sylfaen" w:eastAsia="Sylfaen_PDF_Subset" w:hAnsi="Sylfaen" w:cs="Times New Roman"/>
        </w:rPr>
        <w:t xml:space="preserve"> </w:t>
      </w:r>
      <w:r w:rsidRPr="008B4C78">
        <w:rPr>
          <w:rFonts w:ascii="Sylfaen" w:hAnsi="Sylfaen" w:cs="Times New Roman"/>
        </w:rPr>
        <w:t>დაწესებულებებში</w:t>
      </w:r>
      <w:r w:rsidRPr="008B4C78">
        <w:rPr>
          <w:rFonts w:ascii="Sylfaen" w:eastAsia="Sylfaen_PDF_Subset" w:hAnsi="Sylfaen" w:cs="Times New Roman"/>
        </w:rPr>
        <w:t xml:space="preserve"> </w:t>
      </w:r>
      <w:r w:rsidRPr="008B4C78">
        <w:rPr>
          <w:rFonts w:ascii="Sylfaen" w:hAnsi="Sylfaen" w:cs="Times New Roman"/>
        </w:rPr>
        <w:t>მიმდინარე</w:t>
      </w:r>
      <w:r w:rsidRPr="008B4C78">
        <w:rPr>
          <w:rFonts w:ascii="Sylfaen" w:eastAsia="Sylfaen_PDF_Subset" w:hAnsi="Sylfaen" w:cs="Times New Roman"/>
        </w:rPr>
        <w:t xml:space="preserve"> </w:t>
      </w:r>
      <w:r w:rsidRPr="008B4C78">
        <w:rPr>
          <w:rFonts w:ascii="Sylfaen" w:hAnsi="Sylfaen" w:cs="Times New Roman"/>
        </w:rPr>
        <w:t>სასწავლო</w:t>
      </w:r>
      <w:r w:rsidRPr="008B4C78">
        <w:rPr>
          <w:rFonts w:ascii="Sylfaen" w:eastAsia="Sylfaen_PDF_Subset" w:hAnsi="Sylfaen" w:cs="Times New Roman"/>
        </w:rPr>
        <w:t xml:space="preserve"> </w:t>
      </w:r>
      <w:r w:rsidRPr="008B4C78">
        <w:rPr>
          <w:rFonts w:ascii="Sylfaen" w:hAnsi="Sylfaen" w:cs="Times New Roman"/>
        </w:rPr>
        <w:t>პროცესი</w:t>
      </w:r>
      <w:r w:rsidRPr="008B4C78">
        <w:rPr>
          <w:rFonts w:ascii="Sylfaen" w:eastAsia="Sylfaen_PDF_Subset" w:hAnsi="Sylfaen" w:cs="Times New Roman"/>
        </w:rPr>
        <w:t xml:space="preserve">. 2016 </w:t>
      </w:r>
      <w:r w:rsidRPr="008B4C78">
        <w:rPr>
          <w:rFonts w:ascii="Sylfaen" w:hAnsi="Sylfaen" w:cs="Times New Roman"/>
        </w:rPr>
        <w:t>წლის</w:t>
      </w:r>
      <w:r w:rsidRPr="008B4C78">
        <w:rPr>
          <w:rFonts w:ascii="Sylfaen" w:eastAsia="Sylfaen_PDF_Subset" w:hAnsi="Sylfaen" w:cs="Times New Roman"/>
        </w:rPr>
        <w:t xml:space="preserve"> </w:t>
      </w:r>
      <w:r w:rsidRPr="008B4C78">
        <w:rPr>
          <w:rFonts w:ascii="Sylfaen" w:hAnsi="Sylfaen" w:cs="Times New Roman"/>
        </w:rPr>
        <w:t>ჩათვლით</w:t>
      </w:r>
      <w:r w:rsidRPr="008B4C78">
        <w:rPr>
          <w:rFonts w:ascii="Sylfaen" w:eastAsia="Sylfaen_PDF_Subset" w:hAnsi="Sylfaen" w:cs="Times New Roman"/>
        </w:rPr>
        <w:t xml:space="preserve"> </w:t>
      </w:r>
      <w:r w:rsidRPr="008B4C78">
        <w:rPr>
          <w:rFonts w:ascii="Sylfaen" w:hAnsi="Sylfaen" w:cs="Times New Roman"/>
        </w:rPr>
        <w:t>არასრულწლოვანი</w:t>
      </w:r>
      <w:r w:rsidRPr="008B4C78">
        <w:rPr>
          <w:rFonts w:ascii="Sylfaen" w:eastAsia="Sylfaen_PDF_Subset" w:hAnsi="Sylfaen" w:cs="Times New Roman"/>
        </w:rPr>
        <w:t xml:space="preserve"> </w:t>
      </w:r>
      <w:r w:rsidRPr="008B4C78">
        <w:rPr>
          <w:rFonts w:ascii="Sylfaen" w:hAnsi="Sylfaen" w:cs="Times New Roman"/>
        </w:rPr>
        <w:t>მსჯავრდებულები</w:t>
      </w:r>
      <w:r w:rsidRPr="008B4C78">
        <w:rPr>
          <w:rFonts w:ascii="Sylfaen" w:eastAsia="Sylfaen_PDF_Subset" w:hAnsi="Sylfaen" w:cs="Times New Roman"/>
        </w:rPr>
        <w:t xml:space="preserve"> </w:t>
      </w:r>
      <w:r w:rsidRPr="008B4C78">
        <w:rPr>
          <w:rFonts w:ascii="Sylfaen" w:hAnsi="Sylfaen" w:cs="Times New Roman"/>
        </w:rPr>
        <w:t>უზრუნველყოფილნი</w:t>
      </w:r>
      <w:r w:rsidRPr="008B4C78">
        <w:rPr>
          <w:rFonts w:ascii="Sylfaen" w:eastAsia="Sylfaen_PDF_Subset" w:hAnsi="Sylfaen" w:cs="Times New Roman"/>
        </w:rPr>
        <w:t xml:space="preserve"> </w:t>
      </w:r>
      <w:r w:rsidRPr="008B4C78">
        <w:rPr>
          <w:rFonts w:ascii="Sylfaen" w:hAnsi="Sylfaen" w:cs="Times New Roman"/>
        </w:rPr>
        <w:t>იყვნენ</w:t>
      </w:r>
      <w:r w:rsidRPr="008B4C78">
        <w:rPr>
          <w:rFonts w:ascii="Sylfaen" w:eastAsia="Sylfaen_PDF_Subset" w:hAnsi="Sylfaen" w:cs="Times New Roman"/>
        </w:rPr>
        <w:t xml:space="preserve"> </w:t>
      </w:r>
      <w:r w:rsidRPr="008B4C78">
        <w:rPr>
          <w:rFonts w:ascii="Sylfaen" w:hAnsi="Sylfaen" w:cs="Times New Roman"/>
        </w:rPr>
        <w:t>პედაგოგიური</w:t>
      </w:r>
      <w:r w:rsidRPr="008B4C78">
        <w:rPr>
          <w:rFonts w:ascii="Sylfaen" w:eastAsia="Sylfaen_PDF_Subset" w:hAnsi="Sylfaen" w:cs="Times New Roman"/>
        </w:rPr>
        <w:t xml:space="preserve"> </w:t>
      </w:r>
      <w:r w:rsidRPr="008B4C78">
        <w:rPr>
          <w:rFonts w:ascii="Sylfaen" w:hAnsi="Sylfaen" w:cs="Times New Roman"/>
        </w:rPr>
        <w:t>სერვისით</w:t>
      </w:r>
      <w:r w:rsidRPr="008B4C78">
        <w:rPr>
          <w:rFonts w:ascii="Sylfaen" w:eastAsia="Sylfaen_PDF_Subset" w:hAnsi="Sylfaen" w:cs="Times New Roman"/>
        </w:rPr>
        <w:t xml:space="preserve"> </w:t>
      </w:r>
      <w:r w:rsidRPr="008B4C78">
        <w:rPr>
          <w:rFonts w:ascii="Sylfaen" w:hAnsi="Sylfaen" w:cs="Times New Roman"/>
        </w:rPr>
        <w:t>და</w:t>
      </w:r>
      <w:r w:rsidRPr="008B4C78">
        <w:rPr>
          <w:rFonts w:ascii="Sylfaen" w:eastAsia="Sylfaen_PDF_Subset" w:hAnsi="Sylfaen" w:cs="Times New Roman"/>
        </w:rPr>
        <w:t xml:space="preserve"> </w:t>
      </w:r>
      <w:r w:rsidRPr="008B4C78">
        <w:rPr>
          <w:rFonts w:ascii="Sylfaen" w:hAnsi="Sylfaen" w:cs="Times New Roman"/>
        </w:rPr>
        <w:t>კლასის</w:t>
      </w:r>
      <w:r w:rsidRPr="008B4C78">
        <w:rPr>
          <w:rFonts w:ascii="Sylfaen" w:eastAsia="Sylfaen_PDF_Subset" w:hAnsi="Sylfaen" w:cs="Times New Roman"/>
        </w:rPr>
        <w:t xml:space="preserve"> </w:t>
      </w:r>
      <w:r w:rsidRPr="008B4C78">
        <w:rPr>
          <w:rFonts w:ascii="Sylfaen" w:hAnsi="Sylfaen" w:cs="Times New Roman"/>
        </w:rPr>
        <w:t>დაძლევის</w:t>
      </w:r>
      <w:r w:rsidRPr="008B4C78">
        <w:rPr>
          <w:rFonts w:ascii="Sylfaen" w:eastAsia="Sylfaen_PDF_Subset" w:hAnsi="Sylfaen" w:cs="Times New Roman"/>
        </w:rPr>
        <w:t xml:space="preserve"> </w:t>
      </w:r>
      <w:r w:rsidRPr="008B4C78">
        <w:rPr>
          <w:rFonts w:ascii="Sylfaen" w:hAnsi="Sylfaen" w:cs="Times New Roman"/>
        </w:rPr>
        <w:t>შესაძლებლობა</w:t>
      </w:r>
      <w:r w:rsidRPr="008B4C78">
        <w:rPr>
          <w:rFonts w:ascii="Sylfaen" w:eastAsia="Sylfaen_PDF_Subset" w:hAnsi="Sylfaen" w:cs="Times New Roman"/>
        </w:rPr>
        <w:t xml:space="preserve"> </w:t>
      </w:r>
      <w:r w:rsidRPr="008B4C78">
        <w:rPr>
          <w:rFonts w:ascii="Sylfaen" w:hAnsi="Sylfaen" w:cs="Times New Roman"/>
        </w:rPr>
        <w:t>ეძლეოდათ</w:t>
      </w:r>
      <w:r w:rsidRPr="008B4C78">
        <w:rPr>
          <w:rFonts w:ascii="Sylfaen" w:eastAsia="Sylfaen_PDF_Subset" w:hAnsi="Sylfaen" w:cs="Times New Roman"/>
        </w:rPr>
        <w:t xml:space="preserve"> </w:t>
      </w:r>
      <w:r w:rsidRPr="008B4C78">
        <w:rPr>
          <w:rFonts w:ascii="Sylfaen" w:hAnsi="Sylfaen" w:cs="Times New Roman"/>
        </w:rPr>
        <w:t>მხოლოდ</w:t>
      </w:r>
      <w:r w:rsidRPr="008B4C78">
        <w:rPr>
          <w:rFonts w:ascii="Sylfaen" w:eastAsia="Sylfaen_PDF_Subset" w:hAnsi="Sylfaen" w:cs="Times New Roman"/>
        </w:rPr>
        <w:t xml:space="preserve"> </w:t>
      </w:r>
      <w:r w:rsidRPr="008B4C78">
        <w:rPr>
          <w:rFonts w:ascii="Sylfaen" w:hAnsi="Sylfaen" w:cs="Times New Roman"/>
        </w:rPr>
        <w:t>ექსტერნატი</w:t>
      </w:r>
      <w:r w:rsidRPr="008B4C78">
        <w:rPr>
          <w:rFonts w:ascii="Sylfaen" w:eastAsia="Sylfaen_PDF_Subset" w:hAnsi="Sylfaen" w:cs="Times New Roman"/>
        </w:rPr>
        <w:t xml:space="preserve"> </w:t>
      </w:r>
      <w:r w:rsidRPr="008B4C78">
        <w:rPr>
          <w:rFonts w:ascii="Sylfaen" w:hAnsi="Sylfaen" w:cs="Times New Roman"/>
        </w:rPr>
        <w:t>გამოცდების</w:t>
      </w:r>
      <w:r w:rsidRPr="008B4C78">
        <w:rPr>
          <w:rFonts w:ascii="Sylfaen" w:eastAsia="Sylfaen_PDF_Subset" w:hAnsi="Sylfaen" w:cs="Times New Roman"/>
        </w:rPr>
        <w:t xml:space="preserve"> </w:t>
      </w:r>
      <w:r w:rsidRPr="008B4C78">
        <w:rPr>
          <w:rFonts w:ascii="Sylfaen" w:hAnsi="Sylfaen" w:cs="Times New Roman"/>
        </w:rPr>
        <w:t>ჩაბარების</w:t>
      </w:r>
      <w:r w:rsidRPr="008B4C78">
        <w:rPr>
          <w:rFonts w:ascii="Sylfaen" w:eastAsia="Sylfaen_PDF_Subset" w:hAnsi="Sylfaen" w:cs="Times New Roman"/>
        </w:rPr>
        <w:t xml:space="preserve"> </w:t>
      </w:r>
      <w:r w:rsidRPr="008B4C78">
        <w:rPr>
          <w:rFonts w:ascii="Sylfaen" w:hAnsi="Sylfaen" w:cs="Times New Roman"/>
        </w:rPr>
        <w:t>შედეგად</w:t>
      </w:r>
      <w:r w:rsidRPr="008B4C78">
        <w:rPr>
          <w:rFonts w:ascii="Sylfaen" w:eastAsia="Sylfaen_PDF_Subset" w:hAnsi="Sylfaen" w:cs="Times New Roman"/>
        </w:rPr>
        <w:t xml:space="preserve">. 2016 </w:t>
      </w:r>
      <w:r w:rsidRPr="008B4C78">
        <w:rPr>
          <w:rFonts w:ascii="Sylfaen" w:hAnsi="Sylfaen" w:cs="Times New Roman"/>
        </w:rPr>
        <w:t>წლის</w:t>
      </w:r>
      <w:r w:rsidRPr="008B4C78">
        <w:rPr>
          <w:rFonts w:ascii="Sylfaen" w:eastAsia="Sylfaen_PDF_Subset" w:hAnsi="Sylfaen" w:cs="Times New Roman"/>
        </w:rPr>
        <w:t xml:space="preserve"> </w:t>
      </w:r>
      <w:r w:rsidRPr="008B4C78">
        <w:rPr>
          <w:rFonts w:ascii="Sylfaen" w:hAnsi="Sylfaen" w:cs="Times New Roman"/>
        </w:rPr>
        <w:t>ბრძანებით</w:t>
      </w:r>
      <w:r w:rsidRPr="008B4C78">
        <w:rPr>
          <w:rFonts w:ascii="Sylfaen" w:eastAsia="Sylfaen_PDF_Subset" w:hAnsi="Sylfaen" w:cs="Times New Roman"/>
        </w:rPr>
        <w:t xml:space="preserve"> </w:t>
      </w:r>
      <w:r w:rsidRPr="008B4C78">
        <w:rPr>
          <w:rFonts w:ascii="Sylfaen" w:hAnsi="Sylfaen" w:cs="Times New Roman"/>
        </w:rPr>
        <w:t>თანახმად</w:t>
      </w:r>
      <w:r w:rsidRPr="008B4C78">
        <w:rPr>
          <w:rFonts w:ascii="Sylfaen" w:eastAsia="Sylfaen_PDF_Subset" w:hAnsi="Sylfaen" w:cs="Times New Roman"/>
        </w:rPr>
        <w:t xml:space="preserve">, </w:t>
      </w:r>
      <w:r w:rsidRPr="008B4C78">
        <w:rPr>
          <w:rFonts w:ascii="Sylfaen" w:hAnsi="Sylfaen" w:cs="Times New Roman"/>
        </w:rPr>
        <w:t>არასრულწლოვანის</w:t>
      </w:r>
      <w:r w:rsidRPr="008B4C78">
        <w:rPr>
          <w:rFonts w:ascii="Sylfaen" w:eastAsia="Sylfaen_PDF_Subset" w:hAnsi="Sylfaen" w:cs="Times New Roman"/>
        </w:rPr>
        <w:t xml:space="preserve"> </w:t>
      </w:r>
      <w:r w:rsidRPr="008B4C78">
        <w:rPr>
          <w:rFonts w:ascii="Sylfaen" w:hAnsi="Sylfaen" w:cs="Times New Roman"/>
        </w:rPr>
        <w:t>მიმართ</w:t>
      </w:r>
      <w:r w:rsidRPr="008B4C78">
        <w:rPr>
          <w:rFonts w:ascii="Sylfaen" w:eastAsia="Sylfaen_PDF_Subset" w:hAnsi="Sylfaen" w:cs="Times New Roman"/>
        </w:rPr>
        <w:t xml:space="preserve"> </w:t>
      </w:r>
      <w:r w:rsidRPr="008B4C78">
        <w:rPr>
          <w:rFonts w:ascii="Sylfaen" w:hAnsi="Sylfaen" w:cs="Times New Roman"/>
        </w:rPr>
        <w:t>განხორციელებული</w:t>
      </w:r>
      <w:r w:rsidRPr="008B4C78">
        <w:rPr>
          <w:rFonts w:ascii="Sylfaen" w:eastAsia="Sylfaen_PDF_Subset" w:hAnsi="Sylfaen" w:cs="Times New Roman"/>
        </w:rPr>
        <w:t xml:space="preserve"> </w:t>
      </w:r>
      <w:r w:rsidRPr="008B4C78">
        <w:rPr>
          <w:rFonts w:ascii="Sylfaen" w:hAnsi="Sylfaen" w:cs="Times New Roman"/>
        </w:rPr>
        <w:t>პედაგოგიური</w:t>
      </w:r>
      <w:r w:rsidRPr="008B4C78">
        <w:rPr>
          <w:rFonts w:ascii="Sylfaen" w:eastAsia="Sylfaen_PDF_Subset" w:hAnsi="Sylfaen" w:cs="Times New Roman"/>
        </w:rPr>
        <w:t xml:space="preserve"> </w:t>
      </w:r>
      <w:r w:rsidRPr="008B4C78">
        <w:rPr>
          <w:rFonts w:ascii="Sylfaen" w:hAnsi="Sylfaen" w:cs="Times New Roman"/>
        </w:rPr>
        <w:t>სერვისი</w:t>
      </w:r>
      <w:r w:rsidRPr="008B4C78">
        <w:rPr>
          <w:rFonts w:ascii="Sylfaen" w:eastAsia="Sylfaen_PDF_Subset" w:hAnsi="Sylfaen" w:cs="Times New Roman"/>
        </w:rPr>
        <w:t xml:space="preserve"> </w:t>
      </w:r>
      <w:r w:rsidRPr="008B4C78">
        <w:rPr>
          <w:rFonts w:ascii="Sylfaen" w:hAnsi="Sylfaen" w:cs="Times New Roman"/>
        </w:rPr>
        <w:t>ითვლება</w:t>
      </w:r>
      <w:r w:rsidRPr="008B4C78">
        <w:rPr>
          <w:rFonts w:ascii="Sylfaen" w:eastAsia="Sylfaen_PDF_Subset" w:hAnsi="Sylfaen" w:cs="Times New Roman"/>
        </w:rPr>
        <w:t xml:space="preserve"> </w:t>
      </w:r>
      <w:r w:rsidRPr="008B4C78">
        <w:rPr>
          <w:rFonts w:ascii="Sylfaen" w:hAnsi="Sylfaen" w:cs="Times New Roman"/>
        </w:rPr>
        <w:t>იმ</w:t>
      </w:r>
      <w:r w:rsidRPr="008B4C78">
        <w:rPr>
          <w:rFonts w:ascii="Sylfaen" w:eastAsia="Sylfaen_PDF_Subset" w:hAnsi="Sylfaen" w:cs="Times New Roman"/>
        </w:rPr>
        <w:t xml:space="preserve"> </w:t>
      </w:r>
      <w:r w:rsidRPr="008B4C78">
        <w:rPr>
          <w:rFonts w:ascii="Sylfaen" w:hAnsi="Sylfaen" w:cs="Times New Roman"/>
        </w:rPr>
        <w:t>საჯარო</w:t>
      </w:r>
      <w:r w:rsidRPr="008B4C78">
        <w:rPr>
          <w:rFonts w:ascii="Sylfaen" w:eastAsia="Sylfaen_PDF_Subset" w:hAnsi="Sylfaen" w:cs="Times New Roman"/>
        </w:rPr>
        <w:t xml:space="preserve"> </w:t>
      </w:r>
      <w:r w:rsidRPr="008B4C78">
        <w:rPr>
          <w:rFonts w:ascii="Sylfaen" w:hAnsi="Sylfaen" w:cs="Times New Roman"/>
        </w:rPr>
        <w:t>სკოლის</w:t>
      </w:r>
      <w:r w:rsidRPr="008B4C78">
        <w:rPr>
          <w:rFonts w:ascii="Sylfaen" w:eastAsia="Sylfaen_PDF_Subset" w:hAnsi="Sylfaen" w:cs="Times New Roman"/>
        </w:rPr>
        <w:t xml:space="preserve"> </w:t>
      </w:r>
      <w:r w:rsidRPr="008B4C78">
        <w:rPr>
          <w:rFonts w:ascii="Sylfaen" w:hAnsi="Sylfaen" w:cs="Times New Roman"/>
        </w:rPr>
        <w:t>სერვისად</w:t>
      </w:r>
      <w:r w:rsidRPr="008B4C78">
        <w:rPr>
          <w:rFonts w:ascii="Sylfaen" w:eastAsia="Sylfaen_PDF_Subset" w:hAnsi="Sylfaen" w:cs="Times New Roman"/>
        </w:rPr>
        <w:t xml:space="preserve">, </w:t>
      </w:r>
      <w:r w:rsidRPr="008B4C78">
        <w:rPr>
          <w:rFonts w:ascii="Sylfaen" w:hAnsi="Sylfaen" w:cs="Times New Roman"/>
        </w:rPr>
        <w:t>სადაც</w:t>
      </w:r>
      <w:r w:rsidRPr="008B4C78">
        <w:rPr>
          <w:rFonts w:ascii="Sylfaen" w:eastAsia="Sylfaen_PDF_Subset" w:hAnsi="Sylfaen" w:cs="Times New Roman"/>
        </w:rPr>
        <w:t xml:space="preserve"> </w:t>
      </w:r>
      <w:r w:rsidRPr="008B4C78">
        <w:rPr>
          <w:rFonts w:ascii="Sylfaen" w:hAnsi="Sylfaen" w:cs="Times New Roman"/>
        </w:rPr>
        <w:t>იგი</w:t>
      </w:r>
      <w:r w:rsidRPr="008B4C78">
        <w:rPr>
          <w:rFonts w:ascii="Sylfaen" w:eastAsia="Sylfaen_PDF_Subset" w:hAnsi="Sylfaen" w:cs="Times New Roman"/>
        </w:rPr>
        <w:t xml:space="preserve"> </w:t>
      </w:r>
      <w:r w:rsidRPr="008B4C78">
        <w:rPr>
          <w:rFonts w:ascii="Sylfaen" w:hAnsi="Sylfaen" w:cs="Times New Roman"/>
        </w:rPr>
        <w:t>სწავლობდა</w:t>
      </w:r>
      <w:r w:rsidRPr="008B4C78">
        <w:rPr>
          <w:rFonts w:ascii="Sylfaen" w:eastAsia="Sylfaen_PDF_Subset" w:hAnsi="Sylfaen" w:cs="Times New Roman"/>
        </w:rPr>
        <w:t xml:space="preserve"> </w:t>
      </w:r>
      <w:r w:rsidRPr="008B4C78">
        <w:rPr>
          <w:rFonts w:ascii="Sylfaen" w:hAnsi="Sylfaen" w:cs="Times New Roman"/>
        </w:rPr>
        <w:t>დაკავებამდე</w:t>
      </w:r>
      <w:r w:rsidRPr="008B4C78">
        <w:rPr>
          <w:rFonts w:ascii="Sylfaen" w:eastAsia="Sylfaen_PDF_Subset" w:hAnsi="Sylfaen" w:cs="Times New Roman"/>
        </w:rPr>
        <w:t xml:space="preserve"> და შედეგად </w:t>
      </w:r>
      <w:r w:rsidRPr="008B4C78">
        <w:rPr>
          <w:rFonts w:ascii="Sylfaen" w:hAnsi="Sylfaen" w:cs="Times New Roman"/>
        </w:rPr>
        <w:t>ბრალდებულს</w:t>
      </w:r>
      <w:r w:rsidRPr="008B4C78">
        <w:rPr>
          <w:rFonts w:ascii="Sylfaen" w:eastAsia="Sylfaen_PDF_Subset" w:hAnsi="Sylfaen" w:cs="Times New Roman"/>
        </w:rPr>
        <w:t xml:space="preserve"> </w:t>
      </w:r>
      <w:r w:rsidRPr="008B4C78">
        <w:rPr>
          <w:rFonts w:ascii="Sylfaen" w:hAnsi="Sylfaen" w:cs="Times New Roman"/>
        </w:rPr>
        <w:t>კლასის</w:t>
      </w:r>
      <w:r w:rsidRPr="008B4C78">
        <w:rPr>
          <w:rFonts w:ascii="Sylfaen" w:eastAsia="Sylfaen_PDF_Subset" w:hAnsi="Sylfaen" w:cs="Times New Roman"/>
        </w:rPr>
        <w:t xml:space="preserve"> </w:t>
      </w:r>
      <w:r w:rsidRPr="008B4C78">
        <w:rPr>
          <w:rFonts w:ascii="Sylfaen" w:hAnsi="Sylfaen" w:cs="Times New Roman"/>
        </w:rPr>
        <w:t>დასაძლევად</w:t>
      </w:r>
      <w:r w:rsidRPr="008B4C78">
        <w:rPr>
          <w:rFonts w:ascii="Sylfaen" w:eastAsia="Sylfaen_PDF_Subset" w:hAnsi="Sylfaen" w:cs="Times New Roman"/>
        </w:rPr>
        <w:t xml:space="preserve"> </w:t>
      </w:r>
      <w:r w:rsidRPr="008B4C78">
        <w:rPr>
          <w:rFonts w:ascii="Sylfaen" w:hAnsi="Sylfaen" w:cs="Times New Roman"/>
        </w:rPr>
        <w:t>აღარ</w:t>
      </w:r>
      <w:r w:rsidRPr="008B4C78">
        <w:rPr>
          <w:rFonts w:ascii="Sylfaen" w:eastAsia="Sylfaen_PDF_Subset" w:hAnsi="Sylfaen" w:cs="Times New Roman"/>
        </w:rPr>
        <w:t xml:space="preserve"> </w:t>
      </w:r>
      <w:r w:rsidRPr="008B4C78">
        <w:rPr>
          <w:rFonts w:ascii="Sylfaen" w:hAnsi="Sylfaen" w:cs="Times New Roman"/>
        </w:rPr>
        <w:t>სჭირდება</w:t>
      </w:r>
      <w:r w:rsidRPr="008B4C78">
        <w:rPr>
          <w:rFonts w:ascii="Sylfaen" w:eastAsia="Sylfaen_PDF_Subset" w:hAnsi="Sylfaen" w:cs="Times New Roman"/>
        </w:rPr>
        <w:t xml:space="preserve"> </w:t>
      </w:r>
      <w:r w:rsidRPr="008B4C78">
        <w:rPr>
          <w:rFonts w:ascii="Sylfaen" w:hAnsi="Sylfaen" w:cs="Times New Roman"/>
        </w:rPr>
        <w:t>ექსტერნატი</w:t>
      </w:r>
      <w:r w:rsidRPr="008B4C78">
        <w:rPr>
          <w:rFonts w:ascii="Sylfaen" w:eastAsia="Sylfaen_PDF_Subset" w:hAnsi="Sylfaen" w:cs="Times New Roman"/>
        </w:rPr>
        <w:t xml:space="preserve"> </w:t>
      </w:r>
      <w:r w:rsidRPr="008B4C78">
        <w:rPr>
          <w:rFonts w:ascii="Sylfaen" w:hAnsi="Sylfaen" w:cs="Times New Roman"/>
        </w:rPr>
        <w:t>გამოცდების</w:t>
      </w:r>
      <w:r w:rsidRPr="008B4C78">
        <w:rPr>
          <w:rFonts w:ascii="Sylfaen" w:eastAsia="Sylfaen_PDF_Subset" w:hAnsi="Sylfaen" w:cs="Times New Roman"/>
        </w:rPr>
        <w:t xml:space="preserve"> </w:t>
      </w:r>
      <w:r w:rsidRPr="008B4C78">
        <w:rPr>
          <w:rFonts w:ascii="Sylfaen" w:hAnsi="Sylfaen" w:cs="Times New Roman"/>
        </w:rPr>
        <w:t>ჩაბარება</w:t>
      </w:r>
      <w:r w:rsidRPr="008B4C78">
        <w:rPr>
          <w:rFonts w:ascii="Sylfaen" w:eastAsia="Sylfaen_PDF_Subset" w:hAnsi="Sylfaen" w:cs="Times New Roman"/>
        </w:rPr>
        <w:t>.</w:t>
      </w:r>
    </w:p>
    <w:p w14:paraId="0B1F0323" w14:textId="77777777" w:rsidR="00D802CE" w:rsidRPr="008B4C78" w:rsidRDefault="00D802CE" w:rsidP="00D802CE">
      <w:pPr>
        <w:autoSpaceDE w:val="0"/>
        <w:autoSpaceDN w:val="0"/>
        <w:spacing w:line="240" w:lineRule="auto"/>
        <w:jc w:val="both"/>
        <w:rPr>
          <w:rFonts w:ascii="Sylfaen" w:hAnsi="Sylfaen" w:cs="Times New Roman"/>
        </w:rPr>
      </w:pPr>
      <w:r w:rsidRPr="008B4C78">
        <w:rPr>
          <w:rFonts w:ascii="Sylfaen" w:hAnsi="Sylfaen" w:cs="Times New Roman"/>
          <w:color w:val="000000"/>
          <w:shd w:val="clear" w:color="auto" w:fill="FFFFFF"/>
        </w:rPr>
        <w:t xml:space="preserve">უნდა აღინიშნოს, რომ </w:t>
      </w:r>
      <w:r w:rsidRPr="008B4C78">
        <w:rPr>
          <w:rFonts w:ascii="Sylfaen" w:hAnsi="Sylfaen" w:cs="Sylfaen"/>
        </w:rPr>
        <w:t>კანონიერი</w:t>
      </w:r>
      <w:r w:rsidRPr="008B4C78">
        <w:rPr>
          <w:rFonts w:ascii="Sylfaen" w:eastAsia="Sylfaen_PDF_Subset" w:hAnsi="Sylfaen" w:cs="Times New Roman"/>
        </w:rPr>
        <w:t xml:space="preserve"> </w:t>
      </w:r>
      <w:r w:rsidRPr="008B4C78">
        <w:rPr>
          <w:rFonts w:ascii="Sylfaen" w:hAnsi="Sylfaen" w:cs="Sylfaen"/>
        </w:rPr>
        <w:t>წარმომადგენლის</w:t>
      </w:r>
      <w:r w:rsidRPr="008B4C78">
        <w:rPr>
          <w:rFonts w:ascii="Sylfaen" w:eastAsia="Sylfaen_PDF_Subset" w:hAnsi="Sylfaen" w:cs="Times New Roman"/>
        </w:rPr>
        <w:t xml:space="preserve"> </w:t>
      </w:r>
      <w:r w:rsidRPr="008B4C78">
        <w:rPr>
          <w:rFonts w:ascii="Sylfaen" w:hAnsi="Sylfaen" w:cs="Sylfaen"/>
        </w:rPr>
        <w:t>ან</w:t>
      </w:r>
      <w:r w:rsidRPr="008B4C78">
        <w:rPr>
          <w:rFonts w:ascii="Sylfaen" w:eastAsia="Sylfaen_PDF_Subset" w:hAnsi="Sylfaen" w:cs="Times New Roman"/>
        </w:rPr>
        <w:t xml:space="preserve"> </w:t>
      </w:r>
      <w:r w:rsidRPr="008B4C78">
        <w:rPr>
          <w:rFonts w:ascii="Sylfaen" w:hAnsi="Sylfaen" w:cs="Sylfaen"/>
        </w:rPr>
        <w:t>მეურვის</w:t>
      </w:r>
      <w:r w:rsidRPr="008B4C78">
        <w:rPr>
          <w:rFonts w:ascii="Sylfaen" w:eastAsia="Sylfaen_PDF_Subset" w:hAnsi="Sylfaen" w:cs="Times New Roman"/>
        </w:rPr>
        <w:t xml:space="preserve"> </w:t>
      </w:r>
      <w:r w:rsidRPr="008B4C78">
        <w:rPr>
          <w:rFonts w:ascii="Sylfaen" w:hAnsi="Sylfaen" w:cs="Sylfaen"/>
        </w:rPr>
        <w:t>არყოლის</w:t>
      </w:r>
      <w:r w:rsidRPr="008B4C78">
        <w:rPr>
          <w:rFonts w:ascii="Sylfaen" w:eastAsia="Sylfaen_PDF_Subset" w:hAnsi="Sylfaen" w:cs="Times New Roman"/>
        </w:rPr>
        <w:t xml:space="preserve"> </w:t>
      </w:r>
      <w:r w:rsidRPr="008B4C78">
        <w:rPr>
          <w:rFonts w:ascii="Sylfaen" w:hAnsi="Sylfaen" w:cs="Sylfaen"/>
        </w:rPr>
        <w:t>შემთხვევაში</w:t>
      </w:r>
      <w:r w:rsidRPr="008B4C78">
        <w:rPr>
          <w:rFonts w:ascii="Sylfaen" w:eastAsia="Sylfaen_PDF_Subset" w:hAnsi="Sylfaen" w:cs="Times New Roman"/>
        </w:rPr>
        <w:t xml:space="preserve">, </w:t>
      </w:r>
      <w:r w:rsidRPr="008B4C78">
        <w:rPr>
          <w:rFonts w:ascii="Sylfaen" w:hAnsi="Sylfaen" w:cs="Sylfaen"/>
        </w:rPr>
        <w:t>არასრულწლოვნის</w:t>
      </w:r>
      <w:r w:rsidRPr="008B4C78">
        <w:rPr>
          <w:rFonts w:ascii="Sylfaen" w:eastAsia="Sylfaen_PDF_Subset" w:hAnsi="Sylfaen" w:cs="Times New Roman"/>
        </w:rPr>
        <w:t xml:space="preserve"> </w:t>
      </w:r>
      <w:r w:rsidRPr="008B4C78">
        <w:rPr>
          <w:rFonts w:ascii="Sylfaen" w:hAnsi="Sylfaen" w:cs="Sylfaen"/>
        </w:rPr>
        <w:t>გათავისუფლებისას</w:t>
      </w:r>
      <w:r w:rsidRPr="008B4C78">
        <w:rPr>
          <w:rFonts w:ascii="Sylfaen" w:eastAsia="Sylfaen_PDF_Subset" w:hAnsi="Sylfaen" w:cs="Times New Roman"/>
        </w:rPr>
        <w:t xml:space="preserve"> </w:t>
      </w:r>
      <w:r w:rsidRPr="008B4C78">
        <w:rPr>
          <w:rFonts w:ascii="Sylfaen" w:hAnsi="Sylfaen" w:cs="Sylfaen"/>
        </w:rPr>
        <w:t>ან</w:t>
      </w:r>
      <w:r w:rsidRPr="008B4C78">
        <w:rPr>
          <w:rFonts w:ascii="Sylfaen" w:eastAsia="Sylfaen_PDF_Subset" w:hAnsi="Sylfaen" w:cs="Times New Roman"/>
        </w:rPr>
        <w:t xml:space="preserve"> </w:t>
      </w:r>
      <w:r w:rsidRPr="008B4C78">
        <w:rPr>
          <w:rFonts w:ascii="Sylfaen" w:hAnsi="Sylfaen" w:cs="Sylfaen"/>
        </w:rPr>
        <w:t>სხვა</w:t>
      </w:r>
      <w:r w:rsidRPr="008B4C78">
        <w:rPr>
          <w:rFonts w:ascii="Sylfaen" w:hAnsi="Sylfaen" w:cs="Times New Roman"/>
        </w:rPr>
        <w:t xml:space="preserve"> </w:t>
      </w:r>
      <w:r w:rsidRPr="008B4C78">
        <w:rPr>
          <w:rFonts w:ascii="Sylfaen" w:hAnsi="Sylfaen" w:cs="Sylfaen"/>
        </w:rPr>
        <w:t>საჭიროებიდან</w:t>
      </w:r>
      <w:r w:rsidRPr="008B4C78">
        <w:rPr>
          <w:rFonts w:ascii="Sylfaen" w:hAnsi="Sylfaen" w:cs="Times New Roman"/>
        </w:rPr>
        <w:t xml:space="preserve"> </w:t>
      </w:r>
      <w:r w:rsidRPr="008B4C78">
        <w:rPr>
          <w:rFonts w:ascii="Sylfaen" w:hAnsi="Sylfaen" w:cs="Sylfaen"/>
        </w:rPr>
        <w:t>გამომდინარე</w:t>
      </w:r>
      <w:r w:rsidRPr="008B4C78">
        <w:rPr>
          <w:rFonts w:ascii="Sylfaen" w:hAnsi="Sylfaen" w:cs="Times New Roman"/>
        </w:rPr>
        <w:t xml:space="preserve">, </w:t>
      </w:r>
      <w:r w:rsidRPr="008B4C78">
        <w:rPr>
          <w:rFonts w:ascii="Sylfaen" w:hAnsi="Sylfaen" w:cs="Sylfaen"/>
        </w:rPr>
        <w:t>ხდება</w:t>
      </w:r>
      <w:r w:rsidRPr="008B4C78">
        <w:rPr>
          <w:rFonts w:ascii="Sylfaen" w:eastAsia="Sylfaen_PDF_Subset" w:hAnsi="Sylfaen" w:cs="Times New Roman"/>
        </w:rPr>
        <w:t xml:space="preserve"> </w:t>
      </w:r>
      <w:r w:rsidRPr="008B4C78">
        <w:rPr>
          <w:rFonts w:ascii="Sylfaen" w:hAnsi="Sylfaen" w:cs="Sylfaen"/>
        </w:rPr>
        <w:t>დაკავშირება</w:t>
      </w:r>
      <w:r w:rsidRPr="008B4C78">
        <w:rPr>
          <w:rFonts w:ascii="Sylfaen" w:eastAsia="Sylfaen_PDF_Subset" w:hAnsi="Sylfaen" w:cs="Times New Roman"/>
        </w:rPr>
        <w:t xml:space="preserve"> </w:t>
      </w:r>
      <w:r w:rsidRPr="008B4C78">
        <w:rPr>
          <w:rFonts w:ascii="Sylfaen" w:hAnsi="Sylfaen" w:cs="Sylfaen"/>
        </w:rPr>
        <w:t>სოციალური</w:t>
      </w:r>
      <w:r w:rsidRPr="008B4C78">
        <w:rPr>
          <w:rFonts w:ascii="Sylfaen" w:eastAsia="Sylfaen_PDF_Subset" w:hAnsi="Sylfaen" w:cs="Times New Roman"/>
        </w:rPr>
        <w:t xml:space="preserve"> </w:t>
      </w:r>
      <w:r w:rsidRPr="008B4C78">
        <w:rPr>
          <w:rFonts w:ascii="Sylfaen" w:hAnsi="Sylfaen" w:cs="Sylfaen"/>
        </w:rPr>
        <w:t>მომსახურების</w:t>
      </w:r>
      <w:r w:rsidRPr="008B4C78">
        <w:rPr>
          <w:rFonts w:ascii="Sylfaen" w:eastAsia="Sylfaen_PDF_Subset" w:hAnsi="Sylfaen" w:cs="Times New Roman"/>
        </w:rPr>
        <w:t xml:space="preserve"> </w:t>
      </w:r>
      <w:r w:rsidRPr="008B4C78">
        <w:rPr>
          <w:rFonts w:ascii="Sylfaen" w:hAnsi="Sylfaen" w:cs="Sylfaen"/>
        </w:rPr>
        <w:t>სააგენტოსთან</w:t>
      </w:r>
      <w:r w:rsidRPr="008B4C78">
        <w:rPr>
          <w:rFonts w:ascii="Sylfaen" w:eastAsia="Sylfaen_PDF_Subset" w:hAnsi="Sylfaen" w:cs="Times New Roman"/>
        </w:rPr>
        <w:t xml:space="preserve">. ამასთან, </w:t>
      </w:r>
      <w:r w:rsidRPr="008B4C78">
        <w:rPr>
          <w:rFonts w:ascii="Sylfaen" w:hAnsi="Sylfaen" w:cs="Times New Roman"/>
        </w:rPr>
        <w:t>დანაშაულის</w:t>
      </w:r>
      <w:r w:rsidRPr="008B4C78">
        <w:rPr>
          <w:rFonts w:ascii="Sylfaen" w:eastAsia="Sylfaen_PDF_Subset" w:hAnsi="Sylfaen" w:cs="Times New Roman"/>
        </w:rPr>
        <w:t xml:space="preserve"> </w:t>
      </w:r>
      <w:r w:rsidRPr="008B4C78">
        <w:rPr>
          <w:rFonts w:ascii="Sylfaen" w:hAnsi="Sylfaen" w:cs="Times New Roman"/>
        </w:rPr>
        <w:t>პრევენციის</w:t>
      </w:r>
      <w:r w:rsidRPr="008B4C78">
        <w:rPr>
          <w:rFonts w:ascii="Sylfaen" w:eastAsia="Sylfaen_PDF_Subset" w:hAnsi="Sylfaen" w:cs="Times New Roman"/>
        </w:rPr>
        <w:t xml:space="preserve"> </w:t>
      </w:r>
      <w:r w:rsidRPr="008B4C78">
        <w:rPr>
          <w:rFonts w:ascii="Sylfaen" w:hAnsi="Sylfaen" w:cs="Times New Roman"/>
        </w:rPr>
        <w:t>ცენტრის</w:t>
      </w:r>
      <w:r w:rsidRPr="008B4C78">
        <w:rPr>
          <w:rFonts w:ascii="Sylfaen" w:eastAsia="Sylfaen_PDF_Subset" w:hAnsi="Sylfaen" w:cs="Times New Roman"/>
        </w:rPr>
        <w:t xml:space="preserve"> </w:t>
      </w:r>
      <w:r w:rsidRPr="008B4C78">
        <w:rPr>
          <w:rFonts w:ascii="Sylfaen" w:hAnsi="Sylfaen" w:cs="Times New Roman"/>
        </w:rPr>
        <w:t>სოციალური</w:t>
      </w:r>
      <w:r w:rsidRPr="008B4C78">
        <w:rPr>
          <w:rFonts w:ascii="Sylfaen" w:eastAsia="Sylfaen_PDF_Subset" w:hAnsi="Sylfaen" w:cs="Times New Roman"/>
        </w:rPr>
        <w:t xml:space="preserve"> </w:t>
      </w:r>
      <w:r w:rsidRPr="008B4C78">
        <w:rPr>
          <w:rFonts w:ascii="Sylfaen" w:hAnsi="Sylfaen" w:cs="Times New Roman"/>
        </w:rPr>
        <w:t>მუშაკები</w:t>
      </w:r>
      <w:r w:rsidRPr="008B4C78">
        <w:rPr>
          <w:rFonts w:ascii="Sylfaen" w:eastAsia="Sylfaen_PDF_Subset" w:hAnsi="Sylfaen" w:cs="Times New Roman"/>
        </w:rPr>
        <w:t xml:space="preserve"> </w:t>
      </w:r>
      <w:r w:rsidRPr="008B4C78">
        <w:rPr>
          <w:rFonts w:ascii="Sylfaen" w:hAnsi="Sylfaen" w:cs="Times New Roman"/>
        </w:rPr>
        <w:t>სისტემატურად</w:t>
      </w:r>
      <w:r w:rsidRPr="008B4C78">
        <w:rPr>
          <w:rFonts w:ascii="Sylfaen" w:eastAsia="Sylfaen_PDF_Subset" w:hAnsi="Sylfaen" w:cs="Times New Roman"/>
        </w:rPr>
        <w:t xml:space="preserve"> </w:t>
      </w:r>
      <w:r w:rsidRPr="008B4C78">
        <w:rPr>
          <w:rFonts w:ascii="Sylfaen" w:hAnsi="Sylfaen" w:cs="Times New Roman"/>
        </w:rPr>
        <w:t>ახორციელებენ</w:t>
      </w:r>
      <w:r w:rsidRPr="008B4C78">
        <w:rPr>
          <w:rFonts w:ascii="Sylfaen" w:eastAsia="Sylfaen_PDF_Subset" w:hAnsi="Sylfaen" w:cs="Times New Roman"/>
        </w:rPr>
        <w:t xml:space="preserve"> </w:t>
      </w:r>
      <w:r w:rsidRPr="008B4C78">
        <w:rPr>
          <w:rFonts w:ascii="Sylfaen" w:hAnsi="Sylfaen" w:cs="Times New Roman"/>
        </w:rPr>
        <w:t>ვიზიტებს</w:t>
      </w:r>
      <w:r w:rsidRPr="008B4C78">
        <w:rPr>
          <w:rFonts w:ascii="Sylfaen" w:eastAsia="Sylfaen_PDF_Subset" w:hAnsi="Sylfaen" w:cs="Times New Roman"/>
        </w:rPr>
        <w:t xml:space="preserve"> </w:t>
      </w:r>
      <w:r w:rsidRPr="008B4C78">
        <w:rPr>
          <w:rFonts w:ascii="Sylfaen" w:hAnsi="Sylfaen" w:cs="Times New Roman"/>
        </w:rPr>
        <w:t>არასრულწლოვანთა</w:t>
      </w:r>
      <w:r w:rsidRPr="008B4C78">
        <w:rPr>
          <w:rFonts w:ascii="Sylfaen" w:eastAsia="Sylfaen_PDF_Subset" w:hAnsi="Sylfaen" w:cs="Times New Roman"/>
        </w:rPr>
        <w:t xml:space="preserve"> </w:t>
      </w:r>
      <w:r w:rsidRPr="008B4C78">
        <w:rPr>
          <w:rFonts w:ascii="Sylfaen" w:hAnsi="Sylfaen" w:cs="Times New Roman"/>
        </w:rPr>
        <w:t>სარეაბილიტაციო</w:t>
      </w:r>
      <w:r w:rsidRPr="008B4C78">
        <w:rPr>
          <w:rFonts w:ascii="Sylfaen" w:eastAsia="Sylfaen_PDF_Subset" w:hAnsi="Sylfaen" w:cs="Times New Roman"/>
        </w:rPr>
        <w:t xml:space="preserve"> </w:t>
      </w:r>
      <w:r w:rsidRPr="008B4C78">
        <w:rPr>
          <w:rFonts w:ascii="Sylfaen" w:hAnsi="Sylfaen" w:cs="Times New Roman"/>
        </w:rPr>
        <w:t>დაწესებულებაში</w:t>
      </w:r>
      <w:r w:rsidRPr="008B4C78">
        <w:rPr>
          <w:rFonts w:ascii="Sylfaen" w:eastAsia="Sylfaen_PDF_Subset" w:hAnsi="Sylfaen" w:cs="Times New Roman"/>
        </w:rPr>
        <w:t xml:space="preserve"> </w:t>
      </w:r>
      <w:r w:rsidRPr="008B4C78">
        <w:rPr>
          <w:rFonts w:ascii="Sylfaen" w:hAnsi="Sylfaen" w:cs="Times New Roman"/>
        </w:rPr>
        <w:t>არასრულწლოვან</w:t>
      </w:r>
      <w:r w:rsidRPr="008B4C78">
        <w:rPr>
          <w:rFonts w:ascii="Sylfaen" w:eastAsia="Sylfaen_PDF_Subset" w:hAnsi="Sylfaen" w:cs="Times New Roman"/>
        </w:rPr>
        <w:t xml:space="preserve"> </w:t>
      </w:r>
      <w:r w:rsidRPr="008B4C78">
        <w:rPr>
          <w:rFonts w:ascii="Sylfaen" w:hAnsi="Sylfaen" w:cs="Times New Roman"/>
        </w:rPr>
        <w:t>მსჯავრდებულებთან</w:t>
      </w:r>
      <w:r w:rsidRPr="008B4C78">
        <w:rPr>
          <w:rFonts w:ascii="Sylfaen" w:eastAsia="Sylfaen_PDF_Subset" w:hAnsi="Sylfaen" w:cs="Times New Roman"/>
        </w:rPr>
        <w:t xml:space="preserve"> </w:t>
      </w:r>
      <w:r w:rsidRPr="008B4C78">
        <w:rPr>
          <w:rFonts w:ascii="Sylfaen" w:hAnsi="Sylfaen" w:cs="Times New Roman"/>
        </w:rPr>
        <w:t>შესახვედრად</w:t>
      </w:r>
      <w:r w:rsidRPr="008B4C78">
        <w:rPr>
          <w:rFonts w:ascii="Sylfaen" w:eastAsia="Sylfaen_PDF_Subset" w:hAnsi="Sylfaen" w:cs="Times New Roman"/>
        </w:rPr>
        <w:t>.</w:t>
      </w:r>
      <w:r w:rsidRPr="008B4C78">
        <w:rPr>
          <w:rFonts w:ascii="Sylfaen" w:hAnsi="Sylfaen" w:cs="Times New Roman"/>
        </w:rPr>
        <w:t xml:space="preserve"> </w:t>
      </w:r>
    </w:p>
    <w:p w14:paraId="3FC8040F" w14:textId="77777777" w:rsidR="00D802CE" w:rsidRPr="008B4C78" w:rsidRDefault="00D802CE" w:rsidP="00D802CE">
      <w:pPr>
        <w:jc w:val="both"/>
        <w:rPr>
          <w:rFonts w:ascii="Sylfaen" w:hAnsi="Sylfaen" w:cs="Sylfaen"/>
        </w:rPr>
      </w:pPr>
      <w:r w:rsidRPr="008B4C78">
        <w:rPr>
          <w:rFonts w:ascii="Sylfaen" w:hAnsi="Sylfaen" w:cs="Times New Roman"/>
        </w:rPr>
        <w:t xml:space="preserve">ამოცანა: 12.6.3. </w:t>
      </w:r>
      <w:r w:rsidRPr="008B4C78">
        <w:rPr>
          <w:rFonts w:ascii="Sylfaen" w:hAnsi="Sylfaen" w:cs="Sylfaen"/>
        </w:rPr>
        <w:t>არასრულწლოვანთა მიმართ და არასრულწლოვნების მიერ ჩადენილი დანაშაულების/სამართალდარღვევების</w:t>
      </w:r>
      <w:r w:rsidRPr="008B4C78">
        <w:rPr>
          <w:rFonts w:ascii="Sylfaen" w:hAnsi="Sylfaen" w:cs="Times New Roman"/>
        </w:rPr>
        <w:t xml:space="preserve"> </w:t>
      </w:r>
      <w:r w:rsidRPr="008B4C78">
        <w:rPr>
          <w:rFonts w:ascii="Sylfaen" w:hAnsi="Sylfaen" w:cs="Sylfaen"/>
        </w:rPr>
        <w:t>სტატისტიკის</w:t>
      </w:r>
      <w:r w:rsidRPr="008B4C78">
        <w:rPr>
          <w:rFonts w:ascii="Sylfaen" w:hAnsi="Sylfaen" w:cs="Times New Roman"/>
        </w:rPr>
        <w:t xml:space="preserve"> </w:t>
      </w:r>
      <w:r w:rsidRPr="008B4C78">
        <w:rPr>
          <w:rFonts w:ascii="Sylfaen" w:hAnsi="Sylfaen" w:cs="Sylfaen"/>
        </w:rPr>
        <w:t>წარმოება</w:t>
      </w:r>
    </w:p>
    <w:p w14:paraId="77508754" w14:textId="77777777" w:rsidR="00D802CE" w:rsidRPr="008B4C78" w:rsidRDefault="00D802CE" w:rsidP="00D802CE">
      <w:pPr>
        <w:ind w:left="567"/>
        <w:jc w:val="both"/>
        <w:rPr>
          <w:rFonts w:ascii="Sylfaen" w:hAnsi="Sylfaen" w:cs="Sylfaen"/>
          <w:u w:val="single"/>
        </w:rPr>
      </w:pPr>
      <w:r w:rsidRPr="008B4C78">
        <w:rPr>
          <w:rFonts w:ascii="Sylfaen" w:hAnsi="Sylfaen" w:cs="Sylfaen"/>
          <w:u w:val="single"/>
        </w:rPr>
        <w:t xml:space="preserve">საქმიანობა: </w:t>
      </w:r>
      <w:r w:rsidRPr="008B4C78">
        <w:rPr>
          <w:rFonts w:ascii="Sylfaen" w:hAnsi="Sylfaen" w:cs="Times New Roman"/>
          <w:u w:val="single"/>
        </w:rPr>
        <w:t xml:space="preserve">12.6.3.1. </w:t>
      </w:r>
      <w:r w:rsidRPr="008B4C78">
        <w:rPr>
          <w:rFonts w:ascii="Sylfaen" w:hAnsi="Sylfaen" w:cs="Sylfaen"/>
          <w:u w:val="single"/>
        </w:rPr>
        <w:t>უწყებების</w:t>
      </w:r>
      <w:r w:rsidRPr="008B4C78">
        <w:rPr>
          <w:rFonts w:ascii="Sylfaen" w:hAnsi="Sylfaen" w:cs="Times New Roman"/>
          <w:u w:val="single"/>
        </w:rPr>
        <w:t xml:space="preserve"> </w:t>
      </w:r>
      <w:r w:rsidRPr="008B4C78">
        <w:rPr>
          <w:rFonts w:ascii="Sylfaen" w:hAnsi="Sylfaen" w:cs="Sylfaen"/>
          <w:u w:val="single"/>
        </w:rPr>
        <w:t>მიერ</w:t>
      </w:r>
      <w:r w:rsidRPr="008B4C78">
        <w:rPr>
          <w:rFonts w:ascii="Sylfaen" w:hAnsi="Sylfaen" w:cs="Times New Roman"/>
          <w:u w:val="single"/>
        </w:rPr>
        <w:t xml:space="preserve">, </w:t>
      </w:r>
      <w:r w:rsidRPr="008B4C78">
        <w:rPr>
          <w:rFonts w:ascii="Sylfaen" w:hAnsi="Sylfaen" w:cs="Sylfaen"/>
          <w:u w:val="single"/>
        </w:rPr>
        <w:t>სეგრეგირებული</w:t>
      </w:r>
      <w:r w:rsidRPr="008B4C78">
        <w:rPr>
          <w:rFonts w:ascii="Sylfaen" w:hAnsi="Sylfaen" w:cs="Times New Roman"/>
          <w:u w:val="single"/>
        </w:rPr>
        <w:t xml:space="preserve"> </w:t>
      </w:r>
      <w:r w:rsidRPr="008B4C78">
        <w:rPr>
          <w:rFonts w:ascii="Sylfaen" w:hAnsi="Sylfaen" w:cs="Sylfaen"/>
          <w:u w:val="single"/>
        </w:rPr>
        <w:t>სტატისტიკის</w:t>
      </w:r>
      <w:r w:rsidRPr="008B4C78">
        <w:rPr>
          <w:rFonts w:ascii="Sylfaen" w:hAnsi="Sylfaen" w:cs="Times New Roman"/>
          <w:u w:val="single"/>
        </w:rPr>
        <w:t xml:space="preserve"> </w:t>
      </w:r>
      <w:r w:rsidRPr="008B4C78">
        <w:rPr>
          <w:rFonts w:ascii="Sylfaen" w:hAnsi="Sylfaen" w:cs="Sylfaen"/>
          <w:u w:val="single"/>
        </w:rPr>
        <w:t>წარმოება</w:t>
      </w:r>
      <w:r w:rsidRPr="008B4C78">
        <w:rPr>
          <w:rFonts w:ascii="Sylfaen" w:hAnsi="Sylfaen" w:cs="Times New Roman"/>
          <w:u w:val="single"/>
        </w:rPr>
        <w:t xml:space="preserve"> </w:t>
      </w:r>
      <w:r w:rsidRPr="008B4C78">
        <w:rPr>
          <w:rFonts w:ascii="Sylfaen" w:hAnsi="Sylfaen" w:cs="Sylfaen"/>
          <w:u w:val="single"/>
        </w:rPr>
        <w:t>არასრულწლოვანთა</w:t>
      </w:r>
      <w:r w:rsidRPr="008B4C78">
        <w:rPr>
          <w:rFonts w:ascii="Sylfaen" w:hAnsi="Sylfaen" w:cs="Times New Roman"/>
          <w:u w:val="single"/>
        </w:rPr>
        <w:t xml:space="preserve"> </w:t>
      </w:r>
      <w:r w:rsidRPr="008B4C78">
        <w:rPr>
          <w:rFonts w:ascii="Sylfaen" w:hAnsi="Sylfaen" w:cs="Sylfaen"/>
          <w:u w:val="single"/>
        </w:rPr>
        <w:t>მიმართ</w:t>
      </w:r>
      <w:r w:rsidRPr="008B4C78">
        <w:rPr>
          <w:rFonts w:ascii="Sylfaen" w:hAnsi="Sylfaen" w:cs="Times New Roman"/>
          <w:u w:val="single"/>
        </w:rPr>
        <w:t xml:space="preserve"> </w:t>
      </w:r>
      <w:r w:rsidRPr="008B4C78">
        <w:rPr>
          <w:rFonts w:ascii="Sylfaen" w:hAnsi="Sylfaen" w:cs="Sylfaen"/>
          <w:u w:val="single"/>
        </w:rPr>
        <w:t>და</w:t>
      </w:r>
      <w:r w:rsidRPr="008B4C78">
        <w:rPr>
          <w:rFonts w:ascii="Sylfaen" w:hAnsi="Sylfaen" w:cs="Times New Roman"/>
          <w:u w:val="single"/>
        </w:rPr>
        <w:t xml:space="preserve"> </w:t>
      </w:r>
      <w:r w:rsidRPr="008B4C78">
        <w:rPr>
          <w:rFonts w:ascii="Sylfaen" w:hAnsi="Sylfaen" w:cs="Sylfaen"/>
          <w:u w:val="single"/>
        </w:rPr>
        <w:t>არასრულწლოვანთა</w:t>
      </w:r>
      <w:r w:rsidRPr="008B4C78">
        <w:rPr>
          <w:rFonts w:ascii="Sylfaen" w:hAnsi="Sylfaen" w:cs="Times New Roman"/>
          <w:u w:val="single"/>
        </w:rPr>
        <w:t xml:space="preserve"> </w:t>
      </w:r>
      <w:r w:rsidRPr="008B4C78">
        <w:rPr>
          <w:rFonts w:ascii="Sylfaen" w:hAnsi="Sylfaen" w:cs="Sylfaen"/>
          <w:u w:val="single"/>
        </w:rPr>
        <w:t>მიერ</w:t>
      </w:r>
      <w:r w:rsidRPr="008B4C78">
        <w:rPr>
          <w:rFonts w:ascii="Sylfaen" w:hAnsi="Sylfaen" w:cs="Times New Roman"/>
          <w:u w:val="single"/>
        </w:rPr>
        <w:t xml:space="preserve"> </w:t>
      </w:r>
      <w:r w:rsidRPr="008B4C78">
        <w:rPr>
          <w:rFonts w:ascii="Sylfaen" w:hAnsi="Sylfaen" w:cs="Sylfaen"/>
          <w:u w:val="single"/>
        </w:rPr>
        <w:t>ჩადენილ</w:t>
      </w:r>
      <w:r w:rsidRPr="008B4C78">
        <w:rPr>
          <w:rFonts w:ascii="Sylfaen" w:hAnsi="Sylfaen" w:cs="Times New Roman"/>
          <w:u w:val="single"/>
        </w:rPr>
        <w:t xml:space="preserve"> </w:t>
      </w:r>
      <w:r w:rsidRPr="008B4C78">
        <w:rPr>
          <w:rFonts w:ascii="Sylfaen" w:hAnsi="Sylfaen" w:cs="Sylfaen"/>
          <w:u w:val="single"/>
        </w:rPr>
        <w:t>დანაშაულებზე</w:t>
      </w:r>
      <w:r w:rsidRPr="008B4C78">
        <w:rPr>
          <w:rFonts w:ascii="Sylfaen" w:hAnsi="Sylfaen" w:cs="Times New Roman"/>
          <w:u w:val="single"/>
        </w:rPr>
        <w:t xml:space="preserve">/ </w:t>
      </w:r>
      <w:r w:rsidRPr="008B4C78">
        <w:rPr>
          <w:rFonts w:ascii="Sylfaen" w:hAnsi="Sylfaen" w:cs="Sylfaen"/>
          <w:u w:val="single"/>
        </w:rPr>
        <w:t>ადმინისტრაციულ</w:t>
      </w:r>
      <w:r w:rsidRPr="008B4C78">
        <w:rPr>
          <w:rFonts w:ascii="Sylfaen" w:hAnsi="Sylfaen" w:cs="Times New Roman"/>
          <w:u w:val="single"/>
        </w:rPr>
        <w:t xml:space="preserve"> </w:t>
      </w:r>
      <w:r w:rsidRPr="008B4C78">
        <w:rPr>
          <w:rFonts w:ascii="Sylfaen" w:hAnsi="Sylfaen" w:cs="Sylfaen"/>
          <w:u w:val="single"/>
        </w:rPr>
        <w:t>სამართალდარღვევებზე</w:t>
      </w:r>
    </w:p>
    <w:p w14:paraId="67649BCC" w14:textId="77777777" w:rsidR="00D802CE" w:rsidRPr="008B4C78" w:rsidRDefault="00D802CE" w:rsidP="00D802CE">
      <w:pPr>
        <w:ind w:left="567"/>
        <w:rPr>
          <w:rFonts w:ascii="Sylfaen" w:hAnsi="Sylfaen" w:cs="Sylfaen"/>
          <w:i/>
        </w:rPr>
      </w:pPr>
      <w:r w:rsidRPr="008B4C78">
        <w:rPr>
          <w:rFonts w:ascii="Sylfaen" w:hAnsi="Sylfaen" w:cs="Times New Roman"/>
          <w:i/>
        </w:rPr>
        <w:t xml:space="preserve">ინდიკატორი: </w:t>
      </w:r>
      <w:r w:rsidRPr="008B4C78">
        <w:rPr>
          <w:rFonts w:ascii="Sylfaen" w:hAnsi="Sylfaen" w:cs="Sylfaen"/>
          <w:i/>
        </w:rPr>
        <w:t>წარმოებული</w:t>
      </w:r>
      <w:r w:rsidRPr="008B4C78">
        <w:rPr>
          <w:rFonts w:ascii="Sylfaen" w:hAnsi="Sylfaen" w:cs="Times New Roman"/>
          <w:i/>
        </w:rPr>
        <w:t xml:space="preserve"> </w:t>
      </w:r>
      <w:r w:rsidRPr="008B4C78">
        <w:rPr>
          <w:rFonts w:ascii="Sylfaen" w:hAnsi="Sylfaen" w:cs="Sylfaen"/>
          <w:i/>
        </w:rPr>
        <w:t>და</w:t>
      </w:r>
      <w:r w:rsidRPr="008B4C78">
        <w:rPr>
          <w:rFonts w:ascii="Sylfaen" w:hAnsi="Sylfaen" w:cs="Times New Roman"/>
          <w:i/>
        </w:rPr>
        <w:t xml:space="preserve"> </w:t>
      </w:r>
      <w:r w:rsidRPr="008B4C78">
        <w:rPr>
          <w:rFonts w:ascii="Sylfaen" w:hAnsi="Sylfaen" w:cs="Sylfaen"/>
          <w:i/>
        </w:rPr>
        <w:t>გასაჯაროებულია</w:t>
      </w:r>
      <w:r w:rsidRPr="008B4C78">
        <w:rPr>
          <w:rFonts w:ascii="Sylfaen" w:hAnsi="Sylfaen" w:cs="Times New Roman"/>
          <w:i/>
        </w:rPr>
        <w:t xml:space="preserve"> </w:t>
      </w:r>
      <w:r w:rsidRPr="008B4C78">
        <w:rPr>
          <w:rFonts w:ascii="Sylfaen" w:hAnsi="Sylfaen" w:cs="Sylfaen"/>
          <w:i/>
        </w:rPr>
        <w:t>სტატისტიკური</w:t>
      </w:r>
      <w:r w:rsidRPr="008B4C78">
        <w:rPr>
          <w:rFonts w:ascii="Sylfaen" w:hAnsi="Sylfaen" w:cs="Times New Roman"/>
          <w:i/>
        </w:rPr>
        <w:t xml:space="preserve"> </w:t>
      </w:r>
      <w:r w:rsidRPr="008B4C78">
        <w:rPr>
          <w:rFonts w:ascii="Sylfaen" w:hAnsi="Sylfaen" w:cs="Sylfaen"/>
          <w:i/>
        </w:rPr>
        <w:t>მაჩვენებლები</w:t>
      </w:r>
    </w:p>
    <w:p w14:paraId="19B9CBBC" w14:textId="77777777" w:rsidR="00D802CE" w:rsidRPr="008B4C78" w:rsidRDefault="00D802CE" w:rsidP="00D802CE">
      <w:pPr>
        <w:tabs>
          <w:tab w:val="left" w:pos="709"/>
        </w:tabs>
        <w:autoSpaceDE w:val="0"/>
        <w:autoSpaceDN w:val="0"/>
        <w:adjustRightInd w:val="0"/>
        <w:spacing w:line="240" w:lineRule="auto"/>
        <w:jc w:val="both"/>
        <w:rPr>
          <w:rFonts w:ascii="Sylfaen" w:hAnsi="Sylfaen" w:cs="Times New Roman"/>
          <w:lang w:val="en-US"/>
        </w:rPr>
      </w:pPr>
      <w:r w:rsidRPr="008B4C78">
        <w:rPr>
          <w:rFonts w:ascii="Sylfaen" w:hAnsi="Sylfaen" w:cs="Times New Roman"/>
        </w:rPr>
        <w:t xml:space="preserve">საქართველოს პროკურატურა აგროვებს სხვადასხვა სახის ინფორმაციას არასრულწლოვანთა მართლმსაჯულების პროცესში ჩართულ არასრულწლოვან მონაწილეებთან დაკავშირებით: დევნა დაწყებული არასრულწლოვნების შესახებ ინფორმაცია (რაოდენობა, ასაკი, სქესი, მუხლი, რომლითაც დაიწყო დევნა, დანაშაულის კატეგორია), განრიდებული არასრულწლოვნების შესახებ ინფორმაცია (რაოდენობა, ასაკი, სქესი, მუხლი, რომელზეც განრიდდა არასრულწლოვანი, დანაშაულის კატეგორია), დაზარალებული არასრულწლოვნების შესახებ ინფორმაცია (რაოდენობა, ასაკი, სქესი, მუხლი, რომელზეც ცნობილი იქნა დაზარალებულად არასრულწლოვანი, დანაშაულის კატეგორია). </w:t>
      </w:r>
    </w:p>
    <w:p w14:paraId="07C9B0FC" w14:textId="77777777" w:rsidR="00D802CE" w:rsidRPr="008B4C78" w:rsidRDefault="00D802CE" w:rsidP="00D802CE">
      <w:pPr>
        <w:tabs>
          <w:tab w:val="left" w:pos="709"/>
        </w:tabs>
        <w:autoSpaceDE w:val="0"/>
        <w:autoSpaceDN w:val="0"/>
        <w:adjustRightInd w:val="0"/>
        <w:spacing w:line="240" w:lineRule="auto"/>
        <w:jc w:val="both"/>
        <w:rPr>
          <w:rFonts w:ascii="Sylfaen" w:hAnsi="Sylfaen" w:cs="Times New Roman"/>
        </w:rPr>
      </w:pPr>
      <w:r w:rsidRPr="008B4C78">
        <w:rPr>
          <w:rFonts w:ascii="Sylfaen" w:hAnsi="Sylfaen" w:cs="Times New Roman"/>
        </w:rPr>
        <w:t>გაეროს ბავშვთა ფონდის მხარდაჭერით იგეგმება მონაცემთა შეგროვების საინფორმაციო სისტემის დახვეწა. გაიმართა შეხვედრები შესაბამის ექსპერტებთან, რომელთაც მიეწოდათ ინფორმაცია აღნიშნული მიმართულებით არსებული მდგომარეობის შესახებ. პროკურატურამ დაიწყო მუშაობა სისხლის სამართალწარმოების ელექტრონული პროგრამის სრულყოფაზე და სპეციალური სტატისტიკური მოდულის შემუშავებაზე, რომელიც კიდევ უფრო დახვეწს არასრულწლოვნების შესახებ მონაცემთა შეგროვების არსებულ სისტემას.</w:t>
      </w:r>
    </w:p>
    <w:p w14:paraId="5F97642C" w14:textId="77777777" w:rsidR="00D802CE" w:rsidRPr="008B4C78" w:rsidRDefault="00D802CE" w:rsidP="00D802CE">
      <w:pPr>
        <w:tabs>
          <w:tab w:val="left" w:pos="709"/>
        </w:tabs>
        <w:autoSpaceDE w:val="0"/>
        <w:autoSpaceDN w:val="0"/>
        <w:adjustRightInd w:val="0"/>
        <w:spacing w:line="240" w:lineRule="auto"/>
        <w:jc w:val="both"/>
        <w:rPr>
          <w:rFonts w:ascii="Sylfaen" w:hAnsi="Sylfaen" w:cs="Times New Roman"/>
        </w:rPr>
      </w:pPr>
      <w:r w:rsidRPr="008B4C78">
        <w:rPr>
          <w:rFonts w:ascii="Sylfaen" w:hAnsi="Sylfaen" w:cs="Times New Roman"/>
        </w:rPr>
        <w:t>პროკურატურის მიერ არასრულწლოვნებთან დაკავშირებით შეგროვებული სტატისტიკური მონაცემები პერიოდულად მიეწოდება საქსტატს გამოსაქვეყნებლად. ასევე, საქართველოს პროკურატურის მიერ ყოველწლიურად მზადდება სტატისტიკური მონაცემების ერთიანი ანგარიში, რომელიც საჯაროვდება. არასრულწლოვანი ბრალდებულების, განრიდებულების შესახებ მონაცემები ასახულია მთავარი პროკურორის ანგარიშში, რომლითაც იგი წარსდგა საპროკურორო საბჭოს წინაშე (ანგარიში საჯაროა).</w:t>
      </w:r>
    </w:p>
    <w:p w14:paraId="4DEAE7C4" w14:textId="77777777" w:rsidR="00D802CE" w:rsidRPr="008B4C78" w:rsidRDefault="00D802CE" w:rsidP="00D802CE">
      <w:pPr>
        <w:framePr w:hSpace="180" w:wrap="around" w:vAnchor="text" w:hAnchor="margin" w:xAlign="center" w:y="45"/>
        <w:ind w:left="567"/>
        <w:jc w:val="both"/>
        <w:rPr>
          <w:rFonts w:ascii="Sylfaen" w:hAnsi="Sylfaen" w:cs="Times New Roman"/>
          <w:u w:val="single"/>
        </w:rPr>
      </w:pPr>
      <w:r w:rsidRPr="008B4C78">
        <w:rPr>
          <w:rFonts w:ascii="Sylfaen" w:hAnsi="Sylfaen" w:cs="Sylfaen"/>
          <w:u w:val="single"/>
        </w:rPr>
        <w:t xml:space="preserve">საქმიანობა: </w:t>
      </w:r>
      <w:r w:rsidRPr="008B4C78">
        <w:rPr>
          <w:rFonts w:ascii="Sylfaen" w:hAnsi="Sylfaen" w:cs="Times New Roman"/>
          <w:u w:val="single"/>
        </w:rPr>
        <w:t xml:space="preserve">12.6.3.2. </w:t>
      </w:r>
      <w:r w:rsidRPr="008B4C78">
        <w:rPr>
          <w:rFonts w:ascii="Sylfaen" w:hAnsi="Sylfaen" w:cs="Sylfaen"/>
          <w:u w:val="single"/>
        </w:rPr>
        <w:t>მართლმსაჯულების</w:t>
      </w:r>
      <w:r w:rsidRPr="008B4C78">
        <w:rPr>
          <w:rFonts w:ascii="Sylfaen" w:hAnsi="Sylfaen" w:cs="Sylfaen_PDF_Subset"/>
          <w:u w:val="single"/>
        </w:rPr>
        <w:t xml:space="preserve"> </w:t>
      </w:r>
      <w:r w:rsidRPr="008B4C78">
        <w:rPr>
          <w:rFonts w:ascii="Sylfaen" w:hAnsi="Sylfaen" w:cs="Sylfaen"/>
          <w:u w:val="single"/>
        </w:rPr>
        <w:t>სისტემაში</w:t>
      </w:r>
      <w:r w:rsidRPr="008B4C78">
        <w:rPr>
          <w:rFonts w:ascii="Sylfaen" w:hAnsi="Sylfaen" w:cs="Sylfaen_PDF_Subset"/>
          <w:u w:val="single"/>
        </w:rPr>
        <w:t xml:space="preserve"> </w:t>
      </w:r>
      <w:r w:rsidRPr="008B4C78">
        <w:rPr>
          <w:rFonts w:ascii="Sylfaen" w:hAnsi="Sylfaen" w:cs="Sylfaen"/>
          <w:u w:val="single"/>
        </w:rPr>
        <w:t>მოხვედრილ</w:t>
      </w:r>
      <w:r w:rsidRPr="008B4C78">
        <w:rPr>
          <w:rFonts w:ascii="Sylfaen" w:hAnsi="Sylfaen" w:cs="Sylfaen_PDF_Subset"/>
          <w:u w:val="single"/>
        </w:rPr>
        <w:t xml:space="preserve"> </w:t>
      </w:r>
      <w:r w:rsidRPr="008B4C78">
        <w:rPr>
          <w:rFonts w:ascii="Sylfaen" w:hAnsi="Sylfaen" w:cs="Sylfaen"/>
          <w:u w:val="single"/>
        </w:rPr>
        <w:t>არასრულწლოვნებთან</w:t>
      </w:r>
      <w:r w:rsidRPr="008B4C78">
        <w:rPr>
          <w:rFonts w:ascii="Sylfaen" w:hAnsi="Sylfaen" w:cs="Sylfaen_PDF_Subset"/>
          <w:u w:val="single"/>
        </w:rPr>
        <w:t xml:space="preserve"> </w:t>
      </w:r>
      <w:r w:rsidRPr="008B4C78">
        <w:rPr>
          <w:rFonts w:ascii="Sylfaen" w:hAnsi="Sylfaen" w:cs="Sylfaen"/>
          <w:u w:val="single"/>
        </w:rPr>
        <w:t>დაკავშირებით ანალიტიკური</w:t>
      </w:r>
      <w:r w:rsidRPr="008B4C78">
        <w:rPr>
          <w:rFonts w:ascii="Sylfaen" w:hAnsi="Sylfaen" w:cs="Sylfaen_PDF_Subset"/>
          <w:u w:val="single"/>
        </w:rPr>
        <w:t xml:space="preserve"> </w:t>
      </w:r>
      <w:r w:rsidRPr="008B4C78">
        <w:rPr>
          <w:rFonts w:ascii="Sylfaen" w:hAnsi="Sylfaen" w:cs="Sylfaen"/>
          <w:u w:val="single"/>
        </w:rPr>
        <w:t>კვლევების</w:t>
      </w:r>
      <w:r w:rsidRPr="008B4C78">
        <w:rPr>
          <w:rFonts w:ascii="Sylfaen" w:hAnsi="Sylfaen" w:cs="Sylfaen_PDF_Subset"/>
          <w:u w:val="single"/>
        </w:rPr>
        <w:t xml:space="preserve"> </w:t>
      </w:r>
      <w:r w:rsidRPr="008B4C78">
        <w:rPr>
          <w:rFonts w:ascii="Sylfaen" w:hAnsi="Sylfaen" w:cs="Sylfaen"/>
          <w:u w:val="single"/>
        </w:rPr>
        <w:t>მომზადება</w:t>
      </w:r>
      <w:r w:rsidRPr="008B4C78">
        <w:rPr>
          <w:rFonts w:ascii="Sylfaen" w:hAnsi="Sylfaen" w:cs="Sylfaen_PDF_Subset"/>
          <w:u w:val="single"/>
        </w:rPr>
        <w:t xml:space="preserve"> </w:t>
      </w:r>
      <w:r w:rsidRPr="008B4C78">
        <w:rPr>
          <w:rFonts w:ascii="Sylfaen" w:hAnsi="Sylfaen" w:cs="Sylfaen"/>
          <w:u w:val="single"/>
        </w:rPr>
        <w:t>და</w:t>
      </w:r>
      <w:r w:rsidRPr="008B4C78">
        <w:rPr>
          <w:rFonts w:ascii="Sylfaen" w:hAnsi="Sylfaen" w:cs="Sylfaen_PDF_Subset"/>
          <w:u w:val="single"/>
        </w:rPr>
        <w:t xml:space="preserve"> </w:t>
      </w:r>
      <w:r w:rsidRPr="008B4C78">
        <w:rPr>
          <w:rFonts w:ascii="Sylfaen" w:hAnsi="Sylfaen" w:cs="Sylfaen"/>
          <w:u w:val="single"/>
        </w:rPr>
        <w:t>გამოქვეყნება</w:t>
      </w:r>
    </w:p>
    <w:p w14:paraId="47CA26BD" w14:textId="77777777" w:rsidR="00D802CE" w:rsidRPr="008B4C7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567"/>
        <w:jc w:val="both"/>
        <w:rPr>
          <w:rFonts w:ascii="Sylfaen" w:hAnsi="Sylfaen" w:cs="Sylfaen"/>
          <w:i/>
        </w:rPr>
      </w:pPr>
      <w:r w:rsidRPr="008B4C78">
        <w:rPr>
          <w:rFonts w:ascii="Sylfaen" w:hAnsi="Sylfaen" w:cs="Times New Roman"/>
          <w:i/>
        </w:rPr>
        <w:t xml:space="preserve">ინდიკატორი: </w:t>
      </w:r>
      <w:r w:rsidRPr="008B4C78">
        <w:rPr>
          <w:rFonts w:ascii="Sylfaen" w:hAnsi="Sylfaen" w:cs="Sylfaen"/>
          <w:i/>
        </w:rPr>
        <w:t>მომზადებული ანალიტიკური</w:t>
      </w:r>
      <w:r w:rsidRPr="008B4C78">
        <w:rPr>
          <w:rFonts w:ascii="Sylfaen" w:hAnsi="Sylfaen" w:cs="Times New Roman"/>
          <w:i/>
        </w:rPr>
        <w:t xml:space="preserve"> </w:t>
      </w:r>
      <w:r w:rsidRPr="008B4C78">
        <w:rPr>
          <w:rFonts w:ascii="Sylfaen" w:hAnsi="Sylfaen" w:cs="Sylfaen"/>
          <w:i/>
        </w:rPr>
        <w:t>კვლევები</w:t>
      </w:r>
    </w:p>
    <w:p w14:paraId="313D0703" w14:textId="77777777" w:rsidR="00D802CE" w:rsidRPr="008B4C78" w:rsidRDefault="00D802CE" w:rsidP="00D802CE">
      <w:pPr>
        <w:spacing w:after="0" w:line="240" w:lineRule="auto"/>
        <w:jc w:val="both"/>
        <w:rPr>
          <w:rFonts w:ascii="Sylfaen" w:hAnsi="Sylfaen" w:cs="Times New Roman"/>
        </w:rPr>
      </w:pPr>
      <w:r w:rsidRPr="009F5400">
        <w:rPr>
          <w:rFonts w:ascii="Sylfaen" w:hAnsi="Sylfaen" w:cs="Times New Roman"/>
        </w:rPr>
        <w:lastRenderedPageBreak/>
        <w:t>საქართველოს</w:t>
      </w:r>
      <w:r w:rsidRPr="007B34FF">
        <w:rPr>
          <w:rFonts w:ascii="Sylfaen" w:hAnsi="Sylfaen" w:cs="Times New Roman"/>
        </w:rPr>
        <w:t xml:space="preserve"> </w:t>
      </w:r>
      <w:r w:rsidRPr="00967528">
        <w:rPr>
          <w:rFonts w:ascii="Sylfaen" w:hAnsi="Sylfaen" w:cs="Times New Roman"/>
        </w:rPr>
        <w:t>მთავარი</w:t>
      </w:r>
      <w:r w:rsidRPr="008B4C78">
        <w:rPr>
          <w:rFonts w:ascii="Sylfaen" w:hAnsi="Sylfaen" w:cs="Times New Roman"/>
        </w:rPr>
        <w:t xml:space="preserve"> პროკურატურის მიერ მომზადდა, 2016 წლის არასრულწლოვანთა დანაშაულის გამომწვევი მიზეზების კრიმინოლოგიური ანალიზი, რომელშიც აისახა ინფორმაცია დანაშაულის ჩამდენი არასრულწლოვნების ოჯახური და სოციალური გარემოს, მათი განვითარების დონის შესახებ. ასევე, მომზადდა ანალიზი 2016 წელს კანონთან კონფლიქტში მყოფი არასრულწლოვნების მიმართ განხორციელებული სისხლის სამართლის პოლიტიკის შესახებ, მომზადდა ანალიზი დაზარალებული არასრულწლოვანების შესახებ. აღნიშნული ანალიზები გასაჯაროვდება 2017 წლის პირველ ნახევარში.  </w:t>
      </w:r>
    </w:p>
    <w:p w14:paraId="0D42DC94" w14:textId="77777777" w:rsidR="00D802CE" w:rsidRPr="008B4C78" w:rsidRDefault="00D802CE" w:rsidP="00D802CE">
      <w:pPr>
        <w:rPr>
          <w:rFonts w:ascii="Sylfaen" w:hAnsi="Sylfaen" w:cs="Times New Roman"/>
        </w:rPr>
      </w:pPr>
    </w:p>
    <w:p w14:paraId="5914CF1D" w14:textId="77777777" w:rsidR="00D802CE" w:rsidRPr="008B4C78" w:rsidRDefault="00D802CE" w:rsidP="00D802CE">
      <w:pPr>
        <w:keepNext/>
        <w:keepLines/>
        <w:spacing w:before="240" w:after="240"/>
        <w:jc w:val="both"/>
        <w:outlineLvl w:val="0"/>
        <w:rPr>
          <w:rFonts w:ascii="Sylfaen" w:eastAsia="Times New Roman" w:hAnsi="Sylfaen" w:cstheme="majorBidi"/>
          <w:color w:val="2E74B5" w:themeColor="accent1" w:themeShade="BF"/>
        </w:rPr>
      </w:pPr>
      <w:bookmarkStart w:id="760" w:name="_Toc465099017"/>
      <w:bookmarkStart w:id="761" w:name="_Toc478476202"/>
      <w:r w:rsidRPr="008B4C78">
        <w:rPr>
          <w:rFonts w:ascii="Sylfaen" w:eastAsia="Times New Roman" w:hAnsi="Sylfaen" w:cstheme="majorBidi"/>
          <w:color w:val="2E74B5" w:themeColor="accent1" w:themeShade="BF"/>
        </w:rPr>
        <w:t>13. გენდერული თანასწორობა და ქალთა გაძლიერება</w:t>
      </w:r>
      <w:bookmarkEnd w:id="760"/>
      <w:bookmarkEnd w:id="761"/>
      <w:r w:rsidRPr="008B4C78">
        <w:rPr>
          <w:rFonts w:ascii="Sylfaen" w:eastAsia="Times New Roman" w:hAnsi="Sylfaen" w:cstheme="majorBidi"/>
          <w:color w:val="2E74B5" w:themeColor="accent1" w:themeShade="BF"/>
        </w:rPr>
        <w:t xml:space="preserve"> </w:t>
      </w:r>
    </w:p>
    <w:p w14:paraId="0E5A71F7" w14:textId="77777777" w:rsidR="00D802CE" w:rsidRPr="008B4C78" w:rsidRDefault="00D802CE" w:rsidP="00D802CE">
      <w:pPr>
        <w:keepNext/>
        <w:keepLines/>
        <w:spacing w:before="40" w:after="240"/>
        <w:jc w:val="both"/>
        <w:outlineLvl w:val="1"/>
        <w:rPr>
          <w:rFonts w:ascii="Sylfaen" w:eastAsia="Sylfaen_PDF_Subset" w:hAnsi="Sylfaen" w:cstheme="majorBidi"/>
          <w:color w:val="2E74B5" w:themeColor="accent1" w:themeShade="BF"/>
        </w:rPr>
      </w:pPr>
      <w:bookmarkStart w:id="762" w:name="_Toc465099018"/>
      <w:bookmarkStart w:id="763" w:name="_Toc478380562"/>
      <w:bookmarkStart w:id="764" w:name="_Toc478476203"/>
      <w:r w:rsidRPr="008B4C78">
        <w:rPr>
          <w:rFonts w:ascii="Sylfaen" w:eastAsiaTheme="majorEastAsia" w:hAnsi="Sylfaen" w:cstheme="majorBidi"/>
          <w:color w:val="2E74B5" w:themeColor="accent1" w:themeShade="BF"/>
        </w:rPr>
        <w:t xml:space="preserve">მიზანი 13.1: </w:t>
      </w:r>
      <w:r w:rsidRPr="008B4C78">
        <w:rPr>
          <w:rFonts w:ascii="Sylfaen" w:eastAsia="Sylfaen_PDF_Subset" w:hAnsi="Sylfaen" w:cstheme="majorBidi"/>
          <w:color w:val="2E74B5" w:themeColor="accent1" w:themeShade="BF"/>
        </w:rPr>
        <w:t>გენდერული თანასწორობის უზრუნველყოფა და ქალთა უფლებების დაცვა</w:t>
      </w:r>
      <w:bookmarkEnd w:id="762"/>
      <w:bookmarkEnd w:id="763"/>
      <w:bookmarkEnd w:id="764"/>
    </w:p>
    <w:p w14:paraId="3ED2CFD2" w14:textId="77777777" w:rsidR="00D802CE" w:rsidRPr="008B4C78"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13.1.1: </w:t>
      </w:r>
      <w:r w:rsidRPr="00967528">
        <w:rPr>
          <w:rFonts w:ascii="Sylfaen" w:hAnsi="Sylfaen" w:cs="Times New Roman"/>
        </w:rPr>
        <w:t>ეფექტიანი</w:t>
      </w:r>
      <w:r w:rsidRPr="008B4C78">
        <w:rPr>
          <w:rFonts w:ascii="Sylfaen" w:hAnsi="Sylfaen" w:cs="Times New Roman"/>
        </w:rPr>
        <w:t xml:space="preserve"> ღონისძიებების განხორციელება აღმასრულებელ ხელისუფლებაში გენდერული თანასწორობის პოლიტიკის განხორციელებისათვის</w:t>
      </w:r>
    </w:p>
    <w:p w14:paraId="387B82E2" w14:textId="77777777" w:rsidR="00D802CE" w:rsidRPr="008B4C78" w:rsidRDefault="00D802CE" w:rsidP="00D802CE">
      <w:pPr>
        <w:spacing w:before="240"/>
        <w:ind w:left="567"/>
        <w:jc w:val="both"/>
        <w:rPr>
          <w:rFonts w:ascii="Sylfaen" w:eastAsia="Sylfaen_PDF_Subset" w:hAnsi="Sylfaen" w:cs="Sylfaen_PDF_Subset"/>
          <w:u w:val="single"/>
        </w:rPr>
      </w:pPr>
      <w:r w:rsidRPr="008B4C78">
        <w:rPr>
          <w:rFonts w:ascii="Sylfaen" w:hAnsi="Sylfaen" w:cs="Times New Roman"/>
          <w:u w:val="single"/>
        </w:rPr>
        <w:t xml:space="preserve">საქმიანობა 13.1.1.1: </w:t>
      </w:r>
      <w:r w:rsidRPr="008B4C78">
        <w:rPr>
          <w:rFonts w:ascii="Sylfaen" w:eastAsia="Sylfaen_PDF_Subset" w:hAnsi="Sylfaen" w:cs="Sylfaen_PDF_Subset"/>
          <w:u w:val="single"/>
        </w:rPr>
        <w:t>აღმასრულებელ ხელისუფლებაში გენდერული თანასწორობის მექანიზმის  შექმნა</w:t>
      </w:r>
    </w:p>
    <w:p w14:paraId="7558D889" w14:textId="77777777" w:rsidR="00D802CE" w:rsidRPr="008B4C78" w:rsidRDefault="00D802CE" w:rsidP="00D802CE">
      <w:pPr>
        <w:autoSpaceDE w:val="0"/>
        <w:autoSpaceDN w:val="0"/>
        <w:adjustRightInd w:val="0"/>
        <w:spacing w:after="0" w:line="240" w:lineRule="auto"/>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შექმნილია ერთიანი მექანიზმი (კომისია) გენდერული თანასწორობის, გენდერული ნიშნით ძალადობისა  და ოჯახში ძალადობის საკითხებზე</w:t>
      </w:r>
    </w:p>
    <w:p w14:paraId="6C780810" w14:textId="77777777" w:rsidR="00D802CE" w:rsidRPr="008B4C78" w:rsidRDefault="00D802CE" w:rsidP="00D802CE">
      <w:pPr>
        <w:autoSpaceDE w:val="0"/>
        <w:autoSpaceDN w:val="0"/>
        <w:adjustRightInd w:val="0"/>
        <w:spacing w:after="0" w:line="240" w:lineRule="auto"/>
        <w:jc w:val="both"/>
        <w:rPr>
          <w:rFonts w:ascii="Sylfaen" w:eastAsia="Sylfaen_PDF_Subset" w:hAnsi="Sylfaen" w:cs="Sylfaen_PDF_Subset"/>
        </w:rPr>
      </w:pPr>
    </w:p>
    <w:p w14:paraId="53DA373C" w14:textId="77777777" w:rsidR="00D802CE" w:rsidRPr="008B4C78" w:rsidRDefault="00D802CE" w:rsidP="00D802CE">
      <w:pPr>
        <w:autoSpaceDE w:val="0"/>
        <w:autoSpaceDN w:val="0"/>
        <w:adjustRightInd w:val="0"/>
        <w:spacing w:after="0" w:line="276" w:lineRule="auto"/>
        <w:jc w:val="both"/>
        <w:rPr>
          <w:rFonts w:ascii="Sylfaen" w:eastAsia="Sylfaen_PDF_Subset" w:hAnsi="Sylfaen" w:cs="Sylfaen_PDF_Subset"/>
        </w:rPr>
      </w:pPr>
      <w:r w:rsidRPr="008B4C78">
        <w:rPr>
          <w:rFonts w:ascii="Sylfaen" w:eastAsia="Sylfaen_PDF_Subset" w:hAnsi="Sylfaen" w:cs="Sylfaen_PDF_Subset"/>
        </w:rPr>
        <w:t xml:space="preserve">საანგარიშო პერიოდში მომზადდა მთავრობის დადგენილების პროექტი გენდერული თანასწორობის, ქალთა გაძლიერებისა და ოჯახში ძალადობის საკითხებზე მომუშავე უწყებათაშორის კომისიასთან დაკავშირებით, რომელიც იქნება ერთიანი მაკოორდინირებელი მექანიზმი აღმასრულებელ ხელისუფლებაში. მექანიზმის სრულად დაფარავს სამოქმედო გეგმებით გათვალისწინებული ვალდებულებების შესრულების კოორდინაციის კომპონენტს, გენდერული თანასწორობის, ოჯახში ძალადობასთან ბრძოლისა და ქალებზე მშვიდობასა და უსაფრთხოებაზე გაეროს უშიშროების რეზოლუციების ფარგლებში აღებული ვალდებულებების შესრულების მიმართულებით. </w:t>
      </w:r>
    </w:p>
    <w:p w14:paraId="7585E883" w14:textId="77777777" w:rsidR="00D802CE" w:rsidRPr="008B4C78" w:rsidRDefault="00D802CE" w:rsidP="00D802CE">
      <w:pPr>
        <w:autoSpaceDE w:val="0"/>
        <w:autoSpaceDN w:val="0"/>
        <w:adjustRightInd w:val="0"/>
        <w:spacing w:after="0" w:line="276" w:lineRule="auto"/>
        <w:jc w:val="both"/>
        <w:rPr>
          <w:rFonts w:ascii="Sylfaen" w:eastAsia="Sylfaen_PDF_Subset" w:hAnsi="Sylfaen" w:cs="Sylfaen_PDF_Subset"/>
        </w:rPr>
      </w:pPr>
      <w:r w:rsidRPr="008B4C78">
        <w:rPr>
          <w:rFonts w:ascii="Sylfaen" w:eastAsia="Sylfaen_PDF_Subset" w:hAnsi="Sylfaen" w:cs="Sylfaen_PDF_Subset"/>
        </w:rPr>
        <w:t xml:space="preserve">აღნიშნული კომისიის დამტკიცებისათვის საჭიროა გარკვეული საკანონმდებლო ცვლილებების განხორციელება რომელიც სტამბოლის კონვენციის სარატიფიკაციო პაკეტის ნაწილია და დასამტკიცებლად წარედგინა საქართველოს პარლამენტს.  </w:t>
      </w:r>
    </w:p>
    <w:p w14:paraId="2D35E320" w14:textId="77777777" w:rsidR="00D802CE" w:rsidRPr="008B4C78" w:rsidRDefault="00D802CE" w:rsidP="00D802CE">
      <w:pPr>
        <w:autoSpaceDE w:val="0"/>
        <w:autoSpaceDN w:val="0"/>
        <w:adjustRightInd w:val="0"/>
        <w:spacing w:after="0" w:line="240" w:lineRule="auto"/>
        <w:jc w:val="both"/>
        <w:rPr>
          <w:rFonts w:ascii="Sylfaen" w:eastAsia="Sylfaen_PDF_Subset" w:hAnsi="Sylfaen" w:cs="Sylfaen_PDF_Subset"/>
        </w:rPr>
      </w:pPr>
    </w:p>
    <w:p w14:paraId="07570E15"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13.1.1.3 ბიუჯეტის ფორმირების პროცესში გენდერული ასპექტების გათვალისწინება</w:t>
      </w:r>
    </w:p>
    <w:p w14:paraId="31C3EBBC" w14:textId="77777777" w:rsidR="00D802CE" w:rsidRPr="008B4C78" w:rsidRDefault="00D802CE" w:rsidP="00D802CE">
      <w:pPr>
        <w:autoSpaceDE w:val="0"/>
        <w:autoSpaceDN w:val="0"/>
        <w:adjustRightInd w:val="0"/>
        <w:spacing w:after="0" w:line="240" w:lineRule="auto"/>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ბიუჯეტის ფორმირების პროცესში, სახელმწიფო ბიუჯეტიდან დაფინანსებული უწყებების მიერ გათვალისწინებულია გენდერული ასპექტები.</w:t>
      </w:r>
    </w:p>
    <w:p w14:paraId="4437564D" w14:textId="77777777" w:rsidR="00D802CE" w:rsidRPr="008B4C78" w:rsidRDefault="00D802CE" w:rsidP="00D802CE">
      <w:pPr>
        <w:autoSpaceDE w:val="0"/>
        <w:autoSpaceDN w:val="0"/>
        <w:adjustRightInd w:val="0"/>
        <w:spacing w:after="0" w:line="240" w:lineRule="auto"/>
        <w:ind w:left="567"/>
        <w:jc w:val="both"/>
        <w:rPr>
          <w:rFonts w:ascii="Sylfaen" w:eastAsia="Sylfaen_PDF_Subset" w:hAnsi="Sylfaen" w:cs="Sylfaen_PDF_Subset"/>
          <w:i/>
        </w:rPr>
      </w:pPr>
    </w:p>
    <w:p w14:paraId="19F69AFF" w14:textId="77777777" w:rsidR="00D802CE" w:rsidRPr="008B4C78" w:rsidRDefault="00D802CE" w:rsidP="00D802CE">
      <w:pPr>
        <w:spacing w:line="276" w:lineRule="auto"/>
        <w:contextualSpacing/>
        <w:jc w:val="both"/>
        <w:rPr>
          <w:rFonts w:ascii="Sylfaen" w:hAnsi="Sylfaen"/>
        </w:rPr>
      </w:pPr>
      <w:r w:rsidRPr="008B4C78">
        <w:rPr>
          <w:rFonts w:ascii="Sylfaen" w:hAnsi="Sylfaen"/>
        </w:rPr>
        <w:t>დევნილთა, განსახლებისა და ლტოლვილთა სამინისტროს</w:t>
      </w:r>
      <w:r w:rsidRPr="008B4C78">
        <w:rPr>
          <w:rFonts w:ascii="Sylfaen" w:hAnsi="Sylfaen"/>
          <w:iCs/>
        </w:rPr>
        <w:t xml:space="preserve"> გენდერული თანასწორობის საკითხების კომისიამ </w:t>
      </w:r>
      <w:r w:rsidRPr="008B4C78">
        <w:rPr>
          <w:rFonts w:ascii="Sylfaen" w:hAnsi="Sylfaen"/>
        </w:rPr>
        <w:t>2016 წლის 28 სექტემბერს დაამტკიცა სამინისტროს შიდა სამუშაო დოკუმენეტი</w:t>
      </w:r>
      <w:r w:rsidRPr="008B4C78">
        <w:rPr>
          <w:rFonts w:ascii="Sylfaen" w:hAnsi="Sylfaen"/>
          <w:iCs/>
        </w:rPr>
        <w:t xml:space="preserve"> „გენდერული თანასწორობის სტრატეგია და სამოქმედო გეგმა“. </w:t>
      </w:r>
      <w:r w:rsidRPr="008B4C78">
        <w:rPr>
          <w:rFonts w:ascii="Sylfaen" w:hAnsi="Sylfaen"/>
        </w:rPr>
        <w:t>აღნიშნულ დოკუმენტში განსაზღვრულია, რომ</w:t>
      </w:r>
      <w:r w:rsidRPr="008B4C78">
        <w:rPr>
          <w:rFonts w:ascii="Sylfaen" w:hAnsi="Sylfaen"/>
          <w:iCs/>
        </w:rPr>
        <w:t xml:space="preserve"> </w:t>
      </w:r>
      <w:r w:rsidRPr="008B4C78">
        <w:rPr>
          <w:rFonts w:ascii="Sylfaen" w:hAnsi="Sylfaen"/>
        </w:rPr>
        <w:t xml:space="preserve">სამინისტრომ უნდა უზრუნველყოს სისტემაში გენდერული თანასწორობის საკითხების შიდა კვლევა, ანალიზი და ანალიზის შესაბამისად, ბიუჯეტის დაგეგმვის პროცესში გაითვალისწინოს გენდერული ასპექტები. (სტრატეგიული მიზანი 7). </w:t>
      </w:r>
    </w:p>
    <w:p w14:paraId="24A4E601" w14:textId="77777777" w:rsidR="00D802CE" w:rsidRPr="00967528" w:rsidRDefault="00D802CE" w:rsidP="00D802CE">
      <w:pPr>
        <w:spacing w:after="0"/>
        <w:jc w:val="both"/>
        <w:rPr>
          <w:rFonts w:ascii="Sylfaen" w:eastAsia="Times New Roman" w:hAnsi="Sylfaen" w:cs="Sylfaen"/>
          <w:color w:val="000000"/>
        </w:rPr>
      </w:pPr>
      <w:r w:rsidRPr="008B4C78">
        <w:rPr>
          <w:rFonts w:ascii="Sylfaen" w:eastAsia="Times New Roman" w:hAnsi="Sylfaen" w:cs="Sylfaen"/>
          <w:color w:val="000000"/>
        </w:rPr>
        <w:lastRenderedPageBreak/>
        <w:t xml:space="preserve"> გენდერული ასპექტების მხედველობაში მიღება მოხდა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გეგმით“</w:t>
      </w:r>
      <w:r w:rsidRPr="009F5400">
        <w:rPr>
          <w:rFonts w:ascii="Sylfaen" w:eastAsia="Times New Roman" w:hAnsi="Sylfaen" w:cs="Sylfaen"/>
          <w:color w:val="000000"/>
          <w:vertAlign w:val="superscript"/>
        </w:rPr>
        <w:footnoteReference w:id="17"/>
      </w:r>
      <w:r w:rsidRPr="009F5400">
        <w:rPr>
          <w:rFonts w:ascii="Sylfaen" w:eastAsia="Times New Roman" w:hAnsi="Sylfaen" w:cs="Sylfaen"/>
          <w:color w:val="000000"/>
        </w:rPr>
        <w:t xml:space="preserve"> დამტკიცებული აქტივობების შემუშავების დროს. გარდა ამისა, განხორციელდა მოსამზადებელი ს</w:t>
      </w:r>
      <w:r w:rsidRPr="007B34FF">
        <w:rPr>
          <w:rFonts w:ascii="Sylfaen" w:eastAsia="Times New Roman" w:hAnsi="Sylfaen" w:cs="Sylfaen"/>
          <w:color w:val="000000"/>
        </w:rPr>
        <w:t>ამუშაოები, რათა მოხდეს სამინისტროს შესაბამისი თანამშრომლების გადამზადება გენდერული თა</w:t>
      </w:r>
      <w:r w:rsidRPr="00967528">
        <w:rPr>
          <w:rFonts w:ascii="Sylfaen" w:eastAsia="Times New Roman" w:hAnsi="Sylfaen" w:cs="Sylfaen"/>
          <w:color w:val="000000"/>
        </w:rPr>
        <w:t>ნასწორობის საკითხებზე მათ შორის გენდერული ბიუჯეტის ფორმირების შესახებ.</w:t>
      </w:r>
    </w:p>
    <w:p w14:paraId="65188522" w14:textId="77777777" w:rsidR="00D802CE" w:rsidRPr="008B4C78" w:rsidRDefault="00D802CE" w:rsidP="00D802CE">
      <w:pPr>
        <w:spacing w:before="120" w:after="120" w:line="276" w:lineRule="auto"/>
        <w:jc w:val="both"/>
        <w:rPr>
          <w:rFonts w:ascii="Sylfaen" w:hAnsi="Sylfaen" w:cs="Times New Roman"/>
          <w:color w:val="000000" w:themeColor="text1"/>
        </w:rPr>
      </w:pPr>
      <w:r w:rsidRPr="008B4C78">
        <w:rPr>
          <w:rFonts w:ascii="Sylfaen" w:hAnsi="Sylfaen" w:cs="Times New Roman"/>
          <w:color w:val="000000" w:themeColor="text1"/>
        </w:rPr>
        <w:t>საქართველოს საარჩევნო ადმინისტრაციის 2016 წლის ბიუჯეტის ფორმირების პროცესში ცესკომ გაითვალისწინა გენდერული ასპექტები</w:t>
      </w:r>
      <w:r w:rsidRPr="008B4C78">
        <w:rPr>
          <w:rFonts w:ascii="Sylfaen" w:hAnsi="Sylfaen" w:cs="Sylfaen"/>
          <w:color w:val="000000" w:themeColor="text1"/>
        </w:rPr>
        <w:t xml:space="preserve">  </w:t>
      </w:r>
      <w:r w:rsidRPr="008B4C78">
        <w:rPr>
          <w:rFonts w:ascii="Sylfaen" w:hAnsi="Sylfaen" w:cs="Times New Roman"/>
          <w:color w:val="000000" w:themeColor="text1"/>
        </w:rPr>
        <w:t>და აღნიშნულის შესაბამისად საგრანტო კონკურსების დაფინანსების ერთ-ერთ მიმართულებად განსაზღვრა „ქალთა მონაწილეობის ხელშეწყობა 2016 წლის 8 ოქტომბერს გასამართი საქართველოს პარლამენტის არჩევნების პროცესში“. საგრანტო საკონკურსო კომისიის გადაწყვეტილების საფუძველზე ამ მიმართულებით სწავლების ცენტრმა დააფინანსა 6 ადგილობრივი არასამთავრობო ორგანიზაციის პროექტი, რომლის საერთო ბიუჯეტმა 165 500 ლარი შეადგინა.</w:t>
      </w:r>
    </w:p>
    <w:p w14:paraId="78B86235"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13.1.2. განათლების სფეროში გენდერული თანასწორობის საკითხების ინტეგრირება</w:t>
      </w:r>
    </w:p>
    <w:p w14:paraId="549C8AEE"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13.1.2.1 მასწავლებლებისთვის შემუშავებულ ტრეინინგ-მოდულებში  გენდერული თანასწორობის საკითხების გათვალისწინება</w:t>
      </w:r>
    </w:p>
    <w:p w14:paraId="148ABA16"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მასწავლებლებისთვის შემუშავებულ ტრეინინგ-მოდულებში  გათვალისწინებულია გენდერული თანასწორობის საკითხები</w:t>
      </w:r>
    </w:p>
    <w:p w14:paraId="29118781" w14:textId="77777777" w:rsidR="00D802CE" w:rsidRPr="008B4C78" w:rsidRDefault="00D802CE" w:rsidP="00D802CE">
      <w:pPr>
        <w:autoSpaceDE w:val="0"/>
        <w:autoSpaceDN w:val="0"/>
        <w:adjustRightInd w:val="0"/>
        <w:spacing w:after="0" w:line="240" w:lineRule="auto"/>
        <w:jc w:val="both"/>
        <w:rPr>
          <w:rFonts w:ascii="Sylfaen" w:eastAsia="Sylfaen_PDF_Subset" w:hAnsi="Sylfaen" w:cstheme="minorHAnsi"/>
          <w:b/>
        </w:rPr>
      </w:pPr>
      <w:r w:rsidRPr="008B4C78">
        <w:rPr>
          <w:rFonts w:ascii="Sylfaen" w:eastAsia="Sylfaen_PDF_Subset" w:hAnsi="Sylfaen" w:cs="Sylfaen"/>
        </w:rPr>
        <w:t xml:space="preserve">2016 წელს დასრულდა მუშაობა მოდულზე, რომელიც მოიცავს ინფორმაციას </w:t>
      </w:r>
      <w:r w:rsidRPr="008B4C78">
        <w:rPr>
          <w:rFonts w:ascii="Sylfaen" w:hAnsi="Sylfaen" w:cs="Times New Roman"/>
          <w:color w:val="000000"/>
          <w:shd w:val="clear" w:color="auto" w:fill="FFFFFF"/>
        </w:rPr>
        <w:t xml:space="preserve">გენდერული თანასწორობის, რეპროდუქციული ჯანმრთელობის, ჯანსაღი ცხოვრების წესისა და უფლებების შესახებ. </w:t>
      </w:r>
    </w:p>
    <w:p w14:paraId="20882B78" w14:textId="13F00C6B" w:rsidR="00D802CE" w:rsidRPr="008B4C78" w:rsidRDefault="00D802CE" w:rsidP="00D802CE">
      <w:pPr>
        <w:autoSpaceDE w:val="0"/>
        <w:autoSpaceDN w:val="0"/>
        <w:adjustRightInd w:val="0"/>
        <w:spacing w:after="0" w:line="240" w:lineRule="auto"/>
        <w:jc w:val="both"/>
        <w:rPr>
          <w:rFonts w:ascii="Sylfaen" w:eastAsia="Sylfaen_PDF_Subset" w:hAnsi="Sylfaen" w:cs="Sylfaen"/>
          <w:b/>
        </w:rPr>
      </w:pPr>
      <w:r w:rsidRPr="008B4C78">
        <w:rPr>
          <w:rFonts w:ascii="Sylfaen" w:hAnsi="Sylfaen" w:cs="Times New Roman"/>
          <w:color w:val="000000"/>
        </w:rPr>
        <w:t>მასწავლებელთა და სკოლის დირექტორთა პროფესიული განვითარების პროექტის ფარგლებში 2017 წლის II კვარტალში დასრულდება მუშაობა (ლიდერობის აკადემია 2) მოდულზე, რომელშიც განხილული იქნება გენდერული თანასწორობის საკითხები და სოციალური სტერეოტიპები.</w:t>
      </w:r>
    </w:p>
    <w:p w14:paraId="22F858A3"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13.1.2.3. ზოგადი განათლების სფეროში გენდერული თანასწორობის დანერგვის ხელშეწყობა</w:t>
      </w:r>
    </w:p>
    <w:p w14:paraId="2C6D27FA"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სასკოლო სახელმძღვანელოს შეფასების  კრიტერიუმი</w:t>
      </w:r>
    </w:p>
    <w:p w14:paraId="72A37596" w14:textId="77777777" w:rsidR="00D802CE" w:rsidRPr="008B4C78" w:rsidRDefault="00D802CE" w:rsidP="00D802CE">
      <w:pPr>
        <w:jc w:val="both"/>
        <w:rPr>
          <w:rFonts w:ascii="Sylfaen" w:eastAsia="Sylfaen_PDF_Subset" w:hAnsi="Sylfaen" w:cstheme="minorHAnsi"/>
        </w:rPr>
      </w:pPr>
      <w:r w:rsidRPr="008B4C78">
        <w:rPr>
          <w:rFonts w:ascii="Sylfaen" w:eastAsia="Sylfaen_PDF_Subset" w:hAnsi="Sylfaen" w:cs="Sylfaen"/>
        </w:rPr>
        <w:t>2016 წელს შემუშავდა</w:t>
      </w:r>
      <w:r w:rsidRPr="008B4C78">
        <w:rPr>
          <w:rFonts w:ascii="Sylfaen" w:eastAsia="Sylfaen_PDF_Subset" w:hAnsi="Sylfaen" w:cstheme="minorHAnsi"/>
        </w:rPr>
        <w:t xml:space="preserve"> </w:t>
      </w:r>
      <w:r w:rsidRPr="008B4C78">
        <w:rPr>
          <w:rFonts w:ascii="Sylfaen" w:eastAsia="Sylfaen_PDF_Subset" w:hAnsi="Sylfaen" w:cs="Sylfaen"/>
        </w:rPr>
        <w:t>სახელმძღვანელოს</w:t>
      </w:r>
      <w:r w:rsidRPr="008B4C78">
        <w:rPr>
          <w:rFonts w:ascii="Sylfaen" w:eastAsia="Sylfaen_PDF_Subset" w:hAnsi="Sylfaen" w:cstheme="minorHAnsi"/>
        </w:rPr>
        <w:t xml:space="preserve"> </w:t>
      </w:r>
      <w:r w:rsidRPr="008B4C78">
        <w:rPr>
          <w:rFonts w:ascii="Sylfaen" w:eastAsia="Sylfaen_PDF_Subset" w:hAnsi="Sylfaen" w:cs="Sylfaen"/>
        </w:rPr>
        <w:t>შინაარსობრივი</w:t>
      </w:r>
      <w:r w:rsidRPr="008B4C78">
        <w:rPr>
          <w:rFonts w:ascii="Sylfaen" w:eastAsia="Sylfaen_PDF_Subset" w:hAnsi="Sylfaen" w:cstheme="minorHAnsi"/>
        </w:rPr>
        <w:t xml:space="preserve"> </w:t>
      </w:r>
      <w:r w:rsidRPr="008B4C78">
        <w:rPr>
          <w:rFonts w:ascii="Sylfaen" w:eastAsia="Sylfaen_PDF_Subset" w:hAnsi="Sylfaen" w:cs="Sylfaen"/>
        </w:rPr>
        <w:t>შეფასების</w:t>
      </w:r>
      <w:r w:rsidRPr="008B4C78">
        <w:rPr>
          <w:rFonts w:ascii="Sylfaen" w:eastAsia="Sylfaen_PDF_Subset" w:hAnsi="Sylfaen" w:cstheme="minorHAnsi"/>
        </w:rPr>
        <w:t xml:space="preserve"> </w:t>
      </w:r>
      <w:r w:rsidRPr="008B4C78">
        <w:rPr>
          <w:rFonts w:ascii="Sylfaen" w:eastAsia="Sylfaen_PDF_Subset" w:hAnsi="Sylfaen" w:cs="Sylfaen"/>
        </w:rPr>
        <w:t>კრიტერიუმების</w:t>
      </w:r>
      <w:r w:rsidRPr="008B4C78">
        <w:rPr>
          <w:rFonts w:ascii="Sylfaen" w:eastAsia="Sylfaen_PDF_Subset" w:hAnsi="Sylfaen" w:cstheme="minorHAnsi"/>
        </w:rPr>
        <w:t xml:space="preserve"> </w:t>
      </w:r>
      <w:r w:rsidRPr="008B4C78">
        <w:rPr>
          <w:rFonts w:ascii="Sylfaen" w:eastAsia="Sylfaen_PDF_Subset" w:hAnsi="Sylfaen" w:cs="Sylfaen"/>
        </w:rPr>
        <w:t>პროექტი</w:t>
      </w:r>
      <w:r w:rsidRPr="008B4C78">
        <w:rPr>
          <w:rFonts w:ascii="Sylfaen" w:eastAsia="Sylfaen_PDF_Subset" w:hAnsi="Sylfaen" w:cstheme="minorHAnsi"/>
        </w:rPr>
        <w:t xml:space="preserve">, </w:t>
      </w:r>
      <w:r w:rsidRPr="008B4C78">
        <w:rPr>
          <w:rFonts w:ascii="Sylfaen" w:eastAsia="Sylfaen_PDF_Subset" w:hAnsi="Sylfaen" w:cs="Sylfaen"/>
        </w:rPr>
        <w:t>რომელიც</w:t>
      </w:r>
      <w:r w:rsidRPr="008B4C78">
        <w:rPr>
          <w:rFonts w:ascii="Sylfaen" w:eastAsia="Sylfaen_PDF_Subset" w:hAnsi="Sylfaen" w:cstheme="minorHAnsi"/>
        </w:rPr>
        <w:t xml:space="preserve"> </w:t>
      </w:r>
      <w:r w:rsidRPr="008B4C78">
        <w:rPr>
          <w:rFonts w:ascii="Sylfaen" w:eastAsia="Sylfaen_PDF_Subset" w:hAnsi="Sylfaen" w:cs="Sylfaen"/>
        </w:rPr>
        <w:t>ითვალისწინებს</w:t>
      </w:r>
      <w:r w:rsidRPr="008B4C78">
        <w:rPr>
          <w:rFonts w:ascii="Sylfaen" w:eastAsia="Sylfaen_PDF_Subset" w:hAnsi="Sylfaen" w:cstheme="minorHAnsi"/>
        </w:rPr>
        <w:t xml:space="preserve"> </w:t>
      </w:r>
      <w:r w:rsidRPr="008B4C78">
        <w:rPr>
          <w:rFonts w:ascii="Sylfaen" w:eastAsia="Sylfaen_PDF_Subset" w:hAnsi="Sylfaen" w:cs="Sylfaen"/>
        </w:rPr>
        <w:t>სახელმძღვანელოს</w:t>
      </w:r>
      <w:r w:rsidRPr="008B4C78">
        <w:rPr>
          <w:rFonts w:ascii="Sylfaen" w:eastAsia="Sylfaen_PDF_Subset" w:hAnsi="Sylfaen" w:cstheme="minorHAnsi"/>
        </w:rPr>
        <w:t xml:space="preserve"> </w:t>
      </w:r>
      <w:r w:rsidRPr="008B4C78">
        <w:rPr>
          <w:rFonts w:ascii="Sylfaen" w:eastAsia="Sylfaen_PDF_Subset" w:hAnsi="Sylfaen" w:cs="Sylfaen"/>
        </w:rPr>
        <w:t>შეფასებას</w:t>
      </w:r>
      <w:r w:rsidRPr="008B4C78">
        <w:rPr>
          <w:rFonts w:ascii="Sylfaen" w:eastAsia="Sylfaen_PDF_Subset" w:hAnsi="Sylfaen" w:cstheme="minorHAnsi"/>
        </w:rPr>
        <w:t xml:space="preserve"> </w:t>
      </w:r>
      <w:r w:rsidRPr="008B4C78">
        <w:rPr>
          <w:rFonts w:ascii="Sylfaen" w:eastAsia="Sylfaen_PDF_Subset" w:hAnsi="Sylfaen" w:cs="Sylfaen"/>
        </w:rPr>
        <w:t>სხვადასხვა</w:t>
      </w:r>
      <w:r w:rsidRPr="008B4C78">
        <w:rPr>
          <w:rFonts w:ascii="Sylfaen" w:eastAsia="Sylfaen_PDF_Subset" w:hAnsi="Sylfaen" w:cstheme="minorHAnsi"/>
        </w:rPr>
        <w:t xml:space="preserve"> </w:t>
      </w:r>
      <w:r w:rsidRPr="008B4C78">
        <w:rPr>
          <w:rFonts w:ascii="Sylfaen" w:eastAsia="Sylfaen_PDF_Subset" w:hAnsi="Sylfaen" w:cs="Sylfaen"/>
        </w:rPr>
        <w:t>ნიშნით</w:t>
      </w:r>
      <w:r w:rsidRPr="008B4C78">
        <w:rPr>
          <w:rFonts w:ascii="Sylfaen" w:eastAsia="Sylfaen_PDF_Subset" w:hAnsi="Sylfaen" w:cstheme="minorHAnsi"/>
        </w:rPr>
        <w:t xml:space="preserve"> </w:t>
      </w:r>
      <w:r w:rsidRPr="008B4C78">
        <w:rPr>
          <w:rFonts w:ascii="Sylfaen" w:eastAsia="Sylfaen_PDF_Subset" w:hAnsi="Sylfaen" w:cs="Sylfaen"/>
        </w:rPr>
        <w:t>თანასწორობის</w:t>
      </w:r>
      <w:r w:rsidRPr="008B4C78">
        <w:rPr>
          <w:rFonts w:ascii="Sylfaen" w:eastAsia="Sylfaen_PDF_Subset" w:hAnsi="Sylfaen" w:cstheme="minorHAnsi"/>
        </w:rPr>
        <w:t xml:space="preserve">, </w:t>
      </w:r>
      <w:r w:rsidRPr="008B4C78">
        <w:rPr>
          <w:rFonts w:ascii="Sylfaen" w:eastAsia="Sylfaen_PDF_Subset" w:hAnsi="Sylfaen" w:cs="Sylfaen"/>
        </w:rPr>
        <w:t>მათ</w:t>
      </w:r>
      <w:r w:rsidRPr="008B4C78">
        <w:rPr>
          <w:rFonts w:ascii="Sylfaen" w:eastAsia="Sylfaen_PDF_Subset" w:hAnsi="Sylfaen" w:cstheme="minorHAnsi"/>
        </w:rPr>
        <w:t xml:space="preserve"> </w:t>
      </w:r>
      <w:r w:rsidRPr="008B4C78">
        <w:rPr>
          <w:rFonts w:ascii="Sylfaen" w:eastAsia="Sylfaen_PDF_Subset" w:hAnsi="Sylfaen" w:cs="Sylfaen"/>
        </w:rPr>
        <w:t>შორის</w:t>
      </w:r>
      <w:r w:rsidRPr="008B4C78">
        <w:rPr>
          <w:rFonts w:ascii="Sylfaen" w:eastAsia="Sylfaen_PDF_Subset" w:hAnsi="Sylfaen" w:cstheme="minorHAnsi"/>
        </w:rPr>
        <w:t xml:space="preserve"> </w:t>
      </w:r>
      <w:r w:rsidRPr="008B4C78">
        <w:rPr>
          <w:rFonts w:ascii="Sylfaen" w:eastAsia="Sylfaen_PDF_Subset" w:hAnsi="Sylfaen" w:cs="Sylfaen"/>
        </w:rPr>
        <w:t>გენდერული თანასწორობის თვალსაზრისით</w:t>
      </w:r>
      <w:r w:rsidRPr="008B4C78">
        <w:rPr>
          <w:rFonts w:ascii="Sylfaen" w:eastAsia="Sylfaen_PDF_Subset" w:hAnsi="Sylfaen" w:cstheme="minorHAnsi"/>
        </w:rPr>
        <w:t>. დოკუმენტი გაცნობი იქნა დაინტერესებული მხარეებისათვის და ამჟამად მიმდინარეობს დოკუმენტის სრულყოფა.</w:t>
      </w:r>
    </w:p>
    <w:p w14:paraId="03E2FE8C"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13.1.3. გენდერული სტერეოტიპებისა და გენდერული უთანასწორობის წინააღმდეგ ბრძოლა საჯარო სექტორში დასაქმებულ პირთა და საზოგადოების ცნობიერების ამაღლების გზით</w:t>
      </w:r>
    </w:p>
    <w:p w14:paraId="364BE87F"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lastRenderedPageBreak/>
        <w:t>საქმიანობა: 13.1.3.1 გენდერული თანასწორობის საკითხებზე, მათ შორის ბავშვთა და ადრეული ქორწინების პრევენციის საკითხებზე, გენდერული ნიშნით სქესის სელექციის პრევენციაზე, საინფორმაციო კამპანიის ჩატარება</w:t>
      </w:r>
    </w:p>
    <w:p w14:paraId="19232D5A"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ჩატარებულია 50 საინფორმაციო შეხვედრა და კამპანია გენდერული თანასწორობის, მათ შორის ბავშვთა და ადრეული ქორწინების პრევენციის საკითხებზე</w:t>
      </w:r>
    </w:p>
    <w:p w14:paraId="758F87AB" w14:textId="77777777" w:rsidR="00D802CE" w:rsidRPr="008B4C78" w:rsidRDefault="00D802CE" w:rsidP="00D802CE">
      <w:pPr>
        <w:spacing w:before="100" w:beforeAutospacing="1" w:after="100" w:afterAutospacing="1" w:line="276" w:lineRule="auto"/>
        <w:jc w:val="both"/>
        <w:rPr>
          <w:rFonts w:ascii="Sylfaen" w:eastAsia="Times New Roman" w:hAnsi="Sylfaen" w:cs="Sylfaen"/>
        </w:rPr>
      </w:pPr>
      <w:r w:rsidRPr="008B4C78">
        <w:rPr>
          <w:rFonts w:ascii="Sylfaen" w:eastAsia="Times New Roman" w:hAnsi="Sylfaen" w:cs="Sylfaen"/>
        </w:rPr>
        <w:t>2015 წლიდან შინაგან საქმეთა  სამინისტრო ახორციელებს საინფორმაციო-საგანმანათლებლო პროგრამას „მართლწესრიგის უზრუნველყოფისა და დანაშაულის პრევენციის პროგრამა საჯარო სკოლებისთვის“.  პროგრამაში მონაწილეობას იღებენ არაქართულენოვანი საჯარო სკოლების მოსწავლეებიც. პროგრამის მიზანია ახალგაზრდებში ორგანიზებული დანაშაულის შესახებ ცნობიერების ამაღლება და ასევე მოიცავს ინფორმაციის მიწოდებას ადრეული ქორწინების შესახებ. 2016 წელის სასწავლო პერიოდში მოსწავლეებთან საინფორმაციო-საგანმანათლებლო შეხვედრა გაიმართა    2000 -ზე მეტი მოსწავლესთან.</w:t>
      </w:r>
    </w:p>
    <w:p w14:paraId="1E54B13F" w14:textId="77777777" w:rsidR="00D802CE" w:rsidRPr="008B4C78" w:rsidRDefault="00D802CE" w:rsidP="00D802CE">
      <w:pPr>
        <w:spacing w:before="100" w:beforeAutospacing="1" w:after="100" w:afterAutospacing="1" w:line="276" w:lineRule="auto"/>
        <w:jc w:val="both"/>
        <w:rPr>
          <w:rFonts w:ascii="Sylfaen" w:hAnsi="Sylfaen" w:cs="Times New Roman"/>
        </w:rPr>
      </w:pPr>
      <w:r w:rsidRPr="008B4C78">
        <w:rPr>
          <w:rFonts w:ascii="Sylfaen" w:eastAsia="Times New Roman" w:hAnsi="Sylfaen" w:cs="Sylfaen"/>
        </w:rPr>
        <w:t>ადრეული ქორწინების პრევენციისთვის მნიშვნელოვანია მშობელთათვის საინფორმაციო კამპანიის წარმოება ადრეული ქორწინების უარყოფითი შედეგებისა და რისკების შესახებ.</w:t>
      </w:r>
      <w:r w:rsidRPr="008B4C78">
        <w:rPr>
          <w:rFonts w:ascii="Sylfaen" w:hAnsi="Sylfaen" w:cs="Times New Roman"/>
        </w:rPr>
        <w:t xml:space="preserve">  ამ მიზნით, 2015 წლიდან განათლების სამინიტრომ </w:t>
      </w:r>
      <w:r w:rsidRPr="008B4C78">
        <w:rPr>
          <w:rFonts w:ascii="Sylfaen" w:eastAsia="Times New Roman" w:hAnsi="Sylfaen" w:cs="Sylfaen"/>
        </w:rPr>
        <w:t xml:space="preserve">შინაგან საქმეთა სამინისტროსა და გაეროს მოსახლეობის განვითარების ფონდის ერთობლივი კამპანიის ფარგლებში </w:t>
      </w:r>
      <w:r w:rsidRPr="008B4C78">
        <w:rPr>
          <w:rFonts w:ascii="Sylfaen" w:hAnsi="Sylfaen" w:cs="Times New Roman"/>
        </w:rPr>
        <w:t xml:space="preserve"> დაიწყო მშობელთათვის სპეციალური პროგრამის დანერგვა, რომელის ერთ-ერთი სტრატეგიულ მიმართულებას წარმოადგენს მშობელთათვის ადრეული ქორწინების რისკების გაცნობა სამართლებრივი და ჯანდაცვის კუთხით. „მშობელთა განათლებისა და ჩართულობის ქვეპროგრამის“ </w:t>
      </w:r>
      <w:r w:rsidRPr="008B4C78">
        <w:rPr>
          <w:rFonts w:ascii="Sylfaen" w:hAnsi="Sylfaen" w:cs="Sylfaen"/>
        </w:rPr>
        <w:t>ფარგლებში</w:t>
      </w:r>
      <w:r w:rsidRPr="008B4C78">
        <w:rPr>
          <w:rFonts w:ascii="Sylfaen" w:hAnsi="Sylfaen" w:cs="Times New Roman"/>
        </w:rPr>
        <w:t xml:space="preserve"> </w:t>
      </w:r>
      <w:r w:rsidRPr="008B4C78">
        <w:rPr>
          <w:rFonts w:ascii="Sylfaen" w:hAnsi="Sylfaen" w:cs="Sylfaen"/>
        </w:rPr>
        <w:t>სისტემატურად</w:t>
      </w:r>
      <w:r w:rsidRPr="008B4C78">
        <w:rPr>
          <w:rFonts w:ascii="Sylfaen" w:hAnsi="Sylfaen" w:cs="Times New Roman"/>
        </w:rPr>
        <w:t xml:space="preserve"> </w:t>
      </w:r>
      <w:r w:rsidRPr="008B4C78">
        <w:rPr>
          <w:rFonts w:ascii="Sylfaen" w:hAnsi="Sylfaen" w:cs="Sylfaen"/>
        </w:rPr>
        <w:t>ტარდება</w:t>
      </w:r>
      <w:r w:rsidRPr="008B4C78">
        <w:rPr>
          <w:rFonts w:ascii="Sylfaen" w:hAnsi="Sylfaen" w:cs="Times New Roman"/>
        </w:rPr>
        <w:t xml:space="preserve"> </w:t>
      </w:r>
      <w:r w:rsidRPr="008B4C78">
        <w:rPr>
          <w:rFonts w:ascii="Sylfaen" w:hAnsi="Sylfaen" w:cs="Sylfaen"/>
        </w:rPr>
        <w:t>გასვლით</w:t>
      </w:r>
      <w:r w:rsidRPr="008B4C78">
        <w:rPr>
          <w:rFonts w:ascii="Sylfaen" w:hAnsi="Sylfaen" w:cs="Times New Roman"/>
        </w:rPr>
        <w:t xml:space="preserve"> </w:t>
      </w:r>
      <w:r w:rsidRPr="008B4C78">
        <w:rPr>
          <w:rFonts w:ascii="Sylfaen" w:hAnsi="Sylfaen" w:cs="Sylfaen"/>
        </w:rPr>
        <w:t>ღონისძიებები</w:t>
      </w:r>
      <w:r w:rsidRPr="008B4C78">
        <w:rPr>
          <w:rFonts w:ascii="Sylfaen" w:hAnsi="Sylfaen" w:cs="Times New Roman"/>
        </w:rPr>
        <w:t xml:space="preserve"> </w:t>
      </w:r>
      <w:r w:rsidRPr="008B4C78">
        <w:rPr>
          <w:rFonts w:ascii="Sylfaen" w:hAnsi="Sylfaen" w:cs="Sylfaen"/>
        </w:rPr>
        <w:t>საქართველოს</w:t>
      </w:r>
      <w:r w:rsidRPr="008B4C78">
        <w:rPr>
          <w:rFonts w:ascii="Sylfaen" w:hAnsi="Sylfaen" w:cs="Times New Roman"/>
        </w:rPr>
        <w:t xml:space="preserve"> </w:t>
      </w:r>
      <w:r w:rsidRPr="008B4C78">
        <w:rPr>
          <w:rFonts w:ascii="Sylfaen" w:hAnsi="Sylfaen" w:cs="Sylfaen"/>
        </w:rPr>
        <w:t>რეგიონებში</w:t>
      </w:r>
      <w:r w:rsidRPr="008B4C78">
        <w:rPr>
          <w:rFonts w:ascii="Sylfaen" w:hAnsi="Sylfaen" w:cs="Times New Roman"/>
        </w:rPr>
        <w:t xml:space="preserve">. </w:t>
      </w:r>
      <w:r w:rsidRPr="008B4C78">
        <w:rPr>
          <w:rFonts w:ascii="Sylfaen" w:hAnsi="Sylfaen" w:cs="Sylfaen"/>
        </w:rPr>
        <w:t>საჯარო</w:t>
      </w:r>
      <w:r w:rsidRPr="008B4C78">
        <w:rPr>
          <w:rFonts w:ascii="Sylfaen" w:hAnsi="Sylfaen" w:cs="Times New Roman"/>
        </w:rPr>
        <w:t xml:space="preserve"> </w:t>
      </w:r>
      <w:r w:rsidRPr="008B4C78">
        <w:rPr>
          <w:rFonts w:ascii="Sylfaen" w:hAnsi="Sylfaen" w:cs="Sylfaen"/>
        </w:rPr>
        <w:t>სკოლებში</w:t>
      </w:r>
      <w:r w:rsidRPr="008B4C78">
        <w:rPr>
          <w:rFonts w:ascii="Sylfaen" w:hAnsi="Sylfaen" w:cs="Times New Roman"/>
        </w:rPr>
        <w:t xml:space="preserve"> </w:t>
      </w:r>
      <w:r w:rsidRPr="008B4C78">
        <w:rPr>
          <w:rFonts w:ascii="Sylfaen" w:hAnsi="Sylfaen" w:cs="Sylfaen"/>
        </w:rPr>
        <w:t>მშობლებისთვის</w:t>
      </w:r>
      <w:r w:rsidRPr="008B4C78">
        <w:rPr>
          <w:rFonts w:ascii="Sylfaen" w:hAnsi="Sylfaen" w:cs="Times New Roman"/>
        </w:rPr>
        <w:t xml:space="preserve"> </w:t>
      </w:r>
      <w:r w:rsidRPr="008B4C78">
        <w:rPr>
          <w:rFonts w:ascii="Sylfaen" w:hAnsi="Sylfaen" w:cs="Sylfaen"/>
        </w:rPr>
        <w:t>ტარდება</w:t>
      </w:r>
      <w:r w:rsidRPr="008B4C78">
        <w:rPr>
          <w:rFonts w:ascii="Sylfaen" w:hAnsi="Sylfaen" w:cs="Times New Roman"/>
        </w:rPr>
        <w:t xml:space="preserve"> საჯარო </w:t>
      </w:r>
      <w:r w:rsidRPr="008B4C78">
        <w:rPr>
          <w:rFonts w:ascii="Sylfaen" w:hAnsi="Sylfaen" w:cs="Sylfaen"/>
        </w:rPr>
        <w:t>შეხვედრები</w:t>
      </w:r>
      <w:r w:rsidRPr="008B4C78">
        <w:rPr>
          <w:rFonts w:ascii="Sylfaen" w:hAnsi="Sylfaen" w:cs="Times New Roman"/>
        </w:rPr>
        <w:t xml:space="preserve">, </w:t>
      </w:r>
      <w:r w:rsidRPr="008B4C78">
        <w:rPr>
          <w:rFonts w:ascii="Sylfaen" w:hAnsi="Sylfaen" w:cs="Sylfaen"/>
        </w:rPr>
        <w:t>სადაც</w:t>
      </w:r>
      <w:r w:rsidRPr="008B4C78">
        <w:rPr>
          <w:rFonts w:ascii="Sylfaen" w:hAnsi="Sylfaen" w:cs="Times New Roman"/>
        </w:rPr>
        <w:t xml:space="preserve"> </w:t>
      </w:r>
      <w:r w:rsidRPr="008B4C78">
        <w:rPr>
          <w:rFonts w:ascii="Sylfaen" w:hAnsi="Sylfaen" w:cs="Sylfaen"/>
        </w:rPr>
        <w:t>განიხილება</w:t>
      </w:r>
      <w:r w:rsidRPr="008B4C78">
        <w:rPr>
          <w:rFonts w:ascii="Sylfaen" w:hAnsi="Sylfaen" w:cs="Times New Roman"/>
        </w:rPr>
        <w:t xml:space="preserve"> </w:t>
      </w:r>
      <w:r w:rsidRPr="008B4C78">
        <w:rPr>
          <w:rFonts w:ascii="Sylfaen" w:hAnsi="Sylfaen" w:cs="Sylfaen"/>
        </w:rPr>
        <w:t>ადრეული</w:t>
      </w:r>
      <w:r w:rsidRPr="008B4C78">
        <w:rPr>
          <w:rFonts w:ascii="Sylfaen" w:hAnsi="Sylfaen" w:cs="Times New Roman"/>
        </w:rPr>
        <w:t xml:space="preserve"> </w:t>
      </w:r>
      <w:r w:rsidRPr="008B4C78">
        <w:rPr>
          <w:rFonts w:ascii="Sylfaen" w:hAnsi="Sylfaen" w:cs="Sylfaen"/>
        </w:rPr>
        <w:t>ქორწინებასთან</w:t>
      </w:r>
      <w:r w:rsidRPr="008B4C78">
        <w:rPr>
          <w:rFonts w:ascii="Sylfaen" w:hAnsi="Sylfaen" w:cs="Times New Roman"/>
        </w:rPr>
        <w:t xml:space="preserve"> </w:t>
      </w:r>
      <w:r w:rsidRPr="008B4C78">
        <w:rPr>
          <w:rFonts w:ascii="Sylfaen" w:hAnsi="Sylfaen" w:cs="Sylfaen"/>
        </w:rPr>
        <w:t>დაკავშირებული</w:t>
      </w:r>
      <w:r w:rsidRPr="008B4C78">
        <w:rPr>
          <w:rFonts w:ascii="Sylfaen" w:hAnsi="Sylfaen" w:cs="Times New Roman"/>
        </w:rPr>
        <w:t xml:space="preserve"> </w:t>
      </w:r>
      <w:r w:rsidRPr="008B4C78">
        <w:rPr>
          <w:rFonts w:ascii="Sylfaen" w:hAnsi="Sylfaen" w:cs="Sylfaen"/>
        </w:rPr>
        <w:t>რისკები</w:t>
      </w:r>
      <w:r w:rsidRPr="008B4C78">
        <w:rPr>
          <w:rFonts w:ascii="Sylfaen" w:hAnsi="Sylfaen" w:cs="Times New Roman"/>
        </w:rPr>
        <w:t xml:space="preserve">.   </w:t>
      </w:r>
      <w:r w:rsidRPr="008B4C78">
        <w:rPr>
          <w:rFonts w:ascii="Sylfaen" w:hAnsi="Sylfaen" w:cs="Sylfaen"/>
        </w:rPr>
        <w:t>შეხვედრებში</w:t>
      </w:r>
      <w:r w:rsidRPr="008B4C78">
        <w:rPr>
          <w:rFonts w:ascii="Sylfaen" w:hAnsi="Sylfaen" w:cs="Times New Roman"/>
        </w:rPr>
        <w:t xml:space="preserve"> </w:t>
      </w:r>
      <w:r w:rsidRPr="008B4C78">
        <w:rPr>
          <w:rFonts w:ascii="Sylfaen" w:hAnsi="Sylfaen" w:cs="Sylfaen"/>
        </w:rPr>
        <w:t>მონაწილეობას</w:t>
      </w:r>
      <w:r w:rsidRPr="008B4C78">
        <w:rPr>
          <w:rFonts w:ascii="Sylfaen" w:hAnsi="Sylfaen" w:cs="Times New Roman"/>
        </w:rPr>
        <w:t xml:space="preserve"> </w:t>
      </w:r>
      <w:r w:rsidRPr="008B4C78">
        <w:rPr>
          <w:rFonts w:ascii="Sylfaen" w:hAnsi="Sylfaen" w:cs="Sylfaen"/>
        </w:rPr>
        <w:t>იღებენ</w:t>
      </w:r>
      <w:r w:rsidRPr="008B4C78">
        <w:rPr>
          <w:rFonts w:ascii="Sylfaen" w:hAnsi="Sylfaen" w:cs="Times New Roman"/>
        </w:rPr>
        <w:t xml:space="preserve"> </w:t>
      </w:r>
      <w:r w:rsidRPr="008B4C78">
        <w:rPr>
          <w:rFonts w:ascii="Sylfaen" w:hAnsi="Sylfaen" w:cs="Sylfaen"/>
        </w:rPr>
        <w:t>საქართველოს</w:t>
      </w:r>
      <w:r w:rsidRPr="008B4C78">
        <w:rPr>
          <w:rFonts w:ascii="Sylfaen" w:hAnsi="Sylfaen" w:cs="Times New Roman"/>
        </w:rPr>
        <w:t xml:space="preserve"> </w:t>
      </w:r>
      <w:r w:rsidRPr="008B4C78">
        <w:rPr>
          <w:rFonts w:ascii="Sylfaen" w:hAnsi="Sylfaen" w:cs="Sylfaen"/>
        </w:rPr>
        <w:t>განათლებისა</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w:t>
      </w:r>
      <w:r w:rsidRPr="008B4C78">
        <w:rPr>
          <w:rFonts w:ascii="Sylfaen" w:hAnsi="Sylfaen" w:cs="Sylfaen"/>
        </w:rPr>
        <w:t>მეცნიერების სამინისტროს</w:t>
      </w:r>
      <w:r w:rsidRPr="008B4C78">
        <w:rPr>
          <w:rFonts w:ascii="Sylfaen" w:hAnsi="Sylfaen" w:cs="Times New Roman"/>
        </w:rPr>
        <w:t xml:space="preserve"> </w:t>
      </w:r>
      <w:r w:rsidRPr="008B4C78">
        <w:rPr>
          <w:rFonts w:ascii="Sylfaen" w:hAnsi="Sylfaen" w:cs="Sylfaen"/>
        </w:rPr>
        <w:t>წარმომადგენლები</w:t>
      </w:r>
      <w:r w:rsidRPr="008B4C78">
        <w:rPr>
          <w:rFonts w:ascii="Sylfaen" w:hAnsi="Sylfaen" w:cs="Times New Roman"/>
        </w:rPr>
        <w:t xml:space="preserve">, </w:t>
      </w:r>
      <w:r w:rsidRPr="008B4C78">
        <w:rPr>
          <w:rFonts w:ascii="Sylfaen" w:hAnsi="Sylfaen" w:cs="Sylfaen"/>
        </w:rPr>
        <w:t>ფსიქოლოგი</w:t>
      </w:r>
      <w:r w:rsidRPr="008B4C78">
        <w:rPr>
          <w:rFonts w:ascii="Sylfaen" w:hAnsi="Sylfaen" w:cs="Times New Roman"/>
        </w:rPr>
        <w:t xml:space="preserve">, </w:t>
      </w:r>
      <w:r w:rsidRPr="008B4C78">
        <w:rPr>
          <w:rFonts w:ascii="Sylfaen" w:hAnsi="Sylfaen" w:cs="Sylfaen"/>
        </w:rPr>
        <w:t>ადგილობრივი</w:t>
      </w:r>
      <w:r w:rsidRPr="008B4C78">
        <w:rPr>
          <w:rFonts w:ascii="Sylfaen" w:hAnsi="Sylfaen" w:cs="Times New Roman"/>
        </w:rPr>
        <w:t xml:space="preserve"> </w:t>
      </w:r>
      <w:r w:rsidRPr="008B4C78">
        <w:rPr>
          <w:rFonts w:ascii="Sylfaen" w:hAnsi="Sylfaen" w:cs="Sylfaen"/>
        </w:rPr>
        <w:t>სამართალდამცავი</w:t>
      </w:r>
      <w:r w:rsidRPr="008B4C78">
        <w:rPr>
          <w:rFonts w:ascii="Sylfaen" w:hAnsi="Sylfaen" w:cs="Times New Roman"/>
        </w:rPr>
        <w:t xml:space="preserve">, </w:t>
      </w:r>
      <w:r w:rsidRPr="008B4C78">
        <w:rPr>
          <w:rFonts w:ascii="Sylfaen" w:hAnsi="Sylfaen" w:cs="Sylfaen"/>
        </w:rPr>
        <w:t>ადგილობრივი</w:t>
      </w:r>
      <w:r w:rsidRPr="008B4C78">
        <w:rPr>
          <w:rFonts w:ascii="Sylfaen" w:hAnsi="Sylfaen" w:cs="Times New Roman"/>
        </w:rPr>
        <w:t xml:space="preserve"> </w:t>
      </w:r>
      <w:r w:rsidRPr="008B4C78">
        <w:rPr>
          <w:rFonts w:ascii="Sylfaen" w:hAnsi="Sylfaen" w:cs="Sylfaen"/>
        </w:rPr>
        <w:t>სოც</w:t>
      </w:r>
      <w:r w:rsidRPr="008B4C78">
        <w:rPr>
          <w:rFonts w:ascii="Sylfaen" w:hAnsi="Sylfaen" w:cs="Times New Roman"/>
        </w:rPr>
        <w:t>.</w:t>
      </w:r>
      <w:r w:rsidRPr="008B4C78">
        <w:rPr>
          <w:rFonts w:ascii="Sylfaen" w:hAnsi="Sylfaen" w:cs="Sylfaen"/>
        </w:rPr>
        <w:t xml:space="preserve"> მუშაკი</w:t>
      </w:r>
      <w:r w:rsidRPr="008B4C78">
        <w:rPr>
          <w:rFonts w:ascii="Sylfaen" w:hAnsi="Sylfaen" w:cs="Times New Roman"/>
        </w:rPr>
        <w:t xml:space="preserve">. </w:t>
      </w:r>
    </w:p>
    <w:p w14:paraId="322076C2"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2016 წლის მაისიდან დღემდე უკვე ჩატარდა 11 საჯარო შეხვედრა საგარეჯოს, ბოლნისის, გარდაბნის, დმანისის მუნიციპალიტეტის სოფლებში (იორმუღანლო, ლამბალო, დუზაგრამა, კალინინო, ქესალო, ამამლო, კარაბულახი, ტალავერი, ბაზაქლო, პანტიანი, გარდაბნის N3 საჯარო სკოლა).</w:t>
      </w:r>
    </w:p>
    <w:p w14:paraId="2278C526" w14:textId="77777777" w:rsidR="00D802CE" w:rsidRPr="008B4C78" w:rsidRDefault="00D802CE" w:rsidP="00D802CE">
      <w:pPr>
        <w:spacing w:before="100" w:beforeAutospacing="1" w:after="100" w:afterAutospacing="1"/>
        <w:jc w:val="both"/>
        <w:rPr>
          <w:rFonts w:ascii="Sylfaen" w:hAnsi="Sylfaen" w:cs="Sylfaen"/>
        </w:rPr>
      </w:pPr>
      <w:r w:rsidRPr="008B4C78">
        <w:rPr>
          <w:rFonts w:ascii="Sylfaen" w:hAnsi="Sylfaen" w:cs="Sylfaen"/>
        </w:rPr>
        <w:t>2017 წელს დაგეგმილია ხარისხობრივი კვლევის ჩატარება ადრეულ ქორწინებასთან დაკავშირებით მთელი ქვეყნის მასშტაბით. კვლევა ხორციელდება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გაეროს მოსახლეობისა და საერთაშორისო ორგანიზაცია „პრომუნდოს“ ტექნიკური დახმარებით.</w:t>
      </w:r>
    </w:p>
    <w:p w14:paraId="0E300006"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13.1.3.4. ეროვნული/ეთნიკური უმცირესობებით დასახლებულ რეგიონებში შეხვედრების ჩატარება გენდერული თანასწორობის საკითხებზე (ადრეული ქორწინების პრევენციის ჩათვლით)</w:t>
      </w:r>
    </w:p>
    <w:p w14:paraId="627DA904"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lastRenderedPageBreak/>
        <w:t>ინდიკატორი: ეროვნული/ეთნიკური უმცირესობებით დასახლებულ რეგიონებში  ჩატარებულია 20 რაოდენობის შეხვედრები გენდერული თანასწორობის საკითხებზე.</w:t>
      </w:r>
    </w:p>
    <w:p w14:paraId="09C9D932" w14:textId="77777777" w:rsidR="00D802CE" w:rsidRPr="008B4C78" w:rsidRDefault="00D802CE" w:rsidP="00D802CE">
      <w:pPr>
        <w:spacing w:before="240" w:after="0"/>
        <w:jc w:val="both"/>
        <w:rPr>
          <w:rFonts w:ascii="Sylfaen" w:hAnsi="Sylfaen" w:cs="Times New Roman"/>
        </w:rPr>
      </w:pPr>
      <w:r w:rsidRPr="008B4C78">
        <w:rPr>
          <w:rFonts w:ascii="Sylfaen" w:hAnsi="Sylfaen" w:cs="Times New Roman"/>
        </w:rPr>
        <w:t>ეთნიკური უმცირესობებით კომპაქტურად დასახლებულ რეგიონებში შერიგებისა და სამოქალაქო თანასწორობის საკითხებში საქართველოს სახელმწიფო მინისტრის აპარატის ორგანიზებით გაიმართა სხვადასხვა თემატური საინფორმაციო ხასიათის 12 შეხვედრა. შეხვედრებზე ყურადღება იყო გამახვილებული მათ შორის გენდერული თანასწორობის საკითხებზე (ადრეული ქორწინების ჩათვლით).</w:t>
      </w:r>
    </w:p>
    <w:p w14:paraId="1F9E055E" w14:textId="77777777" w:rsidR="00D802CE" w:rsidRPr="008B4C78" w:rsidRDefault="00D802CE" w:rsidP="00D802CE">
      <w:pPr>
        <w:spacing w:before="240" w:after="0"/>
        <w:jc w:val="both"/>
        <w:rPr>
          <w:rFonts w:ascii="Sylfaen" w:hAnsi="Sylfaen" w:cs="Times New Roman"/>
        </w:rPr>
      </w:pPr>
      <w:r w:rsidRPr="008B4C78">
        <w:rPr>
          <w:rFonts w:ascii="Sylfaen" w:hAnsi="Sylfaen" w:cs="Times New Roman"/>
        </w:rPr>
        <w:t xml:space="preserve">გარდა ამისა, სახელმწიფო მინისტრის აპარატისა და საქართველოში მოქმედი მშვიდობის ფონდის ორგანიზებით ახალციხის მუნიციპალიტეტის მერიაში ჩატარდა ტრენინგი თემაზე: „ქალთა უფლებები და ჩართულობა“. ასევე, გარდაბანში გაიმართა ოთხი  შეხვედრა ადგილობრივ მასწავლებლებთან ქალთა აქტიურ მონაწილეობის საკითხზე. </w:t>
      </w:r>
    </w:p>
    <w:p w14:paraId="0C40B574" w14:textId="77777777" w:rsidR="00D802CE" w:rsidRPr="008B4C78" w:rsidRDefault="00D802CE" w:rsidP="00D802CE">
      <w:pPr>
        <w:spacing w:before="240" w:after="0"/>
        <w:jc w:val="both"/>
        <w:rPr>
          <w:rFonts w:ascii="Sylfaen" w:hAnsi="Sylfaen" w:cs="Times New Roman"/>
        </w:rPr>
      </w:pPr>
      <w:r w:rsidRPr="008B4C78">
        <w:rPr>
          <w:rFonts w:ascii="Sylfaen" w:hAnsi="Sylfaen" w:cs="Times New Roman"/>
        </w:rPr>
        <w:t>სახელმწიფო მინისტრის აპარატის ორგანიზებით და იუსტიციის სამინისტროს ჩართულობით მარნეულის მუნიციპალიტეტის სოფელ სადახლოს საზოგადოებრივ ცენტრში გაიმართა შეხვედრა ადგილობრივ მოსახლეობასთან ადამიანით ვაჭრობის, ოჯახში ძალადობისა და ეთნიკური უმცირესობების დაცვის საკითხებთან დაკავშირებით.</w:t>
      </w:r>
    </w:p>
    <w:p w14:paraId="297DCF80"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13.1.4. ქალთა ეკონომიკური გაძლიერების ხელშეწყობა</w:t>
      </w:r>
    </w:p>
    <w:p w14:paraId="5A8E295B"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13.1.4.1. ქალთა (მათ შორის სოფლად მცხოვრებ და მომუშავე) ბიზნეს განათლება და მათი შესაძლებლობების განვითარების ხელშეწყობა.</w:t>
      </w:r>
    </w:p>
    <w:p w14:paraId="1AD56951"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 xml:space="preserve">ინდიკატორი: მოდულურ საგანმანათლებლო პროგრამებზე ჩარიცხულ ქალთა რაოდენობა, რომლის ფარგლებშიც სავალდებულო მოდულს წარმოადგენს მეწარმეობა  </w:t>
      </w:r>
    </w:p>
    <w:p w14:paraId="0836196D" w14:textId="77777777" w:rsidR="00D802CE" w:rsidRPr="008B4C78" w:rsidRDefault="00D802CE" w:rsidP="00D802CE">
      <w:pPr>
        <w:spacing w:before="240"/>
        <w:jc w:val="both"/>
        <w:rPr>
          <w:rFonts w:ascii="Sylfaen" w:eastAsia="Sylfaen_PDF_Subset" w:hAnsi="Sylfaen" w:cs="Sylfaen_PDF_Subset"/>
          <w:i/>
        </w:rPr>
      </w:pPr>
      <w:r w:rsidRPr="008B4C78">
        <w:rPr>
          <w:rFonts w:ascii="Sylfaen" w:hAnsi="Sylfaen" w:cs="Times New Roman"/>
        </w:rPr>
        <w:t xml:space="preserve">2016 წლის საგაზაფხულო მიღების ფარგლებში, მოდულურ პროფესიულ საგანმანათლებლო პროგრამებზე ჩარიცხულია 341 </w:t>
      </w:r>
      <w:r w:rsidRPr="008B4C78">
        <w:rPr>
          <w:rFonts w:ascii="Sylfaen" w:hAnsi="Sylfaen" w:cs="Sylfaen"/>
        </w:rPr>
        <w:t>ქალი</w:t>
      </w:r>
      <w:r w:rsidRPr="008B4C78">
        <w:rPr>
          <w:rFonts w:ascii="Sylfaen" w:hAnsi="Sylfaen" w:cs="Times New Roman"/>
        </w:rPr>
        <w:t xml:space="preserve"> </w:t>
      </w:r>
      <w:r w:rsidRPr="008B4C78">
        <w:rPr>
          <w:rFonts w:ascii="Sylfaen" w:hAnsi="Sylfaen" w:cs="Sylfaen"/>
        </w:rPr>
        <w:t>სტუდენტი</w:t>
      </w:r>
      <w:r w:rsidRPr="008B4C78">
        <w:rPr>
          <w:rFonts w:ascii="Sylfaen" w:hAnsi="Sylfaen" w:cs="Times New Roman"/>
        </w:rPr>
        <w:t>. აღსანიშნავია, რომ ამ პროგრამების სავალდებულო მოდულს წარმოადგენს მეწარმეობა. ამდენად, პროფესიის შესწავლის პარალელურად სტუდენტებისთვის ხელმისაწვდომია სამეწარმეო განათლებაც.</w:t>
      </w:r>
    </w:p>
    <w:p w14:paraId="1E7A2BA3"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 xml:space="preserve">საქმიანობა: 13.1.4.2. სოფლის მეურნეობის სამინისტროს საინფორმაციო-საკონსულტაციო სამსახურების მეშვეობით  სასოფლო-სამეურნეო საქმიანობაში ჩართული ან/და ამ საქმიანობით დაინტერსებულთა (მათ შორის ქალების)  ცოდნის დონისა და კვალიფიკაციის ამაღლება </w:t>
      </w:r>
    </w:p>
    <w:p w14:paraId="4FE8D92A"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დონორი ორგანიზაციების მიერ განხორციელებული პროექტების ფარგლებში დაგეგმილ სასწავლო პროგრამებში ქალთა რეგულარული ჩართულობა.</w:t>
      </w:r>
    </w:p>
    <w:p w14:paraId="32E00F01" w14:textId="77777777" w:rsidR="00D802CE" w:rsidRPr="008B4C78" w:rsidRDefault="00D802CE" w:rsidP="00D802CE">
      <w:pPr>
        <w:spacing w:after="120"/>
        <w:ind w:right="98"/>
        <w:jc w:val="both"/>
        <w:rPr>
          <w:rFonts w:ascii="Sylfaen" w:hAnsi="Sylfaen" w:cs="Times New Roman"/>
        </w:rPr>
      </w:pPr>
      <w:r w:rsidRPr="008B4C78">
        <w:rPr>
          <w:rFonts w:ascii="Sylfaen" w:eastAsia="Sylfaen" w:hAnsi="Sylfaen" w:cs="Sylfaen"/>
        </w:rPr>
        <w:t xml:space="preserve">2016 </w:t>
      </w:r>
      <w:r w:rsidRPr="008B4C78">
        <w:rPr>
          <w:rFonts w:ascii="Sylfaen" w:hAnsi="Sylfaen" w:cs="Times New Roman"/>
        </w:rPr>
        <w:t>წელს სოფლის მეურნეობისა და სოფლად განვითარების ევროპის</w:t>
      </w:r>
      <w:r w:rsidRPr="008B4C78">
        <w:rPr>
          <w:rFonts w:ascii="Sylfaen" w:hAnsi="Sylfaen" w:cs="Times New Roman"/>
          <w:spacing w:val="22"/>
        </w:rPr>
        <w:t xml:space="preserve"> </w:t>
      </w:r>
      <w:r w:rsidRPr="008B4C78">
        <w:rPr>
          <w:rFonts w:ascii="Sylfaen" w:hAnsi="Sylfaen" w:cs="Times New Roman"/>
        </w:rPr>
        <w:t>სამეზობლო</w:t>
      </w:r>
      <w:r w:rsidRPr="008B4C78">
        <w:rPr>
          <w:rFonts w:ascii="Sylfaen" w:hAnsi="Sylfaen" w:cs="Times New Roman"/>
          <w:w w:val="99"/>
        </w:rPr>
        <w:t xml:space="preserve"> </w:t>
      </w:r>
      <w:r w:rsidRPr="008B4C78">
        <w:rPr>
          <w:rFonts w:ascii="Sylfaen" w:hAnsi="Sylfaen" w:cs="Times New Roman"/>
        </w:rPr>
        <w:t>პროგრამის</w:t>
      </w:r>
      <w:r w:rsidRPr="008B4C78">
        <w:rPr>
          <w:rFonts w:ascii="Sylfaen" w:hAnsi="Sylfaen" w:cs="Times New Roman"/>
          <w:spacing w:val="33"/>
        </w:rPr>
        <w:t xml:space="preserve"> </w:t>
      </w:r>
      <w:r w:rsidRPr="008B4C78">
        <w:rPr>
          <w:rFonts w:ascii="Sylfaen" w:eastAsia="Sylfaen" w:hAnsi="Sylfaen" w:cs="Sylfaen"/>
        </w:rPr>
        <w:t>ENPARD</w:t>
      </w:r>
      <w:r w:rsidRPr="008B4C78">
        <w:rPr>
          <w:rFonts w:ascii="Sylfaen" w:eastAsia="Sylfaen" w:hAnsi="Sylfaen" w:cs="Sylfaen"/>
          <w:spacing w:val="34"/>
        </w:rPr>
        <w:t xml:space="preserve"> </w:t>
      </w:r>
      <w:r w:rsidRPr="008B4C78">
        <w:rPr>
          <w:rFonts w:ascii="Sylfaen" w:hAnsi="Sylfaen" w:cs="Times New Roman"/>
        </w:rPr>
        <w:t>I-ის</w:t>
      </w:r>
      <w:r w:rsidRPr="008B4C78">
        <w:rPr>
          <w:rFonts w:ascii="Sylfaen" w:hAnsi="Sylfaen" w:cs="Times New Roman"/>
          <w:spacing w:val="33"/>
        </w:rPr>
        <w:t xml:space="preserve"> </w:t>
      </w:r>
      <w:r w:rsidRPr="008B4C78">
        <w:rPr>
          <w:rFonts w:ascii="Sylfaen" w:hAnsi="Sylfaen" w:cs="Times New Roman"/>
        </w:rPr>
        <w:t>პარტნიორი</w:t>
      </w:r>
      <w:r w:rsidRPr="008B4C78">
        <w:rPr>
          <w:rFonts w:ascii="Sylfaen" w:hAnsi="Sylfaen" w:cs="Times New Roman"/>
          <w:spacing w:val="33"/>
        </w:rPr>
        <w:t xml:space="preserve"> </w:t>
      </w:r>
      <w:r w:rsidRPr="008B4C78">
        <w:rPr>
          <w:rFonts w:ascii="Sylfaen" w:hAnsi="Sylfaen" w:cs="Times New Roman"/>
        </w:rPr>
        <w:t>ორგანიზაციების</w:t>
      </w:r>
      <w:r w:rsidRPr="008B4C78">
        <w:rPr>
          <w:rFonts w:ascii="Sylfaen" w:hAnsi="Sylfaen" w:cs="Times New Roman"/>
          <w:spacing w:val="34"/>
        </w:rPr>
        <w:t xml:space="preserve"> </w:t>
      </w:r>
      <w:r w:rsidRPr="008B4C78">
        <w:rPr>
          <w:rFonts w:ascii="Sylfaen" w:eastAsia="Sylfaen" w:hAnsi="Sylfaen" w:cs="Sylfaen"/>
        </w:rPr>
        <w:t>(People</w:t>
      </w:r>
      <w:r w:rsidRPr="008B4C78">
        <w:rPr>
          <w:rFonts w:ascii="Sylfaen" w:eastAsia="Sylfaen" w:hAnsi="Sylfaen" w:cs="Sylfaen"/>
          <w:spacing w:val="33"/>
        </w:rPr>
        <w:t xml:space="preserve"> </w:t>
      </w:r>
      <w:r w:rsidRPr="008B4C78">
        <w:rPr>
          <w:rFonts w:ascii="Sylfaen" w:eastAsia="Sylfaen" w:hAnsi="Sylfaen" w:cs="Sylfaen"/>
        </w:rPr>
        <w:t>in</w:t>
      </w:r>
      <w:r w:rsidRPr="008B4C78">
        <w:rPr>
          <w:rFonts w:ascii="Sylfaen" w:eastAsia="Sylfaen" w:hAnsi="Sylfaen" w:cs="Sylfaen"/>
          <w:spacing w:val="33"/>
        </w:rPr>
        <w:t xml:space="preserve"> </w:t>
      </w:r>
      <w:r w:rsidRPr="008B4C78">
        <w:rPr>
          <w:rFonts w:ascii="Sylfaen" w:eastAsia="Sylfaen" w:hAnsi="Sylfaen" w:cs="Sylfaen"/>
        </w:rPr>
        <w:t>Need,</w:t>
      </w:r>
      <w:r w:rsidRPr="008B4C78">
        <w:rPr>
          <w:rFonts w:ascii="Sylfaen" w:eastAsia="Sylfaen" w:hAnsi="Sylfaen" w:cs="Sylfaen"/>
          <w:spacing w:val="33"/>
        </w:rPr>
        <w:t xml:space="preserve"> </w:t>
      </w:r>
      <w:r w:rsidRPr="008B4C78">
        <w:rPr>
          <w:rFonts w:ascii="Sylfaen" w:eastAsia="Sylfaen" w:hAnsi="Sylfaen" w:cs="Sylfaen"/>
        </w:rPr>
        <w:t>CARE,</w:t>
      </w:r>
      <w:r w:rsidRPr="008B4C78">
        <w:rPr>
          <w:rFonts w:ascii="Sylfaen" w:eastAsia="Sylfaen" w:hAnsi="Sylfaen" w:cs="Sylfaen"/>
          <w:spacing w:val="33"/>
        </w:rPr>
        <w:t xml:space="preserve"> </w:t>
      </w:r>
      <w:r w:rsidRPr="008B4C78">
        <w:rPr>
          <w:rFonts w:ascii="Sylfaen" w:eastAsia="Sylfaen" w:hAnsi="Sylfaen" w:cs="Sylfaen"/>
        </w:rPr>
        <w:t>OXFAM</w:t>
      </w:r>
      <w:r w:rsidRPr="008B4C78">
        <w:rPr>
          <w:rFonts w:ascii="Sylfaen" w:eastAsia="Sylfaen" w:hAnsi="Sylfaen" w:cs="Sylfaen"/>
          <w:spacing w:val="33"/>
        </w:rPr>
        <w:t xml:space="preserve"> </w:t>
      </w:r>
      <w:r w:rsidRPr="008B4C78">
        <w:rPr>
          <w:rFonts w:ascii="Sylfaen" w:eastAsia="Sylfaen" w:hAnsi="Sylfaen" w:cs="Sylfaen"/>
        </w:rPr>
        <w:t xml:space="preserve">GB) </w:t>
      </w:r>
      <w:r w:rsidRPr="008B4C78">
        <w:rPr>
          <w:rFonts w:ascii="Sylfaen" w:hAnsi="Sylfaen" w:cs="Times New Roman"/>
        </w:rPr>
        <w:t xml:space="preserve">მიერ    ჩატარდა    სხვადასხვა    სასწავლო    კურსი,    სემინარი    და    კონფერენცია, </w:t>
      </w:r>
      <w:r w:rsidRPr="008B4C78">
        <w:rPr>
          <w:rFonts w:ascii="Sylfaen" w:hAnsi="Sylfaen" w:cs="Times New Roman"/>
          <w:spacing w:val="48"/>
        </w:rPr>
        <w:t xml:space="preserve"> </w:t>
      </w:r>
      <w:r w:rsidRPr="008B4C78">
        <w:rPr>
          <w:rFonts w:ascii="Sylfaen" w:hAnsi="Sylfaen" w:cs="Times New Roman"/>
        </w:rPr>
        <w:t>კერძოდ:</w:t>
      </w:r>
    </w:p>
    <w:p w14:paraId="58AC5EAC" w14:textId="77777777" w:rsidR="00D802CE" w:rsidRPr="008B4C78" w:rsidRDefault="00D802CE" w:rsidP="00D802CE">
      <w:pPr>
        <w:spacing w:after="120"/>
        <w:ind w:right="98"/>
        <w:jc w:val="both"/>
        <w:rPr>
          <w:rFonts w:ascii="Sylfaen" w:hAnsi="Sylfaen" w:cs="Times New Roman"/>
        </w:rPr>
      </w:pPr>
      <w:r w:rsidRPr="008B4C78">
        <w:rPr>
          <w:rFonts w:ascii="Sylfaen" w:hAnsi="Sylfaen" w:cs="Times New Roman"/>
        </w:rPr>
        <w:t>„ორგანიზაციული განვითარების, ბიზნეს პროექტების შექმნის და ქალთა</w:t>
      </w:r>
      <w:r w:rsidRPr="008B4C78">
        <w:rPr>
          <w:rFonts w:ascii="Sylfaen" w:hAnsi="Sylfaen" w:cs="Times New Roman"/>
          <w:spacing w:val="31"/>
        </w:rPr>
        <w:t xml:space="preserve"> </w:t>
      </w:r>
      <w:r w:rsidRPr="008B4C78">
        <w:rPr>
          <w:rFonts w:ascii="Sylfaen" w:hAnsi="Sylfaen" w:cs="Times New Roman"/>
        </w:rPr>
        <w:t>ეკონომიკური</w:t>
      </w:r>
      <w:r w:rsidRPr="008B4C78">
        <w:rPr>
          <w:rFonts w:ascii="Sylfaen" w:hAnsi="Sylfaen" w:cs="Times New Roman"/>
          <w:w w:val="99"/>
        </w:rPr>
        <w:t xml:space="preserve"> </w:t>
      </w:r>
      <w:r w:rsidRPr="008B4C78">
        <w:rPr>
          <w:rFonts w:ascii="Sylfaen" w:hAnsi="Sylfaen" w:cs="Times New Roman"/>
        </w:rPr>
        <w:t>ლიდერობის სასწავლო კურსი“ „ქალთა ცოდნის დონის ამაღლების სასწავლო</w:t>
      </w:r>
      <w:r w:rsidRPr="008B4C78">
        <w:rPr>
          <w:rFonts w:ascii="Sylfaen" w:hAnsi="Sylfaen" w:cs="Times New Roman"/>
          <w:spacing w:val="8"/>
        </w:rPr>
        <w:t xml:space="preserve"> </w:t>
      </w:r>
      <w:r w:rsidRPr="008B4C78">
        <w:rPr>
          <w:rFonts w:ascii="Sylfaen" w:hAnsi="Sylfaen" w:cs="Times New Roman"/>
        </w:rPr>
        <w:t>კურსი“,</w:t>
      </w:r>
      <w:r w:rsidRPr="008B4C78">
        <w:rPr>
          <w:rFonts w:ascii="Sylfaen" w:hAnsi="Sylfaen" w:cs="Times New Roman"/>
          <w:w w:val="99"/>
        </w:rPr>
        <w:t xml:space="preserve"> </w:t>
      </w:r>
      <w:r w:rsidRPr="008B4C78">
        <w:rPr>
          <w:rFonts w:ascii="Sylfaen" w:hAnsi="Sylfaen" w:cs="Times New Roman"/>
        </w:rPr>
        <w:t xml:space="preserve">კონფერენცია „ქალი და სურსათის უსაფრთხოება“, „სტრატეგიული </w:t>
      </w:r>
      <w:r w:rsidRPr="008B4C78">
        <w:rPr>
          <w:rFonts w:ascii="Sylfaen" w:hAnsi="Sylfaen" w:cs="Times New Roman"/>
          <w:spacing w:val="27"/>
        </w:rPr>
        <w:t xml:space="preserve"> </w:t>
      </w:r>
      <w:r w:rsidRPr="008B4C78">
        <w:rPr>
          <w:rFonts w:ascii="Sylfaen" w:hAnsi="Sylfaen" w:cs="Times New Roman"/>
        </w:rPr>
        <w:t>სფეროების</w:t>
      </w:r>
      <w:r w:rsidRPr="008B4C78">
        <w:rPr>
          <w:rFonts w:ascii="Sylfaen" w:hAnsi="Sylfaen" w:cs="Times New Roman"/>
          <w:w w:val="99"/>
        </w:rPr>
        <w:t xml:space="preserve"> </w:t>
      </w:r>
      <w:r w:rsidRPr="008B4C78">
        <w:rPr>
          <w:rFonts w:ascii="Sylfaen" w:hAnsi="Sylfaen" w:cs="Times New Roman"/>
        </w:rPr>
        <w:t>განვითარების პრიორიტეტულობის განსაზღვრის სასწავლო კურსი“,</w:t>
      </w:r>
      <w:r w:rsidRPr="008B4C78">
        <w:rPr>
          <w:rFonts w:ascii="Sylfaen" w:hAnsi="Sylfaen" w:cs="Times New Roman"/>
          <w:spacing w:val="20"/>
        </w:rPr>
        <w:t xml:space="preserve"> </w:t>
      </w:r>
      <w:r w:rsidRPr="008B4C78">
        <w:rPr>
          <w:rFonts w:ascii="Sylfaen" w:hAnsi="Sylfaen" w:cs="Times New Roman"/>
        </w:rPr>
        <w:t>ორგანიზაციული</w:t>
      </w:r>
      <w:r w:rsidRPr="008B4C78">
        <w:rPr>
          <w:rFonts w:ascii="Sylfaen" w:hAnsi="Sylfaen" w:cs="Times New Roman"/>
          <w:w w:val="99"/>
        </w:rPr>
        <w:t xml:space="preserve"> </w:t>
      </w:r>
      <w:r w:rsidRPr="008B4C78">
        <w:rPr>
          <w:rFonts w:ascii="Sylfaen" w:hAnsi="Sylfaen" w:cs="Times New Roman"/>
        </w:rPr>
        <w:lastRenderedPageBreak/>
        <w:t>განვითარების, ბიზნესს გეგმების და საგრანტო აპლიკაციების წერითი</w:t>
      </w:r>
      <w:r w:rsidRPr="008B4C78">
        <w:rPr>
          <w:rFonts w:ascii="Sylfaen" w:hAnsi="Sylfaen" w:cs="Times New Roman"/>
          <w:spacing w:val="3"/>
        </w:rPr>
        <w:t xml:space="preserve"> </w:t>
      </w:r>
      <w:r w:rsidRPr="008B4C78">
        <w:rPr>
          <w:rFonts w:ascii="Sylfaen" w:hAnsi="Sylfaen" w:cs="Times New Roman"/>
        </w:rPr>
        <w:t>უნარჩვევების</w:t>
      </w:r>
      <w:r w:rsidRPr="008B4C78">
        <w:rPr>
          <w:rFonts w:ascii="Sylfaen" w:hAnsi="Sylfaen" w:cs="Times New Roman"/>
          <w:w w:val="99"/>
        </w:rPr>
        <w:t xml:space="preserve"> </w:t>
      </w:r>
      <w:r w:rsidRPr="008B4C78">
        <w:rPr>
          <w:rFonts w:ascii="Sylfaen" w:hAnsi="Sylfaen" w:cs="Times New Roman"/>
        </w:rPr>
        <w:t>განვითარების და ფინანსური დაგეგმარების სასწავლო კურსი“, პროექტების</w:t>
      </w:r>
      <w:r w:rsidRPr="008B4C78">
        <w:rPr>
          <w:rFonts w:ascii="Sylfaen" w:hAnsi="Sylfaen" w:cs="Times New Roman"/>
          <w:spacing w:val="3"/>
        </w:rPr>
        <w:t xml:space="preserve"> </w:t>
      </w:r>
      <w:r w:rsidRPr="008B4C78">
        <w:rPr>
          <w:rFonts w:ascii="Sylfaen" w:hAnsi="Sylfaen" w:cs="Times New Roman"/>
        </w:rPr>
        <w:t>მართვის,</w:t>
      </w:r>
      <w:r w:rsidRPr="008B4C78">
        <w:rPr>
          <w:rFonts w:ascii="Sylfaen" w:hAnsi="Sylfaen" w:cs="Times New Roman"/>
          <w:w w:val="99"/>
        </w:rPr>
        <w:t xml:space="preserve"> </w:t>
      </w:r>
      <w:r w:rsidRPr="008B4C78">
        <w:rPr>
          <w:rFonts w:ascii="Sylfaen" w:hAnsi="Sylfaen" w:cs="Times New Roman"/>
        </w:rPr>
        <w:t>ბიუჯეტირების და ბიზნესის დაგეგმვის სასწავლო კურსი“ და სხვა. აღნიშნულ</w:t>
      </w:r>
      <w:r w:rsidRPr="008B4C78">
        <w:rPr>
          <w:rFonts w:ascii="Sylfaen" w:hAnsi="Sylfaen" w:cs="Times New Roman"/>
          <w:spacing w:val="24"/>
        </w:rPr>
        <w:t xml:space="preserve"> </w:t>
      </w:r>
      <w:r w:rsidRPr="008B4C78">
        <w:rPr>
          <w:rFonts w:ascii="Sylfaen" w:hAnsi="Sylfaen" w:cs="Times New Roman"/>
        </w:rPr>
        <w:t>სასწავლო</w:t>
      </w:r>
      <w:r w:rsidRPr="008B4C78">
        <w:rPr>
          <w:rFonts w:ascii="Sylfaen" w:hAnsi="Sylfaen" w:cs="Times New Roman"/>
          <w:w w:val="99"/>
        </w:rPr>
        <w:t xml:space="preserve"> </w:t>
      </w:r>
      <w:r w:rsidRPr="008B4C78">
        <w:rPr>
          <w:rFonts w:ascii="Sylfaen" w:hAnsi="Sylfaen" w:cs="Times New Roman"/>
        </w:rPr>
        <w:t>კურსებში მონაწილეობა მიიღო 5000-ზე მეტმა ქალმა</w:t>
      </w:r>
      <w:r w:rsidRPr="008B4C78">
        <w:rPr>
          <w:rFonts w:ascii="Sylfaen" w:hAnsi="Sylfaen" w:cs="Times New Roman"/>
          <w:spacing w:val="-3"/>
        </w:rPr>
        <w:t xml:space="preserve"> </w:t>
      </w:r>
      <w:r w:rsidRPr="008B4C78">
        <w:rPr>
          <w:rFonts w:ascii="Sylfaen" w:hAnsi="Sylfaen" w:cs="Times New Roman"/>
        </w:rPr>
        <w:t>წარმომადგენელმა.</w:t>
      </w:r>
    </w:p>
    <w:p w14:paraId="67B8C6FF" w14:textId="77777777" w:rsidR="00D802CE" w:rsidRPr="008B4C78" w:rsidRDefault="00D802CE" w:rsidP="00D802CE">
      <w:pPr>
        <w:spacing w:after="120"/>
        <w:ind w:right="98"/>
        <w:jc w:val="both"/>
        <w:rPr>
          <w:rFonts w:ascii="Sylfaen" w:hAnsi="Sylfaen" w:cs="Sylfaen"/>
        </w:rPr>
      </w:pPr>
      <w:r w:rsidRPr="008B4C78">
        <w:rPr>
          <w:rFonts w:ascii="Sylfaen" w:hAnsi="Sylfaen" w:cs="Times New Roman"/>
        </w:rPr>
        <w:t>ასევე, ჩატარდა FAO-ს მიერ კვლევითი ხასიათის სამუშაოები. მომზადდა</w:t>
      </w:r>
      <w:r w:rsidRPr="008B4C78">
        <w:rPr>
          <w:rFonts w:ascii="Sylfaen" w:hAnsi="Sylfaen" w:cs="Times New Roman"/>
          <w:spacing w:val="16"/>
        </w:rPr>
        <w:t xml:space="preserve"> </w:t>
      </w:r>
      <w:r w:rsidRPr="008B4C78">
        <w:rPr>
          <w:rFonts w:ascii="Sylfaen" w:hAnsi="Sylfaen" w:cs="Times New Roman"/>
        </w:rPr>
        <w:t>გენდერული</w:t>
      </w:r>
      <w:r w:rsidRPr="008B4C78">
        <w:rPr>
          <w:rFonts w:ascii="Sylfaen" w:hAnsi="Sylfaen" w:cs="Times New Roman"/>
          <w:w w:val="99"/>
        </w:rPr>
        <w:t xml:space="preserve"> </w:t>
      </w:r>
      <w:r w:rsidRPr="008B4C78">
        <w:rPr>
          <w:rFonts w:ascii="Sylfaen" w:hAnsi="Sylfaen" w:cs="Times New Roman"/>
        </w:rPr>
        <w:t>შეფასების დოკუმენტი „სოფლის მეურნეობისა და ადგილობრივი განვითარების სისტემების გენდერული შეფასებ</w:t>
      </w:r>
      <w:r w:rsidRPr="008B4C78">
        <w:rPr>
          <w:rFonts w:ascii="Sylfaen" w:hAnsi="Sylfaen" w:cs="Sylfaen"/>
        </w:rPr>
        <w:t>ა“</w:t>
      </w:r>
    </w:p>
    <w:p w14:paraId="36B70EA9"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13.1.4.4. სასოფლო-სამეურნეო კოოპერატივების შექმნასა და განვითარებაში ქალთა მონაწილეობის სტიმულირება და ჩართულობის ზრდა.</w:t>
      </w:r>
    </w:p>
    <w:p w14:paraId="27BA440F"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სასოფლო-სამეურნეო კოოპერატივებში ქალთა ჩართულობის დონის ზრდა.</w:t>
      </w:r>
    </w:p>
    <w:p w14:paraId="2FD1C50C" w14:textId="77777777" w:rsidR="00D802CE" w:rsidRPr="008B4C78" w:rsidRDefault="00D802CE" w:rsidP="00D802CE">
      <w:pPr>
        <w:spacing w:before="20" w:after="120"/>
        <w:ind w:right="98"/>
        <w:jc w:val="both"/>
        <w:rPr>
          <w:rFonts w:ascii="Sylfaen" w:hAnsi="Sylfaen" w:cs="Times New Roman"/>
        </w:rPr>
      </w:pPr>
      <w:r w:rsidRPr="008B4C78">
        <w:rPr>
          <w:rFonts w:ascii="Sylfaen" w:eastAsia="Sylfaen" w:hAnsi="Sylfaen" w:cs="Sylfaen"/>
        </w:rPr>
        <w:t xml:space="preserve">2016 </w:t>
      </w:r>
      <w:r w:rsidRPr="008B4C78">
        <w:rPr>
          <w:rFonts w:ascii="Sylfaen" w:hAnsi="Sylfaen" w:cs="Times New Roman"/>
        </w:rPr>
        <w:t xml:space="preserve">წლის </w:t>
      </w:r>
      <w:r w:rsidRPr="008B4C78">
        <w:rPr>
          <w:rFonts w:ascii="Sylfaen" w:eastAsia="Sylfaen" w:hAnsi="Sylfaen" w:cs="Sylfaen"/>
        </w:rPr>
        <w:t xml:space="preserve">31 </w:t>
      </w:r>
      <w:r w:rsidRPr="008B4C78">
        <w:rPr>
          <w:rFonts w:ascii="Sylfaen" w:hAnsi="Sylfaen" w:cs="Times New Roman"/>
        </w:rPr>
        <w:t>დეკემბრის მდგომარეობით სასოფლო-სამეურნეო კოოპერატივებში</w:t>
      </w:r>
      <w:r w:rsidRPr="008B4C78">
        <w:rPr>
          <w:rFonts w:ascii="Sylfaen" w:hAnsi="Sylfaen" w:cs="Times New Roman"/>
          <w:spacing w:val="43"/>
        </w:rPr>
        <w:t xml:space="preserve"> </w:t>
      </w:r>
      <w:r w:rsidRPr="008B4C78">
        <w:rPr>
          <w:rFonts w:ascii="Sylfaen" w:hAnsi="Sylfaen" w:cs="Times New Roman"/>
        </w:rPr>
        <w:t>მეპაიე</w:t>
      </w:r>
      <w:r w:rsidRPr="008B4C78">
        <w:rPr>
          <w:rFonts w:ascii="Sylfaen" w:hAnsi="Sylfaen" w:cs="Times New Roman"/>
          <w:w w:val="99"/>
        </w:rPr>
        <w:t xml:space="preserve"> </w:t>
      </w:r>
      <w:r w:rsidRPr="008B4C78">
        <w:rPr>
          <w:rFonts w:ascii="Sylfaen" w:hAnsi="Sylfaen" w:cs="Times New Roman"/>
        </w:rPr>
        <w:t>ქალთა</w:t>
      </w:r>
      <w:r w:rsidRPr="008B4C78">
        <w:rPr>
          <w:rFonts w:ascii="Sylfaen" w:hAnsi="Sylfaen" w:cs="Times New Roman"/>
          <w:spacing w:val="35"/>
        </w:rPr>
        <w:t xml:space="preserve"> </w:t>
      </w:r>
      <w:r w:rsidRPr="008B4C78">
        <w:rPr>
          <w:rFonts w:ascii="Sylfaen" w:hAnsi="Sylfaen" w:cs="Times New Roman"/>
        </w:rPr>
        <w:t>რაოდენობა</w:t>
      </w:r>
      <w:r w:rsidRPr="008B4C78">
        <w:rPr>
          <w:rFonts w:ascii="Sylfaen" w:hAnsi="Sylfaen" w:cs="Times New Roman"/>
          <w:spacing w:val="36"/>
        </w:rPr>
        <w:t xml:space="preserve"> </w:t>
      </w:r>
      <w:r w:rsidRPr="008B4C78">
        <w:rPr>
          <w:rFonts w:ascii="Sylfaen" w:hAnsi="Sylfaen" w:cs="Times New Roman"/>
        </w:rPr>
        <w:t>შეადგენს</w:t>
      </w:r>
      <w:r w:rsidRPr="008B4C78">
        <w:rPr>
          <w:rFonts w:ascii="Sylfaen" w:hAnsi="Sylfaen" w:cs="Times New Roman"/>
          <w:spacing w:val="36"/>
        </w:rPr>
        <w:t xml:space="preserve"> </w:t>
      </w:r>
      <w:r w:rsidRPr="008B4C78">
        <w:rPr>
          <w:rFonts w:ascii="Sylfaen" w:eastAsia="Sylfaen" w:hAnsi="Sylfaen" w:cs="Sylfaen"/>
        </w:rPr>
        <w:t>3902.</w:t>
      </w:r>
      <w:r w:rsidRPr="008B4C78">
        <w:rPr>
          <w:rFonts w:ascii="Sylfaen" w:eastAsia="Sylfaen" w:hAnsi="Sylfaen" w:cs="Sylfaen"/>
          <w:spacing w:val="35"/>
        </w:rPr>
        <w:t xml:space="preserve"> </w:t>
      </w:r>
      <w:r w:rsidRPr="008B4C78">
        <w:rPr>
          <w:rFonts w:ascii="Sylfaen" w:eastAsia="Sylfaen" w:hAnsi="Sylfaen" w:cs="Sylfaen"/>
        </w:rPr>
        <w:t>2016</w:t>
      </w:r>
      <w:r w:rsidRPr="008B4C78">
        <w:rPr>
          <w:rFonts w:ascii="Sylfaen" w:eastAsia="Sylfaen" w:hAnsi="Sylfaen" w:cs="Sylfaen"/>
          <w:spacing w:val="35"/>
        </w:rPr>
        <w:t xml:space="preserve"> </w:t>
      </w:r>
      <w:r w:rsidRPr="008B4C78">
        <w:rPr>
          <w:rFonts w:ascii="Sylfaen" w:hAnsi="Sylfaen" w:cs="Times New Roman"/>
        </w:rPr>
        <w:t>წლის</w:t>
      </w:r>
      <w:r w:rsidRPr="008B4C78">
        <w:rPr>
          <w:rFonts w:ascii="Sylfaen" w:hAnsi="Sylfaen" w:cs="Times New Roman"/>
          <w:spacing w:val="35"/>
        </w:rPr>
        <w:t xml:space="preserve"> </w:t>
      </w:r>
      <w:r w:rsidRPr="008B4C78">
        <w:rPr>
          <w:rFonts w:ascii="Sylfaen" w:eastAsia="Sylfaen" w:hAnsi="Sylfaen" w:cs="Sylfaen"/>
        </w:rPr>
        <w:t>1</w:t>
      </w:r>
      <w:r w:rsidRPr="008B4C78">
        <w:rPr>
          <w:rFonts w:ascii="Sylfaen" w:eastAsia="Sylfaen" w:hAnsi="Sylfaen" w:cs="Sylfaen"/>
          <w:spacing w:val="35"/>
        </w:rPr>
        <w:t xml:space="preserve"> </w:t>
      </w:r>
      <w:r w:rsidRPr="008B4C78">
        <w:rPr>
          <w:rFonts w:ascii="Sylfaen" w:hAnsi="Sylfaen" w:cs="Times New Roman"/>
        </w:rPr>
        <w:t>იანვრიდან</w:t>
      </w:r>
      <w:r w:rsidRPr="008B4C78">
        <w:rPr>
          <w:rFonts w:ascii="Sylfaen" w:hAnsi="Sylfaen" w:cs="Times New Roman"/>
          <w:spacing w:val="36"/>
        </w:rPr>
        <w:t xml:space="preserve"> </w:t>
      </w:r>
      <w:r w:rsidRPr="008B4C78">
        <w:rPr>
          <w:rFonts w:ascii="Sylfaen" w:eastAsia="Sylfaen" w:hAnsi="Sylfaen" w:cs="Sylfaen"/>
        </w:rPr>
        <w:t>31</w:t>
      </w:r>
      <w:r w:rsidRPr="008B4C78">
        <w:rPr>
          <w:rFonts w:ascii="Sylfaen" w:eastAsia="Sylfaen" w:hAnsi="Sylfaen" w:cs="Sylfaen"/>
          <w:spacing w:val="35"/>
        </w:rPr>
        <w:t xml:space="preserve"> </w:t>
      </w:r>
      <w:r w:rsidRPr="008B4C78">
        <w:rPr>
          <w:rFonts w:ascii="Sylfaen" w:hAnsi="Sylfaen" w:cs="Times New Roman"/>
        </w:rPr>
        <w:t>დეკემბრამდე</w:t>
      </w:r>
      <w:r w:rsidRPr="008B4C78">
        <w:rPr>
          <w:rFonts w:ascii="Sylfaen" w:hAnsi="Sylfaen" w:cs="Times New Roman"/>
          <w:spacing w:val="36"/>
        </w:rPr>
        <w:t xml:space="preserve"> </w:t>
      </w:r>
      <w:r w:rsidRPr="008B4C78">
        <w:rPr>
          <w:rFonts w:ascii="Sylfaen" w:hAnsi="Sylfaen" w:cs="Times New Roman"/>
        </w:rPr>
        <w:t>შექმნილია</w:t>
      </w:r>
      <w:r w:rsidRPr="008B4C78">
        <w:rPr>
          <w:rFonts w:ascii="Sylfaen" w:hAnsi="Sylfaen" w:cs="Times New Roman"/>
          <w:spacing w:val="35"/>
        </w:rPr>
        <w:t xml:space="preserve"> </w:t>
      </w:r>
      <w:r w:rsidRPr="008B4C78">
        <w:rPr>
          <w:rFonts w:ascii="Sylfaen" w:eastAsia="Sylfaen" w:hAnsi="Sylfaen" w:cs="Sylfaen"/>
        </w:rPr>
        <w:t xml:space="preserve">38 </w:t>
      </w:r>
      <w:r w:rsidRPr="008B4C78">
        <w:rPr>
          <w:rFonts w:ascii="Sylfaen" w:hAnsi="Sylfaen" w:cs="Times New Roman"/>
        </w:rPr>
        <w:t>ქალთა</w:t>
      </w:r>
      <w:r w:rsidRPr="008B4C78">
        <w:rPr>
          <w:rFonts w:ascii="Sylfaen" w:hAnsi="Sylfaen" w:cs="Times New Roman"/>
          <w:spacing w:val="-2"/>
        </w:rPr>
        <w:t xml:space="preserve"> </w:t>
      </w:r>
      <w:r w:rsidRPr="008B4C78">
        <w:rPr>
          <w:rFonts w:ascii="Sylfaen" w:hAnsi="Sylfaen" w:cs="Times New Roman"/>
        </w:rPr>
        <w:t>კოოპერატივი.</w:t>
      </w:r>
    </w:p>
    <w:p w14:paraId="1D812FC8"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13.1.5. გენდერული ნიშნით ნაყოფის სქესის სელექციის მანკიერი პრაქტიკის პრევენციის ხელშეწყობა ჯანმრთელობისა და სოციალური დაცვის სფეროში</w:t>
      </w:r>
    </w:p>
    <w:p w14:paraId="0012DE02"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13.1.5.1. გენდერული ნიშნით ნაყოფის სქესის სელექციის პრევენციის მიზნით საინფორმაციო-საგანმანათლებლო ღონისძიებების ჩატარება პირველადი ჯანდაცვის და რეპროდუქციული ჯანმრთელობის სერვისების მიმწოდებელთათვის.</w:t>
      </w:r>
    </w:p>
    <w:p w14:paraId="6EDB97BD"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გენდერული ნიშნით ნაყოფის სქესის სელექციის პრევენციის მიზნით საინფორმაციო-საგანმანათლებლო კამპანია ჩატარებულია  კახეთის და სამეგრელო-ზემო სვანეთის რეგიონებში. შეფასებულია პრევენციული კამპანიის ეფექტიანობა მისი დახვეწისა და შემდგომი გავრცელებისათვის.</w:t>
      </w:r>
    </w:p>
    <w:p w14:paraId="79592385" w14:textId="77777777" w:rsidR="00D802CE" w:rsidRPr="008B4C78" w:rsidRDefault="00D802CE" w:rsidP="00D802CE">
      <w:pPr>
        <w:autoSpaceDE w:val="0"/>
        <w:autoSpaceDN w:val="0"/>
        <w:adjustRightInd w:val="0"/>
        <w:spacing w:after="0" w:line="240" w:lineRule="auto"/>
        <w:jc w:val="both"/>
        <w:rPr>
          <w:rFonts w:ascii="Sylfaen" w:eastAsia="Sylfaen" w:hAnsi="Sylfaen" w:cs="Times New Roman"/>
          <w:lang w:eastAsia="x-none"/>
        </w:rPr>
      </w:pPr>
      <w:r w:rsidRPr="008B4C78">
        <w:rPr>
          <w:rFonts w:ascii="Sylfaen" w:eastAsia="Sylfaen" w:hAnsi="Sylfaen" w:cs="Times New Roman"/>
          <w:lang w:eastAsia="x-none"/>
        </w:rPr>
        <w:t xml:space="preserve">გაეროს მოსახლეობის ფონდისა და მსოფლიო ბანკის ფინანსური და ტექნიკური მხარდაჭერით მიმდინარეობს მუშაობა </w:t>
      </w:r>
      <w:r w:rsidRPr="008B4C78">
        <w:rPr>
          <w:rFonts w:ascii="Sylfaen" w:eastAsia="Sylfaen_PDF_Subset" w:hAnsi="Sylfaen" w:cs="Sylfaen"/>
        </w:rPr>
        <w:t>გენდერული</w:t>
      </w:r>
      <w:r w:rsidRPr="008B4C78">
        <w:rPr>
          <w:rFonts w:ascii="Sylfaen" w:eastAsia="Sylfaen_PDF_Subset" w:hAnsi="Sylfaen" w:cs="Sylfaen_PDF_Subset"/>
        </w:rPr>
        <w:t xml:space="preserve"> </w:t>
      </w:r>
      <w:r w:rsidRPr="008B4C78">
        <w:rPr>
          <w:rFonts w:ascii="Sylfaen" w:eastAsia="Sylfaen_PDF_Subset" w:hAnsi="Sylfaen" w:cs="Sylfaen"/>
        </w:rPr>
        <w:t>ნიშნით</w:t>
      </w:r>
      <w:r w:rsidRPr="008B4C78">
        <w:rPr>
          <w:rFonts w:ascii="Sylfaen" w:eastAsia="Sylfaen_PDF_Subset" w:hAnsi="Sylfaen" w:cs="Sylfaen_PDF_Subset"/>
        </w:rPr>
        <w:t xml:space="preserve"> </w:t>
      </w:r>
      <w:r w:rsidRPr="008B4C78">
        <w:rPr>
          <w:rFonts w:ascii="Sylfaen" w:eastAsia="Sylfaen_PDF_Subset" w:hAnsi="Sylfaen" w:cs="Sylfaen"/>
        </w:rPr>
        <w:t>ნაყოფის</w:t>
      </w:r>
      <w:r w:rsidRPr="008B4C78">
        <w:rPr>
          <w:rFonts w:ascii="Sylfaen" w:eastAsia="Sylfaen_PDF_Subset" w:hAnsi="Sylfaen" w:cs="Sylfaen_PDF_Subset"/>
        </w:rPr>
        <w:t xml:space="preserve"> </w:t>
      </w:r>
      <w:r w:rsidRPr="008B4C78">
        <w:rPr>
          <w:rFonts w:ascii="Sylfaen" w:eastAsia="Sylfaen_PDF_Subset" w:hAnsi="Sylfaen" w:cs="Sylfaen"/>
        </w:rPr>
        <w:t>სქესის</w:t>
      </w:r>
      <w:r w:rsidRPr="008B4C78">
        <w:rPr>
          <w:rFonts w:ascii="Sylfaen" w:eastAsia="Sylfaen_PDF_Subset" w:hAnsi="Sylfaen" w:cs="Sylfaen_PDF_Subset"/>
        </w:rPr>
        <w:t xml:space="preserve"> </w:t>
      </w:r>
      <w:r w:rsidRPr="008B4C78">
        <w:rPr>
          <w:rFonts w:ascii="Sylfaen" w:eastAsia="Sylfaen_PDF_Subset" w:hAnsi="Sylfaen" w:cs="Sylfaen"/>
        </w:rPr>
        <w:t>სელექციის</w:t>
      </w:r>
      <w:r w:rsidRPr="008B4C78">
        <w:rPr>
          <w:rFonts w:ascii="Sylfaen" w:eastAsia="Sylfaen_PDF_Subset" w:hAnsi="Sylfaen" w:cs="Sylfaen_PDF_Subset"/>
        </w:rPr>
        <w:t xml:space="preserve"> </w:t>
      </w:r>
      <w:r w:rsidRPr="008B4C78">
        <w:rPr>
          <w:rFonts w:ascii="Sylfaen" w:eastAsia="Sylfaen_PDF_Subset" w:hAnsi="Sylfaen" w:cs="Sylfaen"/>
        </w:rPr>
        <w:t>პრევენციის</w:t>
      </w:r>
      <w:r w:rsidRPr="008B4C78">
        <w:rPr>
          <w:rFonts w:ascii="Sylfaen" w:eastAsia="Sylfaen_PDF_Subset" w:hAnsi="Sylfaen" w:cs="Sylfaen_PDF_Subset"/>
        </w:rPr>
        <w:t xml:space="preserve"> </w:t>
      </w:r>
      <w:r w:rsidRPr="008B4C78">
        <w:rPr>
          <w:rFonts w:ascii="Sylfaen" w:eastAsia="Sylfaen_PDF_Subset" w:hAnsi="Sylfaen" w:cs="Sylfaen"/>
        </w:rPr>
        <w:t>საკითხებზე</w:t>
      </w:r>
      <w:r w:rsidRPr="008B4C78">
        <w:rPr>
          <w:rFonts w:ascii="Sylfaen" w:eastAsia="Sylfaen_PDF_Subset" w:hAnsi="Sylfaen" w:cs="Sylfaen_PDF_Subset"/>
        </w:rPr>
        <w:t xml:space="preserve"> </w:t>
      </w:r>
      <w:r w:rsidRPr="008B4C78">
        <w:rPr>
          <w:rFonts w:ascii="Sylfaen" w:eastAsia="Sylfaen_PDF_Subset" w:hAnsi="Sylfaen" w:cs="Sylfaen"/>
        </w:rPr>
        <w:t>პირველადი</w:t>
      </w:r>
      <w:r w:rsidRPr="008B4C78">
        <w:rPr>
          <w:rFonts w:ascii="Sylfaen" w:eastAsia="Sylfaen_PDF_Subset" w:hAnsi="Sylfaen" w:cs="Sylfaen_PDF_Subset"/>
        </w:rPr>
        <w:t xml:space="preserve"> </w:t>
      </w:r>
      <w:r w:rsidRPr="008B4C78">
        <w:rPr>
          <w:rFonts w:ascii="Sylfaen" w:eastAsia="Sylfaen_PDF_Subset" w:hAnsi="Sylfaen" w:cs="Sylfaen"/>
        </w:rPr>
        <w:t>ჯანდაცვის</w:t>
      </w:r>
      <w:r w:rsidRPr="008B4C78">
        <w:rPr>
          <w:rFonts w:ascii="Sylfaen" w:eastAsia="Sylfaen_PDF_Subset" w:hAnsi="Sylfaen" w:cs="Sylfaen_PDF_Subset"/>
        </w:rPr>
        <w:t xml:space="preserve"> </w:t>
      </w:r>
      <w:r w:rsidRPr="008B4C78">
        <w:rPr>
          <w:rFonts w:ascii="Sylfaen" w:eastAsia="Sylfaen_PDF_Subset" w:hAnsi="Sylfaen" w:cs="Sylfaen"/>
        </w:rPr>
        <w:t>და</w:t>
      </w:r>
      <w:r w:rsidRPr="008B4C78">
        <w:rPr>
          <w:rFonts w:ascii="Sylfaen" w:eastAsia="Sylfaen_PDF_Subset" w:hAnsi="Sylfaen" w:cs="Sylfaen_PDF_Subset"/>
        </w:rPr>
        <w:t xml:space="preserve"> </w:t>
      </w:r>
      <w:r w:rsidRPr="008B4C78">
        <w:rPr>
          <w:rFonts w:ascii="Sylfaen" w:hAnsi="Sylfaen" w:cs="Sylfaen"/>
        </w:rPr>
        <w:t>რეპროდუქციული</w:t>
      </w:r>
      <w:r w:rsidRPr="008B4C78">
        <w:rPr>
          <w:rFonts w:ascii="Sylfaen" w:hAnsi="Sylfaen" w:cs="Times New Roman"/>
        </w:rPr>
        <w:t xml:space="preserve"> </w:t>
      </w:r>
      <w:r w:rsidRPr="008B4C78">
        <w:rPr>
          <w:rFonts w:ascii="Sylfaen" w:hAnsi="Sylfaen" w:cs="Sylfaen"/>
        </w:rPr>
        <w:t>ჯანმრთელობის</w:t>
      </w:r>
      <w:r w:rsidRPr="008B4C78">
        <w:rPr>
          <w:rFonts w:ascii="Sylfaen" w:hAnsi="Sylfaen" w:cs="Times New Roman"/>
        </w:rPr>
        <w:t xml:space="preserve"> </w:t>
      </w:r>
      <w:r w:rsidRPr="008B4C78">
        <w:rPr>
          <w:rFonts w:ascii="Sylfaen" w:hAnsi="Sylfaen" w:cs="Sylfaen"/>
        </w:rPr>
        <w:t>სერვისების</w:t>
      </w:r>
      <w:r w:rsidRPr="008B4C78">
        <w:rPr>
          <w:rFonts w:ascii="Sylfaen" w:hAnsi="Sylfaen" w:cs="Times New Roman"/>
        </w:rPr>
        <w:t xml:space="preserve"> </w:t>
      </w:r>
      <w:r w:rsidRPr="008B4C78">
        <w:rPr>
          <w:rFonts w:ascii="Sylfaen" w:hAnsi="Sylfaen" w:cs="Sylfaen"/>
        </w:rPr>
        <w:t>მიმწოდებელთათვის</w:t>
      </w:r>
      <w:r w:rsidRPr="008B4C78">
        <w:rPr>
          <w:rFonts w:ascii="Sylfaen" w:hAnsi="Sylfaen" w:cs="Times New Roman"/>
        </w:rPr>
        <w:t xml:space="preserve"> </w:t>
      </w:r>
      <w:r w:rsidRPr="008B4C78">
        <w:rPr>
          <w:rFonts w:ascii="Sylfaen" w:eastAsia="Sylfaen_PDF_Subset" w:hAnsi="Sylfaen" w:cs="Sylfaen"/>
        </w:rPr>
        <w:t>საინფორმაციო</w:t>
      </w:r>
      <w:r w:rsidRPr="008B4C78">
        <w:rPr>
          <w:rFonts w:ascii="Sylfaen" w:eastAsia="Sylfaen_PDF_Subset" w:hAnsi="Sylfaen" w:cs="Sylfaen_PDF_Subset"/>
        </w:rPr>
        <w:t>-</w:t>
      </w:r>
      <w:r w:rsidRPr="008B4C78">
        <w:rPr>
          <w:rFonts w:ascii="Sylfaen" w:eastAsia="Sylfaen_PDF_Subset" w:hAnsi="Sylfaen" w:cs="Sylfaen"/>
        </w:rPr>
        <w:t>საგანმანათლებლო</w:t>
      </w:r>
      <w:r w:rsidRPr="008B4C78">
        <w:rPr>
          <w:rFonts w:ascii="Sylfaen" w:eastAsia="Sylfaen_PDF_Subset" w:hAnsi="Sylfaen" w:cs="Sylfaen_PDF_Subset"/>
        </w:rPr>
        <w:t xml:space="preserve"> </w:t>
      </w:r>
      <w:r w:rsidRPr="008B4C78">
        <w:rPr>
          <w:rFonts w:ascii="Sylfaen" w:eastAsia="Sylfaen_PDF_Subset" w:hAnsi="Sylfaen" w:cs="Sylfaen"/>
        </w:rPr>
        <w:t>ღონისძიებების</w:t>
      </w:r>
      <w:r w:rsidRPr="008B4C78">
        <w:rPr>
          <w:rFonts w:ascii="Sylfaen" w:eastAsia="Sylfaen_PDF_Subset" w:hAnsi="Sylfaen" w:cs="Sylfaen_PDF_Subset"/>
        </w:rPr>
        <w:t xml:space="preserve"> </w:t>
      </w:r>
      <w:r w:rsidRPr="008B4C78">
        <w:rPr>
          <w:rFonts w:ascii="Sylfaen" w:eastAsia="Sylfaen_PDF_Subset" w:hAnsi="Sylfaen" w:cs="Sylfaen"/>
        </w:rPr>
        <w:t>დაგეგმვის მიმართულებით. საინფორმაციო</w:t>
      </w:r>
      <w:r w:rsidRPr="008B4C78">
        <w:rPr>
          <w:rFonts w:ascii="Sylfaen" w:eastAsia="Sylfaen_PDF_Subset" w:hAnsi="Sylfaen" w:cs="Sylfaen_PDF_Subset"/>
        </w:rPr>
        <w:t>-</w:t>
      </w:r>
      <w:r w:rsidRPr="008B4C78">
        <w:rPr>
          <w:rFonts w:ascii="Sylfaen" w:eastAsia="Sylfaen_PDF_Subset" w:hAnsi="Sylfaen" w:cs="Sylfaen"/>
        </w:rPr>
        <w:t>საგანმანათლებლო</w:t>
      </w:r>
      <w:r w:rsidRPr="008B4C78">
        <w:rPr>
          <w:rFonts w:ascii="Sylfaen" w:eastAsia="Sylfaen_PDF_Subset" w:hAnsi="Sylfaen" w:cs="Sylfaen_PDF_Subset"/>
        </w:rPr>
        <w:t xml:space="preserve"> </w:t>
      </w:r>
      <w:r w:rsidRPr="008B4C78">
        <w:rPr>
          <w:rFonts w:ascii="Sylfaen" w:eastAsia="Sylfaen_PDF_Subset" w:hAnsi="Sylfaen" w:cs="Sylfaen"/>
        </w:rPr>
        <w:t>ღონისძიებების</w:t>
      </w:r>
      <w:r w:rsidRPr="008B4C78">
        <w:rPr>
          <w:rFonts w:ascii="Sylfaen" w:eastAsia="Sylfaen_PDF_Subset" w:hAnsi="Sylfaen" w:cs="Sylfaen_PDF_Subset"/>
        </w:rPr>
        <w:t xml:space="preserve"> </w:t>
      </w:r>
      <w:r w:rsidRPr="008B4C78">
        <w:rPr>
          <w:rFonts w:ascii="Sylfaen" w:eastAsia="Sylfaen_PDF_Subset" w:hAnsi="Sylfaen" w:cs="Sylfaen"/>
        </w:rPr>
        <w:t xml:space="preserve">ჩატარება დაიწყება 2017 წლის ნოემბრის ბოლოდან. </w:t>
      </w:r>
    </w:p>
    <w:p w14:paraId="6BB4A883" w14:textId="77777777" w:rsidR="00D802CE" w:rsidRPr="008B4C78" w:rsidRDefault="00D802CE" w:rsidP="00D802CE">
      <w:pPr>
        <w:spacing w:before="240"/>
        <w:jc w:val="both"/>
        <w:rPr>
          <w:rFonts w:ascii="Sylfaen" w:eastAsia="Sylfaen_PDF_Subset" w:hAnsi="Sylfaen" w:cs="Sylfaen_PDF_Subset"/>
        </w:rPr>
      </w:pPr>
      <w:r w:rsidRPr="008B4C78">
        <w:rPr>
          <w:rFonts w:ascii="Sylfaen" w:eastAsia="Sylfaen_PDF_Subset" w:hAnsi="Sylfaen" w:cs="Sylfaen_PDF_Subset"/>
        </w:rPr>
        <w:t>კამპანია მოიცავს რამდენიმე მიმართულებას: ეროვნული დონის მედია კამპანიას და ლოკალურ საკომუნიკაციო კამპანიას კახეთის რეგიონში. ჩატარდება საინფორმაციო შეხვედრები პირველადი ჯანდაცვის და რეპროდუქციული ჯანმრთელობის სერვისების მიმწოდებელთათვის, რაც მოიცავს სამედიცინო პერსონალის ცნობიერების ამაღლებას, მათ მომზადებას გენდერული ნიშნით სქესის შერჩევის შემთხვევების პრევენციისთვის და მათ აღჭურვას სათანადო ცოდნითა და მეთოდოლოგიით.</w:t>
      </w:r>
    </w:p>
    <w:p w14:paraId="0CB1ABE5" w14:textId="77777777" w:rsidR="00D802CE" w:rsidRPr="008B4C78" w:rsidRDefault="00D802CE" w:rsidP="00D802CE">
      <w:pPr>
        <w:spacing w:before="240"/>
        <w:jc w:val="both"/>
        <w:rPr>
          <w:rFonts w:ascii="Sylfaen" w:eastAsia="Sylfaen_PDF_Subset" w:hAnsi="Sylfaen" w:cs="Sylfaen_PDF_Subset"/>
        </w:rPr>
      </w:pPr>
      <w:r w:rsidRPr="008B4C78">
        <w:rPr>
          <w:rFonts w:ascii="Sylfaen" w:eastAsia="Sylfaen_PDF_Subset" w:hAnsi="Sylfaen" w:cs="Sylfaen_PDF_Subset"/>
        </w:rPr>
        <w:t xml:space="preserve">ეროვნული მედია კამპანიის ფარგლებში მომზადდება სატელევიზიო გადაცემები, ასევე  სოციალური ვიდეორგოლი. ინიციატივის მიზანია საზოგადოებას მიაწოდოს მტკიცებულებაზე დაფუძნებული ინფორმაცია გენდერული ნიშნით სქესის შერჩევის საზიანო პრაქტიკის გავლენასა და შედეგებზე. კამპანიის ორგანიზატორები </w:t>
      </w:r>
      <w:r w:rsidRPr="008B4C78">
        <w:rPr>
          <w:rFonts w:ascii="Sylfaen" w:eastAsia="Sylfaen_PDF_Subset" w:hAnsi="Sylfaen" w:cs="Sylfaen_PDF_Subset"/>
        </w:rPr>
        <w:lastRenderedPageBreak/>
        <w:t>ითანამშრომლებენ როგორც ეროვნულ, ასევე რეგიონულ მედიასაშუალებებთან. კამპანიის ფარგლებში ასევე მომზადდება ფოტოპროექტი, რომელიც მიზნად ისახავს საზოგადოებას აჩვენოს იმ ოჯახების ცხოვრება, რომელთაც მხოლოდ გოგონები ჰყავთ და ხაზი გაუსვას ორივე სქესის შვილების თანასწორუფლებიანობას.</w:t>
      </w:r>
    </w:p>
    <w:p w14:paraId="171C1EE0" w14:textId="77777777" w:rsidR="00D802CE" w:rsidRPr="008B4C78" w:rsidRDefault="00D802CE" w:rsidP="00D802CE">
      <w:pPr>
        <w:spacing w:before="240"/>
        <w:jc w:val="both"/>
        <w:rPr>
          <w:rFonts w:ascii="Sylfaen" w:eastAsia="Sylfaen_PDF_Subset" w:hAnsi="Sylfaen" w:cs="Sylfaen_PDF_Subset"/>
        </w:rPr>
      </w:pPr>
      <w:r w:rsidRPr="008B4C78">
        <w:rPr>
          <w:rFonts w:ascii="Sylfaen" w:eastAsia="Sylfaen_PDF_Subset" w:hAnsi="Sylfaen" w:cs="Sylfaen_PDF_Subset"/>
        </w:rPr>
        <w:t>საინფორმაციო-საგანმანათლებლო ღონისძიებების განხორციელების შეფასების შედეგად დაიგეგმება შემდგომი ღონისძიებები გენდერული ნიშნით სქესის შერჩევის საზიანო პრაქტიკის პრევენციის მიზნით.</w:t>
      </w:r>
    </w:p>
    <w:p w14:paraId="2CD93112" w14:textId="77777777" w:rsidR="00D802CE" w:rsidRPr="008B4C78" w:rsidRDefault="00D802CE" w:rsidP="00D802CE">
      <w:pPr>
        <w:spacing w:before="240"/>
        <w:jc w:val="both"/>
        <w:rPr>
          <w:rFonts w:ascii="Sylfaen" w:eastAsia="Sylfaen_PDF_Subset" w:hAnsi="Sylfaen" w:cs="Sylfaen_PDF_Subset"/>
        </w:rPr>
      </w:pPr>
      <w:r w:rsidRPr="008B4C78">
        <w:rPr>
          <w:rFonts w:ascii="Sylfaen" w:hAnsi="Sylfaen" w:cs="Times New Roman"/>
        </w:rPr>
        <w:t xml:space="preserve">ამოცანა: </w:t>
      </w:r>
      <w:r w:rsidRPr="008B4C78">
        <w:rPr>
          <w:rFonts w:ascii="Sylfaen" w:eastAsia="Sylfaen_PDF_Subset" w:hAnsi="Sylfaen" w:cs="Sylfaen_PDF_Subset"/>
        </w:rPr>
        <w:t>13.1.6. გენდერული ნიშნით ჩადენილი დანაშაულების პრევენცია და მათზე ეფექტიანი რეაგირება</w:t>
      </w:r>
    </w:p>
    <w:p w14:paraId="233C5423"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13.1.6.1. გენდერული ნიშნით ჩადენილი დანაშაულების ეფექტიანი გამოძიების მიზნით სპეციალური სახელმძღვანელო პრინციპების შემუშავება</w:t>
      </w:r>
    </w:p>
    <w:p w14:paraId="5C7478F6"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სპეციალური სახელმძღვანელო პრინციპების შემუშავებულია</w:t>
      </w:r>
    </w:p>
    <w:p w14:paraId="7B5162AF" w14:textId="77777777" w:rsidR="00D802CE" w:rsidRPr="008B4C78" w:rsidRDefault="00D802CE" w:rsidP="00D802CE">
      <w:pPr>
        <w:jc w:val="both"/>
        <w:rPr>
          <w:rFonts w:ascii="Sylfaen" w:hAnsi="Sylfaen" w:cs="Times New Roman"/>
        </w:rPr>
      </w:pPr>
      <w:r w:rsidRPr="008B4C78">
        <w:rPr>
          <w:rFonts w:ascii="Sylfaen" w:hAnsi="Sylfaen" w:cs="Times New Roman"/>
        </w:rPr>
        <w:t xml:space="preserve">2016 წელს საქართველოს მთავარი პროკურატურის ადამიანის უფლებათა დაცვის სამმართველოს მიერ შემუშავებულ იქნა რეკომენდაცია </w:t>
      </w:r>
      <w:r w:rsidRPr="008B4C78">
        <w:rPr>
          <w:rFonts w:ascii="Sylfaen" w:hAnsi="Sylfaen" w:cs="Times New Roman"/>
          <w:color w:val="000000" w:themeColor="text1"/>
        </w:rPr>
        <w:t>საქართველოს სისხლის სამართლის კოდექსის 53-ე მუხლის მე-3</w:t>
      </w:r>
      <w:r w:rsidRPr="008B4C78">
        <w:rPr>
          <w:rFonts w:ascii="Sylfaen" w:hAnsi="Sylfaen" w:cs="Times New Roman"/>
          <w:color w:val="000000" w:themeColor="text1"/>
          <w:vertAlign w:val="superscript"/>
        </w:rPr>
        <w:t>1</w:t>
      </w:r>
      <w:r w:rsidRPr="008B4C78">
        <w:rPr>
          <w:rFonts w:ascii="Sylfaen" w:hAnsi="Sylfaen" w:cs="Times New Roman"/>
          <w:color w:val="000000" w:themeColor="text1"/>
        </w:rPr>
        <w:t xml:space="preserve"> ნაწილის, როგორც პასუხისმგებლობის დამამძიმებელი გარემოების პრაქტიკაში გამოყენების თაობაზე. აღნიშნული რეკომენდაციის ფარგლებში დანაშაულის სიძულვილის მოტივით ჩადენა პროკურორმა უნდა გამოკვეთოს გამოძიებისას და მიუთითოს ბრალდების შესახებ დადგენილებაში, რაც შემდგომში სასამართლოს მიერ სასჯელის დანიშვნისას დამამძიმებელ გარემოებად იქნება გათვალისწინებული.  ზემოაღნიშნულ მუხლში მითითებულ ნიშანთა ჩამონათვალში კანონმდებელი მიუთითებს სქესის ნიშნით დისკრიმინაციაზე, თუმცა ჩამონათვალი არ არის ამომწურავი და შესაძლებელია გამოძიებისას სხვა სიძულვილის ნიშნის ( მაგალითად: გენდერის) გამოკვეთა, რომელიც სახელდებით არ არის 53-ე მუხლის მე-3</w:t>
      </w:r>
      <w:r w:rsidRPr="008B4C78">
        <w:rPr>
          <w:rFonts w:ascii="Sylfaen" w:hAnsi="Sylfaen" w:cs="Times New Roman"/>
          <w:color w:val="000000" w:themeColor="text1"/>
          <w:vertAlign w:val="superscript"/>
        </w:rPr>
        <w:t>1</w:t>
      </w:r>
      <w:r w:rsidRPr="008B4C78">
        <w:rPr>
          <w:rFonts w:ascii="Sylfaen" w:hAnsi="Sylfaen" w:cs="Times New Roman"/>
          <w:color w:val="000000" w:themeColor="text1"/>
        </w:rPr>
        <w:t xml:space="preserve"> ნაწილში მოხსენიებული. ვინაიდან, ხშირ შემთხვევაში პრაქტიკაში პრობლემას ქმნის სქესისა და გენდერის ნიშნის განსხვავება, რეკომენდაციაში შემოთავაზებულია ორივე მათგანის განმარტება.  რეკომენდაცია ეხება ასევე ისეთ საკითხებს, როგორიცაა სიძულვილით მოტივირებულ დანაშაულთა კვალიფიკაცია, გამოძიების მიმდინარეობა და მტკიცებულებათა მოპოვება, შესაბამისი სტატისტიკის შეგროვება. აღნიშნული დოკუმენტი პროკურატურის სისტემაში  2016 წლის 22 იანვარს გავრცელდა.</w:t>
      </w:r>
    </w:p>
    <w:p w14:paraId="7C43D44C"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13.1.6.2.  სამართალდამცავი ორგანოებისათვის სპეციალური სატრენინგო კურსის შემუშავება გენდერული ნიშნით ჩადენილ დანაშაულების სპეციფიკაზე</w:t>
      </w:r>
    </w:p>
    <w:p w14:paraId="51346A35"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სპეციალური სატრენინგო კურსი გენდერული ნიშნით ჩადენილ დანაშაულების სპეციფიკაზე შემუშავებულია.</w:t>
      </w:r>
    </w:p>
    <w:p w14:paraId="62DB642B" w14:textId="77777777" w:rsidR="00D802CE" w:rsidRPr="008B4C78" w:rsidRDefault="00D802CE" w:rsidP="00D802CE">
      <w:pPr>
        <w:spacing w:after="0"/>
        <w:jc w:val="both"/>
        <w:rPr>
          <w:rFonts w:ascii="Sylfaen" w:hAnsi="Sylfaen" w:cs="Times New Roman"/>
          <w:color w:val="000000"/>
        </w:rPr>
      </w:pPr>
      <w:r w:rsidRPr="008B4C78">
        <w:rPr>
          <w:rFonts w:ascii="Sylfaen" w:hAnsi="Sylfaen" w:cs="Times New Roman"/>
          <w:color w:val="000000"/>
        </w:rPr>
        <w:t xml:space="preserve">ქალთა უფლებების დაცვისა და სამართლებრივი მექანიზმების ხელმისაწვდომობის უზრუნველყოფის თემაზე პროკურორებისა და სისტემის გამომძიებლებისათვის ახალი სასწავლო პროგრამა მუშავდება. პროგრამა მოიცავს საერთაშორისო და ეროვნულ საკანონდებლო ჩარჩოს, ასევე დანაშაულის ფსიქოლოგიურ ასპექტებს, მსხვერპლთან და დაზარალებულთან კომუნიკაციის მექანიზმებს. სწავლება თეორიულ ცოდნასთან ერთად, პრაქტიკულ სავარჯიშოებსაც მოიცავს და ორიენტირებული იქნება დამკვიდრებული სტერეოტიპების წინააღმდეგ ბრძოლასა და სამართალდამცველებში სწორი </w:t>
      </w:r>
      <w:r w:rsidRPr="008B4C78">
        <w:rPr>
          <w:rFonts w:ascii="Sylfaen" w:hAnsi="Sylfaen" w:cs="Times New Roman"/>
          <w:color w:val="000000"/>
        </w:rPr>
        <w:lastRenderedPageBreak/>
        <w:t>დამოკიდებულებების ფორმირებაზე. პროექტი ევროსაბჭოს დახმარებით ერთდროულად 5 ქვეყნისათვის ხორციელდება. კერძოდ: საქართველო, მოლდოვა, უკრაინა, აზერბაიჯანი და სომხეთი. მასში ჩართული არიან სასამართლო სისტემისა და პროკურატურის ორგანოების სასწავლო ინსტიტუტები. პროგრამა ხუთივე ქვეყანაში ერთდროულად დაინერგება და მოიცავს თითოეული მონაწილე სახელმწიფოს ადგილობრივ სპეციფიკას. ძირითადი სამიზნე აუდიტორია მოსამართლეები და პროკურორები არიან.   </w:t>
      </w:r>
    </w:p>
    <w:p w14:paraId="159EBB90" w14:textId="77777777" w:rsidR="00D802CE" w:rsidRPr="008B4C78" w:rsidRDefault="00D802CE" w:rsidP="00D802CE">
      <w:pPr>
        <w:spacing w:after="0"/>
        <w:jc w:val="both"/>
        <w:rPr>
          <w:rFonts w:ascii="Sylfaen" w:hAnsi="Sylfaen" w:cs="Times New Roman"/>
        </w:rPr>
      </w:pPr>
      <w:r w:rsidRPr="008B4C78">
        <w:rPr>
          <w:rFonts w:ascii="Sylfaen" w:hAnsi="Sylfaen" w:cs="Times New Roman"/>
        </w:rPr>
        <w:t xml:space="preserve">ამასთანავე, ევროსაბჭოსთან თანამშრომლობით, მიმდინარეობს მუშაობა სპეციალურ სასწავლო პროგრამაზე, რომლის თემაც იქნება - ქალთა უფლებების დაცვა და მათთვის სამართლებრივი მექანიზმების ხელმისაწვდომობის უზრუნველყოფა.  პროგრამის შემუშავებაში ჩართული არიან სასამართლო სისტემისა და პროკურატურის ორგანოების სასწავლო ინსტიტუტები. პროგრამის ძირითად სამიზნე აუდიტორია მოსამართლეები და პროკურორები წარმოადგენენ.  </w:t>
      </w:r>
    </w:p>
    <w:p w14:paraId="058E330C" w14:textId="77777777" w:rsidR="00D802CE" w:rsidRPr="008B4C78" w:rsidRDefault="00D802CE" w:rsidP="00D802CE">
      <w:pPr>
        <w:spacing w:after="0"/>
        <w:jc w:val="both"/>
        <w:rPr>
          <w:rFonts w:ascii="Sylfaen" w:hAnsi="Sylfaen" w:cs="Times New Roman"/>
        </w:rPr>
      </w:pPr>
    </w:p>
    <w:p w14:paraId="3B48FB86"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13.1.6.3. გენდერული ნიშნით/ქალის მიმართ ჩადენილი ძალადობის ეფექტიანი იდენტიფიცირების  მიზნით სპეციალური სახელმძღვანელო პრინციპების შემუშავება ჯანდაცვის სისტემაში</w:t>
      </w:r>
    </w:p>
    <w:p w14:paraId="79E604F0"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სპეციალური სახელმძღვანელო პრინციპები შემუშავებულია</w:t>
      </w:r>
    </w:p>
    <w:p w14:paraId="08587369" w14:textId="77777777" w:rsidR="00D802CE" w:rsidRPr="008B4C78" w:rsidRDefault="00D802CE" w:rsidP="00D802CE">
      <w:pPr>
        <w:spacing w:after="0" w:line="240" w:lineRule="auto"/>
        <w:jc w:val="both"/>
        <w:rPr>
          <w:rFonts w:ascii="Sylfaen" w:eastAsia="Sylfaen" w:hAnsi="Sylfaen" w:cs="Times New Roman"/>
          <w:lang w:eastAsia="x-none"/>
        </w:rPr>
      </w:pPr>
      <w:r w:rsidRPr="008B4C78">
        <w:rPr>
          <w:rFonts w:ascii="Sylfaen" w:eastAsia="Sylfaen" w:hAnsi="Sylfaen" w:cs="Times New Roman"/>
          <w:lang w:eastAsia="x-none"/>
        </w:rPr>
        <w:t>მომზადებულია ქალთა მიმართ ძალადობის ეფექტიანი იდენტიფიცირების  მიზნით სპეციალური სახელმძღვანელო, რომელიც</w:t>
      </w:r>
      <w:r w:rsidRPr="008B4C78">
        <w:rPr>
          <w:rFonts w:ascii="Sylfaen" w:eastAsia="Sylfaen" w:hAnsi="Sylfaen" w:cs="Times New Roman"/>
          <w:b/>
          <w:lang w:eastAsia="x-none"/>
        </w:rPr>
        <w:t xml:space="preserve"> </w:t>
      </w:r>
      <w:r w:rsidRPr="008B4C78">
        <w:rPr>
          <w:rFonts w:ascii="Sylfaen" w:eastAsia="Sylfaen" w:hAnsi="Sylfaen" w:cs="Times New Roman"/>
          <w:lang w:eastAsia="x-none"/>
        </w:rPr>
        <w:t xml:space="preserve">გადაგზავნილია დაინტერესებულ მხარეებთან განსახილველად. </w:t>
      </w:r>
    </w:p>
    <w:p w14:paraId="44503F50" w14:textId="77777777" w:rsidR="00D802CE" w:rsidRPr="008B4C78" w:rsidRDefault="00D802CE" w:rsidP="00D802CE">
      <w:pPr>
        <w:spacing w:after="0" w:line="240" w:lineRule="auto"/>
        <w:jc w:val="both"/>
        <w:rPr>
          <w:rFonts w:ascii="Sylfaen" w:hAnsi="Sylfaen" w:cs="Times New Roman"/>
        </w:rPr>
      </w:pPr>
      <w:r w:rsidRPr="008B4C78">
        <w:rPr>
          <w:rFonts w:ascii="Sylfaen" w:hAnsi="Sylfaen" w:cs="Times New Roman"/>
        </w:rPr>
        <w:t>ამასთან შემუშავებულია ოჯახში ძალადობის ეროვნული რეფერალური მექანიზმი.</w:t>
      </w:r>
    </w:p>
    <w:p w14:paraId="5599B46E" w14:textId="77777777" w:rsidR="00D802CE" w:rsidRPr="008B4C78" w:rsidRDefault="00D802CE" w:rsidP="00D802CE">
      <w:pPr>
        <w:spacing w:after="0"/>
        <w:jc w:val="both"/>
        <w:rPr>
          <w:rFonts w:ascii="Sylfaen" w:hAnsi="Sylfaen" w:cs="Times New Roman"/>
          <w:color w:val="ED7D31" w:themeColor="accent2"/>
        </w:rPr>
      </w:pPr>
    </w:p>
    <w:p w14:paraId="04ABCE09" w14:textId="77777777" w:rsidR="00D802CE" w:rsidRPr="008B4C78" w:rsidRDefault="00D802CE" w:rsidP="00D802CE">
      <w:pPr>
        <w:spacing w:after="0" w:line="240" w:lineRule="auto"/>
        <w:jc w:val="both"/>
        <w:rPr>
          <w:rFonts w:ascii="Sylfaen" w:hAnsi="Sylfaen" w:cs="Times New Roman"/>
        </w:rPr>
      </w:pPr>
      <w:r w:rsidRPr="008B4C78">
        <w:rPr>
          <w:rFonts w:ascii="Sylfaen" w:hAnsi="Sylfaen" w:cs="Times New Roman"/>
        </w:rPr>
        <w:t>ჯანდაცვის სისტემის რეაგირების გაუმჯობესებისათვის ქალის მიმართ ძალადობის ფაქტებზე, გაეროს მოსახლეობის ფონდმა საქართველოს შრომის, ჯანმრთელობისა და სოციალური დაცვის  სამინისტროსთან, ოჯახში ძალადობის აღკვეთის ღონისძიებათა განმახორციელებელი საუწყებათაშორისო საბჭოსა და ეროვნულ ექსპერტებთან მჭიდრო თანამშრომლობით, ხელი შეუწყო სახელმძღვანელო მითითებების შემუშავებას ქალის მიმართ ფიზიკური, ფსიქოლოგიური და სექსუალური ძალადობის გამოვლენის პრინციპებისა და რეფერალის საკითხებზე.</w:t>
      </w:r>
    </w:p>
    <w:p w14:paraId="4E0BDC3A" w14:textId="77777777" w:rsidR="00D802CE" w:rsidRPr="008B4C78" w:rsidRDefault="00D802CE" w:rsidP="00D802CE">
      <w:pPr>
        <w:spacing w:after="0" w:line="240" w:lineRule="auto"/>
        <w:jc w:val="both"/>
        <w:rPr>
          <w:rFonts w:ascii="Sylfaen" w:hAnsi="Sylfaen" w:cs="Times New Roman"/>
        </w:rPr>
      </w:pPr>
    </w:p>
    <w:p w14:paraId="380C7650" w14:textId="77777777" w:rsidR="00D802CE" w:rsidRPr="008B4C78" w:rsidRDefault="00D802CE" w:rsidP="00D802CE">
      <w:pPr>
        <w:spacing w:after="0" w:line="240" w:lineRule="auto"/>
        <w:jc w:val="both"/>
        <w:rPr>
          <w:rFonts w:ascii="Sylfaen" w:hAnsi="Sylfaen" w:cs="Times New Roman"/>
        </w:rPr>
      </w:pPr>
      <w:r w:rsidRPr="008B4C78">
        <w:rPr>
          <w:rFonts w:ascii="Sylfaen" w:hAnsi="Sylfaen" w:cs="Times New Roman"/>
        </w:rPr>
        <w:t xml:space="preserve">სახელმძღვანელო მითითებების  მიზანია   საერთაშორისო გამოცდილებაზე დაფუძნებული პრაქტიკის მორგება საქართველოს კონტექსტზე და დანერგვა ქალის მიმართ ძალადობის  ნიშნების  ამოცნობის, უსაფრთხოების შეფასების და შემდგომი უზრუნველყოფის, მიზანმიმართული  სამედიცინო  და ფსიქო–სოციალური დახმარების და  სათანადო რეფერალის (საჭიროების მიხედვით გადამისამართების) შესახებ. შესაბამისად, სახელმძღვანელო მითითებები მნიშვნელოვანი დოკუმენტია, რადგანაც იგი ეხება არა მხოლოდ ოჯახში ძალადობის შემთხვევებს, არამედ უკავშირდება ქალთა მიმართ ძალადობის და ოჯახში ძალადობის პრევენციისა და აღკვეთის შესახებ ევროსაბჭოს კონვენციის (სტამბოლის კონვენცია) რეალურ განხორციელებას საქართველოში. წარმოდგენილი  სახელმძღვანელო მითითებები   დაეხმარება  მეან-გინეკოლოგებს, ოჯახის და სოფლის ექიმებს და სხვა სპეციალობის დაინტერესებულ  მედიკოსებს ქალის მიმართ ძალადობის, მათ შორის,  ოჯახში ძალადობის პრევენციაში, ძალადობის  შედეგად განვითარებული ჯანმრთელობის  მდგომარეობის მართვასა და მტკიცებულებების  დოკუმენტირებაში.  სახელმძღვანელო მითითებები მოიცავს ზოგად ინფორმაციას ქალის მიმართ ძალადობის შესახებ და შესაბამის მოქმედებათა ალგორითმს, ასევე რეკომენდაციებს </w:t>
      </w:r>
      <w:r w:rsidRPr="008B4C78">
        <w:rPr>
          <w:rFonts w:ascii="Sylfaen" w:hAnsi="Sylfaen" w:cs="Times New Roman"/>
        </w:rPr>
        <w:lastRenderedPageBreak/>
        <w:t>პაციენტის ინფორმირებისათვის როგორც ძალადობაზე საეჭვო შემთხვევაში, ასევე, ძალადობის ფაქტის განმეორების პრევენციისათვის.</w:t>
      </w:r>
    </w:p>
    <w:p w14:paraId="51239B5A" w14:textId="77777777" w:rsidR="00D802CE" w:rsidRPr="008B4C78" w:rsidRDefault="00D802CE" w:rsidP="00D802CE">
      <w:pPr>
        <w:spacing w:after="0" w:line="240" w:lineRule="auto"/>
        <w:jc w:val="both"/>
        <w:rPr>
          <w:rFonts w:ascii="Sylfaen" w:hAnsi="Sylfaen" w:cs="Times New Roman"/>
        </w:rPr>
      </w:pPr>
    </w:p>
    <w:p w14:paraId="5E0B9FB0" w14:textId="77777777" w:rsidR="00D802CE" w:rsidRPr="008B4C78" w:rsidRDefault="00D802CE" w:rsidP="00D802CE">
      <w:pPr>
        <w:spacing w:after="0" w:line="240" w:lineRule="auto"/>
        <w:jc w:val="both"/>
        <w:rPr>
          <w:rFonts w:ascii="Sylfaen" w:hAnsi="Sylfaen" w:cs="Times New Roman"/>
        </w:rPr>
      </w:pPr>
      <w:r w:rsidRPr="008B4C78">
        <w:rPr>
          <w:rFonts w:ascii="Sylfaen" w:hAnsi="Sylfaen" w:cs="Times New Roman"/>
        </w:rPr>
        <w:t xml:space="preserve">სახელმძღვანელო მითითებები ეყრდნობა ჯანდაცვის მსოფლიო ორგანიზაციის შესაბამის გაიდლანს, ის სრულიად შეესაბამება გაერთიანებული ერების ორგანიზაციის სააგენტოების ერთობლივად შემუშავებულ დოკუმენტს „ძალადობის მსხვერპლთა და დაზარალებულთათვის ძირითადი მომსახურების გლობალური პაკეტი“ და გაეროს მოსახლეობის განვითარების ფონდის აღმოსავლეთ ევროპისა და ცენტრალური აზიის რეგიონული ოფისის (UNFPA EECARO) მიერ სტანდარტულ სამოქმედო ინსტრუქციას. აღნიშნული დოკუმენტები ძალადობის პრევენციისა და დაძლევის მნიშვნელოვან ინსტრუმენტს წარმოადგენს და ხელს უწყობს სახელმწიფო დონეზე პრობლემისადმი მულტისექტორული მიდგომის დანერგვას. ეს მიდგომა ითვალისწინებს ჯანდაცვის სფეროს, სამართალდამცავი ორგანოებსა და სოციალური მომსახურების სააგენტოს შორის კოორდინირებული თანამშრომლობის გაძლიერებას პრობლემის აღმოსაფხვრელად. </w:t>
      </w:r>
    </w:p>
    <w:p w14:paraId="7EFA1486" w14:textId="77777777" w:rsidR="00D802CE" w:rsidRPr="008B4C78" w:rsidRDefault="00D802CE" w:rsidP="00D802CE">
      <w:pPr>
        <w:spacing w:after="0" w:line="240" w:lineRule="auto"/>
        <w:jc w:val="both"/>
        <w:rPr>
          <w:rFonts w:ascii="Sylfaen" w:hAnsi="Sylfaen" w:cs="Times New Roman"/>
        </w:rPr>
      </w:pPr>
    </w:p>
    <w:p w14:paraId="5AF266F8" w14:textId="4924EC7B" w:rsidR="00D802CE" w:rsidRPr="008B4C78" w:rsidRDefault="00D802CE" w:rsidP="00D802CE">
      <w:pPr>
        <w:spacing w:after="0" w:line="240" w:lineRule="auto"/>
        <w:jc w:val="both"/>
        <w:rPr>
          <w:rFonts w:ascii="Sylfaen" w:hAnsi="Sylfaen" w:cs="Times New Roman"/>
        </w:rPr>
      </w:pPr>
      <w:r w:rsidRPr="008B4C78">
        <w:rPr>
          <w:rFonts w:ascii="Sylfaen" w:hAnsi="Sylfaen" w:cs="Times New Roman"/>
        </w:rPr>
        <w:t>ამ ეტაპზე ეს დოკუმენტი ინტეგრირებულია ეროვნულ რეფერალურ</w:t>
      </w:r>
      <w:ins w:id="765" w:author="Maia Nikoleishvili" w:date="2018-01-29T03:55:00Z">
        <w:r w:rsidR="009F5400" w:rsidRPr="008B4C78">
          <w:rPr>
            <w:rFonts w:ascii="Sylfaen" w:hAnsi="Sylfaen" w:cs="Times New Roman"/>
          </w:rPr>
          <w:t>ი</w:t>
        </w:r>
      </w:ins>
      <w:r w:rsidRPr="008B4C78">
        <w:rPr>
          <w:rFonts w:ascii="Sylfaen" w:hAnsi="Sylfaen" w:cs="Times New Roman"/>
        </w:rPr>
        <w:t xml:space="preserve"> მექანიზმ</w:t>
      </w:r>
      <w:del w:id="766" w:author="Maia Nikoleishvili" w:date="2018-01-25T02:22:00Z">
        <w:r w:rsidRPr="008B4C78" w:rsidDel="004D11CE">
          <w:rPr>
            <w:rFonts w:ascii="Sylfaen" w:hAnsi="Sylfaen" w:cs="Times New Roman"/>
          </w:rPr>
          <w:delText>შ</w:delText>
        </w:r>
      </w:del>
      <w:r w:rsidRPr="008B4C78">
        <w:rPr>
          <w:rFonts w:ascii="Sylfaen" w:hAnsi="Sylfaen" w:cs="Times New Roman"/>
        </w:rPr>
        <w:t>ი</w:t>
      </w:r>
      <w:ins w:id="767" w:author="Maia Nikoleishvili" w:date="2018-01-25T02:22:00Z">
        <w:r w:rsidR="004D11CE" w:rsidRPr="008B4C78">
          <w:rPr>
            <w:rFonts w:ascii="Sylfaen" w:hAnsi="Sylfaen" w:cs="Times New Roman"/>
          </w:rPr>
          <w:t>ს პროექტში</w:t>
        </w:r>
      </w:ins>
      <w:r w:rsidRPr="008B4C78">
        <w:rPr>
          <w:rFonts w:ascii="Sylfaen" w:hAnsi="Sylfaen" w:cs="Times New Roman"/>
        </w:rPr>
        <w:t xml:space="preserve">, </w:t>
      </w:r>
      <w:del w:id="768" w:author="Maia Nikoleishvili" w:date="2018-01-25T02:22:00Z">
        <w:r w:rsidRPr="008B4C78" w:rsidDel="004D11CE">
          <w:rPr>
            <w:rFonts w:ascii="Sylfaen" w:hAnsi="Sylfaen" w:cs="Times New Roman"/>
          </w:rPr>
          <w:delText>რომელიც დამტკიცდა 2016 წელს</w:delText>
        </w:r>
      </w:del>
      <w:r w:rsidRPr="008B4C78">
        <w:rPr>
          <w:rFonts w:ascii="Sylfaen" w:hAnsi="Sylfaen" w:cs="Times New Roman"/>
        </w:rPr>
        <w:t xml:space="preserve"> </w:t>
      </w:r>
      <w:ins w:id="769" w:author="Windows User" w:date="2018-01-28T22:51:00Z">
        <w:r w:rsidR="00BE43E0" w:rsidRPr="008B4C78">
          <w:rPr>
            <w:rFonts w:ascii="Sylfaen" w:hAnsi="Sylfaen" w:cs="Times New Roman"/>
          </w:rPr>
          <w:t xml:space="preserve">შრომის, ჯანმრთელობისა და სოციალური დაცვის </w:t>
        </w:r>
      </w:ins>
      <w:del w:id="770" w:author="Windows User" w:date="2018-01-28T22:51:00Z">
        <w:r w:rsidRPr="008B4C78" w:rsidDel="00BE43E0">
          <w:rPr>
            <w:rFonts w:ascii="Sylfaen" w:hAnsi="Sylfaen" w:cs="Times New Roman"/>
          </w:rPr>
          <w:delText>ჯანდაცვის</w:delText>
        </w:r>
      </w:del>
      <w:r w:rsidRPr="008B4C78">
        <w:rPr>
          <w:rFonts w:ascii="Sylfaen" w:hAnsi="Sylfaen" w:cs="Times New Roman"/>
        </w:rPr>
        <w:t xml:space="preserve"> სამინისტროს მიერ დაგეგმილია დამატებითი საორგანიზაციო დოკუმენტების  მომზადება, რაც სახელმძღვანელო მითითებების ჯანდაცვის სისტემაში პილოტირებას, დანერგვასა და განხორციელებას შეუწობს ხელს. მზადაა სატრენინგო მოდული პილოტური დაწესებულებების ჯანდაცვის მუშაკებისათვის.</w:t>
      </w:r>
    </w:p>
    <w:p w14:paraId="20650F8A" w14:textId="77777777" w:rsidR="00D802CE" w:rsidRPr="008B4C78" w:rsidRDefault="00D802CE" w:rsidP="00D802CE">
      <w:pPr>
        <w:spacing w:after="0" w:line="240" w:lineRule="auto"/>
        <w:jc w:val="both"/>
        <w:rPr>
          <w:rFonts w:ascii="Sylfaen" w:hAnsi="Sylfaen" w:cs="Times New Roman"/>
        </w:rPr>
      </w:pPr>
    </w:p>
    <w:p w14:paraId="04996282" w14:textId="460CDF80" w:rsidR="0040118F" w:rsidRPr="008B4C78" w:rsidRDefault="0040118F" w:rsidP="0040118F">
      <w:pPr>
        <w:spacing w:after="0" w:line="240" w:lineRule="auto"/>
        <w:jc w:val="both"/>
        <w:rPr>
          <w:rFonts w:ascii="Sylfaen" w:hAnsi="Sylfaen" w:cs="Times New Roman"/>
        </w:rPr>
      </w:pPr>
      <w:r w:rsidRPr="008B4C78">
        <w:rPr>
          <w:rFonts w:ascii="Sylfaen" w:hAnsi="Sylfaen" w:cs="Times New Roman"/>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w:t>
      </w:r>
      <w:r w:rsidR="003E6527" w:rsidRPr="008B4C78">
        <w:rPr>
          <w:rFonts w:ascii="Sylfaen" w:eastAsia="Sylfaen" w:hAnsi="Sylfaen" w:cs="Sylfaen"/>
        </w:rPr>
        <w:t xml:space="preserve">(შემდგომში სახელმწიფო ფონდი) </w:t>
      </w:r>
      <w:r w:rsidRPr="008B4C78">
        <w:rPr>
          <w:rFonts w:ascii="Sylfaen" w:hAnsi="Sylfaen" w:cs="Times New Roman"/>
        </w:rPr>
        <w:t xml:space="preserve">ფარგლებში 2016 წლის ივლისიდან </w:t>
      </w:r>
      <w:r w:rsidRPr="008B4C78">
        <w:rPr>
          <w:rFonts w:ascii="Sylfaen" w:hAnsi="Sylfaen" w:cs="Times New Roman"/>
          <w:color w:val="000000" w:themeColor="text1"/>
        </w:rPr>
        <w:t>ხორციელდება გაეროს</w:t>
      </w:r>
      <w:r w:rsidRPr="008B4C78">
        <w:rPr>
          <w:rFonts w:ascii="Sylfaen" w:hAnsi="Sylfaen" w:cs="Times New Roman"/>
        </w:rPr>
        <w:t xml:space="preserve"> მოსახლეობის ფონდის (UNFPA) მიერ მხარდაჭერილი  პროექტი  "ჯანდაცვის რეაგირება (პასუხი) ოჯახში ძალადობაზე/გენდერულ ძალადობაზე". აღნიშნული პროექტის ფარგლებში, პირველადი და მეორადი ჯანდაცვის პერსონალისთვის, განხორციელდა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სტანდარტული სამოქმედო ინსტრუქციის (სტანდარტული საოპერაციო პროცედურები) პროექტის შემუშავება. აღნიშნული დოკუმენტი ითვალისწინებს ქალთა მიმართ ძალადობის და ოჯახში ძალადობის შემთხვევების ეფექტიან ამოცნობას, შეფასებას, ხარისხიანი მომსახურების მიწოდების უზრუნველყოფას, ძალადობის დოკუმენტირებისა და მტკიცებულებების შეგროვების კოორდინირების გაუმჯობესების ხელშეწყობას შემდგომი ღონისძიებების განხორციელებისთვის. აღსანიშნავია, რომ დოკუმენტის შემუშავების პროცესში აქტიურად იყვნენ ჩართულნი საქართველოს შრომის, ჯანმრთელობისა და სოციალური დაცვის სამინისტროს ჯანმრთელობის დაცვისა და სოციალური დაცვის დეპარტამენტების ხელმძღვანელი პირები, ასევე, სსიპ სოციალური მომსახურების სააგენტოს თანამშრომლები. პროექტის ფარგლებში ასევე გადაიხედა და დაკორექტირდა  სატრენინგო მოდული.‘‘</w:t>
      </w:r>
      <w:ins w:id="771" w:author="Maia Nikoleishvili" w:date="2018-01-25T02:23:00Z">
        <w:r w:rsidR="004D11CE" w:rsidRPr="008B4C78">
          <w:rPr>
            <w:rFonts w:ascii="Sylfaen" w:hAnsi="Sylfaen" w:cs="Times New Roman"/>
          </w:rPr>
          <w:t xml:space="preserve"> </w:t>
        </w:r>
        <w:r w:rsidR="004D11CE" w:rsidRPr="008B4C78">
          <w:rPr>
            <w:rFonts w:ascii="Sylfaen" w:hAnsi="Sylfaen" w:cs="Sylfaen"/>
            <w:color w:val="000000"/>
          </w:rPr>
          <w:t xml:space="preserve">დოკუმენტი ეყრდნობა გაეროს მოსახლეობის ფონდის რეგიონალური ოფისისა და ავსტრიული ორგანიზაციის, ,,ქალები ძალადობის წინააღმდეგ ევროპაში”, პარტნიორობის შედეგად შექმნილ მოდულს ოჯახში/ქალთა მიმართ ძალადობის საპასუხოდ ჯანდაცვის სისტემის გაძლიერების შესახებ.პროექტის ფარგლებში, </w:t>
        </w:r>
        <w:r w:rsidR="004D11CE" w:rsidRPr="008B4C78">
          <w:rPr>
            <w:rFonts w:ascii="Sylfaen" w:hAnsi="Sylfaen"/>
          </w:rPr>
          <w:t xml:space="preserve">2016-2017 წლებში, სატრენინგო მოდულის საფუძველზე, </w:t>
        </w:r>
        <w:r w:rsidR="004D11CE" w:rsidRPr="008B4C78">
          <w:rPr>
            <w:rFonts w:ascii="Sylfaen" w:eastAsia="Times New Roman" w:hAnsi="Sylfaen"/>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004D11CE" w:rsidRPr="008B4C78">
          <w:rPr>
            <w:rFonts w:ascii="Sylfaen" w:hAnsi="Sylfaen"/>
          </w:rPr>
          <w:t xml:space="preserve">ჯანდაცვის მუშაკებისთვის  (სულ დატრენინგდა 183 ჯანდაცვის მუშაკი). </w:t>
        </w:r>
        <w:r w:rsidR="004D11CE" w:rsidRPr="008B4C78">
          <w:rPr>
            <w:rFonts w:ascii="Sylfaen" w:eastAsia="Sylfaen" w:hAnsi="Sylfaen" w:cs="Sylfaen"/>
            <w:color w:val="000000"/>
          </w:rPr>
          <w:t>სტანდარტულ ოპერაციულ პროცედურებზე დაყრდნობით, შემუშავდა მთელი რიგი დოკუმენტების პროექტები ძალადობის წინააღმდეგ ჯანდაცვის სისტემის პასუხის მარეგულირებელი ჩარჩოს დახვეწის კუთხით, კერძოდ კი,</w:t>
        </w:r>
        <w:r w:rsidR="004D11CE" w:rsidRPr="008B4C78">
          <w:rPr>
            <w:rFonts w:ascii="Sylfaen" w:eastAsia="Times New Roman" w:hAnsi="Sylfaen" w:cs="Times New Roman"/>
            <w:color w:val="000000" w:themeColor="text1"/>
          </w:rPr>
          <w:t xml:space="preserve"> </w:t>
        </w:r>
        <w:r w:rsidR="004D11CE" w:rsidRPr="008B4C78">
          <w:rPr>
            <w:rFonts w:ascii="Sylfaen" w:eastAsia="Times New Roman" w:hAnsi="Sylfaen"/>
            <w:color w:val="000000"/>
          </w:rPr>
          <w:t xml:space="preserve">2017 წელს </w:t>
        </w:r>
        <w:r w:rsidR="004D11CE" w:rsidRPr="008B4C78">
          <w:rPr>
            <w:rFonts w:ascii="Sylfaen" w:eastAsia="Sylfaen" w:hAnsi="Sylfaen" w:cs="Sylfaen"/>
            <w:color w:val="000000"/>
          </w:rPr>
          <w:t xml:space="preserve">მომზადდა სათანადო </w:t>
        </w:r>
        <w:r w:rsidR="004D11CE" w:rsidRPr="008B4C78">
          <w:rPr>
            <w:rFonts w:ascii="Sylfaen" w:eastAsia="Sylfaen" w:hAnsi="Sylfaen" w:cs="Sylfaen"/>
            <w:color w:val="000000"/>
          </w:rPr>
          <w:lastRenderedPageBreak/>
          <w:t>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წარმოების წესსა“ 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„სამედიცინო დაწესებულებებში სტაციონარული სამედიცინო დოკუმენტაციის წარმოების წესში“, რომლებიც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w:t>
        </w:r>
      </w:ins>
      <w:del w:id="772" w:author="Maia Nikoleishvili" w:date="2018-01-25T02:23:00Z">
        <w:r w:rsidRPr="008B4C78" w:rsidDel="004D11CE">
          <w:rPr>
            <w:rFonts w:ascii="Sylfaen" w:hAnsi="Sylfaen" w:cs="Times New Roman"/>
          </w:rPr>
          <w:delText xml:space="preserve">. </w:delText>
        </w:r>
      </w:del>
    </w:p>
    <w:p w14:paraId="26F0D807" w14:textId="77777777" w:rsidR="00D802CE" w:rsidRPr="008B4C78" w:rsidRDefault="00D802CE" w:rsidP="00D802CE">
      <w:pPr>
        <w:spacing w:after="0" w:line="240" w:lineRule="auto"/>
        <w:jc w:val="both"/>
        <w:rPr>
          <w:rFonts w:ascii="Sylfaen" w:hAnsi="Sylfaen" w:cs="Times New Roman"/>
        </w:rPr>
      </w:pPr>
    </w:p>
    <w:p w14:paraId="009C46C9" w14:textId="64E71813" w:rsidR="00D802CE" w:rsidRPr="008B4C78" w:rsidRDefault="00D802CE" w:rsidP="00D802CE">
      <w:pPr>
        <w:spacing w:after="0" w:line="240" w:lineRule="auto"/>
        <w:jc w:val="both"/>
        <w:rPr>
          <w:rFonts w:ascii="Sylfaen" w:hAnsi="Sylfaen" w:cs="Times New Roman"/>
        </w:rPr>
      </w:pPr>
      <w:del w:id="773" w:author="Maia Nikoleishvili" w:date="2018-01-25T02:23:00Z">
        <w:r w:rsidRPr="008B4C78" w:rsidDel="004D11CE">
          <w:rPr>
            <w:rFonts w:ascii="Sylfaen" w:eastAsia="Times New Roman" w:hAnsi="Sylfaen" w:cs="Times New Roman"/>
            <w:color w:val="000000" w:themeColor="text1"/>
          </w:rPr>
          <w:delText>2016 წლის  დეკემბერში, სატრენინგო მოდულის საფუძველზე, ჩატარდა 2-დღიანი ტრენინგები კახეთი რეგიონის ექიმებისათვის. სულ გადამზადდა 45 ექიმი და 2 ექთანი.</w:delText>
        </w:r>
      </w:del>
    </w:p>
    <w:p w14:paraId="06543004"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13.1.7. პოლიტიკურ ცხოვრებაში ქალისა და კაცის თანაბარი მონაწილეობის ხელშეწყობა</w:t>
      </w:r>
    </w:p>
    <w:p w14:paraId="66C2B642"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13.1.7.2. საარჩევნო ინფორმაციის დამუშავება გენდერული შემადგენლობის მიხედვით</w:t>
      </w:r>
    </w:p>
    <w:p w14:paraId="56D6FF23"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არჩევნებში მონაწილე ამომრჩეველთა და კანდიდატთა შესახებ ინფორმაცია გენდერულ ჭრილში დამუშავებულია და განთავსებულია ცესკოს ვებ-გვერდზე</w:t>
      </w:r>
    </w:p>
    <w:p w14:paraId="1106D7A8" w14:textId="77777777" w:rsidR="00D802CE" w:rsidRPr="008B4C78" w:rsidRDefault="00D802CE" w:rsidP="00D802CE">
      <w:pPr>
        <w:autoSpaceDE w:val="0"/>
        <w:autoSpaceDN w:val="0"/>
        <w:adjustRightInd w:val="0"/>
        <w:spacing w:before="120" w:after="120" w:line="240" w:lineRule="auto"/>
        <w:jc w:val="both"/>
        <w:rPr>
          <w:rFonts w:ascii="Sylfaen" w:hAnsi="Sylfaen" w:cs="Sylfaen"/>
          <w:color w:val="000000" w:themeColor="text1"/>
        </w:rPr>
      </w:pPr>
      <w:r w:rsidRPr="008B4C78">
        <w:rPr>
          <w:rFonts w:ascii="Sylfaen" w:hAnsi="Sylfaen" w:cs="Sylfaen"/>
          <w:color w:val="000000" w:themeColor="text1"/>
        </w:rPr>
        <w:t xml:space="preserve">ცესკოში რეგულარულად მუშავდება სტატისტიკური ინფორმაცია გენდერული ასპექტის გათვალისწინებით და ხელმისაწვდომია ყველა დაინტერესებული მხარისთვის. 2016 წელს ცესკოს განახლებულ ვებგვერდზე </w:t>
      </w:r>
      <w:r w:rsidRPr="009F5400">
        <w:rPr>
          <w:rFonts w:ascii="Sylfaen" w:hAnsi="Sylfaen" w:cs="Sylfaen"/>
          <w:color w:val="000000" w:themeColor="text1"/>
          <w:vertAlign w:val="superscript"/>
        </w:rPr>
        <w:footnoteReference w:id="18"/>
      </w:r>
      <w:r w:rsidRPr="009F5400">
        <w:rPr>
          <w:rFonts w:ascii="Sylfaen" w:hAnsi="Sylfaen" w:cs="Sylfaen"/>
          <w:color w:val="000000" w:themeColor="text1"/>
        </w:rPr>
        <w:t>შეიქმნა</w:t>
      </w:r>
      <w:r w:rsidRPr="007B34FF">
        <w:rPr>
          <w:rFonts w:ascii="Sylfaen" w:hAnsi="Sylfaen" w:cs="Sylfaen"/>
          <w:color w:val="000000" w:themeColor="text1"/>
        </w:rPr>
        <w:t xml:space="preserve"> </w:t>
      </w:r>
      <w:r w:rsidRPr="00967528">
        <w:rPr>
          <w:rFonts w:ascii="Sylfaen" w:hAnsi="Sylfaen" w:cs="Sylfaen"/>
          <w:color w:val="000000" w:themeColor="text1"/>
        </w:rPr>
        <w:t>ბანერი</w:t>
      </w:r>
      <w:r w:rsidRPr="008B4C78">
        <w:rPr>
          <w:rFonts w:ascii="Sylfaen" w:hAnsi="Sylfaen" w:cs="Sylfaen"/>
          <w:color w:val="000000" w:themeColor="text1"/>
        </w:rPr>
        <w:t xml:space="preserve"> „გენდერული ბალანსი“, სადაც განთავსდა 2014-2016 წლებში ჩატარებული ყველა არჩევნებისთვის გენდერულ ჭრილში (ქალი/კაცი) დამუშავებული ინფორმაცია. გამოქვეყნებულია ისეთი მნიშვნელოვანი ინფორმაცია როგორიც არის: ამომრჩეველთა ერთიან სიაში რეგისტრირებულ პირთა შესახებ, აქტივობა სიიდან, არჩევნებში მონაწილე ამომრჩევლები, პროპორციული და მაჟორიტარული საარჩევნო სისტემების საფუძველზე წარდგენილი კანდიდატები, დამკვირვებლები, მედია და საარჩევნო სუბიექტების წარმომადგენლები, საარჩევნო ადმინისტრაციის შემადგენლობა.</w:t>
      </w:r>
    </w:p>
    <w:p w14:paraId="4E8BF7C3" w14:textId="77777777" w:rsidR="00D802CE" w:rsidRPr="008B4C78" w:rsidRDefault="00D802CE" w:rsidP="00D802CE">
      <w:pPr>
        <w:autoSpaceDE w:val="0"/>
        <w:autoSpaceDN w:val="0"/>
        <w:adjustRightInd w:val="0"/>
        <w:spacing w:before="120" w:after="120" w:line="240" w:lineRule="auto"/>
        <w:jc w:val="both"/>
        <w:rPr>
          <w:rFonts w:ascii="Sylfaen" w:hAnsi="Sylfaen" w:cs="Sylfaen"/>
          <w:color w:val="000000" w:themeColor="text1"/>
        </w:rPr>
      </w:pPr>
      <w:r w:rsidRPr="008B4C78">
        <w:rPr>
          <w:rFonts w:ascii="Sylfaen" w:hAnsi="Sylfaen" w:cs="Sylfaen"/>
          <w:color w:val="000000" w:themeColor="text1"/>
        </w:rPr>
        <w:t>ასევე, 2016 წელს ცესკომ მოამზადა და გაავრცელა არჩევნების გენდერული სტატისტიკის კატალოგი. საარჩევნო ინფორმაციის გენდერულ ჭრილში დამუშავებით საარჩევნო ადმინისტრაცია ქმნის მნიშვნელოვან ინსტრუმენტს გენდერულად დაბალანსებული საარჩევნო გარემოს უზრუნველყოფის ხელშეწყობისთვის, ასევე დამატებით საინფორმაციო რესურსს საარჩევნო პროცესში ჩართული ყველა მხარისთვის.</w:t>
      </w:r>
    </w:p>
    <w:p w14:paraId="6AACC25D" w14:textId="77777777" w:rsidR="00D802CE" w:rsidRPr="008B4C78" w:rsidRDefault="00D802CE" w:rsidP="00D802CE">
      <w:pPr>
        <w:spacing w:before="120" w:after="120" w:line="240" w:lineRule="auto"/>
        <w:ind w:left="567"/>
        <w:jc w:val="both"/>
        <w:rPr>
          <w:rFonts w:ascii="Sylfaen" w:hAnsi="Sylfaen" w:cs="Sylfaen"/>
          <w:u w:val="single"/>
        </w:rPr>
      </w:pPr>
      <w:r w:rsidRPr="008B4C78">
        <w:rPr>
          <w:rFonts w:ascii="Sylfaen" w:hAnsi="Sylfaen" w:cs="Sylfaen"/>
          <w:u w:val="single"/>
        </w:rPr>
        <w:t>საქმიანობა - „13.1.7.3. სასწავლო პროგრამების შემუშავება და განხორციელება გენდერულ საკითხებზე“</w:t>
      </w:r>
    </w:p>
    <w:p w14:paraId="00A9516A" w14:textId="77777777" w:rsidR="00D802CE" w:rsidRPr="008B4C78" w:rsidRDefault="00D802CE" w:rsidP="00D802CE">
      <w:pPr>
        <w:spacing w:before="120" w:after="120" w:line="240" w:lineRule="auto"/>
        <w:ind w:left="567"/>
        <w:jc w:val="both"/>
        <w:rPr>
          <w:rFonts w:ascii="Sylfaen" w:eastAsia="Sylfaen_PDF_Subset" w:hAnsi="Sylfaen" w:cs="Sylfaen"/>
          <w:i/>
        </w:rPr>
      </w:pPr>
      <w:r w:rsidRPr="008B4C78">
        <w:rPr>
          <w:rFonts w:ascii="Sylfaen" w:eastAsia="Sylfaen_PDF_Subset" w:hAnsi="Sylfaen" w:cs="Sylfaen"/>
          <w:i/>
        </w:rPr>
        <w:t>ინდიკატორი</w:t>
      </w:r>
      <w:r w:rsidRPr="008B4C78">
        <w:rPr>
          <w:rFonts w:ascii="Sylfaen" w:eastAsia="Sylfaen_PDF_Subset" w:hAnsi="Sylfaen" w:cs="Sylfaen_PDF_Subset"/>
          <w:i/>
        </w:rPr>
        <w:t xml:space="preserve">: </w:t>
      </w:r>
      <w:r w:rsidRPr="008B4C78">
        <w:rPr>
          <w:rFonts w:ascii="Sylfaen" w:eastAsia="Sylfaen_PDF_Subset" w:hAnsi="Sylfaen" w:cs="Sylfaen"/>
          <w:i/>
        </w:rPr>
        <w:t>შექმნილი სასწავლო პროგრამა ქალი კანდიდატებისთვის, არასამთავრობო სექტორის წარმომადგენლებისათვის და ახალგაზრდებისთვის</w:t>
      </w:r>
    </w:p>
    <w:p w14:paraId="7AA50AFF" w14:textId="77777777" w:rsidR="00D802CE" w:rsidRPr="008B4C78" w:rsidRDefault="00D802CE" w:rsidP="00D802CE">
      <w:pPr>
        <w:spacing w:before="120" w:after="120" w:line="240" w:lineRule="auto"/>
        <w:jc w:val="both"/>
        <w:rPr>
          <w:rFonts w:ascii="Sylfaen" w:eastAsia="Sylfaen_PDF_Subset" w:hAnsi="Sylfaen" w:cs="Sylfaen"/>
          <w:i/>
        </w:rPr>
      </w:pPr>
      <w:r w:rsidRPr="008B4C78">
        <w:rPr>
          <w:rFonts w:ascii="Sylfaen" w:hAnsi="Sylfaen" w:cs="Sylfaen"/>
          <w:color w:val="000000" w:themeColor="text1"/>
        </w:rPr>
        <w:t>საანგარიშო პერიოდში ცესკოსა და სწავლების ცენტრის მიერ განხორციელებული  პროექტის ,,</w:t>
      </w:r>
      <w:r w:rsidRPr="008B4C78">
        <w:rPr>
          <w:rFonts w:ascii="Sylfaen" w:hAnsi="Sylfaen" w:cs="Times New Roman"/>
        </w:rPr>
        <w:t xml:space="preserve">საარჩევნო განვითარების სკოლა 2016“ სასწავლო პროგრამა სხვადასხვა საარჩევნო საკითხებთან ერთად მოიცავდა სასწავლო მოდულს „გენდერული თანასწორობა და არჩევნები“. </w:t>
      </w:r>
    </w:p>
    <w:p w14:paraId="28A3E162"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lastRenderedPageBreak/>
        <w:t>საქმიანობა:13.1.7.4. პოტენციური კანდიდატი ქალების ტრენინგი საარჩევნო პროცედურებთან დაკავშირებით</w:t>
      </w:r>
    </w:p>
    <w:p w14:paraId="320A3EA6"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ჩატარებული ტრენინგების რაოდენობა</w:t>
      </w:r>
    </w:p>
    <w:p w14:paraId="4E123C2C" w14:textId="77777777" w:rsidR="00D802CE" w:rsidRPr="008B4C78" w:rsidRDefault="00D802CE" w:rsidP="00D802CE">
      <w:pPr>
        <w:autoSpaceDE w:val="0"/>
        <w:autoSpaceDN w:val="0"/>
        <w:adjustRightInd w:val="0"/>
        <w:spacing w:before="120" w:after="120" w:line="240" w:lineRule="auto"/>
        <w:jc w:val="both"/>
        <w:rPr>
          <w:rFonts w:ascii="Sylfaen" w:hAnsi="Sylfaen" w:cs="Times New Roman"/>
        </w:rPr>
      </w:pPr>
      <w:r w:rsidRPr="008B4C78">
        <w:rPr>
          <w:rFonts w:ascii="Sylfaen" w:hAnsi="Sylfaen" w:cs="Sylfaen"/>
        </w:rPr>
        <w:t xml:space="preserve">ცესკოს </w:t>
      </w:r>
      <w:r w:rsidRPr="008B4C78">
        <w:rPr>
          <w:rFonts w:ascii="Sylfaen" w:hAnsi="Sylfaen" w:cs="Times New Roman"/>
        </w:rPr>
        <w:t>სწავლების ცენტრმა გამართა ტრენინგები საქართველოს პარლამენტის 2016 წლის 8 ოქტომბრის არჩევნებში მონაწილეობის მსურველი პოტენციური კანდიდატი ქალებისათვის. ტრენინგი ჩატარდა შემდეგ საკითხებზე: მაჟორიტარ კანდიდატთა წარდგენის/რეგისტრაციის წესი, საარჩევნო კამპანიის ხარჯები, ანგარიშის წარდგენის წესი, ადმინისტრაციული რესურსები და საარჩევნო დავები. ტრენინგში მონაწილეობა მიიღო სხვადასხვა პოლიტიკური პარტიისა და საინიციატივო ჯგუფის მიერ წარდგენილმა 53-მა პოტენციურმა კანდიდატმა ქალმა.</w:t>
      </w:r>
    </w:p>
    <w:p w14:paraId="2C9B43F8" w14:textId="77777777" w:rsidR="00D802CE" w:rsidRPr="008B4C78" w:rsidRDefault="00D802CE" w:rsidP="00D802CE">
      <w:pPr>
        <w:autoSpaceDE w:val="0"/>
        <w:autoSpaceDN w:val="0"/>
        <w:adjustRightInd w:val="0"/>
        <w:spacing w:before="120" w:after="120" w:line="240" w:lineRule="auto"/>
        <w:jc w:val="both"/>
        <w:rPr>
          <w:rFonts w:ascii="Sylfaen" w:hAnsi="Sylfaen" w:cs="Sylfaen"/>
        </w:rPr>
      </w:pPr>
      <w:r w:rsidRPr="008B4C78">
        <w:rPr>
          <w:rFonts w:ascii="Sylfaen" w:hAnsi="Sylfaen" w:cs="Times New Roman"/>
        </w:rPr>
        <w:t xml:space="preserve">საანგარიშო პერიოდში, </w:t>
      </w:r>
      <w:r w:rsidRPr="008B4C78">
        <w:rPr>
          <w:rFonts w:ascii="Sylfaen" w:hAnsi="Sylfaen" w:cs="Sylfaen"/>
        </w:rPr>
        <w:t>პოლიტიკური პარტიების ლიდერ ქალთა პროგრამის ფარგლებში, ეროვნულ დემოკრატიული ინსტიტუტის (NDI) ორგანიზებით გამართულ ტრენინგზე ცესკოს სწავლების ცენტრმა მონაწილეებს გააცნო მოდული „არჩევნებში კანდიდატთა რეგისტრაციის წესი და პირობები“. ტრენინგში მონაწილეობა მიიღეს სხვადასხვა პოლიტიკური პარტიების</w:t>
      </w:r>
      <w:r w:rsidRPr="009F5400">
        <w:rPr>
          <w:rFonts w:ascii="Sylfaen" w:hAnsi="Sylfaen" w:cs="Sylfaen"/>
          <w:vertAlign w:val="superscript"/>
        </w:rPr>
        <w:footnoteReference w:id="19"/>
      </w:r>
      <w:r w:rsidRPr="009F5400">
        <w:rPr>
          <w:rFonts w:ascii="Sylfaen" w:hAnsi="Sylfaen" w:cs="Sylfaen"/>
        </w:rPr>
        <w:t xml:space="preserve"> </w:t>
      </w:r>
      <w:r w:rsidRPr="007B34FF">
        <w:rPr>
          <w:rFonts w:ascii="Sylfaen" w:hAnsi="Sylfaen" w:cs="Sylfaen"/>
        </w:rPr>
        <w:t>წარმომადგენელმა</w:t>
      </w:r>
      <w:r w:rsidRPr="00967528">
        <w:rPr>
          <w:rFonts w:ascii="Sylfaen" w:hAnsi="Sylfaen" w:cs="Sylfaen"/>
        </w:rPr>
        <w:t xml:space="preserve"> 46-</w:t>
      </w:r>
      <w:r w:rsidRPr="008B4C78">
        <w:rPr>
          <w:rFonts w:ascii="Sylfaen" w:hAnsi="Sylfaen" w:cs="Sylfaen"/>
        </w:rPr>
        <w:t>მა ქალმა</w:t>
      </w:r>
      <w:bookmarkStart w:id="774" w:name="_Toc465099019"/>
      <w:r w:rsidRPr="008B4C78">
        <w:rPr>
          <w:rFonts w:ascii="Sylfaen" w:hAnsi="Sylfaen" w:cs="Sylfaen"/>
        </w:rPr>
        <w:t xml:space="preserve">.  </w:t>
      </w:r>
    </w:p>
    <w:p w14:paraId="5B8B4EB8" w14:textId="77777777" w:rsidR="00D802CE" w:rsidRPr="008B4C78" w:rsidRDefault="00D802CE" w:rsidP="00D802CE">
      <w:pPr>
        <w:autoSpaceDE w:val="0"/>
        <w:autoSpaceDN w:val="0"/>
        <w:adjustRightInd w:val="0"/>
        <w:spacing w:before="120" w:after="120" w:line="240" w:lineRule="auto"/>
        <w:jc w:val="both"/>
        <w:rPr>
          <w:rFonts w:ascii="Sylfaen" w:hAnsi="Sylfaen" w:cs="Sylfaen"/>
        </w:rPr>
      </w:pPr>
    </w:p>
    <w:p w14:paraId="0A57C994" w14:textId="77777777" w:rsidR="00D802CE" w:rsidRPr="008B4C78"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775" w:name="_Toc478380563"/>
      <w:bookmarkStart w:id="776" w:name="_Toc478476204"/>
      <w:r w:rsidRPr="008B4C78">
        <w:rPr>
          <w:rFonts w:ascii="Sylfaen" w:eastAsiaTheme="majorEastAsia" w:hAnsi="Sylfaen" w:cstheme="majorBidi"/>
          <w:color w:val="2E74B5" w:themeColor="accent1" w:themeShade="BF"/>
        </w:rPr>
        <w:t>მიზანი: 13.2.  სექსუალური ორიენტაციისა და გენდერული იდენტობის ნიშნით დისკრიმინაციასთან ბრძოლა</w:t>
      </w:r>
      <w:bookmarkEnd w:id="774"/>
      <w:bookmarkEnd w:id="775"/>
      <w:bookmarkEnd w:id="776"/>
    </w:p>
    <w:p w14:paraId="64DCF959" w14:textId="77777777" w:rsidR="00D802CE" w:rsidRPr="008B4C78"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13.2.3. </w:t>
      </w:r>
      <w:r w:rsidRPr="00967528">
        <w:rPr>
          <w:rFonts w:ascii="Sylfaen" w:hAnsi="Sylfaen" w:cs="Times New Roman"/>
        </w:rPr>
        <w:t>სიძულვილის</w:t>
      </w:r>
      <w:r w:rsidRPr="008B4C78">
        <w:rPr>
          <w:rFonts w:ascii="Sylfaen" w:hAnsi="Sylfaen" w:cs="Times New Roman"/>
        </w:rPr>
        <w:t xml:space="preserve"> ნიადაგზე ჩადენილი დანაშაულების წინააღმდეგ არსებული კანონმდებლობის  (მათ შორის, სისხლის სამართლის კოდექსის 53.31 და 142-ე მუხლის) ეფექტიანად აღსრულების უზრუნველყოფა</w:t>
      </w:r>
    </w:p>
    <w:p w14:paraId="0C56A938"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 xml:space="preserve">საქმიანობა: 13.2.3.1. სიძულვილის ნიადაგზე ჩადენილი დანაშაულების დროული და  ეფექტიანი გამოძიების უზრუნველყოფა და   პირის მიმართ სისხლისსამართლებრივი დევნის შესახებ დადგენილებ(ებ)ში სიძულვილის შესაძლო მოტივის  გათვალისწინების პრაქტიკის დანერგვა; </w:t>
      </w:r>
    </w:p>
    <w:p w14:paraId="73A693AB"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შინაგან საქმეთა სამინისტროს ანალიტიკური დეპარტამენტის სტატისტიკის დოკუმენტები; პროკურატურის ანალიტიკური დეპარტამენტის სტატისტიკის დოკუმენტები.</w:t>
      </w:r>
    </w:p>
    <w:p w14:paraId="587C0E84" w14:textId="77777777" w:rsidR="00D802CE" w:rsidRPr="008B4C78" w:rsidRDefault="00D802CE" w:rsidP="00D802CE">
      <w:pPr>
        <w:spacing w:after="0"/>
        <w:jc w:val="both"/>
        <w:rPr>
          <w:rFonts w:ascii="Sylfaen" w:hAnsi="Sylfaen" w:cs="Times New Roman"/>
        </w:rPr>
      </w:pPr>
    </w:p>
    <w:p w14:paraId="2A45C07C" w14:textId="77777777" w:rsidR="00D802CE" w:rsidRPr="008B4C78" w:rsidRDefault="00D802CE" w:rsidP="00D802CE">
      <w:pPr>
        <w:spacing w:after="0"/>
        <w:jc w:val="both"/>
        <w:rPr>
          <w:rFonts w:ascii="Sylfaen" w:hAnsi="Sylfaen" w:cs="Times New Roman"/>
          <w:color w:val="000000"/>
        </w:rPr>
      </w:pPr>
      <w:r w:rsidRPr="008B4C78">
        <w:rPr>
          <w:rFonts w:ascii="Sylfaen" w:hAnsi="Sylfaen" w:cs="Times New Roman"/>
        </w:rPr>
        <w:t xml:space="preserve">2016 წლის 22 იანვრიდან, </w:t>
      </w:r>
      <w:r w:rsidRPr="008B4C78">
        <w:rPr>
          <w:rFonts w:ascii="Sylfaen" w:hAnsi="Sylfaen" w:cs="Times New Roman"/>
          <w:color w:val="000000"/>
        </w:rPr>
        <w:t xml:space="preserve">საქართველოს სისხლის სამართლის კოდექსის 53-ე მუხლის </w:t>
      </w:r>
      <w:r w:rsidRPr="008B4C78">
        <w:rPr>
          <w:rFonts w:ascii="Sylfaen" w:hAnsi="Sylfaen" w:cs="Times New Roman"/>
        </w:rPr>
        <w:t>მე-3</w:t>
      </w:r>
      <w:r w:rsidRPr="008B4C78">
        <w:rPr>
          <w:rFonts w:ascii="Sylfaen" w:hAnsi="Sylfaen" w:cs="Times New Roman"/>
          <w:vertAlign w:val="superscript"/>
        </w:rPr>
        <w:t>1</w:t>
      </w:r>
      <w:r w:rsidRPr="008B4C78">
        <w:rPr>
          <w:rFonts w:ascii="Sylfaen" w:hAnsi="Sylfaen" w:cs="Times New Roman"/>
          <w:color w:val="FF0000"/>
        </w:rPr>
        <w:t> </w:t>
      </w:r>
      <w:r w:rsidRPr="008B4C78">
        <w:rPr>
          <w:rFonts w:ascii="Sylfaen" w:hAnsi="Sylfaen" w:cs="Times New Roman"/>
          <w:color w:val="000000"/>
        </w:rPr>
        <w:t>ნაწილით გათვალისწინებული სიძულვილის მოტივი</w:t>
      </w:r>
      <w:r w:rsidRPr="008B4C78">
        <w:rPr>
          <w:rFonts w:ascii="Sylfaen" w:hAnsi="Sylfaen" w:cs="Times New Roman"/>
        </w:rPr>
        <w:t xml:space="preserve"> ბრალდების მხარის მიერ გამოკვეთილია 4 სისხლის სამართლის საქმეზე. აღნიშნულიდან</w:t>
      </w:r>
      <w:r w:rsidRPr="008B4C78">
        <w:rPr>
          <w:rFonts w:ascii="Sylfaen" w:hAnsi="Sylfaen" w:cs="Times New Roman"/>
          <w:color w:val="000000"/>
        </w:rPr>
        <w:t xml:space="preserve"> ყველა შემთხვევაში დაიწყო სისხლისსამართლებრივი დევნა. თითოეულ საქმეზე ბრალდებულად ცნობილ იქნა თითო პირი. აღნიშნულ საქმეებზე  სისხლისსამართლებრივი დევნა მიმდინარეობს/მიმდინარეობდა შემდეგი კვალიფიკაციით:</w:t>
      </w:r>
    </w:p>
    <w:p w14:paraId="50F6296A" w14:textId="77777777" w:rsidR="00D802CE" w:rsidRPr="008B4C78" w:rsidRDefault="00D802CE" w:rsidP="004D11CE">
      <w:pPr>
        <w:numPr>
          <w:ilvl w:val="0"/>
          <w:numId w:val="69"/>
        </w:numPr>
        <w:tabs>
          <w:tab w:val="left" w:pos="284"/>
        </w:tabs>
        <w:spacing w:after="0" w:line="276" w:lineRule="auto"/>
        <w:ind w:left="0" w:firstLine="0"/>
        <w:contextualSpacing/>
        <w:jc w:val="both"/>
        <w:rPr>
          <w:rFonts w:ascii="Sylfaen" w:hAnsi="Sylfaen"/>
          <w:color w:val="000000"/>
        </w:rPr>
      </w:pPr>
      <w:r w:rsidRPr="008B4C78">
        <w:rPr>
          <w:rFonts w:ascii="Sylfaen" w:hAnsi="Sylfaen"/>
          <w:color w:val="000000"/>
        </w:rPr>
        <w:lastRenderedPageBreak/>
        <w:t>სსკ-ის 120-ე მუხლი (2 საქმე) - 1 საქმეზე სასამართლოს მიერ გამოტანილია გამამტყუნებელი განაჩენი, 1 საქმე არსებითად განსახილველად წარმართულია სასამართლოში;</w:t>
      </w:r>
    </w:p>
    <w:p w14:paraId="0E9FB595" w14:textId="77777777" w:rsidR="00D802CE" w:rsidRPr="008B4C78" w:rsidRDefault="00D802CE" w:rsidP="004D11CE">
      <w:pPr>
        <w:numPr>
          <w:ilvl w:val="0"/>
          <w:numId w:val="69"/>
        </w:numPr>
        <w:tabs>
          <w:tab w:val="left" w:pos="284"/>
        </w:tabs>
        <w:spacing w:after="0" w:line="276" w:lineRule="auto"/>
        <w:ind w:left="0" w:firstLine="0"/>
        <w:contextualSpacing/>
        <w:jc w:val="both"/>
        <w:rPr>
          <w:rFonts w:ascii="Sylfaen" w:hAnsi="Sylfaen"/>
          <w:color w:val="000000"/>
        </w:rPr>
      </w:pPr>
      <w:r w:rsidRPr="008B4C78">
        <w:rPr>
          <w:rFonts w:ascii="Sylfaen" w:hAnsi="Sylfaen"/>
          <w:color w:val="000000"/>
        </w:rPr>
        <w:t xml:space="preserve">სსკ-ის 125-ე მუხლი  (2 საქმე) - აღნიშნულიდან 1   საქმე არსებითად განსახილველად წარმართულია სასამართლოში, ხოლო 1 საქმეზე სასამართლოს მიერ გამოტანილია გამამტყუნებელი განაჩენი. </w:t>
      </w:r>
    </w:p>
    <w:p w14:paraId="2005C217" w14:textId="77777777" w:rsidR="00D802CE" w:rsidRPr="008B4C78" w:rsidRDefault="00D802CE" w:rsidP="00D802CE">
      <w:pPr>
        <w:tabs>
          <w:tab w:val="left" w:pos="284"/>
        </w:tabs>
        <w:spacing w:after="0"/>
        <w:jc w:val="both"/>
        <w:rPr>
          <w:rFonts w:ascii="Sylfaen" w:hAnsi="Sylfaen" w:cs="Times New Roman"/>
          <w:color w:val="000000"/>
        </w:rPr>
      </w:pPr>
      <w:r w:rsidRPr="008B4C78">
        <w:rPr>
          <w:rFonts w:ascii="Sylfaen" w:hAnsi="Sylfaen" w:cs="Times New Roman"/>
          <w:color w:val="000000"/>
        </w:rPr>
        <w:t>ამასთან, სასამართლომ რელიგიის ნიშნით შეუწყნარებლობის მოტივზე, როგორც პასუხისმგებლობის დამამძიმებელ გარემოებაზე, იმსჯელა სისხლის სამართლის 2 საქმეზე.</w:t>
      </w:r>
    </w:p>
    <w:p w14:paraId="17F39F3C" w14:textId="77777777" w:rsidR="00D802CE" w:rsidRPr="008B4C78" w:rsidRDefault="00D802CE" w:rsidP="00D802CE">
      <w:pPr>
        <w:spacing w:after="0"/>
        <w:jc w:val="both"/>
        <w:rPr>
          <w:rFonts w:ascii="Sylfaen" w:hAnsi="Sylfaen" w:cs="Times New Roman"/>
        </w:rPr>
      </w:pPr>
    </w:p>
    <w:p w14:paraId="78308115" w14:textId="77777777" w:rsidR="00D802CE" w:rsidRPr="008B4C78" w:rsidRDefault="00D802CE" w:rsidP="00D802CE">
      <w:pPr>
        <w:spacing w:after="0"/>
        <w:jc w:val="both"/>
        <w:rPr>
          <w:rFonts w:ascii="Sylfaen" w:hAnsi="Sylfaen" w:cs="Times New Roman"/>
        </w:rPr>
      </w:pPr>
      <w:r w:rsidRPr="008B4C78">
        <w:rPr>
          <w:rFonts w:ascii="Sylfaen" w:hAnsi="Sylfaen" w:cs="Times New Roman"/>
        </w:rPr>
        <w:t>შსს საინფორმაციო-ანალიტიკური დეპარტამენტის საინფორმაციო ცენტრის სტატისტიკისა და მონაცემთა მართვის სამმართველოში სიძულვილის ნიადაგზე/შეუწყნარებლობის მოტივით ჩადენილ დანაშაულთან დაკავშირებით სტატისტიკური მონაცემების დამუშავება წარმოებს საქართველოს სისხლის სამართლის კოდექსის შესაბამისი მუხლებისა და დანაშაულის ფაბულების მიხედვით, საქართველოს შინაგან საქმეთა  მინისტრის 2014 წლის 23 დეკემბრის N47 მითითების შესაბამისად.</w:t>
      </w:r>
    </w:p>
    <w:p w14:paraId="77D4FCFC"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13.2.3.2. სამართალდამცავი ორგანოების თანამშრომლების სისტემური გადამზადება და სპეციალიზაციის უზრუნველყოფა  სიძულვილის ნიადაგზე ჩადენილი დანაშაულებთან დაკავშირებით;</w:t>
      </w:r>
    </w:p>
    <w:p w14:paraId="40FA4137"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გადამზადებულ პირთა რაოდენობა;</w:t>
      </w:r>
    </w:p>
    <w:p w14:paraId="5BA4A396" w14:textId="77777777" w:rsidR="00D802CE" w:rsidRPr="008B4C78" w:rsidRDefault="00D802CE" w:rsidP="00D802CE">
      <w:pPr>
        <w:spacing w:after="0"/>
        <w:jc w:val="both"/>
        <w:rPr>
          <w:rFonts w:ascii="Sylfaen" w:hAnsi="Sylfaen" w:cs="Times New Roman"/>
        </w:rPr>
      </w:pPr>
      <w:r w:rsidRPr="008B4C78">
        <w:rPr>
          <w:rFonts w:ascii="Sylfaen" w:hAnsi="Sylfaen" w:cs="Times New Roman"/>
        </w:rPr>
        <w:t>2016 წლის პირველი 6 თვის მონაცემებით, სიძულვილით მოტივირებული დანაშაულების ეფექტიანი გამოძიებისა და სისხლისსამართლებრივი დევნის განხორციელების თემაზე, პროკურორებისა და პროკურატურის სისტემის გამომძიებლებისათვის განხორციელდა 2 ტრენინგი, რომელშიც ჯამში 42 პირი მონაწილეობდა. აღნიშნული ტრენინგები სახალხო დამცველის აპარატსა და ODHR-თან თანამშრომლობით განხორციელდა.</w:t>
      </w:r>
    </w:p>
    <w:p w14:paraId="56248BB4" w14:textId="77777777" w:rsidR="00D802CE" w:rsidRPr="008B4C78" w:rsidRDefault="00D802CE" w:rsidP="00D802CE">
      <w:pPr>
        <w:spacing w:after="0"/>
        <w:jc w:val="both"/>
        <w:rPr>
          <w:rFonts w:ascii="Sylfaen" w:hAnsi="Sylfaen" w:cs="Times New Roman"/>
        </w:rPr>
      </w:pPr>
      <w:r w:rsidRPr="008B4C78">
        <w:rPr>
          <w:rFonts w:ascii="Sylfaen" w:hAnsi="Sylfaen" w:cs="Times New Roman"/>
        </w:rPr>
        <w:t>ასევე, ODHR-თან თანამშრომლობით  მიმდინარეობს მუშაობა, პროკურატურის სპეციფიკაზე მორგებული სასწავლო პროგრამის შემუშავებაზე, რომლის თემაც სიძულვილით მოტივირებული დანაშაულების ეფექტიანი გამოძიება იქნება.  სამუშაო ჯგუფში ჩართული არიან სასამართლოს, შინაგან საქმეთა სამინისტროს, სახალხო დამცველის აპარატისა და არასამთავრობო სექტორის წარმომადგენლები.</w:t>
      </w:r>
    </w:p>
    <w:p w14:paraId="53106CE7" w14:textId="77777777" w:rsidR="00D802CE" w:rsidRPr="008B4C78" w:rsidRDefault="00D802CE" w:rsidP="00D802CE">
      <w:pPr>
        <w:spacing w:after="0"/>
        <w:jc w:val="both"/>
        <w:rPr>
          <w:rFonts w:ascii="Sylfaen" w:hAnsi="Sylfaen" w:cs="Times New Roman"/>
        </w:rPr>
      </w:pPr>
    </w:p>
    <w:p w14:paraId="382EC511" w14:textId="77777777" w:rsidR="00D802CE" w:rsidRPr="008B4C78" w:rsidRDefault="00D802CE" w:rsidP="00D802CE">
      <w:pPr>
        <w:spacing w:after="0"/>
        <w:jc w:val="both"/>
        <w:rPr>
          <w:rFonts w:ascii="Sylfaen" w:hAnsi="Sylfaen" w:cs="Times New Roman"/>
        </w:rPr>
      </w:pPr>
      <w:r w:rsidRPr="008B4C78">
        <w:rPr>
          <w:rFonts w:ascii="Sylfaen" w:hAnsi="Sylfaen" w:cs="Times New Roman"/>
        </w:rPr>
        <w:t xml:space="preserve">საქართველოს მთავარ პროკურატურაში სიძულვილით მოტივირებულ დანაშაულებთან დაკავშირებით შემუშავებული რეკომენდაციის პრაქტიკაში იმპლემენტაციის მიზნით, აქტიურად მიმდინარეობს მუშაობა თანამშრომელთა კვალიფიკაციის ამაღლებაზე. ეუთოს დემოკრატიული ინსტიტუტების, ადამიანის უფლებათა ოფისსა და მთავარ პროკურატურას შორის 2016 წლის მარტის თვიდან დაიწყო აქტიური მუშაობა  საქართველოს პროკურატურის სისტემაში ე.წ. PAHCT (სიძულვილით მოტივირებულ დანაშაულებზე პროკურორთა ტრენინგი) პროგრამის განხორციელება.  აღნიშნული პროგრამის დანერგვით, რომელშიც ჩართული იქნება ეუთოს დემოკრატიული ინსტიტუტებისა და ადამიანის უფლებების ოფისის კვალიფიციური პერსონალი, გადამზადდება ჯამში 24 პროკურორი პროკურატურის სხვადასხვა სტრუქტურული ერთეულიდან, რომლებიც შემდგომში თავად განახორციელებენ ტრენინგებს. საერთო ჯამში ამ მიმართულებით კვალიფიკაციის ამაღლების შეუქცევადი პროცესი მოიცავს საქართველოს პროკურატურის ყველა სტრუქტურულ ერთეულს. გარდა ამისა, მოცემული პროგრამის სილაბუსით გათვალისწინებული საკითხები გახდება </w:t>
      </w:r>
      <w:r w:rsidRPr="008B4C78">
        <w:rPr>
          <w:rFonts w:ascii="Sylfaen" w:hAnsi="Sylfaen" w:cs="Times New Roman"/>
        </w:rPr>
        <w:lastRenderedPageBreak/>
        <w:t>პროკურატურის სისტემის სტაჟიორებისთვის სავალდებულო ტრენინგების ნაწილი. პროგრამის სილაბუსის შემუშავების პროცესში სამუშაო ჯგუფის წევრების სახით ჩართულნი არიან საქართველოს შინაგან საქმეთა სამინისტროს, საქართველოს სახალხო დამცველის და ადგილობრივი არასამთავრობო ორგანიზაციის წარმომადგენლები. სიძულვილით მოტივირებულ დანაშაულებზე პროკურორთა ტრენინგის პროგრამის დანერგვა წინგადადგმული ნაბიჯი იქნება მსგავსი კატეგორიის დანაშაულთა გამოვლენისა და გახსნის მაჩვენებლის ზრდის, ასევე მათზე  დროული და ეფექტური რეაგირების თვალსაზრისით.</w:t>
      </w:r>
    </w:p>
    <w:p w14:paraId="754AED45" w14:textId="77777777" w:rsidR="00D802CE" w:rsidRPr="008B4C78" w:rsidRDefault="00D802CE" w:rsidP="00D802CE">
      <w:pPr>
        <w:spacing w:after="0"/>
        <w:jc w:val="both"/>
        <w:rPr>
          <w:rFonts w:ascii="Sylfaen" w:hAnsi="Sylfaen" w:cs="Times New Roman"/>
          <w:b/>
        </w:rPr>
      </w:pPr>
    </w:p>
    <w:p w14:paraId="567D76F0"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13.2.3.3. სიძულვილის ნიადაგზე ჩადენილი დანაშაულების თაობაზე სპეციალური დეტალური სტატისტიკისა და ანალიზის წარმოება.</w:t>
      </w:r>
    </w:p>
    <w:p w14:paraId="2648AD3B"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დათვლილია და შემუშავებულია  სიძულვილის ნიადაგზე ჩადენილი დანაშაულების გამოძიებისა და სისხლისსამართლებრივი დევნის დაწყების სტატისტიკური მონაცემები.</w:t>
      </w:r>
    </w:p>
    <w:p w14:paraId="4D2A7451" w14:textId="77777777" w:rsidR="00D802CE" w:rsidRPr="009F5400" w:rsidRDefault="00D802CE" w:rsidP="00D802CE">
      <w:pPr>
        <w:jc w:val="both"/>
        <w:rPr>
          <w:rFonts w:ascii="Sylfaen" w:hAnsi="Sylfaen" w:cs="Times New Roman"/>
        </w:rPr>
      </w:pPr>
      <w:r w:rsidRPr="008B4C78">
        <w:rPr>
          <w:rFonts w:ascii="Sylfaen" w:hAnsi="Sylfaen" w:cs="Times New Roman"/>
        </w:rPr>
        <w:t xml:space="preserve">საქართველოს მთავარი პროკურატურის ადამიანის უფლებათა დაცვის სამმართველოს მიერ შემუშავებული შიდასამსახურებრივი მოხმარების რეკომენდაციის თანახმად, 2016 წლის 22 იანვრიდან, სისხლის სამართლის საქმეებზე, </w:t>
      </w:r>
      <w:r w:rsidRPr="008B4C78">
        <w:rPr>
          <w:rFonts w:ascii="Sylfaen" w:hAnsi="Sylfaen" w:cs="Times New Roman"/>
          <w:color w:val="000000" w:themeColor="text1"/>
        </w:rPr>
        <w:t>სადაც იკვეთება საქართველოს სისხლის სამართლის კოდექსის 53-ე მუხლის მე-3</w:t>
      </w:r>
      <w:r w:rsidRPr="008B4C78">
        <w:rPr>
          <w:rFonts w:ascii="Sylfaen" w:hAnsi="Sylfaen" w:cs="Times New Roman"/>
          <w:color w:val="000000" w:themeColor="text1"/>
          <w:vertAlign w:val="superscript"/>
        </w:rPr>
        <w:t>1</w:t>
      </w:r>
      <w:r w:rsidRPr="008B4C78">
        <w:rPr>
          <w:rFonts w:ascii="Sylfaen" w:hAnsi="Sylfaen" w:cs="Times New Roman"/>
          <w:color w:val="000000" w:themeColor="text1"/>
        </w:rPr>
        <w:t xml:space="preserve"> ნაწილით გათვალისწინებული სიძულვილის რომელიმე მოტივის არსებობა, სავალდებულოა ეცნობოს  საქართველოს მთავარი პროკურატურის ადამიანის უფლებათა დაცვის  სამმართველოს. აღნიშნული ინფორმაცია ადამიანის უფლებათა დაცვის სამმართველოს მიეწოდება შესაბამისი ელექტრონული სახით, რის საფუძველზეც საანგარიშო წლის განმავლობაში ხორციელდება სტატისტიკური ინფორმაციის დათვლა და ანალიზი. </w:t>
      </w:r>
      <w:r w:rsidRPr="009F5400">
        <w:rPr>
          <w:rFonts w:ascii="Sylfaen" w:hAnsi="Sylfaen" w:cs="Times New Roman"/>
          <w:color w:val="000000" w:themeColor="text1"/>
          <w:vertAlign w:val="superscript"/>
        </w:rPr>
        <w:footnoteReference w:id="20"/>
      </w:r>
    </w:p>
    <w:p w14:paraId="70BD36FE" w14:textId="77777777" w:rsidR="00D802CE" w:rsidRPr="007B34FF" w:rsidRDefault="00D802CE" w:rsidP="00D802CE">
      <w:pPr>
        <w:spacing w:after="0"/>
        <w:jc w:val="both"/>
        <w:rPr>
          <w:rFonts w:ascii="Sylfaen" w:hAnsi="Sylfaen" w:cs="Times New Roman"/>
          <w:b/>
        </w:rPr>
      </w:pPr>
    </w:p>
    <w:p w14:paraId="25F399DF" w14:textId="77777777" w:rsidR="00D802CE" w:rsidRPr="008B4C78" w:rsidRDefault="00D802CE" w:rsidP="00D802CE">
      <w:pPr>
        <w:spacing w:before="240"/>
        <w:jc w:val="both"/>
        <w:rPr>
          <w:rFonts w:ascii="Sylfaen" w:hAnsi="Sylfaen" w:cs="Times New Roman"/>
        </w:rPr>
      </w:pPr>
      <w:r w:rsidRPr="00967528">
        <w:rPr>
          <w:rFonts w:ascii="Sylfaen" w:hAnsi="Sylfaen" w:cs="Times New Roman"/>
        </w:rPr>
        <w:t>ამოცანა</w:t>
      </w:r>
      <w:r w:rsidRPr="008B4C78">
        <w:rPr>
          <w:rFonts w:ascii="Sylfaen" w:hAnsi="Sylfaen" w:cs="Times New Roman"/>
        </w:rPr>
        <w:t xml:space="preserve">:13.2.4. სექსუალური ორიენტაციის ან/და გენდერული იდენტობის ნიადაგზე ჩადენილი ოჯახში ძალადობის დროული,  და ეფექტიანი გამოძიების უზრუნველყოფა. </w:t>
      </w:r>
    </w:p>
    <w:p w14:paraId="0D62D38F"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13.2.4.1. სექსუალური ორიენტაციისა და გენდერული იდენტობის ნიშნით ჩადენილი ოჯახში ძალადობის შესახებ სპეციალური სტატისტიკის და ანალიზის წარმოება.</w:t>
      </w:r>
    </w:p>
    <w:p w14:paraId="235ADCBC"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საქართველოს შინაგან საქმეთა სამინისტროს ანალიტიკური დეპარტამენტის სტატისტიკის დოკუმენტები; საქართველოს პროკურატურის ანალიტიკური დეპარტამენტის სტატისტიკის დოკუმენტები; საქართველოს სახალხო დამცველის ანგარიში.</w:t>
      </w:r>
    </w:p>
    <w:p w14:paraId="6FD2CC38" w14:textId="77777777" w:rsidR="00D802CE" w:rsidRPr="008B4C78" w:rsidRDefault="00D802CE" w:rsidP="00D802CE">
      <w:pPr>
        <w:spacing w:after="0"/>
        <w:jc w:val="both"/>
        <w:rPr>
          <w:rFonts w:ascii="Sylfaen" w:hAnsi="Sylfaen" w:cs="Times New Roman"/>
        </w:rPr>
      </w:pPr>
      <w:r w:rsidRPr="008B4C78">
        <w:rPr>
          <w:rFonts w:ascii="Sylfaen" w:hAnsi="Sylfaen" w:cs="Times New Roman"/>
        </w:rPr>
        <w:t>2016 წლის 22 იანვრიდან ხორციელდება საქართველოს მთავარი პროკურატურის ადამიანის უფლებათა დაცვის სამმართველოსთვის ინფორმაციის მიწოდება სიძულვილის მოტივის გამოკვეთის შემთხვევაში პროკურორის მიერ შესაბამისი</w:t>
      </w:r>
      <w:r w:rsidRPr="008B4C78">
        <w:rPr>
          <w:rFonts w:ascii="Sylfaen" w:hAnsi="Sylfaen" w:cs="Times New Roman"/>
          <w:color w:val="000000" w:themeColor="text1"/>
        </w:rPr>
        <w:t xml:space="preserve"> საპროცესო დოკუმენტის შედგენიდან 3 დღის ვადაში ელექტრონული სახით. აღნიშნულის საფუძველზე ხდება სტატისტიკური ინფორმაციის შეგროვება და დამუშავება.</w:t>
      </w:r>
    </w:p>
    <w:p w14:paraId="04F17BD4"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lastRenderedPageBreak/>
        <w:t>ამოცანა: 13.2.5 სექსუალური ორიენტაციისა ან/და გენდერული იდენტობის ნიადაგზე ოჯახში ძალადობის მსხვერპლთა თავშესაფრით უზრუნველყოფა;</w:t>
      </w:r>
    </w:p>
    <w:p w14:paraId="3F2834AE"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13.2.5.1. ძალადობის მსხვერპლთა თავშესაფრისა და კრიზისული ცენტრების თანამშრომელთა ინფორმირებულობის ამაღლება სექსუალურ ორიენტაციასა და გენდერულ იდენტობასთან დაკავშირებულ საკითხებზე.</w:t>
      </w:r>
    </w:p>
    <w:p w14:paraId="0479C7B0"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ინფორმაცია თავშესაფარში შესაბამისი საფუძვლით განთავსებულ პირთა შესახებ; საქართველოს სახალხო დამცველის ანგარიში.</w:t>
      </w:r>
    </w:p>
    <w:p w14:paraId="4EEE618F" w14:textId="77777777" w:rsidR="00D802CE" w:rsidRPr="008B4C7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cs="Times New Roman"/>
        </w:rPr>
      </w:pPr>
      <w:r w:rsidRPr="008B4C78">
        <w:rPr>
          <w:rFonts w:ascii="Sylfaen" w:hAnsi="Sylfaen" w:cs="Calibri"/>
        </w:rPr>
        <w:t xml:space="preserve">თავშესაფრის ხელმისაწვდომობა უზრუნველყოფილია ყოველგვარი დისკრიმინაციის გარეშე. კერძოდ, თავშესაფარში მიიღებიან ოჯახში ძალადობის მსხვერპლები/დაზარალებულები </w:t>
      </w:r>
      <w:r w:rsidRPr="008B4C78">
        <w:rPr>
          <w:rFonts w:ascii="Sylfaen" w:hAnsi="Sylfaen" w:cs="Arial"/>
        </w:rPr>
        <w:t>განურჩევლად მათი რასისა</w:t>
      </w:r>
      <w:r w:rsidRPr="008B4C78">
        <w:rPr>
          <w:rFonts w:ascii="Sylfaen" w:hAnsi="Sylfaen" w:cs="Times New Roman"/>
        </w:rPr>
        <w:t xml:space="preserve">, </w:t>
      </w:r>
      <w:r w:rsidRPr="008B4C78">
        <w:rPr>
          <w:rFonts w:ascii="Sylfaen" w:hAnsi="Sylfaen" w:cs="Arial"/>
        </w:rPr>
        <w:t>კანის ფერისა</w:t>
      </w:r>
      <w:r w:rsidRPr="008B4C78">
        <w:rPr>
          <w:rFonts w:ascii="Sylfaen" w:hAnsi="Sylfaen" w:cs="Times New Roman"/>
        </w:rPr>
        <w:t xml:space="preserve">, </w:t>
      </w:r>
      <w:r w:rsidRPr="008B4C78">
        <w:rPr>
          <w:rFonts w:ascii="Sylfaen" w:hAnsi="Sylfaen" w:cs="Arial"/>
        </w:rPr>
        <w:t>ენისა</w:t>
      </w:r>
      <w:r w:rsidRPr="008B4C78">
        <w:rPr>
          <w:rFonts w:ascii="Sylfaen" w:hAnsi="Sylfaen" w:cs="Times New Roman"/>
        </w:rPr>
        <w:t xml:space="preserve">, </w:t>
      </w:r>
      <w:r w:rsidRPr="008B4C78">
        <w:rPr>
          <w:rFonts w:ascii="Sylfaen" w:hAnsi="Sylfaen" w:cs="Arial"/>
        </w:rPr>
        <w:t>სქესისა</w:t>
      </w:r>
      <w:r w:rsidRPr="008B4C78">
        <w:rPr>
          <w:rFonts w:ascii="Sylfaen" w:hAnsi="Sylfaen" w:cs="Times New Roman"/>
        </w:rPr>
        <w:t xml:space="preserve">, </w:t>
      </w:r>
      <w:r w:rsidRPr="008B4C78">
        <w:rPr>
          <w:rFonts w:ascii="Sylfaen" w:hAnsi="Sylfaen" w:cs="Arial"/>
        </w:rPr>
        <w:t>ასაკისა</w:t>
      </w:r>
      <w:r w:rsidRPr="008B4C78">
        <w:rPr>
          <w:rFonts w:ascii="Sylfaen" w:hAnsi="Sylfaen" w:cs="Times New Roman"/>
        </w:rPr>
        <w:t xml:space="preserve">, </w:t>
      </w:r>
      <w:r w:rsidRPr="008B4C78">
        <w:rPr>
          <w:rFonts w:ascii="Sylfaen" w:hAnsi="Sylfaen" w:cs="Arial"/>
        </w:rPr>
        <w:t>მოქალაქეობისა</w:t>
      </w:r>
      <w:r w:rsidRPr="008B4C78">
        <w:rPr>
          <w:rFonts w:ascii="Sylfaen" w:hAnsi="Sylfaen" w:cs="Times New Roman"/>
        </w:rPr>
        <w:t xml:space="preserve">, </w:t>
      </w:r>
      <w:r w:rsidRPr="008B4C78">
        <w:rPr>
          <w:rFonts w:ascii="Sylfaen" w:hAnsi="Sylfaen" w:cs="Arial"/>
        </w:rPr>
        <w:t>წარმოშობისა</w:t>
      </w:r>
      <w:r w:rsidRPr="008B4C78">
        <w:rPr>
          <w:rFonts w:ascii="Sylfaen" w:hAnsi="Sylfaen" w:cs="Times New Roman"/>
        </w:rPr>
        <w:t xml:space="preserve">, </w:t>
      </w:r>
      <w:r w:rsidRPr="008B4C78">
        <w:rPr>
          <w:rFonts w:ascii="Sylfaen" w:hAnsi="Sylfaen" w:cs="Arial"/>
        </w:rPr>
        <w:t>დაბადების ადგილისა</w:t>
      </w:r>
      <w:r w:rsidRPr="008B4C78">
        <w:rPr>
          <w:rFonts w:ascii="Sylfaen" w:hAnsi="Sylfaen" w:cs="Times New Roman"/>
        </w:rPr>
        <w:t xml:space="preserve">, </w:t>
      </w:r>
      <w:r w:rsidRPr="008B4C78">
        <w:rPr>
          <w:rFonts w:ascii="Sylfaen" w:hAnsi="Sylfaen" w:cs="Arial"/>
        </w:rPr>
        <w:t>საცხოვრებელი ადგილისა</w:t>
      </w:r>
      <w:r w:rsidRPr="008B4C78">
        <w:rPr>
          <w:rFonts w:ascii="Sylfaen" w:hAnsi="Sylfaen" w:cs="Times New Roman"/>
        </w:rPr>
        <w:t xml:space="preserve">, </w:t>
      </w:r>
      <w:r w:rsidRPr="008B4C78">
        <w:rPr>
          <w:rFonts w:ascii="Sylfaen" w:hAnsi="Sylfaen" w:cs="Arial"/>
        </w:rPr>
        <w:t>ქონებრივი ან წოდებრივი მდგომარეობისა</w:t>
      </w:r>
      <w:r w:rsidRPr="008B4C78">
        <w:rPr>
          <w:rFonts w:ascii="Sylfaen" w:hAnsi="Sylfaen" w:cs="Times New Roman"/>
        </w:rPr>
        <w:t xml:space="preserve">, </w:t>
      </w:r>
      <w:r w:rsidRPr="008B4C78">
        <w:rPr>
          <w:rFonts w:ascii="Sylfaen" w:hAnsi="Sylfaen" w:cs="Arial"/>
        </w:rPr>
        <w:t>რელიგიისა ან რწმენისა</w:t>
      </w:r>
      <w:r w:rsidRPr="008B4C78">
        <w:rPr>
          <w:rFonts w:ascii="Sylfaen" w:hAnsi="Sylfaen" w:cs="Times New Roman"/>
        </w:rPr>
        <w:t xml:space="preserve">, </w:t>
      </w:r>
      <w:r w:rsidRPr="008B4C78">
        <w:rPr>
          <w:rFonts w:ascii="Sylfaen" w:hAnsi="Sylfaen" w:cs="Arial"/>
        </w:rPr>
        <w:t>ეროვნული</w:t>
      </w:r>
      <w:r w:rsidRPr="008B4C78">
        <w:rPr>
          <w:rFonts w:ascii="Sylfaen" w:hAnsi="Sylfaen" w:cs="Times New Roman"/>
        </w:rPr>
        <w:t xml:space="preserve">, </w:t>
      </w:r>
      <w:r w:rsidRPr="008B4C78">
        <w:rPr>
          <w:rFonts w:ascii="Sylfaen" w:hAnsi="Sylfaen" w:cs="Arial"/>
        </w:rPr>
        <w:t>ეთნიკური ან სოციალური კუთვნილებისა</w:t>
      </w:r>
      <w:r w:rsidRPr="008B4C78">
        <w:rPr>
          <w:rFonts w:ascii="Sylfaen" w:hAnsi="Sylfaen" w:cs="Times New Roman"/>
        </w:rPr>
        <w:t xml:space="preserve">, </w:t>
      </w:r>
      <w:r w:rsidRPr="008B4C78">
        <w:rPr>
          <w:rFonts w:ascii="Sylfaen" w:hAnsi="Sylfaen" w:cs="Arial"/>
        </w:rPr>
        <w:t>პროფესიისა</w:t>
      </w:r>
      <w:r w:rsidRPr="008B4C78">
        <w:rPr>
          <w:rFonts w:ascii="Sylfaen" w:hAnsi="Sylfaen" w:cs="Times New Roman"/>
        </w:rPr>
        <w:t xml:space="preserve">, </w:t>
      </w:r>
      <w:r w:rsidRPr="008B4C78">
        <w:rPr>
          <w:rFonts w:ascii="Sylfaen" w:hAnsi="Sylfaen" w:cs="Arial"/>
        </w:rPr>
        <w:t>ოჯახური მდგომარეობისა</w:t>
      </w:r>
      <w:r w:rsidRPr="008B4C78">
        <w:rPr>
          <w:rFonts w:ascii="Sylfaen" w:hAnsi="Sylfaen" w:cs="Times New Roman"/>
        </w:rPr>
        <w:t xml:space="preserve">, </w:t>
      </w:r>
      <w:r w:rsidRPr="008B4C78">
        <w:rPr>
          <w:rFonts w:ascii="Sylfaen" w:hAnsi="Sylfaen" w:cs="Arial"/>
        </w:rPr>
        <w:t>ჯანმრთელობის მდგომარეობისა</w:t>
      </w:r>
      <w:r w:rsidRPr="008B4C78">
        <w:rPr>
          <w:rFonts w:ascii="Sylfaen" w:hAnsi="Sylfaen" w:cs="Times New Roman"/>
        </w:rPr>
        <w:t xml:space="preserve">, </w:t>
      </w:r>
      <w:r w:rsidRPr="008B4C78">
        <w:rPr>
          <w:rFonts w:ascii="Sylfaen" w:hAnsi="Sylfaen" w:cs="Arial"/>
        </w:rPr>
        <w:t>შეზღუდული შესაძლებლობისა</w:t>
      </w:r>
      <w:r w:rsidRPr="008B4C78">
        <w:rPr>
          <w:rFonts w:ascii="Sylfaen" w:hAnsi="Sylfaen" w:cs="Times New Roman"/>
        </w:rPr>
        <w:t xml:space="preserve">, </w:t>
      </w:r>
      <w:r w:rsidRPr="008B4C78">
        <w:rPr>
          <w:rFonts w:ascii="Sylfaen" w:hAnsi="Sylfaen" w:cs="Arial"/>
        </w:rPr>
        <w:t>სექსუალური ორიენტაციისა</w:t>
      </w:r>
      <w:r w:rsidRPr="008B4C78">
        <w:rPr>
          <w:rFonts w:ascii="Sylfaen" w:hAnsi="Sylfaen" w:cs="Times New Roman"/>
        </w:rPr>
        <w:t xml:space="preserve">, </w:t>
      </w:r>
      <w:r w:rsidRPr="008B4C78">
        <w:rPr>
          <w:rFonts w:ascii="Sylfaen" w:hAnsi="Sylfaen" w:cs="Arial"/>
        </w:rPr>
        <w:t>გენდერული იდენტობისა და გამოხატვის</w:t>
      </w:r>
      <w:r w:rsidRPr="008B4C78">
        <w:rPr>
          <w:rFonts w:ascii="Sylfaen" w:hAnsi="Sylfaen" w:cs="Times New Roman"/>
        </w:rPr>
        <w:t xml:space="preserve">, </w:t>
      </w:r>
      <w:r w:rsidRPr="008B4C78">
        <w:rPr>
          <w:rFonts w:ascii="Sylfaen" w:hAnsi="Sylfaen" w:cs="Arial"/>
        </w:rPr>
        <w:t>პოლიტიკური ან სხვა შეხედულებისა ან სხვა ნიშნისა</w:t>
      </w:r>
      <w:r w:rsidRPr="008B4C78">
        <w:rPr>
          <w:rFonts w:ascii="Sylfaen" w:hAnsi="Sylfaen" w:cs="Times New Roman"/>
        </w:rPr>
        <w:t xml:space="preserve">. ამასთან, საანგარიშო პერიოდში, სექსუალური ორიენტაციის ნიშნით ოჯახში ძალადობის არცერთ მსხვერპლს არ უსარგებლია სახელმწიფო თავშესაფრით.  </w:t>
      </w:r>
    </w:p>
    <w:p w14:paraId="2A2194C0" w14:textId="77777777" w:rsidR="00D802CE" w:rsidRPr="008B4C7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cs="Times New Roman"/>
        </w:rPr>
      </w:pPr>
    </w:p>
    <w:p w14:paraId="65544F82" w14:textId="27DA189C" w:rsidR="00D802CE" w:rsidRPr="008B4C78" w:rsidRDefault="004D11CE" w:rsidP="00D802CE">
      <w:pPr>
        <w:shd w:val="clear" w:color="auto" w:fill="FFFFFF"/>
        <w:spacing w:after="0" w:line="240" w:lineRule="auto"/>
        <w:jc w:val="both"/>
        <w:rPr>
          <w:rFonts w:ascii="Sylfaen" w:eastAsia="Times New Roman" w:hAnsi="Sylfaen" w:cs="Segoe UI"/>
          <w:color w:val="000000" w:themeColor="text1"/>
        </w:rPr>
      </w:pPr>
      <w:ins w:id="777" w:author="Maia Nikoleishvili" w:date="2018-01-25T02:25:00Z">
        <w:r w:rsidRPr="008B4C78">
          <w:rPr>
            <w:rFonts w:ascii="Sylfaen" w:eastAsia="Times New Roman" w:hAnsi="Sylfaen" w:cs="Sylfaen"/>
            <w:b/>
            <w:color w:val="000000" w:themeColor="text1"/>
          </w:rPr>
          <w:t xml:space="preserve">სახელმწიფო </w:t>
        </w:r>
      </w:ins>
      <w:r w:rsidR="00D802CE" w:rsidRPr="008B4C78">
        <w:rPr>
          <w:rFonts w:ascii="Sylfaen" w:eastAsia="Times New Roman" w:hAnsi="Sylfaen" w:cs="Sylfaen"/>
          <w:b/>
          <w:color w:val="000000" w:themeColor="text1"/>
        </w:rPr>
        <w:t>ფონდის თანამშრომელთა კვალიფიკაციის</w:t>
      </w:r>
      <w:r w:rsidR="00D802CE" w:rsidRPr="008B4C78">
        <w:rPr>
          <w:rFonts w:ascii="Sylfaen" w:eastAsia="Times New Roman" w:hAnsi="Sylfaen" w:cs="Segoe UI"/>
          <w:b/>
          <w:color w:val="000000" w:themeColor="text1"/>
        </w:rPr>
        <w:t xml:space="preserve"> </w:t>
      </w:r>
      <w:r w:rsidR="00D802CE" w:rsidRPr="008B4C78">
        <w:rPr>
          <w:rFonts w:ascii="Sylfaen" w:eastAsia="Times New Roman" w:hAnsi="Sylfaen" w:cs="Sylfaen"/>
          <w:b/>
          <w:color w:val="000000" w:themeColor="text1"/>
        </w:rPr>
        <w:t>ამაღლების</w:t>
      </w:r>
      <w:r w:rsidR="00D802CE" w:rsidRPr="008B4C78">
        <w:rPr>
          <w:rFonts w:ascii="Sylfaen" w:eastAsia="Times New Roman" w:hAnsi="Sylfaen" w:cs="Segoe UI"/>
          <w:b/>
          <w:color w:val="000000" w:themeColor="text1"/>
        </w:rPr>
        <w:t xml:space="preserve"> </w:t>
      </w:r>
      <w:r w:rsidR="00D802CE" w:rsidRPr="008B4C78">
        <w:rPr>
          <w:rFonts w:ascii="Sylfaen" w:eastAsia="Times New Roman" w:hAnsi="Sylfaen" w:cs="Sylfaen"/>
          <w:b/>
          <w:color w:val="000000" w:themeColor="text1"/>
        </w:rPr>
        <w:t>ღონისძიებები</w:t>
      </w:r>
      <w:r w:rsidR="00D802CE" w:rsidRPr="008B4C78">
        <w:rPr>
          <w:rFonts w:ascii="Sylfaen" w:eastAsia="Times New Roman" w:hAnsi="Sylfaen" w:cs="Segoe UI"/>
          <w:b/>
          <w:color w:val="000000" w:themeColor="text1"/>
        </w:rPr>
        <w:t xml:space="preserve"> (ტრენინგები):</w:t>
      </w:r>
    </w:p>
    <w:p w14:paraId="6E7B0C2F" w14:textId="77777777" w:rsidR="00D802CE" w:rsidRPr="008B4C78"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cs="Times New Roman"/>
        </w:rPr>
      </w:pPr>
    </w:p>
    <w:p w14:paraId="018F5EBD" w14:textId="77777777" w:rsidR="00D802CE" w:rsidRPr="008B4C78" w:rsidRDefault="00D802CE" w:rsidP="002440B1">
      <w:pPr>
        <w:numPr>
          <w:ilvl w:val="0"/>
          <w:numId w:val="74"/>
        </w:numPr>
        <w:spacing w:after="200" w:line="276" w:lineRule="auto"/>
        <w:contextualSpacing/>
        <w:jc w:val="both"/>
        <w:rPr>
          <w:rFonts w:ascii="Sylfaen" w:hAnsi="Sylfaen"/>
        </w:rPr>
      </w:pPr>
      <w:r w:rsidRPr="008B4C78">
        <w:rPr>
          <w:rFonts w:ascii="Sylfaen" w:hAnsi="Sylfaen"/>
          <w:b/>
          <w:color w:val="000000" w:themeColor="text1"/>
        </w:rPr>
        <w:t>7-8 ნოემბერი, 2016 წ.</w:t>
      </w:r>
      <w:r w:rsidRPr="008B4C78">
        <w:rPr>
          <w:rFonts w:ascii="Sylfaen" w:hAnsi="Sylfaen"/>
          <w:color w:val="000000" w:themeColor="text1"/>
        </w:rPr>
        <w:t xml:space="preserve"> ორგანიზაცია ,</w:t>
      </w:r>
      <w:r w:rsidRPr="008B4C78">
        <w:rPr>
          <w:rFonts w:ascii="Sylfaen" w:hAnsi="Sylfaen"/>
        </w:rPr>
        <w:t xml:space="preserve">,ქალთა ინიციატივების მხარდამჭერი ჯგუფი“-ს (WISG) მიერ ფონდის თავშესაფრებისა და კრიზისული ცენტრის თანამშრომლებისთვის ჩატარდა ტრენინგი სექსუალურ ორიენტაციასა და გენდერულ იდენტობასთან დაკავშირებულ საკითხებზე სახელწოდებით: </w:t>
      </w:r>
      <w:r w:rsidRPr="008B4C78">
        <w:rPr>
          <w:rFonts w:ascii="Sylfaen" w:hAnsi="Sylfaen"/>
          <w:u w:val="single"/>
        </w:rPr>
        <w:t>,,სქესი, გენდერი, ორიენტაცია“</w:t>
      </w:r>
      <w:r w:rsidRPr="008B4C78">
        <w:rPr>
          <w:rFonts w:ascii="Sylfaen" w:hAnsi="Sylfaen"/>
        </w:rPr>
        <w:t xml:space="preserve">. </w:t>
      </w:r>
    </w:p>
    <w:p w14:paraId="74322F48" w14:textId="77777777" w:rsidR="00D802CE" w:rsidRPr="008B4C78" w:rsidRDefault="00D802CE" w:rsidP="002440B1">
      <w:pPr>
        <w:numPr>
          <w:ilvl w:val="0"/>
          <w:numId w:val="74"/>
        </w:numPr>
        <w:spacing w:after="200" w:line="276" w:lineRule="auto"/>
        <w:contextualSpacing/>
        <w:jc w:val="both"/>
        <w:rPr>
          <w:rFonts w:ascii="Sylfaen" w:hAnsi="Sylfaen"/>
        </w:rPr>
      </w:pPr>
      <w:r w:rsidRPr="008B4C78">
        <w:rPr>
          <w:rFonts w:ascii="Sylfaen" w:hAnsi="Sylfaen"/>
          <w:b/>
          <w:color w:val="000000" w:themeColor="text1"/>
        </w:rPr>
        <w:t xml:space="preserve">19 და 20 დეკემბერი, 2016 წ. </w:t>
      </w:r>
      <w:r w:rsidRPr="008B4C78">
        <w:rPr>
          <w:rFonts w:ascii="Sylfaen" w:hAnsi="Sylfaen"/>
          <w:color w:val="000000" w:themeColor="text1"/>
        </w:rPr>
        <w:t>პ</w:t>
      </w:r>
      <w:r w:rsidRPr="008B4C78">
        <w:rPr>
          <w:rFonts w:ascii="Sylfaen" w:hAnsi="Sylfaen"/>
        </w:rPr>
        <w:t xml:space="preserve">როექტის ,,ოჯახში ძალადობისა და სექსუალური ძალადობის პრევენცია“ ფარგლებში, ფონდის თანამშრომლებისა და კრიზისული ცენტრის თანამშრომლებისათვის ჩატარდა ტრენინგი თემაზე: </w:t>
      </w:r>
      <w:r w:rsidRPr="008B4C78">
        <w:rPr>
          <w:rFonts w:ascii="Sylfaen" w:hAnsi="Sylfaen"/>
          <w:u w:val="single"/>
        </w:rPr>
        <w:t>,,სექსუალური ძალადობის მსხვერპლთა დახმარების საკითხები“</w:t>
      </w:r>
      <w:r w:rsidRPr="008B4C78">
        <w:rPr>
          <w:rFonts w:ascii="Sylfaen" w:hAnsi="Sylfaen"/>
        </w:rPr>
        <w:t xml:space="preserve">. </w:t>
      </w:r>
    </w:p>
    <w:p w14:paraId="53222ED3" w14:textId="77777777" w:rsidR="004D11CE" w:rsidRPr="008B4C78" w:rsidRDefault="004D11CE" w:rsidP="004D11CE">
      <w:pPr>
        <w:pStyle w:val="ListParagraph"/>
        <w:numPr>
          <w:ilvl w:val="0"/>
          <w:numId w:val="74"/>
        </w:numPr>
        <w:jc w:val="both"/>
        <w:rPr>
          <w:ins w:id="778" w:author="Maia Nikoleishvili" w:date="2018-01-25T02:25:00Z"/>
          <w:rFonts w:ascii="Sylfaen" w:hAnsi="Sylfaen"/>
        </w:rPr>
      </w:pPr>
      <w:ins w:id="779" w:author="Maia Nikoleishvili" w:date="2018-01-25T02:25:00Z">
        <w:r w:rsidRPr="008B4C78">
          <w:rPr>
            <w:rFonts w:ascii="Sylfaen" w:hAnsi="Sylfaen"/>
            <w:b/>
          </w:rPr>
          <w:t xml:space="preserve">25 და 27 თებერვალი, </w:t>
        </w:r>
        <w:r w:rsidRPr="008B4C78">
          <w:rPr>
            <w:rFonts w:ascii="Sylfaen" w:hAnsi="Sylfaen" w:cs="Sylfaen"/>
            <w:b/>
          </w:rPr>
          <w:t>2017</w:t>
        </w:r>
        <w:r w:rsidRPr="008B4C78">
          <w:rPr>
            <w:rFonts w:ascii="Sylfaen" w:hAnsi="Sylfaen" w:cs="Sylfaen"/>
            <w:b/>
            <w:lang w:val="ka-GE"/>
          </w:rPr>
          <w:t xml:space="preserve"> </w:t>
        </w:r>
        <w:r w:rsidRPr="008B4C78">
          <w:rPr>
            <w:rFonts w:ascii="Sylfaen" w:hAnsi="Sylfaen" w:cs="Sylfaen"/>
            <w:b/>
          </w:rPr>
          <w:t>წ.</w:t>
        </w:r>
        <w:r w:rsidRPr="008B4C78">
          <w:rPr>
            <w:rFonts w:ascii="Sylfaen" w:hAnsi="Sylfaen" w:cs="Sylfaen"/>
          </w:rPr>
          <w:t xml:space="preserve"> </w:t>
        </w:r>
        <w:r w:rsidRPr="008B4C78">
          <w:rPr>
            <w:rFonts w:ascii="Sylfaen" w:hAnsi="Sylfaen"/>
          </w:rPr>
          <w:t xml:space="preserve">პროექტის „ოჯახში ძალადობისა და სექსუალური ძალადობის პრევენცია“ ფარგლებში, </w:t>
        </w:r>
        <w:r w:rsidRPr="008B4C78">
          <w:rPr>
            <w:rFonts w:ascii="Sylfaen" w:hAnsi="Sylfaen"/>
            <w:lang w:val="ka-GE"/>
          </w:rPr>
          <w:t xml:space="preserve">ფონდის </w:t>
        </w:r>
        <w:r w:rsidRPr="008B4C78">
          <w:rPr>
            <w:rFonts w:ascii="Sylfaen" w:hAnsi="Sylfaen"/>
          </w:rPr>
          <w:t>თავშესაფრებისა და კრიზისული ცენტრის თანამშრომლებ</w:t>
        </w:r>
        <w:r w:rsidRPr="008B4C78">
          <w:rPr>
            <w:rFonts w:ascii="Sylfaen" w:hAnsi="Sylfaen"/>
            <w:lang w:val="ka-GE"/>
          </w:rPr>
          <w:t>ისათვის ჩატარდა ტრენინგი</w:t>
        </w:r>
        <w:r w:rsidRPr="008B4C78">
          <w:rPr>
            <w:rFonts w:ascii="Sylfaen" w:hAnsi="Sylfaen"/>
          </w:rPr>
          <w:t>, თემაზე: „მომსახურების გაწევის საკითხები სექსუალური ძალადობის მსხვერპლთათვის</w:t>
        </w:r>
        <w:r w:rsidRPr="008B4C78">
          <w:rPr>
            <w:rFonts w:ascii="Sylfaen" w:hAnsi="Sylfaen"/>
            <w:lang w:val="ka-GE"/>
          </w:rPr>
          <w:t xml:space="preserve">“ (მონაწილეთა რაოდენობა-43);  </w:t>
        </w:r>
      </w:ins>
    </w:p>
    <w:p w14:paraId="616B487D" w14:textId="77777777" w:rsidR="004D11CE" w:rsidRPr="008B4C78" w:rsidRDefault="004D11CE" w:rsidP="004D11CE">
      <w:pPr>
        <w:pStyle w:val="ListParagraph"/>
        <w:numPr>
          <w:ilvl w:val="0"/>
          <w:numId w:val="74"/>
        </w:numPr>
        <w:jc w:val="both"/>
        <w:rPr>
          <w:ins w:id="780" w:author="Maia Nikoleishvili" w:date="2018-01-25T02:25:00Z"/>
          <w:rFonts w:ascii="Sylfaen" w:hAnsi="Sylfaen"/>
        </w:rPr>
      </w:pPr>
      <w:ins w:id="781" w:author="Maia Nikoleishvili" w:date="2018-01-25T02:25:00Z">
        <w:r w:rsidRPr="008B4C78">
          <w:rPr>
            <w:rFonts w:ascii="Sylfaen" w:hAnsi="Sylfaen"/>
            <w:b/>
          </w:rPr>
          <w:t xml:space="preserve">1 მარტი, </w:t>
        </w:r>
        <w:r w:rsidRPr="008B4C78">
          <w:rPr>
            <w:rFonts w:ascii="Sylfaen" w:hAnsi="Sylfaen" w:cs="Sylfaen"/>
            <w:b/>
          </w:rPr>
          <w:t>2017წ.</w:t>
        </w:r>
        <w:r w:rsidRPr="008B4C78">
          <w:rPr>
            <w:rFonts w:ascii="Sylfaen" w:hAnsi="Sylfaen"/>
          </w:rPr>
          <w:t xml:space="preserve"> კრიზისული ცენტრის ცხელი ხაზის ოპერატორებს ჩაუტარდათ ტრენინგი, თემებზე: ა) ოჯახში ძალადობის, ტრეფიკინგისა და სექსუალური ძალადობის საკითხებზე ცხელ ხაზზე შემოსული ზარების ყოველდღიური აღრიცხვის ჟურნალებისა და შემოსული ზარების წლიური სტატისტიკის ფორმების წარმოება. ბ) საკანონმდებლო სიახლეები ოჯახში ძალადობის, ტრეფიკინგისა და სექსუალური ძალადობის საკითხებზე</w:t>
        </w:r>
        <w:r w:rsidRPr="008B4C78">
          <w:rPr>
            <w:rFonts w:ascii="Sylfaen" w:hAnsi="Sylfaen"/>
            <w:lang w:val="ka-GE"/>
          </w:rPr>
          <w:t xml:space="preserve"> (მონაწილეთა რაოდენობა-4); </w:t>
        </w:r>
      </w:ins>
    </w:p>
    <w:p w14:paraId="6BC8DC91" w14:textId="77777777" w:rsidR="004D11CE" w:rsidRPr="008B4C78" w:rsidRDefault="004D11CE" w:rsidP="004D11CE">
      <w:pPr>
        <w:pStyle w:val="ListParagraph"/>
        <w:numPr>
          <w:ilvl w:val="0"/>
          <w:numId w:val="74"/>
        </w:numPr>
        <w:jc w:val="both"/>
        <w:rPr>
          <w:ins w:id="782" w:author="Maia Nikoleishvili" w:date="2018-01-25T02:25:00Z"/>
          <w:rFonts w:ascii="Sylfaen" w:hAnsi="Sylfaen"/>
        </w:rPr>
      </w:pPr>
      <w:ins w:id="783" w:author="Maia Nikoleishvili" w:date="2018-01-25T02:25:00Z">
        <w:r w:rsidRPr="008B4C78">
          <w:rPr>
            <w:rFonts w:ascii="Sylfaen" w:hAnsi="Sylfaen"/>
            <w:b/>
          </w:rPr>
          <w:lastRenderedPageBreak/>
          <w:t xml:space="preserve">6-7, 8-9 და 15-16 ივნისი, </w:t>
        </w:r>
        <w:r w:rsidRPr="008B4C78">
          <w:rPr>
            <w:rFonts w:ascii="Sylfaen" w:hAnsi="Sylfaen" w:cs="Sylfaen"/>
            <w:b/>
          </w:rPr>
          <w:t>2017წ.</w:t>
        </w:r>
        <w:r w:rsidRPr="008B4C78">
          <w:rPr>
            <w:rFonts w:ascii="Sylfaen" w:hAnsi="Sylfaen"/>
          </w:rPr>
          <w:t xml:space="preserve"> შვედური ორგანიზაცია RFSU მხარდაჭერით, არასამთავრობო ორგანიზაციის</w:t>
        </w:r>
        <w:r w:rsidRPr="008B4C78">
          <w:rPr>
            <w:rFonts w:ascii="Sylfaen" w:hAnsi="Sylfaen"/>
            <w:lang w:val="ka-GE"/>
          </w:rPr>
          <w:t>,</w:t>
        </w:r>
        <w:r w:rsidRPr="008B4C78">
          <w:rPr>
            <w:rFonts w:ascii="Sylfaen" w:hAnsi="Sylfaen"/>
          </w:rPr>
          <w:t xml:space="preserve"> საინფორმაციო-სამედიცინო ფსიქოლოგიური ცენტრის „თანადგომის“ მიერ ჩატარდა </w:t>
        </w:r>
        <w:r w:rsidRPr="008B4C78">
          <w:rPr>
            <w:rFonts w:ascii="Sylfaen" w:hAnsi="Sylfaen"/>
            <w:lang w:val="ka-GE"/>
          </w:rPr>
          <w:t xml:space="preserve">ფონდის თანამშრომლებისათვის ჩატარდა </w:t>
        </w:r>
        <w:r w:rsidRPr="008B4C78">
          <w:rPr>
            <w:rFonts w:ascii="Sylfaen" w:hAnsi="Sylfaen"/>
          </w:rPr>
          <w:t>ტრენინგი, თემაზე: „საგანმანათლებლო მუშაობის სპეციფიკა, რეპროდუქციული ჯანმრთელობისა და ოჯახის დაგეგმვის საკითხები“</w:t>
        </w:r>
        <w:r w:rsidRPr="008B4C78">
          <w:rPr>
            <w:rFonts w:ascii="Sylfaen" w:hAnsi="Sylfaen"/>
            <w:lang w:val="ka-GE"/>
          </w:rPr>
          <w:t xml:space="preserve"> (მონაწილეთა რაოდენობა-25);  </w:t>
        </w:r>
      </w:ins>
    </w:p>
    <w:p w14:paraId="13C29BDE" w14:textId="77777777" w:rsidR="004D11CE" w:rsidRPr="008B4C78" w:rsidRDefault="004D11CE" w:rsidP="004D11CE">
      <w:pPr>
        <w:pStyle w:val="ListParagraph"/>
        <w:numPr>
          <w:ilvl w:val="0"/>
          <w:numId w:val="74"/>
        </w:numPr>
        <w:spacing w:after="160" w:line="259" w:lineRule="auto"/>
        <w:jc w:val="both"/>
        <w:rPr>
          <w:ins w:id="784" w:author="Maia Nikoleishvili" w:date="2018-01-25T02:25:00Z"/>
          <w:rFonts w:ascii="Sylfaen" w:hAnsi="Sylfaen"/>
          <w:color w:val="000000" w:themeColor="text1"/>
        </w:rPr>
      </w:pPr>
      <w:ins w:id="785" w:author="Maia Nikoleishvili" w:date="2018-01-25T02:25:00Z">
        <w:r w:rsidRPr="008B4C78">
          <w:rPr>
            <w:rFonts w:ascii="Sylfaen" w:hAnsi="Sylfaen"/>
            <w:b/>
          </w:rPr>
          <w:t xml:space="preserve">24-27 და 28-30 ივნისი, </w:t>
        </w:r>
        <w:r w:rsidRPr="008B4C78">
          <w:rPr>
            <w:rFonts w:ascii="Sylfaen" w:hAnsi="Sylfaen" w:cs="Sylfaen"/>
            <w:b/>
          </w:rPr>
          <w:t>2017წ.</w:t>
        </w:r>
        <w:r w:rsidRPr="008B4C78">
          <w:rPr>
            <w:rFonts w:ascii="Sylfaen" w:hAnsi="Sylfaen"/>
          </w:rPr>
          <w:t xml:space="preserve"> პროექტის „ოჯახში ძალადობისა და სექსუალური ძალადობის პრევენციის“ ფარგლებში, </w:t>
        </w:r>
        <w:r w:rsidRPr="008B4C78">
          <w:rPr>
            <w:rFonts w:ascii="Sylfaen" w:hAnsi="Sylfaen"/>
            <w:lang w:val="ka-GE"/>
          </w:rPr>
          <w:t xml:space="preserve">ფონდის თანამშრომლებისათვის </w:t>
        </w:r>
        <w:r w:rsidRPr="008B4C78">
          <w:rPr>
            <w:rFonts w:ascii="Sylfaen" w:hAnsi="Sylfaen"/>
          </w:rPr>
          <w:t>ჩატარდა ტრენინგი</w:t>
        </w:r>
        <w:r w:rsidRPr="008B4C78">
          <w:rPr>
            <w:rFonts w:ascii="Sylfaen" w:hAnsi="Sylfaen"/>
            <w:lang w:val="ka-GE"/>
          </w:rPr>
          <w:t>,</w:t>
        </w:r>
        <w:r w:rsidRPr="008B4C78">
          <w:rPr>
            <w:rFonts w:ascii="Sylfaen" w:hAnsi="Sylfaen"/>
          </w:rPr>
          <w:t xml:space="preserve"> </w:t>
        </w:r>
        <w:r w:rsidRPr="008B4C78">
          <w:rPr>
            <w:rFonts w:ascii="Sylfaen" w:hAnsi="Sylfaen"/>
            <w:lang w:val="ka-GE"/>
          </w:rPr>
          <w:t>თემაზე: ,,</w:t>
        </w:r>
        <w:r w:rsidRPr="008B4C78">
          <w:rPr>
            <w:rFonts w:ascii="Sylfaen" w:hAnsi="Sylfaen"/>
          </w:rPr>
          <w:t>ქალთა მიმართ ძალადობისა და სექსუალური ძალადობის მსხვერპლთა მომსახურებებ</w:t>
        </w:r>
        <w:r w:rsidRPr="008B4C78">
          <w:rPr>
            <w:rFonts w:ascii="Sylfaen" w:hAnsi="Sylfaen"/>
            <w:lang w:val="ka-GE"/>
          </w:rPr>
          <w:t>ი“ (მონაწილეთა რაოდენობა-46);</w:t>
        </w:r>
      </w:ins>
    </w:p>
    <w:p w14:paraId="2BE24A6C" w14:textId="77777777" w:rsidR="004D11CE" w:rsidRPr="008B4C78" w:rsidRDefault="004D11CE" w:rsidP="004D11CE">
      <w:pPr>
        <w:pStyle w:val="ListParagraph"/>
        <w:numPr>
          <w:ilvl w:val="0"/>
          <w:numId w:val="74"/>
        </w:numPr>
        <w:jc w:val="both"/>
        <w:rPr>
          <w:ins w:id="786" w:author="Maia Nikoleishvili" w:date="2018-01-25T02:25:00Z"/>
          <w:rFonts w:ascii="Sylfaen" w:hAnsi="Sylfaen"/>
        </w:rPr>
      </w:pPr>
      <w:ins w:id="787" w:author="Maia Nikoleishvili" w:date="2018-01-25T02:25:00Z">
        <w:r w:rsidRPr="008B4C78">
          <w:rPr>
            <w:rFonts w:ascii="Sylfaen" w:hAnsi="Sylfaen"/>
            <w:b/>
          </w:rPr>
          <w:t>6-7 დეკემბერს,</w:t>
        </w:r>
        <w:r w:rsidRPr="008B4C78">
          <w:rPr>
            <w:rFonts w:ascii="Sylfaen" w:hAnsi="Sylfaen"/>
            <w:b/>
            <w:lang w:val="ka-GE"/>
          </w:rPr>
          <w:t xml:space="preserve"> 2017 წ.</w:t>
        </w:r>
        <w:r w:rsidRPr="008B4C78">
          <w:rPr>
            <w:rFonts w:ascii="Sylfaen" w:hAnsi="Sylfaen"/>
            <w:lang w:val="ka-GE"/>
          </w:rPr>
          <w:t xml:space="preserve"> </w:t>
        </w:r>
        <w:r w:rsidRPr="008B4C78">
          <w:rPr>
            <w:rFonts w:ascii="Sylfaen" w:hAnsi="Sylfaen"/>
          </w:rPr>
          <w:t>პროექტის ,,ოჯახში ძალადობის და სექსუალური ძალადობის პრევენცია“ ფარგლებში ფონდის სტრუქტურული ერთეულების ხელმძღვანელებისა და ფსიქოლოგებისთვის ჩატარდა ტრენინგი, თემაზე - ბენეფიციართა ფსიქოლოგიური რეაბილიტაცია  (მონაწილეთა რაოდენობა-12);</w:t>
        </w:r>
      </w:ins>
    </w:p>
    <w:p w14:paraId="7DFB382F" w14:textId="0BE515F1" w:rsidR="004D11CE" w:rsidRPr="008B4C78" w:rsidRDefault="004D11CE" w:rsidP="002440B1">
      <w:pPr>
        <w:jc w:val="both"/>
        <w:rPr>
          <w:ins w:id="788" w:author="Maia Nikoleishvili" w:date="2018-01-25T02:25:00Z"/>
          <w:rFonts w:ascii="Sylfaen" w:hAnsi="Sylfaen"/>
          <w:color w:val="000000" w:themeColor="text1"/>
        </w:rPr>
      </w:pPr>
      <w:ins w:id="789" w:author="Maia Nikoleishvili" w:date="2018-01-25T02:25:00Z">
        <w:r w:rsidRPr="008B4C78">
          <w:rPr>
            <w:rFonts w:ascii="Sylfaen" w:hAnsi="Sylfaen"/>
            <w:color w:val="000000"/>
            <w:shd w:val="clear" w:color="auto" w:fill="FFFFFF"/>
          </w:rPr>
          <w:t>2017 წელს სახელმწიფო</w:t>
        </w:r>
        <w:r w:rsidRPr="008B4C78">
          <w:rPr>
            <w:rFonts w:ascii="Sylfaen" w:hAnsi="Sylfaen"/>
            <w:b/>
            <w:color w:val="000000"/>
            <w:shd w:val="clear" w:color="auto" w:fill="FFFFFF"/>
          </w:rPr>
          <w:t xml:space="preserve"> </w:t>
        </w:r>
        <w:r w:rsidRPr="008B4C78">
          <w:rPr>
            <w:rFonts w:ascii="Sylfaen" w:hAnsi="Sylfaen"/>
          </w:rPr>
          <w:t xml:space="preserve">ფონდის თანამშრომელთა ცნობიერების ამაღლების მიზნით, სახელმწიფო </w:t>
        </w:r>
        <w:r w:rsidRPr="008B4C78">
          <w:rPr>
            <w:rFonts w:ascii="Sylfaen" w:hAnsi="Sylfaen"/>
            <w:color w:val="000000"/>
            <w:shd w:val="clear" w:color="auto" w:fill="FFFFFF"/>
          </w:rPr>
          <w:t xml:space="preserve">ფონდის ცენტრალური აპარატის, ასევე სტრუქტურული და ტერიტორიული ერთეულების თანამშრომლებმა გაიარეს ტრენინგი </w:t>
        </w:r>
        <w:r w:rsidRPr="008B4C78">
          <w:rPr>
            <w:rFonts w:ascii="Sylfaen" w:hAnsi="Sylfaen"/>
          </w:rPr>
          <w:t>სამუშაო ადგილას  სექსუალური შევიწროების საკითხებზე, ატვირთული სახალხო დამცველის აპარატის ვებ-გვერდზე („სექსუალური შევიწროების აღმოფხვრა სამუშაო ადგილას“)</w:t>
        </w:r>
        <w:r w:rsidRPr="008B4C78">
          <w:rPr>
            <w:rFonts w:ascii="Sylfaen" w:hAnsi="Sylfaen"/>
            <w:color w:val="000000" w:themeColor="text1"/>
          </w:rPr>
          <w:t>. (თანამშრომელთა რაოდენობა:</w:t>
        </w:r>
        <w:r w:rsidRPr="008B4C78">
          <w:rPr>
            <w:rFonts w:ascii="Sylfaen" w:hAnsi="Sylfaen"/>
            <w:color w:val="000000"/>
            <w:shd w:val="clear" w:color="auto" w:fill="FFFFFF"/>
          </w:rPr>
          <w:t xml:space="preserve"> 297, მათ შორის: 242 მდედრ. და 55 მამრ.სქესის).</w:t>
        </w:r>
      </w:ins>
    </w:p>
    <w:p w14:paraId="444CC6F5" w14:textId="03C346B8" w:rsidR="00D802CE" w:rsidRPr="008B4C78" w:rsidRDefault="004D11CE" w:rsidP="002440B1">
      <w:pPr>
        <w:shd w:val="clear" w:color="auto" w:fill="FFFFFF"/>
        <w:spacing w:after="0" w:line="240" w:lineRule="auto"/>
        <w:jc w:val="both"/>
        <w:rPr>
          <w:rFonts w:ascii="Sylfaen" w:eastAsia="Sylfaen" w:hAnsi="Sylfaen" w:cs="Sylfaen"/>
          <w:color w:val="000000" w:themeColor="text1"/>
        </w:rPr>
      </w:pPr>
      <w:ins w:id="790" w:author="Maia Nikoleishvili" w:date="2018-01-25T02:25:00Z">
        <w:r w:rsidRPr="008B4C78">
          <w:rPr>
            <w:rFonts w:ascii="Sylfaen" w:eastAsia="Sylfaen" w:hAnsi="Sylfaen" w:cs="Sylfaen"/>
            <w:color w:val="000000" w:themeColor="text1"/>
          </w:rPr>
          <w:t>2017 წელს სექსუალური ორიენტაციისა ან/და გენდერული იდენტობის ნიადაგზე, ოჯახში ძალადობის მსხვერპლთა მომსახურების დაწესებულებების (თავშესაფარი)მომსახურებებით ისარგებლა 7 პირმა.</w:t>
        </w:r>
      </w:ins>
    </w:p>
    <w:p w14:paraId="5079764D" w14:textId="77777777" w:rsidR="00D802CE" w:rsidRPr="001C5165" w:rsidRDefault="00D802CE" w:rsidP="00D802CE">
      <w:pPr>
        <w:keepNext/>
        <w:keepLines/>
        <w:spacing w:before="240" w:after="240"/>
        <w:jc w:val="both"/>
        <w:outlineLvl w:val="0"/>
        <w:rPr>
          <w:rFonts w:ascii="Sylfaen" w:eastAsia="Times New Roman" w:hAnsi="Sylfaen" w:cstheme="majorBidi"/>
          <w:color w:val="2E74B5" w:themeColor="accent1" w:themeShade="BF"/>
        </w:rPr>
      </w:pPr>
      <w:bookmarkStart w:id="791" w:name="_Toc430624216"/>
      <w:bookmarkStart w:id="792" w:name="_Toc447049591"/>
      <w:bookmarkStart w:id="793" w:name="_Toc450759077"/>
      <w:bookmarkStart w:id="794" w:name="_Toc450759131"/>
      <w:bookmarkStart w:id="795" w:name="_Toc455509515"/>
      <w:bookmarkStart w:id="796" w:name="_Toc465099020"/>
      <w:bookmarkStart w:id="797" w:name="_Toc478476205"/>
      <w:r w:rsidRPr="001C5165">
        <w:rPr>
          <w:rFonts w:ascii="Sylfaen" w:eastAsia="Times New Roman" w:hAnsi="Sylfaen" w:cstheme="majorBidi"/>
          <w:color w:val="2E74B5" w:themeColor="accent1" w:themeShade="BF"/>
        </w:rPr>
        <w:t>14. იძულებით გადაადგილებულ პირთა - დევნილთა უფლებები</w:t>
      </w:r>
      <w:bookmarkEnd w:id="791"/>
      <w:bookmarkEnd w:id="792"/>
      <w:bookmarkEnd w:id="793"/>
      <w:bookmarkEnd w:id="794"/>
      <w:bookmarkEnd w:id="795"/>
      <w:bookmarkEnd w:id="796"/>
      <w:bookmarkEnd w:id="797"/>
    </w:p>
    <w:p w14:paraId="5EBC44E2"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798" w:name="_Toc465099021"/>
      <w:bookmarkStart w:id="799" w:name="_Toc478380565"/>
      <w:bookmarkStart w:id="800" w:name="_Toc478476206"/>
      <w:r w:rsidRPr="001C5165">
        <w:rPr>
          <w:rFonts w:ascii="Sylfaen" w:eastAsiaTheme="majorEastAsia" w:hAnsi="Sylfaen" w:cstheme="majorBidi"/>
          <w:color w:val="2E74B5" w:themeColor="accent1" w:themeShade="BF"/>
        </w:rPr>
        <w:t>მიზანი: 14.1. იძულებით გადაადგილებულ პირთა - დევნილთა სამართლებრივი და სოციალურ-ეკონომიკური  გაძლიერება; მათი უფლებების დაცვაზე ორიენტირებული პოლიტიკის წარმოება</w:t>
      </w:r>
      <w:bookmarkEnd w:id="798"/>
      <w:bookmarkEnd w:id="799"/>
      <w:bookmarkEnd w:id="800"/>
    </w:p>
    <w:p w14:paraId="77AB74EE" w14:textId="77777777" w:rsidR="00D802CE" w:rsidRPr="008B4C78"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14.1.1. </w:t>
      </w:r>
      <w:r w:rsidRPr="00967528">
        <w:rPr>
          <w:rFonts w:ascii="Sylfaen" w:hAnsi="Sylfaen" w:cs="Times New Roman"/>
        </w:rPr>
        <w:t>დევნილის</w:t>
      </w:r>
      <w:r w:rsidRPr="008B4C78">
        <w:rPr>
          <w:rFonts w:ascii="Sylfaen" w:hAnsi="Sylfaen" w:cs="Times New Roman"/>
        </w:rPr>
        <w:t xml:space="preserve"> სტატუსიდან, დახმარების მექანიზმის საჭიროებებზე ტრანსფორმირება და დევნილთა გრძელვადიანი საცხოვრებელი ფართით უზრუნველყოფა</w:t>
      </w:r>
    </w:p>
    <w:p w14:paraId="07B1BEB5"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14.1.1.1. დევნილთა გრძელვადიანი საცხოვრებელი ფართით უზრუნველყოფის მიზნით ცარიელი შენობების რეაბილიტაცია, ახალი საცხოვრებელი კორპუსების მშენებლობა, ასევე, დევნილთა განსახლება გამოსყიდულ ინდივიდუალურ საცხოვრებელ სახლებში.</w:t>
      </w:r>
    </w:p>
    <w:p w14:paraId="48EDDD20"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რეაბილიტირებულია 5 შენობა და მიმდინარეობს ცარიელი შენობების რეაბილიტაცია; 304 ბინის მშენებლობა დასრულებულია 2016 წელს; 2016 წელს დაწყებულია დამატებით  480 ბინიანი  4 კორპუსის მშენებლობა; გამოსყიდულ ინდივიდუალურ საცხოვრებელ სახლებში განთავსებულ დევნილთა რაოდენობა</w:t>
      </w:r>
    </w:p>
    <w:p w14:paraId="6848F761" w14:textId="77777777" w:rsidR="00D802CE" w:rsidRPr="008B4C78" w:rsidRDefault="00D802CE" w:rsidP="00D802CE">
      <w:pPr>
        <w:jc w:val="both"/>
        <w:rPr>
          <w:rFonts w:ascii="Sylfaen" w:hAnsi="Sylfaen" w:cs="Sylfaen"/>
          <w:noProof/>
        </w:rPr>
      </w:pPr>
      <w:r w:rsidRPr="008B4C78">
        <w:rPr>
          <w:rFonts w:ascii="Sylfaen" w:hAnsi="Sylfaen" w:cs="Sylfaen"/>
          <w:noProof/>
        </w:rPr>
        <w:t xml:space="preserve">დევნილთა გრძელვადიანი განსახლების მიზნით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სამინისტრომ 2016 წელს დაასრულა ხუთი ობიექტის რეაბილიტაცია, სადაც 332 ოჯახს </w:t>
      </w:r>
      <w:r w:rsidRPr="008B4C78">
        <w:rPr>
          <w:rFonts w:ascii="Sylfaen" w:hAnsi="Sylfaen" w:cs="Sylfaen"/>
          <w:noProof/>
        </w:rPr>
        <w:lastRenderedPageBreak/>
        <w:t xml:space="preserve">გადაეცა ბინა. შეჩერდა 1 კარკასული ობიექტის (111 ბინა) რეაბილიტაცია, რომლიც განახლდება 2017 წელს. </w:t>
      </w:r>
      <w:r w:rsidRPr="008B4C78">
        <w:rPr>
          <w:rFonts w:ascii="Sylfaen" w:hAnsi="Sylfaen" w:cs="Sylfaen"/>
          <w:noProof/>
          <w:color w:val="000000"/>
        </w:rPr>
        <w:t>ექსპერტიზის დასკვნის შესაბამისად.</w:t>
      </w:r>
    </w:p>
    <w:p w14:paraId="52472D83" w14:textId="77777777" w:rsidR="00D802CE" w:rsidRPr="008B4C78" w:rsidRDefault="00D802CE" w:rsidP="00D802CE">
      <w:pPr>
        <w:jc w:val="both"/>
        <w:rPr>
          <w:rFonts w:ascii="Sylfaen" w:hAnsi="Sylfaen" w:cs="Sylfaen"/>
          <w:noProof/>
        </w:rPr>
      </w:pPr>
      <w:r w:rsidRPr="008B4C78">
        <w:rPr>
          <w:rFonts w:ascii="Sylfaen" w:hAnsi="Sylfaen" w:cs="Sylfaen"/>
          <w:noProof/>
        </w:rPr>
        <w:t>2016 წელს დასრულდა ორი ახალი კორპუსის მშენებლობა ქალაქ ზუგდიდში, სადაც ჩაბარდა 144 ბინა. მიმდინარეობს ორი კორპუსის მშენებლობა ქ. ქუთაისში, დასრულდება 2017 წელს, სადაც  შესაძლებელი იქნება 160 დევნილი ოჯახის შესახლება. 480 ბინიანი 4 კორპუსის მიმდინარე მშენებლობის დასრულება იგეგმება 2017 წლის ივნისში.</w:t>
      </w:r>
    </w:p>
    <w:p w14:paraId="0FA9DC4D" w14:textId="77777777" w:rsidR="00D802CE" w:rsidRPr="008B4C78" w:rsidRDefault="00D802CE" w:rsidP="00D802CE">
      <w:pPr>
        <w:jc w:val="both"/>
        <w:rPr>
          <w:rFonts w:ascii="Sylfaen" w:hAnsi="Sylfaen" w:cs="Sylfaen"/>
          <w:noProof/>
        </w:rPr>
      </w:pPr>
      <w:r w:rsidRPr="008B4C78">
        <w:rPr>
          <w:rFonts w:ascii="Sylfaen" w:hAnsi="Sylfaen" w:cs="Sylfaen"/>
          <w:noProof/>
        </w:rPr>
        <w:t xml:space="preserve">2016 წელს განხორციელდა </w:t>
      </w:r>
      <w:r w:rsidRPr="008B4C78">
        <w:rPr>
          <w:rFonts w:ascii="Sylfaen" w:eastAsia="Times New Roman" w:hAnsi="Sylfaen" w:cs="Sylfaen"/>
          <w:noProof/>
        </w:rPr>
        <w:t xml:space="preserve">14,148,865 ლარის ღირებულების 707 სახლის შესყიდვა </w:t>
      </w:r>
      <w:r w:rsidRPr="008B4C78">
        <w:rPr>
          <w:rFonts w:ascii="Sylfaen" w:hAnsi="Sylfaen" w:cs="Sylfaen"/>
          <w:noProof/>
        </w:rPr>
        <w:t>დევნილებისათვის</w:t>
      </w:r>
      <w:r w:rsidRPr="008B4C78">
        <w:rPr>
          <w:rFonts w:ascii="Sylfaen" w:eastAsia="Times New Roman" w:hAnsi="Sylfaen" w:cs="Sylfaen"/>
          <w:noProof/>
        </w:rPr>
        <w:t>.</w:t>
      </w:r>
    </w:p>
    <w:p w14:paraId="0275240F"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14.1.1.2. დევნილთა გრძელვადიანი განსახლების პროცესში, პრიორიტეტად იმ დევნილთა განსახლება, რომელთა ადგილსამყოფელი,  ობიექტები ექსპერტული  დასკვნის საფუძველზე,  ავარიულია</w:t>
      </w:r>
    </w:p>
    <w:p w14:paraId="62F4FBC2"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შექმნილია სპეციალური საექსპერტო სამუშაო ჯგუფის. ჯგუფის მიერ მომზადებულია ყოველწლიური ხარისხობრივი ანალიზი</w:t>
      </w:r>
    </w:p>
    <w:p w14:paraId="6B6B370A" w14:textId="77777777" w:rsidR="00D802CE" w:rsidRPr="008B4C78" w:rsidRDefault="00D802CE" w:rsidP="00D802CE">
      <w:pPr>
        <w:jc w:val="both"/>
        <w:rPr>
          <w:rFonts w:ascii="Sylfaen" w:eastAsia="Times New Roman" w:hAnsi="Sylfaen" w:cs="Sylfaen"/>
          <w:noProof/>
        </w:rPr>
      </w:pPr>
      <w:r w:rsidRPr="008B4C78">
        <w:rPr>
          <w:rFonts w:ascii="Sylfaen" w:eastAsia="Times New Roman" w:hAnsi="Sylfaen" w:cs="Sylfaen"/>
          <w:noProof/>
        </w:rPr>
        <w:t>საცხოვრებელი სახლების განაწილება დევნილებს შორის ხორციელდება გამჭვირვალე პროცესის შესაბამისად და ეფუძნება სხვადასხვა კრიტერიუმების მიხედვით ქულათა მინიჭების სისტემას, რომლის მიზანია ყველაზე მეტად გაჭირვებული დევნილების იდენტიფიცირება და პრიორიტეტულად მათი განსახლება.</w:t>
      </w:r>
    </w:p>
    <w:p w14:paraId="0B2B6B41" w14:textId="77777777" w:rsidR="00D802CE" w:rsidRPr="008B4C78" w:rsidRDefault="00D802CE" w:rsidP="00D802CE">
      <w:pPr>
        <w:jc w:val="both"/>
        <w:rPr>
          <w:rFonts w:ascii="Sylfaen" w:eastAsia="Times New Roman" w:hAnsi="Sylfaen" w:cs="Sylfaen"/>
          <w:noProof/>
        </w:rPr>
      </w:pPr>
      <w:r w:rsidRPr="008B4C78">
        <w:rPr>
          <w:rFonts w:ascii="Sylfaen" w:eastAsia="Times New Roman" w:hAnsi="Sylfaen" w:cs="Sylfaen"/>
          <w:noProof/>
        </w:rPr>
        <w:t>ავარიული შენობების შეფასება ხორციელდება სსიპ ლევან სამხარაულის სახელობის სასამართლო ექსპერტიზის ეროვნული ბიუროს დასკვნის საფუძველზე და შემდეგ ეტაპზე კომისია განიხილავს ასეთ შენობებში მცხოვრები დევნილების განსახლების საკითხებს.</w:t>
      </w:r>
    </w:p>
    <w:p w14:paraId="1BBE5064" w14:textId="77777777" w:rsidR="00D802CE" w:rsidRPr="008B4C78" w:rsidRDefault="00D802CE" w:rsidP="00D802CE">
      <w:pPr>
        <w:jc w:val="both"/>
        <w:rPr>
          <w:rFonts w:ascii="Sylfaen" w:eastAsia="Times New Roman" w:hAnsi="Sylfaen" w:cs="Sylfaen"/>
          <w:noProof/>
        </w:rPr>
      </w:pPr>
      <w:r w:rsidRPr="008B4C78">
        <w:rPr>
          <w:rFonts w:ascii="Sylfaen" w:eastAsia="Times New Roman" w:hAnsi="Sylfaen" w:cs="Sylfaen"/>
          <w:noProof/>
        </w:rPr>
        <w:t>სპეციალურად შექმნილი საქესპერტო ჯგუფის მუშაობის შედეგად, დევნილთა მიმართ 2017-2018 წლებში სახელმწიფო სტრატეგიის განხორციელების სამოქმედო გეგმაში, ჩაიწერა ნგრევადი ობიექტების დახურვის ვალდებულება, კონკრეტული ობიექტებისა და ოჯახების მიხედვით.</w:t>
      </w:r>
    </w:p>
    <w:p w14:paraId="6F1ED382"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საქმიანობა:14.1.1.3. დევნილთა გრძელვადიანი საცხოვრებელი ფართით უზრუნველყოფის პროცესის წარმართვა მინისტრის 2013 წლის 9 აგვისტოს #320 ბრძანებით დამტკიცებული „დევნილთა საცხოვრებლით უზრუნველყოფის წესით“ განსაზღვრული წესისა და კრიტერიუმების შესაბამისად;</w:t>
      </w:r>
    </w:p>
    <w:p w14:paraId="0CA51180"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ხორციელდება ზედამხედველობა მინისტრის #320 ბრძანებით განსაზღვრული წესებისა და კრიტერიუმების გათვალისწინებაზე.</w:t>
      </w:r>
    </w:p>
    <w:p w14:paraId="339D04F0"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xml:space="preserve">დევნილთა საცხოვრებელი ფართების განაწილება რეგულირებულია მინისტრის 2013 </w:t>
      </w:r>
      <w:r w:rsidRPr="008B4C78">
        <w:rPr>
          <w:rFonts w:ascii="Sylfaen" w:eastAsia="Times New Roman" w:hAnsi="Sylfaen" w:cs="Sylfaen"/>
          <w:noProof/>
        </w:rPr>
        <w:t>წლის</w:t>
      </w:r>
      <w:r w:rsidRPr="008B4C78">
        <w:rPr>
          <w:rFonts w:ascii="Sylfaen" w:eastAsia="Times New Roman" w:hAnsi="Sylfaen" w:cs="Helvetica"/>
          <w:noProof/>
        </w:rPr>
        <w:t xml:space="preserve"> 9 </w:t>
      </w:r>
      <w:r w:rsidRPr="008B4C78">
        <w:rPr>
          <w:rFonts w:ascii="Sylfaen" w:eastAsia="Times New Roman" w:hAnsi="Sylfaen" w:cs="Sylfaen"/>
          <w:noProof/>
        </w:rPr>
        <w:t>აგვისტოს</w:t>
      </w:r>
      <w:r w:rsidRPr="008B4C78">
        <w:rPr>
          <w:rFonts w:ascii="Sylfaen" w:eastAsia="Times New Roman" w:hAnsi="Sylfaen" w:cs="Helvetica"/>
          <w:noProof/>
        </w:rPr>
        <w:t xml:space="preserve"> </w:t>
      </w:r>
      <w:r w:rsidRPr="008B4C78">
        <w:rPr>
          <w:rFonts w:ascii="Sylfaen" w:eastAsia="Times New Roman" w:hAnsi="Sylfaen" w:cs="Arial"/>
          <w:noProof/>
        </w:rPr>
        <w:t>№</w:t>
      </w:r>
      <w:r w:rsidRPr="008B4C78">
        <w:rPr>
          <w:rFonts w:ascii="Sylfaen" w:eastAsia="Times New Roman" w:hAnsi="Sylfaen" w:cs="Helvetica"/>
          <w:noProof/>
        </w:rPr>
        <w:t xml:space="preserve">320 </w:t>
      </w:r>
      <w:r w:rsidRPr="008B4C78">
        <w:rPr>
          <w:rFonts w:ascii="Sylfaen" w:eastAsia="Times New Roman" w:hAnsi="Sylfaen" w:cs="Sylfaen"/>
          <w:noProof/>
        </w:rPr>
        <w:t>ბრძანებით</w:t>
      </w:r>
      <w:r w:rsidRPr="008B4C78">
        <w:rPr>
          <w:rFonts w:ascii="Sylfaen" w:eastAsia="Times New Roman" w:hAnsi="Sylfaen" w:cs="Helvetica"/>
          <w:noProof/>
        </w:rPr>
        <w:t>, რომელიც შეიცავს საცხოვრებლების განაწილების პროცედურებს. საცხოვრებლების განაწილების პროცესში გადაწყვეტილების მიმღები ორგანოა სპეციალურად შექმნილი დევნილთა საკითხების შემსწავლელი კომისია, რომელიც 2016 წელს 130-ჯერ შეიკრიბა.</w:t>
      </w:r>
    </w:p>
    <w:p w14:paraId="29D32FD3"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14.1.1.4. მენაშენეებისაგან და კონტრაქტორი კომპანიებისაგან  ახალაშენებულ კორპუსებში საცხოვრებელი ფართების შესყიდვა.</w:t>
      </w:r>
    </w:p>
    <w:p w14:paraId="25DE73D1"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lastRenderedPageBreak/>
        <w:t>ინდიკატორი: შესყიდულია საცხოვრებელი ფართები მენაშენეებისგან 458 ბინა; „ჰუალინგ ჯგუფისგან“ შესყიდულია 300 ბინა.</w:t>
      </w:r>
    </w:p>
    <w:p w14:paraId="620DDB4F"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2016 წელს დევნილთა გრძელვადიანი განსახლების მიზნით, სამინისტროს მიერ </w:t>
      </w:r>
      <w:r w:rsidRPr="008B4C78">
        <w:rPr>
          <w:rFonts w:ascii="Sylfaen" w:eastAsia="Times New Roman" w:hAnsi="Sylfaen" w:cs="Sylfaen"/>
          <w:noProof/>
        </w:rPr>
        <w:t>შესყიდულ იქნა</w:t>
      </w:r>
      <w:r w:rsidRPr="008B4C78">
        <w:rPr>
          <w:rFonts w:ascii="Sylfaen" w:eastAsia="Times New Roman" w:hAnsi="Sylfaen" w:cs="Helvetica"/>
          <w:noProof/>
        </w:rPr>
        <w:t xml:space="preserve"> </w:t>
      </w:r>
      <w:r w:rsidRPr="008B4C78">
        <w:rPr>
          <w:rFonts w:ascii="Sylfaen" w:eastAsia="Times New Roman" w:hAnsi="Sylfaen" w:cs="Sylfaen"/>
          <w:noProof/>
        </w:rPr>
        <w:t>საცხოვრებელი</w:t>
      </w:r>
      <w:r w:rsidRPr="008B4C78">
        <w:rPr>
          <w:rFonts w:ascii="Sylfaen" w:eastAsia="Times New Roman" w:hAnsi="Sylfaen" w:cs="Helvetica"/>
          <w:noProof/>
        </w:rPr>
        <w:t xml:space="preserve"> </w:t>
      </w:r>
      <w:r w:rsidRPr="008B4C78">
        <w:rPr>
          <w:rFonts w:ascii="Sylfaen" w:eastAsia="Times New Roman" w:hAnsi="Sylfaen" w:cs="Sylfaen"/>
          <w:noProof/>
        </w:rPr>
        <w:t>ფართები</w:t>
      </w:r>
      <w:r w:rsidRPr="008B4C78">
        <w:rPr>
          <w:rFonts w:ascii="Sylfaen" w:eastAsia="Times New Roman" w:hAnsi="Sylfaen" w:cs="Helvetica"/>
          <w:noProof/>
        </w:rPr>
        <w:t xml:space="preserve"> </w:t>
      </w:r>
      <w:r w:rsidRPr="008B4C78">
        <w:rPr>
          <w:rFonts w:ascii="Sylfaen" w:eastAsia="Times New Roman" w:hAnsi="Sylfaen" w:cs="Sylfaen"/>
          <w:noProof/>
        </w:rPr>
        <w:t>მენაშენეებისგან,</w:t>
      </w:r>
      <w:r w:rsidRPr="008B4C78">
        <w:rPr>
          <w:rFonts w:ascii="Sylfaen" w:eastAsia="Times New Roman" w:hAnsi="Sylfaen" w:cs="Helvetica"/>
          <w:noProof/>
        </w:rPr>
        <w:t xml:space="preserve"> სადაც განთავსებულია 458 </w:t>
      </w:r>
      <w:r w:rsidRPr="008B4C78">
        <w:rPr>
          <w:rFonts w:ascii="Sylfaen" w:eastAsia="Times New Roman" w:hAnsi="Sylfaen" w:cs="Sylfaen"/>
          <w:noProof/>
        </w:rPr>
        <w:t>ბინა</w:t>
      </w:r>
      <w:r w:rsidRPr="008B4C78">
        <w:rPr>
          <w:rFonts w:ascii="Sylfaen" w:eastAsia="Times New Roman" w:hAnsi="Sylfaen" w:cs="Helvetica"/>
          <w:noProof/>
        </w:rPr>
        <w:t xml:space="preserve">. </w:t>
      </w:r>
    </w:p>
    <w:p w14:paraId="48A3635B"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w:t>
      </w:r>
      <w:r w:rsidRPr="008B4C78">
        <w:rPr>
          <w:rFonts w:ascii="Sylfaen" w:eastAsia="Times New Roman" w:hAnsi="Sylfaen" w:cs="Sylfaen"/>
          <w:noProof/>
        </w:rPr>
        <w:t>ჰუალინგ</w:t>
      </w:r>
      <w:r w:rsidRPr="008B4C78">
        <w:rPr>
          <w:rFonts w:ascii="Sylfaen" w:eastAsia="Times New Roman" w:hAnsi="Sylfaen" w:cs="Helvetica"/>
          <w:noProof/>
        </w:rPr>
        <w:t xml:space="preserve"> </w:t>
      </w:r>
      <w:r w:rsidRPr="008B4C78">
        <w:rPr>
          <w:rFonts w:ascii="Sylfaen" w:eastAsia="Times New Roman" w:hAnsi="Sylfaen" w:cs="Sylfaen"/>
          <w:noProof/>
        </w:rPr>
        <w:t>ჯგუფთან</w:t>
      </w:r>
      <w:r w:rsidRPr="008B4C78">
        <w:rPr>
          <w:rFonts w:ascii="Sylfaen" w:eastAsia="Times New Roman" w:hAnsi="Sylfaen" w:cs="Helvetica"/>
          <w:noProof/>
        </w:rPr>
        <w:t xml:space="preserve">“ გაფორმებული ხელშეკრულების საფუძველზე </w:t>
      </w:r>
      <w:r w:rsidRPr="008B4C78">
        <w:rPr>
          <w:rFonts w:ascii="Sylfaen" w:eastAsia="Times New Roman" w:hAnsi="Sylfaen" w:cs="Sylfaen"/>
          <w:noProof/>
        </w:rPr>
        <w:t>შესყიდულია</w:t>
      </w:r>
      <w:r w:rsidRPr="008B4C78">
        <w:rPr>
          <w:rFonts w:ascii="Sylfaen" w:eastAsia="Times New Roman" w:hAnsi="Sylfaen" w:cs="Helvetica"/>
          <w:noProof/>
        </w:rPr>
        <w:t xml:space="preserve"> 300 </w:t>
      </w:r>
      <w:r w:rsidRPr="008B4C78">
        <w:rPr>
          <w:rFonts w:ascii="Sylfaen" w:eastAsia="Times New Roman" w:hAnsi="Sylfaen" w:cs="Sylfaen"/>
          <w:noProof/>
        </w:rPr>
        <w:t>ბინა თბილისში, ოლიმპიურ სოფელში და</w:t>
      </w:r>
      <w:r w:rsidRPr="008B4C78">
        <w:rPr>
          <w:rFonts w:ascii="Sylfaen" w:eastAsia="Times New Roman" w:hAnsi="Sylfaen" w:cs="Helvetica"/>
          <w:noProof/>
        </w:rPr>
        <w:t xml:space="preserve"> უკვე განხორციელდა 300 დევნილი ოჯახისთვის ბინის გადაცემა.</w:t>
      </w:r>
    </w:p>
    <w:p w14:paraId="3F2764FD"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14.1.1.5. „სოფლად სახლის“ პროექტის განვითარება და დევნილთა შემოსავლის წყაროებით უზრუნველყოფა</w:t>
      </w:r>
    </w:p>
    <w:p w14:paraId="655A09F6"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200 დევნილ ოჯახს გადაეცა საცხოვრებელი სახლი მიწის ნაკვეთთან ერთად 2016 წელს; 200 დევნილ ოჯახს გადაეცა საცხოვრებელი სახლი მიწის ნაკვეთთან ერთად 2017 წელს.</w:t>
      </w:r>
    </w:p>
    <w:p w14:paraId="4A3D0A38"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xml:space="preserve">უკვე მესამე წელია გრძელდება „სოფლად სახლის“ პროგრამა. ამ პროგრამაში მონაწილე დევნილები თავად არჩევენ მათთვის სასურველ საცხოვრებელ სახლს სოფლად მიწის ნაკვეთთან ერთად. ამგვარად, დევნილებს გრძელვადიან საცხოვრებელ სახლთან ერთად საშუალება ეძლევათ ქონდეთ წვდომა მიწაზე, რისი დამუშავების შემთხვევაში მათ უჩნდებათ საარსებო წყარო, შემოსავლები და სოფლის მეურნეობაში მიმდინარე სხვადასხვა პროგრამებში მონაწილეობის საშუალება. აღნიშნული პროგრამის ფარგლებში </w:t>
      </w:r>
      <w:r w:rsidRPr="008B4C78">
        <w:rPr>
          <w:rFonts w:ascii="Sylfaen" w:eastAsia="Times New Roman" w:hAnsi="Sylfaen" w:cs="Sylfaen"/>
          <w:noProof/>
        </w:rPr>
        <w:t>2016 წლის პირველ ნახევარში</w:t>
      </w:r>
      <w:r w:rsidRPr="008B4C78">
        <w:rPr>
          <w:rFonts w:ascii="Sylfaen" w:eastAsia="Times New Roman" w:hAnsi="Sylfaen" w:cs="Helvetica"/>
          <w:noProof/>
        </w:rPr>
        <w:t xml:space="preserve">, 300 </w:t>
      </w:r>
      <w:r w:rsidRPr="008B4C78">
        <w:rPr>
          <w:rFonts w:ascii="Sylfaen" w:eastAsia="Times New Roman" w:hAnsi="Sylfaen" w:cs="Sylfaen"/>
          <w:noProof/>
        </w:rPr>
        <w:t>დევნილ</w:t>
      </w:r>
      <w:r w:rsidRPr="008B4C78">
        <w:rPr>
          <w:rFonts w:ascii="Sylfaen" w:eastAsia="Times New Roman" w:hAnsi="Sylfaen" w:cs="Helvetica"/>
          <w:noProof/>
        </w:rPr>
        <w:t xml:space="preserve"> </w:t>
      </w:r>
      <w:r w:rsidRPr="008B4C78">
        <w:rPr>
          <w:rFonts w:ascii="Sylfaen" w:eastAsia="Times New Roman" w:hAnsi="Sylfaen" w:cs="Sylfaen"/>
          <w:noProof/>
        </w:rPr>
        <w:t>ოჯახს</w:t>
      </w:r>
      <w:r w:rsidRPr="008B4C78">
        <w:rPr>
          <w:rFonts w:ascii="Sylfaen" w:eastAsia="Times New Roman" w:hAnsi="Sylfaen" w:cs="Helvetica"/>
          <w:noProof/>
        </w:rPr>
        <w:t xml:space="preserve"> </w:t>
      </w:r>
      <w:r w:rsidRPr="008B4C78">
        <w:rPr>
          <w:rFonts w:ascii="Sylfaen" w:eastAsia="Times New Roman" w:hAnsi="Sylfaen" w:cs="Sylfaen"/>
          <w:noProof/>
        </w:rPr>
        <w:t>გადაეცა</w:t>
      </w:r>
      <w:r w:rsidRPr="008B4C78">
        <w:rPr>
          <w:rFonts w:ascii="Sylfaen" w:eastAsia="Times New Roman" w:hAnsi="Sylfaen" w:cs="Helvetica"/>
          <w:noProof/>
        </w:rPr>
        <w:t xml:space="preserve"> </w:t>
      </w:r>
      <w:r w:rsidRPr="008B4C78">
        <w:rPr>
          <w:rFonts w:ascii="Sylfaen" w:eastAsia="Times New Roman" w:hAnsi="Sylfaen" w:cs="Sylfaen"/>
          <w:noProof/>
        </w:rPr>
        <w:t>საცხოვრებელი</w:t>
      </w:r>
      <w:r w:rsidRPr="008B4C78">
        <w:rPr>
          <w:rFonts w:ascii="Sylfaen" w:eastAsia="Times New Roman" w:hAnsi="Sylfaen" w:cs="Helvetica"/>
          <w:noProof/>
        </w:rPr>
        <w:t xml:space="preserve"> </w:t>
      </w:r>
      <w:r w:rsidRPr="008B4C78">
        <w:rPr>
          <w:rFonts w:ascii="Sylfaen" w:eastAsia="Times New Roman" w:hAnsi="Sylfaen" w:cs="Sylfaen"/>
          <w:noProof/>
        </w:rPr>
        <w:t>სახლი</w:t>
      </w:r>
      <w:r w:rsidRPr="008B4C78">
        <w:rPr>
          <w:rFonts w:ascii="Sylfaen" w:eastAsia="Times New Roman" w:hAnsi="Sylfaen" w:cs="Helvetica"/>
          <w:noProof/>
        </w:rPr>
        <w:t xml:space="preserve"> </w:t>
      </w:r>
      <w:r w:rsidRPr="008B4C78">
        <w:rPr>
          <w:rFonts w:ascii="Sylfaen" w:eastAsia="Times New Roman" w:hAnsi="Sylfaen" w:cs="Sylfaen"/>
          <w:noProof/>
        </w:rPr>
        <w:t>მიწის</w:t>
      </w:r>
      <w:r w:rsidRPr="008B4C78">
        <w:rPr>
          <w:rFonts w:ascii="Sylfaen" w:eastAsia="Times New Roman" w:hAnsi="Sylfaen" w:cs="Helvetica"/>
          <w:noProof/>
        </w:rPr>
        <w:t xml:space="preserve"> </w:t>
      </w:r>
      <w:r w:rsidRPr="008B4C78">
        <w:rPr>
          <w:rFonts w:ascii="Sylfaen" w:eastAsia="Times New Roman" w:hAnsi="Sylfaen" w:cs="Sylfaen"/>
          <w:noProof/>
        </w:rPr>
        <w:t>ნაკვეთთან</w:t>
      </w:r>
      <w:r w:rsidRPr="008B4C78">
        <w:rPr>
          <w:rFonts w:ascii="Sylfaen" w:eastAsia="Times New Roman" w:hAnsi="Sylfaen" w:cs="Helvetica"/>
          <w:noProof/>
        </w:rPr>
        <w:t xml:space="preserve"> </w:t>
      </w:r>
      <w:r w:rsidRPr="008B4C78">
        <w:rPr>
          <w:rFonts w:ascii="Sylfaen" w:eastAsia="Times New Roman" w:hAnsi="Sylfaen" w:cs="Sylfaen"/>
          <w:noProof/>
        </w:rPr>
        <w:t xml:space="preserve">ერთად. </w:t>
      </w:r>
    </w:p>
    <w:p w14:paraId="22BDD6BE"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14.1.1.6. დევნილთა მართლზომიერ მფლობელობაში არსებული საცხოვრებელი ფართებიდან უკანონო გამოსახლების გამჭვირვალე და ეფექტური პროცესის უზრუნველყოფა მონიტორინგი და  დევნილთა დაცვა დევნილთა უზრუნველყოფა დროებითი საცხოვრებლით.</w:t>
      </w:r>
    </w:p>
    <w:p w14:paraId="67E40D0A"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მთავრობის ადმინისტრაციის ადამიანის უფლებათა დაცვის სამდივნოს მიერ პერიოდული ინფორმაცის გამოთხოვა.</w:t>
      </w:r>
    </w:p>
    <w:p w14:paraId="32D5268E" w14:textId="77777777" w:rsidR="00D802CE" w:rsidRPr="008B4C78" w:rsidRDefault="00D802CE" w:rsidP="00D802CE">
      <w:pPr>
        <w:spacing w:before="240"/>
        <w:jc w:val="both"/>
        <w:rPr>
          <w:rFonts w:ascii="Sylfaen" w:eastAsia="Times New Roman" w:hAnsi="Sylfaen" w:cs="Helvetica"/>
          <w:noProof/>
        </w:rPr>
      </w:pPr>
      <w:r w:rsidRPr="008B4C78">
        <w:rPr>
          <w:rFonts w:ascii="Sylfaen" w:eastAsia="Times New Roman" w:hAnsi="Sylfaen" w:cs="Helvetica"/>
          <w:noProof/>
        </w:rPr>
        <w:t>2016 წელს ადგილი არ ჰქონია დევნილთა უკანონი გამოსახლების შემთხვევებს. უკანანო გამოსახელების შემთხვევების შემოწმება/დაფიქსირება ხორციელდება საქართველოს სახალხო დამცველის ოფისისა და დევნილთა სამინისტროს მიერ. ვინაიდან სამინისტრო დიდ ყურადღებას უთმობს დევნილთა განსახლების საკითხებს, იმ დევნილებს, რომლებსაც დროებითი საცხოვრებელი ესაჭიროებათ, სამინისტრო ეხმარება ქირის სუბსიდირებით. 2016 წლის განმავლობაში ქირის თანხის სუბსიდირებით ისარგებლა 2701 დევნილმა ოჯახმა.</w:t>
      </w:r>
    </w:p>
    <w:p w14:paraId="3634DAF8"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 xml:space="preserve">საქმიანობა: 14.1.1.7. შეზღუდული შესაძლებლობების მქონე პირების საჭიროებების გათვალისწინება: </w:t>
      </w:r>
    </w:p>
    <w:p w14:paraId="24C13D94" w14:textId="77777777" w:rsidR="00D802CE" w:rsidRPr="008B4C78" w:rsidRDefault="00D802CE" w:rsidP="004D11CE">
      <w:pPr>
        <w:numPr>
          <w:ilvl w:val="0"/>
          <w:numId w:val="68"/>
        </w:numPr>
        <w:spacing w:before="240" w:after="200" w:line="276" w:lineRule="auto"/>
        <w:contextualSpacing/>
        <w:jc w:val="both"/>
        <w:rPr>
          <w:rFonts w:ascii="Sylfaen" w:hAnsi="Sylfaen"/>
          <w:u w:val="single"/>
        </w:rPr>
      </w:pPr>
      <w:r w:rsidRPr="008B4C78">
        <w:rPr>
          <w:rFonts w:ascii="Sylfaen" w:hAnsi="Sylfaen"/>
          <w:u w:val="single"/>
        </w:rPr>
        <w:t>დევნილთა განსახლებისას</w:t>
      </w:r>
    </w:p>
    <w:p w14:paraId="2464164F" w14:textId="77777777" w:rsidR="00D802CE" w:rsidRPr="008B4C78" w:rsidRDefault="00D802CE" w:rsidP="004D11CE">
      <w:pPr>
        <w:numPr>
          <w:ilvl w:val="0"/>
          <w:numId w:val="68"/>
        </w:numPr>
        <w:spacing w:before="240" w:after="200" w:line="276" w:lineRule="auto"/>
        <w:contextualSpacing/>
        <w:jc w:val="both"/>
        <w:rPr>
          <w:rFonts w:ascii="Sylfaen" w:hAnsi="Sylfaen"/>
          <w:u w:val="single"/>
        </w:rPr>
      </w:pPr>
      <w:r w:rsidRPr="008B4C78">
        <w:rPr>
          <w:rFonts w:ascii="Sylfaen" w:hAnsi="Sylfaen"/>
          <w:u w:val="single"/>
        </w:rPr>
        <w:t>ახალი საცხოვრებელი კორპუსების მშენებლობა, რეაბილიტაციისას</w:t>
      </w:r>
    </w:p>
    <w:p w14:paraId="2EB88960" w14:textId="77777777" w:rsidR="00D802CE" w:rsidRPr="008B4C78" w:rsidRDefault="00D802CE" w:rsidP="004D11CE">
      <w:pPr>
        <w:numPr>
          <w:ilvl w:val="0"/>
          <w:numId w:val="68"/>
        </w:numPr>
        <w:spacing w:before="240" w:after="200" w:line="276" w:lineRule="auto"/>
        <w:contextualSpacing/>
        <w:jc w:val="both"/>
        <w:rPr>
          <w:rFonts w:ascii="Sylfaen" w:hAnsi="Sylfaen"/>
          <w:u w:val="single"/>
        </w:rPr>
      </w:pPr>
      <w:r w:rsidRPr="008B4C78">
        <w:rPr>
          <w:rFonts w:ascii="Sylfaen" w:hAnsi="Sylfaen"/>
          <w:u w:val="single"/>
        </w:rPr>
        <w:t>სამშენებლო სამუშაოების ტენდერებში.</w:t>
      </w:r>
    </w:p>
    <w:p w14:paraId="787AF5F2"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lastRenderedPageBreak/>
        <w:t>ინდიკატორი: სამინისტროს მიერ გამოცხადებულ დევნილთა განსახლებისას, მშენებლობა რეაბილიტაციისას და სამშენებლო სამუშაოების ტენდერებში, შშმ პირთა საჭიროებები გათვალისწინების მონიტორინგი</w:t>
      </w:r>
    </w:p>
    <w:p w14:paraId="203A4F75" w14:textId="77777777" w:rsidR="00D802CE" w:rsidRPr="008B4C78" w:rsidRDefault="00D802CE" w:rsidP="00D802CE">
      <w:pPr>
        <w:spacing w:after="150"/>
        <w:jc w:val="both"/>
        <w:rPr>
          <w:rFonts w:ascii="Sylfaen" w:eastAsia="Times New Roman" w:hAnsi="Sylfaen" w:cs="Helvetica"/>
          <w:noProof/>
        </w:rPr>
      </w:pPr>
      <w:r w:rsidRPr="008B4C78">
        <w:rPr>
          <w:rFonts w:ascii="Sylfaen" w:eastAsia="Sylfaen" w:hAnsi="Sylfaen" w:cs="Menlo Regular"/>
        </w:rPr>
        <w:t>საქართველოს</w:t>
      </w:r>
      <w:r w:rsidRPr="008B4C78">
        <w:rPr>
          <w:rFonts w:ascii="Sylfaen" w:hAnsi="Sylfaen" w:cs="Times New Roman"/>
        </w:rPr>
        <w:t xml:space="preserve"> </w:t>
      </w:r>
      <w:r w:rsidRPr="008B4C78">
        <w:rPr>
          <w:rFonts w:ascii="Sylfaen" w:eastAsia="Sylfaen" w:hAnsi="Sylfaen" w:cs="Menlo Regular"/>
        </w:rPr>
        <w:t>ოკუპირებული</w:t>
      </w:r>
      <w:r w:rsidRPr="008B4C78">
        <w:rPr>
          <w:rFonts w:ascii="Sylfaen" w:hAnsi="Sylfaen" w:cs="Times New Roman"/>
        </w:rPr>
        <w:t xml:space="preserve"> </w:t>
      </w:r>
      <w:r w:rsidRPr="008B4C78">
        <w:rPr>
          <w:rFonts w:ascii="Sylfaen" w:eastAsia="Sylfaen" w:hAnsi="Sylfaen" w:cs="Menlo Regular"/>
        </w:rPr>
        <w:t>ტერიტორიებიდან</w:t>
      </w:r>
      <w:r w:rsidRPr="008B4C78">
        <w:rPr>
          <w:rFonts w:ascii="Sylfaen" w:hAnsi="Sylfaen" w:cs="Times New Roman"/>
        </w:rPr>
        <w:t xml:space="preserve"> </w:t>
      </w:r>
      <w:r w:rsidRPr="008B4C78">
        <w:rPr>
          <w:rFonts w:ascii="Sylfaen" w:eastAsia="Sylfaen" w:hAnsi="Sylfaen" w:cs="Menlo Regular"/>
        </w:rPr>
        <w:t>იძულებით</w:t>
      </w:r>
      <w:r w:rsidRPr="008B4C78">
        <w:rPr>
          <w:rFonts w:ascii="Sylfaen" w:hAnsi="Sylfaen" w:cs="Times New Roman"/>
        </w:rPr>
        <w:t xml:space="preserve"> </w:t>
      </w:r>
      <w:r w:rsidRPr="008B4C78">
        <w:rPr>
          <w:rFonts w:ascii="Sylfaen" w:eastAsia="Sylfaen" w:hAnsi="Sylfaen" w:cs="Menlo Regular"/>
        </w:rPr>
        <w:t>გადაადგილებულ</w:t>
      </w:r>
      <w:r w:rsidRPr="008B4C78">
        <w:rPr>
          <w:rFonts w:ascii="Sylfaen" w:hAnsi="Sylfaen" w:cs="Times New Roman"/>
        </w:rPr>
        <w:t xml:space="preserve"> </w:t>
      </w:r>
      <w:r w:rsidRPr="008B4C78">
        <w:rPr>
          <w:rFonts w:ascii="Sylfaen" w:eastAsia="Sylfaen" w:hAnsi="Sylfaen" w:cs="Menlo Regular"/>
        </w:rPr>
        <w:t>პირთა</w:t>
      </w:r>
      <w:r w:rsidRPr="008B4C78">
        <w:rPr>
          <w:rFonts w:ascii="Sylfaen" w:hAnsi="Sylfaen" w:cs="Times New Roman"/>
        </w:rPr>
        <w:t xml:space="preserve"> </w:t>
      </w:r>
      <w:r w:rsidRPr="008B4C78">
        <w:rPr>
          <w:rFonts w:ascii="Sylfaen" w:eastAsia="Sylfaen" w:hAnsi="Sylfaen" w:cs="Menlo Regular"/>
        </w:rPr>
        <w:t>განსახლებისა</w:t>
      </w:r>
      <w:r w:rsidRPr="008B4C78">
        <w:rPr>
          <w:rFonts w:ascii="Sylfaen" w:hAnsi="Sylfaen" w:cs="Times New Roman"/>
        </w:rPr>
        <w:t xml:space="preserve"> </w:t>
      </w:r>
      <w:r w:rsidRPr="008B4C78">
        <w:rPr>
          <w:rFonts w:ascii="Sylfaen" w:eastAsia="Sylfaen" w:hAnsi="Sylfaen" w:cs="Menlo Regular"/>
        </w:rPr>
        <w:t>და</w:t>
      </w:r>
      <w:r w:rsidRPr="008B4C78">
        <w:rPr>
          <w:rFonts w:ascii="Sylfaen" w:hAnsi="Sylfaen" w:cs="Times New Roman"/>
        </w:rPr>
        <w:t xml:space="preserve"> </w:t>
      </w:r>
      <w:r w:rsidRPr="008B4C78">
        <w:rPr>
          <w:rFonts w:ascii="Sylfaen" w:eastAsia="Sylfaen" w:hAnsi="Sylfaen" w:cs="Menlo Regular"/>
        </w:rPr>
        <w:t>ლტოლვილთა</w:t>
      </w:r>
      <w:r w:rsidRPr="008B4C78">
        <w:rPr>
          <w:rFonts w:ascii="Sylfaen" w:hAnsi="Sylfaen" w:cs="Times New Roman"/>
        </w:rPr>
        <w:t xml:space="preserve"> </w:t>
      </w:r>
      <w:r w:rsidRPr="008B4C78">
        <w:rPr>
          <w:rFonts w:ascii="Sylfaen" w:eastAsia="Times New Roman" w:hAnsi="Sylfaen" w:cs="Helvetica"/>
          <w:noProof/>
        </w:rPr>
        <w:t>სამინისტრო გრძელვადიანი განსახლებისას, ითვალისწინებს შეზღუდული შესაძლებლობის მქონე პირების საჭიროებებს. მშენებლობის ტენდერის გამოცხადებისას ერთ-ერთ პირობას წარმოადგენს შენობების ადაპტირებულობა შეზღუდული შესაძლებლობის მქონე პირთა საჭიროებებზე. 2016 წლის პირველ ნახევარში გამოცხადდა 2 ტენდერი.</w:t>
      </w:r>
    </w:p>
    <w:p w14:paraId="78070FCC"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xml:space="preserve">გარდა ამისა, შეზღუდული შესაძლებლობის მქონე პირებს გრძელვადიანი განსახლების დროს ენიჭებათ დამატებით ქულა რაც უზრუნველყოფს, მათ პრიორიტეტულ განსახლებას. შესაბამისი ქულების დაგროვების შემთხვევაში, შეზღუდული შესაძლებლობის მქონე დევნილებს საცხოვრებელი გადაეცემათ შენობაში მათთვის ხელსაყრელ სართულზე. </w:t>
      </w:r>
    </w:p>
    <w:p w14:paraId="41F5EC36"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საქმიანობა:14.1.1.8. იძულებით გადაადგილებულ პირთა - დევნილთა მიმართ სახელმწიფო სტრატეგიის განხორციელების სამოქმედო გეგმის განახლება(2017-2018) წლებისთვის</w:t>
      </w:r>
    </w:p>
    <w:p w14:paraId="1273AB10"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დამტკიცებულია დევნილთა მიმართ სახელმწიფო სტრატეგიის განხორციელების სამოქმედო გეგმა (2017-2018)</w:t>
      </w:r>
    </w:p>
    <w:p w14:paraId="7A763750" w14:textId="77777777" w:rsidR="00D802CE" w:rsidRPr="008B4C78" w:rsidRDefault="00D802CE" w:rsidP="00D802CE">
      <w:pPr>
        <w:spacing w:before="240"/>
        <w:jc w:val="both"/>
        <w:rPr>
          <w:rFonts w:ascii="Sylfaen" w:eastAsia="Times New Roman" w:hAnsi="Sylfaen" w:cs="Sylfaen"/>
          <w:noProof/>
        </w:rPr>
      </w:pPr>
      <w:r w:rsidRPr="008B4C78">
        <w:rPr>
          <w:rFonts w:ascii="Sylfaen" w:eastAsia="Times New Roman" w:hAnsi="Sylfaen" w:cs="Sylfaen"/>
          <w:noProof/>
        </w:rPr>
        <w:t xml:space="preserve">საანგარიშო პერიოდში მიმდინარეობდა გასულ წლებში დევნილთა მიმართულებით განხორციელებული პროგრამებისა და სამოქმედო გეგმებში გათვალისწინებული ამოცანების შესრულების ანალიზი. ასევე მიმდინარეობს დევნილთა საკითხებზე არსებული კვლევების დამუშავება, რათა მოხდეს დევნილთათვის სპეციფიკური ინტეგრაციის საჭიროებების იდენტიფიცირება და მხედველობაში მიღება მათთვის ღირსეული ცხოვრების პირობების შექმნის მიზნით აქტივობების დაგეგმვის დროს. </w:t>
      </w:r>
    </w:p>
    <w:p w14:paraId="2434E23D" w14:textId="77777777" w:rsidR="00D802CE" w:rsidRPr="008B4C78" w:rsidRDefault="00D802CE" w:rsidP="00D802CE">
      <w:pPr>
        <w:spacing w:before="240"/>
        <w:jc w:val="both"/>
        <w:rPr>
          <w:rFonts w:ascii="Sylfaen" w:eastAsia="Times New Roman" w:hAnsi="Sylfaen" w:cs="Sylfaen"/>
          <w:noProof/>
        </w:rPr>
      </w:pPr>
      <w:r w:rsidRPr="008B4C78">
        <w:rPr>
          <w:rFonts w:ascii="Sylfaen" w:eastAsia="Times New Roman" w:hAnsi="Sylfaen" w:cs="Sylfaen"/>
          <w:noProof/>
        </w:rPr>
        <w:t>ევროკავშირის დაფინანსებითა და ტექნიკური დახმარების პროექტის მხარდაჭერით 2016 წელს განხორციელდა დევნილთა კოლექტიური ცენტრების „პროფაილინგი“ და მათი განსახლების საჭიროებების კვლევა.მიღებული შედეგების გათვალისწინება მოხდა სამოქმედო გეგმის შემუშავების პროცესში, რაც წარიმართ დევნილთა საკითხებზე მომუშავე დაინტერესებული მხარეების ჩართულობითა და დევნილთა საჭიროებების გათვალისწინებით.</w:t>
      </w:r>
    </w:p>
    <w:p w14:paraId="1BD80079" w14:textId="77777777" w:rsidR="00D802CE" w:rsidRPr="008B4C78" w:rsidRDefault="00D802CE" w:rsidP="00D802CE">
      <w:pPr>
        <w:spacing w:before="240"/>
        <w:jc w:val="both"/>
        <w:rPr>
          <w:rFonts w:ascii="Sylfaen" w:eastAsia="Times New Roman" w:hAnsi="Sylfaen" w:cs="Sylfaen"/>
          <w:noProof/>
        </w:rPr>
      </w:pPr>
      <w:r w:rsidRPr="008B4C78">
        <w:rPr>
          <w:rFonts w:ascii="Sylfaen" w:eastAsia="Times New Roman" w:hAnsi="Sylfaen" w:cs="Sylfaen"/>
          <w:noProof/>
        </w:rPr>
        <w:t xml:space="preserve">შემუშავებული 2017-2018 წლების დევნილთა სამოქმედო გეგმა წარედგინა განსახილველად სამუთვალყურეო საბჭოს. </w:t>
      </w:r>
    </w:p>
    <w:p w14:paraId="4896F248" w14:textId="77777777" w:rsidR="00D802CE" w:rsidRPr="008B4C78" w:rsidRDefault="00D802CE" w:rsidP="00D802CE">
      <w:pPr>
        <w:spacing w:before="240"/>
        <w:jc w:val="both"/>
        <w:rPr>
          <w:rFonts w:ascii="Sylfaen" w:eastAsia="Times New Roman" w:hAnsi="Sylfaen" w:cs="Sylfaen"/>
          <w:noProof/>
        </w:rPr>
      </w:pPr>
      <w:r w:rsidRPr="008B4C78">
        <w:rPr>
          <w:rFonts w:ascii="Sylfaen" w:eastAsia="Times New Roman" w:hAnsi="Sylfaen" w:cs="Sylfaen"/>
          <w:noProof/>
        </w:rPr>
        <w:t>საქართველოს მთავრობის, 2017 წლის 13 თებერვლის, #240 განკარგულებით დამტკიცდა „იძულებით გადაადგილებულ პირთა - დევნილთა მიმართ 2017-2018 წლებში სახელმწიფო სტრაეგიის განხორციელების სამოქმედო გეგმა“.</w:t>
      </w:r>
    </w:p>
    <w:p w14:paraId="61D98334"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 xml:space="preserve">საქმიანობა: 14.1.1.9. დევნილთა მართლზომიერ მფლობელობაში არსებული საცხოვრებელი ფართების (ყოფილი დევნილთა კომპაქტურად განსახლების ობიექტები) და რეაბილიტირებულ ან ახლადაშენებულ შენობებში განსახლებულ </w:t>
      </w:r>
      <w:r w:rsidRPr="008B4C78">
        <w:rPr>
          <w:rFonts w:ascii="Sylfaen" w:hAnsi="Sylfaen" w:cs="Times New Roman"/>
          <w:u w:val="single"/>
        </w:rPr>
        <w:lastRenderedPageBreak/>
        <w:t>დევნილთათვის საცხოვრებელი ფართების კანონმდებლობის საფუძველზე საკუთრებაში გადაცემის პროცესის დაჩქარება.</w:t>
      </w:r>
    </w:p>
    <w:p w14:paraId="708B53EE"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დევნილთა მართლზომიერ მფლობელობაში არსებული საცხოვრებელი ფართების საკუთრებაში გადაცემის პროცესის დაჩქარების მიზნით,  შექმნილია დაკანონების ხარვეზების შემსწავლელი კომისია; 2016 წელს  - დევნილთა მართლზომიერ მფლობელობაში არსებული საცხოვრებელი ფართები საკუთრებაში გადაეცემა - 2000 ოჯახს.; 2017 წელს დევნილთა მართლზომიერ მფლობელობაში არსებული საცხოვრებელი ფართები საკუთრებაში გადაეცემა - 2000 ოჯახს.</w:t>
      </w:r>
    </w:p>
    <w:p w14:paraId="2C1FBCD6" w14:textId="77777777" w:rsidR="00D802CE" w:rsidRPr="008B4C78" w:rsidRDefault="00D802CE" w:rsidP="00D802CE">
      <w:pPr>
        <w:jc w:val="both"/>
        <w:rPr>
          <w:rFonts w:ascii="Sylfaen" w:hAnsi="Sylfaen" w:cs="Times New Roman"/>
        </w:rPr>
      </w:pPr>
      <w:r w:rsidRPr="008B4C78">
        <w:rPr>
          <w:rFonts w:ascii="Sylfaen" w:hAnsi="Sylfaen" w:cs="Sylfaen"/>
          <w:noProof/>
        </w:rPr>
        <w:t>2016 წელს დევნილთათვის ფართების დაკანონებისათვის მთავრობის</w:t>
      </w:r>
      <w:r w:rsidRPr="008B4C78">
        <w:rPr>
          <w:rFonts w:ascii="Sylfaen" w:hAnsi="Sylfaen" w:cs="Calibri"/>
          <w:noProof/>
        </w:rPr>
        <w:t xml:space="preserve"> </w:t>
      </w:r>
      <w:r w:rsidRPr="008B4C78">
        <w:rPr>
          <w:rFonts w:ascii="Sylfaen" w:hAnsi="Sylfaen" w:cs="Sylfaen"/>
          <w:noProof/>
        </w:rPr>
        <w:t>განკარგულება</w:t>
      </w:r>
      <w:r w:rsidRPr="008B4C78">
        <w:rPr>
          <w:rFonts w:ascii="Sylfaen" w:hAnsi="Sylfaen" w:cs="Calibri"/>
          <w:noProof/>
        </w:rPr>
        <w:t xml:space="preserve"> </w:t>
      </w:r>
      <w:r w:rsidRPr="008B4C78">
        <w:rPr>
          <w:rFonts w:ascii="Sylfaen" w:hAnsi="Sylfaen" w:cs="Sylfaen"/>
          <w:noProof/>
        </w:rPr>
        <w:t>გამოიცა</w:t>
      </w:r>
      <w:r w:rsidRPr="008B4C78">
        <w:rPr>
          <w:rFonts w:ascii="Sylfaen" w:hAnsi="Sylfaen" w:cs="Calibri"/>
          <w:noProof/>
        </w:rPr>
        <w:t xml:space="preserve"> 2532 </w:t>
      </w:r>
      <w:r w:rsidRPr="008B4C78">
        <w:rPr>
          <w:rFonts w:ascii="Sylfaen" w:hAnsi="Sylfaen" w:cs="Sylfaen"/>
          <w:noProof/>
        </w:rPr>
        <w:t>ოჯახზე</w:t>
      </w:r>
      <w:r w:rsidRPr="008B4C78">
        <w:rPr>
          <w:rFonts w:ascii="Sylfaen" w:hAnsi="Sylfaen" w:cs="Calibri"/>
          <w:noProof/>
        </w:rPr>
        <w:t xml:space="preserve">, </w:t>
      </w:r>
      <w:r w:rsidRPr="008B4C78">
        <w:rPr>
          <w:rFonts w:ascii="Sylfaen" w:hAnsi="Sylfaen" w:cs="Times New Roman"/>
        </w:rPr>
        <w:t>სსიპ - საჯარო რეესტრის ეროვნული სააგენტოს მონაცემებით, 2016 წლის განმავლობაში პირდაპირი მიყიდვის ფორმით სიმბოლურ ფასად პრივატიზების საფუძველზე საკუთრების უფლების რეგისტრაცია განხორციელდა 2013 უძრავ ნივთზე.</w:t>
      </w:r>
    </w:p>
    <w:p w14:paraId="589C1C75" w14:textId="77777777" w:rsidR="00D802CE" w:rsidRPr="008B4C78" w:rsidRDefault="00D802CE" w:rsidP="00D802CE">
      <w:pPr>
        <w:jc w:val="both"/>
        <w:rPr>
          <w:rFonts w:ascii="Sylfaen" w:eastAsia="Sylfaen_PDF_Subset" w:hAnsi="Sylfaen" w:cs="Sylfaen"/>
        </w:rPr>
      </w:pPr>
      <w:r w:rsidRPr="008B4C78">
        <w:rPr>
          <w:rFonts w:ascii="Sylfaen" w:eastAsia="Sylfaen_PDF_Subset" w:hAnsi="Sylfaen" w:cs="Sylfaen"/>
        </w:rPr>
        <w:t>სსიპ - საჯარო რეესტრის ეროვნული სააგენტოს ინფორმაციით, საანგარიშო პერიოდში მართლზომიერ მფლობელობაში არსებული საცხოვრებელი</w:t>
      </w:r>
      <w:r w:rsidRPr="008B4C78">
        <w:rPr>
          <w:rFonts w:ascii="Sylfaen" w:eastAsia="Sylfaen_PDF_Subset" w:hAnsi="Sylfaen" w:cs="Sylfaen_PDF_Subset"/>
        </w:rPr>
        <w:t xml:space="preserve"> </w:t>
      </w:r>
      <w:r w:rsidRPr="008B4C78">
        <w:rPr>
          <w:rFonts w:ascii="Sylfaen" w:eastAsia="Sylfaen_PDF_Subset" w:hAnsi="Sylfaen" w:cs="Sylfaen"/>
        </w:rPr>
        <w:t>ფართები საკუთრებაში გადაეცა  1182 დევნილ ოჯახს.</w:t>
      </w:r>
    </w:p>
    <w:p w14:paraId="77FC8F9D" w14:textId="77777777" w:rsidR="00D802CE" w:rsidRPr="008B4C78" w:rsidRDefault="00D802CE" w:rsidP="00D802CE">
      <w:pPr>
        <w:autoSpaceDE w:val="0"/>
        <w:autoSpaceDN w:val="0"/>
        <w:adjustRightInd w:val="0"/>
        <w:spacing w:line="276" w:lineRule="auto"/>
        <w:jc w:val="both"/>
        <w:rPr>
          <w:rFonts w:ascii="Sylfaen" w:eastAsia="Times New Roman" w:hAnsi="Sylfaen" w:cs="Helvetica"/>
          <w:noProof/>
        </w:rPr>
      </w:pPr>
      <w:r w:rsidRPr="008B4C78">
        <w:rPr>
          <w:rFonts w:ascii="Sylfaen" w:eastAsia="Times New Roman" w:hAnsi="Sylfaen" w:cs="Sylfaen"/>
          <w:noProof/>
        </w:rPr>
        <w:t>იმისათვის, რომ განსახლებულ დევნილთათვის მოხდეს საცხოვრებელი ფართების კანონმდებლობის საფუძველზე საკუთრებაში გადაცემის პროცესის დაჩქარება, შეიქმნა და მუშაობს</w:t>
      </w:r>
      <w:r w:rsidRPr="008B4C78">
        <w:rPr>
          <w:rFonts w:ascii="Sylfaen" w:eastAsia="Times New Roman" w:hAnsi="Sylfaen" w:cs="Helvetica"/>
          <w:noProof/>
        </w:rPr>
        <w:t xml:space="preserve"> </w:t>
      </w:r>
      <w:r w:rsidRPr="008B4C78">
        <w:rPr>
          <w:rFonts w:ascii="Sylfaen" w:eastAsia="Times New Roman" w:hAnsi="Sylfaen" w:cs="Sylfaen"/>
          <w:noProof/>
        </w:rPr>
        <w:t>დაკანონების</w:t>
      </w:r>
      <w:r w:rsidRPr="008B4C78">
        <w:rPr>
          <w:rFonts w:ascii="Sylfaen" w:eastAsia="Times New Roman" w:hAnsi="Sylfaen" w:cs="Helvetica"/>
          <w:noProof/>
        </w:rPr>
        <w:t xml:space="preserve"> </w:t>
      </w:r>
      <w:r w:rsidRPr="008B4C78">
        <w:rPr>
          <w:rFonts w:ascii="Sylfaen" w:eastAsia="Times New Roman" w:hAnsi="Sylfaen" w:cs="Sylfaen"/>
          <w:noProof/>
        </w:rPr>
        <w:t>ხარვეზების</w:t>
      </w:r>
      <w:r w:rsidRPr="008B4C78">
        <w:rPr>
          <w:rFonts w:ascii="Sylfaen" w:eastAsia="Times New Roman" w:hAnsi="Sylfaen" w:cs="Helvetica"/>
          <w:noProof/>
        </w:rPr>
        <w:t xml:space="preserve"> </w:t>
      </w:r>
      <w:r w:rsidRPr="008B4C78">
        <w:rPr>
          <w:rFonts w:ascii="Sylfaen" w:eastAsia="Times New Roman" w:hAnsi="Sylfaen" w:cs="Sylfaen"/>
          <w:noProof/>
        </w:rPr>
        <w:t>შემსწავლელი</w:t>
      </w:r>
      <w:r w:rsidRPr="008B4C78">
        <w:rPr>
          <w:rFonts w:ascii="Sylfaen" w:eastAsia="Times New Roman" w:hAnsi="Sylfaen" w:cs="Helvetica"/>
          <w:noProof/>
        </w:rPr>
        <w:t xml:space="preserve"> </w:t>
      </w:r>
      <w:r w:rsidRPr="008B4C78">
        <w:rPr>
          <w:rFonts w:ascii="Sylfaen" w:eastAsia="Times New Roman" w:hAnsi="Sylfaen" w:cs="Sylfaen"/>
          <w:noProof/>
        </w:rPr>
        <w:t>კომისია</w:t>
      </w:r>
      <w:r w:rsidRPr="008B4C78">
        <w:rPr>
          <w:rFonts w:ascii="Sylfaen" w:eastAsia="Times New Roman" w:hAnsi="Sylfaen" w:cs="Helvetica"/>
          <w:noProof/>
        </w:rPr>
        <w:t xml:space="preserve">. </w:t>
      </w:r>
      <w:r w:rsidRPr="008B4C78">
        <w:rPr>
          <w:rFonts w:ascii="Sylfaen" w:hAnsi="Sylfaen" w:cs="Times New Roman"/>
        </w:rPr>
        <w:t xml:space="preserve">კომისიის მუშაობა დასრულდა და შესაბამისი მემორანდუმი გაფორმდა აღნიშნულ საკითხებზე ქონების მართვის ეროვნულ სააგენტოს, საჯარო რეესტრსა და სამინისტროს შორის. მემორანდუმი ითვალისწინებს არსებული ხარვეზების აღმოფხვრას, დევნილთა ჩასახლებებში ბინათმესაკუტრეთა ამხანაგობებისათვის საერთო სარგებლობის ფართების საკუთრების გადაცემის პროცედურები. </w:t>
      </w:r>
    </w:p>
    <w:p w14:paraId="2F1E7572"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14.1.1.10. ერთჯერადი ფულადი დახმარება იმ დევნილი ოჯახებისთვის, რომლებმაც 2015 წლის 1 იანვრამდე იპოთეკური სესხით  შეიძინეს საცხოვრებელი ბინები და  იგი არის მათი ერთადერთი ფაქტიური საცხოვრებელი.</w:t>
      </w:r>
    </w:p>
    <w:p w14:paraId="3E8C502F"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2016 წელს ფინანსურ დახმარებას მიიღებს 50  დევნილი ოჯახი; 2017 წელს ფინანსურ დახმარებას მიიღებს 50 დევნილი ოჯახი</w:t>
      </w:r>
    </w:p>
    <w:p w14:paraId="27ECF6A3" w14:textId="77777777" w:rsidR="00D802CE" w:rsidRPr="008B4C78" w:rsidRDefault="00D802CE" w:rsidP="00D802CE">
      <w:pPr>
        <w:spacing w:before="240"/>
        <w:jc w:val="both"/>
        <w:rPr>
          <w:rFonts w:ascii="Sylfaen" w:eastAsia="Sylfaen_PDF_Subset" w:hAnsi="Sylfaen" w:cs="Sylfaen_PDF_Subset"/>
          <w:i/>
        </w:rPr>
      </w:pPr>
      <w:r w:rsidRPr="008B4C78">
        <w:rPr>
          <w:rFonts w:ascii="Sylfaen" w:eastAsia="Times New Roman" w:hAnsi="Sylfaen" w:cs="Sylfaen"/>
          <w:noProof/>
        </w:rPr>
        <w:t>როგორც შემოტანილი განაცხადების რაოდენობამ აჩვენა, დევნილებში მაღალია ინტერესი დევნილთა გრძელვადიანი განსახლების მიმართულებით იპოთეკური სესხის დახმარების პროგრამის მიმართ. ვინაიდან 2015 წელს წარმატებით განხორციელდა იმ დევნილთა დახმარების პროგრამა, რომლებსაც აღებული ქონდათ იპოთეკური სესხი საცხოვრებლის შესაძენად, აღნიშნული დახმარება გაგრძელდა 2016 წელსაც. 2016 წლის 21 მარტის N472 მთავრობის განკარგულების საფუძველზე ცვლილება შევიდა დევნილთა მიმართ სახელმწიფო სტრატეგიის განხორციელების 2015-2016 წლების სამოქმედო გეგმაში, რის  მიხედვითაც აღნიშნული პროგრამით შეუძლიათ ისარგებლონ იმ დევნილებმა, რომლებმაც 2016 წლის 1 იანვრამდე შეიძინეს საცხოვრებელი სახლი/ბინა იპოთეკური სესხით და ეს საცხოვრებელი წარმოადგენს მათ ერთადერთ ფაქტობრივ საცხოვრებელს. 2016 წელს აღნიშნული პროგრამის ფარგლებში დახმარება მიიღო 44  დევნილმა ოჯახმა, რაშიც დაიხარჯა 857 567,28 ლარი.</w:t>
      </w:r>
    </w:p>
    <w:p w14:paraId="48BEA3B4"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lastRenderedPageBreak/>
        <w:t>ამოცანა 14.1.3: დევნილთა შესახებ 2014 წლის 1 მარტს ამოქმედებული „საქართველოს ოკუპირებული ტერიტორიებიდან იძულებით გადაადგილებულ პირთა-დევნილთა“ შესახებ საქართველოს კანონის მუდმივი გადახედვისა და სრულყოფის, საერთაშორისო სტანდარტებთან შემდგომი დაახლოების მიზნით.</w:t>
      </w:r>
    </w:p>
    <w:p w14:paraId="549B1E16"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14.1.3.1: საჭიროებების გათვალისწინებით იძულებით გადაადგილებულ პირთა მეტი დაცვის მექანიზმების შემოღება</w:t>
      </w:r>
    </w:p>
    <w:p w14:paraId="5DDE08D5"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საჭიროებების გათვალისწინებით შემოღებულია იძულებით გადაადგილებულ პირთა დაცვის მეტი მექანიზმები.</w:t>
      </w:r>
    </w:p>
    <w:p w14:paraId="2A05C13A"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აქტიურად თანამშრომლობს დევნილთა საკითხებით დაინტერესებულ საერთაშორისო და ადგილობრივ არასამთავრობო ორგანიზაციებთან. რეგულარულად ჩატარებული სამუშაო შეხვედრებისა და სამინისტროს თანამშრომლების მიერ დევნილთა მიღებების დროს დაფიქსირებული დევნილთა საჭიროებების შესახებ ინფორმაცია რეგულარულად ანალიზდება, რათა საჭიროების შემთხვევაში მოხდეს დევნილთა შესახებ არსებულ კანონმდებლობაში შესატანი ცვლილებების მომზადების პროცესის დაწყება. დევნილთა საკითხებზე მომუშავე პარტნიორ ორგანიზაციებთან ერთად საანგარიშო პერიოდში ჩატარდა სამი სამუშაო შეხვედრა, სადაც მოხდა დევნილთა საჭიროებების შესახებ ჩატარებული კვლევების შედეგების პრეზენტაცია. ასევე, დევნილთა საარსებო წყაროების სამოქმედო გეგმითა და დევნილთა სამოქმედო გეგმით გათვალისწინებული პროგრამების განხორციელების დროს წარმოშობილი პრობლემების გადაწყვეტის გზების განხილვა.</w:t>
      </w:r>
    </w:p>
    <w:p w14:paraId="39D28C7C"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14.1.3.2. დევნილთა პრობლემების გადაწყვეტაში მუნიციპალიტეტების როლის გაზრდის მიზნით ღონისძიებების განხორციელება</w:t>
      </w:r>
    </w:p>
    <w:p w14:paraId="5D6456A6"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განხორცილებულია შესაბამისი ღონისძიებების და დევნილთა პრობლემების გადაწყვეტაში   გაზრდილია თვითმმართველობის როლი</w:t>
      </w:r>
    </w:p>
    <w:p w14:paraId="6D5D03D5"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დეცენტრალიზაციის პროცესის პარალელურად მნიშვნელოვანია ადგილობრივი ხელისუფლების ორგანოების როლის გაზრდა, ძალისხმევის გაერთიანება და კოორდინირება დევნილთა წინაშე არსებული პრობლემების მოგვარების, გამოწვევებთან ეფექტურად და პროდუქტიულად გამკლავების მიზნით. ამ მიზნით 2016 წელს, განხორციელდა სამეგრელო ზემო-სვანეთის, იმერეთის, შიდა ქართლის  რეგიონებისა და აჭარის ავტონომიური რესპუბლიკის ადგილობრივ მუნიციპალიტეტებთან სამუშაო შეხვედრები, რაც მიზნად ისახავდა  დევნილთა საკითხებზე კოორდინირებული მუშაობის უზრუნველყოფას, ადგილობრივი ხელისუფლების როლის გაზრდას. შეხვედრებზე აქცენტი გაკეთდება მუნიციპალური ორგანოების თანამშრომლების ცნობიერების ამაღლებაზე, რომ ადგილობრივი ბიუჯეტის დაგეგმვის დროს მოხდეს დევნილთა საჭიროებების გათვალისწინება.</w:t>
      </w:r>
    </w:p>
    <w:p w14:paraId="2468E0F1"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14.1.4: იძულებით გადაადგილებულ პირთა დევნილთა ცნობიერების ამაღლება</w:t>
      </w:r>
    </w:p>
    <w:p w14:paraId="668A3A04"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14.1.4.1. საინფორმაციო კამპანია იძულებით გადაადგილებულ პირთა დევნილთათვის საკუთარ უფლებების, საერთაშორისო და ადგილობრივი გარანტიების შესახებ.</w:t>
      </w:r>
    </w:p>
    <w:p w14:paraId="5FE09BB2"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lastRenderedPageBreak/>
        <w:t>ინდიკატორი: განხორციელებული საინფორმაციო კამპანიების რაოდენობა.</w:t>
      </w:r>
    </w:p>
    <w:p w14:paraId="46C1D940"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სამინისტრომ, მის დაქვემდებარებაში მყოფ დევნილთა საარსებო წყაროებით უზრუნველყოფის სააგენტოსთან (შემდგომში სააგენტო) ერთად, 2016 წლის მარტში ჩაატარა დევნილთა გამოკითხვა, რათა მომხდარიყო მათთვის განკუთვნილ სახელმწიფო პროგრამებზე დევნილების ინფორმირებულობის დონის განსაზღვრა. კვლევის დროს ასევე მოპოვებულ იქნა მონაცემები იმის შესახებ, თუ რა არხებით იღებენ დევნილები ინფორმაციას სახელმწიფო პროგრამებზე და ინფორმაციის მიღების რა საშუალებებს ანიჭებენ უპირატესობას. მიღებული შედეგების ანალიზის საფუძველზე დევნილთა ცნობიერების ამაღლების მიზნით დაიგეგმა სხვადასხვა საინფორმაციო კამპანიები. </w:t>
      </w:r>
    </w:p>
    <w:p w14:paraId="15B84112"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xml:space="preserve">2016 წელს დევნილთა საარსებო წყაროებით უზრუნველყოფის სააგენტომ ჩაატარა 4 საინფორმაციო კამპანია ქვეყნის მასშტაბით. პირველი საინფორმაციო კამპანია სააგენტომ თებერვალი-მარტის პერიოდში ჩაატარა (საპილოტე საინფორმაციო კამპანია), რომელიც გულისხმობდა დევნილებთან პირისპირ შეხვედრებს რეგიონებში. საინფორმაციო კამპანიის ფარგლებში საველე ვიზიტები განხორციელდა შემდეგ რეგიონში: სამეგრელო-ზემო სვანეთი, იმერეთი, შიდა ქართლი, ქვემო ქართლი და მცხეთა-მთიანეთი. ვიზიტების დროს მოხდა დევნილთათვის  ინფორმაციის მიწოდება დევნილთა საარსებო წყაროებით უზრუნველყოფის სააგენტოს და 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გეგმის შესახებ. ასევე, აღნიშნული სამოქმედო გეგმის ფარგლებში სააგენტოს მიერ დაგეგმილი საქმიანობის შესახებ. საინფორმაციო კამპანიის ფარგლებში სულ  დაიგეგმა და შესრულდა   20  საინფორმაციო შეხვედრა.  </w:t>
      </w:r>
    </w:p>
    <w:p w14:paraId="58A51AB1"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xml:space="preserve">2016 წლის ივლისი - სექტემბრის პერიოდში სააგენტომ განახორციელა რიგით II საინფორმაციო კამპანია (კარდაკარის პრინციპით). კარდაკარის პრინციპით საინფორმაციო კამპანია გულისხმობდა, დევნილთა კოლექტიურ ჩასახლებებში, სადაც 30 ოჯახი და მეტი დევნილი ოჯახი ცხოვრობს, თითოეულ მათგანთან პირადად მისვლას და საარსებო წყაროების სახელმწიფო პროგრამების შესახებ ინფორმაციის მიწოდებას ვერბალურად. ასევე, მათთვის საინფორმაციო ბეჭდური მასალის (ბუკლეტები, ბროშურები) გადაცემას. კარდაკარის პრინციპით საინფორმაციო კამპანიის ჩასატარებლად დევნილთა საარსებო წყაროებით უზრუნველყოფის სააგენტომ 3 რეგიონი შეარჩია: სამეგრელო-ზემო სვანეთი, შიდა ქართლი და ქვემო ქართლი. კარდაკარის პრინციპით საინფორმაციო კამპანია განხორციელდა მოხალისეთა ჩართულობით. კამპანიაში სულ 133 მოხალისე მონაწილეობდა, რომლებსაც წინასწარ ჩაუტარდათ ტრენინგი საარსებო წყაროების სახელმწიფო პროგრამების შესახებ და რომლებმა  პირადად მოინახულეს და ინფორმაცია გააცნეს 6 000 - მდე დევნილ ოჯახს. </w:t>
      </w:r>
    </w:p>
    <w:p w14:paraId="50FDD942"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xml:space="preserve">2016 წლის სექტემბერი-ოქტომბრის პერიოდში სააგენტომ განახორციელა რიგით III საინფორმაციო კამპანია. კამპანიის ფარგლებში ჩატარდა საარსებო წყაროების ფორუმები, სადაც დევნილებს მიეცათ საშუალება ერთ სივრცეში გაცნობოდნენ და ჩართულიყვნენ მათთვის სასურველ საარსებო წყაროების პროგრამაში. ფორუმებში, საქართველოს ოკუპირებული ტერიტორიებიდან იძულებით გადაადგილებულ პირთა, განსახლების და ლტოლვილთა სამინისტროსთან და დევნილთა საარსებო წყაროებით უზრუნველყოფის სააგენტოსთან  ერთად მონაწილეობას იღებდნენ  სტრატეგიის განხორციელების 2016-2017 წლების სამოქმედო გეგმაში ასახული საარსებო წყაროების სახელმწიფო პროგრამების </w:t>
      </w:r>
      <w:r w:rsidRPr="008B4C78">
        <w:rPr>
          <w:rFonts w:ascii="Sylfaen" w:eastAsia="Times New Roman" w:hAnsi="Sylfaen" w:cs="Helvetica"/>
          <w:noProof/>
        </w:rPr>
        <w:lastRenderedPageBreak/>
        <w:t xml:space="preserve">განმახორციელებელი სხვა სტრუქტურებიც. ამასთან, რეგიონში მომუშავე, საარსებო წყაროების პროგრამების განმახორციელებელი არასამთავრობო ორგანიზაციები. </w:t>
      </w:r>
    </w:p>
    <w:p w14:paraId="35849477" w14:textId="77777777" w:rsidR="00D802CE" w:rsidRPr="008B4C78" w:rsidRDefault="00D802CE" w:rsidP="00D802CE">
      <w:pPr>
        <w:spacing w:after="150"/>
        <w:jc w:val="both"/>
        <w:rPr>
          <w:rFonts w:ascii="Sylfaen" w:eastAsia="Times New Roman" w:hAnsi="Sylfaen" w:cs="Helvetica"/>
          <w:noProof/>
        </w:rPr>
      </w:pPr>
      <w:r w:rsidRPr="008B4C78">
        <w:rPr>
          <w:rFonts w:ascii="Sylfaen" w:hAnsi="Sylfaen" w:cs="Times New Roman"/>
        </w:rPr>
        <w:t>ამოცანა</w:t>
      </w:r>
      <w:r w:rsidRPr="008B4C78">
        <w:rPr>
          <w:rFonts w:ascii="Sylfaen" w:eastAsia="Times New Roman" w:hAnsi="Sylfaen" w:cs="Helvetica"/>
          <w:noProof/>
        </w:rPr>
        <w:t>14.1.5: იძულებით გადაადგილებულ და ოკუპირებული ტერიტორიების გამყოფი ხაზის სიახლოვეს მცხოვრებ პირთა მიერ მათთან დაკავშირებულ საკითხებზე საკუთარი პოზიციის გამოხატვის და  გადაწყვეტილების მიღების პროცესში მათი მონაწილეობის უზრუნველყოფა.</w:t>
      </w:r>
    </w:p>
    <w:p w14:paraId="3A406AC1" w14:textId="77777777" w:rsidR="00D802CE" w:rsidRPr="008B4C78" w:rsidRDefault="00D802CE" w:rsidP="00D802CE">
      <w:pPr>
        <w:spacing w:after="150"/>
        <w:ind w:left="851"/>
        <w:jc w:val="both"/>
        <w:rPr>
          <w:rFonts w:ascii="Sylfaen" w:eastAsia="Times New Roman" w:hAnsi="Sylfaen" w:cs="Helvetica"/>
          <w:noProof/>
          <w:u w:val="single"/>
        </w:rPr>
      </w:pPr>
      <w:r w:rsidRPr="008B4C78">
        <w:rPr>
          <w:rFonts w:ascii="Sylfaen" w:eastAsia="Times New Roman" w:hAnsi="Sylfaen" w:cs="Helvetica"/>
          <w:noProof/>
          <w:u w:val="single"/>
        </w:rPr>
        <w:t>საქმიანობა: 14.1.5.1. იძულებით გადაადგილებულ პირთა საერთოკულტურულ ცხოვრებაში ჩართულობისა და მონაწილეობის ხელშეწყობა.</w:t>
      </w:r>
    </w:p>
    <w:p w14:paraId="544C3991" w14:textId="77777777" w:rsidR="00D802CE" w:rsidRPr="008B4C78" w:rsidRDefault="00D802CE" w:rsidP="00D802CE">
      <w:pPr>
        <w:spacing w:after="150"/>
        <w:jc w:val="both"/>
        <w:rPr>
          <w:rFonts w:ascii="Sylfaen" w:eastAsia="Times New Roman" w:hAnsi="Sylfaen" w:cs="Helvetica"/>
          <w:i/>
          <w:noProof/>
        </w:rPr>
      </w:pPr>
      <w:r w:rsidRPr="008B4C78">
        <w:rPr>
          <w:rFonts w:ascii="Sylfaen" w:eastAsia="Times New Roman" w:hAnsi="Sylfaen" w:cs="Helvetica"/>
          <w:i/>
          <w:noProof/>
        </w:rPr>
        <w:t>ინდიკატორი: იძულებით გადაადგილებულ პირთა საერთო კულტურულ ცხოვრებაში ჩართულობისათვის განხორციელებული ღონისძიებების</w:t>
      </w:r>
    </w:p>
    <w:p w14:paraId="0B494626"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xml:space="preserve">საქართველოს კულტურისა და ძეგლთა დაცვის სამინისტროს მხარდაჭერით დევნილთა კომპაქტურ დასახლებაებში ფუნქციონირებს სახელოვნებო წრეები. გახსნილია 12 სკოლა: გორი, წეროვანი, მეტეხი, შაუმიანი, კოდა, თელიანი, შავშვები, სკრა, კარალეთი, ხაშური, მოხისი, ახალსოფელი.სკოლებში ფუნქციონირებს სხვადასხვა წრეები: თექა, კერამიკა, ხატვა, ქსოვა, ხალხური საკრავები  და სხვა. წრეებში ჩართულია 700 - მდე მოსწავლე და დასაქმებულია 69 პედაგოგი. </w:t>
      </w:r>
    </w:p>
    <w:p w14:paraId="1514C473"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xml:space="preserve">კონფლიქტით დაზარალებული და ადმინისტრაციული საზღვრის გამყოფი ხაზის სიახლოვეს მცხოვრები მოსახლეობის კულტურულ პროცესებში ჩართვის მიზნით  განცორციელდა პროექტი „შემოსაზღვრე საქართველო" რომელიც რამოდენიმე ეტაპს მოიცავდა. გაიმართა შეხვედრები მწერლებთან, კინოჩვენებები, მუსიკალური ბენდის კონცერტი. პროექტი განხორცილედა ზუგდიდი, რუხი, გორი, დიცი, ტირძნისი და განმუხურში (ღონისძიებებს დაესწრო 1300-მდე ადამიანი). </w:t>
      </w:r>
    </w:p>
    <w:p w14:paraId="58C11C6F"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დევნილი ბავშვების კულტურულ ცხოვრებაში ჩრთვის მიზნით 2016 წელს განხორციელდა შემდეგი პროექტები:</w:t>
      </w:r>
    </w:p>
    <w:p w14:paraId="036CB20F" w14:textId="77777777" w:rsidR="00D802CE" w:rsidRPr="008B4C78" w:rsidRDefault="00D802CE" w:rsidP="00BC6CE1">
      <w:pPr>
        <w:numPr>
          <w:ilvl w:val="0"/>
          <w:numId w:val="76"/>
        </w:numPr>
        <w:spacing w:after="150" w:line="276" w:lineRule="auto"/>
        <w:contextualSpacing/>
        <w:jc w:val="both"/>
        <w:rPr>
          <w:rFonts w:ascii="Sylfaen" w:eastAsia="Times New Roman" w:hAnsi="Sylfaen" w:cs="Helvetica"/>
          <w:noProof/>
        </w:rPr>
      </w:pPr>
      <w:r w:rsidRPr="008B4C78">
        <w:rPr>
          <w:rFonts w:ascii="Sylfaen" w:eastAsia="Times New Roman" w:hAnsi="Sylfaen" w:cs="Helvetica"/>
          <w:noProof/>
        </w:rPr>
        <w:t>„</w:t>
      </w:r>
      <w:r w:rsidRPr="008B4C78">
        <w:rPr>
          <w:rFonts w:ascii="Sylfaen" w:eastAsia="Times New Roman" w:hAnsi="Sylfaen" w:cs="Arial"/>
          <w:noProof/>
        </w:rPr>
        <w:t>ახალგაზრდა</w:t>
      </w:r>
      <w:r w:rsidRPr="008B4C78">
        <w:rPr>
          <w:rFonts w:ascii="Sylfaen" w:eastAsia="Times New Roman" w:hAnsi="Sylfaen" w:cs="Helvetica"/>
          <w:noProof/>
        </w:rPr>
        <w:t xml:space="preserve"> </w:t>
      </w:r>
      <w:r w:rsidRPr="008B4C78">
        <w:rPr>
          <w:rFonts w:ascii="Sylfaen" w:eastAsia="Times New Roman" w:hAnsi="Sylfaen" w:cs="Arial"/>
          <w:noProof/>
        </w:rPr>
        <w:t>გიდები</w:t>
      </w:r>
      <w:r w:rsidRPr="008B4C78">
        <w:rPr>
          <w:rFonts w:ascii="Sylfaen" w:eastAsia="Times New Roman" w:hAnsi="Sylfaen" w:cs="Calibri"/>
          <w:noProof/>
        </w:rPr>
        <w:t>“</w:t>
      </w:r>
      <w:r w:rsidRPr="008B4C78">
        <w:rPr>
          <w:rFonts w:ascii="Sylfaen" w:eastAsia="Times New Roman" w:hAnsi="Sylfaen" w:cs="Helvetica"/>
          <w:noProof/>
        </w:rPr>
        <w:t>.</w:t>
      </w:r>
      <w:r w:rsidRPr="008B4C78">
        <w:rPr>
          <w:rFonts w:ascii="Sylfaen" w:eastAsia="Times New Roman" w:hAnsi="Sylfaen" w:cs="Helvetica"/>
          <w:noProof/>
        </w:rPr>
        <w:tab/>
      </w:r>
    </w:p>
    <w:p w14:paraId="7BF793DB" w14:textId="77777777" w:rsidR="00D802CE" w:rsidRPr="008B4C78" w:rsidRDefault="00D802CE" w:rsidP="00BC6CE1">
      <w:pPr>
        <w:numPr>
          <w:ilvl w:val="0"/>
          <w:numId w:val="76"/>
        </w:numPr>
        <w:spacing w:after="150" w:line="276" w:lineRule="auto"/>
        <w:contextualSpacing/>
        <w:jc w:val="both"/>
        <w:rPr>
          <w:rFonts w:ascii="Sylfaen" w:eastAsia="Times New Roman" w:hAnsi="Sylfaen" w:cs="Helvetica"/>
          <w:noProof/>
        </w:rPr>
      </w:pPr>
      <w:r w:rsidRPr="008B4C78">
        <w:rPr>
          <w:rFonts w:ascii="Sylfaen" w:eastAsia="Times New Roman" w:hAnsi="Sylfaen" w:cs="Helvetica"/>
          <w:noProof/>
        </w:rPr>
        <w:t>"</w:t>
      </w:r>
      <w:r w:rsidRPr="008B4C78">
        <w:rPr>
          <w:rFonts w:ascii="Sylfaen" w:eastAsia="Times New Roman" w:hAnsi="Sylfaen" w:cs="Arial"/>
          <w:noProof/>
        </w:rPr>
        <w:t>მუზეუმი</w:t>
      </w:r>
      <w:r w:rsidRPr="008B4C78">
        <w:rPr>
          <w:rFonts w:ascii="Sylfaen" w:eastAsia="Times New Roman" w:hAnsi="Sylfaen" w:cs="Helvetica"/>
          <w:noProof/>
        </w:rPr>
        <w:t xml:space="preserve"> </w:t>
      </w:r>
      <w:r w:rsidRPr="008B4C78">
        <w:rPr>
          <w:rFonts w:ascii="Sylfaen" w:eastAsia="Times New Roman" w:hAnsi="Sylfaen" w:cs="Arial"/>
          <w:noProof/>
        </w:rPr>
        <w:t>სკოლაში</w:t>
      </w:r>
      <w:r w:rsidRPr="008B4C78">
        <w:rPr>
          <w:rFonts w:ascii="Sylfaen" w:eastAsia="Times New Roman" w:hAnsi="Sylfaen" w:cs="Helvetica"/>
          <w:noProof/>
        </w:rPr>
        <w:t xml:space="preserve">" </w:t>
      </w:r>
    </w:p>
    <w:p w14:paraId="63F0316B" w14:textId="77777777" w:rsidR="00D802CE" w:rsidRPr="008B4C78" w:rsidRDefault="00D802CE" w:rsidP="00BC6CE1">
      <w:pPr>
        <w:numPr>
          <w:ilvl w:val="0"/>
          <w:numId w:val="76"/>
        </w:numPr>
        <w:spacing w:after="150" w:line="276" w:lineRule="auto"/>
        <w:contextualSpacing/>
        <w:jc w:val="both"/>
        <w:rPr>
          <w:rFonts w:ascii="Sylfaen" w:eastAsia="Times New Roman" w:hAnsi="Sylfaen" w:cs="Helvetica"/>
          <w:noProof/>
        </w:rPr>
      </w:pPr>
      <w:r w:rsidRPr="008B4C78">
        <w:rPr>
          <w:rFonts w:ascii="Sylfaen" w:eastAsia="Times New Roman" w:hAnsi="Sylfaen" w:cs="Helvetica"/>
          <w:noProof/>
        </w:rPr>
        <w:t>აქცია „ღამე მუზეუმში“</w:t>
      </w:r>
    </w:p>
    <w:p w14:paraId="10A4AF44" w14:textId="77777777" w:rsidR="00D802CE" w:rsidRPr="008B4C78" w:rsidRDefault="00D802CE" w:rsidP="00BC6CE1">
      <w:pPr>
        <w:numPr>
          <w:ilvl w:val="0"/>
          <w:numId w:val="76"/>
        </w:numPr>
        <w:spacing w:after="150" w:line="276" w:lineRule="auto"/>
        <w:contextualSpacing/>
        <w:jc w:val="both"/>
        <w:rPr>
          <w:rFonts w:ascii="Sylfaen" w:eastAsia="Times New Roman" w:hAnsi="Sylfaen" w:cs="Helvetica"/>
          <w:noProof/>
        </w:rPr>
      </w:pPr>
      <w:r w:rsidRPr="008B4C78">
        <w:rPr>
          <w:rFonts w:ascii="Sylfaen" w:eastAsia="Times New Roman" w:hAnsi="Sylfaen" w:cs="Helvetica"/>
          <w:noProof/>
        </w:rPr>
        <w:t>„მუზეუმები და კულტურული ლანდშაფტები“</w:t>
      </w:r>
    </w:p>
    <w:p w14:paraId="18E46B91"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 xml:space="preserve">სსიპ ,,ნიკო ბერძენიშვილის სახელობის ქუთაისის სახელმწიფო ისტორიული მუზეუმსა“ და საქართველოს ოკუპირებულ ტერიტორიებიდან იძულებით გადაადგილებულ პირთა, განსახლებისა და ლტოლვილთა სამინისტროს შორის 2013 წლიდან გაფორმდა ურთიერთთანამშრომლობის მემორანდუმი, რომლის საფუძველზეც, მიმდინარეობს: </w:t>
      </w:r>
    </w:p>
    <w:p w14:paraId="0DFF656F" w14:textId="77777777" w:rsidR="00D802CE" w:rsidRPr="008B4C78" w:rsidRDefault="00D802CE" w:rsidP="00D802CE">
      <w:pPr>
        <w:spacing w:after="150"/>
        <w:jc w:val="both"/>
        <w:rPr>
          <w:rFonts w:ascii="Sylfaen" w:eastAsia="Times New Roman" w:hAnsi="Sylfaen" w:cs="Helvetica"/>
          <w:noProof/>
        </w:rPr>
      </w:pPr>
      <w:r w:rsidRPr="008B4C78">
        <w:rPr>
          <w:rFonts w:ascii="Sylfaen" w:eastAsia="Times New Roman" w:hAnsi="Sylfaen" w:cs="Helvetica"/>
          <w:noProof/>
        </w:rPr>
        <w:t>1. მუზეუმის მისიის, სამუზეუმო საქმის სპეციფიკის გაცნობა და ფონდების დათვალიერება; 2. საგანმანათლებლო პროგრამებში მონაწილეობის მიღება; 3. მოხალისეთა და ტურისტულ საინფორმაციო ცენტრებში  კვალიფიკაციის ამაღლება და შესაბამისი სერტიფიკატით დადასტურება; 4. მონაწილეობა არქეოლოგიურ და ეთნოლოგიურ ექსპედიციებში; 5. მუზეუმის სამეცნიერო ბიბლიოთეკით მომსახურეობა; 6. იძულებით გადაადგილებულ პირთა უფასო მომსახურეობა.</w:t>
      </w:r>
    </w:p>
    <w:p w14:paraId="19E2F8F1"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ამოცანა14.1.6: დევნილთა საარსებო წყაროებზე ხელმისაწვდომობის გაზრდა</w:t>
      </w:r>
    </w:p>
    <w:p w14:paraId="3374F012"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lastRenderedPageBreak/>
        <w:t>საქმიანობა 14.1.6.1. დევნილთათვის თანამონაწილეობრივი საგრანტო პროგრამის განხორციელება (ბენეფიციარზე 2000 ლარამდე), (საპილოტე/მიზნობრივი პროექტი).</w:t>
      </w:r>
    </w:p>
    <w:p w14:paraId="282AB70F"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2016 წელს - 200 გრანტი; 2017 წელს - 400 გრანტი</w:t>
      </w:r>
    </w:p>
    <w:p w14:paraId="09BD9019"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დევნილთა საარსებო წყაროების გაუმჯობესების მიზნით, 2016 წელს სააგენტომ შეიმუშავა საგრანტო პროგრამა. საგრანტო კონკურსის გამოცხადებამდე სააგენტომ ორგანიზება გაუკეთა პროგრამის სამიზნე რეგიონებში მოქმედ ადგილობრივ არასამთავრობო ორგანიზაციებთან შეხვედრებს და გააცნო მათ პროგრამის ძირითადი ასპექტები. საგრანტო კონკურსის გამოცხადების შემდეგ ჩატარდა ღია კარის დღე, სადაც წარმოდგენილი იყო ყველა დაინტერესებული დაახლოებით 30 არასამთავრობო ორგანიზაცია.</w:t>
      </w:r>
    </w:p>
    <w:p w14:paraId="484DB3CC"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პროგრამის შემუშავების დროისთვის სააგენტოს კანონით არ ქონდა მინიჭებული გრანტის გაცემის უფლება. აქედან გამომდინარე,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სახელით გამოცხადდა საგრანტო კონკურსი ადგილობრივი არასამთავრობო ორგანიზაციებისთვის რის შედეგადაც გამოვლინდა ორი გამარჯვებული ადგილობრივი ორგანიზაცია რომლების ახორციელებენ პროექტს ოთხ სამიზნე რეგიონში. საგრანტო განაცხადები და წინადადებები შეფასდა წინასწარ დადგენილი და შემუშავებული კრიტერიუმების მიხედვით. საგრანტო კონკურსის ადმინისტრირების მიზნით, მინისტრის ბრძანებით შეიქმნა სპეციალური კომისია, რომელმაც გამოავლინა გამარჯვებული ორგანიზაციები.</w:t>
      </w:r>
    </w:p>
    <w:p w14:paraId="67F77319" w14:textId="77777777" w:rsidR="00D802CE" w:rsidRPr="008B4C78" w:rsidRDefault="00D802CE" w:rsidP="00D802CE">
      <w:pPr>
        <w:spacing w:line="276" w:lineRule="auto"/>
        <w:jc w:val="both"/>
        <w:rPr>
          <w:rFonts w:ascii="Sylfaen" w:hAnsi="Sylfaen" w:cs="Times New Roman"/>
          <w:noProof/>
        </w:rPr>
      </w:pPr>
      <w:r w:rsidRPr="008B4C78">
        <w:rPr>
          <w:rFonts w:ascii="Sylfaen" w:hAnsi="Sylfaen" w:cs="Times New Roman"/>
          <w:noProof/>
        </w:rPr>
        <w:t xml:space="preserve">კანონმდებლობის მიხედვით დადგენილი პროცედურების გავლის შემდეგ, 2016 წლის 31 მაისს ხელი მოეწერა ხელშეკრულებებს გამარჯვებულ არასამთავრობო ორგანიზაციებთან, რომლებმაც პროექტების განხორციელება დაიწყეს 1 ივნისიდან. 2016 წლის ივნისის თვეში განახორციელდა პროექტების საინფორმაციო კამპანია სამიზნე რეგიონებში. ორგანიზაციები პროგრესის შესახებ ანგარიშს წარმოადგენენ რეგულარულად. </w:t>
      </w:r>
    </w:p>
    <w:p w14:paraId="1B0765B1"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 xml:space="preserve">საგრანტო პროგრამა ვრცელდებოდა ოთხ რეგიონზე: სამეგრელო-ზემო სვანეთი, იმერეთი, შიდა ქართლი და ქვემო ქართლი. პროგრამის პრიორიტეტულ სამიზნე ჯგუფს წარმოადგენდა სამინისტროს მიერ საცხოვრებელი ფართით დაკმაყოფილებული დევნილები. შესაბამისად, სამიზნე რეგიონები და თითოეულ რეგიონში დასაფინანსებელი ბენეფიციარების რაოდენობა დადგინდა სტატისტიკურ მონაცემებზე დაყრდნობით.  </w:t>
      </w:r>
    </w:p>
    <w:p w14:paraId="05D50874"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საგრანტო კონკურსში გამარჯვებულმა არასამთავრობო ორგანიზაციებმა პროექტების განხორციელება დაიწყეს 2016 წლის 1 ივნისიდან და დაასრულეს 2016 წლის 30 ნოემბერს. საერთო ჯამში დაფინანსდა 259 ბენეფიციარი, მათ შორის ქალია 132 (50,9%). პროგრამის ფარგლებში დაფინანსდა როგორც სასოფლო-სამეურნეო, ისე თვითდასაქმებაზე ორიენტირებული სოციალური ინიციატივები.</w:t>
      </w:r>
    </w:p>
    <w:p w14:paraId="58B1F2C0"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14.1.6.2 იმ დევნილთა მხარდაჭერა, რომელთაც სურთ დაიწყონ ან გააფართოვონ სასოფლო-სამეურნეო აქტივობები მაგრამ ყოყმანობენ დაზღვევის პირობების გამო (5 ჰექტარზე ნაკლები მიწა)</w:t>
      </w:r>
    </w:p>
    <w:p w14:paraId="3DBA9AD3"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სოფლის მეურნეობის სამინისტროს სადაზღვეო პროგრამაზე დევნილთა განცხადებების რიცხვი 2016 წელს გაზრდილია 300%-ით. 2017 წლის მიზნები განისაზღვრება 2016 წლის მეორე ნახევარში</w:t>
      </w:r>
    </w:p>
    <w:p w14:paraId="3AD259C8"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lastRenderedPageBreak/>
        <w:t>სააგენტო აქტიურად თანამშრომლობს ა(ა)იპ სასოფლო-სამეურნეო პროექტების მართვის სააგენტოსთან აგროდაზღვევის პროგრამაში ჩართვის მსურველ დევნილთა ხელშეწყობის მიზნით და პროგრამის შემუშავებისას იხელმძღვანელა აგროდაზღვევის სახელმწიფო პროგრამით დადგენილი პირობებით. პროგრამის შემუშავების პროცესში სააგენტო ასევე აქტიურად თანამშრომლობდა არა მარტო სასოფლო-სამეურნეო პროექტების მართვის სააგენტოსთან, არამედ ასევე პროგრამის განხორციელებაში ჩართულ სადაზღვევო კომპანიებთან, რა მიზნითაც დაგეგმა და განახორციელა რამდენიმე შეხვედრა პარტნიორ ორგანიზაციებთან.</w:t>
      </w:r>
    </w:p>
    <w:p w14:paraId="32CB3249"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დევნილთა მხარდასაჭერად, ა(ა)იპ „სოფლის მეურნეობის პროექტების მართვის სააგენტომ“, აგროდაზღვევის პროგრამაში ჩართულ სადაზღვეო კომპანიებთან ერთად, განახორციელა რიგი შეხვედრები და პრეზენტაციები, რათა გაეზარდა დევნილთა ინფორმირებულობა და შედეგად ჩართულობა აგროდაზღვევის პროგრამაში.</w:t>
      </w:r>
    </w:p>
    <w:p w14:paraId="3854F230"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 xml:space="preserve">2016 წლის 25 მაისს სააგენტომ მმართველ საბჭოს დასამტკიცებლად წარუდგინა "აგროდაზღვევის სახელმწიფო პროგრამაში ჩართულ დევნილთა დამატებითი სუბსიდირების პროგრამა." აღნიშნული პროგრამის მიხედვით, დევნილს, რომელიც ფლობს 5ჰა რეგისტრირებულ მიწის ნაკვეთს, მოსავლის დაზღვევის შემთხვევაში უფინანსებს დამატებით 10% (მაქსიმუმ 200 ლარის ოდენობით). საერთო ჯამში, რეგისტრირებული მიწის ნაკვეთის მფლობელ დევნილს ორივე სააგენტოს ძალისხმევით უნაზღაურდება სადაზღვევო პაკეტის წლიური ღირებულების 90%. დევნილ ბენეფიციართა იდენტიფიცირების მიზნით გაფორმდა მემორანდუმი სასოფლო-სამეურნეო პროექტების მართვის სააგენტოსთან. სააგენტოში პროგრამის ადმინისტრირების მიზნით შეიქმნა სპეციალური კომისია, რომლის შემადგენლობა დამტკიცდა სააგენტოს დირექტორის ბრძანებით. კომისია ხელმძღვანელობს პროგრამის მიხედვით გაწერილი კრიტერიუმებით. </w:t>
      </w:r>
    </w:p>
    <w:p w14:paraId="2DDBE2D8"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2016 წლის განმავლობაში ჯამში 223-მა იძულებით გადაადგილებულმა პირმა ისარგებლა აგროდაზღვევის პროგრამით. 2015 წელთან მიმართებაში პროგრამაში ჩართულ დევნილთა რაოდენობა გაზრდილია 365%-ით.</w:t>
      </w:r>
    </w:p>
    <w:p w14:paraId="679A5647"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14.1.7: დევნილთა პროფესიული განათლების ხელშეწყობა</w:t>
      </w:r>
    </w:p>
    <w:p w14:paraId="26ECCB85"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14.1.7.1. სიღარიბის ზღვარს ქვემოთ მყოფი ოჯახების მონაცემთა ერთიან ბაზაში რეგისტრირებულ ყველა დევნილ სტუდენტს, რომელიც 2016 წელს ჩაირიცხება პროფესიული განათლების საჯარო დაწესებულებაში საჭიროების მიხედვით მიეცემა დახმარება</w:t>
      </w:r>
    </w:p>
    <w:p w14:paraId="65486C1B"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2016 წელს პროფესიული განათლების საჯარო დაწესებულებაში ჩარიცხულ ყველა დევნილ სტუდენტს გამოეყოფა დახმარება; 2017 წლის მიზნები განისაზღვრება 2016 წლის მეორე ნახევარში</w:t>
      </w:r>
    </w:p>
    <w:p w14:paraId="266829E4" w14:textId="77777777" w:rsidR="00D802CE" w:rsidRPr="008B4C78" w:rsidRDefault="00D802CE" w:rsidP="00D802CE">
      <w:pPr>
        <w:shd w:val="clear" w:color="auto" w:fill="FFFFFF" w:themeFill="background1"/>
        <w:jc w:val="both"/>
        <w:rPr>
          <w:rFonts w:ascii="Sylfaen" w:hAnsi="Sylfaen" w:cs="Times New Roman"/>
          <w:noProof/>
        </w:rPr>
      </w:pPr>
      <w:r w:rsidRPr="008B4C78">
        <w:rPr>
          <w:rFonts w:ascii="Sylfaen" w:hAnsi="Sylfaen" w:cs="Times New Roman"/>
          <w:noProof/>
        </w:rPr>
        <w:t xml:space="preserve">უკიდურესად მოწყვლად დევნილთა პროფესიული განათლების ხელშეწყობის მიზნით, სააგენტო განათლების სამინისტროსთან ერთად, ახორციელებს „სოციალურად დაუცველ დევნილთა პროფესიული განათლების ხელშეწყობის პროგრამას,“ რომელიც საარსებო წყაროების სააგენტოს მმართველმა საბჭომ 2016 წლის 14 ივნისს დაამტკიცა და პროგრამა ამოქმედდა 2016 წლის ივნისს. პროგრამის ადმინისტრირების მიზნით შექმნილი კომისია ხელმძღვანელობს წინასწარ დადგენილი კონკრეტული კრიტერიუმების გათვალისწინებით.  პროგრამით გათვალისწინებული იყო 2016 წელს სახელმწიფო პროფესიულ </w:t>
      </w:r>
      <w:r w:rsidRPr="008B4C78">
        <w:rPr>
          <w:rFonts w:ascii="Sylfaen" w:hAnsi="Sylfaen" w:cs="Times New Roman"/>
          <w:noProof/>
        </w:rPr>
        <w:lastRenderedPageBreak/>
        <w:t xml:space="preserve">საგანმანათლებლო დაწესებულებებში ჩარიცხულ სოციალურად დაუცველ დევნილთა მხარდაჭერა, კერძოდ ტრანსპორტირების ან საცხოვრებელი ფართის ქირის ხარჯების ანაზღაურება. პროგრამის შესახებ ინფორმაცია მიეწოდა და მოკლე აღწერა ელექტრონულ ფოსტაზე გაეგზავნა ყველა იმ სახელმწიფო პროფესიულ საგანმანათლებლო დაწესებულებას, სადაც საგაზაფხულო მიღების შედეგად ჩაირიცხნენ სოციალურად დაუცველი დევნილები. ასევე, პროფესიულ სასწავლებლებს გაეგზავნათ განაცხადის ფორმა, რომელიც უნდა შეავსოს პროგრამაში ჩართვის მსურველმა იძულებით გადაადგილებულმა პირმა. </w:t>
      </w:r>
    </w:p>
    <w:p w14:paraId="051BE0C1" w14:textId="77777777" w:rsidR="00D802CE" w:rsidRPr="008B4C78" w:rsidRDefault="00D802CE" w:rsidP="00D802CE">
      <w:pPr>
        <w:shd w:val="clear" w:color="auto" w:fill="FFFFFF" w:themeFill="background1"/>
        <w:jc w:val="both"/>
        <w:rPr>
          <w:rFonts w:ascii="Sylfaen" w:hAnsi="Sylfaen" w:cs="Times New Roman"/>
          <w:noProof/>
        </w:rPr>
      </w:pPr>
      <w:r w:rsidRPr="008B4C78">
        <w:rPr>
          <w:rFonts w:ascii="Sylfaen" w:hAnsi="Sylfaen" w:cs="Times New Roman"/>
          <w:noProof/>
        </w:rPr>
        <w:t>სააგენტო მთელი წლის განმავლობაში აქტიურად თანამშრომლობდა საქართველოს განათლებისა და მეცნიერების სამინისტროსთან და აწარმოებდა მიზნობრივ საინფორმაციო კამპანიებს დევნილთათვის, რომლის ფარგლებშიც ხდებოდა პროფესიული განათლების პოპულარიზაცია და დევნილთა დაინტერესება პროფესიული პროგრამებით.</w:t>
      </w:r>
    </w:p>
    <w:p w14:paraId="198A062F" w14:textId="77777777" w:rsidR="00D802CE" w:rsidRPr="008B4C78" w:rsidRDefault="00D802CE" w:rsidP="00D802CE">
      <w:pPr>
        <w:shd w:val="clear" w:color="auto" w:fill="FFFFFF" w:themeFill="background1"/>
        <w:jc w:val="both"/>
        <w:rPr>
          <w:rFonts w:ascii="Sylfaen" w:hAnsi="Sylfaen" w:cs="Times New Roman"/>
          <w:noProof/>
        </w:rPr>
      </w:pPr>
      <w:r w:rsidRPr="008B4C78">
        <w:rPr>
          <w:rFonts w:ascii="Sylfaen" w:hAnsi="Sylfaen" w:cs="Times New Roman"/>
          <w:noProof/>
        </w:rPr>
        <w:t xml:space="preserve">საერთო ჯამში, 2016 წელს საგაზაფხულო და საშემოდგომო მიღებაზე პროფესიულ კოლეჯებში ჩაირიცხა 266 სოციალურად დაუცველი დევნილი მათგან 110-მა განაცხადით მომართა სააგენტოს. სააგენტო აგრძელებს ჩარიცხულ დევნილთა განაცხადების მიღებასა და კომისიური წესით განხილვას.  პროგრამის ადმინისტრირებისთვის შექმნილი კომისიის სხდომები იმართება თვეში ორჯერ.  </w:t>
      </w:r>
    </w:p>
    <w:p w14:paraId="5F1C0A25"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პროგრამის მიზნებიდან გამომდინარე, გაფორმდა მემორანდუმი ყველა სახელმწიფო პროფესიულ საგანმანათლებლო დაწესებულებასთან, სადაც 2016 წლის საგაზაფხულო მიღებაზე ჩაირიცხნენ იძულებით გადაადგილებული პირები.</w:t>
      </w:r>
    </w:p>
    <w:p w14:paraId="51BE1BCF"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14.1.8 დევნილის სტატუსიდან, დახმარების მექანიზმის საჭიროებებზე ტრანსფორმირების რეფორმის მომზადება</w:t>
      </w:r>
    </w:p>
    <w:p w14:paraId="053DC366"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14.1.8.1 სათანადო კვლევის ჩატარება და მოპოვებული მონაცემების ანალიზი სარეკომენდაციო დოკუმენტის  შესამუშავებლად</w:t>
      </w:r>
    </w:p>
    <w:p w14:paraId="2D7DC273"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სარეკომენდაციო დოკუმენტი შემუშავებულია და იგი შეიცავს დროში გაწერილ და ფინანსურად დასაბუთებულ რეფორმების ვარიანტებს</w:t>
      </w:r>
    </w:p>
    <w:p w14:paraId="4C997790"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 xml:space="preserve">2016 წლის პირველ ნახევარში განხორციელდა დოკუმენტის შემუშავებისთვის საჭირო მოსამზადებელი სამუშაოები მონაცემების მოძიებისა და დამუშავების მიმართულებით. </w:t>
      </w:r>
    </w:p>
    <w:p w14:paraId="368CBB96"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ვინაიდან დევნილების საერთო ჯგუფიდან შეიძლება გამოიყოს ისეთი ქვეკატეგორიები, რომელთათვისაც დამახასიათებელია განსაკუთრებული მოწყვლადობა, განსხვავებული საჭიროებების იდენტიფიცირების, არსებული სისტემის პროდუქტიულობისა და ეფექტიანობის შეფასების მიზნით 2016 წლის პირველ კვარტალში დამუშავდა სხვადასხვა ორგანიზაციების მიერ დევნილთა სოციალურ-ეკონომიკური მდგომარეობის შესახებ ჩატარებული კვლევის შედეგები.</w:t>
      </w:r>
    </w:p>
    <w:p w14:paraId="50052F06"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 xml:space="preserve">აღნიშნულ საკითხზე 2015 წელს დაწყებული მსოფლიო ბანკის კვლევის საბოლოო ვერსია ხელმისაწვდომი გახდა 2016 წლის დასაწყისში და ასევე განხორციელდა შედარებითი კვლევა მსოფლიოს სხვადასხვა ქვეყნებში არსებული სოციალური დახმარების პროგრამების შესახებ. </w:t>
      </w:r>
    </w:p>
    <w:p w14:paraId="71E9E898"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გარდა ამისა, გამოთხოვილ იქნა დევნილთა შესახებ სტატისტიკური მონაცემები სხვადასხვა უწყებებიდან, მათ შორის ადგილობრივი მუნიციპალიტეტების მიერ დევნილებისთვის ფულადი თუ ნატურით გაწეული დახმარებების შესახებ.</w:t>
      </w:r>
    </w:p>
    <w:p w14:paraId="358D133E"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lastRenderedPageBreak/>
        <w:t>ევროკავშირის დაფინანსებითა და ტექნიკური დახმარების პროექტის მხარდაჭერით განხორციელდა დევნილთა განსახლების საჭიროებების კვლევა და კოლექტიური ცენტრების პროფაილინგი. აღნიშნული კვლევის შედგენის გათვალისწინება მოხდა დევნილის შემწეობის რეფორმის ალტერნატივების შემუშავების დროს.</w:t>
      </w:r>
    </w:p>
    <w:p w14:paraId="00280D77"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დევნილთა სამინისტროს მიერ მოხდა დევნილის შემწეობის რეფორმის რამოდენიმე ალტერნატივის შემუშავება სხვადასხვა სახელმწიფო უწყებების დახმარებით და შედეგები წარედგინათ დევნილთა საკითხებზე მომუშავე ორგანიზაციების წარმომადგენლებს კომენტარებისთვის. განახლდა აღნიშნულ საკითხზე მომუშავე ტექნიკურ ექსპერტთა ჯგუფის შეხვედრები და საკითხი გატანილ იქნა განსახილველად სამეთვალყურეო საბჭოზე.</w:t>
      </w:r>
    </w:p>
    <w:p w14:paraId="1B993CD7"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რეფორმის ალტერნატივის შემუშავებაში ასევე ჩართული არიან დევნილთა წარმომადგენლები. 2016 წელს შემუშავდა დევნილთა შემწეობის რეოფრმის მოსამზადებელი დოკუმენტი.</w:t>
      </w:r>
    </w:p>
    <w:p w14:paraId="60BFB6D5"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რეფორმის შემუშავების პროცესი გაგრძელდება 2017 წელს და დაინტერესებული მხარეების ჩართულობა მიზნად ისახავს ყველაზე ოპტიმალური რეფორმის ალტერნატივის შერჩევას.</w:t>
      </w:r>
    </w:p>
    <w:p w14:paraId="35D5F07B" w14:textId="77777777" w:rsidR="00D802CE" w:rsidRPr="001C5165" w:rsidRDefault="00D802CE" w:rsidP="00D802CE">
      <w:pPr>
        <w:keepNext/>
        <w:keepLines/>
        <w:spacing w:before="240" w:after="240"/>
        <w:jc w:val="both"/>
        <w:outlineLvl w:val="0"/>
        <w:rPr>
          <w:rFonts w:ascii="Sylfaen" w:eastAsia="Times New Roman" w:hAnsi="Sylfaen" w:cstheme="majorBidi"/>
          <w:color w:val="2E74B5" w:themeColor="accent1" w:themeShade="BF"/>
        </w:rPr>
      </w:pPr>
      <w:bookmarkStart w:id="801" w:name="_Toc430624217"/>
      <w:bookmarkStart w:id="802" w:name="_Toc447049592"/>
      <w:bookmarkStart w:id="803" w:name="_Toc450759078"/>
      <w:bookmarkStart w:id="804" w:name="_Toc450759132"/>
      <w:bookmarkStart w:id="805" w:name="_Toc455509516"/>
      <w:bookmarkStart w:id="806" w:name="_Toc465099022"/>
      <w:bookmarkStart w:id="807" w:name="_Toc478476207"/>
      <w:r w:rsidRPr="001C5165">
        <w:rPr>
          <w:rFonts w:ascii="Sylfaen" w:eastAsia="Times New Roman" w:hAnsi="Sylfaen" w:cstheme="majorBidi"/>
          <w:color w:val="2E74B5" w:themeColor="accent1" w:themeShade="BF"/>
        </w:rPr>
        <w:t>15. მიგრანტთა, თავშესაფრის მაძიებელ და თავშესაფრის მქონე  პირთა უფლება</w:t>
      </w:r>
      <w:bookmarkEnd w:id="801"/>
      <w:bookmarkEnd w:id="802"/>
      <w:bookmarkEnd w:id="803"/>
      <w:bookmarkEnd w:id="804"/>
      <w:bookmarkEnd w:id="805"/>
      <w:bookmarkEnd w:id="806"/>
      <w:bookmarkEnd w:id="807"/>
    </w:p>
    <w:p w14:paraId="6B77761F"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808" w:name="_Toc465099023"/>
      <w:bookmarkStart w:id="809" w:name="_Toc478380567"/>
      <w:bookmarkStart w:id="810" w:name="_Toc478476208"/>
      <w:r w:rsidRPr="001C5165">
        <w:rPr>
          <w:rFonts w:ascii="Sylfaen" w:eastAsiaTheme="majorEastAsia" w:hAnsi="Sylfaen" w:cstheme="majorBidi"/>
          <w:color w:val="2E74B5" w:themeColor="accent1" w:themeShade="BF"/>
        </w:rPr>
        <w:t xml:space="preserve">მიზანი: 15.1. მიგრანტებისათვის საინტეგრაციო მომსახურების გაუმჯობესება; ასევე ტრეფიკინგის პრევენცია და მიგრანტთა ტრეფიკინგისაგან დაცვა </w:t>
      </w:r>
      <w:r w:rsidRPr="001C5165">
        <w:rPr>
          <w:rFonts w:ascii="Sylfaen" w:eastAsiaTheme="majorEastAsia" w:hAnsi="Sylfaen" w:cstheme="majorBidi"/>
          <w:color w:val="2E74B5" w:themeColor="accent1" w:themeShade="BF"/>
        </w:rPr>
        <w:footnoteReference w:id="21"/>
      </w:r>
      <w:bookmarkEnd w:id="808"/>
      <w:bookmarkEnd w:id="809"/>
      <w:bookmarkEnd w:id="810"/>
    </w:p>
    <w:p w14:paraId="60FB827D" w14:textId="77777777" w:rsidR="00D802CE" w:rsidRPr="008B4C78" w:rsidRDefault="00D802CE" w:rsidP="00D802CE">
      <w:pPr>
        <w:spacing w:after="120" w:line="276" w:lineRule="auto"/>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15.1.1. </w:t>
      </w:r>
      <w:r w:rsidRPr="00967528">
        <w:rPr>
          <w:rFonts w:ascii="Sylfaen" w:hAnsi="Sylfaen" w:cs="Times New Roman"/>
        </w:rPr>
        <w:t>საქართველოში</w:t>
      </w:r>
      <w:r w:rsidRPr="008B4C78">
        <w:rPr>
          <w:rFonts w:ascii="Sylfaen" w:hAnsi="Sylfaen" w:cs="Times New Roman"/>
        </w:rPr>
        <w:t xml:space="preserve"> ლტოლვილის და ჰუმანიტარული სტატუსის მქონე პირების წარმატებული ინტეგრაციის ინდიკატორების შემუშავება და ამ ინდიკატორების მონიტორინგისთვის აუცილებელი მონაცემების შეგროვების გაუმჯობესება.</w:t>
      </w:r>
    </w:p>
    <w:p w14:paraId="2BC9DFBC" w14:textId="77777777" w:rsidR="00D802CE" w:rsidRPr="008B4C78" w:rsidRDefault="00D802CE" w:rsidP="00D802CE">
      <w:pPr>
        <w:spacing w:after="120" w:line="276" w:lineRule="auto"/>
        <w:ind w:left="705"/>
        <w:jc w:val="both"/>
        <w:rPr>
          <w:rFonts w:ascii="Sylfaen" w:eastAsia="Sylfaen_PDF_Subset" w:hAnsi="Sylfaen" w:cs="Sylfaen_PDF_Subset"/>
          <w:i/>
        </w:rPr>
      </w:pPr>
      <w:r w:rsidRPr="008B4C78">
        <w:rPr>
          <w:rFonts w:ascii="Sylfaen" w:hAnsi="Sylfaen" w:cs="Times New Roman"/>
        </w:rPr>
        <w:t xml:space="preserve">საქმიანობა: 15.1.1.1. საქართველოში ლტოლვილის და ჰუმანიტარული სტატუსის მქონე პირების ინტეგრაციის ინდიკატორების შემუშავება. </w:t>
      </w:r>
      <w:r w:rsidRPr="008B4C78">
        <w:rPr>
          <w:rFonts w:ascii="Sylfaen" w:eastAsia="Sylfaen_PDF_Subset" w:hAnsi="Sylfaen" w:cs="Sylfaen_PDF_Subset"/>
          <w:i/>
        </w:rPr>
        <w:t>ინდიკატორი:  ინტეგრაციის შეფასების შემუშავებული ინდიკატორების რაოდენობა (მინ. 5)</w:t>
      </w:r>
    </w:p>
    <w:p w14:paraId="7A98FF78" w14:textId="77777777" w:rsidR="00D802CE" w:rsidRPr="008B4C78" w:rsidRDefault="00D802CE" w:rsidP="00D802CE">
      <w:pPr>
        <w:spacing w:after="120" w:line="276" w:lineRule="auto"/>
        <w:ind w:left="705"/>
        <w:jc w:val="both"/>
        <w:rPr>
          <w:rFonts w:ascii="Sylfaen" w:eastAsia="Sylfaen_PDF_Subset" w:hAnsi="Sylfaen" w:cs="Sylfaen_PDF_Subset"/>
          <w:i/>
        </w:rPr>
      </w:pPr>
    </w:p>
    <w:p w14:paraId="5A8D8612" w14:textId="77777777" w:rsidR="00D802CE" w:rsidRPr="008B4C78" w:rsidRDefault="00D802CE" w:rsidP="00D802CE">
      <w:pPr>
        <w:spacing w:after="120" w:line="276" w:lineRule="auto"/>
        <w:jc w:val="both"/>
        <w:rPr>
          <w:rFonts w:ascii="Sylfaen" w:hAnsi="Sylfaen" w:cs="Times New Roman"/>
        </w:rPr>
      </w:pPr>
      <w:r w:rsidRPr="008B4C78">
        <w:rPr>
          <w:rFonts w:ascii="Sylfaen" w:hAnsi="Sylfaen" w:cs="Times New Roman"/>
        </w:rPr>
        <w:t>2016 წელს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სამინისტრომ მოახდინა საქართველოში ლტოლვილისა და ჰუმანიტარული სტატუსის მქონე პირების წარმატებული ინტეგრაციის 5 ინდიკატორის შემუშავება. ამასთან, აღნიშნული ინდიკატორების შემუშავების შედეგად დაიგეგმა საქართველოში ლტოლვილისა და ჰუმანიტარული სტატუსის მქონე პირთა წარმატებული ინტეგრაციისთვის საჭირო ღონისძიებები.</w:t>
      </w:r>
    </w:p>
    <w:p w14:paraId="025D348A"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15.1.2. ლტოლვილის სტატუსის მქონე პირთა ნატურალიზაციის ხელშეწყობისთვის სწავლების ინტენსიური პროგრამების დახვეწა და რეგულარულად შეთავაზება სასკოლო ასაკის ლტოლვილებისთვის.</w:t>
      </w:r>
    </w:p>
    <w:p w14:paraId="4CB536FF"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15.1.2.1. ქართული  ენის (დამატებით ხელოვნება, მუსიკა, სპორტი) სწავლების ინტენსიური პროგრამების განვითარება და შეთავაზება (6-დან 18 წლამდე).</w:t>
      </w:r>
    </w:p>
    <w:p w14:paraId="5F0BBC90" w14:textId="7605D96F"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lastRenderedPageBreak/>
        <w:t>ინდიკატორი: ქართული ენის კურიკულუმი ადაპტირებულია უცხოელებისათვის; ლტოლვილის სტატუსის მქონე პირებისათვის (6-დან 18 წლამდე) სასწავლო კურსი დანერგილია (ხანგრძლივობა 1</w:t>
      </w:r>
      <w:r w:rsidR="00262D0B" w:rsidRPr="008B4C78">
        <w:rPr>
          <w:rFonts w:ascii="Sylfaen" w:eastAsia="Sylfaen_PDF_Subset" w:hAnsi="Sylfaen" w:cs="Sylfaen_PDF_Subset"/>
          <w:i/>
        </w:rPr>
        <w:t xml:space="preserve"> წელი </w:t>
      </w:r>
      <w:r w:rsidRPr="008B4C78">
        <w:rPr>
          <w:rFonts w:ascii="Sylfaen" w:eastAsia="Sylfaen_PDF_Subset" w:hAnsi="Sylfaen" w:cs="Sylfaen_PDF_Subset"/>
          <w:i/>
        </w:rPr>
        <w:t>) კურსის მსმენელთა რაოდენობა</w:t>
      </w:r>
    </w:p>
    <w:p w14:paraId="604DCEAE" w14:textId="77777777" w:rsidR="00D802CE" w:rsidRPr="008B4C78" w:rsidRDefault="00D802CE" w:rsidP="00D802CE">
      <w:pPr>
        <w:spacing w:before="240"/>
        <w:jc w:val="both"/>
        <w:rPr>
          <w:rFonts w:ascii="Sylfaen" w:hAnsi="Sylfaen" w:cs="Times New Roman"/>
        </w:rPr>
      </w:pPr>
      <w:r w:rsidRPr="008B4C78">
        <w:rPr>
          <w:rFonts w:ascii="Sylfaen" w:hAnsi="Sylfaen" w:cs="Sylfaen"/>
        </w:rPr>
        <w:t>საქართველოს</w:t>
      </w:r>
      <w:r w:rsidRPr="008B4C78">
        <w:rPr>
          <w:rFonts w:ascii="Sylfaen" w:hAnsi="Sylfaen" w:cs="Times New Roman"/>
        </w:rPr>
        <w:t xml:space="preserve"> განათლებისა და მეცნიერების სამინისტრო ახორციელებს  „საქართველოში თავშესაფრის მაძიებელთა და ლტოლვილის ან ჰუმანიტარული სტატუსის მქონე პირთათვის ქართულ ენაში მომზადების საგანმანათლებლო ქვეპროგრამას“. ქვეპროგრამის მიზანია</w:t>
      </w:r>
      <w:r w:rsidRPr="008B4C78">
        <w:rPr>
          <w:rFonts w:ascii="Sylfaen" w:hAnsi="Sylfaen" w:cs="Times New Roman"/>
          <w:b/>
        </w:rPr>
        <w:t xml:space="preserve"> </w:t>
      </w:r>
      <w:r w:rsidRPr="008B4C78">
        <w:rPr>
          <w:rFonts w:ascii="Sylfaen" w:hAnsi="Sylfaen" w:cs="Sylfaen"/>
        </w:rPr>
        <w:t>თავშესაფრის</w:t>
      </w:r>
      <w:r w:rsidRPr="008B4C78">
        <w:rPr>
          <w:rFonts w:ascii="Sylfaen" w:hAnsi="Sylfaen" w:cs="Times New Roman"/>
        </w:rPr>
        <w:t xml:space="preserve"> </w:t>
      </w:r>
      <w:r w:rsidRPr="008B4C78">
        <w:rPr>
          <w:rFonts w:ascii="Sylfaen" w:hAnsi="Sylfaen" w:cs="Sylfaen"/>
        </w:rPr>
        <w:t>მაძიებელთა</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w:t>
      </w:r>
      <w:r w:rsidRPr="008B4C78">
        <w:rPr>
          <w:rFonts w:ascii="Sylfaen" w:hAnsi="Sylfaen" w:cs="Sylfaen"/>
        </w:rPr>
        <w:t>ლტოლვილის</w:t>
      </w:r>
      <w:r w:rsidRPr="008B4C78">
        <w:rPr>
          <w:rFonts w:ascii="Sylfaen" w:hAnsi="Sylfaen" w:cs="Times New Roman"/>
        </w:rPr>
        <w:t xml:space="preserve"> </w:t>
      </w:r>
      <w:r w:rsidRPr="008B4C78">
        <w:rPr>
          <w:rFonts w:ascii="Sylfaen" w:hAnsi="Sylfaen" w:cs="Sylfaen"/>
        </w:rPr>
        <w:t>ან</w:t>
      </w:r>
      <w:r w:rsidRPr="008B4C78">
        <w:rPr>
          <w:rFonts w:ascii="Sylfaen" w:hAnsi="Sylfaen" w:cs="Times New Roman"/>
        </w:rPr>
        <w:t xml:space="preserve"> </w:t>
      </w:r>
      <w:r w:rsidRPr="008B4C78">
        <w:rPr>
          <w:rFonts w:ascii="Sylfaen" w:hAnsi="Sylfaen" w:cs="Sylfaen"/>
        </w:rPr>
        <w:t>ჰუმანიტარული</w:t>
      </w:r>
      <w:r w:rsidRPr="008B4C78">
        <w:rPr>
          <w:rFonts w:ascii="Sylfaen" w:hAnsi="Sylfaen" w:cs="Times New Roman"/>
        </w:rPr>
        <w:t xml:space="preserve"> </w:t>
      </w:r>
      <w:r w:rsidRPr="008B4C78">
        <w:rPr>
          <w:rFonts w:ascii="Sylfaen" w:hAnsi="Sylfaen" w:cs="Sylfaen"/>
        </w:rPr>
        <w:t>სტატუსის</w:t>
      </w:r>
      <w:r w:rsidRPr="008B4C78">
        <w:rPr>
          <w:rFonts w:ascii="Sylfaen" w:hAnsi="Sylfaen" w:cs="Times New Roman"/>
        </w:rPr>
        <w:t xml:space="preserve"> </w:t>
      </w:r>
      <w:r w:rsidRPr="008B4C78">
        <w:rPr>
          <w:rFonts w:ascii="Sylfaen" w:hAnsi="Sylfaen" w:cs="Sylfaen"/>
        </w:rPr>
        <w:t>მქონე</w:t>
      </w:r>
      <w:r w:rsidRPr="008B4C78">
        <w:rPr>
          <w:rFonts w:ascii="Sylfaen" w:hAnsi="Sylfaen" w:cs="Times New Roman"/>
        </w:rPr>
        <w:t xml:space="preserve"> </w:t>
      </w:r>
      <w:r w:rsidRPr="008B4C78">
        <w:rPr>
          <w:rFonts w:ascii="Sylfaen" w:hAnsi="Sylfaen" w:cs="Sylfaen"/>
        </w:rPr>
        <w:t>არასრულწლოვანთათვის</w:t>
      </w:r>
      <w:r w:rsidRPr="008B4C78">
        <w:rPr>
          <w:rFonts w:ascii="Sylfaen" w:hAnsi="Sylfaen" w:cs="Times New Roman"/>
        </w:rPr>
        <w:t xml:space="preserve"> </w:t>
      </w:r>
      <w:r w:rsidRPr="008B4C78">
        <w:rPr>
          <w:rFonts w:ascii="Sylfaen" w:hAnsi="Sylfaen" w:cs="Sylfaen"/>
        </w:rPr>
        <w:t>ქართულ</w:t>
      </w:r>
      <w:r w:rsidRPr="008B4C78">
        <w:rPr>
          <w:rFonts w:ascii="Sylfaen" w:hAnsi="Sylfaen" w:cs="Times New Roman"/>
        </w:rPr>
        <w:t xml:space="preserve"> </w:t>
      </w:r>
      <w:r w:rsidRPr="008B4C78">
        <w:rPr>
          <w:rFonts w:ascii="Sylfaen" w:hAnsi="Sylfaen" w:cs="Sylfaen"/>
        </w:rPr>
        <w:t>ენაში</w:t>
      </w:r>
      <w:r w:rsidRPr="008B4C78">
        <w:rPr>
          <w:rFonts w:ascii="Sylfaen" w:hAnsi="Sylfaen" w:cs="Times New Roman"/>
        </w:rPr>
        <w:t xml:space="preserve"> </w:t>
      </w:r>
      <w:r w:rsidRPr="008B4C78">
        <w:rPr>
          <w:rFonts w:ascii="Sylfaen" w:hAnsi="Sylfaen" w:cs="Sylfaen"/>
        </w:rPr>
        <w:t>მომზადების</w:t>
      </w:r>
      <w:r w:rsidRPr="008B4C78">
        <w:rPr>
          <w:rFonts w:ascii="Sylfaen" w:hAnsi="Sylfaen" w:cs="Times New Roman"/>
        </w:rPr>
        <w:t xml:space="preserve"> </w:t>
      </w:r>
      <w:r w:rsidRPr="008B4C78">
        <w:rPr>
          <w:rFonts w:ascii="Sylfaen" w:hAnsi="Sylfaen" w:cs="Sylfaen"/>
        </w:rPr>
        <w:t>საგანმანათლებლო</w:t>
      </w:r>
      <w:r w:rsidRPr="008B4C78">
        <w:rPr>
          <w:rFonts w:ascii="Sylfaen" w:hAnsi="Sylfaen" w:cs="Times New Roman"/>
        </w:rPr>
        <w:t xml:space="preserve"> </w:t>
      </w:r>
      <w:r w:rsidRPr="008B4C78">
        <w:rPr>
          <w:rFonts w:ascii="Sylfaen" w:hAnsi="Sylfaen" w:cs="Sylfaen"/>
        </w:rPr>
        <w:t>პროგრამის</w:t>
      </w:r>
      <w:r w:rsidRPr="008B4C78">
        <w:rPr>
          <w:rFonts w:ascii="Sylfaen" w:hAnsi="Sylfaen" w:cs="Times New Roman"/>
        </w:rPr>
        <w:t xml:space="preserve"> </w:t>
      </w:r>
      <w:r w:rsidRPr="008B4C78">
        <w:rPr>
          <w:rFonts w:ascii="Sylfaen" w:hAnsi="Sylfaen" w:cs="Sylfaen"/>
        </w:rPr>
        <w:t>განხორციელება</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w:t>
      </w:r>
      <w:r w:rsidRPr="008B4C78">
        <w:rPr>
          <w:rFonts w:ascii="Sylfaen" w:hAnsi="Sylfaen" w:cs="Sylfaen"/>
        </w:rPr>
        <w:t>დაფინანსება</w:t>
      </w:r>
      <w:r w:rsidRPr="008B4C78">
        <w:rPr>
          <w:rFonts w:ascii="Sylfaen" w:hAnsi="Sylfaen" w:cs="Times New Roman"/>
        </w:rPr>
        <w:t xml:space="preserve">, </w:t>
      </w:r>
      <w:r w:rsidRPr="008B4C78">
        <w:rPr>
          <w:rFonts w:ascii="Sylfaen" w:hAnsi="Sylfaen" w:cs="Sylfaen"/>
        </w:rPr>
        <w:t>ქართულ</w:t>
      </w:r>
      <w:r w:rsidRPr="008B4C78">
        <w:rPr>
          <w:rFonts w:ascii="Sylfaen" w:hAnsi="Sylfaen" w:cs="Times New Roman"/>
        </w:rPr>
        <w:t xml:space="preserve"> </w:t>
      </w:r>
      <w:r w:rsidRPr="008B4C78">
        <w:rPr>
          <w:rFonts w:ascii="Sylfaen" w:hAnsi="Sylfaen" w:cs="Sylfaen"/>
        </w:rPr>
        <w:t>ენაში</w:t>
      </w:r>
      <w:r w:rsidRPr="008B4C78">
        <w:rPr>
          <w:rFonts w:ascii="Sylfaen" w:hAnsi="Sylfaen" w:cs="Times New Roman"/>
        </w:rPr>
        <w:t xml:space="preserve"> </w:t>
      </w:r>
      <w:r w:rsidRPr="008B4C78">
        <w:rPr>
          <w:rFonts w:ascii="Sylfaen" w:hAnsi="Sylfaen" w:cs="Sylfaen"/>
        </w:rPr>
        <w:t>უნარ</w:t>
      </w:r>
      <w:r w:rsidRPr="008B4C78">
        <w:rPr>
          <w:rFonts w:ascii="Sylfaen" w:hAnsi="Sylfaen" w:cs="Times New Roman"/>
        </w:rPr>
        <w:t>-</w:t>
      </w:r>
      <w:r w:rsidRPr="008B4C78">
        <w:rPr>
          <w:rFonts w:ascii="Sylfaen" w:hAnsi="Sylfaen" w:cs="Sylfaen"/>
        </w:rPr>
        <w:t>ჩვევებისა</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w:t>
      </w:r>
      <w:r w:rsidRPr="008B4C78">
        <w:rPr>
          <w:rFonts w:ascii="Sylfaen" w:hAnsi="Sylfaen" w:cs="Sylfaen"/>
        </w:rPr>
        <w:t>ცოდნის</w:t>
      </w:r>
      <w:r w:rsidRPr="008B4C78">
        <w:rPr>
          <w:rFonts w:ascii="Sylfaen" w:hAnsi="Sylfaen" w:cs="Times New Roman"/>
        </w:rPr>
        <w:t xml:space="preserve"> (</w:t>
      </w:r>
      <w:r w:rsidRPr="008B4C78">
        <w:rPr>
          <w:rFonts w:ascii="Sylfaen" w:hAnsi="Sylfaen" w:cs="Sylfaen"/>
        </w:rPr>
        <w:t>წერა</w:t>
      </w:r>
      <w:r w:rsidRPr="008B4C78">
        <w:rPr>
          <w:rFonts w:ascii="Sylfaen" w:hAnsi="Sylfaen" w:cs="Times New Roman"/>
        </w:rPr>
        <w:t xml:space="preserve">, </w:t>
      </w:r>
      <w:r w:rsidRPr="008B4C78">
        <w:rPr>
          <w:rFonts w:ascii="Sylfaen" w:hAnsi="Sylfaen" w:cs="Sylfaen"/>
        </w:rPr>
        <w:t>კითხვა</w:t>
      </w:r>
      <w:r w:rsidRPr="008B4C78">
        <w:rPr>
          <w:rFonts w:ascii="Sylfaen" w:hAnsi="Sylfaen" w:cs="Times New Roman"/>
        </w:rPr>
        <w:t xml:space="preserve">, </w:t>
      </w:r>
      <w:r w:rsidRPr="008B4C78">
        <w:rPr>
          <w:rFonts w:ascii="Sylfaen" w:hAnsi="Sylfaen" w:cs="Sylfaen"/>
        </w:rPr>
        <w:t>მოსმენა</w:t>
      </w:r>
      <w:r w:rsidRPr="008B4C78">
        <w:rPr>
          <w:rFonts w:ascii="Sylfaen" w:hAnsi="Sylfaen" w:cs="Times New Roman"/>
        </w:rPr>
        <w:t xml:space="preserve">, </w:t>
      </w:r>
      <w:r w:rsidRPr="008B4C78">
        <w:rPr>
          <w:rFonts w:ascii="Sylfaen" w:hAnsi="Sylfaen" w:cs="Sylfaen"/>
        </w:rPr>
        <w:t>საუბარი</w:t>
      </w:r>
      <w:r w:rsidRPr="008B4C78">
        <w:rPr>
          <w:rFonts w:ascii="Sylfaen" w:hAnsi="Sylfaen" w:cs="Times New Roman"/>
        </w:rPr>
        <w:t xml:space="preserve">) </w:t>
      </w:r>
      <w:r w:rsidRPr="008B4C78">
        <w:rPr>
          <w:rFonts w:ascii="Sylfaen" w:hAnsi="Sylfaen" w:cs="Sylfaen"/>
        </w:rPr>
        <w:t>იმ</w:t>
      </w:r>
      <w:r w:rsidRPr="008B4C78">
        <w:rPr>
          <w:rFonts w:ascii="Sylfaen" w:hAnsi="Sylfaen" w:cs="Times New Roman"/>
        </w:rPr>
        <w:t xml:space="preserve"> </w:t>
      </w:r>
      <w:r w:rsidRPr="008B4C78">
        <w:rPr>
          <w:rFonts w:ascii="Sylfaen" w:hAnsi="Sylfaen" w:cs="Sylfaen"/>
        </w:rPr>
        <w:t>დონეზე</w:t>
      </w:r>
      <w:r w:rsidRPr="008B4C78">
        <w:rPr>
          <w:rFonts w:ascii="Sylfaen" w:hAnsi="Sylfaen" w:cs="Times New Roman"/>
        </w:rPr>
        <w:t xml:space="preserve"> </w:t>
      </w:r>
      <w:r w:rsidRPr="008B4C78">
        <w:rPr>
          <w:rFonts w:ascii="Sylfaen" w:hAnsi="Sylfaen" w:cs="Sylfaen"/>
        </w:rPr>
        <w:t>შესაძენად</w:t>
      </w:r>
      <w:r w:rsidRPr="008B4C78">
        <w:rPr>
          <w:rFonts w:ascii="Sylfaen" w:hAnsi="Sylfaen" w:cs="Times New Roman"/>
        </w:rPr>
        <w:t xml:space="preserve">, </w:t>
      </w:r>
      <w:r w:rsidRPr="008B4C78">
        <w:rPr>
          <w:rFonts w:ascii="Sylfaen" w:hAnsi="Sylfaen" w:cs="Sylfaen"/>
        </w:rPr>
        <w:t>რომელიც</w:t>
      </w:r>
      <w:r w:rsidRPr="008B4C78">
        <w:rPr>
          <w:rFonts w:ascii="Sylfaen" w:hAnsi="Sylfaen" w:cs="Times New Roman"/>
        </w:rPr>
        <w:t xml:space="preserve"> </w:t>
      </w:r>
      <w:r w:rsidRPr="008B4C78">
        <w:rPr>
          <w:rFonts w:ascii="Sylfaen" w:hAnsi="Sylfaen" w:cs="Sylfaen"/>
        </w:rPr>
        <w:t>აუცილებელია</w:t>
      </w:r>
      <w:r w:rsidRPr="008B4C78">
        <w:rPr>
          <w:rFonts w:ascii="Sylfaen" w:hAnsi="Sylfaen" w:cs="Times New Roman"/>
        </w:rPr>
        <w:t xml:space="preserve"> </w:t>
      </w:r>
      <w:r w:rsidRPr="008B4C78">
        <w:rPr>
          <w:rFonts w:ascii="Sylfaen" w:hAnsi="Sylfaen" w:cs="Sylfaen"/>
        </w:rPr>
        <w:t>ზოგადსაგანმანათლებლო</w:t>
      </w:r>
      <w:r w:rsidRPr="008B4C78">
        <w:rPr>
          <w:rFonts w:ascii="Sylfaen" w:hAnsi="Sylfaen" w:cs="Times New Roman"/>
        </w:rPr>
        <w:t xml:space="preserve"> </w:t>
      </w:r>
      <w:r w:rsidRPr="008B4C78">
        <w:rPr>
          <w:rFonts w:ascii="Sylfaen" w:hAnsi="Sylfaen" w:cs="Sylfaen"/>
        </w:rPr>
        <w:t>პროგრამით</w:t>
      </w:r>
      <w:r w:rsidRPr="008B4C78">
        <w:rPr>
          <w:rFonts w:ascii="Sylfaen" w:hAnsi="Sylfaen" w:cs="Times New Roman"/>
        </w:rPr>
        <w:t xml:space="preserve"> </w:t>
      </w:r>
      <w:r w:rsidRPr="008B4C78">
        <w:rPr>
          <w:rFonts w:ascii="Sylfaen" w:hAnsi="Sylfaen" w:cs="Sylfaen"/>
        </w:rPr>
        <w:t>სწავლის</w:t>
      </w:r>
      <w:r w:rsidRPr="008B4C78">
        <w:rPr>
          <w:rFonts w:ascii="Sylfaen" w:hAnsi="Sylfaen" w:cs="Times New Roman"/>
        </w:rPr>
        <w:t xml:space="preserve"> </w:t>
      </w:r>
      <w:r w:rsidRPr="008B4C78">
        <w:rPr>
          <w:rFonts w:ascii="Sylfaen" w:hAnsi="Sylfaen" w:cs="Sylfaen"/>
        </w:rPr>
        <w:t>გასაგრძელებლად</w:t>
      </w:r>
      <w:r w:rsidRPr="008B4C78">
        <w:rPr>
          <w:rFonts w:ascii="Sylfaen" w:hAnsi="Sylfaen" w:cs="Times New Roman"/>
        </w:rPr>
        <w:t>; აღნიშნულ პროგრამას ახორციელებს სსიპ ქალაქ თბილისის N81 საჯარო სკოლა და ქართულ ენას ასწავლის 7 კვალიფიციური პედაგოგი. ჩარიცხული 69 მოსწავლიდან პროგრამა წარმატებით დაასრულა (ტესტირება, გასაუბრება) 11-მა ბენეფიციარმა.</w:t>
      </w:r>
    </w:p>
    <w:p w14:paraId="23FED868"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2016 წლის 29 დეკემბერს ჩატარდა გამოცდა გასაუბრება პროგრამის მონაწილე მსმენელებისათვის. სკოლის დირექტორის ბრძანებით, შეიქმნა საგამოცდო კომისია და განისაზღვრა გამოცდისა და კონსულტაციების განრიგი. საგამოცდო დავალებები შედგენილი იქნა ისე, რომ  შეემოწმებინა მსმენელები სამი  მიმართულებით: წერა, ზეპირმეტყველება,  კითხვა/მოსმენა. გამოცდის შედეგების საფუძველზე პროგრამა (ორი სემესტრი)  წარმატებით დაძლია 20  ბენეფიციარმა. დანარჩენი ბენეფიციარები  გამოცდაზე არ გამოცხადდნენ.</w:t>
      </w:r>
    </w:p>
    <w:p w14:paraId="02C0D68A"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15.1.3. საქართველოს პროფესიული განათლების რეფორმის  სტრატეგიის (2013-2020 წ.წ.) და განათლებისა და მეცნიერების სისტემის განვითარების სტრატეგიული მიმართულებების დოკუმენტის შესაბამისად, ფორმალური და არაფორმალური განათლების აღიარების მეთოდოლოგიის დახვეწა, რაც დადებითად აისახება ლტოლვილის და ჰუმანიტარული სტატუსის მქონე პირთა ფორმალური და არაფორმალური განათლების აღიარებაზე.</w:t>
      </w:r>
    </w:p>
    <w:p w14:paraId="3AF32DEC"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15.1.3.1. მიღებული ფორმალური განათლების ჩათვლისა და არაფორმალური განათლების აღიარების წესის შემუშავება</w:t>
      </w:r>
    </w:p>
    <w:p w14:paraId="1E357CA6"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მინიმუმ ერთ კვალიფიკაციაზე ხორციელდება არაფორმალური განათლების აღიარება და ფორმალური განათლების ჩათვლა</w:t>
      </w:r>
    </w:p>
    <w:p w14:paraId="04FBA27B" w14:textId="77777777" w:rsidR="00D802CE" w:rsidRPr="008B4C78" w:rsidRDefault="00D802CE" w:rsidP="00D802CE">
      <w:pPr>
        <w:spacing w:after="0" w:line="240" w:lineRule="auto"/>
        <w:jc w:val="both"/>
        <w:rPr>
          <w:rFonts w:ascii="Sylfaen" w:eastAsia="Times New Roman" w:hAnsi="Sylfaen" w:cs="Times New Roman"/>
        </w:rPr>
      </w:pPr>
      <w:r w:rsidRPr="008B4C78">
        <w:rPr>
          <w:rFonts w:ascii="Sylfaen" w:eastAsia="Times New Roman" w:hAnsi="Sylfaen" w:cs="Times New Roman"/>
        </w:rPr>
        <w:t>დასრულდა მუშაობა მიღებული ფორმალური განათლების ჩათვლისა და არაფორმალური განათლების აღიარების წესის პროექტზე. შემუშავდა არაფორმალური განათლების აღიარების კონცეფცია და ასევე მზად არის არაფორმალური პროფესიული განათლების აღიარების წესში შესატანი ცვლილებების პროექტი. შემუშავდა შესაბამისი მეთოდოლოგია, რომლის საფუძველზეც განხორციელდა არაფორმალური განათლების აღიარების პილოტირება  3 პროგრამაზე: მეფუტკრე, აგრარული ტექნიკის მექანიკოსი, ინფორმაციული ტექნოლოგიების სპეციალისტი. პილოტირება ჩატარდა 3  კოლეჯში (აისი, ოპიზარი, განათლების მართვის საინფორმაციო სისტემა).</w:t>
      </w:r>
    </w:p>
    <w:p w14:paraId="449508AC" w14:textId="77777777" w:rsidR="00D802CE" w:rsidRPr="008B4C78" w:rsidRDefault="00D802CE" w:rsidP="00D802CE">
      <w:pPr>
        <w:spacing w:after="0" w:line="240" w:lineRule="auto"/>
        <w:jc w:val="both"/>
        <w:rPr>
          <w:rFonts w:ascii="Sylfaen" w:eastAsia="Times New Roman" w:hAnsi="Sylfaen" w:cs="Times New Roman"/>
        </w:rPr>
      </w:pPr>
    </w:p>
    <w:p w14:paraId="247A8CF9" w14:textId="77777777" w:rsidR="00D802CE" w:rsidRPr="008B4C78" w:rsidRDefault="00D802CE" w:rsidP="00D802CE">
      <w:pPr>
        <w:spacing w:after="0" w:line="240" w:lineRule="auto"/>
        <w:jc w:val="both"/>
        <w:rPr>
          <w:rFonts w:ascii="Sylfaen" w:eastAsia="Times New Roman" w:hAnsi="Sylfaen" w:cs="Times New Roman"/>
        </w:rPr>
      </w:pPr>
      <w:r w:rsidRPr="008B4C78">
        <w:rPr>
          <w:rFonts w:ascii="Sylfaen" w:eastAsia="Times New Roman" w:hAnsi="Sylfaen" w:cs="Times New Roman"/>
        </w:rPr>
        <w:lastRenderedPageBreak/>
        <w:t xml:space="preserve">პილოტირებისათვის რომელიც განხორციელდა გაეროს განვითარების პროგრამის (UNDP) და ათასწლეულის გამოწვევის ფონდის (MCA)  ფინანსური დახმარებით, შერჩეულია ორი სფერო (სოფლის მეურნეობა და ინფორმაციული ტექნოლოგიები). </w:t>
      </w:r>
    </w:p>
    <w:p w14:paraId="0C7EE1CF" w14:textId="77777777" w:rsidR="00D802CE" w:rsidRPr="008B4C78" w:rsidRDefault="00D802CE" w:rsidP="00D802CE">
      <w:pPr>
        <w:spacing w:after="0" w:line="240" w:lineRule="auto"/>
        <w:jc w:val="both"/>
        <w:rPr>
          <w:rFonts w:ascii="Sylfaen" w:eastAsia="Times New Roman" w:hAnsi="Sylfaen" w:cs="Times New Roman"/>
        </w:rPr>
      </w:pPr>
    </w:p>
    <w:p w14:paraId="7AA98242" w14:textId="77777777" w:rsidR="00D802CE" w:rsidRPr="008B4C78" w:rsidRDefault="00D802CE" w:rsidP="00D802CE">
      <w:pPr>
        <w:spacing w:after="0" w:line="240" w:lineRule="auto"/>
        <w:jc w:val="both"/>
        <w:rPr>
          <w:rFonts w:ascii="Sylfaen" w:eastAsia="Times New Roman" w:hAnsi="Sylfaen" w:cs="Times New Roman"/>
        </w:rPr>
      </w:pPr>
      <w:r w:rsidRPr="008B4C78">
        <w:rPr>
          <w:rFonts w:ascii="Sylfaen" w:eastAsia="Times New Roman" w:hAnsi="Sylfaen" w:cs="Times New Roman"/>
        </w:rPr>
        <w:t xml:space="preserve">შერჩეულ სფეროებში, 2016 წლის ოქტომბერ-ნოემბერში განხორციელდა პილოტირება (მე-3 საფეხურის პროფესიულ პროგრამებზე მეფუტკრე, სოფლის მეურნეობა და ინფორმაციული ტექნოლოგიები). პილოტირების რეჟიმში გამოვლინდა რეკომენდაციები, რომელიც ასახულია არაფორმალური განათლების აღიარების წესის ახალ პროექტში. შემუშავდა არაფორმალური განათლების აღიარების სახელმძღვანელო. არაფორმალური განათლების აღიარების წესის პროექტი მზადაა დასამტკიცებლად და საჭიროებს საკანონმდებლო ცვლილებებს.  </w:t>
      </w:r>
    </w:p>
    <w:p w14:paraId="53F729CB"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15.1.4. საქართველოში ლტოლვილის და ჰუმანიტარული სტატუსის მქონე პირების ჩართვა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პროგრამაში.</w:t>
      </w:r>
    </w:p>
    <w:p w14:paraId="4C0B287D"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 xml:space="preserve">საქმიანობა: 15.1.4.1. კანონმდებლობაში ცვლილებების ინიცირება </w:t>
      </w:r>
    </w:p>
    <w:p w14:paraId="631D11C9"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მთავრობის დადგენილების პროექტი შემუშავებულია;</w:t>
      </w:r>
    </w:p>
    <w:p w14:paraId="6D4025B5" w14:textId="77777777" w:rsidR="00D802CE" w:rsidRPr="008B4C78" w:rsidRDefault="00D802CE" w:rsidP="00D802CE">
      <w:pPr>
        <w:spacing w:after="0" w:line="240" w:lineRule="auto"/>
        <w:jc w:val="both"/>
        <w:rPr>
          <w:rFonts w:ascii="Sylfaen" w:hAnsi="Sylfaen" w:cs="Times New Roman"/>
        </w:rPr>
      </w:pPr>
      <w:r w:rsidRPr="008B4C78">
        <w:rPr>
          <w:rFonts w:ascii="Sylfaen" w:hAnsi="Sylfaen" w:cs="Times New Roman"/>
        </w:rPr>
        <w:t xml:space="preserve">საქართველოს მთავრობის 2016 წლის 02 ივნისის N238 დადგენილებით დამტკიცდა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რომლის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 </w:t>
      </w:r>
    </w:p>
    <w:p w14:paraId="50F37ADA" w14:textId="77777777" w:rsidR="00D802CE" w:rsidRPr="008B4C78" w:rsidRDefault="00D802CE" w:rsidP="00D802CE">
      <w:pPr>
        <w:spacing w:after="0" w:line="240" w:lineRule="auto"/>
        <w:jc w:val="both"/>
        <w:rPr>
          <w:rFonts w:ascii="Sylfaen" w:hAnsi="Sylfaen" w:cs="Times New Roman"/>
        </w:rPr>
      </w:pPr>
    </w:p>
    <w:p w14:paraId="27BCDED4" w14:textId="77777777" w:rsidR="00D802CE" w:rsidRPr="008B4C78" w:rsidRDefault="00D802CE" w:rsidP="00D802CE">
      <w:pPr>
        <w:spacing w:after="0" w:line="240" w:lineRule="auto"/>
        <w:jc w:val="both"/>
        <w:rPr>
          <w:rFonts w:ascii="Sylfaen" w:hAnsi="Sylfaen" w:cs="Times New Roman"/>
        </w:rPr>
      </w:pPr>
      <w:r w:rsidRPr="008B4C78">
        <w:rPr>
          <w:rFonts w:ascii="Sylfaen" w:hAnsi="Sylfaen" w:cs="Times New Roman"/>
        </w:rPr>
        <w:t>პროგრამის სამიზნე ჯგუფში სხვა მოწყვლად ჯგუფებთან ერთად წარმოდგენილი არიან ლტოლვილის ან ჰუმანიტარული სტატუსის მქონე პირები, დაბრუნებული მიგრანტები, რომლებსაც სხვა თანაბარ პირობებში, პროგრამით სარგებლობის უპირატესი უფლება ენიჭებათ.</w:t>
      </w:r>
    </w:p>
    <w:p w14:paraId="555917A9" w14:textId="77777777" w:rsidR="0040118F" w:rsidRPr="008B4C78" w:rsidRDefault="00D802CE" w:rsidP="0040118F">
      <w:pPr>
        <w:spacing w:before="100" w:beforeAutospacing="1" w:after="100" w:afterAutospacing="1" w:line="240" w:lineRule="auto"/>
        <w:jc w:val="both"/>
        <w:rPr>
          <w:rFonts w:ascii="Sylfaen" w:hAnsi="Sylfaen" w:cs="Times New Roman"/>
        </w:rPr>
      </w:pPr>
      <w:r w:rsidRPr="008B4C78">
        <w:rPr>
          <w:rFonts w:ascii="Sylfaen" w:hAnsi="Sylfaen" w:cs="Times New Roman"/>
        </w:rPr>
        <w:t>საქართველოს განათლებისა და მეცნიერების სამინისტრო უზრუნველყოფს დადგენილებით გათვალისწინებული სამინისტროს ვალდებულებების შესრულების კოორდინაციას, კერძოდ: უზრუნველყოს ქვეყნის მასშტაბით არსებული პროფესიული საგანმანათლებლო პროგრამების განმახორციელებელი დაწესებულებების ინფორმირება; კოორდინაცია გაუწიოს პროფესიული საგანმანათლებლო პროგრამების განმახორციელებელი  დაწესებულებების მიერ მოკლევადიანი სასწავლო პროგრამების მომზადების პროცესს, განიხილოს შემოსული განაცხადები და უზრუნველყოს შესაბამისი რეაგირება პროგრამებში არსებული ხარვეზების გასწორების მიზნით; უზრუნველყოს საგანმანათლებლო დაწესებულებების მიერ წარმოდგენილი პროგრამების დამუშავება/დამუშავების კოორდინაცია სპეციალურ ფორმატში და  საქართველოს  შრომის, ჯანმრთელობისა და სოციალური დაცვის სამინისტროსთვის მიწოდება.</w:t>
      </w:r>
    </w:p>
    <w:p w14:paraId="676CE252" w14:textId="55ED9977" w:rsidR="0040118F" w:rsidRPr="008B4C78" w:rsidRDefault="0040118F" w:rsidP="0040118F">
      <w:pPr>
        <w:spacing w:before="100" w:beforeAutospacing="1" w:after="100" w:afterAutospacing="1" w:line="240" w:lineRule="auto"/>
        <w:jc w:val="both"/>
        <w:rPr>
          <w:rFonts w:ascii="Sylfaen" w:hAnsi="Sylfaen" w:cs="Times New Roman"/>
        </w:rPr>
      </w:pPr>
      <w:r w:rsidRPr="008B4C78">
        <w:rPr>
          <w:rFonts w:ascii="Sylfaen" w:hAnsi="Sylfaen" w:cs="Times New Roman"/>
        </w:rPr>
        <w:t xml:space="preserve">,საქართველოს განათლებისა და მეცნიერების სამინისტრომ ოფიციალური ვებ-გვერდის მეშვეობით 2016 წლის 14 ივნისს გამოაცხადა განაცხადების მიღება მოკლევადიანი მომზადება-გადამზადების პროგრამების განსახორციელებლად მოთხოვნად პროფესიებში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შემოსული განაცხადები და მომზადებული პროგრამები დადგენილების შესაბამისად მიეწოდა საქართველოს შრომის, </w:t>
      </w:r>
      <w:r w:rsidRPr="008B4C78">
        <w:rPr>
          <w:rFonts w:ascii="Sylfaen" w:hAnsi="Sylfaen" w:cs="Times New Roman"/>
        </w:rPr>
        <w:lastRenderedPageBreak/>
        <w:t>ჯანმრთელობისა და სოციალური დაცვის სამინისტროს, რომელიც თავის მხრივ ინფორმაციის შესაბამისად ანახლებს რეესტრს, რომელსაც პროგრამის ფარგლებში იყენებს სოციალური მომსახურების სააგენტო.</w:t>
      </w:r>
    </w:p>
    <w:p w14:paraId="24480BDE"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15.1.4.2. სამუშაოს მაძიებელთა პროფესიული გადამზადების სახელმწიფო პროგრამაში ლტოლვილის, ჰუმანიტარული სტატუსის მქონე პირებისა და მუდმივი ბინადრობის ნებართვის მქონე უცხოელთა  ჩართვა.</w:t>
      </w:r>
    </w:p>
    <w:p w14:paraId="7AFBFA6B"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ინფორმირებული სამიზნე ჯგუფის წევრების რაოდენობა  მინ. 40%-ს (წყარო: მონიტორინგის ანგარიში);</w:t>
      </w:r>
    </w:p>
    <w:p w14:paraId="2FC2D29C" w14:textId="77777777" w:rsidR="00D802CE" w:rsidRPr="008B4C78" w:rsidRDefault="00D802CE" w:rsidP="00D802CE">
      <w:pPr>
        <w:spacing w:after="0" w:line="240" w:lineRule="auto"/>
        <w:jc w:val="both"/>
        <w:rPr>
          <w:rFonts w:ascii="Sylfaen" w:hAnsi="Sylfaen" w:cs="Times New Roman"/>
        </w:rPr>
      </w:pPr>
      <w:r w:rsidRPr="008B4C78">
        <w:rPr>
          <w:rFonts w:ascii="Sylfaen" w:hAnsi="Sylfaen" w:cs="Times New Roman"/>
        </w:rPr>
        <w:t xml:space="preserve">2016 </w:t>
      </w:r>
      <w:r w:rsidRPr="008B4C78">
        <w:rPr>
          <w:rFonts w:ascii="Sylfaen" w:hAnsi="Sylfaen" w:cs="Sylfaen"/>
        </w:rPr>
        <w:t>წელს</w:t>
      </w:r>
      <w:r w:rsidRPr="008B4C78">
        <w:rPr>
          <w:rFonts w:ascii="Sylfaen" w:hAnsi="Sylfaen" w:cs="Times New Roman"/>
        </w:rPr>
        <w:t xml:space="preserve"> </w:t>
      </w:r>
      <w:r w:rsidRPr="008B4C78">
        <w:rPr>
          <w:rFonts w:ascii="Sylfaen" w:hAnsi="Sylfaen" w:cs="Sylfaen"/>
        </w:rPr>
        <w:t>საქართველოს</w:t>
      </w:r>
      <w:r w:rsidRPr="008B4C78">
        <w:rPr>
          <w:rFonts w:ascii="Sylfaen" w:hAnsi="Sylfaen" w:cs="Times New Roman"/>
        </w:rPr>
        <w:t xml:space="preserve"> </w:t>
      </w:r>
      <w:r w:rsidRPr="008B4C78">
        <w:rPr>
          <w:rFonts w:ascii="Sylfaen" w:hAnsi="Sylfaen" w:cs="Sylfaen"/>
        </w:rPr>
        <w:t>მთავრობის</w:t>
      </w:r>
      <w:r w:rsidRPr="008B4C78">
        <w:rPr>
          <w:rFonts w:ascii="Sylfaen" w:hAnsi="Sylfaen" w:cs="Times New Roman"/>
        </w:rPr>
        <w:t xml:space="preserve"> 2016 </w:t>
      </w:r>
      <w:r w:rsidRPr="008B4C78">
        <w:rPr>
          <w:rFonts w:ascii="Sylfaen" w:hAnsi="Sylfaen" w:cs="Sylfaen"/>
        </w:rPr>
        <w:t>წლის</w:t>
      </w:r>
      <w:r w:rsidRPr="008B4C78">
        <w:rPr>
          <w:rFonts w:ascii="Sylfaen" w:hAnsi="Sylfaen" w:cs="Times New Roman"/>
        </w:rPr>
        <w:t xml:space="preserve"> 02 </w:t>
      </w:r>
      <w:r w:rsidRPr="008B4C78">
        <w:rPr>
          <w:rFonts w:ascii="Sylfaen" w:hAnsi="Sylfaen" w:cs="Sylfaen"/>
        </w:rPr>
        <w:t>ივნისის</w:t>
      </w:r>
      <w:r w:rsidRPr="008B4C78">
        <w:rPr>
          <w:rFonts w:ascii="Sylfaen" w:hAnsi="Sylfaen" w:cs="Times New Roman"/>
        </w:rPr>
        <w:t xml:space="preserve"> N238 </w:t>
      </w:r>
      <w:r w:rsidRPr="008B4C78">
        <w:rPr>
          <w:rFonts w:ascii="Sylfaen" w:hAnsi="Sylfaen" w:cs="Sylfaen"/>
        </w:rPr>
        <w:t>დადგენილებით</w:t>
      </w:r>
      <w:r w:rsidRPr="008B4C78">
        <w:rPr>
          <w:rFonts w:ascii="Sylfaen" w:hAnsi="Sylfaen" w:cs="Times New Roman"/>
        </w:rPr>
        <w:t xml:space="preserve"> </w:t>
      </w:r>
      <w:r w:rsidRPr="008B4C78">
        <w:rPr>
          <w:rFonts w:ascii="Sylfaen" w:hAnsi="Sylfaen" w:cs="Sylfaen"/>
        </w:rPr>
        <w:t>დამტკიცებული</w:t>
      </w:r>
      <w:r w:rsidRPr="008B4C78">
        <w:rPr>
          <w:rFonts w:ascii="Sylfaen" w:hAnsi="Sylfaen" w:cs="Times New Roman"/>
        </w:rPr>
        <w:t xml:space="preserve"> „</w:t>
      </w:r>
      <w:r w:rsidRPr="008B4C78">
        <w:rPr>
          <w:rFonts w:ascii="Sylfaen" w:hAnsi="Sylfaen" w:cs="Sylfaen"/>
        </w:rPr>
        <w:t>სამუშაოს</w:t>
      </w:r>
      <w:r w:rsidRPr="008B4C78">
        <w:rPr>
          <w:rFonts w:ascii="Sylfaen" w:hAnsi="Sylfaen" w:cs="Times New Roman"/>
        </w:rPr>
        <w:t xml:space="preserve"> </w:t>
      </w:r>
      <w:r w:rsidRPr="008B4C78">
        <w:rPr>
          <w:rFonts w:ascii="Sylfaen" w:hAnsi="Sylfaen" w:cs="Sylfaen"/>
        </w:rPr>
        <w:t>მაძიებელთა</w:t>
      </w:r>
      <w:r w:rsidRPr="008B4C78">
        <w:rPr>
          <w:rFonts w:ascii="Sylfaen" w:hAnsi="Sylfaen" w:cs="Times New Roman"/>
        </w:rPr>
        <w:t xml:space="preserve"> </w:t>
      </w:r>
      <w:r w:rsidRPr="008B4C78">
        <w:rPr>
          <w:rFonts w:ascii="Sylfaen" w:hAnsi="Sylfaen" w:cs="Sylfaen"/>
        </w:rPr>
        <w:t>პროფესიული</w:t>
      </w:r>
      <w:r w:rsidRPr="008B4C78">
        <w:rPr>
          <w:rFonts w:ascii="Sylfaen" w:hAnsi="Sylfaen" w:cs="Times New Roman"/>
        </w:rPr>
        <w:t xml:space="preserve"> </w:t>
      </w:r>
      <w:r w:rsidRPr="008B4C78">
        <w:rPr>
          <w:rFonts w:ascii="Sylfaen" w:hAnsi="Sylfaen" w:cs="Sylfaen"/>
        </w:rPr>
        <w:t>მომზადება</w:t>
      </w:r>
      <w:r w:rsidRPr="008B4C78">
        <w:rPr>
          <w:rFonts w:ascii="Sylfaen" w:hAnsi="Sylfaen" w:cs="Times New Roman"/>
        </w:rPr>
        <w:t>–</w:t>
      </w:r>
      <w:r w:rsidRPr="008B4C78">
        <w:rPr>
          <w:rFonts w:ascii="Sylfaen" w:hAnsi="Sylfaen" w:cs="Sylfaen"/>
        </w:rPr>
        <w:t>გადამზადებისა</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w:t>
      </w:r>
      <w:r w:rsidRPr="008B4C78">
        <w:rPr>
          <w:rFonts w:ascii="Sylfaen" w:hAnsi="Sylfaen" w:cs="Sylfaen"/>
        </w:rPr>
        <w:t>კვალიფიკაციის</w:t>
      </w:r>
      <w:r w:rsidRPr="008B4C78">
        <w:rPr>
          <w:rFonts w:ascii="Sylfaen" w:hAnsi="Sylfaen" w:cs="Times New Roman"/>
        </w:rPr>
        <w:t xml:space="preserve"> </w:t>
      </w:r>
      <w:r w:rsidRPr="008B4C78">
        <w:rPr>
          <w:rFonts w:ascii="Sylfaen" w:hAnsi="Sylfaen" w:cs="Sylfaen"/>
        </w:rPr>
        <w:t>ამაღლების</w:t>
      </w:r>
      <w:r w:rsidRPr="008B4C78">
        <w:rPr>
          <w:rFonts w:ascii="Sylfaen" w:hAnsi="Sylfaen" w:cs="Times New Roman"/>
        </w:rPr>
        <w:t xml:space="preserve"> </w:t>
      </w:r>
      <w:r w:rsidRPr="008B4C78">
        <w:rPr>
          <w:rFonts w:ascii="Sylfaen" w:hAnsi="Sylfaen" w:cs="Sylfaen"/>
        </w:rPr>
        <w:t>სახელმწიფო</w:t>
      </w:r>
      <w:r w:rsidRPr="008B4C78">
        <w:rPr>
          <w:rFonts w:ascii="Sylfaen" w:hAnsi="Sylfaen" w:cs="Times New Roman"/>
        </w:rPr>
        <w:t xml:space="preserve"> </w:t>
      </w:r>
      <w:r w:rsidRPr="008B4C78">
        <w:rPr>
          <w:rFonts w:ascii="Sylfaen" w:hAnsi="Sylfaen" w:cs="Sylfaen"/>
        </w:rPr>
        <w:t>პროგრამაში</w:t>
      </w:r>
      <w:r w:rsidRPr="008B4C78">
        <w:rPr>
          <w:rFonts w:ascii="Sylfaen" w:hAnsi="Sylfaen" w:cs="Times New Roman"/>
        </w:rPr>
        <w:t xml:space="preserve">“ </w:t>
      </w:r>
      <w:r w:rsidRPr="008B4C78">
        <w:rPr>
          <w:rFonts w:ascii="Sylfaen" w:hAnsi="Sylfaen" w:cs="Sylfaen"/>
        </w:rPr>
        <w:t>ლტოლვილის</w:t>
      </w:r>
      <w:r w:rsidRPr="008B4C78">
        <w:rPr>
          <w:rFonts w:ascii="Sylfaen" w:hAnsi="Sylfaen" w:cs="Times New Roman"/>
        </w:rPr>
        <w:t xml:space="preserve"> </w:t>
      </w:r>
      <w:r w:rsidRPr="008B4C78">
        <w:rPr>
          <w:rFonts w:ascii="Sylfaen" w:hAnsi="Sylfaen" w:cs="Sylfaen"/>
        </w:rPr>
        <w:t>ან</w:t>
      </w:r>
      <w:r w:rsidRPr="008B4C78">
        <w:rPr>
          <w:rFonts w:ascii="Sylfaen" w:hAnsi="Sylfaen" w:cs="Times New Roman"/>
        </w:rPr>
        <w:t xml:space="preserve"> </w:t>
      </w:r>
      <w:r w:rsidRPr="008B4C78">
        <w:rPr>
          <w:rFonts w:ascii="Sylfaen" w:hAnsi="Sylfaen" w:cs="Sylfaen"/>
        </w:rPr>
        <w:t>ჰუმანიტარული</w:t>
      </w:r>
      <w:r w:rsidRPr="008B4C78">
        <w:rPr>
          <w:rFonts w:ascii="Sylfaen" w:hAnsi="Sylfaen" w:cs="Times New Roman"/>
        </w:rPr>
        <w:t xml:space="preserve"> </w:t>
      </w:r>
      <w:r w:rsidRPr="008B4C78">
        <w:rPr>
          <w:rFonts w:ascii="Sylfaen" w:hAnsi="Sylfaen" w:cs="Sylfaen"/>
        </w:rPr>
        <w:t>სტატუსის</w:t>
      </w:r>
      <w:r w:rsidRPr="008B4C78">
        <w:rPr>
          <w:rFonts w:ascii="Sylfaen" w:hAnsi="Sylfaen" w:cs="Times New Roman"/>
        </w:rPr>
        <w:t xml:space="preserve"> </w:t>
      </w:r>
      <w:r w:rsidRPr="008B4C78">
        <w:rPr>
          <w:rFonts w:ascii="Sylfaen" w:hAnsi="Sylfaen" w:cs="Sylfaen"/>
        </w:rPr>
        <w:t>მქონე</w:t>
      </w:r>
      <w:r w:rsidRPr="008B4C78">
        <w:rPr>
          <w:rFonts w:ascii="Sylfaen" w:hAnsi="Sylfaen" w:cs="Times New Roman"/>
        </w:rPr>
        <w:t xml:space="preserve"> </w:t>
      </w:r>
      <w:r w:rsidRPr="008B4C78">
        <w:rPr>
          <w:rFonts w:ascii="Sylfaen" w:hAnsi="Sylfaen" w:cs="Sylfaen"/>
        </w:rPr>
        <w:t>პირებს</w:t>
      </w:r>
      <w:r w:rsidRPr="008B4C78">
        <w:rPr>
          <w:rFonts w:ascii="Sylfaen" w:hAnsi="Sylfaen" w:cs="Times New Roman"/>
        </w:rPr>
        <w:t xml:space="preserve"> </w:t>
      </w:r>
      <w:r w:rsidRPr="008B4C78">
        <w:rPr>
          <w:rFonts w:ascii="Sylfaen" w:hAnsi="Sylfaen" w:cs="Sylfaen"/>
        </w:rPr>
        <w:t>მონაწილეობა</w:t>
      </w:r>
      <w:r w:rsidRPr="008B4C78">
        <w:rPr>
          <w:rFonts w:ascii="Sylfaen" w:hAnsi="Sylfaen" w:cs="Times New Roman"/>
        </w:rPr>
        <w:t xml:space="preserve"> </w:t>
      </w:r>
      <w:r w:rsidRPr="008B4C78">
        <w:rPr>
          <w:rFonts w:ascii="Sylfaen" w:hAnsi="Sylfaen" w:cs="Sylfaen"/>
        </w:rPr>
        <w:t>არ</w:t>
      </w:r>
      <w:r w:rsidRPr="008B4C78">
        <w:rPr>
          <w:rFonts w:ascii="Sylfaen" w:hAnsi="Sylfaen" w:cs="Times New Roman"/>
        </w:rPr>
        <w:t xml:space="preserve"> </w:t>
      </w:r>
      <w:r w:rsidRPr="008B4C78">
        <w:rPr>
          <w:rFonts w:ascii="Sylfaen" w:hAnsi="Sylfaen" w:cs="Sylfaen"/>
        </w:rPr>
        <w:t>მიუღიათ</w:t>
      </w:r>
      <w:r w:rsidRPr="008B4C78">
        <w:rPr>
          <w:rFonts w:ascii="Sylfaen" w:hAnsi="Sylfaen" w:cs="Times New Roman"/>
        </w:rPr>
        <w:t xml:space="preserve">. </w:t>
      </w:r>
      <w:r w:rsidRPr="008B4C78">
        <w:rPr>
          <w:rFonts w:ascii="Sylfaen" w:hAnsi="Sylfaen" w:cs="Sylfaen"/>
        </w:rPr>
        <w:t>პროგრამაში</w:t>
      </w:r>
      <w:r w:rsidRPr="008B4C78">
        <w:rPr>
          <w:rFonts w:ascii="Sylfaen" w:hAnsi="Sylfaen" w:cs="Times New Roman"/>
        </w:rPr>
        <w:t xml:space="preserve"> </w:t>
      </w:r>
      <w:r w:rsidRPr="008B4C78">
        <w:rPr>
          <w:rFonts w:ascii="Sylfaen" w:hAnsi="Sylfaen" w:cs="Sylfaen"/>
        </w:rPr>
        <w:t>მონაწილეობა</w:t>
      </w:r>
      <w:r w:rsidRPr="008B4C78">
        <w:rPr>
          <w:rFonts w:ascii="Sylfaen" w:hAnsi="Sylfaen" w:cs="Times New Roman"/>
        </w:rPr>
        <w:t xml:space="preserve"> </w:t>
      </w:r>
      <w:r w:rsidRPr="008B4C78">
        <w:rPr>
          <w:rFonts w:ascii="Sylfaen" w:hAnsi="Sylfaen" w:cs="Sylfaen"/>
        </w:rPr>
        <w:t>არ</w:t>
      </w:r>
      <w:r w:rsidRPr="008B4C78">
        <w:rPr>
          <w:rFonts w:ascii="Sylfaen" w:hAnsi="Sylfaen" w:cs="Times New Roman"/>
        </w:rPr>
        <w:t xml:space="preserve"> </w:t>
      </w:r>
      <w:r w:rsidRPr="008B4C78">
        <w:rPr>
          <w:rFonts w:ascii="Sylfaen" w:hAnsi="Sylfaen" w:cs="Sylfaen"/>
        </w:rPr>
        <w:t>მიუღიათ</w:t>
      </w:r>
      <w:r w:rsidRPr="008B4C78">
        <w:rPr>
          <w:rFonts w:ascii="Sylfaen" w:hAnsi="Sylfaen" w:cs="Times New Roman"/>
        </w:rPr>
        <w:t xml:space="preserve"> </w:t>
      </w:r>
      <w:r w:rsidRPr="008B4C78">
        <w:rPr>
          <w:rFonts w:ascii="Sylfaen" w:hAnsi="Sylfaen" w:cs="Sylfaen"/>
        </w:rPr>
        <w:t>არც</w:t>
      </w:r>
      <w:r w:rsidRPr="008B4C78">
        <w:rPr>
          <w:rFonts w:ascii="Sylfaen" w:hAnsi="Sylfaen" w:cs="Times New Roman"/>
        </w:rPr>
        <w:t xml:space="preserve"> </w:t>
      </w:r>
      <w:r w:rsidRPr="008B4C78">
        <w:rPr>
          <w:rFonts w:ascii="Sylfaen" w:hAnsi="Sylfaen" w:cs="Sylfaen"/>
        </w:rPr>
        <w:t>მუდმივი</w:t>
      </w:r>
      <w:r w:rsidRPr="008B4C78">
        <w:rPr>
          <w:rFonts w:ascii="Sylfaen" w:hAnsi="Sylfaen" w:cs="Times New Roman"/>
        </w:rPr>
        <w:t xml:space="preserve"> </w:t>
      </w:r>
      <w:r w:rsidRPr="008B4C78">
        <w:rPr>
          <w:rFonts w:ascii="Sylfaen" w:hAnsi="Sylfaen" w:cs="Sylfaen"/>
        </w:rPr>
        <w:t>ბინადრობის</w:t>
      </w:r>
      <w:r w:rsidRPr="008B4C78">
        <w:rPr>
          <w:rFonts w:ascii="Sylfaen" w:hAnsi="Sylfaen" w:cs="Times New Roman"/>
        </w:rPr>
        <w:t xml:space="preserve"> </w:t>
      </w:r>
      <w:r w:rsidRPr="008B4C78">
        <w:rPr>
          <w:rFonts w:ascii="Sylfaen" w:hAnsi="Sylfaen" w:cs="Sylfaen"/>
        </w:rPr>
        <w:t>მქონე</w:t>
      </w:r>
      <w:r w:rsidRPr="008B4C78">
        <w:rPr>
          <w:rFonts w:ascii="Sylfaen" w:hAnsi="Sylfaen" w:cs="Times New Roman"/>
        </w:rPr>
        <w:t xml:space="preserve"> </w:t>
      </w:r>
      <w:r w:rsidRPr="008B4C78">
        <w:rPr>
          <w:rFonts w:ascii="Sylfaen" w:hAnsi="Sylfaen" w:cs="Sylfaen"/>
        </w:rPr>
        <w:t>უცხოელებს</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w:t>
      </w:r>
      <w:r w:rsidRPr="008B4C78">
        <w:rPr>
          <w:rFonts w:ascii="Sylfaen" w:hAnsi="Sylfaen" w:cs="Sylfaen"/>
        </w:rPr>
        <w:t>არც</w:t>
      </w:r>
      <w:r w:rsidRPr="008B4C78">
        <w:rPr>
          <w:rFonts w:ascii="Sylfaen" w:hAnsi="Sylfaen" w:cs="Times New Roman"/>
        </w:rPr>
        <w:t xml:space="preserve"> </w:t>
      </w:r>
      <w:r w:rsidRPr="008B4C78">
        <w:rPr>
          <w:rFonts w:ascii="Sylfaen" w:hAnsi="Sylfaen" w:cs="Sylfaen"/>
        </w:rPr>
        <w:t>საქართველოში</w:t>
      </w:r>
      <w:r w:rsidRPr="008B4C78">
        <w:rPr>
          <w:rFonts w:ascii="Sylfaen" w:hAnsi="Sylfaen" w:cs="Times New Roman"/>
        </w:rPr>
        <w:t xml:space="preserve"> </w:t>
      </w:r>
      <w:r w:rsidRPr="008B4C78">
        <w:rPr>
          <w:rFonts w:ascii="Sylfaen" w:hAnsi="Sylfaen" w:cs="Sylfaen"/>
        </w:rPr>
        <w:t>დაბრუნებულ</w:t>
      </w:r>
      <w:r w:rsidRPr="008B4C78">
        <w:rPr>
          <w:rFonts w:ascii="Sylfaen" w:hAnsi="Sylfaen" w:cs="Times New Roman"/>
        </w:rPr>
        <w:t xml:space="preserve"> </w:t>
      </w:r>
      <w:r w:rsidRPr="008B4C78">
        <w:rPr>
          <w:rFonts w:ascii="Sylfaen" w:hAnsi="Sylfaen" w:cs="Sylfaen"/>
        </w:rPr>
        <w:t>მიგრანტებს</w:t>
      </w:r>
      <w:r w:rsidRPr="008B4C78">
        <w:rPr>
          <w:rFonts w:ascii="Sylfaen" w:hAnsi="Sylfaen" w:cs="Times New Roman"/>
        </w:rPr>
        <w:t xml:space="preserve">. </w:t>
      </w:r>
    </w:p>
    <w:p w14:paraId="60166856" w14:textId="77777777" w:rsidR="00D802CE" w:rsidRPr="008B4C78" w:rsidRDefault="00D802CE" w:rsidP="00D802CE">
      <w:pPr>
        <w:spacing w:after="0" w:line="240" w:lineRule="auto"/>
        <w:jc w:val="both"/>
        <w:rPr>
          <w:rFonts w:ascii="Sylfaen" w:hAnsi="Sylfaen" w:cs="Sylfaen"/>
        </w:rPr>
      </w:pPr>
      <w:r w:rsidRPr="008B4C78">
        <w:rPr>
          <w:rFonts w:ascii="Sylfaen" w:hAnsi="Sylfaen" w:cs="Sylfaen"/>
        </w:rPr>
        <w:t>მიმდინარე</w:t>
      </w:r>
      <w:r w:rsidRPr="008B4C78">
        <w:rPr>
          <w:rFonts w:ascii="Sylfaen" w:hAnsi="Sylfaen" w:cs="Times New Roman"/>
        </w:rPr>
        <w:t xml:space="preserve"> </w:t>
      </w:r>
      <w:r w:rsidRPr="008B4C78">
        <w:rPr>
          <w:rFonts w:ascii="Sylfaen" w:hAnsi="Sylfaen" w:cs="Sylfaen"/>
        </w:rPr>
        <w:t>წელს</w:t>
      </w:r>
      <w:r w:rsidRPr="008B4C78">
        <w:rPr>
          <w:rFonts w:ascii="Sylfaen" w:hAnsi="Sylfaen" w:cs="Times New Roman"/>
        </w:rPr>
        <w:t xml:space="preserve"> </w:t>
      </w:r>
      <w:r w:rsidRPr="008B4C78">
        <w:rPr>
          <w:rFonts w:ascii="Sylfaen" w:hAnsi="Sylfaen" w:cs="Sylfaen"/>
        </w:rPr>
        <w:t>პროგრამის</w:t>
      </w:r>
      <w:r w:rsidRPr="008B4C78">
        <w:rPr>
          <w:rFonts w:ascii="Sylfaen" w:hAnsi="Sylfaen" w:cs="Times New Roman"/>
        </w:rPr>
        <w:t xml:space="preserve"> </w:t>
      </w:r>
      <w:r w:rsidRPr="008B4C78">
        <w:rPr>
          <w:rFonts w:ascii="Sylfaen" w:hAnsi="Sylfaen" w:cs="Sylfaen"/>
        </w:rPr>
        <w:t>მოსარგებლედ</w:t>
      </w:r>
      <w:r w:rsidRPr="008B4C78">
        <w:rPr>
          <w:rFonts w:ascii="Sylfaen" w:hAnsi="Sylfaen" w:cs="Times New Roman"/>
        </w:rPr>
        <w:t xml:space="preserve"> </w:t>
      </w:r>
      <w:r w:rsidRPr="008B4C78">
        <w:rPr>
          <w:rFonts w:ascii="Sylfaen" w:hAnsi="Sylfaen" w:cs="Sylfaen"/>
        </w:rPr>
        <w:t>სამუშაოს</w:t>
      </w:r>
      <w:r w:rsidRPr="008B4C78">
        <w:rPr>
          <w:rFonts w:ascii="Sylfaen" w:hAnsi="Sylfaen" w:cs="Times New Roman"/>
        </w:rPr>
        <w:t xml:space="preserve"> </w:t>
      </w:r>
      <w:r w:rsidRPr="008B4C78">
        <w:rPr>
          <w:rFonts w:ascii="Sylfaen" w:hAnsi="Sylfaen" w:cs="Sylfaen"/>
        </w:rPr>
        <w:t>მაძიებელთა</w:t>
      </w:r>
      <w:r w:rsidRPr="008B4C78">
        <w:rPr>
          <w:rFonts w:ascii="Sylfaen" w:hAnsi="Sylfaen" w:cs="Times New Roman"/>
        </w:rPr>
        <w:t xml:space="preserve"> </w:t>
      </w:r>
      <w:r w:rsidRPr="008B4C78">
        <w:rPr>
          <w:rFonts w:ascii="Sylfaen" w:hAnsi="Sylfaen" w:cs="Sylfaen"/>
        </w:rPr>
        <w:t>რეგისტრაცია</w:t>
      </w:r>
      <w:r w:rsidRPr="008B4C78">
        <w:rPr>
          <w:rFonts w:ascii="Sylfaen" w:hAnsi="Sylfaen" w:cs="Times New Roman"/>
        </w:rPr>
        <w:t xml:space="preserve"> დაიწყო 2016 წლის  22 </w:t>
      </w:r>
      <w:r w:rsidRPr="008B4C78">
        <w:rPr>
          <w:rFonts w:ascii="Sylfaen" w:hAnsi="Sylfaen" w:cs="Sylfaen"/>
        </w:rPr>
        <w:t>აგვისტოს</w:t>
      </w:r>
      <w:r w:rsidRPr="008B4C78">
        <w:rPr>
          <w:rFonts w:ascii="Sylfaen" w:hAnsi="Sylfaen" w:cs="Times New Roman"/>
        </w:rPr>
        <w:t xml:space="preserve">, </w:t>
      </w:r>
      <w:r w:rsidRPr="008B4C78">
        <w:rPr>
          <w:rFonts w:ascii="Sylfaen" w:hAnsi="Sylfaen" w:cs="Sylfaen"/>
        </w:rPr>
        <w:t>სწავლა</w:t>
      </w:r>
      <w:r w:rsidRPr="008B4C78">
        <w:rPr>
          <w:rFonts w:ascii="Sylfaen" w:hAnsi="Sylfaen" w:cs="Times New Roman"/>
        </w:rPr>
        <w:t xml:space="preserve"> </w:t>
      </w:r>
      <w:r w:rsidRPr="008B4C78">
        <w:rPr>
          <w:rFonts w:ascii="Sylfaen" w:hAnsi="Sylfaen" w:cs="Sylfaen"/>
        </w:rPr>
        <w:t>დაიწყო</w:t>
      </w:r>
      <w:r w:rsidRPr="008B4C78">
        <w:rPr>
          <w:rFonts w:ascii="Sylfaen" w:hAnsi="Sylfaen" w:cs="Times New Roman"/>
        </w:rPr>
        <w:t xml:space="preserve"> </w:t>
      </w:r>
      <w:r w:rsidRPr="008B4C78">
        <w:rPr>
          <w:rFonts w:ascii="Sylfaen" w:hAnsi="Sylfaen" w:cs="Sylfaen"/>
        </w:rPr>
        <w:t>სექტემბერში</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w:t>
      </w:r>
      <w:r w:rsidRPr="008B4C78">
        <w:rPr>
          <w:rFonts w:ascii="Sylfaen" w:hAnsi="Sylfaen" w:cs="Sylfaen"/>
        </w:rPr>
        <w:t>დასრულდა</w:t>
      </w:r>
      <w:r w:rsidRPr="008B4C78">
        <w:rPr>
          <w:rFonts w:ascii="Sylfaen" w:hAnsi="Sylfaen" w:cs="Times New Roman"/>
        </w:rPr>
        <w:t xml:space="preserve"> </w:t>
      </w:r>
      <w:r w:rsidRPr="008B4C78">
        <w:rPr>
          <w:rFonts w:ascii="Sylfaen" w:hAnsi="Sylfaen" w:cs="Sylfaen"/>
        </w:rPr>
        <w:t>დეკემბრის</w:t>
      </w:r>
      <w:r w:rsidRPr="008B4C78">
        <w:rPr>
          <w:rFonts w:ascii="Sylfaen" w:hAnsi="Sylfaen" w:cs="Times New Roman"/>
        </w:rPr>
        <w:t xml:space="preserve"> </w:t>
      </w:r>
      <w:r w:rsidRPr="008B4C78">
        <w:rPr>
          <w:rFonts w:ascii="Sylfaen" w:hAnsi="Sylfaen" w:cs="Sylfaen"/>
        </w:rPr>
        <w:t>თვეში.</w:t>
      </w:r>
    </w:p>
    <w:p w14:paraId="56AD97E3" w14:textId="77777777" w:rsidR="00D802CE" w:rsidRPr="008B4C78" w:rsidRDefault="00D802CE" w:rsidP="00D802CE">
      <w:pPr>
        <w:spacing w:after="0" w:line="240" w:lineRule="auto"/>
        <w:jc w:val="both"/>
        <w:rPr>
          <w:rFonts w:ascii="Sylfaen" w:hAnsi="Sylfaen" w:cs="Times New Roman"/>
          <w:color w:val="FF0000"/>
        </w:rPr>
      </w:pPr>
    </w:p>
    <w:p w14:paraId="5CA8C7D7"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15.1.4.3  საქართველოში ლტოლვილის და ჰუმანიტარული სტატუსის მქონე პირებისათვის პროფესიული განათლების  დაფინანსება სახელმწიფოს მიერ ან/და მონაწილეობით დაფუძნებულ პროფესიულ საგანმანათლებლო დაწესებულებებში</w:t>
      </w:r>
    </w:p>
    <w:p w14:paraId="52075DEB"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 xml:space="preserve">ინდიკატორი: ლტოლვილთა და ჰუმანიტარული სტატუსის მქონე პირთა რაოდენობა რომლებმაც მიიღეს სახელმწიფო დაფინანსება  </w:t>
      </w:r>
    </w:p>
    <w:p w14:paraId="7FAADFE7" w14:textId="77777777" w:rsidR="00D802CE" w:rsidRPr="008B4C78" w:rsidRDefault="00D802CE" w:rsidP="00D802CE">
      <w:pPr>
        <w:spacing w:before="240"/>
        <w:jc w:val="both"/>
        <w:rPr>
          <w:rFonts w:ascii="Sylfaen" w:eastAsia="Sylfaen_PDF_Subset" w:hAnsi="Sylfaen" w:cs="Sylfaen_PDF_Subset"/>
          <w:i/>
        </w:rPr>
      </w:pPr>
      <w:r w:rsidRPr="008B4C78">
        <w:rPr>
          <w:rFonts w:ascii="Sylfaen" w:hAnsi="Sylfaen" w:cs="Sylfaen"/>
        </w:rPr>
        <w:t xml:space="preserve">„პროფესიული განათლების დაფინანსების წესისა და პირობების განსაზღვრისა და პროფესიული საგანმანათლებლო პროგრამების განმახორციელებელ სახელმწიფოს მიერ დაფუძნებულ საგანმანათლებლო დაწესებულებებში სწავლის საფასურის მაქსიმალური ოდენობის დამტკიცების თაობაზე“ საქართველოს მთავრობის 2013 წლის 19 სექტემბრის №244 დადგენილებაში 2016 წლის  №239 დადგენილებით შევიდა ცვლილება, რომლის მიხედვითაც  </w:t>
      </w:r>
      <w:r w:rsidRPr="008B4C78">
        <w:rPr>
          <w:rFonts w:ascii="Sylfaen" w:eastAsia="Times New Roman" w:hAnsi="Sylfaen" w:cs="Sylfaen"/>
          <w:color w:val="000000"/>
        </w:rPr>
        <w:t>საქართველოში</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ლტოლვილის</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და</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ჰუმანიტარული</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სტატუსის</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მქონე</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 xml:space="preserve">პირებისათვის </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პროფესიული</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განათლების</w:t>
      </w:r>
      <w:r w:rsidRPr="008B4C78">
        <w:rPr>
          <w:rFonts w:ascii="Sylfaen" w:eastAsia="Times New Roman" w:hAnsi="Sylfaen" w:cs="Verdana"/>
          <w:color w:val="000000"/>
        </w:rPr>
        <w:t> </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დაფინანსება</w:t>
      </w:r>
      <w:r w:rsidRPr="008B4C78">
        <w:rPr>
          <w:rFonts w:ascii="Sylfaen" w:eastAsia="Times New Roman" w:hAnsi="Sylfaen" w:cs="Times New Roman"/>
          <w:color w:val="000000"/>
        </w:rPr>
        <w:t xml:space="preserve"> გაიცემა </w:t>
      </w:r>
      <w:r w:rsidRPr="008B4C78">
        <w:rPr>
          <w:rFonts w:ascii="Sylfaen" w:eastAsia="Times New Roman" w:hAnsi="Sylfaen" w:cs="Sylfaen"/>
          <w:color w:val="000000"/>
        </w:rPr>
        <w:t>სახელმწიფოს</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მიერ</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ან</w:t>
      </w:r>
      <w:r w:rsidRPr="008B4C78">
        <w:rPr>
          <w:rFonts w:ascii="Sylfaen" w:eastAsia="Times New Roman" w:hAnsi="Sylfaen" w:cs="Times New Roman"/>
          <w:color w:val="000000"/>
        </w:rPr>
        <w:t>/</w:t>
      </w:r>
      <w:r w:rsidRPr="008B4C78">
        <w:rPr>
          <w:rFonts w:ascii="Sylfaen" w:eastAsia="Times New Roman" w:hAnsi="Sylfaen" w:cs="Sylfaen"/>
          <w:color w:val="000000"/>
        </w:rPr>
        <w:t>და</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მონაწილეობით</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დაფუძნებულ</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პროფესიულ</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საგანმანათლებლო</w:t>
      </w:r>
      <w:r w:rsidRPr="008B4C78">
        <w:rPr>
          <w:rFonts w:ascii="Sylfaen" w:eastAsia="Times New Roman" w:hAnsi="Sylfaen" w:cs="Times New Roman"/>
          <w:color w:val="000000"/>
        </w:rPr>
        <w:t xml:space="preserve"> </w:t>
      </w:r>
      <w:r w:rsidRPr="008B4C78">
        <w:rPr>
          <w:rFonts w:ascii="Sylfaen" w:eastAsia="Times New Roman" w:hAnsi="Sylfaen" w:cs="Sylfaen"/>
          <w:color w:val="000000"/>
        </w:rPr>
        <w:t>დაწესებულებებში; 2016 წელს დაფინანსდა ჩარიცხული 1 სტუდენტი.</w:t>
      </w:r>
    </w:p>
    <w:p w14:paraId="595C9176" w14:textId="77777777" w:rsidR="00D802CE" w:rsidRPr="009F5400" w:rsidRDefault="00D802CE" w:rsidP="00D802CE">
      <w:pPr>
        <w:spacing w:before="240"/>
        <w:jc w:val="both"/>
        <w:rPr>
          <w:rFonts w:ascii="Sylfaen" w:hAnsi="Sylfaen" w:cs="Times New Roman"/>
        </w:rPr>
      </w:pPr>
      <w:r w:rsidRPr="008B4C78">
        <w:rPr>
          <w:rFonts w:ascii="Sylfaen" w:hAnsi="Sylfaen" w:cs="Times New Roman"/>
        </w:rPr>
        <w:t xml:space="preserve">ამოცანა: 15.1.5 საქართველოში უცხოელთა ინტეგრაციის პოლიტიკის დახვეწისა და ინსტიტუციონალიზაციის მიზნით გამოკვეთილი საჭიროებების </w:t>
      </w:r>
      <w:r w:rsidRPr="001C5165">
        <w:rPr>
          <w:rFonts w:ascii="Sylfaen" w:eastAsia="Times New Roman" w:hAnsi="Sylfaen" w:cs="Menlo Regular"/>
          <w:bCs/>
        </w:rPr>
        <w:t>შესწავლა.</w:t>
      </w:r>
    </w:p>
    <w:p w14:paraId="4F452F1D" w14:textId="77777777" w:rsidR="00D802CE" w:rsidRPr="008B4C78" w:rsidRDefault="00D802CE" w:rsidP="00D802CE">
      <w:pPr>
        <w:spacing w:before="240"/>
        <w:ind w:left="567"/>
        <w:jc w:val="both"/>
        <w:rPr>
          <w:rFonts w:ascii="Sylfaen" w:hAnsi="Sylfaen" w:cs="Times New Roman"/>
          <w:u w:val="single"/>
        </w:rPr>
      </w:pPr>
      <w:r w:rsidRPr="007B34FF">
        <w:rPr>
          <w:rFonts w:ascii="Sylfaen" w:hAnsi="Sylfaen" w:cs="Times New Roman"/>
          <w:u w:val="single"/>
        </w:rPr>
        <w:t>საქმიანობა</w:t>
      </w:r>
      <w:r w:rsidRPr="00967528">
        <w:rPr>
          <w:rFonts w:ascii="Sylfaen" w:hAnsi="Sylfaen" w:cs="Times New Roman"/>
          <w:u w:val="single"/>
        </w:rPr>
        <w:t xml:space="preserve">: 15.1.5.1. </w:t>
      </w:r>
      <w:r w:rsidRPr="008B4C78">
        <w:rPr>
          <w:rFonts w:ascii="Sylfaen" w:hAnsi="Sylfaen" w:cs="Times New Roman"/>
          <w:u w:val="single"/>
        </w:rPr>
        <w:t>უცხოელთა ინტეგრაციის საკითხების კონსოლიდაციის სამუშაო ჯგუფის სამუშაო  გეგმის შემუშავება და განხორციელება.</w:t>
      </w:r>
    </w:p>
    <w:p w14:paraId="2C2D3DCF" w14:textId="77777777" w:rsidR="00D802CE" w:rsidRPr="008B4C78" w:rsidRDefault="00D802CE" w:rsidP="00D802CE">
      <w:pPr>
        <w:spacing w:before="240"/>
        <w:ind w:left="567"/>
        <w:jc w:val="both"/>
        <w:rPr>
          <w:rFonts w:ascii="Sylfaen" w:eastAsia="Sylfaen_PDF_Subset" w:hAnsi="Sylfaen" w:cs="Sylfaen_PDF_Subset"/>
          <w:i/>
          <w:color w:val="000000" w:themeColor="text1"/>
        </w:rPr>
      </w:pPr>
      <w:r w:rsidRPr="008B4C78">
        <w:rPr>
          <w:rFonts w:ascii="Sylfaen" w:eastAsia="Sylfaen_PDF_Subset" w:hAnsi="Sylfaen" w:cs="Sylfaen_PDF_Subset"/>
          <w:i/>
        </w:rPr>
        <w:t xml:space="preserve">ინდიკატორი: სამუშაო გეგმა შემუშავებულია; სამუშაო შეხვედრების რაოდენობა  (3 </w:t>
      </w:r>
      <w:r w:rsidRPr="008B4C78">
        <w:rPr>
          <w:rFonts w:ascii="Sylfaen" w:eastAsia="Sylfaen_PDF_Subset" w:hAnsi="Sylfaen" w:cs="Sylfaen_PDF_Subset"/>
          <w:i/>
          <w:color w:val="000000" w:themeColor="text1"/>
        </w:rPr>
        <w:t>წელიწადში);</w:t>
      </w:r>
    </w:p>
    <w:p w14:paraId="327E5DE2" w14:textId="77777777" w:rsidR="0040118F" w:rsidRPr="008B4C78" w:rsidRDefault="0040118F" w:rsidP="0040118F">
      <w:pPr>
        <w:spacing w:after="0" w:line="240" w:lineRule="auto"/>
        <w:contextualSpacing/>
        <w:jc w:val="both"/>
        <w:rPr>
          <w:rFonts w:ascii="Sylfaen" w:hAnsi="Sylfaen" w:cs="Arial"/>
        </w:rPr>
      </w:pPr>
      <w:r w:rsidRPr="008B4C78">
        <w:rPr>
          <w:rFonts w:ascii="Sylfaen" w:hAnsi="Sylfaen" w:cs="Sylfaen"/>
          <w:color w:val="000000" w:themeColor="text1"/>
        </w:rPr>
        <w:t>მიგრაციის</w:t>
      </w:r>
      <w:r w:rsidRPr="008B4C78">
        <w:rPr>
          <w:rFonts w:ascii="Sylfaen" w:hAnsi="Sylfaen" w:cs="Arial"/>
          <w:color w:val="000000" w:themeColor="text1"/>
        </w:rPr>
        <w:t xml:space="preserve"> </w:t>
      </w:r>
      <w:r w:rsidRPr="008B4C78">
        <w:rPr>
          <w:rFonts w:ascii="Sylfaen" w:hAnsi="Sylfaen" w:cs="Sylfaen"/>
          <w:color w:val="000000" w:themeColor="text1"/>
        </w:rPr>
        <w:t>საკითხთა</w:t>
      </w:r>
      <w:r w:rsidRPr="008B4C78">
        <w:rPr>
          <w:rFonts w:ascii="Sylfaen" w:hAnsi="Sylfaen" w:cs="Arial"/>
          <w:color w:val="000000" w:themeColor="text1"/>
        </w:rPr>
        <w:t xml:space="preserve"> </w:t>
      </w:r>
      <w:r w:rsidRPr="008B4C78">
        <w:rPr>
          <w:rFonts w:ascii="Sylfaen" w:hAnsi="Sylfaen" w:cs="Sylfaen"/>
          <w:color w:val="000000" w:themeColor="text1"/>
        </w:rPr>
        <w:t>სამთავრო</w:t>
      </w:r>
      <w:r w:rsidRPr="008B4C78">
        <w:rPr>
          <w:rFonts w:ascii="Sylfaen" w:hAnsi="Sylfaen" w:cs="Arial"/>
          <w:color w:val="000000" w:themeColor="text1"/>
        </w:rPr>
        <w:t xml:space="preserve"> </w:t>
      </w:r>
      <w:r w:rsidRPr="008B4C78">
        <w:rPr>
          <w:rFonts w:ascii="Sylfaen" w:hAnsi="Sylfaen" w:cs="Sylfaen"/>
          <w:color w:val="000000" w:themeColor="text1"/>
        </w:rPr>
        <w:t>კომისიის</w:t>
      </w:r>
      <w:r w:rsidRPr="008B4C78">
        <w:rPr>
          <w:rFonts w:ascii="Sylfaen" w:hAnsi="Sylfaen" w:cs="Arial"/>
          <w:color w:val="000000" w:themeColor="text1"/>
        </w:rPr>
        <w:t xml:space="preserve"> </w:t>
      </w:r>
      <w:r w:rsidRPr="008B4C78">
        <w:rPr>
          <w:rFonts w:ascii="Sylfaen" w:hAnsi="Sylfaen" w:cs="Sylfaen"/>
        </w:rPr>
        <w:t>ფარგლებში</w:t>
      </w:r>
      <w:r w:rsidRPr="008B4C78">
        <w:rPr>
          <w:rFonts w:ascii="Sylfaen" w:hAnsi="Sylfaen" w:cs="Arial"/>
        </w:rPr>
        <w:t xml:space="preserve">, </w:t>
      </w:r>
      <w:r w:rsidRPr="008B4C78">
        <w:rPr>
          <w:rFonts w:ascii="Sylfaen" w:hAnsi="Sylfaen" w:cs="Sylfaen"/>
        </w:rPr>
        <w:t>უცხოელთა</w:t>
      </w:r>
      <w:r w:rsidRPr="008B4C78">
        <w:rPr>
          <w:rFonts w:ascii="Sylfaen" w:hAnsi="Sylfaen" w:cs="Arial"/>
        </w:rPr>
        <w:t xml:space="preserve"> </w:t>
      </w:r>
      <w:r w:rsidRPr="008B4C78">
        <w:rPr>
          <w:rFonts w:ascii="Sylfaen" w:hAnsi="Sylfaen" w:cs="Sylfaen"/>
        </w:rPr>
        <w:t>წარმატებული</w:t>
      </w:r>
      <w:r w:rsidRPr="008B4C78">
        <w:rPr>
          <w:rFonts w:ascii="Sylfaen" w:hAnsi="Sylfaen" w:cs="Arial"/>
        </w:rPr>
        <w:t xml:space="preserve"> </w:t>
      </w:r>
      <w:r w:rsidRPr="008B4C78">
        <w:rPr>
          <w:rFonts w:ascii="Sylfaen" w:hAnsi="Sylfaen" w:cs="Sylfaen"/>
        </w:rPr>
        <w:t>ინტეგრაციისა</w:t>
      </w:r>
      <w:r w:rsidRPr="008B4C78">
        <w:rPr>
          <w:rFonts w:ascii="Sylfaen" w:hAnsi="Sylfaen" w:cs="Arial"/>
        </w:rPr>
        <w:t xml:space="preserve"> </w:t>
      </w:r>
      <w:r w:rsidRPr="008B4C78">
        <w:rPr>
          <w:rFonts w:ascii="Sylfaen" w:hAnsi="Sylfaen" w:cs="Sylfaen"/>
        </w:rPr>
        <w:t>და</w:t>
      </w:r>
      <w:r w:rsidRPr="008B4C78">
        <w:rPr>
          <w:rFonts w:ascii="Sylfaen" w:hAnsi="Sylfaen" w:cs="Arial"/>
        </w:rPr>
        <w:t xml:space="preserve"> </w:t>
      </w:r>
      <w:r w:rsidRPr="008B4C78">
        <w:rPr>
          <w:rFonts w:ascii="Sylfaen" w:hAnsi="Sylfaen" w:cs="Sylfaen"/>
        </w:rPr>
        <w:t>მიგრაციის</w:t>
      </w:r>
      <w:r w:rsidRPr="008B4C78">
        <w:rPr>
          <w:rFonts w:ascii="Sylfaen" w:hAnsi="Sylfaen" w:cs="Arial"/>
        </w:rPr>
        <w:t xml:space="preserve"> </w:t>
      </w:r>
      <w:r w:rsidRPr="008B4C78">
        <w:rPr>
          <w:rFonts w:ascii="Sylfaen" w:hAnsi="Sylfaen" w:cs="Sylfaen"/>
        </w:rPr>
        <w:t>სტრატეგიის</w:t>
      </w:r>
      <w:r w:rsidRPr="008B4C78">
        <w:rPr>
          <w:rFonts w:ascii="Sylfaen" w:hAnsi="Sylfaen" w:cs="Arial"/>
        </w:rPr>
        <w:t xml:space="preserve"> </w:t>
      </w:r>
      <w:r w:rsidRPr="008B4C78">
        <w:rPr>
          <w:rFonts w:ascii="Sylfaen" w:hAnsi="Sylfaen" w:cs="Sylfaen"/>
        </w:rPr>
        <w:t>წარმატებულად</w:t>
      </w:r>
      <w:r w:rsidRPr="008B4C78">
        <w:rPr>
          <w:rFonts w:ascii="Sylfaen" w:hAnsi="Sylfaen" w:cs="Arial"/>
        </w:rPr>
        <w:t xml:space="preserve"> </w:t>
      </w:r>
      <w:r w:rsidRPr="008B4C78">
        <w:rPr>
          <w:rFonts w:ascii="Sylfaen" w:hAnsi="Sylfaen" w:cs="Sylfaen"/>
        </w:rPr>
        <w:t>შესასრულებლად</w:t>
      </w:r>
      <w:r w:rsidRPr="008B4C78">
        <w:rPr>
          <w:rFonts w:ascii="Sylfaen" w:hAnsi="Sylfaen" w:cs="Arial"/>
        </w:rPr>
        <w:t xml:space="preserve"> </w:t>
      </w:r>
      <w:r w:rsidRPr="008B4C78">
        <w:rPr>
          <w:rFonts w:ascii="Sylfaen" w:hAnsi="Sylfaen" w:cs="Sylfaen"/>
        </w:rPr>
        <w:t>შეიქმნა</w:t>
      </w:r>
      <w:r w:rsidRPr="008B4C78">
        <w:rPr>
          <w:rFonts w:ascii="Sylfaen" w:hAnsi="Sylfaen" w:cs="Arial"/>
        </w:rPr>
        <w:t xml:space="preserve"> </w:t>
      </w:r>
      <w:r w:rsidRPr="008B4C78">
        <w:rPr>
          <w:rFonts w:ascii="Sylfaen" w:hAnsi="Sylfaen" w:cs="Sylfaen"/>
        </w:rPr>
        <w:lastRenderedPageBreak/>
        <w:t>უცხოელთა</w:t>
      </w:r>
      <w:r w:rsidRPr="008B4C78">
        <w:rPr>
          <w:rFonts w:ascii="Sylfaen" w:hAnsi="Sylfaen" w:cs="Arial"/>
        </w:rPr>
        <w:t xml:space="preserve"> </w:t>
      </w:r>
      <w:r w:rsidRPr="008B4C78">
        <w:rPr>
          <w:rFonts w:ascii="Sylfaen" w:hAnsi="Sylfaen" w:cs="Sylfaen"/>
        </w:rPr>
        <w:t>ინტეგრაციის</w:t>
      </w:r>
      <w:r w:rsidRPr="008B4C78">
        <w:rPr>
          <w:rFonts w:ascii="Sylfaen" w:hAnsi="Sylfaen" w:cs="Arial"/>
        </w:rPr>
        <w:t xml:space="preserve"> საკითხების კონსოლიდაციის </w:t>
      </w:r>
      <w:r w:rsidRPr="008B4C78">
        <w:rPr>
          <w:rFonts w:ascii="Sylfaen" w:hAnsi="Sylfaen" w:cs="Sylfaen"/>
        </w:rPr>
        <w:t>თემატური</w:t>
      </w:r>
      <w:r w:rsidRPr="008B4C78">
        <w:rPr>
          <w:rFonts w:ascii="Sylfaen" w:hAnsi="Sylfaen" w:cs="Arial"/>
        </w:rPr>
        <w:t xml:space="preserve"> </w:t>
      </w:r>
      <w:r w:rsidRPr="008B4C78">
        <w:rPr>
          <w:rFonts w:ascii="Sylfaen" w:hAnsi="Sylfaen" w:cs="Sylfaen"/>
        </w:rPr>
        <w:t>სამუშაო</w:t>
      </w:r>
      <w:r w:rsidRPr="008B4C78">
        <w:rPr>
          <w:rFonts w:ascii="Sylfaen" w:hAnsi="Sylfaen" w:cs="Arial"/>
        </w:rPr>
        <w:t xml:space="preserve"> </w:t>
      </w:r>
      <w:r w:rsidRPr="008B4C78">
        <w:rPr>
          <w:rFonts w:ascii="Sylfaen" w:hAnsi="Sylfaen" w:cs="Sylfaen"/>
        </w:rPr>
        <w:t>ჯგუფი</w:t>
      </w:r>
      <w:r w:rsidRPr="008B4C78">
        <w:rPr>
          <w:rFonts w:ascii="Sylfaen" w:hAnsi="Sylfaen" w:cs="Arial"/>
        </w:rPr>
        <w:t xml:space="preserve"> </w:t>
      </w:r>
      <w:r w:rsidRPr="008B4C78">
        <w:rPr>
          <w:rFonts w:ascii="Sylfaen" w:hAnsi="Sylfaen" w:cs="Sylfaen"/>
        </w:rPr>
        <w:t>შემდეგი</w:t>
      </w:r>
      <w:r w:rsidRPr="008B4C78">
        <w:rPr>
          <w:rFonts w:ascii="Sylfaen" w:hAnsi="Sylfaen" w:cs="Arial"/>
        </w:rPr>
        <w:t xml:space="preserve"> </w:t>
      </w:r>
      <w:r w:rsidRPr="008B4C78">
        <w:rPr>
          <w:rFonts w:ascii="Sylfaen" w:hAnsi="Sylfaen" w:cs="Sylfaen"/>
        </w:rPr>
        <w:t>შემადგენლობით</w:t>
      </w:r>
      <w:r w:rsidRPr="008B4C78">
        <w:rPr>
          <w:rFonts w:ascii="Sylfaen" w:hAnsi="Sylfaen" w:cs="Arial"/>
        </w:rPr>
        <w:t>:</w:t>
      </w:r>
    </w:p>
    <w:p w14:paraId="34E46DAF" w14:textId="77777777" w:rsidR="0040118F" w:rsidRPr="008B4C78" w:rsidRDefault="0040118F" w:rsidP="00BE43E0">
      <w:pPr>
        <w:numPr>
          <w:ilvl w:val="2"/>
          <w:numId w:val="70"/>
        </w:numPr>
        <w:shd w:val="clear" w:color="auto" w:fill="FFFFFF"/>
        <w:spacing w:after="0" w:line="240" w:lineRule="auto"/>
        <w:contextualSpacing/>
        <w:rPr>
          <w:rFonts w:ascii="Sylfaen" w:eastAsia="Times New Roman" w:hAnsi="Sylfaen" w:cs="Arial"/>
        </w:rPr>
      </w:pPr>
      <w:r w:rsidRPr="008B4C78">
        <w:rPr>
          <w:rFonts w:ascii="Sylfaen" w:eastAsia="Times New Roman" w:hAnsi="Sylfaen" w:cs="Sylfaen"/>
        </w:rPr>
        <w:t>შრომის</w:t>
      </w:r>
      <w:r w:rsidRPr="008B4C78">
        <w:rPr>
          <w:rFonts w:ascii="Sylfaen" w:eastAsia="Times New Roman" w:hAnsi="Sylfaen" w:cs="Arial"/>
        </w:rPr>
        <w:t xml:space="preserve">, </w:t>
      </w:r>
      <w:r w:rsidRPr="008B4C78">
        <w:rPr>
          <w:rFonts w:ascii="Sylfaen" w:eastAsia="Times New Roman" w:hAnsi="Sylfaen" w:cs="Sylfaen"/>
        </w:rPr>
        <w:t>ჯანმრთელობისა</w:t>
      </w:r>
      <w:r w:rsidRPr="008B4C78">
        <w:rPr>
          <w:rFonts w:ascii="Sylfaen" w:eastAsia="Times New Roman" w:hAnsi="Sylfaen" w:cs="Arial"/>
        </w:rPr>
        <w:t xml:space="preserve"> </w:t>
      </w:r>
      <w:r w:rsidRPr="008B4C78">
        <w:rPr>
          <w:rFonts w:ascii="Sylfaen" w:eastAsia="Times New Roman" w:hAnsi="Sylfaen" w:cs="Sylfaen"/>
        </w:rPr>
        <w:t>და</w:t>
      </w:r>
      <w:r w:rsidRPr="008B4C78">
        <w:rPr>
          <w:rFonts w:ascii="Sylfaen" w:eastAsia="Times New Roman" w:hAnsi="Sylfaen" w:cs="Arial"/>
        </w:rPr>
        <w:t xml:space="preserve"> </w:t>
      </w:r>
      <w:r w:rsidRPr="008B4C78">
        <w:rPr>
          <w:rFonts w:ascii="Sylfaen" w:eastAsia="Times New Roman" w:hAnsi="Sylfaen" w:cs="Sylfaen"/>
        </w:rPr>
        <w:t>სოციალური</w:t>
      </w:r>
      <w:r w:rsidRPr="008B4C78">
        <w:rPr>
          <w:rFonts w:ascii="Sylfaen" w:eastAsia="Times New Roman" w:hAnsi="Sylfaen" w:cs="Arial"/>
        </w:rPr>
        <w:t xml:space="preserve"> </w:t>
      </w:r>
      <w:r w:rsidRPr="008B4C78">
        <w:rPr>
          <w:rFonts w:ascii="Sylfaen" w:eastAsia="Times New Roman" w:hAnsi="Sylfaen" w:cs="Sylfaen"/>
        </w:rPr>
        <w:t>დაცვის</w:t>
      </w:r>
      <w:r w:rsidRPr="008B4C78">
        <w:rPr>
          <w:rFonts w:ascii="Sylfaen" w:eastAsia="Times New Roman" w:hAnsi="Sylfaen" w:cs="Arial"/>
        </w:rPr>
        <w:t xml:space="preserve"> </w:t>
      </w:r>
      <w:r w:rsidRPr="008B4C78">
        <w:rPr>
          <w:rFonts w:ascii="Sylfaen" w:eastAsia="Times New Roman" w:hAnsi="Sylfaen" w:cs="Sylfaen"/>
        </w:rPr>
        <w:t>სამინისტრო</w:t>
      </w:r>
      <w:r w:rsidRPr="008B4C78">
        <w:rPr>
          <w:rFonts w:ascii="Sylfaen" w:eastAsia="Times New Roman" w:hAnsi="Sylfaen" w:cs="Arial"/>
        </w:rPr>
        <w:t> (</w:t>
      </w:r>
      <w:r w:rsidRPr="008B4C78">
        <w:rPr>
          <w:rFonts w:ascii="Sylfaen" w:eastAsia="Times New Roman" w:hAnsi="Sylfaen" w:cs="Sylfaen"/>
        </w:rPr>
        <w:t>თავმჯდომარე</w:t>
      </w:r>
      <w:r w:rsidRPr="008B4C78">
        <w:rPr>
          <w:rFonts w:ascii="Sylfaen" w:eastAsia="Times New Roman" w:hAnsi="Sylfaen" w:cs="Arial"/>
        </w:rPr>
        <w:t>);</w:t>
      </w:r>
    </w:p>
    <w:p w14:paraId="3A50B076" w14:textId="77777777" w:rsidR="0040118F" w:rsidRPr="008B4C78" w:rsidRDefault="0040118F" w:rsidP="00BE43E0">
      <w:pPr>
        <w:numPr>
          <w:ilvl w:val="2"/>
          <w:numId w:val="70"/>
        </w:numPr>
        <w:shd w:val="clear" w:color="auto" w:fill="FFFFFF"/>
        <w:spacing w:after="0" w:line="240" w:lineRule="auto"/>
        <w:contextualSpacing/>
        <w:rPr>
          <w:rFonts w:ascii="Sylfaen" w:eastAsia="Times New Roman" w:hAnsi="Sylfaen" w:cs="Arial"/>
        </w:rPr>
      </w:pPr>
      <w:r w:rsidRPr="008B4C78">
        <w:rPr>
          <w:rFonts w:ascii="Sylfaen" w:eastAsia="Times New Roman" w:hAnsi="Sylfaen" w:cs="Sylfaen"/>
        </w:rPr>
        <w:t>განათლებისა</w:t>
      </w:r>
      <w:r w:rsidRPr="008B4C78">
        <w:rPr>
          <w:rFonts w:ascii="Sylfaen" w:eastAsia="Times New Roman" w:hAnsi="Sylfaen" w:cs="Arial"/>
        </w:rPr>
        <w:t xml:space="preserve"> </w:t>
      </w:r>
      <w:r w:rsidRPr="008B4C78">
        <w:rPr>
          <w:rFonts w:ascii="Sylfaen" w:eastAsia="Times New Roman" w:hAnsi="Sylfaen" w:cs="Sylfaen"/>
        </w:rPr>
        <w:t>და</w:t>
      </w:r>
      <w:r w:rsidRPr="008B4C78">
        <w:rPr>
          <w:rFonts w:ascii="Sylfaen" w:eastAsia="Times New Roman" w:hAnsi="Sylfaen" w:cs="Arial"/>
        </w:rPr>
        <w:t xml:space="preserve">  </w:t>
      </w:r>
      <w:r w:rsidRPr="008B4C78">
        <w:rPr>
          <w:rFonts w:ascii="Sylfaen" w:eastAsia="Times New Roman" w:hAnsi="Sylfaen" w:cs="Sylfaen"/>
        </w:rPr>
        <w:t>მეცნიერების</w:t>
      </w:r>
      <w:r w:rsidRPr="008B4C78">
        <w:rPr>
          <w:rFonts w:ascii="Sylfaen" w:eastAsia="Times New Roman" w:hAnsi="Sylfaen" w:cs="Arial"/>
        </w:rPr>
        <w:t xml:space="preserve"> </w:t>
      </w:r>
      <w:r w:rsidRPr="008B4C78">
        <w:rPr>
          <w:rFonts w:ascii="Sylfaen" w:eastAsia="Times New Roman" w:hAnsi="Sylfaen" w:cs="Sylfaen"/>
        </w:rPr>
        <w:t>სამინისტრო</w:t>
      </w:r>
      <w:r w:rsidRPr="008B4C78">
        <w:rPr>
          <w:rFonts w:ascii="Sylfaen" w:eastAsia="Times New Roman" w:hAnsi="Sylfaen" w:cs="Arial"/>
        </w:rPr>
        <w:t> (</w:t>
      </w:r>
      <w:r w:rsidRPr="008B4C78">
        <w:rPr>
          <w:rFonts w:ascii="Sylfaen" w:eastAsia="Times New Roman" w:hAnsi="Sylfaen" w:cs="Sylfaen"/>
        </w:rPr>
        <w:t>თანათავმჯდომარე</w:t>
      </w:r>
      <w:r w:rsidRPr="008B4C78">
        <w:rPr>
          <w:rFonts w:ascii="Sylfaen" w:eastAsia="Times New Roman" w:hAnsi="Sylfaen" w:cs="Arial"/>
        </w:rPr>
        <w:t>);</w:t>
      </w:r>
    </w:p>
    <w:p w14:paraId="448E6932" w14:textId="77777777" w:rsidR="0040118F" w:rsidRPr="008B4C78" w:rsidRDefault="0040118F" w:rsidP="00BE43E0">
      <w:pPr>
        <w:numPr>
          <w:ilvl w:val="2"/>
          <w:numId w:val="70"/>
        </w:numPr>
        <w:shd w:val="clear" w:color="auto" w:fill="FFFFFF"/>
        <w:spacing w:after="0" w:line="240" w:lineRule="auto"/>
        <w:contextualSpacing/>
        <w:rPr>
          <w:rFonts w:ascii="Sylfaen" w:eastAsia="Times New Roman" w:hAnsi="Sylfaen" w:cs="Arial"/>
        </w:rPr>
      </w:pPr>
      <w:r w:rsidRPr="008B4C78">
        <w:rPr>
          <w:rFonts w:ascii="Sylfaen" w:eastAsia="Times New Roman" w:hAnsi="Sylfaen" w:cs="Sylfaen"/>
        </w:rPr>
        <w:t>ოკუპირებული</w:t>
      </w:r>
      <w:r w:rsidRPr="008B4C78">
        <w:rPr>
          <w:rFonts w:ascii="Sylfaen" w:eastAsia="Times New Roman" w:hAnsi="Sylfaen" w:cs="Arial"/>
        </w:rPr>
        <w:t xml:space="preserve"> </w:t>
      </w:r>
      <w:r w:rsidRPr="008B4C78">
        <w:rPr>
          <w:rFonts w:ascii="Sylfaen" w:eastAsia="Times New Roman" w:hAnsi="Sylfaen" w:cs="Sylfaen"/>
        </w:rPr>
        <w:t>ტერიტორიებიდან</w:t>
      </w:r>
      <w:r w:rsidRPr="008B4C78">
        <w:rPr>
          <w:rFonts w:ascii="Sylfaen" w:eastAsia="Times New Roman" w:hAnsi="Sylfaen" w:cs="Arial"/>
        </w:rPr>
        <w:t xml:space="preserve"> </w:t>
      </w:r>
      <w:r w:rsidRPr="008B4C78">
        <w:rPr>
          <w:rFonts w:ascii="Sylfaen" w:eastAsia="Times New Roman" w:hAnsi="Sylfaen" w:cs="Sylfaen"/>
        </w:rPr>
        <w:t>იძულებით</w:t>
      </w:r>
      <w:r w:rsidRPr="008B4C78">
        <w:rPr>
          <w:rFonts w:ascii="Sylfaen" w:eastAsia="Times New Roman" w:hAnsi="Sylfaen" w:cs="Arial"/>
        </w:rPr>
        <w:t xml:space="preserve"> </w:t>
      </w:r>
      <w:r w:rsidRPr="008B4C78">
        <w:rPr>
          <w:rFonts w:ascii="Sylfaen" w:eastAsia="Times New Roman" w:hAnsi="Sylfaen" w:cs="Sylfaen"/>
        </w:rPr>
        <w:t>გადაადგილებულ</w:t>
      </w:r>
      <w:r w:rsidRPr="008B4C78">
        <w:rPr>
          <w:rFonts w:ascii="Sylfaen" w:eastAsia="Times New Roman" w:hAnsi="Sylfaen" w:cs="Arial"/>
        </w:rPr>
        <w:t xml:space="preserve"> </w:t>
      </w:r>
      <w:r w:rsidRPr="008B4C78">
        <w:rPr>
          <w:rFonts w:ascii="Sylfaen" w:eastAsia="Times New Roman" w:hAnsi="Sylfaen" w:cs="Sylfaen"/>
        </w:rPr>
        <w:t>პირთა</w:t>
      </w:r>
      <w:r w:rsidRPr="008B4C78">
        <w:rPr>
          <w:rFonts w:ascii="Sylfaen" w:eastAsia="Times New Roman" w:hAnsi="Sylfaen" w:cs="Arial"/>
        </w:rPr>
        <w:t xml:space="preserve">, </w:t>
      </w:r>
      <w:r w:rsidRPr="008B4C78">
        <w:rPr>
          <w:rFonts w:ascii="Sylfaen" w:eastAsia="Times New Roman" w:hAnsi="Sylfaen" w:cs="Sylfaen"/>
        </w:rPr>
        <w:t>განსახლებისა</w:t>
      </w:r>
      <w:r w:rsidRPr="008B4C78">
        <w:rPr>
          <w:rFonts w:ascii="Sylfaen" w:eastAsia="Times New Roman" w:hAnsi="Sylfaen" w:cs="Arial"/>
        </w:rPr>
        <w:t xml:space="preserve"> </w:t>
      </w:r>
      <w:r w:rsidRPr="008B4C78">
        <w:rPr>
          <w:rFonts w:ascii="Sylfaen" w:eastAsia="Times New Roman" w:hAnsi="Sylfaen" w:cs="Sylfaen"/>
        </w:rPr>
        <w:t>და</w:t>
      </w:r>
      <w:r w:rsidRPr="008B4C78">
        <w:rPr>
          <w:rFonts w:ascii="Sylfaen" w:eastAsia="Times New Roman" w:hAnsi="Sylfaen" w:cs="Arial"/>
        </w:rPr>
        <w:t xml:space="preserve"> </w:t>
      </w:r>
      <w:r w:rsidRPr="008B4C78">
        <w:rPr>
          <w:rFonts w:ascii="Sylfaen" w:eastAsia="Times New Roman" w:hAnsi="Sylfaen" w:cs="Sylfaen"/>
        </w:rPr>
        <w:t>ლტოლვილთა</w:t>
      </w:r>
      <w:r w:rsidRPr="008B4C78">
        <w:rPr>
          <w:rFonts w:ascii="Sylfaen" w:eastAsia="Times New Roman" w:hAnsi="Sylfaen" w:cs="Arial"/>
        </w:rPr>
        <w:t xml:space="preserve"> </w:t>
      </w:r>
      <w:r w:rsidRPr="008B4C78">
        <w:rPr>
          <w:rFonts w:ascii="Sylfaen" w:eastAsia="Times New Roman" w:hAnsi="Sylfaen" w:cs="Sylfaen"/>
        </w:rPr>
        <w:t>სამინისტრო</w:t>
      </w:r>
      <w:r w:rsidRPr="008B4C78">
        <w:rPr>
          <w:rFonts w:ascii="Sylfaen" w:eastAsia="Times New Roman" w:hAnsi="Sylfaen" w:cs="Arial"/>
        </w:rPr>
        <w:t>;</w:t>
      </w:r>
    </w:p>
    <w:p w14:paraId="26668433" w14:textId="77777777" w:rsidR="0040118F" w:rsidRPr="008B4C78" w:rsidRDefault="0040118F" w:rsidP="00BE43E0">
      <w:pPr>
        <w:numPr>
          <w:ilvl w:val="2"/>
          <w:numId w:val="70"/>
        </w:numPr>
        <w:shd w:val="clear" w:color="auto" w:fill="FFFFFF"/>
        <w:spacing w:after="0" w:line="240" w:lineRule="auto"/>
        <w:contextualSpacing/>
        <w:jc w:val="both"/>
        <w:rPr>
          <w:rFonts w:ascii="Sylfaen" w:eastAsia="Times New Roman" w:hAnsi="Sylfaen" w:cs="Arial"/>
        </w:rPr>
      </w:pPr>
      <w:r w:rsidRPr="008B4C78">
        <w:rPr>
          <w:rFonts w:ascii="Sylfaen" w:eastAsia="Times New Roman" w:hAnsi="Sylfaen" w:cs="Sylfaen"/>
        </w:rPr>
        <w:t>იუსტიციის</w:t>
      </w:r>
      <w:r w:rsidRPr="008B4C78">
        <w:rPr>
          <w:rFonts w:ascii="Sylfaen" w:eastAsia="Times New Roman" w:hAnsi="Sylfaen" w:cs="Arial"/>
        </w:rPr>
        <w:t xml:space="preserve"> </w:t>
      </w:r>
      <w:r w:rsidRPr="008B4C78">
        <w:rPr>
          <w:rFonts w:ascii="Sylfaen" w:eastAsia="Times New Roman" w:hAnsi="Sylfaen" w:cs="Sylfaen"/>
        </w:rPr>
        <w:t>სამინისტრო</w:t>
      </w:r>
      <w:r w:rsidRPr="008B4C78">
        <w:rPr>
          <w:rFonts w:ascii="Sylfaen" w:eastAsia="Times New Roman" w:hAnsi="Sylfaen" w:cs="Arial"/>
        </w:rPr>
        <w:t>/</w:t>
      </w:r>
      <w:r w:rsidRPr="008B4C78">
        <w:rPr>
          <w:rFonts w:ascii="Sylfaen" w:eastAsia="Times New Roman" w:hAnsi="Sylfaen" w:cs="Sylfaen"/>
        </w:rPr>
        <w:t>სსგს</w:t>
      </w:r>
      <w:r w:rsidRPr="008B4C78">
        <w:rPr>
          <w:rFonts w:ascii="Sylfaen" w:eastAsia="Times New Roman" w:hAnsi="Sylfaen" w:cs="Arial"/>
        </w:rPr>
        <w:t>;</w:t>
      </w:r>
    </w:p>
    <w:p w14:paraId="45EA549F" w14:textId="77777777" w:rsidR="0040118F" w:rsidRPr="008B4C78" w:rsidRDefault="0040118F" w:rsidP="00BE43E0">
      <w:pPr>
        <w:numPr>
          <w:ilvl w:val="2"/>
          <w:numId w:val="70"/>
        </w:numPr>
        <w:shd w:val="clear" w:color="auto" w:fill="FFFFFF"/>
        <w:spacing w:after="0" w:line="240" w:lineRule="auto"/>
        <w:contextualSpacing/>
        <w:jc w:val="both"/>
        <w:rPr>
          <w:rFonts w:ascii="Sylfaen" w:eastAsia="Times New Roman" w:hAnsi="Sylfaen" w:cs="Arial"/>
        </w:rPr>
      </w:pPr>
      <w:r w:rsidRPr="008B4C78">
        <w:rPr>
          <w:rFonts w:ascii="Sylfaen" w:eastAsia="Times New Roman" w:hAnsi="Sylfaen" w:cs="Sylfaen"/>
        </w:rPr>
        <w:t>შინაგან</w:t>
      </w:r>
      <w:r w:rsidRPr="008B4C78">
        <w:rPr>
          <w:rFonts w:ascii="Sylfaen" w:eastAsia="Times New Roman" w:hAnsi="Sylfaen" w:cs="Arial"/>
        </w:rPr>
        <w:t xml:space="preserve"> </w:t>
      </w:r>
      <w:r w:rsidRPr="008B4C78">
        <w:rPr>
          <w:rFonts w:ascii="Sylfaen" w:eastAsia="Times New Roman" w:hAnsi="Sylfaen" w:cs="Sylfaen"/>
        </w:rPr>
        <w:t>საქმეთა</w:t>
      </w:r>
      <w:r w:rsidRPr="008B4C78">
        <w:rPr>
          <w:rFonts w:ascii="Sylfaen" w:eastAsia="Times New Roman" w:hAnsi="Sylfaen" w:cs="Arial"/>
        </w:rPr>
        <w:t xml:space="preserve"> </w:t>
      </w:r>
      <w:r w:rsidRPr="008B4C78">
        <w:rPr>
          <w:rFonts w:ascii="Sylfaen" w:eastAsia="Times New Roman" w:hAnsi="Sylfaen" w:cs="Sylfaen"/>
        </w:rPr>
        <w:t>სამინისტრო</w:t>
      </w:r>
      <w:r w:rsidRPr="008B4C78">
        <w:rPr>
          <w:rFonts w:ascii="Sylfaen" w:eastAsia="Times New Roman" w:hAnsi="Sylfaen" w:cs="Arial"/>
        </w:rPr>
        <w:t>;</w:t>
      </w:r>
    </w:p>
    <w:p w14:paraId="49BD252A" w14:textId="77777777" w:rsidR="0040118F" w:rsidRPr="008B4C78" w:rsidRDefault="0040118F" w:rsidP="00BE43E0">
      <w:pPr>
        <w:numPr>
          <w:ilvl w:val="2"/>
          <w:numId w:val="70"/>
        </w:numPr>
        <w:shd w:val="clear" w:color="auto" w:fill="FFFFFF"/>
        <w:spacing w:after="0" w:line="240" w:lineRule="auto"/>
        <w:contextualSpacing/>
        <w:jc w:val="both"/>
        <w:rPr>
          <w:rFonts w:ascii="Sylfaen" w:eastAsia="Times New Roman" w:hAnsi="Sylfaen" w:cs="Arial"/>
        </w:rPr>
      </w:pPr>
      <w:r w:rsidRPr="008B4C78">
        <w:rPr>
          <w:rFonts w:ascii="Sylfaen" w:eastAsia="Times New Roman" w:hAnsi="Sylfaen" w:cs="Sylfaen"/>
        </w:rPr>
        <w:t>ეკონომიკისა</w:t>
      </w:r>
      <w:r w:rsidRPr="008B4C78">
        <w:rPr>
          <w:rFonts w:ascii="Sylfaen" w:eastAsia="Times New Roman" w:hAnsi="Sylfaen" w:cs="Arial"/>
        </w:rPr>
        <w:t xml:space="preserve"> </w:t>
      </w:r>
      <w:r w:rsidRPr="008B4C78">
        <w:rPr>
          <w:rFonts w:ascii="Sylfaen" w:eastAsia="Times New Roman" w:hAnsi="Sylfaen" w:cs="Sylfaen"/>
        </w:rPr>
        <w:t>და</w:t>
      </w:r>
      <w:r w:rsidRPr="008B4C78">
        <w:rPr>
          <w:rFonts w:ascii="Sylfaen" w:eastAsia="Times New Roman" w:hAnsi="Sylfaen" w:cs="Arial"/>
        </w:rPr>
        <w:t xml:space="preserve"> </w:t>
      </w:r>
      <w:r w:rsidRPr="008B4C78">
        <w:rPr>
          <w:rFonts w:ascii="Sylfaen" w:eastAsia="Times New Roman" w:hAnsi="Sylfaen" w:cs="Sylfaen"/>
        </w:rPr>
        <w:t>მდგრადი</w:t>
      </w:r>
      <w:r w:rsidRPr="008B4C78">
        <w:rPr>
          <w:rFonts w:ascii="Sylfaen" w:eastAsia="Times New Roman" w:hAnsi="Sylfaen" w:cs="Arial"/>
        </w:rPr>
        <w:t xml:space="preserve"> </w:t>
      </w:r>
      <w:r w:rsidRPr="008B4C78">
        <w:rPr>
          <w:rFonts w:ascii="Sylfaen" w:eastAsia="Times New Roman" w:hAnsi="Sylfaen" w:cs="Sylfaen"/>
        </w:rPr>
        <w:t>განვითარების</w:t>
      </w:r>
      <w:r w:rsidRPr="008B4C78">
        <w:rPr>
          <w:rFonts w:ascii="Sylfaen" w:eastAsia="Times New Roman" w:hAnsi="Sylfaen" w:cs="Arial"/>
        </w:rPr>
        <w:t xml:space="preserve"> </w:t>
      </w:r>
      <w:r w:rsidRPr="008B4C78">
        <w:rPr>
          <w:rFonts w:ascii="Sylfaen" w:eastAsia="Times New Roman" w:hAnsi="Sylfaen" w:cs="Sylfaen"/>
        </w:rPr>
        <w:t>სამინისტრო</w:t>
      </w:r>
      <w:r w:rsidRPr="008B4C78">
        <w:rPr>
          <w:rFonts w:ascii="Sylfaen" w:eastAsia="Times New Roman" w:hAnsi="Sylfaen" w:cs="Arial"/>
        </w:rPr>
        <w:t>;</w:t>
      </w:r>
    </w:p>
    <w:p w14:paraId="78478815" w14:textId="77777777" w:rsidR="0040118F" w:rsidRPr="008B4C78" w:rsidRDefault="0040118F" w:rsidP="00BE43E0">
      <w:pPr>
        <w:numPr>
          <w:ilvl w:val="2"/>
          <w:numId w:val="70"/>
        </w:numPr>
        <w:shd w:val="clear" w:color="auto" w:fill="FFFFFF"/>
        <w:spacing w:after="0" w:line="240" w:lineRule="auto"/>
        <w:contextualSpacing/>
        <w:jc w:val="both"/>
        <w:rPr>
          <w:rFonts w:ascii="Sylfaen" w:eastAsia="Times New Roman" w:hAnsi="Sylfaen" w:cs="Arial"/>
        </w:rPr>
      </w:pPr>
      <w:r w:rsidRPr="008B4C78">
        <w:rPr>
          <w:rFonts w:ascii="Sylfaen" w:eastAsia="Times New Roman" w:hAnsi="Sylfaen" w:cs="Sylfaen"/>
        </w:rPr>
        <w:t>ფინანსთა</w:t>
      </w:r>
      <w:r w:rsidRPr="008B4C78">
        <w:rPr>
          <w:rFonts w:ascii="Sylfaen" w:eastAsia="Times New Roman" w:hAnsi="Sylfaen" w:cs="Arial"/>
        </w:rPr>
        <w:t xml:space="preserve"> </w:t>
      </w:r>
      <w:r w:rsidRPr="008B4C78">
        <w:rPr>
          <w:rFonts w:ascii="Sylfaen" w:eastAsia="Times New Roman" w:hAnsi="Sylfaen" w:cs="Sylfaen"/>
        </w:rPr>
        <w:t>სამინისტრო</w:t>
      </w:r>
      <w:r w:rsidRPr="008B4C78">
        <w:rPr>
          <w:rFonts w:ascii="Sylfaen" w:eastAsia="Times New Roman" w:hAnsi="Sylfaen" w:cs="Arial"/>
        </w:rPr>
        <w:t>.</w:t>
      </w:r>
    </w:p>
    <w:p w14:paraId="6B3C86EF" w14:textId="77777777" w:rsidR="0040118F" w:rsidRPr="008B4C78" w:rsidRDefault="0040118F" w:rsidP="0040118F">
      <w:pPr>
        <w:shd w:val="clear" w:color="auto" w:fill="FFFFFF"/>
        <w:spacing w:after="0" w:line="240" w:lineRule="auto"/>
        <w:ind w:left="1224"/>
        <w:contextualSpacing/>
        <w:jc w:val="both"/>
        <w:rPr>
          <w:rFonts w:ascii="Sylfaen" w:eastAsia="Times New Roman" w:hAnsi="Sylfaen" w:cs="Arial"/>
        </w:rPr>
      </w:pPr>
    </w:p>
    <w:p w14:paraId="0C118207" w14:textId="77777777" w:rsidR="0040118F" w:rsidRPr="008B4C78" w:rsidRDefault="0040118F" w:rsidP="0040118F">
      <w:pPr>
        <w:spacing w:after="0" w:line="240" w:lineRule="auto"/>
        <w:contextualSpacing/>
        <w:jc w:val="both"/>
        <w:rPr>
          <w:rFonts w:ascii="Sylfaen" w:hAnsi="Sylfaen" w:cs="Arial"/>
        </w:rPr>
      </w:pPr>
      <w:r w:rsidRPr="008B4C78">
        <w:rPr>
          <w:rFonts w:ascii="Sylfaen" w:hAnsi="Sylfaen" w:cs="Sylfaen"/>
        </w:rPr>
        <w:t>2016</w:t>
      </w:r>
      <w:r w:rsidRPr="008B4C78">
        <w:rPr>
          <w:rFonts w:ascii="Sylfaen" w:hAnsi="Sylfaen" w:cs="Arial"/>
        </w:rPr>
        <w:t xml:space="preserve"> </w:t>
      </w:r>
      <w:r w:rsidRPr="008B4C78">
        <w:rPr>
          <w:rFonts w:ascii="Sylfaen" w:hAnsi="Sylfaen" w:cs="Sylfaen"/>
        </w:rPr>
        <w:t>წლის</w:t>
      </w:r>
      <w:r w:rsidRPr="008B4C78">
        <w:rPr>
          <w:rFonts w:ascii="Sylfaen" w:hAnsi="Sylfaen" w:cs="Arial"/>
        </w:rPr>
        <w:t xml:space="preserve"> </w:t>
      </w:r>
      <w:r w:rsidRPr="008B4C78">
        <w:rPr>
          <w:rFonts w:ascii="Sylfaen" w:hAnsi="Sylfaen" w:cs="Sylfaen"/>
        </w:rPr>
        <w:t>ივნის</w:t>
      </w:r>
      <w:r w:rsidRPr="008B4C78">
        <w:rPr>
          <w:rFonts w:ascii="Sylfaen" w:hAnsi="Sylfaen" w:cs="Arial"/>
        </w:rPr>
        <w:t>-</w:t>
      </w:r>
      <w:r w:rsidRPr="008B4C78">
        <w:rPr>
          <w:rFonts w:ascii="Sylfaen" w:hAnsi="Sylfaen" w:cs="Sylfaen"/>
        </w:rPr>
        <w:t>ივლისის</w:t>
      </w:r>
      <w:r w:rsidRPr="008B4C78">
        <w:rPr>
          <w:rFonts w:ascii="Sylfaen" w:hAnsi="Sylfaen" w:cs="Arial"/>
        </w:rPr>
        <w:t xml:space="preserve"> </w:t>
      </w:r>
      <w:r w:rsidRPr="008B4C78">
        <w:rPr>
          <w:rFonts w:ascii="Sylfaen" w:hAnsi="Sylfaen" w:cs="Sylfaen"/>
        </w:rPr>
        <w:t>თვეებში</w:t>
      </w:r>
      <w:r w:rsidRPr="008B4C78">
        <w:rPr>
          <w:rFonts w:ascii="Sylfaen" w:hAnsi="Sylfaen" w:cs="Arial"/>
        </w:rPr>
        <w:t xml:space="preserve"> </w:t>
      </w:r>
      <w:r w:rsidRPr="008B4C78">
        <w:rPr>
          <w:rFonts w:ascii="Sylfaen" w:hAnsi="Sylfaen" w:cs="Sylfaen"/>
        </w:rPr>
        <w:t>საქართველოს</w:t>
      </w:r>
      <w:r w:rsidRPr="008B4C78">
        <w:rPr>
          <w:rFonts w:ascii="Sylfaen" w:hAnsi="Sylfaen" w:cs="Arial"/>
        </w:rPr>
        <w:t xml:space="preserve"> </w:t>
      </w:r>
      <w:r w:rsidRPr="008B4C78">
        <w:rPr>
          <w:rFonts w:ascii="Sylfaen" w:hAnsi="Sylfaen" w:cs="Sylfaen"/>
        </w:rPr>
        <w:t>შრომის</w:t>
      </w:r>
      <w:r w:rsidRPr="008B4C78">
        <w:rPr>
          <w:rFonts w:ascii="Sylfaen" w:hAnsi="Sylfaen" w:cs="Arial"/>
        </w:rPr>
        <w:t xml:space="preserve">, </w:t>
      </w:r>
      <w:r w:rsidRPr="008B4C78">
        <w:rPr>
          <w:rFonts w:ascii="Sylfaen" w:hAnsi="Sylfaen" w:cs="Sylfaen"/>
        </w:rPr>
        <w:t>ჯანმრთელობისა</w:t>
      </w:r>
      <w:r w:rsidRPr="008B4C78">
        <w:rPr>
          <w:rFonts w:ascii="Sylfaen" w:hAnsi="Sylfaen" w:cs="Arial"/>
        </w:rPr>
        <w:t xml:space="preserve"> </w:t>
      </w:r>
      <w:r w:rsidRPr="008B4C78">
        <w:rPr>
          <w:rFonts w:ascii="Sylfaen" w:hAnsi="Sylfaen" w:cs="Sylfaen"/>
        </w:rPr>
        <w:t>და</w:t>
      </w:r>
      <w:r w:rsidRPr="008B4C78">
        <w:rPr>
          <w:rFonts w:ascii="Sylfaen" w:hAnsi="Sylfaen" w:cs="Arial"/>
        </w:rPr>
        <w:t xml:space="preserve"> </w:t>
      </w:r>
      <w:r w:rsidRPr="008B4C78">
        <w:rPr>
          <w:rFonts w:ascii="Sylfaen" w:hAnsi="Sylfaen" w:cs="Sylfaen"/>
        </w:rPr>
        <w:t>სოციალური</w:t>
      </w:r>
      <w:r w:rsidRPr="008B4C78">
        <w:rPr>
          <w:rFonts w:ascii="Sylfaen" w:hAnsi="Sylfaen" w:cs="Arial"/>
        </w:rPr>
        <w:t xml:space="preserve"> </w:t>
      </w:r>
      <w:r w:rsidRPr="008B4C78">
        <w:rPr>
          <w:rFonts w:ascii="Sylfaen" w:hAnsi="Sylfaen" w:cs="Sylfaen"/>
        </w:rPr>
        <w:t>დაცვის</w:t>
      </w:r>
      <w:r w:rsidRPr="008B4C78">
        <w:rPr>
          <w:rFonts w:ascii="Sylfaen" w:hAnsi="Sylfaen" w:cs="Arial"/>
        </w:rPr>
        <w:t xml:space="preserve"> </w:t>
      </w:r>
      <w:r w:rsidRPr="008B4C78">
        <w:rPr>
          <w:rFonts w:ascii="Sylfaen" w:hAnsi="Sylfaen" w:cs="Sylfaen"/>
        </w:rPr>
        <w:t>სამინისტროში</w:t>
      </w:r>
      <w:r w:rsidRPr="008B4C78">
        <w:rPr>
          <w:rFonts w:ascii="Sylfaen" w:hAnsi="Sylfaen" w:cs="Arial"/>
        </w:rPr>
        <w:t xml:space="preserve"> </w:t>
      </w:r>
      <w:r w:rsidRPr="008B4C78">
        <w:rPr>
          <w:rFonts w:ascii="Sylfaen" w:hAnsi="Sylfaen" w:cs="Sylfaen"/>
        </w:rPr>
        <w:t>გაიმართა</w:t>
      </w:r>
      <w:r w:rsidRPr="008B4C78">
        <w:rPr>
          <w:rFonts w:ascii="Sylfaen" w:hAnsi="Sylfaen" w:cs="Arial"/>
        </w:rPr>
        <w:t xml:space="preserve"> </w:t>
      </w:r>
      <w:r w:rsidRPr="008B4C78">
        <w:rPr>
          <w:rFonts w:ascii="Sylfaen" w:hAnsi="Sylfaen" w:cs="Sylfaen"/>
        </w:rPr>
        <w:t>აღნიშნული</w:t>
      </w:r>
      <w:r w:rsidRPr="008B4C78">
        <w:rPr>
          <w:rFonts w:ascii="Sylfaen" w:hAnsi="Sylfaen" w:cs="Arial"/>
        </w:rPr>
        <w:t xml:space="preserve"> </w:t>
      </w:r>
      <w:r w:rsidRPr="008B4C78">
        <w:rPr>
          <w:rFonts w:ascii="Sylfaen" w:hAnsi="Sylfaen" w:cs="Sylfaen"/>
        </w:rPr>
        <w:t>ჯგუფის</w:t>
      </w:r>
      <w:r w:rsidRPr="008B4C78">
        <w:rPr>
          <w:rFonts w:ascii="Sylfaen" w:hAnsi="Sylfaen" w:cs="Arial"/>
        </w:rPr>
        <w:t xml:space="preserve"> </w:t>
      </w:r>
      <w:r w:rsidRPr="008B4C78">
        <w:rPr>
          <w:rFonts w:ascii="Sylfaen" w:hAnsi="Sylfaen" w:cs="Sylfaen"/>
        </w:rPr>
        <w:t>სამუშაო</w:t>
      </w:r>
      <w:r w:rsidRPr="008B4C78">
        <w:rPr>
          <w:rFonts w:ascii="Sylfaen" w:hAnsi="Sylfaen" w:cs="Arial"/>
        </w:rPr>
        <w:t xml:space="preserve"> </w:t>
      </w:r>
      <w:r w:rsidRPr="008B4C78">
        <w:rPr>
          <w:rFonts w:ascii="Sylfaen" w:hAnsi="Sylfaen" w:cs="Sylfaen"/>
        </w:rPr>
        <w:t>შეხვედრები</w:t>
      </w:r>
      <w:r w:rsidRPr="008B4C78">
        <w:rPr>
          <w:rFonts w:ascii="Sylfaen" w:hAnsi="Sylfaen" w:cs="Arial"/>
        </w:rPr>
        <w:t xml:space="preserve">, </w:t>
      </w:r>
      <w:r w:rsidRPr="008B4C78">
        <w:rPr>
          <w:rFonts w:ascii="Sylfaen" w:hAnsi="Sylfaen" w:cs="Sylfaen"/>
        </w:rPr>
        <w:t>რომელზეც</w:t>
      </w:r>
      <w:r w:rsidRPr="008B4C78">
        <w:rPr>
          <w:rFonts w:ascii="Sylfaen" w:hAnsi="Sylfaen" w:cs="Arial"/>
        </w:rPr>
        <w:t xml:space="preserve"> </w:t>
      </w:r>
      <w:r w:rsidRPr="008B4C78">
        <w:rPr>
          <w:rFonts w:ascii="Sylfaen" w:hAnsi="Sylfaen" w:cs="Sylfaen"/>
        </w:rPr>
        <w:t>განისაზღვრა</w:t>
      </w:r>
      <w:r w:rsidRPr="008B4C78">
        <w:rPr>
          <w:rFonts w:ascii="Sylfaen" w:hAnsi="Sylfaen" w:cs="Arial"/>
        </w:rPr>
        <w:t xml:space="preserve"> </w:t>
      </w:r>
      <w:r w:rsidRPr="008B4C78">
        <w:rPr>
          <w:rFonts w:ascii="Sylfaen" w:hAnsi="Sylfaen" w:cs="Sylfaen"/>
        </w:rPr>
        <w:t>უცხოელთა</w:t>
      </w:r>
      <w:r w:rsidRPr="008B4C78">
        <w:rPr>
          <w:rFonts w:ascii="Sylfaen" w:hAnsi="Sylfaen" w:cs="Arial"/>
        </w:rPr>
        <w:t xml:space="preserve"> </w:t>
      </w:r>
      <w:r w:rsidRPr="008B4C78">
        <w:rPr>
          <w:rFonts w:ascii="Sylfaen" w:hAnsi="Sylfaen" w:cs="Sylfaen"/>
        </w:rPr>
        <w:t>ინტეგრაციასთან</w:t>
      </w:r>
      <w:r w:rsidRPr="008B4C78">
        <w:rPr>
          <w:rFonts w:ascii="Sylfaen" w:hAnsi="Sylfaen" w:cs="Arial"/>
        </w:rPr>
        <w:t xml:space="preserve"> </w:t>
      </w:r>
      <w:r w:rsidRPr="008B4C78">
        <w:rPr>
          <w:rFonts w:ascii="Sylfaen" w:hAnsi="Sylfaen" w:cs="Sylfaen"/>
        </w:rPr>
        <w:t>დაკავშირებული</w:t>
      </w:r>
      <w:r w:rsidRPr="008B4C78">
        <w:rPr>
          <w:rFonts w:ascii="Sylfaen" w:hAnsi="Sylfaen" w:cs="Arial"/>
        </w:rPr>
        <w:t xml:space="preserve"> </w:t>
      </w:r>
      <w:r w:rsidRPr="008B4C78">
        <w:rPr>
          <w:rFonts w:ascii="Sylfaen" w:hAnsi="Sylfaen" w:cs="Sylfaen"/>
        </w:rPr>
        <w:t>ძირითადი</w:t>
      </w:r>
      <w:r w:rsidRPr="008B4C78">
        <w:rPr>
          <w:rFonts w:ascii="Sylfaen" w:hAnsi="Sylfaen" w:cs="Arial"/>
        </w:rPr>
        <w:t xml:space="preserve"> </w:t>
      </w:r>
      <w:r w:rsidRPr="008B4C78">
        <w:rPr>
          <w:rFonts w:ascii="Sylfaen" w:hAnsi="Sylfaen" w:cs="Sylfaen"/>
        </w:rPr>
        <w:t>აქტივობები</w:t>
      </w:r>
      <w:r w:rsidRPr="008B4C78">
        <w:rPr>
          <w:rFonts w:ascii="Sylfaen" w:hAnsi="Sylfaen" w:cs="Arial"/>
        </w:rPr>
        <w:t xml:space="preserve">. </w:t>
      </w:r>
    </w:p>
    <w:p w14:paraId="16B5FC1F" w14:textId="77777777" w:rsidR="0040118F" w:rsidRPr="008B4C78" w:rsidRDefault="0040118F" w:rsidP="0040118F">
      <w:pPr>
        <w:spacing w:after="0" w:line="240" w:lineRule="auto"/>
        <w:ind w:firstLine="720"/>
        <w:contextualSpacing/>
        <w:jc w:val="both"/>
        <w:rPr>
          <w:rFonts w:ascii="Sylfaen" w:hAnsi="Sylfaen" w:cs="Arial"/>
        </w:rPr>
      </w:pPr>
    </w:p>
    <w:p w14:paraId="5E95DFDE" w14:textId="77777777" w:rsidR="0040118F" w:rsidRPr="008B4C78" w:rsidRDefault="0040118F" w:rsidP="0040118F">
      <w:pPr>
        <w:spacing w:after="0" w:line="240" w:lineRule="auto"/>
        <w:contextualSpacing/>
        <w:jc w:val="both"/>
        <w:rPr>
          <w:rFonts w:ascii="Sylfaen" w:hAnsi="Sylfaen" w:cs="Arial"/>
        </w:rPr>
      </w:pPr>
      <w:r w:rsidRPr="008B4C78">
        <w:rPr>
          <w:rFonts w:ascii="Sylfaen" w:hAnsi="Sylfaen" w:cs="Arial"/>
        </w:rPr>
        <w:t xml:space="preserve">საწყის ეტაპზე სამუშაო ჯგუფის მიერ მომზადდა უცხოელთა ინტეგრაციის 2016-2017 წლების სამოქმედო გეგმის პროექტი, თუმცა იქიდან გამომდინარე, რომ სამოქმედო გეგმის პროექტით გათვალისწინებულ ძირითად აქტივობებს ითვალისწინებს  საქართველოს 2016-2020 წლების მიგრაციის სტრატეგია და მის სამოქმედო გეგმა, სამუშაო ჯგუფმა მიიღო გადაწყვეტილება ეხელმძღვანელა მიგრაციის სტრატეგიის სამოქმედო გეგმით და აღარ დაემტკიცებინა სხვა სამოქმედო გეგმა. </w:t>
      </w:r>
    </w:p>
    <w:p w14:paraId="1D86CB61" w14:textId="77777777" w:rsidR="0040118F" w:rsidRPr="008B4C78" w:rsidRDefault="0040118F" w:rsidP="0040118F">
      <w:pPr>
        <w:spacing w:after="0" w:line="240" w:lineRule="auto"/>
        <w:contextualSpacing/>
        <w:jc w:val="both"/>
        <w:rPr>
          <w:rFonts w:ascii="Sylfaen" w:hAnsi="Sylfaen" w:cs="Arial"/>
        </w:rPr>
      </w:pPr>
    </w:p>
    <w:p w14:paraId="36BA20BD" w14:textId="77777777" w:rsidR="0040118F" w:rsidRPr="008B4C78" w:rsidRDefault="0040118F" w:rsidP="0040118F">
      <w:pPr>
        <w:spacing w:after="0" w:line="240" w:lineRule="auto"/>
        <w:contextualSpacing/>
        <w:jc w:val="both"/>
        <w:rPr>
          <w:rFonts w:ascii="Sylfaen" w:hAnsi="Sylfaen" w:cs="Arial"/>
        </w:rPr>
      </w:pPr>
      <w:r w:rsidRPr="008B4C78">
        <w:rPr>
          <w:rFonts w:ascii="Sylfaen" w:hAnsi="Sylfaen" w:cs="Arial"/>
        </w:rPr>
        <w:t>სამუშაო ჯგუფის მიერ პერიოდულად იმართება შეხვედრები, სადაც დეტალურად განიხილება სამუშაო ჯგუფის წევრი ორგანიზაციების (სახელმწიფო, საერთაშორისო და არასამთავრობო) მიერ უცხოელთა ინტეგრაციის კუთხით განხორციელებული აქტივობები.‘‘.</w:t>
      </w:r>
    </w:p>
    <w:p w14:paraId="286BB10C" w14:textId="77777777" w:rsidR="00D802CE" w:rsidRPr="008B4C78" w:rsidRDefault="00D802CE" w:rsidP="00D802CE">
      <w:pPr>
        <w:spacing w:after="0" w:line="240" w:lineRule="auto"/>
        <w:contextualSpacing/>
        <w:jc w:val="both"/>
        <w:rPr>
          <w:rFonts w:ascii="Sylfaen" w:hAnsi="Sylfaen" w:cs="Arial"/>
        </w:rPr>
      </w:pPr>
    </w:p>
    <w:p w14:paraId="4673E38A"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15.1.6. უცხოელი მოსწავლეებისათვის და მათი მშობლებისთვის ქართული ენის (დამატებით ხელოვნება, მუსიკა, სპორტი) პროგრამების სწავლების უზრუნველყოფა.</w:t>
      </w:r>
    </w:p>
    <w:p w14:paraId="66ECF83A"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15.1.6.1. უცხოელი მოსწავლეებისათვის და მათი მშობლებისთვის სპეციალიზებული სასწავლო პროგრამის კურიკულუმის შემუშავება.</w:t>
      </w:r>
    </w:p>
    <w:p w14:paraId="2BFBB3C5"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სასწავლო პროგრამის კურიკულუმი  შემუშავებულია (დოკუმენტი);</w:t>
      </w:r>
    </w:p>
    <w:p w14:paraId="722C5937" w14:textId="77777777" w:rsidR="00D802CE" w:rsidRPr="008B4C78" w:rsidRDefault="00D802CE" w:rsidP="00D802CE">
      <w:pPr>
        <w:spacing w:before="240"/>
        <w:jc w:val="both"/>
        <w:rPr>
          <w:rFonts w:ascii="Sylfaen" w:eastAsia="Sylfaen_PDF_Subset" w:hAnsi="Sylfaen" w:cs="Sylfaen_PDF_Subset"/>
          <w:i/>
        </w:rPr>
      </w:pPr>
      <w:r w:rsidRPr="008B4C78">
        <w:rPr>
          <w:rFonts w:ascii="Sylfaen" w:eastAsia="Sylfaen_PDF_Subset" w:hAnsi="Sylfaen" w:cs="Sylfaen_PDF_Subset"/>
          <w:i/>
        </w:rPr>
        <w:t xml:space="preserve">აღნიშნული საქმიანობის განხორციელების შესახებ ინფორმაცია გთხოვთ იცილოთ, 15.1.2.1 - აქტივობის შესრულების ანგარიში. </w:t>
      </w:r>
    </w:p>
    <w:p w14:paraId="2A678C37"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15.1.6.2. უცხოელი მოსწავლეებისათვის ქართულ სკოლებში სასწავლო პროგრამების განხორციელება.</w:t>
      </w:r>
    </w:p>
    <w:p w14:paraId="617AEFEC"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მოსწავლეთა რაოდენობა (მინ. 50); სკოლების რაოდენობა (2);</w:t>
      </w:r>
    </w:p>
    <w:p w14:paraId="445317B0" w14:textId="77777777" w:rsidR="00D802CE" w:rsidRPr="008B4C78" w:rsidRDefault="00D802CE" w:rsidP="00D802CE">
      <w:pPr>
        <w:spacing w:before="240"/>
        <w:jc w:val="both"/>
        <w:rPr>
          <w:rFonts w:ascii="Sylfaen" w:eastAsia="Sylfaen_PDF_Subset" w:hAnsi="Sylfaen" w:cs="Sylfaen_PDF_Subset"/>
          <w:i/>
        </w:rPr>
      </w:pPr>
      <w:r w:rsidRPr="008B4C78">
        <w:rPr>
          <w:rFonts w:ascii="Sylfaen" w:eastAsia="Sylfaen_PDF_Subset" w:hAnsi="Sylfaen" w:cs="Sylfaen_PDF_Subset"/>
          <w:i/>
        </w:rPr>
        <w:t xml:space="preserve">აღნიშნული საქმიანობის განხორციელების შესახებ ინფორმაციისთვის გთხოვთ იხილოთ, 15.1.2.1 - აქტივობის შესრულების ანგარიში. </w:t>
      </w:r>
    </w:p>
    <w:p w14:paraId="42C08471"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15.1.7. არაფორმალური განათლების აღიარების პროცედურის შემუშავება და დახვეწა, პროფესიული განათლების რეფორმის სტრატეგიის სამოქმედო გეგმის შესაბამისად.</w:t>
      </w:r>
    </w:p>
    <w:p w14:paraId="6EA5C428"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lastRenderedPageBreak/>
        <w:t>საქმიანობა: 15.1.7.1. არაფორმალური განათლების აღიარების წესისა და პირობების შემუშავება-დამტკიცება.</w:t>
      </w:r>
    </w:p>
    <w:p w14:paraId="68631BF4"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საკანონმდებლო აქტის ცვლილება მომზადებულია (1); პილოტირებისთვის შერჩეულია სფეროები  (მინ. 2);</w:t>
      </w:r>
    </w:p>
    <w:p w14:paraId="3D344F5C" w14:textId="77777777" w:rsidR="00D802CE" w:rsidRPr="008B4C78" w:rsidRDefault="00D802CE" w:rsidP="00D802CE">
      <w:pPr>
        <w:spacing w:before="240"/>
        <w:jc w:val="both"/>
        <w:rPr>
          <w:rFonts w:ascii="Sylfaen" w:eastAsia="Sylfaen_PDF_Subset" w:hAnsi="Sylfaen" w:cs="Sylfaen_PDF_Subset"/>
          <w:i/>
        </w:rPr>
      </w:pPr>
      <w:r w:rsidRPr="008B4C78">
        <w:rPr>
          <w:rFonts w:ascii="Sylfaen" w:eastAsia="Sylfaen_PDF_Subset" w:hAnsi="Sylfaen" w:cs="Sylfaen_PDF_Subset"/>
          <w:i/>
        </w:rPr>
        <w:t xml:space="preserve">აღნიშნული საქმიანობის განხორციელების შესახებ ინფორმაციისთვის გთხოვთ იხილოთ, 15.1.3.1 - აქტივობის შესრულების ანგარიში. </w:t>
      </w:r>
    </w:p>
    <w:p w14:paraId="1AD54F98"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15.1.8. პროფესიულ საგანმანათლებლო პროგრამებში იმიგრანტების ჩართვის მხარდაჭერა.</w:t>
      </w:r>
    </w:p>
    <w:p w14:paraId="045B4587"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15.1.8.1. მოსამზადებელი სამუშაოების განხორციელება პროფესიული განათლების სისტემაში ქართული ენის შემსწავლელი კურსების დანერგვის მიზნით</w:t>
      </w:r>
    </w:p>
    <w:p w14:paraId="3C86EE36"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ბენეფიციართა რაოდენობა</w:t>
      </w:r>
    </w:p>
    <w:p w14:paraId="1F6D60DD" w14:textId="77777777" w:rsidR="00D802CE" w:rsidRPr="008B4C78" w:rsidRDefault="00D802CE" w:rsidP="00D802CE">
      <w:pPr>
        <w:autoSpaceDE w:val="0"/>
        <w:autoSpaceDN w:val="0"/>
        <w:adjustRightInd w:val="0"/>
        <w:spacing w:after="0" w:line="240" w:lineRule="auto"/>
        <w:jc w:val="both"/>
        <w:rPr>
          <w:rFonts w:ascii="Sylfaen" w:hAnsi="Sylfaen" w:cs="Times New Roman"/>
        </w:rPr>
      </w:pPr>
      <w:r w:rsidRPr="008B4C78">
        <w:rPr>
          <w:rFonts w:ascii="Sylfaen" w:hAnsi="Sylfaen" w:cs="Times New Roman"/>
        </w:rPr>
        <w:t>2016 წლის საგაზაფხულო მიღებიდან, პროფესიული განათლების მიღების მსურველთათვის ამოქმედდა ქართული ენის შემსწავლელი ინტეგრირებული მოდული, რომელიც ამ ეტაპზე ეთნიკური უმცირესობებისთვის არის ხელმისაწვდომი. 2016 წელს ქართული ენის მოდულზე სწავლობდა 13 სტუდენტი.</w:t>
      </w:r>
    </w:p>
    <w:p w14:paraId="4229D08E" w14:textId="77777777" w:rsidR="00D802CE" w:rsidRPr="008B4C78" w:rsidRDefault="00D802CE" w:rsidP="00D802CE">
      <w:pPr>
        <w:autoSpaceDE w:val="0"/>
        <w:autoSpaceDN w:val="0"/>
        <w:adjustRightInd w:val="0"/>
        <w:spacing w:after="0" w:line="240" w:lineRule="auto"/>
        <w:jc w:val="both"/>
        <w:rPr>
          <w:rFonts w:ascii="Sylfaen" w:hAnsi="Sylfaen" w:cs="Times New Roman"/>
        </w:rPr>
      </w:pPr>
    </w:p>
    <w:p w14:paraId="5932C25C" w14:textId="77777777" w:rsidR="00D802CE" w:rsidRPr="008B4C78" w:rsidRDefault="00D802CE" w:rsidP="00D802CE">
      <w:pPr>
        <w:autoSpaceDE w:val="0"/>
        <w:autoSpaceDN w:val="0"/>
        <w:adjustRightInd w:val="0"/>
        <w:spacing w:after="0" w:line="240" w:lineRule="auto"/>
        <w:ind w:left="709"/>
        <w:jc w:val="both"/>
        <w:rPr>
          <w:rFonts w:ascii="Sylfaen" w:eastAsia="Sylfaen_PDF_Subset" w:hAnsi="Sylfaen" w:cstheme="minorHAnsi"/>
          <w:u w:val="single"/>
        </w:rPr>
      </w:pPr>
      <w:r w:rsidRPr="008B4C78">
        <w:rPr>
          <w:rFonts w:ascii="Sylfaen" w:hAnsi="Sylfaen" w:cs="Times New Roman"/>
          <w:u w:val="single"/>
        </w:rPr>
        <w:t xml:space="preserve">საქმიანობა: </w:t>
      </w:r>
      <w:r w:rsidRPr="008B4C78">
        <w:rPr>
          <w:rFonts w:ascii="Sylfaen" w:eastAsia="Sylfaen_PDF_Subset" w:hAnsi="Sylfaen" w:cstheme="minorHAnsi"/>
          <w:u w:val="single"/>
        </w:rPr>
        <w:t xml:space="preserve">15.1.8.2. </w:t>
      </w:r>
      <w:r w:rsidRPr="008B4C78">
        <w:rPr>
          <w:rFonts w:ascii="Sylfaen" w:eastAsia="Sylfaen_PDF_Subset" w:hAnsi="Sylfaen" w:cs="Sylfaen"/>
          <w:u w:val="single"/>
        </w:rPr>
        <w:t>საქართველოში</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კანონიერად</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მყოფი</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უცხოელების</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მათ</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შორის</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ლტოლვილისა</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და</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ჰუმანიტარული</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სტატუსის</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მქონე</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პირების</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ჩართვა</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პროფესიული</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განვითარების</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და</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კვალიფიკაციის</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ამაღლების</w:t>
      </w:r>
      <w:r w:rsidRPr="008B4C78">
        <w:rPr>
          <w:rFonts w:ascii="Sylfaen" w:eastAsia="Sylfaen_PDF_Subset" w:hAnsi="Sylfaen" w:cstheme="minorHAnsi"/>
          <w:u w:val="single"/>
        </w:rPr>
        <w:t xml:space="preserve"> </w:t>
      </w:r>
      <w:r w:rsidRPr="008B4C78">
        <w:rPr>
          <w:rFonts w:ascii="Sylfaen" w:eastAsia="Sylfaen_PDF_Subset" w:hAnsi="Sylfaen" w:cs="Sylfaen"/>
          <w:u w:val="single"/>
        </w:rPr>
        <w:t>პროგრამებში</w:t>
      </w:r>
      <w:r w:rsidRPr="008B4C78">
        <w:rPr>
          <w:rFonts w:ascii="Sylfaen" w:eastAsia="Sylfaen_PDF_Subset" w:hAnsi="Sylfaen" w:cstheme="minorHAnsi"/>
          <w:u w:val="single"/>
        </w:rPr>
        <w:t>.</w:t>
      </w:r>
    </w:p>
    <w:p w14:paraId="0B57170C" w14:textId="77777777" w:rsidR="00D802CE" w:rsidRPr="008B4C78" w:rsidRDefault="00D802CE" w:rsidP="00D802CE">
      <w:pPr>
        <w:autoSpaceDE w:val="0"/>
        <w:autoSpaceDN w:val="0"/>
        <w:adjustRightInd w:val="0"/>
        <w:spacing w:after="0" w:line="240" w:lineRule="auto"/>
        <w:jc w:val="both"/>
        <w:rPr>
          <w:rFonts w:ascii="Sylfaen" w:eastAsia="Sylfaen_PDF_Subset" w:hAnsi="Sylfaen" w:cstheme="minorHAnsi"/>
          <w:i/>
          <w:u w:val="single"/>
        </w:rPr>
      </w:pPr>
    </w:p>
    <w:p w14:paraId="271BCFBF" w14:textId="77777777" w:rsidR="00D802CE" w:rsidRPr="008B4C78" w:rsidRDefault="00D802CE" w:rsidP="00D802CE">
      <w:pPr>
        <w:autoSpaceDE w:val="0"/>
        <w:autoSpaceDN w:val="0"/>
        <w:adjustRightInd w:val="0"/>
        <w:spacing w:after="0" w:line="240" w:lineRule="auto"/>
        <w:jc w:val="both"/>
        <w:rPr>
          <w:rFonts w:ascii="Sylfaen" w:eastAsia="Sylfaen_PDF_Subset" w:hAnsi="Sylfaen" w:cstheme="minorHAnsi"/>
          <w:i/>
        </w:rPr>
      </w:pPr>
      <w:r w:rsidRPr="008B4C78">
        <w:rPr>
          <w:rFonts w:ascii="Sylfaen" w:eastAsia="Sylfaen_PDF_Subset" w:hAnsi="Sylfaen" w:cs="Sylfaen"/>
          <w:i/>
        </w:rPr>
        <w:t>ინდიკატორი</w:t>
      </w:r>
      <w:r w:rsidRPr="008B4C78">
        <w:rPr>
          <w:rFonts w:ascii="Sylfaen" w:eastAsia="Sylfaen_PDF_Subset" w:hAnsi="Sylfaen" w:cstheme="minorHAnsi"/>
          <w:i/>
        </w:rPr>
        <w:t xml:space="preserve">: </w:t>
      </w:r>
      <w:r w:rsidRPr="008B4C78">
        <w:rPr>
          <w:rFonts w:ascii="Sylfaen" w:eastAsia="Sylfaen_PDF_Subset" w:hAnsi="Sylfaen" w:cs="Sylfaen"/>
          <w:i/>
        </w:rPr>
        <w:t>სახელმწიფო</w:t>
      </w:r>
      <w:r w:rsidRPr="008B4C78">
        <w:rPr>
          <w:rFonts w:ascii="Sylfaen" w:eastAsia="Sylfaen_PDF_Subset" w:hAnsi="Sylfaen" w:cstheme="minorHAnsi"/>
          <w:i/>
        </w:rPr>
        <w:t xml:space="preserve"> </w:t>
      </w:r>
      <w:r w:rsidRPr="008B4C78">
        <w:rPr>
          <w:rFonts w:ascii="Sylfaen" w:eastAsia="Sylfaen_PDF_Subset" w:hAnsi="Sylfaen" w:cs="Sylfaen"/>
          <w:i/>
        </w:rPr>
        <w:t>ენის</w:t>
      </w:r>
      <w:r w:rsidRPr="008B4C78">
        <w:rPr>
          <w:rFonts w:ascii="Sylfaen" w:eastAsia="Sylfaen_PDF_Subset" w:hAnsi="Sylfaen" w:cstheme="minorHAnsi"/>
          <w:i/>
        </w:rPr>
        <w:t xml:space="preserve"> </w:t>
      </w:r>
      <w:r w:rsidRPr="008B4C78">
        <w:rPr>
          <w:rFonts w:ascii="Sylfaen" w:eastAsia="Sylfaen_PDF_Subset" w:hAnsi="Sylfaen" w:cs="Sylfaen"/>
          <w:i/>
        </w:rPr>
        <w:t>სწავლების</w:t>
      </w:r>
      <w:r w:rsidRPr="008B4C78">
        <w:rPr>
          <w:rFonts w:ascii="Sylfaen" w:eastAsia="Sylfaen_PDF_Subset" w:hAnsi="Sylfaen" w:cstheme="minorHAnsi"/>
          <w:i/>
        </w:rPr>
        <w:t xml:space="preserve"> </w:t>
      </w:r>
      <w:r w:rsidRPr="008B4C78">
        <w:rPr>
          <w:rFonts w:ascii="Sylfaen" w:eastAsia="Sylfaen_PDF_Subset" w:hAnsi="Sylfaen" w:cs="Sylfaen"/>
          <w:i/>
        </w:rPr>
        <w:t>პროგრამა</w:t>
      </w:r>
      <w:r w:rsidRPr="008B4C78">
        <w:rPr>
          <w:rFonts w:ascii="Sylfaen" w:eastAsia="Sylfaen_PDF_Subset" w:hAnsi="Sylfaen" w:cstheme="minorHAnsi"/>
          <w:i/>
        </w:rPr>
        <w:t xml:space="preserve"> </w:t>
      </w:r>
      <w:r w:rsidRPr="008B4C78">
        <w:rPr>
          <w:rFonts w:ascii="Sylfaen" w:eastAsia="Sylfaen_PDF_Subset" w:hAnsi="Sylfaen" w:cs="Sylfaen"/>
          <w:i/>
        </w:rPr>
        <w:t>შემუშავებული</w:t>
      </w:r>
      <w:r w:rsidRPr="008B4C78">
        <w:rPr>
          <w:rFonts w:ascii="Sylfaen" w:eastAsia="Sylfaen_PDF_Subset" w:hAnsi="Sylfaen" w:cstheme="minorHAnsi"/>
          <w:i/>
        </w:rPr>
        <w:t xml:space="preserve"> </w:t>
      </w:r>
      <w:r w:rsidRPr="008B4C78">
        <w:rPr>
          <w:rFonts w:ascii="Sylfaen" w:eastAsia="Sylfaen_PDF_Subset" w:hAnsi="Sylfaen" w:cs="Sylfaen"/>
          <w:i/>
        </w:rPr>
        <w:t>და</w:t>
      </w:r>
      <w:r w:rsidRPr="008B4C78">
        <w:rPr>
          <w:rFonts w:ascii="Sylfaen" w:eastAsia="Sylfaen_PDF_Subset" w:hAnsi="Sylfaen" w:cstheme="minorHAnsi"/>
          <w:i/>
        </w:rPr>
        <w:t xml:space="preserve"> </w:t>
      </w:r>
      <w:r w:rsidRPr="008B4C78">
        <w:rPr>
          <w:rFonts w:ascii="Sylfaen" w:eastAsia="Sylfaen_PDF_Subset" w:hAnsi="Sylfaen" w:cs="Sylfaen"/>
          <w:i/>
        </w:rPr>
        <w:t>დანერგილია</w:t>
      </w:r>
      <w:r w:rsidRPr="008B4C78">
        <w:rPr>
          <w:rFonts w:ascii="Sylfaen" w:eastAsia="Sylfaen_PDF_Subset" w:hAnsi="Sylfaen" w:cstheme="minorHAnsi"/>
          <w:i/>
        </w:rPr>
        <w:t xml:space="preserve"> (</w:t>
      </w:r>
      <w:r w:rsidRPr="008B4C78">
        <w:rPr>
          <w:rFonts w:ascii="Sylfaen" w:eastAsia="Sylfaen_PDF_Subset" w:hAnsi="Sylfaen" w:cs="Sylfaen"/>
          <w:i/>
        </w:rPr>
        <w:t>მინ</w:t>
      </w:r>
      <w:r w:rsidRPr="008B4C78">
        <w:rPr>
          <w:rFonts w:ascii="Sylfaen" w:eastAsia="Sylfaen_PDF_Subset" w:hAnsi="Sylfaen" w:cstheme="minorHAnsi"/>
          <w:i/>
        </w:rPr>
        <w:t>. 3</w:t>
      </w:r>
    </w:p>
    <w:p w14:paraId="70FDA88D" w14:textId="77777777" w:rsidR="00D802CE" w:rsidRPr="008B4C78" w:rsidRDefault="00D802CE" w:rsidP="00D802CE">
      <w:pPr>
        <w:autoSpaceDE w:val="0"/>
        <w:autoSpaceDN w:val="0"/>
        <w:adjustRightInd w:val="0"/>
        <w:spacing w:after="0" w:line="240" w:lineRule="auto"/>
        <w:jc w:val="both"/>
        <w:rPr>
          <w:rFonts w:ascii="Sylfaen" w:eastAsia="Sylfaen_PDF_Subset" w:hAnsi="Sylfaen" w:cstheme="minorHAnsi"/>
          <w:i/>
        </w:rPr>
      </w:pPr>
      <w:r w:rsidRPr="008B4C78">
        <w:rPr>
          <w:rFonts w:ascii="Sylfaen" w:eastAsia="Sylfaen_PDF_Subset" w:hAnsi="Sylfaen" w:cs="Sylfaen"/>
          <w:i/>
        </w:rPr>
        <w:t>დონე</w:t>
      </w:r>
      <w:r w:rsidRPr="008B4C78">
        <w:rPr>
          <w:rFonts w:ascii="Sylfaen" w:eastAsia="Sylfaen_PDF_Subset" w:hAnsi="Sylfaen" w:cstheme="minorHAnsi"/>
          <w:i/>
        </w:rPr>
        <w:t xml:space="preserve">); </w:t>
      </w:r>
      <w:r w:rsidRPr="008B4C78">
        <w:rPr>
          <w:rFonts w:ascii="Sylfaen" w:eastAsia="Sylfaen_PDF_Subset" w:hAnsi="Sylfaen" w:cs="Sylfaen"/>
          <w:i/>
        </w:rPr>
        <w:t>კომპიუტერული</w:t>
      </w:r>
      <w:r w:rsidRPr="008B4C78">
        <w:rPr>
          <w:rFonts w:ascii="Sylfaen" w:eastAsia="Sylfaen_PDF_Subset" w:hAnsi="Sylfaen" w:cstheme="minorHAnsi"/>
          <w:i/>
        </w:rPr>
        <w:t xml:space="preserve"> </w:t>
      </w:r>
      <w:r w:rsidRPr="008B4C78">
        <w:rPr>
          <w:rFonts w:ascii="Sylfaen" w:eastAsia="Sylfaen_PDF_Subset" w:hAnsi="Sylfaen" w:cs="Sylfaen"/>
          <w:i/>
        </w:rPr>
        <w:t>ტექნოლოგიების</w:t>
      </w:r>
      <w:r w:rsidRPr="008B4C78">
        <w:rPr>
          <w:rFonts w:ascii="Sylfaen" w:eastAsia="Sylfaen_PDF_Subset" w:hAnsi="Sylfaen" w:cstheme="minorHAnsi"/>
          <w:i/>
        </w:rPr>
        <w:t xml:space="preserve"> </w:t>
      </w:r>
      <w:r w:rsidRPr="008B4C78">
        <w:rPr>
          <w:rFonts w:ascii="Sylfaen" w:eastAsia="Sylfaen_PDF_Subset" w:hAnsi="Sylfaen" w:cs="Sylfaen"/>
          <w:i/>
        </w:rPr>
        <w:t>სასწავლო</w:t>
      </w:r>
      <w:r w:rsidRPr="008B4C78">
        <w:rPr>
          <w:rFonts w:ascii="Sylfaen" w:eastAsia="Sylfaen_PDF_Subset" w:hAnsi="Sylfaen" w:cstheme="minorHAnsi"/>
          <w:i/>
        </w:rPr>
        <w:t xml:space="preserve"> </w:t>
      </w:r>
      <w:r w:rsidRPr="008B4C78">
        <w:rPr>
          <w:rFonts w:ascii="Sylfaen" w:eastAsia="Sylfaen_PDF_Subset" w:hAnsi="Sylfaen" w:cs="Sylfaen"/>
          <w:i/>
        </w:rPr>
        <w:t>კურსი</w:t>
      </w:r>
      <w:r w:rsidRPr="008B4C78">
        <w:rPr>
          <w:rFonts w:ascii="Sylfaen" w:eastAsia="Sylfaen_PDF_Subset" w:hAnsi="Sylfaen" w:cstheme="minorHAnsi"/>
          <w:i/>
        </w:rPr>
        <w:t xml:space="preserve"> </w:t>
      </w:r>
      <w:r w:rsidRPr="008B4C78">
        <w:rPr>
          <w:rFonts w:ascii="Sylfaen" w:eastAsia="Sylfaen_PDF_Subset" w:hAnsi="Sylfaen" w:cs="Sylfaen"/>
          <w:i/>
        </w:rPr>
        <w:t>შემუშავებული</w:t>
      </w:r>
      <w:r w:rsidRPr="008B4C78">
        <w:rPr>
          <w:rFonts w:ascii="Sylfaen" w:eastAsia="Sylfaen_PDF_Subset" w:hAnsi="Sylfaen" w:cstheme="minorHAnsi"/>
          <w:i/>
        </w:rPr>
        <w:t xml:space="preserve"> </w:t>
      </w:r>
      <w:r w:rsidRPr="008B4C78">
        <w:rPr>
          <w:rFonts w:ascii="Sylfaen" w:eastAsia="Sylfaen_PDF_Subset" w:hAnsi="Sylfaen" w:cs="Sylfaen"/>
          <w:i/>
        </w:rPr>
        <w:t>დანერგილია</w:t>
      </w:r>
      <w:r w:rsidRPr="008B4C78">
        <w:rPr>
          <w:rFonts w:ascii="Sylfaen" w:eastAsia="Sylfaen_PDF_Subset" w:hAnsi="Sylfaen" w:cstheme="minorHAnsi"/>
          <w:i/>
        </w:rPr>
        <w:t xml:space="preserve"> (</w:t>
      </w:r>
      <w:r w:rsidRPr="008B4C78">
        <w:rPr>
          <w:rFonts w:ascii="Sylfaen" w:eastAsia="Sylfaen_PDF_Subset" w:hAnsi="Sylfaen" w:cs="Sylfaen"/>
          <w:i/>
        </w:rPr>
        <w:t>წელიწადში</w:t>
      </w:r>
      <w:r w:rsidRPr="008B4C78">
        <w:rPr>
          <w:rFonts w:ascii="Sylfaen" w:eastAsia="Sylfaen_PDF_Subset" w:hAnsi="Sylfaen" w:cstheme="minorHAnsi"/>
          <w:i/>
        </w:rPr>
        <w:t xml:space="preserve"> 2); </w:t>
      </w:r>
      <w:r w:rsidRPr="008B4C78">
        <w:rPr>
          <w:rFonts w:ascii="Sylfaen" w:eastAsia="Sylfaen_PDF_Subset" w:hAnsi="Sylfaen" w:cs="Sylfaen"/>
          <w:i/>
        </w:rPr>
        <w:t>სერვისით</w:t>
      </w:r>
      <w:r w:rsidRPr="008B4C78">
        <w:rPr>
          <w:rFonts w:ascii="Sylfaen" w:eastAsia="Sylfaen_PDF_Subset" w:hAnsi="Sylfaen" w:cstheme="minorHAnsi"/>
          <w:i/>
        </w:rPr>
        <w:t xml:space="preserve"> </w:t>
      </w:r>
      <w:r w:rsidRPr="008B4C78">
        <w:rPr>
          <w:rFonts w:ascii="Sylfaen" w:eastAsia="Sylfaen_PDF_Subset" w:hAnsi="Sylfaen" w:cs="Sylfaen"/>
          <w:i/>
        </w:rPr>
        <w:t>მოსარგებლე</w:t>
      </w:r>
      <w:r w:rsidRPr="008B4C78">
        <w:rPr>
          <w:rFonts w:ascii="Sylfaen" w:eastAsia="Sylfaen_PDF_Subset" w:hAnsi="Sylfaen" w:cstheme="minorHAnsi"/>
          <w:i/>
        </w:rPr>
        <w:t xml:space="preserve"> </w:t>
      </w:r>
      <w:r w:rsidRPr="008B4C78">
        <w:rPr>
          <w:rFonts w:ascii="Sylfaen" w:eastAsia="Sylfaen_PDF_Subset" w:hAnsi="Sylfaen" w:cs="Sylfaen"/>
          <w:i/>
        </w:rPr>
        <w:t>ბენეფიციართა</w:t>
      </w:r>
      <w:r w:rsidRPr="008B4C78">
        <w:rPr>
          <w:rFonts w:ascii="Sylfaen" w:eastAsia="Sylfaen_PDF_Subset" w:hAnsi="Sylfaen" w:cstheme="minorHAnsi"/>
          <w:i/>
        </w:rPr>
        <w:t xml:space="preserve"> </w:t>
      </w:r>
      <w:r w:rsidRPr="008B4C78">
        <w:rPr>
          <w:rFonts w:ascii="Sylfaen" w:eastAsia="Sylfaen_PDF_Subset" w:hAnsi="Sylfaen" w:cs="Sylfaen"/>
          <w:i/>
        </w:rPr>
        <w:t>რაოდენობა</w:t>
      </w:r>
      <w:r w:rsidRPr="008B4C78">
        <w:rPr>
          <w:rFonts w:ascii="Sylfaen" w:eastAsia="Sylfaen_PDF_Subset" w:hAnsi="Sylfaen" w:cstheme="minorHAnsi"/>
          <w:i/>
        </w:rPr>
        <w:t xml:space="preserve"> (</w:t>
      </w:r>
      <w:r w:rsidRPr="008B4C78">
        <w:rPr>
          <w:rFonts w:ascii="Sylfaen" w:eastAsia="Sylfaen_PDF_Subset" w:hAnsi="Sylfaen" w:cs="Sylfaen"/>
          <w:i/>
        </w:rPr>
        <w:t>მინ</w:t>
      </w:r>
      <w:r w:rsidRPr="008B4C78">
        <w:rPr>
          <w:rFonts w:ascii="Sylfaen" w:eastAsia="Sylfaen_PDF_Subset" w:hAnsi="Sylfaen" w:cstheme="minorHAnsi"/>
          <w:i/>
        </w:rPr>
        <w:t xml:space="preserve">. 50 </w:t>
      </w:r>
      <w:r w:rsidRPr="008B4C78">
        <w:rPr>
          <w:rFonts w:ascii="Sylfaen" w:eastAsia="Sylfaen_PDF_Subset" w:hAnsi="Sylfaen" w:cs="Sylfaen"/>
          <w:i/>
        </w:rPr>
        <w:t>წელიწადში</w:t>
      </w:r>
      <w:r w:rsidRPr="008B4C78">
        <w:rPr>
          <w:rFonts w:ascii="Sylfaen" w:eastAsia="Sylfaen_PDF_Subset" w:hAnsi="Sylfaen" w:cstheme="minorHAnsi"/>
          <w:i/>
        </w:rPr>
        <w:t>);</w:t>
      </w:r>
    </w:p>
    <w:p w14:paraId="4E382514" w14:textId="77777777" w:rsidR="00D802CE" w:rsidRPr="008B4C78" w:rsidRDefault="00D802CE" w:rsidP="00D802CE">
      <w:pPr>
        <w:autoSpaceDE w:val="0"/>
        <w:autoSpaceDN w:val="0"/>
        <w:adjustRightInd w:val="0"/>
        <w:spacing w:after="0" w:line="240" w:lineRule="auto"/>
        <w:jc w:val="both"/>
        <w:rPr>
          <w:rFonts w:ascii="Sylfaen" w:eastAsia="Sylfaen_PDF_Subset" w:hAnsi="Sylfaen" w:cstheme="minorHAnsi"/>
        </w:rPr>
      </w:pPr>
    </w:p>
    <w:p w14:paraId="5AF353D8" w14:textId="77777777" w:rsidR="00D802CE" w:rsidRPr="008B4C78" w:rsidRDefault="00D802CE" w:rsidP="00D802CE">
      <w:pPr>
        <w:autoSpaceDE w:val="0"/>
        <w:autoSpaceDN w:val="0"/>
        <w:adjustRightInd w:val="0"/>
        <w:spacing w:after="0" w:line="240" w:lineRule="auto"/>
        <w:jc w:val="both"/>
        <w:rPr>
          <w:rFonts w:ascii="Sylfaen" w:eastAsia="Sylfaen_PDF_Subset" w:hAnsi="Sylfaen" w:cstheme="minorHAnsi"/>
        </w:rPr>
      </w:pPr>
      <w:r w:rsidRPr="008B4C78">
        <w:rPr>
          <w:rFonts w:ascii="Sylfaen" w:eastAsia="Sylfaen_PDF_Subset" w:hAnsi="Sylfaen" w:cstheme="minorHAnsi"/>
        </w:rPr>
        <w:t>საქართველოს მთავრობის 2013 წლის 19 სექტემბრის №244 დადგენილებაში 2016 წლის  №239 დადგენილებით შევიდა ცვლილება, რომლის მიხედვითაც  საქართველოში ლტოლვილის და ჰუმანიტარული სტატუსის მქონე პირთათვის  პროფესიული განათლების  ხელმისაწვდომობის მიზნით სახელმწიფოს მხრიდან  დაფინანსება გაიცემა   სახელმწიფოს მიერ ან/და მონაწილეობით დაფუძნებულ პროფესიულ საგანმანათლებლო დაწესებულებებში. 2016 წელს დაფინანსება გაიცა 1 სტუდენტზე.</w:t>
      </w:r>
    </w:p>
    <w:p w14:paraId="43E46EAB" w14:textId="77777777" w:rsidR="00D802CE" w:rsidRPr="008B4C78" w:rsidRDefault="00D802CE" w:rsidP="00D802CE">
      <w:pPr>
        <w:autoSpaceDE w:val="0"/>
        <w:autoSpaceDN w:val="0"/>
        <w:adjustRightInd w:val="0"/>
        <w:spacing w:after="0" w:line="240" w:lineRule="auto"/>
        <w:jc w:val="both"/>
        <w:rPr>
          <w:rFonts w:ascii="Sylfaen" w:eastAsia="Sylfaen_PDF_Subset" w:hAnsi="Sylfaen" w:cstheme="minorHAnsi"/>
          <w:u w:val="single"/>
        </w:rPr>
      </w:pPr>
    </w:p>
    <w:p w14:paraId="2D7670DC" w14:textId="77777777" w:rsidR="00D802CE" w:rsidRPr="001C5165" w:rsidRDefault="00D802CE" w:rsidP="00D802CE">
      <w:pPr>
        <w:rPr>
          <w:rFonts w:ascii="Sylfaen" w:eastAsia="Times New Roman" w:hAnsi="Sylfaen" w:cs="Times New Roman"/>
        </w:rPr>
      </w:pPr>
    </w:p>
    <w:p w14:paraId="33D4807D"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811" w:name="_Toc465099024"/>
      <w:bookmarkStart w:id="812" w:name="_Toc478380568"/>
      <w:bookmarkStart w:id="813" w:name="_Toc478476209"/>
      <w:r w:rsidRPr="001C5165">
        <w:rPr>
          <w:rFonts w:ascii="Sylfaen" w:eastAsiaTheme="majorEastAsia" w:hAnsi="Sylfaen" w:cstheme="majorBidi"/>
          <w:color w:val="2E74B5" w:themeColor="accent1" w:themeShade="BF"/>
        </w:rPr>
        <w:t>მიზანი: 15.2. საქართველოში დაბრუნებულ მიგრანტთა რეინტეგრაციის პროცესის ხელშეწყობა</w:t>
      </w:r>
      <w:bookmarkEnd w:id="811"/>
      <w:bookmarkEnd w:id="812"/>
      <w:bookmarkEnd w:id="813"/>
    </w:p>
    <w:p w14:paraId="7A5209B5" w14:textId="77777777" w:rsidR="00D802CE" w:rsidRPr="008B4C78"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15.2.1. </w:t>
      </w:r>
      <w:r w:rsidRPr="00967528">
        <w:rPr>
          <w:rFonts w:ascii="Sylfaen" w:hAnsi="Sylfaen" w:cs="Times New Roman"/>
        </w:rPr>
        <w:t>სარეინტეგრაციო</w:t>
      </w:r>
      <w:r w:rsidRPr="008B4C78">
        <w:rPr>
          <w:rFonts w:ascii="Sylfaen" w:hAnsi="Sylfaen" w:cs="Times New Roman"/>
        </w:rPr>
        <w:t xml:space="preserve"> პროგრამების მდგრადი დაფინანსება და მათი შესაძლებლობების გაზრდა საჭიროებების შეფასებასა და პროგნოზებზე  დაყრდნობით.</w:t>
      </w:r>
    </w:p>
    <w:p w14:paraId="384B5DD7"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15.2.1.1. არსებული სარეინტეგრაციო პროგრამების განხორციელების შეფასება და შემდგომი საჭიროებების დადგენა.</w:t>
      </w:r>
    </w:p>
    <w:p w14:paraId="3E5BC8F6"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lastRenderedPageBreak/>
        <w:t>ინდიკატორი: 2016 შეფასების ანგარიში მომზადებულია (წელიწადში 1); 2017 ათვისებულია ბიუჯეტი შესაბამისი რეგიონებისა და სარეინტეგრაციო დახმარების სერვისების მიხედვით;</w:t>
      </w:r>
    </w:p>
    <w:p w14:paraId="6239669F"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 xml:space="preserve">საანგარიშო პერიოდში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სამინისტროში მიგრაციის საერთაშორისო ორგანიზაციასთან თანამშრომლობით და ევროკავშირის ფინანსური მხარდაჭერით მოწვეული საერთაშორისო ექსპერტის მიერ განხორციელდა არსებული სარეინტეგრაციო პროგრამების კვლევა (შიდა მოხმარების დოკუმენტი). პროგრამის დასასრულს 2017 წლის აპრილში რა დროსაც იგეგმება საბოლოო ანგარიშიშ მომზადება  განხორციელდა 2 მონიტორინგი, რომელიც საერთო ჯამში ფარავს პროექტის მოქმედების ვადის ნახევარს 5 თვეს. 2016 წლის 31 ოქტომბრის მდგომარეობით, ათვისებულ იქნა 156 487.06 ლარი (26%). </w:t>
      </w:r>
    </w:p>
    <w:p w14:paraId="4F22D91F" w14:textId="77777777" w:rsidR="00D802CE" w:rsidRPr="008B4C78" w:rsidRDefault="00D802CE" w:rsidP="00D802CE">
      <w:pPr>
        <w:jc w:val="both"/>
        <w:rPr>
          <w:rFonts w:ascii="Sylfaen" w:hAnsi="Sylfaen" w:cs="Times New Roman"/>
          <w:b/>
          <w:noProof/>
        </w:rPr>
      </w:pPr>
    </w:p>
    <w:p w14:paraId="06F061AB"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15.2.1.2. მობილურობის ცენტრების (თბილისი, ქუთაისი, ბათუმი, თელავი)  ფუნქციონირების უზრუნველყოფა.</w:t>
      </w:r>
    </w:p>
    <w:p w14:paraId="4EDF83B5"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ბენეფიციართა რაოდენობა (წელიწადში ჯამში მინ. 100); მობილურობის ცენტრების წლიური ანგარიშები;</w:t>
      </w:r>
    </w:p>
    <w:p w14:paraId="6FCCA57F" w14:textId="77777777" w:rsidR="00D802CE" w:rsidRPr="008B4C78" w:rsidRDefault="00D802CE" w:rsidP="00D802CE">
      <w:pPr>
        <w:spacing w:before="240"/>
        <w:jc w:val="both"/>
        <w:rPr>
          <w:rFonts w:ascii="Sylfaen" w:hAnsi="Sylfaen" w:cs="Times New Roman"/>
          <w:noProof/>
        </w:rPr>
      </w:pPr>
      <w:r w:rsidRPr="008B4C78">
        <w:rPr>
          <w:rFonts w:ascii="Sylfaen" w:hAnsi="Sylfaen" w:cs="Times New Roman"/>
          <w:noProof/>
        </w:rPr>
        <w:t xml:space="preserve"> საერთაშორისო ორგანიზაციის (IOM) მობილურობის ცენტრები წარმატებით ფუნქციონირებს თბილისში, ქუთაისში, ბათუმსა და თელავში. 2016 წელს მობილურობის ცენტრებში სხვადასხვა სახის სარეინტეგრაციო დახმარება დაუფინანსდა 275 დაბრუნებულ მიგრანტს.</w:t>
      </w:r>
    </w:p>
    <w:p w14:paraId="18F5E4D0" w14:textId="77777777" w:rsidR="00D802CE" w:rsidRPr="008B4C78" w:rsidRDefault="00D802CE" w:rsidP="00D802CE">
      <w:pPr>
        <w:spacing w:before="240"/>
        <w:jc w:val="both"/>
        <w:rPr>
          <w:rFonts w:ascii="Sylfaen" w:hAnsi="Sylfaen" w:cs="Times New Roman"/>
          <w:noProof/>
        </w:rPr>
      </w:pPr>
      <w:r w:rsidRPr="008B4C78">
        <w:rPr>
          <w:rFonts w:ascii="Sylfaen" w:hAnsi="Sylfaen" w:cs="Times New Roman"/>
          <w:noProof/>
        </w:rPr>
        <w:t xml:space="preserve"> მიგრაციის საერთაშორისო ორგანიზაციის (IOM) მიერ პროგრამის საერთო ანგარიში მომზადდება პროექტის დასრულების შემდგომ, 2017 წლის დასაწყისში, რათა აისახოს საქმიანობის ყველა კომპონენტი დაფინანსებული პროექტების მონიტორინგის ჩათვლით. </w:t>
      </w:r>
    </w:p>
    <w:p w14:paraId="2C57B3CA"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15.2.1.3. სახელმწიფო ბიუჯეტის დაფინანსებით, სარეინტეგრაციო პროგრამების განხორციელება.</w:t>
      </w:r>
    </w:p>
    <w:p w14:paraId="3B991703"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მინისტრის ბრძანება არასამთავრობო ორგანიზაციებისთვის საგრანტო პროგრამის დამტკიცების შესახებ (წელიწადში 1); სამინისტროს ვებ-გვერდზე გამოქვეყნებული საგრანტო კომისიის მიერ დამტკიცებული საგრანტო პირობები (წელიწადში 1); საგრანტო კონკურსში გამარჯვებულ არასამთავრობო ორგანიზაციებთან გაფორმებული ხელშეკრულებები (წელიწადში მინ. 1); შერჩეული არასამთავრობო ორგანიზაციების მიერ ჩატარებული პროექტების მონიტორინგი და ანგარიშის მომზადება (წელიწადში 2);</w:t>
      </w:r>
    </w:p>
    <w:p w14:paraId="7B14A4A1" w14:textId="77777777" w:rsidR="00D802CE" w:rsidRPr="008B4C78" w:rsidRDefault="00D802CE" w:rsidP="00D802CE">
      <w:pPr>
        <w:spacing w:after="0"/>
        <w:contextualSpacing/>
        <w:jc w:val="both"/>
        <w:rPr>
          <w:rFonts w:ascii="Sylfaen" w:hAnsi="Sylfaen" w:cs="Times New Roman"/>
          <w:noProof/>
        </w:rPr>
      </w:pPr>
      <w:r w:rsidRPr="008B4C78">
        <w:rPr>
          <w:rFonts w:ascii="Sylfaen" w:hAnsi="Sylfaen" w:cs="Times New Roman"/>
          <w:noProof/>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2 მარტის N1391 ბრძანებით  დამტკიცდა „საქართველოში დაბრუნებულ მიგრანტთა სარეინტეგრაციო დახმარების“ N001-2016 საგრანტო პროგრამა, რომელიც მოიცავს 6 საგრანტო მიმართულებას და დაფინანსების საერთო მოცულობაა 600 000 ლარი. საგრანტო პროგრამის საფუძველზე, 2016 წლის 7 მარტს გამოცხადდა საგრანტო კონკურსი არასამთავრობო ორგანიზაციებისთვის და სამინისტროს </w:t>
      </w:r>
      <w:r w:rsidRPr="008B4C78">
        <w:rPr>
          <w:rFonts w:ascii="Sylfaen" w:hAnsi="Sylfaen" w:cs="Times New Roman"/>
          <w:noProof/>
        </w:rPr>
        <w:lastRenderedPageBreak/>
        <w:t xml:space="preserve">ვებ-გვერდზე გამოქვეყნდა ზემოაღნიშნული ბრძანებით დამტკიცებული საგრანტო კომისიის მიერ შემუშავებული საგრანტო კონკურსში მონაწილეობის პირობები. </w:t>
      </w:r>
    </w:p>
    <w:p w14:paraId="61FCACD2" w14:textId="77777777" w:rsidR="00D802CE" w:rsidRPr="008B4C78" w:rsidRDefault="00D802CE" w:rsidP="00D802CE">
      <w:pPr>
        <w:jc w:val="both"/>
        <w:rPr>
          <w:rFonts w:ascii="Sylfaen" w:hAnsi="Sylfaen" w:cs="Times New Roman"/>
          <w:bCs/>
          <w:noProof/>
        </w:rPr>
      </w:pPr>
      <w:r w:rsidRPr="008B4C78">
        <w:rPr>
          <w:rFonts w:ascii="Sylfaen" w:hAnsi="Sylfaen" w:cs="Times New Roman"/>
          <w:noProof/>
        </w:rPr>
        <w:t xml:space="preserve">2016 წლის 29 მარტს ამავე საგრანტო კომისიამ, რომლის შემადგენლობაშიც როგორც სამინისტროს, ისე საერთაშორისო და არასამთავრობო ორგანიზაციების წარმომადგენლები შედიან, დადგენილი კრიტერიუმების მიხედვით შეაფასა საგრანტო განაცხადები და თოთოეულ მიმართულებაზე გამარჯვებული (სულ 6) არასამთავრობო ორგანიზაცია გამოავლინა რომლებთანაც </w:t>
      </w:r>
      <w:r w:rsidRPr="008B4C78">
        <w:rPr>
          <w:rFonts w:ascii="Sylfaen" w:hAnsi="Sylfaen" w:cs="Times New Roman"/>
          <w:bCs/>
          <w:noProof/>
        </w:rPr>
        <w:t xml:space="preserve">2016 წლის 30 მაისსა და 31 მაისს გაფორმდა ხელშეკრულებები.  </w:t>
      </w:r>
    </w:p>
    <w:p w14:paraId="357EE9B4" w14:textId="77777777" w:rsidR="00D802CE" w:rsidRPr="008B4C78" w:rsidRDefault="00D802CE" w:rsidP="00D802CE">
      <w:pPr>
        <w:jc w:val="both"/>
        <w:rPr>
          <w:rFonts w:ascii="Sylfaen" w:hAnsi="Sylfaen" w:cs="Times New Roman"/>
          <w:bCs/>
          <w:noProof/>
        </w:rPr>
      </w:pPr>
      <w:r w:rsidRPr="008B4C78">
        <w:rPr>
          <w:rFonts w:ascii="Sylfaen" w:hAnsi="Sylfaen" w:cs="Times New Roman"/>
          <w:bCs/>
          <w:noProof/>
        </w:rPr>
        <w:t>გამარჯვებულ არასამთავრობო ორგანიზაციებთან გაფორმებული საგრანტო ხელშეკრულებების თანახმად, განხორციელდა 2 მონიტორინგი, რომელიც ასახავს ხელშეკრულების შესრულების მდგომარეობას 5 თვის მდგომარეობით (31.05.2016-31.10.2016). და მოიცავს როგორც ფინანსურ ნაწილს, ისე პროგრამულ ნაწილს. მონიტორინგის დასკვნები წარედგინა საგრანტო კომისიას, რომლის შემადგენლობაშიც შედიან როგორც სამინისტროს, ისე საერთაშორისო ორგანიზაციების წარმომადგენლები.</w:t>
      </w:r>
    </w:p>
    <w:p w14:paraId="60D86A11" w14:textId="77777777" w:rsidR="00D802CE" w:rsidRPr="008B4C78" w:rsidRDefault="00D802CE" w:rsidP="00D802CE">
      <w:pPr>
        <w:jc w:val="both"/>
        <w:rPr>
          <w:rFonts w:ascii="Sylfaen" w:hAnsi="Sylfaen" w:cs="Times New Roman"/>
          <w:bCs/>
          <w:noProof/>
        </w:rPr>
      </w:pPr>
    </w:p>
    <w:p w14:paraId="6969F98C"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15.2.1.4. სახელმწიფო სარეინტეგრაციო პროგრამების მიმდინარეობის შესახებ ანგარიშის წარდგენა მსსკ-ის სარეინტეგრაციო საკითხთა კონსოლიდაციის სამუშაო ჯგუფისთვის</w:t>
      </w:r>
    </w:p>
    <w:p w14:paraId="219754DD" w14:textId="77777777" w:rsidR="00D802CE" w:rsidRPr="008B4C78" w:rsidRDefault="00D802CE" w:rsidP="00D802CE">
      <w:pPr>
        <w:spacing w:before="240"/>
        <w:ind w:left="567"/>
        <w:jc w:val="both"/>
        <w:rPr>
          <w:rFonts w:ascii="Sylfaen" w:hAnsi="Sylfaen" w:cs="Times New Roman"/>
          <w:u w:val="single"/>
        </w:rPr>
      </w:pPr>
      <w:r w:rsidRPr="008B4C78">
        <w:rPr>
          <w:rFonts w:ascii="Sylfaen" w:eastAsia="Sylfaen_PDF_Subset" w:hAnsi="Sylfaen" w:cs="Sylfaen_PDF_Subset"/>
          <w:i/>
        </w:rPr>
        <w:t xml:space="preserve">ინდიკატორი: </w:t>
      </w:r>
      <w:r w:rsidRPr="008B4C78">
        <w:rPr>
          <w:rFonts w:ascii="Sylfaen" w:hAnsi="Sylfaen" w:cs="Times New Roman"/>
          <w:i/>
        </w:rPr>
        <w:t>სამუშაო ჯგუფის შეხვედრების რაოდენობა (წელიწადში მინ. 2);</w:t>
      </w:r>
    </w:p>
    <w:p w14:paraId="459F766E"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2016 წლის 10 აგვისტოს, გაიმართა მიგრაციის საკითხთა სამთავრობო კომისიის „სარეინტეგრაციო საკითხთა კონსოლიდაციის თემატური სამუშაო ჯგუფის მე-13 შეხვედრა. შეხვედრაში მონაწილეობა მიიღეს კომისიის წევრი სახელმწიფო უწყებების, საერთაშორისო და არასამთავრობო ორგანიზაციების წარმომადგენლებმა, ასევე სახელმწიფო სარეინტეგრაციო პროგრამის განმახორციელებელმა არასამთავრობო ორგანიზაციებმა. შეხვედრაზე განხორციელდა 2016 წლის სახელმწიფო სარეინტეგრაციო პროგრამისა და ორი თვის განხორციელებული საქმიანობის მიმოხილვა, ასევე, წარმოდგენილ იქნა ინფორმაცია სამომავლოდ განსახორციელებელი აქტივობების შესახებ.</w:t>
      </w:r>
    </w:p>
    <w:p w14:paraId="118F3321"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დაგეგმილი იყო წლის ბოლომდე ჯგუფის მეორე შეხვედრის გამართვა, თუმცა იმის გათვალისწინებით, რომ 2016 წლის პროგრამა არ სრულდება 2016 წელს და მიგრაციის საერთაშორისო ორგანიზაციის (IOM) რეინტეგრაციის პროგრამაც არ არის სრულად დასრულებული, ერთობლივი შეთანხმებით, მიღებულ იქნა გადაწყვეტილება, რომ ნაკლებად ეფექტური იქნებოდა წლის ბოლომდე აღნიშნული ჯგუფის შეხვედრის გამართვა.</w:t>
      </w:r>
    </w:p>
    <w:p w14:paraId="3DA9324F" w14:textId="77777777" w:rsidR="00D802CE" w:rsidRPr="008B4C78" w:rsidRDefault="00D802CE" w:rsidP="00D802CE">
      <w:pPr>
        <w:jc w:val="both"/>
        <w:rPr>
          <w:rFonts w:ascii="Sylfaen" w:hAnsi="Sylfaen" w:cs="Times New Roman"/>
          <w:noProof/>
        </w:rPr>
      </w:pPr>
    </w:p>
    <w:p w14:paraId="1EFBD8D1"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15.2.1.5. სახელმწიფო სარეინტეგრაციო  პროგრამების რეგიონული დაფარვის გაზრდა.</w:t>
      </w:r>
    </w:p>
    <w:p w14:paraId="3EB994C8"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სარეინტეგრაციო პროგრამების დაფარვა 2016 წელს გაიზარდა მინიმუმ 1 რეგიონით;</w:t>
      </w:r>
    </w:p>
    <w:p w14:paraId="708D81BD"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2016 წელს სახელმწიფო სარეინტეგრაციო პროგრამების დაფარვა გაიზარდა 2 რეგიონით, კერძოდ აჭარა და გურია.</w:t>
      </w:r>
    </w:p>
    <w:p w14:paraId="7FB71BA1"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lastRenderedPageBreak/>
        <w:t>ამოცანა: 15.2.2. საქართველოში დაბრუნებული მიგრანტების რეინტეგრაციის ხელშეწყობისთვის რეინტეგრაციის პროგრამების სტატისტიკის დამუშავება და ანალიზი.</w:t>
      </w:r>
    </w:p>
    <w:p w14:paraId="2EABE5F4"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15.2.2.1. სარეინტეგრაციო პროგრამებში ჩართულ ბენეფიციართა მონაცემთა ბაზის პროგრამული უზრუნველყოფა.</w:t>
      </w:r>
    </w:p>
    <w:p w14:paraId="13A17BDD"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სარეინტეგრაციო პროგრამებში ჩართულ ბენეფიციართა სტატისტიკის ანგარიში (წელიწადში მინ. 2);</w:t>
      </w:r>
    </w:p>
    <w:p w14:paraId="351985EF"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სახელმწიფო სარეინტეგრაციო პროგრამაში ჩართულ ბენეფიციართა აღრიცხვისა და მონაცემთა დამუშავების მიზნით ამჟამად იყენებს მიგრაციის საერთაშორისო ორგანიზაციის მიერ შექმნილ მონაცემთა ბაზას. ვინაიდან </w:t>
      </w:r>
      <w:r w:rsidRPr="008B4C78">
        <w:rPr>
          <w:rFonts w:ascii="Sylfaen" w:hAnsi="Sylfaen" w:cs="Times New Roman"/>
        </w:rPr>
        <w:t xml:space="preserve">2016 წლის სახელმწიფო სარეინტეგრაციო პროგრამა დაიწყო მიმდინარე წლის ივნისიდან და სრულდება 2017 წლის 1 აპრილს. პირველ ეტაპზე სარეინტეგრაციო პროგრამებსი ჩართულ ბენეფიციარებთან გაფორმებული ხელშეკრულებების შესრულების შესახებ შუალედური   დასკვნები მომზადდა 2016 წლის ბოლოს. ამასთან პროგრამის ფარგლებში სამინისტროს მიმართა სულ 601-მა ბენეფიციარმა რის შედეგადაც მხარდაჭერილ იქნა 210 პროექტი.  </w:t>
      </w:r>
    </w:p>
    <w:p w14:paraId="2F33E197"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15.2.2.2. სარეინტეგრაციო პროგრამაში ჩართულ ბენეფიციართა მონაცემთა ბაზაში არსებული ინფორმაციის ანალიზი   სარეინტეგრაციო დახმარების პროგრამის სრულყოფის მიზნით.</w:t>
      </w:r>
    </w:p>
    <w:p w14:paraId="7462276F"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მომზადებულია ანგარიში (წელიწადში 1); შემუშავებულია რეკომენდაციები (მინ. 2 წელიწადში);</w:t>
      </w:r>
    </w:p>
    <w:p w14:paraId="748FB566"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სარეინტეგრაციო პროგრამაში ჩართულ ბენეფიციართა მონაცემთა ბაზიდან მიღებული ინფორმაცია და შესაბამისი რაოდენობრივი და თვისობრივი მაჩვენებლები გამოყენებულ იქნა ევროკავშირის ფინანსური მხარდაჭერით მოწვეული საერთაშორისო ექსპერტის მიერ კვლევის განხორციელებისას (შიდა მოხმარების დოკუმენტი), რის საფუძველზე შემუშავებული რეკომენდაციებიც გათვალისწინებულ იქნა „საქართველოში დაბრუნებულ მიგრანტთა სარეინტეგრაციო დახმარების“ 2016 წლის საგრანტო პროგრამის შემუშავებისას.</w:t>
      </w:r>
    </w:p>
    <w:p w14:paraId="482EEF6F"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რეინტეგრაციის მონაცემთა ბაზაში, სახელმწიფო სარეინტეგრაციო პროგრამის ფარგლებში, 2016 წლის 1 ივნისიდან რეგისტრირებულია 303 დაბრუნებული მიგრანტი. პროგრამის დასრულების შემდგომ მომზადდება ანგარიში, რომელშიც მოცემული იქნება სტატისტიკის ანალიზი.~</w:t>
      </w:r>
    </w:p>
    <w:p w14:paraId="4BA44606" w14:textId="77777777" w:rsidR="00D802CE" w:rsidRPr="008B4C78" w:rsidRDefault="00D802CE" w:rsidP="00D802CE">
      <w:pPr>
        <w:ind w:left="567"/>
        <w:jc w:val="both"/>
        <w:rPr>
          <w:rFonts w:ascii="Sylfaen" w:hAnsi="Sylfaen" w:cs="Times New Roman"/>
          <w:noProof/>
          <w:u w:val="single"/>
        </w:rPr>
      </w:pPr>
      <w:r w:rsidRPr="008B4C78">
        <w:rPr>
          <w:rFonts w:ascii="Sylfaen" w:hAnsi="Sylfaen" w:cs="Times New Roman"/>
          <w:u w:val="single"/>
        </w:rPr>
        <w:t>საქმიანობა:</w:t>
      </w:r>
      <w:r w:rsidRPr="008B4C78">
        <w:rPr>
          <w:rFonts w:ascii="Sylfaen" w:hAnsi="Sylfaen" w:cs="Times New Roman"/>
          <w:noProof/>
          <w:u w:val="single"/>
        </w:rPr>
        <w:t>15.2.3.2. უწყებათაშორისი რეფერალური მექანიზმის განვითარება  საზღვარგარეთ კანონიერი საფუძვლით მყოფი დაბრუნებული მიგრანტების რეინტეგრაციისთვის.</w:t>
      </w:r>
    </w:p>
    <w:p w14:paraId="781F1FB4" w14:textId="77777777" w:rsidR="00D802CE" w:rsidRPr="008B4C78" w:rsidRDefault="00D802CE" w:rsidP="00D802CE">
      <w:pPr>
        <w:ind w:left="567"/>
        <w:jc w:val="both"/>
        <w:rPr>
          <w:rFonts w:ascii="Sylfaen" w:hAnsi="Sylfaen" w:cs="Times New Roman"/>
          <w:i/>
          <w:noProof/>
        </w:rPr>
      </w:pPr>
      <w:r w:rsidRPr="008B4C78">
        <w:rPr>
          <w:rFonts w:ascii="Sylfaen" w:hAnsi="Sylfaen" w:cs="Times New Roman"/>
          <w:i/>
          <w:noProof/>
        </w:rPr>
        <w:t>ინდიკატორი: 1) ანგარიში სხვადასხვა პროგრამების შესახებ (წელიწადში 1); გადამისამართებული ბენეფიციარი (წელიწადში მინ.10);</w:t>
      </w:r>
    </w:p>
    <w:p w14:paraId="5D104030" w14:textId="77777777" w:rsidR="00D802CE" w:rsidRPr="008B4C78" w:rsidRDefault="00D802CE" w:rsidP="00D802CE">
      <w:pPr>
        <w:jc w:val="both"/>
        <w:rPr>
          <w:rFonts w:ascii="Sylfaen" w:hAnsi="Sylfaen" w:cs="Times New Roman"/>
          <w:noProof/>
        </w:rPr>
      </w:pPr>
      <w:r w:rsidRPr="008B4C78">
        <w:rPr>
          <w:rFonts w:ascii="Sylfaen" w:hAnsi="Sylfaen" w:cs="Times New Roman"/>
          <w:noProof/>
        </w:rPr>
        <w:t xml:space="preserve">2016 წლის 10 აგვისტოს გაიმართა მიგრაციის საკითხთა სამთავრობო კომისიის „სარეინტეგრაციო საკითხთა კონსოლიდაციის თემატური სამუშაო ჯგუფის მე-13 შეხვედრა. შეხვედრაზე სახელმწიფო უწყებებმა, საერთაშორისო და არასამთავრობო ორგანიზაციებმა ისაუბრეს სხვადასხვა პროგრამების შესახებ, რომელთა სამიზნე ჯგუფში მოიაზრებიან დაბრუნებული მიგრანტები. გარდა ამისა, სამინისტრომ ოფიციალური წერილებით მიმართა </w:t>
      </w:r>
      <w:r w:rsidRPr="008B4C78">
        <w:rPr>
          <w:rFonts w:ascii="Sylfaen" w:hAnsi="Sylfaen" w:cs="Times New Roman"/>
          <w:noProof/>
        </w:rPr>
        <w:lastRenderedPageBreak/>
        <w:t xml:space="preserve">ყველა შესაბამის უწყებასა და ორგანიზაციას აღნიშნული პროგრამების შესახებ ინფორმაციის გამოთხოვის მიზნით. წარმოდგენილი ინფორმაცია მიეწოდება სამინისტროში მოსულ ყველა დაბრუნებულ მიგრანტს ინფორმაციის სახით და ხდება მათი გადამისამართება შესაბამის პროგრამაში. სამინისტრო, იმ დაბრუნებულ მიგრანტთა მიმართ, ვინც ვერ აკმაყოფილებს პროგრამაში მონაწილეობის კრიტერიუმებს, იყენებს რეფერირების მექანიზმს. სახელმწიფო პროგრამის დაწყებიდან (18.05.2016) 2017 წლის თებერვლის მონაცემებით, სხვადასხვა სახელმწიფო პროგრამაში გადამისამართდა 167 დაბრუნებული მიგრანტი. </w:t>
      </w:r>
    </w:p>
    <w:p w14:paraId="537B5EC2"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814" w:name="_Toc465099025"/>
      <w:bookmarkStart w:id="815" w:name="_Toc478380569"/>
      <w:bookmarkStart w:id="816" w:name="_Toc478476210"/>
      <w:r w:rsidRPr="001C5165">
        <w:rPr>
          <w:rFonts w:ascii="Sylfaen" w:eastAsiaTheme="majorEastAsia" w:hAnsi="Sylfaen" w:cstheme="majorBidi"/>
          <w:color w:val="2E74B5" w:themeColor="accent1" w:themeShade="BF"/>
        </w:rPr>
        <w:t>მიზანი: 15.3. „ლტოლვილთა სტატუსის  შესახებ“ გაეროს 1951 წლის კონვენციით გათვალისწინებული უფლებების დაცვა</w:t>
      </w:r>
      <w:bookmarkEnd w:id="814"/>
      <w:bookmarkEnd w:id="815"/>
      <w:bookmarkEnd w:id="816"/>
    </w:p>
    <w:p w14:paraId="3EEF12D7" w14:textId="77777777" w:rsidR="00D802CE" w:rsidRPr="008B4C78" w:rsidRDefault="00D802CE" w:rsidP="00D802CE">
      <w:pPr>
        <w:autoSpaceDE w:val="0"/>
        <w:autoSpaceDN w:val="0"/>
        <w:adjustRightInd w:val="0"/>
        <w:spacing w:after="120" w:line="276" w:lineRule="auto"/>
        <w:rPr>
          <w:rFonts w:ascii="Sylfaen" w:hAnsi="Sylfaen" w:cs="Sylfaen"/>
        </w:rPr>
      </w:pPr>
      <w:r w:rsidRPr="009F5400">
        <w:rPr>
          <w:rFonts w:ascii="Sylfaen" w:hAnsi="Sylfaen" w:cs="Times New Roman"/>
        </w:rPr>
        <w:t>ამოცანა</w:t>
      </w:r>
      <w:r w:rsidRPr="007B34FF">
        <w:rPr>
          <w:rFonts w:ascii="Sylfaen" w:hAnsi="Sylfaen" w:cs="Times New Roman"/>
        </w:rPr>
        <w:t xml:space="preserve">: 15.3.1. </w:t>
      </w:r>
      <w:r w:rsidRPr="00967528">
        <w:rPr>
          <w:rFonts w:ascii="Sylfaen" w:hAnsi="Sylfaen" w:cs="Sylfaen"/>
        </w:rPr>
        <w:t>თავშესაფრის</w:t>
      </w:r>
      <w:r w:rsidRPr="008B4C78">
        <w:rPr>
          <w:rFonts w:ascii="Sylfaen" w:hAnsi="Sylfaen" w:cs="Sylfaen"/>
        </w:rPr>
        <w:t xml:space="preserve"> სისტემის საკანონმდებლო ჩარჩოს დახვეწა </w:t>
      </w:r>
    </w:p>
    <w:p w14:paraId="74B29E30" w14:textId="77777777" w:rsidR="00D802CE" w:rsidRPr="008B4C78" w:rsidRDefault="00D802CE" w:rsidP="00D802CE">
      <w:pPr>
        <w:autoSpaceDE w:val="0"/>
        <w:autoSpaceDN w:val="0"/>
        <w:adjustRightInd w:val="0"/>
        <w:spacing w:after="120" w:line="276" w:lineRule="auto"/>
        <w:ind w:left="708"/>
        <w:rPr>
          <w:rFonts w:ascii="Sylfaen" w:hAnsi="Sylfaen" w:cs="Sylfaen"/>
          <w:u w:val="single"/>
        </w:rPr>
      </w:pPr>
      <w:r w:rsidRPr="008B4C78">
        <w:rPr>
          <w:rFonts w:ascii="Sylfaen" w:hAnsi="Sylfaen" w:cs="Times New Roman"/>
          <w:u w:val="single"/>
        </w:rPr>
        <w:t xml:space="preserve">საქმიანობა: 15.3.1.1. </w:t>
      </w:r>
      <w:r w:rsidRPr="008B4C78">
        <w:rPr>
          <w:rFonts w:ascii="Sylfaen" w:hAnsi="Sylfaen" w:cs="Sylfaen"/>
          <w:u w:val="single"/>
        </w:rPr>
        <w:t>საერთაშორისო დაცვის შესახებ საქართველოს კანონის და საკანონმდებლო  ცვლილებათა პაკეტის მიღების შედეგად შესაბამის კანონქვემდებარე აქტებში შესატანი ცვლილებების მომზადება და მიღება.</w:t>
      </w:r>
    </w:p>
    <w:p w14:paraId="036BA0B6" w14:textId="77777777" w:rsidR="00D802CE" w:rsidRPr="008B4C78" w:rsidRDefault="00D802CE" w:rsidP="00D802CE">
      <w:pPr>
        <w:autoSpaceDE w:val="0"/>
        <w:autoSpaceDN w:val="0"/>
        <w:adjustRightInd w:val="0"/>
        <w:spacing w:after="120" w:line="276" w:lineRule="auto"/>
        <w:ind w:firstLine="708"/>
        <w:rPr>
          <w:rFonts w:ascii="Sylfaen" w:eastAsia="Sylfaen_PDF_Subset" w:hAnsi="Sylfaen" w:cs="Sylfaen_PDF_Subset"/>
          <w:i/>
        </w:rPr>
      </w:pPr>
      <w:r w:rsidRPr="008B4C78">
        <w:rPr>
          <w:rFonts w:ascii="Sylfaen" w:eastAsia="Sylfaen_PDF_Subset" w:hAnsi="Sylfaen" w:cs="Sylfaen_PDF_Subset"/>
          <w:i/>
        </w:rPr>
        <w:t xml:space="preserve">ინდიკატორი: </w:t>
      </w:r>
      <w:r w:rsidRPr="008B4C78">
        <w:rPr>
          <w:rFonts w:ascii="Sylfaen" w:hAnsi="Sylfaen" w:cs="Sylfaen"/>
          <w:i/>
        </w:rPr>
        <w:t>კანონქვემდებარე აქტების რაოდენობა (5);</w:t>
      </w:r>
    </w:p>
    <w:p w14:paraId="5301109A" w14:textId="77777777" w:rsidR="00D802CE" w:rsidRPr="008B4C78" w:rsidRDefault="00D802CE" w:rsidP="00D802CE">
      <w:pPr>
        <w:spacing w:after="120" w:line="276" w:lineRule="auto"/>
        <w:jc w:val="both"/>
        <w:rPr>
          <w:rFonts w:ascii="Sylfaen" w:eastAsia="Sylfaen_PDF_Subset" w:hAnsi="Sylfaen" w:cs="Sylfaen_PDF_Subset"/>
        </w:rPr>
      </w:pPr>
      <w:r w:rsidRPr="008B4C78">
        <w:rPr>
          <w:rFonts w:ascii="Sylfaen" w:eastAsia="Sylfaen_PDF_Subset" w:hAnsi="Sylfaen" w:cs="Sylfaen_PDF_Subset"/>
        </w:rPr>
        <w:t>საანგარიშო პერიოდში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მიერ მომზადდა „საერთაშორისო დაცვის შესახებ“ საქართველოს კანონისა და საკანონმდებლო ცვლილებათა პაკეტის მიღების შედეგად შესაბამის კანონქვემდებარე აქტებში შესატანი ცვლილებები, რომლებიც მიღებულ იქნა „საერთაშორისო დაცვის შესახებ“ საქართველოს კანონის ძალაში შესვლისთანავე 2017 წლის 1 თებერვალს.</w:t>
      </w:r>
    </w:p>
    <w:p w14:paraId="6AE6BD68" w14:textId="77777777" w:rsidR="00D802CE" w:rsidRPr="008B4C78" w:rsidRDefault="00D802CE" w:rsidP="00BE43E0">
      <w:pPr>
        <w:numPr>
          <w:ilvl w:val="0"/>
          <w:numId w:val="71"/>
        </w:numPr>
        <w:spacing w:after="200" w:line="276" w:lineRule="auto"/>
        <w:contextualSpacing/>
        <w:jc w:val="both"/>
        <w:rPr>
          <w:rFonts w:ascii="Sylfaen" w:eastAsia="Sylfaen" w:hAnsi="Sylfaen"/>
        </w:rPr>
      </w:pPr>
      <w:r w:rsidRPr="008B4C78">
        <w:rPr>
          <w:rFonts w:ascii="Sylfaen" w:eastAsia="Sylfaen" w:hAnsi="Sylfaen"/>
        </w:rPr>
        <w:t>„</w:t>
      </w:r>
      <w:r w:rsidRPr="008B4C78">
        <w:rPr>
          <w:rFonts w:ascii="Sylfaen" w:hAnsi="Sylfaen" w:cs="Sylfaen"/>
        </w:rPr>
        <w:t>თავშესაფრის პროცედურა“</w:t>
      </w:r>
      <w:r w:rsidRPr="008B4C78">
        <w:rPr>
          <w:rFonts w:ascii="Sylfaen" w:hAnsi="Sylfaen" w:cs="Sylfaen"/>
          <w:b/>
        </w:rPr>
        <w:t xml:space="preserve"> </w:t>
      </w:r>
    </w:p>
    <w:p w14:paraId="30FD3A57" w14:textId="77777777" w:rsidR="00D802CE" w:rsidRPr="008B4C78" w:rsidRDefault="00D802CE" w:rsidP="00BE43E0">
      <w:pPr>
        <w:numPr>
          <w:ilvl w:val="0"/>
          <w:numId w:val="71"/>
        </w:numPr>
        <w:spacing w:after="200" w:line="276" w:lineRule="auto"/>
        <w:contextualSpacing/>
        <w:jc w:val="both"/>
        <w:rPr>
          <w:rFonts w:ascii="Sylfaen" w:eastAsia="Sylfaen" w:hAnsi="Sylfaen"/>
        </w:rPr>
      </w:pPr>
      <w:r w:rsidRPr="008B4C78">
        <w:rPr>
          <w:rFonts w:ascii="Sylfaen" w:hAnsi="Sylfaen"/>
        </w:rPr>
        <w:t xml:space="preserve">„თავშესაფრის პროცედურაში ჩართული თარჯიმნის ქცევის წესები“ </w:t>
      </w:r>
    </w:p>
    <w:p w14:paraId="7DB3E34F" w14:textId="77777777" w:rsidR="00D802CE" w:rsidRPr="008B4C78" w:rsidRDefault="00D802CE" w:rsidP="00BE43E0">
      <w:pPr>
        <w:numPr>
          <w:ilvl w:val="0"/>
          <w:numId w:val="71"/>
        </w:numPr>
        <w:spacing w:after="200" w:line="276" w:lineRule="auto"/>
        <w:contextualSpacing/>
        <w:jc w:val="both"/>
        <w:rPr>
          <w:rFonts w:ascii="Sylfaen" w:hAnsi="Sylfaen"/>
          <w:b/>
        </w:rPr>
      </w:pPr>
      <w:r w:rsidRPr="008B4C78">
        <w:rPr>
          <w:rFonts w:ascii="Sylfaen" w:eastAsia="Sylfaen" w:hAnsi="Sylfaen" w:cs="Sylfaen"/>
        </w:rPr>
        <w:t>„</w:t>
      </w:r>
      <w:r w:rsidRPr="008B4C78">
        <w:rPr>
          <w:rFonts w:ascii="Sylfaen" w:hAnsi="Sylfaen"/>
        </w:rPr>
        <w:t xml:space="preserve">კონსულტაციის ჩატარების ოქმის ფორმა“ </w:t>
      </w:r>
    </w:p>
    <w:p w14:paraId="79244761" w14:textId="77777777" w:rsidR="00D802CE" w:rsidRPr="008B4C78" w:rsidRDefault="00D802CE" w:rsidP="00BE43E0">
      <w:pPr>
        <w:numPr>
          <w:ilvl w:val="0"/>
          <w:numId w:val="71"/>
        </w:numPr>
        <w:spacing w:after="200" w:line="276" w:lineRule="auto"/>
        <w:contextualSpacing/>
        <w:jc w:val="both"/>
        <w:rPr>
          <w:rFonts w:ascii="Sylfaen" w:eastAsia="Sylfaen" w:hAnsi="Sylfaen" w:cs="Sylfaen"/>
        </w:rPr>
      </w:pPr>
      <w:r w:rsidRPr="008B4C78">
        <w:rPr>
          <w:rFonts w:ascii="Sylfaen" w:eastAsia="Sylfaen" w:hAnsi="Sylfaen" w:cs="Sylfaen"/>
        </w:rPr>
        <w:t>„</w:t>
      </w:r>
      <w:r w:rsidRPr="008B4C78">
        <w:rPr>
          <w:rFonts w:ascii="Sylfaen" w:hAnsi="Sylfaen"/>
        </w:rPr>
        <w:t xml:space="preserve">საერთაშორისო დაცვაზე განცხადების ფორმა“ </w:t>
      </w:r>
    </w:p>
    <w:p w14:paraId="7FD353D6" w14:textId="77777777" w:rsidR="00D802CE" w:rsidRPr="008B4C78" w:rsidRDefault="00D802CE" w:rsidP="00BE43E0">
      <w:pPr>
        <w:numPr>
          <w:ilvl w:val="0"/>
          <w:numId w:val="71"/>
        </w:numPr>
        <w:spacing w:after="200" w:line="276" w:lineRule="auto"/>
        <w:contextualSpacing/>
        <w:jc w:val="both"/>
        <w:rPr>
          <w:rFonts w:ascii="Sylfaen" w:eastAsia="Sylfaen" w:hAnsi="Sylfaen" w:cs="Sylfaen"/>
        </w:rPr>
      </w:pPr>
      <w:r w:rsidRPr="008B4C78">
        <w:rPr>
          <w:rFonts w:ascii="Sylfaen" w:eastAsia="Sylfaen" w:hAnsi="Sylfaen" w:cs="Sylfaen"/>
        </w:rPr>
        <w:t xml:space="preserve">„ანკეტირების პროცედურაზე გამოცხადების თაობაზე თავშესაფრის მაძიებლისათვის შეტყობინების ფორმა“ </w:t>
      </w:r>
    </w:p>
    <w:p w14:paraId="694445D4" w14:textId="77777777" w:rsidR="00D802CE" w:rsidRPr="008B4C78" w:rsidRDefault="00D802CE" w:rsidP="00BE43E0">
      <w:pPr>
        <w:numPr>
          <w:ilvl w:val="0"/>
          <w:numId w:val="71"/>
        </w:numPr>
        <w:spacing w:after="200" w:line="276" w:lineRule="auto"/>
        <w:contextualSpacing/>
        <w:jc w:val="both"/>
        <w:rPr>
          <w:rFonts w:ascii="Sylfaen" w:eastAsia="Sylfaen" w:hAnsi="Sylfaen" w:cs="Sylfaen"/>
        </w:rPr>
      </w:pPr>
      <w:r w:rsidRPr="008B4C78">
        <w:rPr>
          <w:rFonts w:ascii="Sylfaen" w:eastAsia="Sylfaen" w:hAnsi="Sylfaen" w:cs="Sylfaen"/>
        </w:rPr>
        <w:t>„ანკეტირების პროცედურაზე გამოცხადების თაობაზე თავშესაფრის მაძიებლის მეურვის/მზრუნველის/ მხარდამჭერისათვის შეტყობინების ფორმა“</w:t>
      </w:r>
    </w:p>
    <w:p w14:paraId="7B37D76A" w14:textId="77777777" w:rsidR="00D802CE" w:rsidRPr="008B4C78" w:rsidRDefault="00D802CE" w:rsidP="00BE43E0">
      <w:pPr>
        <w:numPr>
          <w:ilvl w:val="0"/>
          <w:numId w:val="71"/>
        </w:numPr>
        <w:spacing w:after="200" w:line="276" w:lineRule="auto"/>
        <w:contextualSpacing/>
        <w:jc w:val="both"/>
        <w:rPr>
          <w:rFonts w:ascii="Sylfaen" w:eastAsia="Sylfaen" w:hAnsi="Sylfaen" w:cs="Sylfaen"/>
        </w:rPr>
      </w:pPr>
      <w:r w:rsidRPr="008B4C78">
        <w:rPr>
          <w:rFonts w:ascii="Sylfaen" w:eastAsia="Sylfaen" w:hAnsi="Sylfaen" w:cs="Sylfaen"/>
        </w:rPr>
        <w:t>„</w:t>
      </w:r>
      <w:r w:rsidRPr="008B4C78">
        <w:rPr>
          <w:rFonts w:ascii="Sylfaen" w:hAnsi="Sylfaen"/>
        </w:rPr>
        <w:t xml:space="preserve">საერთაშორისო დაცვაზე განცხადების გამოხმობის თაობაზე განცხადების ფორმა“ </w:t>
      </w:r>
    </w:p>
    <w:p w14:paraId="284FF1F3" w14:textId="77777777" w:rsidR="00D802CE" w:rsidRPr="008B4C78" w:rsidRDefault="00D802CE" w:rsidP="00BE43E0">
      <w:pPr>
        <w:numPr>
          <w:ilvl w:val="0"/>
          <w:numId w:val="71"/>
        </w:numPr>
        <w:spacing w:after="200" w:line="276" w:lineRule="auto"/>
        <w:contextualSpacing/>
        <w:jc w:val="both"/>
        <w:rPr>
          <w:rFonts w:ascii="Sylfaen" w:hAnsi="Sylfaen"/>
        </w:rPr>
      </w:pPr>
      <w:r w:rsidRPr="008B4C78">
        <w:rPr>
          <w:rFonts w:ascii="Sylfaen" w:eastAsia="Sylfaen" w:hAnsi="Sylfaen" w:cs="Sylfaen"/>
        </w:rPr>
        <w:t>„</w:t>
      </w:r>
      <w:r w:rsidRPr="008B4C78">
        <w:rPr>
          <w:rFonts w:ascii="Sylfaen" w:hAnsi="Sylfaen"/>
        </w:rPr>
        <w:t xml:space="preserve">საერთაშორისო დაცვაზე განცხადების გამოხმობის სამართლებრივი შედეგების თაობაზე ოქმის ფორმა“ </w:t>
      </w:r>
    </w:p>
    <w:p w14:paraId="1E01B53F" w14:textId="77777777" w:rsidR="00D802CE" w:rsidRPr="008B4C78" w:rsidRDefault="00D802CE" w:rsidP="00BE43E0">
      <w:pPr>
        <w:numPr>
          <w:ilvl w:val="0"/>
          <w:numId w:val="71"/>
        </w:numPr>
        <w:spacing w:after="200" w:line="276" w:lineRule="auto"/>
        <w:contextualSpacing/>
        <w:jc w:val="both"/>
        <w:rPr>
          <w:rFonts w:ascii="Sylfaen" w:eastAsia="Sylfaen" w:hAnsi="Sylfaen" w:cs="Sylfaen"/>
        </w:rPr>
      </w:pPr>
      <w:r w:rsidRPr="008B4C78">
        <w:rPr>
          <w:rFonts w:ascii="Sylfaen" w:hAnsi="Sylfaen"/>
        </w:rPr>
        <w:t>„</w:t>
      </w:r>
      <w:r w:rsidRPr="008B4C78">
        <w:rPr>
          <w:rFonts w:ascii="Sylfaen" w:hAnsi="Sylfaen" w:cs="Sylfaen"/>
        </w:rPr>
        <w:t>საერთაშორისო</w:t>
      </w:r>
      <w:r w:rsidRPr="008B4C78">
        <w:rPr>
          <w:rFonts w:ascii="Sylfaen" w:hAnsi="Sylfaen"/>
        </w:rPr>
        <w:t xml:space="preserve"> დაცვაზე განცხადების გამოხმობის შემდეგ, საერთაშორისო დაცვის განმეორებით მოთხოვნის თაობაზე განცხადების ფორმა“  </w:t>
      </w:r>
    </w:p>
    <w:p w14:paraId="4292EDAE" w14:textId="77777777" w:rsidR="00D802CE" w:rsidRPr="008B4C78" w:rsidRDefault="00D802CE" w:rsidP="00BE43E0">
      <w:pPr>
        <w:numPr>
          <w:ilvl w:val="0"/>
          <w:numId w:val="71"/>
        </w:numPr>
        <w:spacing w:after="200" w:line="276" w:lineRule="auto"/>
        <w:contextualSpacing/>
        <w:jc w:val="both"/>
        <w:rPr>
          <w:rFonts w:ascii="Sylfaen" w:eastAsia="Sylfaen" w:hAnsi="Sylfaen" w:cs="Sylfaen"/>
        </w:rPr>
      </w:pPr>
      <w:r w:rsidRPr="008B4C78">
        <w:rPr>
          <w:rFonts w:ascii="Sylfaen" w:eastAsia="Sylfaen" w:hAnsi="Sylfaen" w:cs="Sylfaen"/>
        </w:rPr>
        <w:t xml:space="preserve">„თავშესაფრის მაძიებლის ანკეტის ფორმა“ </w:t>
      </w:r>
    </w:p>
    <w:p w14:paraId="19B5041B" w14:textId="77777777" w:rsidR="00D802CE" w:rsidRPr="008B4C78" w:rsidRDefault="00D802CE" w:rsidP="00BE43E0">
      <w:pPr>
        <w:numPr>
          <w:ilvl w:val="0"/>
          <w:numId w:val="71"/>
        </w:numPr>
        <w:spacing w:after="200" w:line="276" w:lineRule="auto"/>
        <w:contextualSpacing/>
        <w:jc w:val="both"/>
        <w:rPr>
          <w:rFonts w:ascii="Sylfaen" w:eastAsia="Sylfaen" w:hAnsi="Sylfaen" w:cs="Sylfaen"/>
        </w:rPr>
      </w:pPr>
      <w:r w:rsidRPr="008B4C78">
        <w:rPr>
          <w:rFonts w:ascii="Sylfaen" w:hAnsi="Sylfaen"/>
        </w:rPr>
        <w:t>„</w:t>
      </w:r>
      <w:r w:rsidRPr="008B4C78">
        <w:rPr>
          <w:rFonts w:ascii="Sylfaen" w:hAnsi="Sylfaen" w:cs="Sylfaen"/>
        </w:rPr>
        <w:t>თავშესაფრის მაძიებლის ოჯახის წევრის ანკეტა</w:t>
      </w:r>
      <w:r w:rsidRPr="008B4C78">
        <w:rPr>
          <w:rFonts w:ascii="Sylfaen" w:hAnsi="Sylfaen"/>
        </w:rPr>
        <w:t xml:space="preserve">“ </w:t>
      </w:r>
    </w:p>
    <w:p w14:paraId="506B35C2" w14:textId="77777777" w:rsidR="00D802CE" w:rsidRPr="008B4C78" w:rsidRDefault="00D802CE" w:rsidP="00BE43E0">
      <w:pPr>
        <w:numPr>
          <w:ilvl w:val="0"/>
          <w:numId w:val="71"/>
        </w:numPr>
        <w:spacing w:after="200" w:line="276" w:lineRule="auto"/>
        <w:contextualSpacing/>
        <w:jc w:val="both"/>
        <w:rPr>
          <w:rFonts w:ascii="Sylfaen" w:hAnsi="Sylfaen"/>
        </w:rPr>
      </w:pPr>
      <w:r w:rsidRPr="008B4C78">
        <w:rPr>
          <w:rFonts w:ascii="Sylfaen" w:eastAsia="Sylfaen" w:hAnsi="Sylfaen" w:cs="Sylfaen"/>
        </w:rPr>
        <w:t>„</w:t>
      </w:r>
      <w:r w:rsidRPr="008B4C78">
        <w:rPr>
          <w:rFonts w:ascii="Sylfaen" w:hAnsi="Sylfaen"/>
        </w:rPr>
        <w:t xml:space="preserve">საკონტროლო სია ანკეტირებისთვის“ </w:t>
      </w:r>
    </w:p>
    <w:p w14:paraId="3BFA24ED" w14:textId="77777777" w:rsidR="00D802CE" w:rsidRPr="008B4C78" w:rsidRDefault="00D802CE" w:rsidP="00BE43E0">
      <w:pPr>
        <w:numPr>
          <w:ilvl w:val="0"/>
          <w:numId w:val="71"/>
        </w:numPr>
        <w:spacing w:after="200" w:line="276" w:lineRule="auto"/>
        <w:contextualSpacing/>
        <w:jc w:val="both"/>
        <w:rPr>
          <w:rFonts w:ascii="Sylfaen" w:hAnsi="Sylfaen"/>
        </w:rPr>
      </w:pPr>
      <w:r w:rsidRPr="008B4C78">
        <w:rPr>
          <w:rFonts w:ascii="Sylfaen" w:hAnsi="Sylfaen"/>
        </w:rPr>
        <w:t xml:space="preserve">„საკონტროლოს სია გასაუბრებისათვის“ </w:t>
      </w:r>
    </w:p>
    <w:p w14:paraId="06675C96" w14:textId="77777777" w:rsidR="00D802CE" w:rsidRPr="008B4C78" w:rsidRDefault="00D802CE" w:rsidP="00BE43E0">
      <w:pPr>
        <w:numPr>
          <w:ilvl w:val="0"/>
          <w:numId w:val="71"/>
        </w:numPr>
        <w:spacing w:after="200" w:line="276" w:lineRule="auto"/>
        <w:contextualSpacing/>
        <w:jc w:val="both"/>
        <w:rPr>
          <w:rFonts w:ascii="Sylfaen" w:hAnsi="Sylfaen"/>
        </w:rPr>
      </w:pPr>
      <w:r w:rsidRPr="008B4C78">
        <w:rPr>
          <w:rFonts w:ascii="Sylfaen" w:hAnsi="Sylfaen"/>
        </w:rPr>
        <w:t>სტატუსის დადგენის გასაუბრების ოქმის ფორმა“</w:t>
      </w:r>
    </w:p>
    <w:p w14:paraId="46579AB8" w14:textId="77777777" w:rsidR="00D802CE" w:rsidRPr="008B4C78" w:rsidRDefault="00D802CE" w:rsidP="00BE43E0">
      <w:pPr>
        <w:numPr>
          <w:ilvl w:val="0"/>
          <w:numId w:val="71"/>
        </w:numPr>
        <w:spacing w:after="200" w:line="276" w:lineRule="auto"/>
        <w:contextualSpacing/>
        <w:jc w:val="both"/>
        <w:rPr>
          <w:rFonts w:ascii="Sylfaen" w:hAnsi="Sylfaen"/>
        </w:rPr>
      </w:pPr>
      <w:r w:rsidRPr="008B4C78">
        <w:rPr>
          <w:rFonts w:ascii="Sylfaen" w:hAnsi="Sylfaen"/>
        </w:rPr>
        <w:lastRenderedPageBreak/>
        <w:t xml:space="preserve">„წარმოშობის ქვეყნის შესახებ ინფორმაციის მოპოვების სტანდარტული ოპერაციული პროცედურები“ </w:t>
      </w:r>
    </w:p>
    <w:p w14:paraId="29D74F79" w14:textId="77777777" w:rsidR="00D802CE" w:rsidRPr="008B4C78" w:rsidRDefault="00D802CE" w:rsidP="00BE43E0">
      <w:pPr>
        <w:numPr>
          <w:ilvl w:val="0"/>
          <w:numId w:val="71"/>
        </w:numPr>
        <w:autoSpaceDE w:val="0"/>
        <w:autoSpaceDN w:val="0"/>
        <w:adjustRightInd w:val="0"/>
        <w:spacing w:after="0" w:line="240" w:lineRule="auto"/>
        <w:contextualSpacing/>
        <w:jc w:val="both"/>
        <w:rPr>
          <w:rFonts w:ascii="Sylfaen" w:hAnsi="Sylfaen"/>
        </w:rPr>
      </w:pPr>
      <w:r w:rsidRPr="008B4C78">
        <w:rPr>
          <w:rFonts w:ascii="Sylfaen" w:hAnsi="Sylfaen"/>
        </w:rPr>
        <w:t xml:space="preserve">„საერთაშორისო დაცვაზე განმეორებითი განცხადების ფორმა“ </w:t>
      </w:r>
    </w:p>
    <w:p w14:paraId="4410AB80" w14:textId="77777777" w:rsidR="00D802CE" w:rsidRPr="008B4C78" w:rsidRDefault="00D802CE" w:rsidP="00BE43E0">
      <w:pPr>
        <w:numPr>
          <w:ilvl w:val="0"/>
          <w:numId w:val="71"/>
        </w:numPr>
        <w:autoSpaceDE w:val="0"/>
        <w:autoSpaceDN w:val="0"/>
        <w:adjustRightInd w:val="0"/>
        <w:spacing w:after="0" w:line="240" w:lineRule="auto"/>
        <w:contextualSpacing/>
        <w:jc w:val="both"/>
        <w:rPr>
          <w:rFonts w:ascii="Sylfaen" w:hAnsi="Sylfaen"/>
        </w:rPr>
      </w:pPr>
      <w:r w:rsidRPr="008B4C78">
        <w:rPr>
          <w:rFonts w:ascii="Sylfaen" w:hAnsi="Sylfaen"/>
        </w:rPr>
        <w:t>„ლტოლვილის სტატუსის შეწყვეტის თაობაზე განცხადების ფორმა“</w:t>
      </w:r>
    </w:p>
    <w:p w14:paraId="4E901F79" w14:textId="77777777" w:rsidR="00D802CE" w:rsidRPr="008B4C78" w:rsidRDefault="00D802CE" w:rsidP="00BE43E0">
      <w:pPr>
        <w:numPr>
          <w:ilvl w:val="0"/>
          <w:numId w:val="71"/>
        </w:numPr>
        <w:autoSpaceDE w:val="0"/>
        <w:autoSpaceDN w:val="0"/>
        <w:adjustRightInd w:val="0"/>
        <w:spacing w:after="0" w:line="240" w:lineRule="auto"/>
        <w:contextualSpacing/>
        <w:jc w:val="both"/>
        <w:rPr>
          <w:rFonts w:ascii="Sylfaen" w:hAnsi="Sylfaen" w:cs="Sylfaen"/>
        </w:rPr>
      </w:pPr>
      <w:r w:rsidRPr="008B4C78">
        <w:rPr>
          <w:rFonts w:ascii="Sylfaen" w:hAnsi="Sylfaen"/>
        </w:rPr>
        <w:t>„</w:t>
      </w:r>
      <w:r w:rsidRPr="008B4C78">
        <w:rPr>
          <w:rFonts w:ascii="Sylfaen" w:hAnsi="Sylfaen" w:cs="Sylfaen"/>
        </w:rPr>
        <w:t>ჰუმანიტარული</w:t>
      </w:r>
      <w:r w:rsidRPr="008B4C78">
        <w:rPr>
          <w:rFonts w:ascii="Sylfaen" w:hAnsi="Sylfaen"/>
        </w:rPr>
        <w:t xml:space="preserve"> სტატუსის შეწყვეტის თაობაზე განცხადების ფორმა“ „</w:t>
      </w:r>
      <w:r w:rsidRPr="008B4C78">
        <w:rPr>
          <w:rFonts w:ascii="Sylfaen" w:hAnsi="Sylfaen" w:cs="Sylfaen"/>
        </w:rPr>
        <w:t>დროებითი დაცვის ქვეშ მყოფი პირის</w:t>
      </w:r>
      <w:r w:rsidRPr="008B4C78">
        <w:rPr>
          <w:rFonts w:ascii="Sylfaen" w:hAnsi="Sylfaen" w:cs="Sylfaen"/>
          <w:b/>
        </w:rPr>
        <w:t xml:space="preserve"> </w:t>
      </w:r>
      <w:r w:rsidRPr="008B4C78">
        <w:rPr>
          <w:rFonts w:ascii="Sylfaen" w:hAnsi="Sylfaen"/>
        </w:rPr>
        <w:t xml:space="preserve"> სტატუსის შეწყვეტის თაობაზე განცხადების ფორმა“ </w:t>
      </w:r>
    </w:p>
    <w:p w14:paraId="0A1433DC" w14:textId="77777777" w:rsidR="00D802CE" w:rsidRPr="008B4C78" w:rsidRDefault="00D802CE" w:rsidP="00D802CE">
      <w:pPr>
        <w:rPr>
          <w:rFonts w:ascii="Sylfaen" w:hAnsi="Sylfaen" w:cs="Times New Roman"/>
        </w:rPr>
      </w:pPr>
    </w:p>
    <w:p w14:paraId="44163CAA"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15.3.2. ოკუპირებული ტერიტორიებიდან იძულებით გადაადგილებულ პირთა განსახლებისა და ლტოლვილთა სამინისტროს ინსტიტუციური ჩარჩოს გაძლიერება</w:t>
      </w:r>
    </w:p>
    <w:p w14:paraId="24221303"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15.3.2.1. თავშესაფრის საკითხებზე მომუშავე პირების კვალიფიკაციის ამაღლება.</w:t>
      </w:r>
    </w:p>
    <w:p w14:paraId="4A4017FB"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თავშესაფრის საკითხთა სამმართველოს თანამშრომლებისათვის სასწავლო კურსი (წელიწადში მინ. 1); თავშესაფრის საკითხთა სამმართველოს თანამშრომელთა კვალიფიკაცია ამაღლდა მინ. 20%-ით; თავშესაფრის საკითხებზე მომუშავე ადვოკატებისთვის სასწავლო კურსი (წელიწადში მინ. 1); ადვოკატთა ცნობიერება გაიზარდა მინ. 20%-ით;</w:t>
      </w:r>
    </w:p>
    <w:p w14:paraId="17E4D360" w14:textId="77777777" w:rsidR="00D802CE" w:rsidRPr="008B4C78" w:rsidRDefault="00D802CE" w:rsidP="00D802CE">
      <w:pPr>
        <w:autoSpaceDE w:val="0"/>
        <w:autoSpaceDN w:val="0"/>
        <w:adjustRightInd w:val="0"/>
        <w:spacing w:after="0"/>
        <w:contextualSpacing/>
        <w:jc w:val="both"/>
        <w:rPr>
          <w:rFonts w:ascii="Sylfaen" w:hAnsi="Sylfaen" w:cs="Times New Roman"/>
          <w:noProof/>
        </w:rPr>
      </w:pPr>
    </w:p>
    <w:p w14:paraId="408DBF86" w14:textId="77777777" w:rsidR="00D802CE" w:rsidRPr="008B4C78" w:rsidRDefault="00D802CE" w:rsidP="00D802CE">
      <w:pPr>
        <w:autoSpaceDE w:val="0"/>
        <w:autoSpaceDN w:val="0"/>
        <w:adjustRightInd w:val="0"/>
        <w:spacing w:after="0" w:line="276" w:lineRule="auto"/>
        <w:jc w:val="both"/>
        <w:rPr>
          <w:rFonts w:ascii="Sylfaen" w:hAnsi="Sylfaen" w:cs="Times New Roman"/>
          <w:noProof/>
        </w:rPr>
      </w:pPr>
      <w:r w:rsidRPr="008B4C78">
        <w:rPr>
          <w:rFonts w:ascii="Sylfaen" w:hAnsi="Sylfaen" w:cs="Times New Roman"/>
          <w:noProof/>
        </w:rPr>
        <w:t xml:space="preserve">2016 წლის პირველი იანვრიდან მიგრაციის, რეპატრიაციისა და ლტოლვილთა საკითხების დეპარტამენტის თავშესაფრის საკითხთა სამმართველოში ფუნქციონირება დაიწყო ხარისხის კონტროლისა და ტრენინგების განყოფილებამ და სტატუსის დადგენის განყოფილებამ. ხარისხის კონტროლისა და ტრენინგების განყოფილებასა და წარმოშობის ქვეყნის შესახებ ინფორმაციის მოპოვების განყოფილებასთან ერთად, გაეროს ლტოლვილთა უმაღლესი კომისარიატის ჩართულობით შემუშავდა წარმოშობის ქვეყნის შესახებ ინფორმაციის მოპოვების განყოფილების მუშაობის შეფასების ფორმა. </w:t>
      </w:r>
    </w:p>
    <w:p w14:paraId="18F9539F" w14:textId="77777777" w:rsidR="00D802CE" w:rsidRPr="008B4C78" w:rsidRDefault="00D802CE" w:rsidP="00D802CE">
      <w:pPr>
        <w:autoSpaceDE w:val="0"/>
        <w:autoSpaceDN w:val="0"/>
        <w:adjustRightInd w:val="0"/>
        <w:spacing w:after="0" w:line="276" w:lineRule="auto"/>
        <w:jc w:val="both"/>
        <w:rPr>
          <w:rFonts w:ascii="Sylfaen" w:hAnsi="Sylfaen" w:cs="Times New Roman"/>
          <w:noProof/>
        </w:rPr>
      </w:pPr>
      <w:r w:rsidRPr="008B4C78">
        <w:rPr>
          <w:rFonts w:ascii="Sylfaen" w:hAnsi="Sylfaen" w:cs="Times New Roman"/>
          <w:noProof/>
        </w:rPr>
        <w:t xml:space="preserve">მიგრაციის, რეპატრიაციისა და ლტოლვილთა საკითხების დეპარტამენტის თავშესაფრის საკითხთა სამმართველოს ხარისხის კონტროლისა და ტრენინგების განყოფილების მიერ ჩატარდა არაერთი ტრეინინგი ისეთ თემებზე როგორიცაა: </w:t>
      </w:r>
      <w:r w:rsidRPr="008B4C78">
        <w:rPr>
          <w:rFonts w:ascii="Sylfaen" w:hAnsi="Sylfaen" w:cs="Arial"/>
          <w:noProof/>
        </w:rPr>
        <w:t>ერაყიდან</w:t>
      </w:r>
      <w:r w:rsidRPr="008B4C78">
        <w:rPr>
          <w:rFonts w:ascii="Sylfaen" w:hAnsi="Sylfaen" w:cs="Times New Roman"/>
          <w:noProof/>
        </w:rPr>
        <w:t xml:space="preserve"> </w:t>
      </w:r>
      <w:r w:rsidRPr="008B4C78">
        <w:rPr>
          <w:rFonts w:ascii="Sylfaen" w:hAnsi="Sylfaen" w:cs="Arial"/>
          <w:noProof/>
        </w:rPr>
        <w:t>შემოსული</w:t>
      </w:r>
      <w:r w:rsidRPr="008B4C78">
        <w:rPr>
          <w:rFonts w:ascii="Sylfaen" w:hAnsi="Sylfaen" w:cs="Times New Roman"/>
          <w:noProof/>
        </w:rPr>
        <w:t xml:space="preserve"> </w:t>
      </w:r>
      <w:r w:rsidRPr="008B4C78">
        <w:rPr>
          <w:rFonts w:ascii="Sylfaen" w:hAnsi="Sylfaen" w:cs="Arial"/>
          <w:noProof/>
        </w:rPr>
        <w:t>თავშესაფრის</w:t>
      </w:r>
      <w:r w:rsidRPr="008B4C78">
        <w:rPr>
          <w:rFonts w:ascii="Sylfaen" w:hAnsi="Sylfaen" w:cs="Times New Roman"/>
          <w:noProof/>
        </w:rPr>
        <w:t xml:space="preserve"> </w:t>
      </w:r>
      <w:r w:rsidRPr="008B4C78">
        <w:rPr>
          <w:rFonts w:ascii="Sylfaen" w:hAnsi="Sylfaen" w:cs="Arial"/>
          <w:noProof/>
        </w:rPr>
        <w:t>მაძიებელთა</w:t>
      </w:r>
      <w:r w:rsidRPr="008B4C78">
        <w:rPr>
          <w:rFonts w:ascii="Sylfaen" w:hAnsi="Sylfaen" w:cs="Times New Roman"/>
          <w:noProof/>
        </w:rPr>
        <w:t xml:space="preserve"> </w:t>
      </w:r>
      <w:r w:rsidRPr="008B4C78">
        <w:rPr>
          <w:rFonts w:ascii="Sylfaen" w:hAnsi="Sylfaen" w:cs="Arial"/>
          <w:noProof/>
        </w:rPr>
        <w:t>საქმეების</w:t>
      </w:r>
      <w:r w:rsidRPr="008B4C78">
        <w:rPr>
          <w:rFonts w:ascii="Sylfaen" w:hAnsi="Sylfaen" w:cs="Times New Roman"/>
          <w:noProof/>
        </w:rPr>
        <w:t xml:space="preserve"> </w:t>
      </w:r>
      <w:r w:rsidRPr="008B4C78">
        <w:rPr>
          <w:rFonts w:ascii="Sylfaen" w:hAnsi="Sylfaen" w:cs="Arial"/>
          <w:noProof/>
        </w:rPr>
        <w:t>განხილვა</w:t>
      </w:r>
      <w:r w:rsidRPr="008B4C78">
        <w:rPr>
          <w:rFonts w:ascii="Sylfaen" w:hAnsi="Sylfaen" w:cs="Times New Roman"/>
          <w:noProof/>
        </w:rPr>
        <w:t xml:space="preserve">, </w:t>
      </w:r>
      <w:r w:rsidRPr="008B4C78">
        <w:rPr>
          <w:rFonts w:ascii="Sylfaen" w:hAnsi="Sylfaen" w:cs="Arial"/>
          <w:noProof/>
        </w:rPr>
        <w:t>არ</w:t>
      </w:r>
      <w:r w:rsidRPr="008B4C78">
        <w:rPr>
          <w:rFonts w:ascii="Sylfaen" w:hAnsi="Sylfaen" w:cs="Times New Roman"/>
          <w:noProof/>
        </w:rPr>
        <w:t xml:space="preserve"> </w:t>
      </w:r>
      <w:r w:rsidRPr="008B4C78">
        <w:rPr>
          <w:rFonts w:ascii="Sylfaen" w:hAnsi="Sylfaen" w:cs="Arial"/>
          <w:noProof/>
        </w:rPr>
        <w:t>გაძევების</w:t>
      </w:r>
      <w:r w:rsidRPr="008B4C78">
        <w:rPr>
          <w:rFonts w:ascii="Sylfaen" w:hAnsi="Sylfaen" w:cs="Times New Roman"/>
          <w:noProof/>
        </w:rPr>
        <w:t xml:space="preserve"> </w:t>
      </w:r>
      <w:r w:rsidRPr="008B4C78">
        <w:rPr>
          <w:rFonts w:ascii="Sylfaen" w:hAnsi="Sylfaen" w:cs="Arial"/>
          <w:noProof/>
        </w:rPr>
        <w:t>პრინციპი</w:t>
      </w:r>
      <w:r w:rsidRPr="008B4C78">
        <w:rPr>
          <w:rFonts w:ascii="Sylfaen" w:hAnsi="Sylfaen" w:cs="Times New Roman"/>
          <w:noProof/>
        </w:rPr>
        <w:t xml:space="preserve">, </w:t>
      </w:r>
      <w:r w:rsidRPr="008B4C78">
        <w:rPr>
          <w:rFonts w:ascii="Sylfaen" w:hAnsi="Sylfaen" w:cs="Arial"/>
          <w:noProof/>
        </w:rPr>
        <w:t>ექსტრადიციასთან</w:t>
      </w:r>
      <w:r w:rsidRPr="008B4C78">
        <w:rPr>
          <w:rFonts w:ascii="Sylfaen" w:hAnsi="Sylfaen" w:cs="Times New Roman"/>
          <w:noProof/>
        </w:rPr>
        <w:t xml:space="preserve"> </w:t>
      </w:r>
      <w:r w:rsidRPr="008B4C78">
        <w:rPr>
          <w:rFonts w:ascii="Sylfaen" w:hAnsi="Sylfaen" w:cs="Arial"/>
          <w:noProof/>
        </w:rPr>
        <w:t>დაკავშირებული</w:t>
      </w:r>
      <w:r w:rsidRPr="008B4C78">
        <w:rPr>
          <w:rFonts w:ascii="Sylfaen" w:hAnsi="Sylfaen" w:cs="Times New Roman"/>
          <w:noProof/>
        </w:rPr>
        <w:t xml:space="preserve"> </w:t>
      </w:r>
      <w:r w:rsidRPr="008B4C78">
        <w:rPr>
          <w:rFonts w:ascii="Sylfaen" w:hAnsi="Sylfaen" w:cs="Arial"/>
          <w:noProof/>
        </w:rPr>
        <w:t>განაცხადების</w:t>
      </w:r>
      <w:r w:rsidRPr="008B4C78">
        <w:rPr>
          <w:rFonts w:ascii="Sylfaen" w:hAnsi="Sylfaen" w:cs="Times New Roman"/>
          <w:noProof/>
        </w:rPr>
        <w:t xml:space="preserve"> </w:t>
      </w:r>
      <w:r w:rsidRPr="008B4C78">
        <w:rPr>
          <w:rFonts w:ascii="Sylfaen" w:hAnsi="Sylfaen" w:cs="Arial"/>
          <w:noProof/>
        </w:rPr>
        <w:t>განხილვა</w:t>
      </w:r>
      <w:r w:rsidRPr="008B4C78">
        <w:rPr>
          <w:rFonts w:ascii="Sylfaen" w:hAnsi="Sylfaen" w:cs="Times New Roman"/>
          <w:noProof/>
        </w:rPr>
        <w:t xml:space="preserve">, </w:t>
      </w:r>
      <w:r w:rsidRPr="008B4C78">
        <w:rPr>
          <w:rFonts w:ascii="Sylfaen" w:hAnsi="Sylfaen" w:cs="Arial"/>
          <w:noProof/>
        </w:rPr>
        <w:t>პალესტინელი</w:t>
      </w:r>
      <w:r w:rsidRPr="008B4C78">
        <w:rPr>
          <w:rFonts w:ascii="Sylfaen" w:hAnsi="Sylfaen" w:cs="Times New Roman"/>
          <w:noProof/>
        </w:rPr>
        <w:t xml:space="preserve"> </w:t>
      </w:r>
      <w:r w:rsidRPr="008B4C78">
        <w:rPr>
          <w:rFonts w:ascii="Sylfaen" w:hAnsi="Sylfaen" w:cs="Arial"/>
          <w:noProof/>
        </w:rPr>
        <w:t>ლტოლვილების</w:t>
      </w:r>
      <w:r w:rsidRPr="008B4C78">
        <w:rPr>
          <w:rFonts w:ascii="Sylfaen" w:hAnsi="Sylfaen" w:cs="Times New Roman"/>
          <w:noProof/>
        </w:rPr>
        <w:t xml:space="preserve"> </w:t>
      </w:r>
      <w:r w:rsidRPr="008B4C78">
        <w:rPr>
          <w:rFonts w:ascii="Sylfaen" w:hAnsi="Sylfaen" w:cs="Arial"/>
          <w:noProof/>
        </w:rPr>
        <w:t>საქმეთა</w:t>
      </w:r>
      <w:r w:rsidRPr="008B4C78">
        <w:rPr>
          <w:rFonts w:ascii="Sylfaen" w:hAnsi="Sylfaen" w:cs="Times New Roman"/>
          <w:noProof/>
        </w:rPr>
        <w:t xml:space="preserve"> </w:t>
      </w:r>
      <w:r w:rsidRPr="008B4C78">
        <w:rPr>
          <w:rFonts w:ascii="Sylfaen" w:hAnsi="Sylfaen" w:cs="Arial"/>
          <w:noProof/>
        </w:rPr>
        <w:t>განხილვის</w:t>
      </w:r>
      <w:r w:rsidRPr="008B4C78">
        <w:rPr>
          <w:rFonts w:ascii="Sylfaen" w:hAnsi="Sylfaen" w:cs="Times New Roman"/>
          <w:noProof/>
        </w:rPr>
        <w:t xml:space="preserve"> </w:t>
      </w:r>
      <w:r w:rsidRPr="008B4C78">
        <w:rPr>
          <w:rFonts w:ascii="Sylfaen" w:hAnsi="Sylfaen" w:cs="Arial"/>
          <w:noProof/>
        </w:rPr>
        <w:t>სპეციფიკა</w:t>
      </w:r>
      <w:r w:rsidRPr="008B4C78">
        <w:rPr>
          <w:rFonts w:ascii="Sylfaen" w:hAnsi="Sylfaen" w:cs="Times New Roman"/>
          <w:noProof/>
        </w:rPr>
        <w:t>, წარმოშობის ქვეყნის შესახებ ინფორმაციის მოპოვების სპეციფიკა, ადვოკატებისთვის თავშესაფრის საკითხებზე, თავშესაფრის პროცედურაში შიდა გადაადგილების ალტერნატივის გამოყენება, გამორიცხვა თავშესაფრის პროცედურაში და მოწყვლადი კატეგორიის თავშესაფრის მაძიებელთა განაცხადების განხილვის სპეციფიკა, განსახლება, ტრეფიკინგი, დოკუმენტების უსაფრთხოების საკითხები, რელიგიასთან დაკავშირებული განაცხადების განხილვა, თავშესაფრის პროცედურაში გამორიცხვის და თარგმანის საკითხი და ასევე ევროკავშირის თავშესაფრის კანონმდებლობა.</w:t>
      </w:r>
    </w:p>
    <w:p w14:paraId="3009A95E"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 xml:space="preserve">ამოცანა: 15.3.3. დროებით მიმღებ ცენტრ(ებ)ში თავშესაფრის მაძიებელ პირებთან პერიოდული შეხვედრების ფორმატის შემუშავება; საქართველოში ცხოვრების და ადგილობრივ საზოგადოებაში ინტეგრაციის შესაძლებლობების, საკანონმდებლო </w:t>
      </w:r>
      <w:r w:rsidRPr="008B4C78">
        <w:rPr>
          <w:rFonts w:ascii="Sylfaen" w:hAnsi="Sylfaen" w:cs="Times New Roman"/>
        </w:rPr>
        <w:lastRenderedPageBreak/>
        <w:t>სიახლეების, მათი უფლებებისა და ამ უფლებათა დაცვის შესაძლებლობების შესახებ ინფორმაციის მიწოდება</w:t>
      </w:r>
    </w:p>
    <w:p w14:paraId="7DB3543C"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15.3.3.1. რეგულარული საკონსულტაციო შეხვედრების ჩატარება მარტყოფის თავშესაფრის მაძიებელთა მიმღებ ცენტრში თავშესაფრის მაძიებელთა უფლებების დაცვის, მათი ვალდებულებების, ინტეგრაციის შესაძლებლობების და საკანონმდებლო ცვლილებების  შესახებ ინფორმაციის მიწოდების მიზნით.</w:t>
      </w:r>
    </w:p>
    <w:p w14:paraId="63B380E0"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შეხვედრა (წელიწადში მინ. 12); თავშესაფრის მაძიებელთა ინფორმირებულობის ხარისხის შეფასების ანგარიში  (წელიწადში 2);</w:t>
      </w:r>
    </w:p>
    <w:p w14:paraId="7863ED9C" w14:textId="77777777" w:rsidR="00D802CE" w:rsidRPr="008B4C78" w:rsidRDefault="00D802CE" w:rsidP="00D802CE">
      <w:pPr>
        <w:autoSpaceDE w:val="0"/>
        <w:autoSpaceDN w:val="0"/>
        <w:adjustRightInd w:val="0"/>
        <w:spacing w:after="120" w:line="276" w:lineRule="auto"/>
        <w:jc w:val="both"/>
        <w:rPr>
          <w:rFonts w:ascii="Sylfaen" w:hAnsi="Sylfaen" w:cs="Times New Roman"/>
          <w:noProof/>
        </w:rPr>
      </w:pPr>
      <w:r w:rsidRPr="008B4C78">
        <w:rPr>
          <w:rFonts w:ascii="Sylfaen" w:hAnsi="Sylfaen" w:cs="Times New Roman"/>
          <w:noProof/>
        </w:rPr>
        <w:t xml:space="preserve">2016 წელს მარტყოფის მიმღებ ცენტრში განხორციელდა 14 შეხვედრა თავშესაფრის მაძიებლებთან. შეხვედრები დაიწყო 2016 წლის 8 ივნისს და დასრულდა 2016 წლის 23 დეკემბერს.  შეხვედრების განმავლობაში თავშესაფრის მაძიებლებს მიეწოდათ ინფორმაცია საქართველოში არსებული ინტეგრაციის პროგრამების შესახებ, მათ შორის, განათლებისა და ჯანდაცვის პროგრამებზე. </w:t>
      </w:r>
    </w:p>
    <w:p w14:paraId="2C9F6A84"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15.3.4. ჰუმანიტარული სტატუსის მქონე პირებისთვის სამგზავრო დოკუმენტების გაცემა.</w:t>
      </w:r>
    </w:p>
    <w:p w14:paraId="7AC612B5"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15.3.4.1. ჰუმანიტარული სტატუსის მქონე პირებისთვის სამგზავრო დოკუმენტების გაცემისთვის აუცილებელი სამართლებრივი ცვლილებების პროექტის მომზადება.</w:t>
      </w:r>
    </w:p>
    <w:p w14:paraId="1BC891E8"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ცვლილების პროექტი (1);</w:t>
      </w:r>
    </w:p>
    <w:p w14:paraId="78923756" w14:textId="77777777" w:rsidR="00D802CE" w:rsidRPr="008B4C78" w:rsidRDefault="00D802CE" w:rsidP="00D802CE">
      <w:pPr>
        <w:autoSpaceDE w:val="0"/>
        <w:autoSpaceDN w:val="0"/>
        <w:adjustRightInd w:val="0"/>
        <w:spacing w:before="240" w:after="0"/>
        <w:contextualSpacing/>
        <w:jc w:val="both"/>
        <w:rPr>
          <w:rFonts w:ascii="Sylfaen" w:hAnsi="Sylfaen" w:cs="Times New Roman"/>
          <w:noProof/>
        </w:rPr>
      </w:pPr>
      <w:r w:rsidRPr="008B4C78">
        <w:rPr>
          <w:rFonts w:ascii="Sylfaen" w:hAnsi="Sylfaen" w:cs="Times New Roman"/>
        </w:rPr>
        <w:t xml:space="preserve">საქართველოს პარლამენტმა 2016 წლის 1-ლ დეკემბერს მიიღო საკანონმდებლო პაკეტი, რომლითაც დარეგულირდა საერთაშორისო დაცვის ქვეშ  მყოფ პირთა უფლება-მოვალეობები.  ამასთან, სათანადო ცვლილებები განხორციელდა </w:t>
      </w:r>
      <w:r w:rsidRPr="008B4C78">
        <w:rPr>
          <w:rFonts w:ascii="Sylfaen" w:hAnsi="Sylfaen" w:cs="Times New Roman"/>
          <w:noProof/>
        </w:rPr>
        <w:t>„საქართველოს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კანონში, რომელიც ძალაში შევიდა 2017 წლის 1-ლ თებერვალს. ამჟამად, მიმდინარეობს კანონქვემდებარე აქტებში შესაბამისი ცვლილებების  პაკეტის მომზადება, მათ შორის ჰუმანიტარული სტატუსის მქონე პირის სამგზავრო პასპორტის სტიკერის ფორმის დამტკიცება და შესყიდვისათვის საჭირო პროცედურები.</w:t>
      </w:r>
    </w:p>
    <w:p w14:paraId="1C61D814" w14:textId="77777777" w:rsidR="00D802CE" w:rsidRPr="008B4C78" w:rsidRDefault="00D802CE" w:rsidP="00D802CE">
      <w:pPr>
        <w:autoSpaceDE w:val="0"/>
        <w:autoSpaceDN w:val="0"/>
        <w:adjustRightInd w:val="0"/>
        <w:spacing w:before="240" w:after="0"/>
        <w:contextualSpacing/>
        <w:jc w:val="both"/>
        <w:rPr>
          <w:rFonts w:ascii="Sylfaen" w:hAnsi="Sylfaen" w:cs="Times New Roman"/>
          <w:noProof/>
        </w:rPr>
      </w:pPr>
    </w:p>
    <w:p w14:paraId="70AB383A" w14:textId="77777777" w:rsidR="00D802CE" w:rsidRPr="008B4C78" w:rsidRDefault="00D802CE" w:rsidP="00D802CE">
      <w:pPr>
        <w:autoSpaceDE w:val="0"/>
        <w:autoSpaceDN w:val="0"/>
        <w:adjustRightInd w:val="0"/>
        <w:spacing w:after="120" w:line="276" w:lineRule="auto"/>
        <w:jc w:val="both"/>
        <w:rPr>
          <w:rFonts w:ascii="Sylfaen" w:hAnsi="Sylfaen" w:cs="Times New Roman"/>
        </w:rPr>
      </w:pPr>
      <w:r w:rsidRPr="008B4C78">
        <w:rPr>
          <w:rFonts w:ascii="Sylfaen" w:hAnsi="Sylfaen" w:cs="Times New Roman"/>
        </w:rPr>
        <w:t xml:space="preserve">ამოცანა: 15.3.6. </w:t>
      </w:r>
      <w:r w:rsidRPr="008B4C78">
        <w:rPr>
          <w:rFonts w:ascii="Sylfaen" w:hAnsi="Sylfaen" w:cs="Sylfaen"/>
        </w:rPr>
        <w:t>თავშესაფრის მაძიებელთა და ლტოლვილისა და ჰუმანიტარული სტატუსის მქონე პირთა განთავსების შესაძლებლობების გაზრდის მიზნით არსებული ხარვეზების იდენტიფიცირება  და სამომავლო ღონისძიებების დაგეგმვა.</w:t>
      </w:r>
    </w:p>
    <w:p w14:paraId="7398F56A" w14:textId="77777777" w:rsidR="00D802CE" w:rsidRPr="008B4C78" w:rsidRDefault="00D802CE" w:rsidP="00D802CE">
      <w:pPr>
        <w:autoSpaceDE w:val="0"/>
        <w:autoSpaceDN w:val="0"/>
        <w:adjustRightInd w:val="0"/>
        <w:spacing w:after="120" w:line="276" w:lineRule="auto"/>
        <w:ind w:left="567" w:firstLine="141"/>
        <w:jc w:val="both"/>
        <w:rPr>
          <w:rFonts w:ascii="Sylfaen" w:hAnsi="Sylfaen" w:cs="Times New Roman"/>
          <w:u w:val="single"/>
        </w:rPr>
      </w:pPr>
      <w:r w:rsidRPr="008B4C78">
        <w:rPr>
          <w:rFonts w:ascii="Sylfaen" w:hAnsi="Sylfaen" w:cs="Times New Roman"/>
          <w:u w:val="single"/>
        </w:rPr>
        <w:t>საქმიანობა:15.3.6.1.</w:t>
      </w:r>
      <w:r w:rsidRPr="008B4C78">
        <w:rPr>
          <w:rFonts w:ascii="Sylfaen" w:hAnsi="Sylfaen" w:cs="Sylfaen"/>
        </w:rPr>
        <w:t xml:space="preserve"> თავშესაფრის მაძიებელთა განთავსების შესაძლებლობების თვალსაზრისით არსებული ხარვეზების იდენტიფიცირება.</w:t>
      </w:r>
    </w:p>
    <w:p w14:paraId="4E0BD686" w14:textId="77777777" w:rsidR="00D802CE" w:rsidRPr="008B4C78" w:rsidRDefault="00D802CE" w:rsidP="00D802CE">
      <w:pPr>
        <w:autoSpaceDE w:val="0"/>
        <w:autoSpaceDN w:val="0"/>
        <w:adjustRightInd w:val="0"/>
        <w:spacing w:after="120" w:line="276" w:lineRule="auto"/>
        <w:ind w:left="567"/>
        <w:jc w:val="both"/>
        <w:rPr>
          <w:rFonts w:ascii="Sylfaen" w:eastAsia="Sylfaen_PDF_Subset" w:hAnsi="Sylfaen" w:cs="Sylfaen_PDF_Subset"/>
          <w:i/>
        </w:rPr>
      </w:pPr>
      <w:r w:rsidRPr="008B4C78">
        <w:rPr>
          <w:rFonts w:ascii="Sylfaen" w:eastAsia="Sylfaen_PDF_Subset" w:hAnsi="Sylfaen" w:cs="Sylfaen_PDF_Subset"/>
          <w:i/>
        </w:rPr>
        <w:t xml:space="preserve">ინდიკატორი: </w:t>
      </w:r>
      <w:r w:rsidRPr="008B4C78">
        <w:rPr>
          <w:rFonts w:ascii="Sylfaen" w:hAnsi="Sylfaen" w:cs="Sylfaen"/>
        </w:rPr>
        <w:t>შიდა მონიტორინგის ანგარიში (დოკუმენტი); რეკომენდაციების რაოდენობა  (მინ. 3);</w:t>
      </w:r>
    </w:p>
    <w:p w14:paraId="3731A5A0" w14:textId="77777777" w:rsidR="00D802CE" w:rsidRPr="008B4C78" w:rsidRDefault="00D802CE" w:rsidP="00D802CE">
      <w:pPr>
        <w:autoSpaceDE w:val="0"/>
        <w:autoSpaceDN w:val="0"/>
        <w:adjustRightInd w:val="0"/>
        <w:spacing w:after="120" w:line="276" w:lineRule="auto"/>
        <w:jc w:val="both"/>
        <w:rPr>
          <w:rFonts w:ascii="Sylfaen" w:hAnsi="Sylfaen" w:cs="Times New Roman"/>
          <w:noProof/>
        </w:rPr>
      </w:pPr>
      <w:r w:rsidRPr="008B4C78">
        <w:rPr>
          <w:rFonts w:ascii="Sylfaen" w:hAnsi="Sylfaen" w:cs="Times New Roman"/>
          <w:noProof/>
        </w:rPr>
        <w:t xml:space="preserve">საანგარიშო პერიოდში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მიერ მოხდა თავშესაფრის მაძიებელა განთავსების შესაძლებლობების შესწავლა და ანალიზი, </w:t>
      </w:r>
      <w:r w:rsidRPr="008B4C78">
        <w:rPr>
          <w:rFonts w:ascii="Sylfaen" w:hAnsi="Sylfaen" w:cs="Times New Roman"/>
          <w:noProof/>
        </w:rPr>
        <w:lastRenderedPageBreak/>
        <w:t>აღნიშნულის შედეგად იდენტიფიცირებული იქნა განთავსების მხრივ არსებული ხარვეზები, შემუშავდა შიდა მონიტორინგის ანგარიში და გაიცა 7 რეკომენდაცია.</w:t>
      </w:r>
    </w:p>
    <w:p w14:paraId="06ABC7E4" w14:textId="77777777" w:rsidR="00D802CE" w:rsidRPr="008B4C78" w:rsidRDefault="00D802CE" w:rsidP="00D802CE">
      <w:pPr>
        <w:autoSpaceDE w:val="0"/>
        <w:autoSpaceDN w:val="0"/>
        <w:adjustRightInd w:val="0"/>
        <w:spacing w:before="240" w:after="0"/>
        <w:contextualSpacing/>
        <w:jc w:val="both"/>
        <w:rPr>
          <w:rFonts w:ascii="Sylfaen" w:hAnsi="Sylfaen" w:cs="Times New Roman"/>
          <w:noProof/>
        </w:rPr>
      </w:pPr>
    </w:p>
    <w:p w14:paraId="0720245D" w14:textId="77777777" w:rsidR="00D802CE" w:rsidRPr="001C5165" w:rsidRDefault="00D802CE" w:rsidP="00D802CE">
      <w:pPr>
        <w:keepNext/>
        <w:keepLines/>
        <w:spacing w:before="240" w:after="240"/>
        <w:jc w:val="both"/>
        <w:outlineLvl w:val="0"/>
        <w:rPr>
          <w:rFonts w:ascii="Sylfaen" w:eastAsia="Times New Roman" w:hAnsi="Sylfaen" w:cstheme="majorBidi"/>
          <w:color w:val="2E74B5" w:themeColor="accent1" w:themeShade="BF"/>
        </w:rPr>
      </w:pPr>
      <w:bookmarkStart w:id="817" w:name="_Toc430624218"/>
      <w:bookmarkStart w:id="818" w:name="_Toc447049593"/>
      <w:bookmarkStart w:id="819" w:name="_Toc450759079"/>
      <w:bookmarkStart w:id="820" w:name="_Toc450759133"/>
      <w:bookmarkStart w:id="821" w:name="_Toc455509517"/>
      <w:bookmarkStart w:id="822" w:name="_Toc465099026"/>
      <w:bookmarkStart w:id="823" w:name="_Toc478476211"/>
      <w:r w:rsidRPr="001C5165">
        <w:rPr>
          <w:rFonts w:ascii="Sylfaen" w:eastAsia="Times New Roman" w:hAnsi="Sylfaen" w:cstheme="majorBidi"/>
          <w:color w:val="2E74B5" w:themeColor="accent1" w:themeShade="BF"/>
        </w:rPr>
        <w:t>16. ეკო-მიგრანტთა უფლებები</w:t>
      </w:r>
      <w:bookmarkEnd w:id="817"/>
      <w:bookmarkEnd w:id="818"/>
      <w:bookmarkEnd w:id="819"/>
      <w:bookmarkEnd w:id="820"/>
      <w:bookmarkEnd w:id="821"/>
      <w:bookmarkEnd w:id="822"/>
      <w:bookmarkEnd w:id="823"/>
    </w:p>
    <w:p w14:paraId="771FAF8A"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824" w:name="_Toc465099027"/>
      <w:bookmarkStart w:id="825" w:name="_Toc478380571"/>
      <w:bookmarkStart w:id="826" w:name="_Toc478476212"/>
      <w:r w:rsidRPr="001C5165">
        <w:rPr>
          <w:rFonts w:ascii="Sylfaen" w:eastAsiaTheme="majorEastAsia" w:hAnsi="Sylfaen" w:cstheme="majorBidi"/>
          <w:color w:val="2E74B5" w:themeColor="accent1" w:themeShade="BF"/>
        </w:rPr>
        <w:t>მიზანი: 16.1 ბუნებრივი ან ტექნოგენური ხასიათის კატასტროფების შედეგად იძულებით გადაადგილებას დაქვემდებარებულ პირთა (ეკომიგრანტი) სამართლებრივი და სოციალური დაცვა</w:t>
      </w:r>
      <w:bookmarkEnd w:id="824"/>
      <w:bookmarkEnd w:id="825"/>
      <w:bookmarkEnd w:id="826"/>
    </w:p>
    <w:p w14:paraId="159E4456" w14:textId="77777777" w:rsidR="00D802CE" w:rsidRPr="008B4C78"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16.1.1 </w:t>
      </w:r>
      <w:r w:rsidRPr="00967528">
        <w:rPr>
          <w:rFonts w:ascii="Sylfaen" w:hAnsi="Sylfaen" w:cs="Times New Roman"/>
        </w:rPr>
        <w:t>ბუნებრივი</w:t>
      </w:r>
      <w:r w:rsidRPr="008B4C78">
        <w:rPr>
          <w:rFonts w:ascii="Sylfaen" w:hAnsi="Sylfaen" w:cs="Times New Roman"/>
        </w:rPr>
        <w:t xml:space="preserve"> ან ტექნოგენური ხასიათის კატასტროფების შედეგად იძულებით გადაადგილებას დაქვემდებარებულ პირთა (ეკომიგრანტთა) განსახლების უზრუნველყოფა</w:t>
      </w:r>
    </w:p>
    <w:p w14:paraId="73B04CD0"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16.1.1.1 სტიქიური მოვლენების შედეგად დაზარალებული და გადაადგილებას დაქვემდებარებული ოჯახების(ეკომიგრანტების) ერთიანი ელექტრონული მონაცემთა ბაზის ფორმირება დაზარალების მუნიციპალიტეტებიდან მოწოდებული მონაცემების საფუძველზე</w:t>
      </w:r>
    </w:p>
    <w:p w14:paraId="4D7FC2E5"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დასრულებულია ეკომიგრანტთა მონაცემთა სრულყოფილი ბაზა</w:t>
      </w:r>
    </w:p>
    <w:p w14:paraId="3964A46F" w14:textId="77777777" w:rsidR="00D802CE" w:rsidRPr="008B4C78" w:rsidRDefault="00D802CE" w:rsidP="00D802CE">
      <w:pPr>
        <w:tabs>
          <w:tab w:val="left" w:pos="0"/>
        </w:tabs>
        <w:contextualSpacing/>
        <w:jc w:val="both"/>
        <w:rPr>
          <w:rFonts w:ascii="Sylfaen" w:eastAsia="Calibri" w:hAnsi="Sylfaen" w:cs="Times New Roman"/>
          <w:noProof/>
        </w:rPr>
      </w:pPr>
      <w:r w:rsidRPr="008B4C78">
        <w:rPr>
          <w:rFonts w:ascii="Sylfaen" w:eastAsia="Calibri" w:hAnsi="Sylfaen" w:cs="Times New Roman"/>
          <w:noProof/>
        </w:rPr>
        <w:t xml:space="preserve">2016 წლიდან სამინისტროში სრული დატვირთვით ფუნქციონირებს „სტიქიური მონაცემების შედეგად დაზარალებული და გადაადგილებას დაქვემდებარებული (ეკომიგრანტი) ოჯახების ერთიანი ელექტრონული მონაცემთა ბაზა“, რომელშიც განთავსდა ყველა ის მონაცემი, რაც ინახებოდა სამინისტროში. გარდა ამისა, მიმდინარეობს ინფორმაციის გამოთხოვა მუნიციპალიტეტებიდან ეკომიგრანტი ოჯახების შესახებ. </w:t>
      </w:r>
    </w:p>
    <w:p w14:paraId="6504F69C" w14:textId="77777777" w:rsidR="00D802CE" w:rsidRPr="008B4C78" w:rsidRDefault="00D802CE" w:rsidP="00D802CE">
      <w:pPr>
        <w:tabs>
          <w:tab w:val="left" w:pos="0"/>
        </w:tabs>
        <w:contextualSpacing/>
        <w:jc w:val="both"/>
        <w:rPr>
          <w:rFonts w:ascii="Sylfaen" w:eastAsia="Calibri" w:hAnsi="Sylfaen" w:cs="Times New Roman"/>
          <w:noProof/>
        </w:rPr>
      </w:pPr>
    </w:p>
    <w:p w14:paraId="0A75B909"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16.1.1.2. 2014 წლის 1 იანვრამდე სამინისტროს მიერ უკვე განსახლებული ეკომიგრანტებისათვის შესაბამისი საცხოვრებელი ფართების კანონმდებლობით დადგენილი წესით საკუთრებაში გადაცემა.</w:t>
      </w:r>
    </w:p>
    <w:p w14:paraId="61483322"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ეკომიგრანტთა რაოდენობა რომელთაც საცხოვრებელი ფართები საკუთრებაში გადაეცათ.</w:t>
      </w:r>
    </w:p>
    <w:p w14:paraId="29DE8747" w14:textId="77777777" w:rsidR="00D802CE" w:rsidRPr="008B4C78" w:rsidRDefault="00D802CE" w:rsidP="00D802CE">
      <w:pPr>
        <w:spacing w:after="240"/>
        <w:jc w:val="both"/>
        <w:rPr>
          <w:rFonts w:ascii="Sylfaen" w:eastAsia="Times New Roman" w:hAnsi="Sylfaen" w:cs="Sylfaen"/>
          <w:noProof/>
          <w:color w:val="000000"/>
        </w:rPr>
      </w:pPr>
      <w:r w:rsidRPr="008B4C78">
        <w:rPr>
          <w:rFonts w:ascii="Sylfaen" w:eastAsia="Times New Roman" w:hAnsi="Sylfaen" w:cs="Sylfaen"/>
          <w:noProof/>
          <w:color w:val="000000"/>
        </w:rPr>
        <w:t xml:space="preserve">საქართველოს მთავრობის 2015 წლის 18 მაისის </w:t>
      </w:r>
      <w:r w:rsidRPr="008B4C78">
        <w:rPr>
          <w:rFonts w:ascii="Sylfaen" w:eastAsia="Times New Roman" w:hAnsi="Sylfaen" w:cs="Times New Roman"/>
          <w:noProof/>
        </w:rPr>
        <w:t>#</w:t>
      </w:r>
      <w:r w:rsidRPr="008B4C78">
        <w:rPr>
          <w:rFonts w:ascii="Sylfaen" w:eastAsia="Times New Roman" w:hAnsi="Sylfaen" w:cs="Sylfaen"/>
          <w:noProof/>
          <w:color w:val="000000"/>
        </w:rPr>
        <w:t>996 განკარგულების საფუძველზე სამინისტრომ განახორციელა პროექტი „სტიქიური მოვლენების შედეგად დაზარალებული ოჯახების  ფაქტობრივ სარგებლობაში არსებული უძრავი  ნივთის  საკუთრებაში გადაცემის მიზნით მოსამზადებელი სამუშაოების განხორციელების თაობაზე“.</w:t>
      </w:r>
    </w:p>
    <w:p w14:paraId="58F88628" w14:textId="77777777" w:rsidR="00D802CE" w:rsidRPr="008B4C78" w:rsidRDefault="00D802CE" w:rsidP="00D802CE">
      <w:pPr>
        <w:spacing w:after="240"/>
        <w:jc w:val="both"/>
        <w:rPr>
          <w:rFonts w:ascii="Sylfaen" w:eastAsia="Times New Roman" w:hAnsi="Sylfaen" w:cs="Sylfaen"/>
          <w:noProof/>
          <w:color w:val="000000"/>
        </w:rPr>
      </w:pPr>
      <w:r w:rsidRPr="008B4C78">
        <w:rPr>
          <w:rFonts w:ascii="Sylfaen" w:eastAsia="Times New Roman" w:hAnsi="Sylfaen" w:cs="Sylfaen"/>
          <w:noProof/>
          <w:color w:val="000000"/>
        </w:rPr>
        <w:t xml:space="preserve">პროექტის ფარგლებში, განახორციელდა 2004-2012 წლებში შესყიდულ საცხოვრებელ სახლებში განსახლებული ოჯახების აღწერა/მონიტორინგი. ასევე, მომზადდა აღნიშნული სახლებისა და მიწის ნაკვეთების აზომვითი საკადასტრო ნახაზები, რის საფუძველზეც მოხდა უძრავი ქონების ხელახალი რეგისტრაცია სახელმწიფო საკუთრებად.  </w:t>
      </w:r>
    </w:p>
    <w:p w14:paraId="513FA4CA" w14:textId="77777777" w:rsidR="00D802CE" w:rsidRPr="008B4C78" w:rsidRDefault="00D802CE" w:rsidP="00D802CE">
      <w:pPr>
        <w:spacing w:after="240"/>
        <w:jc w:val="both"/>
        <w:rPr>
          <w:rFonts w:ascii="Sylfaen" w:eastAsia="Times New Roman" w:hAnsi="Sylfaen" w:cs="Sylfaen"/>
          <w:noProof/>
          <w:color w:val="000000"/>
        </w:rPr>
      </w:pPr>
      <w:r w:rsidRPr="008B4C78">
        <w:rPr>
          <w:rFonts w:ascii="Sylfaen" w:eastAsia="Times New Roman" w:hAnsi="Sylfaen" w:cs="Sylfaen"/>
          <w:noProof/>
          <w:color w:val="000000"/>
        </w:rPr>
        <w:t>2016 წელს ჯამში, “სახელმწიფო საკუთრებაში არსებული უძრავი ნივთების პირდაპირი მიყიდვის ფორმით პრივატიზების შესახებ” საქართველოს მთავრობის 2016 წლის 7 მარტის N 384 განკარგულებით, პირდაპირი მიყიდვის წესით (1 ლარად) საცხოვრებელი სახლი საკუთრებაში გადაეცა 311 ეკომიგრანტ ოჯახს.</w:t>
      </w:r>
    </w:p>
    <w:p w14:paraId="11A1C7AE"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lastRenderedPageBreak/>
        <w:t>საქმიანობა: 16.1.1.3 არასამთავრობო და საერთაშორისო ორგანიზაციებთან ერთად განსახლების ადგილებში ეკომიგრანტი ოჯახებისათვის საინტეგრაციო პროგრამების შემუშავება, განხორცილება</w:t>
      </w:r>
    </w:p>
    <w:p w14:paraId="06762014"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სამინისტროსა და საერთაშორისო და არასამთავრობო ორგანიზაციების ანგარიშები</w:t>
      </w:r>
    </w:p>
    <w:p w14:paraId="7CB945C7" w14:textId="77777777" w:rsidR="00D802CE" w:rsidRPr="008B4C78" w:rsidRDefault="00D802CE" w:rsidP="00D802CE">
      <w:pPr>
        <w:jc w:val="both"/>
        <w:rPr>
          <w:rFonts w:ascii="Sylfaen" w:eastAsia="Times New Roman" w:hAnsi="Sylfaen" w:cs="Times New Roman"/>
          <w:noProof/>
        </w:rPr>
      </w:pPr>
      <w:r w:rsidRPr="008B4C78">
        <w:rPr>
          <w:rFonts w:ascii="Sylfaen" w:eastAsia="Times New Roman" w:hAnsi="Sylfaen" w:cs="Times New Roman"/>
          <w:noProof/>
        </w:rPr>
        <w:t>2014-2015 წლებში შვეიცარიის განვითარების და თანამშრომლობის სააგენტოსთან გაფორმებული საგრანტო ხელშეკრულების ფარგლებში დაკმაყოფილებული 53 ეკომიგრანტი ოჯახის ადგილზე ინტეგრაციას უზრუნველყოფს საქველმოქმედო ჰუმანიტარული ორგანიზაცია „აფხაზეთი“.</w:t>
      </w:r>
    </w:p>
    <w:p w14:paraId="6AB6CB11" w14:textId="77777777" w:rsidR="00D802CE" w:rsidRPr="008B4C78" w:rsidRDefault="00D802CE" w:rsidP="00D802CE">
      <w:pPr>
        <w:spacing w:before="240"/>
        <w:jc w:val="both"/>
        <w:rPr>
          <w:rFonts w:ascii="Sylfaen" w:eastAsia="Times New Roman" w:hAnsi="Sylfaen" w:cs="Times New Roman"/>
          <w:noProof/>
        </w:rPr>
      </w:pPr>
      <w:r w:rsidRPr="008B4C78">
        <w:rPr>
          <w:rFonts w:ascii="Sylfaen" w:eastAsia="Times New Roman" w:hAnsi="Sylfaen" w:cs="Times New Roman"/>
          <w:noProof/>
        </w:rPr>
        <w:t>2015 წლიდან სამინისტროსთან პარტნიორობით ევროკავშირის დაფინანსებული პროექტის ფარგლებში არასამთავრობო ორგანიზაცია „დემოკრატიის ინსტიტუტი“ ახორციელებს სარეინტეგრაციო პროგრამებს კომპაქტურად ჩასახლებული ეკომიგრანტი ოჯახებისათვის.</w:t>
      </w:r>
    </w:p>
    <w:p w14:paraId="01993B0C" w14:textId="77777777" w:rsidR="00D802CE" w:rsidRPr="008B4C78" w:rsidRDefault="00D802CE" w:rsidP="00D802CE">
      <w:pPr>
        <w:spacing w:before="240"/>
        <w:jc w:val="both"/>
        <w:rPr>
          <w:rFonts w:ascii="Sylfaen" w:eastAsia="Sylfaen_PDF_Subset" w:hAnsi="Sylfaen" w:cs="Sylfaen_PDF_Subset"/>
          <w:i/>
        </w:rPr>
      </w:pPr>
      <w:r w:rsidRPr="008B4C78">
        <w:rPr>
          <w:rFonts w:ascii="Sylfaen" w:eastAsia="Times New Roman" w:hAnsi="Sylfaen" w:cs="Times New Roman"/>
          <w:noProof/>
        </w:rPr>
        <w:t xml:space="preserve">ასევე, 2016 წელს სამინისტროსთან პარტნიორობით ევროკავშირის დაფინანსებული პროექტის ფარგლებში არასამთავრობო ორგანიზაცია „სამოქალაქო განვითარების სააგენტო (სიდა)“ ახორციელებდა სარეინტეგრაციო პროგრამებს კახეთისა და ქვემო ქართლის რეგიონში ჩასახლებული ეკომიგრანტი ოჯახებისათვის. აღნიშნული პროექტის დასრულება იგეგმება 2017 წლის აპრილში. </w:t>
      </w:r>
    </w:p>
    <w:p w14:paraId="6E7AF61A"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16.1.1.4 ბუნებრივი ან ტექნოგენური ხასიათის კატასტროფების შედეგად იძულებით გადაადგილებას დაქვემდებარებულ პირთა (ეკომიგრანტი) განსახლება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ბრძანების შესაბამისად სამინისტროს ასიგნებების გათვალისწინებით</w:t>
      </w:r>
    </w:p>
    <w:p w14:paraId="7E402CDE"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სამინისტროს მიერ მომზადებული ანგარიშები</w:t>
      </w:r>
    </w:p>
    <w:p w14:paraId="7F063BE7" w14:textId="77777777" w:rsidR="00D802CE" w:rsidRPr="008B4C78" w:rsidRDefault="00D802CE" w:rsidP="00D802CE">
      <w:pPr>
        <w:autoSpaceDE w:val="0"/>
        <w:autoSpaceDN w:val="0"/>
        <w:adjustRightInd w:val="0"/>
        <w:spacing w:after="240"/>
        <w:jc w:val="both"/>
        <w:rPr>
          <w:rFonts w:ascii="Sylfaen" w:eastAsia="Times New Roman" w:hAnsi="Sylfaen" w:cs="Times New Roman"/>
          <w:noProof/>
          <w:color w:val="000000"/>
        </w:rPr>
      </w:pPr>
      <w:r w:rsidRPr="008B4C78">
        <w:rPr>
          <w:rFonts w:ascii="Sylfaen" w:eastAsia="Times New Roman" w:hAnsi="Sylfaen" w:cs="Times New Roman"/>
          <w:noProof/>
          <w:color w:val="000000"/>
        </w:rPr>
        <w:t>2016 წელს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ბრძანებით შექმნილი „სტიქიური უბედურებების შედეგად დაზარალებულ და გადაადგილებას დაქვემდებარებულ ოჯახთა განსახლების საკითხების მარეგულირებელი კომისიის“ გადაწყვეტილებით საცხოვრებელი სახლებით უზრუნველყოფილ იქნა  93 სტიქიით დაზარალებული და  გადაადგილებას დაქვემდებარებული ოჯახი.   აღნიშნული სახლების შესყიდვა განხორციელდა შერჩეული ოჯახების მიერ წარმოდგენილ სახლებზე სსიპ ლევან სამხარაულის სახელობის სასამართლო ექსპერტიზის ბიუროს მიერ მომზადებული დასკვნების საფუძველზე, რომელთა შესასყიდად დადგენილი წესის გათვალისწინებით, სამინისტროს მიერ გადახდილ იქნა არაუმეტეს 25 000 ლარისა თითო ოჯახზე.</w:t>
      </w:r>
    </w:p>
    <w:p w14:paraId="2D35057B" w14:textId="77777777" w:rsidR="00D802CE" w:rsidRPr="001C5165" w:rsidRDefault="00D802CE" w:rsidP="00D802CE">
      <w:pPr>
        <w:keepNext/>
        <w:keepLines/>
        <w:spacing w:before="240" w:after="240"/>
        <w:jc w:val="both"/>
        <w:outlineLvl w:val="0"/>
        <w:rPr>
          <w:rFonts w:ascii="Sylfaen" w:eastAsia="Times New Roman" w:hAnsi="Sylfaen" w:cstheme="majorBidi"/>
          <w:color w:val="2E74B5" w:themeColor="accent1" w:themeShade="BF"/>
        </w:rPr>
      </w:pPr>
      <w:bookmarkStart w:id="827" w:name="_Toc430624219"/>
      <w:bookmarkStart w:id="828" w:name="_Toc447049594"/>
      <w:bookmarkStart w:id="829" w:name="_Toc450759080"/>
      <w:bookmarkStart w:id="830" w:name="_Toc450759134"/>
      <w:bookmarkStart w:id="831" w:name="_Toc455509518"/>
      <w:bookmarkStart w:id="832" w:name="_Toc465099028"/>
      <w:bookmarkStart w:id="833" w:name="_Toc478476213"/>
      <w:r w:rsidRPr="001C5165">
        <w:rPr>
          <w:rFonts w:ascii="Sylfaen" w:eastAsia="Times New Roman" w:hAnsi="Sylfaen" w:cstheme="majorBidi"/>
          <w:color w:val="2E74B5" w:themeColor="accent1" w:themeShade="BF"/>
        </w:rPr>
        <w:t>17. რეპატრიანტთა უფლებები</w:t>
      </w:r>
      <w:bookmarkEnd w:id="827"/>
      <w:bookmarkEnd w:id="828"/>
      <w:bookmarkEnd w:id="829"/>
      <w:bookmarkEnd w:id="830"/>
      <w:bookmarkEnd w:id="831"/>
      <w:bookmarkEnd w:id="832"/>
      <w:bookmarkEnd w:id="833"/>
    </w:p>
    <w:p w14:paraId="661FFD33"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834" w:name="_Toc465099029"/>
      <w:bookmarkStart w:id="835" w:name="_Toc478380573"/>
      <w:bookmarkStart w:id="836" w:name="_Toc478476214"/>
      <w:r w:rsidRPr="001C5165">
        <w:rPr>
          <w:rFonts w:ascii="Sylfaen" w:eastAsiaTheme="majorEastAsia" w:hAnsi="Sylfaen" w:cstheme="majorBidi"/>
          <w:color w:val="2E74B5" w:themeColor="accent1" w:themeShade="BF"/>
        </w:rPr>
        <w:t>მიზანი: 17.1. ყოფილი სსრკ-ის მიერ XX საუკუნის 40-იან წლებში საქართველოს სსრ-იდან იძულებით გადასახლებულ პირთა, რეპატრიანტთა უფლებების რეალიზაცია</w:t>
      </w:r>
      <w:bookmarkEnd w:id="834"/>
      <w:bookmarkEnd w:id="835"/>
      <w:bookmarkEnd w:id="836"/>
    </w:p>
    <w:p w14:paraId="74416C3C" w14:textId="77777777" w:rsidR="00D802CE" w:rsidRPr="008B4C78"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17.1.1 </w:t>
      </w:r>
      <w:r w:rsidRPr="00967528">
        <w:rPr>
          <w:rFonts w:ascii="Sylfaen" w:hAnsi="Sylfaen" w:cs="Times New Roman"/>
        </w:rPr>
        <w:t>ყოფილი</w:t>
      </w:r>
      <w:r w:rsidRPr="008B4C78">
        <w:rPr>
          <w:rFonts w:ascii="Sylfaen" w:hAnsi="Sylfaen" w:cs="Times New Roman"/>
        </w:rPr>
        <w:t xml:space="preserve"> სსრკ-ის მიერ XX საუკუნის 40-იან წლებში საქართველოს სსრ-იდან იძულებით გადასახლებულ პირთა, რეპატრიანტთა ღირსეული დაბრუნებისა და ინტეგრაციის ხელშეწყობა</w:t>
      </w:r>
    </w:p>
    <w:p w14:paraId="0CE22A6B"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lastRenderedPageBreak/>
        <w:t>საქმიანობა: 17.1.1.1.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სახელმწიფო სტრატეგიის სამოქმედო გეგმის შემუშავება და მიღება</w:t>
      </w:r>
    </w:p>
    <w:p w14:paraId="5B81FEA5"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სახელმწიფო სტრატეგიის სამოქმედო გეგმა მიღებულია</w:t>
      </w:r>
    </w:p>
    <w:p w14:paraId="2512ED7D" w14:textId="77777777" w:rsidR="00D802CE" w:rsidRPr="008B4C78" w:rsidRDefault="00D802CE" w:rsidP="00D802CE">
      <w:pPr>
        <w:jc w:val="both"/>
        <w:rPr>
          <w:rFonts w:ascii="Sylfaen" w:eastAsia="Times New Roman" w:hAnsi="Sylfaen" w:cs="Helvetica"/>
          <w:noProof/>
          <w:color w:val="333333"/>
        </w:rPr>
      </w:pPr>
      <w:bookmarkStart w:id="837" w:name="_Toc430624220"/>
      <w:bookmarkStart w:id="838" w:name="_Toc447049595"/>
      <w:bookmarkStart w:id="839" w:name="_Toc450759081"/>
      <w:bookmarkStart w:id="840" w:name="_Toc450759135"/>
      <w:bookmarkStart w:id="841" w:name="_Toc455509519"/>
      <w:bookmarkStart w:id="842" w:name="_Toc465099030"/>
      <w:r w:rsidRPr="008B4C78">
        <w:rPr>
          <w:rFonts w:ascii="Sylfaen" w:hAnsi="Sylfaen" w:cs="Times New Roman"/>
          <w:noProof/>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სამინისტრომ შეიმუშავა 2014 წლის 12 სექტემბერს საქართველოს მთავრობის N1671 განკარგულებით დამტკიცებული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სახელმწიფო სტრატეგიის სამოქმედო გეგმის სამუშაო ვერსია, სადაც გაწერილია სტრატეგიის ფარგლებში დასახული ამოცანების მიღწევისათვის რელევანტური აქტივობები სხვადასხვა სახელმწიფო უწყების პასუხისმგებლობითა და პარტნიორობით. აღნიშნული დოკუმენტი შეთანხმებულ იქნა სახელმწიფო უწყებებთან და ასევე განხილულ იქნა სამუშაო ჯგუფის ფორმატში. 2016 </w:t>
      </w:r>
      <w:r w:rsidRPr="008B4C78">
        <w:rPr>
          <w:rFonts w:ascii="Sylfaen" w:hAnsi="Sylfaen" w:cs="Times New Roman"/>
        </w:rPr>
        <w:t xml:space="preserve">წლის მაისის თვეში, ევროპის საბჭოში საქართველოზე თანამომხსენებელს საქართველოში ვიზიტისას გადაეცა სამოქმედო გეგმის სამუშაო ვერსიის საბოლოო რედაქცია შეფასებისა და კომენტარებისათვის. ევროსაბჭოს მხრიდან მოწონებულ იქნა დოკუმენტი და დამატებითი შენიშვნები და წინადადებები არ გამოთქმულა. რადგან აღნიშნულ პროცესს გარკვეული დრო დაჭირდა, სამოქმედო გეგმის ვადები ხელახლა შეთანხმდა წერილობით შესაბამის უწყებებთან. 2017 წლის 6 მარს გაიმართა უწყებათაშორისი სამთავრობო საბჭო, რომელმაც მოიწონა სამოქმედო გეგმა. აღნიშნულ დოკუმენტი უახლოეს მომავალში წარედგინება საქართველოს მთავრობას დასამტკიცებლად. </w:t>
      </w:r>
    </w:p>
    <w:p w14:paraId="622D9D50" w14:textId="77777777" w:rsidR="00D802CE" w:rsidRPr="001C5165" w:rsidRDefault="00D802CE" w:rsidP="00D802CE">
      <w:pPr>
        <w:keepNext/>
        <w:keepLines/>
        <w:spacing w:before="240" w:after="240"/>
        <w:jc w:val="both"/>
        <w:outlineLvl w:val="0"/>
        <w:rPr>
          <w:rFonts w:ascii="Sylfaen" w:eastAsia="Times New Roman" w:hAnsi="Sylfaen" w:cstheme="majorBidi"/>
          <w:color w:val="2E74B5" w:themeColor="accent1" w:themeShade="BF"/>
        </w:rPr>
      </w:pPr>
      <w:bookmarkStart w:id="843" w:name="_Toc478476215"/>
      <w:r w:rsidRPr="001C5165">
        <w:rPr>
          <w:rFonts w:ascii="Sylfaen" w:eastAsia="Times New Roman" w:hAnsi="Sylfaen" w:cstheme="majorBidi"/>
          <w:color w:val="2E74B5" w:themeColor="accent1" w:themeShade="BF"/>
        </w:rPr>
        <w:t>18. ოკუპირებულ ტერიტორიებზე და ოკუპირებული ტერიტორიების გამყოფი ხაზების სიახლოვეს მცხოვრები ადამიანების უფლებების დაცვა</w:t>
      </w:r>
      <w:bookmarkEnd w:id="837"/>
      <w:bookmarkEnd w:id="838"/>
      <w:bookmarkEnd w:id="839"/>
      <w:bookmarkEnd w:id="840"/>
      <w:bookmarkEnd w:id="841"/>
      <w:bookmarkEnd w:id="842"/>
      <w:bookmarkEnd w:id="843"/>
    </w:p>
    <w:p w14:paraId="0AF8FC27"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844" w:name="_Toc465099031"/>
      <w:bookmarkStart w:id="845" w:name="_Toc478380575"/>
      <w:bookmarkStart w:id="846" w:name="_Toc478476216"/>
      <w:r w:rsidRPr="001C5165">
        <w:rPr>
          <w:rFonts w:ascii="Sylfaen" w:eastAsiaTheme="majorEastAsia" w:hAnsi="Sylfaen" w:cstheme="majorBidi"/>
          <w:color w:val="2E74B5" w:themeColor="accent1" w:themeShade="BF"/>
        </w:rPr>
        <w:t>მიზანი: 18.1. საქართველოს ოკუპირებულ ტერიტორიებზე ადამიანის უფლებების გავრცელების ხელშეწყობა და საქართველოს სახელმწიფოს ხელთ არსებული ყველა შესაძლებლობის გამოყენება, ძირითადი უფლებებისა და თავისუფლებების დაცვის პოზიტიური ვალდებულების შესასრულებლად.</w:t>
      </w:r>
      <w:bookmarkEnd w:id="844"/>
      <w:bookmarkEnd w:id="845"/>
      <w:bookmarkEnd w:id="846"/>
    </w:p>
    <w:p w14:paraId="0CEE21D6" w14:textId="77777777" w:rsidR="00D802CE" w:rsidRPr="008B4C78"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18.1.1. </w:t>
      </w:r>
      <w:r w:rsidRPr="00967528">
        <w:rPr>
          <w:rFonts w:ascii="Sylfaen" w:hAnsi="Sylfaen" w:cs="Times New Roman"/>
        </w:rPr>
        <w:t>გამყოფი</w:t>
      </w:r>
      <w:r w:rsidRPr="008B4C78">
        <w:rPr>
          <w:rFonts w:ascii="Sylfaen" w:hAnsi="Sylfaen" w:cs="Times New Roman"/>
        </w:rPr>
        <w:t xml:space="preserve"> ხაზების სიახლოვეს მცხოვრები ადამიანებისათვის უსაფრთხოების მაქსიმალური დაცვა</w:t>
      </w:r>
    </w:p>
    <w:p w14:paraId="2694D507"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18.1.1.3. მავთულხლართების აღმართვის პროცესის შეჩერებისა და მოსახლეობისთვის ამით შექმნილი პრობლემების მოგვარებისათვის ჟენევის საერთაშორისო დისკუსიებისა და IPRM მექანიზმის გამოყენება;</w:t>
      </w:r>
    </w:p>
    <w:p w14:paraId="36BD2F8E"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ჟენევის საერთაშორისო დისკუსიებისა და IPRM მექანიზმის გამოყენებულია მავთულხლართების აღმართვის პროცესის შეჩერებისა და მოსახლეობისთვის ამით შექმნილი პრობლემების მოგვარებისათვის;</w:t>
      </w:r>
    </w:p>
    <w:p w14:paraId="12D63567"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 xml:space="preserve">2016 წლის 30 მარტს, ინციდენტების პრევენციისა და მათზე რეაგირების მექანიზმის მონაწილეები შეხვდნენ ქალთა უფლებების საკითხზე და კონფლიქტების მიმართულებით მომუშავე არასამთავრობო ორგანიზაციის წარმომადგენლებს. </w:t>
      </w:r>
    </w:p>
    <w:p w14:paraId="3ECB6997"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lastRenderedPageBreak/>
        <w:t xml:space="preserve">2016 წლის 12 აპრილს შერიგებისა და სამოქალაქო თანასწორობის საკითხებში სახელმწიფო მინისტრის აპარატის ორგანიზებით გაიმართა შეხვედრა კონფლიქტისა და ეთნიკური უმცირესობების საკითხზე მომუშავე არასამთავრობო ორგანიზაციებთან. პრეზენტაციის დროს დამსწრე საზოგადოებას მიეწოდა ინფორმაცია სახელმწიფო მინისტრის აპარატის საქმიანობის შესახებ ჩართულობის სტრატეგიის, დროებითი სამთავრობო კომისიისა  და სამოქალაქო ინტეგრაციის საკითხებზე. </w:t>
      </w:r>
    </w:p>
    <w:p w14:paraId="1C9E9009"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 xml:space="preserve">საანგარიშო პერიოდის განმავლობაში შერიგებისა და სამოქალაქო თანასწორობის საკითხებში საქართველოს სახელმწიფო მინისტრის აპარატის ორგანიზებით 2016 წლის 23-24 იანვარს გაიმართა ორდღიანი გასვლითი შეხვედრა პრესის, რადიოსა და ტელევიზიის ჟურნალისტებთან რომელსაც ასევე ესწრებოდა მინისტრი და მინისტრის პირველი მოადგილე. შეხვედრაზე განხილული იყო ისეთი საკითხები როგორიცაა: ჟენევის საეთაშორისო დისკუსიები და საერთაშორისო კონტექსტი;  სამოქალაქო ინტეგრაციის ახალი სტრატეგია და სამოქმედო გეგმა; ქარულ-აფხაზური და ქართულ-ოსური ურთიერთობები; არსებული მდგომარეობა, გამოწვევები და სამომავლო პერსპექტივები. </w:t>
      </w:r>
    </w:p>
    <w:p w14:paraId="0A087C5E"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შერიგებისა და სამოქალაქო თანასწორობის საკითხებში სახელმწიფო მინისტრის აპარატმა 2016 წლის 21 ივნისს, გამართა სამუშაო შეხვედრა 15 უცხოური მედიის წარმომადგენელთან.</w:t>
      </w:r>
    </w:p>
    <w:p w14:paraId="0297E67D"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2016 წლის 17 მაისს, ქ. გორში, ხოლო 7 ივლისს ქ. ზუგდიდში გაიმართა საინფორმაციო შეხვედრა ინციდენტების პრევენციისა და მათზე რეაგირების მექანიზმის, ადგილობრივი ხელისუფლების, არასამთავრობო ორგანიზაციებისა და ადგილობრივი თემის წარმომადგენლების მონაწილეობით. შეხვედრებზე განხილული იყო კონფლიქტის შედეგად დაზარალებული შიდა ქართლისა და სამეგრელოს რეგიონის  მოსახლეობის წინაშე არსებული გამოწვევები და მოქმედი სახელმწიფო პროგრამები.</w:t>
      </w:r>
    </w:p>
    <w:p w14:paraId="1871EFB4"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 xml:space="preserve">გარდა ამისა, 2016 წლის 27 ივნისს, სახელმწიფო მინისტრის აპარატის ორგანიზებით გაიმართა შეხვედრა ჟენევის საერთაშორისო დისკუსიის მონაწილეებისა და 35 არასამთავრობო ორგანიზაციების წარმომადგენლის აქტიური ჩართულობით.  </w:t>
      </w:r>
    </w:p>
    <w:p w14:paraId="660578E6"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2016 წლის განმავლობაში კონფლიქტით დაზარალებულ მოსახლეობასთან შედგა 7 შეხვედრა: ბათუმში - 2 , ნიქოზში - 2 , ზუგდიდში - 1, განმუხურში - 1, ხურჩაში - 1, მერედთში -1 (შეხვედრას ესწრებოდა ზარდიაანთკარისა და კოშკას მოსახლეობაც). შეხვედრებზე განხილული იყო კონფლიქტის შედეგად დაზარალებული მოსახლეობის საჭიროებები.</w:t>
      </w:r>
    </w:p>
    <w:p w14:paraId="7AFBFC59"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ამოცანა: 18.1.2. საქართველოს მხრიდან ოკუპირებულ ტერიტორიებზე მცხოვრებ პირთა უფლებების დასაცავად ყველა შესაძლო ზომის მიღება,  მათ შორის ორმხრივი და მრავალმხრივი საერთაშორისო ინსტრუმენტების გამოყენებით</w:t>
      </w:r>
    </w:p>
    <w:p w14:paraId="300CD8A5"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18.1.2.1. ადამიანის უფლებების დარღვევის ფაქტებზე საერთაშორისო საზოგადოების ინფორმირება, მათ შორის არსებული მექანიზმებით (ჟენევის საერთაშორისო დისკუსიები და IPRM მექანიზმი); საერთაშორისო ჩართულობის ხელშეწყობა ადამიანის უფლებების დაცვისათვის.</w:t>
      </w:r>
    </w:p>
    <w:p w14:paraId="77E00496"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ვიზიტების, მოხსენებებისა და ანგარიშების რაოდენობა.</w:t>
      </w:r>
    </w:p>
    <w:p w14:paraId="681CD5BE" w14:textId="77777777" w:rsidR="00D802CE" w:rsidRPr="008B4C78" w:rsidRDefault="00D802CE" w:rsidP="00D802CE">
      <w:pPr>
        <w:spacing w:line="240" w:lineRule="auto"/>
        <w:jc w:val="both"/>
        <w:rPr>
          <w:rFonts w:ascii="Sylfaen" w:eastAsia="Calibri" w:hAnsi="Sylfaen" w:cs="Sylfaen"/>
        </w:rPr>
      </w:pPr>
      <w:r w:rsidRPr="008B4C78">
        <w:rPr>
          <w:rFonts w:ascii="Sylfaen" w:eastAsia="Calibri" w:hAnsi="Sylfaen" w:cs="Sylfaen"/>
        </w:rPr>
        <w:lastRenderedPageBreak/>
        <w:t>შერიგებისა და სამოქალაქო თანასწორობის საკითხებში სახელმწიფო მინისტრის აპარატი, სხვა შესაბამის დარგობრივ უწყებებთან ერთად აგრძელებს რეგულარულ კონსულტაციებს საქართველოში ევროკავშირის დელეგაციასთან, სამხრეთ კავკასიაში ევროკავშირის სპეციალური წარმომადგენლის ოფისთან, ევროკავშირის სადამკვირვებლო მისიასთან, გაეროსთან, ამერიკის შეერთებულ შტატებთან, ეუთოსთან, ევროსაჭოსთან და სხვა საერთაშორისო პარტნიორებთან ჟენევის საერთაშორისო მოლაპარაკებების, ოკუპირებულ ტერიტორიებზე არსებული მდგომარეობის, ევროკავშირის მიერ გამოყოფილი ფინანსური დახმარების, ოკუპირებულ ტერიტორიებზე განხორციელებული და დაგეგმილი პროექტების, ნდობის აღდგენის ინიციატივების, კონფლიქტის მშვიდობიანი დარეგულირებისა და სხვა საკითხების ირგვლივ.</w:t>
      </w:r>
    </w:p>
    <w:p w14:paraId="3540BF8D" w14:textId="77777777" w:rsidR="00D802CE" w:rsidRPr="008B4C78" w:rsidRDefault="00D802CE" w:rsidP="00D802CE">
      <w:pPr>
        <w:spacing w:line="240" w:lineRule="auto"/>
        <w:jc w:val="both"/>
        <w:rPr>
          <w:rFonts w:ascii="Sylfaen" w:eastAsia="Calibri" w:hAnsi="Sylfaen" w:cs="Sylfaen"/>
        </w:rPr>
      </w:pPr>
      <w:r w:rsidRPr="008B4C78">
        <w:rPr>
          <w:rFonts w:ascii="Sylfaen" w:eastAsia="Calibri" w:hAnsi="Sylfaen" w:cs="Sylfaen"/>
        </w:rPr>
        <w:t>ხორციელდება ევროკავშირის სადამკვირვებლო მისიის რეგულარული ინფორმირება საოკუპაციო ხაზის გასწვრივ რუსეთის სამხედრო ძალების უკანონო ქმედებების, მათ შორის ე.წ. „ბორდერიზაციის“ შესახებ. ასევე, მიმდინარეობს კონსულტაციები ნდობის აღდგენის პროცესში მისიის აქტიური ჩართულობის უზრუნველსაყოფად.</w:t>
      </w:r>
    </w:p>
    <w:p w14:paraId="100162C9" w14:textId="77777777" w:rsidR="00D802CE" w:rsidRPr="008B4C78" w:rsidRDefault="00D802CE" w:rsidP="00D802CE">
      <w:pPr>
        <w:spacing w:line="240" w:lineRule="auto"/>
        <w:jc w:val="both"/>
        <w:rPr>
          <w:rFonts w:ascii="Sylfaen" w:eastAsia="Calibri" w:hAnsi="Sylfaen" w:cs="Sylfaen"/>
        </w:rPr>
      </w:pPr>
      <w:r w:rsidRPr="008B4C78">
        <w:rPr>
          <w:rFonts w:ascii="Sylfaen" w:eastAsia="Calibri" w:hAnsi="Sylfaen" w:cs="Sylfaen"/>
        </w:rPr>
        <w:t xml:space="preserve">სახელმწიფო მინისტრის აპარატი მონაწილეობას იღებს ჟენევის საერთაშორისო მოლაპარაკებებსა და ინციდენტების პრევენციისა და მათზე რეაგირების მექანიზმის შეხვედრებში (IPRM). საანგარიშო პერიოდის განმავლობაში გაიმართა ჟენევის საერთაშორისო მოლაპარაკებების ოთხი რაუნდი, ხოლო ინციდენტების პრევენციისა და მათზე რეაგირების მექანიზმის ფარგლებში ერგნეთის მიმართულებით ჩატარდა თორმეტი შეხვედრა. </w:t>
      </w:r>
    </w:p>
    <w:p w14:paraId="20377557" w14:textId="77777777" w:rsidR="00D802CE" w:rsidRPr="008B4C78" w:rsidRDefault="00D802CE" w:rsidP="00D802CE">
      <w:pPr>
        <w:spacing w:line="240" w:lineRule="auto"/>
        <w:jc w:val="both"/>
        <w:rPr>
          <w:rFonts w:ascii="Sylfaen" w:eastAsia="Calibri" w:hAnsi="Sylfaen" w:cs="Sylfaen"/>
        </w:rPr>
      </w:pPr>
      <w:r w:rsidRPr="008B4C78">
        <w:rPr>
          <w:rFonts w:ascii="Sylfaen" w:eastAsia="Calibri" w:hAnsi="Sylfaen" w:cs="Sylfaen"/>
        </w:rPr>
        <w:t xml:space="preserve">გარდა ამისა, 2016 წელს აღდგა გალში ინციდენტების პრევენციისა და მათზე რეაგირების მექანიზმის შეხვედრები. პირველი შეხვედრა ჩატარდა 2016 წლის 27 მაისს.  საანგარიშო პერიოდის განმავლობაში გაიმართა სულ ექვსი შეხვედრა.  </w:t>
      </w:r>
    </w:p>
    <w:p w14:paraId="0A9D468D" w14:textId="77777777" w:rsidR="00D802CE" w:rsidRPr="008B4C78" w:rsidRDefault="00D802CE" w:rsidP="00D802CE">
      <w:pPr>
        <w:spacing w:line="240" w:lineRule="auto"/>
        <w:jc w:val="both"/>
        <w:rPr>
          <w:rFonts w:ascii="Sylfaen" w:eastAsia="Calibri" w:hAnsi="Sylfaen" w:cs="Sylfaen"/>
        </w:rPr>
      </w:pPr>
      <w:r w:rsidRPr="008B4C78">
        <w:rPr>
          <w:rFonts w:ascii="Sylfaen" w:eastAsia="Calibri" w:hAnsi="Sylfaen" w:cs="Sylfaen"/>
        </w:rPr>
        <w:t>ჟენევის საერთაშორისო დისკუსიების ფორმატის ფარგლებში ქართული მხარე მუდმივად აყენებდა ისეთ საკითხებს, როგორიც არის:</w:t>
      </w:r>
    </w:p>
    <w:p w14:paraId="4EA84EB0" w14:textId="77777777" w:rsidR="00D802CE" w:rsidRPr="008B4C78" w:rsidRDefault="00D802CE" w:rsidP="00BE43E0">
      <w:pPr>
        <w:numPr>
          <w:ilvl w:val="0"/>
          <w:numId w:val="73"/>
        </w:numPr>
        <w:spacing w:after="200" w:line="240" w:lineRule="auto"/>
        <w:contextualSpacing/>
        <w:jc w:val="both"/>
        <w:rPr>
          <w:rFonts w:ascii="Sylfaen" w:eastAsia="Calibri" w:hAnsi="Sylfaen" w:cs="Sylfaen"/>
        </w:rPr>
      </w:pPr>
      <w:r w:rsidRPr="008B4C78">
        <w:rPr>
          <w:rFonts w:ascii="Sylfaen" w:eastAsia="Calibri" w:hAnsi="Sylfaen" w:cs="Arial"/>
        </w:rPr>
        <w:t>ძალის</w:t>
      </w:r>
      <w:r w:rsidRPr="008B4C78">
        <w:rPr>
          <w:rFonts w:ascii="Sylfaen" w:eastAsia="Calibri" w:hAnsi="Sylfaen" w:cs="Sylfaen"/>
        </w:rPr>
        <w:t xml:space="preserve"> </w:t>
      </w:r>
      <w:r w:rsidRPr="008B4C78">
        <w:rPr>
          <w:rFonts w:ascii="Sylfaen" w:eastAsia="Calibri" w:hAnsi="Sylfaen" w:cs="Arial"/>
        </w:rPr>
        <w:t>არ</w:t>
      </w:r>
      <w:r w:rsidRPr="008B4C78">
        <w:rPr>
          <w:rFonts w:ascii="Sylfaen" w:eastAsia="Calibri" w:hAnsi="Sylfaen" w:cs="Sylfaen"/>
        </w:rPr>
        <w:t xml:space="preserve"> </w:t>
      </w:r>
      <w:r w:rsidRPr="008B4C78">
        <w:rPr>
          <w:rFonts w:ascii="Sylfaen" w:eastAsia="Calibri" w:hAnsi="Sylfaen" w:cs="Arial"/>
        </w:rPr>
        <w:t>გამოყენება</w:t>
      </w:r>
      <w:r w:rsidRPr="008B4C78">
        <w:rPr>
          <w:rFonts w:ascii="Sylfaen" w:eastAsia="Calibri" w:hAnsi="Sylfaen" w:cs="Sylfaen"/>
        </w:rPr>
        <w:t xml:space="preserve">, </w:t>
      </w:r>
      <w:r w:rsidRPr="008B4C78">
        <w:rPr>
          <w:rFonts w:ascii="Sylfaen" w:eastAsia="Calibri" w:hAnsi="Sylfaen" w:cs="Arial"/>
        </w:rPr>
        <w:t>მოსახლეობის</w:t>
      </w:r>
      <w:r w:rsidRPr="008B4C78">
        <w:rPr>
          <w:rFonts w:ascii="Sylfaen" w:eastAsia="Calibri" w:hAnsi="Sylfaen" w:cs="Sylfaen"/>
        </w:rPr>
        <w:t xml:space="preserve"> </w:t>
      </w:r>
      <w:r w:rsidRPr="008B4C78">
        <w:rPr>
          <w:rFonts w:ascii="Sylfaen" w:eastAsia="Calibri" w:hAnsi="Sylfaen" w:cs="Arial"/>
        </w:rPr>
        <w:t>უსაფრთხოების</w:t>
      </w:r>
      <w:r w:rsidRPr="008B4C78">
        <w:rPr>
          <w:rFonts w:ascii="Sylfaen" w:eastAsia="Calibri" w:hAnsi="Sylfaen" w:cs="Sylfaen"/>
        </w:rPr>
        <w:t xml:space="preserve"> </w:t>
      </w:r>
      <w:r w:rsidRPr="008B4C78">
        <w:rPr>
          <w:rFonts w:ascii="Sylfaen" w:eastAsia="Calibri" w:hAnsi="Sylfaen" w:cs="Arial"/>
        </w:rPr>
        <w:t>უზრუნველყოფა</w:t>
      </w:r>
      <w:r w:rsidRPr="008B4C78">
        <w:rPr>
          <w:rFonts w:ascii="Sylfaen" w:eastAsia="Calibri" w:hAnsi="Sylfaen" w:cs="Sylfaen"/>
        </w:rPr>
        <w:t xml:space="preserve"> </w:t>
      </w:r>
      <w:r w:rsidRPr="008B4C78">
        <w:rPr>
          <w:rFonts w:ascii="Sylfaen" w:eastAsia="Calibri" w:hAnsi="Sylfaen" w:cs="Arial"/>
        </w:rPr>
        <w:t>და</w:t>
      </w:r>
      <w:r w:rsidRPr="008B4C78">
        <w:rPr>
          <w:rFonts w:ascii="Sylfaen" w:eastAsia="Calibri" w:hAnsi="Sylfaen" w:cs="Sylfaen"/>
        </w:rPr>
        <w:t xml:space="preserve"> </w:t>
      </w:r>
      <w:r w:rsidRPr="008B4C78">
        <w:rPr>
          <w:rFonts w:ascii="Sylfaen" w:eastAsia="Calibri" w:hAnsi="Sylfaen" w:cs="Arial"/>
        </w:rPr>
        <w:t>დევნილთა</w:t>
      </w:r>
      <w:r w:rsidRPr="008B4C78">
        <w:rPr>
          <w:rFonts w:ascii="Sylfaen" w:eastAsia="Calibri" w:hAnsi="Sylfaen" w:cs="Sylfaen"/>
        </w:rPr>
        <w:t xml:space="preserve"> </w:t>
      </w:r>
      <w:r w:rsidRPr="008B4C78">
        <w:rPr>
          <w:rFonts w:ascii="Sylfaen" w:eastAsia="Calibri" w:hAnsi="Sylfaen" w:cs="Arial"/>
        </w:rPr>
        <w:t>დაბრუნება</w:t>
      </w:r>
      <w:r w:rsidRPr="008B4C78">
        <w:rPr>
          <w:rFonts w:ascii="Sylfaen" w:eastAsia="Calibri" w:hAnsi="Sylfaen" w:cs="Sylfaen"/>
        </w:rPr>
        <w:t xml:space="preserve">; </w:t>
      </w:r>
    </w:p>
    <w:p w14:paraId="29DF8A02" w14:textId="77777777" w:rsidR="00D802CE" w:rsidRPr="008B4C78" w:rsidRDefault="00D802CE" w:rsidP="00BE43E0">
      <w:pPr>
        <w:numPr>
          <w:ilvl w:val="0"/>
          <w:numId w:val="73"/>
        </w:numPr>
        <w:spacing w:after="200" w:line="240" w:lineRule="auto"/>
        <w:contextualSpacing/>
        <w:jc w:val="both"/>
        <w:rPr>
          <w:rFonts w:ascii="Sylfaen" w:eastAsia="Calibri" w:hAnsi="Sylfaen" w:cs="Sylfaen"/>
        </w:rPr>
      </w:pPr>
      <w:r w:rsidRPr="008B4C78">
        <w:rPr>
          <w:rFonts w:ascii="Sylfaen" w:eastAsia="Calibri" w:hAnsi="Sylfaen" w:cs="Arial"/>
        </w:rPr>
        <w:t>საქართველოს</w:t>
      </w:r>
      <w:r w:rsidRPr="008B4C78">
        <w:rPr>
          <w:rFonts w:ascii="Sylfaen" w:eastAsia="Calibri" w:hAnsi="Sylfaen" w:cs="Sylfaen"/>
        </w:rPr>
        <w:t xml:space="preserve"> </w:t>
      </w:r>
      <w:r w:rsidRPr="008B4C78">
        <w:rPr>
          <w:rFonts w:ascii="Sylfaen" w:eastAsia="Calibri" w:hAnsi="Sylfaen" w:cs="Arial"/>
        </w:rPr>
        <w:t>ოკუპირებულ</w:t>
      </w:r>
      <w:r w:rsidRPr="008B4C78">
        <w:rPr>
          <w:rFonts w:ascii="Sylfaen" w:eastAsia="Calibri" w:hAnsi="Sylfaen" w:cs="Sylfaen"/>
        </w:rPr>
        <w:t xml:space="preserve"> </w:t>
      </w:r>
      <w:r w:rsidRPr="008B4C78">
        <w:rPr>
          <w:rFonts w:ascii="Sylfaen" w:eastAsia="Calibri" w:hAnsi="Sylfaen" w:cs="Arial"/>
        </w:rPr>
        <w:t>ტერიტორიებზე</w:t>
      </w:r>
      <w:r w:rsidRPr="008B4C78">
        <w:rPr>
          <w:rFonts w:ascii="Sylfaen" w:eastAsia="Calibri" w:hAnsi="Sylfaen" w:cs="Sylfaen"/>
        </w:rPr>
        <w:t xml:space="preserve"> </w:t>
      </w:r>
      <w:r w:rsidRPr="008B4C78">
        <w:rPr>
          <w:rFonts w:ascii="Sylfaen" w:eastAsia="Calibri" w:hAnsi="Sylfaen" w:cs="Arial"/>
        </w:rPr>
        <w:t>არსებული</w:t>
      </w:r>
      <w:r w:rsidRPr="008B4C78">
        <w:rPr>
          <w:rFonts w:ascii="Sylfaen" w:eastAsia="Calibri" w:hAnsi="Sylfaen" w:cs="Sylfaen"/>
        </w:rPr>
        <w:t xml:space="preserve"> </w:t>
      </w:r>
      <w:r w:rsidRPr="008B4C78">
        <w:rPr>
          <w:rFonts w:ascii="Sylfaen" w:eastAsia="Calibri" w:hAnsi="Sylfaen" w:cs="Arial"/>
        </w:rPr>
        <w:t>ვითარება</w:t>
      </w:r>
      <w:r w:rsidRPr="008B4C78">
        <w:rPr>
          <w:rFonts w:ascii="Sylfaen" w:eastAsia="Calibri" w:hAnsi="Sylfaen" w:cs="Sylfaen"/>
        </w:rPr>
        <w:t xml:space="preserve"> </w:t>
      </w:r>
      <w:r w:rsidRPr="008B4C78">
        <w:rPr>
          <w:rFonts w:ascii="Sylfaen" w:eastAsia="Calibri" w:hAnsi="Sylfaen" w:cs="Arial"/>
        </w:rPr>
        <w:t>და</w:t>
      </w:r>
      <w:r w:rsidRPr="008B4C78">
        <w:rPr>
          <w:rFonts w:ascii="Sylfaen" w:eastAsia="Calibri" w:hAnsi="Sylfaen" w:cs="Sylfaen"/>
        </w:rPr>
        <w:t xml:space="preserve"> </w:t>
      </w:r>
      <w:r w:rsidRPr="008B4C78">
        <w:rPr>
          <w:rFonts w:ascii="Sylfaen" w:eastAsia="Calibri" w:hAnsi="Sylfaen" w:cs="Arial"/>
        </w:rPr>
        <w:t>ადამიანის</w:t>
      </w:r>
      <w:r w:rsidRPr="008B4C78">
        <w:rPr>
          <w:rFonts w:ascii="Sylfaen" w:eastAsia="Calibri" w:hAnsi="Sylfaen" w:cs="Sylfaen"/>
        </w:rPr>
        <w:t xml:space="preserve"> </w:t>
      </w:r>
      <w:r w:rsidRPr="008B4C78">
        <w:rPr>
          <w:rFonts w:ascii="Sylfaen" w:eastAsia="Calibri" w:hAnsi="Sylfaen" w:cs="Arial"/>
        </w:rPr>
        <w:t>უფლებების</w:t>
      </w:r>
      <w:r w:rsidRPr="008B4C78">
        <w:rPr>
          <w:rFonts w:ascii="Sylfaen" w:eastAsia="Calibri" w:hAnsi="Sylfaen" w:cs="Sylfaen"/>
        </w:rPr>
        <w:t xml:space="preserve"> </w:t>
      </w:r>
      <w:r w:rsidRPr="008B4C78">
        <w:rPr>
          <w:rFonts w:ascii="Sylfaen" w:eastAsia="Calibri" w:hAnsi="Sylfaen" w:cs="Arial"/>
        </w:rPr>
        <w:t>დარღვევის</w:t>
      </w:r>
      <w:r w:rsidRPr="008B4C78">
        <w:rPr>
          <w:rFonts w:ascii="Sylfaen" w:eastAsia="Calibri" w:hAnsi="Sylfaen" w:cs="Sylfaen"/>
        </w:rPr>
        <w:t xml:space="preserve"> </w:t>
      </w:r>
      <w:r w:rsidRPr="008B4C78">
        <w:rPr>
          <w:rFonts w:ascii="Sylfaen" w:eastAsia="Calibri" w:hAnsi="Sylfaen" w:cs="Arial"/>
        </w:rPr>
        <w:t>ფაქტები</w:t>
      </w:r>
      <w:r w:rsidRPr="008B4C78">
        <w:rPr>
          <w:rFonts w:ascii="Sylfaen" w:eastAsia="Calibri" w:hAnsi="Sylfaen" w:cs="Sylfaen"/>
        </w:rPr>
        <w:t>;</w:t>
      </w:r>
    </w:p>
    <w:p w14:paraId="7FBE40EB" w14:textId="77777777" w:rsidR="00D802CE" w:rsidRPr="008B4C78" w:rsidRDefault="00D802CE" w:rsidP="00BE43E0">
      <w:pPr>
        <w:numPr>
          <w:ilvl w:val="0"/>
          <w:numId w:val="72"/>
        </w:numPr>
        <w:spacing w:after="200" w:line="240" w:lineRule="auto"/>
        <w:contextualSpacing/>
        <w:jc w:val="both"/>
        <w:rPr>
          <w:rFonts w:ascii="Sylfaen" w:eastAsia="Calibri" w:hAnsi="Sylfaen" w:cs="Sylfaen"/>
        </w:rPr>
      </w:pPr>
      <w:r w:rsidRPr="008B4C78">
        <w:rPr>
          <w:rFonts w:ascii="Sylfaen" w:eastAsia="Calibri" w:hAnsi="Sylfaen" w:cs="Arial"/>
        </w:rPr>
        <w:t>გამყოფ</w:t>
      </w:r>
      <w:r w:rsidRPr="008B4C78">
        <w:rPr>
          <w:rFonts w:ascii="Sylfaen" w:eastAsia="Calibri" w:hAnsi="Sylfaen" w:cs="Sylfaen"/>
        </w:rPr>
        <w:t xml:space="preserve"> </w:t>
      </w:r>
      <w:r w:rsidRPr="008B4C78">
        <w:rPr>
          <w:rFonts w:ascii="Sylfaen" w:eastAsia="Calibri" w:hAnsi="Sylfaen" w:cs="Arial"/>
        </w:rPr>
        <w:t>ხაზებზე</w:t>
      </w:r>
      <w:r w:rsidRPr="008B4C78">
        <w:rPr>
          <w:rFonts w:ascii="Sylfaen" w:eastAsia="Calibri" w:hAnsi="Sylfaen" w:cs="Sylfaen"/>
        </w:rPr>
        <w:t xml:space="preserve"> </w:t>
      </w:r>
      <w:r w:rsidRPr="008B4C78">
        <w:rPr>
          <w:rFonts w:ascii="Sylfaen" w:eastAsia="Calibri" w:hAnsi="Sylfaen" w:cs="Arial"/>
        </w:rPr>
        <w:t>ადამიანების</w:t>
      </w:r>
      <w:r w:rsidRPr="008B4C78">
        <w:rPr>
          <w:rFonts w:ascii="Sylfaen" w:eastAsia="Calibri" w:hAnsi="Sylfaen" w:cs="Sylfaen"/>
        </w:rPr>
        <w:t xml:space="preserve"> </w:t>
      </w:r>
      <w:r w:rsidRPr="008B4C78">
        <w:rPr>
          <w:rFonts w:ascii="Sylfaen" w:eastAsia="Calibri" w:hAnsi="Sylfaen" w:cs="Arial"/>
        </w:rPr>
        <w:t>თავისუფალი</w:t>
      </w:r>
      <w:r w:rsidRPr="008B4C78">
        <w:rPr>
          <w:rFonts w:ascii="Sylfaen" w:eastAsia="Calibri" w:hAnsi="Sylfaen" w:cs="Sylfaen"/>
        </w:rPr>
        <w:t xml:space="preserve"> </w:t>
      </w:r>
      <w:r w:rsidRPr="008B4C78">
        <w:rPr>
          <w:rFonts w:ascii="Sylfaen" w:eastAsia="Calibri" w:hAnsi="Sylfaen" w:cs="Arial"/>
        </w:rPr>
        <w:t>გადაადგილება</w:t>
      </w:r>
      <w:r w:rsidRPr="008B4C78">
        <w:rPr>
          <w:rFonts w:ascii="Sylfaen" w:eastAsia="Calibri" w:hAnsi="Sylfaen" w:cs="Sylfaen"/>
        </w:rPr>
        <w:t>;</w:t>
      </w:r>
    </w:p>
    <w:p w14:paraId="40CD818A" w14:textId="77777777" w:rsidR="00D802CE" w:rsidRPr="008B4C78" w:rsidRDefault="00D802CE" w:rsidP="00BE43E0">
      <w:pPr>
        <w:numPr>
          <w:ilvl w:val="0"/>
          <w:numId w:val="72"/>
        </w:numPr>
        <w:spacing w:after="200" w:line="240" w:lineRule="auto"/>
        <w:contextualSpacing/>
        <w:jc w:val="both"/>
        <w:rPr>
          <w:rFonts w:ascii="Sylfaen" w:eastAsia="Calibri" w:hAnsi="Sylfaen" w:cs="Sylfaen"/>
        </w:rPr>
      </w:pPr>
      <w:r w:rsidRPr="008B4C78">
        <w:rPr>
          <w:rFonts w:ascii="Sylfaen" w:eastAsia="Calibri" w:hAnsi="Sylfaen" w:cs="Arial"/>
        </w:rPr>
        <w:t>მავთულხლართებისა</w:t>
      </w:r>
      <w:r w:rsidRPr="008B4C78">
        <w:rPr>
          <w:rFonts w:ascii="Sylfaen" w:eastAsia="Calibri" w:hAnsi="Sylfaen" w:cs="Sylfaen"/>
        </w:rPr>
        <w:t xml:space="preserve"> </w:t>
      </w:r>
      <w:r w:rsidRPr="008B4C78">
        <w:rPr>
          <w:rFonts w:ascii="Sylfaen" w:eastAsia="Calibri" w:hAnsi="Sylfaen" w:cs="Arial"/>
        </w:rPr>
        <w:t>და</w:t>
      </w:r>
      <w:r w:rsidRPr="008B4C78">
        <w:rPr>
          <w:rFonts w:ascii="Sylfaen" w:eastAsia="Calibri" w:hAnsi="Sylfaen" w:cs="Sylfaen"/>
        </w:rPr>
        <w:t xml:space="preserve"> </w:t>
      </w:r>
      <w:r w:rsidRPr="008B4C78">
        <w:rPr>
          <w:rFonts w:ascii="Sylfaen" w:eastAsia="Calibri" w:hAnsi="Sylfaen" w:cs="Arial"/>
        </w:rPr>
        <w:t>სხვა</w:t>
      </w:r>
      <w:r w:rsidRPr="008B4C78">
        <w:rPr>
          <w:rFonts w:ascii="Sylfaen" w:eastAsia="Calibri" w:hAnsi="Sylfaen" w:cs="Sylfaen"/>
        </w:rPr>
        <w:t xml:space="preserve"> </w:t>
      </w:r>
      <w:r w:rsidRPr="008B4C78">
        <w:rPr>
          <w:rFonts w:ascii="Sylfaen" w:eastAsia="Calibri" w:hAnsi="Sylfaen" w:cs="Arial"/>
        </w:rPr>
        <w:t>ბარიერების</w:t>
      </w:r>
      <w:r w:rsidRPr="008B4C78">
        <w:rPr>
          <w:rFonts w:ascii="Sylfaen" w:eastAsia="Calibri" w:hAnsi="Sylfaen" w:cs="Sylfaen"/>
        </w:rPr>
        <w:t xml:space="preserve"> </w:t>
      </w:r>
      <w:r w:rsidRPr="008B4C78">
        <w:rPr>
          <w:rFonts w:ascii="Sylfaen" w:eastAsia="Calibri" w:hAnsi="Sylfaen" w:cs="Arial"/>
        </w:rPr>
        <w:t>აღმართვის</w:t>
      </w:r>
      <w:r w:rsidRPr="008B4C78">
        <w:rPr>
          <w:rFonts w:ascii="Sylfaen" w:eastAsia="Calibri" w:hAnsi="Sylfaen" w:cs="Sylfaen"/>
        </w:rPr>
        <w:t xml:space="preserve"> </w:t>
      </w:r>
      <w:r w:rsidRPr="008B4C78">
        <w:rPr>
          <w:rFonts w:ascii="Sylfaen" w:eastAsia="Calibri" w:hAnsi="Sylfaen" w:cs="Arial"/>
        </w:rPr>
        <w:t>პროცესით</w:t>
      </w:r>
      <w:r w:rsidRPr="008B4C78">
        <w:rPr>
          <w:rFonts w:ascii="Sylfaen" w:eastAsia="Calibri" w:hAnsi="Sylfaen" w:cs="Sylfaen"/>
        </w:rPr>
        <w:t xml:space="preserve"> </w:t>
      </w:r>
      <w:r w:rsidRPr="008B4C78">
        <w:rPr>
          <w:rFonts w:ascii="Sylfaen" w:eastAsia="Calibri" w:hAnsi="Sylfaen" w:cs="Arial"/>
        </w:rPr>
        <w:t>შექმნილი</w:t>
      </w:r>
      <w:r w:rsidRPr="008B4C78">
        <w:rPr>
          <w:rFonts w:ascii="Sylfaen" w:eastAsia="Calibri" w:hAnsi="Sylfaen" w:cs="Sylfaen"/>
        </w:rPr>
        <w:t xml:space="preserve"> </w:t>
      </w:r>
      <w:r w:rsidRPr="008B4C78">
        <w:rPr>
          <w:rFonts w:ascii="Sylfaen" w:eastAsia="Calibri" w:hAnsi="Sylfaen" w:cs="Arial"/>
        </w:rPr>
        <w:t>პრობლემები</w:t>
      </w:r>
      <w:r w:rsidRPr="008B4C78">
        <w:rPr>
          <w:rFonts w:ascii="Sylfaen" w:eastAsia="Calibri" w:hAnsi="Sylfaen" w:cs="Sylfaen"/>
        </w:rPr>
        <w:t>;</w:t>
      </w:r>
    </w:p>
    <w:p w14:paraId="26EF62E0" w14:textId="77777777" w:rsidR="00D802CE" w:rsidRPr="008B4C78" w:rsidRDefault="00D802CE" w:rsidP="00BE43E0">
      <w:pPr>
        <w:numPr>
          <w:ilvl w:val="0"/>
          <w:numId w:val="72"/>
        </w:numPr>
        <w:spacing w:after="200" w:line="240" w:lineRule="auto"/>
        <w:contextualSpacing/>
        <w:jc w:val="both"/>
        <w:rPr>
          <w:rFonts w:ascii="Sylfaen" w:eastAsia="Calibri" w:hAnsi="Sylfaen" w:cs="Sylfaen"/>
        </w:rPr>
      </w:pPr>
      <w:r w:rsidRPr="008B4C78">
        <w:rPr>
          <w:rFonts w:ascii="Sylfaen" w:eastAsia="Calibri" w:hAnsi="Sylfaen" w:cs="Arial"/>
        </w:rPr>
        <w:t>მკვლელობის</w:t>
      </w:r>
      <w:r w:rsidRPr="008B4C78">
        <w:rPr>
          <w:rFonts w:ascii="Sylfaen" w:eastAsia="Calibri" w:hAnsi="Sylfaen" w:cs="Sylfaen"/>
        </w:rPr>
        <w:t xml:space="preserve">, </w:t>
      </w:r>
      <w:r w:rsidRPr="008B4C78">
        <w:rPr>
          <w:rFonts w:ascii="Sylfaen" w:eastAsia="Calibri" w:hAnsi="Sylfaen" w:cs="Arial"/>
        </w:rPr>
        <w:t>გატაცების</w:t>
      </w:r>
      <w:r w:rsidRPr="008B4C78">
        <w:rPr>
          <w:rFonts w:ascii="Sylfaen" w:eastAsia="Calibri" w:hAnsi="Sylfaen" w:cs="Sylfaen"/>
        </w:rPr>
        <w:t xml:space="preserve">, </w:t>
      </w:r>
      <w:r w:rsidRPr="008B4C78">
        <w:rPr>
          <w:rFonts w:ascii="Sylfaen" w:eastAsia="Calibri" w:hAnsi="Sylfaen" w:cs="Arial"/>
        </w:rPr>
        <w:t>გამოძალვისა</w:t>
      </w:r>
      <w:r w:rsidRPr="008B4C78">
        <w:rPr>
          <w:rFonts w:ascii="Sylfaen" w:eastAsia="Calibri" w:hAnsi="Sylfaen" w:cs="Sylfaen"/>
        </w:rPr>
        <w:t xml:space="preserve"> </w:t>
      </w:r>
      <w:r w:rsidRPr="008B4C78">
        <w:rPr>
          <w:rFonts w:ascii="Sylfaen" w:eastAsia="Calibri" w:hAnsi="Sylfaen" w:cs="Arial"/>
        </w:rPr>
        <w:t>და</w:t>
      </w:r>
      <w:r w:rsidRPr="008B4C78">
        <w:rPr>
          <w:rFonts w:ascii="Sylfaen" w:eastAsia="Calibri" w:hAnsi="Sylfaen" w:cs="Sylfaen"/>
        </w:rPr>
        <w:t xml:space="preserve"> </w:t>
      </w:r>
      <w:r w:rsidRPr="008B4C78">
        <w:rPr>
          <w:rFonts w:ascii="Sylfaen" w:eastAsia="Calibri" w:hAnsi="Sylfaen" w:cs="Arial"/>
        </w:rPr>
        <w:t>სხვა</w:t>
      </w:r>
      <w:r w:rsidRPr="008B4C78">
        <w:rPr>
          <w:rFonts w:ascii="Sylfaen" w:eastAsia="Calibri" w:hAnsi="Sylfaen" w:cs="Sylfaen"/>
        </w:rPr>
        <w:t xml:space="preserve"> </w:t>
      </w:r>
      <w:r w:rsidRPr="008B4C78">
        <w:rPr>
          <w:rFonts w:ascii="Sylfaen" w:eastAsia="Calibri" w:hAnsi="Sylfaen" w:cs="Arial"/>
        </w:rPr>
        <w:t>კრიმინალური</w:t>
      </w:r>
      <w:r w:rsidRPr="008B4C78">
        <w:rPr>
          <w:rFonts w:ascii="Sylfaen" w:eastAsia="Calibri" w:hAnsi="Sylfaen" w:cs="Sylfaen"/>
        </w:rPr>
        <w:t xml:space="preserve">  </w:t>
      </w:r>
      <w:r w:rsidRPr="008B4C78">
        <w:rPr>
          <w:rFonts w:ascii="Sylfaen" w:eastAsia="Calibri" w:hAnsi="Sylfaen" w:cs="Arial"/>
        </w:rPr>
        <w:t>შემთხვევები</w:t>
      </w:r>
      <w:r w:rsidRPr="008B4C78">
        <w:rPr>
          <w:rFonts w:ascii="Sylfaen" w:eastAsia="Calibri" w:hAnsi="Sylfaen" w:cs="Sylfaen"/>
        </w:rPr>
        <w:t>;</w:t>
      </w:r>
    </w:p>
    <w:p w14:paraId="48B0F9C0" w14:textId="77777777" w:rsidR="00D802CE" w:rsidRPr="008B4C78" w:rsidRDefault="00D802CE" w:rsidP="00BE43E0">
      <w:pPr>
        <w:numPr>
          <w:ilvl w:val="0"/>
          <w:numId w:val="72"/>
        </w:numPr>
        <w:spacing w:after="200" w:line="240" w:lineRule="auto"/>
        <w:contextualSpacing/>
        <w:jc w:val="both"/>
        <w:rPr>
          <w:rFonts w:ascii="Sylfaen" w:eastAsia="Calibri" w:hAnsi="Sylfaen" w:cs="Sylfaen"/>
        </w:rPr>
      </w:pPr>
      <w:r w:rsidRPr="008B4C78">
        <w:rPr>
          <w:rFonts w:ascii="Sylfaen" w:eastAsia="Calibri" w:hAnsi="Sylfaen" w:cs="Arial"/>
        </w:rPr>
        <w:t>მშობლიურ</w:t>
      </w:r>
      <w:r w:rsidRPr="008B4C78">
        <w:rPr>
          <w:rFonts w:ascii="Sylfaen" w:eastAsia="Calibri" w:hAnsi="Sylfaen" w:cs="Sylfaen"/>
        </w:rPr>
        <w:t xml:space="preserve"> </w:t>
      </w:r>
      <w:r w:rsidRPr="008B4C78">
        <w:rPr>
          <w:rFonts w:ascii="Sylfaen" w:eastAsia="Calibri" w:hAnsi="Sylfaen" w:cs="Arial"/>
        </w:rPr>
        <w:t>ენაზე</w:t>
      </w:r>
      <w:r w:rsidRPr="008B4C78">
        <w:rPr>
          <w:rFonts w:ascii="Sylfaen" w:eastAsia="Calibri" w:hAnsi="Sylfaen" w:cs="Sylfaen"/>
        </w:rPr>
        <w:t xml:space="preserve"> </w:t>
      </w:r>
      <w:r w:rsidRPr="008B4C78">
        <w:rPr>
          <w:rFonts w:ascii="Sylfaen" w:eastAsia="Calibri" w:hAnsi="Sylfaen" w:cs="Arial"/>
        </w:rPr>
        <w:t>განათლების</w:t>
      </w:r>
      <w:r w:rsidRPr="008B4C78">
        <w:rPr>
          <w:rFonts w:ascii="Sylfaen" w:eastAsia="Calibri" w:hAnsi="Sylfaen" w:cs="Sylfaen"/>
        </w:rPr>
        <w:t xml:space="preserve"> </w:t>
      </w:r>
      <w:r w:rsidRPr="008B4C78">
        <w:rPr>
          <w:rFonts w:ascii="Sylfaen" w:eastAsia="Calibri" w:hAnsi="Sylfaen" w:cs="Arial"/>
        </w:rPr>
        <w:t>მიღება</w:t>
      </w:r>
      <w:r w:rsidRPr="008B4C78">
        <w:rPr>
          <w:rFonts w:ascii="Sylfaen" w:eastAsia="Calibri" w:hAnsi="Sylfaen" w:cs="Sylfaen"/>
        </w:rPr>
        <w:t>;</w:t>
      </w:r>
    </w:p>
    <w:p w14:paraId="486A1470" w14:textId="77777777" w:rsidR="00D802CE" w:rsidRPr="008B4C78" w:rsidRDefault="00D802CE" w:rsidP="00BE43E0">
      <w:pPr>
        <w:numPr>
          <w:ilvl w:val="0"/>
          <w:numId w:val="72"/>
        </w:numPr>
        <w:spacing w:after="200" w:line="240" w:lineRule="auto"/>
        <w:contextualSpacing/>
        <w:jc w:val="both"/>
        <w:rPr>
          <w:rFonts w:ascii="Sylfaen" w:eastAsia="Calibri" w:hAnsi="Sylfaen" w:cs="Sylfaen"/>
        </w:rPr>
      </w:pPr>
      <w:r w:rsidRPr="008B4C78">
        <w:rPr>
          <w:rFonts w:ascii="Sylfaen" w:eastAsia="Calibri" w:hAnsi="Sylfaen" w:cs="Arial"/>
        </w:rPr>
        <w:t>უგზოუკვლოდ</w:t>
      </w:r>
      <w:r w:rsidRPr="008B4C78">
        <w:rPr>
          <w:rFonts w:ascii="Sylfaen" w:eastAsia="Calibri" w:hAnsi="Sylfaen" w:cs="Sylfaen"/>
        </w:rPr>
        <w:t xml:space="preserve"> </w:t>
      </w:r>
      <w:r w:rsidRPr="008B4C78">
        <w:rPr>
          <w:rFonts w:ascii="Sylfaen" w:eastAsia="Calibri" w:hAnsi="Sylfaen" w:cs="Arial"/>
        </w:rPr>
        <w:t>დაკარგული</w:t>
      </w:r>
      <w:r w:rsidRPr="008B4C78">
        <w:rPr>
          <w:rFonts w:ascii="Sylfaen" w:eastAsia="Calibri" w:hAnsi="Sylfaen" w:cs="Sylfaen"/>
        </w:rPr>
        <w:t xml:space="preserve"> </w:t>
      </w:r>
      <w:r w:rsidRPr="008B4C78">
        <w:rPr>
          <w:rFonts w:ascii="Sylfaen" w:eastAsia="Calibri" w:hAnsi="Sylfaen" w:cs="Arial"/>
        </w:rPr>
        <w:t>პირების</w:t>
      </w:r>
      <w:r w:rsidRPr="008B4C78">
        <w:rPr>
          <w:rFonts w:ascii="Sylfaen" w:eastAsia="Calibri" w:hAnsi="Sylfaen" w:cs="Sylfaen"/>
        </w:rPr>
        <w:t xml:space="preserve"> </w:t>
      </w:r>
      <w:r w:rsidRPr="008B4C78">
        <w:rPr>
          <w:rFonts w:ascii="Sylfaen" w:eastAsia="Calibri" w:hAnsi="Sylfaen" w:cs="Arial"/>
        </w:rPr>
        <w:t>მოძიება</w:t>
      </w:r>
      <w:r w:rsidRPr="008B4C78">
        <w:rPr>
          <w:rFonts w:ascii="Sylfaen" w:eastAsia="Calibri" w:hAnsi="Sylfaen" w:cs="Sylfaen"/>
        </w:rPr>
        <w:t>;</w:t>
      </w:r>
    </w:p>
    <w:p w14:paraId="289EF6CA" w14:textId="77777777" w:rsidR="00D802CE" w:rsidRPr="008B4C78" w:rsidRDefault="00D802CE" w:rsidP="00BE43E0">
      <w:pPr>
        <w:numPr>
          <w:ilvl w:val="0"/>
          <w:numId w:val="72"/>
        </w:numPr>
        <w:spacing w:after="200" w:line="240" w:lineRule="auto"/>
        <w:contextualSpacing/>
        <w:jc w:val="both"/>
        <w:rPr>
          <w:rFonts w:ascii="Sylfaen" w:eastAsia="Calibri" w:hAnsi="Sylfaen" w:cs="Sylfaen"/>
        </w:rPr>
      </w:pPr>
      <w:r w:rsidRPr="008B4C78">
        <w:rPr>
          <w:rFonts w:ascii="Sylfaen" w:eastAsia="Calibri" w:hAnsi="Sylfaen" w:cs="Arial"/>
        </w:rPr>
        <w:t>კულტურული</w:t>
      </w:r>
      <w:r w:rsidRPr="008B4C78">
        <w:rPr>
          <w:rFonts w:ascii="Sylfaen" w:eastAsia="Calibri" w:hAnsi="Sylfaen" w:cs="Sylfaen"/>
        </w:rPr>
        <w:t xml:space="preserve"> </w:t>
      </w:r>
      <w:r w:rsidRPr="008B4C78">
        <w:rPr>
          <w:rFonts w:ascii="Sylfaen" w:eastAsia="Calibri" w:hAnsi="Sylfaen" w:cs="Arial"/>
        </w:rPr>
        <w:t>მემკვიდრეობის</w:t>
      </w:r>
      <w:r w:rsidRPr="008B4C78">
        <w:rPr>
          <w:rFonts w:ascii="Sylfaen" w:eastAsia="Calibri" w:hAnsi="Sylfaen" w:cs="Sylfaen"/>
        </w:rPr>
        <w:t xml:space="preserve"> </w:t>
      </w:r>
      <w:r w:rsidRPr="008B4C78">
        <w:rPr>
          <w:rFonts w:ascii="Sylfaen" w:eastAsia="Calibri" w:hAnsi="Sylfaen" w:cs="Arial"/>
        </w:rPr>
        <w:t>დაცვა</w:t>
      </w:r>
      <w:r w:rsidRPr="008B4C78">
        <w:rPr>
          <w:rFonts w:ascii="Sylfaen" w:eastAsia="Calibri" w:hAnsi="Sylfaen" w:cs="Sylfaen"/>
        </w:rPr>
        <w:t>.</w:t>
      </w:r>
    </w:p>
    <w:p w14:paraId="756E5EA6" w14:textId="77777777" w:rsidR="00D802CE" w:rsidRPr="008B4C78" w:rsidRDefault="00D802CE" w:rsidP="00BE43E0">
      <w:pPr>
        <w:numPr>
          <w:ilvl w:val="0"/>
          <w:numId w:val="72"/>
        </w:numPr>
        <w:spacing w:after="200" w:line="240" w:lineRule="auto"/>
        <w:contextualSpacing/>
        <w:jc w:val="both"/>
        <w:rPr>
          <w:rFonts w:ascii="Sylfaen" w:eastAsia="Calibri" w:hAnsi="Sylfaen" w:cs="Sylfaen"/>
        </w:rPr>
      </w:pPr>
      <w:r w:rsidRPr="008B4C78">
        <w:rPr>
          <w:rFonts w:ascii="Sylfaen" w:eastAsia="Calibri" w:hAnsi="Sylfaen" w:cs="Arial"/>
        </w:rPr>
        <w:t>ე</w:t>
      </w:r>
      <w:r w:rsidRPr="008B4C78">
        <w:rPr>
          <w:rFonts w:ascii="Sylfaen" w:eastAsia="Calibri" w:hAnsi="Sylfaen" w:cs="Sylfaen"/>
        </w:rPr>
        <w:t>.</w:t>
      </w:r>
      <w:r w:rsidRPr="008B4C78">
        <w:rPr>
          <w:rFonts w:ascii="Sylfaen" w:eastAsia="Calibri" w:hAnsi="Sylfaen" w:cs="Arial"/>
        </w:rPr>
        <w:t>წ</w:t>
      </w:r>
      <w:r w:rsidRPr="008B4C78">
        <w:rPr>
          <w:rFonts w:ascii="Sylfaen" w:eastAsia="Calibri" w:hAnsi="Sylfaen" w:cs="Sylfaen"/>
        </w:rPr>
        <w:t xml:space="preserve">. </w:t>
      </w:r>
      <w:r w:rsidRPr="008B4C78">
        <w:rPr>
          <w:rFonts w:ascii="Sylfaen" w:eastAsia="Calibri" w:hAnsi="Sylfaen" w:cs="Arial"/>
        </w:rPr>
        <w:t>გამშვები</w:t>
      </w:r>
      <w:r w:rsidRPr="008B4C78">
        <w:rPr>
          <w:rFonts w:ascii="Sylfaen" w:eastAsia="Calibri" w:hAnsi="Sylfaen" w:cs="Sylfaen"/>
        </w:rPr>
        <w:t xml:space="preserve"> </w:t>
      </w:r>
      <w:r w:rsidRPr="008B4C78">
        <w:rPr>
          <w:rFonts w:ascii="Sylfaen" w:eastAsia="Calibri" w:hAnsi="Sylfaen" w:cs="Arial"/>
        </w:rPr>
        <w:t>პუნქტების</w:t>
      </w:r>
      <w:r w:rsidRPr="008B4C78">
        <w:rPr>
          <w:rFonts w:ascii="Sylfaen" w:eastAsia="Calibri" w:hAnsi="Sylfaen" w:cs="Sylfaen"/>
        </w:rPr>
        <w:t xml:space="preserve"> </w:t>
      </w:r>
      <w:r w:rsidRPr="008B4C78">
        <w:rPr>
          <w:rFonts w:ascii="Sylfaen" w:eastAsia="Calibri" w:hAnsi="Sylfaen" w:cs="Arial"/>
        </w:rPr>
        <w:t>დახურვა</w:t>
      </w:r>
      <w:r w:rsidRPr="008B4C78">
        <w:rPr>
          <w:rFonts w:ascii="Sylfaen" w:eastAsia="Calibri" w:hAnsi="Sylfaen" w:cs="Sylfaen"/>
        </w:rPr>
        <w:t>.</w:t>
      </w:r>
    </w:p>
    <w:p w14:paraId="2631FA25" w14:textId="77777777" w:rsidR="00D802CE" w:rsidRPr="008B4C78" w:rsidRDefault="00D802CE" w:rsidP="00BE43E0">
      <w:pPr>
        <w:numPr>
          <w:ilvl w:val="0"/>
          <w:numId w:val="72"/>
        </w:numPr>
        <w:spacing w:after="200" w:line="240" w:lineRule="auto"/>
        <w:contextualSpacing/>
        <w:jc w:val="both"/>
        <w:rPr>
          <w:rFonts w:ascii="Sylfaen" w:eastAsia="Calibri" w:hAnsi="Sylfaen" w:cs="Sylfaen"/>
        </w:rPr>
      </w:pPr>
      <w:r w:rsidRPr="008B4C78">
        <w:rPr>
          <w:rFonts w:ascii="Sylfaen" w:eastAsia="Calibri" w:hAnsi="Sylfaen" w:cs="Arial"/>
        </w:rPr>
        <w:t>გარემოს</w:t>
      </w:r>
      <w:r w:rsidRPr="008B4C78">
        <w:rPr>
          <w:rFonts w:ascii="Sylfaen" w:eastAsia="Calibri" w:hAnsi="Sylfaen" w:cs="Sylfaen"/>
        </w:rPr>
        <w:t xml:space="preserve"> </w:t>
      </w:r>
      <w:r w:rsidRPr="008B4C78">
        <w:rPr>
          <w:rFonts w:ascii="Sylfaen" w:eastAsia="Calibri" w:hAnsi="Sylfaen" w:cs="Arial"/>
        </w:rPr>
        <w:t>დაცვასთან</w:t>
      </w:r>
      <w:r w:rsidRPr="008B4C78">
        <w:rPr>
          <w:rFonts w:ascii="Sylfaen" w:eastAsia="Calibri" w:hAnsi="Sylfaen" w:cs="Sylfaen"/>
        </w:rPr>
        <w:t xml:space="preserve"> </w:t>
      </w:r>
      <w:r w:rsidRPr="008B4C78">
        <w:rPr>
          <w:rFonts w:ascii="Sylfaen" w:eastAsia="Calibri" w:hAnsi="Sylfaen" w:cs="Arial"/>
        </w:rPr>
        <w:t>დაკავშირებული</w:t>
      </w:r>
      <w:r w:rsidRPr="008B4C78">
        <w:rPr>
          <w:rFonts w:ascii="Sylfaen" w:eastAsia="Calibri" w:hAnsi="Sylfaen" w:cs="Sylfaen"/>
        </w:rPr>
        <w:t xml:space="preserve"> </w:t>
      </w:r>
      <w:r w:rsidRPr="008B4C78">
        <w:rPr>
          <w:rFonts w:ascii="Sylfaen" w:eastAsia="Calibri" w:hAnsi="Sylfaen" w:cs="Arial"/>
        </w:rPr>
        <w:t>საკითხები</w:t>
      </w:r>
      <w:r w:rsidRPr="008B4C78">
        <w:rPr>
          <w:rFonts w:ascii="Sylfaen" w:eastAsia="Calibri" w:hAnsi="Sylfaen" w:cs="Sylfaen"/>
        </w:rPr>
        <w:t>.</w:t>
      </w:r>
    </w:p>
    <w:p w14:paraId="66563063" w14:textId="77777777" w:rsidR="00D802CE" w:rsidRPr="008B4C78" w:rsidRDefault="00D802CE" w:rsidP="00D802CE">
      <w:pPr>
        <w:spacing w:line="240" w:lineRule="auto"/>
        <w:jc w:val="both"/>
        <w:rPr>
          <w:rFonts w:ascii="Sylfaen" w:eastAsia="Calibri" w:hAnsi="Sylfaen" w:cs="Sylfaen"/>
        </w:rPr>
      </w:pPr>
      <w:r w:rsidRPr="008B4C78">
        <w:rPr>
          <w:rFonts w:ascii="Sylfaen" w:eastAsia="Calibri" w:hAnsi="Sylfaen" w:cs="Sylfaen"/>
        </w:rPr>
        <w:t xml:space="preserve">ოკუპირებულ ტერიტორიებზე ადამიანის უფლებათა დარღვევის, მათ შორის უკანონო დაკავების, უკანონო პატიმართა გათავისუფლების, გადაადგილების თავისუფლების, საკუთრების ხელყოფის და სხვა საკითხები ქართული მხარის მიერ ასევე რეგულარულად განიხილებოდა ინციდენტების პრევენციისა და მათზე რეაგირების მექანიზმის შეხვედრების ფარგლებში.   აღნიშნული მექანიზმის მუშაობის ფარგლებში, სახელმწიფო მინისტრის აპარატი აქტიურად თანამშრომლობდა საქართველოს შინაგან საქმეთა სამინისტროსთან და გამყოფი ხაზის სიახლოვეს მცხოვრებ მოსახლეობასთან. </w:t>
      </w:r>
    </w:p>
    <w:p w14:paraId="138B22BB" w14:textId="77777777" w:rsidR="00D802CE" w:rsidRPr="008B4C78" w:rsidRDefault="00D802CE" w:rsidP="00D802CE">
      <w:pPr>
        <w:spacing w:line="240" w:lineRule="auto"/>
        <w:jc w:val="both"/>
        <w:rPr>
          <w:rFonts w:ascii="Sylfaen" w:eastAsia="Calibri" w:hAnsi="Sylfaen" w:cs="Sylfaen"/>
        </w:rPr>
      </w:pPr>
      <w:r w:rsidRPr="008B4C78">
        <w:rPr>
          <w:rFonts w:ascii="Sylfaen" w:eastAsia="Calibri" w:hAnsi="Sylfaen" w:cs="Sylfaen"/>
        </w:rPr>
        <w:lastRenderedPageBreak/>
        <w:t>საანგარიშო პერიოდში აპარატის თანამშრომლები რეგულარულად მართავდნენ შეხვედრებს არასამთავრობო და საერთაშორისო ორგანიზაციების წარმომადგენლებთან (მათ შორის, ოკუპირებულ ტერიტორიებზე და გამყოფი ხაზის მიმდებარე სოფლებში მცხოვრები ქალების უფლებებზე); საქართველოს ფარგლებს გარეთ, რეგულარულად ტარდებოდა შეხვედრები აფხაზ და ოს სამოქალაქო საზოგადოების წარმომადგენლებთან.</w:t>
      </w:r>
    </w:p>
    <w:p w14:paraId="5BC00E76" w14:textId="77777777" w:rsidR="00D802CE" w:rsidRPr="008B4C78" w:rsidRDefault="00D802CE" w:rsidP="00D802CE">
      <w:pPr>
        <w:spacing w:line="240" w:lineRule="auto"/>
        <w:jc w:val="both"/>
        <w:rPr>
          <w:rFonts w:ascii="Sylfaen" w:hAnsi="Sylfaen" w:cs="Times New Roman"/>
        </w:rPr>
      </w:pPr>
      <w:r w:rsidRPr="008B4C78">
        <w:rPr>
          <w:rFonts w:ascii="Sylfaen" w:hAnsi="Sylfaen" w:cs="Times New Roman"/>
        </w:rPr>
        <w:t>საგარეო საქმეთა სამინისტრო მუდმივად იყენებს მის ხელთ არსებულ დიპლომატიურ, პოლიტიკურ და სამართლებრივ მექანიზმებს, რათა მოახდინოს საერთაშორისო საზოგადოების კონსოლიდირება  ოკუპირებულ ტერიტორიებსა და გამყოფ ხაზთან არსებული მძიმე უსაფრთხოების, ადამიანის უფლებათა და ჰუმანიტარული მდგომარეობის გამოსწორების მიზნით:</w:t>
      </w:r>
    </w:p>
    <w:p w14:paraId="71F7BD59" w14:textId="77777777" w:rsidR="00D802CE" w:rsidRPr="008B4C78" w:rsidRDefault="00D802CE" w:rsidP="00D30E04">
      <w:pPr>
        <w:numPr>
          <w:ilvl w:val="0"/>
          <w:numId w:val="75"/>
        </w:numPr>
        <w:spacing w:after="200" w:line="276" w:lineRule="auto"/>
        <w:contextualSpacing/>
        <w:jc w:val="both"/>
        <w:rPr>
          <w:rFonts w:ascii="Sylfaen" w:hAnsi="Sylfaen"/>
        </w:rPr>
      </w:pPr>
      <w:r w:rsidRPr="008B4C78">
        <w:rPr>
          <w:rFonts w:ascii="Sylfaen" w:hAnsi="Sylfaen"/>
        </w:rPr>
        <w:t xml:space="preserve">სამინისტრო მუდმივ რეჟიმში ახდენს საერთაშორისო თანამეგობრობის ინფორმირებას ოკუპირებულ რეგიონებსა და საოკუპაციო ხაზის პირას ჰუმანიტარული და ადამიანის უფლებათა კუთხით არსებული ვითარების შესახებ; </w:t>
      </w:r>
    </w:p>
    <w:p w14:paraId="48280288" w14:textId="77777777" w:rsidR="00D802CE" w:rsidRPr="008B4C78" w:rsidRDefault="00D802CE" w:rsidP="00D30E04">
      <w:pPr>
        <w:numPr>
          <w:ilvl w:val="0"/>
          <w:numId w:val="75"/>
        </w:numPr>
        <w:spacing w:after="200" w:line="276" w:lineRule="auto"/>
        <w:contextualSpacing/>
        <w:jc w:val="both"/>
        <w:rPr>
          <w:rFonts w:ascii="Sylfaen" w:hAnsi="Sylfaen"/>
        </w:rPr>
      </w:pPr>
      <w:r w:rsidRPr="008B4C78">
        <w:rPr>
          <w:rFonts w:ascii="Sylfaen" w:hAnsi="Sylfaen"/>
        </w:rPr>
        <w:t xml:space="preserve">ოკუპირებულ რეგიონებსა და საოკუპაციო ხაზის გასწვრივ არსებული მდგომარეობას მუდმივი განხილვის საგანია ორმხრივ მოლაპარაკებებსა და კონსულტაციებში საქართველოს პარტნიორ სახელმწიფოებთან, ასევე მრავალმხრივ დიპლომატიაში - საერთაშორისო ორგანიზაციების, ევროკავშირის, გაერო-ს, ეუთო-ს, ევროპის საბჭოს წარმომადგენლებთან მუშაობისას; </w:t>
      </w:r>
    </w:p>
    <w:p w14:paraId="41F5F758" w14:textId="77777777" w:rsidR="00D802CE" w:rsidRPr="008B4C78" w:rsidRDefault="00D802CE" w:rsidP="00D30E04">
      <w:pPr>
        <w:numPr>
          <w:ilvl w:val="0"/>
          <w:numId w:val="75"/>
        </w:numPr>
        <w:spacing w:after="200" w:line="276" w:lineRule="auto"/>
        <w:contextualSpacing/>
        <w:jc w:val="both"/>
        <w:rPr>
          <w:rFonts w:ascii="Sylfaen" w:hAnsi="Sylfaen"/>
        </w:rPr>
      </w:pPr>
      <w:r w:rsidRPr="008B4C78">
        <w:rPr>
          <w:rFonts w:ascii="Sylfaen" w:hAnsi="Sylfaen"/>
        </w:rPr>
        <w:t>საგარეო საქმეთა სამინსიტრო მუდმივად აყენებს ადგილზე უსაფრთხოებისა და ადამიანის უფლებების დაცვის საერთაშორისო მექანიზმების შექმნისა და ოკუპირებულ ტერიტორიებზე საერთაშორისო მონიტორების შესვლის საკითხს;</w:t>
      </w:r>
    </w:p>
    <w:p w14:paraId="141EBFF1" w14:textId="77777777" w:rsidR="00D802CE" w:rsidRPr="008B4C78" w:rsidRDefault="00D802CE" w:rsidP="00D30E04">
      <w:pPr>
        <w:numPr>
          <w:ilvl w:val="0"/>
          <w:numId w:val="75"/>
        </w:numPr>
        <w:spacing w:after="200" w:line="276" w:lineRule="auto"/>
        <w:contextualSpacing/>
        <w:jc w:val="both"/>
        <w:rPr>
          <w:rFonts w:ascii="Sylfaen" w:hAnsi="Sylfaen"/>
        </w:rPr>
      </w:pPr>
      <w:r w:rsidRPr="008B4C78">
        <w:rPr>
          <w:rFonts w:ascii="Sylfaen" w:hAnsi="Sylfaen"/>
        </w:rPr>
        <w:t xml:space="preserve">საქარეო საქმეთა სამინისტრო აქტიურად მუშაობს პარტნიორ სახელმწიფოებთან და  საერთაშორისო ორგანიზაციებთან, რათა შემუშავდეს განცხადებები, რეზოლუციები, დეკლარაციები, გადაწყვეტილებები, რომლებიც მოუწოდებს რუსეთის ფედერაციას ოკუპირებულ ტერიტორიებზე არსებული მძიმე ვითარების გამოსწორებისაკენ. </w:t>
      </w:r>
    </w:p>
    <w:p w14:paraId="7AB63346" w14:textId="77777777" w:rsidR="00D802CE" w:rsidRPr="008B4C78" w:rsidRDefault="00D802CE" w:rsidP="00D30E04">
      <w:pPr>
        <w:numPr>
          <w:ilvl w:val="0"/>
          <w:numId w:val="75"/>
        </w:numPr>
        <w:spacing w:after="200" w:line="276" w:lineRule="auto"/>
        <w:contextualSpacing/>
        <w:rPr>
          <w:rFonts w:ascii="Sylfaen" w:hAnsi="Sylfaen"/>
        </w:rPr>
      </w:pPr>
      <w:r w:rsidRPr="008B4C78">
        <w:rPr>
          <w:rFonts w:ascii="Sylfaen" w:hAnsi="Sylfaen"/>
        </w:rPr>
        <w:t>ოკუპირებულ ტერიტორიაზე ადამიანის უფლებათა დაცვის მხრივ არსებული მძიმე მდგომარეობა ასევე აისახება  გაეროს დაცვის მექანიზმების წინაშე წარდგენილ სახელმწიფო ანგარიშებში.</w:t>
      </w:r>
    </w:p>
    <w:p w14:paraId="3ADA0382" w14:textId="77777777" w:rsidR="00D802CE" w:rsidRPr="008B4C78" w:rsidRDefault="00D802CE" w:rsidP="00D802CE">
      <w:pPr>
        <w:jc w:val="both"/>
        <w:rPr>
          <w:rFonts w:ascii="Sylfaen" w:hAnsi="Sylfaen" w:cs="Times New Roman"/>
        </w:rPr>
      </w:pPr>
      <w:r w:rsidRPr="008B4C78">
        <w:rPr>
          <w:rFonts w:ascii="Sylfaen" w:hAnsi="Sylfaen" w:cs="Times New Roman"/>
        </w:rPr>
        <w:t xml:space="preserve">2016 წლის განმავლობაში საგარეო საქმეთა სამინისტრომ გამართა და მონაწილეობა მიიღო სხვადასხვა შეხვედრებში, ეუთოს, გაეროს და ევროპის საბჭოსთან სადაც აქცენტი გაკეთდა, ოკუპირებულ ტერიტორიებზე მცხოვრებ პირთა უფლებებზე. </w:t>
      </w:r>
    </w:p>
    <w:p w14:paraId="58C56E76" w14:textId="77777777" w:rsidR="00D802CE" w:rsidRPr="008B4C78" w:rsidRDefault="00D802CE" w:rsidP="00D802CE">
      <w:pPr>
        <w:jc w:val="both"/>
        <w:rPr>
          <w:rFonts w:ascii="Sylfaen" w:hAnsi="Sylfaen" w:cs="Times New Roman"/>
        </w:rPr>
      </w:pPr>
      <w:r w:rsidRPr="008B4C78">
        <w:rPr>
          <w:rFonts w:ascii="Sylfaen" w:hAnsi="Sylfaen" w:cs="Times New Roman"/>
        </w:rPr>
        <w:t>უფრო კონკრეტულად:</w:t>
      </w:r>
    </w:p>
    <w:p w14:paraId="292B95B6" w14:textId="77777777" w:rsidR="00D802CE" w:rsidRPr="008B4C78" w:rsidRDefault="00D802CE" w:rsidP="00D802CE">
      <w:pPr>
        <w:jc w:val="both"/>
        <w:rPr>
          <w:rFonts w:ascii="Sylfaen" w:hAnsi="Sylfaen" w:cs="Times New Roman"/>
        </w:rPr>
      </w:pPr>
      <w:r w:rsidRPr="008B4C78">
        <w:rPr>
          <w:rFonts w:ascii="Sylfaen" w:hAnsi="Sylfaen" w:cs="Times New Roman"/>
        </w:rPr>
        <w:t xml:space="preserve">აღნიშნულის დამატებით, საგარეო საქმეთა სამინისტროს კოორდინაციით მომზადებულ „რასობრივი დისკრიმინაციის ყველა ფორმის აღმოფხვრის შესახებ საერთაშორისო კონვენციის“ შესრულების შესახებ გაერთიანებულ მე-6, მე-7 და მე-8 ანგარიშსა და „ბავშვის უფლებათა შესახებ კონვენციის“ შესრულების თაობაზე საქართველოს მე-4 პერიოდულ ანგარიშში ცალკე თავი დაეთმო საქართველოს ოკუპირებულ ტერიტორიებზე ადამიანის უფლებების დარღვევის შესახებ ინფორმაციას. გაეროს რასობრივი დისკრიმინაციის აღმოფხვრის კომიტეტმა 2016 წლის 2-3 მაისს ქ. ჟენევაში განიხილა საქართველოს მთავრობის მიერ 2014 წლის 2 ივლისს, „რასობრივი დისკრიმინაციის ყველა ფორმის აღმოფხვრის შესახებ“ საერთაშორისო კონვენციის შესაბამისად,  წარდგენილი გაერთიანებული მე-6, მე-7 და მე-8 პერიოდული ანგარიშები. სხდომაზე დელეგაციის ხელმძღვანელმა წარადგინა ინფორმაცია საქართველოს მიერ კონვენციის იმპლემენტაციის თაობაზე და ამ </w:t>
      </w:r>
      <w:r w:rsidRPr="008B4C78">
        <w:rPr>
          <w:rFonts w:ascii="Sylfaen" w:hAnsi="Sylfaen" w:cs="Times New Roman"/>
        </w:rPr>
        <w:lastRenderedPageBreak/>
        <w:t>მიმართულებით განხორციელებულ რეფორმებზე. გამოსვლაში აქცენტები გაკეთდა მათ შორის საქართველოს ოკუპირებულ ტერიტორიებზე არსებულ ადამიანის უფლებათა მდგომარეობაზე და ეთნიკური ნიშნით ქართველების დევნა-შევიწროებაზე.</w:t>
      </w:r>
    </w:p>
    <w:p w14:paraId="081B2FBA" w14:textId="77777777" w:rsidR="00D802CE" w:rsidRPr="008B4C78" w:rsidRDefault="00D802CE" w:rsidP="00D802CE">
      <w:pPr>
        <w:jc w:val="both"/>
        <w:rPr>
          <w:rFonts w:ascii="Sylfaen" w:hAnsi="Sylfaen" w:cs="Times New Roman"/>
        </w:rPr>
      </w:pPr>
      <w:r w:rsidRPr="008B4C78">
        <w:rPr>
          <w:rFonts w:ascii="Sylfaen" w:hAnsi="Sylfaen" w:cs="Times New Roman"/>
        </w:rPr>
        <w:t xml:space="preserve">2016 წელს საქართველომ წარადგინა შეზღუდული შესაძლებლობების მქონე პირთა უფლებების კონვენციის შესრულებაზე პირველი ანგარიში, სადაც ასევე ცალკე თავი დაეთმო ოკუპირებულ ტერიტორიებზე არსებულ ადამიანის უფლებათა დარღვევებს. </w:t>
      </w:r>
    </w:p>
    <w:p w14:paraId="1602A66C" w14:textId="77777777" w:rsidR="00D802CE" w:rsidRPr="008B4C78" w:rsidRDefault="00D802CE" w:rsidP="00D802CE">
      <w:pPr>
        <w:jc w:val="both"/>
        <w:rPr>
          <w:rFonts w:ascii="Sylfaen" w:hAnsi="Sylfaen" w:cs="Times New Roman"/>
        </w:rPr>
      </w:pPr>
      <w:r w:rsidRPr="008B4C78">
        <w:rPr>
          <w:rFonts w:ascii="Sylfaen" w:hAnsi="Sylfaen" w:cs="Times New Roman"/>
        </w:rPr>
        <w:t xml:space="preserve">საგარეო საქმეთა სამინისტროს კოორდინაციით ამჟამად მიმდინარეობს ასევე შეიარაღებულ კონფლიქტში ბავშვთა მონაწილეობის თაობაზე ბავშვის უფლებათა კონვენციის დამატებითი ოქმისა და ბავშვთა ვაჭრობის, ბავშვთა პროსტიტუციისა და ბავშვთა პორნოგრაფიის თაობაზე ბავშვის უფლებათა კონვენციის დამატებითი ოქმის შესრულების შესახებ სახელმწიფო ანგარიშების მომზადება. ორივე ანგარიში, რომელთა წარდგენაც უახლოეს დღეებში იგეგმება ბავშვის უფლებათა კომიტეტის წინაშე, შეიცავს დეტალურ მიმოხილვას ოკუპირებულ ტერიტორიებზე ადამიანის უფლებათა დაცვის მხრივ არსებული მძიმე მდგომარეობის შესახებ. ანალოგიურად, ბავშვის უფლებათა კონვენციის შესრულების შესახებ 2014 წლის მეოთხე სახელმწიფო ანგარიში, ასევე შეიცავდა ოკუპირებულ ტერიტორიებზე ადამიანის უფლებათა მდგომარეობის ამსახველ ინფორმაციას. </w:t>
      </w:r>
    </w:p>
    <w:p w14:paraId="7EB74B62" w14:textId="77777777" w:rsidR="00D802CE" w:rsidRPr="008B4C78" w:rsidRDefault="00D802CE" w:rsidP="00D802CE">
      <w:pPr>
        <w:jc w:val="both"/>
        <w:rPr>
          <w:rFonts w:ascii="Sylfaen" w:hAnsi="Sylfaen" w:cs="Times New Roman"/>
        </w:rPr>
      </w:pPr>
    </w:p>
    <w:p w14:paraId="58D3D9BF"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847" w:name="_Toc465099032"/>
      <w:bookmarkStart w:id="848" w:name="_Toc478380576"/>
      <w:bookmarkStart w:id="849" w:name="_Toc478476217"/>
      <w:r w:rsidRPr="001C5165">
        <w:rPr>
          <w:rFonts w:ascii="Sylfaen" w:eastAsiaTheme="majorEastAsia" w:hAnsi="Sylfaen" w:cstheme="majorBidi"/>
          <w:color w:val="2E74B5" w:themeColor="accent1" w:themeShade="BF"/>
        </w:rPr>
        <w:t>მიზანი: 18.2 გამოყოფი ხაზის სიახლოვეს მცხოვრები ადამიანების უფლებების დაცვა და მათი მძიმე სოციალურ-ეკონომიკური და ჰუმანიტარული პირობების გაუმჯობესება.</w:t>
      </w:r>
      <w:bookmarkEnd w:id="847"/>
      <w:bookmarkEnd w:id="848"/>
      <w:bookmarkEnd w:id="849"/>
    </w:p>
    <w:p w14:paraId="52556AFF" w14:textId="77777777" w:rsidR="00D802CE" w:rsidRPr="008B4C78"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18.2.1. </w:t>
      </w:r>
      <w:r w:rsidRPr="00967528">
        <w:rPr>
          <w:rFonts w:ascii="Sylfaen" w:hAnsi="Sylfaen" w:cs="Times New Roman"/>
        </w:rPr>
        <w:t>გამყოფი</w:t>
      </w:r>
      <w:r w:rsidRPr="008B4C78">
        <w:rPr>
          <w:rFonts w:ascii="Sylfaen" w:hAnsi="Sylfaen" w:cs="Times New Roman"/>
        </w:rPr>
        <w:t xml:space="preserve"> ხაზების სიახლოვეს მცხოვრები ადამიანებისათვის სოციალურ–ეკონომიკური პირობების გაუმჯობესება; ინფრასტრუქტურის მოწესრიგება;</w:t>
      </w:r>
    </w:p>
    <w:p w14:paraId="31F6A715"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18.2.1.1. სხვადასხვა საყოფაცხოვრებო და საზოგადოებრივი ინფრასტრუქტურის აღდგენა, მშენებლობა და განვითარება;</w:t>
      </w:r>
    </w:p>
    <w:p w14:paraId="5E74A06D"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განხორციელებული ინფრასტრუქტურული პროექტების რაოდენობა</w:t>
      </w:r>
    </w:p>
    <w:p w14:paraId="3B3B6099" w14:textId="77777777" w:rsidR="00D802CE" w:rsidRPr="008B4C78" w:rsidRDefault="00D802CE" w:rsidP="00D802CE">
      <w:pPr>
        <w:jc w:val="both"/>
        <w:rPr>
          <w:rFonts w:ascii="Sylfaen" w:hAnsi="Sylfaen" w:cs="Times New Roman"/>
        </w:rPr>
      </w:pPr>
      <w:r w:rsidRPr="008B4C78">
        <w:rPr>
          <w:rFonts w:ascii="Sylfaen" w:hAnsi="Sylfaen" w:cs="Times New Roman"/>
        </w:rPr>
        <w:t xml:space="preserve">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ფარგლებში საქართველოს მთავრობა აგრძელებს მუშაობას კონფლიქტით დაზარალებული მოსახლეობისათვის სოციალურ-ეკონომიკური დახმარების გაწევის მიზნით. </w:t>
      </w:r>
    </w:p>
    <w:p w14:paraId="6FF58FBE" w14:textId="77777777" w:rsidR="00D802CE" w:rsidRPr="008B4C78" w:rsidRDefault="00D802CE" w:rsidP="00D802CE">
      <w:pPr>
        <w:jc w:val="both"/>
        <w:rPr>
          <w:rFonts w:ascii="Sylfaen" w:hAnsi="Sylfaen" w:cs="Times New Roman"/>
        </w:rPr>
      </w:pPr>
      <w:r w:rsidRPr="008B4C78">
        <w:rPr>
          <w:rFonts w:ascii="Sylfaen" w:hAnsi="Sylfaen" w:cs="Times New Roman"/>
        </w:rPr>
        <w:t>აღნიშნულ სოფლებში გრძელდება ხარისხიანი სასმელი წყლის მიწოდების პროცესი. 20</w:t>
      </w:r>
      <w:r w:rsidRPr="008B4C78">
        <w:rPr>
          <w:rFonts w:ascii="Sylfaen" w:hAnsi="Sylfaen" w:cs="Sylfaen"/>
        </w:rPr>
        <w:t>16</w:t>
      </w:r>
      <w:r w:rsidRPr="008B4C78">
        <w:rPr>
          <w:rFonts w:ascii="Sylfaen" w:hAnsi="Sylfaen" w:cs="Times New Roman"/>
        </w:rPr>
        <w:t xml:space="preserve"> </w:t>
      </w:r>
      <w:r w:rsidRPr="008B4C78">
        <w:rPr>
          <w:rFonts w:ascii="Sylfaen" w:hAnsi="Sylfaen" w:cs="Sylfaen"/>
        </w:rPr>
        <w:t>წელს გამყოფი ხაზის მიმდებარე</w:t>
      </w:r>
      <w:r w:rsidRPr="008B4C78">
        <w:rPr>
          <w:rFonts w:ascii="Sylfaen" w:hAnsi="Sylfaen" w:cs="Times New Roman"/>
        </w:rPr>
        <w:t xml:space="preserve">  12 </w:t>
      </w:r>
      <w:r w:rsidRPr="008B4C78">
        <w:rPr>
          <w:rFonts w:ascii="Sylfaen" w:hAnsi="Sylfaen" w:cs="Sylfaen"/>
        </w:rPr>
        <w:t>სოფელში (მათ</w:t>
      </w:r>
      <w:r w:rsidRPr="008B4C78">
        <w:rPr>
          <w:rFonts w:ascii="Sylfaen" w:hAnsi="Sylfaen" w:cs="Times New Roman"/>
        </w:rPr>
        <w:t xml:space="preserve"> </w:t>
      </w:r>
      <w:r w:rsidRPr="008B4C78">
        <w:rPr>
          <w:rFonts w:ascii="Sylfaen" w:hAnsi="Sylfaen" w:cs="Sylfaen"/>
        </w:rPr>
        <w:t>შორის</w:t>
      </w:r>
      <w:r w:rsidRPr="008B4C78">
        <w:rPr>
          <w:rFonts w:ascii="Sylfaen" w:hAnsi="Sylfaen" w:cs="Times New Roman"/>
        </w:rPr>
        <w:t xml:space="preserve">, 10 </w:t>
      </w:r>
      <w:r w:rsidRPr="008B4C78">
        <w:rPr>
          <w:rFonts w:ascii="Sylfaen" w:hAnsi="Sylfaen" w:cs="Sylfaen"/>
        </w:rPr>
        <w:t>გორის</w:t>
      </w:r>
      <w:r w:rsidRPr="008B4C78">
        <w:rPr>
          <w:rFonts w:ascii="Sylfaen" w:hAnsi="Sylfaen" w:cs="Times New Roman"/>
        </w:rPr>
        <w:t xml:space="preserve"> </w:t>
      </w:r>
      <w:r w:rsidRPr="008B4C78">
        <w:rPr>
          <w:rFonts w:ascii="Sylfaen" w:hAnsi="Sylfaen" w:cs="Sylfaen"/>
        </w:rPr>
        <w:t>რაიონის</w:t>
      </w:r>
      <w:r w:rsidRPr="008B4C78">
        <w:rPr>
          <w:rFonts w:ascii="Sylfaen" w:hAnsi="Sylfaen" w:cs="Times New Roman"/>
        </w:rPr>
        <w:t xml:space="preserve"> </w:t>
      </w:r>
      <w:r w:rsidRPr="008B4C78">
        <w:rPr>
          <w:rFonts w:ascii="Sylfaen" w:hAnsi="Sylfaen" w:cs="Sylfaen"/>
        </w:rPr>
        <w:t>მუნიციპალიტეტში</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2 </w:t>
      </w:r>
      <w:r w:rsidRPr="008B4C78">
        <w:rPr>
          <w:rFonts w:ascii="Sylfaen" w:hAnsi="Sylfaen" w:cs="Sylfaen"/>
        </w:rPr>
        <w:t>კასპის</w:t>
      </w:r>
      <w:r w:rsidRPr="008B4C78">
        <w:rPr>
          <w:rFonts w:ascii="Sylfaen" w:hAnsi="Sylfaen" w:cs="Times New Roman"/>
        </w:rPr>
        <w:t xml:space="preserve"> </w:t>
      </w:r>
      <w:r w:rsidRPr="008B4C78">
        <w:rPr>
          <w:rFonts w:ascii="Sylfaen" w:hAnsi="Sylfaen" w:cs="Sylfaen"/>
        </w:rPr>
        <w:t>მუნიციპალიტეტში)</w:t>
      </w:r>
      <w:r w:rsidRPr="008B4C78">
        <w:rPr>
          <w:rFonts w:ascii="Sylfaen" w:hAnsi="Sylfaen" w:cs="Times New Roman"/>
        </w:rPr>
        <w:t xml:space="preserve"> </w:t>
      </w:r>
      <w:r w:rsidRPr="008B4C78">
        <w:rPr>
          <w:rFonts w:ascii="Sylfaen" w:hAnsi="Sylfaen" w:cs="Sylfaen"/>
        </w:rPr>
        <w:t xml:space="preserve"> </w:t>
      </w:r>
      <w:r w:rsidRPr="008B4C78">
        <w:rPr>
          <w:rFonts w:ascii="Sylfaen" w:hAnsi="Sylfaen" w:cs="Sylfaen"/>
          <w:color w:val="222222"/>
          <w:shd w:val="clear" w:color="auto" w:fill="FFFFFF"/>
        </w:rPr>
        <w:t>მოეწყო</w:t>
      </w:r>
      <w:r w:rsidRPr="008B4C78">
        <w:rPr>
          <w:rFonts w:ascii="Sylfaen" w:hAnsi="Sylfaen" w:cs="Arial"/>
          <w:color w:val="222222"/>
          <w:shd w:val="clear" w:color="auto" w:fill="FFFFFF"/>
        </w:rPr>
        <w:t xml:space="preserve"> </w:t>
      </w:r>
      <w:r w:rsidRPr="008B4C78">
        <w:rPr>
          <w:rFonts w:ascii="Sylfaen" w:hAnsi="Sylfaen" w:cs="Sylfaen"/>
          <w:shd w:val="clear" w:color="auto" w:fill="FFFFFF"/>
        </w:rPr>
        <w:t>ახალი</w:t>
      </w:r>
      <w:r w:rsidRPr="008B4C78">
        <w:rPr>
          <w:rFonts w:ascii="Sylfaen" w:hAnsi="Sylfaen" w:cs="Arial"/>
          <w:shd w:val="clear" w:color="auto" w:fill="FFFFFF"/>
        </w:rPr>
        <w:t xml:space="preserve"> </w:t>
      </w:r>
      <w:r w:rsidRPr="008B4C78">
        <w:rPr>
          <w:rFonts w:ascii="Sylfaen" w:hAnsi="Sylfaen" w:cs="Sylfaen"/>
          <w:shd w:val="clear" w:color="auto" w:fill="FFFFFF"/>
        </w:rPr>
        <w:t>ჭაბურღილები</w:t>
      </w:r>
      <w:r w:rsidRPr="008B4C78">
        <w:rPr>
          <w:rFonts w:ascii="Sylfaen" w:hAnsi="Sylfaen" w:cs="Arial"/>
          <w:shd w:val="clear" w:color="auto" w:fill="FFFFFF"/>
        </w:rPr>
        <w:t xml:space="preserve">, </w:t>
      </w:r>
      <w:r w:rsidRPr="008B4C78">
        <w:rPr>
          <w:rFonts w:ascii="Sylfaen" w:hAnsi="Sylfaen" w:cs="Sylfaen"/>
          <w:shd w:val="clear" w:color="auto" w:fill="FFFFFF"/>
        </w:rPr>
        <w:t>აშენდა</w:t>
      </w:r>
      <w:r w:rsidRPr="008B4C78">
        <w:rPr>
          <w:rFonts w:ascii="Sylfaen" w:hAnsi="Sylfaen" w:cs="Arial"/>
          <w:shd w:val="clear" w:color="auto" w:fill="FFFFFF"/>
        </w:rPr>
        <w:t xml:space="preserve"> </w:t>
      </w:r>
      <w:r w:rsidRPr="008B4C78">
        <w:rPr>
          <w:rFonts w:ascii="Sylfaen" w:hAnsi="Sylfaen" w:cs="Sylfaen"/>
          <w:shd w:val="clear" w:color="auto" w:fill="FFFFFF"/>
        </w:rPr>
        <w:t>სადაწნეო</w:t>
      </w:r>
      <w:r w:rsidRPr="008B4C78">
        <w:rPr>
          <w:rFonts w:ascii="Sylfaen" w:hAnsi="Sylfaen" w:cs="Arial"/>
          <w:shd w:val="clear" w:color="auto" w:fill="FFFFFF"/>
        </w:rPr>
        <w:t xml:space="preserve"> </w:t>
      </w:r>
      <w:r w:rsidRPr="008B4C78">
        <w:rPr>
          <w:rFonts w:ascii="Sylfaen" w:hAnsi="Sylfaen" w:cs="Sylfaen"/>
          <w:shd w:val="clear" w:color="auto" w:fill="FFFFFF"/>
        </w:rPr>
        <w:t>კოშკები</w:t>
      </w:r>
      <w:r w:rsidRPr="008B4C78">
        <w:rPr>
          <w:rFonts w:ascii="Sylfaen" w:hAnsi="Sylfaen" w:cs="Arial"/>
          <w:shd w:val="clear" w:color="auto" w:fill="FFFFFF"/>
        </w:rPr>
        <w:t xml:space="preserve"> (</w:t>
      </w:r>
      <w:r w:rsidRPr="008B4C78">
        <w:rPr>
          <w:rFonts w:ascii="Sylfaen" w:hAnsi="Sylfaen" w:cs="Sylfaen"/>
          <w:shd w:val="clear" w:color="auto" w:fill="FFFFFF"/>
        </w:rPr>
        <w:t>რეზერვუარები</w:t>
      </w:r>
      <w:r w:rsidRPr="008B4C78">
        <w:rPr>
          <w:rFonts w:ascii="Sylfaen" w:hAnsi="Sylfaen" w:cs="Arial"/>
          <w:shd w:val="clear" w:color="auto" w:fill="FFFFFF"/>
        </w:rPr>
        <w:t xml:space="preserve">) </w:t>
      </w:r>
      <w:r w:rsidRPr="008B4C78">
        <w:rPr>
          <w:rFonts w:ascii="Sylfaen" w:hAnsi="Sylfaen" w:cs="Sylfaen"/>
          <w:color w:val="222222"/>
          <w:shd w:val="clear" w:color="auto" w:fill="FFFFFF"/>
        </w:rPr>
        <w:t>და</w:t>
      </w:r>
      <w:r w:rsidRPr="008B4C78">
        <w:rPr>
          <w:rFonts w:ascii="Sylfaen" w:hAnsi="Sylfaen" w:cs="Arial"/>
          <w:color w:val="222222"/>
          <w:shd w:val="clear" w:color="auto" w:fill="FFFFFF"/>
        </w:rPr>
        <w:t xml:space="preserve"> </w:t>
      </w:r>
      <w:r w:rsidRPr="008B4C78">
        <w:rPr>
          <w:rFonts w:ascii="Sylfaen" w:hAnsi="Sylfaen" w:cs="Sylfaen"/>
          <w:color w:val="222222"/>
          <w:shd w:val="clear" w:color="auto" w:fill="FFFFFF"/>
        </w:rPr>
        <w:t>დამონტაჟდა</w:t>
      </w:r>
      <w:r w:rsidRPr="008B4C78">
        <w:rPr>
          <w:rFonts w:ascii="Sylfaen" w:hAnsi="Sylfaen" w:cs="Arial"/>
          <w:color w:val="222222"/>
          <w:shd w:val="clear" w:color="auto" w:fill="FFFFFF"/>
        </w:rPr>
        <w:t xml:space="preserve"> საქ</w:t>
      </w:r>
      <w:r w:rsidRPr="008B4C78">
        <w:rPr>
          <w:rFonts w:ascii="Sylfaen" w:hAnsi="Sylfaen" w:cs="Sylfaen"/>
          <w:color w:val="222222"/>
          <w:shd w:val="clear" w:color="auto" w:fill="FFFFFF"/>
        </w:rPr>
        <w:t xml:space="preserve">ლორატოროები. ამ მიზნით, </w:t>
      </w:r>
      <w:r w:rsidRPr="008B4C78">
        <w:rPr>
          <w:rFonts w:ascii="Sylfaen" w:hAnsi="Sylfaen" w:cs="Times New Roman"/>
        </w:rPr>
        <w:t xml:space="preserve">საქართველოს მთავრობის გადაწყვეტილებით, გორისა და კასპის რაიონში გამყოფ ხაზთან მდებარე სოფელებში სასმელი წყლის პრობლემის მოსაგვარებლად 1 357 000 ლარი გამოიყო.  ასევე, განხორციელდა სარწყავი სისტემების რეაბილიტაცია. კერძოდ, ტირიფონის მთავარ მაგისტრალურ არხში წყლის გამტარუნარიანობის გაუმჯობესების მიზნით, ჩატარდა გაწმენდითი სამუშაოები,  მოწესრიგდა    ხურვალეთი-ნადარბაზევის მაგისტრალურ არხი და სატუმბი სადგური ნადარბაზევის ტბის შევსების მიზნით. </w:t>
      </w:r>
    </w:p>
    <w:p w14:paraId="3A9854C6" w14:textId="77777777" w:rsidR="00D802CE" w:rsidRPr="008B4C78" w:rsidRDefault="00D802CE" w:rsidP="00D802CE">
      <w:pPr>
        <w:jc w:val="both"/>
        <w:rPr>
          <w:rFonts w:ascii="Sylfaen" w:hAnsi="Sylfaen" w:cs="Times New Roman"/>
        </w:rPr>
      </w:pPr>
      <w:r w:rsidRPr="008B4C78">
        <w:rPr>
          <w:rFonts w:ascii="Sylfaen" w:hAnsi="Sylfaen" w:cs="Sylfaen"/>
        </w:rPr>
        <w:t>საგაზიფიკაციო</w:t>
      </w:r>
      <w:r w:rsidRPr="008B4C78">
        <w:rPr>
          <w:rFonts w:ascii="Sylfaen" w:hAnsi="Sylfaen" w:cs="Times New Roman"/>
        </w:rPr>
        <w:t xml:space="preserve"> </w:t>
      </w:r>
      <w:r w:rsidRPr="008B4C78">
        <w:rPr>
          <w:rFonts w:ascii="Sylfaen" w:hAnsi="Sylfaen" w:cs="Sylfaen"/>
        </w:rPr>
        <w:t>სამუშაოები</w:t>
      </w:r>
      <w:r w:rsidRPr="008B4C78">
        <w:rPr>
          <w:rFonts w:ascii="Sylfaen" w:hAnsi="Sylfaen" w:cs="Times New Roman"/>
        </w:rPr>
        <w:t xml:space="preserve"> </w:t>
      </w:r>
      <w:r w:rsidRPr="008B4C78">
        <w:rPr>
          <w:rFonts w:ascii="Sylfaen" w:hAnsi="Sylfaen" w:cs="Sylfaen"/>
        </w:rPr>
        <w:t>დასრულებულია</w:t>
      </w:r>
      <w:r w:rsidRPr="008B4C78">
        <w:rPr>
          <w:rFonts w:ascii="Sylfaen" w:hAnsi="Sylfaen" w:cs="Times New Roman"/>
        </w:rPr>
        <w:t xml:space="preserve"> </w:t>
      </w:r>
      <w:r w:rsidRPr="008B4C78">
        <w:rPr>
          <w:rFonts w:ascii="Sylfaen" w:hAnsi="Sylfaen" w:cs="Sylfaen"/>
        </w:rPr>
        <w:t>შემდეგ</w:t>
      </w:r>
      <w:r w:rsidRPr="008B4C78">
        <w:rPr>
          <w:rFonts w:ascii="Sylfaen" w:hAnsi="Sylfaen" w:cs="Times New Roman"/>
        </w:rPr>
        <w:t xml:space="preserve"> </w:t>
      </w:r>
      <w:r w:rsidRPr="008B4C78">
        <w:rPr>
          <w:rFonts w:ascii="Sylfaen" w:hAnsi="Sylfaen" w:cs="Sylfaen"/>
        </w:rPr>
        <w:t>მუნიციპალიტეტებში</w:t>
      </w:r>
      <w:r w:rsidRPr="008B4C78">
        <w:rPr>
          <w:rFonts w:ascii="Sylfaen" w:hAnsi="Sylfaen" w:cs="Times New Roman"/>
        </w:rPr>
        <w:t xml:space="preserve">: </w:t>
      </w:r>
      <w:r w:rsidRPr="008B4C78">
        <w:rPr>
          <w:rFonts w:ascii="Sylfaen" w:hAnsi="Sylfaen" w:cs="Sylfaen"/>
        </w:rPr>
        <w:t>ხაშურის</w:t>
      </w:r>
      <w:r w:rsidRPr="008B4C78">
        <w:rPr>
          <w:rFonts w:ascii="Sylfaen" w:hAnsi="Sylfaen" w:cs="Times New Roman"/>
        </w:rPr>
        <w:t xml:space="preserve"> </w:t>
      </w:r>
      <w:r w:rsidRPr="008B4C78">
        <w:rPr>
          <w:rFonts w:ascii="Sylfaen" w:hAnsi="Sylfaen" w:cs="Sylfaen"/>
        </w:rPr>
        <w:t>მუნიციპალიტეტი</w:t>
      </w:r>
      <w:r w:rsidRPr="008B4C78">
        <w:rPr>
          <w:rFonts w:ascii="Sylfaen" w:hAnsi="Sylfaen" w:cs="Times New Roman"/>
        </w:rPr>
        <w:t xml:space="preserve">ს 3 </w:t>
      </w:r>
      <w:r w:rsidRPr="008B4C78">
        <w:rPr>
          <w:rFonts w:ascii="Sylfaen" w:hAnsi="Sylfaen" w:cs="Sylfaen"/>
        </w:rPr>
        <w:t>სოფელში</w:t>
      </w:r>
      <w:r w:rsidRPr="008B4C78">
        <w:rPr>
          <w:rFonts w:ascii="Sylfaen" w:hAnsi="Sylfaen" w:cs="Times New Roman"/>
        </w:rPr>
        <w:t xml:space="preserve">, </w:t>
      </w:r>
      <w:r w:rsidRPr="008B4C78">
        <w:rPr>
          <w:rFonts w:ascii="Sylfaen" w:hAnsi="Sylfaen" w:cs="Sylfaen"/>
        </w:rPr>
        <w:t>გორის</w:t>
      </w:r>
      <w:r w:rsidRPr="008B4C78">
        <w:rPr>
          <w:rFonts w:ascii="Sylfaen" w:hAnsi="Sylfaen" w:cs="Times New Roman"/>
        </w:rPr>
        <w:t xml:space="preserve"> </w:t>
      </w:r>
      <w:r w:rsidRPr="008B4C78">
        <w:rPr>
          <w:rFonts w:ascii="Sylfaen" w:hAnsi="Sylfaen" w:cs="Sylfaen"/>
        </w:rPr>
        <w:t>მუნიციპალიტეტი</w:t>
      </w:r>
      <w:r w:rsidRPr="008B4C78">
        <w:rPr>
          <w:rFonts w:ascii="Sylfaen" w:hAnsi="Sylfaen" w:cs="Times New Roman"/>
        </w:rPr>
        <w:t xml:space="preserve"> 32 </w:t>
      </w:r>
      <w:r w:rsidRPr="008B4C78">
        <w:rPr>
          <w:rFonts w:ascii="Sylfaen" w:hAnsi="Sylfaen" w:cs="Sylfaen"/>
        </w:rPr>
        <w:t>სოფელში ქარელის</w:t>
      </w:r>
      <w:r w:rsidRPr="008B4C78">
        <w:rPr>
          <w:rFonts w:ascii="Sylfaen" w:hAnsi="Sylfaen" w:cs="Times New Roman"/>
        </w:rPr>
        <w:t xml:space="preserve"> </w:t>
      </w:r>
      <w:r w:rsidRPr="008B4C78">
        <w:rPr>
          <w:rFonts w:ascii="Sylfaen" w:hAnsi="Sylfaen" w:cs="Sylfaen"/>
        </w:rPr>
        <w:lastRenderedPageBreak/>
        <w:t>მუნიციპალიტეტი</w:t>
      </w:r>
      <w:r w:rsidRPr="008B4C78">
        <w:rPr>
          <w:rFonts w:ascii="Sylfaen" w:hAnsi="Sylfaen" w:cs="Times New Roman"/>
        </w:rPr>
        <w:t xml:space="preserve">ს 10 </w:t>
      </w:r>
      <w:r w:rsidRPr="008B4C78">
        <w:rPr>
          <w:rFonts w:ascii="Sylfaen" w:hAnsi="Sylfaen" w:cs="Sylfaen"/>
        </w:rPr>
        <w:t>სოფელში კასპის</w:t>
      </w:r>
      <w:r w:rsidRPr="008B4C78">
        <w:rPr>
          <w:rFonts w:ascii="Sylfaen" w:hAnsi="Sylfaen" w:cs="Times New Roman"/>
        </w:rPr>
        <w:t xml:space="preserve"> </w:t>
      </w:r>
      <w:r w:rsidRPr="008B4C78">
        <w:rPr>
          <w:rFonts w:ascii="Sylfaen" w:hAnsi="Sylfaen" w:cs="Sylfaen"/>
        </w:rPr>
        <w:t>მუნიციპალიტეტი</w:t>
      </w:r>
      <w:r w:rsidRPr="008B4C78">
        <w:rPr>
          <w:rFonts w:ascii="Sylfaen" w:hAnsi="Sylfaen" w:cs="Times New Roman"/>
        </w:rPr>
        <w:t xml:space="preserve"> 10 </w:t>
      </w:r>
      <w:r w:rsidRPr="008B4C78">
        <w:rPr>
          <w:rFonts w:ascii="Sylfaen" w:hAnsi="Sylfaen" w:cs="Sylfaen"/>
        </w:rPr>
        <w:t>სოფელში და ზუგდიდის</w:t>
      </w:r>
      <w:r w:rsidRPr="008B4C78">
        <w:rPr>
          <w:rFonts w:ascii="Sylfaen" w:hAnsi="Sylfaen" w:cs="Times New Roman"/>
        </w:rPr>
        <w:t xml:space="preserve"> </w:t>
      </w:r>
      <w:r w:rsidRPr="008B4C78">
        <w:rPr>
          <w:rFonts w:ascii="Sylfaen" w:hAnsi="Sylfaen" w:cs="Sylfaen"/>
        </w:rPr>
        <w:t>მუნიციპალიტეტი</w:t>
      </w:r>
      <w:r w:rsidRPr="008B4C78">
        <w:rPr>
          <w:rFonts w:ascii="Sylfaen" w:hAnsi="Sylfaen" w:cs="Times New Roman"/>
        </w:rPr>
        <w:t xml:space="preserve"> 2 </w:t>
      </w:r>
      <w:r w:rsidRPr="008B4C78">
        <w:rPr>
          <w:rFonts w:ascii="Sylfaen" w:hAnsi="Sylfaen" w:cs="Sylfaen"/>
        </w:rPr>
        <w:t>სოფელში</w:t>
      </w:r>
      <w:r w:rsidRPr="008B4C78">
        <w:rPr>
          <w:rFonts w:ascii="Sylfaen" w:hAnsi="Sylfaen" w:cs="Times New Roman"/>
        </w:rPr>
        <w:t xml:space="preserve">. 2016 </w:t>
      </w:r>
      <w:r w:rsidRPr="008B4C78">
        <w:rPr>
          <w:rFonts w:ascii="Sylfaen" w:hAnsi="Sylfaen" w:cs="Sylfaen"/>
        </w:rPr>
        <w:t>წლის</w:t>
      </w:r>
      <w:r w:rsidRPr="008B4C78">
        <w:rPr>
          <w:rFonts w:ascii="Sylfaen" w:hAnsi="Sylfaen" w:cs="Times New Roman"/>
        </w:rPr>
        <w:t xml:space="preserve"> 6 </w:t>
      </w:r>
      <w:r w:rsidRPr="008B4C78">
        <w:rPr>
          <w:rFonts w:ascii="Sylfaen" w:hAnsi="Sylfaen" w:cs="Sylfaen"/>
        </w:rPr>
        <w:t>ივლისის</w:t>
      </w:r>
      <w:r w:rsidRPr="008B4C78">
        <w:rPr>
          <w:rFonts w:ascii="Sylfaen" w:hAnsi="Sylfaen" w:cs="Times New Roman"/>
        </w:rPr>
        <w:t xml:space="preserve"> </w:t>
      </w:r>
      <w:r w:rsidRPr="008B4C78">
        <w:rPr>
          <w:rFonts w:ascii="Sylfaen" w:hAnsi="Sylfaen" w:cs="Sylfaen"/>
        </w:rPr>
        <w:t>მდგომარეობით</w:t>
      </w:r>
      <w:r w:rsidRPr="008B4C78">
        <w:rPr>
          <w:rFonts w:ascii="Sylfaen" w:hAnsi="Sylfaen" w:cs="Times New Roman"/>
        </w:rPr>
        <w:t xml:space="preserve"> </w:t>
      </w:r>
      <w:r w:rsidRPr="008B4C78">
        <w:rPr>
          <w:rFonts w:ascii="Sylfaen" w:hAnsi="Sylfaen" w:cs="Sylfaen"/>
        </w:rPr>
        <w:t>განხორციელებულია</w:t>
      </w:r>
      <w:r w:rsidRPr="008B4C78">
        <w:rPr>
          <w:rFonts w:ascii="Sylfaen" w:hAnsi="Sylfaen" w:cs="Times New Roman"/>
        </w:rPr>
        <w:t xml:space="preserve"> </w:t>
      </w:r>
      <w:r w:rsidRPr="008B4C78">
        <w:rPr>
          <w:rFonts w:ascii="Sylfaen" w:hAnsi="Sylfaen" w:cs="Sylfaen"/>
        </w:rPr>
        <w:t>ამ</w:t>
      </w:r>
      <w:r w:rsidRPr="008B4C78">
        <w:rPr>
          <w:rFonts w:ascii="Sylfaen" w:hAnsi="Sylfaen" w:cs="Times New Roman"/>
        </w:rPr>
        <w:t xml:space="preserve"> </w:t>
      </w:r>
      <w:r w:rsidRPr="008B4C78">
        <w:rPr>
          <w:rFonts w:ascii="Sylfaen" w:hAnsi="Sylfaen" w:cs="Sylfaen"/>
        </w:rPr>
        <w:t>სოფლების</w:t>
      </w:r>
      <w:r w:rsidRPr="008B4C78">
        <w:rPr>
          <w:rFonts w:ascii="Sylfaen" w:hAnsi="Sylfaen" w:cs="Times New Roman"/>
        </w:rPr>
        <w:t xml:space="preserve"> </w:t>
      </w:r>
      <w:r w:rsidRPr="008B4C78">
        <w:rPr>
          <w:rFonts w:ascii="Sylfaen" w:hAnsi="Sylfaen" w:cs="Sylfaen"/>
        </w:rPr>
        <w:t>მოსახლეთა</w:t>
      </w:r>
      <w:r w:rsidRPr="008B4C78">
        <w:rPr>
          <w:rFonts w:ascii="Sylfaen" w:hAnsi="Sylfaen" w:cs="Times New Roman"/>
        </w:rPr>
        <w:t xml:space="preserve"> </w:t>
      </w:r>
      <w:r w:rsidRPr="008B4C78">
        <w:rPr>
          <w:rFonts w:ascii="Sylfaen" w:hAnsi="Sylfaen" w:cs="Sylfaen"/>
        </w:rPr>
        <w:t>დაერთება</w:t>
      </w:r>
      <w:r w:rsidRPr="008B4C78">
        <w:rPr>
          <w:rFonts w:ascii="Sylfaen" w:hAnsi="Sylfaen" w:cs="Times New Roman"/>
        </w:rPr>
        <w:t xml:space="preserve"> </w:t>
      </w:r>
      <w:r w:rsidRPr="008B4C78">
        <w:rPr>
          <w:rFonts w:ascii="Sylfaen" w:hAnsi="Sylfaen" w:cs="Sylfaen"/>
        </w:rPr>
        <w:t>გაზის</w:t>
      </w:r>
      <w:r w:rsidRPr="008B4C78">
        <w:rPr>
          <w:rFonts w:ascii="Sylfaen" w:hAnsi="Sylfaen" w:cs="Times New Roman"/>
        </w:rPr>
        <w:t xml:space="preserve"> </w:t>
      </w:r>
      <w:r w:rsidRPr="008B4C78">
        <w:rPr>
          <w:rFonts w:ascii="Sylfaen" w:hAnsi="Sylfaen" w:cs="Sylfaen"/>
        </w:rPr>
        <w:t>ქსელზე</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w:t>
      </w:r>
      <w:r w:rsidRPr="008B4C78">
        <w:rPr>
          <w:rFonts w:ascii="Sylfaen" w:hAnsi="Sylfaen" w:cs="Sylfaen"/>
        </w:rPr>
        <w:t>აბონენტად</w:t>
      </w:r>
      <w:r w:rsidRPr="008B4C78">
        <w:rPr>
          <w:rFonts w:ascii="Sylfaen" w:hAnsi="Sylfaen" w:cs="Times New Roman"/>
        </w:rPr>
        <w:t xml:space="preserve"> </w:t>
      </w:r>
      <w:r w:rsidRPr="008B4C78">
        <w:rPr>
          <w:rFonts w:ascii="Sylfaen" w:hAnsi="Sylfaen" w:cs="Sylfaen"/>
        </w:rPr>
        <w:t>დარეგისტრირება</w:t>
      </w:r>
      <w:r w:rsidRPr="008B4C78">
        <w:rPr>
          <w:rFonts w:ascii="Sylfaen" w:hAnsi="Sylfaen" w:cs="Times New Roman"/>
        </w:rPr>
        <w:t xml:space="preserve">. ასევე, </w:t>
      </w:r>
      <w:r w:rsidRPr="008B4C78">
        <w:rPr>
          <w:rFonts w:ascii="Sylfaen" w:hAnsi="Sylfaen" w:cs="Sylfaen"/>
        </w:rPr>
        <w:t>გამყოფი</w:t>
      </w:r>
      <w:r w:rsidRPr="008B4C78">
        <w:rPr>
          <w:rFonts w:ascii="Sylfaen" w:hAnsi="Sylfaen" w:cs="Times New Roman"/>
        </w:rPr>
        <w:t xml:space="preserve"> </w:t>
      </w:r>
      <w:r w:rsidRPr="008B4C78">
        <w:rPr>
          <w:rFonts w:ascii="Sylfaen" w:hAnsi="Sylfaen" w:cs="Sylfaen"/>
        </w:rPr>
        <w:t>ხაზის</w:t>
      </w:r>
      <w:r w:rsidRPr="008B4C78">
        <w:rPr>
          <w:rFonts w:ascii="Sylfaen" w:hAnsi="Sylfaen" w:cs="Times New Roman"/>
        </w:rPr>
        <w:t xml:space="preserve"> </w:t>
      </w:r>
      <w:r w:rsidRPr="008B4C78">
        <w:rPr>
          <w:rFonts w:ascii="Sylfaen" w:hAnsi="Sylfaen" w:cs="Sylfaen"/>
        </w:rPr>
        <w:t>მიმდებარე</w:t>
      </w:r>
      <w:r w:rsidRPr="008B4C78">
        <w:rPr>
          <w:rFonts w:ascii="Sylfaen" w:hAnsi="Sylfaen" w:cs="Times New Roman"/>
        </w:rPr>
        <w:t xml:space="preserve"> 43 </w:t>
      </w:r>
      <w:r w:rsidRPr="008B4C78">
        <w:rPr>
          <w:rFonts w:ascii="Sylfaen" w:hAnsi="Sylfaen" w:cs="Sylfaen"/>
        </w:rPr>
        <w:t>სოფელში</w:t>
      </w:r>
      <w:r w:rsidRPr="008B4C78">
        <w:rPr>
          <w:rFonts w:ascii="Sylfaen" w:hAnsi="Sylfaen" w:cs="Times New Roman"/>
        </w:rPr>
        <w:t xml:space="preserve"> </w:t>
      </w:r>
      <w:r w:rsidRPr="008B4C78">
        <w:rPr>
          <w:rFonts w:ascii="Sylfaen" w:hAnsi="Sylfaen" w:cs="Sylfaen"/>
        </w:rPr>
        <w:t>სს</w:t>
      </w:r>
      <w:r w:rsidRPr="008B4C78">
        <w:rPr>
          <w:rFonts w:ascii="Sylfaen" w:hAnsi="Sylfaen" w:cs="Times New Roman"/>
        </w:rPr>
        <w:t xml:space="preserve"> „</w:t>
      </w:r>
      <w:r w:rsidRPr="008B4C78">
        <w:rPr>
          <w:rFonts w:ascii="Sylfaen" w:hAnsi="Sylfaen" w:cs="Sylfaen"/>
        </w:rPr>
        <w:t>ენერგო</w:t>
      </w:r>
      <w:r w:rsidRPr="008B4C78">
        <w:rPr>
          <w:rFonts w:ascii="Sylfaen" w:hAnsi="Sylfaen" w:cs="Times New Roman"/>
        </w:rPr>
        <w:t xml:space="preserve"> </w:t>
      </w:r>
      <w:r w:rsidRPr="008B4C78">
        <w:rPr>
          <w:rFonts w:ascii="Sylfaen" w:hAnsi="Sylfaen" w:cs="Sylfaen"/>
        </w:rPr>
        <w:t>პრო</w:t>
      </w:r>
      <w:r w:rsidRPr="008B4C78">
        <w:rPr>
          <w:rFonts w:ascii="Sylfaen" w:hAnsi="Sylfaen" w:cs="Times New Roman"/>
        </w:rPr>
        <w:t xml:space="preserve"> </w:t>
      </w:r>
      <w:r w:rsidRPr="008B4C78">
        <w:rPr>
          <w:rFonts w:ascii="Sylfaen" w:hAnsi="Sylfaen" w:cs="Sylfaen"/>
        </w:rPr>
        <w:t>ჯორჯიას</w:t>
      </w:r>
      <w:r w:rsidRPr="008B4C78">
        <w:rPr>
          <w:rFonts w:ascii="Sylfaen" w:hAnsi="Sylfaen" w:cs="Times New Roman"/>
        </w:rPr>
        <w:t xml:space="preserve">“ </w:t>
      </w:r>
      <w:r w:rsidRPr="008B4C78">
        <w:rPr>
          <w:rFonts w:ascii="Sylfaen" w:hAnsi="Sylfaen" w:cs="Sylfaen"/>
        </w:rPr>
        <w:t>მიერ</w:t>
      </w:r>
      <w:r w:rsidRPr="008B4C78">
        <w:rPr>
          <w:rFonts w:ascii="Sylfaen" w:hAnsi="Sylfaen" w:cs="Times New Roman"/>
        </w:rPr>
        <w:t xml:space="preserve"> </w:t>
      </w:r>
      <w:r w:rsidRPr="008B4C78">
        <w:rPr>
          <w:rFonts w:ascii="Sylfaen" w:hAnsi="Sylfaen" w:cs="Sylfaen"/>
        </w:rPr>
        <w:t>განხორციელდა</w:t>
      </w:r>
      <w:r w:rsidRPr="008B4C78">
        <w:rPr>
          <w:rFonts w:ascii="Sylfaen" w:hAnsi="Sylfaen" w:cs="Times New Roman"/>
        </w:rPr>
        <w:t xml:space="preserve"> </w:t>
      </w:r>
      <w:r w:rsidRPr="008B4C78">
        <w:rPr>
          <w:rFonts w:ascii="Sylfaen" w:hAnsi="Sylfaen" w:cs="Sylfaen"/>
        </w:rPr>
        <w:t>ქსელის</w:t>
      </w:r>
      <w:r w:rsidRPr="008B4C78">
        <w:rPr>
          <w:rFonts w:ascii="Sylfaen" w:hAnsi="Sylfaen" w:cs="Times New Roman"/>
        </w:rPr>
        <w:t xml:space="preserve"> </w:t>
      </w:r>
      <w:r w:rsidRPr="008B4C78">
        <w:rPr>
          <w:rFonts w:ascii="Sylfaen" w:hAnsi="Sylfaen" w:cs="Sylfaen"/>
        </w:rPr>
        <w:t>რეაბილიტაცია</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w:t>
      </w:r>
      <w:r w:rsidRPr="008B4C78">
        <w:rPr>
          <w:rFonts w:ascii="Sylfaen" w:hAnsi="Sylfaen" w:cs="Sylfaen"/>
        </w:rPr>
        <w:t>ინდივიდუალური</w:t>
      </w:r>
      <w:r w:rsidRPr="008B4C78">
        <w:rPr>
          <w:rFonts w:ascii="Sylfaen" w:hAnsi="Sylfaen" w:cs="Times New Roman"/>
        </w:rPr>
        <w:t xml:space="preserve"> </w:t>
      </w:r>
      <w:r w:rsidRPr="008B4C78">
        <w:rPr>
          <w:rFonts w:ascii="Sylfaen" w:hAnsi="Sylfaen" w:cs="Sylfaen"/>
        </w:rPr>
        <w:t>გამრიცხველიანება</w:t>
      </w:r>
      <w:r w:rsidRPr="008B4C78">
        <w:rPr>
          <w:rFonts w:ascii="Sylfaen" w:hAnsi="Sylfaen" w:cs="Times New Roman"/>
        </w:rPr>
        <w:t>.</w:t>
      </w:r>
    </w:p>
    <w:p w14:paraId="00F90760" w14:textId="77777777" w:rsidR="00D802CE" w:rsidRPr="008B4C78" w:rsidRDefault="00D802CE" w:rsidP="00D802CE">
      <w:pPr>
        <w:shd w:val="clear" w:color="auto" w:fill="FFFFFF"/>
        <w:spacing w:before="120" w:after="120" w:line="276" w:lineRule="auto"/>
        <w:jc w:val="both"/>
        <w:textAlignment w:val="baseline"/>
        <w:rPr>
          <w:rFonts w:ascii="Sylfaen" w:eastAsia="Times New Roman" w:hAnsi="Sylfaen" w:cs="Times New Roman"/>
          <w:b/>
        </w:rPr>
      </w:pPr>
      <w:r w:rsidRPr="008B4C78">
        <w:rPr>
          <w:rFonts w:ascii="Sylfaen" w:eastAsia="Times New Roman" w:hAnsi="Sylfaen" w:cs="Times New Roman"/>
          <w:b/>
        </w:rPr>
        <w:t>გამყოფი ხაზის მიმდებარე სოფლების ინვენტარიზაცია</w:t>
      </w:r>
    </w:p>
    <w:p w14:paraId="6C9CA060" w14:textId="77777777" w:rsidR="00D802CE" w:rsidRPr="008B4C78" w:rsidRDefault="00D802CE" w:rsidP="00D802CE">
      <w:pPr>
        <w:jc w:val="both"/>
        <w:rPr>
          <w:rFonts w:ascii="Sylfaen" w:eastAsia="Times New Roman" w:hAnsi="Sylfaen" w:cs="Times New Roman"/>
        </w:rPr>
      </w:pPr>
      <w:r w:rsidRPr="008B4C78">
        <w:rPr>
          <w:rFonts w:ascii="Sylfaen" w:eastAsia="Times New Roman" w:hAnsi="Sylfaen" w:cs="Times New Roman"/>
        </w:rPr>
        <w:t>სსიპ სახელმწიფო ქონების ეროვნული სააგენტო გამყოფი ხაზის მიმდებარე სოფლებში ახორციელებს ინვენტარიზაციის სრულმასშტაბიან პროექტს, რომელიც დაიწყო 2015 წელს და დასრულდა 2016 წლის ბოლოს.  პროექტი მიზნად ისახავს ერთიანი, დაზუსტებული, გამჭვირვალე და ხელმისაწვდომი საინფორმაციო სისტემის შექმნას სააგენტოს საკუთრებაში არსებული უძრავი ქონების შესახებ. აღნიშნული პროექტის ფარგლებში, გამყოფი ხაზის მიმდებარე სოფლებში მთლიანობაში აღმოჩენილი იქნა: 803 სასოფლო დანიშნულების მიწის ნაკვეთი, რომლის ფართობმა შეადგინა 4 784 ჰექტარი და 124 არასასოფლო დანიშნულების მიწის ნაკვეთი, რომლის ფართობმა შეადგინა 926 ჰექტარი გამყოფი ხაზის მიმდებარე სოფლებში ასევე დარეგისტრირდა 1 113 ჰექტარი საერთო ფართობის მქონე  299 სასოფლო კატეგორიის მიწის ნაკვეთი და 561 ჰექტარი ფართობის მქონე 198 არასასოფლო კატეგორიის მიწის ნაკვეთი.</w:t>
      </w:r>
    </w:p>
    <w:p w14:paraId="4FC16D0D" w14:textId="77777777" w:rsidR="00D802CE" w:rsidRPr="008B4C78" w:rsidRDefault="00D802CE" w:rsidP="00D802CE">
      <w:pPr>
        <w:jc w:val="both"/>
        <w:rPr>
          <w:rFonts w:ascii="Sylfaen" w:hAnsi="Sylfaen" w:cs="Times New Roman"/>
          <w:b/>
        </w:rPr>
      </w:pPr>
      <w:r w:rsidRPr="008B4C78">
        <w:rPr>
          <w:rFonts w:ascii="Sylfaen" w:hAnsi="Sylfaen" w:cs="Times New Roman"/>
          <w:b/>
        </w:rPr>
        <w:t>ჯანდაცვის მიმართულება</w:t>
      </w:r>
    </w:p>
    <w:p w14:paraId="4A815993" w14:textId="77777777" w:rsidR="00D802CE" w:rsidRPr="008B4C78" w:rsidRDefault="00D802CE" w:rsidP="00D802CE">
      <w:pPr>
        <w:jc w:val="both"/>
        <w:rPr>
          <w:rFonts w:ascii="Sylfaen" w:hAnsi="Sylfaen" w:cs="Times New Roman"/>
        </w:rPr>
      </w:pPr>
      <w:r w:rsidRPr="008B4C78">
        <w:rPr>
          <w:rFonts w:ascii="Sylfaen" w:hAnsi="Sylfaen" w:cs="Times New Roman"/>
        </w:rPr>
        <w:t>საქართველოს მთავრობა განაგრძობს გამყოფი ხაზების სიახლოვეს ახალი ამბულატორიების მშენებლობას, მოწყობასა და აღჭურვას. 23 სოფლისთვის მოეწყო და აღიჭურვა ამბულატორიები (განმუხურში, პერევში,  ფლავში, ქვემო არცევში,  აძვში,  ჯარიაშენში, კირბალში, ხვითში, მეღვრეკისში, ავლევში, ერგნეთში,  ბრეძაში, ქერეში, ატოცში, ქორდში, წითელუბანში, ახრისი, თეძში,  რენეში, თვაურებში,  თამარაშენში, კოდაში).</w:t>
      </w:r>
    </w:p>
    <w:p w14:paraId="5A9A8938" w14:textId="1E0005CB" w:rsidR="00D30E04" w:rsidRPr="001C5165" w:rsidRDefault="00D802CE" w:rsidP="00D802CE">
      <w:pPr>
        <w:jc w:val="both"/>
        <w:rPr>
          <w:rFonts w:ascii="Sylfaen" w:hAnsi="Sylfaen" w:cs="Times New Roman"/>
        </w:rPr>
      </w:pPr>
      <w:del w:id="850" w:author="Windows User" w:date="2018-01-28T21:36:00Z">
        <w:r w:rsidRPr="008B4C78" w:rsidDel="00D30E04">
          <w:rPr>
            <w:rFonts w:ascii="Sylfaen" w:hAnsi="Sylfaen" w:cs="Times New Roman"/>
          </w:rPr>
          <w:delText xml:space="preserve">გორის მუნიციპალიტეტის სოფელ ტყვიავში მიმდინარეობს გადაუდებელი სამედიცინო ცენტრის მშენებლობა, რომელიც განსაზღვრულია გადაუდებელი სამედიცინო დახმარების ტიპის 7 საწოლზე. კლინიკა მოემსახურება გამყოფი ხაზის მიმდებარე სოფლების მოსახლეობას გადაუდებელი სამედიცინო დახმარების ტიპის (24 საათიანი სტაციონარი) სერვისით. მშენებლობის/აღჭურვის დასრულება და ექსპლუატაციაში შესვლა იგეგმება 2017 წელს.  </w:delText>
        </w:r>
      </w:del>
      <w:ins w:id="851" w:author="Windows User" w:date="2018-01-28T21:34:00Z">
        <w:r w:rsidR="00D30E04" w:rsidRPr="001C5165">
          <w:rPr>
            <w:rFonts w:ascii="Sylfaen" w:hAnsi="Sylfaen" w:cs="Courier New"/>
            <w:color w:val="000000"/>
          </w:rPr>
          <w:br/>
        </w:r>
        <w:r w:rsidR="00D30E04" w:rsidRPr="001C5165">
          <w:rPr>
            <w:rFonts w:ascii="Sylfaen" w:hAnsi="Sylfaen" w:cs="Sylfaen"/>
            <w:color w:val="000000"/>
            <w:shd w:val="clear" w:color="auto" w:fill="FFFFFF"/>
          </w:rPr>
          <w:t>გორის</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მუნიციპალიტეტის</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სოფელ</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ტყვიავში</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აშენდა</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და</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სამედიცინო</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ინვენტარით</w:t>
        </w:r>
        <w:r w:rsidR="00D30E04" w:rsidRPr="001C5165">
          <w:rPr>
            <w:rFonts w:ascii="Sylfaen" w:hAnsi="Sylfaen" w:cs="Courier New"/>
            <w:color w:val="000000"/>
            <w:shd w:val="clear" w:color="auto" w:fill="FFFFFF"/>
          </w:rPr>
          <w:t> </w:t>
        </w:r>
        <w:r w:rsidR="00D30E04" w:rsidRPr="001C5165">
          <w:rPr>
            <w:rFonts w:ascii="Sylfaen" w:hAnsi="Sylfaen" w:cs="Courier New"/>
            <w:color w:val="000000"/>
          </w:rPr>
          <w:br/>
        </w:r>
        <w:r w:rsidR="00D30E04" w:rsidRPr="001C5165">
          <w:rPr>
            <w:rFonts w:ascii="Sylfaen" w:hAnsi="Sylfaen" w:cs="Sylfaen"/>
            <w:color w:val="000000"/>
            <w:shd w:val="clear" w:color="auto" w:fill="FFFFFF"/>
          </w:rPr>
          <w:t>აღიჭურვა</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სამედიცინო</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ცენტრი</w:t>
        </w:r>
        <w:r w:rsidR="00D30E04" w:rsidRPr="001C5165">
          <w:rPr>
            <w:rFonts w:ascii="Sylfaen" w:hAnsi="Sylfaen" w:cs="Courier New"/>
            <w:color w:val="000000"/>
            <w:shd w:val="clear" w:color="auto" w:fill="FFFFFF"/>
          </w:rPr>
          <w:t>,  </w:t>
        </w:r>
        <w:r w:rsidR="00D30E04" w:rsidRPr="001C5165">
          <w:rPr>
            <w:rFonts w:ascii="Sylfaen" w:hAnsi="Sylfaen" w:cs="Sylfaen"/>
            <w:color w:val="000000"/>
            <w:shd w:val="clear" w:color="auto" w:fill="FFFFFF"/>
          </w:rPr>
          <w:t>რომელიც</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ექსპლუატაციაში</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შევიდა</w:t>
        </w:r>
        <w:r w:rsidR="00D30E04" w:rsidRPr="001C5165">
          <w:rPr>
            <w:rFonts w:ascii="Sylfaen" w:hAnsi="Sylfaen" w:cs="Courier New"/>
            <w:color w:val="000000"/>
            <w:shd w:val="clear" w:color="auto" w:fill="FFFFFF"/>
          </w:rPr>
          <w:t xml:space="preserve"> 2017 </w:t>
        </w:r>
        <w:r w:rsidR="00D30E04" w:rsidRPr="001C5165">
          <w:rPr>
            <w:rFonts w:ascii="Sylfaen" w:hAnsi="Sylfaen" w:cs="Sylfaen"/>
            <w:color w:val="000000"/>
            <w:shd w:val="clear" w:color="auto" w:fill="FFFFFF"/>
          </w:rPr>
          <w:t>წელს</w:t>
        </w:r>
        <w:r w:rsidR="00D30E04" w:rsidRPr="001C5165">
          <w:rPr>
            <w:rFonts w:ascii="Sylfaen" w:hAnsi="Sylfaen" w:cs="Courier New"/>
            <w:color w:val="000000"/>
            <w:shd w:val="clear" w:color="auto" w:fill="FFFFFF"/>
          </w:rPr>
          <w:t>. </w:t>
        </w:r>
        <w:r w:rsidR="00D30E04" w:rsidRPr="001C5165">
          <w:rPr>
            <w:rFonts w:ascii="Sylfaen" w:hAnsi="Sylfaen" w:cs="Courier New"/>
            <w:color w:val="000000"/>
          </w:rPr>
          <w:br/>
        </w:r>
        <w:r w:rsidR="00D30E04" w:rsidRPr="001C5165">
          <w:rPr>
            <w:rFonts w:ascii="Sylfaen" w:hAnsi="Sylfaen" w:cs="Sylfaen"/>
            <w:color w:val="000000"/>
            <w:shd w:val="clear" w:color="auto" w:fill="FFFFFF"/>
          </w:rPr>
          <w:t>სამედიცინო</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ცენტრი</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ამბულატორიულ</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სერვისებს</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აწვდის</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გამყოფი</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ხაზის</w:t>
        </w:r>
        <w:r w:rsidR="00D30E04" w:rsidRPr="001C5165">
          <w:rPr>
            <w:rFonts w:ascii="Sylfaen" w:hAnsi="Sylfaen" w:cs="Courier New"/>
            <w:color w:val="000000"/>
            <w:shd w:val="clear" w:color="auto" w:fill="FFFFFF"/>
          </w:rPr>
          <w:t> </w:t>
        </w:r>
        <w:r w:rsidR="00D30E04" w:rsidRPr="001C5165">
          <w:rPr>
            <w:rFonts w:ascii="Sylfaen" w:hAnsi="Sylfaen" w:cs="Courier New"/>
            <w:color w:val="000000"/>
          </w:rPr>
          <w:br/>
        </w:r>
        <w:r w:rsidR="00D30E04" w:rsidRPr="001C5165">
          <w:rPr>
            <w:rFonts w:ascii="Sylfaen" w:hAnsi="Sylfaen" w:cs="Sylfaen"/>
            <w:color w:val="000000"/>
            <w:shd w:val="clear" w:color="auto" w:fill="FFFFFF"/>
          </w:rPr>
          <w:t>მიმდებარე</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სოფლების</w:t>
        </w:r>
        <w:r w:rsidR="00D30E04" w:rsidRPr="001C5165">
          <w:rPr>
            <w:rFonts w:ascii="Sylfaen" w:hAnsi="Sylfaen" w:cs="Courier New"/>
            <w:color w:val="000000"/>
            <w:shd w:val="clear" w:color="auto" w:fill="FFFFFF"/>
          </w:rPr>
          <w:t xml:space="preserve"> </w:t>
        </w:r>
        <w:r w:rsidR="00D30E04" w:rsidRPr="001C5165">
          <w:rPr>
            <w:rFonts w:ascii="Sylfaen" w:hAnsi="Sylfaen" w:cs="Sylfaen"/>
            <w:color w:val="000000"/>
            <w:shd w:val="clear" w:color="auto" w:fill="FFFFFF"/>
          </w:rPr>
          <w:t>მოსახლეობას</w:t>
        </w:r>
        <w:r w:rsidR="00D30E04" w:rsidRPr="001C5165">
          <w:rPr>
            <w:rFonts w:ascii="Sylfaen" w:hAnsi="Sylfaen" w:cs="Courier New"/>
            <w:color w:val="000000"/>
            <w:shd w:val="clear" w:color="auto" w:fill="FFFFFF"/>
          </w:rPr>
          <w:t>.</w:t>
        </w:r>
      </w:ins>
    </w:p>
    <w:p w14:paraId="07D66C6F" w14:textId="77777777" w:rsidR="00D802CE" w:rsidRPr="008B4C78" w:rsidRDefault="00D802CE" w:rsidP="00D802CE">
      <w:pPr>
        <w:jc w:val="both"/>
        <w:rPr>
          <w:rFonts w:ascii="Sylfaen" w:hAnsi="Sylfaen" w:cs="Sylfaen"/>
          <w:b/>
        </w:rPr>
      </w:pPr>
      <w:r w:rsidRPr="009F5400">
        <w:rPr>
          <w:rFonts w:ascii="Sylfaen" w:hAnsi="Sylfaen" w:cs="Sylfaen"/>
          <w:b/>
        </w:rPr>
        <w:t>განათლების</w:t>
      </w:r>
      <w:r w:rsidRPr="007B34FF">
        <w:rPr>
          <w:rFonts w:ascii="Sylfaen" w:hAnsi="Sylfaen" w:cs="Sylfaen"/>
          <w:b/>
        </w:rPr>
        <w:t xml:space="preserve"> </w:t>
      </w:r>
      <w:r w:rsidRPr="00967528">
        <w:rPr>
          <w:rFonts w:ascii="Sylfaen" w:hAnsi="Sylfaen" w:cs="Sylfaen"/>
          <w:b/>
        </w:rPr>
        <w:t>მიმართულება</w:t>
      </w:r>
    </w:p>
    <w:p w14:paraId="480A96F8" w14:textId="77777777" w:rsidR="00D802CE" w:rsidRPr="008B4C78" w:rsidRDefault="00D802CE" w:rsidP="00D802CE">
      <w:pPr>
        <w:spacing w:before="240"/>
        <w:jc w:val="both"/>
        <w:rPr>
          <w:rFonts w:ascii="Sylfaen" w:hAnsi="Sylfaen" w:cs="Sylfaen"/>
        </w:rPr>
      </w:pPr>
      <w:r w:rsidRPr="008B4C78">
        <w:rPr>
          <w:rFonts w:ascii="Sylfaen" w:hAnsi="Sylfaen" w:cs="Sylfaen"/>
        </w:rPr>
        <w:t xml:space="preserve">საქართველოს მთავრობა ცდილობს ოკუპირებულ ტერიტორიებზე მცხოვრებ პედაგოგებსა და მოსწავლეებს განსაკუთრებული პირობები შეუქმნას, ხოლო სტუდენტებისათვის მაქსიმალური შეღავათები დააწესოს. </w:t>
      </w:r>
    </w:p>
    <w:p w14:paraId="594E8E38" w14:textId="77777777" w:rsidR="00D802CE" w:rsidRPr="008B4C78" w:rsidRDefault="00D802CE" w:rsidP="00D802CE">
      <w:pPr>
        <w:spacing w:before="240"/>
        <w:jc w:val="both"/>
        <w:rPr>
          <w:rFonts w:ascii="Sylfaen" w:hAnsi="Sylfaen" w:cs="Sylfaen"/>
        </w:rPr>
      </w:pPr>
      <w:r w:rsidRPr="008B4C78">
        <w:rPr>
          <w:rFonts w:ascii="Sylfaen" w:hAnsi="Sylfaen" w:cs="Sylfaen"/>
        </w:rPr>
        <w:t xml:space="preserve">კომისიის გადაწყვეტილებით გრძელდება გამყოფი ხაზის მიმდებარე სოფლებში მცხოვრები სტუდენტების სწავლის დაფინანსება. 2015-2016 სასწავლო წლისთვის კომისიის გადაწყვეტილებით დაფინანსდა 751 სტუდენტი, ხოლო 2016-2017 სასწავლო წლისათვის </w:t>
      </w:r>
      <w:r w:rsidRPr="008B4C78">
        <w:rPr>
          <w:rFonts w:ascii="Sylfaen" w:hAnsi="Sylfaen" w:cs="Sylfaen"/>
        </w:rPr>
        <w:lastRenderedPageBreak/>
        <w:t xml:space="preserve">დღეის მდგომარეობით დაფინანსებულია 849 სტუდენტი (დაფინანსდნენ ამჯერად სტუდენტები ასევე ონის, საჩხერისა და წალენჯიხის მუნიციპალიტეტებიდანაც). </w:t>
      </w:r>
    </w:p>
    <w:p w14:paraId="35B2EA4A" w14:textId="77777777" w:rsidR="00D802CE" w:rsidRPr="008B4C78" w:rsidRDefault="00D802CE" w:rsidP="00D802CE">
      <w:pPr>
        <w:spacing w:before="240"/>
        <w:jc w:val="both"/>
        <w:rPr>
          <w:rFonts w:ascii="Sylfaen" w:hAnsi="Sylfaen" w:cs="Sylfaen"/>
        </w:rPr>
      </w:pPr>
      <w:r w:rsidRPr="008B4C78">
        <w:rPr>
          <w:rFonts w:ascii="Sylfaen" w:hAnsi="Sylfaen" w:cs="Sylfaen"/>
        </w:rPr>
        <w:t xml:space="preserve">„1+4“ პროგრამის ფარგლებში საქართველოს მთავრობა საშუალებას აძლევს ოკუპირებულ ტერიტორიებზე მცხოვრებ პირებს ჩაირიცხონ და ისწავლონ ქვეყანაში მოქმედ უმაღლეს საგანმანათლებლო დაწესებულებებში გამარტივებული პროცედურების საფუძველზე. ასევე, 2016-2017 სასწავლო წელს აფხაზეთის ოკუპირებული ტერიტორიიდან (გალის რაიონი და კოდორის ხეობა) სწავლა დაუფინანსდა 91 სტუდენტის </w:t>
      </w:r>
    </w:p>
    <w:p w14:paraId="2BD2DA99" w14:textId="77777777" w:rsidR="00D802CE" w:rsidRPr="008B4C78" w:rsidRDefault="00D802CE" w:rsidP="00D802CE">
      <w:pPr>
        <w:spacing w:before="240"/>
        <w:ind w:left="567"/>
        <w:jc w:val="both"/>
        <w:rPr>
          <w:rFonts w:ascii="Sylfaen" w:hAnsi="Sylfaen" w:cs="Sylfaen"/>
          <w:u w:val="single"/>
        </w:rPr>
      </w:pPr>
      <w:r w:rsidRPr="008B4C78">
        <w:rPr>
          <w:rFonts w:ascii="Sylfaen" w:hAnsi="Sylfaen" w:cs="Times New Roman"/>
          <w:u w:val="single"/>
        </w:rPr>
        <w:t>საქმიანობა:</w:t>
      </w:r>
      <w:r w:rsidRPr="008B4C78">
        <w:rPr>
          <w:rFonts w:ascii="Sylfaen" w:hAnsi="Sylfaen" w:cs="Sylfaen"/>
          <w:u w:val="single"/>
        </w:rPr>
        <w:t>18.2.1.3. კონფლიქტით დაზარალებული რეგიონების მოსახლეობის სოციალურ-ეკონომიკური განვითარების სახელმწიფო სტრატეგიისა და სამოქმედო გეგმის პროექტის შემუშავება</w:t>
      </w:r>
    </w:p>
    <w:p w14:paraId="5318DE85" w14:textId="77777777" w:rsidR="00D802CE" w:rsidRPr="008B4C78" w:rsidRDefault="00D802CE" w:rsidP="00D802CE">
      <w:pPr>
        <w:spacing w:before="240"/>
        <w:ind w:left="567"/>
        <w:jc w:val="both"/>
        <w:rPr>
          <w:rFonts w:ascii="Sylfaen" w:hAnsi="Sylfaen" w:cs="Sylfaen"/>
          <w:i/>
        </w:rPr>
      </w:pPr>
      <w:r w:rsidRPr="008B4C78">
        <w:rPr>
          <w:rFonts w:ascii="Sylfaen" w:hAnsi="Sylfaen" w:cs="Times New Roman"/>
          <w:i/>
        </w:rPr>
        <w:t>ინდიკატორი:</w:t>
      </w:r>
      <w:r w:rsidRPr="008B4C78">
        <w:rPr>
          <w:rFonts w:ascii="Sylfaen" w:hAnsi="Sylfaen" w:cs="Sylfaen"/>
          <w:i/>
        </w:rPr>
        <w:t xml:space="preserve"> კონფლიქტით დაზარალებული რეგიონების მოსახლეობის სოციალურ-ეკონომიკური განვითარების სახელმწიფო სტრატეგიის პროექტი შემუშავებულია; კონფლიქტით დაზარალებული რეგიონების მოსახლეობის სოციალურ-ეკონომიკური განვითარების სახელმწიფო სტრატეგის განხორციელების სამოქმედო გეგმის პროექტი შემუშავებულია</w:t>
      </w:r>
    </w:p>
    <w:p w14:paraId="7C1D8455" w14:textId="77777777" w:rsidR="00D802CE" w:rsidRPr="008B4C78" w:rsidRDefault="00D802CE" w:rsidP="00D802CE">
      <w:pPr>
        <w:spacing w:before="120" w:after="120"/>
        <w:jc w:val="both"/>
        <w:rPr>
          <w:rFonts w:ascii="Sylfaen" w:hAnsi="Sylfaen" w:cs="Sylfaen"/>
        </w:rPr>
      </w:pPr>
      <w:r w:rsidRPr="008B4C78">
        <w:rPr>
          <w:rFonts w:ascii="Sylfaen" w:hAnsi="Sylfaen" w:cs="Sylfaen"/>
        </w:rPr>
        <w:t>კომისიამ დაასრულა მუშაობა კონფლიქტით დაზარალებული რეგიონების მოსახლეობის სოციალურ-ეკონომიკური განვითარების სახელმწიფო სტრატეგიის შემუშავება. ამჟამად მიმდინარეობს მუშაობა აღნიშნული სტრატეგიის განსახორციელებლად შესაბამისი სამოქმედო გეგმის პროექტზე. ,,</w:t>
      </w:r>
      <w:r w:rsidRPr="008B4C78">
        <w:rPr>
          <w:rFonts w:ascii="Sylfaen" w:hAnsi="Sylfaen" w:cs="Sylfaen"/>
          <w:bCs/>
          <w:shd w:val="clear" w:color="auto" w:fill="FFFFFF" w:themeFill="background1"/>
        </w:rPr>
        <w:t>ეროვნული</w:t>
      </w:r>
      <w:r w:rsidRPr="008B4C78">
        <w:rPr>
          <w:rFonts w:ascii="Sylfaen" w:hAnsi="Sylfaen" w:cs="Times New Roman"/>
          <w:bCs/>
          <w:shd w:val="clear" w:color="auto" w:fill="FFFFFF" w:themeFill="background1"/>
        </w:rPr>
        <w:t xml:space="preserve"> </w:t>
      </w:r>
      <w:r w:rsidRPr="008B4C78">
        <w:rPr>
          <w:rFonts w:ascii="Sylfaen" w:hAnsi="Sylfaen" w:cs="Sylfaen"/>
          <w:bCs/>
          <w:shd w:val="clear" w:color="auto" w:fill="FFFFFF" w:themeFill="background1"/>
        </w:rPr>
        <w:t>უსაფრთხოების</w:t>
      </w:r>
      <w:r w:rsidRPr="008B4C78">
        <w:rPr>
          <w:rFonts w:ascii="Sylfaen" w:hAnsi="Sylfaen" w:cs="Times New Roman"/>
          <w:bCs/>
          <w:shd w:val="clear" w:color="auto" w:fill="FFFFFF" w:themeFill="background1"/>
        </w:rPr>
        <w:t xml:space="preserve"> </w:t>
      </w:r>
      <w:r w:rsidRPr="008B4C78">
        <w:rPr>
          <w:rFonts w:ascii="Sylfaen" w:hAnsi="Sylfaen" w:cs="Sylfaen"/>
          <w:bCs/>
          <w:shd w:val="clear" w:color="auto" w:fill="FFFFFF" w:themeFill="background1"/>
        </w:rPr>
        <w:t>პოლიტიკის</w:t>
      </w:r>
      <w:r w:rsidRPr="008B4C78">
        <w:rPr>
          <w:rFonts w:ascii="Sylfaen" w:hAnsi="Sylfaen" w:cs="Times New Roman"/>
          <w:bCs/>
          <w:shd w:val="clear" w:color="auto" w:fill="FFFFFF" w:themeFill="background1"/>
        </w:rPr>
        <w:t xml:space="preserve"> </w:t>
      </w:r>
      <w:r w:rsidRPr="008B4C78">
        <w:rPr>
          <w:rFonts w:ascii="Sylfaen" w:hAnsi="Sylfaen" w:cs="Sylfaen"/>
          <w:bCs/>
          <w:shd w:val="clear" w:color="auto" w:fill="FFFFFF" w:themeFill="background1"/>
        </w:rPr>
        <w:t>დაგეგმვისა</w:t>
      </w:r>
      <w:r w:rsidRPr="008B4C78">
        <w:rPr>
          <w:rFonts w:ascii="Sylfaen" w:hAnsi="Sylfaen" w:cs="Times New Roman"/>
          <w:bCs/>
          <w:shd w:val="clear" w:color="auto" w:fill="FFFFFF" w:themeFill="background1"/>
        </w:rPr>
        <w:t xml:space="preserve"> </w:t>
      </w:r>
      <w:r w:rsidRPr="008B4C78">
        <w:rPr>
          <w:rFonts w:ascii="Sylfaen" w:hAnsi="Sylfaen" w:cs="Sylfaen"/>
          <w:bCs/>
          <w:shd w:val="clear" w:color="auto" w:fill="FFFFFF" w:themeFill="background1"/>
        </w:rPr>
        <w:t>და</w:t>
      </w:r>
      <w:r w:rsidRPr="008B4C78">
        <w:rPr>
          <w:rFonts w:ascii="Sylfaen" w:hAnsi="Sylfaen" w:cs="Times New Roman"/>
          <w:bCs/>
          <w:shd w:val="clear" w:color="auto" w:fill="FFFFFF" w:themeFill="background1"/>
        </w:rPr>
        <w:t xml:space="preserve"> </w:t>
      </w:r>
      <w:r w:rsidRPr="008B4C78">
        <w:rPr>
          <w:rFonts w:ascii="Sylfaen" w:hAnsi="Sylfaen" w:cs="Sylfaen"/>
          <w:bCs/>
          <w:shd w:val="clear" w:color="auto" w:fill="FFFFFF" w:themeFill="background1"/>
        </w:rPr>
        <w:t>კოორდინაციის</w:t>
      </w:r>
      <w:r w:rsidRPr="008B4C78">
        <w:rPr>
          <w:rFonts w:ascii="Sylfaen" w:hAnsi="Sylfaen" w:cs="Times New Roman"/>
          <w:bCs/>
          <w:shd w:val="clear" w:color="auto" w:fill="FFFFFF" w:themeFill="background1"/>
        </w:rPr>
        <w:t xml:space="preserve"> </w:t>
      </w:r>
      <w:r w:rsidRPr="008B4C78">
        <w:rPr>
          <w:rFonts w:ascii="Sylfaen" w:hAnsi="Sylfaen" w:cs="Sylfaen"/>
          <w:bCs/>
          <w:shd w:val="clear" w:color="auto" w:fill="FFFFFF" w:themeFill="background1"/>
        </w:rPr>
        <w:t>წესის</w:t>
      </w:r>
      <w:r w:rsidRPr="008B4C78">
        <w:rPr>
          <w:rFonts w:ascii="Sylfaen" w:hAnsi="Sylfaen" w:cs="Times New Roman"/>
          <w:bCs/>
          <w:shd w:val="clear" w:color="auto" w:fill="FFFFFF" w:themeFill="background1"/>
        </w:rPr>
        <w:t xml:space="preserve"> </w:t>
      </w:r>
      <w:r w:rsidRPr="008B4C78">
        <w:rPr>
          <w:rFonts w:ascii="Sylfaen" w:hAnsi="Sylfaen" w:cs="Sylfaen"/>
          <w:bCs/>
          <w:shd w:val="clear" w:color="auto" w:fill="FFFFFF" w:themeFill="background1"/>
        </w:rPr>
        <w:t>შესახებ“</w:t>
      </w:r>
      <w:r w:rsidRPr="008B4C78">
        <w:rPr>
          <w:rFonts w:ascii="Sylfaen" w:hAnsi="Sylfaen" w:cs="Sylfaen"/>
        </w:rPr>
        <w:t xml:space="preserve"> 2015 წლის 4 მარტის საქართველოს კანონის თანახმად, მომზადებული სტრატეგია მიეკუთვნება ეროვნული უსაფრთხოების პოლიტიკის სფეროს, რომელიც ასევე საჭიროებს შესაბამისი სამოქმედო გეგმის შემუშავებას და ერთობლივად საქართველოს მთავრობის მიერ დამტკიცებას. ამ ეტაპზე, როგორც უკვე აღინიშნა ზემოხსენებული სტრატეგია შემუშავებულია და მხარდაჭერილია კომისიის მიერ. სტრატეგიას მხარი დაუჭირა ასევე საქართველოს მთავრობამ, თუმცა მას საქართველოს მთავრობა საბოლოო სახით დაამტკიცებს მას შემდეგ, როდესაც დოკუმენტს თანდართული ექნება სამოქმედო გეგმა. </w:t>
      </w:r>
    </w:p>
    <w:p w14:paraId="136A9FED"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18.2.1.4. საქართველოს მოქალაქის პირადობის დამადასტურებელი დოკუმენტებისა და საქართველოს მოქალაქის სამგზავრო დოკუმენტების ხელმისაწვდომობა ოკუპირებულ ტერიტორიებზე მცხოვრები მოსახლეობისათვის. დოკუმენტის გაცემის სისტემის დახვეწა  (მათ შორის სტატუს ნეიტრალური დოკუმენტების)</w:t>
      </w:r>
    </w:p>
    <w:p w14:paraId="7C860210"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შესაბამისი დოკუმენტების გაცემის სისტემა გაუმჯობესებულია</w:t>
      </w:r>
    </w:p>
    <w:p w14:paraId="3C0A1E24" w14:textId="77777777" w:rsidR="00D802CE" w:rsidRPr="008B4C78" w:rsidRDefault="00D802CE" w:rsidP="00D802CE">
      <w:pPr>
        <w:spacing w:before="240"/>
        <w:jc w:val="both"/>
        <w:rPr>
          <w:rFonts w:ascii="Sylfaen" w:hAnsi="Sylfaen" w:cs="Sylfaen"/>
          <w:w w:val="103"/>
        </w:rPr>
      </w:pPr>
      <w:r w:rsidRPr="008B4C78">
        <w:rPr>
          <w:rFonts w:ascii="Sylfaen" w:hAnsi="Sylfaen" w:cs="Sylfaen"/>
          <w:w w:val="103"/>
        </w:rPr>
        <w:t xml:space="preserve">საანგარიშო პერიოდში სსიპ - სახელმწიფო სერვისების განვითარების სააგენტოს მიერ საქართველოს ოკუპირებულ ტერიტორიებზე რეგისტრირებულ პირებზე სულ 8735 პირადობის დამადასტურებელი და 5782 სამგზავრო (საზღვარგარეთის პასპორტი) დოკუმენტი გაიცა.  ასევე გაიცა 21 პირადობის ნეიტრალური მოწმობა და 7 ნეიტრალური სამგზავრო დოკუმენტი.    შესაბამისად, 2016 წელს (იანვარი-დეკემბრის ჩათვლით პერიოდში), სააგენტოს მიერ სულ გაიცა 20108 პირადობის დამადასტურებელი და 11272 სამგზავრო (საზღვარგარეთის პასპორტი) დოკუმენტი, ხოლო პირადობის ნეიტრალური მოწმობა ჯამში 32, ნეიტრალური სამგზავრო დოკუმენტი - 8. </w:t>
      </w:r>
    </w:p>
    <w:p w14:paraId="6B332E81" w14:textId="77777777" w:rsidR="00D802CE" w:rsidRPr="008B4C78" w:rsidRDefault="00D802CE" w:rsidP="00D802CE">
      <w:pPr>
        <w:spacing w:before="240"/>
        <w:jc w:val="both"/>
        <w:rPr>
          <w:rFonts w:ascii="Sylfaen" w:hAnsi="Sylfaen" w:cs="Sylfaen"/>
          <w:w w:val="103"/>
          <w:u w:val="single"/>
        </w:rPr>
      </w:pPr>
      <w:r w:rsidRPr="008B4C78">
        <w:rPr>
          <w:rFonts w:ascii="Sylfaen" w:hAnsi="Sylfaen" w:cs="Sylfaen"/>
          <w:w w:val="103"/>
          <w:u w:val="single"/>
        </w:rPr>
        <w:lastRenderedPageBreak/>
        <w:t>საქმიანობა 18.2.1.5. პუნქტის-,,ირიგაციული დანიშნულების წყალსაცავებისა და სარწყავი სისტემების მშენებლობა და რეაბილიტაცია“</w:t>
      </w:r>
    </w:p>
    <w:p w14:paraId="258C0C7E" w14:textId="77777777" w:rsidR="00D802CE" w:rsidRPr="008B4C78" w:rsidRDefault="00D802CE" w:rsidP="00D802CE">
      <w:pPr>
        <w:spacing w:before="240"/>
        <w:jc w:val="both"/>
        <w:rPr>
          <w:rFonts w:ascii="Sylfaen" w:hAnsi="Sylfaen" w:cs="Sylfaen"/>
          <w:i/>
          <w:w w:val="103"/>
        </w:rPr>
      </w:pPr>
      <w:r w:rsidRPr="008B4C78">
        <w:rPr>
          <w:rFonts w:ascii="Sylfaen" w:hAnsi="Sylfaen" w:cs="Sylfaen"/>
          <w:i/>
          <w:w w:val="103"/>
        </w:rPr>
        <w:t>ინდიკატორი : გაზრდილია სარწყავი წყლით უზრუნველყოფილ ოჯახთა რაოდენობა</w:t>
      </w:r>
    </w:p>
    <w:p w14:paraId="08C7FA8B" w14:textId="77777777" w:rsidR="00D802CE" w:rsidRPr="008B4C78" w:rsidRDefault="00D802CE" w:rsidP="00D802CE">
      <w:pPr>
        <w:spacing w:after="120"/>
        <w:jc w:val="both"/>
        <w:rPr>
          <w:rFonts w:ascii="Sylfaen" w:hAnsi="Sylfaen" w:cs="Times New Roman"/>
        </w:rPr>
      </w:pPr>
      <w:r w:rsidRPr="008B4C78">
        <w:rPr>
          <w:rFonts w:ascii="Sylfaen" w:hAnsi="Sylfaen" w:cs="Times New Roman"/>
        </w:rPr>
        <w:t xml:space="preserve">2016 წელს დასრულდა: </w:t>
      </w:r>
      <w:r w:rsidRPr="008B4C78">
        <w:rPr>
          <w:rFonts w:ascii="Sylfaen" w:eastAsia="Sylfaen" w:hAnsi="Sylfaen" w:cs="Sylfaen"/>
        </w:rPr>
        <w:t xml:space="preserve">,, </w:t>
      </w:r>
      <w:r w:rsidRPr="008B4C78">
        <w:rPr>
          <w:rFonts w:ascii="Sylfaen" w:hAnsi="Sylfaen" w:cs="Times New Roman"/>
        </w:rPr>
        <w:t>ხვითის სატუმბი სადგურის  ელ. მომარაგების</w:t>
      </w:r>
      <w:r w:rsidRPr="008B4C78">
        <w:rPr>
          <w:rFonts w:ascii="Sylfaen" w:hAnsi="Sylfaen" w:cs="Times New Roman"/>
          <w:spacing w:val="-27"/>
        </w:rPr>
        <w:t xml:space="preserve"> </w:t>
      </w:r>
      <w:r w:rsidRPr="008B4C78">
        <w:rPr>
          <w:rFonts w:ascii="Sylfaen" w:hAnsi="Sylfaen" w:cs="Times New Roman"/>
        </w:rPr>
        <w:t>სამუშაოები“</w:t>
      </w:r>
    </w:p>
    <w:p w14:paraId="7AE365E2" w14:textId="77777777" w:rsidR="00D802CE" w:rsidRPr="008B4C78" w:rsidRDefault="00D802CE" w:rsidP="00D802CE">
      <w:pPr>
        <w:spacing w:after="120"/>
        <w:ind w:right="98"/>
        <w:jc w:val="both"/>
        <w:rPr>
          <w:rFonts w:ascii="Sylfaen" w:hAnsi="Sylfaen" w:cs="Times New Roman"/>
        </w:rPr>
      </w:pPr>
      <w:r w:rsidRPr="008B4C78">
        <w:rPr>
          <w:rFonts w:ascii="Sylfaen" w:hAnsi="Sylfaen" w:cs="Times New Roman"/>
        </w:rPr>
        <w:t xml:space="preserve">მოეწყო, </w:t>
      </w:r>
      <w:r w:rsidRPr="008B4C78">
        <w:rPr>
          <w:rFonts w:ascii="Sylfaen" w:eastAsia="Sylfaen" w:hAnsi="Sylfaen" w:cs="Sylfaen"/>
        </w:rPr>
        <w:t xml:space="preserve">1 </w:t>
      </w:r>
      <w:r w:rsidRPr="008B4C78">
        <w:rPr>
          <w:rFonts w:ascii="Sylfaen" w:hAnsi="Sylfaen" w:cs="Times New Roman"/>
        </w:rPr>
        <w:t xml:space="preserve">კილომეტრი სიგრძის ახალი და აღდგენილია არსებული </w:t>
      </w:r>
      <w:r w:rsidRPr="008B4C78">
        <w:rPr>
          <w:rFonts w:ascii="Sylfaen" w:eastAsia="Sylfaen" w:hAnsi="Sylfaen" w:cs="Sylfaen"/>
        </w:rPr>
        <w:t xml:space="preserve">1,6 </w:t>
      </w:r>
      <w:r w:rsidRPr="008B4C78">
        <w:rPr>
          <w:rFonts w:ascii="Sylfaen" w:hAnsi="Sylfaen" w:cs="Times New Roman"/>
        </w:rPr>
        <w:t>კილომეტრი</w:t>
      </w:r>
      <w:r w:rsidRPr="008B4C78">
        <w:rPr>
          <w:rFonts w:ascii="Sylfaen" w:hAnsi="Sylfaen" w:cs="Times New Roman"/>
          <w:spacing w:val="4"/>
        </w:rPr>
        <w:t xml:space="preserve"> </w:t>
      </w:r>
      <w:r w:rsidRPr="008B4C78">
        <w:rPr>
          <w:rFonts w:ascii="Sylfaen" w:hAnsi="Sylfaen" w:cs="Times New Roman"/>
        </w:rPr>
        <w:t>სიგრძის</w:t>
      </w:r>
      <w:r w:rsidRPr="008B4C78">
        <w:rPr>
          <w:rFonts w:ascii="Sylfaen" w:hAnsi="Sylfaen" w:cs="Times New Roman"/>
          <w:w w:val="99"/>
        </w:rPr>
        <w:t xml:space="preserve"> </w:t>
      </w:r>
      <w:r w:rsidRPr="008B4C78">
        <w:rPr>
          <w:rFonts w:ascii="Sylfaen" w:hAnsi="Sylfaen" w:cs="Times New Roman"/>
        </w:rPr>
        <w:t xml:space="preserve">ელექტროგადამცემი ხაზი; სატუმბი სადგურის ტერიტორიაზე დამონტაჟდა </w:t>
      </w:r>
      <w:r w:rsidRPr="008B4C78">
        <w:rPr>
          <w:rFonts w:ascii="Sylfaen" w:eastAsia="Sylfaen" w:hAnsi="Sylfaen" w:cs="Sylfaen"/>
        </w:rPr>
        <w:t>630</w:t>
      </w:r>
      <w:r w:rsidRPr="008B4C78">
        <w:rPr>
          <w:rFonts w:ascii="Sylfaen" w:eastAsia="Sylfaen" w:hAnsi="Sylfaen" w:cs="Sylfaen"/>
          <w:spacing w:val="31"/>
        </w:rPr>
        <w:t xml:space="preserve"> </w:t>
      </w:r>
      <w:r w:rsidRPr="008B4C78">
        <w:rPr>
          <w:rFonts w:ascii="Sylfaen" w:hAnsi="Sylfaen" w:cs="Times New Roman"/>
        </w:rPr>
        <w:t>კვა</w:t>
      </w:r>
      <w:r w:rsidRPr="008B4C78">
        <w:rPr>
          <w:rFonts w:ascii="Sylfaen" w:hAnsi="Sylfaen" w:cs="Times New Roman"/>
          <w:w w:val="99"/>
        </w:rPr>
        <w:t xml:space="preserve"> </w:t>
      </w:r>
      <w:r w:rsidRPr="008B4C78">
        <w:rPr>
          <w:rFonts w:ascii="Sylfaen" w:hAnsi="Sylfaen" w:cs="Times New Roman"/>
        </w:rPr>
        <w:t>სატრანსფორმატორო</w:t>
      </w:r>
      <w:r w:rsidRPr="008B4C78">
        <w:rPr>
          <w:rFonts w:ascii="Sylfaen" w:hAnsi="Sylfaen" w:cs="Times New Roman"/>
          <w:spacing w:val="-2"/>
        </w:rPr>
        <w:t xml:space="preserve"> </w:t>
      </w:r>
      <w:r w:rsidRPr="008B4C78">
        <w:rPr>
          <w:rFonts w:ascii="Sylfaen" w:hAnsi="Sylfaen" w:cs="Times New Roman"/>
        </w:rPr>
        <w:t>ქვესადგური.</w:t>
      </w:r>
    </w:p>
    <w:p w14:paraId="00C88292" w14:textId="77777777" w:rsidR="00D802CE" w:rsidRPr="008B4C78" w:rsidRDefault="00D802CE" w:rsidP="00D802CE">
      <w:pPr>
        <w:spacing w:after="120"/>
        <w:ind w:right="98"/>
        <w:jc w:val="both"/>
        <w:rPr>
          <w:rFonts w:ascii="Sylfaen" w:hAnsi="Sylfaen" w:cs="Times New Roman"/>
        </w:rPr>
      </w:pPr>
      <w:r w:rsidRPr="008B4C78">
        <w:rPr>
          <w:rFonts w:ascii="Sylfaen" w:hAnsi="Sylfaen" w:cs="Times New Roman"/>
        </w:rPr>
        <w:t>საანგარიშო პერიოდში განხორციელდა სამელიორაციო ინფრასტრუქტურის</w:t>
      </w:r>
      <w:r w:rsidRPr="008B4C78">
        <w:rPr>
          <w:rFonts w:ascii="Sylfaen" w:hAnsi="Sylfaen" w:cs="Times New Roman"/>
          <w:spacing w:val="52"/>
        </w:rPr>
        <w:t xml:space="preserve"> </w:t>
      </w:r>
      <w:r w:rsidRPr="008B4C78">
        <w:rPr>
          <w:rFonts w:ascii="Sylfaen" w:hAnsi="Sylfaen" w:cs="Times New Roman"/>
        </w:rPr>
        <w:t>ტექნიკური</w:t>
      </w:r>
      <w:r w:rsidRPr="008B4C78">
        <w:rPr>
          <w:rFonts w:ascii="Sylfaen" w:hAnsi="Sylfaen" w:cs="Times New Roman"/>
          <w:w w:val="99"/>
        </w:rPr>
        <w:t xml:space="preserve"> </w:t>
      </w:r>
      <w:r w:rsidRPr="008B4C78">
        <w:rPr>
          <w:rFonts w:ascii="Sylfaen" w:hAnsi="Sylfaen" w:cs="Times New Roman"/>
        </w:rPr>
        <w:t xml:space="preserve">ექსპლუატაციის წესებით განსაზღვრული ღონისძიებები </w:t>
      </w:r>
      <w:r w:rsidRPr="008B4C78">
        <w:rPr>
          <w:rFonts w:ascii="Sylfaen" w:eastAsia="Sylfaen" w:hAnsi="Sylfaen" w:cs="Sylfaen"/>
        </w:rPr>
        <w:t xml:space="preserve">157.5 </w:t>
      </w:r>
      <w:r w:rsidRPr="008B4C78">
        <w:rPr>
          <w:rFonts w:ascii="Sylfaen" w:hAnsi="Sylfaen" w:cs="Times New Roman"/>
        </w:rPr>
        <w:t>ათასი ლარის</w:t>
      </w:r>
      <w:r w:rsidRPr="008B4C78">
        <w:rPr>
          <w:rFonts w:ascii="Sylfaen" w:hAnsi="Sylfaen" w:cs="Times New Roman"/>
          <w:spacing w:val="40"/>
        </w:rPr>
        <w:t xml:space="preserve"> </w:t>
      </w:r>
      <w:r w:rsidRPr="008B4C78">
        <w:rPr>
          <w:rFonts w:ascii="Sylfaen" w:hAnsi="Sylfaen" w:cs="Times New Roman"/>
        </w:rPr>
        <w:t>ღირებულებით.</w:t>
      </w:r>
      <w:r w:rsidRPr="008B4C78">
        <w:rPr>
          <w:rFonts w:ascii="Sylfaen" w:hAnsi="Sylfaen" w:cs="Times New Roman"/>
          <w:w w:val="99"/>
        </w:rPr>
        <w:t xml:space="preserve"> </w:t>
      </w:r>
      <w:r w:rsidRPr="008B4C78">
        <w:rPr>
          <w:rFonts w:ascii="Sylfaen" w:hAnsi="Sylfaen" w:cs="Times New Roman"/>
        </w:rPr>
        <w:t xml:space="preserve">რის შედეგადაც  </w:t>
      </w:r>
      <w:r w:rsidRPr="008B4C78">
        <w:rPr>
          <w:rFonts w:ascii="Sylfaen" w:eastAsia="Sylfaen" w:hAnsi="Sylfaen" w:cs="Sylfaen"/>
        </w:rPr>
        <w:t xml:space="preserve">1,0 </w:t>
      </w:r>
      <w:r w:rsidRPr="008B4C78">
        <w:rPr>
          <w:rFonts w:ascii="Sylfaen" w:hAnsi="Sylfaen" w:cs="Times New Roman"/>
        </w:rPr>
        <w:t>ათას ჰექტარზე გაუმჯობესდა</w:t>
      </w:r>
      <w:r w:rsidRPr="008B4C78">
        <w:rPr>
          <w:rFonts w:ascii="Sylfaen" w:hAnsi="Sylfaen" w:cs="Times New Roman"/>
          <w:spacing w:val="27"/>
        </w:rPr>
        <w:t xml:space="preserve"> </w:t>
      </w:r>
      <w:r w:rsidRPr="008B4C78">
        <w:rPr>
          <w:rFonts w:ascii="Sylfaen" w:hAnsi="Sylfaen" w:cs="Times New Roman"/>
        </w:rPr>
        <w:t>სოფლებისათვის-ტირძნისი,</w:t>
      </w:r>
      <w:r w:rsidRPr="008B4C78">
        <w:rPr>
          <w:rFonts w:ascii="Sylfaen" w:hAnsi="Sylfaen" w:cs="Times New Roman"/>
          <w:w w:val="99"/>
        </w:rPr>
        <w:t xml:space="preserve"> </w:t>
      </w:r>
      <w:r w:rsidRPr="008B4C78">
        <w:rPr>
          <w:rFonts w:ascii="Sylfaen" w:hAnsi="Sylfaen" w:cs="Times New Roman"/>
        </w:rPr>
        <w:t>ერგნეთი, მეღვრეკისი, ბროწლეთი, თერგვისი, ფლავი, ფლავისმანი, კირბალი,</w:t>
      </w:r>
      <w:r w:rsidRPr="008B4C78">
        <w:rPr>
          <w:rFonts w:ascii="Sylfaen" w:hAnsi="Sylfaen" w:cs="Times New Roman"/>
          <w:spacing w:val="17"/>
        </w:rPr>
        <w:t xml:space="preserve"> </w:t>
      </w:r>
      <w:r w:rsidRPr="008B4C78">
        <w:rPr>
          <w:rFonts w:ascii="Sylfaen" w:hAnsi="Sylfaen" w:cs="Times New Roman"/>
        </w:rPr>
        <w:t>ბერშუეთი,</w:t>
      </w:r>
      <w:r w:rsidRPr="008B4C78">
        <w:rPr>
          <w:rFonts w:ascii="Sylfaen" w:hAnsi="Sylfaen" w:cs="Times New Roman"/>
          <w:w w:val="99"/>
        </w:rPr>
        <w:t xml:space="preserve"> </w:t>
      </w:r>
      <w:r w:rsidRPr="008B4C78">
        <w:rPr>
          <w:rFonts w:ascii="Sylfaen" w:hAnsi="Sylfaen" w:cs="Times New Roman"/>
        </w:rPr>
        <w:t>მეჯვრისხევი, წინაგარა, ერგნეთი, არბო, დიცი, ქორდი, ქვეში, ღდულეთი,</w:t>
      </w:r>
      <w:r w:rsidRPr="008B4C78">
        <w:rPr>
          <w:rFonts w:ascii="Sylfaen" w:hAnsi="Sylfaen" w:cs="Times New Roman"/>
          <w:spacing w:val="4"/>
        </w:rPr>
        <w:t xml:space="preserve"> </w:t>
      </w:r>
      <w:r w:rsidRPr="008B4C78">
        <w:rPr>
          <w:rFonts w:ascii="Sylfaen" w:hAnsi="Sylfaen" w:cs="Times New Roman"/>
        </w:rPr>
        <w:t>ხურვალეთი,</w:t>
      </w:r>
      <w:r w:rsidRPr="008B4C78">
        <w:rPr>
          <w:rFonts w:ascii="Sylfaen" w:hAnsi="Sylfaen" w:cs="Times New Roman"/>
          <w:w w:val="99"/>
        </w:rPr>
        <w:t xml:space="preserve"> </w:t>
      </w:r>
      <w:r w:rsidRPr="008B4C78">
        <w:rPr>
          <w:rFonts w:ascii="Sylfaen" w:hAnsi="Sylfaen" w:cs="Times New Roman"/>
        </w:rPr>
        <w:t xml:space="preserve">კარბი, ახალუბანი, მუმლაანთკარი, დვანი, ზემო ნიქოზი, ქვემო ნიქოზი, ზემო </w:t>
      </w:r>
      <w:r w:rsidRPr="008B4C78">
        <w:rPr>
          <w:rFonts w:ascii="Sylfaen" w:hAnsi="Sylfaen" w:cs="Times New Roman"/>
          <w:spacing w:val="10"/>
        </w:rPr>
        <w:t xml:space="preserve"> </w:t>
      </w:r>
      <w:r w:rsidRPr="008B4C78">
        <w:rPr>
          <w:rFonts w:ascii="Sylfaen" w:hAnsi="Sylfaen" w:cs="Times New Roman"/>
        </w:rPr>
        <w:t>ხვითი,</w:t>
      </w:r>
      <w:r w:rsidRPr="008B4C78">
        <w:rPr>
          <w:rFonts w:ascii="Sylfaen" w:hAnsi="Sylfaen" w:cs="Times New Roman"/>
          <w:w w:val="99"/>
        </w:rPr>
        <w:t xml:space="preserve"> </w:t>
      </w:r>
      <w:r w:rsidRPr="008B4C78">
        <w:rPr>
          <w:rFonts w:ascii="Sylfaen" w:hAnsi="Sylfaen" w:cs="Times New Roman"/>
        </w:rPr>
        <w:t>დირბი, ტახტისძირი, თამარაშენი -სარწყავი წყლის</w:t>
      </w:r>
      <w:r w:rsidRPr="008B4C78">
        <w:rPr>
          <w:rFonts w:ascii="Sylfaen" w:hAnsi="Sylfaen" w:cs="Times New Roman"/>
          <w:spacing w:val="-2"/>
        </w:rPr>
        <w:t xml:space="preserve"> </w:t>
      </w:r>
      <w:r w:rsidRPr="008B4C78">
        <w:rPr>
          <w:rFonts w:ascii="Sylfaen" w:hAnsi="Sylfaen" w:cs="Times New Roman"/>
        </w:rPr>
        <w:t>მიწოდება.</w:t>
      </w:r>
    </w:p>
    <w:p w14:paraId="2745CB12" w14:textId="77777777" w:rsidR="00D802CE" w:rsidRPr="008B4C78" w:rsidRDefault="00D802CE" w:rsidP="00D802CE">
      <w:pPr>
        <w:spacing w:after="120"/>
        <w:ind w:right="98"/>
        <w:jc w:val="both"/>
        <w:rPr>
          <w:rFonts w:ascii="Sylfaen" w:hAnsi="Sylfaen" w:cs="Times New Roman"/>
        </w:rPr>
      </w:pPr>
      <w:r w:rsidRPr="008B4C78">
        <w:rPr>
          <w:rFonts w:ascii="Sylfaen" w:hAnsi="Sylfaen" w:cs="Times New Roman"/>
        </w:rPr>
        <w:t>სახელმწიფო ბიუჯეტიდან მიღებული სუბსიდიის ფარგლებში დაფინანსდა</w:t>
      </w:r>
      <w:r w:rsidRPr="008B4C78">
        <w:rPr>
          <w:rFonts w:ascii="Sylfaen" w:hAnsi="Sylfaen" w:cs="Times New Roman"/>
          <w:spacing w:val="9"/>
        </w:rPr>
        <w:t xml:space="preserve"> </w:t>
      </w:r>
      <w:r w:rsidRPr="008B4C78">
        <w:rPr>
          <w:rFonts w:ascii="Sylfaen" w:hAnsi="Sylfaen" w:cs="Times New Roman"/>
        </w:rPr>
        <w:t>საზღვრისპირა</w:t>
      </w:r>
      <w:r w:rsidRPr="008B4C78">
        <w:rPr>
          <w:rFonts w:ascii="Sylfaen" w:hAnsi="Sylfaen" w:cs="Times New Roman"/>
          <w:w w:val="99"/>
        </w:rPr>
        <w:t xml:space="preserve"> </w:t>
      </w:r>
      <w:r w:rsidRPr="008B4C78">
        <w:rPr>
          <w:rFonts w:ascii="Sylfaen" w:hAnsi="Sylfaen" w:cs="Times New Roman"/>
        </w:rPr>
        <w:t>რეგიონებში განთავსებული, ნიქოზის, მეღვრეკისის ,ხურვალეთის, თვაურების,</w:t>
      </w:r>
      <w:r w:rsidRPr="008B4C78">
        <w:rPr>
          <w:rFonts w:ascii="Sylfaen" w:hAnsi="Sylfaen" w:cs="Times New Roman"/>
          <w:spacing w:val="33"/>
        </w:rPr>
        <w:t xml:space="preserve"> </w:t>
      </w:r>
      <w:r w:rsidRPr="008B4C78">
        <w:rPr>
          <w:rFonts w:ascii="Sylfaen" w:hAnsi="Sylfaen" w:cs="Times New Roman"/>
        </w:rPr>
        <w:t>კარბის,</w:t>
      </w:r>
      <w:r w:rsidRPr="008B4C78">
        <w:rPr>
          <w:rFonts w:ascii="Sylfaen" w:hAnsi="Sylfaen" w:cs="Times New Roman"/>
          <w:w w:val="99"/>
        </w:rPr>
        <w:t xml:space="preserve"> </w:t>
      </w:r>
      <w:r w:rsidRPr="008B4C78">
        <w:rPr>
          <w:rFonts w:ascii="Sylfaen" w:hAnsi="Sylfaen" w:cs="Times New Roman"/>
        </w:rPr>
        <w:t>დიცი-არბოს, ატენის, აძვის, კირბალის, ბერშუეთის, ქვემო ნიქოზის, სატუმბი</w:t>
      </w:r>
      <w:r w:rsidRPr="008B4C78">
        <w:rPr>
          <w:rFonts w:ascii="Sylfaen" w:hAnsi="Sylfaen" w:cs="Times New Roman"/>
          <w:spacing w:val="11"/>
        </w:rPr>
        <w:t xml:space="preserve"> </w:t>
      </w:r>
      <w:r w:rsidRPr="008B4C78">
        <w:rPr>
          <w:rFonts w:ascii="Sylfaen" w:hAnsi="Sylfaen" w:cs="Times New Roman"/>
        </w:rPr>
        <w:t>სადგურების</w:t>
      </w:r>
      <w:r w:rsidRPr="008B4C78">
        <w:rPr>
          <w:rFonts w:ascii="Sylfaen" w:hAnsi="Sylfaen" w:cs="Times New Roman"/>
          <w:w w:val="99"/>
        </w:rPr>
        <w:t xml:space="preserve"> </w:t>
      </w:r>
      <w:r w:rsidRPr="008B4C78">
        <w:rPr>
          <w:rFonts w:ascii="Sylfaen" w:hAnsi="Sylfaen" w:cs="Times New Roman"/>
        </w:rPr>
        <w:t xml:space="preserve">ფუნქციონირების მიზნით მოხმარებული ელექტროენერგიის დანახარჯები. </w:t>
      </w:r>
      <w:r w:rsidRPr="008B4C78">
        <w:rPr>
          <w:rFonts w:ascii="Sylfaen" w:eastAsia="Sylfaen" w:hAnsi="Sylfaen" w:cs="Sylfaen"/>
        </w:rPr>
        <w:t>2016</w:t>
      </w:r>
      <w:r w:rsidRPr="008B4C78">
        <w:rPr>
          <w:rFonts w:ascii="Sylfaen" w:eastAsia="Sylfaen" w:hAnsi="Sylfaen" w:cs="Sylfaen"/>
          <w:spacing w:val="1"/>
        </w:rPr>
        <w:t xml:space="preserve"> </w:t>
      </w:r>
      <w:r w:rsidRPr="008B4C78">
        <w:rPr>
          <w:rFonts w:ascii="Sylfaen" w:hAnsi="Sylfaen" w:cs="Times New Roman"/>
        </w:rPr>
        <w:t>წლის</w:t>
      </w:r>
      <w:r w:rsidRPr="008B4C78">
        <w:rPr>
          <w:rFonts w:ascii="Sylfaen" w:hAnsi="Sylfaen" w:cs="Times New Roman"/>
          <w:w w:val="99"/>
        </w:rPr>
        <w:t xml:space="preserve"> </w:t>
      </w:r>
      <w:r w:rsidRPr="008B4C78">
        <w:rPr>
          <w:rFonts w:ascii="Sylfaen" w:hAnsi="Sylfaen" w:cs="Times New Roman"/>
        </w:rPr>
        <w:t xml:space="preserve">პერიოდში ამ მიზნით გაწეულმა ხარჯმა შეადგინა </w:t>
      </w:r>
      <w:r w:rsidRPr="008B4C78">
        <w:rPr>
          <w:rFonts w:ascii="Sylfaen" w:eastAsia="Sylfaen" w:hAnsi="Sylfaen" w:cs="Sylfaen"/>
        </w:rPr>
        <w:t xml:space="preserve">1,700,223 </w:t>
      </w:r>
      <w:r w:rsidRPr="008B4C78">
        <w:rPr>
          <w:rFonts w:ascii="Sylfaen" w:hAnsi="Sylfaen" w:cs="Times New Roman"/>
        </w:rPr>
        <w:t>ლარი. სატუმბი</w:t>
      </w:r>
      <w:r w:rsidRPr="008B4C78">
        <w:rPr>
          <w:rFonts w:ascii="Sylfaen" w:hAnsi="Sylfaen" w:cs="Times New Roman"/>
          <w:spacing w:val="24"/>
        </w:rPr>
        <w:t xml:space="preserve"> </w:t>
      </w:r>
      <w:r w:rsidRPr="008B4C78">
        <w:rPr>
          <w:rFonts w:ascii="Sylfaen" w:hAnsi="Sylfaen" w:cs="Times New Roman"/>
        </w:rPr>
        <w:t>სადგურების</w:t>
      </w:r>
      <w:r w:rsidRPr="008B4C78">
        <w:rPr>
          <w:rFonts w:ascii="Sylfaen" w:hAnsi="Sylfaen" w:cs="Times New Roman"/>
          <w:w w:val="99"/>
        </w:rPr>
        <w:t xml:space="preserve"> </w:t>
      </w:r>
      <w:r w:rsidRPr="008B4C78">
        <w:rPr>
          <w:rFonts w:ascii="Sylfaen" w:hAnsi="Sylfaen" w:cs="Times New Roman"/>
        </w:rPr>
        <w:t>გამართული ფუნქციონირება უზრუნველყოფს ამ სოფლების მოსახლეობისათვის</w:t>
      </w:r>
      <w:r w:rsidRPr="008B4C78">
        <w:rPr>
          <w:rFonts w:ascii="Sylfaen" w:hAnsi="Sylfaen" w:cs="Times New Roman"/>
          <w:spacing w:val="3"/>
        </w:rPr>
        <w:t xml:space="preserve"> </w:t>
      </w:r>
      <w:r w:rsidRPr="008B4C78">
        <w:rPr>
          <w:rFonts w:ascii="Sylfaen" w:hAnsi="Sylfaen" w:cs="Times New Roman"/>
        </w:rPr>
        <w:t>სარწყავი</w:t>
      </w:r>
      <w:r w:rsidRPr="008B4C78">
        <w:rPr>
          <w:rFonts w:ascii="Sylfaen" w:hAnsi="Sylfaen" w:cs="Times New Roman"/>
          <w:w w:val="99"/>
        </w:rPr>
        <w:t xml:space="preserve"> </w:t>
      </w:r>
      <w:r w:rsidRPr="008B4C78">
        <w:rPr>
          <w:rFonts w:ascii="Sylfaen" w:hAnsi="Sylfaen" w:cs="Times New Roman"/>
        </w:rPr>
        <w:t>წყლის რეგულარულ</w:t>
      </w:r>
      <w:r w:rsidRPr="008B4C78">
        <w:rPr>
          <w:rFonts w:ascii="Sylfaen" w:hAnsi="Sylfaen" w:cs="Times New Roman"/>
          <w:spacing w:val="-2"/>
        </w:rPr>
        <w:t xml:space="preserve"> </w:t>
      </w:r>
      <w:r w:rsidRPr="008B4C78">
        <w:rPr>
          <w:rFonts w:ascii="Sylfaen" w:hAnsi="Sylfaen" w:cs="Times New Roman"/>
        </w:rPr>
        <w:t>მიწოდებას.</w:t>
      </w:r>
    </w:p>
    <w:p w14:paraId="3B8C3593"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18.2.1.6. სასოფლო-სამეურნეო კოოპერატივების განვითარების მხარდაჭერა</w:t>
      </w:r>
    </w:p>
    <w:p w14:paraId="0CF02B0D"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მოქმედი სასოფლო-სამეურნეო კოოპერატივების რაოდენობა;</w:t>
      </w:r>
    </w:p>
    <w:p w14:paraId="74B03709" w14:textId="77777777" w:rsidR="00D802CE" w:rsidRPr="008B4C78" w:rsidRDefault="00D802CE" w:rsidP="00D802CE">
      <w:pPr>
        <w:spacing w:after="120"/>
        <w:ind w:left="120" w:right="98"/>
        <w:jc w:val="both"/>
        <w:rPr>
          <w:rFonts w:ascii="Sylfaen" w:hAnsi="Sylfaen" w:cs="Times New Roman"/>
        </w:rPr>
      </w:pPr>
      <w:r w:rsidRPr="008B4C78">
        <w:rPr>
          <w:rFonts w:ascii="Sylfaen" w:eastAsia="Sylfaen" w:hAnsi="Sylfaen" w:cs="Sylfaen"/>
        </w:rPr>
        <w:t xml:space="preserve">2016 </w:t>
      </w:r>
      <w:r w:rsidRPr="008B4C78">
        <w:rPr>
          <w:rFonts w:ascii="Sylfaen" w:hAnsi="Sylfaen" w:cs="Times New Roman"/>
        </w:rPr>
        <w:t xml:space="preserve">წლის </w:t>
      </w:r>
      <w:r w:rsidRPr="008B4C78">
        <w:rPr>
          <w:rFonts w:ascii="Sylfaen" w:eastAsia="Sylfaen" w:hAnsi="Sylfaen" w:cs="Sylfaen"/>
        </w:rPr>
        <w:t xml:space="preserve">1 </w:t>
      </w:r>
      <w:r w:rsidRPr="008B4C78">
        <w:rPr>
          <w:rFonts w:ascii="Sylfaen" w:hAnsi="Sylfaen" w:cs="Times New Roman"/>
        </w:rPr>
        <w:t xml:space="preserve">იანვრიდან </w:t>
      </w:r>
      <w:r w:rsidRPr="008B4C78">
        <w:rPr>
          <w:rFonts w:ascii="Sylfaen" w:eastAsia="Sylfaen" w:hAnsi="Sylfaen" w:cs="Sylfaen"/>
        </w:rPr>
        <w:t xml:space="preserve">31 </w:t>
      </w:r>
      <w:r w:rsidRPr="008B4C78">
        <w:rPr>
          <w:rFonts w:ascii="Sylfaen" w:hAnsi="Sylfaen" w:cs="Times New Roman"/>
        </w:rPr>
        <w:t xml:space="preserve">დეკემბრამდე სტატუსი მიენიჭა </w:t>
      </w:r>
      <w:r w:rsidRPr="008B4C78">
        <w:rPr>
          <w:rFonts w:ascii="Sylfaen" w:eastAsia="Sylfaen" w:hAnsi="Sylfaen" w:cs="Sylfaen"/>
        </w:rPr>
        <w:t>484</w:t>
      </w:r>
      <w:r w:rsidRPr="008B4C78">
        <w:rPr>
          <w:rFonts w:ascii="Sylfaen" w:eastAsia="Sylfaen" w:hAnsi="Sylfaen" w:cs="Sylfaen"/>
          <w:spacing w:val="46"/>
        </w:rPr>
        <w:t xml:space="preserve"> </w:t>
      </w:r>
      <w:r w:rsidRPr="008B4C78">
        <w:rPr>
          <w:rFonts w:ascii="Sylfaen" w:hAnsi="Sylfaen" w:cs="Times New Roman"/>
        </w:rPr>
        <w:t>სასოფლო-სამეურნეო</w:t>
      </w:r>
      <w:r w:rsidRPr="008B4C78">
        <w:rPr>
          <w:rFonts w:ascii="Sylfaen" w:hAnsi="Sylfaen" w:cs="Times New Roman"/>
          <w:w w:val="99"/>
        </w:rPr>
        <w:t xml:space="preserve"> </w:t>
      </w:r>
      <w:r w:rsidRPr="008B4C78">
        <w:rPr>
          <w:rFonts w:ascii="Sylfaen" w:hAnsi="Sylfaen" w:cs="Times New Roman"/>
        </w:rPr>
        <w:t xml:space="preserve">კოოპერატივს. </w:t>
      </w:r>
      <w:r w:rsidRPr="008B4C78">
        <w:rPr>
          <w:rFonts w:ascii="Sylfaen" w:eastAsia="Sylfaen" w:hAnsi="Sylfaen" w:cs="Sylfaen"/>
        </w:rPr>
        <w:t xml:space="preserve">2016 </w:t>
      </w:r>
      <w:r w:rsidRPr="008B4C78">
        <w:rPr>
          <w:rFonts w:ascii="Sylfaen" w:hAnsi="Sylfaen" w:cs="Times New Roman"/>
        </w:rPr>
        <w:t xml:space="preserve">წლის </w:t>
      </w:r>
      <w:r w:rsidRPr="008B4C78">
        <w:rPr>
          <w:rFonts w:ascii="Sylfaen" w:eastAsia="Sylfaen" w:hAnsi="Sylfaen" w:cs="Sylfaen"/>
        </w:rPr>
        <w:t xml:space="preserve">31 </w:t>
      </w:r>
      <w:r w:rsidRPr="008B4C78">
        <w:rPr>
          <w:rFonts w:ascii="Sylfaen" w:hAnsi="Sylfaen" w:cs="Times New Roman"/>
        </w:rPr>
        <w:t>დეკემბრის მდგომარეობით საქართველოს</w:t>
      </w:r>
      <w:r w:rsidRPr="008B4C78">
        <w:rPr>
          <w:rFonts w:ascii="Sylfaen" w:hAnsi="Sylfaen" w:cs="Times New Roman"/>
          <w:spacing w:val="20"/>
        </w:rPr>
        <w:t xml:space="preserve"> </w:t>
      </w:r>
      <w:r w:rsidRPr="008B4C78">
        <w:rPr>
          <w:rFonts w:ascii="Sylfaen" w:hAnsi="Sylfaen" w:cs="Times New Roman"/>
        </w:rPr>
        <w:t>მასშტაბით</w:t>
      </w:r>
      <w:r w:rsidRPr="008B4C78">
        <w:rPr>
          <w:rFonts w:ascii="Sylfaen" w:hAnsi="Sylfaen" w:cs="Times New Roman"/>
          <w:w w:val="99"/>
        </w:rPr>
        <w:t xml:space="preserve"> </w:t>
      </w:r>
      <w:r w:rsidRPr="008B4C78">
        <w:rPr>
          <w:rFonts w:ascii="Sylfaen" w:hAnsi="Sylfaen" w:cs="Times New Roman"/>
        </w:rPr>
        <w:t xml:space="preserve">რეგისტრირებულია </w:t>
      </w:r>
      <w:r w:rsidRPr="008B4C78">
        <w:rPr>
          <w:rFonts w:ascii="Sylfaen" w:eastAsia="Sylfaen" w:hAnsi="Sylfaen" w:cs="Sylfaen"/>
        </w:rPr>
        <w:t xml:space="preserve">1568 </w:t>
      </w:r>
      <w:r w:rsidRPr="008B4C78">
        <w:rPr>
          <w:rFonts w:ascii="Sylfaen" w:hAnsi="Sylfaen" w:cs="Times New Roman"/>
        </w:rPr>
        <w:t>სასოფლო-სამეურნეო</w:t>
      </w:r>
      <w:r w:rsidRPr="008B4C78">
        <w:rPr>
          <w:rFonts w:ascii="Sylfaen" w:hAnsi="Sylfaen" w:cs="Times New Roman"/>
          <w:spacing w:val="-3"/>
        </w:rPr>
        <w:t xml:space="preserve"> </w:t>
      </w:r>
      <w:r w:rsidRPr="008B4C78">
        <w:rPr>
          <w:rFonts w:ascii="Sylfaen" w:hAnsi="Sylfaen" w:cs="Times New Roman"/>
        </w:rPr>
        <w:t>კოოპერატივი.</w:t>
      </w:r>
    </w:p>
    <w:p w14:paraId="273C3FA5"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18.2.1.7. ფერმერთა ცოდნის დონის ამაღლება</w:t>
      </w:r>
    </w:p>
    <w:p w14:paraId="4D625BA8"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გადამზადებული ფერმერების რაოდენობა;</w:t>
      </w:r>
    </w:p>
    <w:p w14:paraId="51631725" w14:textId="77777777" w:rsidR="00D802CE" w:rsidRPr="008B4C78" w:rsidRDefault="00D802CE" w:rsidP="00D802CE">
      <w:pPr>
        <w:spacing w:before="240"/>
        <w:jc w:val="both"/>
        <w:rPr>
          <w:rFonts w:ascii="Sylfaen" w:eastAsia="Sylfaen_PDF_Subset" w:hAnsi="Sylfaen" w:cs="Sylfaen_PDF_Subset"/>
          <w:i/>
        </w:rPr>
      </w:pPr>
      <w:r w:rsidRPr="008B4C78">
        <w:rPr>
          <w:rFonts w:ascii="Sylfaen" w:hAnsi="Sylfaen" w:cs="Sylfaen"/>
        </w:rPr>
        <w:t>2016 წლის იანვრიდან დეკემბრის ჩათვლით გადამზადებულია 1285  ფერმერი;</w:t>
      </w:r>
    </w:p>
    <w:p w14:paraId="617BBB7C"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18.2.1.8 კონფლიქტით დაზარალებულ სოფლებში მეცხოველეობის განვითარების ხელშეწყობა</w:t>
      </w:r>
    </w:p>
    <w:p w14:paraId="62D4641A"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სტაბილური ეპიზოოტიური მდგომარეობა</w:t>
      </w:r>
    </w:p>
    <w:p w14:paraId="09113468" w14:textId="77777777" w:rsidR="00D802CE" w:rsidRPr="008B4C78" w:rsidRDefault="00D802CE" w:rsidP="00D802CE">
      <w:pPr>
        <w:spacing w:before="180" w:after="120"/>
        <w:ind w:right="98"/>
        <w:jc w:val="both"/>
        <w:rPr>
          <w:rFonts w:ascii="Sylfaen" w:hAnsi="Sylfaen" w:cs="Times New Roman"/>
        </w:rPr>
      </w:pPr>
      <w:r w:rsidRPr="008B4C78">
        <w:rPr>
          <w:rFonts w:ascii="Sylfaen" w:hAnsi="Sylfaen" w:cs="Times New Roman"/>
        </w:rPr>
        <w:t>სსიპ სურსათის ეროვნული სააგენტო უზრუნველყოფს აფხაზეთის</w:t>
      </w:r>
      <w:r w:rsidRPr="008B4C78">
        <w:rPr>
          <w:rFonts w:ascii="Sylfaen" w:hAnsi="Sylfaen" w:cs="Times New Roman"/>
          <w:spacing w:val="25"/>
        </w:rPr>
        <w:t xml:space="preserve"> </w:t>
      </w:r>
      <w:r w:rsidRPr="008B4C78">
        <w:rPr>
          <w:rFonts w:ascii="Sylfaen" w:hAnsi="Sylfaen" w:cs="Times New Roman"/>
        </w:rPr>
        <w:t>ავტონომიური</w:t>
      </w:r>
      <w:r w:rsidRPr="008B4C78">
        <w:rPr>
          <w:rFonts w:ascii="Sylfaen" w:hAnsi="Sylfaen" w:cs="Times New Roman"/>
          <w:w w:val="99"/>
        </w:rPr>
        <w:t xml:space="preserve"> </w:t>
      </w:r>
      <w:r w:rsidRPr="008B4C78">
        <w:rPr>
          <w:rFonts w:ascii="Sylfaen" w:hAnsi="Sylfaen" w:cs="Times New Roman"/>
        </w:rPr>
        <w:t>რესპუბლიკის გალის მუნიციპალიტეტის ტერიტორიაზე</w:t>
      </w:r>
      <w:r w:rsidRPr="008B4C78">
        <w:rPr>
          <w:rFonts w:ascii="Sylfaen" w:eastAsia="Calibri" w:hAnsi="Sylfaen" w:cs="Calibri"/>
        </w:rPr>
        <w:t xml:space="preserve">, </w:t>
      </w:r>
      <w:r w:rsidRPr="008B4C78">
        <w:rPr>
          <w:rFonts w:ascii="Sylfaen" w:hAnsi="Sylfaen" w:cs="Times New Roman"/>
        </w:rPr>
        <w:t>განსაზღვრულ სოფლებში</w:t>
      </w:r>
      <w:r w:rsidRPr="008B4C78">
        <w:rPr>
          <w:rFonts w:ascii="Sylfaen" w:hAnsi="Sylfaen" w:cs="Times New Roman"/>
          <w:w w:val="99"/>
        </w:rPr>
        <w:t xml:space="preserve"> </w:t>
      </w:r>
      <w:r w:rsidRPr="008B4C78">
        <w:rPr>
          <w:rFonts w:ascii="Sylfaen" w:hAnsi="Sylfaen" w:cs="Times New Roman"/>
        </w:rPr>
        <w:t>მცხოვრები მოსახლეობის საკუთრებაში არსებული სასოფლო</w:t>
      </w:r>
      <w:r w:rsidRPr="008B4C78">
        <w:rPr>
          <w:rFonts w:ascii="Sylfaen" w:eastAsia="Calibri" w:hAnsi="Sylfaen" w:cs="Calibri"/>
        </w:rPr>
        <w:t>-</w:t>
      </w:r>
      <w:r w:rsidRPr="008B4C78">
        <w:rPr>
          <w:rFonts w:ascii="Sylfaen" w:hAnsi="Sylfaen" w:cs="Times New Roman"/>
        </w:rPr>
        <w:t>სამეურნეო და</w:t>
      </w:r>
      <w:r w:rsidRPr="008B4C78">
        <w:rPr>
          <w:rFonts w:ascii="Sylfaen" w:hAnsi="Sylfaen" w:cs="Times New Roman"/>
          <w:spacing w:val="20"/>
        </w:rPr>
        <w:t xml:space="preserve"> </w:t>
      </w:r>
      <w:r w:rsidRPr="008B4C78">
        <w:rPr>
          <w:rFonts w:ascii="Sylfaen" w:hAnsi="Sylfaen" w:cs="Times New Roman"/>
        </w:rPr>
        <w:t>შინაური</w:t>
      </w:r>
      <w:r w:rsidRPr="008B4C78">
        <w:rPr>
          <w:rFonts w:ascii="Sylfaen" w:hAnsi="Sylfaen" w:cs="Times New Roman"/>
          <w:w w:val="99"/>
        </w:rPr>
        <w:t xml:space="preserve"> </w:t>
      </w:r>
      <w:r w:rsidRPr="008B4C78">
        <w:rPr>
          <w:rFonts w:ascii="Sylfaen" w:hAnsi="Sylfaen" w:cs="Times New Roman"/>
        </w:rPr>
        <w:t xml:space="preserve">ხორცისმჭამელი ცხოველების ვაქცინაციას განსაკუთრებით საშიშ დაავადებებზე </w:t>
      </w:r>
      <w:r w:rsidRPr="008B4C78">
        <w:rPr>
          <w:rFonts w:ascii="Sylfaen" w:eastAsia="Calibri" w:hAnsi="Sylfaen" w:cs="Calibri"/>
        </w:rPr>
        <w:t>(</w:t>
      </w:r>
      <w:r w:rsidRPr="008B4C78">
        <w:rPr>
          <w:rFonts w:ascii="Sylfaen" w:hAnsi="Sylfaen" w:cs="Times New Roman"/>
        </w:rPr>
        <w:t>ცოფი</w:t>
      </w:r>
      <w:r w:rsidRPr="008B4C78">
        <w:rPr>
          <w:rFonts w:ascii="Sylfaen" w:hAnsi="Sylfaen" w:cs="Times New Roman"/>
          <w:spacing w:val="36"/>
        </w:rPr>
        <w:t xml:space="preserve"> </w:t>
      </w:r>
      <w:r w:rsidRPr="008B4C78">
        <w:rPr>
          <w:rFonts w:ascii="Sylfaen" w:eastAsia="Sylfaen" w:hAnsi="Sylfaen" w:cs="Sylfaen"/>
        </w:rPr>
        <w:t>- 3061</w:t>
      </w:r>
      <w:r w:rsidRPr="008B4C78">
        <w:rPr>
          <w:rFonts w:ascii="Sylfaen" w:eastAsia="Calibri" w:hAnsi="Sylfaen" w:cs="Calibri"/>
        </w:rPr>
        <w:t xml:space="preserve">, </w:t>
      </w:r>
      <w:r w:rsidRPr="008B4C78">
        <w:rPr>
          <w:rFonts w:ascii="Sylfaen" w:hAnsi="Sylfaen" w:cs="Times New Roman"/>
        </w:rPr>
        <w:t xml:space="preserve">ჯილეხი- </w:t>
      </w:r>
      <w:r w:rsidRPr="008B4C78">
        <w:rPr>
          <w:rFonts w:ascii="Sylfaen" w:eastAsia="Sylfaen" w:hAnsi="Sylfaen" w:cs="Sylfaen"/>
        </w:rPr>
        <w:t>3788</w:t>
      </w:r>
      <w:r w:rsidRPr="008B4C78">
        <w:rPr>
          <w:rFonts w:ascii="Sylfaen" w:eastAsia="Calibri" w:hAnsi="Sylfaen" w:cs="Calibri"/>
        </w:rPr>
        <w:t xml:space="preserve">, </w:t>
      </w:r>
      <w:r w:rsidRPr="008B4C78">
        <w:rPr>
          <w:rFonts w:ascii="Sylfaen" w:hAnsi="Sylfaen" w:cs="Times New Roman"/>
        </w:rPr>
        <w:t xml:space="preserve">თურქული- </w:t>
      </w:r>
      <w:r w:rsidRPr="008B4C78">
        <w:rPr>
          <w:rFonts w:ascii="Sylfaen" w:eastAsia="Sylfaen" w:hAnsi="Sylfaen" w:cs="Sylfaen"/>
        </w:rPr>
        <w:t>16880</w:t>
      </w:r>
      <w:r w:rsidRPr="008B4C78">
        <w:rPr>
          <w:rFonts w:ascii="Sylfaen" w:eastAsia="Calibri" w:hAnsi="Sylfaen" w:cs="Calibri"/>
        </w:rPr>
        <w:t xml:space="preserve">). </w:t>
      </w:r>
      <w:r w:rsidRPr="008B4C78">
        <w:rPr>
          <w:rFonts w:ascii="Sylfaen" w:hAnsi="Sylfaen" w:cs="Times New Roman"/>
        </w:rPr>
        <w:t>ასევე</w:t>
      </w:r>
      <w:r w:rsidRPr="008B4C78">
        <w:rPr>
          <w:rFonts w:ascii="Sylfaen" w:eastAsia="Calibri" w:hAnsi="Sylfaen" w:cs="Calibri"/>
        </w:rPr>
        <w:t xml:space="preserve">, </w:t>
      </w:r>
      <w:r w:rsidRPr="008B4C78">
        <w:rPr>
          <w:rFonts w:ascii="Sylfaen" w:hAnsi="Sylfaen" w:cs="Times New Roman"/>
        </w:rPr>
        <w:t>ცხინვალის რეგიონში</w:t>
      </w:r>
      <w:r w:rsidRPr="008B4C78">
        <w:rPr>
          <w:rFonts w:ascii="Sylfaen" w:eastAsia="Calibri" w:hAnsi="Sylfaen" w:cs="Calibri"/>
        </w:rPr>
        <w:t>,</w:t>
      </w:r>
      <w:r w:rsidRPr="008B4C78">
        <w:rPr>
          <w:rFonts w:ascii="Sylfaen" w:eastAsia="Calibri" w:hAnsi="Sylfaen" w:cs="Calibri"/>
          <w:spacing w:val="36"/>
        </w:rPr>
        <w:t xml:space="preserve"> </w:t>
      </w:r>
      <w:r w:rsidRPr="008B4C78">
        <w:rPr>
          <w:rFonts w:ascii="Sylfaen" w:hAnsi="Sylfaen" w:cs="Times New Roman"/>
        </w:rPr>
        <w:t>კონფლიქტით</w:t>
      </w:r>
      <w:r w:rsidRPr="008B4C78">
        <w:rPr>
          <w:rFonts w:ascii="Sylfaen" w:hAnsi="Sylfaen" w:cs="Times New Roman"/>
          <w:w w:val="99"/>
        </w:rPr>
        <w:t xml:space="preserve"> </w:t>
      </w:r>
      <w:r w:rsidRPr="008B4C78">
        <w:rPr>
          <w:rFonts w:ascii="Sylfaen" w:hAnsi="Sylfaen" w:cs="Times New Roman"/>
        </w:rPr>
        <w:lastRenderedPageBreak/>
        <w:t>დაზარალებული ლტოლვილი მოსახლეობის საკუთრებაში არსებული</w:t>
      </w:r>
      <w:r w:rsidRPr="008B4C78">
        <w:rPr>
          <w:rFonts w:ascii="Sylfaen" w:hAnsi="Sylfaen" w:cs="Times New Roman"/>
          <w:spacing w:val="47"/>
        </w:rPr>
        <w:t xml:space="preserve"> </w:t>
      </w:r>
      <w:r w:rsidRPr="008B4C78">
        <w:rPr>
          <w:rFonts w:ascii="Sylfaen" w:hAnsi="Sylfaen" w:cs="Times New Roman"/>
        </w:rPr>
        <w:t>სასოფლო</w:t>
      </w:r>
      <w:r w:rsidRPr="008B4C78">
        <w:rPr>
          <w:rFonts w:ascii="Sylfaen" w:eastAsia="Calibri" w:hAnsi="Sylfaen" w:cs="Calibri"/>
        </w:rPr>
        <w:t>-</w:t>
      </w:r>
      <w:r w:rsidRPr="008B4C78">
        <w:rPr>
          <w:rFonts w:ascii="Sylfaen" w:hAnsi="Sylfaen" w:cs="Times New Roman"/>
        </w:rPr>
        <w:t>სამეურნეო</w:t>
      </w:r>
      <w:r w:rsidRPr="008B4C78">
        <w:rPr>
          <w:rFonts w:ascii="Sylfaen" w:hAnsi="Sylfaen" w:cs="Times New Roman"/>
          <w:w w:val="99"/>
        </w:rPr>
        <w:t xml:space="preserve"> </w:t>
      </w:r>
      <w:r w:rsidRPr="008B4C78">
        <w:rPr>
          <w:rFonts w:ascii="Sylfaen" w:hAnsi="Sylfaen" w:cs="Times New Roman"/>
        </w:rPr>
        <w:t>და შინაური ხორცისმჭამელი ცხოველების ვაქცინაციას განსაკუთრებით საშიშ</w:t>
      </w:r>
      <w:r w:rsidRPr="008B4C78">
        <w:rPr>
          <w:rFonts w:ascii="Sylfaen" w:hAnsi="Sylfaen" w:cs="Times New Roman"/>
          <w:spacing w:val="28"/>
        </w:rPr>
        <w:t xml:space="preserve"> </w:t>
      </w:r>
      <w:r w:rsidRPr="008B4C78">
        <w:rPr>
          <w:rFonts w:ascii="Sylfaen" w:hAnsi="Sylfaen" w:cs="Times New Roman"/>
        </w:rPr>
        <w:t>დაავადებებზე</w:t>
      </w:r>
      <w:r w:rsidRPr="008B4C78">
        <w:rPr>
          <w:rFonts w:ascii="Sylfaen" w:hAnsi="Sylfaen" w:cs="Times New Roman"/>
          <w:w w:val="99"/>
        </w:rPr>
        <w:t xml:space="preserve"> </w:t>
      </w:r>
      <w:r w:rsidRPr="008B4C78">
        <w:rPr>
          <w:rFonts w:ascii="Sylfaen" w:eastAsia="Calibri" w:hAnsi="Sylfaen" w:cs="Calibri"/>
        </w:rPr>
        <w:t>(</w:t>
      </w:r>
      <w:r w:rsidRPr="008B4C78">
        <w:rPr>
          <w:rFonts w:ascii="Sylfaen" w:hAnsi="Sylfaen" w:cs="Times New Roman"/>
        </w:rPr>
        <w:t xml:space="preserve">ცოფი </w:t>
      </w:r>
      <w:r w:rsidRPr="008B4C78">
        <w:rPr>
          <w:rFonts w:ascii="Sylfaen" w:eastAsia="Sylfaen" w:hAnsi="Sylfaen" w:cs="Sylfaen"/>
        </w:rPr>
        <w:t>- 453</w:t>
      </w:r>
      <w:r w:rsidRPr="008B4C78">
        <w:rPr>
          <w:rFonts w:ascii="Sylfaen" w:eastAsia="Calibri" w:hAnsi="Sylfaen" w:cs="Calibri"/>
        </w:rPr>
        <w:t xml:space="preserve">, </w:t>
      </w:r>
      <w:r w:rsidRPr="008B4C78">
        <w:rPr>
          <w:rFonts w:ascii="Sylfaen" w:hAnsi="Sylfaen" w:cs="Times New Roman"/>
        </w:rPr>
        <w:t xml:space="preserve">ჯილეხი- </w:t>
      </w:r>
      <w:r w:rsidRPr="008B4C78">
        <w:rPr>
          <w:rFonts w:ascii="Sylfaen" w:eastAsia="Sylfaen" w:hAnsi="Sylfaen" w:cs="Sylfaen"/>
        </w:rPr>
        <w:t>268</w:t>
      </w:r>
      <w:r w:rsidRPr="008B4C78">
        <w:rPr>
          <w:rFonts w:ascii="Sylfaen" w:eastAsia="Calibri" w:hAnsi="Sylfaen" w:cs="Calibri"/>
        </w:rPr>
        <w:t xml:space="preserve">, </w:t>
      </w:r>
      <w:r w:rsidRPr="008B4C78">
        <w:rPr>
          <w:rFonts w:ascii="Sylfaen" w:hAnsi="Sylfaen" w:cs="Times New Roman"/>
        </w:rPr>
        <w:t xml:space="preserve">თურქული- </w:t>
      </w:r>
      <w:r w:rsidRPr="008B4C78">
        <w:rPr>
          <w:rFonts w:ascii="Sylfaen" w:eastAsia="Sylfaen" w:hAnsi="Sylfaen" w:cs="Sylfaen"/>
        </w:rPr>
        <w:t xml:space="preserve">3633, </w:t>
      </w:r>
      <w:r w:rsidRPr="008B4C78">
        <w:rPr>
          <w:rFonts w:ascii="Sylfaen" w:hAnsi="Sylfaen" w:cs="Times New Roman"/>
        </w:rPr>
        <w:t xml:space="preserve">წვრილფეხა პირუტყვის ჭირი </w:t>
      </w:r>
      <w:r w:rsidRPr="008B4C78">
        <w:rPr>
          <w:rFonts w:ascii="Sylfaen" w:eastAsia="Sylfaen" w:hAnsi="Sylfaen" w:cs="Sylfaen"/>
        </w:rPr>
        <w:t xml:space="preserve">1416, </w:t>
      </w:r>
      <w:r w:rsidRPr="008B4C78">
        <w:rPr>
          <w:rFonts w:ascii="Sylfaen" w:hAnsi="Sylfaen" w:cs="Times New Roman"/>
        </w:rPr>
        <w:t>ცხვრისა</w:t>
      </w:r>
      <w:r w:rsidRPr="008B4C78">
        <w:rPr>
          <w:rFonts w:ascii="Sylfaen" w:hAnsi="Sylfaen" w:cs="Times New Roman"/>
          <w:spacing w:val="11"/>
        </w:rPr>
        <w:t xml:space="preserve"> </w:t>
      </w:r>
      <w:r w:rsidRPr="008B4C78">
        <w:rPr>
          <w:rFonts w:ascii="Sylfaen" w:hAnsi="Sylfaen" w:cs="Times New Roman"/>
        </w:rPr>
        <w:t>და</w:t>
      </w:r>
      <w:r w:rsidRPr="008B4C78">
        <w:rPr>
          <w:rFonts w:ascii="Sylfaen" w:hAnsi="Sylfaen" w:cs="Times New Roman"/>
          <w:w w:val="99"/>
        </w:rPr>
        <w:t xml:space="preserve"> </w:t>
      </w:r>
      <w:r w:rsidRPr="008B4C78">
        <w:rPr>
          <w:rFonts w:ascii="Sylfaen" w:hAnsi="Sylfaen" w:cs="Times New Roman"/>
        </w:rPr>
        <w:t xml:space="preserve">თხის ყვავილი </w:t>
      </w:r>
      <w:r w:rsidRPr="008B4C78">
        <w:rPr>
          <w:rFonts w:ascii="Sylfaen" w:eastAsia="Sylfaen" w:hAnsi="Sylfaen" w:cs="Sylfaen"/>
        </w:rPr>
        <w:t xml:space="preserve">- 1437), </w:t>
      </w:r>
      <w:r w:rsidRPr="008B4C78">
        <w:rPr>
          <w:rFonts w:ascii="Sylfaen" w:hAnsi="Sylfaen" w:cs="Times New Roman"/>
        </w:rPr>
        <w:t xml:space="preserve">სეროლოგიურ გამოკვლევებს ბრუცელოზზე </w:t>
      </w:r>
      <w:r w:rsidRPr="008B4C78">
        <w:rPr>
          <w:rFonts w:ascii="Sylfaen" w:eastAsia="Sylfaen" w:hAnsi="Sylfaen" w:cs="Sylfaen"/>
        </w:rPr>
        <w:t xml:space="preserve">(693) </w:t>
      </w:r>
      <w:r w:rsidRPr="008B4C78">
        <w:rPr>
          <w:rFonts w:ascii="Sylfaen" w:hAnsi="Sylfaen" w:cs="Times New Roman"/>
        </w:rPr>
        <w:t>და</w:t>
      </w:r>
      <w:r w:rsidRPr="008B4C78">
        <w:rPr>
          <w:rFonts w:ascii="Sylfaen" w:hAnsi="Sylfaen" w:cs="Times New Roman"/>
          <w:spacing w:val="18"/>
        </w:rPr>
        <w:t xml:space="preserve"> </w:t>
      </w:r>
      <w:r w:rsidRPr="008B4C78">
        <w:rPr>
          <w:rFonts w:ascii="Sylfaen" w:hAnsi="Sylfaen" w:cs="Times New Roman"/>
        </w:rPr>
        <w:t>ყირიმ-კონგოზე</w:t>
      </w:r>
      <w:r w:rsidRPr="008B4C78">
        <w:rPr>
          <w:rFonts w:ascii="Sylfaen" w:hAnsi="Sylfaen" w:cs="Times New Roman"/>
          <w:w w:val="99"/>
        </w:rPr>
        <w:t xml:space="preserve"> </w:t>
      </w:r>
      <w:r w:rsidRPr="008B4C78">
        <w:rPr>
          <w:rFonts w:ascii="Sylfaen" w:hAnsi="Sylfaen" w:cs="Times New Roman"/>
        </w:rPr>
        <w:t xml:space="preserve">ინსექტოაკარიციდული პრეპარატით დამუშავებულია </w:t>
      </w:r>
      <w:r w:rsidRPr="008B4C78">
        <w:rPr>
          <w:rFonts w:ascii="Sylfaen" w:eastAsia="Sylfaen" w:hAnsi="Sylfaen" w:cs="Sylfaen"/>
        </w:rPr>
        <w:t xml:space="preserve">20 </w:t>
      </w:r>
      <w:r w:rsidRPr="008B4C78">
        <w:rPr>
          <w:rFonts w:ascii="Sylfaen" w:hAnsi="Sylfaen" w:cs="Times New Roman"/>
        </w:rPr>
        <w:t>სული მსხვილფეხა</w:t>
      </w:r>
      <w:r w:rsidRPr="008B4C78">
        <w:rPr>
          <w:rFonts w:ascii="Sylfaen" w:hAnsi="Sylfaen" w:cs="Times New Roman"/>
          <w:spacing w:val="-3"/>
        </w:rPr>
        <w:t xml:space="preserve"> </w:t>
      </w:r>
      <w:r w:rsidRPr="008B4C78">
        <w:rPr>
          <w:rFonts w:ascii="Sylfaen" w:hAnsi="Sylfaen" w:cs="Times New Roman"/>
        </w:rPr>
        <w:t>პირუტყვი.</w:t>
      </w:r>
    </w:p>
    <w:p w14:paraId="74143007"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18.2.1.9. ხეხილოვანი კულტურების დაცვის მიზნით პესტიციდების შეძენა და მოსახლეობაზე გადაცემა</w:t>
      </w:r>
    </w:p>
    <w:p w14:paraId="458369DD"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შენარჩუნებულია მოსავალი და მწვანე საფარი</w:t>
      </w:r>
    </w:p>
    <w:p w14:paraId="5D811DB9" w14:textId="77777777" w:rsidR="00D802CE" w:rsidRPr="008B4C78" w:rsidRDefault="00D802CE" w:rsidP="00D802CE">
      <w:pPr>
        <w:spacing w:before="240"/>
        <w:jc w:val="both"/>
        <w:rPr>
          <w:rFonts w:ascii="Sylfaen" w:eastAsia="Sylfaen_PDF_Subset" w:hAnsi="Sylfaen" w:cs="Sylfaen_PDF_Subset"/>
        </w:rPr>
      </w:pPr>
      <w:r w:rsidRPr="008B4C78">
        <w:rPr>
          <w:rFonts w:ascii="Sylfaen" w:eastAsia="Sylfaen_PDF_Subset" w:hAnsi="Sylfaen" w:cs="Sylfaen_PDF_Subset"/>
        </w:rPr>
        <w:t xml:space="preserve">სსიპ სურსათის ეროვნულმა სააგენტომ შერიგებისა და სამოქალაქო თანასწორობის საკითხებში საქართველოს სახელმწიფო მინისტრის აპარატს უსასყიდლოდ, უვადო სარგებლობაში გადასცა თერმული გენერატორი და ინსექტიციდი. </w:t>
      </w:r>
    </w:p>
    <w:p w14:paraId="5FC85A1F" w14:textId="67083009" w:rsidR="00D802CE" w:rsidRPr="008B4C78" w:rsidRDefault="00D802CE" w:rsidP="00D802CE">
      <w:pPr>
        <w:spacing w:before="240"/>
        <w:jc w:val="both"/>
        <w:rPr>
          <w:rFonts w:ascii="Sylfaen" w:hAnsi="Sylfaen" w:cs="Times New Roman"/>
        </w:rPr>
      </w:pPr>
      <w:r w:rsidRPr="008B4C78">
        <w:rPr>
          <w:rFonts w:ascii="Sylfaen" w:hAnsi="Sylfaen" w:cs="Times New Roman"/>
        </w:rPr>
        <w:t>სსიპ</w:t>
      </w:r>
      <w:r w:rsidRPr="008B4C78">
        <w:rPr>
          <w:rFonts w:ascii="Sylfaen" w:hAnsi="Sylfaen" w:cs="Times New Roman"/>
          <w:spacing w:val="41"/>
        </w:rPr>
        <w:t xml:space="preserve"> </w:t>
      </w:r>
      <w:r w:rsidRPr="008B4C78">
        <w:rPr>
          <w:rFonts w:ascii="Sylfaen" w:hAnsi="Sylfaen" w:cs="Times New Roman"/>
        </w:rPr>
        <w:t>სურსათის</w:t>
      </w:r>
      <w:r w:rsidRPr="008B4C78">
        <w:rPr>
          <w:rFonts w:ascii="Sylfaen" w:hAnsi="Sylfaen" w:cs="Times New Roman"/>
          <w:spacing w:val="42"/>
        </w:rPr>
        <w:t xml:space="preserve"> </w:t>
      </w:r>
      <w:r w:rsidRPr="008B4C78">
        <w:rPr>
          <w:rFonts w:ascii="Sylfaen" w:hAnsi="Sylfaen" w:cs="Times New Roman"/>
        </w:rPr>
        <w:t>ეროვნულმა</w:t>
      </w:r>
      <w:r w:rsidRPr="008B4C78">
        <w:rPr>
          <w:rFonts w:ascii="Sylfaen" w:hAnsi="Sylfaen" w:cs="Times New Roman"/>
          <w:spacing w:val="42"/>
        </w:rPr>
        <w:t xml:space="preserve"> </w:t>
      </w:r>
      <w:r w:rsidRPr="008B4C78">
        <w:rPr>
          <w:rFonts w:ascii="Sylfaen" w:hAnsi="Sylfaen" w:cs="Times New Roman"/>
        </w:rPr>
        <w:t>სააგენტომ</w:t>
      </w:r>
      <w:r w:rsidRPr="008B4C78">
        <w:rPr>
          <w:rFonts w:ascii="Sylfaen" w:hAnsi="Sylfaen" w:cs="Times New Roman"/>
          <w:spacing w:val="42"/>
        </w:rPr>
        <w:t xml:space="preserve"> </w:t>
      </w:r>
      <w:r w:rsidRPr="008B4C78">
        <w:rPr>
          <w:rFonts w:ascii="Sylfaen" w:hAnsi="Sylfaen" w:cs="Times New Roman"/>
        </w:rPr>
        <w:t>გაეროს</w:t>
      </w:r>
      <w:r w:rsidRPr="008B4C78">
        <w:rPr>
          <w:rFonts w:ascii="Sylfaen" w:hAnsi="Sylfaen" w:cs="Times New Roman"/>
          <w:spacing w:val="42"/>
        </w:rPr>
        <w:t xml:space="preserve"> </w:t>
      </w:r>
      <w:r w:rsidRPr="008B4C78">
        <w:rPr>
          <w:rFonts w:ascii="Sylfaen" w:hAnsi="Sylfaen" w:cs="Times New Roman"/>
        </w:rPr>
        <w:t>განვითარების</w:t>
      </w:r>
      <w:r w:rsidRPr="008B4C78">
        <w:rPr>
          <w:rFonts w:ascii="Sylfaen" w:hAnsi="Sylfaen" w:cs="Times New Roman"/>
          <w:spacing w:val="42"/>
        </w:rPr>
        <w:t xml:space="preserve"> </w:t>
      </w:r>
      <w:r w:rsidRPr="008B4C78">
        <w:rPr>
          <w:rFonts w:ascii="Sylfaen" w:hAnsi="Sylfaen" w:cs="Times New Roman"/>
        </w:rPr>
        <w:t>პროგრამის</w:t>
      </w:r>
      <w:r w:rsidRPr="008B4C78">
        <w:rPr>
          <w:rFonts w:ascii="Sylfaen" w:hAnsi="Sylfaen" w:cs="Times New Roman"/>
          <w:spacing w:val="42"/>
        </w:rPr>
        <w:t xml:space="preserve"> </w:t>
      </w:r>
      <w:r w:rsidRPr="008B4C78">
        <w:rPr>
          <w:rFonts w:ascii="Sylfaen" w:eastAsia="Calibri" w:hAnsi="Sylfaen" w:cs="Calibri"/>
        </w:rPr>
        <w:t>(UNDP)</w:t>
      </w:r>
      <w:r w:rsidRPr="008B4C78">
        <w:rPr>
          <w:rFonts w:ascii="Sylfaen" w:eastAsia="Calibri" w:hAnsi="Sylfaen" w:cs="Calibri"/>
          <w:spacing w:val="47"/>
        </w:rPr>
        <w:t xml:space="preserve"> </w:t>
      </w:r>
      <w:r w:rsidRPr="008B4C78">
        <w:rPr>
          <w:rFonts w:ascii="Sylfaen" w:hAnsi="Sylfaen" w:cs="Times New Roman"/>
        </w:rPr>
        <w:t xml:space="preserve">პროექტს </w:t>
      </w:r>
      <w:r w:rsidRPr="008B4C78">
        <w:rPr>
          <w:rFonts w:ascii="Sylfaen" w:eastAsia="Calibri" w:hAnsi="Sylfaen" w:cs="Calibri"/>
        </w:rPr>
        <w:t>„</w:t>
      </w:r>
      <w:r w:rsidRPr="008B4C78">
        <w:rPr>
          <w:rFonts w:ascii="Sylfaen" w:hAnsi="Sylfaen" w:cs="Times New Roman"/>
        </w:rPr>
        <w:t>დიალოგი</w:t>
      </w:r>
      <w:r w:rsidRPr="008B4C78">
        <w:rPr>
          <w:rFonts w:ascii="Sylfaen" w:eastAsia="Calibri" w:hAnsi="Sylfaen" w:cs="Calibri"/>
        </w:rPr>
        <w:t xml:space="preserve">“ </w:t>
      </w:r>
      <w:r w:rsidRPr="008B4C78">
        <w:rPr>
          <w:rFonts w:ascii="Sylfaen" w:hAnsi="Sylfaen" w:cs="Times New Roman"/>
        </w:rPr>
        <w:t xml:space="preserve">უსასყიდლოდ გადასცა </w:t>
      </w:r>
      <w:r w:rsidRPr="008B4C78">
        <w:rPr>
          <w:rFonts w:ascii="Sylfaen" w:eastAsia="Calibri" w:hAnsi="Sylfaen" w:cs="Calibri"/>
        </w:rPr>
        <w:t xml:space="preserve">700 </w:t>
      </w:r>
      <w:r w:rsidRPr="008B4C78">
        <w:rPr>
          <w:rFonts w:ascii="Sylfaen" w:hAnsi="Sylfaen" w:cs="Times New Roman"/>
        </w:rPr>
        <w:t>ლიტრი ინსექტიციდი</w:t>
      </w:r>
      <w:r w:rsidRPr="008B4C78">
        <w:rPr>
          <w:rFonts w:ascii="Sylfaen" w:hAnsi="Sylfaen" w:cs="Times New Roman"/>
          <w:spacing w:val="33"/>
        </w:rPr>
        <w:t xml:space="preserve"> </w:t>
      </w:r>
      <w:r w:rsidRPr="008B4C78">
        <w:rPr>
          <w:rFonts w:ascii="Sylfaen" w:hAnsi="Sylfaen" w:cs="Times New Roman"/>
        </w:rPr>
        <w:t>ჰეროლდი</w:t>
      </w:r>
      <w:r w:rsidRPr="008B4C78">
        <w:rPr>
          <w:rFonts w:ascii="Sylfaen" w:hAnsi="Sylfaen" w:cs="Times New Roman"/>
          <w:w w:val="99"/>
        </w:rPr>
        <w:t xml:space="preserve"> </w:t>
      </w:r>
      <w:r w:rsidRPr="008B4C78">
        <w:rPr>
          <w:rFonts w:ascii="Sylfaen" w:eastAsia="Calibri" w:hAnsi="Sylfaen" w:cs="Calibri"/>
        </w:rPr>
        <w:t>(</w:t>
      </w:r>
      <w:r w:rsidRPr="008B4C78">
        <w:rPr>
          <w:rFonts w:ascii="Sylfaen" w:hAnsi="Sylfaen" w:cs="Times New Roman"/>
        </w:rPr>
        <w:t>დიფლუბენზურონი</w:t>
      </w:r>
      <w:r w:rsidRPr="008B4C78">
        <w:rPr>
          <w:rFonts w:ascii="Sylfaen" w:eastAsia="Calibri" w:hAnsi="Sylfaen" w:cs="Calibri"/>
        </w:rPr>
        <w:t xml:space="preserve">). UNDP - </w:t>
      </w:r>
      <w:r w:rsidRPr="008B4C78">
        <w:rPr>
          <w:rFonts w:ascii="Sylfaen" w:hAnsi="Sylfaen" w:cs="Times New Roman"/>
        </w:rPr>
        <w:t>ის მეშვეობით აღნიშნული ინსექტიციდის გადაცემა</w:t>
      </w:r>
      <w:r w:rsidRPr="008B4C78">
        <w:rPr>
          <w:rFonts w:ascii="Sylfaen" w:hAnsi="Sylfaen" w:cs="Times New Roman"/>
          <w:spacing w:val="23"/>
        </w:rPr>
        <w:t xml:space="preserve"> </w:t>
      </w:r>
      <w:r w:rsidRPr="008B4C78">
        <w:rPr>
          <w:rFonts w:ascii="Sylfaen" w:hAnsi="Sylfaen" w:cs="Times New Roman"/>
        </w:rPr>
        <w:t>მოხდა</w:t>
      </w:r>
      <w:r w:rsidRPr="008B4C78">
        <w:rPr>
          <w:rFonts w:ascii="Sylfaen" w:hAnsi="Sylfaen" w:cs="Times New Roman"/>
          <w:w w:val="99"/>
        </w:rPr>
        <w:t xml:space="preserve"> </w:t>
      </w:r>
      <w:r w:rsidRPr="008B4C78">
        <w:rPr>
          <w:rFonts w:ascii="Sylfaen" w:hAnsi="Sylfaen" w:cs="Times New Roman"/>
        </w:rPr>
        <w:t>აფხაზეთის ოკუპირებულ ტერიტორიაზე მცხოვრებ</w:t>
      </w:r>
      <w:r w:rsidRPr="008B4C78">
        <w:rPr>
          <w:rFonts w:ascii="Sylfaen" w:hAnsi="Sylfaen" w:cs="Times New Roman"/>
          <w:spacing w:val="-28"/>
        </w:rPr>
        <w:t xml:space="preserve"> </w:t>
      </w:r>
      <w:r w:rsidRPr="008B4C78">
        <w:rPr>
          <w:rFonts w:ascii="Sylfaen" w:hAnsi="Sylfaen" w:cs="Times New Roman"/>
        </w:rPr>
        <w:t>მოსახლეობაზე</w:t>
      </w:r>
    </w:p>
    <w:p w14:paraId="24364ED9"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852" w:name="_Toc465099033"/>
      <w:bookmarkStart w:id="853" w:name="_Toc478380577"/>
      <w:bookmarkStart w:id="854" w:name="_Toc478476218"/>
      <w:r w:rsidRPr="001C5165">
        <w:rPr>
          <w:rFonts w:ascii="Sylfaen" w:eastAsiaTheme="majorEastAsia" w:hAnsi="Sylfaen" w:cstheme="majorBidi"/>
          <w:color w:val="2E74B5" w:themeColor="accent1" w:themeShade="BF"/>
        </w:rPr>
        <w:t>მიზანი: 18.3.  გამოყოფი ხაზის სიახლოვეს და ოკუპირებულ ტერიტორიებზე მცხოვრები ადამიანების უფლებების დაცვა და ჯანდაცვაზე ხელმისაწვდომობის უზრუნველყოფა</w:t>
      </w:r>
      <w:bookmarkEnd w:id="852"/>
      <w:bookmarkEnd w:id="853"/>
      <w:bookmarkEnd w:id="854"/>
    </w:p>
    <w:p w14:paraId="527BB0C6" w14:textId="77777777" w:rsidR="00D802CE" w:rsidRPr="008B4C78"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18.3.1.</w:t>
      </w:r>
      <w:r w:rsidRPr="00967528">
        <w:rPr>
          <w:rFonts w:ascii="Sylfaen" w:hAnsi="Sylfaen" w:cs="Times New Roman"/>
        </w:rPr>
        <w:t>გამყოფი</w:t>
      </w:r>
      <w:r w:rsidRPr="008B4C78">
        <w:rPr>
          <w:rFonts w:ascii="Sylfaen" w:hAnsi="Sylfaen" w:cs="Times New Roman"/>
        </w:rPr>
        <w:t xml:space="preserve"> ხაზების სიახლოვეს მცხოვრები ადამიანებისათვის ჯანდაცვის უზრუნველყოფა.</w:t>
      </w:r>
    </w:p>
    <w:p w14:paraId="6E3982E1"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18.3.1.1.ახალი სტაციონარის მშენებლობა დაბა რუხში და მათი აღჭურვა თანამედროვე სამედიცინო ტექნოლოგიებით;</w:t>
      </w:r>
    </w:p>
    <w:p w14:paraId="2F5EE19C"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აშენებული და აღჭურვილი სტაციონარი გაზრდილი მომსახურების ხელმისაწვდომობა</w:t>
      </w:r>
    </w:p>
    <w:p w14:paraId="6601D87D" w14:textId="77777777" w:rsidR="00D802CE" w:rsidRPr="008B4C78" w:rsidRDefault="00D802CE" w:rsidP="00D802CE">
      <w:pPr>
        <w:autoSpaceDE w:val="0"/>
        <w:autoSpaceDN w:val="0"/>
        <w:adjustRightInd w:val="0"/>
        <w:spacing w:after="0" w:line="240" w:lineRule="auto"/>
        <w:jc w:val="both"/>
        <w:rPr>
          <w:rFonts w:ascii="Sylfaen" w:hAnsi="Sylfaen" w:cs="Times New Roman"/>
        </w:rPr>
      </w:pPr>
      <w:r w:rsidRPr="008B4C78">
        <w:rPr>
          <w:rFonts w:ascii="Sylfaen" w:hAnsi="Sylfaen" w:cs="Times New Roman"/>
        </w:rPr>
        <w:t>ზუგდიდის რაიონში, სოფელ რუხში მშენებარე მრავალპროფილური საუნივერსიტეტო კლინიკა გათვლილია 220 სტაციონარულ საწოლზე. თანამედროვე ტექნოლოგიებით აღჭურვილი კლინიკის მშენებლობის ძირითად  მიზანს წარმოადგენს: მოსახლეობისათვის მაღალკვალიფიციური, სპეციალიზირებული სამკურნალო და საკონსულტაციო სამედიცინო დახმარების მიწოდება, მაღალტექნოლოგიური, თანამედროვე  სტანდარტების შესაბამისი გამოკვლევების ჩატარება,  დაავადების ადრეული გამოვლენის, დიაგნოსტიკისა და რეაბილიტაციის თანამედროვე სტანდარტებისა და მეთოდების დანერგვა, სტუდენტებისა და არსებული სამედიცინო კადრების მომზადება, გადამზადება და კვალიფიკაციის ამაღლება.</w:t>
      </w:r>
    </w:p>
    <w:p w14:paraId="6FDB23CD" w14:textId="77777777" w:rsidR="00D802CE" w:rsidRPr="008B4C78" w:rsidRDefault="00D802CE" w:rsidP="00D802CE">
      <w:pPr>
        <w:autoSpaceDE w:val="0"/>
        <w:autoSpaceDN w:val="0"/>
        <w:adjustRightInd w:val="0"/>
        <w:spacing w:after="0" w:line="240" w:lineRule="auto"/>
        <w:jc w:val="both"/>
        <w:rPr>
          <w:rFonts w:ascii="Sylfaen" w:hAnsi="Sylfaen" w:cs="Times New Roman"/>
        </w:rPr>
      </w:pPr>
    </w:p>
    <w:p w14:paraId="44F95AFF" w14:textId="1C22564C" w:rsidR="00D802CE" w:rsidRPr="008B4C78" w:rsidRDefault="00D802CE" w:rsidP="00D802CE">
      <w:pPr>
        <w:autoSpaceDE w:val="0"/>
        <w:autoSpaceDN w:val="0"/>
        <w:adjustRightInd w:val="0"/>
        <w:spacing w:after="0" w:line="240" w:lineRule="auto"/>
        <w:jc w:val="both"/>
        <w:rPr>
          <w:rFonts w:ascii="Sylfaen" w:hAnsi="Sylfaen" w:cs="Times New Roman"/>
        </w:rPr>
      </w:pPr>
      <w:r w:rsidRPr="008B4C78">
        <w:rPr>
          <w:rFonts w:ascii="Sylfaen" w:hAnsi="Sylfaen" w:cs="Times New Roman"/>
        </w:rPr>
        <w:t>კლინიკაში იფუნქციონირებს  შემდეგი სამედიცინო-სტრუქტურული მიმართულებები: ამბულატორიული, გადაუდებელი სამედიცინო დახმარების,  დიაგნოსტიკური, სხივური თერაპიის და ქიმიო-თერაპიის, ჰემოდიალიზის, ქირურგიული (სხავადასხვა პროფილის),  სამშობიარო, რეანიმაციის, ინტენსიური თერაპიის, ტრანსფუზიოლოგიური განყოფილებები, აფთიაქი, პათოლოგ-ანატომიური და სასწავლო სამედიცინო კათედრა. საუნივერსიტეტო კლინიკის მშენებლობა  დასრულდება 201</w:t>
      </w:r>
      <w:ins w:id="855" w:author="Maia Nikoleishvili" w:date="2018-01-24T06:50:00Z">
        <w:r w:rsidR="002D0EBB" w:rsidRPr="008B4C78">
          <w:rPr>
            <w:rFonts w:ascii="Sylfaen" w:hAnsi="Sylfaen" w:cs="Times New Roman"/>
          </w:rPr>
          <w:t>9</w:t>
        </w:r>
      </w:ins>
      <w:del w:id="856" w:author="Maia Nikoleishvili" w:date="2018-01-24T06:50:00Z">
        <w:r w:rsidRPr="008B4C78" w:rsidDel="002D0EBB">
          <w:rPr>
            <w:rFonts w:ascii="Sylfaen" w:hAnsi="Sylfaen" w:cs="Times New Roman"/>
          </w:rPr>
          <w:delText>7</w:delText>
        </w:r>
      </w:del>
      <w:r w:rsidRPr="008B4C78">
        <w:rPr>
          <w:rFonts w:ascii="Sylfaen" w:hAnsi="Sylfaen" w:cs="Times New Roman"/>
        </w:rPr>
        <w:t xml:space="preserve"> </w:t>
      </w:r>
      <w:ins w:id="857" w:author="Maia Nikoleishvili" w:date="2018-01-24T06:50:00Z">
        <w:r w:rsidR="002D0EBB" w:rsidRPr="008B4C78">
          <w:rPr>
            <w:rFonts w:ascii="Sylfaen" w:hAnsi="Sylfaen" w:cs="Times New Roman"/>
          </w:rPr>
          <w:t>წელს.</w:t>
        </w:r>
      </w:ins>
      <w:del w:id="858" w:author="Maia Nikoleishvili" w:date="2018-01-24T06:50:00Z">
        <w:r w:rsidRPr="008B4C78" w:rsidDel="002D0EBB">
          <w:rPr>
            <w:rFonts w:ascii="Sylfaen" w:hAnsi="Sylfaen" w:cs="Times New Roman"/>
          </w:rPr>
          <w:delText>წლის მარტში.</w:delText>
        </w:r>
      </w:del>
    </w:p>
    <w:p w14:paraId="2D24B54A" w14:textId="77777777" w:rsidR="00D802CE" w:rsidRPr="008B4C78" w:rsidRDefault="00D802CE" w:rsidP="00D802CE">
      <w:pPr>
        <w:autoSpaceDE w:val="0"/>
        <w:autoSpaceDN w:val="0"/>
        <w:adjustRightInd w:val="0"/>
        <w:spacing w:after="0" w:line="240" w:lineRule="auto"/>
        <w:jc w:val="both"/>
        <w:rPr>
          <w:rFonts w:ascii="Sylfaen" w:hAnsi="Sylfaen" w:cs="Times New Roman"/>
        </w:rPr>
      </w:pPr>
    </w:p>
    <w:p w14:paraId="744BAAC0" w14:textId="5A04B215" w:rsidR="00D802CE" w:rsidRPr="008B4C78" w:rsidRDefault="00D802CE" w:rsidP="00D802CE">
      <w:pPr>
        <w:jc w:val="both"/>
        <w:rPr>
          <w:rFonts w:ascii="Sylfaen" w:hAnsi="Sylfaen" w:cs="Times New Roman"/>
        </w:rPr>
      </w:pPr>
      <w:r w:rsidRPr="008B4C78">
        <w:rPr>
          <w:rFonts w:ascii="Sylfaen" w:hAnsi="Sylfaen" w:cs="Times New Roman"/>
        </w:rPr>
        <w:t xml:space="preserve">ოკუპირებულ ტერიტორიებზე მცხოვრებ საქართველოს მოქალაქეებს შეუძლიათ უფასოდ მიიღონ კვალიფიციური სამედიცინო დახმარება საქართველოს მთავრობის მიერ კონტროლირებად ტერიტორიაზე არსებულ ნებისმიერ სამედიცინო დაწესებულებაში. </w:t>
      </w:r>
      <w:del w:id="859" w:author="Maia Nikoleishvili" w:date="2018-01-24T06:51:00Z">
        <w:r w:rsidRPr="008B4C78" w:rsidDel="002D0EBB">
          <w:rPr>
            <w:rFonts w:ascii="Sylfaen" w:hAnsi="Sylfaen" w:cs="Times New Roman"/>
          </w:rPr>
          <w:delText>2016 წელს</w:delText>
        </w:r>
      </w:del>
      <w:r w:rsidRPr="008B4C78">
        <w:rPr>
          <w:rFonts w:ascii="Sylfaen" w:hAnsi="Sylfaen" w:cs="Times New Roman"/>
        </w:rPr>
        <w:t xml:space="preserve"> შერიგებისა და სამოქალაქო თანასწორობის საკითხებში საქართველოს სახელმწიფო მინისტრის აპარატში </w:t>
      </w:r>
      <w:ins w:id="860" w:author="Maia Nikoleishvili" w:date="2018-01-24T06:51:00Z">
        <w:r w:rsidR="002D0EBB" w:rsidRPr="008B4C78">
          <w:rPr>
            <w:rFonts w:ascii="Sylfaen" w:hAnsi="Sylfaen" w:cs="Times New Roman"/>
          </w:rPr>
          <w:t xml:space="preserve">2016 წელს </w:t>
        </w:r>
      </w:ins>
      <w:r w:rsidRPr="008B4C78">
        <w:rPr>
          <w:rFonts w:ascii="Sylfaen" w:hAnsi="Sylfaen" w:cs="Times New Roman"/>
        </w:rPr>
        <w:t>შემოვიდა ოკუპირებულ ტერიტორიებზე მცხოვრები 2,052 მოქალაქის განცხადება (აქედან 1.356 - აფხაზეთიდან, ხოლო 696 - სამხრეთ ოსეთიდან)</w:t>
      </w:r>
      <w:ins w:id="861" w:author="Maia Nikoleishvili" w:date="2018-01-24T06:51:00Z">
        <w:r w:rsidR="002D0EBB" w:rsidRPr="008B4C78">
          <w:rPr>
            <w:rFonts w:ascii="Sylfaen" w:hAnsi="Sylfaen" w:cs="Times New Roman"/>
          </w:rPr>
          <w:t>, ხოლო</w:t>
        </w:r>
      </w:ins>
      <w:r w:rsidRPr="008B4C78">
        <w:rPr>
          <w:rFonts w:ascii="Sylfaen" w:hAnsi="Sylfaen" w:cs="Times New Roman"/>
        </w:rPr>
        <w:t xml:space="preserve"> </w:t>
      </w:r>
      <w:ins w:id="862" w:author="Maia Nikoleishvili" w:date="2018-01-24T06:51:00Z">
        <w:r w:rsidR="002D0EBB" w:rsidRPr="008B4C78">
          <w:rPr>
            <w:rFonts w:ascii="Sylfaen" w:hAnsi="Sylfaen" w:cs="Times New Roman"/>
          </w:rPr>
          <w:t xml:space="preserve">2017 წელს 1644 განცხადება (აქედან 1137 - აფხაზეთიდან, ხოლო 507 - სამხრეთ ოსეთიდან) </w:t>
        </w:r>
      </w:ins>
      <w:r w:rsidRPr="008B4C78">
        <w:rPr>
          <w:rFonts w:ascii="Sylfaen" w:hAnsi="Sylfaen" w:cs="Times New Roman"/>
        </w:rPr>
        <w:t xml:space="preserve">საქართველოს შრომის, ჯანმრთელობისა და სოციალური დაცვის სამინისტროში „რეფერალური მომსახურების“ ფარგლებში შუამდგომლობის გაწევის თაობაზე. აღსანიშნავია, რომ საანგარიშო პერიოდში ჯანდაცვის პროგრამით მოსარგებლე ადამიანთა რიცხვი თითქმის ორჯერ აღემატებოდა წინა წლის მონაცემებს. </w:t>
      </w:r>
    </w:p>
    <w:p w14:paraId="15E283E9" w14:textId="04F9EAF0" w:rsidR="00D802CE" w:rsidRPr="008B4C78" w:rsidRDefault="00D802CE" w:rsidP="00D802CE">
      <w:pPr>
        <w:jc w:val="both"/>
        <w:rPr>
          <w:rFonts w:ascii="Sylfaen" w:hAnsi="Sylfaen" w:cs="Times New Roman"/>
        </w:rPr>
      </w:pPr>
      <w:r w:rsidRPr="008B4C78">
        <w:rPr>
          <w:rFonts w:ascii="Sylfaen" w:hAnsi="Sylfaen" w:cs="Times New Roman"/>
        </w:rPr>
        <w:t>გარდა ამისა, სამოკავშირეო მექანიზმის საშუალებით, რომელიც აგრძელებდა ეფექტურად მუშაობას ჩართულობის სამოქმედო გეგმის ფარგლებში, საქართველოს მთავრობა განაგრძობდა აფხაზეთის რეგიონისთვის საჭირო ვაქცინების, მათ შორის იმუნიზაციის და ვეტერინარული ვაქცინების, დიაბეტის და აივ/შიდსის  საწინააღმდეგო მედიკამენტების მიწოდებას (652,661 ლარი). 2016</w:t>
      </w:r>
      <w:ins w:id="863" w:author="Maia Nikoleishvili" w:date="2018-01-24T06:52:00Z">
        <w:r w:rsidR="002D0EBB" w:rsidRPr="008B4C78">
          <w:rPr>
            <w:rFonts w:ascii="Sylfaen" w:hAnsi="Sylfaen" w:cs="Times New Roman"/>
          </w:rPr>
          <w:t>-2017</w:t>
        </w:r>
      </w:ins>
      <w:r w:rsidRPr="008B4C78">
        <w:rPr>
          <w:rFonts w:ascii="Sylfaen" w:hAnsi="Sylfaen" w:cs="Times New Roman"/>
        </w:rPr>
        <w:t xml:space="preserve"> წლის განმავლობაში აფხაზეთის რეგიონს  მიეწოდა იმუნიზაციის  4 კვარტლის ვაქცინები, დიაბეტის საწინააღმდეგო წამლები და სხვადასხვა სახის მედიკამენტები.</w:t>
      </w:r>
    </w:p>
    <w:p w14:paraId="2DEB345F" w14:textId="77777777" w:rsidR="00D802CE" w:rsidRPr="008B4C78" w:rsidRDefault="00D802CE" w:rsidP="00D802CE">
      <w:pPr>
        <w:jc w:val="both"/>
        <w:rPr>
          <w:rFonts w:ascii="Sylfaen" w:hAnsi="Sylfaen" w:cs="Times New Roman"/>
        </w:rPr>
      </w:pPr>
      <w:r w:rsidRPr="008B4C78">
        <w:rPr>
          <w:rFonts w:ascii="Sylfaen" w:hAnsi="Sylfaen" w:cs="Times New Roman"/>
        </w:rPr>
        <w:t>2016 წელს, ბავშვთა ჯანდაცვის მიზნით, აფხაზეთის რეგიონს ასევე გადაეცა ულტრაბგერითი გამოკვლევის აპარატი.</w:t>
      </w:r>
    </w:p>
    <w:p w14:paraId="3344F93A" w14:textId="167574D1" w:rsidR="00D802CE" w:rsidRPr="008B4C78" w:rsidRDefault="00D802CE" w:rsidP="00D802CE">
      <w:pPr>
        <w:jc w:val="both"/>
        <w:rPr>
          <w:rFonts w:ascii="Sylfaen" w:hAnsi="Sylfaen" w:cs="Times New Roman"/>
        </w:rPr>
      </w:pPr>
      <w:r w:rsidRPr="008B4C78">
        <w:rPr>
          <w:rFonts w:ascii="Sylfaen" w:hAnsi="Sylfaen" w:cs="Times New Roman"/>
        </w:rPr>
        <w:t xml:space="preserve">ზუგდიდის მუნიციპალიტეტის სოფ. რუხში მიმდინარეობს მრავალპროფილიანი საუნივერსიტეტო კლინიკის მშენებლობა, რომელიც დასრულდება </w:t>
      </w:r>
      <w:del w:id="864" w:author="Maia Nikoleishvili" w:date="2018-01-24T06:52:00Z">
        <w:r w:rsidRPr="008B4C78" w:rsidDel="002D0EBB">
          <w:rPr>
            <w:rFonts w:ascii="Sylfaen" w:hAnsi="Sylfaen" w:cs="Times New Roman"/>
          </w:rPr>
          <w:delText xml:space="preserve">2017 </w:delText>
        </w:r>
      </w:del>
      <w:ins w:id="865" w:author="Maia Nikoleishvili" w:date="2018-01-24T06:52:00Z">
        <w:r w:rsidR="002D0EBB" w:rsidRPr="008B4C78">
          <w:rPr>
            <w:rFonts w:ascii="Sylfaen" w:hAnsi="Sylfaen" w:cs="Times New Roman"/>
          </w:rPr>
          <w:t xml:space="preserve">2019 </w:t>
        </w:r>
      </w:ins>
      <w:r w:rsidRPr="008B4C78">
        <w:rPr>
          <w:rFonts w:ascii="Sylfaen" w:hAnsi="Sylfaen" w:cs="Times New Roman"/>
        </w:rPr>
        <w:t>წელს და უზრუნველყოფილი იქნება საჭირო დამხმარე ინფრასტრუქტურით.</w:t>
      </w:r>
    </w:p>
    <w:p w14:paraId="781A024E" w14:textId="77777777" w:rsidR="00D802CE" w:rsidRPr="008B4C78" w:rsidRDefault="00D802CE" w:rsidP="00D802CE">
      <w:pPr>
        <w:spacing w:before="240"/>
        <w:ind w:left="567"/>
        <w:jc w:val="both"/>
        <w:rPr>
          <w:rFonts w:ascii="Sylfaen" w:hAnsi="Sylfaen" w:cs="Times New Roman"/>
          <w:u w:val="single"/>
          <w:lang w:val="en-US"/>
        </w:rPr>
      </w:pPr>
      <w:r w:rsidRPr="008B4C78">
        <w:rPr>
          <w:rFonts w:ascii="Sylfaen" w:hAnsi="Sylfaen" w:cs="Times New Roman"/>
          <w:u w:val="single"/>
        </w:rPr>
        <w:t>საქმიანობა: 18.3.1.2. სამედიცინო პერსონალის პროფესიული გადამზადება კვალიფიკაციის ამაღლების მიზნით</w:t>
      </w:r>
    </w:p>
    <w:p w14:paraId="18D75B2E" w14:textId="3080FD43"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დაბა რუხში ახალი საავადმყოფოს გადამზადებული პერსონალის რაოდენობ</w:t>
      </w:r>
      <w:ins w:id="866" w:author="Maia Nikoleishvili" w:date="2018-01-24T06:52:00Z">
        <w:r w:rsidR="002D0EBB" w:rsidRPr="008B4C78">
          <w:rPr>
            <w:rFonts w:ascii="Sylfaen" w:eastAsia="Sylfaen_PDF_Subset" w:hAnsi="Sylfaen" w:cs="Sylfaen_PDF_Subset"/>
            <w:i/>
          </w:rPr>
          <w:t>ა</w:t>
        </w:r>
      </w:ins>
    </w:p>
    <w:p w14:paraId="18D1BC78" w14:textId="538AB8D1" w:rsidR="00D802CE" w:rsidRPr="008B4C78" w:rsidRDefault="00D802CE" w:rsidP="00D802CE">
      <w:pPr>
        <w:autoSpaceDE w:val="0"/>
        <w:autoSpaceDN w:val="0"/>
        <w:adjustRightInd w:val="0"/>
        <w:spacing w:after="0" w:line="240" w:lineRule="auto"/>
        <w:jc w:val="both"/>
        <w:rPr>
          <w:ins w:id="867" w:author="Maia Nikoleishvili" w:date="2018-01-26T05:32:00Z"/>
          <w:rFonts w:ascii="Sylfaen" w:eastAsia="Sylfaen" w:hAnsi="Sylfaen" w:cs="Times New Roman"/>
        </w:rPr>
      </w:pPr>
      <w:r w:rsidRPr="008B4C78">
        <w:rPr>
          <w:rFonts w:ascii="Sylfaen" w:eastAsia="Sylfaen_PDF_Subset" w:hAnsi="Sylfaen" w:cs="Sylfaen_PDF_Subset"/>
        </w:rPr>
        <w:t xml:space="preserve">აღნიშნული ღონისძიების განხორციელება იგეგმება რუხის </w:t>
      </w:r>
      <w:r w:rsidRPr="008B4C78">
        <w:rPr>
          <w:rFonts w:ascii="Sylfaen" w:eastAsia="Sylfaen" w:hAnsi="Sylfaen" w:cs="Times New Roman"/>
        </w:rPr>
        <w:t>მრავალპროფილიანი საუნივერსიტეტო კლინიკის მშენებლობის დასრულებისა და სამედიცინო კადრებით დაკომპლექტების შემდეგ.</w:t>
      </w:r>
    </w:p>
    <w:p w14:paraId="0BE10724" w14:textId="672CD2C0" w:rsidR="00BC6CE1" w:rsidRPr="008B4C78" w:rsidRDefault="00BC6CE1" w:rsidP="00D802CE">
      <w:pPr>
        <w:autoSpaceDE w:val="0"/>
        <w:autoSpaceDN w:val="0"/>
        <w:adjustRightInd w:val="0"/>
        <w:spacing w:after="0" w:line="240" w:lineRule="auto"/>
        <w:jc w:val="both"/>
        <w:rPr>
          <w:ins w:id="868" w:author="Maia Nikoleishvili" w:date="2018-01-26T05:32:00Z"/>
          <w:rFonts w:ascii="Sylfaen" w:eastAsia="Sylfaen" w:hAnsi="Sylfaen" w:cs="Times New Roman"/>
        </w:rPr>
      </w:pPr>
    </w:p>
    <w:p w14:paraId="352B9B83" w14:textId="77777777" w:rsidR="00BC6CE1" w:rsidRPr="008B4C78" w:rsidRDefault="00BC6CE1" w:rsidP="00BC6CE1">
      <w:pPr>
        <w:spacing w:before="240"/>
        <w:ind w:left="567"/>
        <w:jc w:val="both"/>
        <w:rPr>
          <w:ins w:id="869" w:author="Maia Nikoleishvili" w:date="2018-01-26T05:32:00Z"/>
          <w:rFonts w:ascii="Sylfaen" w:hAnsi="Sylfaen" w:cs="Times New Roman"/>
          <w:u w:val="single"/>
        </w:rPr>
      </w:pPr>
      <w:ins w:id="870" w:author="Maia Nikoleishvili" w:date="2018-01-26T05:32:00Z">
        <w:r w:rsidRPr="008B4C78">
          <w:rPr>
            <w:rFonts w:ascii="Sylfaen" w:hAnsi="Sylfaen" w:cs="Times New Roman"/>
            <w:u w:val="single"/>
          </w:rPr>
          <w:t>საქმიანობა: 18.3.1.3. რეფერალური პროგრამით გათვალისწინებული  სერვისების გაგრძელება.</w:t>
        </w:r>
      </w:ins>
    </w:p>
    <w:p w14:paraId="64F9CA80" w14:textId="77777777" w:rsidR="00BC6CE1" w:rsidRPr="008B4C78" w:rsidRDefault="00BC6CE1" w:rsidP="00BC6CE1">
      <w:pPr>
        <w:spacing w:before="240"/>
        <w:ind w:left="567"/>
        <w:jc w:val="both"/>
        <w:rPr>
          <w:ins w:id="871" w:author="Maia Nikoleishvili" w:date="2018-01-26T05:32:00Z"/>
          <w:rFonts w:ascii="Sylfaen" w:eastAsia="Sylfaen_PDF_Subset" w:hAnsi="Sylfaen" w:cs="Sylfaen_PDF_Subset"/>
          <w:i/>
        </w:rPr>
      </w:pPr>
      <w:ins w:id="872" w:author="Maia Nikoleishvili" w:date="2018-01-26T05:32:00Z">
        <w:r w:rsidRPr="008B4C78">
          <w:rPr>
            <w:rFonts w:ascii="Sylfaen" w:eastAsia="Sylfaen_PDF_Subset" w:hAnsi="Sylfaen" w:cs="Sylfaen_PDF_Subset"/>
            <w:i/>
          </w:rPr>
          <w:t>ინდიკატორი: რეფერალური პროგრამით გათვალისწინებული სერვისები მორგებულია საჭიროებებს და ხელმისაწვდომია.</w:t>
        </w:r>
      </w:ins>
    </w:p>
    <w:p w14:paraId="5DDA8F81" w14:textId="78BFA0DD" w:rsidR="00BC6CE1" w:rsidRPr="008B4C78" w:rsidRDefault="00BC6CE1" w:rsidP="00BC6CE1">
      <w:pPr>
        <w:autoSpaceDE w:val="0"/>
        <w:autoSpaceDN w:val="0"/>
        <w:adjustRightInd w:val="0"/>
        <w:spacing w:after="0" w:line="240" w:lineRule="auto"/>
        <w:jc w:val="both"/>
        <w:rPr>
          <w:ins w:id="873" w:author="Windows User" w:date="2018-01-28T22:55:00Z"/>
          <w:rFonts w:ascii="Sylfaen" w:eastAsia="Sylfaen_PDF_Subset" w:hAnsi="Sylfaen" w:cs="Sylfaen_PDF_Subset"/>
        </w:rPr>
      </w:pPr>
      <w:ins w:id="874" w:author="Maia Nikoleishvili" w:date="2018-01-26T05:32:00Z">
        <w:r w:rsidRPr="008B4C78">
          <w:rPr>
            <w:rFonts w:ascii="Sylfaen" w:eastAsia="Sylfaen_PDF_Subset" w:hAnsi="Sylfaen" w:cs="Sylfaen_PDF_Subset"/>
          </w:rPr>
          <w:t xml:space="preserve">აფხაზეთის ავტონომიურ რესპუბლიკის და ცხინვალის რეგიონის ოკუპირებულ ტერიტორიებზე მცხოვრები საქართველოს მოქალაქეები და საქართველოში მუდმივად მცხოვრები მოქალაქეობის არმქონე პირები, საქართველოს მოქალაქეობის დამადასტურებელი ან შესაბამისი ოფიციალური დოკუმენტის ქონის მიუხედავად, არიან „რეფერალური მომსახურების“ (საქართველოს მთავრობის 2010 წლის 3 ნოემბრის N331 </w:t>
        </w:r>
        <w:r w:rsidRPr="008B4C78">
          <w:rPr>
            <w:rFonts w:ascii="Sylfaen" w:eastAsia="Sylfaen_PDF_Subset" w:hAnsi="Sylfaen" w:cs="Sylfaen_PDF_Subset"/>
          </w:rPr>
          <w:lastRenderedPageBreak/>
          <w:t xml:space="preserve">დადგენილება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და „სასწრაფო გადაუდებელი დახმარება და სამედიცინო ტრანსპორტირება“ - ჯანმრთელობის დაცვის სახელმწიფო პროგრამების  მოსარგებლენი. </w:t>
        </w:r>
      </w:ins>
    </w:p>
    <w:p w14:paraId="6A8B36C4" w14:textId="77777777" w:rsidR="008B6A44" w:rsidRPr="008B4C78" w:rsidRDefault="008B6A44" w:rsidP="00BC6CE1">
      <w:pPr>
        <w:autoSpaceDE w:val="0"/>
        <w:autoSpaceDN w:val="0"/>
        <w:adjustRightInd w:val="0"/>
        <w:spacing w:after="0" w:line="240" w:lineRule="auto"/>
        <w:jc w:val="both"/>
        <w:rPr>
          <w:ins w:id="875" w:author="Maia Nikoleishvili" w:date="2018-01-26T05:32:00Z"/>
          <w:rFonts w:ascii="Sylfaen" w:eastAsia="Sylfaen_PDF_Subset" w:hAnsi="Sylfaen" w:cs="Sylfaen_PDF_Subset"/>
        </w:rPr>
      </w:pPr>
    </w:p>
    <w:p w14:paraId="24C01D22" w14:textId="77777777" w:rsidR="00BC6CE1" w:rsidRPr="008B4C78" w:rsidRDefault="00BC6CE1" w:rsidP="00BC6CE1">
      <w:pPr>
        <w:autoSpaceDE w:val="0"/>
        <w:autoSpaceDN w:val="0"/>
        <w:adjustRightInd w:val="0"/>
        <w:spacing w:after="0" w:line="240" w:lineRule="auto"/>
        <w:jc w:val="both"/>
        <w:rPr>
          <w:ins w:id="876" w:author="Maia Nikoleishvili" w:date="2018-01-26T05:32:00Z"/>
          <w:rFonts w:ascii="Sylfaen" w:eastAsia="Sylfaen_PDF_Subset" w:hAnsi="Sylfaen" w:cs="Sylfaen_PDF_Subset"/>
        </w:rPr>
      </w:pPr>
      <w:ins w:id="877" w:author="Maia Nikoleishvili" w:date="2018-01-26T05:32:00Z">
        <w:r w:rsidRPr="008B4C78">
          <w:rPr>
            <w:rFonts w:ascii="Sylfaen" w:eastAsia="Sylfaen_PDF_Subset" w:hAnsi="Sylfaen" w:cs="Sylfaen_PDF_Subset"/>
          </w:rPr>
          <w:t>ოკუპირებული აფხაზეთისა და ყოფილი სამხრეთ ოსეთის ტერიტორიაზე მცხოვრები მოქალაქეების სამედიცინო ტრანსპორტირების უზრუნველყოფის მიზნით ე.წ. პირობითი საზღვრის პერიმეტრზე (ენგურის ხიდი; ერგნეთი) ოპერირებს სახელმწიფო რეანიმობილები აღჭურვილი შესაბამისი ტექნიკითა და სამედიცინო პერსონალით, რომელიც ახორციელებს პაციენტთა რეფერალს სათანადო კლინიკებში.</w:t>
        </w:r>
      </w:ins>
    </w:p>
    <w:p w14:paraId="792A6FF3" w14:textId="77777777" w:rsidR="00BC6CE1" w:rsidRPr="008B4C78" w:rsidRDefault="00BC6CE1" w:rsidP="00BC6CE1">
      <w:pPr>
        <w:pStyle w:val="ListParagraph"/>
        <w:numPr>
          <w:ilvl w:val="0"/>
          <w:numId w:val="108"/>
        </w:numPr>
        <w:autoSpaceDE w:val="0"/>
        <w:autoSpaceDN w:val="0"/>
        <w:adjustRightInd w:val="0"/>
        <w:spacing w:after="0" w:line="240" w:lineRule="auto"/>
        <w:ind w:left="284" w:hanging="284"/>
        <w:jc w:val="both"/>
        <w:rPr>
          <w:ins w:id="878" w:author="Maia Nikoleishvili" w:date="2018-01-26T05:32:00Z"/>
          <w:rFonts w:ascii="Sylfaen" w:eastAsia="Sylfaen_PDF_Subset" w:hAnsi="Sylfaen" w:cs="Sylfaen_PDF_Subset"/>
        </w:rPr>
      </w:pPr>
      <w:ins w:id="879" w:author="Maia Nikoleishvili" w:date="2018-01-26T05:32:00Z">
        <w:r w:rsidRPr="008B4C78">
          <w:rPr>
            <w:rFonts w:ascii="Sylfaen" w:eastAsia="Sylfaen_PDF_Subset" w:hAnsi="Sylfaen" w:cs="Sylfaen_PDF_Subset"/>
          </w:rPr>
          <w:t>2016 წელს განხორციელდა 267 პაციენტის სამედიცინო ტრანსპორტირება, მ.შ.  ცხინვალის რეგიონიდან - 191, აფხაზეთიდან - 76;</w:t>
        </w:r>
      </w:ins>
    </w:p>
    <w:p w14:paraId="3D9E10DA" w14:textId="6C15ABDE" w:rsidR="00BC6CE1" w:rsidRPr="008B4C78" w:rsidRDefault="00BC6CE1" w:rsidP="00BC6CE1">
      <w:pPr>
        <w:autoSpaceDE w:val="0"/>
        <w:autoSpaceDN w:val="0"/>
        <w:adjustRightInd w:val="0"/>
        <w:spacing w:after="0" w:line="240" w:lineRule="auto"/>
        <w:jc w:val="both"/>
        <w:rPr>
          <w:rFonts w:ascii="Sylfaen" w:eastAsia="Sylfaen_PDF_Subset" w:hAnsi="Sylfaen" w:cs="Sylfaen_PDF_Subset"/>
          <w:u w:val="single"/>
        </w:rPr>
      </w:pPr>
      <w:ins w:id="880" w:author="Maia Nikoleishvili" w:date="2018-01-26T05:32:00Z">
        <w:r w:rsidRPr="008B4C78">
          <w:rPr>
            <w:rFonts w:ascii="Sylfaen" w:eastAsia="Sylfaen_PDF_Subset" w:hAnsi="Sylfaen" w:cs="Sylfaen_PDF_Subset"/>
            <w:lang w:val="en-US"/>
          </w:rPr>
          <w:t>2017 წელს განხორციელდა  221 პაციენტის ტრანსპორტირება შესაბამის კლინიკებში, მ.შ. აფხაზეთის მოქალაქე - 52, ოსეთის მოქალაქე - 139, საქართველოს მოქალაქე - 20.</w:t>
        </w:r>
      </w:ins>
    </w:p>
    <w:p w14:paraId="41380962" w14:textId="77777777" w:rsidR="00D802CE" w:rsidRPr="008B4C78" w:rsidRDefault="00D802CE" w:rsidP="00D802CE">
      <w:pPr>
        <w:autoSpaceDE w:val="0"/>
        <w:autoSpaceDN w:val="0"/>
        <w:adjustRightInd w:val="0"/>
        <w:spacing w:after="0" w:line="240" w:lineRule="auto"/>
        <w:jc w:val="both"/>
        <w:rPr>
          <w:rFonts w:ascii="Sylfaen" w:eastAsia="Sylfaen_PDF_Subset" w:hAnsi="Sylfaen" w:cs="Sylfaen_PDF_Subset"/>
          <w:u w:val="single"/>
        </w:rPr>
      </w:pPr>
    </w:p>
    <w:p w14:paraId="1DCCBA83"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881" w:name="_Toc465099034"/>
      <w:bookmarkStart w:id="882" w:name="_Toc478380578"/>
      <w:bookmarkStart w:id="883" w:name="_Toc478476219"/>
      <w:r w:rsidRPr="001C5165">
        <w:rPr>
          <w:rFonts w:ascii="Sylfaen" w:eastAsiaTheme="majorEastAsia" w:hAnsi="Sylfaen" w:cstheme="majorBidi"/>
          <w:color w:val="2E74B5" w:themeColor="accent1" w:themeShade="BF"/>
        </w:rPr>
        <w:t>მიზანი: 18.4. გამოყოფი ხაზის სიახლოვეს და ოკუპირებულ ტერიტორიებზე მცხოვრები ადამიანების უფლებების დაცვა და განათლებაზე ხელმისაწვდომობის უზრუნველყოფა</w:t>
      </w:r>
      <w:bookmarkEnd w:id="881"/>
      <w:bookmarkEnd w:id="882"/>
      <w:bookmarkEnd w:id="883"/>
    </w:p>
    <w:p w14:paraId="521BF91F" w14:textId="77777777" w:rsidR="00D802CE" w:rsidRPr="008B4C78"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18.4.1. </w:t>
      </w:r>
      <w:r w:rsidRPr="00967528">
        <w:rPr>
          <w:rFonts w:ascii="Sylfaen" w:hAnsi="Sylfaen" w:cs="Times New Roman"/>
        </w:rPr>
        <w:t>გამყოფი</w:t>
      </w:r>
      <w:r w:rsidRPr="008B4C78">
        <w:rPr>
          <w:rFonts w:ascii="Sylfaen" w:hAnsi="Sylfaen" w:cs="Times New Roman"/>
        </w:rPr>
        <w:t xml:space="preserve"> ხაზების სიახლოვეს და ოკუპირებულ ტერიტორიებზე მცხოვრები ადამიანებისათვის განათლების ხელმისაწვდომობის უზრუნველყოფა</w:t>
      </w:r>
    </w:p>
    <w:p w14:paraId="163109AF"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18.4.1.1. სტუდენტებისათვის მაქსიმალური შეღავათების დაწესება; სწავლის საფასურის ანაზღაურებასთან დაკავშირებით გადაწყვეტილების მიღების დროულ და ეფექტურ საშუალებაზე გადასვლა</w:t>
      </w:r>
    </w:p>
    <w:p w14:paraId="724D35DE"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ბაკალავრიატის და მაგისტრატურის აკრედიტებულ საგანმანათლებლო პროგრამებზე დაფინანსებულ სტუდენტთა რაოდენობა; სწავლების საფასურის ანაზღაურება ხორციელდება დროულად და შეუფერხებლად (დაფინანსებულ სტუდენტთა რაოდენობა)</w:t>
      </w:r>
    </w:p>
    <w:p w14:paraId="171887CD" w14:textId="77777777" w:rsidR="00D802CE" w:rsidRPr="008B4C78" w:rsidRDefault="00D802CE" w:rsidP="00D802CE">
      <w:pPr>
        <w:spacing w:before="240"/>
        <w:jc w:val="both"/>
        <w:rPr>
          <w:rFonts w:ascii="Sylfaen" w:hAnsi="Sylfaen" w:cs="Times New Roman"/>
        </w:rPr>
      </w:pPr>
      <w:r w:rsidRPr="008B4C78">
        <w:rPr>
          <w:rFonts w:ascii="Sylfaen" w:hAnsi="Sylfaen" w:cs="Times New Roman"/>
        </w:rPr>
        <w:t xml:space="preserve">2015-2016 წლებში </w:t>
      </w:r>
      <w:r w:rsidRPr="008B4C78">
        <w:rPr>
          <w:rFonts w:ascii="Sylfaen" w:eastAsia="Sylfaen_PDF_Subset" w:hAnsi="Sylfaen" w:cs="Sylfaen_PDF_Subset"/>
        </w:rPr>
        <w:t xml:space="preserve">ბაკალავრიატის და მაგისტრატურის აკრედიტებულ საგანმანათლებლო პროგრამებზე  </w:t>
      </w:r>
      <w:r w:rsidRPr="008B4C78">
        <w:rPr>
          <w:rFonts w:ascii="Sylfaen" w:hAnsi="Sylfaen" w:cs="Times New Roman"/>
        </w:rPr>
        <w:t>დაფინანსდა 751 სტუდენტი</w:t>
      </w:r>
    </w:p>
    <w:p w14:paraId="231E8A95" w14:textId="77777777" w:rsidR="00D802CE" w:rsidRPr="008B4C78" w:rsidRDefault="00D802CE" w:rsidP="00D802CE">
      <w:pPr>
        <w:spacing w:before="240"/>
        <w:jc w:val="both"/>
        <w:rPr>
          <w:rFonts w:ascii="Sylfaen" w:eastAsia="Sylfaen_PDF_Subset" w:hAnsi="Sylfaen" w:cs="Sylfaen_PDF_Subset"/>
        </w:rPr>
      </w:pPr>
      <w:r w:rsidRPr="008B4C78">
        <w:rPr>
          <w:rFonts w:ascii="Sylfaen" w:eastAsia="Sylfaen_PDF_Subset" w:hAnsi="Sylfaen" w:cs="Sylfaen_PDF_Subset"/>
        </w:rPr>
        <w:t>2016-2017 წლებში ბაკალავრიატის და მაგისტრატურის აკრედიტებულ საგანმანათლებლო პროგრამებზე  2016 წლის ბოლო მონაცემებით დაფინანსდა 849 სტუდენტი</w:t>
      </w:r>
    </w:p>
    <w:p w14:paraId="65B73810"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18.4.1.2. გამყოფი ხაზების სიახლოვეს სასწავლო ინფრასტრუქტურისა და მომსახურების გაუმჯობესება;</w:t>
      </w:r>
    </w:p>
    <w:p w14:paraId="40EEB805"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გარემონტებული აღჭურვილი და მოქმედი სასწავლო დაწესებულებების რაოდენობა</w:t>
      </w:r>
    </w:p>
    <w:p w14:paraId="21167B79"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 xml:space="preserve">საქართველოს განათლებისა და მეცნიერების მინისტრის 2016 წლის 02 თებერვლის ბრძანებით №68 დამტკიცებული სსიპ საგანმანათლებლო და სამეცნიერო ინფრასტრუქტურის განვითარების სააგენტოს „ინფრასტრუქტურის განვითარების 2016 წლის სამოქმედო გეგმით“ დაიგეგმა საოკუპაციო ხაზთან მდებარე 9 (ცხრა) საჯარო სკოლის რეაბილიტაცია. </w:t>
      </w:r>
    </w:p>
    <w:p w14:paraId="768B9AC2"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lastRenderedPageBreak/>
        <w:t>1.ზუგდიდის მუნიციპალიტეტის სოფელ კოკის საჯარო სკოლა-განხორციელდა ცენტრალური გათბობის სისტემის მოწყობა;</w:t>
      </w:r>
    </w:p>
    <w:p w14:paraId="64BD0174"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2.ზუგდიდის მუნიციპალიტეტის სოფელ რუხის საჯარო სკოლა-გათვალისწინებულია სამედიცინო ოთახის მოწყობა, მომზადებულია საპროექტო-სახარჯთაღრიცხვო დოკუმენტაცია;</w:t>
      </w:r>
    </w:p>
    <w:p w14:paraId="41EDBE72"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3.ზუგდიდის მუნიციპალიტეტის სოფელ განმუხურის საჯარო სკოლა - განხორციელდა სპორტული დარბაზის რეაბილიტაცია და სარინელის მოწყობა;</w:t>
      </w:r>
    </w:p>
    <w:p w14:paraId="58AFE631"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4.გორის მუნიციპალიტეტის სოფელ ზემო ხვითის საჯარო სკოლა-მომზადებულია გათბობის სისტემის მოწყობის საპროექტო-სახარჯთაღრიცხვო დოკუმენტაცია;</w:t>
      </w:r>
    </w:p>
    <w:p w14:paraId="6F1ECA47"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5.გორის მუნიციპალიტეტის სოფელ პატარა გარეჯვრის საჯარო სკოლა - მომზადებულია გათბობის სისტემის მოწყობის საპროექტო-სახარჯთაღრიცხვო დოკუმენტაცია;</w:t>
      </w:r>
    </w:p>
    <w:p w14:paraId="0B42F5E4"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6.გორის მუნიციპალიტეტის სოფელ ფლავის საჯარო სკოლა - მომზადებულია სახურავის და სარინელის, გარე შესასვლელი კიბისა და გათბობის სისტემის მოწყობის საპროექტო-სახარჯთაღრიცხვო დოკუმენტაცია;</w:t>
      </w:r>
    </w:p>
    <w:p w14:paraId="22DFD51E"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7.გორის მუნიციპალიტეტის სოფელ მეჯვრისხევის საჯარო სკოლა-მომზადებულია სპორტული დარბაზის გამაგრებისა და რეაბილიტაციის საპროექტო-სახარჯთაღრიცხვო დოკუმენტაცია</w:t>
      </w:r>
    </w:p>
    <w:p w14:paraId="7FFF9698"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8. ერედვის მუნიციპალიტეტის ერგნეთ-მამისაანთუბნის საჯარო სკოლა - განხორციელდა გათბობის სისტემის მოწყობა, მომზადებულია სპორტული მოედნის საპროექტო-სახარჯთაღრიცხვო დოკუმენტაცია;</w:t>
      </w:r>
    </w:p>
    <w:p w14:paraId="0B4135FD"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9.გორის მუნიციპალიტეტის სოფელ ტყვიავის საჯარო სკოლა - ათასწლეულის გამოწვევის ფონდი - საქართველო   პროგრამის ფარგლებში დაგეგმილია სკოლის სრული რეაბილიტაცია, სააგენტოს მიერ მომზადდა ეზოს კეთილმოწყობის პროექტი;</w:t>
      </w:r>
    </w:p>
    <w:p w14:paraId="5FC0EC9F"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10. ზუგდიდის მუნიციპალიტეტის სოფელ რუხის საჯარო სკოლა-განხორციელდა  სამედიცინო ოთახის მოწყობა;</w:t>
      </w:r>
    </w:p>
    <w:p w14:paraId="07427512"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11.ზუგდიდის მუნიციპალიტეტის სოფელ განმუხურის საჯარო სკოლა - განხორციელდა სპორტული დარბაზის რეაბილიტაცია და სარინელის მოწყობა;</w:t>
      </w:r>
    </w:p>
    <w:p w14:paraId="1B91D6D5" w14:textId="77777777" w:rsidR="00D802CE" w:rsidRPr="008B4C78" w:rsidRDefault="00D802CE" w:rsidP="00D802CE">
      <w:pPr>
        <w:spacing w:after="0" w:line="276" w:lineRule="auto"/>
        <w:jc w:val="both"/>
        <w:rPr>
          <w:rFonts w:ascii="Sylfaen" w:eastAsia="Sylfaen_PDF_Subset" w:hAnsi="Sylfaen" w:cs="Sylfaen"/>
        </w:rPr>
      </w:pPr>
      <w:r w:rsidRPr="008B4C78">
        <w:rPr>
          <w:rFonts w:ascii="Sylfaen" w:eastAsia="Sylfaen_PDF_Subset" w:hAnsi="Sylfaen" w:cs="Sylfaen"/>
        </w:rPr>
        <w:t>12 .გორის მუნიციპალიტეტის სოფელ ტყვიავის საჯარო სკოლა - ათასწლეულის გამოწვევის ფონდი - საქართველო   პროგრამის ფარგლებში განხორციელდა სკოლის სრული რეაბილიტაცია, სააგენტოს მიერ შესრულდა ეზოს კეთილმოწყობის სამუშაოები;</w:t>
      </w:r>
    </w:p>
    <w:p w14:paraId="44EB720F" w14:textId="77777777" w:rsidR="00D802CE" w:rsidRPr="008B4C78" w:rsidRDefault="00D802CE" w:rsidP="00D802CE">
      <w:pPr>
        <w:spacing w:after="0" w:line="276" w:lineRule="auto"/>
        <w:jc w:val="both"/>
        <w:rPr>
          <w:rFonts w:ascii="Sylfaen" w:eastAsia="Times New Roman" w:hAnsi="Sylfaen" w:cs="Times New Roman"/>
          <w:color w:val="000000"/>
        </w:rPr>
      </w:pPr>
    </w:p>
    <w:p w14:paraId="17838AA2"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18.4.1.3. ოკუპირებულ ტერიტორიებზე  მცხოვრები პედაგოგებისა და ადმინისტრაციულ-ტექნიკური პერსონალის უზრუნველყოფა ყოველკვარტალური ფინანსური დახმარებით.</w:t>
      </w:r>
    </w:p>
    <w:p w14:paraId="2C6A32E2"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ფინანსური დახმარებით უზრუნველყოფილი ოკუპირებულ ტერიტორიებზე  მცხოვრები პედაგოგები და ადმინისტრაციულ-ტექნიკური პერსონალი</w:t>
      </w:r>
    </w:p>
    <w:p w14:paraId="18A64D45" w14:textId="77777777" w:rsidR="00262D0B" w:rsidRPr="008B4C78" w:rsidRDefault="00262D0B" w:rsidP="00262D0B">
      <w:pPr>
        <w:spacing w:before="240"/>
        <w:jc w:val="both"/>
        <w:rPr>
          <w:rFonts w:ascii="Sylfaen" w:eastAsia="Calibri" w:hAnsi="Sylfaen" w:cs="Sylfaen"/>
        </w:rPr>
      </w:pPr>
      <w:r w:rsidRPr="008B4C78">
        <w:rPr>
          <w:rFonts w:ascii="Sylfaen" w:eastAsia="Calibri" w:hAnsi="Sylfaen" w:cs="Sylfaen"/>
        </w:rPr>
        <w:t xml:space="preserve">ოკუპირებულ ტერიტორიებზე  მცხოვრები პედაგოგებისა და ადმინისტრაციულ-ტექნიკური პერსონალის ფინანსურად დახმარების მიზნით პროგრამის ფარგლებში საქართველოს განათლებისა და მეცნიერების სამინისტრომ, აფხაზეთის ავტონომიური რესპუბლიკის განათლებისა და კულტურის სამინისტროსა და ყოფილი სამხრეთ ოსეთის ავტონომიური </w:t>
      </w:r>
      <w:r w:rsidRPr="008B4C78">
        <w:rPr>
          <w:rFonts w:ascii="Sylfaen" w:eastAsia="Calibri" w:hAnsi="Sylfaen" w:cs="Sylfaen"/>
        </w:rPr>
        <w:lastRenderedPageBreak/>
        <w:t>ოლქის ტერიტორიაზე დროებითი ადმინისტრაციულ-ტერიტორიული ერთეულის ადმინისტრაციის მიერ მოწოდებული წერილობითი ინფორმაციის საფუძველზე, უზრუნველყო კონფლიქტის ზონებში  მცხოვრები პედაგოგებისა და ადმინისტრაციულ-ტექნიკური პერსონალის კუთვნილი   2016 წელს 1078 ბენეფიციარზე I-II-III-IV კვარტალში ჯამში გაცემულია 2,372.91 ლარი.“.</w:t>
      </w:r>
    </w:p>
    <w:p w14:paraId="7B854FEA" w14:textId="3EEEFC80"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18.4.1.4. ოკუპირებული ტერიტორიებიდან სტუდენტებისათვის საქართველოს სასწავლებლებში განათლების მისაღებად მაქსიმალური შეღავათების დაწესება</w:t>
      </w:r>
    </w:p>
    <w:p w14:paraId="4457B646"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ოკუპირებულ ტერიტორიებიდან დაფინანსებული სტუდენტების რაოდენობა; დაფინანსების გარდა სხვა შეღავათები დაწესებულია</w:t>
      </w:r>
    </w:p>
    <w:p w14:paraId="73F880F4" w14:textId="77777777" w:rsidR="00D802CE" w:rsidRPr="008B4C78" w:rsidRDefault="00D802CE" w:rsidP="00D802CE">
      <w:pPr>
        <w:spacing w:before="240"/>
        <w:jc w:val="both"/>
        <w:rPr>
          <w:rFonts w:ascii="Sylfaen" w:eastAsia="Sylfaen_PDF_Subset" w:hAnsi="Sylfaen" w:cs="Sylfaen"/>
        </w:rPr>
      </w:pPr>
      <w:r w:rsidRPr="008B4C78">
        <w:rPr>
          <w:rFonts w:ascii="Sylfaen" w:eastAsia="Sylfaen_PDF_Subset" w:hAnsi="Sylfaen" w:cs="Sylfaen"/>
        </w:rPr>
        <w:t xml:space="preserve">საქართველოს განათლებისა და მეცნიერების სამინისტროში მოქმედი სოციალური პროგრამა ითვალისწინებს იმ სტუდენტთა დაფინანსებას უმაღლესი განათლების პირველი საფეხურის (ბაკალავრიატის, დიპლომირებული მედიკოსის/სტომატოლოგის) საგანმანათლებლო პროგრამებზე,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ტერიტორიაზე არსებულ ზოგადსაგანმანათლებლო დაწესებულებებში ან 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ოკუპირებული ტერიტორიის ფარგლებს გარეთ. პროგრამის ფარგლებში სტუდენტები ფინანსდებიან 4-6 წლის განმავლობაში (პროგრამის ხანგრძლივობის მიხედვით) სახელმწიფო სასწავლო გრანტის მაქსიმალური ოდენობის (2250 ლარი) ფარგლებში. სოციალური პროგრამის ფარგლებში 2016-2017 სასწავლო წელს სახელმწიფო დაფინანსება მოიპოვა აღნიშნული კატეგორიის 206 სტუდენტმა. </w:t>
      </w:r>
    </w:p>
    <w:p w14:paraId="1F781591" w14:textId="77777777" w:rsidR="00D802CE" w:rsidRPr="008B4C78" w:rsidRDefault="00D802CE" w:rsidP="00D802CE">
      <w:pPr>
        <w:spacing w:before="240"/>
        <w:jc w:val="both"/>
        <w:rPr>
          <w:rFonts w:ascii="Sylfaen" w:eastAsia="Sylfaen_PDF_Subset" w:hAnsi="Sylfaen" w:cs="Sylfaen"/>
        </w:rPr>
      </w:pPr>
      <w:r w:rsidRPr="008B4C78">
        <w:rPr>
          <w:rFonts w:ascii="Sylfaen" w:eastAsia="Sylfaen_PDF_Subset" w:hAnsi="Sylfaen" w:cs="Sylfaen"/>
        </w:rPr>
        <w:t xml:space="preserve">საქართველოს განათლებისა და მეცნიერების სამინისტროში მოქმედებს პროგრამა, რომელიც ითვალისწინებს აფხაზეთში მცხოვრები სტუდენტების ხელშეწყობას. 2016-2017 სასწავლო წელს პროგრამის ფარგლებში დაფინანსდა 4 სტუდენტი, რომლებმაც ოკუპირებულ ტერიტორიაზე მიღებული უმაღლესი განათლების აღიარების შემდეგ, ერთიანი ეროვნული გამოცდების გავლის გარეშე განაგრძეს სწავლა საქართველოს უმაღლეს საგანმანათლებლო დაწესებულებაში. </w:t>
      </w:r>
    </w:p>
    <w:p w14:paraId="5CE01824"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18.4.1.5. კონფლიქტის ზონებში და ოკუპირებულ ტერიტორიებზე მცხოვრები  (გალის რაიონი; ახალგორის მუნიციპალიტეტი) მოსწავლეების უზრუნველყოფა სასკოლო სახელმძღვანელოებით</w:t>
      </w:r>
    </w:p>
    <w:p w14:paraId="1C0B0D53"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სახელმძღვანელოებით უზრუნველყოფილი ახალგორის მუნიციპალიტეტის მოქმედი ზოგადსაგანმანათლებლო დაწესებულებებისა და გალის რაიონის ე.წ. ქვედა ზონის 11 სკოლის (მათ შორის 2 სკოლა საჯარო) მოსწავლეები</w:t>
      </w:r>
    </w:p>
    <w:p w14:paraId="6F0AE05F" w14:textId="77777777" w:rsidR="00D802CE" w:rsidRPr="008B4C78" w:rsidRDefault="00D802CE" w:rsidP="00D802CE">
      <w:pPr>
        <w:spacing w:before="240"/>
        <w:jc w:val="both"/>
        <w:rPr>
          <w:rFonts w:ascii="Sylfaen" w:hAnsi="Sylfaen" w:cs="Times New Roman"/>
          <w:color w:val="000000"/>
        </w:rPr>
      </w:pPr>
      <w:r w:rsidRPr="008B4C78">
        <w:rPr>
          <w:rFonts w:ascii="Sylfaen" w:hAnsi="Sylfaen" w:cs="Times New Roman"/>
          <w:color w:val="000000"/>
        </w:rPr>
        <w:t xml:space="preserve">საქართველოს განათლებისა და მეცნიერების მინისტრის მიერ 2016 წლის 11 აპრილის N296 ბრძანებით დამტკიცებული „მოსწავლეების სახელმძღვანელოებით უზრუნველყოფის პროგრამის“ ფარგლებში, 2016-2017 სასწავლო წლისთვის, გრიფირებული სახელმძღვანელოებით გარდა საქართველოს საჯარო სკოლის ყველა მოსწავლისა ასევე ისარგებლებენ ახალგორის მუნიციპალიტეტის ოკუპირებულ ტერიტორიაზე არსებული იმ </w:t>
      </w:r>
      <w:r w:rsidRPr="008B4C78">
        <w:rPr>
          <w:rFonts w:ascii="Sylfaen" w:hAnsi="Sylfaen" w:cs="Times New Roman"/>
          <w:color w:val="000000"/>
        </w:rPr>
        <w:lastRenderedPageBreak/>
        <w:t xml:space="preserve">სკოლების მოსწავლეები, სადაც სწავლა ხორციელდება ქართულ ენაზე, ოკუპირებული გალის რაიონის ენგურს მოსაზღვრე 9 სკოლის მოსწავლეები და ოკუპირებული გალის რაიონის ომამდელ საზღვრებში აღდგენილი და ფუნქციონირებადი ოცი სკოლის მოსწავლეები. ზემოაღნიშნული ბენეფიციარებისთვის გადასაცემად, 2016 წლის 19 სექტემბერს სამხრეთ ოსეთის ადმინისტრაციას გადაეცა 887 ცალი სახელმძღვანელო, ხოლო 2016 წლის 30 სექტემბერს აფხაზეთის ავტონომიური რესპუბლიკის განათლებისა და კულტურის სამინისტროს გადაეცა 21 237  ცალი სახელმძღვანელო. </w:t>
      </w:r>
    </w:p>
    <w:p w14:paraId="0F4E97B2" w14:textId="77777777" w:rsidR="00D802CE" w:rsidRPr="008B4C78" w:rsidRDefault="00D802CE" w:rsidP="00D802CE">
      <w:pPr>
        <w:spacing w:before="240"/>
        <w:jc w:val="both"/>
        <w:rPr>
          <w:rFonts w:ascii="Sylfaen" w:hAnsi="Sylfaen" w:cs="Times New Roman"/>
          <w:u w:val="single"/>
        </w:rPr>
      </w:pPr>
      <w:r w:rsidRPr="008B4C78">
        <w:rPr>
          <w:rFonts w:ascii="Sylfaen" w:hAnsi="Sylfaen" w:cs="Times New Roman"/>
          <w:u w:val="single"/>
        </w:rPr>
        <w:t>საქმიანობა: 18.4.1.6. „ინგლისური ენის საზაფხულო სკოლაში“ ოკუპირებული აფხაზეთის ავტონომიური რესპუბლიკის ტერიტორიიდან (30 მოსწავლე) და ოკუპირებული ცხინვალის რეგიონის ტერიტორიიდან იძულებით გადაადგილებული პირების (10 მოსწავლე) მონაწილეობა.</w:t>
      </w:r>
    </w:p>
    <w:p w14:paraId="551E52D1"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„ინგლისური ენის საზაფხულო სკოლაში“ მონაწილე მოსწავლეთა რაოდენობა</w:t>
      </w:r>
    </w:p>
    <w:p w14:paraId="075BFCE3" w14:textId="77777777" w:rsidR="00D802CE" w:rsidRPr="008B4C78" w:rsidRDefault="00D802CE" w:rsidP="00D802CE">
      <w:pPr>
        <w:spacing w:before="240"/>
        <w:jc w:val="both"/>
        <w:rPr>
          <w:rFonts w:ascii="Sylfaen" w:eastAsia="Sylfaen_PDF_Subset" w:hAnsi="Sylfaen" w:cs="Sylfaen_PDF_Subset"/>
          <w:i/>
        </w:rPr>
      </w:pPr>
      <w:r w:rsidRPr="008B4C78">
        <w:rPr>
          <w:rFonts w:ascii="Sylfaen" w:hAnsi="Sylfaen" w:cs="Times New Roman"/>
          <w:color w:val="000000"/>
        </w:rPr>
        <w:t>„საზაფხულო სკოლების პროგრამის“ ფარგლებში ინგლისური ენის საზაფხულო სკოლაში მონაწილეობა მიიღო აფხაზეთის ავტონომიური რესპუბლიკის განათლების სამინისტროს მიერ წარდგენილმა 30  და სამხრეთ ოსეთის ადმინისტრაციის მიერ წარდგენილმა 10 მოსწავლემ.</w:t>
      </w:r>
    </w:p>
    <w:p w14:paraId="6F014596"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18.4.1.7. გამყოფი ხაზების სიახლოვეს მცხოვრები მოსწავლეების სკოლის ავტობუსების მომსახურებით უზრუნველყოფა</w:t>
      </w:r>
    </w:p>
    <w:p w14:paraId="1ED78361"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სკოლის ავტობუსების მომსახურებით მოსარგებლე გამყოფი ხაზების სიახლოვეს მოსწავლეთა რაოდენობა</w:t>
      </w:r>
    </w:p>
    <w:p w14:paraId="4CD7EBB1" w14:textId="77777777" w:rsidR="00D802CE" w:rsidRPr="008B4C78" w:rsidRDefault="00D802CE" w:rsidP="00D802CE">
      <w:pPr>
        <w:spacing w:before="240"/>
        <w:jc w:val="both"/>
        <w:rPr>
          <w:rFonts w:ascii="Sylfaen" w:eastAsia="Sylfaen_PDF_Subset" w:hAnsi="Sylfaen" w:cs="Sylfaen_PDF_Subset"/>
          <w:i/>
        </w:rPr>
      </w:pPr>
      <w:r w:rsidRPr="008B4C78">
        <w:rPr>
          <w:rFonts w:ascii="Sylfaen" w:hAnsi="Sylfaen" w:cs="Sylfaen"/>
        </w:rPr>
        <w:t xml:space="preserve">სკოლების ფიზიკური ხელმისაწვდომობა და სასწავლო პროცესში ჩართულობის გაზრდის მიზნით </w:t>
      </w:r>
      <w:r w:rsidRPr="008B4C78">
        <w:rPr>
          <w:rFonts w:ascii="Sylfaen" w:hAnsi="Sylfaen" w:cs="Times New Roman"/>
        </w:rPr>
        <w:t>ხორციელდება</w:t>
      </w:r>
      <w:r w:rsidRPr="008B4C78">
        <w:rPr>
          <w:rFonts w:ascii="Sylfaen" w:hAnsi="Sylfaen" w:cs="Sylfaen"/>
        </w:rPr>
        <w:t xml:space="preserve"> </w:t>
      </w:r>
      <w:r w:rsidRPr="008B4C78">
        <w:rPr>
          <w:rFonts w:ascii="Sylfaen" w:hAnsi="Sylfaen" w:cs="Times New Roman"/>
        </w:rPr>
        <w:t>„საჯარო სკოლის მოსწავლეების ტრანსპორტით უზრუნველყოფის პროგრამა“.</w:t>
      </w:r>
      <w:r w:rsidRPr="008B4C78">
        <w:rPr>
          <w:rFonts w:ascii="Sylfaen" w:hAnsi="Sylfaen" w:cs="Times New Roman"/>
          <w:b/>
        </w:rPr>
        <w:t xml:space="preserve">  </w:t>
      </w:r>
      <w:r w:rsidRPr="008B4C78">
        <w:rPr>
          <w:rFonts w:ascii="Sylfaen" w:hAnsi="Sylfaen" w:cs="Times New Roman"/>
        </w:rPr>
        <w:t xml:space="preserve">შედეგად </w:t>
      </w:r>
      <w:r w:rsidRPr="008B4C78">
        <w:rPr>
          <w:rFonts w:ascii="Sylfaen" w:hAnsi="Sylfaen" w:cs="Sylfaen"/>
        </w:rPr>
        <w:t>სკოლაში მოსწავლეთა დასწრების მაჩვენებელი 95%-მდე გაიზარდა. პროგრამის ფარგლებში 2015-2016 წლის მეორე სემესტრში პროგრამის ფარგლებში მოსწავლეთა ტრანსპორტირება გახორციელდა 1161 სკოლაში და ბენეფიციართა რაოდენობამ შეადგინა 65032 მოსწავლე.</w:t>
      </w:r>
    </w:p>
    <w:p w14:paraId="1279BBC5" w14:textId="77777777" w:rsidR="00D802CE" w:rsidRPr="008B4C78" w:rsidRDefault="00D802CE" w:rsidP="00D802CE">
      <w:pPr>
        <w:spacing w:before="240"/>
        <w:ind w:left="567"/>
        <w:jc w:val="both"/>
        <w:rPr>
          <w:rFonts w:ascii="Sylfaen" w:hAnsi="Sylfaen" w:cs="Times New Roman"/>
          <w:u w:val="single"/>
        </w:rPr>
      </w:pPr>
      <w:r w:rsidRPr="008B4C78">
        <w:rPr>
          <w:rFonts w:ascii="Sylfaen" w:hAnsi="Sylfaen" w:cs="Times New Roman"/>
          <w:u w:val="single"/>
        </w:rPr>
        <w:t>საქმიანობა: 18.4.1.8.  გალის რაიონის სკოლების გადამზადებული პედაგოგების მიერ აბიტურიენტების ეროვნული გამოცდებისთვის მომზადება</w:t>
      </w:r>
    </w:p>
    <w:p w14:paraId="63253F91" w14:textId="77777777" w:rsidR="00D802CE" w:rsidRPr="008B4C78" w:rsidRDefault="00D802CE" w:rsidP="00D802CE">
      <w:pPr>
        <w:spacing w:before="240"/>
        <w:ind w:left="567"/>
        <w:jc w:val="both"/>
        <w:rPr>
          <w:rFonts w:ascii="Sylfaen" w:eastAsia="Sylfaen_PDF_Subset" w:hAnsi="Sylfaen" w:cs="Sylfaen_PDF_Subset"/>
          <w:i/>
        </w:rPr>
      </w:pPr>
      <w:r w:rsidRPr="008B4C78">
        <w:rPr>
          <w:rFonts w:ascii="Sylfaen" w:eastAsia="Sylfaen_PDF_Subset" w:hAnsi="Sylfaen" w:cs="Sylfaen_PDF_Subset"/>
          <w:i/>
        </w:rPr>
        <w:t>ინდიკატორი: გადამზადებული მოსწავლეების/მასწავლებლების რაოდენობა.</w:t>
      </w:r>
    </w:p>
    <w:p w14:paraId="27049710" w14:textId="77777777" w:rsidR="00D802CE" w:rsidRPr="008B4C78" w:rsidRDefault="00D802CE" w:rsidP="00D802CE">
      <w:pPr>
        <w:autoSpaceDE w:val="0"/>
        <w:autoSpaceDN w:val="0"/>
        <w:adjustRightInd w:val="0"/>
        <w:spacing w:after="0" w:line="240" w:lineRule="auto"/>
        <w:jc w:val="both"/>
        <w:rPr>
          <w:rFonts w:ascii="Sylfaen" w:hAnsi="Sylfaen" w:cs="Times New Roman"/>
        </w:rPr>
      </w:pPr>
      <w:r w:rsidRPr="008B4C78">
        <w:rPr>
          <w:rFonts w:ascii="Sylfaen" w:hAnsi="Sylfaen" w:cs="Times New Roman"/>
        </w:rPr>
        <w:t xml:space="preserve">„გალის რაიონის პედაგოგების გადამზადებისა და აბიტურიენტების ეროვნული გამოცდებისათვის მომზადების“ ქვეპროგრამის ფარგლებში ოკუპირებული აფხაზეთის ტერიტორიაზე მცხოვრები მოსწავლეებისთვის სრული ზოგადი განათლების მიღების შესაძლებლობის გაზრდის, მათი ერთიანი ეროვნული გამოცდებისთვის მომზადების, აგრეთვე გალის რაიონის პედაგოგების გადამზადების მიზნით 2016 წელს  სახელმწიფომ გამოყო 88 000 ლარი.  პროექტის ფარგლებში, ოკუპირებული გალის მუნიციპალიტეტისა და აფხაზეთის საჯარო სკოლების  მასწავლებლებს უსასყიდლოდ გადაეცათ 107 ერთეული სხვადასხვა დასახელების სახელმძღვანელო. გადამზადდა გალის რაიონის 46 პედაგოგი. გალის რაიონიდან 2016 წელს ჩატარებულ ერთიან ეროვნულ გამოცდებზე დარეგისტრირდა </w:t>
      </w:r>
      <w:r w:rsidRPr="008B4C78">
        <w:rPr>
          <w:rFonts w:ascii="Sylfaen" w:hAnsi="Sylfaen" w:cs="Times New Roman"/>
        </w:rPr>
        <w:lastRenderedPageBreak/>
        <w:t>205 აბიტურიენტი, რომელთაგან უმაღლეს საგანმანთლებლო დაწესებულებაში სწავლის გაგრძელების უფლება მოიპოვა 84-მა მათგანმა.</w:t>
      </w:r>
    </w:p>
    <w:p w14:paraId="7623FE2D" w14:textId="77777777" w:rsidR="00D802CE" w:rsidRPr="008B4C78" w:rsidRDefault="00D802CE" w:rsidP="00D802CE">
      <w:pPr>
        <w:autoSpaceDE w:val="0"/>
        <w:autoSpaceDN w:val="0"/>
        <w:adjustRightInd w:val="0"/>
        <w:spacing w:after="0" w:line="240" w:lineRule="auto"/>
        <w:jc w:val="both"/>
        <w:rPr>
          <w:rFonts w:ascii="Sylfaen" w:hAnsi="Sylfaen" w:cs="Times New Roman"/>
        </w:rPr>
      </w:pPr>
    </w:p>
    <w:p w14:paraId="5DDAFB7B" w14:textId="77777777" w:rsidR="00D802CE" w:rsidRPr="001C5165" w:rsidRDefault="00D802CE" w:rsidP="00D802CE">
      <w:pPr>
        <w:keepNext/>
        <w:keepLines/>
        <w:spacing w:before="240" w:after="240"/>
        <w:outlineLvl w:val="0"/>
        <w:rPr>
          <w:rFonts w:ascii="Sylfaen" w:eastAsiaTheme="majorEastAsia" w:hAnsi="Sylfaen" w:cstheme="majorBidi"/>
          <w:color w:val="2E74B5" w:themeColor="accent1" w:themeShade="BF"/>
        </w:rPr>
      </w:pPr>
      <w:bookmarkStart w:id="884" w:name="_Toc478476220"/>
      <w:r w:rsidRPr="001C5165">
        <w:rPr>
          <w:rFonts w:ascii="Sylfaen" w:eastAsiaTheme="majorEastAsia" w:hAnsi="Sylfaen" w:cstheme="majorBidi"/>
          <w:color w:val="2E74B5" w:themeColor="accent1" w:themeShade="BF"/>
        </w:rPr>
        <w:t>19. შეზღუდული შესაძლებლობის მქონე პირთა უფლებები</w:t>
      </w:r>
      <w:bookmarkEnd w:id="884"/>
    </w:p>
    <w:p w14:paraId="34EE96B2" w14:textId="77777777" w:rsidR="00D802CE" w:rsidRPr="001C5165" w:rsidRDefault="00D802CE" w:rsidP="00D802CE">
      <w:pPr>
        <w:keepNext/>
        <w:keepLines/>
        <w:spacing w:before="40" w:after="240"/>
        <w:jc w:val="both"/>
        <w:outlineLvl w:val="1"/>
        <w:rPr>
          <w:rFonts w:ascii="Sylfaen" w:eastAsia="Times New Roman" w:hAnsi="Sylfaen" w:cstheme="majorBidi"/>
          <w:color w:val="2E74B5" w:themeColor="accent1" w:themeShade="BF"/>
        </w:rPr>
      </w:pPr>
      <w:bookmarkStart w:id="885" w:name="_Toc478380580"/>
      <w:bookmarkStart w:id="886" w:name="_Toc478476221"/>
      <w:r w:rsidRPr="001C5165">
        <w:rPr>
          <w:rFonts w:ascii="Sylfaen" w:eastAsia="Times New Roman" w:hAnsi="Sylfaen" w:cstheme="majorBidi"/>
          <w:color w:val="2E74B5" w:themeColor="accent1" w:themeShade="BF"/>
        </w:rPr>
        <w:t>მიზანი: 19.1. შეზღუდული შესაძლებლობის მქონე პირთათვის თანაბარი შესაძლებლობების უზრუნველყოფა და მათი საზოგადოებაში სრული ჩართულობა</w:t>
      </w:r>
      <w:bookmarkEnd w:id="885"/>
      <w:bookmarkEnd w:id="886"/>
    </w:p>
    <w:p w14:paraId="4017EB8D" w14:textId="77777777" w:rsidR="00D802CE" w:rsidRPr="001C5165" w:rsidRDefault="00D802CE" w:rsidP="00D802CE">
      <w:pPr>
        <w:jc w:val="both"/>
        <w:rPr>
          <w:rFonts w:ascii="Sylfaen" w:eastAsia="Sylfaen" w:hAnsi="Sylfaen" w:cs="Times New Roman"/>
        </w:rPr>
      </w:pPr>
      <w:r w:rsidRPr="009F5400">
        <w:rPr>
          <w:rFonts w:ascii="Sylfaen" w:hAnsi="Sylfaen" w:cs="Times New Roman"/>
        </w:rPr>
        <w:t>ამოცანა</w:t>
      </w:r>
      <w:r w:rsidRPr="007B34FF">
        <w:rPr>
          <w:rFonts w:ascii="Sylfaen" w:hAnsi="Sylfaen" w:cs="Times New Roman"/>
        </w:rPr>
        <w:t xml:space="preserve">: </w:t>
      </w:r>
      <w:r w:rsidRPr="001C5165">
        <w:rPr>
          <w:rFonts w:ascii="Sylfaen" w:eastAsia="Sylfaen" w:hAnsi="Sylfaen" w:cs="Times New Roman"/>
        </w:rPr>
        <w:t>19.1.1. შეზღუდული შესაძლებლობის მქონე პირთა უფლებების დაცვის მიზნით, სამართლებრივი ბაზის შესაბამისობაში მოყვანა საერთაშორისო სტანდარტებთან</w:t>
      </w:r>
    </w:p>
    <w:p w14:paraId="70B46599" w14:textId="77777777" w:rsidR="00D802CE" w:rsidRPr="001C5165" w:rsidRDefault="00D802CE" w:rsidP="00D802CE">
      <w:pPr>
        <w:ind w:left="567"/>
        <w:jc w:val="both"/>
        <w:rPr>
          <w:rFonts w:ascii="Sylfaen" w:eastAsia="Times New Roman" w:hAnsi="Sylfaen" w:cs="Times New Roman"/>
        </w:rPr>
      </w:pPr>
      <w:r w:rsidRPr="001C5165">
        <w:rPr>
          <w:rFonts w:ascii="Sylfaen" w:eastAsia="Sylfaen" w:hAnsi="Sylfaen" w:cs="Times New Roman"/>
        </w:rPr>
        <w:t xml:space="preserve">საქმიანობა: </w:t>
      </w:r>
      <w:r w:rsidRPr="001C5165">
        <w:rPr>
          <w:rFonts w:ascii="Sylfaen" w:eastAsia="Times New Roman" w:hAnsi="Sylfaen" w:cs="Times New Roman"/>
        </w:rPr>
        <w:t>19.1.1.1. გაეროს შშმ პირთა უფლებების კონვენციის შესაბამისად საქართველოს კანონმდებლობის გადახედვა კონვენციის მოთხოვნებთან (სულ მცირე შეთანხმებული მუხლების) ჰარმონიზების მიზნით</w:t>
      </w:r>
    </w:p>
    <w:p w14:paraId="53AA9591" w14:textId="77777777" w:rsidR="00D802CE" w:rsidRPr="001C5165" w:rsidRDefault="00D802CE" w:rsidP="00D802CE">
      <w:pPr>
        <w:ind w:left="567"/>
        <w:jc w:val="both"/>
        <w:rPr>
          <w:rFonts w:ascii="Sylfaen" w:hAnsi="Sylfaen" w:cs="Sylfaen"/>
          <w:i/>
        </w:rPr>
      </w:pPr>
      <w:r w:rsidRPr="001C5165">
        <w:rPr>
          <w:rFonts w:ascii="Sylfaen" w:hAnsi="Sylfaen" w:cs="Times New Roman"/>
          <w:i/>
        </w:rPr>
        <w:t xml:space="preserve">ინდიკატორი: </w:t>
      </w:r>
      <w:r w:rsidRPr="001C5165">
        <w:rPr>
          <w:rFonts w:ascii="Sylfaen" w:hAnsi="Sylfaen" w:cs="Sylfaen"/>
          <w:i/>
        </w:rPr>
        <w:t>მომზადებულია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ინიცირებულია</w:t>
      </w:r>
      <w:r w:rsidRPr="001C5165">
        <w:rPr>
          <w:rFonts w:ascii="Sylfaen" w:hAnsi="Sylfaen" w:cs="Times New Roman"/>
          <w:i/>
        </w:rPr>
        <w:t xml:space="preserve"> </w:t>
      </w:r>
      <w:r w:rsidRPr="001C5165">
        <w:rPr>
          <w:rFonts w:ascii="Sylfaen" w:hAnsi="Sylfaen" w:cs="Sylfaen"/>
          <w:i/>
        </w:rPr>
        <w:t>საკანონმდებლო</w:t>
      </w:r>
      <w:r w:rsidRPr="001C5165">
        <w:rPr>
          <w:rFonts w:ascii="Sylfaen" w:hAnsi="Sylfaen" w:cs="Times New Roman"/>
          <w:i/>
        </w:rPr>
        <w:t xml:space="preserve"> </w:t>
      </w:r>
      <w:r w:rsidRPr="001C5165">
        <w:rPr>
          <w:rFonts w:ascii="Sylfaen" w:hAnsi="Sylfaen" w:cs="Sylfaen"/>
          <w:i/>
        </w:rPr>
        <w:t>აქტები</w:t>
      </w:r>
      <w:r w:rsidRPr="001C5165">
        <w:rPr>
          <w:rFonts w:ascii="Sylfaen" w:hAnsi="Sylfaen" w:cs="Times New Roman"/>
          <w:i/>
        </w:rPr>
        <w:t xml:space="preserve">, </w:t>
      </w:r>
      <w:r w:rsidRPr="001C5165">
        <w:rPr>
          <w:rFonts w:ascii="Sylfaen" w:hAnsi="Sylfaen" w:cs="Sylfaen"/>
          <w:i/>
        </w:rPr>
        <w:t>რომლებიც</w:t>
      </w:r>
      <w:r w:rsidRPr="001C5165">
        <w:rPr>
          <w:rFonts w:ascii="Sylfaen" w:hAnsi="Sylfaen" w:cs="Times New Roman"/>
          <w:i/>
        </w:rPr>
        <w:t xml:space="preserve"> </w:t>
      </w:r>
      <w:r w:rsidRPr="001C5165">
        <w:rPr>
          <w:rFonts w:ascii="Sylfaen" w:hAnsi="Sylfaen" w:cs="Sylfaen"/>
          <w:i/>
        </w:rPr>
        <w:t>სრულად</w:t>
      </w:r>
      <w:r w:rsidRPr="001C5165">
        <w:rPr>
          <w:rFonts w:ascii="Sylfaen" w:hAnsi="Sylfaen" w:cs="Times New Roman"/>
          <w:i/>
        </w:rPr>
        <w:t xml:space="preserve"> </w:t>
      </w:r>
      <w:r w:rsidRPr="001C5165">
        <w:rPr>
          <w:rFonts w:ascii="Sylfaen" w:hAnsi="Sylfaen" w:cs="Sylfaen"/>
          <w:i/>
        </w:rPr>
        <w:t>ასახავს</w:t>
      </w:r>
      <w:r w:rsidRPr="001C5165">
        <w:rPr>
          <w:rFonts w:ascii="Sylfaen" w:hAnsi="Sylfaen" w:cs="Times New Roman"/>
          <w:i/>
        </w:rPr>
        <w:t xml:space="preserve"> </w:t>
      </w:r>
      <w:r w:rsidRPr="001C5165">
        <w:rPr>
          <w:rFonts w:ascii="Sylfaen" w:hAnsi="Sylfaen" w:cs="Sylfaen"/>
          <w:i/>
        </w:rPr>
        <w:t>გაეროს</w:t>
      </w:r>
      <w:r w:rsidRPr="001C5165">
        <w:rPr>
          <w:rFonts w:ascii="Sylfaen" w:hAnsi="Sylfaen" w:cs="Times New Roman"/>
          <w:i/>
        </w:rPr>
        <w:t xml:space="preserve"> </w:t>
      </w:r>
      <w:r w:rsidRPr="001C5165">
        <w:rPr>
          <w:rFonts w:ascii="Sylfaen" w:hAnsi="Sylfaen" w:cs="Sylfaen"/>
          <w:i/>
        </w:rPr>
        <w:t>შშმ</w:t>
      </w:r>
      <w:r w:rsidRPr="001C5165">
        <w:rPr>
          <w:rFonts w:ascii="Sylfaen" w:hAnsi="Sylfaen" w:cs="Times New Roman"/>
          <w:i/>
        </w:rPr>
        <w:t xml:space="preserve"> </w:t>
      </w:r>
      <w:r w:rsidRPr="001C5165">
        <w:rPr>
          <w:rFonts w:ascii="Sylfaen" w:hAnsi="Sylfaen" w:cs="Sylfaen"/>
          <w:i/>
        </w:rPr>
        <w:t>პირთა</w:t>
      </w:r>
      <w:r w:rsidRPr="001C5165">
        <w:rPr>
          <w:rFonts w:ascii="Sylfaen" w:hAnsi="Sylfaen" w:cs="Times New Roman"/>
          <w:i/>
        </w:rPr>
        <w:t xml:space="preserve"> </w:t>
      </w:r>
      <w:r w:rsidRPr="001C5165">
        <w:rPr>
          <w:rFonts w:ascii="Sylfaen" w:hAnsi="Sylfaen" w:cs="Sylfaen"/>
          <w:i/>
        </w:rPr>
        <w:t>უფლებების</w:t>
      </w:r>
      <w:r w:rsidRPr="001C5165">
        <w:rPr>
          <w:rFonts w:ascii="Sylfaen" w:hAnsi="Sylfaen" w:cs="Times New Roman"/>
          <w:i/>
        </w:rPr>
        <w:t xml:space="preserve"> </w:t>
      </w:r>
      <w:r w:rsidRPr="001C5165">
        <w:rPr>
          <w:rFonts w:ascii="Sylfaen" w:hAnsi="Sylfaen" w:cs="Sylfaen"/>
          <w:i/>
        </w:rPr>
        <w:t>კონვენციის</w:t>
      </w:r>
      <w:r w:rsidRPr="001C5165">
        <w:rPr>
          <w:rFonts w:ascii="Sylfaen" w:hAnsi="Sylfaen" w:cs="Times New Roman"/>
          <w:i/>
        </w:rPr>
        <w:t xml:space="preserve"> 1-ელი, მე-2, მე-3, მე-4, მე-9, 24-</w:t>
      </w:r>
      <w:r w:rsidRPr="001C5165">
        <w:rPr>
          <w:rFonts w:ascii="Sylfaen" w:hAnsi="Sylfaen" w:cs="Sylfaen"/>
          <w:i/>
        </w:rPr>
        <w:t>ე</w:t>
      </w:r>
      <w:r w:rsidRPr="001C5165">
        <w:rPr>
          <w:rFonts w:ascii="Sylfaen" w:hAnsi="Sylfaen" w:cs="Times New Roman"/>
          <w:i/>
        </w:rPr>
        <w:t xml:space="preserve"> 25-ე, 27-ე, 28-ე,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მუხლების</w:t>
      </w:r>
      <w:r w:rsidRPr="001C5165">
        <w:rPr>
          <w:rFonts w:ascii="Sylfaen" w:hAnsi="Sylfaen" w:cs="Times New Roman"/>
          <w:i/>
        </w:rPr>
        <w:t xml:space="preserve"> </w:t>
      </w:r>
      <w:r w:rsidRPr="001C5165">
        <w:rPr>
          <w:rFonts w:ascii="Sylfaen" w:hAnsi="Sylfaen" w:cs="Sylfaen"/>
          <w:i/>
        </w:rPr>
        <w:t>მოთხოვნებს</w:t>
      </w:r>
    </w:p>
    <w:p w14:paraId="5238C699" w14:textId="77777777" w:rsidR="00D802CE" w:rsidRPr="001C5165" w:rsidRDefault="00D802CE" w:rsidP="00D802CE">
      <w:pPr>
        <w:ind w:left="567"/>
        <w:jc w:val="both"/>
        <w:rPr>
          <w:rFonts w:ascii="Sylfaen" w:eastAsia="Times New Roman" w:hAnsi="Sylfaen" w:cs="Times New Roman"/>
        </w:rPr>
      </w:pPr>
      <w:r w:rsidRPr="001C5165">
        <w:rPr>
          <w:rFonts w:ascii="Sylfaen" w:eastAsia="Sylfaen" w:hAnsi="Sylfaen" w:cs="Times New Roman"/>
        </w:rPr>
        <w:t xml:space="preserve">საქმიანობა: </w:t>
      </w:r>
      <w:r w:rsidRPr="001C5165">
        <w:rPr>
          <w:rFonts w:ascii="Sylfaen" w:eastAsia="Times New Roman" w:hAnsi="Sylfaen" w:cs="Times New Roman"/>
        </w:rPr>
        <w:t>19.1.1.2. შემუშავებული საკანონმდებლო ცვლილებიდან გამომდინარე (19.1.1.1. პუნქტით გათვალისწინებული ცვლილებები) კანონქვემდებარე ნორმატიული აქტების შემუშავება</w:t>
      </w:r>
    </w:p>
    <w:p w14:paraId="6727BD23" w14:textId="77777777" w:rsidR="00D802CE" w:rsidRPr="001C5165" w:rsidRDefault="00D802CE" w:rsidP="00D802CE">
      <w:pPr>
        <w:ind w:left="567"/>
        <w:jc w:val="both"/>
        <w:rPr>
          <w:rFonts w:ascii="Sylfaen" w:eastAsia="Sylfaen" w:hAnsi="Sylfaen" w:cs="Times New Roman"/>
          <w:i/>
          <w:lang w:eastAsia="ka-GE"/>
        </w:rPr>
      </w:pPr>
      <w:r w:rsidRPr="001C5165">
        <w:rPr>
          <w:rFonts w:ascii="Sylfaen" w:hAnsi="Sylfaen" w:cs="Times New Roman"/>
          <w:i/>
        </w:rPr>
        <w:t xml:space="preserve">ინდიკატორი: </w:t>
      </w:r>
      <w:r w:rsidRPr="001C5165">
        <w:rPr>
          <w:rFonts w:ascii="Sylfaen" w:eastAsia="Sylfaen" w:hAnsi="Sylfaen" w:cs="Times New Roman"/>
          <w:i/>
          <w:lang w:eastAsia="ka-GE"/>
        </w:rPr>
        <w:t>კონვენციის მოთხოვნებთან შესაბამისობაში მოყვანილი კანონქვემდებარე აქტები</w:t>
      </w:r>
    </w:p>
    <w:p w14:paraId="7A8FD495" w14:textId="77777777" w:rsidR="00D802CE" w:rsidRPr="001C5165" w:rsidRDefault="00D802CE" w:rsidP="00D802CE">
      <w:pPr>
        <w:spacing w:line="240" w:lineRule="auto"/>
        <w:jc w:val="both"/>
        <w:rPr>
          <w:rFonts w:ascii="Sylfaen" w:hAnsi="Sylfaen" w:cs="Times New Roman"/>
        </w:rPr>
      </w:pPr>
      <w:r w:rsidRPr="001C5165">
        <w:rPr>
          <w:rFonts w:ascii="Sylfaen" w:hAnsi="Sylfaen" w:cs="Times New Roman"/>
        </w:rPr>
        <w:t xml:space="preserve">საანგარიშო პერიოდში საქართველოს იუსტიციის სამინისტროს ინიციატივით შეიქმნა უწყებათაშორისი სამუშაო ჯგუფი, რომელიც მიზნად ისახავს ეროვნული კანონმდებლობის გადახედვას გაეროს შშმ პირთა კონვენციის </w:t>
      </w:r>
      <w:r w:rsidR="004224E1" w:rsidRPr="001C5165">
        <w:rPr>
          <w:rFonts w:ascii="Sylfaen" w:hAnsi="Sylfaen" w:cs="Times New Roman"/>
        </w:rPr>
        <w:t>სტანდარტების</w:t>
      </w:r>
      <w:r w:rsidRPr="001C5165">
        <w:rPr>
          <w:rFonts w:ascii="Sylfaen" w:hAnsi="Sylfaen" w:cs="Times New Roman"/>
        </w:rPr>
        <w:t xml:space="preserve"> ეროვნულ დონეზე იმპლემენტაციის ხელშეწყობის მიზნით. </w:t>
      </w:r>
    </w:p>
    <w:p w14:paraId="7ADB5568" w14:textId="77777777" w:rsidR="00D802CE" w:rsidRPr="001C5165" w:rsidRDefault="00D802CE" w:rsidP="00D802CE">
      <w:pPr>
        <w:spacing w:line="240" w:lineRule="auto"/>
        <w:jc w:val="both"/>
        <w:rPr>
          <w:rFonts w:ascii="Sylfaen" w:eastAsia="Times New Roman" w:hAnsi="Sylfaen" w:cs="Times New Roman"/>
        </w:rPr>
      </w:pPr>
      <w:r w:rsidRPr="001C5165">
        <w:rPr>
          <w:rFonts w:ascii="Sylfaen" w:hAnsi="Sylfaen" w:cs="Times New Roman"/>
        </w:rPr>
        <w:t xml:space="preserve">აღნიშნულთან დაკავშირებით სამუშაო ჯგუფის შეხვედრა 2016 წლის 23 დეკემბერს გაიმართა, </w:t>
      </w:r>
      <w:r w:rsidRPr="009F5400">
        <w:rPr>
          <w:rFonts w:ascii="Sylfaen" w:hAnsi="Sylfaen" w:cs="Times New Roman"/>
        </w:rPr>
        <w:t>რომელმაც</w:t>
      </w:r>
      <w:r w:rsidRPr="007B34FF">
        <w:rPr>
          <w:rFonts w:ascii="Sylfaen" w:hAnsi="Sylfaen" w:cs="Times New Roman"/>
        </w:rPr>
        <w:t xml:space="preserve"> </w:t>
      </w:r>
      <w:r w:rsidRPr="00967528">
        <w:rPr>
          <w:rFonts w:ascii="Sylfaen" w:hAnsi="Sylfaen" w:cs="Times New Roman"/>
        </w:rPr>
        <w:t>შეზღუდული</w:t>
      </w:r>
      <w:r w:rsidRPr="008B4C78">
        <w:rPr>
          <w:rFonts w:ascii="Sylfaen" w:hAnsi="Sylfaen" w:cs="Times New Roman"/>
        </w:rPr>
        <w:t xml:space="preserve"> შესაძლებლობების მქონე პირების უფლებების საკანონმდებლო გარანტიების გაუმჯობესებაზე იმსჯელა. შეხვედრას ხელმძღვანელობდა იუსტიციის მინისტრი. შეხვედრას ესწრებოდნენ მინისტრის პირველი მოადგილე ალექსანდრე ბარამიძე, სხვადასხვა სამთავრობო უწყებებისა და შშმ პირების უფლებების დამცველი ორგანიზაციების წარმომადგენლები. შეხვედრის მონაწილეებმა იმსჯელეს, შშმ პირთა უფლებების დაცვის საკანონმდებლო გარანტიების განმტკიცების შესახებ. ამ მიზნით იგეგმება საკანონმდებლო ცვლილებათა პროექტის შემუშავება, რომელსაც ჯგუფის წევრები სამთავრობო უწყებებთან ერთად ერთობლივად მოამზადებენ, რის შემდეგაც პროექტი ფართო კონსულტაციებისათვის წარედგინება შშმ პირთა უფლებების დამცველ </w:t>
      </w:r>
      <w:r w:rsidR="00E80772" w:rsidRPr="008B4C78">
        <w:rPr>
          <w:rFonts w:ascii="Sylfaen" w:hAnsi="Sylfaen" w:cs="Times New Roman"/>
        </w:rPr>
        <w:t>ორგანიზაციებ</w:t>
      </w:r>
      <w:r w:rsidRPr="008B4C78">
        <w:rPr>
          <w:rFonts w:ascii="Sylfaen" w:hAnsi="Sylfaen" w:cs="Times New Roman"/>
        </w:rPr>
        <w:t xml:space="preserve">ს და ამ სფეროს </w:t>
      </w:r>
      <w:r w:rsidR="00E80772" w:rsidRPr="008B4C78">
        <w:rPr>
          <w:rFonts w:ascii="Sylfaen" w:hAnsi="Sylfaen" w:cs="Times New Roman"/>
        </w:rPr>
        <w:t>ექსპერტებ</w:t>
      </w:r>
      <w:r w:rsidRPr="008B4C78">
        <w:rPr>
          <w:rFonts w:ascii="Sylfaen" w:hAnsi="Sylfaen" w:cs="Times New Roman"/>
        </w:rPr>
        <w:t xml:space="preserve">ს. კონსულტაციებში მონაწილეობას მიიღებენ ასევე საქართველოს პარლამენტის დეპუტატები, შესაბამისი ექსპერტიზის მქონე არასამთავრობო და საერთაშორისო ორგანიზაციები. </w:t>
      </w:r>
    </w:p>
    <w:p w14:paraId="4B686B98" w14:textId="77777777" w:rsidR="00D802CE" w:rsidRPr="001C5165" w:rsidRDefault="00D802CE" w:rsidP="00D802CE">
      <w:pPr>
        <w:jc w:val="both"/>
        <w:rPr>
          <w:rFonts w:ascii="Sylfaen" w:hAnsi="Sylfaen" w:cs="Sylfaen"/>
        </w:rPr>
      </w:pPr>
      <w:r w:rsidRPr="001C5165">
        <w:rPr>
          <w:rFonts w:ascii="Sylfaen" w:eastAsia="Times New Roman" w:hAnsi="Sylfaen" w:cs="Times New Roman"/>
        </w:rPr>
        <w:t xml:space="preserve">ამოცანა: </w:t>
      </w:r>
      <w:r w:rsidRPr="001C5165">
        <w:rPr>
          <w:rFonts w:ascii="Sylfaen" w:hAnsi="Sylfaen" w:cs="Times New Roman"/>
        </w:rPr>
        <w:t xml:space="preserve">19.1.2. </w:t>
      </w:r>
      <w:r w:rsidRPr="001C5165">
        <w:rPr>
          <w:rFonts w:ascii="Sylfaen" w:hAnsi="Sylfaen" w:cs="Sylfaen"/>
        </w:rPr>
        <w:t>გაეროს</w:t>
      </w:r>
      <w:r w:rsidRPr="001C5165">
        <w:rPr>
          <w:rFonts w:ascii="Sylfaen" w:hAnsi="Sylfaen" w:cs="Times New Roman"/>
        </w:rPr>
        <w:t xml:space="preserve"> </w:t>
      </w:r>
      <w:r w:rsidRPr="001C5165">
        <w:rPr>
          <w:rFonts w:ascii="Sylfaen" w:hAnsi="Sylfaen" w:cs="Sylfaen"/>
        </w:rPr>
        <w:t>შშმ პირთა</w:t>
      </w:r>
      <w:r w:rsidRPr="001C5165">
        <w:rPr>
          <w:rFonts w:ascii="Sylfaen" w:hAnsi="Sylfaen" w:cs="Times New Roman"/>
        </w:rPr>
        <w:t xml:space="preserve"> </w:t>
      </w:r>
      <w:r w:rsidRPr="001C5165">
        <w:rPr>
          <w:rFonts w:ascii="Sylfaen" w:hAnsi="Sylfaen" w:cs="Sylfaen"/>
        </w:rPr>
        <w:t>უფლებების</w:t>
      </w:r>
      <w:r w:rsidRPr="001C5165">
        <w:rPr>
          <w:rFonts w:ascii="Sylfaen" w:hAnsi="Sylfaen" w:cs="Times New Roman"/>
        </w:rPr>
        <w:t xml:space="preserve"> </w:t>
      </w:r>
      <w:r w:rsidRPr="001C5165">
        <w:rPr>
          <w:rFonts w:ascii="Sylfaen" w:hAnsi="Sylfaen" w:cs="Sylfaen"/>
        </w:rPr>
        <w:t>კონვენციის</w:t>
      </w:r>
      <w:r w:rsidRPr="001C5165">
        <w:rPr>
          <w:rFonts w:ascii="Sylfaen" w:hAnsi="Sylfaen" w:cs="Times New Roman"/>
        </w:rPr>
        <w:t xml:space="preserve"> </w:t>
      </w:r>
      <w:r w:rsidRPr="001C5165">
        <w:rPr>
          <w:rFonts w:ascii="Sylfaen" w:hAnsi="Sylfaen" w:cs="Sylfaen"/>
        </w:rPr>
        <w:t>იმპლემენტაციის</w:t>
      </w:r>
      <w:r w:rsidRPr="001C5165">
        <w:rPr>
          <w:rFonts w:ascii="Sylfaen" w:hAnsi="Sylfaen" w:cs="Times New Roman"/>
        </w:rPr>
        <w:t xml:space="preserve"> </w:t>
      </w:r>
      <w:r w:rsidRPr="001C5165">
        <w:rPr>
          <w:rFonts w:ascii="Sylfaen" w:hAnsi="Sylfaen" w:cs="Sylfaen"/>
        </w:rPr>
        <w:t>და</w:t>
      </w:r>
      <w:r w:rsidRPr="001C5165">
        <w:rPr>
          <w:rFonts w:ascii="Sylfaen" w:hAnsi="Sylfaen" w:cs="Times New Roman"/>
        </w:rPr>
        <w:t xml:space="preserve"> </w:t>
      </w:r>
      <w:r w:rsidRPr="001C5165">
        <w:rPr>
          <w:rFonts w:ascii="Sylfaen" w:hAnsi="Sylfaen" w:cs="Sylfaen"/>
        </w:rPr>
        <w:t>კოორდინაციის</w:t>
      </w:r>
      <w:r w:rsidRPr="001C5165">
        <w:rPr>
          <w:rFonts w:ascii="Sylfaen" w:hAnsi="Sylfaen" w:cs="Times New Roman"/>
        </w:rPr>
        <w:t xml:space="preserve"> </w:t>
      </w:r>
      <w:r w:rsidRPr="001C5165">
        <w:rPr>
          <w:rFonts w:ascii="Sylfaen" w:hAnsi="Sylfaen" w:cs="Sylfaen"/>
        </w:rPr>
        <w:t>ეფექტიანი</w:t>
      </w:r>
      <w:r w:rsidRPr="001C5165">
        <w:rPr>
          <w:rFonts w:ascii="Sylfaen" w:hAnsi="Sylfaen" w:cs="Times New Roman"/>
        </w:rPr>
        <w:t xml:space="preserve"> </w:t>
      </w:r>
      <w:r w:rsidRPr="001C5165">
        <w:rPr>
          <w:rFonts w:ascii="Sylfaen" w:hAnsi="Sylfaen" w:cs="Sylfaen"/>
        </w:rPr>
        <w:t>მექანიზმ</w:t>
      </w:r>
      <w:r w:rsidRPr="001C5165">
        <w:rPr>
          <w:rFonts w:ascii="Sylfaen" w:hAnsi="Sylfaen" w:cs="Times New Roman"/>
        </w:rPr>
        <w:t>(</w:t>
      </w:r>
      <w:r w:rsidRPr="001C5165">
        <w:rPr>
          <w:rFonts w:ascii="Sylfaen" w:hAnsi="Sylfaen" w:cs="Sylfaen"/>
        </w:rPr>
        <w:t>ებ</w:t>
      </w:r>
      <w:r w:rsidRPr="001C5165">
        <w:rPr>
          <w:rFonts w:ascii="Sylfaen" w:hAnsi="Sylfaen" w:cs="Times New Roman"/>
        </w:rPr>
        <w:t>)</w:t>
      </w:r>
      <w:r w:rsidRPr="001C5165">
        <w:rPr>
          <w:rFonts w:ascii="Sylfaen" w:hAnsi="Sylfaen" w:cs="Sylfaen"/>
        </w:rPr>
        <w:t>ის</w:t>
      </w:r>
      <w:r w:rsidRPr="001C5165">
        <w:rPr>
          <w:rFonts w:ascii="Sylfaen" w:hAnsi="Sylfaen" w:cs="Times New Roman"/>
        </w:rPr>
        <w:t xml:space="preserve"> </w:t>
      </w:r>
      <w:r w:rsidRPr="001C5165">
        <w:rPr>
          <w:rFonts w:ascii="Sylfaen" w:hAnsi="Sylfaen" w:cs="Sylfaen"/>
        </w:rPr>
        <w:t>შექმნა</w:t>
      </w:r>
    </w:p>
    <w:p w14:paraId="7FF486F3" w14:textId="77777777" w:rsidR="00D802CE" w:rsidRPr="001C5165" w:rsidRDefault="00D802CE" w:rsidP="00D802CE">
      <w:pPr>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19.1.2.1. </w:t>
      </w:r>
      <w:r w:rsidRPr="001C5165">
        <w:rPr>
          <w:rFonts w:ascii="Sylfaen" w:hAnsi="Sylfaen" w:cs="Sylfaen"/>
          <w:u w:val="single"/>
        </w:rPr>
        <w:t>გაეროს</w:t>
      </w:r>
      <w:r w:rsidRPr="001C5165">
        <w:rPr>
          <w:rFonts w:ascii="Sylfaen" w:hAnsi="Sylfaen" w:cs="Times New Roman"/>
          <w:u w:val="single"/>
        </w:rPr>
        <w:t xml:space="preserve"> </w:t>
      </w:r>
      <w:r w:rsidRPr="001C5165">
        <w:rPr>
          <w:rFonts w:ascii="Sylfaen" w:hAnsi="Sylfaen" w:cs="Sylfaen"/>
          <w:u w:val="single"/>
        </w:rPr>
        <w:t>შშმ პირთა</w:t>
      </w:r>
      <w:r w:rsidRPr="001C5165">
        <w:rPr>
          <w:rFonts w:ascii="Sylfaen" w:hAnsi="Sylfaen" w:cs="Times New Roman"/>
          <w:u w:val="single"/>
        </w:rPr>
        <w:t xml:space="preserve"> </w:t>
      </w:r>
      <w:r w:rsidRPr="001C5165">
        <w:rPr>
          <w:rFonts w:ascii="Sylfaen" w:hAnsi="Sylfaen" w:cs="Sylfaen"/>
          <w:u w:val="single"/>
        </w:rPr>
        <w:t>უფლებების</w:t>
      </w:r>
      <w:r w:rsidRPr="001C5165">
        <w:rPr>
          <w:rFonts w:ascii="Sylfaen" w:hAnsi="Sylfaen" w:cs="Times New Roman"/>
          <w:u w:val="single"/>
        </w:rPr>
        <w:t xml:space="preserve"> </w:t>
      </w:r>
      <w:r w:rsidRPr="001C5165">
        <w:rPr>
          <w:rFonts w:ascii="Sylfaen" w:hAnsi="Sylfaen" w:cs="Sylfaen"/>
          <w:u w:val="single"/>
        </w:rPr>
        <w:t>კონვენციის</w:t>
      </w:r>
      <w:r w:rsidRPr="001C5165">
        <w:rPr>
          <w:rFonts w:ascii="Sylfaen" w:hAnsi="Sylfaen" w:cs="Times New Roman"/>
          <w:u w:val="single"/>
        </w:rPr>
        <w:t xml:space="preserve"> 33-</w:t>
      </w:r>
      <w:r w:rsidRPr="001C5165">
        <w:rPr>
          <w:rFonts w:ascii="Sylfaen" w:hAnsi="Sylfaen" w:cs="Sylfaen"/>
          <w:u w:val="single"/>
        </w:rPr>
        <w:t>ე</w:t>
      </w:r>
      <w:r w:rsidRPr="001C5165">
        <w:rPr>
          <w:rFonts w:ascii="Sylfaen" w:hAnsi="Sylfaen" w:cs="Times New Roman"/>
          <w:u w:val="single"/>
        </w:rPr>
        <w:t xml:space="preserve"> </w:t>
      </w:r>
      <w:r w:rsidRPr="001C5165">
        <w:rPr>
          <w:rFonts w:ascii="Sylfaen" w:hAnsi="Sylfaen" w:cs="Sylfaen"/>
          <w:u w:val="single"/>
        </w:rPr>
        <w:t>მუხლის</w:t>
      </w:r>
      <w:r w:rsidRPr="001C5165">
        <w:rPr>
          <w:rFonts w:ascii="Sylfaen" w:hAnsi="Sylfaen" w:cs="Times New Roman"/>
          <w:u w:val="single"/>
        </w:rPr>
        <w:t xml:space="preserve"> </w:t>
      </w:r>
      <w:r w:rsidRPr="001C5165">
        <w:rPr>
          <w:rFonts w:ascii="Sylfaen" w:hAnsi="Sylfaen" w:cs="Sylfaen"/>
          <w:u w:val="single"/>
        </w:rPr>
        <w:t>გათვალისწინებით</w:t>
      </w:r>
      <w:r w:rsidRPr="001C5165">
        <w:rPr>
          <w:rFonts w:ascii="Sylfaen" w:hAnsi="Sylfaen" w:cs="Times New Roman"/>
          <w:u w:val="single"/>
        </w:rPr>
        <w:t xml:space="preserve">, </w:t>
      </w:r>
      <w:r w:rsidRPr="001C5165">
        <w:rPr>
          <w:rFonts w:ascii="Sylfaen" w:hAnsi="Sylfaen" w:cs="Sylfaen"/>
          <w:u w:val="single"/>
        </w:rPr>
        <w:t>კონვენციის</w:t>
      </w:r>
      <w:r w:rsidRPr="001C5165">
        <w:rPr>
          <w:rFonts w:ascii="Sylfaen" w:hAnsi="Sylfaen" w:cs="Times New Roman"/>
          <w:u w:val="single"/>
        </w:rPr>
        <w:t xml:space="preserve"> </w:t>
      </w:r>
      <w:r w:rsidRPr="001C5165">
        <w:rPr>
          <w:rFonts w:ascii="Sylfaen" w:hAnsi="Sylfaen" w:cs="Sylfaen"/>
          <w:u w:val="single"/>
        </w:rPr>
        <w:t>იმპლემენტაციასა</w:t>
      </w:r>
      <w:r w:rsidRPr="001C5165">
        <w:rPr>
          <w:rFonts w:ascii="Sylfaen" w:hAnsi="Sylfaen" w:cs="Times New Roman"/>
          <w:u w:val="single"/>
        </w:rPr>
        <w:t xml:space="preserve"> </w:t>
      </w:r>
      <w:r w:rsidRPr="001C5165">
        <w:rPr>
          <w:rFonts w:ascii="Sylfaen" w:hAnsi="Sylfaen" w:cs="Sylfaen"/>
          <w:u w:val="single"/>
        </w:rPr>
        <w:t>და</w:t>
      </w:r>
      <w:r w:rsidRPr="001C5165">
        <w:rPr>
          <w:rFonts w:ascii="Sylfaen" w:hAnsi="Sylfaen" w:cs="Times New Roman"/>
          <w:u w:val="single"/>
        </w:rPr>
        <w:t xml:space="preserve"> </w:t>
      </w:r>
      <w:r w:rsidRPr="001C5165">
        <w:rPr>
          <w:rFonts w:ascii="Sylfaen" w:hAnsi="Sylfaen" w:cs="Sylfaen"/>
          <w:u w:val="single"/>
        </w:rPr>
        <w:t>კოორდინაციაზე</w:t>
      </w:r>
      <w:r w:rsidRPr="001C5165">
        <w:rPr>
          <w:rFonts w:ascii="Sylfaen" w:hAnsi="Sylfaen" w:cs="Times New Roman"/>
          <w:u w:val="single"/>
        </w:rPr>
        <w:t xml:space="preserve"> </w:t>
      </w:r>
      <w:r w:rsidRPr="001C5165">
        <w:rPr>
          <w:rFonts w:ascii="Sylfaen" w:hAnsi="Sylfaen" w:cs="Sylfaen"/>
          <w:u w:val="single"/>
        </w:rPr>
        <w:t>პასუხისმგებელი</w:t>
      </w:r>
      <w:r w:rsidRPr="001C5165">
        <w:rPr>
          <w:rFonts w:ascii="Sylfaen" w:hAnsi="Sylfaen" w:cs="Times New Roman"/>
          <w:u w:val="single"/>
        </w:rPr>
        <w:t xml:space="preserve"> </w:t>
      </w:r>
      <w:r w:rsidRPr="001C5165">
        <w:rPr>
          <w:rFonts w:ascii="Sylfaen" w:hAnsi="Sylfaen" w:cs="Sylfaen"/>
          <w:u w:val="single"/>
        </w:rPr>
        <w:t>ინსტიტუციური</w:t>
      </w:r>
      <w:r w:rsidRPr="001C5165">
        <w:rPr>
          <w:rFonts w:ascii="Sylfaen" w:hAnsi="Sylfaen" w:cs="Times New Roman"/>
          <w:u w:val="single"/>
        </w:rPr>
        <w:t xml:space="preserve"> </w:t>
      </w:r>
      <w:r w:rsidRPr="001C5165">
        <w:rPr>
          <w:rFonts w:ascii="Sylfaen" w:hAnsi="Sylfaen" w:cs="Sylfaen"/>
          <w:u w:val="single"/>
        </w:rPr>
        <w:t>მექანიზმ</w:t>
      </w:r>
      <w:r w:rsidRPr="001C5165">
        <w:rPr>
          <w:rFonts w:ascii="Sylfaen" w:hAnsi="Sylfaen" w:cs="Times New Roman"/>
          <w:u w:val="single"/>
        </w:rPr>
        <w:t>(</w:t>
      </w:r>
      <w:r w:rsidRPr="001C5165">
        <w:rPr>
          <w:rFonts w:ascii="Sylfaen" w:hAnsi="Sylfaen" w:cs="Sylfaen"/>
          <w:u w:val="single"/>
        </w:rPr>
        <w:t>ებ</w:t>
      </w:r>
      <w:r w:rsidRPr="001C5165">
        <w:rPr>
          <w:rFonts w:ascii="Sylfaen" w:hAnsi="Sylfaen" w:cs="Times New Roman"/>
          <w:u w:val="single"/>
        </w:rPr>
        <w:t>)</w:t>
      </w:r>
      <w:r w:rsidRPr="001C5165">
        <w:rPr>
          <w:rFonts w:ascii="Sylfaen" w:hAnsi="Sylfaen" w:cs="Sylfaen"/>
          <w:u w:val="single"/>
        </w:rPr>
        <w:t>ის</w:t>
      </w:r>
      <w:r w:rsidRPr="001C5165">
        <w:rPr>
          <w:rFonts w:ascii="Sylfaen" w:hAnsi="Sylfaen" w:cs="Times New Roman"/>
          <w:u w:val="single"/>
        </w:rPr>
        <w:t xml:space="preserve"> </w:t>
      </w:r>
      <w:r w:rsidRPr="001C5165">
        <w:rPr>
          <w:rFonts w:ascii="Sylfaen" w:hAnsi="Sylfaen" w:cs="Sylfaen"/>
          <w:u w:val="single"/>
        </w:rPr>
        <w:t>სრულყოფა</w:t>
      </w:r>
    </w:p>
    <w:p w14:paraId="62EA0539" w14:textId="77777777" w:rsidR="00D802CE" w:rsidRPr="001C5165" w:rsidRDefault="00D802CE" w:rsidP="00D802CE">
      <w:pPr>
        <w:ind w:left="567"/>
        <w:jc w:val="both"/>
        <w:rPr>
          <w:rFonts w:ascii="Sylfaen" w:hAnsi="Sylfaen" w:cs="Sylfaen"/>
          <w:i/>
          <w:lang w:eastAsia="ka-GE"/>
        </w:rPr>
      </w:pPr>
      <w:r w:rsidRPr="001C5165">
        <w:rPr>
          <w:rFonts w:ascii="Sylfaen" w:hAnsi="Sylfaen" w:cs="Times New Roman"/>
          <w:i/>
        </w:rPr>
        <w:lastRenderedPageBreak/>
        <w:t xml:space="preserve">ინდიკატორი: </w:t>
      </w:r>
      <w:r w:rsidRPr="001C5165">
        <w:rPr>
          <w:rFonts w:ascii="Sylfaen" w:hAnsi="Sylfaen" w:cs="Sylfaen"/>
          <w:i/>
          <w:lang w:eastAsia="ka-GE"/>
        </w:rPr>
        <w:t>შექმნილია</w:t>
      </w:r>
      <w:r w:rsidRPr="001C5165">
        <w:rPr>
          <w:rFonts w:ascii="Sylfaen" w:hAnsi="Sylfaen" w:cs="Times New Roman"/>
          <w:i/>
          <w:lang w:eastAsia="ka-GE"/>
        </w:rPr>
        <w:t xml:space="preserve"> </w:t>
      </w:r>
      <w:r w:rsidRPr="001C5165">
        <w:rPr>
          <w:rFonts w:ascii="Sylfaen" w:hAnsi="Sylfaen" w:cs="Sylfaen"/>
          <w:i/>
          <w:lang w:eastAsia="ka-GE"/>
        </w:rPr>
        <w:t>შესაბამისი</w:t>
      </w:r>
      <w:r w:rsidRPr="001C5165">
        <w:rPr>
          <w:rFonts w:ascii="Sylfaen" w:hAnsi="Sylfaen" w:cs="Times New Roman"/>
          <w:i/>
          <w:lang w:eastAsia="ka-GE"/>
        </w:rPr>
        <w:t xml:space="preserve"> </w:t>
      </w:r>
      <w:r w:rsidRPr="001C5165">
        <w:rPr>
          <w:rFonts w:ascii="Sylfaen" w:hAnsi="Sylfaen" w:cs="Sylfaen"/>
          <w:i/>
          <w:lang w:eastAsia="ka-GE"/>
        </w:rPr>
        <w:t>ნორმატიული</w:t>
      </w:r>
      <w:r w:rsidRPr="001C5165">
        <w:rPr>
          <w:rFonts w:ascii="Sylfaen" w:hAnsi="Sylfaen" w:cs="Times New Roman"/>
          <w:i/>
          <w:lang w:eastAsia="ka-GE"/>
        </w:rPr>
        <w:t xml:space="preserve"> </w:t>
      </w:r>
      <w:r w:rsidRPr="001C5165">
        <w:rPr>
          <w:rFonts w:ascii="Sylfaen" w:hAnsi="Sylfaen" w:cs="Sylfaen"/>
          <w:i/>
          <w:lang w:eastAsia="ka-GE"/>
        </w:rPr>
        <w:t>ბაზა</w:t>
      </w:r>
      <w:r w:rsidRPr="001C5165">
        <w:rPr>
          <w:rFonts w:ascii="Sylfaen" w:hAnsi="Sylfaen" w:cs="Times New Roman"/>
          <w:i/>
          <w:lang w:eastAsia="ka-GE"/>
        </w:rPr>
        <w:t xml:space="preserve"> </w:t>
      </w:r>
      <w:r w:rsidRPr="001C5165">
        <w:rPr>
          <w:rFonts w:ascii="Sylfaen" w:hAnsi="Sylfaen" w:cs="Sylfaen"/>
          <w:i/>
          <w:lang w:eastAsia="ka-GE"/>
        </w:rPr>
        <w:t>მექანიზმ</w:t>
      </w:r>
      <w:r w:rsidRPr="001C5165">
        <w:rPr>
          <w:rFonts w:ascii="Sylfaen" w:hAnsi="Sylfaen" w:cs="Times New Roman"/>
          <w:i/>
          <w:lang w:eastAsia="ka-GE"/>
        </w:rPr>
        <w:t>(</w:t>
      </w:r>
      <w:r w:rsidRPr="001C5165">
        <w:rPr>
          <w:rFonts w:ascii="Sylfaen" w:hAnsi="Sylfaen" w:cs="Sylfaen"/>
          <w:i/>
          <w:lang w:eastAsia="ka-GE"/>
        </w:rPr>
        <w:t>ებ</w:t>
      </w:r>
      <w:r w:rsidRPr="001C5165">
        <w:rPr>
          <w:rFonts w:ascii="Sylfaen" w:hAnsi="Sylfaen" w:cs="Times New Roman"/>
          <w:i/>
          <w:lang w:eastAsia="ka-GE"/>
        </w:rPr>
        <w:t>)</w:t>
      </w:r>
      <w:r w:rsidRPr="001C5165">
        <w:rPr>
          <w:rFonts w:ascii="Sylfaen" w:hAnsi="Sylfaen" w:cs="Sylfaen"/>
          <w:i/>
          <w:lang w:eastAsia="ka-GE"/>
        </w:rPr>
        <w:t>ის</w:t>
      </w:r>
      <w:r w:rsidRPr="001C5165">
        <w:rPr>
          <w:rFonts w:ascii="Sylfaen" w:hAnsi="Sylfaen" w:cs="Times New Roman"/>
          <w:i/>
          <w:lang w:eastAsia="ka-GE"/>
        </w:rPr>
        <w:t xml:space="preserve"> </w:t>
      </w:r>
      <w:r w:rsidRPr="001C5165">
        <w:rPr>
          <w:rFonts w:ascii="Sylfaen" w:hAnsi="Sylfaen" w:cs="Sylfaen"/>
          <w:i/>
          <w:lang w:eastAsia="ka-GE"/>
        </w:rPr>
        <w:t>სრულყოფილად</w:t>
      </w:r>
      <w:r w:rsidRPr="001C5165">
        <w:rPr>
          <w:rFonts w:ascii="Sylfaen" w:hAnsi="Sylfaen" w:cs="Times New Roman"/>
          <w:i/>
          <w:lang w:eastAsia="ka-GE"/>
        </w:rPr>
        <w:t xml:space="preserve"> </w:t>
      </w:r>
      <w:r w:rsidRPr="001C5165">
        <w:rPr>
          <w:rFonts w:ascii="Sylfaen" w:hAnsi="Sylfaen" w:cs="Sylfaen"/>
          <w:i/>
          <w:lang w:eastAsia="ka-GE"/>
        </w:rPr>
        <w:t>ოპერირებისათვის</w:t>
      </w:r>
      <w:r w:rsidRPr="001C5165">
        <w:rPr>
          <w:rFonts w:ascii="Sylfaen" w:hAnsi="Sylfaen" w:cs="Times New Roman"/>
          <w:i/>
          <w:lang w:eastAsia="ka-GE"/>
        </w:rPr>
        <w:t xml:space="preserve">; </w:t>
      </w:r>
      <w:r w:rsidRPr="001C5165">
        <w:rPr>
          <w:rFonts w:ascii="Sylfaen" w:hAnsi="Sylfaen" w:cs="Sylfaen"/>
          <w:i/>
          <w:lang w:eastAsia="ka-GE"/>
        </w:rPr>
        <w:t>მექანიზმ</w:t>
      </w:r>
      <w:r w:rsidRPr="001C5165">
        <w:rPr>
          <w:rFonts w:ascii="Sylfaen" w:hAnsi="Sylfaen" w:cs="Times New Roman"/>
          <w:i/>
          <w:lang w:eastAsia="ka-GE"/>
        </w:rPr>
        <w:t>(</w:t>
      </w:r>
      <w:r w:rsidRPr="001C5165">
        <w:rPr>
          <w:rFonts w:ascii="Sylfaen" w:hAnsi="Sylfaen" w:cs="Sylfaen"/>
          <w:i/>
          <w:lang w:eastAsia="ka-GE"/>
        </w:rPr>
        <w:t>ებ</w:t>
      </w:r>
      <w:r w:rsidRPr="001C5165">
        <w:rPr>
          <w:rFonts w:ascii="Sylfaen" w:hAnsi="Sylfaen" w:cs="Times New Roman"/>
          <w:i/>
          <w:lang w:eastAsia="ka-GE"/>
        </w:rPr>
        <w:t>)</w:t>
      </w:r>
      <w:r w:rsidRPr="001C5165">
        <w:rPr>
          <w:rFonts w:ascii="Sylfaen" w:hAnsi="Sylfaen" w:cs="Sylfaen"/>
          <w:i/>
          <w:lang w:eastAsia="ka-GE"/>
        </w:rPr>
        <w:t>ი</w:t>
      </w:r>
      <w:r w:rsidRPr="001C5165">
        <w:rPr>
          <w:rFonts w:ascii="Sylfaen" w:hAnsi="Sylfaen" w:cs="Times New Roman"/>
          <w:i/>
          <w:lang w:eastAsia="ka-GE"/>
        </w:rPr>
        <w:t xml:space="preserve"> </w:t>
      </w:r>
      <w:r w:rsidRPr="001C5165">
        <w:rPr>
          <w:rFonts w:ascii="Sylfaen" w:hAnsi="Sylfaen" w:cs="Sylfaen"/>
          <w:i/>
          <w:lang w:eastAsia="ka-GE"/>
        </w:rPr>
        <w:t>ფუნქციონირებს</w:t>
      </w:r>
      <w:r w:rsidRPr="001C5165">
        <w:rPr>
          <w:rFonts w:ascii="Sylfaen" w:hAnsi="Sylfaen" w:cs="Times New Roman"/>
          <w:i/>
          <w:lang w:eastAsia="ka-GE"/>
        </w:rPr>
        <w:t xml:space="preserve"> </w:t>
      </w:r>
      <w:r w:rsidRPr="001C5165">
        <w:rPr>
          <w:rFonts w:ascii="Sylfaen" w:hAnsi="Sylfaen" w:cs="Sylfaen"/>
          <w:i/>
          <w:lang w:eastAsia="ka-GE"/>
        </w:rPr>
        <w:t>გაეროს</w:t>
      </w:r>
      <w:r w:rsidRPr="001C5165">
        <w:rPr>
          <w:rFonts w:ascii="Sylfaen" w:hAnsi="Sylfaen" w:cs="Times New Roman"/>
          <w:i/>
          <w:lang w:eastAsia="ka-GE"/>
        </w:rPr>
        <w:t xml:space="preserve"> </w:t>
      </w:r>
      <w:r w:rsidRPr="001C5165">
        <w:rPr>
          <w:rFonts w:ascii="Sylfaen" w:hAnsi="Sylfaen" w:cs="Sylfaen"/>
          <w:i/>
          <w:lang w:eastAsia="ka-GE"/>
        </w:rPr>
        <w:t>შშმ პირთა</w:t>
      </w:r>
      <w:r w:rsidRPr="001C5165">
        <w:rPr>
          <w:rFonts w:ascii="Sylfaen" w:hAnsi="Sylfaen" w:cs="Times New Roman"/>
          <w:i/>
          <w:lang w:eastAsia="ka-GE"/>
        </w:rPr>
        <w:t xml:space="preserve"> </w:t>
      </w:r>
      <w:r w:rsidRPr="001C5165">
        <w:rPr>
          <w:rFonts w:ascii="Sylfaen" w:hAnsi="Sylfaen" w:cs="Sylfaen"/>
          <w:i/>
          <w:lang w:eastAsia="ka-GE"/>
        </w:rPr>
        <w:t>უფლებების</w:t>
      </w:r>
      <w:r w:rsidRPr="001C5165">
        <w:rPr>
          <w:rFonts w:ascii="Sylfaen" w:hAnsi="Sylfaen" w:cs="Times New Roman"/>
          <w:i/>
          <w:lang w:eastAsia="ka-GE"/>
        </w:rPr>
        <w:t xml:space="preserve"> </w:t>
      </w:r>
      <w:r w:rsidRPr="001C5165">
        <w:rPr>
          <w:rFonts w:ascii="Sylfaen" w:hAnsi="Sylfaen" w:cs="Sylfaen"/>
          <w:i/>
          <w:lang w:eastAsia="ka-GE"/>
        </w:rPr>
        <w:t>კონვენციის</w:t>
      </w:r>
      <w:r w:rsidRPr="001C5165">
        <w:rPr>
          <w:rFonts w:ascii="Sylfaen" w:hAnsi="Sylfaen" w:cs="Times New Roman"/>
          <w:i/>
          <w:lang w:eastAsia="ka-GE"/>
        </w:rPr>
        <w:t xml:space="preserve"> 33-</w:t>
      </w:r>
      <w:r w:rsidRPr="001C5165">
        <w:rPr>
          <w:rFonts w:ascii="Sylfaen" w:hAnsi="Sylfaen" w:cs="Sylfaen"/>
          <w:i/>
          <w:lang w:eastAsia="ka-GE"/>
        </w:rPr>
        <w:t>ე</w:t>
      </w:r>
      <w:r w:rsidRPr="001C5165">
        <w:rPr>
          <w:rFonts w:ascii="Sylfaen" w:hAnsi="Sylfaen" w:cs="Times New Roman"/>
          <w:i/>
          <w:lang w:eastAsia="ka-GE"/>
        </w:rPr>
        <w:t xml:space="preserve"> </w:t>
      </w:r>
      <w:r w:rsidRPr="001C5165">
        <w:rPr>
          <w:rFonts w:ascii="Sylfaen" w:hAnsi="Sylfaen" w:cs="Sylfaen"/>
          <w:i/>
          <w:lang w:eastAsia="ka-GE"/>
        </w:rPr>
        <w:t>მუხლის</w:t>
      </w:r>
      <w:r w:rsidRPr="001C5165">
        <w:rPr>
          <w:rFonts w:ascii="Sylfaen" w:hAnsi="Sylfaen" w:cs="Times New Roman"/>
          <w:i/>
          <w:lang w:eastAsia="ka-GE"/>
        </w:rPr>
        <w:t xml:space="preserve"> </w:t>
      </w:r>
      <w:r w:rsidRPr="001C5165">
        <w:rPr>
          <w:rFonts w:ascii="Sylfaen" w:hAnsi="Sylfaen" w:cs="Sylfaen"/>
          <w:i/>
          <w:lang w:eastAsia="ka-GE"/>
        </w:rPr>
        <w:t>სტანდარტების</w:t>
      </w:r>
      <w:r w:rsidRPr="001C5165">
        <w:rPr>
          <w:rFonts w:ascii="Sylfaen" w:hAnsi="Sylfaen" w:cs="Times New Roman"/>
          <w:i/>
          <w:lang w:eastAsia="ka-GE"/>
        </w:rPr>
        <w:t xml:space="preserve"> </w:t>
      </w:r>
      <w:r w:rsidRPr="001C5165">
        <w:rPr>
          <w:rFonts w:ascii="Sylfaen" w:hAnsi="Sylfaen" w:cs="Sylfaen"/>
          <w:i/>
          <w:lang w:eastAsia="ka-GE"/>
        </w:rPr>
        <w:t>შესაბამისად</w:t>
      </w:r>
    </w:p>
    <w:p w14:paraId="46D739BE" w14:textId="77777777" w:rsidR="00D802CE" w:rsidRPr="001C5165" w:rsidRDefault="00D802CE" w:rsidP="00D802CE">
      <w:pPr>
        <w:ind w:left="567"/>
        <w:jc w:val="both"/>
        <w:rPr>
          <w:rFonts w:ascii="Sylfaen" w:eastAsia="Times New Roma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19.1.2.2. საქმიანობა 19.1.2.1-ის შესაბამისად შექმნილ მექანიზმ(ებ)თან შშმ პირთა უფლებებზე მომუშავე ორგანიზაციებით დაკომპლექტებული საკონსულტაციო მექანიზმის შექმნა და მისი შესაძლებლობების გაძლიერება</w:t>
      </w:r>
    </w:p>
    <w:p w14:paraId="49CF064A" w14:textId="77777777" w:rsidR="00D802CE" w:rsidRPr="001C5165" w:rsidRDefault="00D802CE" w:rsidP="00D802CE">
      <w:pPr>
        <w:spacing w:line="240" w:lineRule="auto"/>
        <w:ind w:left="567"/>
        <w:jc w:val="both"/>
        <w:rPr>
          <w:rFonts w:ascii="Sylfaen" w:eastAsia="Times New Roman" w:hAnsi="Sylfaen" w:cs="Times New Roman"/>
          <w:i/>
        </w:rPr>
      </w:pPr>
      <w:r w:rsidRPr="001C5165">
        <w:rPr>
          <w:rFonts w:ascii="Sylfaen" w:hAnsi="Sylfaen" w:cs="Times New Roman"/>
          <w:i/>
        </w:rPr>
        <w:t xml:space="preserve">ინდიკატორი: </w:t>
      </w:r>
      <w:r w:rsidRPr="001C5165">
        <w:rPr>
          <w:rFonts w:ascii="Sylfaen" w:eastAsia="Times New Roman" w:hAnsi="Sylfaen" w:cs="Times New Roman"/>
          <w:i/>
        </w:rPr>
        <w:t>შექმნილი საკონსულტაციო მექანიზმი; დამტკიცებული დებულება; საკონსულტაციო მექანიზმის  გაძლიერების მიზნით, განხორციელებული აქტივობები</w:t>
      </w:r>
    </w:p>
    <w:p w14:paraId="26311DAD" w14:textId="26272D58" w:rsidR="00D802CE" w:rsidRPr="008B4C78" w:rsidRDefault="00EC14B4" w:rsidP="00D802CE">
      <w:pPr>
        <w:spacing w:line="240" w:lineRule="auto"/>
        <w:jc w:val="both"/>
        <w:rPr>
          <w:rFonts w:ascii="Sylfaen" w:hAnsi="Sylfaen" w:cs="Times New Roman"/>
        </w:rPr>
      </w:pPr>
      <w:r w:rsidRPr="001C5165">
        <w:rPr>
          <w:rFonts w:ascii="Sylfaen" w:eastAsia="Times New Roman" w:hAnsi="Sylfaen" w:cs="Times New Roman"/>
        </w:rPr>
        <w:t>ევროკავშირის და გაეროს</w:t>
      </w:r>
      <w:r w:rsidR="00D802CE" w:rsidRPr="001C5165">
        <w:rPr>
          <w:rFonts w:ascii="Sylfaen" w:eastAsia="Times New Roman" w:hAnsi="Sylfaen" w:cs="Times New Roman"/>
        </w:rPr>
        <w:t xml:space="preserve"> ერთობლივი პროექტის „ადამიანის უფლებები ყველასთვის“ ფარგლებში, 2016 წელს მოწვეულ იქნა საერთაშორისო ექსპერტი </w:t>
      </w:r>
      <w:r w:rsidR="00D802CE" w:rsidRPr="009F5400">
        <w:rPr>
          <w:rFonts w:ascii="Sylfaen" w:hAnsi="Sylfaen" w:cs="Times New Roman"/>
        </w:rPr>
        <w:t>ადამიანის</w:t>
      </w:r>
      <w:r w:rsidR="00D802CE" w:rsidRPr="007B34FF">
        <w:rPr>
          <w:rFonts w:ascii="Sylfaen" w:hAnsi="Sylfaen" w:cs="Times New Roman"/>
        </w:rPr>
        <w:t xml:space="preserve"> </w:t>
      </w:r>
      <w:r w:rsidR="00D802CE" w:rsidRPr="00967528">
        <w:rPr>
          <w:rFonts w:ascii="Sylfaen" w:hAnsi="Sylfaen" w:cs="Times New Roman"/>
        </w:rPr>
        <w:t>უფლებათა</w:t>
      </w:r>
      <w:r w:rsidR="00D802CE" w:rsidRPr="008B4C78">
        <w:rPr>
          <w:rFonts w:ascii="Sylfaen" w:hAnsi="Sylfaen" w:cs="Times New Roman"/>
        </w:rPr>
        <w:t xml:space="preserve"> დაცვის საკითხებში ჯონ ვადამი</w:t>
      </w:r>
      <w:r w:rsidR="00D802CE" w:rsidRPr="001C5165">
        <w:rPr>
          <w:rFonts w:ascii="Sylfaen" w:eastAsia="Times New Roman" w:hAnsi="Sylfaen" w:cs="Times New Roman"/>
        </w:rPr>
        <w:t xml:space="preserve">. </w:t>
      </w:r>
      <w:r w:rsidR="00D802CE" w:rsidRPr="009F5400">
        <w:rPr>
          <w:rFonts w:ascii="Sylfaen" w:hAnsi="Sylfaen" w:cs="Times New Roman"/>
        </w:rPr>
        <w:t>ექსპერტის</w:t>
      </w:r>
      <w:r w:rsidR="00D802CE" w:rsidRPr="007B34FF">
        <w:rPr>
          <w:rFonts w:ascii="Sylfaen" w:hAnsi="Sylfaen" w:cs="Times New Roman"/>
        </w:rPr>
        <w:t xml:space="preserve"> </w:t>
      </w:r>
      <w:r w:rsidR="00D802CE" w:rsidRPr="00967528">
        <w:rPr>
          <w:rFonts w:ascii="Sylfaen" w:hAnsi="Sylfaen" w:cs="Times New Roman"/>
        </w:rPr>
        <w:t>ძირითად</w:t>
      </w:r>
      <w:r w:rsidR="00D802CE" w:rsidRPr="008B4C78">
        <w:rPr>
          <w:rFonts w:ascii="Sylfaen" w:hAnsi="Sylfaen" w:cs="Times New Roman"/>
        </w:rPr>
        <w:t xml:space="preserve"> ამოცანას წარმოადგენდა, კონვენციის იმპლემენტაციის კუთხით საქართველოში არსებული ინსტიტუციური ჩარჩოს და ამ კუთხით საუკეთესო საერთაშორისო პრაქტიკების შესწავლა. 2016 წლის განმავლობაში ექსპერტი ორჯერ ეწვია საქართველოს, ივნისის და ოქტომბრის თვეში. პირველი ვიზიტის დროს ექსპერტი შეხვდა დაინტერესებულ მხარეებს და დეტალურად შეისწავლა საქართველოში არსებული მექანიზმის მუშაობის სპეციფიკა. მეორე ვიზიტის დროს მან მოახდინა  საკუთარი რეკომენდაციების და შემოთავაზებების პრეზენტირება დაინტერესებული პირების წინაშე. დაინტერესებული პირების კომენტარების საფუძველზე 2016 წლის ნოემბრის თვეში გადამუშავდა ექსპერტის ანგარიში, რომელმაც საბოლოო სახე  დეკემბრის თვეში მიიღო.</w:t>
      </w:r>
    </w:p>
    <w:p w14:paraId="454C32B0" w14:textId="77777777" w:rsidR="00D802CE" w:rsidRPr="001C5165" w:rsidRDefault="00D802CE" w:rsidP="00D802CE">
      <w:pPr>
        <w:spacing w:line="240" w:lineRule="auto"/>
        <w:jc w:val="both"/>
        <w:rPr>
          <w:rFonts w:ascii="Sylfaen" w:hAnsi="Sylfaen"/>
        </w:rPr>
      </w:pPr>
      <w:r w:rsidRPr="001C5165">
        <w:rPr>
          <w:rFonts w:ascii="Sylfaen" w:hAnsi="Sylfaen"/>
        </w:rPr>
        <w:t xml:space="preserve">საქართველოს მთავრობა საერთაშორისო ექსპერტის რეკომენდაციების საფუძველზე 2017 წლის განმავლობაში გეგმავს, გაეროს კონვენციის განხორციელებაზე პასუხისმგებელი ინსტიტუციური მექანიზმის განვითარებას. </w:t>
      </w:r>
    </w:p>
    <w:p w14:paraId="174176A9" w14:textId="77777777" w:rsidR="00D802CE" w:rsidRPr="001C5165" w:rsidRDefault="00D802CE" w:rsidP="00D802CE">
      <w:pPr>
        <w:spacing w:line="240" w:lineRule="auto"/>
        <w:jc w:val="both"/>
        <w:rPr>
          <w:rFonts w:ascii="Sylfaen" w:eastAsia="Sylfaen" w:hAnsi="Sylfaen" w:cs="Times New Roman"/>
        </w:rPr>
      </w:pPr>
      <w:r w:rsidRPr="001C5165">
        <w:rPr>
          <w:rFonts w:ascii="Sylfaen" w:eastAsia="Times New Roman" w:hAnsi="Sylfaen" w:cs="Times New Roman"/>
        </w:rPr>
        <w:t xml:space="preserve">ამოცანა: </w:t>
      </w:r>
      <w:r w:rsidRPr="001C5165">
        <w:rPr>
          <w:rFonts w:ascii="Sylfaen" w:eastAsia="Sylfaen" w:hAnsi="Sylfaen" w:cs="Times New Roman"/>
        </w:rPr>
        <w:t>19.1.3. შშმ პირთა სამართლებრივი დაცვის გარანტიების უზრუნველყოფა</w:t>
      </w:r>
    </w:p>
    <w:p w14:paraId="4571FA60" w14:textId="77777777" w:rsidR="00D802CE" w:rsidRPr="001C5165" w:rsidRDefault="00D802CE" w:rsidP="00D802CE">
      <w:pPr>
        <w:spacing w:line="240" w:lineRule="auto"/>
        <w:ind w:left="567"/>
        <w:jc w:val="both"/>
        <w:rPr>
          <w:rFonts w:ascii="Sylfaen" w:eastAsia="Times New Roma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19.1.3.1. გაეროს შშმ პირთა უფლებების კონვენციის  ფაკულტატური ოქმის რატიფიცირების შესაძლებლობის განხილვა, რატიფიცირების თაობაზე წინადადების მომზადება და საქართველოს პარლამენტში წარდგენა</w:t>
      </w:r>
    </w:p>
    <w:p w14:paraId="409F0B91" w14:textId="77777777" w:rsidR="00D802CE" w:rsidRPr="008B4C78" w:rsidRDefault="00D802CE" w:rsidP="00D802CE">
      <w:pPr>
        <w:spacing w:line="240" w:lineRule="auto"/>
        <w:ind w:left="567"/>
        <w:jc w:val="both"/>
        <w:rPr>
          <w:rFonts w:ascii="Sylfaen" w:hAnsi="Sylfaen" w:cs="Times New Roman"/>
          <w:i/>
          <w:iCs/>
        </w:rPr>
      </w:pPr>
      <w:r w:rsidRPr="009F5400">
        <w:rPr>
          <w:rFonts w:ascii="Sylfaen" w:hAnsi="Sylfaen" w:cs="Times New Roman"/>
          <w:i/>
          <w:iCs/>
        </w:rPr>
        <w:t>ინდიკატორი</w:t>
      </w:r>
      <w:r w:rsidRPr="007B34FF">
        <w:rPr>
          <w:rFonts w:ascii="Sylfaen" w:hAnsi="Sylfaen" w:cs="Times New Roman"/>
          <w:i/>
          <w:iCs/>
        </w:rPr>
        <w:t xml:space="preserve">: </w:t>
      </w:r>
      <w:r w:rsidRPr="00967528">
        <w:rPr>
          <w:rFonts w:ascii="Sylfaen" w:hAnsi="Sylfaen" w:cs="Times New Roman"/>
          <w:i/>
          <w:iCs/>
        </w:rPr>
        <w:t>შესაბამისი</w:t>
      </w:r>
      <w:r w:rsidRPr="008B4C78">
        <w:rPr>
          <w:rFonts w:ascii="Sylfaen" w:hAnsi="Sylfaen" w:cs="Times New Roman"/>
          <w:i/>
          <w:iCs/>
        </w:rPr>
        <w:t xml:space="preserve"> წინადადება მომზადებული და წარდგენილია საქართველოს პარლამენტში</w:t>
      </w:r>
    </w:p>
    <w:p w14:paraId="45FD0E31" w14:textId="77777777" w:rsidR="00F01F36" w:rsidRPr="001C5165" w:rsidRDefault="00D802CE" w:rsidP="00F01F36">
      <w:pPr>
        <w:pStyle w:val="NoSpacing"/>
        <w:spacing w:before="240" w:after="240" w:line="276" w:lineRule="auto"/>
        <w:ind w:right="90"/>
        <w:jc w:val="both"/>
        <w:rPr>
          <w:ins w:id="887" w:author="Zaza Janashvili" w:date="2018-01-23T14:10:00Z"/>
          <w:rFonts w:ascii="Sylfaen" w:eastAsia="Times New Roman" w:hAnsi="Sylfaen" w:cs="Times New Roman"/>
        </w:rPr>
      </w:pPr>
      <w:del w:id="888" w:author="Zaza Janashvili" w:date="2018-01-23T14:07:00Z">
        <w:r w:rsidRPr="001C5165" w:rsidDel="00F01F36">
          <w:rPr>
            <w:rFonts w:ascii="Sylfaen" w:eastAsia="Times New Roman" w:hAnsi="Sylfaen" w:cs="Times New Roman"/>
          </w:rPr>
          <w:delText xml:space="preserve">საანგარიშო პერიოდის განმავლობაში არ მომხდარა, გაეროს შშმ პირთა უფლებების კონვენციის ფაკულტატური ოქმის დამტკიცების შესახებ შესაბამის წინადადების მომზადება და წარდგენა საქართველოს პარლამენტში. აღნიშნული ღონისძიებების განხორციელება საქართველოს მთავრობის მხრიდან დაგეგმილია 2017 წლის განმავლობაში. </w:delText>
        </w:r>
      </w:del>
      <w:ins w:id="889" w:author="Zaza Janashvili" w:date="2018-01-23T14:07:00Z">
        <w:r w:rsidR="00F01F36" w:rsidRPr="001C5165">
          <w:rPr>
            <w:rFonts w:ascii="Sylfaen" w:eastAsia="Times New Roman" w:hAnsi="Sylfaen" w:cs="Times New Roman"/>
          </w:rPr>
          <w:t xml:space="preserve"> </w:t>
        </w:r>
      </w:ins>
    </w:p>
    <w:p w14:paraId="74E9BCCE" w14:textId="39491780" w:rsidR="00F01F36" w:rsidRPr="008B4C78" w:rsidRDefault="00F01F36" w:rsidP="00F01F36">
      <w:pPr>
        <w:pStyle w:val="NoSpacing"/>
        <w:spacing w:before="240" w:after="240" w:line="276" w:lineRule="auto"/>
        <w:ind w:right="90"/>
        <w:jc w:val="both"/>
        <w:rPr>
          <w:ins w:id="890" w:author="Zaza Janashvili" w:date="2018-01-23T14:10:00Z"/>
          <w:rFonts w:ascii="Sylfaen" w:hAnsi="Sylfaen"/>
        </w:rPr>
      </w:pPr>
      <w:ins w:id="891" w:author="Zaza Janashvili" w:date="2018-01-23T14:11:00Z">
        <w:r w:rsidRPr="009F5400">
          <w:rPr>
            <w:rFonts w:ascii="Sylfaen" w:hAnsi="Sylfaen" w:cs="Sylfaen"/>
          </w:rPr>
          <w:t>გაეროს</w:t>
        </w:r>
      </w:ins>
      <w:ins w:id="892" w:author="Zaza Janashvili" w:date="2018-01-23T14:10:00Z">
        <w:r w:rsidRPr="001C5165">
          <w:rPr>
            <w:rFonts w:ascii="Sylfaen" w:hAnsi="Sylfaen"/>
          </w:rPr>
          <w:t xml:space="preserve"> </w:t>
        </w:r>
        <w:r w:rsidRPr="009F5400">
          <w:rPr>
            <w:rFonts w:ascii="Sylfaen" w:hAnsi="Sylfaen"/>
          </w:rPr>
          <w:t>,,</w:t>
        </w:r>
        <w:r w:rsidRPr="007B34FF">
          <w:rPr>
            <w:rFonts w:ascii="Sylfaen" w:hAnsi="Sylfaen" w:cs="Sylfaen"/>
          </w:rPr>
          <w:t>შეზღუდული</w:t>
        </w:r>
        <w:r w:rsidRPr="001C5165">
          <w:rPr>
            <w:rFonts w:ascii="Sylfaen" w:hAnsi="Sylfaen"/>
          </w:rPr>
          <w:t xml:space="preserve"> </w:t>
        </w:r>
        <w:r w:rsidRPr="009F5400">
          <w:rPr>
            <w:rFonts w:ascii="Sylfaen" w:hAnsi="Sylfaen" w:cs="Sylfaen"/>
          </w:rPr>
          <w:t>შესაძლებლობის</w:t>
        </w:r>
        <w:r w:rsidRPr="001C5165">
          <w:rPr>
            <w:rFonts w:ascii="Sylfaen" w:hAnsi="Sylfaen"/>
          </w:rPr>
          <w:t xml:space="preserve"> </w:t>
        </w:r>
        <w:r w:rsidRPr="009F5400">
          <w:rPr>
            <w:rFonts w:ascii="Sylfaen" w:hAnsi="Sylfaen" w:cs="Sylfaen"/>
          </w:rPr>
          <w:t>მქონე</w:t>
        </w:r>
        <w:r w:rsidRPr="001C5165">
          <w:rPr>
            <w:rFonts w:ascii="Sylfaen" w:hAnsi="Sylfaen"/>
          </w:rPr>
          <w:t xml:space="preserve"> </w:t>
        </w:r>
        <w:r w:rsidRPr="009F5400">
          <w:rPr>
            <w:rFonts w:ascii="Sylfaen" w:hAnsi="Sylfaen" w:cs="Sylfaen"/>
          </w:rPr>
          <w:t>პირთა</w:t>
        </w:r>
        <w:r w:rsidRPr="001C5165">
          <w:rPr>
            <w:rFonts w:ascii="Sylfaen" w:hAnsi="Sylfaen"/>
          </w:rPr>
          <w:t xml:space="preserve">  </w:t>
        </w:r>
        <w:r w:rsidRPr="009F5400">
          <w:rPr>
            <w:rFonts w:ascii="Sylfaen" w:hAnsi="Sylfaen" w:cs="Sylfaen"/>
          </w:rPr>
          <w:t>უფლებების</w:t>
        </w:r>
        <w:r w:rsidRPr="001C5165">
          <w:rPr>
            <w:rFonts w:ascii="Sylfaen" w:hAnsi="Sylfaen"/>
          </w:rPr>
          <w:t xml:space="preserve"> </w:t>
        </w:r>
        <w:r w:rsidRPr="009F5400">
          <w:rPr>
            <w:rFonts w:ascii="Sylfaen" w:hAnsi="Sylfaen" w:cs="Sylfaen"/>
          </w:rPr>
          <w:t>კონვენციის</w:t>
        </w:r>
        <w:r w:rsidRPr="001C5165">
          <w:rPr>
            <w:rFonts w:ascii="Sylfaen" w:hAnsi="Sylfaen"/>
          </w:rPr>
          <w:t>"</w:t>
        </w:r>
        <w:r w:rsidRPr="009F5400">
          <w:rPr>
            <w:rFonts w:ascii="Sylfaen" w:hAnsi="Sylfaen"/>
          </w:rPr>
          <w:t xml:space="preserve">   </w:t>
        </w:r>
        <w:r w:rsidRPr="007B34FF">
          <w:rPr>
            <w:rFonts w:ascii="Sylfaen" w:hAnsi="Sylfaen"/>
          </w:rPr>
          <w:t>ფაკულტატური</w:t>
        </w:r>
        <w:r w:rsidRPr="00967528">
          <w:rPr>
            <w:rFonts w:ascii="Sylfaen" w:hAnsi="Sylfaen"/>
          </w:rPr>
          <w:t xml:space="preserve"> </w:t>
        </w:r>
        <w:r w:rsidRPr="008B4C78">
          <w:rPr>
            <w:rFonts w:ascii="Sylfaen" w:hAnsi="Sylfaen"/>
          </w:rPr>
          <w:t xml:space="preserve">ოქმის  </w:t>
        </w:r>
        <w:r w:rsidRPr="008B4C78">
          <w:rPr>
            <w:rFonts w:ascii="Sylfaen" w:hAnsi="Sylfaen" w:cs="Sylfaen"/>
          </w:rPr>
          <w:t xml:space="preserve">რატიფიცირებასთან დაკავშირებით 2017 წლის 13 ივლისს საქართველოს პარლამენტის ადამიანის უფლებათა დაცვის კომიტეტში შედგა შეხვედრა როგორც სამთავრობო სტრუქტურების, ასევე, შშმ პირთა საკითხებზე მომუშავე არასამთავრობო ორგანიზაციების წარმომადგენლების მონაწილეობით. აღნიშნულ შეხვედრაზე საქართველოს შრომის, ჯანმრთელობისა და სოციალური დაცვის სამინისტროს პოზიცია იყო შემდეგი:  </w:t>
        </w:r>
        <w:r w:rsidRPr="008B4C78">
          <w:rPr>
            <w:rFonts w:ascii="Sylfaen" w:hAnsi="Sylfaen"/>
          </w:rPr>
          <w:t xml:space="preserve">ცხადია, რომ ფაკულტატური ოქმის რატიფიცირება ხელს შეუწყობს შშმ პირთა უფლებების რეალიზაციასა და კონვენციით მოცემული პრინციპებისა და </w:t>
        </w:r>
        <w:r w:rsidRPr="008B4C78">
          <w:rPr>
            <w:rFonts w:ascii="Sylfaen" w:hAnsi="Sylfaen"/>
          </w:rPr>
          <w:lastRenderedPageBreak/>
          <w:t xml:space="preserve">ღირებულებების სრულფასოვან იმპლემენტაციას, მით უფრო, რომ  ოქმის რატიფიცირება მონაწილე ქვეყნების მოქალაქეებს სახელმწიფოს მხრიდან კონვენციის რომელიმე დებულების დარღვევის შემთხვევაში, საშუალებას აძლევს ადგილობრი დონეზე სამართლებრივი დაცვის მექანიზმების ამოწურვის შემდეგ გაეროს შშმ პირთა კომიტეტს პირდაპირ მიმართონ. ამასთანავე, მხედველობაშია მისაღები ის გარემოებები, რომ აღნიშნული კომიტეტის გადაწყვეტილებების შესაბამისად,  სახელმწიფოს ეკისრება  დამატებითი ვალდებულებები და პასუხისმგებლობები, და ამასთან,  მომჩივანის მხრიდან გაწეული სამართალწარმოების ხარჯების  ადექვატური კომპენსაციისა და ანაზღაურების ვალდებულებაც ყველა კონკრეტულ შემთხვევაში. ამდენად,  ფაკულტატური ოქმის რატიფიცირების პროცესი მოითხოვს სახელმწიფოს მხრიდან გაზრდილ პასუხისმგებლობას და დამატებით ვალდებულებებს, როგორც საჯრო ასევე, კერძო სექტორში, სხვადასხვა სამთავრობო სტრუქტურების შეთანხმებულ  გადაწყვეტილებას  დამატებითი რესურსებისა და ფინანსების გამოყოფაზე, ახალი ინფრასტრუქტურული პროექტების განხორციელებასა და შესაბამის საკანონმდებლო ცვლილებებზე მუშაობაზე.  გამომდინარე იქიდან, რომ მოცემულ ეტაპზე საქართველოს იუსტიციის სამინისტროში შექმნილია უწყებათაშორისი სამუშაო ჯგუფი ,,შეზღუდული შესაძლებლობის მქონე პირთა უფლებების დაცვის შესახებ“ საქართველოს კანონის პროექტის მომზადებასთან დაკავშირებით, მიღბული იქნა გადაწყვეტილება, რომ კონვენციის ფაკულტატური ოქმის რატიფიცირება განხორციელდეს   აღნიშნული კანონის მიღების შემდეგ. </w:t>
        </w:r>
      </w:ins>
    </w:p>
    <w:p w14:paraId="308B9996" w14:textId="44FA9F3F" w:rsidR="00D802CE" w:rsidRPr="008B4C78" w:rsidRDefault="00D802CE" w:rsidP="00D802CE">
      <w:pPr>
        <w:spacing w:line="240" w:lineRule="auto"/>
        <w:jc w:val="both"/>
        <w:rPr>
          <w:rFonts w:ascii="Sylfaen" w:hAnsi="Sylfaen" w:cs="Times New Roman"/>
          <w:i/>
          <w:iCs/>
        </w:rPr>
      </w:pPr>
    </w:p>
    <w:p w14:paraId="768FD626" w14:textId="77777777" w:rsidR="00D802CE" w:rsidRPr="001C5165" w:rsidRDefault="00D802CE" w:rsidP="00D802CE">
      <w:pPr>
        <w:spacing w:line="240" w:lineRule="auto"/>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19.1.3.2.</w:t>
      </w:r>
      <w:r w:rsidRPr="001C5165">
        <w:rPr>
          <w:rFonts w:ascii="Sylfaen" w:hAnsi="Sylfaen" w:cs="Times New Roman"/>
          <w:u w:val="single"/>
        </w:rPr>
        <w:t xml:space="preserve"> ,,</w:t>
      </w:r>
      <w:r w:rsidRPr="001C5165">
        <w:rPr>
          <w:rFonts w:ascii="Sylfaen" w:hAnsi="Sylfaen" w:cs="Sylfaen"/>
          <w:u w:val="single"/>
        </w:rPr>
        <w:t>ქმედუნარიანობის</w:t>
      </w:r>
      <w:r w:rsidRPr="001C5165">
        <w:rPr>
          <w:rFonts w:ascii="Sylfaen" w:hAnsi="Sylfaen" w:cs="Times New Roman"/>
          <w:u w:val="single"/>
        </w:rPr>
        <w:t xml:space="preserve"> </w:t>
      </w:r>
      <w:r w:rsidRPr="001C5165">
        <w:rPr>
          <w:rFonts w:ascii="Sylfaen" w:hAnsi="Sylfaen" w:cs="Sylfaen"/>
          <w:u w:val="single"/>
        </w:rPr>
        <w:t>სისტემის“</w:t>
      </w:r>
      <w:r w:rsidRPr="001C5165">
        <w:rPr>
          <w:rFonts w:ascii="Sylfaen" w:hAnsi="Sylfaen" w:cs="Times New Roman"/>
          <w:u w:val="single"/>
        </w:rPr>
        <w:t xml:space="preserve"> </w:t>
      </w:r>
      <w:r w:rsidRPr="001C5165">
        <w:rPr>
          <w:rFonts w:ascii="Sylfaen" w:hAnsi="Sylfaen" w:cs="Sylfaen"/>
          <w:u w:val="single"/>
        </w:rPr>
        <w:t>რეფორმის</w:t>
      </w:r>
      <w:r w:rsidRPr="001C5165">
        <w:rPr>
          <w:rFonts w:ascii="Sylfaen" w:hAnsi="Sylfaen" w:cs="Times New Roman"/>
          <w:u w:val="single"/>
        </w:rPr>
        <w:t xml:space="preserve"> </w:t>
      </w:r>
      <w:r w:rsidRPr="001C5165">
        <w:rPr>
          <w:rFonts w:ascii="Sylfaen" w:hAnsi="Sylfaen" w:cs="Sylfaen"/>
          <w:u w:val="single"/>
        </w:rPr>
        <w:t>განხორციელების</w:t>
      </w:r>
      <w:r w:rsidRPr="001C5165">
        <w:rPr>
          <w:rFonts w:ascii="Sylfaen" w:hAnsi="Sylfaen" w:cs="Times New Roman"/>
          <w:u w:val="single"/>
        </w:rPr>
        <w:t xml:space="preserve"> </w:t>
      </w:r>
      <w:r w:rsidRPr="001C5165">
        <w:rPr>
          <w:rFonts w:ascii="Sylfaen" w:hAnsi="Sylfaen" w:cs="Sylfaen"/>
          <w:u w:val="single"/>
        </w:rPr>
        <w:t>პროცესში</w:t>
      </w:r>
      <w:r w:rsidRPr="001C5165">
        <w:rPr>
          <w:rFonts w:ascii="Sylfaen" w:hAnsi="Sylfaen" w:cs="Times New Roman"/>
          <w:u w:val="single"/>
        </w:rPr>
        <w:t xml:space="preserve"> </w:t>
      </w:r>
      <w:r w:rsidRPr="001C5165">
        <w:rPr>
          <w:rFonts w:ascii="Sylfaen" w:hAnsi="Sylfaen" w:cs="Sylfaen"/>
          <w:u w:val="single"/>
        </w:rPr>
        <w:t>ხარვეზების</w:t>
      </w:r>
      <w:r w:rsidRPr="001C5165">
        <w:rPr>
          <w:rFonts w:ascii="Sylfaen" w:hAnsi="Sylfaen" w:cs="Times New Roman"/>
          <w:u w:val="single"/>
        </w:rPr>
        <w:t xml:space="preserve"> და გამოწვევების იდენტიფიცირება და </w:t>
      </w:r>
      <w:r w:rsidRPr="001C5165">
        <w:rPr>
          <w:rFonts w:ascii="Sylfaen" w:hAnsi="Sylfaen" w:cs="Sylfaen"/>
          <w:u w:val="single"/>
        </w:rPr>
        <w:t>გამოვლენილი</w:t>
      </w:r>
      <w:r w:rsidRPr="001C5165">
        <w:rPr>
          <w:rFonts w:ascii="Sylfaen" w:hAnsi="Sylfaen" w:cs="Times New Roman"/>
          <w:u w:val="single"/>
        </w:rPr>
        <w:t xml:space="preserve"> საჭიროებების </w:t>
      </w:r>
      <w:r w:rsidRPr="001C5165">
        <w:rPr>
          <w:rFonts w:ascii="Sylfaen" w:hAnsi="Sylfaen" w:cs="Sylfaen"/>
          <w:u w:val="single"/>
        </w:rPr>
        <w:t>გათვალისწინებით სისტემის</w:t>
      </w:r>
      <w:r w:rsidRPr="001C5165">
        <w:rPr>
          <w:rFonts w:ascii="Sylfaen" w:hAnsi="Sylfaen" w:cs="Times New Roman"/>
          <w:u w:val="single"/>
        </w:rPr>
        <w:t xml:space="preserve"> </w:t>
      </w:r>
      <w:r w:rsidRPr="001C5165">
        <w:rPr>
          <w:rFonts w:ascii="Sylfaen" w:hAnsi="Sylfaen" w:cs="Sylfaen"/>
          <w:u w:val="single"/>
        </w:rPr>
        <w:t>სრულყოფა</w:t>
      </w:r>
    </w:p>
    <w:p w14:paraId="0AD8D1D8" w14:textId="77777777" w:rsidR="00941647" w:rsidRPr="001C5165" w:rsidRDefault="00D802CE" w:rsidP="00941647">
      <w:pPr>
        <w:spacing w:line="240" w:lineRule="auto"/>
        <w:ind w:left="567"/>
        <w:jc w:val="both"/>
        <w:rPr>
          <w:rFonts w:ascii="Sylfaen" w:eastAsia="Times New Roman" w:hAnsi="Sylfaen" w:cs="Times New Roman"/>
          <w:i/>
        </w:rPr>
      </w:pPr>
      <w:r w:rsidRPr="001C5165">
        <w:rPr>
          <w:rFonts w:ascii="Sylfaen" w:hAnsi="Sylfaen" w:cs="Times New Roman"/>
          <w:i/>
        </w:rPr>
        <w:t xml:space="preserve">ინდიკატორი: </w:t>
      </w:r>
      <w:r w:rsidRPr="001C5165">
        <w:rPr>
          <w:rFonts w:ascii="Sylfaen" w:eastAsia="Times New Roman" w:hAnsi="Sylfaen" w:cs="Times New Roman"/>
          <w:i/>
        </w:rPr>
        <w:t>პრაქტიკაში იდენტიფიცირებული ხარვეზები; ხარვეზების აღმოფხვრის მიზნით გატარებული ღონისძიებები</w:t>
      </w:r>
    </w:p>
    <w:p w14:paraId="318B10FB" w14:textId="20218CDA" w:rsidR="00941647" w:rsidRPr="001C5165" w:rsidRDefault="00941647" w:rsidP="00941647">
      <w:pPr>
        <w:spacing w:after="120" w:line="240" w:lineRule="auto"/>
        <w:jc w:val="both"/>
        <w:rPr>
          <w:ins w:id="893" w:author="Zaza Janashvili" w:date="2018-01-23T12:50:00Z"/>
          <w:rFonts w:ascii="Sylfaen" w:eastAsia="Times New Roman" w:hAnsi="Sylfaen" w:cs="Times New Roman"/>
        </w:rPr>
      </w:pPr>
      <w:r w:rsidRPr="001C5165">
        <w:rPr>
          <w:rFonts w:ascii="Sylfaen" w:eastAsia="Times New Roman" w:hAnsi="Sylfaen" w:cs="Times New Roman"/>
        </w:rPr>
        <w:t xml:space="preserve">2016 </w:t>
      </w:r>
      <w:r w:rsidRPr="001C5165">
        <w:rPr>
          <w:rFonts w:ascii="Sylfaen" w:eastAsia="Times New Roman" w:hAnsi="Sylfaen" w:cs="Sylfaen"/>
        </w:rPr>
        <w:t>წლის</w:t>
      </w:r>
      <w:r w:rsidRPr="001C5165">
        <w:rPr>
          <w:rFonts w:ascii="Sylfaen" w:eastAsia="Times New Roman" w:hAnsi="Sylfaen" w:cs="Times New Roman"/>
        </w:rPr>
        <w:t xml:space="preserve"> 25 </w:t>
      </w:r>
      <w:r w:rsidRPr="001C5165">
        <w:rPr>
          <w:rFonts w:ascii="Sylfaen" w:eastAsia="Times New Roman" w:hAnsi="Sylfaen" w:cs="Sylfaen"/>
        </w:rPr>
        <w:t>ივნისს</w:t>
      </w:r>
      <w:r w:rsidRPr="001C5165">
        <w:rPr>
          <w:rFonts w:ascii="Sylfaen" w:eastAsia="Times New Roman" w:hAnsi="Sylfaen" w:cs="Times New Roman"/>
        </w:rPr>
        <w:t xml:space="preserve"> </w:t>
      </w:r>
      <w:r w:rsidRPr="001C5165">
        <w:rPr>
          <w:rFonts w:ascii="Sylfaen" w:eastAsia="Times New Roman" w:hAnsi="Sylfaen" w:cs="Sylfaen"/>
        </w:rPr>
        <w:t>საქართველოს</w:t>
      </w:r>
      <w:r w:rsidRPr="001C5165">
        <w:rPr>
          <w:rFonts w:ascii="Sylfaen" w:eastAsia="Times New Roman" w:hAnsi="Sylfaen" w:cs="Segoe UI"/>
        </w:rPr>
        <w:t xml:space="preserve"> </w:t>
      </w:r>
      <w:r w:rsidRPr="001C5165">
        <w:rPr>
          <w:rFonts w:ascii="Sylfaen" w:eastAsia="Times New Roman" w:hAnsi="Sylfaen" w:cs="Sylfaen"/>
        </w:rPr>
        <w:t>უზენაეს</w:t>
      </w:r>
      <w:r w:rsidRPr="001C5165">
        <w:rPr>
          <w:rFonts w:ascii="Sylfaen" w:eastAsia="Times New Roman" w:hAnsi="Sylfaen" w:cs="Times New Roman"/>
        </w:rPr>
        <w:t xml:space="preserve"> </w:t>
      </w:r>
      <w:r w:rsidRPr="001C5165">
        <w:rPr>
          <w:rFonts w:ascii="Sylfaen" w:eastAsia="Times New Roman" w:hAnsi="Sylfaen" w:cs="Sylfaen"/>
        </w:rPr>
        <w:t>სასამართლოში</w:t>
      </w:r>
      <w:r w:rsidRPr="001C5165">
        <w:rPr>
          <w:rFonts w:ascii="Sylfaen" w:eastAsia="Times New Roman" w:hAnsi="Sylfaen" w:cs="Segoe UI"/>
        </w:rPr>
        <w:t xml:space="preserve"> </w:t>
      </w:r>
      <w:r w:rsidRPr="001C5165">
        <w:rPr>
          <w:rFonts w:ascii="Sylfaen" w:eastAsia="Times New Roman" w:hAnsi="Sylfaen" w:cs="Sylfaen"/>
        </w:rPr>
        <w:t>შედგა</w:t>
      </w:r>
      <w:r w:rsidRPr="001C5165">
        <w:rPr>
          <w:rFonts w:ascii="Sylfaen" w:eastAsia="Times New Roman" w:hAnsi="Sylfaen" w:cs="Times New Roman"/>
        </w:rPr>
        <w:t xml:space="preserve"> </w:t>
      </w:r>
      <w:r w:rsidRPr="001C5165">
        <w:rPr>
          <w:rFonts w:ascii="Sylfaen" w:eastAsia="Times New Roman" w:hAnsi="Sylfaen" w:cs="Sylfaen"/>
        </w:rPr>
        <w:t>ერთობლივი</w:t>
      </w:r>
      <w:r w:rsidRPr="001C5165">
        <w:rPr>
          <w:rFonts w:ascii="Sylfaen" w:eastAsia="Times New Roman" w:hAnsi="Sylfaen" w:cs="Times New Roman"/>
        </w:rPr>
        <w:t xml:space="preserve"> </w:t>
      </w:r>
      <w:r w:rsidRPr="001C5165">
        <w:rPr>
          <w:rFonts w:ascii="Sylfaen" w:eastAsia="Times New Roman" w:hAnsi="Sylfaen" w:cs="Sylfaen"/>
        </w:rPr>
        <w:t>შეხვედრა</w:t>
      </w:r>
      <w:r w:rsidRPr="001C5165">
        <w:rPr>
          <w:rFonts w:ascii="Sylfaen" w:eastAsia="Times New Roman" w:hAnsi="Sylfaen" w:cs="Times New Roman"/>
        </w:rPr>
        <w:t xml:space="preserve"> </w:t>
      </w:r>
      <w:r w:rsidRPr="001C5165">
        <w:rPr>
          <w:rFonts w:ascii="Sylfaen" w:eastAsia="Times New Roman" w:hAnsi="Sylfaen" w:cs="Sylfaen"/>
        </w:rPr>
        <w:t>თემაზე</w:t>
      </w:r>
      <w:r w:rsidRPr="001C5165">
        <w:rPr>
          <w:rFonts w:ascii="Sylfaen" w:eastAsia="Times New Roman" w:hAnsi="Sylfaen" w:cs="Segoe UI"/>
        </w:rPr>
        <w:t>: „</w:t>
      </w:r>
      <w:r w:rsidRPr="001C5165">
        <w:rPr>
          <w:rFonts w:ascii="Sylfaen" w:eastAsia="Times New Roman" w:hAnsi="Sylfaen" w:cs="Sylfaen"/>
        </w:rPr>
        <w:t>მხარდამჭერის</w:t>
      </w:r>
      <w:r w:rsidRPr="001C5165">
        <w:rPr>
          <w:rFonts w:ascii="Sylfaen" w:eastAsia="Times New Roman" w:hAnsi="Sylfaen" w:cs="Times New Roman"/>
        </w:rPr>
        <w:t xml:space="preserve"> </w:t>
      </w:r>
      <w:r w:rsidRPr="001C5165">
        <w:rPr>
          <w:rFonts w:ascii="Sylfaen" w:eastAsia="Times New Roman" w:hAnsi="Sylfaen" w:cs="Sylfaen"/>
        </w:rPr>
        <w:t>ინსტიტუტის</w:t>
      </w:r>
      <w:r w:rsidRPr="001C5165">
        <w:rPr>
          <w:rFonts w:ascii="Sylfaen" w:eastAsia="Times New Roman" w:hAnsi="Sylfaen" w:cs="Segoe UI"/>
        </w:rPr>
        <w:t xml:space="preserve"> </w:t>
      </w:r>
      <w:r w:rsidRPr="001C5165">
        <w:rPr>
          <w:rFonts w:ascii="Sylfaen" w:eastAsia="Times New Roman" w:hAnsi="Sylfaen" w:cs="Sylfaen"/>
        </w:rPr>
        <w:t>დანერგვის</w:t>
      </w:r>
      <w:r w:rsidRPr="001C5165">
        <w:rPr>
          <w:rFonts w:ascii="Sylfaen" w:eastAsia="Times New Roman" w:hAnsi="Sylfaen" w:cs="Times New Roman"/>
        </w:rPr>
        <w:t xml:space="preserve"> </w:t>
      </w:r>
      <w:r w:rsidRPr="001C5165">
        <w:rPr>
          <w:rFonts w:ascii="Sylfaen" w:eastAsia="Times New Roman" w:hAnsi="Sylfaen" w:cs="Sylfaen"/>
        </w:rPr>
        <w:t>პოზიტიური</w:t>
      </w:r>
      <w:r w:rsidRPr="001C5165">
        <w:rPr>
          <w:rFonts w:ascii="Sylfaen" w:eastAsia="Times New Roman" w:hAnsi="Sylfaen" w:cs="Segoe UI"/>
        </w:rPr>
        <w:t xml:space="preserve"> </w:t>
      </w:r>
      <w:r w:rsidRPr="001C5165">
        <w:rPr>
          <w:rFonts w:ascii="Sylfaen" w:eastAsia="Times New Roman" w:hAnsi="Sylfaen" w:cs="Sylfaen"/>
        </w:rPr>
        <w:t>ასპექტები</w:t>
      </w:r>
      <w:r w:rsidRPr="001C5165">
        <w:rPr>
          <w:rFonts w:ascii="Sylfaen" w:eastAsia="Times New Roman" w:hAnsi="Sylfaen" w:cs="Segoe UI"/>
        </w:rPr>
        <w:t xml:space="preserve"> </w:t>
      </w:r>
      <w:r w:rsidRPr="001C5165">
        <w:rPr>
          <w:rFonts w:ascii="Sylfaen" w:eastAsia="Times New Roman" w:hAnsi="Sylfaen" w:cs="Sylfaen"/>
        </w:rPr>
        <w:t>და</w:t>
      </w:r>
      <w:r w:rsidRPr="001C5165">
        <w:rPr>
          <w:rFonts w:ascii="Sylfaen" w:eastAsia="Times New Roman" w:hAnsi="Sylfaen" w:cs="Times New Roman"/>
        </w:rPr>
        <w:t xml:space="preserve"> </w:t>
      </w:r>
      <w:r w:rsidRPr="001C5165">
        <w:rPr>
          <w:rFonts w:ascii="Sylfaen" w:eastAsia="Times New Roman" w:hAnsi="Sylfaen" w:cs="Sylfaen"/>
        </w:rPr>
        <w:t>გამოწვევები</w:t>
      </w:r>
      <w:r w:rsidRPr="001C5165">
        <w:rPr>
          <w:rFonts w:ascii="Sylfaen" w:eastAsia="Times New Roman" w:hAnsi="Sylfaen" w:cs="Segoe UI"/>
        </w:rPr>
        <w:t>“</w:t>
      </w:r>
      <w:r w:rsidRPr="001C5165">
        <w:rPr>
          <w:rFonts w:ascii="Sylfaen" w:eastAsia="Times New Roman" w:hAnsi="Sylfaen" w:cs="Times New Roman"/>
        </w:rPr>
        <w:t xml:space="preserve">. </w:t>
      </w:r>
      <w:r w:rsidRPr="001C5165">
        <w:rPr>
          <w:rFonts w:ascii="Sylfaen" w:eastAsia="Times New Roman" w:hAnsi="Sylfaen" w:cs="Sylfaen"/>
        </w:rPr>
        <w:t>შეხვედრაში</w:t>
      </w:r>
      <w:r w:rsidRPr="001C5165">
        <w:rPr>
          <w:rFonts w:ascii="Sylfaen" w:eastAsia="Times New Roman" w:hAnsi="Sylfaen" w:cs="Segoe UI"/>
        </w:rPr>
        <w:t xml:space="preserve"> </w:t>
      </w:r>
      <w:r w:rsidRPr="001C5165">
        <w:rPr>
          <w:rFonts w:ascii="Sylfaen" w:eastAsia="Times New Roman" w:hAnsi="Sylfaen" w:cs="Sylfaen"/>
        </w:rPr>
        <w:t>მონაწილეობას</w:t>
      </w:r>
      <w:r w:rsidRPr="001C5165">
        <w:rPr>
          <w:rFonts w:ascii="Sylfaen" w:eastAsia="Times New Roman" w:hAnsi="Sylfaen" w:cs="Segoe UI"/>
        </w:rPr>
        <w:t> </w:t>
      </w:r>
      <w:r w:rsidRPr="001C5165">
        <w:rPr>
          <w:rFonts w:ascii="Sylfaen" w:eastAsia="Times New Roman" w:hAnsi="Sylfaen" w:cs="Sylfaen"/>
        </w:rPr>
        <w:t>იღებდნენ</w:t>
      </w:r>
      <w:r w:rsidRPr="001C5165">
        <w:rPr>
          <w:rFonts w:ascii="Sylfaen" w:eastAsia="Times New Roman" w:hAnsi="Sylfaen" w:cs="Times New Roman"/>
        </w:rPr>
        <w:t xml:space="preserve"> </w:t>
      </w:r>
      <w:r w:rsidRPr="001C5165">
        <w:rPr>
          <w:rFonts w:ascii="Sylfaen" w:eastAsia="Times New Roman" w:hAnsi="Sylfaen" w:cs="Sylfaen"/>
        </w:rPr>
        <w:t>მოსამართლეები</w:t>
      </w:r>
      <w:r w:rsidRPr="001C5165">
        <w:rPr>
          <w:rFonts w:ascii="Sylfaen" w:eastAsia="Times New Roman" w:hAnsi="Sylfaen" w:cs="Segoe UI"/>
        </w:rPr>
        <w:t>,</w:t>
      </w:r>
      <w:r w:rsidRPr="001C5165">
        <w:rPr>
          <w:rFonts w:ascii="Sylfaen" w:eastAsia="Times New Roman" w:hAnsi="Sylfaen" w:cs="Times New Roman"/>
        </w:rPr>
        <w:t xml:space="preserve"> </w:t>
      </w:r>
      <w:r w:rsidRPr="001C5165">
        <w:rPr>
          <w:rFonts w:ascii="Sylfaen" w:eastAsia="Times New Roman" w:hAnsi="Sylfaen" w:cs="Sylfaen"/>
        </w:rPr>
        <w:t>საქართველოს</w:t>
      </w:r>
      <w:r w:rsidRPr="001C5165">
        <w:rPr>
          <w:rFonts w:ascii="Sylfaen" w:eastAsia="Times New Roman" w:hAnsi="Sylfaen" w:cs="Times New Roman"/>
        </w:rPr>
        <w:t xml:space="preserve"> </w:t>
      </w:r>
      <w:r w:rsidRPr="001C5165">
        <w:rPr>
          <w:rFonts w:ascii="Sylfaen" w:eastAsia="Times New Roman" w:hAnsi="Sylfaen" w:cs="Sylfaen"/>
        </w:rPr>
        <w:t>პარლამენტის</w:t>
      </w:r>
      <w:r w:rsidRPr="001C5165">
        <w:rPr>
          <w:rFonts w:ascii="Sylfaen" w:eastAsia="Times New Roman" w:hAnsi="Sylfaen" w:cs="Segoe UI"/>
        </w:rPr>
        <w:t xml:space="preserve">, </w:t>
      </w:r>
      <w:r w:rsidRPr="001C5165">
        <w:rPr>
          <w:rFonts w:ascii="Sylfaen" w:eastAsia="Times New Roman" w:hAnsi="Sylfaen" w:cs="Sylfaen"/>
        </w:rPr>
        <w:t>იურიდიული</w:t>
      </w:r>
      <w:r w:rsidRPr="001C5165">
        <w:rPr>
          <w:rFonts w:ascii="Sylfaen" w:eastAsia="Times New Roman" w:hAnsi="Sylfaen" w:cs="Times New Roman"/>
        </w:rPr>
        <w:t xml:space="preserve"> </w:t>
      </w:r>
      <w:r w:rsidRPr="001C5165">
        <w:rPr>
          <w:rFonts w:ascii="Sylfaen" w:eastAsia="Times New Roman" w:hAnsi="Sylfaen" w:cs="Sylfaen"/>
        </w:rPr>
        <w:t>დახმარების</w:t>
      </w:r>
      <w:r w:rsidRPr="001C5165">
        <w:rPr>
          <w:rFonts w:ascii="Sylfaen" w:eastAsia="Times New Roman" w:hAnsi="Sylfaen" w:cs="Segoe UI"/>
        </w:rPr>
        <w:t xml:space="preserve"> </w:t>
      </w:r>
      <w:r w:rsidRPr="001C5165">
        <w:rPr>
          <w:rFonts w:ascii="Sylfaen" w:eastAsia="Times New Roman" w:hAnsi="Sylfaen" w:cs="Sylfaen"/>
        </w:rPr>
        <w:t>სამსახურის</w:t>
      </w:r>
      <w:r w:rsidRPr="001C5165">
        <w:rPr>
          <w:rFonts w:ascii="Sylfaen" w:eastAsia="Times New Roman" w:hAnsi="Sylfaen" w:cs="Segoe UI"/>
        </w:rPr>
        <w:t>,</w:t>
      </w:r>
      <w:r w:rsidRPr="001C5165">
        <w:rPr>
          <w:rFonts w:ascii="Sylfaen" w:eastAsia="Times New Roman" w:hAnsi="Sylfaen" w:cs="Times New Roman"/>
        </w:rPr>
        <w:t xml:space="preserve"> </w:t>
      </w:r>
      <w:r w:rsidRPr="001C5165">
        <w:rPr>
          <w:rFonts w:ascii="Sylfaen" w:eastAsia="Times New Roman" w:hAnsi="Sylfaen" w:cs="Sylfaen"/>
        </w:rPr>
        <w:t>საქართველოს</w:t>
      </w:r>
      <w:r w:rsidRPr="001C5165">
        <w:rPr>
          <w:rFonts w:ascii="Sylfaen" w:eastAsia="Times New Roman" w:hAnsi="Sylfaen" w:cs="Times New Roman"/>
        </w:rPr>
        <w:t xml:space="preserve"> </w:t>
      </w:r>
      <w:r w:rsidRPr="001C5165">
        <w:rPr>
          <w:rFonts w:ascii="Sylfaen" w:eastAsia="Times New Roman" w:hAnsi="Sylfaen" w:cs="Sylfaen"/>
        </w:rPr>
        <w:t>შრომის</w:t>
      </w:r>
      <w:r w:rsidRPr="001C5165">
        <w:rPr>
          <w:rFonts w:ascii="Sylfaen" w:eastAsia="Times New Roman" w:hAnsi="Sylfaen" w:cs="Times New Roman"/>
        </w:rPr>
        <w:t xml:space="preserve">, </w:t>
      </w:r>
      <w:r w:rsidRPr="001C5165">
        <w:rPr>
          <w:rFonts w:ascii="Sylfaen" w:eastAsia="Times New Roman" w:hAnsi="Sylfaen" w:cs="Sylfaen"/>
        </w:rPr>
        <w:t>ჯანმრთელობისა</w:t>
      </w:r>
      <w:r w:rsidRPr="001C5165">
        <w:rPr>
          <w:rFonts w:ascii="Sylfaen" w:eastAsia="Times New Roman" w:hAnsi="Sylfaen" w:cs="Times New Roman"/>
        </w:rPr>
        <w:t xml:space="preserve"> </w:t>
      </w:r>
      <w:r w:rsidRPr="001C5165">
        <w:rPr>
          <w:rFonts w:ascii="Sylfaen" w:eastAsia="Times New Roman" w:hAnsi="Sylfaen" w:cs="Sylfaen"/>
        </w:rPr>
        <w:t>და</w:t>
      </w:r>
      <w:r w:rsidRPr="001C5165">
        <w:rPr>
          <w:rFonts w:ascii="Sylfaen" w:eastAsia="Times New Roman" w:hAnsi="Sylfaen" w:cs="Times New Roman"/>
        </w:rPr>
        <w:t xml:space="preserve"> </w:t>
      </w:r>
      <w:r w:rsidRPr="001C5165">
        <w:rPr>
          <w:rFonts w:ascii="Sylfaen" w:eastAsia="Times New Roman" w:hAnsi="Sylfaen" w:cs="Sylfaen"/>
        </w:rPr>
        <w:t>სოციალური</w:t>
      </w:r>
      <w:r w:rsidRPr="001C5165">
        <w:rPr>
          <w:rFonts w:ascii="Sylfaen" w:eastAsia="Times New Roman" w:hAnsi="Sylfaen" w:cs="Times New Roman"/>
        </w:rPr>
        <w:t xml:space="preserve"> </w:t>
      </w:r>
      <w:r w:rsidRPr="001C5165">
        <w:rPr>
          <w:rFonts w:ascii="Sylfaen" w:eastAsia="Times New Roman" w:hAnsi="Sylfaen" w:cs="Sylfaen"/>
        </w:rPr>
        <w:t>დაცვის</w:t>
      </w:r>
      <w:r w:rsidRPr="001C5165">
        <w:rPr>
          <w:rFonts w:ascii="Sylfaen" w:eastAsia="Times New Roman" w:hAnsi="Sylfaen" w:cs="Times New Roman"/>
        </w:rPr>
        <w:t xml:space="preserve"> </w:t>
      </w:r>
      <w:r w:rsidRPr="001C5165">
        <w:rPr>
          <w:rFonts w:ascii="Sylfaen" w:eastAsia="Times New Roman" w:hAnsi="Sylfaen" w:cs="Sylfaen"/>
        </w:rPr>
        <w:t>სამინისტროს</w:t>
      </w:r>
      <w:r w:rsidRPr="001C5165">
        <w:rPr>
          <w:rFonts w:ascii="Sylfaen" w:eastAsia="Times New Roman" w:hAnsi="Sylfaen" w:cs="Times New Roman"/>
        </w:rPr>
        <w:t xml:space="preserve">, </w:t>
      </w:r>
      <w:r w:rsidRPr="001C5165">
        <w:rPr>
          <w:rFonts w:ascii="Sylfaen" w:eastAsia="Times New Roman" w:hAnsi="Sylfaen" w:cs="Sylfaen"/>
        </w:rPr>
        <w:t>სსიპ</w:t>
      </w:r>
      <w:r w:rsidRPr="001C5165">
        <w:rPr>
          <w:rFonts w:ascii="Sylfaen" w:eastAsia="Times New Roman" w:hAnsi="Sylfaen" w:cs="Times New Roman"/>
        </w:rPr>
        <w:t xml:space="preserve"> - </w:t>
      </w:r>
      <w:r w:rsidRPr="001C5165">
        <w:rPr>
          <w:rFonts w:ascii="Sylfaen" w:eastAsia="Times New Roman" w:hAnsi="Sylfaen" w:cs="Sylfaen"/>
        </w:rPr>
        <w:t>სოციალური</w:t>
      </w:r>
      <w:r w:rsidRPr="001C5165">
        <w:rPr>
          <w:rFonts w:ascii="Sylfaen" w:eastAsia="Times New Roman" w:hAnsi="Sylfaen" w:cs="Segoe UI"/>
        </w:rPr>
        <w:t xml:space="preserve"> </w:t>
      </w:r>
      <w:r w:rsidRPr="001C5165">
        <w:rPr>
          <w:rFonts w:ascii="Sylfaen" w:eastAsia="Times New Roman" w:hAnsi="Sylfaen" w:cs="Sylfaen"/>
        </w:rPr>
        <w:t>მომსახურების</w:t>
      </w:r>
      <w:r w:rsidRPr="001C5165">
        <w:rPr>
          <w:rFonts w:ascii="Sylfaen" w:eastAsia="Times New Roman" w:hAnsi="Sylfaen" w:cs="Times New Roman"/>
        </w:rPr>
        <w:t xml:space="preserve"> </w:t>
      </w:r>
      <w:r w:rsidRPr="001C5165">
        <w:rPr>
          <w:rFonts w:ascii="Sylfaen" w:eastAsia="Times New Roman" w:hAnsi="Sylfaen" w:cs="Sylfaen"/>
        </w:rPr>
        <w:t>სააგენტოს</w:t>
      </w:r>
      <w:r w:rsidRPr="001C5165">
        <w:rPr>
          <w:rFonts w:ascii="Sylfaen" w:eastAsia="Times New Roman" w:hAnsi="Sylfaen" w:cs="Segoe UI"/>
        </w:rPr>
        <w:t xml:space="preserve">, </w:t>
      </w:r>
      <w:r w:rsidRPr="001C5165">
        <w:rPr>
          <w:rFonts w:ascii="Sylfaen" w:eastAsia="Times New Roman" w:hAnsi="Sylfaen" w:cs="Sylfaen"/>
        </w:rPr>
        <w:t>ასევე</w:t>
      </w:r>
      <w:r w:rsidRPr="001C5165">
        <w:rPr>
          <w:rFonts w:ascii="Sylfaen" w:eastAsia="Times New Roman" w:hAnsi="Sylfaen" w:cs="Times New Roman"/>
        </w:rPr>
        <w:t>,</w:t>
      </w:r>
      <w:r w:rsidRPr="001C5165">
        <w:rPr>
          <w:rFonts w:ascii="Sylfaen" w:eastAsia="Times New Roman" w:hAnsi="Sylfaen" w:cs="Segoe UI"/>
        </w:rPr>
        <w:t xml:space="preserve"> </w:t>
      </w:r>
      <w:r w:rsidRPr="001C5165">
        <w:rPr>
          <w:rFonts w:ascii="Sylfaen" w:eastAsia="Times New Roman" w:hAnsi="Sylfaen" w:cs="Sylfaen"/>
        </w:rPr>
        <w:t>საერთაშორისო</w:t>
      </w:r>
      <w:r w:rsidRPr="001C5165">
        <w:rPr>
          <w:rFonts w:ascii="Sylfaen" w:eastAsia="Times New Roman" w:hAnsi="Sylfaen" w:cs="Segoe UI"/>
        </w:rPr>
        <w:t xml:space="preserve"> </w:t>
      </w:r>
      <w:r w:rsidRPr="001C5165">
        <w:rPr>
          <w:rFonts w:ascii="Sylfaen" w:eastAsia="Times New Roman" w:hAnsi="Sylfaen" w:cs="Sylfaen"/>
        </w:rPr>
        <w:t>და</w:t>
      </w:r>
      <w:r w:rsidRPr="001C5165">
        <w:rPr>
          <w:rFonts w:ascii="Sylfaen" w:eastAsia="Times New Roman" w:hAnsi="Sylfaen" w:cs="Times New Roman"/>
        </w:rPr>
        <w:t xml:space="preserve"> </w:t>
      </w:r>
      <w:r w:rsidRPr="001C5165">
        <w:rPr>
          <w:rFonts w:ascii="Sylfaen" w:eastAsia="Times New Roman" w:hAnsi="Sylfaen" w:cs="Sylfaen"/>
        </w:rPr>
        <w:t>არასამთავრობო</w:t>
      </w:r>
      <w:r w:rsidRPr="001C5165">
        <w:rPr>
          <w:rFonts w:ascii="Sylfaen" w:eastAsia="Times New Roman" w:hAnsi="Sylfaen" w:cs="Times New Roman"/>
        </w:rPr>
        <w:t xml:space="preserve"> </w:t>
      </w:r>
      <w:r w:rsidRPr="001C5165">
        <w:rPr>
          <w:rFonts w:ascii="Sylfaen" w:eastAsia="Times New Roman" w:hAnsi="Sylfaen" w:cs="Sylfaen"/>
        </w:rPr>
        <w:t>ორგანიზაციების</w:t>
      </w:r>
      <w:r w:rsidRPr="001C5165">
        <w:rPr>
          <w:rFonts w:ascii="Sylfaen" w:eastAsia="Times New Roman" w:hAnsi="Sylfaen" w:cs="Times New Roman"/>
        </w:rPr>
        <w:t xml:space="preserve"> </w:t>
      </w:r>
      <w:r w:rsidRPr="001C5165">
        <w:rPr>
          <w:rFonts w:ascii="Sylfaen" w:eastAsia="Times New Roman" w:hAnsi="Sylfaen" w:cs="Sylfaen"/>
        </w:rPr>
        <w:t>წარმომადგენლები</w:t>
      </w:r>
      <w:r w:rsidRPr="001C5165">
        <w:rPr>
          <w:rFonts w:ascii="Sylfaen" w:eastAsia="Times New Roman" w:hAnsi="Sylfaen" w:cs="Times New Roman"/>
        </w:rPr>
        <w:t xml:space="preserve">. </w:t>
      </w:r>
      <w:r w:rsidRPr="001C5165">
        <w:rPr>
          <w:rFonts w:ascii="Sylfaen" w:eastAsia="Times New Roman" w:hAnsi="Sylfaen" w:cs="Sylfaen"/>
        </w:rPr>
        <w:t>შეხვედრაზე</w:t>
      </w:r>
      <w:r w:rsidRPr="001C5165">
        <w:rPr>
          <w:rFonts w:ascii="Sylfaen" w:eastAsia="Times New Roman" w:hAnsi="Sylfaen" w:cs="Times New Roman"/>
        </w:rPr>
        <w:t xml:space="preserve"> </w:t>
      </w:r>
      <w:r w:rsidRPr="001C5165">
        <w:rPr>
          <w:rFonts w:ascii="Sylfaen" w:eastAsia="Times New Roman" w:hAnsi="Sylfaen" w:cs="Sylfaen"/>
        </w:rPr>
        <w:t>განხილულ</w:t>
      </w:r>
      <w:r w:rsidRPr="001C5165">
        <w:rPr>
          <w:rFonts w:ascii="Sylfaen" w:eastAsia="Times New Roman" w:hAnsi="Sylfaen" w:cs="Times New Roman"/>
        </w:rPr>
        <w:t xml:space="preserve"> </w:t>
      </w:r>
      <w:r w:rsidRPr="001C5165">
        <w:rPr>
          <w:rFonts w:ascii="Sylfaen" w:eastAsia="Times New Roman" w:hAnsi="Sylfaen" w:cs="Sylfaen"/>
        </w:rPr>
        <w:t>იქნა</w:t>
      </w:r>
      <w:r w:rsidRPr="001C5165">
        <w:rPr>
          <w:rFonts w:ascii="Sylfaen" w:eastAsia="Times New Roman" w:hAnsi="Sylfaen" w:cs="Times New Roman"/>
        </w:rPr>
        <w:t xml:space="preserve"> </w:t>
      </w:r>
      <w:r w:rsidRPr="001C5165">
        <w:rPr>
          <w:rFonts w:ascii="Sylfaen" w:eastAsia="Times New Roman" w:hAnsi="Sylfaen" w:cs="Sylfaen"/>
        </w:rPr>
        <w:t>საქართველოს</w:t>
      </w:r>
      <w:r w:rsidRPr="001C5165">
        <w:rPr>
          <w:rFonts w:ascii="Sylfaen" w:eastAsia="Times New Roman" w:hAnsi="Sylfaen" w:cs="Times New Roman"/>
        </w:rPr>
        <w:t xml:space="preserve"> </w:t>
      </w:r>
      <w:r w:rsidRPr="001C5165">
        <w:rPr>
          <w:rFonts w:ascii="Sylfaen" w:eastAsia="Times New Roman" w:hAnsi="Sylfaen" w:cs="Sylfaen"/>
        </w:rPr>
        <w:t>კანონმდებლობასა</w:t>
      </w:r>
      <w:r w:rsidRPr="001C5165">
        <w:rPr>
          <w:rFonts w:ascii="Sylfaen" w:eastAsia="Times New Roman" w:hAnsi="Sylfaen" w:cs="Times New Roman"/>
        </w:rPr>
        <w:t xml:space="preserve"> </w:t>
      </w:r>
      <w:r w:rsidRPr="001C5165">
        <w:rPr>
          <w:rFonts w:ascii="Sylfaen" w:eastAsia="Times New Roman" w:hAnsi="Sylfaen" w:cs="Sylfaen"/>
        </w:rPr>
        <w:t>და</w:t>
      </w:r>
      <w:r w:rsidRPr="001C5165">
        <w:rPr>
          <w:rFonts w:ascii="Sylfaen" w:eastAsia="Times New Roman" w:hAnsi="Sylfaen" w:cs="Times New Roman"/>
        </w:rPr>
        <w:t xml:space="preserve"> </w:t>
      </w:r>
      <w:r w:rsidRPr="001C5165">
        <w:rPr>
          <w:rFonts w:ascii="Sylfaen" w:eastAsia="Times New Roman" w:hAnsi="Sylfaen" w:cs="Sylfaen"/>
        </w:rPr>
        <w:t>სასამართლო</w:t>
      </w:r>
      <w:r w:rsidRPr="001C5165">
        <w:rPr>
          <w:rFonts w:ascii="Sylfaen" w:eastAsia="Times New Roman" w:hAnsi="Sylfaen" w:cs="Segoe UI"/>
        </w:rPr>
        <w:t xml:space="preserve"> </w:t>
      </w:r>
      <w:r w:rsidRPr="001C5165">
        <w:rPr>
          <w:rFonts w:ascii="Sylfaen" w:eastAsia="Times New Roman" w:hAnsi="Sylfaen" w:cs="Sylfaen"/>
        </w:rPr>
        <w:t>პრაქტიკაში</w:t>
      </w:r>
      <w:r w:rsidRPr="001C5165">
        <w:rPr>
          <w:rFonts w:ascii="Sylfaen" w:eastAsia="Times New Roman" w:hAnsi="Sylfaen" w:cs="Times New Roman"/>
        </w:rPr>
        <w:t xml:space="preserve"> </w:t>
      </w:r>
      <w:r w:rsidRPr="001C5165">
        <w:rPr>
          <w:rFonts w:ascii="Sylfaen" w:eastAsia="Times New Roman" w:hAnsi="Sylfaen" w:cs="Sylfaen"/>
        </w:rPr>
        <w:t>არსებული</w:t>
      </w:r>
      <w:r w:rsidRPr="001C5165">
        <w:rPr>
          <w:rFonts w:ascii="Sylfaen" w:eastAsia="Times New Roman" w:hAnsi="Sylfaen" w:cs="Segoe UI"/>
        </w:rPr>
        <w:t xml:space="preserve"> </w:t>
      </w:r>
      <w:r w:rsidRPr="001C5165">
        <w:rPr>
          <w:rFonts w:ascii="Sylfaen" w:eastAsia="Times New Roman" w:hAnsi="Sylfaen" w:cs="Times New Roman"/>
        </w:rPr>
        <w:t xml:space="preserve"> </w:t>
      </w:r>
      <w:r w:rsidRPr="001C5165">
        <w:rPr>
          <w:rFonts w:ascii="Sylfaen" w:eastAsia="Times New Roman" w:hAnsi="Sylfaen" w:cs="Sylfaen"/>
        </w:rPr>
        <w:t>პრობლემატური</w:t>
      </w:r>
      <w:r w:rsidRPr="001C5165">
        <w:rPr>
          <w:rFonts w:ascii="Sylfaen" w:eastAsia="Times New Roman" w:hAnsi="Sylfaen" w:cs="Times New Roman"/>
        </w:rPr>
        <w:t xml:space="preserve"> </w:t>
      </w:r>
      <w:r w:rsidRPr="001C5165">
        <w:rPr>
          <w:rFonts w:ascii="Sylfaen" w:eastAsia="Times New Roman" w:hAnsi="Sylfaen" w:cs="Sylfaen"/>
        </w:rPr>
        <w:t>საკითხები</w:t>
      </w:r>
      <w:r w:rsidRPr="001C5165">
        <w:rPr>
          <w:rFonts w:ascii="Sylfaen" w:eastAsia="Times New Roman" w:hAnsi="Sylfaen" w:cs="Times New Roman"/>
        </w:rPr>
        <w:t xml:space="preserve"> </w:t>
      </w:r>
      <w:r w:rsidRPr="001C5165">
        <w:rPr>
          <w:rFonts w:ascii="Sylfaen" w:eastAsia="Times New Roman" w:hAnsi="Sylfaen" w:cs="Sylfaen"/>
        </w:rPr>
        <w:t>და</w:t>
      </w:r>
      <w:r w:rsidRPr="001C5165">
        <w:rPr>
          <w:rFonts w:ascii="Sylfaen" w:eastAsia="Times New Roman" w:hAnsi="Sylfaen" w:cs="Times New Roman"/>
        </w:rPr>
        <w:t xml:space="preserve"> </w:t>
      </w:r>
      <w:r w:rsidRPr="001C5165">
        <w:rPr>
          <w:rFonts w:ascii="Sylfaen" w:eastAsia="Times New Roman" w:hAnsi="Sylfaen" w:cs="Sylfaen"/>
        </w:rPr>
        <w:t>ამ</w:t>
      </w:r>
      <w:r w:rsidRPr="001C5165">
        <w:rPr>
          <w:rFonts w:ascii="Sylfaen" w:eastAsia="Times New Roman" w:hAnsi="Sylfaen" w:cs="Times New Roman"/>
        </w:rPr>
        <w:t xml:space="preserve"> </w:t>
      </w:r>
      <w:r w:rsidRPr="001C5165">
        <w:rPr>
          <w:rFonts w:ascii="Sylfaen" w:eastAsia="Times New Roman" w:hAnsi="Sylfaen" w:cs="Sylfaen"/>
        </w:rPr>
        <w:t>საკითხების</w:t>
      </w:r>
      <w:r w:rsidRPr="001C5165">
        <w:rPr>
          <w:rFonts w:ascii="Sylfaen" w:eastAsia="Times New Roman" w:hAnsi="Sylfaen" w:cs="Times New Roman"/>
        </w:rPr>
        <w:t xml:space="preserve"> </w:t>
      </w:r>
      <w:r w:rsidRPr="001C5165">
        <w:rPr>
          <w:rFonts w:ascii="Sylfaen" w:eastAsia="Times New Roman" w:hAnsi="Sylfaen" w:cs="Sylfaen"/>
        </w:rPr>
        <w:t>გადაჭრის</w:t>
      </w:r>
      <w:r w:rsidRPr="001C5165">
        <w:rPr>
          <w:rFonts w:ascii="Sylfaen" w:eastAsia="Times New Roman" w:hAnsi="Sylfaen" w:cs="Segoe UI"/>
        </w:rPr>
        <w:t xml:space="preserve"> </w:t>
      </w:r>
      <w:r w:rsidRPr="001C5165">
        <w:rPr>
          <w:rFonts w:ascii="Sylfaen" w:eastAsia="Times New Roman" w:hAnsi="Sylfaen" w:cs="Sylfaen"/>
        </w:rPr>
        <w:t>საკანონმდებლო</w:t>
      </w:r>
      <w:r w:rsidRPr="001C5165">
        <w:rPr>
          <w:rFonts w:ascii="Sylfaen" w:eastAsia="Times New Roman" w:hAnsi="Sylfaen" w:cs="Times New Roman"/>
        </w:rPr>
        <w:t xml:space="preserve"> </w:t>
      </w:r>
      <w:r w:rsidRPr="001C5165">
        <w:rPr>
          <w:rFonts w:ascii="Sylfaen" w:eastAsia="Times New Roman" w:hAnsi="Sylfaen" w:cs="Sylfaen"/>
        </w:rPr>
        <w:t>გზები</w:t>
      </w:r>
      <w:r w:rsidRPr="001C5165">
        <w:rPr>
          <w:rFonts w:ascii="Sylfaen" w:eastAsia="Times New Roman" w:hAnsi="Sylfaen" w:cs="Times New Roman"/>
        </w:rPr>
        <w:t xml:space="preserve">. </w:t>
      </w:r>
      <w:r w:rsidRPr="001C5165">
        <w:rPr>
          <w:rFonts w:ascii="Sylfaen" w:eastAsia="Times New Roman" w:hAnsi="Sylfaen" w:cs="Sylfaen"/>
        </w:rPr>
        <w:t>მიღებულ</w:t>
      </w:r>
      <w:r w:rsidRPr="001C5165">
        <w:rPr>
          <w:rFonts w:ascii="Sylfaen" w:eastAsia="Times New Roman" w:hAnsi="Sylfaen" w:cs="Times New Roman"/>
        </w:rPr>
        <w:t xml:space="preserve"> </w:t>
      </w:r>
      <w:r w:rsidRPr="001C5165">
        <w:rPr>
          <w:rFonts w:ascii="Sylfaen" w:eastAsia="Times New Roman" w:hAnsi="Sylfaen" w:cs="Sylfaen"/>
        </w:rPr>
        <w:t>იქნა</w:t>
      </w:r>
      <w:r w:rsidRPr="001C5165">
        <w:rPr>
          <w:rFonts w:ascii="Sylfaen" w:eastAsia="Times New Roman" w:hAnsi="Sylfaen" w:cs="Times New Roman"/>
        </w:rPr>
        <w:t xml:space="preserve"> </w:t>
      </w:r>
      <w:r w:rsidRPr="001C5165">
        <w:rPr>
          <w:rFonts w:ascii="Sylfaen" w:eastAsia="Times New Roman" w:hAnsi="Sylfaen" w:cs="Sylfaen"/>
        </w:rPr>
        <w:t>გადაწყვეტილება</w:t>
      </w:r>
      <w:r w:rsidRPr="001C5165">
        <w:rPr>
          <w:rFonts w:ascii="Sylfaen" w:eastAsia="Times New Roman" w:hAnsi="Sylfaen" w:cs="Times New Roman"/>
        </w:rPr>
        <w:t xml:space="preserve"> </w:t>
      </w:r>
      <w:r w:rsidRPr="001C5165">
        <w:rPr>
          <w:rFonts w:ascii="Sylfaen" w:eastAsia="Times New Roman" w:hAnsi="Sylfaen" w:cs="Sylfaen"/>
        </w:rPr>
        <w:t>შესაბამისი</w:t>
      </w:r>
      <w:r w:rsidRPr="001C5165">
        <w:rPr>
          <w:rFonts w:ascii="Sylfaen" w:eastAsia="Times New Roman" w:hAnsi="Sylfaen" w:cs="Times New Roman"/>
        </w:rPr>
        <w:t xml:space="preserve"> </w:t>
      </w:r>
      <w:r w:rsidRPr="001C5165">
        <w:rPr>
          <w:rFonts w:ascii="Sylfaen" w:eastAsia="Times New Roman" w:hAnsi="Sylfaen" w:cs="Sylfaen"/>
        </w:rPr>
        <w:t>გაიდლაინებისა</w:t>
      </w:r>
      <w:r w:rsidRPr="001C5165">
        <w:rPr>
          <w:rFonts w:ascii="Sylfaen" w:eastAsia="Times New Roman" w:hAnsi="Sylfaen" w:cs="Times New Roman"/>
        </w:rPr>
        <w:t xml:space="preserve"> </w:t>
      </w:r>
      <w:r w:rsidRPr="001C5165">
        <w:rPr>
          <w:rFonts w:ascii="Sylfaen" w:eastAsia="Times New Roman" w:hAnsi="Sylfaen" w:cs="Sylfaen"/>
        </w:rPr>
        <w:t>და</w:t>
      </w:r>
      <w:r w:rsidRPr="001C5165">
        <w:rPr>
          <w:rFonts w:ascii="Sylfaen" w:eastAsia="Times New Roman" w:hAnsi="Sylfaen" w:cs="Times New Roman"/>
        </w:rPr>
        <w:t xml:space="preserve"> </w:t>
      </w:r>
      <w:r w:rsidRPr="001C5165">
        <w:rPr>
          <w:rFonts w:ascii="Sylfaen" w:eastAsia="Times New Roman" w:hAnsi="Sylfaen" w:cs="Sylfaen"/>
        </w:rPr>
        <w:t>ტრენინგების</w:t>
      </w:r>
      <w:r w:rsidRPr="001C5165">
        <w:rPr>
          <w:rFonts w:ascii="Sylfaen" w:eastAsia="Times New Roman" w:hAnsi="Sylfaen" w:cs="Times New Roman"/>
        </w:rPr>
        <w:t xml:space="preserve"> </w:t>
      </w:r>
      <w:r w:rsidRPr="001C5165">
        <w:rPr>
          <w:rFonts w:ascii="Sylfaen" w:eastAsia="Times New Roman" w:hAnsi="Sylfaen" w:cs="Sylfaen"/>
        </w:rPr>
        <w:t>დაგეგმვის</w:t>
      </w:r>
      <w:r w:rsidRPr="001C5165">
        <w:rPr>
          <w:rFonts w:ascii="Sylfaen" w:eastAsia="Times New Roman" w:hAnsi="Sylfaen" w:cs="Times New Roman"/>
        </w:rPr>
        <w:t xml:space="preserve"> </w:t>
      </w:r>
      <w:r w:rsidRPr="001C5165">
        <w:rPr>
          <w:rFonts w:ascii="Sylfaen" w:eastAsia="Times New Roman" w:hAnsi="Sylfaen" w:cs="Sylfaen"/>
        </w:rPr>
        <w:t>თაობაზე</w:t>
      </w:r>
      <w:r w:rsidRPr="001C5165">
        <w:rPr>
          <w:rFonts w:ascii="Sylfaen" w:eastAsia="Times New Roman" w:hAnsi="Sylfaen" w:cs="Times New Roman"/>
        </w:rPr>
        <w:t xml:space="preserve">. </w:t>
      </w:r>
      <w:ins w:id="894" w:author="Zaza Janashvili" w:date="2018-01-23T12:50:00Z">
        <w:r w:rsidR="00167C13" w:rsidRPr="001C5165">
          <w:rPr>
            <w:rFonts w:ascii="Sylfaen" w:eastAsia="Times New Roman" w:hAnsi="Sylfaen" w:cs="Times New Roman"/>
          </w:rPr>
          <w:t xml:space="preserve"> </w:t>
        </w:r>
      </w:ins>
    </w:p>
    <w:p w14:paraId="2E23CB39" w14:textId="73BFAEA9" w:rsidR="00167C13" w:rsidRPr="008B4C78" w:rsidRDefault="00167C13" w:rsidP="008B6A44">
      <w:pPr>
        <w:spacing w:line="240" w:lineRule="auto"/>
        <w:jc w:val="both"/>
        <w:rPr>
          <w:ins w:id="895" w:author="Zaza Janashvili" w:date="2018-01-23T12:50:00Z"/>
          <w:rFonts w:ascii="Sylfaen" w:eastAsia="Times New Roman" w:hAnsi="Sylfaen" w:cs="Times New Roman"/>
        </w:rPr>
      </w:pPr>
      <w:ins w:id="896" w:author="Zaza Janashvili" w:date="2018-01-23T12:50:00Z">
        <w:r w:rsidRPr="009F5400">
          <w:rPr>
            <w:rFonts w:ascii="Sylfaen" w:eastAsia="Times New Roman" w:hAnsi="Sylfaen" w:cs="Times New Roman"/>
          </w:rPr>
          <w:t>„</w:t>
        </w:r>
        <w:r w:rsidRPr="007B34FF">
          <w:rPr>
            <w:rFonts w:ascii="Sylfaen" w:eastAsia="Times New Roman" w:hAnsi="Sylfaen" w:cs="Sylfaen"/>
          </w:rPr>
          <w:t>საქართველოს</w:t>
        </w:r>
        <w:r w:rsidRPr="00967528">
          <w:rPr>
            <w:rFonts w:ascii="Sylfaen" w:eastAsia="Times New Roman" w:hAnsi="Sylfaen" w:cs="Times New Roman"/>
          </w:rPr>
          <w:t xml:space="preserve"> </w:t>
        </w:r>
        <w:r w:rsidRPr="008B4C78">
          <w:rPr>
            <w:rFonts w:ascii="Sylfaen" w:eastAsia="Times New Roman" w:hAnsi="Sylfaen" w:cs="Sylfaen"/>
          </w:rPr>
          <w:t>ადამიანის</w:t>
        </w:r>
        <w:r w:rsidRPr="008B4C78">
          <w:rPr>
            <w:rFonts w:ascii="Sylfaen" w:eastAsia="Times New Roman" w:hAnsi="Sylfaen" w:cs="Times New Roman"/>
          </w:rPr>
          <w:t xml:space="preserve"> </w:t>
        </w:r>
        <w:r w:rsidRPr="008B4C78">
          <w:rPr>
            <w:rFonts w:ascii="Sylfaen" w:eastAsia="Times New Roman" w:hAnsi="Sylfaen" w:cs="Sylfaen"/>
          </w:rPr>
          <w:t>უფლებების</w:t>
        </w:r>
        <w:r w:rsidRPr="008B4C78">
          <w:rPr>
            <w:rFonts w:ascii="Sylfaen" w:eastAsia="Times New Roman" w:hAnsi="Sylfaen" w:cs="Times New Roman"/>
          </w:rPr>
          <w:t xml:space="preserve"> </w:t>
        </w:r>
        <w:r w:rsidRPr="008B4C78">
          <w:rPr>
            <w:rFonts w:ascii="Sylfaen" w:eastAsia="Times New Roman" w:hAnsi="Sylfaen" w:cs="Sylfaen"/>
          </w:rPr>
          <w:t>დაცვის</w:t>
        </w:r>
        <w:r w:rsidRPr="008B4C78">
          <w:rPr>
            <w:rFonts w:ascii="Sylfaen" w:eastAsia="Times New Roman" w:hAnsi="Sylfaen" w:cs="Times New Roman"/>
          </w:rPr>
          <w:t xml:space="preserve"> </w:t>
        </w:r>
        <w:r w:rsidRPr="008B4C78">
          <w:rPr>
            <w:rFonts w:ascii="Sylfaen" w:eastAsia="Times New Roman" w:hAnsi="Sylfaen" w:cs="Sylfaen"/>
          </w:rPr>
          <w:t>სამთავრობო</w:t>
        </w:r>
        <w:r w:rsidRPr="008B4C78">
          <w:rPr>
            <w:rFonts w:ascii="Sylfaen" w:eastAsia="Times New Roman" w:hAnsi="Sylfaen" w:cs="Times New Roman"/>
          </w:rPr>
          <w:t xml:space="preserve"> </w:t>
        </w:r>
        <w:r w:rsidRPr="008B4C78">
          <w:rPr>
            <w:rFonts w:ascii="Sylfaen" w:eastAsia="Times New Roman" w:hAnsi="Sylfaen" w:cs="Sylfaen"/>
          </w:rPr>
          <w:t>სამოქმედო</w:t>
        </w:r>
        <w:r w:rsidRPr="008B4C78">
          <w:rPr>
            <w:rFonts w:ascii="Sylfaen" w:eastAsia="Times New Roman" w:hAnsi="Sylfaen" w:cs="Times New Roman"/>
          </w:rPr>
          <w:t xml:space="preserve"> </w:t>
        </w:r>
        <w:r w:rsidRPr="008B4C78">
          <w:rPr>
            <w:rFonts w:ascii="Sylfaen" w:eastAsia="Times New Roman" w:hAnsi="Sylfaen" w:cs="Sylfaen"/>
          </w:rPr>
          <w:t>გეგმის</w:t>
        </w:r>
        <w:r w:rsidRPr="008B4C78">
          <w:rPr>
            <w:rFonts w:ascii="Sylfaen" w:eastAsia="Times New Roman" w:hAnsi="Sylfaen" w:cs="Times New Roman"/>
          </w:rPr>
          <w:t xml:space="preserve"> (2016-2017 </w:t>
        </w:r>
        <w:r w:rsidRPr="008B4C78">
          <w:rPr>
            <w:rFonts w:ascii="Sylfaen" w:eastAsia="Times New Roman" w:hAnsi="Sylfaen" w:cs="Sylfaen"/>
          </w:rPr>
          <w:t>წლებისთვის</w:t>
        </w:r>
        <w:r w:rsidRPr="008B4C78">
          <w:rPr>
            <w:rFonts w:ascii="Sylfaen" w:eastAsia="Times New Roman" w:hAnsi="Sylfaen" w:cs="Times New Roman"/>
          </w:rPr>
          <w:t xml:space="preserve">) </w:t>
        </w:r>
        <w:r w:rsidRPr="008B4C78">
          <w:rPr>
            <w:rFonts w:ascii="Sylfaen" w:eastAsia="Times New Roman" w:hAnsi="Sylfaen" w:cs="Sylfaen"/>
          </w:rPr>
          <w:t>დამტკიცების</w:t>
        </w:r>
        <w:r w:rsidRPr="008B4C78">
          <w:rPr>
            <w:rFonts w:ascii="Sylfaen" w:eastAsia="Times New Roman" w:hAnsi="Sylfaen" w:cs="Times New Roman"/>
          </w:rPr>
          <w:t xml:space="preserve"> </w:t>
        </w:r>
        <w:r w:rsidRPr="008B4C78">
          <w:rPr>
            <w:rFonts w:ascii="Sylfaen" w:eastAsia="Times New Roman" w:hAnsi="Sylfaen" w:cs="Sylfaen"/>
          </w:rPr>
          <w:t>შესახებ</w:t>
        </w:r>
        <w:r w:rsidRPr="008B4C78">
          <w:rPr>
            <w:rFonts w:ascii="Sylfaen" w:eastAsia="Times New Roman" w:hAnsi="Sylfaen" w:cs="Cambria"/>
          </w:rPr>
          <w:t>“</w:t>
        </w:r>
        <w:r w:rsidRPr="008B4C78">
          <w:rPr>
            <w:rFonts w:ascii="Sylfaen" w:eastAsia="Times New Roman" w:hAnsi="Sylfaen" w:cs="Times New Roman"/>
          </w:rPr>
          <w:t xml:space="preserve"> </w:t>
        </w:r>
        <w:r w:rsidRPr="008B4C78">
          <w:rPr>
            <w:rFonts w:ascii="Sylfaen" w:eastAsia="Times New Roman" w:hAnsi="Sylfaen" w:cs="Sylfaen"/>
          </w:rPr>
          <w:t>საქართველოს</w:t>
        </w:r>
        <w:r w:rsidRPr="008B4C78">
          <w:rPr>
            <w:rFonts w:ascii="Sylfaen" w:eastAsia="Times New Roman" w:hAnsi="Sylfaen" w:cs="Times New Roman"/>
          </w:rPr>
          <w:t xml:space="preserve"> </w:t>
        </w:r>
        <w:r w:rsidRPr="008B4C78">
          <w:rPr>
            <w:rFonts w:ascii="Sylfaen" w:eastAsia="Times New Roman" w:hAnsi="Sylfaen" w:cs="Sylfaen"/>
          </w:rPr>
          <w:t>მთავრობის</w:t>
        </w:r>
        <w:r w:rsidRPr="008B4C78">
          <w:rPr>
            <w:rFonts w:ascii="Sylfaen" w:eastAsia="Times New Roman" w:hAnsi="Sylfaen" w:cs="Times New Roman"/>
          </w:rPr>
          <w:t xml:space="preserve"> 2016 </w:t>
        </w:r>
        <w:r w:rsidRPr="008B4C78">
          <w:rPr>
            <w:rFonts w:ascii="Sylfaen" w:eastAsia="Times New Roman" w:hAnsi="Sylfaen" w:cs="Sylfaen"/>
          </w:rPr>
          <w:t>წლის</w:t>
        </w:r>
        <w:r w:rsidRPr="008B4C78">
          <w:rPr>
            <w:rFonts w:ascii="Sylfaen" w:eastAsia="Times New Roman" w:hAnsi="Sylfaen" w:cs="Times New Roman"/>
          </w:rPr>
          <w:t xml:space="preserve"> 21 </w:t>
        </w:r>
        <w:r w:rsidRPr="008B4C78">
          <w:rPr>
            <w:rFonts w:ascii="Sylfaen" w:eastAsia="Times New Roman" w:hAnsi="Sylfaen" w:cs="Sylfaen"/>
          </w:rPr>
          <w:t>ივლისის</w:t>
        </w:r>
        <w:r w:rsidRPr="008B4C78">
          <w:rPr>
            <w:rFonts w:ascii="Sylfaen" w:eastAsia="Times New Roman" w:hAnsi="Sylfaen" w:cs="Times New Roman"/>
          </w:rPr>
          <w:t xml:space="preserve"> N338 </w:t>
        </w:r>
        <w:r w:rsidRPr="008B4C78">
          <w:rPr>
            <w:rFonts w:ascii="Sylfaen" w:eastAsia="Times New Roman" w:hAnsi="Sylfaen" w:cs="Sylfaen"/>
          </w:rPr>
          <w:t>დადგენილებით</w:t>
        </w:r>
        <w:r w:rsidRPr="008B4C78">
          <w:rPr>
            <w:rFonts w:ascii="Sylfaen" w:eastAsia="Times New Roman" w:hAnsi="Sylfaen" w:cs="Times New Roman"/>
          </w:rPr>
          <w:t xml:space="preserve"> </w:t>
        </w:r>
        <w:r w:rsidRPr="008B4C78">
          <w:rPr>
            <w:rFonts w:ascii="Sylfaen" w:eastAsia="Times New Roman" w:hAnsi="Sylfaen" w:cs="Sylfaen"/>
          </w:rPr>
          <w:t>დამტკიცებული</w:t>
        </w:r>
        <w:r w:rsidRPr="008B4C78">
          <w:rPr>
            <w:rFonts w:ascii="Sylfaen" w:eastAsia="Times New Roman" w:hAnsi="Sylfaen" w:cs="Times New Roman"/>
          </w:rPr>
          <w:t xml:space="preserve"> </w:t>
        </w:r>
        <w:r w:rsidRPr="008B4C78">
          <w:rPr>
            <w:rFonts w:ascii="Sylfaen" w:eastAsia="Times New Roman" w:hAnsi="Sylfaen" w:cs="Sylfaen"/>
          </w:rPr>
          <w:t>გეგმის</w:t>
        </w:r>
        <w:r w:rsidRPr="008B4C78">
          <w:rPr>
            <w:rFonts w:ascii="Sylfaen" w:eastAsia="Times New Roman" w:hAnsi="Sylfaen" w:cs="Times New Roman"/>
          </w:rPr>
          <w:t xml:space="preserve"> (</w:t>
        </w:r>
        <w:r w:rsidRPr="008B4C78">
          <w:rPr>
            <w:rFonts w:ascii="Sylfaen" w:eastAsia="Times New Roman" w:hAnsi="Sylfaen" w:cs="Sylfaen"/>
          </w:rPr>
          <w:t>პუნქტი</w:t>
        </w:r>
        <w:r w:rsidRPr="008B4C78">
          <w:rPr>
            <w:rFonts w:ascii="Sylfaen" w:eastAsia="Times New Roman" w:hAnsi="Sylfaen" w:cs="Times New Roman"/>
          </w:rPr>
          <w:t xml:space="preserve"> 19.1.3.2) </w:t>
        </w:r>
        <w:r w:rsidRPr="008B4C78">
          <w:rPr>
            <w:rFonts w:ascii="Sylfaen" w:eastAsia="Times New Roman" w:hAnsi="Sylfaen" w:cs="Sylfaen"/>
          </w:rPr>
          <w:t>შესაბამისად</w:t>
        </w:r>
        <w:r w:rsidRPr="008B4C78">
          <w:rPr>
            <w:rFonts w:ascii="Sylfaen" w:eastAsia="Times New Roman" w:hAnsi="Sylfaen" w:cs="Times New Roman"/>
          </w:rPr>
          <w:t xml:space="preserve">,  </w:t>
        </w:r>
        <w:r w:rsidRPr="008B4C78">
          <w:rPr>
            <w:rFonts w:ascii="Sylfaen" w:eastAsia="Times New Roman" w:hAnsi="Sylfaen" w:cs="Cambria"/>
          </w:rPr>
          <w:t>„</w:t>
        </w:r>
        <w:r w:rsidRPr="008B4C78">
          <w:rPr>
            <w:rFonts w:ascii="Sylfaen" w:eastAsia="Times New Roman" w:hAnsi="Sylfaen" w:cs="Sylfaen"/>
          </w:rPr>
          <w:t>ქმედუნარიანობის</w:t>
        </w:r>
        <w:r w:rsidRPr="008B4C78">
          <w:rPr>
            <w:rFonts w:ascii="Sylfaen" w:eastAsia="Times New Roman" w:hAnsi="Sylfaen" w:cs="Times New Roman"/>
          </w:rPr>
          <w:t xml:space="preserve"> </w:t>
        </w:r>
        <w:r w:rsidRPr="008B4C78">
          <w:rPr>
            <w:rFonts w:ascii="Sylfaen" w:eastAsia="Times New Roman" w:hAnsi="Sylfaen" w:cs="Sylfaen"/>
          </w:rPr>
          <w:t>სისტემის</w:t>
        </w:r>
        <w:r w:rsidRPr="008B4C78">
          <w:rPr>
            <w:rFonts w:ascii="Sylfaen" w:eastAsia="Times New Roman" w:hAnsi="Sylfaen" w:cs="Cambria"/>
          </w:rPr>
          <w:t>“</w:t>
        </w:r>
        <w:r w:rsidRPr="008B4C78">
          <w:rPr>
            <w:rFonts w:ascii="Sylfaen" w:eastAsia="Times New Roman" w:hAnsi="Sylfaen" w:cs="Times New Roman"/>
          </w:rPr>
          <w:t xml:space="preserve"> </w:t>
        </w:r>
        <w:r w:rsidRPr="008B4C78">
          <w:rPr>
            <w:rFonts w:ascii="Sylfaen" w:eastAsia="Times New Roman" w:hAnsi="Sylfaen" w:cs="Sylfaen"/>
          </w:rPr>
          <w:t>რეფორმის</w:t>
        </w:r>
        <w:r w:rsidRPr="008B4C78">
          <w:rPr>
            <w:rFonts w:ascii="Sylfaen" w:eastAsia="Times New Roman" w:hAnsi="Sylfaen" w:cs="Times New Roman"/>
          </w:rPr>
          <w:t xml:space="preserve"> </w:t>
        </w:r>
        <w:r w:rsidRPr="008B4C78">
          <w:rPr>
            <w:rFonts w:ascii="Sylfaen" w:eastAsia="Times New Roman" w:hAnsi="Sylfaen" w:cs="Sylfaen"/>
          </w:rPr>
          <w:t>განხორციელების</w:t>
        </w:r>
        <w:r w:rsidRPr="008B4C78">
          <w:rPr>
            <w:rFonts w:ascii="Sylfaen" w:eastAsia="Times New Roman" w:hAnsi="Sylfaen" w:cs="Times New Roman"/>
          </w:rPr>
          <w:t xml:space="preserve"> </w:t>
        </w:r>
        <w:r w:rsidRPr="008B4C78">
          <w:rPr>
            <w:rFonts w:ascii="Sylfaen" w:eastAsia="Times New Roman" w:hAnsi="Sylfaen" w:cs="Sylfaen"/>
          </w:rPr>
          <w:t>პროცესში</w:t>
        </w:r>
        <w:r w:rsidRPr="008B4C78">
          <w:rPr>
            <w:rFonts w:ascii="Sylfaen" w:eastAsia="Times New Roman" w:hAnsi="Sylfaen" w:cs="Times New Roman"/>
          </w:rPr>
          <w:t xml:space="preserve">, </w:t>
        </w:r>
        <w:r w:rsidRPr="008B4C78">
          <w:rPr>
            <w:rFonts w:ascii="Sylfaen" w:eastAsia="Times New Roman" w:hAnsi="Sylfaen" w:cs="Sylfaen"/>
          </w:rPr>
          <w:t>სსიპ</w:t>
        </w:r>
        <w:r w:rsidRPr="008B4C78">
          <w:rPr>
            <w:rFonts w:ascii="Sylfaen" w:eastAsia="Times New Roman" w:hAnsi="Sylfaen" w:cs="Times New Roman"/>
          </w:rPr>
          <w:t>-</w:t>
        </w:r>
        <w:r w:rsidRPr="008B4C78">
          <w:rPr>
            <w:rFonts w:ascii="Sylfaen" w:eastAsia="Times New Roman" w:hAnsi="Sylfaen" w:cs="Sylfaen"/>
          </w:rPr>
          <w:t>სოციალური</w:t>
        </w:r>
        <w:r w:rsidRPr="008B4C78">
          <w:rPr>
            <w:rFonts w:ascii="Sylfaen" w:eastAsia="Times New Roman" w:hAnsi="Sylfaen" w:cs="Times New Roman"/>
          </w:rPr>
          <w:t xml:space="preserve"> </w:t>
        </w:r>
        <w:r w:rsidRPr="008B4C78">
          <w:rPr>
            <w:rFonts w:ascii="Sylfaen" w:eastAsia="Times New Roman" w:hAnsi="Sylfaen" w:cs="Sylfaen"/>
          </w:rPr>
          <w:t>მომსახურების</w:t>
        </w:r>
        <w:r w:rsidRPr="008B4C78">
          <w:rPr>
            <w:rFonts w:ascii="Sylfaen" w:eastAsia="Times New Roman" w:hAnsi="Sylfaen" w:cs="Times New Roman"/>
          </w:rPr>
          <w:t xml:space="preserve"> </w:t>
        </w:r>
        <w:r w:rsidRPr="008B4C78">
          <w:rPr>
            <w:rFonts w:ascii="Sylfaen" w:eastAsia="Times New Roman" w:hAnsi="Sylfaen" w:cs="Sylfaen"/>
          </w:rPr>
          <w:t>სააგენტოს</w:t>
        </w:r>
        <w:r w:rsidRPr="008B4C78">
          <w:rPr>
            <w:rFonts w:ascii="Sylfaen" w:eastAsia="Times New Roman" w:hAnsi="Sylfaen" w:cs="Times New Roman"/>
          </w:rPr>
          <w:t xml:space="preserve"> </w:t>
        </w:r>
        <w:r w:rsidRPr="008B4C78">
          <w:rPr>
            <w:rFonts w:ascii="Sylfaen" w:eastAsia="Times New Roman" w:hAnsi="Sylfaen" w:cs="Sylfaen"/>
          </w:rPr>
          <w:t>მიერ</w:t>
        </w:r>
        <w:r w:rsidRPr="008B4C78">
          <w:rPr>
            <w:rFonts w:ascii="Sylfaen" w:eastAsia="Times New Roman" w:hAnsi="Sylfaen" w:cs="Times New Roman"/>
          </w:rPr>
          <w:t xml:space="preserve"> </w:t>
        </w:r>
        <w:r w:rsidRPr="008B4C78">
          <w:rPr>
            <w:rFonts w:ascii="Sylfaen" w:eastAsia="Times New Roman" w:hAnsi="Sylfaen" w:cs="Sylfaen"/>
          </w:rPr>
          <w:t>იდენტიფიცირებულია</w:t>
        </w:r>
        <w:r w:rsidRPr="008B4C78">
          <w:rPr>
            <w:rFonts w:ascii="Sylfaen" w:eastAsia="Times New Roman" w:hAnsi="Sylfaen" w:cs="Times New Roman"/>
          </w:rPr>
          <w:t xml:space="preserve"> </w:t>
        </w:r>
        <w:r w:rsidRPr="008B4C78">
          <w:rPr>
            <w:rFonts w:ascii="Sylfaen" w:eastAsia="Times New Roman" w:hAnsi="Sylfaen" w:cs="Sylfaen"/>
          </w:rPr>
          <w:t>რიგი</w:t>
        </w:r>
        <w:r w:rsidRPr="008B4C78">
          <w:rPr>
            <w:rFonts w:ascii="Sylfaen" w:eastAsia="Times New Roman" w:hAnsi="Sylfaen" w:cs="Times New Roman"/>
          </w:rPr>
          <w:t xml:space="preserve"> </w:t>
        </w:r>
        <w:r w:rsidRPr="008B4C78">
          <w:rPr>
            <w:rFonts w:ascii="Sylfaen" w:eastAsia="Times New Roman" w:hAnsi="Sylfaen" w:cs="Sylfaen"/>
          </w:rPr>
          <w:t>საკითხები</w:t>
        </w:r>
        <w:r w:rsidRPr="008B4C78">
          <w:rPr>
            <w:rFonts w:ascii="Sylfaen" w:eastAsia="Times New Roman" w:hAnsi="Sylfaen" w:cs="Times New Roman"/>
          </w:rPr>
          <w:t xml:space="preserve">,  </w:t>
        </w:r>
        <w:r w:rsidRPr="008B4C78">
          <w:rPr>
            <w:rFonts w:ascii="Sylfaen" w:eastAsia="Times New Roman" w:hAnsi="Sylfaen" w:cs="Sylfaen"/>
          </w:rPr>
          <w:t>რომლებიც</w:t>
        </w:r>
        <w:r w:rsidRPr="008B4C78">
          <w:rPr>
            <w:rFonts w:ascii="Sylfaen" w:eastAsia="Times New Roman" w:hAnsi="Sylfaen" w:cs="Times New Roman"/>
          </w:rPr>
          <w:t xml:space="preserve"> </w:t>
        </w:r>
        <w:r w:rsidRPr="008B4C78">
          <w:rPr>
            <w:rFonts w:ascii="Sylfaen" w:eastAsia="Times New Roman" w:hAnsi="Sylfaen" w:cs="Sylfaen"/>
          </w:rPr>
          <w:t>ეხება</w:t>
        </w:r>
        <w:r w:rsidRPr="008B4C78">
          <w:rPr>
            <w:rFonts w:ascii="Sylfaen" w:eastAsia="Times New Roman" w:hAnsi="Sylfaen" w:cs="Times New Roman"/>
          </w:rPr>
          <w:t xml:space="preserve"> </w:t>
        </w:r>
        <w:r w:rsidRPr="008B4C78">
          <w:rPr>
            <w:rFonts w:ascii="Sylfaen" w:eastAsia="Times New Roman" w:hAnsi="Sylfaen" w:cs="Sylfaen"/>
          </w:rPr>
          <w:t>ფსიქიატრიულ</w:t>
        </w:r>
        <w:r w:rsidRPr="008B4C78">
          <w:rPr>
            <w:rFonts w:ascii="Sylfaen" w:eastAsia="Times New Roman" w:hAnsi="Sylfaen" w:cs="Times New Roman"/>
          </w:rPr>
          <w:t xml:space="preserve"> </w:t>
        </w:r>
        <w:r w:rsidRPr="008B4C78">
          <w:rPr>
            <w:rFonts w:ascii="Sylfaen" w:eastAsia="Times New Roman" w:hAnsi="Sylfaen" w:cs="Sylfaen"/>
          </w:rPr>
          <w:t>დაწესებულებაში</w:t>
        </w:r>
        <w:r w:rsidRPr="008B4C78">
          <w:rPr>
            <w:rFonts w:ascii="Sylfaen" w:eastAsia="Times New Roman" w:hAnsi="Sylfaen" w:cs="Times New Roman"/>
          </w:rPr>
          <w:t xml:space="preserve"> </w:t>
        </w:r>
        <w:r w:rsidRPr="008B4C78">
          <w:rPr>
            <w:rFonts w:ascii="Sylfaen" w:eastAsia="Times New Roman" w:hAnsi="Sylfaen" w:cs="Sylfaen"/>
          </w:rPr>
          <w:t>მყოფი</w:t>
        </w:r>
        <w:r w:rsidRPr="008B4C78">
          <w:rPr>
            <w:rFonts w:ascii="Sylfaen" w:eastAsia="Times New Roman" w:hAnsi="Sylfaen" w:cs="Times New Roman"/>
          </w:rPr>
          <w:t xml:space="preserve"> </w:t>
        </w:r>
        <w:r w:rsidRPr="008B4C78">
          <w:rPr>
            <w:rFonts w:ascii="Sylfaen" w:eastAsia="Times New Roman" w:hAnsi="Sylfaen" w:cs="Sylfaen"/>
          </w:rPr>
          <w:t>მხარდაჭერის</w:t>
        </w:r>
        <w:r w:rsidRPr="008B4C78">
          <w:rPr>
            <w:rFonts w:ascii="Sylfaen" w:eastAsia="Times New Roman" w:hAnsi="Sylfaen" w:cs="Times New Roman"/>
          </w:rPr>
          <w:t xml:space="preserve"> </w:t>
        </w:r>
        <w:r w:rsidRPr="008B4C78">
          <w:rPr>
            <w:rFonts w:ascii="Sylfaen" w:eastAsia="Times New Roman" w:hAnsi="Sylfaen" w:cs="Sylfaen"/>
          </w:rPr>
          <w:t>მიმღებად</w:t>
        </w:r>
        <w:r w:rsidRPr="008B4C78">
          <w:rPr>
            <w:rFonts w:ascii="Sylfaen" w:eastAsia="Times New Roman" w:hAnsi="Sylfaen" w:cs="Times New Roman"/>
          </w:rPr>
          <w:t xml:space="preserve"> </w:t>
        </w:r>
        <w:r w:rsidRPr="008B4C78">
          <w:rPr>
            <w:rFonts w:ascii="Sylfaen" w:eastAsia="Times New Roman" w:hAnsi="Sylfaen" w:cs="Sylfaen"/>
          </w:rPr>
          <w:t>ცნობილი</w:t>
        </w:r>
        <w:r w:rsidRPr="008B4C78">
          <w:rPr>
            <w:rFonts w:ascii="Sylfaen" w:eastAsia="Times New Roman" w:hAnsi="Sylfaen" w:cs="Times New Roman"/>
          </w:rPr>
          <w:t xml:space="preserve"> </w:t>
        </w:r>
        <w:r w:rsidRPr="008B4C78">
          <w:rPr>
            <w:rFonts w:ascii="Sylfaen" w:eastAsia="Times New Roman" w:hAnsi="Sylfaen" w:cs="Sylfaen"/>
          </w:rPr>
          <w:t>პირის</w:t>
        </w:r>
        <w:r w:rsidRPr="008B4C78">
          <w:rPr>
            <w:rFonts w:ascii="Sylfaen" w:eastAsia="Times New Roman" w:hAnsi="Sylfaen" w:cs="Times New Roman"/>
          </w:rPr>
          <w:t xml:space="preserve"> </w:t>
        </w:r>
        <w:r w:rsidRPr="008B4C78">
          <w:rPr>
            <w:rFonts w:ascii="Sylfaen" w:eastAsia="Times New Roman" w:hAnsi="Sylfaen" w:cs="Sylfaen"/>
          </w:rPr>
          <w:t>მხარდამჭერად</w:t>
        </w:r>
        <w:r w:rsidRPr="008B4C78">
          <w:rPr>
            <w:rFonts w:ascii="Sylfaen" w:eastAsia="Times New Roman" w:hAnsi="Sylfaen" w:cs="Times New Roman"/>
          </w:rPr>
          <w:t xml:space="preserve"> </w:t>
        </w:r>
        <w:r w:rsidRPr="008B4C78">
          <w:rPr>
            <w:rFonts w:ascii="Sylfaen" w:eastAsia="Times New Roman" w:hAnsi="Sylfaen" w:cs="Sylfaen"/>
          </w:rPr>
          <w:t>ამავე</w:t>
        </w:r>
        <w:r w:rsidRPr="008B4C78">
          <w:rPr>
            <w:rFonts w:ascii="Sylfaen" w:eastAsia="Times New Roman" w:hAnsi="Sylfaen" w:cs="Times New Roman"/>
          </w:rPr>
          <w:t xml:space="preserve"> </w:t>
        </w:r>
        <w:r w:rsidRPr="008B4C78">
          <w:rPr>
            <w:rFonts w:ascii="Sylfaen" w:eastAsia="Times New Roman" w:hAnsi="Sylfaen" w:cs="Sylfaen"/>
          </w:rPr>
          <w:t>დაწესებულების</w:t>
        </w:r>
        <w:r w:rsidRPr="008B4C78">
          <w:rPr>
            <w:rFonts w:ascii="Sylfaen" w:eastAsia="Times New Roman" w:hAnsi="Sylfaen" w:cs="Times New Roman"/>
          </w:rPr>
          <w:t xml:space="preserve"> </w:t>
        </w:r>
        <w:r w:rsidRPr="008B4C78">
          <w:rPr>
            <w:rFonts w:ascii="Sylfaen" w:eastAsia="Times New Roman" w:hAnsi="Sylfaen" w:cs="Sylfaen"/>
          </w:rPr>
          <w:t>სპეციალისტის</w:t>
        </w:r>
        <w:r w:rsidRPr="008B4C78">
          <w:rPr>
            <w:rFonts w:ascii="Sylfaen" w:eastAsia="Times New Roman" w:hAnsi="Sylfaen" w:cs="Times New Roman"/>
          </w:rPr>
          <w:t xml:space="preserve"> </w:t>
        </w:r>
        <w:r w:rsidRPr="008B4C78">
          <w:rPr>
            <w:rFonts w:ascii="Sylfaen" w:eastAsia="Times New Roman" w:hAnsi="Sylfaen" w:cs="Sylfaen"/>
          </w:rPr>
          <w:t>დანიშვნის</w:t>
        </w:r>
        <w:r w:rsidRPr="008B4C78">
          <w:rPr>
            <w:rFonts w:ascii="Sylfaen" w:eastAsia="Times New Roman" w:hAnsi="Sylfaen" w:cs="Times New Roman"/>
          </w:rPr>
          <w:t xml:space="preserve"> </w:t>
        </w:r>
        <w:r w:rsidRPr="008B4C78">
          <w:rPr>
            <w:rFonts w:ascii="Sylfaen" w:eastAsia="Times New Roman" w:hAnsi="Sylfaen" w:cs="Sylfaen"/>
          </w:rPr>
          <w:t>ვალდებულების</w:t>
        </w:r>
        <w:r w:rsidRPr="008B4C78">
          <w:rPr>
            <w:rFonts w:ascii="Sylfaen" w:eastAsia="Times New Roman" w:hAnsi="Sylfaen" w:cs="Times New Roman"/>
          </w:rPr>
          <w:t xml:space="preserve"> </w:t>
        </w:r>
        <w:r w:rsidRPr="008B4C78">
          <w:rPr>
            <w:rFonts w:ascii="Sylfaen" w:eastAsia="Times New Roman" w:hAnsi="Sylfaen" w:cs="Sylfaen"/>
          </w:rPr>
          <w:t>წარმოშობის</w:t>
        </w:r>
        <w:r w:rsidRPr="008B4C78">
          <w:rPr>
            <w:rFonts w:ascii="Sylfaen" w:eastAsia="Times New Roman" w:hAnsi="Sylfaen" w:cs="Times New Roman"/>
          </w:rPr>
          <w:t xml:space="preserve">, </w:t>
        </w:r>
        <w:r w:rsidRPr="008B4C78">
          <w:rPr>
            <w:rFonts w:ascii="Sylfaen" w:eastAsia="Times New Roman" w:hAnsi="Sylfaen" w:cs="Sylfaen"/>
          </w:rPr>
          <w:t>მხარდამჭერად</w:t>
        </w:r>
        <w:r w:rsidRPr="008B4C78">
          <w:rPr>
            <w:rFonts w:ascii="Sylfaen" w:eastAsia="Times New Roman" w:hAnsi="Sylfaen" w:cs="Times New Roman"/>
          </w:rPr>
          <w:t xml:space="preserve"> </w:t>
        </w:r>
        <w:r w:rsidRPr="008B4C78">
          <w:rPr>
            <w:rFonts w:ascii="Sylfaen" w:eastAsia="Times New Roman" w:hAnsi="Sylfaen" w:cs="Sylfaen"/>
          </w:rPr>
          <w:t>დანიშნული</w:t>
        </w:r>
        <w:r w:rsidRPr="008B4C78">
          <w:rPr>
            <w:rFonts w:ascii="Sylfaen" w:eastAsia="Times New Roman" w:hAnsi="Sylfaen" w:cs="Times New Roman"/>
          </w:rPr>
          <w:t xml:space="preserve"> (</w:t>
        </w:r>
        <w:r w:rsidRPr="008B4C78">
          <w:rPr>
            <w:rFonts w:ascii="Sylfaen" w:eastAsia="Times New Roman" w:hAnsi="Sylfaen" w:cs="Sylfaen"/>
          </w:rPr>
          <w:t>დასანიშნი</w:t>
        </w:r>
        <w:r w:rsidRPr="008B4C78">
          <w:rPr>
            <w:rFonts w:ascii="Sylfaen" w:eastAsia="Times New Roman" w:hAnsi="Sylfaen" w:cs="Times New Roman"/>
          </w:rPr>
          <w:t xml:space="preserve">) </w:t>
        </w:r>
        <w:r w:rsidRPr="008B4C78">
          <w:rPr>
            <w:rFonts w:ascii="Sylfaen" w:eastAsia="Times New Roman" w:hAnsi="Sylfaen" w:cs="Sylfaen"/>
          </w:rPr>
          <w:t>პირისათვის</w:t>
        </w:r>
        <w:r w:rsidRPr="008B4C78">
          <w:rPr>
            <w:rFonts w:ascii="Sylfaen" w:eastAsia="Times New Roman" w:hAnsi="Sylfaen" w:cs="Times New Roman"/>
          </w:rPr>
          <w:t xml:space="preserve"> </w:t>
        </w:r>
        <w:r w:rsidRPr="008B4C78">
          <w:rPr>
            <w:rFonts w:ascii="Sylfaen" w:eastAsia="Times New Roman" w:hAnsi="Sylfaen" w:cs="Sylfaen"/>
          </w:rPr>
          <w:t>მხარდასაჭერის</w:t>
        </w:r>
        <w:r w:rsidRPr="008B4C78">
          <w:rPr>
            <w:rFonts w:ascii="Sylfaen" w:eastAsia="Times New Roman" w:hAnsi="Sylfaen" w:cs="Times New Roman"/>
          </w:rPr>
          <w:t xml:space="preserve"> </w:t>
        </w:r>
        <w:r w:rsidRPr="008B4C78">
          <w:rPr>
            <w:rFonts w:ascii="Sylfaen" w:eastAsia="Times New Roman" w:hAnsi="Sylfaen" w:cs="Sylfaen"/>
          </w:rPr>
          <w:t>მიმართ</w:t>
        </w:r>
        <w:r w:rsidRPr="008B4C78">
          <w:rPr>
            <w:rFonts w:ascii="Sylfaen" w:eastAsia="Times New Roman" w:hAnsi="Sylfaen" w:cs="Times New Roman"/>
          </w:rPr>
          <w:t xml:space="preserve"> </w:t>
        </w:r>
        <w:r w:rsidRPr="008B4C78">
          <w:rPr>
            <w:rFonts w:ascii="Sylfaen" w:eastAsia="Times New Roman" w:hAnsi="Sylfaen" w:cs="Sylfaen"/>
          </w:rPr>
          <w:t>სათანადო</w:t>
        </w:r>
        <w:r w:rsidRPr="008B4C78">
          <w:rPr>
            <w:rFonts w:ascii="Sylfaen" w:eastAsia="Times New Roman" w:hAnsi="Sylfaen" w:cs="Times New Roman"/>
          </w:rPr>
          <w:t xml:space="preserve"> </w:t>
        </w:r>
        <w:r w:rsidRPr="008B4C78">
          <w:rPr>
            <w:rFonts w:ascii="Sylfaen" w:eastAsia="Times New Roman" w:hAnsi="Sylfaen" w:cs="Sylfaen"/>
          </w:rPr>
          <w:t>ვალდებულებების</w:t>
        </w:r>
        <w:r w:rsidRPr="008B4C78">
          <w:rPr>
            <w:rFonts w:ascii="Sylfaen" w:eastAsia="Times New Roman" w:hAnsi="Sylfaen" w:cs="Times New Roman"/>
          </w:rPr>
          <w:t xml:space="preserve"> </w:t>
        </w:r>
        <w:r w:rsidRPr="008B4C78">
          <w:rPr>
            <w:rFonts w:ascii="Sylfaen" w:eastAsia="Times New Roman" w:hAnsi="Sylfaen" w:cs="Sylfaen"/>
          </w:rPr>
          <w:t>განსაზღვრის</w:t>
        </w:r>
        <w:r w:rsidRPr="008B4C78">
          <w:rPr>
            <w:rFonts w:ascii="Sylfaen" w:eastAsia="Times New Roman" w:hAnsi="Sylfaen" w:cs="Times New Roman"/>
          </w:rPr>
          <w:t xml:space="preserve"> </w:t>
        </w:r>
        <w:r w:rsidRPr="008B4C78">
          <w:rPr>
            <w:rFonts w:ascii="Sylfaen" w:eastAsia="Times New Roman" w:hAnsi="Sylfaen" w:cs="Sylfaen"/>
          </w:rPr>
          <w:t>და</w:t>
        </w:r>
        <w:r w:rsidRPr="008B4C78">
          <w:rPr>
            <w:rFonts w:ascii="Sylfaen" w:eastAsia="Times New Roman" w:hAnsi="Sylfaen" w:cs="Times New Roman"/>
          </w:rPr>
          <w:t xml:space="preserve"> </w:t>
        </w:r>
        <w:r w:rsidRPr="008B4C78">
          <w:rPr>
            <w:rFonts w:ascii="Sylfaen" w:eastAsia="Times New Roman" w:hAnsi="Sylfaen" w:cs="Sylfaen"/>
          </w:rPr>
          <w:t>სხვა</w:t>
        </w:r>
        <w:r w:rsidRPr="008B4C78">
          <w:rPr>
            <w:rFonts w:ascii="Sylfaen" w:eastAsia="Times New Roman" w:hAnsi="Sylfaen" w:cs="Times New Roman"/>
          </w:rPr>
          <w:t xml:space="preserve">  </w:t>
        </w:r>
        <w:r w:rsidRPr="008B4C78">
          <w:rPr>
            <w:rFonts w:ascii="Sylfaen" w:eastAsia="Times New Roman" w:hAnsi="Sylfaen" w:cs="Sylfaen"/>
          </w:rPr>
          <w:t>მატერიალურ</w:t>
        </w:r>
        <w:r w:rsidRPr="008B4C78">
          <w:rPr>
            <w:rFonts w:ascii="Sylfaen" w:eastAsia="Times New Roman" w:hAnsi="Sylfaen" w:cs="Times New Roman"/>
          </w:rPr>
          <w:t xml:space="preserve"> </w:t>
        </w:r>
        <w:r w:rsidRPr="008B4C78">
          <w:rPr>
            <w:rFonts w:ascii="Sylfaen" w:eastAsia="Times New Roman" w:hAnsi="Sylfaen" w:cs="Sylfaen"/>
          </w:rPr>
          <w:t>თუ</w:t>
        </w:r>
        <w:r w:rsidRPr="008B4C78">
          <w:rPr>
            <w:rFonts w:ascii="Sylfaen" w:eastAsia="Times New Roman" w:hAnsi="Sylfaen" w:cs="Times New Roman"/>
          </w:rPr>
          <w:t xml:space="preserve"> </w:t>
        </w:r>
        <w:r w:rsidRPr="008B4C78">
          <w:rPr>
            <w:rFonts w:ascii="Sylfaen" w:eastAsia="Times New Roman" w:hAnsi="Sylfaen" w:cs="Sylfaen"/>
          </w:rPr>
          <w:t>პროცესუალურ</w:t>
        </w:r>
        <w:r w:rsidRPr="008B4C78">
          <w:rPr>
            <w:rFonts w:ascii="Sylfaen" w:eastAsia="Times New Roman" w:hAnsi="Sylfaen" w:cs="Times New Roman"/>
          </w:rPr>
          <w:t xml:space="preserve"> </w:t>
        </w:r>
        <w:r w:rsidRPr="008B4C78">
          <w:rPr>
            <w:rFonts w:ascii="Sylfaen" w:eastAsia="Times New Roman" w:hAnsi="Sylfaen" w:cs="Sylfaen"/>
          </w:rPr>
          <w:t>სამართლებრივ</w:t>
        </w:r>
        <w:r w:rsidRPr="008B4C78">
          <w:rPr>
            <w:rFonts w:ascii="Sylfaen" w:eastAsia="Times New Roman" w:hAnsi="Sylfaen" w:cs="Times New Roman"/>
          </w:rPr>
          <w:t xml:space="preserve"> </w:t>
        </w:r>
        <w:r w:rsidRPr="008B4C78">
          <w:rPr>
            <w:rFonts w:ascii="Sylfaen" w:eastAsia="Times New Roman" w:hAnsi="Sylfaen" w:cs="Sylfaen"/>
          </w:rPr>
          <w:t>მიმართულებებს</w:t>
        </w:r>
        <w:r w:rsidRPr="008B4C78">
          <w:rPr>
            <w:rFonts w:ascii="Sylfaen" w:eastAsia="Times New Roman" w:hAnsi="Sylfaen" w:cs="Times New Roman"/>
          </w:rPr>
          <w:t xml:space="preserve">, </w:t>
        </w:r>
        <w:r w:rsidRPr="008B4C78">
          <w:rPr>
            <w:rFonts w:ascii="Sylfaen" w:eastAsia="Times New Roman" w:hAnsi="Sylfaen" w:cs="Sylfaen"/>
          </w:rPr>
          <w:t>რომელთა</w:t>
        </w:r>
        <w:r w:rsidRPr="008B4C78">
          <w:rPr>
            <w:rFonts w:ascii="Sylfaen" w:eastAsia="Times New Roman" w:hAnsi="Sylfaen" w:cs="Times New Roman"/>
          </w:rPr>
          <w:t xml:space="preserve"> </w:t>
        </w:r>
        <w:r w:rsidRPr="008B4C78">
          <w:rPr>
            <w:rFonts w:ascii="Sylfaen" w:eastAsia="Times New Roman" w:hAnsi="Sylfaen" w:cs="Sylfaen"/>
          </w:rPr>
          <w:t>მოწესრიგებაც</w:t>
        </w:r>
        <w:r w:rsidRPr="008B4C78">
          <w:rPr>
            <w:rFonts w:ascii="Sylfaen" w:eastAsia="Times New Roman" w:hAnsi="Sylfaen" w:cs="Times New Roman"/>
          </w:rPr>
          <w:t xml:space="preserve"> </w:t>
        </w:r>
        <w:r w:rsidRPr="008B4C78">
          <w:rPr>
            <w:rFonts w:ascii="Sylfaen" w:eastAsia="Times New Roman" w:hAnsi="Sylfaen" w:cs="Sylfaen"/>
          </w:rPr>
          <w:t>მნიშვნელოვანია</w:t>
        </w:r>
        <w:r w:rsidRPr="008B4C78">
          <w:rPr>
            <w:rFonts w:ascii="Sylfaen" w:eastAsia="Times New Roman" w:hAnsi="Sylfaen" w:cs="Times New Roman"/>
          </w:rPr>
          <w:t xml:space="preserve"> </w:t>
        </w:r>
        <w:r w:rsidRPr="008B4C78">
          <w:rPr>
            <w:rFonts w:ascii="Sylfaen" w:eastAsia="Times New Roman" w:hAnsi="Sylfaen" w:cs="Sylfaen"/>
          </w:rPr>
          <w:t>ფსიქო</w:t>
        </w:r>
        <w:r w:rsidRPr="008B4C78">
          <w:rPr>
            <w:rFonts w:ascii="Sylfaen" w:eastAsia="Times New Roman" w:hAnsi="Sylfaen" w:cs="Times New Roman"/>
          </w:rPr>
          <w:t>-</w:t>
        </w:r>
        <w:r w:rsidRPr="008B4C78">
          <w:rPr>
            <w:rFonts w:ascii="Sylfaen" w:eastAsia="Times New Roman" w:hAnsi="Sylfaen" w:cs="Sylfaen"/>
          </w:rPr>
          <w:t>სოციალური</w:t>
        </w:r>
        <w:r w:rsidRPr="008B4C78">
          <w:rPr>
            <w:rFonts w:ascii="Sylfaen" w:eastAsia="Times New Roman" w:hAnsi="Sylfaen" w:cs="Times New Roman"/>
          </w:rPr>
          <w:t xml:space="preserve"> </w:t>
        </w:r>
        <w:r w:rsidRPr="008B4C78">
          <w:rPr>
            <w:rFonts w:ascii="Sylfaen" w:eastAsia="Times New Roman" w:hAnsi="Sylfaen" w:cs="Sylfaen"/>
          </w:rPr>
          <w:t>საჭიროების</w:t>
        </w:r>
        <w:r w:rsidRPr="008B4C78">
          <w:rPr>
            <w:rFonts w:ascii="Sylfaen" w:eastAsia="Times New Roman" w:hAnsi="Sylfaen" w:cs="Times New Roman"/>
          </w:rPr>
          <w:t xml:space="preserve"> </w:t>
        </w:r>
        <w:r w:rsidRPr="008B4C78">
          <w:rPr>
            <w:rFonts w:ascii="Sylfaen" w:eastAsia="Times New Roman" w:hAnsi="Sylfaen" w:cs="Sylfaen"/>
          </w:rPr>
          <w:t>მქონე</w:t>
        </w:r>
        <w:r w:rsidRPr="008B4C78">
          <w:rPr>
            <w:rFonts w:ascii="Sylfaen" w:eastAsia="Times New Roman" w:hAnsi="Sylfaen" w:cs="Times New Roman"/>
          </w:rPr>
          <w:t xml:space="preserve"> </w:t>
        </w:r>
        <w:r w:rsidRPr="008B4C78">
          <w:rPr>
            <w:rFonts w:ascii="Sylfaen" w:eastAsia="Times New Roman" w:hAnsi="Sylfaen" w:cs="Sylfaen"/>
          </w:rPr>
          <w:t>პირების</w:t>
        </w:r>
        <w:r w:rsidRPr="008B4C78">
          <w:rPr>
            <w:rFonts w:ascii="Sylfaen" w:eastAsia="Times New Roman" w:hAnsi="Sylfaen" w:cs="Times New Roman"/>
          </w:rPr>
          <w:t xml:space="preserve"> </w:t>
        </w:r>
        <w:r w:rsidRPr="008B4C78">
          <w:rPr>
            <w:rFonts w:ascii="Sylfaen" w:eastAsia="Times New Roman" w:hAnsi="Sylfaen" w:cs="Sylfaen"/>
          </w:rPr>
          <w:lastRenderedPageBreak/>
          <w:t>უფლებების</w:t>
        </w:r>
        <w:r w:rsidRPr="008B4C78">
          <w:rPr>
            <w:rFonts w:ascii="Sylfaen" w:eastAsia="Times New Roman" w:hAnsi="Sylfaen" w:cs="Times New Roman"/>
          </w:rPr>
          <w:t xml:space="preserve"> </w:t>
        </w:r>
        <w:r w:rsidRPr="008B4C78">
          <w:rPr>
            <w:rFonts w:ascii="Sylfaen" w:eastAsia="Times New Roman" w:hAnsi="Sylfaen" w:cs="Sylfaen"/>
          </w:rPr>
          <w:t>დაცვის</w:t>
        </w:r>
        <w:r w:rsidRPr="008B4C78">
          <w:rPr>
            <w:rFonts w:ascii="Sylfaen" w:eastAsia="Times New Roman" w:hAnsi="Sylfaen" w:cs="Times New Roman"/>
          </w:rPr>
          <w:t xml:space="preserve"> </w:t>
        </w:r>
        <w:r w:rsidRPr="008B4C78">
          <w:rPr>
            <w:rFonts w:ascii="Sylfaen" w:eastAsia="Times New Roman" w:hAnsi="Sylfaen" w:cs="Sylfaen"/>
          </w:rPr>
          <w:t>ეფექტურობის</w:t>
        </w:r>
        <w:r w:rsidRPr="008B4C78">
          <w:rPr>
            <w:rFonts w:ascii="Sylfaen" w:eastAsia="Times New Roman" w:hAnsi="Sylfaen" w:cs="Times New Roman"/>
          </w:rPr>
          <w:t xml:space="preserve"> </w:t>
        </w:r>
        <w:r w:rsidRPr="008B4C78">
          <w:rPr>
            <w:rFonts w:ascii="Sylfaen" w:eastAsia="Times New Roman" w:hAnsi="Sylfaen" w:cs="Sylfaen"/>
          </w:rPr>
          <w:t>გაზრდის</w:t>
        </w:r>
        <w:r w:rsidRPr="008B4C78">
          <w:rPr>
            <w:rFonts w:ascii="Sylfaen" w:eastAsia="Times New Roman" w:hAnsi="Sylfaen" w:cs="Times New Roman"/>
          </w:rPr>
          <w:t xml:space="preserve"> </w:t>
        </w:r>
        <w:r w:rsidRPr="008B4C78">
          <w:rPr>
            <w:rFonts w:ascii="Sylfaen" w:eastAsia="Times New Roman" w:hAnsi="Sylfaen" w:cs="Sylfaen"/>
          </w:rPr>
          <w:t>თვალსაზრისით</w:t>
        </w:r>
        <w:r w:rsidRPr="008B4C78">
          <w:rPr>
            <w:rFonts w:ascii="Sylfaen" w:eastAsia="Times New Roman" w:hAnsi="Sylfaen" w:cs="Times New Roman"/>
          </w:rPr>
          <w:t xml:space="preserve"> </w:t>
        </w:r>
        <w:r w:rsidRPr="008B4C78">
          <w:rPr>
            <w:rFonts w:ascii="Sylfaen" w:eastAsia="Times New Roman" w:hAnsi="Sylfaen" w:cs="Sylfaen"/>
          </w:rPr>
          <w:t>და</w:t>
        </w:r>
        <w:r w:rsidRPr="008B4C78">
          <w:rPr>
            <w:rFonts w:ascii="Sylfaen" w:eastAsia="Times New Roman" w:hAnsi="Sylfaen" w:cs="Times New Roman"/>
          </w:rPr>
          <w:t xml:space="preserve"> </w:t>
        </w:r>
        <w:r w:rsidRPr="008B4C78">
          <w:rPr>
            <w:rFonts w:ascii="Sylfaen" w:eastAsia="Times New Roman" w:hAnsi="Sylfaen" w:cs="Sylfaen"/>
          </w:rPr>
          <w:t>საერთო</w:t>
        </w:r>
        <w:r w:rsidRPr="008B4C78">
          <w:rPr>
            <w:rFonts w:ascii="Sylfaen" w:eastAsia="Times New Roman" w:hAnsi="Sylfaen" w:cs="Times New Roman"/>
          </w:rPr>
          <w:t xml:space="preserve"> </w:t>
        </w:r>
        <w:r w:rsidRPr="008B4C78">
          <w:rPr>
            <w:rFonts w:ascii="Sylfaen" w:eastAsia="Times New Roman" w:hAnsi="Sylfaen" w:cs="Sylfaen"/>
          </w:rPr>
          <w:t>ჯამში</w:t>
        </w:r>
        <w:r w:rsidRPr="008B4C78">
          <w:rPr>
            <w:rFonts w:ascii="Sylfaen" w:eastAsia="Times New Roman" w:hAnsi="Sylfaen" w:cs="Times New Roman"/>
          </w:rPr>
          <w:t xml:space="preserve">, </w:t>
        </w:r>
        <w:r w:rsidRPr="008B4C78">
          <w:rPr>
            <w:rFonts w:ascii="Sylfaen" w:eastAsia="Times New Roman" w:hAnsi="Sylfaen" w:cs="Sylfaen"/>
          </w:rPr>
          <w:t>მოემსახურება</w:t>
        </w:r>
        <w:r w:rsidRPr="008B4C78">
          <w:rPr>
            <w:rFonts w:ascii="Sylfaen" w:eastAsia="Times New Roman" w:hAnsi="Sylfaen" w:cs="Times New Roman"/>
          </w:rPr>
          <w:t xml:space="preserve"> </w:t>
        </w:r>
        <w:r w:rsidRPr="008B4C78">
          <w:rPr>
            <w:rFonts w:ascii="Sylfaen" w:eastAsia="Times New Roman" w:hAnsi="Sylfaen" w:cs="Sylfaen"/>
          </w:rPr>
          <w:t>ქმედუნარიანობის</w:t>
        </w:r>
        <w:r w:rsidRPr="008B4C78">
          <w:rPr>
            <w:rFonts w:ascii="Sylfaen" w:eastAsia="Times New Roman" w:hAnsi="Sylfaen" w:cs="Times New Roman"/>
          </w:rPr>
          <w:t xml:space="preserve"> </w:t>
        </w:r>
        <w:r w:rsidRPr="008B4C78">
          <w:rPr>
            <w:rFonts w:ascii="Sylfaen" w:eastAsia="Times New Roman" w:hAnsi="Sylfaen" w:cs="Sylfaen"/>
          </w:rPr>
          <w:t>სისტემის</w:t>
        </w:r>
        <w:r w:rsidRPr="008B4C78">
          <w:rPr>
            <w:rFonts w:ascii="Sylfaen" w:eastAsia="Times New Roman" w:hAnsi="Sylfaen" w:cs="Times New Roman"/>
          </w:rPr>
          <w:t xml:space="preserve"> </w:t>
        </w:r>
        <w:r w:rsidRPr="008B4C78">
          <w:rPr>
            <w:rFonts w:ascii="Sylfaen" w:eastAsia="Times New Roman" w:hAnsi="Sylfaen" w:cs="Sylfaen"/>
          </w:rPr>
          <w:t>სრულყოფას</w:t>
        </w:r>
        <w:r w:rsidRPr="008B4C78">
          <w:rPr>
            <w:rFonts w:ascii="Sylfaen" w:eastAsia="Times New Roman" w:hAnsi="Sylfaen" w:cs="Times New Roman"/>
          </w:rPr>
          <w:t>.</w:t>
        </w:r>
      </w:ins>
    </w:p>
    <w:p w14:paraId="2E38074D" w14:textId="77777777" w:rsidR="00167C13" w:rsidRPr="008B4C78" w:rsidRDefault="00167C13" w:rsidP="0016744B">
      <w:pPr>
        <w:spacing w:line="240" w:lineRule="auto"/>
        <w:jc w:val="both"/>
        <w:rPr>
          <w:ins w:id="897" w:author="Zaza Janashvili" w:date="2018-01-23T12:50:00Z"/>
          <w:rFonts w:ascii="Sylfaen" w:eastAsia="Times New Roman" w:hAnsi="Sylfaen" w:cs="Times New Roman"/>
        </w:rPr>
      </w:pPr>
      <w:ins w:id="898" w:author="Zaza Janashvili" w:date="2018-01-23T12:50:00Z">
        <w:r w:rsidRPr="008B4C78">
          <w:rPr>
            <w:rFonts w:ascii="Sylfaen" w:eastAsia="Times New Roman" w:hAnsi="Sylfaen" w:cs="Sylfaen"/>
          </w:rPr>
          <w:t>შესაბამისად</w:t>
        </w:r>
        <w:r w:rsidRPr="008B4C78">
          <w:rPr>
            <w:rFonts w:ascii="Sylfaen" w:eastAsia="Times New Roman" w:hAnsi="Sylfaen" w:cs="Times New Roman"/>
          </w:rPr>
          <w:t xml:space="preserve">, </w:t>
        </w:r>
        <w:r w:rsidRPr="008B4C78">
          <w:rPr>
            <w:rFonts w:ascii="Sylfaen" w:eastAsia="Times New Roman" w:hAnsi="Sylfaen" w:cs="Sylfaen"/>
          </w:rPr>
          <w:t>აღნიშნული</w:t>
        </w:r>
        <w:r w:rsidRPr="008B4C78">
          <w:rPr>
            <w:rFonts w:ascii="Sylfaen" w:eastAsia="Times New Roman" w:hAnsi="Sylfaen" w:cs="Times New Roman"/>
          </w:rPr>
          <w:t xml:space="preserve"> </w:t>
        </w:r>
        <w:r w:rsidRPr="008B4C78">
          <w:rPr>
            <w:rFonts w:ascii="Sylfaen" w:eastAsia="Times New Roman" w:hAnsi="Sylfaen" w:cs="Sylfaen"/>
          </w:rPr>
          <w:t>საკითხები</w:t>
        </w:r>
        <w:r w:rsidRPr="008B4C78">
          <w:rPr>
            <w:rFonts w:ascii="Sylfaen" w:eastAsia="Times New Roman" w:hAnsi="Sylfaen" w:cs="Times New Roman"/>
          </w:rPr>
          <w:t xml:space="preserve"> </w:t>
        </w:r>
        <w:r w:rsidRPr="008B4C78">
          <w:rPr>
            <w:rFonts w:ascii="Sylfaen" w:eastAsia="Times New Roman" w:hAnsi="Sylfaen" w:cs="Sylfaen"/>
          </w:rPr>
          <w:t>აისახა</w:t>
        </w:r>
        <w:r w:rsidRPr="008B4C78">
          <w:rPr>
            <w:rFonts w:ascii="Sylfaen" w:eastAsia="Times New Roman" w:hAnsi="Sylfaen" w:cs="Times New Roman"/>
          </w:rPr>
          <w:t xml:space="preserve"> </w:t>
        </w:r>
        <w:r w:rsidRPr="008B4C78">
          <w:rPr>
            <w:rFonts w:ascii="Sylfaen" w:eastAsia="Times New Roman" w:hAnsi="Sylfaen" w:cs="Sylfaen"/>
          </w:rPr>
          <w:t>სააგენტოს</w:t>
        </w:r>
        <w:r w:rsidRPr="008B4C78">
          <w:rPr>
            <w:rFonts w:ascii="Sylfaen" w:eastAsia="Times New Roman" w:hAnsi="Sylfaen" w:cs="Times New Roman"/>
          </w:rPr>
          <w:t xml:space="preserve"> </w:t>
        </w:r>
        <w:r w:rsidRPr="008B4C78">
          <w:rPr>
            <w:rFonts w:ascii="Sylfaen" w:eastAsia="Times New Roman" w:hAnsi="Sylfaen" w:cs="Sylfaen"/>
          </w:rPr>
          <w:t>მიერ</w:t>
        </w:r>
        <w:r w:rsidRPr="008B4C78">
          <w:rPr>
            <w:rFonts w:ascii="Sylfaen" w:eastAsia="Times New Roman" w:hAnsi="Sylfaen" w:cs="Times New Roman"/>
          </w:rPr>
          <w:t xml:space="preserve"> </w:t>
        </w:r>
        <w:r w:rsidRPr="008B4C78">
          <w:rPr>
            <w:rFonts w:ascii="Sylfaen" w:eastAsia="Times New Roman" w:hAnsi="Sylfaen" w:cs="Sylfaen"/>
          </w:rPr>
          <w:t>შემუშავებულ</w:t>
        </w:r>
        <w:r w:rsidRPr="008B4C78">
          <w:rPr>
            <w:rFonts w:ascii="Sylfaen" w:eastAsia="Times New Roman" w:hAnsi="Sylfaen" w:cs="Times New Roman"/>
          </w:rPr>
          <w:t xml:space="preserve"> </w:t>
        </w:r>
        <w:r w:rsidRPr="008B4C78">
          <w:rPr>
            <w:rFonts w:ascii="Sylfaen" w:eastAsia="Times New Roman" w:hAnsi="Sylfaen" w:cs="Sylfaen"/>
          </w:rPr>
          <w:t>საკანონმდებლო</w:t>
        </w:r>
        <w:r w:rsidRPr="008B4C78">
          <w:rPr>
            <w:rFonts w:ascii="Sylfaen" w:eastAsia="Times New Roman" w:hAnsi="Sylfaen" w:cs="Times New Roman"/>
          </w:rPr>
          <w:t xml:space="preserve"> </w:t>
        </w:r>
        <w:r w:rsidRPr="008B4C78">
          <w:rPr>
            <w:rFonts w:ascii="Sylfaen" w:eastAsia="Times New Roman" w:hAnsi="Sylfaen" w:cs="Sylfaen"/>
          </w:rPr>
          <w:t>ცვლილებების</w:t>
        </w:r>
        <w:r w:rsidRPr="008B4C78">
          <w:rPr>
            <w:rFonts w:ascii="Sylfaen" w:eastAsia="Times New Roman" w:hAnsi="Sylfaen" w:cs="Times New Roman"/>
          </w:rPr>
          <w:t xml:space="preserve"> </w:t>
        </w:r>
        <w:r w:rsidRPr="008B4C78">
          <w:rPr>
            <w:rFonts w:ascii="Sylfaen" w:eastAsia="Times New Roman" w:hAnsi="Sylfaen" w:cs="Sylfaen"/>
          </w:rPr>
          <w:t>პროექტის</w:t>
        </w:r>
        <w:r w:rsidRPr="008B4C78">
          <w:rPr>
            <w:rFonts w:ascii="Sylfaen" w:eastAsia="Times New Roman" w:hAnsi="Sylfaen" w:cs="Times New Roman"/>
          </w:rPr>
          <w:t xml:space="preserve"> </w:t>
        </w:r>
        <w:r w:rsidRPr="008B4C78">
          <w:rPr>
            <w:rFonts w:ascii="Sylfaen" w:eastAsia="Times New Roman" w:hAnsi="Sylfaen" w:cs="Sylfaen"/>
          </w:rPr>
          <w:t>სახით</w:t>
        </w:r>
        <w:r w:rsidRPr="008B4C78">
          <w:rPr>
            <w:rFonts w:ascii="Sylfaen" w:eastAsia="Times New Roman" w:hAnsi="Sylfaen" w:cs="Times New Roman"/>
          </w:rPr>
          <w:t xml:space="preserve"> </w:t>
        </w:r>
        <w:r w:rsidRPr="008B4C78">
          <w:rPr>
            <w:rFonts w:ascii="Sylfaen" w:eastAsia="Times New Roman" w:hAnsi="Sylfaen" w:cs="Sylfaen"/>
          </w:rPr>
          <w:t>და</w:t>
        </w:r>
        <w:r w:rsidRPr="008B4C78">
          <w:rPr>
            <w:rFonts w:ascii="Sylfaen" w:eastAsia="Times New Roman" w:hAnsi="Sylfaen" w:cs="Times New Roman"/>
          </w:rPr>
          <w:t xml:space="preserve"> </w:t>
        </w:r>
        <w:r w:rsidRPr="008B4C78">
          <w:rPr>
            <w:rFonts w:ascii="Sylfaen" w:eastAsia="Times New Roman" w:hAnsi="Sylfaen" w:cs="Sylfaen"/>
          </w:rPr>
          <w:t>გადაეგზავნა</w:t>
        </w:r>
        <w:r w:rsidRPr="008B4C78">
          <w:rPr>
            <w:rFonts w:ascii="Sylfaen" w:eastAsia="Times New Roman" w:hAnsi="Sylfaen" w:cs="Times New Roman"/>
          </w:rPr>
          <w:t xml:space="preserve"> </w:t>
        </w:r>
        <w:r w:rsidRPr="008B4C78">
          <w:rPr>
            <w:rFonts w:ascii="Sylfaen" w:eastAsia="Times New Roman" w:hAnsi="Sylfaen" w:cs="Sylfaen"/>
          </w:rPr>
          <w:t>საქართველოს</w:t>
        </w:r>
        <w:r w:rsidRPr="008B4C78">
          <w:rPr>
            <w:rFonts w:ascii="Sylfaen" w:eastAsia="Times New Roman" w:hAnsi="Sylfaen" w:cs="Times New Roman"/>
          </w:rPr>
          <w:t xml:space="preserve"> </w:t>
        </w:r>
        <w:r w:rsidRPr="008B4C78">
          <w:rPr>
            <w:rFonts w:ascii="Sylfaen" w:eastAsia="Times New Roman" w:hAnsi="Sylfaen" w:cs="Sylfaen"/>
          </w:rPr>
          <w:t>შრომის</w:t>
        </w:r>
        <w:r w:rsidRPr="008B4C78">
          <w:rPr>
            <w:rFonts w:ascii="Sylfaen" w:eastAsia="Times New Roman" w:hAnsi="Sylfaen" w:cs="Times New Roman"/>
          </w:rPr>
          <w:t xml:space="preserve"> </w:t>
        </w:r>
        <w:r w:rsidRPr="008B4C78">
          <w:rPr>
            <w:rFonts w:ascii="Sylfaen" w:eastAsia="Times New Roman" w:hAnsi="Sylfaen" w:cs="Sylfaen"/>
          </w:rPr>
          <w:t>ჯანმრთელობისა</w:t>
        </w:r>
        <w:r w:rsidRPr="008B4C78">
          <w:rPr>
            <w:rFonts w:ascii="Sylfaen" w:eastAsia="Times New Roman" w:hAnsi="Sylfaen" w:cs="Times New Roman"/>
          </w:rPr>
          <w:t xml:space="preserve"> </w:t>
        </w:r>
        <w:r w:rsidRPr="008B4C78">
          <w:rPr>
            <w:rFonts w:ascii="Sylfaen" w:eastAsia="Times New Roman" w:hAnsi="Sylfaen" w:cs="Sylfaen"/>
          </w:rPr>
          <w:t>და</w:t>
        </w:r>
        <w:r w:rsidRPr="008B4C78">
          <w:rPr>
            <w:rFonts w:ascii="Sylfaen" w:eastAsia="Times New Roman" w:hAnsi="Sylfaen" w:cs="Times New Roman"/>
          </w:rPr>
          <w:t xml:space="preserve"> </w:t>
        </w:r>
        <w:r w:rsidRPr="008B4C78">
          <w:rPr>
            <w:rFonts w:ascii="Sylfaen" w:eastAsia="Times New Roman" w:hAnsi="Sylfaen" w:cs="Sylfaen"/>
          </w:rPr>
          <w:t>სოციალური</w:t>
        </w:r>
        <w:r w:rsidRPr="008B4C78">
          <w:rPr>
            <w:rFonts w:ascii="Sylfaen" w:eastAsia="Times New Roman" w:hAnsi="Sylfaen" w:cs="Times New Roman"/>
          </w:rPr>
          <w:t xml:space="preserve"> </w:t>
        </w:r>
        <w:r w:rsidRPr="008B4C78">
          <w:rPr>
            <w:rFonts w:ascii="Sylfaen" w:eastAsia="Times New Roman" w:hAnsi="Sylfaen" w:cs="Sylfaen"/>
          </w:rPr>
          <w:t>დაცვის</w:t>
        </w:r>
        <w:r w:rsidRPr="008B4C78">
          <w:rPr>
            <w:rFonts w:ascii="Sylfaen" w:eastAsia="Times New Roman" w:hAnsi="Sylfaen" w:cs="Times New Roman"/>
          </w:rPr>
          <w:t xml:space="preserve"> </w:t>
        </w:r>
        <w:r w:rsidRPr="008B4C78">
          <w:rPr>
            <w:rFonts w:ascii="Sylfaen" w:eastAsia="Times New Roman" w:hAnsi="Sylfaen" w:cs="Sylfaen"/>
          </w:rPr>
          <w:t>სამინისტროს</w:t>
        </w:r>
        <w:r w:rsidRPr="008B4C78">
          <w:rPr>
            <w:rFonts w:ascii="Sylfaen" w:eastAsia="Times New Roman" w:hAnsi="Sylfaen" w:cs="Times New Roman"/>
          </w:rPr>
          <w:t>.</w:t>
        </w:r>
      </w:ins>
    </w:p>
    <w:p w14:paraId="6DE8E103" w14:textId="3464E0D9" w:rsidR="00167C13" w:rsidRPr="008B4C78" w:rsidRDefault="00167C13" w:rsidP="0016744B">
      <w:pPr>
        <w:spacing w:line="240" w:lineRule="auto"/>
        <w:jc w:val="both"/>
        <w:rPr>
          <w:ins w:id="899" w:author="Zaza Janashvili" w:date="2018-01-23T12:50:00Z"/>
          <w:rFonts w:ascii="Sylfaen" w:eastAsia="Times New Roman" w:hAnsi="Sylfaen" w:cs="Times New Roman"/>
        </w:rPr>
      </w:pPr>
      <w:ins w:id="900" w:author="Zaza Janashvili" w:date="2018-01-23T12:50:00Z">
        <w:r w:rsidRPr="008B4C78">
          <w:rPr>
            <w:rFonts w:ascii="Sylfaen" w:eastAsia="Times New Roman" w:hAnsi="Sylfaen" w:cs="Sylfaen"/>
          </w:rPr>
          <w:t>გარდა</w:t>
        </w:r>
        <w:r w:rsidRPr="008B4C78">
          <w:rPr>
            <w:rFonts w:ascii="Sylfaen" w:eastAsia="Times New Roman" w:hAnsi="Sylfaen" w:cs="Times New Roman"/>
          </w:rPr>
          <w:t xml:space="preserve"> </w:t>
        </w:r>
        <w:r w:rsidRPr="008B4C78">
          <w:rPr>
            <w:rFonts w:ascii="Sylfaen" w:eastAsia="Times New Roman" w:hAnsi="Sylfaen" w:cs="Sylfaen"/>
          </w:rPr>
          <w:t>ამისა</w:t>
        </w:r>
        <w:r w:rsidRPr="008B4C78">
          <w:rPr>
            <w:rFonts w:ascii="Sylfaen" w:eastAsia="Times New Roman" w:hAnsi="Sylfaen" w:cs="Times New Roman"/>
          </w:rPr>
          <w:t xml:space="preserve">, </w:t>
        </w:r>
        <w:r w:rsidRPr="008B4C78">
          <w:rPr>
            <w:rFonts w:ascii="Sylfaen" w:eastAsia="Times New Roman" w:hAnsi="Sylfaen" w:cs="Sylfaen"/>
          </w:rPr>
          <w:t>სხვადასხვა</w:t>
        </w:r>
        <w:r w:rsidRPr="008B4C78">
          <w:rPr>
            <w:rFonts w:ascii="Sylfaen" w:eastAsia="Times New Roman" w:hAnsi="Sylfaen" w:cs="Times New Roman"/>
          </w:rPr>
          <w:t xml:space="preserve"> </w:t>
        </w:r>
        <w:r w:rsidRPr="008B4C78">
          <w:rPr>
            <w:rFonts w:ascii="Sylfaen" w:eastAsia="Times New Roman" w:hAnsi="Sylfaen" w:cs="Sylfaen"/>
          </w:rPr>
          <w:t>არასამთავრობო</w:t>
        </w:r>
        <w:r w:rsidRPr="008B4C78">
          <w:rPr>
            <w:rFonts w:ascii="Sylfaen" w:eastAsia="Times New Roman" w:hAnsi="Sylfaen" w:cs="Times New Roman"/>
          </w:rPr>
          <w:t xml:space="preserve"> </w:t>
        </w:r>
        <w:r w:rsidRPr="008B4C78">
          <w:rPr>
            <w:rFonts w:ascii="Sylfaen" w:eastAsia="Times New Roman" w:hAnsi="Sylfaen" w:cs="Sylfaen"/>
          </w:rPr>
          <w:t>ორგანიზაციებთან</w:t>
        </w:r>
        <w:r w:rsidRPr="008B4C78">
          <w:rPr>
            <w:rFonts w:ascii="Sylfaen" w:eastAsia="Times New Roman" w:hAnsi="Sylfaen" w:cs="Times New Roman"/>
          </w:rPr>
          <w:t xml:space="preserve"> </w:t>
        </w:r>
        <w:r w:rsidRPr="008B4C78">
          <w:rPr>
            <w:rFonts w:ascii="Sylfaen" w:eastAsia="Times New Roman" w:hAnsi="Sylfaen" w:cs="Sylfaen"/>
          </w:rPr>
          <w:t>ურთიერთთანამშრომლობით</w:t>
        </w:r>
        <w:r w:rsidRPr="008B4C78">
          <w:rPr>
            <w:rFonts w:ascii="Sylfaen" w:eastAsia="Times New Roman" w:hAnsi="Sylfaen" w:cs="Times New Roman"/>
          </w:rPr>
          <w:t xml:space="preserve">, </w:t>
        </w:r>
        <w:r w:rsidRPr="008B4C78">
          <w:rPr>
            <w:rFonts w:ascii="Sylfaen" w:eastAsia="Times New Roman" w:hAnsi="Sylfaen" w:cs="Sylfaen"/>
          </w:rPr>
          <w:t>სააგენტოს</w:t>
        </w:r>
        <w:r w:rsidRPr="008B4C78">
          <w:rPr>
            <w:rFonts w:ascii="Sylfaen" w:eastAsia="Times New Roman" w:hAnsi="Sylfaen" w:cs="Times New Roman"/>
          </w:rPr>
          <w:t xml:space="preserve"> </w:t>
        </w:r>
        <w:r w:rsidRPr="008B4C78">
          <w:rPr>
            <w:rFonts w:ascii="Sylfaen" w:eastAsia="Times New Roman" w:hAnsi="Sylfaen" w:cs="Sylfaen"/>
          </w:rPr>
          <w:t>სოციალური</w:t>
        </w:r>
        <w:r w:rsidRPr="008B4C78">
          <w:rPr>
            <w:rFonts w:ascii="Sylfaen" w:eastAsia="Times New Roman" w:hAnsi="Sylfaen" w:cs="Times New Roman"/>
          </w:rPr>
          <w:t xml:space="preserve"> </w:t>
        </w:r>
        <w:r w:rsidRPr="008B4C78">
          <w:rPr>
            <w:rFonts w:ascii="Sylfaen" w:eastAsia="Times New Roman" w:hAnsi="Sylfaen" w:cs="Sylfaen"/>
          </w:rPr>
          <w:t>მუშაკებისა</w:t>
        </w:r>
        <w:r w:rsidRPr="008B4C78">
          <w:rPr>
            <w:rFonts w:ascii="Sylfaen" w:eastAsia="Times New Roman" w:hAnsi="Sylfaen" w:cs="Times New Roman"/>
          </w:rPr>
          <w:t xml:space="preserve"> </w:t>
        </w:r>
        <w:r w:rsidRPr="008B4C78">
          <w:rPr>
            <w:rFonts w:ascii="Sylfaen" w:eastAsia="Times New Roman" w:hAnsi="Sylfaen" w:cs="Sylfaen"/>
          </w:rPr>
          <w:t>და</w:t>
        </w:r>
        <w:r w:rsidRPr="008B4C78">
          <w:rPr>
            <w:rFonts w:ascii="Sylfaen" w:eastAsia="Times New Roman" w:hAnsi="Sylfaen" w:cs="Times New Roman"/>
          </w:rPr>
          <w:t xml:space="preserve"> </w:t>
        </w:r>
        <w:r w:rsidRPr="008B4C78">
          <w:rPr>
            <w:rFonts w:ascii="Sylfaen" w:eastAsia="Times New Roman" w:hAnsi="Sylfaen" w:cs="Sylfaen"/>
          </w:rPr>
          <w:t>იურისტებისათვის</w:t>
        </w:r>
        <w:r w:rsidRPr="008B4C78">
          <w:rPr>
            <w:rFonts w:ascii="Sylfaen" w:eastAsia="Times New Roman" w:hAnsi="Sylfaen" w:cs="Times New Roman"/>
          </w:rPr>
          <w:t xml:space="preserve"> </w:t>
        </w:r>
        <w:r w:rsidRPr="008B4C78">
          <w:rPr>
            <w:rFonts w:ascii="Sylfaen" w:eastAsia="Times New Roman" w:hAnsi="Sylfaen" w:cs="Sylfaen"/>
          </w:rPr>
          <w:t>განხორციელდა</w:t>
        </w:r>
        <w:r w:rsidRPr="008B4C78">
          <w:rPr>
            <w:rFonts w:ascii="Sylfaen" w:eastAsia="Times New Roman" w:hAnsi="Sylfaen" w:cs="Times New Roman"/>
          </w:rPr>
          <w:t xml:space="preserve"> </w:t>
        </w:r>
        <w:r w:rsidRPr="008B4C78">
          <w:rPr>
            <w:rFonts w:ascii="Sylfaen" w:eastAsia="Times New Roman" w:hAnsi="Sylfaen" w:cs="Sylfaen"/>
          </w:rPr>
          <w:t>საგანმანათლებლო</w:t>
        </w:r>
        <w:r w:rsidRPr="008B4C78">
          <w:rPr>
            <w:rFonts w:ascii="Sylfaen" w:eastAsia="Times New Roman" w:hAnsi="Sylfaen" w:cs="Times New Roman"/>
          </w:rPr>
          <w:t>-</w:t>
        </w:r>
        <w:r w:rsidRPr="008B4C78">
          <w:rPr>
            <w:rFonts w:ascii="Sylfaen" w:eastAsia="Times New Roman" w:hAnsi="Sylfaen" w:cs="Sylfaen"/>
          </w:rPr>
          <w:t>სატრენინგო</w:t>
        </w:r>
        <w:r w:rsidRPr="008B4C78">
          <w:rPr>
            <w:rFonts w:ascii="Sylfaen" w:eastAsia="Times New Roman" w:hAnsi="Sylfaen" w:cs="Times New Roman"/>
          </w:rPr>
          <w:t xml:space="preserve"> </w:t>
        </w:r>
        <w:r w:rsidRPr="008B4C78">
          <w:rPr>
            <w:rFonts w:ascii="Sylfaen" w:eastAsia="Times New Roman" w:hAnsi="Sylfaen" w:cs="Sylfaen"/>
          </w:rPr>
          <w:t>ხასიათის</w:t>
        </w:r>
        <w:r w:rsidRPr="008B4C78">
          <w:rPr>
            <w:rFonts w:ascii="Sylfaen" w:eastAsia="Times New Roman" w:hAnsi="Sylfaen" w:cs="Times New Roman"/>
          </w:rPr>
          <w:t xml:space="preserve"> </w:t>
        </w:r>
        <w:r w:rsidRPr="008B4C78">
          <w:rPr>
            <w:rFonts w:ascii="Sylfaen" w:eastAsia="Times New Roman" w:hAnsi="Sylfaen" w:cs="Sylfaen"/>
          </w:rPr>
          <w:t>ღონისძიებები</w:t>
        </w:r>
        <w:r w:rsidRPr="008B4C78">
          <w:rPr>
            <w:rFonts w:ascii="Sylfaen" w:eastAsia="Times New Roman" w:hAnsi="Sylfaen" w:cs="Times New Roman"/>
          </w:rPr>
          <w:t xml:space="preserve">. </w:t>
        </w:r>
        <w:r w:rsidRPr="008B4C78">
          <w:rPr>
            <w:rFonts w:ascii="Sylfaen" w:eastAsia="Times New Roman" w:hAnsi="Sylfaen" w:cs="Sylfaen"/>
          </w:rPr>
          <w:t>ამავე</w:t>
        </w:r>
        <w:r w:rsidRPr="008B4C78">
          <w:rPr>
            <w:rFonts w:ascii="Sylfaen" w:eastAsia="Times New Roman" w:hAnsi="Sylfaen" w:cs="Times New Roman"/>
          </w:rPr>
          <w:t xml:space="preserve"> </w:t>
        </w:r>
        <w:r w:rsidRPr="008B4C78">
          <w:rPr>
            <w:rFonts w:ascii="Sylfaen" w:eastAsia="Times New Roman" w:hAnsi="Sylfaen" w:cs="Sylfaen"/>
          </w:rPr>
          <w:t>მიზნებით</w:t>
        </w:r>
        <w:r w:rsidRPr="008B4C78">
          <w:rPr>
            <w:rFonts w:ascii="Sylfaen" w:eastAsia="Times New Roman" w:hAnsi="Sylfaen" w:cs="Times New Roman"/>
          </w:rPr>
          <w:t xml:space="preserve"> </w:t>
        </w:r>
        <w:r w:rsidRPr="008B4C78">
          <w:rPr>
            <w:rFonts w:ascii="Sylfaen" w:eastAsia="Times New Roman" w:hAnsi="Sylfaen" w:cs="Sylfaen"/>
          </w:rPr>
          <w:t>არაერთგზის</w:t>
        </w:r>
        <w:r w:rsidRPr="008B4C78">
          <w:rPr>
            <w:rFonts w:ascii="Sylfaen" w:eastAsia="Times New Roman" w:hAnsi="Sylfaen" w:cs="Times New Roman"/>
          </w:rPr>
          <w:t xml:space="preserve">, </w:t>
        </w:r>
        <w:r w:rsidRPr="008B4C78">
          <w:rPr>
            <w:rFonts w:ascii="Sylfaen" w:eastAsia="Times New Roman" w:hAnsi="Sylfaen" w:cs="Sylfaen"/>
          </w:rPr>
          <w:t>გაიმართა</w:t>
        </w:r>
        <w:r w:rsidRPr="008B4C78">
          <w:rPr>
            <w:rFonts w:ascii="Sylfaen" w:eastAsia="Times New Roman" w:hAnsi="Sylfaen" w:cs="Times New Roman"/>
          </w:rPr>
          <w:t xml:space="preserve"> </w:t>
        </w:r>
        <w:r w:rsidRPr="008B4C78">
          <w:rPr>
            <w:rFonts w:ascii="Sylfaen" w:eastAsia="Times New Roman" w:hAnsi="Sylfaen" w:cs="Sylfaen"/>
          </w:rPr>
          <w:t>მოსამართლეებთან</w:t>
        </w:r>
        <w:r w:rsidRPr="008B4C78">
          <w:rPr>
            <w:rFonts w:ascii="Sylfaen" w:eastAsia="Times New Roman" w:hAnsi="Sylfaen" w:cs="Times New Roman"/>
          </w:rPr>
          <w:t xml:space="preserve"> </w:t>
        </w:r>
        <w:r w:rsidRPr="008B4C78">
          <w:rPr>
            <w:rFonts w:ascii="Sylfaen" w:eastAsia="Times New Roman" w:hAnsi="Sylfaen" w:cs="Sylfaen"/>
          </w:rPr>
          <w:t>სამუშაო</w:t>
        </w:r>
        <w:r w:rsidRPr="008B4C78">
          <w:rPr>
            <w:rFonts w:ascii="Sylfaen" w:eastAsia="Times New Roman" w:hAnsi="Sylfaen" w:cs="Times New Roman"/>
          </w:rPr>
          <w:t xml:space="preserve"> </w:t>
        </w:r>
        <w:r w:rsidRPr="008B4C78">
          <w:rPr>
            <w:rFonts w:ascii="Sylfaen" w:eastAsia="Times New Roman" w:hAnsi="Sylfaen" w:cs="Sylfaen"/>
          </w:rPr>
          <w:t>შეხვედრა</w:t>
        </w:r>
        <w:r w:rsidRPr="008B4C78">
          <w:rPr>
            <w:rFonts w:ascii="Sylfaen" w:eastAsia="Times New Roman" w:hAnsi="Sylfaen" w:cs="Times New Roman"/>
          </w:rPr>
          <w:t xml:space="preserve">. </w:t>
        </w:r>
        <w:r w:rsidRPr="008B4C78">
          <w:rPr>
            <w:rFonts w:ascii="Sylfaen" w:eastAsia="Times New Roman" w:hAnsi="Sylfaen" w:cs="Sylfaen"/>
          </w:rPr>
          <w:t>აგრეთვე</w:t>
        </w:r>
        <w:r w:rsidRPr="008B4C78">
          <w:rPr>
            <w:rFonts w:ascii="Sylfaen" w:eastAsia="Times New Roman" w:hAnsi="Sylfaen" w:cs="Times New Roman"/>
          </w:rPr>
          <w:t xml:space="preserve">, </w:t>
        </w:r>
        <w:r w:rsidRPr="008B4C78">
          <w:rPr>
            <w:rFonts w:ascii="Sylfaen" w:eastAsia="Times New Roman" w:hAnsi="Sylfaen" w:cs="Sylfaen"/>
          </w:rPr>
          <w:t>მხარდაჭერის</w:t>
        </w:r>
        <w:r w:rsidRPr="008B4C78">
          <w:rPr>
            <w:rFonts w:ascii="Sylfaen" w:eastAsia="Times New Roman" w:hAnsi="Sylfaen" w:cs="Times New Roman"/>
          </w:rPr>
          <w:t xml:space="preserve"> </w:t>
        </w:r>
        <w:r w:rsidRPr="008B4C78">
          <w:rPr>
            <w:rFonts w:ascii="Sylfaen" w:eastAsia="Times New Roman" w:hAnsi="Sylfaen" w:cs="Sylfaen"/>
          </w:rPr>
          <w:t>ინსტიტუტის</w:t>
        </w:r>
        <w:r w:rsidRPr="008B4C78">
          <w:rPr>
            <w:rFonts w:ascii="Sylfaen" w:eastAsia="Times New Roman" w:hAnsi="Sylfaen" w:cs="Times New Roman"/>
          </w:rPr>
          <w:t xml:space="preserve"> </w:t>
        </w:r>
        <w:r w:rsidRPr="008B4C78">
          <w:rPr>
            <w:rFonts w:ascii="Sylfaen" w:eastAsia="Times New Roman" w:hAnsi="Sylfaen" w:cs="Sylfaen"/>
          </w:rPr>
          <w:t>შესახებ</w:t>
        </w:r>
        <w:r w:rsidRPr="008B4C78">
          <w:rPr>
            <w:rFonts w:ascii="Sylfaen" w:eastAsia="Times New Roman" w:hAnsi="Sylfaen" w:cs="Times New Roman"/>
          </w:rPr>
          <w:t xml:space="preserve">  </w:t>
        </w:r>
        <w:r w:rsidRPr="008B4C78">
          <w:rPr>
            <w:rFonts w:ascii="Sylfaen" w:eastAsia="Times New Roman" w:hAnsi="Sylfaen" w:cs="Sylfaen"/>
          </w:rPr>
          <w:t>საზოგადოების</w:t>
        </w:r>
        <w:r w:rsidRPr="008B4C78">
          <w:rPr>
            <w:rFonts w:ascii="Sylfaen" w:eastAsia="Times New Roman" w:hAnsi="Sylfaen" w:cs="Times New Roman"/>
          </w:rPr>
          <w:t xml:space="preserve"> </w:t>
        </w:r>
        <w:r w:rsidRPr="008B4C78">
          <w:rPr>
            <w:rFonts w:ascii="Sylfaen" w:eastAsia="Times New Roman" w:hAnsi="Sylfaen" w:cs="Sylfaen"/>
          </w:rPr>
          <w:t>ინფორმირებულობის</w:t>
        </w:r>
        <w:r w:rsidRPr="008B4C78">
          <w:rPr>
            <w:rFonts w:ascii="Sylfaen" w:eastAsia="Times New Roman" w:hAnsi="Sylfaen" w:cs="Times New Roman"/>
          </w:rPr>
          <w:t xml:space="preserve"> </w:t>
        </w:r>
        <w:r w:rsidRPr="008B4C78">
          <w:rPr>
            <w:rFonts w:ascii="Sylfaen" w:eastAsia="Times New Roman" w:hAnsi="Sylfaen" w:cs="Sylfaen"/>
          </w:rPr>
          <w:t>დონის</w:t>
        </w:r>
        <w:r w:rsidRPr="008B4C78">
          <w:rPr>
            <w:rFonts w:ascii="Sylfaen" w:eastAsia="Times New Roman" w:hAnsi="Sylfaen" w:cs="Times New Roman"/>
          </w:rPr>
          <w:t xml:space="preserve"> </w:t>
        </w:r>
        <w:r w:rsidRPr="008B4C78">
          <w:rPr>
            <w:rFonts w:ascii="Sylfaen" w:eastAsia="Times New Roman" w:hAnsi="Sylfaen" w:cs="Sylfaen"/>
          </w:rPr>
          <w:t>ამაღლების</w:t>
        </w:r>
        <w:r w:rsidRPr="008B4C78">
          <w:rPr>
            <w:rFonts w:ascii="Sylfaen" w:eastAsia="Times New Roman" w:hAnsi="Sylfaen" w:cs="Times New Roman"/>
          </w:rPr>
          <w:t xml:space="preserve"> </w:t>
        </w:r>
        <w:r w:rsidRPr="008B4C78">
          <w:rPr>
            <w:rFonts w:ascii="Sylfaen" w:eastAsia="Times New Roman" w:hAnsi="Sylfaen" w:cs="Sylfaen"/>
          </w:rPr>
          <w:t>მიზნით</w:t>
        </w:r>
        <w:r w:rsidRPr="008B4C78">
          <w:rPr>
            <w:rFonts w:ascii="Sylfaen" w:eastAsia="Times New Roman" w:hAnsi="Sylfaen" w:cs="Times New Roman"/>
          </w:rPr>
          <w:t xml:space="preserve">, </w:t>
        </w:r>
        <w:r w:rsidRPr="008B4C78">
          <w:rPr>
            <w:rFonts w:ascii="Sylfaen" w:eastAsia="Times New Roman" w:hAnsi="Sylfaen" w:cs="Sylfaen"/>
          </w:rPr>
          <w:t>სააგენტო</w:t>
        </w:r>
        <w:r w:rsidRPr="008B4C78">
          <w:rPr>
            <w:rFonts w:ascii="Sylfaen" w:eastAsia="Times New Roman" w:hAnsi="Sylfaen" w:cs="Times New Roman"/>
          </w:rPr>
          <w:t xml:space="preserve"> </w:t>
        </w:r>
        <w:r w:rsidRPr="008B4C78">
          <w:rPr>
            <w:rFonts w:ascii="Sylfaen" w:eastAsia="Times New Roman" w:hAnsi="Sylfaen" w:cs="Sylfaen"/>
          </w:rPr>
          <w:t>აქტიურად</w:t>
        </w:r>
        <w:r w:rsidRPr="008B4C78">
          <w:rPr>
            <w:rFonts w:ascii="Sylfaen" w:eastAsia="Times New Roman" w:hAnsi="Sylfaen" w:cs="Times New Roman"/>
          </w:rPr>
          <w:t xml:space="preserve"> </w:t>
        </w:r>
        <w:r w:rsidRPr="008B4C78">
          <w:rPr>
            <w:rFonts w:ascii="Sylfaen" w:eastAsia="Times New Roman" w:hAnsi="Sylfaen" w:cs="Sylfaen"/>
          </w:rPr>
          <w:t>თანამშრომლობდა</w:t>
        </w:r>
        <w:r w:rsidRPr="008B4C78">
          <w:rPr>
            <w:rFonts w:ascii="Sylfaen" w:eastAsia="Times New Roman" w:hAnsi="Sylfaen" w:cs="Times New Roman"/>
          </w:rPr>
          <w:t xml:space="preserve">  </w:t>
        </w:r>
        <w:r w:rsidRPr="008B4C78">
          <w:rPr>
            <w:rFonts w:ascii="Sylfaen" w:eastAsia="Times New Roman" w:hAnsi="Sylfaen" w:cs="Sylfaen"/>
          </w:rPr>
          <w:t>ადამიანის</w:t>
        </w:r>
        <w:r w:rsidRPr="008B4C78">
          <w:rPr>
            <w:rFonts w:ascii="Sylfaen" w:eastAsia="Times New Roman" w:hAnsi="Sylfaen" w:cs="Times New Roman"/>
          </w:rPr>
          <w:t xml:space="preserve"> </w:t>
        </w:r>
        <w:r w:rsidRPr="008B4C78">
          <w:rPr>
            <w:rFonts w:ascii="Sylfaen" w:eastAsia="Times New Roman" w:hAnsi="Sylfaen" w:cs="Sylfaen"/>
          </w:rPr>
          <w:t>უფლებადამცველ</w:t>
        </w:r>
        <w:r w:rsidRPr="008B4C78">
          <w:rPr>
            <w:rFonts w:ascii="Sylfaen" w:eastAsia="Times New Roman" w:hAnsi="Sylfaen" w:cs="Times New Roman"/>
          </w:rPr>
          <w:t xml:space="preserve"> </w:t>
        </w:r>
        <w:r w:rsidRPr="008B4C78">
          <w:rPr>
            <w:rFonts w:ascii="Sylfaen" w:eastAsia="Times New Roman" w:hAnsi="Sylfaen" w:cs="Sylfaen"/>
          </w:rPr>
          <w:t>არაერთ</w:t>
        </w:r>
        <w:r w:rsidRPr="008B4C78">
          <w:rPr>
            <w:rFonts w:ascii="Sylfaen" w:eastAsia="Times New Roman" w:hAnsi="Sylfaen" w:cs="Times New Roman"/>
          </w:rPr>
          <w:t xml:space="preserve"> </w:t>
        </w:r>
        <w:r w:rsidRPr="008B4C78">
          <w:rPr>
            <w:rFonts w:ascii="Sylfaen" w:eastAsia="Times New Roman" w:hAnsi="Sylfaen" w:cs="Sylfaen"/>
          </w:rPr>
          <w:t>არასამთავრობო</w:t>
        </w:r>
        <w:r w:rsidRPr="008B4C78">
          <w:rPr>
            <w:rFonts w:ascii="Sylfaen" w:eastAsia="Times New Roman" w:hAnsi="Sylfaen" w:cs="Times New Roman"/>
          </w:rPr>
          <w:t xml:space="preserve"> </w:t>
        </w:r>
        <w:r w:rsidRPr="008B4C78">
          <w:rPr>
            <w:rFonts w:ascii="Sylfaen" w:eastAsia="Times New Roman" w:hAnsi="Sylfaen" w:cs="Sylfaen"/>
          </w:rPr>
          <w:t>ორგანიზაციასთან</w:t>
        </w:r>
        <w:r w:rsidRPr="008B4C78">
          <w:rPr>
            <w:rFonts w:ascii="Sylfaen" w:eastAsia="Times New Roman" w:hAnsi="Sylfaen" w:cs="Times New Roman"/>
          </w:rPr>
          <w:t xml:space="preserve">. </w:t>
        </w:r>
      </w:ins>
    </w:p>
    <w:p w14:paraId="25179DC1" w14:textId="1AB7A3CD" w:rsidR="00D802CE" w:rsidRPr="009F5400" w:rsidRDefault="00167C13" w:rsidP="0016744B">
      <w:pPr>
        <w:spacing w:line="240" w:lineRule="auto"/>
        <w:jc w:val="both"/>
        <w:rPr>
          <w:rFonts w:ascii="Sylfaen" w:eastAsia="Times New Roman" w:hAnsi="Sylfaen" w:cs="Times New Roman"/>
        </w:rPr>
      </w:pPr>
      <w:ins w:id="901" w:author="Zaza Janashvili" w:date="2018-01-23T12:50:00Z">
        <w:r w:rsidRPr="008B4C78">
          <w:rPr>
            <w:rFonts w:ascii="Sylfaen" w:eastAsia="Times New Roman" w:hAnsi="Sylfaen" w:cs="Times New Roman"/>
          </w:rPr>
          <w:t xml:space="preserve">ასევე დაიწყო </w:t>
        </w:r>
        <w:r w:rsidRPr="008B4C78">
          <w:rPr>
            <w:rFonts w:ascii="Sylfaen" w:eastAsia="Times New Roman" w:hAnsi="Sylfaen" w:cs="Sylfaen"/>
          </w:rPr>
          <w:t>მუშაობა</w:t>
        </w:r>
        <w:r w:rsidRPr="008B4C78">
          <w:rPr>
            <w:rFonts w:ascii="Sylfaen" w:eastAsia="Times New Roman" w:hAnsi="Sylfaen" w:cs="Times New Roman"/>
          </w:rPr>
          <w:t xml:space="preserve">  </w:t>
        </w:r>
        <w:r w:rsidRPr="008B4C78">
          <w:rPr>
            <w:rFonts w:ascii="Sylfaen" w:eastAsia="Times New Roman" w:hAnsi="Sylfaen" w:cs="Sylfaen"/>
          </w:rPr>
          <w:t>სსიპ</w:t>
        </w:r>
        <w:r w:rsidRPr="008B4C78">
          <w:rPr>
            <w:rFonts w:ascii="Sylfaen" w:eastAsia="Times New Roman" w:hAnsi="Sylfaen" w:cs="Times New Roman"/>
          </w:rPr>
          <w:t xml:space="preserve"> - </w:t>
        </w:r>
        <w:r w:rsidRPr="008B4C78">
          <w:rPr>
            <w:rFonts w:ascii="Sylfaen" w:eastAsia="Times New Roman" w:hAnsi="Sylfaen" w:cs="Sylfaen"/>
          </w:rPr>
          <w:t>საქართველოს</w:t>
        </w:r>
        <w:r w:rsidRPr="008B4C78">
          <w:rPr>
            <w:rFonts w:ascii="Sylfaen" w:eastAsia="Times New Roman" w:hAnsi="Sylfaen" w:cs="Times New Roman"/>
          </w:rPr>
          <w:t xml:space="preserve"> </w:t>
        </w:r>
        <w:r w:rsidRPr="008B4C78">
          <w:rPr>
            <w:rFonts w:ascii="Sylfaen" w:eastAsia="Times New Roman" w:hAnsi="Sylfaen" w:cs="Sylfaen"/>
          </w:rPr>
          <w:t>ნოტარიუსთა</w:t>
        </w:r>
        <w:r w:rsidRPr="008B4C78">
          <w:rPr>
            <w:rFonts w:ascii="Sylfaen" w:eastAsia="Times New Roman" w:hAnsi="Sylfaen" w:cs="Times New Roman"/>
          </w:rPr>
          <w:t xml:space="preserve"> </w:t>
        </w:r>
        <w:r w:rsidRPr="008B4C78">
          <w:rPr>
            <w:rFonts w:ascii="Sylfaen" w:eastAsia="Times New Roman" w:hAnsi="Sylfaen" w:cs="Sylfaen"/>
          </w:rPr>
          <w:t>პალატასთან</w:t>
        </w:r>
        <w:r w:rsidRPr="008B4C78">
          <w:rPr>
            <w:rFonts w:ascii="Sylfaen" w:eastAsia="Times New Roman" w:hAnsi="Sylfaen" w:cs="Times New Roman"/>
          </w:rPr>
          <w:t xml:space="preserve"> </w:t>
        </w:r>
        <w:r w:rsidRPr="008B4C78">
          <w:rPr>
            <w:rFonts w:ascii="Sylfaen" w:eastAsia="Times New Roman" w:hAnsi="Sylfaen" w:cs="Sylfaen"/>
          </w:rPr>
          <w:t>სამეურვეო</w:t>
        </w:r>
        <w:r w:rsidRPr="008B4C78">
          <w:rPr>
            <w:rFonts w:ascii="Sylfaen" w:eastAsia="Times New Roman" w:hAnsi="Sylfaen" w:cs="Times New Roman"/>
          </w:rPr>
          <w:t>/</w:t>
        </w:r>
        <w:r w:rsidRPr="008B4C78">
          <w:rPr>
            <w:rFonts w:ascii="Sylfaen" w:eastAsia="Times New Roman" w:hAnsi="Sylfaen" w:cs="Sylfaen"/>
          </w:rPr>
          <w:t>სამზრუნველო</w:t>
        </w:r>
        <w:r w:rsidRPr="008B4C78">
          <w:rPr>
            <w:rFonts w:ascii="Sylfaen" w:eastAsia="Times New Roman" w:hAnsi="Sylfaen" w:cs="Times New Roman"/>
          </w:rPr>
          <w:t>/</w:t>
        </w:r>
        <w:r w:rsidRPr="008B4C78">
          <w:rPr>
            <w:rFonts w:ascii="Sylfaen" w:eastAsia="Times New Roman" w:hAnsi="Sylfaen" w:cs="Sylfaen"/>
          </w:rPr>
          <w:t>მხარდასაჭერი</w:t>
        </w:r>
        <w:r w:rsidRPr="008B4C78">
          <w:rPr>
            <w:rFonts w:ascii="Sylfaen" w:eastAsia="Times New Roman" w:hAnsi="Sylfaen" w:cs="Times New Roman"/>
          </w:rPr>
          <w:t xml:space="preserve"> </w:t>
        </w:r>
        <w:r w:rsidRPr="008B4C78">
          <w:rPr>
            <w:rFonts w:ascii="Sylfaen" w:eastAsia="Times New Roman" w:hAnsi="Sylfaen" w:cs="Sylfaen"/>
          </w:rPr>
          <w:t>პირების</w:t>
        </w:r>
        <w:r w:rsidRPr="008B4C78">
          <w:rPr>
            <w:rFonts w:ascii="Sylfaen" w:eastAsia="Times New Roman" w:hAnsi="Sylfaen" w:cs="Times New Roman"/>
          </w:rPr>
          <w:t xml:space="preserve"> </w:t>
        </w:r>
        <w:r w:rsidRPr="008B4C78">
          <w:rPr>
            <w:rFonts w:ascii="Sylfaen" w:eastAsia="Times New Roman" w:hAnsi="Sylfaen" w:cs="Sylfaen"/>
          </w:rPr>
          <w:t>პირადი</w:t>
        </w:r>
        <w:r w:rsidRPr="008B4C78">
          <w:rPr>
            <w:rFonts w:ascii="Sylfaen" w:eastAsia="Times New Roman" w:hAnsi="Sylfaen" w:cs="Times New Roman"/>
          </w:rPr>
          <w:t xml:space="preserve"> </w:t>
        </w:r>
        <w:r w:rsidRPr="008B4C78">
          <w:rPr>
            <w:rFonts w:ascii="Sylfaen" w:eastAsia="Times New Roman" w:hAnsi="Sylfaen" w:cs="Sylfaen"/>
          </w:rPr>
          <w:t>თუ</w:t>
        </w:r>
        <w:r w:rsidRPr="008B4C78">
          <w:rPr>
            <w:rFonts w:ascii="Sylfaen" w:eastAsia="Times New Roman" w:hAnsi="Sylfaen" w:cs="Times New Roman"/>
          </w:rPr>
          <w:t xml:space="preserve"> </w:t>
        </w:r>
        <w:r w:rsidRPr="008B4C78">
          <w:rPr>
            <w:rFonts w:ascii="Sylfaen" w:eastAsia="Times New Roman" w:hAnsi="Sylfaen" w:cs="Sylfaen"/>
          </w:rPr>
          <w:t>ქონებრვი</w:t>
        </w:r>
        <w:r w:rsidRPr="008B4C78">
          <w:rPr>
            <w:rFonts w:ascii="Sylfaen" w:eastAsia="Times New Roman" w:hAnsi="Sylfaen" w:cs="Times New Roman"/>
          </w:rPr>
          <w:t xml:space="preserve"> </w:t>
        </w:r>
        <w:r w:rsidRPr="008B4C78">
          <w:rPr>
            <w:rFonts w:ascii="Sylfaen" w:eastAsia="Times New Roman" w:hAnsi="Sylfaen" w:cs="Sylfaen"/>
          </w:rPr>
          <w:t>უფლებების</w:t>
        </w:r>
        <w:r w:rsidRPr="008B4C78">
          <w:rPr>
            <w:rFonts w:ascii="Sylfaen" w:eastAsia="Times New Roman" w:hAnsi="Sylfaen" w:cs="Times New Roman"/>
          </w:rPr>
          <w:t xml:space="preserve"> </w:t>
        </w:r>
        <w:r w:rsidRPr="008B4C78">
          <w:rPr>
            <w:rFonts w:ascii="Sylfaen" w:eastAsia="Times New Roman" w:hAnsi="Sylfaen" w:cs="Sylfaen"/>
          </w:rPr>
          <w:t>დაცვის</w:t>
        </w:r>
        <w:r w:rsidRPr="008B4C78">
          <w:rPr>
            <w:rFonts w:ascii="Sylfaen" w:eastAsia="Times New Roman" w:hAnsi="Sylfaen" w:cs="Times New Roman"/>
          </w:rPr>
          <w:t xml:space="preserve"> </w:t>
        </w:r>
        <w:r w:rsidRPr="008B4C78">
          <w:rPr>
            <w:rFonts w:ascii="Sylfaen" w:eastAsia="Times New Roman" w:hAnsi="Sylfaen" w:cs="Sylfaen"/>
          </w:rPr>
          <w:t>მექანიზმების</w:t>
        </w:r>
        <w:r w:rsidRPr="008B4C78">
          <w:rPr>
            <w:rFonts w:ascii="Sylfaen" w:eastAsia="Times New Roman" w:hAnsi="Sylfaen" w:cs="Times New Roman"/>
          </w:rPr>
          <w:t xml:space="preserve"> </w:t>
        </w:r>
        <w:r w:rsidRPr="008B4C78">
          <w:rPr>
            <w:rFonts w:ascii="Sylfaen" w:eastAsia="Times New Roman" w:hAnsi="Sylfaen" w:cs="Sylfaen"/>
          </w:rPr>
          <w:t>სრულყოფის</w:t>
        </w:r>
        <w:r w:rsidRPr="008B4C78">
          <w:rPr>
            <w:rFonts w:ascii="Sylfaen" w:eastAsia="Times New Roman" w:hAnsi="Sylfaen" w:cs="Times New Roman"/>
          </w:rPr>
          <w:t xml:space="preserve"> </w:t>
        </w:r>
        <w:r w:rsidRPr="008B4C78">
          <w:rPr>
            <w:rFonts w:ascii="Sylfaen" w:eastAsia="Times New Roman" w:hAnsi="Sylfaen" w:cs="Sylfaen"/>
          </w:rPr>
          <w:t>მიმართულებით</w:t>
        </w:r>
        <w:r w:rsidRPr="008B4C78">
          <w:rPr>
            <w:rFonts w:ascii="Sylfaen" w:eastAsia="Times New Roman" w:hAnsi="Sylfaen" w:cs="Times New Roman"/>
          </w:rPr>
          <w:t>.</w:t>
        </w:r>
      </w:ins>
      <w:r w:rsidR="00941647" w:rsidRPr="001C5165">
        <w:rPr>
          <w:rFonts w:ascii="Sylfaen" w:eastAsia="Times New Roman" w:hAnsi="Sylfaen" w:cs="Times New Roman"/>
        </w:rPr>
        <w:t xml:space="preserve"> </w:t>
      </w:r>
    </w:p>
    <w:p w14:paraId="160BBE19" w14:textId="77777777" w:rsidR="00D802CE" w:rsidRPr="001C5165" w:rsidRDefault="00D802CE" w:rsidP="00D802CE">
      <w:pPr>
        <w:jc w:val="both"/>
        <w:rPr>
          <w:rFonts w:ascii="Sylfaen" w:eastAsia="Sylfaen" w:hAnsi="Sylfaen" w:cs="Times New Roman"/>
        </w:rPr>
      </w:pPr>
      <w:r w:rsidRPr="007B34FF">
        <w:rPr>
          <w:rFonts w:ascii="Sylfaen" w:hAnsi="Sylfaen" w:cs="Times New Roman"/>
        </w:rPr>
        <w:t>ამოცანა</w:t>
      </w:r>
      <w:r w:rsidRPr="00967528">
        <w:rPr>
          <w:rFonts w:ascii="Sylfaen" w:hAnsi="Sylfaen" w:cs="Times New Roman"/>
        </w:rPr>
        <w:t xml:space="preserve">: </w:t>
      </w:r>
      <w:r w:rsidRPr="001C5165">
        <w:rPr>
          <w:rFonts w:ascii="Sylfaen" w:eastAsia="Sylfaen" w:hAnsi="Sylfaen" w:cs="Times New Roman"/>
        </w:rPr>
        <w:t>19.1.4. გადაწყვეტილების მიღების პროცესში შშმ პირთა ან/და მათი წარმომადგენლობითი ორგანიზაციების ჩართულობის უზრუნველყოფა</w:t>
      </w:r>
    </w:p>
    <w:p w14:paraId="5B887569" w14:textId="77777777" w:rsidR="00D802CE" w:rsidRPr="001C5165" w:rsidRDefault="00D802CE" w:rsidP="00D802CE">
      <w:pPr>
        <w:ind w:left="567"/>
        <w:jc w:val="both"/>
        <w:rPr>
          <w:rFonts w:ascii="Sylfaen" w:eastAsia="Sylfaen" w:hAnsi="Sylfaen" w:cs="Times New Roman"/>
          <w:u w:val="single"/>
        </w:rPr>
      </w:pPr>
      <w:r w:rsidRPr="009F5400">
        <w:rPr>
          <w:rFonts w:ascii="Sylfaen" w:hAnsi="Sylfaen" w:cs="Times New Roman"/>
          <w:u w:val="single"/>
        </w:rPr>
        <w:t>საქმიანობა</w:t>
      </w:r>
      <w:r w:rsidRPr="007B34FF">
        <w:rPr>
          <w:rFonts w:ascii="Sylfaen" w:hAnsi="Sylfaen" w:cs="Times New Roman"/>
          <w:u w:val="single"/>
        </w:rPr>
        <w:t xml:space="preserve">: </w:t>
      </w:r>
      <w:r w:rsidRPr="001C5165">
        <w:rPr>
          <w:rFonts w:ascii="Sylfaen" w:eastAsia="Times New Roman" w:hAnsi="Sylfaen" w:cs="Times New Roman"/>
          <w:u w:val="single"/>
        </w:rPr>
        <w:t>19.1.4.1.</w:t>
      </w:r>
      <w:r w:rsidRPr="001C5165">
        <w:rPr>
          <w:rFonts w:ascii="Sylfaen" w:eastAsia="Sylfaen" w:hAnsi="Sylfaen" w:cs="Times New Roman"/>
          <w:u w:val="single"/>
        </w:rPr>
        <w:t xml:space="preserve"> შშმ პირთათვის თანაბარი შესაძლებლობების უზრუნველყოფის სტრატეგიების, გეგმების, პროგრამებისა და ღონისძიებების შემუშავებისას შშმ პირთა ან/და მათი წარმომადგენლობითი ორგანიზაციების სისტემატური მონაწილეობის უზრუნველყოფა</w:t>
      </w:r>
    </w:p>
    <w:p w14:paraId="1D0D1D0E" w14:textId="77777777" w:rsidR="00D802CE" w:rsidRPr="001C5165" w:rsidRDefault="00D802CE" w:rsidP="00D802CE">
      <w:pPr>
        <w:ind w:left="567"/>
        <w:jc w:val="both"/>
        <w:rPr>
          <w:rFonts w:ascii="Sylfaen" w:eastAsia="Sylfaen" w:hAnsi="Sylfaen" w:cs="Times New Roman"/>
          <w:i/>
        </w:rPr>
      </w:pPr>
      <w:r w:rsidRPr="001C5165">
        <w:rPr>
          <w:rFonts w:ascii="Sylfaen" w:hAnsi="Sylfaen" w:cs="Times New Roman"/>
          <w:i/>
        </w:rPr>
        <w:t xml:space="preserve">ინდიკატორი: </w:t>
      </w:r>
      <w:r w:rsidRPr="001C5165">
        <w:rPr>
          <w:rFonts w:ascii="Sylfaen" w:eastAsia="Sylfaen" w:hAnsi="Sylfaen" w:cs="Times New Roman"/>
          <w:i/>
        </w:rPr>
        <w:t xml:space="preserve">შშმპ-თა ან/და მათი წარმომადგენლობითი ორგანიზაციების მონაწილეობით მიღებული სტრატეგიები, </w:t>
      </w:r>
      <w:r w:rsidRPr="001C5165">
        <w:rPr>
          <w:rFonts w:ascii="Sylfaen" w:eastAsia="Sylfaen" w:hAnsi="Sylfaen" w:cs="Times New Roman"/>
          <w:i/>
          <w:position w:val="1"/>
        </w:rPr>
        <w:t xml:space="preserve">გეგმები, პროგრამები </w:t>
      </w:r>
      <w:r w:rsidRPr="001C5165">
        <w:rPr>
          <w:rFonts w:ascii="Sylfaen" w:eastAsia="Sylfaen" w:hAnsi="Sylfaen" w:cs="Times New Roman"/>
          <w:i/>
        </w:rPr>
        <w:t>და ღონისძიებები</w:t>
      </w:r>
    </w:p>
    <w:p w14:paraId="1B2068BF" w14:textId="77777777" w:rsidR="00D802CE" w:rsidRPr="001C5165" w:rsidRDefault="00D802CE" w:rsidP="00D802CE">
      <w:pPr>
        <w:spacing w:line="240" w:lineRule="auto"/>
        <w:jc w:val="both"/>
        <w:rPr>
          <w:rFonts w:ascii="Sylfaen" w:eastAsia="Sylfaen" w:hAnsi="Sylfaen" w:cs="Times New Roman"/>
        </w:rPr>
      </w:pPr>
      <w:r w:rsidRPr="001C5165">
        <w:rPr>
          <w:rFonts w:ascii="Sylfaen" w:hAnsi="Sylfaen" w:cs="Times New Roman"/>
        </w:rPr>
        <w:t xml:space="preserve">საანგარიშო პერიოდის განმავლობაში უზრუნველყოფილი იყო  შშმ პირების და შშმ პირთა საკითხებზე მომუშავე არასამთავრობო ორგანიზაციების წარმომადგენელთა ჩართულობა სამთავრობო პროგრამების და ღონისძიებების შემუშავების პროცესში, რომლის მაგალითებიც მოცემულია სხვადასხვა საქმიანობების შესრულების ანგარიშში. </w:t>
      </w:r>
    </w:p>
    <w:p w14:paraId="455F25E0" w14:textId="77777777" w:rsidR="00D802CE" w:rsidRPr="001C5165" w:rsidRDefault="00D802CE" w:rsidP="00D802CE">
      <w:pPr>
        <w:spacing w:line="240" w:lineRule="auto"/>
        <w:jc w:val="both"/>
        <w:rPr>
          <w:rFonts w:ascii="Sylfaen" w:hAnsi="Sylfaen" w:cs="Sylfaen"/>
        </w:rPr>
      </w:pPr>
      <w:r w:rsidRPr="001C5165">
        <w:rPr>
          <w:rFonts w:ascii="Sylfaen" w:eastAsia="Times New Roman" w:hAnsi="Sylfaen" w:cs="Times New Roman"/>
        </w:rPr>
        <w:t xml:space="preserve">ამოცანა: </w:t>
      </w:r>
      <w:r w:rsidRPr="001C5165">
        <w:rPr>
          <w:rFonts w:ascii="Sylfaen" w:hAnsi="Sylfaen" w:cs="Times New Roman"/>
        </w:rPr>
        <w:t xml:space="preserve">19.1.5. </w:t>
      </w:r>
      <w:r w:rsidRPr="001C5165">
        <w:rPr>
          <w:rFonts w:ascii="Sylfaen" w:hAnsi="Sylfaen" w:cs="Sylfaen"/>
        </w:rPr>
        <w:t>შშმ</w:t>
      </w:r>
      <w:r w:rsidRPr="001C5165">
        <w:rPr>
          <w:rFonts w:ascii="Sylfaen" w:hAnsi="Sylfaen" w:cs="Times New Roman"/>
        </w:rPr>
        <w:t xml:space="preserve"> </w:t>
      </w:r>
      <w:r w:rsidRPr="001C5165">
        <w:rPr>
          <w:rFonts w:ascii="Sylfaen" w:hAnsi="Sylfaen" w:cs="Sylfaen"/>
        </w:rPr>
        <w:t>პირთა</w:t>
      </w:r>
      <w:r w:rsidRPr="001C5165">
        <w:rPr>
          <w:rFonts w:ascii="Sylfaen" w:hAnsi="Sylfaen" w:cs="Times New Roman"/>
        </w:rPr>
        <w:t xml:space="preserve"> </w:t>
      </w:r>
      <w:r w:rsidRPr="001C5165">
        <w:rPr>
          <w:rFonts w:ascii="Sylfaen" w:hAnsi="Sylfaen" w:cs="Sylfaen"/>
        </w:rPr>
        <w:t>უფლებების</w:t>
      </w:r>
      <w:r w:rsidRPr="001C5165">
        <w:rPr>
          <w:rFonts w:ascii="Sylfaen" w:hAnsi="Sylfaen" w:cs="Times New Roman"/>
        </w:rPr>
        <w:t xml:space="preserve"> </w:t>
      </w:r>
      <w:r w:rsidRPr="001C5165">
        <w:rPr>
          <w:rFonts w:ascii="Sylfaen" w:hAnsi="Sylfaen" w:cs="Sylfaen"/>
        </w:rPr>
        <w:t>დაცვა</w:t>
      </w:r>
      <w:r w:rsidRPr="001C5165">
        <w:rPr>
          <w:rFonts w:ascii="Sylfaen" w:hAnsi="Sylfaen" w:cs="Times New Roman"/>
        </w:rPr>
        <w:t xml:space="preserve"> </w:t>
      </w:r>
      <w:r w:rsidRPr="001C5165">
        <w:rPr>
          <w:rFonts w:ascii="Sylfaen" w:hAnsi="Sylfaen" w:cs="Sylfaen"/>
        </w:rPr>
        <w:t>გონივრული</w:t>
      </w:r>
      <w:r w:rsidRPr="001C5165">
        <w:rPr>
          <w:rFonts w:ascii="Sylfaen" w:hAnsi="Sylfaen" w:cs="Times New Roman"/>
        </w:rPr>
        <w:t xml:space="preserve"> </w:t>
      </w:r>
      <w:r w:rsidRPr="001C5165">
        <w:rPr>
          <w:rFonts w:ascii="Sylfaen" w:hAnsi="Sylfaen" w:cs="Sylfaen"/>
        </w:rPr>
        <w:t>მისადაგების</w:t>
      </w:r>
      <w:r w:rsidRPr="001C5165">
        <w:rPr>
          <w:rFonts w:ascii="Sylfaen" w:hAnsi="Sylfaen" w:cs="Times New Roman"/>
        </w:rPr>
        <w:t xml:space="preserve"> </w:t>
      </w:r>
      <w:r w:rsidRPr="001C5165">
        <w:rPr>
          <w:rFonts w:ascii="Sylfaen" w:hAnsi="Sylfaen" w:cs="Sylfaen"/>
        </w:rPr>
        <w:t>პრინციპის</w:t>
      </w:r>
      <w:r w:rsidRPr="001C5165">
        <w:rPr>
          <w:rFonts w:ascii="Sylfaen" w:hAnsi="Sylfaen" w:cs="Times New Roman"/>
        </w:rPr>
        <w:t xml:space="preserve"> </w:t>
      </w:r>
      <w:r w:rsidRPr="001C5165">
        <w:rPr>
          <w:rFonts w:ascii="Sylfaen" w:hAnsi="Sylfaen" w:cs="Sylfaen"/>
        </w:rPr>
        <w:t>საფუძველზე</w:t>
      </w:r>
      <w:r w:rsidRPr="001C5165">
        <w:rPr>
          <w:rFonts w:ascii="Sylfaen" w:hAnsi="Sylfaen" w:cs="Times New Roman"/>
        </w:rPr>
        <w:t xml:space="preserve"> </w:t>
      </w:r>
      <w:r w:rsidRPr="001C5165">
        <w:rPr>
          <w:rFonts w:ascii="Sylfaen" w:hAnsi="Sylfaen" w:cs="Sylfaen"/>
        </w:rPr>
        <w:t>მათი</w:t>
      </w:r>
      <w:r w:rsidRPr="001C5165">
        <w:rPr>
          <w:rFonts w:ascii="Sylfaen" w:hAnsi="Sylfaen" w:cs="Times New Roman"/>
        </w:rPr>
        <w:t xml:space="preserve"> </w:t>
      </w:r>
      <w:r w:rsidRPr="001C5165">
        <w:rPr>
          <w:rFonts w:ascii="Sylfaen" w:hAnsi="Sylfaen" w:cs="Sylfaen"/>
        </w:rPr>
        <w:t>საჭიროებების</w:t>
      </w:r>
      <w:r w:rsidRPr="001C5165">
        <w:rPr>
          <w:rFonts w:ascii="Sylfaen" w:hAnsi="Sylfaen" w:cs="Times New Roman"/>
        </w:rPr>
        <w:t xml:space="preserve"> </w:t>
      </w:r>
      <w:r w:rsidRPr="001C5165">
        <w:rPr>
          <w:rFonts w:ascii="Sylfaen" w:hAnsi="Sylfaen" w:cs="Sylfaen"/>
        </w:rPr>
        <w:t>გათვალისწინებით</w:t>
      </w:r>
    </w:p>
    <w:p w14:paraId="6E3CEEF2" w14:textId="77777777" w:rsidR="00D802CE" w:rsidRPr="001C5165" w:rsidRDefault="00D802CE" w:rsidP="00D802CE">
      <w:pPr>
        <w:spacing w:line="240" w:lineRule="auto"/>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 xml:space="preserve">19.1.5.1. </w:t>
      </w:r>
      <w:r w:rsidRPr="001C5165">
        <w:rPr>
          <w:rFonts w:ascii="Sylfaen" w:eastAsia="Times New Roman" w:hAnsi="Sylfaen" w:cs="Sylfaen"/>
          <w:u w:val="single"/>
        </w:rPr>
        <w:t>შშმ</w:t>
      </w:r>
      <w:r w:rsidRPr="001C5165">
        <w:rPr>
          <w:rFonts w:ascii="Sylfaen" w:eastAsia="Times New Roman" w:hAnsi="Sylfaen" w:cs="Times New Roman"/>
          <w:u w:val="single"/>
        </w:rPr>
        <w:t xml:space="preserve"> </w:t>
      </w:r>
      <w:r w:rsidRPr="001C5165">
        <w:rPr>
          <w:rFonts w:ascii="Sylfaen" w:eastAsia="Times New Roman" w:hAnsi="Sylfaen" w:cs="Sylfaen"/>
          <w:u w:val="single"/>
        </w:rPr>
        <w:t>პირთა</w:t>
      </w:r>
      <w:r w:rsidRPr="001C5165">
        <w:rPr>
          <w:rFonts w:ascii="Sylfaen" w:eastAsia="Times New Roman" w:hAnsi="Sylfaen" w:cs="Times New Roman"/>
          <w:u w:val="single"/>
        </w:rPr>
        <w:t xml:space="preserve"> </w:t>
      </w:r>
      <w:r w:rsidRPr="001C5165">
        <w:rPr>
          <w:rFonts w:ascii="Sylfaen" w:eastAsia="Times New Roman" w:hAnsi="Sylfaen" w:cs="Sylfaen"/>
          <w:u w:val="single"/>
        </w:rPr>
        <w:t>შეფასებისა</w:t>
      </w:r>
      <w:r w:rsidRPr="001C5165">
        <w:rPr>
          <w:rFonts w:ascii="Sylfaen" w:eastAsia="Times New Roman" w:hAnsi="Sylfaen" w:cs="Times New Roman"/>
          <w:u w:val="single"/>
        </w:rPr>
        <w:t xml:space="preserve"> </w:t>
      </w:r>
      <w:r w:rsidRPr="001C5165">
        <w:rPr>
          <w:rFonts w:ascii="Sylfaen" w:eastAsia="Times New Roman" w:hAnsi="Sylfaen" w:cs="Sylfaen"/>
          <w:u w:val="single"/>
        </w:rPr>
        <w:t>და</w:t>
      </w:r>
      <w:r w:rsidRPr="001C5165">
        <w:rPr>
          <w:rFonts w:ascii="Sylfaen" w:eastAsia="Times New Roman" w:hAnsi="Sylfaen" w:cs="Times New Roman"/>
          <w:u w:val="single"/>
        </w:rPr>
        <w:t xml:space="preserve"> </w:t>
      </w:r>
      <w:r w:rsidRPr="001C5165">
        <w:rPr>
          <w:rFonts w:ascii="Sylfaen" w:eastAsia="Times New Roman" w:hAnsi="Sylfaen" w:cs="Sylfaen"/>
          <w:u w:val="single"/>
        </w:rPr>
        <w:t>სტატუსის</w:t>
      </w:r>
      <w:r w:rsidRPr="001C5165">
        <w:rPr>
          <w:rFonts w:ascii="Sylfaen" w:eastAsia="Times New Roman" w:hAnsi="Sylfaen" w:cs="Times New Roman"/>
          <w:u w:val="single"/>
        </w:rPr>
        <w:t xml:space="preserve"> </w:t>
      </w:r>
      <w:r w:rsidRPr="001C5165">
        <w:rPr>
          <w:rFonts w:ascii="Sylfaen" w:eastAsia="Times New Roman" w:hAnsi="Sylfaen" w:cs="Sylfaen"/>
          <w:u w:val="single"/>
        </w:rPr>
        <w:t>მინიჭების</w:t>
      </w:r>
      <w:r w:rsidRPr="001C5165">
        <w:rPr>
          <w:rFonts w:ascii="Sylfaen" w:eastAsia="Times New Roman" w:hAnsi="Sylfaen" w:cs="Times New Roman"/>
          <w:u w:val="single"/>
        </w:rPr>
        <w:t xml:space="preserve"> </w:t>
      </w:r>
      <w:r w:rsidRPr="001C5165">
        <w:rPr>
          <w:rFonts w:ascii="Sylfaen" w:eastAsia="Times New Roman" w:hAnsi="Sylfaen" w:cs="Sylfaen"/>
          <w:u w:val="single"/>
        </w:rPr>
        <w:t>სისტემის</w:t>
      </w:r>
      <w:r w:rsidRPr="001C5165">
        <w:rPr>
          <w:rFonts w:ascii="Sylfaen" w:eastAsia="Times New Roman" w:hAnsi="Sylfaen" w:cs="Times New Roman"/>
          <w:u w:val="single"/>
        </w:rPr>
        <w:t xml:space="preserve"> </w:t>
      </w:r>
      <w:r w:rsidRPr="001C5165">
        <w:rPr>
          <w:rFonts w:ascii="Sylfaen" w:eastAsia="Times New Roman" w:hAnsi="Sylfaen" w:cs="Sylfaen"/>
          <w:u w:val="single"/>
        </w:rPr>
        <w:t>რეფორმირების</w:t>
      </w:r>
      <w:r w:rsidRPr="001C5165">
        <w:rPr>
          <w:rFonts w:ascii="Sylfaen" w:eastAsia="Times New Roman" w:hAnsi="Sylfaen" w:cs="Times New Roman"/>
          <w:u w:val="single"/>
        </w:rPr>
        <w:t xml:space="preserve"> </w:t>
      </w:r>
      <w:r w:rsidRPr="001C5165">
        <w:rPr>
          <w:rFonts w:ascii="Sylfaen" w:eastAsia="Times New Roman" w:hAnsi="Sylfaen" w:cs="Sylfaen"/>
          <w:u w:val="single"/>
        </w:rPr>
        <w:t>მიზნით</w:t>
      </w:r>
      <w:r w:rsidRPr="001C5165">
        <w:rPr>
          <w:rFonts w:ascii="Sylfaen" w:eastAsia="Times New Roman" w:hAnsi="Sylfaen" w:cs="Times New Roman"/>
          <w:u w:val="single"/>
        </w:rPr>
        <w:t xml:space="preserve">, </w:t>
      </w:r>
      <w:r w:rsidRPr="001C5165">
        <w:rPr>
          <w:rFonts w:ascii="Sylfaen" w:eastAsia="Times New Roman" w:hAnsi="Sylfaen" w:cs="Sylfaen"/>
          <w:u w:val="single"/>
        </w:rPr>
        <w:t>საერთაშორისო</w:t>
      </w:r>
      <w:r w:rsidRPr="001C5165">
        <w:rPr>
          <w:rFonts w:ascii="Sylfaen" w:eastAsia="Times New Roman" w:hAnsi="Sylfaen" w:cs="Times New Roman"/>
          <w:u w:val="single"/>
        </w:rPr>
        <w:t xml:space="preserve"> </w:t>
      </w:r>
      <w:r w:rsidRPr="001C5165">
        <w:rPr>
          <w:rFonts w:ascii="Sylfaen" w:eastAsia="Times New Roman" w:hAnsi="Sylfaen" w:cs="Sylfaen"/>
          <w:u w:val="single"/>
        </w:rPr>
        <w:t>ექსპერტის</w:t>
      </w:r>
      <w:r w:rsidRPr="001C5165">
        <w:rPr>
          <w:rFonts w:ascii="Sylfaen" w:eastAsia="Times New Roman" w:hAnsi="Sylfaen" w:cs="Times New Roman"/>
          <w:u w:val="single"/>
        </w:rPr>
        <w:t xml:space="preserve"> </w:t>
      </w:r>
      <w:r w:rsidRPr="001C5165">
        <w:rPr>
          <w:rFonts w:ascii="Sylfaen" w:eastAsia="Times New Roman" w:hAnsi="Sylfaen" w:cs="Sylfaen"/>
          <w:u w:val="single"/>
        </w:rPr>
        <w:t>და</w:t>
      </w:r>
      <w:r w:rsidRPr="001C5165">
        <w:rPr>
          <w:rFonts w:ascii="Sylfaen" w:eastAsia="Times New Roman" w:hAnsi="Sylfaen" w:cs="Times New Roman"/>
          <w:u w:val="single"/>
        </w:rPr>
        <w:t xml:space="preserve"> </w:t>
      </w:r>
      <w:r w:rsidRPr="001C5165">
        <w:rPr>
          <w:rFonts w:ascii="Sylfaen" w:eastAsia="Times New Roman" w:hAnsi="Sylfaen" w:cs="Sylfaen"/>
          <w:u w:val="single"/>
        </w:rPr>
        <w:t>ადგილობრივი</w:t>
      </w:r>
      <w:r w:rsidRPr="001C5165">
        <w:rPr>
          <w:rFonts w:ascii="Sylfaen" w:eastAsia="Times New Roman" w:hAnsi="Sylfaen" w:cs="Times New Roman"/>
          <w:u w:val="single"/>
        </w:rPr>
        <w:t xml:space="preserve"> </w:t>
      </w:r>
      <w:r w:rsidRPr="001C5165">
        <w:rPr>
          <w:rFonts w:ascii="Sylfaen" w:eastAsia="Times New Roman" w:hAnsi="Sylfaen" w:cs="Sylfaen"/>
          <w:u w:val="single"/>
        </w:rPr>
        <w:t>პარტნიორების</w:t>
      </w:r>
      <w:r w:rsidRPr="001C5165">
        <w:rPr>
          <w:rFonts w:ascii="Sylfaen" w:eastAsia="Times New Roman" w:hAnsi="Sylfaen" w:cs="Times New Roman"/>
          <w:u w:val="single"/>
        </w:rPr>
        <w:t xml:space="preserve"> </w:t>
      </w:r>
      <w:r w:rsidRPr="001C5165">
        <w:rPr>
          <w:rFonts w:ascii="Sylfaen" w:eastAsia="Times New Roman" w:hAnsi="Sylfaen" w:cs="Sylfaen"/>
          <w:u w:val="single"/>
        </w:rPr>
        <w:t>მიერ</w:t>
      </w:r>
      <w:r w:rsidRPr="001C5165">
        <w:rPr>
          <w:rFonts w:ascii="Sylfaen" w:eastAsia="Times New Roman" w:hAnsi="Sylfaen" w:cs="Times New Roman"/>
          <w:u w:val="single"/>
        </w:rPr>
        <w:t xml:space="preserve"> </w:t>
      </w:r>
      <w:r w:rsidRPr="001C5165">
        <w:rPr>
          <w:rFonts w:ascii="Sylfaen" w:eastAsia="Times New Roman" w:hAnsi="Sylfaen" w:cs="Sylfaen"/>
          <w:u w:val="single"/>
        </w:rPr>
        <w:t>ახალი</w:t>
      </w:r>
      <w:r w:rsidRPr="001C5165">
        <w:rPr>
          <w:rFonts w:ascii="Sylfaen" w:eastAsia="Times New Roman" w:hAnsi="Sylfaen" w:cs="Times New Roman"/>
          <w:u w:val="single"/>
        </w:rPr>
        <w:t xml:space="preserve"> </w:t>
      </w:r>
      <w:r w:rsidRPr="001C5165">
        <w:rPr>
          <w:rFonts w:ascii="Sylfaen" w:eastAsia="Times New Roman" w:hAnsi="Sylfaen" w:cs="Sylfaen"/>
          <w:u w:val="single"/>
        </w:rPr>
        <w:t>მოდელის</w:t>
      </w:r>
      <w:r w:rsidRPr="001C5165">
        <w:rPr>
          <w:rFonts w:ascii="Sylfaen" w:eastAsia="Times New Roman" w:hAnsi="Sylfaen" w:cs="Times New Roman"/>
          <w:u w:val="single"/>
        </w:rPr>
        <w:t xml:space="preserve"> </w:t>
      </w:r>
      <w:r w:rsidRPr="001C5165">
        <w:rPr>
          <w:rFonts w:ascii="Sylfaen" w:hAnsi="Sylfaen" w:cs="Sylfaen"/>
          <w:u w:val="single"/>
        </w:rPr>
        <w:t>მომზადება</w:t>
      </w:r>
      <w:r w:rsidRPr="001C5165">
        <w:rPr>
          <w:rFonts w:ascii="Sylfaen" w:hAnsi="Sylfaen" w:cs="Times New Roman"/>
          <w:u w:val="single"/>
        </w:rPr>
        <w:t xml:space="preserve">, </w:t>
      </w:r>
      <w:r w:rsidRPr="001C5165">
        <w:rPr>
          <w:rFonts w:ascii="Sylfaen" w:hAnsi="Sylfaen" w:cs="Sylfaen"/>
          <w:u w:val="single"/>
        </w:rPr>
        <w:t>შშმ</w:t>
      </w:r>
      <w:r w:rsidRPr="001C5165">
        <w:rPr>
          <w:rFonts w:ascii="Sylfaen" w:hAnsi="Sylfaen" w:cs="Times New Roman"/>
          <w:u w:val="single"/>
        </w:rPr>
        <w:t xml:space="preserve"> </w:t>
      </w:r>
      <w:r w:rsidRPr="001C5165">
        <w:rPr>
          <w:rFonts w:ascii="Sylfaen" w:hAnsi="Sylfaen" w:cs="Sylfaen"/>
          <w:u w:val="single"/>
        </w:rPr>
        <w:t>პირთა</w:t>
      </w:r>
      <w:r w:rsidRPr="001C5165">
        <w:rPr>
          <w:rFonts w:ascii="Sylfaen" w:hAnsi="Sylfaen" w:cs="Times New Roman"/>
          <w:u w:val="single"/>
        </w:rPr>
        <w:t xml:space="preserve"> </w:t>
      </w:r>
      <w:r w:rsidRPr="001C5165">
        <w:rPr>
          <w:rFonts w:ascii="Sylfaen" w:hAnsi="Sylfaen" w:cs="Sylfaen"/>
          <w:u w:val="single"/>
        </w:rPr>
        <w:t>შეფასების</w:t>
      </w:r>
      <w:r w:rsidRPr="001C5165">
        <w:rPr>
          <w:rFonts w:ascii="Sylfaen" w:hAnsi="Sylfaen" w:cs="Times New Roman"/>
          <w:u w:val="single"/>
        </w:rPr>
        <w:t xml:space="preserve"> </w:t>
      </w:r>
      <w:r w:rsidRPr="001C5165">
        <w:rPr>
          <w:rFonts w:ascii="Sylfaen" w:hAnsi="Sylfaen" w:cs="Sylfaen"/>
          <w:u w:val="single"/>
        </w:rPr>
        <w:t>ახალი</w:t>
      </w:r>
      <w:r w:rsidRPr="001C5165">
        <w:rPr>
          <w:rFonts w:ascii="Sylfaen" w:hAnsi="Sylfaen" w:cs="Times New Roman"/>
          <w:u w:val="single"/>
        </w:rPr>
        <w:t xml:space="preserve"> </w:t>
      </w:r>
      <w:r w:rsidRPr="001C5165">
        <w:rPr>
          <w:rFonts w:ascii="Sylfaen" w:hAnsi="Sylfaen" w:cs="Sylfaen"/>
          <w:u w:val="single"/>
        </w:rPr>
        <w:t>სისტემის</w:t>
      </w:r>
      <w:r w:rsidRPr="001C5165">
        <w:rPr>
          <w:rFonts w:ascii="Sylfaen" w:hAnsi="Sylfaen" w:cs="Times New Roman"/>
          <w:u w:val="single"/>
        </w:rPr>
        <w:t xml:space="preserve">  </w:t>
      </w:r>
      <w:r w:rsidRPr="001C5165">
        <w:rPr>
          <w:rFonts w:ascii="Sylfaen" w:hAnsi="Sylfaen" w:cs="Sylfaen"/>
          <w:u w:val="single"/>
        </w:rPr>
        <w:t>საწყის</w:t>
      </w:r>
      <w:r w:rsidRPr="001C5165">
        <w:rPr>
          <w:rFonts w:ascii="Sylfaen" w:hAnsi="Sylfaen" w:cs="Times New Roman"/>
          <w:u w:val="single"/>
        </w:rPr>
        <w:t xml:space="preserve"> </w:t>
      </w:r>
      <w:r w:rsidRPr="001C5165">
        <w:rPr>
          <w:rFonts w:ascii="Sylfaen" w:hAnsi="Sylfaen" w:cs="Sylfaen"/>
          <w:u w:val="single"/>
        </w:rPr>
        <w:t>ეტაპზე</w:t>
      </w:r>
      <w:r w:rsidRPr="001C5165">
        <w:rPr>
          <w:rFonts w:ascii="Sylfaen" w:hAnsi="Sylfaen" w:cs="Times New Roman"/>
          <w:u w:val="single"/>
        </w:rPr>
        <w:t xml:space="preserve"> </w:t>
      </w:r>
      <w:r w:rsidRPr="001C5165">
        <w:rPr>
          <w:rFonts w:ascii="Sylfaen" w:hAnsi="Sylfaen" w:cs="Sylfaen"/>
          <w:u w:val="single"/>
        </w:rPr>
        <w:t>პილოტირების</w:t>
      </w:r>
      <w:r w:rsidRPr="001C5165">
        <w:rPr>
          <w:rFonts w:ascii="Sylfaen" w:hAnsi="Sylfaen" w:cs="Times New Roman"/>
          <w:u w:val="single"/>
        </w:rPr>
        <w:t xml:space="preserve"> </w:t>
      </w:r>
      <w:r w:rsidRPr="001C5165">
        <w:rPr>
          <w:rFonts w:ascii="Sylfaen" w:hAnsi="Sylfaen" w:cs="Sylfaen"/>
          <w:u w:val="single"/>
        </w:rPr>
        <w:t>და შემდგომში</w:t>
      </w:r>
      <w:r w:rsidRPr="001C5165">
        <w:rPr>
          <w:rFonts w:ascii="Sylfaen" w:hAnsi="Sylfaen" w:cs="Times New Roman"/>
          <w:u w:val="single"/>
        </w:rPr>
        <w:t xml:space="preserve"> </w:t>
      </w:r>
      <w:r w:rsidRPr="001C5165">
        <w:rPr>
          <w:rFonts w:ascii="Sylfaen" w:hAnsi="Sylfaen" w:cs="Sylfaen"/>
          <w:u w:val="single"/>
        </w:rPr>
        <w:t>მისი</w:t>
      </w:r>
      <w:r w:rsidRPr="001C5165">
        <w:rPr>
          <w:rFonts w:ascii="Sylfaen" w:hAnsi="Sylfaen" w:cs="Times New Roman"/>
          <w:u w:val="single"/>
        </w:rPr>
        <w:t xml:space="preserve"> </w:t>
      </w:r>
      <w:r w:rsidRPr="001C5165">
        <w:rPr>
          <w:rFonts w:ascii="Sylfaen" w:hAnsi="Sylfaen" w:cs="Sylfaen"/>
          <w:u w:val="single"/>
        </w:rPr>
        <w:t>სრულად</w:t>
      </w:r>
      <w:r w:rsidRPr="001C5165">
        <w:rPr>
          <w:rFonts w:ascii="Sylfaen" w:hAnsi="Sylfaen" w:cs="Times New Roman"/>
          <w:u w:val="single"/>
        </w:rPr>
        <w:t xml:space="preserve"> </w:t>
      </w:r>
      <w:r w:rsidRPr="001C5165">
        <w:rPr>
          <w:rFonts w:ascii="Sylfaen" w:hAnsi="Sylfaen" w:cs="Sylfaen"/>
          <w:u w:val="single"/>
        </w:rPr>
        <w:t>დანერგვის</w:t>
      </w:r>
      <w:r w:rsidRPr="001C5165">
        <w:rPr>
          <w:rFonts w:ascii="Sylfaen" w:hAnsi="Sylfaen" w:cs="Times New Roman"/>
          <w:u w:val="single"/>
        </w:rPr>
        <w:t xml:space="preserve"> </w:t>
      </w:r>
      <w:r w:rsidRPr="001C5165">
        <w:rPr>
          <w:rFonts w:ascii="Sylfaen" w:hAnsi="Sylfaen" w:cs="Sylfaen"/>
          <w:u w:val="single"/>
        </w:rPr>
        <w:t>მიზნით</w:t>
      </w:r>
    </w:p>
    <w:p w14:paraId="32A79B52" w14:textId="77777777" w:rsidR="00D802CE" w:rsidRPr="001C5165" w:rsidRDefault="00D802CE" w:rsidP="00D802CE">
      <w:pPr>
        <w:spacing w:line="240" w:lineRule="auto"/>
        <w:ind w:left="567"/>
        <w:jc w:val="both"/>
        <w:rPr>
          <w:rFonts w:ascii="Sylfaen" w:hAnsi="Sylfaen" w:cs="Sylfaen"/>
          <w:i/>
        </w:rPr>
      </w:pPr>
      <w:r w:rsidRPr="001C5165">
        <w:rPr>
          <w:rFonts w:ascii="Sylfaen" w:hAnsi="Sylfaen" w:cs="Times New Roman"/>
          <w:i/>
        </w:rPr>
        <w:t xml:space="preserve">ინდიკატორი: </w:t>
      </w:r>
      <w:r w:rsidRPr="001C5165">
        <w:rPr>
          <w:rFonts w:ascii="Sylfaen" w:hAnsi="Sylfaen" w:cs="Sylfaen"/>
          <w:i/>
        </w:rPr>
        <w:t>შექმნილია</w:t>
      </w:r>
      <w:r w:rsidRPr="001C5165">
        <w:rPr>
          <w:rFonts w:ascii="Sylfaen" w:hAnsi="Sylfaen" w:cs="Menlo Regular"/>
          <w:i/>
        </w:rPr>
        <w:t xml:space="preserve"> </w:t>
      </w:r>
      <w:r w:rsidRPr="001C5165">
        <w:rPr>
          <w:rFonts w:ascii="Sylfaen" w:hAnsi="Sylfaen" w:cs="Sylfaen"/>
          <w:i/>
        </w:rPr>
        <w:t>შშმ</w:t>
      </w:r>
      <w:r w:rsidRPr="001C5165">
        <w:rPr>
          <w:rFonts w:ascii="Sylfaen" w:hAnsi="Sylfaen" w:cs="Menlo Regular"/>
          <w:i/>
        </w:rPr>
        <w:t xml:space="preserve"> </w:t>
      </w:r>
      <w:r w:rsidRPr="001C5165">
        <w:rPr>
          <w:rFonts w:ascii="Sylfaen" w:hAnsi="Sylfaen" w:cs="Sylfaen"/>
          <w:i/>
        </w:rPr>
        <w:t>პირთა</w:t>
      </w:r>
      <w:r w:rsidRPr="001C5165">
        <w:rPr>
          <w:rFonts w:ascii="Sylfaen" w:hAnsi="Sylfaen" w:cs="Menlo Regular"/>
          <w:i/>
        </w:rPr>
        <w:t xml:space="preserve"> </w:t>
      </w:r>
      <w:r w:rsidRPr="001C5165">
        <w:rPr>
          <w:rFonts w:ascii="Sylfaen" w:hAnsi="Sylfaen" w:cs="Sylfaen"/>
          <w:i/>
        </w:rPr>
        <w:t>შეფასების</w:t>
      </w:r>
      <w:r w:rsidRPr="001C5165">
        <w:rPr>
          <w:rFonts w:ascii="Sylfaen" w:hAnsi="Sylfaen" w:cs="Menlo Regular"/>
          <w:i/>
        </w:rPr>
        <w:t xml:space="preserve"> </w:t>
      </w:r>
      <w:r w:rsidRPr="001C5165">
        <w:rPr>
          <w:rFonts w:ascii="Sylfaen" w:hAnsi="Sylfaen" w:cs="Sylfaen"/>
          <w:i/>
        </w:rPr>
        <w:t>ახალი</w:t>
      </w:r>
      <w:r w:rsidRPr="001C5165">
        <w:rPr>
          <w:rFonts w:ascii="Sylfaen" w:hAnsi="Sylfaen" w:cs="Menlo Regular"/>
          <w:i/>
        </w:rPr>
        <w:t xml:space="preserve"> </w:t>
      </w:r>
      <w:r w:rsidRPr="001C5165">
        <w:rPr>
          <w:rFonts w:ascii="Sylfaen" w:hAnsi="Sylfaen" w:cs="Sylfaen"/>
          <w:i/>
        </w:rPr>
        <w:t>მოდელი</w:t>
      </w:r>
      <w:r w:rsidRPr="001C5165">
        <w:rPr>
          <w:rFonts w:ascii="Sylfaen" w:hAnsi="Sylfaen" w:cs="Menlo Regular"/>
          <w:i/>
        </w:rPr>
        <w:t xml:space="preserve">; </w:t>
      </w:r>
      <w:r w:rsidRPr="001C5165">
        <w:rPr>
          <w:rFonts w:ascii="Sylfaen" w:hAnsi="Sylfaen" w:cs="Sylfaen"/>
          <w:i/>
        </w:rPr>
        <w:t>დაწყებულია</w:t>
      </w:r>
      <w:r w:rsidRPr="001C5165">
        <w:rPr>
          <w:rFonts w:ascii="Sylfaen" w:hAnsi="Sylfaen" w:cs="Menlo Regular"/>
          <w:i/>
        </w:rPr>
        <w:t xml:space="preserve"> </w:t>
      </w:r>
      <w:r w:rsidRPr="001C5165">
        <w:rPr>
          <w:rFonts w:ascii="Sylfaen" w:hAnsi="Sylfaen" w:cs="Sylfaen"/>
          <w:i/>
        </w:rPr>
        <w:t>შეფასების</w:t>
      </w:r>
      <w:r w:rsidRPr="001C5165">
        <w:rPr>
          <w:rFonts w:ascii="Sylfaen" w:hAnsi="Sylfaen" w:cs="Menlo Regular"/>
          <w:i/>
        </w:rPr>
        <w:t xml:space="preserve"> </w:t>
      </w:r>
      <w:r w:rsidRPr="001C5165">
        <w:rPr>
          <w:rFonts w:ascii="Sylfaen" w:hAnsi="Sylfaen" w:cs="Sylfaen"/>
          <w:i/>
        </w:rPr>
        <w:t>ახალი</w:t>
      </w:r>
      <w:r w:rsidRPr="001C5165">
        <w:rPr>
          <w:rFonts w:ascii="Sylfaen" w:hAnsi="Sylfaen" w:cs="Menlo Regular"/>
          <w:i/>
        </w:rPr>
        <w:t xml:space="preserve"> </w:t>
      </w:r>
      <w:r w:rsidRPr="001C5165">
        <w:rPr>
          <w:rFonts w:ascii="Sylfaen" w:hAnsi="Sylfaen" w:cs="Sylfaen"/>
          <w:i/>
        </w:rPr>
        <w:t>მოდელის</w:t>
      </w:r>
      <w:r w:rsidRPr="001C5165">
        <w:rPr>
          <w:rFonts w:ascii="Sylfaen" w:hAnsi="Sylfaen" w:cs="Menlo Regular"/>
          <w:i/>
        </w:rPr>
        <w:t xml:space="preserve"> </w:t>
      </w:r>
      <w:r w:rsidRPr="001C5165">
        <w:rPr>
          <w:rFonts w:ascii="Sylfaen" w:hAnsi="Sylfaen" w:cs="Sylfaen"/>
          <w:i/>
        </w:rPr>
        <w:t>პილოტირება</w:t>
      </w:r>
    </w:p>
    <w:p w14:paraId="098EA974" w14:textId="4E82D658" w:rsidR="00F01F36" w:rsidRPr="001C5165" w:rsidRDefault="00D802CE" w:rsidP="00F01F36">
      <w:pPr>
        <w:pStyle w:val="NoSpacing"/>
        <w:tabs>
          <w:tab w:val="left" w:pos="7920"/>
        </w:tabs>
        <w:spacing w:before="240" w:after="240" w:line="276" w:lineRule="auto"/>
        <w:jc w:val="both"/>
        <w:rPr>
          <w:ins w:id="902" w:author="Zaza Janashvili" w:date="2018-01-23T14:03:00Z"/>
          <w:rFonts w:ascii="Sylfaen" w:eastAsia="Times New Roman" w:hAnsi="Sylfaen" w:cs="Times New Roman"/>
        </w:rPr>
      </w:pPr>
      <w:r w:rsidRPr="001C5165">
        <w:rPr>
          <w:rFonts w:ascii="Sylfaen" w:eastAsia="Times New Roman" w:hAnsi="Sylfaen" w:cs="Times New Roman"/>
        </w:rPr>
        <w:t>2016 წლის განმავლობაში, მიმდინარეობდა სამოქმედო გეგმით გათვალისწინებული  ღონისძიებების განხორციელება, რომელთა მიზანსაც სამედიცინო-სოციალური ექსპერტიზის არსებული სამედიცინო მოდელის სოციალური მოდელის ჩანაცვლება, შშმ პირთა ინდივიდუალური საჭიროების განსაზღვრა და ადეკვატური სერვისების მიწოდება წარმოადგენდა. გაეროს ბავშვთა ფონდის (UNICEF) დახმარებით, შრომის, ჯანმრთელობისა და სოციალუ</w:t>
      </w:r>
      <w:r w:rsidR="00675282" w:rsidRPr="001C5165">
        <w:rPr>
          <w:rFonts w:ascii="Sylfaen" w:eastAsia="Times New Roman" w:hAnsi="Sylfaen" w:cs="Times New Roman"/>
        </w:rPr>
        <w:t>რი დაცვის სამინისტროში შექმნილმა</w:t>
      </w:r>
      <w:r w:rsidRPr="001C5165">
        <w:rPr>
          <w:rFonts w:ascii="Sylfaen" w:eastAsia="Times New Roman" w:hAnsi="Sylfaen" w:cs="Times New Roman"/>
        </w:rPr>
        <w:t xml:space="preserve"> ექსპერტთა </w:t>
      </w:r>
      <w:r w:rsidRPr="001C5165">
        <w:rPr>
          <w:rFonts w:ascii="Sylfaen" w:eastAsia="Times New Roman" w:hAnsi="Sylfaen" w:cs="Times New Roman"/>
        </w:rPr>
        <w:lastRenderedPageBreak/>
        <w:t>სამუშაო ჯგუფმა, რომელმაც საანგარიშო პერიოდში ჩაატარა  11  შეხვედრა. ამასთან, განხორციელდა ესტონელი ექსპერტების ვიზიტი საქართველოში, ესტონეთში არსებული შშმ პირთა შეფასების მოდელის გაზიარების მიზნით. 2017 წლის განმავლობაში სამუშაო ჯგუფი აქტიურად გააგრძელებს მუშაობს პირველადი ფუნქციური შეფასების ინსტრუმენტების შექმნის მიმართულებით.</w:t>
      </w:r>
      <w:ins w:id="903" w:author="Zaza Janashvili" w:date="2018-01-23T14:02:00Z">
        <w:r w:rsidR="00F01F36" w:rsidRPr="001C5165">
          <w:rPr>
            <w:rFonts w:ascii="Sylfaen" w:eastAsia="Times New Roman" w:hAnsi="Sylfaen" w:cs="Times New Roman"/>
          </w:rPr>
          <w:t xml:space="preserve"> </w:t>
        </w:r>
      </w:ins>
    </w:p>
    <w:p w14:paraId="10E4C7B6" w14:textId="1E3425F4" w:rsidR="00F01F36" w:rsidRPr="008B4C78" w:rsidRDefault="00F01F36" w:rsidP="0016744B">
      <w:pPr>
        <w:pStyle w:val="NoSpacing"/>
        <w:tabs>
          <w:tab w:val="left" w:pos="7920"/>
        </w:tabs>
        <w:spacing w:before="240" w:after="240" w:line="276" w:lineRule="auto"/>
        <w:jc w:val="both"/>
        <w:rPr>
          <w:rFonts w:ascii="Sylfaen" w:hAnsi="Sylfaen"/>
        </w:rPr>
      </w:pPr>
      <w:ins w:id="904" w:author="Zaza Janashvili" w:date="2018-01-23T14:03:00Z">
        <w:r w:rsidRPr="009F5400">
          <w:rPr>
            <w:rFonts w:ascii="Sylfaen" w:hAnsi="Sylfaen" w:cs="Sylfaen"/>
          </w:rPr>
          <w:t xml:space="preserve">2017 </w:t>
        </w:r>
        <w:r w:rsidRPr="007B34FF">
          <w:rPr>
            <w:rFonts w:ascii="Sylfaen" w:hAnsi="Sylfaen" w:cs="Sylfaen"/>
          </w:rPr>
          <w:t>წელს</w:t>
        </w:r>
        <w:r w:rsidRPr="00967528">
          <w:rPr>
            <w:rFonts w:ascii="Sylfaen" w:hAnsi="Sylfaen" w:cs="Sylfaen"/>
          </w:rPr>
          <w:t xml:space="preserve"> </w:t>
        </w:r>
        <w:r w:rsidRPr="008B4C78">
          <w:rPr>
            <w:rFonts w:ascii="Sylfaen" w:hAnsi="Sylfaen" w:cs="Sylfaen"/>
          </w:rPr>
          <w:t>მიმდინარეობდა</w:t>
        </w:r>
        <w:r w:rsidRPr="001C5165">
          <w:rPr>
            <w:rFonts w:ascii="Sylfaen" w:hAnsi="Sylfaen"/>
          </w:rPr>
          <w:t xml:space="preserve"> </w:t>
        </w:r>
        <w:r w:rsidRPr="009F5400">
          <w:rPr>
            <w:rFonts w:ascii="Sylfaen" w:hAnsi="Sylfaen" w:cs="Sylfaen"/>
          </w:rPr>
          <w:t>ინტენსიური</w:t>
        </w:r>
        <w:r w:rsidRPr="001C5165">
          <w:rPr>
            <w:rFonts w:ascii="Sylfaen" w:hAnsi="Sylfaen"/>
          </w:rPr>
          <w:t xml:space="preserve"> </w:t>
        </w:r>
        <w:r w:rsidRPr="009F5400">
          <w:rPr>
            <w:rFonts w:ascii="Sylfaen" w:hAnsi="Sylfaen" w:cs="Sylfaen"/>
          </w:rPr>
          <w:t>კო</w:t>
        </w:r>
        <w:r w:rsidRPr="007B34FF">
          <w:rPr>
            <w:rFonts w:ascii="Sylfaen" w:hAnsi="Sylfaen" w:cs="Sylfaen"/>
          </w:rPr>
          <w:t>ნსულტაციები</w:t>
        </w:r>
        <w:r w:rsidRPr="001C5165">
          <w:rPr>
            <w:rFonts w:ascii="Sylfaen" w:hAnsi="Sylfaen"/>
          </w:rPr>
          <w:t xml:space="preserve">  </w:t>
        </w:r>
        <w:r w:rsidRPr="009F5400">
          <w:rPr>
            <w:rFonts w:ascii="Sylfaen" w:hAnsi="Sylfaen" w:cs="Sylfaen"/>
          </w:rPr>
          <w:t>მსოფლიო</w:t>
        </w:r>
        <w:r w:rsidRPr="001C5165">
          <w:rPr>
            <w:rFonts w:ascii="Sylfaen" w:hAnsi="Sylfaen"/>
          </w:rPr>
          <w:t xml:space="preserve"> </w:t>
        </w:r>
        <w:r w:rsidRPr="009F5400">
          <w:rPr>
            <w:rFonts w:ascii="Sylfaen" w:hAnsi="Sylfaen" w:cs="Sylfaen"/>
          </w:rPr>
          <w:t>ჯანდაცვის</w:t>
        </w:r>
        <w:r w:rsidRPr="001C5165">
          <w:rPr>
            <w:rFonts w:ascii="Sylfaen" w:hAnsi="Sylfaen"/>
          </w:rPr>
          <w:t xml:space="preserve"> </w:t>
        </w:r>
        <w:r w:rsidRPr="009F5400">
          <w:rPr>
            <w:rFonts w:ascii="Sylfaen" w:hAnsi="Sylfaen" w:cs="Sylfaen"/>
          </w:rPr>
          <w:t>ორგანიზაციის</w:t>
        </w:r>
        <w:r w:rsidRPr="001C5165">
          <w:rPr>
            <w:rFonts w:ascii="Sylfaen" w:hAnsi="Sylfaen"/>
          </w:rPr>
          <w:t xml:space="preserve"> (WHO) ICF-</w:t>
        </w:r>
        <w:r w:rsidRPr="009F5400">
          <w:rPr>
            <w:rFonts w:ascii="Sylfaen" w:hAnsi="Sylfaen" w:cs="Sylfaen"/>
          </w:rPr>
          <w:t>ის</w:t>
        </w:r>
        <w:r w:rsidRPr="001C5165">
          <w:rPr>
            <w:rFonts w:ascii="Sylfaen" w:hAnsi="Sylfaen"/>
          </w:rPr>
          <w:t xml:space="preserve"> </w:t>
        </w:r>
        <w:r w:rsidRPr="009F5400">
          <w:rPr>
            <w:rFonts w:ascii="Sylfaen" w:hAnsi="Sylfaen" w:cs="Sylfaen"/>
          </w:rPr>
          <w:t>ექსპერტებთან</w:t>
        </w:r>
        <w:r w:rsidRPr="001C5165">
          <w:rPr>
            <w:rFonts w:ascii="Sylfaen" w:hAnsi="Sylfaen"/>
          </w:rPr>
          <w:t xml:space="preserve"> </w:t>
        </w:r>
        <w:r w:rsidRPr="009F5400">
          <w:rPr>
            <w:rFonts w:ascii="Sylfaen" w:hAnsi="Sylfaen" w:cs="Sylfaen"/>
          </w:rPr>
          <w:t>შეფასების</w:t>
        </w:r>
        <w:r w:rsidRPr="001C5165">
          <w:rPr>
            <w:rFonts w:ascii="Sylfaen" w:hAnsi="Sylfaen"/>
          </w:rPr>
          <w:t xml:space="preserve"> </w:t>
        </w:r>
        <w:r w:rsidRPr="009F5400">
          <w:rPr>
            <w:rFonts w:ascii="Sylfaen" w:hAnsi="Sylfaen" w:cs="Sylfaen"/>
          </w:rPr>
          <w:t>მეთოდოლოგიასა</w:t>
        </w:r>
        <w:r w:rsidRPr="001C5165">
          <w:rPr>
            <w:rFonts w:ascii="Sylfaen" w:hAnsi="Sylfaen"/>
          </w:rPr>
          <w:t xml:space="preserve"> </w:t>
        </w:r>
        <w:r w:rsidRPr="009F5400">
          <w:rPr>
            <w:rFonts w:ascii="Sylfaen" w:hAnsi="Sylfaen" w:cs="Sylfaen"/>
          </w:rPr>
          <w:t>და</w:t>
        </w:r>
        <w:r w:rsidRPr="001C5165">
          <w:rPr>
            <w:rFonts w:ascii="Sylfaen" w:hAnsi="Sylfaen"/>
          </w:rPr>
          <w:t xml:space="preserve"> </w:t>
        </w:r>
        <w:r w:rsidRPr="009F5400">
          <w:rPr>
            <w:rFonts w:ascii="Sylfaen" w:hAnsi="Sylfaen" w:cs="Sylfaen"/>
          </w:rPr>
          <w:t>ბავშვების</w:t>
        </w:r>
        <w:r w:rsidRPr="001C5165">
          <w:rPr>
            <w:rFonts w:ascii="Sylfaen" w:hAnsi="Sylfaen"/>
          </w:rPr>
          <w:t xml:space="preserve">  </w:t>
        </w:r>
        <w:r w:rsidRPr="009F5400">
          <w:rPr>
            <w:rFonts w:ascii="Sylfaen" w:hAnsi="Sylfaen" w:cs="Sylfaen"/>
          </w:rPr>
          <w:t>შეფასების</w:t>
        </w:r>
        <w:r w:rsidRPr="001C5165">
          <w:rPr>
            <w:rFonts w:ascii="Sylfaen" w:hAnsi="Sylfaen"/>
          </w:rPr>
          <w:t xml:space="preserve"> </w:t>
        </w:r>
        <w:r w:rsidRPr="009F5400">
          <w:rPr>
            <w:rFonts w:ascii="Sylfaen" w:hAnsi="Sylfaen" w:cs="Sylfaen"/>
          </w:rPr>
          <w:t>ინსტრუმენტის</w:t>
        </w:r>
        <w:r w:rsidRPr="001C5165">
          <w:rPr>
            <w:rFonts w:ascii="Sylfaen" w:hAnsi="Sylfaen"/>
          </w:rPr>
          <w:t xml:space="preserve"> </w:t>
        </w:r>
        <w:r w:rsidRPr="009F5400">
          <w:rPr>
            <w:rFonts w:ascii="Sylfaen" w:hAnsi="Sylfaen" w:cs="Sylfaen"/>
          </w:rPr>
          <w:t>შექმნისათვის</w:t>
        </w:r>
        <w:r w:rsidRPr="001C5165">
          <w:rPr>
            <w:rFonts w:ascii="Sylfaen" w:hAnsi="Sylfaen"/>
          </w:rPr>
          <w:t xml:space="preserve">. </w:t>
        </w:r>
        <w:r w:rsidRPr="009F5400">
          <w:rPr>
            <w:rFonts w:ascii="Sylfaen" w:hAnsi="Sylfaen" w:cs="Sylfaen"/>
          </w:rPr>
          <w:t>შემოთავაზებული</w:t>
        </w:r>
        <w:r w:rsidRPr="001C5165">
          <w:rPr>
            <w:rFonts w:ascii="Sylfaen" w:hAnsi="Sylfaen"/>
          </w:rPr>
          <w:t xml:space="preserve"> </w:t>
        </w:r>
        <w:r w:rsidRPr="009F5400">
          <w:rPr>
            <w:rFonts w:ascii="Sylfaen" w:hAnsi="Sylfaen" w:cs="Sylfaen"/>
          </w:rPr>
          <w:t>იქნა</w:t>
        </w:r>
        <w:r w:rsidRPr="001C5165">
          <w:rPr>
            <w:rFonts w:ascii="Sylfaen" w:hAnsi="Sylfaen"/>
          </w:rPr>
          <w:t xml:space="preserve"> </w:t>
        </w:r>
        <w:r w:rsidRPr="009F5400">
          <w:rPr>
            <w:rFonts w:ascii="Sylfaen" w:hAnsi="Sylfaen" w:cs="Sylfaen"/>
          </w:rPr>
          <w:t>შესაბამისი</w:t>
        </w:r>
        <w:r w:rsidRPr="001C5165">
          <w:rPr>
            <w:rFonts w:ascii="Sylfaen" w:hAnsi="Sylfaen"/>
          </w:rPr>
          <w:t xml:space="preserve"> </w:t>
        </w:r>
        <w:r w:rsidRPr="009F5400">
          <w:rPr>
            <w:rFonts w:ascii="Sylfaen" w:hAnsi="Sylfaen" w:cs="Sylfaen"/>
          </w:rPr>
          <w:t>ექსპერტი</w:t>
        </w:r>
        <w:r w:rsidRPr="001C5165">
          <w:rPr>
            <w:rFonts w:ascii="Sylfaen" w:hAnsi="Sylfaen"/>
          </w:rPr>
          <w:t xml:space="preserve">, </w:t>
        </w:r>
        <w:r w:rsidRPr="009F5400">
          <w:rPr>
            <w:rFonts w:ascii="Sylfaen" w:hAnsi="Sylfaen" w:cs="Sylfaen"/>
          </w:rPr>
          <w:t>რომლის</w:t>
        </w:r>
        <w:r w:rsidRPr="001C5165">
          <w:rPr>
            <w:rFonts w:ascii="Sylfaen" w:hAnsi="Sylfaen"/>
          </w:rPr>
          <w:t xml:space="preserve"> </w:t>
        </w:r>
        <w:r w:rsidRPr="009F5400">
          <w:rPr>
            <w:rFonts w:ascii="Sylfaen" w:hAnsi="Sylfaen" w:cs="Sylfaen"/>
          </w:rPr>
          <w:t>ვიზიტიც</w:t>
        </w:r>
        <w:r w:rsidRPr="001C5165">
          <w:rPr>
            <w:rFonts w:ascii="Sylfaen" w:hAnsi="Sylfaen"/>
          </w:rPr>
          <w:t xml:space="preserve"> </w:t>
        </w:r>
        <w:r w:rsidRPr="009F5400">
          <w:rPr>
            <w:rFonts w:ascii="Sylfaen" w:hAnsi="Sylfaen" w:cs="Sylfaen"/>
          </w:rPr>
          <w:t>საქართველოში</w:t>
        </w:r>
        <w:r w:rsidRPr="001C5165">
          <w:rPr>
            <w:rFonts w:ascii="Sylfaen" w:hAnsi="Sylfaen"/>
          </w:rPr>
          <w:t xml:space="preserve"> </w:t>
        </w:r>
        <w:r w:rsidRPr="009F5400">
          <w:rPr>
            <w:rFonts w:ascii="Sylfaen" w:hAnsi="Sylfaen" w:cs="Sylfaen"/>
          </w:rPr>
          <w:t>განხორციელდა</w:t>
        </w:r>
        <w:r w:rsidRPr="001C5165">
          <w:rPr>
            <w:rFonts w:ascii="Sylfaen" w:hAnsi="Sylfaen"/>
          </w:rPr>
          <w:t xml:space="preserve"> </w:t>
        </w:r>
      </w:ins>
      <w:ins w:id="905" w:author="Zaza Janashvili" w:date="2018-01-23T14:04:00Z">
        <w:r w:rsidRPr="001C5165">
          <w:rPr>
            <w:rFonts w:ascii="Sylfaen" w:hAnsi="Sylfaen"/>
          </w:rPr>
          <w:t>2017</w:t>
        </w:r>
      </w:ins>
      <w:ins w:id="906" w:author="Zaza Janashvili" w:date="2018-01-23T14:03:00Z">
        <w:r w:rsidRPr="001C5165">
          <w:rPr>
            <w:rFonts w:ascii="Sylfaen" w:hAnsi="Sylfaen"/>
          </w:rPr>
          <w:t xml:space="preserve"> </w:t>
        </w:r>
        <w:r w:rsidRPr="009F5400">
          <w:rPr>
            <w:rFonts w:ascii="Sylfaen" w:hAnsi="Sylfaen" w:cs="Sylfaen"/>
          </w:rPr>
          <w:t>წლის</w:t>
        </w:r>
        <w:r w:rsidRPr="001C5165">
          <w:rPr>
            <w:rFonts w:ascii="Sylfaen" w:hAnsi="Sylfaen"/>
          </w:rPr>
          <w:t xml:space="preserve"> </w:t>
        </w:r>
        <w:r w:rsidRPr="009F5400">
          <w:rPr>
            <w:rFonts w:ascii="Sylfaen" w:hAnsi="Sylfaen" w:cs="Sylfaen"/>
          </w:rPr>
          <w:t>მაისის</w:t>
        </w:r>
        <w:r w:rsidRPr="001C5165">
          <w:rPr>
            <w:rFonts w:ascii="Sylfaen" w:hAnsi="Sylfaen"/>
          </w:rPr>
          <w:t xml:space="preserve"> </w:t>
        </w:r>
        <w:r w:rsidRPr="009F5400">
          <w:rPr>
            <w:rFonts w:ascii="Sylfaen" w:hAnsi="Sylfaen" w:cs="Sylfaen"/>
          </w:rPr>
          <w:t>თვეში</w:t>
        </w:r>
        <w:r w:rsidRPr="001C5165">
          <w:rPr>
            <w:rFonts w:ascii="Sylfaen" w:hAnsi="Sylfaen"/>
          </w:rPr>
          <w:t xml:space="preserve"> </w:t>
        </w:r>
        <w:r w:rsidRPr="009F5400">
          <w:rPr>
            <w:rFonts w:ascii="Sylfaen" w:hAnsi="Sylfaen" w:cs="Sylfaen"/>
          </w:rPr>
          <w:t>და</w:t>
        </w:r>
        <w:r w:rsidRPr="001C5165">
          <w:rPr>
            <w:rFonts w:ascii="Sylfaen" w:hAnsi="Sylfaen"/>
          </w:rPr>
          <w:t xml:space="preserve"> </w:t>
        </w:r>
        <w:r w:rsidRPr="009F5400">
          <w:rPr>
            <w:rFonts w:ascii="Sylfaen" w:hAnsi="Sylfaen" w:cs="Sylfaen"/>
          </w:rPr>
          <w:t>ადგ</w:t>
        </w:r>
        <w:r w:rsidRPr="007B34FF">
          <w:rPr>
            <w:rFonts w:ascii="Sylfaen" w:hAnsi="Sylfaen" w:cs="Sylfaen"/>
          </w:rPr>
          <w:t>ილზე</w:t>
        </w:r>
        <w:r w:rsidRPr="001C5165">
          <w:rPr>
            <w:rFonts w:ascii="Sylfaen" w:hAnsi="Sylfaen"/>
          </w:rPr>
          <w:t xml:space="preserve"> </w:t>
        </w:r>
        <w:r w:rsidRPr="009F5400">
          <w:rPr>
            <w:rFonts w:ascii="Sylfaen" w:hAnsi="Sylfaen" w:cs="Sylfaen"/>
          </w:rPr>
          <w:t>გაეცნო</w:t>
        </w:r>
        <w:r w:rsidRPr="001C5165">
          <w:rPr>
            <w:rFonts w:ascii="Sylfaen" w:hAnsi="Sylfaen"/>
          </w:rPr>
          <w:t xml:space="preserve"> </w:t>
        </w:r>
        <w:r w:rsidRPr="009F5400">
          <w:rPr>
            <w:rFonts w:ascii="Sylfaen" w:hAnsi="Sylfaen" w:cs="Sylfaen"/>
          </w:rPr>
          <w:t>არსებული</w:t>
        </w:r>
        <w:r w:rsidRPr="001C5165">
          <w:rPr>
            <w:rFonts w:ascii="Sylfaen" w:hAnsi="Sylfaen"/>
          </w:rPr>
          <w:t xml:space="preserve"> </w:t>
        </w:r>
        <w:r w:rsidRPr="009F5400">
          <w:rPr>
            <w:rFonts w:ascii="Sylfaen" w:hAnsi="Sylfaen" w:cs="Sylfaen"/>
          </w:rPr>
          <w:t>სიტუაციას</w:t>
        </w:r>
        <w:r w:rsidRPr="001C5165">
          <w:rPr>
            <w:rFonts w:ascii="Sylfaen" w:hAnsi="Sylfaen"/>
          </w:rPr>
          <w:t xml:space="preserve">, </w:t>
        </w:r>
        <w:r w:rsidRPr="009F5400">
          <w:rPr>
            <w:rFonts w:ascii="Sylfaen" w:hAnsi="Sylfaen" w:cs="Sylfaen"/>
          </w:rPr>
          <w:t>შეხვდა</w:t>
        </w:r>
        <w:r w:rsidRPr="001C5165">
          <w:rPr>
            <w:rFonts w:ascii="Sylfaen" w:hAnsi="Sylfaen"/>
          </w:rPr>
          <w:t xml:space="preserve"> </w:t>
        </w:r>
        <w:r w:rsidRPr="009F5400">
          <w:rPr>
            <w:rFonts w:ascii="Sylfaen" w:hAnsi="Sylfaen" w:cs="Sylfaen"/>
          </w:rPr>
          <w:t>სამუშაო</w:t>
        </w:r>
        <w:r w:rsidRPr="001C5165">
          <w:rPr>
            <w:rFonts w:ascii="Sylfaen" w:hAnsi="Sylfaen"/>
          </w:rPr>
          <w:t xml:space="preserve"> </w:t>
        </w:r>
        <w:r w:rsidRPr="009F5400">
          <w:rPr>
            <w:rFonts w:ascii="Sylfaen" w:hAnsi="Sylfaen" w:cs="Sylfaen"/>
          </w:rPr>
          <w:t>ჯგუფის</w:t>
        </w:r>
        <w:r w:rsidRPr="001C5165">
          <w:rPr>
            <w:rFonts w:ascii="Sylfaen" w:hAnsi="Sylfaen"/>
          </w:rPr>
          <w:t xml:space="preserve"> </w:t>
        </w:r>
        <w:r w:rsidRPr="009F5400">
          <w:rPr>
            <w:rFonts w:ascii="Sylfaen" w:hAnsi="Sylfaen" w:cs="Sylfaen"/>
          </w:rPr>
          <w:t>წევრებს</w:t>
        </w:r>
      </w:ins>
      <w:ins w:id="907" w:author="Zaza Janashvili" w:date="2018-01-23T15:02:00Z">
        <w:r w:rsidR="00565603" w:rsidRPr="007B34FF">
          <w:rPr>
            <w:rFonts w:ascii="Sylfaen" w:hAnsi="Sylfaen" w:cs="Sylfaen"/>
          </w:rPr>
          <w:t>.</w:t>
        </w:r>
      </w:ins>
      <w:ins w:id="908" w:author="Zaza Janashvili" w:date="2018-01-23T14:03:00Z">
        <w:r w:rsidRPr="001C5165">
          <w:rPr>
            <w:rFonts w:ascii="Sylfaen" w:hAnsi="Sylfaen"/>
          </w:rPr>
          <w:t xml:space="preserve"> </w:t>
        </w:r>
        <w:r w:rsidRPr="009F5400">
          <w:rPr>
            <w:rFonts w:ascii="Sylfaen" w:hAnsi="Sylfaen" w:cs="Sylfaen"/>
          </w:rPr>
          <w:t>ამასთან</w:t>
        </w:r>
        <w:r w:rsidRPr="001C5165">
          <w:rPr>
            <w:rFonts w:ascii="Sylfaen" w:hAnsi="Sylfaen"/>
          </w:rPr>
          <w:t xml:space="preserve">, </w:t>
        </w:r>
        <w:r w:rsidRPr="009F5400">
          <w:rPr>
            <w:rFonts w:ascii="Sylfaen" w:hAnsi="Sylfaen" w:cs="Sylfaen"/>
          </w:rPr>
          <w:t>აქტიურად</w:t>
        </w:r>
        <w:r w:rsidRPr="001C5165">
          <w:rPr>
            <w:rFonts w:ascii="Sylfaen" w:hAnsi="Sylfaen"/>
          </w:rPr>
          <w:t xml:space="preserve"> </w:t>
        </w:r>
        <w:r w:rsidRPr="009F5400">
          <w:rPr>
            <w:rFonts w:ascii="Sylfaen" w:hAnsi="Sylfaen" w:cs="Sylfaen"/>
          </w:rPr>
          <w:t>მიმდინარეობს</w:t>
        </w:r>
        <w:r w:rsidRPr="001C5165">
          <w:rPr>
            <w:rFonts w:ascii="Sylfaen" w:hAnsi="Sylfaen"/>
          </w:rPr>
          <w:t xml:space="preserve"> </w:t>
        </w:r>
        <w:r w:rsidRPr="009F5400">
          <w:rPr>
            <w:rFonts w:ascii="Sylfaen" w:hAnsi="Sylfaen" w:cs="Sylfaen"/>
          </w:rPr>
          <w:t>მუშაობა</w:t>
        </w:r>
        <w:r w:rsidRPr="001C5165">
          <w:rPr>
            <w:rFonts w:ascii="Sylfaen" w:hAnsi="Sylfaen"/>
          </w:rPr>
          <w:t xml:space="preserve"> </w:t>
        </w:r>
        <w:r w:rsidRPr="009F5400">
          <w:rPr>
            <w:rFonts w:ascii="Sylfaen" w:hAnsi="Sylfaen" w:cs="Sylfaen"/>
          </w:rPr>
          <w:t>ფუნქციური</w:t>
        </w:r>
        <w:r w:rsidRPr="001C5165">
          <w:rPr>
            <w:rFonts w:ascii="Sylfaen" w:hAnsi="Sylfaen"/>
          </w:rPr>
          <w:t xml:space="preserve"> </w:t>
        </w:r>
        <w:r w:rsidRPr="009F5400">
          <w:rPr>
            <w:rFonts w:ascii="Sylfaen" w:hAnsi="Sylfaen" w:cs="Sylfaen"/>
          </w:rPr>
          <w:t>შესაძლებლობების</w:t>
        </w:r>
        <w:r w:rsidRPr="001C5165">
          <w:rPr>
            <w:rFonts w:ascii="Sylfaen" w:hAnsi="Sylfaen"/>
          </w:rPr>
          <w:t xml:space="preserve"> </w:t>
        </w:r>
        <w:r w:rsidRPr="009F5400">
          <w:rPr>
            <w:rFonts w:ascii="Sylfaen" w:hAnsi="Sylfaen" w:cs="Sylfaen"/>
          </w:rPr>
          <w:t>შეფასებისა</w:t>
        </w:r>
        <w:r w:rsidRPr="001C5165">
          <w:rPr>
            <w:rFonts w:ascii="Sylfaen" w:hAnsi="Sylfaen"/>
          </w:rPr>
          <w:t xml:space="preserve"> </w:t>
        </w:r>
        <w:r w:rsidRPr="009F5400">
          <w:rPr>
            <w:rFonts w:ascii="Sylfaen" w:hAnsi="Sylfaen" w:cs="Sylfaen"/>
          </w:rPr>
          <w:t>და</w:t>
        </w:r>
        <w:r w:rsidRPr="001C5165">
          <w:rPr>
            <w:rFonts w:ascii="Sylfaen" w:hAnsi="Sylfaen"/>
          </w:rPr>
          <w:t xml:space="preserve"> </w:t>
        </w:r>
        <w:r w:rsidRPr="009F5400">
          <w:rPr>
            <w:rFonts w:ascii="Sylfaen" w:hAnsi="Sylfaen" w:cs="Sylfaen"/>
          </w:rPr>
          <w:t>კლასიფიკაციის</w:t>
        </w:r>
        <w:r w:rsidRPr="001C5165">
          <w:rPr>
            <w:rFonts w:ascii="Sylfaen" w:hAnsi="Sylfaen"/>
          </w:rPr>
          <w:t xml:space="preserve">  </w:t>
        </w:r>
        <w:r w:rsidRPr="009F5400">
          <w:rPr>
            <w:rFonts w:ascii="Sylfaen" w:hAnsi="Sylfaen" w:cs="Sylfaen"/>
          </w:rPr>
          <w:t>ინსტრუმენტის</w:t>
        </w:r>
        <w:r w:rsidRPr="001C5165">
          <w:rPr>
            <w:rFonts w:ascii="Sylfaen" w:hAnsi="Sylfaen"/>
          </w:rPr>
          <w:t xml:space="preserve"> </w:t>
        </w:r>
        <w:r w:rsidRPr="009F5400">
          <w:rPr>
            <w:rFonts w:ascii="Sylfaen" w:hAnsi="Sylfaen" w:cs="Sylfaen"/>
          </w:rPr>
          <w:t>შერჩევასა</w:t>
        </w:r>
        <w:r w:rsidRPr="001C5165">
          <w:rPr>
            <w:rFonts w:ascii="Sylfaen" w:hAnsi="Sylfaen"/>
          </w:rPr>
          <w:t xml:space="preserve"> </w:t>
        </w:r>
        <w:r w:rsidRPr="009F5400">
          <w:rPr>
            <w:rFonts w:ascii="Sylfaen" w:hAnsi="Sylfaen" w:cs="Sylfaen"/>
          </w:rPr>
          <w:t>და</w:t>
        </w:r>
        <w:r w:rsidRPr="001C5165">
          <w:rPr>
            <w:rFonts w:ascii="Sylfaen" w:hAnsi="Sylfaen"/>
          </w:rPr>
          <w:t xml:space="preserve"> </w:t>
        </w:r>
        <w:r w:rsidRPr="009F5400">
          <w:rPr>
            <w:rFonts w:ascii="Sylfaen" w:hAnsi="Sylfaen" w:cs="Sylfaen"/>
          </w:rPr>
          <w:t>დახვეწაზე</w:t>
        </w:r>
        <w:r w:rsidRPr="001C5165">
          <w:rPr>
            <w:rFonts w:ascii="Sylfaen" w:hAnsi="Sylfaen"/>
          </w:rPr>
          <w:t xml:space="preserve">.  </w:t>
        </w:r>
        <w:r w:rsidRPr="009F5400">
          <w:rPr>
            <w:rFonts w:ascii="Sylfaen" w:hAnsi="Sylfaen"/>
          </w:rPr>
          <w:t>ამავდროულად</w:t>
        </w:r>
        <w:r w:rsidRPr="007B34FF">
          <w:rPr>
            <w:rFonts w:ascii="Sylfaen" w:hAnsi="Sylfaen"/>
          </w:rPr>
          <w:t xml:space="preserve"> </w:t>
        </w:r>
        <w:r w:rsidRPr="00967528">
          <w:rPr>
            <w:rFonts w:ascii="Sylfaen" w:hAnsi="Sylfaen"/>
          </w:rPr>
          <w:t>მედიცინის</w:t>
        </w:r>
        <w:r w:rsidRPr="008B4C78">
          <w:rPr>
            <w:rFonts w:ascii="Sylfaen" w:hAnsi="Sylfaen"/>
          </w:rPr>
          <w:t xml:space="preserve"> დარგობრივ ასოციაციებთან და სამინისტროს ექსპერტ ექიმ-სპეციალისტებთან ერთად  დაწყებულია მუშაობა იმ დაავადებათა   (ICD-10 - დაავადებათა სართაშორისო კლასიფიკაციის კოდების მითითებით) ჩამონათვალის შედგენაზე, რომელთა საფუძველზეც მოხდება პირის ინდივიდუალური ფუნქციონირების შეფასება და შესაბამისად, შშმ სტატუსის განსაზღვრა. </w:t>
        </w:r>
      </w:ins>
    </w:p>
    <w:p w14:paraId="5743D35D" w14:textId="77777777" w:rsidR="00D802CE" w:rsidRPr="001C5165" w:rsidRDefault="00D802CE" w:rsidP="00D802CE">
      <w:pPr>
        <w:spacing w:line="240" w:lineRule="auto"/>
        <w:jc w:val="both"/>
        <w:rPr>
          <w:rFonts w:ascii="Sylfaen" w:hAnsi="Sylfaen" w:cs="Sylfaen"/>
        </w:rPr>
      </w:pPr>
      <w:r w:rsidRPr="001C5165">
        <w:rPr>
          <w:rFonts w:ascii="Sylfaen" w:eastAsia="Times New Roman" w:hAnsi="Sylfaen" w:cs="Times New Roman"/>
        </w:rPr>
        <w:t xml:space="preserve">ამოცანა: </w:t>
      </w:r>
      <w:r w:rsidRPr="001C5165">
        <w:rPr>
          <w:rFonts w:ascii="Sylfaen" w:eastAsia="Sylfaen" w:hAnsi="Sylfaen" w:cs="Times New Roman"/>
        </w:rPr>
        <w:t xml:space="preserve">19.1.6. </w:t>
      </w:r>
      <w:r w:rsidRPr="001C5165">
        <w:rPr>
          <w:rFonts w:ascii="Sylfaen" w:hAnsi="Sylfaen" w:cs="Sylfaen"/>
        </w:rPr>
        <w:t>პოლიტიკურ და საზოგადოებრივ ცხოვრებაში მონაწილეობის ხელშეწყობა</w:t>
      </w:r>
    </w:p>
    <w:p w14:paraId="60108AD9"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 xml:space="preserve">19.1.6.1. </w:t>
      </w:r>
      <w:r w:rsidRPr="001C5165">
        <w:rPr>
          <w:rFonts w:ascii="Sylfaen" w:hAnsi="Sylfaen" w:cs="Times New Roman"/>
          <w:u w:val="single"/>
        </w:rPr>
        <w:t xml:space="preserve">ცესკოს ოფიციალური ვებ-გვერდის ადაპტირება უსინათლო ამომრჩევლებისათვის </w:t>
      </w:r>
    </w:p>
    <w:p w14:paraId="75AB8E88" w14:textId="77777777" w:rsidR="00D802CE" w:rsidRPr="001C5165"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567"/>
        <w:rPr>
          <w:rFonts w:ascii="Sylfaen" w:hAnsi="Sylfaen" w:cs="Times New Roman"/>
          <w:i/>
        </w:rPr>
      </w:pPr>
      <w:r w:rsidRPr="001C5165">
        <w:rPr>
          <w:rFonts w:ascii="Sylfaen" w:hAnsi="Sylfaen" w:cs="Times New Roman"/>
          <w:i/>
        </w:rPr>
        <w:t>ინდიკატორი: ადაპტირებული ვებ-გვერდი უსინათლოებისათვის</w:t>
      </w:r>
    </w:p>
    <w:p w14:paraId="5187E03B" w14:textId="77777777" w:rsidR="00D802CE" w:rsidRPr="008B4C78" w:rsidRDefault="00D802CE" w:rsidP="00D802CE">
      <w:pPr>
        <w:autoSpaceDE w:val="0"/>
        <w:autoSpaceDN w:val="0"/>
        <w:adjustRightInd w:val="0"/>
        <w:spacing w:before="120" w:after="120" w:line="240" w:lineRule="auto"/>
        <w:jc w:val="both"/>
        <w:rPr>
          <w:rFonts w:ascii="Sylfaen" w:hAnsi="Sylfaen" w:cs="Times New Roman"/>
        </w:rPr>
      </w:pPr>
      <w:r w:rsidRPr="009F5400">
        <w:rPr>
          <w:rFonts w:ascii="Sylfaen" w:hAnsi="Sylfaen" w:cs="Sylfaen"/>
          <w:color w:val="000000" w:themeColor="text1"/>
        </w:rPr>
        <w:t>ცესკოსა</w:t>
      </w:r>
      <w:r w:rsidRPr="007B34FF">
        <w:rPr>
          <w:rFonts w:ascii="Sylfaen" w:hAnsi="Sylfaen" w:cs="Sylfaen"/>
          <w:color w:val="000000" w:themeColor="text1"/>
        </w:rPr>
        <w:t xml:space="preserve"> </w:t>
      </w:r>
      <w:r w:rsidRPr="00967528">
        <w:rPr>
          <w:rFonts w:ascii="Sylfaen" w:hAnsi="Sylfaen" w:cs="Sylfaen"/>
          <w:color w:val="000000" w:themeColor="text1"/>
        </w:rPr>
        <w:t>და</w:t>
      </w:r>
      <w:r w:rsidRPr="008B4C78">
        <w:rPr>
          <w:rFonts w:ascii="Sylfaen" w:hAnsi="Sylfaen" w:cs="Sylfaen"/>
          <w:color w:val="000000" w:themeColor="text1"/>
        </w:rPr>
        <w:t xml:space="preserve"> </w:t>
      </w:r>
      <w:r w:rsidRPr="008B4C78">
        <w:rPr>
          <w:rFonts w:ascii="Sylfaen" w:hAnsi="Sylfaen" w:cs="Times New Roman"/>
        </w:rPr>
        <w:t xml:space="preserve">სსიპ საარჩევნო სისტემების განვითარების, რეფორმებისა და სწავლების ცენტრის, </w:t>
      </w:r>
      <w:r w:rsidRPr="008B4C78">
        <w:rPr>
          <w:rFonts w:ascii="Sylfaen" w:hAnsi="Sylfaen" w:cs="Sylfaen"/>
          <w:color w:val="000000" w:themeColor="text1"/>
        </w:rPr>
        <w:t>ოფიციალური ვებგვერდები (</w:t>
      </w:r>
      <w:hyperlink r:id="rId14" w:history="1">
        <w:r w:rsidRPr="008B4C78">
          <w:rPr>
            <w:rFonts w:ascii="Sylfaen" w:hAnsi="Sylfaen" w:cs="Sylfaen"/>
            <w:color w:val="000000" w:themeColor="text1"/>
            <w:u w:val="single"/>
          </w:rPr>
          <w:t>www.cesko.ge</w:t>
        </w:r>
      </w:hyperlink>
      <w:r w:rsidRPr="009F5400">
        <w:rPr>
          <w:rFonts w:ascii="Sylfaen" w:hAnsi="Sylfaen" w:cs="Sylfaen"/>
          <w:color w:val="000000" w:themeColor="text1"/>
          <w:u w:val="single"/>
        </w:rPr>
        <w:t>; www.electionreforms.ge</w:t>
      </w:r>
      <w:r w:rsidRPr="007B34FF">
        <w:rPr>
          <w:rFonts w:ascii="Sylfaen" w:hAnsi="Sylfaen" w:cs="Sylfaen"/>
          <w:color w:val="000000" w:themeColor="text1"/>
        </w:rPr>
        <w:t xml:space="preserve">) </w:t>
      </w:r>
      <w:r w:rsidRPr="00967528">
        <w:rPr>
          <w:rFonts w:ascii="Sylfaen" w:hAnsi="Sylfaen" w:cs="Sylfaen"/>
          <w:color w:val="000000" w:themeColor="text1"/>
        </w:rPr>
        <w:t>საქართველოში</w:t>
      </w:r>
      <w:r w:rsidRPr="008B4C78">
        <w:rPr>
          <w:rFonts w:ascii="Sylfaen" w:hAnsi="Sylfaen" w:cs="Sylfaen"/>
          <w:color w:val="000000" w:themeColor="text1"/>
        </w:rPr>
        <w:t xml:space="preserve"> პირველი ქართული ვებგვერდებია, რომლებიც სრულად არის ადაპტირებული უსინათლო პირებისათვის. ვებგვერდები, როგორც შინაარსობრივად, ისე ტექნიკური თვალსაზრისით, მაქსიმალურად გამარტივებულია და განთავსებულია ინფორმაცია ხმის მიცემის პროცედურების,  საარჩევნო სუბიექტების და კანდიდატების შესახებ. მნიშვნელოვანია, რომ ცესკოს ვებგვერდზე უსინათლო პირებს დამოუკიდებლად შეუძლიათ საკუთარი მონაცემები გადაამოწმონ ამომრჩეველთა ერთიან სიაში, მიიღონ ინფორმაცია მათი ფაქტობრივი რეგისტრაციისა და საარჩევნო უბნის შესახებ. ვებგვერდის ა</w:t>
      </w:r>
      <w:r w:rsidRPr="008B4C78">
        <w:rPr>
          <w:rFonts w:ascii="Sylfaen" w:hAnsi="Sylfaen" w:cs="Times New Roman"/>
        </w:rPr>
        <w:t xml:space="preserve">დაპტირების პროცესში </w:t>
      </w:r>
      <w:r w:rsidRPr="008B4C78">
        <w:rPr>
          <w:rFonts w:ascii="Sylfaen" w:hAnsi="Sylfaen" w:cs="Sylfaen"/>
          <w:color w:val="000000" w:themeColor="text1"/>
        </w:rPr>
        <w:t xml:space="preserve">საქართველოს საარჩევნო ადმინისტრაცია </w:t>
      </w:r>
      <w:r w:rsidRPr="008B4C78">
        <w:rPr>
          <w:rFonts w:ascii="Sylfaen" w:hAnsi="Sylfaen" w:cs="Times New Roman"/>
        </w:rPr>
        <w:t xml:space="preserve"> აქტიურად თანამშრომლობდა არასამთავრობო ორგანიზაციასთან „საქართველოს უსინათლოთა კავშირი“ და უსინათლოთა პირთა საკითხებზე მომუშავე ადგილობრივ არასამთავრობო ორგანიზაციებთან. ვებგვერდების ადაპტირება განხორციელდა საარჩევნო სისტემების საერთაშორისო ფონდის (IFES) ფინანსური მხარდაჭერით. </w:t>
      </w:r>
    </w:p>
    <w:p w14:paraId="64B215C4" w14:textId="77777777" w:rsidR="00D802CE" w:rsidRPr="001C5165"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 xml:space="preserve">19.1.6.2. </w:t>
      </w:r>
      <w:r w:rsidRPr="001C5165">
        <w:rPr>
          <w:rFonts w:ascii="Sylfaen" w:hAnsi="Sylfaen" w:cs="Times New Roman"/>
          <w:u w:val="single"/>
        </w:rPr>
        <w:t>უსინათლო ამომრჩევლებისთვის საარჩევნო ინფორმაციის მიწოდება (პარტიების საარჩევნო პროგრამა, კანდიდატების ჩამონათვალი) აუდიო ფორმატში</w:t>
      </w:r>
    </w:p>
    <w:p w14:paraId="1EF9F458" w14:textId="77777777" w:rsidR="00D802CE" w:rsidRPr="001C5165"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567"/>
        <w:jc w:val="both"/>
        <w:rPr>
          <w:rFonts w:ascii="Sylfaen" w:hAnsi="Sylfaen" w:cs="Times New Roman"/>
          <w:i/>
        </w:rPr>
      </w:pPr>
      <w:r w:rsidRPr="001C5165">
        <w:rPr>
          <w:rFonts w:ascii="Sylfaen" w:hAnsi="Sylfaen" w:cs="Times New Roman"/>
          <w:i/>
        </w:rPr>
        <w:t>ინდიკატორი: აუდიო ფორმატში მომზადებული საარჩევნო ინფორმაციის რაოდენობა</w:t>
      </w:r>
    </w:p>
    <w:p w14:paraId="761F9C46" w14:textId="77777777" w:rsidR="00D802CE" w:rsidRPr="008B4C78" w:rsidRDefault="00D802CE" w:rsidP="00D802CE">
      <w:pPr>
        <w:autoSpaceDE w:val="0"/>
        <w:autoSpaceDN w:val="0"/>
        <w:adjustRightInd w:val="0"/>
        <w:spacing w:before="120" w:after="120" w:line="240" w:lineRule="auto"/>
        <w:jc w:val="both"/>
        <w:rPr>
          <w:rFonts w:ascii="Sylfaen" w:hAnsi="Sylfaen" w:cs="Times New Roman"/>
        </w:rPr>
      </w:pPr>
      <w:r w:rsidRPr="009F5400">
        <w:rPr>
          <w:rFonts w:ascii="Sylfaen" w:hAnsi="Sylfaen" w:cs="Times New Roman"/>
        </w:rPr>
        <w:t>უსინათლო</w:t>
      </w:r>
      <w:r w:rsidRPr="007B34FF">
        <w:rPr>
          <w:rFonts w:ascii="Sylfaen" w:hAnsi="Sylfaen" w:cs="Times New Roman"/>
        </w:rPr>
        <w:t xml:space="preserve"> </w:t>
      </w:r>
      <w:r w:rsidRPr="00967528">
        <w:rPr>
          <w:rFonts w:ascii="Sylfaen" w:hAnsi="Sylfaen" w:cs="Times New Roman"/>
        </w:rPr>
        <w:t>ამომრჩევლებისთვის</w:t>
      </w:r>
      <w:r w:rsidRPr="008B4C78">
        <w:rPr>
          <w:rFonts w:ascii="Sylfaen" w:hAnsi="Sylfaen" w:cs="Times New Roman"/>
        </w:rPr>
        <w:t xml:space="preserve"> საქართველოს პარლამენტის 2016 წლის 8 ოქტომბრის არჩევნებისთვის აუდიო ფორმატში მომზადდა და ცესკოს </w:t>
      </w:r>
      <w:r w:rsidRPr="008B4C78">
        <w:rPr>
          <w:rFonts w:ascii="Sylfaen" w:hAnsi="Sylfaen" w:cs="Sylfaen"/>
          <w:color w:val="000000" w:themeColor="text1"/>
        </w:rPr>
        <w:t>ოფიციალურ ვებგვერდზე განთავსდა ინფორმაცია</w:t>
      </w:r>
      <w:r w:rsidRPr="008B4C78">
        <w:rPr>
          <w:rFonts w:ascii="Sylfaen" w:hAnsi="Sylfaen" w:cs="Times New Roman"/>
        </w:rPr>
        <w:t xml:space="preserve"> </w:t>
      </w:r>
      <w:r w:rsidRPr="008B4C78">
        <w:rPr>
          <w:rFonts w:ascii="Sylfaen" w:hAnsi="Sylfaen" w:cs="Sylfaen"/>
          <w:color w:val="000000" w:themeColor="text1"/>
        </w:rPr>
        <w:t>საარჩევნო ბიულეტენში არსებული საარჩევნო სუბიექტების რიგითობის შესახებ.</w:t>
      </w:r>
    </w:p>
    <w:p w14:paraId="35BB0E22" w14:textId="77777777" w:rsidR="00D802CE" w:rsidRPr="008B4C78" w:rsidRDefault="00D802CE" w:rsidP="00D802CE">
      <w:pPr>
        <w:autoSpaceDE w:val="0"/>
        <w:autoSpaceDN w:val="0"/>
        <w:adjustRightInd w:val="0"/>
        <w:spacing w:before="120" w:after="120" w:line="240" w:lineRule="auto"/>
        <w:jc w:val="both"/>
        <w:rPr>
          <w:rFonts w:ascii="Sylfaen" w:hAnsi="Sylfaen" w:cs="Times New Roman"/>
          <w:color w:val="000000" w:themeColor="text1"/>
        </w:rPr>
      </w:pPr>
      <w:r w:rsidRPr="008B4C78">
        <w:rPr>
          <w:rFonts w:ascii="Sylfaen" w:hAnsi="Sylfaen" w:cs="Times New Roman"/>
        </w:rPr>
        <w:lastRenderedPageBreak/>
        <w:t>აღსანიშნავია, რომ პირველად უსინათლო პირთა ინფორმირებული არჩევანის უზრუნველსაყოფად, ცესკოსთან თანამშრომლობით, ორგანიზაციამ „ნიდერლანდების ინსტიტუტი მრავალპარტიული დემოკრატიისათვის“ (NIMD) და არასამთავრობო ორგანიზაციამ „საქართველოს უსინათლოთა კავშირმა“ აუდიო ფორმატში მოამზადა პოლიტიკური პარტიების საარჩევნო პროგრამები, რომლებიც განთავსდა სპეციალურ ვებგვერდზე www.partiebi.ge.</w:t>
      </w:r>
    </w:p>
    <w:p w14:paraId="641A0CFC" w14:textId="77777777" w:rsidR="00D802CE" w:rsidRPr="001C5165" w:rsidRDefault="00D802CE" w:rsidP="00D802CE">
      <w:pPr>
        <w:spacing w:line="240" w:lineRule="auto"/>
        <w:ind w:left="567"/>
        <w:jc w:val="both"/>
        <w:rPr>
          <w:rFonts w:ascii="Sylfaen" w:eastAsia="Times New Roma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19.1.6.3. საუბნო საარჩევნო კომისიის წევრთა ტრენინგი კენჭისყრის დღეს შშმ ამომრჩეველთა მიმართ ქცევის ნორმების დაცვის შესახებ</w:t>
      </w:r>
    </w:p>
    <w:p w14:paraId="56710932" w14:textId="77777777" w:rsidR="00D802CE" w:rsidRPr="001C5165" w:rsidRDefault="00D802CE" w:rsidP="00D80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567"/>
        <w:rPr>
          <w:rFonts w:ascii="Sylfaen" w:hAnsi="Sylfaen" w:cs="Times New Roman"/>
          <w:i/>
        </w:rPr>
      </w:pPr>
      <w:r w:rsidRPr="001C5165">
        <w:rPr>
          <w:rFonts w:ascii="Sylfaen" w:hAnsi="Sylfaen" w:cs="Times New Roman"/>
          <w:i/>
        </w:rPr>
        <w:t>ინდიკატორი: ტრენინგში მონაწილე საუბნო საარჩევნო კომისიის წევრთა რაოდენობა</w:t>
      </w:r>
    </w:p>
    <w:p w14:paraId="497AA159" w14:textId="77777777" w:rsidR="00D802CE" w:rsidRPr="008B4C78" w:rsidRDefault="00D802CE" w:rsidP="00D802CE">
      <w:pPr>
        <w:autoSpaceDE w:val="0"/>
        <w:autoSpaceDN w:val="0"/>
        <w:adjustRightInd w:val="0"/>
        <w:spacing w:before="120" w:after="0" w:line="240" w:lineRule="auto"/>
        <w:jc w:val="both"/>
        <w:rPr>
          <w:rFonts w:ascii="Sylfaen" w:hAnsi="Sylfaen" w:cs="Sylfaen"/>
        </w:rPr>
      </w:pPr>
      <w:r w:rsidRPr="009F5400">
        <w:rPr>
          <w:rFonts w:ascii="Sylfaen" w:hAnsi="Sylfaen" w:cs="Times New Roman"/>
        </w:rPr>
        <w:t>სსიპ</w:t>
      </w:r>
      <w:r w:rsidRPr="007B34FF">
        <w:rPr>
          <w:rFonts w:ascii="Sylfaen" w:hAnsi="Sylfaen" w:cs="Times New Roman"/>
        </w:rPr>
        <w:t xml:space="preserve"> </w:t>
      </w:r>
      <w:r w:rsidRPr="00967528">
        <w:rPr>
          <w:rFonts w:ascii="Sylfaen" w:hAnsi="Sylfaen" w:cs="Times New Roman"/>
        </w:rPr>
        <w:t>საარჩევნო</w:t>
      </w:r>
      <w:r w:rsidRPr="008B4C78">
        <w:rPr>
          <w:rFonts w:ascii="Sylfaen" w:hAnsi="Sylfaen" w:cs="Times New Roman"/>
        </w:rPr>
        <w:t xml:space="preserve"> სისტემების განვითარების, რეფორმებისა და სწავლების ცენტრმა, საქართველოს პარლამენტის 2016 წლის 8 ოქტომბრის არჩევნებისთვის, ცესკოსა და საარჩევნო სისტემების საერთაშორისო ფონდთან (IFES) თანამშრომლობით, განახორციელა საარჩევნო ადმინისტრაციის ტრენერთა ტრენინგი, რომელიც ხუთ ნაკადად ჩატარდა და მასში მონაწილეობა 170-მა, მათ შორის, 16-მა რეგიონულმა ტრენერმა მიიღო. ტრენინგის ფარგლებში ტრენერებმა გაიარეს საარჩევნო კანონმდებლობასა და ტრენერის უნარ-ჩვევებთან დაკავშირებული ინტენსიური სასწავლო კურსი. ინოვაციის სახით, ასევე გაეცნენ მოდულებს არჩევნების უსაფრთხოების, კონფლიქტების მართვისა და საარჩევნო ადმინისტრაციის მიერ არჩევნებში შეზღუდული შესაძლებლობის მქონე (შშმ) ამომრჩევლების ჩართულობის ხელშეწყობის შესახებ. </w:t>
      </w:r>
      <w:r w:rsidRPr="008B4C78">
        <w:rPr>
          <w:rFonts w:ascii="Sylfaen" w:hAnsi="Sylfaen" w:cs="Sylfaen"/>
        </w:rPr>
        <w:t>ტრენერებმა თავის მხრივ, საქართველოს მასშტაბით, მოახდინეს ტრენინგის ჩატარება საუბნო საარჩევნო კომისიების 47 341 წევრისთვის.</w:t>
      </w:r>
    </w:p>
    <w:p w14:paraId="008CB98A" w14:textId="77777777" w:rsidR="00D802CE" w:rsidRPr="008B4C78" w:rsidRDefault="00D802CE" w:rsidP="00D802CE">
      <w:pPr>
        <w:autoSpaceDE w:val="0"/>
        <w:autoSpaceDN w:val="0"/>
        <w:adjustRightInd w:val="0"/>
        <w:spacing w:before="120" w:after="0" w:line="240" w:lineRule="auto"/>
        <w:jc w:val="both"/>
        <w:rPr>
          <w:rFonts w:ascii="Sylfaen" w:hAnsi="Sylfaen" w:cs="Sylfaen"/>
        </w:rPr>
      </w:pPr>
    </w:p>
    <w:p w14:paraId="31B68D52"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 xml:space="preserve">19.1.6.4. </w:t>
      </w:r>
      <w:r w:rsidRPr="001C5165">
        <w:rPr>
          <w:rFonts w:ascii="Sylfaen" w:hAnsi="Sylfaen" w:cs="Times New Roman"/>
          <w:u w:val="single"/>
        </w:rPr>
        <w:t>შშმ ამომრჩეველებისათვის სპეციალური დამხმარე საშუალებებით საარჩევნო უბნების აღჭურვა</w:t>
      </w:r>
    </w:p>
    <w:p w14:paraId="43584062" w14:textId="77777777" w:rsidR="00D802CE" w:rsidRPr="001C5165" w:rsidRDefault="00D802CE" w:rsidP="00D802CE">
      <w:pPr>
        <w:ind w:left="567"/>
        <w:rPr>
          <w:rFonts w:ascii="Sylfaen" w:hAnsi="Sylfaen" w:cs="Times New Roman"/>
          <w:i/>
        </w:rPr>
      </w:pPr>
      <w:r w:rsidRPr="001C5165">
        <w:rPr>
          <w:rFonts w:ascii="Sylfaen" w:hAnsi="Sylfaen" w:cs="Times New Roman"/>
          <w:i/>
        </w:rPr>
        <w:t>ინდიკატორი: ადაპტირებული კაბინების რაოდენობა; გამადიდებელი ხელსაწყოს (ლინზის ფურცელის) რაოდენობა</w:t>
      </w:r>
    </w:p>
    <w:p w14:paraId="2BAABA6B" w14:textId="77777777" w:rsidR="00D802CE" w:rsidRPr="008B4C78" w:rsidRDefault="00D802CE" w:rsidP="00D802CE">
      <w:pPr>
        <w:autoSpaceDE w:val="0"/>
        <w:autoSpaceDN w:val="0"/>
        <w:adjustRightInd w:val="0"/>
        <w:spacing w:before="120" w:after="120" w:line="240" w:lineRule="auto"/>
        <w:jc w:val="both"/>
        <w:rPr>
          <w:rFonts w:ascii="Sylfaen" w:hAnsi="Sylfaen" w:cs="Times New Roman"/>
          <w:color w:val="000000" w:themeColor="text1"/>
        </w:rPr>
      </w:pPr>
      <w:r w:rsidRPr="009F5400">
        <w:rPr>
          <w:rFonts w:ascii="Sylfaen" w:hAnsi="Sylfaen" w:cs="Sylfaen"/>
          <w:color w:val="000000" w:themeColor="text1"/>
        </w:rPr>
        <w:t>საქართველოს</w:t>
      </w:r>
      <w:r w:rsidRPr="007B34FF">
        <w:rPr>
          <w:rFonts w:ascii="Sylfaen" w:hAnsi="Sylfaen" w:cs="Times New Roman"/>
          <w:color w:val="000000" w:themeColor="text1"/>
        </w:rPr>
        <w:t xml:space="preserve"> </w:t>
      </w:r>
      <w:r w:rsidRPr="00967528">
        <w:rPr>
          <w:rFonts w:ascii="Sylfaen" w:hAnsi="Sylfaen" w:cs="Times New Roman"/>
          <w:color w:val="000000" w:themeColor="text1"/>
        </w:rPr>
        <w:t>პარლამენტის</w:t>
      </w:r>
      <w:r w:rsidRPr="008B4C78">
        <w:rPr>
          <w:rFonts w:ascii="Sylfaen" w:hAnsi="Sylfaen" w:cs="Times New Roman"/>
          <w:color w:val="000000" w:themeColor="text1"/>
        </w:rPr>
        <w:t xml:space="preserve"> 2016 წლის 8 ოქტომბრის არჩევნებისთვის 73 საარჩევნო ოლქში შემავალი 3 634 საარჩევნო უბნიდან, ფიზიკური შეზღუდვის მქონე ამომრჩევლებისათვის ხელმისაწვდომი იყო 1115 (30.68%) საარჩევნო უბანი (მარტივი ადაპტაცია, პანდუსი), მათ შორის ქალაქ თბილისში ხელმისაწვდომი იყო 271 საარჩევნო უბანი, ხოლო რეგიონებში 844 უბანი.</w:t>
      </w:r>
    </w:p>
    <w:p w14:paraId="4FBE6FB0" w14:textId="77777777" w:rsidR="00D802CE" w:rsidRPr="008B4C78" w:rsidRDefault="00D802CE" w:rsidP="00D802CE">
      <w:pPr>
        <w:widowControl w:val="0"/>
        <w:autoSpaceDE w:val="0"/>
        <w:autoSpaceDN w:val="0"/>
        <w:adjustRightInd w:val="0"/>
        <w:spacing w:before="120" w:after="120" w:line="240" w:lineRule="auto"/>
        <w:ind w:right="115"/>
        <w:jc w:val="both"/>
        <w:rPr>
          <w:rFonts w:ascii="Sylfaen" w:hAnsi="Sylfaen" w:cs="Times New Roman"/>
        </w:rPr>
      </w:pPr>
      <w:r w:rsidRPr="008B4C78">
        <w:rPr>
          <w:rFonts w:ascii="Sylfaen" w:hAnsi="Sylfaen" w:cs="Sylfaen"/>
          <w:color w:val="000000" w:themeColor="text1"/>
        </w:rPr>
        <w:t xml:space="preserve">საქართველოს ორგანული კანონის ,,საქართველოს საარჩევნო კოდექსი“ 63-ე მუხლის მე-2 პუნქტის </w:t>
      </w:r>
      <w:r w:rsidRPr="008B4C78">
        <w:rPr>
          <w:rFonts w:ascii="Sylfaen" w:hAnsi="Sylfaen" w:cs="Sylfaen"/>
        </w:rPr>
        <w:t xml:space="preserve">შესაბამისად </w:t>
      </w:r>
      <w:r w:rsidRPr="008B4C78">
        <w:rPr>
          <w:rFonts w:ascii="Sylfaen" w:hAnsi="Sylfaen" w:cs="Times New Roman"/>
        </w:rPr>
        <w:t xml:space="preserve">იმისათვის, რომ საქართველოს პარლამენტის 2016 წლის 8 ოქტომბრის არჩევნებისთვის, უსინათლო ამომრჩევლებს საშუალება ჰქონოდათ დამოუკიდებლად  განეხორციელებინათ ხმის მიცემა, ცესკომ დაამტკიცა საარჩევნო ბიულეტენის სტანდარტი, რომლის შესაბამისად შეიქმნა და დამზადდა საარჩევნო ბიულეტენის შესავსები ჩარჩო. </w:t>
      </w:r>
      <w:r w:rsidRPr="008B4C78">
        <w:rPr>
          <w:rFonts w:ascii="Sylfaen" w:hAnsi="Sylfaen" w:cs="Sylfaen"/>
          <w:color w:val="000000" w:themeColor="text1"/>
        </w:rPr>
        <w:t xml:space="preserve">საარჩევნო ბიულეტენის შესავსები ჩარჩო/ფორმა გავრცელდა საქართველოს მასშტაბით 3 634 საარჩევნო უბანზე. </w:t>
      </w:r>
    </w:p>
    <w:p w14:paraId="57CFA474" w14:textId="77777777" w:rsidR="00D802CE" w:rsidRPr="008B4C78" w:rsidRDefault="00D802CE" w:rsidP="00D802CE">
      <w:pPr>
        <w:widowControl w:val="0"/>
        <w:autoSpaceDE w:val="0"/>
        <w:autoSpaceDN w:val="0"/>
        <w:adjustRightInd w:val="0"/>
        <w:spacing w:before="120" w:after="120" w:line="240" w:lineRule="auto"/>
        <w:ind w:right="117"/>
        <w:jc w:val="both"/>
        <w:rPr>
          <w:rFonts w:ascii="Sylfaen" w:hAnsi="Sylfaen" w:cs="Times New Roman"/>
        </w:rPr>
      </w:pPr>
      <w:r w:rsidRPr="008B4C78">
        <w:rPr>
          <w:rFonts w:ascii="Sylfaen" w:hAnsi="Sylfaen" w:cs="Times New Roman"/>
        </w:rPr>
        <w:t>აღსანიშნავია, რომ საარჩევნო ბიულეტენის შესავსები ჩარჩო/ფორმა არის უნიკალური, ვინაიდან უსინათლო ამომრჩევლებს საქართველოს კანონმდებლობის შესაბამისად, ყველა ტიპის არჩევნებში (საქართველოს პრეზიდენტის, საქართველოს პარლამენტის, ადგილობრივი თვითმმართველობის წარმომადგენლობითი ორგანოს – საკრებულოს, ადგილობრივი თვითმმართველობის აღმასრულებელი ორგანოს მერის/გამგებლის, რეფერენდუმისა და პლებისციტის) ჩარჩო/ფორმის გამოყენებით საშუალება მიეცათ დამოუკიდებლად მიიღონ მონაწილეობა.</w:t>
      </w:r>
    </w:p>
    <w:p w14:paraId="53E4D719" w14:textId="77777777" w:rsidR="00D802CE" w:rsidRPr="008B4C78" w:rsidRDefault="00D802CE" w:rsidP="00D802CE">
      <w:pPr>
        <w:widowControl w:val="0"/>
        <w:autoSpaceDE w:val="0"/>
        <w:autoSpaceDN w:val="0"/>
        <w:adjustRightInd w:val="0"/>
        <w:spacing w:before="120" w:after="120" w:line="240" w:lineRule="auto"/>
        <w:ind w:right="117"/>
        <w:jc w:val="both"/>
        <w:rPr>
          <w:rFonts w:ascii="Sylfaen" w:hAnsi="Sylfaen" w:cs="Times New Roman"/>
        </w:rPr>
      </w:pPr>
      <w:r w:rsidRPr="008B4C78">
        <w:rPr>
          <w:rFonts w:ascii="Sylfaen" w:hAnsi="Sylfaen" w:cs="Times New Roman"/>
        </w:rPr>
        <w:lastRenderedPageBreak/>
        <w:t xml:space="preserve">საარჩევნო პერიოდში დამზადებული ცესკოს ყველა საინფორმაციო ვიდეო-რგოლები ნათარგმნი იყო სურდოთარგმანის თანხლებით (ჟესტური ენა). აღნიშნული სარეკლამო რგოლები გადიოდა როგორც საქართველოს ყველა წამყვანი ტელეარხის, ისე რეგიონალური ტელევიზიების ეთერში. კენჭისყრის დღეს ცესკოს საინფორმაციო ბრიფინგები პირდაპირ ეთერში შუქდებოდა სურდოთარგმანის თანხლებით (ჟესტური ენა). </w:t>
      </w:r>
      <w:r w:rsidRPr="008B4C78">
        <w:rPr>
          <w:rFonts w:ascii="Sylfaen" w:hAnsi="Sylfaen" w:cs="Sylfaen"/>
        </w:rPr>
        <w:t>ამომრჩევლებისთვის, მათ შორის, შშმ პირებისთვის  კენჭისყრის დღეს კვალიფიციური სერვისის უზრუნველყოფის მიზნით,  ცესკოს სწავლების ცენტრმა  განაახლა სასწავლო ხასიათის ფილმი „კენჭისყრის დღის პროცედურები“ სურდოთარგმანის თანხლებით (ჟესტური ენა).</w:t>
      </w:r>
      <w:r w:rsidRPr="008B4C78">
        <w:rPr>
          <w:rFonts w:ascii="Sylfaen" w:hAnsi="Sylfaen" w:cs="Times New Roman"/>
        </w:rPr>
        <w:t xml:space="preserve"> აღსანიშნავია, რომ საარჩევნო ადმინისტრაცია არის საქართველოში პირველი ინსტიტუცია, რომელმაც დანერგა საინფორმაციო ბრიფინგების პირდაპირ ეთერში სურდოთარგმანის თანხლებით გაშუქების პრაქტიკა.  </w:t>
      </w:r>
    </w:p>
    <w:p w14:paraId="0D1CB593" w14:textId="77777777" w:rsidR="00D802CE" w:rsidRPr="008B4C78" w:rsidRDefault="00D802CE" w:rsidP="00D802CE">
      <w:pPr>
        <w:autoSpaceDE w:val="0"/>
        <w:autoSpaceDN w:val="0"/>
        <w:adjustRightInd w:val="0"/>
        <w:spacing w:before="120" w:after="120" w:line="240" w:lineRule="auto"/>
        <w:jc w:val="both"/>
        <w:rPr>
          <w:rFonts w:ascii="Sylfaen" w:hAnsi="Sylfaen" w:cs="Sylfaen"/>
          <w:color w:val="000000" w:themeColor="text1"/>
        </w:rPr>
      </w:pPr>
      <w:r w:rsidRPr="008B4C78">
        <w:rPr>
          <w:rFonts w:ascii="Sylfaen" w:hAnsi="Sylfaen" w:cs="Sylfaen"/>
          <w:color w:val="000000" w:themeColor="text1"/>
        </w:rPr>
        <w:t xml:space="preserve">საქართველოს პარლამენტის 2016 წლის 8 ოქტომბრის არჩევნებისთვის, კენჭისყრის დღეს შშმ ამომრჩევლებისთვის ხელმისაწვდომი იყო შემდეგი სერვისები: </w:t>
      </w:r>
    </w:p>
    <w:p w14:paraId="216E7390" w14:textId="77777777" w:rsidR="00D802CE" w:rsidRPr="008B4C78" w:rsidRDefault="00D802CE" w:rsidP="004A75A2">
      <w:pPr>
        <w:numPr>
          <w:ilvl w:val="0"/>
          <w:numId w:val="60"/>
        </w:numPr>
        <w:autoSpaceDE w:val="0"/>
        <w:autoSpaceDN w:val="0"/>
        <w:adjustRightInd w:val="0"/>
        <w:spacing w:before="120" w:after="120" w:line="240" w:lineRule="auto"/>
        <w:jc w:val="both"/>
        <w:rPr>
          <w:rFonts w:ascii="Sylfaen" w:hAnsi="Sylfaen" w:cs="Sylfaen"/>
          <w:color w:val="000000" w:themeColor="text1"/>
        </w:rPr>
      </w:pPr>
      <w:r w:rsidRPr="008B4C78">
        <w:rPr>
          <w:rFonts w:ascii="Sylfaen" w:hAnsi="Sylfaen" w:cs="Sylfaen"/>
          <w:color w:val="000000" w:themeColor="text1"/>
        </w:rPr>
        <w:t>მცირემხედველი ამომრჩევლებისათვის – ყველა საარჩევნო უბანზე განთავსებული იყო 2 გამადიდებელი ლინზა;</w:t>
      </w:r>
    </w:p>
    <w:p w14:paraId="255426C4" w14:textId="77777777" w:rsidR="00D802CE" w:rsidRPr="008B4C78" w:rsidRDefault="00D802CE" w:rsidP="004A75A2">
      <w:pPr>
        <w:numPr>
          <w:ilvl w:val="0"/>
          <w:numId w:val="60"/>
        </w:numPr>
        <w:autoSpaceDE w:val="0"/>
        <w:autoSpaceDN w:val="0"/>
        <w:adjustRightInd w:val="0"/>
        <w:spacing w:before="120" w:after="120" w:line="240" w:lineRule="auto"/>
        <w:jc w:val="both"/>
        <w:rPr>
          <w:rFonts w:ascii="Sylfaen" w:hAnsi="Sylfaen" w:cs="Sylfaen"/>
          <w:color w:val="000000" w:themeColor="text1"/>
        </w:rPr>
      </w:pPr>
      <w:r w:rsidRPr="008B4C78">
        <w:rPr>
          <w:rFonts w:ascii="Sylfaen" w:hAnsi="Sylfaen" w:cs="Sylfaen"/>
          <w:color w:val="000000" w:themeColor="text1"/>
        </w:rPr>
        <w:t>ფიზიკური შეზღუდვის მქონე ამომრჩევლებისათვის – 1115 საარჩევნო უბანზე განთავსებული იყო სპეციალური ხმის მიცემის კაბინები;</w:t>
      </w:r>
    </w:p>
    <w:p w14:paraId="286003AC" w14:textId="77777777" w:rsidR="00D802CE" w:rsidRPr="008B4C78" w:rsidRDefault="00D802CE" w:rsidP="004A75A2">
      <w:pPr>
        <w:numPr>
          <w:ilvl w:val="0"/>
          <w:numId w:val="60"/>
        </w:numPr>
        <w:spacing w:before="120" w:after="120" w:line="240" w:lineRule="auto"/>
        <w:contextualSpacing/>
        <w:jc w:val="both"/>
        <w:rPr>
          <w:rFonts w:ascii="Sylfaen" w:eastAsia="Calibri" w:hAnsi="Sylfaen" w:cs="Sylfaen"/>
          <w:bCs/>
          <w:color w:val="000000" w:themeColor="text1"/>
        </w:rPr>
      </w:pPr>
      <w:r w:rsidRPr="008B4C78">
        <w:rPr>
          <w:rFonts w:ascii="Sylfaen" w:eastAsia="Calibri" w:hAnsi="Sylfaen" w:cs="Sylfaen"/>
          <w:bCs/>
          <w:color w:val="000000" w:themeColor="text1"/>
        </w:rPr>
        <w:t xml:space="preserve">როგორც ყრუ, ისე მეტყველების არ მქონე ამომრჩევლებისთვის –  ყველა საარჩევნო უბანზე გამოკრული იყო ხმის მიცემის </w:t>
      </w:r>
      <w:r w:rsidRPr="008B4C78">
        <w:rPr>
          <w:rFonts w:ascii="Sylfaen" w:eastAsia="Calibri" w:hAnsi="Sylfaen" w:cs="Sylfaen"/>
          <w:bCs/>
        </w:rPr>
        <w:t>პროცედურების ამსახველი პოსტერი.</w:t>
      </w:r>
    </w:p>
    <w:p w14:paraId="0679A87E" w14:textId="77777777" w:rsidR="00D802CE" w:rsidRPr="008B4C78" w:rsidRDefault="00D802CE" w:rsidP="004A75A2">
      <w:pPr>
        <w:numPr>
          <w:ilvl w:val="0"/>
          <w:numId w:val="60"/>
        </w:numPr>
        <w:autoSpaceDE w:val="0"/>
        <w:autoSpaceDN w:val="0"/>
        <w:adjustRightInd w:val="0"/>
        <w:spacing w:before="120" w:after="120" w:line="240" w:lineRule="auto"/>
        <w:jc w:val="both"/>
        <w:rPr>
          <w:rFonts w:ascii="Sylfaen" w:hAnsi="Sylfaen" w:cs="Sylfaen"/>
          <w:color w:val="000000" w:themeColor="text1"/>
        </w:rPr>
      </w:pPr>
      <w:r w:rsidRPr="008B4C78">
        <w:rPr>
          <w:rFonts w:ascii="Sylfaen" w:hAnsi="Sylfaen" w:cs="Sylfaen"/>
          <w:color w:val="000000" w:themeColor="text1"/>
        </w:rPr>
        <w:t>უსინათლო ამომრჩევლებისთვის – ყველა საარჩევნო უბანზე განთავსებული იყო საარჩევნო ბიულეტენის შესავსები ჩარჩო/ფორმა;</w:t>
      </w:r>
    </w:p>
    <w:p w14:paraId="0441966F" w14:textId="77777777" w:rsidR="00D802CE" w:rsidRPr="008B4C78" w:rsidRDefault="00D802CE" w:rsidP="004A75A2">
      <w:pPr>
        <w:numPr>
          <w:ilvl w:val="0"/>
          <w:numId w:val="60"/>
        </w:numPr>
        <w:autoSpaceDE w:val="0"/>
        <w:autoSpaceDN w:val="0"/>
        <w:adjustRightInd w:val="0"/>
        <w:spacing w:before="120" w:after="120" w:line="240" w:lineRule="auto"/>
        <w:jc w:val="both"/>
        <w:rPr>
          <w:rFonts w:ascii="Sylfaen" w:hAnsi="Sylfaen" w:cs="Sylfaen"/>
          <w:color w:val="000000" w:themeColor="text1"/>
        </w:rPr>
      </w:pPr>
      <w:r w:rsidRPr="008B4C78">
        <w:rPr>
          <w:rFonts w:ascii="Sylfaen" w:hAnsi="Sylfaen" w:cs="Sylfaen"/>
          <w:color w:val="000000" w:themeColor="text1"/>
        </w:rPr>
        <w:t>ეტლით მოსარგებლე ამომრჩევლების მოთხოვნის საფუძველზე, 13 საარჩევნო უბანზე განთავსდა პორტატული (მოძრავი) პანდუსები.</w:t>
      </w:r>
    </w:p>
    <w:p w14:paraId="6334DDB0" w14:textId="77777777" w:rsidR="00D802CE" w:rsidRPr="008B4C78" w:rsidRDefault="00D802CE" w:rsidP="00D802CE">
      <w:pPr>
        <w:widowControl w:val="0"/>
        <w:autoSpaceDE w:val="0"/>
        <w:autoSpaceDN w:val="0"/>
        <w:adjustRightInd w:val="0"/>
        <w:spacing w:before="120" w:after="120" w:line="240" w:lineRule="auto"/>
        <w:ind w:right="117"/>
        <w:jc w:val="both"/>
        <w:rPr>
          <w:rFonts w:ascii="Sylfaen" w:hAnsi="Sylfaen" w:cs="Times New Roman"/>
        </w:rPr>
      </w:pPr>
      <w:r w:rsidRPr="008B4C78">
        <w:rPr>
          <w:rFonts w:ascii="Sylfaen" w:hAnsi="Sylfaen" w:cs="Sylfaen"/>
        </w:rPr>
        <w:t>ამასთან</w:t>
      </w:r>
      <w:r w:rsidRPr="008B4C78">
        <w:rPr>
          <w:rFonts w:ascii="Sylfaen" w:hAnsi="Sylfaen" w:cs="Times New Roman"/>
        </w:rPr>
        <w:t xml:space="preserve">, </w:t>
      </w:r>
      <w:r w:rsidRPr="008B4C78">
        <w:rPr>
          <w:rFonts w:ascii="Sylfaen" w:hAnsi="Sylfaen" w:cs="Sylfaen"/>
        </w:rPr>
        <w:t>იმ</w:t>
      </w:r>
      <w:r w:rsidRPr="008B4C78">
        <w:rPr>
          <w:rFonts w:ascii="Sylfaen" w:hAnsi="Sylfaen" w:cs="Times New Roman"/>
        </w:rPr>
        <w:t xml:space="preserve"> </w:t>
      </w:r>
      <w:r w:rsidRPr="008B4C78">
        <w:rPr>
          <w:rFonts w:ascii="Sylfaen" w:hAnsi="Sylfaen" w:cs="Sylfaen"/>
        </w:rPr>
        <w:t>საარჩევნო</w:t>
      </w:r>
      <w:r w:rsidRPr="008B4C78">
        <w:rPr>
          <w:rFonts w:ascii="Sylfaen" w:hAnsi="Sylfaen" w:cs="Times New Roman"/>
        </w:rPr>
        <w:t xml:space="preserve"> </w:t>
      </w:r>
      <w:r w:rsidRPr="008B4C78">
        <w:rPr>
          <w:rFonts w:ascii="Sylfaen" w:hAnsi="Sylfaen" w:cs="Sylfaen"/>
        </w:rPr>
        <w:t>უბნებზე</w:t>
      </w:r>
      <w:r w:rsidRPr="008B4C78">
        <w:rPr>
          <w:rFonts w:ascii="Sylfaen" w:hAnsi="Sylfaen" w:cs="Times New Roman"/>
        </w:rPr>
        <w:t xml:space="preserve">, </w:t>
      </w:r>
      <w:r w:rsidRPr="008B4C78">
        <w:rPr>
          <w:rFonts w:ascii="Sylfaen" w:hAnsi="Sylfaen" w:cs="Sylfaen"/>
        </w:rPr>
        <w:t>სადაც</w:t>
      </w:r>
      <w:r w:rsidRPr="008B4C78">
        <w:rPr>
          <w:rFonts w:ascii="Sylfaen" w:hAnsi="Sylfaen" w:cs="Times New Roman"/>
        </w:rPr>
        <w:t xml:space="preserve"> </w:t>
      </w:r>
      <w:r w:rsidRPr="008B4C78">
        <w:rPr>
          <w:rFonts w:ascii="Sylfaen" w:hAnsi="Sylfaen" w:cs="Sylfaen"/>
        </w:rPr>
        <w:t>განთავსებული</w:t>
      </w:r>
      <w:r w:rsidRPr="008B4C78">
        <w:rPr>
          <w:rFonts w:ascii="Sylfaen" w:hAnsi="Sylfaen" w:cs="Times New Roman"/>
        </w:rPr>
        <w:t xml:space="preserve"> </w:t>
      </w:r>
      <w:r w:rsidRPr="008B4C78">
        <w:rPr>
          <w:rFonts w:ascii="Sylfaen" w:hAnsi="Sylfaen" w:cs="Sylfaen"/>
        </w:rPr>
        <w:t>იყო</w:t>
      </w:r>
      <w:r w:rsidRPr="008B4C78">
        <w:rPr>
          <w:rFonts w:ascii="Sylfaen" w:hAnsi="Sylfaen" w:cs="Times New Roman"/>
        </w:rPr>
        <w:t xml:space="preserve"> </w:t>
      </w:r>
      <w:r w:rsidRPr="008B4C78">
        <w:rPr>
          <w:rFonts w:ascii="Sylfaen" w:hAnsi="Sylfaen" w:cs="Sylfaen"/>
        </w:rPr>
        <w:t>პორტატული</w:t>
      </w:r>
      <w:r w:rsidRPr="008B4C78">
        <w:rPr>
          <w:rFonts w:ascii="Sylfaen" w:hAnsi="Sylfaen" w:cs="Times New Roman"/>
        </w:rPr>
        <w:t xml:space="preserve"> </w:t>
      </w:r>
      <w:r w:rsidRPr="008B4C78">
        <w:rPr>
          <w:rFonts w:ascii="Sylfaen" w:hAnsi="Sylfaen" w:cs="Sylfaen"/>
        </w:rPr>
        <w:t>კომპიუტერები</w:t>
      </w:r>
      <w:r w:rsidRPr="008B4C78">
        <w:rPr>
          <w:rFonts w:ascii="Sylfaen" w:hAnsi="Sylfaen" w:cs="Times New Roman"/>
        </w:rPr>
        <w:t xml:space="preserve">, </w:t>
      </w:r>
      <w:r w:rsidRPr="008B4C78">
        <w:rPr>
          <w:rFonts w:ascii="Sylfaen" w:hAnsi="Sylfaen" w:cs="Sylfaen"/>
        </w:rPr>
        <w:t>საარჩევნო</w:t>
      </w:r>
      <w:r w:rsidRPr="008B4C78">
        <w:rPr>
          <w:rFonts w:ascii="Sylfaen" w:hAnsi="Sylfaen" w:cs="Times New Roman"/>
        </w:rPr>
        <w:t xml:space="preserve"> </w:t>
      </w:r>
      <w:r w:rsidRPr="008B4C78">
        <w:rPr>
          <w:rFonts w:ascii="Sylfaen" w:hAnsi="Sylfaen" w:cs="Sylfaen"/>
        </w:rPr>
        <w:t>ადმინისტრაციამ</w:t>
      </w:r>
      <w:r w:rsidRPr="008B4C78">
        <w:rPr>
          <w:rFonts w:ascii="Sylfaen" w:hAnsi="Sylfaen" w:cs="Times New Roman"/>
        </w:rPr>
        <w:t xml:space="preserve"> </w:t>
      </w:r>
      <w:r w:rsidRPr="008B4C78">
        <w:rPr>
          <w:rFonts w:ascii="Sylfaen" w:hAnsi="Sylfaen" w:cs="Sylfaen"/>
        </w:rPr>
        <w:t>უზრუნველყო</w:t>
      </w:r>
      <w:r w:rsidRPr="008B4C78">
        <w:rPr>
          <w:rFonts w:ascii="Sylfaen" w:hAnsi="Sylfaen" w:cs="Times New Roman"/>
        </w:rPr>
        <w:t xml:space="preserve"> </w:t>
      </w:r>
      <w:r w:rsidRPr="008B4C78">
        <w:rPr>
          <w:rFonts w:ascii="Sylfaen" w:hAnsi="Sylfaen" w:cs="Sylfaen"/>
        </w:rPr>
        <w:t>კენჭისყრაში</w:t>
      </w:r>
      <w:r w:rsidRPr="008B4C78">
        <w:rPr>
          <w:rFonts w:ascii="Sylfaen" w:hAnsi="Sylfaen" w:cs="Times New Roman"/>
        </w:rPr>
        <w:t xml:space="preserve"> </w:t>
      </w:r>
      <w:r w:rsidRPr="008B4C78">
        <w:rPr>
          <w:rFonts w:ascii="Sylfaen" w:hAnsi="Sylfaen" w:cs="Sylfaen"/>
        </w:rPr>
        <w:t>მონაწილეობის</w:t>
      </w:r>
      <w:r w:rsidRPr="008B4C78">
        <w:rPr>
          <w:rFonts w:ascii="Sylfaen" w:hAnsi="Sylfaen" w:cs="Times New Roman"/>
        </w:rPr>
        <w:t xml:space="preserve"> </w:t>
      </w:r>
      <w:r w:rsidRPr="008B4C78">
        <w:rPr>
          <w:rFonts w:ascii="Sylfaen" w:hAnsi="Sylfaen" w:cs="Sylfaen"/>
        </w:rPr>
        <w:t>შესახებ</w:t>
      </w:r>
      <w:r w:rsidRPr="008B4C78">
        <w:rPr>
          <w:rFonts w:ascii="Sylfaen" w:hAnsi="Sylfaen" w:cs="Times New Roman"/>
        </w:rPr>
        <w:t xml:space="preserve"> </w:t>
      </w:r>
      <w:r w:rsidRPr="008B4C78">
        <w:rPr>
          <w:rFonts w:ascii="Sylfaen" w:hAnsi="Sylfaen" w:cs="Sylfaen"/>
        </w:rPr>
        <w:t>ცესკოს</w:t>
      </w:r>
      <w:r w:rsidRPr="008B4C78">
        <w:rPr>
          <w:rFonts w:ascii="Sylfaen" w:hAnsi="Sylfaen" w:cs="Times New Roman"/>
        </w:rPr>
        <w:t xml:space="preserve"> </w:t>
      </w:r>
      <w:r w:rsidRPr="008B4C78">
        <w:rPr>
          <w:rFonts w:ascii="Sylfaen" w:hAnsi="Sylfaen" w:cs="Sylfaen"/>
        </w:rPr>
        <w:t>საინფორმაციო</w:t>
      </w:r>
      <w:r w:rsidRPr="008B4C78">
        <w:rPr>
          <w:rFonts w:ascii="Sylfaen" w:hAnsi="Sylfaen" w:cs="Times New Roman"/>
        </w:rPr>
        <w:t xml:space="preserve"> </w:t>
      </w:r>
      <w:r w:rsidRPr="008B4C78">
        <w:rPr>
          <w:rFonts w:ascii="Sylfaen" w:hAnsi="Sylfaen" w:cs="Sylfaen"/>
        </w:rPr>
        <w:t>ვიდეორგოლის</w:t>
      </w:r>
      <w:r w:rsidRPr="008B4C78">
        <w:rPr>
          <w:rFonts w:ascii="Sylfaen" w:hAnsi="Sylfaen" w:cs="Times New Roman"/>
        </w:rPr>
        <w:t xml:space="preserve"> </w:t>
      </w:r>
      <w:r w:rsidRPr="008B4C78">
        <w:rPr>
          <w:rFonts w:ascii="Sylfaen" w:hAnsi="Sylfaen" w:cs="Sylfaen"/>
        </w:rPr>
        <w:t>სურდოთარგმანის</w:t>
      </w:r>
      <w:r w:rsidRPr="008B4C78">
        <w:rPr>
          <w:rFonts w:ascii="Sylfaen" w:hAnsi="Sylfaen" w:cs="Times New Roman"/>
        </w:rPr>
        <w:t xml:space="preserve"> (</w:t>
      </w:r>
      <w:r w:rsidRPr="008B4C78">
        <w:rPr>
          <w:rFonts w:ascii="Sylfaen" w:hAnsi="Sylfaen" w:cs="Sylfaen"/>
        </w:rPr>
        <w:t>ჟესტური</w:t>
      </w:r>
      <w:r w:rsidRPr="008B4C78">
        <w:rPr>
          <w:rFonts w:ascii="Sylfaen" w:hAnsi="Sylfaen" w:cs="Times New Roman"/>
        </w:rPr>
        <w:t xml:space="preserve"> </w:t>
      </w:r>
      <w:r w:rsidRPr="008B4C78">
        <w:rPr>
          <w:rFonts w:ascii="Sylfaen" w:hAnsi="Sylfaen" w:cs="Sylfaen"/>
        </w:rPr>
        <w:t>ენა</w:t>
      </w:r>
      <w:r w:rsidRPr="008B4C78">
        <w:rPr>
          <w:rFonts w:ascii="Sylfaen" w:hAnsi="Sylfaen" w:cs="Times New Roman"/>
        </w:rPr>
        <w:t xml:space="preserve">) </w:t>
      </w:r>
      <w:r w:rsidRPr="008B4C78">
        <w:rPr>
          <w:rFonts w:ascii="Sylfaen" w:hAnsi="Sylfaen" w:cs="Sylfaen"/>
        </w:rPr>
        <w:t>თანხლებით</w:t>
      </w:r>
      <w:r w:rsidRPr="008B4C78">
        <w:rPr>
          <w:rFonts w:ascii="Sylfaen" w:hAnsi="Sylfaen" w:cs="Times New Roman"/>
        </w:rPr>
        <w:t xml:space="preserve"> </w:t>
      </w:r>
      <w:r w:rsidRPr="008B4C78">
        <w:rPr>
          <w:rFonts w:ascii="Sylfaen" w:hAnsi="Sylfaen" w:cs="Sylfaen"/>
        </w:rPr>
        <w:t>გავრცელება</w:t>
      </w:r>
      <w:r w:rsidRPr="008B4C78">
        <w:rPr>
          <w:rFonts w:ascii="Sylfaen" w:hAnsi="Sylfaen" w:cs="Times New Roman"/>
        </w:rPr>
        <w:t>.</w:t>
      </w:r>
    </w:p>
    <w:p w14:paraId="7E29A012" w14:textId="77777777" w:rsidR="00D802CE" w:rsidRPr="008B4C78" w:rsidRDefault="00D802CE" w:rsidP="00D802CE">
      <w:pPr>
        <w:autoSpaceDE w:val="0"/>
        <w:autoSpaceDN w:val="0"/>
        <w:adjustRightInd w:val="0"/>
        <w:spacing w:before="120" w:after="120" w:line="240" w:lineRule="auto"/>
        <w:jc w:val="both"/>
        <w:rPr>
          <w:rFonts w:ascii="Sylfaen" w:hAnsi="Sylfaen" w:cs="Sylfaen"/>
          <w:b/>
          <w:color w:val="000000" w:themeColor="text1"/>
        </w:rPr>
      </w:pPr>
      <w:r w:rsidRPr="008B4C78">
        <w:rPr>
          <w:rFonts w:ascii="Sylfaen" w:hAnsi="Sylfaen" w:cs="Times New Roman"/>
          <w:b/>
        </w:rPr>
        <w:t>მიზნობრივი გრანტები არასამთავრობო ორგანიზაციებისთვის</w:t>
      </w:r>
    </w:p>
    <w:p w14:paraId="1DEECB67" w14:textId="77777777" w:rsidR="00D802CE" w:rsidRPr="008B4C78" w:rsidRDefault="00D802CE" w:rsidP="00D802CE">
      <w:pPr>
        <w:autoSpaceDE w:val="0"/>
        <w:autoSpaceDN w:val="0"/>
        <w:adjustRightInd w:val="0"/>
        <w:spacing w:before="120" w:after="120" w:line="240" w:lineRule="auto"/>
        <w:jc w:val="both"/>
        <w:rPr>
          <w:rFonts w:ascii="Sylfaen" w:hAnsi="Sylfaen" w:cs="Sylfaen"/>
          <w:color w:val="000000" w:themeColor="text1"/>
        </w:rPr>
      </w:pPr>
      <w:r w:rsidRPr="008B4C78">
        <w:rPr>
          <w:rFonts w:ascii="Sylfaen" w:hAnsi="Sylfaen" w:cs="Sylfaen"/>
          <w:color w:val="000000" w:themeColor="text1"/>
        </w:rPr>
        <w:t xml:space="preserve">ცესკომ საგრანტო კონკურსის დაფინანსების პრიორიტეტულ მიმართულებად განსაზღვრა მოწყვლადი ჯგუფების (მათ შორის, შეზღუდული შესაძლებლობის მქონე პირების) მონაწილეობის ხელშეწყობა 2016 წლის 8 ოქტომბერს გასამართი საქართველოს პარლამენტის არჩევნების პროცესში. </w:t>
      </w:r>
      <w:r w:rsidRPr="008B4C78">
        <w:rPr>
          <w:rFonts w:ascii="Sylfaen" w:hAnsi="Sylfaen" w:cs="Times New Roman"/>
        </w:rPr>
        <w:t xml:space="preserve">საგრანტო საკონკურსო კომისიის გადაწყვეტილების საფუძველზე, </w:t>
      </w:r>
      <w:r w:rsidRPr="008B4C78">
        <w:rPr>
          <w:rFonts w:ascii="Sylfaen" w:hAnsi="Sylfaen" w:cs="Sylfaen"/>
          <w:color w:val="000000" w:themeColor="text1"/>
        </w:rPr>
        <w:t xml:space="preserve">აღნიშნული მიმართულებით </w:t>
      </w:r>
      <w:r w:rsidRPr="008B4C78">
        <w:rPr>
          <w:rFonts w:ascii="Sylfaen" w:hAnsi="Sylfaen" w:cs="Times New Roman"/>
        </w:rPr>
        <w:t xml:space="preserve">სწავლების ცენტრის მიერ დაფინანსდა </w:t>
      </w:r>
      <w:r w:rsidRPr="008B4C78">
        <w:rPr>
          <w:rFonts w:ascii="Sylfaen" w:hAnsi="Sylfaen" w:cs="Sylfaen"/>
          <w:color w:val="000000" w:themeColor="text1"/>
        </w:rPr>
        <w:t xml:space="preserve">7 ადგილობრივი არასამთავრობო ორგანიზაციის პროექტი. აქედან, 6 პროექტის სამიზნე ჯგუფს წარმოადგენდა შშმ პირები, რომლის საერთო ბიუჯეტმა შეადგინა 176.095 ლარი. ხოლო ერთი პროექტის სამიზნე ჯგუფს წარმოადგენდა, როგორც შშმ პირები, ისე ეთნიკური უმცირესობების წარმომადგენლები. აღნიშნული პროექტის ბიუჯეტმა შეადგინა 27 790 ლარი. აღსანიშნავია, რომ სხვა მნიშვნელოვან პროექტებთან ერთად დაფინანსდა პროექტი ყრუ პირებისათვის, რომელიც თანაბარი გარემოს უზრუნველყოფის ხელშეწყობას ითვალისწინებდა. </w:t>
      </w:r>
    </w:p>
    <w:p w14:paraId="6CFDE171" w14:textId="77777777" w:rsidR="00D802CE" w:rsidRPr="008B4C78" w:rsidRDefault="00D802CE" w:rsidP="00D802CE">
      <w:pPr>
        <w:autoSpaceDE w:val="0"/>
        <w:autoSpaceDN w:val="0"/>
        <w:adjustRightInd w:val="0"/>
        <w:spacing w:before="120" w:after="120" w:line="240" w:lineRule="auto"/>
        <w:jc w:val="both"/>
        <w:rPr>
          <w:rFonts w:ascii="Sylfaen" w:hAnsi="Sylfaen" w:cs="Sylfaen"/>
          <w:b/>
          <w:color w:val="000000" w:themeColor="text1"/>
        </w:rPr>
      </w:pPr>
      <w:r w:rsidRPr="008B4C78">
        <w:rPr>
          <w:rFonts w:ascii="Sylfaen" w:hAnsi="Sylfaen" w:cs="Times New Roman"/>
          <w:b/>
        </w:rPr>
        <w:t>შეზღუდული შესაძლებლობის მქონე პირთა დასაქმება</w:t>
      </w:r>
    </w:p>
    <w:p w14:paraId="62BEA0A3" w14:textId="77777777" w:rsidR="00D802CE" w:rsidRPr="008B4C78" w:rsidRDefault="00D802CE" w:rsidP="00D802CE">
      <w:pPr>
        <w:autoSpaceDE w:val="0"/>
        <w:autoSpaceDN w:val="0"/>
        <w:adjustRightInd w:val="0"/>
        <w:spacing w:before="120" w:after="120" w:line="240" w:lineRule="auto"/>
        <w:jc w:val="both"/>
        <w:rPr>
          <w:rFonts w:ascii="Sylfaen" w:hAnsi="Sylfaen" w:cs="Sylfaen"/>
          <w:color w:val="000000" w:themeColor="text1"/>
        </w:rPr>
      </w:pPr>
      <w:r w:rsidRPr="008B4C78">
        <w:rPr>
          <w:rFonts w:ascii="Sylfaen" w:hAnsi="Sylfaen" w:cs="Times New Roman"/>
        </w:rPr>
        <w:t xml:space="preserve">საქართველოს საარჩევნო ადმინისტრაციისთვის მნიშვნელოვანია შშმ პირთა საზოგადოებაში სრულფასოვანი ჩართულობისა და ინტეგრაციის ხელშეწყობა. შშმ პირების უფლებების რეალიზების, მათ შორის შრომისა და დასაქმების უფლების ხელშესაწყობად, საარჩევნო ადმინისტრაციამ უზრუნველყო 2016 წლის 8 ოქტომბრის არჩევნებისთვის ცესკოს სატელეფონო/საინფორმაციო ცენტრში 4 შშმ პირის დასაქმება. აღსანიშნავია, რომ </w:t>
      </w:r>
      <w:r w:rsidRPr="008B4C78">
        <w:rPr>
          <w:rFonts w:ascii="Sylfaen" w:hAnsi="Sylfaen" w:cs="Times New Roman"/>
        </w:rPr>
        <w:lastRenderedPageBreak/>
        <w:t>დასაქმებულთა შორის იყო ერთი უსინათლო, რომლისთვისაც შექმნილი იყო ყველა პირობა რათა დამოუკიდებლად განეხორციელებინა თავისი საქმიანობა. დასაქმების პარალელურად ცესკომ უზრუნველყო შშმ პირების კვალიფიკაციის ამაღლება და მათი შესაძლებლობების განვითარება.</w:t>
      </w:r>
    </w:p>
    <w:p w14:paraId="46257F55" w14:textId="77777777" w:rsidR="00D802CE" w:rsidRPr="001C5165" w:rsidRDefault="00D802CE" w:rsidP="00D802CE">
      <w:pPr>
        <w:spacing w:line="240" w:lineRule="auto"/>
        <w:ind w:left="567"/>
        <w:rPr>
          <w:rFonts w:ascii="Sylfaen" w:eastAsia="Times New Roma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19.1.6.5. უსინათლო პირთათვის საჯარო რეესტრის ეროვნული სააგენტოს მიერ ყველა სახის წერილობითი დოკუმენტის  ბრაილის შრიფტით მომზადება</w:t>
      </w:r>
    </w:p>
    <w:p w14:paraId="2792ABDC" w14:textId="77777777" w:rsidR="00D802CE" w:rsidRPr="001C5165" w:rsidRDefault="00D802CE" w:rsidP="00D802CE">
      <w:pPr>
        <w:spacing w:line="240" w:lineRule="auto"/>
        <w:ind w:left="567"/>
        <w:rPr>
          <w:rFonts w:ascii="Sylfaen" w:hAnsi="Sylfaen" w:cs="Sylfaen"/>
          <w:i/>
        </w:rPr>
      </w:pPr>
      <w:r w:rsidRPr="001C5165">
        <w:rPr>
          <w:rFonts w:ascii="Sylfaen" w:hAnsi="Sylfaen" w:cs="Times New Roman"/>
          <w:i/>
        </w:rPr>
        <w:t xml:space="preserve">ინდიკატორი: </w:t>
      </w:r>
      <w:r w:rsidRPr="001C5165">
        <w:rPr>
          <w:rFonts w:ascii="Sylfaen" w:hAnsi="Sylfaen" w:cs="Sylfaen"/>
          <w:i/>
        </w:rPr>
        <w:t>ბრაილის</w:t>
      </w:r>
      <w:r w:rsidRPr="001C5165">
        <w:rPr>
          <w:rFonts w:ascii="Sylfaen" w:hAnsi="Sylfaen" w:cs="Times New Roman"/>
          <w:i/>
        </w:rPr>
        <w:t xml:space="preserve"> </w:t>
      </w:r>
      <w:r w:rsidRPr="001C5165">
        <w:rPr>
          <w:rFonts w:ascii="Sylfaen" w:hAnsi="Sylfaen" w:cs="Sylfaen"/>
          <w:i/>
        </w:rPr>
        <w:t>შრიფტით</w:t>
      </w:r>
      <w:r w:rsidRPr="001C5165">
        <w:rPr>
          <w:rFonts w:ascii="Sylfaen" w:hAnsi="Sylfaen" w:cs="Times New Roman"/>
          <w:i/>
        </w:rPr>
        <w:t xml:space="preserve"> </w:t>
      </w:r>
      <w:r w:rsidRPr="001C5165">
        <w:rPr>
          <w:rFonts w:ascii="Sylfaen" w:hAnsi="Sylfaen" w:cs="Sylfaen"/>
          <w:i/>
        </w:rPr>
        <w:t>გაცემული</w:t>
      </w:r>
      <w:r w:rsidRPr="001C5165">
        <w:rPr>
          <w:rFonts w:ascii="Sylfaen" w:hAnsi="Sylfaen" w:cs="Times New Roman"/>
          <w:i/>
        </w:rPr>
        <w:t xml:space="preserve"> </w:t>
      </w:r>
      <w:r w:rsidRPr="001C5165">
        <w:rPr>
          <w:rFonts w:ascii="Sylfaen" w:hAnsi="Sylfaen" w:cs="Sylfaen"/>
          <w:i/>
        </w:rPr>
        <w:t>დოკუმენტების</w:t>
      </w:r>
      <w:r w:rsidRPr="001C5165">
        <w:rPr>
          <w:rFonts w:ascii="Sylfaen" w:hAnsi="Sylfaen" w:cs="Times New Roman"/>
          <w:i/>
        </w:rPr>
        <w:t xml:space="preserve"> </w:t>
      </w:r>
      <w:r w:rsidRPr="001C5165">
        <w:rPr>
          <w:rFonts w:ascii="Sylfaen" w:hAnsi="Sylfaen" w:cs="Sylfaen"/>
          <w:i/>
        </w:rPr>
        <w:t>რაოდენობა</w:t>
      </w:r>
    </w:p>
    <w:p w14:paraId="40D7D171" w14:textId="77777777" w:rsidR="00D802CE" w:rsidRPr="001C5165" w:rsidRDefault="00D802CE" w:rsidP="00D802CE">
      <w:pPr>
        <w:spacing w:line="240" w:lineRule="auto"/>
        <w:ind w:left="567"/>
        <w:jc w:val="both"/>
        <w:rPr>
          <w:rFonts w:ascii="Sylfaen" w:eastAsia="Times New Roma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19.1.6.6. საჯარო რეესტრის ეროვნული სააგენტოს ვებგვერდზე სხვადასხვა სახის დოკუმენტის (საკონსულტაციო ბარათი, ხშირად დასმული კითხვები და სხვ)  სმენადაქვეითებულ პირთათვის ელექტრონული ვერსიის შექმნა ჟესტურ ენაზე, ხოლო უსინათლო პირთათვის იმავე დოკუმენტების აუდიო ვერსიის შექმნა</w:t>
      </w:r>
    </w:p>
    <w:p w14:paraId="328AB092" w14:textId="77777777" w:rsidR="00D802CE" w:rsidRPr="001C5165" w:rsidRDefault="00D802CE" w:rsidP="00D802CE">
      <w:pPr>
        <w:ind w:left="567"/>
        <w:rPr>
          <w:rFonts w:ascii="Sylfaen" w:hAnsi="Sylfaen" w:cs="Sylfaen"/>
          <w:i/>
        </w:rPr>
      </w:pPr>
      <w:r w:rsidRPr="001C5165">
        <w:rPr>
          <w:rFonts w:ascii="Sylfaen" w:hAnsi="Sylfaen" w:cs="Times New Roman"/>
          <w:i/>
        </w:rPr>
        <w:t xml:space="preserve">ინდიკატორი: </w:t>
      </w:r>
      <w:r w:rsidRPr="001C5165">
        <w:rPr>
          <w:rFonts w:ascii="Sylfaen" w:hAnsi="Sylfaen" w:cs="Sylfaen"/>
          <w:i/>
        </w:rPr>
        <w:t>ვებგვერდზე</w:t>
      </w:r>
      <w:r w:rsidRPr="001C5165">
        <w:rPr>
          <w:rFonts w:ascii="Sylfaen" w:hAnsi="Sylfaen" w:cs="Times New Roman"/>
          <w:i/>
        </w:rPr>
        <w:t xml:space="preserve"> </w:t>
      </w:r>
      <w:r w:rsidRPr="001C5165">
        <w:rPr>
          <w:rFonts w:ascii="Sylfaen" w:hAnsi="Sylfaen" w:cs="Sylfaen"/>
          <w:i/>
        </w:rPr>
        <w:t>განთავსებული</w:t>
      </w:r>
      <w:r w:rsidRPr="001C5165">
        <w:rPr>
          <w:rFonts w:ascii="Sylfaen" w:hAnsi="Sylfaen" w:cs="Times New Roman"/>
          <w:i/>
        </w:rPr>
        <w:t xml:space="preserve"> </w:t>
      </w:r>
      <w:r w:rsidRPr="001C5165">
        <w:rPr>
          <w:rFonts w:ascii="Sylfaen" w:hAnsi="Sylfaen" w:cs="Sylfaen"/>
          <w:i/>
        </w:rPr>
        <w:t>დოკუმენტების</w:t>
      </w:r>
      <w:r w:rsidRPr="001C5165">
        <w:rPr>
          <w:rFonts w:ascii="Sylfaen" w:hAnsi="Sylfaen" w:cs="Times New Roman"/>
          <w:i/>
        </w:rPr>
        <w:t xml:space="preserve"> </w:t>
      </w:r>
      <w:r w:rsidRPr="001C5165">
        <w:rPr>
          <w:rFonts w:ascii="Sylfaen" w:hAnsi="Sylfaen" w:cs="Sylfaen"/>
          <w:i/>
        </w:rPr>
        <w:t>ვიდეო</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აუდიო</w:t>
      </w:r>
      <w:r w:rsidRPr="001C5165">
        <w:rPr>
          <w:rFonts w:ascii="Sylfaen" w:hAnsi="Sylfaen" w:cs="Times New Roman"/>
          <w:i/>
        </w:rPr>
        <w:t xml:space="preserve"> </w:t>
      </w:r>
      <w:r w:rsidRPr="001C5165">
        <w:rPr>
          <w:rFonts w:ascii="Sylfaen" w:hAnsi="Sylfaen" w:cs="Sylfaen"/>
          <w:i/>
        </w:rPr>
        <w:t>ვერსიების</w:t>
      </w:r>
      <w:r w:rsidRPr="001C5165">
        <w:rPr>
          <w:rFonts w:ascii="Sylfaen" w:hAnsi="Sylfaen" w:cs="Times New Roman"/>
          <w:i/>
        </w:rPr>
        <w:t xml:space="preserve"> </w:t>
      </w:r>
      <w:r w:rsidRPr="001C5165">
        <w:rPr>
          <w:rFonts w:ascii="Sylfaen" w:hAnsi="Sylfaen" w:cs="Sylfaen"/>
          <w:i/>
        </w:rPr>
        <w:t>რაოდენობა</w:t>
      </w:r>
    </w:p>
    <w:p w14:paraId="0DA4A6AF" w14:textId="77777777" w:rsidR="00D802CE" w:rsidRPr="001C5165" w:rsidRDefault="00D802CE" w:rsidP="00D802CE">
      <w:pPr>
        <w:spacing w:line="240" w:lineRule="auto"/>
        <w:ind w:left="567"/>
        <w:jc w:val="both"/>
        <w:rPr>
          <w:rFonts w:ascii="Sylfaen" w:eastAsia="Times New Roma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19.1.6.7. საჯარო რეესტრის ეროვნული სააგენტოს ვებგვერდიდან ონლაინ კონსულტაცია  - სმენადაქვეითებულ პირთათვის ვიდეო ვერსია ჟესტურ ენაზე, ხოლო უსინათლო პირთათვის აუდიო ვერსია</w:t>
      </w:r>
    </w:p>
    <w:p w14:paraId="009B52A8" w14:textId="77777777" w:rsidR="00D802CE" w:rsidRPr="001C5165" w:rsidRDefault="00D802CE" w:rsidP="00D802CE">
      <w:pPr>
        <w:spacing w:line="240" w:lineRule="auto"/>
        <w:ind w:left="567"/>
        <w:jc w:val="both"/>
        <w:rPr>
          <w:rFonts w:ascii="Sylfaen" w:hAnsi="Sylfaen" w:cs="Sylfaen"/>
          <w:i/>
        </w:rPr>
      </w:pPr>
      <w:r w:rsidRPr="001C5165">
        <w:rPr>
          <w:rFonts w:ascii="Sylfaen" w:hAnsi="Sylfaen" w:cs="Times New Roman"/>
          <w:i/>
        </w:rPr>
        <w:t xml:space="preserve">ინდიკატორი: </w:t>
      </w:r>
      <w:r w:rsidRPr="001C5165">
        <w:rPr>
          <w:rFonts w:ascii="Sylfaen" w:hAnsi="Sylfaen" w:cs="Sylfaen"/>
          <w:i/>
        </w:rPr>
        <w:t>სმენადაქვეითებულ</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უსინათლო</w:t>
      </w:r>
      <w:r w:rsidRPr="001C5165">
        <w:rPr>
          <w:rFonts w:ascii="Sylfaen" w:hAnsi="Sylfaen" w:cs="Times New Roman"/>
          <w:i/>
        </w:rPr>
        <w:t xml:space="preserve"> </w:t>
      </w:r>
      <w:r w:rsidRPr="001C5165">
        <w:rPr>
          <w:rFonts w:ascii="Sylfaen" w:hAnsi="Sylfaen" w:cs="Sylfaen"/>
          <w:i/>
        </w:rPr>
        <w:t>პირთათვის</w:t>
      </w:r>
      <w:r w:rsidRPr="001C5165">
        <w:rPr>
          <w:rFonts w:ascii="Sylfaen" w:hAnsi="Sylfaen" w:cs="Times New Roman"/>
          <w:i/>
        </w:rPr>
        <w:t xml:space="preserve"> </w:t>
      </w:r>
      <w:r w:rsidRPr="001C5165">
        <w:rPr>
          <w:rFonts w:ascii="Sylfaen" w:hAnsi="Sylfaen" w:cs="Sylfaen"/>
          <w:i/>
        </w:rPr>
        <w:t>გაწეული</w:t>
      </w:r>
      <w:r w:rsidRPr="001C5165">
        <w:rPr>
          <w:rFonts w:ascii="Sylfaen" w:hAnsi="Sylfaen" w:cs="Times New Roman"/>
          <w:i/>
        </w:rPr>
        <w:t xml:space="preserve"> </w:t>
      </w:r>
      <w:r w:rsidRPr="001C5165">
        <w:rPr>
          <w:rFonts w:ascii="Sylfaen" w:hAnsi="Sylfaen" w:cs="Sylfaen"/>
          <w:i/>
        </w:rPr>
        <w:t>ონლაინ კონსულტაციის</w:t>
      </w:r>
      <w:r w:rsidRPr="001C5165">
        <w:rPr>
          <w:rFonts w:ascii="Sylfaen" w:hAnsi="Sylfaen" w:cs="Times New Roman"/>
          <w:i/>
        </w:rPr>
        <w:t xml:space="preserve"> </w:t>
      </w:r>
      <w:r w:rsidRPr="001C5165">
        <w:rPr>
          <w:rFonts w:ascii="Sylfaen" w:hAnsi="Sylfaen" w:cs="Sylfaen"/>
          <w:i/>
        </w:rPr>
        <w:t xml:space="preserve">სტატისტიკა </w:t>
      </w:r>
    </w:p>
    <w:p w14:paraId="61BEAAA8" w14:textId="77777777" w:rsidR="00D802CE" w:rsidRPr="00967528" w:rsidRDefault="00D802CE" w:rsidP="00D802CE">
      <w:pPr>
        <w:spacing w:before="100" w:beforeAutospacing="1" w:after="0" w:line="240" w:lineRule="auto"/>
        <w:jc w:val="both"/>
        <w:rPr>
          <w:rFonts w:ascii="Sylfaen" w:eastAsia="Times New Roman" w:hAnsi="Sylfaen" w:cs="Times New Roman"/>
          <w:noProof/>
        </w:rPr>
      </w:pPr>
      <w:r w:rsidRPr="009F5400">
        <w:rPr>
          <w:rFonts w:ascii="Sylfaen" w:eastAsia="Times New Roman" w:hAnsi="Sylfaen" w:cs="Times New Roman"/>
          <w:noProof/>
        </w:rPr>
        <w:t>19.1.6.5, 19.1.6.6 და 19.1.6.7 საქმიანობების შესრულების მიზნით, სსიპ - საჯარო რეესტრის ეროვნულ სააგენტოში შეზღუდული შესაძლებლობის მქონე პირთა უფლებების საკითხებზე მომუშავე არასამთავრობო ორ</w:t>
      </w:r>
      <w:r w:rsidRPr="007B34FF">
        <w:rPr>
          <w:rFonts w:ascii="Sylfaen" w:eastAsia="Times New Roman" w:hAnsi="Sylfaen" w:cs="Times New Roman"/>
          <w:noProof/>
        </w:rPr>
        <w:t>განიზაციებთან თანამშრომლობით, ხორციელდება პროექტი  „თანაბარი შესაძლებლობები ყველას“. პ</w:t>
      </w:r>
      <w:r w:rsidRPr="00967528">
        <w:rPr>
          <w:rFonts w:ascii="Sylfaen" w:eastAsia="Times New Roman" w:hAnsi="Sylfaen" w:cs="Times New Roman"/>
          <w:noProof/>
        </w:rPr>
        <w:t>როექტის მიზანია უსინათლო და მცირემხედველ პირთათვის სსიპ - საჯარო რეესტრის ეროვნული სააგენტოს სერვისების ხელმისაწვდომობის უზრუნველყოფა. საპილოტე პროექტი ქ. თბილისის იუსტიციის სახლში განხორციელდება.</w:t>
      </w:r>
    </w:p>
    <w:p w14:paraId="6AA5CEA3" w14:textId="77777777" w:rsidR="00D802CE" w:rsidRPr="008B4C78" w:rsidRDefault="00D802CE" w:rsidP="00D802CE">
      <w:pPr>
        <w:autoSpaceDE w:val="0"/>
        <w:autoSpaceDN w:val="0"/>
        <w:spacing w:before="100" w:beforeAutospacing="1" w:after="100" w:afterAutospacing="1" w:line="240" w:lineRule="auto"/>
        <w:jc w:val="both"/>
        <w:rPr>
          <w:rFonts w:ascii="Sylfaen" w:eastAsia="Times New Roman" w:hAnsi="Sylfaen" w:cs="Times New Roman"/>
          <w:noProof/>
        </w:rPr>
      </w:pPr>
      <w:r w:rsidRPr="008B4C78">
        <w:rPr>
          <w:rFonts w:ascii="Sylfaen" w:eastAsia="Times New Roman" w:hAnsi="Sylfaen" w:cs="Times New Roman"/>
          <w:noProof/>
        </w:rPr>
        <w:t xml:space="preserve">პროექტის პირველი ეტაპი მოიცავს მარტივად და ზედმეტი დანახარჯების გარეშე სსიპ - საჯარო რეესტრის ეროვნული სააგენტოს სერვისების ხელმისაწვდომობას უსინათლო პირებისთვის. კერძოდ, სააგენტო გეგმავს უსინათლო პირთათვის რამდენიმე სერვისის შეთავაზებას, მათ შორის, განცხადების მიღებას ბრაილის შრიფტისა და სპეციალური ხმოვანი პროგრამის მეშვეობით, სააგენტოს მიერ მომზადებული დოკუმენტის ბრაილის შრიფტის მეშვეობით გაცემის შესაძლებლობის შექმნას, უსინათლო პირისათვის განცხადებაზე ხელმოწერის სპეციალური წესის დანერგვას  და ა.შ. </w:t>
      </w:r>
    </w:p>
    <w:p w14:paraId="75F54630" w14:textId="77777777" w:rsidR="00D802CE" w:rsidRPr="008B4C78" w:rsidRDefault="00D802CE" w:rsidP="00D802CE">
      <w:pPr>
        <w:spacing w:after="240" w:line="240" w:lineRule="auto"/>
        <w:jc w:val="both"/>
        <w:rPr>
          <w:rFonts w:ascii="Sylfaen" w:eastAsia="Times New Roman" w:hAnsi="Sylfaen" w:cs="Times New Roman"/>
          <w:noProof/>
        </w:rPr>
      </w:pPr>
      <w:r w:rsidRPr="008B4C78">
        <w:rPr>
          <w:rFonts w:ascii="Sylfaen" w:eastAsia="Times New Roman" w:hAnsi="Sylfaen" w:cs="Times New Roman"/>
          <w:noProof/>
        </w:rPr>
        <w:t xml:space="preserve">პროექტის ფარგლებში((2016 წლის იანვარი-ივნისის მდგომარეობით) სსიპ - საჯარო რეესტრის ეროვნული სააგენტოს ინფორმაციული ტექნოლოგიების სამსახურში მიმდინარეობდა მუშაობა ყველაზე მოთხოვნადი ელექტრონული რეესტრების - მეწარმეთა და არასამეწარმეო (არაკომერციული) იურიდიული პირებისა და უძრავ ნივთებზე უფლებათა რეესტრების, ადაპტირებაზე, რის შემდეგაც ორივე რეესტრებიდან განცხადებების ძებნის მოქალაქის გვერდი ხმოვან პროგრამებთან იქნება თავსებადი. მეწარმეთა და არასამეწარმეო (არაკომერციული) იურიდიული პირებისა და უძრავ ნივთებზე უფლებათა რეესტრიდან ამონაწერის გაცემა კი ბრაილის შრიფტითაც გახდება შესაძლებელი. ბრაილის შრიფტით გაიცემა ასევე გადაწყვეტილებები უძრავ ნივთებზე უფლებათა რეესტრიდან. </w:t>
      </w:r>
    </w:p>
    <w:p w14:paraId="5D928CC2" w14:textId="77777777" w:rsidR="00D802CE" w:rsidRPr="008B4C78" w:rsidRDefault="00D802CE" w:rsidP="00D802CE">
      <w:pPr>
        <w:spacing w:after="240" w:line="240" w:lineRule="auto"/>
        <w:jc w:val="both"/>
        <w:rPr>
          <w:rFonts w:ascii="Sylfaen" w:eastAsia="Times New Roman" w:hAnsi="Sylfaen" w:cs="Times New Roman"/>
          <w:noProof/>
        </w:rPr>
      </w:pPr>
      <w:r w:rsidRPr="008B4C78">
        <w:rPr>
          <w:rFonts w:ascii="Sylfaen" w:eastAsia="Times New Roman" w:hAnsi="Sylfaen" w:cs="Times New Roman"/>
          <w:noProof/>
        </w:rPr>
        <w:lastRenderedPageBreak/>
        <w:t xml:space="preserve">2016 წლის ივლისი-დეკემბრის მდგომარეობით, სსიპ - საჯარო რეესტრის ეროვნულ სააგენტოში მიმდინარეობს მუშაობა  შემდეგი მიმართულებებით: </w:t>
      </w:r>
    </w:p>
    <w:p w14:paraId="5A2EC8EA" w14:textId="77777777" w:rsidR="00D802CE" w:rsidRPr="008B4C78" w:rsidRDefault="00D802CE" w:rsidP="00D802CE">
      <w:pPr>
        <w:spacing w:after="0" w:line="240" w:lineRule="auto"/>
        <w:contextualSpacing/>
        <w:jc w:val="both"/>
        <w:rPr>
          <w:rFonts w:ascii="Sylfaen" w:eastAsia="Times New Roman" w:hAnsi="Sylfaen" w:cs="Times New Roman"/>
        </w:rPr>
      </w:pPr>
      <w:r w:rsidRPr="008B4C78">
        <w:rPr>
          <w:rFonts w:ascii="Sylfaen" w:eastAsia="Times New Roman" w:hAnsi="Sylfaen" w:cs="Times New Roman"/>
        </w:rPr>
        <w:t>1) უძრავ ნივთებზე უფლებათა რეესტრიდან ამონაწერისა და შესაბამისი გადაწყვეტილებების ბრაილის შრიფტით გაცემ</w:t>
      </w:r>
      <w:r w:rsidRPr="008B4C78">
        <w:rPr>
          <w:rFonts w:ascii="Sylfaen" w:eastAsia="Times New Roman" w:hAnsi="Sylfaen"/>
          <w:noProof/>
        </w:rPr>
        <w:t>ისათვის შესაბამისი უზრუნველყოფის გამართვა.</w:t>
      </w:r>
    </w:p>
    <w:p w14:paraId="4FDE9C10" w14:textId="77777777" w:rsidR="00D802CE" w:rsidRPr="008B4C78" w:rsidRDefault="00D802CE" w:rsidP="00D802CE">
      <w:pPr>
        <w:spacing w:line="240" w:lineRule="auto"/>
        <w:jc w:val="both"/>
        <w:rPr>
          <w:rFonts w:ascii="Sylfaen" w:eastAsia="Times New Roman" w:hAnsi="Sylfaen" w:cs="Times New Roman"/>
        </w:rPr>
      </w:pPr>
      <w:r w:rsidRPr="008B4C78">
        <w:rPr>
          <w:rFonts w:ascii="Sylfaen" w:eastAsia="Times New Roman" w:hAnsi="Sylfaen" w:cs="Times New Roman"/>
        </w:rPr>
        <w:t xml:space="preserve">შედეგად, უსინათლო და მცირემხედველი პირები </w:t>
      </w:r>
      <w:r w:rsidRPr="008B4C78">
        <w:rPr>
          <w:rFonts w:ascii="Sylfaen" w:eastAsia="Times New Roman" w:hAnsi="Sylfaen" w:cs="Times New Roman"/>
          <w:noProof/>
        </w:rPr>
        <w:t xml:space="preserve">ქ. თბილისის იუსტიციის სახლის მეშვეობით, </w:t>
      </w:r>
      <w:r w:rsidRPr="008B4C78">
        <w:rPr>
          <w:rFonts w:ascii="Sylfaen" w:eastAsia="Times New Roman" w:hAnsi="Sylfaen" w:cs="Times New Roman"/>
        </w:rPr>
        <w:t xml:space="preserve">შეძლებენ დოკუმენტაციის ჩაბარებას, ამონაწერისა და შესაბამისი გადაწყვეტილების ბრაილის შრიფტით მიღებას. </w:t>
      </w:r>
    </w:p>
    <w:p w14:paraId="2A15F099" w14:textId="77777777" w:rsidR="00D802CE" w:rsidRPr="008B4C78" w:rsidRDefault="00D802CE" w:rsidP="00D802CE">
      <w:pPr>
        <w:spacing w:line="240" w:lineRule="auto"/>
        <w:jc w:val="both"/>
        <w:rPr>
          <w:rFonts w:ascii="Sylfaen" w:eastAsia="Times New Roman" w:hAnsi="Sylfaen" w:cs="Sylfaen"/>
          <w:noProof/>
        </w:rPr>
      </w:pPr>
      <w:r w:rsidRPr="008B4C78">
        <w:rPr>
          <w:rFonts w:ascii="Sylfaen" w:eastAsia="Times New Roman" w:hAnsi="Sylfaen" w:cs="Sylfaen"/>
          <w:noProof/>
        </w:rPr>
        <w:t>2) მეწარმეთა</w:t>
      </w:r>
      <w:r w:rsidRPr="008B4C78">
        <w:rPr>
          <w:rFonts w:ascii="Sylfaen" w:eastAsia="Times New Roman" w:hAnsi="Sylfaen" w:cs="Times New Roman"/>
          <w:noProof/>
        </w:rPr>
        <w:t xml:space="preserve"> </w:t>
      </w:r>
      <w:r w:rsidRPr="008B4C78">
        <w:rPr>
          <w:rFonts w:ascii="Sylfaen" w:eastAsia="Times New Roman" w:hAnsi="Sylfaen" w:cs="Sylfaen"/>
          <w:noProof/>
        </w:rPr>
        <w:t>და</w:t>
      </w:r>
      <w:r w:rsidRPr="008B4C78">
        <w:rPr>
          <w:rFonts w:ascii="Sylfaen" w:eastAsia="Times New Roman" w:hAnsi="Sylfaen" w:cs="Times New Roman"/>
          <w:noProof/>
        </w:rPr>
        <w:t xml:space="preserve"> </w:t>
      </w:r>
      <w:r w:rsidRPr="008B4C78">
        <w:rPr>
          <w:rFonts w:ascii="Sylfaen" w:eastAsia="Times New Roman" w:hAnsi="Sylfaen" w:cs="Sylfaen"/>
          <w:noProof/>
        </w:rPr>
        <w:t>არასამეწარმეო</w:t>
      </w:r>
      <w:r w:rsidRPr="008B4C78">
        <w:rPr>
          <w:rFonts w:ascii="Sylfaen" w:eastAsia="Times New Roman" w:hAnsi="Sylfaen" w:cs="Times New Roman"/>
          <w:noProof/>
        </w:rPr>
        <w:t xml:space="preserve"> (</w:t>
      </w:r>
      <w:r w:rsidRPr="008B4C78">
        <w:rPr>
          <w:rFonts w:ascii="Sylfaen" w:eastAsia="Times New Roman" w:hAnsi="Sylfaen" w:cs="Sylfaen"/>
          <w:noProof/>
        </w:rPr>
        <w:t>არაკომერციული</w:t>
      </w:r>
      <w:r w:rsidRPr="008B4C78">
        <w:rPr>
          <w:rFonts w:ascii="Sylfaen" w:eastAsia="Times New Roman" w:hAnsi="Sylfaen" w:cs="Times New Roman"/>
          <w:noProof/>
        </w:rPr>
        <w:t xml:space="preserve">) </w:t>
      </w:r>
      <w:r w:rsidRPr="008B4C78">
        <w:rPr>
          <w:rFonts w:ascii="Sylfaen" w:eastAsia="Times New Roman" w:hAnsi="Sylfaen" w:cs="Sylfaen"/>
          <w:noProof/>
        </w:rPr>
        <w:t>იურიდიული</w:t>
      </w:r>
      <w:r w:rsidRPr="008B4C78">
        <w:rPr>
          <w:rFonts w:ascii="Sylfaen" w:eastAsia="Times New Roman" w:hAnsi="Sylfaen" w:cs="Times New Roman"/>
          <w:noProof/>
        </w:rPr>
        <w:t xml:space="preserve"> </w:t>
      </w:r>
      <w:r w:rsidRPr="008B4C78">
        <w:rPr>
          <w:rFonts w:ascii="Sylfaen" w:eastAsia="Times New Roman" w:hAnsi="Sylfaen" w:cs="Sylfaen"/>
          <w:noProof/>
        </w:rPr>
        <w:t>პირების რეესტრიდან  ბრაილის შრიფტით ამონაწერის გაცემისათვის შესაბამისი უზრუნველყოფის გამართვა.</w:t>
      </w:r>
    </w:p>
    <w:p w14:paraId="26BBEECE" w14:textId="77777777" w:rsidR="00D802CE" w:rsidRPr="008B4C78" w:rsidRDefault="00D802CE" w:rsidP="00D802CE">
      <w:pPr>
        <w:jc w:val="both"/>
        <w:rPr>
          <w:rFonts w:ascii="Sylfaen" w:eastAsia="Times New Roman" w:hAnsi="Sylfaen" w:cs="Times New Roman"/>
          <w:noProof/>
        </w:rPr>
      </w:pPr>
      <w:r w:rsidRPr="008B4C78">
        <w:rPr>
          <w:rFonts w:ascii="Sylfaen" w:eastAsia="Times New Roman" w:hAnsi="Sylfaen" w:cs="Times New Roman"/>
        </w:rPr>
        <w:t xml:space="preserve">3) </w:t>
      </w:r>
      <w:r w:rsidRPr="008B4C78">
        <w:rPr>
          <w:rFonts w:ascii="Sylfaen" w:eastAsia="Times New Roman" w:hAnsi="Sylfaen" w:cs="Sylfaen"/>
          <w:noProof/>
        </w:rPr>
        <w:t>მეწარმეთა</w:t>
      </w:r>
      <w:r w:rsidRPr="008B4C78">
        <w:rPr>
          <w:rFonts w:ascii="Sylfaen" w:eastAsia="Times New Roman" w:hAnsi="Sylfaen" w:cs="Times New Roman"/>
          <w:noProof/>
        </w:rPr>
        <w:t xml:space="preserve"> </w:t>
      </w:r>
      <w:r w:rsidRPr="008B4C78">
        <w:rPr>
          <w:rFonts w:ascii="Sylfaen" w:eastAsia="Times New Roman" w:hAnsi="Sylfaen" w:cs="Sylfaen"/>
          <w:noProof/>
        </w:rPr>
        <w:t>და</w:t>
      </w:r>
      <w:r w:rsidRPr="008B4C78">
        <w:rPr>
          <w:rFonts w:ascii="Sylfaen" w:eastAsia="Times New Roman" w:hAnsi="Sylfaen" w:cs="Times New Roman"/>
          <w:noProof/>
        </w:rPr>
        <w:t xml:space="preserve"> </w:t>
      </w:r>
      <w:r w:rsidRPr="008B4C78">
        <w:rPr>
          <w:rFonts w:ascii="Sylfaen" w:eastAsia="Times New Roman" w:hAnsi="Sylfaen" w:cs="Sylfaen"/>
          <w:noProof/>
        </w:rPr>
        <w:t>არასამეწარმეო</w:t>
      </w:r>
      <w:r w:rsidRPr="008B4C78">
        <w:rPr>
          <w:rFonts w:ascii="Sylfaen" w:eastAsia="Times New Roman" w:hAnsi="Sylfaen" w:cs="Times New Roman"/>
          <w:noProof/>
        </w:rPr>
        <w:t xml:space="preserve"> (</w:t>
      </w:r>
      <w:r w:rsidRPr="008B4C78">
        <w:rPr>
          <w:rFonts w:ascii="Sylfaen" w:eastAsia="Times New Roman" w:hAnsi="Sylfaen" w:cs="Sylfaen"/>
          <w:noProof/>
        </w:rPr>
        <w:t>არაკომერციული</w:t>
      </w:r>
      <w:r w:rsidRPr="008B4C78">
        <w:rPr>
          <w:rFonts w:ascii="Sylfaen" w:eastAsia="Times New Roman" w:hAnsi="Sylfaen" w:cs="Times New Roman"/>
          <w:noProof/>
        </w:rPr>
        <w:t xml:space="preserve">) </w:t>
      </w:r>
      <w:r w:rsidRPr="008B4C78">
        <w:rPr>
          <w:rFonts w:ascii="Sylfaen" w:eastAsia="Times New Roman" w:hAnsi="Sylfaen" w:cs="Sylfaen"/>
          <w:noProof/>
        </w:rPr>
        <w:t>იურიდიული</w:t>
      </w:r>
      <w:r w:rsidRPr="008B4C78">
        <w:rPr>
          <w:rFonts w:ascii="Sylfaen" w:eastAsia="Times New Roman" w:hAnsi="Sylfaen" w:cs="Times New Roman"/>
          <w:noProof/>
        </w:rPr>
        <w:t xml:space="preserve"> </w:t>
      </w:r>
      <w:r w:rsidRPr="008B4C78">
        <w:rPr>
          <w:rFonts w:ascii="Sylfaen" w:eastAsia="Times New Roman" w:hAnsi="Sylfaen" w:cs="Sylfaen"/>
          <w:noProof/>
        </w:rPr>
        <w:t xml:space="preserve">პირების რეესტრის </w:t>
      </w:r>
      <w:r w:rsidRPr="008B4C78">
        <w:rPr>
          <w:rFonts w:ascii="Sylfaen" w:eastAsia="Times New Roman" w:hAnsi="Sylfaen" w:cs="Times New Roman"/>
          <w:noProof/>
        </w:rPr>
        <w:t>ხმოვან პროგრამასთან ადაპტირება.</w:t>
      </w:r>
    </w:p>
    <w:p w14:paraId="12C52AC8" w14:textId="77777777" w:rsidR="00D802CE" w:rsidRPr="008B4C78" w:rsidRDefault="00D802CE" w:rsidP="00D802CE">
      <w:pPr>
        <w:spacing w:line="240" w:lineRule="auto"/>
        <w:jc w:val="both"/>
        <w:rPr>
          <w:rFonts w:ascii="Sylfaen" w:hAnsi="Sylfaen" w:cs="Times New Roman"/>
        </w:rPr>
      </w:pPr>
      <w:r w:rsidRPr="008B4C78">
        <w:rPr>
          <w:rFonts w:ascii="Sylfaen" w:eastAsia="Times New Roman" w:hAnsi="Sylfaen" w:cs="Times New Roman"/>
        </w:rPr>
        <w:t xml:space="preserve">4) უძრავ ნივთებზე უფლებათა, </w:t>
      </w:r>
      <w:r w:rsidRPr="008B4C78">
        <w:rPr>
          <w:rFonts w:ascii="Sylfaen" w:hAnsi="Sylfaen" w:cs="Times New Roman"/>
        </w:rPr>
        <w:t>საჯარო-სამართლებრივი შეზღუდვისა და</w:t>
      </w:r>
      <w:r w:rsidRPr="008B4C78">
        <w:rPr>
          <w:rFonts w:ascii="Sylfaen" w:hAnsi="Sylfaen" w:cs="Times New Roman"/>
        </w:rPr>
        <w:br/>
        <w:t xml:space="preserve">საგადასახადო გირავნობა/იპოთეკის </w:t>
      </w:r>
      <w:r w:rsidRPr="008B4C78">
        <w:rPr>
          <w:rFonts w:ascii="Sylfaen" w:eastAsia="Times New Roman" w:hAnsi="Sylfaen" w:cs="Times New Roman"/>
        </w:rPr>
        <w:t>რეესტრების სპეციალური ხმოვანი პროგრამის გამოყენებით ხელმისაწვდომობის უზრუნველსაყოფად.</w:t>
      </w:r>
    </w:p>
    <w:p w14:paraId="3106FB3F" w14:textId="77777777" w:rsidR="00D802CE" w:rsidRPr="00967528" w:rsidRDefault="00D802CE" w:rsidP="00D802CE">
      <w:pPr>
        <w:jc w:val="both"/>
        <w:rPr>
          <w:rFonts w:ascii="Sylfaen" w:eastAsia="Times New Roman" w:hAnsi="Sylfaen" w:cs="Times New Roman"/>
        </w:rPr>
      </w:pPr>
      <w:r w:rsidRPr="008B4C78">
        <w:rPr>
          <w:rFonts w:ascii="Sylfaen" w:eastAsia="Times New Roman" w:hAnsi="Sylfaen" w:cs="Times New Roman"/>
        </w:rPr>
        <w:t>პროექტის ფარგლებში, სსიპ - საჯარო რეესტრის ეროვნული სააგენტოს ინფორმაციული ტექნოლოგიების დეპარტამენტი  ახორციელებს უძრავ ნივთებზე უფლებათა  (</w:t>
      </w:r>
      <w:hyperlink r:id="rId15" w:history="1">
        <w:r w:rsidRPr="008B4C78">
          <w:rPr>
            <w:rFonts w:ascii="Sylfaen" w:hAnsi="Sylfaen" w:cs="Times New Roman"/>
            <w:color w:val="0563C1" w:themeColor="hyperlink"/>
            <w:u w:val="single"/>
          </w:rPr>
          <w:t>https://naprweb.reestri.gov.ge</w:t>
        </w:r>
      </w:hyperlink>
      <w:r w:rsidRPr="009F5400">
        <w:rPr>
          <w:rFonts w:ascii="Sylfaen" w:eastAsia="Times New Roman" w:hAnsi="Sylfaen" w:cs="Times New Roman"/>
        </w:rPr>
        <w:t xml:space="preserve">), </w:t>
      </w:r>
      <w:r w:rsidRPr="007B34FF">
        <w:rPr>
          <w:rFonts w:ascii="Sylfaen" w:hAnsi="Sylfaen" w:cs="Times New Roman"/>
        </w:rPr>
        <w:t>საჯარო</w:t>
      </w:r>
      <w:r w:rsidRPr="00967528">
        <w:rPr>
          <w:rFonts w:ascii="Sylfaen" w:hAnsi="Sylfaen" w:cs="Times New Roman"/>
        </w:rPr>
        <w:t>-</w:t>
      </w:r>
      <w:r w:rsidRPr="008B4C78">
        <w:rPr>
          <w:rFonts w:ascii="Sylfaen" w:hAnsi="Sylfaen" w:cs="Times New Roman"/>
        </w:rPr>
        <w:t xml:space="preserve">სამართლებრივი შეზღუდვისა და საგადასახადო გირავნობა/იპოთეკის </w:t>
      </w:r>
      <w:r w:rsidRPr="008B4C78">
        <w:rPr>
          <w:rFonts w:ascii="Sylfaen" w:eastAsia="Times New Roman" w:hAnsi="Sylfaen" w:cs="Times New Roman"/>
        </w:rPr>
        <w:t>რეესტრების (</w:t>
      </w:r>
      <w:hyperlink r:id="rId16" w:history="1">
        <w:r w:rsidRPr="008B4C78">
          <w:rPr>
            <w:rFonts w:ascii="Sylfaen" w:hAnsi="Sylfaen" w:cs="Times New Roman"/>
            <w:color w:val="0563C1" w:themeColor="hyperlink"/>
            <w:u w:val="single"/>
          </w:rPr>
          <w:t>https://naprlmr.reestri.gov.ge</w:t>
        </w:r>
      </w:hyperlink>
      <w:r w:rsidRPr="009F5400">
        <w:rPr>
          <w:rFonts w:ascii="Sylfaen" w:hAnsi="Sylfaen" w:cs="Times New Roman"/>
        </w:rPr>
        <w:t xml:space="preserve">) </w:t>
      </w:r>
      <w:r w:rsidRPr="007B34FF">
        <w:rPr>
          <w:rFonts w:ascii="Sylfaen" w:hAnsi="Sylfaen" w:cs="Times New Roman"/>
        </w:rPr>
        <w:t>ა</w:t>
      </w:r>
      <w:r w:rsidRPr="00967528">
        <w:rPr>
          <w:rFonts w:ascii="Sylfaen" w:eastAsia="Times New Roman" w:hAnsi="Sylfaen" w:cs="Times New Roman"/>
        </w:rPr>
        <w:t>დაპტირებას. აღნიშნულ რეესტრებში უსინათლო და მცირემხედველ პირებს სპეციალური ხმოვანი პროგრამის - ,,ეკრანის წამკითხველის’’  მეშვეობით შეეძლებათ:</w:t>
      </w:r>
    </w:p>
    <w:p w14:paraId="73E16963" w14:textId="77777777" w:rsidR="00D802CE" w:rsidRPr="008B4C78" w:rsidRDefault="00D802CE" w:rsidP="00D802CE">
      <w:pPr>
        <w:jc w:val="both"/>
        <w:rPr>
          <w:rFonts w:ascii="Sylfaen" w:hAnsi="Sylfaen" w:cs="Times New Roman"/>
        </w:rPr>
      </w:pPr>
      <w:r w:rsidRPr="008B4C78">
        <w:rPr>
          <w:rFonts w:ascii="Sylfaen" w:eastAsia="Times New Roman" w:hAnsi="Sylfaen" w:cs="Times New Roman"/>
        </w:rPr>
        <w:t xml:space="preserve">ა) უძავ ნივთებზე უფლებათა რეესტრში: </w:t>
      </w:r>
    </w:p>
    <w:p w14:paraId="29950270" w14:textId="77777777" w:rsidR="00D802CE" w:rsidRPr="008B4C78" w:rsidRDefault="00D802CE" w:rsidP="004A75A2">
      <w:pPr>
        <w:numPr>
          <w:ilvl w:val="0"/>
          <w:numId w:val="63"/>
        </w:numPr>
        <w:spacing w:after="200" w:line="276" w:lineRule="auto"/>
        <w:contextualSpacing/>
        <w:rPr>
          <w:rFonts w:ascii="Sylfaen" w:eastAsia="Times New Roman" w:hAnsi="Sylfaen" w:cs="Times New Roman"/>
        </w:rPr>
      </w:pPr>
      <w:r w:rsidRPr="008B4C78">
        <w:rPr>
          <w:rFonts w:ascii="Sylfaen" w:eastAsia="Times New Roman" w:hAnsi="Sylfaen" w:cs="Times New Roman"/>
        </w:rPr>
        <w:t>განცხადების ძებნა;</w:t>
      </w:r>
    </w:p>
    <w:p w14:paraId="548B45BF" w14:textId="77777777" w:rsidR="00D802CE" w:rsidRPr="008B4C78" w:rsidRDefault="00D802CE" w:rsidP="004A75A2">
      <w:pPr>
        <w:numPr>
          <w:ilvl w:val="0"/>
          <w:numId w:val="63"/>
        </w:numPr>
        <w:spacing w:after="200" w:line="276" w:lineRule="auto"/>
        <w:contextualSpacing/>
        <w:rPr>
          <w:rFonts w:ascii="Sylfaen" w:eastAsia="Times New Roman" w:hAnsi="Sylfaen" w:cs="Times New Roman"/>
        </w:rPr>
      </w:pPr>
      <w:r w:rsidRPr="008B4C78">
        <w:rPr>
          <w:rFonts w:ascii="Sylfaen" w:eastAsia="Times New Roman" w:hAnsi="Sylfaen" w:cs="Times New Roman"/>
        </w:rPr>
        <w:t>განცხადების წარდგენა ამონაწერის მომზადების მიზნით;</w:t>
      </w:r>
    </w:p>
    <w:p w14:paraId="7DFFA007" w14:textId="77777777" w:rsidR="00D802CE" w:rsidRPr="008B4C78" w:rsidRDefault="00D802CE" w:rsidP="004A75A2">
      <w:pPr>
        <w:numPr>
          <w:ilvl w:val="0"/>
          <w:numId w:val="63"/>
        </w:numPr>
        <w:spacing w:after="200" w:line="276" w:lineRule="auto"/>
        <w:contextualSpacing/>
        <w:rPr>
          <w:rFonts w:ascii="Sylfaen" w:eastAsia="Times New Roman" w:hAnsi="Sylfaen" w:cs="Times New Roman"/>
        </w:rPr>
      </w:pPr>
      <w:r w:rsidRPr="008B4C78">
        <w:rPr>
          <w:rFonts w:ascii="Sylfaen" w:eastAsia="Times New Roman" w:hAnsi="Sylfaen" w:cs="Times New Roman"/>
        </w:rPr>
        <w:t>განცხადების წარდგენა საკადასტრო გეგმის მომზადების მიზნით;</w:t>
      </w:r>
    </w:p>
    <w:p w14:paraId="52AB1F1C" w14:textId="77777777" w:rsidR="00D802CE" w:rsidRPr="008B4C78" w:rsidRDefault="00D802CE" w:rsidP="004A75A2">
      <w:pPr>
        <w:numPr>
          <w:ilvl w:val="0"/>
          <w:numId w:val="63"/>
        </w:numPr>
        <w:spacing w:after="200" w:line="276" w:lineRule="auto"/>
        <w:contextualSpacing/>
        <w:jc w:val="both"/>
        <w:rPr>
          <w:rFonts w:ascii="Sylfaen" w:eastAsia="Times New Roman" w:hAnsi="Sylfaen" w:cs="Times New Roman"/>
        </w:rPr>
      </w:pPr>
      <w:r w:rsidRPr="008B4C78">
        <w:rPr>
          <w:rFonts w:ascii="Sylfaen" w:eastAsia="Times New Roman" w:hAnsi="Sylfaen" w:cs="Times New Roman"/>
        </w:rPr>
        <w:t xml:space="preserve">განცხადების წარდგენა  რეგისტრირებულ მონაცემებში ტექნიკური ხარვეზის გასწორების მიზნით. </w:t>
      </w:r>
    </w:p>
    <w:p w14:paraId="09D544AD" w14:textId="77777777" w:rsidR="00D802CE" w:rsidRPr="008B4C78" w:rsidRDefault="00D802CE" w:rsidP="00D802CE">
      <w:pPr>
        <w:rPr>
          <w:rFonts w:ascii="Sylfaen" w:eastAsia="Times New Roman" w:hAnsi="Sylfaen" w:cs="Times New Roman"/>
        </w:rPr>
      </w:pPr>
      <w:r w:rsidRPr="008B4C78">
        <w:rPr>
          <w:rFonts w:ascii="Sylfaen" w:hAnsi="Sylfaen" w:cs="Times New Roman"/>
        </w:rPr>
        <w:t xml:space="preserve">ბ) საჯარო-სამართლებრივი შეზღუდვისა და საგადასახადო გირავნობა/იპოთეკის </w:t>
      </w:r>
      <w:r w:rsidRPr="008B4C78">
        <w:rPr>
          <w:rFonts w:ascii="Sylfaen" w:eastAsia="Times New Roman" w:hAnsi="Sylfaen" w:cs="Times New Roman"/>
        </w:rPr>
        <w:t>რეესტრში:</w:t>
      </w:r>
    </w:p>
    <w:p w14:paraId="55B8499C" w14:textId="77777777" w:rsidR="00D802CE" w:rsidRPr="008B4C78" w:rsidRDefault="00D802CE" w:rsidP="004A75A2">
      <w:pPr>
        <w:numPr>
          <w:ilvl w:val="0"/>
          <w:numId w:val="64"/>
        </w:numPr>
        <w:spacing w:after="200" w:line="276" w:lineRule="auto"/>
        <w:contextualSpacing/>
        <w:rPr>
          <w:rFonts w:ascii="Sylfaen" w:hAnsi="Sylfaen"/>
        </w:rPr>
      </w:pPr>
      <w:r w:rsidRPr="008B4C78">
        <w:rPr>
          <w:rFonts w:ascii="Sylfaen" w:hAnsi="Sylfaen"/>
        </w:rPr>
        <w:t>განცხადების ძებნა;</w:t>
      </w:r>
    </w:p>
    <w:p w14:paraId="19ECB852" w14:textId="77777777" w:rsidR="00D802CE" w:rsidRPr="008B4C78" w:rsidRDefault="00D802CE" w:rsidP="004A75A2">
      <w:pPr>
        <w:numPr>
          <w:ilvl w:val="0"/>
          <w:numId w:val="64"/>
        </w:numPr>
        <w:spacing w:after="200" w:line="276" w:lineRule="auto"/>
        <w:contextualSpacing/>
        <w:rPr>
          <w:rFonts w:ascii="Sylfaen" w:hAnsi="Sylfaen"/>
        </w:rPr>
      </w:pPr>
      <w:r w:rsidRPr="008B4C78">
        <w:rPr>
          <w:rFonts w:ascii="Sylfaen" w:hAnsi="Sylfaen"/>
        </w:rPr>
        <w:t>საჯარო-სამართლებრივი შეზღუდვის/გირავნობის ძებნა;</w:t>
      </w:r>
    </w:p>
    <w:p w14:paraId="2967E2AE" w14:textId="77777777" w:rsidR="00D802CE" w:rsidRPr="008B4C78" w:rsidRDefault="00D802CE" w:rsidP="004A75A2">
      <w:pPr>
        <w:numPr>
          <w:ilvl w:val="0"/>
          <w:numId w:val="64"/>
        </w:numPr>
        <w:spacing w:after="200" w:line="276" w:lineRule="auto"/>
        <w:contextualSpacing/>
        <w:rPr>
          <w:rFonts w:ascii="Sylfaen" w:hAnsi="Sylfaen"/>
        </w:rPr>
      </w:pPr>
      <w:r w:rsidRPr="008B4C78">
        <w:rPr>
          <w:rFonts w:ascii="Sylfaen" w:hAnsi="Sylfaen"/>
        </w:rPr>
        <w:t>განცხადების ელექტრონულად წარდგენა:</w:t>
      </w:r>
    </w:p>
    <w:p w14:paraId="116FEC3B" w14:textId="77777777" w:rsidR="00D802CE" w:rsidRPr="008B4C78" w:rsidRDefault="00D802CE" w:rsidP="00D802CE">
      <w:pPr>
        <w:spacing w:after="200" w:line="276" w:lineRule="auto"/>
        <w:ind w:left="720"/>
        <w:contextualSpacing/>
        <w:rPr>
          <w:rFonts w:ascii="Sylfaen" w:hAnsi="Sylfaen"/>
        </w:rPr>
      </w:pPr>
    </w:p>
    <w:p w14:paraId="0DC63DB2" w14:textId="77777777" w:rsidR="00D802CE" w:rsidRPr="008B4C78" w:rsidRDefault="00D802CE" w:rsidP="004A75A2">
      <w:pPr>
        <w:numPr>
          <w:ilvl w:val="0"/>
          <w:numId w:val="65"/>
        </w:numPr>
        <w:spacing w:after="200" w:line="276" w:lineRule="auto"/>
        <w:contextualSpacing/>
        <w:jc w:val="both"/>
        <w:rPr>
          <w:rFonts w:ascii="Sylfaen" w:hAnsi="Sylfaen"/>
        </w:rPr>
      </w:pPr>
      <w:r w:rsidRPr="008B4C78">
        <w:rPr>
          <w:rFonts w:ascii="Sylfaen" w:hAnsi="Sylfaen" w:cs="Sylfaen"/>
        </w:rPr>
        <w:t>საჯარო</w:t>
      </w:r>
      <w:r w:rsidRPr="008B4C78">
        <w:rPr>
          <w:rFonts w:ascii="Sylfaen" w:hAnsi="Sylfaen"/>
        </w:rPr>
        <w:t>-</w:t>
      </w:r>
      <w:r w:rsidRPr="008B4C78">
        <w:rPr>
          <w:rFonts w:ascii="Sylfaen" w:hAnsi="Sylfaen" w:cs="Sylfaen"/>
        </w:rPr>
        <w:t>სამართლებრივი</w:t>
      </w:r>
      <w:r w:rsidRPr="008B4C78">
        <w:rPr>
          <w:rFonts w:ascii="Sylfaen" w:hAnsi="Sylfaen"/>
        </w:rPr>
        <w:t xml:space="preserve"> </w:t>
      </w:r>
      <w:r w:rsidRPr="008B4C78">
        <w:rPr>
          <w:rFonts w:ascii="Sylfaen" w:hAnsi="Sylfaen" w:cs="Sylfaen"/>
        </w:rPr>
        <w:t>შეზღუდვის</w:t>
      </w:r>
      <w:r w:rsidRPr="008B4C78">
        <w:rPr>
          <w:rFonts w:ascii="Sylfaen" w:hAnsi="Sylfaen"/>
        </w:rPr>
        <w:t xml:space="preserve"> </w:t>
      </w:r>
      <w:r w:rsidRPr="008B4C78">
        <w:rPr>
          <w:rFonts w:ascii="Sylfaen" w:hAnsi="Sylfaen" w:cs="Sylfaen"/>
        </w:rPr>
        <w:t>არსებობის</w:t>
      </w:r>
      <w:r w:rsidRPr="008B4C78">
        <w:rPr>
          <w:rFonts w:ascii="Sylfaen" w:hAnsi="Sylfaen"/>
        </w:rPr>
        <w:t xml:space="preserve"> </w:t>
      </w:r>
      <w:r w:rsidRPr="008B4C78">
        <w:rPr>
          <w:rFonts w:ascii="Sylfaen" w:hAnsi="Sylfaen" w:cs="Sylfaen"/>
        </w:rPr>
        <w:t>შესახებ</w:t>
      </w:r>
      <w:r w:rsidRPr="008B4C78">
        <w:rPr>
          <w:rFonts w:ascii="Sylfaen" w:hAnsi="Sylfaen"/>
        </w:rPr>
        <w:t xml:space="preserve"> </w:t>
      </w:r>
      <w:r w:rsidRPr="008B4C78">
        <w:rPr>
          <w:rFonts w:ascii="Sylfaen" w:hAnsi="Sylfaen" w:cs="Sylfaen"/>
        </w:rPr>
        <w:t>ცნობის</w:t>
      </w:r>
      <w:r w:rsidRPr="008B4C78">
        <w:rPr>
          <w:rFonts w:ascii="Sylfaen" w:hAnsi="Sylfaen"/>
        </w:rPr>
        <w:t xml:space="preserve"> </w:t>
      </w:r>
      <w:r w:rsidRPr="008B4C78">
        <w:rPr>
          <w:rFonts w:ascii="Sylfaen" w:hAnsi="Sylfaen" w:cs="Sylfaen"/>
        </w:rPr>
        <w:t>მომზადების</w:t>
      </w:r>
      <w:r w:rsidRPr="008B4C78">
        <w:rPr>
          <w:rFonts w:ascii="Sylfaen" w:hAnsi="Sylfaen"/>
        </w:rPr>
        <w:t xml:space="preserve"> </w:t>
      </w:r>
      <w:r w:rsidRPr="008B4C78">
        <w:rPr>
          <w:rFonts w:ascii="Sylfaen" w:hAnsi="Sylfaen" w:cs="Sylfaen"/>
        </w:rPr>
        <w:t>მოთხოვნით</w:t>
      </w:r>
      <w:r w:rsidRPr="008B4C78">
        <w:rPr>
          <w:rFonts w:ascii="Sylfaen" w:hAnsi="Sylfaen"/>
        </w:rPr>
        <w:t>;</w:t>
      </w:r>
    </w:p>
    <w:p w14:paraId="09399A3A" w14:textId="77777777" w:rsidR="00D802CE" w:rsidRPr="008B4C78" w:rsidRDefault="00D802CE" w:rsidP="004A75A2">
      <w:pPr>
        <w:numPr>
          <w:ilvl w:val="0"/>
          <w:numId w:val="65"/>
        </w:numPr>
        <w:spacing w:after="200" w:line="276" w:lineRule="auto"/>
        <w:contextualSpacing/>
        <w:jc w:val="both"/>
        <w:rPr>
          <w:rFonts w:ascii="Sylfaen" w:hAnsi="Sylfaen"/>
        </w:rPr>
      </w:pPr>
      <w:r w:rsidRPr="008B4C78">
        <w:rPr>
          <w:rFonts w:ascii="Sylfaen" w:hAnsi="Sylfaen" w:cs="Sylfaen"/>
        </w:rPr>
        <w:t>საგადასახადო</w:t>
      </w:r>
      <w:r w:rsidRPr="008B4C78">
        <w:rPr>
          <w:rFonts w:ascii="Sylfaen" w:hAnsi="Sylfaen"/>
        </w:rPr>
        <w:t xml:space="preserve"> </w:t>
      </w:r>
      <w:r w:rsidRPr="008B4C78">
        <w:rPr>
          <w:rFonts w:ascii="Sylfaen" w:hAnsi="Sylfaen" w:cs="Sylfaen"/>
        </w:rPr>
        <w:t>გირავნობის</w:t>
      </w:r>
      <w:r w:rsidRPr="008B4C78">
        <w:rPr>
          <w:rFonts w:ascii="Sylfaen" w:hAnsi="Sylfaen"/>
        </w:rPr>
        <w:t>/</w:t>
      </w:r>
      <w:r w:rsidRPr="008B4C78">
        <w:rPr>
          <w:rFonts w:ascii="Sylfaen" w:hAnsi="Sylfaen" w:cs="Sylfaen"/>
        </w:rPr>
        <w:t>იპოთეკის</w:t>
      </w:r>
      <w:r w:rsidRPr="008B4C78">
        <w:rPr>
          <w:rFonts w:ascii="Sylfaen" w:hAnsi="Sylfaen"/>
        </w:rPr>
        <w:t xml:space="preserve"> </w:t>
      </w:r>
      <w:r w:rsidRPr="008B4C78">
        <w:rPr>
          <w:rFonts w:ascii="Sylfaen" w:hAnsi="Sylfaen" w:cs="Sylfaen"/>
        </w:rPr>
        <w:t>უფლების</w:t>
      </w:r>
      <w:r w:rsidRPr="008B4C78">
        <w:rPr>
          <w:rFonts w:ascii="Sylfaen" w:hAnsi="Sylfaen"/>
        </w:rPr>
        <w:t xml:space="preserve"> </w:t>
      </w:r>
      <w:r w:rsidRPr="008B4C78">
        <w:rPr>
          <w:rFonts w:ascii="Sylfaen" w:hAnsi="Sylfaen" w:cs="Sylfaen"/>
        </w:rPr>
        <w:t>არსებობის</w:t>
      </w:r>
      <w:r w:rsidRPr="008B4C78">
        <w:rPr>
          <w:rFonts w:ascii="Sylfaen" w:hAnsi="Sylfaen"/>
        </w:rPr>
        <w:t xml:space="preserve"> </w:t>
      </w:r>
      <w:r w:rsidRPr="008B4C78">
        <w:rPr>
          <w:rFonts w:ascii="Sylfaen" w:hAnsi="Sylfaen" w:cs="Sylfaen"/>
        </w:rPr>
        <w:t>შესახებ</w:t>
      </w:r>
      <w:r w:rsidRPr="008B4C78">
        <w:rPr>
          <w:rFonts w:ascii="Sylfaen" w:hAnsi="Sylfaen"/>
        </w:rPr>
        <w:t xml:space="preserve"> </w:t>
      </w:r>
      <w:r w:rsidRPr="008B4C78">
        <w:rPr>
          <w:rFonts w:ascii="Sylfaen" w:hAnsi="Sylfaen" w:cs="Sylfaen"/>
        </w:rPr>
        <w:t>ინფორმაციის</w:t>
      </w:r>
      <w:r w:rsidRPr="008B4C78">
        <w:rPr>
          <w:rFonts w:ascii="Sylfaen" w:hAnsi="Sylfaen"/>
        </w:rPr>
        <w:t xml:space="preserve"> </w:t>
      </w:r>
      <w:r w:rsidRPr="008B4C78">
        <w:rPr>
          <w:rFonts w:ascii="Sylfaen" w:hAnsi="Sylfaen" w:cs="Sylfaen"/>
        </w:rPr>
        <w:t>მომზადების</w:t>
      </w:r>
      <w:r w:rsidRPr="008B4C78">
        <w:rPr>
          <w:rFonts w:ascii="Sylfaen" w:hAnsi="Sylfaen"/>
        </w:rPr>
        <w:t xml:space="preserve"> </w:t>
      </w:r>
      <w:r w:rsidRPr="008B4C78">
        <w:rPr>
          <w:rFonts w:ascii="Sylfaen" w:hAnsi="Sylfaen" w:cs="Sylfaen"/>
        </w:rPr>
        <w:t>მოთხოვნით</w:t>
      </w:r>
      <w:r w:rsidRPr="008B4C78">
        <w:rPr>
          <w:rFonts w:ascii="Sylfaen" w:hAnsi="Sylfaen"/>
        </w:rPr>
        <w:t>;</w:t>
      </w:r>
    </w:p>
    <w:p w14:paraId="01DE5E45" w14:textId="77777777" w:rsidR="00D802CE" w:rsidRPr="008B4C78" w:rsidRDefault="00D802CE" w:rsidP="004A75A2">
      <w:pPr>
        <w:numPr>
          <w:ilvl w:val="0"/>
          <w:numId w:val="65"/>
        </w:numPr>
        <w:spacing w:after="200" w:line="276" w:lineRule="auto"/>
        <w:contextualSpacing/>
        <w:jc w:val="both"/>
        <w:rPr>
          <w:rFonts w:ascii="Sylfaen" w:hAnsi="Sylfaen"/>
        </w:rPr>
      </w:pPr>
      <w:r w:rsidRPr="008B4C78">
        <w:rPr>
          <w:rFonts w:ascii="Sylfaen" w:hAnsi="Sylfaen" w:cs="Sylfaen"/>
        </w:rPr>
        <w:t>საჯარო სამართლებრივი</w:t>
      </w:r>
      <w:r w:rsidRPr="008B4C78">
        <w:rPr>
          <w:rFonts w:ascii="Sylfaen" w:hAnsi="Sylfaen"/>
        </w:rPr>
        <w:t xml:space="preserve"> </w:t>
      </w:r>
      <w:r w:rsidRPr="008B4C78">
        <w:rPr>
          <w:rFonts w:ascii="Sylfaen" w:hAnsi="Sylfaen" w:cs="Sylfaen"/>
        </w:rPr>
        <w:t>შეზღუდვის</w:t>
      </w:r>
      <w:r w:rsidRPr="008B4C78">
        <w:rPr>
          <w:rFonts w:ascii="Sylfaen" w:hAnsi="Sylfaen"/>
        </w:rPr>
        <w:t xml:space="preserve"> </w:t>
      </w:r>
      <w:r w:rsidRPr="008B4C78">
        <w:rPr>
          <w:rFonts w:ascii="Sylfaen" w:hAnsi="Sylfaen" w:cs="Sylfaen"/>
        </w:rPr>
        <w:t>არსებობის</w:t>
      </w:r>
      <w:r w:rsidRPr="008B4C78">
        <w:rPr>
          <w:rFonts w:ascii="Sylfaen" w:hAnsi="Sylfaen"/>
        </w:rPr>
        <w:t xml:space="preserve"> </w:t>
      </w:r>
      <w:r w:rsidRPr="008B4C78">
        <w:rPr>
          <w:rFonts w:ascii="Sylfaen" w:hAnsi="Sylfaen" w:cs="Sylfaen"/>
        </w:rPr>
        <w:t>შესახებ</w:t>
      </w:r>
      <w:r w:rsidRPr="008B4C78">
        <w:rPr>
          <w:rFonts w:ascii="Sylfaen" w:hAnsi="Sylfaen"/>
        </w:rPr>
        <w:t xml:space="preserve"> </w:t>
      </w:r>
      <w:r w:rsidRPr="008B4C78">
        <w:rPr>
          <w:rFonts w:ascii="Sylfaen" w:hAnsi="Sylfaen" w:cs="Sylfaen"/>
        </w:rPr>
        <w:t>ინფორმაციის</w:t>
      </w:r>
      <w:r w:rsidRPr="008B4C78">
        <w:rPr>
          <w:rFonts w:ascii="Sylfaen" w:hAnsi="Sylfaen"/>
        </w:rPr>
        <w:t xml:space="preserve"> </w:t>
      </w:r>
      <w:r w:rsidRPr="008B4C78">
        <w:rPr>
          <w:rFonts w:ascii="Sylfaen" w:hAnsi="Sylfaen" w:cs="Sylfaen"/>
        </w:rPr>
        <w:t>მომზადების</w:t>
      </w:r>
      <w:r w:rsidRPr="008B4C78">
        <w:rPr>
          <w:rFonts w:ascii="Sylfaen" w:hAnsi="Sylfaen"/>
        </w:rPr>
        <w:t xml:space="preserve"> </w:t>
      </w:r>
      <w:r w:rsidRPr="008B4C78">
        <w:rPr>
          <w:rFonts w:ascii="Sylfaen" w:hAnsi="Sylfaen" w:cs="Sylfaen"/>
        </w:rPr>
        <w:t>მოთხოვნით</w:t>
      </w:r>
      <w:r w:rsidRPr="008B4C78">
        <w:rPr>
          <w:rFonts w:ascii="Sylfaen" w:hAnsi="Sylfaen"/>
        </w:rPr>
        <w:t>.</w:t>
      </w:r>
    </w:p>
    <w:p w14:paraId="4AD31D36" w14:textId="77777777" w:rsidR="00D802CE" w:rsidRPr="008B4C78" w:rsidRDefault="00D802CE" w:rsidP="00D802CE">
      <w:pPr>
        <w:spacing w:before="100" w:beforeAutospacing="1" w:after="100" w:afterAutospacing="1" w:line="240" w:lineRule="auto"/>
        <w:jc w:val="both"/>
        <w:rPr>
          <w:rFonts w:ascii="Sylfaen" w:eastAsia="Times New Roman" w:hAnsi="Sylfaen" w:cs="Times New Roman"/>
          <w:noProof/>
        </w:rPr>
      </w:pPr>
      <w:r w:rsidRPr="008B4C78">
        <w:rPr>
          <w:rFonts w:ascii="Sylfaen" w:eastAsia="Times New Roman" w:hAnsi="Sylfaen" w:cs="Times New Roman"/>
          <w:noProof/>
        </w:rPr>
        <w:t xml:space="preserve">პროექტის ფარგლებში ასევე, დაწყებულია მუშაობა შესაბამისი სამართლებრივი ბაზის შექმნის კუთხით, ვინაიდან პროექტის ამოცანებს შორისაა საკანონმდებლო და კანონქვემდებარე (ბრძანებებისა და ინსტრუქციების) აქტების შესაბამისობაში მოყვანა, მისი </w:t>
      </w:r>
      <w:r w:rsidRPr="008B4C78">
        <w:rPr>
          <w:rFonts w:ascii="Sylfaen" w:eastAsia="Times New Roman" w:hAnsi="Sylfaen" w:cs="Times New Roman"/>
          <w:noProof/>
        </w:rPr>
        <w:lastRenderedPageBreak/>
        <w:t>ჰარმონიზება გაეროს შეზღუდული შესაძლებლობის მქონე პირთა უგლებების კონვენციასთან (განსაკუთრებით, ისეთ სფეროებში, როგორიცაა, გამოყენებული ტერმინოლოგია, უსინათლო ანდა მცირემხედველ პირთან არსებული ინფორმაციის გაცვლისა და მათ მიერ ნების გამოვლენის დამოწმების წესები).</w:t>
      </w:r>
    </w:p>
    <w:p w14:paraId="2014778A" w14:textId="77777777" w:rsidR="00D802CE" w:rsidRPr="008B4C78" w:rsidRDefault="00D802CE" w:rsidP="00D802CE">
      <w:pPr>
        <w:spacing w:before="100" w:beforeAutospacing="1" w:after="100" w:afterAutospacing="1" w:line="240" w:lineRule="auto"/>
        <w:jc w:val="both"/>
        <w:rPr>
          <w:rFonts w:ascii="Sylfaen" w:eastAsia="Times New Roman" w:hAnsi="Sylfaen" w:cs="Times New Roman"/>
          <w:noProof/>
        </w:rPr>
      </w:pPr>
      <w:r w:rsidRPr="008B4C78">
        <w:rPr>
          <w:rFonts w:ascii="Sylfaen" w:eastAsia="Times New Roman" w:hAnsi="Sylfaen" w:cs="Times New Roman"/>
          <w:noProof/>
        </w:rPr>
        <w:t>პროექტის მხარდამჭერია გაეროს განვითარების პროგრამა (UNDP), რომელიც სსიპ - საჯარო რეესტრის ეროვნულ სააგენტოს ეხმარება შედეგების მიღწევისთვის აუცილებელი აპარატურის შესყიდვაში.</w:t>
      </w:r>
    </w:p>
    <w:p w14:paraId="4C3AA839" w14:textId="77777777" w:rsidR="00D802CE" w:rsidRPr="001C5165" w:rsidRDefault="00D802CE" w:rsidP="00D802CE">
      <w:pPr>
        <w:jc w:val="both"/>
        <w:rPr>
          <w:rFonts w:ascii="Sylfaen" w:eastAsia="Sylfaen" w:hAnsi="Sylfaen" w:cs="Times New Roman"/>
        </w:rPr>
      </w:pPr>
      <w:r w:rsidRPr="001C5165">
        <w:rPr>
          <w:rFonts w:ascii="Sylfaen" w:eastAsia="Times New Roman" w:hAnsi="Sylfaen" w:cs="Times New Roman"/>
        </w:rPr>
        <w:t xml:space="preserve">ამოცანა: </w:t>
      </w:r>
      <w:r w:rsidRPr="001C5165">
        <w:rPr>
          <w:rFonts w:ascii="Sylfaen" w:eastAsia="Sylfaen" w:hAnsi="Sylfaen" w:cs="Times New Roman"/>
        </w:rPr>
        <w:t>19.1.7. საზოგადოებრივი დანიშნულების ობიექტებისა და სატრანსპორტო საშუალებების ხელმისაწვდომობის უზრუნველყოფა შეზღუდული შესაძლებლობის მქონე პირთათვის</w:t>
      </w:r>
    </w:p>
    <w:p w14:paraId="01546A4D" w14:textId="77777777" w:rsidR="00D802CE" w:rsidRPr="001C5165" w:rsidRDefault="00D802CE" w:rsidP="00D802CE">
      <w:pPr>
        <w:ind w:left="567"/>
        <w:jc w:val="both"/>
        <w:rPr>
          <w:rFonts w:ascii="Sylfaen" w:eastAsia="Sylfaen" w:hAnsi="Sylfaen" w:cs="Times New Roman"/>
          <w:u w:val="single"/>
        </w:rPr>
      </w:pPr>
      <w:r w:rsidRPr="001C5165">
        <w:rPr>
          <w:rFonts w:ascii="Sylfaen" w:hAnsi="Sylfaen" w:cs="Sylfaen"/>
          <w:u w:val="single"/>
        </w:rPr>
        <w:t xml:space="preserve">საქმიანობა: </w:t>
      </w:r>
      <w:r w:rsidRPr="001C5165">
        <w:rPr>
          <w:rFonts w:ascii="Sylfaen" w:eastAsia="Sylfaen" w:hAnsi="Sylfaen" w:cs="Times New Roman"/>
          <w:u w:val="single"/>
        </w:rPr>
        <w:t>19.1.7.1. წინადადებების შემუშავება სატრანსპორტო ტერმინალებთან (ავტოსადგურებთან) დამაკავშირებელი გზების და გზისპირა ინფრასტრუქტურის, შენობა-ნაგებობების და კომუნიკაციების შშმ პირებისათვის ხელმისაწვდომობის უზრუნველსაყოფად</w:t>
      </w:r>
    </w:p>
    <w:p w14:paraId="1E7ECC6A"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ხელმისაწვდომობის გაუმჯობესების მიზნით განხორციელებული ღონისძიებები; სახალხო დამცველის ანგარიში</w:t>
      </w:r>
    </w:p>
    <w:p w14:paraId="0174BA15" w14:textId="77777777" w:rsidR="00D802CE" w:rsidRPr="001C5165" w:rsidRDefault="00D802CE" w:rsidP="00D802CE">
      <w:pPr>
        <w:ind w:left="567"/>
        <w:jc w:val="both"/>
        <w:rPr>
          <w:rFonts w:ascii="Sylfaen" w:eastAsia="Sylfaen" w:hAnsi="Sylfaen" w:cs="Times New Roman"/>
          <w:u w:val="single"/>
        </w:rPr>
      </w:pPr>
      <w:r w:rsidRPr="001C5165">
        <w:rPr>
          <w:rFonts w:ascii="Sylfaen" w:hAnsi="Sylfaen" w:cs="Sylfaen"/>
          <w:u w:val="single"/>
        </w:rPr>
        <w:t xml:space="preserve">საქმიანობა: </w:t>
      </w:r>
      <w:r w:rsidRPr="001C5165">
        <w:rPr>
          <w:rFonts w:ascii="Sylfaen" w:eastAsia="Sylfaen" w:hAnsi="Sylfaen" w:cs="Times New Roman"/>
          <w:u w:val="single"/>
        </w:rPr>
        <w:t>19.1.7.2. სატრანსპორტო საშუალებათა და სატრანსპორტო ინფრასტრუქტურის ადაპტირებისთვის საჭირო ნორმებისა და მათი დაცვის აღსრულების მექანიზმის შემუშავება</w:t>
      </w:r>
    </w:p>
    <w:p w14:paraId="76135FC0" w14:textId="77777777" w:rsidR="00D802CE" w:rsidRPr="001C5165" w:rsidRDefault="00D802CE" w:rsidP="00D802CE">
      <w:pPr>
        <w:ind w:left="567"/>
        <w:jc w:val="both"/>
        <w:rPr>
          <w:rFonts w:ascii="Sylfaen" w:eastAsia="Sylfaen" w:hAnsi="Sylfaen" w:cs="Times New Roman"/>
          <w:i/>
        </w:rPr>
      </w:pPr>
      <w:r w:rsidRPr="001C5165">
        <w:rPr>
          <w:rFonts w:ascii="Sylfaen" w:hAnsi="Sylfaen" w:cs="Times New Roman"/>
          <w:i/>
        </w:rPr>
        <w:t xml:space="preserve">ინდიკატორი: </w:t>
      </w:r>
      <w:r w:rsidRPr="001C5165">
        <w:rPr>
          <w:rFonts w:ascii="Sylfaen" w:eastAsia="Sylfaen" w:hAnsi="Sylfaen" w:cs="Times New Roman"/>
          <w:i/>
        </w:rPr>
        <w:t>ადაპტირებული სატრანსპორტო საშუალებებისა და ინფრასტრუქტურის ხელმისაწვდომობის უზრუნველყოფის მიზნით სტანდარტები მიღებულია</w:t>
      </w:r>
    </w:p>
    <w:p w14:paraId="604D4013" w14:textId="77777777" w:rsidR="00D802CE" w:rsidRPr="008B4C78" w:rsidRDefault="00D802CE" w:rsidP="00D802CE">
      <w:pPr>
        <w:autoSpaceDE w:val="0"/>
        <w:autoSpaceDN w:val="0"/>
        <w:adjustRightInd w:val="0"/>
        <w:spacing w:line="240" w:lineRule="auto"/>
        <w:jc w:val="both"/>
        <w:rPr>
          <w:rFonts w:ascii="Sylfaen" w:eastAsia="Sylfaen_PDF_Subset" w:hAnsi="Sylfaen" w:cs="Times New Roman"/>
          <w:color w:val="000000" w:themeColor="text1"/>
        </w:rPr>
      </w:pPr>
      <w:r w:rsidRPr="009F5400">
        <w:rPr>
          <w:rFonts w:ascii="Sylfaen" w:eastAsia="Sylfaen_PDF_Subset" w:hAnsi="Sylfaen" w:cs="Times New Roman"/>
          <w:color w:val="000000" w:themeColor="text1"/>
        </w:rPr>
        <w:t xml:space="preserve">2016 </w:t>
      </w:r>
      <w:r w:rsidRPr="007B34FF">
        <w:rPr>
          <w:rFonts w:ascii="Sylfaen" w:eastAsia="Sylfaen_PDF_Subset" w:hAnsi="Sylfaen" w:cs="Sylfaen"/>
          <w:color w:val="000000" w:themeColor="text1"/>
        </w:rPr>
        <w:t>წლის</w:t>
      </w:r>
      <w:r w:rsidRPr="00967528">
        <w:rPr>
          <w:rFonts w:ascii="Sylfaen" w:eastAsia="Sylfaen_PDF_Subset" w:hAnsi="Sylfaen" w:cs="Times New Roman"/>
          <w:color w:val="000000" w:themeColor="text1"/>
        </w:rPr>
        <w:t xml:space="preserve"> 11 </w:t>
      </w:r>
      <w:r w:rsidRPr="008B4C78">
        <w:rPr>
          <w:rFonts w:ascii="Sylfaen" w:eastAsia="Sylfaen_PDF_Subset" w:hAnsi="Sylfaen" w:cs="Sylfaen"/>
          <w:color w:val="000000" w:themeColor="text1"/>
        </w:rPr>
        <w:t>ნოემბერს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მიღებული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იქნა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საქართველოს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მთავრობის</w:t>
      </w:r>
      <w:r w:rsidRPr="008B4C78">
        <w:rPr>
          <w:rFonts w:ascii="Sylfaen" w:eastAsia="Sylfaen_PDF_Subset" w:hAnsi="Sylfaen" w:cs="Times New Roman"/>
          <w:color w:val="000000" w:themeColor="text1"/>
        </w:rPr>
        <w:t xml:space="preserve"> №503 </w:t>
      </w:r>
      <w:r w:rsidRPr="008B4C78">
        <w:rPr>
          <w:rFonts w:ascii="Sylfaen" w:eastAsia="Sylfaen_PDF_Subset" w:hAnsi="Sylfaen" w:cs="Sylfaen"/>
          <w:color w:val="000000" w:themeColor="text1"/>
        </w:rPr>
        <w:t>დადგენილება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ტექნიკური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რეგლამენტის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ავტოსადგურის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ავტოსადგომის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ფუნქციონირების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წესისა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პირობების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დამტკიცების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თაობაზე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საქართველოს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მთავრობის</w:t>
      </w:r>
      <w:r w:rsidRPr="008B4C78">
        <w:rPr>
          <w:rFonts w:ascii="Sylfaen" w:eastAsia="Sylfaen_PDF_Subset" w:hAnsi="Sylfaen" w:cs="Times New Roman"/>
          <w:color w:val="000000" w:themeColor="text1"/>
        </w:rPr>
        <w:t xml:space="preserve"> 2013 </w:t>
      </w:r>
      <w:r w:rsidRPr="008B4C78">
        <w:rPr>
          <w:rFonts w:ascii="Sylfaen" w:eastAsia="Sylfaen_PDF_Subset" w:hAnsi="Sylfaen" w:cs="Sylfaen"/>
          <w:color w:val="000000" w:themeColor="text1"/>
        </w:rPr>
        <w:t>წლის</w:t>
      </w:r>
      <w:r w:rsidRPr="008B4C78">
        <w:rPr>
          <w:rFonts w:ascii="Sylfaen" w:eastAsia="Sylfaen_PDF_Subset" w:hAnsi="Sylfaen" w:cs="Times New Roman"/>
          <w:color w:val="000000" w:themeColor="text1"/>
        </w:rPr>
        <w:t xml:space="preserve"> 31 </w:t>
      </w:r>
      <w:r w:rsidRPr="008B4C78">
        <w:rPr>
          <w:rFonts w:ascii="Sylfaen" w:eastAsia="Sylfaen_PDF_Subset" w:hAnsi="Sylfaen" w:cs="Sylfaen"/>
          <w:color w:val="000000" w:themeColor="text1"/>
        </w:rPr>
        <w:t>დეკემბრის</w:t>
      </w:r>
      <w:r w:rsidRPr="008B4C78">
        <w:rPr>
          <w:rFonts w:ascii="Sylfaen" w:eastAsia="Sylfaen_PDF_Subset" w:hAnsi="Sylfaen" w:cs="Times New Roman"/>
          <w:color w:val="000000" w:themeColor="text1"/>
        </w:rPr>
        <w:t xml:space="preserve"> №442 </w:t>
      </w:r>
      <w:r w:rsidRPr="008B4C78">
        <w:rPr>
          <w:rFonts w:ascii="Sylfaen" w:eastAsia="Sylfaen_PDF_Subset" w:hAnsi="Sylfaen" w:cs="Sylfaen"/>
          <w:color w:val="000000" w:themeColor="text1"/>
        </w:rPr>
        <w:t>დადგენილებაში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ცვლილების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შეტანის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შესახებ</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w:t>
      </w:r>
      <w:r w:rsidRPr="008B4C78">
        <w:rPr>
          <w:rFonts w:ascii="Sylfaen" w:eastAsia="Sylfaen_PDF_Subset" w:hAnsi="Sylfaen" w:cs="Times New Roman"/>
          <w:color w:val="000000" w:themeColor="text1"/>
        </w:rPr>
        <w:t xml:space="preserve">  №504 </w:t>
      </w:r>
      <w:r w:rsidRPr="008B4C78">
        <w:rPr>
          <w:rFonts w:ascii="Sylfaen" w:eastAsia="Sylfaen_PDF_Subset" w:hAnsi="Sylfaen" w:cs="Sylfaen"/>
          <w:color w:val="000000" w:themeColor="text1"/>
        </w:rPr>
        <w:t>დადგენილება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ტექნიკური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რეგლამენტის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ავტოსატრანსპორტო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საშუალებებით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მგზავრის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გადაყვანისა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ბარგის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გადაზიდვის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წესის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დამტკიცების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თაობაზე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საქართველოს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მთავრობის</w:t>
      </w:r>
      <w:r w:rsidRPr="008B4C78">
        <w:rPr>
          <w:rFonts w:ascii="Sylfaen" w:eastAsia="Sylfaen_PDF_Subset" w:hAnsi="Sylfaen" w:cs="Times New Roman"/>
          <w:color w:val="000000" w:themeColor="text1"/>
        </w:rPr>
        <w:t xml:space="preserve"> 2014 </w:t>
      </w:r>
      <w:r w:rsidRPr="008B4C78">
        <w:rPr>
          <w:rFonts w:ascii="Sylfaen" w:eastAsia="Sylfaen_PDF_Subset" w:hAnsi="Sylfaen" w:cs="Sylfaen"/>
          <w:color w:val="000000" w:themeColor="text1"/>
        </w:rPr>
        <w:t>წლის</w:t>
      </w:r>
      <w:r w:rsidRPr="008B4C78">
        <w:rPr>
          <w:rFonts w:ascii="Sylfaen" w:eastAsia="Sylfaen_PDF_Subset" w:hAnsi="Sylfaen" w:cs="Times New Roman"/>
          <w:color w:val="000000" w:themeColor="text1"/>
        </w:rPr>
        <w:t xml:space="preserve"> 3 </w:t>
      </w:r>
      <w:r w:rsidRPr="008B4C78">
        <w:rPr>
          <w:rFonts w:ascii="Sylfaen" w:eastAsia="Sylfaen_PDF_Subset" w:hAnsi="Sylfaen" w:cs="Sylfaen"/>
          <w:color w:val="000000" w:themeColor="text1"/>
        </w:rPr>
        <w:t>იანვრის</w:t>
      </w:r>
      <w:r w:rsidRPr="008B4C78">
        <w:rPr>
          <w:rFonts w:ascii="Sylfaen" w:eastAsia="Sylfaen_PDF_Subset" w:hAnsi="Sylfaen" w:cs="Times New Roman"/>
          <w:color w:val="000000" w:themeColor="text1"/>
        </w:rPr>
        <w:t xml:space="preserve"> №4 </w:t>
      </w:r>
      <w:r w:rsidRPr="008B4C78">
        <w:rPr>
          <w:rFonts w:ascii="Sylfaen" w:eastAsia="Sylfaen_PDF_Subset" w:hAnsi="Sylfaen" w:cs="Sylfaen"/>
          <w:color w:val="000000" w:themeColor="text1"/>
        </w:rPr>
        <w:t>დადგენილებაში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ცვლილების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შეტანის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შესახებ</w:t>
      </w:r>
      <w:r w:rsidRPr="008B4C78">
        <w:rPr>
          <w:rFonts w:ascii="Sylfaen" w:eastAsia="Sylfaen_PDF_Subset" w:hAnsi="Sylfaen" w:cs="Times New Roman"/>
          <w:color w:val="000000" w:themeColor="text1"/>
        </w:rPr>
        <w:t>“</w:t>
      </w:r>
    </w:p>
    <w:p w14:paraId="0E9FF524" w14:textId="77777777" w:rsidR="00D802CE" w:rsidRPr="008B4C78" w:rsidRDefault="00D802CE" w:rsidP="00D802CE">
      <w:pPr>
        <w:autoSpaceDE w:val="0"/>
        <w:autoSpaceDN w:val="0"/>
        <w:adjustRightInd w:val="0"/>
        <w:spacing w:line="240" w:lineRule="auto"/>
        <w:jc w:val="both"/>
        <w:rPr>
          <w:rFonts w:ascii="Sylfaen" w:eastAsia="Sylfaen_PDF_Subset" w:hAnsi="Sylfaen" w:cs="Times New Roman"/>
          <w:color w:val="000000" w:themeColor="text1"/>
        </w:rPr>
      </w:pPr>
      <w:r w:rsidRPr="008B4C78">
        <w:rPr>
          <w:rFonts w:ascii="Sylfaen" w:eastAsia="Sylfaen_PDF_Subset" w:hAnsi="Sylfaen" w:cs="Sylfaen"/>
          <w:color w:val="000000" w:themeColor="text1"/>
        </w:rPr>
        <w:t>აღნიშნულ</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რეგლამენტებში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ცვლილებებით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გათვალისწინებულია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შეზღუდული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შესაძლებლობის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მქონე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პირთათვის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მომსახურების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სათანადო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პირობების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შეთავაზების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სავალდებულო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მოთხოვნები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რომლის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უზრუნველყოფაც</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ეკისრებათ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როგორც</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გადამზიდველებს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ისე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ავტოსადგურების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საქმიანობის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განმახორციელებელ</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პირებს</w:t>
      </w:r>
      <w:r w:rsidRPr="008B4C78">
        <w:rPr>
          <w:rFonts w:ascii="Sylfaen" w:eastAsia="Sylfaen_PDF_Subset" w:hAnsi="Sylfaen" w:cs="Times New Roman"/>
          <w:color w:val="000000" w:themeColor="text1"/>
        </w:rPr>
        <w:t>.</w:t>
      </w:r>
    </w:p>
    <w:p w14:paraId="298C308F" w14:textId="77777777" w:rsidR="00D802CE" w:rsidRPr="001C5165" w:rsidRDefault="00D802CE" w:rsidP="00D802CE">
      <w:pPr>
        <w:ind w:left="567"/>
        <w:jc w:val="both"/>
        <w:rPr>
          <w:rFonts w:ascii="Sylfaen" w:eastAsia="Sylfaen" w:hAnsi="Sylfaen" w:cs="Times New Roman"/>
          <w:u w:val="single"/>
        </w:rPr>
      </w:pPr>
      <w:r w:rsidRPr="001C5165">
        <w:rPr>
          <w:rFonts w:ascii="Sylfaen" w:hAnsi="Sylfaen" w:cs="Sylfaen"/>
          <w:u w:val="single"/>
        </w:rPr>
        <w:t xml:space="preserve">საქმიანობა: </w:t>
      </w:r>
      <w:r w:rsidRPr="001C5165">
        <w:rPr>
          <w:rFonts w:ascii="Sylfaen" w:eastAsia="Sylfaen" w:hAnsi="Sylfaen" w:cs="Times New Roman"/>
          <w:u w:val="single"/>
        </w:rPr>
        <w:t>19.1.7.3. საზოგადოებრივ ტრანსპორტზე მომუშავე მძღოლების ინფორმირებულობის გაზრდა, შშმ პირთა უფლებების შესახებ ტრენინგის გზით</w:t>
      </w:r>
    </w:p>
    <w:p w14:paraId="022FA68F" w14:textId="77777777" w:rsidR="00D802CE" w:rsidRPr="001C5165" w:rsidRDefault="00D802CE" w:rsidP="00D802CE">
      <w:pPr>
        <w:ind w:left="567"/>
        <w:jc w:val="both"/>
        <w:rPr>
          <w:rFonts w:ascii="Sylfaen" w:eastAsia="Sylfaen" w:hAnsi="Sylfaen" w:cs="Times New Roman"/>
          <w:i/>
        </w:rPr>
      </w:pPr>
      <w:r w:rsidRPr="001C5165">
        <w:rPr>
          <w:rFonts w:ascii="Sylfaen" w:hAnsi="Sylfaen" w:cs="Times New Roman"/>
          <w:i/>
        </w:rPr>
        <w:t xml:space="preserve">ინდიკატორი: </w:t>
      </w:r>
      <w:r w:rsidRPr="001C5165">
        <w:rPr>
          <w:rFonts w:ascii="Sylfaen" w:eastAsia="Sylfaen" w:hAnsi="Sylfaen" w:cs="Times New Roman"/>
          <w:i/>
        </w:rPr>
        <w:t>საზოგადოებრივ ტრანსპორტზე მომუშავე მძღოლებს გავლილი აქვთ შესაბამისი სწავლება</w:t>
      </w:r>
    </w:p>
    <w:p w14:paraId="79156FCC" w14:textId="77777777" w:rsidR="00D802CE" w:rsidRPr="008B4C78" w:rsidRDefault="00D802CE" w:rsidP="00D802CE">
      <w:pPr>
        <w:autoSpaceDE w:val="0"/>
        <w:autoSpaceDN w:val="0"/>
        <w:adjustRightInd w:val="0"/>
        <w:spacing w:line="240" w:lineRule="auto"/>
        <w:jc w:val="both"/>
        <w:rPr>
          <w:rFonts w:ascii="Sylfaen" w:eastAsia="Sylfaen_PDF_Subset" w:hAnsi="Sylfaen" w:cs="Times New Roman"/>
          <w:color w:val="000000" w:themeColor="text1"/>
        </w:rPr>
      </w:pPr>
      <w:r w:rsidRPr="009F5400">
        <w:rPr>
          <w:rFonts w:ascii="Sylfaen" w:eastAsia="Sylfaen_PDF_Subset" w:hAnsi="Sylfaen" w:cs="Sylfaen"/>
          <w:color w:val="000000" w:themeColor="text1"/>
        </w:rPr>
        <w:t>სახმელეთო</w:t>
      </w:r>
      <w:r w:rsidRPr="007B34FF">
        <w:rPr>
          <w:rFonts w:ascii="Sylfaen" w:eastAsia="Sylfaen_PDF_Subset" w:hAnsi="Sylfaen" w:cs="Times New Roman"/>
          <w:color w:val="000000" w:themeColor="text1"/>
        </w:rPr>
        <w:t xml:space="preserve"> </w:t>
      </w:r>
      <w:r w:rsidRPr="00967528">
        <w:rPr>
          <w:rFonts w:ascii="Sylfaen" w:eastAsia="Sylfaen_PDF_Subset" w:hAnsi="Sylfaen" w:cs="Sylfaen"/>
          <w:color w:val="000000" w:themeColor="text1"/>
        </w:rPr>
        <w:t>ტრანსპორტის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სააგენტოს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საკვალიფიკაციო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ცენტრს</w:t>
      </w:r>
      <w:r w:rsidRPr="008B4C78">
        <w:rPr>
          <w:rFonts w:ascii="Sylfaen" w:eastAsia="Sylfaen_PDF_Subset" w:hAnsi="Sylfaen" w:cs="Times New Roman"/>
          <w:color w:val="000000" w:themeColor="text1"/>
        </w:rPr>
        <w:t xml:space="preserve"> 2015 </w:t>
      </w:r>
      <w:r w:rsidRPr="008B4C78">
        <w:rPr>
          <w:rFonts w:ascii="Sylfaen" w:eastAsia="Sylfaen_PDF_Subset" w:hAnsi="Sylfaen" w:cs="Sylfaen"/>
          <w:color w:val="000000" w:themeColor="text1"/>
        </w:rPr>
        <w:t>წლიდან</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მინიჭებული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აქვს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საერთაშორისო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აკრედიტაცია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საავტომობილო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ტრანსპორტის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სფეროში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არსებული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კავშირის</w:t>
      </w:r>
      <w:r w:rsidRPr="008B4C78">
        <w:rPr>
          <w:rFonts w:ascii="Sylfaen" w:eastAsia="Sylfaen_PDF_Subset" w:hAnsi="Sylfaen" w:cs="Times New Roman"/>
          <w:color w:val="000000" w:themeColor="text1"/>
        </w:rPr>
        <w:t xml:space="preserve"> IRU-</w:t>
      </w:r>
      <w:r w:rsidRPr="008B4C78">
        <w:rPr>
          <w:rFonts w:ascii="Sylfaen" w:eastAsia="Sylfaen_PDF_Subset" w:hAnsi="Sylfaen" w:cs="Sylfaen"/>
          <w:color w:val="000000" w:themeColor="text1"/>
        </w:rPr>
        <w:t>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მიერ</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სატვირთო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გადაზიდვების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განმახორციელებელი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მენეჯერების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პროფესიული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მომზადების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მიმართულებით</w:t>
      </w:r>
      <w:r w:rsidRPr="008B4C78">
        <w:rPr>
          <w:rFonts w:ascii="Sylfaen" w:eastAsia="Sylfaen_PDF_Subset" w:hAnsi="Sylfaen" w:cs="Times New Roman"/>
          <w:color w:val="000000" w:themeColor="text1"/>
        </w:rPr>
        <w:t xml:space="preserve"> (CPC Manager). </w:t>
      </w:r>
    </w:p>
    <w:p w14:paraId="466ED9A0" w14:textId="77777777" w:rsidR="00D802CE" w:rsidRPr="008B4C78" w:rsidRDefault="00D802CE" w:rsidP="00D802CE">
      <w:pPr>
        <w:autoSpaceDE w:val="0"/>
        <w:autoSpaceDN w:val="0"/>
        <w:adjustRightInd w:val="0"/>
        <w:spacing w:line="240" w:lineRule="auto"/>
        <w:jc w:val="both"/>
        <w:rPr>
          <w:rFonts w:ascii="Sylfaen" w:eastAsia="Sylfaen_PDF_Subset" w:hAnsi="Sylfaen" w:cs="Times New Roman"/>
          <w:color w:val="000000" w:themeColor="text1"/>
        </w:rPr>
      </w:pPr>
      <w:r w:rsidRPr="008B4C78">
        <w:rPr>
          <w:rFonts w:ascii="Sylfaen" w:eastAsia="Sylfaen_PDF_Subset" w:hAnsi="Sylfaen" w:cs="Sylfaen"/>
          <w:color w:val="000000" w:themeColor="text1"/>
        </w:rPr>
        <w:lastRenderedPageBreak/>
        <w:t>ამასთანავე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ტრანსპორტის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საერთაშორისო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კავშირთან</w:t>
      </w:r>
      <w:r w:rsidRPr="008B4C78">
        <w:rPr>
          <w:rFonts w:ascii="Sylfaen" w:eastAsia="Sylfaen_PDF_Subset" w:hAnsi="Sylfaen" w:cs="Times New Roman"/>
          <w:color w:val="000000" w:themeColor="text1"/>
        </w:rPr>
        <w:t xml:space="preserve"> (IRU) </w:t>
      </w:r>
      <w:r w:rsidRPr="008B4C78">
        <w:rPr>
          <w:rFonts w:ascii="Sylfaen" w:eastAsia="Sylfaen_PDF_Subset" w:hAnsi="Sylfaen" w:cs="Sylfaen"/>
          <w:color w:val="000000" w:themeColor="text1"/>
        </w:rPr>
        <w:t>მიღწეული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შეთანხმების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თანახმად</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სახმელეთო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ტრანსპორტის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სააგენტოს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საკვალიფიკაციო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ცენტრის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აკრედიტაციის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პროცესი</w:t>
      </w:r>
      <w:r w:rsidRPr="008B4C78">
        <w:rPr>
          <w:rFonts w:ascii="Sylfaen" w:eastAsia="Sylfaen_PDF_Subset" w:hAnsi="Sylfaen" w:cs="Times New Roman"/>
          <w:color w:val="000000" w:themeColor="text1"/>
        </w:rPr>
        <w:t xml:space="preserve"> CPC </w:t>
      </w:r>
      <w:r w:rsidRPr="008B4C78">
        <w:rPr>
          <w:rFonts w:ascii="Sylfaen" w:eastAsia="Sylfaen_PDF_Subset" w:hAnsi="Sylfaen" w:cs="Sylfaen"/>
          <w:color w:val="000000" w:themeColor="text1"/>
        </w:rPr>
        <w:t>მძღოლის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სპეციალობით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როგორც</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სატვირთო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ისე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სამგზავრო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მიმართულებებით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ევროპარლამენტისა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საბჭოს</w:t>
      </w:r>
      <w:r w:rsidRPr="008B4C78">
        <w:rPr>
          <w:rFonts w:ascii="Sylfaen" w:eastAsia="Sylfaen_PDF_Subset" w:hAnsi="Sylfaen" w:cs="Times New Roman"/>
          <w:color w:val="000000" w:themeColor="text1"/>
        </w:rPr>
        <w:t xml:space="preserve"> 2003 </w:t>
      </w:r>
      <w:r w:rsidRPr="008B4C78">
        <w:rPr>
          <w:rFonts w:ascii="Sylfaen" w:eastAsia="Sylfaen_PDF_Subset" w:hAnsi="Sylfaen" w:cs="Sylfaen"/>
          <w:color w:val="000000" w:themeColor="text1"/>
        </w:rPr>
        <w:t>წლის</w:t>
      </w:r>
      <w:r w:rsidRPr="008B4C78">
        <w:rPr>
          <w:rFonts w:ascii="Sylfaen" w:eastAsia="Sylfaen_PDF_Subset" w:hAnsi="Sylfaen" w:cs="Times New Roman"/>
          <w:color w:val="000000" w:themeColor="text1"/>
        </w:rPr>
        <w:t xml:space="preserve"> 15 </w:t>
      </w:r>
      <w:r w:rsidRPr="008B4C78">
        <w:rPr>
          <w:rFonts w:ascii="Sylfaen" w:eastAsia="Sylfaen_PDF_Subset" w:hAnsi="Sylfaen" w:cs="Sylfaen"/>
          <w:color w:val="000000" w:themeColor="text1"/>
        </w:rPr>
        <w:t>ივლისის</w:t>
      </w:r>
      <w:r w:rsidRPr="008B4C78">
        <w:rPr>
          <w:rFonts w:ascii="Sylfaen" w:eastAsia="Sylfaen_PDF_Subset" w:hAnsi="Sylfaen" w:cs="Times New Roman"/>
          <w:color w:val="000000" w:themeColor="text1"/>
        </w:rPr>
        <w:t xml:space="preserve"> 2003/59/EEC </w:t>
      </w:r>
      <w:r w:rsidRPr="008B4C78">
        <w:rPr>
          <w:rFonts w:ascii="Sylfaen" w:eastAsia="Sylfaen_PDF_Subset" w:hAnsi="Sylfaen" w:cs="Sylfaen"/>
          <w:color w:val="000000" w:themeColor="text1"/>
        </w:rPr>
        <w:t>დირექტივის</w:t>
      </w:r>
      <w:r w:rsidRPr="008B4C78">
        <w:rPr>
          <w:rFonts w:ascii="Sylfaen" w:eastAsia="Sylfaen_PDF_Subset" w:hAnsi="Sylfaen" w:cs="Times New Roman"/>
          <w:color w:val="000000" w:themeColor="text1"/>
        </w:rPr>
        <w:t xml:space="preserve"> - "</w:t>
      </w:r>
      <w:r w:rsidRPr="008B4C78">
        <w:rPr>
          <w:rFonts w:ascii="Sylfaen" w:eastAsia="Sylfaen_PDF_Subset" w:hAnsi="Sylfaen" w:cs="Sylfaen"/>
          <w:color w:val="000000" w:themeColor="text1"/>
        </w:rPr>
        <w:t>ტვირთის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გადაზიდვის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ან</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მგზავრთა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გადაყვანის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მიზნით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გარკვეული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ავტოსატრანსპორტო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საშუალებების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მძღოლების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საწყისი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კვალიფიკაციისა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პერიოდული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გადამზადების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შესახებ</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შესაბამისად</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დაიწყო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უკვე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განხორციელდა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ორი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ეტაპი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პირველი</w:t>
      </w:r>
      <w:r w:rsidRPr="008B4C78">
        <w:rPr>
          <w:rFonts w:ascii="Sylfaen" w:eastAsia="Sylfaen_PDF_Subset" w:hAnsi="Sylfaen" w:cs="Times New Roman"/>
          <w:color w:val="000000" w:themeColor="text1"/>
        </w:rPr>
        <w:t xml:space="preserve"> - 24-</w:t>
      </w:r>
      <w:r w:rsidRPr="008B4C78">
        <w:rPr>
          <w:rFonts w:ascii="Sylfaen" w:eastAsia="Sylfaen_PDF_Subset" w:hAnsi="Sylfaen" w:cs="Sylfaen"/>
          <w:color w:val="000000" w:themeColor="text1"/>
        </w:rPr>
        <w:t>დან</w:t>
      </w:r>
      <w:r w:rsidRPr="008B4C78">
        <w:rPr>
          <w:rFonts w:ascii="Sylfaen" w:eastAsia="Sylfaen_PDF_Subset" w:hAnsi="Sylfaen" w:cs="Times New Roman"/>
          <w:color w:val="000000" w:themeColor="text1"/>
        </w:rPr>
        <w:t xml:space="preserve"> 28 </w:t>
      </w:r>
      <w:r w:rsidRPr="008B4C78">
        <w:rPr>
          <w:rFonts w:ascii="Sylfaen" w:eastAsia="Sylfaen_PDF_Subset" w:hAnsi="Sylfaen" w:cs="Sylfaen"/>
          <w:color w:val="000000" w:themeColor="text1"/>
        </w:rPr>
        <w:t>ოქტომბრის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ჩათვლით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მეორე</w:t>
      </w:r>
      <w:r w:rsidRPr="008B4C78">
        <w:rPr>
          <w:rFonts w:ascii="Sylfaen" w:eastAsia="Sylfaen_PDF_Subset" w:hAnsi="Sylfaen" w:cs="Times New Roman"/>
          <w:color w:val="000000" w:themeColor="text1"/>
        </w:rPr>
        <w:t xml:space="preserve"> - 5-</w:t>
      </w:r>
      <w:r w:rsidRPr="008B4C78">
        <w:rPr>
          <w:rFonts w:ascii="Sylfaen" w:eastAsia="Sylfaen_PDF_Subset" w:hAnsi="Sylfaen" w:cs="Sylfaen"/>
          <w:color w:val="000000" w:themeColor="text1"/>
        </w:rPr>
        <w:t>დან</w:t>
      </w:r>
      <w:r w:rsidRPr="008B4C78">
        <w:rPr>
          <w:rFonts w:ascii="Sylfaen" w:eastAsia="Sylfaen_PDF_Subset" w:hAnsi="Sylfaen" w:cs="Times New Roman"/>
          <w:color w:val="000000" w:themeColor="text1"/>
        </w:rPr>
        <w:t xml:space="preserve"> 9 </w:t>
      </w:r>
      <w:r w:rsidRPr="008B4C78">
        <w:rPr>
          <w:rFonts w:ascii="Sylfaen" w:eastAsia="Sylfaen_PDF_Subset" w:hAnsi="Sylfaen" w:cs="Sylfaen"/>
          <w:color w:val="000000" w:themeColor="text1"/>
        </w:rPr>
        <w:t>დეკემბრის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ჩათვლით</w:t>
      </w:r>
      <w:r w:rsidRPr="008B4C78">
        <w:rPr>
          <w:rFonts w:ascii="Sylfaen" w:eastAsia="Sylfaen_PDF_Subset" w:hAnsi="Sylfaen" w:cs="Times New Roman"/>
          <w:color w:val="000000" w:themeColor="text1"/>
        </w:rPr>
        <w:t xml:space="preserve">. 2003/59/EEC </w:t>
      </w:r>
      <w:r w:rsidRPr="008B4C78">
        <w:rPr>
          <w:rFonts w:ascii="Sylfaen" w:eastAsia="Sylfaen_PDF_Subset" w:hAnsi="Sylfaen" w:cs="Sylfaen"/>
          <w:color w:val="000000" w:themeColor="text1"/>
        </w:rPr>
        <w:t>დირექტივის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მოთხოვნების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მიხედვით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მძღოლების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უნარ</w:t>
      </w:r>
      <w:r w:rsidRPr="008B4C78">
        <w:rPr>
          <w:rFonts w:ascii="Sylfaen" w:eastAsia="Sylfaen_PDF_Subset" w:hAnsi="Sylfaen" w:cs="Times New Roman"/>
          <w:color w:val="000000" w:themeColor="text1"/>
        </w:rPr>
        <w:t>-</w:t>
      </w:r>
      <w:r w:rsidRPr="008B4C78">
        <w:rPr>
          <w:rFonts w:ascii="Sylfaen" w:eastAsia="Sylfaen_PDF_Subset" w:hAnsi="Sylfaen" w:cs="Sylfaen"/>
          <w:color w:val="000000" w:themeColor="text1"/>
        </w:rPr>
        <w:t>ჩვევების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ამაღლება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უნდა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განხორციელდეს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რეალურ</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საგზაო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პირობებში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სადაც</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უნდა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იყოს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სხვადასხვა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საგზაო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შემთხვევების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მოდელირების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სათანადო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შესაძლებლობები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ვინაიდან</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სააგენტოს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შესაბამისი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საკუთარი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ინფრასტრუქტურა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ჯერ</w:t>
      </w:r>
      <w:r w:rsidRPr="008B4C78">
        <w:rPr>
          <w:rFonts w:ascii="Sylfaen" w:eastAsia="Sylfaen_PDF_Subset" w:hAnsi="Sylfaen" w:cs="Times New Roman"/>
          <w:color w:val="000000" w:themeColor="text1"/>
        </w:rPr>
        <w:t>-</w:t>
      </w:r>
      <w:r w:rsidRPr="008B4C78">
        <w:rPr>
          <w:rFonts w:ascii="Sylfaen" w:eastAsia="Sylfaen_PDF_Subset" w:hAnsi="Sylfaen" w:cs="Sylfaen"/>
          <w:color w:val="000000" w:themeColor="text1"/>
        </w:rPr>
        <w:t>ჯერობით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არ</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გააჩნია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პრაქტიკული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სამუშაოები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ჩატარდა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ქ</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რუსთავის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ავტოდრომზე</w:t>
      </w:r>
      <w:r w:rsidRPr="008B4C78">
        <w:rPr>
          <w:rFonts w:ascii="Sylfaen" w:eastAsia="Sylfaen_PDF_Subset" w:hAnsi="Sylfaen" w:cs="Times New Roman"/>
          <w:color w:val="000000" w:themeColor="text1"/>
        </w:rPr>
        <w:t xml:space="preserve">. </w:t>
      </w:r>
    </w:p>
    <w:p w14:paraId="259FAAEA" w14:textId="77777777" w:rsidR="00D802CE" w:rsidRPr="008B4C78" w:rsidRDefault="00D802CE" w:rsidP="00D802CE">
      <w:pPr>
        <w:autoSpaceDE w:val="0"/>
        <w:autoSpaceDN w:val="0"/>
        <w:adjustRightInd w:val="0"/>
        <w:spacing w:line="240" w:lineRule="auto"/>
        <w:jc w:val="both"/>
        <w:rPr>
          <w:rFonts w:ascii="Sylfaen" w:eastAsia="Sylfaen_PDF_Subset" w:hAnsi="Sylfaen" w:cs="Times New Roman"/>
          <w:color w:val="000000" w:themeColor="text1"/>
        </w:rPr>
      </w:pPr>
      <w:r w:rsidRPr="008B4C78">
        <w:rPr>
          <w:rFonts w:ascii="Sylfaen" w:eastAsia="Sylfaen_PDF_Subset" w:hAnsi="Sylfaen" w:cs="Times New Roman"/>
          <w:color w:val="000000" w:themeColor="text1"/>
        </w:rPr>
        <w:t xml:space="preserve">2017 </w:t>
      </w:r>
      <w:r w:rsidRPr="008B4C78">
        <w:rPr>
          <w:rFonts w:ascii="Sylfaen" w:eastAsia="Sylfaen_PDF_Subset" w:hAnsi="Sylfaen" w:cs="Sylfaen"/>
          <w:color w:val="000000" w:themeColor="text1"/>
        </w:rPr>
        <w:t>წლისათვის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დაგეგმილია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აკრედიტაციის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სამუშაოების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დასრულება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რის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შემდეგაც</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ცენტრი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დაიწყებს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მძღოლების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გადამზადების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კურსს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სადაც</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გათვალისწინებული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იქნება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აგრეთვე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მძღოლთა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ინფორმირება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შეზღუდული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შესაძლებლობის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მქონე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პირთა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უფლებების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შესახებ</w:t>
      </w:r>
      <w:r w:rsidRPr="008B4C78">
        <w:rPr>
          <w:rFonts w:ascii="Sylfaen" w:eastAsia="Sylfaen_PDF_Subset" w:hAnsi="Sylfaen" w:cs="Times New Roman"/>
          <w:color w:val="000000" w:themeColor="text1"/>
        </w:rPr>
        <w:t>.</w:t>
      </w:r>
    </w:p>
    <w:p w14:paraId="796C9A09" w14:textId="77777777" w:rsidR="00D802CE" w:rsidRPr="008B4C78" w:rsidRDefault="00D802CE" w:rsidP="00D802CE">
      <w:pPr>
        <w:autoSpaceDE w:val="0"/>
        <w:autoSpaceDN w:val="0"/>
        <w:adjustRightInd w:val="0"/>
        <w:spacing w:line="240" w:lineRule="auto"/>
        <w:jc w:val="both"/>
        <w:rPr>
          <w:rFonts w:ascii="Sylfaen" w:eastAsia="Sylfaen_PDF_Subset" w:hAnsi="Sylfaen" w:cs="Times New Roman"/>
          <w:color w:val="000000" w:themeColor="text1"/>
        </w:rPr>
      </w:pPr>
      <w:r w:rsidRPr="008B4C78">
        <w:rPr>
          <w:rFonts w:ascii="Sylfaen" w:eastAsia="Sylfaen_PDF_Subset" w:hAnsi="Sylfaen" w:cs="Sylfaen"/>
          <w:color w:val="000000" w:themeColor="text1"/>
        </w:rPr>
        <w:t>ამასთან</w:t>
      </w:r>
      <w:r w:rsidRPr="008B4C78">
        <w:rPr>
          <w:rFonts w:ascii="Sylfaen" w:eastAsia="Sylfaen_PDF_Subset" w:hAnsi="Sylfaen" w:cs="Times New Roman"/>
          <w:color w:val="000000" w:themeColor="text1"/>
        </w:rPr>
        <w:t xml:space="preserve">, 2016 </w:t>
      </w:r>
      <w:r w:rsidRPr="008B4C78">
        <w:rPr>
          <w:rFonts w:ascii="Sylfaen" w:eastAsia="Sylfaen_PDF_Subset" w:hAnsi="Sylfaen" w:cs="Sylfaen"/>
          <w:color w:val="000000" w:themeColor="text1"/>
        </w:rPr>
        <w:t>წლის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განმავლობაში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სახმელეთო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ტრანსპორტის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სააგენტოს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საკვალიფიკაციო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ცენტრში</w:t>
      </w:r>
      <w:r w:rsidRPr="008B4C78">
        <w:rPr>
          <w:rFonts w:ascii="Sylfaen" w:eastAsia="Sylfaen_PDF_Subset" w:hAnsi="Sylfaen" w:cs="Times New Roman"/>
          <w:color w:val="000000" w:themeColor="text1"/>
        </w:rPr>
        <w:t xml:space="preserve"> cpc </w:t>
      </w:r>
      <w:r w:rsidRPr="008B4C78">
        <w:rPr>
          <w:rFonts w:ascii="Sylfaen" w:eastAsia="Sylfaen_PDF_Subset" w:hAnsi="Sylfaen" w:cs="Sylfaen"/>
          <w:color w:val="000000" w:themeColor="text1"/>
        </w:rPr>
        <w:t>მენეჯერის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სპეციალობით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მომზადებული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იქნა</w:t>
      </w:r>
      <w:r w:rsidRPr="008B4C78">
        <w:rPr>
          <w:rFonts w:ascii="Sylfaen" w:eastAsia="Sylfaen_PDF_Subset" w:hAnsi="Sylfaen" w:cs="Times New Roman"/>
          <w:color w:val="000000" w:themeColor="text1"/>
        </w:rPr>
        <w:t xml:space="preserve"> 29 </w:t>
      </w:r>
      <w:r w:rsidRPr="008B4C78">
        <w:rPr>
          <w:rFonts w:ascii="Sylfaen" w:eastAsia="Sylfaen_PDF_Subset" w:hAnsi="Sylfaen" w:cs="Sylfaen"/>
          <w:color w:val="000000" w:themeColor="text1"/>
        </w:rPr>
        <w:t>მსმენელი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რომლებსაც</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ტრეინინგის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მიმდინარეობისას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მიეწოდათ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ინფორმაცია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ტრანსპორტირების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პროცესში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შეზღუდული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შესაძლებლობის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მქონე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პირთა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უფლებების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შესახებ</w:t>
      </w:r>
      <w:r w:rsidRPr="008B4C78">
        <w:rPr>
          <w:rFonts w:ascii="Sylfaen" w:eastAsia="Sylfaen_PDF_Subset" w:hAnsi="Sylfaen" w:cs="Times New Roman"/>
          <w:color w:val="000000" w:themeColor="text1"/>
        </w:rPr>
        <w:t>.</w:t>
      </w:r>
    </w:p>
    <w:p w14:paraId="565E52F7"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Sylfaen" w:hAnsi="Sylfaen" w:cs="Times New Roman"/>
          <w:u w:val="single"/>
        </w:rPr>
        <w:t>19.1.7.4.</w:t>
      </w:r>
      <w:r w:rsidRPr="001C5165">
        <w:rPr>
          <w:rFonts w:ascii="Sylfaen" w:hAnsi="Sylfaen" w:cs="Calibri"/>
          <w:u w:val="single"/>
        </w:rPr>
        <w:t xml:space="preserve"> </w:t>
      </w:r>
      <w:r w:rsidRPr="001C5165">
        <w:rPr>
          <w:rFonts w:ascii="Sylfaen" w:hAnsi="Sylfaen" w:cs="Times New Roman"/>
          <w:u w:val="single"/>
        </w:rPr>
        <w:t>სსიპ სამოქალაქო ავიაციის სააგენტოს დირექტორის 2013 წლის 30 იანვრის N16 ბრძანებით დამტკიცებული „საჰაერო გადაყვანა-გადაზიდვისას შეზღუდული შესაძლებლობის მქონე პირთათვის დახმარების აღმოჩენის წესის“ შესაბამისად აეროპორტის ოპერატორების გეგმიური და არაგეგმიური ინსპექტირება, შშმ პირებისათვის განკუთვნილი აღჭურვილობების შემოწმება და მათი შესაბამისობის დადგენა შიდა სახელმწიფოებრივ და საერთაშორისო მოთხოვნებთან</w:t>
      </w:r>
    </w:p>
    <w:p w14:paraId="7BA1A5C5"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შეზღუდული შესაძლებლობის მქონე პირებისათვის მომსახურების მაღალი ხარისხი უზრუნველყოფილია; სახალხო დამცველის ანგარიში</w:t>
      </w:r>
    </w:p>
    <w:p w14:paraId="036160D2" w14:textId="77777777" w:rsidR="00D802CE" w:rsidRPr="008B4C78" w:rsidRDefault="00D802CE" w:rsidP="00D802CE">
      <w:pPr>
        <w:autoSpaceDE w:val="0"/>
        <w:autoSpaceDN w:val="0"/>
        <w:adjustRightInd w:val="0"/>
        <w:spacing w:line="240" w:lineRule="auto"/>
        <w:jc w:val="both"/>
        <w:rPr>
          <w:rFonts w:ascii="Sylfaen" w:eastAsia="Sylfaen_PDF_Subset" w:hAnsi="Sylfaen" w:cs="Times New Roman"/>
          <w:color w:val="000000" w:themeColor="text1"/>
        </w:rPr>
      </w:pPr>
      <w:r w:rsidRPr="009F5400">
        <w:rPr>
          <w:rFonts w:ascii="Sylfaen" w:eastAsia="Sylfaen_PDF_Subset" w:hAnsi="Sylfaen" w:cs="Sylfaen"/>
          <w:color w:val="000000" w:themeColor="text1"/>
        </w:rPr>
        <w:t>სსიპ</w:t>
      </w:r>
      <w:r w:rsidRPr="007B34FF">
        <w:rPr>
          <w:rFonts w:ascii="Sylfaen" w:eastAsia="Sylfaen_PDF_Subset" w:hAnsi="Sylfaen" w:cs="Times New Roman"/>
          <w:color w:val="000000" w:themeColor="text1"/>
        </w:rPr>
        <w:t xml:space="preserve"> </w:t>
      </w:r>
      <w:r w:rsidRPr="00967528">
        <w:rPr>
          <w:rFonts w:ascii="Sylfaen" w:eastAsia="Sylfaen_PDF_Subset" w:hAnsi="Sylfaen" w:cs="Sylfaen"/>
          <w:color w:val="000000" w:themeColor="text1"/>
        </w:rPr>
        <w:t>სამოქალაქო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ავიაციის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სააგენტომ</w:t>
      </w:r>
      <w:r w:rsidRPr="008B4C78">
        <w:rPr>
          <w:rFonts w:ascii="Sylfaen" w:eastAsia="Sylfaen_PDF_Subset" w:hAnsi="Sylfaen" w:cs="Times New Roman"/>
          <w:color w:val="000000" w:themeColor="text1"/>
        </w:rPr>
        <w:t xml:space="preserve"> 2016 </w:t>
      </w:r>
      <w:r w:rsidRPr="008B4C78">
        <w:rPr>
          <w:rFonts w:ascii="Sylfaen" w:eastAsia="Sylfaen_PDF_Subset" w:hAnsi="Sylfaen" w:cs="Sylfaen"/>
          <w:color w:val="000000" w:themeColor="text1"/>
        </w:rPr>
        <w:t>წელს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განახორციელა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საქართველოს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აეროპორტების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ოპერატორების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შემოწმება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სსიპ</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სამოქალაქო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ავიაციის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სააგენტოს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დირექტორის</w:t>
      </w:r>
      <w:r w:rsidRPr="008B4C78">
        <w:rPr>
          <w:rFonts w:ascii="Sylfaen" w:eastAsia="Sylfaen_PDF_Subset" w:hAnsi="Sylfaen" w:cs="Times New Roman"/>
          <w:color w:val="000000" w:themeColor="text1"/>
        </w:rPr>
        <w:t xml:space="preserve"> 2013 </w:t>
      </w:r>
      <w:r w:rsidRPr="008B4C78">
        <w:rPr>
          <w:rFonts w:ascii="Sylfaen" w:eastAsia="Sylfaen_PDF_Subset" w:hAnsi="Sylfaen" w:cs="Sylfaen"/>
          <w:color w:val="000000" w:themeColor="text1"/>
        </w:rPr>
        <w:t>წლის</w:t>
      </w:r>
      <w:r w:rsidRPr="008B4C78">
        <w:rPr>
          <w:rFonts w:ascii="Sylfaen" w:eastAsia="Sylfaen_PDF_Subset" w:hAnsi="Sylfaen" w:cs="Times New Roman"/>
          <w:color w:val="000000" w:themeColor="text1"/>
        </w:rPr>
        <w:t xml:space="preserve"> 30 </w:t>
      </w:r>
      <w:r w:rsidRPr="008B4C78">
        <w:rPr>
          <w:rFonts w:ascii="Sylfaen" w:eastAsia="Sylfaen_PDF_Subset" w:hAnsi="Sylfaen" w:cs="Sylfaen"/>
          <w:color w:val="000000" w:themeColor="text1"/>
        </w:rPr>
        <w:t>იანვრის</w:t>
      </w:r>
      <w:r w:rsidRPr="008B4C78">
        <w:rPr>
          <w:rFonts w:ascii="Sylfaen" w:eastAsia="Sylfaen_PDF_Subset" w:hAnsi="Sylfaen" w:cs="Times New Roman"/>
          <w:color w:val="000000" w:themeColor="text1"/>
        </w:rPr>
        <w:t xml:space="preserve"> №16 </w:t>
      </w:r>
      <w:r w:rsidRPr="008B4C78">
        <w:rPr>
          <w:rFonts w:ascii="Sylfaen" w:eastAsia="Sylfaen_PDF_Subset" w:hAnsi="Sylfaen" w:cs="Sylfaen"/>
          <w:color w:val="000000" w:themeColor="text1"/>
        </w:rPr>
        <w:t>ბრძანებით</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დამტკიცებული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საჰაერო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გადაყვანა</w:t>
      </w:r>
      <w:r w:rsidRPr="008B4C78">
        <w:rPr>
          <w:rFonts w:ascii="Sylfaen" w:eastAsia="Sylfaen_PDF_Subset" w:hAnsi="Sylfaen" w:cs="Times New Roman"/>
          <w:color w:val="000000" w:themeColor="text1"/>
        </w:rPr>
        <w:t>-</w:t>
      </w:r>
      <w:r w:rsidRPr="008B4C78">
        <w:rPr>
          <w:rFonts w:ascii="Sylfaen" w:eastAsia="Sylfaen_PDF_Subset" w:hAnsi="Sylfaen" w:cs="Sylfaen"/>
          <w:color w:val="000000" w:themeColor="text1"/>
        </w:rPr>
        <w:t>გადაზიდვისას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შეზღუდული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შესაძლებლობების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მქონე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პირთათვის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დახმარების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აღმოჩენის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წესის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შესაბამისად</w:t>
      </w:r>
      <w:r w:rsidRPr="008B4C78">
        <w:rPr>
          <w:rFonts w:ascii="Sylfaen" w:eastAsia="Sylfaen_PDF_Subset" w:hAnsi="Sylfaen" w:cs="Times New Roman"/>
          <w:color w:val="000000" w:themeColor="text1"/>
        </w:rPr>
        <w:t xml:space="preserve">. </w:t>
      </w:r>
    </w:p>
    <w:p w14:paraId="49CBFB48" w14:textId="77777777" w:rsidR="00D802CE" w:rsidRPr="008B4C78" w:rsidRDefault="00D802CE" w:rsidP="00D802CE">
      <w:pPr>
        <w:autoSpaceDE w:val="0"/>
        <w:autoSpaceDN w:val="0"/>
        <w:adjustRightInd w:val="0"/>
        <w:spacing w:line="240" w:lineRule="auto"/>
        <w:jc w:val="both"/>
        <w:rPr>
          <w:rFonts w:ascii="Sylfaen" w:eastAsia="Sylfaen_PDF_Subset" w:hAnsi="Sylfaen" w:cs="Times New Roman"/>
          <w:color w:val="000000" w:themeColor="text1"/>
        </w:rPr>
      </w:pPr>
      <w:r w:rsidRPr="008B4C78">
        <w:rPr>
          <w:rFonts w:ascii="Sylfaen" w:eastAsia="Sylfaen_PDF_Subset" w:hAnsi="Sylfaen" w:cs="Sylfaen"/>
          <w:color w:val="000000" w:themeColor="text1"/>
        </w:rPr>
        <w:t>სსიპ</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სამოქალაქო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ავიაციის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სააგენტო</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მუდმივი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ზედამხედველობის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ფარგლებში</w:t>
      </w:r>
      <w:r w:rsidRPr="008B4C78">
        <w:rPr>
          <w:rFonts w:ascii="Sylfaen" w:eastAsia="Sylfaen_PDF_Subset" w:hAnsi="Sylfaen" w:cs="Times New Roman"/>
          <w:color w:val="000000" w:themeColor="text1"/>
        </w:rPr>
        <w:t xml:space="preserve">, 2017 </w:t>
      </w:r>
      <w:r w:rsidRPr="008B4C78">
        <w:rPr>
          <w:rFonts w:ascii="Sylfaen" w:eastAsia="Sylfaen_PDF_Subset" w:hAnsi="Sylfaen" w:cs="Sylfaen"/>
          <w:color w:val="000000" w:themeColor="text1"/>
        </w:rPr>
        <w:t>წლის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განმავლობაშიც</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განახორციელებს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საქართველოს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აეროპორტების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ოპერატორების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შემოწმებას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შეზღუდული</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შესაძლებლობების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მქონე</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პირთა</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უფლებების</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დაცვასთან</w:t>
      </w:r>
      <w:r w:rsidRPr="008B4C78">
        <w:rPr>
          <w:rFonts w:ascii="Sylfaen" w:eastAsia="Sylfaen_PDF_Subset" w:hAnsi="Sylfaen" w:cs="Times New Roman"/>
          <w:color w:val="000000" w:themeColor="text1"/>
        </w:rPr>
        <w:t xml:space="preserve"> </w:t>
      </w:r>
      <w:r w:rsidRPr="008B4C78">
        <w:rPr>
          <w:rFonts w:ascii="Sylfaen" w:eastAsia="Sylfaen_PDF_Subset" w:hAnsi="Sylfaen" w:cs="Sylfaen"/>
          <w:color w:val="000000" w:themeColor="text1"/>
        </w:rPr>
        <w:t>დაკავშირებით</w:t>
      </w:r>
      <w:r w:rsidRPr="008B4C78">
        <w:rPr>
          <w:rFonts w:ascii="Sylfaen" w:eastAsia="Sylfaen_PDF_Subset" w:hAnsi="Sylfaen" w:cs="Times New Roman"/>
          <w:color w:val="000000" w:themeColor="text1"/>
        </w:rPr>
        <w:t>.</w:t>
      </w:r>
    </w:p>
    <w:p w14:paraId="3173CC54" w14:textId="77777777" w:rsidR="00D802CE" w:rsidRPr="001C5165" w:rsidRDefault="00D802CE" w:rsidP="00D802CE">
      <w:pPr>
        <w:rPr>
          <w:rFonts w:ascii="Sylfaen" w:hAnsi="Sylfaen" w:cs="Sylfaen"/>
        </w:rPr>
      </w:pPr>
      <w:r w:rsidRPr="001C5165">
        <w:rPr>
          <w:rFonts w:ascii="Sylfaen" w:eastAsia="Sylfaen" w:hAnsi="Sylfaen" w:cs="Times New Roman"/>
        </w:rPr>
        <w:t xml:space="preserve">ამოცანა: 19.1.8. </w:t>
      </w:r>
      <w:r w:rsidRPr="001C5165">
        <w:rPr>
          <w:rFonts w:ascii="Sylfaen" w:hAnsi="Sylfaen" w:cs="Sylfaen"/>
        </w:rPr>
        <w:t>ჯანმრთელობის</w:t>
      </w:r>
      <w:r w:rsidRPr="001C5165">
        <w:rPr>
          <w:rFonts w:ascii="Sylfaen" w:hAnsi="Sylfaen" w:cs="Calibri"/>
        </w:rPr>
        <w:t xml:space="preserve"> </w:t>
      </w:r>
      <w:r w:rsidRPr="001C5165">
        <w:rPr>
          <w:rFonts w:ascii="Sylfaen" w:hAnsi="Sylfaen" w:cs="Sylfaen"/>
        </w:rPr>
        <w:t>დაცვის</w:t>
      </w:r>
      <w:r w:rsidRPr="001C5165">
        <w:rPr>
          <w:rFonts w:ascii="Sylfaen" w:hAnsi="Sylfaen" w:cs="Calibri"/>
        </w:rPr>
        <w:t xml:space="preserve"> </w:t>
      </w:r>
      <w:r w:rsidRPr="001C5165">
        <w:rPr>
          <w:rFonts w:ascii="Sylfaen" w:hAnsi="Sylfaen" w:cs="Sylfaen"/>
        </w:rPr>
        <w:t>თანაბარი</w:t>
      </w:r>
      <w:r w:rsidRPr="001C5165">
        <w:rPr>
          <w:rFonts w:ascii="Sylfaen" w:hAnsi="Sylfaen" w:cs="Calibri"/>
        </w:rPr>
        <w:t xml:space="preserve"> </w:t>
      </w:r>
      <w:r w:rsidRPr="001C5165">
        <w:rPr>
          <w:rFonts w:ascii="Sylfaen" w:hAnsi="Sylfaen" w:cs="Sylfaen"/>
        </w:rPr>
        <w:t>გარემოს</w:t>
      </w:r>
      <w:r w:rsidRPr="001C5165">
        <w:rPr>
          <w:rFonts w:ascii="Sylfaen" w:hAnsi="Sylfaen" w:cs="Calibri"/>
        </w:rPr>
        <w:t xml:space="preserve"> </w:t>
      </w:r>
      <w:r w:rsidRPr="001C5165">
        <w:rPr>
          <w:rFonts w:ascii="Sylfaen" w:hAnsi="Sylfaen" w:cs="Sylfaen"/>
        </w:rPr>
        <w:t>უზრუნველყოფა</w:t>
      </w:r>
    </w:p>
    <w:p w14:paraId="42727DD2" w14:textId="77777777" w:rsidR="00D802CE" w:rsidRPr="001C5165" w:rsidRDefault="00D802CE" w:rsidP="00D802CE">
      <w:pPr>
        <w:ind w:left="567"/>
        <w:jc w:val="both"/>
        <w:rPr>
          <w:rFonts w:ascii="Sylfaen" w:hAnsi="Sylfaen" w:cs="Sylfaen"/>
          <w:u w:val="single"/>
        </w:rPr>
      </w:pPr>
      <w:r w:rsidRPr="001C5165">
        <w:rPr>
          <w:rFonts w:ascii="Sylfaen" w:hAnsi="Sylfaen" w:cs="Sylfaen"/>
          <w:u w:val="single"/>
        </w:rPr>
        <w:t xml:space="preserve">საქმიანობა: </w:t>
      </w:r>
      <w:r w:rsidRPr="001C5165">
        <w:rPr>
          <w:rFonts w:ascii="Sylfaen" w:eastAsia="Sylfaen" w:hAnsi="Sylfaen" w:cs="Times New Roman"/>
          <w:u w:val="single"/>
        </w:rPr>
        <w:t xml:space="preserve">19.1.8.1. </w:t>
      </w:r>
      <w:r w:rsidRPr="001C5165">
        <w:rPr>
          <w:rFonts w:ascii="Sylfaen" w:hAnsi="Sylfaen" w:cs="Sylfaen"/>
          <w:u w:val="single"/>
        </w:rPr>
        <w:t>ჯანმრთელობის</w:t>
      </w:r>
      <w:r w:rsidRPr="001C5165">
        <w:rPr>
          <w:rFonts w:ascii="Sylfaen" w:hAnsi="Sylfaen" w:cs="Calibri"/>
          <w:u w:val="single"/>
        </w:rPr>
        <w:t xml:space="preserve"> </w:t>
      </w:r>
      <w:r w:rsidRPr="001C5165">
        <w:rPr>
          <w:rFonts w:ascii="Sylfaen" w:hAnsi="Sylfaen" w:cs="Sylfaen"/>
          <w:u w:val="single"/>
        </w:rPr>
        <w:t>დაცვის</w:t>
      </w:r>
      <w:r w:rsidRPr="001C5165">
        <w:rPr>
          <w:rFonts w:ascii="Sylfaen" w:hAnsi="Sylfaen" w:cs="Calibri"/>
          <w:u w:val="single"/>
        </w:rPr>
        <w:t xml:space="preserve"> </w:t>
      </w:r>
      <w:r w:rsidRPr="001C5165">
        <w:rPr>
          <w:rFonts w:ascii="Sylfaen" w:hAnsi="Sylfaen" w:cs="Sylfaen"/>
          <w:u w:val="single"/>
        </w:rPr>
        <w:t>მომსახურებების</w:t>
      </w:r>
      <w:r w:rsidRPr="001C5165">
        <w:rPr>
          <w:rFonts w:ascii="Sylfaen" w:hAnsi="Sylfaen" w:cs="Calibri"/>
          <w:u w:val="single"/>
        </w:rPr>
        <w:t xml:space="preserve"> </w:t>
      </w:r>
      <w:r w:rsidRPr="001C5165">
        <w:rPr>
          <w:rFonts w:ascii="Sylfaen" w:hAnsi="Sylfaen" w:cs="Sylfaen"/>
          <w:u w:val="single"/>
        </w:rPr>
        <w:t>თანაბარი</w:t>
      </w:r>
      <w:r w:rsidRPr="001C5165">
        <w:rPr>
          <w:rFonts w:ascii="Sylfaen" w:hAnsi="Sylfaen" w:cs="Calibri"/>
          <w:u w:val="single"/>
        </w:rPr>
        <w:t xml:space="preserve"> </w:t>
      </w:r>
      <w:r w:rsidRPr="001C5165">
        <w:rPr>
          <w:rFonts w:ascii="Sylfaen" w:hAnsi="Sylfaen" w:cs="Sylfaen"/>
          <w:u w:val="single"/>
        </w:rPr>
        <w:t>ხელმისაწვდომობის</w:t>
      </w:r>
      <w:r w:rsidRPr="001C5165">
        <w:rPr>
          <w:rFonts w:ascii="Sylfaen" w:hAnsi="Sylfaen" w:cs="Calibri"/>
          <w:u w:val="single"/>
        </w:rPr>
        <w:t xml:space="preserve"> </w:t>
      </w:r>
      <w:r w:rsidRPr="001C5165">
        <w:rPr>
          <w:rFonts w:ascii="Sylfaen" w:hAnsi="Sylfaen" w:cs="Sylfaen"/>
          <w:u w:val="single"/>
        </w:rPr>
        <w:t>უზრუნველყოფა</w:t>
      </w:r>
      <w:r w:rsidRPr="001C5165">
        <w:rPr>
          <w:rFonts w:ascii="Sylfaen" w:hAnsi="Sylfaen" w:cs="Calibri"/>
          <w:u w:val="single"/>
        </w:rPr>
        <w:t xml:space="preserve"> </w:t>
      </w:r>
      <w:r w:rsidRPr="001C5165">
        <w:rPr>
          <w:rFonts w:ascii="Sylfaen" w:hAnsi="Sylfaen" w:cs="Sylfaen"/>
          <w:u w:val="single"/>
        </w:rPr>
        <w:t>შეზღუდული</w:t>
      </w:r>
      <w:r w:rsidRPr="001C5165">
        <w:rPr>
          <w:rFonts w:ascii="Sylfaen" w:hAnsi="Sylfaen" w:cs="Calibri"/>
          <w:u w:val="single"/>
        </w:rPr>
        <w:t xml:space="preserve"> </w:t>
      </w:r>
      <w:r w:rsidRPr="001C5165">
        <w:rPr>
          <w:rFonts w:ascii="Sylfaen" w:hAnsi="Sylfaen" w:cs="Sylfaen"/>
          <w:u w:val="single"/>
        </w:rPr>
        <w:t>შესაძლებლობის</w:t>
      </w:r>
      <w:r w:rsidRPr="001C5165">
        <w:rPr>
          <w:rFonts w:ascii="Sylfaen" w:hAnsi="Sylfaen" w:cs="Calibri"/>
          <w:u w:val="single"/>
        </w:rPr>
        <w:t xml:space="preserve"> </w:t>
      </w:r>
      <w:r w:rsidRPr="001C5165">
        <w:rPr>
          <w:rFonts w:ascii="Sylfaen" w:hAnsi="Sylfaen" w:cs="Sylfaen"/>
          <w:u w:val="single"/>
        </w:rPr>
        <w:t>საფუძველზე</w:t>
      </w:r>
      <w:r w:rsidRPr="001C5165">
        <w:rPr>
          <w:rFonts w:ascii="Sylfaen" w:hAnsi="Sylfaen" w:cs="Calibri"/>
          <w:u w:val="single"/>
        </w:rPr>
        <w:t xml:space="preserve"> </w:t>
      </w:r>
      <w:r w:rsidRPr="001C5165">
        <w:rPr>
          <w:rFonts w:ascii="Sylfaen" w:hAnsi="Sylfaen" w:cs="Sylfaen"/>
          <w:u w:val="single"/>
        </w:rPr>
        <w:t>აღმოცენებული</w:t>
      </w:r>
      <w:r w:rsidRPr="001C5165">
        <w:rPr>
          <w:rFonts w:ascii="Sylfaen" w:hAnsi="Sylfaen" w:cs="Calibri"/>
          <w:u w:val="single"/>
        </w:rPr>
        <w:t xml:space="preserve"> </w:t>
      </w:r>
      <w:r w:rsidRPr="001C5165">
        <w:rPr>
          <w:rFonts w:ascii="Sylfaen" w:hAnsi="Sylfaen" w:cs="Sylfaen"/>
          <w:u w:val="single"/>
        </w:rPr>
        <w:t>დისკრიმინაციის</w:t>
      </w:r>
      <w:r w:rsidRPr="001C5165">
        <w:rPr>
          <w:rFonts w:ascii="Sylfaen" w:hAnsi="Sylfaen" w:cs="Calibri"/>
          <w:u w:val="single"/>
        </w:rPr>
        <w:t xml:space="preserve"> </w:t>
      </w:r>
      <w:r w:rsidRPr="001C5165">
        <w:rPr>
          <w:rFonts w:ascii="Sylfaen" w:hAnsi="Sylfaen" w:cs="Sylfaen"/>
          <w:u w:val="single"/>
        </w:rPr>
        <w:t>გარეშე</w:t>
      </w:r>
    </w:p>
    <w:p w14:paraId="3D51A9D2" w14:textId="77777777" w:rsidR="00D802CE" w:rsidRPr="001C5165" w:rsidRDefault="00D802CE" w:rsidP="00D802CE">
      <w:pPr>
        <w:ind w:left="567"/>
        <w:jc w:val="both"/>
        <w:rPr>
          <w:rFonts w:ascii="Sylfaen" w:hAnsi="Sylfaen" w:cs="Sylfaen"/>
          <w:i/>
        </w:rPr>
      </w:pPr>
      <w:r w:rsidRPr="001C5165">
        <w:rPr>
          <w:rFonts w:ascii="Sylfaen" w:hAnsi="Sylfaen" w:cs="Times New Roman"/>
          <w:i/>
        </w:rPr>
        <w:lastRenderedPageBreak/>
        <w:t xml:space="preserve">ინდიკატორი: </w:t>
      </w:r>
      <w:r w:rsidRPr="001C5165">
        <w:rPr>
          <w:rFonts w:ascii="Sylfaen" w:hAnsi="Sylfaen" w:cs="Sylfaen"/>
          <w:i/>
        </w:rPr>
        <w:t>შშმ</w:t>
      </w:r>
      <w:r w:rsidRPr="001C5165">
        <w:rPr>
          <w:rFonts w:ascii="Sylfaen" w:hAnsi="Sylfaen" w:cs="Calibri"/>
          <w:i/>
        </w:rPr>
        <w:t xml:space="preserve"> </w:t>
      </w:r>
      <w:r w:rsidRPr="001C5165">
        <w:rPr>
          <w:rFonts w:ascii="Sylfaen" w:hAnsi="Sylfaen" w:cs="Sylfaen"/>
          <w:i/>
        </w:rPr>
        <w:t>პირთა</w:t>
      </w:r>
      <w:r w:rsidRPr="001C5165">
        <w:rPr>
          <w:rFonts w:ascii="Sylfaen" w:hAnsi="Sylfaen" w:cs="Calibri"/>
          <w:i/>
        </w:rPr>
        <w:t xml:space="preserve"> % </w:t>
      </w:r>
      <w:r w:rsidRPr="001C5165">
        <w:rPr>
          <w:rFonts w:ascii="Sylfaen" w:hAnsi="Sylfaen" w:cs="Sylfaen"/>
          <w:i/>
        </w:rPr>
        <w:t>რომელთათვისაც</w:t>
      </w:r>
      <w:r w:rsidRPr="001C5165">
        <w:rPr>
          <w:rFonts w:ascii="Sylfaen" w:hAnsi="Sylfaen" w:cs="Calibri"/>
          <w:i/>
        </w:rPr>
        <w:t xml:space="preserve"> </w:t>
      </w:r>
      <w:r w:rsidRPr="001C5165">
        <w:rPr>
          <w:rFonts w:ascii="Sylfaen" w:hAnsi="Sylfaen" w:cs="Sylfaen"/>
          <w:i/>
        </w:rPr>
        <w:t>ჯანმრთელობის</w:t>
      </w:r>
      <w:r w:rsidRPr="001C5165">
        <w:rPr>
          <w:rFonts w:ascii="Sylfaen" w:hAnsi="Sylfaen" w:cs="Calibri"/>
          <w:i/>
        </w:rPr>
        <w:t xml:space="preserve"> </w:t>
      </w:r>
      <w:r w:rsidRPr="001C5165">
        <w:rPr>
          <w:rFonts w:ascii="Sylfaen" w:hAnsi="Sylfaen" w:cs="Sylfaen"/>
          <w:i/>
        </w:rPr>
        <w:t>დაცვის</w:t>
      </w:r>
      <w:r w:rsidRPr="001C5165">
        <w:rPr>
          <w:rFonts w:ascii="Sylfaen" w:hAnsi="Sylfaen" w:cs="Calibri"/>
          <w:i/>
        </w:rPr>
        <w:t xml:space="preserve"> </w:t>
      </w:r>
      <w:r w:rsidRPr="001C5165">
        <w:rPr>
          <w:rFonts w:ascii="Sylfaen" w:hAnsi="Sylfaen" w:cs="Sylfaen"/>
          <w:i/>
        </w:rPr>
        <w:t>სერვისები</w:t>
      </w:r>
      <w:r w:rsidRPr="001C5165">
        <w:rPr>
          <w:rFonts w:ascii="Sylfaen" w:hAnsi="Sylfaen" w:cs="Calibri"/>
          <w:i/>
        </w:rPr>
        <w:t xml:space="preserve"> </w:t>
      </w:r>
      <w:r w:rsidRPr="001C5165">
        <w:rPr>
          <w:rFonts w:ascii="Sylfaen" w:hAnsi="Sylfaen" w:cs="Sylfaen"/>
          <w:i/>
        </w:rPr>
        <w:t>ხელმისაწვდომია</w:t>
      </w:r>
    </w:p>
    <w:p w14:paraId="00ECB08A" w14:textId="77777777" w:rsidR="00D802CE" w:rsidRPr="008B4C78" w:rsidRDefault="00D802CE" w:rsidP="002C13E8">
      <w:pPr>
        <w:spacing w:before="240"/>
        <w:jc w:val="both"/>
        <w:rPr>
          <w:rFonts w:ascii="Sylfaen" w:eastAsia="Sylfaen_PDF_Subset" w:hAnsi="Sylfaen" w:cs="Sylfaen_PDF_Subset"/>
          <w:color w:val="000000" w:themeColor="text1"/>
          <w:lang w:val="en-US"/>
        </w:rPr>
      </w:pPr>
      <w:r w:rsidRPr="009F5400">
        <w:rPr>
          <w:rFonts w:ascii="Sylfaen" w:eastAsia="Times New Roman" w:hAnsi="Sylfaen" w:cs="Times New Roman"/>
        </w:rPr>
        <w:t>სამედიცინო დაწესებულებებში არსებული გარემოს შეზღუდული შ</w:t>
      </w:r>
      <w:r w:rsidRPr="007B34FF">
        <w:rPr>
          <w:rFonts w:ascii="Sylfaen" w:eastAsia="Times New Roman" w:hAnsi="Sylfaen" w:cs="Times New Roman"/>
        </w:rPr>
        <w:t>ესაძლებლობის მქონე პირებისთვის მისაწვდომობა დადგენილია შესაბამისი მარეგულირებელი დოკუმ</w:t>
      </w:r>
      <w:r w:rsidRPr="00967528">
        <w:rPr>
          <w:rFonts w:ascii="Sylfaen" w:eastAsia="Times New Roman" w:hAnsi="Sylfaen" w:cs="Times New Roman"/>
        </w:rPr>
        <w:t>ენტებით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w:t>
      </w:r>
      <w:r w:rsidRPr="008B4C78">
        <w:rPr>
          <w:rFonts w:ascii="Sylfaen" w:eastAsia="Times New Roman" w:hAnsi="Sylfaen" w:cs="Times New Roman"/>
        </w:rPr>
        <w:t xml:space="preserve">სახებ დებულებების დამტკიცების თაობაზე“ საქართველოს მთავრობის 2010 წლის 17 დეკემბრის №385 დადგენილებები, </w:t>
      </w:r>
      <w:r w:rsidR="002C13E8" w:rsidRPr="008B4C78">
        <w:rPr>
          <w:rFonts w:ascii="Sylfaen" w:eastAsia="Sylfaen_PDF_Subset" w:hAnsi="Sylfaen" w:cs="Sylfaen_PDF_Subset"/>
          <w:color w:val="000000" w:themeColor="text1"/>
        </w:rPr>
        <w:t>,„სამედიცინო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 №01-25/ნ ბრძანება</w:t>
      </w:r>
      <w:r w:rsidR="002C13E8" w:rsidRPr="008B4C78">
        <w:rPr>
          <w:rFonts w:ascii="Sylfaen" w:eastAsia="Sylfaen_PDF_Subset" w:hAnsi="Sylfaen" w:cs="Sylfaen_PDF_Subset"/>
          <w:color w:val="000000" w:themeColor="text1"/>
          <w:lang w:val="en-US"/>
        </w:rPr>
        <w:t>”).</w:t>
      </w:r>
      <w:r w:rsidRPr="008B4C78">
        <w:rPr>
          <w:rFonts w:ascii="Sylfaen" w:eastAsia="Times New Roman" w:hAnsi="Sylfaen" w:cs="Times New Roman"/>
        </w:rPr>
        <w:t xml:space="preserve"> შესაბამისად, სამედიცინო დაწესებულებები, რომლებიც საქმიანობენ სალიცენზიო/სანებართვო/მაღალი რისკის შემცველი საქმიანობების შეტყობინების რეჟიმში, ასევე, პირველადი ჯანდაცვის დაწესებულებები უზრუნველყოფენ მარეგულირებელი დოკუმენტებით განსაზღვრულ მოთხოვნას შეზღუდული შესაძლებლობის მქონე პირთა უსაფრთხო გადაადგილებასთან დაკავშირებით.  </w:t>
      </w:r>
    </w:p>
    <w:p w14:paraId="133D4A0B" w14:textId="77777777" w:rsidR="00D802CE" w:rsidRPr="008B4C78" w:rsidRDefault="00D802CE" w:rsidP="00D802CE">
      <w:pPr>
        <w:spacing w:before="100" w:beforeAutospacing="1" w:after="100" w:afterAutospacing="1" w:line="240" w:lineRule="auto"/>
        <w:jc w:val="both"/>
        <w:rPr>
          <w:rFonts w:ascii="Sylfaen" w:eastAsia="Times New Roman" w:hAnsi="Sylfaen" w:cs="Times New Roman"/>
        </w:rPr>
      </w:pPr>
      <w:r w:rsidRPr="008B4C78">
        <w:rPr>
          <w:rFonts w:ascii="Sylfaen" w:eastAsia="Times New Roman" w:hAnsi="Sylfaen" w:cs="Times New Roman"/>
        </w:rPr>
        <w:t>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პროგრამით“ რომელიც ითვალისწინებს,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14:paraId="314E4C68" w14:textId="77777777" w:rsidR="00D802CE" w:rsidRPr="008B4C78" w:rsidRDefault="00D802CE" w:rsidP="00D802CE">
      <w:pPr>
        <w:spacing w:before="100" w:beforeAutospacing="1" w:after="100" w:afterAutospacing="1" w:line="240" w:lineRule="auto"/>
        <w:jc w:val="both"/>
        <w:rPr>
          <w:rFonts w:ascii="Sylfaen" w:eastAsia="Times New Roman" w:hAnsi="Sylfaen" w:cs="Times New Roman"/>
        </w:rPr>
      </w:pPr>
      <w:r w:rsidRPr="008B4C78">
        <w:rPr>
          <w:rFonts w:ascii="Sylfaen" w:eastAsia="Times New Roman" w:hAnsi="Sylfaen" w:cs="Times New Roman"/>
        </w:rPr>
        <w:t>შეზღუდული შესაძლებლობის სტატუსის მქონე სხვა პირები, ასევე, ჩართულნი არიან „საყოველთაო ჯანმრთელობის დაცვის სახელმწიფო პროგრამაში",  შესაბამისი მომსახურების პირობებით.  </w:t>
      </w:r>
    </w:p>
    <w:p w14:paraId="23D610E8" w14:textId="77777777" w:rsidR="00D802CE" w:rsidRPr="001C5165" w:rsidRDefault="00D802CE" w:rsidP="00D802CE">
      <w:pPr>
        <w:jc w:val="both"/>
        <w:rPr>
          <w:rFonts w:ascii="Sylfaen" w:eastAsia="Times New Roman" w:hAnsi="Sylfaen" w:cs="Menlo Regular"/>
        </w:rPr>
      </w:pPr>
      <w:r w:rsidRPr="001C5165">
        <w:rPr>
          <w:rFonts w:ascii="Sylfaen" w:eastAsia="Times New Roman" w:hAnsi="Sylfaen" w:cs="Times New Roman"/>
        </w:rPr>
        <w:t xml:space="preserve">ამოცანა: </w:t>
      </w:r>
      <w:r w:rsidRPr="001C5165">
        <w:rPr>
          <w:rFonts w:ascii="Sylfaen" w:eastAsia="Sylfaen" w:hAnsi="Sylfaen" w:cs="Times New Roman"/>
        </w:rPr>
        <w:t xml:space="preserve">19.1.9. </w:t>
      </w:r>
      <w:r w:rsidRPr="001C5165">
        <w:rPr>
          <w:rFonts w:ascii="Sylfaen" w:eastAsia="Times New Roman" w:hAnsi="Sylfaen" w:cs="Sylfaen"/>
        </w:rPr>
        <w:t>შშმ ბავშვთა აბილიტაცია</w:t>
      </w:r>
      <w:r w:rsidRPr="001C5165">
        <w:rPr>
          <w:rFonts w:ascii="Sylfaen" w:eastAsia="Times New Roman" w:hAnsi="Sylfaen" w:cs="Times New Roman"/>
        </w:rPr>
        <w:t xml:space="preserve"> </w:t>
      </w:r>
      <w:r w:rsidRPr="001C5165">
        <w:rPr>
          <w:rFonts w:ascii="Sylfaen" w:eastAsia="Times New Roman" w:hAnsi="Sylfaen" w:cs="Sylfaen"/>
        </w:rPr>
        <w:t>და</w:t>
      </w:r>
      <w:r w:rsidRPr="001C5165">
        <w:rPr>
          <w:rFonts w:ascii="Sylfaen" w:eastAsia="Times New Roman" w:hAnsi="Sylfaen" w:cs="Times New Roman"/>
        </w:rPr>
        <w:t xml:space="preserve"> </w:t>
      </w:r>
      <w:r w:rsidRPr="001C5165">
        <w:rPr>
          <w:rFonts w:ascii="Sylfaen" w:eastAsia="Times New Roman" w:hAnsi="Sylfaen" w:cs="Sylfaen"/>
        </w:rPr>
        <w:t xml:space="preserve">რეაბილიტაცია და </w:t>
      </w:r>
      <w:r w:rsidRPr="001C5165">
        <w:rPr>
          <w:rFonts w:ascii="Sylfaen" w:eastAsia="Times New Roman" w:hAnsi="Sylfaen" w:cs="Menlo Regular"/>
        </w:rPr>
        <w:t>განვითარებაზე ორიენტირებული პროგრამების გაფართოება ქვეყნის მასშტაბით</w:t>
      </w:r>
    </w:p>
    <w:p w14:paraId="66534B50" w14:textId="77777777" w:rsidR="00D802CE" w:rsidRPr="001C5165" w:rsidRDefault="00D802CE" w:rsidP="00D802CE">
      <w:pPr>
        <w:ind w:left="567"/>
        <w:jc w:val="both"/>
        <w:rPr>
          <w:rFonts w:ascii="Sylfaen" w:eastAsia="Times New Roman" w:hAnsi="Sylfaen" w:cs="Sylfaen"/>
          <w:u w:val="single"/>
        </w:rPr>
      </w:pPr>
      <w:r w:rsidRPr="001C5165">
        <w:rPr>
          <w:rFonts w:ascii="Sylfaen" w:hAnsi="Sylfaen" w:cs="Sylfaen"/>
          <w:u w:val="single"/>
        </w:rPr>
        <w:t xml:space="preserve">საქმიანობა: </w:t>
      </w:r>
      <w:r w:rsidRPr="001C5165">
        <w:rPr>
          <w:rFonts w:ascii="Sylfaen" w:eastAsia="Times New Roman" w:hAnsi="Sylfaen" w:cs="Sylfaen"/>
          <w:u w:val="single"/>
        </w:rPr>
        <w:t>19.1.9.1. არსებული</w:t>
      </w:r>
      <w:r w:rsidRPr="001C5165">
        <w:rPr>
          <w:rFonts w:ascii="Sylfaen" w:eastAsia="Times New Roman" w:hAnsi="Sylfaen" w:cs="Times New Roman"/>
          <w:u w:val="single"/>
        </w:rPr>
        <w:t xml:space="preserve"> </w:t>
      </w:r>
      <w:r w:rsidRPr="001C5165">
        <w:rPr>
          <w:rFonts w:ascii="Sylfaen" w:eastAsia="Times New Roman" w:hAnsi="Sylfaen" w:cs="Sylfaen"/>
          <w:u w:val="single"/>
        </w:rPr>
        <w:t>სერვისების ხარისხის</w:t>
      </w:r>
      <w:r w:rsidRPr="001C5165">
        <w:rPr>
          <w:rFonts w:ascii="Sylfaen" w:eastAsia="Times New Roman" w:hAnsi="Sylfaen" w:cs="Times New Roman"/>
          <w:u w:val="single"/>
        </w:rPr>
        <w:t xml:space="preserve"> გაზრდა და </w:t>
      </w:r>
      <w:r w:rsidRPr="001C5165">
        <w:rPr>
          <w:rFonts w:ascii="Sylfaen" w:eastAsia="Times New Roman" w:hAnsi="Sylfaen" w:cs="Sylfaen"/>
          <w:u w:val="single"/>
        </w:rPr>
        <w:t>გეოგრაფიული არეალის გაფართოება</w:t>
      </w:r>
    </w:p>
    <w:p w14:paraId="247D3902" w14:textId="77777777" w:rsidR="00D802CE" w:rsidRPr="001C5165" w:rsidRDefault="00D802CE" w:rsidP="00D802CE">
      <w:pPr>
        <w:ind w:left="567"/>
        <w:jc w:val="both"/>
        <w:rPr>
          <w:rFonts w:ascii="Sylfaen" w:hAnsi="Sylfaen" w:cs="Menlo Regular"/>
          <w:i/>
        </w:rPr>
      </w:pPr>
      <w:r w:rsidRPr="001C5165">
        <w:rPr>
          <w:rFonts w:ascii="Sylfaen" w:hAnsi="Sylfaen" w:cs="Times New Roman"/>
          <w:i/>
        </w:rPr>
        <w:t xml:space="preserve">ინდიკატორი: მომსახურების მიწოდების გეოგრაფიული არეალი გაზრდილია </w:t>
      </w:r>
      <w:r w:rsidRPr="001C5165">
        <w:rPr>
          <w:rFonts w:ascii="Sylfaen" w:hAnsi="Sylfaen" w:cs="Menlo Regular"/>
          <w:i/>
        </w:rPr>
        <w:t>იმ რეგიონებში, სადაც არ არსებობს აღნიშნული მომსახურება</w:t>
      </w:r>
    </w:p>
    <w:p w14:paraId="728D745D" w14:textId="7F5BCDF4" w:rsidR="00411342" w:rsidRPr="001C5165" w:rsidRDefault="00D802CE" w:rsidP="00D802CE">
      <w:pPr>
        <w:spacing w:after="120" w:line="240" w:lineRule="auto"/>
        <w:jc w:val="both"/>
        <w:rPr>
          <w:ins w:id="909" w:author="Zaza Janashvili" w:date="2018-01-23T12:38:00Z"/>
          <w:rFonts w:ascii="Sylfaen" w:eastAsia="Times New Roman" w:hAnsi="Sylfaen" w:cs="Sylfaen"/>
        </w:rPr>
      </w:pPr>
      <w:del w:id="910" w:author="Zaza Janashvili" w:date="2018-01-23T12:38:00Z">
        <w:r w:rsidRPr="001C5165" w:rsidDel="00411342">
          <w:rPr>
            <w:rFonts w:ascii="Sylfaen" w:eastAsia="Times New Roman" w:hAnsi="Sylfaen" w:cs="Sylfaen"/>
          </w:rPr>
          <w:delText>საანგარიშო</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პერიოდის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განმავლობაში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Calibri"/>
          </w:rPr>
          <w:delText> </w:delText>
        </w:r>
        <w:r w:rsidRPr="001C5165" w:rsidDel="00411342">
          <w:rPr>
            <w:rFonts w:ascii="Sylfaen" w:eastAsia="Times New Roman" w:hAnsi="Sylfaen" w:cs="Sylfaen"/>
          </w:rPr>
          <w:delText>გაუმჯობესდა</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და</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გაიზარდა</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სოციალური</w:delText>
        </w:r>
        <w:r w:rsidRPr="001C5165" w:rsidDel="00411342">
          <w:rPr>
            <w:rFonts w:ascii="Sylfaen" w:eastAsia="Times New Roman" w:hAnsi="Sylfaen" w:cs="Times New Roman"/>
          </w:rPr>
          <w:delText> </w:delText>
        </w:r>
        <w:r w:rsidRPr="001C5165" w:rsidDel="00411342">
          <w:rPr>
            <w:rFonts w:ascii="Sylfaen" w:eastAsia="Times New Roman" w:hAnsi="Sylfaen" w:cs="Sylfaen"/>
          </w:rPr>
          <w:delText>რეაბილიტაციისა</w:delText>
        </w:r>
        <w:r w:rsidRPr="001C5165" w:rsidDel="00411342">
          <w:rPr>
            <w:rFonts w:ascii="Sylfaen" w:eastAsia="Times New Roman" w:hAnsi="Sylfaen" w:cs="Times New Roman"/>
          </w:rPr>
          <w:delText> </w:delText>
        </w:r>
        <w:r w:rsidRPr="001C5165" w:rsidDel="00411342">
          <w:rPr>
            <w:rFonts w:ascii="Sylfaen" w:eastAsia="Times New Roman" w:hAnsi="Sylfaen" w:cs="Sylfaen"/>
          </w:rPr>
          <w:delText>და</w:delText>
        </w:r>
        <w:r w:rsidRPr="001C5165" w:rsidDel="00411342">
          <w:rPr>
            <w:rFonts w:ascii="Sylfaen" w:eastAsia="Times New Roman" w:hAnsi="Sylfaen" w:cs="Times New Roman"/>
          </w:rPr>
          <w:delText> </w:delText>
        </w:r>
        <w:r w:rsidRPr="001C5165" w:rsidDel="00411342">
          <w:rPr>
            <w:rFonts w:ascii="Sylfaen" w:eastAsia="Times New Roman" w:hAnsi="Sylfaen" w:cs="Sylfaen"/>
          </w:rPr>
          <w:delText>ბავშვზე</w:delText>
        </w:r>
        <w:r w:rsidRPr="001C5165" w:rsidDel="00411342">
          <w:rPr>
            <w:rFonts w:ascii="Sylfaen" w:eastAsia="Times New Roman" w:hAnsi="Sylfaen" w:cs="Times New Roman"/>
          </w:rPr>
          <w:delText> </w:delText>
        </w:r>
        <w:r w:rsidRPr="001C5165" w:rsidDel="00411342">
          <w:rPr>
            <w:rFonts w:ascii="Sylfaen" w:eastAsia="Times New Roman" w:hAnsi="Sylfaen" w:cs="Sylfaen"/>
          </w:rPr>
          <w:delText>ზრუნვის</w:delText>
        </w:r>
        <w:r w:rsidRPr="001C5165" w:rsidDel="00411342">
          <w:rPr>
            <w:rFonts w:ascii="Sylfaen" w:eastAsia="Times New Roman" w:hAnsi="Sylfaen" w:cs="Calibri"/>
          </w:rPr>
          <w:delText>”</w:delText>
        </w:r>
        <w:r w:rsidRPr="001C5165" w:rsidDel="00411342">
          <w:rPr>
            <w:rFonts w:ascii="Sylfaen" w:eastAsia="Times New Roman" w:hAnsi="Sylfaen" w:cs="Times New Roman"/>
          </w:rPr>
          <w:delText> </w:delText>
        </w:r>
        <w:r w:rsidRPr="001C5165" w:rsidDel="00411342">
          <w:rPr>
            <w:rFonts w:ascii="Sylfaen" w:eastAsia="Times New Roman" w:hAnsi="Sylfaen" w:cs="Sylfaen"/>
          </w:rPr>
          <w:delText>სახელმწიფო</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პროგრამის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ბავშვთა</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აბილიტაცია</w:delText>
        </w:r>
        <w:r w:rsidRPr="001C5165" w:rsidDel="00411342">
          <w:rPr>
            <w:rFonts w:ascii="Sylfaen" w:eastAsia="Times New Roman" w:hAnsi="Sylfaen" w:cs="Times New Roman"/>
          </w:rPr>
          <w:delText>/</w:delText>
        </w:r>
        <w:r w:rsidRPr="001C5165" w:rsidDel="00411342">
          <w:rPr>
            <w:rFonts w:ascii="Sylfaen" w:eastAsia="Times New Roman" w:hAnsi="Sylfaen" w:cs="Sylfaen"/>
          </w:rPr>
          <w:delText>რეაბილიტაციის</w:delText>
        </w:r>
        <w:r w:rsidRPr="001C5165" w:rsidDel="00411342">
          <w:rPr>
            <w:rFonts w:ascii="Sylfaen" w:eastAsia="Times New Roman" w:hAnsi="Sylfaen" w:cs="Calibri"/>
          </w:rPr>
          <w:delText>“</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ქვეპროგრამის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გეოგრაფიული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არეალი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ღონისძიებების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ხარისხი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და</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ეფექტიანობა</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ქვეპროგრამის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ფარგლებში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მომსახურების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მომწოდებლად</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დარეგისტრირებულია</w:delText>
        </w:r>
        <w:r w:rsidRPr="001C5165" w:rsidDel="00411342">
          <w:rPr>
            <w:rFonts w:ascii="Sylfaen" w:eastAsia="Times New Roman" w:hAnsi="Sylfaen" w:cs="Times New Roman"/>
          </w:rPr>
          <w:delText xml:space="preserve"> 14 </w:delText>
        </w:r>
        <w:r w:rsidRPr="001C5165" w:rsidDel="00411342">
          <w:rPr>
            <w:rFonts w:ascii="Sylfaen" w:eastAsia="Times New Roman" w:hAnsi="Sylfaen" w:cs="Sylfaen"/>
          </w:rPr>
          <w:delText>სარეაბილიტაციო</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ცენტრი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მათ</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შორის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თბილისში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Calibri"/>
          </w:rPr>
          <w:delText>–</w:delText>
        </w:r>
        <w:r w:rsidRPr="001C5165" w:rsidDel="00411342">
          <w:rPr>
            <w:rFonts w:ascii="Sylfaen" w:eastAsia="Times New Roman" w:hAnsi="Sylfaen" w:cs="Times New Roman"/>
          </w:rPr>
          <w:delText xml:space="preserve"> 6 </w:delText>
        </w:r>
        <w:r w:rsidRPr="001C5165" w:rsidDel="00411342">
          <w:rPr>
            <w:rFonts w:ascii="Sylfaen" w:eastAsia="Times New Roman" w:hAnsi="Sylfaen" w:cs="Sylfaen"/>
          </w:rPr>
          <w:delText>სარეაბილიტაციო</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ცენტრი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ქუთაისში</w:delText>
        </w:r>
        <w:r w:rsidRPr="001C5165" w:rsidDel="00411342">
          <w:rPr>
            <w:rFonts w:ascii="Sylfaen" w:eastAsia="Times New Roman" w:hAnsi="Sylfaen" w:cs="Times New Roman"/>
          </w:rPr>
          <w:delText xml:space="preserve"> - 1, </w:delText>
        </w:r>
        <w:r w:rsidRPr="001C5165" w:rsidDel="00411342">
          <w:rPr>
            <w:rFonts w:ascii="Sylfaen" w:eastAsia="Times New Roman" w:hAnsi="Sylfaen" w:cs="Sylfaen"/>
          </w:rPr>
          <w:delText>ბათუმში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Calibri"/>
          </w:rPr>
          <w:delText>–</w:delText>
        </w:r>
        <w:r w:rsidRPr="001C5165" w:rsidDel="00411342">
          <w:rPr>
            <w:rFonts w:ascii="Sylfaen" w:eastAsia="Times New Roman" w:hAnsi="Sylfaen" w:cs="Times New Roman"/>
          </w:rPr>
          <w:delText xml:space="preserve"> 1, </w:delText>
        </w:r>
        <w:r w:rsidRPr="001C5165" w:rsidDel="00411342">
          <w:rPr>
            <w:rFonts w:ascii="Sylfaen" w:eastAsia="Times New Roman" w:hAnsi="Sylfaen" w:cs="Sylfaen"/>
          </w:rPr>
          <w:delText>ქობულეთში</w:delText>
        </w:r>
        <w:r w:rsidRPr="001C5165" w:rsidDel="00411342">
          <w:rPr>
            <w:rFonts w:ascii="Sylfaen" w:eastAsia="Times New Roman" w:hAnsi="Sylfaen" w:cs="Times New Roman"/>
          </w:rPr>
          <w:delText xml:space="preserve"> - 1, </w:delText>
        </w:r>
        <w:r w:rsidRPr="001C5165" w:rsidDel="00411342">
          <w:rPr>
            <w:rFonts w:ascii="Sylfaen" w:eastAsia="Times New Roman" w:hAnsi="Sylfaen" w:cs="Sylfaen"/>
          </w:rPr>
          <w:delText>გორში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Calibri"/>
          </w:rPr>
          <w:delText>–</w:delText>
        </w:r>
        <w:r w:rsidRPr="001C5165" w:rsidDel="00411342">
          <w:rPr>
            <w:rFonts w:ascii="Sylfaen" w:eastAsia="Times New Roman" w:hAnsi="Sylfaen" w:cs="Times New Roman"/>
          </w:rPr>
          <w:delText xml:space="preserve"> 1, </w:delText>
        </w:r>
        <w:r w:rsidRPr="001C5165" w:rsidDel="00411342">
          <w:rPr>
            <w:rFonts w:ascii="Sylfaen" w:eastAsia="Times New Roman" w:hAnsi="Sylfaen" w:cs="Sylfaen"/>
          </w:rPr>
          <w:delText>თელავში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Calibri"/>
          </w:rPr>
          <w:delText>–</w:delText>
        </w:r>
        <w:r w:rsidRPr="001C5165" w:rsidDel="00411342">
          <w:rPr>
            <w:rFonts w:ascii="Sylfaen" w:eastAsia="Times New Roman" w:hAnsi="Sylfaen" w:cs="Times New Roman"/>
          </w:rPr>
          <w:delText xml:space="preserve"> 1, </w:delText>
        </w:r>
        <w:r w:rsidRPr="001C5165" w:rsidDel="00411342">
          <w:rPr>
            <w:rFonts w:ascii="Sylfaen" w:eastAsia="Times New Roman" w:hAnsi="Sylfaen" w:cs="Sylfaen"/>
          </w:rPr>
          <w:delText>გურჯაანში</w:delText>
        </w:r>
        <w:r w:rsidRPr="001C5165" w:rsidDel="00411342">
          <w:rPr>
            <w:rFonts w:ascii="Sylfaen" w:eastAsia="Times New Roman" w:hAnsi="Sylfaen" w:cs="Times New Roman"/>
          </w:rPr>
          <w:delText xml:space="preserve"> - 1, </w:delText>
        </w:r>
        <w:r w:rsidRPr="001C5165" w:rsidDel="00411342">
          <w:rPr>
            <w:rFonts w:ascii="Sylfaen" w:eastAsia="Times New Roman" w:hAnsi="Sylfaen" w:cs="Sylfaen"/>
          </w:rPr>
          <w:delText>მარნეულში</w:delText>
        </w:r>
        <w:r w:rsidRPr="001C5165" w:rsidDel="00411342">
          <w:rPr>
            <w:rFonts w:ascii="Sylfaen" w:eastAsia="Times New Roman" w:hAnsi="Sylfaen" w:cs="Times New Roman"/>
          </w:rPr>
          <w:delText xml:space="preserve"> - 2</w:delText>
        </w:r>
        <w:r w:rsidRPr="001C5165" w:rsidDel="00411342">
          <w:rPr>
            <w:rFonts w:ascii="Sylfaen" w:eastAsia="Times New Roman" w:hAnsi="Sylfaen" w:cs="Calibri"/>
          </w:rPr>
          <w:delText> </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სარეაბილიტაციო</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ცენტრი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2016 წელს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ორმა</w:delText>
        </w:r>
        <w:r w:rsidRPr="001C5165" w:rsidDel="00411342">
          <w:rPr>
            <w:rFonts w:ascii="Sylfaen" w:eastAsia="Times New Roman" w:hAnsi="Sylfaen" w:cs="Calibri"/>
          </w:rPr>
          <w:delText> </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ახალმა</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ორგანიზაციამ</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სერვისის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განხორციელება</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დაიწყო</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გურჯაანისა</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და</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მარნეულის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მუნიციპალიტეტებში</w:delText>
        </w:r>
        <w:r w:rsidRPr="001C5165" w:rsidDel="00411342">
          <w:rPr>
            <w:rFonts w:ascii="Sylfaen" w:eastAsia="Times New Roman" w:hAnsi="Sylfaen" w:cs="Times New Roman"/>
          </w:rPr>
          <w:delText>.</w:delText>
        </w:r>
        <w:r w:rsidRPr="001C5165" w:rsidDel="00411342">
          <w:rPr>
            <w:rFonts w:ascii="Sylfaen" w:eastAsia="Times New Roman" w:hAnsi="Sylfaen" w:cs="Calibri"/>
          </w:rPr>
          <w:delText> </w:delText>
        </w:r>
        <w:r w:rsidRPr="001C5165" w:rsidDel="00411342">
          <w:rPr>
            <w:rFonts w:ascii="Sylfaen" w:eastAsia="Times New Roman" w:hAnsi="Sylfaen" w:cs="Times New Roman"/>
          </w:rPr>
          <w:delText xml:space="preserve"> 2016 </w:delText>
        </w:r>
        <w:r w:rsidRPr="001C5165" w:rsidDel="00411342">
          <w:rPr>
            <w:rFonts w:ascii="Sylfaen" w:eastAsia="Times New Roman" w:hAnsi="Sylfaen" w:cs="Sylfaen"/>
          </w:rPr>
          <w:delText>წლის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განმავლობაში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ქვეპროგრამის</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ფარგლებში</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მომსახურებით</w:delText>
        </w:r>
        <w:r w:rsidRPr="001C5165" w:rsidDel="00411342">
          <w:rPr>
            <w:rFonts w:ascii="Sylfaen" w:eastAsia="Times New Roman" w:hAnsi="Sylfaen" w:cs="Times New Roman"/>
          </w:rPr>
          <w:delText xml:space="preserve"> </w:delText>
        </w:r>
        <w:r w:rsidRPr="001C5165" w:rsidDel="00411342">
          <w:rPr>
            <w:rFonts w:ascii="Sylfaen" w:eastAsia="Times New Roman" w:hAnsi="Sylfaen" w:cs="Sylfaen"/>
          </w:rPr>
          <w:delText>ისარგებლა</w:delText>
        </w:r>
        <w:r w:rsidRPr="001C5165" w:rsidDel="00411342">
          <w:rPr>
            <w:rFonts w:ascii="Sylfaen" w:eastAsia="Times New Roman" w:hAnsi="Sylfaen" w:cs="Times New Roman"/>
          </w:rPr>
          <w:delText xml:space="preserve"> 1151 </w:delText>
        </w:r>
        <w:r w:rsidRPr="001C5165" w:rsidDel="00411342">
          <w:rPr>
            <w:rFonts w:ascii="Sylfaen" w:eastAsia="Times New Roman" w:hAnsi="Sylfaen" w:cs="Sylfaen"/>
          </w:rPr>
          <w:delText>ბავშვმა</w:delText>
        </w:r>
        <w:r w:rsidRPr="001C5165" w:rsidDel="00411342">
          <w:rPr>
            <w:rFonts w:ascii="Sylfaen" w:eastAsia="Times New Roman" w:hAnsi="Sylfaen" w:cs="Times New Roman"/>
          </w:rPr>
          <w:delText>.</w:delText>
        </w:r>
      </w:del>
      <w:ins w:id="911" w:author="Zaza Janashvili" w:date="2018-01-23T12:38:00Z">
        <w:r w:rsidR="00411342" w:rsidRPr="001C5165">
          <w:rPr>
            <w:rFonts w:ascii="Sylfaen" w:eastAsia="Times New Roman" w:hAnsi="Sylfaen" w:cs="Sylfaen"/>
          </w:rPr>
          <w:t xml:space="preserve"> </w:t>
        </w:r>
      </w:ins>
    </w:p>
    <w:p w14:paraId="342D3048" w14:textId="4AB322B5" w:rsidR="00411342" w:rsidRPr="009F5400" w:rsidRDefault="00411342" w:rsidP="00411342">
      <w:pPr>
        <w:tabs>
          <w:tab w:val="left" w:pos="3714"/>
        </w:tabs>
        <w:jc w:val="both"/>
        <w:rPr>
          <w:ins w:id="912" w:author="Zaza Janashvili" w:date="2018-01-23T12:38:00Z"/>
          <w:rFonts w:ascii="Sylfaen" w:eastAsia="Times New Roman" w:hAnsi="Sylfaen" w:cs="Times New Roman"/>
          <w14:textOutline w14:w="5270" w14:cap="flat" w14:cmpd="sng" w14:algn="ctr">
            <w14:solidFill>
              <w14:schemeClr w14:val="accent1">
                <w14:shade w14:val="88000"/>
                <w14:satMod w14:val="110000"/>
              </w14:schemeClr>
            </w14:solidFill>
            <w14:prstDash w14:val="solid"/>
            <w14:round/>
          </w14:textOutline>
        </w:rPr>
      </w:pPr>
      <w:ins w:id="913" w:author="Zaza Janashvili" w:date="2018-01-23T12:38:00Z">
        <w:del w:id="914" w:author="Maia Nikoleishvili" w:date="2018-01-26T00:47:00Z">
          <w:r w:rsidRPr="009F5400" w:rsidDel="00266728">
            <w:rPr>
              <w:rFonts w:ascii="Sylfaen" w:eastAsia="Sylfaen" w:hAnsi="Sylfaen" w:cs="Sylfaen"/>
            </w:rPr>
            <w:lastRenderedPageBreak/>
            <w:delText>საანგარიშო</w:delText>
          </w:r>
          <w:r w:rsidRPr="001C5165" w:rsidDel="00266728">
            <w:rPr>
              <w:rFonts w:ascii="Sylfaen" w:eastAsia="Sylfaen" w:hAnsi="Sylfaen" w:cs="Sylfaen"/>
            </w:rPr>
            <w:delText xml:space="preserve"> </w:delText>
          </w:r>
          <w:r w:rsidRPr="009F5400" w:rsidDel="00266728">
            <w:rPr>
              <w:rFonts w:ascii="Sylfaen" w:eastAsia="Sylfaen" w:hAnsi="Sylfaen" w:cs="Sylfaen"/>
            </w:rPr>
            <w:delText>პერიოდის</w:delText>
          </w:r>
        </w:del>
      </w:ins>
      <w:ins w:id="915" w:author="Maia Nikoleishvili" w:date="2018-01-26T00:47:00Z">
        <w:r w:rsidR="00266728" w:rsidRPr="007B34FF">
          <w:rPr>
            <w:rFonts w:ascii="Sylfaen" w:eastAsia="Sylfaen" w:hAnsi="Sylfaen" w:cs="Sylfaen"/>
          </w:rPr>
          <w:t xml:space="preserve">2016-2017 </w:t>
        </w:r>
        <w:r w:rsidR="00266728" w:rsidRPr="00967528">
          <w:rPr>
            <w:rFonts w:ascii="Sylfaen" w:eastAsia="Sylfaen" w:hAnsi="Sylfaen" w:cs="Sylfaen"/>
          </w:rPr>
          <w:t>წლების</w:t>
        </w:r>
      </w:ins>
      <w:ins w:id="916" w:author="Zaza Janashvili" w:date="2018-01-23T12:38:00Z">
        <w:r w:rsidRPr="001C5165">
          <w:rPr>
            <w:rFonts w:ascii="Sylfaen" w:eastAsia="Sylfaen" w:hAnsi="Sylfaen" w:cs="Sylfaen"/>
          </w:rPr>
          <w:t xml:space="preserve"> </w:t>
        </w:r>
        <w:r w:rsidRPr="009F5400">
          <w:rPr>
            <w:rFonts w:ascii="Sylfaen" w:eastAsia="Sylfaen" w:hAnsi="Sylfaen" w:cs="Sylfaen"/>
          </w:rPr>
          <w:t>განმავლობაში</w:t>
        </w:r>
        <w:r w:rsidRPr="001C5165">
          <w:rPr>
            <w:rFonts w:ascii="Sylfaen" w:eastAsia="Sylfaen" w:hAnsi="Sylfaen" w:cs="Sylfaen"/>
          </w:rPr>
          <w:t xml:space="preserve"> </w:t>
        </w:r>
        <w:r w:rsidRPr="009F5400">
          <w:rPr>
            <w:rFonts w:ascii="Sylfaen" w:eastAsia="Sylfaen" w:hAnsi="Sylfaen" w:cs="Sylfaen"/>
          </w:rPr>
          <w:t>გაუმჯობესდა</w:t>
        </w:r>
        <w:r w:rsidRPr="001C5165">
          <w:rPr>
            <w:rFonts w:ascii="Sylfaen" w:eastAsia="Sylfaen" w:hAnsi="Sylfaen" w:cs="Sylfaen"/>
          </w:rPr>
          <w:t xml:space="preserve"> </w:t>
        </w:r>
        <w:r w:rsidRPr="009F5400">
          <w:rPr>
            <w:rFonts w:ascii="Sylfaen" w:eastAsia="Sylfaen" w:hAnsi="Sylfaen" w:cs="Sylfaen"/>
          </w:rPr>
          <w:t>და</w:t>
        </w:r>
        <w:r w:rsidRPr="001C5165">
          <w:rPr>
            <w:rFonts w:ascii="Sylfaen" w:eastAsia="Sylfaen" w:hAnsi="Sylfaen" w:cs="Sylfaen"/>
          </w:rPr>
          <w:t xml:space="preserve"> </w:t>
        </w:r>
        <w:r w:rsidRPr="009F5400">
          <w:rPr>
            <w:rFonts w:ascii="Sylfaen" w:eastAsia="Sylfaen" w:hAnsi="Sylfaen" w:cs="Sylfaen"/>
          </w:rPr>
          <w:t>გაიზარდა</w:t>
        </w:r>
        <w:r w:rsidRPr="001C5165">
          <w:rPr>
            <w:rFonts w:ascii="Sylfaen" w:eastAsia="Sylfaen" w:hAnsi="Sylfaen" w:cs="Sylfaen"/>
          </w:rPr>
          <w:t xml:space="preserve"> „</w:t>
        </w:r>
        <w:r w:rsidRPr="009F5400">
          <w:rPr>
            <w:rFonts w:ascii="Sylfaen" w:eastAsia="Sylfaen" w:hAnsi="Sylfaen" w:cs="Sylfaen"/>
          </w:rPr>
          <w:t>სოციალური</w:t>
        </w:r>
        <w:r w:rsidRPr="001C5165">
          <w:rPr>
            <w:rFonts w:ascii="Sylfaen" w:eastAsia="Sylfaen" w:hAnsi="Sylfaen" w:cs="Sylfaen"/>
          </w:rPr>
          <w:t xml:space="preserve"> </w:t>
        </w:r>
        <w:r w:rsidRPr="009F5400">
          <w:rPr>
            <w:rFonts w:ascii="Sylfaen" w:eastAsia="Sylfaen" w:hAnsi="Sylfaen" w:cs="Sylfaen"/>
          </w:rPr>
          <w:t>რეაბილიტაციისა</w:t>
        </w:r>
        <w:r w:rsidRPr="001C5165">
          <w:rPr>
            <w:rFonts w:ascii="Sylfaen" w:eastAsia="Sylfaen" w:hAnsi="Sylfaen" w:cs="Sylfaen"/>
          </w:rPr>
          <w:t xml:space="preserve"> </w:t>
        </w:r>
        <w:r w:rsidRPr="009F5400">
          <w:rPr>
            <w:rFonts w:ascii="Sylfaen" w:eastAsia="Sylfaen" w:hAnsi="Sylfaen" w:cs="Sylfaen"/>
          </w:rPr>
          <w:t>და</w:t>
        </w:r>
        <w:r w:rsidRPr="001C5165">
          <w:rPr>
            <w:rFonts w:ascii="Sylfaen" w:eastAsia="Sylfaen" w:hAnsi="Sylfaen" w:cs="Sylfaen"/>
          </w:rPr>
          <w:t xml:space="preserve"> </w:t>
        </w:r>
        <w:r w:rsidRPr="009F5400">
          <w:rPr>
            <w:rFonts w:ascii="Sylfaen" w:eastAsia="Sylfaen" w:hAnsi="Sylfaen" w:cs="Sylfaen"/>
          </w:rPr>
          <w:t>ბავშვზე</w:t>
        </w:r>
        <w:r w:rsidRPr="001C5165">
          <w:rPr>
            <w:rFonts w:ascii="Sylfaen" w:eastAsia="Sylfaen" w:hAnsi="Sylfaen" w:cs="Sylfaen"/>
          </w:rPr>
          <w:t xml:space="preserve"> </w:t>
        </w:r>
        <w:r w:rsidRPr="009F5400">
          <w:rPr>
            <w:rFonts w:ascii="Sylfaen" w:eastAsia="Sylfaen" w:hAnsi="Sylfaen" w:cs="Sylfaen"/>
          </w:rPr>
          <w:t>ზრუნვის</w:t>
        </w:r>
        <w:r w:rsidRPr="001C5165">
          <w:rPr>
            <w:rFonts w:ascii="Sylfaen" w:eastAsia="Sylfaen" w:hAnsi="Sylfaen" w:cs="Sylfaen"/>
          </w:rPr>
          <w:t xml:space="preserve">” </w:t>
        </w:r>
        <w:r w:rsidRPr="009F5400">
          <w:rPr>
            <w:rFonts w:ascii="Sylfaen" w:eastAsia="Sylfaen" w:hAnsi="Sylfaen" w:cs="Sylfaen"/>
          </w:rPr>
          <w:t>სახელმწიფო</w:t>
        </w:r>
        <w:r w:rsidRPr="001C5165">
          <w:rPr>
            <w:rFonts w:ascii="Sylfaen" w:eastAsia="Sylfaen" w:hAnsi="Sylfaen" w:cs="Sylfaen"/>
          </w:rPr>
          <w:t xml:space="preserve"> </w:t>
        </w:r>
        <w:r w:rsidRPr="009F5400">
          <w:rPr>
            <w:rFonts w:ascii="Sylfaen" w:eastAsia="Sylfaen" w:hAnsi="Sylfaen" w:cs="Sylfaen"/>
          </w:rPr>
          <w:t>პროგრამის</w:t>
        </w:r>
        <w:r w:rsidRPr="001C5165">
          <w:rPr>
            <w:rFonts w:ascii="Sylfaen" w:eastAsia="Sylfaen" w:hAnsi="Sylfaen" w:cs="Sylfaen"/>
          </w:rPr>
          <w:t xml:space="preserve"> „</w:t>
        </w:r>
        <w:r w:rsidRPr="009F5400">
          <w:rPr>
            <w:rFonts w:ascii="Sylfaen" w:eastAsia="Sylfaen" w:hAnsi="Sylfaen" w:cs="Sylfaen"/>
          </w:rPr>
          <w:t>ბავშვთა</w:t>
        </w:r>
        <w:r w:rsidRPr="001C5165">
          <w:rPr>
            <w:rFonts w:ascii="Sylfaen" w:eastAsia="Sylfaen" w:hAnsi="Sylfaen" w:cs="Sylfaen"/>
          </w:rPr>
          <w:t xml:space="preserve"> </w:t>
        </w:r>
        <w:r w:rsidRPr="009F5400">
          <w:rPr>
            <w:rFonts w:ascii="Sylfaen" w:eastAsia="Sylfaen" w:hAnsi="Sylfaen" w:cs="Sylfaen"/>
          </w:rPr>
          <w:t>აბილიტაცია</w:t>
        </w:r>
        <w:r w:rsidRPr="001C5165">
          <w:rPr>
            <w:rFonts w:ascii="Sylfaen" w:eastAsia="Sylfaen" w:hAnsi="Sylfaen" w:cs="Sylfaen"/>
          </w:rPr>
          <w:t>/</w:t>
        </w:r>
        <w:r w:rsidRPr="009F5400">
          <w:rPr>
            <w:rFonts w:ascii="Sylfaen" w:eastAsia="Sylfaen" w:hAnsi="Sylfaen" w:cs="Sylfaen"/>
          </w:rPr>
          <w:t>რეაბილიტაციის</w:t>
        </w:r>
        <w:r w:rsidRPr="001C5165">
          <w:rPr>
            <w:rFonts w:ascii="Sylfaen" w:eastAsia="Sylfaen" w:hAnsi="Sylfaen" w:cs="Sylfaen"/>
          </w:rPr>
          <w:t xml:space="preserve">“ </w:t>
        </w:r>
        <w:r w:rsidRPr="009F5400">
          <w:rPr>
            <w:rFonts w:ascii="Sylfaen" w:eastAsia="Sylfaen" w:hAnsi="Sylfaen" w:cs="Sylfaen"/>
          </w:rPr>
          <w:t>ქვეპროგრამის</w:t>
        </w:r>
        <w:r w:rsidRPr="001C5165">
          <w:rPr>
            <w:rFonts w:ascii="Sylfaen" w:eastAsia="Sylfaen" w:hAnsi="Sylfaen" w:cs="Sylfaen"/>
          </w:rPr>
          <w:t xml:space="preserve"> </w:t>
        </w:r>
        <w:r w:rsidRPr="009F5400">
          <w:rPr>
            <w:rFonts w:ascii="Sylfaen" w:eastAsia="Sylfaen" w:hAnsi="Sylfaen" w:cs="Sylfaen"/>
          </w:rPr>
          <w:t>გეოგრაფიული</w:t>
        </w:r>
        <w:r w:rsidRPr="001C5165">
          <w:rPr>
            <w:rFonts w:ascii="Sylfaen" w:eastAsia="Sylfaen" w:hAnsi="Sylfaen" w:cs="Sylfaen"/>
          </w:rPr>
          <w:t xml:space="preserve"> </w:t>
        </w:r>
        <w:r w:rsidRPr="009F5400">
          <w:rPr>
            <w:rFonts w:ascii="Sylfaen" w:eastAsia="Sylfaen" w:hAnsi="Sylfaen" w:cs="Sylfaen"/>
          </w:rPr>
          <w:t>არეალი</w:t>
        </w:r>
        <w:r w:rsidRPr="001C5165">
          <w:rPr>
            <w:rFonts w:ascii="Sylfaen" w:eastAsia="Sylfaen" w:hAnsi="Sylfaen" w:cs="Sylfaen"/>
          </w:rPr>
          <w:t xml:space="preserve">, </w:t>
        </w:r>
        <w:r w:rsidRPr="009F5400">
          <w:rPr>
            <w:rFonts w:ascii="Sylfaen" w:eastAsia="Sylfaen" w:hAnsi="Sylfaen" w:cs="Sylfaen"/>
          </w:rPr>
          <w:t>ღონისძიებების</w:t>
        </w:r>
        <w:r w:rsidRPr="001C5165">
          <w:rPr>
            <w:rFonts w:ascii="Sylfaen" w:eastAsia="Sylfaen" w:hAnsi="Sylfaen" w:cs="Sylfaen"/>
          </w:rPr>
          <w:t xml:space="preserve"> </w:t>
        </w:r>
        <w:r w:rsidRPr="009F5400">
          <w:rPr>
            <w:rFonts w:ascii="Sylfaen" w:eastAsia="Sylfaen" w:hAnsi="Sylfaen" w:cs="Sylfaen"/>
          </w:rPr>
          <w:t>ხარისხი</w:t>
        </w:r>
        <w:r w:rsidRPr="001C5165">
          <w:rPr>
            <w:rFonts w:ascii="Sylfaen" w:eastAsia="Sylfaen" w:hAnsi="Sylfaen" w:cs="Sylfaen"/>
          </w:rPr>
          <w:t xml:space="preserve"> </w:t>
        </w:r>
        <w:r w:rsidRPr="009F5400">
          <w:rPr>
            <w:rFonts w:ascii="Sylfaen" w:eastAsia="Sylfaen" w:hAnsi="Sylfaen" w:cs="Sylfaen"/>
          </w:rPr>
          <w:t>და</w:t>
        </w:r>
        <w:r w:rsidRPr="001C5165">
          <w:rPr>
            <w:rFonts w:ascii="Sylfaen" w:eastAsia="Sylfaen" w:hAnsi="Sylfaen" w:cs="Sylfaen"/>
          </w:rPr>
          <w:t xml:space="preserve"> </w:t>
        </w:r>
        <w:r w:rsidRPr="009F5400">
          <w:rPr>
            <w:rFonts w:ascii="Sylfaen" w:eastAsia="Sylfaen" w:hAnsi="Sylfaen" w:cs="Sylfaen"/>
          </w:rPr>
          <w:t>ეფექტიანობა</w:t>
        </w:r>
        <w:r w:rsidRPr="001C5165">
          <w:rPr>
            <w:rFonts w:ascii="Sylfaen" w:eastAsia="Sylfaen" w:hAnsi="Sylfaen" w:cs="Sylfaen"/>
          </w:rPr>
          <w:t xml:space="preserve">. </w:t>
        </w:r>
        <w:r w:rsidRPr="009F5400">
          <w:rPr>
            <w:rFonts w:ascii="Sylfaen" w:eastAsia="Sylfaen" w:hAnsi="Sylfaen" w:cs="Sylfaen"/>
          </w:rPr>
          <w:t>ქვეპროგრამის</w:t>
        </w:r>
        <w:r w:rsidRPr="001C5165">
          <w:rPr>
            <w:rFonts w:ascii="Sylfaen" w:eastAsia="Sylfaen" w:hAnsi="Sylfaen" w:cs="Sylfaen"/>
          </w:rPr>
          <w:t xml:space="preserve"> </w:t>
        </w:r>
        <w:r w:rsidRPr="009F5400">
          <w:rPr>
            <w:rFonts w:ascii="Sylfaen" w:eastAsia="Sylfaen" w:hAnsi="Sylfaen" w:cs="Sylfaen"/>
          </w:rPr>
          <w:t>ფარგლებში</w:t>
        </w:r>
        <w:r w:rsidRPr="001C5165">
          <w:rPr>
            <w:rFonts w:ascii="Sylfaen" w:eastAsia="Sylfaen" w:hAnsi="Sylfaen" w:cs="Sylfaen"/>
          </w:rPr>
          <w:t xml:space="preserve"> </w:t>
        </w:r>
        <w:r w:rsidRPr="009F5400">
          <w:rPr>
            <w:rFonts w:ascii="Sylfaen" w:eastAsia="Sylfaen" w:hAnsi="Sylfaen" w:cs="Sylfaen"/>
          </w:rPr>
          <w:t>მომსახურების</w:t>
        </w:r>
        <w:r w:rsidRPr="001C5165">
          <w:rPr>
            <w:rFonts w:ascii="Sylfaen" w:eastAsia="Sylfaen" w:hAnsi="Sylfaen" w:cs="Sylfaen"/>
          </w:rPr>
          <w:t xml:space="preserve"> </w:t>
        </w:r>
        <w:r w:rsidRPr="009F5400">
          <w:rPr>
            <w:rFonts w:ascii="Sylfaen" w:eastAsia="Sylfaen" w:hAnsi="Sylfaen" w:cs="Sylfaen"/>
          </w:rPr>
          <w:t>მომწოდებლად</w:t>
        </w:r>
        <w:r w:rsidRPr="001C5165">
          <w:rPr>
            <w:rFonts w:ascii="Sylfaen" w:eastAsia="Sylfaen" w:hAnsi="Sylfaen" w:cs="Sylfaen"/>
          </w:rPr>
          <w:t xml:space="preserve"> </w:t>
        </w:r>
        <w:r w:rsidRPr="009F5400">
          <w:rPr>
            <w:rFonts w:ascii="Sylfaen" w:eastAsia="Sylfaen" w:hAnsi="Sylfaen" w:cs="Sylfaen"/>
          </w:rPr>
          <w:t>დარეგისტრირებულია</w:t>
        </w:r>
        <w:r w:rsidRPr="001C5165">
          <w:rPr>
            <w:rFonts w:ascii="Sylfaen" w:eastAsia="Sylfaen" w:hAnsi="Sylfaen" w:cs="Sylfaen"/>
          </w:rPr>
          <w:t xml:space="preserve"> 22 </w:t>
        </w:r>
        <w:r w:rsidRPr="009F5400">
          <w:rPr>
            <w:rFonts w:ascii="Sylfaen" w:eastAsia="Sylfaen" w:hAnsi="Sylfaen" w:cs="Sylfaen"/>
          </w:rPr>
          <w:t>სარეაბილიტაციო</w:t>
        </w:r>
        <w:r w:rsidRPr="001C5165">
          <w:rPr>
            <w:rFonts w:ascii="Sylfaen" w:eastAsia="Sylfaen" w:hAnsi="Sylfaen" w:cs="Sylfaen"/>
          </w:rPr>
          <w:t xml:space="preserve"> </w:t>
        </w:r>
        <w:r w:rsidRPr="009F5400">
          <w:rPr>
            <w:rFonts w:ascii="Sylfaen" w:eastAsia="Sylfaen" w:hAnsi="Sylfaen" w:cs="Sylfaen"/>
          </w:rPr>
          <w:t>ცენტრი</w:t>
        </w:r>
        <w:r w:rsidRPr="001C5165">
          <w:rPr>
            <w:rFonts w:ascii="Sylfaen" w:eastAsia="Sylfaen" w:hAnsi="Sylfaen" w:cs="Sylfaen"/>
          </w:rPr>
          <w:t xml:space="preserve">, </w:t>
        </w:r>
        <w:r w:rsidRPr="009F5400">
          <w:rPr>
            <w:rFonts w:ascii="Sylfaen" w:eastAsia="Sylfaen" w:hAnsi="Sylfaen" w:cs="Sylfaen"/>
          </w:rPr>
          <w:t>მათ</w:t>
        </w:r>
        <w:r w:rsidRPr="001C5165">
          <w:rPr>
            <w:rFonts w:ascii="Sylfaen" w:eastAsia="Sylfaen" w:hAnsi="Sylfaen" w:cs="Sylfaen"/>
          </w:rPr>
          <w:t xml:space="preserve"> </w:t>
        </w:r>
        <w:r w:rsidRPr="009F5400">
          <w:rPr>
            <w:rFonts w:ascii="Sylfaen" w:eastAsia="Sylfaen" w:hAnsi="Sylfaen" w:cs="Sylfaen"/>
          </w:rPr>
          <w:t>შორის</w:t>
        </w:r>
        <w:r w:rsidRPr="001C5165">
          <w:rPr>
            <w:rFonts w:ascii="Sylfaen" w:eastAsia="Sylfaen" w:hAnsi="Sylfaen" w:cs="Sylfaen"/>
          </w:rPr>
          <w:t xml:space="preserve"> </w:t>
        </w:r>
        <w:r w:rsidRPr="009F5400">
          <w:rPr>
            <w:rFonts w:ascii="Sylfaen" w:eastAsia="Sylfaen" w:hAnsi="Sylfaen" w:cs="Sylfaen"/>
          </w:rPr>
          <w:t>თბილისში</w:t>
        </w:r>
        <w:r w:rsidRPr="001C5165">
          <w:rPr>
            <w:rFonts w:ascii="Sylfaen" w:eastAsia="Sylfaen" w:hAnsi="Sylfaen" w:cs="Sylfaen"/>
          </w:rPr>
          <w:t xml:space="preserve"> – 11 </w:t>
        </w:r>
        <w:r w:rsidRPr="009F5400">
          <w:rPr>
            <w:rFonts w:ascii="Sylfaen" w:eastAsia="Sylfaen" w:hAnsi="Sylfaen" w:cs="Sylfaen"/>
          </w:rPr>
          <w:t>სარეაბილიტაციო</w:t>
        </w:r>
        <w:r w:rsidRPr="001C5165">
          <w:rPr>
            <w:rFonts w:ascii="Sylfaen" w:eastAsia="Sylfaen" w:hAnsi="Sylfaen" w:cs="Sylfaen"/>
          </w:rPr>
          <w:t xml:space="preserve"> </w:t>
        </w:r>
        <w:r w:rsidRPr="009F5400">
          <w:rPr>
            <w:rFonts w:ascii="Sylfaen" w:eastAsia="Sylfaen" w:hAnsi="Sylfaen" w:cs="Sylfaen"/>
          </w:rPr>
          <w:t>ცენტრი</w:t>
        </w:r>
        <w:r w:rsidRPr="001C5165">
          <w:rPr>
            <w:rFonts w:ascii="Sylfaen" w:eastAsia="Sylfaen" w:hAnsi="Sylfaen" w:cs="Sylfaen"/>
          </w:rPr>
          <w:t xml:space="preserve">, </w:t>
        </w:r>
        <w:r w:rsidRPr="009F5400">
          <w:rPr>
            <w:rFonts w:ascii="Sylfaen" w:eastAsia="Sylfaen" w:hAnsi="Sylfaen" w:cs="Sylfaen"/>
          </w:rPr>
          <w:t>ქუთაისში</w:t>
        </w:r>
        <w:r w:rsidRPr="001C5165">
          <w:rPr>
            <w:rFonts w:ascii="Sylfaen" w:eastAsia="Sylfaen" w:hAnsi="Sylfaen" w:cs="Sylfaen"/>
          </w:rPr>
          <w:t xml:space="preserve"> - 1, </w:t>
        </w:r>
        <w:r w:rsidRPr="009F5400">
          <w:rPr>
            <w:rFonts w:ascii="Sylfaen" w:eastAsia="Sylfaen" w:hAnsi="Sylfaen" w:cs="Sylfaen"/>
          </w:rPr>
          <w:t>ბათუმში</w:t>
        </w:r>
        <w:r w:rsidRPr="001C5165">
          <w:rPr>
            <w:rFonts w:ascii="Sylfaen" w:eastAsia="Sylfaen" w:hAnsi="Sylfaen" w:cs="Sylfaen"/>
          </w:rPr>
          <w:t xml:space="preserve"> – 3, </w:t>
        </w:r>
        <w:r w:rsidRPr="009F5400">
          <w:rPr>
            <w:rFonts w:ascii="Sylfaen" w:eastAsia="Sylfaen" w:hAnsi="Sylfaen" w:cs="Sylfaen"/>
          </w:rPr>
          <w:t>ქობულეთში</w:t>
        </w:r>
        <w:r w:rsidRPr="001C5165">
          <w:rPr>
            <w:rFonts w:ascii="Sylfaen" w:eastAsia="Sylfaen" w:hAnsi="Sylfaen" w:cs="Sylfaen"/>
          </w:rPr>
          <w:t xml:space="preserve"> - 1, </w:t>
        </w:r>
        <w:r w:rsidRPr="009F5400">
          <w:rPr>
            <w:rFonts w:ascii="Sylfaen" w:eastAsia="Sylfaen" w:hAnsi="Sylfaen" w:cs="Sylfaen"/>
          </w:rPr>
          <w:t>გორში</w:t>
        </w:r>
        <w:r w:rsidRPr="001C5165">
          <w:rPr>
            <w:rFonts w:ascii="Sylfaen" w:eastAsia="Sylfaen" w:hAnsi="Sylfaen" w:cs="Sylfaen"/>
          </w:rPr>
          <w:t xml:space="preserve"> – 1, </w:t>
        </w:r>
        <w:r w:rsidRPr="009F5400">
          <w:rPr>
            <w:rFonts w:ascii="Sylfaen" w:eastAsia="Sylfaen" w:hAnsi="Sylfaen" w:cs="Sylfaen"/>
          </w:rPr>
          <w:t>თელავში</w:t>
        </w:r>
        <w:r w:rsidRPr="001C5165">
          <w:rPr>
            <w:rFonts w:ascii="Sylfaen" w:eastAsia="Sylfaen" w:hAnsi="Sylfaen" w:cs="Sylfaen"/>
          </w:rPr>
          <w:t xml:space="preserve"> – 1, </w:t>
        </w:r>
        <w:r w:rsidRPr="009F5400">
          <w:rPr>
            <w:rFonts w:ascii="Sylfaen" w:eastAsia="Sylfaen" w:hAnsi="Sylfaen" w:cs="Sylfaen"/>
          </w:rPr>
          <w:t>გურჯაანში</w:t>
        </w:r>
        <w:r w:rsidRPr="001C5165">
          <w:rPr>
            <w:rFonts w:ascii="Sylfaen" w:eastAsia="Sylfaen" w:hAnsi="Sylfaen" w:cs="Sylfaen"/>
          </w:rPr>
          <w:t xml:space="preserve"> - 2, </w:t>
        </w:r>
        <w:r w:rsidRPr="009F5400">
          <w:rPr>
            <w:rFonts w:ascii="Sylfaen" w:eastAsia="Sylfaen" w:hAnsi="Sylfaen" w:cs="Sylfaen"/>
          </w:rPr>
          <w:t>მარნეულში</w:t>
        </w:r>
        <w:r w:rsidRPr="001C5165">
          <w:rPr>
            <w:rFonts w:ascii="Sylfaen" w:eastAsia="Sylfaen" w:hAnsi="Sylfaen" w:cs="Sylfaen"/>
          </w:rPr>
          <w:t xml:space="preserve"> - 2 </w:t>
        </w:r>
        <w:r w:rsidRPr="009F5400">
          <w:rPr>
            <w:rFonts w:ascii="Sylfaen" w:eastAsia="Sylfaen" w:hAnsi="Sylfaen" w:cs="Sylfaen"/>
          </w:rPr>
          <w:t>სარეა</w:t>
        </w:r>
        <w:r w:rsidRPr="007B34FF">
          <w:rPr>
            <w:rFonts w:ascii="Sylfaen" w:eastAsia="Sylfaen" w:hAnsi="Sylfaen" w:cs="Sylfaen"/>
          </w:rPr>
          <w:t>ბილიტაციო</w:t>
        </w:r>
        <w:r w:rsidRPr="001C5165">
          <w:rPr>
            <w:rFonts w:ascii="Sylfaen" w:eastAsia="Sylfaen" w:hAnsi="Sylfaen" w:cs="Sylfaen"/>
          </w:rPr>
          <w:t xml:space="preserve"> </w:t>
        </w:r>
        <w:r w:rsidRPr="009F5400">
          <w:rPr>
            <w:rFonts w:ascii="Sylfaen" w:eastAsia="Sylfaen" w:hAnsi="Sylfaen" w:cs="Sylfaen"/>
          </w:rPr>
          <w:t>ცენტრი</w:t>
        </w:r>
        <w:r w:rsidRPr="001C5165">
          <w:rPr>
            <w:rFonts w:ascii="Sylfaen" w:eastAsia="Sylfaen" w:hAnsi="Sylfaen" w:cs="Sylfaen"/>
          </w:rPr>
          <w:t xml:space="preserve">. 2017 </w:t>
        </w:r>
        <w:r w:rsidRPr="009F5400">
          <w:rPr>
            <w:rFonts w:ascii="Sylfaen" w:eastAsia="Sylfaen" w:hAnsi="Sylfaen" w:cs="Sylfaen"/>
          </w:rPr>
          <w:t>წელს</w:t>
        </w:r>
        <w:r w:rsidRPr="001C5165">
          <w:rPr>
            <w:rFonts w:ascii="Sylfaen" w:eastAsia="Sylfaen" w:hAnsi="Sylfaen" w:cs="Sylfaen"/>
          </w:rPr>
          <w:t xml:space="preserve"> </w:t>
        </w:r>
        <w:r w:rsidRPr="009F5400">
          <w:rPr>
            <w:rFonts w:ascii="Sylfaen" w:eastAsia="Sylfaen" w:hAnsi="Sylfaen" w:cs="Sylfaen"/>
          </w:rPr>
          <w:t>ექვსმა</w:t>
        </w:r>
        <w:r w:rsidRPr="001C5165">
          <w:rPr>
            <w:rFonts w:ascii="Sylfaen" w:eastAsia="Sylfaen" w:hAnsi="Sylfaen" w:cs="Sylfaen"/>
          </w:rPr>
          <w:t xml:space="preserve"> </w:t>
        </w:r>
        <w:r w:rsidRPr="009F5400">
          <w:rPr>
            <w:rFonts w:ascii="Sylfaen" w:eastAsia="Sylfaen" w:hAnsi="Sylfaen" w:cs="Sylfaen"/>
          </w:rPr>
          <w:t>ახალმა</w:t>
        </w:r>
        <w:r w:rsidRPr="001C5165">
          <w:rPr>
            <w:rFonts w:ascii="Sylfaen" w:eastAsia="Sylfaen" w:hAnsi="Sylfaen" w:cs="Sylfaen"/>
          </w:rPr>
          <w:t xml:space="preserve"> </w:t>
        </w:r>
        <w:r w:rsidRPr="009F5400">
          <w:rPr>
            <w:rFonts w:ascii="Sylfaen" w:eastAsia="Sylfaen" w:hAnsi="Sylfaen" w:cs="Sylfaen"/>
          </w:rPr>
          <w:t>ორგანიზაციამ</w:t>
        </w:r>
        <w:r w:rsidRPr="001C5165">
          <w:rPr>
            <w:rFonts w:ascii="Sylfaen" w:eastAsia="Sylfaen" w:hAnsi="Sylfaen" w:cs="Sylfaen"/>
          </w:rPr>
          <w:t xml:space="preserve"> </w:t>
        </w:r>
        <w:r w:rsidRPr="009F5400">
          <w:rPr>
            <w:rFonts w:ascii="Sylfaen" w:eastAsia="Sylfaen" w:hAnsi="Sylfaen" w:cs="Sylfaen"/>
          </w:rPr>
          <w:t>სერვისის</w:t>
        </w:r>
        <w:r w:rsidRPr="001C5165">
          <w:rPr>
            <w:rFonts w:ascii="Sylfaen" w:eastAsia="Sylfaen" w:hAnsi="Sylfaen" w:cs="Sylfaen"/>
          </w:rPr>
          <w:t xml:space="preserve"> </w:t>
        </w:r>
        <w:r w:rsidRPr="009F5400">
          <w:rPr>
            <w:rFonts w:ascii="Sylfaen" w:eastAsia="Sylfaen" w:hAnsi="Sylfaen" w:cs="Sylfaen"/>
          </w:rPr>
          <w:t>განხორციელება</w:t>
        </w:r>
        <w:r w:rsidRPr="001C5165">
          <w:rPr>
            <w:rFonts w:ascii="Sylfaen" w:eastAsia="Sylfaen" w:hAnsi="Sylfaen" w:cs="Sylfaen"/>
          </w:rPr>
          <w:t xml:space="preserve"> </w:t>
        </w:r>
        <w:r w:rsidRPr="009F5400">
          <w:rPr>
            <w:rFonts w:ascii="Sylfaen" w:eastAsia="Sylfaen" w:hAnsi="Sylfaen" w:cs="Sylfaen"/>
          </w:rPr>
          <w:t>დაიწყო</w:t>
        </w:r>
        <w:r w:rsidRPr="001C5165">
          <w:rPr>
            <w:rFonts w:ascii="Sylfaen" w:eastAsia="Sylfaen" w:hAnsi="Sylfaen" w:cs="Sylfaen"/>
          </w:rPr>
          <w:t xml:space="preserve"> </w:t>
        </w:r>
        <w:r w:rsidRPr="009F5400">
          <w:rPr>
            <w:rFonts w:ascii="Sylfaen" w:eastAsia="Sylfaen" w:hAnsi="Sylfaen" w:cs="Sylfaen"/>
          </w:rPr>
          <w:t>თბილისის</w:t>
        </w:r>
        <w:r w:rsidRPr="001C5165">
          <w:rPr>
            <w:rFonts w:ascii="Sylfaen" w:eastAsia="Sylfaen" w:hAnsi="Sylfaen" w:cs="Sylfaen"/>
          </w:rPr>
          <w:t xml:space="preserve">, </w:t>
        </w:r>
        <w:r w:rsidRPr="009F5400">
          <w:rPr>
            <w:rFonts w:ascii="Sylfaen" w:eastAsia="Sylfaen" w:hAnsi="Sylfaen" w:cs="Sylfaen"/>
          </w:rPr>
          <w:t>ზუგდიდის</w:t>
        </w:r>
        <w:r w:rsidRPr="001C5165">
          <w:rPr>
            <w:rFonts w:ascii="Sylfaen" w:eastAsia="Sylfaen" w:hAnsi="Sylfaen" w:cs="Sylfaen"/>
          </w:rPr>
          <w:t xml:space="preserve"> </w:t>
        </w:r>
        <w:r w:rsidRPr="009F5400">
          <w:rPr>
            <w:rFonts w:ascii="Sylfaen" w:eastAsia="Sylfaen" w:hAnsi="Sylfaen" w:cs="Sylfaen"/>
          </w:rPr>
          <w:t>და</w:t>
        </w:r>
        <w:r w:rsidRPr="001C5165">
          <w:rPr>
            <w:rFonts w:ascii="Sylfaen" w:eastAsia="Sylfaen" w:hAnsi="Sylfaen" w:cs="Sylfaen"/>
          </w:rPr>
          <w:t xml:space="preserve"> </w:t>
        </w:r>
        <w:r w:rsidRPr="009F5400">
          <w:rPr>
            <w:rFonts w:ascii="Sylfaen" w:eastAsia="Sylfaen" w:hAnsi="Sylfaen" w:cs="Sylfaen"/>
          </w:rPr>
          <w:t>ბათუმის</w:t>
        </w:r>
        <w:r w:rsidRPr="001C5165">
          <w:rPr>
            <w:rFonts w:ascii="Sylfaen" w:eastAsia="Sylfaen" w:hAnsi="Sylfaen" w:cs="Sylfaen"/>
          </w:rPr>
          <w:t xml:space="preserve"> </w:t>
        </w:r>
        <w:r w:rsidRPr="009F5400">
          <w:rPr>
            <w:rFonts w:ascii="Sylfaen" w:eastAsia="Sylfaen" w:hAnsi="Sylfaen" w:cs="Sylfaen"/>
          </w:rPr>
          <w:t>მუნიციპალიტეტებში</w:t>
        </w:r>
        <w:r w:rsidRPr="001C5165">
          <w:rPr>
            <w:rFonts w:ascii="Sylfaen" w:eastAsia="Sylfaen" w:hAnsi="Sylfaen" w:cs="Sylfaen"/>
          </w:rPr>
          <w:t xml:space="preserve">. 2017 </w:t>
        </w:r>
        <w:r w:rsidRPr="009F5400">
          <w:rPr>
            <w:rFonts w:ascii="Sylfaen" w:eastAsia="Sylfaen" w:hAnsi="Sylfaen" w:cs="Sylfaen"/>
          </w:rPr>
          <w:t>წლის</w:t>
        </w:r>
        <w:r w:rsidRPr="001C5165">
          <w:rPr>
            <w:rFonts w:ascii="Sylfaen" w:eastAsia="Sylfaen" w:hAnsi="Sylfaen" w:cs="Sylfaen"/>
          </w:rPr>
          <w:t xml:space="preserve"> </w:t>
        </w:r>
        <w:r w:rsidRPr="009F5400">
          <w:rPr>
            <w:rFonts w:ascii="Sylfaen" w:eastAsia="Sylfaen" w:hAnsi="Sylfaen" w:cs="Sylfaen"/>
          </w:rPr>
          <w:t>განმავლობაში</w:t>
        </w:r>
        <w:r w:rsidRPr="001C5165">
          <w:rPr>
            <w:rFonts w:ascii="Sylfaen" w:eastAsia="Sylfaen" w:hAnsi="Sylfaen" w:cs="Sylfaen"/>
          </w:rPr>
          <w:t xml:space="preserve"> </w:t>
        </w:r>
        <w:r w:rsidRPr="009F5400">
          <w:rPr>
            <w:rFonts w:ascii="Sylfaen" w:eastAsia="Sylfaen" w:hAnsi="Sylfaen" w:cs="Sylfaen"/>
          </w:rPr>
          <w:t>ქვეპროგრამის</w:t>
        </w:r>
        <w:r w:rsidRPr="001C5165">
          <w:rPr>
            <w:rFonts w:ascii="Sylfaen" w:eastAsia="Sylfaen" w:hAnsi="Sylfaen" w:cs="Sylfaen"/>
          </w:rPr>
          <w:t xml:space="preserve"> </w:t>
        </w:r>
        <w:r w:rsidRPr="009F5400">
          <w:rPr>
            <w:rFonts w:ascii="Sylfaen" w:eastAsia="Sylfaen" w:hAnsi="Sylfaen" w:cs="Sylfaen"/>
          </w:rPr>
          <w:t>ფარგლებში</w:t>
        </w:r>
        <w:r w:rsidRPr="001C5165">
          <w:rPr>
            <w:rFonts w:ascii="Sylfaen" w:eastAsia="Sylfaen" w:hAnsi="Sylfaen" w:cs="Sylfaen"/>
          </w:rPr>
          <w:t xml:space="preserve"> </w:t>
        </w:r>
        <w:r w:rsidRPr="009F5400">
          <w:rPr>
            <w:rFonts w:ascii="Sylfaen" w:eastAsia="Sylfaen" w:hAnsi="Sylfaen" w:cs="Sylfaen"/>
          </w:rPr>
          <w:t>მომსახურებით</w:t>
        </w:r>
        <w:r w:rsidRPr="001C5165">
          <w:rPr>
            <w:rFonts w:ascii="Sylfaen" w:eastAsia="Sylfaen" w:hAnsi="Sylfaen" w:cs="Sylfaen"/>
          </w:rPr>
          <w:t xml:space="preserve"> </w:t>
        </w:r>
        <w:r w:rsidRPr="009F5400">
          <w:rPr>
            <w:rFonts w:ascii="Sylfaen" w:eastAsia="Sylfaen" w:hAnsi="Sylfaen" w:cs="Sylfaen"/>
          </w:rPr>
          <w:t>ისარგებლა</w:t>
        </w:r>
        <w:r w:rsidRPr="001C5165">
          <w:rPr>
            <w:rFonts w:ascii="Sylfaen" w:eastAsia="Sylfaen" w:hAnsi="Sylfaen" w:cs="Sylfaen"/>
          </w:rPr>
          <w:t xml:space="preserve"> 986 </w:t>
        </w:r>
        <w:r w:rsidRPr="009F5400">
          <w:rPr>
            <w:rFonts w:ascii="Sylfaen" w:eastAsia="Sylfaen" w:hAnsi="Sylfaen" w:cs="Sylfaen"/>
          </w:rPr>
          <w:t>ბავშვმა</w:t>
        </w:r>
        <w:r w:rsidRPr="001C5165">
          <w:rPr>
            <w:rFonts w:ascii="Sylfaen" w:eastAsia="Sylfaen" w:hAnsi="Sylfaen" w:cs="Sylfaen"/>
          </w:rPr>
          <w:t>.</w:t>
        </w:r>
      </w:ins>
    </w:p>
    <w:p w14:paraId="5DA5940A" w14:textId="77777777" w:rsidR="00411342" w:rsidRPr="001C5165" w:rsidRDefault="00411342" w:rsidP="00D802CE">
      <w:pPr>
        <w:spacing w:after="120" w:line="240" w:lineRule="auto"/>
        <w:jc w:val="both"/>
        <w:rPr>
          <w:rFonts w:ascii="Sylfaen" w:eastAsia="Times New Roman" w:hAnsi="Sylfaen" w:cs="Times New Roman"/>
        </w:rPr>
      </w:pPr>
    </w:p>
    <w:p w14:paraId="7F6AA415" w14:textId="77777777" w:rsidR="00D802CE" w:rsidRPr="001C5165" w:rsidRDefault="00D802CE" w:rsidP="00D802CE">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67" w:right="62"/>
        <w:jc w:val="both"/>
        <w:rPr>
          <w:rFonts w:ascii="Sylfaen" w:eastAsia="Times New Roman" w:hAnsi="Sylfaen" w:cs="Menlo Regular"/>
          <w:u w:val="single"/>
        </w:rPr>
      </w:pPr>
      <w:r w:rsidRPr="001C5165">
        <w:rPr>
          <w:rFonts w:ascii="Sylfaen" w:hAnsi="Sylfaen" w:cs="Sylfaen"/>
          <w:u w:val="single"/>
        </w:rPr>
        <w:t xml:space="preserve">საქმიანობა: </w:t>
      </w:r>
      <w:r w:rsidRPr="001C5165">
        <w:rPr>
          <w:rFonts w:ascii="Sylfaen" w:eastAsia="Times New Roman" w:hAnsi="Sylfaen" w:cs="Sylfaen"/>
          <w:u w:val="single"/>
        </w:rPr>
        <w:t>19.1.9.2. ადრეული</w:t>
      </w:r>
      <w:r w:rsidRPr="001C5165">
        <w:rPr>
          <w:rFonts w:ascii="Sylfaen" w:eastAsia="Times New Roman" w:hAnsi="Sylfaen" w:cs="Times New Roman"/>
          <w:u w:val="single"/>
        </w:rPr>
        <w:t xml:space="preserve"> </w:t>
      </w:r>
      <w:r w:rsidRPr="001C5165">
        <w:rPr>
          <w:rFonts w:ascii="Sylfaen" w:eastAsia="Times New Roman" w:hAnsi="Sylfaen" w:cs="Sylfaen"/>
          <w:u w:val="single"/>
        </w:rPr>
        <w:t>ჩარევის</w:t>
      </w:r>
      <w:r w:rsidRPr="001C5165">
        <w:rPr>
          <w:rFonts w:ascii="Sylfaen" w:eastAsia="Times New Roman" w:hAnsi="Sylfaen" w:cs="Times New Roman"/>
          <w:u w:val="single"/>
        </w:rPr>
        <w:t xml:space="preserve"> </w:t>
      </w:r>
      <w:r w:rsidRPr="001C5165">
        <w:rPr>
          <w:rFonts w:ascii="Sylfaen" w:eastAsia="Times New Roman" w:hAnsi="Sylfaen" w:cs="Sylfaen"/>
          <w:u w:val="single"/>
        </w:rPr>
        <w:t>მომსახურების</w:t>
      </w:r>
      <w:r w:rsidRPr="001C5165">
        <w:rPr>
          <w:rFonts w:ascii="Sylfaen" w:eastAsia="Times New Roman" w:hAnsi="Sylfaen" w:cs="Times New Roman"/>
          <w:u w:val="single"/>
        </w:rPr>
        <w:t xml:space="preserve"> გაუმჯობესება, განვითარება და </w:t>
      </w:r>
      <w:r w:rsidRPr="001C5165">
        <w:rPr>
          <w:rFonts w:ascii="Sylfaen" w:eastAsia="Times New Roman" w:hAnsi="Sylfaen" w:cs="Menlo Regular"/>
          <w:u w:val="single"/>
        </w:rPr>
        <w:t>სტანდარტების შექმნა</w:t>
      </w:r>
    </w:p>
    <w:p w14:paraId="3925B33D" w14:textId="77777777" w:rsidR="00D802CE" w:rsidRPr="001C5165" w:rsidRDefault="00D802CE" w:rsidP="00D802C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67" w:right="62"/>
        <w:jc w:val="both"/>
        <w:rPr>
          <w:rFonts w:ascii="Sylfaen" w:hAnsi="Sylfaen" w:cs="Times New Roman"/>
          <w:i/>
        </w:rPr>
      </w:pPr>
      <w:r w:rsidRPr="001C5165">
        <w:rPr>
          <w:rFonts w:ascii="Sylfaen" w:hAnsi="Sylfaen" w:cs="Times New Roman"/>
          <w:i/>
        </w:rPr>
        <w:t>ინდიკატორი: ადრეული ჩარევის  მომსახურების  პროგრამული ჩარჩო დახვეწილია და მომსახურების სტანდარტები შემუშავებულია</w:t>
      </w:r>
    </w:p>
    <w:p w14:paraId="7659FD81" w14:textId="40BDFA7C" w:rsidR="00D802CE" w:rsidRPr="008B4C78" w:rsidRDefault="00D802CE" w:rsidP="00D802C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62"/>
        <w:jc w:val="both"/>
        <w:rPr>
          <w:ins w:id="917" w:author="Zaza Janashvili" w:date="2018-01-23T13:06:00Z"/>
          <w:rFonts w:ascii="Sylfaen" w:eastAsia="Times New Roman" w:hAnsi="Sylfaen" w:cs="Times New Roman"/>
        </w:rPr>
      </w:pPr>
      <w:r w:rsidRPr="009F5400">
        <w:rPr>
          <w:rFonts w:ascii="Sylfaen" w:eastAsia="Times New Roman" w:hAnsi="Sylfaen" w:cs="Times New Roman"/>
        </w:rPr>
        <w:t>საანგარიშო პერიოდის განმავლობაში საქართველოს შრომის, ჯანმრთელობისა და სოციალური და</w:t>
      </w:r>
      <w:r w:rsidRPr="007B34FF">
        <w:rPr>
          <w:rFonts w:ascii="Sylfaen" w:eastAsia="Times New Roman" w:hAnsi="Sylfaen" w:cs="Times New Roman"/>
        </w:rPr>
        <w:t xml:space="preserve">ცვის სამინისტრომ დაინტერესებული პირების ჩართულობით </w:t>
      </w:r>
      <w:ins w:id="918" w:author="Maia Nikoleishvili" w:date="2018-01-26T00:35:00Z">
        <w:r w:rsidR="001503B3" w:rsidRPr="00967528">
          <w:rPr>
            <w:rFonts w:ascii="Sylfaen" w:eastAsia="Times New Roman" w:hAnsi="Sylfaen" w:cs="Times New Roman"/>
          </w:rPr>
          <w:t xml:space="preserve">დაამტკიცა </w:t>
        </w:r>
      </w:ins>
      <w:del w:id="919" w:author="Maia Nikoleishvili" w:date="2018-01-26T00:35:00Z">
        <w:r w:rsidRPr="00967528" w:rsidDel="001503B3">
          <w:rPr>
            <w:rFonts w:ascii="Sylfaen" w:eastAsia="Times New Roman" w:hAnsi="Sylfaen" w:cs="Times New Roman"/>
          </w:rPr>
          <w:delText xml:space="preserve">შეიმუშავა </w:delText>
        </w:r>
      </w:del>
      <w:r w:rsidRPr="008B4C78">
        <w:rPr>
          <w:rFonts w:ascii="Sylfaen" w:eastAsia="Times New Roman" w:hAnsi="Sylfaen" w:cs="Times New Roman"/>
        </w:rPr>
        <w:t>ადრეული ჩარევის მომსახურების კონცეფცია და სტანდარტები</w:t>
      </w:r>
      <w:del w:id="920" w:author="Maia Nikoleishvili" w:date="2018-01-26T00:36:00Z">
        <w:r w:rsidRPr="008B4C78" w:rsidDel="001503B3">
          <w:rPr>
            <w:rFonts w:ascii="Sylfaen" w:eastAsia="Times New Roman" w:hAnsi="Sylfaen" w:cs="Times New Roman"/>
          </w:rPr>
          <w:delText>, რომლის დამტკიცება მოხდება სათანადო პროცედურების გავლის შემდეგ.</w:delText>
        </w:r>
      </w:del>
      <w:r w:rsidRPr="008B4C78">
        <w:rPr>
          <w:rFonts w:ascii="Sylfaen" w:eastAsia="Times New Roman" w:hAnsi="Sylfaen" w:cs="Times New Roman"/>
        </w:rPr>
        <w:t xml:space="preserve"> „სოციალური რეაბილიტაციის და ბავშვზე ზრუნვის“ სახელმწიფო პროგრამის </w:t>
      </w:r>
      <w:r w:rsidRPr="008B4C78">
        <w:rPr>
          <w:rFonts w:ascii="Sylfaen" w:hAnsi="Sylfaen" w:cs="Sylfaen"/>
        </w:rPr>
        <w:t>„ბავშვთა</w:t>
      </w:r>
      <w:r w:rsidRPr="008B4C78">
        <w:rPr>
          <w:rFonts w:ascii="Sylfaen" w:hAnsi="Sylfaen" w:cs="Times New Roman"/>
        </w:rPr>
        <w:t xml:space="preserve"> </w:t>
      </w:r>
      <w:r w:rsidRPr="008B4C78">
        <w:rPr>
          <w:rFonts w:ascii="Sylfaen" w:hAnsi="Sylfaen" w:cs="Sylfaen"/>
        </w:rPr>
        <w:t>ადრეული</w:t>
      </w:r>
      <w:r w:rsidRPr="008B4C78">
        <w:rPr>
          <w:rFonts w:ascii="Sylfaen" w:hAnsi="Sylfaen" w:cs="Times New Roman"/>
        </w:rPr>
        <w:t xml:space="preserve"> </w:t>
      </w:r>
      <w:r w:rsidRPr="008B4C78">
        <w:rPr>
          <w:rFonts w:ascii="Sylfaen" w:hAnsi="Sylfaen" w:cs="Sylfaen"/>
        </w:rPr>
        <w:t>განვითარების“</w:t>
      </w:r>
      <w:r w:rsidRPr="008B4C78">
        <w:rPr>
          <w:rFonts w:ascii="Sylfaen" w:hAnsi="Sylfaen" w:cs="Times New Roman"/>
        </w:rPr>
        <w:t xml:space="preserve"> </w:t>
      </w:r>
      <w:r w:rsidRPr="008B4C78">
        <w:rPr>
          <w:rFonts w:ascii="Sylfaen" w:eastAsia="Times New Roman" w:hAnsi="Sylfaen" w:cs="Times New Roman"/>
        </w:rPr>
        <w:t xml:space="preserve"> </w:t>
      </w:r>
      <w:r w:rsidRPr="008B4C78">
        <w:rPr>
          <w:rFonts w:ascii="Sylfaen" w:eastAsia="Times New Roman" w:hAnsi="Sylfaen" w:cs="Times New Roman"/>
          <w:lang w:val="de-AT"/>
        </w:rPr>
        <w:t xml:space="preserve">ქვეპროგრამის ფარგლებში მომსახურების მომწოდებლად </w:t>
      </w:r>
      <w:del w:id="921" w:author="Zaza Janashvili" w:date="2018-01-23T13:06:00Z">
        <w:r w:rsidRPr="008B4C78" w:rsidDel="008B26D2">
          <w:rPr>
            <w:rFonts w:ascii="Sylfaen" w:eastAsia="Times New Roman" w:hAnsi="Sylfaen" w:cs="Times New Roman"/>
            <w:lang w:val="de-AT"/>
          </w:rPr>
          <w:delText>დარეგისტრირებული</w:delText>
        </w:r>
        <w:r w:rsidRPr="008B4C78" w:rsidDel="008B26D2">
          <w:rPr>
            <w:rFonts w:ascii="Sylfaen" w:eastAsia="Times New Roman" w:hAnsi="Sylfaen" w:cs="Times New Roman"/>
          </w:rPr>
          <w:delText>ა</w:delText>
        </w:r>
        <w:r w:rsidRPr="008B4C78" w:rsidDel="008B26D2">
          <w:rPr>
            <w:rFonts w:ascii="Sylfaen" w:eastAsia="Times New Roman" w:hAnsi="Sylfaen" w:cs="Times New Roman"/>
            <w:lang w:val="de-AT"/>
          </w:rPr>
          <w:delText xml:space="preserve"> 15 ორგანიზაცია </w:delText>
        </w:r>
        <w:r w:rsidRPr="008B4C78" w:rsidDel="008B26D2">
          <w:rPr>
            <w:rFonts w:ascii="Sylfaen" w:eastAsia="Times New Roman" w:hAnsi="Sylfaen" w:cs="Times New Roman"/>
            <w:color w:val="000000"/>
            <w:lang w:val="de-AT"/>
          </w:rPr>
          <w:delText xml:space="preserve">შემდეგ ტერიტორიულ </w:delText>
        </w:r>
        <w:r w:rsidRPr="008B4C78" w:rsidDel="008B26D2">
          <w:rPr>
            <w:rFonts w:ascii="Sylfaen" w:eastAsia="Times New Roman" w:hAnsi="Sylfaen" w:cs="Times New Roman"/>
            <w:lang w:val="de-AT"/>
          </w:rPr>
          <w:delText>ერთეულებში: თბილის</w:delText>
        </w:r>
        <w:r w:rsidRPr="008B4C78" w:rsidDel="008B26D2">
          <w:rPr>
            <w:rFonts w:ascii="Sylfaen" w:eastAsia="Times New Roman" w:hAnsi="Sylfaen" w:cs="Times New Roman"/>
          </w:rPr>
          <w:delText>ში - 5</w:delText>
        </w:r>
        <w:r w:rsidRPr="008B4C78" w:rsidDel="008B26D2">
          <w:rPr>
            <w:rFonts w:ascii="Sylfaen" w:eastAsia="Times New Roman" w:hAnsi="Sylfaen" w:cs="Times New Roman"/>
            <w:lang w:val="de-AT"/>
          </w:rPr>
          <w:delText>, ქუთაის</w:delText>
        </w:r>
        <w:r w:rsidRPr="008B4C78" w:rsidDel="008B26D2">
          <w:rPr>
            <w:rFonts w:ascii="Sylfaen" w:eastAsia="Times New Roman" w:hAnsi="Sylfaen" w:cs="Times New Roman"/>
          </w:rPr>
          <w:delText>ში - 2</w:delText>
        </w:r>
        <w:r w:rsidRPr="008B4C78" w:rsidDel="008B26D2">
          <w:rPr>
            <w:rFonts w:ascii="Sylfaen" w:eastAsia="Times New Roman" w:hAnsi="Sylfaen" w:cs="Times New Roman"/>
            <w:lang w:val="de-AT"/>
          </w:rPr>
          <w:delText>, ბათუმ</w:delText>
        </w:r>
        <w:r w:rsidRPr="008B4C78" w:rsidDel="008B26D2">
          <w:rPr>
            <w:rFonts w:ascii="Sylfaen" w:eastAsia="Times New Roman" w:hAnsi="Sylfaen" w:cs="Times New Roman"/>
          </w:rPr>
          <w:delText>ში - 2</w:delText>
        </w:r>
        <w:r w:rsidRPr="008B4C78" w:rsidDel="008B26D2">
          <w:rPr>
            <w:rFonts w:ascii="Sylfaen" w:eastAsia="Times New Roman" w:hAnsi="Sylfaen" w:cs="Times New Roman"/>
            <w:lang w:val="de-AT"/>
          </w:rPr>
          <w:delText xml:space="preserve">, </w:delText>
        </w:r>
        <w:r w:rsidRPr="008B4C78" w:rsidDel="008B26D2">
          <w:rPr>
            <w:rFonts w:ascii="Sylfaen" w:eastAsia="Times New Roman" w:hAnsi="Sylfaen" w:cs="Times New Roman"/>
          </w:rPr>
          <w:delText xml:space="preserve">ქობულეთში - 1, </w:delText>
        </w:r>
        <w:r w:rsidRPr="008B4C78" w:rsidDel="008B26D2">
          <w:rPr>
            <w:rFonts w:ascii="Sylfaen" w:eastAsia="Times New Roman" w:hAnsi="Sylfaen" w:cs="Times New Roman"/>
            <w:lang w:val="de-AT"/>
          </w:rPr>
          <w:delText>თელავ</w:delText>
        </w:r>
        <w:r w:rsidRPr="008B4C78" w:rsidDel="008B26D2">
          <w:rPr>
            <w:rFonts w:ascii="Sylfaen" w:eastAsia="Times New Roman" w:hAnsi="Sylfaen" w:cs="Times New Roman"/>
          </w:rPr>
          <w:delText>ში - 1</w:delText>
        </w:r>
        <w:r w:rsidRPr="008B4C78" w:rsidDel="008B26D2">
          <w:rPr>
            <w:rFonts w:ascii="Sylfaen" w:eastAsia="Times New Roman" w:hAnsi="Sylfaen" w:cs="Times New Roman"/>
            <w:lang w:val="de-AT"/>
          </w:rPr>
          <w:delText xml:space="preserve">, </w:delText>
        </w:r>
        <w:r w:rsidRPr="008B4C78" w:rsidDel="008B26D2">
          <w:rPr>
            <w:rFonts w:ascii="Sylfaen" w:eastAsia="Times New Roman" w:hAnsi="Sylfaen" w:cs="Times New Roman"/>
          </w:rPr>
          <w:delText xml:space="preserve">ლაგოდეხში - 1, ზუგდიდში - 2, </w:delText>
        </w:r>
        <w:r w:rsidRPr="008B4C78" w:rsidDel="008B26D2">
          <w:rPr>
            <w:rFonts w:ascii="Sylfaen" w:eastAsia="Times New Roman" w:hAnsi="Sylfaen" w:cs="Times New Roman"/>
            <w:lang w:val="de-AT"/>
          </w:rPr>
          <w:delText>ჩხოროწყუ</w:delText>
        </w:r>
        <w:r w:rsidRPr="008B4C78" w:rsidDel="008B26D2">
          <w:rPr>
            <w:rFonts w:ascii="Sylfaen" w:eastAsia="Times New Roman" w:hAnsi="Sylfaen" w:cs="Times New Roman"/>
          </w:rPr>
          <w:delText>ში - 1</w:delText>
        </w:r>
        <w:r w:rsidRPr="008B4C78" w:rsidDel="008B26D2">
          <w:rPr>
            <w:rFonts w:ascii="Sylfaen" w:eastAsia="Times New Roman" w:hAnsi="Sylfaen" w:cs="Times New Roman"/>
            <w:lang w:val="de-AT"/>
          </w:rPr>
          <w:delText xml:space="preserve">. </w:delText>
        </w:r>
        <w:r w:rsidRPr="008B4C78" w:rsidDel="008B26D2">
          <w:rPr>
            <w:rFonts w:ascii="Sylfaen" w:eastAsia="Times New Roman" w:hAnsi="Sylfaen" w:cs="Times New Roman"/>
          </w:rPr>
          <w:delText>2016 წლის განმავლობაში ქვეპროგრამის ფარგლებში მომსახურებით ისარგებლა 776 ბავშვმა.</w:delText>
        </w:r>
      </w:del>
      <w:ins w:id="922" w:author="Zaza Janashvili" w:date="2018-01-23T13:06:00Z">
        <w:r w:rsidR="008B26D2" w:rsidRPr="008B4C78">
          <w:rPr>
            <w:rFonts w:ascii="Sylfaen" w:eastAsia="Times New Roman" w:hAnsi="Sylfaen" w:cs="Times New Roman"/>
          </w:rPr>
          <w:t xml:space="preserve"> </w:t>
        </w:r>
      </w:ins>
    </w:p>
    <w:p w14:paraId="3F677EAD" w14:textId="77777777" w:rsidR="008B26D2" w:rsidRPr="008B4C78" w:rsidRDefault="008B26D2" w:rsidP="008B26D2">
      <w:pPr>
        <w:tabs>
          <w:tab w:val="left" w:pos="3714"/>
          <w:tab w:val="left" w:pos="5040"/>
        </w:tabs>
        <w:rPr>
          <w:ins w:id="923" w:author="Zaza Janashvili" w:date="2018-01-23T13:07:00Z"/>
          <w:rFonts w:ascii="Sylfaen" w:hAnsi="Sylfaen"/>
        </w:rPr>
      </w:pPr>
      <w:ins w:id="924" w:author="Zaza Janashvili" w:date="2018-01-23T13:07:00Z">
        <w:r w:rsidRPr="008B4C78">
          <w:rPr>
            <w:rFonts w:ascii="Sylfaen" w:hAnsi="Sylfaen"/>
          </w:rPr>
          <w:t>12 მუნიციპალიტეტში დარეგისტრირებულია 20 ორგანიზაცია: თბილისში -7, ქუთაისში -2, ბათუმში - 1, ქობულეთში - 1, თელავში - 1, ლაგოდეხში - 1, ზუგდიდში - 2, ჩხოროწყუში - 1, გორში - 1, ბორჯომში - 1, ახალციხე - 1, მარნეული - 1.</w:t>
        </w:r>
      </w:ins>
    </w:p>
    <w:p w14:paraId="00739A41" w14:textId="05C5C675" w:rsidR="008B26D2" w:rsidRPr="008B4C78" w:rsidRDefault="001503B3" w:rsidP="008B26D2">
      <w:pPr>
        <w:tabs>
          <w:tab w:val="left" w:pos="3714"/>
        </w:tabs>
        <w:rPr>
          <w:ins w:id="925" w:author="Zaza Janashvili" w:date="2018-01-23T13:07:00Z"/>
          <w:rFonts w:ascii="Sylfaen" w:hAnsi="Sylfaen"/>
        </w:rPr>
      </w:pPr>
      <w:ins w:id="926" w:author="Maia Nikoleishvili" w:date="2018-01-26T00:37:00Z">
        <w:r w:rsidRPr="008B4C78">
          <w:rPr>
            <w:rFonts w:ascii="Sylfaen" w:hAnsi="Sylfaen"/>
          </w:rPr>
          <w:t>2016-</w:t>
        </w:r>
      </w:ins>
      <w:ins w:id="927" w:author="Zaza Janashvili" w:date="2018-01-23T13:07:00Z">
        <w:r w:rsidR="008B26D2" w:rsidRPr="008B4C78">
          <w:rPr>
            <w:rFonts w:ascii="Sylfaen" w:hAnsi="Sylfaen"/>
          </w:rPr>
          <w:t>2017 წლის განმავლობაში ქვეპროგრამის ფარგლებში ისარგებლა 828 ბავშვმა.</w:t>
        </w:r>
      </w:ins>
    </w:p>
    <w:p w14:paraId="31629883" w14:textId="77777777" w:rsidR="008B26D2" w:rsidRPr="008B4C78" w:rsidRDefault="008B26D2" w:rsidP="00D802C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62"/>
        <w:jc w:val="both"/>
        <w:rPr>
          <w:rFonts w:ascii="Sylfaen" w:eastAsia="Times New Roman" w:hAnsi="Sylfaen" w:cs="Times New Roman"/>
        </w:rPr>
      </w:pPr>
    </w:p>
    <w:p w14:paraId="755F2F9A" w14:textId="77777777" w:rsidR="00D802CE" w:rsidRPr="001C5165" w:rsidRDefault="00D802CE" w:rsidP="00D802C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62"/>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Sylfaen"/>
          <w:u w:val="single"/>
        </w:rPr>
        <w:t xml:space="preserve">19.1.9.3. </w:t>
      </w:r>
      <w:r w:rsidRPr="001C5165">
        <w:rPr>
          <w:rFonts w:ascii="Sylfaen" w:eastAsia="Sylfaen" w:hAnsi="Sylfaen" w:cs="Times New Roman"/>
          <w:u w:val="single"/>
        </w:rPr>
        <w:t xml:space="preserve">მძიმე და ღრმა გონებრივი განვითარების შეფერხების მქონე </w:t>
      </w:r>
      <w:r w:rsidRPr="001C5165">
        <w:rPr>
          <w:rFonts w:ascii="Sylfaen" w:hAnsi="Sylfaen" w:cs="Times New Roman"/>
          <w:u w:val="single"/>
        </w:rPr>
        <w:t xml:space="preserve"> შშმ ბავშვთა </w:t>
      </w:r>
      <w:r w:rsidRPr="001C5165">
        <w:rPr>
          <w:rFonts w:ascii="Sylfaen" w:eastAsia="Times New Roman" w:hAnsi="Sylfaen" w:cs="Times New Roman"/>
          <w:u w:val="single"/>
        </w:rPr>
        <w:t>,,</w:t>
      </w:r>
      <w:r w:rsidRPr="001C5165">
        <w:rPr>
          <w:rFonts w:ascii="Sylfaen" w:hAnsi="Sylfaen" w:cs="Times New Roman"/>
          <w:u w:val="single"/>
        </w:rPr>
        <w:t>ბინაზე რეაბილიტაციის</w:t>
      </w:r>
      <w:r w:rsidRPr="001C5165">
        <w:rPr>
          <w:rFonts w:ascii="Sylfaen" w:eastAsia="Times New Roman" w:hAnsi="Sylfaen" w:cs="Times New Roman"/>
          <w:u w:val="single"/>
        </w:rPr>
        <w:t>”</w:t>
      </w:r>
      <w:r w:rsidRPr="001C5165">
        <w:rPr>
          <w:rFonts w:ascii="Sylfaen" w:hAnsi="Sylfaen" w:cs="Times New Roman"/>
          <w:u w:val="single"/>
        </w:rPr>
        <w:t xml:space="preserve"> მომსახურების მიწოდება</w:t>
      </w:r>
    </w:p>
    <w:p w14:paraId="5FB21CF5" w14:textId="77777777" w:rsidR="00D802CE" w:rsidRPr="001C5165" w:rsidRDefault="00D802CE" w:rsidP="00D802CE">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567" w:right="62"/>
        <w:jc w:val="both"/>
        <w:rPr>
          <w:rFonts w:ascii="Sylfaen" w:hAnsi="Sylfaen" w:cs="Times New Roman"/>
          <w:i/>
        </w:rPr>
      </w:pPr>
      <w:r w:rsidRPr="001C5165">
        <w:rPr>
          <w:rFonts w:ascii="Sylfaen" w:hAnsi="Sylfaen" w:cs="Times New Roman"/>
          <w:i/>
        </w:rPr>
        <w:t xml:space="preserve">ინდიკატორი: შშმ ბავშვთა </w:t>
      </w:r>
      <w:r w:rsidRPr="001C5165">
        <w:rPr>
          <w:rFonts w:ascii="Sylfaen" w:eastAsia="Times New Roman" w:hAnsi="Sylfaen" w:cs="Times New Roman"/>
          <w:i/>
        </w:rPr>
        <w:t>,,</w:t>
      </w:r>
      <w:r w:rsidRPr="001C5165">
        <w:rPr>
          <w:rFonts w:ascii="Sylfaen" w:hAnsi="Sylfaen" w:cs="Times New Roman"/>
          <w:i/>
        </w:rPr>
        <w:t>ბინაზე რეაბილიტაციის</w:t>
      </w:r>
      <w:r w:rsidRPr="001C5165">
        <w:rPr>
          <w:rFonts w:ascii="Sylfaen" w:eastAsia="Times New Roman" w:hAnsi="Sylfaen" w:cs="Times New Roman"/>
          <w:i/>
        </w:rPr>
        <w:t>”</w:t>
      </w:r>
      <w:r w:rsidRPr="001C5165">
        <w:rPr>
          <w:rFonts w:ascii="Sylfaen" w:hAnsi="Sylfaen" w:cs="Times New Roman"/>
          <w:i/>
        </w:rPr>
        <w:t xml:space="preserve"> მომსახურება ხორციელდება ქალაქ თბილისში</w:t>
      </w:r>
    </w:p>
    <w:p w14:paraId="082EBB9F" w14:textId="4B971D02" w:rsidR="00E03FC4" w:rsidRPr="001C5165" w:rsidRDefault="00D802CE" w:rsidP="00D802CE">
      <w:pPr>
        <w:spacing w:before="100" w:beforeAutospacing="1" w:after="100" w:afterAutospacing="1" w:line="240" w:lineRule="auto"/>
        <w:jc w:val="both"/>
        <w:rPr>
          <w:ins w:id="928" w:author="Zaza Janashvili" w:date="2018-01-23T13:11:00Z"/>
          <w:rFonts w:ascii="Sylfaen" w:eastAsia="Times New Roman" w:hAnsi="Sylfaen" w:cs="Times New Roman"/>
        </w:rPr>
      </w:pPr>
      <w:r w:rsidRPr="001C5165">
        <w:rPr>
          <w:rFonts w:ascii="Sylfaen" w:eastAsia="Times New Roman" w:hAnsi="Sylfaen" w:cs="Times New Roman"/>
        </w:rPr>
        <w:t>„სოციალური რეაბილიტაციისა და ბავშვზე ზრუნვის“ სახელმწიფო პროგრამის  „მძიმე  და  ღრმა  გონებრივი განვითარების შეფერხების მქონე ბავშვთა ბინაზე მოვლის ქვეპროგრამის“ ფარგლებში ხორციელდება 7-დან 18 წლამდე ასაკის იმ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 რომლებიც საჭიროებენ სხვა პირის მუდმივ დახმარებას და ჯანმრთელობის არსებული მდგომარეობიდან გამომდინარე,  შეუძლებელია/შეუსაბამოა  მათი დღის ცენტრის მომსახურებაში მომსახურება. 2016</w:t>
      </w:r>
      <w:ins w:id="929" w:author="Maia Nikoleishvili" w:date="2018-01-26T00:49:00Z">
        <w:r w:rsidR="00266728" w:rsidRPr="001C5165">
          <w:rPr>
            <w:rFonts w:ascii="Sylfaen" w:eastAsia="Times New Roman" w:hAnsi="Sylfaen" w:cs="Times New Roman"/>
          </w:rPr>
          <w:t>-2017</w:t>
        </w:r>
      </w:ins>
      <w:r w:rsidRPr="001C5165">
        <w:rPr>
          <w:rFonts w:ascii="Sylfaen" w:eastAsia="Times New Roman" w:hAnsi="Sylfaen" w:cs="Times New Roman"/>
        </w:rPr>
        <w:t xml:space="preserve"> წლის განმავლობაში აღნიშნული მომსახურება მიიღო 45 ბავშვმა.</w:t>
      </w:r>
      <w:ins w:id="930" w:author="Zaza Janashvili" w:date="2018-01-23T13:11:00Z">
        <w:r w:rsidR="00E03FC4" w:rsidRPr="001C5165">
          <w:rPr>
            <w:rFonts w:ascii="Sylfaen" w:eastAsia="Times New Roman" w:hAnsi="Sylfaen" w:cs="Times New Roman"/>
          </w:rPr>
          <w:t xml:space="preserve"> </w:t>
        </w:r>
      </w:ins>
    </w:p>
    <w:p w14:paraId="4F0DC024" w14:textId="372EF394" w:rsidR="00D802CE" w:rsidRPr="001C5165" w:rsidRDefault="00D802CE" w:rsidP="0016744B">
      <w:pPr>
        <w:rPr>
          <w:rFonts w:ascii="Sylfaen" w:eastAsia="Times New Roman" w:hAnsi="Sylfaen" w:cs="Times New Roman"/>
        </w:rPr>
      </w:pPr>
    </w:p>
    <w:p w14:paraId="5D90F673" w14:textId="77777777" w:rsidR="00D802CE" w:rsidRPr="001C5165" w:rsidRDefault="00D802CE" w:rsidP="00D802CE">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67" w:right="62"/>
        <w:jc w:val="both"/>
        <w:rPr>
          <w:rFonts w:ascii="Sylfaen" w:eastAsia="Times New Roman" w:hAnsi="Sylfaen" w:cs="Sylfae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19.1.9.4.  </w:t>
      </w:r>
      <w:r w:rsidRPr="001C5165">
        <w:rPr>
          <w:rFonts w:ascii="Sylfaen" w:eastAsia="Sylfaen" w:hAnsi="Sylfaen" w:cs="Sylfaen"/>
          <w:u w:val="single"/>
        </w:rPr>
        <w:t>ბავშვთა</w:t>
      </w:r>
      <w:r w:rsidRPr="001C5165">
        <w:rPr>
          <w:rFonts w:ascii="Sylfaen" w:eastAsia="Sylfaen" w:hAnsi="Sylfaen" w:cs="Times New Roman"/>
          <w:u w:val="single"/>
        </w:rPr>
        <w:t xml:space="preserve">, </w:t>
      </w:r>
      <w:r w:rsidRPr="001C5165">
        <w:rPr>
          <w:rFonts w:ascii="Sylfaen" w:eastAsia="Sylfaen" w:hAnsi="Sylfaen" w:cs="Sylfaen"/>
          <w:u w:val="single"/>
        </w:rPr>
        <w:t>მათ</w:t>
      </w:r>
      <w:r w:rsidRPr="001C5165">
        <w:rPr>
          <w:rFonts w:ascii="Sylfaen" w:eastAsia="Sylfaen" w:hAnsi="Sylfaen" w:cs="Times New Roman"/>
          <w:u w:val="single"/>
        </w:rPr>
        <w:t xml:space="preserve"> </w:t>
      </w:r>
      <w:r w:rsidRPr="001C5165">
        <w:rPr>
          <w:rFonts w:ascii="Sylfaen" w:eastAsia="Sylfaen" w:hAnsi="Sylfaen" w:cs="Sylfaen"/>
          <w:u w:val="single"/>
        </w:rPr>
        <w:t>შორის</w:t>
      </w:r>
      <w:r w:rsidRPr="001C5165">
        <w:rPr>
          <w:rFonts w:ascii="Sylfaen" w:eastAsia="Sylfaen" w:hAnsi="Sylfaen" w:cs="Times New Roman"/>
          <w:u w:val="single"/>
        </w:rPr>
        <w:t xml:space="preserve"> </w:t>
      </w:r>
      <w:r w:rsidRPr="001C5165">
        <w:rPr>
          <w:rFonts w:ascii="Sylfaen" w:eastAsia="Sylfaen" w:hAnsi="Sylfaen" w:cs="Sylfaen"/>
          <w:u w:val="single"/>
        </w:rPr>
        <w:t>შშმ</w:t>
      </w:r>
      <w:r w:rsidRPr="001C5165">
        <w:rPr>
          <w:rFonts w:ascii="Sylfaen" w:eastAsia="Sylfaen" w:hAnsi="Sylfaen" w:cs="Times New Roman"/>
          <w:u w:val="single"/>
        </w:rPr>
        <w:t xml:space="preserve"> </w:t>
      </w:r>
      <w:r w:rsidRPr="001C5165">
        <w:rPr>
          <w:rFonts w:ascii="Sylfaen" w:eastAsia="Sylfaen" w:hAnsi="Sylfaen" w:cs="Sylfaen"/>
          <w:u w:val="single"/>
        </w:rPr>
        <w:t>ბავშვთა</w:t>
      </w:r>
      <w:r w:rsidRPr="001C5165">
        <w:rPr>
          <w:rFonts w:ascii="Sylfaen" w:eastAsia="Sylfaen" w:hAnsi="Sylfaen" w:cs="Times New Roman"/>
          <w:u w:val="single"/>
        </w:rPr>
        <w:t xml:space="preserve"> </w:t>
      </w:r>
      <w:r w:rsidRPr="001C5165">
        <w:rPr>
          <w:rFonts w:ascii="Sylfaen" w:eastAsia="Sylfaen" w:hAnsi="Sylfaen" w:cs="Sylfaen"/>
          <w:u w:val="single"/>
        </w:rPr>
        <w:t>დღის</w:t>
      </w:r>
      <w:r w:rsidRPr="001C5165">
        <w:rPr>
          <w:rFonts w:ascii="Sylfaen" w:eastAsia="Sylfaen" w:hAnsi="Sylfaen" w:cs="Times New Roman"/>
          <w:u w:val="single"/>
        </w:rPr>
        <w:t xml:space="preserve"> </w:t>
      </w:r>
      <w:r w:rsidRPr="001C5165">
        <w:rPr>
          <w:rFonts w:ascii="Sylfaen" w:eastAsia="Sylfaen" w:hAnsi="Sylfaen" w:cs="Sylfaen"/>
          <w:u w:val="single"/>
        </w:rPr>
        <w:t>ცენტრების</w:t>
      </w:r>
      <w:r w:rsidRPr="001C5165">
        <w:rPr>
          <w:rFonts w:ascii="Sylfaen" w:eastAsia="Sylfaen" w:hAnsi="Sylfaen" w:cs="Times New Roman"/>
          <w:u w:val="single"/>
        </w:rPr>
        <w:t xml:space="preserve"> </w:t>
      </w:r>
      <w:r w:rsidRPr="001C5165">
        <w:rPr>
          <w:rFonts w:ascii="Sylfaen" w:eastAsia="Sylfaen" w:hAnsi="Sylfaen" w:cs="Sylfaen"/>
          <w:u w:val="single"/>
        </w:rPr>
        <w:t>გეოგრაფიული</w:t>
      </w:r>
      <w:r w:rsidRPr="001C5165">
        <w:rPr>
          <w:rFonts w:ascii="Sylfaen" w:eastAsia="Sylfaen" w:hAnsi="Sylfaen" w:cs="Times New Roman"/>
          <w:u w:val="single"/>
        </w:rPr>
        <w:t xml:space="preserve"> </w:t>
      </w:r>
      <w:r w:rsidRPr="001C5165">
        <w:rPr>
          <w:rFonts w:ascii="Sylfaen" w:eastAsia="Sylfaen" w:hAnsi="Sylfaen" w:cs="Sylfaen"/>
          <w:u w:val="single"/>
        </w:rPr>
        <w:t>არეალის გაფართოება</w:t>
      </w:r>
    </w:p>
    <w:p w14:paraId="1D4B7DA9" w14:textId="71D20261" w:rsidR="00D802CE" w:rsidRPr="001C5165" w:rsidRDefault="00D802CE" w:rsidP="00D802CE">
      <w:pPr>
        <w:ind w:left="567"/>
        <w:rPr>
          <w:ins w:id="931" w:author="Maia Nikoleishvili" w:date="2018-01-26T00:57:00Z"/>
          <w:rFonts w:ascii="Sylfaen" w:hAnsi="Sylfaen" w:cs="Sylfaen"/>
          <w:i/>
        </w:rPr>
      </w:pPr>
      <w:r w:rsidRPr="001C5165">
        <w:rPr>
          <w:rFonts w:ascii="Sylfaen" w:hAnsi="Sylfaen" w:cs="Times New Roman"/>
          <w:i/>
        </w:rPr>
        <w:t xml:space="preserve">ინდიკატორი: </w:t>
      </w:r>
      <w:r w:rsidRPr="001C5165">
        <w:rPr>
          <w:rFonts w:ascii="Sylfaen" w:hAnsi="Sylfaen" w:cs="Sylfaen"/>
          <w:i/>
        </w:rPr>
        <w:t>მომსახურების</w:t>
      </w:r>
      <w:r w:rsidRPr="001C5165">
        <w:rPr>
          <w:rFonts w:ascii="Sylfaen" w:hAnsi="Sylfaen" w:cs="Times New Roman"/>
          <w:i/>
        </w:rPr>
        <w:t xml:space="preserve"> </w:t>
      </w:r>
      <w:r w:rsidRPr="001C5165">
        <w:rPr>
          <w:rFonts w:ascii="Sylfaen" w:hAnsi="Sylfaen" w:cs="Sylfaen"/>
          <w:i/>
        </w:rPr>
        <w:t>გეოგრაფიული</w:t>
      </w:r>
      <w:r w:rsidRPr="001C5165">
        <w:rPr>
          <w:rFonts w:ascii="Sylfaen" w:hAnsi="Sylfaen" w:cs="Times New Roman"/>
          <w:i/>
        </w:rPr>
        <w:t xml:space="preserve"> </w:t>
      </w:r>
      <w:r w:rsidRPr="001C5165">
        <w:rPr>
          <w:rFonts w:ascii="Sylfaen" w:hAnsi="Sylfaen" w:cs="Sylfaen"/>
          <w:i/>
        </w:rPr>
        <w:t>არეალი</w:t>
      </w:r>
      <w:r w:rsidRPr="001C5165">
        <w:rPr>
          <w:rFonts w:ascii="Sylfaen" w:hAnsi="Sylfaen" w:cs="Times New Roman"/>
          <w:i/>
        </w:rPr>
        <w:t xml:space="preserve"> </w:t>
      </w:r>
      <w:r w:rsidRPr="001C5165">
        <w:rPr>
          <w:rFonts w:ascii="Sylfaen" w:hAnsi="Sylfaen" w:cs="Sylfaen"/>
          <w:i/>
        </w:rPr>
        <w:t>გაფართოებულია</w:t>
      </w:r>
    </w:p>
    <w:p w14:paraId="22D551B7" w14:textId="77777777" w:rsidR="006077DC" w:rsidRPr="001C5165" w:rsidRDefault="006077DC" w:rsidP="008B6A44">
      <w:pPr>
        <w:jc w:val="both"/>
        <w:rPr>
          <w:ins w:id="932" w:author="Maia Nikoleishvili" w:date="2018-01-26T00:57:00Z"/>
          <w:rFonts w:ascii="Sylfaen" w:hAnsi="Sylfaen" w:cs="Sylfaen"/>
          <w:i/>
        </w:rPr>
      </w:pPr>
      <w:ins w:id="933" w:author="Maia Nikoleishvili" w:date="2018-01-26T00:57:00Z">
        <w:r w:rsidRPr="001C5165">
          <w:rPr>
            <w:rFonts w:ascii="Sylfaen" w:hAnsi="Sylfaen" w:cs="Sylfaen"/>
            <w:i/>
          </w:rPr>
          <w:t xml:space="preserve">„სოციალური რეაბილიტაციისა და ბავშვზე ზრუნვის” სახელმწიფო პროგრამის “დღის ცენტრების“ ქვეპროგრამის ფარგლებში მომსახურების მომწოდებლად დარეგისტრირებულია 82 ცენტრი, მათ შორის, მიტოვების რისკის ქვეშ მყოფი ბავშვებისთვის – 14  ცენტრი, 6–18 წლამდე შშმ ბავშვებისთვის – 42, 18 და უფროსი ასაკის შშმ პირებისთვის – 24 დღის ცენტრი, ხოლო მძიმე და ღრმა გონებრივი განვითარების შეფერხების მქონე შშმ ბავშვებისათვის – 2. </w:t>
        </w:r>
      </w:ins>
    </w:p>
    <w:p w14:paraId="6CAC9246" w14:textId="77777777" w:rsidR="006077DC" w:rsidRPr="001C5165" w:rsidRDefault="006077DC" w:rsidP="008B6A44">
      <w:pPr>
        <w:jc w:val="both"/>
        <w:rPr>
          <w:ins w:id="934" w:author="Maia Nikoleishvili" w:date="2018-01-26T00:57:00Z"/>
          <w:rFonts w:ascii="Sylfaen" w:hAnsi="Sylfaen" w:cs="Sylfaen"/>
          <w:i/>
        </w:rPr>
      </w:pPr>
      <w:ins w:id="935" w:author="Maia Nikoleishvili" w:date="2018-01-26T00:57:00Z">
        <w:r w:rsidRPr="001C5165">
          <w:rPr>
            <w:rFonts w:ascii="Sylfaen" w:hAnsi="Sylfaen" w:cs="Sylfaen"/>
            <w:i/>
          </w:rPr>
          <w:t>2016-2017 წლების განმავლობაში სულ მომსახურება მიიღო 3946 ბენეფიციარმა, მათ შორის, მიტოვების რისკის ქვეშ მყოფმა – 1263 ბავშვმა, 6–18 წლამდე - 1503 შშმ ბავშვმა, 1061 შშმ  პირმა და მძიმე და ღრმა გონებრივი განვითარების შეფერხების მქონე 119 შშმ ბავშვებმა.</w:t>
        </w:r>
      </w:ins>
    </w:p>
    <w:p w14:paraId="33747B7F" w14:textId="77777777" w:rsidR="006077DC" w:rsidRPr="001C5165" w:rsidRDefault="006077DC" w:rsidP="008B6A44">
      <w:pPr>
        <w:jc w:val="both"/>
        <w:rPr>
          <w:ins w:id="936" w:author="Maia Nikoleishvili" w:date="2018-01-26T00:57:00Z"/>
          <w:rFonts w:ascii="Sylfaen" w:hAnsi="Sylfaen" w:cs="Sylfaen"/>
          <w:i/>
        </w:rPr>
      </w:pPr>
      <w:ins w:id="937" w:author="Maia Nikoleishvili" w:date="2018-01-26T00:57:00Z">
        <w:r w:rsidRPr="001C5165">
          <w:rPr>
            <w:rFonts w:ascii="Sylfaen" w:hAnsi="Sylfaen" w:cs="Sylfaen"/>
            <w:i/>
          </w:rPr>
          <w:t>ამასთან, 2016-2017 წლების განმავლობაში გაიხსნა  25 ახალი დღის ცენტრი, მათ შორის:</w:t>
        </w:r>
      </w:ins>
    </w:p>
    <w:p w14:paraId="16B2788D" w14:textId="77777777" w:rsidR="006077DC" w:rsidRPr="001C5165" w:rsidRDefault="006077DC" w:rsidP="008B6A44">
      <w:pPr>
        <w:rPr>
          <w:ins w:id="938" w:author="Maia Nikoleishvili" w:date="2018-01-26T00:57:00Z"/>
          <w:rFonts w:ascii="Sylfaen" w:hAnsi="Sylfaen" w:cs="Sylfaen"/>
          <w:i/>
        </w:rPr>
      </w:pPr>
      <w:ins w:id="939" w:author="Maia Nikoleishvili" w:date="2018-01-26T00:57:00Z">
        <w:r w:rsidRPr="001C5165">
          <w:rPr>
            <w:rFonts w:ascii="Sylfaen" w:hAnsi="Sylfaen" w:cs="Sylfaen"/>
            <w:i/>
          </w:rPr>
          <w:t xml:space="preserve">თბილისში - 6 ( შშმ ბავშვებისათვის 3, მიტოვების რისკის ქვეშ მყოფი ბავშვებისთვის 3)  </w:t>
        </w:r>
      </w:ins>
    </w:p>
    <w:p w14:paraId="57C782A7" w14:textId="77777777" w:rsidR="006077DC" w:rsidRPr="001C5165" w:rsidRDefault="006077DC" w:rsidP="008B6A44">
      <w:pPr>
        <w:rPr>
          <w:ins w:id="940" w:author="Maia Nikoleishvili" w:date="2018-01-26T00:57:00Z"/>
          <w:rFonts w:ascii="Sylfaen" w:hAnsi="Sylfaen" w:cs="Sylfaen"/>
          <w:i/>
        </w:rPr>
      </w:pPr>
      <w:ins w:id="941" w:author="Maia Nikoleishvili" w:date="2018-01-26T00:57:00Z">
        <w:r w:rsidRPr="001C5165">
          <w:rPr>
            <w:rFonts w:ascii="Sylfaen" w:hAnsi="Sylfaen" w:cs="Sylfaen"/>
            <w:i/>
          </w:rPr>
          <w:t>ვანში - 1 (შშმ ბავშვებისთვის);</w:t>
        </w:r>
      </w:ins>
    </w:p>
    <w:p w14:paraId="1BEC1ACF" w14:textId="77777777" w:rsidR="006077DC" w:rsidRPr="001C5165" w:rsidRDefault="006077DC" w:rsidP="008B6A44">
      <w:pPr>
        <w:rPr>
          <w:ins w:id="942" w:author="Maia Nikoleishvili" w:date="2018-01-26T00:57:00Z"/>
          <w:rFonts w:ascii="Sylfaen" w:hAnsi="Sylfaen" w:cs="Sylfaen"/>
          <w:i/>
        </w:rPr>
      </w:pPr>
      <w:ins w:id="943" w:author="Maia Nikoleishvili" w:date="2018-01-26T00:57:00Z">
        <w:r w:rsidRPr="001C5165">
          <w:rPr>
            <w:rFonts w:ascii="Sylfaen" w:hAnsi="Sylfaen" w:cs="Sylfaen"/>
            <w:i/>
          </w:rPr>
          <w:t>მცხეთაში - 1 (შშმ ბავშვებისთვის, შშმპ პირებისათვის);</w:t>
        </w:r>
      </w:ins>
    </w:p>
    <w:p w14:paraId="4BCD3E61" w14:textId="77777777" w:rsidR="006077DC" w:rsidRPr="001C5165" w:rsidRDefault="006077DC" w:rsidP="008B6A44">
      <w:pPr>
        <w:rPr>
          <w:ins w:id="944" w:author="Maia Nikoleishvili" w:date="2018-01-26T00:57:00Z"/>
          <w:rFonts w:ascii="Sylfaen" w:hAnsi="Sylfaen" w:cs="Sylfaen"/>
          <w:i/>
        </w:rPr>
      </w:pPr>
      <w:ins w:id="945" w:author="Maia Nikoleishvili" w:date="2018-01-26T00:57:00Z">
        <w:r w:rsidRPr="001C5165">
          <w:rPr>
            <w:rFonts w:ascii="Sylfaen" w:hAnsi="Sylfaen" w:cs="Sylfaen"/>
            <w:i/>
          </w:rPr>
          <w:t>თელავში -1 (შშმ ბავშვებისთვის);</w:t>
        </w:r>
      </w:ins>
    </w:p>
    <w:p w14:paraId="1BDEFE82" w14:textId="77777777" w:rsidR="006077DC" w:rsidRPr="001C5165" w:rsidRDefault="006077DC" w:rsidP="008B6A44">
      <w:pPr>
        <w:rPr>
          <w:ins w:id="946" w:author="Maia Nikoleishvili" w:date="2018-01-26T00:57:00Z"/>
          <w:rFonts w:ascii="Sylfaen" w:hAnsi="Sylfaen" w:cs="Sylfaen"/>
          <w:i/>
        </w:rPr>
      </w:pPr>
      <w:ins w:id="947" w:author="Maia Nikoleishvili" w:date="2018-01-26T00:57:00Z">
        <w:r w:rsidRPr="001C5165">
          <w:rPr>
            <w:rFonts w:ascii="Sylfaen" w:hAnsi="Sylfaen" w:cs="Sylfaen"/>
            <w:i/>
          </w:rPr>
          <w:t>ზუგდიდი -1 (შშმ ბავშვებისთვის);</w:t>
        </w:r>
      </w:ins>
    </w:p>
    <w:p w14:paraId="54D690F3" w14:textId="77777777" w:rsidR="006077DC" w:rsidRPr="001C5165" w:rsidRDefault="006077DC" w:rsidP="008B6A44">
      <w:pPr>
        <w:rPr>
          <w:ins w:id="948" w:author="Maia Nikoleishvili" w:date="2018-01-26T00:57:00Z"/>
          <w:rFonts w:ascii="Sylfaen" w:hAnsi="Sylfaen" w:cs="Sylfaen"/>
          <w:i/>
        </w:rPr>
      </w:pPr>
      <w:ins w:id="949" w:author="Maia Nikoleishvili" w:date="2018-01-26T00:57:00Z">
        <w:r w:rsidRPr="001C5165">
          <w:rPr>
            <w:rFonts w:ascii="Sylfaen" w:hAnsi="Sylfaen" w:cs="Sylfaen"/>
            <w:i/>
          </w:rPr>
          <w:t>ხარაგაული -1 (შშმ ბავშვებისთვის);</w:t>
        </w:r>
      </w:ins>
    </w:p>
    <w:p w14:paraId="46839E4E" w14:textId="77777777" w:rsidR="006077DC" w:rsidRPr="001C5165" w:rsidRDefault="006077DC" w:rsidP="008B6A44">
      <w:pPr>
        <w:rPr>
          <w:ins w:id="950" w:author="Maia Nikoleishvili" w:date="2018-01-26T00:57:00Z"/>
          <w:rFonts w:ascii="Sylfaen" w:hAnsi="Sylfaen" w:cs="Sylfaen"/>
          <w:i/>
        </w:rPr>
      </w:pPr>
      <w:ins w:id="951" w:author="Maia Nikoleishvili" w:date="2018-01-26T00:57:00Z">
        <w:r w:rsidRPr="001C5165">
          <w:rPr>
            <w:rFonts w:ascii="Sylfaen" w:hAnsi="Sylfaen" w:cs="Sylfaen"/>
            <w:i/>
          </w:rPr>
          <w:t>გურჯაანი- 1 (შშმ ბავშვებისთვის);</w:t>
        </w:r>
      </w:ins>
    </w:p>
    <w:p w14:paraId="425D02FB" w14:textId="77777777" w:rsidR="006077DC" w:rsidRPr="001C5165" w:rsidRDefault="006077DC" w:rsidP="008B6A44">
      <w:pPr>
        <w:rPr>
          <w:ins w:id="952" w:author="Maia Nikoleishvili" w:date="2018-01-26T00:57:00Z"/>
          <w:rFonts w:ascii="Sylfaen" w:hAnsi="Sylfaen" w:cs="Sylfaen"/>
          <w:i/>
        </w:rPr>
      </w:pPr>
      <w:ins w:id="953" w:author="Maia Nikoleishvili" w:date="2018-01-26T00:57:00Z">
        <w:r w:rsidRPr="001C5165">
          <w:rPr>
            <w:rFonts w:ascii="Sylfaen" w:hAnsi="Sylfaen" w:cs="Sylfaen"/>
            <w:i/>
          </w:rPr>
          <w:t>ბორჯომი-1 (შშმ ბავშვებისთვის);</w:t>
        </w:r>
      </w:ins>
    </w:p>
    <w:p w14:paraId="05483F90" w14:textId="77777777" w:rsidR="006077DC" w:rsidRPr="001C5165" w:rsidRDefault="006077DC" w:rsidP="008B6A44">
      <w:pPr>
        <w:rPr>
          <w:ins w:id="954" w:author="Maia Nikoleishvili" w:date="2018-01-26T00:57:00Z"/>
          <w:rFonts w:ascii="Sylfaen" w:hAnsi="Sylfaen" w:cs="Sylfaen"/>
          <w:i/>
        </w:rPr>
      </w:pPr>
      <w:ins w:id="955" w:author="Maia Nikoleishvili" w:date="2018-01-26T00:57:00Z">
        <w:r w:rsidRPr="001C5165">
          <w:rPr>
            <w:rFonts w:ascii="Sylfaen" w:hAnsi="Sylfaen" w:cs="Sylfaen"/>
            <w:i/>
          </w:rPr>
          <w:t>ზესტაფონი -1 (შშმ პირებისათვის);</w:t>
        </w:r>
      </w:ins>
    </w:p>
    <w:p w14:paraId="3FBB2BC3" w14:textId="77777777" w:rsidR="006077DC" w:rsidRPr="001C5165" w:rsidRDefault="006077DC" w:rsidP="008B6A44">
      <w:pPr>
        <w:rPr>
          <w:ins w:id="956" w:author="Maia Nikoleishvili" w:date="2018-01-26T00:57:00Z"/>
          <w:rFonts w:ascii="Sylfaen" w:hAnsi="Sylfaen" w:cs="Sylfaen"/>
          <w:i/>
        </w:rPr>
      </w:pPr>
      <w:ins w:id="957" w:author="Maia Nikoleishvili" w:date="2018-01-26T00:57:00Z">
        <w:r w:rsidRPr="001C5165">
          <w:rPr>
            <w:rFonts w:ascii="Sylfaen" w:hAnsi="Sylfaen" w:cs="Sylfaen"/>
            <w:i/>
          </w:rPr>
          <w:t>ქუთაისი - 2 (შშმ პირებისათვის);</w:t>
        </w:r>
      </w:ins>
    </w:p>
    <w:p w14:paraId="0A8AB761" w14:textId="77777777" w:rsidR="006077DC" w:rsidRPr="001C5165" w:rsidRDefault="006077DC" w:rsidP="008B6A44">
      <w:pPr>
        <w:rPr>
          <w:ins w:id="958" w:author="Maia Nikoleishvili" w:date="2018-01-26T00:57:00Z"/>
          <w:rFonts w:ascii="Sylfaen" w:hAnsi="Sylfaen" w:cs="Sylfaen"/>
          <w:i/>
        </w:rPr>
      </w:pPr>
      <w:ins w:id="959" w:author="Maia Nikoleishvili" w:date="2018-01-26T00:57:00Z">
        <w:r w:rsidRPr="001C5165">
          <w:rPr>
            <w:rFonts w:ascii="Sylfaen" w:hAnsi="Sylfaen" w:cs="Sylfaen"/>
            <w:i/>
          </w:rPr>
          <w:t>რუსთავი -2 (შშმ პირებისა და მიუსაფარი ბავშვებისათვის);</w:t>
        </w:r>
      </w:ins>
    </w:p>
    <w:p w14:paraId="06A9A80F" w14:textId="77777777" w:rsidR="006077DC" w:rsidRPr="001C5165" w:rsidRDefault="006077DC" w:rsidP="008B6A44">
      <w:pPr>
        <w:rPr>
          <w:ins w:id="960" w:author="Maia Nikoleishvili" w:date="2018-01-26T00:57:00Z"/>
          <w:rFonts w:ascii="Sylfaen" w:hAnsi="Sylfaen" w:cs="Sylfaen"/>
          <w:i/>
        </w:rPr>
      </w:pPr>
      <w:ins w:id="961" w:author="Maia Nikoleishvili" w:date="2018-01-26T00:57:00Z">
        <w:r w:rsidRPr="009F5400">
          <w:rPr>
            <w:rFonts w:ascii="Sylfaen" w:hAnsi="Sylfaen" w:cs="Times New Roman"/>
            <w:i/>
          </w:rPr>
          <w:t>წყალტუბოში</w:t>
        </w:r>
        <w:r w:rsidRPr="007B34FF">
          <w:rPr>
            <w:rFonts w:ascii="Sylfaen" w:hAnsi="Sylfaen" w:cs="Times New Roman"/>
            <w:i/>
          </w:rPr>
          <w:t xml:space="preserve"> - 1 (</w:t>
        </w:r>
        <w:r w:rsidRPr="00967528">
          <w:rPr>
            <w:rFonts w:ascii="Sylfaen" w:hAnsi="Sylfaen" w:cs="Times New Roman"/>
            <w:i/>
          </w:rPr>
          <w:t>მიტოვების</w:t>
        </w:r>
        <w:r w:rsidRPr="008B4C78">
          <w:rPr>
            <w:rFonts w:ascii="Sylfaen" w:hAnsi="Sylfaen" w:cs="Times New Roman"/>
            <w:i/>
          </w:rPr>
          <w:t xml:space="preserve"> რისკის ქვეშ მყოფი ბავშვებისთვის);</w:t>
        </w:r>
      </w:ins>
    </w:p>
    <w:p w14:paraId="35A0F42F" w14:textId="77777777" w:rsidR="006077DC" w:rsidRPr="001C5165" w:rsidRDefault="006077DC" w:rsidP="008B6A44">
      <w:pPr>
        <w:rPr>
          <w:ins w:id="962" w:author="Maia Nikoleishvili" w:date="2018-01-26T00:57:00Z"/>
          <w:rFonts w:ascii="Sylfaen" w:hAnsi="Sylfaen" w:cs="Sylfaen"/>
          <w:i/>
        </w:rPr>
      </w:pPr>
      <w:ins w:id="963" w:author="Maia Nikoleishvili" w:date="2018-01-26T00:57:00Z">
        <w:r w:rsidRPr="009F5400">
          <w:rPr>
            <w:rFonts w:ascii="Sylfaen" w:hAnsi="Sylfaen" w:cs="Times New Roman"/>
            <w:i/>
          </w:rPr>
          <w:t>გორში</w:t>
        </w:r>
        <w:r w:rsidRPr="007B34FF">
          <w:rPr>
            <w:rFonts w:ascii="Sylfaen" w:hAnsi="Sylfaen" w:cs="Times New Roman"/>
            <w:i/>
          </w:rPr>
          <w:t xml:space="preserve"> - 1 (</w:t>
        </w:r>
        <w:r w:rsidRPr="00967528">
          <w:rPr>
            <w:rFonts w:ascii="Sylfaen" w:hAnsi="Sylfaen" w:cs="Times New Roman"/>
            <w:i/>
          </w:rPr>
          <w:t>შშმ</w:t>
        </w:r>
        <w:r w:rsidRPr="008B4C78">
          <w:rPr>
            <w:rFonts w:ascii="Sylfaen" w:hAnsi="Sylfaen" w:cs="Times New Roman"/>
            <w:i/>
          </w:rPr>
          <w:t xml:space="preserve"> პირებისთვის);</w:t>
        </w:r>
      </w:ins>
    </w:p>
    <w:p w14:paraId="7AC47368" w14:textId="77777777" w:rsidR="006077DC" w:rsidRPr="001C5165" w:rsidRDefault="006077DC" w:rsidP="008B6A44">
      <w:pPr>
        <w:rPr>
          <w:ins w:id="964" w:author="Maia Nikoleishvili" w:date="2018-01-26T00:57:00Z"/>
          <w:rFonts w:ascii="Sylfaen" w:hAnsi="Sylfaen" w:cs="Sylfaen"/>
          <w:i/>
        </w:rPr>
      </w:pPr>
      <w:ins w:id="965" w:author="Maia Nikoleishvili" w:date="2018-01-26T00:57:00Z">
        <w:r w:rsidRPr="009F5400">
          <w:rPr>
            <w:rFonts w:ascii="Sylfaen" w:hAnsi="Sylfaen" w:cs="Times New Roman"/>
            <w:i/>
          </w:rPr>
          <w:t>ვანში</w:t>
        </w:r>
        <w:r w:rsidRPr="007B34FF">
          <w:rPr>
            <w:rFonts w:ascii="Sylfaen" w:hAnsi="Sylfaen" w:cs="Times New Roman"/>
            <w:i/>
          </w:rPr>
          <w:t xml:space="preserve"> - 1 (</w:t>
        </w:r>
        <w:r w:rsidRPr="00967528">
          <w:rPr>
            <w:rFonts w:ascii="Sylfaen" w:hAnsi="Sylfaen" w:cs="Times New Roman"/>
            <w:i/>
          </w:rPr>
          <w:t>შშმ</w:t>
        </w:r>
        <w:r w:rsidRPr="008B4C78">
          <w:rPr>
            <w:rFonts w:ascii="Sylfaen" w:hAnsi="Sylfaen" w:cs="Times New Roman"/>
            <w:i/>
          </w:rPr>
          <w:t xml:space="preserve"> ბავშვებისთვის);</w:t>
        </w:r>
      </w:ins>
    </w:p>
    <w:p w14:paraId="5D8C4FCB" w14:textId="77777777" w:rsidR="006077DC" w:rsidRPr="001C5165" w:rsidRDefault="006077DC" w:rsidP="008B6A44">
      <w:pPr>
        <w:rPr>
          <w:ins w:id="966" w:author="Maia Nikoleishvili" w:date="2018-01-26T00:57:00Z"/>
          <w:rFonts w:ascii="Sylfaen" w:hAnsi="Sylfaen" w:cs="Sylfaen"/>
          <w:i/>
        </w:rPr>
      </w:pPr>
      <w:ins w:id="967" w:author="Maia Nikoleishvili" w:date="2018-01-26T00:57:00Z">
        <w:r w:rsidRPr="009F5400">
          <w:rPr>
            <w:rFonts w:ascii="Sylfaen" w:hAnsi="Sylfaen" w:cs="Times New Roman"/>
            <w:i/>
          </w:rPr>
          <w:t>თიანეთში</w:t>
        </w:r>
        <w:r w:rsidRPr="007B34FF">
          <w:rPr>
            <w:rFonts w:ascii="Sylfaen" w:hAnsi="Sylfaen" w:cs="Times New Roman"/>
            <w:i/>
          </w:rPr>
          <w:t xml:space="preserve"> - 1 (</w:t>
        </w:r>
        <w:r w:rsidRPr="00967528">
          <w:rPr>
            <w:rFonts w:ascii="Sylfaen" w:hAnsi="Sylfaen" w:cs="Times New Roman"/>
            <w:i/>
          </w:rPr>
          <w:t>მიტოვების</w:t>
        </w:r>
        <w:r w:rsidRPr="008B4C78">
          <w:rPr>
            <w:rFonts w:ascii="Sylfaen" w:hAnsi="Sylfaen" w:cs="Times New Roman"/>
            <w:i/>
          </w:rPr>
          <w:t xml:space="preserve"> რისკის ქვეშ მყოფი ბავშვებისთვის);</w:t>
        </w:r>
      </w:ins>
    </w:p>
    <w:p w14:paraId="6ADE180D" w14:textId="77777777" w:rsidR="006077DC" w:rsidRPr="001C5165" w:rsidRDefault="006077DC" w:rsidP="008B6A44">
      <w:pPr>
        <w:rPr>
          <w:ins w:id="968" w:author="Maia Nikoleishvili" w:date="2018-01-26T00:57:00Z"/>
          <w:rFonts w:ascii="Sylfaen" w:hAnsi="Sylfaen" w:cs="Sylfaen"/>
          <w:i/>
        </w:rPr>
      </w:pPr>
      <w:ins w:id="969" w:author="Maia Nikoleishvili" w:date="2018-01-26T00:57:00Z">
        <w:r w:rsidRPr="009F5400">
          <w:rPr>
            <w:rFonts w:ascii="Sylfaen" w:hAnsi="Sylfaen" w:cs="Times New Roman"/>
            <w:i/>
          </w:rPr>
          <w:t>კასპში</w:t>
        </w:r>
        <w:r w:rsidRPr="007B34FF">
          <w:rPr>
            <w:rFonts w:ascii="Sylfaen" w:hAnsi="Sylfaen" w:cs="Times New Roman"/>
            <w:i/>
          </w:rPr>
          <w:t xml:space="preserve"> - 1 (</w:t>
        </w:r>
        <w:r w:rsidRPr="00967528">
          <w:rPr>
            <w:rFonts w:ascii="Sylfaen" w:hAnsi="Sylfaen" w:cs="Times New Roman"/>
            <w:i/>
          </w:rPr>
          <w:t>შშმ</w:t>
        </w:r>
        <w:r w:rsidRPr="008B4C78">
          <w:rPr>
            <w:rFonts w:ascii="Sylfaen" w:hAnsi="Sylfaen" w:cs="Times New Roman"/>
            <w:i/>
          </w:rPr>
          <w:t xml:space="preserve"> ბავშვებისთვის);</w:t>
        </w:r>
      </w:ins>
    </w:p>
    <w:p w14:paraId="654DADD8" w14:textId="77777777" w:rsidR="006077DC" w:rsidRPr="001C5165" w:rsidRDefault="006077DC" w:rsidP="008B6A44">
      <w:pPr>
        <w:rPr>
          <w:ins w:id="970" w:author="Maia Nikoleishvili" w:date="2018-01-26T00:57:00Z"/>
          <w:rFonts w:ascii="Sylfaen" w:hAnsi="Sylfaen" w:cs="Sylfaen"/>
          <w:i/>
        </w:rPr>
      </w:pPr>
      <w:ins w:id="971" w:author="Maia Nikoleishvili" w:date="2018-01-26T00:57:00Z">
        <w:r w:rsidRPr="009F5400">
          <w:rPr>
            <w:rFonts w:ascii="Sylfaen" w:hAnsi="Sylfaen" w:cs="Times New Roman"/>
            <w:i/>
          </w:rPr>
          <w:t>მცხეთაში</w:t>
        </w:r>
        <w:r w:rsidRPr="007B34FF">
          <w:rPr>
            <w:rFonts w:ascii="Sylfaen" w:hAnsi="Sylfaen" w:cs="Times New Roman"/>
            <w:i/>
          </w:rPr>
          <w:t xml:space="preserve"> - 1 (</w:t>
        </w:r>
        <w:r w:rsidRPr="00967528">
          <w:rPr>
            <w:rFonts w:ascii="Sylfaen" w:hAnsi="Sylfaen" w:cs="Times New Roman"/>
            <w:i/>
          </w:rPr>
          <w:t>შშმ</w:t>
        </w:r>
        <w:r w:rsidRPr="008B4C78">
          <w:rPr>
            <w:rFonts w:ascii="Sylfaen" w:hAnsi="Sylfaen" w:cs="Times New Roman"/>
            <w:i/>
          </w:rPr>
          <w:t xml:space="preserve"> ბავშვებისთვის);</w:t>
        </w:r>
      </w:ins>
    </w:p>
    <w:p w14:paraId="20B2252C" w14:textId="266E3F57" w:rsidR="006077DC" w:rsidRPr="001C5165" w:rsidDel="006077DC" w:rsidRDefault="006077DC" w:rsidP="008B6A44">
      <w:pPr>
        <w:rPr>
          <w:ins w:id="972" w:author="Zaza Janashvili" w:date="2018-01-23T13:14:00Z"/>
          <w:del w:id="973" w:author="Maia Nikoleishvili" w:date="2018-01-26T00:57:00Z"/>
          <w:rFonts w:ascii="Sylfaen" w:hAnsi="Sylfaen" w:cs="Sylfaen"/>
          <w:i/>
        </w:rPr>
      </w:pPr>
      <w:ins w:id="974" w:author="Maia Nikoleishvili" w:date="2018-01-26T00:57:00Z">
        <w:r w:rsidRPr="009F5400">
          <w:rPr>
            <w:rFonts w:ascii="Sylfaen" w:hAnsi="Sylfaen" w:cs="Times New Roman"/>
            <w:i/>
          </w:rPr>
          <w:t>სენაკში</w:t>
        </w:r>
        <w:r w:rsidRPr="007B34FF">
          <w:rPr>
            <w:rFonts w:ascii="Sylfaen" w:hAnsi="Sylfaen" w:cs="Times New Roman"/>
            <w:i/>
          </w:rPr>
          <w:t xml:space="preserve"> - 1 (</w:t>
        </w:r>
        <w:r w:rsidRPr="00967528">
          <w:rPr>
            <w:rFonts w:ascii="Sylfaen" w:hAnsi="Sylfaen" w:cs="Times New Roman"/>
            <w:i/>
          </w:rPr>
          <w:t>შშმ</w:t>
        </w:r>
        <w:r w:rsidRPr="008B4C78">
          <w:rPr>
            <w:rFonts w:ascii="Sylfaen" w:hAnsi="Sylfaen" w:cs="Times New Roman"/>
            <w:i/>
          </w:rPr>
          <w:t xml:space="preserve"> ბავშვებისთვის).</w:t>
        </w:r>
      </w:ins>
    </w:p>
    <w:p w14:paraId="742074BD" w14:textId="4DC70267" w:rsidR="00D802CE" w:rsidRPr="001C5165" w:rsidDel="00E03FC4" w:rsidRDefault="00D802CE" w:rsidP="00D802CE">
      <w:pPr>
        <w:spacing w:after="240" w:line="240" w:lineRule="auto"/>
        <w:jc w:val="both"/>
        <w:rPr>
          <w:del w:id="975" w:author="Zaza Janashvili" w:date="2018-01-23T13:14:00Z"/>
          <w:rFonts w:ascii="Sylfaen" w:hAnsi="Sylfaen"/>
        </w:rPr>
      </w:pPr>
      <w:del w:id="976" w:author="Zaza Janashvili" w:date="2018-01-23T13:14:00Z">
        <w:r w:rsidRPr="001C5165" w:rsidDel="00E03FC4">
          <w:rPr>
            <w:rFonts w:ascii="Sylfaen" w:hAnsi="Sylfaen"/>
          </w:rPr>
          <w:delText>„</w:delText>
        </w:r>
        <w:r w:rsidRPr="001C5165" w:rsidDel="00E03FC4">
          <w:rPr>
            <w:rFonts w:ascii="Sylfaen" w:hAnsi="Sylfaen" w:cs="Sylfaen"/>
          </w:rPr>
          <w:delText>სოციალური</w:delText>
        </w:r>
        <w:r w:rsidRPr="001C5165" w:rsidDel="00E03FC4">
          <w:rPr>
            <w:rFonts w:ascii="Sylfaen" w:hAnsi="Sylfaen"/>
          </w:rPr>
          <w:delText> </w:delText>
        </w:r>
        <w:r w:rsidRPr="001C5165" w:rsidDel="00E03FC4">
          <w:rPr>
            <w:rFonts w:ascii="Sylfaen" w:hAnsi="Sylfaen" w:cs="Sylfaen"/>
          </w:rPr>
          <w:delText>რეაბილიტაციისა</w:delText>
        </w:r>
        <w:r w:rsidRPr="001C5165" w:rsidDel="00E03FC4">
          <w:rPr>
            <w:rFonts w:ascii="Sylfaen" w:hAnsi="Sylfaen"/>
          </w:rPr>
          <w:delText> </w:delText>
        </w:r>
        <w:r w:rsidRPr="001C5165" w:rsidDel="00E03FC4">
          <w:rPr>
            <w:rFonts w:ascii="Sylfaen" w:hAnsi="Sylfaen" w:cs="Sylfaen"/>
          </w:rPr>
          <w:delText>და</w:delText>
        </w:r>
        <w:r w:rsidRPr="001C5165" w:rsidDel="00E03FC4">
          <w:rPr>
            <w:rFonts w:ascii="Sylfaen" w:hAnsi="Sylfaen"/>
          </w:rPr>
          <w:delText> </w:delText>
        </w:r>
        <w:r w:rsidRPr="001C5165" w:rsidDel="00E03FC4">
          <w:rPr>
            <w:rFonts w:ascii="Sylfaen" w:hAnsi="Sylfaen" w:cs="Sylfaen"/>
          </w:rPr>
          <w:delText>ბავშვზე</w:delText>
        </w:r>
        <w:r w:rsidRPr="001C5165" w:rsidDel="00E03FC4">
          <w:rPr>
            <w:rFonts w:ascii="Sylfaen" w:hAnsi="Sylfaen"/>
          </w:rPr>
          <w:delText> </w:delText>
        </w:r>
        <w:r w:rsidRPr="001C5165" w:rsidDel="00E03FC4">
          <w:rPr>
            <w:rFonts w:ascii="Sylfaen" w:hAnsi="Sylfaen" w:cs="Sylfaen"/>
          </w:rPr>
          <w:delText>ზრუნვის</w:delText>
        </w:r>
        <w:r w:rsidRPr="001C5165" w:rsidDel="00E03FC4">
          <w:rPr>
            <w:rFonts w:ascii="Sylfaen" w:hAnsi="Sylfaen"/>
          </w:rPr>
          <w:delText>” </w:delText>
        </w:r>
        <w:r w:rsidRPr="001C5165" w:rsidDel="00E03FC4">
          <w:rPr>
            <w:rFonts w:ascii="Sylfaen" w:hAnsi="Sylfaen" w:cs="Sylfaen"/>
          </w:rPr>
          <w:delText>სახელმწიფო</w:delText>
        </w:r>
        <w:r w:rsidRPr="001C5165" w:rsidDel="00E03FC4">
          <w:rPr>
            <w:rFonts w:ascii="Sylfaen" w:hAnsi="Sylfaen"/>
          </w:rPr>
          <w:delText xml:space="preserve"> </w:delText>
        </w:r>
        <w:r w:rsidRPr="001C5165" w:rsidDel="00E03FC4">
          <w:rPr>
            <w:rFonts w:ascii="Sylfaen" w:hAnsi="Sylfaen" w:cs="Sylfaen"/>
          </w:rPr>
          <w:delText>პროგრამის</w:delText>
        </w:r>
        <w:r w:rsidRPr="001C5165" w:rsidDel="00E03FC4">
          <w:rPr>
            <w:rFonts w:ascii="Sylfaen" w:hAnsi="Sylfaen"/>
          </w:rPr>
          <w:delText xml:space="preserve"> “</w:delText>
        </w:r>
        <w:r w:rsidRPr="001C5165" w:rsidDel="00E03FC4">
          <w:rPr>
            <w:rFonts w:ascii="Sylfaen" w:hAnsi="Sylfaen" w:cs="Sylfaen"/>
          </w:rPr>
          <w:delText>დღის</w:delText>
        </w:r>
        <w:r w:rsidRPr="001C5165" w:rsidDel="00E03FC4">
          <w:rPr>
            <w:rFonts w:ascii="Sylfaen" w:hAnsi="Sylfaen"/>
          </w:rPr>
          <w:delText xml:space="preserve"> </w:delText>
        </w:r>
        <w:r w:rsidRPr="001C5165" w:rsidDel="00E03FC4">
          <w:rPr>
            <w:rFonts w:ascii="Sylfaen" w:hAnsi="Sylfaen" w:cs="Sylfaen"/>
          </w:rPr>
          <w:delText>ცენტრების</w:delText>
        </w:r>
        <w:r w:rsidRPr="001C5165" w:rsidDel="00E03FC4">
          <w:rPr>
            <w:rFonts w:ascii="Sylfaen" w:hAnsi="Sylfaen"/>
          </w:rPr>
          <w:delText xml:space="preserve">“ </w:delText>
        </w:r>
        <w:r w:rsidRPr="001C5165" w:rsidDel="00E03FC4">
          <w:rPr>
            <w:rFonts w:ascii="Sylfaen" w:hAnsi="Sylfaen" w:cs="Sylfaen"/>
          </w:rPr>
          <w:delText>ქვეპროგრამის</w:delText>
        </w:r>
        <w:r w:rsidRPr="001C5165" w:rsidDel="00E03FC4">
          <w:rPr>
            <w:rFonts w:ascii="Sylfaen" w:hAnsi="Sylfaen"/>
          </w:rPr>
          <w:delText xml:space="preserve"> </w:delText>
        </w:r>
        <w:r w:rsidRPr="001C5165" w:rsidDel="00E03FC4">
          <w:rPr>
            <w:rFonts w:ascii="Sylfaen" w:hAnsi="Sylfaen" w:cs="Sylfaen"/>
          </w:rPr>
          <w:delText>ფარგლებში</w:delText>
        </w:r>
        <w:r w:rsidRPr="001C5165" w:rsidDel="00E03FC4">
          <w:rPr>
            <w:rFonts w:ascii="Sylfaen" w:hAnsi="Sylfaen"/>
          </w:rPr>
          <w:delText xml:space="preserve"> </w:delText>
        </w:r>
        <w:r w:rsidRPr="001C5165" w:rsidDel="00E03FC4">
          <w:rPr>
            <w:rFonts w:ascii="Sylfaen" w:hAnsi="Sylfaen" w:cs="Sylfaen"/>
          </w:rPr>
          <w:delText>მომსახურების</w:delText>
        </w:r>
        <w:r w:rsidRPr="001C5165" w:rsidDel="00E03FC4">
          <w:rPr>
            <w:rFonts w:ascii="Sylfaen" w:hAnsi="Sylfaen"/>
          </w:rPr>
          <w:delText xml:space="preserve"> </w:delText>
        </w:r>
        <w:r w:rsidRPr="001C5165" w:rsidDel="00E03FC4">
          <w:rPr>
            <w:rFonts w:ascii="Sylfaen" w:hAnsi="Sylfaen" w:cs="Sylfaen"/>
          </w:rPr>
          <w:delText>მომწოდებლად</w:delText>
        </w:r>
        <w:r w:rsidRPr="001C5165" w:rsidDel="00E03FC4">
          <w:rPr>
            <w:rFonts w:ascii="Sylfaen" w:hAnsi="Sylfaen"/>
          </w:rPr>
          <w:delText xml:space="preserve"> </w:delText>
        </w:r>
        <w:r w:rsidRPr="001C5165" w:rsidDel="00E03FC4">
          <w:rPr>
            <w:rFonts w:ascii="Sylfaen" w:hAnsi="Sylfaen" w:cs="Sylfaen"/>
          </w:rPr>
          <w:delText>დარეგისტრირებულია</w:delText>
        </w:r>
        <w:r w:rsidRPr="001C5165" w:rsidDel="00E03FC4">
          <w:rPr>
            <w:rFonts w:ascii="Sylfaen" w:hAnsi="Sylfaen"/>
          </w:rPr>
          <w:delText xml:space="preserve"> 80 </w:delText>
        </w:r>
        <w:r w:rsidRPr="001C5165" w:rsidDel="00E03FC4">
          <w:rPr>
            <w:rFonts w:ascii="Sylfaen" w:hAnsi="Sylfaen" w:cs="Sylfaen"/>
          </w:rPr>
          <w:delText>ცენტრი</w:delText>
        </w:r>
        <w:r w:rsidRPr="001C5165" w:rsidDel="00E03FC4">
          <w:rPr>
            <w:rFonts w:ascii="Sylfaen" w:hAnsi="Sylfaen"/>
          </w:rPr>
          <w:delText xml:space="preserve">, </w:delText>
        </w:r>
        <w:r w:rsidRPr="001C5165" w:rsidDel="00E03FC4">
          <w:rPr>
            <w:rFonts w:ascii="Sylfaen" w:hAnsi="Sylfaen" w:cs="Sylfaen"/>
          </w:rPr>
          <w:delText>მათ</w:delText>
        </w:r>
        <w:r w:rsidRPr="001C5165" w:rsidDel="00E03FC4">
          <w:rPr>
            <w:rFonts w:ascii="Sylfaen" w:hAnsi="Sylfaen"/>
          </w:rPr>
          <w:delText xml:space="preserve"> </w:delText>
        </w:r>
        <w:r w:rsidRPr="001C5165" w:rsidDel="00E03FC4">
          <w:rPr>
            <w:rFonts w:ascii="Sylfaen" w:hAnsi="Sylfaen" w:cs="Sylfaen"/>
          </w:rPr>
          <w:delText>შორის</w:delText>
        </w:r>
        <w:r w:rsidRPr="001C5165" w:rsidDel="00E03FC4">
          <w:rPr>
            <w:rFonts w:ascii="Sylfaen" w:hAnsi="Sylfaen"/>
          </w:rPr>
          <w:delText xml:space="preserve">, </w:delText>
        </w:r>
        <w:r w:rsidRPr="001C5165" w:rsidDel="00E03FC4">
          <w:rPr>
            <w:rFonts w:ascii="Sylfaen" w:hAnsi="Sylfaen" w:cs="Sylfaen"/>
          </w:rPr>
          <w:delText>მიტოვების</w:delText>
        </w:r>
        <w:r w:rsidRPr="001C5165" w:rsidDel="00E03FC4">
          <w:rPr>
            <w:rFonts w:ascii="Sylfaen" w:hAnsi="Sylfaen"/>
          </w:rPr>
          <w:delText xml:space="preserve"> </w:delText>
        </w:r>
        <w:r w:rsidRPr="001C5165" w:rsidDel="00E03FC4">
          <w:rPr>
            <w:rFonts w:ascii="Sylfaen" w:hAnsi="Sylfaen" w:cs="Sylfaen"/>
          </w:rPr>
          <w:delText>რისკის</w:delText>
        </w:r>
        <w:r w:rsidRPr="001C5165" w:rsidDel="00E03FC4">
          <w:rPr>
            <w:rFonts w:ascii="Sylfaen" w:hAnsi="Sylfaen"/>
          </w:rPr>
          <w:delText xml:space="preserve"> </w:delText>
        </w:r>
        <w:r w:rsidRPr="001C5165" w:rsidDel="00E03FC4">
          <w:rPr>
            <w:rFonts w:ascii="Sylfaen" w:hAnsi="Sylfaen" w:cs="Sylfaen"/>
          </w:rPr>
          <w:delText>ქვეშ</w:delText>
        </w:r>
        <w:r w:rsidRPr="001C5165" w:rsidDel="00E03FC4">
          <w:rPr>
            <w:rFonts w:ascii="Sylfaen" w:hAnsi="Sylfaen"/>
          </w:rPr>
          <w:delText xml:space="preserve"> </w:delText>
        </w:r>
        <w:r w:rsidRPr="001C5165" w:rsidDel="00E03FC4">
          <w:rPr>
            <w:rFonts w:ascii="Sylfaen" w:hAnsi="Sylfaen" w:cs="Sylfaen"/>
          </w:rPr>
          <w:delText>მყოფი</w:delText>
        </w:r>
        <w:r w:rsidRPr="001C5165" w:rsidDel="00E03FC4">
          <w:rPr>
            <w:rFonts w:ascii="Sylfaen" w:hAnsi="Sylfaen"/>
          </w:rPr>
          <w:delText xml:space="preserve"> </w:delText>
        </w:r>
        <w:r w:rsidRPr="001C5165" w:rsidDel="00E03FC4">
          <w:rPr>
            <w:rFonts w:ascii="Sylfaen" w:hAnsi="Sylfaen" w:cs="Sylfaen"/>
          </w:rPr>
          <w:delText>ბავშვებისთვის</w:delText>
        </w:r>
        <w:r w:rsidRPr="001C5165" w:rsidDel="00E03FC4">
          <w:rPr>
            <w:rFonts w:ascii="Sylfaen" w:hAnsi="Sylfaen"/>
          </w:rPr>
          <w:delText xml:space="preserve"> – 17  </w:delText>
        </w:r>
        <w:r w:rsidRPr="001C5165" w:rsidDel="00E03FC4">
          <w:rPr>
            <w:rFonts w:ascii="Sylfaen" w:hAnsi="Sylfaen" w:cs="Sylfaen"/>
          </w:rPr>
          <w:delText>ცენტრი</w:delText>
        </w:r>
        <w:r w:rsidRPr="001C5165" w:rsidDel="00E03FC4">
          <w:rPr>
            <w:rFonts w:ascii="Sylfaen" w:hAnsi="Sylfaen"/>
          </w:rPr>
          <w:delText xml:space="preserve">, 6–18 </w:delText>
        </w:r>
        <w:r w:rsidRPr="001C5165" w:rsidDel="00E03FC4">
          <w:rPr>
            <w:rFonts w:ascii="Sylfaen" w:hAnsi="Sylfaen" w:cs="Sylfaen"/>
          </w:rPr>
          <w:lastRenderedPageBreak/>
          <w:delText>წლამდე</w:delText>
        </w:r>
        <w:r w:rsidRPr="001C5165" w:rsidDel="00E03FC4">
          <w:rPr>
            <w:rFonts w:ascii="Sylfaen" w:hAnsi="Sylfaen"/>
          </w:rPr>
          <w:delText xml:space="preserve"> </w:delText>
        </w:r>
        <w:r w:rsidRPr="001C5165" w:rsidDel="00E03FC4">
          <w:rPr>
            <w:rFonts w:ascii="Sylfaen" w:hAnsi="Sylfaen" w:cs="Sylfaen"/>
          </w:rPr>
          <w:delText>შშმ</w:delText>
        </w:r>
        <w:r w:rsidRPr="001C5165" w:rsidDel="00E03FC4">
          <w:rPr>
            <w:rFonts w:ascii="Sylfaen" w:hAnsi="Sylfaen"/>
          </w:rPr>
          <w:delText xml:space="preserve"> </w:delText>
        </w:r>
        <w:r w:rsidRPr="001C5165" w:rsidDel="00E03FC4">
          <w:rPr>
            <w:rFonts w:ascii="Sylfaen" w:hAnsi="Sylfaen" w:cs="Sylfaen"/>
          </w:rPr>
          <w:delText>ბავშვებისთვის</w:delText>
        </w:r>
        <w:r w:rsidRPr="001C5165" w:rsidDel="00E03FC4">
          <w:rPr>
            <w:rFonts w:ascii="Sylfaen" w:hAnsi="Sylfaen"/>
          </w:rPr>
          <w:delText xml:space="preserve"> – 39, 18 </w:delText>
        </w:r>
        <w:r w:rsidRPr="001C5165" w:rsidDel="00E03FC4">
          <w:rPr>
            <w:rFonts w:ascii="Sylfaen" w:hAnsi="Sylfaen" w:cs="Sylfaen"/>
          </w:rPr>
          <w:delText>და</w:delText>
        </w:r>
        <w:r w:rsidRPr="001C5165" w:rsidDel="00E03FC4">
          <w:rPr>
            <w:rFonts w:ascii="Sylfaen" w:hAnsi="Sylfaen"/>
          </w:rPr>
          <w:delText xml:space="preserve"> </w:delText>
        </w:r>
        <w:r w:rsidRPr="001C5165" w:rsidDel="00E03FC4">
          <w:rPr>
            <w:rFonts w:ascii="Sylfaen" w:hAnsi="Sylfaen" w:cs="Sylfaen"/>
          </w:rPr>
          <w:delText>უფროსი</w:delText>
        </w:r>
        <w:r w:rsidRPr="001C5165" w:rsidDel="00E03FC4">
          <w:rPr>
            <w:rFonts w:ascii="Sylfaen" w:hAnsi="Sylfaen"/>
          </w:rPr>
          <w:delText xml:space="preserve"> </w:delText>
        </w:r>
        <w:r w:rsidRPr="001C5165" w:rsidDel="00E03FC4">
          <w:rPr>
            <w:rFonts w:ascii="Sylfaen" w:hAnsi="Sylfaen" w:cs="Sylfaen"/>
          </w:rPr>
          <w:delText>ასაკის</w:delText>
        </w:r>
        <w:r w:rsidRPr="001C5165" w:rsidDel="00E03FC4">
          <w:rPr>
            <w:rFonts w:ascii="Sylfaen" w:hAnsi="Sylfaen"/>
          </w:rPr>
          <w:delText xml:space="preserve"> </w:delText>
        </w:r>
        <w:r w:rsidRPr="001C5165" w:rsidDel="00E03FC4">
          <w:rPr>
            <w:rFonts w:ascii="Sylfaen" w:hAnsi="Sylfaen" w:cs="Sylfaen"/>
          </w:rPr>
          <w:delText>შშმ</w:delText>
        </w:r>
        <w:r w:rsidRPr="001C5165" w:rsidDel="00E03FC4">
          <w:rPr>
            <w:rFonts w:ascii="Sylfaen" w:hAnsi="Sylfaen"/>
          </w:rPr>
          <w:delText xml:space="preserve"> </w:delText>
        </w:r>
        <w:r w:rsidRPr="001C5165" w:rsidDel="00E03FC4">
          <w:rPr>
            <w:rFonts w:ascii="Sylfaen" w:hAnsi="Sylfaen" w:cs="Sylfaen"/>
          </w:rPr>
          <w:delText>პირებისთვის</w:delText>
        </w:r>
        <w:r w:rsidRPr="001C5165" w:rsidDel="00E03FC4">
          <w:rPr>
            <w:rFonts w:ascii="Sylfaen" w:hAnsi="Sylfaen"/>
          </w:rPr>
          <w:delText xml:space="preserve"> – 22 </w:delText>
        </w:r>
        <w:r w:rsidRPr="001C5165" w:rsidDel="00E03FC4">
          <w:rPr>
            <w:rFonts w:ascii="Sylfaen" w:hAnsi="Sylfaen" w:cs="Sylfaen"/>
          </w:rPr>
          <w:delText>დღის</w:delText>
        </w:r>
        <w:r w:rsidRPr="001C5165" w:rsidDel="00E03FC4">
          <w:rPr>
            <w:rFonts w:ascii="Sylfaen" w:hAnsi="Sylfaen"/>
          </w:rPr>
          <w:delText xml:space="preserve"> </w:delText>
        </w:r>
        <w:r w:rsidRPr="001C5165" w:rsidDel="00E03FC4">
          <w:rPr>
            <w:rFonts w:ascii="Sylfaen" w:hAnsi="Sylfaen" w:cs="Sylfaen"/>
          </w:rPr>
          <w:delText>ცენტრი</w:delText>
        </w:r>
        <w:r w:rsidRPr="001C5165" w:rsidDel="00E03FC4">
          <w:rPr>
            <w:rFonts w:ascii="Sylfaen" w:hAnsi="Sylfaen"/>
          </w:rPr>
          <w:delText xml:space="preserve">, </w:delText>
        </w:r>
        <w:r w:rsidRPr="001C5165" w:rsidDel="00E03FC4">
          <w:rPr>
            <w:rFonts w:ascii="Sylfaen" w:hAnsi="Sylfaen" w:cs="Sylfaen"/>
          </w:rPr>
          <w:delText>ხოლო</w:delText>
        </w:r>
        <w:r w:rsidRPr="001C5165" w:rsidDel="00E03FC4">
          <w:rPr>
            <w:rFonts w:ascii="Sylfaen" w:hAnsi="Sylfaen"/>
          </w:rPr>
          <w:delText xml:space="preserve"> </w:delText>
        </w:r>
        <w:r w:rsidRPr="001C5165" w:rsidDel="00E03FC4">
          <w:rPr>
            <w:rFonts w:ascii="Sylfaen" w:hAnsi="Sylfaen" w:cs="Sylfaen"/>
          </w:rPr>
          <w:delText>მძიმე</w:delText>
        </w:r>
        <w:r w:rsidRPr="001C5165" w:rsidDel="00E03FC4">
          <w:rPr>
            <w:rFonts w:ascii="Sylfaen" w:hAnsi="Sylfaen"/>
          </w:rPr>
          <w:delText xml:space="preserve"> </w:delText>
        </w:r>
        <w:r w:rsidRPr="001C5165" w:rsidDel="00E03FC4">
          <w:rPr>
            <w:rFonts w:ascii="Sylfaen" w:hAnsi="Sylfaen" w:cs="Sylfaen"/>
          </w:rPr>
          <w:delText>და</w:delText>
        </w:r>
        <w:r w:rsidRPr="001C5165" w:rsidDel="00E03FC4">
          <w:rPr>
            <w:rFonts w:ascii="Sylfaen" w:hAnsi="Sylfaen"/>
          </w:rPr>
          <w:delText xml:space="preserve"> </w:delText>
        </w:r>
        <w:r w:rsidRPr="001C5165" w:rsidDel="00E03FC4">
          <w:rPr>
            <w:rFonts w:ascii="Sylfaen" w:hAnsi="Sylfaen" w:cs="Sylfaen"/>
          </w:rPr>
          <w:delText>ღრმა</w:delText>
        </w:r>
        <w:r w:rsidRPr="001C5165" w:rsidDel="00E03FC4">
          <w:rPr>
            <w:rFonts w:ascii="Sylfaen" w:hAnsi="Sylfaen"/>
          </w:rPr>
          <w:delText xml:space="preserve"> </w:delText>
        </w:r>
        <w:r w:rsidRPr="001C5165" w:rsidDel="00E03FC4">
          <w:rPr>
            <w:rFonts w:ascii="Sylfaen" w:hAnsi="Sylfaen" w:cs="Sylfaen"/>
          </w:rPr>
          <w:delText>გონებრივი</w:delText>
        </w:r>
        <w:r w:rsidRPr="001C5165" w:rsidDel="00E03FC4">
          <w:rPr>
            <w:rFonts w:ascii="Sylfaen" w:hAnsi="Sylfaen"/>
          </w:rPr>
          <w:delText xml:space="preserve"> </w:delText>
        </w:r>
        <w:r w:rsidRPr="001C5165" w:rsidDel="00E03FC4">
          <w:rPr>
            <w:rFonts w:ascii="Sylfaen" w:hAnsi="Sylfaen" w:cs="Sylfaen"/>
          </w:rPr>
          <w:delText>განვითარების</w:delText>
        </w:r>
        <w:r w:rsidRPr="001C5165" w:rsidDel="00E03FC4">
          <w:rPr>
            <w:rFonts w:ascii="Sylfaen" w:hAnsi="Sylfaen"/>
          </w:rPr>
          <w:delText xml:space="preserve"> </w:delText>
        </w:r>
        <w:r w:rsidRPr="001C5165" w:rsidDel="00E03FC4">
          <w:rPr>
            <w:rFonts w:ascii="Sylfaen" w:hAnsi="Sylfaen" w:cs="Sylfaen"/>
          </w:rPr>
          <w:delText>შეფერხების</w:delText>
        </w:r>
        <w:r w:rsidRPr="001C5165" w:rsidDel="00E03FC4">
          <w:rPr>
            <w:rFonts w:ascii="Sylfaen" w:hAnsi="Sylfaen"/>
          </w:rPr>
          <w:delText xml:space="preserve"> </w:delText>
        </w:r>
        <w:r w:rsidRPr="001C5165" w:rsidDel="00E03FC4">
          <w:rPr>
            <w:rFonts w:ascii="Sylfaen" w:hAnsi="Sylfaen" w:cs="Sylfaen"/>
          </w:rPr>
          <w:delText>მქონე</w:delText>
        </w:r>
        <w:r w:rsidRPr="001C5165" w:rsidDel="00E03FC4">
          <w:rPr>
            <w:rFonts w:ascii="Sylfaen" w:hAnsi="Sylfaen"/>
          </w:rPr>
          <w:delText xml:space="preserve"> </w:delText>
        </w:r>
        <w:r w:rsidRPr="001C5165" w:rsidDel="00E03FC4">
          <w:rPr>
            <w:rFonts w:ascii="Sylfaen" w:hAnsi="Sylfaen" w:cs="Sylfaen"/>
          </w:rPr>
          <w:delText>შშმ</w:delText>
        </w:r>
        <w:r w:rsidRPr="001C5165" w:rsidDel="00E03FC4">
          <w:rPr>
            <w:rFonts w:ascii="Sylfaen" w:hAnsi="Sylfaen"/>
          </w:rPr>
          <w:delText xml:space="preserve"> </w:delText>
        </w:r>
        <w:r w:rsidRPr="001C5165" w:rsidDel="00E03FC4">
          <w:rPr>
            <w:rFonts w:ascii="Sylfaen" w:hAnsi="Sylfaen" w:cs="Sylfaen"/>
          </w:rPr>
          <w:delText>ბავშვებისათვის</w:delText>
        </w:r>
        <w:r w:rsidRPr="001C5165" w:rsidDel="00E03FC4">
          <w:rPr>
            <w:rFonts w:ascii="Sylfaen" w:hAnsi="Sylfaen"/>
          </w:rPr>
          <w:delText xml:space="preserve"> – 2. 2016 </w:delText>
        </w:r>
        <w:r w:rsidRPr="001C5165" w:rsidDel="00E03FC4">
          <w:rPr>
            <w:rFonts w:ascii="Sylfaen" w:hAnsi="Sylfaen" w:cs="Sylfaen"/>
          </w:rPr>
          <w:delText>წლის</w:delText>
        </w:r>
        <w:r w:rsidRPr="001C5165" w:rsidDel="00E03FC4">
          <w:rPr>
            <w:rFonts w:ascii="Sylfaen" w:hAnsi="Sylfaen"/>
          </w:rPr>
          <w:delText xml:space="preserve"> </w:delText>
        </w:r>
        <w:r w:rsidRPr="001C5165" w:rsidDel="00E03FC4">
          <w:rPr>
            <w:rFonts w:ascii="Sylfaen" w:hAnsi="Sylfaen" w:cs="Sylfaen"/>
          </w:rPr>
          <w:delText>განმავლობაში</w:delText>
        </w:r>
        <w:r w:rsidRPr="001C5165" w:rsidDel="00E03FC4">
          <w:rPr>
            <w:rFonts w:ascii="Sylfaen" w:hAnsi="Sylfaen"/>
          </w:rPr>
          <w:delText xml:space="preserve"> </w:delText>
        </w:r>
        <w:r w:rsidRPr="001C5165" w:rsidDel="00E03FC4">
          <w:rPr>
            <w:rFonts w:ascii="Sylfaen" w:hAnsi="Sylfaen" w:cs="Sylfaen"/>
          </w:rPr>
          <w:delText>სულ</w:delText>
        </w:r>
        <w:r w:rsidRPr="001C5165" w:rsidDel="00E03FC4">
          <w:rPr>
            <w:rFonts w:ascii="Sylfaen" w:hAnsi="Sylfaen"/>
          </w:rPr>
          <w:delText xml:space="preserve"> </w:delText>
        </w:r>
        <w:r w:rsidRPr="001C5165" w:rsidDel="00E03FC4">
          <w:rPr>
            <w:rFonts w:ascii="Sylfaen" w:hAnsi="Sylfaen" w:cs="Sylfaen"/>
          </w:rPr>
          <w:delText>მომსახურება</w:delText>
        </w:r>
        <w:r w:rsidRPr="001C5165" w:rsidDel="00E03FC4">
          <w:rPr>
            <w:rFonts w:ascii="Sylfaen" w:hAnsi="Sylfaen"/>
          </w:rPr>
          <w:delText xml:space="preserve"> </w:delText>
        </w:r>
        <w:r w:rsidRPr="001C5165" w:rsidDel="00E03FC4">
          <w:rPr>
            <w:rFonts w:ascii="Sylfaen" w:hAnsi="Sylfaen" w:cs="Sylfaen"/>
          </w:rPr>
          <w:delText>მიიღო</w:delText>
        </w:r>
        <w:r w:rsidRPr="001C5165" w:rsidDel="00E03FC4">
          <w:rPr>
            <w:rFonts w:ascii="Sylfaen" w:hAnsi="Sylfaen"/>
          </w:rPr>
          <w:delText xml:space="preserve"> 1966 </w:delText>
        </w:r>
        <w:r w:rsidRPr="001C5165" w:rsidDel="00E03FC4">
          <w:rPr>
            <w:rFonts w:ascii="Sylfaen" w:hAnsi="Sylfaen" w:cs="Sylfaen"/>
          </w:rPr>
          <w:delText>ბენეფიციარმა</w:delText>
        </w:r>
        <w:r w:rsidRPr="001C5165" w:rsidDel="00E03FC4">
          <w:rPr>
            <w:rFonts w:ascii="Sylfaen" w:hAnsi="Sylfaen"/>
          </w:rPr>
          <w:delText xml:space="preserve">, </w:delText>
        </w:r>
        <w:r w:rsidRPr="001C5165" w:rsidDel="00E03FC4">
          <w:rPr>
            <w:rFonts w:ascii="Sylfaen" w:hAnsi="Sylfaen" w:cs="Sylfaen"/>
          </w:rPr>
          <w:delText>მათ</w:delText>
        </w:r>
        <w:r w:rsidRPr="001C5165" w:rsidDel="00E03FC4">
          <w:rPr>
            <w:rFonts w:ascii="Sylfaen" w:hAnsi="Sylfaen"/>
          </w:rPr>
          <w:delText xml:space="preserve"> </w:delText>
        </w:r>
        <w:r w:rsidRPr="001C5165" w:rsidDel="00E03FC4">
          <w:rPr>
            <w:rFonts w:ascii="Sylfaen" w:hAnsi="Sylfaen" w:cs="Sylfaen"/>
          </w:rPr>
          <w:delText>შორის</w:delText>
        </w:r>
        <w:r w:rsidRPr="001C5165" w:rsidDel="00E03FC4">
          <w:rPr>
            <w:rFonts w:ascii="Sylfaen" w:hAnsi="Sylfaen"/>
          </w:rPr>
          <w:delText xml:space="preserve">, </w:delText>
        </w:r>
        <w:r w:rsidRPr="001C5165" w:rsidDel="00E03FC4">
          <w:rPr>
            <w:rFonts w:ascii="Sylfaen" w:hAnsi="Sylfaen" w:cs="Sylfaen"/>
          </w:rPr>
          <w:delText>მიტოვების</w:delText>
        </w:r>
        <w:r w:rsidRPr="001C5165" w:rsidDel="00E03FC4">
          <w:rPr>
            <w:rFonts w:ascii="Sylfaen" w:hAnsi="Sylfaen"/>
          </w:rPr>
          <w:delText xml:space="preserve"> </w:delText>
        </w:r>
        <w:r w:rsidRPr="001C5165" w:rsidDel="00E03FC4">
          <w:rPr>
            <w:rFonts w:ascii="Sylfaen" w:hAnsi="Sylfaen" w:cs="Sylfaen"/>
          </w:rPr>
          <w:delText>რისკის</w:delText>
        </w:r>
        <w:r w:rsidRPr="001C5165" w:rsidDel="00E03FC4">
          <w:rPr>
            <w:rFonts w:ascii="Sylfaen" w:hAnsi="Sylfaen"/>
          </w:rPr>
          <w:delText xml:space="preserve"> </w:delText>
        </w:r>
        <w:r w:rsidRPr="001C5165" w:rsidDel="00E03FC4">
          <w:rPr>
            <w:rFonts w:ascii="Sylfaen" w:hAnsi="Sylfaen" w:cs="Sylfaen"/>
          </w:rPr>
          <w:delText>ქვეშ</w:delText>
        </w:r>
        <w:r w:rsidRPr="001C5165" w:rsidDel="00E03FC4">
          <w:rPr>
            <w:rFonts w:ascii="Sylfaen" w:hAnsi="Sylfaen"/>
          </w:rPr>
          <w:delText xml:space="preserve"> </w:delText>
        </w:r>
        <w:r w:rsidRPr="001C5165" w:rsidDel="00E03FC4">
          <w:rPr>
            <w:rFonts w:ascii="Sylfaen" w:hAnsi="Sylfaen" w:cs="Sylfaen"/>
          </w:rPr>
          <w:delText>მყოფმა</w:delText>
        </w:r>
        <w:r w:rsidRPr="001C5165" w:rsidDel="00E03FC4">
          <w:rPr>
            <w:rFonts w:ascii="Sylfaen" w:hAnsi="Sylfaen"/>
          </w:rPr>
          <w:delText xml:space="preserve"> – 654-</w:delText>
        </w:r>
        <w:r w:rsidRPr="001C5165" w:rsidDel="00E03FC4">
          <w:rPr>
            <w:rFonts w:ascii="Sylfaen" w:hAnsi="Sylfaen" w:cs="Sylfaen"/>
          </w:rPr>
          <w:delText>მა</w:delText>
        </w:r>
        <w:r w:rsidRPr="001C5165" w:rsidDel="00E03FC4">
          <w:rPr>
            <w:rFonts w:ascii="Sylfaen" w:hAnsi="Sylfaen"/>
          </w:rPr>
          <w:delText xml:space="preserve"> </w:delText>
        </w:r>
        <w:r w:rsidRPr="001C5165" w:rsidDel="00E03FC4">
          <w:rPr>
            <w:rFonts w:ascii="Sylfaen" w:hAnsi="Sylfaen" w:cs="Sylfaen"/>
          </w:rPr>
          <w:delText>ბავშვმა</w:delText>
        </w:r>
        <w:r w:rsidRPr="001C5165" w:rsidDel="00E03FC4">
          <w:rPr>
            <w:rFonts w:ascii="Sylfaen" w:hAnsi="Sylfaen"/>
          </w:rPr>
          <w:delText xml:space="preserve">, 6–18 </w:delText>
        </w:r>
        <w:r w:rsidRPr="001C5165" w:rsidDel="00E03FC4">
          <w:rPr>
            <w:rFonts w:ascii="Sylfaen" w:hAnsi="Sylfaen" w:cs="Sylfaen"/>
          </w:rPr>
          <w:delText>წლამდე</w:delText>
        </w:r>
        <w:r w:rsidRPr="001C5165" w:rsidDel="00E03FC4">
          <w:rPr>
            <w:rFonts w:ascii="Sylfaen" w:hAnsi="Sylfaen"/>
          </w:rPr>
          <w:delText xml:space="preserve"> - 718-</w:delText>
        </w:r>
        <w:r w:rsidRPr="001C5165" w:rsidDel="00E03FC4">
          <w:rPr>
            <w:rFonts w:ascii="Sylfaen" w:hAnsi="Sylfaen" w:cs="Sylfaen"/>
          </w:rPr>
          <w:delText>მა</w:delText>
        </w:r>
        <w:r w:rsidRPr="001C5165" w:rsidDel="00E03FC4">
          <w:rPr>
            <w:rFonts w:ascii="Sylfaen" w:hAnsi="Sylfaen"/>
          </w:rPr>
          <w:delText xml:space="preserve"> </w:delText>
        </w:r>
        <w:r w:rsidRPr="001C5165" w:rsidDel="00E03FC4">
          <w:rPr>
            <w:rFonts w:ascii="Sylfaen" w:hAnsi="Sylfaen" w:cs="Sylfaen"/>
          </w:rPr>
          <w:delText>შშმ</w:delText>
        </w:r>
        <w:r w:rsidRPr="001C5165" w:rsidDel="00E03FC4">
          <w:rPr>
            <w:rFonts w:ascii="Sylfaen" w:hAnsi="Sylfaen"/>
          </w:rPr>
          <w:delText xml:space="preserve"> </w:delText>
        </w:r>
        <w:r w:rsidRPr="001C5165" w:rsidDel="00E03FC4">
          <w:rPr>
            <w:rFonts w:ascii="Sylfaen" w:hAnsi="Sylfaen" w:cs="Sylfaen"/>
          </w:rPr>
          <w:delText>ბავშვმა</w:delText>
        </w:r>
        <w:r w:rsidRPr="001C5165" w:rsidDel="00E03FC4">
          <w:rPr>
            <w:rFonts w:ascii="Sylfaen" w:hAnsi="Sylfaen"/>
          </w:rPr>
          <w:delText>, 531-</w:delText>
        </w:r>
        <w:r w:rsidRPr="001C5165" w:rsidDel="00E03FC4">
          <w:rPr>
            <w:rFonts w:ascii="Sylfaen" w:hAnsi="Sylfaen" w:cs="Sylfaen"/>
          </w:rPr>
          <w:delText>მა</w:delText>
        </w:r>
        <w:r w:rsidRPr="001C5165" w:rsidDel="00E03FC4">
          <w:rPr>
            <w:rFonts w:ascii="Sylfaen" w:hAnsi="Sylfaen"/>
          </w:rPr>
          <w:delText xml:space="preserve"> </w:delText>
        </w:r>
        <w:r w:rsidRPr="001C5165" w:rsidDel="00E03FC4">
          <w:rPr>
            <w:rFonts w:ascii="Sylfaen" w:hAnsi="Sylfaen" w:cs="Sylfaen"/>
          </w:rPr>
          <w:delText>შშმ</w:delText>
        </w:r>
        <w:r w:rsidRPr="001C5165" w:rsidDel="00E03FC4">
          <w:rPr>
            <w:rFonts w:ascii="Sylfaen" w:hAnsi="Sylfaen"/>
          </w:rPr>
          <w:delText xml:space="preserve">  </w:delText>
        </w:r>
        <w:r w:rsidRPr="001C5165" w:rsidDel="00E03FC4">
          <w:rPr>
            <w:rFonts w:ascii="Sylfaen" w:hAnsi="Sylfaen" w:cs="Sylfaen"/>
          </w:rPr>
          <w:delText>პირმა</w:delText>
        </w:r>
        <w:r w:rsidRPr="001C5165" w:rsidDel="00E03FC4">
          <w:rPr>
            <w:rFonts w:ascii="Sylfaen" w:hAnsi="Sylfaen"/>
          </w:rPr>
          <w:delText xml:space="preserve"> </w:delText>
        </w:r>
        <w:r w:rsidRPr="001C5165" w:rsidDel="00E03FC4">
          <w:rPr>
            <w:rFonts w:ascii="Sylfaen" w:hAnsi="Sylfaen" w:cs="Sylfaen"/>
          </w:rPr>
          <w:delText>და</w:delText>
        </w:r>
        <w:r w:rsidRPr="001C5165" w:rsidDel="00E03FC4">
          <w:rPr>
            <w:rFonts w:ascii="Sylfaen" w:hAnsi="Sylfaen"/>
          </w:rPr>
          <w:delText xml:space="preserve"> </w:delText>
        </w:r>
        <w:r w:rsidRPr="001C5165" w:rsidDel="00E03FC4">
          <w:rPr>
            <w:rFonts w:ascii="Sylfaen" w:hAnsi="Sylfaen" w:cs="Sylfaen"/>
          </w:rPr>
          <w:delText>მძიმე</w:delText>
        </w:r>
        <w:r w:rsidRPr="001C5165" w:rsidDel="00E03FC4">
          <w:rPr>
            <w:rFonts w:ascii="Sylfaen" w:hAnsi="Sylfaen"/>
          </w:rPr>
          <w:delText xml:space="preserve"> </w:delText>
        </w:r>
        <w:r w:rsidRPr="001C5165" w:rsidDel="00E03FC4">
          <w:rPr>
            <w:rFonts w:ascii="Sylfaen" w:hAnsi="Sylfaen" w:cs="Sylfaen"/>
          </w:rPr>
          <w:delText>და</w:delText>
        </w:r>
        <w:r w:rsidRPr="001C5165" w:rsidDel="00E03FC4">
          <w:rPr>
            <w:rFonts w:ascii="Sylfaen" w:hAnsi="Sylfaen"/>
          </w:rPr>
          <w:delText xml:space="preserve"> </w:delText>
        </w:r>
        <w:r w:rsidRPr="001C5165" w:rsidDel="00E03FC4">
          <w:rPr>
            <w:rFonts w:ascii="Sylfaen" w:hAnsi="Sylfaen" w:cs="Sylfaen"/>
          </w:rPr>
          <w:delText>ღრმა</w:delText>
        </w:r>
        <w:r w:rsidRPr="001C5165" w:rsidDel="00E03FC4">
          <w:rPr>
            <w:rFonts w:ascii="Sylfaen" w:hAnsi="Sylfaen"/>
          </w:rPr>
          <w:delText xml:space="preserve"> </w:delText>
        </w:r>
        <w:r w:rsidRPr="001C5165" w:rsidDel="00E03FC4">
          <w:rPr>
            <w:rFonts w:ascii="Sylfaen" w:hAnsi="Sylfaen" w:cs="Sylfaen"/>
          </w:rPr>
          <w:delText>გონებრივი</w:delText>
        </w:r>
        <w:r w:rsidRPr="001C5165" w:rsidDel="00E03FC4">
          <w:rPr>
            <w:rFonts w:ascii="Sylfaen" w:hAnsi="Sylfaen"/>
          </w:rPr>
          <w:delText xml:space="preserve"> </w:delText>
        </w:r>
        <w:r w:rsidRPr="001C5165" w:rsidDel="00E03FC4">
          <w:rPr>
            <w:rFonts w:ascii="Sylfaen" w:hAnsi="Sylfaen" w:cs="Sylfaen"/>
          </w:rPr>
          <w:delText>განვითარების</w:delText>
        </w:r>
        <w:r w:rsidRPr="001C5165" w:rsidDel="00E03FC4">
          <w:rPr>
            <w:rFonts w:ascii="Sylfaen" w:hAnsi="Sylfaen"/>
          </w:rPr>
          <w:delText xml:space="preserve"> </w:delText>
        </w:r>
        <w:r w:rsidRPr="001C5165" w:rsidDel="00E03FC4">
          <w:rPr>
            <w:rFonts w:ascii="Sylfaen" w:hAnsi="Sylfaen" w:cs="Sylfaen"/>
          </w:rPr>
          <w:delText>შეფერხების</w:delText>
        </w:r>
        <w:r w:rsidRPr="001C5165" w:rsidDel="00E03FC4">
          <w:rPr>
            <w:rFonts w:ascii="Sylfaen" w:hAnsi="Sylfaen"/>
          </w:rPr>
          <w:delText xml:space="preserve"> </w:delText>
        </w:r>
        <w:r w:rsidRPr="001C5165" w:rsidDel="00E03FC4">
          <w:rPr>
            <w:rFonts w:ascii="Sylfaen" w:hAnsi="Sylfaen" w:cs="Sylfaen"/>
          </w:rPr>
          <w:delText>მქონე</w:delText>
        </w:r>
        <w:r w:rsidRPr="001C5165" w:rsidDel="00E03FC4">
          <w:rPr>
            <w:rFonts w:ascii="Sylfaen" w:hAnsi="Sylfaen"/>
          </w:rPr>
          <w:delText xml:space="preserve"> 63-</w:delText>
        </w:r>
        <w:r w:rsidRPr="001C5165" w:rsidDel="00E03FC4">
          <w:rPr>
            <w:rFonts w:ascii="Sylfaen" w:hAnsi="Sylfaen" w:cs="Sylfaen"/>
          </w:rPr>
          <w:delText>მა</w:delText>
        </w:r>
        <w:r w:rsidRPr="001C5165" w:rsidDel="00E03FC4">
          <w:rPr>
            <w:rFonts w:ascii="Sylfaen" w:hAnsi="Sylfaen"/>
          </w:rPr>
          <w:delText xml:space="preserve"> </w:delText>
        </w:r>
        <w:r w:rsidRPr="001C5165" w:rsidDel="00E03FC4">
          <w:rPr>
            <w:rFonts w:ascii="Sylfaen" w:hAnsi="Sylfaen" w:cs="Sylfaen"/>
          </w:rPr>
          <w:delText>შშმ</w:delText>
        </w:r>
        <w:r w:rsidRPr="001C5165" w:rsidDel="00E03FC4">
          <w:rPr>
            <w:rFonts w:ascii="Sylfaen" w:hAnsi="Sylfaen"/>
          </w:rPr>
          <w:delText xml:space="preserve"> </w:delText>
        </w:r>
        <w:r w:rsidRPr="001C5165" w:rsidDel="00E03FC4">
          <w:rPr>
            <w:rFonts w:ascii="Sylfaen" w:hAnsi="Sylfaen" w:cs="Sylfaen"/>
          </w:rPr>
          <w:delText>ბავშვებმა</w:delText>
        </w:r>
        <w:r w:rsidRPr="001C5165" w:rsidDel="00E03FC4">
          <w:rPr>
            <w:rFonts w:ascii="Sylfaen" w:hAnsi="Sylfaen"/>
          </w:rPr>
          <w:delText>.</w:delText>
        </w:r>
      </w:del>
    </w:p>
    <w:p w14:paraId="1C2B6748" w14:textId="531E0A11" w:rsidR="00D802CE" w:rsidRPr="008B4C78" w:rsidDel="00E03FC4" w:rsidRDefault="00D802CE" w:rsidP="00D802CE">
      <w:pPr>
        <w:spacing w:line="240" w:lineRule="auto"/>
        <w:rPr>
          <w:del w:id="977" w:author="Zaza Janashvili" w:date="2018-01-23T13:14:00Z"/>
          <w:rFonts w:ascii="Sylfaen" w:hAnsi="Sylfaen" w:cs="Times New Roman"/>
        </w:rPr>
      </w:pPr>
      <w:del w:id="978" w:author="Zaza Janashvili" w:date="2018-01-23T13:14:00Z">
        <w:r w:rsidRPr="009F5400" w:rsidDel="00E03FC4">
          <w:rPr>
            <w:rFonts w:ascii="Sylfaen" w:hAnsi="Sylfaen" w:cs="Times New Roman"/>
          </w:rPr>
          <w:delText>ამასთან</w:delText>
        </w:r>
        <w:r w:rsidRPr="007B34FF" w:rsidDel="00E03FC4">
          <w:rPr>
            <w:rFonts w:ascii="Sylfaen" w:hAnsi="Sylfaen" w:cs="Times New Roman"/>
          </w:rPr>
          <w:delText xml:space="preserve">, 2016 </w:delText>
        </w:r>
        <w:r w:rsidRPr="00967528" w:rsidDel="00E03FC4">
          <w:rPr>
            <w:rFonts w:ascii="Sylfaen" w:hAnsi="Sylfaen" w:cs="Times New Roman"/>
          </w:rPr>
          <w:delText>წლის</w:delText>
        </w:r>
        <w:r w:rsidRPr="008B4C78" w:rsidDel="00E03FC4">
          <w:rPr>
            <w:rFonts w:ascii="Sylfaen" w:hAnsi="Sylfaen" w:cs="Times New Roman"/>
          </w:rPr>
          <w:delText xml:space="preserve"> განმავლობაში გაიხსნა  16 ახალი დღის ცენტრი, მათ შორის:</w:delText>
        </w:r>
      </w:del>
    </w:p>
    <w:p w14:paraId="4825E8EE" w14:textId="752431AC" w:rsidR="00D802CE" w:rsidRPr="008B4C78" w:rsidDel="00E03FC4" w:rsidRDefault="00D802CE" w:rsidP="00D802CE">
      <w:pPr>
        <w:spacing w:after="0" w:line="240" w:lineRule="auto"/>
        <w:rPr>
          <w:del w:id="979" w:author="Zaza Janashvili" w:date="2018-01-23T13:14:00Z"/>
          <w:rFonts w:ascii="Sylfaen" w:hAnsi="Sylfaen" w:cs="Times New Roman"/>
        </w:rPr>
      </w:pPr>
      <w:del w:id="980" w:author="Zaza Janashvili" w:date="2018-01-23T13:14:00Z">
        <w:r w:rsidRPr="008B4C78" w:rsidDel="00E03FC4">
          <w:rPr>
            <w:rFonts w:ascii="Sylfaen" w:hAnsi="Sylfaen" w:cs="Times New Roman"/>
            <w:b/>
          </w:rPr>
          <w:delText>თბილისში</w:delText>
        </w:r>
        <w:r w:rsidRPr="008B4C78" w:rsidDel="00E03FC4">
          <w:rPr>
            <w:rFonts w:ascii="Sylfaen" w:hAnsi="Sylfaen" w:cs="Times New Roman"/>
          </w:rPr>
          <w:delText xml:space="preserve"> - 5 (შშმ ბავშვებისთვის - 3; მიტოვების რისკის ქვეშ მყოფი ბავშვებისთვის - 2); </w:delText>
        </w:r>
      </w:del>
    </w:p>
    <w:p w14:paraId="7165E001" w14:textId="6186753E" w:rsidR="00D802CE" w:rsidRPr="008B4C78" w:rsidDel="00E03FC4" w:rsidRDefault="00D802CE" w:rsidP="00D802CE">
      <w:pPr>
        <w:spacing w:after="0" w:line="240" w:lineRule="auto"/>
        <w:rPr>
          <w:del w:id="981" w:author="Zaza Janashvili" w:date="2018-01-23T13:14:00Z"/>
          <w:rFonts w:ascii="Sylfaen" w:hAnsi="Sylfaen" w:cs="Times New Roman"/>
        </w:rPr>
      </w:pPr>
      <w:del w:id="982" w:author="Zaza Janashvili" w:date="2018-01-23T13:14:00Z">
        <w:r w:rsidRPr="008B4C78" w:rsidDel="00E03FC4">
          <w:rPr>
            <w:rFonts w:ascii="Sylfaen" w:hAnsi="Sylfaen" w:cs="Times New Roman"/>
            <w:b/>
          </w:rPr>
          <w:delText>ქუთაისში</w:delText>
        </w:r>
        <w:r w:rsidRPr="008B4C78" w:rsidDel="00E03FC4">
          <w:rPr>
            <w:rFonts w:ascii="Sylfaen" w:hAnsi="Sylfaen" w:cs="Times New Roman"/>
          </w:rPr>
          <w:delText xml:space="preserve"> - 2 (შშმ პირებისთვის);</w:delText>
        </w:r>
      </w:del>
    </w:p>
    <w:p w14:paraId="6C4F75A1" w14:textId="55ADE38C" w:rsidR="00D802CE" w:rsidRPr="008B4C78" w:rsidDel="00E03FC4" w:rsidRDefault="00D802CE" w:rsidP="00D802CE">
      <w:pPr>
        <w:spacing w:after="0" w:line="240" w:lineRule="auto"/>
        <w:rPr>
          <w:del w:id="983" w:author="Zaza Janashvili" w:date="2018-01-23T13:14:00Z"/>
          <w:rFonts w:ascii="Sylfaen" w:hAnsi="Sylfaen" w:cs="Times New Roman"/>
        </w:rPr>
      </w:pPr>
      <w:del w:id="984" w:author="Zaza Janashvili" w:date="2018-01-23T13:14:00Z">
        <w:r w:rsidRPr="008B4C78" w:rsidDel="00E03FC4">
          <w:rPr>
            <w:rFonts w:ascii="Sylfaen" w:hAnsi="Sylfaen" w:cs="Times New Roman"/>
            <w:b/>
          </w:rPr>
          <w:delText>რუსთავში</w:delText>
        </w:r>
        <w:r w:rsidRPr="008B4C78" w:rsidDel="00E03FC4">
          <w:rPr>
            <w:rFonts w:ascii="Sylfaen" w:hAnsi="Sylfaen" w:cs="Times New Roman"/>
          </w:rPr>
          <w:delText xml:space="preserve"> - 2 (შშმ ბავშვებისთვის და მიუსაფარი ბავშვებისთვის); </w:delText>
        </w:r>
      </w:del>
    </w:p>
    <w:p w14:paraId="3F6097A7" w14:textId="5C8F6E36" w:rsidR="00D802CE" w:rsidRPr="008B4C78" w:rsidDel="00E03FC4" w:rsidRDefault="00D802CE" w:rsidP="00D802CE">
      <w:pPr>
        <w:spacing w:after="0" w:line="240" w:lineRule="auto"/>
        <w:rPr>
          <w:del w:id="985" w:author="Zaza Janashvili" w:date="2018-01-23T13:14:00Z"/>
          <w:rFonts w:ascii="Sylfaen" w:hAnsi="Sylfaen" w:cs="Times New Roman"/>
        </w:rPr>
      </w:pPr>
      <w:del w:id="986" w:author="Zaza Janashvili" w:date="2018-01-23T13:14:00Z">
        <w:r w:rsidRPr="008B4C78" w:rsidDel="00E03FC4">
          <w:rPr>
            <w:rFonts w:ascii="Sylfaen" w:hAnsi="Sylfaen" w:cs="Times New Roman"/>
            <w:b/>
          </w:rPr>
          <w:delText>წყალტუბოში</w:delText>
        </w:r>
        <w:r w:rsidRPr="008B4C78" w:rsidDel="00E03FC4">
          <w:rPr>
            <w:rFonts w:ascii="Sylfaen" w:hAnsi="Sylfaen" w:cs="Times New Roman"/>
          </w:rPr>
          <w:delText xml:space="preserve"> - 1 (მიტოვების რისკის ქვეშ მყოფი ბავშვებისთვის);</w:delText>
        </w:r>
      </w:del>
    </w:p>
    <w:p w14:paraId="77A6A660" w14:textId="0AEAD92F" w:rsidR="00D802CE" w:rsidRPr="008B4C78" w:rsidDel="00E03FC4" w:rsidRDefault="00D802CE" w:rsidP="00D802CE">
      <w:pPr>
        <w:spacing w:after="0" w:line="240" w:lineRule="auto"/>
        <w:rPr>
          <w:del w:id="987" w:author="Zaza Janashvili" w:date="2018-01-23T13:14:00Z"/>
          <w:rFonts w:ascii="Sylfaen" w:hAnsi="Sylfaen" w:cs="Times New Roman"/>
        </w:rPr>
      </w:pPr>
      <w:del w:id="988" w:author="Zaza Janashvili" w:date="2018-01-23T13:14:00Z">
        <w:r w:rsidRPr="008B4C78" w:rsidDel="00E03FC4">
          <w:rPr>
            <w:rFonts w:ascii="Sylfaen" w:hAnsi="Sylfaen" w:cs="Times New Roman"/>
            <w:b/>
          </w:rPr>
          <w:delText xml:space="preserve">გორში </w:delText>
        </w:r>
        <w:r w:rsidRPr="008B4C78" w:rsidDel="00E03FC4">
          <w:rPr>
            <w:rFonts w:ascii="Sylfaen" w:hAnsi="Sylfaen" w:cs="Times New Roman"/>
          </w:rPr>
          <w:delText>- 1 (შშმ პირებისთვის);</w:delText>
        </w:r>
      </w:del>
    </w:p>
    <w:p w14:paraId="4F49A05E" w14:textId="47F4EB23" w:rsidR="00D802CE" w:rsidRPr="008B4C78" w:rsidDel="00E03FC4" w:rsidRDefault="00D802CE" w:rsidP="00D802CE">
      <w:pPr>
        <w:spacing w:after="0" w:line="240" w:lineRule="auto"/>
        <w:rPr>
          <w:del w:id="989" w:author="Zaza Janashvili" w:date="2018-01-23T13:14:00Z"/>
          <w:rFonts w:ascii="Sylfaen" w:hAnsi="Sylfaen" w:cs="Times New Roman"/>
        </w:rPr>
      </w:pPr>
      <w:del w:id="990" w:author="Zaza Janashvili" w:date="2018-01-23T13:14:00Z">
        <w:r w:rsidRPr="008B4C78" w:rsidDel="00E03FC4">
          <w:rPr>
            <w:rFonts w:ascii="Sylfaen" w:hAnsi="Sylfaen" w:cs="Times New Roman"/>
            <w:b/>
          </w:rPr>
          <w:delText>ვანში</w:delText>
        </w:r>
        <w:r w:rsidRPr="008B4C78" w:rsidDel="00E03FC4">
          <w:rPr>
            <w:rFonts w:ascii="Sylfaen" w:hAnsi="Sylfaen" w:cs="Times New Roman"/>
          </w:rPr>
          <w:delText xml:space="preserve"> - 1 (შშმ ბავშვებისთვის);</w:delText>
        </w:r>
      </w:del>
    </w:p>
    <w:p w14:paraId="569A1AC7" w14:textId="75AAE781" w:rsidR="00D802CE" w:rsidRPr="008B4C78" w:rsidDel="00E03FC4" w:rsidRDefault="00D802CE" w:rsidP="00D802CE">
      <w:pPr>
        <w:spacing w:after="0" w:line="240" w:lineRule="auto"/>
        <w:rPr>
          <w:del w:id="991" w:author="Zaza Janashvili" w:date="2018-01-23T13:14:00Z"/>
          <w:rFonts w:ascii="Sylfaen" w:hAnsi="Sylfaen" w:cs="Times New Roman"/>
        </w:rPr>
      </w:pPr>
      <w:del w:id="992" w:author="Zaza Janashvili" w:date="2018-01-23T13:14:00Z">
        <w:r w:rsidRPr="008B4C78" w:rsidDel="00E03FC4">
          <w:rPr>
            <w:rFonts w:ascii="Sylfaen" w:hAnsi="Sylfaen" w:cs="Times New Roman"/>
            <w:b/>
          </w:rPr>
          <w:delText>თიანეთში</w:delText>
        </w:r>
        <w:r w:rsidRPr="008B4C78" w:rsidDel="00E03FC4">
          <w:rPr>
            <w:rFonts w:ascii="Sylfaen" w:hAnsi="Sylfaen" w:cs="Times New Roman"/>
          </w:rPr>
          <w:delText xml:space="preserve"> - 1 (მიტოვების რისკის ქვეშ მყოფი ბავშვებისთვის);</w:delText>
        </w:r>
      </w:del>
    </w:p>
    <w:p w14:paraId="71021BF5" w14:textId="5A4357D2" w:rsidR="00D802CE" w:rsidRPr="008B4C78" w:rsidDel="00E03FC4" w:rsidRDefault="00D802CE" w:rsidP="00D802CE">
      <w:pPr>
        <w:spacing w:after="0" w:line="240" w:lineRule="auto"/>
        <w:rPr>
          <w:del w:id="993" w:author="Zaza Janashvili" w:date="2018-01-23T13:14:00Z"/>
          <w:rFonts w:ascii="Sylfaen" w:hAnsi="Sylfaen" w:cs="Times New Roman"/>
        </w:rPr>
      </w:pPr>
      <w:del w:id="994" w:author="Zaza Janashvili" w:date="2018-01-23T13:14:00Z">
        <w:r w:rsidRPr="008B4C78" w:rsidDel="00E03FC4">
          <w:rPr>
            <w:rFonts w:ascii="Sylfaen" w:hAnsi="Sylfaen" w:cs="Times New Roman"/>
            <w:b/>
          </w:rPr>
          <w:delText>კასპში</w:delText>
        </w:r>
        <w:r w:rsidRPr="008B4C78" w:rsidDel="00E03FC4">
          <w:rPr>
            <w:rFonts w:ascii="Sylfaen" w:hAnsi="Sylfaen" w:cs="Times New Roman"/>
          </w:rPr>
          <w:delText xml:space="preserve"> - 1 (შშმ ბავშვებისთვის);</w:delText>
        </w:r>
      </w:del>
    </w:p>
    <w:p w14:paraId="78F773C5" w14:textId="0AFE12B8" w:rsidR="00D802CE" w:rsidRPr="008B4C78" w:rsidDel="00E03FC4" w:rsidRDefault="00D802CE" w:rsidP="00D802CE">
      <w:pPr>
        <w:spacing w:after="0" w:line="240" w:lineRule="auto"/>
        <w:rPr>
          <w:del w:id="995" w:author="Zaza Janashvili" w:date="2018-01-23T13:14:00Z"/>
          <w:rFonts w:ascii="Sylfaen" w:hAnsi="Sylfaen" w:cs="Times New Roman"/>
        </w:rPr>
      </w:pPr>
      <w:del w:id="996" w:author="Zaza Janashvili" w:date="2018-01-23T13:14:00Z">
        <w:r w:rsidRPr="008B4C78" w:rsidDel="00E03FC4">
          <w:rPr>
            <w:rFonts w:ascii="Sylfaen" w:hAnsi="Sylfaen" w:cs="Times New Roman"/>
            <w:b/>
          </w:rPr>
          <w:delText>მცხეთაში</w:delText>
        </w:r>
        <w:r w:rsidRPr="008B4C78" w:rsidDel="00E03FC4">
          <w:rPr>
            <w:rFonts w:ascii="Sylfaen" w:hAnsi="Sylfaen" w:cs="Times New Roman"/>
          </w:rPr>
          <w:delText xml:space="preserve"> - 1 (შშმ ბავშვებისთვის);</w:delText>
        </w:r>
      </w:del>
    </w:p>
    <w:p w14:paraId="482150D1" w14:textId="4BFED441" w:rsidR="00D802CE" w:rsidRPr="008B4C78" w:rsidDel="00E03FC4" w:rsidRDefault="00D802CE" w:rsidP="00D802CE">
      <w:pPr>
        <w:spacing w:after="0" w:line="240" w:lineRule="auto"/>
        <w:rPr>
          <w:del w:id="997" w:author="Zaza Janashvili" w:date="2018-01-23T13:14:00Z"/>
          <w:rFonts w:ascii="Sylfaen" w:hAnsi="Sylfaen" w:cs="Times New Roman"/>
        </w:rPr>
      </w:pPr>
      <w:del w:id="998" w:author="Zaza Janashvili" w:date="2018-01-23T13:14:00Z">
        <w:r w:rsidRPr="008B4C78" w:rsidDel="00E03FC4">
          <w:rPr>
            <w:rFonts w:ascii="Sylfaen" w:hAnsi="Sylfaen" w:cs="Times New Roman"/>
            <w:b/>
          </w:rPr>
          <w:delText>სენაკში</w:delText>
        </w:r>
        <w:r w:rsidRPr="008B4C78" w:rsidDel="00E03FC4">
          <w:rPr>
            <w:rFonts w:ascii="Sylfaen" w:hAnsi="Sylfaen" w:cs="Times New Roman"/>
          </w:rPr>
          <w:delText xml:space="preserve"> - 1 (შშმ ბავშვებისთვის).</w:delText>
        </w:r>
      </w:del>
    </w:p>
    <w:p w14:paraId="41262C54" w14:textId="0A2191DD" w:rsidR="00D802CE" w:rsidRPr="001C5165" w:rsidRDefault="00E03FC4" w:rsidP="00D802CE">
      <w:pPr>
        <w:spacing w:after="0" w:line="240" w:lineRule="auto"/>
        <w:jc w:val="both"/>
        <w:rPr>
          <w:rFonts w:ascii="Sylfaen" w:eastAsia="Times New Roman" w:hAnsi="Sylfaen" w:cs="Sylfaen"/>
        </w:rPr>
      </w:pPr>
      <w:ins w:id="999" w:author="Zaza Janashvili" w:date="2018-01-23T13:14:00Z">
        <w:r w:rsidRPr="001C5165">
          <w:rPr>
            <w:rFonts w:ascii="Sylfaen" w:hAnsi="Sylfaen"/>
          </w:rPr>
          <w:t xml:space="preserve"> </w:t>
        </w:r>
      </w:ins>
    </w:p>
    <w:p w14:paraId="707F7A83" w14:textId="77777777" w:rsidR="00D802CE" w:rsidRPr="001C5165" w:rsidRDefault="00D802CE" w:rsidP="00D802CE">
      <w:pPr>
        <w:rPr>
          <w:rFonts w:ascii="Sylfaen" w:hAnsi="Sylfaen" w:cs="Sylfaen"/>
        </w:rPr>
      </w:pPr>
      <w:r w:rsidRPr="001C5165">
        <w:rPr>
          <w:rFonts w:ascii="Sylfaen" w:eastAsia="Times New Roman" w:hAnsi="Sylfaen" w:cs="Times New Roman"/>
        </w:rPr>
        <w:t xml:space="preserve">ამოცანა: </w:t>
      </w:r>
      <w:r w:rsidRPr="001C5165">
        <w:rPr>
          <w:rFonts w:ascii="Sylfaen" w:eastAsia="Sylfaen" w:hAnsi="Sylfaen" w:cs="Times New Roman"/>
        </w:rPr>
        <w:t>19.1.10.</w:t>
      </w:r>
      <w:r w:rsidRPr="001C5165">
        <w:rPr>
          <w:rFonts w:ascii="Sylfaen" w:hAnsi="Sylfaen" w:cs="Sylfaen"/>
        </w:rPr>
        <w:t xml:space="preserve"> ინდივიდუალური მობილურობის ხელშეწყობა</w:t>
      </w:r>
    </w:p>
    <w:p w14:paraId="658BF849" w14:textId="69227C40" w:rsidR="00D802CE" w:rsidRPr="001C5165" w:rsidDel="005059F6" w:rsidRDefault="00D802CE" w:rsidP="00D802CE">
      <w:pPr>
        <w:spacing w:line="240" w:lineRule="auto"/>
        <w:ind w:left="567"/>
        <w:jc w:val="both"/>
        <w:rPr>
          <w:del w:id="1000" w:author="Zaza Janashvili" w:date="2018-01-23T13:15:00Z"/>
          <w:rFonts w:ascii="Sylfaen" w:eastAsia="Times New Roma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19.1.10.1. შშმ პირთა დამხმარე საშუალებებით ხელმისაწვდომობის უზრუნველყოფა გამოვლენილი საჭიროების შესაბამისად</w:t>
      </w:r>
    </w:p>
    <w:p w14:paraId="45C0FCBC" w14:textId="77777777" w:rsidR="00D802CE" w:rsidRPr="001C5165" w:rsidRDefault="00D802CE" w:rsidP="00D802CE">
      <w:pPr>
        <w:spacing w:line="240" w:lineRule="auto"/>
        <w:ind w:left="567"/>
        <w:jc w:val="both"/>
        <w:rPr>
          <w:rFonts w:ascii="Sylfaen" w:hAnsi="Sylfaen" w:cs="Times New Roman"/>
          <w:i/>
        </w:rPr>
      </w:pPr>
      <w:r w:rsidRPr="001C5165">
        <w:rPr>
          <w:rFonts w:ascii="Sylfaen" w:hAnsi="Sylfaen" w:cs="Times New Roman"/>
          <w:i/>
        </w:rPr>
        <w:t>ინდიკატორი: დამხმარე საშუალებების საჭიროების მქონე  პირების რაოდენობა, რომლებმაც მიმართეს სოციალური მომსახურების სააგენტოს; დაკმაყოფილებული განაცხადების რაოდენობა</w:t>
      </w:r>
    </w:p>
    <w:p w14:paraId="7DA48C8E" w14:textId="16450832" w:rsidR="006077DC" w:rsidRPr="001C5165" w:rsidRDefault="00D802CE" w:rsidP="006077DC">
      <w:pPr>
        <w:spacing w:line="240" w:lineRule="auto"/>
        <w:jc w:val="both"/>
        <w:rPr>
          <w:ins w:id="1001" w:author="Maia Nikoleishvili" w:date="2018-01-26T00:59:00Z"/>
          <w:rFonts w:ascii="Sylfaen" w:eastAsia="Times New Roman" w:hAnsi="Sylfaen" w:cs="Times New Roman"/>
        </w:rPr>
      </w:pPr>
      <w:r w:rsidRPr="001C5165">
        <w:rPr>
          <w:rFonts w:ascii="Sylfaen" w:eastAsia="Times New Roman" w:hAnsi="Sylfaen" w:cs="Times New Roman"/>
        </w:rPr>
        <w:t xml:space="preserve">„სოციალური რეაბილიტაციისა და ბავშვზე ზრუნვის‘‘ სახელმწიფო პროგრამის „დამხმარე საშუალებებით უზრუნველყოფის“ ქვეპროგრამის ფარგლებში შშმ პირებზე მათი საჭიროებებისა შესაბამისად, </w:t>
      </w:r>
      <w:ins w:id="1002" w:author="Maia Nikoleishvili" w:date="2018-01-26T00:59:00Z">
        <w:r w:rsidR="006077DC" w:rsidRPr="001C5165">
          <w:rPr>
            <w:rFonts w:ascii="Sylfaen" w:eastAsia="Times New Roman" w:hAnsi="Sylfaen" w:cs="Times New Roman"/>
          </w:rPr>
          <w:t xml:space="preserve">2016-2017 წლების განმავლობაში გაიცა დამხმარე საშუალებები შემდეგი რაოდენობით:  </w:t>
        </w:r>
      </w:ins>
    </w:p>
    <w:p w14:paraId="2CB11973" w14:textId="77777777" w:rsidR="006077DC" w:rsidRPr="001C5165" w:rsidRDefault="006077DC" w:rsidP="006077DC">
      <w:pPr>
        <w:spacing w:line="240" w:lineRule="auto"/>
        <w:jc w:val="both"/>
        <w:rPr>
          <w:ins w:id="1003" w:author="Maia Nikoleishvili" w:date="2018-01-26T00:59:00Z"/>
          <w:rFonts w:ascii="Sylfaen" w:eastAsia="Times New Roman" w:hAnsi="Sylfaen" w:cs="Times New Roman"/>
        </w:rPr>
      </w:pPr>
      <w:ins w:id="1004" w:author="Maia Nikoleishvili" w:date="2018-01-26T00:59:00Z">
        <w:r w:rsidRPr="001C5165">
          <w:rPr>
            <w:rFonts w:ascii="Sylfaen" w:eastAsia="Times New Roman" w:hAnsi="Sylfaen" w:cs="Times New Roman"/>
          </w:rPr>
          <w:t>- სავარძელ-ეტლი - 1151  ერთეული; ელექტრო ეტლი - 170;</w:t>
        </w:r>
      </w:ins>
    </w:p>
    <w:p w14:paraId="212A1FFB" w14:textId="77777777" w:rsidR="006077DC" w:rsidRPr="001C5165" w:rsidRDefault="006077DC" w:rsidP="006077DC">
      <w:pPr>
        <w:spacing w:line="240" w:lineRule="auto"/>
        <w:jc w:val="both"/>
        <w:rPr>
          <w:ins w:id="1005" w:author="Maia Nikoleishvili" w:date="2018-01-26T00:59:00Z"/>
          <w:rFonts w:ascii="Sylfaen" w:eastAsia="Times New Roman" w:hAnsi="Sylfaen" w:cs="Times New Roman"/>
        </w:rPr>
      </w:pPr>
      <w:ins w:id="1006" w:author="Maia Nikoleishvili" w:date="2018-01-26T00:59:00Z">
        <w:r w:rsidRPr="001C5165">
          <w:rPr>
            <w:rFonts w:ascii="Sylfaen" w:eastAsia="Times New Roman" w:hAnsi="Sylfaen" w:cs="Times New Roman"/>
          </w:rPr>
          <w:t>-  საპროთეზო-ორთოპედიული საშუალებები - 1744 ერთეული;</w:t>
        </w:r>
      </w:ins>
    </w:p>
    <w:p w14:paraId="6819936F" w14:textId="77777777" w:rsidR="006077DC" w:rsidRPr="001C5165" w:rsidRDefault="006077DC" w:rsidP="006077DC">
      <w:pPr>
        <w:spacing w:line="240" w:lineRule="auto"/>
        <w:jc w:val="both"/>
        <w:rPr>
          <w:ins w:id="1007" w:author="Maia Nikoleishvili" w:date="2018-01-26T00:59:00Z"/>
          <w:rFonts w:ascii="Sylfaen" w:eastAsia="Times New Roman" w:hAnsi="Sylfaen" w:cs="Times New Roman"/>
        </w:rPr>
      </w:pPr>
      <w:ins w:id="1008" w:author="Maia Nikoleishvili" w:date="2018-01-26T00:59:00Z">
        <w:r w:rsidRPr="001C5165">
          <w:rPr>
            <w:rFonts w:ascii="Sylfaen" w:eastAsia="Times New Roman" w:hAnsi="Sylfaen" w:cs="Times New Roman"/>
          </w:rPr>
          <w:t>- სმენის აპარატი - 3400 ერთეული;</w:t>
        </w:r>
      </w:ins>
    </w:p>
    <w:p w14:paraId="3839EC75" w14:textId="77777777" w:rsidR="006077DC" w:rsidRPr="001C5165" w:rsidRDefault="006077DC" w:rsidP="006077DC">
      <w:pPr>
        <w:spacing w:line="240" w:lineRule="auto"/>
        <w:jc w:val="both"/>
        <w:rPr>
          <w:ins w:id="1009" w:author="Maia Nikoleishvili" w:date="2018-01-26T00:59:00Z"/>
          <w:rFonts w:ascii="Sylfaen" w:eastAsia="Times New Roman" w:hAnsi="Sylfaen" w:cs="Times New Roman"/>
        </w:rPr>
      </w:pPr>
      <w:ins w:id="1010" w:author="Maia Nikoleishvili" w:date="2018-01-26T00:59:00Z">
        <w:r w:rsidRPr="001C5165">
          <w:rPr>
            <w:rFonts w:ascii="Sylfaen" w:eastAsia="Times New Roman" w:hAnsi="Sylfaen" w:cs="Times New Roman"/>
          </w:rPr>
          <w:t>-  კოხლეარული იმპლანტი - 84 ერთეული;</w:t>
        </w:r>
      </w:ins>
    </w:p>
    <w:p w14:paraId="213103E5" w14:textId="77777777" w:rsidR="006077DC" w:rsidRPr="001C5165" w:rsidRDefault="006077DC" w:rsidP="006077DC">
      <w:pPr>
        <w:spacing w:line="240" w:lineRule="auto"/>
        <w:jc w:val="both"/>
        <w:rPr>
          <w:ins w:id="1011" w:author="Maia Nikoleishvili" w:date="2018-01-26T00:59:00Z"/>
          <w:rFonts w:ascii="Sylfaen" w:eastAsia="Times New Roman" w:hAnsi="Sylfaen" w:cs="Times New Roman"/>
        </w:rPr>
      </w:pPr>
      <w:ins w:id="1012" w:author="Maia Nikoleishvili" w:date="2018-01-26T00:59:00Z">
        <w:r w:rsidRPr="001C5165">
          <w:rPr>
            <w:rFonts w:ascii="Sylfaen" w:eastAsia="Times New Roman" w:hAnsi="Sylfaen" w:cs="Times New Roman"/>
          </w:rPr>
          <w:t>- ყავარჯნები, ხელჯოხ-ყავარჯნები, უსინათლოთა ხელჯოხები და გადასაადგილებელი ჩარჩოები - 185 ერთეული.</w:t>
        </w:r>
      </w:ins>
    </w:p>
    <w:p w14:paraId="706F354A" w14:textId="77777777" w:rsidR="006077DC" w:rsidRPr="001C5165" w:rsidRDefault="006077DC" w:rsidP="006077DC">
      <w:pPr>
        <w:spacing w:line="240" w:lineRule="auto"/>
        <w:jc w:val="both"/>
        <w:rPr>
          <w:ins w:id="1013" w:author="Maia Nikoleishvili" w:date="2018-01-26T00:59:00Z"/>
          <w:rFonts w:ascii="Sylfaen" w:eastAsia="Times New Roman" w:hAnsi="Sylfaen" w:cs="Times New Roman"/>
        </w:rPr>
      </w:pPr>
      <w:ins w:id="1014" w:author="Maia Nikoleishvili" w:date="2018-01-26T00:59:00Z">
        <w:r w:rsidRPr="001C5165">
          <w:rPr>
            <w:rFonts w:ascii="Sylfaen" w:eastAsia="Times New Roman" w:hAnsi="Sylfaen" w:cs="Times New Roman"/>
          </w:rPr>
          <w:t>2017 წლის დეკემბრის თვის მონაცემებით დამხმარე საშუალებების მომლოდინეთა რაოდენობა შეადგენდა:</w:t>
        </w:r>
      </w:ins>
    </w:p>
    <w:p w14:paraId="755C5490" w14:textId="77777777" w:rsidR="006077DC" w:rsidRPr="001C5165" w:rsidRDefault="006077DC" w:rsidP="006077DC">
      <w:pPr>
        <w:spacing w:line="240" w:lineRule="auto"/>
        <w:jc w:val="both"/>
        <w:rPr>
          <w:ins w:id="1015" w:author="Maia Nikoleishvili" w:date="2018-01-26T00:59:00Z"/>
          <w:rFonts w:ascii="Sylfaen" w:eastAsia="Times New Roman" w:hAnsi="Sylfaen" w:cs="Times New Roman"/>
        </w:rPr>
      </w:pPr>
      <w:ins w:id="1016" w:author="Maia Nikoleishvili" w:date="2018-01-26T00:59:00Z">
        <w:r w:rsidRPr="001C5165">
          <w:rPr>
            <w:rFonts w:ascii="Sylfaen" w:eastAsia="Times New Roman" w:hAnsi="Sylfaen" w:cs="Times New Roman"/>
          </w:rPr>
          <w:t>- სავარძელ-ეტლი - 95; ელექტრო ეტლი -118;</w:t>
        </w:r>
      </w:ins>
    </w:p>
    <w:p w14:paraId="7224FBBD" w14:textId="77777777" w:rsidR="006077DC" w:rsidRPr="001C5165" w:rsidRDefault="006077DC" w:rsidP="006077DC">
      <w:pPr>
        <w:spacing w:line="240" w:lineRule="auto"/>
        <w:jc w:val="both"/>
        <w:rPr>
          <w:ins w:id="1017" w:author="Maia Nikoleishvili" w:date="2018-01-26T00:59:00Z"/>
          <w:rFonts w:ascii="Sylfaen" w:eastAsia="Times New Roman" w:hAnsi="Sylfaen" w:cs="Times New Roman"/>
        </w:rPr>
      </w:pPr>
      <w:ins w:id="1018" w:author="Maia Nikoleishvili" w:date="2018-01-26T00:59:00Z">
        <w:r w:rsidRPr="001C5165">
          <w:rPr>
            <w:rFonts w:ascii="Sylfaen" w:eastAsia="Times New Roman" w:hAnsi="Sylfaen" w:cs="Times New Roman"/>
          </w:rPr>
          <w:t>-  საპროთეზო-ორთოპედიული საშუალებები - 530;</w:t>
        </w:r>
      </w:ins>
    </w:p>
    <w:p w14:paraId="0FDA835D" w14:textId="77777777" w:rsidR="006077DC" w:rsidRPr="001C5165" w:rsidRDefault="006077DC" w:rsidP="006077DC">
      <w:pPr>
        <w:spacing w:line="240" w:lineRule="auto"/>
        <w:jc w:val="both"/>
        <w:rPr>
          <w:ins w:id="1019" w:author="Maia Nikoleishvili" w:date="2018-01-26T00:59:00Z"/>
          <w:rFonts w:ascii="Sylfaen" w:eastAsia="Times New Roman" w:hAnsi="Sylfaen" w:cs="Times New Roman"/>
        </w:rPr>
      </w:pPr>
      <w:ins w:id="1020" w:author="Maia Nikoleishvili" w:date="2018-01-26T00:59:00Z">
        <w:r w:rsidRPr="001C5165">
          <w:rPr>
            <w:rFonts w:ascii="Sylfaen" w:eastAsia="Times New Roman" w:hAnsi="Sylfaen" w:cs="Times New Roman"/>
          </w:rPr>
          <w:t>-  სმენის აპარატი - 437;</w:t>
        </w:r>
      </w:ins>
    </w:p>
    <w:p w14:paraId="4CEE4A72" w14:textId="77777777" w:rsidR="006077DC" w:rsidRPr="001C5165" w:rsidRDefault="006077DC" w:rsidP="006077DC">
      <w:pPr>
        <w:spacing w:line="240" w:lineRule="auto"/>
        <w:jc w:val="both"/>
        <w:rPr>
          <w:ins w:id="1021" w:author="Maia Nikoleishvili" w:date="2018-01-26T00:59:00Z"/>
          <w:rFonts w:ascii="Sylfaen" w:eastAsia="Times New Roman" w:hAnsi="Sylfaen" w:cs="Times New Roman"/>
        </w:rPr>
      </w:pPr>
      <w:ins w:id="1022" w:author="Maia Nikoleishvili" w:date="2018-01-26T00:59:00Z">
        <w:r w:rsidRPr="001C5165">
          <w:rPr>
            <w:rFonts w:ascii="Sylfaen" w:eastAsia="Times New Roman" w:hAnsi="Sylfaen" w:cs="Times New Roman"/>
          </w:rPr>
          <w:t>-  კოხლეარული იმპლანტი - 47 (მათ შორის, 0-6 წლამდე ასაკის -3 ბავშვი);</w:t>
        </w:r>
      </w:ins>
    </w:p>
    <w:p w14:paraId="1DE9DDE8" w14:textId="5B22986A" w:rsidR="005059F6" w:rsidRPr="001C5165" w:rsidRDefault="006077DC" w:rsidP="00D802CE">
      <w:pPr>
        <w:spacing w:line="240" w:lineRule="auto"/>
        <w:jc w:val="both"/>
        <w:rPr>
          <w:ins w:id="1023" w:author="Zaza Janashvili" w:date="2018-01-23T13:16:00Z"/>
          <w:rFonts w:ascii="Sylfaen" w:eastAsia="Times New Roman" w:hAnsi="Sylfaen" w:cs="Times New Roman"/>
        </w:rPr>
      </w:pPr>
      <w:ins w:id="1024" w:author="Maia Nikoleishvili" w:date="2018-01-26T00:59:00Z">
        <w:r w:rsidRPr="001C5165">
          <w:rPr>
            <w:rFonts w:ascii="Sylfaen" w:eastAsia="Times New Roman" w:hAnsi="Sylfaen" w:cs="Times New Roman"/>
          </w:rPr>
          <w:lastRenderedPageBreak/>
          <w:t>- ყავარჯნები, ხელჯოხ-ყავარჯნები, უსინათლოთა ხელჯოხები და გადასაადგილებელი ჩარჩოები - 0.</w:t>
        </w:r>
      </w:ins>
    </w:p>
    <w:p w14:paraId="17AC8793" w14:textId="7B80AD06" w:rsidR="00D802CE" w:rsidRPr="001C5165" w:rsidDel="005059F6" w:rsidRDefault="00D802CE" w:rsidP="00D802CE">
      <w:pPr>
        <w:spacing w:line="240" w:lineRule="auto"/>
        <w:jc w:val="both"/>
        <w:rPr>
          <w:del w:id="1025" w:author="Zaza Janashvili" w:date="2018-01-23T13:16:00Z"/>
          <w:rFonts w:ascii="Sylfaen" w:hAnsi="Sylfaen" w:cs="Times New Roman"/>
          <w:i/>
          <w:highlight w:val="yellow"/>
        </w:rPr>
      </w:pPr>
      <w:del w:id="1026" w:author="Zaza Janashvili" w:date="2018-01-23T13:16:00Z">
        <w:r w:rsidRPr="001C5165" w:rsidDel="005059F6">
          <w:rPr>
            <w:rFonts w:ascii="Sylfaen" w:eastAsia="Times New Roman" w:hAnsi="Sylfaen" w:cs="Times New Roman"/>
          </w:rPr>
          <w:delText>2016 წლის განმავლობაში გაიცა დამხმარე საშუალებები შემდეგი რაოდენობები:  </w:delText>
        </w:r>
      </w:del>
    </w:p>
    <w:p w14:paraId="50D9CC9F" w14:textId="19E78B5C" w:rsidR="00D802CE" w:rsidRPr="001C5165" w:rsidDel="005059F6" w:rsidRDefault="00D802CE" w:rsidP="00D802CE">
      <w:pPr>
        <w:spacing w:line="240" w:lineRule="auto"/>
        <w:rPr>
          <w:del w:id="1027" w:author="Zaza Janashvili" w:date="2018-01-23T13:16:00Z"/>
          <w:rFonts w:ascii="Sylfaen" w:eastAsia="Times New Roman" w:hAnsi="Sylfaen" w:cs="Times New Roman"/>
        </w:rPr>
      </w:pPr>
      <w:del w:id="1028" w:author="Zaza Janashvili" w:date="2018-01-23T13:16:00Z">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სავარძელ</w:delText>
        </w:r>
        <w:r w:rsidRPr="00414C85" w:rsidDel="005059F6">
          <w:rPr>
            <w:rFonts w:ascii="Sylfaen" w:eastAsia="Times New Roman" w:hAnsi="Sylfaen" w:cs="Times New Roman"/>
          </w:rPr>
          <w:delText>-</w:delText>
        </w:r>
        <w:r w:rsidRPr="009F5400" w:rsidDel="005059F6">
          <w:rPr>
            <w:rFonts w:ascii="Sylfaen" w:eastAsia="Times New Roman" w:hAnsi="Sylfaen" w:cs="Times New Roman"/>
          </w:rPr>
          <w:delText>ეტლი </w:delText>
        </w:r>
        <w:r w:rsidRPr="00414C85" w:rsidDel="005059F6">
          <w:rPr>
            <w:rFonts w:ascii="Sylfaen" w:eastAsia="Times New Roman" w:hAnsi="Sylfaen" w:cs="Times New Roman"/>
          </w:rPr>
          <w:delText>- 652  </w:delText>
        </w:r>
        <w:r w:rsidRPr="009F5400" w:rsidDel="005059F6">
          <w:rPr>
            <w:rFonts w:ascii="Sylfaen" w:eastAsia="Times New Roman" w:hAnsi="Sylfaen" w:cs="Times New Roman"/>
          </w:rPr>
          <w:delText>ერთეული</w:delText>
        </w:r>
        <w:r w:rsidRPr="00414C8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ელექტრო ეტლი - 65;</w:delText>
        </w:r>
        <w:r w:rsidRPr="00414C85" w:rsidDel="005059F6">
          <w:rPr>
            <w:rFonts w:ascii="Sylfaen" w:eastAsia="Times New Roman" w:hAnsi="Sylfaen" w:cs="Times New Roman"/>
          </w:rPr>
          <w:br/>
          <w:delText>- </w:delText>
        </w:r>
        <w:r w:rsidRPr="009F5400" w:rsidDel="005059F6">
          <w:rPr>
            <w:rFonts w:ascii="Sylfaen" w:eastAsia="Times New Roman" w:hAnsi="Sylfaen" w:cs="Times New Roman"/>
          </w:rPr>
          <w:delText> საპროთეზო</w:delText>
        </w:r>
        <w:r w:rsidRPr="001C5165" w:rsidDel="005059F6">
          <w:rPr>
            <w:rFonts w:ascii="Sylfaen" w:eastAsia="Times New Roman" w:hAnsi="Sylfaen" w:cs="Times New Roman"/>
          </w:rPr>
          <w:delText>-</w:delText>
        </w:r>
        <w:r w:rsidRPr="009F5400" w:rsidDel="005059F6">
          <w:rPr>
            <w:rFonts w:ascii="Sylfaen" w:eastAsia="Times New Roman" w:hAnsi="Sylfaen" w:cs="Times New Roman"/>
          </w:rPr>
          <w:delText>ორთოპედიული საშუალებები </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976 ერ</w:delText>
        </w:r>
        <w:r w:rsidRPr="007B34FF" w:rsidDel="005059F6">
          <w:rPr>
            <w:rFonts w:ascii="Sylfaen" w:eastAsia="Times New Roman" w:hAnsi="Sylfaen" w:cs="Times New Roman"/>
          </w:rPr>
          <w:delText>თეული</w:delText>
        </w:r>
        <w:r w:rsidRPr="001C5165" w:rsidDel="005059F6">
          <w:rPr>
            <w:rFonts w:ascii="Sylfaen" w:eastAsia="Times New Roman" w:hAnsi="Sylfaen" w:cs="Times New Roman"/>
          </w:rPr>
          <w:delText>;</w:delText>
        </w:r>
        <w:r w:rsidRPr="001C5165" w:rsidDel="005059F6">
          <w:rPr>
            <w:rFonts w:ascii="Sylfaen" w:eastAsia="Times New Roman" w:hAnsi="Sylfaen" w:cs="Times New Roman"/>
          </w:rPr>
          <w:br/>
          <w:delText>-</w:delText>
        </w:r>
        <w:r w:rsidRPr="009F5400" w:rsidDel="005059F6">
          <w:rPr>
            <w:rFonts w:ascii="Sylfaen" w:eastAsia="Times New Roman" w:hAnsi="Sylfaen" w:cs="Times New Roman"/>
          </w:rPr>
          <w:delText> სმენის აპარატი </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1900 ერთეული</w:delText>
        </w:r>
        <w:r w:rsidRPr="001C5165" w:rsidDel="005059F6">
          <w:rPr>
            <w:rFonts w:ascii="Sylfaen" w:eastAsia="Times New Roman" w:hAnsi="Sylfaen" w:cs="Times New Roman"/>
          </w:rPr>
          <w:delText>;</w:delText>
        </w:r>
        <w:r w:rsidRPr="001C5165" w:rsidDel="005059F6">
          <w:rPr>
            <w:rFonts w:ascii="Sylfaen" w:eastAsia="Times New Roman" w:hAnsi="Sylfaen" w:cs="Times New Roman"/>
          </w:rPr>
          <w:br/>
          <w:delText>- </w:delText>
        </w:r>
        <w:r w:rsidRPr="009F5400" w:rsidDel="005059F6">
          <w:rPr>
            <w:rFonts w:ascii="Sylfaen" w:eastAsia="Times New Roman" w:hAnsi="Sylfaen" w:cs="Times New Roman"/>
          </w:rPr>
          <w:delText> კოხლეარული იმპლანტი </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43 ერთეული</w:delText>
        </w:r>
        <w:r w:rsidRPr="001C5165" w:rsidDel="005059F6">
          <w:rPr>
            <w:rFonts w:ascii="Sylfaen" w:eastAsia="Times New Roman" w:hAnsi="Sylfaen" w:cs="Times New Roman"/>
          </w:rPr>
          <w:delText>;</w:delText>
        </w:r>
        <w:r w:rsidRPr="001C5165" w:rsidDel="005059F6">
          <w:rPr>
            <w:rFonts w:ascii="Sylfaen" w:eastAsia="Times New Roman" w:hAnsi="Sylfaen" w:cs="Times New Roman"/>
          </w:rPr>
          <w:br/>
          <w:delText>-</w:delText>
        </w:r>
        <w:r w:rsidRPr="009F5400" w:rsidDel="005059F6">
          <w:rPr>
            <w:rFonts w:ascii="Sylfaen" w:eastAsia="Times New Roman" w:hAnsi="Sylfaen" w:cs="Times New Roman"/>
          </w:rPr>
          <w:delText> ყავარჯნები</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ხელჯოხ</w:delText>
        </w:r>
        <w:r w:rsidRPr="001C5165" w:rsidDel="005059F6">
          <w:rPr>
            <w:rFonts w:ascii="Sylfaen" w:eastAsia="Times New Roman" w:hAnsi="Sylfaen" w:cs="Times New Roman"/>
          </w:rPr>
          <w:delText>-</w:delText>
        </w:r>
        <w:r w:rsidRPr="009F5400" w:rsidDel="005059F6">
          <w:rPr>
            <w:rFonts w:ascii="Sylfaen" w:eastAsia="Times New Roman" w:hAnsi="Sylfaen" w:cs="Times New Roman"/>
          </w:rPr>
          <w:delText>ყავარჯნები</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უსინათლოთა</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ხელჯოხები</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და</w:delText>
        </w:r>
        <w:r w:rsidRPr="00414C8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გადასაადგილებელი</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ჩარჩოები</w:delText>
        </w:r>
        <w:r w:rsidRPr="001C5165" w:rsidDel="005059F6">
          <w:rPr>
            <w:rFonts w:ascii="Sylfaen" w:eastAsia="Times New Roman" w:hAnsi="Sylfaen" w:cs="Times New Roman"/>
          </w:rPr>
          <w:delText xml:space="preserve"> - </w:delText>
        </w:r>
        <w:r w:rsidRPr="009F5400" w:rsidDel="005059F6">
          <w:rPr>
            <w:rFonts w:ascii="Sylfaen" w:eastAsia="Times New Roman" w:hAnsi="Sylfaen" w:cs="Times New Roman"/>
          </w:rPr>
          <w:delText>99</w:delText>
        </w:r>
        <w:r w:rsidRPr="00414C8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ერთეული</w:delText>
        </w:r>
        <w:r w:rsidRPr="001C5165" w:rsidDel="005059F6">
          <w:rPr>
            <w:rFonts w:ascii="Sylfaen" w:eastAsia="Times New Roman" w:hAnsi="Sylfaen" w:cs="Times New Roman"/>
          </w:rPr>
          <w:delText>.</w:delText>
        </w:r>
      </w:del>
    </w:p>
    <w:p w14:paraId="4E8BCEC5" w14:textId="21160897" w:rsidR="00D802CE" w:rsidRPr="007B34FF" w:rsidDel="005059F6" w:rsidRDefault="00D802CE" w:rsidP="00D802CE">
      <w:pPr>
        <w:spacing w:line="240" w:lineRule="auto"/>
        <w:jc w:val="both"/>
        <w:rPr>
          <w:del w:id="1029" w:author="Zaza Janashvili" w:date="2018-01-23T13:16:00Z"/>
          <w:rFonts w:ascii="Sylfaen" w:eastAsia="Times New Roman" w:hAnsi="Sylfaen" w:cs="Times New Roman"/>
        </w:rPr>
      </w:pPr>
      <w:del w:id="1030" w:author="Zaza Janashvili" w:date="2018-01-23T13:16:00Z">
        <w:r w:rsidRPr="009F5400" w:rsidDel="005059F6">
          <w:rPr>
            <w:rFonts w:ascii="Sylfaen" w:eastAsia="Times New Roman" w:hAnsi="Sylfaen" w:cs="Times New Roman"/>
          </w:rPr>
          <w:delText xml:space="preserve">2016 </w:delText>
        </w:r>
        <w:r w:rsidRPr="007B34FF" w:rsidDel="005059F6">
          <w:rPr>
            <w:rFonts w:ascii="Sylfaen" w:eastAsia="Times New Roman" w:hAnsi="Sylfaen" w:cs="Times New Roman"/>
          </w:rPr>
          <w:delText>წლის დეკემბრის თვის მონაცემებით დამხმარე საშუალებების მომლოდინეთა რაოდენობა შეადგენდა:</w:delText>
        </w:r>
      </w:del>
    </w:p>
    <w:p w14:paraId="648841B1" w14:textId="7BF696E8" w:rsidR="00D802CE" w:rsidRPr="009F5400" w:rsidRDefault="00D802CE" w:rsidP="00D802CE">
      <w:pPr>
        <w:rPr>
          <w:rFonts w:ascii="Sylfaen" w:hAnsi="Sylfaen" w:cs="Times New Roman"/>
        </w:rPr>
      </w:pPr>
      <w:del w:id="1031" w:author="Zaza Janashvili" w:date="2018-01-23T13:16:00Z">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სავარძელ</w:delText>
        </w:r>
        <w:r w:rsidRPr="001C5165" w:rsidDel="005059F6">
          <w:rPr>
            <w:rFonts w:ascii="Sylfaen" w:eastAsia="Times New Roman" w:hAnsi="Sylfaen" w:cs="Times New Roman"/>
          </w:rPr>
          <w:delText>-</w:delText>
        </w:r>
        <w:r w:rsidRPr="009F5400" w:rsidDel="005059F6">
          <w:rPr>
            <w:rFonts w:ascii="Sylfaen" w:eastAsia="Times New Roman" w:hAnsi="Sylfaen" w:cs="Times New Roman"/>
          </w:rPr>
          <w:delText>ეტლი </w:delText>
        </w:r>
        <w:r w:rsidRPr="001C5165" w:rsidDel="005059F6">
          <w:rPr>
            <w:rFonts w:ascii="Sylfaen" w:eastAsia="Times New Roman" w:hAnsi="Sylfaen" w:cs="Times New Roman"/>
          </w:rPr>
          <w:delText xml:space="preserve">- 184; </w:delText>
        </w:r>
        <w:r w:rsidRPr="009F5400" w:rsidDel="005059F6">
          <w:rPr>
            <w:rFonts w:ascii="Sylfaen" w:eastAsia="Times New Roman" w:hAnsi="Sylfaen" w:cs="Times New Roman"/>
          </w:rPr>
          <w:delText>ელექტრო ეტლი -108;</w:delText>
        </w:r>
        <w:r w:rsidRPr="001C5165" w:rsidDel="005059F6">
          <w:rPr>
            <w:rFonts w:ascii="Sylfaen" w:eastAsia="Times New Roman" w:hAnsi="Sylfaen" w:cs="Times New Roman"/>
          </w:rPr>
          <w:br/>
          <w:delText>- </w:delText>
        </w:r>
        <w:r w:rsidRPr="009F5400" w:rsidDel="005059F6">
          <w:rPr>
            <w:rFonts w:ascii="Sylfaen" w:eastAsia="Times New Roman" w:hAnsi="Sylfaen" w:cs="Times New Roman"/>
          </w:rPr>
          <w:delText> საპროთეზო</w:delText>
        </w:r>
        <w:r w:rsidRPr="001C5165" w:rsidDel="005059F6">
          <w:rPr>
            <w:rFonts w:ascii="Sylfaen" w:eastAsia="Times New Roman" w:hAnsi="Sylfaen" w:cs="Times New Roman"/>
          </w:rPr>
          <w:delText>-</w:delText>
        </w:r>
        <w:r w:rsidRPr="009F5400" w:rsidDel="005059F6">
          <w:rPr>
            <w:rFonts w:ascii="Sylfaen" w:eastAsia="Times New Roman" w:hAnsi="Sylfaen" w:cs="Times New Roman"/>
          </w:rPr>
          <w:delText>ორთოპედიული საშუალებები </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398</w:delText>
        </w:r>
        <w:r w:rsidRPr="001C5165" w:rsidDel="005059F6">
          <w:rPr>
            <w:rFonts w:ascii="Sylfaen" w:eastAsia="Times New Roman" w:hAnsi="Sylfaen" w:cs="Times New Roman"/>
          </w:rPr>
          <w:delText>;</w:delText>
        </w:r>
        <w:r w:rsidRPr="001C5165" w:rsidDel="005059F6">
          <w:rPr>
            <w:rFonts w:ascii="Sylfaen" w:eastAsia="Times New Roman" w:hAnsi="Sylfaen" w:cs="Times New Roman"/>
          </w:rPr>
          <w:br/>
          <w:delText>-</w:delText>
        </w:r>
        <w:r w:rsidRPr="009F5400" w:rsidDel="005059F6">
          <w:rPr>
            <w:rFonts w:ascii="Sylfaen" w:eastAsia="Times New Roman" w:hAnsi="Sylfaen" w:cs="Times New Roman"/>
          </w:rPr>
          <w:delText>  სმენის აპარატი </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527</w:delText>
        </w:r>
        <w:r w:rsidRPr="001C5165" w:rsidDel="005059F6">
          <w:rPr>
            <w:rFonts w:ascii="Sylfaen" w:eastAsia="Times New Roman" w:hAnsi="Sylfaen" w:cs="Times New Roman"/>
          </w:rPr>
          <w:delText>;</w:delText>
        </w:r>
        <w:r w:rsidRPr="001C5165" w:rsidDel="005059F6">
          <w:rPr>
            <w:rFonts w:ascii="Sylfaen" w:eastAsia="Times New Roman" w:hAnsi="Sylfaen" w:cs="Times New Roman"/>
          </w:rPr>
          <w:br/>
          <w:delText>- </w:delText>
        </w:r>
        <w:r w:rsidRPr="009F5400" w:rsidDel="005059F6">
          <w:rPr>
            <w:rFonts w:ascii="Sylfaen" w:eastAsia="Times New Roman" w:hAnsi="Sylfaen" w:cs="Times New Roman"/>
          </w:rPr>
          <w:delText> კოხლეარული იმპლანტი </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53</w:delText>
        </w:r>
        <w:r w:rsidRPr="001C5165" w:rsidDel="005059F6">
          <w:rPr>
            <w:rFonts w:ascii="Sylfaen" w:eastAsia="Times New Roman" w:hAnsi="Sylfaen" w:cs="Times New Roman"/>
          </w:rPr>
          <w:delText>;</w:delText>
        </w:r>
        <w:r w:rsidRPr="001C5165" w:rsidDel="005059F6">
          <w:rPr>
            <w:rFonts w:ascii="Sylfaen" w:eastAsia="Times New Roman" w:hAnsi="Sylfaen" w:cs="Times New Roman"/>
          </w:rPr>
          <w:br/>
          <w:delText>-</w:delText>
        </w:r>
        <w:r w:rsidRPr="009F5400" w:rsidDel="005059F6">
          <w:rPr>
            <w:rFonts w:ascii="Sylfaen" w:eastAsia="Times New Roman" w:hAnsi="Sylfaen" w:cs="Times New Roman"/>
          </w:rPr>
          <w:delText> ყავარჯნები</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ხელჯოხ</w:delText>
        </w:r>
        <w:r w:rsidRPr="001C5165" w:rsidDel="005059F6">
          <w:rPr>
            <w:rFonts w:ascii="Sylfaen" w:eastAsia="Times New Roman" w:hAnsi="Sylfaen" w:cs="Times New Roman"/>
          </w:rPr>
          <w:delText>-</w:delText>
        </w:r>
        <w:r w:rsidRPr="009F5400" w:rsidDel="005059F6">
          <w:rPr>
            <w:rFonts w:ascii="Sylfaen" w:eastAsia="Times New Roman" w:hAnsi="Sylfaen" w:cs="Times New Roman"/>
          </w:rPr>
          <w:delText>ყავარჯნები</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უსინათლოთა</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ხელჯოხები</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და</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გადასაადგილებელი</w:delText>
        </w:r>
        <w:r w:rsidRPr="001C5165" w:rsidDel="005059F6">
          <w:rPr>
            <w:rFonts w:ascii="Sylfaen" w:eastAsia="Times New Roman" w:hAnsi="Sylfaen" w:cs="Times New Roman"/>
          </w:rPr>
          <w:delText xml:space="preserve"> </w:delText>
        </w:r>
        <w:r w:rsidRPr="009F5400" w:rsidDel="005059F6">
          <w:rPr>
            <w:rFonts w:ascii="Sylfaen" w:eastAsia="Times New Roman" w:hAnsi="Sylfaen" w:cs="Times New Roman"/>
          </w:rPr>
          <w:delText>ჩარჩოები</w:delText>
        </w:r>
        <w:r w:rsidRPr="001C5165" w:rsidDel="005059F6">
          <w:rPr>
            <w:rFonts w:ascii="Sylfaen" w:eastAsia="Times New Roman" w:hAnsi="Sylfaen" w:cs="Times New Roman"/>
          </w:rPr>
          <w:delText xml:space="preserve"> - </w:delText>
        </w:r>
        <w:r w:rsidRPr="009F5400" w:rsidDel="005059F6">
          <w:rPr>
            <w:rFonts w:ascii="Sylfaen" w:eastAsia="Times New Roman" w:hAnsi="Sylfaen" w:cs="Times New Roman"/>
          </w:rPr>
          <w:delText>0</w:delText>
        </w:r>
        <w:r w:rsidRPr="001C5165" w:rsidDel="005059F6">
          <w:rPr>
            <w:rFonts w:ascii="Sylfaen" w:eastAsia="Times New Roman" w:hAnsi="Sylfaen" w:cs="Times New Roman"/>
          </w:rPr>
          <w:delText>.</w:delText>
        </w:r>
      </w:del>
      <w:ins w:id="1032" w:author="Zaza Janashvili" w:date="2018-01-23T13:16:00Z">
        <w:r w:rsidR="005059F6" w:rsidRPr="001C5165">
          <w:rPr>
            <w:rFonts w:ascii="Sylfaen" w:eastAsia="Times New Roman" w:hAnsi="Sylfaen" w:cs="Times New Roman"/>
          </w:rPr>
          <w:t xml:space="preserve"> </w:t>
        </w:r>
      </w:ins>
    </w:p>
    <w:p w14:paraId="5A4D133E" w14:textId="77777777" w:rsidR="00D802CE" w:rsidRPr="001C5165" w:rsidRDefault="00D802CE" w:rsidP="00D802CE">
      <w:pPr>
        <w:rPr>
          <w:rFonts w:ascii="Sylfaen" w:eastAsia="Sylfaen" w:hAnsi="Sylfaen" w:cs="Times New Roman"/>
        </w:rPr>
      </w:pPr>
      <w:r w:rsidRPr="001C5165">
        <w:rPr>
          <w:rFonts w:ascii="Sylfaen" w:eastAsia="Times New Roman" w:hAnsi="Sylfaen" w:cs="Times New Roman"/>
        </w:rPr>
        <w:t xml:space="preserve">ამოცანა: </w:t>
      </w:r>
      <w:r w:rsidRPr="001C5165">
        <w:rPr>
          <w:rFonts w:ascii="Sylfaen" w:eastAsia="Sylfaen" w:hAnsi="Sylfaen" w:cs="Times New Roman"/>
        </w:rPr>
        <w:t>19.1.11. 18 წლისა და უფროსი ასაკის შშმ პირების დამოუკიდებელი ცხოვრების ხელშეწყობა</w:t>
      </w:r>
    </w:p>
    <w:p w14:paraId="59E81999" w14:textId="77777777" w:rsidR="00D802CE" w:rsidRPr="001C5165" w:rsidRDefault="00D802CE" w:rsidP="00D802CE">
      <w:pPr>
        <w:ind w:left="567"/>
        <w:rPr>
          <w:rFonts w:ascii="Sylfaen" w:eastAsia="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Sylfaen"/>
          <w:u w:val="single"/>
        </w:rPr>
        <w:t xml:space="preserve">19.1.11.1. </w:t>
      </w:r>
      <w:r w:rsidRPr="001C5165">
        <w:rPr>
          <w:rFonts w:ascii="Sylfaen" w:eastAsia="Times New Roman" w:hAnsi="Sylfaen" w:cs="Times New Roman"/>
          <w:u w:val="single"/>
        </w:rPr>
        <w:t>„</w:t>
      </w:r>
      <w:r w:rsidRPr="001C5165">
        <w:rPr>
          <w:rFonts w:ascii="Sylfaen" w:eastAsia="Sylfaen" w:hAnsi="Sylfaen" w:cs="Times New Roman"/>
          <w:u w:val="single"/>
        </w:rPr>
        <w:t>სათემო ორგანიზაციების</w:t>
      </w:r>
      <w:r w:rsidRPr="001C5165">
        <w:rPr>
          <w:rFonts w:ascii="Sylfaen" w:eastAsia="Times New Roman" w:hAnsi="Sylfaen" w:cs="Times New Roman"/>
          <w:u w:val="single"/>
        </w:rPr>
        <w:t xml:space="preserve">“ </w:t>
      </w:r>
      <w:r w:rsidRPr="001C5165">
        <w:rPr>
          <w:rFonts w:ascii="Sylfaen" w:eastAsia="Sylfaen" w:hAnsi="Sylfaen" w:cs="Times New Roman"/>
          <w:u w:val="single"/>
        </w:rPr>
        <w:t>გეოგრაფიული არეალის გაფართოება</w:t>
      </w:r>
    </w:p>
    <w:p w14:paraId="382AE7E3" w14:textId="5AF0FFC3" w:rsidR="00D802CE" w:rsidRPr="001C5165" w:rsidDel="0079728D" w:rsidRDefault="00D802CE" w:rsidP="00D802CE">
      <w:pPr>
        <w:ind w:left="567"/>
        <w:rPr>
          <w:del w:id="1033" w:author="Zaza Janashvili" w:date="2018-01-23T13:20:00Z"/>
          <w:rFonts w:ascii="Sylfaen" w:hAnsi="Sylfaen" w:cs="Times New Roman"/>
          <w:i/>
        </w:rPr>
      </w:pPr>
      <w:r w:rsidRPr="001C5165">
        <w:rPr>
          <w:rFonts w:ascii="Sylfaen" w:hAnsi="Sylfaen" w:cs="Times New Roman"/>
          <w:i/>
        </w:rPr>
        <w:t>ინდიკატორი: გაზრდილია „სათემო ორგანიზაციების“ გეოგრაფიული არეალი</w:t>
      </w:r>
    </w:p>
    <w:p w14:paraId="0971FFC0" w14:textId="77777777" w:rsidR="006077DC" w:rsidRPr="001C5165" w:rsidRDefault="006077DC" w:rsidP="008B6A44">
      <w:pPr>
        <w:jc w:val="both"/>
        <w:rPr>
          <w:ins w:id="1034" w:author="Maia Nikoleishvili" w:date="2018-01-26T01:00:00Z"/>
          <w:rFonts w:ascii="Sylfaen" w:hAnsi="Sylfaen" w:cs="Times New Roman"/>
          <w:i/>
        </w:rPr>
      </w:pPr>
      <w:ins w:id="1035" w:author="Maia Nikoleishvili" w:date="2018-01-26T01:00:00Z">
        <w:r w:rsidRPr="001C5165">
          <w:rPr>
            <w:rFonts w:ascii="Sylfaen" w:hAnsi="Sylfaen" w:cs="Times New Roman"/>
            <w:i/>
          </w:rPr>
          <w:t>„სოციალური რეაბილიტაციის და ბავშვზე ზრუნვის“ სახელმწიფო პროგრამის „სათემო ორგანიზაციების“ ქვეპროგრამის ფარგლებში მომსახურებას ახორციელებს 24 ორგანიზაცია. საანგარიშო პერიოდის განმავლობაში გაიხსნა 14 ახალი დაწესებულება: 7 ქალაქ თბილისში, 1 თელავის მუნიციპალიტეტში, 3 გურჯაანში, 1 ლაგოდეხის მუნიციპალიტეტში, 1 რუსთავში და 1 გორში.</w:t>
        </w:r>
      </w:ins>
    </w:p>
    <w:p w14:paraId="6A90C0D7" w14:textId="7EFFF038" w:rsidR="0079728D" w:rsidRPr="008B4C78" w:rsidRDefault="006077DC" w:rsidP="008B6A44">
      <w:pPr>
        <w:pStyle w:val="NoSpacing"/>
        <w:ind w:right="576"/>
        <w:jc w:val="both"/>
        <w:rPr>
          <w:ins w:id="1036" w:author="Maia Nikoleishvili" w:date="2018-01-26T01:00:00Z"/>
          <w:rFonts w:ascii="Sylfaen" w:eastAsia="Sylfaen" w:hAnsi="Sylfaen" w:cs="Sylfaen"/>
        </w:rPr>
      </w:pPr>
      <w:ins w:id="1037" w:author="Maia Nikoleishvili" w:date="2018-01-26T01:00:00Z">
        <w:r w:rsidRPr="009F5400">
          <w:rPr>
            <w:rFonts w:ascii="Sylfaen" w:hAnsi="Sylfaen"/>
          </w:rPr>
          <w:t xml:space="preserve">2017 </w:t>
        </w:r>
        <w:r w:rsidRPr="007B34FF">
          <w:rPr>
            <w:rFonts w:ascii="Sylfaen" w:hAnsi="Sylfaen"/>
          </w:rPr>
          <w:t>წლდან</w:t>
        </w:r>
        <w:r w:rsidRPr="00967528">
          <w:rPr>
            <w:rFonts w:ascii="Sylfaen" w:hAnsi="Sylfaen"/>
          </w:rPr>
          <w:t xml:space="preserve"> </w:t>
        </w:r>
        <w:r w:rsidRPr="008B4C78">
          <w:rPr>
            <w:rFonts w:ascii="Sylfaen" w:hAnsi="Sylfaen"/>
          </w:rPr>
          <w:t xml:space="preserve">ა(ა)იპ ,,ხელი ხელს“ ორგანიზაციის ხუთმა ცენტრმა (მათ შორის  3 ცენტრი 12 ბენეფიციარზე თბილისში და 2 ცენტრი გურჯაანში 15 ბენეფიციარზე) დაიწყო </w:t>
        </w:r>
        <w:r w:rsidRPr="008B4C78">
          <w:rPr>
            <w:rFonts w:ascii="Sylfaen" w:eastAsia="Sylfaen" w:hAnsi="Sylfaen" w:cs="Sylfaen"/>
          </w:rPr>
          <w:t>სათემო</w:t>
        </w:r>
        <w:r w:rsidRPr="001C5165">
          <w:rPr>
            <w:rFonts w:ascii="Sylfaen" w:eastAsia="Sylfaen" w:hAnsi="Sylfaen"/>
          </w:rPr>
          <w:t xml:space="preserve"> </w:t>
        </w:r>
        <w:r w:rsidRPr="009F5400">
          <w:rPr>
            <w:rFonts w:ascii="Sylfaen" w:eastAsia="Sylfaen" w:hAnsi="Sylfaen" w:cs="Sylfaen"/>
          </w:rPr>
          <w:t>ორგანიზაციების</w:t>
        </w:r>
        <w:r w:rsidRPr="001C5165">
          <w:rPr>
            <w:rFonts w:ascii="Sylfaen" w:eastAsia="Sylfaen" w:hAnsi="Sylfaen"/>
          </w:rPr>
          <w:t xml:space="preserve"> </w:t>
        </w:r>
        <w:r w:rsidRPr="009F5400">
          <w:rPr>
            <w:rFonts w:ascii="Sylfaen" w:eastAsia="Sylfaen" w:hAnsi="Sylfaen" w:cs="Sylfaen"/>
          </w:rPr>
          <w:t>ქვეპროგრამ</w:t>
        </w:r>
        <w:r w:rsidRPr="007B34FF">
          <w:rPr>
            <w:rFonts w:ascii="Sylfaen" w:eastAsia="Sylfaen" w:hAnsi="Sylfaen" w:cs="Sylfaen"/>
          </w:rPr>
          <w:t>ის</w:t>
        </w:r>
        <w:r w:rsidRPr="001C5165">
          <w:rPr>
            <w:rFonts w:ascii="Sylfaen" w:eastAsia="Sylfaen" w:hAnsi="Sylfaen"/>
          </w:rPr>
          <w:t xml:space="preserve"> </w:t>
        </w:r>
        <w:r w:rsidRPr="009F5400">
          <w:rPr>
            <w:rFonts w:ascii="Sylfaen" w:eastAsia="Sylfaen" w:hAnsi="Sylfaen" w:cs="Sylfaen"/>
          </w:rPr>
          <w:t>შშმ</w:t>
        </w:r>
        <w:r w:rsidRPr="001C5165">
          <w:rPr>
            <w:rFonts w:ascii="Sylfaen" w:eastAsia="Sylfaen" w:hAnsi="Sylfaen"/>
          </w:rPr>
          <w:t xml:space="preserve"> </w:t>
        </w:r>
        <w:r w:rsidRPr="009F5400">
          <w:rPr>
            <w:rFonts w:ascii="Sylfaen" w:eastAsia="Sylfaen" w:hAnsi="Sylfaen" w:cs="Sylfaen"/>
          </w:rPr>
          <w:t>პირთა</w:t>
        </w:r>
        <w:r w:rsidRPr="001C5165">
          <w:rPr>
            <w:rFonts w:ascii="Sylfaen" w:eastAsia="Sylfaen" w:hAnsi="Sylfaen"/>
          </w:rPr>
          <w:t xml:space="preserve"> </w:t>
        </w:r>
        <w:r w:rsidRPr="009F5400">
          <w:rPr>
            <w:rFonts w:ascii="Sylfaen" w:eastAsia="Sylfaen" w:hAnsi="Sylfaen" w:cs="Sylfaen"/>
          </w:rPr>
          <w:t>საოჯახო</w:t>
        </w:r>
        <w:r w:rsidRPr="001C5165">
          <w:rPr>
            <w:rFonts w:ascii="Sylfaen" w:eastAsia="Sylfaen" w:hAnsi="Sylfaen"/>
          </w:rPr>
          <w:t xml:space="preserve"> </w:t>
        </w:r>
        <w:r w:rsidRPr="009F5400">
          <w:rPr>
            <w:rFonts w:ascii="Sylfaen" w:eastAsia="Sylfaen" w:hAnsi="Sylfaen" w:cs="Sylfaen"/>
          </w:rPr>
          <w:t>ტიპის</w:t>
        </w:r>
        <w:r w:rsidRPr="001C5165">
          <w:rPr>
            <w:rFonts w:ascii="Sylfaen" w:eastAsia="Sylfaen" w:hAnsi="Sylfaen"/>
          </w:rPr>
          <w:t xml:space="preserve"> </w:t>
        </w:r>
        <w:r w:rsidRPr="009F5400">
          <w:rPr>
            <w:rFonts w:ascii="Sylfaen" w:eastAsia="Sylfaen" w:hAnsi="Sylfaen" w:cs="Sylfaen"/>
          </w:rPr>
          <w:t>დამოუკიდებელი</w:t>
        </w:r>
        <w:r w:rsidRPr="001C5165">
          <w:rPr>
            <w:rFonts w:ascii="Sylfaen" w:eastAsia="Sylfaen" w:hAnsi="Sylfaen"/>
          </w:rPr>
          <w:t xml:space="preserve"> </w:t>
        </w:r>
        <w:r w:rsidRPr="009F5400">
          <w:rPr>
            <w:rFonts w:ascii="Sylfaen" w:eastAsia="Sylfaen" w:hAnsi="Sylfaen" w:cs="Sylfaen"/>
          </w:rPr>
          <w:t>ცხოვრების</w:t>
        </w:r>
        <w:r w:rsidRPr="001C5165">
          <w:rPr>
            <w:rFonts w:ascii="Sylfaen" w:eastAsia="Sylfaen" w:hAnsi="Sylfaen"/>
          </w:rPr>
          <w:t xml:space="preserve"> </w:t>
        </w:r>
        <w:r w:rsidRPr="009F5400">
          <w:rPr>
            <w:rFonts w:ascii="Sylfaen" w:eastAsia="Sylfaen" w:hAnsi="Sylfaen" w:cs="Sylfaen"/>
          </w:rPr>
          <w:t>ხელშემწყობი</w:t>
        </w:r>
        <w:r w:rsidRPr="001C5165">
          <w:rPr>
            <w:rFonts w:ascii="Sylfaen" w:eastAsia="Sylfaen" w:hAnsi="Sylfaen"/>
          </w:rPr>
          <w:t xml:space="preserve"> </w:t>
        </w:r>
        <w:r w:rsidRPr="009F5400">
          <w:rPr>
            <w:rFonts w:ascii="Sylfaen" w:eastAsia="Sylfaen" w:hAnsi="Sylfaen" w:cs="Sylfaen"/>
          </w:rPr>
          <w:t>მომსახურებით</w:t>
        </w:r>
        <w:r w:rsidRPr="001C5165">
          <w:rPr>
            <w:rFonts w:ascii="Sylfaen" w:eastAsia="Sylfaen" w:hAnsi="Sylfaen"/>
          </w:rPr>
          <w:t xml:space="preserve"> </w:t>
        </w:r>
        <w:r w:rsidRPr="009F5400">
          <w:rPr>
            <w:rFonts w:ascii="Sylfaen" w:eastAsia="Sylfaen" w:hAnsi="Sylfaen" w:cs="Sylfaen"/>
          </w:rPr>
          <w:t>ურუნველყოფის</w:t>
        </w:r>
        <w:r w:rsidRPr="001C5165">
          <w:rPr>
            <w:rFonts w:ascii="Sylfaen" w:eastAsia="Sylfaen" w:hAnsi="Sylfaen"/>
          </w:rPr>
          <w:t xml:space="preserve"> </w:t>
        </w:r>
        <w:r w:rsidRPr="009F5400">
          <w:rPr>
            <w:rFonts w:ascii="Sylfaen" w:eastAsia="Sylfaen" w:hAnsi="Sylfaen" w:cs="Sylfaen"/>
          </w:rPr>
          <w:t>კომპონენტი</w:t>
        </w:r>
        <w:r w:rsidRPr="007B34FF">
          <w:rPr>
            <w:rFonts w:ascii="Sylfaen" w:eastAsia="Sylfaen" w:hAnsi="Sylfaen" w:cs="Sylfaen"/>
          </w:rPr>
          <w:t>ს</w:t>
        </w:r>
        <w:r w:rsidRPr="00967528">
          <w:rPr>
            <w:rFonts w:ascii="Sylfaen" w:eastAsia="Sylfaen" w:hAnsi="Sylfaen" w:cs="Sylfaen"/>
          </w:rPr>
          <w:t xml:space="preserve"> </w:t>
        </w:r>
        <w:r w:rsidRPr="008B4C78">
          <w:rPr>
            <w:rFonts w:ascii="Sylfaen" w:eastAsia="Sylfaen" w:hAnsi="Sylfaen" w:cs="Sylfaen"/>
          </w:rPr>
          <w:t>განხორციელება.</w:t>
        </w:r>
      </w:ins>
    </w:p>
    <w:p w14:paraId="3BAF92C0" w14:textId="77777777" w:rsidR="006077DC" w:rsidRPr="008B4C78" w:rsidRDefault="006077DC" w:rsidP="008B6A44">
      <w:pPr>
        <w:pStyle w:val="NoSpacing"/>
        <w:ind w:left="576" w:right="576"/>
        <w:jc w:val="both"/>
        <w:rPr>
          <w:ins w:id="1038" w:author="Zaza Janashvili" w:date="2018-01-23T13:20:00Z"/>
          <w:rFonts w:ascii="Sylfaen" w:eastAsia="Sylfaen" w:hAnsi="Sylfaen" w:cs="Sylfaen"/>
        </w:rPr>
      </w:pPr>
    </w:p>
    <w:p w14:paraId="610EB91E" w14:textId="6698F8ED" w:rsidR="00D802CE" w:rsidRPr="008B4C78" w:rsidDel="006077DC" w:rsidRDefault="00D802CE" w:rsidP="006077DC">
      <w:pPr>
        <w:ind w:left="567"/>
        <w:rPr>
          <w:del w:id="1039" w:author="Maia Nikoleishvili" w:date="2018-01-26T01:00:00Z"/>
          <w:rFonts w:ascii="Sylfaen" w:eastAsia="Times New Roman" w:hAnsi="Sylfaen" w:cs="Times New Roman"/>
        </w:rPr>
      </w:pPr>
      <w:del w:id="1040" w:author="Maia Nikoleishvili" w:date="2018-01-26T01:00:00Z">
        <w:r w:rsidRPr="008B4C78" w:rsidDel="006077DC">
          <w:rPr>
            <w:rFonts w:ascii="Sylfaen" w:eastAsia="Times New Roman" w:hAnsi="Sylfaen" w:cs="Times New Roman"/>
          </w:rPr>
          <w:delText xml:space="preserve"> „სოციალური რეაბილიტაციის და ბავშვზე ზრუნვის“ სახელმწიფო პროგრამის „სათემო ორგანიზაციების“ ქვეპროგრამის ფარგლებში მომსახურებას ახორციელებს 23 ორგანიზაცია. საანგარიშო პერიოდის განმავლობაში გაიხსნა 7 ახალი დაწესებულება: ოთხი ქალაქ თბილისში, ერთი ლაგოდეხის მუნიციპალიტეტში, ერთი ქალაქ რუსთავსა და ერთი ქალაქ გორში.</w:delText>
        </w:r>
      </w:del>
    </w:p>
    <w:p w14:paraId="0CE0A2F2" w14:textId="77777777" w:rsidR="00D802CE" w:rsidRPr="001C5165" w:rsidRDefault="00D802CE" w:rsidP="00D802CE">
      <w:pPr>
        <w:jc w:val="both"/>
        <w:rPr>
          <w:rFonts w:ascii="Sylfaen" w:hAnsi="Sylfaen" w:cs="Times New Roman"/>
        </w:rPr>
      </w:pPr>
      <w:r w:rsidRPr="001C5165">
        <w:rPr>
          <w:rFonts w:ascii="Sylfaen" w:eastAsia="Times New Roman" w:hAnsi="Sylfaen" w:cs="Times New Roman"/>
        </w:rPr>
        <w:t xml:space="preserve">ამოცანა: </w:t>
      </w:r>
      <w:r w:rsidRPr="001C5165">
        <w:rPr>
          <w:rFonts w:ascii="Sylfaen" w:eastAsia="Sylfaen" w:hAnsi="Sylfaen" w:cs="Times New Roman"/>
        </w:rPr>
        <w:t>19.1.12.</w:t>
      </w:r>
      <w:r w:rsidRPr="001C5165">
        <w:rPr>
          <w:rFonts w:ascii="Sylfaen" w:hAnsi="Sylfaen" w:cs="Times New Roman"/>
        </w:rPr>
        <w:t xml:space="preserve"> სპეციალური საგანმანათლებლო საჭიროების მქონე (სსსმ) და შშმ  პირთა შრომისა და დასაქმების ხელშეწყობა</w:t>
      </w:r>
    </w:p>
    <w:p w14:paraId="20D7D8BC"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lastRenderedPageBreak/>
        <w:t xml:space="preserve">საქმიანობა: </w:t>
      </w:r>
      <w:r w:rsidRPr="001C5165">
        <w:rPr>
          <w:rFonts w:ascii="Sylfaen" w:eastAsia="Times New Roman" w:hAnsi="Sylfaen" w:cs="Times New Roman"/>
          <w:u w:val="single"/>
        </w:rPr>
        <w:t xml:space="preserve">19.1.12.1. </w:t>
      </w:r>
      <w:r w:rsidRPr="001C5165">
        <w:rPr>
          <w:rFonts w:ascii="Sylfaen" w:hAnsi="Sylfaen" w:cs="Times New Roman"/>
          <w:u w:val="single"/>
        </w:rPr>
        <w:t>შშმ და სსსმ პირთა დასაქმების საკითხებზე სამუშაო ჯგუფის ფორმირება, შშმ და სსსმ პირთა დასაქმების ხელშეწყობის კონცეფციის შემუშავება, შშმ და სსსმ პირთა სოციალური ინტეგრაციის შესახებ კანონპროექტის შემუშავება</w:t>
      </w:r>
    </w:p>
    <w:p w14:paraId="13A26E54"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შექმნილია სამუშაო ჯგუფი შშმ და სსსმ პირთა დასაქმების საკითხებზე; შემუშავებულია შშმ და სსსმ პირთა დასაქმების ხელშეწყობის კონცეფცია და შშმ და სსსმ პირთა სოციალური ინტეგრაციის შესახებ კანონის პროექტი</w:t>
      </w:r>
    </w:p>
    <w:p w14:paraId="596F51AC" w14:textId="77777777" w:rsidR="00D802CE" w:rsidRPr="008B4C78" w:rsidRDefault="00D802CE" w:rsidP="00D802CE">
      <w:pPr>
        <w:spacing w:before="45" w:after="240" w:line="240" w:lineRule="auto"/>
        <w:jc w:val="both"/>
        <w:rPr>
          <w:rFonts w:ascii="Sylfaen" w:eastAsia="Times New Roman" w:hAnsi="Sylfaen" w:cstheme="minorHAnsi"/>
          <w:color w:val="000000"/>
          <w:shd w:val="clear" w:color="auto" w:fill="FFFFFF"/>
        </w:rPr>
      </w:pPr>
      <w:r w:rsidRPr="009F5400">
        <w:rPr>
          <w:rFonts w:ascii="Sylfaen" w:eastAsia="Times New Roman" w:hAnsi="Sylfaen" w:cstheme="minorHAnsi"/>
        </w:rPr>
        <w:t xml:space="preserve">2016 </w:t>
      </w:r>
      <w:r w:rsidRPr="007B34FF">
        <w:rPr>
          <w:rFonts w:ascii="Sylfaen" w:eastAsia="Times New Roman" w:hAnsi="Sylfaen" w:cs="Sylfaen"/>
        </w:rPr>
        <w:t>წლის</w:t>
      </w:r>
      <w:r w:rsidRPr="00967528">
        <w:rPr>
          <w:rFonts w:ascii="Sylfaen" w:eastAsia="Times New Roman" w:hAnsi="Sylfaen" w:cstheme="minorHAnsi"/>
        </w:rPr>
        <w:t xml:space="preserve"> 24 </w:t>
      </w:r>
      <w:r w:rsidRPr="008B4C78">
        <w:rPr>
          <w:rFonts w:ascii="Sylfaen" w:eastAsia="Times New Roman" w:hAnsi="Sylfaen" w:cs="Sylfaen"/>
        </w:rPr>
        <w:t>აგვისტოს</w:t>
      </w:r>
      <w:r w:rsidRPr="008B4C78">
        <w:rPr>
          <w:rFonts w:ascii="Sylfaen" w:eastAsia="Times New Roman" w:hAnsi="Sylfaen" w:cstheme="minorHAnsi"/>
        </w:rPr>
        <w:t xml:space="preserve"> </w:t>
      </w:r>
      <w:r w:rsidRPr="008B4C78">
        <w:rPr>
          <w:rFonts w:ascii="Sylfaen" w:eastAsia="Times New Roman" w:hAnsi="Sylfaen" w:cs="Sylfaen"/>
        </w:rPr>
        <w:t>გაფორმდა</w:t>
      </w:r>
      <w:r w:rsidRPr="008B4C78">
        <w:rPr>
          <w:rFonts w:ascii="Sylfaen" w:eastAsia="Times New Roman" w:hAnsi="Sylfaen" w:cstheme="minorHAnsi"/>
        </w:rPr>
        <w:t xml:space="preserve"> </w:t>
      </w:r>
      <w:r w:rsidRPr="008B4C78">
        <w:rPr>
          <w:rFonts w:ascii="Sylfaen" w:eastAsia="Times New Roman" w:hAnsi="Sylfaen" w:cs="Sylfaen"/>
        </w:rPr>
        <w:t>ოთხმხრივი</w:t>
      </w:r>
      <w:r w:rsidRPr="008B4C78">
        <w:rPr>
          <w:rFonts w:ascii="Sylfaen" w:eastAsia="Times New Roman" w:hAnsi="Sylfaen" w:cstheme="minorHAnsi"/>
        </w:rPr>
        <w:t xml:space="preserve"> </w:t>
      </w:r>
      <w:r w:rsidRPr="008B4C78">
        <w:rPr>
          <w:rFonts w:ascii="Sylfaen" w:eastAsia="Times New Roman" w:hAnsi="Sylfaen" w:cs="Sylfaen"/>
        </w:rPr>
        <w:t>მემორანდუმი</w:t>
      </w:r>
      <w:r w:rsidRPr="008B4C78">
        <w:rPr>
          <w:rFonts w:ascii="Sylfaen" w:eastAsia="Times New Roman" w:hAnsi="Sylfaen" w:cstheme="minorHAnsi"/>
          <w:b/>
          <w:bCs/>
        </w:rPr>
        <w:t xml:space="preserve"> </w:t>
      </w:r>
      <w:r w:rsidRPr="008B4C78">
        <w:rPr>
          <w:rFonts w:ascii="Sylfaen" w:eastAsia="Times New Roman" w:hAnsi="Sylfaen" w:cs="Sylfaen"/>
          <w:color w:val="000000"/>
          <w:shd w:val="clear" w:color="auto" w:fill="FFFFFF"/>
        </w:rPr>
        <w:t>საქართველოს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განათლებისა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და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მეცნიერების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სამინისტროს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საქართველოს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შრომის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ჯანმრთელობისა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და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სოციალური</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დაცვის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სამინისტროს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სსიპ</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სოციალური</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მომსახურების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სააგენტოს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და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საქართველოს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სპორტისა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და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ახალგაზრდობის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საქმეთა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სამინისტროს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სსიპ</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ბავშვთა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და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ახალგაზრდობის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განვითარების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ფონდს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შორის</w:t>
      </w:r>
      <w:r w:rsidRPr="008B4C78">
        <w:rPr>
          <w:rFonts w:ascii="Sylfaen" w:eastAsia="Times New Roman" w:hAnsi="Sylfaen" w:cstheme="minorHAnsi"/>
          <w:color w:val="000000"/>
          <w:shd w:val="clear" w:color="auto" w:fill="FFFFFF"/>
        </w:rPr>
        <w:t xml:space="preserve">. </w:t>
      </w:r>
    </w:p>
    <w:p w14:paraId="1E9D266D" w14:textId="77777777" w:rsidR="00D802CE" w:rsidRPr="008B4C78" w:rsidRDefault="00D802CE" w:rsidP="00D802CE">
      <w:pPr>
        <w:spacing w:before="45" w:after="240" w:line="240" w:lineRule="auto"/>
        <w:jc w:val="both"/>
        <w:rPr>
          <w:rFonts w:ascii="Sylfaen" w:eastAsia="Times New Roman" w:hAnsi="Sylfaen" w:cstheme="minorHAnsi"/>
        </w:rPr>
      </w:pPr>
      <w:r w:rsidRPr="008B4C78">
        <w:rPr>
          <w:rFonts w:ascii="Sylfaen" w:eastAsia="Times New Roman" w:hAnsi="Sylfaen" w:cs="Sylfaen"/>
          <w:color w:val="000000"/>
          <w:shd w:val="clear" w:color="auto" w:fill="FFFFFF"/>
        </w:rPr>
        <w:t>აღნიშნული</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მემორანდუმის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საფუძველზე</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საქართველოს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შრომის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ჯანმრთელობისა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და</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სოციალური</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დაცვის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color w:val="000000"/>
          <w:shd w:val="clear" w:color="auto" w:fill="FFFFFF"/>
        </w:rPr>
        <w:t>სამინისტროს</w:t>
      </w:r>
      <w:r w:rsidRPr="008B4C78">
        <w:rPr>
          <w:rFonts w:ascii="Sylfaen" w:eastAsia="Times New Roman" w:hAnsi="Sylfaen" w:cstheme="minorHAnsi"/>
          <w:color w:val="000000"/>
          <w:shd w:val="clear" w:color="auto" w:fill="FFFFFF"/>
        </w:rPr>
        <w:t xml:space="preserve"> </w:t>
      </w:r>
      <w:r w:rsidRPr="008B4C78">
        <w:rPr>
          <w:rFonts w:ascii="Sylfaen" w:eastAsia="Times New Roman" w:hAnsi="Sylfaen" w:cs="Sylfaen"/>
        </w:rPr>
        <w:t>უზრუნველყოფს</w:t>
      </w:r>
      <w:r w:rsidRPr="008B4C78">
        <w:rPr>
          <w:rFonts w:ascii="Sylfaen" w:eastAsia="Times New Roman" w:hAnsi="Sylfaen" w:cstheme="minorHAnsi"/>
          <w:b/>
          <w:bCs/>
        </w:rPr>
        <w:t xml:space="preserve"> </w:t>
      </w:r>
      <w:r w:rsidRPr="008B4C78">
        <w:rPr>
          <w:rFonts w:ascii="Sylfaen" w:eastAsia="Times New Roman" w:hAnsi="Sylfaen" w:cs="Sylfaen"/>
        </w:rPr>
        <w:t>შეზღუდული</w:t>
      </w:r>
      <w:r w:rsidRPr="008B4C78">
        <w:rPr>
          <w:rFonts w:ascii="Sylfaen" w:eastAsia="Times New Roman" w:hAnsi="Sylfaen" w:cstheme="minorHAnsi"/>
        </w:rPr>
        <w:t xml:space="preserve"> </w:t>
      </w:r>
      <w:r w:rsidRPr="008B4C78">
        <w:rPr>
          <w:rFonts w:ascii="Sylfaen" w:eastAsia="Times New Roman" w:hAnsi="Sylfaen" w:cs="Sylfaen"/>
        </w:rPr>
        <w:t>შესაძლებლობის</w:t>
      </w:r>
      <w:r w:rsidRPr="008B4C78">
        <w:rPr>
          <w:rFonts w:ascii="Sylfaen" w:eastAsia="Times New Roman" w:hAnsi="Sylfaen" w:cstheme="minorHAnsi"/>
        </w:rPr>
        <w:t xml:space="preserve"> </w:t>
      </w:r>
      <w:r w:rsidRPr="008B4C78">
        <w:rPr>
          <w:rFonts w:ascii="Sylfaen" w:eastAsia="Times New Roman" w:hAnsi="Sylfaen" w:cs="Sylfaen"/>
        </w:rPr>
        <w:t>მქონე</w:t>
      </w:r>
      <w:r w:rsidRPr="008B4C78">
        <w:rPr>
          <w:rFonts w:ascii="Sylfaen" w:eastAsia="Times New Roman" w:hAnsi="Sylfaen" w:cstheme="minorHAnsi"/>
        </w:rPr>
        <w:t xml:space="preserve"> </w:t>
      </w:r>
      <w:r w:rsidRPr="008B4C78">
        <w:rPr>
          <w:rFonts w:ascii="Sylfaen" w:eastAsia="Times New Roman" w:hAnsi="Sylfaen" w:cs="Sylfaen"/>
        </w:rPr>
        <w:t>პირთა</w:t>
      </w:r>
      <w:r w:rsidRPr="008B4C78">
        <w:rPr>
          <w:rFonts w:ascii="Sylfaen" w:eastAsia="Times New Roman" w:hAnsi="Sylfaen" w:cstheme="minorHAnsi"/>
        </w:rPr>
        <w:t xml:space="preserve"> </w:t>
      </w:r>
      <w:r w:rsidRPr="008B4C78">
        <w:rPr>
          <w:rFonts w:ascii="Sylfaen" w:eastAsia="Times New Roman" w:hAnsi="Sylfaen" w:cs="Sylfaen"/>
        </w:rPr>
        <w:t>და</w:t>
      </w:r>
      <w:r w:rsidRPr="008B4C78">
        <w:rPr>
          <w:rFonts w:ascii="Sylfaen" w:eastAsia="Times New Roman" w:hAnsi="Sylfaen" w:cstheme="minorHAnsi"/>
        </w:rPr>
        <w:t xml:space="preserve"> </w:t>
      </w:r>
      <w:r w:rsidRPr="008B4C78">
        <w:rPr>
          <w:rFonts w:ascii="Sylfaen" w:eastAsia="Times New Roman" w:hAnsi="Sylfaen" w:cs="Sylfaen"/>
        </w:rPr>
        <w:t>არასამთავრობო</w:t>
      </w:r>
      <w:r w:rsidRPr="008B4C78">
        <w:rPr>
          <w:rFonts w:ascii="Sylfaen" w:eastAsia="Times New Roman" w:hAnsi="Sylfaen" w:cstheme="minorHAnsi"/>
        </w:rPr>
        <w:t xml:space="preserve"> </w:t>
      </w:r>
      <w:r w:rsidRPr="008B4C78">
        <w:rPr>
          <w:rFonts w:ascii="Sylfaen" w:eastAsia="Times New Roman" w:hAnsi="Sylfaen" w:cs="Sylfaen"/>
        </w:rPr>
        <w:t>ორგანიზაციებით</w:t>
      </w:r>
      <w:r w:rsidRPr="008B4C78">
        <w:rPr>
          <w:rFonts w:ascii="Sylfaen" w:eastAsia="Times New Roman" w:hAnsi="Sylfaen" w:cstheme="minorHAnsi"/>
        </w:rPr>
        <w:t xml:space="preserve"> </w:t>
      </w:r>
      <w:r w:rsidRPr="008B4C78">
        <w:rPr>
          <w:rFonts w:ascii="Sylfaen" w:eastAsia="Times New Roman" w:hAnsi="Sylfaen" w:cs="Sylfaen"/>
        </w:rPr>
        <w:t>დაკომპლექტებული</w:t>
      </w:r>
      <w:r w:rsidRPr="008B4C78">
        <w:rPr>
          <w:rFonts w:ascii="Sylfaen" w:eastAsia="Times New Roman" w:hAnsi="Sylfaen" w:cstheme="minorHAnsi"/>
        </w:rPr>
        <w:t xml:space="preserve"> </w:t>
      </w:r>
      <w:r w:rsidRPr="008B4C78">
        <w:rPr>
          <w:rFonts w:ascii="Sylfaen" w:eastAsia="Times New Roman" w:hAnsi="Sylfaen" w:cs="Sylfaen"/>
        </w:rPr>
        <w:t>საკონსულტაციო</w:t>
      </w:r>
      <w:r w:rsidRPr="008B4C78">
        <w:rPr>
          <w:rFonts w:ascii="Sylfaen" w:eastAsia="Times New Roman" w:hAnsi="Sylfaen" w:cstheme="minorHAnsi"/>
        </w:rPr>
        <w:t xml:space="preserve"> </w:t>
      </w:r>
      <w:r w:rsidRPr="008B4C78">
        <w:rPr>
          <w:rFonts w:ascii="Sylfaen" w:eastAsia="Times New Roman" w:hAnsi="Sylfaen" w:cs="Sylfaen"/>
        </w:rPr>
        <w:t>ჯგუფის</w:t>
      </w:r>
      <w:r w:rsidRPr="008B4C78">
        <w:rPr>
          <w:rFonts w:ascii="Sylfaen" w:eastAsia="Times New Roman" w:hAnsi="Sylfaen" w:cstheme="minorHAnsi"/>
        </w:rPr>
        <w:t xml:space="preserve"> </w:t>
      </w:r>
      <w:r w:rsidRPr="008B4C78">
        <w:rPr>
          <w:rFonts w:ascii="Sylfaen" w:eastAsia="Times New Roman" w:hAnsi="Sylfaen" w:cs="Sylfaen"/>
        </w:rPr>
        <w:t>ფორმირებას</w:t>
      </w:r>
      <w:r w:rsidRPr="008B4C78">
        <w:rPr>
          <w:rFonts w:ascii="Sylfaen" w:eastAsia="Times New Roman" w:hAnsi="Sylfaen" w:cstheme="minorHAnsi"/>
        </w:rPr>
        <w:t xml:space="preserve"> (</w:t>
      </w:r>
      <w:r w:rsidRPr="008B4C78">
        <w:rPr>
          <w:rFonts w:ascii="Sylfaen" w:eastAsia="Times New Roman" w:hAnsi="Sylfaen" w:cs="Sylfaen"/>
        </w:rPr>
        <w:t>საკონსულტაციო</w:t>
      </w:r>
      <w:r w:rsidRPr="008B4C78">
        <w:rPr>
          <w:rFonts w:ascii="Sylfaen" w:eastAsia="Times New Roman" w:hAnsi="Sylfaen" w:cstheme="minorHAnsi"/>
        </w:rPr>
        <w:t xml:space="preserve"> </w:t>
      </w:r>
      <w:r w:rsidRPr="008B4C78">
        <w:rPr>
          <w:rFonts w:ascii="Sylfaen" w:eastAsia="Times New Roman" w:hAnsi="Sylfaen" w:cs="Sylfaen"/>
        </w:rPr>
        <w:t>ჯგუფის</w:t>
      </w:r>
      <w:r w:rsidRPr="008B4C78">
        <w:rPr>
          <w:rFonts w:ascii="Sylfaen" w:eastAsia="Times New Roman" w:hAnsi="Sylfaen" w:cstheme="minorHAnsi"/>
        </w:rPr>
        <w:t xml:space="preserve"> </w:t>
      </w:r>
      <w:r w:rsidRPr="008B4C78">
        <w:rPr>
          <w:rFonts w:ascii="Sylfaen" w:eastAsia="Times New Roman" w:hAnsi="Sylfaen" w:cs="Sylfaen"/>
        </w:rPr>
        <w:t>წევრებისა</w:t>
      </w:r>
      <w:r w:rsidRPr="008B4C78">
        <w:rPr>
          <w:rFonts w:ascii="Sylfaen" w:eastAsia="Times New Roman" w:hAnsi="Sylfaen" w:cstheme="minorHAnsi"/>
        </w:rPr>
        <w:t xml:space="preserve"> </w:t>
      </w:r>
      <w:r w:rsidRPr="008B4C78">
        <w:rPr>
          <w:rFonts w:ascii="Sylfaen" w:eastAsia="Times New Roman" w:hAnsi="Sylfaen" w:cs="Sylfaen"/>
        </w:rPr>
        <w:t>და</w:t>
      </w:r>
      <w:r w:rsidRPr="008B4C78">
        <w:rPr>
          <w:rFonts w:ascii="Sylfaen" w:eastAsia="Times New Roman" w:hAnsi="Sylfaen" w:cstheme="minorHAnsi"/>
        </w:rPr>
        <w:t xml:space="preserve"> </w:t>
      </w:r>
      <w:r w:rsidRPr="008B4C78">
        <w:rPr>
          <w:rFonts w:ascii="Sylfaen" w:eastAsia="Times New Roman" w:hAnsi="Sylfaen" w:cs="Sylfaen"/>
        </w:rPr>
        <w:t>მუშაობის</w:t>
      </w:r>
      <w:r w:rsidRPr="008B4C78">
        <w:rPr>
          <w:rFonts w:ascii="Sylfaen" w:eastAsia="Times New Roman" w:hAnsi="Sylfaen" w:cstheme="minorHAnsi"/>
        </w:rPr>
        <w:t xml:space="preserve"> </w:t>
      </w:r>
      <w:r w:rsidRPr="008B4C78">
        <w:rPr>
          <w:rFonts w:ascii="Sylfaen" w:eastAsia="Times New Roman" w:hAnsi="Sylfaen" w:cs="Sylfaen"/>
        </w:rPr>
        <w:t>წესის</w:t>
      </w:r>
      <w:r w:rsidRPr="008B4C78">
        <w:rPr>
          <w:rFonts w:ascii="Sylfaen" w:eastAsia="Times New Roman" w:hAnsi="Sylfaen" w:cstheme="minorHAnsi"/>
        </w:rPr>
        <w:t xml:space="preserve"> </w:t>
      </w:r>
      <w:r w:rsidRPr="008B4C78">
        <w:rPr>
          <w:rFonts w:ascii="Sylfaen" w:eastAsia="Times New Roman" w:hAnsi="Sylfaen" w:cs="Sylfaen"/>
        </w:rPr>
        <w:t>დამტკიცებას</w:t>
      </w:r>
      <w:r w:rsidRPr="008B4C78">
        <w:rPr>
          <w:rFonts w:ascii="Sylfaen" w:eastAsia="Times New Roman" w:hAnsi="Sylfaen" w:cstheme="minorHAnsi"/>
        </w:rPr>
        <w:t xml:space="preserve">, </w:t>
      </w:r>
      <w:r w:rsidRPr="008B4C78">
        <w:rPr>
          <w:rFonts w:ascii="Sylfaen" w:eastAsia="Times New Roman" w:hAnsi="Sylfaen" w:cs="Sylfaen"/>
        </w:rPr>
        <w:t>მუშაობის</w:t>
      </w:r>
      <w:r w:rsidRPr="008B4C78">
        <w:rPr>
          <w:rFonts w:ascii="Sylfaen" w:eastAsia="Times New Roman" w:hAnsi="Sylfaen" w:cstheme="minorHAnsi"/>
        </w:rPr>
        <w:t xml:space="preserve"> </w:t>
      </w:r>
      <w:r w:rsidRPr="008B4C78">
        <w:rPr>
          <w:rFonts w:ascii="Sylfaen" w:eastAsia="Times New Roman" w:hAnsi="Sylfaen" w:cs="Sylfaen"/>
        </w:rPr>
        <w:t>პროცესის</w:t>
      </w:r>
      <w:r w:rsidRPr="008B4C78">
        <w:rPr>
          <w:rFonts w:ascii="Sylfaen" w:eastAsia="Times New Roman" w:hAnsi="Sylfaen" w:cstheme="minorHAnsi"/>
        </w:rPr>
        <w:t xml:space="preserve"> </w:t>
      </w:r>
      <w:r w:rsidRPr="008B4C78">
        <w:rPr>
          <w:rFonts w:ascii="Sylfaen" w:eastAsia="Times New Roman" w:hAnsi="Sylfaen" w:cs="Sylfaen"/>
        </w:rPr>
        <w:t>კოორდინირებას</w:t>
      </w:r>
      <w:r w:rsidRPr="008B4C78">
        <w:rPr>
          <w:rFonts w:ascii="Sylfaen" w:eastAsia="Times New Roman" w:hAnsi="Sylfaen" w:cstheme="minorHAnsi"/>
        </w:rPr>
        <w:t xml:space="preserve"> </w:t>
      </w:r>
      <w:r w:rsidRPr="008B4C78">
        <w:rPr>
          <w:rFonts w:ascii="Sylfaen" w:eastAsia="Times New Roman" w:hAnsi="Sylfaen" w:cs="Sylfaen"/>
        </w:rPr>
        <w:t>და</w:t>
      </w:r>
      <w:r w:rsidRPr="008B4C78">
        <w:rPr>
          <w:rFonts w:ascii="Sylfaen" w:eastAsia="Times New Roman" w:hAnsi="Sylfaen" w:cstheme="minorHAnsi"/>
        </w:rPr>
        <w:t xml:space="preserve"> </w:t>
      </w:r>
      <w:r w:rsidRPr="008B4C78">
        <w:rPr>
          <w:rFonts w:ascii="Sylfaen" w:eastAsia="Times New Roman" w:hAnsi="Sylfaen" w:cs="Sylfaen"/>
        </w:rPr>
        <w:t>წარმოებული</w:t>
      </w:r>
      <w:r w:rsidRPr="008B4C78">
        <w:rPr>
          <w:rFonts w:ascii="Sylfaen" w:eastAsia="Times New Roman" w:hAnsi="Sylfaen" w:cstheme="minorHAnsi"/>
        </w:rPr>
        <w:t xml:space="preserve"> </w:t>
      </w:r>
      <w:r w:rsidRPr="008B4C78">
        <w:rPr>
          <w:rFonts w:ascii="Sylfaen" w:eastAsia="Times New Roman" w:hAnsi="Sylfaen" w:cs="Sylfaen"/>
        </w:rPr>
        <w:t>ოქმების</w:t>
      </w:r>
      <w:r w:rsidRPr="008B4C78">
        <w:rPr>
          <w:rFonts w:ascii="Sylfaen" w:eastAsia="Times New Roman" w:hAnsi="Sylfaen" w:cstheme="minorHAnsi"/>
        </w:rPr>
        <w:t xml:space="preserve"> </w:t>
      </w:r>
      <w:r w:rsidRPr="008B4C78">
        <w:rPr>
          <w:rFonts w:ascii="Sylfaen" w:eastAsia="Times New Roman" w:hAnsi="Sylfaen" w:cs="Sylfaen"/>
        </w:rPr>
        <w:t>მხარეებისთვის</w:t>
      </w:r>
      <w:r w:rsidRPr="008B4C78">
        <w:rPr>
          <w:rFonts w:ascii="Sylfaen" w:eastAsia="Times New Roman" w:hAnsi="Sylfaen" w:cstheme="minorHAnsi"/>
        </w:rPr>
        <w:t xml:space="preserve"> </w:t>
      </w:r>
      <w:r w:rsidRPr="008B4C78">
        <w:rPr>
          <w:rFonts w:ascii="Sylfaen" w:eastAsia="Times New Roman" w:hAnsi="Sylfaen" w:cs="Sylfaen"/>
        </w:rPr>
        <w:t>წარდგენას</w:t>
      </w:r>
      <w:r w:rsidRPr="008B4C78">
        <w:rPr>
          <w:rFonts w:ascii="Sylfaen" w:eastAsia="Times New Roman" w:hAnsi="Sylfaen" w:cstheme="minorHAnsi"/>
        </w:rPr>
        <w:t xml:space="preserve">). </w:t>
      </w:r>
      <w:r w:rsidRPr="008B4C78">
        <w:rPr>
          <w:rFonts w:ascii="Sylfaen" w:eastAsia="Times New Roman" w:hAnsi="Sylfaen" w:cs="Sylfaen"/>
        </w:rPr>
        <w:t>სამუშაო</w:t>
      </w:r>
      <w:r w:rsidRPr="008B4C78">
        <w:rPr>
          <w:rFonts w:ascii="Sylfaen" w:eastAsia="Times New Roman" w:hAnsi="Sylfaen" w:cstheme="minorHAnsi"/>
        </w:rPr>
        <w:t xml:space="preserve"> </w:t>
      </w:r>
      <w:r w:rsidRPr="008B4C78">
        <w:rPr>
          <w:rFonts w:ascii="Sylfaen" w:eastAsia="Times New Roman" w:hAnsi="Sylfaen" w:cs="Sylfaen"/>
        </w:rPr>
        <w:t>ჯგუფი</w:t>
      </w:r>
      <w:r w:rsidRPr="008B4C78">
        <w:rPr>
          <w:rFonts w:ascii="Sylfaen" w:eastAsia="Times New Roman" w:hAnsi="Sylfaen" w:cstheme="minorHAnsi"/>
        </w:rPr>
        <w:t xml:space="preserve">ს მიზანია </w:t>
      </w:r>
      <w:r w:rsidRPr="008B4C78">
        <w:rPr>
          <w:rFonts w:ascii="Sylfaen" w:eastAsia="Times New Roman" w:hAnsi="Sylfaen" w:cs="Sylfaen"/>
        </w:rPr>
        <w:t>უზრუნველყოს</w:t>
      </w:r>
      <w:r w:rsidRPr="008B4C78">
        <w:rPr>
          <w:rFonts w:ascii="Sylfaen" w:eastAsia="Times New Roman" w:hAnsi="Sylfaen" w:cstheme="minorHAnsi"/>
        </w:rPr>
        <w:t xml:space="preserve"> </w:t>
      </w:r>
      <w:r w:rsidRPr="008B4C78">
        <w:rPr>
          <w:rFonts w:ascii="Sylfaen" w:eastAsia="Times New Roman" w:hAnsi="Sylfaen" w:cs="Sylfaen"/>
        </w:rPr>
        <w:t>შშმ</w:t>
      </w:r>
      <w:r w:rsidRPr="008B4C78">
        <w:rPr>
          <w:rFonts w:ascii="Sylfaen" w:eastAsia="Times New Roman" w:hAnsi="Sylfaen" w:cstheme="minorHAnsi"/>
        </w:rPr>
        <w:t xml:space="preserve"> </w:t>
      </w:r>
      <w:r w:rsidRPr="008B4C78">
        <w:rPr>
          <w:rFonts w:ascii="Sylfaen" w:eastAsia="Times New Roman" w:hAnsi="Sylfaen" w:cs="Sylfaen"/>
        </w:rPr>
        <w:t>და</w:t>
      </w:r>
      <w:r w:rsidRPr="008B4C78">
        <w:rPr>
          <w:rFonts w:ascii="Sylfaen" w:eastAsia="Times New Roman" w:hAnsi="Sylfaen" w:cstheme="minorHAnsi"/>
        </w:rPr>
        <w:t xml:space="preserve"> </w:t>
      </w:r>
      <w:r w:rsidRPr="008B4C78">
        <w:rPr>
          <w:rFonts w:ascii="Sylfaen" w:eastAsia="Times New Roman" w:hAnsi="Sylfaen" w:cs="Sylfaen"/>
        </w:rPr>
        <w:t>სსსმ</w:t>
      </w:r>
      <w:r w:rsidRPr="008B4C78">
        <w:rPr>
          <w:rFonts w:ascii="Sylfaen" w:eastAsia="Times New Roman" w:hAnsi="Sylfaen" w:cstheme="minorHAnsi"/>
        </w:rPr>
        <w:t xml:space="preserve"> </w:t>
      </w:r>
      <w:r w:rsidRPr="008B4C78">
        <w:rPr>
          <w:rFonts w:ascii="Sylfaen" w:eastAsia="Times New Roman" w:hAnsi="Sylfaen" w:cs="Sylfaen"/>
        </w:rPr>
        <w:t>პირთა</w:t>
      </w:r>
      <w:r w:rsidRPr="008B4C78">
        <w:rPr>
          <w:rFonts w:ascii="Sylfaen" w:eastAsia="Times New Roman" w:hAnsi="Sylfaen" w:cstheme="minorHAnsi"/>
        </w:rPr>
        <w:t xml:space="preserve"> </w:t>
      </w:r>
      <w:r w:rsidRPr="008B4C78">
        <w:rPr>
          <w:rFonts w:ascii="Sylfaen" w:eastAsia="Times New Roman" w:hAnsi="Sylfaen" w:cs="Sylfaen"/>
        </w:rPr>
        <w:t>დასაქმების</w:t>
      </w:r>
      <w:r w:rsidRPr="008B4C78">
        <w:rPr>
          <w:rFonts w:ascii="Sylfaen" w:eastAsia="Times New Roman" w:hAnsi="Sylfaen" w:cstheme="minorHAnsi"/>
        </w:rPr>
        <w:t xml:space="preserve"> </w:t>
      </w:r>
      <w:r w:rsidRPr="008B4C78">
        <w:rPr>
          <w:rFonts w:ascii="Sylfaen" w:eastAsia="Times New Roman" w:hAnsi="Sylfaen" w:cs="Sylfaen"/>
        </w:rPr>
        <w:t>ხელშეწყობის</w:t>
      </w:r>
      <w:r w:rsidRPr="008B4C78">
        <w:rPr>
          <w:rFonts w:ascii="Sylfaen" w:eastAsia="Times New Roman" w:hAnsi="Sylfaen" w:cstheme="minorHAnsi"/>
        </w:rPr>
        <w:t xml:space="preserve"> </w:t>
      </w:r>
      <w:r w:rsidRPr="008B4C78">
        <w:rPr>
          <w:rFonts w:ascii="Sylfaen" w:eastAsia="Times New Roman" w:hAnsi="Sylfaen" w:cs="Sylfaen"/>
        </w:rPr>
        <w:t>კონცეფციის</w:t>
      </w:r>
      <w:r w:rsidRPr="008B4C78">
        <w:rPr>
          <w:rFonts w:ascii="Sylfaen" w:eastAsia="Times New Roman" w:hAnsi="Sylfaen" w:cstheme="minorHAnsi"/>
        </w:rPr>
        <w:t xml:space="preserve"> </w:t>
      </w:r>
      <w:r w:rsidRPr="008B4C78">
        <w:rPr>
          <w:rFonts w:ascii="Sylfaen" w:eastAsia="Times New Roman" w:hAnsi="Sylfaen" w:cs="Sylfaen"/>
        </w:rPr>
        <w:t>შემუშავება</w:t>
      </w:r>
      <w:r w:rsidRPr="008B4C78">
        <w:rPr>
          <w:rFonts w:ascii="Sylfaen" w:eastAsia="Times New Roman" w:hAnsi="Sylfaen" w:cstheme="minorHAnsi"/>
        </w:rPr>
        <w:t xml:space="preserve">. </w:t>
      </w:r>
    </w:p>
    <w:p w14:paraId="0DD7EF81"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 xml:space="preserve">19.1.12.2. </w:t>
      </w:r>
      <w:r w:rsidRPr="001C5165">
        <w:rPr>
          <w:rFonts w:ascii="Sylfaen" w:hAnsi="Sylfaen" w:cs="Times New Roman"/>
          <w:u w:val="single"/>
        </w:rPr>
        <w:t>სამუშაოს მაძიებელ და დასაქმებულ შშმ პირთა მონაცემთა ბაზის სრულყოფა</w:t>
      </w:r>
    </w:p>
    <w:p w14:paraId="300BDB6A"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შექმნილია სამუშაოს მაძიებელ და დასაქმებულ შშმ პირთა მონაცემთა ბაზა</w:t>
      </w:r>
    </w:p>
    <w:p w14:paraId="51ED4A26" w14:textId="363F0708" w:rsidR="00D802CE" w:rsidRPr="008B4C78" w:rsidRDefault="00D802CE" w:rsidP="00D802CE">
      <w:pPr>
        <w:spacing w:line="240" w:lineRule="auto"/>
        <w:jc w:val="both"/>
        <w:rPr>
          <w:rFonts w:ascii="Sylfaen" w:hAnsi="Sylfaen" w:cs="Times New Roman"/>
        </w:rPr>
      </w:pPr>
      <w:r w:rsidRPr="009F5400">
        <w:rPr>
          <w:rFonts w:ascii="Sylfaen" w:hAnsi="Sylfaen" w:cs="Times New Roman"/>
        </w:rPr>
        <w:t>სამუშაოს</w:t>
      </w:r>
      <w:r w:rsidRPr="007B34FF">
        <w:rPr>
          <w:rFonts w:ascii="Sylfaen" w:hAnsi="Sylfaen" w:cs="Times New Roman"/>
        </w:rPr>
        <w:t xml:space="preserve"> </w:t>
      </w:r>
      <w:r w:rsidRPr="00967528">
        <w:rPr>
          <w:rFonts w:ascii="Sylfaen" w:hAnsi="Sylfaen" w:cs="Times New Roman"/>
        </w:rPr>
        <w:t>მაძიებელთა</w:t>
      </w:r>
      <w:r w:rsidRPr="008B4C78">
        <w:rPr>
          <w:rFonts w:ascii="Sylfaen" w:hAnsi="Sylfaen" w:cs="Times New Roman"/>
        </w:rPr>
        <w:t xml:space="preserve"> რეგისტრაციის ერთიან სისტემაში - worknet.gov.ge  </w:t>
      </w:r>
      <w:del w:id="1041" w:author="Maia Nikoleishvili" w:date="2018-01-24T07:18:00Z">
        <w:r w:rsidRPr="008B4C78" w:rsidDel="00D03F6D">
          <w:rPr>
            <w:rFonts w:ascii="Sylfaen" w:hAnsi="Sylfaen" w:cs="Times New Roman"/>
          </w:rPr>
          <w:delText xml:space="preserve">სისტემაში </w:delText>
        </w:r>
      </w:del>
      <w:r w:rsidRPr="008B4C78">
        <w:rPr>
          <w:rFonts w:ascii="Sylfaen" w:hAnsi="Sylfaen" w:cs="Times New Roman"/>
        </w:rPr>
        <w:t xml:space="preserve">რეგისტრირებულია </w:t>
      </w:r>
      <w:ins w:id="1042" w:author="Maia Nikoleishvili" w:date="2018-01-24T07:18:00Z">
        <w:r w:rsidR="00D03F6D" w:rsidRPr="008B4C78">
          <w:rPr>
            <w:rFonts w:ascii="Sylfaen" w:hAnsi="Sylfaen" w:cs="Times New Roman"/>
          </w:rPr>
          <w:t>138 388</w:t>
        </w:r>
      </w:ins>
      <w:del w:id="1043" w:author="Maia Nikoleishvili" w:date="2018-01-24T07:18:00Z">
        <w:r w:rsidRPr="008B4C78" w:rsidDel="00D03F6D">
          <w:rPr>
            <w:rFonts w:ascii="Sylfaen" w:hAnsi="Sylfaen" w:cs="Times New Roman"/>
          </w:rPr>
          <w:delText>44 724</w:delText>
        </w:r>
      </w:del>
      <w:r w:rsidRPr="008B4C78">
        <w:rPr>
          <w:rFonts w:ascii="Sylfaen" w:hAnsi="Sylfaen" w:cs="Times New Roman"/>
        </w:rPr>
        <w:t xml:space="preserve"> აქტიური სამუშაოს მაძიებელი. მათ შორის </w:t>
      </w:r>
      <w:ins w:id="1044" w:author="Maia Nikoleishvili" w:date="2018-01-24T07:19:00Z">
        <w:r w:rsidR="00D03F6D" w:rsidRPr="008B4C78">
          <w:rPr>
            <w:rFonts w:ascii="Sylfaen" w:hAnsi="Sylfaen" w:cs="Times New Roman"/>
          </w:rPr>
          <w:t xml:space="preserve">3 535 </w:t>
        </w:r>
      </w:ins>
      <w:del w:id="1045" w:author="Maia Nikoleishvili" w:date="2018-01-24T07:19:00Z">
        <w:r w:rsidRPr="008B4C78" w:rsidDel="00D03F6D">
          <w:rPr>
            <w:rFonts w:ascii="Sylfaen" w:hAnsi="Sylfaen" w:cs="Times New Roman"/>
          </w:rPr>
          <w:delText xml:space="preserve">1462 </w:delText>
        </w:r>
      </w:del>
      <w:r w:rsidRPr="008B4C78">
        <w:rPr>
          <w:rFonts w:ascii="Sylfaen" w:hAnsi="Sylfaen" w:cs="Times New Roman"/>
        </w:rPr>
        <w:t>შშმ პირი. ვაკანსიების ფარგლებში შერჩეულ და დამსაქმებლებთან გაგზავნილ სამუშაოს მაძიებლებიდან 2016</w:t>
      </w:r>
      <w:ins w:id="1046" w:author="Maia Nikoleishvili" w:date="2018-01-24T07:19:00Z">
        <w:r w:rsidR="00D03F6D" w:rsidRPr="008B4C78">
          <w:rPr>
            <w:rFonts w:ascii="Sylfaen" w:hAnsi="Sylfaen" w:cs="Times New Roman"/>
          </w:rPr>
          <w:t>-2017</w:t>
        </w:r>
      </w:ins>
      <w:r w:rsidRPr="008B4C78">
        <w:rPr>
          <w:rFonts w:ascii="Sylfaen" w:hAnsi="Sylfaen" w:cs="Times New Roman"/>
        </w:rPr>
        <w:t xml:space="preserve"> წლ</w:t>
      </w:r>
      <w:ins w:id="1047" w:author="Maia Nikoleishvili" w:date="2018-01-24T07:19:00Z">
        <w:r w:rsidR="00D03F6D" w:rsidRPr="008B4C78">
          <w:rPr>
            <w:rFonts w:ascii="Sylfaen" w:hAnsi="Sylfaen" w:cs="Times New Roman"/>
          </w:rPr>
          <w:t>ებ</w:t>
        </w:r>
      </w:ins>
      <w:r w:rsidRPr="008B4C78">
        <w:rPr>
          <w:rFonts w:ascii="Sylfaen" w:hAnsi="Sylfaen" w:cs="Times New Roman"/>
        </w:rPr>
        <w:t xml:space="preserve">ის მონაცემებით დასაქმდა </w:t>
      </w:r>
      <w:del w:id="1048" w:author="Maia Nikoleishvili" w:date="2018-01-24T07:19:00Z">
        <w:r w:rsidRPr="008B4C78" w:rsidDel="00D03F6D">
          <w:rPr>
            <w:rFonts w:ascii="Sylfaen" w:hAnsi="Sylfaen" w:cs="Times New Roman"/>
          </w:rPr>
          <w:delText xml:space="preserve">37 </w:delText>
        </w:r>
      </w:del>
      <w:ins w:id="1049" w:author="Maia Nikoleishvili" w:date="2018-01-24T07:19:00Z">
        <w:r w:rsidR="00D03F6D" w:rsidRPr="008B4C78">
          <w:rPr>
            <w:rFonts w:ascii="Sylfaen" w:hAnsi="Sylfaen" w:cs="Times New Roman"/>
          </w:rPr>
          <w:t xml:space="preserve">161 </w:t>
        </w:r>
      </w:ins>
      <w:r w:rsidRPr="008B4C78">
        <w:rPr>
          <w:rFonts w:ascii="Sylfaen" w:hAnsi="Sylfaen" w:cs="Times New Roman"/>
        </w:rPr>
        <w:t xml:space="preserve">შეზღუდული შესაძლებლობის მქონე პირი, მათ შორის, </w:t>
      </w:r>
      <w:del w:id="1050" w:author="Maia Nikoleishvili" w:date="2018-01-24T07:19:00Z">
        <w:r w:rsidRPr="008B4C78" w:rsidDel="00D03F6D">
          <w:rPr>
            <w:rFonts w:ascii="Sylfaen" w:hAnsi="Sylfaen" w:cs="Times New Roman"/>
          </w:rPr>
          <w:delText xml:space="preserve">26 </w:delText>
        </w:r>
      </w:del>
      <w:ins w:id="1051" w:author="Maia Nikoleishvili" w:date="2018-01-24T07:19:00Z">
        <w:r w:rsidR="00D03F6D" w:rsidRPr="008B4C78">
          <w:rPr>
            <w:rFonts w:ascii="Sylfaen" w:hAnsi="Sylfaen" w:cs="Times New Roman"/>
          </w:rPr>
          <w:t xml:space="preserve">45 </w:t>
        </w:r>
      </w:ins>
      <w:r w:rsidRPr="008B4C78">
        <w:rPr>
          <w:rFonts w:ascii="Sylfaen" w:hAnsi="Sylfaen" w:cs="Times New Roman"/>
        </w:rPr>
        <w:t>- ქ. ქუთაისში</w:t>
      </w:r>
      <w:ins w:id="1052" w:author="Maia Nikoleishvili" w:date="2018-01-24T07:27:00Z">
        <w:r w:rsidR="00D03F6D" w:rsidRPr="008B4C78">
          <w:rPr>
            <w:rFonts w:ascii="Sylfaen" w:hAnsi="Sylfaen" w:cs="Times New Roman"/>
          </w:rPr>
          <w:t>, 3 - ქ. ბათუმში, 9 - ქ. თბილისში, 4 - ქ. თელავში</w:t>
        </w:r>
      </w:ins>
      <w:r w:rsidRPr="008B4C78">
        <w:rPr>
          <w:rFonts w:ascii="Sylfaen" w:hAnsi="Sylfaen" w:cs="Times New Roman"/>
        </w:rPr>
        <w:t xml:space="preserve"> ააიპ - ქუთაისის განათლების განვითარების და დასაქმების ცენტრის ორგანიზებით და სოციალური მომსახურების სააგენტოს დასაქმების პროგრამების </w:t>
      </w:r>
      <w:del w:id="1053" w:author="Maia Nikoleishvili" w:date="2018-01-24T07:27:00Z">
        <w:r w:rsidRPr="008B4C78" w:rsidDel="00D03F6D">
          <w:rPr>
            <w:rFonts w:ascii="Sylfaen" w:hAnsi="Sylfaen" w:cs="Times New Roman"/>
          </w:rPr>
          <w:delText xml:space="preserve">დეპარტამენტის </w:delText>
        </w:r>
      </w:del>
      <w:ins w:id="1054" w:author="Maia Nikoleishvili" w:date="2018-01-24T07:27:00Z">
        <w:r w:rsidR="00D03F6D" w:rsidRPr="008B4C78">
          <w:rPr>
            <w:rFonts w:ascii="Sylfaen" w:hAnsi="Sylfaen" w:cs="Times New Roman"/>
          </w:rPr>
          <w:t xml:space="preserve">დეპარტამენტთან </w:t>
        </w:r>
      </w:ins>
      <w:r w:rsidRPr="008B4C78">
        <w:rPr>
          <w:rFonts w:ascii="Sylfaen" w:hAnsi="Sylfaen" w:cs="Times New Roman"/>
        </w:rPr>
        <w:t xml:space="preserve">თანამშრომლობით ჩატარებული შშმ პირთა დასაქმების </w:t>
      </w:r>
      <w:ins w:id="1055" w:author="Maia Nikoleishvili" w:date="2018-01-24T07:28:00Z">
        <w:r w:rsidR="00D03F6D" w:rsidRPr="008B4C78">
          <w:rPr>
            <w:rFonts w:ascii="Sylfaen" w:hAnsi="Sylfaen" w:cs="Times New Roman"/>
          </w:rPr>
          <w:t xml:space="preserve">ხელშეწყობის </w:t>
        </w:r>
      </w:ins>
      <w:r w:rsidRPr="008B4C78">
        <w:rPr>
          <w:rFonts w:ascii="Sylfaen" w:hAnsi="Sylfaen" w:cs="Times New Roman"/>
        </w:rPr>
        <w:t xml:space="preserve">ფორუმის შედეგად. </w:t>
      </w:r>
      <w:ins w:id="1056" w:author="Maia Nikoleishvili" w:date="2018-01-24T07:28:00Z">
        <w:r w:rsidR="00D03F6D" w:rsidRPr="008B4C78">
          <w:rPr>
            <w:rFonts w:ascii="Sylfaen" w:hAnsi="Sylfaen" w:cs="Times New Roman"/>
          </w:rPr>
          <w:t>2016-2017 წლებში,</w:t>
        </w:r>
      </w:ins>
      <w:r w:rsidRPr="008B4C78">
        <w:rPr>
          <w:rFonts w:ascii="Sylfaen" w:hAnsi="Sylfaen" w:cs="Times New Roman"/>
        </w:rPr>
        <w:t xml:space="preserve">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დამსაქმებელმა სტაჟიორად აიყვანა </w:t>
      </w:r>
      <w:del w:id="1057" w:author="Maia Nikoleishvili" w:date="2018-01-24T07:28:00Z">
        <w:r w:rsidRPr="008B4C78" w:rsidDel="001F012C">
          <w:rPr>
            <w:rFonts w:ascii="Sylfaen" w:hAnsi="Sylfaen" w:cs="Times New Roman"/>
          </w:rPr>
          <w:delText xml:space="preserve">4 </w:delText>
        </w:r>
      </w:del>
      <w:ins w:id="1058" w:author="Maia Nikoleishvili" w:date="2018-01-24T07:28:00Z">
        <w:r w:rsidR="001F012C" w:rsidRPr="008B4C78">
          <w:rPr>
            <w:rFonts w:ascii="Sylfaen" w:hAnsi="Sylfaen" w:cs="Times New Roman"/>
          </w:rPr>
          <w:t xml:space="preserve">48 </w:t>
        </w:r>
      </w:ins>
      <w:r w:rsidRPr="008B4C78">
        <w:rPr>
          <w:rFonts w:ascii="Sylfaen" w:hAnsi="Sylfaen" w:cs="Times New Roman"/>
        </w:rPr>
        <w:t>შშმ პირი</w:t>
      </w:r>
      <w:ins w:id="1059" w:author="Maia Nikoleishvili" w:date="2018-01-24T07:29:00Z">
        <w:r w:rsidR="001F012C" w:rsidRPr="008B4C78">
          <w:rPr>
            <w:rFonts w:ascii="Sylfaen" w:hAnsi="Sylfaen" w:cs="Times New Roman"/>
          </w:rPr>
          <w:t xml:space="preserve"> და 1 სსსმ პირი</w:t>
        </w:r>
      </w:ins>
      <w:r w:rsidRPr="008B4C78">
        <w:rPr>
          <w:rFonts w:ascii="Sylfaen" w:hAnsi="Sylfaen" w:cs="Times New Roman"/>
        </w:rPr>
        <w:t xml:space="preserve">. </w:t>
      </w:r>
    </w:p>
    <w:p w14:paraId="17426913"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hAnsi="Sylfaen" w:cs="Times New Roman"/>
          <w:u w:val="single"/>
        </w:rPr>
        <w:t>19.1.12.3. შშმ და სსსმ პირთა დასაქმების ხელშემწყობი პროგრამების შექმნა და დანერგვის უზრუნველყოფა, რომელიც ითვალისწინებს მხარდაჭერით დასაქმების კომპონენტებს</w:t>
      </w:r>
    </w:p>
    <w:p w14:paraId="69C5CC80"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შექმნილია მხარდაჭერით დასაქმების მეთოდოლოგია; აყვანილია მინიმუმ 11 მხარდაჭერით დასაქმების კონსულტანტი; კონსულტანტების მომზადება განხორციელებულია კვალიფიციური საერთაშორისო ექსპერტების მიერ; მხარდაჭერით დასაქმების სერვისით  ისარგებლა მინიმუმ 100 პირმა</w:t>
      </w:r>
    </w:p>
    <w:p w14:paraId="64433918" w14:textId="167E94D3" w:rsidR="00D802CE" w:rsidRPr="008B4C78" w:rsidRDefault="00D802CE" w:rsidP="00D802CE">
      <w:pPr>
        <w:spacing w:line="240" w:lineRule="auto"/>
        <w:jc w:val="both"/>
        <w:rPr>
          <w:rFonts w:ascii="Sylfaen" w:hAnsi="Sylfaen" w:cs="Times New Roman"/>
        </w:rPr>
      </w:pPr>
      <w:r w:rsidRPr="009F5400">
        <w:rPr>
          <w:rFonts w:ascii="Sylfaen" w:hAnsi="Sylfaen" w:cs="Times New Roman"/>
        </w:rPr>
        <w:t xml:space="preserve">2016 </w:t>
      </w:r>
      <w:r w:rsidRPr="007B34FF">
        <w:rPr>
          <w:rFonts w:ascii="Sylfaen" w:hAnsi="Sylfaen" w:cs="Sylfaen"/>
        </w:rPr>
        <w:t>წელს</w:t>
      </w:r>
      <w:r w:rsidRPr="00967528">
        <w:rPr>
          <w:rFonts w:ascii="Sylfaen" w:hAnsi="Sylfaen" w:cs="Times New Roman"/>
        </w:rPr>
        <w:t xml:space="preserve">, </w:t>
      </w:r>
      <w:r w:rsidRPr="008B4C78">
        <w:rPr>
          <w:rFonts w:ascii="Sylfaen" w:hAnsi="Sylfaen" w:cs="Sylfaen"/>
        </w:rPr>
        <w:t>სოციალური</w:t>
      </w:r>
      <w:r w:rsidRPr="008B4C78">
        <w:rPr>
          <w:rFonts w:ascii="Sylfaen" w:hAnsi="Sylfaen" w:cs="Times New Roman"/>
        </w:rPr>
        <w:t xml:space="preserve"> </w:t>
      </w:r>
      <w:r w:rsidRPr="008B4C78">
        <w:rPr>
          <w:rFonts w:ascii="Sylfaen" w:hAnsi="Sylfaen" w:cs="Sylfaen"/>
        </w:rPr>
        <w:t>მომსახურების</w:t>
      </w:r>
      <w:r w:rsidRPr="008B4C78">
        <w:rPr>
          <w:rFonts w:ascii="Sylfaen" w:hAnsi="Sylfaen" w:cs="Times New Roman"/>
        </w:rPr>
        <w:t xml:space="preserve"> </w:t>
      </w:r>
      <w:r w:rsidRPr="008B4C78">
        <w:rPr>
          <w:rFonts w:ascii="Sylfaen" w:hAnsi="Sylfaen" w:cs="Sylfaen"/>
        </w:rPr>
        <w:t>სააგენტოს მიერ</w:t>
      </w:r>
      <w:r w:rsidRPr="008B4C78">
        <w:rPr>
          <w:rFonts w:ascii="Sylfaen" w:hAnsi="Sylfaen" w:cs="Times New Roman"/>
        </w:rPr>
        <w:t xml:space="preserve"> </w:t>
      </w:r>
      <w:r w:rsidRPr="008B4C78">
        <w:rPr>
          <w:rFonts w:ascii="Sylfaen" w:hAnsi="Sylfaen" w:cs="Sylfaen"/>
        </w:rPr>
        <w:t>კონკურსის</w:t>
      </w:r>
      <w:r w:rsidRPr="008B4C78">
        <w:rPr>
          <w:rFonts w:ascii="Sylfaen" w:hAnsi="Sylfaen" w:cs="Times New Roman"/>
        </w:rPr>
        <w:t xml:space="preserve"> </w:t>
      </w:r>
      <w:r w:rsidRPr="008B4C78">
        <w:rPr>
          <w:rFonts w:ascii="Sylfaen" w:hAnsi="Sylfaen" w:cs="Sylfaen"/>
        </w:rPr>
        <w:t>საფუძველზე</w:t>
      </w:r>
      <w:r w:rsidRPr="008B4C78">
        <w:rPr>
          <w:rFonts w:ascii="Sylfaen" w:hAnsi="Sylfaen" w:cs="Times New Roman"/>
        </w:rPr>
        <w:t xml:space="preserve"> </w:t>
      </w:r>
      <w:r w:rsidRPr="008B4C78">
        <w:rPr>
          <w:rFonts w:ascii="Sylfaen" w:hAnsi="Sylfaen" w:cs="Sylfaen"/>
        </w:rPr>
        <w:t>შერჩეულ იქნა</w:t>
      </w:r>
      <w:r w:rsidRPr="008B4C78">
        <w:rPr>
          <w:rFonts w:ascii="Sylfaen" w:hAnsi="Sylfaen" w:cs="Times New Roman"/>
        </w:rPr>
        <w:t xml:space="preserve"> 10 </w:t>
      </w:r>
      <w:r w:rsidRPr="008B4C78">
        <w:rPr>
          <w:rFonts w:ascii="Sylfaen" w:hAnsi="Sylfaen" w:cs="Sylfaen"/>
        </w:rPr>
        <w:t>მხარდაჭერითი</w:t>
      </w:r>
      <w:r w:rsidRPr="008B4C78">
        <w:rPr>
          <w:rFonts w:ascii="Sylfaen" w:hAnsi="Sylfaen" w:cs="Times New Roman"/>
        </w:rPr>
        <w:t xml:space="preserve"> </w:t>
      </w:r>
      <w:r w:rsidRPr="008B4C78">
        <w:rPr>
          <w:rFonts w:ascii="Sylfaen" w:hAnsi="Sylfaen" w:cs="Sylfaen"/>
        </w:rPr>
        <w:t>დასაქმების</w:t>
      </w:r>
      <w:r w:rsidRPr="008B4C78">
        <w:rPr>
          <w:rFonts w:ascii="Sylfaen" w:hAnsi="Sylfaen" w:cs="Times New Roman"/>
        </w:rPr>
        <w:t xml:space="preserve"> </w:t>
      </w:r>
      <w:r w:rsidRPr="008B4C78">
        <w:rPr>
          <w:rFonts w:ascii="Sylfaen" w:hAnsi="Sylfaen" w:cs="Sylfaen"/>
        </w:rPr>
        <w:t>კონსულტანტი</w:t>
      </w:r>
      <w:r w:rsidRPr="008B4C78">
        <w:rPr>
          <w:rFonts w:ascii="Sylfaen" w:hAnsi="Sylfaen" w:cs="Times New Roman"/>
        </w:rPr>
        <w:t xml:space="preserve"> (</w:t>
      </w:r>
      <w:r w:rsidRPr="008B4C78">
        <w:rPr>
          <w:rFonts w:ascii="Sylfaen" w:hAnsi="Sylfaen" w:cs="Sylfaen"/>
        </w:rPr>
        <w:t>თბილისი</w:t>
      </w:r>
      <w:r w:rsidRPr="008B4C78">
        <w:rPr>
          <w:rFonts w:ascii="Sylfaen" w:hAnsi="Sylfaen" w:cs="Times New Roman"/>
        </w:rPr>
        <w:t xml:space="preserve">-3, </w:t>
      </w:r>
      <w:r w:rsidRPr="008B4C78">
        <w:rPr>
          <w:rFonts w:ascii="Sylfaen" w:hAnsi="Sylfaen" w:cs="Sylfaen"/>
        </w:rPr>
        <w:t>ბათუმი</w:t>
      </w:r>
      <w:r w:rsidRPr="008B4C78">
        <w:rPr>
          <w:rFonts w:ascii="Sylfaen" w:hAnsi="Sylfaen" w:cs="Times New Roman"/>
        </w:rPr>
        <w:t xml:space="preserve">-2, </w:t>
      </w:r>
      <w:r w:rsidRPr="008B4C78">
        <w:rPr>
          <w:rFonts w:ascii="Sylfaen" w:hAnsi="Sylfaen" w:cs="Sylfaen"/>
        </w:rPr>
        <w:t>ქუთაისი</w:t>
      </w:r>
      <w:r w:rsidRPr="008B4C78">
        <w:rPr>
          <w:rFonts w:ascii="Sylfaen" w:hAnsi="Sylfaen" w:cs="Times New Roman"/>
        </w:rPr>
        <w:t xml:space="preserve">-1, </w:t>
      </w:r>
      <w:r w:rsidRPr="008B4C78">
        <w:rPr>
          <w:rFonts w:ascii="Sylfaen" w:hAnsi="Sylfaen" w:cs="Sylfaen"/>
        </w:rPr>
        <w:lastRenderedPageBreak/>
        <w:t>თელავი</w:t>
      </w:r>
      <w:r w:rsidRPr="008B4C78">
        <w:rPr>
          <w:rFonts w:ascii="Sylfaen" w:hAnsi="Sylfaen" w:cs="Times New Roman"/>
        </w:rPr>
        <w:t xml:space="preserve">-1, </w:t>
      </w:r>
      <w:r w:rsidRPr="008B4C78">
        <w:rPr>
          <w:rFonts w:ascii="Sylfaen" w:hAnsi="Sylfaen" w:cs="Sylfaen"/>
        </w:rPr>
        <w:t>გორი</w:t>
      </w:r>
      <w:r w:rsidRPr="008B4C78">
        <w:rPr>
          <w:rFonts w:ascii="Sylfaen" w:hAnsi="Sylfaen" w:cs="Times New Roman"/>
        </w:rPr>
        <w:t xml:space="preserve">-2, </w:t>
      </w:r>
      <w:r w:rsidRPr="008B4C78">
        <w:rPr>
          <w:rFonts w:ascii="Sylfaen" w:hAnsi="Sylfaen" w:cs="Sylfaen"/>
        </w:rPr>
        <w:t>ლანჩხუთი</w:t>
      </w:r>
      <w:r w:rsidRPr="008B4C78">
        <w:rPr>
          <w:rFonts w:ascii="Sylfaen" w:hAnsi="Sylfaen" w:cs="Times New Roman"/>
        </w:rPr>
        <w:t xml:space="preserve">-1) </w:t>
      </w:r>
      <w:r w:rsidRPr="008B4C78">
        <w:rPr>
          <w:rFonts w:ascii="Sylfaen" w:hAnsi="Sylfaen" w:cs="Sylfaen"/>
        </w:rPr>
        <w:t>და</w:t>
      </w:r>
      <w:r w:rsidRPr="008B4C78">
        <w:rPr>
          <w:rFonts w:ascii="Sylfaen" w:hAnsi="Sylfaen" w:cs="Times New Roman"/>
        </w:rPr>
        <w:t xml:space="preserve"> 1 </w:t>
      </w:r>
      <w:r w:rsidRPr="008B4C78">
        <w:rPr>
          <w:rFonts w:ascii="Sylfaen" w:hAnsi="Sylfaen" w:cs="Sylfaen"/>
        </w:rPr>
        <w:t>კოორდინატორი</w:t>
      </w:r>
      <w:r w:rsidRPr="008B4C78">
        <w:rPr>
          <w:rFonts w:ascii="Sylfaen" w:hAnsi="Sylfaen" w:cs="Times New Roman"/>
        </w:rPr>
        <w:t>. საანგარიშო პერიოდის განმავლობაში 2 დასაქმების კონსულტანტის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გადამზადება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მოხდა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დიდ</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ბრიტანეთში განხორციელებული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სასწავლო</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ვიზიტის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ფარგლებში</w:t>
      </w:r>
      <w:r w:rsidRPr="008B4C78">
        <w:rPr>
          <w:rFonts w:ascii="Sylfaen" w:eastAsia="Times New Roman" w:hAnsi="Sylfaen" w:cstheme="minorHAnsi"/>
          <w:color w:val="000000"/>
        </w:rPr>
        <w:t>.</w:t>
      </w:r>
      <w:r w:rsidRPr="001C5165">
        <w:rPr>
          <w:rFonts w:ascii="Sylfaen" w:eastAsia="Times New Roman" w:hAnsi="Sylfaen" w:cstheme="minorHAnsi"/>
          <w:color w:val="000000"/>
        </w:rPr>
        <w:t xml:space="preserve"> </w:t>
      </w:r>
      <w:ins w:id="1060" w:author="Maia Nikoleishvili" w:date="2018-01-24T07:29:00Z">
        <w:r w:rsidR="001F012C" w:rsidRPr="009F5400">
          <w:rPr>
            <w:rFonts w:ascii="Sylfaen" w:hAnsi="Sylfaen" w:cs="Times New Roman"/>
          </w:rPr>
          <w:t>მხარდაჭერითი</w:t>
        </w:r>
        <w:r w:rsidR="001F012C" w:rsidRPr="007B34FF">
          <w:rPr>
            <w:rFonts w:ascii="Sylfaen" w:hAnsi="Sylfaen" w:cs="Times New Roman"/>
          </w:rPr>
          <w:t xml:space="preserve"> </w:t>
        </w:r>
        <w:r w:rsidR="001F012C" w:rsidRPr="00967528">
          <w:rPr>
            <w:rFonts w:ascii="Sylfaen" w:hAnsi="Sylfaen" w:cs="Times New Roman"/>
          </w:rPr>
          <w:t>დასაქმების</w:t>
        </w:r>
        <w:r w:rsidR="001F012C" w:rsidRPr="008B4C78">
          <w:rPr>
            <w:rFonts w:ascii="Sylfaen" w:hAnsi="Sylfaen" w:cs="Times New Roman"/>
          </w:rPr>
          <w:t xml:space="preserve"> კონსულტანტებსა და კოორდინატორებს ჩაუტარდათ კალიფიკაციის ამაღლების ტრენინგ-სემინარები ქუთაისის განათლების განვითარებისა და დასაქმების ცენტრის ორგანიზებითა და ევროკავშირის დაძმობილების პროექტის ფარგლებში.</w:t>
        </w:r>
      </w:ins>
    </w:p>
    <w:p w14:paraId="01F22B75" w14:textId="05E92C1C" w:rsidR="00D802CE" w:rsidRPr="008B4C78" w:rsidRDefault="00D802CE" w:rsidP="00D802CE">
      <w:pPr>
        <w:spacing w:line="240" w:lineRule="auto"/>
        <w:jc w:val="both"/>
        <w:rPr>
          <w:rFonts w:ascii="Sylfaen" w:hAnsi="Sylfaen" w:cs="Times New Roman"/>
        </w:rPr>
      </w:pPr>
      <w:r w:rsidRPr="008B4C78">
        <w:rPr>
          <w:rFonts w:ascii="Sylfaen" w:hAnsi="Sylfaen" w:cs="Times New Roman"/>
        </w:rPr>
        <w:t xml:space="preserve">საანგარიშო პერიოდის განმავლობაში დასაქმების კონსულტანტების </w:t>
      </w:r>
      <w:r w:rsidRPr="008B4C78">
        <w:rPr>
          <w:rFonts w:ascii="Sylfaen" w:hAnsi="Sylfaen" w:cs="Sylfaen"/>
        </w:rPr>
        <w:t>მიერ</w:t>
      </w:r>
      <w:r w:rsidRPr="008B4C78">
        <w:rPr>
          <w:rFonts w:ascii="Sylfaen" w:hAnsi="Sylfaen" w:cs="Times New Roman"/>
        </w:rPr>
        <w:t xml:space="preserve"> </w:t>
      </w:r>
      <w:r w:rsidRPr="008B4C78">
        <w:rPr>
          <w:rFonts w:ascii="Sylfaen" w:hAnsi="Sylfaen" w:cs="Sylfaen"/>
        </w:rPr>
        <w:t>კონკურენტუნარიანობის</w:t>
      </w:r>
      <w:r w:rsidRPr="008B4C78">
        <w:rPr>
          <w:rFonts w:ascii="Sylfaen" w:hAnsi="Sylfaen" w:cs="Times New Roman"/>
        </w:rPr>
        <w:t xml:space="preserve"> </w:t>
      </w:r>
      <w:r w:rsidRPr="008B4C78">
        <w:rPr>
          <w:rFonts w:ascii="Sylfaen" w:hAnsi="Sylfaen" w:cs="Sylfaen"/>
        </w:rPr>
        <w:t>ამაღლებისა</w:t>
      </w:r>
      <w:r w:rsidRPr="008B4C78">
        <w:rPr>
          <w:rFonts w:ascii="Sylfaen" w:hAnsi="Sylfaen" w:cs="Times New Roman"/>
        </w:rPr>
        <w:t xml:space="preserve"> </w:t>
      </w:r>
      <w:r w:rsidRPr="008B4C78">
        <w:rPr>
          <w:rFonts w:ascii="Sylfaen" w:hAnsi="Sylfaen" w:cs="Sylfaen"/>
        </w:rPr>
        <w:t>და</w:t>
      </w:r>
      <w:r w:rsidRPr="008B4C78">
        <w:rPr>
          <w:rFonts w:ascii="Sylfaen" w:hAnsi="Sylfaen" w:cs="Times New Roman"/>
        </w:rPr>
        <w:t xml:space="preserve"> </w:t>
      </w:r>
      <w:r w:rsidRPr="008B4C78">
        <w:rPr>
          <w:rFonts w:ascii="Sylfaen" w:hAnsi="Sylfaen" w:cs="Sylfaen"/>
        </w:rPr>
        <w:t>დასაქმების</w:t>
      </w:r>
      <w:r w:rsidRPr="008B4C78">
        <w:rPr>
          <w:rFonts w:ascii="Sylfaen" w:hAnsi="Sylfaen" w:cs="Times New Roman"/>
        </w:rPr>
        <w:t xml:space="preserve"> </w:t>
      </w:r>
      <w:r w:rsidRPr="008B4C78">
        <w:rPr>
          <w:rFonts w:ascii="Sylfaen" w:hAnsi="Sylfaen" w:cs="Sylfaen"/>
        </w:rPr>
        <w:t>ხელშეწყობის</w:t>
      </w:r>
      <w:r w:rsidRPr="008B4C78">
        <w:rPr>
          <w:rFonts w:ascii="Sylfaen" w:hAnsi="Sylfaen" w:cs="Times New Roman"/>
        </w:rPr>
        <w:t xml:space="preserve"> </w:t>
      </w:r>
      <w:r w:rsidRPr="008B4C78">
        <w:rPr>
          <w:rFonts w:ascii="Sylfaen" w:hAnsi="Sylfaen" w:cs="Sylfaen"/>
        </w:rPr>
        <w:t>მიზნით</w:t>
      </w:r>
      <w:r w:rsidRPr="008B4C78">
        <w:rPr>
          <w:rFonts w:ascii="Sylfaen" w:hAnsi="Sylfaen" w:cs="Times New Roman"/>
        </w:rPr>
        <w:t xml:space="preserve"> </w:t>
      </w:r>
      <w:del w:id="1061" w:author="Maia Nikoleishvili" w:date="2018-01-24T07:29:00Z">
        <w:r w:rsidRPr="008B4C78" w:rsidDel="001F012C">
          <w:rPr>
            <w:rFonts w:ascii="Sylfaen" w:hAnsi="Sylfaen" w:cs="Times New Roman"/>
          </w:rPr>
          <w:delText xml:space="preserve">78 </w:delText>
        </w:r>
      </w:del>
      <w:ins w:id="1062" w:author="Maia Nikoleishvili" w:date="2018-01-24T07:29:00Z">
        <w:r w:rsidR="001F012C" w:rsidRPr="008B4C78">
          <w:rPr>
            <w:rFonts w:ascii="Sylfaen" w:hAnsi="Sylfaen" w:cs="Times New Roman"/>
          </w:rPr>
          <w:t xml:space="preserve">519 </w:t>
        </w:r>
      </w:ins>
      <w:r w:rsidRPr="008B4C78">
        <w:rPr>
          <w:rFonts w:ascii="Sylfaen" w:hAnsi="Sylfaen" w:cs="Sylfaen"/>
        </w:rPr>
        <w:t>შშმ</w:t>
      </w:r>
      <w:r w:rsidRPr="008B4C78">
        <w:rPr>
          <w:rFonts w:ascii="Sylfaen" w:hAnsi="Sylfaen" w:cs="Times New Roman"/>
        </w:rPr>
        <w:t xml:space="preserve"> </w:t>
      </w:r>
      <w:r w:rsidRPr="008B4C78">
        <w:rPr>
          <w:rFonts w:ascii="Sylfaen" w:hAnsi="Sylfaen" w:cs="Sylfaen"/>
        </w:rPr>
        <w:t>პირს</w:t>
      </w:r>
      <w:r w:rsidRPr="008B4C78">
        <w:rPr>
          <w:rFonts w:ascii="Sylfaen" w:hAnsi="Sylfaen" w:cs="Times New Roman"/>
        </w:rPr>
        <w:t xml:space="preserve"> </w:t>
      </w:r>
      <w:r w:rsidRPr="008B4C78">
        <w:rPr>
          <w:rFonts w:ascii="Sylfaen" w:hAnsi="Sylfaen" w:cs="Sylfaen"/>
        </w:rPr>
        <w:t>გაეწია</w:t>
      </w:r>
      <w:r w:rsidRPr="008B4C78">
        <w:rPr>
          <w:rFonts w:ascii="Sylfaen" w:hAnsi="Sylfaen" w:cs="Times New Roman"/>
        </w:rPr>
        <w:t xml:space="preserve"> </w:t>
      </w:r>
      <w:r w:rsidRPr="008B4C78">
        <w:rPr>
          <w:rFonts w:ascii="Sylfaen" w:hAnsi="Sylfaen" w:cs="Sylfaen"/>
        </w:rPr>
        <w:t>მხარდაჭერითი</w:t>
      </w:r>
      <w:r w:rsidRPr="008B4C78">
        <w:rPr>
          <w:rFonts w:ascii="Sylfaen" w:hAnsi="Sylfaen" w:cs="Times New Roman"/>
        </w:rPr>
        <w:t xml:space="preserve"> </w:t>
      </w:r>
      <w:r w:rsidRPr="008B4C78">
        <w:rPr>
          <w:rFonts w:ascii="Sylfaen" w:hAnsi="Sylfaen" w:cs="Sylfaen"/>
        </w:rPr>
        <w:t>კონსულტირება</w:t>
      </w:r>
      <w:r w:rsidRPr="008B4C78">
        <w:rPr>
          <w:rFonts w:ascii="Sylfaen" w:hAnsi="Sylfaen" w:cs="Times New Roman"/>
        </w:rPr>
        <w:t>.</w:t>
      </w:r>
    </w:p>
    <w:p w14:paraId="4279E3E5"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hAnsi="Sylfaen" w:cs="Times New Roman"/>
          <w:u w:val="single"/>
        </w:rPr>
        <w:t>19.1.12.4. შშმ და სსსმ პირთა ინდივიდუალური კონსულტირებისა და პროფესიული ორიენტაციის სისტემის განვითარება და შესაბამისი კადრების გადამზადება;  შშმ და სსსმ პირთა წინა პროფესიული უნარების განვითარების მეთოდოლოგიის შექმნა და დანერგვა</w:t>
      </w:r>
    </w:p>
    <w:p w14:paraId="5928B177"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შექმნილია შშმ და სსსმ პირების პროფესიული ორიენტაციისა და კარიერის დაგეგმვის სისტემა პროფესიული  განათლების საფეხურზე;  შექმნილი და დანერგილია შშმ და სსსმ პირთა წინა პროფესიული უნარების განვითარების მეთოდოლოგია</w:t>
      </w:r>
    </w:p>
    <w:p w14:paraId="092D1AF2" w14:textId="77777777" w:rsidR="00D802CE" w:rsidRPr="008B4C78" w:rsidRDefault="00D802CE" w:rsidP="00D802CE">
      <w:pPr>
        <w:autoSpaceDE w:val="0"/>
        <w:autoSpaceDN w:val="0"/>
        <w:adjustRightInd w:val="0"/>
        <w:spacing w:after="0" w:line="240" w:lineRule="auto"/>
        <w:jc w:val="both"/>
        <w:rPr>
          <w:rFonts w:ascii="Sylfaen" w:eastAsia="Sylfaen_PDF_Subset" w:hAnsi="Sylfaen" w:cstheme="minorHAnsi"/>
          <w:b/>
        </w:rPr>
      </w:pPr>
      <w:r w:rsidRPr="009F5400">
        <w:rPr>
          <w:rFonts w:ascii="Sylfaen" w:eastAsia="Times New Roman" w:hAnsi="Sylfaen" w:cs="Sylfaen"/>
          <w:color w:val="000000"/>
        </w:rPr>
        <w:t>საანგარიშო პერიოდის განმავლობაში შემუშავდა</w:t>
      </w:r>
      <w:r w:rsidRPr="007B34FF">
        <w:rPr>
          <w:rFonts w:ascii="Sylfaen" w:eastAsia="Times New Roman" w:hAnsi="Sylfaen" w:cstheme="minorHAnsi"/>
          <w:color w:val="000000"/>
        </w:rPr>
        <w:t xml:space="preserve"> </w:t>
      </w:r>
      <w:r w:rsidRPr="00967528">
        <w:rPr>
          <w:rFonts w:ascii="Sylfaen" w:eastAsia="Times New Roman" w:hAnsi="Sylfaen" w:cs="Sylfaen"/>
          <w:color w:val="000000"/>
        </w:rPr>
        <w:t>სპე</w:t>
      </w:r>
      <w:r w:rsidRPr="008B4C78">
        <w:rPr>
          <w:rFonts w:ascii="Sylfaen" w:eastAsia="Times New Roman" w:hAnsi="Sylfaen" w:cs="Sylfaen"/>
          <w:color w:val="000000"/>
        </w:rPr>
        <w:t>ციალური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საგანმანათლებლო</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საჭიროების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და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შეზღუდული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შესაძლებლობის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მქონე</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მოზარდთა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წინა</w:t>
      </w:r>
      <w:r w:rsidRPr="008B4C78">
        <w:rPr>
          <w:rFonts w:ascii="Sylfaen" w:eastAsia="Times New Roman" w:hAnsi="Sylfaen" w:cstheme="minorHAnsi"/>
          <w:color w:val="000000"/>
        </w:rPr>
        <w:t xml:space="preserve"> - </w:t>
      </w:r>
      <w:r w:rsidRPr="008B4C78">
        <w:rPr>
          <w:rFonts w:ascii="Sylfaen" w:eastAsia="Times New Roman" w:hAnsi="Sylfaen" w:cs="Sylfaen"/>
          <w:color w:val="000000"/>
        </w:rPr>
        <w:t>პროფესიული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უნარების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გავარჯიშების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მოდელი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მოდელი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ხელს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უწყობს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მოზარდთა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პროფესიულ</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ორიენტაციას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და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პროფესიული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განათლებისა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და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დასაქმების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სფეროში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მათ</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ტრანზიციას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ინფორმირებული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გადაწყვეტილების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საფუძველზე</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აღნიშნული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მოდელის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პილოტირება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განხორციელდა</w:t>
      </w:r>
      <w:r w:rsidRPr="008B4C78">
        <w:rPr>
          <w:rFonts w:ascii="Sylfaen" w:eastAsia="Times New Roman" w:hAnsi="Sylfaen" w:cstheme="minorHAnsi"/>
          <w:color w:val="000000"/>
        </w:rPr>
        <w:t xml:space="preserve"> 20 </w:t>
      </w:r>
      <w:r w:rsidRPr="008B4C78">
        <w:rPr>
          <w:rFonts w:ascii="Sylfaen" w:eastAsia="Times New Roman" w:hAnsi="Sylfaen" w:cs="Sylfaen"/>
          <w:color w:val="000000"/>
        </w:rPr>
        <w:t>მოზარდის</w:t>
      </w:r>
      <w:r w:rsidRPr="008B4C78">
        <w:rPr>
          <w:rFonts w:ascii="Sylfaen" w:eastAsia="Times New Roman" w:hAnsi="Sylfaen" w:cstheme="minorHAnsi"/>
          <w:color w:val="000000"/>
        </w:rPr>
        <w:t xml:space="preserve"> (12 </w:t>
      </w:r>
      <w:r w:rsidRPr="008B4C78">
        <w:rPr>
          <w:rFonts w:ascii="Sylfaen" w:eastAsia="Times New Roman" w:hAnsi="Sylfaen" w:cs="Sylfaen"/>
          <w:color w:val="000000"/>
        </w:rPr>
        <w:t>სპეციალური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საგანმანათლებლო</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საჭიროების</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მქონე</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მოზარდი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და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რვა</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მათი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თანატოლი</w:t>
      </w:r>
      <w:r w:rsidRPr="008B4C78">
        <w:rPr>
          <w:rFonts w:ascii="Sylfaen" w:eastAsia="Times New Roman" w:hAnsi="Sylfaen" w:cstheme="minorHAnsi"/>
          <w:color w:val="000000"/>
        </w:rPr>
        <w:t xml:space="preserve">) </w:t>
      </w:r>
      <w:r w:rsidRPr="008B4C78">
        <w:rPr>
          <w:rFonts w:ascii="Sylfaen" w:eastAsia="Times New Roman" w:hAnsi="Sylfaen" w:cs="Sylfaen"/>
          <w:color w:val="000000"/>
        </w:rPr>
        <w:t>მონაწილეობით</w:t>
      </w:r>
      <w:r w:rsidRPr="008B4C78">
        <w:rPr>
          <w:rFonts w:ascii="Sylfaen" w:eastAsia="Times New Roman" w:hAnsi="Sylfaen" w:cstheme="minorHAnsi"/>
          <w:color w:val="000000"/>
        </w:rPr>
        <w:t>.</w:t>
      </w:r>
    </w:p>
    <w:p w14:paraId="226F5AEE" w14:textId="77777777" w:rsidR="00D802CE" w:rsidRPr="001C5165" w:rsidRDefault="00D802CE" w:rsidP="00D802CE">
      <w:pPr>
        <w:autoSpaceDE w:val="0"/>
        <w:autoSpaceDN w:val="0"/>
        <w:adjustRightInd w:val="0"/>
        <w:spacing w:after="0" w:line="240" w:lineRule="auto"/>
        <w:jc w:val="both"/>
        <w:rPr>
          <w:rFonts w:ascii="Sylfaen" w:eastAsia="Sylfaen_PDF_Subset" w:hAnsi="Sylfaen" w:cstheme="minorHAnsi"/>
          <w:b/>
        </w:rPr>
      </w:pPr>
    </w:p>
    <w:p w14:paraId="25002BF6" w14:textId="77777777" w:rsidR="00D802CE" w:rsidRPr="001C5165" w:rsidRDefault="00D802CE" w:rsidP="00D802CE">
      <w:pPr>
        <w:ind w:left="567"/>
        <w:jc w:val="both"/>
        <w:rPr>
          <w:rFonts w:ascii="Sylfaen" w:hAnsi="Sylfaen" w:cs="Times New Roman"/>
          <w:b/>
          <w:u w:val="single"/>
        </w:rPr>
      </w:pPr>
      <w:r w:rsidRPr="001C5165">
        <w:rPr>
          <w:rFonts w:ascii="Sylfaen" w:hAnsi="Sylfaen" w:cs="Sylfaen"/>
          <w:u w:val="single"/>
        </w:rPr>
        <w:t xml:space="preserve">საქმიანობა: </w:t>
      </w:r>
      <w:r w:rsidRPr="001C5165">
        <w:rPr>
          <w:rFonts w:ascii="Sylfaen" w:hAnsi="Sylfaen" w:cs="Times New Roman"/>
          <w:u w:val="single"/>
        </w:rPr>
        <w:t>19.1.12.5. პროფესიულ საგანმანათლებლო დაწესებულებებში შშმ და სსსმ პირებისათვის ხელმისაწვდომი ფიზიკური და მეთოდოლოგიური გარემოს უზრუნველყოფა; გადამზადება-მომზადების პროგრამების დანერგვისას შშმ და სსსმ პირთა ჩართვა და მათთვის შესაბამისი ფიზიკური და მეთოდოლოგიური გარემოს უზრუნველყოფა</w:t>
      </w:r>
    </w:p>
    <w:p w14:paraId="12A34B7F" w14:textId="77777777" w:rsidR="00D802CE" w:rsidRPr="001C5165" w:rsidRDefault="00D802CE" w:rsidP="00D802CE">
      <w:pPr>
        <w:ind w:left="567"/>
        <w:jc w:val="both"/>
        <w:rPr>
          <w:rFonts w:ascii="Sylfaen" w:hAnsi="Sylfaen" w:cs="Times New Roman"/>
          <w:i/>
          <w:highlight w:val="yellow"/>
        </w:rPr>
      </w:pPr>
      <w:r w:rsidRPr="001C5165">
        <w:rPr>
          <w:rFonts w:ascii="Sylfaen" w:hAnsi="Sylfaen" w:cs="Times New Roman"/>
          <w:i/>
        </w:rPr>
        <w:t>ინდიკატორი: მინიმუმ 150 შშმ  პირს მიღებული აქვს პროფესიული განათლება; მინიმუმ 5 პროფესიულ სასწავლებელში უზრუნველყოფილია ფიზიკური გარემო შეზღუდული შესაძლებლობის მქონე პირებისათვის; საჭიროების შემთხვევაში შექმნილია ინდივიდუალური სასწავლო გეგმები; საჭიროების შემთხვევაში, სწავლების პროცესში გამოყენებულია შესაბამისი ტექნიკური დამხმარე საშუალებები და მხარდამჭერი ადამიანური რესურსი; მომზადება-გადამზადების  პროგრამებში ჩართულია მინიმუმ 50 შშმ  და სსსმ პირი</w:t>
      </w:r>
    </w:p>
    <w:p w14:paraId="1D93F36C" w14:textId="116BC12C" w:rsidR="00D802CE" w:rsidRPr="001C5165" w:rsidRDefault="00D802CE" w:rsidP="00D802CE">
      <w:pPr>
        <w:spacing w:line="240" w:lineRule="auto"/>
        <w:jc w:val="both"/>
        <w:rPr>
          <w:rFonts w:ascii="Sylfaen" w:eastAsia="Times New Roman" w:hAnsi="Sylfaen" w:cs="Sylfaen"/>
          <w:color w:val="000000"/>
        </w:rPr>
      </w:pPr>
      <w:r w:rsidRPr="009F5400">
        <w:rPr>
          <w:rFonts w:ascii="Sylfaen" w:hAnsi="Sylfaen" w:cs="Sylfaen"/>
        </w:rPr>
        <w:t>საქართველოს</w:t>
      </w:r>
      <w:r w:rsidRPr="001C5165">
        <w:rPr>
          <w:rFonts w:ascii="Sylfaen" w:hAnsi="Sylfaen" w:cs="Times New Roman"/>
        </w:rPr>
        <w:t xml:space="preserve"> </w:t>
      </w:r>
      <w:r w:rsidRPr="009F5400">
        <w:rPr>
          <w:rFonts w:ascii="Sylfaen" w:hAnsi="Sylfaen" w:cs="Sylfaen"/>
        </w:rPr>
        <w:t>მთავრო</w:t>
      </w:r>
      <w:r w:rsidRPr="007B34FF">
        <w:rPr>
          <w:rFonts w:ascii="Sylfaen" w:hAnsi="Sylfaen" w:cs="Sylfaen"/>
        </w:rPr>
        <w:t>ბის</w:t>
      </w:r>
      <w:r w:rsidRPr="001C5165">
        <w:rPr>
          <w:rFonts w:ascii="Sylfaen" w:hAnsi="Sylfaen" w:cs="Times New Roman"/>
        </w:rPr>
        <w:t xml:space="preserve"> 2016 </w:t>
      </w:r>
      <w:r w:rsidRPr="009F5400">
        <w:rPr>
          <w:rFonts w:ascii="Sylfaen" w:hAnsi="Sylfaen" w:cs="Sylfaen"/>
        </w:rPr>
        <w:t>წლის</w:t>
      </w:r>
      <w:r w:rsidRPr="001C5165">
        <w:rPr>
          <w:rFonts w:ascii="Sylfaen" w:hAnsi="Sylfaen" w:cs="Times New Roman"/>
        </w:rPr>
        <w:t xml:space="preserve"> 02 </w:t>
      </w:r>
      <w:r w:rsidRPr="009F5400">
        <w:rPr>
          <w:rFonts w:ascii="Sylfaen" w:hAnsi="Sylfaen" w:cs="Sylfaen"/>
        </w:rPr>
        <w:t>ივნისის</w:t>
      </w:r>
      <w:r w:rsidRPr="001C5165">
        <w:rPr>
          <w:rFonts w:ascii="Sylfaen" w:hAnsi="Sylfaen" w:cs="Times New Roman"/>
        </w:rPr>
        <w:t xml:space="preserve"> N238 </w:t>
      </w:r>
      <w:ins w:id="1063" w:author="Maia Nikoleishvili" w:date="2018-01-24T07:30:00Z">
        <w:r w:rsidR="001F012C" w:rsidRPr="001C5165">
          <w:rPr>
            <w:rFonts w:ascii="Sylfaen" w:hAnsi="Sylfaen" w:cs="Times New Roman"/>
          </w:rPr>
          <w:t xml:space="preserve">და 2017 წლის 4 აპრილის N182 </w:t>
        </w:r>
      </w:ins>
      <w:r w:rsidRPr="009F5400">
        <w:rPr>
          <w:rFonts w:ascii="Sylfaen" w:hAnsi="Sylfaen" w:cs="Sylfaen"/>
        </w:rPr>
        <w:t>დადგენილებით</w:t>
      </w:r>
      <w:r w:rsidRPr="001C5165">
        <w:rPr>
          <w:rFonts w:ascii="Sylfaen" w:hAnsi="Sylfaen" w:cs="Times New Roman"/>
        </w:rPr>
        <w:t xml:space="preserve"> </w:t>
      </w:r>
      <w:r w:rsidRPr="009F5400">
        <w:rPr>
          <w:rFonts w:ascii="Sylfaen" w:hAnsi="Sylfaen" w:cs="Sylfaen"/>
        </w:rPr>
        <w:t>დამტკიცდა</w:t>
      </w:r>
      <w:r w:rsidRPr="001C5165">
        <w:rPr>
          <w:rFonts w:ascii="Sylfaen" w:hAnsi="Sylfaen" w:cs="Times New Roman"/>
        </w:rPr>
        <w:t xml:space="preserve"> „</w:t>
      </w:r>
      <w:r w:rsidRPr="009F5400">
        <w:rPr>
          <w:rFonts w:ascii="Sylfaen" w:hAnsi="Sylfaen" w:cs="Sylfaen"/>
        </w:rPr>
        <w:t>სამუშაოს</w:t>
      </w:r>
      <w:r w:rsidRPr="001C5165">
        <w:rPr>
          <w:rFonts w:ascii="Sylfaen" w:hAnsi="Sylfaen" w:cs="Times New Roman"/>
        </w:rPr>
        <w:t xml:space="preserve"> </w:t>
      </w:r>
      <w:r w:rsidRPr="009F5400">
        <w:rPr>
          <w:rFonts w:ascii="Sylfaen" w:hAnsi="Sylfaen" w:cs="Sylfaen"/>
        </w:rPr>
        <w:t>მაძიებელთა</w:t>
      </w:r>
      <w:r w:rsidRPr="001C5165">
        <w:rPr>
          <w:rFonts w:ascii="Sylfaen" w:hAnsi="Sylfaen" w:cs="Times New Roman"/>
        </w:rPr>
        <w:t xml:space="preserve"> </w:t>
      </w:r>
      <w:r w:rsidRPr="009F5400">
        <w:rPr>
          <w:rFonts w:ascii="Sylfaen" w:hAnsi="Sylfaen" w:cs="Sylfaen"/>
        </w:rPr>
        <w:t>პროფესიული</w:t>
      </w:r>
      <w:r w:rsidRPr="001C5165">
        <w:rPr>
          <w:rFonts w:ascii="Sylfaen" w:hAnsi="Sylfaen" w:cs="Times New Roman"/>
        </w:rPr>
        <w:t xml:space="preserve"> </w:t>
      </w:r>
      <w:r w:rsidRPr="009F5400">
        <w:rPr>
          <w:rFonts w:ascii="Sylfaen" w:hAnsi="Sylfaen" w:cs="Sylfaen"/>
        </w:rPr>
        <w:t>მომზადება</w:t>
      </w:r>
      <w:r w:rsidRPr="001C5165">
        <w:rPr>
          <w:rFonts w:ascii="Sylfaen" w:hAnsi="Sylfaen" w:cs="Times New Roman"/>
        </w:rPr>
        <w:t>–</w:t>
      </w:r>
      <w:r w:rsidRPr="009F5400">
        <w:rPr>
          <w:rFonts w:ascii="Sylfaen" w:hAnsi="Sylfaen" w:cs="Sylfaen"/>
        </w:rPr>
        <w:t>გადამზადებისა</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კვალიფიკაციის</w:t>
      </w:r>
      <w:r w:rsidRPr="001C5165">
        <w:rPr>
          <w:rFonts w:ascii="Sylfaen" w:hAnsi="Sylfaen" w:cs="Times New Roman"/>
        </w:rPr>
        <w:t xml:space="preserve"> </w:t>
      </w:r>
      <w:r w:rsidRPr="009F5400">
        <w:rPr>
          <w:rFonts w:ascii="Sylfaen" w:hAnsi="Sylfaen" w:cs="Sylfaen"/>
        </w:rPr>
        <w:t>ამაღლების</w:t>
      </w:r>
      <w:r w:rsidRPr="001C5165">
        <w:rPr>
          <w:rFonts w:ascii="Sylfaen" w:hAnsi="Sylfaen" w:cs="Times New Roman"/>
        </w:rPr>
        <w:t xml:space="preserve"> </w:t>
      </w:r>
      <w:r w:rsidRPr="009F5400">
        <w:rPr>
          <w:rFonts w:ascii="Sylfaen" w:hAnsi="Sylfaen" w:cs="Sylfaen"/>
        </w:rPr>
        <w:t>სახელმწიფო</w:t>
      </w:r>
      <w:r w:rsidRPr="001C5165">
        <w:rPr>
          <w:rFonts w:ascii="Sylfaen" w:hAnsi="Sylfaen" w:cs="Times New Roman"/>
        </w:rPr>
        <w:t xml:space="preserve"> </w:t>
      </w:r>
      <w:r w:rsidRPr="009F5400">
        <w:rPr>
          <w:rFonts w:ascii="Sylfaen" w:hAnsi="Sylfaen" w:cs="Sylfaen"/>
        </w:rPr>
        <w:t>პროგრამა</w:t>
      </w:r>
      <w:r w:rsidRPr="001C5165">
        <w:rPr>
          <w:rFonts w:ascii="Sylfaen" w:hAnsi="Sylfaen" w:cs="Times New Roman"/>
        </w:rPr>
        <w:t xml:space="preserve">“, </w:t>
      </w:r>
      <w:r w:rsidRPr="009F5400">
        <w:rPr>
          <w:rFonts w:ascii="Sylfaen" w:hAnsi="Sylfaen" w:cs="Sylfaen"/>
        </w:rPr>
        <w:t>რომლის</w:t>
      </w:r>
      <w:r w:rsidRPr="001C5165">
        <w:rPr>
          <w:rFonts w:ascii="Sylfaen" w:hAnsi="Sylfaen" w:cs="Times New Roman"/>
        </w:rPr>
        <w:t xml:space="preserve"> </w:t>
      </w:r>
      <w:r w:rsidRPr="009F5400">
        <w:rPr>
          <w:rFonts w:ascii="Sylfaen" w:hAnsi="Sylfaen" w:cs="Sylfaen"/>
        </w:rPr>
        <w:t>მიზანია</w:t>
      </w:r>
      <w:r w:rsidRPr="001C5165">
        <w:rPr>
          <w:rFonts w:ascii="Sylfaen" w:hAnsi="Sylfaen" w:cs="Times New Roman"/>
        </w:rPr>
        <w:t xml:space="preserve"> </w:t>
      </w:r>
      <w:r w:rsidRPr="009F5400">
        <w:rPr>
          <w:rFonts w:ascii="Sylfaen" w:hAnsi="Sylfaen" w:cs="Sylfaen"/>
        </w:rPr>
        <w:t>შრომის</w:t>
      </w:r>
      <w:r w:rsidRPr="001C5165">
        <w:rPr>
          <w:rFonts w:ascii="Sylfaen" w:hAnsi="Sylfaen" w:cs="Times New Roman"/>
        </w:rPr>
        <w:t xml:space="preserve"> </w:t>
      </w:r>
      <w:r w:rsidRPr="009F5400">
        <w:rPr>
          <w:rFonts w:ascii="Sylfaen" w:hAnsi="Sylfaen" w:cs="Sylfaen"/>
        </w:rPr>
        <w:t>ბაზრის</w:t>
      </w:r>
      <w:r w:rsidRPr="001C5165">
        <w:rPr>
          <w:rFonts w:ascii="Sylfaen" w:hAnsi="Sylfaen" w:cs="Times New Roman"/>
        </w:rPr>
        <w:t xml:space="preserve"> </w:t>
      </w:r>
      <w:r w:rsidRPr="009F5400">
        <w:rPr>
          <w:rFonts w:ascii="Sylfaen" w:hAnsi="Sylfaen" w:cs="Sylfaen"/>
        </w:rPr>
        <w:t>მოთხოვნად</w:t>
      </w:r>
      <w:r w:rsidRPr="001C5165">
        <w:rPr>
          <w:rFonts w:ascii="Sylfaen" w:hAnsi="Sylfaen" w:cs="Times New Roman"/>
        </w:rPr>
        <w:t xml:space="preserve"> </w:t>
      </w:r>
      <w:r w:rsidRPr="009F5400">
        <w:rPr>
          <w:rFonts w:ascii="Sylfaen" w:hAnsi="Sylfaen" w:cs="Sylfaen"/>
        </w:rPr>
        <w:t>პროფესიებში</w:t>
      </w:r>
      <w:r w:rsidRPr="001C5165">
        <w:rPr>
          <w:rFonts w:ascii="Sylfaen" w:hAnsi="Sylfaen" w:cs="Times New Roman"/>
        </w:rPr>
        <w:t xml:space="preserve"> </w:t>
      </w:r>
      <w:r w:rsidRPr="009F5400">
        <w:rPr>
          <w:rFonts w:ascii="Sylfaen" w:hAnsi="Sylfaen" w:cs="Sylfaen"/>
        </w:rPr>
        <w:t>სამუშაოს</w:t>
      </w:r>
      <w:r w:rsidRPr="001C5165">
        <w:rPr>
          <w:rFonts w:ascii="Sylfaen" w:hAnsi="Sylfaen" w:cs="Times New Roman"/>
        </w:rPr>
        <w:t xml:space="preserve"> </w:t>
      </w:r>
      <w:r w:rsidRPr="009F5400">
        <w:rPr>
          <w:rFonts w:ascii="Sylfaen" w:hAnsi="Sylfaen" w:cs="Sylfaen"/>
        </w:rPr>
        <w:t>მაძიებელთა</w:t>
      </w:r>
      <w:r w:rsidRPr="001C5165">
        <w:rPr>
          <w:rFonts w:ascii="Sylfaen" w:hAnsi="Sylfaen" w:cs="Times New Roman"/>
        </w:rPr>
        <w:t xml:space="preserve"> </w:t>
      </w:r>
      <w:r w:rsidRPr="009F5400">
        <w:rPr>
          <w:rFonts w:ascii="Sylfaen" w:hAnsi="Sylfaen" w:cs="Sylfaen"/>
        </w:rPr>
        <w:t>პროფესიული</w:t>
      </w:r>
      <w:r w:rsidRPr="001C5165">
        <w:rPr>
          <w:rFonts w:ascii="Sylfaen" w:hAnsi="Sylfaen" w:cs="Times New Roman"/>
        </w:rPr>
        <w:t xml:space="preserve"> </w:t>
      </w:r>
      <w:r w:rsidRPr="009F5400">
        <w:rPr>
          <w:rFonts w:ascii="Sylfaen" w:hAnsi="Sylfaen" w:cs="Sylfaen"/>
        </w:rPr>
        <w:t>მომზადება</w:t>
      </w:r>
      <w:r w:rsidRPr="001C5165">
        <w:rPr>
          <w:rFonts w:ascii="Sylfaen" w:hAnsi="Sylfaen" w:cs="Times New Roman"/>
        </w:rPr>
        <w:t>-</w:t>
      </w:r>
      <w:r w:rsidRPr="009F5400">
        <w:rPr>
          <w:rFonts w:ascii="Sylfaen" w:hAnsi="Sylfaen" w:cs="Sylfaen"/>
        </w:rPr>
        <w:t>გადამზადებით</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w:t>
      </w:r>
      <w:r w:rsidRPr="009F5400">
        <w:rPr>
          <w:rFonts w:ascii="Sylfaen" w:hAnsi="Sylfaen" w:cs="Sylfaen"/>
        </w:rPr>
        <w:t>ან</w:t>
      </w:r>
      <w:r w:rsidRPr="001C5165">
        <w:rPr>
          <w:rFonts w:ascii="Sylfaen" w:hAnsi="Sylfaen" w:cs="Times New Roman"/>
        </w:rPr>
        <w:t xml:space="preserve"> </w:t>
      </w:r>
      <w:r w:rsidRPr="009F5400">
        <w:rPr>
          <w:rFonts w:ascii="Sylfaen" w:hAnsi="Sylfaen" w:cs="Sylfaen"/>
        </w:rPr>
        <w:t>სამუშაო</w:t>
      </w:r>
      <w:r w:rsidRPr="001C5165">
        <w:rPr>
          <w:rFonts w:ascii="Sylfaen" w:hAnsi="Sylfaen" w:cs="Times New Roman"/>
        </w:rPr>
        <w:t xml:space="preserve"> </w:t>
      </w:r>
      <w:r w:rsidRPr="009F5400">
        <w:rPr>
          <w:rFonts w:ascii="Sylfaen" w:hAnsi="Sylfaen" w:cs="Sylfaen"/>
        </w:rPr>
        <w:t>ადგილებზე</w:t>
      </w:r>
      <w:r w:rsidRPr="001C5165">
        <w:rPr>
          <w:rFonts w:ascii="Sylfaen" w:hAnsi="Sylfaen" w:cs="Times New Roman"/>
        </w:rPr>
        <w:t xml:space="preserve"> </w:t>
      </w:r>
      <w:r w:rsidRPr="009F5400">
        <w:rPr>
          <w:rFonts w:ascii="Sylfaen" w:hAnsi="Sylfaen" w:cs="Sylfaen"/>
        </w:rPr>
        <w:t>შემდგომი</w:t>
      </w:r>
      <w:r w:rsidRPr="001C5165">
        <w:rPr>
          <w:rFonts w:ascii="Sylfaen" w:hAnsi="Sylfaen" w:cs="Times New Roman"/>
        </w:rPr>
        <w:t xml:space="preserve"> </w:t>
      </w:r>
      <w:r w:rsidRPr="009F5400">
        <w:rPr>
          <w:rFonts w:ascii="Sylfaen" w:hAnsi="Sylfaen" w:cs="Sylfaen"/>
        </w:rPr>
        <w:t>სტაჟირებით</w:t>
      </w:r>
      <w:r w:rsidRPr="001C5165">
        <w:rPr>
          <w:rFonts w:ascii="Sylfaen" w:hAnsi="Sylfaen" w:cs="Times New Roman"/>
        </w:rPr>
        <w:t xml:space="preserve"> </w:t>
      </w:r>
      <w:r w:rsidRPr="009F5400">
        <w:rPr>
          <w:rFonts w:ascii="Sylfaen" w:hAnsi="Sylfaen" w:cs="Sylfaen"/>
        </w:rPr>
        <w:t>მათი</w:t>
      </w:r>
      <w:r w:rsidRPr="001C5165">
        <w:rPr>
          <w:rFonts w:ascii="Sylfaen" w:hAnsi="Sylfaen" w:cs="Times New Roman"/>
        </w:rPr>
        <w:t xml:space="preserve"> </w:t>
      </w:r>
      <w:r w:rsidRPr="009F5400">
        <w:rPr>
          <w:rFonts w:ascii="Sylfaen" w:hAnsi="Sylfaen" w:cs="Sylfaen"/>
        </w:rPr>
        <w:t>კონკურენტუნარიანობის</w:t>
      </w:r>
      <w:r w:rsidRPr="001C5165">
        <w:rPr>
          <w:rFonts w:ascii="Sylfaen" w:hAnsi="Sylfaen" w:cs="Times New Roman"/>
        </w:rPr>
        <w:t xml:space="preserve"> </w:t>
      </w:r>
      <w:r w:rsidRPr="009F5400">
        <w:rPr>
          <w:rFonts w:ascii="Sylfaen" w:hAnsi="Sylfaen" w:cs="Sylfaen"/>
        </w:rPr>
        <w:t>ამაღლება</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ამ</w:t>
      </w:r>
      <w:r w:rsidRPr="001C5165">
        <w:rPr>
          <w:rFonts w:ascii="Sylfaen" w:hAnsi="Sylfaen" w:cs="Times New Roman"/>
        </w:rPr>
        <w:t xml:space="preserve"> </w:t>
      </w:r>
      <w:r w:rsidRPr="009F5400">
        <w:rPr>
          <w:rFonts w:ascii="Sylfaen" w:hAnsi="Sylfaen" w:cs="Sylfaen"/>
        </w:rPr>
        <w:t>გზით</w:t>
      </w:r>
      <w:r w:rsidRPr="001C5165">
        <w:rPr>
          <w:rFonts w:ascii="Sylfaen" w:hAnsi="Sylfaen" w:cs="Times New Roman"/>
        </w:rPr>
        <w:t xml:space="preserve"> </w:t>
      </w:r>
      <w:r w:rsidRPr="009F5400">
        <w:rPr>
          <w:rFonts w:ascii="Sylfaen" w:hAnsi="Sylfaen" w:cs="Sylfaen"/>
        </w:rPr>
        <w:t>სამუშაოს</w:t>
      </w:r>
      <w:r w:rsidRPr="001C5165">
        <w:rPr>
          <w:rFonts w:ascii="Sylfaen" w:hAnsi="Sylfaen" w:cs="Times New Roman"/>
        </w:rPr>
        <w:t xml:space="preserve"> </w:t>
      </w:r>
      <w:r w:rsidRPr="009F5400">
        <w:rPr>
          <w:rFonts w:ascii="Sylfaen" w:hAnsi="Sylfaen" w:cs="Sylfaen"/>
        </w:rPr>
        <w:t>მაძიებელთა</w:t>
      </w:r>
      <w:r w:rsidRPr="001C5165">
        <w:rPr>
          <w:rFonts w:ascii="Sylfaen" w:hAnsi="Sylfaen" w:cs="Times New Roman"/>
        </w:rPr>
        <w:t xml:space="preserve"> </w:t>
      </w:r>
      <w:r w:rsidRPr="009F5400">
        <w:rPr>
          <w:rFonts w:ascii="Sylfaen" w:hAnsi="Sylfaen" w:cs="Sylfaen"/>
        </w:rPr>
        <w:t>დასაქმების</w:t>
      </w:r>
      <w:r w:rsidRPr="001C5165">
        <w:rPr>
          <w:rFonts w:ascii="Sylfaen" w:hAnsi="Sylfaen" w:cs="Times New Roman"/>
        </w:rPr>
        <w:t xml:space="preserve"> </w:t>
      </w:r>
      <w:r w:rsidRPr="009F5400">
        <w:rPr>
          <w:rFonts w:ascii="Sylfaen" w:hAnsi="Sylfaen" w:cs="Sylfaen"/>
        </w:rPr>
        <w:t>ხელშეწყობა</w:t>
      </w:r>
      <w:r w:rsidRPr="001C5165">
        <w:rPr>
          <w:rFonts w:ascii="Sylfaen" w:hAnsi="Sylfaen" w:cs="Times New Roman"/>
        </w:rPr>
        <w:t xml:space="preserve">. </w:t>
      </w:r>
      <w:r w:rsidRPr="001C5165">
        <w:rPr>
          <w:rFonts w:ascii="Sylfaen" w:eastAsia="Times New Roman" w:hAnsi="Sylfaen" w:cs="Times New Roman"/>
          <w:color w:val="000000"/>
        </w:rPr>
        <w:t xml:space="preserve">2016 </w:t>
      </w:r>
      <w:r w:rsidRPr="009F5400">
        <w:rPr>
          <w:rFonts w:ascii="Sylfaen" w:eastAsia="Times New Roman" w:hAnsi="Sylfaen" w:cs="Sylfaen"/>
          <w:color w:val="000000"/>
        </w:rPr>
        <w:t>წ</w:t>
      </w:r>
      <w:del w:id="1064" w:author="Maia Nikoleishvili" w:date="2018-01-24T07:30:00Z">
        <w:r w:rsidRPr="007B34FF" w:rsidDel="001F012C">
          <w:rPr>
            <w:rFonts w:ascii="Sylfaen" w:eastAsia="Times New Roman" w:hAnsi="Sylfaen" w:cs="Sylfaen"/>
            <w:color w:val="000000"/>
          </w:rPr>
          <w:delText>ე</w:delText>
        </w:r>
      </w:del>
      <w:r w:rsidRPr="00967528">
        <w:rPr>
          <w:rFonts w:ascii="Sylfaen" w:eastAsia="Times New Roman" w:hAnsi="Sylfaen" w:cs="Sylfaen"/>
          <w:color w:val="000000"/>
        </w:rPr>
        <w:t>ლ</w:t>
      </w:r>
      <w:ins w:id="1065" w:author="Maia Nikoleishvili" w:date="2018-01-24T07:30:00Z">
        <w:r w:rsidR="001F012C" w:rsidRPr="001B7990">
          <w:rPr>
            <w:rFonts w:ascii="Sylfaen" w:eastAsia="Times New Roman" w:hAnsi="Sylfaen" w:cs="Sylfaen"/>
            <w:color w:val="000000"/>
          </w:rPr>
          <w:t>ი</w:t>
        </w:r>
      </w:ins>
      <w:r w:rsidRPr="001B7990">
        <w:rPr>
          <w:rFonts w:ascii="Sylfaen" w:eastAsia="Times New Roman" w:hAnsi="Sylfaen" w:cs="Sylfaen"/>
          <w:color w:val="000000"/>
        </w:rPr>
        <w:t>ს</w:t>
      </w:r>
      <w:ins w:id="1066" w:author="Maia Nikoleishvili" w:date="2018-01-24T07:30:00Z">
        <w:r w:rsidR="001F012C" w:rsidRPr="001B7990">
          <w:rPr>
            <w:rFonts w:ascii="Sylfaen" w:eastAsia="Times New Roman" w:hAnsi="Sylfaen" w:cs="Sylfaen"/>
            <w:color w:val="000000"/>
          </w:rPr>
          <w:t xml:space="preserve"> მდგომარეობით</w:t>
        </w:r>
      </w:ins>
      <w:r w:rsidRPr="001C5165">
        <w:rPr>
          <w:rFonts w:ascii="Sylfaen" w:eastAsia="Times New Roman" w:hAnsi="Sylfaen" w:cs="Sylfaen"/>
          <w:color w:val="000000"/>
        </w:rPr>
        <w:t xml:space="preserve"> </w:t>
      </w:r>
      <w:r w:rsidRPr="009F5400">
        <w:rPr>
          <w:rFonts w:ascii="Sylfaen" w:eastAsia="Times New Roman" w:hAnsi="Sylfaen" w:cs="Sylfaen"/>
          <w:color w:val="000000"/>
        </w:rPr>
        <w:t>პროგრამაში</w:t>
      </w:r>
      <w:r w:rsidRPr="001C5165">
        <w:rPr>
          <w:rFonts w:ascii="Sylfaen" w:eastAsia="Times New Roman" w:hAnsi="Sylfaen" w:cs="Sylfaen"/>
          <w:color w:val="000000"/>
        </w:rPr>
        <w:t xml:space="preserve"> </w:t>
      </w:r>
      <w:r w:rsidRPr="009F5400">
        <w:rPr>
          <w:rFonts w:ascii="Sylfaen" w:eastAsia="Times New Roman" w:hAnsi="Sylfaen" w:cs="Sylfaen"/>
          <w:color w:val="000000"/>
        </w:rPr>
        <w:t>მონაწილეობა</w:t>
      </w:r>
      <w:r w:rsidRPr="001C5165">
        <w:rPr>
          <w:rFonts w:ascii="Sylfaen" w:eastAsia="Times New Roman" w:hAnsi="Sylfaen" w:cs="Sylfaen"/>
          <w:color w:val="000000"/>
        </w:rPr>
        <w:t xml:space="preserve"> </w:t>
      </w:r>
      <w:r w:rsidRPr="009F5400">
        <w:rPr>
          <w:rFonts w:ascii="Sylfaen" w:eastAsia="Times New Roman" w:hAnsi="Sylfaen" w:cs="Sylfaen"/>
          <w:color w:val="000000"/>
        </w:rPr>
        <w:t>მიიღო</w:t>
      </w:r>
      <w:r w:rsidRPr="001C5165">
        <w:rPr>
          <w:rFonts w:ascii="Sylfaen" w:eastAsia="Times New Roman" w:hAnsi="Sylfaen" w:cs="Times New Roman"/>
          <w:color w:val="000000"/>
        </w:rPr>
        <w:t xml:space="preserve"> 83 </w:t>
      </w:r>
      <w:r w:rsidRPr="009F5400">
        <w:rPr>
          <w:rFonts w:ascii="Sylfaen" w:eastAsia="Times New Roman" w:hAnsi="Sylfaen" w:cs="Sylfaen"/>
          <w:color w:val="000000"/>
        </w:rPr>
        <w:t>შშმ</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პირმა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lastRenderedPageBreak/>
        <w:t>სპეციალური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საგანმან</w:t>
      </w:r>
      <w:r w:rsidRPr="007B34FF">
        <w:rPr>
          <w:rFonts w:ascii="Sylfaen" w:eastAsia="Times New Roman" w:hAnsi="Sylfaen" w:cs="Sylfaen"/>
          <w:color w:val="000000"/>
        </w:rPr>
        <w:t>ათლებლო</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საჭიროების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მქონე</w:t>
      </w:r>
      <w:r w:rsidRPr="001C5165">
        <w:rPr>
          <w:rFonts w:ascii="Sylfaen" w:eastAsia="Times New Roman" w:hAnsi="Sylfaen" w:cs="Times New Roman"/>
          <w:color w:val="000000"/>
        </w:rPr>
        <w:t xml:space="preserve"> 1 </w:t>
      </w:r>
      <w:r w:rsidRPr="009F5400">
        <w:rPr>
          <w:rFonts w:ascii="Sylfaen" w:eastAsia="Times New Roman" w:hAnsi="Sylfaen" w:cs="Sylfaen"/>
          <w:color w:val="000000"/>
        </w:rPr>
        <w:t>პირმა</w:t>
      </w:r>
      <w:ins w:id="1067" w:author="Maia Nikoleishvili" w:date="2018-01-24T07:30:00Z">
        <w:r w:rsidR="001F012C" w:rsidRPr="007B34FF">
          <w:rPr>
            <w:rFonts w:ascii="Sylfaen" w:eastAsia="Times New Roman" w:hAnsi="Sylfaen" w:cs="Sylfaen"/>
            <w:color w:val="000000"/>
          </w:rPr>
          <w:t>, ხოლო 2017 წლის მდგომარეობით აღნიშნულ პროგრამაში მონაწ</w:t>
        </w:r>
        <w:r w:rsidR="001F012C" w:rsidRPr="00967528">
          <w:rPr>
            <w:rFonts w:ascii="Sylfaen" w:eastAsia="Times New Roman" w:hAnsi="Sylfaen" w:cs="Sylfaen"/>
            <w:color w:val="000000"/>
          </w:rPr>
          <w:t>ილეობა მიიღო 74 შშმ პირმა</w:t>
        </w:r>
      </w:ins>
      <w:r w:rsidRPr="001C5165">
        <w:rPr>
          <w:rFonts w:ascii="Sylfaen" w:eastAsia="Times New Roman" w:hAnsi="Sylfaen" w:cs="Sylfaen"/>
          <w:color w:val="000000"/>
        </w:rPr>
        <w:t xml:space="preserve">. </w:t>
      </w:r>
    </w:p>
    <w:p w14:paraId="4FEE371F" w14:textId="2B5FCD49" w:rsidR="00D802CE" w:rsidRPr="001C5165" w:rsidRDefault="00D802CE" w:rsidP="00D802CE">
      <w:pPr>
        <w:spacing w:line="240" w:lineRule="auto"/>
        <w:jc w:val="both"/>
        <w:rPr>
          <w:rFonts w:ascii="Sylfaen" w:hAnsi="Sylfaen" w:cs="Times New Roman"/>
        </w:rPr>
      </w:pPr>
      <w:r w:rsidRPr="001C5165">
        <w:rPr>
          <w:rFonts w:ascii="Sylfaen" w:hAnsi="Sylfaen" w:cs="Times New Roman"/>
        </w:rPr>
        <w:t xml:space="preserve"> </w:t>
      </w:r>
      <w:del w:id="1068" w:author="Maia Nikoleishvili" w:date="2018-01-24T07:30:00Z">
        <w:r w:rsidRPr="001C5165" w:rsidDel="001F012C">
          <w:rPr>
            <w:rFonts w:ascii="Sylfaen" w:hAnsi="Sylfaen" w:cs="Times New Roman"/>
          </w:rPr>
          <w:delText>„</w:delText>
        </w:r>
        <w:r w:rsidRPr="009F5400" w:rsidDel="001F012C">
          <w:rPr>
            <w:rFonts w:ascii="Sylfaen" w:hAnsi="Sylfaen" w:cs="Sylfaen"/>
          </w:rPr>
          <w:delText>სამუშაოს</w:delText>
        </w:r>
        <w:r w:rsidRPr="001C5165" w:rsidDel="001F012C">
          <w:rPr>
            <w:rFonts w:ascii="Sylfaen" w:hAnsi="Sylfaen" w:cs="Times New Roman"/>
          </w:rPr>
          <w:delText xml:space="preserve"> </w:delText>
        </w:r>
        <w:r w:rsidRPr="009F5400" w:rsidDel="001F012C">
          <w:rPr>
            <w:rFonts w:ascii="Sylfaen" w:hAnsi="Sylfaen" w:cs="Sylfaen"/>
          </w:rPr>
          <w:delText>მაძიებელთა</w:delText>
        </w:r>
        <w:r w:rsidRPr="001C5165" w:rsidDel="001F012C">
          <w:rPr>
            <w:rFonts w:ascii="Sylfaen" w:hAnsi="Sylfaen" w:cs="Times New Roman"/>
          </w:rPr>
          <w:delText xml:space="preserve"> </w:delText>
        </w:r>
        <w:r w:rsidRPr="009F5400" w:rsidDel="001F012C">
          <w:rPr>
            <w:rFonts w:ascii="Sylfaen" w:hAnsi="Sylfaen" w:cs="Sylfaen"/>
          </w:rPr>
          <w:delText>პროფესიული</w:delText>
        </w:r>
        <w:r w:rsidRPr="001C5165" w:rsidDel="001F012C">
          <w:rPr>
            <w:rFonts w:ascii="Sylfaen" w:hAnsi="Sylfaen" w:cs="Times New Roman"/>
          </w:rPr>
          <w:delText xml:space="preserve"> </w:delText>
        </w:r>
        <w:r w:rsidRPr="009F5400" w:rsidDel="001F012C">
          <w:rPr>
            <w:rFonts w:ascii="Sylfaen" w:hAnsi="Sylfaen" w:cs="Sylfaen"/>
          </w:rPr>
          <w:delText>მომზადება</w:delText>
        </w:r>
        <w:r w:rsidRPr="001C5165" w:rsidDel="001F012C">
          <w:rPr>
            <w:rFonts w:ascii="Sylfaen" w:hAnsi="Sylfaen" w:cs="Times New Roman"/>
          </w:rPr>
          <w:delText>–</w:delText>
        </w:r>
        <w:r w:rsidRPr="009F5400" w:rsidDel="001F012C">
          <w:rPr>
            <w:rFonts w:ascii="Sylfaen" w:hAnsi="Sylfaen" w:cs="Sylfaen"/>
          </w:rPr>
          <w:delText>გადამზადებისა</w:delText>
        </w:r>
        <w:r w:rsidRPr="001C5165" w:rsidDel="001F012C">
          <w:rPr>
            <w:rFonts w:ascii="Sylfaen" w:hAnsi="Sylfaen" w:cs="Times New Roman"/>
          </w:rPr>
          <w:delText xml:space="preserve"> </w:delText>
        </w:r>
        <w:r w:rsidRPr="009F5400" w:rsidDel="001F012C">
          <w:rPr>
            <w:rFonts w:ascii="Sylfaen" w:hAnsi="Sylfaen" w:cs="Sylfaen"/>
          </w:rPr>
          <w:delText>და</w:delText>
        </w:r>
        <w:r w:rsidRPr="001C5165" w:rsidDel="001F012C">
          <w:rPr>
            <w:rFonts w:ascii="Sylfaen" w:hAnsi="Sylfaen" w:cs="Times New Roman"/>
          </w:rPr>
          <w:delText xml:space="preserve"> </w:delText>
        </w:r>
        <w:r w:rsidRPr="009F5400" w:rsidDel="001F012C">
          <w:rPr>
            <w:rFonts w:ascii="Sylfaen" w:hAnsi="Sylfaen" w:cs="Sylfaen"/>
          </w:rPr>
          <w:delText>კვალიფიკაციის</w:delText>
        </w:r>
        <w:r w:rsidRPr="001C5165" w:rsidDel="001F012C">
          <w:rPr>
            <w:rFonts w:ascii="Sylfaen" w:hAnsi="Sylfaen" w:cs="Times New Roman"/>
          </w:rPr>
          <w:delText xml:space="preserve"> </w:delText>
        </w:r>
        <w:r w:rsidRPr="009F5400" w:rsidDel="001F012C">
          <w:rPr>
            <w:rFonts w:ascii="Sylfaen" w:hAnsi="Sylfaen" w:cs="Sylfaen"/>
          </w:rPr>
          <w:delText>ამაღლების</w:delText>
        </w:r>
        <w:r w:rsidRPr="001C5165" w:rsidDel="001F012C">
          <w:rPr>
            <w:rFonts w:ascii="Sylfaen" w:hAnsi="Sylfaen" w:cs="Times New Roman"/>
          </w:rPr>
          <w:delText xml:space="preserve"> </w:delText>
        </w:r>
        <w:r w:rsidRPr="009F5400" w:rsidDel="001F012C">
          <w:rPr>
            <w:rFonts w:ascii="Sylfaen" w:hAnsi="Sylfaen" w:cs="Sylfaen"/>
          </w:rPr>
          <w:delText>სახელმწიფო</w:delText>
        </w:r>
        <w:r w:rsidRPr="001C5165" w:rsidDel="001F012C">
          <w:rPr>
            <w:rFonts w:ascii="Sylfaen" w:hAnsi="Sylfaen" w:cs="Times New Roman"/>
          </w:rPr>
          <w:delText xml:space="preserve"> </w:delText>
        </w:r>
        <w:r w:rsidRPr="009F5400" w:rsidDel="001F012C">
          <w:rPr>
            <w:rFonts w:ascii="Sylfaen" w:hAnsi="Sylfaen" w:cs="Sylfaen"/>
          </w:rPr>
          <w:delText>პროგრამა</w:delText>
        </w:r>
        <w:r w:rsidRPr="001C5165" w:rsidDel="001F012C">
          <w:rPr>
            <w:rFonts w:ascii="Sylfaen" w:hAnsi="Sylfaen" w:cs="Times New Roman"/>
          </w:rPr>
          <w:delText xml:space="preserve">“ </w:delText>
        </w:r>
      </w:del>
      <w:ins w:id="1069" w:author="Maia Nikoleishvili" w:date="2018-01-24T07:30:00Z">
        <w:r w:rsidR="001F012C" w:rsidRPr="001C5165">
          <w:rPr>
            <w:rFonts w:ascii="Sylfaen" w:hAnsi="Sylfaen" w:cs="Times New Roman"/>
          </w:rPr>
          <w:t xml:space="preserve">„დასაქმების ხელშეწყობის მომსახურებათა განვითარების სახელმწიფო პროგრამა“ </w:t>
        </w:r>
      </w:ins>
      <w:r w:rsidRPr="001C5165">
        <w:rPr>
          <w:rFonts w:ascii="Sylfaen" w:hAnsi="Sylfaen" w:cs="Times New Roman"/>
        </w:rPr>
        <w:t xml:space="preserve">შედგება </w:t>
      </w:r>
      <w:r w:rsidRPr="009F5400">
        <w:rPr>
          <w:rFonts w:ascii="Sylfaen" w:hAnsi="Sylfaen" w:cs="Sylfaen"/>
        </w:rPr>
        <w:t>ორი</w:t>
      </w:r>
      <w:r w:rsidRPr="001C5165">
        <w:rPr>
          <w:rFonts w:ascii="Sylfaen" w:hAnsi="Sylfaen" w:cs="Times New Roman"/>
        </w:rPr>
        <w:t xml:space="preserve"> </w:t>
      </w:r>
      <w:r w:rsidRPr="009F5400">
        <w:rPr>
          <w:rFonts w:ascii="Sylfaen" w:hAnsi="Sylfaen" w:cs="Sylfaen"/>
        </w:rPr>
        <w:t>კომპონენტისგან</w:t>
      </w:r>
      <w:r w:rsidRPr="001C5165">
        <w:rPr>
          <w:rFonts w:ascii="Sylfaen" w:hAnsi="Sylfaen" w:cs="Times New Roman"/>
        </w:rPr>
        <w:t xml:space="preserve">: </w:t>
      </w:r>
      <w:r w:rsidRPr="009F5400">
        <w:rPr>
          <w:rFonts w:ascii="Sylfaen" w:hAnsi="Sylfaen" w:cs="Sylfaen"/>
        </w:rPr>
        <w:t>მხარდაჭერითი</w:t>
      </w:r>
      <w:r w:rsidRPr="001C5165">
        <w:rPr>
          <w:rFonts w:ascii="Sylfaen" w:hAnsi="Sylfaen" w:cs="Times New Roman"/>
        </w:rPr>
        <w:t xml:space="preserve"> </w:t>
      </w:r>
      <w:r w:rsidRPr="009F5400">
        <w:rPr>
          <w:rFonts w:ascii="Sylfaen" w:hAnsi="Sylfaen" w:cs="Sylfaen"/>
        </w:rPr>
        <w:t>დასაქმების</w:t>
      </w:r>
      <w:r w:rsidRPr="001C5165">
        <w:rPr>
          <w:rFonts w:ascii="Sylfaen" w:hAnsi="Sylfaen" w:cs="Times New Roman"/>
        </w:rPr>
        <w:t xml:space="preserve"> </w:t>
      </w:r>
      <w:r w:rsidRPr="009F5400">
        <w:rPr>
          <w:rFonts w:ascii="Sylfaen" w:hAnsi="Sylfaen" w:cs="Sylfaen"/>
        </w:rPr>
        <w:t>კონსულტანტთა</w:t>
      </w:r>
      <w:r w:rsidRPr="001C5165">
        <w:rPr>
          <w:rFonts w:ascii="Sylfaen" w:hAnsi="Sylfaen" w:cs="Times New Roman"/>
        </w:rPr>
        <w:t xml:space="preserve"> </w:t>
      </w:r>
      <w:r w:rsidRPr="009F5400">
        <w:rPr>
          <w:rFonts w:ascii="Sylfaen" w:hAnsi="Sylfaen" w:cs="Sylfaen"/>
        </w:rPr>
        <w:t>მომსახურებ</w:t>
      </w:r>
      <w:ins w:id="1070" w:author="Maia Nikoleishvili" w:date="2018-01-24T07:31:00Z">
        <w:r w:rsidR="001F012C" w:rsidRPr="007B34FF">
          <w:rPr>
            <w:rFonts w:ascii="Sylfaen" w:hAnsi="Sylfaen" w:cs="Sylfaen"/>
          </w:rPr>
          <w:t>ი</w:t>
        </w:r>
      </w:ins>
      <w:del w:id="1071" w:author="Maia Nikoleishvili" w:date="2018-01-24T07:31:00Z">
        <w:r w:rsidRPr="00967528" w:rsidDel="001F012C">
          <w:rPr>
            <w:rFonts w:ascii="Sylfaen" w:hAnsi="Sylfaen" w:cs="Sylfaen"/>
          </w:rPr>
          <w:delText>ა</w:delText>
        </w:r>
      </w:del>
      <w:ins w:id="1072" w:author="Maia Nikoleishvili" w:date="2018-01-24T07:30:00Z">
        <w:r w:rsidR="001F012C" w:rsidRPr="001B7990">
          <w:rPr>
            <w:rFonts w:ascii="Sylfaen" w:hAnsi="Sylfaen" w:cs="Sylfaen"/>
          </w:rPr>
          <w:t>სა</w:t>
        </w:r>
      </w:ins>
      <w:r w:rsidRPr="001B7990">
        <w:rPr>
          <w:rFonts w:ascii="Sylfaen" w:hAnsi="Sylfaen" w:cs="Sylfaen"/>
        </w:rPr>
        <w:t xml:space="preserve"> და სამუშაო ადგილების</w:t>
      </w:r>
      <w:r w:rsidRPr="001C5165">
        <w:rPr>
          <w:rFonts w:ascii="Sylfaen" w:hAnsi="Sylfaen" w:cs="Times New Roman"/>
        </w:rPr>
        <w:t xml:space="preserve"> </w:t>
      </w:r>
      <w:r w:rsidRPr="009F5400">
        <w:rPr>
          <w:rFonts w:ascii="Sylfaen" w:hAnsi="Sylfaen" w:cs="Sylfaen"/>
        </w:rPr>
        <w:t>სუბსიდირებ</w:t>
      </w:r>
      <w:ins w:id="1073" w:author="Maia Nikoleishvili" w:date="2018-01-24T07:31:00Z">
        <w:r w:rsidR="001F012C" w:rsidRPr="007B34FF">
          <w:rPr>
            <w:rFonts w:ascii="Sylfaen" w:hAnsi="Sylfaen" w:cs="Sylfaen"/>
          </w:rPr>
          <w:t>ის</w:t>
        </w:r>
      </w:ins>
      <w:del w:id="1074" w:author="Maia Nikoleishvili" w:date="2018-01-24T07:31:00Z">
        <w:r w:rsidRPr="00967528" w:rsidDel="001F012C">
          <w:rPr>
            <w:rFonts w:ascii="Sylfaen" w:hAnsi="Sylfaen" w:cs="Sylfaen"/>
          </w:rPr>
          <w:delText>ა</w:delText>
        </w:r>
      </w:del>
      <w:ins w:id="1075" w:author="Maia Nikoleishvili" w:date="2018-01-24T07:31:00Z">
        <w:r w:rsidR="001F012C" w:rsidRPr="001B7990">
          <w:rPr>
            <w:rFonts w:ascii="Sylfaen" w:hAnsi="Sylfaen" w:cs="Sylfaen"/>
          </w:rPr>
          <w:t xml:space="preserve"> უზრუნველყოფით</w:t>
        </w:r>
      </w:ins>
      <w:r w:rsidRPr="001C5165">
        <w:rPr>
          <w:rFonts w:ascii="Sylfaen" w:hAnsi="Sylfaen" w:cs="Times New Roman"/>
        </w:rPr>
        <w:t>.</w:t>
      </w:r>
    </w:p>
    <w:p w14:paraId="00C585A5" w14:textId="2158D296" w:rsidR="00D802CE" w:rsidRPr="001C5165" w:rsidRDefault="00D802CE" w:rsidP="00D802CE">
      <w:pPr>
        <w:spacing w:line="240" w:lineRule="auto"/>
        <w:jc w:val="both"/>
        <w:rPr>
          <w:rFonts w:ascii="Sylfaen" w:hAnsi="Sylfaen" w:cs="Times New Roman"/>
          <w:b/>
        </w:rPr>
      </w:pPr>
      <w:r w:rsidRPr="009F5400">
        <w:rPr>
          <w:rFonts w:ascii="Sylfaen" w:hAnsi="Sylfaen" w:cs="Sylfaen"/>
        </w:rPr>
        <w:t>სამუშაო</w:t>
      </w:r>
      <w:r w:rsidRPr="001C5165">
        <w:rPr>
          <w:rFonts w:ascii="Sylfaen" w:hAnsi="Sylfaen" w:cs="Times New Roman"/>
        </w:rPr>
        <w:t xml:space="preserve"> </w:t>
      </w:r>
      <w:r w:rsidRPr="009F5400">
        <w:rPr>
          <w:rFonts w:ascii="Sylfaen" w:hAnsi="Sylfaen" w:cs="Sylfaen"/>
        </w:rPr>
        <w:t>ადგილების</w:t>
      </w:r>
      <w:r w:rsidRPr="001C5165">
        <w:rPr>
          <w:rFonts w:ascii="Sylfaen" w:hAnsi="Sylfaen" w:cs="Times New Roman"/>
        </w:rPr>
        <w:t xml:space="preserve"> </w:t>
      </w:r>
      <w:r w:rsidRPr="009F5400">
        <w:rPr>
          <w:rFonts w:ascii="Sylfaen" w:hAnsi="Sylfaen" w:cs="Sylfaen"/>
        </w:rPr>
        <w:t>სუბსიდირების</w:t>
      </w:r>
      <w:r w:rsidRPr="001C5165">
        <w:rPr>
          <w:rFonts w:ascii="Sylfaen" w:hAnsi="Sylfaen" w:cs="Times New Roman"/>
        </w:rPr>
        <w:t xml:space="preserve"> </w:t>
      </w:r>
      <w:r w:rsidRPr="009F5400">
        <w:rPr>
          <w:rFonts w:ascii="Sylfaen" w:hAnsi="Sylfaen" w:cs="Sylfaen"/>
        </w:rPr>
        <w:t>კომპონენტის</w:t>
      </w:r>
      <w:r w:rsidRPr="001C5165">
        <w:rPr>
          <w:rFonts w:ascii="Sylfaen" w:hAnsi="Sylfaen" w:cs="Times New Roman"/>
        </w:rPr>
        <w:t xml:space="preserve"> </w:t>
      </w:r>
      <w:r w:rsidRPr="009F5400">
        <w:rPr>
          <w:rFonts w:ascii="Sylfaen" w:hAnsi="Sylfaen" w:cs="Sylfaen"/>
        </w:rPr>
        <w:t>ფარგლებში</w:t>
      </w:r>
      <w:r w:rsidRPr="001C5165">
        <w:rPr>
          <w:rFonts w:ascii="Sylfaen" w:hAnsi="Sylfaen" w:cs="Times New Roman"/>
        </w:rPr>
        <w:t xml:space="preserve"> </w:t>
      </w:r>
      <w:r w:rsidRPr="009F5400">
        <w:rPr>
          <w:rFonts w:ascii="Sylfaen" w:hAnsi="Sylfaen" w:cs="Sylfaen"/>
        </w:rPr>
        <w:t>გამოვლინდა</w:t>
      </w:r>
      <w:r w:rsidRPr="007B34FF">
        <w:rPr>
          <w:rFonts w:ascii="Sylfaen" w:hAnsi="Sylfaen" w:cs="Times New Roman"/>
        </w:rPr>
        <w:t xml:space="preserve"> </w:t>
      </w:r>
      <w:r w:rsidRPr="00967528">
        <w:rPr>
          <w:rFonts w:ascii="Sylfaen" w:hAnsi="Sylfaen" w:cs="Sylfaen"/>
        </w:rPr>
        <w:t>და</w:t>
      </w:r>
      <w:r w:rsidRPr="001B7990">
        <w:rPr>
          <w:rFonts w:ascii="Sylfaen" w:hAnsi="Sylfaen" w:cs="Times New Roman"/>
        </w:rPr>
        <w:t xml:space="preserve"> </w:t>
      </w:r>
      <w:r w:rsidRPr="001B7990">
        <w:rPr>
          <w:rFonts w:ascii="Sylfaen" w:hAnsi="Sylfaen" w:cs="Sylfaen"/>
        </w:rPr>
        <w:t>მომზადდა</w:t>
      </w:r>
      <w:r w:rsidRPr="001B7990">
        <w:rPr>
          <w:rFonts w:ascii="Sylfaen" w:hAnsi="Sylfaen" w:cs="Times New Roman"/>
        </w:rPr>
        <w:t xml:space="preserve"> </w:t>
      </w:r>
      <w:r w:rsidRPr="001B7990">
        <w:rPr>
          <w:rFonts w:ascii="Sylfaen" w:hAnsi="Sylfaen" w:cs="Sylfaen"/>
        </w:rPr>
        <w:t>იმ</w:t>
      </w:r>
      <w:r w:rsidRPr="001B7990">
        <w:rPr>
          <w:rFonts w:ascii="Sylfaen" w:hAnsi="Sylfaen" w:cs="Times New Roman"/>
        </w:rPr>
        <w:t xml:space="preserve"> </w:t>
      </w:r>
      <w:r w:rsidRPr="001B7990">
        <w:rPr>
          <w:rFonts w:ascii="Sylfaen" w:hAnsi="Sylfaen" w:cs="Sylfaen"/>
        </w:rPr>
        <w:t>დამსაქმებლების</w:t>
      </w:r>
      <w:r w:rsidRPr="001B7990">
        <w:rPr>
          <w:rFonts w:ascii="Sylfaen" w:hAnsi="Sylfaen" w:cs="Times New Roman"/>
        </w:rPr>
        <w:t xml:space="preserve"> </w:t>
      </w:r>
      <w:r w:rsidRPr="001B7990">
        <w:rPr>
          <w:rFonts w:ascii="Sylfaen" w:hAnsi="Sylfaen" w:cs="Sylfaen"/>
        </w:rPr>
        <w:t>რეესტრი</w:t>
      </w:r>
      <w:r w:rsidRPr="001B7990">
        <w:rPr>
          <w:rFonts w:ascii="Sylfaen" w:hAnsi="Sylfaen" w:cs="Times New Roman"/>
        </w:rPr>
        <w:t xml:space="preserve">, </w:t>
      </w:r>
      <w:r w:rsidRPr="001B7990">
        <w:rPr>
          <w:rFonts w:ascii="Sylfaen" w:hAnsi="Sylfaen" w:cs="Sylfaen"/>
        </w:rPr>
        <w:t>რომლებთანაც</w:t>
      </w:r>
      <w:r w:rsidRPr="001B7990">
        <w:rPr>
          <w:rFonts w:ascii="Sylfaen" w:hAnsi="Sylfaen" w:cs="Times New Roman"/>
        </w:rPr>
        <w:t xml:space="preserve"> </w:t>
      </w:r>
      <w:r w:rsidRPr="001B7990">
        <w:rPr>
          <w:rFonts w:ascii="Sylfaen" w:hAnsi="Sylfaen" w:cs="Sylfaen"/>
        </w:rPr>
        <w:t>განხორციელდა</w:t>
      </w:r>
      <w:r w:rsidRPr="001B7990">
        <w:rPr>
          <w:rFonts w:ascii="Sylfaen" w:hAnsi="Sylfaen" w:cs="Times New Roman"/>
        </w:rPr>
        <w:t xml:space="preserve"> </w:t>
      </w:r>
      <w:r w:rsidRPr="001B7990">
        <w:rPr>
          <w:rFonts w:ascii="Sylfaen" w:hAnsi="Sylfaen" w:cs="Sylfaen"/>
        </w:rPr>
        <w:t>სამუშაო</w:t>
      </w:r>
      <w:r w:rsidRPr="001B7990">
        <w:rPr>
          <w:rFonts w:ascii="Sylfaen" w:hAnsi="Sylfaen" w:cs="Times New Roman"/>
        </w:rPr>
        <w:t xml:space="preserve"> </w:t>
      </w:r>
      <w:r w:rsidRPr="001B7990">
        <w:rPr>
          <w:rFonts w:ascii="Sylfaen" w:hAnsi="Sylfaen" w:cs="Sylfaen"/>
        </w:rPr>
        <w:t>ადგილების</w:t>
      </w:r>
      <w:r w:rsidRPr="001B7990">
        <w:rPr>
          <w:rFonts w:ascii="Sylfaen" w:hAnsi="Sylfaen" w:cs="Times New Roman"/>
        </w:rPr>
        <w:t xml:space="preserve"> </w:t>
      </w:r>
      <w:r w:rsidRPr="001B7990">
        <w:rPr>
          <w:rFonts w:ascii="Sylfaen" w:hAnsi="Sylfaen" w:cs="Sylfaen"/>
        </w:rPr>
        <w:t>სუბსიდირების</w:t>
      </w:r>
      <w:r w:rsidRPr="001B7990">
        <w:rPr>
          <w:rFonts w:ascii="Sylfaen" w:hAnsi="Sylfaen" w:cs="Times New Roman"/>
        </w:rPr>
        <w:t xml:space="preserve"> </w:t>
      </w:r>
      <w:r w:rsidRPr="001B7990">
        <w:rPr>
          <w:rFonts w:ascii="Sylfaen" w:hAnsi="Sylfaen" w:cs="Sylfaen"/>
        </w:rPr>
        <w:t>კომპონენტი</w:t>
      </w:r>
      <w:r w:rsidRPr="001B7990">
        <w:rPr>
          <w:rFonts w:ascii="Sylfaen" w:hAnsi="Sylfaen" w:cs="Times New Roman"/>
        </w:rPr>
        <w:t xml:space="preserve">. </w:t>
      </w:r>
      <w:r w:rsidRPr="001B7990">
        <w:rPr>
          <w:rFonts w:ascii="Sylfaen" w:hAnsi="Sylfaen" w:cs="Sylfaen"/>
        </w:rPr>
        <w:t>შედეგად</w:t>
      </w:r>
      <w:r w:rsidRPr="001B7990">
        <w:rPr>
          <w:rFonts w:ascii="Sylfaen" w:hAnsi="Sylfaen" w:cs="Times New Roman"/>
        </w:rPr>
        <w:t xml:space="preserve"> </w:t>
      </w:r>
      <w:ins w:id="1076" w:author="Maia Nikoleishvili" w:date="2018-01-24T07:31:00Z">
        <w:r w:rsidR="001F012C" w:rsidRPr="001B7990">
          <w:rPr>
            <w:rFonts w:ascii="Sylfaen" w:hAnsi="Sylfaen" w:cs="Times New Roman"/>
          </w:rPr>
          <w:t xml:space="preserve">2016 წლის მდგომარეობით </w:t>
        </w:r>
      </w:ins>
      <w:r w:rsidRPr="001B7990">
        <w:rPr>
          <w:rFonts w:ascii="Sylfaen" w:hAnsi="Sylfaen" w:cs="Sylfaen"/>
        </w:rPr>
        <w:t>სუბსიდირების</w:t>
      </w:r>
      <w:r w:rsidRPr="001B7990">
        <w:rPr>
          <w:rFonts w:ascii="Sylfaen" w:hAnsi="Sylfaen" w:cs="Times New Roman"/>
        </w:rPr>
        <w:t xml:space="preserve"> </w:t>
      </w:r>
      <w:r w:rsidRPr="001B7990">
        <w:rPr>
          <w:rFonts w:ascii="Sylfaen" w:hAnsi="Sylfaen" w:cs="Sylfaen"/>
        </w:rPr>
        <w:t>კომპონენტში</w:t>
      </w:r>
      <w:r w:rsidRPr="001B7990">
        <w:rPr>
          <w:rFonts w:ascii="Sylfaen" w:hAnsi="Sylfaen" w:cs="Times New Roman"/>
        </w:rPr>
        <w:t xml:space="preserve"> </w:t>
      </w:r>
      <w:r w:rsidRPr="001B7990">
        <w:rPr>
          <w:rFonts w:ascii="Sylfaen" w:hAnsi="Sylfaen" w:cs="Sylfaen"/>
        </w:rPr>
        <w:t>ჩაერთო</w:t>
      </w:r>
      <w:r w:rsidRPr="001B7990">
        <w:rPr>
          <w:rFonts w:ascii="Sylfaen" w:hAnsi="Sylfaen" w:cs="Times New Roman"/>
        </w:rPr>
        <w:t xml:space="preserve"> 12 </w:t>
      </w:r>
      <w:r w:rsidRPr="001B7990">
        <w:rPr>
          <w:rFonts w:ascii="Sylfaen" w:hAnsi="Sylfaen" w:cs="Sylfaen"/>
        </w:rPr>
        <w:t>ორგანიზაცია</w:t>
      </w:r>
      <w:r w:rsidRPr="001B7990">
        <w:rPr>
          <w:rFonts w:ascii="Sylfaen" w:hAnsi="Sylfaen" w:cs="Times New Roman"/>
        </w:rPr>
        <w:t xml:space="preserve">. აღნიშნულ ორგანიზაციებში განხორციელდა 19 </w:t>
      </w:r>
      <w:r w:rsidRPr="001B7990">
        <w:rPr>
          <w:rFonts w:ascii="Sylfaen" w:hAnsi="Sylfaen" w:cs="Sylfaen"/>
        </w:rPr>
        <w:t>შშმ</w:t>
      </w:r>
      <w:r w:rsidRPr="001B7990">
        <w:rPr>
          <w:rFonts w:ascii="Sylfaen" w:hAnsi="Sylfaen" w:cs="Times New Roman"/>
        </w:rPr>
        <w:t xml:space="preserve"> </w:t>
      </w:r>
      <w:r w:rsidRPr="001B7990">
        <w:rPr>
          <w:rFonts w:ascii="Sylfaen" w:hAnsi="Sylfaen" w:cs="Sylfaen"/>
        </w:rPr>
        <w:t>პირის</w:t>
      </w:r>
      <w:r w:rsidRPr="001B7990">
        <w:rPr>
          <w:rFonts w:ascii="Sylfaen" w:hAnsi="Sylfaen" w:cs="Times New Roman"/>
        </w:rPr>
        <w:t xml:space="preserve"> </w:t>
      </w:r>
      <w:r w:rsidRPr="001B7990">
        <w:rPr>
          <w:rFonts w:ascii="Sylfaen" w:hAnsi="Sylfaen" w:cs="Sylfaen"/>
        </w:rPr>
        <w:t>სამუშაო</w:t>
      </w:r>
      <w:r w:rsidRPr="001B7990">
        <w:rPr>
          <w:rFonts w:ascii="Sylfaen" w:hAnsi="Sylfaen" w:cs="Times New Roman"/>
        </w:rPr>
        <w:t xml:space="preserve"> </w:t>
      </w:r>
      <w:r w:rsidRPr="001B7990">
        <w:rPr>
          <w:rFonts w:ascii="Sylfaen" w:hAnsi="Sylfaen" w:cs="Sylfaen"/>
        </w:rPr>
        <w:t>ადგილის</w:t>
      </w:r>
      <w:r w:rsidRPr="001B7990">
        <w:rPr>
          <w:rFonts w:ascii="Sylfaen" w:hAnsi="Sylfaen" w:cs="Times New Roman"/>
        </w:rPr>
        <w:t xml:space="preserve"> </w:t>
      </w:r>
      <w:r w:rsidRPr="001B7990">
        <w:rPr>
          <w:rFonts w:ascii="Sylfaen" w:hAnsi="Sylfaen" w:cs="Sylfaen"/>
        </w:rPr>
        <w:t>სუბსიდირება</w:t>
      </w:r>
      <w:r w:rsidRPr="001B7990">
        <w:rPr>
          <w:rFonts w:ascii="Sylfaen" w:hAnsi="Sylfaen" w:cs="Times New Roman"/>
        </w:rPr>
        <w:t xml:space="preserve">. </w:t>
      </w:r>
      <w:ins w:id="1077" w:author="Maia Nikoleishvili" w:date="2018-01-24T07:31:00Z">
        <w:r w:rsidR="001F012C" w:rsidRPr="001B7990">
          <w:rPr>
            <w:rFonts w:ascii="Sylfaen" w:hAnsi="Sylfaen" w:cs="Times New Roman"/>
          </w:rPr>
          <w:t>ხოლო 2017 წლის მდგომარეობით სუბსიდირების კომპონენტში ჩაერთო 23 ორგანიზაცია და განხორციელდა 53 შშმ პირის სამუშაო ადგილების სუბსიდირება.</w:t>
        </w:r>
      </w:ins>
    </w:p>
    <w:p w14:paraId="34A4B534" w14:textId="77777777" w:rsidR="00D802CE" w:rsidRPr="001C5165" w:rsidRDefault="00D802CE" w:rsidP="00D802CE">
      <w:pPr>
        <w:spacing w:before="45" w:line="240" w:lineRule="auto"/>
        <w:jc w:val="both"/>
        <w:rPr>
          <w:rFonts w:ascii="Sylfaen" w:eastAsia="Times New Roman" w:hAnsi="Sylfaen" w:cs="Times New Roman"/>
          <w:color w:val="000000"/>
        </w:rPr>
      </w:pPr>
      <w:r w:rsidRPr="009F5400">
        <w:rPr>
          <w:rFonts w:ascii="Sylfaen" w:eastAsia="Times New Roman" w:hAnsi="Sylfaen" w:cs="Sylfaen"/>
          <w:color w:val="000000"/>
        </w:rPr>
        <w:t>ამასთან, პროფესიულ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საგანმანათლებლო</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დაწესებულებებში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მიმდინარეობს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სპეციალური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საგანმანათლებლო</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საჭიროების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მქონე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პირების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უზრუნველყოფა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სწავლების</w:t>
      </w:r>
      <w:r w:rsidRPr="007B34FF">
        <w:rPr>
          <w:rFonts w:ascii="Sylfaen" w:eastAsia="Times New Roman" w:hAnsi="Sylfaen" w:cs="Sylfaen"/>
          <w:color w:val="000000"/>
        </w:rPr>
        <w:t>ათვის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საჭირო</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დამატებითი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სპეციალისტების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მომსახურებით</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სხვადასხვა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მატერიალური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რესურსებით</w:t>
      </w:r>
      <w:r w:rsidRPr="001C5165">
        <w:rPr>
          <w:rFonts w:ascii="Sylfaen" w:eastAsia="Times New Roman" w:hAnsi="Sylfaen" w:cs="Times New Roman"/>
          <w:color w:val="000000"/>
        </w:rPr>
        <w:t>.</w:t>
      </w:r>
      <w:r w:rsidRPr="001C5165">
        <w:rPr>
          <w:rFonts w:ascii="Sylfaen" w:eastAsia="Times New Roman" w:hAnsi="Sylfaen" w:cs="Verdana"/>
          <w:color w:val="000000"/>
        </w:rPr>
        <w:t> </w:t>
      </w:r>
      <w:r w:rsidRPr="001C5165">
        <w:rPr>
          <w:rFonts w:ascii="Sylfaen" w:eastAsia="Times New Roman" w:hAnsi="Sylfaen" w:cs="Times New Roman"/>
          <w:color w:val="000000"/>
        </w:rPr>
        <w:t xml:space="preserve"> 2016 </w:t>
      </w:r>
      <w:r w:rsidRPr="009F5400">
        <w:rPr>
          <w:rFonts w:ascii="Sylfaen" w:eastAsia="Times New Roman" w:hAnsi="Sylfaen" w:cs="Sylfaen"/>
          <w:color w:val="000000"/>
        </w:rPr>
        <w:t>წელს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მოხდა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შემდეგი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სერვისების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უზრუნველყოფა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სტუდენტებისთვის</w:t>
      </w:r>
      <w:r w:rsidRPr="001C5165">
        <w:rPr>
          <w:rFonts w:ascii="Sylfaen" w:eastAsia="Times New Roman" w:hAnsi="Sylfaen" w:cs="Times New Roman"/>
          <w:color w:val="000000"/>
        </w:rPr>
        <w:t xml:space="preserve">: 6 </w:t>
      </w:r>
      <w:r w:rsidRPr="009F5400">
        <w:rPr>
          <w:rFonts w:ascii="Sylfaen" w:eastAsia="Times New Roman" w:hAnsi="Sylfaen" w:cs="Sylfaen"/>
          <w:color w:val="000000"/>
        </w:rPr>
        <w:t>ინკლუზიური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პროფესიული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განათლების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სპეციალისტი,</w:t>
      </w:r>
      <w:r w:rsidRPr="001C5165">
        <w:rPr>
          <w:rFonts w:ascii="Sylfaen" w:eastAsia="Times New Roman" w:hAnsi="Sylfaen" w:cs="Times New Roman"/>
          <w:color w:val="000000"/>
        </w:rPr>
        <w:t xml:space="preserve"> 54 </w:t>
      </w:r>
      <w:r w:rsidRPr="009F5400">
        <w:rPr>
          <w:rFonts w:ascii="Sylfaen" w:eastAsia="Times New Roman" w:hAnsi="Sylfaen" w:cs="Sylfaen"/>
          <w:color w:val="000000"/>
        </w:rPr>
        <w:t>სტუდენტისთვის,</w:t>
      </w:r>
      <w:r w:rsidRPr="001C5165">
        <w:rPr>
          <w:rFonts w:ascii="Sylfaen" w:eastAsia="Times New Roman" w:hAnsi="Sylfaen" w:cs="Times New Roman"/>
          <w:color w:val="000000"/>
        </w:rPr>
        <w:t xml:space="preserve"> 5 </w:t>
      </w:r>
      <w:r w:rsidRPr="009F5400">
        <w:rPr>
          <w:rFonts w:ascii="Sylfaen" w:eastAsia="Times New Roman" w:hAnsi="Sylfaen" w:cs="Sylfaen"/>
          <w:color w:val="000000"/>
        </w:rPr>
        <w:t>პროფესიულ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სასწავლებელში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სპეციალ</w:t>
      </w:r>
      <w:r w:rsidRPr="007B34FF">
        <w:rPr>
          <w:rFonts w:ascii="Sylfaen" w:eastAsia="Times New Roman" w:hAnsi="Sylfaen" w:cs="Sylfaen"/>
          <w:color w:val="000000"/>
        </w:rPr>
        <w:t>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საგანმანათლებლო</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საჭიროების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მქონე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პირის</w:t>
      </w:r>
      <w:r w:rsidRPr="001C5165">
        <w:rPr>
          <w:rFonts w:ascii="Sylfaen" w:eastAsia="Times New Roman" w:hAnsi="Sylfaen" w:cs="Times New Roman"/>
          <w:color w:val="000000"/>
        </w:rPr>
        <w:t xml:space="preserve"> 2 </w:t>
      </w:r>
      <w:r w:rsidRPr="009F5400">
        <w:rPr>
          <w:rFonts w:ascii="Sylfaen" w:eastAsia="Times New Roman" w:hAnsi="Sylfaen" w:cs="Sylfaen"/>
          <w:color w:val="000000"/>
        </w:rPr>
        <w:t>ასისტენტი,</w:t>
      </w:r>
      <w:r w:rsidRPr="001C5165">
        <w:rPr>
          <w:rFonts w:ascii="Sylfaen" w:eastAsia="Times New Roman" w:hAnsi="Sylfaen" w:cs="Times New Roman"/>
          <w:color w:val="000000"/>
        </w:rPr>
        <w:t xml:space="preserve"> 24 </w:t>
      </w:r>
      <w:r w:rsidRPr="009F5400">
        <w:rPr>
          <w:rFonts w:ascii="Sylfaen" w:eastAsia="Times New Roman" w:hAnsi="Sylfaen" w:cs="Sylfaen"/>
          <w:color w:val="000000"/>
        </w:rPr>
        <w:t>სტუდენტისთვის,</w:t>
      </w:r>
      <w:r w:rsidRPr="001C5165">
        <w:rPr>
          <w:rFonts w:ascii="Sylfaen" w:eastAsia="Times New Roman" w:hAnsi="Sylfaen" w:cs="Times New Roman"/>
          <w:color w:val="000000"/>
        </w:rPr>
        <w:t xml:space="preserve"> 2 </w:t>
      </w:r>
      <w:r w:rsidRPr="009F5400">
        <w:rPr>
          <w:rFonts w:ascii="Sylfaen" w:eastAsia="Times New Roman" w:hAnsi="Sylfaen" w:cs="Sylfaen"/>
          <w:color w:val="000000"/>
        </w:rPr>
        <w:t>პროფესიულ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სასწავლებელში</w:t>
      </w:r>
      <w:r w:rsidRPr="001C5165">
        <w:rPr>
          <w:rFonts w:ascii="Sylfaen" w:eastAsia="Times New Roman" w:hAnsi="Sylfaen" w:cs="Times New Roman"/>
          <w:color w:val="000000"/>
        </w:rPr>
        <w:t>;</w:t>
      </w:r>
      <w:r w:rsidRPr="001C5165">
        <w:rPr>
          <w:rFonts w:ascii="Sylfaen" w:eastAsia="Times New Roman" w:hAnsi="Sylfaen" w:cs="Verdana"/>
          <w:color w:val="000000"/>
        </w:rPr>
        <w:t> </w:t>
      </w:r>
      <w:r w:rsidRPr="001C5165">
        <w:rPr>
          <w:rFonts w:ascii="Sylfaen" w:eastAsia="Times New Roman" w:hAnsi="Sylfaen" w:cs="Times New Roman"/>
          <w:color w:val="000000"/>
        </w:rPr>
        <w:t>12 </w:t>
      </w:r>
      <w:r w:rsidRPr="009F5400">
        <w:rPr>
          <w:rFonts w:ascii="Sylfaen" w:eastAsia="Times New Roman" w:hAnsi="Sylfaen" w:cs="Sylfaen"/>
          <w:color w:val="000000"/>
        </w:rPr>
        <w:t>ჟესტური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ენის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თარჯიმანი,</w:t>
      </w:r>
      <w:r w:rsidRPr="001C5165">
        <w:rPr>
          <w:rFonts w:ascii="Sylfaen" w:eastAsia="Times New Roman" w:hAnsi="Sylfaen" w:cs="Times New Roman"/>
          <w:color w:val="000000"/>
        </w:rPr>
        <w:t xml:space="preserve"> 18 </w:t>
      </w:r>
      <w:r w:rsidRPr="009F5400">
        <w:rPr>
          <w:rFonts w:ascii="Sylfaen" w:eastAsia="Times New Roman" w:hAnsi="Sylfaen" w:cs="Sylfaen"/>
          <w:color w:val="000000"/>
        </w:rPr>
        <w:t>სმენის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მქონე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სტუდენტისთვის,</w:t>
      </w:r>
      <w:r w:rsidRPr="001C5165">
        <w:rPr>
          <w:rFonts w:ascii="Sylfaen" w:eastAsia="Times New Roman" w:hAnsi="Sylfaen" w:cs="Times New Roman"/>
          <w:color w:val="000000"/>
        </w:rPr>
        <w:t xml:space="preserve"> 5 </w:t>
      </w:r>
      <w:r w:rsidRPr="009F5400">
        <w:rPr>
          <w:rFonts w:ascii="Sylfaen" w:eastAsia="Times New Roman" w:hAnsi="Sylfaen" w:cs="Sylfaen"/>
          <w:color w:val="000000"/>
        </w:rPr>
        <w:t>პროფესიულ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სასწავლებელში</w:t>
      </w:r>
      <w:r w:rsidRPr="001C5165">
        <w:rPr>
          <w:rFonts w:ascii="Sylfaen" w:eastAsia="Times New Roman" w:hAnsi="Sylfaen" w:cs="Times New Roman"/>
          <w:color w:val="000000"/>
        </w:rPr>
        <w:t xml:space="preserve">; 4 </w:t>
      </w:r>
      <w:r w:rsidRPr="009F5400">
        <w:rPr>
          <w:rFonts w:ascii="Sylfaen" w:eastAsia="Times New Roman" w:hAnsi="Sylfaen" w:cs="Sylfaen"/>
          <w:color w:val="000000"/>
        </w:rPr>
        <w:t>მობილობისა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ორიენტაციის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ტრენერი,</w:t>
      </w:r>
      <w:r w:rsidRPr="001C5165">
        <w:rPr>
          <w:rFonts w:ascii="Sylfaen" w:eastAsia="Times New Roman" w:hAnsi="Sylfaen" w:cs="Times New Roman"/>
          <w:color w:val="000000"/>
        </w:rPr>
        <w:t xml:space="preserve"> 4 </w:t>
      </w:r>
      <w:r w:rsidRPr="009F5400">
        <w:rPr>
          <w:rFonts w:ascii="Sylfaen" w:eastAsia="Times New Roman" w:hAnsi="Sylfaen" w:cs="Sylfaen"/>
          <w:color w:val="000000"/>
        </w:rPr>
        <w:t>მხედველობის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მქონე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სტუდენტისთვის,</w:t>
      </w:r>
      <w:r w:rsidRPr="001C5165">
        <w:rPr>
          <w:rFonts w:ascii="Sylfaen" w:eastAsia="Times New Roman" w:hAnsi="Sylfaen" w:cs="Times New Roman"/>
          <w:color w:val="000000"/>
        </w:rPr>
        <w:t xml:space="preserve"> 2 </w:t>
      </w:r>
      <w:r w:rsidRPr="009F5400">
        <w:rPr>
          <w:rFonts w:ascii="Sylfaen" w:eastAsia="Times New Roman" w:hAnsi="Sylfaen" w:cs="Sylfaen"/>
          <w:color w:val="000000"/>
        </w:rPr>
        <w:t>პროფესიულ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სასწავლებელში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ერთი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სპეციალური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მომვლელი,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ინტელექტუალური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მძიმე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ფიზიკური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შეზღუდვის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მქონე</w:t>
      </w:r>
      <w:r w:rsidRPr="001C5165">
        <w:rPr>
          <w:rFonts w:ascii="Sylfaen" w:eastAsia="Times New Roman" w:hAnsi="Sylfaen" w:cs="Times New Roman"/>
          <w:color w:val="000000"/>
        </w:rPr>
        <w:t xml:space="preserve"> 5 </w:t>
      </w:r>
      <w:r w:rsidRPr="009F5400">
        <w:rPr>
          <w:rFonts w:ascii="Sylfaen" w:eastAsia="Times New Roman" w:hAnsi="Sylfaen" w:cs="Sylfaen"/>
          <w:color w:val="000000"/>
        </w:rPr>
        <w:t>სტუდენტისთვის,</w:t>
      </w:r>
      <w:r w:rsidRPr="001C5165">
        <w:rPr>
          <w:rFonts w:ascii="Sylfaen" w:eastAsia="Times New Roman" w:hAnsi="Sylfaen" w:cs="Verdana"/>
          <w:color w:val="000000"/>
        </w:rPr>
        <w:t> </w:t>
      </w:r>
      <w:r w:rsidRPr="001C5165">
        <w:rPr>
          <w:rFonts w:ascii="Sylfaen" w:eastAsia="Times New Roman" w:hAnsi="Sylfaen" w:cs="Times New Roman"/>
          <w:color w:val="000000"/>
        </w:rPr>
        <w:t xml:space="preserve"> 1 </w:t>
      </w:r>
      <w:r w:rsidRPr="009F5400">
        <w:rPr>
          <w:rFonts w:ascii="Sylfaen" w:eastAsia="Times New Roman" w:hAnsi="Sylfaen" w:cs="Sylfaen"/>
          <w:color w:val="000000"/>
        </w:rPr>
        <w:t>პროფესიულ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სასწავლებელში</w:t>
      </w:r>
      <w:r w:rsidRPr="001C5165">
        <w:rPr>
          <w:rFonts w:ascii="Sylfaen" w:eastAsia="Times New Roman" w:hAnsi="Sylfaen" w:cs="Times New Roman"/>
          <w:color w:val="000000"/>
        </w:rPr>
        <w:t xml:space="preserve">; 9 </w:t>
      </w:r>
      <w:r w:rsidRPr="009F5400">
        <w:rPr>
          <w:rFonts w:ascii="Sylfaen" w:eastAsia="Times New Roman" w:hAnsi="Sylfaen" w:cs="Sylfaen"/>
          <w:color w:val="000000"/>
        </w:rPr>
        <w:t>გადაადგილების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მხარდამჭერი</w:t>
      </w:r>
      <w:r w:rsidRPr="001C5165">
        <w:rPr>
          <w:rFonts w:ascii="Sylfaen" w:eastAsia="Times New Roman" w:hAnsi="Sylfaen" w:cs="Verdana"/>
          <w:color w:val="000000"/>
        </w:rPr>
        <w:t> </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სპეციალური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ასისტენტი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ტრანსპორტით</w:t>
      </w:r>
      <w:r w:rsidRPr="001C5165">
        <w:rPr>
          <w:rFonts w:ascii="Sylfaen" w:eastAsia="Times New Roman" w:hAnsi="Sylfaen" w:cs="Times New Roman"/>
          <w:color w:val="000000"/>
        </w:rPr>
        <w:t>)</w:t>
      </w:r>
      <w:r w:rsidRPr="009F5400">
        <w:rPr>
          <w:rFonts w:ascii="Sylfaen" w:eastAsia="Times New Roman" w:hAnsi="Sylfaen" w:cs="Times New Roman"/>
          <w:color w:val="000000"/>
        </w:rPr>
        <w:t>,</w:t>
      </w:r>
      <w:r w:rsidRPr="001C5165">
        <w:rPr>
          <w:rFonts w:ascii="Sylfaen" w:eastAsia="Times New Roman" w:hAnsi="Sylfaen" w:cs="Times New Roman"/>
          <w:color w:val="000000"/>
        </w:rPr>
        <w:t xml:space="preserve"> 15 </w:t>
      </w:r>
      <w:r w:rsidRPr="009F5400">
        <w:rPr>
          <w:rFonts w:ascii="Sylfaen" w:eastAsia="Times New Roman" w:hAnsi="Sylfaen" w:cs="Sylfaen"/>
          <w:color w:val="000000"/>
        </w:rPr>
        <w:t>ინტელექტუალური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w:t>
      </w:r>
      <w:r w:rsidRPr="007B34FF">
        <w:rPr>
          <w:rFonts w:ascii="Sylfaen" w:eastAsia="Times New Roman" w:hAnsi="Sylfaen" w:cs="Sylfaen"/>
          <w:color w:val="000000"/>
        </w:rPr>
        <w:t>ძიმე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ფიზიკური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შეზღუდვის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მქონე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სტუდენტისთვის,</w:t>
      </w:r>
      <w:r w:rsidRPr="001C5165">
        <w:rPr>
          <w:rFonts w:ascii="Sylfaen" w:eastAsia="Times New Roman" w:hAnsi="Sylfaen" w:cs="Times New Roman"/>
          <w:color w:val="000000"/>
        </w:rPr>
        <w:t xml:space="preserve"> 6 </w:t>
      </w:r>
      <w:r w:rsidRPr="009F5400">
        <w:rPr>
          <w:rFonts w:ascii="Sylfaen" w:eastAsia="Times New Roman" w:hAnsi="Sylfaen" w:cs="Sylfaen"/>
          <w:color w:val="000000"/>
        </w:rPr>
        <w:t>პროფესიულ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სასწავლებელში</w:t>
      </w:r>
      <w:r w:rsidRPr="001C5165">
        <w:rPr>
          <w:rFonts w:ascii="Sylfaen" w:eastAsia="Times New Roman" w:hAnsi="Sylfaen" w:cs="Times New Roman"/>
          <w:color w:val="000000"/>
        </w:rPr>
        <w:t>.</w:t>
      </w:r>
    </w:p>
    <w:p w14:paraId="2DC85074" w14:textId="77777777" w:rsidR="00D802CE" w:rsidRPr="001B7990" w:rsidRDefault="00D802CE" w:rsidP="00D802CE">
      <w:pPr>
        <w:spacing w:before="45" w:after="45" w:line="240" w:lineRule="auto"/>
        <w:jc w:val="both"/>
        <w:rPr>
          <w:rFonts w:ascii="Sylfaen" w:eastAsia="Times New Roman" w:hAnsi="Sylfaen" w:cstheme="minorHAnsi"/>
          <w:color w:val="000000"/>
        </w:rPr>
      </w:pPr>
      <w:r w:rsidRPr="009F5400">
        <w:rPr>
          <w:rFonts w:ascii="Sylfaen" w:eastAsia="Times New Roman" w:hAnsi="Sylfaen" w:cstheme="minorHAnsi"/>
          <w:color w:val="000000"/>
        </w:rPr>
        <w:t xml:space="preserve">პროფესიული განათლების საფეხურზე 2016 </w:t>
      </w:r>
      <w:r w:rsidRPr="007B34FF">
        <w:rPr>
          <w:rFonts w:ascii="Sylfaen" w:eastAsia="Times New Roman" w:hAnsi="Sylfaen" w:cs="Sylfaen"/>
          <w:color w:val="000000"/>
        </w:rPr>
        <w:t>წლის</w:t>
      </w:r>
      <w:r w:rsidRPr="00967528">
        <w:rPr>
          <w:rFonts w:ascii="Sylfaen" w:eastAsia="Times New Roman" w:hAnsi="Sylfaen" w:cstheme="minorHAnsi"/>
          <w:color w:val="000000"/>
        </w:rPr>
        <w:t xml:space="preserve"> </w:t>
      </w:r>
      <w:r w:rsidRPr="001B7990">
        <w:rPr>
          <w:rFonts w:ascii="Sylfaen" w:eastAsia="Times New Roman" w:hAnsi="Sylfaen" w:cs="Sylfaen"/>
          <w:color w:val="000000"/>
        </w:rPr>
        <w:t>საგაზაფხულო</w:t>
      </w:r>
      <w:r w:rsidRPr="001B7990">
        <w:rPr>
          <w:rFonts w:ascii="Sylfaen" w:eastAsia="Times New Roman" w:hAnsi="Sylfaen" w:cstheme="minorHAnsi"/>
          <w:color w:val="000000"/>
        </w:rPr>
        <w:t xml:space="preserve"> და საშემოდგომო </w:t>
      </w:r>
      <w:r w:rsidRPr="001B7990">
        <w:rPr>
          <w:rFonts w:ascii="Sylfaen" w:eastAsia="Times New Roman" w:hAnsi="Sylfaen" w:cs="Sylfaen"/>
          <w:color w:val="000000"/>
        </w:rPr>
        <w:t>მიღებაზე, ჯამში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ჩაირიცხა</w:t>
      </w:r>
      <w:r w:rsidRPr="001B7990">
        <w:rPr>
          <w:rFonts w:ascii="Sylfaen" w:eastAsia="Times New Roman" w:hAnsi="Sylfaen" w:cstheme="minorHAnsi"/>
          <w:color w:val="000000"/>
        </w:rPr>
        <w:t xml:space="preserve"> 250 </w:t>
      </w:r>
      <w:r w:rsidRPr="001B7990">
        <w:rPr>
          <w:rFonts w:ascii="Sylfaen" w:eastAsia="Times New Roman" w:hAnsi="Sylfaen" w:cs="Sylfaen"/>
          <w:color w:val="000000"/>
        </w:rPr>
        <w:t>სპეციალური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საგანმანათლებლო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საჭიროების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მქონე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სტუდენტი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პირველად</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შემდგომ</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საფეხურებზე</w:t>
      </w:r>
      <w:r w:rsidRPr="001B7990">
        <w:rPr>
          <w:rFonts w:ascii="Sylfaen" w:eastAsia="Times New Roman" w:hAnsi="Sylfaen" w:cstheme="minorHAnsi"/>
          <w:color w:val="000000"/>
        </w:rPr>
        <w:t xml:space="preserve">. </w:t>
      </w:r>
    </w:p>
    <w:p w14:paraId="78C338D5" w14:textId="77777777" w:rsidR="00D802CE" w:rsidRPr="001C5165" w:rsidRDefault="00D802CE" w:rsidP="00D802CE">
      <w:pPr>
        <w:spacing w:before="45" w:after="45" w:line="240" w:lineRule="auto"/>
        <w:jc w:val="both"/>
        <w:rPr>
          <w:rFonts w:ascii="Sylfaen" w:eastAsia="Times New Roman" w:hAnsi="Sylfaen" w:cstheme="minorHAnsi"/>
          <w:color w:val="000000"/>
        </w:rPr>
      </w:pPr>
    </w:p>
    <w:p w14:paraId="74683EE5" w14:textId="77777777" w:rsidR="00D802CE" w:rsidRPr="001C5165" w:rsidRDefault="00D802CE" w:rsidP="00D802CE">
      <w:pPr>
        <w:jc w:val="both"/>
        <w:rPr>
          <w:rFonts w:ascii="Sylfaen" w:eastAsia="Sylfaen" w:hAnsi="Sylfaen" w:cs="Times New Roman"/>
        </w:rPr>
      </w:pPr>
      <w:r w:rsidRPr="001C5165">
        <w:rPr>
          <w:rFonts w:ascii="Sylfaen" w:eastAsia="Times New Roman" w:hAnsi="Sylfaen" w:cs="Times New Roman"/>
        </w:rPr>
        <w:t xml:space="preserve">ამოცანა: </w:t>
      </w:r>
      <w:r w:rsidRPr="001C5165">
        <w:rPr>
          <w:rFonts w:ascii="Sylfaen" w:eastAsia="Sylfaen" w:hAnsi="Sylfaen" w:cs="Times New Roman"/>
        </w:rPr>
        <w:t>19.1.13. განათლების ხელმისაწვდომობის უზრუნველყოფა</w:t>
      </w:r>
    </w:p>
    <w:p w14:paraId="5E41D4FF"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hAnsi="Sylfaen" w:cs="Times New Roman"/>
          <w:u w:val="single"/>
        </w:rPr>
        <w:t>19.1.13.1. ზოგადი, პროფესიული და უმაღლესი განათლების შესახებ კანონების რევიზია და სრულყოფა</w:t>
      </w:r>
    </w:p>
    <w:p w14:paraId="1E951394"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მომზადებულია პროფესიული განათლების შესახებ საქართველოს კანონის პროექტი, ზოგადი განათლების შესახებ კანონში და უმაღლესი განათლების შესახებ კანონში შესატანი ცვლილებების პროექტები,  რომლებიც ასახავს ინკლუზიური განათლების მარეგულირებელ მუხლებს</w:t>
      </w:r>
    </w:p>
    <w:p w14:paraId="581CDF8B" w14:textId="77777777" w:rsidR="00D802CE" w:rsidRPr="001B7990" w:rsidRDefault="00D802CE" w:rsidP="00D802CE">
      <w:pPr>
        <w:spacing w:before="45" w:line="240" w:lineRule="auto"/>
        <w:jc w:val="both"/>
        <w:rPr>
          <w:rFonts w:ascii="Sylfaen" w:eastAsia="Times New Roman" w:hAnsi="Sylfaen" w:cstheme="minorHAnsi"/>
          <w:color w:val="000000"/>
        </w:rPr>
      </w:pPr>
      <w:r w:rsidRPr="009F5400">
        <w:rPr>
          <w:rFonts w:ascii="Sylfaen" w:eastAsia="Times New Roman" w:hAnsi="Sylfaen" w:cs="Sylfaen"/>
          <w:color w:val="000000"/>
        </w:rPr>
        <w:t>საქართველოს</w:t>
      </w:r>
      <w:r w:rsidRPr="007B34FF">
        <w:rPr>
          <w:rFonts w:ascii="Sylfaen" w:eastAsia="Times New Roman" w:hAnsi="Sylfaen" w:cstheme="minorHAnsi"/>
          <w:color w:val="000000"/>
        </w:rPr>
        <w:t xml:space="preserve"> </w:t>
      </w:r>
      <w:r w:rsidRPr="00967528">
        <w:rPr>
          <w:rFonts w:ascii="Sylfaen" w:eastAsia="Times New Roman" w:hAnsi="Sylfaen" w:cs="Sylfaen"/>
          <w:color w:val="000000"/>
        </w:rPr>
        <w:t>პროფესიული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სისტემაში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საგანმანათლებლო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საჭიროების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მქონე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პირთა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პროფესიული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სამართლიანი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რეგულირების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მექანიზმის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განსაზღვრის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მიზნით</w:t>
      </w:r>
      <w:r w:rsidRPr="001B7990">
        <w:rPr>
          <w:rFonts w:ascii="Sylfaen" w:eastAsia="Times New Roman" w:hAnsi="Sylfaen" w:cstheme="minorHAnsi"/>
          <w:color w:val="000000"/>
        </w:rPr>
        <w:t xml:space="preserve">,  საანგარიშო პერიოდის განმავლობაში მომზადდა </w:t>
      </w:r>
      <w:r w:rsidRPr="001B7990">
        <w:rPr>
          <w:rFonts w:ascii="Sylfaen" w:eastAsia="Times New Roman" w:hAnsi="Sylfaen" w:cs="Sylfaen"/>
          <w:color w:val="000000"/>
        </w:rPr>
        <w:t>კანონპროექტი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პროფესიული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შესახებ”. კანონპროექტი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მოიცავს პროფესიული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სისტემის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ღიაობის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მისაწვდომობის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ინდივიდუალური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სერვისების დანერგვის ამსახველ ჩანაწერებს. აღნიშნული ჩანაწერები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ინიცირებულია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შეზღუდული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შესაძლებლობის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მქონე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პირთა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არასამთავრობო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ორგანიზაციების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ხედვის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გათვალისწინებით</w:t>
      </w:r>
      <w:r w:rsidRPr="001B7990">
        <w:rPr>
          <w:rFonts w:ascii="Sylfaen" w:eastAsia="Times New Roman" w:hAnsi="Sylfaen" w:cstheme="minorHAnsi"/>
          <w:color w:val="000000"/>
        </w:rPr>
        <w:t>.</w:t>
      </w:r>
    </w:p>
    <w:p w14:paraId="66B8BBF9" w14:textId="77777777" w:rsidR="00D802CE" w:rsidRPr="001C5165" w:rsidRDefault="00D802CE" w:rsidP="00D802CE">
      <w:pPr>
        <w:spacing w:before="45" w:line="240" w:lineRule="auto"/>
        <w:jc w:val="both"/>
        <w:rPr>
          <w:rFonts w:ascii="Sylfaen" w:eastAsia="Times New Roman" w:hAnsi="Sylfaen" w:cstheme="minorHAnsi"/>
          <w:color w:val="000000"/>
        </w:rPr>
      </w:pPr>
      <w:r w:rsidRPr="001C5165">
        <w:rPr>
          <w:rFonts w:ascii="Sylfaen" w:eastAsia="Times New Roman" w:hAnsi="Sylfaen" w:cs="Sylfaen"/>
          <w:color w:val="000000"/>
        </w:rPr>
        <w:lastRenderedPageBreak/>
        <w:t>ამასთან, საანგარიშო პერიოდის განმავლობაში გაეროს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ბავშვთა</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ფონდის</w:t>
      </w:r>
      <w:r w:rsidRPr="001C5165">
        <w:rPr>
          <w:rFonts w:ascii="Sylfaen" w:eastAsia="Times New Roman" w:hAnsi="Sylfaen" w:cstheme="minorHAnsi"/>
          <w:color w:val="000000"/>
        </w:rPr>
        <w:t xml:space="preserve"> (UNICEF) </w:t>
      </w:r>
      <w:r w:rsidRPr="001C5165">
        <w:rPr>
          <w:rFonts w:ascii="Sylfaen" w:eastAsia="Times New Roman" w:hAnsi="Sylfaen" w:cs="Sylfaen"/>
          <w:color w:val="000000"/>
        </w:rPr>
        <w:t>დახმარებით</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დასრულდა</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მუშაობა</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ზოგადი</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განათლების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შესახებ“</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საქართველოს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კანონში</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შესატანი</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ცვლილებების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პაკეტზე</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რომლის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ერთ</w:t>
      </w:r>
      <w:r w:rsidRPr="001C5165">
        <w:rPr>
          <w:rFonts w:ascii="Sylfaen" w:eastAsia="Times New Roman" w:hAnsi="Sylfaen" w:cstheme="minorHAnsi"/>
          <w:color w:val="000000"/>
        </w:rPr>
        <w:t>-</w:t>
      </w:r>
      <w:r w:rsidRPr="001C5165">
        <w:rPr>
          <w:rFonts w:ascii="Sylfaen" w:eastAsia="Times New Roman" w:hAnsi="Sylfaen" w:cs="Sylfaen"/>
          <w:color w:val="000000"/>
        </w:rPr>
        <w:t>ერთი</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მიზანსაც</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ზოგადი</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განათლების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შესახებ</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საქართველოს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კანონის გაეროს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შეზღუდული</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შესაძლებლობის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მქონე</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პირთა</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უფლებების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კონვენციის</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პრინციპებთან</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შესაბამისობაში</w:t>
      </w:r>
      <w:r w:rsidRPr="001C5165">
        <w:rPr>
          <w:rFonts w:ascii="Sylfaen" w:eastAsia="Times New Roman" w:hAnsi="Sylfaen" w:cstheme="minorHAnsi"/>
          <w:color w:val="000000"/>
        </w:rPr>
        <w:t xml:space="preserve"> </w:t>
      </w:r>
      <w:r w:rsidRPr="001C5165">
        <w:rPr>
          <w:rFonts w:ascii="Sylfaen" w:eastAsia="Times New Roman" w:hAnsi="Sylfaen" w:cs="Sylfaen"/>
          <w:color w:val="000000"/>
        </w:rPr>
        <w:t>მოყვანა წარმოადგენს</w:t>
      </w:r>
      <w:r w:rsidRPr="001C5165">
        <w:rPr>
          <w:rFonts w:ascii="Sylfaen" w:eastAsia="Times New Roman" w:hAnsi="Sylfaen" w:cstheme="minorHAnsi"/>
          <w:color w:val="000000"/>
        </w:rPr>
        <w:t xml:space="preserve">. </w:t>
      </w:r>
    </w:p>
    <w:p w14:paraId="58102F8C" w14:textId="77777777" w:rsidR="00D802CE" w:rsidRPr="001B7990" w:rsidRDefault="00D802CE" w:rsidP="00D802CE">
      <w:pPr>
        <w:spacing w:line="240" w:lineRule="auto"/>
        <w:jc w:val="both"/>
        <w:rPr>
          <w:rFonts w:ascii="Sylfaen" w:hAnsi="Sylfaen" w:cs="Times New Roman"/>
        </w:rPr>
      </w:pPr>
      <w:r w:rsidRPr="009F5400">
        <w:rPr>
          <w:rFonts w:ascii="Sylfaen" w:hAnsi="Sylfaen" w:cstheme="minorHAnsi"/>
        </w:rPr>
        <w:t xml:space="preserve">2016 </w:t>
      </w:r>
      <w:r w:rsidRPr="007B34FF">
        <w:rPr>
          <w:rFonts w:ascii="Sylfaen" w:hAnsi="Sylfaen" w:cs="Sylfaen"/>
        </w:rPr>
        <w:t>წლის</w:t>
      </w:r>
      <w:r w:rsidRPr="00967528">
        <w:rPr>
          <w:rFonts w:ascii="Sylfaen" w:hAnsi="Sylfaen" w:cstheme="minorHAnsi"/>
        </w:rPr>
        <w:t xml:space="preserve"> 19 </w:t>
      </w:r>
      <w:r w:rsidRPr="001B7990">
        <w:rPr>
          <w:rFonts w:ascii="Sylfaen" w:hAnsi="Sylfaen" w:cs="Sylfaen"/>
        </w:rPr>
        <w:t>თებერვალს</w:t>
      </w:r>
      <w:r w:rsidRPr="001B7990">
        <w:rPr>
          <w:rFonts w:ascii="Sylfaen" w:hAnsi="Sylfaen" w:cstheme="minorHAnsi"/>
        </w:rPr>
        <w:t xml:space="preserve"> „</w:t>
      </w:r>
      <w:r w:rsidRPr="001B7990">
        <w:rPr>
          <w:rFonts w:ascii="Sylfaen" w:hAnsi="Sylfaen" w:cs="Sylfaen"/>
        </w:rPr>
        <w:t>განათლების</w:t>
      </w:r>
      <w:r w:rsidRPr="001B7990">
        <w:rPr>
          <w:rFonts w:ascii="Sylfaen" w:hAnsi="Sylfaen" w:cstheme="minorHAnsi"/>
        </w:rPr>
        <w:t xml:space="preserve"> </w:t>
      </w:r>
      <w:r w:rsidRPr="001B7990">
        <w:rPr>
          <w:rFonts w:ascii="Sylfaen" w:hAnsi="Sylfaen" w:cs="Sylfaen"/>
        </w:rPr>
        <w:t>ხარისხის</w:t>
      </w:r>
      <w:r w:rsidRPr="001B7990">
        <w:rPr>
          <w:rFonts w:ascii="Sylfaen" w:hAnsi="Sylfaen" w:cstheme="minorHAnsi"/>
        </w:rPr>
        <w:t xml:space="preserve"> </w:t>
      </w:r>
      <w:r w:rsidRPr="001B7990">
        <w:rPr>
          <w:rFonts w:ascii="Sylfaen" w:hAnsi="Sylfaen" w:cs="Sylfaen"/>
        </w:rPr>
        <w:t>განვითარების</w:t>
      </w:r>
      <w:r w:rsidRPr="001B7990">
        <w:rPr>
          <w:rFonts w:ascii="Sylfaen" w:hAnsi="Sylfaen" w:cstheme="minorHAnsi"/>
        </w:rPr>
        <w:t xml:space="preserve"> </w:t>
      </w:r>
      <w:r w:rsidRPr="001B7990">
        <w:rPr>
          <w:rFonts w:ascii="Sylfaen" w:hAnsi="Sylfaen" w:cs="Sylfaen"/>
        </w:rPr>
        <w:t>შესახებ“</w:t>
      </w:r>
      <w:r w:rsidRPr="001B7990">
        <w:rPr>
          <w:rFonts w:ascii="Sylfaen" w:hAnsi="Sylfaen" w:cstheme="minorHAnsi"/>
        </w:rPr>
        <w:t xml:space="preserve"> </w:t>
      </w:r>
      <w:r w:rsidRPr="001B7990">
        <w:rPr>
          <w:rFonts w:ascii="Sylfaen" w:hAnsi="Sylfaen" w:cs="Sylfaen"/>
        </w:rPr>
        <w:t>საქართველოს</w:t>
      </w:r>
      <w:r w:rsidRPr="001B7990">
        <w:rPr>
          <w:rFonts w:ascii="Sylfaen" w:hAnsi="Sylfaen" w:cstheme="minorHAnsi"/>
        </w:rPr>
        <w:t xml:space="preserve"> </w:t>
      </w:r>
      <w:r w:rsidRPr="001B7990">
        <w:rPr>
          <w:rFonts w:ascii="Sylfaen" w:hAnsi="Sylfaen" w:cs="Sylfaen"/>
        </w:rPr>
        <w:t>კანონში</w:t>
      </w:r>
      <w:r w:rsidRPr="001B7990">
        <w:rPr>
          <w:rFonts w:ascii="Sylfaen" w:hAnsi="Sylfaen" w:cstheme="minorHAnsi"/>
        </w:rPr>
        <w:t xml:space="preserve"> </w:t>
      </w:r>
      <w:r w:rsidRPr="001B7990">
        <w:rPr>
          <w:rFonts w:ascii="Sylfaen" w:hAnsi="Sylfaen" w:cs="Sylfaen"/>
        </w:rPr>
        <w:t>განხორციელებული</w:t>
      </w:r>
      <w:r w:rsidRPr="001B7990">
        <w:rPr>
          <w:rFonts w:ascii="Sylfaen" w:hAnsi="Sylfaen" w:cstheme="minorHAnsi"/>
        </w:rPr>
        <w:t xml:space="preserve"> </w:t>
      </w:r>
      <w:r w:rsidRPr="001B7990">
        <w:rPr>
          <w:rFonts w:ascii="Sylfaen" w:hAnsi="Sylfaen" w:cs="Sylfaen"/>
        </w:rPr>
        <w:t>ცვლილებების</w:t>
      </w:r>
      <w:r w:rsidRPr="001B7990">
        <w:rPr>
          <w:rFonts w:ascii="Sylfaen" w:hAnsi="Sylfaen" w:cstheme="minorHAnsi"/>
        </w:rPr>
        <w:t xml:space="preserve"> </w:t>
      </w:r>
      <w:r w:rsidRPr="001B7990">
        <w:rPr>
          <w:rFonts w:ascii="Sylfaen" w:hAnsi="Sylfaen" w:cs="Sylfaen"/>
        </w:rPr>
        <w:t xml:space="preserve">შესაბამისად, </w:t>
      </w:r>
      <w:r w:rsidRPr="001B7990">
        <w:rPr>
          <w:rFonts w:ascii="Sylfaen" w:hAnsi="Sylfaen" w:cstheme="minorHAnsi"/>
        </w:rPr>
        <w:t xml:space="preserve">მომზადდა </w:t>
      </w:r>
      <w:r w:rsidRPr="001B7990">
        <w:rPr>
          <w:rFonts w:ascii="Sylfaen" w:hAnsi="Sylfaen" w:cs="Sylfaen"/>
        </w:rPr>
        <w:t>ავტორიზაციის</w:t>
      </w:r>
      <w:r w:rsidRPr="001B7990">
        <w:rPr>
          <w:rFonts w:ascii="Sylfaen" w:hAnsi="Sylfaen" w:cstheme="minorHAnsi"/>
        </w:rPr>
        <w:t xml:space="preserve"> </w:t>
      </w:r>
      <w:r w:rsidRPr="001B7990">
        <w:rPr>
          <w:rFonts w:ascii="Sylfaen" w:hAnsi="Sylfaen" w:cs="Sylfaen"/>
        </w:rPr>
        <w:t>დებულებაში</w:t>
      </w:r>
      <w:r w:rsidRPr="001B7990">
        <w:rPr>
          <w:rFonts w:ascii="Sylfaen" w:hAnsi="Sylfaen" w:cstheme="minorHAnsi"/>
        </w:rPr>
        <w:t xml:space="preserve"> </w:t>
      </w:r>
      <w:r w:rsidRPr="001B7990">
        <w:rPr>
          <w:rFonts w:ascii="Sylfaen" w:hAnsi="Sylfaen" w:cs="Sylfaen"/>
        </w:rPr>
        <w:t>შესატანი</w:t>
      </w:r>
      <w:r w:rsidRPr="001B7990">
        <w:rPr>
          <w:rFonts w:ascii="Sylfaen" w:hAnsi="Sylfaen" w:cstheme="minorHAnsi"/>
        </w:rPr>
        <w:t xml:space="preserve"> </w:t>
      </w:r>
      <w:r w:rsidRPr="001B7990">
        <w:rPr>
          <w:rFonts w:ascii="Sylfaen" w:hAnsi="Sylfaen" w:cs="Sylfaen"/>
        </w:rPr>
        <w:t>ცვლილებების</w:t>
      </w:r>
      <w:r w:rsidRPr="001B7990">
        <w:rPr>
          <w:rFonts w:ascii="Sylfaen" w:hAnsi="Sylfaen" w:cstheme="minorHAnsi"/>
        </w:rPr>
        <w:t xml:space="preserve"> </w:t>
      </w:r>
      <w:r w:rsidRPr="001B7990">
        <w:rPr>
          <w:rFonts w:ascii="Sylfaen" w:hAnsi="Sylfaen" w:cs="Sylfaen"/>
        </w:rPr>
        <w:t>პროექტი</w:t>
      </w:r>
      <w:r w:rsidRPr="001B7990">
        <w:rPr>
          <w:rFonts w:ascii="Sylfaen" w:hAnsi="Sylfaen" w:cstheme="minorHAnsi"/>
        </w:rPr>
        <w:t xml:space="preserve">. </w:t>
      </w:r>
      <w:r w:rsidRPr="001B7990">
        <w:rPr>
          <w:rFonts w:ascii="Sylfaen" w:hAnsi="Sylfaen" w:cs="Sylfaen"/>
        </w:rPr>
        <w:t>ცვლილებები</w:t>
      </w:r>
      <w:r w:rsidRPr="001B7990">
        <w:rPr>
          <w:rFonts w:ascii="Sylfaen" w:hAnsi="Sylfaen" w:cstheme="minorHAnsi"/>
        </w:rPr>
        <w:t xml:space="preserve"> </w:t>
      </w:r>
      <w:r w:rsidRPr="001B7990">
        <w:rPr>
          <w:rFonts w:ascii="Sylfaen" w:hAnsi="Sylfaen" w:cs="Sylfaen"/>
        </w:rPr>
        <w:t>ავტორიზაციის</w:t>
      </w:r>
      <w:r w:rsidRPr="001B7990">
        <w:rPr>
          <w:rFonts w:ascii="Sylfaen" w:hAnsi="Sylfaen" w:cstheme="minorHAnsi"/>
        </w:rPr>
        <w:t xml:space="preserve"> </w:t>
      </w:r>
      <w:r w:rsidRPr="001B7990">
        <w:rPr>
          <w:rFonts w:ascii="Sylfaen" w:hAnsi="Sylfaen" w:cs="Sylfaen"/>
        </w:rPr>
        <w:t>სხვა</w:t>
      </w:r>
      <w:r w:rsidRPr="001B7990">
        <w:rPr>
          <w:rFonts w:ascii="Sylfaen" w:hAnsi="Sylfaen" w:cstheme="minorHAnsi"/>
        </w:rPr>
        <w:t xml:space="preserve"> </w:t>
      </w:r>
      <w:r w:rsidRPr="001B7990">
        <w:rPr>
          <w:rFonts w:ascii="Sylfaen" w:hAnsi="Sylfaen" w:cs="Sylfaen"/>
        </w:rPr>
        <w:t>სტანდარტებთან</w:t>
      </w:r>
      <w:r w:rsidRPr="001B7990">
        <w:rPr>
          <w:rFonts w:ascii="Sylfaen" w:hAnsi="Sylfaen" w:cstheme="minorHAnsi"/>
        </w:rPr>
        <w:t xml:space="preserve"> </w:t>
      </w:r>
      <w:r w:rsidRPr="001B7990">
        <w:rPr>
          <w:rFonts w:ascii="Sylfaen" w:hAnsi="Sylfaen" w:cs="Sylfaen"/>
        </w:rPr>
        <w:t>ერთად</w:t>
      </w:r>
      <w:r w:rsidRPr="001B7990">
        <w:rPr>
          <w:rFonts w:ascii="Sylfaen" w:hAnsi="Sylfaen" w:cstheme="minorHAnsi"/>
        </w:rPr>
        <w:t xml:space="preserve"> </w:t>
      </w:r>
      <w:r w:rsidRPr="001B7990">
        <w:rPr>
          <w:rFonts w:ascii="Sylfaen" w:hAnsi="Sylfaen" w:cs="Sylfaen"/>
        </w:rPr>
        <w:t>შეეხება</w:t>
      </w:r>
      <w:r w:rsidRPr="001B7990">
        <w:rPr>
          <w:rFonts w:ascii="Sylfaen" w:hAnsi="Sylfaen" w:cstheme="minorHAnsi"/>
        </w:rPr>
        <w:t xml:space="preserve"> </w:t>
      </w:r>
      <w:r w:rsidRPr="001B7990">
        <w:rPr>
          <w:rFonts w:ascii="Sylfaen" w:hAnsi="Sylfaen" w:cs="Sylfaen"/>
        </w:rPr>
        <w:t>უმაღლესი</w:t>
      </w:r>
      <w:r w:rsidRPr="001B7990">
        <w:rPr>
          <w:rFonts w:ascii="Sylfaen" w:hAnsi="Sylfaen" w:cstheme="minorHAnsi"/>
        </w:rPr>
        <w:t xml:space="preserve"> </w:t>
      </w:r>
      <w:r w:rsidRPr="001B7990">
        <w:rPr>
          <w:rFonts w:ascii="Sylfaen" w:hAnsi="Sylfaen" w:cs="Sylfaen"/>
        </w:rPr>
        <w:t>საგანმანათლებლო</w:t>
      </w:r>
      <w:r w:rsidRPr="001B7990">
        <w:rPr>
          <w:rFonts w:ascii="Sylfaen" w:hAnsi="Sylfaen" w:cstheme="minorHAnsi"/>
        </w:rPr>
        <w:t xml:space="preserve"> </w:t>
      </w:r>
      <w:r w:rsidRPr="001B7990">
        <w:rPr>
          <w:rFonts w:ascii="Sylfaen" w:hAnsi="Sylfaen" w:cs="Sylfaen"/>
        </w:rPr>
        <w:t>დაწესებულებების</w:t>
      </w:r>
      <w:r w:rsidRPr="001B7990">
        <w:rPr>
          <w:rFonts w:ascii="Sylfaen" w:hAnsi="Sylfaen" w:cstheme="minorHAnsi"/>
        </w:rPr>
        <w:t xml:space="preserve"> </w:t>
      </w:r>
      <w:r w:rsidRPr="001B7990">
        <w:rPr>
          <w:rFonts w:ascii="Sylfaen" w:hAnsi="Sylfaen" w:cs="Sylfaen"/>
        </w:rPr>
        <w:t>საგანმანათლებლო</w:t>
      </w:r>
      <w:r w:rsidRPr="001B7990">
        <w:rPr>
          <w:rFonts w:ascii="Sylfaen" w:hAnsi="Sylfaen" w:cstheme="minorHAnsi"/>
        </w:rPr>
        <w:t xml:space="preserve"> </w:t>
      </w:r>
      <w:r w:rsidRPr="001B7990">
        <w:rPr>
          <w:rFonts w:ascii="Sylfaen" w:hAnsi="Sylfaen" w:cs="Times New Roman"/>
        </w:rPr>
        <w:t xml:space="preserve">პროგრამებს, მატერიალურ რესურსებს, სტუდენტური სერვისების განვითარებასა და მათი კანონიერი უფლებების დაცვის უზრუნველყოფას.  </w:t>
      </w:r>
      <w:r w:rsidRPr="001B7990">
        <w:rPr>
          <w:rFonts w:ascii="Sylfaen" w:hAnsi="Sylfaen" w:cs="Sylfaen"/>
        </w:rPr>
        <w:t>ცვლილებების</w:t>
      </w:r>
      <w:r w:rsidRPr="001B7990">
        <w:rPr>
          <w:rFonts w:ascii="Sylfaen" w:hAnsi="Sylfaen" w:cstheme="minorHAnsi"/>
        </w:rPr>
        <w:t xml:space="preserve"> </w:t>
      </w:r>
      <w:r w:rsidRPr="001B7990">
        <w:rPr>
          <w:rFonts w:ascii="Sylfaen" w:hAnsi="Sylfaen" w:cs="Sylfaen"/>
        </w:rPr>
        <w:t>განხორციელების</w:t>
      </w:r>
      <w:r w:rsidRPr="001B7990">
        <w:rPr>
          <w:rFonts w:ascii="Sylfaen" w:hAnsi="Sylfaen" w:cstheme="minorHAnsi"/>
        </w:rPr>
        <w:t xml:space="preserve"> </w:t>
      </w:r>
      <w:r w:rsidRPr="001B7990">
        <w:rPr>
          <w:rFonts w:ascii="Sylfaen" w:hAnsi="Sylfaen" w:cs="Sylfaen"/>
        </w:rPr>
        <w:t>შედეგად</w:t>
      </w:r>
      <w:r w:rsidRPr="001B7990">
        <w:rPr>
          <w:rFonts w:ascii="Sylfaen" w:hAnsi="Sylfaen" w:cstheme="minorHAnsi"/>
        </w:rPr>
        <w:t xml:space="preserve">  </w:t>
      </w:r>
      <w:r w:rsidRPr="001B7990">
        <w:rPr>
          <w:rFonts w:ascii="Sylfaen" w:hAnsi="Sylfaen" w:cs="Sylfaen"/>
        </w:rPr>
        <w:t>უმაღლეს</w:t>
      </w:r>
      <w:r w:rsidRPr="001B7990">
        <w:rPr>
          <w:rFonts w:ascii="Sylfaen" w:hAnsi="Sylfaen" w:cstheme="minorHAnsi"/>
        </w:rPr>
        <w:t xml:space="preserve"> </w:t>
      </w:r>
      <w:r w:rsidRPr="001B7990">
        <w:rPr>
          <w:rFonts w:ascii="Sylfaen" w:hAnsi="Sylfaen" w:cs="Sylfaen"/>
        </w:rPr>
        <w:t>საგანმანათლებლო</w:t>
      </w:r>
      <w:r w:rsidRPr="001B7990">
        <w:rPr>
          <w:rFonts w:ascii="Sylfaen" w:hAnsi="Sylfaen" w:cstheme="minorHAnsi"/>
        </w:rPr>
        <w:t xml:space="preserve"> </w:t>
      </w:r>
      <w:r w:rsidRPr="001B7990">
        <w:rPr>
          <w:rFonts w:ascii="Sylfaen" w:hAnsi="Sylfaen" w:cs="Sylfaen"/>
        </w:rPr>
        <w:t>დაწესებულებებს</w:t>
      </w:r>
      <w:r w:rsidRPr="001B7990">
        <w:rPr>
          <w:rFonts w:ascii="Sylfaen" w:hAnsi="Sylfaen" w:cstheme="minorHAnsi"/>
        </w:rPr>
        <w:t xml:space="preserve"> </w:t>
      </w:r>
      <w:r w:rsidRPr="001B7990">
        <w:rPr>
          <w:rFonts w:ascii="Sylfaen" w:hAnsi="Sylfaen" w:cs="Sylfaen"/>
        </w:rPr>
        <w:t>დაეკისრებათ</w:t>
      </w:r>
      <w:r w:rsidRPr="001B7990">
        <w:rPr>
          <w:rFonts w:ascii="Sylfaen" w:hAnsi="Sylfaen" w:cstheme="minorHAnsi"/>
        </w:rPr>
        <w:t xml:space="preserve"> </w:t>
      </w:r>
      <w:r w:rsidRPr="001B7990">
        <w:rPr>
          <w:rFonts w:ascii="Sylfaen" w:hAnsi="Sylfaen" w:cs="Sylfaen"/>
        </w:rPr>
        <w:t>ვალდებულება</w:t>
      </w:r>
      <w:r w:rsidRPr="001B7990">
        <w:rPr>
          <w:rFonts w:ascii="Sylfaen" w:hAnsi="Sylfaen" w:cstheme="minorHAnsi"/>
        </w:rPr>
        <w:t xml:space="preserve">, </w:t>
      </w:r>
      <w:r w:rsidRPr="001B7990">
        <w:rPr>
          <w:rFonts w:ascii="Sylfaen" w:hAnsi="Sylfaen" w:cs="Sylfaen"/>
        </w:rPr>
        <w:t>შეიმუშავონ</w:t>
      </w:r>
      <w:r w:rsidRPr="001B7990">
        <w:rPr>
          <w:rFonts w:ascii="Sylfaen" w:hAnsi="Sylfaen" w:cstheme="minorHAnsi"/>
        </w:rPr>
        <w:t xml:space="preserve"> </w:t>
      </w:r>
      <w:r w:rsidRPr="001B7990">
        <w:rPr>
          <w:rFonts w:ascii="Sylfaen" w:hAnsi="Sylfaen" w:cs="Sylfaen"/>
        </w:rPr>
        <w:t>სპეციალური</w:t>
      </w:r>
      <w:r w:rsidRPr="001B7990">
        <w:rPr>
          <w:rFonts w:ascii="Sylfaen" w:hAnsi="Sylfaen" w:cstheme="minorHAnsi"/>
        </w:rPr>
        <w:t xml:space="preserve"> </w:t>
      </w:r>
      <w:r w:rsidRPr="001B7990">
        <w:rPr>
          <w:rFonts w:ascii="Sylfaen" w:hAnsi="Sylfaen" w:cs="Sylfaen"/>
        </w:rPr>
        <w:t>საგანმანათლებლო</w:t>
      </w:r>
      <w:r w:rsidRPr="001B7990">
        <w:rPr>
          <w:rFonts w:ascii="Sylfaen" w:hAnsi="Sylfaen" w:cstheme="minorHAnsi"/>
        </w:rPr>
        <w:t xml:space="preserve"> </w:t>
      </w:r>
      <w:r w:rsidRPr="001B7990">
        <w:rPr>
          <w:rFonts w:ascii="Sylfaen" w:hAnsi="Sylfaen" w:cs="Sylfaen"/>
        </w:rPr>
        <w:t>საჭიროების</w:t>
      </w:r>
      <w:r w:rsidRPr="001B7990">
        <w:rPr>
          <w:rFonts w:ascii="Sylfaen" w:hAnsi="Sylfaen" w:cstheme="minorHAnsi"/>
        </w:rPr>
        <w:t xml:space="preserve"> </w:t>
      </w:r>
      <w:r w:rsidRPr="001B7990">
        <w:rPr>
          <w:rFonts w:ascii="Sylfaen" w:hAnsi="Sylfaen" w:cs="Sylfaen"/>
        </w:rPr>
        <w:t>მქონე</w:t>
      </w:r>
      <w:r w:rsidRPr="001B7990">
        <w:rPr>
          <w:rFonts w:ascii="Sylfaen" w:hAnsi="Sylfaen" w:cstheme="minorHAnsi"/>
        </w:rPr>
        <w:t xml:space="preserve"> </w:t>
      </w:r>
      <w:r w:rsidRPr="001B7990">
        <w:rPr>
          <w:rFonts w:ascii="Sylfaen" w:hAnsi="Sylfaen" w:cs="Sylfaen"/>
        </w:rPr>
        <w:t>პირებისათვის</w:t>
      </w:r>
      <w:r w:rsidRPr="001B7990">
        <w:rPr>
          <w:rFonts w:ascii="Sylfaen" w:hAnsi="Sylfaen" w:cstheme="minorHAnsi"/>
        </w:rPr>
        <w:t xml:space="preserve"> </w:t>
      </w:r>
      <w:r w:rsidRPr="001B7990">
        <w:rPr>
          <w:rFonts w:ascii="Sylfaen" w:hAnsi="Sylfaen" w:cs="Sylfaen"/>
        </w:rPr>
        <w:t>ინდივიდუალური</w:t>
      </w:r>
      <w:r w:rsidRPr="001B7990">
        <w:rPr>
          <w:rFonts w:ascii="Sylfaen" w:hAnsi="Sylfaen" w:cstheme="minorHAnsi"/>
        </w:rPr>
        <w:t xml:space="preserve"> </w:t>
      </w:r>
      <w:r w:rsidRPr="001B7990">
        <w:rPr>
          <w:rFonts w:ascii="Sylfaen" w:hAnsi="Sylfaen" w:cs="Sylfaen"/>
        </w:rPr>
        <w:t>სასწავლო</w:t>
      </w:r>
      <w:r w:rsidRPr="001B7990">
        <w:rPr>
          <w:rFonts w:ascii="Sylfaen" w:hAnsi="Sylfaen" w:cstheme="minorHAnsi"/>
        </w:rPr>
        <w:t xml:space="preserve"> </w:t>
      </w:r>
      <w:r w:rsidRPr="001B7990">
        <w:rPr>
          <w:rFonts w:ascii="Sylfaen" w:hAnsi="Sylfaen" w:cs="Sylfaen"/>
        </w:rPr>
        <w:t>გეგმა</w:t>
      </w:r>
      <w:r w:rsidRPr="001B7990">
        <w:rPr>
          <w:rFonts w:ascii="Sylfaen" w:hAnsi="Sylfaen" w:cstheme="minorHAnsi"/>
        </w:rPr>
        <w:t xml:space="preserve"> </w:t>
      </w:r>
      <w:r w:rsidRPr="001B7990">
        <w:rPr>
          <w:rFonts w:ascii="Sylfaen" w:hAnsi="Sylfaen" w:cs="Sylfaen"/>
        </w:rPr>
        <w:t>და</w:t>
      </w:r>
      <w:r w:rsidRPr="001B7990">
        <w:rPr>
          <w:rFonts w:ascii="Sylfaen" w:hAnsi="Sylfaen" w:cstheme="minorHAnsi"/>
        </w:rPr>
        <w:t xml:space="preserve"> </w:t>
      </w:r>
      <w:r w:rsidRPr="001B7990">
        <w:rPr>
          <w:rFonts w:ascii="Sylfaen" w:hAnsi="Sylfaen" w:cs="Sylfaen"/>
        </w:rPr>
        <w:t>უზრუნველყონ</w:t>
      </w:r>
      <w:r w:rsidRPr="001B7990">
        <w:rPr>
          <w:rFonts w:ascii="Sylfaen" w:hAnsi="Sylfaen" w:cstheme="minorHAnsi"/>
        </w:rPr>
        <w:t xml:space="preserve"> </w:t>
      </w:r>
      <w:r w:rsidRPr="001B7990">
        <w:rPr>
          <w:rFonts w:ascii="Sylfaen" w:hAnsi="Sylfaen" w:cs="Sylfaen"/>
        </w:rPr>
        <w:t>ინფრასტრუქტურის</w:t>
      </w:r>
      <w:r w:rsidRPr="001B7990">
        <w:rPr>
          <w:rFonts w:ascii="Sylfaen" w:hAnsi="Sylfaen" w:cstheme="minorHAnsi"/>
        </w:rPr>
        <w:t xml:space="preserve"> </w:t>
      </w:r>
      <w:r w:rsidRPr="001B7990">
        <w:rPr>
          <w:rFonts w:ascii="Sylfaen" w:hAnsi="Sylfaen" w:cs="Sylfaen"/>
        </w:rPr>
        <w:t>ადაპტაცია</w:t>
      </w:r>
      <w:r w:rsidRPr="001B7990">
        <w:rPr>
          <w:rFonts w:ascii="Sylfaen" w:hAnsi="Sylfaen" w:cstheme="minorHAnsi"/>
        </w:rPr>
        <w:t xml:space="preserve"> </w:t>
      </w:r>
      <w:r w:rsidRPr="001B7990">
        <w:rPr>
          <w:rFonts w:ascii="Sylfaen" w:hAnsi="Sylfaen" w:cs="Sylfaen"/>
        </w:rPr>
        <w:t>მათი</w:t>
      </w:r>
      <w:r w:rsidRPr="001B7990">
        <w:rPr>
          <w:rFonts w:ascii="Sylfaen" w:hAnsi="Sylfaen" w:cstheme="minorHAnsi"/>
        </w:rPr>
        <w:t xml:space="preserve"> </w:t>
      </w:r>
      <w:r w:rsidRPr="001B7990">
        <w:rPr>
          <w:rFonts w:ascii="Sylfaen" w:hAnsi="Sylfaen" w:cs="Sylfaen"/>
        </w:rPr>
        <w:t>საჭიროებების</w:t>
      </w:r>
      <w:r w:rsidRPr="001B7990">
        <w:rPr>
          <w:rFonts w:ascii="Sylfaen" w:hAnsi="Sylfaen" w:cstheme="minorHAnsi"/>
        </w:rPr>
        <w:t xml:space="preserve"> </w:t>
      </w:r>
      <w:r w:rsidRPr="001B7990">
        <w:rPr>
          <w:rFonts w:ascii="Sylfaen" w:hAnsi="Sylfaen" w:cs="Sylfaen"/>
        </w:rPr>
        <w:t>გათვალისწინებით და</w:t>
      </w:r>
      <w:r w:rsidRPr="001B7990">
        <w:rPr>
          <w:rFonts w:ascii="Sylfaen" w:hAnsi="Sylfaen" w:cs="Times New Roman"/>
        </w:rPr>
        <w:t xml:space="preserve"> </w:t>
      </w:r>
      <w:r w:rsidRPr="001B7990">
        <w:rPr>
          <w:rFonts w:ascii="Sylfaen" w:hAnsi="Sylfaen" w:cs="Sylfaen"/>
        </w:rPr>
        <w:t>ხელი</w:t>
      </w:r>
      <w:r w:rsidRPr="001B7990">
        <w:rPr>
          <w:rFonts w:ascii="Sylfaen" w:hAnsi="Sylfaen" w:cs="Times New Roman"/>
        </w:rPr>
        <w:t xml:space="preserve"> </w:t>
      </w:r>
      <w:r w:rsidRPr="001B7990">
        <w:rPr>
          <w:rFonts w:ascii="Sylfaen" w:hAnsi="Sylfaen" w:cs="Sylfaen"/>
        </w:rPr>
        <w:t>შეუწყონ</w:t>
      </w:r>
      <w:r w:rsidRPr="001B7990">
        <w:rPr>
          <w:rFonts w:ascii="Sylfaen" w:hAnsi="Sylfaen" w:cs="Times New Roman"/>
        </w:rPr>
        <w:t xml:space="preserve"> </w:t>
      </w:r>
      <w:r w:rsidRPr="001B7990">
        <w:rPr>
          <w:rFonts w:ascii="Sylfaen" w:hAnsi="Sylfaen" w:cs="Sylfaen"/>
        </w:rPr>
        <w:t>სტუდენტზე</w:t>
      </w:r>
      <w:r w:rsidRPr="001B7990">
        <w:rPr>
          <w:rFonts w:ascii="Sylfaen" w:hAnsi="Sylfaen" w:cs="Times New Roman"/>
        </w:rPr>
        <w:t xml:space="preserve"> </w:t>
      </w:r>
      <w:r w:rsidRPr="001B7990">
        <w:rPr>
          <w:rFonts w:ascii="Sylfaen" w:hAnsi="Sylfaen" w:cs="Sylfaen"/>
        </w:rPr>
        <w:t>ორიენტირებული</w:t>
      </w:r>
      <w:r w:rsidRPr="001B7990">
        <w:rPr>
          <w:rFonts w:ascii="Sylfaen" w:hAnsi="Sylfaen" w:cs="Times New Roman"/>
        </w:rPr>
        <w:t xml:space="preserve"> </w:t>
      </w:r>
      <w:r w:rsidRPr="001B7990">
        <w:rPr>
          <w:rFonts w:ascii="Sylfaen" w:hAnsi="Sylfaen" w:cs="Sylfaen"/>
        </w:rPr>
        <w:t>სწავლა</w:t>
      </w:r>
      <w:r w:rsidRPr="001B7990">
        <w:rPr>
          <w:rFonts w:ascii="Sylfaen" w:hAnsi="Sylfaen" w:cs="Times New Roman"/>
        </w:rPr>
        <w:t>-</w:t>
      </w:r>
      <w:r w:rsidRPr="001B7990">
        <w:rPr>
          <w:rFonts w:ascii="Sylfaen" w:hAnsi="Sylfaen" w:cs="Sylfaen"/>
        </w:rPr>
        <w:t>სწავლების</w:t>
      </w:r>
      <w:r w:rsidRPr="001B7990">
        <w:rPr>
          <w:rFonts w:ascii="Sylfaen" w:hAnsi="Sylfaen" w:cs="Times New Roman"/>
        </w:rPr>
        <w:t xml:space="preserve"> </w:t>
      </w:r>
      <w:r w:rsidRPr="001B7990">
        <w:rPr>
          <w:rFonts w:ascii="Sylfaen" w:hAnsi="Sylfaen" w:cs="Sylfaen"/>
        </w:rPr>
        <w:t>პროცესისა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გარემოს</w:t>
      </w:r>
      <w:r w:rsidRPr="001B7990">
        <w:rPr>
          <w:rFonts w:ascii="Sylfaen" w:hAnsi="Sylfaen" w:cs="Times New Roman"/>
        </w:rPr>
        <w:t xml:space="preserve"> </w:t>
      </w:r>
      <w:r w:rsidRPr="001B7990">
        <w:rPr>
          <w:rFonts w:ascii="Sylfaen" w:hAnsi="Sylfaen" w:cs="Sylfaen"/>
        </w:rPr>
        <w:t>განვითარებას</w:t>
      </w:r>
      <w:r w:rsidRPr="001B7990">
        <w:rPr>
          <w:rFonts w:ascii="Sylfaen" w:hAnsi="Sylfaen" w:cs="Times New Roman"/>
        </w:rPr>
        <w:t>.</w:t>
      </w:r>
    </w:p>
    <w:p w14:paraId="7FFD03DE" w14:textId="77777777" w:rsidR="00D802CE" w:rsidRPr="001C5165" w:rsidRDefault="00D802CE" w:rsidP="00D802CE">
      <w:pPr>
        <w:spacing w:line="240" w:lineRule="auto"/>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hAnsi="Sylfaen" w:cs="Times New Roman"/>
          <w:u w:val="single"/>
        </w:rPr>
        <w:t xml:space="preserve">19.1.13.2. </w:t>
      </w:r>
      <w:r w:rsidRPr="001C5165">
        <w:rPr>
          <w:rFonts w:ascii="Sylfaen" w:hAnsi="Sylfaen" w:cs="Menlo Regular"/>
          <w:u w:val="single"/>
        </w:rPr>
        <w:t>სკოლამდელი</w:t>
      </w:r>
      <w:r w:rsidRPr="001C5165">
        <w:rPr>
          <w:rFonts w:ascii="Sylfaen" w:hAnsi="Sylfaen" w:cs="Sylfaen"/>
          <w:u w:val="single"/>
        </w:rPr>
        <w:t xml:space="preserve"> </w:t>
      </w:r>
      <w:r w:rsidRPr="001C5165">
        <w:rPr>
          <w:rFonts w:ascii="Sylfaen" w:hAnsi="Sylfaen" w:cs="Menlo Regular"/>
          <w:u w:val="single"/>
        </w:rPr>
        <w:t>განათლების</w:t>
      </w:r>
      <w:r w:rsidRPr="001C5165">
        <w:rPr>
          <w:rFonts w:ascii="Sylfaen" w:hAnsi="Sylfaen" w:cs="Sylfaen"/>
          <w:u w:val="single"/>
        </w:rPr>
        <w:t xml:space="preserve"> </w:t>
      </w:r>
      <w:r w:rsidRPr="001C5165">
        <w:rPr>
          <w:rFonts w:ascii="Sylfaen" w:hAnsi="Sylfaen" w:cs="Menlo Regular"/>
          <w:u w:val="single"/>
        </w:rPr>
        <w:t>საფეხურზე</w:t>
      </w:r>
      <w:r w:rsidRPr="001C5165">
        <w:rPr>
          <w:rFonts w:ascii="Sylfaen" w:hAnsi="Sylfaen" w:cs="Sylfaen"/>
          <w:u w:val="single"/>
        </w:rPr>
        <w:t xml:space="preserve"> </w:t>
      </w:r>
      <w:r w:rsidRPr="001C5165">
        <w:rPr>
          <w:rFonts w:ascii="Sylfaen" w:hAnsi="Sylfaen" w:cs="Menlo Regular"/>
          <w:u w:val="single"/>
        </w:rPr>
        <w:t>ინკლუზიური განათლების სიტუაციის</w:t>
      </w:r>
      <w:r w:rsidRPr="001C5165">
        <w:rPr>
          <w:rFonts w:ascii="Sylfaen" w:hAnsi="Sylfaen" w:cs="Times New Roman"/>
          <w:u w:val="single"/>
        </w:rPr>
        <w:t xml:space="preserve"> </w:t>
      </w:r>
      <w:r w:rsidRPr="001C5165">
        <w:rPr>
          <w:rFonts w:ascii="Sylfaen" w:hAnsi="Sylfaen" w:cs="Menlo Regular"/>
          <w:u w:val="single"/>
        </w:rPr>
        <w:t>ანალიზის</w:t>
      </w:r>
      <w:r w:rsidRPr="001C5165">
        <w:rPr>
          <w:rFonts w:ascii="Sylfaen" w:hAnsi="Sylfaen" w:cs="Times New Roman"/>
          <w:u w:val="single"/>
        </w:rPr>
        <w:t xml:space="preserve"> (კვლევის) ჩატარება; სენსორული (სმენა მხედველობა) დარღვევის მქონე მოსწავლეებისთვის სასკოლო მზაობის კლასების გახსნა თბილისში და ქუთაისში</w:t>
      </w:r>
    </w:p>
    <w:p w14:paraId="288A5F13" w14:textId="77777777" w:rsidR="00D802CE" w:rsidRPr="001C5165" w:rsidRDefault="00D802CE" w:rsidP="00D802CE">
      <w:pPr>
        <w:spacing w:line="240" w:lineRule="auto"/>
        <w:ind w:left="709"/>
        <w:jc w:val="both"/>
        <w:rPr>
          <w:rFonts w:ascii="Sylfaen" w:hAnsi="Sylfaen" w:cs="Menlo Regular"/>
          <w:i/>
        </w:rPr>
      </w:pPr>
      <w:r w:rsidRPr="001C5165">
        <w:rPr>
          <w:rFonts w:ascii="Sylfaen" w:hAnsi="Sylfaen" w:cs="Times New Roman"/>
          <w:i/>
        </w:rPr>
        <w:t xml:space="preserve">ინდიკატორი: </w:t>
      </w:r>
      <w:r w:rsidRPr="001C5165">
        <w:rPr>
          <w:rFonts w:ascii="Sylfaen" w:hAnsi="Sylfaen" w:cs="Menlo Regular"/>
          <w:i/>
        </w:rPr>
        <w:t>სკოლამდელი</w:t>
      </w:r>
      <w:r w:rsidRPr="001C5165">
        <w:rPr>
          <w:rFonts w:ascii="Sylfaen" w:hAnsi="Sylfaen" w:cs="Sylfaen"/>
          <w:i/>
        </w:rPr>
        <w:t xml:space="preserve"> </w:t>
      </w:r>
      <w:r w:rsidRPr="001C5165">
        <w:rPr>
          <w:rFonts w:ascii="Sylfaen" w:hAnsi="Sylfaen" w:cs="Menlo Regular"/>
          <w:i/>
        </w:rPr>
        <w:t>განათლების</w:t>
      </w:r>
      <w:r w:rsidRPr="001C5165">
        <w:rPr>
          <w:rFonts w:ascii="Sylfaen" w:hAnsi="Sylfaen" w:cs="Sylfaen"/>
          <w:i/>
        </w:rPr>
        <w:t xml:space="preserve"> </w:t>
      </w:r>
      <w:r w:rsidRPr="001C5165">
        <w:rPr>
          <w:rFonts w:ascii="Sylfaen" w:hAnsi="Sylfaen" w:cs="Menlo Regular"/>
          <w:i/>
        </w:rPr>
        <w:t>საფეხურზე</w:t>
      </w:r>
      <w:r w:rsidRPr="001C5165">
        <w:rPr>
          <w:rFonts w:ascii="Sylfaen" w:hAnsi="Sylfaen" w:cs="Sylfaen"/>
          <w:i/>
        </w:rPr>
        <w:t xml:space="preserve"> </w:t>
      </w:r>
      <w:r w:rsidRPr="001C5165">
        <w:rPr>
          <w:rFonts w:ascii="Sylfaen" w:hAnsi="Sylfaen" w:cs="Menlo Regular"/>
          <w:i/>
        </w:rPr>
        <w:t>არსებული</w:t>
      </w:r>
      <w:r w:rsidRPr="001C5165">
        <w:rPr>
          <w:rFonts w:ascii="Sylfaen" w:hAnsi="Sylfaen" w:cs="Times New Roman"/>
          <w:i/>
        </w:rPr>
        <w:t xml:space="preserve"> </w:t>
      </w:r>
      <w:r w:rsidRPr="001C5165">
        <w:rPr>
          <w:rFonts w:ascii="Sylfaen" w:hAnsi="Sylfaen" w:cs="Menlo Regular"/>
          <w:i/>
        </w:rPr>
        <w:t>სიტუაციის</w:t>
      </w:r>
      <w:r w:rsidRPr="001C5165">
        <w:rPr>
          <w:rFonts w:ascii="Sylfaen" w:hAnsi="Sylfaen" w:cs="Times New Roman"/>
          <w:i/>
        </w:rPr>
        <w:t xml:space="preserve"> </w:t>
      </w:r>
      <w:r w:rsidRPr="001C5165">
        <w:rPr>
          <w:rFonts w:ascii="Sylfaen" w:hAnsi="Sylfaen" w:cs="Menlo Regular"/>
          <w:i/>
        </w:rPr>
        <w:t>ანალიზის</w:t>
      </w:r>
      <w:r w:rsidRPr="001C5165">
        <w:rPr>
          <w:rFonts w:ascii="Sylfaen" w:hAnsi="Sylfaen" w:cs="Times New Roman"/>
          <w:i/>
        </w:rPr>
        <w:t xml:space="preserve"> (</w:t>
      </w:r>
      <w:r w:rsidRPr="001C5165">
        <w:rPr>
          <w:rFonts w:ascii="Sylfaen" w:hAnsi="Sylfaen" w:cs="Menlo Regular"/>
          <w:i/>
        </w:rPr>
        <w:t>კვლევის</w:t>
      </w:r>
      <w:r w:rsidRPr="001C5165">
        <w:rPr>
          <w:rFonts w:ascii="Sylfaen" w:hAnsi="Sylfaen" w:cs="Times New Roman"/>
          <w:i/>
        </w:rPr>
        <w:t xml:space="preserve">) </w:t>
      </w:r>
      <w:r w:rsidRPr="001C5165">
        <w:rPr>
          <w:rFonts w:ascii="Sylfaen" w:hAnsi="Sylfaen" w:cs="Menlo Regular"/>
          <w:i/>
        </w:rPr>
        <w:t>შედეგები</w:t>
      </w:r>
      <w:r w:rsidRPr="001C5165">
        <w:rPr>
          <w:rFonts w:ascii="Sylfaen" w:hAnsi="Sylfaen" w:cs="Times New Roman"/>
          <w:i/>
        </w:rPr>
        <w:t xml:space="preserve">; </w:t>
      </w:r>
      <w:r w:rsidRPr="001C5165">
        <w:rPr>
          <w:rFonts w:ascii="Sylfaen" w:hAnsi="Sylfaen" w:cs="Menlo Regular"/>
          <w:i/>
        </w:rPr>
        <w:t>სმენის</w:t>
      </w:r>
      <w:r w:rsidRPr="001C5165">
        <w:rPr>
          <w:rFonts w:ascii="Sylfaen" w:hAnsi="Sylfaen" w:cs="Times New Roman"/>
          <w:i/>
        </w:rPr>
        <w:t xml:space="preserve"> </w:t>
      </w:r>
      <w:r w:rsidRPr="001C5165">
        <w:rPr>
          <w:rFonts w:ascii="Sylfaen" w:hAnsi="Sylfaen" w:cs="Menlo Regular"/>
          <w:i/>
        </w:rPr>
        <w:t>და</w:t>
      </w:r>
      <w:r w:rsidRPr="001C5165">
        <w:rPr>
          <w:rFonts w:ascii="Sylfaen" w:hAnsi="Sylfaen" w:cs="Times New Roman"/>
          <w:i/>
        </w:rPr>
        <w:t xml:space="preserve"> </w:t>
      </w:r>
      <w:r w:rsidRPr="001C5165">
        <w:rPr>
          <w:rFonts w:ascii="Sylfaen" w:hAnsi="Sylfaen" w:cs="Menlo Regular"/>
          <w:i/>
        </w:rPr>
        <w:t>მხედველობის</w:t>
      </w:r>
      <w:r w:rsidRPr="001C5165">
        <w:rPr>
          <w:rFonts w:ascii="Sylfaen" w:hAnsi="Sylfaen" w:cs="Times New Roman"/>
          <w:i/>
        </w:rPr>
        <w:t xml:space="preserve"> </w:t>
      </w:r>
      <w:r w:rsidRPr="001C5165">
        <w:rPr>
          <w:rFonts w:ascii="Sylfaen" w:hAnsi="Sylfaen" w:cs="Menlo Regular"/>
          <w:i/>
        </w:rPr>
        <w:t>დარღვევების</w:t>
      </w:r>
      <w:r w:rsidRPr="001C5165">
        <w:rPr>
          <w:rFonts w:ascii="Sylfaen" w:hAnsi="Sylfaen" w:cs="Times New Roman"/>
          <w:i/>
        </w:rPr>
        <w:t xml:space="preserve"> </w:t>
      </w:r>
      <w:r w:rsidRPr="001C5165">
        <w:rPr>
          <w:rFonts w:ascii="Sylfaen" w:hAnsi="Sylfaen" w:cs="Menlo Regular"/>
          <w:i/>
        </w:rPr>
        <w:t>მქონე</w:t>
      </w:r>
      <w:r w:rsidRPr="001C5165">
        <w:rPr>
          <w:rFonts w:ascii="Sylfaen" w:hAnsi="Sylfaen" w:cs="Times New Roman"/>
          <w:i/>
        </w:rPr>
        <w:t xml:space="preserve"> </w:t>
      </w:r>
      <w:r w:rsidRPr="001C5165">
        <w:rPr>
          <w:rFonts w:ascii="Sylfaen" w:hAnsi="Sylfaen" w:cs="Menlo Regular"/>
          <w:i/>
        </w:rPr>
        <w:t>აღსაზრდელებისთვის გახსნილი</w:t>
      </w:r>
      <w:r w:rsidRPr="001C5165">
        <w:rPr>
          <w:rFonts w:ascii="Sylfaen" w:hAnsi="Sylfaen" w:cs="Times New Roman"/>
          <w:i/>
        </w:rPr>
        <w:t xml:space="preserve"> 1-1 </w:t>
      </w:r>
      <w:r w:rsidRPr="001C5165">
        <w:rPr>
          <w:rFonts w:ascii="Sylfaen" w:hAnsi="Sylfaen" w:cs="Menlo Regular"/>
          <w:i/>
        </w:rPr>
        <w:t>სასკოლო</w:t>
      </w:r>
      <w:r w:rsidRPr="001C5165">
        <w:rPr>
          <w:rFonts w:ascii="Sylfaen" w:hAnsi="Sylfaen" w:cs="Times New Roman"/>
          <w:i/>
        </w:rPr>
        <w:t xml:space="preserve"> </w:t>
      </w:r>
      <w:r w:rsidRPr="001C5165">
        <w:rPr>
          <w:rFonts w:ascii="Sylfaen" w:hAnsi="Sylfaen" w:cs="Menlo Regular"/>
          <w:i/>
        </w:rPr>
        <w:t>მზაობის</w:t>
      </w:r>
      <w:r w:rsidRPr="001C5165">
        <w:rPr>
          <w:rFonts w:ascii="Sylfaen" w:hAnsi="Sylfaen" w:cs="Times New Roman"/>
          <w:i/>
        </w:rPr>
        <w:t xml:space="preserve"> </w:t>
      </w:r>
      <w:r w:rsidRPr="001C5165">
        <w:rPr>
          <w:rFonts w:ascii="Sylfaen" w:hAnsi="Sylfaen" w:cs="Menlo Regular"/>
          <w:i/>
        </w:rPr>
        <w:t>ჯგუფი</w:t>
      </w:r>
    </w:p>
    <w:p w14:paraId="5F6E2674" w14:textId="77777777" w:rsidR="00D802CE" w:rsidRPr="001B7990" w:rsidRDefault="00D802CE" w:rsidP="00D802CE">
      <w:pPr>
        <w:autoSpaceDE w:val="0"/>
        <w:autoSpaceDN w:val="0"/>
        <w:adjustRightInd w:val="0"/>
        <w:spacing w:line="240" w:lineRule="auto"/>
        <w:jc w:val="both"/>
        <w:rPr>
          <w:rFonts w:ascii="Sylfaen" w:eastAsia="Sylfaen_PDF_Subset" w:hAnsi="Sylfaen" w:cs="Sylfaen_PDF_Subset"/>
        </w:rPr>
      </w:pPr>
      <w:r w:rsidRPr="009F5400">
        <w:rPr>
          <w:rFonts w:ascii="Sylfaen" w:eastAsia="Sylfaen_PDF_Subset" w:hAnsi="Sylfaen" w:cs="Sylfaen"/>
        </w:rPr>
        <w:t>აღნიშნული</w:t>
      </w:r>
      <w:r w:rsidRPr="007B34FF">
        <w:rPr>
          <w:rFonts w:ascii="Sylfaen" w:eastAsia="Sylfaen_PDF_Subset" w:hAnsi="Sylfaen" w:cs="Sylfaen"/>
        </w:rPr>
        <w:t xml:space="preserve"> </w:t>
      </w:r>
      <w:r w:rsidRPr="00967528">
        <w:rPr>
          <w:rFonts w:ascii="Sylfaen" w:eastAsia="Sylfaen_PDF_Subset" w:hAnsi="Sylfaen" w:cs="Sylfaen"/>
        </w:rPr>
        <w:t>აქტივობის</w:t>
      </w:r>
      <w:r w:rsidRPr="001B7990">
        <w:rPr>
          <w:rFonts w:ascii="Sylfaen" w:eastAsia="Sylfaen_PDF_Subset" w:hAnsi="Sylfaen" w:cs="Sylfaen"/>
        </w:rPr>
        <w:t xml:space="preserve"> განხორციელება დაგეგმილია 2017 წელს.</w:t>
      </w:r>
    </w:p>
    <w:p w14:paraId="1FC62614" w14:textId="77777777" w:rsidR="00D802CE" w:rsidRPr="001C5165" w:rsidRDefault="00D802CE" w:rsidP="00D802CE">
      <w:pPr>
        <w:spacing w:line="240" w:lineRule="auto"/>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hAnsi="Sylfaen" w:cs="Times New Roman"/>
          <w:u w:val="single"/>
        </w:rPr>
        <w:t>19.1.13.3. ინკლუზიური განათლების მარეგულირებელი დოკუმენტების სრულყოფა</w:t>
      </w:r>
    </w:p>
    <w:p w14:paraId="0FAFA35D" w14:textId="77777777" w:rsidR="00D802CE" w:rsidRPr="001C5165" w:rsidRDefault="00D802CE" w:rsidP="00D802CE">
      <w:pPr>
        <w:spacing w:line="240" w:lineRule="auto"/>
        <w:ind w:left="567"/>
        <w:jc w:val="both"/>
        <w:rPr>
          <w:rFonts w:ascii="Sylfaen" w:hAnsi="Sylfaen" w:cs="Times New Roman"/>
          <w:i/>
        </w:rPr>
      </w:pPr>
      <w:r w:rsidRPr="001C5165">
        <w:rPr>
          <w:rFonts w:ascii="Sylfaen" w:hAnsi="Sylfaen" w:cs="Times New Roman"/>
          <w:i/>
        </w:rPr>
        <w:t>ინდიკატორი: ინკლუზიური განათლების მარეგულირებელი დოკუმენტი დამტკიცებულია საქართველოს განათლების და მეცნიერების მინისტრის ბრძანებით</w:t>
      </w:r>
    </w:p>
    <w:p w14:paraId="601ACEF2" w14:textId="77777777" w:rsidR="00D802CE" w:rsidRPr="001C5165" w:rsidRDefault="00D802CE" w:rsidP="00D802CE">
      <w:pPr>
        <w:spacing w:before="45" w:line="240" w:lineRule="auto"/>
        <w:jc w:val="both"/>
        <w:rPr>
          <w:rFonts w:ascii="Sylfaen" w:eastAsia="Times New Roman" w:hAnsi="Sylfaen" w:cs="Times New Roman"/>
          <w:color w:val="000000"/>
        </w:rPr>
      </w:pPr>
      <w:r w:rsidRPr="001C5165">
        <w:rPr>
          <w:rFonts w:ascii="Sylfaen" w:eastAsia="Times New Roman" w:hAnsi="Sylfaen" w:cs="Sylfaen"/>
          <w:color w:val="000000"/>
        </w:rPr>
        <w:t>საანგარიშო პერიოდის განმავლობაში დასრულდა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მუშაობა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დოკუმენტზე</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რომელიც</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დაარეგულირებს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საჯარო</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სკოლებში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ინკლუზიური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განათლების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დანერგვისა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განხორციელების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პროცესს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აღნიშნულ</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დოკუმენტებში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განისაზღვრა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საჯარო</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სკოლის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ადმინისტრაციის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მასწავლებლის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სპეციალური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მასწავლებლის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მშობლის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ვალდებულებები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პასუხისმგებლობები</w:t>
      </w:r>
      <w:r w:rsidRPr="001C5165">
        <w:rPr>
          <w:rFonts w:ascii="Sylfaen" w:eastAsia="Times New Roman" w:hAnsi="Sylfaen" w:cs="Times New Roman"/>
          <w:color w:val="000000"/>
        </w:rPr>
        <w:t xml:space="preserve">. 2017 წელს დაგეგმილია აღნიშნული დოკუმენტის დამტკიცება. </w:t>
      </w:r>
    </w:p>
    <w:p w14:paraId="7F820189" w14:textId="77777777" w:rsidR="00D802CE" w:rsidRPr="001C5165" w:rsidRDefault="00D802CE" w:rsidP="00D802CE">
      <w:pPr>
        <w:spacing w:line="240" w:lineRule="auto"/>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Sylfaen"/>
          <w:u w:val="single"/>
        </w:rPr>
        <w:t xml:space="preserve">19.1.13.4. </w:t>
      </w:r>
      <w:r w:rsidRPr="001C5165">
        <w:rPr>
          <w:rFonts w:ascii="Sylfaen" w:hAnsi="Sylfaen" w:cs="Times New Roman"/>
          <w:u w:val="single"/>
        </w:rPr>
        <w:t>მასწავლებელთა პროფესიული განვითარება ზოგადი და პროფესიული განათლების საფეხურზე, ინკლუზიური განათლების პრინციპების დანერგვის მიზნით</w:t>
      </w:r>
    </w:p>
    <w:p w14:paraId="3981ECFD"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შექმნილია მასწავლებლების და ინკლუზიური განათლების სპეციალისტების პროფესიული განვითარების სატრენინგო მოდულები; ზოგადი და პროფესიული განათლების საფეხურზე გადამზადებულია მასწავლებლების 10%</w:t>
      </w:r>
    </w:p>
    <w:p w14:paraId="486D8871" w14:textId="77777777" w:rsidR="00D802CE" w:rsidRPr="001B7990" w:rsidRDefault="00D802CE" w:rsidP="00D802CE">
      <w:pPr>
        <w:spacing w:before="45" w:after="0" w:line="240" w:lineRule="auto"/>
        <w:jc w:val="both"/>
        <w:rPr>
          <w:rFonts w:ascii="Sylfaen" w:eastAsia="Times New Roman" w:hAnsi="Sylfaen" w:cstheme="minorHAnsi"/>
          <w:color w:val="000000"/>
        </w:rPr>
      </w:pPr>
      <w:r w:rsidRPr="009F5400">
        <w:rPr>
          <w:rFonts w:ascii="Sylfaen" w:eastAsia="Times New Roman" w:hAnsi="Sylfaen" w:cs="Sylfaen"/>
          <w:color w:val="000000"/>
        </w:rPr>
        <w:t>განათლების და მეცნიერების სამინისტროს სსიპ „მასწავლებელთა</w:t>
      </w:r>
      <w:r w:rsidRPr="007B34FF">
        <w:rPr>
          <w:rFonts w:ascii="Sylfaen" w:eastAsia="Times New Roman" w:hAnsi="Sylfaen" w:cstheme="minorHAnsi"/>
          <w:color w:val="000000"/>
        </w:rPr>
        <w:t xml:space="preserve"> </w:t>
      </w:r>
      <w:r w:rsidRPr="00967528">
        <w:rPr>
          <w:rFonts w:ascii="Sylfaen" w:eastAsia="Times New Roman" w:hAnsi="Sylfaen" w:cs="Sylfaen"/>
          <w:color w:val="000000"/>
        </w:rPr>
        <w:t>პროფესიული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განვითარების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ეროვნული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ცენტრი“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ახორციელებს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ინკლუზიური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საკითხებზე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ადამიანური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რესურსის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გაძლიერებას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სხვადასხვა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ტიპის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ტრენინგების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გზით</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ასევე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შემუშავდა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სატრენინგო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მოდულები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სხვადასხვა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აქტუალური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თემებისათვის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ინკლუზიური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სფეროში</w:t>
      </w:r>
      <w:r w:rsidRPr="001B7990">
        <w:rPr>
          <w:rFonts w:ascii="Sylfaen" w:eastAsia="Times New Roman" w:hAnsi="Sylfaen" w:cstheme="minorHAnsi"/>
          <w:color w:val="000000"/>
        </w:rPr>
        <w:t>.</w:t>
      </w:r>
    </w:p>
    <w:p w14:paraId="2D182B6C" w14:textId="77777777" w:rsidR="00D802CE" w:rsidRPr="001B7990" w:rsidRDefault="00D802CE" w:rsidP="00D802CE">
      <w:pPr>
        <w:spacing w:before="45" w:after="0" w:line="240" w:lineRule="auto"/>
        <w:jc w:val="both"/>
        <w:rPr>
          <w:rFonts w:ascii="Sylfaen" w:eastAsia="Times New Roman" w:hAnsi="Sylfaen" w:cstheme="minorHAnsi"/>
          <w:color w:val="000000"/>
        </w:rPr>
      </w:pPr>
    </w:p>
    <w:p w14:paraId="134695F2" w14:textId="77777777" w:rsidR="00D802CE" w:rsidRPr="001B7990" w:rsidRDefault="00D802CE" w:rsidP="00D802CE">
      <w:pPr>
        <w:jc w:val="both"/>
        <w:rPr>
          <w:rFonts w:ascii="Sylfaen" w:hAnsi="Sylfaen" w:cstheme="minorHAnsi"/>
        </w:rPr>
      </w:pPr>
      <w:r w:rsidRPr="001B7990">
        <w:rPr>
          <w:rFonts w:ascii="Sylfaen" w:hAnsi="Sylfaen" w:cs="Sylfaen"/>
        </w:rPr>
        <w:t>საანგარიშო პერიოდის განმავლობაში ჩატარდა</w:t>
      </w:r>
      <w:r w:rsidRPr="001B7990">
        <w:rPr>
          <w:rFonts w:ascii="Sylfaen" w:hAnsi="Sylfaen" w:cstheme="minorHAnsi"/>
        </w:rPr>
        <w:t xml:space="preserve"> </w:t>
      </w:r>
      <w:r w:rsidRPr="001B7990">
        <w:rPr>
          <w:rFonts w:ascii="Sylfaen" w:hAnsi="Sylfaen" w:cs="Sylfaen"/>
        </w:rPr>
        <w:t>ტრენინგები შემდეგ თემებზე</w:t>
      </w:r>
      <w:r w:rsidRPr="001B7990">
        <w:rPr>
          <w:rFonts w:ascii="Sylfaen" w:hAnsi="Sylfaen" w:cstheme="minorHAnsi"/>
        </w:rPr>
        <w:t>:</w:t>
      </w:r>
    </w:p>
    <w:p w14:paraId="15F311E0" w14:textId="77777777" w:rsidR="00D802CE" w:rsidRPr="001C5165" w:rsidRDefault="00D802CE" w:rsidP="004A75A2">
      <w:pPr>
        <w:numPr>
          <w:ilvl w:val="0"/>
          <w:numId w:val="61"/>
        </w:numPr>
        <w:spacing w:after="200" w:line="276" w:lineRule="auto"/>
        <w:contextualSpacing/>
        <w:jc w:val="both"/>
        <w:rPr>
          <w:rFonts w:ascii="Sylfaen" w:eastAsia="Sylfaen_PDF_Subset" w:hAnsi="Sylfaen" w:cstheme="minorHAnsi"/>
          <w:b/>
        </w:rPr>
      </w:pPr>
      <w:r w:rsidRPr="001C5165">
        <w:rPr>
          <w:rFonts w:ascii="Sylfaen" w:hAnsi="Sylfaen" w:cs="Sylfaen"/>
        </w:rPr>
        <w:t>ჟესტური</w:t>
      </w:r>
      <w:r w:rsidRPr="001C5165">
        <w:rPr>
          <w:rFonts w:ascii="Sylfaen" w:hAnsi="Sylfaen" w:cstheme="minorHAnsi"/>
        </w:rPr>
        <w:t xml:space="preserve"> </w:t>
      </w:r>
      <w:r w:rsidRPr="001C5165">
        <w:rPr>
          <w:rFonts w:ascii="Sylfaen" w:hAnsi="Sylfaen" w:cs="Sylfaen"/>
        </w:rPr>
        <w:t>ენის</w:t>
      </w:r>
      <w:r w:rsidRPr="001C5165">
        <w:rPr>
          <w:rFonts w:ascii="Sylfaen" w:hAnsi="Sylfaen" w:cstheme="minorHAnsi"/>
        </w:rPr>
        <w:t xml:space="preserve"> </w:t>
      </w:r>
      <w:r w:rsidRPr="001C5165">
        <w:rPr>
          <w:rFonts w:ascii="Sylfaen" w:hAnsi="Sylfaen" w:cs="Sylfaen"/>
        </w:rPr>
        <w:t>თარჯიმანთა</w:t>
      </w:r>
      <w:r w:rsidRPr="001C5165">
        <w:rPr>
          <w:rFonts w:ascii="Sylfaen" w:hAnsi="Sylfaen" w:cstheme="minorHAnsi"/>
          <w:color w:val="FF0000"/>
        </w:rPr>
        <w:t xml:space="preserve"> </w:t>
      </w:r>
      <w:r w:rsidRPr="001C5165">
        <w:rPr>
          <w:rFonts w:ascii="Sylfaen" w:hAnsi="Sylfaen" w:cs="Sylfaen"/>
        </w:rPr>
        <w:t>მომზადების</w:t>
      </w:r>
      <w:r w:rsidRPr="001C5165">
        <w:rPr>
          <w:rFonts w:ascii="Sylfaen" w:hAnsi="Sylfaen" w:cstheme="minorHAnsi"/>
        </w:rPr>
        <w:t xml:space="preserve"> </w:t>
      </w:r>
      <w:r w:rsidRPr="001C5165">
        <w:rPr>
          <w:rFonts w:ascii="Sylfaen" w:hAnsi="Sylfaen" w:cs="Sylfaen"/>
        </w:rPr>
        <w:t>კურსი</w:t>
      </w:r>
      <w:r w:rsidRPr="001C5165">
        <w:rPr>
          <w:rFonts w:ascii="Sylfaen" w:hAnsi="Sylfaen" w:cstheme="minorHAnsi"/>
        </w:rPr>
        <w:t xml:space="preserve"> (</w:t>
      </w:r>
      <w:r w:rsidRPr="001C5165">
        <w:rPr>
          <w:rFonts w:ascii="Sylfaen" w:hAnsi="Sylfaen" w:cs="Sylfaen"/>
        </w:rPr>
        <w:t>მეორე</w:t>
      </w:r>
      <w:r w:rsidRPr="001C5165">
        <w:rPr>
          <w:rFonts w:ascii="Sylfaen" w:hAnsi="Sylfaen" w:cstheme="minorHAnsi"/>
        </w:rPr>
        <w:t xml:space="preserve"> </w:t>
      </w:r>
      <w:r w:rsidRPr="001C5165">
        <w:rPr>
          <w:rFonts w:ascii="Sylfaen" w:hAnsi="Sylfaen" w:cs="Sylfaen"/>
        </w:rPr>
        <w:t>დონე</w:t>
      </w:r>
      <w:r w:rsidRPr="001C5165">
        <w:rPr>
          <w:rFonts w:ascii="Sylfaen" w:hAnsi="Sylfaen" w:cstheme="minorHAnsi"/>
        </w:rPr>
        <w:t>);</w:t>
      </w:r>
    </w:p>
    <w:p w14:paraId="29017141" w14:textId="77777777" w:rsidR="00D802CE" w:rsidRPr="001B7990" w:rsidRDefault="00D802CE" w:rsidP="004A75A2">
      <w:pPr>
        <w:numPr>
          <w:ilvl w:val="0"/>
          <w:numId w:val="61"/>
        </w:numPr>
        <w:contextualSpacing/>
        <w:jc w:val="both"/>
        <w:rPr>
          <w:rFonts w:ascii="Sylfaen" w:eastAsia="Sylfaen" w:hAnsi="Sylfaen" w:cstheme="minorHAnsi"/>
          <w:w w:val="103"/>
        </w:rPr>
      </w:pPr>
      <w:r w:rsidRPr="009F5400">
        <w:rPr>
          <w:rFonts w:ascii="Sylfaen" w:hAnsi="Sylfaen" w:cs="Sylfaen"/>
        </w:rPr>
        <w:t>ჟესტური</w:t>
      </w:r>
      <w:r w:rsidRPr="007B34FF">
        <w:rPr>
          <w:rFonts w:ascii="Sylfaen" w:hAnsi="Sylfaen" w:cstheme="minorHAnsi"/>
        </w:rPr>
        <w:t xml:space="preserve"> </w:t>
      </w:r>
      <w:r w:rsidRPr="00967528">
        <w:rPr>
          <w:rFonts w:ascii="Sylfaen" w:hAnsi="Sylfaen" w:cs="Sylfaen"/>
        </w:rPr>
        <w:t>ენის</w:t>
      </w:r>
      <w:r w:rsidRPr="001B7990">
        <w:rPr>
          <w:rFonts w:ascii="Sylfaen" w:hAnsi="Sylfaen" w:cstheme="minorHAnsi"/>
        </w:rPr>
        <w:t xml:space="preserve"> </w:t>
      </w:r>
      <w:r w:rsidRPr="001B7990">
        <w:rPr>
          <w:rFonts w:ascii="Sylfaen" w:hAnsi="Sylfaen" w:cs="Sylfaen"/>
        </w:rPr>
        <w:t>სწავლების</w:t>
      </w:r>
      <w:r w:rsidRPr="001B7990">
        <w:rPr>
          <w:rFonts w:ascii="Sylfaen" w:hAnsi="Sylfaen" w:cstheme="minorHAnsi"/>
        </w:rPr>
        <w:t xml:space="preserve"> </w:t>
      </w:r>
      <w:r w:rsidRPr="001B7990">
        <w:rPr>
          <w:rFonts w:ascii="Sylfaen" w:hAnsi="Sylfaen" w:cs="Sylfaen"/>
        </w:rPr>
        <w:t>კურსის</w:t>
      </w:r>
      <w:r w:rsidRPr="001B7990">
        <w:rPr>
          <w:rFonts w:ascii="Sylfaen" w:hAnsi="Sylfaen" w:cstheme="minorHAnsi"/>
        </w:rPr>
        <w:t xml:space="preserve"> </w:t>
      </w:r>
      <w:r w:rsidRPr="001B7990">
        <w:rPr>
          <w:rFonts w:ascii="Sylfaen" w:hAnsi="Sylfaen" w:cs="Sylfaen"/>
        </w:rPr>
        <w:t>პირველი</w:t>
      </w:r>
      <w:r w:rsidRPr="001B7990">
        <w:rPr>
          <w:rFonts w:ascii="Sylfaen" w:hAnsi="Sylfaen" w:cstheme="minorHAnsi"/>
        </w:rPr>
        <w:t xml:space="preserve"> </w:t>
      </w:r>
      <w:r w:rsidRPr="001B7990">
        <w:rPr>
          <w:rFonts w:ascii="Sylfaen" w:hAnsi="Sylfaen" w:cs="Sylfaen"/>
        </w:rPr>
        <w:t>დონე</w:t>
      </w:r>
      <w:r w:rsidRPr="001B7990">
        <w:rPr>
          <w:rFonts w:ascii="Sylfaen" w:hAnsi="Sylfaen" w:cstheme="minorHAnsi"/>
        </w:rPr>
        <w:t xml:space="preserve"> </w:t>
      </w:r>
      <w:r w:rsidRPr="001B7990">
        <w:rPr>
          <w:rFonts w:ascii="Sylfaen" w:hAnsi="Sylfaen" w:cs="Sylfaen"/>
        </w:rPr>
        <w:t>მასწავლებლებისათვის</w:t>
      </w:r>
      <w:r w:rsidRPr="001B7990">
        <w:rPr>
          <w:rFonts w:ascii="Sylfaen" w:hAnsi="Sylfaen" w:cstheme="minorHAnsi"/>
        </w:rPr>
        <w:t>;</w:t>
      </w:r>
    </w:p>
    <w:p w14:paraId="37628AE7" w14:textId="77777777" w:rsidR="00D802CE" w:rsidRPr="001B7990" w:rsidRDefault="00D802CE" w:rsidP="004A75A2">
      <w:pPr>
        <w:numPr>
          <w:ilvl w:val="0"/>
          <w:numId w:val="61"/>
        </w:numPr>
        <w:contextualSpacing/>
        <w:jc w:val="both"/>
        <w:rPr>
          <w:rFonts w:ascii="Sylfaen" w:eastAsia="Sylfaen" w:hAnsi="Sylfaen" w:cstheme="minorHAnsi"/>
          <w:w w:val="103"/>
        </w:rPr>
      </w:pPr>
      <w:r w:rsidRPr="001B7990">
        <w:rPr>
          <w:rFonts w:ascii="Sylfaen" w:hAnsi="Sylfaen" w:cs="Sylfaen"/>
        </w:rPr>
        <w:t>ჟესტური</w:t>
      </w:r>
      <w:r w:rsidRPr="001B7990">
        <w:rPr>
          <w:rFonts w:ascii="Sylfaen" w:hAnsi="Sylfaen" w:cstheme="minorHAnsi"/>
        </w:rPr>
        <w:t xml:space="preserve"> </w:t>
      </w:r>
      <w:r w:rsidRPr="001B7990">
        <w:rPr>
          <w:rFonts w:ascii="Sylfaen" w:hAnsi="Sylfaen" w:cs="Sylfaen"/>
        </w:rPr>
        <w:t>ენის</w:t>
      </w:r>
      <w:r w:rsidRPr="001B7990">
        <w:rPr>
          <w:rFonts w:ascii="Sylfaen" w:hAnsi="Sylfaen" w:cstheme="minorHAnsi"/>
        </w:rPr>
        <w:t xml:space="preserve"> </w:t>
      </w:r>
      <w:r w:rsidRPr="001B7990">
        <w:rPr>
          <w:rFonts w:ascii="Sylfaen" w:hAnsi="Sylfaen" w:cs="Sylfaen"/>
        </w:rPr>
        <w:t>სწავლების</w:t>
      </w:r>
      <w:r w:rsidRPr="001B7990">
        <w:rPr>
          <w:rFonts w:ascii="Sylfaen" w:hAnsi="Sylfaen" w:cstheme="minorHAnsi"/>
        </w:rPr>
        <w:t xml:space="preserve"> </w:t>
      </w:r>
      <w:r w:rsidRPr="001B7990">
        <w:rPr>
          <w:rFonts w:ascii="Sylfaen" w:hAnsi="Sylfaen" w:cs="Sylfaen"/>
        </w:rPr>
        <w:t>კურსის</w:t>
      </w:r>
      <w:r w:rsidRPr="001B7990">
        <w:rPr>
          <w:rFonts w:ascii="Sylfaen" w:hAnsi="Sylfaen" w:cstheme="minorHAnsi"/>
        </w:rPr>
        <w:t xml:space="preserve"> </w:t>
      </w:r>
      <w:r w:rsidRPr="001B7990">
        <w:rPr>
          <w:rFonts w:ascii="Sylfaen" w:hAnsi="Sylfaen" w:cs="Sylfaen"/>
        </w:rPr>
        <w:t>პირველი</w:t>
      </w:r>
      <w:r w:rsidRPr="001B7990">
        <w:rPr>
          <w:rFonts w:ascii="Sylfaen" w:hAnsi="Sylfaen" w:cstheme="minorHAnsi"/>
        </w:rPr>
        <w:t xml:space="preserve"> </w:t>
      </w:r>
      <w:r w:rsidRPr="001B7990">
        <w:rPr>
          <w:rFonts w:ascii="Sylfaen" w:hAnsi="Sylfaen" w:cs="Sylfaen"/>
        </w:rPr>
        <w:t>დონე</w:t>
      </w:r>
      <w:r w:rsidRPr="001B7990">
        <w:rPr>
          <w:rFonts w:ascii="Sylfaen" w:hAnsi="Sylfaen" w:cstheme="minorHAnsi"/>
        </w:rPr>
        <w:t xml:space="preserve"> </w:t>
      </w:r>
      <w:r w:rsidRPr="001B7990">
        <w:rPr>
          <w:rFonts w:ascii="Sylfaen" w:hAnsi="Sylfaen" w:cs="Sylfaen"/>
        </w:rPr>
        <w:t>მშობლებისთვის</w:t>
      </w:r>
      <w:r w:rsidRPr="001B7990">
        <w:rPr>
          <w:rFonts w:ascii="Sylfaen" w:hAnsi="Sylfaen" w:cstheme="minorHAnsi"/>
        </w:rPr>
        <w:t>;</w:t>
      </w:r>
    </w:p>
    <w:p w14:paraId="5A7793E9" w14:textId="77777777" w:rsidR="00D802CE" w:rsidRPr="001B7990" w:rsidRDefault="00D802CE" w:rsidP="004A75A2">
      <w:pPr>
        <w:numPr>
          <w:ilvl w:val="0"/>
          <w:numId w:val="61"/>
        </w:numPr>
        <w:contextualSpacing/>
        <w:jc w:val="both"/>
        <w:rPr>
          <w:rFonts w:ascii="Sylfaen" w:eastAsia="Sylfaen" w:hAnsi="Sylfaen" w:cstheme="minorHAnsi"/>
          <w:w w:val="103"/>
        </w:rPr>
      </w:pPr>
      <w:r w:rsidRPr="001B7990">
        <w:rPr>
          <w:rFonts w:ascii="Sylfaen" w:hAnsi="Sylfaen" w:cs="Sylfaen"/>
        </w:rPr>
        <w:t>ჟესტური</w:t>
      </w:r>
      <w:r w:rsidRPr="001B7990">
        <w:rPr>
          <w:rFonts w:ascii="Sylfaen" w:hAnsi="Sylfaen" w:cstheme="minorHAnsi"/>
        </w:rPr>
        <w:t xml:space="preserve"> </w:t>
      </w:r>
      <w:r w:rsidRPr="001B7990">
        <w:rPr>
          <w:rFonts w:ascii="Sylfaen" w:hAnsi="Sylfaen" w:cs="Sylfaen"/>
        </w:rPr>
        <w:t>ენა</w:t>
      </w:r>
      <w:r w:rsidRPr="001B7990">
        <w:rPr>
          <w:rFonts w:ascii="Sylfaen" w:hAnsi="Sylfaen" w:cstheme="minorHAnsi"/>
        </w:rPr>
        <w:t xml:space="preserve"> </w:t>
      </w:r>
      <w:r w:rsidRPr="001B7990">
        <w:rPr>
          <w:rFonts w:ascii="Sylfaen" w:hAnsi="Sylfaen" w:cs="Sylfaen"/>
        </w:rPr>
        <w:t>ყრუ</w:t>
      </w:r>
      <w:r w:rsidRPr="001B7990">
        <w:rPr>
          <w:rFonts w:ascii="Sylfaen" w:hAnsi="Sylfaen" w:cstheme="minorHAnsi"/>
        </w:rPr>
        <w:t xml:space="preserve"> </w:t>
      </w:r>
      <w:r w:rsidRPr="001B7990">
        <w:rPr>
          <w:rFonts w:ascii="Sylfaen" w:hAnsi="Sylfaen" w:cs="Sylfaen"/>
        </w:rPr>
        <w:t>პირებისთვის</w:t>
      </w:r>
      <w:r w:rsidRPr="001B7990">
        <w:rPr>
          <w:rFonts w:ascii="Sylfaen" w:hAnsi="Sylfaen" w:cstheme="minorHAnsi"/>
        </w:rPr>
        <w:t xml:space="preserve"> </w:t>
      </w:r>
      <w:r w:rsidRPr="001B7990">
        <w:rPr>
          <w:rFonts w:ascii="Sylfaen" w:hAnsi="Sylfaen" w:cs="Sylfaen"/>
        </w:rPr>
        <w:t>პირველი</w:t>
      </w:r>
      <w:r w:rsidRPr="001B7990">
        <w:rPr>
          <w:rFonts w:ascii="Sylfaen" w:hAnsi="Sylfaen" w:cstheme="minorHAnsi"/>
        </w:rPr>
        <w:t xml:space="preserve"> </w:t>
      </w:r>
      <w:r w:rsidRPr="001B7990">
        <w:rPr>
          <w:rFonts w:ascii="Sylfaen" w:hAnsi="Sylfaen" w:cs="Sylfaen"/>
        </w:rPr>
        <w:t>დონე</w:t>
      </w:r>
      <w:r w:rsidRPr="001B7990">
        <w:rPr>
          <w:rFonts w:ascii="Sylfaen" w:hAnsi="Sylfaen" w:cstheme="minorHAnsi"/>
        </w:rPr>
        <w:t>;</w:t>
      </w:r>
    </w:p>
    <w:p w14:paraId="3872433D" w14:textId="77777777" w:rsidR="00D802CE" w:rsidRPr="001B7990" w:rsidRDefault="00D802CE" w:rsidP="004A75A2">
      <w:pPr>
        <w:numPr>
          <w:ilvl w:val="0"/>
          <w:numId w:val="61"/>
        </w:numPr>
        <w:contextualSpacing/>
        <w:jc w:val="both"/>
        <w:rPr>
          <w:rFonts w:ascii="Sylfaen" w:eastAsia="Sylfaen" w:hAnsi="Sylfaen" w:cstheme="minorHAnsi"/>
          <w:w w:val="103"/>
        </w:rPr>
      </w:pPr>
      <w:r w:rsidRPr="001B7990">
        <w:rPr>
          <w:rFonts w:ascii="Sylfaen" w:hAnsi="Sylfaen" w:cs="Sylfaen"/>
        </w:rPr>
        <w:t>ჟესტური</w:t>
      </w:r>
      <w:r w:rsidRPr="001B7990">
        <w:rPr>
          <w:rFonts w:ascii="Sylfaen" w:hAnsi="Sylfaen" w:cstheme="minorHAnsi"/>
        </w:rPr>
        <w:t xml:space="preserve"> </w:t>
      </w:r>
      <w:r w:rsidRPr="001B7990">
        <w:rPr>
          <w:rFonts w:ascii="Sylfaen" w:hAnsi="Sylfaen" w:cs="Sylfaen"/>
        </w:rPr>
        <w:t>ენა</w:t>
      </w:r>
      <w:r w:rsidRPr="001B7990">
        <w:rPr>
          <w:rFonts w:ascii="Sylfaen" w:hAnsi="Sylfaen" w:cstheme="minorHAnsi"/>
        </w:rPr>
        <w:t xml:space="preserve"> </w:t>
      </w:r>
      <w:r w:rsidRPr="001B7990">
        <w:rPr>
          <w:rFonts w:ascii="Sylfaen" w:hAnsi="Sylfaen" w:cs="Sylfaen"/>
        </w:rPr>
        <w:t>ყრუ</w:t>
      </w:r>
      <w:r w:rsidRPr="001B7990">
        <w:rPr>
          <w:rFonts w:ascii="Sylfaen" w:hAnsi="Sylfaen" w:cstheme="minorHAnsi"/>
        </w:rPr>
        <w:t xml:space="preserve"> </w:t>
      </w:r>
      <w:r w:rsidRPr="001B7990">
        <w:rPr>
          <w:rFonts w:ascii="Sylfaen" w:hAnsi="Sylfaen" w:cs="Sylfaen"/>
        </w:rPr>
        <w:t>პირებისთვის</w:t>
      </w:r>
      <w:r w:rsidRPr="001B7990">
        <w:rPr>
          <w:rFonts w:ascii="Sylfaen" w:hAnsi="Sylfaen" w:cstheme="minorHAnsi"/>
        </w:rPr>
        <w:t xml:space="preserve"> (</w:t>
      </w:r>
      <w:r w:rsidRPr="001B7990">
        <w:rPr>
          <w:rFonts w:ascii="Sylfaen" w:hAnsi="Sylfaen" w:cs="Sylfaen"/>
        </w:rPr>
        <w:t>მასწავლებლებისთვის</w:t>
      </w:r>
      <w:r w:rsidRPr="001B7990">
        <w:rPr>
          <w:rFonts w:ascii="Sylfaen" w:hAnsi="Sylfaen" w:cstheme="minorHAnsi"/>
        </w:rPr>
        <w:t xml:space="preserve">, </w:t>
      </w:r>
      <w:r w:rsidRPr="001B7990">
        <w:rPr>
          <w:rFonts w:ascii="Sylfaen" w:hAnsi="Sylfaen" w:cs="Sylfaen"/>
        </w:rPr>
        <w:t>მშობლებისთვის</w:t>
      </w:r>
      <w:r w:rsidRPr="001B7990">
        <w:rPr>
          <w:rFonts w:ascii="Sylfaen" w:hAnsi="Sylfaen" w:cstheme="minorHAnsi"/>
        </w:rPr>
        <w:t xml:space="preserve">, </w:t>
      </w:r>
      <w:r w:rsidRPr="001B7990">
        <w:rPr>
          <w:rFonts w:ascii="Sylfaen" w:hAnsi="Sylfaen" w:cs="Sylfaen"/>
        </w:rPr>
        <w:t>ყრუ</w:t>
      </w:r>
      <w:r w:rsidRPr="001B7990">
        <w:rPr>
          <w:rFonts w:ascii="Sylfaen" w:hAnsi="Sylfaen" w:cstheme="minorHAnsi"/>
        </w:rPr>
        <w:t xml:space="preserve"> </w:t>
      </w:r>
      <w:r w:rsidRPr="001B7990">
        <w:rPr>
          <w:rFonts w:ascii="Sylfaen" w:hAnsi="Sylfaen" w:cs="Sylfaen"/>
        </w:rPr>
        <w:t>პირებისთვის</w:t>
      </w:r>
      <w:r w:rsidRPr="001B7990">
        <w:rPr>
          <w:rFonts w:ascii="Sylfaen" w:hAnsi="Sylfaen" w:cstheme="minorHAnsi"/>
        </w:rPr>
        <w:t>);</w:t>
      </w:r>
    </w:p>
    <w:p w14:paraId="128A3CBA" w14:textId="77777777" w:rsidR="00D802CE" w:rsidRPr="001B7990" w:rsidRDefault="00D802CE" w:rsidP="004A75A2">
      <w:pPr>
        <w:numPr>
          <w:ilvl w:val="0"/>
          <w:numId w:val="61"/>
        </w:numPr>
        <w:contextualSpacing/>
        <w:jc w:val="both"/>
        <w:rPr>
          <w:rFonts w:ascii="Sylfaen" w:eastAsia="Sylfaen" w:hAnsi="Sylfaen" w:cstheme="minorHAnsi"/>
          <w:w w:val="103"/>
        </w:rPr>
      </w:pPr>
      <w:r w:rsidRPr="001B7990">
        <w:rPr>
          <w:rFonts w:ascii="Sylfaen" w:hAnsi="Sylfaen" w:cs="Sylfaen"/>
        </w:rPr>
        <w:t>სსსმ</w:t>
      </w:r>
      <w:r w:rsidRPr="001B7990">
        <w:rPr>
          <w:rFonts w:ascii="Sylfaen" w:hAnsi="Sylfaen" w:cstheme="minorHAnsi"/>
        </w:rPr>
        <w:t xml:space="preserve"> </w:t>
      </w:r>
      <w:r w:rsidRPr="001B7990">
        <w:rPr>
          <w:rFonts w:ascii="Sylfaen" w:hAnsi="Sylfaen" w:cs="Sylfaen"/>
        </w:rPr>
        <w:t>მოსწავლის</w:t>
      </w:r>
      <w:r w:rsidRPr="001B7990">
        <w:rPr>
          <w:rFonts w:ascii="Sylfaen" w:hAnsi="Sylfaen" w:cstheme="minorHAnsi"/>
        </w:rPr>
        <w:t xml:space="preserve"> </w:t>
      </w:r>
      <w:r w:rsidRPr="001B7990">
        <w:rPr>
          <w:rFonts w:ascii="Sylfaen" w:hAnsi="Sylfaen" w:cs="Sylfaen"/>
        </w:rPr>
        <w:t>ინტეგრაცია</w:t>
      </w:r>
      <w:r w:rsidRPr="001B7990">
        <w:rPr>
          <w:rFonts w:ascii="Sylfaen" w:hAnsi="Sylfaen" w:cstheme="minorHAnsi"/>
        </w:rPr>
        <w:t xml:space="preserve"> </w:t>
      </w:r>
      <w:r w:rsidRPr="001B7990">
        <w:rPr>
          <w:rFonts w:ascii="Sylfaen" w:hAnsi="Sylfaen" w:cs="Sylfaen"/>
        </w:rPr>
        <w:t>ზოგადსაგანმანათლებლო</w:t>
      </w:r>
      <w:r w:rsidRPr="001B7990">
        <w:rPr>
          <w:rFonts w:ascii="Sylfaen" w:hAnsi="Sylfaen" w:cstheme="minorHAnsi"/>
        </w:rPr>
        <w:t xml:space="preserve"> </w:t>
      </w:r>
      <w:r w:rsidRPr="001B7990">
        <w:rPr>
          <w:rFonts w:ascii="Sylfaen" w:hAnsi="Sylfaen" w:cs="Sylfaen"/>
        </w:rPr>
        <w:t>კლასში</w:t>
      </w:r>
      <w:r w:rsidRPr="001B7990">
        <w:rPr>
          <w:rFonts w:ascii="Sylfaen" w:hAnsi="Sylfaen" w:cstheme="minorHAnsi"/>
        </w:rPr>
        <w:t xml:space="preserve">;      </w:t>
      </w:r>
    </w:p>
    <w:p w14:paraId="5C485C92" w14:textId="77777777" w:rsidR="00D802CE" w:rsidRPr="001B7990" w:rsidRDefault="00D802CE" w:rsidP="00D802CE">
      <w:pPr>
        <w:ind w:left="780"/>
        <w:contextualSpacing/>
        <w:jc w:val="both"/>
        <w:rPr>
          <w:rFonts w:ascii="Sylfaen" w:eastAsia="Sylfaen" w:hAnsi="Sylfaen" w:cstheme="minorHAnsi"/>
          <w:w w:val="103"/>
        </w:rPr>
      </w:pPr>
      <w:r w:rsidRPr="001B7990">
        <w:rPr>
          <w:rFonts w:ascii="Sylfaen" w:hAnsi="Sylfaen" w:cstheme="minorHAnsi"/>
        </w:rPr>
        <w:t xml:space="preserve"> </w:t>
      </w:r>
    </w:p>
    <w:p w14:paraId="5F14454C" w14:textId="77777777" w:rsidR="00D802CE" w:rsidRPr="001B7990" w:rsidRDefault="00D802CE" w:rsidP="00D802CE">
      <w:pPr>
        <w:jc w:val="both"/>
        <w:rPr>
          <w:rFonts w:ascii="Sylfaen" w:eastAsia="Sylfaen_PDF_Subset" w:hAnsi="Sylfaen" w:cstheme="minorHAnsi"/>
        </w:rPr>
      </w:pPr>
      <w:r w:rsidRPr="001B7990">
        <w:rPr>
          <w:rFonts w:ascii="Sylfaen" w:eastAsia="Sylfaen_PDF_Subset" w:hAnsi="Sylfaen" w:cstheme="minorHAnsi"/>
        </w:rPr>
        <w:t>ამასთან, განხორციელდა შემდეგი ღონისძიებები:</w:t>
      </w:r>
    </w:p>
    <w:p w14:paraId="27B362E8" w14:textId="77777777" w:rsidR="00D802CE" w:rsidRPr="001C5165" w:rsidRDefault="00D802CE" w:rsidP="004A75A2">
      <w:pPr>
        <w:numPr>
          <w:ilvl w:val="0"/>
          <w:numId w:val="62"/>
        </w:numPr>
        <w:spacing w:after="200" w:line="240" w:lineRule="auto"/>
        <w:contextualSpacing/>
        <w:jc w:val="both"/>
        <w:rPr>
          <w:rFonts w:ascii="Sylfaen" w:hAnsi="Sylfaen" w:cstheme="minorHAnsi"/>
        </w:rPr>
      </w:pPr>
      <w:r w:rsidRPr="001C5165">
        <w:rPr>
          <w:rFonts w:ascii="Sylfaen" w:hAnsi="Sylfaen" w:cs="Sylfaen"/>
        </w:rPr>
        <w:t>ჩატარდა</w:t>
      </w:r>
      <w:r w:rsidRPr="001C5165">
        <w:rPr>
          <w:rFonts w:ascii="Sylfaen" w:hAnsi="Sylfaen" w:cstheme="minorHAnsi"/>
        </w:rPr>
        <w:t xml:space="preserve"> </w:t>
      </w:r>
      <w:r w:rsidRPr="001C5165">
        <w:rPr>
          <w:rFonts w:ascii="Sylfaen" w:hAnsi="Sylfaen" w:cs="Sylfaen"/>
        </w:rPr>
        <w:t>სპეციალური</w:t>
      </w:r>
      <w:r w:rsidRPr="001C5165">
        <w:rPr>
          <w:rFonts w:ascii="Sylfaen" w:hAnsi="Sylfaen" w:cstheme="minorHAnsi"/>
        </w:rPr>
        <w:t xml:space="preserve"> </w:t>
      </w:r>
      <w:r w:rsidRPr="001C5165">
        <w:rPr>
          <w:rFonts w:ascii="Sylfaen" w:hAnsi="Sylfaen" w:cs="Sylfaen"/>
        </w:rPr>
        <w:t>მასწავლებლების</w:t>
      </w:r>
      <w:r w:rsidRPr="001C5165">
        <w:rPr>
          <w:rFonts w:ascii="Sylfaen" w:hAnsi="Sylfaen" w:cstheme="minorHAnsi"/>
        </w:rPr>
        <w:t xml:space="preserve"> </w:t>
      </w:r>
      <w:r w:rsidRPr="001C5165">
        <w:rPr>
          <w:rFonts w:ascii="Sylfaen" w:hAnsi="Sylfaen" w:cs="Sylfaen"/>
        </w:rPr>
        <w:t>პროფესიული</w:t>
      </w:r>
      <w:r w:rsidRPr="001C5165">
        <w:rPr>
          <w:rFonts w:ascii="Sylfaen" w:hAnsi="Sylfaen" w:cstheme="minorHAnsi"/>
        </w:rPr>
        <w:t xml:space="preserve"> </w:t>
      </w:r>
      <w:r w:rsidRPr="001C5165">
        <w:rPr>
          <w:rFonts w:ascii="Sylfaen" w:hAnsi="Sylfaen" w:cs="Sylfaen"/>
        </w:rPr>
        <w:t>განვითარების</w:t>
      </w:r>
      <w:r w:rsidRPr="001C5165">
        <w:rPr>
          <w:rFonts w:ascii="Sylfaen" w:hAnsi="Sylfaen" w:cstheme="minorHAnsi"/>
        </w:rPr>
        <w:t xml:space="preserve"> </w:t>
      </w:r>
      <w:r w:rsidRPr="001C5165">
        <w:rPr>
          <w:rFonts w:ascii="Sylfaen" w:hAnsi="Sylfaen" w:cs="Sylfaen"/>
        </w:rPr>
        <w:t>შესავალი</w:t>
      </w:r>
      <w:r w:rsidRPr="001C5165">
        <w:rPr>
          <w:rFonts w:ascii="Sylfaen" w:hAnsi="Sylfaen" w:cstheme="minorHAnsi"/>
        </w:rPr>
        <w:t xml:space="preserve"> </w:t>
      </w:r>
      <w:r w:rsidRPr="001C5165">
        <w:rPr>
          <w:rFonts w:ascii="Sylfaen" w:hAnsi="Sylfaen" w:cs="Sylfaen"/>
        </w:rPr>
        <w:t>კურსი</w:t>
      </w:r>
      <w:r w:rsidRPr="001C5165">
        <w:rPr>
          <w:rFonts w:ascii="Sylfaen" w:hAnsi="Sylfaen" w:cstheme="minorHAnsi"/>
        </w:rPr>
        <w:t>: "</w:t>
      </w:r>
      <w:r w:rsidRPr="001C5165">
        <w:rPr>
          <w:rFonts w:ascii="Sylfaen" w:hAnsi="Sylfaen" w:cs="Sylfaen"/>
        </w:rPr>
        <w:t>განვითარება</w:t>
      </w:r>
      <w:r w:rsidRPr="001C5165">
        <w:rPr>
          <w:rFonts w:ascii="Sylfaen" w:hAnsi="Sylfaen" w:cstheme="minorHAnsi"/>
        </w:rPr>
        <w:t xml:space="preserve"> </w:t>
      </w:r>
      <w:r w:rsidRPr="001C5165">
        <w:rPr>
          <w:rFonts w:ascii="Sylfaen" w:hAnsi="Sylfaen" w:cs="Sylfaen"/>
        </w:rPr>
        <w:t>და</w:t>
      </w:r>
      <w:r w:rsidRPr="001C5165">
        <w:rPr>
          <w:rFonts w:ascii="Sylfaen" w:hAnsi="Sylfaen" w:cstheme="minorHAnsi"/>
        </w:rPr>
        <w:t xml:space="preserve"> </w:t>
      </w:r>
      <w:r w:rsidR="00675282" w:rsidRPr="001C5165">
        <w:rPr>
          <w:rFonts w:ascii="Sylfaen" w:hAnsi="Sylfaen" w:cs="Sylfaen"/>
        </w:rPr>
        <w:t>განვითარების</w:t>
      </w:r>
      <w:r w:rsidRPr="001C5165">
        <w:rPr>
          <w:rFonts w:ascii="Sylfaen" w:hAnsi="Sylfaen" w:cstheme="minorHAnsi"/>
        </w:rPr>
        <w:t xml:space="preserve"> </w:t>
      </w:r>
      <w:r w:rsidRPr="001C5165">
        <w:rPr>
          <w:rFonts w:ascii="Sylfaen" w:hAnsi="Sylfaen" w:cs="Sylfaen"/>
        </w:rPr>
        <w:t>დარღვევები</w:t>
      </w:r>
      <w:r w:rsidRPr="001C5165">
        <w:rPr>
          <w:rFonts w:ascii="Sylfaen" w:hAnsi="Sylfaen" w:cstheme="minorHAnsi"/>
        </w:rPr>
        <w:t>" "</w:t>
      </w:r>
      <w:r w:rsidRPr="001C5165">
        <w:rPr>
          <w:rFonts w:ascii="Sylfaen" w:hAnsi="Sylfaen" w:cs="Sylfaen"/>
        </w:rPr>
        <w:t>განვითარებისა</w:t>
      </w:r>
      <w:r w:rsidRPr="001C5165">
        <w:rPr>
          <w:rFonts w:ascii="Sylfaen" w:hAnsi="Sylfaen" w:cstheme="minorHAnsi"/>
        </w:rPr>
        <w:t xml:space="preserve"> </w:t>
      </w:r>
      <w:r w:rsidRPr="001C5165">
        <w:rPr>
          <w:rFonts w:ascii="Sylfaen" w:hAnsi="Sylfaen" w:cs="Sylfaen"/>
        </w:rPr>
        <w:t>და</w:t>
      </w:r>
      <w:r w:rsidRPr="001C5165">
        <w:rPr>
          <w:rFonts w:ascii="Sylfaen" w:hAnsi="Sylfaen" w:cstheme="minorHAnsi"/>
        </w:rPr>
        <w:t xml:space="preserve"> </w:t>
      </w:r>
      <w:r w:rsidRPr="001C5165">
        <w:rPr>
          <w:rFonts w:ascii="Sylfaen" w:hAnsi="Sylfaen" w:cs="Sylfaen"/>
        </w:rPr>
        <w:t>სწავლების</w:t>
      </w:r>
      <w:r w:rsidRPr="001C5165">
        <w:rPr>
          <w:rFonts w:ascii="Sylfaen" w:hAnsi="Sylfaen" w:cstheme="minorHAnsi"/>
        </w:rPr>
        <w:t xml:space="preserve"> </w:t>
      </w:r>
      <w:r w:rsidRPr="001C5165">
        <w:rPr>
          <w:rFonts w:ascii="Sylfaen" w:hAnsi="Sylfaen" w:cs="Sylfaen"/>
        </w:rPr>
        <w:t>თეორიები</w:t>
      </w:r>
      <w:r w:rsidRPr="001C5165">
        <w:rPr>
          <w:rFonts w:ascii="Sylfaen" w:hAnsi="Sylfaen" w:cstheme="minorHAnsi"/>
        </w:rPr>
        <w:t>";</w:t>
      </w:r>
    </w:p>
    <w:p w14:paraId="27E62025" w14:textId="77777777" w:rsidR="00D802CE" w:rsidRPr="001B7990" w:rsidRDefault="00D802CE" w:rsidP="004A75A2">
      <w:pPr>
        <w:numPr>
          <w:ilvl w:val="0"/>
          <w:numId w:val="62"/>
        </w:numPr>
        <w:spacing w:line="240" w:lineRule="auto"/>
        <w:contextualSpacing/>
        <w:jc w:val="both"/>
        <w:rPr>
          <w:rFonts w:ascii="Sylfaen" w:hAnsi="Sylfaen" w:cstheme="minorHAnsi"/>
        </w:rPr>
      </w:pPr>
      <w:r w:rsidRPr="009F5400">
        <w:rPr>
          <w:rFonts w:ascii="Sylfaen" w:hAnsi="Sylfaen" w:cs="Sylfaen"/>
        </w:rPr>
        <w:t>შევიდა</w:t>
      </w:r>
      <w:r w:rsidRPr="007B34FF">
        <w:rPr>
          <w:rFonts w:ascii="Sylfaen" w:hAnsi="Sylfaen" w:cstheme="minorHAnsi"/>
        </w:rPr>
        <w:t xml:space="preserve"> </w:t>
      </w:r>
      <w:r w:rsidRPr="00967528">
        <w:rPr>
          <w:rFonts w:ascii="Sylfaen" w:hAnsi="Sylfaen" w:cs="Sylfaen"/>
        </w:rPr>
        <w:t>ცვლილებები</w:t>
      </w:r>
      <w:r w:rsidRPr="001B7990">
        <w:rPr>
          <w:rFonts w:ascii="Sylfaen" w:hAnsi="Sylfaen" w:cstheme="minorHAnsi"/>
        </w:rPr>
        <w:t xml:space="preserve"> </w:t>
      </w:r>
      <w:r w:rsidRPr="001B7990">
        <w:rPr>
          <w:rFonts w:ascii="Sylfaen" w:hAnsi="Sylfaen" w:cs="Sylfaen"/>
        </w:rPr>
        <w:t>ინკლუზიური</w:t>
      </w:r>
      <w:r w:rsidRPr="001B7990">
        <w:rPr>
          <w:rFonts w:ascii="Sylfaen" w:hAnsi="Sylfaen" w:cstheme="minorHAnsi"/>
        </w:rPr>
        <w:t xml:space="preserve"> </w:t>
      </w:r>
      <w:r w:rsidRPr="001B7990">
        <w:rPr>
          <w:rFonts w:ascii="Sylfaen" w:hAnsi="Sylfaen" w:cs="Sylfaen"/>
        </w:rPr>
        <w:t>განათლების</w:t>
      </w:r>
      <w:r w:rsidRPr="001B7990">
        <w:rPr>
          <w:rFonts w:ascii="Sylfaen" w:hAnsi="Sylfaen" w:cstheme="minorHAnsi"/>
        </w:rPr>
        <w:t xml:space="preserve"> </w:t>
      </w:r>
      <w:r w:rsidRPr="001B7990">
        <w:rPr>
          <w:rFonts w:ascii="Sylfaen" w:hAnsi="Sylfaen" w:cs="Sylfaen"/>
        </w:rPr>
        <w:t>არსებულ</w:t>
      </w:r>
      <w:r w:rsidRPr="001B7990">
        <w:rPr>
          <w:rFonts w:ascii="Sylfaen" w:hAnsi="Sylfaen" w:cstheme="minorHAnsi"/>
        </w:rPr>
        <w:t xml:space="preserve"> </w:t>
      </w:r>
      <w:r w:rsidRPr="001B7990">
        <w:rPr>
          <w:rFonts w:ascii="Sylfaen" w:hAnsi="Sylfaen" w:cs="Sylfaen"/>
        </w:rPr>
        <w:t>მოდულებში</w:t>
      </w:r>
      <w:r w:rsidRPr="001B7990">
        <w:rPr>
          <w:rFonts w:ascii="Sylfaen" w:hAnsi="Sylfaen" w:cstheme="minorHAnsi"/>
        </w:rPr>
        <w:t xml:space="preserve">, </w:t>
      </w:r>
      <w:r w:rsidRPr="001B7990">
        <w:rPr>
          <w:rFonts w:ascii="Sylfaen" w:hAnsi="Sylfaen" w:cs="Sylfaen"/>
        </w:rPr>
        <w:t>უმეტესობას</w:t>
      </w:r>
      <w:r w:rsidRPr="001B7990">
        <w:rPr>
          <w:rFonts w:ascii="Sylfaen" w:hAnsi="Sylfaen" w:cstheme="minorHAnsi"/>
        </w:rPr>
        <w:t xml:space="preserve"> </w:t>
      </w:r>
      <w:r w:rsidRPr="001B7990">
        <w:rPr>
          <w:rFonts w:ascii="Sylfaen" w:hAnsi="Sylfaen" w:cs="Sylfaen"/>
        </w:rPr>
        <w:t>მიენიჭა</w:t>
      </w:r>
      <w:r w:rsidRPr="001B7990">
        <w:rPr>
          <w:rFonts w:ascii="Sylfaen" w:hAnsi="Sylfaen" w:cstheme="minorHAnsi"/>
        </w:rPr>
        <w:t xml:space="preserve"> </w:t>
      </w:r>
      <w:r w:rsidRPr="001B7990">
        <w:rPr>
          <w:rFonts w:ascii="Sylfaen" w:hAnsi="Sylfaen" w:cs="Sylfaen"/>
        </w:rPr>
        <w:t>კრედიტქულები</w:t>
      </w:r>
      <w:r w:rsidRPr="001B7990">
        <w:rPr>
          <w:rFonts w:ascii="Sylfaen" w:hAnsi="Sylfaen" w:cstheme="minorHAnsi"/>
        </w:rPr>
        <w:t>;</w:t>
      </w:r>
    </w:p>
    <w:p w14:paraId="426BF851" w14:textId="77777777" w:rsidR="00D802CE" w:rsidRPr="001B7990" w:rsidRDefault="00D802CE" w:rsidP="004A75A2">
      <w:pPr>
        <w:numPr>
          <w:ilvl w:val="0"/>
          <w:numId w:val="62"/>
        </w:numPr>
        <w:spacing w:line="240" w:lineRule="auto"/>
        <w:contextualSpacing/>
        <w:jc w:val="both"/>
        <w:rPr>
          <w:rFonts w:ascii="Sylfaen" w:hAnsi="Sylfaen" w:cstheme="minorHAnsi"/>
        </w:rPr>
      </w:pPr>
      <w:r w:rsidRPr="001B7990">
        <w:rPr>
          <w:rFonts w:ascii="Sylfaen" w:hAnsi="Sylfaen" w:cs="Sylfaen"/>
        </w:rPr>
        <w:t>მომზადდა</w:t>
      </w:r>
      <w:r w:rsidRPr="001B7990">
        <w:rPr>
          <w:rFonts w:ascii="Sylfaen" w:hAnsi="Sylfaen" w:cstheme="minorHAnsi"/>
        </w:rPr>
        <w:t xml:space="preserve"> </w:t>
      </w:r>
      <w:r w:rsidRPr="001B7990">
        <w:rPr>
          <w:rFonts w:ascii="Sylfaen" w:hAnsi="Sylfaen" w:cs="Sylfaen"/>
        </w:rPr>
        <w:t>სპეციალური</w:t>
      </w:r>
      <w:r w:rsidRPr="001B7990">
        <w:rPr>
          <w:rFonts w:ascii="Sylfaen" w:hAnsi="Sylfaen" w:cstheme="minorHAnsi"/>
        </w:rPr>
        <w:t xml:space="preserve"> </w:t>
      </w:r>
      <w:r w:rsidRPr="001B7990">
        <w:rPr>
          <w:rFonts w:ascii="Sylfaen" w:hAnsi="Sylfaen" w:cs="Sylfaen"/>
        </w:rPr>
        <w:t>პედაგოგების</w:t>
      </w:r>
      <w:r w:rsidRPr="001B7990">
        <w:rPr>
          <w:rFonts w:ascii="Sylfaen" w:hAnsi="Sylfaen" w:cstheme="minorHAnsi"/>
        </w:rPr>
        <w:t xml:space="preserve"> </w:t>
      </w:r>
      <w:r w:rsidRPr="001B7990">
        <w:rPr>
          <w:rFonts w:ascii="Sylfaen" w:hAnsi="Sylfaen" w:cs="Sylfaen"/>
        </w:rPr>
        <w:t>რეგიონული</w:t>
      </w:r>
      <w:r w:rsidRPr="001B7990">
        <w:rPr>
          <w:rFonts w:ascii="Sylfaen" w:hAnsi="Sylfaen" w:cstheme="minorHAnsi"/>
        </w:rPr>
        <w:t xml:space="preserve"> </w:t>
      </w:r>
      <w:r w:rsidRPr="001B7990">
        <w:rPr>
          <w:rFonts w:ascii="Sylfaen" w:hAnsi="Sylfaen" w:cs="Sylfaen"/>
        </w:rPr>
        <w:t>სასწავლო</w:t>
      </w:r>
      <w:r w:rsidRPr="001B7990">
        <w:rPr>
          <w:rFonts w:ascii="Sylfaen" w:hAnsi="Sylfaen" w:cstheme="minorHAnsi"/>
        </w:rPr>
        <w:t xml:space="preserve"> </w:t>
      </w:r>
      <w:r w:rsidRPr="001B7990">
        <w:rPr>
          <w:rFonts w:ascii="Sylfaen" w:hAnsi="Sylfaen" w:cs="Sylfaen"/>
        </w:rPr>
        <w:t>ტურის</w:t>
      </w:r>
      <w:r w:rsidRPr="001B7990">
        <w:rPr>
          <w:rFonts w:ascii="Sylfaen" w:hAnsi="Sylfaen" w:cstheme="minorHAnsi"/>
        </w:rPr>
        <w:t xml:space="preserve"> </w:t>
      </w:r>
      <w:r w:rsidRPr="001B7990">
        <w:rPr>
          <w:rFonts w:ascii="Sylfaen" w:hAnsi="Sylfaen" w:cs="Sylfaen"/>
        </w:rPr>
        <w:t>პროექტი</w:t>
      </w:r>
      <w:r w:rsidRPr="001B7990">
        <w:rPr>
          <w:rFonts w:ascii="Sylfaen" w:hAnsi="Sylfaen" w:cstheme="minorHAnsi"/>
        </w:rPr>
        <w:t xml:space="preserve">, </w:t>
      </w:r>
      <w:r w:rsidRPr="001B7990">
        <w:rPr>
          <w:rFonts w:ascii="Sylfaen" w:hAnsi="Sylfaen" w:cs="Sylfaen"/>
        </w:rPr>
        <w:t>დასრულდა</w:t>
      </w:r>
      <w:r w:rsidRPr="001B7990">
        <w:rPr>
          <w:rFonts w:ascii="Sylfaen" w:hAnsi="Sylfaen" w:cstheme="minorHAnsi"/>
        </w:rPr>
        <w:t xml:space="preserve"> </w:t>
      </w:r>
      <w:r w:rsidRPr="001B7990">
        <w:rPr>
          <w:rFonts w:ascii="Sylfaen" w:hAnsi="Sylfaen" w:cs="Sylfaen"/>
        </w:rPr>
        <w:t>ტენდერი</w:t>
      </w:r>
      <w:r w:rsidRPr="001B7990">
        <w:rPr>
          <w:rFonts w:ascii="Sylfaen" w:hAnsi="Sylfaen" w:cstheme="minorHAnsi"/>
        </w:rPr>
        <w:t xml:space="preserve"> </w:t>
      </w:r>
      <w:r w:rsidRPr="001B7990">
        <w:rPr>
          <w:rFonts w:ascii="Sylfaen" w:hAnsi="Sylfaen" w:cs="Sylfaen"/>
        </w:rPr>
        <w:t>სასტუმრო</w:t>
      </w:r>
      <w:r w:rsidRPr="001B7990">
        <w:rPr>
          <w:rFonts w:ascii="Sylfaen" w:hAnsi="Sylfaen" w:cstheme="minorHAnsi"/>
        </w:rPr>
        <w:t xml:space="preserve"> </w:t>
      </w:r>
      <w:r w:rsidRPr="001B7990">
        <w:rPr>
          <w:rFonts w:ascii="Sylfaen" w:hAnsi="Sylfaen" w:cs="Sylfaen"/>
        </w:rPr>
        <w:t>მომსახურებაზე</w:t>
      </w:r>
      <w:r w:rsidRPr="001B7990">
        <w:rPr>
          <w:rFonts w:ascii="Sylfaen" w:hAnsi="Sylfaen" w:cstheme="minorHAnsi"/>
        </w:rPr>
        <w:t xml:space="preserve">; </w:t>
      </w:r>
    </w:p>
    <w:p w14:paraId="43222334" w14:textId="77777777" w:rsidR="00D802CE" w:rsidRPr="001B7990" w:rsidRDefault="00D802CE" w:rsidP="004A75A2">
      <w:pPr>
        <w:numPr>
          <w:ilvl w:val="0"/>
          <w:numId w:val="62"/>
        </w:numPr>
        <w:spacing w:line="276" w:lineRule="auto"/>
        <w:contextualSpacing/>
        <w:jc w:val="both"/>
        <w:rPr>
          <w:rFonts w:ascii="Sylfaen" w:hAnsi="Sylfaen" w:cstheme="minorHAnsi"/>
        </w:rPr>
      </w:pPr>
      <w:r w:rsidRPr="001B7990">
        <w:rPr>
          <w:rFonts w:ascii="Sylfaen" w:hAnsi="Sylfaen" w:cs="Sylfaen"/>
        </w:rPr>
        <w:t>დასრულდა</w:t>
      </w:r>
      <w:r w:rsidRPr="001B7990">
        <w:rPr>
          <w:rFonts w:ascii="Sylfaen" w:hAnsi="Sylfaen" w:cstheme="minorHAnsi"/>
        </w:rPr>
        <w:t xml:space="preserve"> </w:t>
      </w:r>
      <w:r w:rsidRPr="001B7990">
        <w:rPr>
          <w:rFonts w:ascii="Sylfaen" w:hAnsi="Sylfaen" w:cs="Sylfaen"/>
        </w:rPr>
        <w:t>ტენდერი</w:t>
      </w:r>
      <w:r w:rsidRPr="001B7990">
        <w:rPr>
          <w:rFonts w:ascii="Sylfaen" w:hAnsi="Sylfaen" w:cstheme="minorHAnsi"/>
        </w:rPr>
        <w:t xml:space="preserve"> </w:t>
      </w:r>
      <w:r w:rsidRPr="001B7990">
        <w:rPr>
          <w:rFonts w:ascii="Sylfaen" w:hAnsi="Sylfaen" w:cs="Sylfaen"/>
        </w:rPr>
        <w:t>ჟესტური</w:t>
      </w:r>
      <w:r w:rsidRPr="001B7990">
        <w:rPr>
          <w:rFonts w:ascii="Sylfaen" w:hAnsi="Sylfaen" w:cstheme="minorHAnsi"/>
        </w:rPr>
        <w:t xml:space="preserve"> </w:t>
      </w:r>
      <w:r w:rsidRPr="001B7990">
        <w:rPr>
          <w:rFonts w:ascii="Sylfaen" w:hAnsi="Sylfaen" w:cs="Sylfaen"/>
        </w:rPr>
        <w:t>ენის</w:t>
      </w:r>
      <w:r w:rsidRPr="001B7990">
        <w:rPr>
          <w:rFonts w:ascii="Sylfaen" w:hAnsi="Sylfaen" w:cstheme="minorHAnsi"/>
        </w:rPr>
        <w:t xml:space="preserve"> </w:t>
      </w:r>
      <w:r w:rsidRPr="001B7990">
        <w:rPr>
          <w:rFonts w:ascii="Sylfaen" w:hAnsi="Sylfaen" w:cs="Sylfaen"/>
        </w:rPr>
        <w:t>სასწავლო</w:t>
      </w:r>
      <w:r w:rsidRPr="001B7990">
        <w:rPr>
          <w:rFonts w:ascii="Sylfaen" w:hAnsi="Sylfaen" w:cstheme="minorHAnsi"/>
        </w:rPr>
        <w:t xml:space="preserve"> </w:t>
      </w:r>
      <w:r w:rsidRPr="001B7990">
        <w:rPr>
          <w:rFonts w:ascii="Sylfaen" w:hAnsi="Sylfaen" w:cs="Sylfaen"/>
        </w:rPr>
        <w:t>ფილმების</w:t>
      </w:r>
      <w:r w:rsidRPr="001B7990">
        <w:rPr>
          <w:rFonts w:ascii="Sylfaen" w:hAnsi="Sylfaen" w:cstheme="minorHAnsi"/>
        </w:rPr>
        <w:t xml:space="preserve"> </w:t>
      </w:r>
      <w:r w:rsidRPr="001B7990">
        <w:rPr>
          <w:rFonts w:ascii="Sylfaen" w:hAnsi="Sylfaen" w:cs="Sylfaen"/>
        </w:rPr>
        <w:t>შემუშავებაზე</w:t>
      </w:r>
      <w:r w:rsidRPr="001B7990">
        <w:rPr>
          <w:rFonts w:ascii="Sylfaen" w:hAnsi="Sylfaen" w:cstheme="minorHAnsi"/>
        </w:rPr>
        <w:t>;</w:t>
      </w:r>
    </w:p>
    <w:p w14:paraId="0FAD4B53" w14:textId="77777777" w:rsidR="00D802CE" w:rsidRPr="001B7990" w:rsidRDefault="00D802CE" w:rsidP="004A75A2">
      <w:pPr>
        <w:numPr>
          <w:ilvl w:val="0"/>
          <w:numId w:val="62"/>
        </w:numPr>
        <w:spacing w:line="276" w:lineRule="auto"/>
        <w:contextualSpacing/>
        <w:jc w:val="both"/>
        <w:rPr>
          <w:rFonts w:ascii="Sylfaen" w:hAnsi="Sylfaen" w:cstheme="minorHAnsi"/>
        </w:rPr>
      </w:pPr>
      <w:r w:rsidRPr="001B7990">
        <w:rPr>
          <w:rFonts w:ascii="Sylfaen" w:hAnsi="Sylfaen" w:cs="Sylfaen"/>
        </w:rPr>
        <w:t>შემუშავდა</w:t>
      </w:r>
      <w:r w:rsidRPr="001B7990">
        <w:rPr>
          <w:rFonts w:ascii="Sylfaen" w:hAnsi="Sylfaen" w:cstheme="minorHAnsi"/>
        </w:rPr>
        <w:t xml:space="preserve"> </w:t>
      </w:r>
      <w:r w:rsidRPr="001B7990">
        <w:rPr>
          <w:rFonts w:ascii="Sylfaen" w:hAnsi="Sylfaen" w:cs="Sylfaen"/>
        </w:rPr>
        <w:t>მოდული</w:t>
      </w:r>
      <w:r w:rsidRPr="001B7990">
        <w:rPr>
          <w:rFonts w:ascii="Sylfaen" w:hAnsi="Sylfaen" w:cstheme="minorHAnsi"/>
        </w:rPr>
        <w:t xml:space="preserve"> „</w:t>
      </w:r>
      <w:r w:rsidRPr="001B7990">
        <w:rPr>
          <w:rFonts w:ascii="Sylfaen" w:hAnsi="Sylfaen" w:cs="Sylfaen"/>
        </w:rPr>
        <w:t>სივრცეში</w:t>
      </w:r>
      <w:r w:rsidRPr="001B7990">
        <w:rPr>
          <w:rFonts w:ascii="Sylfaen" w:hAnsi="Sylfaen" w:cstheme="minorHAnsi"/>
        </w:rPr>
        <w:t xml:space="preserve"> </w:t>
      </w:r>
      <w:r w:rsidRPr="001B7990">
        <w:rPr>
          <w:rFonts w:ascii="Sylfaen" w:hAnsi="Sylfaen" w:cs="Sylfaen"/>
        </w:rPr>
        <w:t>ორიენტაცია</w:t>
      </w:r>
      <w:r w:rsidRPr="001B7990">
        <w:rPr>
          <w:rFonts w:ascii="Sylfaen" w:hAnsi="Sylfaen" w:cstheme="minorHAnsi"/>
        </w:rPr>
        <w:t xml:space="preserve"> </w:t>
      </w:r>
      <w:r w:rsidRPr="001B7990">
        <w:rPr>
          <w:rFonts w:ascii="Sylfaen" w:hAnsi="Sylfaen" w:cs="Sylfaen"/>
        </w:rPr>
        <w:t>და</w:t>
      </w:r>
      <w:r w:rsidRPr="001B7990">
        <w:rPr>
          <w:rFonts w:ascii="Sylfaen" w:hAnsi="Sylfaen" w:cstheme="minorHAnsi"/>
        </w:rPr>
        <w:t xml:space="preserve"> </w:t>
      </w:r>
      <w:r w:rsidRPr="001B7990">
        <w:rPr>
          <w:rFonts w:ascii="Sylfaen" w:hAnsi="Sylfaen" w:cs="Sylfaen"/>
        </w:rPr>
        <w:t>მობილობა</w:t>
      </w:r>
      <w:r w:rsidRPr="001B7990">
        <w:rPr>
          <w:rFonts w:ascii="Sylfaen" w:hAnsi="Sylfaen" w:cstheme="minorHAnsi"/>
        </w:rPr>
        <w:t xml:space="preserve"> - II </w:t>
      </w:r>
      <w:r w:rsidRPr="001B7990">
        <w:rPr>
          <w:rFonts w:ascii="Sylfaen" w:hAnsi="Sylfaen" w:cs="Sylfaen"/>
        </w:rPr>
        <w:t>დონე</w:t>
      </w:r>
      <w:r w:rsidRPr="001B7990">
        <w:rPr>
          <w:rFonts w:ascii="Sylfaen" w:hAnsi="Sylfaen" w:cstheme="minorHAnsi"/>
        </w:rPr>
        <w:t>“;</w:t>
      </w:r>
    </w:p>
    <w:p w14:paraId="062F62EF" w14:textId="77777777" w:rsidR="00D802CE" w:rsidRPr="001B7990" w:rsidRDefault="00D802CE" w:rsidP="004A75A2">
      <w:pPr>
        <w:numPr>
          <w:ilvl w:val="0"/>
          <w:numId w:val="62"/>
        </w:numPr>
        <w:spacing w:line="240" w:lineRule="auto"/>
        <w:contextualSpacing/>
        <w:jc w:val="both"/>
        <w:rPr>
          <w:rFonts w:ascii="Sylfaen" w:hAnsi="Sylfaen" w:cstheme="minorHAnsi"/>
        </w:rPr>
      </w:pPr>
      <w:r w:rsidRPr="001B7990">
        <w:rPr>
          <w:rFonts w:ascii="Sylfaen" w:hAnsi="Sylfaen" w:cs="Sylfaen"/>
        </w:rPr>
        <w:t>შემუშავდა</w:t>
      </w:r>
      <w:r w:rsidRPr="001B7990">
        <w:rPr>
          <w:rFonts w:ascii="Sylfaen" w:hAnsi="Sylfaen" w:cstheme="minorHAnsi"/>
        </w:rPr>
        <w:t xml:space="preserve"> </w:t>
      </w:r>
      <w:r w:rsidRPr="001B7990">
        <w:rPr>
          <w:rFonts w:ascii="Sylfaen" w:hAnsi="Sylfaen" w:cs="Sylfaen"/>
        </w:rPr>
        <w:t>მოდული</w:t>
      </w:r>
      <w:r w:rsidRPr="001B7990">
        <w:rPr>
          <w:rFonts w:ascii="Sylfaen" w:hAnsi="Sylfaen" w:cstheme="minorHAnsi"/>
        </w:rPr>
        <w:t xml:space="preserve"> „</w:t>
      </w:r>
      <w:r w:rsidRPr="001B7990">
        <w:rPr>
          <w:rFonts w:ascii="Sylfaen" w:hAnsi="Sylfaen" w:cs="Sylfaen"/>
        </w:rPr>
        <w:t>ინკლუზიური</w:t>
      </w:r>
      <w:r w:rsidRPr="001B7990">
        <w:rPr>
          <w:rFonts w:ascii="Sylfaen" w:hAnsi="Sylfaen" w:cstheme="minorHAnsi"/>
        </w:rPr>
        <w:t xml:space="preserve"> </w:t>
      </w:r>
      <w:r w:rsidRPr="001B7990">
        <w:rPr>
          <w:rFonts w:ascii="Sylfaen" w:hAnsi="Sylfaen" w:cs="Sylfaen"/>
        </w:rPr>
        <w:t>პროფესიული</w:t>
      </w:r>
      <w:r w:rsidRPr="001B7990">
        <w:rPr>
          <w:rFonts w:ascii="Sylfaen" w:hAnsi="Sylfaen" w:cstheme="minorHAnsi"/>
        </w:rPr>
        <w:t xml:space="preserve"> </w:t>
      </w:r>
      <w:r w:rsidRPr="001B7990">
        <w:rPr>
          <w:rFonts w:ascii="Sylfaen" w:hAnsi="Sylfaen" w:cs="Sylfaen"/>
        </w:rPr>
        <w:t>განათლება</w:t>
      </w:r>
      <w:r w:rsidRPr="001B7990">
        <w:rPr>
          <w:rFonts w:ascii="Sylfaen" w:hAnsi="Sylfaen" w:cstheme="minorHAnsi"/>
        </w:rPr>
        <w:t xml:space="preserve">, </w:t>
      </w:r>
      <w:r w:rsidRPr="001B7990">
        <w:rPr>
          <w:rFonts w:ascii="Sylfaen" w:hAnsi="Sylfaen" w:cs="Sylfaen"/>
        </w:rPr>
        <w:t>მისი</w:t>
      </w:r>
      <w:r w:rsidRPr="001B7990">
        <w:rPr>
          <w:rFonts w:ascii="Sylfaen" w:hAnsi="Sylfaen" w:cstheme="minorHAnsi"/>
        </w:rPr>
        <w:t xml:space="preserve"> </w:t>
      </w:r>
      <w:r w:rsidRPr="001B7990">
        <w:rPr>
          <w:rFonts w:ascii="Sylfaen" w:hAnsi="Sylfaen" w:cs="Sylfaen"/>
        </w:rPr>
        <w:t>მართვა</w:t>
      </w:r>
      <w:r w:rsidRPr="001B7990">
        <w:rPr>
          <w:rFonts w:ascii="Sylfaen" w:hAnsi="Sylfaen" w:cstheme="minorHAnsi"/>
        </w:rPr>
        <w:t xml:space="preserve"> </w:t>
      </w:r>
      <w:r w:rsidRPr="001B7990">
        <w:rPr>
          <w:rFonts w:ascii="Sylfaen" w:hAnsi="Sylfaen" w:cs="Sylfaen"/>
        </w:rPr>
        <w:t>და</w:t>
      </w:r>
      <w:r w:rsidRPr="001B7990">
        <w:rPr>
          <w:rFonts w:ascii="Sylfaen" w:hAnsi="Sylfaen" w:cstheme="minorHAnsi"/>
        </w:rPr>
        <w:t xml:space="preserve"> </w:t>
      </w:r>
      <w:r w:rsidRPr="001B7990">
        <w:rPr>
          <w:rFonts w:ascii="Sylfaen" w:hAnsi="Sylfaen" w:cs="Sylfaen"/>
        </w:rPr>
        <w:t>ინდივიდუალური</w:t>
      </w:r>
      <w:r w:rsidRPr="001B7990">
        <w:rPr>
          <w:rFonts w:ascii="Sylfaen" w:hAnsi="Sylfaen" w:cstheme="minorHAnsi"/>
        </w:rPr>
        <w:t xml:space="preserve"> </w:t>
      </w:r>
      <w:r w:rsidRPr="001B7990">
        <w:rPr>
          <w:rFonts w:ascii="Sylfaen" w:hAnsi="Sylfaen" w:cs="Sylfaen"/>
        </w:rPr>
        <w:t>მიდგომები</w:t>
      </w:r>
      <w:r w:rsidRPr="001B7990">
        <w:rPr>
          <w:rFonts w:ascii="Sylfaen" w:hAnsi="Sylfaen" w:cstheme="minorHAnsi"/>
        </w:rPr>
        <w:t xml:space="preserve"> </w:t>
      </w:r>
      <w:r w:rsidRPr="001B7990">
        <w:rPr>
          <w:rFonts w:ascii="Sylfaen" w:hAnsi="Sylfaen" w:cs="Sylfaen"/>
        </w:rPr>
        <w:t>პროფესიული</w:t>
      </w:r>
      <w:r w:rsidRPr="001B7990">
        <w:rPr>
          <w:rFonts w:ascii="Sylfaen" w:hAnsi="Sylfaen" w:cstheme="minorHAnsi"/>
        </w:rPr>
        <w:t xml:space="preserve"> </w:t>
      </w:r>
      <w:r w:rsidRPr="001B7990">
        <w:rPr>
          <w:rFonts w:ascii="Sylfaen" w:hAnsi="Sylfaen" w:cs="Sylfaen"/>
        </w:rPr>
        <w:t>განათლებისას</w:t>
      </w:r>
      <w:r w:rsidRPr="001B7990">
        <w:rPr>
          <w:rFonts w:ascii="Sylfaen" w:hAnsi="Sylfaen" w:cstheme="minorHAnsi"/>
        </w:rPr>
        <w:t>“;</w:t>
      </w:r>
    </w:p>
    <w:p w14:paraId="62F30BA4" w14:textId="77777777" w:rsidR="00D802CE" w:rsidRPr="001B7990" w:rsidRDefault="00D802CE" w:rsidP="004A75A2">
      <w:pPr>
        <w:numPr>
          <w:ilvl w:val="0"/>
          <w:numId w:val="62"/>
        </w:numPr>
        <w:spacing w:line="240" w:lineRule="auto"/>
        <w:contextualSpacing/>
        <w:jc w:val="both"/>
        <w:rPr>
          <w:rFonts w:ascii="Sylfaen" w:hAnsi="Sylfaen" w:cstheme="minorHAnsi"/>
        </w:rPr>
      </w:pPr>
      <w:r w:rsidRPr="001B7990">
        <w:rPr>
          <w:rFonts w:ascii="Sylfaen" w:hAnsi="Sylfaen" w:cs="Sylfaen"/>
        </w:rPr>
        <w:t>დამტკიცდა</w:t>
      </w:r>
      <w:r w:rsidRPr="001B7990">
        <w:rPr>
          <w:rFonts w:ascii="Sylfaen" w:hAnsi="Sylfaen" w:cstheme="minorHAnsi"/>
        </w:rPr>
        <w:t xml:space="preserve"> </w:t>
      </w:r>
      <w:r w:rsidRPr="001B7990">
        <w:rPr>
          <w:rFonts w:ascii="Sylfaen" w:hAnsi="Sylfaen" w:cs="Sylfaen"/>
        </w:rPr>
        <w:t>სრულიად</w:t>
      </w:r>
      <w:r w:rsidRPr="001B7990">
        <w:rPr>
          <w:rFonts w:ascii="Sylfaen" w:hAnsi="Sylfaen" w:cstheme="minorHAnsi"/>
        </w:rPr>
        <w:t xml:space="preserve"> </w:t>
      </w:r>
      <w:r w:rsidRPr="001B7990">
        <w:rPr>
          <w:rFonts w:ascii="Sylfaen" w:hAnsi="Sylfaen" w:cs="Sylfaen"/>
        </w:rPr>
        <w:t>ახალი</w:t>
      </w:r>
      <w:r w:rsidRPr="001B7990">
        <w:rPr>
          <w:rFonts w:ascii="Sylfaen" w:hAnsi="Sylfaen" w:cstheme="minorHAnsi"/>
        </w:rPr>
        <w:t xml:space="preserve"> </w:t>
      </w:r>
      <w:r w:rsidRPr="001B7990">
        <w:rPr>
          <w:rFonts w:ascii="Sylfaen" w:hAnsi="Sylfaen" w:cs="Sylfaen"/>
        </w:rPr>
        <w:t>მოდულები</w:t>
      </w:r>
      <w:r w:rsidRPr="001B7990">
        <w:rPr>
          <w:rFonts w:ascii="Sylfaen" w:hAnsi="Sylfaen" w:cstheme="minorHAnsi"/>
        </w:rPr>
        <w:t>: „</w:t>
      </w:r>
      <w:r w:rsidRPr="001B7990">
        <w:rPr>
          <w:rFonts w:ascii="Sylfaen" w:hAnsi="Sylfaen" w:cs="Sylfaen"/>
        </w:rPr>
        <w:t>გარემო</w:t>
      </w:r>
      <w:r w:rsidRPr="001B7990">
        <w:rPr>
          <w:rFonts w:ascii="Sylfaen" w:hAnsi="Sylfaen" w:cstheme="minorHAnsi"/>
        </w:rPr>
        <w:t xml:space="preserve"> </w:t>
      </w:r>
      <w:r w:rsidRPr="001B7990">
        <w:rPr>
          <w:rFonts w:ascii="Sylfaen" w:hAnsi="Sylfaen" w:cs="Sylfaen"/>
        </w:rPr>
        <w:t>და</w:t>
      </w:r>
      <w:r w:rsidRPr="001B7990">
        <w:rPr>
          <w:rFonts w:ascii="Sylfaen" w:hAnsi="Sylfaen" w:cstheme="minorHAnsi"/>
        </w:rPr>
        <w:t xml:space="preserve"> </w:t>
      </w:r>
      <w:r w:rsidRPr="001B7990">
        <w:rPr>
          <w:rFonts w:ascii="Sylfaen" w:hAnsi="Sylfaen" w:cs="Sylfaen"/>
        </w:rPr>
        <w:t>შეზღუდული</w:t>
      </w:r>
      <w:r w:rsidRPr="001B7990">
        <w:rPr>
          <w:rFonts w:ascii="Sylfaen" w:hAnsi="Sylfaen" w:cstheme="minorHAnsi"/>
        </w:rPr>
        <w:t xml:space="preserve"> </w:t>
      </w:r>
      <w:r w:rsidRPr="001B7990">
        <w:rPr>
          <w:rFonts w:ascii="Sylfaen" w:hAnsi="Sylfaen" w:cs="Sylfaen"/>
        </w:rPr>
        <w:t>შესაძლებლობა</w:t>
      </w:r>
      <w:r w:rsidRPr="001B7990">
        <w:rPr>
          <w:rFonts w:ascii="Sylfaen" w:hAnsi="Sylfaen" w:cstheme="minorHAnsi"/>
        </w:rPr>
        <w:t xml:space="preserve"> -</w:t>
      </w:r>
      <w:r w:rsidRPr="001B7990">
        <w:rPr>
          <w:rFonts w:ascii="Sylfaen" w:hAnsi="Sylfaen" w:cs="Sylfaen"/>
        </w:rPr>
        <w:t>ტრენინგ-მოდული</w:t>
      </w:r>
      <w:r w:rsidRPr="001B7990">
        <w:rPr>
          <w:rFonts w:ascii="Sylfaen" w:hAnsi="Sylfaen" w:cstheme="minorHAnsi"/>
        </w:rPr>
        <w:t xml:space="preserve"> </w:t>
      </w:r>
      <w:r w:rsidRPr="001B7990">
        <w:rPr>
          <w:rFonts w:ascii="Sylfaen" w:hAnsi="Sylfaen" w:cs="Sylfaen"/>
        </w:rPr>
        <w:t>სატრანსპორტო</w:t>
      </w:r>
      <w:r w:rsidRPr="001B7990">
        <w:rPr>
          <w:rFonts w:ascii="Sylfaen" w:hAnsi="Sylfaen" w:cstheme="minorHAnsi"/>
        </w:rPr>
        <w:t xml:space="preserve"> </w:t>
      </w:r>
      <w:r w:rsidRPr="001B7990">
        <w:rPr>
          <w:rFonts w:ascii="Sylfaen" w:hAnsi="Sylfaen" w:cs="Sylfaen"/>
        </w:rPr>
        <w:t>კომპანიის</w:t>
      </w:r>
      <w:r w:rsidRPr="001B7990">
        <w:rPr>
          <w:rFonts w:ascii="Sylfaen" w:hAnsi="Sylfaen" w:cstheme="minorHAnsi"/>
        </w:rPr>
        <w:t xml:space="preserve"> </w:t>
      </w:r>
      <w:r w:rsidRPr="001B7990">
        <w:rPr>
          <w:rFonts w:ascii="Sylfaen" w:hAnsi="Sylfaen" w:cs="Sylfaen"/>
        </w:rPr>
        <w:t>წარმომადგენლებისთვის</w:t>
      </w:r>
      <w:r w:rsidRPr="001B7990">
        <w:rPr>
          <w:rFonts w:ascii="Sylfaen" w:hAnsi="Sylfaen" w:cstheme="minorHAnsi"/>
        </w:rPr>
        <w:t>“;</w:t>
      </w:r>
    </w:p>
    <w:p w14:paraId="211281D9" w14:textId="77777777" w:rsidR="00D802CE" w:rsidRPr="001C5165" w:rsidRDefault="00D802CE" w:rsidP="004A75A2">
      <w:pPr>
        <w:numPr>
          <w:ilvl w:val="0"/>
          <w:numId w:val="62"/>
        </w:numPr>
        <w:spacing w:line="276" w:lineRule="auto"/>
        <w:contextualSpacing/>
        <w:jc w:val="both"/>
        <w:rPr>
          <w:rFonts w:ascii="Sylfaen" w:hAnsi="Sylfaen" w:cstheme="minorHAnsi"/>
        </w:rPr>
      </w:pPr>
      <w:r w:rsidRPr="001B7990">
        <w:rPr>
          <w:rFonts w:ascii="Sylfaen" w:hAnsi="Sylfaen" w:cstheme="minorHAnsi"/>
        </w:rPr>
        <w:t>„</w:t>
      </w:r>
      <w:r w:rsidRPr="001B7990">
        <w:rPr>
          <w:rFonts w:ascii="Sylfaen" w:hAnsi="Sylfaen" w:cs="Sylfaen"/>
        </w:rPr>
        <w:t>მასმედია</w:t>
      </w:r>
      <w:r w:rsidRPr="001B7990">
        <w:rPr>
          <w:rFonts w:ascii="Sylfaen" w:hAnsi="Sylfaen" w:cstheme="minorHAnsi"/>
        </w:rPr>
        <w:t xml:space="preserve"> </w:t>
      </w:r>
      <w:r w:rsidRPr="001B7990">
        <w:rPr>
          <w:rFonts w:ascii="Sylfaen" w:hAnsi="Sylfaen" w:cs="Sylfaen"/>
        </w:rPr>
        <w:t>და</w:t>
      </w:r>
      <w:r w:rsidRPr="001B7990">
        <w:rPr>
          <w:rFonts w:ascii="Sylfaen" w:hAnsi="Sylfaen" w:cstheme="minorHAnsi"/>
        </w:rPr>
        <w:t xml:space="preserve"> </w:t>
      </w:r>
      <w:r w:rsidRPr="001B7990">
        <w:rPr>
          <w:rFonts w:ascii="Sylfaen" w:hAnsi="Sylfaen" w:cs="Sylfaen"/>
        </w:rPr>
        <w:t>შეზღუდული</w:t>
      </w:r>
      <w:r w:rsidRPr="001B7990">
        <w:rPr>
          <w:rFonts w:ascii="Sylfaen" w:hAnsi="Sylfaen" w:cstheme="minorHAnsi"/>
        </w:rPr>
        <w:t xml:space="preserve"> </w:t>
      </w:r>
      <w:r w:rsidRPr="001B7990">
        <w:rPr>
          <w:rFonts w:ascii="Sylfaen" w:hAnsi="Sylfaen" w:cs="Sylfaen"/>
        </w:rPr>
        <w:t>შესაძლებლობა</w:t>
      </w:r>
      <w:r w:rsidRPr="001B7990">
        <w:rPr>
          <w:rFonts w:ascii="Sylfaen" w:hAnsi="Sylfaen" w:cstheme="minorHAnsi"/>
        </w:rPr>
        <w:t>“.</w:t>
      </w:r>
    </w:p>
    <w:p w14:paraId="5E0C318E"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Sylfaen"/>
          <w:u w:val="single"/>
        </w:rPr>
        <w:t xml:space="preserve">19.1.13.5. </w:t>
      </w:r>
      <w:r w:rsidRPr="001C5165">
        <w:rPr>
          <w:rFonts w:ascii="Sylfaen" w:hAnsi="Sylfaen" w:cs="Times New Roman"/>
          <w:u w:val="single"/>
        </w:rPr>
        <w:t>სპეციალური მასწავლებლის პროფესიული და კარიერული ზრდის სქემის შემუშავება</w:t>
      </w:r>
    </w:p>
    <w:p w14:paraId="14D5F89E"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მომზადებულია სპეციალური მასწავლებლის პროფესიული და კარიერული ზრდის სქემის სამუშაო ვერსია</w:t>
      </w:r>
    </w:p>
    <w:p w14:paraId="6FAF8BAE" w14:textId="77777777" w:rsidR="00D802CE" w:rsidRPr="001B7990" w:rsidRDefault="00D802CE" w:rsidP="00D802CE">
      <w:pPr>
        <w:spacing w:before="45" w:line="240" w:lineRule="auto"/>
        <w:jc w:val="both"/>
        <w:rPr>
          <w:rFonts w:ascii="Sylfaen" w:eastAsia="Times New Roman" w:hAnsi="Sylfaen" w:cstheme="minorHAnsi"/>
          <w:color w:val="000000"/>
        </w:rPr>
      </w:pPr>
      <w:r w:rsidRPr="009F5400">
        <w:rPr>
          <w:rFonts w:ascii="Sylfaen" w:eastAsia="Times New Roman" w:hAnsi="Sylfaen" w:cs="Sylfaen"/>
          <w:color w:val="000000"/>
        </w:rPr>
        <w:t>საანგარიშო პერიოდის განმავლობაში განათლებისა</w:t>
      </w:r>
      <w:r w:rsidRPr="007B34FF">
        <w:rPr>
          <w:rFonts w:ascii="Sylfaen" w:eastAsia="Times New Roman" w:hAnsi="Sylfaen" w:cstheme="minorHAnsi"/>
          <w:color w:val="000000"/>
        </w:rPr>
        <w:t xml:space="preserve"> </w:t>
      </w:r>
      <w:r w:rsidRPr="00967528">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მეცნიერების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სამინისტროს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ინიციატივით 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გაეროს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ბავშვთა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ფონდის</w:t>
      </w:r>
      <w:r w:rsidRPr="001B7990">
        <w:rPr>
          <w:rFonts w:ascii="Sylfaen" w:eastAsia="Times New Roman" w:hAnsi="Sylfaen" w:cstheme="minorHAnsi"/>
          <w:color w:val="000000"/>
        </w:rPr>
        <w:t xml:space="preserve"> (UNICEF)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World Vision-</w:t>
      </w:r>
      <w:r w:rsidRPr="001B7990">
        <w:rPr>
          <w:rFonts w:ascii="Sylfaen" w:eastAsia="Times New Roman" w:hAnsi="Sylfaen" w:cs="Sylfaen"/>
          <w:color w:val="000000"/>
        </w:rPr>
        <w:t>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ფინანსური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მხარდაჭერით</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დაიწყო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მუშაობა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მასწავლებლის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გზამკვლევზე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რომელიც</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დაეხმარება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მასწავლებელს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სსსმ</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მოსწავლის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სწავლების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პროცესის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ეფექტიან</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წარმართვაში</w:t>
      </w:r>
      <w:r w:rsidRPr="001B7990">
        <w:rPr>
          <w:rFonts w:ascii="Sylfaen" w:eastAsia="Times New Roman" w:hAnsi="Sylfaen" w:cstheme="minorHAnsi"/>
          <w:color w:val="000000"/>
        </w:rPr>
        <w:t>.</w:t>
      </w:r>
    </w:p>
    <w:p w14:paraId="3C8E7A96" w14:textId="77777777" w:rsidR="00D802CE" w:rsidRPr="001B7990" w:rsidRDefault="00D802CE" w:rsidP="00D802CE">
      <w:pPr>
        <w:spacing w:before="45" w:line="240" w:lineRule="auto"/>
        <w:jc w:val="both"/>
        <w:rPr>
          <w:rFonts w:ascii="Sylfaen" w:eastAsia="Times New Roman" w:hAnsi="Sylfaen" w:cstheme="minorHAnsi"/>
          <w:color w:val="000000"/>
        </w:rPr>
      </w:pPr>
      <w:r w:rsidRPr="001B7990">
        <w:rPr>
          <w:rFonts w:ascii="Sylfaen" w:eastAsia="Times New Roman" w:hAnsi="Sylfaen" w:cstheme="minorHAnsi"/>
          <w:color w:val="000000"/>
        </w:rPr>
        <w:t xml:space="preserve">2016 </w:t>
      </w:r>
      <w:r w:rsidRPr="001B7990">
        <w:rPr>
          <w:rFonts w:ascii="Sylfaen" w:eastAsia="Times New Roman" w:hAnsi="Sylfaen" w:cs="Sylfaen"/>
          <w:color w:val="000000"/>
        </w:rPr>
        <w:t>წლის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იანვრიდან</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სსიპ</w:t>
      </w:r>
      <w:r w:rsidRPr="001B7990">
        <w:rPr>
          <w:rFonts w:ascii="Sylfaen" w:eastAsia="Times New Roman" w:hAnsi="Sylfaen" w:cstheme="minorHAnsi"/>
          <w:color w:val="000000"/>
        </w:rPr>
        <w:t xml:space="preserve"> - </w:t>
      </w:r>
      <w:r w:rsidRPr="001B7990">
        <w:rPr>
          <w:rFonts w:ascii="Sylfaen" w:eastAsia="Times New Roman" w:hAnsi="Sylfaen" w:cs="Sylfaen"/>
          <w:color w:val="000000"/>
        </w:rPr>
        <w:t>ქალაქ</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თბილისის</w:t>
      </w:r>
      <w:r w:rsidRPr="001B7990">
        <w:rPr>
          <w:rFonts w:ascii="Sylfaen" w:eastAsia="Times New Roman" w:hAnsi="Sylfaen" w:cstheme="minorHAnsi"/>
          <w:color w:val="000000"/>
        </w:rPr>
        <w:t xml:space="preserve"> #203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სსიპ</w:t>
      </w:r>
      <w:r w:rsidRPr="001B7990">
        <w:rPr>
          <w:rFonts w:ascii="Sylfaen" w:eastAsia="Times New Roman" w:hAnsi="Sylfaen" w:cstheme="minorHAnsi"/>
          <w:color w:val="000000"/>
        </w:rPr>
        <w:t xml:space="preserve"> - </w:t>
      </w:r>
      <w:r w:rsidRPr="001B7990">
        <w:rPr>
          <w:rFonts w:ascii="Sylfaen" w:eastAsia="Times New Roman" w:hAnsi="Sylfaen" w:cs="Sylfaen"/>
          <w:color w:val="000000"/>
        </w:rPr>
        <w:t>ქალაქ</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ქუთაისის</w:t>
      </w:r>
      <w:r w:rsidRPr="001B7990">
        <w:rPr>
          <w:rFonts w:ascii="Sylfaen" w:eastAsia="Times New Roman" w:hAnsi="Sylfaen" w:cstheme="minorHAnsi"/>
          <w:color w:val="000000"/>
        </w:rPr>
        <w:t xml:space="preserve"> #45 </w:t>
      </w:r>
      <w:r w:rsidRPr="001B7990">
        <w:rPr>
          <w:rFonts w:ascii="Sylfaen" w:eastAsia="Times New Roman" w:hAnsi="Sylfaen" w:cs="Sylfaen"/>
          <w:color w:val="000000"/>
        </w:rPr>
        <w:t>სჯარო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სკოლებში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რომლებიც</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ემსახურებიან</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სმენის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ყრუ და სმენადაქვეითებულ</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მოსწავლეებს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ამერიკის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მთავრობის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ფინანსური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ორგანიზაცია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ბავშვი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ოჯახი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საზოგადოება</w:t>
      </w:r>
      <w:r w:rsidRPr="001B7990">
        <w:rPr>
          <w:rFonts w:ascii="Sylfaen" w:eastAsia="Times New Roman" w:hAnsi="Sylfaen" w:cstheme="minorHAnsi"/>
          <w:color w:val="000000"/>
        </w:rPr>
        <w:t xml:space="preserve">“ ტექნიკური </w:t>
      </w:r>
      <w:r w:rsidRPr="001B7990">
        <w:rPr>
          <w:rFonts w:ascii="Sylfaen" w:eastAsia="Times New Roman" w:hAnsi="Sylfaen" w:cs="Sylfaen"/>
          <w:color w:val="000000"/>
        </w:rPr>
        <w:t>მხარდაჭერით</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დაიწყო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ყრუ</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სმენადაქვეითებული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მოსწავლეების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სწავლა</w:t>
      </w:r>
      <w:r w:rsidRPr="001B7990">
        <w:rPr>
          <w:rFonts w:ascii="Sylfaen" w:eastAsia="Times New Roman" w:hAnsi="Sylfaen" w:cstheme="minorHAnsi"/>
          <w:color w:val="000000"/>
        </w:rPr>
        <w:t>-</w:t>
      </w:r>
      <w:r w:rsidRPr="001B7990">
        <w:rPr>
          <w:rFonts w:ascii="Sylfaen" w:eastAsia="Times New Roman" w:hAnsi="Sylfaen" w:cs="Sylfaen"/>
          <w:color w:val="000000"/>
        </w:rPr>
        <w:t>სწავლების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მეთოდოლოგიისა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დამხმარე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სახელმძღვანელოების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გამოყენების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პილოტირება</w:t>
      </w:r>
      <w:r w:rsidRPr="001B7990">
        <w:rPr>
          <w:rFonts w:ascii="Sylfaen" w:eastAsia="Times New Roman" w:hAnsi="Sylfaen" w:cstheme="minorHAnsi"/>
          <w:color w:val="000000"/>
        </w:rPr>
        <w:t xml:space="preserve">. ამასთან, </w:t>
      </w:r>
      <w:r w:rsidRPr="001B7990">
        <w:rPr>
          <w:rFonts w:ascii="Sylfaen" w:eastAsia="Times New Roman" w:hAnsi="Sylfaen" w:cs="Sylfaen"/>
          <w:color w:val="000000"/>
        </w:rPr>
        <w:t>შეიქმნა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დამხმარე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საგანმანათლებლო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რესურსები</w:t>
      </w:r>
      <w:r w:rsidRPr="001B7990">
        <w:rPr>
          <w:rFonts w:ascii="Sylfaen" w:eastAsia="Times New Roman" w:hAnsi="Sylfaen" w:cstheme="minorHAnsi"/>
          <w:color w:val="000000"/>
        </w:rPr>
        <w:t>.</w:t>
      </w:r>
    </w:p>
    <w:p w14:paraId="4101A761" w14:textId="77777777" w:rsidR="00D802CE" w:rsidRPr="001C5165" w:rsidRDefault="00D802CE" w:rsidP="00D802CE">
      <w:pPr>
        <w:spacing w:before="45" w:line="240" w:lineRule="auto"/>
        <w:jc w:val="both"/>
        <w:rPr>
          <w:rFonts w:ascii="Sylfaen" w:eastAsia="Times New Roman" w:hAnsi="Sylfaen" w:cs="Times New Roman"/>
          <w:color w:val="000000"/>
          <w:highlight w:val="yellow"/>
        </w:rPr>
      </w:pPr>
      <w:r w:rsidRPr="001B7990">
        <w:rPr>
          <w:rFonts w:ascii="Sylfaen" w:eastAsia="Times New Roman" w:hAnsi="Sylfaen" w:cs="Sylfaen"/>
          <w:color w:val="000000"/>
        </w:rPr>
        <w:t>ასევე, საანგარიშო პერიოდში პირველი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მეორე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კლასის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სახელმძღვანელოების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დამუშავების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შედეგად</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იდენტიფიცირდა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სიტყვები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რომელთა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შესაბამისი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ქართული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ჟესტიც</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არ</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არსებობს</w:t>
      </w:r>
      <w:r w:rsidRPr="001B7990">
        <w:rPr>
          <w:rFonts w:ascii="Sylfaen" w:eastAsia="Times New Roman" w:hAnsi="Sylfaen" w:cstheme="minorHAnsi"/>
          <w:color w:val="000000"/>
        </w:rPr>
        <w:t xml:space="preserve">. შედეგად </w:t>
      </w:r>
      <w:r w:rsidRPr="001B7990">
        <w:rPr>
          <w:rFonts w:ascii="Sylfaen" w:eastAsia="Times New Roman" w:hAnsi="Sylfaen" w:cs="Sylfaen"/>
          <w:color w:val="000000"/>
        </w:rPr>
        <w:t>თემში მოხდა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შესაბამისი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ჟესტების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მოძიება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ვიდეო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რესურსის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სახით</w:t>
      </w:r>
      <w:r w:rsidRPr="001B7990">
        <w:rPr>
          <w:rFonts w:ascii="Sylfaen" w:eastAsia="Times New Roman" w:hAnsi="Sylfaen" w:cstheme="minorHAnsi"/>
          <w:color w:val="000000"/>
        </w:rPr>
        <w:t xml:space="preserve"> inclusion.ge </w:t>
      </w:r>
      <w:r w:rsidRPr="001B7990">
        <w:rPr>
          <w:rFonts w:ascii="Sylfaen" w:eastAsia="Times New Roman" w:hAnsi="Sylfaen" w:cs="Sylfaen"/>
          <w:color w:val="000000"/>
        </w:rPr>
        <w:t>ვებგვერდზე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განთავსება.</w:t>
      </w:r>
    </w:p>
    <w:p w14:paraId="777F1ABD"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lastRenderedPageBreak/>
        <w:t xml:space="preserve">საქმიანობა: </w:t>
      </w:r>
      <w:r w:rsidRPr="001C5165">
        <w:rPr>
          <w:rFonts w:ascii="Sylfaen" w:eastAsia="Times New Roman" w:hAnsi="Sylfaen" w:cs="Sylfaen"/>
          <w:u w:val="single"/>
        </w:rPr>
        <w:t xml:space="preserve">19.1.13.6. </w:t>
      </w:r>
      <w:r w:rsidRPr="001C5165">
        <w:rPr>
          <w:rFonts w:ascii="Sylfaen" w:hAnsi="Sylfaen" w:cs="Times New Roman"/>
          <w:u w:val="single"/>
        </w:rPr>
        <w:t>სპეციალური მასწავლებლის საუნივერსიტეტო პროგრამის შემუშავება</w:t>
      </w:r>
    </w:p>
    <w:p w14:paraId="6231B114"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სახელმწიფო უმაღლეს საგანმანათლებლო დაწესებულებების მიერ დაწყებულია მუშაობა სპეციალური მასწავლებლის საუნივერსიტეტო კურსის შემუშავებაზე</w:t>
      </w:r>
    </w:p>
    <w:p w14:paraId="2763462D" w14:textId="77777777" w:rsidR="00D802CE" w:rsidRPr="001B7990" w:rsidRDefault="00D802CE" w:rsidP="00D802CE">
      <w:pPr>
        <w:shd w:val="clear" w:color="auto" w:fill="FFFFFF"/>
        <w:spacing w:line="240" w:lineRule="auto"/>
        <w:jc w:val="both"/>
        <w:rPr>
          <w:rFonts w:ascii="Sylfaen" w:hAnsi="Sylfaen" w:cstheme="minorHAnsi"/>
          <w:color w:val="000000"/>
        </w:rPr>
      </w:pPr>
      <w:r w:rsidRPr="009F5400">
        <w:rPr>
          <w:rFonts w:ascii="Sylfaen" w:hAnsi="Sylfaen" w:cs="Sylfaen"/>
          <w:color w:val="000000"/>
        </w:rPr>
        <w:t>საქართველოს</w:t>
      </w:r>
      <w:r w:rsidRPr="007B34FF">
        <w:rPr>
          <w:rFonts w:ascii="Sylfaen" w:hAnsi="Sylfaen" w:cstheme="minorHAnsi"/>
          <w:color w:val="000000"/>
        </w:rPr>
        <w:t xml:space="preserve"> </w:t>
      </w:r>
      <w:r w:rsidRPr="00967528">
        <w:rPr>
          <w:rFonts w:ascii="Sylfaen" w:hAnsi="Sylfaen" w:cs="Sylfaen"/>
          <w:color w:val="000000"/>
        </w:rPr>
        <w:t>განათლებისა</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მეცნიერების</w:t>
      </w:r>
      <w:r w:rsidRPr="001B7990">
        <w:rPr>
          <w:rFonts w:ascii="Sylfaen" w:hAnsi="Sylfaen" w:cstheme="minorHAnsi"/>
          <w:color w:val="000000"/>
        </w:rPr>
        <w:t xml:space="preserve"> </w:t>
      </w:r>
      <w:r w:rsidRPr="001B7990">
        <w:rPr>
          <w:rFonts w:ascii="Sylfaen" w:hAnsi="Sylfaen" w:cs="Sylfaen"/>
          <w:color w:val="000000"/>
        </w:rPr>
        <w:t>სამინიტროს</w:t>
      </w:r>
      <w:r w:rsidRPr="001B7990">
        <w:rPr>
          <w:rFonts w:ascii="Sylfaen" w:hAnsi="Sylfaen" w:cstheme="minorHAnsi"/>
          <w:color w:val="000000"/>
        </w:rPr>
        <w:t xml:space="preserve"> </w:t>
      </w:r>
      <w:r w:rsidRPr="001B7990">
        <w:rPr>
          <w:rFonts w:ascii="Sylfaen" w:hAnsi="Sylfaen" w:cs="Sylfaen"/>
          <w:color w:val="000000"/>
        </w:rPr>
        <w:t xml:space="preserve">პროექტის </w:t>
      </w:r>
      <w:r w:rsidRPr="001B7990">
        <w:rPr>
          <w:rFonts w:ascii="Sylfaen" w:hAnsi="Sylfaen" w:cstheme="minorHAnsi"/>
          <w:color w:val="000000"/>
        </w:rPr>
        <w:t>,,</w:t>
      </w:r>
      <w:r w:rsidRPr="001B7990">
        <w:rPr>
          <w:rFonts w:ascii="Sylfaen" w:hAnsi="Sylfaen" w:cs="Sylfaen"/>
          <w:color w:val="000000"/>
        </w:rPr>
        <w:t>ინკლუზიური</w:t>
      </w:r>
      <w:r w:rsidRPr="001B7990">
        <w:rPr>
          <w:rFonts w:ascii="Sylfaen" w:hAnsi="Sylfaen" w:cstheme="minorHAnsi"/>
          <w:color w:val="000000"/>
        </w:rPr>
        <w:t xml:space="preserve"> </w:t>
      </w:r>
      <w:r w:rsidRPr="001B7990">
        <w:rPr>
          <w:rFonts w:ascii="Sylfaen" w:hAnsi="Sylfaen" w:cs="Sylfaen"/>
          <w:color w:val="000000"/>
        </w:rPr>
        <w:t>განათლების</w:t>
      </w:r>
      <w:r w:rsidRPr="001B7990">
        <w:rPr>
          <w:rFonts w:ascii="Sylfaen" w:hAnsi="Sylfaen" w:cstheme="minorHAnsi"/>
          <w:color w:val="000000"/>
        </w:rPr>
        <w:t xml:space="preserve"> </w:t>
      </w:r>
      <w:r w:rsidRPr="001B7990">
        <w:rPr>
          <w:rFonts w:ascii="Sylfaen" w:hAnsi="Sylfaen" w:cs="Sylfaen"/>
          <w:color w:val="000000"/>
        </w:rPr>
        <w:t>დანერგვა</w:t>
      </w:r>
      <w:r w:rsidRPr="001B7990">
        <w:rPr>
          <w:rFonts w:ascii="Sylfaen" w:hAnsi="Sylfaen" w:cstheme="minorHAnsi"/>
          <w:color w:val="000000"/>
        </w:rPr>
        <w:t xml:space="preserve"> </w:t>
      </w:r>
      <w:r w:rsidRPr="001B7990">
        <w:rPr>
          <w:rFonts w:ascii="Sylfaen" w:hAnsi="Sylfaen" w:cs="Sylfaen"/>
          <w:color w:val="000000"/>
        </w:rPr>
        <w:t>სქართველოს</w:t>
      </w:r>
      <w:r w:rsidRPr="001B7990">
        <w:rPr>
          <w:rFonts w:ascii="Sylfaen" w:hAnsi="Sylfaen" w:cstheme="minorHAnsi"/>
          <w:color w:val="000000"/>
        </w:rPr>
        <w:t xml:space="preserve"> 9 </w:t>
      </w:r>
      <w:r w:rsidRPr="001B7990">
        <w:rPr>
          <w:rFonts w:ascii="Sylfaen" w:hAnsi="Sylfaen" w:cs="Sylfaen"/>
          <w:color w:val="000000"/>
        </w:rPr>
        <w:t>რეგიონის</w:t>
      </w:r>
      <w:r w:rsidRPr="001B7990">
        <w:rPr>
          <w:rFonts w:ascii="Sylfaen" w:hAnsi="Sylfaen" w:cstheme="minorHAnsi"/>
          <w:color w:val="000000"/>
        </w:rPr>
        <w:t xml:space="preserve"> </w:t>
      </w:r>
      <w:r w:rsidRPr="001B7990">
        <w:rPr>
          <w:rFonts w:ascii="Sylfaen" w:hAnsi="Sylfaen" w:cs="Sylfaen"/>
          <w:color w:val="000000"/>
        </w:rPr>
        <w:t>საჯარო</w:t>
      </w:r>
      <w:r w:rsidRPr="001B7990">
        <w:rPr>
          <w:rFonts w:ascii="Sylfaen" w:hAnsi="Sylfaen" w:cstheme="minorHAnsi"/>
          <w:color w:val="000000"/>
        </w:rPr>
        <w:t xml:space="preserve"> </w:t>
      </w:r>
      <w:r w:rsidRPr="001B7990">
        <w:rPr>
          <w:rFonts w:ascii="Sylfaen" w:hAnsi="Sylfaen" w:cs="Sylfaen"/>
          <w:color w:val="000000"/>
        </w:rPr>
        <w:t>სკოლებში</w:t>
      </w:r>
      <w:r w:rsidRPr="001B7990">
        <w:rPr>
          <w:rFonts w:ascii="Sylfaen" w:hAnsi="Sylfaen" w:cstheme="minorHAnsi"/>
          <w:color w:val="000000"/>
        </w:rPr>
        <w:t xml:space="preserve">,, ფარგლებში, ამერიკის შეერთებული შტატების საერთაშორისო განვითარების სააგენტოს (USAID)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ორგანიზაცია</w:t>
      </w:r>
      <w:r w:rsidRPr="001B7990">
        <w:rPr>
          <w:rFonts w:ascii="Sylfaen" w:hAnsi="Sylfaen" w:cstheme="minorHAnsi"/>
          <w:color w:val="000000"/>
        </w:rPr>
        <w:t xml:space="preserve"> ,,Save the Children”-ის </w:t>
      </w:r>
      <w:r w:rsidRPr="001B7990">
        <w:rPr>
          <w:rFonts w:ascii="Sylfaen" w:hAnsi="Sylfaen" w:cs="Sylfaen"/>
          <w:color w:val="000000"/>
        </w:rPr>
        <w:t>მხარდაჭერით</w:t>
      </w:r>
      <w:r w:rsidRPr="001B7990">
        <w:rPr>
          <w:rFonts w:ascii="Sylfaen" w:hAnsi="Sylfaen" w:cstheme="minorHAnsi"/>
          <w:color w:val="000000"/>
        </w:rPr>
        <w:t xml:space="preserve"> 2014 </w:t>
      </w:r>
      <w:r w:rsidRPr="001B7990">
        <w:rPr>
          <w:rFonts w:ascii="Sylfaen" w:hAnsi="Sylfaen" w:cs="Sylfaen"/>
          <w:color w:val="000000"/>
        </w:rPr>
        <w:t>წელს</w:t>
      </w:r>
      <w:r w:rsidRPr="001B7990">
        <w:rPr>
          <w:rFonts w:ascii="Sylfaen" w:hAnsi="Sylfaen" w:cstheme="minorHAnsi"/>
          <w:color w:val="000000"/>
        </w:rPr>
        <w:t xml:space="preserve">  </w:t>
      </w:r>
      <w:r w:rsidRPr="001B7990">
        <w:rPr>
          <w:rFonts w:ascii="Sylfaen" w:hAnsi="Sylfaen" w:cs="Sylfaen"/>
          <w:color w:val="000000"/>
        </w:rPr>
        <w:t>ილიას</w:t>
      </w:r>
      <w:r w:rsidRPr="001B7990">
        <w:rPr>
          <w:rFonts w:ascii="Sylfaen" w:hAnsi="Sylfaen" w:cstheme="minorHAnsi"/>
          <w:color w:val="000000"/>
        </w:rPr>
        <w:t xml:space="preserve"> </w:t>
      </w:r>
      <w:r w:rsidRPr="001B7990">
        <w:rPr>
          <w:rFonts w:ascii="Sylfaen" w:hAnsi="Sylfaen" w:cs="Sylfaen"/>
          <w:color w:val="000000"/>
        </w:rPr>
        <w:t>სახელმწიფო</w:t>
      </w:r>
      <w:r w:rsidRPr="001B7990">
        <w:rPr>
          <w:rFonts w:ascii="Sylfaen" w:hAnsi="Sylfaen" w:cstheme="minorHAnsi"/>
          <w:color w:val="000000"/>
        </w:rPr>
        <w:t xml:space="preserve"> </w:t>
      </w:r>
      <w:r w:rsidRPr="001B7990">
        <w:rPr>
          <w:rFonts w:ascii="Sylfaen" w:hAnsi="Sylfaen" w:cs="Sylfaen"/>
          <w:color w:val="000000"/>
        </w:rPr>
        <w:t>უნივერსიტეტში</w:t>
      </w:r>
      <w:r w:rsidRPr="001B7990">
        <w:rPr>
          <w:rFonts w:ascii="Sylfaen" w:hAnsi="Sylfaen" w:cstheme="minorHAnsi"/>
          <w:color w:val="000000"/>
        </w:rPr>
        <w:t xml:space="preserve">  </w:t>
      </w:r>
      <w:r w:rsidRPr="001B7990">
        <w:rPr>
          <w:rFonts w:ascii="Sylfaen" w:hAnsi="Sylfaen" w:cs="Sylfaen"/>
          <w:color w:val="000000"/>
        </w:rPr>
        <w:t>ჩამოყალიბდა</w:t>
      </w:r>
      <w:r w:rsidRPr="001B7990">
        <w:rPr>
          <w:rFonts w:ascii="Sylfaen" w:hAnsi="Sylfaen" w:cstheme="minorHAnsi"/>
          <w:color w:val="000000"/>
        </w:rPr>
        <w:t xml:space="preserve"> </w:t>
      </w:r>
      <w:r w:rsidRPr="001B7990">
        <w:rPr>
          <w:rFonts w:ascii="Sylfaen" w:hAnsi="Sylfaen" w:cs="Sylfaen"/>
          <w:color w:val="000000"/>
        </w:rPr>
        <w:t>სპეციალური</w:t>
      </w:r>
      <w:r w:rsidRPr="001B7990">
        <w:rPr>
          <w:rFonts w:ascii="Sylfaen" w:hAnsi="Sylfaen" w:cstheme="minorHAnsi"/>
          <w:color w:val="000000"/>
        </w:rPr>
        <w:t xml:space="preserve"> </w:t>
      </w:r>
      <w:r w:rsidRPr="001B7990">
        <w:rPr>
          <w:rFonts w:ascii="Sylfaen" w:hAnsi="Sylfaen" w:cs="Sylfaen"/>
          <w:color w:val="000000"/>
        </w:rPr>
        <w:t>განათლების</w:t>
      </w:r>
      <w:r w:rsidRPr="001B7990">
        <w:rPr>
          <w:rFonts w:ascii="Sylfaen" w:hAnsi="Sylfaen" w:cstheme="minorHAnsi"/>
          <w:color w:val="000000"/>
        </w:rPr>
        <w:t xml:space="preserve"> </w:t>
      </w:r>
      <w:r w:rsidRPr="001B7990">
        <w:rPr>
          <w:rFonts w:ascii="Sylfaen" w:hAnsi="Sylfaen" w:cs="Sylfaen"/>
          <w:color w:val="000000"/>
        </w:rPr>
        <w:t>სამაგისტრო</w:t>
      </w:r>
      <w:r w:rsidRPr="001B7990">
        <w:rPr>
          <w:rFonts w:ascii="Sylfaen" w:hAnsi="Sylfaen" w:cstheme="minorHAnsi"/>
          <w:color w:val="000000"/>
        </w:rPr>
        <w:t xml:space="preserve"> </w:t>
      </w:r>
      <w:r w:rsidRPr="001B7990">
        <w:rPr>
          <w:rFonts w:ascii="Sylfaen" w:hAnsi="Sylfaen" w:cs="Sylfaen"/>
          <w:color w:val="000000"/>
        </w:rPr>
        <w:t>პროგრამა</w:t>
      </w:r>
      <w:r w:rsidRPr="001B7990">
        <w:rPr>
          <w:rFonts w:ascii="Sylfaen" w:hAnsi="Sylfaen" w:cstheme="minorHAnsi"/>
          <w:color w:val="000000"/>
        </w:rPr>
        <w:t xml:space="preserve">. 2014-2016 </w:t>
      </w:r>
      <w:r w:rsidRPr="001B7990">
        <w:rPr>
          <w:rFonts w:ascii="Sylfaen" w:hAnsi="Sylfaen" w:cs="Sylfaen"/>
          <w:color w:val="000000"/>
        </w:rPr>
        <w:t>სასწავლო</w:t>
      </w:r>
      <w:r w:rsidRPr="001B7990">
        <w:rPr>
          <w:rFonts w:ascii="Sylfaen" w:hAnsi="Sylfaen" w:cstheme="minorHAnsi"/>
          <w:color w:val="000000"/>
        </w:rPr>
        <w:t xml:space="preserve"> </w:t>
      </w:r>
      <w:r w:rsidRPr="001B7990">
        <w:rPr>
          <w:rFonts w:ascii="Sylfaen" w:hAnsi="Sylfaen" w:cs="Sylfaen"/>
          <w:color w:val="000000"/>
        </w:rPr>
        <w:t>წლისათვის</w:t>
      </w:r>
      <w:r w:rsidRPr="001B7990">
        <w:rPr>
          <w:rFonts w:ascii="Sylfaen" w:hAnsi="Sylfaen" w:cstheme="minorHAnsi"/>
          <w:color w:val="000000"/>
        </w:rPr>
        <w:t xml:space="preserve"> </w:t>
      </w:r>
      <w:r w:rsidRPr="001B7990">
        <w:rPr>
          <w:rFonts w:ascii="Sylfaen" w:hAnsi="Sylfaen" w:cs="Sylfaen"/>
          <w:color w:val="000000"/>
        </w:rPr>
        <w:t>პროცესში</w:t>
      </w:r>
      <w:r w:rsidRPr="001B7990">
        <w:rPr>
          <w:rFonts w:ascii="Sylfaen" w:hAnsi="Sylfaen" w:cstheme="minorHAnsi"/>
          <w:color w:val="000000"/>
        </w:rPr>
        <w:t xml:space="preserve">  </w:t>
      </w:r>
      <w:r w:rsidRPr="001B7990">
        <w:rPr>
          <w:rFonts w:ascii="Sylfaen" w:hAnsi="Sylfaen" w:cs="Sylfaen"/>
          <w:color w:val="000000"/>
        </w:rPr>
        <w:t>ჩაერთო</w:t>
      </w:r>
      <w:r w:rsidRPr="001B7990">
        <w:rPr>
          <w:rFonts w:ascii="Sylfaen" w:hAnsi="Sylfaen" w:cstheme="minorHAnsi"/>
          <w:color w:val="000000"/>
        </w:rPr>
        <w:t xml:space="preserve">  10 </w:t>
      </w:r>
      <w:r w:rsidRPr="001B7990">
        <w:rPr>
          <w:rFonts w:ascii="Sylfaen" w:hAnsi="Sylfaen" w:cs="Sylfaen"/>
          <w:color w:val="000000"/>
        </w:rPr>
        <w:t>სტუდენტი</w:t>
      </w:r>
      <w:r w:rsidRPr="001B7990">
        <w:rPr>
          <w:rFonts w:ascii="Sylfaen" w:hAnsi="Sylfaen" w:cstheme="minorHAnsi"/>
          <w:color w:val="000000"/>
        </w:rPr>
        <w:t xml:space="preserve">.  2016-2018 </w:t>
      </w:r>
      <w:r w:rsidRPr="001B7990">
        <w:rPr>
          <w:rFonts w:ascii="Sylfaen" w:hAnsi="Sylfaen" w:cs="Sylfaen"/>
          <w:color w:val="000000"/>
        </w:rPr>
        <w:t>სასწავლო</w:t>
      </w:r>
      <w:r w:rsidRPr="001B7990">
        <w:rPr>
          <w:rFonts w:ascii="Sylfaen" w:hAnsi="Sylfaen" w:cstheme="minorHAnsi"/>
          <w:color w:val="000000"/>
        </w:rPr>
        <w:t xml:space="preserve"> </w:t>
      </w:r>
      <w:r w:rsidRPr="001B7990">
        <w:rPr>
          <w:rFonts w:ascii="Sylfaen" w:hAnsi="Sylfaen" w:cs="Sylfaen"/>
          <w:color w:val="000000"/>
        </w:rPr>
        <w:t>წლისათვის</w:t>
      </w:r>
      <w:r w:rsidRPr="001B7990">
        <w:rPr>
          <w:rFonts w:ascii="Sylfaen" w:hAnsi="Sylfaen" w:cstheme="minorHAnsi"/>
          <w:color w:val="000000"/>
        </w:rPr>
        <w:t xml:space="preserve"> </w:t>
      </w:r>
      <w:r w:rsidRPr="001B7990">
        <w:rPr>
          <w:rFonts w:ascii="Sylfaen" w:hAnsi="Sylfaen" w:cs="Sylfaen"/>
          <w:color w:val="000000"/>
        </w:rPr>
        <w:t>დაგეგმილია</w:t>
      </w:r>
      <w:r w:rsidRPr="001B7990">
        <w:rPr>
          <w:rFonts w:ascii="Sylfaen" w:hAnsi="Sylfaen" w:cstheme="minorHAnsi"/>
          <w:color w:val="000000"/>
        </w:rPr>
        <w:t xml:space="preserve"> 18 </w:t>
      </w:r>
      <w:r w:rsidRPr="001B7990">
        <w:rPr>
          <w:rFonts w:ascii="Sylfaen" w:hAnsi="Sylfaen" w:cs="Sylfaen"/>
          <w:color w:val="000000"/>
        </w:rPr>
        <w:t>სტუდენტის</w:t>
      </w:r>
      <w:r w:rsidRPr="001B7990">
        <w:rPr>
          <w:rFonts w:ascii="Sylfaen" w:hAnsi="Sylfaen" w:cstheme="minorHAnsi"/>
          <w:color w:val="000000"/>
        </w:rPr>
        <w:t xml:space="preserve"> </w:t>
      </w:r>
      <w:r w:rsidRPr="001B7990">
        <w:rPr>
          <w:rFonts w:ascii="Sylfaen" w:hAnsi="Sylfaen" w:cs="Sylfaen"/>
          <w:color w:val="000000"/>
        </w:rPr>
        <w:t>მიღება</w:t>
      </w:r>
      <w:r w:rsidRPr="001B7990">
        <w:rPr>
          <w:rFonts w:ascii="Sylfaen" w:hAnsi="Sylfaen" w:cstheme="minorHAnsi"/>
          <w:color w:val="000000"/>
        </w:rPr>
        <w:t>.</w:t>
      </w:r>
    </w:p>
    <w:p w14:paraId="2687F421" w14:textId="77777777" w:rsidR="00D802CE" w:rsidRPr="001B7990" w:rsidRDefault="00D802CE" w:rsidP="00D802CE">
      <w:pPr>
        <w:shd w:val="clear" w:color="auto" w:fill="FFFFFF"/>
        <w:spacing w:line="240" w:lineRule="auto"/>
        <w:jc w:val="both"/>
        <w:rPr>
          <w:rFonts w:ascii="Sylfaen" w:hAnsi="Sylfaen" w:cstheme="minorHAnsi"/>
          <w:color w:val="000000"/>
        </w:rPr>
      </w:pPr>
      <w:r w:rsidRPr="001B7990">
        <w:rPr>
          <w:rFonts w:ascii="Sylfaen" w:hAnsi="Sylfaen" w:cs="Sylfaen"/>
          <w:color w:val="000000"/>
        </w:rPr>
        <w:t>ამასთან, საქართველოს</w:t>
      </w:r>
      <w:r w:rsidRPr="001B7990">
        <w:rPr>
          <w:rFonts w:ascii="Sylfaen" w:hAnsi="Sylfaen" w:cstheme="minorHAnsi"/>
          <w:color w:val="000000"/>
        </w:rPr>
        <w:t xml:space="preserve"> </w:t>
      </w:r>
      <w:r w:rsidRPr="001B7990">
        <w:rPr>
          <w:rFonts w:ascii="Sylfaen" w:hAnsi="Sylfaen" w:cs="Sylfaen"/>
          <w:color w:val="000000"/>
        </w:rPr>
        <w:t>განათლებისა</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მეცნიერების</w:t>
      </w:r>
      <w:r w:rsidRPr="001B7990">
        <w:rPr>
          <w:rFonts w:ascii="Sylfaen" w:hAnsi="Sylfaen" w:cstheme="minorHAnsi"/>
          <w:color w:val="000000"/>
        </w:rPr>
        <w:t xml:space="preserve"> </w:t>
      </w:r>
      <w:r w:rsidRPr="001B7990">
        <w:rPr>
          <w:rFonts w:ascii="Sylfaen" w:hAnsi="Sylfaen" w:cs="Sylfaen"/>
          <w:color w:val="000000"/>
        </w:rPr>
        <w:t>სამინიტროს</w:t>
      </w:r>
      <w:r w:rsidRPr="001B7990">
        <w:rPr>
          <w:rFonts w:ascii="Sylfaen" w:hAnsi="Sylfaen" w:cstheme="minorHAnsi"/>
          <w:color w:val="000000"/>
        </w:rPr>
        <w:t xml:space="preserve"> </w:t>
      </w:r>
      <w:r w:rsidRPr="001B7990">
        <w:rPr>
          <w:rFonts w:ascii="Sylfaen" w:hAnsi="Sylfaen" w:cs="Sylfaen"/>
          <w:color w:val="000000"/>
        </w:rPr>
        <w:t>მიმდინარე</w:t>
      </w:r>
      <w:r w:rsidRPr="001B7990">
        <w:rPr>
          <w:rFonts w:ascii="Sylfaen" w:hAnsi="Sylfaen" w:cstheme="minorHAnsi"/>
          <w:color w:val="000000"/>
        </w:rPr>
        <w:t xml:space="preserve"> </w:t>
      </w:r>
      <w:r w:rsidRPr="001B7990">
        <w:rPr>
          <w:rFonts w:ascii="Sylfaen" w:hAnsi="Sylfaen" w:cs="Sylfaen"/>
          <w:color w:val="000000"/>
        </w:rPr>
        <w:t>პროექტის</w:t>
      </w:r>
      <w:r w:rsidRPr="001B7990">
        <w:rPr>
          <w:rFonts w:ascii="Sylfaen" w:hAnsi="Sylfaen" w:cstheme="minorHAnsi"/>
          <w:color w:val="000000"/>
        </w:rPr>
        <w:t>  ,,</w:t>
      </w:r>
      <w:r w:rsidRPr="001B7990">
        <w:rPr>
          <w:rFonts w:ascii="Sylfaen" w:hAnsi="Sylfaen" w:cs="Sylfaen"/>
          <w:color w:val="000000"/>
        </w:rPr>
        <w:t>ინკლუზიური</w:t>
      </w:r>
      <w:r w:rsidRPr="001B7990">
        <w:rPr>
          <w:rFonts w:ascii="Sylfaen" w:hAnsi="Sylfaen" w:cstheme="minorHAnsi"/>
          <w:color w:val="000000"/>
        </w:rPr>
        <w:t xml:space="preserve"> </w:t>
      </w:r>
      <w:r w:rsidRPr="001B7990">
        <w:rPr>
          <w:rFonts w:ascii="Sylfaen" w:hAnsi="Sylfaen" w:cs="Sylfaen"/>
          <w:color w:val="000000"/>
        </w:rPr>
        <w:t>განათლების</w:t>
      </w:r>
      <w:r w:rsidRPr="001B7990">
        <w:rPr>
          <w:rFonts w:ascii="Sylfaen" w:hAnsi="Sylfaen" w:cstheme="minorHAnsi"/>
          <w:color w:val="000000"/>
        </w:rPr>
        <w:t xml:space="preserve"> </w:t>
      </w:r>
      <w:r w:rsidRPr="001B7990">
        <w:rPr>
          <w:rFonts w:ascii="Sylfaen" w:hAnsi="Sylfaen" w:cs="Sylfaen"/>
          <w:color w:val="000000"/>
        </w:rPr>
        <w:t>დანერგვა</w:t>
      </w:r>
      <w:r w:rsidRPr="001B7990">
        <w:rPr>
          <w:rFonts w:ascii="Sylfaen" w:hAnsi="Sylfaen" w:cstheme="minorHAnsi"/>
          <w:color w:val="000000"/>
        </w:rPr>
        <w:t xml:space="preserve"> </w:t>
      </w:r>
      <w:r w:rsidRPr="001B7990">
        <w:rPr>
          <w:rFonts w:ascii="Sylfaen" w:hAnsi="Sylfaen" w:cs="Sylfaen"/>
          <w:color w:val="000000"/>
        </w:rPr>
        <w:t>სქართველოს</w:t>
      </w:r>
      <w:r w:rsidRPr="001B7990">
        <w:rPr>
          <w:rFonts w:ascii="Sylfaen" w:hAnsi="Sylfaen" w:cstheme="minorHAnsi"/>
          <w:color w:val="000000"/>
        </w:rPr>
        <w:t xml:space="preserve"> </w:t>
      </w:r>
      <w:r w:rsidRPr="001B7990">
        <w:rPr>
          <w:rFonts w:ascii="Sylfaen" w:hAnsi="Sylfaen" w:cs="Sylfaen"/>
          <w:color w:val="000000"/>
        </w:rPr>
        <w:t>პროფესიული</w:t>
      </w:r>
      <w:r w:rsidRPr="001B7990">
        <w:rPr>
          <w:rFonts w:ascii="Sylfaen" w:hAnsi="Sylfaen" w:cstheme="minorHAnsi"/>
          <w:color w:val="000000"/>
        </w:rPr>
        <w:t xml:space="preserve"> </w:t>
      </w:r>
      <w:r w:rsidRPr="001B7990">
        <w:rPr>
          <w:rFonts w:ascii="Sylfaen" w:hAnsi="Sylfaen" w:cs="Sylfaen"/>
          <w:color w:val="000000"/>
        </w:rPr>
        <w:t>განათლებისა</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გადამზადების</w:t>
      </w:r>
      <w:r w:rsidRPr="001B7990">
        <w:rPr>
          <w:rFonts w:ascii="Sylfaen" w:hAnsi="Sylfaen" w:cstheme="minorHAnsi"/>
          <w:color w:val="000000"/>
        </w:rPr>
        <w:t xml:space="preserve"> </w:t>
      </w:r>
      <w:r w:rsidRPr="001B7990">
        <w:rPr>
          <w:rFonts w:ascii="Sylfaen" w:hAnsi="Sylfaen" w:cs="Sylfaen"/>
          <w:color w:val="000000"/>
        </w:rPr>
        <w:t>სისტემაში</w:t>
      </w:r>
      <w:r w:rsidRPr="001B7990">
        <w:rPr>
          <w:rFonts w:ascii="Sylfaen" w:hAnsi="Sylfaen" w:cstheme="minorHAnsi"/>
          <w:color w:val="000000"/>
        </w:rPr>
        <w:t xml:space="preserve">,, </w:t>
      </w:r>
      <w:r w:rsidRPr="001B7990">
        <w:rPr>
          <w:rFonts w:ascii="Sylfaen" w:hAnsi="Sylfaen" w:cs="Sylfaen"/>
          <w:color w:val="000000"/>
        </w:rPr>
        <w:t>მხარდაჭერით</w:t>
      </w:r>
      <w:r w:rsidRPr="001B7990">
        <w:rPr>
          <w:rFonts w:ascii="Sylfaen" w:hAnsi="Sylfaen" w:cstheme="minorHAnsi"/>
          <w:color w:val="000000"/>
        </w:rPr>
        <w:t xml:space="preserve"> </w:t>
      </w:r>
      <w:r w:rsidRPr="001B7990">
        <w:rPr>
          <w:rFonts w:ascii="Sylfaen" w:hAnsi="Sylfaen" w:cs="Sylfaen"/>
          <w:color w:val="000000"/>
        </w:rPr>
        <w:t>ილიას</w:t>
      </w:r>
      <w:r w:rsidRPr="001B7990">
        <w:rPr>
          <w:rFonts w:ascii="Sylfaen" w:hAnsi="Sylfaen" w:cstheme="minorHAnsi"/>
          <w:color w:val="000000"/>
        </w:rPr>
        <w:t xml:space="preserve"> </w:t>
      </w:r>
      <w:r w:rsidRPr="001B7990">
        <w:rPr>
          <w:rFonts w:ascii="Sylfaen" w:hAnsi="Sylfaen" w:cs="Sylfaen"/>
          <w:color w:val="000000"/>
        </w:rPr>
        <w:t>უნივერისტეტმა</w:t>
      </w:r>
      <w:r w:rsidRPr="001B7990">
        <w:rPr>
          <w:rFonts w:ascii="Sylfaen" w:hAnsi="Sylfaen" w:cstheme="minorHAnsi"/>
          <w:color w:val="000000"/>
        </w:rPr>
        <w:t xml:space="preserve"> </w:t>
      </w:r>
      <w:r w:rsidRPr="001B7990">
        <w:rPr>
          <w:rFonts w:ascii="Sylfaen" w:hAnsi="Sylfaen" w:cs="Sylfaen"/>
          <w:color w:val="000000"/>
        </w:rPr>
        <w:t>შეიტანა</w:t>
      </w:r>
      <w:r w:rsidRPr="001B7990">
        <w:rPr>
          <w:rFonts w:ascii="Sylfaen" w:hAnsi="Sylfaen" w:cstheme="minorHAnsi"/>
          <w:color w:val="000000"/>
        </w:rPr>
        <w:t xml:space="preserve"> </w:t>
      </w:r>
      <w:r w:rsidRPr="001B7990">
        <w:rPr>
          <w:rFonts w:ascii="Sylfaen" w:hAnsi="Sylfaen" w:cs="Sylfaen"/>
          <w:color w:val="000000"/>
        </w:rPr>
        <w:t>განაცხადი</w:t>
      </w:r>
      <w:r w:rsidRPr="001B7990">
        <w:rPr>
          <w:rFonts w:ascii="Sylfaen" w:hAnsi="Sylfaen" w:cstheme="minorHAnsi"/>
          <w:color w:val="000000"/>
        </w:rPr>
        <w:t xml:space="preserve"> </w:t>
      </w:r>
      <w:r w:rsidRPr="001B7990">
        <w:rPr>
          <w:rFonts w:ascii="Sylfaen" w:hAnsi="Sylfaen" w:cs="Sylfaen"/>
          <w:color w:val="000000"/>
        </w:rPr>
        <w:t>ნორვეგიული</w:t>
      </w:r>
      <w:r w:rsidRPr="001B7990">
        <w:rPr>
          <w:rFonts w:ascii="Sylfaen" w:hAnsi="Sylfaen" w:cstheme="minorHAnsi"/>
          <w:color w:val="000000"/>
        </w:rPr>
        <w:t xml:space="preserve"> </w:t>
      </w:r>
      <w:r w:rsidRPr="001B7990">
        <w:rPr>
          <w:rFonts w:ascii="Sylfaen" w:hAnsi="Sylfaen" w:cs="Sylfaen"/>
          <w:color w:val="000000"/>
        </w:rPr>
        <w:t>ფონდის</w:t>
      </w:r>
      <w:r w:rsidRPr="001B7990">
        <w:rPr>
          <w:rFonts w:ascii="Sylfaen" w:hAnsi="Sylfaen" w:cstheme="minorHAnsi"/>
          <w:color w:val="000000"/>
        </w:rPr>
        <w:t xml:space="preserve">  </w:t>
      </w:r>
      <w:r w:rsidRPr="001B7990">
        <w:rPr>
          <w:rFonts w:ascii="Sylfaen" w:hAnsi="Sylfaen" w:cs="Sylfaen"/>
          <w:color w:val="000000"/>
        </w:rPr>
        <w:t>მირ</w:t>
      </w:r>
      <w:r w:rsidRPr="001B7990">
        <w:rPr>
          <w:rFonts w:ascii="Sylfaen" w:hAnsi="Sylfaen" w:cstheme="minorHAnsi"/>
          <w:color w:val="000000"/>
        </w:rPr>
        <w:t xml:space="preserve"> </w:t>
      </w:r>
      <w:r w:rsidRPr="001B7990">
        <w:rPr>
          <w:rFonts w:ascii="Sylfaen" w:hAnsi="Sylfaen" w:cs="Sylfaen"/>
          <w:color w:val="000000"/>
        </w:rPr>
        <w:t>გამოცხადებულ</w:t>
      </w:r>
      <w:r w:rsidRPr="001B7990">
        <w:rPr>
          <w:rFonts w:ascii="Sylfaen" w:hAnsi="Sylfaen" w:cstheme="minorHAnsi"/>
          <w:color w:val="000000"/>
        </w:rPr>
        <w:t xml:space="preserve"> </w:t>
      </w:r>
      <w:r w:rsidRPr="001B7990">
        <w:rPr>
          <w:rFonts w:ascii="Sylfaen" w:hAnsi="Sylfaen" w:cs="Sylfaen"/>
          <w:color w:val="000000"/>
        </w:rPr>
        <w:t>კონკურსში</w:t>
      </w:r>
      <w:r w:rsidRPr="001B7990">
        <w:rPr>
          <w:rFonts w:ascii="Sylfaen" w:hAnsi="Sylfaen" w:cstheme="minorHAnsi"/>
          <w:color w:val="000000"/>
        </w:rPr>
        <w:t xml:space="preserve">, </w:t>
      </w:r>
      <w:r w:rsidRPr="001B7990">
        <w:rPr>
          <w:rFonts w:ascii="Sylfaen" w:hAnsi="Sylfaen" w:cs="Sylfaen"/>
          <w:color w:val="000000"/>
        </w:rPr>
        <w:t>რომელიც</w:t>
      </w:r>
      <w:r w:rsidRPr="001B7990">
        <w:rPr>
          <w:rFonts w:ascii="Sylfaen" w:hAnsi="Sylfaen" w:cstheme="minorHAnsi"/>
          <w:color w:val="000000"/>
        </w:rPr>
        <w:t xml:space="preserve"> </w:t>
      </w:r>
      <w:r w:rsidRPr="001B7990">
        <w:rPr>
          <w:rFonts w:ascii="Sylfaen" w:hAnsi="Sylfaen" w:cs="Sylfaen"/>
          <w:color w:val="000000"/>
        </w:rPr>
        <w:t>ემსახურება</w:t>
      </w:r>
      <w:r w:rsidRPr="001B7990">
        <w:rPr>
          <w:rFonts w:ascii="Sylfaen" w:hAnsi="Sylfaen" w:cstheme="minorHAnsi"/>
          <w:color w:val="000000"/>
        </w:rPr>
        <w:t xml:space="preserve"> </w:t>
      </w:r>
      <w:r w:rsidRPr="001B7990">
        <w:rPr>
          <w:rFonts w:ascii="Sylfaen" w:hAnsi="Sylfaen" w:cs="Sylfaen"/>
          <w:color w:val="000000"/>
        </w:rPr>
        <w:t>სპეციალური</w:t>
      </w:r>
      <w:r w:rsidRPr="001B7990">
        <w:rPr>
          <w:rFonts w:ascii="Sylfaen" w:hAnsi="Sylfaen" w:cstheme="minorHAnsi"/>
          <w:color w:val="000000"/>
        </w:rPr>
        <w:t xml:space="preserve"> </w:t>
      </w:r>
      <w:r w:rsidRPr="001B7990">
        <w:rPr>
          <w:rFonts w:ascii="Sylfaen" w:hAnsi="Sylfaen" w:cs="Sylfaen"/>
          <w:color w:val="000000"/>
        </w:rPr>
        <w:t>განათლების</w:t>
      </w:r>
      <w:r w:rsidRPr="001B7990">
        <w:rPr>
          <w:rFonts w:ascii="Sylfaen" w:hAnsi="Sylfaen" w:cstheme="minorHAnsi"/>
          <w:color w:val="000000"/>
        </w:rPr>
        <w:t xml:space="preserve"> </w:t>
      </w:r>
      <w:r w:rsidRPr="001B7990">
        <w:rPr>
          <w:rFonts w:ascii="Sylfaen" w:hAnsi="Sylfaen" w:cs="Sylfaen"/>
          <w:color w:val="000000"/>
        </w:rPr>
        <w:t>სადოქტორო</w:t>
      </w:r>
      <w:r w:rsidRPr="001B7990">
        <w:rPr>
          <w:rFonts w:ascii="Sylfaen" w:hAnsi="Sylfaen" w:cstheme="minorHAnsi"/>
          <w:color w:val="000000"/>
        </w:rPr>
        <w:t xml:space="preserve"> </w:t>
      </w:r>
      <w:r w:rsidRPr="001B7990">
        <w:rPr>
          <w:rFonts w:ascii="Sylfaen" w:hAnsi="Sylfaen" w:cs="Sylfaen"/>
          <w:color w:val="000000"/>
        </w:rPr>
        <w:t>პროგრამის</w:t>
      </w:r>
      <w:r w:rsidRPr="001B7990">
        <w:rPr>
          <w:rFonts w:ascii="Sylfaen" w:hAnsi="Sylfaen" w:cstheme="minorHAnsi"/>
          <w:color w:val="000000"/>
        </w:rPr>
        <w:t xml:space="preserve"> </w:t>
      </w:r>
      <w:r w:rsidRPr="001B7990">
        <w:rPr>
          <w:rFonts w:ascii="Sylfaen" w:hAnsi="Sylfaen" w:cs="Sylfaen"/>
          <w:color w:val="000000"/>
        </w:rPr>
        <w:t>შექმნას.</w:t>
      </w:r>
    </w:p>
    <w:p w14:paraId="48AD7047"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Sylfaen"/>
          <w:u w:val="single"/>
        </w:rPr>
        <w:t xml:space="preserve">19.1.13.7. </w:t>
      </w:r>
      <w:r w:rsidRPr="001C5165">
        <w:rPr>
          <w:rFonts w:ascii="Sylfaen" w:hAnsi="Sylfaen" w:cs="Times New Roman"/>
          <w:u w:val="single"/>
        </w:rPr>
        <w:t>სსსმ მოსწავლეებისთვის დამხმარე საგანმანათლებლო რესურსების შემუშავება</w:t>
      </w:r>
    </w:p>
    <w:p w14:paraId="40B928E9"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მუშაობა დაწყებულია ეროვნულ სასწავლო გეგმაზე დაყრდნობით სსსმ მოსწავლეებისთვის დამხმარე საგანმანათლებლო რესურსების შემუშავებაზე</w:t>
      </w:r>
    </w:p>
    <w:p w14:paraId="1A6359AC" w14:textId="77777777" w:rsidR="00D802CE" w:rsidRPr="009F5400" w:rsidRDefault="00D802CE" w:rsidP="00D802CE">
      <w:pPr>
        <w:spacing w:before="45" w:line="240" w:lineRule="auto"/>
        <w:jc w:val="both"/>
        <w:rPr>
          <w:rFonts w:ascii="Sylfaen" w:eastAsia="Times New Roman" w:hAnsi="Sylfaen" w:cs="Times New Roman"/>
          <w:color w:val="000000"/>
        </w:rPr>
      </w:pPr>
      <w:r w:rsidRPr="001C5165">
        <w:rPr>
          <w:rFonts w:ascii="Sylfaen" w:eastAsia="Times New Roman" w:hAnsi="Sylfaen" w:cs="Sylfaen"/>
        </w:rPr>
        <w:t>აღნიშნული საქმიანობის შესრულების შესახებ ინფორმაცია მოცემულია საქმიანობა N19.1.13.5-ის შესრულების ანგარიშში.</w:t>
      </w:r>
    </w:p>
    <w:p w14:paraId="7073EBF4" w14:textId="77777777" w:rsidR="00D802CE" w:rsidRPr="001C5165" w:rsidRDefault="00D802CE" w:rsidP="00D802CE">
      <w:pPr>
        <w:ind w:left="567"/>
        <w:jc w:val="both"/>
        <w:rPr>
          <w:rFonts w:ascii="Sylfaen" w:hAnsi="Sylfaen" w:cs="Times New Roman"/>
          <w:u w:val="single"/>
        </w:rPr>
      </w:pPr>
      <w:r w:rsidRPr="001C5165">
        <w:rPr>
          <w:rFonts w:ascii="Sylfaen" w:eastAsia="Times New Roman" w:hAnsi="Sylfaen" w:cs="Sylfaen"/>
          <w:u w:val="single"/>
        </w:rPr>
        <w:t xml:space="preserve">საქმიანობა: 19.1.13.8. </w:t>
      </w:r>
      <w:r w:rsidRPr="001C5165">
        <w:rPr>
          <w:rFonts w:ascii="Sylfaen" w:hAnsi="Sylfaen" w:cs="Times New Roman"/>
          <w:u w:val="single"/>
        </w:rPr>
        <w:t>შშმ პირებისთვის ინფრასტრუქტურის განვითარების მიზნით წლების მიხედვით სამოქმედო გეგმის შემუშავება</w:t>
      </w:r>
    </w:p>
    <w:p w14:paraId="2A2FF2FE"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შექმნილია საჯარო სკოლების ფიზიკური გარემოს ადაპტირების 3 წლიანი სამოქმედო გეგმა</w:t>
      </w:r>
    </w:p>
    <w:p w14:paraId="0C89BDCA" w14:textId="77777777" w:rsidR="00667245" w:rsidRPr="001C5165" w:rsidRDefault="00667245" w:rsidP="00667245">
      <w:pPr>
        <w:pStyle w:val="BodyText"/>
        <w:jc w:val="both"/>
        <w:rPr>
          <w:rFonts w:ascii="Sylfaen" w:hAnsi="Sylfaen"/>
          <w:szCs w:val="22"/>
          <w:lang w:val="ka-GE" w:eastAsia="ka-GE"/>
        </w:rPr>
      </w:pPr>
      <w:r w:rsidRPr="001C5165">
        <w:rPr>
          <w:rFonts w:ascii="Sylfaen" w:hAnsi="Sylfaen"/>
          <w:szCs w:val="22"/>
          <w:lang w:val="ka-GE" w:eastAsia="ka-GE"/>
        </w:rPr>
        <w:t xml:space="preserve">2016 </w:t>
      </w:r>
      <w:r w:rsidRPr="001C5165">
        <w:rPr>
          <w:rFonts w:ascii="Sylfaen" w:hAnsi="Sylfaen" w:cs="Sylfaen"/>
          <w:szCs w:val="22"/>
          <w:lang w:val="ka-GE" w:eastAsia="ka-GE"/>
        </w:rPr>
        <w:t>წელს</w:t>
      </w:r>
      <w:r w:rsidRPr="001C5165">
        <w:rPr>
          <w:rFonts w:ascii="Sylfaen" w:hAnsi="Sylfaen"/>
          <w:szCs w:val="22"/>
          <w:lang w:val="ka-GE" w:eastAsia="ka-GE"/>
        </w:rPr>
        <w:t xml:space="preserve">, </w:t>
      </w:r>
      <w:r w:rsidRPr="001C5165">
        <w:rPr>
          <w:rFonts w:ascii="Sylfaen" w:hAnsi="Sylfaen" w:cs="Sylfaen"/>
          <w:szCs w:val="22"/>
          <w:lang w:val="ka-GE" w:eastAsia="ka-GE"/>
        </w:rPr>
        <w:t>ზოგადი</w:t>
      </w:r>
      <w:r w:rsidRPr="001C5165">
        <w:rPr>
          <w:rFonts w:ascii="Sylfaen" w:hAnsi="Sylfaen"/>
          <w:szCs w:val="22"/>
          <w:lang w:val="ka-GE" w:eastAsia="ka-GE"/>
        </w:rPr>
        <w:t xml:space="preserve"> </w:t>
      </w:r>
      <w:r w:rsidRPr="001C5165">
        <w:rPr>
          <w:rFonts w:ascii="Sylfaen" w:hAnsi="Sylfaen" w:cs="Sylfaen"/>
          <w:szCs w:val="22"/>
          <w:lang w:val="ka-GE" w:eastAsia="ka-GE"/>
        </w:rPr>
        <w:t>განათლების</w:t>
      </w:r>
      <w:r w:rsidRPr="001C5165">
        <w:rPr>
          <w:rFonts w:ascii="Sylfaen" w:hAnsi="Sylfaen"/>
          <w:szCs w:val="22"/>
          <w:lang w:val="ka-GE" w:eastAsia="ka-GE"/>
        </w:rPr>
        <w:t xml:space="preserve"> </w:t>
      </w:r>
      <w:r w:rsidRPr="001C5165">
        <w:rPr>
          <w:rFonts w:ascii="Sylfaen" w:hAnsi="Sylfaen" w:cs="Sylfaen"/>
          <w:szCs w:val="22"/>
          <w:lang w:val="ka-GE" w:eastAsia="ka-GE"/>
        </w:rPr>
        <w:t>საფეხურზე</w:t>
      </w:r>
      <w:r w:rsidRPr="001C5165">
        <w:rPr>
          <w:rFonts w:ascii="Sylfaen" w:hAnsi="Sylfaen"/>
          <w:szCs w:val="22"/>
          <w:lang w:val="ka-GE" w:eastAsia="ka-GE"/>
        </w:rPr>
        <w:t xml:space="preserve"> </w:t>
      </w:r>
      <w:r w:rsidRPr="001C5165">
        <w:rPr>
          <w:rFonts w:ascii="Sylfaen" w:hAnsi="Sylfaen" w:cs="Sylfaen"/>
          <w:szCs w:val="22"/>
          <w:lang w:val="ka-GE" w:eastAsia="ka-GE"/>
        </w:rPr>
        <w:t>განხორციელდა</w:t>
      </w:r>
      <w:r w:rsidRPr="001C5165">
        <w:rPr>
          <w:rFonts w:ascii="Sylfaen" w:hAnsi="Sylfaen"/>
          <w:szCs w:val="22"/>
          <w:lang w:val="ka-GE" w:eastAsia="ka-GE"/>
        </w:rPr>
        <w:t xml:space="preserve"> </w:t>
      </w:r>
      <w:r w:rsidRPr="001C5165">
        <w:rPr>
          <w:rFonts w:ascii="Sylfaen" w:hAnsi="Sylfaen" w:cs="Sylfaen"/>
          <w:szCs w:val="22"/>
          <w:lang w:val="ka-GE" w:eastAsia="ka-GE"/>
        </w:rPr>
        <w:t>შემდეგი</w:t>
      </w:r>
      <w:r w:rsidRPr="001C5165">
        <w:rPr>
          <w:rFonts w:ascii="Sylfaen" w:hAnsi="Sylfaen"/>
          <w:szCs w:val="22"/>
          <w:lang w:val="ka-GE" w:eastAsia="ka-GE"/>
        </w:rPr>
        <w:t xml:space="preserve"> </w:t>
      </w:r>
      <w:r w:rsidRPr="001C5165">
        <w:rPr>
          <w:rFonts w:ascii="Sylfaen" w:hAnsi="Sylfaen" w:cs="Sylfaen"/>
          <w:szCs w:val="22"/>
          <w:lang w:val="ka-GE" w:eastAsia="ka-GE"/>
        </w:rPr>
        <w:t>სამუშაოები</w:t>
      </w:r>
      <w:r w:rsidRPr="001C5165">
        <w:rPr>
          <w:rFonts w:ascii="Sylfaen" w:hAnsi="Sylfaen"/>
          <w:szCs w:val="22"/>
          <w:lang w:val="ka-GE" w:eastAsia="ka-GE"/>
        </w:rPr>
        <w:t xml:space="preserve"> </w:t>
      </w:r>
      <w:r w:rsidRPr="001C5165">
        <w:rPr>
          <w:rFonts w:ascii="Sylfaen" w:hAnsi="Sylfaen" w:cs="Sylfaen"/>
          <w:szCs w:val="22"/>
          <w:lang w:val="ka-GE" w:eastAsia="ka-GE"/>
        </w:rPr>
        <w:t>შშმ</w:t>
      </w:r>
      <w:r w:rsidRPr="001C5165">
        <w:rPr>
          <w:rFonts w:ascii="Sylfaen" w:hAnsi="Sylfaen"/>
          <w:szCs w:val="22"/>
          <w:lang w:val="ka-GE" w:eastAsia="ka-GE"/>
        </w:rPr>
        <w:t xml:space="preserve"> </w:t>
      </w:r>
      <w:r w:rsidRPr="001C5165">
        <w:rPr>
          <w:rFonts w:ascii="Sylfaen" w:hAnsi="Sylfaen" w:cs="Sylfaen"/>
          <w:szCs w:val="22"/>
          <w:lang w:val="ka-GE" w:eastAsia="ka-GE"/>
        </w:rPr>
        <w:t>პირთათვის</w:t>
      </w:r>
      <w:r w:rsidRPr="001C5165">
        <w:rPr>
          <w:rFonts w:ascii="Sylfaen" w:hAnsi="Sylfaen"/>
          <w:szCs w:val="22"/>
          <w:lang w:val="ka-GE" w:eastAsia="ka-GE"/>
        </w:rPr>
        <w:t xml:space="preserve"> </w:t>
      </w:r>
      <w:r w:rsidRPr="001C5165">
        <w:rPr>
          <w:rFonts w:ascii="Sylfaen" w:hAnsi="Sylfaen" w:cs="Sylfaen"/>
          <w:szCs w:val="22"/>
          <w:lang w:val="ka-GE" w:eastAsia="ka-GE"/>
        </w:rPr>
        <w:t>ადაპტირებული</w:t>
      </w:r>
      <w:r w:rsidRPr="001C5165">
        <w:rPr>
          <w:rFonts w:ascii="Sylfaen" w:hAnsi="Sylfaen"/>
          <w:szCs w:val="22"/>
          <w:lang w:val="ka-GE" w:eastAsia="ka-GE"/>
        </w:rPr>
        <w:t xml:space="preserve"> </w:t>
      </w:r>
      <w:r w:rsidRPr="001C5165">
        <w:rPr>
          <w:rFonts w:ascii="Sylfaen" w:hAnsi="Sylfaen" w:cs="Sylfaen"/>
          <w:szCs w:val="22"/>
          <w:lang w:val="ka-GE" w:eastAsia="ka-GE"/>
        </w:rPr>
        <w:t>გარემოს</w:t>
      </w:r>
      <w:r w:rsidRPr="001C5165">
        <w:rPr>
          <w:rFonts w:ascii="Sylfaen" w:hAnsi="Sylfaen"/>
          <w:szCs w:val="22"/>
          <w:lang w:val="ka-GE" w:eastAsia="ka-GE"/>
        </w:rPr>
        <w:t xml:space="preserve"> </w:t>
      </w:r>
      <w:r w:rsidRPr="001C5165">
        <w:rPr>
          <w:rFonts w:ascii="Sylfaen" w:hAnsi="Sylfaen" w:cs="Sylfaen"/>
          <w:szCs w:val="22"/>
          <w:lang w:val="ka-GE" w:eastAsia="ka-GE"/>
        </w:rPr>
        <w:t>მოწყობის</w:t>
      </w:r>
      <w:r w:rsidRPr="001C5165">
        <w:rPr>
          <w:rFonts w:ascii="Sylfaen" w:hAnsi="Sylfaen"/>
          <w:szCs w:val="22"/>
          <w:lang w:val="ka-GE" w:eastAsia="ka-GE"/>
        </w:rPr>
        <w:t xml:space="preserve"> </w:t>
      </w:r>
      <w:r w:rsidRPr="001C5165">
        <w:rPr>
          <w:rFonts w:ascii="Sylfaen" w:hAnsi="Sylfaen" w:cs="Sylfaen"/>
          <w:szCs w:val="22"/>
          <w:lang w:val="ka-GE" w:eastAsia="ka-GE"/>
        </w:rPr>
        <w:t>მიმართულებით</w:t>
      </w:r>
      <w:r w:rsidRPr="001C5165">
        <w:rPr>
          <w:rFonts w:ascii="Sylfaen" w:hAnsi="Sylfaen"/>
          <w:szCs w:val="22"/>
          <w:lang w:val="ka-GE" w:eastAsia="ka-GE"/>
        </w:rPr>
        <w:t>:</w:t>
      </w:r>
    </w:p>
    <w:p w14:paraId="1B4294C0" w14:textId="77777777" w:rsidR="00667245" w:rsidRPr="001C5165" w:rsidRDefault="00667245" w:rsidP="00FF4402">
      <w:pPr>
        <w:pStyle w:val="BodyText"/>
        <w:spacing w:after="0"/>
        <w:rPr>
          <w:rFonts w:ascii="Sylfaen" w:hAnsi="Sylfaen"/>
          <w:szCs w:val="22"/>
          <w:lang w:val="ka-GE" w:eastAsia="ka-GE"/>
        </w:rPr>
      </w:pPr>
      <w:r w:rsidRPr="001C5165">
        <w:rPr>
          <w:rFonts w:ascii="Sylfaen" w:hAnsi="Sylfaen"/>
          <w:szCs w:val="22"/>
          <w:lang w:val="ka-GE" w:eastAsia="ka-GE"/>
        </w:rPr>
        <w:t xml:space="preserve">2016 </w:t>
      </w:r>
      <w:r w:rsidRPr="001C5165">
        <w:rPr>
          <w:rFonts w:ascii="Sylfaen" w:hAnsi="Sylfaen" w:cs="Sylfaen"/>
          <w:szCs w:val="22"/>
          <w:lang w:val="ka-GE" w:eastAsia="ka-GE"/>
        </w:rPr>
        <w:t>წელს</w:t>
      </w:r>
      <w:r w:rsidRPr="001C5165">
        <w:rPr>
          <w:rFonts w:ascii="Sylfaen" w:hAnsi="Sylfaen"/>
          <w:szCs w:val="22"/>
          <w:lang w:val="ka-GE" w:eastAsia="ka-GE"/>
        </w:rPr>
        <w:t xml:space="preserve"> </w:t>
      </w:r>
      <w:r w:rsidRPr="001C5165">
        <w:rPr>
          <w:rFonts w:ascii="Sylfaen" w:hAnsi="Sylfaen" w:cs="Sylfaen"/>
          <w:szCs w:val="22"/>
          <w:lang w:val="ka-GE" w:eastAsia="ka-GE"/>
        </w:rPr>
        <w:t>დასრულდა</w:t>
      </w:r>
      <w:r w:rsidRPr="001C5165">
        <w:rPr>
          <w:rFonts w:ascii="Sylfaen" w:hAnsi="Sylfaen"/>
          <w:szCs w:val="22"/>
          <w:lang w:val="ka-GE" w:eastAsia="ka-GE"/>
        </w:rPr>
        <w:t xml:space="preserve"> 4 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სკოლის</w:t>
      </w:r>
      <w:r w:rsidRPr="001C5165">
        <w:rPr>
          <w:rFonts w:ascii="Sylfaen" w:hAnsi="Sylfaen"/>
          <w:szCs w:val="22"/>
          <w:lang w:val="ka-GE" w:eastAsia="ka-GE"/>
        </w:rPr>
        <w:t xml:space="preserve"> </w:t>
      </w:r>
      <w:r w:rsidRPr="001C5165">
        <w:rPr>
          <w:rFonts w:ascii="Sylfaen" w:hAnsi="Sylfaen" w:cs="Sylfaen"/>
          <w:szCs w:val="22"/>
          <w:lang w:val="ka-GE" w:eastAsia="ka-GE"/>
        </w:rPr>
        <w:t>მშენებლობა</w:t>
      </w:r>
      <w:r w:rsidRPr="001C5165">
        <w:rPr>
          <w:rFonts w:ascii="Sylfaen" w:hAnsi="Sylfaen"/>
          <w:szCs w:val="22"/>
          <w:lang w:val="ka-GE" w:eastAsia="ka-GE"/>
        </w:rPr>
        <w:t>:</w:t>
      </w:r>
    </w:p>
    <w:p w14:paraId="64513D39" w14:textId="77777777" w:rsidR="00FF4402" w:rsidRPr="001C5165" w:rsidRDefault="00FF4402" w:rsidP="00FF4402">
      <w:pPr>
        <w:pStyle w:val="BodyText"/>
        <w:spacing w:after="0"/>
        <w:rPr>
          <w:rFonts w:ascii="Sylfaen" w:hAnsi="Sylfaen"/>
          <w:szCs w:val="22"/>
          <w:lang w:eastAsia="ka-GE"/>
        </w:rPr>
      </w:pPr>
    </w:p>
    <w:p w14:paraId="1BA6ABBF" w14:textId="77777777" w:rsidR="00667245" w:rsidRPr="001C5165" w:rsidRDefault="00667245" w:rsidP="00675282">
      <w:pPr>
        <w:pStyle w:val="BodyText"/>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საგარეჯოს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ლამბალოს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64177169" w14:textId="77777777" w:rsidR="00667245" w:rsidRPr="001C5165" w:rsidRDefault="00667245" w:rsidP="00675282">
      <w:pPr>
        <w:pStyle w:val="BodyText"/>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საგარეჯოს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იორ</w:t>
      </w:r>
      <w:r w:rsidRPr="001C5165">
        <w:rPr>
          <w:rFonts w:ascii="Sylfaen" w:hAnsi="Sylfaen"/>
          <w:szCs w:val="22"/>
          <w:lang w:val="ka-GE" w:eastAsia="ka-GE"/>
        </w:rPr>
        <w:t>-</w:t>
      </w:r>
      <w:r w:rsidRPr="001C5165">
        <w:rPr>
          <w:rFonts w:ascii="Sylfaen" w:hAnsi="Sylfaen" w:cs="Sylfaen"/>
          <w:szCs w:val="22"/>
          <w:lang w:val="ka-GE" w:eastAsia="ka-GE"/>
        </w:rPr>
        <w:t>მუღანლოს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7266BDBB" w14:textId="77777777" w:rsidR="00667245" w:rsidRPr="001C5165" w:rsidRDefault="00667245" w:rsidP="00675282">
      <w:pPr>
        <w:pStyle w:val="BodyText"/>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მარნეულის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ახალი</w:t>
      </w:r>
      <w:r w:rsidRPr="001C5165">
        <w:rPr>
          <w:rFonts w:ascii="Sylfaen" w:hAnsi="Sylfaen"/>
          <w:szCs w:val="22"/>
          <w:lang w:val="ka-GE" w:eastAsia="ka-GE"/>
        </w:rPr>
        <w:t xml:space="preserve"> </w:t>
      </w:r>
      <w:r w:rsidRPr="001C5165">
        <w:rPr>
          <w:rFonts w:ascii="Sylfaen" w:hAnsi="Sylfaen" w:cs="Sylfaen"/>
          <w:szCs w:val="22"/>
          <w:lang w:val="ka-GE" w:eastAsia="ka-GE"/>
        </w:rPr>
        <w:t>დიოკნისის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6A89A10C" w14:textId="77777777" w:rsidR="00667245" w:rsidRPr="001C5165" w:rsidRDefault="00667245" w:rsidP="00675282">
      <w:pPr>
        <w:pStyle w:val="BodyText"/>
        <w:spacing w:after="0"/>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103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3CF43BC6" w14:textId="77777777" w:rsidR="00667245" w:rsidRPr="001C5165" w:rsidRDefault="00667245" w:rsidP="00675282">
      <w:pPr>
        <w:spacing w:before="45" w:after="0" w:line="240" w:lineRule="auto"/>
        <w:jc w:val="both"/>
        <w:rPr>
          <w:rFonts w:ascii="Sylfaen" w:hAnsi="Sylfaen" w:cs="Times New Roman"/>
          <w:color w:val="000000"/>
          <w:lang w:eastAsia="ka-GE"/>
        </w:rPr>
      </w:pPr>
    </w:p>
    <w:p w14:paraId="00A602C9" w14:textId="77777777" w:rsidR="00FF4402" w:rsidRPr="001C5165" w:rsidRDefault="00667245" w:rsidP="00FF4402">
      <w:pPr>
        <w:pStyle w:val="BodyText"/>
        <w:jc w:val="both"/>
        <w:rPr>
          <w:rFonts w:ascii="Sylfaen" w:hAnsi="Sylfaen"/>
          <w:szCs w:val="22"/>
          <w:lang w:val="ka-GE" w:eastAsia="ka-GE"/>
        </w:rPr>
      </w:pPr>
      <w:r w:rsidRPr="001C5165">
        <w:rPr>
          <w:rFonts w:ascii="Sylfaen" w:hAnsi="Sylfaen"/>
          <w:szCs w:val="22"/>
          <w:lang w:val="ka-GE" w:eastAsia="ka-GE"/>
        </w:rPr>
        <w:t xml:space="preserve">2016 </w:t>
      </w:r>
      <w:r w:rsidRPr="001C5165">
        <w:rPr>
          <w:rFonts w:ascii="Sylfaen" w:hAnsi="Sylfaen" w:cs="Sylfaen"/>
          <w:szCs w:val="22"/>
          <w:lang w:val="ka-GE" w:eastAsia="ka-GE"/>
        </w:rPr>
        <w:t>წლის</w:t>
      </w:r>
      <w:r w:rsidRPr="001C5165">
        <w:rPr>
          <w:rFonts w:ascii="Sylfaen" w:hAnsi="Sylfaen"/>
          <w:szCs w:val="22"/>
          <w:lang w:val="ka-GE" w:eastAsia="ka-GE"/>
        </w:rPr>
        <w:t xml:space="preserve"> </w:t>
      </w:r>
      <w:r w:rsidRPr="001C5165">
        <w:rPr>
          <w:rFonts w:ascii="Sylfaen" w:hAnsi="Sylfaen" w:cs="Sylfaen"/>
          <w:szCs w:val="22"/>
          <w:lang w:val="ka-GE" w:eastAsia="ka-GE"/>
        </w:rPr>
        <w:t>განმავლობაში</w:t>
      </w:r>
      <w:r w:rsidRPr="001C5165">
        <w:rPr>
          <w:rFonts w:ascii="Sylfaen" w:hAnsi="Sylfaen"/>
          <w:szCs w:val="22"/>
          <w:lang w:val="ka-GE" w:eastAsia="ka-GE"/>
        </w:rPr>
        <w:t xml:space="preserve"> </w:t>
      </w:r>
      <w:r w:rsidRPr="001C5165">
        <w:rPr>
          <w:rFonts w:ascii="Sylfaen" w:hAnsi="Sylfaen" w:cs="Sylfaen"/>
          <w:szCs w:val="22"/>
          <w:lang w:val="ka-GE" w:eastAsia="ka-GE"/>
        </w:rPr>
        <w:t>მიმდინარეობდა</w:t>
      </w:r>
      <w:r w:rsidRPr="001C5165">
        <w:rPr>
          <w:rFonts w:ascii="Sylfaen" w:hAnsi="Sylfaen"/>
          <w:szCs w:val="22"/>
          <w:lang w:val="ka-GE" w:eastAsia="ka-GE"/>
        </w:rPr>
        <w:t xml:space="preserve"> </w:t>
      </w:r>
      <w:r w:rsidRPr="001C5165">
        <w:rPr>
          <w:rFonts w:ascii="Sylfaen" w:hAnsi="Sylfaen" w:cs="Sylfaen"/>
          <w:szCs w:val="22"/>
          <w:lang w:val="ka-GE" w:eastAsia="ka-GE"/>
        </w:rPr>
        <w:t>და</w:t>
      </w:r>
      <w:r w:rsidRPr="001C5165">
        <w:rPr>
          <w:rFonts w:ascii="Sylfaen" w:hAnsi="Sylfaen"/>
          <w:szCs w:val="22"/>
          <w:lang w:val="ka-GE" w:eastAsia="ka-GE"/>
        </w:rPr>
        <w:t xml:space="preserve"> 2017 </w:t>
      </w:r>
      <w:r w:rsidRPr="001C5165">
        <w:rPr>
          <w:rFonts w:ascii="Sylfaen" w:hAnsi="Sylfaen" w:cs="Sylfaen"/>
          <w:szCs w:val="22"/>
          <w:lang w:val="ka-GE" w:eastAsia="ka-GE"/>
        </w:rPr>
        <w:t>წელს</w:t>
      </w:r>
      <w:r w:rsidRPr="001C5165">
        <w:rPr>
          <w:rFonts w:ascii="Sylfaen" w:hAnsi="Sylfaen"/>
          <w:szCs w:val="22"/>
          <w:lang w:val="ka-GE" w:eastAsia="ka-GE"/>
        </w:rPr>
        <w:t xml:space="preserve"> </w:t>
      </w:r>
      <w:r w:rsidRPr="001C5165">
        <w:rPr>
          <w:rFonts w:ascii="Sylfaen" w:hAnsi="Sylfaen" w:cs="Sylfaen"/>
          <w:szCs w:val="22"/>
          <w:lang w:val="ka-GE" w:eastAsia="ka-GE"/>
        </w:rPr>
        <w:t>გრძელდება</w:t>
      </w:r>
      <w:r w:rsidRPr="001C5165">
        <w:rPr>
          <w:rFonts w:ascii="Sylfaen" w:hAnsi="Sylfaen"/>
          <w:szCs w:val="22"/>
          <w:lang w:val="ka-GE" w:eastAsia="ka-GE"/>
        </w:rPr>
        <w:t xml:space="preserve"> 10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სკოლის</w:t>
      </w:r>
      <w:r w:rsidRPr="001C5165">
        <w:rPr>
          <w:rFonts w:ascii="Sylfaen" w:hAnsi="Sylfaen"/>
          <w:szCs w:val="22"/>
          <w:lang w:val="ka-GE" w:eastAsia="ka-GE"/>
        </w:rPr>
        <w:t xml:space="preserve"> </w:t>
      </w:r>
      <w:r w:rsidRPr="001C5165">
        <w:rPr>
          <w:rFonts w:ascii="Sylfaen" w:hAnsi="Sylfaen" w:cs="Sylfaen"/>
          <w:szCs w:val="22"/>
          <w:lang w:val="ka-GE" w:eastAsia="ka-GE"/>
        </w:rPr>
        <w:t>მშენებლობა</w:t>
      </w:r>
      <w:r w:rsidRPr="001C5165">
        <w:rPr>
          <w:rFonts w:ascii="Sylfaen" w:hAnsi="Sylfaen"/>
          <w:szCs w:val="22"/>
          <w:lang w:val="ka-GE" w:eastAsia="ka-GE"/>
        </w:rPr>
        <w:t>:</w:t>
      </w:r>
    </w:p>
    <w:p w14:paraId="7BC5830D"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ოზურგეთის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ჭანიეთის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6341861A"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მურთაზ</w:t>
      </w:r>
      <w:r w:rsidRPr="001C5165">
        <w:rPr>
          <w:rFonts w:ascii="Sylfaen" w:hAnsi="Sylfaen"/>
          <w:szCs w:val="22"/>
          <w:lang w:val="ka-GE" w:eastAsia="ka-GE"/>
        </w:rPr>
        <w:t xml:space="preserve"> </w:t>
      </w:r>
      <w:r w:rsidRPr="001C5165">
        <w:rPr>
          <w:rFonts w:ascii="Sylfaen" w:hAnsi="Sylfaen" w:cs="Sylfaen"/>
          <w:szCs w:val="22"/>
          <w:lang w:val="ka-GE" w:eastAsia="ka-GE"/>
        </w:rPr>
        <w:t>ირემაძის</w:t>
      </w:r>
      <w:r w:rsidRPr="001C5165">
        <w:rPr>
          <w:rFonts w:ascii="Sylfaen" w:hAnsi="Sylfaen"/>
          <w:szCs w:val="22"/>
          <w:lang w:val="ka-GE" w:eastAsia="ka-GE"/>
        </w:rPr>
        <w:t xml:space="preserve"> </w:t>
      </w:r>
      <w:r w:rsidRPr="001C5165">
        <w:rPr>
          <w:rFonts w:ascii="Sylfaen" w:hAnsi="Sylfaen" w:cs="Sylfaen"/>
          <w:szCs w:val="22"/>
          <w:lang w:val="ka-GE" w:eastAsia="ka-GE"/>
        </w:rPr>
        <w:t>სახელობის</w:t>
      </w:r>
      <w:r w:rsidRPr="001C5165">
        <w:rPr>
          <w:rFonts w:ascii="Sylfaen" w:hAnsi="Sylfaen"/>
          <w:szCs w:val="22"/>
          <w:lang w:val="ka-GE" w:eastAsia="ka-GE"/>
        </w:rPr>
        <w:t xml:space="preserve"> </w:t>
      </w:r>
      <w:r w:rsidRPr="001C5165">
        <w:rPr>
          <w:rFonts w:ascii="Sylfaen" w:hAnsi="Sylfaen" w:cs="Sylfaen"/>
          <w:szCs w:val="22"/>
          <w:lang w:val="ka-GE" w:eastAsia="ka-GE"/>
        </w:rPr>
        <w:t>ჩოხატაურის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ზოტის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63C28CE7"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lastRenderedPageBreak/>
        <w:t>სსიპ</w:t>
      </w:r>
      <w:r w:rsidRPr="001C5165">
        <w:rPr>
          <w:rFonts w:ascii="Sylfaen" w:hAnsi="Sylfaen"/>
          <w:szCs w:val="22"/>
          <w:lang w:val="ka-GE" w:eastAsia="ka-GE"/>
        </w:rPr>
        <w:t xml:space="preserve"> </w:t>
      </w:r>
      <w:r w:rsidRPr="001C5165">
        <w:rPr>
          <w:rFonts w:ascii="Sylfaen" w:hAnsi="Sylfaen" w:cs="Sylfaen"/>
          <w:szCs w:val="22"/>
          <w:lang w:val="ka-GE" w:eastAsia="ka-GE"/>
        </w:rPr>
        <w:t>ჩოხატაურის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შუა</w:t>
      </w:r>
      <w:r w:rsidRPr="001C5165">
        <w:rPr>
          <w:rFonts w:ascii="Sylfaen" w:hAnsi="Sylfaen"/>
          <w:szCs w:val="22"/>
          <w:lang w:val="ka-GE" w:eastAsia="ka-GE"/>
        </w:rPr>
        <w:t xml:space="preserve"> </w:t>
      </w:r>
      <w:r w:rsidRPr="001C5165">
        <w:rPr>
          <w:rFonts w:ascii="Sylfaen" w:hAnsi="Sylfaen" w:cs="Sylfaen"/>
          <w:szCs w:val="22"/>
          <w:lang w:val="ka-GE" w:eastAsia="ka-GE"/>
        </w:rPr>
        <w:t>ამაღლების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39A4649E"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100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72B4CE0C"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61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1D519B99"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ტყიბულის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მუხურას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5ECAEC29"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ადიგენის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არალის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29D2C7D9"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კასპის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ხოვლის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16499957"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კასპის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თვალადის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208C595A" w14:textId="77777777" w:rsidR="00667245" w:rsidRPr="001C5165" w:rsidRDefault="00667245" w:rsidP="00FF4402">
      <w:pPr>
        <w:pStyle w:val="BodyText"/>
        <w:jc w:val="both"/>
        <w:rPr>
          <w:rFonts w:ascii="Sylfaen" w:hAnsi="Sylfaen"/>
          <w:szCs w:val="22"/>
          <w:lang w:eastAsia="ka-GE"/>
        </w:rPr>
      </w:pPr>
      <w:r w:rsidRPr="001C5165">
        <w:rPr>
          <w:rFonts w:ascii="Sylfaen" w:hAnsi="Sylfaen" w:cs="Sylfaen"/>
          <w:szCs w:val="22"/>
          <w:lang w:val="ka-GE" w:eastAsia="ka-GE"/>
        </w:rPr>
        <w:t>სსიპ</w:t>
      </w:r>
      <w:r w:rsidRPr="001C5165">
        <w:rPr>
          <w:rFonts w:ascii="Sylfaen" w:hAnsi="Sylfaen"/>
          <w:szCs w:val="22"/>
          <w:lang w:val="ka-GE" w:eastAsia="ka-GE"/>
        </w:rPr>
        <w:t xml:space="preserve"> </w:t>
      </w: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კასპის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w:t>
      </w:r>
    </w:p>
    <w:p w14:paraId="434C94C2"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აღნიშნული</w:t>
      </w:r>
      <w:r w:rsidRPr="001C5165">
        <w:rPr>
          <w:rFonts w:ascii="Sylfaen" w:hAnsi="Sylfaen"/>
          <w:szCs w:val="22"/>
          <w:lang w:val="ka-GE" w:eastAsia="ka-GE"/>
        </w:rPr>
        <w:t xml:space="preserve"> </w:t>
      </w:r>
      <w:r w:rsidRPr="001C5165">
        <w:rPr>
          <w:rFonts w:ascii="Sylfaen" w:hAnsi="Sylfaen" w:cs="Sylfaen"/>
          <w:szCs w:val="22"/>
          <w:lang w:val="ka-GE" w:eastAsia="ka-GE"/>
        </w:rPr>
        <w:t>შენონა</w:t>
      </w:r>
      <w:r w:rsidRPr="001C5165">
        <w:rPr>
          <w:rFonts w:ascii="Sylfaen" w:hAnsi="Sylfaen"/>
          <w:szCs w:val="22"/>
          <w:lang w:val="ka-GE" w:eastAsia="ka-GE"/>
        </w:rPr>
        <w:t>-</w:t>
      </w:r>
      <w:r w:rsidRPr="001C5165">
        <w:rPr>
          <w:rFonts w:ascii="Sylfaen" w:hAnsi="Sylfaen" w:cs="Sylfaen"/>
          <w:szCs w:val="22"/>
          <w:lang w:val="ka-GE" w:eastAsia="ka-GE"/>
        </w:rPr>
        <w:t>ნაგებობების</w:t>
      </w:r>
      <w:r w:rsidRPr="001C5165">
        <w:rPr>
          <w:rFonts w:ascii="Sylfaen" w:hAnsi="Sylfaen"/>
          <w:szCs w:val="22"/>
          <w:lang w:val="ka-GE" w:eastAsia="ka-GE"/>
        </w:rPr>
        <w:t xml:space="preserve"> </w:t>
      </w:r>
      <w:r w:rsidRPr="001C5165">
        <w:rPr>
          <w:rFonts w:ascii="Sylfaen" w:hAnsi="Sylfaen" w:cs="Sylfaen"/>
          <w:szCs w:val="22"/>
          <w:lang w:val="ka-GE" w:eastAsia="ka-GE"/>
        </w:rPr>
        <w:t>პროექტირებისა</w:t>
      </w:r>
      <w:r w:rsidRPr="001C5165">
        <w:rPr>
          <w:rFonts w:ascii="Sylfaen" w:hAnsi="Sylfaen"/>
          <w:szCs w:val="22"/>
          <w:lang w:val="ka-GE" w:eastAsia="ka-GE"/>
        </w:rPr>
        <w:t xml:space="preserve"> </w:t>
      </w:r>
      <w:r w:rsidRPr="001C5165">
        <w:rPr>
          <w:rFonts w:ascii="Sylfaen" w:hAnsi="Sylfaen" w:cs="Sylfaen"/>
          <w:szCs w:val="22"/>
          <w:lang w:val="ka-GE" w:eastAsia="ka-GE"/>
        </w:rPr>
        <w:t>და</w:t>
      </w:r>
      <w:r w:rsidRPr="001C5165">
        <w:rPr>
          <w:rFonts w:ascii="Sylfaen" w:hAnsi="Sylfaen"/>
          <w:szCs w:val="22"/>
          <w:lang w:val="ka-GE" w:eastAsia="ka-GE"/>
        </w:rPr>
        <w:t xml:space="preserve"> </w:t>
      </w:r>
      <w:r w:rsidRPr="001C5165">
        <w:rPr>
          <w:rFonts w:ascii="Sylfaen" w:hAnsi="Sylfaen" w:cs="Sylfaen"/>
          <w:szCs w:val="22"/>
          <w:lang w:val="ka-GE" w:eastAsia="ka-GE"/>
        </w:rPr>
        <w:t>მშენებლობის</w:t>
      </w:r>
      <w:r w:rsidRPr="001C5165">
        <w:rPr>
          <w:rFonts w:ascii="Sylfaen" w:hAnsi="Sylfaen"/>
          <w:szCs w:val="22"/>
          <w:lang w:val="ka-GE" w:eastAsia="ka-GE"/>
        </w:rPr>
        <w:t xml:space="preserve"> </w:t>
      </w:r>
      <w:r w:rsidRPr="001C5165">
        <w:rPr>
          <w:rFonts w:ascii="Sylfaen" w:hAnsi="Sylfaen" w:cs="Sylfaen"/>
          <w:szCs w:val="22"/>
          <w:lang w:val="ka-GE" w:eastAsia="ka-GE"/>
        </w:rPr>
        <w:t>ნაწილში</w:t>
      </w:r>
      <w:r w:rsidRPr="001C5165">
        <w:rPr>
          <w:rFonts w:ascii="Sylfaen" w:hAnsi="Sylfaen"/>
          <w:szCs w:val="22"/>
          <w:lang w:val="ka-GE" w:eastAsia="ka-GE"/>
        </w:rPr>
        <w:t xml:space="preserve"> </w:t>
      </w:r>
      <w:r w:rsidRPr="001C5165">
        <w:rPr>
          <w:rFonts w:ascii="Sylfaen" w:hAnsi="Sylfaen" w:cs="Sylfaen"/>
          <w:szCs w:val="22"/>
          <w:lang w:val="ka-GE" w:eastAsia="ka-GE"/>
        </w:rPr>
        <w:t>გათვალისწინებულია</w:t>
      </w:r>
      <w:r w:rsidRPr="001C5165">
        <w:rPr>
          <w:rFonts w:ascii="Sylfaen" w:hAnsi="Sylfaen"/>
          <w:szCs w:val="22"/>
          <w:lang w:val="ka-GE" w:eastAsia="ka-GE"/>
        </w:rPr>
        <w:t xml:space="preserve"> </w:t>
      </w:r>
      <w:r w:rsidRPr="001C5165">
        <w:rPr>
          <w:rFonts w:ascii="Sylfaen" w:hAnsi="Sylfaen" w:cs="Sylfaen"/>
          <w:szCs w:val="22"/>
          <w:lang w:val="ka-GE" w:eastAsia="ka-GE"/>
        </w:rPr>
        <w:t>საქართველოს</w:t>
      </w:r>
      <w:r w:rsidRPr="001C5165">
        <w:rPr>
          <w:rFonts w:ascii="Sylfaen" w:hAnsi="Sylfaen"/>
          <w:szCs w:val="22"/>
          <w:lang w:val="ka-GE" w:eastAsia="ka-GE"/>
        </w:rPr>
        <w:t xml:space="preserve"> </w:t>
      </w:r>
      <w:r w:rsidRPr="001C5165">
        <w:rPr>
          <w:rFonts w:ascii="Sylfaen" w:hAnsi="Sylfaen" w:cs="Sylfaen"/>
          <w:szCs w:val="22"/>
          <w:lang w:val="ka-GE" w:eastAsia="ka-GE"/>
        </w:rPr>
        <w:t>მთავრობის</w:t>
      </w:r>
      <w:r w:rsidRPr="001C5165">
        <w:rPr>
          <w:rFonts w:ascii="Sylfaen" w:hAnsi="Sylfaen"/>
          <w:szCs w:val="22"/>
          <w:lang w:val="ka-GE" w:eastAsia="ka-GE"/>
        </w:rPr>
        <w:t xml:space="preserve"> 2014 </w:t>
      </w:r>
      <w:r w:rsidRPr="001C5165">
        <w:rPr>
          <w:rFonts w:ascii="Sylfaen" w:hAnsi="Sylfaen" w:cs="Sylfaen"/>
          <w:szCs w:val="22"/>
          <w:lang w:val="ka-GE" w:eastAsia="ka-GE"/>
        </w:rPr>
        <w:t>წლის</w:t>
      </w:r>
      <w:r w:rsidRPr="001C5165">
        <w:rPr>
          <w:rFonts w:ascii="Sylfaen" w:hAnsi="Sylfaen"/>
          <w:szCs w:val="22"/>
          <w:lang w:val="ka-GE" w:eastAsia="ka-GE"/>
        </w:rPr>
        <w:t xml:space="preserve"> 6 </w:t>
      </w:r>
      <w:r w:rsidRPr="001C5165">
        <w:rPr>
          <w:rFonts w:ascii="Sylfaen" w:hAnsi="Sylfaen" w:cs="Sylfaen"/>
          <w:szCs w:val="22"/>
          <w:lang w:val="ka-GE" w:eastAsia="ka-GE"/>
        </w:rPr>
        <w:t>იანვრის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41 </w:t>
      </w:r>
      <w:r w:rsidRPr="001C5165">
        <w:rPr>
          <w:rFonts w:ascii="Sylfaen" w:hAnsi="Sylfaen" w:cs="Sylfaen"/>
          <w:szCs w:val="22"/>
          <w:lang w:val="ka-GE" w:eastAsia="ka-GE"/>
        </w:rPr>
        <w:t>დადგენილებით</w:t>
      </w:r>
      <w:r w:rsidRPr="001C5165">
        <w:rPr>
          <w:rFonts w:ascii="Sylfaen" w:hAnsi="Sylfaen"/>
          <w:szCs w:val="22"/>
          <w:lang w:val="ka-GE" w:eastAsia="ka-GE"/>
        </w:rPr>
        <w:t xml:space="preserve"> </w:t>
      </w:r>
      <w:r w:rsidRPr="001C5165">
        <w:rPr>
          <w:rFonts w:ascii="Sylfaen" w:hAnsi="Sylfaen" w:cs="Sylfaen"/>
          <w:szCs w:val="22"/>
          <w:lang w:val="ka-GE" w:eastAsia="ka-GE"/>
        </w:rPr>
        <w:t>დამტკიცებული</w:t>
      </w:r>
      <w:r w:rsidRPr="001C5165">
        <w:rPr>
          <w:rFonts w:ascii="Sylfaen" w:hAnsi="Sylfaen"/>
          <w:szCs w:val="22"/>
          <w:lang w:val="ka-GE" w:eastAsia="ka-GE"/>
        </w:rPr>
        <w:t xml:space="preserve"> „</w:t>
      </w:r>
      <w:r w:rsidRPr="001C5165">
        <w:rPr>
          <w:rFonts w:ascii="Sylfaen" w:hAnsi="Sylfaen" w:cs="Sylfaen"/>
          <w:szCs w:val="22"/>
          <w:lang w:val="ka-GE" w:eastAsia="ka-GE"/>
        </w:rPr>
        <w:t>შეზღუდული</w:t>
      </w:r>
      <w:r w:rsidRPr="001C5165">
        <w:rPr>
          <w:rFonts w:ascii="Sylfaen" w:hAnsi="Sylfaen"/>
          <w:szCs w:val="22"/>
          <w:lang w:val="ka-GE" w:eastAsia="ka-GE"/>
        </w:rPr>
        <w:t xml:space="preserve"> </w:t>
      </w:r>
      <w:r w:rsidRPr="001C5165">
        <w:rPr>
          <w:rFonts w:ascii="Sylfaen" w:hAnsi="Sylfaen" w:cs="Sylfaen"/>
          <w:szCs w:val="22"/>
          <w:lang w:val="ka-GE" w:eastAsia="ka-GE"/>
        </w:rPr>
        <w:t>შესაძლებლობის</w:t>
      </w:r>
      <w:r w:rsidRPr="001C5165">
        <w:rPr>
          <w:rFonts w:ascii="Sylfaen" w:hAnsi="Sylfaen"/>
          <w:szCs w:val="22"/>
          <w:lang w:val="ka-GE" w:eastAsia="ka-GE"/>
        </w:rPr>
        <w:t xml:space="preserve"> </w:t>
      </w:r>
      <w:r w:rsidRPr="001C5165">
        <w:rPr>
          <w:rFonts w:ascii="Sylfaen" w:hAnsi="Sylfaen" w:cs="Sylfaen"/>
          <w:szCs w:val="22"/>
          <w:lang w:val="ka-GE" w:eastAsia="ka-GE"/>
        </w:rPr>
        <w:t>მქონე</w:t>
      </w:r>
      <w:r w:rsidRPr="001C5165">
        <w:rPr>
          <w:rFonts w:ascii="Sylfaen" w:hAnsi="Sylfaen"/>
          <w:szCs w:val="22"/>
          <w:lang w:val="ka-GE" w:eastAsia="ka-GE"/>
        </w:rPr>
        <w:t xml:space="preserve"> </w:t>
      </w:r>
      <w:r w:rsidRPr="001C5165">
        <w:rPr>
          <w:rFonts w:ascii="Sylfaen" w:hAnsi="Sylfaen" w:cs="Sylfaen"/>
          <w:szCs w:val="22"/>
          <w:lang w:val="ka-GE" w:eastAsia="ka-GE"/>
        </w:rPr>
        <w:t>პირებისათვის</w:t>
      </w:r>
      <w:r w:rsidRPr="001C5165">
        <w:rPr>
          <w:rFonts w:ascii="Sylfaen" w:hAnsi="Sylfaen"/>
          <w:szCs w:val="22"/>
          <w:lang w:val="ka-GE" w:eastAsia="ka-GE"/>
        </w:rPr>
        <w:t xml:space="preserve"> </w:t>
      </w:r>
      <w:r w:rsidRPr="001C5165">
        <w:rPr>
          <w:rFonts w:ascii="Sylfaen" w:hAnsi="Sylfaen" w:cs="Sylfaen"/>
          <w:szCs w:val="22"/>
          <w:lang w:val="ka-GE" w:eastAsia="ka-GE"/>
        </w:rPr>
        <w:t>სივრცის</w:t>
      </w:r>
      <w:r w:rsidRPr="001C5165">
        <w:rPr>
          <w:rFonts w:ascii="Sylfaen" w:hAnsi="Sylfaen"/>
          <w:szCs w:val="22"/>
          <w:lang w:val="ka-GE" w:eastAsia="ka-GE"/>
        </w:rPr>
        <w:t xml:space="preserve"> </w:t>
      </w:r>
      <w:r w:rsidRPr="001C5165">
        <w:rPr>
          <w:rFonts w:ascii="Sylfaen" w:hAnsi="Sylfaen" w:cs="Sylfaen"/>
          <w:szCs w:val="22"/>
          <w:lang w:val="ka-GE" w:eastAsia="ka-GE"/>
        </w:rPr>
        <w:t>მოწყობისა</w:t>
      </w:r>
      <w:r w:rsidRPr="001C5165">
        <w:rPr>
          <w:rFonts w:ascii="Sylfaen" w:hAnsi="Sylfaen"/>
          <w:szCs w:val="22"/>
          <w:lang w:val="ka-GE" w:eastAsia="ka-GE"/>
        </w:rPr>
        <w:t xml:space="preserve"> </w:t>
      </w:r>
      <w:r w:rsidRPr="001C5165">
        <w:rPr>
          <w:rFonts w:ascii="Sylfaen" w:hAnsi="Sylfaen" w:cs="Sylfaen"/>
          <w:szCs w:val="22"/>
          <w:lang w:val="ka-GE" w:eastAsia="ka-GE"/>
        </w:rPr>
        <w:t>და</w:t>
      </w:r>
      <w:r w:rsidRPr="001C5165">
        <w:rPr>
          <w:rFonts w:ascii="Sylfaen" w:hAnsi="Sylfaen"/>
          <w:szCs w:val="22"/>
          <w:lang w:val="ka-GE" w:eastAsia="ka-GE"/>
        </w:rPr>
        <w:t xml:space="preserve"> </w:t>
      </w:r>
      <w:r w:rsidRPr="001C5165">
        <w:rPr>
          <w:rFonts w:ascii="Sylfaen" w:hAnsi="Sylfaen" w:cs="Sylfaen"/>
          <w:szCs w:val="22"/>
          <w:lang w:val="ka-GE" w:eastAsia="ka-GE"/>
        </w:rPr>
        <w:t>არქიტექტურული</w:t>
      </w:r>
      <w:r w:rsidRPr="001C5165">
        <w:rPr>
          <w:rFonts w:ascii="Sylfaen" w:hAnsi="Sylfaen"/>
          <w:szCs w:val="22"/>
          <w:lang w:val="ka-GE" w:eastAsia="ka-GE"/>
        </w:rPr>
        <w:t xml:space="preserve"> </w:t>
      </w:r>
      <w:r w:rsidRPr="001C5165">
        <w:rPr>
          <w:rFonts w:ascii="Sylfaen" w:hAnsi="Sylfaen" w:cs="Sylfaen"/>
          <w:szCs w:val="22"/>
          <w:lang w:val="ka-GE" w:eastAsia="ka-GE"/>
        </w:rPr>
        <w:t>და</w:t>
      </w:r>
      <w:r w:rsidRPr="001C5165">
        <w:rPr>
          <w:rFonts w:ascii="Sylfaen" w:hAnsi="Sylfaen"/>
          <w:szCs w:val="22"/>
          <w:lang w:val="ka-GE" w:eastAsia="ka-GE"/>
        </w:rPr>
        <w:t xml:space="preserve"> </w:t>
      </w:r>
      <w:r w:rsidRPr="001C5165">
        <w:rPr>
          <w:rFonts w:ascii="Sylfaen" w:hAnsi="Sylfaen" w:cs="Sylfaen"/>
          <w:szCs w:val="22"/>
          <w:lang w:val="ka-GE" w:eastAsia="ka-GE"/>
        </w:rPr>
        <w:t>გეგმარებითი</w:t>
      </w:r>
      <w:r w:rsidRPr="001C5165">
        <w:rPr>
          <w:rFonts w:ascii="Sylfaen" w:hAnsi="Sylfaen"/>
          <w:szCs w:val="22"/>
          <w:lang w:val="ka-GE" w:eastAsia="ka-GE"/>
        </w:rPr>
        <w:t xml:space="preserve"> </w:t>
      </w:r>
      <w:r w:rsidRPr="001C5165">
        <w:rPr>
          <w:rFonts w:ascii="Sylfaen" w:hAnsi="Sylfaen" w:cs="Sylfaen"/>
          <w:szCs w:val="22"/>
          <w:lang w:val="ka-GE" w:eastAsia="ka-GE"/>
        </w:rPr>
        <w:t>ელემენტების</w:t>
      </w:r>
      <w:r w:rsidRPr="001C5165">
        <w:rPr>
          <w:rFonts w:ascii="Sylfaen" w:hAnsi="Sylfaen"/>
          <w:szCs w:val="22"/>
          <w:lang w:val="ka-GE" w:eastAsia="ka-GE"/>
        </w:rPr>
        <w:t xml:space="preserve"> </w:t>
      </w:r>
      <w:r w:rsidRPr="001C5165">
        <w:rPr>
          <w:rFonts w:ascii="Sylfaen" w:hAnsi="Sylfaen" w:cs="Sylfaen"/>
          <w:szCs w:val="22"/>
          <w:lang w:val="ka-GE" w:eastAsia="ka-GE"/>
        </w:rPr>
        <w:t>ტექნიკური</w:t>
      </w:r>
      <w:r w:rsidRPr="001C5165">
        <w:rPr>
          <w:rFonts w:ascii="Sylfaen" w:hAnsi="Sylfaen"/>
          <w:szCs w:val="22"/>
          <w:lang w:val="ka-GE" w:eastAsia="ka-GE"/>
        </w:rPr>
        <w:t xml:space="preserve"> </w:t>
      </w:r>
      <w:r w:rsidRPr="001C5165">
        <w:rPr>
          <w:rFonts w:ascii="Sylfaen" w:hAnsi="Sylfaen" w:cs="Sylfaen"/>
          <w:szCs w:val="22"/>
          <w:lang w:val="ka-GE" w:eastAsia="ka-GE"/>
        </w:rPr>
        <w:t>რეგლამენტი</w:t>
      </w:r>
      <w:r w:rsidRPr="001C5165">
        <w:rPr>
          <w:rFonts w:ascii="Sylfaen" w:hAnsi="Sylfaen"/>
          <w:szCs w:val="22"/>
          <w:lang w:val="ka-GE" w:eastAsia="ka-GE"/>
        </w:rPr>
        <w:t>“.</w:t>
      </w:r>
    </w:p>
    <w:p w14:paraId="6BF39FC1" w14:textId="77777777" w:rsidR="00FF4402"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ამასთან</w:t>
      </w:r>
      <w:r w:rsidRPr="001C5165">
        <w:rPr>
          <w:rFonts w:ascii="Sylfaen" w:hAnsi="Sylfaen"/>
          <w:szCs w:val="22"/>
          <w:lang w:val="ka-GE" w:eastAsia="ka-GE"/>
        </w:rPr>
        <w:t xml:space="preserve">, 2016 </w:t>
      </w:r>
      <w:r w:rsidRPr="001C5165">
        <w:rPr>
          <w:rFonts w:ascii="Sylfaen" w:hAnsi="Sylfaen" w:cs="Sylfaen"/>
          <w:szCs w:val="22"/>
          <w:lang w:val="ka-GE" w:eastAsia="ka-GE"/>
        </w:rPr>
        <w:t>წლის</w:t>
      </w:r>
      <w:r w:rsidRPr="001C5165">
        <w:rPr>
          <w:rFonts w:ascii="Sylfaen" w:hAnsi="Sylfaen"/>
          <w:szCs w:val="22"/>
          <w:lang w:val="ka-GE" w:eastAsia="ka-GE"/>
        </w:rPr>
        <w:t xml:space="preserve"> </w:t>
      </w:r>
      <w:r w:rsidRPr="001C5165">
        <w:rPr>
          <w:rFonts w:ascii="Sylfaen" w:hAnsi="Sylfaen" w:cs="Sylfaen"/>
          <w:szCs w:val="22"/>
          <w:lang w:val="ka-GE" w:eastAsia="ka-GE"/>
        </w:rPr>
        <w:t>განმავლობაში</w:t>
      </w:r>
      <w:r w:rsidRPr="001C5165">
        <w:rPr>
          <w:rFonts w:ascii="Sylfaen" w:hAnsi="Sylfaen"/>
          <w:szCs w:val="22"/>
          <w:lang w:val="ka-GE" w:eastAsia="ka-GE"/>
        </w:rPr>
        <w:t xml:space="preserve"> </w:t>
      </w:r>
      <w:r w:rsidRPr="001C5165">
        <w:rPr>
          <w:rFonts w:ascii="Sylfaen" w:hAnsi="Sylfaen" w:cs="Sylfaen"/>
          <w:szCs w:val="22"/>
          <w:lang w:val="ka-GE" w:eastAsia="ka-GE"/>
        </w:rPr>
        <w:t>განხორციელდა</w:t>
      </w:r>
      <w:r w:rsidRPr="001C5165">
        <w:rPr>
          <w:rFonts w:ascii="Sylfaen" w:hAnsi="Sylfaen"/>
          <w:szCs w:val="22"/>
          <w:lang w:val="ka-GE" w:eastAsia="ka-GE"/>
        </w:rPr>
        <w:t xml:space="preserve"> </w:t>
      </w:r>
      <w:r w:rsidRPr="001C5165">
        <w:rPr>
          <w:rFonts w:ascii="Sylfaen" w:hAnsi="Sylfaen" w:cs="Sylfaen"/>
          <w:szCs w:val="22"/>
          <w:lang w:val="ka-GE" w:eastAsia="ka-GE"/>
        </w:rPr>
        <w:t>სამ</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სკოლაში</w:t>
      </w:r>
      <w:r w:rsidRPr="001C5165">
        <w:rPr>
          <w:rFonts w:ascii="Sylfaen" w:hAnsi="Sylfaen"/>
          <w:szCs w:val="22"/>
          <w:lang w:val="ka-GE" w:eastAsia="ka-GE"/>
        </w:rPr>
        <w:t xml:space="preserve"> (</w:t>
      </w: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177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 xml:space="preserve">, </w:t>
      </w: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ზესტაფონის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2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 xml:space="preserve">, </w:t>
      </w:r>
      <w:r w:rsidRPr="001C5165">
        <w:rPr>
          <w:rFonts w:ascii="Sylfaen" w:hAnsi="Sylfaen" w:cs="Sylfaen"/>
          <w:szCs w:val="22"/>
          <w:lang w:val="ka-GE" w:eastAsia="ka-GE"/>
        </w:rPr>
        <w:t>ხობის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გურიფულის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Pr="001C5165">
        <w:rPr>
          <w:rFonts w:ascii="Sylfaen" w:hAnsi="Sylfaen"/>
          <w:szCs w:val="22"/>
          <w:lang w:val="ka-GE" w:eastAsia="ka-GE"/>
        </w:rPr>
        <w:t xml:space="preserve">) </w:t>
      </w:r>
      <w:r w:rsidRPr="001C5165">
        <w:rPr>
          <w:rFonts w:ascii="Sylfaen" w:hAnsi="Sylfaen" w:cs="Sylfaen"/>
          <w:szCs w:val="22"/>
          <w:lang w:val="ka-GE" w:eastAsia="ka-GE"/>
        </w:rPr>
        <w:t>შშმ</w:t>
      </w:r>
      <w:r w:rsidRPr="001C5165">
        <w:rPr>
          <w:rFonts w:ascii="Sylfaen" w:hAnsi="Sylfaen"/>
          <w:szCs w:val="22"/>
          <w:lang w:val="ka-GE" w:eastAsia="ka-GE"/>
        </w:rPr>
        <w:t xml:space="preserve"> </w:t>
      </w:r>
      <w:r w:rsidRPr="001C5165">
        <w:rPr>
          <w:rFonts w:ascii="Sylfaen" w:hAnsi="Sylfaen" w:cs="Sylfaen"/>
          <w:szCs w:val="22"/>
          <w:lang w:val="ka-GE" w:eastAsia="ka-GE"/>
        </w:rPr>
        <w:t>პირთათვის</w:t>
      </w:r>
      <w:r w:rsidRPr="001C5165">
        <w:rPr>
          <w:rFonts w:ascii="Sylfaen" w:hAnsi="Sylfaen"/>
          <w:szCs w:val="22"/>
          <w:lang w:val="ka-GE" w:eastAsia="ka-GE"/>
        </w:rPr>
        <w:t xml:space="preserve"> </w:t>
      </w:r>
      <w:r w:rsidRPr="001C5165">
        <w:rPr>
          <w:rFonts w:ascii="Sylfaen" w:hAnsi="Sylfaen" w:cs="Sylfaen"/>
          <w:szCs w:val="22"/>
          <w:lang w:val="ka-GE" w:eastAsia="ka-GE"/>
        </w:rPr>
        <w:t>პანდუსის</w:t>
      </w:r>
      <w:r w:rsidRPr="001C5165">
        <w:rPr>
          <w:rFonts w:ascii="Sylfaen" w:hAnsi="Sylfaen"/>
          <w:szCs w:val="22"/>
          <w:lang w:val="ka-GE" w:eastAsia="ka-GE"/>
        </w:rPr>
        <w:t xml:space="preserve"> </w:t>
      </w:r>
      <w:r w:rsidRPr="001C5165">
        <w:rPr>
          <w:rFonts w:ascii="Sylfaen" w:hAnsi="Sylfaen" w:cs="Sylfaen"/>
          <w:szCs w:val="22"/>
          <w:lang w:val="ka-GE" w:eastAsia="ka-GE"/>
        </w:rPr>
        <w:t>მოწყობა</w:t>
      </w:r>
      <w:r w:rsidRPr="001C5165">
        <w:rPr>
          <w:rFonts w:ascii="Sylfaen" w:hAnsi="Sylfaen"/>
          <w:szCs w:val="22"/>
          <w:lang w:val="ka-GE" w:eastAsia="ka-GE"/>
        </w:rPr>
        <w:t xml:space="preserve">, </w:t>
      </w:r>
      <w:r w:rsidRPr="001C5165">
        <w:rPr>
          <w:rFonts w:ascii="Sylfaen" w:hAnsi="Sylfaen" w:cs="Sylfaen"/>
          <w:szCs w:val="22"/>
          <w:lang w:val="ka-GE" w:eastAsia="ka-GE"/>
        </w:rPr>
        <w:t>ხოლო</w:t>
      </w:r>
      <w:r w:rsidRPr="001C5165">
        <w:rPr>
          <w:rFonts w:ascii="Sylfaen" w:hAnsi="Sylfaen"/>
          <w:szCs w:val="22"/>
          <w:lang w:val="ka-GE" w:eastAsia="ka-GE"/>
        </w:rPr>
        <w:t xml:space="preserve"> </w:t>
      </w: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162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სკოლაში</w:t>
      </w:r>
      <w:r w:rsidRPr="001C5165">
        <w:rPr>
          <w:rFonts w:ascii="Sylfaen" w:hAnsi="Sylfaen"/>
          <w:szCs w:val="22"/>
          <w:lang w:val="ka-GE" w:eastAsia="ka-GE"/>
        </w:rPr>
        <w:t xml:space="preserve"> </w:t>
      </w:r>
      <w:r w:rsidRPr="001C5165">
        <w:rPr>
          <w:rFonts w:ascii="Sylfaen" w:hAnsi="Sylfaen" w:cs="Sylfaen"/>
          <w:szCs w:val="22"/>
          <w:lang w:val="ka-GE" w:eastAsia="ka-GE"/>
        </w:rPr>
        <w:t>პანდუსის</w:t>
      </w:r>
      <w:r w:rsidRPr="001C5165">
        <w:rPr>
          <w:rFonts w:ascii="Sylfaen" w:hAnsi="Sylfaen"/>
          <w:szCs w:val="22"/>
          <w:lang w:val="ka-GE" w:eastAsia="ka-GE"/>
        </w:rPr>
        <w:t xml:space="preserve"> </w:t>
      </w:r>
      <w:r w:rsidRPr="001C5165">
        <w:rPr>
          <w:rFonts w:ascii="Sylfaen" w:hAnsi="Sylfaen" w:cs="Sylfaen"/>
          <w:szCs w:val="22"/>
          <w:lang w:val="ka-GE" w:eastAsia="ka-GE"/>
        </w:rPr>
        <w:t>ამწის</w:t>
      </w:r>
      <w:r w:rsidRPr="001C5165">
        <w:rPr>
          <w:rFonts w:ascii="Sylfaen" w:hAnsi="Sylfaen"/>
          <w:szCs w:val="22"/>
          <w:lang w:val="ka-GE" w:eastAsia="ka-GE"/>
        </w:rPr>
        <w:t xml:space="preserve"> </w:t>
      </w:r>
      <w:r w:rsidRPr="001C5165">
        <w:rPr>
          <w:rFonts w:ascii="Sylfaen" w:hAnsi="Sylfaen" w:cs="Sylfaen"/>
          <w:szCs w:val="22"/>
          <w:lang w:val="ka-GE" w:eastAsia="ka-GE"/>
        </w:rPr>
        <w:t>და</w:t>
      </w:r>
      <w:r w:rsidRPr="001C5165">
        <w:rPr>
          <w:rFonts w:ascii="Sylfaen" w:hAnsi="Sylfaen"/>
          <w:szCs w:val="22"/>
          <w:lang w:val="ka-GE" w:eastAsia="ka-GE"/>
        </w:rPr>
        <w:t xml:space="preserve"> </w:t>
      </w: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71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სკოლაში</w:t>
      </w:r>
      <w:r w:rsidRPr="001C5165">
        <w:rPr>
          <w:rFonts w:ascii="Sylfaen" w:hAnsi="Sylfaen"/>
          <w:szCs w:val="22"/>
          <w:lang w:val="ka-GE" w:eastAsia="ka-GE"/>
        </w:rPr>
        <w:t xml:space="preserve"> </w:t>
      </w:r>
      <w:r w:rsidRPr="001C5165">
        <w:rPr>
          <w:rFonts w:ascii="Sylfaen" w:hAnsi="Sylfaen" w:cs="Sylfaen"/>
          <w:szCs w:val="22"/>
          <w:lang w:val="ka-GE" w:eastAsia="ka-GE"/>
        </w:rPr>
        <w:t>ლიფტის</w:t>
      </w:r>
      <w:r w:rsidRPr="001C5165">
        <w:rPr>
          <w:rFonts w:ascii="Sylfaen" w:hAnsi="Sylfaen"/>
          <w:szCs w:val="22"/>
          <w:lang w:val="ka-GE" w:eastAsia="ka-GE"/>
        </w:rPr>
        <w:t xml:space="preserve"> </w:t>
      </w:r>
      <w:r w:rsidRPr="001C5165">
        <w:rPr>
          <w:rFonts w:ascii="Sylfaen" w:hAnsi="Sylfaen" w:cs="Sylfaen"/>
          <w:szCs w:val="22"/>
          <w:lang w:val="ka-GE" w:eastAsia="ka-GE"/>
        </w:rPr>
        <w:t>მოწყობა</w:t>
      </w:r>
      <w:r w:rsidRPr="001C5165">
        <w:rPr>
          <w:rFonts w:ascii="Sylfaen" w:hAnsi="Sylfaen"/>
          <w:szCs w:val="22"/>
          <w:lang w:val="ka-GE" w:eastAsia="ka-GE"/>
        </w:rPr>
        <w:t>.</w:t>
      </w:r>
    </w:p>
    <w:p w14:paraId="7C44A1AD" w14:textId="77777777" w:rsidR="00FF4402"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ასევე</w:t>
      </w:r>
      <w:r w:rsidRPr="001C5165">
        <w:rPr>
          <w:rFonts w:ascii="Sylfaen" w:hAnsi="Sylfaen"/>
          <w:szCs w:val="22"/>
          <w:lang w:val="ka-GE" w:eastAsia="ka-GE"/>
        </w:rPr>
        <w:t xml:space="preserve">, </w:t>
      </w:r>
      <w:r w:rsidRPr="001C5165">
        <w:rPr>
          <w:rFonts w:ascii="Sylfaen" w:hAnsi="Sylfaen" w:cs="Sylfaen"/>
          <w:szCs w:val="22"/>
          <w:lang w:val="ka-GE" w:eastAsia="ka-GE"/>
        </w:rPr>
        <w:t>შშმ</w:t>
      </w:r>
      <w:r w:rsidRPr="001C5165">
        <w:rPr>
          <w:rFonts w:ascii="Sylfaen" w:hAnsi="Sylfaen"/>
          <w:szCs w:val="22"/>
          <w:lang w:val="ka-GE" w:eastAsia="ka-GE"/>
        </w:rPr>
        <w:t xml:space="preserve"> </w:t>
      </w:r>
      <w:r w:rsidRPr="001C5165">
        <w:rPr>
          <w:rFonts w:ascii="Sylfaen" w:hAnsi="Sylfaen" w:cs="Sylfaen"/>
          <w:szCs w:val="22"/>
          <w:lang w:val="ka-GE" w:eastAsia="ka-GE"/>
        </w:rPr>
        <w:t>პირების</w:t>
      </w:r>
      <w:r w:rsidRPr="001C5165">
        <w:rPr>
          <w:rFonts w:ascii="Sylfaen" w:hAnsi="Sylfaen"/>
          <w:szCs w:val="22"/>
          <w:lang w:val="ka-GE" w:eastAsia="ka-GE"/>
        </w:rPr>
        <w:t xml:space="preserve"> </w:t>
      </w:r>
      <w:r w:rsidRPr="001C5165">
        <w:rPr>
          <w:rFonts w:ascii="Sylfaen" w:hAnsi="Sylfaen" w:cs="Sylfaen"/>
          <w:szCs w:val="22"/>
          <w:lang w:val="ka-GE" w:eastAsia="ka-GE"/>
        </w:rPr>
        <w:t>საჭიროებების</w:t>
      </w:r>
      <w:r w:rsidRPr="001C5165">
        <w:rPr>
          <w:rFonts w:ascii="Sylfaen" w:hAnsi="Sylfaen"/>
          <w:szCs w:val="22"/>
          <w:lang w:val="ka-GE" w:eastAsia="ka-GE"/>
        </w:rPr>
        <w:t xml:space="preserve"> </w:t>
      </w:r>
      <w:r w:rsidRPr="001C5165">
        <w:rPr>
          <w:rFonts w:ascii="Sylfaen" w:hAnsi="Sylfaen" w:cs="Sylfaen"/>
          <w:szCs w:val="22"/>
          <w:lang w:val="ka-GE" w:eastAsia="ka-GE"/>
        </w:rPr>
        <w:t>გათვალისწინებით</w:t>
      </w:r>
      <w:r w:rsidRPr="001C5165">
        <w:rPr>
          <w:rFonts w:ascii="Sylfaen" w:hAnsi="Sylfaen"/>
          <w:szCs w:val="22"/>
          <w:lang w:val="ka-GE" w:eastAsia="ka-GE"/>
        </w:rPr>
        <w:t xml:space="preserve"> </w:t>
      </w:r>
      <w:r w:rsidRPr="001C5165">
        <w:rPr>
          <w:rFonts w:ascii="Sylfaen" w:hAnsi="Sylfaen" w:cs="Sylfaen"/>
          <w:szCs w:val="22"/>
          <w:lang w:val="ka-GE" w:eastAsia="ka-GE"/>
        </w:rPr>
        <w:t>განხორციელდა</w:t>
      </w:r>
      <w:r w:rsidRPr="001C5165">
        <w:rPr>
          <w:rFonts w:ascii="Sylfaen" w:hAnsi="Sylfaen"/>
          <w:szCs w:val="22"/>
          <w:lang w:val="ka-GE" w:eastAsia="ka-GE"/>
        </w:rPr>
        <w:t xml:space="preserve"> </w:t>
      </w:r>
      <w:r w:rsidRPr="001C5165">
        <w:rPr>
          <w:rFonts w:ascii="Sylfaen" w:hAnsi="Sylfaen" w:cs="Sylfaen"/>
          <w:szCs w:val="22"/>
          <w:lang w:val="ka-GE" w:eastAsia="ka-GE"/>
        </w:rPr>
        <w:t>სანიტარული</w:t>
      </w:r>
      <w:r w:rsidRPr="001C5165">
        <w:rPr>
          <w:rFonts w:ascii="Sylfaen" w:hAnsi="Sylfaen"/>
          <w:szCs w:val="22"/>
          <w:lang w:val="ka-GE" w:eastAsia="ka-GE"/>
        </w:rPr>
        <w:t xml:space="preserve"> </w:t>
      </w:r>
      <w:r w:rsidRPr="001C5165">
        <w:rPr>
          <w:rFonts w:ascii="Sylfaen" w:hAnsi="Sylfaen" w:cs="Sylfaen"/>
          <w:szCs w:val="22"/>
          <w:lang w:val="ka-GE" w:eastAsia="ka-GE"/>
        </w:rPr>
        <w:t>კვანძების</w:t>
      </w:r>
      <w:r w:rsidRPr="001C5165">
        <w:rPr>
          <w:rFonts w:ascii="Sylfaen" w:hAnsi="Sylfaen"/>
          <w:szCs w:val="22"/>
          <w:lang w:val="ka-GE" w:eastAsia="ka-GE"/>
        </w:rPr>
        <w:t xml:space="preserve"> </w:t>
      </w:r>
      <w:r w:rsidRPr="001C5165">
        <w:rPr>
          <w:rFonts w:ascii="Sylfaen" w:hAnsi="Sylfaen" w:cs="Sylfaen"/>
          <w:szCs w:val="22"/>
          <w:lang w:val="ka-GE" w:eastAsia="ka-GE"/>
        </w:rPr>
        <w:t>მოწყობის</w:t>
      </w:r>
      <w:r w:rsidRPr="001C5165">
        <w:rPr>
          <w:rFonts w:ascii="Sylfaen" w:hAnsi="Sylfaen"/>
          <w:szCs w:val="22"/>
          <w:lang w:val="ka-GE" w:eastAsia="ka-GE"/>
        </w:rPr>
        <w:t xml:space="preserve"> </w:t>
      </w:r>
      <w:r w:rsidRPr="001C5165">
        <w:rPr>
          <w:rFonts w:ascii="Sylfaen" w:hAnsi="Sylfaen" w:cs="Sylfaen"/>
          <w:szCs w:val="22"/>
          <w:lang w:val="ka-GE" w:eastAsia="ka-GE"/>
        </w:rPr>
        <w:t>სამუშაოები</w:t>
      </w:r>
      <w:r w:rsidRPr="001C5165">
        <w:rPr>
          <w:rFonts w:ascii="Sylfaen" w:hAnsi="Sylfaen"/>
          <w:szCs w:val="22"/>
          <w:lang w:val="ka-GE" w:eastAsia="ka-GE"/>
        </w:rPr>
        <w:t xml:space="preserve"> </w:t>
      </w:r>
      <w:r w:rsidRPr="001C5165">
        <w:rPr>
          <w:rFonts w:ascii="Sylfaen" w:hAnsi="Sylfaen" w:cs="Sylfaen"/>
          <w:szCs w:val="22"/>
          <w:lang w:val="ka-GE" w:eastAsia="ka-GE"/>
        </w:rPr>
        <w:t>ქვემოთ</w:t>
      </w:r>
      <w:r w:rsidRPr="001C5165">
        <w:rPr>
          <w:rFonts w:ascii="Sylfaen" w:hAnsi="Sylfaen"/>
          <w:szCs w:val="22"/>
          <w:lang w:val="ka-GE" w:eastAsia="ka-GE"/>
        </w:rPr>
        <w:t xml:space="preserve"> </w:t>
      </w:r>
      <w:r w:rsidRPr="001C5165">
        <w:rPr>
          <w:rFonts w:ascii="Sylfaen" w:hAnsi="Sylfaen" w:cs="Sylfaen"/>
          <w:szCs w:val="22"/>
          <w:lang w:val="ka-GE" w:eastAsia="ka-GE"/>
        </w:rPr>
        <w:t>მითითებულ</w:t>
      </w:r>
      <w:r w:rsidRPr="001C5165">
        <w:rPr>
          <w:rFonts w:ascii="Sylfaen" w:hAnsi="Sylfaen"/>
          <w:szCs w:val="22"/>
          <w:lang w:val="ka-GE" w:eastAsia="ka-GE"/>
        </w:rPr>
        <w:t xml:space="preserve"> 24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სკოლაში</w:t>
      </w:r>
      <w:r w:rsidRPr="001C5165">
        <w:rPr>
          <w:rFonts w:ascii="Sylfaen" w:hAnsi="Sylfaen"/>
          <w:szCs w:val="22"/>
          <w:lang w:val="ka-GE" w:eastAsia="ka-GE"/>
        </w:rPr>
        <w:t>: </w:t>
      </w:r>
    </w:p>
    <w:p w14:paraId="6FFB5FB5"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მცხეთის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ძალისის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19939852"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მცხეთის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ქსნის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4E47351D"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მცხეთის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ერედის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1CCD83A3"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ადიგენის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გომაროს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133FBF7C"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ადიგენის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ჭელის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0FA1C587"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ბაღდათის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ვარციხის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4C23787A"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ამბროლაურის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07D1AF26"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ახალქალაქის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ბალხოს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1238FB95"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ახალქალაქის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ლომატურცხის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2F182E24"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83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4DAED898"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177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47B81DEE"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11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7D60FDB6"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81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0CF22F8C"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დედოფლისწყაროს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არბოშიკის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4216CE39"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თიანეთის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ხევსურთსოფლის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7FF23BAB"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საგარეჯოს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4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0AE7FC98"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საგარეჯოს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გომბორის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00D2153C"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ბოლნისის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აკაურთას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16855340"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lastRenderedPageBreak/>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160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13D7776D"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71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4C0D3FEA"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48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3359D5C1"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ყაზბეგის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დაბა</w:t>
      </w:r>
      <w:r w:rsidRPr="001C5165">
        <w:rPr>
          <w:rFonts w:ascii="Sylfaen" w:hAnsi="Sylfaen"/>
          <w:szCs w:val="22"/>
          <w:lang w:val="ka-GE" w:eastAsia="ka-GE"/>
        </w:rPr>
        <w:t xml:space="preserve"> </w:t>
      </w:r>
      <w:r w:rsidRPr="001C5165">
        <w:rPr>
          <w:rFonts w:ascii="Sylfaen" w:hAnsi="Sylfaen" w:cs="Sylfaen"/>
          <w:szCs w:val="22"/>
          <w:lang w:val="ka-GE" w:eastAsia="ka-GE"/>
        </w:rPr>
        <w:t>სტეფანწმინდის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186A11E6" w14:textId="77777777" w:rsidR="00667245"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მარნეულის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საიმერლოს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383D74A7" w14:textId="77777777" w:rsidR="00FF4402"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ქალაქ</w:t>
      </w:r>
      <w:r w:rsidRPr="001C5165">
        <w:rPr>
          <w:rFonts w:ascii="Sylfaen" w:hAnsi="Sylfaen"/>
          <w:szCs w:val="22"/>
          <w:lang w:val="ka-GE" w:eastAsia="ka-GE"/>
        </w:rPr>
        <w:t xml:space="preserve"> </w:t>
      </w:r>
      <w:r w:rsidRPr="001C5165">
        <w:rPr>
          <w:rFonts w:ascii="Sylfaen" w:hAnsi="Sylfaen" w:cs="Sylfaen"/>
          <w:szCs w:val="22"/>
          <w:lang w:val="ka-GE" w:eastAsia="ka-GE"/>
        </w:rPr>
        <w:t>თბილისის</w:t>
      </w:r>
      <w:r w:rsidRPr="001C5165">
        <w:rPr>
          <w:rFonts w:ascii="Sylfaen" w:hAnsi="Sylfaen"/>
          <w:szCs w:val="22"/>
          <w:lang w:val="ka-GE" w:eastAsia="ka-GE"/>
        </w:rPr>
        <w:t xml:space="preserve"> </w:t>
      </w:r>
      <w:r w:rsidRPr="001C5165">
        <w:rPr>
          <w:rFonts w:ascii="Sylfaen" w:hAnsi="Sylfaen" w:cs="Arial"/>
          <w:szCs w:val="22"/>
          <w:lang w:val="ka-GE" w:eastAsia="ka-GE"/>
        </w:rPr>
        <w:t>№</w:t>
      </w:r>
      <w:r w:rsidRPr="001C5165">
        <w:rPr>
          <w:rFonts w:ascii="Sylfaen" w:hAnsi="Sylfaen"/>
          <w:szCs w:val="22"/>
          <w:lang w:val="ka-GE" w:eastAsia="ka-GE"/>
        </w:rPr>
        <w:t xml:space="preserve">155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28B10B2D" w14:textId="77777777" w:rsidR="00FF4402" w:rsidRPr="001C5165" w:rsidRDefault="00667245" w:rsidP="00FF4402">
      <w:pPr>
        <w:pStyle w:val="BodyText"/>
        <w:jc w:val="both"/>
        <w:rPr>
          <w:rFonts w:ascii="Sylfaen" w:hAnsi="Sylfaen"/>
          <w:szCs w:val="22"/>
          <w:lang w:val="ka-GE" w:eastAsia="ka-GE"/>
        </w:rPr>
      </w:pPr>
      <w:r w:rsidRPr="001C5165">
        <w:rPr>
          <w:rFonts w:ascii="Sylfaen" w:hAnsi="Sylfaen" w:cs="Sylfaen"/>
          <w:szCs w:val="22"/>
          <w:lang w:val="ka-GE" w:eastAsia="ka-GE"/>
        </w:rPr>
        <w:t>ასევე</w:t>
      </w:r>
      <w:r w:rsidRPr="001C5165">
        <w:rPr>
          <w:rFonts w:ascii="Sylfaen" w:hAnsi="Sylfaen"/>
          <w:szCs w:val="22"/>
          <w:lang w:val="ka-GE" w:eastAsia="ka-GE"/>
        </w:rPr>
        <w:t xml:space="preserve">, 2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სკოლას</w:t>
      </w:r>
      <w:r w:rsidRPr="001C5165">
        <w:rPr>
          <w:rFonts w:ascii="Sylfaen" w:hAnsi="Sylfaen"/>
          <w:szCs w:val="22"/>
          <w:lang w:val="ka-GE" w:eastAsia="ka-GE"/>
        </w:rPr>
        <w:t xml:space="preserve"> </w:t>
      </w:r>
      <w:r w:rsidRPr="001C5165">
        <w:rPr>
          <w:rFonts w:ascii="Sylfaen" w:hAnsi="Sylfaen" w:cs="Sylfaen"/>
          <w:szCs w:val="22"/>
          <w:lang w:val="ka-GE" w:eastAsia="ka-GE"/>
        </w:rPr>
        <w:t>გადაეცა</w:t>
      </w:r>
      <w:r w:rsidRPr="001C5165">
        <w:rPr>
          <w:rFonts w:ascii="Sylfaen" w:hAnsi="Sylfaen"/>
          <w:szCs w:val="22"/>
          <w:lang w:val="ka-GE" w:eastAsia="ka-GE"/>
        </w:rPr>
        <w:t xml:space="preserve"> </w:t>
      </w:r>
      <w:r w:rsidRPr="001C5165">
        <w:rPr>
          <w:rFonts w:ascii="Sylfaen" w:hAnsi="Sylfaen" w:cs="Sylfaen"/>
          <w:szCs w:val="22"/>
          <w:lang w:val="ka-GE" w:eastAsia="ka-GE"/>
        </w:rPr>
        <w:t>თანხა</w:t>
      </w:r>
      <w:r w:rsidRPr="001C5165">
        <w:rPr>
          <w:rFonts w:ascii="Sylfaen" w:hAnsi="Sylfaen"/>
          <w:szCs w:val="22"/>
          <w:lang w:val="ka-GE" w:eastAsia="ka-GE"/>
        </w:rPr>
        <w:t xml:space="preserve"> </w:t>
      </w:r>
      <w:r w:rsidRPr="001C5165">
        <w:rPr>
          <w:rFonts w:ascii="Sylfaen" w:hAnsi="Sylfaen" w:cs="Sylfaen"/>
          <w:szCs w:val="22"/>
          <w:lang w:val="ka-GE" w:eastAsia="ka-GE"/>
        </w:rPr>
        <w:t>სანიტარული</w:t>
      </w:r>
      <w:r w:rsidRPr="001C5165">
        <w:rPr>
          <w:rFonts w:ascii="Sylfaen" w:hAnsi="Sylfaen"/>
          <w:szCs w:val="22"/>
          <w:lang w:val="ka-GE" w:eastAsia="ka-GE"/>
        </w:rPr>
        <w:t xml:space="preserve"> </w:t>
      </w:r>
      <w:r w:rsidRPr="001C5165">
        <w:rPr>
          <w:rFonts w:ascii="Sylfaen" w:hAnsi="Sylfaen" w:cs="Sylfaen"/>
          <w:szCs w:val="22"/>
          <w:lang w:val="ka-GE" w:eastAsia="ka-GE"/>
        </w:rPr>
        <w:t>კვანძების</w:t>
      </w:r>
      <w:r w:rsidRPr="001C5165">
        <w:rPr>
          <w:rFonts w:ascii="Sylfaen" w:hAnsi="Sylfaen"/>
          <w:szCs w:val="22"/>
          <w:lang w:val="ka-GE" w:eastAsia="ka-GE"/>
        </w:rPr>
        <w:t xml:space="preserve"> </w:t>
      </w:r>
      <w:r w:rsidRPr="001C5165">
        <w:rPr>
          <w:rFonts w:ascii="Sylfaen" w:hAnsi="Sylfaen" w:cs="Sylfaen"/>
          <w:szCs w:val="22"/>
          <w:lang w:val="ka-GE" w:eastAsia="ka-GE"/>
        </w:rPr>
        <w:t>სამუშაოების</w:t>
      </w:r>
      <w:r w:rsidRPr="001C5165">
        <w:rPr>
          <w:rFonts w:ascii="Sylfaen" w:hAnsi="Sylfaen"/>
          <w:szCs w:val="22"/>
          <w:lang w:val="ka-GE" w:eastAsia="ka-GE"/>
        </w:rPr>
        <w:t xml:space="preserve"> </w:t>
      </w:r>
      <w:r w:rsidRPr="001C5165">
        <w:rPr>
          <w:rFonts w:ascii="Sylfaen" w:hAnsi="Sylfaen" w:cs="Sylfaen"/>
          <w:szCs w:val="22"/>
          <w:lang w:val="ka-GE" w:eastAsia="ka-GE"/>
        </w:rPr>
        <w:t>განსახორციელებლად</w:t>
      </w:r>
      <w:r w:rsidRPr="001C5165">
        <w:rPr>
          <w:rFonts w:ascii="Sylfaen" w:hAnsi="Sylfaen"/>
          <w:szCs w:val="22"/>
          <w:lang w:val="ka-GE" w:eastAsia="ka-GE"/>
        </w:rPr>
        <w:t>:</w:t>
      </w:r>
    </w:p>
    <w:p w14:paraId="2B069564" w14:textId="77777777" w:rsidR="00667245" w:rsidRPr="001C5165" w:rsidRDefault="00667245" w:rsidP="00FF4402">
      <w:pPr>
        <w:pStyle w:val="BodyText"/>
        <w:spacing w:after="0" w:line="276" w:lineRule="auto"/>
        <w:jc w:val="both"/>
        <w:rPr>
          <w:rFonts w:ascii="Sylfaen" w:hAnsi="Sylfaen"/>
          <w:szCs w:val="22"/>
          <w:lang w:val="ka-GE" w:eastAsia="ka-GE"/>
        </w:rPr>
      </w:pPr>
      <w:r w:rsidRPr="001C5165">
        <w:rPr>
          <w:rFonts w:ascii="Sylfaen" w:hAnsi="Sylfaen" w:cs="Sylfaen"/>
          <w:szCs w:val="22"/>
          <w:lang w:val="ka-GE" w:eastAsia="ka-GE"/>
        </w:rPr>
        <w:t>საგარეჯოს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ხაშმის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p>
    <w:p w14:paraId="369DE137" w14:textId="77777777" w:rsidR="00FF4402" w:rsidRPr="001C5165" w:rsidRDefault="00667245" w:rsidP="00FF4402">
      <w:pPr>
        <w:pStyle w:val="BodyText"/>
        <w:spacing w:after="0" w:line="276" w:lineRule="auto"/>
        <w:jc w:val="both"/>
        <w:rPr>
          <w:rFonts w:ascii="Sylfaen" w:hAnsi="Sylfaen"/>
          <w:szCs w:val="22"/>
          <w:lang w:val="ka-GE" w:eastAsia="ka-GE"/>
        </w:rPr>
      </w:pPr>
      <w:r w:rsidRPr="001C5165">
        <w:rPr>
          <w:rFonts w:ascii="Sylfaen" w:hAnsi="Sylfaen" w:cs="Sylfaen"/>
          <w:szCs w:val="22"/>
          <w:lang w:val="ka-GE" w:eastAsia="ka-GE"/>
        </w:rPr>
        <w:t>ზუგდიდის</w:t>
      </w:r>
      <w:r w:rsidRPr="001C5165">
        <w:rPr>
          <w:rFonts w:ascii="Sylfaen" w:hAnsi="Sylfaen"/>
          <w:szCs w:val="22"/>
          <w:lang w:val="ka-GE" w:eastAsia="ka-GE"/>
        </w:rPr>
        <w:t xml:space="preserve"> </w:t>
      </w:r>
      <w:r w:rsidRPr="001C5165">
        <w:rPr>
          <w:rFonts w:ascii="Sylfaen" w:hAnsi="Sylfaen" w:cs="Sylfaen"/>
          <w:szCs w:val="22"/>
          <w:lang w:val="ka-GE" w:eastAsia="ka-GE"/>
        </w:rPr>
        <w:t>მუნიციპალიტეტის</w:t>
      </w:r>
      <w:r w:rsidRPr="001C5165">
        <w:rPr>
          <w:rFonts w:ascii="Sylfaen" w:hAnsi="Sylfaen"/>
          <w:szCs w:val="22"/>
          <w:lang w:val="ka-GE" w:eastAsia="ka-GE"/>
        </w:rPr>
        <w:t xml:space="preserve"> </w:t>
      </w:r>
      <w:r w:rsidRPr="001C5165">
        <w:rPr>
          <w:rFonts w:ascii="Sylfaen" w:hAnsi="Sylfaen" w:cs="Sylfaen"/>
          <w:szCs w:val="22"/>
          <w:lang w:val="ka-GE" w:eastAsia="ka-GE"/>
        </w:rPr>
        <w:t>სოფელ</w:t>
      </w:r>
      <w:r w:rsidRPr="001C5165">
        <w:rPr>
          <w:rFonts w:ascii="Sylfaen" w:hAnsi="Sylfaen"/>
          <w:szCs w:val="22"/>
          <w:lang w:val="ka-GE" w:eastAsia="ka-GE"/>
        </w:rPr>
        <w:t xml:space="preserve"> </w:t>
      </w:r>
      <w:r w:rsidRPr="001C5165">
        <w:rPr>
          <w:rFonts w:ascii="Sylfaen" w:hAnsi="Sylfaen" w:cs="Sylfaen"/>
          <w:szCs w:val="22"/>
          <w:lang w:val="ka-GE" w:eastAsia="ka-GE"/>
        </w:rPr>
        <w:t>ჭაქვინჯის</w:t>
      </w:r>
      <w:r w:rsidRPr="001C5165">
        <w:rPr>
          <w:rFonts w:ascii="Sylfaen" w:hAnsi="Sylfaen"/>
          <w:szCs w:val="22"/>
          <w:lang w:val="ka-GE" w:eastAsia="ka-GE"/>
        </w:rPr>
        <w:t xml:space="preserve"> </w:t>
      </w:r>
      <w:r w:rsidRPr="001C5165">
        <w:rPr>
          <w:rFonts w:ascii="Sylfaen" w:hAnsi="Sylfaen" w:cs="Sylfaen"/>
          <w:szCs w:val="22"/>
          <w:lang w:val="ka-GE" w:eastAsia="ka-GE"/>
        </w:rPr>
        <w:t>საჯარო</w:t>
      </w:r>
      <w:r w:rsidRPr="001C5165">
        <w:rPr>
          <w:rFonts w:ascii="Sylfaen" w:hAnsi="Sylfaen"/>
          <w:szCs w:val="22"/>
          <w:lang w:val="ka-GE" w:eastAsia="ka-GE"/>
        </w:rPr>
        <w:t xml:space="preserve"> </w:t>
      </w:r>
      <w:r w:rsidRPr="001C5165">
        <w:rPr>
          <w:rFonts w:ascii="Sylfaen" w:hAnsi="Sylfaen" w:cs="Sylfaen"/>
          <w:szCs w:val="22"/>
          <w:lang w:val="ka-GE" w:eastAsia="ka-GE"/>
        </w:rPr>
        <w:t>სკოლა</w:t>
      </w:r>
      <w:r w:rsidR="00FF4402" w:rsidRPr="001C5165">
        <w:rPr>
          <w:rFonts w:ascii="Sylfaen" w:hAnsi="Sylfaen"/>
          <w:szCs w:val="22"/>
          <w:lang w:val="ka-GE" w:eastAsia="ka-GE"/>
        </w:rPr>
        <w:t>.“</w:t>
      </w:r>
    </w:p>
    <w:p w14:paraId="61D5C42F" w14:textId="77777777" w:rsidR="00FF4402" w:rsidRPr="001C5165" w:rsidRDefault="00FF4402" w:rsidP="00FF4402">
      <w:pPr>
        <w:pStyle w:val="BodyText"/>
        <w:spacing w:line="276" w:lineRule="auto"/>
        <w:jc w:val="both"/>
        <w:rPr>
          <w:rFonts w:ascii="Sylfaen" w:hAnsi="Sylfaen"/>
          <w:szCs w:val="22"/>
          <w:lang w:eastAsia="ka-GE"/>
        </w:rPr>
      </w:pPr>
    </w:p>
    <w:p w14:paraId="60D42AAB" w14:textId="77777777" w:rsidR="00D802CE" w:rsidRPr="001C5165" w:rsidRDefault="00D802CE" w:rsidP="00667245">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Sylfaen"/>
          <w:u w:val="single"/>
        </w:rPr>
        <w:t xml:space="preserve">19.1.13.9. </w:t>
      </w:r>
      <w:r w:rsidRPr="001C5165">
        <w:rPr>
          <w:rFonts w:ascii="Sylfaen" w:hAnsi="Sylfaen" w:cs="Times New Roman"/>
          <w:u w:val="single"/>
        </w:rPr>
        <w:t>მოწყვლადი ჯგუფების პროფესიულ და უმაღლეს განათლებაზე ხელმისაწვდომობის გაზრდის მიზნით შესაბამისი პოლიტიკის შემუშავება-დანერგვა (წარმოებული კვლევების საფუძველზე)</w:t>
      </w:r>
    </w:p>
    <w:p w14:paraId="4675DC08"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მოწყვლადი ჯგუფების პროფესიულ და უმაღლეს განათლებაში ჩართვის ხელშემწყობი პოლიტიკის დოკუმენტის შემუშავება</w:t>
      </w:r>
    </w:p>
    <w:p w14:paraId="3286E6B0" w14:textId="77777777" w:rsidR="00D802CE" w:rsidRPr="001C5165" w:rsidRDefault="00D802CE" w:rsidP="00D802CE">
      <w:pPr>
        <w:spacing w:before="45" w:line="240" w:lineRule="auto"/>
        <w:jc w:val="both"/>
        <w:rPr>
          <w:rFonts w:ascii="Sylfaen" w:eastAsia="Times New Roman" w:hAnsi="Sylfaen" w:cstheme="minorHAnsi"/>
          <w:color w:val="000000"/>
        </w:rPr>
      </w:pPr>
      <w:r w:rsidRPr="009F5400">
        <w:rPr>
          <w:rFonts w:ascii="Sylfaen" w:eastAsia="Times New Roman" w:hAnsi="Sylfaen" w:cs="Sylfaen"/>
          <w:color w:val="000000"/>
        </w:rPr>
        <w:t>სპეციალური</w:t>
      </w:r>
      <w:r w:rsidRPr="007B34FF">
        <w:rPr>
          <w:rFonts w:ascii="Sylfaen" w:eastAsia="Times New Roman" w:hAnsi="Sylfaen" w:cstheme="minorHAnsi"/>
          <w:color w:val="000000"/>
        </w:rPr>
        <w:t xml:space="preserve"> </w:t>
      </w:r>
      <w:r w:rsidRPr="00967528">
        <w:rPr>
          <w:rFonts w:ascii="Sylfaen" w:eastAsia="Times New Roman" w:hAnsi="Sylfaen" w:cs="Sylfaen"/>
          <w:color w:val="000000"/>
        </w:rPr>
        <w:t>საგანმანათლებლო</w:t>
      </w:r>
      <w:r w:rsidRPr="001B7990">
        <w:rPr>
          <w:rFonts w:ascii="Sylfaen" w:eastAsia="Times New Roman" w:hAnsi="Sylfaen" w:cstheme="minorHAnsi"/>
          <w:color w:val="000000"/>
        </w:rPr>
        <w:t> </w:t>
      </w:r>
      <w:r w:rsidRPr="001B7990">
        <w:rPr>
          <w:rFonts w:ascii="Sylfaen" w:eastAsia="Times New Roman" w:hAnsi="Sylfaen" w:cs="Sylfaen"/>
          <w:color w:val="000000"/>
        </w:rPr>
        <w:t>საჭიროების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მქონე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პირებისათვის მოქმედებს,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პროფესიული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პროგრამებზე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ჩარიცხვის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ალტერნატიული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ფორმა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პროფესიული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ტესტირების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ალტერნატიული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ფორმატი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გულისხმობს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შერჩეული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პროფესიული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საგანმანათლებლო</w:t>
      </w:r>
      <w:r w:rsidRPr="001B7990">
        <w:rPr>
          <w:rFonts w:ascii="Sylfaen" w:eastAsia="Times New Roman" w:hAnsi="Sylfaen" w:cstheme="minorHAnsi"/>
          <w:color w:val="000000"/>
        </w:rPr>
        <w:t> </w:t>
      </w:r>
      <w:r w:rsidRPr="001B7990">
        <w:rPr>
          <w:rFonts w:ascii="Sylfaen" w:eastAsia="Times New Roman" w:hAnsi="Sylfaen" w:cs="Sylfaen"/>
          <w:color w:val="000000"/>
        </w:rPr>
        <w:t>პროგრამის</w:t>
      </w:r>
      <w:r w:rsidRPr="001B7990">
        <w:rPr>
          <w:rFonts w:ascii="Sylfaen" w:eastAsia="Times New Roman" w:hAnsi="Sylfaen" w:cstheme="minorHAnsi"/>
          <w:color w:val="000000"/>
        </w:rPr>
        <w:t>/</w:t>
      </w:r>
      <w:r w:rsidRPr="001B7990">
        <w:rPr>
          <w:rFonts w:ascii="Sylfaen" w:eastAsia="Times New Roman" w:hAnsi="Sylfaen" w:cs="Sylfaen"/>
          <w:color w:val="000000"/>
        </w:rPr>
        <w:t>პროგრამების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შესაბამისი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აქტივობების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პრაქტიკულ</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განხორციელებას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შემდგომ</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ეტაპზე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სპეციალური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საგანმანათლებლო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საჭიროების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მქონე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თითოეული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სტუდენტის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პროფესიული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მიწოდება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ინდივიდუალურად</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იგეგმება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მისი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საჭიროების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შესაძლებლობის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გათვალისწინებით</w:t>
      </w:r>
      <w:r w:rsidRPr="001B7990">
        <w:rPr>
          <w:rFonts w:ascii="Sylfaen" w:eastAsia="Times New Roman" w:hAnsi="Sylfaen" w:cstheme="minorHAnsi"/>
          <w:color w:val="000000"/>
        </w:rPr>
        <w:t>.</w:t>
      </w:r>
    </w:p>
    <w:p w14:paraId="7C4CC839" w14:textId="77777777" w:rsidR="00D802CE" w:rsidRPr="001B7990" w:rsidRDefault="00D802CE" w:rsidP="00D802CE">
      <w:pPr>
        <w:spacing w:before="45" w:line="240" w:lineRule="auto"/>
        <w:jc w:val="both"/>
        <w:rPr>
          <w:rFonts w:ascii="Sylfaen" w:eastAsia="Times New Roman" w:hAnsi="Sylfaen" w:cstheme="minorHAnsi"/>
          <w:color w:val="000000"/>
        </w:rPr>
      </w:pPr>
      <w:r w:rsidRPr="009F5400">
        <w:rPr>
          <w:rFonts w:ascii="Sylfaen" w:eastAsia="Times New Roman" w:hAnsi="Sylfaen" w:cs="Sylfaen"/>
          <w:color w:val="000000"/>
        </w:rPr>
        <w:t>საქართველოს</w:t>
      </w:r>
      <w:r w:rsidRPr="007B34FF">
        <w:rPr>
          <w:rFonts w:ascii="Sylfaen" w:eastAsia="Times New Roman" w:hAnsi="Sylfaen" w:cstheme="minorHAnsi"/>
          <w:color w:val="000000"/>
        </w:rPr>
        <w:t xml:space="preserve"> </w:t>
      </w:r>
      <w:r w:rsidRPr="00967528">
        <w:rPr>
          <w:rFonts w:ascii="Sylfaen" w:eastAsia="Times New Roman" w:hAnsi="Sylfaen" w:cs="Sylfaen"/>
          <w:color w:val="000000"/>
        </w:rPr>
        <w:t>განათლებისა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მეცნიერების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მინისტრის</w:t>
      </w:r>
      <w:r w:rsidRPr="001B7990">
        <w:rPr>
          <w:rFonts w:ascii="Sylfaen" w:eastAsia="Times New Roman" w:hAnsi="Sylfaen" w:cstheme="minorHAnsi"/>
          <w:color w:val="000000"/>
        </w:rPr>
        <w:t xml:space="preserve"> №19/</w:t>
      </w:r>
      <w:r w:rsidRPr="001B7990">
        <w:rPr>
          <w:rFonts w:ascii="Sylfaen" w:eastAsia="Times New Roman" w:hAnsi="Sylfaen" w:cs="Sylfaen"/>
          <w:color w:val="000000"/>
        </w:rPr>
        <w:t>ნ</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ბრძანებით</w:t>
      </w:r>
      <w:r w:rsidRPr="001B7990">
        <w:rPr>
          <w:rFonts w:ascii="Sylfaen" w:eastAsia="Times New Roman" w:hAnsi="Sylfaen" w:cstheme="minorHAnsi"/>
          <w:color w:val="000000"/>
        </w:rPr>
        <w:t xml:space="preserve"> (18.02.2011) </w:t>
      </w:r>
      <w:r w:rsidRPr="001B7990">
        <w:rPr>
          <w:rFonts w:ascii="Sylfaen" w:eastAsia="Times New Roman" w:hAnsi="Sylfaen" w:cs="Sylfaen"/>
          <w:color w:val="000000"/>
        </w:rPr>
        <w:t>დამტკიცებული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ერთიანი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ეროვნული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გამოცდების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ჩატარების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დებულების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w:t>
      </w:r>
      <w:r w:rsidRPr="001B7990">
        <w:rPr>
          <w:rFonts w:ascii="Sylfaen" w:eastAsia="Times New Roman" w:hAnsi="Sylfaen" w:cstheme="minorHAnsi"/>
          <w:color w:val="000000"/>
        </w:rPr>
        <w:t xml:space="preserve">-20 </w:t>
      </w:r>
      <w:r w:rsidRPr="001B7990">
        <w:rPr>
          <w:rFonts w:ascii="Sylfaen" w:eastAsia="Times New Roman" w:hAnsi="Sylfaen" w:cs="Sylfaen"/>
          <w:color w:val="000000"/>
        </w:rPr>
        <w:t>მუხლის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w:t>
      </w:r>
      <w:r w:rsidRPr="001B7990">
        <w:rPr>
          <w:rFonts w:ascii="Sylfaen" w:eastAsia="Times New Roman" w:hAnsi="Sylfaen" w:cstheme="minorHAnsi"/>
          <w:color w:val="000000"/>
        </w:rPr>
        <w:t xml:space="preserve">-7 </w:t>
      </w:r>
      <w:r w:rsidRPr="001B7990">
        <w:rPr>
          <w:rFonts w:ascii="Sylfaen" w:eastAsia="Times New Roman" w:hAnsi="Sylfaen" w:cs="Sylfaen"/>
          <w:color w:val="000000"/>
        </w:rPr>
        <w:t>პუნქტის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საქართველოს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განათლებისა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მეცნიერების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მინისტრის</w:t>
      </w:r>
      <w:r w:rsidRPr="001B7990">
        <w:rPr>
          <w:rFonts w:ascii="Sylfaen" w:eastAsia="Times New Roman" w:hAnsi="Sylfaen" w:cstheme="minorHAnsi"/>
          <w:color w:val="000000"/>
        </w:rPr>
        <w:t xml:space="preserve"> №227 </w:t>
      </w:r>
      <w:r w:rsidRPr="001B7990">
        <w:rPr>
          <w:rFonts w:ascii="Sylfaen" w:eastAsia="Times New Roman" w:hAnsi="Sylfaen" w:cs="Sylfaen"/>
          <w:color w:val="000000"/>
        </w:rPr>
        <w:t>ბრძანებით</w:t>
      </w:r>
      <w:r w:rsidRPr="001B7990">
        <w:rPr>
          <w:rFonts w:ascii="Sylfaen" w:eastAsia="Times New Roman" w:hAnsi="Sylfaen" w:cstheme="minorHAnsi"/>
          <w:color w:val="000000"/>
        </w:rPr>
        <w:t xml:space="preserve"> (22.02.2009) </w:t>
      </w:r>
      <w:r w:rsidRPr="001B7990">
        <w:rPr>
          <w:rFonts w:ascii="Sylfaen" w:eastAsia="Times New Roman" w:hAnsi="Sylfaen" w:cs="Sylfaen"/>
          <w:color w:val="000000"/>
        </w:rPr>
        <w:t>დამტკიცებული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სამაგისტრო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გამოცდების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ჩატარების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დებულების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w:t>
      </w:r>
      <w:r w:rsidRPr="001B7990">
        <w:rPr>
          <w:rFonts w:ascii="Sylfaen" w:eastAsia="Times New Roman" w:hAnsi="Sylfaen" w:cstheme="minorHAnsi"/>
          <w:color w:val="000000"/>
        </w:rPr>
        <w:t xml:space="preserve">-16 </w:t>
      </w:r>
      <w:r w:rsidRPr="001B7990">
        <w:rPr>
          <w:rFonts w:ascii="Sylfaen" w:eastAsia="Times New Roman" w:hAnsi="Sylfaen" w:cs="Sylfaen"/>
          <w:color w:val="000000"/>
        </w:rPr>
        <w:t>მუხლის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w:t>
      </w:r>
      <w:r w:rsidRPr="001B7990">
        <w:rPr>
          <w:rFonts w:ascii="Sylfaen" w:eastAsia="Times New Roman" w:hAnsi="Sylfaen" w:cstheme="minorHAnsi"/>
          <w:color w:val="000000"/>
        </w:rPr>
        <w:t xml:space="preserve">-6 </w:t>
      </w:r>
      <w:r w:rsidRPr="001B7990">
        <w:rPr>
          <w:rFonts w:ascii="Sylfaen" w:eastAsia="Times New Roman" w:hAnsi="Sylfaen" w:cs="Sylfaen"/>
          <w:color w:val="000000"/>
        </w:rPr>
        <w:t>პუნქტის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შესაბამისად</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საგამოცდო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ცენტრი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საშუალებას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აძლევს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შშმ</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პირს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გამოცდაზე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რეგისტრაციის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დროს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მიუთითოს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სპეციალური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საჭიროება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საფუძველზეც</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ცენტრი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შესაბამისი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სპეციალისტების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რეკომენდაციაზე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დაყრდნობით</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უზრუნველყოფს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იმ</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აბიტურიენტების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მაგისტრანტების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კანდიდატების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განთავსებას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სპეციალურად</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მოწყობილ</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საგამოცდო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სექტორში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რომლებიც</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საჭიროებენ</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სპეციფიკურ</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საგამოცდო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გარემოს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მათ</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შორის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მხედველობის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არმქონე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აბიტურიენტებისათვის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ცენტრი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უზრუნველყოფს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ბრაილის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შრიფტის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გამოყენებას</w:t>
      </w:r>
      <w:r w:rsidRPr="001B7990">
        <w:rPr>
          <w:rFonts w:ascii="Sylfaen" w:eastAsia="Times New Roman" w:hAnsi="Sylfaen" w:cstheme="minorHAnsi"/>
          <w:color w:val="000000"/>
        </w:rPr>
        <w:t>.</w:t>
      </w:r>
    </w:p>
    <w:p w14:paraId="28AA2E31" w14:textId="77777777" w:rsidR="00D802CE" w:rsidRPr="001B7990" w:rsidRDefault="00D802CE" w:rsidP="00D802CE">
      <w:pPr>
        <w:spacing w:before="45" w:line="240" w:lineRule="auto"/>
        <w:jc w:val="both"/>
        <w:rPr>
          <w:rFonts w:ascii="Sylfaen" w:eastAsia="Times New Roman" w:hAnsi="Sylfaen" w:cstheme="minorHAnsi"/>
          <w:color w:val="000000"/>
        </w:rPr>
      </w:pPr>
      <w:r w:rsidRPr="001B7990">
        <w:rPr>
          <w:rFonts w:ascii="Sylfaen" w:eastAsia="Times New Roman" w:hAnsi="Sylfaen" w:cstheme="minorHAnsi"/>
          <w:color w:val="000000"/>
        </w:rPr>
        <w:t>ამასთან, „</w:t>
      </w:r>
      <w:r w:rsidRPr="001B7990">
        <w:rPr>
          <w:rFonts w:ascii="Sylfaen" w:eastAsia="Times New Roman" w:hAnsi="Sylfaen" w:cs="Sylfaen"/>
          <w:color w:val="000000"/>
        </w:rPr>
        <w:t>უმაღლესი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შესახებ</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საქართველოს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კანონის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w:t>
      </w:r>
      <w:r w:rsidRPr="001B7990">
        <w:rPr>
          <w:rFonts w:ascii="Sylfaen" w:eastAsia="Times New Roman" w:hAnsi="Sylfaen" w:cstheme="minorHAnsi"/>
          <w:color w:val="000000"/>
        </w:rPr>
        <w:t xml:space="preserve">-3 </w:t>
      </w:r>
      <w:r w:rsidRPr="001B7990">
        <w:rPr>
          <w:rFonts w:ascii="Sylfaen" w:eastAsia="Times New Roman" w:hAnsi="Sylfaen" w:cs="Sylfaen"/>
          <w:color w:val="000000"/>
        </w:rPr>
        <w:t>მუხლის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მე</w:t>
      </w:r>
      <w:r w:rsidRPr="001B7990">
        <w:rPr>
          <w:rFonts w:ascii="Sylfaen" w:eastAsia="Times New Roman" w:hAnsi="Sylfaen" w:cstheme="minorHAnsi"/>
          <w:color w:val="000000"/>
        </w:rPr>
        <w:t xml:space="preserve">-3 </w:t>
      </w:r>
      <w:r w:rsidRPr="001B7990">
        <w:rPr>
          <w:rFonts w:ascii="Sylfaen" w:eastAsia="Times New Roman" w:hAnsi="Sylfaen" w:cs="Sylfaen"/>
          <w:color w:val="000000"/>
        </w:rPr>
        <w:t>პუნქტის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ქვეპუნქტის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შესაბამისად</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უმაღლესი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საგანმანათლებლო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დაწესებულება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ზრუნავს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შშმ</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სტუდენტებისთვის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სწავლისათვის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შესაბამისი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პირობების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შექმნაზე</w:t>
      </w:r>
      <w:r w:rsidRPr="001B7990">
        <w:rPr>
          <w:rFonts w:ascii="Sylfaen" w:eastAsia="Times New Roman" w:hAnsi="Sylfaen" w:cstheme="minorHAnsi"/>
          <w:color w:val="000000"/>
        </w:rPr>
        <w:t>.</w:t>
      </w:r>
    </w:p>
    <w:p w14:paraId="23BACE77" w14:textId="77777777" w:rsidR="00D802CE" w:rsidRPr="001B7990" w:rsidRDefault="00D802CE" w:rsidP="00D802CE">
      <w:pPr>
        <w:spacing w:before="45" w:line="240" w:lineRule="auto"/>
        <w:jc w:val="both"/>
        <w:rPr>
          <w:rFonts w:ascii="Sylfaen" w:eastAsia="Times New Roman" w:hAnsi="Sylfaen" w:cstheme="minorHAnsi"/>
        </w:rPr>
      </w:pPr>
      <w:r w:rsidRPr="001B7990">
        <w:rPr>
          <w:rFonts w:ascii="Sylfaen" w:eastAsia="Times New Roman" w:hAnsi="Sylfaen" w:cs="Sylfaen"/>
        </w:rPr>
        <w:t>საქართველოს</w:t>
      </w:r>
      <w:r w:rsidRPr="001B7990">
        <w:rPr>
          <w:rFonts w:ascii="Sylfaen" w:eastAsia="Times New Roman" w:hAnsi="Sylfaen" w:cstheme="minorHAnsi"/>
        </w:rPr>
        <w:t xml:space="preserve"> </w:t>
      </w:r>
      <w:r w:rsidRPr="001B7990">
        <w:rPr>
          <w:rFonts w:ascii="Sylfaen" w:eastAsia="Times New Roman" w:hAnsi="Sylfaen" w:cs="Sylfaen"/>
        </w:rPr>
        <w:t>განათლებისა</w:t>
      </w:r>
      <w:r w:rsidRPr="001B7990">
        <w:rPr>
          <w:rFonts w:ascii="Sylfaen" w:eastAsia="Times New Roman" w:hAnsi="Sylfaen" w:cstheme="minorHAnsi"/>
        </w:rPr>
        <w:t xml:space="preserve"> </w:t>
      </w:r>
      <w:r w:rsidRPr="001B7990">
        <w:rPr>
          <w:rFonts w:ascii="Sylfaen" w:eastAsia="Times New Roman" w:hAnsi="Sylfaen" w:cs="Sylfaen"/>
        </w:rPr>
        <w:t>და</w:t>
      </w:r>
      <w:r w:rsidRPr="001B7990">
        <w:rPr>
          <w:rFonts w:ascii="Sylfaen" w:eastAsia="Times New Roman" w:hAnsi="Sylfaen" w:cstheme="minorHAnsi"/>
        </w:rPr>
        <w:t xml:space="preserve"> </w:t>
      </w:r>
      <w:r w:rsidRPr="001B7990">
        <w:rPr>
          <w:rFonts w:ascii="Sylfaen" w:eastAsia="Times New Roman" w:hAnsi="Sylfaen" w:cs="Sylfaen"/>
        </w:rPr>
        <w:t>მეცნიერების</w:t>
      </w:r>
      <w:r w:rsidRPr="001B7990">
        <w:rPr>
          <w:rFonts w:ascii="Sylfaen" w:eastAsia="Times New Roman" w:hAnsi="Sylfaen" w:cstheme="minorHAnsi"/>
        </w:rPr>
        <w:t xml:space="preserve"> </w:t>
      </w:r>
      <w:r w:rsidRPr="001B7990">
        <w:rPr>
          <w:rFonts w:ascii="Sylfaen" w:eastAsia="Times New Roman" w:hAnsi="Sylfaen" w:cs="Sylfaen"/>
        </w:rPr>
        <w:t>სამინისტროში</w:t>
      </w:r>
      <w:r w:rsidRPr="001B7990">
        <w:rPr>
          <w:rFonts w:ascii="Sylfaen" w:eastAsia="Times New Roman" w:hAnsi="Sylfaen" w:cstheme="minorHAnsi"/>
        </w:rPr>
        <w:t xml:space="preserve"> </w:t>
      </w:r>
      <w:r w:rsidRPr="001B7990">
        <w:rPr>
          <w:rFonts w:ascii="Sylfaen" w:eastAsia="Times New Roman" w:hAnsi="Sylfaen" w:cs="Sylfaen"/>
        </w:rPr>
        <w:t>მოქმედი</w:t>
      </w:r>
      <w:r w:rsidRPr="001B7990">
        <w:rPr>
          <w:rFonts w:ascii="Sylfaen" w:eastAsia="Times New Roman" w:hAnsi="Sylfaen" w:cstheme="minorHAnsi"/>
        </w:rPr>
        <w:t xml:space="preserve"> </w:t>
      </w:r>
      <w:r w:rsidRPr="001B7990">
        <w:rPr>
          <w:rFonts w:ascii="Sylfaen" w:eastAsia="Times New Roman" w:hAnsi="Sylfaen" w:cs="Sylfaen"/>
        </w:rPr>
        <w:t>სოციალური</w:t>
      </w:r>
      <w:r w:rsidRPr="001B7990">
        <w:rPr>
          <w:rFonts w:ascii="Sylfaen" w:eastAsia="Times New Roman" w:hAnsi="Sylfaen" w:cstheme="minorHAnsi"/>
        </w:rPr>
        <w:t xml:space="preserve"> </w:t>
      </w:r>
      <w:r w:rsidRPr="001B7990">
        <w:rPr>
          <w:rFonts w:ascii="Sylfaen" w:eastAsia="Times New Roman" w:hAnsi="Sylfaen" w:cs="Sylfaen"/>
        </w:rPr>
        <w:t>პროგრამა</w:t>
      </w:r>
      <w:r w:rsidRPr="001B7990">
        <w:rPr>
          <w:rFonts w:ascii="Sylfaen" w:eastAsia="Times New Roman" w:hAnsi="Sylfaen" w:cstheme="minorHAnsi"/>
        </w:rPr>
        <w:t xml:space="preserve"> </w:t>
      </w:r>
      <w:r w:rsidRPr="001B7990">
        <w:rPr>
          <w:rFonts w:ascii="Sylfaen" w:eastAsia="Times New Roman" w:hAnsi="Sylfaen" w:cs="Sylfaen"/>
        </w:rPr>
        <w:t>ითვალისწინებს</w:t>
      </w:r>
      <w:r w:rsidRPr="001B7990">
        <w:rPr>
          <w:rFonts w:ascii="Sylfaen" w:eastAsia="Times New Roman" w:hAnsi="Sylfaen" w:cstheme="minorHAnsi"/>
        </w:rPr>
        <w:t xml:space="preserve"> </w:t>
      </w:r>
      <w:r w:rsidRPr="001B7990">
        <w:rPr>
          <w:rFonts w:ascii="Sylfaen" w:eastAsia="Times New Roman" w:hAnsi="Sylfaen" w:cs="Sylfaen"/>
        </w:rPr>
        <w:t>იმ</w:t>
      </w:r>
      <w:r w:rsidRPr="001B7990">
        <w:rPr>
          <w:rFonts w:ascii="Sylfaen" w:eastAsia="Times New Roman" w:hAnsi="Sylfaen" w:cstheme="minorHAnsi"/>
        </w:rPr>
        <w:t xml:space="preserve"> </w:t>
      </w:r>
      <w:r w:rsidRPr="001B7990">
        <w:rPr>
          <w:rFonts w:ascii="Sylfaen" w:eastAsia="Times New Roman" w:hAnsi="Sylfaen" w:cs="Sylfaen"/>
        </w:rPr>
        <w:t>სტუდენტთა</w:t>
      </w:r>
      <w:r w:rsidRPr="001B7990">
        <w:rPr>
          <w:rFonts w:ascii="Sylfaen" w:eastAsia="Times New Roman" w:hAnsi="Sylfaen" w:cstheme="minorHAnsi"/>
        </w:rPr>
        <w:t xml:space="preserve"> </w:t>
      </w:r>
      <w:r w:rsidRPr="001B7990">
        <w:rPr>
          <w:rFonts w:ascii="Sylfaen" w:eastAsia="Times New Roman" w:hAnsi="Sylfaen" w:cs="Sylfaen"/>
        </w:rPr>
        <w:t>დაფინანსებას</w:t>
      </w:r>
      <w:r w:rsidRPr="001B7990">
        <w:rPr>
          <w:rFonts w:ascii="Sylfaen" w:eastAsia="Times New Roman" w:hAnsi="Sylfaen" w:cstheme="minorHAnsi"/>
        </w:rPr>
        <w:t xml:space="preserve"> </w:t>
      </w:r>
      <w:r w:rsidRPr="001B7990">
        <w:rPr>
          <w:rFonts w:ascii="Sylfaen" w:eastAsia="Times New Roman" w:hAnsi="Sylfaen" w:cs="Sylfaen"/>
        </w:rPr>
        <w:t>უმაღლესი</w:t>
      </w:r>
      <w:r w:rsidRPr="001B7990">
        <w:rPr>
          <w:rFonts w:ascii="Sylfaen" w:eastAsia="Times New Roman" w:hAnsi="Sylfaen" w:cstheme="minorHAnsi"/>
        </w:rPr>
        <w:t xml:space="preserve"> </w:t>
      </w:r>
      <w:r w:rsidRPr="001B7990">
        <w:rPr>
          <w:rFonts w:ascii="Sylfaen" w:eastAsia="Times New Roman" w:hAnsi="Sylfaen" w:cs="Sylfaen"/>
        </w:rPr>
        <w:t>განათლების</w:t>
      </w:r>
      <w:r w:rsidRPr="001B7990">
        <w:rPr>
          <w:rFonts w:ascii="Sylfaen" w:eastAsia="Times New Roman" w:hAnsi="Sylfaen" w:cstheme="minorHAnsi"/>
        </w:rPr>
        <w:t xml:space="preserve"> </w:t>
      </w:r>
      <w:r w:rsidRPr="001B7990">
        <w:rPr>
          <w:rFonts w:ascii="Sylfaen" w:eastAsia="Times New Roman" w:hAnsi="Sylfaen" w:cs="Sylfaen"/>
        </w:rPr>
        <w:t>პირველი</w:t>
      </w:r>
      <w:r w:rsidRPr="001B7990">
        <w:rPr>
          <w:rFonts w:ascii="Sylfaen" w:eastAsia="Times New Roman" w:hAnsi="Sylfaen" w:cstheme="minorHAnsi"/>
        </w:rPr>
        <w:t xml:space="preserve"> </w:t>
      </w:r>
      <w:r w:rsidRPr="001B7990">
        <w:rPr>
          <w:rFonts w:ascii="Sylfaen" w:eastAsia="Times New Roman" w:hAnsi="Sylfaen" w:cs="Sylfaen"/>
        </w:rPr>
        <w:t>და</w:t>
      </w:r>
      <w:r w:rsidRPr="001B7990">
        <w:rPr>
          <w:rFonts w:ascii="Sylfaen" w:eastAsia="Times New Roman" w:hAnsi="Sylfaen" w:cstheme="minorHAnsi"/>
        </w:rPr>
        <w:t xml:space="preserve"> </w:t>
      </w:r>
      <w:r w:rsidRPr="001B7990">
        <w:rPr>
          <w:rFonts w:ascii="Sylfaen" w:eastAsia="Times New Roman" w:hAnsi="Sylfaen" w:cs="Sylfaen"/>
        </w:rPr>
        <w:t>მეორე</w:t>
      </w:r>
      <w:r w:rsidRPr="001B7990">
        <w:rPr>
          <w:rFonts w:ascii="Sylfaen" w:eastAsia="Times New Roman" w:hAnsi="Sylfaen" w:cstheme="minorHAnsi"/>
        </w:rPr>
        <w:t xml:space="preserve"> </w:t>
      </w:r>
      <w:r w:rsidRPr="001B7990">
        <w:rPr>
          <w:rFonts w:ascii="Sylfaen" w:eastAsia="Times New Roman" w:hAnsi="Sylfaen" w:cs="Sylfaen"/>
        </w:rPr>
        <w:t>საფეხურების</w:t>
      </w:r>
      <w:r w:rsidRPr="001B7990">
        <w:rPr>
          <w:rFonts w:ascii="Sylfaen" w:eastAsia="Times New Roman" w:hAnsi="Sylfaen" w:cstheme="minorHAnsi"/>
        </w:rPr>
        <w:t xml:space="preserve"> (</w:t>
      </w:r>
      <w:r w:rsidRPr="001B7990">
        <w:rPr>
          <w:rFonts w:ascii="Sylfaen" w:eastAsia="Times New Roman" w:hAnsi="Sylfaen" w:cs="Sylfaen"/>
        </w:rPr>
        <w:t>ბაკალავრიატის</w:t>
      </w:r>
      <w:r w:rsidRPr="001B7990">
        <w:rPr>
          <w:rFonts w:ascii="Sylfaen" w:eastAsia="Times New Roman" w:hAnsi="Sylfaen" w:cstheme="minorHAnsi"/>
        </w:rPr>
        <w:t xml:space="preserve">, </w:t>
      </w:r>
      <w:r w:rsidRPr="001B7990">
        <w:rPr>
          <w:rFonts w:ascii="Sylfaen" w:eastAsia="Times New Roman" w:hAnsi="Sylfaen" w:cs="Sylfaen"/>
        </w:rPr>
        <w:t>დიპლომირებული</w:t>
      </w:r>
      <w:r w:rsidRPr="001B7990">
        <w:rPr>
          <w:rFonts w:ascii="Sylfaen" w:eastAsia="Times New Roman" w:hAnsi="Sylfaen" w:cstheme="minorHAnsi"/>
        </w:rPr>
        <w:t xml:space="preserve"> </w:t>
      </w:r>
      <w:r w:rsidRPr="001B7990">
        <w:rPr>
          <w:rFonts w:ascii="Sylfaen" w:eastAsia="Times New Roman" w:hAnsi="Sylfaen" w:cs="Sylfaen"/>
        </w:rPr>
        <w:t>მედიკოსის</w:t>
      </w:r>
      <w:r w:rsidRPr="001B7990">
        <w:rPr>
          <w:rFonts w:ascii="Sylfaen" w:eastAsia="Times New Roman" w:hAnsi="Sylfaen" w:cstheme="minorHAnsi"/>
        </w:rPr>
        <w:t>/</w:t>
      </w:r>
      <w:r w:rsidRPr="001B7990">
        <w:rPr>
          <w:rFonts w:ascii="Sylfaen" w:eastAsia="Times New Roman" w:hAnsi="Sylfaen" w:cs="Sylfaen"/>
        </w:rPr>
        <w:t>სტომატოლოგის</w:t>
      </w:r>
      <w:r w:rsidRPr="001B7990">
        <w:rPr>
          <w:rFonts w:ascii="Sylfaen" w:eastAsia="Times New Roman" w:hAnsi="Sylfaen" w:cstheme="minorHAnsi"/>
        </w:rPr>
        <w:t xml:space="preserve">, </w:t>
      </w:r>
      <w:r w:rsidRPr="001B7990">
        <w:rPr>
          <w:rFonts w:ascii="Sylfaen" w:eastAsia="Times New Roman" w:hAnsi="Sylfaen" w:cs="Sylfaen"/>
        </w:rPr>
        <w:t>მაგისტრატურის</w:t>
      </w:r>
      <w:r w:rsidRPr="001B7990">
        <w:rPr>
          <w:rFonts w:ascii="Sylfaen" w:eastAsia="Times New Roman" w:hAnsi="Sylfaen" w:cstheme="minorHAnsi"/>
        </w:rPr>
        <w:t xml:space="preserve">) </w:t>
      </w:r>
      <w:r w:rsidRPr="001B7990">
        <w:rPr>
          <w:rFonts w:ascii="Sylfaen" w:eastAsia="Times New Roman" w:hAnsi="Sylfaen" w:cs="Sylfaen"/>
        </w:rPr>
        <w:t>საგანმანათლებლო</w:t>
      </w:r>
      <w:r w:rsidRPr="001B7990">
        <w:rPr>
          <w:rFonts w:ascii="Sylfaen" w:eastAsia="Times New Roman" w:hAnsi="Sylfaen" w:cstheme="minorHAnsi"/>
        </w:rPr>
        <w:t xml:space="preserve"> </w:t>
      </w:r>
      <w:r w:rsidRPr="001B7990">
        <w:rPr>
          <w:rFonts w:ascii="Sylfaen" w:eastAsia="Times New Roman" w:hAnsi="Sylfaen" w:cs="Sylfaen"/>
        </w:rPr>
        <w:t>პროგრამებზე</w:t>
      </w:r>
      <w:r w:rsidRPr="001B7990">
        <w:rPr>
          <w:rFonts w:ascii="Sylfaen" w:eastAsia="Times New Roman" w:hAnsi="Sylfaen" w:cstheme="minorHAnsi"/>
        </w:rPr>
        <w:t xml:space="preserve">, </w:t>
      </w:r>
      <w:r w:rsidRPr="001B7990">
        <w:rPr>
          <w:rFonts w:ascii="Sylfaen" w:eastAsia="Times New Roman" w:hAnsi="Sylfaen" w:cs="Sylfaen"/>
        </w:rPr>
        <w:t>რომლებიც</w:t>
      </w:r>
      <w:r w:rsidRPr="001B7990">
        <w:rPr>
          <w:rFonts w:ascii="Sylfaen" w:eastAsia="Times New Roman" w:hAnsi="Sylfaen" w:cstheme="minorHAnsi"/>
        </w:rPr>
        <w:t xml:space="preserve"> </w:t>
      </w:r>
      <w:r w:rsidRPr="001B7990">
        <w:rPr>
          <w:rFonts w:ascii="Sylfaen" w:eastAsia="Times New Roman" w:hAnsi="Sylfaen" w:cs="Sylfaen"/>
        </w:rPr>
        <w:t>არიან</w:t>
      </w:r>
      <w:r w:rsidRPr="001B7990">
        <w:rPr>
          <w:rFonts w:ascii="Sylfaen" w:eastAsia="Times New Roman" w:hAnsi="Sylfaen" w:cstheme="minorHAnsi"/>
        </w:rPr>
        <w:t xml:space="preserve"> </w:t>
      </w:r>
      <w:r w:rsidRPr="001B7990">
        <w:rPr>
          <w:rFonts w:ascii="Sylfaen" w:eastAsia="Times New Roman" w:hAnsi="Sylfaen" w:cs="Sylfaen"/>
        </w:rPr>
        <w:t>მკვეთრად</w:t>
      </w:r>
      <w:r w:rsidRPr="001B7990">
        <w:rPr>
          <w:rFonts w:ascii="Sylfaen" w:eastAsia="Times New Roman" w:hAnsi="Sylfaen" w:cstheme="minorHAnsi"/>
        </w:rPr>
        <w:t>/</w:t>
      </w:r>
      <w:r w:rsidRPr="001B7990">
        <w:rPr>
          <w:rFonts w:ascii="Sylfaen" w:eastAsia="Times New Roman" w:hAnsi="Sylfaen" w:cs="Sylfaen"/>
        </w:rPr>
        <w:t>მნიშვნელოვნად</w:t>
      </w:r>
      <w:r w:rsidRPr="001B7990">
        <w:rPr>
          <w:rFonts w:ascii="Sylfaen" w:eastAsia="Times New Roman" w:hAnsi="Sylfaen" w:cstheme="minorHAnsi"/>
        </w:rPr>
        <w:t>/</w:t>
      </w:r>
      <w:r w:rsidRPr="001B7990">
        <w:rPr>
          <w:rFonts w:ascii="Sylfaen" w:eastAsia="Times New Roman" w:hAnsi="Sylfaen" w:cs="Sylfaen"/>
        </w:rPr>
        <w:t>ზომიერად</w:t>
      </w:r>
      <w:r w:rsidRPr="001B7990">
        <w:rPr>
          <w:rFonts w:ascii="Sylfaen" w:eastAsia="Times New Roman" w:hAnsi="Sylfaen" w:cstheme="minorHAnsi"/>
        </w:rPr>
        <w:t xml:space="preserve"> </w:t>
      </w:r>
      <w:r w:rsidRPr="001B7990">
        <w:rPr>
          <w:rFonts w:ascii="Sylfaen" w:eastAsia="Times New Roman" w:hAnsi="Sylfaen" w:cs="Sylfaen"/>
        </w:rPr>
        <w:t>გამოხატული</w:t>
      </w:r>
      <w:r w:rsidRPr="001B7990">
        <w:rPr>
          <w:rFonts w:ascii="Sylfaen" w:eastAsia="Times New Roman" w:hAnsi="Sylfaen" w:cstheme="minorHAnsi"/>
        </w:rPr>
        <w:t xml:space="preserve"> </w:t>
      </w:r>
      <w:r w:rsidRPr="001B7990">
        <w:rPr>
          <w:rFonts w:ascii="Sylfaen" w:eastAsia="Times New Roman" w:hAnsi="Sylfaen" w:cs="Sylfaen"/>
        </w:rPr>
        <w:t>შეზღუდული</w:t>
      </w:r>
      <w:r w:rsidRPr="001B7990">
        <w:rPr>
          <w:rFonts w:ascii="Sylfaen" w:eastAsia="Times New Roman" w:hAnsi="Sylfaen" w:cstheme="minorHAnsi"/>
        </w:rPr>
        <w:t xml:space="preserve"> </w:t>
      </w:r>
      <w:r w:rsidRPr="001B7990">
        <w:rPr>
          <w:rFonts w:ascii="Sylfaen" w:eastAsia="Times New Roman" w:hAnsi="Sylfaen" w:cs="Sylfaen"/>
        </w:rPr>
        <w:t>შესაძლებლობის</w:t>
      </w:r>
      <w:r w:rsidRPr="001B7990">
        <w:rPr>
          <w:rFonts w:ascii="Sylfaen" w:eastAsia="Times New Roman" w:hAnsi="Sylfaen" w:cstheme="minorHAnsi"/>
        </w:rPr>
        <w:t xml:space="preserve"> </w:t>
      </w:r>
      <w:r w:rsidRPr="001B7990">
        <w:rPr>
          <w:rFonts w:ascii="Sylfaen" w:eastAsia="Times New Roman" w:hAnsi="Sylfaen" w:cs="Sylfaen"/>
        </w:rPr>
        <w:t>მქონე</w:t>
      </w:r>
      <w:r w:rsidRPr="001B7990">
        <w:rPr>
          <w:rFonts w:ascii="Sylfaen" w:eastAsia="Times New Roman" w:hAnsi="Sylfaen" w:cstheme="minorHAnsi"/>
        </w:rPr>
        <w:t xml:space="preserve"> </w:t>
      </w:r>
      <w:r w:rsidRPr="001B7990">
        <w:rPr>
          <w:rFonts w:ascii="Sylfaen" w:eastAsia="Times New Roman" w:hAnsi="Sylfaen" w:cs="Sylfaen"/>
        </w:rPr>
        <w:lastRenderedPageBreak/>
        <w:t>პირები</w:t>
      </w:r>
      <w:r w:rsidRPr="001B7990">
        <w:rPr>
          <w:rFonts w:ascii="Sylfaen" w:eastAsia="Times New Roman" w:hAnsi="Sylfaen" w:cstheme="minorHAnsi"/>
        </w:rPr>
        <w:t xml:space="preserve">. </w:t>
      </w:r>
      <w:r w:rsidRPr="001B7990">
        <w:rPr>
          <w:rFonts w:ascii="Sylfaen" w:eastAsia="Times New Roman" w:hAnsi="Sylfaen" w:cs="Sylfaen"/>
        </w:rPr>
        <w:t>პროგრამის</w:t>
      </w:r>
      <w:r w:rsidRPr="001B7990">
        <w:rPr>
          <w:rFonts w:ascii="Sylfaen" w:eastAsia="Times New Roman" w:hAnsi="Sylfaen" w:cstheme="minorHAnsi"/>
        </w:rPr>
        <w:t xml:space="preserve"> </w:t>
      </w:r>
      <w:r w:rsidRPr="001B7990">
        <w:rPr>
          <w:rFonts w:ascii="Sylfaen" w:eastAsia="Times New Roman" w:hAnsi="Sylfaen" w:cs="Sylfaen"/>
        </w:rPr>
        <w:t>ფარგლებში</w:t>
      </w:r>
      <w:r w:rsidRPr="001B7990">
        <w:rPr>
          <w:rFonts w:ascii="Sylfaen" w:eastAsia="Times New Roman" w:hAnsi="Sylfaen" w:cstheme="minorHAnsi"/>
        </w:rPr>
        <w:t xml:space="preserve"> </w:t>
      </w:r>
      <w:r w:rsidRPr="001B7990">
        <w:rPr>
          <w:rFonts w:ascii="Sylfaen" w:eastAsia="Times New Roman" w:hAnsi="Sylfaen" w:cs="Sylfaen"/>
        </w:rPr>
        <w:t>სტუდენტები</w:t>
      </w:r>
      <w:r w:rsidRPr="001B7990">
        <w:rPr>
          <w:rFonts w:ascii="Sylfaen" w:eastAsia="Times New Roman" w:hAnsi="Sylfaen" w:cstheme="minorHAnsi"/>
        </w:rPr>
        <w:t xml:space="preserve"> </w:t>
      </w:r>
      <w:r w:rsidRPr="001B7990">
        <w:rPr>
          <w:rFonts w:ascii="Sylfaen" w:eastAsia="Times New Roman" w:hAnsi="Sylfaen" w:cs="Sylfaen"/>
        </w:rPr>
        <w:t>ფინანსდებიან</w:t>
      </w:r>
      <w:r w:rsidRPr="001B7990">
        <w:rPr>
          <w:rFonts w:ascii="Sylfaen" w:eastAsia="Times New Roman" w:hAnsi="Sylfaen" w:cstheme="minorHAnsi"/>
        </w:rPr>
        <w:t xml:space="preserve"> 4-6 </w:t>
      </w:r>
      <w:r w:rsidRPr="001B7990">
        <w:rPr>
          <w:rFonts w:ascii="Sylfaen" w:eastAsia="Times New Roman" w:hAnsi="Sylfaen" w:cs="Sylfaen"/>
        </w:rPr>
        <w:t>წლის</w:t>
      </w:r>
      <w:r w:rsidRPr="001B7990">
        <w:rPr>
          <w:rFonts w:ascii="Sylfaen" w:eastAsia="Times New Roman" w:hAnsi="Sylfaen" w:cstheme="minorHAnsi"/>
        </w:rPr>
        <w:t xml:space="preserve"> </w:t>
      </w:r>
      <w:r w:rsidRPr="001B7990">
        <w:rPr>
          <w:rFonts w:ascii="Sylfaen" w:eastAsia="Times New Roman" w:hAnsi="Sylfaen" w:cs="Sylfaen"/>
        </w:rPr>
        <w:t>განმავლობაში</w:t>
      </w:r>
      <w:r w:rsidRPr="001B7990">
        <w:rPr>
          <w:rFonts w:ascii="Sylfaen" w:eastAsia="Times New Roman" w:hAnsi="Sylfaen" w:cstheme="minorHAnsi"/>
        </w:rPr>
        <w:t xml:space="preserve"> (</w:t>
      </w:r>
      <w:r w:rsidRPr="001B7990">
        <w:rPr>
          <w:rFonts w:ascii="Sylfaen" w:eastAsia="Times New Roman" w:hAnsi="Sylfaen" w:cs="Sylfaen"/>
        </w:rPr>
        <w:t>პროგრამის</w:t>
      </w:r>
      <w:r w:rsidRPr="001B7990">
        <w:rPr>
          <w:rFonts w:ascii="Sylfaen" w:eastAsia="Times New Roman" w:hAnsi="Sylfaen" w:cstheme="minorHAnsi"/>
        </w:rPr>
        <w:t xml:space="preserve"> </w:t>
      </w:r>
      <w:r w:rsidRPr="001B7990">
        <w:rPr>
          <w:rFonts w:ascii="Sylfaen" w:eastAsia="Times New Roman" w:hAnsi="Sylfaen" w:cs="Sylfaen"/>
        </w:rPr>
        <w:t>ხანგრძლივობის</w:t>
      </w:r>
      <w:r w:rsidRPr="001B7990">
        <w:rPr>
          <w:rFonts w:ascii="Sylfaen" w:eastAsia="Times New Roman" w:hAnsi="Sylfaen" w:cstheme="minorHAnsi"/>
        </w:rPr>
        <w:t xml:space="preserve"> </w:t>
      </w:r>
      <w:r w:rsidRPr="001B7990">
        <w:rPr>
          <w:rFonts w:ascii="Sylfaen" w:eastAsia="Times New Roman" w:hAnsi="Sylfaen" w:cs="Sylfaen"/>
        </w:rPr>
        <w:t>მიხედვით</w:t>
      </w:r>
      <w:r w:rsidRPr="001B7990">
        <w:rPr>
          <w:rFonts w:ascii="Sylfaen" w:eastAsia="Times New Roman" w:hAnsi="Sylfaen" w:cstheme="minorHAnsi"/>
        </w:rPr>
        <w:t xml:space="preserve">) </w:t>
      </w:r>
      <w:r w:rsidRPr="001B7990">
        <w:rPr>
          <w:rFonts w:ascii="Sylfaen" w:eastAsia="Times New Roman" w:hAnsi="Sylfaen" w:cs="Sylfaen"/>
        </w:rPr>
        <w:t>სახელმწიფო</w:t>
      </w:r>
      <w:r w:rsidRPr="001B7990">
        <w:rPr>
          <w:rFonts w:ascii="Sylfaen" w:eastAsia="Times New Roman" w:hAnsi="Sylfaen" w:cstheme="minorHAnsi"/>
        </w:rPr>
        <w:t xml:space="preserve"> </w:t>
      </w:r>
      <w:r w:rsidRPr="001B7990">
        <w:rPr>
          <w:rFonts w:ascii="Sylfaen" w:eastAsia="Times New Roman" w:hAnsi="Sylfaen" w:cs="Sylfaen"/>
        </w:rPr>
        <w:t>სასწავლო</w:t>
      </w:r>
      <w:r w:rsidRPr="001B7990">
        <w:rPr>
          <w:rFonts w:ascii="Sylfaen" w:eastAsia="Times New Roman" w:hAnsi="Sylfaen" w:cstheme="minorHAnsi"/>
        </w:rPr>
        <w:t xml:space="preserve"> </w:t>
      </w:r>
      <w:r w:rsidRPr="001B7990">
        <w:rPr>
          <w:rFonts w:ascii="Sylfaen" w:eastAsia="Times New Roman" w:hAnsi="Sylfaen" w:cs="Sylfaen"/>
        </w:rPr>
        <w:t>გრანტის</w:t>
      </w:r>
      <w:r w:rsidRPr="001B7990">
        <w:rPr>
          <w:rFonts w:ascii="Sylfaen" w:eastAsia="Times New Roman" w:hAnsi="Sylfaen" w:cstheme="minorHAnsi"/>
        </w:rPr>
        <w:t xml:space="preserve"> </w:t>
      </w:r>
      <w:r w:rsidRPr="001B7990">
        <w:rPr>
          <w:rFonts w:ascii="Sylfaen" w:eastAsia="Times New Roman" w:hAnsi="Sylfaen" w:cs="Sylfaen"/>
        </w:rPr>
        <w:t>მაქსიმალური</w:t>
      </w:r>
      <w:r w:rsidRPr="001B7990">
        <w:rPr>
          <w:rFonts w:ascii="Sylfaen" w:eastAsia="Times New Roman" w:hAnsi="Sylfaen" w:cstheme="minorHAnsi"/>
        </w:rPr>
        <w:t xml:space="preserve"> </w:t>
      </w:r>
      <w:r w:rsidRPr="001B7990">
        <w:rPr>
          <w:rFonts w:ascii="Sylfaen" w:eastAsia="Times New Roman" w:hAnsi="Sylfaen" w:cs="Sylfaen"/>
        </w:rPr>
        <w:t>ოდენობის</w:t>
      </w:r>
      <w:r w:rsidRPr="001B7990">
        <w:rPr>
          <w:rFonts w:ascii="Sylfaen" w:eastAsia="Times New Roman" w:hAnsi="Sylfaen" w:cstheme="minorHAnsi"/>
        </w:rPr>
        <w:t xml:space="preserve"> (2250 </w:t>
      </w:r>
      <w:r w:rsidRPr="001B7990">
        <w:rPr>
          <w:rFonts w:ascii="Sylfaen" w:eastAsia="Times New Roman" w:hAnsi="Sylfaen" w:cs="Sylfaen"/>
        </w:rPr>
        <w:t>ლარი</w:t>
      </w:r>
      <w:r w:rsidRPr="001B7990">
        <w:rPr>
          <w:rFonts w:ascii="Sylfaen" w:eastAsia="Times New Roman" w:hAnsi="Sylfaen" w:cstheme="minorHAnsi"/>
        </w:rPr>
        <w:t xml:space="preserve">) </w:t>
      </w:r>
      <w:r w:rsidRPr="001B7990">
        <w:rPr>
          <w:rFonts w:ascii="Sylfaen" w:eastAsia="Times New Roman" w:hAnsi="Sylfaen" w:cs="Sylfaen"/>
        </w:rPr>
        <w:t>ფარგლებში</w:t>
      </w:r>
      <w:r w:rsidRPr="001B7990">
        <w:rPr>
          <w:rFonts w:ascii="Sylfaen" w:eastAsia="Times New Roman" w:hAnsi="Sylfaen" w:cstheme="minorHAnsi"/>
        </w:rPr>
        <w:t xml:space="preserve">. </w:t>
      </w:r>
      <w:r w:rsidRPr="001B7990">
        <w:rPr>
          <w:rFonts w:ascii="Sylfaen" w:eastAsia="Times New Roman" w:hAnsi="Sylfaen" w:cs="Sylfaen"/>
        </w:rPr>
        <w:t>სოციალური</w:t>
      </w:r>
      <w:r w:rsidRPr="001B7990">
        <w:rPr>
          <w:rFonts w:ascii="Sylfaen" w:eastAsia="Times New Roman" w:hAnsi="Sylfaen" w:cstheme="minorHAnsi"/>
        </w:rPr>
        <w:t xml:space="preserve"> </w:t>
      </w:r>
      <w:r w:rsidRPr="001B7990">
        <w:rPr>
          <w:rFonts w:ascii="Sylfaen" w:eastAsia="Times New Roman" w:hAnsi="Sylfaen" w:cs="Sylfaen"/>
        </w:rPr>
        <w:t>პროგრამის</w:t>
      </w:r>
      <w:r w:rsidRPr="001B7990">
        <w:rPr>
          <w:rFonts w:ascii="Sylfaen" w:eastAsia="Times New Roman" w:hAnsi="Sylfaen" w:cstheme="minorHAnsi"/>
        </w:rPr>
        <w:t xml:space="preserve"> </w:t>
      </w:r>
      <w:r w:rsidRPr="001B7990">
        <w:rPr>
          <w:rFonts w:ascii="Sylfaen" w:eastAsia="Times New Roman" w:hAnsi="Sylfaen" w:cs="Sylfaen"/>
        </w:rPr>
        <w:t>ფარგლებში</w:t>
      </w:r>
      <w:r w:rsidRPr="001B7990">
        <w:rPr>
          <w:rFonts w:ascii="Sylfaen" w:eastAsia="Times New Roman" w:hAnsi="Sylfaen" w:cstheme="minorHAnsi"/>
        </w:rPr>
        <w:t xml:space="preserve"> 2016-2017 </w:t>
      </w:r>
      <w:r w:rsidRPr="001B7990">
        <w:rPr>
          <w:rFonts w:ascii="Sylfaen" w:eastAsia="Times New Roman" w:hAnsi="Sylfaen" w:cs="Sylfaen"/>
        </w:rPr>
        <w:t>სასწავლო</w:t>
      </w:r>
      <w:r w:rsidRPr="001B7990">
        <w:rPr>
          <w:rFonts w:ascii="Sylfaen" w:eastAsia="Times New Roman" w:hAnsi="Sylfaen" w:cstheme="minorHAnsi"/>
        </w:rPr>
        <w:t xml:space="preserve"> </w:t>
      </w:r>
      <w:r w:rsidRPr="001B7990">
        <w:rPr>
          <w:rFonts w:ascii="Sylfaen" w:eastAsia="Times New Roman" w:hAnsi="Sylfaen" w:cs="Sylfaen"/>
        </w:rPr>
        <w:t>წელს</w:t>
      </w:r>
      <w:r w:rsidRPr="001B7990">
        <w:rPr>
          <w:rFonts w:ascii="Sylfaen" w:eastAsia="Times New Roman" w:hAnsi="Sylfaen" w:cstheme="minorHAnsi"/>
        </w:rPr>
        <w:t xml:space="preserve"> </w:t>
      </w:r>
      <w:r w:rsidRPr="001B7990">
        <w:rPr>
          <w:rFonts w:ascii="Sylfaen" w:eastAsia="Times New Roman" w:hAnsi="Sylfaen" w:cs="Sylfaen"/>
        </w:rPr>
        <w:t>სახელმწიფო</w:t>
      </w:r>
      <w:r w:rsidRPr="001B7990">
        <w:rPr>
          <w:rFonts w:ascii="Sylfaen" w:eastAsia="Times New Roman" w:hAnsi="Sylfaen" w:cstheme="minorHAnsi"/>
        </w:rPr>
        <w:t xml:space="preserve"> </w:t>
      </w:r>
      <w:r w:rsidRPr="001B7990">
        <w:rPr>
          <w:rFonts w:ascii="Sylfaen" w:eastAsia="Times New Roman" w:hAnsi="Sylfaen" w:cs="Sylfaen"/>
        </w:rPr>
        <w:t>დაფინანსება</w:t>
      </w:r>
      <w:r w:rsidRPr="001B7990">
        <w:rPr>
          <w:rFonts w:ascii="Sylfaen" w:eastAsia="Times New Roman" w:hAnsi="Sylfaen" w:cstheme="minorHAnsi"/>
        </w:rPr>
        <w:t xml:space="preserve"> </w:t>
      </w:r>
      <w:r w:rsidRPr="001B7990">
        <w:rPr>
          <w:rFonts w:ascii="Sylfaen" w:eastAsia="Times New Roman" w:hAnsi="Sylfaen" w:cs="Sylfaen"/>
        </w:rPr>
        <w:t>მოიპოვა</w:t>
      </w:r>
      <w:r w:rsidRPr="001B7990">
        <w:rPr>
          <w:rFonts w:ascii="Sylfaen" w:eastAsia="Times New Roman" w:hAnsi="Sylfaen" w:cstheme="minorHAnsi"/>
        </w:rPr>
        <w:t xml:space="preserve"> </w:t>
      </w:r>
      <w:r w:rsidRPr="001B7990">
        <w:rPr>
          <w:rFonts w:ascii="Sylfaen" w:eastAsia="Times New Roman" w:hAnsi="Sylfaen" w:cs="Sylfaen"/>
        </w:rPr>
        <w:t>აღნიშნული</w:t>
      </w:r>
      <w:r w:rsidRPr="001B7990">
        <w:rPr>
          <w:rFonts w:ascii="Sylfaen" w:eastAsia="Times New Roman" w:hAnsi="Sylfaen" w:cstheme="minorHAnsi"/>
        </w:rPr>
        <w:t xml:space="preserve"> </w:t>
      </w:r>
      <w:r w:rsidRPr="001B7990">
        <w:rPr>
          <w:rFonts w:ascii="Sylfaen" w:eastAsia="Times New Roman" w:hAnsi="Sylfaen" w:cs="Sylfaen"/>
        </w:rPr>
        <w:t>კატეგორიის</w:t>
      </w:r>
      <w:r w:rsidRPr="001B7990">
        <w:rPr>
          <w:rFonts w:ascii="Sylfaen" w:eastAsia="Times New Roman" w:hAnsi="Sylfaen" w:cstheme="minorHAnsi"/>
        </w:rPr>
        <w:t xml:space="preserve"> 57 </w:t>
      </w:r>
      <w:r w:rsidRPr="001B7990">
        <w:rPr>
          <w:rFonts w:ascii="Sylfaen" w:eastAsia="Times New Roman" w:hAnsi="Sylfaen" w:cs="Sylfaen"/>
        </w:rPr>
        <w:t>სტუდენტმა</w:t>
      </w:r>
      <w:r w:rsidRPr="001B7990">
        <w:rPr>
          <w:rFonts w:ascii="Sylfaen" w:eastAsia="Times New Roman" w:hAnsi="Sylfaen" w:cstheme="minorHAnsi"/>
        </w:rPr>
        <w:t xml:space="preserve">. </w:t>
      </w:r>
    </w:p>
    <w:p w14:paraId="508F7BB4"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hAnsi="Sylfaen" w:cs="Times New Roman"/>
          <w:u w:val="single"/>
        </w:rPr>
        <w:t>19.1.13.10. შშმ და სსსმ პირებისათვის პროფესიულ განათლებაში მონაწილეობის გაზრდის მიზნით, ადაპტირებული სასწავლო გარემოსა და ადაპტირებული სასწავლო მასალების უზრუნველყოფა</w:t>
      </w:r>
    </w:p>
    <w:p w14:paraId="2B898561"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სტუდენტთა საჭიროებების მიხედვით ადაპტირებული პროფესიული საგანმანათლებლო დაწესებულებების რაოდენობა; ადაპტირებული სასწავლო მასალების რაოდენობა; შშმ და სსსმ პროფესიული სტუდენტებისა და კურსდამთავრებულების რაოდენობა</w:t>
      </w:r>
    </w:p>
    <w:p w14:paraId="55CE9DAC" w14:textId="77777777" w:rsidR="00D802CE" w:rsidRPr="001B7990" w:rsidRDefault="00D802CE" w:rsidP="00D802CE">
      <w:pPr>
        <w:spacing w:before="45" w:after="0" w:line="240" w:lineRule="auto"/>
        <w:jc w:val="both"/>
        <w:rPr>
          <w:rFonts w:ascii="Sylfaen" w:eastAsia="Times New Roman" w:hAnsi="Sylfaen" w:cstheme="minorHAnsi"/>
          <w:color w:val="000000"/>
        </w:rPr>
      </w:pPr>
      <w:r w:rsidRPr="009F5400">
        <w:rPr>
          <w:rFonts w:ascii="Sylfaen" w:eastAsia="Times New Roman" w:hAnsi="Sylfaen" w:cs="Sylfaen"/>
          <w:color w:val="000000"/>
        </w:rPr>
        <w:t>პროფესიულ</w:t>
      </w:r>
      <w:r w:rsidRPr="007B34FF">
        <w:rPr>
          <w:rFonts w:ascii="Sylfaen" w:eastAsia="Times New Roman" w:hAnsi="Sylfaen" w:cstheme="minorHAnsi"/>
          <w:color w:val="000000"/>
        </w:rPr>
        <w:t xml:space="preserve"> </w:t>
      </w:r>
      <w:r w:rsidRPr="00967528">
        <w:rPr>
          <w:rFonts w:ascii="Sylfaen" w:eastAsia="Times New Roman" w:hAnsi="Sylfaen" w:cs="Sylfaen"/>
          <w:color w:val="000000"/>
        </w:rPr>
        <w:t>საგანმანათლებლო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პროგრამებზე</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ჩარიცხული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სუსტად</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მხედველი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და</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უსინათლო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სტუდენტების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სასწავლო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მასალებით</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უზრუნველყოფის მიზნით, სასწავლო სახელმძღვანელოების აუდიო წიგნების შექმნა წარმოადგენდა განათლების და მეცნიერების სამინისტროს 2016 წლის პრიორიტეტულ აქტივობას. 2016 წლის განმავლობაში შეიქმნა</w:t>
      </w:r>
      <w:r w:rsidRPr="001B7990">
        <w:rPr>
          <w:rFonts w:ascii="Sylfaen" w:eastAsia="Times New Roman" w:hAnsi="Sylfaen" w:cstheme="minorHAnsi"/>
          <w:color w:val="000000"/>
        </w:rPr>
        <w:t xml:space="preserve"> 26  </w:t>
      </w:r>
      <w:r w:rsidRPr="001B7990">
        <w:rPr>
          <w:rFonts w:ascii="Sylfaen" w:eastAsia="Times New Roman" w:hAnsi="Sylfaen" w:cs="Sylfaen"/>
          <w:color w:val="000000"/>
        </w:rPr>
        <w:t>სახელმძღვანელო</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აუდიო</w:t>
      </w:r>
      <w:r w:rsidRPr="001B7990">
        <w:rPr>
          <w:rFonts w:ascii="Sylfaen" w:eastAsia="Times New Roman" w:hAnsi="Sylfaen" w:cstheme="minorHAnsi"/>
          <w:color w:val="000000"/>
        </w:rPr>
        <w:t>-</w:t>
      </w:r>
      <w:r w:rsidRPr="001B7990">
        <w:rPr>
          <w:rFonts w:ascii="Sylfaen" w:eastAsia="Times New Roman" w:hAnsi="Sylfaen" w:cs="Sylfaen"/>
          <w:color w:val="000000"/>
        </w:rPr>
        <w:t>ვერსია</w:t>
      </w:r>
      <w:r w:rsidRPr="001B7990">
        <w:rPr>
          <w:rFonts w:ascii="Sylfaen" w:eastAsia="Times New Roman" w:hAnsi="Sylfaen" w:cstheme="minorHAnsi"/>
          <w:color w:val="000000"/>
        </w:rPr>
        <w:t>.</w:t>
      </w:r>
    </w:p>
    <w:p w14:paraId="7283BB9A" w14:textId="77777777" w:rsidR="00D802CE" w:rsidRPr="001B7990" w:rsidRDefault="00D802CE" w:rsidP="00D802CE">
      <w:pPr>
        <w:spacing w:before="45" w:after="45" w:line="240" w:lineRule="auto"/>
        <w:jc w:val="both"/>
        <w:rPr>
          <w:rFonts w:ascii="Sylfaen" w:eastAsia="Times New Roman" w:hAnsi="Sylfaen" w:cstheme="minorHAnsi"/>
          <w:color w:val="000000"/>
        </w:rPr>
      </w:pPr>
    </w:p>
    <w:p w14:paraId="42C10745"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hAnsi="Sylfaen" w:cs="Times New Roman"/>
          <w:u w:val="single"/>
        </w:rPr>
        <w:t>19.1.13.11. შშმ და სსსმ პირების პროფესიულ განათლებაში მონაწილეობის გაზრდის მიზნით პროფესიულ საგანმანთლებლო დაწესებულებებში შესაბამისი ადამიანური რესურსის განვითარება</w:t>
      </w:r>
    </w:p>
    <w:p w14:paraId="0240B384"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პროფესიულ საგანმანათლებლო დაწესებულებებში  კვალიფიციურ თანამშრომელთა რაოდენობა</w:t>
      </w:r>
    </w:p>
    <w:p w14:paraId="07339371" w14:textId="77777777" w:rsidR="00D802CE" w:rsidRPr="001B7990" w:rsidRDefault="00D802CE" w:rsidP="00D802CE">
      <w:pPr>
        <w:spacing w:before="45" w:after="0" w:line="240" w:lineRule="auto"/>
        <w:jc w:val="both"/>
        <w:rPr>
          <w:rFonts w:ascii="Sylfaen" w:eastAsia="Times New Roman" w:hAnsi="Sylfaen" w:cstheme="minorHAnsi"/>
          <w:color w:val="000000"/>
        </w:rPr>
      </w:pPr>
      <w:r w:rsidRPr="009F5400">
        <w:rPr>
          <w:rFonts w:ascii="Sylfaen" w:eastAsia="Times New Roman" w:hAnsi="Sylfaen" w:cs="Sylfaen"/>
          <w:color w:val="000000"/>
        </w:rPr>
        <w:t>მასწავლებელთა</w:t>
      </w:r>
      <w:r w:rsidRPr="007B34FF">
        <w:rPr>
          <w:rFonts w:ascii="Sylfaen" w:eastAsia="Times New Roman" w:hAnsi="Sylfaen" w:cstheme="minorHAnsi"/>
          <w:color w:val="000000"/>
        </w:rPr>
        <w:t xml:space="preserve"> </w:t>
      </w:r>
      <w:r w:rsidRPr="00967528">
        <w:rPr>
          <w:rFonts w:ascii="Sylfaen" w:eastAsia="Times New Roman" w:hAnsi="Sylfaen" w:cs="Sylfaen"/>
          <w:color w:val="000000"/>
        </w:rPr>
        <w:t>პროფესიული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განვითარების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ეროვნულ</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ცენტრში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მიმდინარეობს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პედაგოგების</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უწყვეტი</w:t>
      </w:r>
      <w:r w:rsidRPr="001B7990">
        <w:rPr>
          <w:rFonts w:ascii="Sylfaen" w:eastAsia="Times New Roman" w:hAnsi="Sylfaen" w:cstheme="minorHAnsi"/>
          <w:color w:val="000000"/>
        </w:rPr>
        <w:t xml:space="preserve"> </w:t>
      </w:r>
      <w:r w:rsidRPr="001B7990">
        <w:rPr>
          <w:rFonts w:ascii="Sylfaen" w:eastAsia="Times New Roman" w:hAnsi="Sylfaen" w:cs="Sylfaen"/>
          <w:color w:val="000000"/>
        </w:rPr>
        <w:t>გადამზადება</w:t>
      </w:r>
      <w:r w:rsidRPr="001B7990">
        <w:rPr>
          <w:rFonts w:ascii="Sylfaen" w:eastAsia="Times New Roman" w:hAnsi="Sylfaen" w:cstheme="minorHAnsi"/>
          <w:color w:val="000000"/>
        </w:rPr>
        <w:t xml:space="preserve">. </w:t>
      </w:r>
      <w:r w:rsidRPr="001B7990">
        <w:rPr>
          <w:rFonts w:ascii="Sylfaen" w:hAnsi="Sylfaen" w:cs="Sylfaen"/>
          <w:color w:val="000000"/>
        </w:rPr>
        <w:t>ინკლუზიური</w:t>
      </w:r>
      <w:r w:rsidRPr="001B7990">
        <w:rPr>
          <w:rFonts w:ascii="Sylfaen" w:hAnsi="Sylfaen" w:cstheme="minorHAnsi"/>
          <w:color w:val="000000"/>
        </w:rPr>
        <w:t xml:space="preserve"> </w:t>
      </w:r>
      <w:r w:rsidRPr="001B7990">
        <w:rPr>
          <w:rFonts w:ascii="Sylfaen" w:hAnsi="Sylfaen" w:cs="Sylfaen"/>
          <w:color w:val="000000"/>
        </w:rPr>
        <w:t>პროფესიული</w:t>
      </w:r>
      <w:r w:rsidRPr="001B7990">
        <w:rPr>
          <w:rFonts w:ascii="Sylfaen" w:hAnsi="Sylfaen" w:cstheme="minorHAnsi"/>
          <w:color w:val="000000"/>
        </w:rPr>
        <w:t xml:space="preserve"> </w:t>
      </w:r>
      <w:r w:rsidRPr="001B7990">
        <w:rPr>
          <w:rFonts w:ascii="Sylfaen" w:hAnsi="Sylfaen" w:cs="Sylfaen"/>
          <w:color w:val="000000"/>
        </w:rPr>
        <w:t>განათლების</w:t>
      </w:r>
      <w:r w:rsidRPr="001B7990">
        <w:rPr>
          <w:rFonts w:ascii="Sylfaen" w:hAnsi="Sylfaen" w:cstheme="minorHAnsi"/>
          <w:color w:val="000000"/>
        </w:rPr>
        <w:t xml:space="preserve"> </w:t>
      </w:r>
      <w:r w:rsidRPr="001B7990">
        <w:rPr>
          <w:rFonts w:ascii="Sylfaen" w:hAnsi="Sylfaen" w:cs="Sylfaen"/>
          <w:color w:val="000000"/>
        </w:rPr>
        <w:t>ხარისხის</w:t>
      </w:r>
      <w:r w:rsidRPr="001B7990">
        <w:rPr>
          <w:rFonts w:ascii="Sylfaen" w:hAnsi="Sylfaen" w:cstheme="minorHAnsi"/>
          <w:color w:val="000000"/>
        </w:rPr>
        <w:t xml:space="preserve"> </w:t>
      </w:r>
      <w:r w:rsidRPr="001B7990">
        <w:rPr>
          <w:rFonts w:ascii="Sylfaen" w:hAnsi="Sylfaen" w:cs="Sylfaen"/>
          <w:color w:val="000000"/>
        </w:rPr>
        <w:t>უზრუნველყოფის მიზნით,</w:t>
      </w:r>
      <w:r w:rsidRPr="001B7990">
        <w:rPr>
          <w:rFonts w:ascii="Sylfaen" w:hAnsi="Sylfaen" w:cstheme="minorHAnsi"/>
          <w:color w:val="000000"/>
        </w:rPr>
        <w:t xml:space="preserve"> </w:t>
      </w:r>
      <w:r w:rsidRPr="001B7990">
        <w:rPr>
          <w:rFonts w:ascii="Sylfaen" w:hAnsi="Sylfaen" w:cs="Sylfaen"/>
          <w:color w:val="000000"/>
        </w:rPr>
        <w:t>მიმდინარეობს</w:t>
      </w:r>
      <w:r w:rsidRPr="001B7990">
        <w:rPr>
          <w:rFonts w:ascii="Sylfaen" w:hAnsi="Sylfaen" w:cstheme="minorHAnsi"/>
          <w:color w:val="000000"/>
        </w:rPr>
        <w:t xml:space="preserve"> </w:t>
      </w:r>
      <w:r w:rsidRPr="001B7990">
        <w:rPr>
          <w:rFonts w:ascii="Sylfaen" w:hAnsi="Sylfaen" w:cs="Sylfaen"/>
          <w:color w:val="000000"/>
        </w:rPr>
        <w:t>მუშაობა</w:t>
      </w:r>
      <w:r w:rsidRPr="001B7990">
        <w:rPr>
          <w:rFonts w:ascii="Sylfaen" w:hAnsi="Sylfaen" w:cstheme="minorHAnsi"/>
          <w:color w:val="000000"/>
        </w:rPr>
        <w:t xml:space="preserve"> </w:t>
      </w:r>
      <w:r w:rsidRPr="001B7990">
        <w:rPr>
          <w:rFonts w:ascii="Sylfaen" w:hAnsi="Sylfaen" w:cs="Sylfaen"/>
          <w:color w:val="000000"/>
        </w:rPr>
        <w:t>პროფესიული</w:t>
      </w:r>
      <w:r w:rsidRPr="001B7990">
        <w:rPr>
          <w:rFonts w:ascii="Sylfaen" w:hAnsi="Sylfaen" w:cstheme="minorHAnsi"/>
          <w:color w:val="000000"/>
        </w:rPr>
        <w:t xml:space="preserve"> </w:t>
      </w:r>
      <w:r w:rsidRPr="001B7990">
        <w:rPr>
          <w:rFonts w:ascii="Sylfaen" w:hAnsi="Sylfaen" w:cs="Sylfaen"/>
          <w:color w:val="000000"/>
        </w:rPr>
        <w:t>განათლების</w:t>
      </w:r>
      <w:r w:rsidRPr="001B7990">
        <w:rPr>
          <w:rFonts w:ascii="Sylfaen" w:hAnsi="Sylfaen" w:cstheme="minorHAnsi"/>
          <w:color w:val="000000"/>
        </w:rPr>
        <w:t xml:space="preserve"> </w:t>
      </w:r>
      <w:r w:rsidRPr="001B7990">
        <w:rPr>
          <w:rFonts w:ascii="Sylfaen" w:hAnsi="Sylfaen" w:cs="Sylfaen"/>
          <w:color w:val="000000"/>
        </w:rPr>
        <w:t>მასწავლებელთა</w:t>
      </w:r>
      <w:r w:rsidRPr="001B7990">
        <w:rPr>
          <w:rFonts w:ascii="Sylfaen" w:hAnsi="Sylfaen" w:cstheme="minorHAnsi"/>
          <w:color w:val="000000"/>
        </w:rPr>
        <w:t xml:space="preserve"> </w:t>
      </w:r>
      <w:r w:rsidRPr="001B7990">
        <w:rPr>
          <w:rFonts w:ascii="Sylfaen" w:hAnsi="Sylfaen" w:cs="Sylfaen"/>
          <w:color w:val="000000"/>
        </w:rPr>
        <w:t>კომპეტენციის</w:t>
      </w:r>
      <w:r w:rsidRPr="001B7990">
        <w:rPr>
          <w:rFonts w:ascii="Sylfaen" w:hAnsi="Sylfaen" w:cstheme="minorHAnsi"/>
          <w:color w:val="000000"/>
        </w:rPr>
        <w:t xml:space="preserve"> </w:t>
      </w:r>
      <w:r w:rsidRPr="001B7990">
        <w:rPr>
          <w:rFonts w:ascii="Sylfaen" w:hAnsi="Sylfaen" w:cs="Sylfaen"/>
          <w:color w:val="000000"/>
        </w:rPr>
        <w:t>ასამაღლებლად</w:t>
      </w:r>
      <w:r w:rsidRPr="001B7990">
        <w:rPr>
          <w:rFonts w:ascii="Sylfaen" w:hAnsi="Sylfaen" w:cstheme="minorHAnsi"/>
          <w:color w:val="000000"/>
        </w:rPr>
        <w:t xml:space="preserve"> </w:t>
      </w:r>
      <w:r w:rsidRPr="001B7990">
        <w:rPr>
          <w:rFonts w:ascii="Sylfaen" w:hAnsi="Sylfaen" w:cs="Sylfaen"/>
          <w:color w:val="000000"/>
        </w:rPr>
        <w:t>სწავლების</w:t>
      </w:r>
      <w:r w:rsidRPr="001B7990">
        <w:rPr>
          <w:rFonts w:ascii="Sylfaen" w:hAnsi="Sylfaen" w:cstheme="minorHAnsi"/>
          <w:color w:val="000000"/>
        </w:rPr>
        <w:t xml:space="preserve"> </w:t>
      </w:r>
      <w:r w:rsidRPr="001B7990">
        <w:rPr>
          <w:rFonts w:ascii="Sylfaen" w:hAnsi="Sylfaen" w:cs="Sylfaen"/>
          <w:color w:val="000000"/>
        </w:rPr>
        <w:t>დიფერენცირებული</w:t>
      </w:r>
      <w:r w:rsidRPr="001B7990">
        <w:rPr>
          <w:rFonts w:ascii="Sylfaen" w:hAnsi="Sylfaen" w:cstheme="minorHAnsi"/>
          <w:color w:val="000000"/>
        </w:rPr>
        <w:t xml:space="preserve"> </w:t>
      </w:r>
      <w:r w:rsidRPr="001B7990">
        <w:rPr>
          <w:rFonts w:ascii="Sylfaen" w:hAnsi="Sylfaen" w:cs="Sylfaen"/>
          <w:color w:val="000000"/>
        </w:rPr>
        <w:t>მიდგომების</w:t>
      </w:r>
      <w:r w:rsidRPr="001B7990">
        <w:rPr>
          <w:rFonts w:ascii="Sylfaen" w:hAnsi="Sylfaen" w:cstheme="minorHAnsi"/>
          <w:color w:val="000000"/>
        </w:rPr>
        <w:t xml:space="preserve"> </w:t>
      </w:r>
      <w:r w:rsidRPr="001B7990">
        <w:rPr>
          <w:rFonts w:ascii="Sylfaen" w:hAnsi="Sylfaen" w:cs="Sylfaen"/>
          <w:color w:val="000000"/>
        </w:rPr>
        <w:t>გამოყენების</w:t>
      </w:r>
      <w:r w:rsidRPr="001B7990">
        <w:rPr>
          <w:rFonts w:ascii="Sylfaen" w:hAnsi="Sylfaen" w:cstheme="minorHAnsi"/>
          <w:color w:val="000000"/>
        </w:rPr>
        <w:t xml:space="preserve"> </w:t>
      </w:r>
      <w:r w:rsidRPr="001B7990">
        <w:rPr>
          <w:rFonts w:ascii="Sylfaen" w:hAnsi="Sylfaen" w:cs="Sylfaen"/>
          <w:color w:val="000000"/>
        </w:rPr>
        <w:t>საკითხებში</w:t>
      </w:r>
      <w:r w:rsidRPr="001B7990">
        <w:rPr>
          <w:rFonts w:ascii="Sylfaen" w:hAnsi="Sylfaen" w:cstheme="minorHAnsi"/>
          <w:color w:val="000000"/>
        </w:rPr>
        <w:t xml:space="preserve">. საანგარიშო პერიოდის განმავლობაში </w:t>
      </w:r>
      <w:r w:rsidRPr="001B7990">
        <w:rPr>
          <w:rFonts w:ascii="Sylfaen" w:hAnsi="Sylfaen" w:cs="Sylfaen"/>
          <w:color w:val="000000"/>
        </w:rPr>
        <w:t>დაინერგა</w:t>
      </w:r>
      <w:r w:rsidRPr="001B7990">
        <w:rPr>
          <w:rFonts w:ascii="Sylfaen" w:hAnsi="Sylfaen" w:cstheme="minorHAnsi"/>
          <w:color w:val="000000"/>
        </w:rPr>
        <w:t xml:space="preserve"> </w:t>
      </w:r>
      <w:r w:rsidRPr="001B7990">
        <w:rPr>
          <w:rFonts w:ascii="Sylfaen" w:hAnsi="Sylfaen" w:cs="Sylfaen"/>
          <w:color w:val="000000"/>
        </w:rPr>
        <w:t>ინკლუზიურ</w:t>
      </w:r>
      <w:r w:rsidRPr="001B7990">
        <w:rPr>
          <w:rFonts w:ascii="Sylfaen" w:hAnsi="Sylfaen" w:cstheme="minorHAnsi"/>
          <w:color w:val="000000"/>
        </w:rPr>
        <w:t xml:space="preserve"> </w:t>
      </w:r>
      <w:r w:rsidRPr="001B7990">
        <w:rPr>
          <w:rFonts w:ascii="Sylfaen" w:hAnsi="Sylfaen" w:cs="Sylfaen"/>
          <w:color w:val="000000"/>
        </w:rPr>
        <w:t>განათლებაში</w:t>
      </w:r>
      <w:r w:rsidRPr="001B7990">
        <w:rPr>
          <w:rFonts w:ascii="Sylfaen" w:hAnsi="Sylfaen" w:cstheme="minorHAnsi"/>
          <w:color w:val="000000"/>
        </w:rPr>
        <w:t xml:space="preserve"> </w:t>
      </w:r>
      <w:r w:rsidRPr="001B7990">
        <w:rPr>
          <w:rFonts w:ascii="Sylfaen" w:hAnsi="Sylfaen" w:cs="Sylfaen"/>
          <w:color w:val="000000"/>
        </w:rPr>
        <w:t>ჩართულ</w:t>
      </w:r>
      <w:r w:rsidRPr="001B7990">
        <w:rPr>
          <w:rFonts w:ascii="Sylfaen" w:hAnsi="Sylfaen" w:cstheme="minorHAnsi"/>
          <w:color w:val="000000"/>
        </w:rPr>
        <w:t xml:space="preserve"> </w:t>
      </w:r>
      <w:r w:rsidRPr="001B7990">
        <w:rPr>
          <w:rFonts w:ascii="Sylfaen" w:hAnsi="Sylfaen" w:cs="Sylfaen"/>
          <w:color w:val="000000"/>
        </w:rPr>
        <w:t>სპეციალისტთა</w:t>
      </w:r>
      <w:r w:rsidRPr="001B7990">
        <w:rPr>
          <w:rFonts w:ascii="Sylfaen" w:hAnsi="Sylfaen" w:cstheme="minorHAnsi"/>
          <w:color w:val="000000"/>
        </w:rPr>
        <w:t xml:space="preserve"> </w:t>
      </w:r>
      <w:r w:rsidRPr="001B7990">
        <w:rPr>
          <w:rFonts w:ascii="Sylfaen" w:hAnsi="Sylfaen" w:cs="Sylfaen"/>
          <w:color w:val="000000"/>
        </w:rPr>
        <w:t>კვალიფიკაციის</w:t>
      </w:r>
      <w:r w:rsidRPr="001B7990">
        <w:rPr>
          <w:rFonts w:ascii="Sylfaen" w:hAnsi="Sylfaen" w:cstheme="minorHAnsi"/>
          <w:color w:val="000000"/>
        </w:rPr>
        <w:t xml:space="preserve"> </w:t>
      </w:r>
      <w:r w:rsidRPr="001B7990">
        <w:rPr>
          <w:rFonts w:ascii="Sylfaen" w:hAnsi="Sylfaen" w:cs="Sylfaen"/>
          <w:color w:val="000000"/>
        </w:rPr>
        <w:t>ამაღლებისა</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გაძლიერების</w:t>
      </w:r>
      <w:r w:rsidRPr="001B7990">
        <w:rPr>
          <w:rFonts w:ascii="Sylfaen" w:hAnsi="Sylfaen" w:cstheme="minorHAnsi"/>
          <w:color w:val="000000"/>
        </w:rPr>
        <w:t xml:space="preserve"> </w:t>
      </w:r>
      <w:r w:rsidRPr="001B7990">
        <w:rPr>
          <w:rFonts w:ascii="Sylfaen" w:hAnsi="Sylfaen" w:cs="Sylfaen"/>
          <w:color w:val="000000"/>
        </w:rPr>
        <w:t>მექანიზმი</w:t>
      </w:r>
      <w:r w:rsidRPr="001B7990">
        <w:rPr>
          <w:rFonts w:ascii="Sylfaen" w:hAnsi="Sylfaen" w:cstheme="minorHAnsi"/>
          <w:color w:val="000000"/>
        </w:rPr>
        <w:t xml:space="preserve">. </w:t>
      </w:r>
      <w:r w:rsidRPr="001B7990">
        <w:rPr>
          <w:rFonts w:ascii="Sylfaen" w:hAnsi="Sylfaen" w:cs="Sylfaen"/>
          <w:color w:val="000000"/>
        </w:rPr>
        <w:t>კერძოდ</w:t>
      </w:r>
      <w:r w:rsidRPr="001B7990">
        <w:rPr>
          <w:rFonts w:ascii="Sylfaen" w:hAnsi="Sylfaen" w:cstheme="minorHAnsi"/>
          <w:color w:val="000000"/>
        </w:rPr>
        <w:t xml:space="preserve">, </w:t>
      </w:r>
      <w:r w:rsidRPr="001B7990">
        <w:rPr>
          <w:rFonts w:ascii="Sylfaen" w:hAnsi="Sylfaen" w:cs="Sylfaen"/>
          <w:color w:val="000000"/>
        </w:rPr>
        <w:t>მასწავლებლის</w:t>
      </w:r>
      <w:r w:rsidRPr="001B7990">
        <w:rPr>
          <w:rFonts w:ascii="Sylfaen" w:hAnsi="Sylfaen" w:cstheme="minorHAnsi"/>
          <w:color w:val="000000"/>
        </w:rPr>
        <w:t xml:space="preserve"> </w:t>
      </w:r>
      <w:r w:rsidRPr="001B7990">
        <w:rPr>
          <w:rFonts w:ascii="Sylfaen" w:hAnsi="Sylfaen" w:cs="Sylfaen"/>
          <w:color w:val="000000"/>
        </w:rPr>
        <w:t>სახლმა</w:t>
      </w:r>
      <w:r w:rsidRPr="001B7990">
        <w:rPr>
          <w:rFonts w:ascii="Sylfaen" w:hAnsi="Sylfaen" w:cstheme="minorHAnsi"/>
          <w:color w:val="000000"/>
        </w:rPr>
        <w:t xml:space="preserve"> </w:t>
      </w:r>
      <w:r w:rsidRPr="001B7990">
        <w:rPr>
          <w:rFonts w:ascii="Sylfaen" w:hAnsi="Sylfaen" w:cs="Sylfaen"/>
          <w:color w:val="000000"/>
        </w:rPr>
        <w:t>შექმნა</w:t>
      </w:r>
      <w:r w:rsidRPr="001B7990">
        <w:rPr>
          <w:rFonts w:ascii="Sylfaen" w:hAnsi="Sylfaen" w:cstheme="minorHAnsi"/>
          <w:color w:val="000000"/>
        </w:rPr>
        <w:t xml:space="preserve"> </w:t>
      </w:r>
      <w:r w:rsidRPr="001B7990">
        <w:rPr>
          <w:rFonts w:ascii="Sylfaen" w:hAnsi="Sylfaen" w:cs="Sylfaen"/>
          <w:color w:val="000000"/>
        </w:rPr>
        <w:t>სპეციფიკური</w:t>
      </w:r>
      <w:r w:rsidRPr="001B7990">
        <w:rPr>
          <w:rFonts w:ascii="Sylfaen" w:hAnsi="Sylfaen" w:cstheme="minorHAnsi"/>
          <w:color w:val="000000"/>
        </w:rPr>
        <w:t xml:space="preserve"> </w:t>
      </w:r>
      <w:r w:rsidRPr="001B7990">
        <w:rPr>
          <w:rFonts w:ascii="Sylfaen" w:hAnsi="Sylfaen" w:cs="Sylfaen"/>
          <w:color w:val="000000"/>
        </w:rPr>
        <w:t>საგანმანათლებლო</w:t>
      </w:r>
      <w:r w:rsidRPr="001B7990">
        <w:rPr>
          <w:rFonts w:ascii="Sylfaen" w:hAnsi="Sylfaen" w:cstheme="minorHAnsi"/>
          <w:color w:val="000000"/>
        </w:rPr>
        <w:t xml:space="preserve"> </w:t>
      </w:r>
      <w:r w:rsidRPr="001B7990">
        <w:rPr>
          <w:rFonts w:ascii="Sylfaen" w:hAnsi="Sylfaen" w:cs="Sylfaen"/>
          <w:color w:val="000000"/>
        </w:rPr>
        <w:t>კურსები</w:t>
      </w:r>
      <w:r w:rsidRPr="001B7990">
        <w:rPr>
          <w:rFonts w:ascii="Sylfaen" w:hAnsi="Sylfaen" w:cstheme="minorHAnsi"/>
          <w:color w:val="000000"/>
        </w:rPr>
        <w:t xml:space="preserve"> </w:t>
      </w:r>
      <w:r w:rsidRPr="001B7990">
        <w:rPr>
          <w:rFonts w:ascii="Sylfaen" w:hAnsi="Sylfaen" w:cs="Sylfaen"/>
          <w:color w:val="000000"/>
        </w:rPr>
        <w:t>სპეციალისტთა</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დაინტერესებულ</w:t>
      </w:r>
      <w:r w:rsidRPr="001B7990">
        <w:rPr>
          <w:rFonts w:ascii="Sylfaen" w:hAnsi="Sylfaen" w:cstheme="minorHAnsi"/>
          <w:color w:val="000000"/>
        </w:rPr>
        <w:t xml:space="preserve"> </w:t>
      </w:r>
      <w:r w:rsidRPr="001B7990">
        <w:rPr>
          <w:rFonts w:ascii="Sylfaen" w:hAnsi="Sylfaen" w:cs="Sylfaen"/>
          <w:color w:val="000000"/>
        </w:rPr>
        <w:t>პირთა</w:t>
      </w:r>
      <w:r w:rsidRPr="001B7990">
        <w:rPr>
          <w:rFonts w:ascii="Sylfaen" w:hAnsi="Sylfaen" w:cstheme="minorHAnsi"/>
          <w:color w:val="000000"/>
        </w:rPr>
        <w:t xml:space="preserve"> </w:t>
      </w:r>
      <w:r w:rsidRPr="001B7990">
        <w:rPr>
          <w:rFonts w:ascii="Sylfaen" w:hAnsi="Sylfaen" w:cs="Sylfaen"/>
          <w:color w:val="000000"/>
        </w:rPr>
        <w:t>მოსამზადებლად</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w:t>
      </w:r>
      <w:r w:rsidRPr="001B7990">
        <w:rPr>
          <w:rFonts w:ascii="Sylfaen" w:hAnsi="Sylfaen" w:cs="Sylfaen"/>
          <w:color w:val="000000"/>
        </w:rPr>
        <w:t>ან</w:t>
      </w:r>
      <w:r w:rsidRPr="001B7990">
        <w:rPr>
          <w:rFonts w:ascii="Sylfaen" w:hAnsi="Sylfaen" w:cstheme="minorHAnsi"/>
          <w:color w:val="000000"/>
        </w:rPr>
        <w:t xml:space="preserve"> </w:t>
      </w:r>
      <w:r w:rsidRPr="001B7990">
        <w:rPr>
          <w:rFonts w:ascii="Sylfaen" w:hAnsi="Sylfaen" w:cs="Sylfaen"/>
          <w:color w:val="000000"/>
        </w:rPr>
        <w:t>გასაძლიერებლად</w:t>
      </w:r>
      <w:r w:rsidRPr="001B7990">
        <w:rPr>
          <w:rFonts w:ascii="Sylfaen" w:hAnsi="Sylfaen" w:cstheme="minorHAnsi"/>
          <w:color w:val="000000"/>
        </w:rPr>
        <w:t>:</w:t>
      </w:r>
    </w:p>
    <w:p w14:paraId="60AC0A47" w14:textId="77777777" w:rsidR="00D802CE" w:rsidRPr="001B7990" w:rsidRDefault="00D802CE" w:rsidP="00D802CE">
      <w:pPr>
        <w:shd w:val="clear" w:color="auto" w:fill="FFFFFF"/>
        <w:spacing w:before="100" w:beforeAutospacing="1" w:line="276" w:lineRule="auto"/>
        <w:jc w:val="both"/>
        <w:rPr>
          <w:rFonts w:ascii="Sylfaen" w:hAnsi="Sylfaen" w:cstheme="minorHAnsi"/>
          <w:color w:val="000000"/>
        </w:rPr>
      </w:pPr>
      <w:r w:rsidRPr="001B7990">
        <w:rPr>
          <w:rFonts w:ascii="Sylfaen" w:hAnsi="Sylfaen" w:cs="Sylfaen"/>
          <w:b/>
          <w:bCs/>
          <w:color w:val="000000"/>
        </w:rPr>
        <w:t>ჟესტური</w:t>
      </w:r>
      <w:r w:rsidRPr="001B7990">
        <w:rPr>
          <w:rFonts w:ascii="Sylfaen" w:hAnsi="Sylfaen" w:cstheme="minorHAnsi"/>
          <w:b/>
          <w:bCs/>
          <w:color w:val="000000"/>
        </w:rPr>
        <w:t xml:space="preserve"> </w:t>
      </w:r>
      <w:r w:rsidRPr="001B7990">
        <w:rPr>
          <w:rFonts w:ascii="Sylfaen" w:hAnsi="Sylfaen" w:cs="Sylfaen"/>
          <w:b/>
          <w:bCs/>
          <w:color w:val="000000"/>
        </w:rPr>
        <w:t>ენის</w:t>
      </w:r>
      <w:r w:rsidRPr="001B7990">
        <w:rPr>
          <w:rFonts w:ascii="Sylfaen" w:hAnsi="Sylfaen" w:cstheme="minorHAnsi"/>
          <w:b/>
          <w:bCs/>
          <w:color w:val="000000"/>
        </w:rPr>
        <w:t xml:space="preserve"> </w:t>
      </w:r>
      <w:r w:rsidRPr="001B7990">
        <w:rPr>
          <w:rFonts w:ascii="Sylfaen" w:hAnsi="Sylfaen" w:cs="Sylfaen"/>
          <w:b/>
          <w:bCs/>
          <w:color w:val="000000"/>
        </w:rPr>
        <w:t>თარჯიმანთა</w:t>
      </w:r>
      <w:r w:rsidRPr="001B7990">
        <w:rPr>
          <w:rFonts w:ascii="Sylfaen" w:hAnsi="Sylfaen" w:cstheme="minorHAnsi"/>
          <w:b/>
          <w:bCs/>
          <w:color w:val="000000"/>
        </w:rPr>
        <w:t xml:space="preserve"> </w:t>
      </w:r>
      <w:r w:rsidRPr="001B7990">
        <w:rPr>
          <w:rFonts w:ascii="Sylfaen" w:hAnsi="Sylfaen" w:cs="Sylfaen"/>
          <w:b/>
          <w:bCs/>
          <w:color w:val="000000"/>
        </w:rPr>
        <w:t>კურსი</w:t>
      </w:r>
    </w:p>
    <w:p w14:paraId="4313276A" w14:textId="77777777" w:rsidR="00D802CE" w:rsidRPr="001B7990" w:rsidRDefault="00D802CE" w:rsidP="00D802CE">
      <w:pPr>
        <w:shd w:val="clear" w:color="auto" w:fill="FFFFFF"/>
        <w:spacing w:before="100" w:beforeAutospacing="1" w:line="276" w:lineRule="auto"/>
        <w:jc w:val="both"/>
        <w:rPr>
          <w:rFonts w:ascii="Sylfaen" w:hAnsi="Sylfaen" w:cstheme="minorHAnsi"/>
          <w:color w:val="000000"/>
        </w:rPr>
      </w:pPr>
      <w:r w:rsidRPr="001B7990">
        <w:rPr>
          <w:rFonts w:ascii="Sylfaen" w:hAnsi="Sylfaen" w:cs="Sylfaen"/>
          <w:color w:val="000000"/>
        </w:rPr>
        <w:t>განკუთვნილია</w:t>
      </w:r>
      <w:r w:rsidRPr="001B7990">
        <w:rPr>
          <w:rFonts w:ascii="Sylfaen" w:hAnsi="Sylfaen" w:cstheme="minorHAnsi"/>
          <w:color w:val="000000"/>
        </w:rPr>
        <w:t xml:space="preserve"> </w:t>
      </w:r>
      <w:r w:rsidRPr="001B7990">
        <w:rPr>
          <w:rFonts w:ascii="Sylfaen" w:hAnsi="Sylfaen" w:cs="Sylfaen"/>
          <w:color w:val="000000"/>
        </w:rPr>
        <w:t>ჟესტური</w:t>
      </w:r>
      <w:r w:rsidRPr="001B7990">
        <w:rPr>
          <w:rFonts w:ascii="Sylfaen" w:hAnsi="Sylfaen" w:cstheme="minorHAnsi"/>
          <w:color w:val="000000"/>
        </w:rPr>
        <w:t xml:space="preserve"> </w:t>
      </w:r>
      <w:r w:rsidRPr="001B7990">
        <w:rPr>
          <w:rFonts w:ascii="Sylfaen" w:hAnsi="Sylfaen" w:cs="Sylfaen"/>
          <w:color w:val="000000"/>
        </w:rPr>
        <w:t>ენის</w:t>
      </w:r>
      <w:r w:rsidRPr="001B7990">
        <w:rPr>
          <w:rFonts w:ascii="Sylfaen" w:hAnsi="Sylfaen" w:cstheme="minorHAnsi"/>
          <w:color w:val="000000"/>
        </w:rPr>
        <w:t xml:space="preserve"> </w:t>
      </w:r>
      <w:r w:rsidRPr="001B7990">
        <w:rPr>
          <w:rFonts w:ascii="Sylfaen" w:hAnsi="Sylfaen" w:cs="Sylfaen"/>
          <w:color w:val="000000"/>
        </w:rPr>
        <w:t>თარჯიმნებისა</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დაინტერესებულ</w:t>
      </w:r>
      <w:r w:rsidRPr="001B7990">
        <w:rPr>
          <w:rFonts w:ascii="Sylfaen" w:hAnsi="Sylfaen" w:cstheme="minorHAnsi"/>
          <w:color w:val="000000"/>
        </w:rPr>
        <w:t xml:space="preserve"> </w:t>
      </w:r>
      <w:r w:rsidRPr="001B7990">
        <w:rPr>
          <w:rFonts w:ascii="Sylfaen" w:hAnsi="Sylfaen" w:cs="Sylfaen"/>
          <w:color w:val="000000"/>
        </w:rPr>
        <w:t>პირთათვის</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გულისხმობს</w:t>
      </w:r>
      <w:r w:rsidRPr="001B7990">
        <w:rPr>
          <w:rFonts w:ascii="Sylfaen" w:hAnsi="Sylfaen" w:cstheme="minorHAnsi"/>
          <w:color w:val="000000"/>
        </w:rPr>
        <w:t>:</w:t>
      </w:r>
    </w:p>
    <w:p w14:paraId="50DBF210" w14:textId="77777777" w:rsidR="00D802CE" w:rsidRPr="001B7990" w:rsidRDefault="00D802CE" w:rsidP="00D802CE">
      <w:pPr>
        <w:shd w:val="clear" w:color="auto" w:fill="FFFFFF"/>
        <w:spacing w:before="100" w:beforeAutospacing="1" w:line="276" w:lineRule="auto"/>
        <w:jc w:val="both"/>
        <w:rPr>
          <w:rFonts w:ascii="Sylfaen" w:hAnsi="Sylfaen" w:cstheme="minorHAnsi"/>
          <w:color w:val="000000"/>
        </w:rPr>
      </w:pPr>
      <w:r w:rsidRPr="001B7990">
        <w:rPr>
          <w:rFonts w:ascii="Sylfaen" w:hAnsi="Sylfaen" w:cs="Sylfaen"/>
          <w:color w:val="000000"/>
        </w:rPr>
        <w:t>ა</w:t>
      </w:r>
      <w:r w:rsidRPr="001B7990">
        <w:rPr>
          <w:rFonts w:ascii="Sylfaen" w:hAnsi="Sylfaen" w:cstheme="minorHAnsi"/>
          <w:color w:val="000000"/>
        </w:rPr>
        <w:t xml:space="preserve">) </w:t>
      </w:r>
      <w:r w:rsidRPr="001B7990">
        <w:rPr>
          <w:rFonts w:ascii="Sylfaen" w:hAnsi="Sylfaen" w:cs="Sylfaen"/>
          <w:color w:val="000000"/>
        </w:rPr>
        <w:t>მსურველთა</w:t>
      </w:r>
      <w:r w:rsidRPr="001B7990">
        <w:rPr>
          <w:rFonts w:ascii="Sylfaen" w:hAnsi="Sylfaen" w:cstheme="minorHAnsi"/>
          <w:color w:val="000000"/>
        </w:rPr>
        <w:t xml:space="preserve"> </w:t>
      </w:r>
      <w:r w:rsidRPr="001B7990">
        <w:rPr>
          <w:rFonts w:ascii="Sylfaen" w:hAnsi="Sylfaen" w:cs="Sylfaen"/>
          <w:color w:val="000000"/>
        </w:rPr>
        <w:t>ჟესტური</w:t>
      </w:r>
      <w:r w:rsidRPr="001B7990">
        <w:rPr>
          <w:rFonts w:ascii="Sylfaen" w:hAnsi="Sylfaen" w:cstheme="minorHAnsi"/>
          <w:color w:val="000000"/>
        </w:rPr>
        <w:t xml:space="preserve"> </w:t>
      </w:r>
      <w:r w:rsidRPr="001B7990">
        <w:rPr>
          <w:rFonts w:ascii="Sylfaen" w:hAnsi="Sylfaen" w:cs="Sylfaen"/>
          <w:color w:val="000000"/>
        </w:rPr>
        <w:t>ენის</w:t>
      </w:r>
      <w:r w:rsidRPr="001B7990">
        <w:rPr>
          <w:rFonts w:ascii="Sylfaen" w:hAnsi="Sylfaen" w:cstheme="minorHAnsi"/>
          <w:color w:val="000000"/>
        </w:rPr>
        <w:t xml:space="preserve"> </w:t>
      </w:r>
      <w:r w:rsidRPr="001B7990">
        <w:rPr>
          <w:rFonts w:ascii="Sylfaen" w:hAnsi="Sylfaen" w:cs="Sylfaen"/>
          <w:color w:val="000000"/>
        </w:rPr>
        <w:t>თარჯიმნებად</w:t>
      </w:r>
      <w:r w:rsidRPr="001B7990">
        <w:rPr>
          <w:rFonts w:ascii="Sylfaen" w:hAnsi="Sylfaen" w:cstheme="minorHAnsi"/>
          <w:color w:val="000000"/>
        </w:rPr>
        <w:t xml:space="preserve"> </w:t>
      </w:r>
      <w:r w:rsidRPr="001B7990">
        <w:rPr>
          <w:rFonts w:ascii="Sylfaen" w:hAnsi="Sylfaen" w:cs="Sylfaen"/>
          <w:color w:val="000000"/>
        </w:rPr>
        <w:t>მომზადებას</w:t>
      </w:r>
      <w:r w:rsidRPr="001B7990">
        <w:rPr>
          <w:rFonts w:ascii="Sylfaen" w:hAnsi="Sylfaen" w:cstheme="minorHAnsi"/>
          <w:color w:val="000000"/>
        </w:rPr>
        <w:t xml:space="preserve">; </w:t>
      </w:r>
    </w:p>
    <w:p w14:paraId="20E22083" w14:textId="77777777" w:rsidR="00D802CE" w:rsidRPr="001B7990" w:rsidRDefault="00D802CE" w:rsidP="00D802CE">
      <w:pPr>
        <w:shd w:val="clear" w:color="auto" w:fill="FFFFFF"/>
        <w:spacing w:before="100" w:beforeAutospacing="1" w:line="276" w:lineRule="auto"/>
        <w:jc w:val="both"/>
        <w:rPr>
          <w:rFonts w:ascii="Sylfaen" w:hAnsi="Sylfaen" w:cstheme="minorHAnsi"/>
          <w:color w:val="000000"/>
        </w:rPr>
      </w:pPr>
      <w:r w:rsidRPr="001B7990">
        <w:rPr>
          <w:rFonts w:ascii="Sylfaen" w:hAnsi="Sylfaen" w:cs="Sylfaen"/>
          <w:color w:val="000000"/>
        </w:rPr>
        <w:t>ბ</w:t>
      </w:r>
      <w:r w:rsidRPr="001B7990">
        <w:rPr>
          <w:rFonts w:ascii="Sylfaen" w:hAnsi="Sylfaen" w:cstheme="minorHAnsi"/>
          <w:color w:val="000000"/>
        </w:rPr>
        <w:t xml:space="preserve">) </w:t>
      </w:r>
      <w:r w:rsidRPr="001B7990">
        <w:rPr>
          <w:rFonts w:ascii="Sylfaen" w:hAnsi="Sylfaen" w:cs="Sylfaen"/>
          <w:color w:val="000000"/>
        </w:rPr>
        <w:t>ჟესტური</w:t>
      </w:r>
      <w:r w:rsidRPr="001B7990">
        <w:rPr>
          <w:rFonts w:ascii="Sylfaen" w:hAnsi="Sylfaen" w:cstheme="minorHAnsi"/>
          <w:color w:val="000000"/>
        </w:rPr>
        <w:t xml:space="preserve"> </w:t>
      </w:r>
      <w:r w:rsidRPr="001B7990">
        <w:rPr>
          <w:rFonts w:ascii="Sylfaen" w:hAnsi="Sylfaen" w:cs="Sylfaen"/>
          <w:color w:val="000000"/>
        </w:rPr>
        <w:t>ენის</w:t>
      </w:r>
      <w:r w:rsidRPr="001B7990">
        <w:rPr>
          <w:rFonts w:ascii="Sylfaen" w:hAnsi="Sylfaen" w:cstheme="minorHAnsi"/>
          <w:color w:val="000000"/>
        </w:rPr>
        <w:t xml:space="preserve"> </w:t>
      </w:r>
      <w:r w:rsidRPr="001B7990">
        <w:rPr>
          <w:rFonts w:ascii="Sylfaen" w:hAnsi="Sylfaen" w:cs="Sylfaen"/>
          <w:color w:val="000000"/>
        </w:rPr>
        <w:t>თარჯიმანთა</w:t>
      </w:r>
      <w:r w:rsidRPr="001B7990">
        <w:rPr>
          <w:rFonts w:ascii="Sylfaen" w:hAnsi="Sylfaen" w:cstheme="minorHAnsi"/>
          <w:color w:val="000000"/>
        </w:rPr>
        <w:t xml:space="preserve"> </w:t>
      </w:r>
      <w:r w:rsidRPr="001B7990">
        <w:rPr>
          <w:rFonts w:ascii="Sylfaen" w:hAnsi="Sylfaen" w:cs="Sylfaen"/>
          <w:color w:val="000000"/>
        </w:rPr>
        <w:t>კვალიფიკაციის</w:t>
      </w:r>
      <w:r w:rsidRPr="001B7990">
        <w:rPr>
          <w:rFonts w:ascii="Sylfaen" w:hAnsi="Sylfaen" w:cstheme="minorHAnsi"/>
          <w:color w:val="000000"/>
        </w:rPr>
        <w:t xml:space="preserve"> </w:t>
      </w:r>
      <w:r w:rsidRPr="001B7990">
        <w:rPr>
          <w:rFonts w:ascii="Sylfaen" w:hAnsi="Sylfaen" w:cs="Sylfaen"/>
          <w:color w:val="000000"/>
        </w:rPr>
        <w:t>ამაღლებას</w:t>
      </w:r>
      <w:r w:rsidRPr="001B7990">
        <w:rPr>
          <w:rFonts w:ascii="Sylfaen" w:hAnsi="Sylfaen" w:cstheme="minorHAnsi"/>
          <w:color w:val="000000"/>
        </w:rPr>
        <w:t>.</w:t>
      </w:r>
    </w:p>
    <w:p w14:paraId="1E060D1F" w14:textId="77777777" w:rsidR="00D802CE" w:rsidRPr="001B7990" w:rsidRDefault="00D802CE" w:rsidP="00D802CE">
      <w:pPr>
        <w:shd w:val="clear" w:color="auto" w:fill="FFFFFF"/>
        <w:spacing w:before="100" w:beforeAutospacing="1" w:line="276" w:lineRule="auto"/>
        <w:jc w:val="both"/>
        <w:rPr>
          <w:rFonts w:ascii="Sylfaen" w:hAnsi="Sylfaen" w:cstheme="minorHAnsi"/>
          <w:color w:val="000000"/>
        </w:rPr>
      </w:pPr>
      <w:r w:rsidRPr="001B7990">
        <w:rPr>
          <w:rFonts w:ascii="Sylfaen" w:hAnsi="Sylfaen" w:cs="Sylfaen"/>
          <w:b/>
          <w:bCs/>
          <w:color w:val="000000"/>
        </w:rPr>
        <w:t>ჟესტური</w:t>
      </w:r>
      <w:r w:rsidRPr="001B7990">
        <w:rPr>
          <w:rFonts w:ascii="Sylfaen" w:hAnsi="Sylfaen" w:cstheme="minorHAnsi"/>
          <w:b/>
          <w:bCs/>
          <w:color w:val="000000"/>
        </w:rPr>
        <w:t xml:space="preserve"> </w:t>
      </w:r>
      <w:r w:rsidRPr="001B7990">
        <w:rPr>
          <w:rFonts w:ascii="Sylfaen" w:hAnsi="Sylfaen" w:cs="Sylfaen"/>
          <w:b/>
          <w:bCs/>
          <w:color w:val="000000"/>
        </w:rPr>
        <w:t>ენის</w:t>
      </w:r>
      <w:r w:rsidRPr="001B7990">
        <w:rPr>
          <w:rFonts w:ascii="Sylfaen" w:hAnsi="Sylfaen" w:cstheme="minorHAnsi"/>
          <w:b/>
          <w:bCs/>
          <w:color w:val="000000"/>
        </w:rPr>
        <w:t xml:space="preserve"> </w:t>
      </w:r>
      <w:r w:rsidRPr="001B7990">
        <w:rPr>
          <w:rFonts w:ascii="Sylfaen" w:hAnsi="Sylfaen" w:cs="Sylfaen"/>
          <w:b/>
          <w:bCs/>
          <w:color w:val="000000"/>
        </w:rPr>
        <w:t>შესწავლის</w:t>
      </w:r>
      <w:r w:rsidRPr="001B7990">
        <w:rPr>
          <w:rFonts w:ascii="Sylfaen" w:hAnsi="Sylfaen" w:cstheme="minorHAnsi"/>
          <w:b/>
          <w:bCs/>
          <w:color w:val="000000"/>
        </w:rPr>
        <w:t xml:space="preserve"> </w:t>
      </w:r>
      <w:r w:rsidRPr="001B7990">
        <w:rPr>
          <w:rFonts w:ascii="Sylfaen" w:hAnsi="Sylfaen" w:cs="Sylfaen"/>
          <w:b/>
          <w:bCs/>
          <w:color w:val="000000"/>
        </w:rPr>
        <w:t>კურსი</w:t>
      </w:r>
      <w:r w:rsidRPr="001B7990">
        <w:rPr>
          <w:rFonts w:ascii="Sylfaen" w:hAnsi="Sylfaen" w:cstheme="minorHAnsi"/>
          <w:b/>
          <w:bCs/>
          <w:color w:val="000000"/>
        </w:rPr>
        <w:t xml:space="preserve"> </w:t>
      </w:r>
    </w:p>
    <w:p w14:paraId="69321555" w14:textId="77777777" w:rsidR="00D802CE" w:rsidRPr="001B7990" w:rsidRDefault="00D802CE" w:rsidP="00D802CE">
      <w:pPr>
        <w:shd w:val="clear" w:color="auto" w:fill="FFFFFF"/>
        <w:spacing w:before="100" w:beforeAutospacing="1" w:line="276" w:lineRule="auto"/>
        <w:jc w:val="both"/>
        <w:rPr>
          <w:rFonts w:ascii="Sylfaen" w:hAnsi="Sylfaen" w:cstheme="minorHAnsi"/>
          <w:color w:val="000000"/>
        </w:rPr>
      </w:pPr>
      <w:r w:rsidRPr="001B7990">
        <w:rPr>
          <w:rFonts w:ascii="Sylfaen" w:hAnsi="Sylfaen" w:cs="Sylfaen"/>
          <w:color w:val="000000"/>
        </w:rPr>
        <w:t>განკუთვნილია</w:t>
      </w:r>
      <w:r w:rsidRPr="001B7990">
        <w:rPr>
          <w:rFonts w:ascii="Sylfaen" w:hAnsi="Sylfaen" w:cstheme="minorHAnsi"/>
          <w:color w:val="000000"/>
        </w:rPr>
        <w:t xml:space="preserve"> </w:t>
      </w:r>
      <w:r w:rsidRPr="001B7990">
        <w:rPr>
          <w:rFonts w:ascii="Sylfaen" w:hAnsi="Sylfaen" w:cs="Sylfaen"/>
          <w:color w:val="000000"/>
        </w:rPr>
        <w:t>ჟესტური</w:t>
      </w:r>
      <w:r w:rsidRPr="001B7990">
        <w:rPr>
          <w:rFonts w:ascii="Sylfaen" w:hAnsi="Sylfaen" w:cstheme="minorHAnsi"/>
          <w:color w:val="000000"/>
        </w:rPr>
        <w:t xml:space="preserve"> </w:t>
      </w:r>
      <w:r w:rsidRPr="001B7990">
        <w:rPr>
          <w:rFonts w:ascii="Sylfaen" w:hAnsi="Sylfaen" w:cs="Sylfaen"/>
          <w:color w:val="000000"/>
        </w:rPr>
        <w:t>ენის</w:t>
      </w:r>
      <w:r w:rsidRPr="001B7990">
        <w:rPr>
          <w:rFonts w:ascii="Sylfaen" w:hAnsi="Sylfaen" w:cstheme="minorHAnsi"/>
          <w:color w:val="000000"/>
        </w:rPr>
        <w:t xml:space="preserve"> </w:t>
      </w:r>
      <w:r w:rsidRPr="001B7990">
        <w:rPr>
          <w:rFonts w:ascii="Sylfaen" w:hAnsi="Sylfaen" w:cs="Sylfaen"/>
          <w:color w:val="000000"/>
        </w:rPr>
        <w:t>შესწავლის</w:t>
      </w:r>
      <w:r w:rsidRPr="001B7990">
        <w:rPr>
          <w:rFonts w:ascii="Sylfaen" w:hAnsi="Sylfaen" w:cstheme="minorHAnsi"/>
          <w:color w:val="000000"/>
        </w:rPr>
        <w:t xml:space="preserve"> </w:t>
      </w:r>
      <w:r w:rsidRPr="001B7990">
        <w:rPr>
          <w:rFonts w:ascii="Sylfaen" w:hAnsi="Sylfaen" w:cs="Sylfaen"/>
          <w:color w:val="000000"/>
        </w:rPr>
        <w:t>მსურველთათვის</w:t>
      </w:r>
      <w:r w:rsidRPr="001B7990">
        <w:rPr>
          <w:rFonts w:ascii="Sylfaen" w:hAnsi="Sylfaen" w:cstheme="minorHAnsi"/>
          <w:color w:val="000000"/>
        </w:rPr>
        <w:t xml:space="preserve">, </w:t>
      </w:r>
      <w:r w:rsidRPr="001B7990">
        <w:rPr>
          <w:rFonts w:ascii="Sylfaen" w:hAnsi="Sylfaen" w:cs="Sylfaen"/>
          <w:color w:val="000000"/>
        </w:rPr>
        <w:t>თავად</w:t>
      </w:r>
      <w:r w:rsidRPr="001B7990">
        <w:rPr>
          <w:rFonts w:ascii="Sylfaen" w:hAnsi="Sylfaen" w:cstheme="minorHAnsi"/>
          <w:color w:val="000000"/>
        </w:rPr>
        <w:t xml:space="preserve"> </w:t>
      </w:r>
      <w:r w:rsidRPr="001B7990">
        <w:rPr>
          <w:rFonts w:ascii="Sylfaen" w:hAnsi="Sylfaen" w:cs="Sylfaen"/>
          <w:color w:val="000000"/>
        </w:rPr>
        <w:t>სმენის</w:t>
      </w:r>
      <w:r w:rsidRPr="001B7990">
        <w:rPr>
          <w:rFonts w:ascii="Sylfaen" w:hAnsi="Sylfaen" w:cstheme="minorHAnsi"/>
          <w:color w:val="000000"/>
        </w:rPr>
        <w:t xml:space="preserve"> </w:t>
      </w:r>
      <w:r w:rsidRPr="001B7990">
        <w:rPr>
          <w:rFonts w:ascii="Sylfaen" w:hAnsi="Sylfaen" w:cs="Sylfaen"/>
          <w:color w:val="000000"/>
        </w:rPr>
        <w:t>დარღვევის</w:t>
      </w:r>
      <w:r w:rsidRPr="001B7990">
        <w:rPr>
          <w:rFonts w:ascii="Sylfaen" w:hAnsi="Sylfaen" w:cstheme="minorHAnsi"/>
          <w:color w:val="000000"/>
        </w:rPr>
        <w:t xml:space="preserve"> </w:t>
      </w:r>
      <w:r w:rsidRPr="001B7990">
        <w:rPr>
          <w:rFonts w:ascii="Sylfaen" w:hAnsi="Sylfaen" w:cs="Sylfaen"/>
          <w:color w:val="000000"/>
        </w:rPr>
        <w:t>მქონე</w:t>
      </w:r>
      <w:r w:rsidRPr="001B7990">
        <w:rPr>
          <w:rFonts w:ascii="Sylfaen" w:hAnsi="Sylfaen" w:cstheme="minorHAnsi"/>
          <w:color w:val="000000"/>
        </w:rPr>
        <w:t xml:space="preserve"> </w:t>
      </w:r>
      <w:r w:rsidRPr="001B7990">
        <w:rPr>
          <w:rFonts w:ascii="Sylfaen" w:hAnsi="Sylfaen" w:cs="Sylfaen"/>
          <w:color w:val="000000"/>
        </w:rPr>
        <w:t>პირთათვის</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გულისხმობს</w:t>
      </w:r>
      <w:r w:rsidRPr="001B7990">
        <w:rPr>
          <w:rFonts w:ascii="Sylfaen" w:hAnsi="Sylfaen" w:cstheme="minorHAnsi"/>
          <w:color w:val="000000"/>
        </w:rPr>
        <w:t xml:space="preserve"> </w:t>
      </w:r>
      <w:r w:rsidRPr="001B7990">
        <w:rPr>
          <w:rFonts w:ascii="Sylfaen" w:hAnsi="Sylfaen" w:cs="Sylfaen"/>
          <w:color w:val="000000"/>
        </w:rPr>
        <w:t>ჟესტური</w:t>
      </w:r>
      <w:r w:rsidRPr="001B7990">
        <w:rPr>
          <w:rFonts w:ascii="Sylfaen" w:hAnsi="Sylfaen" w:cstheme="minorHAnsi"/>
          <w:color w:val="000000"/>
        </w:rPr>
        <w:t xml:space="preserve"> </w:t>
      </w:r>
      <w:r w:rsidRPr="001B7990">
        <w:rPr>
          <w:rFonts w:ascii="Sylfaen" w:hAnsi="Sylfaen" w:cs="Sylfaen"/>
          <w:color w:val="000000"/>
        </w:rPr>
        <w:t>ენის</w:t>
      </w:r>
      <w:r w:rsidRPr="001B7990">
        <w:rPr>
          <w:rFonts w:ascii="Sylfaen" w:hAnsi="Sylfaen" w:cstheme="minorHAnsi"/>
          <w:color w:val="000000"/>
        </w:rPr>
        <w:t xml:space="preserve"> </w:t>
      </w:r>
      <w:r w:rsidRPr="001B7990">
        <w:rPr>
          <w:rFonts w:ascii="Sylfaen" w:hAnsi="Sylfaen" w:cs="Sylfaen"/>
          <w:color w:val="000000"/>
        </w:rPr>
        <w:t>შესწავლას</w:t>
      </w:r>
      <w:r w:rsidRPr="001B7990">
        <w:rPr>
          <w:rFonts w:ascii="Sylfaen" w:hAnsi="Sylfaen" w:cstheme="minorHAnsi"/>
          <w:color w:val="000000"/>
        </w:rPr>
        <w:t xml:space="preserve"> </w:t>
      </w:r>
      <w:r w:rsidRPr="001B7990">
        <w:rPr>
          <w:rFonts w:ascii="Sylfaen" w:hAnsi="Sylfaen" w:cs="Sylfaen"/>
          <w:color w:val="000000"/>
        </w:rPr>
        <w:t>ელემენტარულ</w:t>
      </w:r>
      <w:r w:rsidRPr="001B7990">
        <w:rPr>
          <w:rFonts w:ascii="Sylfaen" w:hAnsi="Sylfaen" w:cstheme="minorHAnsi"/>
          <w:color w:val="000000"/>
        </w:rPr>
        <w:t xml:space="preserve"> </w:t>
      </w:r>
      <w:r w:rsidRPr="001B7990">
        <w:rPr>
          <w:rFonts w:ascii="Sylfaen" w:hAnsi="Sylfaen" w:cs="Sylfaen"/>
          <w:color w:val="000000"/>
        </w:rPr>
        <w:t>დონეზე</w:t>
      </w:r>
      <w:r w:rsidRPr="001B7990">
        <w:rPr>
          <w:rFonts w:ascii="Sylfaen" w:hAnsi="Sylfaen" w:cstheme="minorHAnsi"/>
          <w:color w:val="000000"/>
        </w:rPr>
        <w:t xml:space="preserve">. </w:t>
      </w:r>
    </w:p>
    <w:p w14:paraId="41694B20" w14:textId="77777777" w:rsidR="00D802CE" w:rsidRPr="001B7990" w:rsidRDefault="00D802CE" w:rsidP="00D802CE">
      <w:pPr>
        <w:shd w:val="clear" w:color="auto" w:fill="FFFFFF"/>
        <w:spacing w:before="100" w:beforeAutospacing="1" w:line="240" w:lineRule="auto"/>
        <w:jc w:val="both"/>
        <w:rPr>
          <w:rFonts w:ascii="Sylfaen" w:hAnsi="Sylfaen" w:cstheme="minorHAnsi"/>
          <w:color w:val="000000"/>
        </w:rPr>
      </w:pPr>
      <w:r w:rsidRPr="001B7990">
        <w:rPr>
          <w:rFonts w:ascii="Sylfaen" w:hAnsi="Sylfaen" w:cs="Sylfaen"/>
          <w:b/>
          <w:bCs/>
          <w:color w:val="000000"/>
        </w:rPr>
        <w:lastRenderedPageBreak/>
        <w:t>ბრაილის</w:t>
      </w:r>
      <w:r w:rsidRPr="001B7990">
        <w:rPr>
          <w:rFonts w:ascii="Sylfaen" w:hAnsi="Sylfaen" w:cstheme="minorHAnsi"/>
          <w:b/>
          <w:bCs/>
          <w:color w:val="000000"/>
        </w:rPr>
        <w:t xml:space="preserve"> </w:t>
      </w:r>
      <w:r w:rsidRPr="001B7990">
        <w:rPr>
          <w:rFonts w:ascii="Sylfaen" w:hAnsi="Sylfaen" w:cs="Sylfaen"/>
          <w:b/>
          <w:bCs/>
          <w:color w:val="000000"/>
        </w:rPr>
        <w:t>სისტემის</w:t>
      </w:r>
      <w:r w:rsidRPr="001B7990">
        <w:rPr>
          <w:rFonts w:ascii="Sylfaen" w:hAnsi="Sylfaen" w:cstheme="minorHAnsi"/>
          <w:b/>
          <w:bCs/>
          <w:color w:val="000000"/>
        </w:rPr>
        <w:t xml:space="preserve"> </w:t>
      </w:r>
      <w:r w:rsidRPr="001B7990">
        <w:rPr>
          <w:rFonts w:ascii="Sylfaen" w:hAnsi="Sylfaen" w:cs="Sylfaen"/>
          <w:b/>
          <w:bCs/>
          <w:color w:val="000000"/>
        </w:rPr>
        <w:t>შესწავლის</w:t>
      </w:r>
      <w:r w:rsidRPr="001B7990">
        <w:rPr>
          <w:rFonts w:ascii="Sylfaen" w:hAnsi="Sylfaen" w:cstheme="minorHAnsi"/>
          <w:b/>
          <w:bCs/>
          <w:color w:val="000000"/>
        </w:rPr>
        <w:t xml:space="preserve"> </w:t>
      </w:r>
      <w:r w:rsidRPr="001B7990">
        <w:rPr>
          <w:rFonts w:ascii="Sylfaen" w:hAnsi="Sylfaen" w:cs="Sylfaen"/>
          <w:b/>
          <w:bCs/>
          <w:color w:val="000000"/>
        </w:rPr>
        <w:t>კურსი</w:t>
      </w:r>
    </w:p>
    <w:p w14:paraId="7F73DE04" w14:textId="77777777" w:rsidR="00D802CE" w:rsidRPr="001B7990" w:rsidRDefault="00D802CE" w:rsidP="00D802CE">
      <w:pPr>
        <w:shd w:val="clear" w:color="auto" w:fill="FFFFFF"/>
        <w:spacing w:before="100" w:beforeAutospacing="1" w:line="240" w:lineRule="auto"/>
        <w:jc w:val="both"/>
        <w:rPr>
          <w:rFonts w:ascii="Sylfaen" w:hAnsi="Sylfaen" w:cstheme="minorHAnsi"/>
          <w:color w:val="000000"/>
        </w:rPr>
      </w:pPr>
      <w:r w:rsidRPr="001B7990">
        <w:rPr>
          <w:rFonts w:ascii="Sylfaen" w:hAnsi="Sylfaen" w:cs="Sylfaen"/>
          <w:color w:val="000000"/>
        </w:rPr>
        <w:t>საჯარო</w:t>
      </w:r>
      <w:r w:rsidRPr="001B7990">
        <w:rPr>
          <w:rFonts w:ascii="Sylfaen" w:hAnsi="Sylfaen" w:cstheme="minorHAnsi"/>
          <w:color w:val="000000"/>
        </w:rPr>
        <w:t xml:space="preserve"> </w:t>
      </w:r>
      <w:r w:rsidRPr="001B7990">
        <w:rPr>
          <w:rFonts w:ascii="Sylfaen" w:hAnsi="Sylfaen" w:cs="Sylfaen"/>
          <w:color w:val="000000"/>
        </w:rPr>
        <w:t>სკოლის</w:t>
      </w:r>
      <w:r w:rsidRPr="001B7990">
        <w:rPr>
          <w:rFonts w:ascii="Sylfaen" w:hAnsi="Sylfaen" w:cstheme="minorHAnsi"/>
          <w:color w:val="000000"/>
        </w:rPr>
        <w:t xml:space="preserve"> </w:t>
      </w:r>
      <w:r w:rsidRPr="001B7990">
        <w:rPr>
          <w:rFonts w:ascii="Sylfaen" w:hAnsi="Sylfaen" w:cs="Sylfaen"/>
          <w:color w:val="000000"/>
        </w:rPr>
        <w:t>მასწავლებლებისა</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ინკლუზიური</w:t>
      </w:r>
      <w:r w:rsidRPr="001B7990">
        <w:rPr>
          <w:rFonts w:ascii="Sylfaen" w:hAnsi="Sylfaen" w:cstheme="minorHAnsi"/>
          <w:color w:val="000000"/>
        </w:rPr>
        <w:t xml:space="preserve"> </w:t>
      </w:r>
      <w:r w:rsidRPr="001B7990">
        <w:rPr>
          <w:rFonts w:ascii="Sylfaen" w:hAnsi="Sylfaen" w:cs="Sylfaen"/>
          <w:color w:val="000000"/>
        </w:rPr>
        <w:t>განათლების</w:t>
      </w:r>
      <w:r w:rsidRPr="001B7990">
        <w:rPr>
          <w:rFonts w:ascii="Sylfaen" w:hAnsi="Sylfaen" w:cstheme="minorHAnsi"/>
          <w:color w:val="000000"/>
        </w:rPr>
        <w:t xml:space="preserve"> </w:t>
      </w:r>
      <w:r w:rsidRPr="001B7990">
        <w:rPr>
          <w:rFonts w:ascii="Sylfaen" w:hAnsi="Sylfaen" w:cs="Sylfaen"/>
          <w:color w:val="000000"/>
        </w:rPr>
        <w:t>სპეციალისტებისთვის</w:t>
      </w:r>
      <w:r w:rsidRPr="001B7990">
        <w:rPr>
          <w:rFonts w:ascii="Sylfaen" w:hAnsi="Sylfaen" w:cstheme="minorHAnsi"/>
          <w:color w:val="000000"/>
        </w:rPr>
        <w:t xml:space="preserve"> </w:t>
      </w:r>
      <w:r w:rsidRPr="001B7990">
        <w:rPr>
          <w:rFonts w:ascii="Sylfaen" w:hAnsi="Sylfaen" w:cs="Sylfaen"/>
          <w:color w:val="000000"/>
        </w:rPr>
        <w:t>განკუთვნილი</w:t>
      </w:r>
      <w:r w:rsidRPr="001B7990">
        <w:rPr>
          <w:rFonts w:ascii="Sylfaen" w:hAnsi="Sylfaen" w:cstheme="minorHAnsi"/>
          <w:color w:val="000000"/>
        </w:rPr>
        <w:t xml:space="preserve"> </w:t>
      </w:r>
      <w:r w:rsidRPr="001B7990">
        <w:rPr>
          <w:rFonts w:ascii="Sylfaen" w:hAnsi="Sylfaen" w:cs="Sylfaen"/>
          <w:color w:val="000000"/>
        </w:rPr>
        <w:t>კურსი</w:t>
      </w:r>
      <w:r w:rsidRPr="001B7990">
        <w:rPr>
          <w:rFonts w:ascii="Sylfaen" w:hAnsi="Sylfaen" w:cstheme="minorHAnsi"/>
          <w:color w:val="000000"/>
        </w:rPr>
        <w:t xml:space="preserve"> </w:t>
      </w:r>
      <w:r w:rsidRPr="001B7990">
        <w:rPr>
          <w:rFonts w:ascii="Sylfaen" w:hAnsi="Sylfaen" w:cs="Sylfaen"/>
          <w:color w:val="000000"/>
        </w:rPr>
        <w:t>ავითარებს</w:t>
      </w:r>
      <w:r w:rsidRPr="001B7990">
        <w:rPr>
          <w:rFonts w:ascii="Sylfaen" w:hAnsi="Sylfaen" w:cstheme="minorHAnsi"/>
          <w:color w:val="000000"/>
        </w:rPr>
        <w:t xml:space="preserve"> </w:t>
      </w:r>
      <w:r w:rsidRPr="001B7990">
        <w:rPr>
          <w:rFonts w:ascii="Sylfaen" w:hAnsi="Sylfaen" w:cs="Sylfaen"/>
          <w:color w:val="000000"/>
        </w:rPr>
        <w:t>ბრაილის</w:t>
      </w:r>
      <w:r w:rsidRPr="001B7990">
        <w:rPr>
          <w:rFonts w:ascii="Sylfaen" w:hAnsi="Sylfaen" w:cstheme="minorHAnsi"/>
          <w:color w:val="000000"/>
        </w:rPr>
        <w:t xml:space="preserve"> </w:t>
      </w:r>
      <w:r w:rsidRPr="001B7990">
        <w:rPr>
          <w:rFonts w:ascii="Sylfaen" w:hAnsi="Sylfaen" w:cs="Sylfaen"/>
          <w:color w:val="000000"/>
        </w:rPr>
        <w:t>გამოყენებით</w:t>
      </w:r>
      <w:r w:rsidRPr="001B7990">
        <w:rPr>
          <w:rFonts w:ascii="Sylfaen" w:hAnsi="Sylfaen" w:cstheme="minorHAnsi"/>
          <w:color w:val="000000"/>
        </w:rPr>
        <w:t xml:space="preserve"> </w:t>
      </w:r>
      <w:r w:rsidRPr="001B7990">
        <w:rPr>
          <w:rFonts w:ascii="Sylfaen" w:hAnsi="Sylfaen" w:cs="Sylfaen"/>
          <w:color w:val="000000"/>
        </w:rPr>
        <w:t>წერა</w:t>
      </w:r>
      <w:r w:rsidRPr="001B7990">
        <w:rPr>
          <w:rFonts w:ascii="Sylfaen" w:hAnsi="Sylfaen" w:cstheme="minorHAnsi"/>
          <w:color w:val="000000"/>
        </w:rPr>
        <w:t>-</w:t>
      </w:r>
      <w:r w:rsidRPr="001B7990">
        <w:rPr>
          <w:rFonts w:ascii="Sylfaen" w:hAnsi="Sylfaen" w:cs="Sylfaen"/>
          <w:color w:val="000000"/>
        </w:rPr>
        <w:t>კითხვის</w:t>
      </w:r>
      <w:r w:rsidRPr="001B7990">
        <w:rPr>
          <w:rFonts w:ascii="Sylfaen" w:hAnsi="Sylfaen" w:cstheme="minorHAnsi"/>
          <w:color w:val="000000"/>
        </w:rPr>
        <w:t xml:space="preserve"> </w:t>
      </w:r>
      <w:r w:rsidRPr="001B7990">
        <w:rPr>
          <w:rFonts w:ascii="Sylfaen" w:hAnsi="Sylfaen" w:cs="Sylfaen"/>
          <w:color w:val="000000"/>
        </w:rPr>
        <w:t>უნარსა</w:t>
      </w:r>
      <w:r w:rsidRPr="001B7990">
        <w:rPr>
          <w:rFonts w:ascii="Sylfaen" w:hAnsi="Sylfaen" w:cstheme="minorHAnsi"/>
          <w:color w:val="000000"/>
        </w:rPr>
        <w:t xml:space="preserve"> </w:t>
      </w:r>
      <w:r w:rsidRPr="001B7990">
        <w:rPr>
          <w:rFonts w:ascii="Sylfaen" w:hAnsi="Sylfaen" w:cs="Sylfaen"/>
          <w:color w:val="000000"/>
        </w:rPr>
        <w:t>და</w:t>
      </w:r>
      <w:r w:rsidRPr="001B7990">
        <w:rPr>
          <w:rFonts w:ascii="Sylfaen" w:hAnsi="Sylfaen" w:cstheme="minorHAnsi"/>
          <w:color w:val="000000"/>
        </w:rPr>
        <w:t xml:space="preserve"> </w:t>
      </w:r>
      <w:r w:rsidRPr="001B7990">
        <w:rPr>
          <w:rFonts w:ascii="Sylfaen" w:hAnsi="Sylfaen" w:cs="Sylfaen"/>
          <w:color w:val="000000"/>
        </w:rPr>
        <w:t>ბრაილის</w:t>
      </w:r>
      <w:r w:rsidRPr="001B7990">
        <w:rPr>
          <w:rFonts w:ascii="Sylfaen" w:hAnsi="Sylfaen" w:cstheme="minorHAnsi"/>
          <w:color w:val="000000"/>
        </w:rPr>
        <w:t xml:space="preserve"> </w:t>
      </w:r>
      <w:r w:rsidRPr="001B7990">
        <w:rPr>
          <w:rFonts w:ascii="Sylfaen" w:hAnsi="Sylfaen" w:cs="Sylfaen"/>
          <w:color w:val="000000"/>
        </w:rPr>
        <w:t>სწავლების</w:t>
      </w:r>
      <w:r w:rsidRPr="001B7990">
        <w:rPr>
          <w:rFonts w:ascii="Sylfaen" w:hAnsi="Sylfaen" w:cstheme="minorHAnsi"/>
          <w:color w:val="000000"/>
        </w:rPr>
        <w:t xml:space="preserve"> </w:t>
      </w:r>
      <w:r w:rsidRPr="001B7990">
        <w:rPr>
          <w:rFonts w:ascii="Sylfaen" w:hAnsi="Sylfaen" w:cs="Sylfaen"/>
          <w:color w:val="000000"/>
        </w:rPr>
        <w:t>სხვადასხვა</w:t>
      </w:r>
      <w:r w:rsidRPr="001B7990">
        <w:rPr>
          <w:rFonts w:ascii="Sylfaen" w:hAnsi="Sylfaen" w:cstheme="minorHAnsi"/>
          <w:color w:val="000000"/>
        </w:rPr>
        <w:t xml:space="preserve"> </w:t>
      </w:r>
      <w:r w:rsidRPr="001B7990">
        <w:rPr>
          <w:rFonts w:ascii="Sylfaen" w:hAnsi="Sylfaen" w:cs="Sylfaen"/>
          <w:color w:val="000000"/>
        </w:rPr>
        <w:t>ტექნიკას</w:t>
      </w:r>
      <w:r w:rsidRPr="001B7990">
        <w:rPr>
          <w:rFonts w:ascii="Sylfaen" w:hAnsi="Sylfaen" w:cstheme="minorHAnsi"/>
          <w:color w:val="FF0000"/>
        </w:rPr>
        <w:t xml:space="preserve"> </w:t>
      </w:r>
      <w:r w:rsidRPr="001B7990">
        <w:rPr>
          <w:rFonts w:ascii="Sylfaen" w:hAnsi="Sylfaen" w:cs="Sylfaen"/>
          <w:color w:val="000000"/>
        </w:rPr>
        <w:t>უსინათლო</w:t>
      </w:r>
      <w:r w:rsidRPr="001B7990">
        <w:rPr>
          <w:rFonts w:ascii="Sylfaen" w:hAnsi="Sylfaen" w:cstheme="minorHAnsi"/>
          <w:color w:val="000000"/>
        </w:rPr>
        <w:t xml:space="preserve"> </w:t>
      </w:r>
      <w:r w:rsidRPr="001B7990">
        <w:rPr>
          <w:rFonts w:ascii="Sylfaen" w:hAnsi="Sylfaen" w:cs="Sylfaen"/>
          <w:color w:val="000000"/>
        </w:rPr>
        <w:t>მოსწავლეებისთვის</w:t>
      </w:r>
      <w:r w:rsidRPr="001B7990">
        <w:rPr>
          <w:rFonts w:ascii="Sylfaen" w:hAnsi="Sylfaen" w:cstheme="minorHAnsi"/>
          <w:color w:val="000000"/>
        </w:rPr>
        <w:t>.</w:t>
      </w:r>
    </w:p>
    <w:p w14:paraId="1B194607" w14:textId="77777777" w:rsidR="00D802CE" w:rsidRPr="001B7990" w:rsidRDefault="00D802CE" w:rsidP="00D802CE">
      <w:pPr>
        <w:shd w:val="clear" w:color="auto" w:fill="FFFFFF"/>
        <w:spacing w:before="100" w:beforeAutospacing="1" w:line="276" w:lineRule="auto"/>
        <w:jc w:val="both"/>
        <w:rPr>
          <w:rFonts w:ascii="Sylfaen" w:hAnsi="Sylfaen" w:cstheme="minorHAnsi"/>
          <w:color w:val="000000"/>
        </w:rPr>
      </w:pPr>
      <w:r w:rsidRPr="001B7990">
        <w:rPr>
          <w:rFonts w:ascii="Sylfaen" w:hAnsi="Sylfaen" w:cs="Sylfaen"/>
          <w:b/>
          <w:bCs/>
          <w:color w:val="000000"/>
        </w:rPr>
        <w:t>მობილობა</w:t>
      </w:r>
      <w:r w:rsidRPr="001B7990">
        <w:rPr>
          <w:rFonts w:ascii="Sylfaen" w:hAnsi="Sylfaen" w:cstheme="minorHAnsi"/>
          <w:b/>
          <w:bCs/>
          <w:color w:val="000000"/>
        </w:rPr>
        <w:t xml:space="preserve"> </w:t>
      </w:r>
      <w:r w:rsidRPr="001B7990">
        <w:rPr>
          <w:rFonts w:ascii="Sylfaen" w:hAnsi="Sylfaen" w:cs="Sylfaen"/>
          <w:b/>
          <w:bCs/>
          <w:color w:val="000000"/>
        </w:rPr>
        <w:t>და</w:t>
      </w:r>
      <w:r w:rsidRPr="001B7990">
        <w:rPr>
          <w:rFonts w:ascii="Sylfaen" w:hAnsi="Sylfaen" w:cstheme="minorHAnsi"/>
          <w:b/>
          <w:bCs/>
          <w:color w:val="000000"/>
        </w:rPr>
        <w:t xml:space="preserve"> </w:t>
      </w:r>
      <w:r w:rsidRPr="001B7990">
        <w:rPr>
          <w:rFonts w:ascii="Sylfaen" w:hAnsi="Sylfaen" w:cs="Sylfaen"/>
          <w:b/>
          <w:bCs/>
          <w:color w:val="000000"/>
        </w:rPr>
        <w:t>სივრცეში</w:t>
      </w:r>
      <w:r w:rsidRPr="001B7990">
        <w:rPr>
          <w:rFonts w:ascii="Sylfaen" w:hAnsi="Sylfaen" w:cstheme="minorHAnsi"/>
          <w:b/>
          <w:bCs/>
          <w:color w:val="000000"/>
        </w:rPr>
        <w:t xml:space="preserve"> </w:t>
      </w:r>
      <w:r w:rsidRPr="001B7990">
        <w:rPr>
          <w:rFonts w:ascii="Sylfaen" w:hAnsi="Sylfaen" w:cs="Sylfaen"/>
          <w:b/>
          <w:bCs/>
          <w:color w:val="000000"/>
        </w:rPr>
        <w:t>ორიენტაციის</w:t>
      </w:r>
      <w:r w:rsidRPr="001B7990">
        <w:rPr>
          <w:rFonts w:ascii="Sylfaen" w:hAnsi="Sylfaen" w:cstheme="minorHAnsi"/>
          <w:b/>
          <w:bCs/>
          <w:color w:val="000000"/>
        </w:rPr>
        <w:t xml:space="preserve"> </w:t>
      </w:r>
      <w:r w:rsidRPr="001B7990">
        <w:rPr>
          <w:rFonts w:ascii="Sylfaen" w:hAnsi="Sylfaen" w:cs="Sylfaen"/>
          <w:b/>
          <w:bCs/>
          <w:color w:val="000000"/>
        </w:rPr>
        <w:t>სწავლების</w:t>
      </w:r>
      <w:r w:rsidRPr="001B7990">
        <w:rPr>
          <w:rFonts w:ascii="Sylfaen" w:hAnsi="Sylfaen" w:cstheme="minorHAnsi"/>
          <w:b/>
          <w:bCs/>
          <w:color w:val="000000"/>
        </w:rPr>
        <w:t xml:space="preserve"> </w:t>
      </w:r>
      <w:r w:rsidRPr="001B7990">
        <w:rPr>
          <w:rFonts w:ascii="Sylfaen" w:hAnsi="Sylfaen" w:cs="Sylfaen"/>
          <w:b/>
          <w:bCs/>
          <w:color w:val="000000"/>
        </w:rPr>
        <w:t>კურსი</w:t>
      </w:r>
    </w:p>
    <w:p w14:paraId="33A036B6" w14:textId="77777777" w:rsidR="00D802CE" w:rsidRPr="001B7990" w:rsidRDefault="00D802CE" w:rsidP="00D802CE">
      <w:pPr>
        <w:autoSpaceDE w:val="0"/>
        <w:autoSpaceDN w:val="0"/>
        <w:adjustRightInd w:val="0"/>
        <w:spacing w:line="240" w:lineRule="auto"/>
        <w:jc w:val="both"/>
        <w:rPr>
          <w:rFonts w:ascii="Sylfaen" w:hAnsi="Sylfaen" w:cstheme="minorHAnsi"/>
          <w:color w:val="000000"/>
        </w:rPr>
      </w:pPr>
      <w:r w:rsidRPr="001B7990">
        <w:rPr>
          <w:rFonts w:ascii="Sylfaen" w:hAnsi="Sylfaen" w:cs="Sylfaen"/>
          <w:color w:val="000000"/>
        </w:rPr>
        <w:t>სატრენინგო</w:t>
      </w:r>
      <w:r w:rsidRPr="001B7990">
        <w:rPr>
          <w:rFonts w:ascii="Sylfaen" w:hAnsi="Sylfaen" w:cstheme="minorHAnsi"/>
          <w:color w:val="000000"/>
        </w:rPr>
        <w:t xml:space="preserve"> </w:t>
      </w:r>
      <w:r w:rsidRPr="001B7990">
        <w:rPr>
          <w:rFonts w:ascii="Sylfaen" w:hAnsi="Sylfaen" w:cs="Sylfaen"/>
          <w:color w:val="000000"/>
        </w:rPr>
        <w:t>მოდულებით</w:t>
      </w:r>
      <w:r w:rsidRPr="001B7990">
        <w:rPr>
          <w:rFonts w:ascii="Sylfaen" w:hAnsi="Sylfaen" w:cstheme="minorHAnsi"/>
          <w:color w:val="000000"/>
        </w:rPr>
        <w:t xml:space="preserve"> </w:t>
      </w:r>
      <w:r w:rsidRPr="001B7990">
        <w:rPr>
          <w:rFonts w:ascii="Sylfaen" w:hAnsi="Sylfaen" w:cs="Sylfaen"/>
          <w:color w:val="000000"/>
        </w:rPr>
        <w:t>ხორციელდება</w:t>
      </w:r>
      <w:r w:rsidRPr="001B7990">
        <w:rPr>
          <w:rFonts w:ascii="Sylfaen" w:hAnsi="Sylfaen" w:cstheme="minorHAnsi"/>
          <w:color w:val="000000"/>
        </w:rPr>
        <w:t xml:space="preserve"> </w:t>
      </w:r>
      <w:r w:rsidRPr="001B7990">
        <w:rPr>
          <w:rFonts w:ascii="Sylfaen" w:hAnsi="Sylfaen" w:cs="Sylfaen"/>
          <w:color w:val="000000"/>
        </w:rPr>
        <w:t>სპეციალისტთა</w:t>
      </w:r>
      <w:r w:rsidRPr="001B7990">
        <w:rPr>
          <w:rFonts w:ascii="Sylfaen" w:hAnsi="Sylfaen" w:cstheme="minorHAnsi"/>
          <w:color w:val="000000"/>
        </w:rPr>
        <w:t xml:space="preserve"> </w:t>
      </w:r>
      <w:r w:rsidRPr="001B7990">
        <w:rPr>
          <w:rFonts w:ascii="Sylfaen" w:hAnsi="Sylfaen" w:cs="Sylfaen"/>
          <w:color w:val="000000"/>
        </w:rPr>
        <w:t>გადამზადება</w:t>
      </w:r>
      <w:r w:rsidRPr="001B7990">
        <w:rPr>
          <w:rFonts w:ascii="Sylfaen" w:hAnsi="Sylfaen" w:cstheme="minorHAnsi"/>
          <w:color w:val="000000"/>
        </w:rPr>
        <w:t xml:space="preserve">, </w:t>
      </w:r>
      <w:r w:rsidRPr="001B7990">
        <w:rPr>
          <w:rFonts w:ascii="Sylfaen" w:hAnsi="Sylfaen" w:cs="Sylfaen"/>
          <w:color w:val="000000"/>
        </w:rPr>
        <w:t>რათა</w:t>
      </w:r>
      <w:r w:rsidRPr="001B7990">
        <w:rPr>
          <w:rFonts w:ascii="Sylfaen" w:hAnsi="Sylfaen" w:cstheme="minorHAnsi"/>
          <w:color w:val="000000"/>
        </w:rPr>
        <w:t xml:space="preserve"> </w:t>
      </w:r>
      <w:r w:rsidRPr="001B7990">
        <w:rPr>
          <w:rFonts w:ascii="Sylfaen" w:hAnsi="Sylfaen" w:cs="Sylfaen"/>
          <w:color w:val="000000"/>
        </w:rPr>
        <w:t>მათ</w:t>
      </w:r>
      <w:r w:rsidRPr="001B7990">
        <w:rPr>
          <w:rFonts w:ascii="Sylfaen" w:hAnsi="Sylfaen" w:cstheme="minorHAnsi"/>
          <w:color w:val="000000"/>
        </w:rPr>
        <w:t xml:space="preserve"> </w:t>
      </w:r>
      <w:r w:rsidRPr="001B7990">
        <w:rPr>
          <w:rFonts w:ascii="Sylfaen" w:hAnsi="Sylfaen" w:cs="Sylfaen"/>
          <w:color w:val="000000"/>
        </w:rPr>
        <w:t>შეძლონ</w:t>
      </w:r>
      <w:r w:rsidRPr="001B7990">
        <w:rPr>
          <w:rFonts w:ascii="Sylfaen" w:hAnsi="Sylfaen" w:cstheme="minorHAnsi"/>
          <w:color w:val="000000"/>
        </w:rPr>
        <w:t xml:space="preserve"> </w:t>
      </w:r>
      <w:r w:rsidRPr="001B7990">
        <w:rPr>
          <w:rFonts w:ascii="Sylfaen" w:hAnsi="Sylfaen" w:cs="Sylfaen"/>
          <w:color w:val="000000"/>
        </w:rPr>
        <w:t>უსინათლო</w:t>
      </w:r>
      <w:r w:rsidRPr="001B7990">
        <w:rPr>
          <w:rFonts w:ascii="Sylfaen" w:hAnsi="Sylfaen" w:cstheme="minorHAnsi"/>
          <w:color w:val="000000"/>
        </w:rPr>
        <w:t xml:space="preserve"> </w:t>
      </w:r>
      <w:r w:rsidRPr="001B7990">
        <w:rPr>
          <w:rFonts w:ascii="Sylfaen" w:hAnsi="Sylfaen" w:cs="Sylfaen"/>
          <w:color w:val="000000"/>
        </w:rPr>
        <w:t>პირთა</w:t>
      </w:r>
      <w:r w:rsidRPr="001B7990">
        <w:rPr>
          <w:rFonts w:ascii="Sylfaen" w:hAnsi="Sylfaen" w:cstheme="minorHAnsi"/>
          <w:color w:val="000000"/>
        </w:rPr>
        <w:t xml:space="preserve"> </w:t>
      </w:r>
      <w:r w:rsidRPr="001B7990">
        <w:rPr>
          <w:rFonts w:ascii="Sylfaen" w:hAnsi="Sylfaen" w:cs="Sylfaen"/>
          <w:color w:val="000000"/>
        </w:rPr>
        <w:t>მხარდაჭერა</w:t>
      </w:r>
      <w:r w:rsidRPr="001B7990">
        <w:rPr>
          <w:rFonts w:ascii="Sylfaen" w:hAnsi="Sylfaen" w:cstheme="minorHAnsi"/>
          <w:color w:val="000000"/>
        </w:rPr>
        <w:t xml:space="preserve"> </w:t>
      </w:r>
      <w:r w:rsidRPr="001B7990">
        <w:rPr>
          <w:rFonts w:ascii="Sylfaen" w:hAnsi="Sylfaen" w:cs="Sylfaen"/>
          <w:color w:val="000000"/>
        </w:rPr>
        <w:t>მობილობა</w:t>
      </w:r>
      <w:r w:rsidRPr="001B7990">
        <w:rPr>
          <w:rFonts w:ascii="Sylfaen" w:hAnsi="Sylfaen" w:cstheme="minorHAnsi"/>
          <w:color w:val="000000"/>
        </w:rPr>
        <w:t>-</w:t>
      </w:r>
      <w:r w:rsidRPr="001B7990">
        <w:rPr>
          <w:rFonts w:ascii="Sylfaen" w:hAnsi="Sylfaen" w:cs="Sylfaen"/>
          <w:color w:val="000000"/>
        </w:rPr>
        <w:t>ორიენტაციის</w:t>
      </w:r>
      <w:r w:rsidRPr="001B7990">
        <w:rPr>
          <w:rFonts w:ascii="Sylfaen" w:hAnsi="Sylfaen" w:cstheme="minorHAnsi"/>
          <w:color w:val="000000"/>
        </w:rPr>
        <w:t xml:space="preserve"> </w:t>
      </w:r>
      <w:r w:rsidRPr="001B7990">
        <w:rPr>
          <w:rFonts w:ascii="Sylfaen" w:hAnsi="Sylfaen" w:cs="Sylfaen"/>
          <w:color w:val="000000"/>
        </w:rPr>
        <w:t>უნარის</w:t>
      </w:r>
      <w:r w:rsidRPr="001B7990">
        <w:rPr>
          <w:rFonts w:ascii="Sylfaen" w:hAnsi="Sylfaen" w:cstheme="minorHAnsi"/>
          <w:color w:val="000000"/>
        </w:rPr>
        <w:t xml:space="preserve"> </w:t>
      </w:r>
      <w:r w:rsidRPr="001B7990">
        <w:rPr>
          <w:rFonts w:ascii="Sylfaen" w:hAnsi="Sylfaen" w:cs="Sylfaen"/>
          <w:color w:val="000000"/>
        </w:rPr>
        <w:t>გამომუშავებისას</w:t>
      </w:r>
      <w:r w:rsidRPr="001B7990">
        <w:rPr>
          <w:rFonts w:ascii="Sylfaen" w:hAnsi="Sylfaen" w:cstheme="minorHAnsi"/>
          <w:color w:val="000000"/>
        </w:rPr>
        <w:t>.</w:t>
      </w:r>
    </w:p>
    <w:p w14:paraId="245FB87D" w14:textId="77777777" w:rsidR="00D802CE" w:rsidRPr="001B7990" w:rsidRDefault="00D802CE" w:rsidP="00D802CE">
      <w:pPr>
        <w:autoSpaceDE w:val="0"/>
        <w:autoSpaceDN w:val="0"/>
        <w:adjustRightInd w:val="0"/>
        <w:spacing w:line="240" w:lineRule="auto"/>
        <w:jc w:val="both"/>
        <w:rPr>
          <w:rFonts w:ascii="Sylfaen" w:hAnsi="Sylfaen" w:cs="Times New Roman"/>
          <w:color w:val="000000"/>
        </w:rPr>
      </w:pPr>
      <w:r w:rsidRPr="001B7990">
        <w:rPr>
          <w:rFonts w:ascii="Sylfaen" w:hAnsi="Sylfaen" w:cs="Times New Roman"/>
          <w:color w:val="000000"/>
        </w:rPr>
        <w:t>ზემოთ აღნიშნული მოდულები სულ გაიარა 201-მა დაინტერესებულმა პირმა.</w:t>
      </w:r>
    </w:p>
    <w:p w14:paraId="07355B1F" w14:textId="77777777" w:rsidR="00D802CE" w:rsidRPr="001C5165" w:rsidRDefault="00D802CE" w:rsidP="00D802CE">
      <w:pPr>
        <w:ind w:left="567"/>
        <w:jc w:val="both"/>
        <w:rPr>
          <w:rFonts w:ascii="Sylfaen" w:hAnsi="Sylfaen" w:cs="Times New Roman"/>
          <w:u w:val="single"/>
        </w:rPr>
      </w:pPr>
      <w:r w:rsidRPr="001C5165">
        <w:rPr>
          <w:rFonts w:ascii="Sylfaen" w:hAnsi="Sylfaen" w:cs="Sylfaen"/>
          <w:u w:val="single"/>
        </w:rPr>
        <w:t xml:space="preserve">საქმიანობა: </w:t>
      </w:r>
      <w:r w:rsidRPr="001C5165">
        <w:rPr>
          <w:rFonts w:ascii="Sylfaen" w:eastAsia="Times New Roman" w:hAnsi="Sylfaen" w:cs="Sylfaen"/>
          <w:u w:val="single"/>
        </w:rPr>
        <w:t xml:space="preserve">19.1.13.12. </w:t>
      </w:r>
      <w:r w:rsidRPr="001C5165">
        <w:rPr>
          <w:rFonts w:ascii="Sylfaen" w:hAnsi="Sylfaen" w:cs="Times New Roman"/>
          <w:u w:val="single"/>
        </w:rPr>
        <w:t>ავტორიზაციის სტანდარტების დახვეწის გზით სპეციალური საგანმანათლებლო საჭიროებების მქონე სტუდენტებისათვის ადაპტირებული გარემოს შექმნა და საგანმანათლებლო პროცესში მათი ჩართულობის უზრუნველყოფა</w:t>
      </w:r>
    </w:p>
    <w:p w14:paraId="24F56138"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საგანმანათლებლო დაწესებულებების ავტორიზაციის განახლებული დებულება, რომელიც მიზნად ისახავს სსსმ პირების განათლების ხელშეწყობას და საგანმანათლებლო გარემოში ადაპტაციას</w:t>
      </w:r>
    </w:p>
    <w:p w14:paraId="749F7A95" w14:textId="2CE859F1" w:rsidR="00D802CE" w:rsidRPr="001C5165" w:rsidRDefault="00D802CE" w:rsidP="00D802CE">
      <w:pPr>
        <w:spacing w:line="240" w:lineRule="auto"/>
        <w:jc w:val="both"/>
        <w:rPr>
          <w:rFonts w:ascii="Sylfaen" w:hAnsi="Sylfaen"/>
        </w:rPr>
      </w:pPr>
      <w:r w:rsidRPr="009F5400">
        <w:rPr>
          <w:rFonts w:ascii="Sylfaen" w:hAnsi="Sylfaen" w:cs="Sylfaen"/>
        </w:rPr>
        <w:t xml:space="preserve">2016 </w:t>
      </w:r>
      <w:r w:rsidRPr="007B34FF">
        <w:rPr>
          <w:rFonts w:ascii="Sylfaen" w:hAnsi="Sylfaen" w:cs="Sylfaen"/>
        </w:rPr>
        <w:t>წლის</w:t>
      </w:r>
      <w:r w:rsidRPr="00967528">
        <w:rPr>
          <w:rFonts w:ascii="Sylfaen" w:hAnsi="Sylfaen" w:cs="Sylfaen"/>
        </w:rPr>
        <w:t xml:space="preserve"> </w:t>
      </w:r>
      <w:r w:rsidRPr="001B7990">
        <w:rPr>
          <w:rFonts w:ascii="Sylfaen" w:hAnsi="Sylfaen" w:cs="Sylfaen"/>
        </w:rPr>
        <w:t>განმავლობაში უმაღლესი</w:t>
      </w:r>
      <w:r w:rsidRPr="001C5165">
        <w:rPr>
          <w:rFonts w:ascii="Sylfaen" w:hAnsi="Sylfaen"/>
        </w:rPr>
        <w:t xml:space="preserve"> </w:t>
      </w:r>
      <w:r w:rsidRPr="009F5400">
        <w:rPr>
          <w:rFonts w:ascii="Sylfaen" w:hAnsi="Sylfaen" w:cs="Sylfaen"/>
        </w:rPr>
        <w:t>საგანმანათლებლო</w:t>
      </w:r>
      <w:r w:rsidRPr="001C5165">
        <w:rPr>
          <w:rFonts w:ascii="Sylfaen" w:hAnsi="Sylfaen"/>
        </w:rPr>
        <w:t xml:space="preserve"> </w:t>
      </w:r>
      <w:r w:rsidRPr="009F5400">
        <w:rPr>
          <w:rFonts w:ascii="Sylfaen" w:hAnsi="Sylfaen" w:cs="Sylfaen"/>
        </w:rPr>
        <w:t>დაწესებულებების</w:t>
      </w:r>
      <w:r w:rsidRPr="001C5165">
        <w:rPr>
          <w:rFonts w:ascii="Sylfaen" w:hAnsi="Sylfaen"/>
        </w:rPr>
        <w:t xml:space="preserve"> </w:t>
      </w:r>
      <w:r w:rsidRPr="009F5400">
        <w:rPr>
          <w:rFonts w:ascii="Sylfaen" w:hAnsi="Sylfaen" w:cs="Sylfaen"/>
        </w:rPr>
        <w:t>ავტორიზაციის</w:t>
      </w:r>
      <w:r w:rsidRPr="001C5165">
        <w:rPr>
          <w:rFonts w:ascii="Sylfaen" w:hAnsi="Sylfaen"/>
        </w:rPr>
        <w:t xml:space="preserve"> </w:t>
      </w:r>
      <w:r w:rsidRPr="009F5400">
        <w:rPr>
          <w:rFonts w:ascii="Sylfaen" w:hAnsi="Sylfaen" w:cs="Sylfaen"/>
        </w:rPr>
        <w:t>ახალი</w:t>
      </w:r>
      <w:r w:rsidRPr="001C5165">
        <w:rPr>
          <w:rFonts w:ascii="Sylfaen" w:hAnsi="Sylfaen"/>
        </w:rPr>
        <w:t xml:space="preserve"> </w:t>
      </w:r>
      <w:r w:rsidRPr="009F5400">
        <w:rPr>
          <w:rFonts w:ascii="Sylfaen" w:hAnsi="Sylfaen" w:cs="Sylfaen"/>
        </w:rPr>
        <w:t>სტანდარტების</w:t>
      </w:r>
      <w:r w:rsidRPr="001C5165">
        <w:rPr>
          <w:rFonts w:ascii="Sylfaen" w:hAnsi="Sylfaen"/>
        </w:rPr>
        <w:t xml:space="preserve"> </w:t>
      </w:r>
      <w:r w:rsidRPr="009F5400">
        <w:rPr>
          <w:rFonts w:ascii="Sylfaen" w:hAnsi="Sylfaen" w:cs="Sylfaen"/>
        </w:rPr>
        <w:t>დეტალიზების</w:t>
      </w:r>
      <w:r w:rsidRPr="001C5165">
        <w:rPr>
          <w:rFonts w:ascii="Sylfaen" w:hAnsi="Sylfaen"/>
        </w:rPr>
        <w:t xml:space="preserve"> </w:t>
      </w:r>
      <w:r w:rsidRPr="009F5400">
        <w:rPr>
          <w:rFonts w:ascii="Sylfaen" w:hAnsi="Sylfaen" w:cs="Sylfaen"/>
        </w:rPr>
        <w:t>მიზნით</w:t>
      </w:r>
      <w:r w:rsidRPr="007B34FF">
        <w:rPr>
          <w:rFonts w:ascii="Sylfaen" w:hAnsi="Sylfaen" w:cs="Sylfaen"/>
        </w:rPr>
        <w:t>,</w:t>
      </w:r>
      <w:r w:rsidRPr="001C5165">
        <w:rPr>
          <w:rFonts w:ascii="Sylfaen" w:hAnsi="Sylfaen"/>
        </w:rPr>
        <w:t xml:space="preserve"> </w:t>
      </w:r>
      <w:r w:rsidRPr="009F5400">
        <w:rPr>
          <w:rFonts w:ascii="Sylfaen" w:hAnsi="Sylfaen" w:cs="Sylfaen"/>
        </w:rPr>
        <w:t>შემუშავდა</w:t>
      </w:r>
      <w:r w:rsidRPr="001C5165">
        <w:rPr>
          <w:rFonts w:ascii="Sylfaen" w:hAnsi="Sylfaen"/>
        </w:rPr>
        <w:t xml:space="preserve"> </w:t>
      </w:r>
      <w:r w:rsidRPr="009F5400">
        <w:rPr>
          <w:rFonts w:ascii="Sylfaen" w:hAnsi="Sylfaen" w:cs="Sylfaen"/>
        </w:rPr>
        <w:t>ქვესტანდარ</w:t>
      </w:r>
      <w:r w:rsidRPr="007B34FF">
        <w:rPr>
          <w:rFonts w:ascii="Sylfaen" w:hAnsi="Sylfaen" w:cs="Sylfaen"/>
        </w:rPr>
        <w:t>ტების</w:t>
      </w:r>
      <w:r w:rsidRPr="001C5165">
        <w:rPr>
          <w:rFonts w:ascii="Sylfaen" w:hAnsi="Sylfaen"/>
        </w:rPr>
        <w:t xml:space="preserve"> </w:t>
      </w:r>
      <w:r w:rsidRPr="009F5400">
        <w:rPr>
          <w:rFonts w:ascii="Sylfaen" w:hAnsi="Sylfaen" w:cs="Sylfaen"/>
        </w:rPr>
        <w:t>პროექტი</w:t>
      </w:r>
      <w:r w:rsidRPr="001C5165">
        <w:rPr>
          <w:rFonts w:ascii="Sylfaen" w:hAnsi="Sylfaen"/>
        </w:rPr>
        <w:t xml:space="preserve">, </w:t>
      </w:r>
      <w:r w:rsidRPr="009F5400">
        <w:rPr>
          <w:rFonts w:ascii="Sylfaen" w:hAnsi="Sylfaen" w:cs="Sylfaen"/>
        </w:rPr>
        <w:t>რის</w:t>
      </w:r>
      <w:r w:rsidRPr="007B34FF">
        <w:rPr>
          <w:rFonts w:ascii="Sylfaen" w:hAnsi="Sylfaen" w:cs="Sylfaen"/>
        </w:rPr>
        <w:t xml:space="preserve"> </w:t>
      </w:r>
      <w:r w:rsidRPr="00967528">
        <w:rPr>
          <w:rFonts w:ascii="Sylfaen" w:hAnsi="Sylfaen" w:cs="Sylfaen"/>
        </w:rPr>
        <w:t>შედეგადაც</w:t>
      </w:r>
      <w:r w:rsidRPr="001C5165">
        <w:t xml:space="preserve"> </w:t>
      </w:r>
      <w:r w:rsidRPr="009F5400">
        <w:rPr>
          <w:rFonts w:ascii="Sylfaen" w:hAnsi="Sylfaen" w:cs="Sylfaen"/>
        </w:rPr>
        <w:t>უმაღლეს</w:t>
      </w:r>
      <w:r w:rsidRPr="001C5165">
        <w:rPr>
          <w:rFonts w:ascii="Sylfaen" w:hAnsi="Sylfaen"/>
        </w:rPr>
        <w:t xml:space="preserve"> </w:t>
      </w:r>
      <w:r w:rsidRPr="009F5400">
        <w:rPr>
          <w:rFonts w:ascii="Sylfaen" w:hAnsi="Sylfaen" w:cs="Sylfaen"/>
        </w:rPr>
        <w:t>საგანმანათლებლო</w:t>
      </w:r>
      <w:r w:rsidRPr="001C5165">
        <w:rPr>
          <w:rFonts w:ascii="Sylfaen" w:hAnsi="Sylfaen"/>
        </w:rPr>
        <w:t xml:space="preserve"> </w:t>
      </w:r>
      <w:r w:rsidRPr="009F5400">
        <w:rPr>
          <w:rFonts w:ascii="Sylfaen" w:hAnsi="Sylfaen" w:cs="Sylfaen"/>
        </w:rPr>
        <w:t>დაწესებულებებს</w:t>
      </w:r>
      <w:r w:rsidRPr="001C5165">
        <w:rPr>
          <w:rFonts w:ascii="Sylfaen" w:hAnsi="Sylfaen"/>
        </w:rPr>
        <w:t xml:space="preserve"> </w:t>
      </w:r>
      <w:r w:rsidRPr="009F5400">
        <w:rPr>
          <w:rFonts w:ascii="Sylfaen" w:hAnsi="Sylfaen" w:cs="Sylfaen"/>
        </w:rPr>
        <w:t>დაეკისრება</w:t>
      </w:r>
      <w:r w:rsidRPr="001C5165">
        <w:rPr>
          <w:rFonts w:ascii="Sylfaen" w:hAnsi="Sylfaen"/>
        </w:rPr>
        <w:t xml:space="preserve"> </w:t>
      </w:r>
      <w:r w:rsidRPr="009F5400">
        <w:rPr>
          <w:rFonts w:ascii="Sylfaen" w:hAnsi="Sylfaen" w:cs="Sylfaen"/>
        </w:rPr>
        <w:t>ვალდებულება</w:t>
      </w:r>
      <w:r w:rsidRPr="001C5165">
        <w:rPr>
          <w:rFonts w:ascii="Sylfaen" w:hAnsi="Sylfaen"/>
        </w:rPr>
        <w:t xml:space="preserve"> </w:t>
      </w:r>
      <w:r w:rsidRPr="009F5400">
        <w:rPr>
          <w:rFonts w:ascii="Sylfaen" w:hAnsi="Sylfaen" w:cs="Sylfaen"/>
        </w:rPr>
        <w:t>ინდივიდუალური</w:t>
      </w:r>
      <w:r w:rsidRPr="001C5165">
        <w:rPr>
          <w:rFonts w:ascii="Sylfaen" w:hAnsi="Sylfaen"/>
        </w:rPr>
        <w:t xml:space="preserve"> </w:t>
      </w:r>
      <w:r w:rsidRPr="009F5400">
        <w:rPr>
          <w:rFonts w:ascii="Sylfaen" w:hAnsi="Sylfaen" w:cs="Sylfaen"/>
        </w:rPr>
        <w:t>საგანმანათლებლო</w:t>
      </w:r>
      <w:r w:rsidRPr="007B34FF">
        <w:rPr>
          <w:rFonts w:ascii="Sylfaen" w:hAnsi="Sylfaen" w:cs="Sylfaen"/>
        </w:rPr>
        <w:t xml:space="preserve"> </w:t>
      </w:r>
      <w:r w:rsidRPr="00967528">
        <w:rPr>
          <w:rFonts w:ascii="Sylfaen" w:hAnsi="Sylfaen" w:cs="Sylfaen"/>
        </w:rPr>
        <w:t>პროგრამების</w:t>
      </w:r>
      <w:r w:rsidRPr="001B7990">
        <w:rPr>
          <w:rFonts w:ascii="Sylfaen" w:hAnsi="Sylfaen" w:cs="Sylfaen"/>
        </w:rPr>
        <w:t xml:space="preserve"> მეშვეობით, გაითვალისწინოს</w:t>
      </w:r>
      <w:r w:rsidRPr="001C5165">
        <w:rPr>
          <w:rFonts w:ascii="Sylfaen" w:hAnsi="Sylfaen"/>
        </w:rPr>
        <w:t xml:space="preserve"> </w:t>
      </w:r>
      <w:r w:rsidRPr="009F5400">
        <w:rPr>
          <w:rFonts w:ascii="Sylfaen" w:hAnsi="Sylfaen" w:cs="Sylfaen"/>
        </w:rPr>
        <w:t>სტუდენტების</w:t>
      </w:r>
      <w:r w:rsidRPr="001C5165">
        <w:rPr>
          <w:rFonts w:ascii="Sylfaen" w:hAnsi="Sylfaen"/>
        </w:rPr>
        <w:t xml:space="preserve"> </w:t>
      </w:r>
      <w:r w:rsidRPr="009F5400">
        <w:rPr>
          <w:rFonts w:ascii="Sylfaen" w:hAnsi="Sylfaen" w:cs="Sylfaen"/>
        </w:rPr>
        <w:t>განსხვავებული</w:t>
      </w:r>
      <w:r w:rsidRPr="001C5165">
        <w:rPr>
          <w:rFonts w:ascii="Sylfaen" w:hAnsi="Sylfaen"/>
        </w:rPr>
        <w:t xml:space="preserve"> </w:t>
      </w:r>
      <w:r w:rsidRPr="009F5400">
        <w:rPr>
          <w:rFonts w:ascii="Sylfaen" w:hAnsi="Sylfaen" w:cs="Sylfaen"/>
        </w:rPr>
        <w:t>მოთხოვნები</w:t>
      </w:r>
      <w:r w:rsidR="001C5165">
        <w:rPr>
          <w:lang w:val="en-US"/>
        </w:rPr>
        <w:t xml:space="preserve"> </w:t>
      </w:r>
      <w:r w:rsidRPr="009F5400">
        <w:rPr>
          <w:rFonts w:ascii="Sylfaen" w:hAnsi="Sylfaen" w:cs="Sylfaen"/>
        </w:rPr>
        <w:t>საჭიროებები</w:t>
      </w:r>
      <w:r w:rsidRPr="001C5165">
        <w:rPr>
          <w:rFonts w:ascii="Sylfaen" w:hAnsi="Sylfaen"/>
        </w:rPr>
        <w:t xml:space="preserve"> </w:t>
      </w:r>
      <w:r w:rsidRPr="009F5400">
        <w:rPr>
          <w:rFonts w:ascii="Sylfaen" w:hAnsi="Sylfaen" w:cs="Sylfaen"/>
        </w:rPr>
        <w:t>და</w:t>
      </w:r>
      <w:r w:rsidRPr="001C5165">
        <w:rPr>
          <w:rFonts w:ascii="Sylfaen" w:hAnsi="Sylfaen"/>
        </w:rPr>
        <w:t xml:space="preserve"> </w:t>
      </w:r>
      <w:r w:rsidRPr="009F5400">
        <w:rPr>
          <w:rFonts w:ascii="Sylfaen" w:hAnsi="Sylfaen" w:cs="Sylfaen"/>
        </w:rPr>
        <w:t>უზრუნველყოს</w:t>
      </w:r>
      <w:r w:rsidRPr="001C5165">
        <w:rPr>
          <w:rFonts w:ascii="Sylfaen" w:hAnsi="Sylfaen"/>
        </w:rPr>
        <w:t xml:space="preserve"> </w:t>
      </w:r>
      <w:r w:rsidRPr="009F5400">
        <w:rPr>
          <w:rFonts w:ascii="Sylfaen" w:hAnsi="Sylfaen" w:cs="Sylfaen"/>
        </w:rPr>
        <w:t>მათი</w:t>
      </w:r>
      <w:r w:rsidRPr="001C5165">
        <w:rPr>
          <w:rFonts w:ascii="Sylfaen" w:hAnsi="Sylfaen"/>
        </w:rPr>
        <w:t xml:space="preserve"> </w:t>
      </w:r>
      <w:r w:rsidRPr="009F5400">
        <w:rPr>
          <w:rFonts w:ascii="Sylfaen" w:hAnsi="Sylfaen" w:cs="Sylfaen"/>
        </w:rPr>
        <w:t>შეუფერხებელი</w:t>
      </w:r>
      <w:r w:rsidRPr="001C5165">
        <w:rPr>
          <w:rFonts w:ascii="Sylfaen" w:hAnsi="Sylfaen"/>
        </w:rPr>
        <w:t xml:space="preserve"> </w:t>
      </w:r>
      <w:r w:rsidRPr="009F5400">
        <w:rPr>
          <w:rFonts w:ascii="Sylfaen" w:hAnsi="Sylfaen" w:cs="Sylfaen"/>
        </w:rPr>
        <w:t>ჩართულობა</w:t>
      </w:r>
      <w:r w:rsidRPr="001C5165">
        <w:rPr>
          <w:rFonts w:ascii="Sylfaen" w:hAnsi="Sylfaen"/>
        </w:rPr>
        <w:t xml:space="preserve"> </w:t>
      </w:r>
      <w:r w:rsidRPr="009F5400">
        <w:rPr>
          <w:rFonts w:ascii="Sylfaen" w:hAnsi="Sylfaen" w:cs="Sylfaen"/>
        </w:rPr>
        <w:t>საგა</w:t>
      </w:r>
      <w:r w:rsidRPr="007B34FF">
        <w:rPr>
          <w:rFonts w:ascii="Sylfaen" w:hAnsi="Sylfaen" w:cs="Sylfaen"/>
        </w:rPr>
        <w:t>ნმანათლებლო</w:t>
      </w:r>
      <w:r w:rsidRPr="001C5165">
        <w:rPr>
          <w:rFonts w:ascii="Sylfaen" w:hAnsi="Sylfaen"/>
        </w:rPr>
        <w:t xml:space="preserve"> </w:t>
      </w:r>
      <w:r w:rsidRPr="009F5400">
        <w:rPr>
          <w:rFonts w:ascii="Sylfaen" w:hAnsi="Sylfaen" w:cs="Sylfaen"/>
        </w:rPr>
        <w:t>და</w:t>
      </w:r>
      <w:r w:rsidRPr="001C5165">
        <w:rPr>
          <w:rFonts w:ascii="Sylfaen" w:hAnsi="Sylfaen"/>
        </w:rPr>
        <w:t xml:space="preserve"> </w:t>
      </w:r>
      <w:r w:rsidRPr="009F5400">
        <w:rPr>
          <w:rFonts w:ascii="Sylfaen" w:hAnsi="Sylfaen" w:cs="Sylfaen"/>
        </w:rPr>
        <w:t>კვლევით</w:t>
      </w:r>
      <w:r w:rsidRPr="001C5165">
        <w:rPr>
          <w:rFonts w:ascii="Sylfaen" w:hAnsi="Sylfaen"/>
        </w:rPr>
        <w:t xml:space="preserve"> </w:t>
      </w:r>
      <w:r w:rsidRPr="009F5400">
        <w:rPr>
          <w:rFonts w:ascii="Sylfaen" w:hAnsi="Sylfaen" w:cs="Sylfaen"/>
        </w:rPr>
        <w:t>პროცესში</w:t>
      </w:r>
      <w:r w:rsidRPr="001C5165">
        <w:rPr>
          <w:rFonts w:ascii="Sylfaen" w:hAnsi="Sylfaen"/>
        </w:rPr>
        <w:t>. აღნიშნული ქვესტანდარტი დამტკიცდება 2017 წლის პირველ ნახევარში განათლების და მეცნიერების მინისტრის ბრძანების საფუძველზე.</w:t>
      </w:r>
    </w:p>
    <w:p w14:paraId="252E8CC8" w14:textId="77777777" w:rsidR="00D802CE" w:rsidRPr="001C5165" w:rsidRDefault="00D802CE" w:rsidP="00D802CE">
      <w:pPr>
        <w:jc w:val="both"/>
        <w:rPr>
          <w:rFonts w:ascii="Sylfaen" w:hAnsi="Sylfaen" w:cs="Sylfaen"/>
        </w:rPr>
      </w:pPr>
      <w:r w:rsidRPr="001C5165">
        <w:rPr>
          <w:rFonts w:ascii="Sylfaen" w:eastAsia="Times New Roman" w:hAnsi="Sylfaen" w:cs="Times New Roman"/>
        </w:rPr>
        <w:t xml:space="preserve">ამოცანა: </w:t>
      </w:r>
      <w:r w:rsidRPr="001C5165">
        <w:rPr>
          <w:rFonts w:ascii="Sylfaen" w:eastAsia="Sylfaen" w:hAnsi="Sylfaen" w:cs="Times New Roman"/>
        </w:rPr>
        <w:t xml:space="preserve">19.1.14. შშმ პირთა თანაბარი მონაწილეობის უზრუნველყოფა </w:t>
      </w:r>
      <w:r w:rsidRPr="001C5165">
        <w:rPr>
          <w:rFonts w:ascii="Sylfaen" w:hAnsi="Sylfaen" w:cs="Sylfaen"/>
        </w:rPr>
        <w:t>კულტურულ</w:t>
      </w:r>
      <w:r w:rsidRPr="001C5165">
        <w:rPr>
          <w:rFonts w:ascii="Sylfaen" w:hAnsi="Sylfaen" w:cs="Times New Roman"/>
        </w:rPr>
        <w:t xml:space="preserve">, </w:t>
      </w:r>
      <w:r w:rsidRPr="001C5165">
        <w:rPr>
          <w:rFonts w:ascii="Sylfaen" w:hAnsi="Sylfaen" w:cs="Sylfaen"/>
        </w:rPr>
        <w:t>რეკრეაციულ</w:t>
      </w:r>
      <w:r w:rsidRPr="001C5165">
        <w:rPr>
          <w:rFonts w:ascii="Sylfaen" w:hAnsi="Sylfaen" w:cs="Times New Roman"/>
        </w:rPr>
        <w:t xml:space="preserve"> და  </w:t>
      </w:r>
      <w:r w:rsidRPr="001C5165">
        <w:rPr>
          <w:rFonts w:ascii="Sylfaen" w:hAnsi="Sylfaen" w:cs="Sylfaen"/>
        </w:rPr>
        <w:t>გასართობ ღონისძიებებში</w:t>
      </w:r>
    </w:p>
    <w:p w14:paraId="05DBA8CE" w14:textId="77777777" w:rsidR="00D802CE" w:rsidRPr="001C5165" w:rsidRDefault="00D802CE" w:rsidP="00D802CE">
      <w:pPr>
        <w:ind w:left="567"/>
        <w:jc w:val="both"/>
        <w:rPr>
          <w:rFonts w:ascii="Sylfaen" w:hAnsi="Sylfaen" w:cs="Arial"/>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 xml:space="preserve">19.1.14.1. </w:t>
      </w:r>
      <w:r w:rsidRPr="001C5165">
        <w:rPr>
          <w:rFonts w:ascii="Sylfaen" w:hAnsi="Sylfaen" w:cs="Arial"/>
          <w:u w:val="single"/>
        </w:rPr>
        <w:t>შეზღუდული შესაძლებლობის მქონე პირთა საჭიროებების კვლევა კულტურული დაწესებულებისა და მასალების ხელმისაწვდომობასთან მიმართებაში</w:t>
      </w:r>
    </w:p>
    <w:p w14:paraId="56E799A3"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შშმ პირთა საერთო კულტურულ სივრცესთან ინტეგრაციისათვის ტექნოლოგიური საშუალებების, პირობების გამოვლენილი საჭიროებები</w:t>
      </w:r>
    </w:p>
    <w:p w14:paraId="0DFDE1E7" w14:textId="77777777" w:rsidR="00D802CE" w:rsidRPr="001B7990" w:rsidRDefault="00D802CE" w:rsidP="00D802CE">
      <w:pPr>
        <w:spacing w:line="240" w:lineRule="auto"/>
        <w:jc w:val="both"/>
        <w:rPr>
          <w:rFonts w:ascii="Sylfaen" w:hAnsi="Sylfaen" w:cs="Times New Roman"/>
          <w:lang w:val="en-US"/>
        </w:rPr>
      </w:pPr>
      <w:r w:rsidRPr="009F5400">
        <w:rPr>
          <w:rFonts w:ascii="Sylfaen" w:eastAsia="Times New Roman" w:hAnsi="Sylfaen" w:cs="Times New Roman"/>
        </w:rPr>
        <w:t xml:space="preserve">საქართველოს კულტურისა და ძეგლთა დაცვის სამინისტროს მიერ </w:t>
      </w:r>
      <w:r w:rsidRPr="007B34FF">
        <w:rPr>
          <w:rFonts w:ascii="Sylfaen" w:hAnsi="Sylfaen" w:cs="Times New Roman"/>
        </w:rPr>
        <w:t>შეზ</w:t>
      </w:r>
      <w:r w:rsidRPr="00967528">
        <w:rPr>
          <w:rFonts w:ascii="Sylfaen" w:hAnsi="Sylfaen" w:cs="Times New Roman"/>
        </w:rPr>
        <w:t>ღუდული</w:t>
      </w:r>
      <w:r w:rsidRPr="001B7990">
        <w:rPr>
          <w:rFonts w:ascii="Sylfaen" w:hAnsi="Sylfaen" w:cs="Times New Roman"/>
        </w:rPr>
        <w:t xml:space="preserve"> შესაძლებლობების მქონე პირთათვის უზრუნველყოფილია კულტურული მასალების ხელმისაწვდომობა </w:t>
      </w:r>
      <w:r w:rsidRPr="001B7990">
        <w:rPr>
          <w:rFonts w:ascii="Sylfaen" w:eastAsia="Times New Roman" w:hAnsi="Sylfaen" w:cs="Times New Roman"/>
        </w:rPr>
        <w:t>ბრაილის შრიფტით გამოცემული ლიტერატურის, ხმოვანი წიგნების სახით, სადაც წარმოდგენილია მრავალფეროვანი საინფორმაციო-ლიტერატურული მასალა. ამასთან, შშმ პირთა საჯარო ინფორმაციაზე ხელმისაწვდომობის გაზრდის მიზნით,  საანგარიშო პერიოდის განმავლობაში კულტურისა და ძეგლთა დაცვის სამინისტროს სამინისტრომ უზრუნველყო</w:t>
      </w:r>
      <w:r w:rsidRPr="001B7990">
        <w:rPr>
          <w:rFonts w:ascii="Sylfaen" w:eastAsia="Times New Roman" w:hAnsi="Sylfaen" w:cs="Times New Roman"/>
          <w:lang w:val="en-US"/>
        </w:rPr>
        <w:t xml:space="preserve"> საკუთარი</w:t>
      </w:r>
      <w:r w:rsidRPr="001B7990">
        <w:rPr>
          <w:rFonts w:ascii="Sylfaen" w:eastAsia="Times New Roman" w:hAnsi="Sylfaen" w:cs="Times New Roman"/>
        </w:rPr>
        <w:t xml:space="preserve"> ვებგვერდის ადაპტირებული ვერსიის შექმნა მცირე მხედველთათვის, რათა სპეციალური სისტემის საშუალებით გაეცნონ ვებგვერდზე გამოქვეყნებული ინფორმაცია.</w:t>
      </w:r>
    </w:p>
    <w:p w14:paraId="5FD00CAB" w14:textId="77777777" w:rsidR="00D802CE" w:rsidRPr="001C5165" w:rsidRDefault="00D802CE" w:rsidP="00D802CE">
      <w:pPr>
        <w:ind w:left="567"/>
        <w:jc w:val="both"/>
        <w:rPr>
          <w:rFonts w:ascii="Sylfaen" w:hAnsi="Sylfaen" w:cs="Arial"/>
          <w:u w:val="single"/>
        </w:rPr>
      </w:pPr>
      <w:r w:rsidRPr="001C5165">
        <w:rPr>
          <w:rFonts w:ascii="Sylfaen" w:hAnsi="Sylfaen" w:cs="Sylfaen"/>
          <w:u w:val="single"/>
        </w:rPr>
        <w:t xml:space="preserve">საქმიანობა: </w:t>
      </w:r>
      <w:r w:rsidRPr="001C5165">
        <w:rPr>
          <w:rFonts w:ascii="Sylfaen" w:eastAsia="Times New Roman" w:hAnsi="Sylfaen" w:cs="Times New Roman"/>
          <w:u w:val="single"/>
        </w:rPr>
        <w:t>19.1.14.2.</w:t>
      </w:r>
      <w:r w:rsidRPr="001C5165">
        <w:rPr>
          <w:rFonts w:ascii="Sylfaen" w:hAnsi="Sylfaen" w:cs="Arial"/>
          <w:u w:val="single"/>
        </w:rPr>
        <w:t xml:space="preserve"> კულტურული დაწესებულებების, მათ შორის თეატრების, კინოთეატრების, მუზეუმების, ბიბლიოთეკების და კულტურის ძეგლების </w:t>
      </w:r>
      <w:r w:rsidRPr="001C5165">
        <w:rPr>
          <w:rFonts w:ascii="Sylfaen" w:hAnsi="Sylfaen" w:cs="Arial"/>
          <w:u w:val="single"/>
        </w:rPr>
        <w:lastRenderedPageBreak/>
        <w:t>მისაწვდომობის უზრუნველყოფის მიზნით, საკანონმდებლო ცვლილებების მომზადება, კულტურის სტრატეგიის და სამოქმედო გეგმის შემუშავება</w:t>
      </w:r>
    </w:p>
    <w:p w14:paraId="4B82ED56" w14:textId="77777777" w:rsidR="00D802CE" w:rsidRPr="001C5165" w:rsidRDefault="00D802CE" w:rsidP="00D802CE">
      <w:pPr>
        <w:ind w:left="567"/>
        <w:jc w:val="both"/>
        <w:rPr>
          <w:rFonts w:ascii="Sylfaen" w:hAnsi="Sylfaen" w:cs="Times New Roman"/>
          <w:i/>
        </w:rPr>
      </w:pPr>
      <w:r w:rsidRPr="001C5165">
        <w:rPr>
          <w:rFonts w:ascii="Sylfaen" w:hAnsi="Sylfaen" w:cs="Times New Roman"/>
          <w:i/>
        </w:rPr>
        <w:t>ინდიკატორი: საკანონმდებლო ცვლილებების მომზადება და საქართველოს პარლამენტში ინიცირება;  შესაბამისი სტრატეგიისა და სამოქმედო გეგმის დამტკიცება</w:t>
      </w:r>
      <w:bookmarkStart w:id="1078" w:name="_Toc447049597"/>
      <w:bookmarkStart w:id="1079" w:name="_Toc450759083"/>
      <w:bookmarkStart w:id="1080" w:name="_Toc450759137"/>
      <w:bookmarkStart w:id="1081" w:name="_Toc455509521"/>
    </w:p>
    <w:p w14:paraId="78D7E7B0" w14:textId="77777777" w:rsidR="00D802CE" w:rsidRPr="001C5165" w:rsidRDefault="00D802CE" w:rsidP="00D802CE">
      <w:pPr>
        <w:spacing w:line="240" w:lineRule="auto"/>
        <w:jc w:val="both"/>
        <w:rPr>
          <w:rFonts w:ascii="Sylfaen" w:hAnsi="Sylfaen" w:cs="Times New Roman"/>
          <w:i/>
        </w:rPr>
      </w:pPr>
      <w:r w:rsidRPr="009F5400">
        <w:rPr>
          <w:rFonts w:ascii="Sylfaen" w:hAnsi="Sylfaen" w:cs="Sylfaen"/>
        </w:rPr>
        <w:t>საქართველოს</w:t>
      </w:r>
      <w:r w:rsidRPr="007B34FF">
        <w:rPr>
          <w:rFonts w:ascii="Sylfaen" w:hAnsi="Sylfaen" w:cs="Times New Roman"/>
        </w:rPr>
        <w:t xml:space="preserve"> </w:t>
      </w:r>
      <w:r w:rsidRPr="00967528">
        <w:rPr>
          <w:rFonts w:ascii="Sylfaen" w:hAnsi="Sylfaen" w:cs="Sylfaen"/>
        </w:rPr>
        <w:t>მთავრობის</w:t>
      </w:r>
      <w:r w:rsidRPr="001B7990">
        <w:rPr>
          <w:rFonts w:ascii="Sylfaen" w:hAnsi="Sylfaen" w:cs="Times New Roman"/>
        </w:rPr>
        <w:t xml:space="preserve"> </w:t>
      </w:r>
      <w:r w:rsidRPr="001B7990">
        <w:rPr>
          <w:rFonts w:ascii="Sylfaen" w:hAnsi="Sylfaen" w:cs="Sylfaen"/>
        </w:rPr>
        <w:t>მიერ</w:t>
      </w:r>
      <w:r w:rsidRPr="001B7990">
        <w:rPr>
          <w:rFonts w:ascii="Sylfaen" w:hAnsi="Sylfaen" w:cs="Times New Roman"/>
        </w:rPr>
        <w:t xml:space="preserve"> </w:t>
      </w:r>
      <w:r w:rsidRPr="001B7990">
        <w:rPr>
          <w:rFonts w:ascii="Sylfaen" w:hAnsi="Sylfaen" w:cs="Sylfaen"/>
        </w:rPr>
        <w:t>დამტკიცებული</w:t>
      </w:r>
      <w:r w:rsidRPr="001B7990">
        <w:rPr>
          <w:rFonts w:ascii="Sylfaen" w:hAnsi="Sylfaen" w:cs="Times New Roman"/>
        </w:rPr>
        <w:t xml:space="preserve"> „</w:t>
      </w:r>
      <w:r w:rsidRPr="001B7990">
        <w:rPr>
          <w:rFonts w:ascii="Sylfaen" w:hAnsi="Sylfaen" w:cs="Sylfaen"/>
        </w:rPr>
        <w:t>საქართველოს</w:t>
      </w:r>
      <w:r w:rsidRPr="001B7990">
        <w:rPr>
          <w:rFonts w:ascii="Sylfaen" w:hAnsi="Sylfaen" w:cs="Times New Roman"/>
        </w:rPr>
        <w:t xml:space="preserve"> </w:t>
      </w:r>
      <w:r w:rsidRPr="001B7990">
        <w:rPr>
          <w:rFonts w:ascii="Sylfaen" w:hAnsi="Sylfaen" w:cs="Sylfaen"/>
        </w:rPr>
        <w:t>კულტურის</w:t>
      </w:r>
      <w:r w:rsidRPr="001B7990">
        <w:rPr>
          <w:rFonts w:ascii="Sylfaen" w:hAnsi="Sylfaen" w:cs="Times New Roman"/>
        </w:rPr>
        <w:t xml:space="preserve"> </w:t>
      </w:r>
      <w:r w:rsidRPr="001B7990">
        <w:rPr>
          <w:rFonts w:ascii="Sylfaen" w:hAnsi="Sylfaen" w:cs="Sylfaen"/>
        </w:rPr>
        <w:t>სტრატეგია</w:t>
      </w:r>
      <w:r w:rsidRPr="001B7990">
        <w:rPr>
          <w:rFonts w:ascii="Sylfaen" w:hAnsi="Sylfaen" w:cs="Times New Roman"/>
        </w:rPr>
        <w:t xml:space="preserve"> 2025“ </w:t>
      </w:r>
      <w:r w:rsidRPr="001B7990">
        <w:rPr>
          <w:rFonts w:ascii="Sylfaen" w:hAnsi="Sylfaen" w:cs="Sylfaen"/>
        </w:rPr>
        <w:t>ითვალისწინებს</w:t>
      </w:r>
      <w:r w:rsidRPr="001B7990">
        <w:rPr>
          <w:rFonts w:ascii="Sylfaen" w:hAnsi="Sylfaen" w:cs="Times New Roman"/>
        </w:rPr>
        <w:t xml:space="preserve"> </w:t>
      </w:r>
      <w:r w:rsidRPr="001B7990">
        <w:rPr>
          <w:rFonts w:ascii="Sylfaen" w:hAnsi="Sylfaen" w:cs="Sylfaen"/>
        </w:rPr>
        <w:t>ადამიანის უფლებების დაცვის სამთავრობო სამოქმედო გეგმის (2016-2017 წლებისათვის) მიზნებს. აღნიშნული</w:t>
      </w:r>
      <w:r w:rsidRPr="001B7990">
        <w:rPr>
          <w:rFonts w:ascii="Sylfaen" w:hAnsi="Sylfaen" w:cs="Times New Roman"/>
        </w:rPr>
        <w:t xml:space="preserve"> </w:t>
      </w:r>
      <w:r w:rsidRPr="001B7990">
        <w:rPr>
          <w:rFonts w:ascii="Sylfaen" w:hAnsi="Sylfaen" w:cs="Sylfaen"/>
        </w:rPr>
        <w:t>მიზნების</w:t>
      </w:r>
      <w:r w:rsidRPr="001B7990">
        <w:rPr>
          <w:rFonts w:ascii="Sylfaen" w:hAnsi="Sylfaen" w:cs="Times New Roman"/>
        </w:rPr>
        <w:t xml:space="preserve"> </w:t>
      </w:r>
      <w:r w:rsidRPr="001B7990">
        <w:rPr>
          <w:rFonts w:ascii="Sylfaen" w:hAnsi="Sylfaen" w:cs="Sylfaen"/>
        </w:rPr>
        <w:t>განხორციელების</w:t>
      </w:r>
      <w:r w:rsidRPr="001B7990">
        <w:rPr>
          <w:rFonts w:ascii="Sylfaen" w:hAnsi="Sylfaen" w:cs="Times New Roman"/>
        </w:rPr>
        <w:t xml:space="preserve"> </w:t>
      </w:r>
      <w:r w:rsidRPr="001B7990">
        <w:rPr>
          <w:rFonts w:ascii="Sylfaen" w:hAnsi="Sylfaen" w:cs="Sylfaen"/>
        </w:rPr>
        <w:t>შესაბამისი</w:t>
      </w:r>
      <w:r w:rsidRPr="001B7990">
        <w:rPr>
          <w:rFonts w:ascii="Sylfaen" w:hAnsi="Sylfaen" w:cs="Times New Roman"/>
        </w:rPr>
        <w:t xml:space="preserve"> </w:t>
      </w:r>
      <w:r w:rsidRPr="001B7990">
        <w:rPr>
          <w:rFonts w:ascii="Sylfaen" w:hAnsi="Sylfaen" w:cs="Sylfaen"/>
        </w:rPr>
        <w:t>ამოცანები</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აქტივობები</w:t>
      </w:r>
      <w:r w:rsidRPr="001B7990">
        <w:rPr>
          <w:rFonts w:ascii="Sylfaen" w:hAnsi="Sylfaen" w:cs="Times New Roman"/>
        </w:rPr>
        <w:t xml:space="preserve"> </w:t>
      </w:r>
      <w:r w:rsidRPr="001B7990">
        <w:rPr>
          <w:rFonts w:ascii="Sylfaen" w:hAnsi="Sylfaen" w:cs="Sylfaen"/>
        </w:rPr>
        <w:t>ასახული იქნება</w:t>
      </w:r>
      <w:r w:rsidRPr="001B7990">
        <w:rPr>
          <w:rFonts w:ascii="Sylfaen" w:hAnsi="Sylfaen" w:cs="Times New Roman"/>
        </w:rPr>
        <w:t xml:space="preserve"> </w:t>
      </w:r>
      <w:r w:rsidRPr="001B7990">
        <w:rPr>
          <w:rFonts w:ascii="Sylfaen" w:hAnsi="Sylfaen" w:cs="Sylfaen"/>
        </w:rPr>
        <w:t>კულტურის</w:t>
      </w:r>
      <w:r w:rsidRPr="001B7990">
        <w:rPr>
          <w:rFonts w:ascii="Sylfaen" w:hAnsi="Sylfaen" w:cs="Times New Roman"/>
        </w:rPr>
        <w:t xml:space="preserve"> </w:t>
      </w:r>
      <w:r w:rsidRPr="001B7990">
        <w:rPr>
          <w:rFonts w:ascii="Sylfaen" w:hAnsi="Sylfaen" w:cs="Sylfaen"/>
        </w:rPr>
        <w:t>სტრატეგიის</w:t>
      </w:r>
      <w:r w:rsidRPr="001B7990">
        <w:rPr>
          <w:rFonts w:ascii="Sylfaen" w:hAnsi="Sylfaen" w:cs="Times New Roman"/>
        </w:rPr>
        <w:t xml:space="preserve"> 2017-2018 </w:t>
      </w:r>
      <w:r w:rsidRPr="001B7990">
        <w:rPr>
          <w:rFonts w:ascii="Sylfaen" w:hAnsi="Sylfaen" w:cs="Sylfaen"/>
        </w:rPr>
        <w:t>წლების</w:t>
      </w:r>
      <w:r w:rsidRPr="001B7990">
        <w:rPr>
          <w:rFonts w:ascii="Sylfaen" w:hAnsi="Sylfaen" w:cs="Times New Roman"/>
        </w:rPr>
        <w:t xml:space="preserve"> </w:t>
      </w:r>
      <w:r w:rsidRPr="001B7990">
        <w:rPr>
          <w:rFonts w:ascii="Sylfaen" w:hAnsi="Sylfaen" w:cs="Sylfaen"/>
        </w:rPr>
        <w:t>სამოქმედო</w:t>
      </w:r>
      <w:r w:rsidRPr="001B7990">
        <w:rPr>
          <w:rFonts w:ascii="Sylfaen" w:hAnsi="Sylfaen" w:cs="Times New Roman"/>
        </w:rPr>
        <w:t xml:space="preserve"> </w:t>
      </w:r>
      <w:r w:rsidRPr="001B7990">
        <w:rPr>
          <w:rFonts w:ascii="Sylfaen" w:hAnsi="Sylfaen" w:cs="Sylfaen"/>
        </w:rPr>
        <w:t>გეგმაში</w:t>
      </w:r>
      <w:r w:rsidRPr="001B7990">
        <w:rPr>
          <w:rFonts w:ascii="Sylfaen" w:hAnsi="Sylfaen" w:cs="Times New Roman"/>
        </w:rPr>
        <w:t xml:space="preserve">, </w:t>
      </w:r>
      <w:r w:rsidRPr="001B7990">
        <w:rPr>
          <w:rFonts w:ascii="Sylfaen" w:hAnsi="Sylfaen" w:cs="Sylfaen"/>
        </w:rPr>
        <w:t>რომელიც</w:t>
      </w:r>
      <w:r w:rsidRPr="001B7990">
        <w:rPr>
          <w:rFonts w:ascii="Sylfaen" w:hAnsi="Sylfaen" w:cs="Times New Roman"/>
        </w:rPr>
        <w:t xml:space="preserve"> 201</w:t>
      </w:r>
      <w:r w:rsidRPr="001B7990">
        <w:rPr>
          <w:rFonts w:ascii="Sylfaen" w:hAnsi="Sylfaen" w:cs="Times New Roman"/>
          <w:lang w:val="en-US"/>
        </w:rPr>
        <w:t>7</w:t>
      </w:r>
      <w:r w:rsidRPr="001B7990">
        <w:rPr>
          <w:rFonts w:ascii="Sylfaen" w:hAnsi="Sylfaen" w:cs="Times New Roman"/>
        </w:rPr>
        <w:t xml:space="preserve"> </w:t>
      </w:r>
      <w:r w:rsidRPr="001B7990">
        <w:rPr>
          <w:rFonts w:ascii="Sylfaen" w:hAnsi="Sylfaen" w:cs="Sylfaen"/>
        </w:rPr>
        <w:t>წლის</w:t>
      </w:r>
      <w:r w:rsidRPr="001B7990">
        <w:rPr>
          <w:rFonts w:ascii="Sylfaen" w:hAnsi="Sylfaen" w:cs="Times New Roman"/>
        </w:rPr>
        <w:t xml:space="preserve"> </w:t>
      </w:r>
      <w:r w:rsidRPr="001B7990">
        <w:rPr>
          <w:rFonts w:ascii="Sylfaen" w:hAnsi="Sylfaen" w:cs="Sylfaen"/>
        </w:rPr>
        <w:t>დასაწყისში იქნება</w:t>
      </w:r>
      <w:r w:rsidRPr="001B7990">
        <w:rPr>
          <w:rFonts w:ascii="Sylfaen" w:hAnsi="Sylfaen" w:cs="Times New Roman"/>
        </w:rPr>
        <w:t xml:space="preserve"> </w:t>
      </w:r>
      <w:r w:rsidRPr="001B7990">
        <w:rPr>
          <w:rFonts w:ascii="Sylfaen" w:hAnsi="Sylfaen" w:cs="Sylfaen"/>
        </w:rPr>
        <w:t>დამტკიცებული</w:t>
      </w:r>
      <w:r w:rsidRPr="001B7990">
        <w:rPr>
          <w:rFonts w:ascii="Sylfaen" w:hAnsi="Sylfaen" w:cs="Times New Roman"/>
        </w:rPr>
        <w:t>.</w:t>
      </w:r>
    </w:p>
    <w:p w14:paraId="0DE036EA" w14:textId="77777777" w:rsidR="00D802CE" w:rsidRPr="001B7990" w:rsidRDefault="00D802CE" w:rsidP="00D802CE">
      <w:pPr>
        <w:spacing w:line="240" w:lineRule="auto"/>
        <w:ind w:right="26" w:hanging="90"/>
        <w:jc w:val="both"/>
        <w:rPr>
          <w:rFonts w:ascii="Sylfaen" w:eastAsia="Times New Roman" w:hAnsi="Sylfaen" w:cs="Sylfaen"/>
          <w:lang w:eastAsia="fr-FR"/>
        </w:rPr>
      </w:pPr>
      <w:r w:rsidRPr="009F5400">
        <w:rPr>
          <w:rFonts w:ascii="Sylfaen" w:eastAsia="Times New Roman" w:hAnsi="Sylfaen" w:cs="Times New Roman"/>
        </w:rPr>
        <w:t xml:space="preserve"> 2016 წლის დეკემბერში საქართველოს კულტურისა და ძეგლთა დაცვის სამინისტრომ მუშაობა დაიწყო „გზამკვლევზე შშმ პირთა თანაბარი მონაწილეობის უზრუნ</w:t>
      </w:r>
      <w:r w:rsidRPr="007B34FF">
        <w:rPr>
          <w:rFonts w:ascii="Sylfaen" w:eastAsia="Times New Roman" w:hAnsi="Sylfaen" w:cs="Times New Roman"/>
        </w:rPr>
        <w:t xml:space="preserve">ველსაყოფად საზოგადოების კულტურულ ცხოვრებაში“ 2017-2018 წლებისათვის. დოკუმენტში </w:t>
      </w:r>
      <w:r w:rsidRPr="00967528">
        <w:rPr>
          <w:rFonts w:ascii="Sylfaen" w:eastAsia="Times New Roman" w:hAnsi="Sylfaen" w:cs="Sylfaen"/>
          <w:lang w:eastAsia="fr-FR"/>
        </w:rPr>
        <w:t>ასახულია</w:t>
      </w:r>
      <w:r w:rsidRPr="001B7990">
        <w:rPr>
          <w:rFonts w:ascii="Sylfaen" w:eastAsia="Times New Roman" w:hAnsi="Sylfaen" w:cs="Sylfaen"/>
          <w:lang w:eastAsia="fr-FR"/>
        </w:rPr>
        <w:t xml:space="preserve"> ის გამოწვევები, რომლებიც კულტურის ხელმისაწვდომობის კუთხით არსებობს. ამასთან, მოცემულია სამოქმედო გეგმას იმ აქტივობათა ჩამონათვალით, რომელთა განხორციელებასაც კულტურისა და ძეგლთა დაცვის სამინისტრო 2017-2018 წლებში შესაბამის უწყებებთან (შრომის, ჯანმრთელობისა და სოციალური დაცვის სამინისტრო, განათლებისა და მეცნიერების სამინისტრო და ა.შ.) თანამშრომლობით გეგმავს, კულტურის სტრატეგია 2025-ის იმ ამოცანებთან შესაბამისობაში მოყვანის მიზნით. აღნიშნული საქმიანობები განსაზღვრულია მეორე სტრატეგიულ მიმართულებაში „კულტურაზე წვდომა და კულტურული მრავალფეროვნება“, კერძოდ:  </w:t>
      </w:r>
    </w:p>
    <w:p w14:paraId="6DA758BE" w14:textId="77777777" w:rsidR="00D802CE" w:rsidRPr="001C5165" w:rsidRDefault="00D802CE" w:rsidP="004A75A2">
      <w:pPr>
        <w:numPr>
          <w:ilvl w:val="0"/>
          <w:numId w:val="58"/>
        </w:numPr>
        <w:spacing w:after="60" w:line="240" w:lineRule="auto"/>
        <w:contextualSpacing/>
        <w:jc w:val="both"/>
        <w:rPr>
          <w:rFonts w:ascii="Sylfaen" w:hAnsi="Sylfaen" w:cs="Sylfaen"/>
        </w:rPr>
      </w:pPr>
      <w:r w:rsidRPr="001C5165">
        <w:rPr>
          <w:rFonts w:ascii="Sylfaen" w:hAnsi="Sylfaen" w:cs="Sylfaen"/>
        </w:rPr>
        <w:t xml:space="preserve">შშმ პირებისათვის შეღავათების მექანიზმების შემუშავება კულტურის სპეციალობებზე სწავლის ხელმისაწვდომობის მიზნით; </w:t>
      </w:r>
    </w:p>
    <w:p w14:paraId="48045188" w14:textId="77777777" w:rsidR="00D802CE" w:rsidRPr="001C5165" w:rsidRDefault="00D802CE" w:rsidP="004A75A2">
      <w:pPr>
        <w:numPr>
          <w:ilvl w:val="0"/>
          <w:numId w:val="58"/>
        </w:numPr>
        <w:spacing w:after="60" w:line="240" w:lineRule="auto"/>
        <w:contextualSpacing/>
        <w:jc w:val="both"/>
        <w:rPr>
          <w:rFonts w:ascii="Sylfaen" w:hAnsi="Sylfaen" w:cs="Sylfaen"/>
          <w:lang w:val="en-US"/>
        </w:rPr>
      </w:pPr>
      <w:r w:rsidRPr="009F5400">
        <w:rPr>
          <w:rFonts w:ascii="Sylfaen" w:hAnsi="Sylfaen" w:cs="Sylfaen"/>
        </w:rPr>
        <w:t>კულტურის</w:t>
      </w:r>
      <w:r w:rsidRPr="007B34FF">
        <w:rPr>
          <w:rFonts w:ascii="Sylfaen" w:hAnsi="Sylfaen" w:cs="Sylfaen"/>
        </w:rPr>
        <w:t xml:space="preserve"> </w:t>
      </w:r>
      <w:r w:rsidRPr="00967528">
        <w:rPr>
          <w:rFonts w:ascii="Sylfaen" w:hAnsi="Sylfaen" w:cs="Sylfaen"/>
        </w:rPr>
        <w:t>დაწესებულებებისა</w:t>
      </w:r>
      <w:r w:rsidRPr="001B7990">
        <w:rPr>
          <w:rFonts w:ascii="Sylfaen" w:hAnsi="Sylfaen" w:cs="Sylfaen"/>
        </w:rPr>
        <w:t xml:space="preserve"> და ორგანიზაციების, კერძო სტრუქტურების მხარდაჭერა  და წახალისება, მათ შორის, საკანონმდებლო დონეზე, შშმ პირებისთვის სპეციალური პირობების (მაგ. ბილეთის დაბალი ფასი, თავისუფალი შესვლა, ღია კარის დღე და სხვ.)  შეთავაზებისა და მათი დასაქმების მიზნით;</w:t>
      </w:r>
    </w:p>
    <w:p w14:paraId="68B8A672" w14:textId="77777777" w:rsidR="00D802CE" w:rsidRPr="001B7990" w:rsidRDefault="00D802CE" w:rsidP="004A75A2">
      <w:pPr>
        <w:numPr>
          <w:ilvl w:val="0"/>
          <w:numId w:val="58"/>
        </w:numPr>
        <w:spacing w:after="60" w:line="240" w:lineRule="auto"/>
        <w:contextualSpacing/>
        <w:jc w:val="both"/>
        <w:rPr>
          <w:rFonts w:ascii="Sylfaen" w:hAnsi="Sylfaen" w:cs="Sylfaen"/>
        </w:rPr>
      </w:pPr>
      <w:r w:rsidRPr="009F5400">
        <w:rPr>
          <w:rFonts w:ascii="Sylfaen" w:hAnsi="Sylfaen" w:cs="Sylfaen"/>
        </w:rPr>
        <w:t>კულტურის</w:t>
      </w:r>
      <w:r w:rsidRPr="007B34FF">
        <w:rPr>
          <w:rFonts w:ascii="Sylfaen" w:hAnsi="Sylfaen" w:cs="Sylfaen"/>
        </w:rPr>
        <w:t xml:space="preserve"> </w:t>
      </w:r>
      <w:r w:rsidRPr="00967528">
        <w:rPr>
          <w:rFonts w:ascii="Sylfaen" w:hAnsi="Sylfaen" w:cs="Sylfaen"/>
        </w:rPr>
        <w:t>ინფრასტრუქტურის</w:t>
      </w:r>
      <w:r w:rsidRPr="001B7990">
        <w:rPr>
          <w:rFonts w:ascii="Sylfaen" w:hAnsi="Sylfaen" w:cs="Sylfaen"/>
        </w:rPr>
        <w:t xml:space="preserve"> ხელმისაწვდომობის უზრუნველყოფა შეზღუდული შესაძლებლობების მქონე (შშმ) პირებისთვის, არსებული და მშენებარე კულტურის ობიექტების მათ საჭიროებებთან ადაპტაციის გზით; </w:t>
      </w:r>
    </w:p>
    <w:p w14:paraId="0ED64DAA" w14:textId="77777777" w:rsidR="00D802CE" w:rsidRPr="001B7990" w:rsidRDefault="00D802CE" w:rsidP="004A75A2">
      <w:pPr>
        <w:numPr>
          <w:ilvl w:val="0"/>
          <w:numId w:val="58"/>
        </w:numPr>
        <w:spacing w:after="60" w:line="240" w:lineRule="auto"/>
        <w:contextualSpacing/>
        <w:jc w:val="both"/>
        <w:rPr>
          <w:rFonts w:ascii="Sylfaen" w:hAnsi="Sylfaen" w:cs="Sylfaen"/>
        </w:rPr>
      </w:pPr>
      <w:r w:rsidRPr="001B7990">
        <w:rPr>
          <w:rFonts w:ascii="Sylfaen" w:hAnsi="Sylfaen" w:cs="Sylfaen"/>
        </w:rPr>
        <w:t xml:space="preserve">კულტურის დაწესებულებებისა და ორგანიზაციების კადრების გადამზადება შშმ პირებთან ურთიერთობისთვის საჭირო უნარების განვითარების მიზნით; </w:t>
      </w:r>
    </w:p>
    <w:p w14:paraId="4E6E3BF6" w14:textId="77777777" w:rsidR="00D802CE" w:rsidRPr="001B7990" w:rsidRDefault="00D802CE" w:rsidP="004A75A2">
      <w:pPr>
        <w:numPr>
          <w:ilvl w:val="0"/>
          <w:numId w:val="58"/>
        </w:numPr>
        <w:spacing w:after="60" w:line="240" w:lineRule="auto"/>
        <w:contextualSpacing/>
        <w:jc w:val="both"/>
        <w:rPr>
          <w:rFonts w:ascii="Sylfaen" w:hAnsi="Sylfaen" w:cs="Sylfaen"/>
        </w:rPr>
      </w:pPr>
      <w:r w:rsidRPr="001B7990">
        <w:rPr>
          <w:rFonts w:ascii="Sylfaen" w:hAnsi="Sylfaen" w:cs="Sylfaen"/>
        </w:rPr>
        <w:t xml:space="preserve">კულტურის დაწესებულებებისა და ორგანიზაციების ხელშეწყობა შშმ პირების ადაპტირებული პროგრამებითა და მასალებით (აუდიოწიგნები, ბრაილის შრიფტით დაბეჭდილი წიგნები, სურდო-თარგმანი, სუბტიტრები, ინტერნეტ და ციფრული აპლიკაციები და ა.შ.) უზრუნველყოფის მიზნით; </w:t>
      </w:r>
    </w:p>
    <w:p w14:paraId="75FF37F6" w14:textId="77777777" w:rsidR="00D802CE" w:rsidRPr="001B7990" w:rsidRDefault="00D802CE" w:rsidP="004A75A2">
      <w:pPr>
        <w:numPr>
          <w:ilvl w:val="0"/>
          <w:numId w:val="58"/>
        </w:numPr>
        <w:spacing w:after="60" w:line="240" w:lineRule="auto"/>
        <w:contextualSpacing/>
        <w:jc w:val="both"/>
        <w:rPr>
          <w:rFonts w:ascii="Sylfaen" w:hAnsi="Sylfaen" w:cs="Sylfaen"/>
        </w:rPr>
      </w:pPr>
      <w:r w:rsidRPr="001B7990">
        <w:rPr>
          <w:rFonts w:ascii="Sylfaen" w:hAnsi="Sylfaen" w:cs="Sylfaen"/>
        </w:rPr>
        <w:t xml:space="preserve">შშმ პირების კულტურისა და სახელოვნებო განათლებაში ჩართულობის ხელშეწყობა, შესაბამისი საკანონმდებლო-მარეგულირებელი მექანიზმებისა და ადაპტირებული გარემოს და სპეციალური  პროგრამების შექმნის მხარდაჭერით. </w:t>
      </w:r>
    </w:p>
    <w:p w14:paraId="5B12D246" w14:textId="77777777" w:rsidR="00D802CE" w:rsidRPr="001C5165" w:rsidRDefault="00D802CE" w:rsidP="00D802CE">
      <w:pPr>
        <w:keepNext/>
        <w:keepLines/>
        <w:spacing w:before="240" w:after="240"/>
        <w:outlineLvl w:val="0"/>
        <w:rPr>
          <w:rFonts w:ascii="Sylfaen" w:eastAsiaTheme="majorEastAsia" w:hAnsi="Sylfaen" w:cstheme="majorBidi"/>
          <w:color w:val="2E74B5" w:themeColor="accent1" w:themeShade="BF"/>
        </w:rPr>
      </w:pPr>
      <w:bookmarkStart w:id="1082" w:name="_Toc478476222"/>
      <w:r w:rsidRPr="001C5165">
        <w:rPr>
          <w:rFonts w:ascii="Sylfaen" w:eastAsiaTheme="majorEastAsia" w:hAnsi="Sylfaen" w:cstheme="majorBidi"/>
          <w:color w:val="2E74B5" w:themeColor="accent1" w:themeShade="BF"/>
        </w:rPr>
        <w:t xml:space="preserve">20. </w:t>
      </w:r>
      <w:r w:rsidRPr="001C5165">
        <w:rPr>
          <w:rFonts w:ascii="Sylfaen" w:eastAsiaTheme="majorEastAsia" w:hAnsi="Sylfaen" w:cs="Sylfaen"/>
          <w:color w:val="2E74B5" w:themeColor="accent1" w:themeShade="BF"/>
        </w:rPr>
        <w:t>შრომითი</w:t>
      </w:r>
      <w:r w:rsidRPr="001C5165">
        <w:rPr>
          <w:rFonts w:ascii="Sylfaen" w:eastAsiaTheme="majorEastAsia" w:hAnsi="Sylfaen" w:cstheme="majorBidi"/>
          <w:color w:val="2E74B5" w:themeColor="accent1" w:themeShade="BF"/>
        </w:rPr>
        <w:t xml:space="preserve"> </w:t>
      </w:r>
      <w:r w:rsidRPr="001C5165">
        <w:rPr>
          <w:rFonts w:ascii="Sylfaen" w:eastAsiaTheme="majorEastAsia" w:hAnsi="Sylfaen" w:cs="Sylfaen"/>
          <w:color w:val="2E74B5" w:themeColor="accent1" w:themeShade="BF"/>
        </w:rPr>
        <w:t>უფლებები</w:t>
      </w:r>
      <w:bookmarkEnd w:id="1078"/>
      <w:bookmarkEnd w:id="1079"/>
      <w:bookmarkEnd w:id="1080"/>
      <w:bookmarkEnd w:id="1081"/>
      <w:bookmarkEnd w:id="1082"/>
    </w:p>
    <w:p w14:paraId="7C19B5A5"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1083" w:name="_Toc478380582"/>
      <w:bookmarkStart w:id="1084" w:name="_Toc478476223"/>
      <w:r w:rsidRPr="001C5165">
        <w:rPr>
          <w:rFonts w:ascii="Sylfaen" w:eastAsia="Merriweather" w:hAnsi="Sylfaen" w:cs="Merriweather"/>
          <w:color w:val="2E74B5" w:themeColor="accent1" w:themeShade="BF"/>
        </w:rPr>
        <w:t xml:space="preserve">მიზანი: </w:t>
      </w:r>
      <w:r w:rsidRPr="001C5165">
        <w:rPr>
          <w:rFonts w:ascii="Sylfaen" w:eastAsiaTheme="majorEastAsia" w:hAnsi="Sylfaen" w:cstheme="majorBidi"/>
          <w:color w:val="2E74B5" w:themeColor="accent1" w:themeShade="BF"/>
        </w:rPr>
        <w:t xml:space="preserve">20.1. </w:t>
      </w:r>
      <w:r w:rsidRPr="001C5165">
        <w:rPr>
          <w:rFonts w:ascii="Sylfaen" w:eastAsiaTheme="majorEastAsia" w:hAnsi="Sylfaen" w:cs="Sylfaen"/>
          <w:color w:val="2E74B5" w:themeColor="accent1" w:themeShade="BF"/>
        </w:rPr>
        <w:t>შრომის</w:t>
      </w:r>
      <w:r w:rsidRPr="001C5165">
        <w:rPr>
          <w:rFonts w:ascii="Sylfaen" w:eastAsiaTheme="majorEastAsia" w:hAnsi="Sylfaen" w:cstheme="majorBidi"/>
          <w:color w:val="2E74B5" w:themeColor="accent1" w:themeShade="BF"/>
        </w:rPr>
        <w:t xml:space="preserve"> </w:t>
      </w:r>
      <w:r w:rsidRPr="001C5165">
        <w:rPr>
          <w:rFonts w:ascii="Sylfaen" w:eastAsiaTheme="majorEastAsia" w:hAnsi="Sylfaen" w:cs="Sylfaen"/>
          <w:color w:val="2E74B5" w:themeColor="accent1" w:themeShade="BF"/>
        </w:rPr>
        <w:t>უფლების</w:t>
      </w:r>
      <w:r w:rsidRPr="001C5165">
        <w:rPr>
          <w:rFonts w:ascii="Sylfaen" w:eastAsiaTheme="majorEastAsia" w:hAnsi="Sylfaen" w:cstheme="majorBidi"/>
          <w:color w:val="2E74B5" w:themeColor="accent1" w:themeShade="BF"/>
        </w:rPr>
        <w:t xml:space="preserve"> </w:t>
      </w:r>
      <w:r w:rsidRPr="001C5165">
        <w:rPr>
          <w:rFonts w:ascii="Sylfaen" w:eastAsiaTheme="majorEastAsia" w:hAnsi="Sylfaen" w:cs="Sylfaen"/>
          <w:color w:val="2E74B5" w:themeColor="accent1" w:themeShade="BF"/>
        </w:rPr>
        <w:t>დაცვა</w:t>
      </w:r>
      <w:r w:rsidRPr="001C5165">
        <w:rPr>
          <w:rFonts w:ascii="Sylfaen" w:eastAsiaTheme="majorEastAsia" w:hAnsi="Sylfaen" w:cstheme="majorBidi"/>
          <w:color w:val="2E74B5" w:themeColor="accent1" w:themeShade="BF"/>
        </w:rPr>
        <w:t xml:space="preserve"> </w:t>
      </w:r>
      <w:r w:rsidRPr="001C5165">
        <w:rPr>
          <w:rFonts w:ascii="Sylfaen" w:eastAsiaTheme="majorEastAsia" w:hAnsi="Sylfaen" w:cs="Sylfaen"/>
          <w:color w:val="2E74B5" w:themeColor="accent1" w:themeShade="BF"/>
        </w:rPr>
        <w:t>საერთაშორისოდ</w:t>
      </w:r>
      <w:r w:rsidRPr="001C5165">
        <w:rPr>
          <w:rFonts w:ascii="Sylfaen" w:eastAsiaTheme="majorEastAsia" w:hAnsi="Sylfaen" w:cstheme="majorBidi"/>
          <w:color w:val="2E74B5" w:themeColor="accent1" w:themeShade="BF"/>
        </w:rPr>
        <w:t xml:space="preserve"> </w:t>
      </w:r>
      <w:r w:rsidRPr="001C5165">
        <w:rPr>
          <w:rFonts w:ascii="Sylfaen" w:eastAsiaTheme="majorEastAsia" w:hAnsi="Sylfaen" w:cs="Sylfaen"/>
          <w:color w:val="2E74B5" w:themeColor="accent1" w:themeShade="BF"/>
        </w:rPr>
        <w:t>აღიარებული</w:t>
      </w:r>
      <w:r w:rsidRPr="001C5165">
        <w:rPr>
          <w:rFonts w:ascii="Sylfaen" w:eastAsiaTheme="majorEastAsia" w:hAnsi="Sylfaen" w:cstheme="majorBidi"/>
          <w:color w:val="2E74B5" w:themeColor="accent1" w:themeShade="BF"/>
        </w:rPr>
        <w:t xml:space="preserve"> </w:t>
      </w:r>
      <w:r w:rsidRPr="001C5165">
        <w:rPr>
          <w:rFonts w:ascii="Sylfaen" w:eastAsiaTheme="majorEastAsia" w:hAnsi="Sylfaen" w:cs="Sylfaen"/>
          <w:color w:val="2E74B5" w:themeColor="accent1" w:themeShade="BF"/>
        </w:rPr>
        <w:t>სტანდარტების</w:t>
      </w:r>
      <w:r w:rsidRPr="001C5165">
        <w:rPr>
          <w:rFonts w:ascii="Sylfaen" w:eastAsiaTheme="majorEastAsia" w:hAnsi="Sylfaen" w:cstheme="majorBidi"/>
          <w:color w:val="2E74B5" w:themeColor="accent1" w:themeShade="BF"/>
        </w:rPr>
        <w:t xml:space="preserve"> </w:t>
      </w:r>
      <w:r w:rsidRPr="001C5165">
        <w:rPr>
          <w:rFonts w:ascii="Sylfaen" w:eastAsiaTheme="majorEastAsia" w:hAnsi="Sylfaen" w:cs="Sylfaen"/>
          <w:color w:val="2E74B5" w:themeColor="accent1" w:themeShade="BF"/>
        </w:rPr>
        <w:t>შესაბამისად</w:t>
      </w:r>
      <w:bookmarkEnd w:id="1083"/>
      <w:bookmarkEnd w:id="1084"/>
    </w:p>
    <w:p w14:paraId="015A8291" w14:textId="77777777" w:rsidR="00D802CE" w:rsidRPr="001C5165" w:rsidRDefault="00D802CE" w:rsidP="00D802CE">
      <w:pPr>
        <w:jc w:val="both"/>
        <w:rPr>
          <w:rFonts w:ascii="Sylfaen" w:hAnsi="Sylfaen" w:cs="Times New Roman"/>
          <w:b/>
        </w:rPr>
      </w:pPr>
      <w:r w:rsidRPr="009F5400">
        <w:rPr>
          <w:rFonts w:ascii="Sylfaen" w:eastAsia="Merriweather" w:hAnsi="Sylfaen" w:cs="Sylfaen"/>
          <w:b/>
        </w:rPr>
        <w:t>ამოცანა</w:t>
      </w:r>
      <w:r w:rsidRPr="007B34FF">
        <w:rPr>
          <w:rFonts w:ascii="Sylfaen" w:eastAsia="Merriweather" w:hAnsi="Sylfaen" w:cs="Merriweather"/>
          <w:b/>
        </w:rPr>
        <w:t xml:space="preserve">: </w:t>
      </w:r>
      <w:r w:rsidRPr="001C5165">
        <w:rPr>
          <w:rFonts w:ascii="Sylfaen" w:hAnsi="Sylfaen" w:cs="Times New Roman"/>
          <w:b/>
        </w:rPr>
        <w:t xml:space="preserve">20.1.1. </w:t>
      </w:r>
      <w:r w:rsidRPr="009F5400">
        <w:rPr>
          <w:rFonts w:ascii="Sylfaen" w:hAnsi="Sylfaen" w:cs="Sylfaen"/>
          <w:b/>
        </w:rPr>
        <w:t>საკანონმდებლო</w:t>
      </w:r>
      <w:r w:rsidRPr="001C5165">
        <w:rPr>
          <w:rFonts w:ascii="Sylfaen" w:hAnsi="Sylfaen" w:cs="Times New Roman"/>
          <w:b/>
        </w:rPr>
        <w:t xml:space="preserve"> </w:t>
      </w:r>
      <w:r w:rsidRPr="009F5400">
        <w:rPr>
          <w:rFonts w:ascii="Sylfaen" w:hAnsi="Sylfaen" w:cs="Sylfaen"/>
          <w:b/>
        </w:rPr>
        <w:t>ბაზის</w:t>
      </w:r>
      <w:r w:rsidRPr="001C5165">
        <w:rPr>
          <w:rFonts w:ascii="Sylfaen" w:hAnsi="Sylfaen" w:cs="Times New Roman"/>
          <w:b/>
        </w:rPr>
        <w:t xml:space="preserve"> </w:t>
      </w:r>
      <w:r w:rsidRPr="009F5400">
        <w:rPr>
          <w:rFonts w:ascii="Sylfaen" w:hAnsi="Sylfaen" w:cs="Sylfaen"/>
          <w:b/>
        </w:rPr>
        <w:t>რევიზია</w:t>
      </w:r>
      <w:r w:rsidRPr="001C5165">
        <w:rPr>
          <w:rFonts w:ascii="Sylfaen" w:hAnsi="Sylfaen" w:cs="Times New Roman"/>
          <w:b/>
        </w:rPr>
        <w:t xml:space="preserve"> </w:t>
      </w:r>
      <w:r w:rsidRPr="009F5400">
        <w:rPr>
          <w:rFonts w:ascii="Sylfaen" w:hAnsi="Sylfaen" w:cs="Sylfaen"/>
          <w:b/>
        </w:rPr>
        <w:t>და</w:t>
      </w:r>
      <w:r w:rsidRPr="001C5165">
        <w:rPr>
          <w:rFonts w:ascii="Sylfaen" w:hAnsi="Sylfaen" w:cs="Times New Roman"/>
          <w:b/>
        </w:rPr>
        <w:t xml:space="preserve"> </w:t>
      </w:r>
      <w:r w:rsidRPr="009F5400">
        <w:rPr>
          <w:rFonts w:ascii="Sylfaen" w:hAnsi="Sylfaen" w:cs="Sylfaen"/>
          <w:b/>
        </w:rPr>
        <w:t>სრულყოფა</w:t>
      </w:r>
    </w:p>
    <w:p w14:paraId="084F9F77" w14:textId="77777777" w:rsidR="00D802CE" w:rsidRPr="001C5165" w:rsidRDefault="00D802CE" w:rsidP="00D802CE">
      <w:pPr>
        <w:ind w:left="567"/>
        <w:jc w:val="both"/>
        <w:rPr>
          <w:rFonts w:ascii="Sylfaen" w:hAnsi="Sylfaen" w:cs="Times New Roman"/>
          <w:u w:val="single"/>
        </w:rPr>
      </w:pPr>
      <w:r w:rsidRPr="009F540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20.1.1.1. </w:t>
      </w:r>
      <w:r w:rsidRPr="009F5400">
        <w:rPr>
          <w:rFonts w:ascii="Sylfaen" w:hAnsi="Sylfaen" w:cs="Sylfaen"/>
          <w:u w:val="single"/>
        </w:rPr>
        <w:t>საქართველოს</w:t>
      </w:r>
      <w:r w:rsidRPr="001C5165">
        <w:rPr>
          <w:rFonts w:ascii="Sylfaen" w:hAnsi="Sylfaen" w:cs="Times New Roman"/>
          <w:u w:val="single"/>
        </w:rPr>
        <w:t xml:space="preserve"> </w:t>
      </w:r>
      <w:r w:rsidRPr="009F5400">
        <w:rPr>
          <w:rFonts w:ascii="Sylfaen" w:hAnsi="Sylfaen" w:cs="Sylfaen"/>
          <w:u w:val="single"/>
        </w:rPr>
        <w:t>შრომის</w:t>
      </w:r>
      <w:r w:rsidRPr="001C5165">
        <w:rPr>
          <w:rFonts w:ascii="Sylfaen" w:hAnsi="Sylfaen" w:cs="Times New Roman"/>
          <w:u w:val="single"/>
        </w:rPr>
        <w:t xml:space="preserve"> </w:t>
      </w:r>
      <w:r w:rsidRPr="009F5400">
        <w:rPr>
          <w:rFonts w:ascii="Sylfaen" w:hAnsi="Sylfaen" w:cs="Sylfaen"/>
          <w:u w:val="single"/>
        </w:rPr>
        <w:t>კოდექსის</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მასთან</w:t>
      </w:r>
      <w:r w:rsidRPr="001C5165">
        <w:rPr>
          <w:rFonts w:ascii="Sylfaen" w:hAnsi="Sylfaen" w:cs="Times New Roman"/>
          <w:u w:val="single"/>
        </w:rPr>
        <w:t xml:space="preserve"> </w:t>
      </w:r>
      <w:r w:rsidRPr="009F5400">
        <w:rPr>
          <w:rFonts w:ascii="Sylfaen" w:hAnsi="Sylfaen" w:cs="Sylfaen"/>
          <w:u w:val="single"/>
        </w:rPr>
        <w:t>დაკავშირებული</w:t>
      </w:r>
      <w:r w:rsidRPr="001C5165">
        <w:rPr>
          <w:rFonts w:ascii="Sylfaen" w:hAnsi="Sylfaen" w:cs="Times New Roman"/>
          <w:u w:val="single"/>
        </w:rPr>
        <w:t xml:space="preserve"> </w:t>
      </w:r>
      <w:r w:rsidRPr="009F5400">
        <w:rPr>
          <w:rFonts w:ascii="Sylfaen" w:hAnsi="Sylfaen" w:cs="Sylfaen"/>
          <w:u w:val="single"/>
        </w:rPr>
        <w:t>ნორმატიული</w:t>
      </w:r>
      <w:r w:rsidRPr="001C5165">
        <w:rPr>
          <w:rFonts w:ascii="Sylfaen" w:hAnsi="Sylfaen" w:cs="Times New Roman"/>
          <w:u w:val="single"/>
        </w:rPr>
        <w:t xml:space="preserve"> </w:t>
      </w:r>
      <w:r w:rsidRPr="009F5400">
        <w:rPr>
          <w:rFonts w:ascii="Sylfaen" w:hAnsi="Sylfaen" w:cs="Sylfaen"/>
          <w:u w:val="single"/>
        </w:rPr>
        <w:t>აქტების</w:t>
      </w:r>
      <w:r w:rsidRPr="001C5165">
        <w:rPr>
          <w:rFonts w:ascii="Sylfaen" w:hAnsi="Sylfaen" w:cs="Times New Roman"/>
          <w:u w:val="single"/>
        </w:rPr>
        <w:t xml:space="preserve"> </w:t>
      </w:r>
      <w:r w:rsidRPr="009F5400">
        <w:rPr>
          <w:rFonts w:ascii="Sylfaen" w:hAnsi="Sylfaen" w:cs="Sylfaen"/>
          <w:u w:val="single"/>
        </w:rPr>
        <w:t>დახვეწისათვის</w:t>
      </w:r>
      <w:r w:rsidRPr="001C5165">
        <w:rPr>
          <w:rFonts w:ascii="Sylfaen" w:hAnsi="Sylfaen" w:cs="Times New Roman"/>
          <w:u w:val="single"/>
        </w:rPr>
        <w:t xml:space="preserve"> </w:t>
      </w:r>
      <w:r w:rsidRPr="009F5400">
        <w:rPr>
          <w:rFonts w:ascii="Sylfaen" w:hAnsi="Sylfaen" w:cs="Sylfaen"/>
          <w:u w:val="single"/>
        </w:rPr>
        <w:t>საჭირო</w:t>
      </w:r>
      <w:r w:rsidRPr="001C5165">
        <w:rPr>
          <w:rFonts w:ascii="Sylfaen" w:hAnsi="Sylfaen" w:cs="Times New Roman"/>
          <w:u w:val="single"/>
        </w:rPr>
        <w:t xml:space="preserve"> </w:t>
      </w:r>
      <w:r w:rsidRPr="009F5400">
        <w:rPr>
          <w:rFonts w:ascii="Sylfaen" w:hAnsi="Sylfaen" w:cs="Sylfaen"/>
          <w:u w:val="single"/>
        </w:rPr>
        <w:t>ცვლილებების</w:t>
      </w:r>
      <w:r w:rsidRPr="001C5165">
        <w:rPr>
          <w:rFonts w:ascii="Sylfaen" w:hAnsi="Sylfaen" w:cs="Times New Roman"/>
          <w:u w:val="single"/>
        </w:rPr>
        <w:t xml:space="preserve"> </w:t>
      </w:r>
      <w:r w:rsidRPr="009F5400">
        <w:rPr>
          <w:rFonts w:ascii="Sylfaen" w:hAnsi="Sylfaen" w:cs="Sylfaen"/>
          <w:u w:val="single"/>
        </w:rPr>
        <w:t>პროექტების</w:t>
      </w:r>
      <w:r w:rsidRPr="001C5165">
        <w:rPr>
          <w:rFonts w:ascii="Sylfaen" w:hAnsi="Sylfaen" w:cs="Times New Roman"/>
          <w:u w:val="single"/>
        </w:rPr>
        <w:t xml:space="preserve"> </w:t>
      </w:r>
      <w:r w:rsidRPr="009F5400">
        <w:rPr>
          <w:rFonts w:ascii="Sylfaen" w:hAnsi="Sylfaen" w:cs="Sylfaen"/>
          <w:u w:val="single"/>
        </w:rPr>
        <w:t>შემუშავება</w:t>
      </w:r>
      <w:r w:rsidRPr="001C5165">
        <w:rPr>
          <w:rFonts w:ascii="Sylfaen" w:hAnsi="Sylfaen" w:cs="Times New Roman"/>
          <w:u w:val="single"/>
        </w:rPr>
        <w:t xml:space="preserve"> </w:t>
      </w:r>
      <w:r w:rsidRPr="009F5400">
        <w:rPr>
          <w:rFonts w:ascii="Sylfaen" w:hAnsi="Sylfaen" w:cs="Sylfaen"/>
          <w:u w:val="single"/>
        </w:rPr>
        <w:lastRenderedPageBreak/>
        <w:t>საერთაშორისო</w:t>
      </w:r>
      <w:r w:rsidRPr="001C5165">
        <w:rPr>
          <w:rFonts w:ascii="Sylfaen" w:hAnsi="Sylfaen" w:cs="Times New Roman"/>
          <w:u w:val="single"/>
        </w:rPr>
        <w:t xml:space="preserve"> </w:t>
      </w:r>
      <w:r w:rsidRPr="009F5400">
        <w:rPr>
          <w:rFonts w:ascii="Sylfaen" w:hAnsi="Sylfaen" w:cs="Sylfaen"/>
          <w:u w:val="single"/>
        </w:rPr>
        <w:t>ვალდებულებების</w:t>
      </w:r>
      <w:r w:rsidRPr="001C5165">
        <w:rPr>
          <w:rFonts w:ascii="Sylfaen" w:hAnsi="Sylfaen" w:cs="Times New Roman"/>
          <w:u w:val="single"/>
        </w:rPr>
        <w:t xml:space="preserve"> </w:t>
      </w:r>
      <w:r w:rsidRPr="009F5400">
        <w:rPr>
          <w:rFonts w:ascii="Sylfaen" w:hAnsi="Sylfaen" w:cs="Sylfaen"/>
          <w:u w:val="single"/>
        </w:rPr>
        <w:t>შესაბამისად</w:t>
      </w:r>
      <w:r w:rsidRPr="001C5165">
        <w:rPr>
          <w:rFonts w:ascii="Sylfaen" w:hAnsi="Sylfaen" w:cs="Times New Roman"/>
          <w:u w:val="single"/>
        </w:rPr>
        <w:t xml:space="preserve">, </w:t>
      </w:r>
      <w:r w:rsidRPr="009F5400">
        <w:rPr>
          <w:rFonts w:ascii="Sylfaen" w:hAnsi="Sylfaen" w:cs="Sylfaen"/>
          <w:u w:val="single"/>
        </w:rPr>
        <w:t>სოციალურ</w:t>
      </w:r>
      <w:r w:rsidRPr="001C5165">
        <w:rPr>
          <w:rFonts w:ascii="Sylfaen" w:hAnsi="Sylfaen" w:cs="Times New Roman"/>
          <w:u w:val="single"/>
        </w:rPr>
        <w:t xml:space="preserve"> </w:t>
      </w:r>
      <w:r w:rsidRPr="009F5400">
        <w:rPr>
          <w:rFonts w:ascii="Sylfaen" w:hAnsi="Sylfaen" w:cs="Sylfaen"/>
          <w:u w:val="single"/>
        </w:rPr>
        <w:t>პარტნიორებთან</w:t>
      </w:r>
      <w:r w:rsidRPr="001C5165">
        <w:rPr>
          <w:rFonts w:ascii="Sylfaen" w:hAnsi="Sylfaen" w:cs="Times New Roman"/>
          <w:u w:val="single"/>
        </w:rPr>
        <w:t xml:space="preserve"> </w:t>
      </w:r>
      <w:r w:rsidRPr="009F5400">
        <w:rPr>
          <w:rFonts w:ascii="Sylfaen" w:hAnsi="Sylfaen" w:cs="Sylfaen"/>
          <w:u w:val="single"/>
        </w:rPr>
        <w:t>განხილვა</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საქართველოს</w:t>
      </w:r>
      <w:r w:rsidRPr="001C5165">
        <w:rPr>
          <w:rFonts w:ascii="Sylfaen" w:hAnsi="Sylfaen" w:cs="Times New Roman"/>
          <w:u w:val="single"/>
        </w:rPr>
        <w:t xml:space="preserve"> </w:t>
      </w:r>
      <w:r w:rsidRPr="009F5400">
        <w:rPr>
          <w:rFonts w:ascii="Sylfaen" w:hAnsi="Sylfaen" w:cs="Sylfaen"/>
          <w:u w:val="single"/>
        </w:rPr>
        <w:t>პარლამენტში</w:t>
      </w:r>
      <w:r w:rsidRPr="001C5165">
        <w:rPr>
          <w:rFonts w:ascii="Sylfaen" w:hAnsi="Sylfaen" w:cs="Times New Roman"/>
          <w:u w:val="single"/>
        </w:rPr>
        <w:t xml:space="preserve"> </w:t>
      </w:r>
      <w:r w:rsidRPr="009F5400">
        <w:rPr>
          <w:rFonts w:ascii="Sylfaen" w:hAnsi="Sylfaen" w:cs="Sylfaen"/>
          <w:u w:val="single"/>
        </w:rPr>
        <w:t>ინიცირება</w:t>
      </w:r>
    </w:p>
    <w:p w14:paraId="71A540D7" w14:textId="77777777" w:rsidR="00D802CE" w:rsidRPr="001C5165" w:rsidRDefault="00D802CE" w:rsidP="00D802CE">
      <w:pPr>
        <w:spacing w:line="240" w:lineRule="auto"/>
        <w:ind w:left="567"/>
        <w:jc w:val="both"/>
        <w:rPr>
          <w:rFonts w:ascii="Sylfaen" w:hAnsi="Sylfaen" w:cs="Times New Roma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საქართველოს</w:t>
      </w:r>
      <w:r w:rsidRPr="001C5165">
        <w:rPr>
          <w:rFonts w:ascii="Sylfaen" w:hAnsi="Sylfaen" w:cs="Times New Roman"/>
          <w:i/>
        </w:rPr>
        <w:t xml:space="preserve"> </w:t>
      </w:r>
      <w:r w:rsidRPr="009F5400">
        <w:rPr>
          <w:rFonts w:ascii="Sylfaen" w:hAnsi="Sylfaen" w:cs="Sylfaen"/>
          <w:i/>
        </w:rPr>
        <w:t>პარლამენტში</w:t>
      </w:r>
      <w:r w:rsidRPr="001C5165">
        <w:rPr>
          <w:rFonts w:ascii="Sylfaen" w:hAnsi="Sylfaen" w:cs="Times New Roman"/>
          <w:i/>
        </w:rPr>
        <w:t xml:space="preserve"> </w:t>
      </w:r>
      <w:r w:rsidRPr="009F5400">
        <w:rPr>
          <w:rFonts w:ascii="Sylfaen" w:hAnsi="Sylfaen" w:cs="Sylfaen"/>
          <w:i/>
        </w:rPr>
        <w:t>შრომის</w:t>
      </w:r>
      <w:r w:rsidRPr="001C5165">
        <w:rPr>
          <w:rFonts w:ascii="Sylfaen" w:hAnsi="Sylfaen" w:cs="Times New Roman"/>
          <w:i/>
        </w:rPr>
        <w:t xml:space="preserve"> </w:t>
      </w:r>
      <w:r w:rsidRPr="009F5400">
        <w:rPr>
          <w:rFonts w:ascii="Sylfaen" w:hAnsi="Sylfaen" w:cs="Sylfaen"/>
          <w:i/>
        </w:rPr>
        <w:t>კოდექსის</w:t>
      </w:r>
      <w:r w:rsidRPr="001C5165">
        <w:rPr>
          <w:rFonts w:ascii="Sylfaen" w:hAnsi="Sylfaen" w:cs="Times New Roman"/>
          <w:i/>
        </w:rPr>
        <w:t xml:space="preserve"> </w:t>
      </w:r>
      <w:r w:rsidRPr="009F5400">
        <w:rPr>
          <w:rFonts w:ascii="Sylfaen" w:hAnsi="Sylfaen" w:cs="Sylfaen"/>
          <w:i/>
        </w:rPr>
        <w:t>დახვეწის</w:t>
      </w:r>
      <w:r w:rsidRPr="001C5165">
        <w:rPr>
          <w:rFonts w:ascii="Sylfaen" w:hAnsi="Sylfaen" w:cs="Times New Roman"/>
          <w:i/>
        </w:rPr>
        <w:t xml:space="preserve"> </w:t>
      </w:r>
      <w:r w:rsidRPr="009F5400">
        <w:rPr>
          <w:rFonts w:ascii="Sylfaen" w:hAnsi="Sylfaen" w:cs="Sylfaen"/>
          <w:i/>
        </w:rPr>
        <w:t>მიზნით</w:t>
      </w:r>
      <w:r w:rsidRPr="001C5165">
        <w:rPr>
          <w:rFonts w:ascii="Sylfaen" w:hAnsi="Sylfaen" w:cs="Times New Roman"/>
          <w:i/>
        </w:rPr>
        <w:t xml:space="preserve">, </w:t>
      </w:r>
      <w:r w:rsidRPr="009F5400">
        <w:rPr>
          <w:rFonts w:ascii="Sylfaen" w:hAnsi="Sylfaen" w:cs="Sylfaen"/>
          <w:i/>
        </w:rPr>
        <w:t>ინიცირებულია</w:t>
      </w:r>
      <w:r w:rsidRPr="001C5165">
        <w:rPr>
          <w:rFonts w:ascii="Sylfaen" w:hAnsi="Sylfaen" w:cs="Times New Roman"/>
          <w:i/>
        </w:rPr>
        <w:t xml:space="preserve"> </w:t>
      </w:r>
      <w:r w:rsidRPr="009F5400">
        <w:rPr>
          <w:rFonts w:ascii="Sylfaen" w:hAnsi="Sylfaen" w:cs="Sylfaen"/>
          <w:i/>
        </w:rPr>
        <w:t>საკანონმ</w:t>
      </w:r>
      <w:r w:rsidRPr="007B34FF">
        <w:rPr>
          <w:rFonts w:ascii="Sylfaen" w:hAnsi="Sylfaen" w:cs="Sylfaen"/>
          <w:i/>
        </w:rPr>
        <w:t>დებლო</w:t>
      </w:r>
      <w:r w:rsidRPr="001C5165">
        <w:rPr>
          <w:rFonts w:ascii="Sylfaen" w:hAnsi="Sylfaen" w:cs="Times New Roman"/>
          <w:i/>
        </w:rPr>
        <w:t xml:space="preserve"> </w:t>
      </w:r>
      <w:r w:rsidRPr="009F5400">
        <w:rPr>
          <w:rFonts w:ascii="Sylfaen" w:hAnsi="Sylfaen" w:cs="Sylfaen"/>
          <w:i/>
        </w:rPr>
        <w:t>ცვლილების</w:t>
      </w:r>
      <w:r w:rsidRPr="001C5165">
        <w:rPr>
          <w:rFonts w:ascii="Sylfaen" w:hAnsi="Sylfaen" w:cs="Times New Roman"/>
          <w:i/>
        </w:rPr>
        <w:t xml:space="preserve"> </w:t>
      </w:r>
      <w:r w:rsidRPr="009F5400">
        <w:rPr>
          <w:rFonts w:ascii="Sylfaen" w:hAnsi="Sylfaen" w:cs="Sylfaen"/>
          <w:i/>
        </w:rPr>
        <w:t>პროექტი</w:t>
      </w:r>
    </w:p>
    <w:p w14:paraId="6BB56EAD" w14:textId="77777777" w:rsidR="00854B83" w:rsidRPr="001B7990" w:rsidRDefault="00854B83" w:rsidP="00854B83">
      <w:pPr>
        <w:spacing w:line="240" w:lineRule="auto"/>
        <w:jc w:val="both"/>
        <w:rPr>
          <w:rFonts w:ascii="Sylfaen" w:hAnsi="Sylfaen" w:cs="Times New Roman"/>
        </w:rPr>
      </w:pPr>
      <w:r w:rsidRPr="009F5400">
        <w:rPr>
          <w:rFonts w:ascii="Sylfaen" w:hAnsi="Sylfaen" w:cs="Sylfaen"/>
        </w:rPr>
        <w:t>,</w:t>
      </w:r>
      <w:r w:rsidRPr="007B34FF">
        <w:rPr>
          <w:rFonts w:ascii="Sylfaen" w:hAnsi="Sylfaen" w:cs="Sylfaen"/>
        </w:rPr>
        <w:t>საანგარიშო</w:t>
      </w:r>
      <w:r w:rsidRPr="001C5165">
        <w:rPr>
          <w:rFonts w:ascii="Sylfaen" w:hAnsi="Sylfaen" w:cs="Times New Roman"/>
        </w:rPr>
        <w:t xml:space="preserve"> </w:t>
      </w:r>
      <w:r w:rsidRPr="009F5400">
        <w:rPr>
          <w:rFonts w:ascii="Sylfaen" w:hAnsi="Sylfaen" w:cs="Sylfaen"/>
        </w:rPr>
        <w:t>პერიოდის</w:t>
      </w:r>
      <w:r w:rsidRPr="001C5165">
        <w:rPr>
          <w:rFonts w:ascii="Sylfaen" w:hAnsi="Sylfaen" w:cs="Times New Roman"/>
        </w:rPr>
        <w:t xml:space="preserve"> </w:t>
      </w:r>
      <w:r w:rsidRPr="009F5400">
        <w:rPr>
          <w:rFonts w:ascii="Sylfaen" w:hAnsi="Sylfaen" w:cs="Sylfaen"/>
        </w:rPr>
        <w:t>განმავლობაში</w:t>
      </w:r>
      <w:r w:rsidRPr="001C5165">
        <w:rPr>
          <w:rFonts w:ascii="Sylfaen" w:hAnsi="Sylfaen" w:cs="Times New Roman"/>
        </w:rPr>
        <w:t xml:space="preserve"> </w:t>
      </w:r>
      <w:r w:rsidRPr="009F5400">
        <w:rPr>
          <w:rFonts w:ascii="Sylfaen" w:hAnsi="Sylfaen" w:cs="Sylfaen"/>
        </w:rPr>
        <w:t>მომზადდა</w:t>
      </w:r>
      <w:r w:rsidRPr="007B34FF">
        <w:rPr>
          <w:rFonts w:ascii="Sylfaen" w:hAnsi="Sylfaen" w:cs="Times New Roman"/>
        </w:rPr>
        <w:t xml:space="preserve"> </w:t>
      </w:r>
      <w:r w:rsidRPr="00967528">
        <w:rPr>
          <w:rFonts w:ascii="Sylfaen" w:hAnsi="Sylfaen" w:cs="Sylfaen"/>
        </w:rPr>
        <w:t>და</w:t>
      </w:r>
      <w:r w:rsidRPr="001B7990">
        <w:rPr>
          <w:rFonts w:ascii="Sylfaen" w:hAnsi="Sylfaen" w:cs="Times New Roman"/>
        </w:rPr>
        <w:t xml:space="preserve"> </w:t>
      </w:r>
      <w:r w:rsidRPr="001B7990">
        <w:rPr>
          <w:rFonts w:ascii="Sylfaen" w:hAnsi="Sylfaen" w:cs="Sylfaen"/>
        </w:rPr>
        <w:t>დამტკიცდა</w:t>
      </w:r>
      <w:r w:rsidRPr="001B7990">
        <w:rPr>
          <w:rFonts w:ascii="Sylfaen" w:hAnsi="Sylfaen" w:cs="Times New Roman"/>
        </w:rPr>
        <w:t xml:space="preserve"> „</w:t>
      </w:r>
      <w:r w:rsidRPr="001B7990">
        <w:rPr>
          <w:rFonts w:ascii="Sylfaen" w:hAnsi="Sylfaen" w:cs="Sylfaen"/>
        </w:rPr>
        <w:t>შრომის</w:t>
      </w:r>
      <w:r w:rsidRPr="001B7990">
        <w:rPr>
          <w:rFonts w:ascii="Sylfaen" w:hAnsi="Sylfaen" w:cs="Times New Roman"/>
        </w:rPr>
        <w:t xml:space="preserve"> </w:t>
      </w:r>
      <w:r w:rsidRPr="001B7990">
        <w:rPr>
          <w:rFonts w:ascii="Sylfaen" w:hAnsi="Sylfaen" w:cs="Sylfaen"/>
        </w:rPr>
        <w:t>კოდექსის</w:t>
      </w:r>
      <w:r w:rsidRPr="001B7990">
        <w:rPr>
          <w:rFonts w:ascii="Sylfaen" w:hAnsi="Sylfaen" w:cs="Times New Roman"/>
        </w:rPr>
        <w:t xml:space="preserve"> </w:t>
      </w:r>
      <w:r w:rsidRPr="001B7990">
        <w:rPr>
          <w:rFonts w:ascii="Sylfaen" w:hAnsi="Sylfaen" w:cs="Sylfaen"/>
        </w:rPr>
        <w:t>დებულებების</w:t>
      </w:r>
      <w:r w:rsidRPr="001B7990">
        <w:rPr>
          <w:rFonts w:ascii="Sylfaen" w:hAnsi="Sylfaen" w:cs="Times New Roman"/>
        </w:rPr>
        <w:t xml:space="preserve"> </w:t>
      </w:r>
      <w:r w:rsidRPr="001B7990">
        <w:rPr>
          <w:rFonts w:ascii="Sylfaen" w:hAnsi="Sylfaen" w:cs="Sylfaen"/>
        </w:rPr>
        <w:t>შეფასების</w:t>
      </w:r>
      <w:r w:rsidRPr="001B7990">
        <w:rPr>
          <w:rFonts w:ascii="Sylfaen" w:hAnsi="Sylfaen" w:cs="Times New Roman"/>
        </w:rPr>
        <w:t xml:space="preserve"> </w:t>
      </w:r>
      <w:r w:rsidRPr="001B7990">
        <w:rPr>
          <w:rFonts w:ascii="Sylfaen" w:hAnsi="Sylfaen" w:cs="Sylfaen"/>
        </w:rPr>
        <w:t>სამუშაო</w:t>
      </w:r>
      <w:r w:rsidRPr="001B7990">
        <w:rPr>
          <w:rFonts w:ascii="Sylfaen" w:hAnsi="Sylfaen" w:cs="Times New Roman"/>
        </w:rPr>
        <w:t xml:space="preserve"> </w:t>
      </w:r>
      <w:r w:rsidRPr="001B7990">
        <w:rPr>
          <w:rFonts w:ascii="Sylfaen" w:hAnsi="Sylfaen" w:cs="Sylfaen"/>
        </w:rPr>
        <w:t>ჯგუფის</w:t>
      </w:r>
      <w:r w:rsidRPr="001B7990">
        <w:rPr>
          <w:rFonts w:ascii="Sylfaen" w:hAnsi="Sylfaen" w:cs="Times New Roman"/>
        </w:rPr>
        <w:t xml:space="preserve"> </w:t>
      </w:r>
      <w:r w:rsidRPr="001B7990">
        <w:rPr>
          <w:rFonts w:ascii="Sylfaen" w:hAnsi="Sylfaen" w:cs="Sylfaen"/>
        </w:rPr>
        <w:t>შექმნის</w:t>
      </w:r>
      <w:r w:rsidRPr="001B7990">
        <w:rPr>
          <w:rFonts w:ascii="Sylfaen" w:hAnsi="Sylfaen" w:cs="Times New Roman"/>
        </w:rPr>
        <w:t xml:space="preserve"> </w:t>
      </w:r>
      <w:r w:rsidRPr="001B7990">
        <w:rPr>
          <w:rFonts w:ascii="Sylfaen" w:hAnsi="Sylfaen" w:cs="Sylfaen"/>
        </w:rPr>
        <w:t>შესახებ</w:t>
      </w:r>
      <w:r w:rsidRPr="001B7990">
        <w:rPr>
          <w:rFonts w:ascii="Sylfaen" w:hAnsi="Sylfaen" w:cs="Times New Roman"/>
        </w:rPr>
        <w:t xml:space="preserve">“ </w:t>
      </w:r>
      <w:r w:rsidRPr="001B7990">
        <w:rPr>
          <w:rFonts w:ascii="Sylfaen" w:hAnsi="Sylfaen" w:cs="Sylfaen"/>
        </w:rPr>
        <w:t>საქართველოს</w:t>
      </w:r>
      <w:r w:rsidRPr="001B7990">
        <w:rPr>
          <w:rFonts w:ascii="Sylfaen" w:hAnsi="Sylfaen" w:cs="Times New Roman"/>
        </w:rPr>
        <w:t xml:space="preserve"> </w:t>
      </w:r>
      <w:r w:rsidRPr="001B7990">
        <w:rPr>
          <w:rFonts w:ascii="Sylfaen" w:hAnsi="Sylfaen" w:cs="Sylfaen"/>
        </w:rPr>
        <w:t>შრომის</w:t>
      </w:r>
      <w:r w:rsidRPr="001B7990">
        <w:rPr>
          <w:rFonts w:ascii="Sylfaen" w:hAnsi="Sylfaen" w:cs="Times New Roman"/>
        </w:rPr>
        <w:t xml:space="preserve">, </w:t>
      </w:r>
      <w:r w:rsidRPr="001B7990">
        <w:rPr>
          <w:rFonts w:ascii="Sylfaen" w:hAnsi="Sylfaen" w:cs="Sylfaen"/>
        </w:rPr>
        <w:t>ჯანმრთელობისა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სოციალური</w:t>
      </w:r>
      <w:r w:rsidRPr="001B7990">
        <w:rPr>
          <w:rFonts w:ascii="Sylfaen" w:hAnsi="Sylfaen" w:cs="Times New Roman"/>
        </w:rPr>
        <w:t xml:space="preserve"> </w:t>
      </w:r>
      <w:r w:rsidRPr="001B7990">
        <w:rPr>
          <w:rFonts w:ascii="Sylfaen" w:hAnsi="Sylfaen" w:cs="Sylfaen"/>
        </w:rPr>
        <w:t>დაცვის</w:t>
      </w:r>
      <w:r w:rsidRPr="001B7990">
        <w:rPr>
          <w:rFonts w:ascii="Sylfaen" w:hAnsi="Sylfaen" w:cs="Times New Roman"/>
        </w:rPr>
        <w:t xml:space="preserve"> </w:t>
      </w:r>
      <w:r w:rsidRPr="001B7990">
        <w:rPr>
          <w:rFonts w:ascii="Sylfaen" w:hAnsi="Sylfaen" w:cs="Sylfaen"/>
        </w:rPr>
        <w:t>მინისტრის</w:t>
      </w:r>
      <w:r w:rsidRPr="001B7990">
        <w:rPr>
          <w:rFonts w:ascii="Sylfaen" w:hAnsi="Sylfaen" w:cs="Times New Roman"/>
        </w:rPr>
        <w:t xml:space="preserve"> </w:t>
      </w:r>
      <w:r w:rsidRPr="001B7990">
        <w:rPr>
          <w:rFonts w:ascii="Sylfaen" w:hAnsi="Sylfaen" w:cs="Sylfaen"/>
        </w:rPr>
        <w:t>ბრძანება</w:t>
      </w:r>
      <w:r w:rsidRPr="001B7990">
        <w:rPr>
          <w:rFonts w:ascii="Sylfaen" w:hAnsi="Sylfaen" w:cs="Times New Roman"/>
        </w:rPr>
        <w:t xml:space="preserve"> (N01-8/</w:t>
      </w:r>
      <w:r w:rsidRPr="001B7990">
        <w:rPr>
          <w:rFonts w:ascii="Sylfaen" w:hAnsi="Sylfaen" w:cs="Sylfaen"/>
        </w:rPr>
        <w:t>ო</w:t>
      </w:r>
      <w:r w:rsidRPr="001B7990">
        <w:rPr>
          <w:rFonts w:ascii="Sylfaen" w:hAnsi="Sylfaen" w:cs="Times New Roman"/>
        </w:rPr>
        <w:t xml:space="preserve">, 14.01.2016). ამასთან, 2016 </w:t>
      </w:r>
      <w:r w:rsidRPr="001B7990">
        <w:rPr>
          <w:rFonts w:ascii="Sylfaen" w:hAnsi="Sylfaen" w:cs="Sylfaen"/>
        </w:rPr>
        <w:t>წლის</w:t>
      </w:r>
      <w:r w:rsidRPr="001B7990">
        <w:rPr>
          <w:rFonts w:ascii="Sylfaen" w:hAnsi="Sylfaen" w:cs="Times New Roman"/>
        </w:rPr>
        <w:t xml:space="preserve"> 11 </w:t>
      </w:r>
      <w:r w:rsidRPr="001B7990">
        <w:rPr>
          <w:rFonts w:ascii="Sylfaen" w:hAnsi="Sylfaen" w:cs="Sylfaen"/>
        </w:rPr>
        <w:t>აპრილს</w:t>
      </w:r>
      <w:r w:rsidRPr="001B7990">
        <w:rPr>
          <w:rFonts w:ascii="Sylfaen" w:hAnsi="Sylfaen" w:cs="Times New Roman"/>
        </w:rPr>
        <w:t xml:space="preserve"> </w:t>
      </w:r>
      <w:r w:rsidRPr="001B7990">
        <w:rPr>
          <w:rFonts w:ascii="Sylfaen" w:hAnsi="Sylfaen" w:cs="Sylfaen"/>
        </w:rPr>
        <w:t>გაიმართა</w:t>
      </w:r>
      <w:r w:rsidRPr="001B7990">
        <w:rPr>
          <w:rFonts w:ascii="Sylfaen" w:hAnsi="Sylfaen" w:cs="Times New Roman"/>
        </w:rPr>
        <w:t xml:space="preserve"> </w:t>
      </w:r>
      <w:r w:rsidRPr="001B7990">
        <w:rPr>
          <w:rFonts w:ascii="Sylfaen" w:hAnsi="Sylfaen" w:cs="Sylfaen"/>
        </w:rPr>
        <w:t>სოციალური</w:t>
      </w:r>
      <w:r w:rsidRPr="001B7990">
        <w:rPr>
          <w:rFonts w:ascii="Sylfaen" w:hAnsi="Sylfaen" w:cs="Times New Roman"/>
        </w:rPr>
        <w:t xml:space="preserve"> </w:t>
      </w:r>
      <w:r w:rsidRPr="001B7990">
        <w:rPr>
          <w:rFonts w:ascii="Sylfaen" w:hAnsi="Sylfaen" w:cs="Sylfaen"/>
        </w:rPr>
        <w:t>პარტნიორობის</w:t>
      </w:r>
      <w:r w:rsidRPr="001B7990">
        <w:rPr>
          <w:rFonts w:ascii="Sylfaen" w:hAnsi="Sylfaen" w:cs="Times New Roman"/>
        </w:rPr>
        <w:t xml:space="preserve"> </w:t>
      </w:r>
      <w:r w:rsidRPr="001B7990">
        <w:rPr>
          <w:rFonts w:ascii="Sylfaen" w:hAnsi="Sylfaen" w:cs="Sylfaen"/>
        </w:rPr>
        <w:t>სამმხრივი</w:t>
      </w:r>
      <w:r w:rsidRPr="001B7990">
        <w:rPr>
          <w:rFonts w:ascii="Sylfaen" w:hAnsi="Sylfaen" w:cs="Times New Roman"/>
        </w:rPr>
        <w:t xml:space="preserve"> </w:t>
      </w:r>
      <w:r w:rsidRPr="001B7990">
        <w:rPr>
          <w:rFonts w:ascii="Sylfaen" w:hAnsi="Sylfaen" w:cs="Sylfaen"/>
        </w:rPr>
        <w:t>კომისიის რიგით მე-2</w:t>
      </w:r>
      <w:r w:rsidRPr="001B7990">
        <w:rPr>
          <w:rFonts w:ascii="Sylfaen" w:hAnsi="Sylfaen" w:cs="Times New Roman"/>
        </w:rPr>
        <w:t xml:space="preserve"> </w:t>
      </w:r>
      <w:r w:rsidRPr="001B7990">
        <w:rPr>
          <w:rFonts w:ascii="Sylfaen" w:hAnsi="Sylfaen" w:cs="Sylfaen"/>
        </w:rPr>
        <w:t>სხდომა</w:t>
      </w:r>
      <w:r w:rsidRPr="001B7990">
        <w:rPr>
          <w:rFonts w:ascii="Sylfaen" w:hAnsi="Sylfaen" w:cs="Times New Roman"/>
        </w:rPr>
        <w:t xml:space="preserve">. </w:t>
      </w:r>
      <w:r w:rsidRPr="001B7990">
        <w:rPr>
          <w:rFonts w:ascii="Sylfaen" w:hAnsi="Sylfaen" w:cs="Sylfaen"/>
        </w:rPr>
        <w:t>სოციალური</w:t>
      </w:r>
      <w:r w:rsidRPr="001B7990">
        <w:rPr>
          <w:rFonts w:ascii="Sylfaen" w:hAnsi="Sylfaen" w:cs="Times New Roman"/>
        </w:rPr>
        <w:t xml:space="preserve"> </w:t>
      </w:r>
      <w:r w:rsidRPr="001B7990">
        <w:rPr>
          <w:rFonts w:ascii="Sylfaen" w:hAnsi="Sylfaen" w:cs="Sylfaen"/>
        </w:rPr>
        <w:t>პარტნიორობის</w:t>
      </w:r>
      <w:r w:rsidRPr="001B7990">
        <w:rPr>
          <w:rFonts w:ascii="Sylfaen" w:hAnsi="Sylfaen" w:cs="Times New Roman"/>
        </w:rPr>
        <w:t xml:space="preserve"> </w:t>
      </w:r>
      <w:r w:rsidRPr="001B7990">
        <w:rPr>
          <w:rFonts w:ascii="Sylfaen" w:hAnsi="Sylfaen" w:cs="Sylfaen"/>
        </w:rPr>
        <w:t>სამმხრივი</w:t>
      </w:r>
      <w:r w:rsidRPr="001B7990">
        <w:rPr>
          <w:rFonts w:ascii="Sylfaen" w:hAnsi="Sylfaen" w:cs="Times New Roman"/>
        </w:rPr>
        <w:t xml:space="preserve"> </w:t>
      </w:r>
      <w:r w:rsidRPr="001B7990">
        <w:rPr>
          <w:rFonts w:ascii="Sylfaen" w:hAnsi="Sylfaen" w:cs="Sylfaen"/>
        </w:rPr>
        <w:t>კომისიის</w:t>
      </w:r>
      <w:r w:rsidRPr="001B7990">
        <w:rPr>
          <w:rFonts w:ascii="Sylfaen" w:hAnsi="Sylfaen" w:cs="Times New Roman"/>
        </w:rPr>
        <w:t xml:space="preserve"> </w:t>
      </w:r>
      <w:r w:rsidRPr="001B7990">
        <w:rPr>
          <w:rFonts w:ascii="Sylfaen" w:hAnsi="Sylfaen" w:cs="Sylfaen"/>
        </w:rPr>
        <w:t>სხდომამ</w:t>
      </w:r>
      <w:r w:rsidRPr="001B7990">
        <w:rPr>
          <w:rFonts w:ascii="Sylfaen" w:hAnsi="Sylfaen" w:cs="Times New Roman"/>
        </w:rPr>
        <w:t xml:space="preserve"> </w:t>
      </w:r>
      <w:r w:rsidRPr="001B7990">
        <w:rPr>
          <w:rFonts w:ascii="Sylfaen" w:hAnsi="Sylfaen" w:cs="Sylfaen"/>
        </w:rPr>
        <w:t>განიხილა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დაამტკიცა</w:t>
      </w:r>
      <w:r w:rsidRPr="001B7990">
        <w:rPr>
          <w:rFonts w:ascii="Sylfaen" w:hAnsi="Sylfaen" w:cs="Times New Roman"/>
        </w:rPr>
        <w:t xml:space="preserve"> </w:t>
      </w:r>
      <w:r w:rsidRPr="001B7990">
        <w:rPr>
          <w:rFonts w:ascii="Sylfaen" w:hAnsi="Sylfaen" w:cs="Sylfaen"/>
        </w:rPr>
        <w:t>კომისიის</w:t>
      </w:r>
      <w:r w:rsidRPr="001B7990">
        <w:rPr>
          <w:rFonts w:ascii="Sylfaen" w:hAnsi="Sylfaen" w:cs="Times New Roman"/>
        </w:rPr>
        <w:t xml:space="preserve"> </w:t>
      </w:r>
      <w:r w:rsidRPr="001B7990">
        <w:rPr>
          <w:rFonts w:ascii="Sylfaen" w:hAnsi="Sylfaen" w:cs="Sylfaen"/>
        </w:rPr>
        <w:t>საქმიანობის</w:t>
      </w:r>
      <w:r w:rsidRPr="001B7990">
        <w:rPr>
          <w:rFonts w:ascii="Sylfaen" w:hAnsi="Sylfaen" w:cs="Times New Roman"/>
        </w:rPr>
        <w:t xml:space="preserve"> 2016-2017 </w:t>
      </w:r>
      <w:r w:rsidRPr="001B7990">
        <w:rPr>
          <w:rFonts w:ascii="Sylfaen" w:hAnsi="Sylfaen" w:cs="Sylfaen"/>
        </w:rPr>
        <w:t>წლების</w:t>
      </w:r>
      <w:r w:rsidRPr="001B7990">
        <w:rPr>
          <w:rFonts w:ascii="Sylfaen" w:hAnsi="Sylfaen" w:cs="Times New Roman"/>
        </w:rPr>
        <w:t xml:space="preserve"> </w:t>
      </w:r>
      <w:r w:rsidRPr="001B7990">
        <w:rPr>
          <w:rFonts w:ascii="Sylfaen" w:hAnsi="Sylfaen" w:cs="Sylfaen"/>
        </w:rPr>
        <w:t>სტრატეგიული</w:t>
      </w:r>
      <w:r w:rsidRPr="001B7990">
        <w:rPr>
          <w:rFonts w:ascii="Sylfaen" w:hAnsi="Sylfaen" w:cs="Times New Roman"/>
        </w:rPr>
        <w:t xml:space="preserve"> </w:t>
      </w:r>
      <w:r w:rsidRPr="001B7990">
        <w:rPr>
          <w:rFonts w:ascii="Sylfaen" w:hAnsi="Sylfaen" w:cs="Sylfaen"/>
        </w:rPr>
        <w:t>გეგმა</w:t>
      </w:r>
      <w:r w:rsidRPr="001B7990">
        <w:rPr>
          <w:rFonts w:ascii="Sylfaen" w:hAnsi="Sylfaen" w:cs="Times New Roman"/>
        </w:rPr>
        <w:t xml:space="preserve">. </w:t>
      </w:r>
      <w:r w:rsidRPr="001B7990">
        <w:rPr>
          <w:rFonts w:ascii="Sylfaen" w:hAnsi="Sylfaen" w:cs="Sylfaen"/>
        </w:rPr>
        <w:t>გეგმის</w:t>
      </w:r>
      <w:r w:rsidRPr="001B7990">
        <w:rPr>
          <w:rFonts w:ascii="Sylfaen" w:hAnsi="Sylfaen" w:cs="Times New Roman"/>
        </w:rPr>
        <w:t xml:space="preserve"> </w:t>
      </w:r>
      <w:r w:rsidRPr="001B7990">
        <w:rPr>
          <w:rFonts w:ascii="Sylfaen" w:hAnsi="Sylfaen" w:cs="Sylfaen"/>
        </w:rPr>
        <w:t>ერთ</w:t>
      </w:r>
      <w:r w:rsidRPr="001B7990">
        <w:rPr>
          <w:rFonts w:ascii="Sylfaen" w:hAnsi="Sylfaen" w:cs="Times New Roman"/>
        </w:rPr>
        <w:t>-</w:t>
      </w:r>
      <w:r w:rsidRPr="001B7990">
        <w:rPr>
          <w:rFonts w:ascii="Sylfaen" w:hAnsi="Sylfaen" w:cs="Sylfaen"/>
        </w:rPr>
        <w:t>ერთ</w:t>
      </w:r>
      <w:r w:rsidRPr="001B7990">
        <w:rPr>
          <w:rFonts w:ascii="Sylfaen" w:hAnsi="Sylfaen" w:cs="Times New Roman"/>
        </w:rPr>
        <w:t xml:space="preserve"> </w:t>
      </w:r>
      <w:r w:rsidRPr="001B7990">
        <w:rPr>
          <w:rFonts w:ascii="Sylfaen" w:hAnsi="Sylfaen" w:cs="Sylfaen"/>
        </w:rPr>
        <w:t>ძირითად</w:t>
      </w:r>
      <w:r w:rsidRPr="001B7990">
        <w:rPr>
          <w:rFonts w:ascii="Sylfaen" w:hAnsi="Sylfaen" w:cs="Times New Roman"/>
        </w:rPr>
        <w:t xml:space="preserve"> </w:t>
      </w:r>
      <w:r w:rsidRPr="001B7990">
        <w:rPr>
          <w:rFonts w:ascii="Sylfaen" w:hAnsi="Sylfaen" w:cs="Sylfaen"/>
        </w:rPr>
        <w:t>მიმართულებას</w:t>
      </w:r>
      <w:r w:rsidRPr="001B7990">
        <w:rPr>
          <w:rFonts w:ascii="Sylfaen" w:hAnsi="Sylfaen" w:cs="Times New Roman"/>
        </w:rPr>
        <w:t xml:space="preserve"> </w:t>
      </w:r>
      <w:r w:rsidRPr="001B7990">
        <w:rPr>
          <w:rFonts w:ascii="Sylfaen" w:hAnsi="Sylfaen" w:cs="Sylfaen"/>
        </w:rPr>
        <w:t>წარმოადგენს</w:t>
      </w:r>
      <w:r w:rsidRPr="001B7990">
        <w:rPr>
          <w:rFonts w:ascii="Sylfaen" w:hAnsi="Sylfaen" w:cs="Times New Roman"/>
        </w:rPr>
        <w:t xml:space="preserve"> </w:t>
      </w:r>
      <w:r w:rsidRPr="001B7990">
        <w:rPr>
          <w:rFonts w:ascii="Sylfaen" w:hAnsi="Sylfaen" w:cs="Sylfaen"/>
        </w:rPr>
        <w:t>საქართველოს</w:t>
      </w:r>
      <w:r w:rsidRPr="001B7990">
        <w:rPr>
          <w:rFonts w:ascii="Sylfaen" w:hAnsi="Sylfaen" w:cs="Times New Roman"/>
        </w:rPr>
        <w:t xml:space="preserve"> </w:t>
      </w:r>
      <w:r w:rsidRPr="001B7990">
        <w:rPr>
          <w:rFonts w:ascii="Sylfaen" w:hAnsi="Sylfaen" w:cs="Sylfaen"/>
        </w:rPr>
        <w:t>ორგანულ</w:t>
      </w:r>
      <w:r w:rsidRPr="001B7990">
        <w:rPr>
          <w:rFonts w:ascii="Sylfaen" w:hAnsi="Sylfaen" w:cs="Times New Roman"/>
        </w:rPr>
        <w:t xml:space="preserve"> </w:t>
      </w:r>
      <w:r w:rsidRPr="001B7990">
        <w:rPr>
          <w:rFonts w:ascii="Sylfaen" w:hAnsi="Sylfaen" w:cs="Sylfaen"/>
        </w:rPr>
        <w:t>კანონში</w:t>
      </w:r>
      <w:r w:rsidRPr="001B7990">
        <w:rPr>
          <w:rFonts w:ascii="Sylfaen" w:hAnsi="Sylfaen" w:cs="Times New Roman"/>
        </w:rPr>
        <w:t xml:space="preserve"> „</w:t>
      </w:r>
      <w:r w:rsidRPr="001B7990">
        <w:rPr>
          <w:rFonts w:ascii="Sylfaen" w:hAnsi="Sylfaen" w:cs="Sylfaen"/>
        </w:rPr>
        <w:t>საქართველოს</w:t>
      </w:r>
      <w:r w:rsidRPr="001B7990">
        <w:rPr>
          <w:rFonts w:ascii="Sylfaen" w:hAnsi="Sylfaen" w:cs="Times New Roman"/>
        </w:rPr>
        <w:t xml:space="preserve"> </w:t>
      </w:r>
      <w:r w:rsidRPr="001B7990">
        <w:rPr>
          <w:rFonts w:ascii="Sylfaen" w:hAnsi="Sylfaen" w:cs="Sylfaen"/>
        </w:rPr>
        <w:t>შრომის</w:t>
      </w:r>
      <w:r w:rsidRPr="001B7990">
        <w:rPr>
          <w:rFonts w:ascii="Sylfaen" w:hAnsi="Sylfaen" w:cs="Times New Roman"/>
        </w:rPr>
        <w:t xml:space="preserve"> </w:t>
      </w:r>
      <w:r w:rsidRPr="001B7990">
        <w:rPr>
          <w:rFonts w:ascii="Sylfaen" w:hAnsi="Sylfaen" w:cs="Sylfaen"/>
        </w:rPr>
        <w:t>კოდექსში</w:t>
      </w:r>
      <w:r w:rsidRPr="001B7990">
        <w:rPr>
          <w:rFonts w:ascii="Sylfaen" w:hAnsi="Sylfaen" w:cs="Times New Roman"/>
        </w:rPr>
        <w:t xml:space="preserve">“ </w:t>
      </w:r>
      <w:r w:rsidRPr="001B7990">
        <w:rPr>
          <w:rFonts w:ascii="Sylfaen" w:hAnsi="Sylfaen" w:cs="Sylfaen"/>
        </w:rPr>
        <w:t>შესატანი</w:t>
      </w:r>
      <w:r w:rsidRPr="001B7990">
        <w:rPr>
          <w:rFonts w:ascii="Sylfaen" w:hAnsi="Sylfaen" w:cs="Times New Roman"/>
        </w:rPr>
        <w:t xml:space="preserve"> </w:t>
      </w:r>
      <w:r w:rsidRPr="001B7990">
        <w:rPr>
          <w:rFonts w:ascii="Sylfaen" w:hAnsi="Sylfaen" w:cs="Sylfaen"/>
        </w:rPr>
        <w:t>ცვლილებების პროექტის მომზადება</w:t>
      </w:r>
      <w:r w:rsidRPr="001B7990">
        <w:rPr>
          <w:rFonts w:ascii="Sylfaen" w:hAnsi="Sylfaen" w:cs="Times New Roman"/>
        </w:rPr>
        <w:t xml:space="preserve">. </w:t>
      </w:r>
      <w:r w:rsidRPr="001B7990">
        <w:rPr>
          <w:rFonts w:ascii="Sylfaen" w:hAnsi="Sylfaen" w:cs="Sylfaen"/>
        </w:rPr>
        <w:t>სოციალურმა</w:t>
      </w:r>
      <w:r w:rsidRPr="001B7990">
        <w:rPr>
          <w:rFonts w:ascii="Sylfaen" w:hAnsi="Sylfaen" w:cs="Times New Roman"/>
        </w:rPr>
        <w:t xml:space="preserve"> </w:t>
      </w:r>
      <w:r w:rsidRPr="001B7990">
        <w:rPr>
          <w:rFonts w:ascii="Sylfaen" w:hAnsi="Sylfaen" w:cs="Sylfaen"/>
        </w:rPr>
        <w:t>პარტნიორებმა</w:t>
      </w:r>
      <w:r w:rsidRPr="001B7990">
        <w:rPr>
          <w:rFonts w:ascii="Sylfaen" w:hAnsi="Sylfaen" w:cs="Times New Roman"/>
        </w:rPr>
        <w:t xml:space="preserve"> </w:t>
      </w:r>
      <w:r w:rsidRPr="001B7990">
        <w:rPr>
          <w:rFonts w:ascii="Sylfaen" w:hAnsi="Sylfaen" w:cs="Sylfaen"/>
        </w:rPr>
        <w:t>მიიღეს</w:t>
      </w:r>
      <w:r w:rsidRPr="001B7990">
        <w:rPr>
          <w:rFonts w:ascii="Sylfaen" w:hAnsi="Sylfaen" w:cs="Times New Roman"/>
        </w:rPr>
        <w:t xml:space="preserve"> </w:t>
      </w:r>
      <w:r w:rsidRPr="001B7990">
        <w:rPr>
          <w:rFonts w:ascii="Sylfaen" w:hAnsi="Sylfaen" w:cs="Sylfaen"/>
        </w:rPr>
        <w:t>გადაწყვეტილება</w:t>
      </w:r>
      <w:r w:rsidRPr="001B7990">
        <w:rPr>
          <w:rFonts w:ascii="Sylfaen" w:hAnsi="Sylfaen" w:cs="Times New Roman"/>
        </w:rPr>
        <w:t xml:space="preserve"> </w:t>
      </w:r>
      <w:r w:rsidRPr="001B7990">
        <w:rPr>
          <w:rFonts w:ascii="Sylfaen" w:hAnsi="Sylfaen" w:cs="Sylfaen"/>
        </w:rPr>
        <w:t>სოციალური</w:t>
      </w:r>
      <w:r w:rsidRPr="001B7990">
        <w:rPr>
          <w:rFonts w:ascii="Sylfaen" w:hAnsi="Sylfaen" w:cs="Times New Roman"/>
        </w:rPr>
        <w:t xml:space="preserve"> </w:t>
      </w:r>
      <w:r w:rsidRPr="001B7990">
        <w:rPr>
          <w:rFonts w:ascii="Sylfaen" w:hAnsi="Sylfaen" w:cs="Sylfaen"/>
        </w:rPr>
        <w:t>პარტნიორობის</w:t>
      </w:r>
      <w:r w:rsidRPr="001B7990">
        <w:rPr>
          <w:rFonts w:ascii="Sylfaen" w:hAnsi="Sylfaen" w:cs="Times New Roman"/>
        </w:rPr>
        <w:t xml:space="preserve"> </w:t>
      </w:r>
      <w:r w:rsidRPr="001B7990">
        <w:rPr>
          <w:rFonts w:ascii="Sylfaen" w:hAnsi="Sylfaen" w:cs="Sylfaen"/>
        </w:rPr>
        <w:t>სამმხრივი</w:t>
      </w:r>
      <w:r w:rsidRPr="001B7990">
        <w:rPr>
          <w:rFonts w:ascii="Sylfaen" w:hAnsi="Sylfaen" w:cs="Times New Roman"/>
        </w:rPr>
        <w:t xml:space="preserve"> </w:t>
      </w:r>
      <w:r w:rsidRPr="001B7990">
        <w:rPr>
          <w:rFonts w:ascii="Sylfaen" w:hAnsi="Sylfaen" w:cs="Sylfaen"/>
        </w:rPr>
        <w:t>კომისიის</w:t>
      </w:r>
      <w:r w:rsidRPr="001B7990">
        <w:rPr>
          <w:rFonts w:ascii="Sylfaen" w:hAnsi="Sylfaen" w:cs="Times New Roman"/>
        </w:rPr>
        <w:t xml:space="preserve"> </w:t>
      </w:r>
      <w:r w:rsidRPr="001B7990">
        <w:rPr>
          <w:rFonts w:ascii="Sylfaen" w:hAnsi="Sylfaen" w:cs="Sylfaen"/>
        </w:rPr>
        <w:t>ფარგლებში</w:t>
      </w:r>
      <w:r w:rsidRPr="001B7990">
        <w:rPr>
          <w:rFonts w:ascii="Sylfaen" w:hAnsi="Sylfaen" w:cs="Times New Roman"/>
        </w:rPr>
        <w:t xml:space="preserve"> </w:t>
      </w:r>
      <w:r w:rsidRPr="001B7990">
        <w:rPr>
          <w:rFonts w:ascii="Sylfaen" w:hAnsi="Sylfaen" w:cs="Sylfaen"/>
        </w:rPr>
        <w:t>სამუშაო</w:t>
      </w:r>
      <w:r w:rsidRPr="001B7990">
        <w:rPr>
          <w:rFonts w:ascii="Sylfaen" w:hAnsi="Sylfaen" w:cs="Times New Roman"/>
        </w:rPr>
        <w:t xml:space="preserve"> </w:t>
      </w:r>
      <w:r w:rsidRPr="001B7990">
        <w:rPr>
          <w:rFonts w:ascii="Sylfaen" w:hAnsi="Sylfaen" w:cs="Sylfaen"/>
        </w:rPr>
        <w:t>ჯგუფის</w:t>
      </w:r>
      <w:r w:rsidRPr="001B7990">
        <w:rPr>
          <w:rFonts w:ascii="Sylfaen" w:hAnsi="Sylfaen" w:cs="Times New Roman"/>
        </w:rPr>
        <w:t xml:space="preserve"> </w:t>
      </w:r>
      <w:r w:rsidRPr="001B7990">
        <w:rPr>
          <w:rFonts w:ascii="Sylfaen" w:hAnsi="Sylfaen" w:cs="Sylfaen"/>
        </w:rPr>
        <w:t>შექმნის</w:t>
      </w:r>
      <w:r w:rsidRPr="001B7990">
        <w:rPr>
          <w:rFonts w:ascii="Sylfaen" w:hAnsi="Sylfaen" w:cs="Times New Roman"/>
        </w:rPr>
        <w:t xml:space="preserve"> </w:t>
      </w:r>
      <w:r w:rsidRPr="001B7990">
        <w:rPr>
          <w:rFonts w:ascii="Sylfaen" w:hAnsi="Sylfaen" w:cs="Sylfaen"/>
        </w:rPr>
        <w:t>შესახებ</w:t>
      </w:r>
      <w:r w:rsidRPr="001B7990">
        <w:rPr>
          <w:rFonts w:ascii="Sylfaen" w:hAnsi="Sylfaen" w:cs="Times New Roman"/>
        </w:rPr>
        <w:t xml:space="preserve">. </w:t>
      </w:r>
      <w:r w:rsidRPr="001B7990">
        <w:rPr>
          <w:rFonts w:ascii="Sylfaen" w:hAnsi="Sylfaen" w:cs="Sylfaen"/>
        </w:rPr>
        <w:t>მიღებული</w:t>
      </w:r>
      <w:r w:rsidRPr="001B7990">
        <w:rPr>
          <w:rFonts w:ascii="Sylfaen" w:hAnsi="Sylfaen" w:cs="Times New Roman"/>
        </w:rPr>
        <w:t xml:space="preserve"> </w:t>
      </w:r>
      <w:r w:rsidRPr="001B7990">
        <w:rPr>
          <w:rFonts w:ascii="Sylfaen" w:hAnsi="Sylfaen" w:cs="Sylfaen"/>
        </w:rPr>
        <w:t>გადაწყვეტილების</w:t>
      </w:r>
      <w:r w:rsidRPr="001B7990">
        <w:rPr>
          <w:rFonts w:ascii="Sylfaen" w:hAnsi="Sylfaen" w:cs="Times New Roman"/>
        </w:rPr>
        <w:t xml:space="preserve"> </w:t>
      </w:r>
      <w:r w:rsidRPr="001B7990">
        <w:rPr>
          <w:rFonts w:ascii="Sylfaen" w:hAnsi="Sylfaen" w:cs="Sylfaen"/>
        </w:rPr>
        <w:t>საფუძველზე</w:t>
      </w:r>
      <w:r w:rsidRPr="001B7990">
        <w:rPr>
          <w:rFonts w:ascii="Sylfaen" w:hAnsi="Sylfaen" w:cs="Times New Roman"/>
        </w:rPr>
        <w:t xml:space="preserve">, </w:t>
      </w:r>
      <w:r w:rsidRPr="001B7990">
        <w:rPr>
          <w:rFonts w:ascii="Sylfaen" w:hAnsi="Sylfaen" w:cs="Sylfaen"/>
        </w:rPr>
        <w:t>სოციალური</w:t>
      </w:r>
      <w:r w:rsidRPr="001B7990">
        <w:rPr>
          <w:rFonts w:ascii="Sylfaen" w:hAnsi="Sylfaen" w:cs="Times New Roman"/>
        </w:rPr>
        <w:t xml:space="preserve"> </w:t>
      </w:r>
      <w:r w:rsidRPr="001B7990">
        <w:rPr>
          <w:rFonts w:ascii="Sylfaen" w:hAnsi="Sylfaen" w:cs="Sylfaen"/>
        </w:rPr>
        <w:t>პარტნიორობის</w:t>
      </w:r>
      <w:r w:rsidRPr="001B7990">
        <w:rPr>
          <w:rFonts w:ascii="Sylfaen" w:hAnsi="Sylfaen" w:cs="Times New Roman"/>
        </w:rPr>
        <w:t xml:space="preserve"> </w:t>
      </w:r>
      <w:r w:rsidRPr="001B7990">
        <w:rPr>
          <w:rFonts w:ascii="Sylfaen" w:hAnsi="Sylfaen" w:cs="Sylfaen"/>
        </w:rPr>
        <w:t>სამმხრივი</w:t>
      </w:r>
      <w:r w:rsidRPr="001B7990">
        <w:rPr>
          <w:rFonts w:ascii="Sylfaen" w:hAnsi="Sylfaen" w:cs="Times New Roman"/>
        </w:rPr>
        <w:t xml:space="preserve"> </w:t>
      </w:r>
      <w:r w:rsidRPr="001B7990">
        <w:rPr>
          <w:rFonts w:ascii="Sylfaen" w:hAnsi="Sylfaen" w:cs="Sylfaen"/>
        </w:rPr>
        <w:t>კომისიის</w:t>
      </w:r>
      <w:r w:rsidRPr="001B7990">
        <w:rPr>
          <w:rFonts w:ascii="Sylfaen" w:hAnsi="Sylfaen" w:cs="Times New Roman"/>
        </w:rPr>
        <w:t xml:space="preserve"> </w:t>
      </w:r>
      <w:r w:rsidRPr="001B7990">
        <w:rPr>
          <w:rFonts w:ascii="Sylfaen" w:hAnsi="Sylfaen" w:cs="Sylfaen"/>
        </w:rPr>
        <w:t>ფარგლებში</w:t>
      </w:r>
      <w:r w:rsidRPr="001B7990">
        <w:rPr>
          <w:rFonts w:ascii="Sylfaen" w:hAnsi="Sylfaen" w:cs="Times New Roman"/>
        </w:rPr>
        <w:t xml:space="preserve"> </w:t>
      </w:r>
      <w:r w:rsidRPr="001B7990">
        <w:rPr>
          <w:rFonts w:ascii="Sylfaen" w:hAnsi="Sylfaen" w:cs="Sylfaen"/>
        </w:rPr>
        <w:t>შექმნილი</w:t>
      </w:r>
      <w:r w:rsidRPr="001B7990">
        <w:rPr>
          <w:rFonts w:ascii="Sylfaen" w:hAnsi="Sylfaen" w:cs="Times New Roman"/>
        </w:rPr>
        <w:t xml:space="preserve"> </w:t>
      </w:r>
      <w:r w:rsidRPr="001B7990">
        <w:rPr>
          <w:rFonts w:ascii="Sylfaen" w:hAnsi="Sylfaen" w:cs="Sylfaen"/>
        </w:rPr>
        <w:t>სამუშაო</w:t>
      </w:r>
      <w:r w:rsidRPr="001B7990">
        <w:rPr>
          <w:rFonts w:ascii="Sylfaen" w:hAnsi="Sylfaen" w:cs="Times New Roman"/>
        </w:rPr>
        <w:t xml:space="preserve"> </w:t>
      </w:r>
      <w:r w:rsidRPr="001B7990">
        <w:rPr>
          <w:rFonts w:ascii="Sylfaen" w:hAnsi="Sylfaen" w:cs="Sylfaen"/>
        </w:rPr>
        <w:t>ჯგუფი</w:t>
      </w:r>
      <w:r w:rsidRPr="001B7990">
        <w:rPr>
          <w:rFonts w:ascii="Sylfaen" w:hAnsi="Sylfaen" w:cs="Times New Roman"/>
        </w:rPr>
        <w:t xml:space="preserve">, </w:t>
      </w:r>
      <w:r w:rsidRPr="001B7990">
        <w:rPr>
          <w:rFonts w:ascii="Sylfaen" w:hAnsi="Sylfaen" w:cs="Sylfaen"/>
        </w:rPr>
        <w:t>სხვა</w:t>
      </w:r>
      <w:r w:rsidRPr="001B7990">
        <w:rPr>
          <w:rFonts w:ascii="Sylfaen" w:hAnsi="Sylfaen" w:cs="Times New Roman"/>
        </w:rPr>
        <w:t xml:space="preserve"> </w:t>
      </w:r>
      <w:r w:rsidRPr="001B7990">
        <w:rPr>
          <w:rFonts w:ascii="Sylfaen" w:hAnsi="Sylfaen" w:cs="Sylfaen"/>
        </w:rPr>
        <w:t>საკითხებთან</w:t>
      </w:r>
      <w:r w:rsidRPr="001B7990">
        <w:rPr>
          <w:rFonts w:ascii="Sylfaen" w:hAnsi="Sylfaen" w:cs="Times New Roman"/>
        </w:rPr>
        <w:t xml:space="preserve"> </w:t>
      </w:r>
      <w:r w:rsidRPr="001B7990">
        <w:rPr>
          <w:rFonts w:ascii="Sylfaen" w:hAnsi="Sylfaen" w:cs="Sylfaen"/>
        </w:rPr>
        <w:t>ერთად</w:t>
      </w:r>
      <w:r w:rsidRPr="001B7990">
        <w:rPr>
          <w:rFonts w:ascii="Sylfaen" w:hAnsi="Sylfaen" w:cs="Times New Roman"/>
        </w:rPr>
        <w:t xml:space="preserve">, </w:t>
      </w:r>
      <w:r w:rsidRPr="001B7990">
        <w:rPr>
          <w:rFonts w:ascii="Sylfaen" w:hAnsi="Sylfaen" w:cs="Sylfaen"/>
        </w:rPr>
        <w:t>აფასებს</w:t>
      </w:r>
      <w:r w:rsidRPr="001B7990">
        <w:rPr>
          <w:rFonts w:ascii="Sylfaen" w:hAnsi="Sylfaen" w:cs="Times New Roman"/>
        </w:rPr>
        <w:t xml:space="preserve"> </w:t>
      </w:r>
      <w:r w:rsidRPr="001B7990">
        <w:rPr>
          <w:rFonts w:ascii="Sylfaen" w:hAnsi="Sylfaen" w:cs="Sylfaen"/>
        </w:rPr>
        <w:t>შრომის</w:t>
      </w:r>
      <w:r w:rsidRPr="001B7990">
        <w:rPr>
          <w:rFonts w:ascii="Sylfaen" w:hAnsi="Sylfaen" w:cs="Times New Roman"/>
        </w:rPr>
        <w:t xml:space="preserve"> </w:t>
      </w:r>
      <w:r w:rsidRPr="001B7990">
        <w:rPr>
          <w:rFonts w:ascii="Sylfaen" w:hAnsi="Sylfaen" w:cs="Sylfaen"/>
        </w:rPr>
        <w:t>კოდექსს</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საჭიროების</w:t>
      </w:r>
      <w:r w:rsidRPr="001B7990">
        <w:rPr>
          <w:rFonts w:ascii="Sylfaen" w:hAnsi="Sylfaen" w:cs="Times New Roman"/>
        </w:rPr>
        <w:t xml:space="preserve"> </w:t>
      </w:r>
      <w:r w:rsidRPr="001B7990">
        <w:rPr>
          <w:rFonts w:ascii="Sylfaen" w:hAnsi="Sylfaen" w:cs="Sylfaen"/>
        </w:rPr>
        <w:t>შემთხვევაში,</w:t>
      </w:r>
      <w:r w:rsidRPr="001B7990">
        <w:rPr>
          <w:rFonts w:ascii="Sylfaen" w:hAnsi="Sylfaen" w:cs="Times New Roman"/>
        </w:rPr>
        <w:t xml:space="preserve"> </w:t>
      </w:r>
      <w:r w:rsidRPr="001B7990">
        <w:rPr>
          <w:rFonts w:ascii="Sylfaen" w:hAnsi="Sylfaen" w:cs="Sylfaen"/>
        </w:rPr>
        <w:t>ამუშავებს</w:t>
      </w:r>
      <w:r w:rsidRPr="001B7990">
        <w:rPr>
          <w:rFonts w:ascii="Sylfaen" w:hAnsi="Sylfaen" w:cs="Times New Roman"/>
        </w:rPr>
        <w:t xml:space="preserve"> </w:t>
      </w:r>
      <w:r w:rsidRPr="001B7990">
        <w:rPr>
          <w:rFonts w:ascii="Sylfaen" w:hAnsi="Sylfaen" w:cs="Sylfaen"/>
        </w:rPr>
        <w:t>ცვლილებების</w:t>
      </w:r>
      <w:r w:rsidRPr="001B7990">
        <w:rPr>
          <w:rFonts w:ascii="Sylfaen" w:hAnsi="Sylfaen" w:cs="Times New Roman"/>
        </w:rPr>
        <w:t xml:space="preserve"> </w:t>
      </w:r>
      <w:r w:rsidRPr="001B7990">
        <w:rPr>
          <w:rFonts w:ascii="Sylfaen" w:hAnsi="Sylfaen" w:cs="Sylfaen"/>
        </w:rPr>
        <w:t>პაკეტს</w:t>
      </w:r>
      <w:r w:rsidRPr="001B7990">
        <w:rPr>
          <w:rFonts w:ascii="Sylfaen" w:hAnsi="Sylfaen" w:cs="Times New Roman"/>
        </w:rPr>
        <w:t xml:space="preserve">, </w:t>
      </w:r>
      <w:r w:rsidRPr="001B7990">
        <w:rPr>
          <w:rFonts w:ascii="Sylfaen" w:hAnsi="Sylfaen" w:cs="Sylfaen"/>
        </w:rPr>
        <w:t>რომელიც</w:t>
      </w:r>
      <w:r w:rsidRPr="001B7990">
        <w:rPr>
          <w:rFonts w:ascii="Sylfaen" w:hAnsi="Sylfaen" w:cs="Times New Roman"/>
        </w:rPr>
        <w:t xml:space="preserve"> </w:t>
      </w:r>
      <w:r w:rsidRPr="001B7990">
        <w:rPr>
          <w:rFonts w:ascii="Sylfaen" w:hAnsi="Sylfaen" w:cs="Sylfaen"/>
        </w:rPr>
        <w:t>წარედგინება</w:t>
      </w:r>
      <w:r w:rsidRPr="001B7990">
        <w:rPr>
          <w:rFonts w:ascii="Sylfaen" w:hAnsi="Sylfaen" w:cs="Times New Roman"/>
        </w:rPr>
        <w:t xml:space="preserve"> </w:t>
      </w:r>
      <w:r w:rsidRPr="001B7990">
        <w:rPr>
          <w:rFonts w:ascii="Sylfaen" w:hAnsi="Sylfaen" w:cs="Sylfaen"/>
        </w:rPr>
        <w:t>სოციალური</w:t>
      </w:r>
      <w:r w:rsidRPr="001B7990">
        <w:rPr>
          <w:rFonts w:ascii="Sylfaen" w:hAnsi="Sylfaen" w:cs="Times New Roman"/>
        </w:rPr>
        <w:t xml:space="preserve"> </w:t>
      </w:r>
      <w:r w:rsidRPr="001B7990">
        <w:rPr>
          <w:rFonts w:ascii="Sylfaen" w:hAnsi="Sylfaen" w:cs="Sylfaen"/>
        </w:rPr>
        <w:t>პარტნიორობის</w:t>
      </w:r>
      <w:r w:rsidRPr="001B7990">
        <w:rPr>
          <w:rFonts w:ascii="Sylfaen" w:hAnsi="Sylfaen" w:cs="Times New Roman"/>
        </w:rPr>
        <w:t xml:space="preserve"> </w:t>
      </w:r>
      <w:r w:rsidRPr="001B7990">
        <w:rPr>
          <w:rFonts w:ascii="Sylfaen" w:hAnsi="Sylfaen" w:cs="Sylfaen"/>
        </w:rPr>
        <w:t>სამმხრივ</w:t>
      </w:r>
      <w:r w:rsidRPr="001B7990">
        <w:rPr>
          <w:rFonts w:ascii="Sylfaen" w:hAnsi="Sylfaen" w:cs="Times New Roman"/>
        </w:rPr>
        <w:t xml:space="preserve"> </w:t>
      </w:r>
      <w:r w:rsidRPr="001B7990">
        <w:rPr>
          <w:rFonts w:ascii="Sylfaen" w:hAnsi="Sylfaen" w:cs="Sylfaen"/>
        </w:rPr>
        <w:t>კომისიას</w:t>
      </w:r>
      <w:r w:rsidRPr="001B7990">
        <w:rPr>
          <w:rFonts w:ascii="Sylfaen" w:hAnsi="Sylfaen" w:cs="Times New Roman"/>
        </w:rPr>
        <w:t xml:space="preserve">. </w:t>
      </w:r>
    </w:p>
    <w:p w14:paraId="2A63E11A" w14:textId="6F46DA7F" w:rsidR="00D802CE" w:rsidRPr="001B7990" w:rsidRDefault="00854B83" w:rsidP="00D802CE">
      <w:pPr>
        <w:spacing w:line="240" w:lineRule="auto"/>
        <w:jc w:val="both"/>
        <w:rPr>
          <w:rFonts w:ascii="Sylfaen" w:hAnsi="Sylfaen" w:cs="Sylfaen"/>
        </w:rPr>
      </w:pPr>
      <w:r w:rsidRPr="001B7990">
        <w:rPr>
          <w:rFonts w:ascii="Sylfaen" w:hAnsi="Sylfaen" w:cs="Sylfaen"/>
        </w:rPr>
        <w:t xml:space="preserve">საანგარიშო პერიოდის განმავლობაში სოციალური პარტნიორობის სამმხრივი კომისიის ფარგლებში მოქმედმა სამუშაო ჯგუფმა </w:t>
      </w:r>
      <w:del w:id="1085" w:author="Maia Nikoleishvili" w:date="2018-01-24T07:32:00Z">
        <w:r w:rsidRPr="001B7990" w:rsidDel="001F012C">
          <w:rPr>
            <w:rFonts w:ascii="Sylfaen" w:hAnsi="Sylfaen" w:cs="Sylfaen"/>
          </w:rPr>
          <w:delText xml:space="preserve">4 </w:delText>
        </w:r>
      </w:del>
      <w:ins w:id="1086" w:author="Maia Nikoleishvili" w:date="2018-01-24T07:32:00Z">
        <w:r w:rsidR="001F012C" w:rsidRPr="001B7990">
          <w:rPr>
            <w:rFonts w:ascii="Sylfaen" w:hAnsi="Sylfaen" w:cs="Sylfaen"/>
          </w:rPr>
          <w:t xml:space="preserve">9 </w:t>
        </w:r>
      </w:ins>
      <w:r w:rsidRPr="001B7990">
        <w:rPr>
          <w:rFonts w:ascii="Sylfaen" w:hAnsi="Sylfaen" w:cs="Sylfaen"/>
        </w:rPr>
        <w:t xml:space="preserve">შეხვედრა გამართა. შეხვედრებზე სამუშაო ჯგუფმა განიხილა საქართველოს ორგანულ კანონში „საქართველოს შრომის კოდექსი“ შესატანი ცვლილებების პროექტი. ორგანულ კანონში ცვლილებები მზადდება ევროკავშირი-საქართველოს ასოცირების შეთანხმების XXX-ე დანართით გათვალისწინებული ევროდირექტივების შესაბამისად. </w:t>
      </w:r>
      <w:del w:id="1087" w:author="Maia Nikoleishvili" w:date="2018-01-24T07:32:00Z">
        <w:r w:rsidRPr="001B7990" w:rsidDel="001F012C">
          <w:rPr>
            <w:rFonts w:ascii="Sylfaen" w:hAnsi="Sylfaen" w:cs="Sylfaen"/>
          </w:rPr>
          <w:delText>XXX-ე დანართში მოცემული დირექტივები, რომელთა საფუძველზეც მზადდება ცვლილებების პროექტი შრომის კოდექსში და რომელთა ტრანსპოზიციის ვადაც სამი ან ოთხი წელია. კანონპროექტი შეეხება შრომის სამართლის, დისკრიმინაციის აკრძალვის და გენდერული თანასწორობის საკითხებს და მზადდება შემდეგი დირექტივების გათვალისწინებით:</w:delText>
        </w:r>
      </w:del>
    </w:p>
    <w:p w14:paraId="54BF7ED5" w14:textId="4F6092B3" w:rsidR="00D802CE" w:rsidRPr="001B7990" w:rsidDel="001F012C" w:rsidRDefault="00D802CE" w:rsidP="00D802CE">
      <w:pPr>
        <w:spacing w:line="240" w:lineRule="auto"/>
        <w:jc w:val="both"/>
        <w:rPr>
          <w:del w:id="1088" w:author="Maia Nikoleishvili" w:date="2018-01-24T07:33:00Z"/>
          <w:rFonts w:ascii="Sylfaen" w:hAnsi="Sylfaen" w:cs="Sylfaen"/>
        </w:rPr>
      </w:pPr>
      <w:del w:id="1089" w:author="Maia Nikoleishvili" w:date="2018-01-24T07:33:00Z">
        <w:r w:rsidRPr="001B7990" w:rsidDel="001F012C">
          <w:rPr>
            <w:rFonts w:ascii="Sylfaen" w:hAnsi="Sylfaen" w:cs="Sylfaen"/>
          </w:rPr>
          <w:delText xml:space="preserve">1991 წლის 14 ოქტომბრის საბჭოს 91/533/EEC დირექტივა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 </w:delText>
        </w:r>
      </w:del>
    </w:p>
    <w:p w14:paraId="517189CB" w14:textId="200E6AD9" w:rsidR="00D802CE" w:rsidRPr="001B7990" w:rsidDel="001F012C" w:rsidRDefault="00D802CE" w:rsidP="00D802CE">
      <w:pPr>
        <w:spacing w:line="240" w:lineRule="auto"/>
        <w:jc w:val="both"/>
        <w:rPr>
          <w:del w:id="1090" w:author="Maia Nikoleishvili" w:date="2018-01-24T07:33:00Z"/>
          <w:rFonts w:ascii="Sylfaen" w:hAnsi="Sylfaen" w:cs="Sylfaen"/>
        </w:rPr>
      </w:pPr>
      <w:del w:id="1091" w:author="Maia Nikoleishvili" w:date="2018-01-24T07:33:00Z">
        <w:r w:rsidRPr="001B7990" w:rsidDel="001F012C">
          <w:rPr>
            <w:rFonts w:ascii="Sylfaen" w:hAnsi="Sylfaen" w:cs="Sylfaen"/>
          </w:rPr>
          <w:delText xml:space="preserve">1999 წლის 28 ივნისის საბჭოს 1999/70/EC დირექტივა ევროპის პროფკავშირების კონფედერაციის (ETUC), ევროპის მრეწველთა და დამსაქმებელთა კონფედერაციის კავშირის (UNICE) და დამსაქმებელთა და საწარმოთა ევროპული ცენტრის (CEEP) მიერ გაფორმებული “ვადიანი სამუშაოს შესახებ” ჩარჩო შეთანხმების თაობაზე; </w:delText>
        </w:r>
      </w:del>
    </w:p>
    <w:p w14:paraId="0BC0177A" w14:textId="64859D89" w:rsidR="00D802CE" w:rsidRPr="001B7990" w:rsidDel="001F012C" w:rsidRDefault="00D802CE" w:rsidP="00D802CE">
      <w:pPr>
        <w:spacing w:line="240" w:lineRule="auto"/>
        <w:jc w:val="both"/>
        <w:rPr>
          <w:del w:id="1092" w:author="Maia Nikoleishvili" w:date="2018-01-24T07:33:00Z"/>
          <w:rFonts w:ascii="Sylfaen" w:hAnsi="Sylfaen" w:cs="Sylfaen"/>
        </w:rPr>
      </w:pPr>
      <w:del w:id="1093" w:author="Maia Nikoleishvili" w:date="2018-01-24T07:33:00Z">
        <w:r w:rsidRPr="001B7990" w:rsidDel="001F012C">
          <w:rPr>
            <w:rFonts w:ascii="Sylfaen" w:hAnsi="Sylfaen" w:cs="Sylfaen"/>
          </w:rPr>
          <w:delText>1997 წლის 15 დეკემბრის საბჭოს 97/81/EC დირექტივა ევროპის მრეწველთა და დამსაქმებელთა კონფედერაციის კავშირის (UNICE), დამსაქმებელთა და საწარმოთა ევროპული ცენტრისა (CEEP) და ევროპის პროფკავშირების კონფედერაციის (ETUC) მიერ გაფორმებული “ნახევარ განაკვეთზე სამუშაოს შესახებ” ჩარჩო შეთანხმების თაობაზე - დანართი: ნახევარ განაკვეთზე სამუშაოს შესახებ” ჩარჩო შეთანხმება;</w:delText>
        </w:r>
      </w:del>
    </w:p>
    <w:p w14:paraId="635157EB" w14:textId="107D7FA2" w:rsidR="00D802CE" w:rsidRPr="001B7990" w:rsidDel="001F012C" w:rsidRDefault="00D802CE" w:rsidP="00D802CE">
      <w:pPr>
        <w:spacing w:line="240" w:lineRule="auto"/>
        <w:jc w:val="both"/>
        <w:rPr>
          <w:del w:id="1094" w:author="Maia Nikoleishvili" w:date="2018-01-24T07:33:00Z"/>
          <w:rFonts w:ascii="Sylfaen" w:hAnsi="Sylfaen" w:cs="Sylfaen"/>
        </w:rPr>
      </w:pPr>
      <w:del w:id="1095" w:author="Maia Nikoleishvili" w:date="2018-01-24T07:33:00Z">
        <w:r w:rsidRPr="001B7990" w:rsidDel="001F012C">
          <w:rPr>
            <w:rFonts w:ascii="Sylfaen" w:hAnsi="Sylfaen" w:cs="Sylfaen"/>
          </w:rPr>
          <w:delText>2002 წლის 11 მარტის ევროპარლამენტისა და საბჭოს 2002/14/EC დირექტივა, რომელიც აყალიბებს ზოგად სტრუქტურას ევროპის თანამეგობრობაში დასაქმებულთა ინფორმირებისა და მათთვის კონსულტაციების გაწევის მიზნით – ევროპარლამენტის, საბჭოსა და ევროკომისიის ერთობლივი დეკლარაცია  დასაქმებულთა წარმომადგენლობის შესახებ;</w:delText>
        </w:r>
      </w:del>
    </w:p>
    <w:p w14:paraId="42A6BFD7" w14:textId="3722F153" w:rsidR="00D802CE" w:rsidRPr="001B7990" w:rsidDel="001F012C" w:rsidRDefault="00D802CE" w:rsidP="00D802CE">
      <w:pPr>
        <w:spacing w:line="240" w:lineRule="auto"/>
        <w:jc w:val="both"/>
        <w:rPr>
          <w:del w:id="1096" w:author="Maia Nikoleishvili" w:date="2018-01-24T07:33:00Z"/>
          <w:rFonts w:ascii="Sylfaen" w:hAnsi="Sylfaen" w:cs="Sylfaen"/>
        </w:rPr>
      </w:pPr>
      <w:del w:id="1097" w:author="Maia Nikoleishvili" w:date="2018-01-24T07:33:00Z">
        <w:r w:rsidRPr="001B7990" w:rsidDel="001F012C">
          <w:rPr>
            <w:rFonts w:ascii="Sylfaen" w:hAnsi="Sylfaen" w:cs="Sylfaen"/>
          </w:rPr>
          <w:lastRenderedPageBreak/>
          <w:delText>2000 წლის 29 ივნისის საბჭოს 2000/43/EC დირექტივა, რომელიც უზრუნველყოფს რასობრივი თუ ეთნიკური წარმომავლობის მიუხედავად პირთა თანაბარი მოპყრობის პრინციპის განხორციელებას;</w:delText>
        </w:r>
      </w:del>
    </w:p>
    <w:p w14:paraId="121A8369" w14:textId="0D184576" w:rsidR="00D802CE" w:rsidRPr="001B7990" w:rsidDel="001F012C" w:rsidRDefault="00D802CE" w:rsidP="00D802CE">
      <w:pPr>
        <w:spacing w:line="240" w:lineRule="auto"/>
        <w:jc w:val="both"/>
        <w:rPr>
          <w:del w:id="1098" w:author="Maia Nikoleishvili" w:date="2018-01-24T07:33:00Z"/>
          <w:rFonts w:ascii="Sylfaen" w:hAnsi="Sylfaen" w:cs="Sylfaen"/>
        </w:rPr>
      </w:pPr>
      <w:del w:id="1099" w:author="Maia Nikoleishvili" w:date="2018-01-24T07:33:00Z">
        <w:r w:rsidRPr="001B7990" w:rsidDel="001F012C">
          <w:rPr>
            <w:rFonts w:ascii="Sylfaen" w:hAnsi="Sylfaen" w:cs="Sylfaen"/>
          </w:rPr>
          <w:delText>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w:delText>
        </w:r>
      </w:del>
    </w:p>
    <w:p w14:paraId="1E3000A1" w14:textId="098F6E80" w:rsidR="00D802CE" w:rsidRPr="001B7990" w:rsidDel="001F012C" w:rsidRDefault="00D802CE" w:rsidP="00D802CE">
      <w:pPr>
        <w:spacing w:line="240" w:lineRule="auto"/>
        <w:jc w:val="both"/>
        <w:rPr>
          <w:del w:id="1100" w:author="Maia Nikoleishvili" w:date="2018-01-24T07:33:00Z"/>
          <w:rFonts w:ascii="Sylfaen" w:hAnsi="Sylfaen" w:cs="Sylfaen"/>
        </w:rPr>
      </w:pPr>
      <w:del w:id="1101" w:author="Maia Nikoleishvili" w:date="2018-01-24T07:33:00Z">
        <w:r w:rsidRPr="001B7990" w:rsidDel="001F012C">
          <w:rPr>
            <w:rFonts w:ascii="Sylfaen" w:hAnsi="Sylfaen" w:cs="Sylfaen"/>
          </w:rPr>
          <w:delText xml:space="preserve">2006 წლის 5 ივლისის ევროპარლამენტისა და საბჭოს 2006/54/EC დირექტივა, რომელიც უზრუნველყოფს დასაქმებისა და საქმიანობის საკითხებთან მიმართებით მამაკაცისა და ქალის თანაბარი შესაძლებლობებისა და თანაბარი მოპყრობის პრინციპის განხორციელებას; </w:delText>
        </w:r>
      </w:del>
    </w:p>
    <w:p w14:paraId="3294DDC8" w14:textId="1EBC0748" w:rsidR="00D802CE" w:rsidRPr="001B7990" w:rsidDel="001F012C" w:rsidRDefault="00D802CE" w:rsidP="00D802CE">
      <w:pPr>
        <w:spacing w:line="240" w:lineRule="auto"/>
        <w:jc w:val="both"/>
        <w:rPr>
          <w:del w:id="1102" w:author="Maia Nikoleishvili" w:date="2018-01-24T07:33:00Z"/>
          <w:rFonts w:ascii="Sylfaen" w:hAnsi="Sylfaen" w:cs="Sylfaen"/>
        </w:rPr>
      </w:pPr>
      <w:del w:id="1103" w:author="Maia Nikoleishvili" w:date="2018-01-24T07:33:00Z">
        <w:r w:rsidRPr="001B7990" w:rsidDel="001F012C">
          <w:rPr>
            <w:rFonts w:ascii="Sylfaen" w:hAnsi="Sylfaen" w:cs="Sylfaen"/>
          </w:rPr>
          <w:delText>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w:delText>
        </w:r>
      </w:del>
    </w:p>
    <w:p w14:paraId="140D0B77" w14:textId="392EB01B" w:rsidR="00D802CE" w:rsidRPr="001B7990" w:rsidDel="001F012C" w:rsidRDefault="00D802CE" w:rsidP="00D802CE">
      <w:pPr>
        <w:spacing w:line="240" w:lineRule="auto"/>
        <w:jc w:val="both"/>
        <w:rPr>
          <w:del w:id="1104" w:author="Maia Nikoleishvili" w:date="2018-01-24T07:33:00Z"/>
          <w:rFonts w:ascii="Sylfaen" w:hAnsi="Sylfaen" w:cs="Sylfaen"/>
        </w:rPr>
      </w:pPr>
      <w:del w:id="1105" w:author="Maia Nikoleishvili" w:date="2018-01-24T07:33:00Z">
        <w:r w:rsidRPr="001B7990" w:rsidDel="001F012C">
          <w:rPr>
            <w:rFonts w:ascii="Sylfaen" w:hAnsi="Sylfaen" w:cs="Sylfaen"/>
          </w:rPr>
          <w:delText xml:space="preserve">1992 წლის 19 ოქტომბრის საბჭოს 92/85/EEC დირექტივა, რომელიც ეხება ორსულ, ახალ ნამშობიარებ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(მე–10 ინდივიდუალური დირექტივა 89/391/EEC დირექტივის მე-16(1) მუხლის კონტექსტში);  </w:delText>
        </w:r>
      </w:del>
    </w:p>
    <w:p w14:paraId="537D847C" w14:textId="41E597C2" w:rsidR="00D802CE" w:rsidRPr="001B7990" w:rsidRDefault="00D802CE" w:rsidP="00D802CE">
      <w:pPr>
        <w:spacing w:line="240" w:lineRule="auto"/>
        <w:jc w:val="both"/>
        <w:rPr>
          <w:ins w:id="1106" w:author="Maia Nikoleishvili" w:date="2018-01-24T07:33:00Z"/>
          <w:rFonts w:ascii="Sylfaen" w:hAnsi="Sylfaen" w:cs="Sylfaen"/>
        </w:rPr>
      </w:pPr>
      <w:del w:id="1107" w:author="Maia Nikoleishvili" w:date="2018-01-24T07:33:00Z">
        <w:r w:rsidRPr="001B7990" w:rsidDel="001F012C">
          <w:rPr>
            <w:rFonts w:ascii="Sylfaen" w:hAnsi="Sylfaen" w:cs="Sylfaen"/>
          </w:rPr>
          <w:delText>1978 წლის 19 დეკემბრის საბჭოს 79/7/EEC დირექტივა, რომელიც უზრუნველყოფს სოციალური უსაფრთხოების საკითხებზე მამაკაცისა და ქალის თანაბარი მოპყრობის პრინციპების განხორციელებას;</w:delText>
        </w:r>
      </w:del>
      <w:r w:rsidRPr="001B7990">
        <w:rPr>
          <w:rFonts w:ascii="Sylfaen" w:hAnsi="Sylfaen" w:cs="Sylfaen"/>
        </w:rPr>
        <w:t xml:space="preserve"> </w:t>
      </w:r>
    </w:p>
    <w:p w14:paraId="04C58368" w14:textId="77777777" w:rsidR="001F012C" w:rsidRPr="001B7990" w:rsidRDefault="001F012C" w:rsidP="001F012C">
      <w:pPr>
        <w:spacing w:line="240" w:lineRule="auto"/>
        <w:jc w:val="both"/>
        <w:rPr>
          <w:ins w:id="1108" w:author="Maia Nikoleishvili" w:date="2018-01-24T07:33:00Z"/>
          <w:rFonts w:ascii="Sylfaen" w:hAnsi="Sylfaen"/>
        </w:rPr>
      </w:pPr>
      <w:ins w:id="1109" w:author="Maia Nikoleishvili" w:date="2018-01-24T07:33:00Z">
        <w:r w:rsidRPr="001B7990">
          <w:rPr>
            <w:rFonts w:ascii="Sylfaen" w:hAnsi="Sylfaen"/>
          </w:rPr>
          <w:t>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2017 წელს საქართველოს უნდა განეხორციელებინა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დირექტივითა და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 განსაზღვრულ მოთხოვნებთან შესაბამისობაში მოყვანის მიზნით.</w:t>
        </w:r>
      </w:ins>
    </w:p>
    <w:p w14:paraId="284EE9D9" w14:textId="77777777" w:rsidR="001F012C" w:rsidRPr="001B7990" w:rsidRDefault="001F012C" w:rsidP="001F012C">
      <w:pPr>
        <w:spacing w:line="240" w:lineRule="auto"/>
        <w:jc w:val="both"/>
        <w:rPr>
          <w:ins w:id="1110" w:author="Maia Nikoleishvili" w:date="2018-01-24T07:33:00Z"/>
          <w:rFonts w:ascii="Sylfaen" w:hAnsi="Sylfaen"/>
        </w:rPr>
      </w:pPr>
      <w:ins w:id="1111" w:author="Maia Nikoleishvili" w:date="2018-01-24T07:33:00Z">
        <w:r w:rsidRPr="001B7990">
          <w:rPr>
            <w:rFonts w:ascii="Sylfaen" w:hAnsi="Sylfaen"/>
          </w:rPr>
          <w:t>ამ  დირექტივების მიზანია ზოგადი იმ პრინციპების შექმნა, რომლებიც მოემსახურება დასაქმებისა და პროფესიული საქმიანობისას რელიგიური კუთვნილების ან მრწამსის, შეზღუდული შესაძლებლობების, ასაკისა თუ სექსუალური ორიენტაციის ნიშნით, ასევე რასობრივ ან ეთნიკურ კუთვნილებაზე დაფუძნებული დისკრიმინაციის აღმოფხვრას. დირექტივის დებულებები ვრცელდება ყველა პირთან მიმართებაში, საჯარო და კერძო სექტორში, საჯარო პირების ჩათვლით, რომელიც უკავშირდება:</w:t>
        </w:r>
      </w:ins>
    </w:p>
    <w:p w14:paraId="766E0517" w14:textId="77777777" w:rsidR="001F012C" w:rsidRPr="001B7990" w:rsidRDefault="001F012C" w:rsidP="0078685F">
      <w:pPr>
        <w:pStyle w:val="ListParagraph"/>
        <w:numPr>
          <w:ilvl w:val="0"/>
          <w:numId w:val="80"/>
        </w:numPr>
        <w:spacing w:line="240" w:lineRule="auto"/>
        <w:contextualSpacing w:val="0"/>
        <w:jc w:val="both"/>
        <w:rPr>
          <w:ins w:id="1112" w:author="Maia Nikoleishvili" w:date="2018-01-24T07:33:00Z"/>
          <w:rFonts w:ascii="Sylfaen" w:hAnsi="Sylfaen"/>
          <w:lang w:val="ka-GE"/>
        </w:rPr>
      </w:pPr>
      <w:ins w:id="1113" w:author="Maia Nikoleishvili" w:date="2018-01-24T07:33:00Z">
        <w:r w:rsidRPr="001B7990">
          <w:rPr>
            <w:rFonts w:ascii="Sylfaen" w:hAnsi="Sylfaen"/>
            <w:lang w:val="ka-GE"/>
          </w:rPr>
          <w:t>დასაქმების, თვითდასაქმებისა და პროფესიის ხელმისაწვდომობის პირობებს,  შერჩევის კრიტერიუმებსა და დასაქმების პირობებს, ნებისმიერ საქმიანობის სფეროსა და პროფესიული იერარქიის ყველა დონეს, მათ შორის დაწინაურებას;</w:t>
        </w:r>
      </w:ins>
    </w:p>
    <w:p w14:paraId="75C64CB2" w14:textId="77777777" w:rsidR="001F012C" w:rsidRPr="001B7990" w:rsidRDefault="001F012C" w:rsidP="0078685F">
      <w:pPr>
        <w:pStyle w:val="ListParagraph"/>
        <w:numPr>
          <w:ilvl w:val="0"/>
          <w:numId w:val="80"/>
        </w:numPr>
        <w:spacing w:line="240" w:lineRule="auto"/>
        <w:contextualSpacing w:val="0"/>
        <w:jc w:val="both"/>
        <w:rPr>
          <w:ins w:id="1114" w:author="Maia Nikoleishvili" w:date="2018-01-24T07:33:00Z"/>
          <w:rFonts w:ascii="Sylfaen" w:hAnsi="Sylfaen"/>
          <w:lang w:val="ka-GE"/>
        </w:rPr>
      </w:pPr>
      <w:ins w:id="1115" w:author="Maia Nikoleishvili" w:date="2018-01-24T07:33:00Z">
        <w:r w:rsidRPr="001B7990">
          <w:rPr>
            <w:rFonts w:ascii="Sylfaen" w:hAnsi="Sylfaen"/>
            <w:lang w:val="ka-GE"/>
          </w:rPr>
          <w:t>ნებისმიერი სახისა და დონის პროფესიული ორიენტირების, პროფესიული ტრენინგის,  მოწინავე პროფესიული ტრენინგისა და გადამზადების ხელმისაწვდომობას, პრაქტიკული სამუშაო გამოცდილების ჩათვლით;</w:t>
        </w:r>
      </w:ins>
    </w:p>
    <w:p w14:paraId="537946EB" w14:textId="77777777" w:rsidR="001F012C" w:rsidRPr="001B7990" w:rsidRDefault="001F012C" w:rsidP="0078685F">
      <w:pPr>
        <w:pStyle w:val="ListParagraph"/>
        <w:numPr>
          <w:ilvl w:val="0"/>
          <w:numId w:val="80"/>
        </w:numPr>
        <w:spacing w:line="240" w:lineRule="auto"/>
        <w:contextualSpacing w:val="0"/>
        <w:jc w:val="both"/>
        <w:rPr>
          <w:ins w:id="1116" w:author="Maia Nikoleishvili" w:date="2018-01-24T07:33:00Z"/>
          <w:rFonts w:ascii="Sylfaen" w:hAnsi="Sylfaen"/>
          <w:lang w:val="ka-GE"/>
        </w:rPr>
      </w:pPr>
      <w:ins w:id="1117" w:author="Maia Nikoleishvili" w:date="2018-01-24T07:33:00Z">
        <w:r w:rsidRPr="001B7990">
          <w:rPr>
            <w:rFonts w:ascii="Sylfaen" w:hAnsi="Sylfaen"/>
            <w:lang w:val="ka-GE"/>
          </w:rPr>
          <w:t>დასაქმებისა და მუშაობის პირობებს, სამსახურიდან დათხოვნისა და ანაზღაურების ჩათვლით;</w:t>
        </w:r>
      </w:ins>
    </w:p>
    <w:p w14:paraId="6EA281C1" w14:textId="77777777" w:rsidR="001F012C" w:rsidRPr="001B7990" w:rsidRDefault="001F012C" w:rsidP="0078685F">
      <w:pPr>
        <w:pStyle w:val="ListParagraph"/>
        <w:numPr>
          <w:ilvl w:val="0"/>
          <w:numId w:val="80"/>
        </w:numPr>
        <w:spacing w:line="240" w:lineRule="auto"/>
        <w:contextualSpacing w:val="0"/>
        <w:jc w:val="both"/>
        <w:rPr>
          <w:ins w:id="1118" w:author="Maia Nikoleishvili" w:date="2018-01-24T07:33:00Z"/>
          <w:rFonts w:ascii="Sylfaen" w:hAnsi="Sylfaen"/>
          <w:lang w:val="ka-GE"/>
        </w:rPr>
      </w:pPr>
      <w:ins w:id="1119" w:author="Maia Nikoleishvili" w:date="2018-01-24T07:33:00Z">
        <w:r w:rsidRPr="001B7990">
          <w:rPr>
            <w:rFonts w:ascii="Sylfaen" w:hAnsi="Sylfaen"/>
            <w:lang w:val="ka-GE"/>
          </w:rPr>
          <w:lastRenderedPageBreak/>
          <w:t>წევრობასა და მონაწილეობას მუშათა და დამსაქმებელთა ორგანიზაციაში, ან ნებისმიერ ორგანიზაციაში, რომლის წევრებიც ასრულებენ  გარკვეული პროფესიულ საქმიანობას, ასეთი ორგანიზაციების მიერ გაწეული სარგებლის ჩათვლით;</w:t>
        </w:r>
      </w:ins>
    </w:p>
    <w:p w14:paraId="6B58C7E4" w14:textId="77777777" w:rsidR="001F012C" w:rsidRPr="001B7990" w:rsidRDefault="001F012C" w:rsidP="0078685F">
      <w:pPr>
        <w:pStyle w:val="ListParagraph"/>
        <w:numPr>
          <w:ilvl w:val="0"/>
          <w:numId w:val="80"/>
        </w:numPr>
        <w:spacing w:line="240" w:lineRule="auto"/>
        <w:contextualSpacing w:val="0"/>
        <w:jc w:val="both"/>
        <w:rPr>
          <w:ins w:id="1120" w:author="Maia Nikoleishvili" w:date="2018-01-24T07:33:00Z"/>
          <w:rFonts w:ascii="Sylfaen" w:hAnsi="Sylfaen"/>
          <w:lang w:val="ka-GE"/>
        </w:rPr>
      </w:pPr>
      <w:ins w:id="1121" w:author="Maia Nikoleishvili" w:date="2018-01-24T07:33:00Z">
        <w:r w:rsidRPr="001B7990">
          <w:rPr>
            <w:rFonts w:ascii="Sylfaen" w:hAnsi="Sylfaen"/>
            <w:lang w:val="ka-GE"/>
          </w:rPr>
          <w:t>სოციალურ დაცვას, სოციალური დაზღვევისა და ჯანდაცვის ჩათვლით;</w:t>
        </w:r>
      </w:ins>
    </w:p>
    <w:p w14:paraId="47F95C8E" w14:textId="77777777" w:rsidR="001F012C" w:rsidRPr="001B7990" w:rsidRDefault="001F012C" w:rsidP="0078685F">
      <w:pPr>
        <w:pStyle w:val="ListParagraph"/>
        <w:numPr>
          <w:ilvl w:val="0"/>
          <w:numId w:val="80"/>
        </w:numPr>
        <w:spacing w:line="240" w:lineRule="auto"/>
        <w:contextualSpacing w:val="0"/>
        <w:jc w:val="both"/>
        <w:rPr>
          <w:ins w:id="1122" w:author="Maia Nikoleishvili" w:date="2018-01-24T07:33:00Z"/>
          <w:rFonts w:ascii="Sylfaen" w:hAnsi="Sylfaen"/>
          <w:lang w:val="ka-GE"/>
        </w:rPr>
      </w:pPr>
      <w:ins w:id="1123" w:author="Maia Nikoleishvili" w:date="2018-01-24T07:33:00Z">
        <w:r w:rsidRPr="001B7990">
          <w:rPr>
            <w:rFonts w:ascii="Sylfaen" w:hAnsi="Sylfaen"/>
            <w:lang w:val="ka-GE"/>
          </w:rPr>
          <w:t>სოციალურ დახმარებას;</w:t>
        </w:r>
      </w:ins>
    </w:p>
    <w:p w14:paraId="44608EA0" w14:textId="77777777" w:rsidR="001F012C" w:rsidRPr="001B7990" w:rsidRDefault="001F012C" w:rsidP="0078685F">
      <w:pPr>
        <w:pStyle w:val="ListParagraph"/>
        <w:numPr>
          <w:ilvl w:val="0"/>
          <w:numId w:val="80"/>
        </w:numPr>
        <w:spacing w:line="240" w:lineRule="auto"/>
        <w:contextualSpacing w:val="0"/>
        <w:jc w:val="both"/>
        <w:rPr>
          <w:ins w:id="1124" w:author="Maia Nikoleishvili" w:date="2018-01-24T07:33:00Z"/>
          <w:rFonts w:ascii="Sylfaen" w:hAnsi="Sylfaen"/>
          <w:lang w:val="ka-GE"/>
        </w:rPr>
      </w:pPr>
      <w:ins w:id="1125" w:author="Maia Nikoleishvili" w:date="2018-01-24T07:33:00Z">
        <w:r w:rsidRPr="001B7990">
          <w:rPr>
            <w:rFonts w:ascii="Sylfaen" w:hAnsi="Sylfaen"/>
            <w:lang w:val="ka-GE"/>
          </w:rPr>
          <w:t>განათლებას;</w:t>
        </w:r>
      </w:ins>
    </w:p>
    <w:p w14:paraId="474C5E33" w14:textId="77777777" w:rsidR="001F012C" w:rsidRPr="001B7990" w:rsidRDefault="001F012C" w:rsidP="0078685F">
      <w:pPr>
        <w:pStyle w:val="ListParagraph"/>
        <w:numPr>
          <w:ilvl w:val="0"/>
          <w:numId w:val="80"/>
        </w:numPr>
        <w:spacing w:line="240" w:lineRule="auto"/>
        <w:contextualSpacing w:val="0"/>
        <w:jc w:val="both"/>
        <w:rPr>
          <w:ins w:id="1126" w:author="Maia Nikoleishvili" w:date="2018-01-24T07:33:00Z"/>
          <w:rFonts w:ascii="Sylfaen" w:hAnsi="Sylfaen"/>
          <w:lang w:val="ka-GE"/>
        </w:rPr>
      </w:pPr>
      <w:ins w:id="1127" w:author="Maia Nikoleishvili" w:date="2018-01-24T07:33:00Z">
        <w:r w:rsidRPr="001B7990">
          <w:rPr>
            <w:rFonts w:ascii="Sylfaen" w:hAnsi="Sylfaen"/>
            <w:lang w:val="ka-GE"/>
          </w:rPr>
          <w:t>საზოგადოებისთვის განკუთვნილი საქონლისა და მომსახურების მიწოდების ხელმისაწვდომობას, საცხოვრებლის ჩათვლით.</w:t>
        </w:r>
      </w:ins>
    </w:p>
    <w:p w14:paraId="57C6AEB5" w14:textId="77777777" w:rsidR="001F012C" w:rsidRPr="001B7990" w:rsidRDefault="001F012C" w:rsidP="001F012C">
      <w:pPr>
        <w:spacing w:line="240" w:lineRule="auto"/>
        <w:jc w:val="both"/>
        <w:rPr>
          <w:ins w:id="1128" w:author="Maia Nikoleishvili" w:date="2018-01-24T07:33:00Z"/>
          <w:rFonts w:ascii="Sylfaen" w:hAnsi="Sylfaen"/>
        </w:rPr>
      </w:pPr>
      <w:ins w:id="1129" w:author="Maia Nikoleishvili" w:date="2018-01-24T07:33:00Z">
        <w:r w:rsidRPr="001B7990">
          <w:rPr>
            <w:rFonts w:ascii="Sylfaen" w:hAnsi="Sylfaen"/>
          </w:rPr>
          <w:t>გარდა ამისა, ზემოაღნიშნული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w:t>
        </w:r>
      </w:ins>
    </w:p>
    <w:p w14:paraId="7C2929F8" w14:textId="77777777" w:rsidR="001F012C" w:rsidRPr="001B7990" w:rsidRDefault="001F012C" w:rsidP="001F012C">
      <w:pPr>
        <w:spacing w:line="240" w:lineRule="auto"/>
        <w:jc w:val="both"/>
        <w:rPr>
          <w:ins w:id="1130" w:author="Maia Nikoleishvili" w:date="2018-01-24T07:33:00Z"/>
          <w:rFonts w:ascii="Sylfaen" w:hAnsi="Sylfaen"/>
        </w:rPr>
      </w:pPr>
      <w:ins w:id="1131" w:author="Maia Nikoleishvili" w:date="2018-01-24T07:33:00Z">
        <w:r w:rsidRPr="001B7990">
          <w:rPr>
            <w:rFonts w:ascii="Sylfaen" w:hAnsi="Sylfaen"/>
          </w:rPr>
          <w:t>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ins>
    </w:p>
    <w:p w14:paraId="523C1597" w14:textId="77777777" w:rsidR="001F012C" w:rsidRPr="001B7990" w:rsidRDefault="001F012C" w:rsidP="0078685F">
      <w:pPr>
        <w:pStyle w:val="ListParagraph"/>
        <w:numPr>
          <w:ilvl w:val="0"/>
          <w:numId w:val="81"/>
        </w:numPr>
        <w:spacing w:line="240" w:lineRule="auto"/>
        <w:contextualSpacing w:val="0"/>
        <w:jc w:val="both"/>
        <w:rPr>
          <w:ins w:id="1132" w:author="Maia Nikoleishvili" w:date="2018-01-24T07:33:00Z"/>
          <w:rFonts w:ascii="Sylfaen" w:hAnsi="Sylfaen"/>
          <w:lang w:val="ka-GE"/>
        </w:rPr>
      </w:pPr>
      <w:ins w:id="1133" w:author="Maia Nikoleishvili" w:date="2018-01-24T07:33:00Z">
        <w:r w:rsidRPr="001B7990">
          <w:rPr>
            <w:rFonts w:ascii="Sylfaen" w:hAnsi="Sylfaen"/>
            <w:lang w:val="ka-GE"/>
          </w:rPr>
          <w:t>საქართველოს ორგანული კანონი „საქართველოს შრომის კოდექსი“;</w:t>
        </w:r>
      </w:ins>
    </w:p>
    <w:p w14:paraId="66151D7E" w14:textId="77777777" w:rsidR="001F012C" w:rsidRPr="001B7990" w:rsidRDefault="001F012C" w:rsidP="0078685F">
      <w:pPr>
        <w:pStyle w:val="ListParagraph"/>
        <w:numPr>
          <w:ilvl w:val="0"/>
          <w:numId w:val="81"/>
        </w:numPr>
        <w:spacing w:line="240" w:lineRule="auto"/>
        <w:contextualSpacing w:val="0"/>
        <w:jc w:val="both"/>
        <w:rPr>
          <w:ins w:id="1134" w:author="Maia Nikoleishvili" w:date="2018-01-24T07:33:00Z"/>
          <w:rFonts w:ascii="Sylfaen" w:hAnsi="Sylfaen"/>
          <w:lang w:val="ka-GE"/>
        </w:rPr>
      </w:pPr>
      <w:ins w:id="1135" w:author="Maia Nikoleishvili" w:date="2018-01-24T07:33:00Z">
        <w:r w:rsidRPr="001B7990">
          <w:rPr>
            <w:rFonts w:ascii="Sylfaen" w:hAnsi="Sylfaen"/>
            <w:lang w:val="ka-GE"/>
          </w:rPr>
          <w:t>საქართველოს კანონი „დისკრიმინაციის ყველა ფორმის აღმოფხვრის შესახებ“;</w:t>
        </w:r>
      </w:ins>
    </w:p>
    <w:p w14:paraId="53194A3B" w14:textId="77777777" w:rsidR="001F012C" w:rsidRPr="001B7990" w:rsidRDefault="001F012C" w:rsidP="0078685F">
      <w:pPr>
        <w:pStyle w:val="ListParagraph"/>
        <w:numPr>
          <w:ilvl w:val="0"/>
          <w:numId w:val="81"/>
        </w:numPr>
        <w:spacing w:line="240" w:lineRule="auto"/>
        <w:contextualSpacing w:val="0"/>
        <w:jc w:val="both"/>
        <w:rPr>
          <w:ins w:id="1136" w:author="Maia Nikoleishvili" w:date="2018-01-24T07:33:00Z"/>
          <w:rFonts w:ascii="Sylfaen" w:hAnsi="Sylfaen"/>
          <w:lang w:val="ka-GE"/>
        </w:rPr>
      </w:pPr>
      <w:ins w:id="1137" w:author="Maia Nikoleishvili" w:date="2018-01-24T07:33:00Z">
        <w:r w:rsidRPr="001B7990">
          <w:rPr>
            <w:rFonts w:ascii="Sylfaen" w:hAnsi="Sylfaen"/>
            <w:lang w:val="ka-GE"/>
          </w:rPr>
          <w:t>საქართველოს კანონი „საჯარო სამსახურის შესახებ“</w:t>
        </w:r>
      </w:ins>
    </w:p>
    <w:p w14:paraId="0C41A303" w14:textId="77777777" w:rsidR="001F012C" w:rsidRPr="001B7990" w:rsidRDefault="001F012C" w:rsidP="001F012C">
      <w:pPr>
        <w:spacing w:line="240" w:lineRule="auto"/>
        <w:jc w:val="both"/>
        <w:rPr>
          <w:ins w:id="1138" w:author="Maia Nikoleishvili" w:date="2018-01-24T07:33:00Z"/>
          <w:rFonts w:ascii="Sylfaen" w:hAnsi="Sylfaen"/>
        </w:rPr>
      </w:pPr>
      <w:ins w:id="1139" w:author="Maia Nikoleishvili" w:date="2018-01-24T07:33:00Z">
        <w:r w:rsidRPr="001B7990">
          <w:rPr>
            <w:rFonts w:ascii="Sylfaen" w:hAnsi="Sylfaen"/>
          </w:rPr>
          <w:t>ცვლილებები ითვალისწინებს:</w:t>
        </w:r>
      </w:ins>
    </w:p>
    <w:p w14:paraId="4D175AF1" w14:textId="77777777" w:rsidR="001F012C" w:rsidRPr="001B7990" w:rsidRDefault="001F012C" w:rsidP="001F012C">
      <w:pPr>
        <w:spacing w:line="240" w:lineRule="auto"/>
        <w:jc w:val="both"/>
        <w:rPr>
          <w:ins w:id="1140" w:author="Maia Nikoleishvili" w:date="2018-01-24T07:33:00Z"/>
          <w:rFonts w:ascii="Sylfaen" w:hAnsi="Sylfaen"/>
        </w:rPr>
      </w:pPr>
      <w:ins w:id="1141" w:author="Maia Nikoleishvili" w:date="2018-01-24T07:33:00Z">
        <w:r w:rsidRPr="001B7990">
          <w:rPr>
            <w:rFonts w:ascii="Sylfaen" w:hAnsi="Sylfaen"/>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ins>
    </w:p>
    <w:p w14:paraId="1408B9E1" w14:textId="77777777" w:rsidR="001F012C" w:rsidRPr="001B7990" w:rsidRDefault="001F012C" w:rsidP="001F012C">
      <w:pPr>
        <w:spacing w:line="240" w:lineRule="auto"/>
        <w:jc w:val="both"/>
        <w:rPr>
          <w:ins w:id="1142" w:author="Maia Nikoleishvili" w:date="2018-01-24T07:33:00Z"/>
          <w:rFonts w:ascii="Sylfaen" w:hAnsi="Sylfaen"/>
          <w:lang w:val="en-US"/>
        </w:rPr>
      </w:pPr>
      <w:ins w:id="1143" w:author="Maia Nikoleishvili" w:date="2018-01-24T07:33:00Z">
        <w:r w:rsidRPr="001B7990">
          <w:rPr>
            <w:rFonts w:ascii="Sylfaen" w:hAnsi="Sylfaen"/>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ins>
    </w:p>
    <w:p w14:paraId="2DCF968D" w14:textId="77777777" w:rsidR="001F012C" w:rsidRPr="001B7990" w:rsidRDefault="001F012C" w:rsidP="001F012C">
      <w:pPr>
        <w:spacing w:line="240" w:lineRule="auto"/>
        <w:jc w:val="both"/>
        <w:rPr>
          <w:ins w:id="1144" w:author="Maia Nikoleishvili" w:date="2018-01-24T07:33:00Z"/>
          <w:rFonts w:ascii="Sylfaen" w:hAnsi="Sylfaen"/>
        </w:rPr>
      </w:pPr>
      <w:ins w:id="1145" w:author="Maia Nikoleishvili" w:date="2018-01-24T07:33:00Z">
        <w:r w:rsidRPr="001B7990">
          <w:rPr>
            <w:rFonts w:ascii="Sylfaen" w:hAnsi="Sylfaen"/>
          </w:rPr>
          <w:t>ცვლილებების პროექტი საქართველოს პარლამენტს გაეგზავნა 2017 წლის დეკემბერში.</w:t>
        </w:r>
      </w:ins>
    </w:p>
    <w:p w14:paraId="1FFBB389" w14:textId="0FCF6057" w:rsidR="001F012C" w:rsidRPr="001B7990" w:rsidRDefault="001F012C" w:rsidP="001F012C">
      <w:pPr>
        <w:spacing w:line="240" w:lineRule="auto"/>
        <w:jc w:val="both"/>
        <w:rPr>
          <w:rFonts w:ascii="Sylfaen" w:hAnsi="Sylfaen" w:cs="Sylfaen"/>
        </w:rPr>
      </w:pPr>
      <w:ins w:id="1146" w:author="Maia Nikoleishvili" w:date="2018-01-24T07:33:00Z">
        <w:r w:rsidRPr="001B7990">
          <w:rPr>
            <w:rFonts w:ascii="Sylfaen" w:eastAsia="Times New Roman" w:hAnsi="Sylfaen" w:cs="Arial"/>
            <w:kern w:val="28"/>
          </w:rPr>
          <w:t xml:space="preserve">2017 წლის განმავლობაში სამუშაო ჯგუფის </w:t>
        </w:r>
        <w:r w:rsidRPr="001B7990">
          <w:rPr>
            <w:rFonts w:ascii="Sylfaen" w:hAnsi="Sylfaen"/>
          </w:rPr>
          <w:t xml:space="preserve">შეხვედრებზე განხილულ იქნა საქართველოს ზემოაღნიშნული კანონმდებლობაში შესატანი ცვლილებების პაკეტი (2000 წლის 29 ივნისის საბჭოს 2000/43/EC და 2000 წლის 27 ნომებრის საბჭოს 2000/78/EC დირექტივა), ამასთან მოხდა </w:t>
        </w:r>
        <w:r w:rsidRPr="001B7990">
          <w:rPr>
            <w:rFonts w:ascii="Sylfaen" w:hAnsi="Sylfaen" w:cs="Sylfaen"/>
          </w:rPr>
          <w:t>სოციალური</w:t>
        </w:r>
        <w:r w:rsidRPr="001B7990">
          <w:rPr>
            <w:rFonts w:ascii="Sylfaen" w:hAnsi="Sylfaen"/>
          </w:rPr>
          <w:t xml:space="preserve"> </w:t>
        </w:r>
        <w:r w:rsidRPr="001B7990">
          <w:rPr>
            <w:rFonts w:ascii="Sylfaen" w:hAnsi="Sylfaen" w:cs="Sylfaen"/>
          </w:rPr>
          <w:t>პარტნიორობის</w:t>
        </w:r>
        <w:r w:rsidRPr="001B7990">
          <w:rPr>
            <w:rFonts w:ascii="Sylfaen" w:hAnsi="Sylfaen"/>
          </w:rPr>
          <w:t xml:space="preserve"> </w:t>
        </w:r>
        <w:r w:rsidRPr="001B7990">
          <w:rPr>
            <w:rFonts w:ascii="Sylfaen" w:hAnsi="Sylfaen" w:cs="Sylfaen"/>
          </w:rPr>
          <w:t>სამმხრივი</w:t>
        </w:r>
        <w:r w:rsidRPr="001B7990">
          <w:rPr>
            <w:rFonts w:ascii="Sylfaen" w:hAnsi="Sylfaen"/>
          </w:rPr>
          <w:t xml:space="preserve"> </w:t>
        </w:r>
        <w:r w:rsidRPr="001B7990">
          <w:rPr>
            <w:rFonts w:ascii="Sylfaen" w:hAnsi="Sylfaen" w:cs="Sylfaen"/>
          </w:rPr>
          <w:t>კომისიის</w:t>
        </w:r>
        <w:r w:rsidRPr="001B7990">
          <w:rPr>
            <w:rFonts w:ascii="Sylfaen" w:hAnsi="Sylfaen"/>
          </w:rPr>
          <w:t xml:space="preserve"> 2016-2017 წლების სტრატეგიული გეგმის შესაბამისად განათლების პოლიტიკის შესახებ დამსაქმებელთა ასოციაციის მიერ შემუშავებული დოკუმენტის წარდგენა და განხილვა, </w:t>
        </w:r>
        <w:r w:rsidRPr="001B7990">
          <w:rPr>
            <w:rFonts w:ascii="Sylfaen" w:hAnsi="Sylfaen" w:cs="Sylfaen"/>
          </w:rPr>
          <w:t>სამუშაო</w:t>
        </w:r>
        <w:r w:rsidRPr="001B7990">
          <w:rPr>
            <w:rFonts w:ascii="Sylfaen" w:hAnsi="Sylfaen"/>
          </w:rPr>
          <w:t xml:space="preserve"> </w:t>
        </w:r>
        <w:r w:rsidRPr="001B7990">
          <w:rPr>
            <w:rFonts w:ascii="Sylfaen" w:hAnsi="Sylfaen" w:cs="Sylfaen"/>
          </w:rPr>
          <w:t>ჯგუფის</w:t>
        </w:r>
        <w:r w:rsidRPr="001B7990">
          <w:rPr>
            <w:rFonts w:ascii="Sylfaen" w:hAnsi="Sylfaen"/>
          </w:rPr>
          <w:t xml:space="preserve"> </w:t>
        </w:r>
        <w:r w:rsidRPr="001B7990">
          <w:rPr>
            <w:rFonts w:ascii="Sylfaen" w:hAnsi="Sylfaen" w:cs="Sylfaen"/>
          </w:rPr>
          <w:t>საქმიანობის</w:t>
        </w:r>
        <w:r w:rsidRPr="001B7990">
          <w:rPr>
            <w:rFonts w:ascii="Sylfaen" w:hAnsi="Sylfaen"/>
          </w:rPr>
          <w:t xml:space="preserve"> 2018 </w:t>
        </w:r>
        <w:r w:rsidRPr="001B7990">
          <w:rPr>
            <w:rFonts w:ascii="Sylfaen" w:hAnsi="Sylfaen" w:cs="Sylfaen"/>
          </w:rPr>
          <w:t>წლის</w:t>
        </w:r>
        <w:r w:rsidRPr="001B7990">
          <w:rPr>
            <w:rFonts w:ascii="Sylfaen" w:hAnsi="Sylfaen"/>
          </w:rPr>
          <w:t xml:space="preserve"> </w:t>
        </w:r>
        <w:r w:rsidRPr="001B7990">
          <w:rPr>
            <w:rFonts w:ascii="Sylfaen" w:hAnsi="Sylfaen" w:cs="Sylfaen"/>
          </w:rPr>
          <w:t>გეგმის</w:t>
        </w:r>
        <w:r w:rsidRPr="001B7990">
          <w:rPr>
            <w:rFonts w:ascii="Sylfaen" w:hAnsi="Sylfaen"/>
          </w:rPr>
          <w:t xml:space="preserve"> </w:t>
        </w:r>
        <w:r w:rsidRPr="001B7990">
          <w:rPr>
            <w:rFonts w:ascii="Sylfaen" w:hAnsi="Sylfaen" w:cs="Sylfaen"/>
          </w:rPr>
          <w:t>შემუშავების</w:t>
        </w:r>
        <w:r w:rsidRPr="001B7990">
          <w:rPr>
            <w:rFonts w:ascii="Sylfaen" w:hAnsi="Sylfaen"/>
          </w:rPr>
          <w:t xml:space="preserve"> </w:t>
        </w:r>
        <w:r w:rsidRPr="001B7990">
          <w:rPr>
            <w:rFonts w:ascii="Sylfaen" w:hAnsi="Sylfaen" w:cs="Sylfaen"/>
          </w:rPr>
          <w:t>საკითხი. შეხვედრებზე ასევე განხილულ იქნა საქართველოს</w:t>
        </w:r>
        <w:r w:rsidRPr="001B7990">
          <w:rPr>
            <w:rFonts w:ascii="Sylfaen" w:hAnsi="Sylfaen"/>
          </w:rPr>
          <w:t xml:space="preserve"> </w:t>
        </w:r>
        <w:r w:rsidRPr="001B7990">
          <w:rPr>
            <w:rFonts w:ascii="Sylfaen" w:hAnsi="Sylfaen" w:cs="Sylfaen"/>
          </w:rPr>
          <w:t>შრომის</w:t>
        </w:r>
        <w:r w:rsidRPr="001B7990">
          <w:rPr>
            <w:rFonts w:ascii="Sylfaen" w:hAnsi="Sylfaen"/>
          </w:rPr>
          <w:t xml:space="preserve">, </w:t>
        </w:r>
        <w:r w:rsidRPr="001B7990">
          <w:rPr>
            <w:rFonts w:ascii="Sylfaen" w:hAnsi="Sylfaen" w:cs="Sylfaen"/>
          </w:rPr>
          <w:t>ჯანმრთელობისა</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სოციალური</w:t>
        </w:r>
        <w:r w:rsidRPr="001B7990">
          <w:rPr>
            <w:rFonts w:ascii="Sylfaen" w:hAnsi="Sylfaen"/>
          </w:rPr>
          <w:t xml:space="preserve"> </w:t>
        </w:r>
        <w:r w:rsidRPr="001B7990">
          <w:rPr>
            <w:rFonts w:ascii="Sylfaen" w:hAnsi="Sylfaen" w:cs="Sylfaen"/>
          </w:rPr>
          <w:t>დაცვის</w:t>
        </w:r>
        <w:r w:rsidRPr="001B7990">
          <w:rPr>
            <w:rFonts w:ascii="Sylfaen" w:hAnsi="Sylfaen"/>
          </w:rPr>
          <w:t xml:space="preserve"> </w:t>
        </w:r>
        <w:r w:rsidRPr="001B7990">
          <w:rPr>
            <w:rFonts w:ascii="Sylfaen" w:hAnsi="Sylfaen" w:cs="Sylfaen"/>
          </w:rPr>
          <w:t>მინისტრის</w:t>
        </w:r>
        <w:r w:rsidRPr="001B7990">
          <w:rPr>
            <w:rFonts w:ascii="Sylfaen" w:hAnsi="Sylfaen"/>
          </w:rPr>
          <w:t xml:space="preserve"> 2007 </w:t>
        </w:r>
        <w:r w:rsidRPr="001B7990">
          <w:rPr>
            <w:rFonts w:ascii="Sylfaen" w:hAnsi="Sylfaen" w:cs="Sylfaen"/>
          </w:rPr>
          <w:t>წლის</w:t>
        </w:r>
        <w:r w:rsidRPr="001B7990">
          <w:rPr>
            <w:rFonts w:ascii="Sylfaen" w:hAnsi="Sylfaen"/>
          </w:rPr>
          <w:t xml:space="preserve"> </w:t>
        </w:r>
        <w:r w:rsidRPr="001B7990">
          <w:rPr>
            <w:rFonts w:ascii="Sylfaen" w:hAnsi="Sylfaen" w:cs="Sylfaen"/>
          </w:rPr>
          <w:t>ბრძანების</w:t>
        </w:r>
        <w:r w:rsidRPr="001B7990">
          <w:rPr>
            <w:rFonts w:ascii="Sylfaen" w:hAnsi="Sylfaen"/>
          </w:rPr>
          <w:t xml:space="preserve"> (N147/</w:t>
        </w:r>
        <w:r w:rsidRPr="001B7990">
          <w:rPr>
            <w:rFonts w:ascii="Sylfaen" w:hAnsi="Sylfaen" w:cs="Sylfaen"/>
          </w:rPr>
          <w:t>ნ</w:t>
        </w:r>
        <w:r w:rsidRPr="001B7990">
          <w:rPr>
            <w:rFonts w:ascii="Sylfaen" w:hAnsi="Sylfaen"/>
          </w:rPr>
          <w:t xml:space="preserve">) </w:t>
        </w:r>
        <w:r w:rsidRPr="001B7990">
          <w:rPr>
            <w:rFonts w:ascii="Sylfaen" w:hAnsi="Sylfaen" w:cs="Sylfaen"/>
          </w:rPr>
          <w:t>გადახედვის</w:t>
        </w:r>
        <w:r w:rsidRPr="001B7990">
          <w:rPr>
            <w:rFonts w:ascii="Sylfaen" w:hAnsi="Sylfaen"/>
          </w:rPr>
          <w:t xml:space="preserve"> </w:t>
        </w:r>
        <w:r w:rsidRPr="001B7990">
          <w:rPr>
            <w:rFonts w:ascii="Sylfaen" w:hAnsi="Sylfaen" w:cs="Sylfaen"/>
          </w:rPr>
          <w:t>მიზნით</w:t>
        </w:r>
        <w:r w:rsidRPr="001B7990">
          <w:rPr>
            <w:rFonts w:ascii="Sylfaen" w:hAnsi="Sylfaen"/>
          </w:rPr>
          <w:t xml:space="preserve"> </w:t>
        </w:r>
        <w:r w:rsidRPr="001B7990">
          <w:rPr>
            <w:rFonts w:ascii="Sylfaen" w:hAnsi="Sylfaen" w:cs="Sylfaen"/>
          </w:rPr>
          <w:t>სამუშაო</w:t>
        </w:r>
        <w:r w:rsidRPr="001B7990">
          <w:rPr>
            <w:rFonts w:ascii="Sylfaen" w:hAnsi="Sylfaen"/>
          </w:rPr>
          <w:t xml:space="preserve"> </w:t>
        </w:r>
        <w:r w:rsidRPr="001B7990">
          <w:rPr>
            <w:rFonts w:ascii="Sylfaen" w:hAnsi="Sylfaen" w:cs="Sylfaen"/>
          </w:rPr>
          <w:t>ჯგუფის</w:t>
        </w:r>
        <w:r w:rsidRPr="001B7990">
          <w:rPr>
            <w:rFonts w:ascii="Sylfaen" w:hAnsi="Sylfaen"/>
          </w:rPr>
          <w:t xml:space="preserve"> </w:t>
        </w:r>
        <w:r w:rsidRPr="001B7990">
          <w:rPr>
            <w:rFonts w:ascii="Sylfaen" w:hAnsi="Sylfaen" w:cs="Sylfaen"/>
          </w:rPr>
          <w:t>შექმნის</w:t>
        </w:r>
        <w:r w:rsidRPr="001B7990">
          <w:rPr>
            <w:rFonts w:ascii="Sylfaen" w:hAnsi="Sylfaen"/>
          </w:rPr>
          <w:t xml:space="preserve"> </w:t>
        </w:r>
        <w:r w:rsidRPr="001B7990">
          <w:rPr>
            <w:rFonts w:ascii="Sylfaen" w:hAnsi="Sylfaen" w:cs="Sylfaen"/>
          </w:rPr>
          <w:t>საკითხი. შრომის</w:t>
        </w:r>
        <w:r w:rsidRPr="001B7990">
          <w:rPr>
            <w:rFonts w:ascii="Sylfaen" w:hAnsi="Sylfaen"/>
          </w:rPr>
          <w:t xml:space="preserve"> </w:t>
        </w:r>
        <w:r w:rsidRPr="001B7990">
          <w:rPr>
            <w:rFonts w:ascii="Sylfaen" w:hAnsi="Sylfaen" w:cs="Sylfaen"/>
          </w:rPr>
          <w:t>საერთაშორისო</w:t>
        </w:r>
        <w:r w:rsidRPr="001B7990">
          <w:rPr>
            <w:rFonts w:ascii="Sylfaen" w:hAnsi="Sylfaen"/>
          </w:rPr>
          <w:t xml:space="preserve"> </w:t>
        </w:r>
        <w:r w:rsidRPr="001B7990">
          <w:rPr>
            <w:rFonts w:ascii="Sylfaen" w:hAnsi="Sylfaen" w:cs="Sylfaen"/>
          </w:rPr>
          <w:t>ორგანიზაციის</w:t>
        </w:r>
        <w:r w:rsidRPr="001B7990">
          <w:rPr>
            <w:rFonts w:ascii="Sylfaen" w:hAnsi="Sylfaen"/>
          </w:rPr>
          <w:t xml:space="preserve"> </w:t>
        </w:r>
        <w:r w:rsidRPr="001B7990">
          <w:rPr>
            <w:rFonts w:ascii="Sylfaen" w:hAnsi="Sylfaen" w:cs="Sylfaen"/>
          </w:rPr>
          <w:t>დედობის</w:t>
        </w:r>
        <w:r w:rsidRPr="001B7990">
          <w:rPr>
            <w:rFonts w:ascii="Sylfaen" w:hAnsi="Sylfaen"/>
          </w:rPr>
          <w:t xml:space="preserve"> </w:t>
        </w:r>
        <w:r w:rsidRPr="001B7990">
          <w:rPr>
            <w:rFonts w:ascii="Sylfaen" w:hAnsi="Sylfaen" w:cs="Sylfaen"/>
          </w:rPr>
          <w:t>დაცვის</w:t>
        </w:r>
        <w:r w:rsidRPr="001B7990">
          <w:rPr>
            <w:rFonts w:ascii="Sylfaen" w:hAnsi="Sylfaen"/>
          </w:rPr>
          <w:t xml:space="preserve"> </w:t>
        </w:r>
        <w:r w:rsidRPr="001B7990">
          <w:rPr>
            <w:rFonts w:ascii="Sylfaen" w:hAnsi="Sylfaen" w:cs="Sylfaen"/>
          </w:rPr>
          <w:t>შესახებ</w:t>
        </w:r>
        <w:r w:rsidRPr="001B7990">
          <w:rPr>
            <w:rFonts w:ascii="Sylfaen" w:hAnsi="Sylfaen"/>
          </w:rPr>
          <w:t xml:space="preserve"> (N183) </w:t>
        </w:r>
        <w:r w:rsidRPr="001B7990">
          <w:rPr>
            <w:rFonts w:ascii="Sylfaen" w:hAnsi="Sylfaen" w:cs="Sylfaen"/>
          </w:rPr>
          <w:t>კონვენციის</w:t>
        </w:r>
        <w:r w:rsidRPr="001B7990">
          <w:rPr>
            <w:rFonts w:ascii="Sylfaen" w:hAnsi="Sylfaen"/>
          </w:rPr>
          <w:t xml:space="preserve"> </w:t>
        </w:r>
        <w:r w:rsidRPr="001B7990">
          <w:rPr>
            <w:rFonts w:ascii="Sylfaen" w:hAnsi="Sylfaen" w:cs="Sylfaen"/>
          </w:rPr>
          <w:t>რატიფიცირების</w:t>
        </w:r>
        <w:r w:rsidRPr="001B7990">
          <w:rPr>
            <w:rFonts w:ascii="Sylfaen" w:hAnsi="Sylfaen"/>
          </w:rPr>
          <w:t xml:space="preserve"> </w:t>
        </w:r>
        <w:r w:rsidRPr="001B7990">
          <w:rPr>
            <w:rFonts w:ascii="Sylfaen" w:hAnsi="Sylfaen" w:cs="Sylfaen"/>
          </w:rPr>
          <w:t>მიზანშეწონილობის</w:t>
        </w:r>
        <w:r w:rsidRPr="001B7990">
          <w:rPr>
            <w:rFonts w:ascii="Sylfaen" w:hAnsi="Sylfaen"/>
          </w:rPr>
          <w:t xml:space="preserve"> </w:t>
        </w:r>
        <w:r w:rsidRPr="001B7990">
          <w:rPr>
            <w:rFonts w:ascii="Sylfaen" w:hAnsi="Sylfaen" w:cs="Sylfaen"/>
          </w:rPr>
          <w:t>საკითხის განხილვა</w:t>
        </w:r>
        <w:r w:rsidRPr="001B7990">
          <w:rPr>
            <w:rFonts w:ascii="Sylfaen" w:hAnsi="Sylfaen"/>
          </w:rPr>
          <w:t xml:space="preserve">. 1970 </w:t>
        </w:r>
        <w:r w:rsidRPr="001B7990">
          <w:rPr>
            <w:rFonts w:ascii="Sylfaen" w:hAnsi="Sylfaen" w:cs="Sylfaen"/>
          </w:rPr>
          <w:t>წლის</w:t>
        </w:r>
        <w:r w:rsidRPr="001B7990">
          <w:rPr>
            <w:rFonts w:ascii="Sylfaen" w:hAnsi="Sylfaen"/>
          </w:rPr>
          <w:t xml:space="preserve"> N132 </w:t>
        </w:r>
        <w:r w:rsidRPr="001B7990">
          <w:rPr>
            <w:rFonts w:ascii="Sylfaen" w:hAnsi="Sylfaen" w:cs="Sylfaen"/>
          </w:rPr>
          <w:t>კონვენციით</w:t>
        </w:r>
        <w:r w:rsidRPr="001B7990">
          <w:rPr>
            <w:rFonts w:ascii="Sylfaen" w:hAnsi="Sylfaen"/>
          </w:rPr>
          <w:t xml:space="preserve"> </w:t>
        </w:r>
        <w:r w:rsidRPr="001B7990">
          <w:rPr>
            <w:rFonts w:ascii="Sylfaen" w:hAnsi="Sylfaen" w:cs="Sylfaen"/>
          </w:rPr>
          <w:t>ანაზღაურებადი</w:t>
        </w:r>
        <w:r w:rsidRPr="001B7990">
          <w:rPr>
            <w:rFonts w:ascii="Sylfaen" w:hAnsi="Sylfaen"/>
          </w:rPr>
          <w:t xml:space="preserve"> </w:t>
        </w:r>
        <w:r w:rsidRPr="001B7990">
          <w:rPr>
            <w:rFonts w:ascii="Sylfaen" w:hAnsi="Sylfaen" w:cs="Sylfaen"/>
          </w:rPr>
          <w:t>შვებულების</w:t>
        </w:r>
        <w:r w:rsidRPr="001B7990">
          <w:rPr>
            <w:rFonts w:ascii="Sylfaen" w:hAnsi="Sylfaen"/>
          </w:rPr>
          <w:t xml:space="preserve"> </w:t>
        </w:r>
        <w:r w:rsidRPr="001B7990">
          <w:rPr>
            <w:rFonts w:ascii="Sylfaen" w:hAnsi="Sylfaen" w:cs="Sylfaen"/>
          </w:rPr>
          <w:t>შესახებ</w:t>
        </w:r>
        <w:r w:rsidRPr="001B7990">
          <w:rPr>
            <w:rFonts w:ascii="Sylfaen" w:hAnsi="Sylfaen"/>
          </w:rPr>
          <w:t xml:space="preserve"> (revised) </w:t>
        </w:r>
        <w:r w:rsidRPr="001B7990">
          <w:rPr>
            <w:rFonts w:ascii="Sylfaen" w:hAnsi="Sylfaen" w:cs="Sylfaen"/>
          </w:rPr>
          <w:t>რატიფიცირების</w:t>
        </w:r>
        <w:r w:rsidRPr="001B7990">
          <w:rPr>
            <w:rFonts w:ascii="Sylfaen" w:hAnsi="Sylfaen"/>
          </w:rPr>
          <w:t xml:space="preserve"> </w:t>
        </w:r>
        <w:r w:rsidRPr="001B7990">
          <w:rPr>
            <w:rFonts w:ascii="Sylfaen" w:hAnsi="Sylfaen" w:cs="Sylfaen"/>
          </w:rPr>
          <w:t>შესაძლებლობის</w:t>
        </w:r>
        <w:r w:rsidRPr="001B7990">
          <w:rPr>
            <w:rFonts w:ascii="Sylfaen" w:hAnsi="Sylfaen"/>
          </w:rPr>
          <w:t xml:space="preserve"> </w:t>
        </w:r>
        <w:r w:rsidRPr="001B7990">
          <w:rPr>
            <w:rFonts w:ascii="Sylfaen" w:hAnsi="Sylfaen" w:cs="Sylfaen"/>
          </w:rPr>
          <w:t>განხილვა და შრომის</w:t>
        </w:r>
        <w:r w:rsidRPr="001B7990">
          <w:rPr>
            <w:rFonts w:ascii="Sylfaen" w:hAnsi="Sylfaen"/>
          </w:rPr>
          <w:t xml:space="preserve"> </w:t>
        </w:r>
        <w:r w:rsidRPr="001B7990">
          <w:rPr>
            <w:rFonts w:ascii="Sylfaen" w:hAnsi="Sylfaen" w:cs="Sylfaen"/>
          </w:rPr>
          <w:t>საერთაშორისო</w:t>
        </w:r>
        <w:r w:rsidRPr="001B7990">
          <w:rPr>
            <w:rFonts w:ascii="Sylfaen" w:hAnsi="Sylfaen"/>
          </w:rPr>
          <w:t xml:space="preserve"> </w:t>
        </w:r>
        <w:r w:rsidRPr="001B7990">
          <w:rPr>
            <w:rFonts w:ascii="Sylfaen" w:hAnsi="Sylfaen" w:cs="Sylfaen"/>
          </w:rPr>
          <w:t>ორგანიზაციის</w:t>
        </w:r>
        <w:r w:rsidRPr="001B7990">
          <w:rPr>
            <w:rFonts w:ascii="Sylfaen" w:hAnsi="Sylfaen"/>
          </w:rPr>
          <w:t xml:space="preserve"> </w:t>
        </w:r>
        <w:r w:rsidRPr="001B7990">
          <w:rPr>
            <w:rFonts w:ascii="Sylfaen" w:hAnsi="Sylfaen" w:cs="Sylfaen"/>
          </w:rPr>
          <w:t>ექსპერტთა</w:t>
        </w:r>
        <w:r w:rsidRPr="001B7990">
          <w:rPr>
            <w:rFonts w:ascii="Sylfaen" w:hAnsi="Sylfaen"/>
          </w:rPr>
          <w:t xml:space="preserve"> </w:t>
        </w:r>
        <w:r w:rsidRPr="001B7990">
          <w:rPr>
            <w:rFonts w:ascii="Sylfaen" w:hAnsi="Sylfaen" w:cs="Sylfaen"/>
          </w:rPr>
          <w:t>კომიტეტის</w:t>
        </w:r>
        <w:r w:rsidRPr="001B7990">
          <w:rPr>
            <w:rFonts w:ascii="Sylfaen" w:hAnsi="Sylfaen"/>
          </w:rPr>
          <w:t xml:space="preserve"> </w:t>
        </w:r>
        <w:r w:rsidRPr="001B7990">
          <w:rPr>
            <w:rFonts w:ascii="Sylfaen" w:hAnsi="Sylfaen" w:cs="Sylfaen"/>
          </w:rPr>
          <w:t>დასკვნებისა</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პირდაპირი</w:t>
        </w:r>
        <w:r w:rsidRPr="001B7990">
          <w:rPr>
            <w:rFonts w:ascii="Sylfaen" w:hAnsi="Sylfaen"/>
          </w:rPr>
          <w:t xml:space="preserve"> </w:t>
        </w:r>
        <w:r w:rsidRPr="001B7990">
          <w:rPr>
            <w:rFonts w:ascii="Sylfaen" w:hAnsi="Sylfaen" w:cs="Sylfaen"/>
          </w:rPr>
          <w:lastRenderedPageBreak/>
          <w:t>მითითებების</w:t>
        </w:r>
        <w:r w:rsidRPr="001B7990">
          <w:rPr>
            <w:rFonts w:ascii="Sylfaen" w:hAnsi="Sylfaen"/>
          </w:rPr>
          <w:t xml:space="preserve"> </w:t>
        </w:r>
        <w:r w:rsidRPr="001B7990">
          <w:rPr>
            <w:rFonts w:ascii="Sylfaen" w:hAnsi="Sylfaen" w:cs="Sylfaen"/>
          </w:rPr>
          <w:t>განხილვა</w:t>
        </w:r>
        <w:r w:rsidRPr="001B7990">
          <w:rPr>
            <w:rFonts w:ascii="Sylfaen" w:hAnsi="Sylfaen"/>
          </w:rPr>
          <w:t xml:space="preserve">. ასევე შედგა </w:t>
        </w:r>
        <w:r w:rsidRPr="001B7990">
          <w:rPr>
            <w:rFonts w:ascii="Sylfaen" w:hAnsi="Sylfaen" w:cs="Sylfaen"/>
          </w:rPr>
          <w:t>მედიაციის</w:t>
        </w:r>
        <w:r w:rsidRPr="001B7990">
          <w:rPr>
            <w:rFonts w:ascii="Sylfaen" w:hAnsi="Sylfaen"/>
          </w:rPr>
          <w:t xml:space="preserve"> </w:t>
        </w:r>
        <w:r w:rsidRPr="001B7990">
          <w:rPr>
            <w:rFonts w:ascii="Sylfaen" w:hAnsi="Sylfaen" w:cs="Sylfaen"/>
          </w:rPr>
          <w:t>შედეგად</w:t>
        </w:r>
        <w:r w:rsidRPr="001B7990">
          <w:rPr>
            <w:rFonts w:ascii="Sylfaen" w:hAnsi="Sylfaen"/>
          </w:rPr>
          <w:t xml:space="preserve"> </w:t>
        </w:r>
        <w:r w:rsidRPr="001B7990">
          <w:rPr>
            <w:rFonts w:ascii="Sylfaen" w:hAnsi="Sylfaen" w:cs="Sylfaen"/>
          </w:rPr>
          <w:t>მიღწეული</w:t>
        </w:r>
        <w:r w:rsidRPr="001B7990">
          <w:rPr>
            <w:rFonts w:ascii="Sylfaen" w:hAnsi="Sylfaen"/>
          </w:rPr>
          <w:t xml:space="preserve"> </w:t>
        </w:r>
        <w:r w:rsidRPr="001B7990">
          <w:rPr>
            <w:rFonts w:ascii="Sylfaen" w:hAnsi="Sylfaen" w:cs="Sylfaen"/>
          </w:rPr>
          <w:t>შეთანხმებების</w:t>
        </w:r>
        <w:r w:rsidRPr="001B7990">
          <w:rPr>
            <w:rFonts w:ascii="Sylfaen" w:hAnsi="Sylfaen"/>
          </w:rPr>
          <w:t xml:space="preserve"> </w:t>
        </w:r>
        <w:r w:rsidRPr="001B7990">
          <w:rPr>
            <w:rFonts w:ascii="Sylfaen" w:hAnsi="Sylfaen" w:cs="Sylfaen"/>
          </w:rPr>
          <w:t>აღსრულების</w:t>
        </w:r>
        <w:r w:rsidRPr="001B7990">
          <w:rPr>
            <w:rFonts w:ascii="Sylfaen" w:hAnsi="Sylfaen"/>
          </w:rPr>
          <w:t xml:space="preserve"> </w:t>
        </w:r>
        <w:r w:rsidRPr="001B7990">
          <w:rPr>
            <w:rFonts w:ascii="Sylfaen" w:hAnsi="Sylfaen" w:cs="Sylfaen"/>
          </w:rPr>
          <w:t>მექანიზმების</w:t>
        </w:r>
        <w:r w:rsidRPr="001B7990">
          <w:rPr>
            <w:rFonts w:ascii="Sylfaen" w:hAnsi="Sylfaen"/>
          </w:rPr>
          <w:t xml:space="preserve"> </w:t>
        </w:r>
        <w:r w:rsidRPr="001B7990">
          <w:rPr>
            <w:rFonts w:ascii="Sylfaen" w:hAnsi="Sylfaen" w:cs="Sylfaen"/>
          </w:rPr>
          <w:t>შესახებ</w:t>
        </w:r>
        <w:r w:rsidRPr="001B7990">
          <w:rPr>
            <w:rFonts w:ascii="Sylfaen" w:hAnsi="Sylfaen"/>
          </w:rPr>
          <w:t xml:space="preserve"> </w:t>
        </w:r>
        <w:r w:rsidRPr="001B7990">
          <w:rPr>
            <w:rFonts w:ascii="Sylfaen" w:hAnsi="Sylfaen" w:cs="Sylfaen"/>
          </w:rPr>
          <w:t>საერთაშორისო</w:t>
        </w:r>
        <w:r w:rsidRPr="001B7990">
          <w:rPr>
            <w:rFonts w:ascii="Sylfaen" w:hAnsi="Sylfaen"/>
          </w:rPr>
          <w:t xml:space="preserve"> </w:t>
        </w:r>
        <w:r w:rsidRPr="001B7990">
          <w:rPr>
            <w:rFonts w:ascii="Sylfaen" w:hAnsi="Sylfaen" w:cs="Sylfaen"/>
          </w:rPr>
          <w:t>პრაქტიკის</w:t>
        </w:r>
        <w:r w:rsidRPr="001B7990">
          <w:rPr>
            <w:rFonts w:ascii="Sylfaen" w:hAnsi="Sylfaen"/>
          </w:rPr>
          <w:t xml:space="preserve">, </w:t>
        </w:r>
        <w:r w:rsidRPr="001B7990">
          <w:rPr>
            <w:rFonts w:ascii="Sylfaen" w:hAnsi="Sylfaen" w:cs="Sylfaen"/>
          </w:rPr>
          <w:t>საქართველოში</w:t>
        </w:r>
        <w:r w:rsidRPr="001B7990">
          <w:rPr>
            <w:rFonts w:ascii="Sylfaen" w:hAnsi="Sylfaen"/>
          </w:rPr>
          <w:t xml:space="preserve"> </w:t>
        </w:r>
        <w:r w:rsidRPr="001B7990">
          <w:rPr>
            <w:rFonts w:ascii="Sylfaen" w:hAnsi="Sylfaen" w:cs="Sylfaen"/>
          </w:rPr>
          <w:t>არსებული</w:t>
        </w:r>
        <w:r w:rsidRPr="001B7990">
          <w:rPr>
            <w:rFonts w:ascii="Sylfaen" w:hAnsi="Sylfaen"/>
          </w:rPr>
          <w:t xml:space="preserve">  </w:t>
        </w:r>
        <w:r w:rsidRPr="001B7990">
          <w:rPr>
            <w:rFonts w:ascii="Sylfaen" w:hAnsi="Sylfaen" w:cs="Sylfaen"/>
          </w:rPr>
          <w:t>გამოწვევებისა</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ინიციატივების</w:t>
        </w:r>
        <w:r w:rsidRPr="001B7990">
          <w:rPr>
            <w:rFonts w:ascii="Sylfaen" w:hAnsi="Sylfaen"/>
          </w:rPr>
          <w:t xml:space="preserve"> </w:t>
        </w:r>
        <w:r w:rsidRPr="001B7990">
          <w:rPr>
            <w:rFonts w:ascii="Sylfaen" w:hAnsi="Sylfaen" w:cs="Sylfaen"/>
          </w:rPr>
          <w:t>მიმოხილვა. სამუშაო ჯგუფმა მუხლობრივად განიხილა ევროპარლამენტის</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ევროპის</w:t>
        </w:r>
        <w:r w:rsidRPr="001B7990">
          <w:rPr>
            <w:rFonts w:ascii="Sylfaen" w:hAnsi="Sylfaen"/>
          </w:rPr>
          <w:t xml:space="preserve"> </w:t>
        </w:r>
        <w:r w:rsidRPr="001B7990">
          <w:rPr>
            <w:rFonts w:ascii="Sylfaen" w:hAnsi="Sylfaen" w:cs="Sylfaen"/>
          </w:rPr>
          <w:t>საბჭოს</w:t>
        </w:r>
        <w:r w:rsidRPr="001B7990">
          <w:rPr>
            <w:rFonts w:ascii="Sylfaen" w:hAnsi="Sylfaen"/>
          </w:rPr>
          <w:t xml:space="preserve"> 2002 </w:t>
        </w:r>
        <w:r w:rsidRPr="001B7990">
          <w:rPr>
            <w:rFonts w:ascii="Sylfaen" w:hAnsi="Sylfaen" w:cs="Sylfaen"/>
          </w:rPr>
          <w:t>წლის</w:t>
        </w:r>
        <w:r w:rsidRPr="001B7990">
          <w:rPr>
            <w:rFonts w:ascii="Sylfaen" w:hAnsi="Sylfaen"/>
          </w:rPr>
          <w:t xml:space="preserve"> 11 </w:t>
        </w:r>
        <w:r w:rsidRPr="001B7990">
          <w:rPr>
            <w:rFonts w:ascii="Sylfaen" w:hAnsi="Sylfaen" w:cs="Sylfaen"/>
          </w:rPr>
          <w:t>მარტის</w:t>
        </w:r>
        <w:r w:rsidRPr="001B7990">
          <w:rPr>
            <w:rFonts w:ascii="Sylfaen" w:hAnsi="Sylfaen"/>
          </w:rPr>
          <w:t xml:space="preserve"> </w:t>
        </w:r>
        <w:r w:rsidRPr="001B7990">
          <w:rPr>
            <w:rFonts w:ascii="Sylfaen" w:hAnsi="Sylfaen" w:cs="Sylfaen"/>
          </w:rPr>
          <w:t xml:space="preserve">დირექტივა </w:t>
        </w:r>
        <w:r w:rsidRPr="001B7990">
          <w:rPr>
            <w:rFonts w:ascii="Sylfaen" w:hAnsi="Sylfaen"/>
          </w:rPr>
          <w:t xml:space="preserve">„2002/14/EC </w:t>
        </w:r>
        <w:r w:rsidRPr="001B7990">
          <w:rPr>
            <w:rFonts w:ascii="Sylfaen" w:hAnsi="Sylfaen" w:cs="Sylfaen"/>
          </w:rPr>
          <w:t>ევროპულ</w:t>
        </w:r>
        <w:r w:rsidRPr="001B7990">
          <w:rPr>
            <w:rFonts w:ascii="Sylfaen" w:hAnsi="Sylfaen"/>
          </w:rPr>
          <w:t xml:space="preserve"> </w:t>
        </w:r>
        <w:r w:rsidRPr="001B7990">
          <w:rPr>
            <w:rFonts w:ascii="Sylfaen" w:hAnsi="Sylfaen" w:cs="Sylfaen"/>
          </w:rPr>
          <w:t>თანამეგობრობაში</w:t>
        </w:r>
        <w:r w:rsidRPr="001B7990">
          <w:rPr>
            <w:rFonts w:ascii="Sylfaen" w:hAnsi="Sylfaen"/>
          </w:rPr>
          <w:t xml:space="preserve"> </w:t>
        </w:r>
        <w:r w:rsidRPr="001B7990">
          <w:rPr>
            <w:rFonts w:ascii="Sylfaen" w:hAnsi="Sylfaen" w:cs="Sylfaen"/>
          </w:rPr>
          <w:t>დასაქმებულთათვის</w:t>
        </w:r>
        <w:r w:rsidRPr="001B7990">
          <w:rPr>
            <w:rFonts w:ascii="Sylfaen" w:hAnsi="Sylfaen"/>
          </w:rPr>
          <w:t xml:space="preserve"> </w:t>
        </w:r>
        <w:r w:rsidRPr="001B7990">
          <w:rPr>
            <w:rFonts w:ascii="Sylfaen" w:hAnsi="Sylfaen" w:cs="Sylfaen"/>
          </w:rPr>
          <w:t>ინფორმაციის</w:t>
        </w:r>
        <w:r w:rsidRPr="001B7990">
          <w:rPr>
            <w:rFonts w:ascii="Sylfaen" w:hAnsi="Sylfaen"/>
          </w:rPr>
          <w:t xml:space="preserve"> </w:t>
        </w:r>
        <w:r w:rsidRPr="001B7990">
          <w:rPr>
            <w:rFonts w:ascii="Sylfaen" w:hAnsi="Sylfaen" w:cs="Sylfaen"/>
          </w:rPr>
          <w:t>მიწოდებისა</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კონსულტირებისთვის</w:t>
        </w:r>
        <w:r w:rsidRPr="001B7990">
          <w:rPr>
            <w:rFonts w:ascii="Sylfaen" w:hAnsi="Sylfaen"/>
          </w:rPr>
          <w:t xml:space="preserve"> </w:t>
        </w:r>
        <w:r w:rsidRPr="001B7990">
          <w:rPr>
            <w:rFonts w:ascii="Sylfaen" w:hAnsi="Sylfaen" w:cs="Sylfaen"/>
          </w:rPr>
          <w:t>ზოგადი</w:t>
        </w:r>
        <w:r w:rsidRPr="001B7990">
          <w:rPr>
            <w:rFonts w:ascii="Sylfaen" w:hAnsi="Sylfaen"/>
          </w:rPr>
          <w:t xml:space="preserve"> </w:t>
        </w:r>
        <w:r w:rsidRPr="001B7990">
          <w:rPr>
            <w:rFonts w:ascii="Sylfaen" w:hAnsi="Sylfaen" w:cs="Sylfaen"/>
          </w:rPr>
          <w:t>ჩარჩოს</w:t>
        </w:r>
        <w:r w:rsidRPr="001B7990">
          <w:rPr>
            <w:rFonts w:ascii="Sylfaen" w:hAnsi="Sylfaen"/>
          </w:rPr>
          <w:t xml:space="preserve"> </w:t>
        </w:r>
        <w:r w:rsidRPr="001B7990">
          <w:rPr>
            <w:rFonts w:ascii="Sylfaen" w:hAnsi="Sylfaen" w:cs="Sylfaen"/>
          </w:rPr>
          <w:t>შესაქმნელად</w:t>
        </w:r>
        <w:r w:rsidRPr="001B7990">
          <w:rPr>
            <w:rFonts w:ascii="Sylfaen" w:hAnsi="Sylfaen"/>
          </w:rPr>
          <w:t>“.</w:t>
        </w:r>
      </w:ins>
    </w:p>
    <w:p w14:paraId="115061FD" w14:textId="77777777" w:rsidR="00D802CE" w:rsidRPr="001C5165" w:rsidRDefault="00D802CE" w:rsidP="00D802CE">
      <w:pPr>
        <w:spacing w:line="240" w:lineRule="auto"/>
        <w:ind w:left="567"/>
        <w:jc w:val="both"/>
        <w:rPr>
          <w:rFonts w:ascii="Sylfaen" w:hAnsi="Sylfaen" w:cs="Times New Roman"/>
          <w:u w:val="single"/>
        </w:rPr>
      </w:pPr>
      <w:r w:rsidRPr="001B799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20.1.1.2. </w:t>
      </w:r>
      <w:r w:rsidRPr="009F5400">
        <w:rPr>
          <w:rFonts w:ascii="Sylfaen" w:hAnsi="Sylfaen" w:cs="Sylfaen"/>
          <w:u w:val="single"/>
        </w:rPr>
        <w:t>შრომის</w:t>
      </w:r>
      <w:r w:rsidRPr="001C5165">
        <w:rPr>
          <w:rFonts w:ascii="Sylfaen" w:hAnsi="Sylfaen" w:cs="Times New Roman"/>
          <w:u w:val="single"/>
        </w:rPr>
        <w:t xml:space="preserve"> </w:t>
      </w:r>
      <w:r w:rsidRPr="009F5400">
        <w:rPr>
          <w:rFonts w:ascii="Sylfaen" w:hAnsi="Sylfaen" w:cs="Sylfaen"/>
          <w:u w:val="single"/>
        </w:rPr>
        <w:t>უსაფრთხოებისა</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ჯანმრთელობის</w:t>
      </w:r>
      <w:r w:rsidRPr="001C5165">
        <w:rPr>
          <w:rFonts w:ascii="Sylfaen" w:hAnsi="Sylfaen" w:cs="Times New Roman"/>
          <w:u w:val="single"/>
        </w:rPr>
        <w:t xml:space="preserve"> </w:t>
      </w:r>
      <w:r w:rsidRPr="009F5400">
        <w:rPr>
          <w:rFonts w:ascii="Sylfaen" w:hAnsi="Sylfaen" w:cs="Sylfaen"/>
          <w:u w:val="single"/>
        </w:rPr>
        <w:t>დაცვის</w:t>
      </w:r>
      <w:r w:rsidRPr="001C5165">
        <w:rPr>
          <w:rFonts w:ascii="Sylfaen" w:hAnsi="Sylfaen" w:cs="Times New Roman"/>
          <w:u w:val="single"/>
        </w:rPr>
        <w:t xml:space="preserve"> </w:t>
      </w:r>
      <w:r w:rsidRPr="009F5400">
        <w:rPr>
          <w:rFonts w:ascii="Sylfaen" w:hAnsi="Sylfaen" w:cs="Sylfaen"/>
          <w:u w:val="single"/>
        </w:rPr>
        <w:t>შესახებ</w:t>
      </w:r>
      <w:r w:rsidRPr="001C5165">
        <w:rPr>
          <w:rFonts w:ascii="Sylfaen" w:hAnsi="Sylfaen" w:cs="Times New Roman"/>
          <w:u w:val="single"/>
        </w:rPr>
        <w:t xml:space="preserve"> </w:t>
      </w:r>
      <w:r w:rsidRPr="009F5400">
        <w:rPr>
          <w:rFonts w:ascii="Sylfaen" w:hAnsi="Sylfaen" w:cs="Sylfaen"/>
          <w:u w:val="single"/>
        </w:rPr>
        <w:t>სტანდარტების</w:t>
      </w:r>
      <w:r w:rsidRPr="001C5165">
        <w:rPr>
          <w:rFonts w:ascii="Sylfaen" w:hAnsi="Sylfaen" w:cs="Times New Roman"/>
          <w:u w:val="single"/>
        </w:rPr>
        <w:t xml:space="preserve"> </w:t>
      </w:r>
      <w:r w:rsidRPr="009F5400">
        <w:rPr>
          <w:rFonts w:ascii="Sylfaen" w:hAnsi="Sylfaen" w:cs="Sylfaen"/>
          <w:u w:val="single"/>
        </w:rPr>
        <w:t>შემუშავება</w:t>
      </w:r>
      <w:r w:rsidRPr="001C5165">
        <w:rPr>
          <w:rFonts w:ascii="Sylfaen" w:hAnsi="Sylfaen" w:cs="Times New Roman"/>
          <w:u w:val="single"/>
        </w:rPr>
        <w:t xml:space="preserve"> </w:t>
      </w:r>
      <w:r w:rsidRPr="009F5400">
        <w:rPr>
          <w:rFonts w:ascii="Sylfaen" w:hAnsi="Sylfaen" w:cs="Sylfaen"/>
          <w:u w:val="single"/>
        </w:rPr>
        <w:t>ევროკავშირის</w:t>
      </w:r>
      <w:r w:rsidRPr="001C5165">
        <w:rPr>
          <w:rFonts w:ascii="Sylfaen" w:hAnsi="Sylfaen" w:cs="Times New Roman"/>
          <w:u w:val="single"/>
        </w:rPr>
        <w:t xml:space="preserve"> </w:t>
      </w:r>
      <w:r w:rsidRPr="009F5400">
        <w:rPr>
          <w:rFonts w:ascii="Sylfaen" w:hAnsi="Sylfaen" w:cs="Sylfaen"/>
          <w:u w:val="single"/>
        </w:rPr>
        <w:t>დირექტივების</w:t>
      </w:r>
      <w:r w:rsidRPr="001C5165">
        <w:rPr>
          <w:rFonts w:ascii="Sylfaen" w:hAnsi="Sylfaen" w:cs="Times New Roman"/>
          <w:u w:val="single"/>
        </w:rPr>
        <w:t xml:space="preserve"> </w:t>
      </w:r>
      <w:r w:rsidRPr="009F5400">
        <w:rPr>
          <w:rFonts w:ascii="Sylfaen" w:hAnsi="Sylfaen" w:cs="Sylfaen"/>
          <w:u w:val="single"/>
        </w:rPr>
        <w:t>შესაბამისად</w:t>
      </w:r>
    </w:p>
    <w:p w14:paraId="53CBF1B0" w14:textId="77777777" w:rsidR="00D802CE" w:rsidRPr="001C5165" w:rsidRDefault="00D802CE" w:rsidP="00D802CE">
      <w:pPr>
        <w:spacing w:line="240" w:lineRule="auto"/>
        <w:ind w:left="567"/>
        <w:jc w:val="both"/>
        <w:rPr>
          <w:rFonts w:ascii="Sylfaen" w:hAnsi="Sylfaen" w:cs="Times New Roma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წელიწადში</w:t>
      </w:r>
      <w:r w:rsidRPr="001C5165">
        <w:rPr>
          <w:rFonts w:ascii="Sylfaen" w:hAnsi="Sylfaen" w:cs="Times New Roman"/>
          <w:i/>
        </w:rPr>
        <w:t xml:space="preserve"> </w:t>
      </w:r>
      <w:r w:rsidRPr="009F5400">
        <w:rPr>
          <w:rFonts w:ascii="Sylfaen" w:hAnsi="Sylfaen" w:cs="Sylfaen"/>
          <w:i/>
        </w:rPr>
        <w:t>შემუშავებულია</w:t>
      </w:r>
      <w:r w:rsidRPr="001C5165">
        <w:rPr>
          <w:rFonts w:ascii="Sylfaen" w:hAnsi="Sylfaen" w:cs="Times New Roman"/>
          <w:i/>
        </w:rPr>
        <w:t xml:space="preserve"> </w:t>
      </w:r>
      <w:r w:rsidRPr="009F5400">
        <w:rPr>
          <w:rFonts w:ascii="Sylfaen" w:hAnsi="Sylfaen" w:cs="Sylfaen"/>
          <w:i/>
        </w:rPr>
        <w:t>მინიმუმ</w:t>
      </w:r>
      <w:r w:rsidRPr="001C5165">
        <w:rPr>
          <w:rFonts w:ascii="Sylfaen" w:hAnsi="Sylfaen" w:cs="Times New Roman"/>
          <w:i/>
        </w:rPr>
        <w:t xml:space="preserve"> </w:t>
      </w:r>
      <w:r w:rsidRPr="009F5400">
        <w:rPr>
          <w:rFonts w:ascii="Sylfaen" w:hAnsi="Sylfaen" w:cs="Times New Roman"/>
          <w:i/>
        </w:rPr>
        <w:t xml:space="preserve"> </w:t>
      </w:r>
      <w:r w:rsidRPr="001C5165">
        <w:rPr>
          <w:rFonts w:ascii="Sylfaen" w:hAnsi="Sylfaen" w:cs="Times New Roman"/>
          <w:i/>
        </w:rPr>
        <w:t xml:space="preserve">3  </w:t>
      </w:r>
      <w:r w:rsidRPr="009F5400">
        <w:rPr>
          <w:rFonts w:ascii="Sylfaen" w:hAnsi="Sylfaen" w:cs="Sylfaen"/>
          <w:i/>
        </w:rPr>
        <w:t>სტანდარტის</w:t>
      </w:r>
      <w:r w:rsidRPr="001C5165">
        <w:rPr>
          <w:rFonts w:ascii="Sylfaen" w:hAnsi="Sylfaen" w:cs="Times New Roman"/>
          <w:i/>
        </w:rPr>
        <w:t xml:space="preserve"> </w:t>
      </w:r>
      <w:r w:rsidRPr="009F5400">
        <w:rPr>
          <w:rFonts w:ascii="Sylfaen" w:hAnsi="Sylfaen" w:cs="Sylfaen"/>
          <w:i/>
        </w:rPr>
        <w:t>პროექტი</w:t>
      </w:r>
    </w:p>
    <w:p w14:paraId="5203D16A" w14:textId="77777777" w:rsidR="00D802CE" w:rsidRPr="001B7990" w:rsidRDefault="00D802CE" w:rsidP="00D802CE">
      <w:pPr>
        <w:spacing w:line="240" w:lineRule="auto"/>
        <w:jc w:val="both"/>
        <w:rPr>
          <w:rFonts w:ascii="Sylfaen" w:hAnsi="Sylfaen" w:cs="Arial"/>
        </w:rPr>
      </w:pPr>
      <w:r w:rsidRPr="009F5400">
        <w:rPr>
          <w:rFonts w:ascii="Sylfaen" w:hAnsi="Sylfaen" w:cs="Times New Roman"/>
        </w:rPr>
        <w:t>ევროკავშირის</w:t>
      </w:r>
      <w:r w:rsidRPr="007B34FF">
        <w:rPr>
          <w:rFonts w:ascii="Sylfaen" w:hAnsi="Sylfaen" w:cs="Times New Roman"/>
        </w:rPr>
        <w:t xml:space="preserve"> </w:t>
      </w:r>
      <w:r w:rsidRPr="00967528">
        <w:rPr>
          <w:rFonts w:ascii="Sylfaen" w:hAnsi="Sylfaen" w:cs="Times New Roman"/>
        </w:rPr>
        <w:t>დასაქმებისა</w:t>
      </w:r>
      <w:r w:rsidRPr="001B7990">
        <w:rPr>
          <w:rFonts w:ascii="Sylfaen" w:hAnsi="Sylfaen" w:cs="Times New Roman"/>
        </w:rPr>
        <w:t xml:space="preserve"> და პროფესიული განათლების რეფორმების ტექნიკური დახმარების პროექტის </w:t>
      </w:r>
      <w:r w:rsidRPr="001B7990">
        <w:rPr>
          <w:rFonts w:ascii="Sylfaen" w:hAnsi="Sylfaen" w:cs="Arial"/>
        </w:rPr>
        <w:t xml:space="preserve">(EUVEGE) </w:t>
      </w:r>
      <w:r w:rsidRPr="001B7990">
        <w:rPr>
          <w:rFonts w:ascii="Sylfaen" w:hAnsi="Sylfaen" w:cs="Sylfaen"/>
        </w:rPr>
        <w:t>ფინანსური</w:t>
      </w:r>
      <w:r w:rsidRPr="001B7990">
        <w:rPr>
          <w:rFonts w:ascii="Sylfaen" w:hAnsi="Sylfaen" w:cs="Arial"/>
        </w:rPr>
        <w:t xml:space="preserve"> </w:t>
      </w:r>
      <w:r w:rsidRPr="001B7990">
        <w:rPr>
          <w:rFonts w:ascii="Sylfaen" w:hAnsi="Sylfaen" w:cs="Sylfaen"/>
        </w:rPr>
        <w:t>და</w:t>
      </w:r>
      <w:r w:rsidRPr="001B7990">
        <w:rPr>
          <w:rFonts w:ascii="Sylfaen" w:hAnsi="Sylfaen" w:cs="Arial"/>
        </w:rPr>
        <w:t xml:space="preserve"> </w:t>
      </w:r>
      <w:r w:rsidRPr="001B7990">
        <w:rPr>
          <w:rFonts w:ascii="Sylfaen" w:hAnsi="Sylfaen" w:cs="Sylfaen"/>
        </w:rPr>
        <w:t>ექსპერტული</w:t>
      </w:r>
      <w:r w:rsidRPr="001B7990">
        <w:rPr>
          <w:rFonts w:ascii="Sylfaen" w:hAnsi="Sylfaen" w:cs="Arial"/>
        </w:rPr>
        <w:t xml:space="preserve"> </w:t>
      </w:r>
      <w:r w:rsidRPr="001B7990">
        <w:rPr>
          <w:rFonts w:ascii="Sylfaen" w:hAnsi="Sylfaen" w:cs="Sylfaen"/>
        </w:rPr>
        <w:t>დახმარებით,</w:t>
      </w:r>
      <w:r w:rsidRPr="001B7990">
        <w:rPr>
          <w:rFonts w:ascii="Sylfaen" w:hAnsi="Sylfaen" w:cs="Arial"/>
        </w:rPr>
        <w:t xml:space="preserve"> </w:t>
      </w:r>
      <w:r w:rsidRPr="001B7990">
        <w:rPr>
          <w:rFonts w:ascii="Sylfaen" w:hAnsi="Sylfaen" w:cs="Sylfaen"/>
        </w:rPr>
        <w:t>2016</w:t>
      </w:r>
      <w:r w:rsidRPr="001B7990">
        <w:rPr>
          <w:rFonts w:ascii="Sylfaen" w:hAnsi="Sylfaen" w:cs="Arial"/>
        </w:rPr>
        <w:t xml:space="preserve"> </w:t>
      </w:r>
      <w:r w:rsidRPr="001B7990">
        <w:rPr>
          <w:rFonts w:ascii="Sylfaen" w:hAnsi="Sylfaen" w:cs="Sylfaen"/>
        </w:rPr>
        <w:t>წელს,</w:t>
      </w:r>
      <w:r w:rsidRPr="001B7990">
        <w:rPr>
          <w:rFonts w:ascii="Sylfaen" w:hAnsi="Sylfaen" w:cs="Arial"/>
        </w:rPr>
        <w:t xml:space="preserve"> </w:t>
      </w:r>
      <w:r w:rsidRPr="001B7990">
        <w:rPr>
          <w:rFonts w:ascii="Sylfaen" w:hAnsi="Sylfaen" w:cs="Sylfaen"/>
        </w:rPr>
        <w:t>შემუშავდა</w:t>
      </w:r>
      <w:r w:rsidRPr="001B7990">
        <w:rPr>
          <w:rFonts w:ascii="Sylfaen" w:hAnsi="Sylfaen" w:cs="Arial"/>
        </w:rPr>
        <w:t xml:space="preserve"> სტანდარტების პროექტები </w:t>
      </w:r>
      <w:r w:rsidRPr="001B7990">
        <w:rPr>
          <w:rFonts w:ascii="Sylfaen" w:hAnsi="Sylfaen" w:cs="Sylfaen"/>
        </w:rPr>
        <w:t>ევროკავშირის შემდეგი 4 დირექტივის გათვალისწინებით:</w:t>
      </w:r>
      <w:r w:rsidRPr="001B7990">
        <w:rPr>
          <w:rFonts w:ascii="Sylfaen" w:hAnsi="Sylfaen" w:cs="Arial"/>
        </w:rPr>
        <w:t xml:space="preserve"> </w:t>
      </w:r>
    </w:p>
    <w:p w14:paraId="7785BF99" w14:textId="77777777" w:rsidR="00D802CE" w:rsidRPr="001C5165" w:rsidRDefault="00D802CE" w:rsidP="004A75A2">
      <w:pPr>
        <w:numPr>
          <w:ilvl w:val="0"/>
          <w:numId w:val="41"/>
        </w:numPr>
        <w:spacing w:after="200" w:line="240" w:lineRule="auto"/>
        <w:contextualSpacing/>
        <w:jc w:val="both"/>
        <w:rPr>
          <w:rFonts w:ascii="Sylfaen" w:hAnsi="Sylfaen"/>
          <w:u w:color="FF0000"/>
        </w:rPr>
      </w:pPr>
      <w:r w:rsidRPr="001C5165">
        <w:rPr>
          <w:rFonts w:ascii="Sylfaen" w:hAnsi="Sylfaen"/>
          <w:u w:color="FF0000"/>
        </w:rPr>
        <w:t>1990</w:t>
      </w:r>
      <w:r w:rsidRPr="001C5165">
        <w:rPr>
          <w:rFonts w:ascii="Sylfaen" w:hAnsi="Sylfaen"/>
        </w:rPr>
        <w:t xml:space="preserve"> </w:t>
      </w:r>
      <w:r w:rsidRPr="009F5400">
        <w:rPr>
          <w:rFonts w:ascii="Sylfaen" w:hAnsi="Sylfaen" w:cs="Sylfaen"/>
          <w:u w:color="FF0000"/>
        </w:rPr>
        <w:t>წლის</w:t>
      </w:r>
      <w:r w:rsidRPr="001C5165">
        <w:rPr>
          <w:rFonts w:ascii="Sylfaen" w:hAnsi="Sylfaen"/>
        </w:rPr>
        <w:t xml:space="preserve"> </w:t>
      </w:r>
      <w:r w:rsidRPr="001C5165">
        <w:rPr>
          <w:rFonts w:ascii="Sylfaen" w:hAnsi="Sylfaen"/>
          <w:u w:color="FF0000"/>
        </w:rPr>
        <w:t>29</w:t>
      </w:r>
      <w:r w:rsidRPr="001C5165">
        <w:rPr>
          <w:rFonts w:ascii="Sylfaen" w:hAnsi="Sylfaen"/>
        </w:rPr>
        <w:t xml:space="preserve"> </w:t>
      </w:r>
      <w:r w:rsidRPr="009F5400">
        <w:rPr>
          <w:rFonts w:ascii="Sylfaen" w:hAnsi="Sylfaen" w:cs="Sylfaen"/>
          <w:u w:color="FF0000"/>
        </w:rPr>
        <w:t>მაისის</w:t>
      </w:r>
      <w:r w:rsidRPr="001C5165">
        <w:rPr>
          <w:rFonts w:ascii="Sylfaen" w:hAnsi="Sylfaen"/>
        </w:rPr>
        <w:t xml:space="preserve"> </w:t>
      </w:r>
      <w:r w:rsidRPr="009F5400">
        <w:rPr>
          <w:rFonts w:ascii="Sylfaen" w:hAnsi="Sylfaen" w:cs="Sylfaen"/>
          <w:u w:color="FF0000"/>
        </w:rPr>
        <w:t>საბჭოს</w:t>
      </w:r>
      <w:r w:rsidRPr="001C5165">
        <w:rPr>
          <w:rFonts w:ascii="Sylfaen" w:hAnsi="Sylfaen"/>
        </w:rPr>
        <w:t xml:space="preserve"> </w:t>
      </w:r>
      <w:r w:rsidRPr="001C5165">
        <w:rPr>
          <w:rFonts w:ascii="Sylfaen" w:hAnsi="Sylfaen"/>
          <w:u w:color="FF0000"/>
        </w:rPr>
        <w:t>90/269/EEC</w:t>
      </w:r>
      <w:r w:rsidRPr="001C5165">
        <w:rPr>
          <w:rFonts w:ascii="Sylfaen" w:hAnsi="Sylfaen"/>
          <w:b/>
        </w:rPr>
        <w:t xml:space="preserve"> </w:t>
      </w:r>
      <w:r w:rsidRPr="009F5400">
        <w:rPr>
          <w:rFonts w:ascii="Sylfaen" w:hAnsi="Sylfaen" w:cs="Sylfaen"/>
          <w:u w:color="FF0000"/>
        </w:rPr>
        <w:t>დირექტივა</w:t>
      </w:r>
      <w:r w:rsidRPr="001C5165">
        <w:rPr>
          <w:rFonts w:ascii="Sylfaen" w:hAnsi="Sylfaen"/>
        </w:rPr>
        <w:t xml:space="preserve"> </w:t>
      </w:r>
      <w:r w:rsidRPr="009F5400">
        <w:rPr>
          <w:rFonts w:ascii="Sylfaen" w:hAnsi="Sylfaen" w:cs="Sylfaen"/>
          <w:u w:color="FF0000"/>
        </w:rPr>
        <w:t>ტვირთის</w:t>
      </w:r>
      <w:r w:rsidRPr="001C5165">
        <w:rPr>
          <w:rFonts w:ascii="Sylfaen" w:hAnsi="Sylfaen"/>
          <w:u w:color="FF0000"/>
        </w:rPr>
        <w:t xml:space="preserve"> </w:t>
      </w:r>
      <w:r w:rsidRPr="009F5400">
        <w:rPr>
          <w:rFonts w:ascii="Sylfaen" w:hAnsi="Sylfaen" w:cs="Sylfaen"/>
          <w:u w:color="FF0000"/>
        </w:rPr>
        <w:t>ხელით</w:t>
      </w:r>
      <w:r w:rsidRPr="001C5165">
        <w:rPr>
          <w:rFonts w:ascii="Sylfaen" w:hAnsi="Sylfaen"/>
          <w:u w:color="FF0000"/>
        </w:rPr>
        <w:t xml:space="preserve"> </w:t>
      </w:r>
      <w:r w:rsidRPr="009F5400">
        <w:rPr>
          <w:rFonts w:ascii="Sylfaen" w:hAnsi="Sylfaen" w:cs="Sylfaen"/>
          <w:u w:color="FF0000"/>
        </w:rPr>
        <w:t>აწევის</w:t>
      </w:r>
      <w:r w:rsidRPr="001C5165">
        <w:rPr>
          <w:rFonts w:ascii="Sylfaen" w:hAnsi="Sylfaen"/>
          <w:u w:color="FF0000"/>
        </w:rPr>
        <w:t xml:space="preserve"> </w:t>
      </w:r>
      <w:r w:rsidRPr="009F5400">
        <w:rPr>
          <w:rFonts w:ascii="Sylfaen" w:hAnsi="Sylfaen" w:cs="Sylfaen"/>
          <w:u w:color="FF0000"/>
        </w:rPr>
        <w:t>დროს</w:t>
      </w:r>
      <w:r w:rsidRPr="001C5165">
        <w:rPr>
          <w:rFonts w:ascii="Sylfaen" w:hAnsi="Sylfaen"/>
          <w:u w:color="FF0000"/>
        </w:rPr>
        <w:t xml:space="preserve">, </w:t>
      </w:r>
      <w:r w:rsidRPr="009F5400">
        <w:rPr>
          <w:rFonts w:ascii="Sylfaen" w:hAnsi="Sylfaen" w:cs="Sylfaen"/>
          <w:u w:color="FF0000"/>
        </w:rPr>
        <w:t>მუშაკთა</w:t>
      </w:r>
      <w:r w:rsidRPr="001C5165">
        <w:rPr>
          <w:rFonts w:ascii="Sylfaen" w:hAnsi="Sylfaen"/>
          <w:u w:color="FF0000"/>
        </w:rPr>
        <w:t xml:space="preserve"> </w:t>
      </w:r>
      <w:r w:rsidRPr="009F5400">
        <w:rPr>
          <w:rFonts w:ascii="Sylfaen" w:hAnsi="Sylfaen" w:cs="Sylfaen"/>
          <w:u w:color="FF0000"/>
        </w:rPr>
        <w:t>მიერ</w:t>
      </w:r>
      <w:r w:rsidRPr="001C5165">
        <w:rPr>
          <w:rFonts w:ascii="Sylfaen" w:hAnsi="Sylfaen"/>
          <w:u w:color="FF0000"/>
        </w:rPr>
        <w:t xml:space="preserve"> </w:t>
      </w:r>
      <w:r w:rsidRPr="009F5400">
        <w:rPr>
          <w:rFonts w:ascii="Sylfaen" w:hAnsi="Sylfaen" w:cs="Sylfaen"/>
          <w:u w:color="FF0000"/>
        </w:rPr>
        <w:t>გა</w:t>
      </w:r>
      <w:r w:rsidRPr="007B34FF">
        <w:rPr>
          <w:rFonts w:ascii="Sylfaen" w:hAnsi="Sylfaen" w:cs="Sylfaen"/>
          <w:u w:color="FF0000"/>
        </w:rPr>
        <w:t>ნსაკუთრებით</w:t>
      </w:r>
      <w:r w:rsidRPr="001C5165">
        <w:rPr>
          <w:rFonts w:ascii="Sylfaen" w:hAnsi="Sylfaen"/>
          <w:u w:color="FF0000"/>
        </w:rPr>
        <w:t xml:space="preserve"> </w:t>
      </w:r>
      <w:r w:rsidRPr="009F5400">
        <w:rPr>
          <w:rFonts w:ascii="Sylfaen" w:hAnsi="Sylfaen" w:cs="Sylfaen"/>
          <w:u w:color="FF0000"/>
        </w:rPr>
        <w:t>ზურგის</w:t>
      </w:r>
      <w:r w:rsidRPr="001C5165">
        <w:rPr>
          <w:rFonts w:ascii="Sylfaen" w:hAnsi="Sylfaen"/>
          <w:u w:color="FF0000"/>
        </w:rPr>
        <w:t xml:space="preserve"> </w:t>
      </w:r>
      <w:r w:rsidRPr="009F5400">
        <w:rPr>
          <w:rFonts w:ascii="Sylfaen" w:hAnsi="Sylfaen" w:cs="Sylfaen"/>
          <w:u w:color="FF0000"/>
        </w:rPr>
        <w:t>დაზიანების</w:t>
      </w:r>
      <w:r w:rsidRPr="001C5165">
        <w:rPr>
          <w:rFonts w:ascii="Sylfaen" w:hAnsi="Sylfaen"/>
          <w:u w:color="FF0000"/>
        </w:rPr>
        <w:t xml:space="preserve"> </w:t>
      </w:r>
      <w:r w:rsidRPr="009F5400">
        <w:rPr>
          <w:rFonts w:ascii="Sylfaen" w:hAnsi="Sylfaen" w:cs="Sylfaen"/>
          <w:u w:color="FF0000"/>
        </w:rPr>
        <w:t>საფრთხის</w:t>
      </w:r>
      <w:r w:rsidRPr="001C5165">
        <w:rPr>
          <w:rFonts w:ascii="Sylfaen" w:hAnsi="Sylfaen"/>
          <w:u w:color="FF0000"/>
        </w:rPr>
        <w:t xml:space="preserve"> </w:t>
      </w:r>
      <w:r w:rsidRPr="009F5400">
        <w:rPr>
          <w:rFonts w:ascii="Sylfaen" w:hAnsi="Sylfaen" w:cs="Sylfaen"/>
          <w:u w:color="FF0000"/>
        </w:rPr>
        <w:t>არსებობის</w:t>
      </w:r>
      <w:r w:rsidRPr="001C5165">
        <w:rPr>
          <w:rFonts w:ascii="Sylfaen" w:hAnsi="Sylfaen"/>
          <w:u w:color="FF0000"/>
        </w:rPr>
        <w:t xml:space="preserve"> </w:t>
      </w:r>
      <w:r w:rsidRPr="009F5400">
        <w:rPr>
          <w:rFonts w:ascii="Sylfaen" w:hAnsi="Sylfaen" w:cs="Sylfaen"/>
          <w:u w:color="FF0000"/>
        </w:rPr>
        <w:t>პირობებში</w:t>
      </w:r>
      <w:r w:rsidRPr="001C5165">
        <w:rPr>
          <w:rFonts w:ascii="Sylfaen" w:hAnsi="Sylfaen"/>
          <w:u w:color="FF0000"/>
        </w:rPr>
        <w:t xml:space="preserve">, </w:t>
      </w:r>
      <w:r w:rsidRPr="009F5400">
        <w:rPr>
          <w:rFonts w:ascii="Sylfaen" w:hAnsi="Sylfaen" w:cs="Sylfaen"/>
          <w:u w:color="FF0000"/>
        </w:rPr>
        <w:t>ჯანმრთელობისა</w:t>
      </w:r>
      <w:r w:rsidRPr="001C5165">
        <w:rPr>
          <w:rFonts w:ascii="Sylfaen" w:hAnsi="Sylfaen"/>
          <w:u w:color="FF0000"/>
        </w:rPr>
        <w:t xml:space="preserve"> </w:t>
      </w:r>
      <w:r w:rsidRPr="009F5400">
        <w:rPr>
          <w:rFonts w:ascii="Sylfaen" w:hAnsi="Sylfaen" w:cs="Sylfaen"/>
          <w:u w:color="FF0000"/>
        </w:rPr>
        <w:t>და</w:t>
      </w:r>
      <w:r w:rsidRPr="001C5165">
        <w:rPr>
          <w:rFonts w:ascii="Sylfaen" w:hAnsi="Sylfaen"/>
          <w:u w:color="FF0000"/>
        </w:rPr>
        <w:t xml:space="preserve"> </w:t>
      </w:r>
      <w:r w:rsidRPr="009F5400">
        <w:rPr>
          <w:rFonts w:ascii="Sylfaen" w:hAnsi="Sylfaen" w:cs="Sylfaen"/>
          <w:u w:color="FF0000"/>
        </w:rPr>
        <w:t>უსაფრთხოების</w:t>
      </w:r>
      <w:r w:rsidRPr="001C5165">
        <w:rPr>
          <w:rFonts w:ascii="Sylfaen" w:hAnsi="Sylfaen"/>
          <w:u w:color="FF0000"/>
        </w:rPr>
        <w:t xml:space="preserve"> </w:t>
      </w:r>
      <w:r w:rsidRPr="009F5400">
        <w:rPr>
          <w:rFonts w:ascii="Sylfaen" w:hAnsi="Sylfaen" w:cs="Sylfaen"/>
          <w:u w:color="FF0000"/>
        </w:rPr>
        <w:t>მინიმალური</w:t>
      </w:r>
      <w:r w:rsidRPr="001C5165">
        <w:rPr>
          <w:rFonts w:ascii="Sylfaen" w:hAnsi="Sylfaen"/>
          <w:u w:color="FF0000"/>
        </w:rPr>
        <w:t xml:space="preserve"> </w:t>
      </w:r>
      <w:r w:rsidRPr="009F5400">
        <w:rPr>
          <w:rFonts w:ascii="Sylfaen" w:hAnsi="Sylfaen" w:cs="Sylfaen"/>
          <w:u w:color="FF0000"/>
        </w:rPr>
        <w:t>მოთხოვნების</w:t>
      </w:r>
      <w:r w:rsidRPr="001C5165">
        <w:rPr>
          <w:rFonts w:ascii="Sylfaen" w:hAnsi="Sylfaen"/>
          <w:u w:color="FF0000"/>
        </w:rPr>
        <w:t xml:space="preserve"> </w:t>
      </w:r>
      <w:r w:rsidRPr="009F5400">
        <w:rPr>
          <w:rFonts w:ascii="Sylfaen" w:hAnsi="Sylfaen" w:cs="Sylfaen"/>
          <w:u w:color="FF0000"/>
        </w:rPr>
        <w:t>შესახებ</w:t>
      </w:r>
      <w:r w:rsidRPr="001C5165">
        <w:rPr>
          <w:rFonts w:ascii="Sylfaen" w:hAnsi="Sylfaen"/>
          <w:u w:color="FF0000"/>
        </w:rPr>
        <w:t xml:space="preserve"> (</w:t>
      </w:r>
      <w:r w:rsidRPr="009F5400">
        <w:rPr>
          <w:rFonts w:ascii="Sylfaen" w:hAnsi="Sylfaen" w:cs="Sylfaen"/>
          <w:u w:color="FF0000"/>
        </w:rPr>
        <w:t>მე</w:t>
      </w:r>
      <w:r w:rsidRPr="001C5165">
        <w:rPr>
          <w:rFonts w:ascii="Sylfaen" w:hAnsi="Sylfaen"/>
          <w:u w:color="FF0000"/>
        </w:rPr>
        <w:t xml:space="preserve">-4 </w:t>
      </w:r>
      <w:r w:rsidRPr="009F5400">
        <w:rPr>
          <w:rFonts w:ascii="Sylfaen" w:hAnsi="Sylfaen" w:cs="Sylfaen"/>
          <w:u w:color="FF0000"/>
        </w:rPr>
        <w:t>ინდივიდუალური</w:t>
      </w:r>
      <w:r w:rsidRPr="001C5165">
        <w:rPr>
          <w:rFonts w:ascii="Sylfaen" w:hAnsi="Sylfaen"/>
          <w:u w:color="FF0000"/>
        </w:rPr>
        <w:t xml:space="preserve"> </w:t>
      </w:r>
      <w:r w:rsidRPr="009F5400">
        <w:rPr>
          <w:rFonts w:ascii="Sylfaen" w:hAnsi="Sylfaen" w:cs="Sylfaen"/>
          <w:u w:color="FF0000"/>
        </w:rPr>
        <w:t>დირექტივა</w:t>
      </w:r>
      <w:r w:rsidRPr="001C5165">
        <w:rPr>
          <w:rFonts w:ascii="Sylfaen" w:hAnsi="Sylfaen"/>
          <w:u w:color="FF0000"/>
        </w:rPr>
        <w:t xml:space="preserve"> 89/391/EEC </w:t>
      </w:r>
      <w:r w:rsidRPr="009F5400">
        <w:rPr>
          <w:rFonts w:ascii="Sylfaen" w:hAnsi="Sylfaen" w:cs="Sylfaen"/>
          <w:u w:color="FF0000"/>
        </w:rPr>
        <w:t>დირექტივის</w:t>
      </w:r>
      <w:r w:rsidRPr="001C5165">
        <w:rPr>
          <w:rFonts w:ascii="Sylfaen" w:hAnsi="Sylfaen"/>
          <w:u w:color="FF0000"/>
        </w:rPr>
        <w:t xml:space="preserve"> </w:t>
      </w:r>
      <w:r w:rsidRPr="009F5400">
        <w:rPr>
          <w:rFonts w:ascii="Sylfaen" w:hAnsi="Sylfaen" w:cs="Sylfaen"/>
          <w:u w:color="FF0000"/>
        </w:rPr>
        <w:t>მუხლის</w:t>
      </w:r>
      <w:r w:rsidRPr="001C5165">
        <w:rPr>
          <w:rFonts w:ascii="Sylfaen" w:hAnsi="Sylfaen"/>
          <w:u w:color="FF0000"/>
        </w:rPr>
        <w:t xml:space="preserve"> 16(1) </w:t>
      </w:r>
      <w:r w:rsidRPr="009F5400">
        <w:rPr>
          <w:rFonts w:ascii="Sylfaen" w:hAnsi="Sylfaen" w:cs="Sylfaen"/>
          <w:u w:color="FF0000"/>
        </w:rPr>
        <w:t>კონტექსტში</w:t>
      </w:r>
      <w:r w:rsidRPr="001C5165">
        <w:rPr>
          <w:rFonts w:ascii="Sylfaen" w:hAnsi="Sylfaen"/>
          <w:u w:color="FF0000"/>
        </w:rPr>
        <w:t>)</w:t>
      </w:r>
      <w:r w:rsidRPr="009F5400">
        <w:rPr>
          <w:rFonts w:ascii="Sylfaen" w:hAnsi="Sylfaen"/>
          <w:u w:color="FF0000"/>
        </w:rPr>
        <w:t>;</w:t>
      </w:r>
    </w:p>
    <w:p w14:paraId="61144698" w14:textId="77777777" w:rsidR="00D802CE" w:rsidRPr="001C5165" w:rsidRDefault="00D802CE" w:rsidP="004A75A2">
      <w:pPr>
        <w:numPr>
          <w:ilvl w:val="0"/>
          <w:numId w:val="41"/>
        </w:numPr>
        <w:spacing w:after="200" w:line="240" w:lineRule="auto"/>
        <w:contextualSpacing/>
        <w:jc w:val="both"/>
        <w:rPr>
          <w:rFonts w:ascii="Sylfaen" w:hAnsi="Sylfaen"/>
        </w:rPr>
      </w:pPr>
      <w:r w:rsidRPr="001C5165">
        <w:rPr>
          <w:rFonts w:ascii="Sylfaen" w:hAnsi="Sylfaen"/>
          <w:u w:color="FF0000"/>
        </w:rPr>
        <w:t>1990</w:t>
      </w:r>
      <w:r w:rsidRPr="001C5165">
        <w:rPr>
          <w:rFonts w:ascii="Sylfaen" w:hAnsi="Sylfaen"/>
        </w:rPr>
        <w:t xml:space="preserve"> </w:t>
      </w:r>
      <w:r w:rsidRPr="009F5400">
        <w:rPr>
          <w:rFonts w:ascii="Sylfaen" w:hAnsi="Sylfaen" w:cs="Sylfaen"/>
          <w:u w:color="FF0000"/>
        </w:rPr>
        <w:t>წლის</w:t>
      </w:r>
      <w:r w:rsidRPr="001C5165">
        <w:rPr>
          <w:rFonts w:ascii="Sylfaen" w:hAnsi="Sylfaen"/>
        </w:rPr>
        <w:t xml:space="preserve"> </w:t>
      </w:r>
      <w:r w:rsidRPr="001C5165">
        <w:rPr>
          <w:rFonts w:ascii="Sylfaen" w:hAnsi="Sylfaen"/>
          <w:u w:color="FF0000"/>
        </w:rPr>
        <w:t>29</w:t>
      </w:r>
      <w:r w:rsidRPr="001C5165">
        <w:rPr>
          <w:rFonts w:ascii="Sylfaen" w:hAnsi="Sylfaen"/>
        </w:rPr>
        <w:t xml:space="preserve"> </w:t>
      </w:r>
      <w:r w:rsidRPr="009F5400">
        <w:rPr>
          <w:rFonts w:ascii="Sylfaen" w:hAnsi="Sylfaen" w:cs="Sylfaen"/>
          <w:u w:color="FF0000"/>
        </w:rPr>
        <w:t>მაისის</w:t>
      </w:r>
      <w:r w:rsidRPr="001C5165">
        <w:rPr>
          <w:rFonts w:ascii="Sylfaen" w:hAnsi="Sylfaen"/>
        </w:rPr>
        <w:t xml:space="preserve"> </w:t>
      </w:r>
      <w:r w:rsidRPr="009F5400">
        <w:rPr>
          <w:rFonts w:ascii="Sylfaen" w:hAnsi="Sylfaen" w:cs="Sylfaen"/>
          <w:u w:color="FF0000"/>
        </w:rPr>
        <w:t>საბჭოს</w:t>
      </w:r>
      <w:r w:rsidRPr="001C5165">
        <w:rPr>
          <w:rFonts w:ascii="Sylfaen" w:hAnsi="Sylfaen"/>
        </w:rPr>
        <w:t xml:space="preserve"> </w:t>
      </w:r>
      <w:r w:rsidRPr="009F5400">
        <w:rPr>
          <w:rFonts w:ascii="Sylfaen" w:hAnsi="Sylfaen" w:cs="Sylfaen"/>
          <w:u w:color="FF0000"/>
        </w:rPr>
        <w:t>დირექტივა</w:t>
      </w:r>
      <w:r w:rsidRPr="001C5165">
        <w:rPr>
          <w:rFonts w:ascii="Sylfaen" w:hAnsi="Sylfaen"/>
        </w:rPr>
        <w:t xml:space="preserve"> </w:t>
      </w:r>
      <w:r w:rsidRPr="001C5165">
        <w:rPr>
          <w:rFonts w:ascii="Sylfaen" w:hAnsi="Sylfaen"/>
          <w:u w:color="FF0000"/>
        </w:rPr>
        <w:t>90/270/EEC</w:t>
      </w:r>
      <w:r w:rsidRPr="001C5165">
        <w:rPr>
          <w:rFonts w:ascii="Sylfaen" w:hAnsi="Sylfaen"/>
          <w:b/>
        </w:rPr>
        <w:t xml:space="preserve"> </w:t>
      </w:r>
      <w:r w:rsidRPr="009F5400">
        <w:rPr>
          <w:rFonts w:ascii="Sylfaen" w:hAnsi="Sylfaen" w:cs="Sylfaen"/>
          <w:u w:color="FF0000"/>
        </w:rPr>
        <w:t>მონიტორია</w:t>
      </w:r>
      <w:r w:rsidRPr="007B34FF">
        <w:rPr>
          <w:rFonts w:ascii="Sylfaen" w:hAnsi="Sylfaen" w:cs="Sylfaen"/>
          <w:u w:color="FF0000"/>
        </w:rPr>
        <w:t>ნ</w:t>
      </w:r>
      <w:r w:rsidRPr="001C5165">
        <w:rPr>
          <w:rFonts w:ascii="Sylfaen" w:hAnsi="Sylfaen"/>
        </w:rPr>
        <w:t xml:space="preserve"> </w:t>
      </w:r>
      <w:r w:rsidRPr="009F5400">
        <w:rPr>
          <w:rFonts w:ascii="Sylfaen" w:hAnsi="Sylfaen" w:cs="Sylfaen"/>
          <w:u w:color="FF0000"/>
        </w:rPr>
        <w:t>დანადგარებთან</w:t>
      </w:r>
      <w:r w:rsidRPr="001C5165">
        <w:rPr>
          <w:rFonts w:ascii="Sylfaen" w:hAnsi="Sylfaen"/>
        </w:rPr>
        <w:t xml:space="preserve"> </w:t>
      </w:r>
      <w:r w:rsidRPr="009F5400">
        <w:rPr>
          <w:rFonts w:ascii="Sylfaen" w:hAnsi="Sylfaen" w:cs="Sylfaen"/>
          <w:u w:color="FF0000"/>
        </w:rPr>
        <w:t>მუშაობისთვის</w:t>
      </w:r>
      <w:r w:rsidRPr="001C5165">
        <w:rPr>
          <w:rFonts w:ascii="Sylfaen" w:hAnsi="Sylfaen"/>
        </w:rPr>
        <w:t xml:space="preserve"> </w:t>
      </w:r>
      <w:r w:rsidRPr="009F5400">
        <w:rPr>
          <w:rFonts w:ascii="Sylfaen" w:hAnsi="Sylfaen" w:cs="Sylfaen"/>
          <w:u w:color="FF0000"/>
        </w:rPr>
        <w:t>უსაფრთხოებისა</w:t>
      </w:r>
      <w:r w:rsidRPr="001C5165">
        <w:rPr>
          <w:rFonts w:ascii="Sylfaen" w:hAnsi="Sylfaen"/>
        </w:rPr>
        <w:t xml:space="preserve"> </w:t>
      </w:r>
      <w:r w:rsidRPr="009F5400">
        <w:rPr>
          <w:rFonts w:ascii="Sylfaen" w:hAnsi="Sylfaen" w:cs="Sylfaen"/>
          <w:u w:color="FF0000"/>
        </w:rPr>
        <w:t>და</w:t>
      </w:r>
      <w:r w:rsidRPr="001C5165">
        <w:rPr>
          <w:rFonts w:ascii="Sylfaen" w:hAnsi="Sylfaen"/>
        </w:rPr>
        <w:t xml:space="preserve"> </w:t>
      </w:r>
      <w:r w:rsidRPr="009F5400">
        <w:rPr>
          <w:rFonts w:ascii="Sylfaen" w:hAnsi="Sylfaen" w:cs="Sylfaen"/>
          <w:u w:color="FF0000"/>
        </w:rPr>
        <w:t>ჯანმრთელობის</w:t>
      </w:r>
      <w:r w:rsidRPr="001C5165">
        <w:rPr>
          <w:rFonts w:ascii="Sylfaen" w:hAnsi="Sylfaen"/>
        </w:rPr>
        <w:t xml:space="preserve"> </w:t>
      </w:r>
      <w:r w:rsidRPr="009F5400">
        <w:rPr>
          <w:rFonts w:ascii="Sylfaen" w:hAnsi="Sylfaen" w:cs="Sylfaen"/>
          <w:u w:color="FF0000"/>
        </w:rPr>
        <w:t>მინიმალური</w:t>
      </w:r>
      <w:r w:rsidRPr="001C5165">
        <w:rPr>
          <w:rFonts w:ascii="Sylfaen" w:hAnsi="Sylfaen"/>
        </w:rPr>
        <w:t xml:space="preserve"> </w:t>
      </w:r>
      <w:r w:rsidRPr="009F5400">
        <w:rPr>
          <w:rFonts w:ascii="Sylfaen" w:hAnsi="Sylfaen" w:cs="Sylfaen"/>
          <w:u w:color="FF0000"/>
        </w:rPr>
        <w:t>მოთხოვნების</w:t>
      </w:r>
      <w:r w:rsidRPr="001C5165">
        <w:rPr>
          <w:rFonts w:ascii="Sylfaen" w:hAnsi="Sylfaen"/>
        </w:rPr>
        <w:t xml:space="preserve"> </w:t>
      </w:r>
      <w:r w:rsidRPr="009F5400">
        <w:rPr>
          <w:rFonts w:ascii="Sylfaen" w:hAnsi="Sylfaen" w:cs="Sylfaen"/>
          <w:u w:color="FF0000"/>
        </w:rPr>
        <w:t>შესახებ</w:t>
      </w:r>
      <w:r w:rsidRPr="001C5165">
        <w:rPr>
          <w:rFonts w:ascii="Sylfaen" w:hAnsi="Sylfaen"/>
        </w:rPr>
        <w:t xml:space="preserve"> (</w:t>
      </w:r>
      <w:r w:rsidRPr="009F5400">
        <w:rPr>
          <w:rFonts w:ascii="Sylfaen" w:hAnsi="Sylfaen" w:cs="Sylfaen"/>
          <w:u w:color="FF0000"/>
        </w:rPr>
        <w:t>მეხუთე</w:t>
      </w:r>
      <w:r w:rsidRPr="001C5165">
        <w:rPr>
          <w:rFonts w:ascii="Sylfaen" w:hAnsi="Sylfaen"/>
        </w:rPr>
        <w:t xml:space="preserve"> </w:t>
      </w:r>
      <w:r w:rsidRPr="009F5400">
        <w:rPr>
          <w:rFonts w:ascii="Sylfaen" w:hAnsi="Sylfaen" w:cs="Sylfaen"/>
          <w:u w:color="FF0000"/>
        </w:rPr>
        <w:t>ინდივიდუალური</w:t>
      </w:r>
      <w:r w:rsidRPr="001C5165">
        <w:rPr>
          <w:rFonts w:ascii="Sylfaen" w:hAnsi="Sylfaen"/>
        </w:rPr>
        <w:t xml:space="preserve"> </w:t>
      </w:r>
      <w:r w:rsidRPr="009F5400">
        <w:rPr>
          <w:rFonts w:ascii="Sylfaen" w:hAnsi="Sylfaen" w:cs="Sylfaen"/>
          <w:u w:color="FF0000"/>
        </w:rPr>
        <w:t>დირექტივა</w:t>
      </w:r>
      <w:r w:rsidRPr="001C5165">
        <w:rPr>
          <w:rFonts w:ascii="Sylfaen" w:hAnsi="Sylfaen"/>
        </w:rPr>
        <w:t xml:space="preserve"> </w:t>
      </w:r>
      <w:r w:rsidRPr="001C5165">
        <w:rPr>
          <w:rFonts w:ascii="Sylfaen" w:hAnsi="Sylfaen"/>
          <w:u w:color="FF0000"/>
        </w:rPr>
        <w:t>89/391/EEC</w:t>
      </w:r>
      <w:r w:rsidRPr="001C5165">
        <w:rPr>
          <w:rFonts w:ascii="Sylfaen" w:hAnsi="Sylfaen"/>
        </w:rPr>
        <w:t xml:space="preserve"> </w:t>
      </w:r>
      <w:r w:rsidRPr="009F5400">
        <w:rPr>
          <w:rFonts w:ascii="Sylfaen" w:hAnsi="Sylfaen" w:cs="Sylfaen"/>
          <w:u w:color="FF0000"/>
        </w:rPr>
        <w:t>დირექტივის</w:t>
      </w:r>
      <w:r w:rsidRPr="001C5165">
        <w:rPr>
          <w:rFonts w:ascii="Sylfaen" w:hAnsi="Sylfaen"/>
        </w:rPr>
        <w:t xml:space="preserve"> </w:t>
      </w:r>
      <w:r w:rsidRPr="009F5400">
        <w:rPr>
          <w:rFonts w:ascii="Sylfaen" w:hAnsi="Sylfaen" w:cs="Sylfaen"/>
          <w:u w:color="FF0000"/>
        </w:rPr>
        <w:t>მე</w:t>
      </w:r>
      <w:r w:rsidRPr="001C5165">
        <w:rPr>
          <w:rFonts w:ascii="Sylfaen" w:hAnsi="Sylfaen"/>
          <w:u w:color="FF0000"/>
        </w:rPr>
        <w:t>-16</w:t>
      </w:r>
      <w:r w:rsidRPr="001C5165">
        <w:rPr>
          <w:rFonts w:ascii="Sylfaen" w:hAnsi="Sylfaen"/>
        </w:rPr>
        <w:t>(</w:t>
      </w:r>
      <w:r w:rsidRPr="001C5165">
        <w:rPr>
          <w:rFonts w:ascii="Sylfaen" w:hAnsi="Sylfaen"/>
          <w:u w:color="FF0000"/>
        </w:rPr>
        <w:t>1</w:t>
      </w:r>
      <w:r w:rsidRPr="001C5165">
        <w:rPr>
          <w:rFonts w:ascii="Sylfaen" w:hAnsi="Sylfaen"/>
        </w:rPr>
        <w:t xml:space="preserve">) </w:t>
      </w:r>
      <w:r w:rsidRPr="009F5400">
        <w:rPr>
          <w:rFonts w:ascii="Sylfaen" w:hAnsi="Sylfaen" w:cs="Sylfaen"/>
          <w:u w:color="FF0000"/>
        </w:rPr>
        <w:t>მუხლის</w:t>
      </w:r>
      <w:r w:rsidRPr="001C5165">
        <w:rPr>
          <w:rFonts w:ascii="Sylfaen" w:hAnsi="Sylfaen"/>
        </w:rPr>
        <w:t xml:space="preserve"> </w:t>
      </w:r>
      <w:r w:rsidRPr="009F5400">
        <w:rPr>
          <w:rFonts w:ascii="Sylfaen" w:hAnsi="Sylfaen" w:cs="Sylfaen"/>
          <w:u w:color="FF0000"/>
        </w:rPr>
        <w:t>კონტექსტში</w:t>
      </w:r>
      <w:r w:rsidRPr="001C5165">
        <w:rPr>
          <w:rFonts w:ascii="Sylfaen" w:hAnsi="Sylfaen"/>
        </w:rPr>
        <w:t xml:space="preserve">);  </w:t>
      </w:r>
    </w:p>
    <w:p w14:paraId="61E5125A" w14:textId="77777777" w:rsidR="00D802CE" w:rsidRPr="001C5165" w:rsidRDefault="00D802CE" w:rsidP="004A75A2">
      <w:pPr>
        <w:numPr>
          <w:ilvl w:val="0"/>
          <w:numId w:val="41"/>
        </w:numPr>
        <w:spacing w:after="200" w:line="240" w:lineRule="auto"/>
        <w:contextualSpacing/>
        <w:jc w:val="both"/>
        <w:rPr>
          <w:rFonts w:ascii="Sylfaen" w:hAnsi="Sylfaen"/>
        </w:rPr>
      </w:pPr>
      <w:r w:rsidRPr="001C5165">
        <w:rPr>
          <w:rFonts w:ascii="Sylfaen" w:hAnsi="Sylfaen"/>
          <w:u w:color="FF0000"/>
        </w:rPr>
        <w:t>1992</w:t>
      </w:r>
      <w:r w:rsidRPr="001C5165">
        <w:rPr>
          <w:rFonts w:ascii="Sylfaen" w:hAnsi="Sylfaen"/>
        </w:rPr>
        <w:t xml:space="preserve"> </w:t>
      </w:r>
      <w:r w:rsidRPr="009F5400">
        <w:rPr>
          <w:rFonts w:ascii="Sylfaen" w:hAnsi="Sylfaen" w:cs="Sylfaen"/>
          <w:u w:color="FF0000"/>
        </w:rPr>
        <w:t>წლის</w:t>
      </w:r>
      <w:r w:rsidRPr="001C5165">
        <w:rPr>
          <w:rFonts w:ascii="Sylfaen" w:hAnsi="Sylfaen"/>
        </w:rPr>
        <w:t xml:space="preserve"> </w:t>
      </w:r>
      <w:r w:rsidRPr="001C5165">
        <w:rPr>
          <w:rFonts w:ascii="Sylfaen" w:hAnsi="Sylfaen"/>
          <w:u w:color="FF0000"/>
        </w:rPr>
        <w:t>24</w:t>
      </w:r>
      <w:r w:rsidRPr="001C5165">
        <w:rPr>
          <w:rFonts w:ascii="Sylfaen" w:hAnsi="Sylfaen"/>
        </w:rPr>
        <w:t xml:space="preserve"> </w:t>
      </w:r>
      <w:r w:rsidRPr="009F5400">
        <w:rPr>
          <w:rFonts w:ascii="Sylfaen" w:hAnsi="Sylfaen" w:cs="Sylfaen"/>
          <w:u w:color="FF0000"/>
        </w:rPr>
        <w:t>ივნისის</w:t>
      </w:r>
      <w:r w:rsidRPr="001C5165">
        <w:rPr>
          <w:rFonts w:ascii="Sylfaen" w:hAnsi="Sylfaen"/>
        </w:rPr>
        <w:t xml:space="preserve"> </w:t>
      </w:r>
      <w:r w:rsidRPr="009F5400">
        <w:rPr>
          <w:rFonts w:ascii="Sylfaen" w:hAnsi="Sylfaen" w:cs="Sylfaen"/>
          <w:u w:color="FF0000"/>
        </w:rPr>
        <w:t>საბჭოს</w:t>
      </w:r>
      <w:r w:rsidRPr="001C5165">
        <w:rPr>
          <w:rFonts w:ascii="Sylfaen" w:hAnsi="Sylfaen"/>
        </w:rPr>
        <w:t xml:space="preserve"> </w:t>
      </w:r>
      <w:r w:rsidRPr="001C5165">
        <w:rPr>
          <w:rFonts w:ascii="Sylfaen" w:hAnsi="Sylfaen"/>
          <w:u w:color="FF0000"/>
        </w:rPr>
        <w:t>92/58/EEC</w:t>
      </w:r>
      <w:r w:rsidRPr="001C5165">
        <w:rPr>
          <w:rFonts w:ascii="Sylfaen" w:hAnsi="Sylfaen"/>
          <w:b/>
        </w:rPr>
        <w:t xml:space="preserve"> </w:t>
      </w:r>
      <w:r w:rsidRPr="009F5400">
        <w:rPr>
          <w:rFonts w:ascii="Sylfaen" w:hAnsi="Sylfaen" w:cs="Sylfaen"/>
          <w:u w:color="FF0000"/>
        </w:rPr>
        <w:t>დირექტივა</w:t>
      </w:r>
      <w:r w:rsidRPr="001C5165">
        <w:rPr>
          <w:rFonts w:ascii="Sylfaen" w:hAnsi="Sylfaen"/>
        </w:rPr>
        <w:t xml:space="preserve"> </w:t>
      </w:r>
      <w:r w:rsidRPr="009F5400">
        <w:rPr>
          <w:rFonts w:ascii="Sylfaen" w:hAnsi="Sylfaen" w:cs="Sylfaen"/>
          <w:u w:color="FF0000"/>
        </w:rPr>
        <w:t>სამუშაოზე</w:t>
      </w:r>
      <w:r w:rsidRPr="001C5165">
        <w:rPr>
          <w:rFonts w:ascii="Sylfaen" w:hAnsi="Sylfaen"/>
        </w:rPr>
        <w:t xml:space="preserve"> </w:t>
      </w:r>
      <w:r w:rsidRPr="009F5400">
        <w:rPr>
          <w:rFonts w:ascii="Sylfaen" w:hAnsi="Sylfaen" w:cs="Sylfaen"/>
          <w:u w:color="FF0000"/>
        </w:rPr>
        <w:t>უსაფრთხოებასა</w:t>
      </w:r>
      <w:r w:rsidRPr="001C5165">
        <w:rPr>
          <w:rFonts w:ascii="Sylfaen" w:hAnsi="Sylfaen"/>
        </w:rPr>
        <w:t xml:space="preserve"> </w:t>
      </w:r>
      <w:r w:rsidRPr="009F5400">
        <w:rPr>
          <w:rFonts w:ascii="Sylfaen" w:hAnsi="Sylfaen" w:cs="Sylfaen"/>
          <w:u w:color="FF0000"/>
        </w:rPr>
        <w:t>და</w:t>
      </w:r>
      <w:r w:rsidRPr="001C5165">
        <w:rPr>
          <w:rFonts w:ascii="Sylfaen" w:hAnsi="Sylfaen"/>
          <w:u w:color="FF0000"/>
        </w:rPr>
        <w:t>/</w:t>
      </w:r>
      <w:r w:rsidRPr="009F5400">
        <w:rPr>
          <w:rFonts w:ascii="Sylfaen" w:hAnsi="Sylfaen" w:cs="Sylfaen"/>
          <w:u w:color="FF0000"/>
        </w:rPr>
        <w:t>ან</w:t>
      </w:r>
      <w:r w:rsidRPr="001C5165">
        <w:rPr>
          <w:rFonts w:ascii="Sylfaen" w:hAnsi="Sylfaen"/>
        </w:rPr>
        <w:t xml:space="preserve"> </w:t>
      </w:r>
      <w:r w:rsidRPr="009F5400">
        <w:rPr>
          <w:rFonts w:ascii="Sylfaen" w:hAnsi="Sylfaen" w:cs="Sylfaen"/>
          <w:u w:color="FF0000"/>
        </w:rPr>
        <w:t>ჯან</w:t>
      </w:r>
      <w:r w:rsidRPr="007B34FF">
        <w:rPr>
          <w:rFonts w:ascii="Sylfaen" w:hAnsi="Sylfaen" w:cs="Sylfaen"/>
          <w:u w:color="FF0000"/>
        </w:rPr>
        <w:t>მრთელობასთან</w:t>
      </w:r>
      <w:r w:rsidRPr="001C5165">
        <w:rPr>
          <w:rFonts w:ascii="Sylfaen" w:hAnsi="Sylfaen"/>
        </w:rPr>
        <w:t xml:space="preserve"> </w:t>
      </w:r>
      <w:r w:rsidRPr="009F5400">
        <w:rPr>
          <w:rFonts w:ascii="Sylfaen" w:hAnsi="Sylfaen" w:cs="Sylfaen"/>
          <w:u w:color="FF0000"/>
        </w:rPr>
        <w:t>დაკავშირებული</w:t>
      </w:r>
      <w:r w:rsidRPr="001C5165">
        <w:rPr>
          <w:rFonts w:ascii="Sylfaen" w:hAnsi="Sylfaen"/>
        </w:rPr>
        <w:t xml:space="preserve"> </w:t>
      </w:r>
      <w:r w:rsidRPr="009F5400">
        <w:rPr>
          <w:rFonts w:ascii="Sylfaen" w:hAnsi="Sylfaen" w:cs="Sylfaen"/>
          <w:u w:color="FF0000"/>
        </w:rPr>
        <w:t>ნიშნების</w:t>
      </w:r>
      <w:r w:rsidRPr="001C5165">
        <w:rPr>
          <w:rFonts w:ascii="Sylfaen" w:hAnsi="Sylfaen"/>
        </w:rPr>
        <w:t xml:space="preserve"> </w:t>
      </w:r>
      <w:r w:rsidRPr="009F5400">
        <w:rPr>
          <w:rFonts w:ascii="Sylfaen" w:hAnsi="Sylfaen" w:cs="Sylfaen"/>
          <w:u w:color="FF0000"/>
        </w:rPr>
        <w:t>განთავსების</w:t>
      </w:r>
      <w:r w:rsidRPr="001C5165">
        <w:rPr>
          <w:rFonts w:ascii="Sylfaen" w:hAnsi="Sylfaen"/>
        </w:rPr>
        <w:t xml:space="preserve"> </w:t>
      </w:r>
      <w:r w:rsidRPr="009F5400">
        <w:rPr>
          <w:rFonts w:ascii="Sylfaen" w:hAnsi="Sylfaen" w:cs="Sylfaen"/>
          <w:u w:color="FF0000"/>
        </w:rPr>
        <w:t>მიზნით</w:t>
      </w:r>
      <w:r w:rsidRPr="001C5165">
        <w:rPr>
          <w:rFonts w:ascii="Sylfaen" w:hAnsi="Sylfaen"/>
        </w:rPr>
        <w:t xml:space="preserve"> </w:t>
      </w:r>
      <w:r w:rsidRPr="009F5400">
        <w:rPr>
          <w:rFonts w:ascii="Sylfaen" w:hAnsi="Sylfaen" w:cs="Sylfaen"/>
          <w:u w:color="FF0000"/>
        </w:rPr>
        <w:t>მინიმალური</w:t>
      </w:r>
      <w:r w:rsidRPr="001C5165">
        <w:rPr>
          <w:rFonts w:ascii="Sylfaen" w:hAnsi="Sylfaen"/>
        </w:rPr>
        <w:t xml:space="preserve"> </w:t>
      </w:r>
      <w:r w:rsidRPr="009F5400">
        <w:rPr>
          <w:rFonts w:ascii="Sylfaen" w:hAnsi="Sylfaen" w:cs="Sylfaen"/>
          <w:u w:color="FF0000"/>
        </w:rPr>
        <w:t>მოთხოვნების</w:t>
      </w:r>
      <w:r w:rsidRPr="001C5165">
        <w:rPr>
          <w:rFonts w:ascii="Sylfaen" w:hAnsi="Sylfaen"/>
        </w:rPr>
        <w:t xml:space="preserve"> </w:t>
      </w:r>
      <w:r w:rsidRPr="009F5400">
        <w:rPr>
          <w:rFonts w:ascii="Sylfaen" w:hAnsi="Sylfaen" w:cs="Sylfaen"/>
          <w:u w:color="FF0000"/>
        </w:rPr>
        <w:t>შესახებ</w:t>
      </w:r>
      <w:r w:rsidRPr="001C5165">
        <w:rPr>
          <w:rFonts w:ascii="Sylfaen" w:hAnsi="Sylfaen"/>
        </w:rPr>
        <w:t xml:space="preserve"> (</w:t>
      </w:r>
      <w:r w:rsidRPr="009F5400">
        <w:rPr>
          <w:rFonts w:ascii="Sylfaen" w:hAnsi="Sylfaen" w:cs="Sylfaen"/>
          <w:u w:color="FF0000"/>
        </w:rPr>
        <w:t>მეცხრე</w:t>
      </w:r>
      <w:r w:rsidRPr="001C5165">
        <w:rPr>
          <w:rFonts w:ascii="Sylfaen" w:hAnsi="Sylfaen"/>
        </w:rPr>
        <w:t xml:space="preserve"> </w:t>
      </w:r>
      <w:r w:rsidRPr="009F5400">
        <w:rPr>
          <w:rFonts w:ascii="Sylfaen" w:hAnsi="Sylfaen" w:cs="Sylfaen"/>
          <w:u w:color="FF0000"/>
        </w:rPr>
        <w:t>ინდივიდუალური</w:t>
      </w:r>
      <w:r w:rsidRPr="001C5165">
        <w:rPr>
          <w:rFonts w:ascii="Sylfaen" w:hAnsi="Sylfaen"/>
        </w:rPr>
        <w:t xml:space="preserve"> </w:t>
      </w:r>
      <w:r w:rsidRPr="009F5400">
        <w:rPr>
          <w:rFonts w:ascii="Sylfaen" w:hAnsi="Sylfaen" w:cs="Sylfaen"/>
          <w:u w:color="FF0000"/>
        </w:rPr>
        <w:t>დირექტივა</w:t>
      </w:r>
      <w:r w:rsidRPr="001C5165">
        <w:rPr>
          <w:rFonts w:ascii="Sylfaen" w:hAnsi="Sylfaen"/>
        </w:rPr>
        <w:t xml:space="preserve"> </w:t>
      </w:r>
      <w:r w:rsidRPr="001C5165">
        <w:rPr>
          <w:rFonts w:ascii="Sylfaen" w:hAnsi="Sylfaen"/>
          <w:u w:color="FF0000"/>
        </w:rPr>
        <w:t>89/391/EEC</w:t>
      </w:r>
      <w:r w:rsidRPr="001C5165">
        <w:rPr>
          <w:rFonts w:ascii="Sylfaen" w:hAnsi="Sylfaen"/>
        </w:rPr>
        <w:t xml:space="preserve"> </w:t>
      </w:r>
      <w:r w:rsidRPr="009F5400">
        <w:rPr>
          <w:rFonts w:ascii="Sylfaen" w:hAnsi="Sylfaen" w:cs="Sylfaen"/>
          <w:u w:color="FF0000"/>
        </w:rPr>
        <w:t>დირექტივის</w:t>
      </w:r>
      <w:r w:rsidRPr="001C5165">
        <w:rPr>
          <w:rFonts w:ascii="Sylfaen" w:hAnsi="Sylfaen"/>
        </w:rPr>
        <w:t xml:space="preserve"> </w:t>
      </w:r>
      <w:r w:rsidRPr="009F5400">
        <w:rPr>
          <w:rFonts w:ascii="Sylfaen" w:hAnsi="Sylfaen" w:cs="Sylfaen"/>
          <w:u w:color="FF0000"/>
        </w:rPr>
        <w:t>მე</w:t>
      </w:r>
      <w:r w:rsidRPr="001C5165">
        <w:rPr>
          <w:rFonts w:ascii="Sylfaen" w:hAnsi="Sylfaen"/>
          <w:u w:color="FF0000"/>
        </w:rPr>
        <w:t>16</w:t>
      </w:r>
      <w:r w:rsidRPr="001C5165">
        <w:rPr>
          <w:rFonts w:ascii="Sylfaen" w:hAnsi="Sylfaen"/>
        </w:rPr>
        <w:t>(</w:t>
      </w:r>
      <w:r w:rsidRPr="001C5165">
        <w:rPr>
          <w:rFonts w:ascii="Sylfaen" w:hAnsi="Sylfaen"/>
          <w:u w:color="FF0000"/>
        </w:rPr>
        <w:t>1</w:t>
      </w:r>
      <w:r w:rsidRPr="001C5165">
        <w:rPr>
          <w:rFonts w:ascii="Sylfaen" w:hAnsi="Sylfaen"/>
        </w:rPr>
        <w:t xml:space="preserve">) </w:t>
      </w:r>
      <w:r w:rsidRPr="009F5400">
        <w:rPr>
          <w:rFonts w:ascii="Sylfaen" w:hAnsi="Sylfaen" w:cs="Sylfaen"/>
          <w:u w:color="FF0000"/>
        </w:rPr>
        <w:t>მუხლის</w:t>
      </w:r>
      <w:r w:rsidRPr="001C5165">
        <w:rPr>
          <w:rFonts w:ascii="Sylfaen" w:hAnsi="Sylfaen"/>
        </w:rPr>
        <w:t xml:space="preserve"> </w:t>
      </w:r>
      <w:r w:rsidRPr="009F5400">
        <w:rPr>
          <w:rFonts w:ascii="Sylfaen" w:hAnsi="Sylfaen" w:cs="Sylfaen"/>
          <w:u w:color="FF0000"/>
        </w:rPr>
        <w:t>კონტექსტში</w:t>
      </w:r>
      <w:r w:rsidRPr="001C5165">
        <w:rPr>
          <w:rFonts w:ascii="Sylfaen" w:hAnsi="Sylfaen"/>
        </w:rPr>
        <w:t>);</w:t>
      </w:r>
    </w:p>
    <w:p w14:paraId="2BFDFE6F" w14:textId="77777777" w:rsidR="00D802CE" w:rsidRPr="001B7990" w:rsidRDefault="00D802CE" w:rsidP="004A75A2">
      <w:pPr>
        <w:numPr>
          <w:ilvl w:val="0"/>
          <w:numId w:val="41"/>
        </w:numPr>
        <w:spacing w:after="0" w:line="240" w:lineRule="auto"/>
        <w:contextualSpacing/>
        <w:jc w:val="both"/>
        <w:rPr>
          <w:rFonts w:ascii="Sylfaen" w:hAnsi="Sylfaen" w:cs="Sylfaen"/>
          <w:u w:color="FF0000"/>
        </w:rPr>
      </w:pPr>
      <w:r w:rsidRPr="009F5400">
        <w:rPr>
          <w:rFonts w:ascii="Sylfaen" w:hAnsi="Sylfaen" w:cs="Sylfaen"/>
          <w:u w:color="FF0000"/>
        </w:rPr>
        <w:t xml:space="preserve">1992 </w:t>
      </w:r>
      <w:r w:rsidRPr="007B34FF">
        <w:rPr>
          <w:rFonts w:ascii="Sylfaen" w:hAnsi="Sylfaen" w:cs="Sylfaen"/>
          <w:u w:color="FF0000"/>
        </w:rPr>
        <w:t>წლის</w:t>
      </w:r>
      <w:r w:rsidRPr="00967528">
        <w:rPr>
          <w:rFonts w:ascii="Sylfaen" w:hAnsi="Sylfaen" w:cs="Sylfaen"/>
          <w:u w:color="FF0000"/>
        </w:rPr>
        <w:t xml:space="preserve"> 24 </w:t>
      </w:r>
      <w:r w:rsidRPr="001B7990">
        <w:rPr>
          <w:rFonts w:ascii="Sylfaen" w:hAnsi="Sylfaen" w:cs="Sylfaen"/>
          <w:u w:color="FF0000"/>
        </w:rPr>
        <w:t xml:space="preserve">ივნისის საბჭოს 92/57/EEC დირექტივა დროებით ან მოძრავ სამშენებლო უბნებზე უსაფრთხოებისა და ჯანმრთელობის მინიმალური მოთხოვნების იმპლემენტაციის შესახებ (მერვე ინდივიდუალური დირექტივა 89/391/EEC დირექტივის მე16(1) მუხლის კონტექსტში). </w:t>
      </w:r>
    </w:p>
    <w:p w14:paraId="4A16A5D7" w14:textId="2A8014A6" w:rsidR="00D802CE" w:rsidRPr="001C5165" w:rsidRDefault="00D802CE" w:rsidP="00D802CE">
      <w:pPr>
        <w:spacing w:after="0" w:line="240" w:lineRule="auto"/>
        <w:ind w:left="720"/>
        <w:contextualSpacing/>
        <w:jc w:val="both"/>
        <w:rPr>
          <w:ins w:id="1147" w:author="Maia Nikoleishvili" w:date="2018-01-24T07:33:00Z"/>
          <w:rFonts w:ascii="Sylfaen" w:hAnsi="Sylfaen"/>
        </w:rPr>
      </w:pPr>
    </w:p>
    <w:p w14:paraId="5E9E92E8" w14:textId="77777777" w:rsidR="001F012C" w:rsidRPr="001B7990" w:rsidRDefault="001F012C" w:rsidP="001F012C">
      <w:pPr>
        <w:tabs>
          <w:tab w:val="left" w:pos="0"/>
        </w:tabs>
        <w:spacing w:after="0" w:line="240" w:lineRule="auto"/>
        <w:contextualSpacing/>
        <w:jc w:val="both"/>
        <w:rPr>
          <w:ins w:id="1148" w:author="Maia Nikoleishvili" w:date="2018-01-24T07:33:00Z"/>
          <w:rFonts w:ascii="Sylfaen" w:hAnsi="Sylfaen" w:cs="Sylfaen"/>
          <w:u w:color="FF0000"/>
        </w:rPr>
      </w:pPr>
      <w:ins w:id="1149" w:author="Maia Nikoleishvili" w:date="2018-01-24T07:33:00Z">
        <w:r w:rsidRPr="009F5400">
          <w:rPr>
            <w:rFonts w:ascii="Sylfaen" w:hAnsi="Sylfaen" w:cs="Sylfaen"/>
          </w:rPr>
          <w:t>2017</w:t>
        </w:r>
        <w:r w:rsidRPr="007B34FF">
          <w:rPr>
            <w:rFonts w:ascii="Sylfaen" w:hAnsi="Sylfaen" w:cs="Arial"/>
          </w:rPr>
          <w:t xml:space="preserve"> </w:t>
        </w:r>
        <w:r w:rsidRPr="00967528">
          <w:rPr>
            <w:rFonts w:ascii="Sylfaen" w:hAnsi="Sylfaen" w:cs="Sylfaen"/>
          </w:rPr>
          <w:t>წელს</w:t>
        </w:r>
        <w:r w:rsidRPr="001B7990">
          <w:rPr>
            <w:rFonts w:ascii="Sylfaen" w:hAnsi="Sylfaen" w:cs="Sylfaen"/>
          </w:rPr>
          <w:t>,</w:t>
        </w:r>
        <w:r w:rsidRPr="001B7990">
          <w:rPr>
            <w:rFonts w:ascii="Sylfaen" w:hAnsi="Sylfaen" w:cs="Arial"/>
          </w:rPr>
          <w:t xml:space="preserve"> </w:t>
        </w:r>
        <w:r w:rsidRPr="001B7990">
          <w:rPr>
            <w:rFonts w:ascii="Sylfaen" w:hAnsi="Sylfaen" w:cs="Sylfaen"/>
          </w:rPr>
          <w:t>შემუშავდა</w:t>
        </w:r>
        <w:r w:rsidRPr="001B7990">
          <w:rPr>
            <w:rFonts w:ascii="Sylfaen" w:hAnsi="Sylfaen" w:cs="Arial"/>
          </w:rPr>
          <w:t xml:space="preserve"> სტანდარტების პროექტები </w:t>
        </w:r>
        <w:r w:rsidRPr="001B7990">
          <w:rPr>
            <w:rFonts w:ascii="Sylfaen" w:hAnsi="Sylfaen" w:cs="Sylfaen"/>
          </w:rPr>
          <w:t>ევროკავშირის შემდეგი 4 დირექტივის გათვალისწინებით:</w:t>
        </w:r>
        <w:r w:rsidRPr="001B7990">
          <w:rPr>
            <w:rFonts w:ascii="Sylfaen" w:hAnsi="Sylfaen" w:cs="Arial"/>
          </w:rPr>
          <w:t xml:space="preserve"> </w:t>
        </w:r>
      </w:ins>
    </w:p>
    <w:p w14:paraId="0476C067" w14:textId="77777777" w:rsidR="001F012C" w:rsidRPr="001B7990" w:rsidRDefault="001F012C" w:rsidP="001F012C">
      <w:pPr>
        <w:spacing w:after="0" w:line="240" w:lineRule="auto"/>
        <w:ind w:left="720"/>
        <w:contextualSpacing/>
        <w:jc w:val="both"/>
        <w:rPr>
          <w:ins w:id="1150" w:author="Maia Nikoleishvili" w:date="2018-01-24T07:33:00Z"/>
          <w:rFonts w:ascii="Sylfaen" w:hAnsi="Sylfaen" w:cs="Sylfaen"/>
          <w:u w:color="FF0000"/>
          <w:lang w:val="en-US"/>
        </w:rPr>
      </w:pPr>
    </w:p>
    <w:p w14:paraId="5ABFD508" w14:textId="77777777" w:rsidR="001F012C" w:rsidRPr="001B7990" w:rsidRDefault="001F012C" w:rsidP="0078685F">
      <w:pPr>
        <w:pStyle w:val="ListParagraph"/>
        <w:numPr>
          <w:ilvl w:val="0"/>
          <w:numId w:val="82"/>
        </w:numPr>
        <w:jc w:val="both"/>
        <w:rPr>
          <w:ins w:id="1151" w:author="Maia Nikoleishvili" w:date="2018-01-24T07:33:00Z"/>
          <w:rFonts w:ascii="Sylfaen" w:hAnsi="Sylfaen"/>
          <w:lang w:val="ka-GE"/>
        </w:rPr>
      </w:pPr>
      <w:ins w:id="1152" w:author="Maia Nikoleishvili" w:date="2018-01-24T07:33:00Z">
        <w:r w:rsidRPr="001B7990">
          <w:rPr>
            <w:rFonts w:ascii="Sylfaen" w:hAnsi="Sylfaen"/>
            <w:lang w:val="ka-GE"/>
          </w:rPr>
          <w:t>1989 წლის 30 ნოემბრის საბჭოს დირექტივა 89/656/EEC სამუშაო ადგილზე მუშაკთა მიერ პერსონალური დამცავი აღჭურვილობის გამოყენებასთვის უსართხოებისა და ჯანრთელობის მინიმალური მოთხოვნების შესახებ( მესამე ინდივიდუალური დირექტივა 89/391/EEC დირექტივის 16( 1) მუხლის კონტექსტში;</w:t>
        </w:r>
      </w:ins>
    </w:p>
    <w:p w14:paraId="0BB84651" w14:textId="77777777" w:rsidR="001F012C" w:rsidRPr="001B7990" w:rsidRDefault="001F012C" w:rsidP="002440B1">
      <w:pPr>
        <w:pStyle w:val="ListParagraph"/>
        <w:numPr>
          <w:ilvl w:val="0"/>
          <w:numId w:val="83"/>
        </w:numPr>
        <w:jc w:val="both"/>
        <w:rPr>
          <w:ins w:id="1153" w:author="Maia Nikoleishvili" w:date="2018-01-24T07:34:00Z"/>
          <w:rFonts w:ascii="Sylfaen" w:hAnsi="Sylfaen"/>
          <w:lang w:val="ka-GE"/>
        </w:rPr>
      </w:pPr>
      <w:ins w:id="1154" w:author="Maia Nikoleishvili" w:date="2018-01-24T07:33:00Z">
        <w:r w:rsidRPr="001B7990">
          <w:rPr>
            <w:rFonts w:ascii="Sylfaen" w:hAnsi="Sylfaen"/>
            <w:lang w:val="ka-GE"/>
          </w:rPr>
          <w:t>1999 წლის 16 დეკემბრის ევროპარლამენტისა და საბჭოს დირექტივა 1999/ 92/ EEC ფეთქებადი ატმოსფეროს გამო პოტენციური რისკის ქვეს მყოფ მუშათა უსაფრთხოებისა და ჯანმერთელობის დაცვის გაუმჯობესების მიზნით მინიმალური მოთხოვნების შესახებ (მეთხუთმეტე ინდივიდუალური დირექტივა 89/391/EEC დირექტივის მე-16 (ერთი) მუხლის კონტექსტში);</w:t>
        </w:r>
      </w:ins>
    </w:p>
    <w:p w14:paraId="0EA4E7E5" w14:textId="1749F7E8" w:rsidR="001F012C" w:rsidRPr="001B7990" w:rsidRDefault="001F012C" w:rsidP="002440B1">
      <w:pPr>
        <w:pStyle w:val="ListParagraph"/>
        <w:numPr>
          <w:ilvl w:val="0"/>
          <w:numId w:val="83"/>
        </w:numPr>
        <w:jc w:val="both"/>
        <w:rPr>
          <w:ins w:id="1155" w:author="Maia Nikoleishvili" w:date="2018-01-24T07:33:00Z"/>
          <w:rFonts w:ascii="Sylfaen" w:hAnsi="Sylfaen"/>
          <w:lang w:val="ka-GE"/>
        </w:rPr>
      </w:pPr>
      <w:ins w:id="1156" w:author="Maia Nikoleishvili" w:date="2018-01-24T07:33:00Z">
        <w:r w:rsidRPr="001B7990">
          <w:rPr>
            <w:rFonts w:ascii="Sylfaen" w:hAnsi="Sylfaen"/>
            <w:lang w:val="ka-GE"/>
          </w:rPr>
          <w:t xml:space="preserve"> 1992 წლის 24 ივნისის საბჭოს 92/57EEC დირექტივა დროებით ან მოძრავ სამშენებლო უბნებზე უსაფრთხებისა და ჯანმრთელობის მინიმალური მოთხოვნების </w:t>
        </w:r>
        <w:r w:rsidRPr="001B7990">
          <w:rPr>
            <w:rFonts w:ascii="Sylfaen" w:hAnsi="Sylfaen"/>
            <w:lang w:val="ka-GE"/>
          </w:rPr>
          <w:lastRenderedPageBreak/>
          <w:t>იმპლემენტაციის შესახებ. (მერვე ინდივიდუალური დირექტივა 89/391EEC დირექტივის მე-16 (ერთი) მუხლის კონტექსტში).</w:t>
        </w:r>
      </w:ins>
    </w:p>
    <w:p w14:paraId="4A09CCBA" w14:textId="77777777" w:rsidR="001F012C" w:rsidRPr="001C5165" w:rsidRDefault="001F012C" w:rsidP="001F012C">
      <w:pPr>
        <w:spacing w:after="0" w:line="240" w:lineRule="auto"/>
        <w:ind w:left="720"/>
        <w:contextualSpacing/>
        <w:jc w:val="both"/>
        <w:rPr>
          <w:rFonts w:ascii="Sylfaen" w:hAnsi="Sylfaen"/>
        </w:rPr>
      </w:pPr>
    </w:p>
    <w:p w14:paraId="61E507D0" w14:textId="77777777" w:rsidR="00D802CE" w:rsidRPr="007B34FF" w:rsidRDefault="00D802CE" w:rsidP="00D802CE">
      <w:pPr>
        <w:spacing w:line="240" w:lineRule="auto"/>
        <w:ind w:left="720"/>
        <w:jc w:val="both"/>
        <w:rPr>
          <w:rFonts w:ascii="Sylfaen" w:hAnsi="Sylfaen" w:cs="Times New Roman"/>
          <w:b/>
        </w:rPr>
      </w:pPr>
      <w:r w:rsidRPr="009F5400">
        <w:rPr>
          <w:rFonts w:ascii="Sylfaen" w:hAnsi="Sylfaen" w:cs="Sylfaen"/>
          <w:b/>
          <w:u w:val="single"/>
        </w:rPr>
        <w:t>საქმიანობა</w:t>
      </w:r>
      <w:r w:rsidRPr="001C5165">
        <w:rPr>
          <w:rFonts w:ascii="Sylfaen" w:hAnsi="Sylfaen" w:cs="Sylfaen"/>
          <w:b/>
          <w:u w:val="single"/>
        </w:rPr>
        <w:t xml:space="preserve">: </w:t>
      </w:r>
      <w:r w:rsidRPr="001C5165">
        <w:rPr>
          <w:rFonts w:ascii="Sylfaen" w:hAnsi="Sylfaen" w:cs="Times New Roman"/>
          <w:b/>
          <w:u w:val="single"/>
        </w:rPr>
        <w:t xml:space="preserve">20.1.1.3. </w:t>
      </w:r>
      <w:r w:rsidRPr="009F5400">
        <w:rPr>
          <w:rFonts w:ascii="Sylfaen" w:hAnsi="Sylfaen" w:cs="Sylfaen"/>
          <w:b/>
          <w:u w:val="single"/>
        </w:rPr>
        <w:t>შრომის</w:t>
      </w:r>
      <w:r w:rsidRPr="001C5165">
        <w:rPr>
          <w:rFonts w:ascii="Sylfaen" w:hAnsi="Sylfaen" w:cs="Times New Roman"/>
          <w:b/>
          <w:u w:val="single"/>
        </w:rPr>
        <w:t xml:space="preserve"> </w:t>
      </w:r>
      <w:r w:rsidRPr="009F5400">
        <w:rPr>
          <w:rFonts w:ascii="Sylfaen" w:hAnsi="Sylfaen" w:cs="Sylfaen"/>
          <w:b/>
          <w:u w:val="single"/>
        </w:rPr>
        <w:t>უსაფრთხოებისა</w:t>
      </w:r>
      <w:r w:rsidRPr="001C5165">
        <w:rPr>
          <w:rFonts w:ascii="Sylfaen" w:hAnsi="Sylfaen" w:cs="Times New Roman"/>
          <w:b/>
          <w:u w:val="single"/>
        </w:rPr>
        <w:t xml:space="preserve"> </w:t>
      </w:r>
      <w:r w:rsidRPr="009F5400">
        <w:rPr>
          <w:rFonts w:ascii="Sylfaen" w:hAnsi="Sylfaen" w:cs="Sylfaen"/>
          <w:b/>
          <w:u w:val="single"/>
        </w:rPr>
        <w:t>და</w:t>
      </w:r>
      <w:r w:rsidRPr="001C5165">
        <w:rPr>
          <w:rFonts w:ascii="Sylfaen" w:hAnsi="Sylfaen" w:cs="Times New Roman"/>
          <w:b/>
          <w:u w:val="single"/>
        </w:rPr>
        <w:t xml:space="preserve"> </w:t>
      </w:r>
      <w:r w:rsidRPr="009F5400">
        <w:rPr>
          <w:rFonts w:ascii="Sylfaen" w:hAnsi="Sylfaen" w:cs="Sylfaen"/>
          <w:b/>
          <w:u w:val="single"/>
        </w:rPr>
        <w:t>ჯანმრთელობის</w:t>
      </w:r>
      <w:r w:rsidRPr="001C5165">
        <w:rPr>
          <w:rFonts w:ascii="Sylfaen" w:hAnsi="Sylfaen" w:cs="Times New Roman"/>
          <w:b/>
          <w:u w:val="single"/>
        </w:rPr>
        <w:t xml:space="preserve"> </w:t>
      </w:r>
      <w:r w:rsidRPr="009F5400">
        <w:rPr>
          <w:rFonts w:ascii="Sylfaen" w:hAnsi="Sylfaen" w:cs="Sylfaen"/>
          <w:b/>
          <w:u w:val="single"/>
        </w:rPr>
        <w:t>დაცვის</w:t>
      </w:r>
      <w:r w:rsidRPr="001C5165">
        <w:rPr>
          <w:rFonts w:ascii="Sylfaen" w:hAnsi="Sylfaen" w:cs="Times New Roman"/>
          <w:b/>
          <w:u w:val="single"/>
        </w:rPr>
        <w:t xml:space="preserve"> </w:t>
      </w:r>
      <w:r w:rsidRPr="009F5400">
        <w:rPr>
          <w:rFonts w:ascii="Sylfaen" w:hAnsi="Sylfaen" w:cs="Sylfaen"/>
          <w:b/>
          <w:u w:val="single"/>
        </w:rPr>
        <w:t>შესახებ</w:t>
      </w:r>
      <w:r w:rsidRPr="001C5165">
        <w:rPr>
          <w:rFonts w:ascii="Sylfaen" w:hAnsi="Sylfaen" w:cs="Times New Roman"/>
          <w:b/>
          <w:u w:val="single"/>
        </w:rPr>
        <w:t xml:space="preserve"> </w:t>
      </w:r>
      <w:r w:rsidRPr="009F5400">
        <w:rPr>
          <w:rFonts w:ascii="Sylfaen" w:hAnsi="Sylfaen" w:cs="Sylfaen"/>
          <w:b/>
          <w:u w:val="single"/>
        </w:rPr>
        <w:t>საკანონმდებლო</w:t>
      </w:r>
      <w:r w:rsidRPr="001C5165">
        <w:rPr>
          <w:rFonts w:ascii="Sylfaen" w:hAnsi="Sylfaen" w:cs="Times New Roman"/>
          <w:b/>
          <w:u w:val="single"/>
        </w:rPr>
        <w:t xml:space="preserve"> </w:t>
      </w:r>
      <w:r w:rsidRPr="009F5400">
        <w:rPr>
          <w:rFonts w:ascii="Sylfaen" w:hAnsi="Sylfaen" w:cs="Sylfaen"/>
          <w:b/>
          <w:u w:val="single"/>
        </w:rPr>
        <w:t>ჩარჩოს</w:t>
      </w:r>
      <w:r w:rsidRPr="001C5165">
        <w:rPr>
          <w:rFonts w:ascii="Sylfaen" w:hAnsi="Sylfaen" w:cs="Times New Roman"/>
          <w:b/>
          <w:u w:val="single"/>
        </w:rPr>
        <w:t xml:space="preserve"> </w:t>
      </w:r>
      <w:r w:rsidRPr="009F5400">
        <w:rPr>
          <w:rFonts w:ascii="Sylfaen" w:hAnsi="Sylfaen" w:cs="Sylfaen"/>
          <w:b/>
          <w:u w:val="single"/>
        </w:rPr>
        <w:t>შექმნა</w:t>
      </w:r>
    </w:p>
    <w:p w14:paraId="2A69A72E" w14:textId="77777777" w:rsidR="00D802CE" w:rsidRPr="001C5165" w:rsidRDefault="00D802CE" w:rsidP="00D802CE">
      <w:pPr>
        <w:spacing w:line="240" w:lineRule="auto"/>
        <w:ind w:left="567"/>
        <w:jc w:val="both"/>
        <w:rPr>
          <w:rFonts w:ascii="Sylfaen" w:hAnsi="Sylfaen" w:cs="Times New Roman"/>
          <w:i/>
        </w:rPr>
      </w:pPr>
      <w:r w:rsidRPr="00967528">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საქართველოს</w:t>
      </w:r>
      <w:r w:rsidRPr="001C5165">
        <w:rPr>
          <w:rFonts w:ascii="Sylfaen" w:hAnsi="Sylfaen" w:cs="Times New Roman"/>
          <w:i/>
        </w:rPr>
        <w:t xml:space="preserve"> </w:t>
      </w:r>
      <w:r w:rsidRPr="009F5400">
        <w:rPr>
          <w:rFonts w:ascii="Sylfaen" w:hAnsi="Sylfaen" w:cs="Sylfaen"/>
          <w:i/>
        </w:rPr>
        <w:t>პარლამენტში</w:t>
      </w:r>
      <w:r w:rsidRPr="001C5165">
        <w:rPr>
          <w:rFonts w:ascii="Sylfaen" w:hAnsi="Sylfaen" w:cs="Times New Roman"/>
          <w:i/>
        </w:rPr>
        <w:t xml:space="preserve"> </w:t>
      </w:r>
      <w:r w:rsidRPr="009F5400">
        <w:rPr>
          <w:rFonts w:ascii="Sylfaen" w:hAnsi="Sylfaen" w:cs="Sylfaen"/>
          <w:i/>
        </w:rPr>
        <w:t>ინიცირებულია</w:t>
      </w:r>
      <w:r w:rsidRPr="001C5165">
        <w:rPr>
          <w:rFonts w:ascii="Sylfaen" w:hAnsi="Sylfaen" w:cs="Times New Roman"/>
          <w:i/>
        </w:rPr>
        <w:t xml:space="preserve"> </w:t>
      </w:r>
      <w:r w:rsidRPr="009F5400">
        <w:rPr>
          <w:rFonts w:ascii="Sylfaen" w:hAnsi="Sylfaen" w:cs="Sylfaen"/>
          <w:i/>
        </w:rPr>
        <w:t>კანონპროექტი</w:t>
      </w:r>
      <w:r w:rsidRPr="001C5165">
        <w:rPr>
          <w:rFonts w:ascii="Sylfaen" w:hAnsi="Sylfaen" w:cs="Times New Roman"/>
          <w:i/>
        </w:rPr>
        <w:t xml:space="preserve"> </w:t>
      </w:r>
      <w:r w:rsidRPr="009F5400">
        <w:rPr>
          <w:rFonts w:ascii="Sylfaen" w:hAnsi="Sylfaen" w:cs="Sylfaen"/>
          <w:i/>
        </w:rPr>
        <w:t>შრომის</w:t>
      </w:r>
      <w:r w:rsidRPr="001C5165">
        <w:rPr>
          <w:rFonts w:ascii="Sylfaen" w:hAnsi="Sylfaen" w:cs="Times New Roman"/>
          <w:i/>
        </w:rPr>
        <w:t xml:space="preserve"> </w:t>
      </w:r>
      <w:r w:rsidRPr="009F5400">
        <w:rPr>
          <w:rFonts w:ascii="Sylfaen" w:hAnsi="Sylfaen" w:cs="Sylfaen"/>
          <w:i/>
        </w:rPr>
        <w:t>უსაფრთხოებისა</w:t>
      </w:r>
      <w:r w:rsidRPr="001C5165">
        <w:rPr>
          <w:rFonts w:ascii="Sylfaen" w:hAnsi="Sylfaen" w:cs="Times New Roman"/>
          <w:i/>
        </w:rPr>
        <w:t xml:space="preserve"> </w:t>
      </w:r>
      <w:r w:rsidRPr="009F5400">
        <w:rPr>
          <w:rFonts w:ascii="Sylfaen" w:hAnsi="Sylfaen" w:cs="Sylfaen"/>
          <w:i/>
        </w:rPr>
        <w:t>და</w:t>
      </w:r>
      <w:r w:rsidRPr="001C5165">
        <w:rPr>
          <w:rFonts w:ascii="Sylfaen" w:hAnsi="Sylfaen" w:cs="Times New Roman"/>
          <w:i/>
        </w:rPr>
        <w:t xml:space="preserve"> </w:t>
      </w:r>
      <w:r w:rsidRPr="009F5400">
        <w:rPr>
          <w:rFonts w:ascii="Sylfaen" w:hAnsi="Sylfaen" w:cs="Sylfaen"/>
          <w:i/>
        </w:rPr>
        <w:t>ჯანმრთელო</w:t>
      </w:r>
      <w:r w:rsidRPr="007B34FF">
        <w:rPr>
          <w:rFonts w:ascii="Sylfaen" w:hAnsi="Sylfaen" w:cs="Sylfaen"/>
          <w:i/>
        </w:rPr>
        <w:t>ბის</w:t>
      </w:r>
      <w:r w:rsidRPr="001C5165">
        <w:rPr>
          <w:rFonts w:ascii="Sylfaen" w:hAnsi="Sylfaen" w:cs="Times New Roman"/>
          <w:i/>
        </w:rPr>
        <w:t xml:space="preserve"> </w:t>
      </w:r>
      <w:r w:rsidRPr="009F5400">
        <w:rPr>
          <w:rFonts w:ascii="Sylfaen" w:hAnsi="Sylfaen" w:cs="Sylfaen"/>
          <w:i/>
        </w:rPr>
        <w:t>დაცვის</w:t>
      </w:r>
      <w:r w:rsidRPr="001C5165">
        <w:rPr>
          <w:rFonts w:ascii="Sylfaen" w:hAnsi="Sylfaen" w:cs="Times New Roman"/>
          <w:i/>
        </w:rPr>
        <w:t xml:space="preserve"> </w:t>
      </w:r>
      <w:r w:rsidRPr="009F5400">
        <w:rPr>
          <w:rFonts w:ascii="Sylfaen" w:hAnsi="Sylfaen" w:cs="Sylfaen"/>
          <w:i/>
        </w:rPr>
        <w:t>შესახებ</w:t>
      </w:r>
    </w:p>
    <w:p w14:paraId="30EE557D" w14:textId="77777777" w:rsidR="001F012C" w:rsidRPr="009F5400" w:rsidRDefault="00D802CE" w:rsidP="001F012C">
      <w:pPr>
        <w:spacing w:line="240" w:lineRule="auto"/>
        <w:jc w:val="both"/>
        <w:rPr>
          <w:ins w:id="1157" w:author="Maia Nikoleishvili" w:date="2018-01-24T07:35:00Z"/>
          <w:rFonts w:ascii="Sylfaen" w:hAnsi="Sylfaen" w:cs="Sylfaen"/>
        </w:rPr>
      </w:pPr>
      <w:r w:rsidRPr="009F5400">
        <w:rPr>
          <w:rFonts w:ascii="Sylfaen" w:hAnsi="Sylfaen" w:cs="Sylfaen"/>
        </w:rPr>
        <w:t>შემუშავებულია</w:t>
      </w:r>
      <w:r w:rsidRPr="007B34FF">
        <w:rPr>
          <w:rFonts w:ascii="Sylfaen" w:hAnsi="Sylfaen" w:cs="Sylfaen"/>
        </w:rPr>
        <w:t xml:space="preserve"> ,,</w:t>
      </w:r>
      <w:r w:rsidRPr="00967528">
        <w:rPr>
          <w:rFonts w:ascii="Sylfaen" w:hAnsi="Sylfaen" w:cs="Sylfaen"/>
        </w:rPr>
        <w:t>სამუშაო</w:t>
      </w:r>
      <w:r w:rsidRPr="001B7990">
        <w:rPr>
          <w:rFonts w:ascii="Sylfaen" w:hAnsi="Sylfaen" w:cs="Sylfaen"/>
        </w:rPr>
        <w:t xml:space="preserve"> ადგილზე შრომის უსაფრთხოებისა და ჯანმრთელობის დაცვის შესახებ“ კანონპროექტი, რომელიც მომზადებულია ევროკავშირის ჩარჩო დირექტივის შესაბამისად - 1989 წლის 12 ივნისის 89/391/EEC დირექტივა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კანონპროექტის მიზანია სამუშაო გარემოს უსაფრთხოებისა და ჯანმრთელობის დაცვის, რისკების, სამუშაო ადგილზე უბედური შემთხვევებისა და პროფესიული დაავადებების თავიდან აცილებისა და ღირსეული სამუშაო პირობების უზრუნველყოფისათვის პრევენციისა და ძირითადი მოთხოვნების ზოგადი პრინციპების განსაზღვრა. საანგარიშო პერიოდის განმავლობაში, აღნიშნული კანონპროექტი</w:t>
      </w:r>
      <w:del w:id="1158" w:author="Maia Nikoleishvili" w:date="2018-01-24T07:34:00Z">
        <w:r w:rsidRPr="001B7990" w:rsidDel="001F012C">
          <w:rPr>
            <w:rFonts w:ascii="Sylfaen" w:hAnsi="Sylfaen" w:cs="Sylfaen"/>
          </w:rPr>
          <w:delText>ს</w:delText>
        </w:r>
      </w:del>
      <w:r w:rsidRPr="001B7990">
        <w:rPr>
          <w:rFonts w:ascii="Sylfaen" w:hAnsi="Sylfaen" w:cs="Sylfaen"/>
        </w:rPr>
        <w:t xml:space="preserve"> </w:t>
      </w:r>
      <w:del w:id="1159" w:author="Maia Nikoleishvili" w:date="2018-01-24T07:34:00Z">
        <w:r w:rsidRPr="001B7990" w:rsidDel="001F012C">
          <w:rPr>
            <w:rFonts w:ascii="Sylfaen" w:hAnsi="Sylfaen" w:cs="Sylfaen"/>
          </w:rPr>
          <w:delText>საქართველოს პარლამენტში ინიცირება</w:delText>
        </w:r>
        <w:r w:rsidRPr="001B7990" w:rsidDel="001F012C">
          <w:rPr>
            <w:rFonts w:ascii="Sylfaen" w:hAnsi="Sylfaen" w:cs="Sylfaen"/>
            <w:lang w:val="en-US"/>
          </w:rPr>
          <w:delText xml:space="preserve"> </w:delText>
        </w:r>
        <w:r w:rsidRPr="001B7990" w:rsidDel="001F012C">
          <w:rPr>
            <w:rFonts w:ascii="Sylfaen" w:hAnsi="Sylfaen" w:cs="Sylfaen"/>
          </w:rPr>
          <w:delText>არ მომხდარა და იგეგმება საგაზაფხულო სესიის დროს.</w:delText>
        </w:r>
      </w:del>
      <w:ins w:id="1160" w:author="Maia Nikoleishvili" w:date="2018-01-24T07:35:00Z">
        <w:r w:rsidR="001F012C" w:rsidRPr="001B7990">
          <w:rPr>
            <w:rFonts w:ascii="Sylfaen" w:hAnsi="Sylfaen" w:cs="Sylfaen"/>
          </w:rPr>
          <w:t xml:space="preserve"> 2017 წლის ივნისში </w:t>
        </w:r>
        <w:r w:rsidR="001F012C" w:rsidRPr="001C5165">
          <w:rPr>
            <w:rFonts w:ascii="Sylfaen" w:hAnsi="Sylfaen"/>
          </w:rPr>
          <w:t>წარედგინა პარლამენტს,რომელმაც  პირველი მოსმენით კანონპროექტს  მხარი დაუჭირა. კანონპროექტის პირველი მოსმენისას,  საპარლამენტო კომიტეტების ინიციატივით შეიქმნა სამუშაო ჯგუფი, რომელიც დაკომპლექტდა ადგილობრივი და საერთაშორისო ექსპერტებით, სოციალური პარტნიორებითა და აღმასრულებელი ხელისუფლების წარმომადგენლებით. სამუშაო ჯგუფის შექმნის საფუძველს წარმოადგენდა აზრთა სხვადასხვაობა კანონის გავრცელების სფეროზე, მის ამოქმედების ვადებზე, ადმინისტრაციულ სახდელებზე, ზედამხედველი ორგანოს სტრუქტურაზე და ა.შ.  აღნიშნულმა სამუშაო ჯგუფმა საშუალება მისცა განხილვაში მონაწილეობა მიეღოთ საკითხით დაინტერესებულ სხვადასხვა მხარეებს.</w:t>
        </w:r>
      </w:ins>
    </w:p>
    <w:p w14:paraId="323F69C7" w14:textId="38A89374" w:rsidR="00D802CE" w:rsidRPr="001C5165" w:rsidRDefault="00D802CE" w:rsidP="00D802CE">
      <w:pPr>
        <w:spacing w:line="240" w:lineRule="auto"/>
        <w:jc w:val="both"/>
        <w:rPr>
          <w:rFonts w:ascii="Sylfaen" w:hAnsi="Sylfaen" w:cs="Times New Roman"/>
        </w:rPr>
      </w:pPr>
    </w:p>
    <w:p w14:paraId="45C9B782" w14:textId="77777777" w:rsidR="00D802CE" w:rsidRPr="001C5165" w:rsidRDefault="00D802CE" w:rsidP="00D802CE">
      <w:pPr>
        <w:jc w:val="both"/>
        <w:rPr>
          <w:rFonts w:ascii="Sylfaen" w:hAnsi="Sylfaen" w:cs="Times New Roman"/>
          <w:b/>
        </w:rPr>
      </w:pPr>
      <w:r w:rsidRPr="009F5400">
        <w:rPr>
          <w:rFonts w:ascii="Sylfaen" w:eastAsia="Merriweather" w:hAnsi="Sylfaen" w:cs="Sylfaen"/>
          <w:b/>
        </w:rPr>
        <w:t>ამოცანა</w:t>
      </w:r>
      <w:r w:rsidRPr="007B34FF">
        <w:rPr>
          <w:rFonts w:ascii="Sylfaen" w:eastAsia="Merriweather" w:hAnsi="Sylfaen" w:cs="Merriweather"/>
          <w:b/>
        </w:rPr>
        <w:t xml:space="preserve">: </w:t>
      </w:r>
      <w:r w:rsidRPr="001C5165">
        <w:rPr>
          <w:rFonts w:ascii="Sylfaen" w:hAnsi="Sylfaen" w:cs="Times New Roman"/>
          <w:b/>
        </w:rPr>
        <w:t xml:space="preserve">20.1.2. </w:t>
      </w:r>
      <w:r w:rsidRPr="009F5400">
        <w:rPr>
          <w:rFonts w:ascii="Sylfaen" w:hAnsi="Sylfaen" w:cs="Sylfaen"/>
          <w:b/>
        </w:rPr>
        <w:t>შრომის</w:t>
      </w:r>
      <w:r w:rsidRPr="001C5165">
        <w:rPr>
          <w:rFonts w:ascii="Sylfaen" w:hAnsi="Sylfaen" w:cs="Times New Roman"/>
          <w:b/>
        </w:rPr>
        <w:t xml:space="preserve"> </w:t>
      </w:r>
      <w:r w:rsidRPr="009F5400">
        <w:rPr>
          <w:rFonts w:ascii="Sylfaen" w:hAnsi="Sylfaen" w:cs="Sylfaen"/>
          <w:b/>
        </w:rPr>
        <w:t>საერთაშორისო</w:t>
      </w:r>
      <w:r w:rsidRPr="001C5165">
        <w:rPr>
          <w:rFonts w:ascii="Sylfaen" w:hAnsi="Sylfaen" w:cs="Times New Roman"/>
          <w:b/>
        </w:rPr>
        <w:t xml:space="preserve"> </w:t>
      </w:r>
      <w:r w:rsidRPr="009F5400">
        <w:rPr>
          <w:rFonts w:ascii="Sylfaen" w:hAnsi="Sylfaen" w:cs="Sylfaen"/>
          <w:b/>
        </w:rPr>
        <w:t>ორგანიზაციის</w:t>
      </w:r>
      <w:r w:rsidRPr="001C5165">
        <w:rPr>
          <w:rFonts w:ascii="Sylfaen" w:hAnsi="Sylfaen" w:cs="Times New Roman"/>
          <w:b/>
        </w:rPr>
        <w:t xml:space="preserve"> </w:t>
      </w:r>
      <w:r w:rsidRPr="009F5400">
        <w:rPr>
          <w:rFonts w:ascii="Sylfaen" w:hAnsi="Sylfaen" w:cs="Sylfaen"/>
          <w:b/>
        </w:rPr>
        <w:t>საქართველოს</w:t>
      </w:r>
      <w:r w:rsidRPr="001C5165">
        <w:rPr>
          <w:rFonts w:ascii="Sylfaen" w:hAnsi="Sylfaen" w:cs="Times New Roman"/>
          <w:b/>
        </w:rPr>
        <w:t xml:space="preserve"> </w:t>
      </w:r>
      <w:r w:rsidRPr="009F5400">
        <w:rPr>
          <w:rFonts w:ascii="Sylfaen" w:hAnsi="Sylfaen" w:cs="Sylfaen"/>
          <w:b/>
        </w:rPr>
        <w:t>მიერ</w:t>
      </w:r>
      <w:r w:rsidRPr="001C5165">
        <w:rPr>
          <w:rFonts w:ascii="Sylfaen" w:hAnsi="Sylfaen" w:cs="Times New Roman"/>
          <w:b/>
        </w:rPr>
        <w:t xml:space="preserve"> </w:t>
      </w:r>
      <w:r w:rsidRPr="009F5400">
        <w:rPr>
          <w:rFonts w:ascii="Sylfaen" w:hAnsi="Sylfaen" w:cs="Sylfaen"/>
          <w:b/>
        </w:rPr>
        <w:t>რატიფიცირებული</w:t>
      </w:r>
      <w:r w:rsidRPr="001C5165">
        <w:rPr>
          <w:rFonts w:ascii="Sylfaen" w:hAnsi="Sylfaen" w:cs="Times New Roman"/>
          <w:b/>
        </w:rPr>
        <w:t xml:space="preserve"> </w:t>
      </w:r>
      <w:r w:rsidRPr="009F5400">
        <w:rPr>
          <w:rFonts w:ascii="Sylfaen" w:hAnsi="Sylfaen" w:cs="Sylfaen"/>
          <w:b/>
        </w:rPr>
        <w:t>კონვენციების</w:t>
      </w:r>
      <w:r w:rsidRPr="001C5165">
        <w:rPr>
          <w:rFonts w:ascii="Sylfaen" w:hAnsi="Sylfaen" w:cs="Times New Roman"/>
          <w:b/>
        </w:rPr>
        <w:t xml:space="preserve"> </w:t>
      </w:r>
      <w:r w:rsidRPr="009F5400">
        <w:rPr>
          <w:rFonts w:ascii="Sylfaen" w:hAnsi="Sylfaen" w:cs="Sylfaen"/>
          <w:b/>
        </w:rPr>
        <w:t>იმპლემენტაცია</w:t>
      </w:r>
    </w:p>
    <w:p w14:paraId="6691C340" w14:textId="77777777" w:rsidR="00D802CE" w:rsidRPr="001C5165" w:rsidRDefault="00D802CE" w:rsidP="00D802CE">
      <w:pPr>
        <w:ind w:left="567"/>
        <w:jc w:val="both"/>
        <w:rPr>
          <w:rFonts w:ascii="Sylfaen" w:hAnsi="Sylfaen" w:cs="Times New Roman"/>
          <w:u w:val="single"/>
        </w:rPr>
      </w:pPr>
      <w:r w:rsidRPr="009F540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20.1.2.1. </w:t>
      </w:r>
      <w:r w:rsidRPr="009F5400">
        <w:rPr>
          <w:rFonts w:ascii="Sylfaen" w:hAnsi="Sylfaen" w:cs="Sylfaen"/>
          <w:u w:val="single"/>
        </w:rPr>
        <w:t>შრომის</w:t>
      </w:r>
      <w:r w:rsidRPr="001C5165">
        <w:rPr>
          <w:rFonts w:ascii="Sylfaen" w:hAnsi="Sylfaen" w:cs="Times New Roman"/>
          <w:u w:val="single"/>
        </w:rPr>
        <w:t xml:space="preserve"> </w:t>
      </w:r>
      <w:r w:rsidRPr="009F5400">
        <w:rPr>
          <w:rFonts w:ascii="Sylfaen" w:hAnsi="Sylfaen" w:cs="Sylfaen"/>
          <w:u w:val="single"/>
        </w:rPr>
        <w:t>საე</w:t>
      </w:r>
      <w:r w:rsidRPr="007B34FF">
        <w:rPr>
          <w:rFonts w:ascii="Sylfaen" w:hAnsi="Sylfaen" w:cs="Sylfaen"/>
          <w:u w:val="single"/>
        </w:rPr>
        <w:t>რთაშორისო</w:t>
      </w:r>
      <w:r w:rsidRPr="001C5165">
        <w:rPr>
          <w:rFonts w:ascii="Sylfaen" w:hAnsi="Sylfaen" w:cs="Times New Roman"/>
          <w:u w:val="single"/>
        </w:rPr>
        <w:t xml:space="preserve"> </w:t>
      </w:r>
      <w:r w:rsidRPr="009F5400">
        <w:rPr>
          <w:rFonts w:ascii="Sylfaen" w:hAnsi="Sylfaen" w:cs="Sylfaen"/>
          <w:u w:val="single"/>
        </w:rPr>
        <w:t>ორგანიზაციის</w:t>
      </w:r>
      <w:r w:rsidRPr="001C5165">
        <w:rPr>
          <w:rFonts w:ascii="Sylfaen" w:hAnsi="Sylfaen" w:cs="Times New Roman"/>
          <w:u w:val="single"/>
        </w:rPr>
        <w:t xml:space="preserve"> </w:t>
      </w:r>
      <w:r w:rsidRPr="009F5400">
        <w:rPr>
          <w:rFonts w:ascii="Sylfaen" w:hAnsi="Sylfaen" w:cs="Sylfaen"/>
          <w:u w:val="single"/>
        </w:rPr>
        <w:t>ექსპერტთა</w:t>
      </w:r>
      <w:r w:rsidRPr="001C5165">
        <w:rPr>
          <w:rFonts w:ascii="Sylfaen" w:hAnsi="Sylfaen" w:cs="Times New Roman"/>
          <w:u w:val="single"/>
        </w:rPr>
        <w:t xml:space="preserve"> </w:t>
      </w:r>
      <w:r w:rsidRPr="009F5400">
        <w:rPr>
          <w:rFonts w:ascii="Sylfaen" w:hAnsi="Sylfaen" w:cs="Sylfaen"/>
          <w:u w:val="single"/>
        </w:rPr>
        <w:t>კომიტეტის</w:t>
      </w:r>
      <w:r w:rsidRPr="001C5165">
        <w:rPr>
          <w:rFonts w:ascii="Sylfaen" w:hAnsi="Sylfaen" w:cs="Times New Roman"/>
          <w:u w:val="single"/>
        </w:rPr>
        <w:t xml:space="preserve"> </w:t>
      </w:r>
      <w:r w:rsidRPr="009F5400">
        <w:rPr>
          <w:rFonts w:ascii="Sylfaen" w:hAnsi="Sylfaen" w:cs="Sylfaen"/>
          <w:u w:val="single"/>
        </w:rPr>
        <w:t>დასკვნებისა</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ადგილობრივი</w:t>
      </w:r>
      <w:r w:rsidRPr="001C5165">
        <w:rPr>
          <w:rFonts w:ascii="Sylfaen" w:hAnsi="Sylfaen" w:cs="Times New Roman"/>
          <w:u w:val="single"/>
        </w:rPr>
        <w:t xml:space="preserve"> </w:t>
      </w:r>
      <w:r w:rsidRPr="009F5400">
        <w:rPr>
          <w:rFonts w:ascii="Sylfaen" w:hAnsi="Sylfaen" w:cs="Sylfaen"/>
          <w:u w:val="single"/>
        </w:rPr>
        <w:t>აქტორების</w:t>
      </w:r>
      <w:r w:rsidRPr="001C5165">
        <w:rPr>
          <w:rFonts w:ascii="Sylfaen" w:hAnsi="Sylfaen" w:cs="Times New Roman"/>
          <w:u w:val="single"/>
        </w:rPr>
        <w:t xml:space="preserve"> </w:t>
      </w:r>
      <w:r w:rsidRPr="009F5400">
        <w:rPr>
          <w:rFonts w:ascii="Sylfaen" w:hAnsi="Sylfaen" w:cs="Sylfaen"/>
          <w:u w:val="single"/>
        </w:rPr>
        <w:t>მოსაზრებების</w:t>
      </w:r>
      <w:r w:rsidRPr="001C5165">
        <w:rPr>
          <w:rFonts w:ascii="Sylfaen" w:hAnsi="Sylfaen" w:cs="Times New Roman"/>
          <w:u w:val="single"/>
        </w:rPr>
        <w:t xml:space="preserve"> </w:t>
      </w:r>
      <w:r w:rsidRPr="009F5400">
        <w:rPr>
          <w:rFonts w:ascii="Sylfaen" w:hAnsi="Sylfaen" w:cs="Sylfaen"/>
          <w:u w:val="single"/>
        </w:rPr>
        <w:t>გათვალისწინებით</w:t>
      </w:r>
      <w:r w:rsidRPr="001C5165">
        <w:rPr>
          <w:rFonts w:ascii="Sylfaen" w:hAnsi="Sylfaen" w:cs="Times New Roman"/>
          <w:u w:val="single"/>
        </w:rPr>
        <w:t xml:space="preserve"> </w:t>
      </w:r>
      <w:r w:rsidRPr="009F5400">
        <w:rPr>
          <w:rFonts w:ascii="Sylfaen" w:hAnsi="Sylfaen" w:cs="Sylfaen"/>
          <w:u w:val="single"/>
        </w:rPr>
        <w:t>ეროვნული</w:t>
      </w:r>
      <w:r w:rsidRPr="001C5165">
        <w:rPr>
          <w:rFonts w:ascii="Sylfaen" w:hAnsi="Sylfaen" w:cs="Times New Roman"/>
          <w:u w:val="single"/>
        </w:rPr>
        <w:t xml:space="preserve"> </w:t>
      </w:r>
      <w:r w:rsidRPr="009F5400">
        <w:rPr>
          <w:rFonts w:ascii="Sylfaen" w:hAnsi="Sylfaen" w:cs="Sylfaen"/>
          <w:u w:val="single"/>
        </w:rPr>
        <w:t>კანონმდებლობის</w:t>
      </w:r>
      <w:r w:rsidRPr="001C5165">
        <w:rPr>
          <w:rFonts w:ascii="Sylfaen" w:hAnsi="Sylfaen" w:cs="Times New Roman"/>
          <w:u w:val="single"/>
        </w:rPr>
        <w:t xml:space="preserve"> </w:t>
      </w:r>
      <w:r w:rsidRPr="009F5400">
        <w:rPr>
          <w:rFonts w:ascii="Sylfaen" w:hAnsi="Sylfaen" w:cs="Sylfaen"/>
          <w:u w:val="single"/>
        </w:rPr>
        <w:t>ჰარომინიზირება</w:t>
      </w:r>
      <w:r w:rsidRPr="001C5165">
        <w:rPr>
          <w:rFonts w:ascii="Sylfaen" w:hAnsi="Sylfaen" w:cs="Times New Roman"/>
          <w:u w:val="single"/>
        </w:rPr>
        <w:t xml:space="preserve"> </w:t>
      </w:r>
      <w:r w:rsidRPr="009F5400">
        <w:rPr>
          <w:rFonts w:ascii="Sylfaen" w:hAnsi="Sylfaen" w:cs="Sylfaen"/>
          <w:u w:val="single"/>
        </w:rPr>
        <w:t>კონვენციების</w:t>
      </w:r>
      <w:r w:rsidRPr="001C5165">
        <w:rPr>
          <w:rFonts w:ascii="Sylfaen" w:hAnsi="Sylfaen" w:cs="Times New Roman"/>
          <w:u w:val="single"/>
        </w:rPr>
        <w:t xml:space="preserve"> </w:t>
      </w:r>
      <w:r w:rsidRPr="009F5400">
        <w:rPr>
          <w:rFonts w:ascii="Sylfaen" w:hAnsi="Sylfaen" w:cs="Sylfaen"/>
          <w:u w:val="single"/>
        </w:rPr>
        <w:t>სტანდარტებთან</w:t>
      </w:r>
    </w:p>
    <w:p w14:paraId="00FC63F7" w14:textId="77777777" w:rsidR="00D802CE" w:rsidRPr="001C5165" w:rsidRDefault="00D802CE" w:rsidP="00D802CE">
      <w:pPr>
        <w:ind w:left="567"/>
        <w:jc w:val="both"/>
        <w:rPr>
          <w:rFonts w:ascii="Sylfaen" w:hAnsi="Sylfaen" w:cs="Times New Roma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კონვენციებისა</w:t>
      </w:r>
      <w:r w:rsidRPr="001C5165">
        <w:rPr>
          <w:rFonts w:ascii="Sylfaen" w:hAnsi="Sylfaen" w:cs="Times New Roman"/>
          <w:i/>
        </w:rPr>
        <w:t xml:space="preserve"> </w:t>
      </w:r>
      <w:r w:rsidRPr="009F5400">
        <w:rPr>
          <w:rFonts w:ascii="Sylfaen" w:hAnsi="Sylfaen" w:cs="Sylfaen"/>
          <w:i/>
        </w:rPr>
        <w:t>და</w:t>
      </w:r>
      <w:r w:rsidRPr="001C5165">
        <w:rPr>
          <w:rFonts w:ascii="Sylfaen" w:hAnsi="Sylfaen" w:cs="Times New Roman"/>
          <w:i/>
        </w:rPr>
        <w:t xml:space="preserve"> </w:t>
      </w:r>
      <w:r w:rsidRPr="009F5400">
        <w:rPr>
          <w:rFonts w:ascii="Sylfaen" w:hAnsi="Sylfaen" w:cs="Sylfaen"/>
          <w:i/>
        </w:rPr>
        <w:t>რეკომენდაციების</w:t>
      </w:r>
      <w:r w:rsidRPr="001C5165">
        <w:rPr>
          <w:rFonts w:ascii="Sylfaen" w:hAnsi="Sylfaen" w:cs="Times New Roman"/>
          <w:i/>
        </w:rPr>
        <w:t xml:space="preserve"> </w:t>
      </w:r>
      <w:r w:rsidRPr="009F5400">
        <w:rPr>
          <w:rFonts w:ascii="Sylfaen" w:hAnsi="Sylfaen" w:cs="Sylfaen"/>
          <w:i/>
        </w:rPr>
        <w:t>გამოყენების</w:t>
      </w:r>
      <w:r w:rsidRPr="001C5165">
        <w:rPr>
          <w:rFonts w:ascii="Sylfaen" w:hAnsi="Sylfaen" w:cs="Times New Roman"/>
          <w:i/>
        </w:rPr>
        <w:t xml:space="preserve"> </w:t>
      </w:r>
      <w:r w:rsidRPr="009F5400">
        <w:rPr>
          <w:rFonts w:ascii="Sylfaen" w:hAnsi="Sylfaen" w:cs="Sylfaen"/>
          <w:i/>
        </w:rPr>
        <w:t>საკითხებში</w:t>
      </w:r>
      <w:r w:rsidRPr="001C5165">
        <w:rPr>
          <w:rFonts w:ascii="Sylfaen" w:hAnsi="Sylfaen" w:cs="Times New Roman"/>
          <w:i/>
        </w:rPr>
        <w:t xml:space="preserve"> </w:t>
      </w:r>
      <w:r w:rsidRPr="009F5400">
        <w:rPr>
          <w:rFonts w:ascii="Sylfaen" w:hAnsi="Sylfaen" w:cs="Sylfaen"/>
          <w:i/>
        </w:rPr>
        <w:t>შრომის</w:t>
      </w:r>
      <w:r w:rsidRPr="001C5165">
        <w:rPr>
          <w:rFonts w:ascii="Sylfaen" w:hAnsi="Sylfaen" w:cs="Times New Roman"/>
          <w:i/>
        </w:rPr>
        <w:t xml:space="preserve"> </w:t>
      </w:r>
      <w:r w:rsidRPr="009F5400">
        <w:rPr>
          <w:rFonts w:ascii="Sylfaen" w:hAnsi="Sylfaen" w:cs="Sylfaen"/>
          <w:i/>
        </w:rPr>
        <w:t>საერთა</w:t>
      </w:r>
      <w:r w:rsidRPr="007B34FF">
        <w:rPr>
          <w:rFonts w:ascii="Sylfaen" w:hAnsi="Sylfaen" w:cs="Sylfaen"/>
          <w:i/>
        </w:rPr>
        <w:t>შორისო</w:t>
      </w:r>
      <w:r w:rsidRPr="001C5165">
        <w:rPr>
          <w:rFonts w:ascii="Sylfaen" w:hAnsi="Sylfaen" w:cs="Times New Roman"/>
          <w:i/>
        </w:rPr>
        <w:t xml:space="preserve"> </w:t>
      </w:r>
      <w:r w:rsidRPr="009F5400">
        <w:rPr>
          <w:rFonts w:ascii="Sylfaen" w:hAnsi="Sylfaen" w:cs="Sylfaen"/>
          <w:i/>
        </w:rPr>
        <w:t>ორგანიზაციის</w:t>
      </w:r>
      <w:r w:rsidRPr="001C5165">
        <w:rPr>
          <w:rFonts w:ascii="Sylfaen" w:hAnsi="Sylfaen" w:cs="Times New Roman"/>
          <w:i/>
        </w:rPr>
        <w:t xml:space="preserve"> </w:t>
      </w:r>
      <w:r w:rsidRPr="009F5400">
        <w:rPr>
          <w:rFonts w:ascii="Sylfaen" w:hAnsi="Sylfaen" w:cs="Sylfaen"/>
          <w:i/>
        </w:rPr>
        <w:t>ექსპერტთა</w:t>
      </w:r>
      <w:r w:rsidRPr="001C5165">
        <w:rPr>
          <w:rFonts w:ascii="Sylfaen" w:hAnsi="Sylfaen" w:cs="Times New Roman"/>
          <w:i/>
        </w:rPr>
        <w:t xml:space="preserve"> </w:t>
      </w:r>
      <w:r w:rsidRPr="009F5400">
        <w:rPr>
          <w:rFonts w:ascii="Sylfaen" w:hAnsi="Sylfaen" w:cs="Sylfaen"/>
          <w:i/>
        </w:rPr>
        <w:t>კომიტეტის</w:t>
      </w:r>
      <w:r w:rsidRPr="001C5165">
        <w:rPr>
          <w:rFonts w:ascii="Sylfaen" w:hAnsi="Sylfaen" w:cs="Times New Roman"/>
          <w:i/>
        </w:rPr>
        <w:t xml:space="preserve"> </w:t>
      </w:r>
      <w:r w:rsidRPr="009F5400">
        <w:rPr>
          <w:rFonts w:ascii="Sylfaen" w:hAnsi="Sylfaen" w:cs="Sylfaen"/>
          <w:i/>
        </w:rPr>
        <w:t>ყოველწლიურ</w:t>
      </w:r>
      <w:r w:rsidRPr="001C5165">
        <w:rPr>
          <w:rFonts w:ascii="Sylfaen" w:hAnsi="Sylfaen" w:cs="Times New Roman"/>
          <w:i/>
        </w:rPr>
        <w:t xml:space="preserve"> </w:t>
      </w:r>
      <w:r w:rsidRPr="009F5400">
        <w:rPr>
          <w:rFonts w:ascii="Sylfaen" w:hAnsi="Sylfaen" w:cs="Sylfaen"/>
          <w:i/>
        </w:rPr>
        <w:t>დასკვნებში</w:t>
      </w:r>
      <w:r w:rsidRPr="001C5165">
        <w:rPr>
          <w:rFonts w:ascii="Sylfaen" w:hAnsi="Sylfaen" w:cs="Times New Roman"/>
          <w:i/>
        </w:rPr>
        <w:t xml:space="preserve"> </w:t>
      </w:r>
      <w:r w:rsidRPr="009F5400">
        <w:rPr>
          <w:rFonts w:ascii="Sylfaen" w:hAnsi="Sylfaen" w:cs="Sylfaen"/>
          <w:i/>
        </w:rPr>
        <w:t>ასახული</w:t>
      </w:r>
      <w:r w:rsidRPr="001C5165">
        <w:rPr>
          <w:rFonts w:ascii="Sylfaen" w:hAnsi="Sylfaen" w:cs="Times New Roman"/>
          <w:i/>
        </w:rPr>
        <w:t xml:space="preserve"> </w:t>
      </w:r>
      <w:r w:rsidRPr="009F5400">
        <w:rPr>
          <w:rFonts w:ascii="Sylfaen" w:hAnsi="Sylfaen" w:cs="Sylfaen"/>
          <w:i/>
        </w:rPr>
        <w:t>პოზიტიური</w:t>
      </w:r>
      <w:r w:rsidRPr="001C5165">
        <w:rPr>
          <w:rFonts w:ascii="Sylfaen" w:hAnsi="Sylfaen" w:cs="Times New Roman"/>
          <w:i/>
        </w:rPr>
        <w:t xml:space="preserve"> </w:t>
      </w:r>
      <w:r w:rsidRPr="009F5400">
        <w:rPr>
          <w:rFonts w:ascii="Sylfaen" w:hAnsi="Sylfaen" w:cs="Sylfaen"/>
          <w:i/>
        </w:rPr>
        <w:t>დინამიკა</w:t>
      </w:r>
    </w:p>
    <w:p w14:paraId="6D93BBEA" w14:textId="5A74D6BF" w:rsidR="00D802CE" w:rsidRPr="001B7990" w:rsidRDefault="00D802CE" w:rsidP="00D802CE">
      <w:pPr>
        <w:spacing w:line="240" w:lineRule="auto"/>
        <w:ind w:left="567"/>
        <w:jc w:val="both"/>
        <w:rPr>
          <w:ins w:id="1161" w:author="Maia Nikoleishvili" w:date="2018-01-24T07:35:00Z"/>
          <w:rFonts w:ascii="Sylfaen" w:hAnsi="Sylfaen" w:cs="Sylfaen"/>
          <w:i/>
        </w:rPr>
      </w:pPr>
      <w:r w:rsidRPr="009F5400">
        <w:rPr>
          <w:rFonts w:ascii="Sylfaen" w:hAnsi="Sylfaen" w:cs="Sylfaen"/>
          <w:i/>
        </w:rPr>
        <w:t>საქართველოს</w:t>
      </w:r>
      <w:r w:rsidRPr="007B34FF">
        <w:rPr>
          <w:rFonts w:ascii="Sylfaen" w:hAnsi="Sylfaen" w:cs="Sylfaen"/>
          <w:i/>
        </w:rPr>
        <w:t xml:space="preserve"> </w:t>
      </w:r>
      <w:r w:rsidRPr="00967528">
        <w:rPr>
          <w:rFonts w:ascii="Sylfaen" w:hAnsi="Sylfaen" w:cs="Sylfaen"/>
          <w:i/>
        </w:rPr>
        <w:t>შრომის</w:t>
      </w:r>
      <w:r w:rsidRPr="001B7990">
        <w:rPr>
          <w:rFonts w:ascii="Sylfaen" w:hAnsi="Sylfaen" w:cs="Sylfaen"/>
          <w:i/>
        </w:rPr>
        <w:t xml:space="preserve">, ჯანმრთელობისა და სოციალური დაცვის სამინისტროს, შრომისა და დასაქმების პოლიტიკის დეპარტამენტის მიერ მომზადდა  შრომის საერთაშორისო ორგანიზაციის N111, N100, N122, N185 კონვენციების ანგარიშები, რომლებიც </w:t>
      </w:r>
      <w:del w:id="1162" w:author="Maia Nikoleishvili" w:date="2018-01-24T07:35:00Z">
        <w:r w:rsidRPr="001B7990" w:rsidDel="001F012C">
          <w:rPr>
            <w:rFonts w:ascii="Sylfaen" w:hAnsi="Sylfaen" w:cs="Sylfaen"/>
            <w:i/>
          </w:rPr>
          <w:delText xml:space="preserve">მიმდინარე </w:delText>
        </w:r>
      </w:del>
      <w:ins w:id="1163" w:author="Maia Nikoleishvili" w:date="2018-01-24T07:35:00Z">
        <w:r w:rsidR="001F012C" w:rsidRPr="001B7990">
          <w:rPr>
            <w:rFonts w:ascii="Sylfaen" w:hAnsi="Sylfaen" w:cs="Sylfaen"/>
            <w:i/>
          </w:rPr>
          <w:t xml:space="preserve">2016  </w:t>
        </w:r>
      </w:ins>
      <w:r w:rsidRPr="001B7990">
        <w:rPr>
          <w:rFonts w:ascii="Sylfaen" w:hAnsi="Sylfaen" w:cs="Sylfaen"/>
          <w:i/>
        </w:rPr>
        <w:t>წლის 1 სექტემბერს გაიგზავნა შრომის საერთაშორისო ორგანიზაციაში.</w:t>
      </w:r>
    </w:p>
    <w:p w14:paraId="4F5F3EF1" w14:textId="7BE05B80" w:rsidR="001F012C" w:rsidRPr="001B7990" w:rsidRDefault="001F012C" w:rsidP="001F012C">
      <w:pPr>
        <w:spacing w:line="240" w:lineRule="auto"/>
        <w:ind w:left="567"/>
        <w:jc w:val="both"/>
        <w:rPr>
          <w:rFonts w:ascii="Sylfaen" w:hAnsi="Sylfaen" w:cs="Sylfaen"/>
          <w:i/>
        </w:rPr>
      </w:pPr>
      <w:ins w:id="1164" w:author="Maia Nikoleishvili" w:date="2018-01-24T07:35:00Z">
        <w:r w:rsidRPr="001B7990">
          <w:rPr>
            <w:rFonts w:ascii="Sylfaen" w:hAnsi="Sylfaen" w:cs="Sylfaen"/>
            <w:i/>
          </w:rPr>
          <w:t>ხოლო, 2017 წლის 1  სექტემბერს  გაიგზავნა  შრომის აერთაშორისო ორგანიზაციის N87 დაN98 კონვენციების ანგარიშები.</w:t>
        </w:r>
      </w:ins>
    </w:p>
    <w:p w14:paraId="579D0142" w14:textId="77777777" w:rsidR="00D802CE" w:rsidRPr="001C5165" w:rsidRDefault="00D802CE" w:rsidP="00D802CE">
      <w:pPr>
        <w:ind w:left="567"/>
        <w:jc w:val="both"/>
        <w:rPr>
          <w:rFonts w:ascii="Sylfaen" w:hAnsi="Sylfaen" w:cs="Times New Roman"/>
          <w:u w:val="single"/>
        </w:rPr>
      </w:pPr>
      <w:r w:rsidRPr="001B7990">
        <w:rPr>
          <w:rFonts w:ascii="Sylfaen" w:hAnsi="Sylfaen" w:cs="Sylfaen"/>
          <w:u w:val="single"/>
        </w:rPr>
        <w:lastRenderedPageBreak/>
        <w:t>საქმიანობა</w:t>
      </w:r>
      <w:r w:rsidRPr="001C5165">
        <w:rPr>
          <w:rFonts w:ascii="Sylfaen" w:hAnsi="Sylfaen" w:cs="Sylfaen"/>
          <w:u w:val="single"/>
        </w:rPr>
        <w:t xml:space="preserve">: </w:t>
      </w:r>
      <w:r w:rsidRPr="001C5165">
        <w:rPr>
          <w:rFonts w:ascii="Sylfaen" w:hAnsi="Sylfaen" w:cs="Times New Roman"/>
          <w:u w:val="single"/>
        </w:rPr>
        <w:t xml:space="preserve">20.1.2.2. </w:t>
      </w:r>
      <w:r w:rsidRPr="009F5400">
        <w:rPr>
          <w:rFonts w:ascii="Sylfaen" w:hAnsi="Sylfaen" w:cs="Sylfaen"/>
          <w:u w:val="single"/>
        </w:rPr>
        <w:t>შრომის</w:t>
      </w:r>
      <w:r w:rsidRPr="001C5165">
        <w:rPr>
          <w:rFonts w:ascii="Sylfaen" w:hAnsi="Sylfaen" w:cs="Times New Roman"/>
          <w:u w:val="single"/>
        </w:rPr>
        <w:t xml:space="preserve"> </w:t>
      </w:r>
      <w:r w:rsidRPr="009F5400">
        <w:rPr>
          <w:rFonts w:ascii="Sylfaen" w:hAnsi="Sylfaen" w:cs="Sylfaen"/>
          <w:u w:val="single"/>
        </w:rPr>
        <w:t>საერთაშორისო</w:t>
      </w:r>
      <w:r w:rsidRPr="001C5165">
        <w:rPr>
          <w:rFonts w:ascii="Sylfaen" w:hAnsi="Sylfaen" w:cs="Times New Roman"/>
          <w:u w:val="single"/>
        </w:rPr>
        <w:t xml:space="preserve"> </w:t>
      </w:r>
      <w:r w:rsidRPr="009F5400">
        <w:rPr>
          <w:rFonts w:ascii="Sylfaen" w:hAnsi="Sylfaen" w:cs="Sylfaen"/>
          <w:u w:val="single"/>
        </w:rPr>
        <w:t>ორგანიზაციის</w:t>
      </w:r>
      <w:r w:rsidRPr="001C5165">
        <w:rPr>
          <w:rFonts w:ascii="Sylfaen" w:hAnsi="Sylfaen" w:cs="Times New Roman"/>
          <w:u w:val="single"/>
        </w:rPr>
        <w:t xml:space="preserve"> </w:t>
      </w:r>
      <w:r w:rsidRPr="009F5400">
        <w:rPr>
          <w:rFonts w:ascii="Sylfaen" w:hAnsi="Sylfaen" w:cs="Sylfaen"/>
          <w:u w:val="single"/>
        </w:rPr>
        <w:t>კონვენციების</w:t>
      </w:r>
      <w:r w:rsidRPr="001C5165">
        <w:rPr>
          <w:rFonts w:ascii="Sylfaen" w:hAnsi="Sylfaen" w:cs="Times New Roman"/>
          <w:u w:val="single"/>
        </w:rPr>
        <w:t xml:space="preserve"> </w:t>
      </w:r>
      <w:r w:rsidRPr="009F5400">
        <w:rPr>
          <w:rFonts w:ascii="Sylfaen" w:hAnsi="Sylfaen" w:cs="Sylfaen"/>
          <w:u w:val="single"/>
        </w:rPr>
        <w:t>იმპლემენტაციის</w:t>
      </w:r>
      <w:r w:rsidRPr="001C5165">
        <w:rPr>
          <w:rFonts w:ascii="Sylfaen" w:hAnsi="Sylfaen" w:cs="Times New Roman"/>
          <w:u w:val="single"/>
        </w:rPr>
        <w:t xml:space="preserve"> </w:t>
      </w:r>
      <w:r w:rsidRPr="009F5400">
        <w:rPr>
          <w:rFonts w:ascii="Sylfaen" w:hAnsi="Sylfaen" w:cs="Sylfaen"/>
          <w:u w:val="single"/>
        </w:rPr>
        <w:t>ხელშემშლელი</w:t>
      </w:r>
      <w:r w:rsidRPr="001C5165">
        <w:rPr>
          <w:rFonts w:ascii="Sylfaen" w:hAnsi="Sylfaen" w:cs="Times New Roman"/>
          <w:u w:val="single"/>
        </w:rPr>
        <w:t xml:space="preserve"> </w:t>
      </w:r>
      <w:r w:rsidRPr="009F5400">
        <w:rPr>
          <w:rFonts w:ascii="Sylfaen" w:hAnsi="Sylfaen" w:cs="Sylfaen"/>
          <w:u w:val="single"/>
        </w:rPr>
        <w:t>გარემოებების</w:t>
      </w:r>
      <w:r w:rsidRPr="001C5165">
        <w:rPr>
          <w:rFonts w:ascii="Sylfaen" w:hAnsi="Sylfaen" w:cs="Times New Roman"/>
          <w:u w:val="single"/>
        </w:rPr>
        <w:t xml:space="preserve"> </w:t>
      </w:r>
      <w:r w:rsidRPr="009F5400">
        <w:rPr>
          <w:rFonts w:ascii="Sylfaen" w:hAnsi="Sylfaen" w:cs="Sylfaen"/>
          <w:u w:val="single"/>
        </w:rPr>
        <w:t>იდენტიფიცირება</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ქმედითი</w:t>
      </w:r>
      <w:r w:rsidRPr="001C5165">
        <w:rPr>
          <w:rFonts w:ascii="Sylfaen" w:hAnsi="Sylfaen" w:cs="Times New Roman"/>
          <w:u w:val="single"/>
        </w:rPr>
        <w:t xml:space="preserve"> </w:t>
      </w:r>
      <w:r w:rsidRPr="009F5400">
        <w:rPr>
          <w:rFonts w:ascii="Sylfaen" w:hAnsi="Sylfaen" w:cs="Sylfaen"/>
          <w:u w:val="single"/>
        </w:rPr>
        <w:t>ღონისძიებების</w:t>
      </w:r>
      <w:r w:rsidRPr="001C5165">
        <w:rPr>
          <w:rFonts w:ascii="Sylfaen" w:hAnsi="Sylfaen" w:cs="Times New Roman"/>
          <w:u w:val="single"/>
        </w:rPr>
        <w:t xml:space="preserve"> </w:t>
      </w:r>
      <w:r w:rsidRPr="009F5400">
        <w:rPr>
          <w:rFonts w:ascii="Sylfaen" w:hAnsi="Sylfaen" w:cs="Sylfaen"/>
          <w:u w:val="single"/>
        </w:rPr>
        <w:t>გატარება</w:t>
      </w:r>
      <w:r w:rsidRPr="001C5165">
        <w:rPr>
          <w:rFonts w:ascii="Sylfaen" w:hAnsi="Sylfaen" w:cs="Times New Roman"/>
          <w:u w:val="single"/>
        </w:rPr>
        <w:t xml:space="preserve"> </w:t>
      </w:r>
      <w:r w:rsidRPr="009F5400">
        <w:rPr>
          <w:rFonts w:ascii="Sylfaen" w:hAnsi="Sylfaen" w:cs="Sylfaen"/>
          <w:u w:val="single"/>
        </w:rPr>
        <w:t>მათი</w:t>
      </w:r>
      <w:r w:rsidRPr="001C5165">
        <w:rPr>
          <w:rFonts w:ascii="Sylfaen" w:hAnsi="Sylfaen" w:cs="Times New Roman"/>
          <w:u w:val="single"/>
        </w:rPr>
        <w:t xml:space="preserve"> </w:t>
      </w:r>
      <w:r w:rsidRPr="009F5400">
        <w:rPr>
          <w:rFonts w:ascii="Sylfaen" w:hAnsi="Sylfaen" w:cs="Sylfaen"/>
          <w:u w:val="single"/>
        </w:rPr>
        <w:t>აღმოფხვრის</w:t>
      </w:r>
      <w:r w:rsidRPr="001C5165">
        <w:rPr>
          <w:rFonts w:ascii="Sylfaen" w:hAnsi="Sylfaen" w:cs="Times New Roman"/>
          <w:u w:val="single"/>
        </w:rPr>
        <w:t xml:space="preserve"> </w:t>
      </w:r>
      <w:r w:rsidRPr="009F5400">
        <w:rPr>
          <w:rFonts w:ascii="Sylfaen" w:hAnsi="Sylfaen" w:cs="Sylfaen"/>
          <w:u w:val="single"/>
        </w:rPr>
        <w:t>მიზნით</w:t>
      </w:r>
    </w:p>
    <w:p w14:paraId="3D463318" w14:textId="77777777" w:rsidR="00D802CE" w:rsidRPr="001C5165" w:rsidRDefault="00D802CE" w:rsidP="00D802CE">
      <w:pPr>
        <w:spacing w:line="240" w:lineRule="auto"/>
        <w:ind w:left="567"/>
        <w:jc w:val="both"/>
        <w:rPr>
          <w:rFonts w:ascii="Sylfaen" w:hAnsi="Sylfaen" w:cs="Times New Roma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კონვენციებისა</w:t>
      </w:r>
      <w:r w:rsidRPr="001C5165">
        <w:rPr>
          <w:rFonts w:ascii="Sylfaen" w:hAnsi="Sylfaen" w:cs="Times New Roman"/>
          <w:i/>
        </w:rPr>
        <w:t xml:space="preserve"> </w:t>
      </w:r>
      <w:r w:rsidRPr="009F5400">
        <w:rPr>
          <w:rFonts w:ascii="Sylfaen" w:hAnsi="Sylfaen" w:cs="Sylfaen"/>
          <w:i/>
        </w:rPr>
        <w:t>და</w:t>
      </w:r>
      <w:r w:rsidRPr="001C5165">
        <w:rPr>
          <w:rFonts w:ascii="Sylfaen" w:hAnsi="Sylfaen" w:cs="Times New Roman"/>
          <w:i/>
        </w:rPr>
        <w:t xml:space="preserve"> </w:t>
      </w:r>
      <w:r w:rsidRPr="009F5400">
        <w:rPr>
          <w:rFonts w:ascii="Sylfaen" w:hAnsi="Sylfaen" w:cs="Sylfaen"/>
          <w:i/>
        </w:rPr>
        <w:t>რეკომენდაციების</w:t>
      </w:r>
      <w:r w:rsidRPr="001C5165">
        <w:rPr>
          <w:rFonts w:ascii="Sylfaen" w:hAnsi="Sylfaen" w:cs="Times New Roman"/>
          <w:i/>
        </w:rPr>
        <w:t xml:space="preserve"> </w:t>
      </w:r>
      <w:r w:rsidRPr="009F5400">
        <w:rPr>
          <w:rFonts w:ascii="Sylfaen" w:hAnsi="Sylfaen" w:cs="Sylfaen"/>
          <w:i/>
        </w:rPr>
        <w:t>გამოყენების</w:t>
      </w:r>
      <w:r w:rsidRPr="001C5165">
        <w:rPr>
          <w:rFonts w:ascii="Sylfaen" w:hAnsi="Sylfaen" w:cs="Times New Roman"/>
          <w:i/>
        </w:rPr>
        <w:t xml:space="preserve"> </w:t>
      </w:r>
      <w:r w:rsidRPr="009F5400">
        <w:rPr>
          <w:rFonts w:ascii="Sylfaen" w:hAnsi="Sylfaen" w:cs="Sylfaen"/>
          <w:i/>
        </w:rPr>
        <w:t>საკითხებში</w:t>
      </w:r>
      <w:r w:rsidRPr="001C5165">
        <w:rPr>
          <w:rFonts w:ascii="Sylfaen" w:hAnsi="Sylfaen" w:cs="Times New Roman"/>
          <w:i/>
        </w:rPr>
        <w:t xml:space="preserve"> </w:t>
      </w:r>
      <w:r w:rsidRPr="009F5400">
        <w:rPr>
          <w:rFonts w:ascii="Sylfaen" w:hAnsi="Sylfaen" w:cs="Sylfaen"/>
          <w:i/>
        </w:rPr>
        <w:t>შრომის</w:t>
      </w:r>
      <w:r w:rsidRPr="001C5165">
        <w:rPr>
          <w:rFonts w:ascii="Sylfaen" w:hAnsi="Sylfaen" w:cs="Times New Roman"/>
          <w:i/>
        </w:rPr>
        <w:t xml:space="preserve"> </w:t>
      </w:r>
      <w:r w:rsidRPr="009F5400">
        <w:rPr>
          <w:rFonts w:ascii="Sylfaen" w:hAnsi="Sylfaen" w:cs="Sylfaen"/>
          <w:i/>
        </w:rPr>
        <w:t>საერთაშორისო</w:t>
      </w:r>
      <w:r w:rsidRPr="001C5165">
        <w:rPr>
          <w:rFonts w:ascii="Sylfaen" w:hAnsi="Sylfaen" w:cs="Times New Roman"/>
          <w:i/>
        </w:rPr>
        <w:t xml:space="preserve"> </w:t>
      </w:r>
      <w:r w:rsidRPr="009F5400">
        <w:rPr>
          <w:rFonts w:ascii="Sylfaen" w:hAnsi="Sylfaen" w:cs="Sylfaen"/>
          <w:i/>
        </w:rPr>
        <w:t>ორგან</w:t>
      </w:r>
      <w:r w:rsidRPr="007B34FF">
        <w:rPr>
          <w:rFonts w:ascii="Sylfaen" w:hAnsi="Sylfaen" w:cs="Sylfaen"/>
          <w:i/>
        </w:rPr>
        <w:t>იზაციის</w:t>
      </w:r>
      <w:r w:rsidRPr="001C5165">
        <w:rPr>
          <w:rFonts w:ascii="Sylfaen" w:hAnsi="Sylfaen" w:cs="Times New Roman"/>
          <w:i/>
        </w:rPr>
        <w:t xml:space="preserve"> </w:t>
      </w:r>
      <w:r w:rsidRPr="009F5400">
        <w:rPr>
          <w:rFonts w:ascii="Sylfaen" w:hAnsi="Sylfaen" w:cs="Sylfaen"/>
          <w:i/>
        </w:rPr>
        <w:t>ექსპერტთა</w:t>
      </w:r>
      <w:r w:rsidRPr="001C5165">
        <w:rPr>
          <w:rFonts w:ascii="Sylfaen" w:hAnsi="Sylfaen" w:cs="Times New Roman"/>
          <w:i/>
        </w:rPr>
        <w:t xml:space="preserve"> </w:t>
      </w:r>
      <w:r w:rsidRPr="009F5400">
        <w:rPr>
          <w:rFonts w:ascii="Sylfaen" w:hAnsi="Sylfaen" w:cs="Sylfaen"/>
          <w:i/>
        </w:rPr>
        <w:t>კომიტეტის</w:t>
      </w:r>
      <w:r w:rsidRPr="001C5165">
        <w:rPr>
          <w:rFonts w:ascii="Sylfaen" w:hAnsi="Sylfaen" w:cs="Times New Roman"/>
          <w:i/>
        </w:rPr>
        <w:t xml:space="preserve"> </w:t>
      </w:r>
      <w:r w:rsidRPr="009F5400">
        <w:rPr>
          <w:rFonts w:ascii="Sylfaen" w:hAnsi="Sylfaen" w:cs="Sylfaen"/>
          <w:i/>
        </w:rPr>
        <w:t>ყოველწლიურ</w:t>
      </w:r>
      <w:r w:rsidRPr="001C5165">
        <w:rPr>
          <w:rFonts w:ascii="Sylfaen" w:hAnsi="Sylfaen" w:cs="Times New Roman"/>
          <w:i/>
        </w:rPr>
        <w:t xml:space="preserve"> </w:t>
      </w:r>
      <w:r w:rsidRPr="009F5400">
        <w:rPr>
          <w:rFonts w:ascii="Sylfaen" w:hAnsi="Sylfaen" w:cs="Sylfaen"/>
          <w:i/>
        </w:rPr>
        <w:t>დასკვნებში</w:t>
      </w:r>
      <w:r w:rsidRPr="001C5165">
        <w:rPr>
          <w:rFonts w:ascii="Sylfaen" w:hAnsi="Sylfaen" w:cs="Times New Roman"/>
          <w:i/>
        </w:rPr>
        <w:t xml:space="preserve"> </w:t>
      </w:r>
      <w:r w:rsidRPr="009F5400">
        <w:rPr>
          <w:rFonts w:ascii="Sylfaen" w:hAnsi="Sylfaen" w:cs="Sylfaen"/>
          <w:i/>
        </w:rPr>
        <w:t>ასახული</w:t>
      </w:r>
      <w:r w:rsidRPr="001C5165">
        <w:rPr>
          <w:rFonts w:ascii="Sylfaen" w:hAnsi="Sylfaen" w:cs="Times New Roman"/>
          <w:i/>
        </w:rPr>
        <w:t xml:space="preserve"> </w:t>
      </w:r>
      <w:r w:rsidRPr="009F5400">
        <w:rPr>
          <w:rFonts w:ascii="Sylfaen" w:hAnsi="Sylfaen" w:cs="Sylfaen"/>
          <w:i/>
        </w:rPr>
        <w:t>პოზიტიური</w:t>
      </w:r>
      <w:r w:rsidRPr="001C5165">
        <w:rPr>
          <w:rFonts w:ascii="Sylfaen" w:hAnsi="Sylfaen" w:cs="Times New Roman"/>
          <w:i/>
        </w:rPr>
        <w:t xml:space="preserve"> </w:t>
      </w:r>
      <w:r w:rsidRPr="009F5400">
        <w:rPr>
          <w:rFonts w:ascii="Sylfaen" w:hAnsi="Sylfaen" w:cs="Sylfaen"/>
          <w:i/>
        </w:rPr>
        <w:t>დინამიკა</w:t>
      </w:r>
    </w:p>
    <w:p w14:paraId="4922EBB2" w14:textId="77777777" w:rsidR="00D802CE" w:rsidRPr="001C5165" w:rsidRDefault="00D802CE" w:rsidP="00D802CE">
      <w:pPr>
        <w:spacing w:line="240" w:lineRule="auto"/>
        <w:ind w:left="567"/>
        <w:jc w:val="both"/>
        <w:rPr>
          <w:rFonts w:ascii="Sylfaen" w:hAnsi="Sylfaen" w:cs="Times New Roman"/>
          <w:u w:val="single"/>
        </w:rPr>
      </w:pPr>
      <w:r w:rsidRPr="009F540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20.1.2.3. </w:t>
      </w:r>
      <w:r w:rsidRPr="009F5400">
        <w:rPr>
          <w:rFonts w:ascii="Sylfaen" w:hAnsi="Sylfaen" w:cs="Sylfaen"/>
          <w:u w:val="single"/>
        </w:rPr>
        <w:t>შრომის</w:t>
      </w:r>
      <w:r w:rsidRPr="001C5165">
        <w:rPr>
          <w:rFonts w:ascii="Sylfaen" w:hAnsi="Sylfaen" w:cs="Times New Roman"/>
          <w:u w:val="single"/>
        </w:rPr>
        <w:t xml:space="preserve"> </w:t>
      </w:r>
      <w:r w:rsidRPr="009F5400">
        <w:rPr>
          <w:rFonts w:ascii="Sylfaen" w:hAnsi="Sylfaen" w:cs="Sylfaen"/>
          <w:u w:val="single"/>
        </w:rPr>
        <w:t>საერთაშორისო</w:t>
      </w:r>
      <w:r w:rsidRPr="001C5165">
        <w:rPr>
          <w:rFonts w:ascii="Sylfaen" w:hAnsi="Sylfaen" w:cs="Times New Roman"/>
          <w:u w:val="single"/>
        </w:rPr>
        <w:t xml:space="preserve"> </w:t>
      </w:r>
      <w:r w:rsidRPr="009F5400">
        <w:rPr>
          <w:rFonts w:ascii="Sylfaen" w:hAnsi="Sylfaen" w:cs="Sylfaen"/>
          <w:u w:val="single"/>
        </w:rPr>
        <w:t>ორგანიზაციის</w:t>
      </w:r>
      <w:r w:rsidRPr="001C5165">
        <w:rPr>
          <w:rFonts w:ascii="Sylfaen" w:hAnsi="Sylfaen" w:cs="Times New Roman"/>
          <w:u w:val="single"/>
        </w:rPr>
        <w:t xml:space="preserve"> </w:t>
      </w:r>
      <w:r w:rsidRPr="009F5400">
        <w:rPr>
          <w:rFonts w:ascii="Sylfaen" w:hAnsi="Sylfaen" w:cs="Sylfaen"/>
          <w:u w:val="single"/>
        </w:rPr>
        <w:t>კონვენციების</w:t>
      </w:r>
      <w:r w:rsidRPr="001C5165">
        <w:rPr>
          <w:rFonts w:ascii="Sylfaen" w:hAnsi="Sylfaen" w:cs="Times New Roman"/>
          <w:u w:val="single"/>
        </w:rPr>
        <w:t xml:space="preserve"> </w:t>
      </w:r>
      <w:r w:rsidRPr="009F5400">
        <w:rPr>
          <w:rFonts w:ascii="Sylfaen" w:hAnsi="Sylfaen" w:cs="Sylfaen"/>
          <w:u w:val="single"/>
        </w:rPr>
        <w:t>იმპლემენტაციის</w:t>
      </w:r>
      <w:r w:rsidRPr="001C5165">
        <w:rPr>
          <w:rFonts w:ascii="Sylfaen" w:hAnsi="Sylfaen" w:cs="Times New Roman"/>
          <w:u w:val="single"/>
        </w:rPr>
        <w:t xml:space="preserve"> </w:t>
      </w:r>
      <w:r w:rsidRPr="009F5400">
        <w:rPr>
          <w:rFonts w:ascii="Sylfaen" w:hAnsi="Sylfaen" w:cs="Sylfaen"/>
          <w:u w:val="single"/>
        </w:rPr>
        <w:t>შესახებ</w:t>
      </w:r>
      <w:r w:rsidRPr="001C5165">
        <w:rPr>
          <w:rFonts w:ascii="Sylfaen" w:hAnsi="Sylfaen" w:cs="Times New Roman"/>
          <w:u w:val="single"/>
        </w:rPr>
        <w:t xml:space="preserve"> </w:t>
      </w:r>
      <w:r w:rsidRPr="009F5400">
        <w:rPr>
          <w:rFonts w:ascii="Sylfaen" w:hAnsi="Sylfaen" w:cs="Sylfaen"/>
          <w:u w:val="single"/>
        </w:rPr>
        <w:t>ანგარიშების</w:t>
      </w:r>
      <w:r w:rsidRPr="001C5165">
        <w:rPr>
          <w:rFonts w:ascii="Sylfaen" w:hAnsi="Sylfaen" w:cs="Times New Roman"/>
          <w:u w:val="single"/>
        </w:rPr>
        <w:t xml:space="preserve"> </w:t>
      </w:r>
      <w:r w:rsidRPr="009F5400">
        <w:rPr>
          <w:rFonts w:ascii="Sylfaen" w:hAnsi="Sylfaen" w:cs="Sylfaen"/>
          <w:u w:val="single"/>
        </w:rPr>
        <w:t>მომზადება</w:t>
      </w:r>
    </w:p>
    <w:p w14:paraId="5BB8EC8C" w14:textId="77777777" w:rsidR="00D802CE" w:rsidRPr="001C5165" w:rsidRDefault="00D802CE" w:rsidP="00D802CE">
      <w:pPr>
        <w:spacing w:line="240" w:lineRule="auto"/>
        <w:ind w:left="567"/>
        <w:jc w:val="both"/>
        <w:rPr>
          <w:rFonts w:ascii="Sylfaen" w:hAnsi="Sylfaen" w:cs="Times New Roma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კონვენციებისა</w:t>
      </w:r>
      <w:r w:rsidRPr="001C5165">
        <w:rPr>
          <w:rFonts w:ascii="Sylfaen" w:hAnsi="Sylfaen" w:cs="Times New Roman"/>
          <w:i/>
        </w:rPr>
        <w:t xml:space="preserve"> </w:t>
      </w:r>
      <w:r w:rsidRPr="009F5400">
        <w:rPr>
          <w:rFonts w:ascii="Sylfaen" w:hAnsi="Sylfaen" w:cs="Sylfaen"/>
          <w:i/>
        </w:rPr>
        <w:t>და</w:t>
      </w:r>
      <w:r w:rsidRPr="001C5165">
        <w:rPr>
          <w:rFonts w:ascii="Sylfaen" w:hAnsi="Sylfaen" w:cs="Times New Roman"/>
          <w:i/>
        </w:rPr>
        <w:t xml:space="preserve"> </w:t>
      </w:r>
      <w:r w:rsidRPr="009F5400">
        <w:rPr>
          <w:rFonts w:ascii="Sylfaen" w:hAnsi="Sylfaen" w:cs="Sylfaen"/>
          <w:i/>
        </w:rPr>
        <w:t>რეკომენდაციების</w:t>
      </w:r>
      <w:r w:rsidRPr="001C5165">
        <w:rPr>
          <w:rFonts w:ascii="Sylfaen" w:hAnsi="Sylfaen" w:cs="Times New Roman"/>
          <w:i/>
        </w:rPr>
        <w:t xml:space="preserve"> </w:t>
      </w:r>
      <w:r w:rsidRPr="009F5400">
        <w:rPr>
          <w:rFonts w:ascii="Sylfaen" w:hAnsi="Sylfaen" w:cs="Sylfaen"/>
          <w:i/>
        </w:rPr>
        <w:t>გამოყენების</w:t>
      </w:r>
      <w:r w:rsidRPr="001C5165">
        <w:rPr>
          <w:rFonts w:ascii="Sylfaen" w:hAnsi="Sylfaen" w:cs="Times New Roman"/>
          <w:i/>
        </w:rPr>
        <w:t xml:space="preserve"> </w:t>
      </w:r>
      <w:r w:rsidRPr="009F5400">
        <w:rPr>
          <w:rFonts w:ascii="Sylfaen" w:hAnsi="Sylfaen" w:cs="Sylfaen"/>
          <w:i/>
        </w:rPr>
        <w:t>საკითხებშ</w:t>
      </w:r>
      <w:r w:rsidRPr="007B34FF">
        <w:rPr>
          <w:rFonts w:ascii="Sylfaen" w:hAnsi="Sylfaen" w:cs="Sylfaen"/>
          <w:i/>
        </w:rPr>
        <w:t>ი</w:t>
      </w:r>
      <w:r w:rsidRPr="001C5165">
        <w:rPr>
          <w:rFonts w:ascii="Sylfaen" w:hAnsi="Sylfaen" w:cs="Times New Roman"/>
          <w:i/>
        </w:rPr>
        <w:t xml:space="preserve"> </w:t>
      </w:r>
      <w:r w:rsidRPr="009F5400">
        <w:rPr>
          <w:rFonts w:ascii="Sylfaen" w:hAnsi="Sylfaen" w:cs="Sylfaen"/>
          <w:i/>
        </w:rPr>
        <w:t>შრომის</w:t>
      </w:r>
      <w:r w:rsidRPr="001C5165">
        <w:rPr>
          <w:rFonts w:ascii="Sylfaen" w:hAnsi="Sylfaen" w:cs="Times New Roman"/>
          <w:i/>
        </w:rPr>
        <w:t xml:space="preserve"> </w:t>
      </w:r>
      <w:r w:rsidRPr="009F5400">
        <w:rPr>
          <w:rFonts w:ascii="Sylfaen" w:hAnsi="Sylfaen" w:cs="Sylfaen"/>
          <w:i/>
        </w:rPr>
        <w:t>საერთაშორისო</w:t>
      </w:r>
      <w:r w:rsidRPr="001C5165">
        <w:rPr>
          <w:rFonts w:ascii="Sylfaen" w:hAnsi="Sylfaen" w:cs="Times New Roman"/>
          <w:i/>
        </w:rPr>
        <w:t xml:space="preserve"> </w:t>
      </w:r>
      <w:r w:rsidRPr="009F5400">
        <w:rPr>
          <w:rFonts w:ascii="Sylfaen" w:hAnsi="Sylfaen" w:cs="Sylfaen"/>
          <w:i/>
        </w:rPr>
        <w:t>ორგანიზაციის</w:t>
      </w:r>
      <w:r w:rsidRPr="001C5165">
        <w:rPr>
          <w:rFonts w:ascii="Sylfaen" w:hAnsi="Sylfaen" w:cs="Times New Roman"/>
          <w:i/>
        </w:rPr>
        <w:t xml:space="preserve"> </w:t>
      </w:r>
      <w:r w:rsidRPr="009F5400">
        <w:rPr>
          <w:rFonts w:ascii="Sylfaen" w:hAnsi="Sylfaen" w:cs="Sylfaen"/>
          <w:i/>
        </w:rPr>
        <w:t>ექსპერტთა</w:t>
      </w:r>
      <w:r w:rsidRPr="001C5165">
        <w:rPr>
          <w:rFonts w:ascii="Sylfaen" w:hAnsi="Sylfaen" w:cs="Times New Roman"/>
          <w:i/>
        </w:rPr>
        <w:t xml:space="preserve"> </w:t>
      </w:r>
      <w:r w:rsidRPr="009F5400">
        <w:rPr>
          <w:rFonts w:ascii="Sylfaen" w:hAnsi="Sylfaen" w:cs="Sylfaen"/>
          <w:i/>
        </w:rPr>
        <w:t>კომიტეტის</w:t>
      </w:r>
      <w:r w:rsidRPr="001C5165">
        <w:rPr>
          <w:rFonts w:ascii="Sylfaen" w:hAnsi="Sylfaen" w:cs="Times New Roman"/>
          <w:i/>
        </w:rPr>
        <w:t xml:space="preserve"> </w:t>
      </w:r>
      <w:r w:rsidRPr="009F5400">
        <w:rPr>
          <w:rFonts w:ascii="Sylfaen" w:hAnsi="Sylfaen" w:cs="Sylfaen"/>
          <w:i/>
        </w:rPr>
        <w:t>ყოველწლიურ</w:t>
      </w:r>
      <w:r w:rsidRPr="001C5165">
        <w:rPr>
          <w:rFonts w:ascii="Sylfaen" w:hAnsi="Sylfaen" w:cs="Times New Roman"/>
          <w:i/>
        </w:rPr>
        <w:t xml:space="preserve"> </w:t>
      </w:r>
      <w:r w:rsidRPr="009F5400">
        <w:rPr>
          <w:rFonts w:ascii="Sylfaen" w:hAnsi="Sylfaen" w:cs="Sylfaen"/>
          <w:i/>
        </w:rPr>
        <w:t>დასკვნებში</w:t>
      </w:r>
      <w:r w:rsidRPr="001C5165">
        <w:rPr>
          <w:rFonts w:ascii="Sylfaen" w:hAnsi="Sylfaen" w:cs="Times New Roman"/>
          <w:i/>
        </w:rPr>
        <w:t xml:space="preserve"> </w:t>
      </w:r>
      <w:r w:rsidRPr="009F5400">
        <w:rPr>
          <w:rFonts w:ascii="Sylfaen" w:hAnsi="Sylfaen" w:cs="Sylfaen"/>
          <w:i/>
        </w:rPr>
        <w:t>ასახული</w:t>
      </w:r>
      <w:r w:rsidRPr="001C5165">
        <w:rPr>
          <w:rFonts w:ascii="Sylfaen" w:hAnsi="Sylfaen" w:cs="Times New Roman"/>
          <w:i/>
        </w:rPr>
        <w:t xml:space="preserve"> </w:t>
      </w:r>
      <w:r w:rsidRPr="009F5400">
        <w:rPr>
          <w:rFonts w:ascii="Sylfaen" w:hAnsi="Sylfaen" w:cs="Sylfaen"/>
          <w:i/>
        </w:rPr>
        <w:t>პოზიტიური</w:t>
      </w:r>
      <w:r w:rsidRPr="001C5165">
        <w:rPr>
          <w:rFonts w:ascii="Sylfaen" w:hAnsi="Sylfaen" w:cs="Times New Roman"/>
          <w:i/>
        </w:rPr>
        <w:t xml:space="preserve"> </w:t>
      </w:r>
      <w:r w:rsidRPr="009F5400">
        <w:rPr>
          <w:rFonts w:ascii="Sylfaen" w:hAnsi="Sylfaen" w:cs="Sylfaen"/>
          <w:i/>
        </w:rPr>
        <w:t>დინამიკა</w:t>
      </w:r>
    </w:p>
    <w:p w14:paraId="60578B60" w14:textId="3C8DDEAC" w:rsidR="00D802CE" w:rsidRPr="001B7990" w:rsidDel="001F012C" w:rsidRDefault="00D802CE" w:rsidP="00D802CE">
      <w:pPr>
        <w:spacing w:line="240" w:lineRule="auto"/>
        <w:jc w:val="both"/>
        <w:rPr>
          <w:del w:id="1165" w:author="Maia Nikoleishvili" w:date="2018-01-24T07:36:00Z"/>
          <w:rFonts w:ascii="Sylfaen" w:hAnsi="Sylfaen" w:cs="Arial"/>
        </w:rPr>
      </w:pPr>
      <w:del w:id="1166" w:author="Maia Nikoleishvili" w:date="2018-01-24T07:36:00Z">
        <w:r w:rsidRPr="009F5400" w:rsidDel="001F012C">
          <w:rPr>
            <w:rFonts w:ascii="Sylfaen" w:hAnsi="Sylfaen" w:cs="Sylfaen"/>
          </w:rPr>
          <w:delText>საქართველოს</w:delText>
        </w:r>
        <w:r w:rsidRPr="007B34FF" w:rsidDel="001F012C">
          <w:rPr>
            <w:rFonts w:ascii="Sylfaen" w:hAnsi="Sylfaen" w:cs="Arial"/>
          </w:rPr>
          <w:delText xml:space="preserve"> </w:delText>
        </w:r>
        <w:r w:rsidRPr="00967528" w:rsidDel="001F012C">
          <w:rPr>
            <w:rFonts w:ascii="Sylfaen" w:hAnsi="Sylfaen" w:cs="Sylfaen"/>
          </w:rPr>
          <w:delText>შრომის</w:delText>
        </w:r>
        <w:r w:rsidRPr="001B7990" w:rsidDel="001F012C">
          <w:rPr>
            <w:rFonts w:ascii="Sylfaen" w:hAnsi="Sylfaen" w:cs="Arial"/>
          </w:rPr>
          <w:delText xml:space="preserve">, </w:delText>
        </w:r>
        <w:r w:rsidRPr="001B7990" w:rsidDel="001F012C">
          <w:rPr>
            <w:rFonts w:ascii="Sylfaen" w:hAnsi="Sylfaen" w:cs="Sylfaen"/>
          </w:rPr>
          <w:delText>ჯანმრთელობისა</w:delText>
        </w:r>
        <w:r w:rsidRPr="001B7990" w:rsidDel="001F012C">
          <w:rPr>
            <w:rFonts w:ascii="Sylfaen" w:hAnsi="Sylfaen" w:cs="Arial"/>
          </w:rPr>
          <w:delText xml:space="preserve"> </w:delText>
        </w:r>
        <w:r w:rsidRPr="001B7990" w:rsidDel="001F012C">
          <w:rPr>
            <w:rFonts w:ascii="Sylfaen" w:hAnsi="Sylfaen" w:cs="Sylfaen"/>
          </w:rPr>
          <w:delText>და</w:delText>
        </w:r>
        <w:r w:rsidRPr="001B7990" w:rsidDel="001F012C">
          <w:rPr>
            <w:rFonts w:ascii="Sylfaen" w:hAnsi="Sylfaen" w:cs="Arial"/>
          </w:rPr>
          <w:delText xml:space="preserve"> </w:delText>
        </w:r>
        <w:r w:rsidRPr="001B7990" w:rsidDel="001F012C">
          <w:rPr>
            <w:rFonts w:ascii="Sylfaen" w:hAnsi="Sylfaen" w:cs="Sylfaen"/>
          </w:rPr>
          <w:delText>სოციალური</w:delText>
        </w:r>
        <w:r w:rsidRPr="001B7990" w:rsidDel="001F012C">
          <w:rPr>
            <w:rFonts w:ascii="Sylfaen" w:hAnsi="Sylfaen" w:cs="Arial"/>
          </w:rPr>
          <w:delText xml:space="preserve"> </w:delText>
        </w:r>
        <w:r w:rsidRPr="001B7990" w:rsidDel="001F012C">
          <w:rPr>
            <w:rFonts w:ascii="Sylfaen" w:hAnsi="Sylfaen" w:cs="Sylfaen"/>
          </w:rPr>
          <w:delText>დაცვის</w:delText>
        </w:r>
        <w:r w:rsidRPr="001B7990" w:rsidDel="001F012C">
          <w:rPr>
            <w:rFonts w:ascii="Sylfaen" w:hAnsi="Sylfaen" w:cs="Arial"/>
          </w:rPr>
          <w:delText xml:space="preserve"> </w:delText>
        </w:r>
        <w:r w:rsidRPr="001B7990" w:rsidDel="001F012C">
          <w:rPr>
            <w:rFonts w:ascii="Sylfaen" w:hAnsi="Sylfaen" w:cs="Sylfaen"/>
          </w:rPr>
          <w:delText>სამინისტროს</w:delText>
        </w:r>
        <w:r w:rsidRPr="001B7990" w:rsidDel="001F012C">
          <w:rPr>
            <w:rFonts w:ascii="Sylfaen" w:hAnsi="Sylfaen" w:cs="Arial"/>
          </w:rPr>
          <w:delText xml:space="preserve"> </w:delText>
        </w:r>
        <w:r w:rsidRPr="001B7990" w:rsidDel="001F012C">
          <w:rPr>
            <w:rFonts w:ascii="Sylfaen" w:hAnsi="Sylfaen" w:cs="Sylfaen"/>
          </w:rPr>
          <w:delText xml:space="preserve">მიერ მომზადდა, </w:delText>
        </w:r>
        <w:r w:rsidRPr="001B7990" w:rsidDel="001F012C">
          <w:rPr>
            <w:rFonts w:ascii="Sylfaen" w:hAnsi="Sylfaen" w:cs="Arial"/>
          </w:rPr>
          <w:delText xml:space="preserve"> </w:delText>
        </w:r>
        <w:r w:rsidRPr="001B7990" w:rsidDel="001F012C">
          <w:rPr>
            <w:rFonts w:ascii="Sylfaen" w:hAnsi="Sylfaen" w:cs="Sylfaen"/>
          </w:rPr>
          <w:delText>შრომის</w:delText>
        </w:r>
        <w:r w:rsidRPr="001B7990" w:rsidDel="001F012C">
          <w:rPr>
            <w:rFonts w:ascii="Sylfaen" w:hAnsi="Sylfaen" w:cs="Arial"/>
          </w:rPr>
          <w:delText xml:space="preserve"> </w:delText>
        </w:r>
        <w:r w:rsidRPr="001B7990" w:rsidDel="001F012C">
          <w:rPr>
            <w:rFonts w:ascii="Sylfaen" w:hAnsi="Sylfaen" w:cs="Sylfaen"/>
          </w:rPr>
          <w:delText>საერთაშორისო</w:delText>
        </w:r>
        <w:r w:rsidRPr="001B7990" w:rsidDel="001F012C">
          <w:rPr>
            <w:rFonts w:ascii="Sylfaen" w:hAnsi="Sylfaen" w:cs="Arial"/>
          </w:rPr>
          <w:delText xml:space="preserve"> </w:delText>
        </w:r>
        <w:r w:rsidRPr="001B7990" w:rsidDel="001F012C">
          <w:rPr>
            <w:rFonts w:ascii="Sylfaen" w:hAnsi="Sylfaen" w:cs="Sylfaen"/>
          </w:rPr>
          <w:delText>ორგანიზაციის</w:delText>
        </w:r>
        <w:r w:rsidRPr="001B7990" w:rsidDel="001F012C">
          <w:rPr>
            <w:rFonts w:ascii="Sylfaen" w:hAnsi="Sylfaen" w:cs="Arial"/>
          </w:rPr>
          <w:delText xml:space="preserve"> N111, N100, N122, N185 </w:delText>
        </w:r>
        <w:r w:rsidRPr="001B7990" w:rsidDel="001F012C">
          <w:rPr>
            <w:rFonts w:ascii="Sylfaen" w:hAnsi="Sylfaen" w:cs="Sylfaen"/>
          </w:rPr>
          <w:delText>კონვენციების</w:delText>
        </w:r>
        <w:r w:rsidRPr="001B7990" w:rsidDel="001F012C">
          <w:rPr>
            <w:rFonts w:ascii="Sylfaen" w:hAnsi="Sylfaen" w:cs="Arial"/>
          </w:rPr>
          <w:delText xml:space="preserve"> </w:delText>
        </w:r>
        <w:r w:rsidRPr="001B7990" w:rsidDel="001F012C">
          <w:rPr>
            <w:rFonts w:ascii="Sylfaen" w:hAnsi="Sylfaen" w:cs="Sylfaen"/>
          </w:rPr>
          <w:delText>ანგარიშები</w:delText>
        </w:r>
        <w:r w:rsidRPr="001B7990" w:rsidDel="001F012C">
          <w:rPr>
            <w:rFonts w:ascii="Sylfaen" w:hAnsi="Sylfaen" w:cs="Arial"/>
          </w:rPr>
          <w:delText xml:space="preserve">, </w:delText>
        </w:r>
        <w:r w:rsidRPr="001B7990" w:rsidDel="001F012C">
          <w:rPr>
            <w:rFonts w:ascii="Sylfaen" w:hAnsi="Sylfaen" w:cs="Sylfaen"/>
          </w:rPr>
          <w:delText>რომლებიც</w:delText>
        </w:r>
        <w:r w:rsidRPr="001B7990" w:rsidDel="001F012C">
          <w:rPr>
            <w:rFonts w:ascii="Sylfaen" w:hAnsi="Sylfaen" w:cs="Arial"/>
          </w:rPr>
          <w:delText xml:space="preserve"> </w:delText>
        </w:r>
        <w:r w:rsidRPr="001B7990" w:rsidDel="001F012C">
          <w:rPr>
            <w:rFonts w:ascii="Sylfaen" w:hAnsi="Sylfaen" w:cs="Sylfaen"/>
          </w:rPr>
          <w:delText>2016</w:delText>
        </w:r>
        <w:r w:rsidRPr="001B7990" w:rsidDel="001F012C">
          <w:rPr>
            <w:rFonts w:ascii="Sylfaen" w:hAnsi="Sylfaen" w:cs="Arial"/>
          </w:rPr>
          <w:delText xml:space="preserve"> </w:delText>
        </w:r>
        <w:r w:rsidRPr="001B7990" w:rsidDel="001F012C">
          <w:rPr>
            <w:rFonts w:ascii="Sylfaen" w:hAnsi="Sylfaen" w:cs="Sylfaen"/>
          </w:rPr>
          <w:delText>წლის</w:delText>
        </w:r>
        <w:r w:rsidRPr="001B7990" w:rsidDel="001F012C">
          <w:rPr>
            <w:rFonts w:ascii="Sylfaen" w:hAnsi="Sylfaen" w:cs="Arial"/>
          </w:rPr>
          <w:delText xml:space="preserve"> 1 </w:delText>
        </w:r>
        <w:r w:rsidRPr="001B7990" w:rsidDel="001F012C">
          <w:rPr>
            <w:rFonts w:ascii="Sylfaen" w:hAnsi="Sylfaen" w:cs="Sylfaen"/>
          </w:rPr>
          <w:delText>სექტემბერს,</w:delText>
        </w:r>
        <w:r w:rsidRPr="001B7990" w:rsidDel="001F012C">
          <w:rPr>
            <w:rFonts w:ascii="Sylfaen" w:hAnsi="Sylfaen" w:cs="Arial"/>
          </w:rPr>
          <w:delText xml:space="preserve"> </w:delText>
        </w:r>
        <w:r w:rsidRPr="001B7990" w:rsidDel="001F012C">
          <w:rPr>
            <w:rFonts w:ascii="Sylfaen" w:hAnsi="Sylfaen" w:cs="Sylfaen"/>
          </w:rPr>
          <w:delText>გაიგზავნა</w:delText>
        </w:r>
        <w:r w:rsidRPr="001B7990" w:rsidDel="001F012C">
          <w:rPr>
            <w:rFonts w:ascii="Sylfaen" w:hAnsi="Sylfaen" w:cs="Arial"/>
          </w:rPr>
          <w:delText xml:space="preserve"> </w:delText>
        </w:r>
        <w:r w:rsidRPr="001B7990" w:rsidDel="001F012C">
          <w:rPr>
            <w:rFonts w:ascii="Sylfaen" w:hAnsi="Sylfaen" w:cs="Sylfaen"/>
          </w:rPr>
          <w:delText>შრომის</w:delText>
        </w:r>
        <w:r w:rsidRPr="001B7990" w:rsidDel="001F012C">
          <w:rPr>
            <w:rFonts w:ascii="Sylfaen" w:hAnsi="Sylfaen" w:cs="Arial"/>
          </w:rPr>
          <w:delText xml:space="preserve"> </w:delText>
        </w:r>
        <w:r w:rsidRPr="001B7990" w:rsidDel="001F012C">
          <w:rPr>
            <w:rFonts w:ascii="Sylfaen" w:hAnsi="Sylfaen" w:cs="Sylfaen"/>
          </w:rPr>
          <w:delText>საერთაშორისო</w:delText>
        </w:r>
        <w:r w:rsidRPr="001B7990" w:rsidDel="001F012C">
          <w:rPr>
            <w:rFonts w:ascii="Sylfaen" w:hAnsi="Sylfaen" w:cs="Arial"/>
          </w:rPr>
          <w:delText xml:space="preserve"> </w:delText>
        </w:r>
        <w:r w:rsidRPr="001B7990" w:rsidDel="001F012C">
          <w:rPr>
            <w:rFonts w:ascii="Sylfaen" w:hAnsi="Sylfaen" w:cs="Sylfaen"/>
          </w:rPr>
          <w:delText>ორგანიზაციაში</w:delText>
        </w:r>
        <w:r w:rsidRPr="001B7990" w:rsidDel="001F012C">
          <w:rPr>
            <w:rFonts w:ascii="Sylfaen" w:hAnsi="Sylfaen" w:cs="Arial"/>
          </w:rPr>
          <w:delText xml:space="preserve">. </w:delText>
        </w:r>
      </w:del>
    </w:p>
    <w:p w14:paraId="2E6EC986" w14:textId="77777777" w:rsidR="001F012C" w:rsidRPr="001B7990" w:rsidRDefault="001F012C" w:rsidP="001F012C">
      <w:pPr>
        <w:spacing w:line="240" w:lineRule="auto"/>
        <w:jc w:val="both"/>
        <w:rPr>
          <w:ins w:id="1167" w:author="Maia Nikoleishvili" w:date="2018-01-24T07:36:00Z"/>
          <w:rFonts w:ascii="Sylfaen" w:hAnsi="Sylfaen" w:cs="Sylfaen"/>
          <w:i/>
        </w:rPr>
      </w:pPr>
      <w:ins w:id="1168" w:author="Maia Nikoleishvili" w:date="2018-01-24T07:36:00Z">
        <w:r w:rsidRPr="001B7990">
          <w:rPr>
            <w:rFonts w:ascii="Sylfaen" w:hAnsi="Sylfaen" w:cs="Sylfaen"/>
            <w:i/>
          </w:rPr>
          <w:t>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მიერ მომზადდა  შრომის საერთაშორისო ორგანიზაციის N111, N100, N122, N185 კონვენციების ანგარიშები, რომლებიც 2016 წლის 1 სექტემბერს გაიგზავნა შრომის საერთაშორისო ორგანიზაციაში.</w:t>
        </w:r>
      </w:ins>
    </w:p>
    <w:p w14:paraId="29A435FE" w14:textId="67C09E30" w:rsidR="001F012C" w:rsidRPr="001B7990" w:rsidRDefault="001F012C" w:rsidP="00D802CE">
      <w:pPr>
        <w:spacing w:line="240" w:lineRule="auto"/>
        <w:jc w:val="both"/>
        <w:rPr>
          <w:ins w:id="1169" w:author="Maia Nikoleishvili" w:date="2018-01-24T07:36:00Z"/>
          <w:rFonts w:ascii="Sylfaen" w:hAnsi="Sylfaen" w:cs="Sylfaen"/>
          <w:i/>
        </w:rPr>
      </w:pPr>
      <w:ins w:id="1170" w:author="Maia Nikoleishvili" w:date="2018-01-24T07:36:00Z">
        <w:r w:rsidRPr="001B7990">
          <w:rPr>
            <w:rFonts w:ascii="Sylfaen" w:hAnsi="Sylfaen" w:cs="Sylfaen"/>
            <w:i/>
          </w:rPr>
          <w:t>ხოლო, 2017 წლის 1  სექტემბერს  გაიგზავნა  შრომის აერთაშორისო ორგანიზაციის N87 დაN98 კონვენციების ანგარიშები.</w:t>
        </w:r>
      </w:ins>
    </w:p>
    <w:p w14:paraId="198ADDE2" w14:textId="77777777" w:rsidR="00D802CE" w:rsidRPr="001C5165" w:rsidRDefault="00D802CE" w:rsidP="00D802CE">
      <w:pPr>
        <w:jc w:val="both"/>
        <w:rPr>
          <w:rFonts w:ascii="Sylfaen" w:hAnsi="Sylfaen" w:cs="Times New Roman"/>
        </w:rPr>
      </w:pPr>
      <w:r w:rsidRPr="001B7990">
        <w:rPr>
          <w:rFonts w:ascii="Sylfaen" w:eastAsia="Merriweather" w:hAnsi="Sylfaen" w:cs="Sylfaen"/>
        </w:rPr>
        <w:t>ამოცანა</w:t>
      </w:r>
      <w:r w:rsidRPr="001B7990">
        <w:rPr>
          <w:rFonts w:ascii="Sylfaen" w:eastAsia="Merriweather" w:hAnsi="Sylfaen" w:cs="Merriweather"/>
        </w:rPr>
        <w:t xml:space="preserve">: </w:t>
      </w:r>
      <w:r w:rsidRPr="001C5165">
        <w:rPr>
          <w:rFonts w:ascii="Sylfaen" w:hAnsi="Sylfaen" w:cs="Times New Roman"/>
        </w:rPr>
        <w:t xml:space="preserve">20.1.3. </w:t>
      </w:r>
      <w:r w:rsidRPr="009F5400">
        <w:rPr>
          <w:rFonts w:ascii="Sylfaen" w:hAnsi="Sylfaen" w:cs="Sylfaen"/>
        </w:rPr>
        <w:t>შრომის</w:t>
      </w:r>
      <w:r w:rsidRPr="001C5165">
        <w:rPr>
          <w:rFonts w:ascii="Sylfaen" w:hAnsi="Sylfaen" w:cs="Times New Roman"/>
        </w:rPr>
        <w:t xml:space="preserve"> </w:t>
      </w:r>
      <w:r w:rsidRPr="009F5400">
        <w:rPr>
          <w:rFonts w:ascii="Sylfaen" w:hAnsi="Sylfaen" w:cs="Sylfaen"/>
        </w:rPr>
        <w:t>საე</w:t>
      </w:r>
      <w:r w:rsidRPr="007B34FF">
        <w:rPr>
          <w:rFonts w:ascii="Sylfaen" w:hAnsi="Sylfaen" w:cs="Sylfaen"/>
        </w:rPr>
        <w:t>რთაშორისო</w:t>
      </w:r>
      <w:r w:rsidRPr="001C5165">
        <w:rPr>
          <w:rFonts w:ascii="Sylfaen" w:hAnsi="Sylfaen" w:cs="Times New Roman"/>
        </w:rPr>
        <w:t xml:space="preserve"> </w:t>
      </w:r>
      <w:r w:rsidRPr="009F5400">
        <w:rPr>
          <w:rFonts w:ascii="Sylfaen" w:hAnsi="Sylfaen" w:cs="Sylfaen"/>
        </w:rPr>
        <w:t>ორგანიზაციის</w:t>
      </w:r>
      <w:r w:rsidRPr="001C5165">
        <w:rPr>
          <w:rFonts w:ascii="Sylfaen" w:hAnsi="Sylfaen" w:cs="Times New Roman"/>
        </w:rPr>
        <w:t xml:space="preserve"> </w:t>
      </w:r>
      <w:r w:rsidRPr="009F5400">
        <w:rPr>
          <w:rFonts w:ascii="Sylfaen" w:hAnsi="Sylfaen" w:cs="Sylfaen"/>
        </w:rPr>
        <w:t>კონვენციებისა</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ევროპის</w:t>
      </w:r>
      <w:r w:rsidRPr="001C5165">
        <w:rPr>
          <w:rFonts w:ascii="Sylfaen" w:hAnsi="Sylfaen" w:cs="Times New Roman"/>
        </w:rPr>
        <w:t xml:space="preserve"> </w:t>
      </w:r>
      <w:r w:rsidRPr="009F5400">
        <w:rPr>
          <w:rFonts w:ascii="Sylfaen" w:hAnsi="Sylfaen" w:cs="Sylfaen"/>
        </w:rPr>
        <w:t>სოციალური</w:t>
      </w:r>
      <w:r w:rsidRPr="001C5165">
        <w:rPr>
          <w:rFonts w:ascii="Sylfaen" w:hAnsi="Sylfaen" w:cs="Times New Roman"/>
        </w:rPr>
        <w:t xml:space="preserve"> </w:t>
      </w:r>
      <w:r w:rsidRPr="009F5400">
        <w:rPr>
          <w:rFonts w:ascii="Sylfaen" w:hAnsi="Sylfaen" w:cs="Sylfaen"/>
        </w:rPr>
        <w:t>ქარტიის</w:t>
      </w:r>
      <w:r w:rsidRPr="001C5165">
        <w:rPr>
          <w:rFonts w:ascii="Sylfaen" w:hAnsi="Sylfaen" w:cs="Times New Roman"/>
        </w:rPr>
        <w:t xml:space="preserve"> </w:t>
      </w:r>
      <w:r w:rsidRPr="009F5400">
        <w:rPr>
          <w:rFonts w:ascii="Sylfaen" w:hAnsi="Sylfaen" w:cs="Sylfaen"/>
        </w:rPr>
        <w:t>არარატიფიცირებული</w:t>
      </w:r>
      <w:r w:rsidRPr="001C5165">
        <w:rPr>
          <w:rFonts w:ascii="Sylfaen" w:hAnsi="Sylfaen" w:cs="Times New Roman"/>
        </w:rPr>
        <w:t xml:space="preserve"> </w:t>
      </w:r>
      <w:r w:rsidRPr="009F5400">
        <w:rPr>
          <w:rFonts w:ascii="Sylfaen" w:hAnsi="Sylfaen" w:cs="Sylfaen"/>
        </w:rPr>
        <w:t>მუხლების</w:t>
      </w:r>
      <w:r w:rsidRPr="001C5165">
        <w:rPr>
          <w:rFonts w:ascii="Sylfaen" w:hAnsi="Sylfaen" w:cs="Times New Roman"/>
        </w:rPr>
        <w:t>/</w:t>
      </w:r>
      <w:r w:rsidRPr="009F5400">
        <w:rPr>
          <w:rFonts w:ascii="Sylfaen" w:hAnsi="Sylfaen" w:cs="Sylfaen"/>
        </w:rPr>
        <w:t>პუნქტების</w:t>
      </w:r>
      <w:r w:rsidRPr="001C5165">
        <w:rPr>
          <w:rFonts w:ascii="Sylfaen" w:hAnsi="Sylfaen" w:cs="Times New Roman"/>
        </w:rPr>
        <w:t xml:space="preserve"> </w:t>
      </w:r>
      <w:r w:rsidRPr="009F5400">
        <w:rPr>
          <w:rFonts w:ascii="Sylfaen" w:hAnsi="Sylfaen" w:cs="Sylfaen"/>
        </w:rPr>
        <w:t>რატიფიცირების</w:t>
      </w:r>
      <w:r w:rsidRPr="001C5165">
        <w:rPr>
          <w:rFonts w:ascii="Sylfaen" w:hAnsi="Sylfaen" w:cs="Times New Roman"/>
        </w:rPr>
        <w:t xml:space="preserve"> </w:t>
      </w:r>
      <w:r w:rsidRPr="009F5400">
        <w:rPr>
          <w:rFonts w:ascii="Sylfaen" w:hAnsi="Sylfaen" w:cs="Sylfaen"/>
        </w:rPr>
        <w:t>შესაძლებლობების</w:t>
      </w:r>
      <w:r w:rsidRPr="001C5165">
        <w:rPr>
          <w:rFonts w:ascii="Sylfaen" w:hAnsi="Sylfaen" w:cs="Times New Roman"/>
        </w:rPr>
        <w:t xml:space="preserve"> </w:t>
      </w:r>
      <w:r w:rsidRPr="009F5400">
        <w:rPr>
          <w:rFonts w:ascii="Sylfaen" w:hAnsi="Sylfaen" w:cs="Sylfaen"/>
        </w:rPr>
        <w:t>განხილვა</w:t>
      </w:r>
    </w:p>
    <w:p w14:paraId="7F6EF22D" w14:textId="7E5558C0" w:rsidR="00D802CE" w:rsidRPr="001C5165" w:rsidRDefault="00D802CE" w:rsidP="00D802CE">
      <w:pPr>
        <w:ind w:left="567"/>
        <w:jc w:val="both"/>
        <w:rPr>
          <w:rFonts w:ascii="Sylfaen" w:eastAsia="Times New Roman" w:hAnsi="Sylfaen" w:cs="Arial"/>
          <w:u w:val="single"/>
        </w:rPr>
      </w:pPr>
      <w:r w:rsidRPr="009F540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20.1.3.1. </w:t>
      </w:r>
      <w:r w:rsidRPr="009F5400">
        <w:rPr>
          <w:rFonts w:ascii="Sylfaen" w:eastAsia="Times New Roman" w:hAnsi="Sylfaen" w:cs="Sylfaen"/>
          <w:color w:val="000000"/>
          <w:u w:val="single"/>
        </w:rPr>
        <w:t>შრომის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საერთაშორისო</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ორგანიზაციის</w:t>
      </w:r>
      <w:r w:rsidRPr="001C5165">
        <w:rPr>
          <w:rFonts w:ascii="Sylfaen" w:eastAsia="Times New Roman" w:hAnsi="Sylfaen" w:cs="Times New Roman"/>
          <w:color w:val="000000"/>
          <w:u w:val="single"/>
        </w:rPr>
        <w:t xml:space="preserve"> </w:t>
      </w:r>
      <w:r w:rsidRPr="009F5400">
        <w:rPr>
          <w:rFonts w:ascii="Sylfaen" w:eastAsia="Times New Roman" w:hAnsi="Sylfaen" w:cs="Sylfaen"/>
          <w:u w:val="single"/>
        </w:rPr>
        <w:t>სამმხრივი</w:t>
      </w:r>
      <w:r w:rsidRPr="001C5165">
        <w:rPr>
          <w:rFonts w:ascii="Sylfaen" w:eastAsia="Times New Roman" w:hAnsi="Sylfaen" w:cs="Arial"/>
          <w:u w:val="single"/>
        </w:rPr>
        <w:t xml:space="preserve"> </w:t>
      </w:r>
      <w:r w:rsidRPr="009F5400">
        <w:rPr>
          <w:rFonts w:ascii="Sylfaen" w:eastAsia="Times New Roman" w:hAnsi="Sylfaen" w:cs="Sylfaen"/>
          <w:u w:val="single"/>
        </w:rPr>
        <w:t>კონსულტაციების</w:t>
      </w:r>
      <w:r w:rsidRPr="001C5165">
        <w:rPr>
          <w:rFonts w:ascii="Sylfaen" w:eastAsia="Times New Roman" w:hAnsi="Sylfaen" w:cs="Arial"/>
          <w:u w:val="single"/>
        </w:rPr>
        <w:t xml:space="preserve"> (</w:t>
      </w:r>
      <w:r w:rsidRPr="009F5400">
        <w:rPr>
          <w:rFonts w:ascii="Sylfaen" w:eastAsia="Times New Roman" w:hAnsi="Sylfaen" w:cs="Sylfaen"/>
          <w:u w:val="single"/>
        </w:rPr>
        <w:t>შრომის</w:t>
      </w:r>
      <w:r w:rsidRPr="001C5165">
        <w:rPr>
          <w:rFonts w:ascii="Sylfaen" w:eastAsia="Times New Roman" w:hAnsi="Sylfaen" w:cs="Arial"/>
          <w:u w:val="single"/>
        </w:rPr>
        <w:t xml:space="preserve"> </w:t>
      </w:r>
      <w:r w:rsidRPr="009F5400">
        <w:rPr>
          <w:rFonts w:ascii="Sylfaen" w:eastAsia="Times New Roman" w:hAnsi="Sylfaen" w:cs="Sylfaen"/>
          <w:u w:val="single"/>
        </w:rPr>
        <w:t>საერთაშორისო</w:t>
      </w:r>
      <w:r w:rsidRPr="001C5165">
        <w:rPr>
          <w:rFonts w:ascii="Sylfaen" w:eastAsia="Times New Roman" w:hAnsi="Sylfaen" w:cs="Arial"/>
          <w:u w:val="single"/>
        </w:rPr>
        <w:t xml:space="preserve"> </w:t>
      </w:r>
      <w:r w:rsidRPr="009F5400">
        <w:rPr>
          <w:rFonts w:ascii="Sylfaen" w:eastAsia="Times New Roman" w:hAnsi="Sylfaen" w:cs="Sylfaen"/>
          <w:u w:val="single"/>
        </w:rPr>
        <w:t>ნორმები</w:t>
      </w:r>
      <w:r w:rsidRPr="001C5165">
        <w:rPr>
          <w:rFonts w:ascii="Sylfaen" w:eastAsia="Times New Roman" w:hAnsi="Sylfaen" w:cs="Arial"/>
          <w:u w:val="single"/>
        </w:rPr>
        <w:t xml:space="preserve">) </w:t>
      </w:r>
      <w:r w:rsidRPr="009F5400">
        <w:rPr>
          <w:rFonts w:ascii="Sylfaen" w:eastAsia="Times New Roman" w:hAnsi="Sylfaen" w:cs="Sylfaen"/>
          <w:u w:val="single"/>
        </w:rPr>
        <w:t>შესა</w:t>
      </w:r>
      <w:r w:rsidRPr="007B34FF">
        <w:rPr>
          <w:rFonts w:ascii="Sylfaen" w:eastAsia="Times New Roman" w:hAnsi="Sylfaen" w:cs="Sylfaen"/>
          <w:u w:val="single"/>
        </w:rPr>
        <w:t>ხებ</w:t>
      </w:r>
      <w:r w:rsidRPr="001C5165">
        <w:rPr>
          <w:rFonts w:ascii="Sylfaen" w:eastAsia="Times New Roman" w:hAnsi="Sylfaen" w:cs="Arial"/>
          <w:u w:val="single"/>
        </w:rPr>
        <w:t xml:space="preserve"> 1976 </w:t>
      </w:r>
      <w:r w:rsidRPr="009F5400">
        <w:rPr>
          <w:rFonts w:ascii="Sylfaen" w:eastAsia="Times New Roman" w:hAnsi="Sylfaen" w:cs="Sylfaen"/>
          <w:u w:val="single"/>
        </w:rPr>
        <w:t>წლის</w:t>
      </w:r>
      <w:r w:rsidRPr="001C5165">
        <w:rPr>
          <w:rFonts w:ascii="Sylfaen" w:eastAsia="Times New Roman" w:hAnsi="Sylfaen" w:cs="Arial"/>
          <w:u w:val="single"/>
        </w:rPr>
        <w:t xml:space="preserve"> </w:t>
      </w:r>
      <w:r w:rsidRPr="009F5400">
        <w:rPr>
          <w:rFonts w:ascii="Sylfaen" w:eastAsia="Times New Roman" w:hAnsi="Sylfaen" w:cs="Sylfaen"/>
          <w:u w:val="single"/>
        </w:rPr>
        <w:t>კონვენციის</w:t>
      </w:r>
      <w:r w:rsidR="001C5165">
        <w:rPr>
          <w:lang w:val="en-US"/>
        </w:rPr>
        <w:t xml:space="preserve"> </w:t>
      </w:r>
      <w:r w:rsidRPr="009F5400">
        <w:rPr>
          <w:rFonts w:ascii="Sylfaen" w:eastAsia="Times New Roman" w:hAnsi="Sylfaen" w:cs="Sylfaen"/>
          <w:u w:val="single"/>
        </w:rPr>
        <w:t>რატიფიცირების</w:t>
      </w:r>
      <w:r w:rsidRPr="001C5165">
        <w:rPr>
          <w:rFonts w:ascii="Sylfaen" w:eastAsia="Times New Roman" w:hAnsi="Sylfaen" w:cs="Arial"/>
          <w:u w:val="single"/>
        </w:rPr>
        <w:t xml:space="preserve"> </w:t>
      </w:r>
      <w:r w:rsidRPr="009F5400">
        <w:rPr>
          <w:rFonts w:ascii="Sylfaen" w:eastAsia="Times New Roman" w:hAnsi="Sylfaen" w:cs="Sylfaen"/>
          <w:u w:val="single"/>
        </w:rPr>
        <w:t>შესაძლებლობის</w:t>
      </w:r>
      <w:r w:rsidRPr="001C5165">
        <w:rPr>
          <w:rFonts w:ascii="Sylfaen" w:eastAsia="Times New Roman" w:hAnsi="Sylfaen" w:cs="Arial"/>
          <w:u w:val="single"/>
        </w:rPr>
        <w:t>/</w:t>
      </w:r>
      <w:r w:rsidRPr="009F5400">
        <w:rPr>
          <w:rFonts w:ascii="Sylfaen" w:eastAsia="Times New Roman" w:hAnsi="Sylfaen" w:cs="Sylfaen"/>
          <w:u w:val="single"/>
        </w:rPr>
        <w:t>მიზანშეწონილობის</w:t>
      </w:r>
      <w:r w:rsidRPr="001C5165">
        <w:rPr>
          <w:rFonts w:ascii="Sylfaen" w:eastAsia="Times New Roman" w:hAnsi="Sylfaen" w:cs="Arial"/>
          <w:u w:val="single"/>
        </w:rPr>
        <w:t xml:space="preserve"> </w:t>
      </w:r>
      <w:r w:rsidRPr="009F5400">
        <w:rPr>
          <w:rFonts w:ascii="Sylfaen" w:eastAsia="Times New Roman" w:hAnsi="Sylfaen" w:cs="Sylfaen"/>
          <w:u w:val="single"/>
        </w:rPr>
        <w:t>განსაზღვრა</w:t>
      </w:r>
    </w:p>
    <w:p w14:paraId="5E4DA8B3" w14:textId="77777777" w:rsidR="00D802CE" w:rsidRPr="001C5165" w:rsidRDefault="00D802CE" w:rsidP="00D802CE">
      <w:pPr>
        <w:spacing w:line="240" w:lineRule="auto"/>
        <w:ind w:left="567"/>
        <w:jc w:val="both"/>
        <w:rPr>
          <w:rFonts w:ascii="Sylfaen" w:hAnsi="Sylfaen" w:cs="Sylfae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რატიფიცირებასთან</w:t>
      </w:r>
      <w:r w:rsidRPr="001C5165">
        <w:rPr>
          <w:rFonts w:ascii="Sylfaen" w:hAnsi="Sylfaen" w:cs="Times New Roman"/>
          <w:i/>
        </w:rPr>
        <w:t xml:space="preserve"> </w:t>
      </w:r>
      <w:r w:rsidRPr="009F5400">
        <w:rPr>
          <w:rFonts w:ascii="Sylfaen" w:hAnsi="Sylfaen" w:cs="Sylfaen"/>
          <w:i/>
        </w:rPr>
        <w:t>დაკავშირებით</w:t>
      </w:r>
      <w:r w:rsidRPr="001C5165">
        <w:rPr>
          <w:rFonts w:ascii="Sylfaen" w:hAnsi="Sylfaen" w:cs="Times New Roman"/>
          <w:i/>
        </w:rPr>
        <w:t xml:space="preserve"> </w:t>
      </w:r>
      <w:r w:rsidRPr="009F5400">
        <w:rPr>
          <w:rFonts w:ascii="Sylfaen" w:hAnsi="Sylfaen" w:cs="Sylfaen"/>
          <w:i/>
        </w:rPr>
        <w:t>მომზადებულია</w:t>
      </w:r>
      <w:r w:rsidRPr="001C5165">
        <w:rPr>
          <w:rFonts w:ascii="Sylfaen" w:hAnsi="Sylfaen" w:cs="Times New Roman"/>
          <w:i/>
        </w:rPr>
        <w:t xml:space="preserve"> </w:t>
      </w:r>
      <w:r w:rsidRPr="009F5400">
        <w:rPr>
          <w:rFonts w:ascii="Sylfaen" w:hAnsi="Sylfaen" w:cs="Sylfaen"/>
          <w:i/>
        </w:rPr>
        <w:t>დასკვნები</w:t>
      </w:r>
      <w:r w:rsidRPr="001C5165">
        <w:rPr>
          <w:rFonts w:ascii="Sylfaen" w:hAnsi="Sylfaen" w:cs="Sylfaen"/>
          <w:i/>
        </w:rPr>
        <w:t xml:space="preserve"> </w:t>
      </w:r>
      <w:r w:rsidRPr="009F5400">
        <w:rPr>
          <w:rFonts w:ascii="Sylfaen" w:hAnsi="Sylfaen" w:cs="Sylfaen"/>
          <w:i/>
        </w:rPr>
        <w:t>შესაბამისი</w:t>
      </w:r>
      <w:r w:rsidRPr="001C5165">
        <w:rPr>
          <w:rFonts w:ascii="Sylfaen" w:hAnsi="Sylfaen" w:cs="Times New Roman"/>
          <w:i/>
        </w:rPr>
        <w:t xml:space="preserve"> </w:t>
      </w:r>
      <w:r w:rsidRPr="009F5400">
        <w:rPr>
          <w:rFonts w:ascii="Sylfaen" w:hAnsi="Sylfaen" w:cs="Sylfaen"/>
          <w:i/>
        </w:rPr>
        <w:t>უწყებების</w:t>
      </w:r>
      <w:r w:rsidRPr="001C5165">
        <w:rPr>
          <w:rFonts w:ascii="Sylfaen" w:hAnsi="Sylfaen" w:cs="Times New Roman"/>
          <w:i/>
        </w:rPr>
        <w:t xml:space="preserve"> </w:t>
      </w:r>
      <w:r w:rsidRPr="009F5400">
        <w:rPr>
          <w:rFonts w:ascii="Sylfaen" w:hAnsi="Sylfaen" w:cs="Sylfaen"/>
          <w:i/>
        </w:rPr>
        <w:t>მიერ</w:t>
      </w:r>
      <w:r w:rsidRPr="001C5165">
        <w:rPr>
          <w:rFonts w:ascii="Sylfaen" w:hAnsi="Sylfaen" w:cs="Times New Roman"/>
          <w:i/>
        </w:rPr>
        <w:t xml:space="preserve"> </w:t>
      </w:r>
      <w:r w:rsidRPr="009F5400">
        <w:rPr>
          <w:rFonts w:ascii="Sylfaen" w:hAnsi="Sylfaen" w:cs="Sylfaen"/>
          <w:i/>
        </w:rPr>
        <w:t>და</w:t>
      </w:r>
      <w:r w:rsidRPr="001C5165">
        <w:rPr>
          <w:rFonts w:ascii="Sylfaen" w:hAnsi="Sylfaen" w:cs="Times New Roman"/>
          <w:i/>
        </w:rPr>
        <w:t xml:space="preserve"> </w:t>
      </w:r>
      <w:r w:rsidRPr="009F5400">
        <w:rPr>
          <w:rFonts w:ascii="Sylfaen" w:hAnsi="Sylfaen" w:cs="Sylfaen"/>
          <w:i/>
        </w:rPr>
        <w:t>შესაბამისი</w:t>
      </w:r>
      <w:r w:rsidRPr="001C5165">
        <w:rPr>
          <w:rFonts w:ascii="Sylfaen" w:hAnsi="Sylfaen" w:cs="Times New Roman"/>
          <w:i/>
        </w:rPr>
        <w:t xml:space="preserve"> </w:t>
      </w:r>
      <w:r w:rsidRPr="009F5400">
        <w:rPr>
          <w:rFonts w:ascii="Sylfaen" w:hAnsi="Sylfaen" w:cs="Sylfaen"/>
          <w:i/>
        </w:rPr>
        <w:t>წინადადებები</w:t>
      </w:r>
      <w:r w:rsidRPr="001C5165">
        <w:rPr>
          <w:rFonts w:ascii="Sylfaen" w:hAnsi="Sylfaen" w:cs="Times New Roman"/>
          <w:i/>
        </w:rPr>
        <w:t xml:space="preserve"> </w:t>
      </w:r>
      <w:r w:rsidRPr="009F5400">
        <w:rPr>
          <w:rFonts w:ascii="Sylfaen" w:hAnsi="Sylfaen" w:cs="Sylfaen"/>
          <w:i/>
        </w:rPr>
        <w:t>ინიცირებულია</w:t>
      </w:r>
      <w:r w:rsidRPr="001C5165">
        <w:rPr>
          <w:rFonts w:ascii="Sylfaen" w:hAnsi="Sylfaen" w:cs="Times New Roman"/>
          <w:i/>
        </w:rPr>
        <w:t xml:space="preserve"> </w:t>
      </w:r>
      <w:r w:rsidRPr="009F5400">
        <w:rPr>
          <w:rFonts w:ascii="Sylfaen" w:hAnsi="Sylfaen" w:cs="Sylfaen"/>
          <w:i/>
        </w:rPr>
        <w:t>საქართველოს</w:t>
      </w:r>
      <w:r w:rsidRPr="001C5165">
        <w:rPr>
          <w:rFonts w:ascii="Sylfaen" w:hAnsi="Sylfaen" w:cs="Times New Roman"/>
          <w:i/>
        </w:rPr>
        <w:t xml:space="preserve"> </w:t>
      </w:r>
      <w:r w:rsidRPr="009F5400">
        <w:rPr>
          <w:rFonts w:ascii="Sylfaen" w:hAnsi="Sylfaen" w:cs="Sylfaen"/>
          <w:i/>
        </w:rPr>
        <w:t>პარლამენტში</w:t>
      </w:r>
    </w:p>
    <w:p w14:paraId="644DBAB5" w14:textId="6E3BC763" w:rsidR="00D802CE" w:rsidRPr="001B7990" w:rsidDel="001F012C" w:rsidRDefault="00D802CE" w:rsidP="00D802CE">
      <w:pPr>
        <w:spacing w:line="240" w:lineRule="auto"/>
        <w:ind w:left="-18"/>
        <w:jc w:val="both"/>
        <w:rPr>
          <w:del w:id="1171" w:author="Maia Nikoleishvili" w:date="2018-01-24T07:36:00Z"/>
          <w:rFonts w:ascii="Sylfaen" w:eastAsia="Calibri" w:hAnsi="Sylfaen" w:cs="Arial"/>
        </w:rPr>
      </w:pPr>
      <w:del w:id="1172" w:author="Maia Nikoleishvili" w:date="2018-01-24T07:36:00Z">
        <w:r w:rsidRPr="009F5400" w:rsidDel="001F012C">
          <w:rPr>
            <w:rFonts w:ascii="Sylfaen" w:eastAsia="Calibri" w:hAnsi="Sylfaen" w:cs="Arial"/>
          </w:rPr>
          <w:delText xml:space="preserve">2016 </w:delText>
        </w:r>
        <w:r w:rsidRPr="007B34FF" w:rsidDel="001F012C">
          <w:rPr>
            <w:rFonts w:ascii="Sylfaen" w:eastAsia="Calibri" w:hAnsi="Sylfaen" w:cs="Sylfaen"/>
          </w:rPr>
          <w:delText>წლის</w:delText>
        </w:r>
        <w:r w:rsidRPr="00967528" w:rsidDel="001F012C">
          <w:rPr>
            <w:rFonts w:ascii="Sylfaen" w:eastAsia="Calibri" w:hAnsi="Sylfaen" w:cs="Arial"/>
          </w:rPr>
          <w:delText xml:space="preserve"> 11 </w:delText>
        </w:r>
        <w:r w:rsidRPr="001B7990" w:rsidDel="001F012C">
          <w:rPr>
            <w:rFonts w:ascii="Sylfaen" w:eastAsia="Calibri" w:hAnsi="Sylfaen" w:cs="Sylfaen"/>
          </w:rPr>
          <w:delText>აპრილს,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საქართველოს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შრომის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ჯანმრთელობისა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და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სოციალური</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დაცვის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მინისტრის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მოწვევით,</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გაიმართა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სოციალური</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პარტნიორობის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სამმხრივი</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კომისიის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რიგით</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მეორე</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სხდომა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სადაც</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განხილულ</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იქნა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შრომის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საერთაშორისო</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ორგანიზაციის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სამმხრივი</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კონსულტაციების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შრომის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საერთაშორისო</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ნორმები</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შესახებ</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კონვენციის</w:delText>
        </w:r>
        <w:r w:rsidRPr="001B7990" w:rsidDel="001F012C">
          <w:rPr>
            <w:rFonts w:ascii="Sylfaen" w:eastAsia="Calibri" w:hAnsi="Sylfaen" w:cs="Arial"/>
          </w:rPr>
          <w:delText xml:space="preserve">, 1976 </w:delText>
        </w:r>
        <w:r w:rsidRPr="001B7990" w:rsidDel="001F012C">
          <w:rPr>
            <w:rFonts w:ascii="Sylfaen" w:eastAsia="Calibri" w:hAnsi="Sylfaen" w:cs="Sylfaen"/>
          </w:rPr>
          <w:delText>წლის</w:delText>
        </w:r>
        <w:r w:rsidRPr="001B7990" w:rsidDel="001F012C">
          <w:rPr>
            <w:rFonts w:ascii="Sylfaen" w:eastAsia="Calibri" w:hAnsi="Sylfaen" w:cs="Arial"/>
          </w:rPr>
          <w:delText xml:space="preserve">  (N144) </w:delText>
        </w:r>
        <w:r w:rsidRPr="001B7990" w:rsidDel="001F012C">
          <w:rPr>
            <w:rFonts w:ascii="Sylfaen" w:eastAsia="Calibri" w:hAnsi="Sylfaen" w:cs="Sylfaen"/>
          </w:rPr>
          <w:delText>რატიფიცირების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 xml:space="preserve">მიზანშეწონილობის საკითხი. </w:delText>
        </w:r>
        <w:r w:rsidRPr="001B7990" w:rsidDel="001F012C">
          <w:rPr>
            <w:rFonts w:ascii="Sylfaen" w:eastAsia="Calibri" w:hAnsi="Sylfaen" w:cs="Arial"/>
          </w:rPr>
          <w:delText xml:space="preserve"> </w:delText>
        </w:r>
      </w:del>
    </w:p>
    <w:p w14:paraId="1500B03C" w14:textId="7461BCCA" w:rsidR="00D802CE" w:rsidRPr="001B7990" w:rsidDel="001F012C" w:rsidRDefault="00D802CE" w:rsidP="00D802CE">
      <w:pPr>
        <w:spacing w:line="240" w:lineRule="auto"/>
        <w:ind w:left="-18"/>
        <w:jc w:val="both"/>
        <w:rPr>
          <w:del w:id="1173" w:author="Maia Nikoleishvili" w:date="2018-01-24T07:36:00Z"/>
          <w:rFonts w:ascii="Sylfaen" w:eastAsia="Calibri" w:hAnsi="Sylfaen" w:cs="Sylfaen"/>
        </w:rPr>
      </w:pPr>
      <w:del w:id="1174" w:author="Maia Nikoleishvili" w:date="2018-01-24T07:36:00Z">
        <w:r w:rsidRPr="001B7990" w:rsidDel="001F012C">
          <w:rPr>
            <w:rFonts w:ascii="Sylfaen" w:eastAsia="Calibri" w:hAnsi="Sylfaen" w:cs="Sylfaen"/>
          </w:rPr>
          <w:delText>სოციალური</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პარტნიორების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მიერ</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მიღებულ</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იქნა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გადაწყვეტილება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აღნიშნული</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კონვენციის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რატიფიცირების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შესახებ</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და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შრომის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ჯანმრთელობისა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და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სოციალური</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დაცვის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სამინისტროს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დაევალა</w:delText>
        </w:r>
        <w:r w:rsidRPr="001B7990" w:rsidDel="001F012C">
          <w:rPr>
            <w:rFonts w:ascii="Sylfaen" w:eastAsia="Calibri" w:hAnsi="Sylfaen" w:cs="Arial"/>
          </w:rPr>
          <w:delText xml:space="preserve"> </w:delText>
        </w:r>
        <w:r w:rsidRPr="001B7990" w:rsidDel="001F012C">
          <w:rPr>
            <w:rFonts w:ascii="Sylfaen" w:eastAsia="Calibri" w:hAnsi="Sylfaen" w:cs="Sylfaen"/>
          </w:rPr>
          <w:delText>დაიწყოს</w:delText>
        </w:r>
        <w:r w:rsidRPr="001B7990" w:rsidDel="001F012C">
          <w:rPr>
            <w:rFonts w:ascii="Sylfaen" w:eastAsia="Calibri" w:hAnsi="Sylfaen" w:cs="Arial"/>
          </w:rPr>
          <w:delText xml:space="preserve"> </w:delText>
        </w:r>
        <w:r w:rsidRPr="001B7990" w:rsidDel="001F012C">
          <w:rPr>
            <w:rFonts w:ascii="Sylfaen" w:eastAsia="Calibri" w:hAnsi="Sylfaen" w:cs="Sylfaen"/>
          </w:rPr>
          <w:delText xml:space="preserve">რატიფიცირების აუცილებელი პროცედურების განხორციელება. </w:delText>
        </w:r>
      </w:del>
    </w:p>
    <w:p w14:paraId="5675B8A6" w14:textId="7FE372BC" w:rsidR="00D802CE" w:rsidRPr="001B7990" w:rsidDel="001F012C" w:rsidRDefault="00D802CE" w:rsidP="00D802CE">
      <w:pPr>
        <w:spacing w:line="240" w:lineRule="auto"/>
        <w:ind w:left="-18"/>
        <w:jc w:val="both"/>
        <w:rPr>
          <w:del w:id="1175" w:author="Maia Nikoleishvili" w:date="2018-01-24T07:36:00Z"/>
          <w:rFonts w:ascii="Sylfaen" w:eastAsia="Calibri" w:hAnsi="Sylfaen" w:cs="Sylfaen"/>
        </w:rPr>
      </w:pPr>
      <w:del w:id="1176" w:author="Maia Nikoleishvili" w:date="2018-01-24T07:36:00Z">
        <w:r w:rsidRPr="001B7990" w:rsidDel="001F012C">
          <w:rPr>
            <w:rFonts w:ascii="Sylfaen" w:eastAsia="Calibri" w:hAnsi="Sylfaen" w:cs="Sylfaen"/>
          </w:rPr>
          <w:delText xml:space="preserve">N144 კონვენციის სავალდებულოდ აღიარების შესახებ მიღებულია დადებითი დასკვნები საქართველოს საგარეო საქმეთა სამინიტროდან, საქართველოს ფინანსთა სამინისტროდან და საქართველოს იუსტიციის სამინისტროსგან. მზადდება შეთანხმების ფურცელი და საქართველოს შრომის, ჯანმრთელობისა და სოციალური დაცვის სამინისტროს პოზიცია  </w:delText>
        </w:r>
        <w:r w:rsidRPr="001B7990" w:rsidDel="001F012C">
          <w:rPr>
            <w:rFonts w:ascii="Sylfaen" w:eastAsia="Calibri" w:hAnsi="Sylfaen" w:cs="Sylfaen"/>
          </w:rPr>
          <w:lastRenderedPageBreak/>
          <w:delText>საქართველოს საერთაშორისო ხელშეკრულების დადების მიზნით მოლაპარკების გამართვის წესის დაცვის უზრუნველყოფის შესახებ 2002 წლის 3 მაისის საქართველოს პრეზიდენტის N218 ბრძანებულების შესაბამისად.</w:delText>
        </w:r>
      </w:del>
    </w:p>
    <w:p w14:paraId="4E454C33" w14:textId="77777777" w:rsidR="001F012C" w:rsidRPr="001B7990" w:rsidRDefault="001F012C" w:rsidP="001F012C">
      <w:pPr>
        <w:autoSpaceDE w:val="0"/>
        <w:autoSpaceDN w:val="0"/>
        <w:adjustRightInd w:val="0"/>
        <w:spacing w:after="0" w:line="240" w:lineRule="auto"/>
        <w:jc w:val="both"/>
        <w:rPr>
          <w:ins w:id="1177" w:author="Maia Nikoleishvili" w:date="2018-01-24T07:37:00Z"/>
          <w:rFonts w:ascii="Sylfaen" w:eastAsia="Sylfaen_PDF_Subset" w:hAnsi="Sylfaen" w:cs="Sylfaen_PDF_Subset"/>
        </w:rPr>
      </w:pPr>
      <w:ins w:id="1178" w:author="Maia Nikoleishvili" w:date="2018-01-24T07:37:00Z">
        <w:r w:rsidRPr="001B7990">
          <w:rPr>
            <w:rFonts w:ascii="Sylfaen" w:hAnsi="Sylfaen"/>
          </w:rPr>
          <w:t xml:space="preserve">2016 წლის 11 აპრილს სოციალური პარტნიორობის სამმხრივი კომისიის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რატიფიცირების შესახებ გადაწყვეტილების სისრულეში მოყვანის მიზნით, საქართველოს შრომის, ჯანმრთელობისა და სოციალური დაცვის სამინისტრომ განახორციელა შესაბამისი აქტივობები საქართველოს კანონმდებლობით დადგენილი პროცედურების შესაბამისად. 2017 წლის 2 ნოემბერს საქართველოს პარლამენტის </w:t>
        </w:r>
        <w:r w:rsidRPr="001B7990">
          <w:rPr>
            <w:rFonts w:ascii="Sylfaen" w:eastAsia="Sylfaen_PDF_Subset" w:hAnsi="Sylfaen" w:cs="Sylfaen_PDF_Subset"/>
          </w:rPr>
          <w:t>N1331-I</w:t>
        </w:r>
        <w:r w:rsidRPr="001B7990">
          <w:rPr>
            <w:rFonts w:ascii="Sylfaen" w:eastAsia="Sylfaen_PDF_Subset" w:hAnsi="Sylfaen" w:cs="Sylfaen"/>
          </w:rPr>
          <w:t>ს დადგენილებით რატიფიცირებულ</w:t>
        </w:r>
        <w:r w:rsidRPr="001B7990">
          <w:rPr>
            <w:rFonts w:ascii="Sylfaen" w:eastAsia="Sylfaen_PDF_Subset" w:hAnsi="Sylfaen" w:cs="Sylfaen_PDF_Subset"/>
          </w:rPr>
          <w:t xml:space="preserve"> </w:t>
        </w:r>
        <w:r w:rsidRPr="001B7990">
          <w:rPr>
            <w:rFonts w:ascii="Sylfaen" w:eastAsia="Sylfaen_PDF_Subset" w:hAnsi="Sylfaen" w:cs="Sylfaen"/>
          </w:rPr>
          <w:t>იქნა</w:t>
        </w:r>
        <w:r w:rsidRPr="001B7990">
          <w:rPr>
            <w:rFonts w:ascii="Sylfaen" w:eastAsia="Sylfaen_PDF_Subset" w:hAnsi="Sylfaen" w:cs="Sylfaen_PDF_Subset"/>
          </w:rPr>
          <w:t xml:space="preserve"> „</w:t>
        </w:r>
        <w:r w:rsidRPr="001B7990">
          <w:rPr>
            <w:rFonts w:ascii="Sylfaen" w:eastAsia="Sylfaen_PDF_Subset" w:hAnsi="Sylfaen" w:cs="Sylfaen"/>
          </w:rPr>
          <w:t>შრომის</w:t>
        </w:r>
        <w:r w:rsidRPr="001B7990">
          <w:rPr>
            <w:rFonts w:ascii="Sylfaen" w:eastAsia="Sylfaen_PDF_Subset" w:hAnsi="Sylfaen" w:cs="Sylfaen_PDF_Subset"/>
          </w:rPr>
          <w:t xml:space="preserve"> </w:t>
        </w:r>
        <w:r w:rsidRPr="001B7990">
          <w:rPr>
            <w:rFonts w:ascii="Sylfaen" w:eastAsia="Sylfaen_PDF_Subset" w:hAnsi="Sylfaen" w:cs="Sylfaen"/>
          </w:rPr>
          <w:t>საერთაშორისო</w:t>
        </w:r>
        <w:r w:rsidRPr="001B7990">
          <w:rPr>
            <w:rFonts w:ascii="Sylfaen" w:eastAsia="Sylfaen_PDF_Subset" w:hAnsi="Sylfaen" w:cs="Sylfaen_PDF_Subset"/>
          </w:rPr>
          <w:t xml:space="preserve"> </w:t>
        </w:r>
        <w:r w:rsidRPr="001B7990">
          <w:rPr>
            <w:rFonts w:ascii="Sylfaen" w:eastAsia="Sylfaen_PDF_Subset" w:hAnsi="Sylfaen" w:cs="Sylfaen"/>
          </w:rPr>
          <w:t>სტანდარტების</w:t>
        </w:r>
        <w:r w:rsidRPr="001B7990">
          <w:rPr>
            <w:rFonts w:ascii="Sylfaen" w:eastAsia="Sylfaen_PDF_Subset" w:hAnsi="Sylfaen" w:cs="Sylfaen_PDF_Subset"/>
          </w:rPr>
          <w:t xml:space="preserve"> </w:t>
        </w:r>
        <w:r w:rsidRPr="001B7990">
          <w:rPr>
            <w:rFonts w:ascii="Sylfaen" w:eastAsia="Sylfaen_PDF_Subset" w:hAnsi="Sylfaen" w:cs="Sylfaen"/>
          </w:rPr>
          <w:t>განხორციელების</w:t>
        </w:r>
        <w:r w:rsidRPr="001B7990">
          <w:rPr>
            <w:rFonts w:ascii="Sylfaen" w:eastAsia="Sylfaen_PDF_Subset" w:hAnsi="Sylfaen" w:cs="Sylfaen_PDF_Subset"/>
          </w:rPr>
          <w:t xml:space="preserve"> </w:t>
        </w:r>
        <w:r w:rsidRPr="001B7990">
          <w:rPr>
            <w:rFonts w:ascii="Sylfaen" w:eastAsia="Sylfaen_PDF_Subset" w:hAnsi="Sylfaen" w:cs="Sylfaen"/>
          </w:rPr>
          <w:t>ხელშეწყობის</w:t>
        </w:r>
        <w:r w:rsidRPr="001B7990">
          <w:rPr>
            <w:rFonts w:ascii="Sylfaen" w:eastAsia="Sylfaen_PDF_Subset" w:hAnsi="Sylfaen" w:cs="Sylfaen_PDF_Subset"/>
          </w:rPr>
          <w:t xml:space="preserve"> </w:t>
        </w:r>
        <w:r w:rsidRPr="001B7990">
          <w:rPr>
            <w:rFonts w:ascii="Sylfaen" w:eastAsia="Sylfaen_PDF_Subset" w:hAnsi="Sylfaen" w:cs="Sylfaen"/>
          </w:rPr>
          <w:t>მიზნით</w:t>
        </w:r>
        <w:r w:rsidRPr="001B7990">
          <w:rPr>
            <w:rFonts w:ascii="Sylfaen" w:eastAsia="Sylfaen_PDF_Subset" w:hAnsi="Sylfaen" w:cs="Sylfaen_PDF_Subset"/>
          </w:rPr>
          <w:t xml:space="preserve"> </w:t>
        </w:r>
        <w:r w:rsidRPr="001B7990">
          <w:rPr>
            <w:rFonts w:ascii="Sylfaen" w:eastAsia="Sylfaen_PDF_Subset" w:hAnsi="Sylfaen" w:cs="Sylfaen"/>
          </w:rPr>
          <w:t>სამმხრივი</w:t>
        </w:r>
        <w:r w:rsidRPr="001B7990">
          <w:rPr>
            <w:rFonts w:ascii="Sylfaen" w:eastAsia="Sylfaen_PDF_Subset" w:hAnsi="Sylfaen" w:cs="Sylfaen_PDF_Subset"/>
          </w:rPr>
          <w:t xml:space="preserve"> </w:t>
        </w:r>
        <w:r w:rsidRPr="001B7990">
          <w:rPr>
            <w:rFonts w:ascii="Sylfaen" w:eastAsia="Sylfaen_PDF_Subset" w:hAnsi="Sylfaen" w:cs="Sylfaen"/>
          </w:rPr>
          <w:t>კონსულტაციების</w:t>
        </w:r>
        <w:r w:rsidRPr="001B7990">
          <w:rPr>
            <w:rFonts w:ascii="Sylfaen" w:eastAsia="Sylfaen_PDF_Subset" w:hAnsi="Sylfaen" w:cs="Sylfaen_PDF_Subset"/>
          </w:rPr>
          <w:t xml:space="preserve"> </w:t>
        </w:r>
        <w:r w:rsidRPr="001B7990">
          <w:rPr>
            <w:rFonts w:ascii="Sylfaen" w:eastAsia="Sylfaen_PDF_Subset" w:hAnsi="Sylfaen" w:cs="Sylfaen"/>
          </w:rPr>
          <w:t>შესახებ</w:t>
        </w:r>
        <w:r w:rsidRPr="001B7990">
          <w:rPr>
            <w:rFonts w:ascii="Sylfaen" w:eastAsia="Sylfaen_PDF_Subset" w:hAnsi="Sylfaen" w:cs="Sylfaen_PDF_Subset"/>
          </w:rPr>
          <w:t xml:space="preserve">“ </w:t>
        </w:r>
        <w:r w:rsidRPr="001B7990">
          <w:rPr>
            <w:rFonts w:ascii="Sylfaen" w:eastAsia="Sylfaen_PDF_Subset" w:hAnsi="Sylfaen" w:cs="Sylfaen"/>
          </w:rPr>
          <w:t>შრომის</w:t>
        </w:r>
        <w:r w:rsidRPr="001B7990">
          <w:rPr>
            <w:rFonts w:ascii="Sylfaen" w:eastAsia="Sylfaen_PDF_Subset" w:hAnsi="Sylfaen" w:cs="Sylfaen_PDF_Subset"/>
          </w:rPr>
          <w:t xml:space="preserve"> </w:t>
        </w:r>
        <w:r w:rsidRPr="001B7990">
          <w:rPr>
            <w:rFonts w:ascii="Sylfaen" w:eastAsia="Sylfaen_PDF_Subset" w:hAnsi="Sylfaen" w:cs="Sylfaen"/>
          </w:rPr>
          <w:t>საერთაშორისო</w:t>
        </w:r>
        <w:r w:rsidRPr="001B7990">
          <w:rPr>
            <w:rFonts w:ascii="Sylfaen" w:eastAsia="Sylfaen_PDF_Subset" w:hAnsi="Sylfaen" w:cs="Sylfaen_PDF_Subset"/>
          </w:rPr>
          <w:t xml:space="preserve"> </w:t>
        </w:r>
        <w:r w:rsidRPr="001B7990">
          <w:rPr>
            <w:rFonts w:ascii="Sylfaen" w:eastAsia="Sylfaen_PDF_Subset" w:hAnsi="Sylfaen" w:cs="Sylfaen"/>
          </w:rPr>
          <w:t>კონფერენციის</w:t>
        </w:r>
        <w:r w:rsidRPr="001B7990">
          <w:rPr>
            <w:rFonts w:ascii="Sylfaen" w:eastAsia="Sylfaen_PDF_Subset" w:hAnsi="Sylfaen" w:cs="Sylfaen_PDF_Subset"/>
          </w:rPr>
          <w:t xml:space="preserve"> </w:t>
        </w:r>
        <w:r w:rsidRPr="001B7990">
          <w:rPr>
            <w:rFonts w:ascii="Sylfaen" w:eastAsia="Sylfaen_PDF_Subset" w:hAnsi="Sylfaen" w:cs="Sylfaen"/>
          </w:rPr>
          <w:t>სამოცდამეერთე</w:t>
        </w:r>
        <w:r w:rsidRPr="001B7990">
          <w:rPr>
            <w:rFonts w:ascii="Sylfaen" w:eastAsia="Sylfaen_PDF_Subset" w:hAnsi="Sylfaen" w:cs="Sylfaen_PDF_Subset"/>
          </w:rPr>
          <w:t xml:space="preserve"> </w:t>
        </w:r>
        <w:r w:rsidRPr="001B7990">
          <w:rPr>
            <w:rFonts w:ascii="Sylfaen" w:eastAsia="Sylfaen_PDF_Subset" w:hAnsi="Sylfaen" w:cs="Sylfaen"/>
          </w:rPr>
          <w:t>სესიაზე</w:t>
        </w:r>
        <w:r w:rsidRPr="001B7990">
          <w:rPr>
            <w:rFonts w:ascii="Sylfaen" w:eastAsia="Sylfaen_PDF_Subset" w:hAnsi="Sylfaen" w:cs="Sylfaen_PDF_Subset"/>
          </w:rPr>
          <w:t xml:space="preserve"> (</w:t>
        </w:r>
        <w:r w:rsidRPr="001B7990">
          <w:rPr>
            <w:rFonts w:ascii="Sylfaen" w:eastAsia="Sylfaen_PDF_Subset" w:hAnsi="Sylfaen" w:cs="Sylfaen"/>
          </w:rPr>
          <w:t>ჟენევა</w:t>
        </w:r>
        <w:r w:rsidRPr="001B7990">
          <w:rPr>
            <w:rFonts w:ascii="Sylfaen" w:eastAsia="Sylfaen_PDF_Subset" w:hAnsi="Sylfaen" w:cs="Sylfaen_PDF_Subset"/>
          </w:rPr>
          <w:t xml:space="preserve">, 1976 </w:t>
        </w:r>
        <w:r w:rsidRPr="001B7990">
          <w:rPr>
            <w:rFonts w:ascii="Sylfaen" w:eastAsia="Sylfaen_PDF_Subset" w:hAnsi="Sylfaen" w:cs="Sylfaen"/>
          </w:rPr>
          <w:t>წლის</w:t>
        </w:r>
        <w:r w:rsidRPr="001B7990">
          <w:rPr>
            <w:rFonts w:ascii="Sylfaen" w:eastAsia="Sylfaen_PDF_Subset" w:hAnsi="Sylfaen" w:cs="Sylfaen_PDF_Subset"/>
          </w:rPr>
          <w:t xml:space="preserve"> 21 </w:t>
        </w:r>
        <w:r w:rsidRPr="001B7990">
          <w:rPr>
            <w:rFonts w:ascii="Sylfaen" w:eastAsia="Sylfaen_PDF_Subset" w:hAnsi="Sylfaen" w:cs="Sylfaen"/>
          </w:rPr>
          <w:t>ივნისი</w:t>
        </w:r>
        <w:r w:rsidRPr="001B7990">
          <w:rPr>
            <w:rFonts w:ascii="Sylfaen" w:eastAsia="Sylfaen_PDF_Subset" w:hAnsi="Sylfaen" w:cs="Sylfaen_PDF_Subset"/>
          </w:rPr>
          <w:t xml:space="preserve">) </w:t>
        </w:r>
        <w:r w:rsidRPr="001B7990">
          <w:rPr>
            <w:rFonts w:ascii="Sylfaen" w:eastAsia="Sylfaen_PDF_Subset" w:hAnsi="Sylfaen" w:cs="Sylfaen"/>
          </w:rPr>
          <w:t>მიღებული</w:t>
        </w:r>
        <w:r w:rsidRPr="001B7990">
          <w:rPr>
            <w:rFonts w:ascii="Sylfaen" w:eastAsia="Sylfaen_PDF_Subset" w:hAnsi="Sylfaen" w:cs="Sylfaen_PDF_Subset"/>
          </w:rPr>
          <w:t xml:space="preserve"> №144 </w:t>
        </w:r>
        <w:r w:rsidRPr="001B7990">
          <w:rPr>
            <w:rFonts w:ascii="Sylfaen" w:eastAsia="Sylfaen_PDF_Subset" w:hAnsi="Sylfaen" w:cs="Sylfaen"/>
          </w:rPr>
          <w:t>კონვენცია.</w:t>
        </w:r>
      </w:ins>
    </w:p>
    <w:p w14:paraId="5238ED93" w14:textId="751FF1BD" w:rsidR="001F012C" w:rsidRPr="001B7990" w:rsidRDefault="001F012C" w:rsidP="001F012C">
      <w:pPr>
        <w:spacing w:line="240" w:lineRule="auto"/>
        <w:jc w:val="both"/>
        <w:rPr>
          <w:ins w:id="1179" w:author="Maia Nikoleishvili" w:date="2018-01-24T07:36:00Z"/>
          <w:rFonts w:ascii="Sylfaen" w:eastAsia="Calibri" w:hAnsi="Sylfaen" w:cs="Sylfaen"/>
        </w:rPr>
      </w:pPr>
    </w:p>
    <w:p w14:paraId="7D39A3C0" w14:textId="4AF91F77" w:rsidR="00D802CE" w:rsidRPr="001C5165" w:rsidRDefault="00D802CE" w:rsidP="001F012C">
      <w:pPr>
        <w:spacing w:line="240" w:lineRule="auto"/>
        <w:ind w:left="-18"/>
        <w:jc w:val="both"/>
        <w:rPr>
          <w:rFonts w:ascii="Sylfaen" w:eastAsia="Times New Roman" w:hAnsi="Sylfaen" w:cs="Times New Roman"/>
          <w:color w:val="000000"/>
          <w:u w:val="single"/>
        </w:rPr>
      </w:pPr>
      <w:r w:rsidRPr="001B799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20.1.3.2. </w:t>
      </w:r>
      <w:r w:rsidRPr="009F5400">
        <w:rPr>
          <w:rFonts w:ascii="Sylfaen" w:eastAsia="Times New Roman" w:hAnsi="Sylfaen" w:cs="Sylfaen"/>
          <w:color w:val="000000"/>
          <w:u w:val="single"/>
        </w:rPr>
        <w:t>შრომის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საერთაშორისო</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ორგანიზაციის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არარატიფიცირებული</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კონვენციების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რატიფიცირების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შესაძლებლობის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განხილვა</w:t>
      </w:r>
    </w:p>
    <w:p w14:paraId="274BE8B9" w14:textId="1367C21F" w:rsidR="00D802CE" w:rsidRPr="007B34FF" w:rsidRDefault="00D802CE" w:rsidP="00D802CE">
      <w:pPr>
        <w:spacing w:line="240" w:lineRule="auto"/>
        <w:ind w:left="567"/>
        <w:jc w:val="both"/>
        <w:rPr>
          <w:ins w:id="1180" w:author="Maia Nikoleishvili" w:date="2018-01-24T07:37:00Z"/>
          <w:rFonts w:ascii="Sylfaen" w:hAnsi="Sylfaen" w:cs="Sylfae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სოციალური</w:t>
      </w:r>
      <w:r w:rsidRPr="001C5165">
        <w:rPr>
          <w:rFonts w:ascii="Sylfaen" w:hAnsi="Sylfaen" w:cs="Sylfaen"/>
          <w:i/>
        </w:rPr>
        <w:t xml:space="preserve"> </w:t>
      </w:r>
      <w:r w:rsidRPr="009F5400">
        <w:rPr>
          <w:rFonts w:ascii="Sylfaen" w:hAnsi="Sylfaen" w:cs="Sylfaen"/>
          <w:i/>
        </w:rPr>
        <w:t>პარტნიორების</w:t>
      </w:r>
      <w:r w:rsidRPr="001C5165">
        <w:rPr>
          <w:rFonts w:ascii="Sylfaen" w:hAnsi="Sylfaen" w:cs="Sylfaen"/>
          <w:i/>
        </w:rPr>
        <w:t xml:space="preserve"> </w:t>
      </w:r>
      <w:r w:rsidRPr="009F5400">
        <w:rPr>
          <w:rFonts w:ascii="Sylfaen" w:hAnsi="Sylfaen" w:cs="Sylfaen"/>
          <w:i/>
        </w:rPr>
        <w:t>და</w:t>
      </w:r>
      <w:r w:rsidRPr="001C5165">
        <w:rPr>
          <w:rFonts w:ascii="Sylfaen" w:hAnsi="Sylfaen" w:cs="Sylfaen"/>
          <w:i/>
        </w:rPr>
        <w:t xml:space="preserve"> </w:t>
      </w:r>
      <w:r w:rsidRPr="009F5400">
        <w:rPr>
          <w:rFonts w:ascii="Sylfaen" w:hAnsi="Sylfaen" w:cs="Sylfaen"/>
          <w:i/>
        </w:rPr>
        <w:t>სხვა</w:t>
      </w:r>
      <w:r w:rsidRPr="001C5165">
        <w:rPr>
          <w:rFonts w:ascii="Sylfaen" w:hAnsi="Sylfaen" w:cs="Sylfaen"/>
          <w:i/>
        </w:rPr>
        <w:t xml:space="preserve"> </w:t>
      </w:r>
      <w:r w:rsidRPr="009F5400">
        <w:rPr>
          <w:rFonts w:ascii="Sylfaen" w:hAnsi="Sylfaen" w:cs="Sylfaen"/>
          <w:i/>
        </w:rPr>
        <w:t>დაინტერესებული</w:t>
      </w:r>
      <w:r w:rsidRPr="001C5165">
        <w:rPr>
          <w:rFonts w:ascii="Sylfaen" w:hAnsi="Sylfaen" w:cs="Sylfaen"/>
          <w:i/>
        </w:rPr>
        <w:t xml:space="preserve"> </w:t>
      </w:r>
      <w:r w:rsidRPr="009F5400">
        <w:rPr>
          <w:rFonts w:ascii="Sylfaen" w:hAnsi="Sylfaen" w:cs="Sylfaen"/>
          <w:i/>
        </w:rPr>
        <w:t>მხარეების</w:t>
      </w:r>
      <w:r w:rsidRPr="001C5165">
        <w:rPr>
          <w:rFonts w:ascii="Sylfaen" w:hAnsi="Sylfaen" w:cs="Sylfaen"/>
          <w:i/>
        </w:rPr>
        <w:t xml:space="preserve"> </w:t>
      </w:r>
      <w:r w:rsidRPr="009F5400">
        <w:rPr>
          <w:rFonts w:ascii="Sylfaen" w:hAnsi="Sylfaen" w:cs="Sylfaen"/>
          <w:i/>
        </w:rPr>
        <w:t>ჩართულობით</w:t>
      </w:r>
      <w:r w:rsidRPr="001C5165">
        <w:rPr>
          <w:rFonts w:ascii="Sylfaen" w:hAnsi="Sylfaen" w:cs="Sylfaen"/>
          <w:i/>
        </w:rPr>
        <w:t xml:space="preserve"> </w:t>
      </w:r>
      <w:r w:rsidRPr="009F5400">
        <w:rPr>
          <w:rFonts w:ascii="Sylfaen" w:hAnsi="Sylfaen" w:cs="Sylfaen"/>
          <w:i/>
        </w:rPr>
        <w:t>გამართული</w:t>
      </w:r>
      <w:r w:rsidRPr="001C5165">
        <w:rPr>
          <w:rFonts w:ascii="Sylfaen" w:hAnsi="Sylfaen" w:cs="Sylfaen"/>
          <w:i/>
        </w:rPr>
        <w:t xml:space="preserve"> </w:t>
      </w:r>
      <w:r w:rsidRPr="009F5400">
        <w:rPr>
          <w:rFonts w:ascii="Sylfaen" w:hAnsi="Sylfaen" w:cs="Sylfaen"/>
          <w:i/>
        </w:rPr>
        <w:t>სამუშაო</w:t>
      </w:r>
      <w:r w:rsidRPr="001C5165">
        <w:rPr>
          <w:rFonts w:ascii="Sylfaen" w:hAnsi="Sylfaen" w:cs="Sylfaen"/>
          <w:i/>
        </w:rPr>
        <w:t xml:space="preserve"> </w:t>
      </w:r>
      <w:r w:rsidRPr="009F5400">
        <w:rPr>
          <w:rFonts w:ascii="Sylfaen" w:hAnsi="Sylfaen" w:cs="Sylfaen"/>
          <w:i/>
        </w:rPr>
        <w:t>შეხვედრების</w:t>
      </w:r>
      <w:r w:rsidRPr="001C5165">
        <w:rPr>
          <w:rFonts w:ascii="Sylfaen" w:hAnsi="Sylfaen" w:cs="Sylfaen"/>
          <w:i/>
        </w:rPr>
        <w:t xml:space="preserve"> </w:t>
      </w:r>
      <w:r w:rsidRPr="009F5400">
        <w:rPr>
          <w:rFonts w:ascii="Sylfaen" w:hAnsi="Sylfaen" w:cs="Sylfaen"/>
          <w:i/>
        </w:rPr>
        <w:t>რაოდენობა</w:t>
      </w:r>
    </w:p>
    <w:p w14:paraId="0E8EDE95" w14:textId="153B75F1" w:rsidR="001F012C" w:rsidRPr="001C5165" w:rsidRDefault="001F012C" w:rsidP="00D802CE">
      <w:pPr>
        <w:spacing w:line="240" w:lineRule="auto"/>
        <w:ind w:left="567"/>
        <w:jc w:val="both"/>
        <w:rPr>
          <w:rFonts w:ascii="Sylfaen" w:hAnsi="Sylfaen" w:cs="Sylfaen"/>
          <w:i/>
        </w:rPr>
      </w:pPr>
      <w:ins w:id="1181" w:author="Maia Nikoleishvili" w:date="2018-01-24T07:37:00Z">
        <w:r w:rsidRPr="001C5165">
          <w:rPr>
            <w:rFonts w:ascii="Sylfaen" w:hAnsi="Sylfaen" w:cs="Sylfaen"/>
            <w:i/>
          </w:rPr>
          <w:t>2017 წლის 16 ივნისს გაიმართა სოციალური პარტნიორობის სამმხრივი კომისიის სამუშაო ჯგუფის შეხვედრა, სადაც განხილულ იქნა შრომის საერთაშორისო ორგანიზაციის "დედობის დაცვის შესახებ"  #183  კონვენციის რატიფიცირების მიზანშეწონილობის საკითხი. სამუშაო ჯგუფი შეთანხმდა, რომ პროფესიული კავშირების გაერთიანება წარმოადგენს წინადადებებს აღნიშნული კონვენციის რატიფიცირების თაობაზე</w:t>
        </w:r>
      </w:ins>
    </w:p>
    <w:p w14:paraId="262BD14F" w14:textId="77777777" w:rsidR="00D802CE" w:rsidRPr="001C5165" w:rsidRDefault="00D802CE" w:rsidP="00D802CE">
      <w:pPr>
        <w:spacing w:line="240" w:lineRule="auto"/>
        <w:ind w:left="567"/>
        <w:jc w:val="both"/>
        <w:rPr>
          <w:rFonts w:ascii="Sylfaen" w:eastAsia="Times New Roman" w:hAnsi="Sylfaen" w:cs="Times New Roman"/>
          <w:color w:val="000000"/>
          <w:u w:val="single"/>
        </w:rPr>
      </w:pPr>
      <w:r w:rsidRPr="009F540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20.1.3.3. </w:t>
      </w:r>
      <w:r w:rsidRPr="009F5400">
        <w:rPr>
          <w:rFonts w:ascii="Sylfaen" w:eastAsia="Times New Roman" w:hAnsi="Sylfaen" w:cs="Sylfaen"/>
          <w:color w:val="000000"/>
          <w:u w:val="single"/>
        </w:rPr>
        <w:t>ევროპის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სოციალური</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ქარტიის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არარატიფიცირებული</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მუხლების</w:t>
      </w:r>
      <w:r w:rsidRPr="001C5165">
        <w:rPr>
          <w:rFonts w:ascii="Sylfaen" w:eastAsia="Times New Roman" w:hAnsi="Sylfaen" w:cs="Times New Roman"/>
          <w:color w:val="000000"/>
          <w:u w:val="single"/>
        </w:rPr>
        <w:t>/</w:t>
      </w:r>
      <w:r w:rsidRPr="009F5400">
        <w:rPr>
          <w:rFonts w:ascii="Sylfaen" w:eastAsia="Times New Roman" w:hAnsi="Sylfaen" w:cs="Sylfaen"/>
          <w:color w:val="000000"/>
          <w:u w:val="single"/>
        </w:rPr>
        <w:t>პუნქტების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რატიფიცირების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შესაძლებლობის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განხილვა</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რეკომენდაციების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მომზადება</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და</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შესაბამისი</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წინადადების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ინიცირებ</w:t>
      </w:r>
      <w:r w:rsidRPr="007B34FF">
        <w:rPr>
          <w:rFonts w:ascii="Sylfaen" w:eastAsia="Times New Roman" w:hAnsi="Sylfaen" w:cs="Sylfaen"/>
          <w:color w:val="000000"/>
          <w:u w:val="single"/>
        </w:rPr>
        <w:t>ა</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საქართველოს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პარლამენტში</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მუხლი</w:t>
      </w:r>
      <w:r w:rsidRPr="001C5165">
        <w:rPr>
          <w:rFonts w:ascii="Sylfaen" w:eastAsia="Times New Roman" w:hAnsi="Sylfaen" w:cs="Times New Roman"/>
          <w:color w:val="000000"/>
          <w:u w:val="single"/>
        </w:rPr>
        <w:t xml:space="preserve"> 2 - </w:t>
      </w:r>
      <w:r w:rsidRPr="009F5400">
        <w:rPr>
          <w:rFonts w:ascii="Sylfaen" w:eastAsia="Times New Roman" w:hAnsi="Sylfaen" w:cs="Sylfaen"/>
          <w:color w:val="000000"/>
          <w:u w:val="single"/>
        </w:rPr>
        <w:t>პუნქტი</w:t>
      </w:r>
      <w:r w:rsidRPr="001C5165">
        <w:rPr>
          <w:rFonts w:ascii="Sylfaen" w:eastAsia="Times New Roman" w:hAnsi="Sylfaen" w:cs="Times New Roman"/>
          <w:color w:val="000000"/>
          <w:u w:val="single"/>
        </w:rPr>
        <w:t xml:space="preserve"> 3; </w:t>
      </w:r>
      <w:r w:rsidRPr="009F5400">
        <w:rPr>
          <w:rFonts w:ascii="Sylfaen" w:eastAsia="Times New Roman" w:hAnsi="Sylfaen" w:cs="Sylfaen"/>
          <w:color w:val="000000"/>
          <w:u w:val="single"/>
        </w:rPr>
        <w:t>მუხლი</w:t>
      </w:r>
      <w:r w:rsidRPr="001C5165">
        <w:rPr>
          <w:rFonts w:ascii="Sylfaen" w:eastAsia="Times New Roman" w:hAnsi="Sylfaen" w:cs="Times New Roman"/>
          <w:color w:val="000000"/>
          <w:u w:val="single"/>
        </w:rPr>
        <w:t xml:space="preserve"> 3 - </w:t>
      </w:r>
      <w:r w:rsidRPr="009F5400">
        <w:rPr>
          <w:rFonts w:ascii="Sylfaen" w:eastAsia="Times New Roman" w:hAnsi="Sylfaen" w:cs="Sylfaen"/>
          <w:color w:val="000000"/>
          <w:u w:val="single"/>
        </w:rPr>
        <w:t>პუნქტები</w:t>
      </w:r>
      <w:r w:rsidRPr="001C5165">
        <w:rPr>
          <w:rFonts w:ascii="Sylfaen" w:eastAsia="Times New Roman" w:hAnsi="Sylfaen" w:cs="Times New Roman"/>
          <w:color w:val="000000"/>
          <w:u w:val="single"/>
        </w:rPr>
        <w:t xml:space="preserve"> 1,2,4; </w:t>
      </w:r>
      <w:r w:rsidRPr="009F5400">
        <w:rPr>
          <w:rFonts w:ascii="Sylfaen" w:eastAsia="Times New Roman" w:hAnsi="Sylfaen" w:cs="Sylfaen"/>
          <w:color w:val="000000"/>
          <w:u w:val="single"/>
        </w:rPr>
        <w:t>მუხლი</w:t>
      </w:r>
      <w:r w:rsidRPr="001C5165">
        <w:rPr>
          <w:rFonts w:ascii="Sylfaen" w:eastAsia="Times New Roman" w:hAnsi="Sylfaen" w:cs="Times New Roman"/>
          <w:color w:val="000000"/>
          <w:u w:val="single"/>
        </w:rPr>
        <w:t xml:space="preserve"> 4 - </w:t>
      </w:r>
      <w:r w:rsidRPr="009F5400">
        <w:rPr>
          <w:rFonts w:ascii="Sylfaen" w:eastAsia="Times New Roman" w:hAnsi="Sylfaen" w:cs="Sylfaen"/>
          <w:color w:val="000000"/>
          <w:u w:val="single"/>
        </w:rPr>
        <w:t>პუნქტები</w:t>
      </w:r>
      <w:r w:rsidRPr="001C5165">
        <w:rPr>
          <w:rFonts w:ascii="Sylfaen" w:eastAsia="Times New Roman" w:hAnsi="Sylfaen" w:cs="Times New Roman"/>
          <w:color w:val="000000"/>
          <w:u w:val="single"/>
        </w:rPr>
        <w:t xml:space="preserve"> 1,5; </w:t>
      </w:r>
      <w:r w:rsidRPr="009F5400">
        <w:rPr>
          <w:rFonts w:ascii="Sylfaen" w:eastAsia="Times New Roman" w:hAnsi="Sylfaen" w:cs="Sylfaen"/>
          <w:color w:val="000000"/>
          <w:u w:val="single"/>
        </w:rPr>
        <w:t>მუხლი</w:t>
      </w:r>
      <w:r w:rsidRPr="001C5165">
        <w:rPr>
          <w:rFonts w:ascii="Sylfaen" w:eastAsia="Times New Roman" w:hAnsi="Sylfaen" w:cs="Times New Roman"/>
          <w:color w:val="000000"/>
          <w:u w:val="single"/>
        </w:rPr>
        <w:t xml:space="preserve"> 8 - </w:t>
      </w:r>
      <w:r w:rsidRPr="009F5400">
        <w:rPr>
          <w:rFonts w:ascii="Sylfaen" w:eastAsia="Times New Roman" w:hAnsi="Sylfaen" w:cs="Sylfaen"/>
          <w:color w:val="000000"/>
          <w:u w:val="single"/>
        </w:rPr>
        <w:t>პუნქტი</w:t>
      </w:r>
      <w:r w:rsidRPr="001C5165">
        <w:rPr>
          <w:rFonts w:ascii="Sylfaen" w:eastAsia="Times New Roman" w:hAnsi="Sylfaen" w:cs="Times New Roman"/>
          <w:color w:val="000000"/>
          <w:u w:val="single"/>
        </w:rPr>
        <w:t xml:space="preserve"> 2; </w:t>
      </w:r>
      <w:r w:rsidRPr="009F5400">
        <w:rPr>
          <w:rFonts w:ascii="Sylfaen" w:eastAsia="Times New Roman" w:hAnsi="Sylfaen" w:cs="Sylfaen"/>
          <w:color w:val="000000"/>
          <w:u w:val="single"/>
        </w:rPr>
        <w:t>მუხლი</w:t>
      </w:r>
      <w:r w:rsidRPr="001C5165">
        <w:rPr>
          <w:rFonts w:ascii="Sylfaen" w:eastAsia="Times New Roman" w:hAnsi="Sylfaen" w:cs="Times New Roman"/>
          <w:color w:val="000000"/>
          <w:u w:val="single"/>
        </w:rPr>
        <w:t xml:space="preserve"> 9; </w:t>
      </w:r>
      <w:r w:rsidRPr="009F5400">
        <w:rPr>
          <w:rFonts w:ascii="Sylfaen" w:eastAsia="Times New Roman" w:hAnsi="Sylfaen" w:cs="Sylfaen"/>
          <w:color w:val="000000"/>
          <w:u w:val="single"/>
        </w:rPr>
        <w:t>მუხლი</w:t>
      </w:r>
      <w:r w:rsidRPr="001C5165">
        <w:rPr>
          <w:rFonts w:ascii="Sylfaen" w:eastAsia="Times New Roman" w:hAnsi="Sylfaen" w:cs="Times New Roman"/>
          <w:color w:val="000000"/>
          <w:u w:val="single"/>
        </w:rPr>
        <w:t xml:space="preserve"> 10 - </w:t>
      </w:r>
      <w:r w:rsidRPr="009F5400">
        <w:rPr>
          <w:rFonts w:ascii="Sylfaen" w:eastAsia="Times New Roman" w:hAnsi="Sylfaen" w:cs="Sylfaen"/>
          <w:color w:val="000000"/>
          <w:u w:val="single"/>
        </w:rPr>
        <w:t>პუნქტები</w:t>
      </w:r>
      <w:r w:rsidRPr="001C5165">
        <w:rPr>
          <w:rFonts w:ascii="Sylfaen" w:eastAsia="Times New Roman" w:hAnsi="Sylfaen" w:cs="Times New Roman"/>
          <w:color w:val="000000"/>
          <w:u w:val="single"/>
        </w:rPr>
        <w:t xml:space="preserve"> 1,3; </w:t>
      </w:r>
      <w:r w:rsidRPr="009F5400">
        <w:rPr>
          <w:rFonts w:ascii="Sylfaen" w:eastAsia="Times New Roman" w:hAnsi="Sylfaen" w:cs="Sylfaen"/>
          <w:color w:val="000000"/>
          <w:u w:val="single"/>
        </w:rPr>
        <w:t>მუხლი</w:t>
      </w:r>
      <w:r w:rsidRPr="001C5165">
        <w:rPr>
          <w:rFonts w:ascii="Sylfaen" w:eastAsia="Times New Roman" w:hAnsi="Sylfaen" w:cs="Times New Roman"/>
          <w:color w:val="000000"/>
          <w:u w:val="single"/>
        </w:rPr>
        <w:t xml:space="preserve"> 10 - </w:t>
      </w:r>
      <w:r w:rsidRPr="009F5400">
        <w:rPr>
          <w:rFonts w:ascii="Sylfaen" w:eastAsia="Times New Roman" w:hAnsi="Sylfaen" w:cs="Sylfaen"/>
          <w:color w:val="000000"/>
          <w:u w:val="single"/>
        </w:rPr>
        <w:t>პუნქტები</w:t>
      </w:r>
      <w:r w:rsidRPr="001C5165">
        <w:rPr>
          <w:rFonts w:ascii="Sylfaen" w:eastAsia="Times New Roman" w:hAnsi="Sylfaen" w:cs="Times New Roman"/>
          <w:color w:val="000000"/>
          <w:u w:val="single"/>
        </w:rPr>
        <w:t xml:space="preserve"> 1,3; </w:t>
      </w:r>
      <w:r w:rsidRPr="009F5400">
        <w:rPr>
          <w:rFonts w:ascii="Sylfaen" w:eastAsia="Times New Roman" w:hAnsi="Sylfaen" w:cs="Sylfaen"/>
          <w:color w:val="000000"/>
          <w:u w:val="single"/>
        </w:rPr>
        <w:t>მუხლი</w:t>
      </w:r>
      <w:r w:rsidRPr="001C5165">
        <w:rPr>
          <w:rFonts w:ascii="Sylfaen" w:eastAsia="Times New Roman" w:hAnsi="Sylfaen" w:cs="Times New Roman"/>
          <w:color w:val="000000"/>
          <w:u w:val="single"/>
        </w:rPr>
        <w:t xml:space="preserve"> 15 -  </w:t>
      </w:r>
      <w:r w:rsidRPr="009F5400">
        <w:rPr>
          <w:rFonts w:ascii="Sylfaen" w:eastAsia="Times New Roman" w:hAnsi="Sylfaen" w:cs="Sylfaen"/>
          <w:color w:val="000000"/>
          <w:u w:val="single"/>
        </w:rPr>
        <w:t>პუნქტი</w:t>
      </w:r>
      <w:r w:rsidRPr="001C5165">
        <w:rPr>
          <w:rFonts w:ascii="Sylfaen" w:eastAsia="Times New Roman" w:hAnsi="Sylfaen" w:cs="Times New Roman"/>
          <w:color w:val="000000"/>
          <w:u w:val="single"/>
        </w:rPr>
        <w:t xml:space="preserve"> 1; </w:t>
      </w:r>
      <w:r w:rsidRPr="009F5400">
        <w:rPr>
          <w:rFonts w:ascii="Sylfaen" w:eastAsia="Times New Roman" w:hAnsi="Sylfaen" w:cs="Sylfaen"/>
          <w:color w:val="000000"/>
          <w:u w:val="single"/>
        </w:rPr>
        <w:t>მუხლი</w:t>
      </w:r>
      <w:r w:rsidRPr="001C5165">
        <w:rPr>
          <w:rFonts w:ascii="Sylfaen" w:eastAsia="Times New Roman" w:hAnsi="Sylfaen" w:cs="Times New Roman"/>
          <w:color w:val="000000"/>
          <w:u w:val="single"/>
        </w:rPr>
        <w:t xml:space="preserve"> 17 - </w:t>
      </w:r>
      <w:r w:rsidRPr="009F5400">
        <w:rPr>
          <w:rFonts w:ascii="Sylfaen" w:eastAsia="Times New Roman" w:hAnsi="Sylfaen" w:cs="Sylfaen"/>
          <w:color w:val="000000"/>
          <w:u w:val="single"/>
        </w:rPr>
        <w:t>პუნქტი</w:t>
      </w:r>
      <w:r w:rsidRPr="001C5165">
        <w:rPr>
          <w:rFonts w:ascii="Sylfaen" w:eastAsia="Times New Roman" w:hAnsi="Sylfaen" w:cs="Times New Roman"/>
          <w:color w:val="000000"/>
          <w:u w:val="single"/>
        </w:rPr>
        <w:t xml:space="preserve"> 2)</w:t>
      </w:r>
    </w:p>
    <w:p w14:paraId="7A097DD7" w14:textId="77777777" w:rsidR="00D802CE" w:rsidRPr="001C5165" w:rsidRDefault="00D802CE" w:rsidP="00D802CE">
      <w:pPr>
        <w:spacing w:line="240" w:lineRule="auto"/>
        <w:ind w:left="567"/>
        <w:jc w:val="both"/>
        <w:rPr>
          <w:rFonts w:ascii="Sylfaen" w:hAnsi="Sylfaen" w:cs="Sylfae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რატიფიცირებასთან</w:t>
      </w:r>
      <w:r w:rsidRPr="001C5165">
        <w:rPr>
          <w:rFonts w:ascii="Sylfaen" w:hAnsi="Sylfaen" w:cs="Times New Roman"/>
          <w:i/>
        </w:rPr>
        <w:t xml:space="preserve"> </w:t>
      </w:r>
      <w:r w:rsidRPr="009F5400">
        <w:rPr>
          <w:rFonts w:ascii="Sylfaen" w:hAnsi="Sylfaen" w:cs="Sylfaen"/>
          <w:i/>
        </w:rPr>
        <w:t>დაკავშირ</w:t>
      </w:r>
      <w:r w:rsidRPr="007B34FF">
        <w:rPr>
          <w:rFonts w:ascii="Sylfaen" w:hAnsi="Sylfaen" w:cs="Sylfaen"/>
          <w:i/>
        </w:rPr>
        <w:t>ებით</w:t>
      </w:r>
      <w:r w:rsidRPr="001C5165">
        <w:rPr>
          <w:rFonts w:ascii="Sylfaen" w:hAnsi="Sylfaen" w:cs="Times New Roman"/>
          <w:i/>
        </w:rPr>
        <w:t xml:space="preserve"> </w:t>
      </w:r>
      <w:r w:rsidRPr="009F5400">
        <w:rPr>
          <w:rFonts w:ascii="Sylfaen" w:hAnsi="Sylfaen" w:cs="Sylfaen"/>
          <w:i/>
        </w:rPr>
        <w:t>მომზადებულია</w:t>
      </w:r>
      <w:r w:rsidRPr="001C5165">
        <w:rPr>
          <w:rFonts w:ascii="Sylfaen" w:hAnsi="Sylfaen" w:cs="Times New Roman"/>
          <w:i/>
        </w:rPr>
        <w:t xml:space="preserve"> </w:t>
      </w:r>
      <w:r w:rsidRPr="009F5400">
        <w:rPr>
          <w:rFonts w:ascii="Sylfaen" w:hAnsi="Sylfaen" w:cs="Sylfaen"/>
          <w:i/>
        </w:rPr>
        <w:t>დასკვნები</w:t>
      </w:r>
      <w:r w:rsidRPr="001C5165">
        <w:rPr>
          <w:rFonts w:ascii="Sylfaen" w:hAnsi="Sylfaen" w:cs="Sylfaen"/>
          <w:i/>
        </w:rPr>
        <w:t xml:space="preserve"> </w:t>
      </w:r>
      <w:r w:rsidRPr="009F5400">
        <w:rPr>
          <w:rFonts w:ascii="Sylfaen" w:hAnsi="Sylfaen" w:cs="Sylfaen"/>
          <w:i/>
        </w:rPr>
        <w:t>შესაბამისი</w:t>
      </w:r>
      <w:r w:rsidRPr="001C5165">
        <w:rPr>
          <w:rFonts w:ascii="Sylfaen" w:hAnsi="Sylfaen" w:cs="Times New Roman"/>
          <w:i/>
        </w:rPr>
        <w:t xml:space="preserve"> </w:t>
      </w:r>
      <w:r w:rsidRPr="009F5400">
        <w:rPr>
          <w:rFonts w:ascii="Sylfaen" w:hAnsi="Sylfaen" w:cs="Sylfaen"/>
          <w:i/>
        </w:rPr>
        <w:t>უწყებების</w:t>
      </w:r>
      <w:r w:rsidRPr="001C5165">
        <w:rPr>
          <w:rFonts w:ascii="Sylfaen" w:hAnsi="Sylfaen" w:cs="Times New Roman"/>
          <w:i/>
        </w:rPr>
        <w:t xml:space="preserve"> </w:t>
      </w:r>
      <w:r w:rsidRPr="009F5400">
        <w:rPr>
          <w:rFonts w:ascii="Sylfaen" w:hAnsi="Sylfaen" w:cs="Sylfaen"/>
          <w:i/>
        </w:rPr>
        <w:t>მიერ</w:t>
      </w:r>
      <w:r w:rsidRPr="001C5165">
        <w:rPr>
          <w:rFonts w:ascii="Sylfaen" w:hAnsi="Sylfaen" w:cs="Times New Roman"/>
          <w:i/>
        </w:rPr>
        <w:t xml:space="preserve"> </w:t>
      </w:r>
      <w:r w:rsidRPr="009F5400">
        <w:rPr>
          <w:rFonts w:ascii="Sylfaen" w:hAnsi="Sylfaen" w:cs="Sylfaen"/>
          <w:i/>
        </w:rPr>
        <w:t>და</w:t>
      </w:r>
      <w:r w:rsidRPr="001C5165">
        <w:rPr>
          <w:rFonts w:ascii="Sylfaen" w:hAnsi="Sylfaen" w:cs="Times New Roman"/>
          <w:i/>
        </w:rPr>
        <w:t xml:space="preserve"> </w:t>
      </w:r>
      <w:r w:rsidRPr="009F5400">
        <w:rPr>
          <w:rFonts w:ascii="Sylfaen" w:hAnsi="Sylfaen" w:cs="Sylfaen"/>
          <w:i/>
        </w:rPr>
        <w:t>შესაბამისი</w:t>
      </w:r>
      <w:r w:rsidRPr="001C5165">
        <w:rPr>
          <w:rFonts w:ascii="Sylfaen" w:hAnsi="Sylfaen" w:cs="Times New Roman"/>
          <w:i/>
        </w:rPr>
        <w:t xml:space="preserve"> </w:t>
      </w:r>
      <w:r w:rsidRPr="009F5400">
        <w:rPr>
          <w:rFonts w:ascii="Sylfaen" w:hAnsi="Sylfaen" w:cs="Sylfaen"/>
          <w:i/>
        </w:rPr>
        <w:t>წინადადებები</w:t>
      </w:r>
      <w:r w:rsidRPr="001C5165">
        <w:rPr>
          <w:rFonts w:ascii="Sylfaen" w:hAnsi="Sylfaen" w:cs="Times New Roman"/>
          <w:i/>
        </w:rPr>
        <w:t xml:space="preserve"> </w:t>
      </w:r>
      <w:r w:rsidRPr="009F5400">
        <w:rPr>
          <w:rFonts w:ascii="Sylfaen" w:hAnsi="Sylfaen" w:cs="Sylfaen"/>
          <w:i/>
        </w:rPr>
        <w:t>ინიცირებულია</w:t>
      </w:r>
      <w:r w:rsidRPr="001C5165">
        <w:rPr>
          <w:rFonts w:ascii="Sylfaen" w:hAnsi="Sylfaen" w:cs="Times New Roman"/>
          <w:i/>
        </w:rPr>
        <w:t xml:space="preserve"> </w:t>
      </w:r>
      <w:r w:rsidRPr="009F5400">
        <w:rPr>
          <w:rFonts w:ascii="Sylfaen" w:hAnsi="Sylfaen" w:cs="Sylfaen"/>
          <w:i/>
        </w:rPr>
        <w:t>საქართველოს</w:t>
      </w:r>
      <w:r w:rsidRPr="001C5165">
        <w:rPr>
          <w:rFonts w:ascii="Sylfaen" w:hAnsi="Sylfaen" w:cs="Times New Roman"/>
          <w:i/>
        </w:rPr>
        <w:t xml:space="preserve"> </w:t>
      </w:r>
      <w:r w:rsidRPr="009F5400">
        <w:rPr>
          <w:rFonts w:ascii="Sylfaen" w:hAnsi="Sylfaen" w:cs="Sylfaen"/>
          <w:i/>
        </w:rPr>
        <w:t>პარლამენტში</w:t>
      </w:r>
    </w:p>
    <w:p w14:paraId="27C65ABC" w14:textId="77777777" w:rsidR="001F012C" w:rsidRPr="001B7990" w:rsidRDefault="001F012C" w:rsidP="001F012C">
      <w:pPr>
        <w:spacing w:line="240" w:lineRule="auto"/>
        <w:jc w:val="both"/>
        <w:rPr>
          <w:ins w:id="1182" w:author="Maia Nikoleishvili" w:date="2018-01-24T07:38:00Z"/>
          <w:rFonts w:ascii="Sylfaen" w:eastAsia="Arial Unicode MS" w:hAnsi="Sylfaen" w:cs="Arial Unicode MS"/>
          <w:u w:val="single"/>
        </w:rPr>
      </w:pPr>
      <w:ins w:id="1183" w:author="Maia Nikoleishvili" w:date="2018-01-24T07:38:00Z">
        <w:r w:rsidRPr="001B7990">
          <w:rPr>
            <w:rFonts w:ascii="Sylfaen" w:eastAsia="Arial Unicode MS" w:hAnsi="Sylfaen" w:cs="Arial Unicode MS"/>
          </w:rPr>
          <w:t xml:space="preserve">2017 </w:t>
        </w:r>
        <w:r w:rsidRPr="001B7990">
          <w:rPr>
            <w:rFonts w:ascii="Sylfaen" w:eastAsia="Arial Unicode MS" w:hAnsi="Sylfaen" w:cs="Sylfaen"/>
          </w:rPr>
          <w:t>წლის</w:t>
        </w:r>
        <w:r w:rsidRPr="001B7990">
          <w:rPr>
            <w:rFonts w:ascii="Sylfaen" w:eastAsia="Arial Unicode MS" w:hAnsi="Sylfaen" w:cs="Arial Unicode MS"/>
          </w:rPr>
          <w:t xml:space="preserve"> 10 </w:t>
        </w:r>
        <w:r w:rsidRPr="001B7990">
          <w:rPr>
            <w:rFonts w:ascii="Sylfaen" w:eastAsia="Arial Unicode MS" w:hAnsi="Sylfaen" w:cs="Sylfaen"/>
          </w:rPr>
          <w:t>თებერვლის</w:t>
        </w:r>
        <w:r w:rsidRPr="001B7990">
          <w:rPr>
            <w:rFonts w:ascii="Sylfaen" w:eastAsia="Arial Unicode MS" w:hAnsi="Sylfaen" w:cs="Arial Unicode MS"/>
          </w:rPr>
          <w:t xml:space="preserve"> </w:t>
        </w:r>
        <w:r w:rsidRPr="001B7990">
          <w:rPr>
            <w:rFonts w:ascii="Sylfaen" w:eastAsia="Arial Unicode MS" w:hAnsi="Sylfaen" w:cs="Sylfaen"/>
          </w:rPr>
          <w:t>სხდომაზე</w:t>
        </w:r>
        <w:r w:rsidRPr="001B7990">
          <w:rPr>
            <w:rFonts w:ascii="Sylfaen" w:eastAsia="Arial Unicode MS" w:hAnsi="Sylfaen" w:cs="Arial Unicode MS"/>
          </w:rPr>
          <w:t xml:space="preserve"> </w:t>
        </w:r>
        <w:r w:rsidRPr="001B7990">
          <w:rPr>
            <w:rFonts w:ascii="Sylfaen" w:eastAsia="Arial Unicode MS" w:hAnsi="Sylfaen" w:cs="Sylfaen"/>
          </w:rPr>
          <w:t>სოციალური</w:t>
        </w:r>
        <w:r w:rsidRPr="001B7990">
          <w:rPr>
            <w:rFonts w:ascii="Sylfaen" w:eastAsia="Arial Unicode MS" w:hAnsi="Sylfaen" w:cs="Arial Unicode MS"/>
          </w:rPr>
          <w:t xml:space="preserve"> </w:t>
        </w:r>
        <w:r w:rsidRPr="001B7990">
          <w:rPr>
            <w:rFonts w:ascii="Sylfaen" w:eastAsia="Arial Unicode MS" w:hAnsi="Sylfaen" w:cs="Sylfaen"/>
          </w:rPr>
          <w:t>პარტნიორობის</w:t>
        </w:r>
        <w:r w:rsidRPr="001B7990">
          <w:rPr>
            <w:rFonts w:ascii="Sylfaen" w:eastAsia="Arial Unicode MS" w:hAnsi="Sylfaen" w:cs="Arial Unicode MS"/>
          </w:rPr>
          <w:t xml:space="preserve"> </w:t>
        </w:r>
        <w:r w:rsidRPr="001B7990">
          <w:rPr>
            <w:rFonts w:ascii="Sylfaen" w:eastAsia="Arial Unicode MS" w:hAnsi="Sylfaen" w:cs="Sylfaen"/>
          </w:rPr>
          <w:t>სამმხრივმა</w:t>
        </w:r>
        <w:r w:rsidRPr="001B7990">
          <w:rPr>
            <w:rFonts w:ascii="Sylfaen" w:eastAsia="Arial Unicode MS" w:hAnsi="Sylfaen" w:cs="Arial Unicode MS"/>
          </w:rPr>
          <w:t xml:space="preserve"> </w:t>
        </w:r>
        <w:r w:rsidRPr="001B7990">
          <w:rPr>
            <w:rFonts w:ascii="Sylfaen" w:eastAsia="Arial Unicode MS" w:hAnsi="Sylfaen" w:cs="Sylfaen"/>
          </w:rPr>
          <w:t>კომისიამ</w:t>
        </w:r>
        <w:r w:rsidRPr="001B7990">
          <w:rPr>
            <w:rFonts w:ascii="Sylfaen" w:eastAsia="Arial Unicode MS" w:hAnsi="Sylfaen" w:cs="Arial Unicode MS"/>
          </w:rPr>
          <w:t xml:space="preserve"> </w:t>
        </w:r>
        <w:r w:rsidRPr="001B7990">
          <w:rPr>
            <w:rFonts w:ascii="Sylfaen" w:eastAsia="Arial Unicode MS" w:hAnsi="Sylfaen" w:cs="Sylfaen"/>
          </w:rPr>
          <w:t>მიიღო</w:t>
        </w:r>
        <w:r w:rsidRPr="001B7990">
          <w:rPr>
            <w:rFonts w:ascii="Sylfaen" w:eastAsia="Arial Unicode MS" w:hAnsi="Sylfaen" w:cs="Arial Unicode MS"/>
          </w:rPr>
          <w:t xml:space="preserve"> </w:t>
        </w:r>
        <w:r w:rsidRPr="001B7990">
          <w:rPr>
            <w:rFonts w:ascii="Sylfaen" w:eastAsia="Arial Unicode MS" w:hAnsi="Sylfaen" w:cs="Sylfaen"/>
          </w:rPr>
          <w:t>გადაწყვეტილება</w:t>
        </w:r>
        <w:r w:rsidRPr="001B7990">
          <w:rPr>
            <w:rFonts w:ascii="Sylfaen" w:eastAsia="Arial Unicode MS" w:hAnsi="Sylfaen" w:cs="Arial Unicode MS"/>
          </w:rPr>
          <w:t xml:space="preserve"> </w:t>
        </w:r>
        <w:r w:rsidRPr="001B7990">
          <w:rPr>
            <w:rFonts w:ascii="Sylfaen" w:eastAsia="Arial Unicode MS" w:hAnsi="Sylfaen" w:cs="Sylfaen"/>
          </w:rPr>
          <w:t>ევროპის</w:t>
        </w:r>
        <w:r w:rsidRPr="001B7990">
          <w:rPr>
            <w:rFonts w:ascii="Sylfaen" w:eastAsia="Arial Unicode MS" w:hAnsi="Sylfaen" w:cs="Arial Unicode MS"/>
          </w:rPr>
          <w:t xml:space="preserve"> </w:t>
        </w:r>
        <w:r w:rsidRPr="001B7990">
          <w:rPr>
            <w:rFonts w:ascii="Sylfaen" w:eastAsia="Arial Unicode MS" w:hAnsi="Sylfaen" w:cs="Sylfaen"/>
          </w:rPr>
          <w:t>სოციალური</w:t>
        </w:r>
        <w:r w:rsidRPr="001B7990">
          <w:rPr>
            <w:rFonts w:ascii="Sylfaen" w:eastAsia="Arial Unicode MS" w:hAnsi="Sylfaen" w:cs="Arial Unicode MS"/>
          </w:rPr>
          <w:t xml:space="preserve"> </w:t>
        </w:r>
        <w:r w:rsidRPr="001B7990">
          <w:rPr>
            <w:rFonts w:ascii="Sylfaen" w:eastAsia="Arial Unicode MS" w:hAnsi="Sylfaen" w:cs="Sylfaen"/>
          </w:rPr>
          <w:t>ქარტიის</w:t>
        </w:r>
        <w:r w:rsidRPr="001B7990">
          <w:rPr>
            <w:rFonts w:ascii="Sylfaen" w:eastAsia="Arial Unicode MS" w:hAnsi="Sylfaen" w:cs="Arial Unicode MS"/>
          </w:rPr>
          <w:t xml:space="preserve"> </w:t>
        </w:r>
        <w:r w:rsidRPr="001B7990">
          <w:rPr>
            <w:rFonts w:ascii="Sylfaen" w:eastAsia="Arial Unicode MS" w:hAnsi="Sylfaen" w:cs="Sylfaen"/>
          </w:rPr>
          <w:t>შემდეგი</w:t>
        </w:r>
        <w:r w:rsidRPr="001B7990">
          <w:rPr>
            <w:rFonts w:ascii="Sylfaen" w:eastAsia="Arial Unicode MS" w:hAnsi="Sylfaen" w:cs="Arial Unicode MS"/>
          </w:rPr>
          <w:t xml:space="preserve"> (</w:t>
        </w:r>
        <w:r w:rsidRPr="001B7990">
          <w:rPr>
            <w:rFonts w:ascii="Sylfaen" w:eastAsia="Arial Unicode MS" w:hAnsi="Sylfaen" w:cs="Sylfaen"/>
          </w:rPr>
          <w:t>არარატიფიცირებული</w:t>
        </w:r>
        <w:r w:rsidRPr="001B7990">
          <w:rPr>
            <w:rFonts w:ascii="Sylfaen" w:eastAsia="Arial Unicode MS" w:hAnsi="Sylfaen" w:cs="Arial Unicode MS"/>
          </w:rPr>
          <w:t xml:space="preserve"> ) </w:t>
        </w:r>
        <w:r w:rsidRPr="001B7990">
          <w:rPr>
            <w:rFonts w:ascii="Sylfaen" w:eastAsia="Arial Unicode MS" w:hAnsi="Sylfaen" w:cs="Sylfaen"/>
          </w:rPr>
          <w:t>მუხლების</w:t>
        </w:r>
        <w:r w:rsidRPr="001B7990">
          <w:rPr>
            <w:rFonts w:ascii="Sylfaen" w:eastAsia="Arial Unicode MS" w:hAnsi="Sylfaen" w:cs="Arial Unicode MS"/>
          </w:rPr>
          <w:t>/</w:t>
        </w:r>
        <w:r w:rsidRPr="001B7990">
          <w:rPr>
            <w:rFonts w:ascii="Sylfaen" w:eastAsia="Arial Unicode MS" w:hAnsi="Sylfaen" w:cs="Sylfaen"/>
          </w:rPr>
          <w:t>პუნქტების</w:t>
        </w:r>
        <w:r w:rsidRPr="001B7990">
          <w:rPr>
            <w:rFonts w:ascii="Sylfaen" w:eastAsia="Arial Unicode MS" w:hAnsi="Sylfaen" w:cs="Arial Unicode MS"/>
          </w:rPr>
          <w:t xml:space="preserve">  </w:t>
        </w:r>
        <w:r w:rsidRPr="001B7990">
          <w:rPr>
            <w:rFonts w:ascii="Sylfaen" w:eastAsia="Arial Unicode MS" w:hAnsi="Sylfaen" w:cs="Sylfaen"/>
          </w:rPr>
          <w:t>რატიფიცირების</w:t>
        </w:r>
        <w:r w:rsidRPr="001B7990">
          <w:rPr>
            <w:rFonts w:ascii="Sylfaen" w:eastAsia="Arial Unicode MS" w:hAnsi="Sylfaen" w:cs="Arial Unicode MS"/>
          </w:rPr>
          <w:t xml:space="preserve"> </w:t>
        </w:r>
        <w:r w:rsidRPr="001B7990">
          <w:rPr>
            <w:rFonts w:ascii="Sylfaen" w:eastAsia="Arial Unicode MS" w:hAnsi="Sylfaen" w:cs="Sylfaen"/>
          </w:rPr>
          <w:t>შესახებ</w:t>
        </w:r>
        <w:r w:rsidRPr="001B7990">
          <w:rPr>
            <w:rFonts w:ascii="Sylfaen" w:eastAsia="Arial Unicode MS" w:hAnsi="Sylfaen" w:cs="Arial Unicode MS"/>
          </w:rPr>
          <w:t>:</w:t>
        </w:r>
      </w:ins>
    </w:p>
    <w:p w14:paraId="7F939C09" w14:textId="77777777" w:rsidR="001F012C" w:rsidRPr="001B7990" w:rsidRDefault="001F012C" w:rsidP="001F012C">
      <w:pPr>
        <w:spacing w:line="240" w:lineRule="auto"/>
        <w:ind w:left="720"/>
        <w:contextualSpacing/>
        <w:jc w:val="both"/>
        <w:rPr>
          <w:ins w:id="1184" w:author="Maia Nikoleishvili" w:date="2018-01-24T07:38:00Z"/>
          <w:rFonts w:ascii="Sylfaen" w:eastAsia="Arial Unicode MS" w:hAnsi="Sylfaen" w:cs="Arial Unicode MS"/>
          <w:i/>
          <w:u w:val="single"/>
        </w:rPr>
      </w:pPr>
      <w:ins w:id="1185" w:author="Maia Nikoleishvili" w:date="2018-01-24T07:38:00Z">
        <w:r w:rsidRPr="001B7990">
          <w:rPr>
            <w:rFonts w:ascii="Sylfaen" w:eastAsia="Arial Unicode MS" w:hAnsi="Sylfaen" w:cs="Sylfaen"/>
            <w:i/>
            <w:u w:val="single"/>
          </w:rPr>
          <w:t>მუხლი</w:t>
        </w:r>
        <w:r w:rsidRPr="001B7990">
          <w:rPr>
            <w:rFonts w:ascii="Sylfaen" w:eastAsia="Arial Unicode MS" w:hAnsi="Sylfaen" w:cs="Arial Unicode MS"/>
            <w:i/>
            <w:u w:val="single"/>
          </w:rPr>
          <w:t xml:space="preserve"> 2 </w:t>
        </w:r>
        <w:r w:rsidRPr="001B7990">
          <w:rPr>
            <w:rFonts w:ascii="Sylfaen" w:eastAsia="Arial Unicode MS" w:hAnsi="Sylfaen" w:cs="Sylfaen"/>
            <w:i/>
            <w:u w:val="single"/>
          </w:rPr>
          <w:t>უფლება</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შრომის</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სამართლიან</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პირობებზე</w:t>
        </w:r>
        <w:r w:rsidRPr="001B7990">
          <w:rPr>
            <w:rFonts w:ascii="Sylfaen" w:eastAsia="Arial Unicode MS" w:hAnsi="Sylfaen" w:cs="Arial Unicode MS"/>
            <w:i/>
            <w:u w:val="single"/>
          </w:rPr>
          <w:t xml:space="preserve"> - </w:t>
        </w:r>
        <w:r w:rsidRPr="001B7990">
          <w:rPr>
            <w:rFonts w:ascii="Sylfaen" w:eastAsia="Arial Unicode MS" w:hAnsi="Sylfaen" w:cs="Sylfaen"/>
            <w:i/>
            <w:u w:val="single"/>
          </w:rPr>
          <w:t>პუნქტი</w:t>
        </w:r>
        <w:r w:rsidRPr="001B7990">
          <w:rPr>
            <w:rFonts w:ascii="Sylfaen" w:eastAsia="Arial Unicode MS" w:hAnsi="Sylfaen" w:cs="Arial Unicode MS"/>
            <w:i/>
            <w:u w:val="single"/>
          </w:rPr>
          <w:t xml:space="preserve"> 3</w:t>
        </w:r>
      </w:ins>
    </w:p>
    <w:p w14:paraId="5CD5F8E2" w14:textId="77777777" w:rsidR="001F012C" w:rsidRPr="001B7990" w:rsidRDefault="001F012C" w:rsidP="001F012C">
      <w:pPr>
        <w:spacing w:line="240" w:lineRule="auto"/>
        <w:ind w:left="720"/>
        <w:contextualSpacing/>
        <w:jc w:val="both"/>
        <w:rPr>
          <w:ins w:id="1186" w:author="Maia Nikoleishvili" w:date="2018-01-24T07:38:00Z"/>
          <w:rFonts w:ascii="Sylfaen" w:eastAsia="Arial Unicode MS" w:hAnsi="Sylfaen" w:cs="Arial Unicode MS"/>
          <w:i/>
          <w:u w:val="single"/>
        </w:rPr>
      </w:pPr>
      <w:ins w:id="1187" w:author="Maia Nikoleishvili" w:date="2018-01-24T07:38:00Z">
        <w:r w:rsidRPr="001B7990">
          <w:rPr>
            <w:rFonts w:ascii="Sylfaen" w:eastAsia="Arial Unicode MS" w:hAnsi="Sylfaen" w:cs="Sylfaen"/>
            <w:i/>
            <w:u w:val="single"/>
          </w:rPr>
          <w:t>მუხლი</w:t>
        </w:r>
        <w:r w:rsidRPr="001B7990">
          <w:rPr>
            <w:rFonts w:ascii="Sylfaen" w:eastAsia="Arial Unicode MS" w:hAnsi="Sylfaen" w:cs="Arial Unicode MS"/>
            <w:i/>
            <w:u w:val="single"/>
          </w:rPr>
          <w:t xml:space="preserve"> 3 </w:t>
        </w:r>
        <w:r w:rsidRPr="001B7990">
          <w:rPr>
            <w:rFonts w:ascii="Sylfaen" w:eastAsia="Arial Unicode MS" w:hAnsi="Sylfaen" w:cs="Sylfaen"/>
            <w:i/>
            <w:u w:val="single"/>
          </w:rPr>
          <w:t>უფლება</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უსაფრთხო</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და</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ჯანმრთელ</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სამუშაო</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პირობებზე</w:t>
        </w:r>
        <w:r w:rsidRPr="001B7990">
          <w:rPr>
            <w:rFonts w:ascii="Sylfaen" w:eastAsia="Arial Unicode MS" w:hAnsi="Sylfaen" w:cs="Arial Unicode MS"/>
            <w:i/>
            <w:u w:val="single"/>
          </w:rPr>
          <w:t xml:space="preserve"> - </w:t>
        </w:r>
        <w:r w:rsidRPr="001B7990">
          <w:rPr>
            <w:rFonts w:ascii="Sylfaen" w:eastAsia="Arial Unicode MS" w:hAnsi="Sylfaen" w:cs="Sylfaen"/>
            <w:i/>
            <w:u w:val="single"/>
          </w:rPr>
          <w:t>პუნქტები</w:t>
        </w:r>
        <w:r w:rsidRPr="001B7990">
          <w:rPr>
            <w:rFonts w:ascii="Sylfaen" w:eastAsia="Arial Unicode MS" w:hAnsi="Sylfaen" w:cs="Arial Unicode MS"/>
            <w:i/>
            <w:u w:val="single"/>
          </w:rPr>
          <w:t xml:space="preserve"> 1,2,4</w:t>
        </w:r>
      </w:ins>
    </w:p>
    <w:p w14:paraId="17B9DA6F" w14:textId="77777777" w:rsidR="001F012C" w:rsidRPr="001B7990" w:rsidRDefault="001F012C" w:rsidP="001F012C">
      <w:pPr>
        <w:spacing w:line="240" w:lineRule="auto"/>
        <w:ind w:left="720"/>
        <w:contextualSpacing/>
        <w:jc w:val="both"/>
        <w:rPr>
          <w:ins w:id="1188" w:author="Maia Nikoleishvili" w:date="2018-01-24T07:38:00Z"/>
          <w:rFonts w:ascii="Sylfaen" w:eastAsia="Arial Unicode MS" w:hAnsi="Sylfaen" w:cs="Arial Unicode MS"/>
          <w:i/>
          <w:u w:val="single"/>
        </w:rPr>
      </w:pPr>
      <w:ins w:id="1189" w:author="Maia Nikoleishvili" w:date="2018-01-24T07:38:00Z">
        <w:r w:rsidRPr="001B7990">
          <w:rPr>
            <w:rFonts w:ascii="Sylfaen" w:eastAsia="Arial Unicode MS" w:hAnsi="Sylfaen" w:cs="Sylfaen"/>
            <w:i/>
            <w:u w:val="single"/>
          </w:rPr>
          <w:t>მუხლი</w:t>
        </w:r>
        <w:r w:rsidRPr="001B7990">
          <w:rPr>
            <w:rFonts w:ascii="Sylfaen" w:eastAsia="Arial Unicode MS" w:hAnsi="Sylfaen" w:cs="Arial Unicode MS"/>
            <w:i/>
            <w:u w:val="single"/>
          </w:rPr>
          <w:t xml:space="preserve"> 8 </w:t>
        </w:r>
        <w:r w:rsidRPr="001B7990">
          <w:rPr>
            <w:rFonts w:ascii="Sylfaen" w:eastAsia="Arial Unicode MS" w:hAnsi="Sylfaen" w:cs="Sylfaen"/>
            <w:i/>
            <w:u w:val="single"/>
          </w:rPr>
          <w:t>დასაქმებულ</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ქალთა</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დედობის</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დაცვის</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უფლება</w:t>
        </w:r>
        <w:r w:rsidRPr="001B7990">
          <w:rPr>
            <w:rFonts w:ascii="Sylfaen" w:eastAsia="Arial Unicode MS" w:hAnsi="Sylfaen" w:cs="Arial Unicode MS"/>
            <w:i/>
            <w:u w:val="single"/>
          </w:rPr>
          <w:t xml:space="preserve"> - </w:t>
        </w:r>
        <w:r w:rsidRPr="001B7990">
          <w:rPr>
            <w:rFonts w:ascii="Sylfaen" w:eastAsia="Arial Unicode MS" w:hAnsi="Sylfaen" w:cs="Sylfaen"/>
            <w:i/>
            <w:u w:val="single"/>
          </w:rPr>
          <w:t>პუნქტი</w:t>
        </w:r>
        <w:r w:rsidRPr="001B7990">
          <w:rPr>
            <w:rFonts w:ascii="Sylfaen" w:eastAsia="Arial Unicode MS" w:hAnsi="Sylfaen" w:cs="Arial Unicode MS"/>
            <w:i/>
            <w:u w:val="single"/>
          </w:rPr>
          <w:t xml:space="preserve"> 2</w:t>
        </w:r>
      </w:ins>
    </w:p>
    <w:p w14:paraId="4FFD901E" w14:textId="77777777" w:rsidR="001F012C" w:rsidRPr="001B7990" w:rsidRDefault="001F012C" w:rsidP="001F012C">
      <w:pPr>
        <w:spacing w:line="240" w:lineRule="auto"/>
        <w:ind w:left="720"/>
        <w:contextualSpacing/>
        <w:jc w:val="both"/>
        <w:rPr>
          <w:ins w:id="1190" w:author="Maia Nikoleishvili" w:date="2018-01-24T07:38:00Z"/>
          <w:rFonts w:ascii="Sylfaen" w:eastAsia="Arial Unicode MS" w:hAnsi="Sylfaen" w:cs="Arial Unicode MS"/>
          <w:i/>
          <w:u w:val="single"/>
        </w:rPr>
      </w:pPr>
      <w:ins w:id="1191" w:author="Maia Nikoleishvili" w:date="2018-01-24T07:38:00Z">
        <w:r w:rsidRPr="001B7990">
          <w:rPr>
            <w:rFonts w:ascii="Sylfaen" w:eastAsia="Arial Unicode MS" w:hAnsi="Sylfaen" w:cs="Sylfaen"/>
            <w:i/>
            <w:u w:val="single"/>
          </w:rPr>
          <w:t>მუხლი</w:t>
        </w:r>
        <w:r w:rsidRPr="001B7990">
          <w:rPr>
            <w:rFonts w:ascii="Sylfaen" w:eastAsia="Arial Unicode MS" w:hAnsi="Sylfaen" w:cs="Arial Unicode MS"/>
            <w:i/>
            <w:u w:val="single"/>
          </w:rPr>
          <w:t xml:space="preserve"> 9 </w:t>
        </w:r>
        <w:r w:rsidRPr="001B7990">
          <w:rPr>
            <w:rFonts w:ascii="Sylfaen" w:eastAsia="Arial Unicode MS" w:hAnsi="Sylfaen" w:cs="Sylfaen"/>
            <w:i/>
            <w:u w:val="single"/>
          </w:rPr>
          <w:t>პროფესიული</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ორიენტაციის</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უფლება</w:t>
        </w:r>
        <w:r w:rsidRPr="001B7990">
          <w:rPr>
            <w:rFonts w:ascii="Sylfaen" w:eastAsia="Arial Unicode MS" w:hAnsi="Sylfaen" w:cs="Arial Unicode MS"/>
            <w:i/>
            <w:u w:val="single"/>
          </w:rPr>
          <w:t xml:space="preserve"> </w:t>
        </w:r>
      </w:ins>
    </w:p>
    <w:p w14:paraId="4D8EA6CA" w14:textId="77777777" w:rsidR="001F012C" w:rsidRPr="001B7990" w:rsidRDefault="001F012C" w:rsidP="001F012C">
      <w:pPr>
        <w:spacing w:line="240" w:lineRule="auto"/>
        <w:ind w:left="720"/>
        <w:contextualSpacing/>
        <w:jc w:val="both"/>
        <w:rPr>
          <w:ins w:id="1192" w:author="Maia Nikoleishvili" w:date="2018-01-24T07:38:00Z"/>
          <w:rFonts w:ascii="Sylfaen" w:eastAsia="Arial Unicode MS" w:hAnsi="Sylfaen" w:cs="Arial Unicode MS"/>
          <w:i/>
          <w:u w:val="single"/>
        </w:rPr>
      </w:pPr>
      <w:ins w:id="1193" w:author="Maia Nikoleishvili" w:date="2018-01-24T07:38:00Z">
        <w:r w:rsidRPr="001B7990">
          <w:rPr>
            <w:rFonts w:ascii="Sylfaen" w:eastAsia="Arial Unicode MS" w:hAnsi="Sylfaen" w:cs="Sylfaen"/>
            <w:i/>
            <w:u w:val="single"/>
          </w:rPr>
          <w:t>მუხლი</w:t>
        </w:r>
        <w:r w:rsidRPr="001B7990">
          <w:rPr>
            <w:rFonts w:ascii="Sylfaen" w:eastAsia="Arial Unicode MS" w:hAnsi="Sylfaen" w:cs="Arial Unicode MS"/>
            <w:i/>
            <w:u w:val="single"/>
          </w:rPr>
          <w:t xml:space="preserve"> 10 </w:t>
        </w:r>
        <w:r w:rsidRPr="001B7990">
          <w:rPr>
            <w:rFonts w:ascii="Sylfaen" w:eastAsia="Arial Unicode MS" w:hAnsi="Sylfaen" w:cs="Sylfaen"/>
            <w:i/>
            <w:u w:val="single"/>
          </w:rPr>
          <w:t>პროფესიული</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მომზადების</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უფლება</w:t>
        </w:r>
        <w:r w:rsidRPr="001B7990">
          <w:rPr>
            <w:rFonts w:ascii="Sylfaen" w:eastAsia="Arial Unicode MS" w:hAnsi="Sylfaen" w:cs="Arial Unicode MS"/>
            <w:i/>
            <w:u w:val="single"/>
          </w:rPr>
          <w:t xml:space="preserve"> - </w:t>
        </w:r>
        <w:r w:rsidRPr="001B7990">
          <w:rPr>
            <w:rFonts w:ascii="Sylfaen" w:eastAsia="Arial Unicode MS" w:hAnsi="Sylfaen" w:cs="Sylfaen"/>
            <w:i/>
            <w:u w:val="single"/>
          </w:rPr>
          <w:t>პუნქტები</w:t>
        </w:r>
        <w:r w:rsidRPr="001B7990">
          <w:rPr>
            <w:rFonts w:ascii="Sylfaen" w:eastAsia="Arial Unicode MS" w:hAnsi="Sylfaen" w:cs="Arial Unicode MS"/>
            <w:i/>
            <w:u w:val="single"/>
          </w:rPr>
          <w:t xml:space="preserve"> 1 </w:t>
        </w:r>
        <w:r w:rsidRPr="001B7990">
          <w:rPr>
            <w:rFonts w:ascii="Sylfaen" w:eastAsia="Arial Unicode MS" w:hAnsi="Sylfaen" w:cs="Sylfaen"/>
            <w:i/>
            <w:u w:val="single"/>
          </w:rPr>
          <w:t>და</w:t>
        </w:r>
        <w:r w:rsidRPr="001B7990">
          <w:rPr>
            <w:rFonts w:ascii="Sylfaen" w:eastAsia="Arial Unicode MS" w:hAnsi="Sylfaen" w:cs="Arial Unicode MS"/>
            <w:i/>
            <w:u w:val="single"/>
          </w:rPr>
          <w:t xml:space="preserve"> 3</w:t>
        </w:r>
      </w:ins>
    </w:p>
    <w:p w14:paraId="74A16FB1" w14:textId="77777777" w:rsidR="001F012C" w:rsidRPr="001B7990" w:rsidRDefault="001F012C" w:rsidP="001F012C">
      <w:pPr>
        <w:spacing w:line="240" w:lineRule="auto"/>
        <w:ind w:left="720"/>
        <w:contextualSpacing/>
        <w:jc w:val="both"/>
        <w:rPr>
          <w:ins w:id="1194" w:author="Maia Nikoleishvili" w:date="2018-01-24T07:38:00Z"/>
          <w:rFonts w:ascii="Sylfaen" w:eastAsia="Arial Unicode MS" w:hAnsi="Sylfaen" w:cs="Arial Unicode MS"/>
          <w:i/>
          <w:u w:val="single"/>
        </w:rPr>
      </w:pPr>
      <w:ins w:id="1195" w:author="Maia Nikoleishvili" w:date="2018-01-24T07:38:00Z">
        <w:r w:rsidRPr="001B7990">
          <w:rPr>
            <w:rFonts w:ascii="Sylfaen" w:eastAsia="Arial Unicode MS" w:hAnsi="Sylfaen" w:cs="Sylfaen"/>
            <w:i/>
            <w:u w:val="single"/>
          </w:rPr>
          <w:t>მუხლი</w:t>
        </w:r>
        <w:r w:rsidRPr="001B7990">
          <w:rPr>
            <w:rFonts w:ascii="Sylfaen" w:eastAsia="Arial Unicode MS" w:hAnsi="Sylfaen" w:cs="Arial Unicode MS"/>
            <w:i/>
            <w:u w:val="single"/>
          </w:rPr>
          <w:t xml:space="preserve"> 15 </w:t>
        </w:r>
        <w:r w:rsidRPr="001B7990">
          <w:rPr>
            <w:rFonts w:ascii="Sylfaen" w:eastAsia="Arial Unicode MS" w:hAnsi="Sylfaen" w:cs="Sylfaen"/>
            <w:i/>
            <w:u w:val="single"/>
          </w:rPr>
          <w:t>შეზღუდული</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შესაძლებლობების</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მქონე</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პირთა</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დამოუკიდებლობის</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სოციალური</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ინტეგრაციისა</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და</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საზოგადოებრივ</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ცხოვრებაში</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მონაწილეობის</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უფლება</w:t>
        </w:r>
        <w:r w:rsidRPr="001B7990">
          <w:rPr>
            <w:rFonts w:ascii="Sylfaen" w:eastAsia="Arial Unicode MS" w:hAnsi="Sylfaen" w:cs="Arial Unicode MS"/>
            <w:i/>
            <w:u w:val="single"/>
          </w:rPr>
          <w:t xml:space="preserve"> - </w:t>
        </w:r>
        <w:r w:rsidRPr="001B7990">
          <w:rPr>
            <w:rFonts w:ascii="Sylfaen" w:eastAsia="Arial Unicode MS" w:hAnsi="Sylfaen" w:cs="Sylfaen"/>
            <w:i/>
            <w:u w:val="single"/>
          </w:rPr>
          <w:t>პუნქტი</w:t>
        </w:r>
        <w:r w:rsidRPr="001B7990">
          <w:rPr>
            <w:rFonts w:ascii="Sylfaen" w:eastAsia="Arial Unicode MS" w:hAnsi="Sylfaen" w:cs="Arial Unicode MS"/>
            <w:i/>
            <w:u w:val="single"/>
          </w:rPr>
          <w:t xml:space="preserve"> 1</w:t>
        </w:r>
      </w:ins>
    </w:p>
    <w:p w14:paraId="3CE63039" w14:textId="77777777" w:rsidR="00D734DB" w:rsidRPr="001B7990" w:rsidRDefault="001F012C" w:rsidP="001F012C">
      <w:pPr>
        <w:spacing w:line="240" w:lineRule="auto"/>
        <w:ind w:left="720"/>
        <w:contextualSpacing/>
        <w:jc w:val="both"/>
        <w:rPr>
          <w:rFonts w:ascii="Sylfaen" w:eastAsia="Arial Unicode MS" w:hAnsi="Sylfaen" w:cs="Sylfaen"/>
          <w:i/>
          <w:u w:val="single"/>
        </w:rPr>
      </w:pPr>
      <w:ins w:id="1196" w:author="Maia Nikoleishvili" w:date="2018-01-24T07:38:00Z">
        <w:r w:rsidRPr="001B7990">
          <w:rPr>
            <w:rFonts w:ascii="Sylfaen" w:eastAsia="Arial Unicode MS" w:hAnsi="Sylfaen" w:cs="Sylfaen"/>
            <w:i/>
            <w:u w:val="single"/>
          </w:rPr>
          <w:lastRenderedPageBreak/>
          <w:t>მუხლი</w:t>
        </w:r>
        <w:r w:rsidRPr="001B7990">
          <w:rPr>
            <w:rFonts w:ascii="Sylfaen" w:eastAsia="Arial Unicode MS" w:hAnsi="Sylfaen" w:cs="Arial Unicode MS"/>
            <w:i/>
            <w:u w:val="single"/>
          </w:rPr>
          <w:t xml:space="preserve"> 17 </w:t>
        </w:r>
        <w:r w:rsidRPr="001B7990">
          <w:rPr>
            <w:rFonts w:ascii="Sylfaen" w:eastAsia="Arial Unicode MS" w:hAnsi="Sylfaen" w:cs="Sylfaen"/>
            <w:i/>
            <w:u w:val="single"/>
          </w:rPr>
          <w:t>ბავშვებისა</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და</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ახალგაზრდების</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სოციალური</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იურიდიული</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და</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ეკონომიკური</w:t>
        </w:r>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დაცვის</w:t>
        </w:r>
      </w:ins>
    </w:p>
    <w:p w14:paraId="7046D11C" w14:textId="0883A1E3" w:rsidR="001F012C" w:rsidRPr="001B7990" w:rsidRDefault="001F012C" w:rsidP="001F012C">
      <w:pPr>
        <w:spacing w:line="240" w:lineRule="auto"/>
        <w:ind w:left="720"/>
        <w:contextualSpacing/>
        <w:jc w:val="both"/>
        <w:rPr>
          <w:ins w:id="1197" w:author="Maia Nikoleishvili" w:date="2018-01-24T07:38:00Z"/>
          <w:rFonts w:ascii="Sylfaen" w:eastAsia="Arial Unicode MS" w:hAnsi="Sylfaen" w:cs="Arial Unicode MS"/>
          <w:i/>
          <w:u w:val="single"/>
        </w:rPr>
      </w:pPr>
      <w:ins w:id="1198" w:author="Maia Nikoleishvili" w:date="2018-01-24T07:38:00Z">
        <w:r w:rsidRPr="001B7990">
          <w:rPr>
            <w:rFonts w:ascii="Sylfaen" w:eastAsia="Arial Unicode MS" w:hAnsi="Sylfaen" w:cs="Arial Unicode MS"/>
            <w:i/>
            <w:u w:val="single"/>
          </w:rPr>
          <w:t xml:space="preserve"> </w:t>
        </w:r>
        <w:r w:rsidRPr="001B7990">
          <w:rPr>
            <w:rFonts w:ascii="Sylfaen" w:eastAsia="Arial Unicode MS" w:hAnsi="Sylfaen" w:cs="Sylfaen"/>
            <w:i/>
            <w:u w:val="single"/>
          </w:rPr>
          <w:t>უფლება</w:t>
        </w:r>
        <w:r w:rsidRPr="001B7990">
          <w:rPr>
            <w:rFonts w:ascii="Sylfaen" w:eastAsia="Arial Unicode MS" w:hAnsi="Sylfaen" w:cs="Arial Unicode MS"/>
            <w:i/>
            <w:u w:val="single"/>
          </w:rPr>
          <w:t xml:space="preserve"> - </w:t>
        </w:r>
        <w:r w:rsidRPr="001B7990">
          <w:rPr>
            <w:rFonts w:ascii="Sylfaen" w:eastAsia="Arial Unicode MS" w:hAnsi="Sylfaen" w:cs="Sylfaen"/>
            <w:i/>
            <w:u w:val="single"/>
          </w:rPr>
          <w:t>პუნქტი</w:t>
        </w:r>
        <w:r w:rsidRPr="001B7990">
          <w:rPr>
            <w:rFonts w:ascii="Sylfaen" w:eastAsia="Arial Unicode MS" w:hAnsi="Sylfaen" w:cs="Arial Unicode MS"/>
            <w:i/>
            <w:u w:val="single"/>
          </w:rPr>
          <w:t xml:space="preserve"> 2</w:t>
        </w:r>
      </w:ins>
    </w:p>
    <w:p w14:paraId="633D80FD" w14:textId="7C683943" w:rsidR="001F012C" w:rsidRPr="001B7990" w:rsidRDefault="001F012C" w:rsidP="00D802CE">
      <w:pPr>
        <w:spacing w:line="240" w:lineRule="auto"/>
        <w:jc w:val="both"/>
        <w:rPr>
          <w:ins w:id="1199" w:author="Maia Nikoleishvili" w:date="2018-01-24T07:38:00Z"/>
          <w:rFonts w:ascii="Sylfaen" w:eastAsia="Arial Unicode MS" w:hAnsi="Sylfaen" w:cs="Arial Unicode MS"/>
        </w:rPr>
      </w:pPr>
      <w:ins w:id="1200" w:author="Maia Nikoleishvili" w:date="2018-01-24T07:38:00Z">
        <w:r w:rsidRPr="001B7990">
          <w:rPr>
            <w:rFonts w:ascii="Sylfaen" w:eastAsia="Arial Unicode MS" w:hAnsi="Sylfaen" w:cs="Sylfaen"/>
          </w:rPr>
          <w:t>საქართველოს</w:t>
        </w:r>
        <w:r w:rsidRPr="001B7990">
          <w:rPr>
            <w:rFonts w:ascii="Sylfaen" w:eastAsia="Arial Unicode MS" w:hAnsi="Sylfaen" w:cs="Arial Unicode MS"/>
          </w:rPr>
          <w:t xml:space="preserve"> </w:t>
        </w:r>
        <w:r w:rsidRPr="001B7990">
          <w:rPr>
            <w:rFonts w:ascii="Sylfaen" w:eastAsia="Arial Unicode MS" w:hAnsi="Sylfaen" w:cs="Sylfaen"/>
          </w:rPr>
          <w:t>შრომის</w:t>
        </w:r>
        <w:r w:rsidRPr="001B7990">
          <w:rPr>
            <w:rFonts w:ascii="Sylfaen" w:eastAsia="Arial Unicode MS" w:hAnsi="Sylfaen" w:cs="Arial Unicode MS"/>
          </w:rPr>
          <w:t xml:space="preserve">, </w:t>
        </w:r>
        <w:r w:rsidRPr="001B7990">
          <w:rPr>
            <w:rFonts w:ascii="Sylfaen" w:eastAsia="Arial Unicode MS" w:hAnsi="Sylfaen" w:cs="Sylfaen"/>
          </w:rPr>
          <w:t>ჯანმრთელობისა</w:t>
        </w:r>
        <w:r w:rsidRPr="001B7990">
          <w:rPr>
            <w:rFonts w:ascii="Sylfaen" w:eastAsia="Arial Unicode MS" w:hAnsi="Sylfaen" w:cs="Arial Unicode MS"/>
          </w:rPr>
          <w:t xml:space="preserve"> </w:t>
        </w:r>
        <w:r w:rsidRPr="001B7990">
          <w:rPr>
            <w:rFonts w:ascii="Sylfaen" w:eastAsia="Arial Unicode MS" w:hAnsi="Sylfaen" w:cs="Sylfaen"/>
          </w:rPr>
          <w:t>და</w:t>
        </w:r>
        <w:r w:rsidRPr="001B7990">
          <w:rPr>
            <w:rFonts w:ascii="Sylfaen" w:eastAsia="Arial Unicode MS" w:hAnsi="Sylfaen" w:cs="Arial Unicode MS"/>
          </w:rPr>
          <w:t xml:space="preserve"> </w:t>
        </w:r>
        <w:r w:rsidRPr="001B7990">
          <w:rPr>
            <w:rFonts w:ascii="Sylfaen" w:eastAsia="Arial Unicode MS" w:hAnsi="Sylfaen" w:cs="Sylfaen"/>
          </w:rPr>
          <w:t>სოციალური</w:t>
        </w:r>
        <w:r w:rsidRPr="001B7990">
          <w:rPr>
            <w:rFonts w:ascii="Sylfaen" w:eastAsia="Arial Unicode MS" w:hAnsi="Sylfaen" w:cs="Arial Unicode MS"/>
          </w:rPr>
          <w:t xml:space="preserve"> </w:t>
        </w:r>
        <w:r w:rsidRPr="001B7990">
          <w:rPr>
            <w:rFonts w:ascii="Sylfaen" w:eastAsia="Arial Unicode MS" w:hAnsi="Sylfaen" w:cs="Sylfaen"/>
          </w:rPr>
          <w:t>დაცვის</w:t>
        </w:r>
        <w:r w:rsidRPr="001B7990">
          <w:rPr>
            <w:rFonts w:ascii="Sylfaen" w:eastAsia="Arial Unicode MS" w:hAnsi="Sylfaen" w:cs="Arial Unicode MS"/>
          </w:rPr>
          <w:t xml:space="preserve"> </w:t>
        </w:r>
        <w:r w:rsidRPr="001B7990">
          <w:rPr>
            <w:rFonts w:ascii="Sylfaen" w:eastAsia="Arial Unicode MS" w:hAnsi="Sylfaen" w:cs="Sylfaen"/>
          </w:rPr>
          <w:t>სამინისტრომ</w:t>
        </w:r>
        <w:r w:rsidRPr="001B7990">
          <w:rPr>
            <w:rFonts w:ascii="Sylfaen" w:eastAsia="Arial Unicode MS" w:hAnsi="Sylfaen" w:cs="Arial Unicode MS"/>
          </w:rPr>
          <w:t xml:space="preserve"> </w:t>
        </w:r>
        <w:r w:rsidRPr="001B7990">
          <w:rPr>
            <w:rFonts w:ascii="Sylfaen" w:eastAsia="Arial Unicode MS" w:hAnsi="Sylfaen" w:cs="Sylfaen"/>
          </w:rPr>
          <w:t>დაიწყო</w:t>
        </w:r>
        <w:r w:rsidRPr="001B7990">
          <w:rPr>
            <w:rFonts w:ascii="Sylfaen" w:eastAsia="Arial Unicode MS" w:hAnsi="Sylfaen" w:cs="Arial Unicode MS"/>
          </w:rPr>
          <w:t xml:space="preserve"> </w:t>
        </w:r>
        <w:r w:rsidRPr="001B7990">
          <w:rPr>
            <w:rFonts w:ascii="Sylfaen" w:eastAsia="Arial Unicode MS" w:hAnsi="Sylfaen" w:cs="Sylfaen"/>
          </w:rPr>
          <w:t>რატიფიცირებისთვის</w:t>
        </w:r>
        <w:r w:rsidRPr="001B7990">
          <w:rPr>
            <w:rFonts w:ascii="Sylfaen" w:eastAsia="Arial Unicode MS" w:hAnsi="Sylfaen" w:cs="Arial Unicode MS"/>
          </w:rPr>
          <w:t xml:space="preserve"> </w:t>
        </w:r>
        <w:r w:rsidRPr="001B7990">
          <w:rPr>
            <w:rFonts w:ascii="Sylfaen" w:eastAsia="Arial Unicode MS" w:hAnsi="Sylfaen" w:cs="Sylfaen"/>
          </w:rPr>
          <w:t>საჭირო</w:t>
        </w:r>
        <w:r w:rsidRPr="001B7990">
          <w:rPr>
            <w:rFonts w:ascii="Sylfaen" w:eastAsia="Arial Unicode MS" w:hAnsi="Sylfaen" w:cs="Arial Unicode MS"/>
          </w:rPr>
          <w:t xml:space="preserve"> </w:t>
        </w:r>
        <w:r w:rsidRPr="001B7990">
          <w:rPr>
            <w:rFonts w:ascii="Sylfaen" w:eastAsia="Arial Unicode MS" w:hAnsi="Sylfaen" w:cs="Sylfaen"/>
          </w:rPr>
          <w:t>პროცედურები</w:t>
        </w:r>
        <w:r w:rsidRPr="001B7990">
          <w:rPr>
            <w:rFonts w:ascii="Sylfaen" w:eastAsia="Arial Unicode MS" w:hAnsi="Sylfaen" w:cs="Arial Unicode MS"/>
          </w:rPr>
          <w:t xml:space="preserve">. </w:t>
        </w:r>
        <w:r w:rsidRPr="001B7990">
          <w:rPr>
            <w:rFonts w:ascii="Sylfaen" w:eastAsia="Arial Unicode MS" w:hAnsi="Sylfaen" w:cs="Sylfaen"/>
          </w:rPr>
          <w:t>ამჟამად</w:t>
        </w:r>
        <w:r w:rsidRPr="001B7990">
          <w:rPr>
            <w:rFonts w:ascii="Sylfaen" w:eastAsia="Arial Unicode MS" w:hAnsi="Sylfaen" w:cs="Arial Unicode MS"/>
          </w:rPr>
          <w:t xml:space="preserve"> </w:t>
        </w:r>
        <w:r w:rsidRPr="001B7990">
          <w:rPr>
            <w:rFonts w:ascii="Sylfaen" w:eastAsia="Arial Unicode MS" w:hAnsi="Sylfaen" w:cs="Sylfaen"/>
          </w:rPr>
          <w:t>მიმდინარეობს</w:t>
        </w:r>
        <w:r w:rsidRPr="001B7990">
          <w:rPr>
            <w:rFonts w:ascii="Sylfaen" w:eastAsia="Arial Unicode MS" w:hAnsi="Sylfaen" w:cs="Arial Unicode MS"/>
          </w:rPr>
          <w:t xml:space="preserve"> </w:t>
        </w:r>
        <w:r w:rsidRPr="001B7990">
          <w:rPr>
            <w:rFonts w:ascii="Sylfaen" w:eastAsia="Arial Unicode MS" w:hAnsi="Sylfaen" w:cs="Sylfaen"/>
          </w:rPr>
          <w:t>სახელმწიფო</w:t>
        </w:r>
        <w:r w:rsidRPr="001B7990">
          <w:rPr>
            <w:rFonts w:ascii="Sylfaen" w:eastAsia="Arial Unicode MS" w:hAnsi="Sylfaen" w:cs="Arial Unicode MS"/>
          </w:rPr>
          <w:t xml:space="preserve"> </w:t>
        </w:r>
        <w:r w:rsidRPr="001B7990">
          <w:rPr>
            <w:rFonts w:ascii="Sylfaen" w:eastAsia="Arial Unicode MS" w:hAnsi="Sylfaen" w:cs="Sylfaen"/>
          </w:rPr>
          <w:t>უწყებების</w:t>
        </w:r>
        <w:r w:rsidRPr="001B7990">
          <w:rPr>
            <w:rFonts w:ascii="Sylfaen" w:eastAsia="Arial Unicode MS" w:hAnsi="Sylfaen" w:cs="Arial Unicode MS"/>
          </w:rPr>
          <w:t xml:space="preserve"> </w:t>
        </w:r>
        <w:r w:rsidRPr="001B7990">
          <w:rPr>
            <w:rFonts w:ascii="Sylfaen" w:eastAsia="Arial Unicode MS" w:hAnsi="Sylfaen" w:cs="Sylfaen"/>
          </w:rPr>
          <w:t>მიერ</w:t>
        </w:r>
        <w:r w:rsidRPr="001B7990">
          <w:rPr>
            <w:rFonts w:ascii="Sylfaen" w:eastAsia="Arial Unicode MS" w:hAnsi="Sylfaen" w:cs="Arial Unicode MS"/>
          </w:rPr>
          <w:t xml:space="preserve"> </w:t>
        </w:r>
        <w:r w:rsidRPr="001B7990">
          <w:rPr>
            <w:rFonts w:ascii="Sylfaen" w:eastAsia="Arial Unicode MS" w:hAnsi="Sylfaen" w:cs="Sylfaen"/>
          </w:rPr>
          <w:t>შესაბამისი</w:t>
        </w:r>
        <w:r w:rsidRPr="001B7990">
          <w:rPr>
            <w:rFonts w:ascii="Sylfaen" w:eastAsia="Arial Unicode MS" w:hAnsi="Sylfaen" w:cs="Arial Unicode MS"/>
          </w:rPr>
          <w:t xml:space="preserve"> </w:t>
        </w:r>
        <w:r w:rsidRPr="001B7990">
          <w:rPr>
            <w:rFonts w:ascii="Sylfaen" w:eastAsia="Arial Unicode MS" w:hAnsi="Sylfaen" w:cs="Sylfaen"/>
          </w:rPr>
          <w:t>დასკვნების</w:t>
        </w:r>
        <w:r w:rsidRPr="001B7990">
          <w:rPr>
            <w:rFonts w:ascii="Sylfaen" w:eastAsia="Arial Unicode MS" w:hAnsi="Sylfaen" w:cs="Arial Unicode MS"/>
          </w:rPr>
          <w:t xml:space="preserve"> </w:t>
        </w:r>
        <w:r w:rsidRPr="001B7990">
          <w:rPr>
            <w:rFonts w:ascii="Sylfaen" w:eastAsia="Arial Unicode MS" w:hAnsi="Sylfaen" w:cs="Sylfaen"/>
          </w:rPr>
          <w:t>მომზადება</w:t>
        </w:r>
        <w:r w:rsidRPr="001B7990">
          <w:rPr>
            <w:rFonts w:ascii="Sylfaen" w:eastAsia="Arial Unicode MS" w:hAnsi="Sylfaen" w:cs="Arial Unicode MS"/>
          </w:rPr>
          <w:t xml:space="preserve">. </w:t>
        </w:r>
      </w:ins>
    </w:p>
    <w:p w14:paraId="464D288D" w14:textId="77777777" w:rsidR="00D802CE" w:rsidRPr="001C5165" w:rsidRDefault="00D802CE" w:rsidP="00D802CE">
      <w:pPr>
        <w:ind w:left="567"/>
        <w:jc w:val="both"/>
        <w:rPr>
          <w:rFonts w:ascii="Sylfaen" w:eastAsia="Times New Roman" w:hAnsi="Sylfaen" w:cs="Times New Roman"/>
          <w:color w:val="000000"/>
          <w:u w:val="single"/>
        </w:rPr>
      </w:pPr>
      <w:r w:rsidRPr="001B7990">
        <w:rPr>
          <w:rFonts w:ascii="Sylfaen" w:hAnsi="Sylfaen" w:cs="Sylfaen"/>
          <w:u w:val="single"/>
        </w:rPr>
        <w:t>საქმიანობა</w:t>
      </w:r>
      <w:r w:rsidRPr="001C5165">
        <w:rPr>
          <w:rFonts w:ascii="Sylfaen" w:hAnsi="Sylfaen" w:cs="Sylfaen"/>
          <w:u w:val="single"/>
        </w:rPr>
        <w:t xml:space="preserve">: </w:t>
      </w:r>
      <w:r w:rsidRPr="001C5165">
        <w:rPr>
          <w:rFonts w:ascii="Sylfaen" w:eastAsia="Times New Roman" w:hAnsi="Sylfaen" w:cs="Times New Roman"/>
          <w:color w:val="000000"/>
          <w:u w:val="single"/>
        </w:rPr>
        <w:t xml:space="preserve">20.1.3.4. </w:t>
      </w:r>
      <w:r w:rsidRPr="009F5400">
        <w:rPr>
          <w:rFonts w:ascii="Sylfaen" w:eastAsia="Times New Roman" w:hAnsi="Sylfaen" w:cs="Sylfaen"/>
          <w:color w:val="000000"/>
          <w:u w:val="single"/>
        </w:rPr>
        <w:t>ევროპის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სოციალური</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ქარტიის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არარატიფიცირებული</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მუხლების</w:t>
      </w:r>
      <w:r w:rsidRPr="001C5165">
        <w:rPr>
          <w:rFonts w:ascii="Sylfaen" w:eastAsia="Times New Roman" w:hAnsi="Sylfaen" w:cs="Times New Roman"/>
          <w:color w:val="000000"/>
          <w:u w:val="single"/>
        </w:rPr>
        <w:t>/</w:t>
      </w:r>
      <w:r w:rsidRPr="009F5400">
        <w:rPr>
          <w:rFonts w:ascii="Sylfaen" w:eastAsia="Times New Roman" w:hAnsi="Sylfaen" w:cs="Sylfaen"/>
          <w:color w:val="000000"/>
          <w:u w:val="single"/>
        </w:rPr>
        <w:t>პუნქტების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რატიფიცირების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შესაძლებლობის</w:t>
      </w:r>
      <w:r w:rsidRPr="001C5165">
        <w:rPr>
          <w:rFonts w:ascii="Sylfaen" w:eastAsia="Times New Roman" w:hAnsi="Sylfaen" w:cs="Times New Roman"/>
          <w:color w:val="000000"/>
          <w:u w:val="single"/>
        </w:rPr>
        <w:t xml:space="preserve"> </w:t>
      </w:r>
      <w:r w:rsidRPr="009F5400">
        <w:rPr>
          <w:rFonts w:ascii="Sylfaen" w:eastAsia="Times New Roman" w:hAnsi="Sylfaen" w:cs="Sylfaen"/>
          <w:color w:val="000000"/>
          <w:u w:val="single"/>
        </w:rPr>
        <w:t>განხილვა</w:t>
      </w:r>
    </w:p>
    <w:p w14:paraId="19197966" w14:textId="77777777" w:rsidR="00D802CE" w:rsidRPr="001C5165" w:rsidRDefault="00D802CE" w:rsidP="00D802CE">
      <w:pPr>
        <w:ind w:left="567"/>
        <w:jc w:val="both"/>
        <w:rPr>
          <w:rFonts w:ascii="Sylfaen" w:hAnsi="Sylfaen" w:cs="Sylfae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სოციალური</w:t>
      </w:r>
      <w:r w:rsidRPr="001C5165">
        <w:rPr>
          <w:rFonts w:ascii="Sylfaen" w:hAnsi="Sylfaen" w:cs="Sylfaen"/>
          <w:i/>
        </w:rPr>
        <w:t xml:space="preserve"> </w:t>
      </w:r>
      <w:r w:rsidRPr="009F5400">
        <w:rPr>
          <w:rFonts w:ascii="Sylfaen" w:hAnsi="Sylfaen" w:cs="Sylfaen"/>
          <w:i/>
        </w:rPr>
        <w:t>პარტნიორების</w:t>
      </w:r>
      <w:r w:rsidRPr="001C5165">
        <w:rPr>
          <w:rFonts w:ascii="Sylfaen" w:hAnsi="Sylfaen" w:cs="Sylfaen"/>
          <w:i/>
        </w:rPr>
        <w:t xml:space="preserve"> </w:t>
      </w:r>
      <w:r w:rsidRPr="009F5400">
        <w:rPr>
          <w:rFonts w:ascii="Sylfaen" w:hAnsi="Sylfaen" w:cs="Sylfaen"/>
          <w:i/>
        </w:rPr>
        <w:t>და</w:t>
      </w:r>
      <w:r w:rsidRPr="001C5165">
        <w:rPr>
          <w:rFonts w:ascii="Sylfaen" w:hAnsi="Sylfaen" w:cs="Sylfaen"/>
          <w:i/>
        </w:rPr>
        <w:t xml:space="preserve"> </w:t>
      </w:r>
      <w:r w:rsidRPr="009F5400">
        <w:rPr>
          <w:rFonts w:ascii="Sylfaen" w:hAnsi="Sylfaen" w:cs="Sylfaen"/>
          <w:i/>
        </w:rPr>
        <w:t>სხვა</w:t>
      </w:r>
      <w:r w:rsidRPr="001C5165">
        <w:rPr>
          <w:rFonts w:ascii="Sylfaen" w:hAnsi="Sylfaen" w:cs="Sylfaen"/>
          <w:i/>
        </w:rPr>
        <w:t xml:space="preserve"> </w:t>
      </w:r>
      <w:r w:rsidRPr="009F5400">
        <w:rPr>
          <w:rFonts w:ascii="Sylfaen" w:hAnsi="Sylfaen" w:cs="Sylfaen"/>
          <w:i/>
        </w:rPr>
        <w:t>დაინტერესებული</w:t>
      </w:r>
      <w:r w:rsidRPr="001C5165">
        <w:rPr>
          <w:rFonts w:ascii="Sylfaen" w:hAnsi="Sylfaen" w:cs="Sylfaen"/>
          <w:i/>
        </w:rPr>
        <w:t xml:space="preserve"> </w:t>
      </w:r>
      <w:r w:rsidRPr="009F5400">
        <w:rPr>
          <w:rFonts w:ascii="Sylfaen" w:hAnsi="Sylfaen" w:cs="Sylfaen"/>
          <w:i/>
        </w:rPr>
        <w:t>მხარეების</w:t>
      </w:r>
      <w:r w:rsidRPr="001C5165">
        <w:rPr>
          <w:rFonts w:ascii="Sylfaen" w:hAnsi="Sylfaen" w:cs="Sylfaen"/>
          <w:i/>
        </w:rPr>
        <w:t xml:space="preserve"> </w:t>
      </w:r>
      <w:r w:rsidRPr="009F5400">
        <w:rPr>
          <w:rFonts w:ascii="Sylfaen" w:hAnsi="Sylfaen" w:cs="Sylfaen"/>
          <w:i/>
        </w:rPr>
        <w:t>ჩართულობით</w:t>
      </w:r>
      <w:r w:rsidRPr="001C5165">
        <w:rPr>
          <w:rFonts w:ascii="Sylfaen" w:hAnsi="Sylfaen" w:cs="Sylfaen"/>
          <w:i/>
        </w:rPr>
        <w:t xml:space="preserve"> </w:t>
      </w:r>
      <w:r w:rsidRPr="009F5400">
        <w:rPr>
          <w:rFonts w:ascii="Sylfaen" w:hAnsi="Sylfaen" w:cs="Sylfaen"/>
          <w:i/>
        </w:rPr>
        <w:t>გამა</w:t>
      </w:r>
      <w:r w:rsidRPr="007B34FF">
        <w:rPr>
          <w:rFonts w:ascii="Sylfaen" w:hAnsi="Sylfaen" w:cs="Sylfaen"/>
          <w:i/>
        </w:rPr>
        <w:t>რთული</w:t>
      </w:r>
      <w:r w:rsidRPr="001C5165">
        <w:rPr>
          <w:rFonts w:ascii="Sylfaen" w:hAnsi="Sylfaen" w:cs="Sylfaen"/>
          <w:i/>
        </w:rPr>
        <w:t xml:space="preserve"> </w:t>
      </w:r>
      <w:r w:rsidRPr="009F5400">
        <w:rPr>
          <w:rFonts w:ascii="Sylfaen" w:hAnsi="Sylfaen" w:cs="Sylfaen"/>
          <w:i/>
        </w:rPr>
        <w:t>სამუშაო</w:t>
      </w:r>
    </w:p>
    <w:p w14:paraId="0152FF2C" w14:textId="77777777" w:rsidR="00D802CE" w:rsidRPr="001C5165" w:rsidRDefault="00D802CE" w:rsidP="00D802CE">
      <w:pPr>
        <w:jc w:val="both"/>
        <w:rPr>
          <w:rFonts w:ascii="Sylfaen" w:hAnsi="Sylfaen" w:cs="Times New Roman"/>
        </w:rPr>
      </w:pPr>
      <w:r w:rsidRPr="009F5400">
        <w:rPr>
          <w:rFonts w:ascii="Sylfaen" w:eastAsia="Merriweather" w:hAnsi="Sylfaen" w:cs="Sylfaen"/>
        </w:rPr>
        <w:t>ამოცანა</w:t>
      </w:r>
      <w:r w:rsidRPr="007B34FF">
        <w:rPr>
          <w:rFonts w:ascii="Sylfaen" w:eastAsia="Merriweather" w:hAnsi="Sylfaen" w:cs="Merriweather"/>
        </w:rPr>
        <w:t xml:space="preserve">: </w:t>
      </w:r>
      <w:r w:rsidRPr="001C5165">
        <w:rPr>
          <w:rFonts w:ascii="Sylfaen" w:hAnsi="Sylfaen" w:cs="Times New Roman"/>
        </w:rPr>
        <w:t xml:space="preserve">20.1.4. </w:t>
      </w:r>
      <w:r w:rsidRPr="009F5400">
        <w:rPr>
          <w:rFonts w:ascii="Sylfaen" w:hAnsi="Sylfaen" w:cs="Sylfaen"/>
        </w:rPr>
        <w:t>სამმხრივი</w:t>
      </w:r>
      <w:r w:rsidRPr="001C5165">
        <w:rPr>
          <w:rFonts w:ascii="Sylfaen" w:hAnsi="Sylfaen" w:cs="Times New Roman"/>
        </w:rPr>
        <w:t xml:space="preserve"> </w:t>
      </w:r>
      <w:r w:rsidRPr="009F5400">
        <w:rPr>
          <w:rFonts w:ascii="Sylfaen" w:hAnsi="Sylfaen" w:cs="Sylfaen"/>
        </w:rPr>
        <w:t>სოციალური</w:t>
      </w:r>
      <w:r w:rsidRPr="001C5165">
        <w:rPr>
          <w:rFonts w:ascii="Sylfaen" w:hAnsi="Sylfaen" w:cs="Times New Roman"/>
        </w:rPr>
        <w:t xml:space="preserve"> </w:t>
      </w:r>
      <w:r w:rsidRPr="009F5400">
        <w:rPr>
          <w:rFonts w:ascii="Sylfaen" w:hAnsi="Sylfaen" w:cs="Sylfaen"/>
        </w:rPr>
        <w:t>დიალოგის</w:t>
      </w:r>
      <w:r w:rsidRPr="001C5165">
        <w:rPr>
          <w:rFonts w:ascii="Sylfaen" w:hAnsi="Sylfaen" w:cs="Times New Roman"/>
        </w:rPr>
        <w:t xml:space="preserve"> </w:t>
      </w:r>
      <w:r w:rsidRPr="009F5400">
        <w:rPr>
          <w:rFonts w:ascii="Sylfaen" w:hAnsi="Sylfaen" w:cs="Sylfaen"/>
        </w:rPr>
        <w:t>ინსტიტუტების</w:t>
      </w:r>
      <w:r w:rsidRPr="001C5165">
        <w:rPr>
          <w:rFonts w:ascii="Sylfaen" w:hAnsi="Sylfaen" w:cs="Times New Roman"/>
        </w:rPr>
        <w:t xml:space="preserve"> </w:t>
      </w:r>
      <w:r w:rsidRPr="009F5400">
        <w:rPr>
          <w:rFonts w:ascii="Sylfaen" w:hAnsi="Sylfaen" w:cs="Sylfaen"/>
        </w:rPr>
        <w:t>გაძლიერება</w:t>
      </w:r>
    </w:p>
    <w:p w14:paraId="6813E88A" w14:textId="77777777" w:rsidR="00D802CE" w:rsidRPr="001C5165" w:rsidRDefault="00D802CE" w:rsidP="00D802CE">
      <w:pPr>
        <w:ind w:left="567"/>
        <w:jc w:val="both"/>
        <w:rPr>
          <w:rFonts w:ascii="Sylfaen" w:hAnsi="Sylfaen" w:cs="Times New Roman"/>
          <w:u w:val="single"/>
        </w:rPr>
      </w:pPr>
      <w:r w:rsidRPr="009F540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20.1.4.1. </w:t>
      </w:r>
      <w:r w:rsidRPr="009F5400">
        <w:rPr>
          <w:rFonts w:ascii="Sylfaen" w:hAnsi="Sylfaen" w:cs="Sylfaen"/>
          <w:u w:val="single"/>
        </w:rPr>
        <w:t>სოციალური</w:t>
      </w:r>
      <w:r w:rsidRPr="001C5165">
        <w:rPr>
          <w:rFonts w:ascii="Sylfaen" w:hAnsi="Sylfaen" w:cs="Times New Roman"/>
          <w:u w:val="single"/>
        </w:rPr>
        <w:t xml:space="preserve"> </w:t>
      </w:r>
      <w:r w:rsidRPr="009F5400">
        <w:rPr>
          <w:rFonts w:ascii="Sylfaen" w:hAnsi="Sylfaen" w:cs="Sylfaen"/>
          <w:u w:val="single"/>
        </w:rPr>
        <w:t>პარტნიორობის</w:t>
      </w:r>
      <w:r w:rsidRPr="001C5165">
        <w:rPr>
          <w:rFonts w:ascii="Sylfaen" w:hAnsi="Sylfaen" w:cs="Times New Roman"/>
          <w:u w:val="single"/>
        </w:rPr>
        <w:t xml:space="preserve"> </w:t>
      </w:r>
      <w:r w:rsidRPr="009F5400">
        <w:rPr>
          <w:rFonts w:ascii="Sylfaen" w:hAnsi="Sylfaen" w:cs="Sylfaen"/>
          <w:u w:val="single"/>
        </w:rPr>
        <w:t>სამმხრივი</w:t>
      </w:r>
      <w:r w:rsidRPr="001C5165">
        <w:rPr>
          <w:rFonts w:ascii="Sylfaen" w:hAnsi="Sylfaen" w:cs="Times New Roman"/>
          <w:u w:val="single"/>
        </w:rPr>
        <w:t xml:space="preserve"> </w:t>
      </w:r>
      <w:r w:rsidRPr="009F5400">
        <w:rPr>
          <w:rFonts w:ascii="Sylfaen" w:hAnsi="Sylfaen" w:cs="Sylfaen"/>
          <w:u w:val="single"/>
        </w:rPr>
        <w:t>კომისიის</w:t>
      </w:r>
      <w:r w:rsidRPr="001C5165">
        <w:rPr>
          <w:rFonts w:ascii="Sylfaen" w:hAnsi="Sylfaen" w:cs="Times New Roman"/>
          <w:u w:val="single"/>
        </w:rPr>
        <w:t xml:space="preserve"> </w:t>
      </w:r>
      <w:r w:rsidRPr="009F5400">
        <w:rPr>
          <w:rFonts w:ascii="Sylfaen" w:hAnsi="Sylfaen" w:cs="Sylfaen"/>
          <w:u w:val="single"/>
        </w:rPr>
        <w:t>განვითარების</w:t>
      </w:r>
      <w:r w:rsidRPr="001C5165">
        <w:rPr>
          <w:rFonts w:ascii="Sylfaen" w:hAnsi="Sylfaen" w:cs="Times New Roman"/>
          <w:u w:val="single"/>
        </w:rPr>
        <w:t xml:space="preserve"> 2016-2017 </w:t>
      </w:r>
      <w:r w:rsidRPr="009F5400">
        <w:rPr>
          <w:rFonts w:ascii="Sylfaen" w:hAnsi="Sylfaen" w:cs="Sylfaen"/>
          <w:u w:val="single"/>
        </w:rPr>
        <w:t>წლების</w:t>
      </w:r>
      <w:r w:rsidRPr="001C5165">
        <w:rPr>
          <w:rFonts w:ascii="Sylfaen" w:hAnsi="Sylfaen" w:cs="Times New Roman"/>
          <w:u w:val="single"/>
        </w:rPr>
        <w:t xml:space="preserve"> </w:t>
      </w:r>
      <w:r w:rsidRPr="009F5400">
        <w:rPr>
          <w:rFonts w:ascii="Sylfaen" w:hAnsi="Sylfaen" w:cs="Sylfaen"/>
          <w:u w:val="single"/>
        </w:rPr>
        <w:t>სამოქმედო</w:t>
      </w:r>
      <w:r w:rsidRPr="001C5165">
        <w:rPr>
          <w:rFonts w:ascii="Sylfaen" w:hAnsi="Sylfaen" w:cs="Times New Roman"/>
          <w:u w:val="single"/>
        </w:rPr>
        <w:t xml:space="preserve"> </w:t>
      </w:r>
      <w:r w:rsidRPr="009F5400">
        <w:rPr>
          <w:rFonts w:ascii="Sylfaen" w:hAnsi="Sylfaen" w:cs="Sylfaen"/>
          <w:u w:val="single"/>
        </w:rPr>
        <w:t>გეგმის</w:t>
      </w:r>
      <w:r w:rsidRPr="001C5165">
        <w:rPr>
          <w:rFonts w:ascii="Sylfaen" w:hAnsi="Sylfaen" w:cs="Times New Roman"/>
          <w:u w:val="single"/>
        </w:rPr>
        <w:t xml:space="preserve"> </w:t>
      </w:r>
      <w:r w:rsidRPr="009F5400">
        <w:rPr>
          <w:rFonts w:ascii="Sylfaen" w:hAnsi="Sylfaen" w:cs="Sylfaen"/>
          <w:u w:val="single"/>
        </w:rPr>
        <w:t>შემუშავება</w:t>
      </w:r>
    </w:p>
    <w:p w14:paraId="5ECCE0C1" w14:textId="77777777" w:rsidR="00D802CE" w:rsidRPr="001C5165" w:rsidRDefault="00D802CE" w:rsidP="00D802CE">
      <w:pPr>
        <w:ind w:left="567"/>
        <w:jc w:val="both"/>
        <w:rPr>
          <w:rFonts w:ascii="Sylfaen" w:hAnsi="Sylfaen" w:cs="Times New Roma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შესაბამისი</w:t>
      </w:r>
      <w:r w:rsidRPr="001C5165">
        <w:rPr>
          <w:rFonts w:ascii="Sylfaen" w:hAnsi="Sylfaen" w:cs="Times New Roman"/>
          <w:i/>
        </w:rPr>
        <w:t xml:space="preserve"> </w:t>
      </w:r>
      <w:r w:rsidRPr="009F5400">
        <w:rPr>
          <w:rFonts w:ascii="Sylfaen" w:hAnsi="Sylfaen" w:cs="Sylfaen"/>
          <w:i/>
        </w:rPr>
        <w:t>სამოქმედო</w:t>
      </w:r>
      <w:r w:rsidRPr="001C5165">
        <w:rPr>
          <w:rFonts w:ascii="Sylfaen" w:hAnsi="Sylfaen" w:cs="Times New Roman"/>
          <w:i/>
        </w:rPr>
        <w:t xml:space="preserve"> </w:t>
      </w:r>
      <w:r w:rsidRPr="009F5400">
        <w:rPr>
          <w:rFonts w:ascii="Sylfaen" w:hAnsi="Sylfaen" w:cs="Sylfaen"/>
          <w:i/>
        </w:rPr>
        <w:t>გეგმა</w:t>
      </w:r>
      <w:r w:rsidRPr="001C5165">
        <w:rPr>
          <w:rFonts w:ascii="Sylfaen" w:hAnsi="Sylfaen" w:cs="Times New Roman"/>
          <w:i/>
        </w:rPr>
        <w:t xml:space="preserve"> </w:t>
      </w:r>
      <w:r w:rsidRPr="009F5400">
        <w:rPr>
          <w:rFonts w:ascii="Sylfaen" w:hAnsi="Sylfaen" w:cs="Sylfaen"/>
          <w:i/>
        </w:rPr>
        <w:t>დამტკიცებულ</w:t>
      </w:r>
      <w:r w:rsidRPr="007B34FF">
        <w:rPr>
          <w:rFonts w:ascii="Sylfaen" w:hAnsi="Sylfaen" w:cs="Sylfaen"/>
          <w:i/>
        </w:rPr>
        <w:t>ია</w:t>
      </w:r>
      <w:r w:rsidRPr="001C5165">
        <w:rPr>
          <w:rFonts w:ascii="Sylfaen" w:hAnsi="Sylfaen" w:cs="Times New Roman"/>
          <w:i/>
        </w:rPr>
        <w:t xml:space="preserve"> </w:t>
      </w:r>
      <w:r w:rsidRPr="009F5400">
        <w:rPr>
          <w:rFonts w:ascii="Sylfaen" w:hAnsi="Sylfaen" w:cs="Sylfaen"/>
          <w:i/>
        </w:rPr>
        <w:t>სოციალური</w:t>
      </w:r>
      <w:r w:rsidRPr="001C5165">
        <w:rPr>
          <w:rFonts w:ascii="Sylfaen" w:hAnsi="Sylfaen" w:cs="Times New Roman"/>
          <w:i/>
        </w:rPr>
        <w:t xml:space="preserve"> </w:t>
      </w:r>
      <w:r w:rsidRPr="009F5400">
        <w:rPr>
          <w:rFonts w:ascii="Sylfaen" w:hAnsi="Sylfaen" w:cs="Sylfaen"/>
          <w:i/>
        </w:rPr>
        <w:t>პარტნიორობის</w:t>
      </w:r>
      <w:r w:rsidRPr="001C5165">
        <w:rPr>
          <w:rFonts w:ascii="Sylfaen" w:hAnsi="Sylfaen" w:cs="Times New Roman"/>
          <w:i/>
        </w:rPr>
        <w:t xml:space="preserve"> </w:t>
      </w:r>
      <w:r w:rsidRPr="009F5400">
        <w:rPr>
          <w:rFonts w:ascii="Sylfaen" w:hAnsi="Sylfaen" w:cs="Sylfaen"/>
          <w:i/>
        </w:rPr>
        <w:t>სამმხრივი</w:t>
      </w:r>
      <w:r w:rsidRPr="001C5165">
        <w:rPr>
          <w:rFonts w:ascii="Sylfaen" w:hAnsi="Sylfaen" w:cs="Times New Roman"/>
          <w:i/>
        </w:rPr>
        <w:t xml:space="preserve"> </w:t>
      </w:r>
      <w:r w:rsidRPr="009F5400">
        <w:rPr>
          <w:rFonts w:ascii="Sylfaen" w:hAnsi="Sylfaen" w:cs="Sylfaen"/>
          <w:i/>
        </w:rPr>
        <w:t>კომისიის</w:t>
      </w:r>
      <w:r w:rsidRPr="001C5165">
        <w:rPr>
          <w:rFonts w:ascii="Sylfaen" w:hAnsi="Sylfaen" w:cs="Times New Roman"/>
          <w:i/>
        </w:rPr>
        <w:t xml:space="preserve"> </w:t>
      </w:r>
      <w:r w:rsidRPr="009F5400">
        <w:rPr>
          <w:rFonts w:ascii="Sylfaen" w:hAnsi="Sylfaen" w:cs="Sylfaen"/>
          <w:i/>
        </w:rPr>
        <w:t>მიერ</w:t>
      </w:r>
    </w:p>
    <w:p w14:paraId="74D7439F" w14:textId="77777777" w:rsidR="00D802CE" w:rsidRPr="001B7990" w:rsidRDefault="00D802CE" w:rsidP="00D802CE">
      <w:pPr>
        <w:spacing w:line="240" w:lineRule="auto"/>
        <w:ind w:left="-18"/>
        <w:jc w:val="both"/>
        <w:rPr>
          <w:rFonts w:ascii="Sylfaen" w:hAnsi="Sylfaen" w:cs="Arial"/>
        </w:rPr>
      </w:pPr>
      <w:r w:rsidRPr="009F5400">
        <w:rPr>
          <w:rFonts w:ascii="Sylfaen" w:hAnsi="Sylfaen" w:cs="Arial"/>
        </w:rPr>
        <w:t xml:space="preserve">2016 </w:t>
      </w:r>
      <w:r w:rsidRPr="007B34FF">
        <w:rPr>
          <w:rFonts w:ascii="Sylfaen" w:hAnsi="Sylfaen" w:cs="Sylfaen"/>
        </w:rPr>
        <w:t>წლის</w:t>
      </w:r>
      <w:r w:rsidRPr="00967528">
        <w:rPr>
          <w:rFonts w:ascii="Sylfaen" w:hAnsi="Sylfaen" w:cs="Arial"/>
        </w:rPr>
        <w:t xml:space="preserve"> 23 </w:t>
      </w:r>
      <w:r w:rsidRPr="001B7990">
        <w:rPr>
          <w:rFonts w:ascii="Sylfaen" w:hAnsi="Sylfaen" w:cs="Sylfaen"/>
        </w:rPr>
        <w:t>იანვარს</w:t>
      </w:r>
      <w:r w:rsidRPr="001B7990">
        <w:rPr>
          <w:rFonts w:ascii="Sylfaen" w:hAnsi="Sylfaen" w:cs="Arial"/>
        </w:rPr>
        <w:t xml:space="preserve"> </w:t>
      </w:r>
      <w:r w:rsidRPr="001B7990">
        <w:rPr>
          <w:rFonts w:ascii="Sylfaen" w:hAnsi="Sylfaen" w:cs="Sylfaen"/>
        </w:rPr>
        <w:t>შრომის</w:t>
      </w:r>
      <w:r w:rsidRPr="001B7990">
        <w:rPr>
          <w:rFonts w:ascii="Sylfaen" w:hAnsi="Sylfaen" w:cs="Arial"/>
        </w:rPr>
        <w:t xml:space="preserve"> </w:t>
      </w:r>
      <w:r w:rsidRPr="001B7990">
        <w:rPr>
          <w:rFonts w:ascii="Sylfaen" w:hAnsi="Sylfaen" w:cs="Sylfaen"/>
        </w:rPr>
        <w:t>საერთაშორისო</w:t>
      </w:r>
      <w:r w:rsidRPr="001B7990">
        <w:rPr>
          <w:rFonts w:ascii="Sylfaen" w:hAnsi="Sylfaen" w:cs="Arial"/>
        </w:rPr>
        <w:t xml:space="preserve"> </w:t>
      </w:r>
      <w:r w:rsidRPr="001B7990">
        <w:rPr>
          <w:rFonts w:ascii="Sylfaen" w:hAnsi="Sylfaen" w:cs="Sylfaen"/>
        </w:rPr>
        <w:t>ორგანიზაციის (ILO)</w:t>
      </w:r>
      <w:r w:rsidRPr="001B7990">
        <w:rPr>
          <w:rFonts w:ascii="Sylfaen" w:hAnsi="Sylfaen" w:cs="Arial"/>
        </w:rPr>
        <w:t xml:space="preserve"> </w:t>
      </w:r>
      <w:r w:rsidRPr="001B7990">
        <w:rPr>
          <w:rFonts w:ascii="Sylfaen" w:hAnsi="Sylfaen" w:cs="Sylfaen"/>
        </w:rPr>
        <w:t>ორგანიზებით</w:t>
      </w:r>
      <w:r w:rsidRPr="001B7990">
        <w:rPr>
          <w:rFonts w:ascii="Sylfaen" w:hAnsi="Sylfaen" w:cs="Arial"/>
        </w:rPr>
        <w:t xml:space="preserve"> </w:t>
      </w:r>
      <w:r w:rsidRPr="001B7990">
        <w:rPr>
          <w:rFonts w:ascii="Sylfaen" w:hAnsi="Sylfaen" w:cs="Sylfaen"/>
        </w:rPr>
        <w:t>გაიმართა</w:t>
      </w:r>
      <w:r w:rsidRPr="001B7990">
        <w:rPr>
          <w:rFonts w:ascii="Sylfaen" w:hAnsi="Sylfaen" w:cs="Arial"/>
        </w:rPr>
        <w:t xml:space="preserve"> </w:t>
      </w:r>
      <w:r w:rsidRPr="001B7990">
        <w:rPr>
          <w:rFonts w:ascii="Sylfaen" w:hAnsi="Sylfaen" w:cs="Sylfaen"/>
        </w:rPr>
        <w:t>სამმხრივი</w:t>
      </w:r>
      <w:r w:rsidRPr="001B7990">
        <w:rPr>
          <w:rFonts w:ascii="Sylfaen" w:hAnsi="Sylfaen" w:cs="Arial"/>
        </w:rPr>
        <w:t xml:space="preserve"> </w:t>
      </w:r>
      <w:r w:rsidRPr="001B7990">
        <w:rPr>
          <w:rFonts w:ascii="Sylfaen" w:hAnsi="Sylfaen" w:cs="Sylfaen"/>
        </w:rPr>
        <w:t>სოციალური</w:t>
      </w:r>
      <w:r w:rsidRPr="001B7990">
        <w:rPr>
          <w:rFonts w:ascii="Sylfaen" w:hAnsi="Sylfaen" w:cs="Arial"/>
        </w:rPr>
        <w:t xml:space="preserve"> </w:t>
      </w:r>
      <w:r w:rsidRPr="001B7990">
        <w:rPr>
          <w:rFonts w:ascii="Sylfaen" w:hAnsi="Sylfaen" w:cs="Sylfaen"/>
        </w:rPr>
        <w:t>პარტნიორობის</w:t>
      </w:r>
      <w:r w:rsidRPr="001B7990">
        <w:rPr>
          <w:rFonts w:ascii="Sylfaen" w:hAnsi="Sylfaen" w:cs="Arial"/>
        </w:rPr>
        <w:t xml:space="preserve"> </w:t>
      </w:r>
      <w:r w:rsidRPr="001B7990">
        <w:rPr>
          <w:rFonts w:ascii="Sylfaen" w:hAnsi="Sylfaen" w:cs="Sylfaen"/>
        </w:rPr>
        <w:t>კომისიისთვის</w:t>
      </w:r>
      <w:r w:rsidRPr="001B7990">
        <w:rPr>
          <w:rFonts w:ascii="Sylfaen" w:hAnsi="Sylfaen" w:cs="Arial"/>
        </w:rPr>
        <w:t xml:space="preserve"> </w:t>
      </w:r>
      <w:r w:rsidRPr="001B7990">
        <w:rPr>
          <w:rFonts w:ascii="Sylfaen" w:hAnsi="Sylfaen" w:cs="Sylfaen"/>
        </w:rPr>
        <w:t>სტრატეგიული</w:t>
      </w:r>
      <w:r w:rsidRPr="001B7990">
        <w:rPr>
          <w:rFonts w:ascii="Sylfaen" w:hAnsi="Sylfaen" w:cs="Arial"/>
        </w:rPr>
        <w:t xml:space="preserve"> </w:t>
      </w:r>
      <w:r w:rsidRPr="001B7990">
        <w:rPr>
          <w:rFonts w:ascii="Sylfaen" w:hAnsi="Sylfaen" w:cs="Sylfaen"/>
        </w:rPr>
        <w:t>დაგეგმარების</w:t>
      </w:r>
      <w:r w:rsidRPr="001B7990">
        <w:rPr>
          <w:rFonts w:ascii="Sylfaen" w:hAnsi="Sylfaen" w:cs="Arial"/>
        </w:rPr>
        <w:t xml:space="preserve"> </w:t>
      </w:r>
      <w:r w:rsidRPr="001B7990">
        <w:rPr>
          <w:rFonts w:ascii="Sylfaen" w:hAnsi="Sylfaen" w:cs="Sylfaen"/>
        </w:rPr>
        <w:t>შეხვედრა</w:t>
      </w:r>
      <w:r w:rsidRPr="001B7990">
        <w:rPr>
          <w:rFonts w:ascii="Sylfaen" w:hAnsi="Sylfaen" w:cs="Arial"/>
        </w:rPr>
        <w:t xml:space="preserve">, </w:t>
      </w:r>
      <w:r w:rsidRPr="001B7990">
        <w:rPr>
          <w:rFonts w:ascii="Sylfaen" w:hAnsi="Sylfaen" w:cs="Sylfaen"/>
        </w:rPr>
        <w:t>რომელშიც</w:t>
      </w:r>
      <w:r w:rsidRPr="001B7990">
        <w:rPr>
          <w:rFonts w:ascii="Sylfaen" w:hAnsi="Sylfaen" w:cs="Arial"/>
        </w:rPr>
        <w:t xml:space="preserve"> </w:t>
      </w:r>
      <w:r w:rsidRPr="001B7990">
        <w:rPr>
          <w:rFonts w:ascii="Sylfaen" w:hAnsi="Sylfaen" w:cs="Sylfaen"/>
        </w:rPr>
        <w:t>მონაწილეობა</w:t>
      </w:r>
      <w:r w:rsidRPr="001B7990">
        <w:rPr>
          <w:rFonts w:ascii="Sylfaen" w:hAnsi="Sylfaen" w:cs="Arial"/>
        </w:rPr>
        <w:t xml:space="preserve"> </w:t>
      </w:r>
      <w:r w:rsidRPr="001B7990">
        <w:rPr>
          <w:rFonts w:ascii="Sylfaen" w:hAnsi="Sylfaen" w:cs="Sylfaen"/>
        </w:rPr>
        <w:t>მიიღეს</w:t>
      </w:r>
      <w:r w:rsidRPr="001B7990">
        <w:rPr>
          <w:rFonts w:ascii="Sylfaen" w:hAnsi="Sylfaen" w:cs="Arial"/>
        </w:rPr>
        <w:t xml:space="preserve"> </w:t>
      </w:r>
      <w:r w:rsidRPr="001B7990">
        <w:rPr>
          <w:rFonts w:ascii="Sylfaen" w:hAnsi="Sylfaen" w:cs="Sylfaen"/>
        </w:rPr>
        <w:t>სამთავრობო</w:t>
      </w:r>
      <w:r w:rsidRPr="001B7990">
        <w:rPr>
          <w:rFonts w:ascii="Sylfaen" w:hAnsi="Sylfaen" w:cs="Arial"/>
        </w:rPr>
        <w:t xml:space="preserve"> </w:t>
      </w:r>
      <w:r w:rsidRPr="001B7990">
        <w:rPr>
          <w:rFonts w:ascii="Sylfaen" w:hAnsi="Sylfaen" w:cs="Sylfaen"/>
        </w:rPr>
        <w:t>უწყებების</w:t>
      </w:r>
      <w:r w:rsidRPr="001B7990">
        <w:rPr>
          <w:rFonts w:ascii="Sylfaen" w:hAnsi="Sylfaen" w:cs="Arial"/>
        </w:rPr>
        <w:t xml:space="preserve">, </w:t>
      </w:r>
      <w:r w:rsidRPr="001B7990">
        <w:rPr>
          <w:rFonts w:ascii="Sylfaen" w:hAnsi="Sylfaen" w:cs="Sylfaen"/>
        </w:rPr>
        <w:t>სოციალური</w:t>
      </w:r>
      <w:r w:rsidRPr="001B7990">
        <w:rPr>
          <w:rFonts w:ascii="Sylfaen" w:hAnsi="Sylfaen" w:cs="Arial"/>
        </w:rPr>
        <w:t xml:space="preserve"> </w:t>
      </w:r>
      <w:r w:rsidRPr="001B7990">
        <w:rPr>
          <w:rFonts w:ascii="Sylfaen" w:hAnsi="Sylfaen" w:cs="Sylfaen"/>
        </w:rPr>
        <w:t>პარტნიორების</w:t>
      </w:r>
      <w:r w:rsidRPr="001B7990">
        <w:rPr>
          <w:rFonts w:ascii="Sylfaen" w:hAnsi="Sylfaen" w:cs="Arial"/>
        </w:rPr>
        <w:t xml:space="preserve"> </w:t>
      </w:r>
      <w:r w:rsidRPr="001B7990">
        <w:rPr>
          <w:rFonts w:ascii="Sylfaen" w:hAnsi="Sylfaen" w:cs="Sylfaen"/>
        </w:rPr>
        <w:t>და</w:t>
      </w:r>
      <w:r w:rsidRPr="001B7990">
        <w:rPr>
          <w:rFonts w:ascii="Sylfaen" w:hAnsi="Sylfaen" w:cs="Arial"/>
        </w:rPr>
        <w:t xml:space="preserve"> </w:t>
      </w:r>
      <w:r w:rsidRPr="001B7990">
        <w:rPr>
          <w:rFonts w:ascii="Sylfaen" w:hAnsi="Sylfaen" w:cs="Sylfaen"/>
        </w:rPr>
        <w:t>შრომის</w:t>
      </w:r>
      <w:r w:rsidRPr="001B7990">
        <w:rPr>
          <w:rFonts w:ascii="Sylfaen" w:hAnsi="Sylfaen" w:cs="Arial"/>
        </w:rPr>
        <w:t xml:space="preserve"> </w:t>
      </w:r>
      <w:r w:rsidRPr="001B7990">
        <w:rPr>
          <w:rFonts w:ascii="Sylfaen" w:hAnsi="Sylfaen" w:cs="Sylfaen"/>
        </w:rPr>
        <w:t>საერთაშორისო</w:t>
      </w:r>
      <w:r w:rsidRPr="001B7990">
        <w:rPr>
          <w:rFonts w:ascii="Sylfaen" w:hAnsi="Sylfaen" w:cs="Arial"/>
        </w:rPr>
        <w:t xml:space="preserve"> </w:t>
      </w:r>
      <w:r w:rsidRPr="001B7990">
        <w:rPr>
          <w:rFonts w:ascii="Sylfaen" w:hAnsi="Sylfaen" w:cs="Sylfaen"/>
        </w:rPr>
        <w:t>ორგანიზაციის</w:t>
      </w:r>
      <w:r w:rsidRPr="001B7990">
        <w:rPr>
          <w:rFonts w:ascii="Sylfaen" w:hAnsi="Sylfaen" w:cs="Arial"/>
        </w:rPr>
        <w:t xml:space="preserve"> </w:t>
      </w:r>
      <w:r w:rsidRPr="001B7990">
        <w:rPr>
          <w:rFonts w:ascii="Sylfaen" w:hAnsi="Sylfaen" w:cs="Sylfaen"/>
        </w:rPr>
        <w:t>წარმომადგენლებმა</w:t>
      </w:r>
      <w:r w:rsidRPr="001B7990">
        <w:rPr>
          <w:rFonts w:ascii="Sylfaen" w:hAnsi="Sylfaen" w:cs="Arial"/>
        </w:rPr>
        <w:t xml:space="preserve">. </w:t>
      </w:r>
      <w:r w:rsidRPr="001B7990">
        <w:rPr>
          <w:rFonts w:ascii="Sylfaen" w:hAnsi="Sylfaen" w:cs="Sylfaen"/>
        </w:rPr>
        <w:t>შეხვედრაზე</w:t>
      </w:r>
      <w:r w:rsidRPr="001B7990">
        <w:rPr>
          <w:rFonts w:ascii="Sylfaen" w:hAnsi="Sylfaen" w:cs="Arial"/>
        </w:rPr>
        <w:t xml:space="preserve"> </w:t>
      </w:r>
      <w:r w:rsidRPr="001B7990">
        <w:rPr>
          <w:rFonts w:ascii="Sylfaen" w:hAnsi="Sylfaen" w:cs="Sylfaen"/>
        </w:rPr>
        <w:t>განხილულ</w:t>
      </w:r>
      <w:r w:rsidRPr="001B7990">
        <w:rPr>
          <w:rFonts w:ascii="Sylfaen" w:hAnsi="Sylfaen" w:cs="Arial"/>
        </w:rPr>
        <w:t xml:space="preserve"> </w:t>
      </w:r>
      <w:r w:rsidRPr="001B7990">
        <w:rPr>
          <w:rFonts w:ascii="Sylfaen" w:hAnsi="Sylfaen" w:cs="Sylfaen"/>
        </w:rPr>
        <w:t>იქნა</w:t>
      </w:r>
      <w:r w:rsidRPr="001B7990">
        <w:rPr>
          <w:rFonts w:ascii="Sylfaen" w:hAnsi="Sylfaen" w:cs="Arial"/>
        </w:rPr>
        <w:t xml:space="preserve"> </w:t>
      </w:r>
      <w:r w:rsidRPr="001B7990">
        <w:rPr>
          <w:rFonts w:ascii="Sylfaen" w:hAnsi="Sylfaen" w:cs="Sylfaen"/>
        </w:rPr>
        <w:t>სოციალური</w:t>
      </w:r>
      <w:r w:rsidRPr="001B7990">
        <w:rPr>
          <w:rFonts w:ascii="Sylfaen" w:hAnsi="Sylfaen" w:cs="Arial"/>
        </w:rPr>
        <w:t xml:space="preserve"> </w:t>
      </w:r>
      <w:r w:rsidRPr="001B7990">
        <w:rPr>
          <w:rFonts w:ascii="Sylfaen" w:hAnsi="Sylfaen" w:cs="Sylfaen"/>
        </w:rPr>
        <w:t>პარტნიორობის</w:t>
      </w:r>
      <w:r w:rsidRPr="001B7990">
        <w:rPr>
          <w:rFonts w:ascii="Sylfaen" w:hAnsi="Sylfaen" w:cs="Arial"/>
        </w:rPr>
        <w:t xml:space="preserve"> </w:t>
      </w:r>
      <w:r w:rsidRPr="001B7990">
        <w:rPr>
          <w:rFonts w:ascii="Sylfaen" w:hAnsi="Sylfaen" w:cs="Sylfaen"/>
        </w:rPr>
        <w:t>სამმხრივი</w:t>
      </w:r>
      <w:r w:rsidRPr="001B7990">
        <w:rPr>
          <w:rFonts w:ascii="Sylfaen" w:hAnsi="Sylfaen" w:cs="Arial"/>
        </w:rPr>
        <w:t xml:space="preserve"> </w:t>
      </w:r>
      <w:r w:rsidRPr="001B7990">
        <w:rPr>
          <w:rFonts w:ascii="Sylfaen" w:hAnsi="Sylfaen" w:cs="Sylfaen"/>
        </w:rPr>
        <w:t>კომისიის</w:t>
      </w:r>
      <w:r w:rsidRPr="001B7990">
        <w:rPr>
          <w:rFonts w:ascii="Sylfaen" w:hAnsi="Sylfaen" w:cs="Arial"/>
        </w:rPr>
        <w:t xml:space="preserve"> </w:t>
      </w:r>
      <w:r w:rsidRPr="001B7990">
        <w:rPr>
          <w:rFonts w:ascii="Sylfaen" w:hAnsi="Sylfaen" w:cs="Sylfaen"/>
        </w:rPr>
        <w:t>მიერ</w:t>
      </w:r>
      <w:r w:rsidRPr="001B7990">
        <w:rPr>
          <w:rFonts w:ascii="Sylfaen" w:hAnsi="Sylfaen" w:cs="Arial"/>
        </w:rPr>
        <w:t xml:space="preserve"> 2016-2017 </w:t>
      </w:r>
      <w:r w:rsidRPr="001B7990">
        <w:rPr>
          <w:rFonts w:ascii="Sylfaen" w:hAnsi="Sylfaen" w:cs="Sylfaen"/>
        </w:rPr>
        <w:t>წლების</w:t>
      </w:r>
      <w:r w:rsidRPr="001B7990">
        <w:rPr>
          <w:rFonts w:ascii="Sylfaen" w:hAnsi="Sylfaen" w:cs="Arial"/>
        </w:rPr>
        <w:t xml:space="preserve"> </w:t>
      </w:r>
      <w:r w:rsidRPr="001B7990">
        <w:rPr>
          <w:rFonts w:ascii="Sylfaen" w:hAnsi="Sylfaen" w:cs="Sylfaen"/>
        </w:rPr>
        <w:t>განმავლობაში</w:t>
      </w:r>
      <w:r w:rsidRPr="001B7990">
        <w:rPr>
          <w:rFonts w:ascii="Sylfaen" w:hAnsi="Sylfaen" w:cs="Arial"/>
        </w:rPr>
        <w:t xml:space="preserve"> </w:t>
      </w:r>
      <w:r w:rsidRPr="001B7990">
        <w:rPr>
          <w:rFonts w:ascii="Sylfaen" w:hAnsi="Sylfaen" w:cs="Sylfaen"/>
        </w:rPr>
        <w:t>განსახილველი</w:t>
      </w:r>
      <w:r w:rsidRPr="001B7990">
        <w:rPr>
          <w:rFonts w:ascii="Sylfaen" w:hAnsi="Sylfaen" w:cs="Arial"/>
        </w:rPr>
        <w:t xml:space="preserve"> </w:t>
      </w:r>
      <w:r w:rsidRPr="001B7990">
        <w:rPr>
          <w:rFonts w:ascii="Sylfaen" w:hAnsi="Sylfaen" w:cs="Sylfaen"/>
        </w:rPr>
        <w:t>საკითხები</w:t>
      </w:r>
      <w:r w:rsidRPr="001B7990">
        <w:rPr>
          <w:rFonts w:ascii="Sylfaen" w:hAnsi="Sylfaen" w:cs="Arial"/>
        </w:rPr>
        <w:t xml:space="preserve">. </w:t>
      </w:r>
      <w:r w:rsidRPr="001B7990">
        <w:rPr>
          <w:rFonts w:ascii="Sylfaen" w:hAnsi="Sylfaen" w:cs="Sylfaen"/>
        </w:rPr>
        <w:t>მხარეების</w:t>
      </w:r>
      <w:r w:rsidRPr="001B7990">
        <w:rPr>
          <w:rFonts w:ascii="Sylfaen" w:hAnsi="Sylfaen" w:cs="Arial"/>
        </w:rPr>
        <w:t xml:space="preserve"> </w:t>
      </w:r>
      <w:r w:rsidRPr="001B7990">
        <w:rPr>
          <w:rFonts w:ascii="Sylfaen" w:hAnsi="Sylfaen" w:cs="Sylfaen"/>
        </w:rPr>
        <w:t>მიერ</w:t>
      </w:r>
      <w:r w:rsidRPr="001B7990">
        <w:rPr>
          <w:rFonts w:ascii="Sylfaen" w:hAnsi="Sylfaen" w:cs="Arial"/>
        </w:rPr>
        <w:t xml:space="preserve"> </w:t>
      </w:r>
      <w:r w:rsidRPr="001B7990">
        <w:rPr>
          <w:rFonts w:ascii="Sylfaen" w:hAnsi="Sylfaen" w:cs="Sylfaen"/>
        </w:rPr>
        <w:t>მიღებული</w:t>
      </w:r>
      <w:r w:rsidRPr="001B7990">
        <w:rPr>
          <w:rFonts w:ascii="Sylfaen" w:hAnsi="Sylfaen" w:cs="Arial"/>
        </w:rPr>
        <w:t xml:space="preserve"> </w:t>
      </w:r>
      <w:r w:rsidRPr="001B7990">
        <w:rPr>
          <w:rFonts w:ascii="Sylfaen" w:hAnsi="Sylfaen" w:cs="Sylfaen"/>
        </w:rPr>
        <w:t>გადაწყვეტილების</w:t>
      </w:r>
      <w:r w:rsidRPr="001B7990">
        <w:rPr>
          <w:rFonts w:ascii="Sylfaen" w:hAnsi="Sylfaen" w:cs="Arial"/>
        </w:rPr>
        <w:t xml:space="preserve"> </w:t>
      </w:r>
      <w:r w:rsidRPr="001B7990">
        <w:rPr>
          <w:rFonts w:ascii="Sylfaen" w:hAnsi="Sylfaen" w:cs="Sylfaen"/>
        </w:rPr>
        <w:t>საფუძველზე,</w:t>
      </w:r>
      <w:r w:rsidRPr="001B7990">
        <w:rPr>
          <w:rFonts w:ascii="Sylfaen" w:hAnsi="Sylfaen" w:cs="Arial"/>
        </w:rPr>
        <w:t xml:space="preserve"> </w:t>
      </w:r>
      <w:r w:rsidRPr="001B7990">
        <w:rPr>
          <w:rFonts w:ascii="Sylfaen" w:hAnsi="Sylfaen" w:cs="Sylfaen"/>
        </w:rPr>
        <w:t>შემუშავდა</w:t>
      </w:r>
      <w:r w:rsidRPr="001B7990">
        <w:rPr>
          <w:rFonts w:ascii="Sylfaen" w:hAnsi="Sylfaen" w:cs="Arial"/>
        </w:rPr>
        <w:t xml:space="preserve"> </w:t>
      </w:r>
      <w:r w:rsidRPr="001B7990">
        <w:rPr>
          <w:rFonts w:ascii="Sylfaen" w:hAnsi="Sylfaen" w:cs="Sylfaen"/>
        </w:rPr>
        <w:t>სოციალური</w:t>
      </w:r>
      <w:r w:rsidRPr="001B7990">
        <w:rPr>
          <w:rFonts w:ascii="Sylfaen" w:hAnsi="Sylfaen" w:cs="Arial"/>
        </w:rPr>
        <w:t xml:space="preserve"> </w:t>
      </w:r>
      <w:r w:rsidRPr="001B7990">
        <w:rPr>
          <w:rFonts w:ascii="Sylfaen" w:hAnsi="Sylfaen" w:cs="Sylfaen"/>
        </w:rPr>
        <w:t>პარტნიორობის</w:t>
      </w:r>
      <w:r w:rsidRPr="001B7990">
        <w:rPr>
          <w:rFonts w:ascii="Sylfaen" w:hAnsi="Sylfaen" w:cs="Arial"/>
        </w:rPr>
        <w:t xml:space="preserve"> </w:t>
      </w:r>
      <w:r w:rsidRPr="001B7990">
        <w:rPr>
          <w:rFonts w:ascii="Sylfaen" w:hAnsi="Sylfaen" w:cs="Sylfaen"/>
        </w:rPr>
        <w:t>სამმხრივი</w:t>
      </w:r>
      <w:r w:rsidRPr="001B7990">
        <w:rPr>
          <w:rFonts w:ascii="Sylfaen" w:hAnsi="Sylfaen" w:cs="Arial"/>
        </w:rPr>
        <w:t xml:space="preserve"> </w:t>
      </w:r>
      <w:r w:rsidRPr="001B7990">
        <w:rPr>
          <w:rFonts w:ascii="Sylfaen" w:hAnsi="Sylfaen" w:cs="Sylfaen"/>
        </w:rPr>
        <w:t>კომისიის</w:t>
      </w:r>
      <w:r w:rsidRPr="001B7990">
        <w:rPr>
          <w:rFonts w:ascii="Sylfaen" w:hAnsi="Sylfaen" w:cs="Arial"/>
        </w:rPr>
        <w:t xml:space="preserve"> </w:t>
      </w:r>
      <w:r w:rsidRPr="001B7990">
        <w:rPr>
          <w:rFonts w:ascii="Sylfaen" w:hAnsi="Sylfaen" w:cs="Sylfaen"/>
        </w:rPr>
        <w:t>საქმიანობის</w:t>
      </w:r>
      <w:r w:rsidRPr="001B7990">
        <w:rPr>
          <w:rFonts w:ascii="Sylfaen" w:hAnsi="Sylfaen" w:cs="Arial"/>
        </w:rPr>
        <w:t xml:space="preserve"> 2016-2017 </w:t>
      </w:r>
      <w:r w:rsidRPr="001B7990">
        <w:rPr>
          <w:rFonts w:ascii="Sylfaen" w:hAnsi="Sylfaen" w:cs="Sylfaen"/>
        </w:rPr>
        <w:t>წლების</w:t>
      </w:r>
      <w:r w:rsidRPr="001B7990">
        <w:rPr>
          <w:rFonts w:ascii="Sylfaen" w:hAnsi="Sylfaen" w:cs="Arial"/>
        </w:rPr>
        <w:t xml:space="preserve"> </w:t>
      </w:r>
      <w:r w:rsidRPr="001B7990">
        <w:rPr>
          <w:rFonts w:ascii="Sylfaen" w:hAnsi="Sylfaen" w:cs="Sylfaen"/>
        </w:rPr>
        <w:t>სტრატეგიული</w:t>
      </w:r>
      <w:r w:rsidRPr="001B7990">
        <w:rPr>
          <w:rFonts w:ascii="Sylfaen" w:hAnsi="Sylfaen" w:cs="Arial"/>
        </w:rPr>
        <w:t xml:space="preserve"> </w:t>
      </w:r>
      <w:r w:rsidRPr="001B7990">
        <w:rPr>
          <w:rFonts w:ascii="Sylfaen" w:hAnsi="Sylfaen" w:cs="Sylfaen"/>
        </w:rPr>
        <w:t>გეგმა</w:t>
      </w:r>
      <w:r w:rsidRPr="001B7990">
        <w:rPr>
          <w:rFonts w:ascii="Sylfaen" w:hAnsi="Sylfaen" w:cs="Arial"/>
        </w:rPr>
        <w:t xml:space="preserve">, </w:t>
      </w:r>
      <w:r w:rsidRPr="001B7990">
        <w:rPr>
          <w:rFonts w:ascii="Sylfaen" w:hAnsi="Sylfaen" w:cs="Sylfaen"/>
        </w:rPr>
        <w:t>რომელიც</w:t>
      </w:r>
      <w:r w:rsidRPr="001B7990">
        <w:rPr>
          <w:rFonts w:ascii="Sylfaen" w:hAnsi="Sylfaen" w:cs="Arial"/>
        </w:rPr>
        <w:t xml:space="preserve"> </w:t>
      </w:r>
      <w:r w:rsidRPr="001B7990">
        <w:rPr>
          <w:rFonts w:ascii="Sylfaen" w:hAnsi="Sylfaen" w:cs="Sylfaen"/>
        </w:rPr>
        <w:t>სოციალური</w:t>
      </w:r>
      <w:r w:rsidRPr="001B7990">
        <w:rPr>
          <w:rFonts w:ascii="Sylfaen" w:hAnsi="Sylfaen" w:cs="Arial"/>
        </w:rPr>
        <w:t xml:space="preserve"> </w:t>
      </w:r>
      <w:r w:rsidRPr="001B7990">
        <w:rPr>
          <w:rFonts w:ascii="Sylfaen" w:hAnsi="Sylfaen" w:cs="Sylfaen"/>
        </w:rPr>
        <w:t>პარტნიორობის</w:t>
      </w:r>
      <w:r w:rsidRPr="001B7990">
        <w:rPr>
          <w:rFonts w:ascii="Sylfaen" w:hAnsi="Sylfaen" w:cs="Arial"/>
        </w:rPr>
        <w:t xml:space="preserve"> </w:t>
      </w:r>
      <w:r w:rsidRPr="001B7990">
        <w:rPr>
          <w:rFonts w:ascii="Sylfaen" w:hAnsi="Sylfaen" w:cs="Sylfaen"/>
        </w:rPr>
        <w:t>სამმხრივმა</w:t>
      </w:r>
      <w:r w:rsidRPr="001B7990">
        <w:rPr>
          <w:rFonts w:ascii="Sylfaen" w:hAnsi="Sylfaen" w:cs="Arial"/>
        </w:rPr>
        <w:t xml:space="preserve"> </w:t>
      </w:r>
      <w:r w:rsidRPr="001B7990">
        <w:rPr>
          <w:rFonts w:ascii="Sylfaen" w:hAnsi="Sylfaen" w:cs="Sylfaen"/>
        </w:rPr>
        <w:t>კომისიამ</w:t>
      </w:r>
      <w:r w:rsidRPr="001B7990">
        <w:rPr>
          <w:rFonts w:ascii="Sylfaen" w:hAnsi="Sylfaen" w:cs="Arial"/>
        </w:rPr>
        <w:t xml:space="preserve"> 2016 </w:t>
      </w:r>
      <w:r w:rsidRPr="001B7990">
        <w:rPr>
          <w:rFonts w:ascii="Sylfaen" w:hAnsi="Sylfaen" w:cs="Sylfaen"/>
        </w:rPr>
        <w:t>წლის</w:t>
      </w:r>
      <w:r w:rsidRPr="001B7990">
        <w:rPr>
          <w:rFonts w:ascii="Sylfaen" w:hAnsi="Sylfaen" w:cs="Arial"/>
        </w:rPr>
        <w:t xml:space="preserve"> 11 </w:t>
      </w:r>
      <w:r w:rsidRPr="001B7990">
        <w:rPr>
          <w:rFonts w:ascii="Sylfaen" w:hAnsi="Sylfaen" w:cs="Sylfaen"/>
        </w:rPr>
        <w:t>აპრილის</w:t>
      </w:r>
      <w:r w:rsidRPr="001B7990">
        <w:rPr>
          <w:rFonts w:ascii="Sylfaen" w:hAnsi="Sylfaen" w:cs="Arial"/>
        </w:rPr>
        <w:t xml:space="preserve"> </w:t>
      </w:r>
      <w:r w:rsidRPr="001B7990">
        <w:rPr>
          <w:rFonts w:ascii="Sylfaen" w:hAnsi="Sylfaen" w:cs="Sylfaen"/>
        </w:rPr>
        <w:t>სხდომაზე</w:t>
      </w:r>
      <w:r w:rsidRPr="001B7990">
        <w:rPr>
          <w:rFonts w:ascii="Sylfaen" w:hAnsi="Sylfaen" w:cs="Arial"/>
        </w:rPr>
        <w:t xml:space="preserve"> </w:t>
      </w:r>
      <w:r w:rsidRPr="001B7990">
        <w:rPr>
          <w:rFonts w:ascii="Sylfaen" w:hAnsi="Sylfaen" w:cs="Sylfaen"/>
        </w:rPr>
        <w:t>დაამტკიცა</w:t>
      </w:r>
      <w:r w:rsidRPr="001B7990">
        <w:rPr>
          <w:rFonts w:ascii="Sylfaen" w:hAnsi="Sylfaen" w:cs="Arial"/>
        </w:rPr>
        <w:t>.</w:t>
      </w:r>
    </w:p>
    <w:p w14:paraId="014A201B" w14:textId="77777777" w:rsidR="00D802CE" w:rsidRPr="001C5165" w:rsidRDefault="00D802CE" w:rsidP="00D802CE">
      <w:pPr>
        <w:ind w:left="567"/>
        <w:jc w:val="both"/>
        <w:rPr>
          <w:rFonts w:ascii="Sylfaen" w:hAnsi="Sylfaen" w:cs="Times New Roman"/>
          <w:u w:val="single"/>
        </w:rPr>
      </w:pPr>
      <w:r w:rsidRPr="001B799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20.1.4.2. </w:t>
      </w:r>
      <w:r w:rsidRPr="009F5400">
        <w:rPr>
          <w:rFonts w:ascii="Sylfaen" w:hAnsi="Sylfaen" w:cs="Sylfaen"/>
          <w:u w:val="single"/>
        </w:rPr>
        <w:t>სამმხრივი</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ორმხრივი</w:t>
      </w:r>
      <w:r w:rsidRPr="001C5165">
        <w:rPr>
          <w:rFonts w:ascii="Sylfaen" w:hAnsi="Sylfaen" w:cs="Times New Roman"/>
          <w:u w:val="single"/>
        </w:rPr>
        <w:t xml:space="preserve"> </w:t>
      </w:r>
      <w:r w:rsidRPr="009F5400">
        <w:rPr>
          <w:rFonts w:ascii="Sylfaen" w:hAnsi="Sylfaen" w:cs="Sylfaen"/>
          <w:u w:val="single"/>
        </w:rPr>
        <w:t>დიალოგის</w:t>
      </w:r>
      <w:r w:rsidRPr="001C5165">
        <w:rPr>
          <w:rFonts w:ascii="Sylfaen" w:hAnsi="Sylfaen" w:cs="Times New Roman"/>
          <w:u w:val="single"/>
        </w:rPr>
        <w:t xml:space="preserve"> </w:t>
      </w:r>
      <w:r w:rsidRPr="009F5400">
        <w:rPr>
          <w:rFonts w:ascii="Sylfaen" w:hAnsi="Sylfaen" w:cs="Sylfaen"/>
          <w:u w:val="single"/>
        </w:rPr>
        <w:t>განვით</w:t>
      </w:r>
      <w:r w:rsidRPr="007B34FF">
        <w:rPr>
          <w:rFonts w:ascii="Sylfaen" w:hAnsi="Sylfaen" w:cs="Sylfaen"/>
          <w:u w:val="single"/>
        </w:rPr>
        <w:t>არება</w:t>
      </w:r>
      <w:r w:rsidRPr="001C5165">
        <w:rPr>
          <w:rFonts w:ascii="Sylfaen" w:hAnsi="Sylfaen" w:cs="Times New Roman"/>
          <w:u w:val="single"/>
        </w:rPr>
        <w:t>/</w:t>
      </w:r>
      <w:r w:rsidRPr="009F5400">
        <w:rPr>
          <w:rFonts w:ascii="Sylfaen" w:hAnsi="Sylfaen" w:cs="Sylfaen"/>
          <w:u w:val="single"/>
        </w:rPr>
        <w:t>მხარდაჭერა</w:t>
      </w:r>
      <w:r w:rsidRPr="001C5165">
        <w:rPr>
          <w:rFonts w:ascii="Sylfaen" w:hAnsi="Sylfaen" w:cs="Times New Roman"/>
          <w:u w:val="single"/>
        </w:rPr>
        <w:t xml:space="preserve"> </w:t>
      </w:r>
      <w:r w:rsidRPr="009F5400">
        <w:rPr>
          <w:rFonts w:ascii="Sylfaen" w:hAnsi="Sylfaen" w:cs="Sylfaen"/>
          <w:u w:val="single"/>
        </w:rPr>
        <w:t>რეგიონალურ</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საწარმოო</w:t>
      </w:r>
      <w:r w:rsidRPr="001C5165">
        <w:rPr>
          <w:rFonts w:ascii="Sylfaen" w:hAnsi="Sylfaen" w:cs="Times New Roman"/>
          <w:u w:val="single"/>
        </w:rPr>
        <w:t xml:space="preserve"> </w:t>
      </w:r>
      <w:r w:rsidRPr="009F5400">
        <w:rPr>
          <w:rFonts w:ascii="Sylfaen" w:hAnsi="Sylfaen" w:cs="Sylfaen"/>
          <w:u w:val="single"/>
        </w:rPr>
        <w:t>დონეზე</w:t>
      </w:r>
    </w:p>
    <w:p w14:paraId="13BE4A4F" w14:textId="77777777" w:rsidR="00D802CE" w:rsidRPr="001C5165" w:rsidRDefault="00D802CE" w:rsidP="00D802CE">
      <w:pPr>
        <w:ind w:left="567"/>
        <w:jc w:val="both"/>
        <w:rPr>
          <w:rFonts w:ascii="Sylfaen" w:hAnsi="Sylfaen" w:cs="Times New Roman"/>
          <w:i/>
        </w:rPr>
      </w:pPr>
      <w:r w:rsidRPr="009F5400">
        <w:rPr>
          <w:rFonts w:ascii="Sylfaen" w:hAnsi="Sylfaen" w:cs="Sylfaen"/>
          <w:i/>
        </w:rPr>
        <w:t>ინდიკატორი</w:t>
      </w:r>
      <w:r w:rsidRPr="001C5165">
        <w:rPr>
          <w:rFonts w:ascii="Sylfaen" w:hAnsi="Sylfaen" w:cs="Times New Roman"/>
          <w:i/>
        </w:rPr>
        <w:t xml:space="preserve">: 1. </w:t>
      </w:r>
      <w:r w:rsidRPr="009F5400">
        <w:rPr>
          <w:rFonts w:ascii="Sylfaen" w:hAnsi="Sylfaen" w:cs="Sylfaen"/>
          <w:i/>
        </w:rPr>
        <w:t>სოციალური</w:t>
      </w:r>
      <w:r w:rsidRPr="001C5165">
        <w:rPr>
          <w:rFonts w:ascii="Sylfaen" w:hAnsi="Sylfaen" w:cs="Times New Roman"/>
          <w:i/>
        </w:rPr>
        <w:t xml:space="preserve"> </w:t>
      </w:r>
      <w:r w:rsidRPr="009F5400">
        <w:rPr>
          <w:rFonts w:ascii="Sylfaen" w:hAnsi="Sylfaen" w:cs="Sylfaen"/>
          <w:i/>
        </w:rPr>
        <w:t>პარტნიორობის</w:t>
      </w:r>
      <w:r w:rsidRPr="001C5165">
        <w:rPr>
          <w:rFonts w:ascii="Sylfaen" w:hAnsi="Sylfaen" w:cs="Times New Roman"/>
          <w:i/>
        </w:rPr>
        <w:t xml:space="preserve"> </w:t>
      </w:r>
      <w:r w:rsidRPr="009F5400">
        <w:rPr>
          <w:rFonts w:ascii="Sylfaen" w:hAnsi="Sylfaen" w:cs="Sylfaen"/>
          <w:i/>
        </w:rPr>
        <w:t>სამმხრივი</w:t>
      </w:r>
      <w:r w:rsidRPr="001C5165">
        <w:rPr>
          <w:rFonts w:ascii="Sylfaen" w:hAnsi="Sylfaen" w:cs="Times New Roman"/>
          <w:i/>
        </w:rPr>
        <w:t xml:space="preserve"> </w:t>
      </w:r>
      <w:r w:rsidRPr="009F5400">
        <w:rPr>
          <w:rFonts w:ascii="Sylfaen" w:hAnsi="Sylfaen" w:cs="Sylfaen"/>
          <w:i/>
        </w:rPr>
        <w:t>კომისიის</w:t>
      </w:r>
      <w:r w:rsidRPr="001C5165">
        <w:rPr>
          <w:rFonts w:ascii="Sylfaen" w:hAnsi="Sylfaen" w:cs="Times New Roman"/>
          <w:i/>
        </w:rPr>
        <w:t xml:space="preserve"> </w:t>
      </w:r>
      <w:r w:rsidRPr="009F5400">
        <w:rPr>
          <w:rFonts w:ascii="Sylfaen" w:hAnsi="Sylfaen" w:cs="Sylfaen"/>
          <w:i/>
        </w:rPr>
        <w:t>მექანიზმი</w:t>
      </w:r>
      <w:r w:rsidRPr="001C5165">
        <w:rPr>
          <w:rFonts w:ascii="Sylfaen" w:hAnsi="Sylfaen" w:cs="Times New Roman"/>
          <w:i/>
        </w:rPr>
        <w:t xml:space="preserve"> </w:t>
      </w:r>
      <w:r w:rsidRPr="009F5400">
        <w:rPr>
          <w:rFonts w:ascii="Sylfaen" w:hAnsi="Sylfaen" w:cs="Sylfaen"/>
          <w:i/>
        </w:rPr>
        <w:t>პილოტირებულია</w:t>
      </w:r>
      <w:r w:rsidRPr="001C5165">
        <w:rPr>
          <w:rFonts w:ascii="Sylfaen" w:hAnsi="Sylfaen" w:cs="Times New Roman"/>
          <w:i/>
        </w:rPr>
        <w:t xml:space="preserve"> </w:t>
      </w:r>
      <w:r w:rsidRPr="009F5400">
        <w:rPr>
          <w:rFonts w:ascii="Sylfaen" w:hAnsi="Sylfaen" w:cs="Sylfaen"/>
          <w:i/>
        </w:rPr>
        <w:t>საქართველოს</w:t>
      </w:r>
      <w:r w:rsidRPr="001C5165">
        <w:rPr>
          <w:rFonts w:ascii="Sylfaen" w:hAnsi="Sylfaen" w:cs="Times New Roman"/>
          <w:i/>
        </w:rPr>
        <w:t xml:space="preserve"> </w:t>
      </w:r>
      <w:r w:rsidRPr="009F5400">
        <w:rPr>
          <w:rFonts w:ascii="Sylfaen" w:hAnsi="Sylfaen" w:cs="Sylfaen"/>
          <w:i/>
        </w:rPr>
        <w:t>ერთ</w:t>
      </w:r>
      <w:r w:rsidRPr="001C5165">
        <w:rPr>
          <w:rFonts w:ascii="Sylfaen" w:hAnsi="Sylfaen" w:cs="Times New Roman"/>
          <w:i/>
        </w:rPr>
        <w:t>-</w:t>
      </w:r>
      <w:r w:rsidRPr="009F5400">
        <w:rPr>
          <w:rFonts w:ascii="Sylfaen" w:hAnsi="Sylfaen" w:cs="Sylfaen"/>
          <w:i/>
        </w:rPr>
        <w:t>ერთ</w:t>
      </w:r>
      <w:r w:rsidRPr="001C5165">
        <w:rPr>
          <w:rFonts w:ascii="Sylfaen" w:hAnsi="Sylfaen" w:cs="Times New Roman"/>
          <w:i/>
        </w:rPr>
        <w:t xml:space="preserve"> </w:t>
      </w:r>
      <w:r w:rsidRPr="009F5400">
        <w:rPr>
          <w:rFonts w:ascii="Sylfaen" w:hAnsi="Sylfaen" w:cs="Sylfaen"/>
          <w:i/>
        </w:rPr>
        <w:t>რეგიონში</w:t>
      </w:r>
      <w:r w:rsidRPr="001C5165">
        <w:rPr>
          <w:rFonts w:ascii="Sylfaen" w:hAnsi="Sylfaen" w:cs="Times New Roman"/>
          <w:i/>
        </w:rPr>
        <w:t xml:space="preserve">; 2. </w:t>
      </w:r>
      <w:r w:rsidRPr="009F5400">
        <w:rPr>
          <w:rFonts w:ascii="Sylfaen" w:hAnsi="Sylfaen" w:cs="Sylfaen"/>
          <w:i/>
        </w:rPr>
        <w:t>გამართული</w:t>
      </w:r>
      <w:r w:rsidRPr="001C5165">
        <w:rPr>
          <w:rFonts w:ascii="Sylfaen" w:hAnsi="Sylfaen" w:cs="Times New Roman"/>
          <w:i/>
        </w:rPr>
        <w:t xml:space="preserve"> </w:t>
      </w:r>
      <w:r w:rsidRPr="009F5400">
        <w:rPr>
          <w:rFonts w:ascii="Sylfaen" w:hAnsi="Sylfaen" w:cs="Sylfaen"/>
          <w:i/>
        </w:rPr>
        <w:t>სამმხრივი</w:t>
      </w:r>
      <w:r w:rsidRPr="001C5165">
        <w:rPr>
          <w:rFonts w:ascii="Sylfaen" w:hAnsi="Sylfaen" w:cs="Times New Roman"/>
          <w:i/>
        </w:rPr>
        <w:t xml:space="preserve"> </w:t>
      </w:r>
      <w:r w:rsidRPr="009F5400">
        <w:rPr>
          <w:rFonts w:ascii="Sylfaen" w:hAnsi="Sylfaen" w:cs="Sylfaen"/>
          <w:i/>
        </w:rPr>
        <w:t>და</w:t>
      </w:r>
      <w:r w:rsidRPr="001C5165">
        <w:rPr>
          <w:rFonts w:ascii="Sylfaen" w:hAnsi="Sylfaen" w:cs="Times New Roman"/>
          <w:i/>
        </w:rPr>
        <w:t xml:space="preserve"> </w:t>
      </w:r>
      <w:r w:rsidRPr="009F5400">
        <w:rPr>
          <w:rFonts w:ascii="Sylfaen" w:hAnsi="Sylfaen" w:cs="Sylfaen"/>
          <w:i/>
        </w:rPr>
        <w:t>ორმხრივი</w:t>
      </w:r>
      <w:r w:rsidRPr="001C5165">
        <w:rPr>
          <w:rFonts w:ascii="Sylfaen" w:hAnsi="Sylfaen" w:cs="Times New Roman"/>
          <w:i/>
        </w:rPr>
        <w:t xml:space="preserve"> </w:t>
      </w:r>
      <w:r w:rsidRPr="009F5400">
        <w:rPr>
          <w:rFonts w:ascii="Sylfaen" w:hAnsi="Sylfaen" w:cs="Sylfaen"/>
          <w:i/>
        </w:rPr>
        <w:t>დიალოგის</w:t>
      </w:r>
      <w:r w:rsidRPr="001C5165">
        <w:rPr>
          <w:rFonts w:ascii="Sylfaen" w:hAnsi="Sylfaen" w:cs="Times New Roman"/>
          <w:i/>
        </w:rPr>
        <w:t xml:space="preserve"> </w:t>
      </w:r>
      <w:r w:rsidRPr="009F5400">
        <w:rPr>
          <w:rFonts w:ascii="Sylfaen" w:hAnsi="Sylfaen" w:cs="Sylfaen"/>
          <w:i/>
        </w:rPr>
        <w:t>დინამიკა</w:t>
      </w:r>
      <w:r w:rsidRPr="001C5165">
        <w:rPr>
          <w:rFonts w:ascii="Sylfaen" w:hAnsi="Sylfaen" w:cs="Times New Roman"/>
          <w:i/>
        </w:rPr>
        <w:t xml:space="preserve"> </w:t>
      </w:r>
      <w:r w:rsidRPr="009F5400">
        <w:rPr>
          <w:rFonts w:ascii="Sylfaen" w:hAnsi="Sylfaen" w:cs="Sylfaen"/>
          <w:i/>
        </w:rPr>
        <w:t>საწარმოო</w:t>
      </w:r>
      <w:r w:rsidRPr="001C5165">
        <w:rPr>
          <w:rFonts w:ascii="Sylfaen" w:hAnsi="Sylfaen" w:cs="Times New Roman"/>
          <w:i/>
        </w:rPr>
        <w:t xml:space="preserve"> </w:t>
      </w:r>
      <w:r w:rsidRPr="009F5400">
        <w:rPr>
          <w:rFonts w:ascii="Sylfaen" w:hAnsi="Sylfaen" w:cs="Sylfaen"/>
          <w:i/>
        </w:rPr>
        <w:t>დონეზე</w:t>
      </w:r>
    </w:p>
    <w:p w14:paraId="06356968" w14:textId="17E2D82B" w:rsidR="00D802CE" w:rsidRPr="001B7990" w:rsidRDefault="00D802CE" w:rsidP="00D802CE">
      <w:pPr>
        <w:autoSpaceDE w:val="0"/>
        <w:autoSpaceDN w:val="0"/>
        <w:adjustRightInd w:val="0"/>
        <w:spacing w:line="240" w:lineRule="auto"/>
        <w:jc w:val="both"/>
        <w:rPr>
          <w:ins w:id="1201" w:author="Maia Nikoleishvili" w:date="2018-01-24T07:38:00Z"/>
          <w:rFonts w:ascii="Sylfaen" w:eastAsia="Sylfaen_PDF_Subset" w:hAnsi="Sylfaen" w:cs="Sylfaen"/>
        </w:rPr>
      </w:pPr>
      <w:r w:rsidRPr="009F5400">
        <w:rPr>
          <w:rFonts w:ascii="Sylfaen" w:eastAsia="Sylfaen_PDF_Subset" w:hAnsi="Sylfaen" w:cs="Sylfaen"/>
        </w:rPr>
        <w:t>შრომის</w:t>
      </w:r>
      <w:r w:rsidRPr="007B34FF">
        <w:rPr>
          <w:rFonts w:ascii="Sylfaen" w:eastAsia="Sylfaen_PDF_Subset" w:hAnsi="Sylfaen" w:cs="Sylfaen"/>
        </w:rPr>
        <w:t xml:space="preserve"> </w:t>
      </w:r>
      <w:r w:rsidRPr="00967528">
        <w:rPr>
          <w:rFonts w:ascii="Sylfaen" w:eastAsia="Sylfaen_PDF_Subset" w:hAnsi="Sylfaen" w:cs="Sylfaen"/>
        </w:rPr>
        <w:t>საერთაშორისო</w:t>
      </w:r>
      <w:r w:rsidRPr="001B7990">
        <w:rPr>
          <w:rFonts w:ascii="Sylfaen" w:eastAsia="Sylfaen_PDF_Subset" w:hAnsi="Sylfaen" w:cs="Sylfaen"/>
        </w:rPr>
        <w:t xml:space="preserve"> ორგანიზაციის (ILO) ინიციატივით საქართველოში სამმხრივი და ორმხრივი დიალოგის ეფექტური მხარდაჭერისთვის ხორციელდება დაწესებულებებში/ორგანიზაციებში ორმხრივი დიალოგის მხარდაჭერის პილოტური პროექტი. 2016  წლის 11 აპრილს გამართულ სოციალური პარტნიორობის სამმხრივი კომისიის სხდომაზე მიღებულ იქნა გადაწყვეტილება სოციალური პარტნიორობის სამმხრივი კომისიის პილოტირება განხორციელდეს რეგიონალურ დონეზე კერძოდ, აჭარის ავტონომიურ რესპუბლიკაში.</w:t>
      </w:r>
    </w:p>
    <w:p w14:paraId="38FE2B36" w14:textId="77777777" w:rsidR="001F012C" w:rsidRPr="001B7990" w:rsidRDefault="001F012C" w:rsidP="001F012C">
      <w:pPr>
        <w:spacing w:line="240" w:lineRule="auto"/>
        <w:jc w:val="both"/>
        <w:rPr>
          <w:ins w:id="1202" w:author="Maia Nikoleishvili" w:date="2018-01-24T07:38:00Z"/>
          <w:rFonts w:ascii="Sylfaen" w:hAnsi="Sylfaen"/>
        </w:rPr>
      </w:pPr>
      <w:ins w:id="1203" w:author="Maia Nikoleishvili" w:date="2018-01-24T07:38:00Z">
        <w:r w:rsidRPr="001B7990">
          <w:rPr>
            <w:rFonts w:ascii="Sylfaen" w:hAnsi="Sylfaen"/>
          </w:rPr>
          <w:t xml:space="preserve">2017 წლის 11 ივლისს, ქ. ბათუმში, შრომის საერთაშორისო ორგანიზაციის ხელშეწყობით გაიმართა სოციალური პარტნიორების შეხვედრა. შეხვედრას ესწრებოდნენ შრომის საერთაშორისო ორგანიზაციის, აჭარის მთავრობის და საკანონმდებლო ორგანოების, საქართველოს პარლამენტის, დამსაქმებელთა ასოციაციის და პროფესიული კავშირების წარმომადგენლები. </w:t>
        </w:r>
      </w:ins>
    </w:p>
    <w:p w14:paraId="09CC92A2" w14:textId="77777777" w:rsidR="001F012C" w:rsidRPr="001B7990" w:rsidRDefault="001F012C" w:rsidP="001F012C">
      <w:pPr>
        <w:spacing w:line="240" w:lineRule="auto"/>
        <w:jc w:val="both"/>
        <w:rPr>
          <w:ins w:id="1204" w:author="Maia Nikoleishvili" w:date="2018-01-24T07:38:00Z"/>
          <w:rFonts w:ascii="Sylfaen" w:hAnsi="Sylfaen"/>
        </w:rPr>
      </w:pPr>
      <w:ins w:id="1205" w:author="Maia Nikoleishvili" w:date="2018-01-24T07:38:00Z">
        <w:r w:rsidRPr="001B7990">
          <w:rPr>
            <w:rFonts w:ascii="Sylfaen" w:hAnsi="Sylfaen"/>
          </w:rPr>
          <w:lastRenderedPageBreak/>
          <w:t xml:space="preserve">აჭარის რეგიონში სოციალური პარტნიორობის სამმხრივი კომისიის შექმნის იდეას მხარი დაუჭირეს, როგორც აჭარის ავტონომიური რესპუბლიკის მთავრობის, ისე დამსაქმებელთა ასოციაციის აჭარის წარმომადგენლობის და პროფესიული კავშირების აჭარის რეგიონალური გაერთიანების წარმომადგენლებმა. </w:t>
        </w:r>
      </w:ins>
    </w:p>
    <w:p w14:paraId="0822066E" w14:textId="77777777" w:rsidR="001F012C" w:rsidRPr="001B7990" w:rsidRDefault="001F012C" w:rsidP="001F012C">
      <w:pPr>
        <w:spacing w:line="240" w:lineRule="auto"/>
        <w:jc w:val="both"/>
        <w:rPr>
          <w:ins w:id="1206" w:author="Maia Nikoleishvili" w:date="2018-01-24T07:38:00Z"/>
          <w:rFonts w:ascii="Sylfaen" w:hAnsi="Sylfaen"/>
        </w:rPr>
      </w:pPr>
      <w:ins w:id="1207" w:author="Maia Nikoleishvili" w:date="2018-01-24T07:38:00Z">
        <w:r w:rsidRPr="001B7990">
          <w:rPr>
            <w:rFonts w:ascii="Sylfaen" w:hAnsi="Sylfaen"/>
          </w:rPr>
          <w:t>აღნიშნულ შეხვედრაზე შეიქმნა სამმხრივი კომისიის ჩამოყალიბებისთვის სამუშაო ჯგუფი, რომელმაც თავის პირველ სხდომაზე, 2017 წლის 19 ივლისს განსახილველად წარადგინა სოციალური პარტნიორობის სამმხრივი კომისიის დებულების პროექტი. ამ პროექტის მიხედვით  სამმხრივი კომისიის მხარეები იქნებიან :</w:t>
        </w:r>
      </w:ins>
    </w:p>
    <w:p w14:paraId="1C5D5892" w14:textId="77777777" w:rsidR="001F012C" w:rsidRPr="001B7990" w:rsidRDefault="001F012C" w:rsidP="002440B1">
      <w:pPr>
        <w:pStyle w:val="ListParagraph"/>
        <w:numPr>
          <w:ilvl w:val="0"/>
          <w:numId w:val="84"/>
        </w:numPr>
        <w:spacing w:line="240" w:lineRule="auto"/>
        <w:jc w:val="both"/>
        <w:rPr>
          <w:ins w:id="1208" w:author="Maia Nikoleishvili" w:date="2018-01-24T07:38:00Z"/>
          <w:rFonts w:ascii="Sylfaen" w:hAnsi="Sylfaen"/>
          <w:lang w:val="ka-GE"/>
        </w:rPr>
      </w:pPr>
      <w:ins w:id="1209" w:author="Maia Nikoleishvili" w:date="2018-01-24T07:38:00Z">
        <w:r w:rsidRPr="001B7990">
          <w:rPr>
            <w:rFonts w:ascii="Sylfaen" w:hAnsi="Sylfaen"/>
            <w:lang w:val="ka-GE"/>
          </w:rPr>
          <w:t>აჭარის ავტონომიური რესპუბლიკის მთავრობა</w:t>
        </w:r>
      </w:ins>
    </w:p>
    <w:p w14:paraId="441B8BC4" w14:textId="77777777" w:rsidR="001F012C" w:rsidRPr="001B7990" w:rsidRDefault="001F012C" w:rsidP="002440B1">
      <w:pPr>
        <w:pStyle w:val="ListParagraph"/>
        <w:numPr>
          <w:ilvl w:val="0"/>
          <w:numId w:val="84"/>
        </w:numPr>
        <w:spacing w:line="240" w:lineRule="auto"/>
        <w:jc w:val="both"/>
        <w:rPr>
          <w:ins w:id="1210" w:author="Maia Nikoleishvili" w:date="2018-01-24T07:38:00Z"/>
          <w:rFonts w:ascii="Sylfaen" w:hAnsi="Sylfaen"/>
          <w:lang w:val="ka-GE"/>
        </w:rPr>
      </w:pPr>
      <w:ins w:id="1211" w:author="Maia Nikoleishvili" w:date="2018-01-24T07:38:00Z">
        <w:r w:rsidRPr="001B7990">
          <w:rPr>
            <w:rFonts w:ascii="Sylfaen" w:hAnsi="Sylfaen"/>
            <w:lang w:val="ka-GE"/>
          </w:rPr>
          <w:t>აჭარის სხვადასხვა სექტორში მოქმედი დამსაქმებელთა გაერთიანებები</w:t>
        </w:r>
      </w:ins>
    </w:p>
    <w:p w14:paraId="6FCDB6EA" w14:textId="77777777" w:rsidR="001F012C" w:rsidRPr="001B7990" w:rsidRDefault="001F012C" w:rsidP="002440B1">
      <w:pPr>
        <w:pStyle w:val="ListParagraph"/>
        <w:numPr>
          <w:ilvl w:val="0"/>
          <w:numId w:val="84"/>
        </w:numPr>
        <w:spacing w:line="240" w:lineRule="auto"/>
        <w:jc w:val="both"/>
        <w:rPr>
          <w:ins w:id="1212" w:author="Maia Nikoleishvili" w:date="2018-01-24T07:38:00Z"/>
          <w:rFonts w:ascii="Sylfaen" w:hAnsi="Sylfaen"/>
          <w:lang w:val="ka-GE"/>
        </w:rPr>
      </w:pPr>
      <w:ins w:id="1213" w:author="Maia Nikoleishvili" w:date="2018-01-24T07:38:00Z">
        <w:r w:rsidRPr="001B7990">
          <w:rPr>
            <w:rFonts w:ascii="Sylfaen" w:hAnsi="Sylfaen"/>
            <w:lang w:val="ka-GE"/>
          </w:rPr>
          <w:t>აჭარის დასაქმებულთა გაერთიანებები</w:t>
        </w:r>
      </w:ins>
    </w:p>
    <w:p w14:paraId="41EF319C" w14:textId="77777777" w:rsidR="001F012C" w:rsidRPr="001B7990" w:rsidRDefault="001F012C" w:rsidP="001F012C">
      <w:pPr>
        <w:spacing w:line="240" w:lineRule="auto"/>
        <w:jc w:val="both"/>
        <w:rPr>
          <w:ins w:id="1214" w:author="Maia Nikoleishvili" w:date="2018-01-24T07:38:00Z"/>
          <w:rFonts w:ascii="Sylfaen" w:hAnsi="Sylfaen"/>
        </w:rPr>
      </w:pPr>
      <w:ins w:id="1215" w:author="Maia Nikoleishvili" w:date="2018-01-24T07:38:00Z">
        <w:r w:rsidRPr="001B7990">
          <w:rPr>
            <w:rFonts w:ascii="Sylfaen" w:hAnsi="Sylfaen"/>
          </w:rPr>
          <w:t xml:space="preserve">დებულების პროექტის მიხედვით თითოეული მხარე კომისიაში წარმოდგენილი იქნება 4 წევრით. აჭარის ავტონომიური რესპუბლიკის მთავრობის თავმჯდომარე უხელმძღვანელებს სამმხრივ კომისიას. კომისიის დებულების პროექტის გაცნობისა და მასზე მოსაზრებების წარმოდგენის მიზნით პროექტი გადაეცა თითოეულ მხარეს. სამუშაო ჯგუფის მომდევნო შეხვედრა გაიმართა 2017 წლის 27 ივლისს. ამ შეხვედრის ფარგლებში განიხილეს სამმხრივი კომისიის სტრუქტურა და შემადგენლობა. შეთანხმდნენ, რომ უფრო დეტალურად უნდა გაიწეროს თუ რა ვადაში და რა პროცედურების დაცვით უნდა წარმოადგინოს თითოეულმა მხარემ თავისი წარმომადგენლები კომისიაში. </w:t>
        </w:r>
      </w:ins>
    </w:p>
    <w:p w14:paraId="104EF83B" w14:textId="77777777" w:rsidR="001F012C" w:rsidRPr="001B7990" w:rsidRDefault="001F012C" w:rsidP="001F012C">
      <w:pPr>
        <w:spacing w:line="240" w:lineRule="auto"/>
        <w:jc w:val="both"/>
        <w:rPr>
          <w:ins w:id="1216" w:author="Maia Nikoleishvili" w:date="2018-01-24T07:38:00Z"/>
          <w:rFonts w:ascii="Sylfaen" w:hAnsi="Sylfaen"/>
        </w:rPr>
      </w:pPr>
      <w:ins w:id="1217" w:author="Maia Nikoleishvili" w:date="2018-01-24T07:38:00Z">
        <w:r w:rsidRPr="001B7990">
          <w:rPr>
            <w:rFonts w:ascii="Sylfaen" w:hAnsi="Sylfaen"/>
          </w:rPr>
          <w:t>დებულების პროექტში განსაზღვრულია, რომ კომისიის უფლებამოსილებას მიკუთვნებული საკითხების გადასაწყვეტად კომისია ქმნის სამუშაო ჯგუფს. შეხვედრის ფარგლებში გადაწყდა, რომ სამუშაო ჯგუფის ფორმირების და მათ მიერ გადაწყვეტილების მიღების წესი უფრო დეტალურად განისაზღვროს და გაიწეროს ამავე დებულებაში.</w:t>
        </w:r>
      </w:ins>
    </w:p>
    <w:p w14:paraId="748BAF14" w14:textId="5463DD59" w:rsidR="001F012C" w:rsidRPr="001B7990" w:rsidRDefault="001F012C" w:rsidP="002440B1">
      <w:pPr>
        <w:spacing w:line="240" w:lineRule="auto"/>
        <w:jc w:val="both"/>
        <w:rPr>
          <w:rFonts w:ascii="Sylfaen" w:hAnsi="Sylfaen"/>
        </w:rPr>
      </w:pPr>
      <w:ins w:id="1218" w:author="Maia Nikoleishvili" w:date="2018-01-24T07:38:00Z">
        <w:r w:rsidRPr="001B7990">
          <w:rPr>
            <w:rFonts w:ascii="Sylfaen" w:hAnsi="Sylfaen"/>
          </w:rPr>
          <w:t>შეხვედრაზე ასევე განიხილეს აჭარის ავტონომიური რესპუბლიკის მთავრობის დადგენილების პროექტი სოციალური პარტნიორობის სამმხრივი ტერიტორიული კომისიის შექმნის შესახებ. მხარეები შეთანხმდნენ, რომ  განისაზღვროს როდის და რა ვადაში უნდა შეიქმნას სამმხრივი კომისია, დაკონკრეტდეს სამუშაო ჯგუფის ფორმირების წესი და განისაზღვროს სამდივნოს ფუნქციები.</w:t>
        </w:r>
      </w:ins>
    </w:p>
    <w:p w14:paraId="4A197C4E" w14:textId="77777777" w:rsidR="00D802CE" w:rsidRPr="001C5165" w:rsidRDefault="00D802CE" w:rsidP="00D802CE">
      <w:pPr>
        <w:spacing w:line="240" w:lineRule="auto"/>
        <w:ind w:left="567"/>
        <w:jc w:val="both"/>
        <w:rPr>
          <w:rFonts w:ascii="Sylfaen" w:hAnsi="Sylfaen" w:cs="Sylfaen"/>
          <w:u w:val="single"/>
        </w:rPr>
      </w:pPr>
      <w:r w:rsidRPr="001B799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20.1.4.3. </w:t>
      </w:r>
      <w:r w:rsidRPr="009F5400">
        <w:rPr>
          <w:rFonts w:ascii="Sylfaen" w:hAnsi="Sylfaen" w:cs="Sylfaen"/>
          <w:u w:val="single"/>
        </w:rPr>
        <w:t>სოციალური</w:t>
      </w:r>
      <w:r w:rsidRPr="001C5165">
        <w:rPr>
          <w:rFonts w:ascii="Sylfaen" w:hAnsi="Sylfaen" w:cs="Times New Roman"/>
          <w:u w:val="single"/>
        </w:rPr>
        <w:t xml:space="preserve"> </w:t>
      </w:r>
      <w:r w:rsidRPr="009F5400">
        <w:rPr>
          <w:rFonts w:ascii="Sylfaen" w:hAnsi="Sylfaen" w:cs="Sylfaen"/>
          <w:u w:val="single"/>
        </w:rPr>
        <w:t>პარტნიორობის</w:t>
      </w:r>
      <w:r w:rsidRPr="001C5165">
        <w:rPr>
          <w:rFonts w:ascii="Sylfaen" w:hAnsi="Sylfaen" w:cs="Times New Roman"/>
          <w:u w:val="single"/>
        </w:rPr>
        <w:t xml:space="preserve"> </w:t>
      </w:r>
      <w:r w:rsidRPr="009F5400">
        <w:rPr>
          <w:rFonts w:ascii="Sylfaen" w:hAnsi="Sylfaen" w:cs="Sylfaen"/>
          <w:u w:val="single"/>
        </w:rPr>
        <w:t>სამმხრივი</w:t>
      </w:r>
      <w:r w:rsidRPr="001C5165">
        <w:rPr>
          <w:rFonts w:ascii="Sylfaen" w:hAnsi="Sylfaen" w:cs="Times New Roman"/>
          <w:u w:val="single"/>
        </w:rPr>
        <w:t xml:space="preserve"> </w:t>
      </w:r>
      <w:r w:rsidRPr="009F5400">
        <w:rPr>
          <w:rFonts w:ascii="Sylfaen" w:hAnsi="Sylfaen" w:cs="Sylfaen"/>
          <w:u w:val="single"/>
        </w:rPr>
        <w:t>კომისიისა</w:t>
      </w:r>
      <w:r w:rsidRPr="001C5165">
        <w:rPr>
          <w:rFonts w:ascii="Sylfaen" w:hAnsi="Sylfaen" w:cs="Times New Roman"/>
          <w:u w:val="single"/>
        </w:rPr>
        <w:t xml:space="preserve"> </w:t>
      </w:r>
      <w:r w:rsidRPr="009F5400">
        <w:rPr>
          <w:rFonts w:ascii="Sylfaen" w:hAnsi="Sylfaen" w:cs="Sylfaen"/>
          <w:u w:val="single"/>
        </w:rPr>
        <w:t>წევრების</w:t>
      </w:r>
      <w:r w:rsidRPr="001C5165">
        <w:rPr>
          <w:rFonts w:ascii="Sylfaen" w:hAnsi="Sylfaen" w:cs="Times New Roman"/>
          <w:u w:val="single"/>
        </w:rPr>
        <w:t xml:space="preserve">, </w:t>
      </w:r>
      <w:r w:rsidRPr="009F5400">
        <w:rPr>
          <w:rFonts w:ascii="Sylfaen" w:hAnsi="Sylfaen" w:cs="Sylfaen"/>
          <w:u w:val="single"/>
        </w:rPr>
        <w:t>სამუშაო</w:t>
      </w:r>
      <w:r w:rsidRPr="001C5165">
        <w:rPr>
          <w:rFonts w:ascii="Sylfaen" w:hAnsi="Sylfaen" w:cs="Times New Roman"/>
          <w:u w:val="single"/>
        </w:rPr>
        <w:t xml:space="preserve"> </w:t>
      </w:r>
      <w:r w:rsidRPr="009F5400">
        <w:rPr>
          <w:rFonts w:ascii="Sylfaen" w:hAnsi="Sylfaen" w:cs="Sylfaen"/>
          <w:u w:val="single"/>
        </w:rPr>
        <w:t>პროცესში</w:t>
      </w:r>
      <w:r w:rsidRPr="001C5165">
        <w:rPr>
          <w:rFonts w:ascii="Sylfaen" w:hAnsi="Sylfaen" w:cs="Times New Roman"/>
          <w:u w:val="single"/>
        </w:rPr>
        <w:t xml:space="preserve"> </w:t>
      </w:r>
      <w:r w:rsidRPr="009F5400">
        <w:rPr>
          <w:rFonts w:ascii="Sylfaen" w:hAnsi="Sylfaen" w:cs="Sylfaen"/>
          <w:u w:val="single"/>
        </w:rPr>
        <w:t>ჩართული</w:t>
      </w:r>
      <w:r w:rsidRPr="001C5165">
        <w:rPr>
          <w:rFonts w:ascii="Sylfaen" w:hAnsi="Sylfaen" w:cs="Times New Roman"/>
          <w:u w:val="single"/>
        </w:rPr>
        <w:t xml:space="preserve"> </w:t>
      </w:r>
      <w:r w:rsidRPr="009F5400">
        <w:rPr>
          <w:rFonts w:ascii="Sylfaen" w:hAnsi="Sylfaen" w:cs="Sylfaen"/>
          <w:u w:val="single"/>
        </w:rPr>
        <w:t>უწყებების</w:t>
      </w:r>
      <w:r w:rsidRPr="001C5165">
        <w:rPr>
          <w:rFonts w:ascii="Sylfaen" w:hAnsi="Sylfaen" w:cs="Times New Roman"/>
          <w:u w:val="single"/>
        </w:rPr>
        <w:t xml:space="preserve"> </w:t>
      </w:r>
      <w:r w:rsidRPr="009F5400">
        <w:rPr>
          <w:rFonts w:ascii="Sylfaen" w:hAnsi="Sylfaen" w:cs="Sylfaen"/>
          <w:u w:val="single"/>
        </w:rPr>
        <w:t>წარმომადგენლების</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კომისიის</w:t>
      </w:r>
      <w:r w:rsidRPr="001C5165">
        <w:rPr>
          <w:rFonts w:ascii="Sylfaen" w:hAnsi="Sylfaen" w:cs="Times New Roman"/>
          <w:u w:val="single"/>
        </w:rPr>
        <w:t xml:space="preserve"> </w:t>
      </w:r>
      <w:r w:rsidRPr="009F5400">
        <w:rPr>
          <w:rFonts w:ascii="Sylfaen" w:hAnsi="Sylfaen" w:cs="Sylfaen"/>
          <w:u w:val="single"/>
        </w:rPr>
        <w:t>სამდივნოს</w:t>
      </w:r>
      <w:r w:rsidRPr="001C5165">
        <w:rPr>
          <w:rFonts w:ascii="Sylfaen" w:hAnsi="Sylfaen" w:cs="Times New Roman"/>
          <w:u w:val="single"/>
        </w:rPr>
        <w:t xml:space="preserve"> </w:t>
      </w:r>
      <w:r w:rsidRPr="009F5400">
        <w:rPr>
          <w:rFonts w:ascii="Sylfaen" w:hAnsi="Sylfaen" w:cs="Sylfaen"/>
          <w:u w:val="single"/>
        </w:rPr>
        <w:t>წევრების</w:t>
      </w:r>
      <w:r w:rsidRPr="001C5165">
        <w:rPr>
          <w:rFonts w:ascii="Sylfaen" w:hAnsi="Sylfaen" w:cs="Times New Roman"/>
          <w:u w:val="single"/>
        </w:rPr>
        <w:t xml:space="preserve"> </w:t>
      </w:r>
      <w:r w:rsidRPr="009F5400">
        <w:rPr>
          <w:rFonts w:ascii="Sylfaen" w:hAnsi="Sylfaen" w:cs="Sylfaen"/>
          <w:u w:val="single"/>
        </w:rPr>
        <w:t>შესაძლებლობების</w:t>
      </w:r>
      <w:r w:rsidRPr="001C5165">
        <w:rPr>
          <w:rFonts w:ascii="Sylfaen" w:hAnsi="Sylfaen" w:cs="Times New Roman"/>
          <w:u w:val="single"/>
        </w:rPr>
        <w:t xml:space="preserve"> </w:t>
      </w:r>
      <w:r w:rsidRPr="009F5400">
        <w:rPr>
          <w:rFonts w:ascii="Sylfaen" w:hAnsi="Sylfaen" w:cs="Sylfaen"/>
          <w:u w:val="single"/>
        </w:rPr>
        <w:t>გაძლიერება</w:t>
      </w:r>
    </w:p>
    <w:p w14:paraId="4EC2A366" w14:textId="77777777" w:rsidR="00D802CE" w:rsidRPr="001C5165" w:rsidRDefault="00D802CE" w:rsidP="00D802CE">
      <w:pPr>
        <w:spacing w:line="240" w:lineRule="auto"/>
        <w:ind w:left="567"/>
        <w:jc w:val="both"/>
        <w:rPr>
          <w:rFonts w:ascii="Sylfaen" w:hAnsi="Sylfaen" w:cs="Sylfaen"/>
          <w:i/>
        </w:rPr>
      </w:pPr>
      <w:r w:rsidRPr="009F5400">
        <w:rPr>
          <w:rFonts w:ascii="Sylfaen" w:hAnsi="Sylfaen" w:cs="Sylfaen"/>
          <w:i/>
        </w:rPr>
        <w:t>ინდიკატორი</w:t>
      </w:r>
      <w:r w:rsidRPr="001C5165">
        <w:rPr>
          <w:rFonts w:ascii="Sylfaen" w:hAnsi="Sylfaen" w:cs="Times New Roman"/>
          <w:i/>
        </w:rPr>
        <w:t xml:space="preserve">: 1. </w:t>
      </w:r>
      <w:r w:rsidRPr="009F5400">
        <w:rPr>
          <w:rFonts w:ascii="Sylfaen" w:hAnsi="Sylfaen" w:cs="Sylfaen"/>
          <w:i/>
        </w:rPr>
        <w:t>ორგ</w:t>
      </w:r>
      <w:r w:rsidRPr="007B34FF">
        <w:rPr>
          <w:rFonts w:ascii="Sylfaen" w:hAnsi="Sylfaen" w:cs="Sylfaen"/>
          <w:i/>
        </w:rPr>
        <w:t>ანიზებულია</w:t>
      </w:r>
      <w:r w:rsidRPr="001C5165">
        <w:rPr>
          <w:rFonts w:ascii="Sylfaen" w:hAnsi="Sylfaen" w:cs="Times New Roman"/>
          <w:i/>
        </w:rPr>
        <w:t xml:space="preserve"> </w:t>
      </w:r>
      <w:r w:rsidRPr="009F5400">
        <w:rPr>
          <w:rFonts w:ascii="Sylfaen" w:hAnsi="Sylfaen" w:cs="Sylfaen"/>
          <w:i/>
        </w:rPr>
        <w:t>სასწავლო</w:t>
      </w:r>
      <w:r w:rsidRPr="001C5165">
        <w:rPr>
          <w:rFonts w:ascii="Sylfaen" w:hAnsi="Sylfaen" w:cs="Times New Roman"/>
          <w:i/>
        </w:rPr>
        <w:t xml:space="preserve"> </w:t>
      </w:r>
      <w:r w:rsidRPr="009F5400">
        <w:rPr>
          <w:rFonts w:ascii="Sylfaen" w:hAnsi="Sylfaen" w:cs="Sylfaen"/>
          <w:i/>
        </w:rPr>
        <w:t>ვიზიტი</w:t>
      </w:r>
      <w:r w:rsidRPr="001C5165">
        <w:rPr>
          <w:rFonts w:ascii="Sylfaen" w:hAnsi="Sylfaen" w:cs="Times New Roman"/>
          <w:i/>
        </w:rPr>
        <w:t xml:space="preserve"> </w:t>
      </w:r>
      <w:r w:rsidRPr="009F5400">
        <w:rPr>
          <w:rFonts w:ascii="Sylfaen" w:hAnsi="Sylfaen" w:cs="Sylfaen"/>
          <w:i/>
        </w:rPr>
        <w:t>სოციალური</w:t>
      </w:r>
      <w:r w:rsidRPr="001C5165">
        <w:rPr>
          <w:rFonts w:ascii="Sylfaen" w:hAnsi="Sylfaen" w:cs="Times New Roman"/>
          <w:i/>
        </w:rPr>
        <w:t xml:space="preserve"> </w:t>
      </w:r>
      <w:r w:rsidRPr="009F5400">
        <w:rPr>
          <w:rFonts w:ascii="Sylfaen" w:hAnsi="Sylfaen" w:cs="Sylfaen"/>
          <w:i/>
        </w:rPr>
        <w:t>პარტნიორობის</w:t>
      </w:r>
      <w:r w:rsidRPr="001C5165">
        <w:rPr>
          <w:rFonts w:ascii="Sylfaen" w:hAnsi="Sylfaen" w:cs="Times New Roman"/>
          <w:i/>
        </w:rPr>
        <w:t xml:space="preserve"> </w:t>
      </w:r>
      <w:r w:rsidRPr="009F5400">
        <w:rPr>
          <w:rFonts w:ascii="Sylfaen" w:hAnsi="Sylfaen" w:cs="Sylfaen"/>
          <w:i/>
        </w:rPr>
        <w:t>სამმხრივი</w:t>
      </w:r>
      <w:r w:rsidRPr="001C5165">
        <w:rPr>
          <w:rFonts w:ascii="Sylfaen" w:hAnsi="Sylfaen" w:cs="Times New Roman"/>
          <w:i/>
        </w:rPr>
        <w:t xml:space="preserve"> </w:t>
      </w:r>
      <w:r w:rsidRPr="009F5400">
        <w:rPr>
          <w:rFonts w:ascii="Sylfaen" w:hAnsi="Sylfaen" w:cs="Sylfaen"/>
          <w:i/>
        </w:rPr>
        <w:t>კომისიის</w:t>
      </w:r>
      <w:r w:rsidRPr="001C5165">
        <w:rPr>
          <w:rFonts w:ascii="Sylfaen" w:hAnsi="Sylfaen" w:cs="Times New Roman"/>
          <w:i/>
        </w:rPr>
        <w:t xml:space="preserve"> </w:t>
      </w:r>
      <w:r w:rsidRPr="009F5400">
        <w:rPr>
          <w:rFonts w:ascii="Sylfaen" w:hAnsi="Sylfaen" w:cs="Sylfaen"/>
          <w:i/>
        </w:rPr>
        <w:t>წევრებისათვის</w:t>
      </w:r>
      <w:r w:rsidRPr="001C5165">
        <w:rPr>
          <w:rFonts w:ascii="Sylfaen" w:hAnsi="Sylfaen" w:cs="Times New Roman"/>
          <w:i/>
        </w:rPr>
        <w:t xml:space="preserve"> </w:t>
      </w:r>
      <w:r w:rsidRPr="009F5400">
        <w:rPr>
          <w:rFonts w:ascii="Sylfaen" w:hAnsi="Sylfaen" w:cs="Sylfaen"/>
          <w:i/>
        </w:rPr>
        <w:t>და</w:t>
      </w:r>
      <w:r w:rsidRPr="001C5165">
        <w:rPr>
          <w:rFonts w:ascii="Sylfaen" w:hAnsi="Sylfaen" w:cs="Times New Roman"/>
          <w:i/>
        </w:rPr>
        <w:t xml:space="preserve"> </w:t>
      </w:r>
      <w:r w:rsidRPr="009F5400">
        <w:rPr>
          <w:rFonts w:ascii="Sylfaen" w:hAnsi="Sylfaen" w:cs="Sylfaen"/>
          <w:i/>
        </w:rPr>
        <w:t>სამუშაო</w:t>
      </w:r>
      <w:r w:rsidRPr="001C5165">
        <w:rPr>
          <w:rFonts w:ascii="Sylfaen" w:hAnsi="Sylfaen" w:cs="Times New Roman"/>
          <w:i/>
        </w:rPr>
        <w:t xml:space="preserve"> </w:t>
      </w:r>
      <w:r w:rsidRPr="009F5400">
        <w:rPr>
          <w:rFonts w:ascii="Sylfaen" w:hAnsi="Sylfaen" w:cs="Sylfaen"/>
          <w:i/>
        </w:rPr>
        <w:t>პროცესში</w:t>
      </w:r>
      <w:r w:rsidRPr="001C5165">
        <w:rPr>
          <w:rFonts w:ascii="Sylfaen" w:hAnsi="Sylfaen" w:cs="Times New Roman"/>
          <w:i/>
        </w:rPr>
        <w:t xml:space="preserve"> </w:t>
      </w:r>
      <w:r w:rsidRPr="009F5400">
        <w:rPr>
          <w:rFonts w:ascii="Sylfaen" w:hAnsi="Sylfaen" w:cs="Sylfaen"/>
          <w:i/>
        </w:rPr>
        <w:t>ჩართული</w:t>
      </w:r>
      <w:r w:rsidRPr="001C5165">
        <w:rPr>
          <w:rFonts w:ascii="Sylfaen" w:hAnsi="Sylfaen" w:cs="Times New Roman"/>
          <w:i/>
        </w:rPr>
        <w:t xml:space="preserve"> </w:t>
      </w:r>
      <w:r w:rsidRPr="009F5400">
        <w:rPr>
          <w:rFonts w:ascii="Sylfaen" w:hAnsi="Sylfaen" w:cs="Sylfaen"/>
          <w:i/>
        </w:rPr>
        <w:t>უწყებების</w:t>
      </w:r>
      <w:r w:rsidRPr="001C5165">
        <w:rPr>
          <w:rFonts w:ascii="Sylfaen" w:hAnsi="Sylfaen" w:cs="Times New Roman"/>
          <w:i/>
        </w:rPr>
        <w:t xml:space="preserve"> </w:t>
      </w:r>
      <w:r w:rsidRPr="009F5400">
        <w:rPr>
          <w:rFonts w:ascii="Sylfaen" w:hAnsi="Sylfaen" w:cs="Sylfaen"/>
          <w:i/>
        </w:rPr>
        <w:t>წარმომადგენლებისათვის</w:t>
      </w:r>
      <w:r w:rsidRPr="001C5165">
        <w:rPr>
          <w:rFonts w:ascii="Sylfaen" w:hAnsi="Sylfaen" w:cs="Times New Roman"/>
          <w:i/>
        </w:rPr>
        <w:t xml:space="preserve"> </w:t>
      </w:r>
      <w:r w:rsidRPr="009F5400">
        <w:rPr>
          <w:rFonts w:ascii="Sylfaen" w:hAnsi="Sylfaen" w:cs="Sylfaen"/>
          <w:i/>
        </w:rPr>
        <w:t>სოციალური</w:t>
      </w:r>
      <w:r w:rsidRPr="001C5165">
        <w:rPr>
          <w:rFonts w:ascii="Sylfaen" w:hAnsi="Sylfaen" w:cs="Times New Roman"/>
          <w:i/>
        </w:rPr>
        <w:t xml:space="preserve"> </w:t>
      </w:r>
      <w:r w:rsidRPr="009F5400">
        <w:rPr>
          <w:rFonts w:ascii="Sylfaen" w:hAnsi="Sylfaen" w:cs="Sylfaen"/>
          <w:i/>
        </w:rPr>
        <w:t>დიალოგის</w:t>
      </w:r>
      <w:r w:rsidRPr="001C5165">
        <w:rPr>
          <w:rFonts w:ascii="Sylfaen" w:hAnsi="Sylfaen" w:cs="Times New Roman"/>
          <w:i/>
        </w:rPr>
        <w:t xml:space="preserve"> </w:t>
      </w:r>
      <w:r w:rsidRPr="009F5400">
        <w:rPr>
          <w:rFonts w:ascii="Sylfaen" w:hAnsi="Sylfaen" w:cs="Sylfaen"/>
          <w:i/>
        </w:rPr>
        <w:t>საუკეთესო</w:t>
      </w:r>
      <w:r w:rsidRPr="001C5165">
        <w:rPr>
          <w:rFonts w:ascii="Sylfaen" w:hAnsi="Sylfaen" w:cs="Times New Roman"/>
          <w:i/>
        </w:rPr>
        <w:t xml:space="preserve"> </w:t>
      </w:r>
      <w:r w:rsidRPr="009F5400">
        <w:rPr>
          <w:rFonts w:ascii="Sylfaen" w:hAnsi="Sylfaen" w:cs="Sylfaen"/>
          <w:i/>
        </w:rPr>
        <w:t>საერთაშორისო</w:t>
      </w:r>
      <w:r w:rsidRPr="001C5165">
        <w:rPr>
          <w:rFonts w:ascii="Sylfaen" w:hAnsi="Sylfaen" w:cs="Times New Roman"/>
          <w:i/>
        </w:rPr>
        <w:t xml:space="preserve"> </w:t>
      </w:r>
      <w:r w:rsidRPr="009F5400">
        <w:rPr>
          <w:rFonts w:ascii="Sylfaen" w:hAnsi="Sylfaen" w:cs="Sylfaen"/>
          <w:i/>
        </w:rPr>
        <w:t>მოდელების</w:t>
      </w:r>
      <w:r w:rsidRPr="001C5165">
        <w:rPr>
          <w:rFonts w:ascii="Sylfaen" w:hAnsi="Sylfaen" w:cs="Times New Roman"/>
          <w:i/>
        </w:rPr>
        <w:t xml:space="preserve"> </w:t>
      </w:r>
      <w:r w:rsidRPr="009F5400">
        <w:rPr>
          <w:rFonts w:ascii="Sylfaen" w:hAnsi="Sylfaen" w:cs="Sylfaen"/>
          <w:i/>
        </w:rPr>
        <w:t>გაცნობის</w:t>
      </w:r>
      <w:r w:rsidRPr="001C5165">
        <w:rPr>
          <w:rFonts w:ascii="Sylfaen" w:hAnsi="Sylfaen" w:cs="Times New Roman"/>
          <w:i/>
        </w:rPr>
        <w:t xml:space="preserve"> </w:t>
      </w:r>
      <w:r w:rsidRPr="009F5400">
        <w:rPr>
          <w:rFonts w:ascii="Sylfaen" w:hAnsi="Sylfaen" w:cs="Sylfaen"/>
          <w:i/>
        </w:rPr>
        <w:t>მიზნით</w:t>
      </w:r>
      <w:r w:rsidRPr="001C5165">
        <w:rPr>
          <w:rFonts w:ascii="Sylfaen" w:hAnsi="Sylfaen" w:cs="Times New Roman"/>
          <w:i/>
        </w:rPr>
        <w:t xml:space="preserve">; 2. </w:t>
      </w:r>
      <w:r w:rsidRPr="009F5400">
        <w:rPr>
          <w:rFonts w:ascii="Sylfaen" w:hAnsi="Sylfaen" w:cs="Sylfaen"/>
          <w:i/>
        </w:rPr>
        <w:t>გადამზადებული</w:t>
      </w:r>
      <w:r w:rsidRPr="001C5165">
        <w:rPr>
          <w:rFonts w:ascii="Sylfaen" w:hAnsi="Sylfaen" w:cs="Times New Roman"/>
          <w:i/>
        </w:rPr>
        <w:t xml:space="preserve"> </w:t>
      </w:r>
      <w:r w:rsidRPr="009F5400">
        <w:rPr>
          <w:rFonts w:ascii="Sylfaen" w:hAnsi="Sylfaen" w:cs="Sylfaen"/>
          <w:i/>
        </w:rPr>
        <w:t>სამდივნოს</w:t>
      </w:r>
      <w:r w:rsidRPr="001C5165">
        <w:rPr>
          <w:rFonts w:ascii="Sylfaen" w:hAnsi="Sylfaen" w:cs="Times New Roman"/>
          <w:i/>
        </w:rPr>
        <w:t xml:space="preserve"> </w:t>
      </w:r>
      <w:r w:rsidRPr="009F5400">
        <w:rPr>
          <w:rFonts w:ascii="Sylfaen" w:hAnsi="Sylfaen" w:cs="Sylfaen"/>
          <w:i/>
        </w:rPr>
        <w:t>თანამშრომლები</w:t>
      </w:r>
      <w:r w:rsidRPr="001C5165">
        <w:rPr>
          <w:rFonts w:ascii="Sylfaen" w:hAnsi="Sylfaen" w:cs="Times New Roman"/>
          <w:i/>
        </w:rPr>
        <w:t xml:space="preserve">; </w:t>
      </w:r>
      <w:r w:rsidRPr="009F5400">
        <w:rPr>
          <w:rFonts w:ascii="Sylfaen" w:hAnsi="Sylfaen" w:cs="Sylfaen"/>
          <w:i/>
        </w:rPr>
        <w:t>ჩა</w:t>
      </w:r>
      <w:r w:rsidRPr="007B34FF">
        <w:rPr>
          <w:rFonts w:ascii="Sylfaen" w:hAnsi="Sylfaen" w:cs="Sylfaen"/>
          <w:i/>
        </w:rPr>
        <w:t>ტარებული</w:t>
      </w:r>
      <w:r w:rsidRPr="001C5165">
        <w:rPr>
          <w:rFonts w:ascii="Sylfaen" w:hAnsi="Sylfaen" w:cs="Times New Roman"/>
          <w:i/>
        </w:rPr>
        <w:t xml:space="preserve"> </w:t>
      </w:r>
      <w:r w:rsidRPr="009F5400">
        <w:rPr>
          <w:rFonts w:ascii="Sylfaen" w:hAnsi="Sylfaen" w:cs="Sylfaen"/>
          <w:i/>
        </w:rPr>
        <w:t>ტრენინგების</w:t>
      </w:r>
      <w:r w:rsidRPr="001C5165">
        <w:rPr>
          <w:rFonts w:ascii="Sylfaen" w:hAnsi="Sylfaen" w:cs="Times New Roman"/>
          <w:i/>
        </w:rPr>
        <w:t xml:space="preserve"> </w:t>
      </w:r>
      <w:r w:rsidRPr="009F5400">
        <w:rPr>
          <w:rFonts w:ascii="Sylfaen" w:hAnsi="Sylfaen" w:cs="Sylfaen"/>
          <w:i/>
        </w:rPr>
        <w:t>რაოდენობა</w:t>
      </w:r>
    </w:p>
    <w:p w14:paraId="1C036729" w14:textId="77777777" w:rsidR="00D802CE" w:rsidRPr="001B7990" w:rsidRDefault="00D802CE" w:rsidP="00D802CE">
      <w:pPr>
        <w:autoSpaceDE w:val="0"/>
        <w:autoSpaceDN w:val="0"/>
        <w:adjustRightInd w:val="0"/>
        <w:spacing w:line="240" w:lineRule="auto"/>
        <w:jc w:val="both"/>
        <w:rPr>
          <w:rFonts w:ascii="Sylfaen" w:eastAsia="Sylfaen_PDF_Subset" w:hAnsi="Sylfaen" w:cs="Sylfaen_PDF_Subset"/>
        </w:rPr>
      </w:pPr>
      <w:r w:rsidRPr="009F5400">
        <w:rPr>
          <w:rFonts w:ascii="Sylfaen" w:eastAsia="Sylfaen_PDF_Subset" w:hAnsi="Sylfaen" w:cs="Sylfaen"/>
        </w:rPr>
        <w:t>შრომის</w:t>
      </w:r>
      <w:r w:rsidRPr="007B34FF">
        <w:rPr>
          <w:rFonts w:ascii="Sylfaen" w:eastAsia="Sylfaen_PDF_Subset" w:hAnsi="Sylfaen" w:cs="Sylfaen"/>
        </w:rPr>
        <w:t xml:space="preserve"> </w:t>
      </w:r>
      <w:r w:rsidRPr="00967528">
        <w:rPr>
          <w:rFonts w:ascii="Sylfaen" w:eastAsia="Sylfaen_PDF_Subset" w:hAnsi="Sylfaen" w:cs="Sylfaen"/>
        </w:rPr>
        <w:t>საერთაშორისო</w:t>
      </w:r>
      <w:r w:rsidRPr="001B7990">
        <w:rPr>
          <w:rFonts w:ascii="Sylfaen" w:eastAsia="Sylfaen_PDF_Subset" w:hAnsi="Sylfaen" w:cs="Sylfaen"/>
        </w:rPr>
        <w:t xml:space="preserve"> ორგანიზაციამ (ILO) სოციალური პარტნიორობის სამმხრივი კომისიის სამდივნოს თანამშრომელთა შესაძლებლობების გაძლიერებისთვის ჩაატარა ტრენინგები 2016 წლის 15 ივლისს და 2016 წლის 12 სექტემბერს. </w:t>
      </w:r>
    </w:p>
    <w:p w14:paraId="499940F9" w14:textId="77777777" w:rsidR="00D802CE" w:rsidRPr="001C5165" w:rsidRDefault="00D802CE" w:rsidP="00D802CE">
      <w:pPr>
        <w:spacing w:line="240" w:lineRule="auto"/>
        <w:jc w:val="both"/>
        <w:rPr>
          <w:rFonts w:ascii="Sylfaen" w:hAnsi="Sylfaen" w:cs="Times New Roman"/>
        </w:rPr>
      </w:pPr>
      <w:r w:rsidRPr="001B7990">
        <w:rPr>
          <w:rFonts w:ascii="Sylfaen" w:eastAsia="Merriweather" w:hAnsi="Sylfaen" w:cs="Sylfaen"/>
        </w:rPr>
        <w:t>ამოცანა</w:t>
      </w:r>
      <w:r w:rsidRPr="001B7990">
        <w:rPr>
          <w:rFonts w:ascii="Sylfaen" w:eastAsia="Merriweather" w:hAnsi="Sylfaen" w:cs="Merriweather"/>
        </w:rPr>
        <w:t xml:space="preserve">: </w:t>
      </w:r>
      <w:r w:rsidRPr="001C5165">
        <w:rPr>
          <w:rFonts w:ascii="Sylfaen" w:hAnsi="Sylfaen" w:cs="Times New Roman"/>
        </w:rPr>
        <w:t xml:space="preserve">20.1.5. </w:t>
      </w:r>
      <w:r w:rsidRPr="009F5400">
        <w:rPr>
          <w:rFonts w:ascii="Sylfaen" w:hAnsi="Sylfaen" w:cs="Sylfaen"/>
        </w:rPr>
        <w:t>შრო</w:t>
      </w:r>
      <w:r w:rsidRPr="007B34FF">
        <w:rPr>
          <w:rFonts w:ascii="Sylfaen" w:hAnsi="Sylfaen" w:cs="Sylfaen"/>
        </w:rPr>
        <w:t>მითი</w:t>
      </w:r>
      <w:r w:rsidRPr="001C5165">
        <w:rPr>
          <w:rFonts w:ascii="Sylfaen" w:hAnsi="Sylfaen" w:cs="Times New Roman"/>
        </w:rPr>
        <w:t xml:space="preserve"> </w:t>
      </w:r>
      <w:r w:rsidRPr="009F5400">
        <w:rPr>
          <w:rFonts w:ascii="Sylfaen" w:hAnsi="Sylfaen" w:cs="Sylfaen"/>
        </w:rPr>
        <w:t>უფლებების</w:t>
      </w:r>
      <w:r w:rsidRPr="001C5165">
        <w:rPr>
          <w:rFonts w:ascii="Sylfaen" w:hAnsi="Sylfaen" w:cs="Times New Roman"/>
        </w:rPr>
        <w:t xml:space="preserve"> </w:t>
      </w:r>
      <w:r w:rsidRPr="009F5400">
        <w:rPr>
          <w:rFonts w:ascii="Sylfaen" w:hAnsi="Sylfaen" w:cs="Sylfaen"/>
        </w:rPr>
        <w:t>დაცვის</w:t>
      </w:r>
      <w:r w:rsidRPr="001C5165">
        <w:rPr>
          <w:rFonts w:ascii="Sylfaen" w:hAnsi="Sylfaen" w:cs="Times New Roman"/>
        </w:rPr>
        <w:t xml:space="preserve">  </w:t>
      </w:r>
      <w:r w:rsidRPr="009F5400">
        <w:rPr>
          <w:rFonts w:ascii="Sylfaen" w:hAnsi="Sylfaen" w:cs="Sylfaen"/>
        </w:rPr>
        <w:t>ინსტიტუციური</w:t>
      </w:r>
      <w:r w:rsidRPr="001C5165">
        <w:rPr>
          <w:rFonts w:ascii="Sylfaen" w:hAnsi="Sylfaen" w:cs="Times New Roman"/>
        </w:rPr>
        <w:t xml:space="preserve"> </w:t>
      </w:r>
      <w:r w:rsidRPr="009F5400">
        <w:rPr>
          <w:rFonts w:ascii="Sylfaen" w:hAnsi="Sylfaen" w:cs="Sylfaen"/>
        </w:rPr>
        <w:t>მექანიზმების</w:t>
      </w:r>
      <w:r w:rsidRPr="001C5165">
        <w:rPr>
          <w:rFonts w:ascii="Sylfaen" w:hAnsi="Sylfaen" w:cs="Times New Roman"/>
        </w:rPr>
        <w:t xml:space="preserve"> </w:t>
      </w:r>
      <w:r w:rsidRPr="009F5400">
        <w:rPr>
          <w:rFonts w:ascii="Sylfaen" w:hAnsi="Sylfaen" w:cs="Sylfaen"/>
        </w:rPr>
        <w:t>განვითარება</w:t>
      </w:r>
    </w:p>
    <w:p w14:paraId="175E6953" w14:textId="77777777" w:rsidR="00D802CE" w:rsidRPr="001C5165" w:rsidRDefault="00D802CE" w:rsidP="00D802CE">
      <w:pPr>
        <w:spacing w:line="240" w:lineRule="auto"/>
        <w:ind w:left="567"/>
        <w:jc w:val="both"/>
        <w:rPr>
          <w:rFonts w:ascii="Sylfaen" w:hAnsi="Sylfaen" w:cs="Times New Roman"/>
          <w:u w:val="single"/>
        </w:rPr>
      </w:pPr>
      <w:r w:rsidRPr="009F540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20.1.5.1. </w:t>
      </w:r>
      <w:r w:rsidRPr="009F5400">
        <w:rPr>
          <w:rFonts w:ascii="Sylfaen" w:hAnsi="Sylfaen" w:cs="Sylfaen"/>
          <w:u w:val="single"/>
        </w:rPr>
        <w:t>საქართველოს</w:t>
      </w:r>
      <w:r w:rsidRPr="001C5165">
        <w:rPr>
          <w:rFonts w:ascii="Sylfaen" w:hAnsi="Sylfaen" w:cs="Times New Roman"/>
          <w:u w:val="single"/>
        </w:rPr>
        <w:t xml:space="preserve"> </w:t>
      </w:r>
      <w:r w:rsidRPr="009F5400">
        <w:rPr>
          <w:rFonts w:ascii="Sylfaen" w:hAnsi="Sylfaen" w:cs="Sylfaen"/>
          <w:u w:val="single"/>
        </w:rPr>
        <w:t>შრომის</w:t>
      </w:r>
      <w:r w:rsidRPr="001C5165">
        <w:rPr>
          <w:rFonts w:ascii="Sylfaen" w:hAnsi="Sylfaen" w:cs="Times New Roman"/>
          <w:u w:val="single"/>
        </w:rPr>
        <w:t xml:space="preserve">, </w:t>
      </w:r>
      <w:r w:rsidRPr="009F5400">
        <w:rPr>
          <w:rFonts w:ascii="Sylfaen" w:hAnsi="Sylfaen" w:cs="Sylfaen"/>
          <w:u w:val="single"/>
        </w:rPr>
        <w:t>ჯანმრთელობისა</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სოციალური</w:t>
      </w:r>
      <w:r w:rsidRPr="001C5165">
        <w:rPr>
          <w:rFonts w:ascii="Sylfaen" w:hAnsi="Sylfaen" w:cs="Times New Roman"/>
          <w:u w:val="single"/>
        </w:rPr>
        <w:t xml:space="preserve"> </w:t>
      </w:r>
      <w:r w:rsidRPr="009F5400">
        <w:rPr>
          <w:rFonts w:ascii="Sylfaen" w:hAnsi="Sylfaen" w:cs="Sylfaen"/>
          <w:u w:val="single"/>
        </w:rPr>
        <w:t>დაცვის</w:t>
      </w:r>
      <w:r w:rsidRPr="001C5165">
        <w:rPr>
          <w:rFonts w:ascii="Sylfaen" w:hAnsi="Sylfaen" w:cs="Times New Roman"/>
          <w:u w:val="single"/>
        </w:rPr>
        <w:t xml:space="preserve"> </w:t>
      </w:r>
      <w:r w:rsidRPr="009F5400">
        <w:rPr>
          <w:rFonts w:ascii="Sylfaen" w:hAnsi="Sylfaen" w:cs="Sylfaen"/>
          <w:u w:val="single"/>
        </w:rPr>
        <w:t>სამინისტროს</w:t>
      </w:r>
      <w:r w:rsidRPr="001C5165">
        <w:rPr>
          <w:rFonts w:ascii="Sylfaen" w:hAnsi="Sylfaen" w:cs="Times New Roman"/>
          <w:u w:val="single"/>
        </w:rPr>
        <w:t xml:space="preserve"> </w:t>
      </w:r>
      <w:r w:rsidRPr="009F5400">
        <w:rPr>
          <w:rFonts w:ascii="Sylfaen" w:hAnsi="Sylfaen" w:cs="Sylfaen"/>
          <w:u w:val="single"/>
        </w:rPr>
        <w:t>ფარგლებში</w:t>
      </w:r>
      <w:r w:rsidRPr="001C5165">
        <w:rPr>
          <w:rFonts w:ascii="Sylfaen" w:hAnsi="Sylfaen" w:cs="Times New Roman"/>
          <w:u w:val="single"/>
        </w:rPr>
        <w:t xml:space="preserve"> </w:t>
      </w:r>
      <w:r w:rsidRPr="009F5400">
        <w:rPr>
          <w:rFonts w:ascii="Sylfaen" w:hAnsi="Sylfaen" w:cs="Sylfaen"/>
          <w:u w:val="single"/>
        </w:rPr>
        <w:t>შექმნილი</w:t>
      </w:r>
      <w:r w:rsidRPr="001C5165">
        <w:rPr>
          <w:rFonts w:ascii="Sylfaen" w:hAnsi="Sylfaen" w:cs="Times New Roman"/>
          <w:u w:val="single"/>
        </w:rPr>
        <w:t xml:space="preserve"> </w:t>
      </w:r>
      <w:r w:rsidRPr="009F5400">
        <w:rPr>
          <w:rFonts w:ascii="Sylfaen" w:hAnsi="Sylfaen" w:cs="Sylfaen"/>
          <w:u w:val="single"/>
        </w:rPr>
        <w:t>შრომის</w:t>
      </w:r>
      <w:r w:rsidRPr="001C5165">
        <w:rPr>
          <w:rFonts w:ascii="Sylfaen" w:hAnsi="Sylfaen" w:cs="Times New Roman"/>
          <w:u w:val="single"/>
        </w:rPr>
        <w:t xml:space="preserve"> </w:t>
      </w:r>
      <w:r w:rsidRPr="009F5400">
        <w:rPr>
          <w:rFonts w:ascii="Sylfaen" w:hAnsi="Sylfaen" w:cs="Sylfaen"/>
          <w:u w:val="single"/>
        </w:rPr>
        <w:t>პირობების</w:t>
      </w:r>
      <w:r w:rsidRPr="001C5165">
        <w:rPr>
          <w:rFonts w:ascii="Sylfaen" w:hAnsi="Sylfaen" w:cs="Times New Roman"/>
          <w:u w:val="single"/>
        </w:rPr>
        <w:t xml:space="preserve"> </w:t>
      </w:r>
      <w:r w:rsidRPr="009F5400">
        <w:rPr>
          <w:rFonts w:ascii="Sylfaen" w:hAnsi="Sylfaen" w:cs="Sylfaen"/>
          <w:u w:val="single"/>
        </w:rPr>
        <w:t>ინსპექტირების</w:t>
      </w:r>
      <w:r w:rsidRPr="001C5165">
        <w:rPr>
          <w:rFonts w:ascii="Sylfaen" w:hAnsi="Sylfaen" w:cs="Times New Roman"/>
          <w:u w:val="single"/>
        </w:rPr>
        <w:t xml:space="preserve"> </w:t>
      </w:r>
      <w:r w:rsidRPr="009F5400">
        <w:rPr>
          <w:rFonts w:ascii="Sylfaen" w:hAnsi="Sylfaen" w:cs="Sylfaen"/>
          <w:u w:val="single"/>
        </w:rPr>
        <w:t>დეპარტამენტის</w:t>
      </w:r>
      <w:r w:rsidRPr="001C5165">
        <w:rPr>
          <w:rFonts w:ascii="Sylfaen" w:hAnsi="Sylfaen" w:cs="Times New Roman"/>
          <w:u w:val="single"/>
        </w:rPr>
        <w:t xml:space="preserve"> </w:t>
      </w:r>
      <w:r w:rsidRPr="009F5400">
        <w:rPr>
          <w:rFonts w:ascii="Sylfaen" w:hAnsi="Sylfaen" w:cs="Sylfaen"/>
          <w:u w:val="single"/>
        </w:rPr>
        <w:t>კომპეტენციის</w:t>
      </w:r>
      <w:r w:rsidRPr="001C5165">
        <w:rPr>
          <w:rFonts w:ascii="Sylfaen" w:hAnsi="Sylfaen" w:cs="Times New Roman"/>
          <w:u w:val="single"/>
        </w:rPr>
        <w:t xml:space="preserve"> </w:t>
      </w:r>
      <w:r w:rsidRPr="009F5400">
        <w:rPr>
          <w:rFonts w:ascii="Sylfaen" w:hAnsi="Sylfaen" w:cs="Sylfaen"/>
          <w:u w:val="single"/>
        </w:rPr>
        <w:t>გაფართოება</w:t>
      </w:r>
    </w:p>
    <w:p w14:paraId="1BFB58F7" w14:textId="77777777" w:rsidR="00D802CE" w:rsidRPr="001C5165" w:rsidRDefault="00D802CE" w:rsidP="00D802CE">
      <w:pPr>
        <w:spacing w:line="240" w:lineRule="auto"/>
        <w:ind w:left="567"/>
        <w:jc w:val="both"/>
        <w:rPr>
          <w:rFonts w:ascii="Sylfaen" w:hAnsi="Sylfaen" w:cs="Sylfaen"/>
          <w:i/>
        </w:rPr>
      </w:pPr>
      <w:r w:rsidRPr="009F5400">
        <w:rPr>
          <w:rFonts w:ascii="Sylfaen" w:hAnsi="Sylfaen" w:cs="Sylfaen"/>
          <w:i/>
        </w:rPr>
        <w:lastRenderedPageBreak/>
        <w:t>ინდიკატორი</w:t>
      </w:r>
      <w:r w:rsidRPr="001C5165">
        <w:rPr>
          <w:rFonts w:ascii="Sylfaen" w:hAnsi="Sylfaen" w:cs="Times New Roman"/>
          <w:i/>
        </w:rPr>
        <w:t xml:space="preserve">: 1. </w:t>
      </w:r>
      <w:r w:rsidRPr="009F5400">
        <w:rPr>
          <w:rFonts w:ascii="Sylfaen" w:hAnsi="Sylfaen" w:cs="Sylfaen"/>
          <w:i/>
        </w:rPr>
        <w:t>დაწყ</w:t>
      </w:r>
      <w:r w:rsidRPr="007B34FF">
        <w:rPr>
          <w:rFonts w:ascii="Sylfaen" w:hAnsi="Sylfaen" w:cs="Sylfaen"/>
          <w:i/>
        </w:rPr>
        <w:t>ებულია</w:t>
      </w:r>
      <w:r w:rsidRPr="001C5165">
        <w:rPr>
          <w:rFonts w:ascii="Sylfaen" w:hAnsi="Sylfaen" w:cs="Times New Roman"/>
          <w:i/>
        </w:rPr>
        <w:t xml:space="preserve"> </w:t>
      </w:r>
      <w:r w:rsidRPr="009F5400">
        <w:rPr>
          <w:rFonts w:ascii="Sylfaen" w:hAnsi="Sylfaen" w:cs="Sylfaen"/>
          <w:i/>
        </w:rPr>
        <w:t>კონსულტაციები</w:t>
      </w:r>
      <w:r w:rsidRPr="001C5165">
        <w:rPr>
          <w:rFonts w:ascii="Sylfaen" w:hAnsi="Sylfaen" w:cs="Times New Roman"/>
          <w:i/>
        </w:rPr>
        <w:t xml:space="preserve"> </w:t>
      </w:r>
      <w:r w:rsidRPr="009F5400">
        <w:rPr>
          <w:rFonts w:ascii="Sylfaen" w:hAnsi="Sylfaen" w:cs="Sylfaen"/>
          <w:i/>
        </w:rPr>
        <w:t>შრომის</w:t>
      </w:r>
      <w:r w:rsidRPr="001C5165">
        <w:rPr>
          <w:rFonts w:ascii="Sylfaen" w:hAnsi="Sylfaen" w:cs="Times New Roman"/>
          <w:i/>
        </w:rPr>
        <w:t xml:space="preserve"> </w:t>
      </w:r>
      <w:r w:rsidRPr="009F5400">
        <w:rPr>
          <w:rFonts w:ascii="Sylfaen" w:hAnsi="Sylfaen" w:cs="Sylfaen"/>
          <w:i/>
        </w:rPr>
        <w:t>პირობების</w:t>
      </w:r>
      <w:r w:rsidRPr="001C5165">
        <w:rPr>
          <w:rFonts w:ascii="Sylfaen" w:hAnsi="Sylfaen" w:cs="Times New Roman"/>
          <w:i/>
        </w:rPr>
        <w:t xml:space="preserve"> </w:t>
      </w:r>
      <w:r w:rsidRPr="009F5400">
        <w:rPr>
          <w:rFonts w:ascii="Sylfaen" w:hAnsi="Sylfaen" w:cs="Sylfaen"/>
          <w:i/>
        </w:rPr>
        <w:t>ინსპექტირების</w:t>
      </w:r>
      <w:r w:rsidRPr="001C5165">
        <w:rPr>
          <w:rFonts w:ascii="Sylfaen" w:hAnsi="Sylfaen" w:cs="Times New Roman"/>
          <w:i/>
        </w:rPr>
        <w:t xml:space="preserve"> </w:t>
      </w:r>
      <w:r w:rsidRPr="009F5400">
        <w:rPr>
          <w:rFonts w:ascii="Sylfaen" w:hAnsi="Sylfaen" w:cs="Sylfaen"/>
          <w:i/>
        </w:rPr>
        <w:t>დეპარტამენტის</w:t>
      </w:r>
      <w:r w:rsidRPr="001C5165">
        <w:rPr>
          <w:rFonts w:ascii="Sylfaen" w:hAnsi="Sylfaen" w:cs="Times New Roman"/>
          <w:i/>
        </w:rPr>
        <w:t xml:space="preserve"> </w:t>
      </w:r>
      <w:r w:rsidRPr="009F5400">
        <w:rPr>
          <w:rFonts w:ascii="Sylfaen" w:hAnsi="Sylfaen" w:cs="Sylfaen"/>
          <w:i/>
        </w:rPr>
        <w:t>უფლებამოსილების</w:t>
      </w:r>
      <w:r w:rsidRPr="001C5165">
        <w:rPr>
          <w:rFonts w:ascii="Sylfaen" w:hAnsi="Sylfaen" w:cs="Times New Roman"/>
          <w:i/>
        </w:rPr>
        <w:t xml:space="preserve"> </w:t>
      </w:r>
      <w:r w:rsidRPr="009F5400">
        <w:rPr>
          <w:rFonts w:ascii="Sylfaen" w:hAnsi="Sylfaen" w:cs="Sylfaen"/>
          <w:i/>
        </w:rPr>
        <w:t>გაზრდასთან</w:t>
      </w:r>
      <w:r w:rsidRPr="001C5165">
        <w:rPr>
          <w:rFonts w:ascii="Sylfaen" w:hAnsi="Sylfaen" w:cs="Times New Roman"/>
          <w:i/>
        </w:rPr>
        <w:t xml:space="preserve"> </w:t>
      </w:r>
      <w:r w:rsidRPr="009F5400">
        <w:rPr>
          <w:rFonts w:ascii="Sylfaen" w:hAnsi="Sylfaen" w:cs="Sylfaen"/>
          <w:i/>
        </w:rPr>
        <w:t>დაკავშირებით</w:t>
      </w:r>
      <w:r w:rsidRPr="001C5165">
        <w:rPr>
          <w:rFonts w:ascii="Sylfaen" w:hAnsi="Sylfaen" w:cs="Times New Roman"/>
          <w:i/>
        </w:rPr>
        <w:t>; 2.</w:t>
      </w:r>
      <w:r w:rsidRPr="001C5165">
        <w:rPr>
          <w:rFonts w:ascii="Sylfaen" w:hAnsi="Sylfaen" w:cs="Sylfaen"/>
          <w:i/>
        </w:rPr>
        <w:t xml:space="preserve"> </w:t>
      </w:r>
      <w:r w:rsidRPr="009F5400">
        <w:rPr>
          <w:rFonts w:ascii="Sylfaen" w:hAnsi="Sylfaen" w:cs="Sylfaen"/>
          <w:i/>
        </w:rPr>
        <w:t>ინიცირებულია</w:t>
      </w:r>
      <w:r w:rsidRPr="001C5165">
        <w:rPr>
          <w:rFonts w:ascii="Sylfaen" w:hAnsi="Sylfaen" w:cs="Times New Roman"/>
          <w:i/>
        </w:rPr>
        <w:t xml:space="preserve"> </w:t>
      </w:r>
      <w:r w:rsidRPr="009F5400">
        <w:rPr>
          <w:rFonts w:ascii="Sylfaen" w:hAnsi="Sylfaen" w:cs="Sylfaen"/>
          <w:i/>
        </w:rPr>
        <w:t>ცვლილებები</w:t>
      </w:r>
      <w:r w:rsidRPr="001C5165">
        <w:rPr>
          <w:rFonts w:ascii="Sylfaen" w:hAnsi="Sylfaen" w:cs="Times New Roman"/>
          <w:i/>
        </w:rPr>
        <w:t xml:space="preserve"> </w:t>
      </w:r>
      <w:r w:rsidRPr="009F5400">
        <w:rPr>
          <w:rFonts w:ascii="Sylfaen" w:hAnsi="Sylfaen" w:cs="Sylfaen"/>
          <w:i/>
        </w:rPr>
        <w:t>შესაბამისი</w:t>
      </w:r>
      <w:r w:rsidRPr="001C5165">
        <w:rPr>
          <w:rFonts w:ascii="Sylfaen" w:hAnsi="Sylfaen" w:cs="Sylfaen"/>
          <w:i/>
        </w:rPr>
        <w:t xml:space="preserve"> </w:t>
      </w:r>
      <w:r w:rsidRPr="009F5400">
        <w:rPr>
          <w:rFonts w:ascii="Sylfaen" w:hAnsi="Sylfaen" w:cs="Sylfaen"/>
          <w:i/>
        </w:rPr>
        <w:t>სამართლებრივ</w:t>
      </w:r>
      <w:r w:rsidRPr="001C5165">
        <w:rPr>
          <w:rFonts w:ascii="Sylfaen" w:hAnsi="Sylfaen" w:cs="Times New Roman"/>
          <w:i/>
        </w:rPr>
        <w:t xml:space="preserve"> </w:t>
      </w:r>
      <w:r w:rsidRPr="009F5400">
        <w:rPr>
          <w:rFonts w:ascii="Sylfaen" w:hAnsi="Sylfaen" w:cs="Sylfaen"/>
          <w:i/>
        </w:rPr>
        <w:t>აქტში</w:t>
      </w:r>
      <w:r w:rsidRPr="001C5165">
        <w:rPr>
          <w:rFonts w:ascii="Sylfaen" w:hAnsi="Sylfaen" w:cs="Times New Roman"/>
          <w:i/>
        </w:rPr>
        <w:t xml:space="preserve"> </w:t>
      </w:r>
      <w:r w:rsidRPr="009F5400">
        <w:rPr>
          <w:rFonts w:ascii="Sylfaen" w:hAnsi="Sylfaen" w:cs="Sylfaen"/>
          <w:i/>
        </w:rPr>
        <w:t>შრომის</w:t>
      </w:r>
      <w:r w:rsidRPr="001C5165">
        <w:rPr>
          <w:rFonts w:ascii="Sylfaen" w:hAnsi="Sylfaen" w:cs="Times New Roman"/>
          <w:i/>
        </w:rPr>
        <w:t xml:space="preserve"> </w:t>
      </w:r>
      <w:r w:rsidRPr="009F5400">
        <w:rPr>
          <w:rFonts w:ascii="Sylfaen" w:hAnsi="Sylfaen" w:cs="Sylfaen"/>
          <w:i/>
        </w:rPr>
        <w:t>პირობების</w:t>
      </w:r>
      <w:r w:rsidRPr="001C5165">
        <w:rPr>
          <w:rFonts w:ascii="Sylfaen" w:hAnsi="Sylfaen" w:cs="Times New Roman"/>
          <w:i/>
        </w:rPr>
        <w:t xml:space="preserve"> </w:t>
      </w:r>
      <w:r w:rsidRPr="009F5400">
        <w:rPr>
          <w:rFonts w:ascii="Sylfaen" w:hAnsi="Sylfaen" w:cs="Sylfaen"/>
          <w:i/>
        </w:rPr>
        <w:t>ინსპექტირების</w:t>
      </w:r>
      <w:r w:rsidRPr="001C5165">
        <w:rPr>
          <w:rFonts w:ascii="Sylfaen" w:hAnsi="Sylfaen" w:cs="Times New Roman"/>
          <w:i/>
        </w:rPr>
        <w:t xml:space="preserve"> </w:t>
      </w:r>
      <w:r w:rsidRPr="009F5400">
        <w:rPr>
          <w:rFonts w:ascii="Sylfaen" w:hAnsi="Sylfaen" w:cs="Sylfaen"/>
          <w:i/>
        </w:rPr>
        <w:t>დეპარტამენტის</w:t>
      </w:r>
      <w:r w:rsidRPr="001C5165">
        <w:rPr>
          <w:rFonts w:ascii="Sylfaen" w:hAnsi="Sylfaen" w:cs="Times New Roman"/>
          <w:i/>
        </w:rPr>
        <w:t xml:space="preserve"> </w:t>
      </w:r>
      <w:r w:rsidRPr="009F5400">
        <w:rPr>
          <w:rFonts w:ascii="Sylfaen" w:hAnsi="Sylfaen" w:cs="Sylfaen"/>
          <w:i/>
        </w:rPr>
        <w:t>კომპეტენციის</w:t>
      </w:r>
      <w:r w:rsidRPr="001C5165">
        <w:rPr>
          <w:rFonts w:ascii="Sylfaen" w:hAnsi="Sylfaen" w:cs="Times New Roman"/>
          <w:i/>
        </w:rPr>
        <w:t xml:space="preserve"> </w:t>
      </w:r>
      <w:r w:rsidRPr="009F5400">
        <w:rPr>
          <w:rFonts w:ascii="Sylfaen" w:hAnsi="Sylfaen" w:cs="Sylfaen"/>
          <w:i/>
        </w:rPr>
        <w:t>გაძლიერებისა</w:t>
      </w:r>
      <w:r w:rsidRPr="001C5165">
        <w:rPr>
          <w:rFonts w:ascii="Sylfaen" w:hAnsi="Sylfaen" w:cs="Times New Roman"/>
          <w:i/>
        </w:rPr>
        <w:t xml:space="preserve"> </w:t>
      </w:r>
      <w:r w:rsidRPr="009F5400">
        <w:rPr>
          <w:rFonts w:ascii="Sylfaen" w:hAnsi="Sylfaen" w:cs="Sylfaen"/>
          <w:i/>
        </w:rPr>
        <w:t>და</w:t>
      </w:r>
      <w:r w:rsidRPr="001C5165">
        <w:rPr>
          <w:rFonts w:ascii="Sylfaen" w:hAnsi="Sylfaen" w:cs="Times New Roman"/>
          <w:i/>
        </w:rPr>
        <w:t xml:space="preserve"> </w:t>
      </w:r>
      <w:r w:rsidRPr="009F5400">
        <w:rPr>
          <w:rFonts w:ascii="Sylfaen" w:hAnsi="Sylfaen" w:cs="Sylfaen"/>
          <w:i/>
        </w:rPr>
        <w:t>ეფექტიანობის</w:t>
      </w:r>
      <w:r w:rsidRPr="001C5165">
        <w:rPr>
          <w:rFonts w:ascii="Sylfaen" w:hAnsi="Sylfaen" w:cs="Sylfaen"/>
          <w:i/>
        </w:rPr>
        <w:t xml:space="preserve"> </w:t>
      </w:r>
      <w:r w:rsidRPr="009F5400">
        <w:rPr>
          <w:rFonts w:ascii="Sylfaen" w:hAnsi="Sylfaen" w:cs="Sylfaen"/>
          <w:i/>
        </w:rPr>
        <w:t>გაზრდ</w:t>
      </w:r>
      <w:r w:rsidRPr="007B34FF">
        <w:rPr>
          <w:rFonts w:ascii="Sylfaen" w:hAnsi="Sylfaen" w:cs="Sylfaen"/>
          <w:i/>
        </w:rPr>
        <w:t>ის</w:t>
      </w:r>
      <w:r w:rsidRPr="001C5165">
        <w:rPr>
          <w:rFonts w:ascii="Sylfaen" w:hAnsi="Sylfaen" w:cs="Times New Roman"/>
          <w:i/>
        </w:rPr>
        <w:t xml:space="preserve"> </w:t>
      </w:r>
      <w:r w:rsidRPr="009F5400">
        <w:rPr>
          <w:rFonts w:ascii="Sylfaen" w:hAnsi="Sylfaen" w:cs="Sylfaen"/>
          <w:i/>
        </w:rPr>
        <w:t>მიზნით</w:t>
      </w:r>
    </w:p>
    <w:p w14:paraId="1490BDF8" w14:textId="726B9F86" w:rsidR="00D802CE" w:rsidRPr="001B7990" w:rsidRDefault="00D802CE" w:rsidP="00D802CE">
      <w:pPr>
        <w:spacing w:line="240" w:lineRule="auto"/>
        <w:contextualSpacing/>
        <w:jc w:val="both"/>
        <w:rPr>
          <w:rFonts w:ascii="Sylfaen" w:hAnsi="Sylfaen" w:cs="Times New Roman"/>
          <w:i/>
        </w:rPr>
      </w:pPr>
      <w:r w:rsidRPr="009F5400">
        <w:rPr>
          <w:rFonts w:ascii="Sylfaen" w:eastAsia="Calibri" w:hAnsi="Sylfaen" w:cs="Times New Roman"/>
        </w:rPr>
        <w:t xml:space="preserve">2016 </w:t>
      </w:r>
      <w:r w:rsidRPr="007B34FF">
        <w:rPr>
          <w:rFonts w:ascii="Sylfaen" w:eastAsia="Calibri" w:hAnsi="Sylfaen" w:cs="Sylfaen"/>
        </w:rPr>
        <w:t>წლის</w:t>
      </w:r>
      <w:r w:rsidRPr="00967528">
        <w:rPr>
          <w:rFonts w:ascii="Sylfaen" w:eastAsia="Calibri" w:hAnsi="Sylfaen" w:cs="Times New Roman"/>
        </w:rPr>
        <w:t xml:space="preserve"> 18 </w:t>
      </w:r>
      <w:r w:rsidRPr="001B7990">
        <w:rPr>
          <w:rFonts w:ascii="Sylfaen" w:eastAsia="Calibri" w:hAnsi="Sylfaen" w:cs="Sylfaen"/>
        </w:rPr>
        <w:t>იანვრის</w:t>
      </w:r>
      <w:r w:rsidRPr="001B7990">
        <w:rPr>
          <w:rFonts w:ascii="Sylfaen" w:eastAsia="Calibri" w:hAnsi="Sylfaen" w:cs="Times New Roman"/>
        </w:rPr>
        <w:t xml:space="preserve"> </w:t>
      </w:r>
      <w:r w:rsidRPr="001B7990">
        <w:rPr>
          <w:rFonts w:ascii="Sylfaen" w:eastAsia="Calibri" w:hAnsi="Sylfaen" w:cs="Sylfaen"/>
        </w:rPr>
        <w:t>საქართველოს</w:t>
      </w:r>
      <w:r w:rsidRPr="001B7990">
        <w:rPr>
          <w:rFonts w:ascii="Sylfaen" w:eastAsia="Calibri" w:hAnsi="Sylfaen" w:cs="Times New Roman"/>
        </w:rPr>
        <w:t xml:space="preserve"> </w:t>
      </w:r>
      <w:r w:rsidRPr="001B7990">
        <w:rPr>
          <w:rFonts w:ascii="Sylfaen" w:eastAsia="Calibri" w:hAnsi="Sylfaen" w:cs="Sylfaen"/>
        </w:rPr>
        <w:t>მთავრობის</w:t>
      </w:r>
      <w:r w:rsidRPr="001B7990">
        <w:rPr>
          <w:rFonts w:ascii="Sylfaen" w:eastAsia="Calibri" w:hAnsi="Sylfaen" w:cs="Times New Roman"/>
        </w:rPr>
        <w:t xml:space="preserve"> N19 </w:t>
      </w:r>
      <w:r w:rsidRPr="001B7990">
        <w:rPr>
          <w:rFonts w:ascii="Sylfaen" w:eastAsia="Calibri" w:hAnsi="Sylfaen" w:cs="Sylfaen"/>
        </w:rPr>
        <w:t>დადგენილებით</w:t>
      </w:r>
      <w:r w:rsidRPr="001B7990">
        <w:rPr>
          <w:rFonts w:ascii="Sylfaen" w:eastAsia="Calibri" w:hAnsi="Sylfaen" w:cs="Times New Roman"/>
        </w:rPr>
        <w:t xml:space="preserve"> </w:t>
      </w:r>
      <w:r w:rsidRPr="001B7990">
        <w:rPr>
          <w:rFonts w:ascii="Sylfaen" w:eastAsia="Calibri" w:hAnsi="Sylfaen" w:cs="Sylfaen"/>
        </w:rPr>
        <w:t>დამტკიცდა</w:t>
      </w:r>
      <w:r w:rsidRPr="001B7990">
        <w:rPr>
          <w:rFonts w:ascii="Sylfaen" w:eastAsia="Calibri" w:hAnsi="Sylfaen" w:cs="Times New Roman"/>
        </w:rPr>
        <w:t xml:space="preserve"> „</w:t>
      </w:r>
      <w:r w:rsidRPr="001B7990">
        <w:rPr>
          <w:rFonts w:ascii="Sylfaen" w:eastAsia="Calibri" w:hAnsi="Sylfaen" w:cs="Sylfaen"/>
        </w:rPr>
        <w:t>შრომის</w:t>
      </w:r>
      <w:r w:rsidRPr="001B7990">
        <w:rPr>
          <w:rFonts w:ascii="Sylfaen" w:eastAsia="Calibri" w:hAnsi="Sylfaen" w:cs="Times New Roman"/>
        </w:rPr>
        <w:t xml:space="preserve"> </w:t>
      </w:r>
      <w:r w:rsidRPr="001B7990">
        <w:rPr>
          <w:rFonts w:ascii="Sylfaen" w:eastAsia="Calibri" w:hAnsi="Sylfaen" w:cs="Sylfaen"/>
        </w:rPr>
        <w:t>პირობების</w:t>
      </w:r>
      <w:r w:rsidRPr="001B7990">
        <w:rPr>
          <w:rFonts w:ascii="Sylfaen" w:eastAsia="Calibri" w:hAnsi="Sylfaen" w:cs="Times New Roman"/>
        </w:rPr>
        <w:t xml:space="preserve"> </w:t>
      </w:r>
      <w:r w:rsidRPr="001B7990">
        <w:rPr>
          <w:rFonts w:ascii="Sylfaen" w:eastAsia="Calibri" w:hAnsi="Sylfaen" w:cs="Sylfaen"/>
        </w:rPr>
        <w:t>ინსპექტირების</w:t>
      </w:r>
      <w:r w:rsidRPr="001B7990">
        <w:rPr>
          <w:rFonts w:ascii="Sylfaen" w:eastAsia="Calibri" w:hAnsi="Sylfaen" w:cs="Times New Roman"/>
        </w:rPr>
        <w:t xml:space="preserve"> 2016 </w:t>
      </w:r>
      <w:r w:rsidRPr="001B7990">
        <w:rPr>
          <w:rFonts w:ascii="Sylfaen" w:eastAsia="Calibri" w:hAnsi="Sylfaen" w:cs="Sylfaen"/>
        </w:rPr>
        <w:t>წლის</w:t>
      </w:r>
      <w:r w:rsidRPr="001B7990">
        <w:rPr>
          <w:rFonts w:ascii="Sylfaen" w:eastAsia="Calibri" w:hAnsi="Sylfaen" w:cs="Times New Roman"/>
        </w:rPr>
        <w:t xml:space="preserve"> </w:t>
      </w:r>
      <w:r w:rsidRPr="001B7990">
        <w:rPr>
          <w:rFonts w:ascii="Sylfaen" w:eastAsia="Calibri" w:hAnsi="Sylfaen" w:cs="Sylfaen"/>
        </w:rPr>
        <w:t>სახელმწიფო</w:t>
      </w:r>
      <w:r w:rsidRPr="001B7990">
        <w:rPr>
          <w:rFonts w:ascii="Sylfaen" w:eastAsia="Calibri" w:hAnsi="Sylfaen" w:cs="Times New Roman"/>
        </w:rPr>
        <w:t xml:space="preserve"> </w:t>
      </w:r>
      <w:r w:rsidRPr="001B7990">
        <w:rPr>
          <w:rFonts w:ascii="Sylfaen" w:eastAsia="Calibri" w:hAnsi="Sylfaen" w:cs="Sylfaen"/>
        </w:rPr>
        <w:t>პროგრამა</w:t>
      </w:r>
      <w:r w:rsidRPr="001B7990">
        <w:rPr>
          <w:rFonts w:ascii="Sylfaen" w:eastAsia="Calibri" w:hAnsi="Sylfaen" w:cs="Times New Roman"/>
        </w:rPr>
        <w:t xml:space="preserve">“. </w:t>
      </w:r>
      <w:ins w:id="1219" w:author="Maia Nikoleishvili" w:date="2018-01-24T07:39:00Z">
        <w:r w:rsidR="00020481" w:rsidRPr="001C5165">
          <w:rPr>
            <w:rFonts w:ascii="Sylfaen" w:hAnsi="Sylfaen"/>
          </w:rPr>
          <w:t xml:space="preserve">2016 </w:t>
        </w:r>
        <w:r w:rsidR="00020481" w:rsidRPr="001C5165">
          <w:rPr>
            <w:rFonts w:ascii="Sylfaen" w:hAnsi="Sylfaen" w:cs="Sylfaen"/>
          </w:rPr>
          <w:t>წლის</w:t>
        </w:r>
        <w:r w:rsidR="00020481" w:rsidRPr="001C5165">
          <w:rPr>
            <w:rFonts w:ascii="Sylfaen" w:hAnsi="Sylfaen"/>
          </w:rPr>
          <w:t xml:space="preserve"> 29 </w:t>
        </w:r>
        <w:r w:rsidR="00020481" w:rsidRPr="001C5165">
          <w:rPr>
            <w:rFonts w:ascii="Sylfaen" w:hAnsi="Sylfaen" w:cs="Sylfaen"/>
          </w:rPr>
          <w:t>დეკემბერის</w:t>
        </w:r>
        <w:r w:rsidR="00020481" w:rsidRPr="001C5165">
          <w:rPr>
            <w:rFonts w:ascii="Sylfaen" w:hAnsi="Sylfaen"/>
          </w:rPr>
          <w:t xml:space="preserve">   №627 </w:t>
        </w:r>
        <w:r w:rsidR="00020481" w:rsidRPr="001C5165">
          <w:rPr>
            <w:rFonts w:ascii="Sylfaen" w:hAnsi="Sylfaen" w:cs="Sylfaen"/>
          </w:rPr>
          <w:t>დადგენილებით</w:t>
        </w:r>
        <w:r w:rsidR="00020481" w:rsidRPr="001C5165">
          <w:rPr>
            <w:rFonts w:ascii="Sylfaen" w:hAnsi="Sylfaen"/>
          </w:rPr>
          <w:t xml:space="preserve"> </w:t>
        </w:r>
        <w:r w:rsidR="00020481" w:rsidRPr="009F5400">
          <w:rPr>
            <w:rFonts w:ascii="Sylfaen" w:eastAsia="Calibri" w:hAnsi="Sylfaen" w:cs="Sylfaen"/>
          </w:rPr>
          <w:t>დამტკიცდა</w:t>
        </w:r>
        <w:r w:rsidR="00020481" w:rsidRPr="007B34FF">
          <w:rPr>
            <w:rFonts w:ascii="Sylfaen" w:eastAsia="Calibri" w:hAnsi="Sylfaen" w:cs="Times New Roman"/>
          </w:rPr>
          <w:t xml:space="preserve"> „</w:t>
        </w:r>
        <w:r w:rsidR="00020481" w:rsidRPr="00967528">
          <w:rPr>
            <w:rFonts w:ascii="Sylfaen" w:eastAsia="Calibri" w:hAnsi="Sylfaen" w:cs="Sylfaen"/>
          </w:rPr>
          <w:t>შრომის</w:t>
        </w:r>
        <w:r w:rsidR="00020481" w:rsidRPr="001B7990">
          <w:rPr>
            <w:rFonts w:ascii="Sylfaen" w:eastAsia="Calibri" w:hAnsi="Sylfaen" w:cs="Times New Roman"/>
          </w:rPr>
          <w:t xml:space="preserve"> </w:t>
        </w:r>
        <w:r w:rsidR="00020481" w:rsidRPr="001B7990">
          <w:rPr>
            <w:rFonts w:ascii="Sylfaen" w:eastAsia="Calibri" w:hAnsi="Sylfaen" w:cs="Sylfaen"/>
          </w:rPr>
          <w:t>პირობების</w:t>
        </w:r>
        <w:r w:rsidR="00020481" w:rsidRPr="001B7990">
          <w:rPr>
            <w:rFonts w:ascii="Sylfaen" w:eastAsia="Calibri" w:hAnsi="Sylfaen" w:cs="Times New Roman"/>
          </w:rPr>
          <w:t xml:space="preserve"> </w:t>
        </w:r>
        <w:r w:rsidR="00020481" w:rsidRPr="001B7990">
          <w:rPr>
            <w:rFonts w:ascii="Sylfaen" w:eastAsia="Calibri" w:hAnsi="Sylfaen" w:cs="Sylfaen"/>
          </w:rPr>
          <w:t>ინსპექტირების</w:t>
        </w:r>
        <w:r w:rsidR="00020481" w:rsidRPr="001B7990">
          <w:rPr>
            <w:rFonts w:ascii="Sylfaen" w:eastAsia="Calibri" w:hAnsi="Sylfaen" w:cs="Times New Roman"/>
          </w:rPr>
          <w:t xml:space="preserve"> 2017 </w:t>
        </w:r>
        <w:r w:rsidR="00020481" w:rsidRPr="001B7990">
          <w:rPr>
            <w:rFonts w:ascii="Sylfaen" w:eastAsia="Calibri" w:hAnsi="Sylfaen" w:cs="Sylfaen"/>
          </w:rPr>
          <w:t>წლის</w:t>
        </w:r>
        <w:r w:rsidR="00020481" w:rsidRPr="001B7990">
          <w:rPr>
            <w:rFonts w:ascii="Sylfaen" w:eastAsia="Calibri" w:hAnsi="Sylfaen" w:cs="Times New Roman"/>
          </w:rPr>
          <w:t xml:space="preserve"> </w:t>
        </w:r>
        <w:r w:rsidR="00020481" w:rsidRPr="001B7990">
          <w:rPr>
            <w:rFonts w:ascii="Sylfaen" w:eastAsia="Calibri" w:hAnsi="Sylfaen" w:cs="Sylfaen"/>
          </w:rPr>
          <w:t>სახელმწიფო</w:t>
        </w:r>
        <w:r w:rsidR="00020481" w:rsidRPr="001B7990">
          <w:rPr>
            <w:rFonts w:ascii="Sylfaen" w:eastAsia="Calibri" w:hAnsi="Sylfaen" w:cs="Times New Roman"/>
          </w:rPr>
          <w:t xml:space="preserve"> </w:t>
        </w:r>
        <w:r w:rsidR="00020481" w:rsidRPr="001B7990">
          <w:rPr>
            <w:rFonts w:ascii="Sylfaen" w:eastAsia="Calibri" w:hAnsi="Sylfaen" w:cs="Sylfaen"/>
          </w:rPr>
          <w:t>პროგრამა</w:t>
        </w:r>
        <w:r w:rsidR="00020481" w:rsidRPr="001B7990">
          <w:rPr>
            <w:rFonts w:ascii="Sylfaen" w:eastAsia="Calibri" w:hAnsi="Sylfaen" w:cs="Times New Roman"/>
          </w:rPr>
          <w:t xml:space="preserve">“, ხოლო  2017 წლის </w:t>
        </w:r>
        <w:r w:rsidR="00020481" w:rsidRPr="001C5165">
          <w:rPr>
            <w:rFonts w:ascii="Sylfaen" w:hAnsi="Sylfaen"/>
          </w:rPr>
          <w:t xml:space="preserve">29 </w:t>
        </w:r>
        <w:r w:rsidR="00020481" w:rsidRPr="001C5165">
          <w:rPr>
            <w:rFonts w:ascii="Sylfaen" w:hAnsi="Sylfaen" w:cs="Sylfaen"/>
          </w:rPr>
          <w:t>დეკემბერის</w:t>
        </w:r>
        <w:r w:rsidR="00020481" w:rsidRPr="001C5165">
          <w:rPr>
            <w:rFonts w:ascii="Sylfaen" w:hAnsi="Sylfaen"/>
          </w:rPr>
          <w:t xml:space="preserve">   №603 </w:t>
        </w:r>
        <w:r w:rsidR="00020481" w:rsidRPr="001C5165">
          <w:rPr>
            <w:rFonts w:ascii="Sylfaen" w:hAnsi="Sylfaen" w:cs="Sylfaen"/>
          </w:rPr>
          <w:t xml:space="preserve">დადგენილებით- </w:t>
        </w:r>
        <w:r w:rsidR="00020481" w:rsidRPr="009F5400">
          <w:rPr>
            <w:rFonts w:ascii="Sylfaen" w:eastAsia="Calibri" w:hAnsi="Sylfaen" w:cs="Times New Roman"/>
          </w:rPr>
          <w:t>„</w:t>
        </w:r>
        <w:r w:rsidR="00020481" w:rsidRPr="007B34FF">
          <w:rPr>
            <w:rFonts w:ascii="Sylfaen" w:eastAsia="Calibri" w:hAnsi="Sylfaen" w:cs="Sylfaen"/>
          </w:rPr>
          <w:t>შრომის</w:t>
        </w:r>
        <w:r w:rsidR="00020481" w:rsidRPr="00967528">
          <w:rPr>
            <w:rFonts w:ascii="Sylfaen" w:eastAsia="Calibri" w:hAnsi="Sylfaen" w:cs="Times New Roman"/>
          </w:rPr>
          <w:t xml:space="preserve"> </w:t>
        </w:r>
        <w:r w:rsidR="00020481" w:rsidRPr="001B7990">
          <w:rPr>
            <w:rFonts w:ascii="Sylfaen" w:eastAsia="Calibri" w:hAnsi="Sylfaen" w:cs="Sylfaen"/>
          </w:rPr>
          <w:t>პირობების</w:t>
        </w:r>
        <w:r w:rsidR="00020481" w:rsidRPr="001B7990">
          <w:rPr>
            <w:rFonts w:ascii="Sylfaen" w:eastAsia="Calibri" w:hAnsi="Sylfaen" w:cs="Times New Roman"/>
          </w:rPr>
          <w:t xml:space="preserve"> </w:t>
        </w:r>
        <w:r w:rsidR="00020481" w:rsidRPr="001B7990">
          <w:rPr>
            <w:rFonts w:ascii="Sylfaen" w:eastAsia="Calibri" w:hAnsi="Sylfaen" w:cs="Sylfaen"/>
          </w:rPr>
          <w:t>ინსპექტირების</w:t>
        </w:r>
        <w:r w:rsidR="00020481" w:rsidRPr="001B7990">
          <w:rPr>
            <w:rFonts w:ascii="Sylfaen" w:eastAsia="Calibri" w:hAnsi="Sylfaen" w:cs="Times New Roman"/>
          </w:rPr>
          <w:t xml:space="preserve"> 2018 </w:t>
        </w:r>
        <w:r w:rsidR="00020481" w:rsidRPr="001B7990">
          <w:rPr>
            <w:rFonts w:ascii="Sylfaen" w:eastAsia="Calibri" w:hAnsi="Sylfaen" w:cs="Sylfaen"/>
          </w:rPr>
          <w:t>წლის</w:t>
        </w:r>
        <w:r w:rsidR="00020481" w:rsidRPr="001B7990">
          <w:rPr>
            <w:rFonts w:ascii="Sylfaen" w:eastAsia="Calibri" w:hAnsi="Sylfaen" w:cs="Times New Roman"/>
          </w:rPr>
          <w:t xml:space="preserve"> </w:t>
        </w:r>
        <w:r w:rsidR="00020481" w:rsidRPr="001B7990">
          <w:rPr>
            <w:rFonts w:ascii="Sylfaen" w:eastAsia="Calibri" w:hAnsi="Sylfaen" w:cs="Sylfaen"/>
          </w:rPr>
          <w:t>სახელმწიფო</w:t>
        </w:r>
        <w:r w:rsidR="00020481" w:rsidRPr="001B7990">
          <w:rPr>
            <w:rFonts w:ascii="Sylfaen" w:eastAsia="Calibri" w:hAnsi="Sylfaen" w:cs="Times New Roman"/>
          </w:rPr>
          <w:t xml:space="preserve"> </w:t>
        </w:r>
        <w:r w:rsidR="00020481" w:rsidRPr="001B7990">
          <w:rPr>
            <w:rFonts w:ascii="Sylfaen" w:eastAsia="Calibri" w:hAnsi="Sylfaen" w:cs="Sylfaen"/>
          </w:rPr>
          <w:t>პროგრამა</w:t>
        </w:r>
        <w:r w:rsidR="00020481" w:rsidRPr="001B7990">
          <w:rPr>
            <w:rFonts w:ascii="Sylfaen" w:eastAsia="Calibri" w:hAnsi="Sylfaen" w:cs="Times New Roman"/>
          </w:rPr>
          <w:t xml:space="preserve">“. </w:t>
        </w:r>
      </w:ins>
      <w:r w:rsidRPr="001B7990">
        <w:rPr>
          <w:rFonts w:ascii="Sylfaen" w:eastAsia="Calibri" w:hAnsi="Sylfaen" w:cs="Sylfaen"/>
        </w:rPr>
        <w:t>პროგრამის</w:t>
      </w:r>
      <w:r w:rsidRPr="001B7990">
        <w:rPr>
          <w:rFonts w:ascii="Sylfaen" w:eastAsia="Calibri" w:hAnsi="Sylfaen" w:cs="Times New Roman"/>
        </w:rPr>
        <w:t xml:space="preserve"> </w:t>
      </w:r>
      <w:r w:rsidRPr="001B7990">
        <w:rPr>
          <w:rFonts w:ascii="Sylfaen" w:eastAsia="Calibri" w:hAnsi="Sylfaen" w:cs="Sylfaen"/>
        </w:rPr>
        <w:t>მიზანია</w:t>
      </w:r>
      <w:r w:rsidRPr="001B7990">
        <w:rPr>
          <w:rFonts w:ascii="Sylfaen" w:eastAsia="Calibri" w:hAnsi="Sylfaen" w:cs="Times New Roman"/>
        </w:rPr>
        <w:t xml:space="preserve"> </w:t>
      </w:r>
      <w:r w:rsidRPr="001B7990">
        <w:rPr>
          <w:rFonts w:ascii="Sylfaen" w:eastAsia="Calibri" w:hAnsi="Sylfaen" w:cs="Sylfaen"/>
        </w:rPr>
        <w:t>დაეხმაროს</w:t>
      </w:r>
      <w:r w:rsidRPr="001B7990">
        <w:rPr>
          <w:rFonts w:ascii="Sylfaen" w:eastAsia="Calibri" w:hAnsi="Sylfaen" w:cs="Times New Roman"/>
        </w:rPr>
        <w:t xml:space="preserve"> </w:t>
      </w:r>
      <w:r w:rsidRPr="001B7990">
        <w:rPr>
          <w:rFonts w:ascii="Sylfaen" w:eastAsia="Calibri" w:hAnsi="Sylfaen" w:cs="Sylfaen"/>
        </w:rPr>
        <w:t>დამსაქმებელს</w:t>
      </w:r>
      <w:r w:rsidRPr="001B7990">
        <w:rPr>
          <w:rFonts w:ascii="Sylfaen" w:eastAsia="Calibri" w:hAnsi="Sylfaen" w:cs="Times New Roman"/>
        </w:rPr>
        <w:t xml:space="preserve"> </w:t>
      </w:r>
      <w:r w:rsidRPr="001B7990">
        <w:rPr>
          <w:rFonts w:ascii="Sylfaen" w:eastAsia="Calibri" w:hAnsi="Sylfaen" w:cs="Sylfaen"/>
        </w:rPr>
        <w:t>შექმნას</w:t>
      </w:r>
      <w:r w:rsidRPr="001B7990">
        <w:rPr>
          <w:rFonts w:ascii="Sylfaen" w:eastAsia="Calibri" w:hAnsi="Sylfaen" w:cs="Times New Roman"/>
        </w:rPr>
        <w:t xml:space="preserve"> </w:t>
      </w:r>
      <w:r w:rsidRPr="001B7990">
        <w:rPr>
          <w:rFonts w:ascii="Sylfaen" w:eastAsia="Calibri" w:hAnsi="Sylfaen" w:cs="Sylfaen"/>
        </w:rPr>
        <w:t>უსაფრთხო</w:t>
      </w:r>
      <w:r w:rsidRPr="001B7990">
        <w:rPr>
          <w:rFonts w:ascii="Sylfaen" w:eastAsia="Calibri" w:hAnsi="Sylfaen" w:cs="Times New Roman"/>
        </w:rPr>
        <w:t xml:space="preserve"> </w:t>
      </w:r>
      <w:r w:rsidRPr="001B7990">
        <w:rPr>
          <w:rFonts w:ascii="Sylfaen" w:eastAsia="Calibri" w:hAnsi="Sylfaen" w:cs="Sylfaen"/>
        </w:rPr>
        <w:t>და</w:t>
      </w:r>
      <w:r w:rsidRPr="001B7990">
        <w:rPr>
          <w:rFonts w:ascii="Sylfaen" w:eastAsia="Calibri" w:hAnsi="Sylfaen" w:cs="Times New Roman"/>
        </w:rPr>
        <w:t xml:space="preserve"> </w:t>
      </w:r>
      <w:r w:rsidRPr="001B7990">
        <w:rPr>
          <w:rFonts w:ascii="Sylfaen" w:eastAsia="Calibri" w:hAnsi="Sylfaen" w:cs="Sylfaen"/>
        </w:rPr>
        <w:t>ჯანსაღი</w:t>
      </w:r>
      <w:r w:rsidRPr="001B7990">
        <w:rPr>
          <w:rFonts w:ascii="Sylfaen" w:eastAsia="Calibri" w:hAnsi="Sylfaen" w:cs="Times New Roman"/>
        </w:rPr>
        <w:t xml:space="preserve"> </w:t>
      </w:r>
      <w:r w:rsidRPr="001B7990">
        <w:rPr>
          <w:rFonts w:ascii="Sylfaen" w:eastAsia="Calibri" w:hAnsi="Sylfaen" w:cs="Sylfaen"/>
        </w:rPr>
        <w:t>სამუშაო</w:t>
      </w:r>
      <w:r w:rsidRPr="001B7990">
        <w:rPr>
          <w:rFonts w:ascii="Sylfaen" w:eastAsia="Calibri" w:hAnsi="Sylfaen" w:cs="Times New Roman"/>
        </w:rPr>
        <w:t xml:space="preserve"> </w:t>
      </w:r>
      <w:r w:rsidRPr="001B7990">
        <w:rPr>
          <w:rFonts w:ascii="Sylfaen" w:eastAsia="Calibri" w:hAnsi="Sylfaen" w:cs="Sylfaen"/>
        </w:rPr>
        <w:t>გარემო</w:t>
      </w:r>
      <w:r w:rsidRPr="001B7990">
        <w:rPr>
          <w:rFonts w:ascii="Sylfaen" w:eastAsia="Calibri" w:hAnsi="Sylfaen" w:cs="Times New Roman"/>
        </w:rPr>
        <w:t xml:space="preserve">, </w:t>
      </w:r>
      <w:r w:rsidRPr="001B7990">
        <w:rPr>
          <w:rFonts w:ascii="Sylfaen" w:eastAsia="Calibri" w:hAnsi="Sylfaen" w:cs="Sylfaen"/>
        </w:rPr>
        <w:t>ხოლო</w:t>
      </w:r>
      <w:r w:rsidRPr="001B7990">
        <w:rPr>
          <w:rFonts w:ascii="Sylfaen" w:eastAsia="Calibri" w:hAnsi="Sylfaen" w:cs="Times New Roman"/>
        </w:rPr>
        <w:t xml:space="preserve"> </w:t>
      </w:r>
      <w:r w:rsidRPr="001B7990">
        <w:rPr>
          <w:rFonts w:ascii="Sylfaen" w:eastAsia="Calibri" w:hAnsi="Sylfaen" w:cs="Sylfaen"/>
        </w:rPr>
        <w:t>პროგრამის</w:t>
      </w:r>
      <w:r w:rsidRPr="001B7990">
        <w:rPr>
          <w:rFonts w:ascii="Sylfaen" w:eastAsia="Calibri" w:hAnsi="Sylfaen" w:cs="Times New Roman"/>
        </w:rPr>
        <w:t xml:space="preserve"> </w:t>
      </w:r>
      <w:r w:rsidRPr="001B7990">
        <w:rPr>
          <w:rFonts w:ascii="Sylfaen" w:eastAsia="Calibri" w:hAnsi="Sylfaen" w:cs="Sylfaen"/>
        </w:rPr>
        <w:t>ერთ</w:t>
      </w:r>
      <w:r w:rsidRPr="001B7990">
        <w:rPr>
          <w:rFonts w:ascii="Sylfaen" w:eastAsia="Calibri" w:hAnsi="Sylfaen" w:cs="Times New Roman"/>
        </w:rPr>
        <w:t>-</w:t>
      </w:r>
      <w:r w:rsidRPr="001B7990">
        <w:rPr>
          <w:rFonts w:ascii="Sylfaen" w:eastAsia="Calibri" w:hAnsi="Sylfaen" w:cs="Sylfaen"/>
        </w:rPr>
        <w:t>ერთი</w:t>
      </w:r>
      <w:r w:rsidRPr="001B7990">
        <w:rPr>
          <w:rFonts w:ascii="Sylfaen" w:eastAsia="Calibri" w:hAnsi="Sylfaen" w:cs="Times New Roman"/>
        </w:rPr>
        <w:t xml:space="preserve"> </w:t>
      </w:r>
      <w:r w:rsidRPr="001B7990">
        <w:rPr>
          <w:rFonts w:ascii="Sylfaen" w:eastAsia="Calibri" w:hAnsi="Sylfaen" w:cs="Sylfaen"/>
        </w:rPr>
        <w:t>ამოცანაა</w:t>
      </w:r>
      <w:r w:rsidRPr="001B7990">
        <w:rPr>
          <w:rFonts w:ascii="Sylfaen" w:eastAsia="Calibri" w:hAnsi="Sylfaen" w:cs="Times New Roman"/>
        </w:rPr>
        <w:t xml:space="preserve"> </w:t>
      </w:r>
      <w:r w:rsidRPr="001B7990">
        <w:rPr>
          <w:rFonts w:ascii="Sylfaen" w:eastAsia="Calibri" w:hAnsi="Sylfaen" w:cs="Sylfaen"/>
        </w:rPr>
        <w:t>აამაღლოს</w:t>
      </w:r>
      <w:r w:rsidRPr="001B7990">
        <w:rPr>
          <w:rFonts w:ascii="Sylfaen" w:eastAsia="Calibri" w:hAnsi="Sylfaen" w:cs="Times New Roman"/>
        </w:rPr>
        <w:t xml:space="preserve"> </w:t>
      </w:r>
      <w:r w:rsidRPr="001B7990">
        <w:rPr>
          <w:rFonts w:ascii="Sylfaen" w:eastAsia="Calibri" w:hAnsi="Sylfaen" w:cs="Sylfaen"/>
        </w:rPr>
        <w:t>დამსაქმებელთა</w:t>
      </w:r>
      <w:r w:rsidRPr="001B7990">
        <w:rPr>
          <w:rFonts w:ascii="Sylfaen" w:eastAsia="Calibri" w:hAnsi="Sylfaen" w:cs="Times New Roman"/>
        </w:rPr>
        <w:t xml:space="preserve"> </w:t>
      </w:r>
      <w:r w:rsidRPr="001B7990">
        <w:rPr>
          <w:rFonts w:ascii="Sylfaen" w:eastAsia="Calibri" w:hAnsi="Sylfaen" w:cs="Sylfaen"/>
        </w:rPr>
        <w:t>და</w:t>
      </w:r>
      <w:r w:rsidRPr="001B7990">
        <w:rPr>
          <w:rFonts w:ascii="Sylfaen" w:eastAsia="Calibri" w:hAnsi="Sylfaen" w:cs="Times New Roman"/>
        </w:rPr>
        <w:t xml:space="preserve"> </w:t>
      </w:r>
      <w:r w:rsidRPr="001B7990">
        <w:rPr>
          <w:rFonts w:ascii="Sylfaen" w:eastAsia="Calibri" w:hAnsi="Sylfaen" w:cs="Sylfaen"/>
        </w:rPr>
        <w:t>დასაქმებულთა</w:t>
      </w:r>
      <w:r w:rsidRPr="001B7990">
        <w:rPr>
          <w:rFonts w:ascii="Sylfaen" w:eastAsia="Calibri" w:hAnsi="Sylfaen" w:cs="Times New Roman"/>
        </w:rPr>
        <w:t xml:space="preserve"> </w:t>
      </w:r>
      <w:r w:rsidRPr="001B7990">
        <w:rPr>
          <w:rFonts w:ascii="Sylfaen" w:eastAsia="Calibri" w:hAnsi="Sylfaen" w:cs="Sylfaen"/>
        </w:rPr>
        <w:t>ცნობიერება</w:t>
      </w:r>
      <w:r w:rsidRPr="001B7990">
        <w:rPr>
          <w:rFonts w:ascii="Sylfaen" w:eastAsia="Calibri" w:hAnsi="Sylfaen" w:cs="Times New Roman"/>
        </w:rPr>
        <w:t xml:space="preserve"> </w:t>
      </w:r>
      <w:r w:rsidRPr="001B7990">
        <w:rPr>
          <w:rFonts w:ascii="Sylfaen" w:eastAsia="Calibri" w:hAnsi="Sylfaen" w:cs="Sylfaen"/>
        </w:rPr>
        <w:t>შრომის</w:t>
      </w:r>
      <w:r w:rsidRPr="001B7990">
        <w:rPr>
          <w:rFonts w:ascii="Sylfaen" w:eastAsia="Calibri" w:hAnsi="Sylfaen" w:cs="Times New Roman"/>
        </w:rPr>
        <w:t xml:space="preserve"> </w:t>
      </w:r>
      <w:r w:rsidRPr="001B7990">
        <w:rPr>
          <w:rFonts w:ascii="Sylfaen" w:eastAsia="Calibri" w:hAnsi="Sylfaen" w:cs="Sylfaen"/>
        </w:rPr>
        <w:t>და</w:t>
      </w:r>
      <w:r w:rsidRPr="001B7990">
        <w:rPr>
          <w:rFonts w:ascii="Sylfaen" w:eastAsia="Calibri" w:hAnsi="Sylfaen" w:cs="Times New Roman"/>
        </w:rPr>
        <w:t xml:space="preserve"> </w:t>
      </w:r>
      <w:r w:rsidRPr="001B7990">
        <w:rPr>
          <w:rFonts w:ascii="Sylfaen" w:eastAsia="Calibri" w:hAnsi="Sylfaen" w:cs="Sylfaen"/>
        </w:rPr>
        <w:t>ჯანმრთელობის</w:t>
      </w:r>
      <w:r w:rsidRPr="001B7990">
        <w:rPr>
          <w:rFonts w:ascii="Sylfaen" w:eastAsia="Calibri" w:hAnsi="Sylfaen" w:cs="Times New Roman"/>
        </w:rPr>
        <w:t xml:space="preserve"> </w:t>
      </w:r>
      <w:r w:rsidRPr="001B7990">
        <w:rPr>
          <w:rFonts w:ascii="Sylfaen" w:eastAsia="Calibri" w:hAnsi="Sylfaen" w:cs="Sylfaen"/>
        </w:rPr>
        <w:t>დაცვის</w:t>
      </w:r>
      <w:r w:rsidRPr="001B7990">
        <w:rPr>
          <w:rFonts w:ascii="Sylfaen" w:eastAsia="Calibri" w:hAnsi="Sylfaen" w:cs="Times New Roman"/>
        </w:rPr>
        <w:t xml:space="preserve"> </w:t>
      </w:r>
      <w:r w:rsidRPr="001B7990">
        <w:rPr>
          <w:rFonts w:ascii="Sylfaen" w:eastAsia="Calibri" w:hAnsi="Sylfaen" w:cs="Sylfaen"/>
        </w:rPr>
        <w:t>ნორმების</w:t>
      </w:r>
      <w:r w:rsidRPr="001B7990">
        <w:rPr>
          <w:rFonts w:ascii="Sylfaen" w:eastAsia="Calibri" w:hAnsi="Sylfaen" w:cs="Times New Roman"/>
        </w:rPr>
        <w:t>/</w:t>
      </w:r>
      <w:r w:rsidRPr="001B7990">
        <w:rPr>
          <w:rFonts w:ascii="Sylfaen" w:eastAsia="Calibri" w:hAnsi="Sylfaen" w:cs="Sylfaen"/>
        </w:rPr>
        <w:t>წესების</w:t>
      </w:r>
      <w:r w:rsidRPr="001B7990">
        <w:rPr>
          <w:rFonts w:ascii="Sylfaen" w:eastAsia="Calibri" w:hAnsi="Sylfaen" w:cs="Times New Roman"/>
        </w:rPr>
        <w:t xml:space="preserve"> </w:t>
      </w:r>
      <w:r w:rsidRPr="001B7990">
        <w:rPr>
          <w:rFonts w:ascii="Sylfaen" w:eastAsia="Calibri" w:hAnsi="Sylfaen" w:cs="Sylfaen"/>
        </w:rPr>
        <w:t>შესახებ</w:t>
      </w:r>
      <w:r w:rsidRPr="001B7990">
        <w:rPr>
          <w:rFonts w:ascii="Sylfaen" w:eastAsia="Calibri" w:hAnsi="Sylfaen" w:cs="Times New Roman"/>
        </w:rPr>
        <w:t xml:space="preserve"> </w:t>
      </w:r>
      <w:r w:rsidRPr="001B7990">
        <w:rPr>
          <w:rFonts w:ascii="Sylfaen" w:eastAsia="Calibri" w:hAnsi="Sylfaen" w:cs="Sylfaen"/>
        </w:rPr>
        <w:t>და</w:t>
      </w:r>
      <w:r w:rsidRPr="001B7990">
        <w:rPr>
          <w:rFonts w:ascii="Sylfaen" w:eastAsia="Calibri" w:hAnsi="Sylfaen" w:cs="Times New Roman"/>
        </w:rPr>
        <w:t xml:space="preserve"> </w:t>
      </w:r>
      <w:r w:rsidRPr="001B7990">
        <w:rPr>
          <w:rFonts w:ascii="Sylfaen" w:eastAsia="Calibri" w:hAnsi="Sylfaen" w:cs="Sylfaen"/>
        </w:rPr>
        <w:t>მოახდინოს</w:t>
      </w:r>
      <w:r w:rsidRPr="001B7990">
        <w:rPr>
          <w:rFonts w:ascii="Sylfaen" w:eastAsia="Calibri" w:hAnsi="Sylfaen" w:cs="Times New Roman"/>
        </w:rPr>
        <w:t xml:space="preserve"> </w:t>
      </w:r>
      <w:r w:rsidRPr="001B7990">
        <w:rPr>
          <w:rFonts w:ascii="Sylfaen" w:eastAsia="Calibri" w:hAnsi="Sylfaen" w:cs="Sylfaen"/>
        </w:rPr>
        <w:t>მათი</w:t>
      </w:r>
      <w:r w:rsidRPr="001B7990">
        <w:rPr>
          <w:rFonts w:ascii="Sylfaen" w:eastAsia="Calibri" w:hAnsi="Sylfaen" w:cs="Times New Roman"/>
        </w:rPr>
        <w:t xml:space="preserve"> </w:t>
      </w:r>
      <w:r w:rsidRPr="001B7990">
        <w:rPr>
          <w:rFonts w:ascii="Sylfaen" w:eastAsia="Calibri" w:hAnsi="Sylfaen" w:cs="Sylfaen"/>
        </w:rPr>
        <w:t>ინფორმირება</w:t>
      </w:r>
      <w:r w:rsidRPr="001B7990">
        <w:rPr>
          <w:rFonts w:ascii="Sylfaen" w:eastAsia="Calibri" w:hAnsi="Sylfaen" w:cs="Times New Roman"/>
        </w:rPr>
        <w:t xml:space="preserve">. </w:t>
      </w:r>
      <w:r w:rsidRPr="001B7990">
        <w:rPr>
          <w:rFonts w:ascii="Sylfaen" w:eastAsia="Calibri" w:hAnsi="Sylfaen" w:cs="Sylfaen"/>
        </w:rPr>
        <w:t>პროგრამის</w:t>
      </w:r>
      <w:r w:rsidRPr="001B7990">
        <w:rPr>
          <w:rFonts w:ascii="Sylfaen" w:eastAsia="Calibri" w:hAnsi="Sylfaen" w:cs="Times New Roman"/>
        </w:rPr>
        <w:t xml:space="preserve"> </w:t>
      </w:r>
      <w:r w:rsidRPr="001B7990">
        <w:rPr>
          <w:rFonts w:ascii="Sylfaen" w:eastAsia="Calibri" w:hAnsi="Sylfaen" w:cs="Sylfaen"/>
        </w:rPr>
        <w:t>ფარგლებში</w:t>
      </w:r>
      <w:r w:rsidRPr="001B7990">
        <w:rPr>
          <w:rFonts w:ascii="Sylfaen" w:eastAsia="Calibri" w:hAnsi="Sylfaen" w:cs="Times New Roman"/>
        </w:rPr>
        <w:t xml:space="preserve">, 2016 </w:t>
      </w:r>
      <w:r w:rsidRPr="001B7990">
        <w:rPr>
          <w:rFonts w:ascii="Sylfaen" w:eastAsia="Calibri" w:hAnsi="Sylfaen" w:cs="Sylfaen"/>
        </w:rPr>
        <w:t>წელს</w:t>
      </w:r>
      <w:r w:rsidRPr="001B7990">
        <w:rPr>
          <w:rFonts w:ascii="Sylfaen" w:eastAsia="Calibri" w:hAnsi="Sylfaen" w:cs="Times New Roman"/>
        </w:rPr>
        <w:t xml:space="preserve"> </w:t>
      </w:r>
      <w:r w:rsidRPr="001B7990">
        <w:rPr>
          <w:rFonts w:ascii="Sylfaen" w:eastAsia="Calibri" w:hAnsi="Sylfaen" w:cs="Sylfaen"/>
        </w:rPr>
        <w:t>შრომის</w:t>
      </w:r>
      <w:r w:rsidRPr="001B7990">
        <w:rPr>
          <w:rFonts w:ascii="Sylfaen" w:eastAsia="Calibri" w:hAnsi="Sylfaen" w:cs="Times New Roman"/>
        </w:rPr>
        <w:t xml:space="preserve"> </w:t>
      </w:r>
      <w:r w:rsidRPr="001B7990">
        <w:rPr>
          <w:rFonts w:ascii="Sylfaen" w:eastAsia="Calibri" w:hAnsi="Sylfaen" w:cs="Sylfaen"/>
        </w:rPr>
        <w:t>პირობების</w:t>
      </w:r>
      <w:r w:rsidRPr="001B7990">
        <w:rPr>
          <w:rFonts w:ascii="Sylfaen" w:eastAsia="Calibri" w:hAnsi="Sylfaen" w:cs="Times New Roman"/>
        </w:rPr>
        <w:t xml:space="preserve"> </w:t>
      </w:r>
      <w:r w:rsidRPr="001B7990">
        <w:rPr>
          <w:rFonts w:ascii="Sylfaen" w:eastAsia="Calibri" w:hAnsi="Sylfaen" w:cs="Sylfaen"/>
        </w:rPr>
        <w:t>ინსპექტირება</w:t>
      </w:r>
      <w:r w:rsidRPr="001B7990">
        <w:rPr>
          <w:rFonts w:ascii="Sylfaen" w:eastAsia="Calibri" w:hAnsi="Sylfaen" w:cs="Times New Roman"/>
        </w:rPr>
        <w:t xml:space="preserve"> </w:t>
      </w:r>
      <w:r w:rsidRPr="001B7990">
        <w:rPr>
          <w:rFonts w:ascii="Sylfaen" w:eastAsia="Calibri" w:hAnsi="Sylfaen" w:cs="Sylfaen"/>
        </w:rPr>
        <w:t>განხორციელდა</w:t>
      </w:r>
      <w:ins w:id="1220" w:author="Maia Nikoleishvili" w:date="2018-01-24T07:43:00Z">
        <w:r w:rsidR="00020481" w:rsidRPr="001B7990">
          <w:rPr>
            <w:rFonts w:ascii="Sylfaen" w:eastAsia="Calibri" w:hAnsi="Sylfaen" w:cs="Sylfaen"/>
          </w:rPr>
          <w:t xml:space="preserve"> 96 კომპანიის </w:t>
        </w:r>
      </w:ins>
      <w:del w:id="1221" w:author="Maia Nikoleishvili" w:date="2018-01-24T07:43:00Z">
        <w:r w:rsidRPr="001B7990" w:rsidDel="00020481">
          <w:rPr>
            <w:rFonts w:ascii="Sylfaen" w:eastAsia="Calibri" w:hAnsi="Sylfaen" w:cs="Times New Roman"/>
          </w:rPr>
          <w:delText xml:space="preserve"> </w:delText>
        </w:r>
        <w:r w:rsidRPr="001B7990" w:rsidDel="00020481">
          <w:rPr>
            <w:rFonts w:ascii="Sylfaen" w:hAnsi="Sylfaen" w:cs="Times New Roman"/>
          </w:rPr>
          <w:delText>176</w:delText>
        </w:r>
      </w:del>
      <w:ins w:id="1222" w:author="Maia Nikoleishvili" w:date="2018-01-24T07:43:00Z">
        <w:r w:rsidR="00020481" w:rsidRPr="001B7990">
          <w:rPr>
            <w:rFonts w:ascii="Sylfaen" w:hAnsi="Sylfaen" w:cs="Times New Roman"/>
          </w:rPr>
          <w:t xml:space="preserve"> 187 ობიექტზე, ხოლო 2017 წელს - 166 კომპანიის 280 </w:t>
        </w:r>
      </w:ins>
      <w:del w:id="1223" w:author="Maia Nikoleishvili" w:date="2018-01-24T07:44:00Z">
        <w:r w:rsidRPr="001B7990" w:rsidDel="00020481">
          <w:rPr>
            <w:rFonts w:ascii="Sylfaen" w:hAnsi="Sylfaen" w:cs="Times New Roman"/>
          </w:rPr>
          <w:delText xml:space="preserve"> </w:delText>
        </w:r>
      </w:del>
      <w:r w:rsidRPr="001B7990">
        <w:rPr>
          <w:rFonts w:ascii="Sylfaen" w:hAnsi="Sylfaen" w:cs="Sylfaen"/>
        </w:rPr>
        <w:t>ობიექტზე,</w:t>
      </w:r>
      <w:r w:rsidRPr="001B7990">
        <w:rPr>
          <w:rFonts w:ascii="Sylfaen" w:eastAsia="Calibri" w:hAnsi="Sylfaen" w:cs="Times New Roman"/>
        </w:rPr>
        <w:t xml:space="preserve"> </w:t>
      </w:r>
      <w:r w:rsidRPr="001B7990">
        <w:rPr>
          <w:rFonts w:ascii="Sylfaen" w:hAnsi="Sylfaen" w:cs="Sylfaen"/>
        </w:rPr>
        <w:t>შემდეგი</w:t>
      </w:r>
      <w:r w:rsidRPr="001B7990">
        <w:rPr>
          <w:rFonts w:ascii="Sylfaen" w:hAnsi="Sylfaen" w:cs="Times New Roman"/>
        </w:rPr>
        <w:t xml:space="preserve"> </w:t>
      </w:r>
      <w:r w:rsidRPr="001B7990">
        <w:rPr>
          <w:rFonts w:ascii="Sylfaen" w:hAnsi="Sylfaen" w:cs="Sylfaen"/>
        </w:rPr>
        <w:t>სფეროებიდან</w:t>
      </w:r>
      <w:r w:rsidRPr="001B7990">
        <w:rPr>
          <w:rFonts w:ascii="Sylfaen" w:hAnsi="Sylfaen" w:cs="Times New Roman"/>
        </w:rPr>
        <w:t xml:space="preserve">: </w:t>
      </w:r>
      <w:r w:rsidRPr="001B7990">
        <w:rPr>
          <w:rFonts w:ascii="Sylfaen" w:hAnsi="Sylfaen" w:cs="Sylfaen"/>
        </w:rPr>
        <w:t>ნავთობგადამუშავება</w:t>
      </w:r>
      <w:r w:rsidRPr="001B7990">
        <w:rPr>
          <w:rFonts w:ascii="Sylfaen" w:hAnsi="Sylfaen" w:cs="Times New Roman"/>
        </w:rPr>
        <w:t xml:space="preserve">, </w:t>
      </w:r>
      <w:r w:rsidRPr="001B7990">
        <w:rPr>
          <w:rFonts w:ascii="Sylfaen" w:hAnsi="Sylfaen" w:cs="Sylfaen"/>
        </w:rPr>
        <w:t>სამედიცინო</w:t>
      </w:r>
      <w:r w:rsidRPr="001B7990">
        <w:rPr>
          <w:rFonts w:ascii="Sylfaen" w:hAnsi="Sylfaen" w:cs="Times New Roman"/>
        </w:rPr>
        <w:t xml:space="preserve">, </w:t>
      </w:r>
      <w:r w:rsidRPr="001B7990">
        <w:rPr>
          <w:rFonts w:ascii="Sylfaen" w:hAnsi="Sylfaen" w:cs="Sylfaen"/>
        </w:rPr>
        <w:t>სამშენებლო</w:t>
      </w:r>
      <w:r w:rsidRPr="001B7990">
        <w:rPr>
          <w:rFonts w:ascii="Sylfaen" w:hAnsi="Sylfaen" w:cs="Times New Roman"/>
        </w:rPr>
        <w:t xml:space="preserve">, </w:t>
      </w:r>
      <w:r w:rsidRPr="001B7990">
        <w:rPr>
          <w:rFonts w:ascii="Sylfaen" w:hAnsi="Sylfaen" w:cs="Sylfaen"/>
        </w:rPr>
        <w:t>ტურიზმი</w:t>
      </w:r>
      <w:r w:rsidRPr="001B7990">
        <w:rPr>
          <w:rFonts w:ascii="Sylfaen" w:hAnsi="Sylfaen" w:cs="Times New Roman"/>
        </w:rPr>
        <w:t xml:space="preserve">, </w:t>
      </w:r>
      <w:r w:rsidRPr="001B7990">
        <w:rPr>
          <w:rFonts w:ascii="Sylfaen" w:hAnsi="Sylfaen" w:cs="Sylfaen"/>
        </w:rPr>
        <w:t>დისტრიბუცია</w:t>
      </w:r>
      <w:r w:rsidRPr="001B7990">
        <w:rPr>
          <w:rFonts w:ascii="Sylfaen" w:hAnsi="Sylfaen" w:cs="Times New Roman"/>
        </w:rPr>
        <w:t xml:space="preserve">, </w:t>
      </w:r>
      <w:r w:rsidRPr="001B7990">
        <w:rPr>
          <w:rFonts w:ascii="Sylfaen" w:hAnsi="Sylfaen" w:cs="Sylfaen"/>
        </w:rPr>
        <w:t>საიუველირო</w:t>
      </w:r>
      <w:r w:rsidRPr="001B7990">
        <w:rPr>
          <w:rFonts w:ascii="Sylfaen" w:hAnsi="Sylfaen" w:cs="Times New Roman"/>
        </w:rPr>
        <w:t xml:space="preserve">,  </w:t>
      </w:r>
      <w:r w:rsidRPr="001B7990">
        <w:rPr>
          <w:rFonts w:ascii="Sylfaen" w:hAnsi="Sylfaen" w:cs="Sylfaen"/>
        </w:rPr>
        <w:t>კვების</w:t>
      </w:r>
      <w:r w:rsidRPr="001B7990">
        <w:rPr>
          <w:rFonts w:ascii="Sylfaen" w:hAnsi="Sylfaen" w:cs="Times New Roman"/>
        </w:rPr>
        <w:t xml:space="preserve">, </w:t>
      </w:r>
      <w:r w:rsidRPr="001B7990">
        <w:rPr>
          <w:rFonts w:ascii="Sylfaen" w:hAnsi="Sylfaen" w:cs="Sylfaen"/>
        </w:rPr>
        <w:t>სამთო</w:t>
      </w:r>
      <w:r w:rsidRPr="001B7990">
        <w:rPr>
          <w:rFonts w:ascii="Sylfaen" w:hAnsi="Sylfaen" w:cs="Times New Roman"/>
        </w:rPr>
        <w:t xml:space="preserve">, </w:t>
      </w:r>
      <w:r w:rsidRPr="001B7990">
        <w:rPr>
          <w:rFonts w:ascii="Sylfaen" w:hAnsi="Sylfaen" w:cs="Sylfaen"/>
        </w:rPr>
        <w:t>მძიმე</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მსუბუქ</w:t>
      </w:r>
      <w:r w:rsidRPr="001B7990">
        <w:rPr>
          <w:rFonts w:ascii="Sylfaen" w:hAnsi="Sylfaen" w:cs="Times New Roman"/>
        </w:rPr>
        <w:t xml:space="preserve"> </w:t>
      </w:r>
      <w:r w:rsidRPr="001B7990">
        <w:rPr>
          <w:rFonts w:ascii="Sylfaen" w:hAnsi="Sylfaen" w:cs="Sylfaen"/>
        </w:rPr>
        <w:t>მრეწველობა</w:t>
      </w:r>
      <w:r w:rsidRPr="001B7990">
        <w:rPr>
          <w:rFonts w:ascii="Sylfaen" w:hAnsi="Sylfaen" w:cs="Times New Roman"/>
        </w:rPr>
        <w:t>.</w:t>
      </w:r>
      <w:r w:rsidRPr="001B7990">
        <w:rPr>
          <w:rFonts w:ascii="Sylfaen" w:eastAsia="Calibri" w:hAnsi="Sylfaen" w:cs="Times New Roman"/>
        </w:rPr>
        <w:t xml:space="preserve"> </w:t>
      </w:r>
      <w:r w:rsidRPr="001B7990">
        <w:rPr>
          <w:rFonts w:ascii="Sylfaen" w:eastAsia="Calibri" w:hAnsi="Sylfaen" w:cs="Sylfaen"/>
        </w:rPr>
        <w:t>შესაბამისად</w:t>
      </w:r>
      <w:r w:rsidRPr="001B7990">
        <w:rPr>
          <w:rFonts w:ascii="Sylfaen" w:eastAsia="Calibri" w:hAnsi="Sylfaen" w:cs="Times New Roman"/>
        </w:rPr>
        <w:t xml:space="preserve">, </w:t>
      </w:r>
      <w:r w:rsidRPr="001B7990">
        <w:rPr>
          <w:rFonts w:ascii="Sylfaen" w:eastAsia="Calibri" w:hAnsi="Sylfaen" w:cs="Sylfaen"/>
        </w:rPr>
        <w:t>ანგარიშებისა</w:t>
      </w:r>
      <w:r w:rsidRPr="001B7990">
        <w:rPr>
          <w:rFonts w:ascii="Sylfaen" w:eastAsia="Calibri" w:hAnsi="Sylfaen" w:cs="Times New Roman"/>
        </w:rPr>
        <w:t xml:space="preserve"> </w:t>
      </w:r>
      <w:r w:rsidRPr="001B7990">
        <w:rPr>
          <w:rFonts w:ascii="Sylfaen" w:eastAsia="Calibri" w:hAnsi="Sylfaen" w:cs="Sylfaen"/>
        </w:rPr>
        <w:t>და</w:t>
      </w:r>
      <w:r w:rsidRPr="001B7990">
        <w:rPr>
          <w:rFonts w:ascii="Sylfaen" w:eastAsia="Calibri" w:hAnsi="Sylfaen" w:cs="Times New Roman"/>
        </w:rPr>
        <w:t xml:space="preserve"> </w:t>
      </w:r>
      <w:r w:rsidRPr="001B7990">
        <w:rPr>
          <w:rFonts w:ascii="Sylfaen" w:eastAsia="Calibri" w:hAnsi="Sylfaen" w:cs="Sylfaen"/>
        </w:rPr>
        <w:t>რეკომენდაციების</w:t>
      </w:r>
      <w:r w:rsidRPr="001B7990">
        <w:rPr>
          <w:rFonts w:ascii="Sylfaen" w:eastAsia="Calibri" w:hAnsi="Sylfaen" w:cs="Times New Roman"/>
        </w:rPr>
        <w:t xml:space="preserve"> </w:t>
      </w:r>
      <w:r w:rsidRPr="001B7990">
        <w:rPr>
          <w:rFonts w:ascii="Sylfaen" w:eastAsia="Calibri" w:hAnsi="Sylfaen" w:cs="Sylfaen"/>
        </w:rPr>
        <w:t>სახით</w:t>
      </w:r>
      <w:r w:rsidRPr="001B7990">
        <w:rPr>
          <w:rFonts w:ascii="Sylfaen" w:eastAsia="Calibri" w:hAnsi="Sylfaen" w:cs="Times New Roman"/>
        </w:rPr>
        <w:t xml:space="preserve"> </w:t>
      </w:r>
      <w:r w:rsidRPr="001B7990">
        <w:rPr>
          <w:rFonts w:ascii="Sylfaen" w:eastAsia="Calibri" w:hAnsi="Sylfaen" w:cs="Sylfaen"/>
        </w:rPr>
        <w:t>დამსაქმებლებსა</w:t>
      </w:r>
      <w:r w:rsidRPr="001B7990">
        <w:rPr>
          <w:rFonts w:ascii="Sylfaen" w:eastAsia="Calibri" w:hAnsi="Sylfaen" w:cs="Times New Roman"/>
        </w:rPr>
        <w:t xml:space="preserve"> </w:t>
      </w:r>
      <w:r w:rsidRPr="001B7990">
        <w:rPr>
          <w:rFonts w:ascii="Sylfaen" w:eastAsia="Calibri" w:hAnsi="Sylfaen" w:cs="Sylfaen"/>
        </w:rPr>
        <w:t>და</w:t>
      </w:r>
      <w:r w:rsidRPr="001B7990">
        <w:rPr>
          <w:rFonts w:ascii="Sylfaen" w:eastAsia="Calibri" w:hAnsi="Sylfaen" w:cs="Times New Roman"/>
        </w:rPr>
        <w:t xml:space="preserve"> </w:t>
      </w:r>
      <w:r w:rsidRPr="001B7990">
        <w:rPr>
          <w:rFonts w:ascii="Sylfaen" w:eastAsia="Calibri" w:hAnsi="Sylfaen" w:cs="Sylfaen"/>
        </w:rPr>
        <w:t>დასაქმებულებს</w:t>
      </w:r>
      <w:r w:rsidRPr="001B7990">
        <w:rPr>
          <w:rFonts w:ascii="Sylfaen" w:eastAsia="Calibri" w:hAnsi="Sylfaen" w:cs="Times New Roman"/>
        </w:rPr>
        <w:t xml:space="preserve"> </w:t>
      </w:r>
      <w:r w:rsidRPr="001B7990">
        <w:rPr>
          <w:rFonts w:ascii="Sylfaen" w:eastAsia="Calibri" w:hAnsi="Sylfaen" w:cs="Sylfaen"/>
        </w:rPr>
        <w:t>მიეწოდათ</w:t>
      </w:r>
      <w:r w:rsidRPr="001B7990">
        <w:rPr>
          <w:rFonts w:ascii="Sylfaen" w:eastAsia="Calibri" w:hAnsi="Sylfaen" w:cs="Times New Roman"/>
        </w:rPr>
        <w:t xml:space="preserve"> </w:t>
      </w:r>
      <w:r w:rsidRPr="001B7990">
        <w:rPr>
          <w:rFonts w:ascii="Sylfaen" w:eastAsia="Calibri" w:hAnsi="Sylfaen" w:cs="Sylfaen"/>
        </w:rPr>
        <w:t>ინფორმაცია</w:t>
      </w:r>
      <w:r w:rsidRPr="001B7990">
        <w:rPr>
          <w:rFonts w:ascii="Sylfaen" w:eastAsia="Calibri" w:hAnsi="Sylfaen" w:cs="Times New Roman"/>
        </w:rPr>
        <w:t xml:space="preserve"> </w:t>
      </w:r>
      <w:r w:rsidRPr="001B7990">
        <w:rPr>
          <w:rFonts w:ascii="Sylfaen" w:eastAsia="Calibri" w:hAnsi="Sylfaen" w:cs="Sylfaen"/>
        </w:rPr>
        <w:t>შრომის</w:t>
      </w:r>
      <w:r w:rsidRPr="001B7990">
        <w:rPr>
          <w:rFonts w:ascii="Sylfaen" w:eastAsia="Calibri" w:hAnsi="Sylfaen" w:cs="Times New Roman"/>
        </w:rPr>
        <w:t xml:space="preserve"> </w:t>
      </w:r>
      <w:r w:rsidRPr="001B7990">
        <w:rPr>
          <w:rFonts w:ascii="Sylfaen" w:eastAsia="Calibri" w:hAnsi="Sylfaen" w:cs="Sylfaen"/>
        </w:rPr>
        <w:t>უსაფრთხოებასთან</w:t>
      </w:r>
      <w:r w:rsidRPr="001B7990">
        <w:rPr>
          <w:rFonts w:ascii="Sylfaen" w:eastAsia="Calibri" w:hAnsi="Sylfaen" w:cs="Times New Roman"/>
        </w:rPr>
        <w:t xml:space="preserve"> </w:t>
      </w:r>
      <w:r w:rsidRPr="001B7990">
        <w:rPr>
          <w:rFonts w:ascii="Sylfaen" w:eastAsia="Calibri" w:hAnsi="Sylfaen" w:cs="Sylfaen"/>
        </w:rPr>
        <w:t>დაკავშირებული</w:t>
      </w:r>
      <w:r w:rsidRPr="001B7990">
        <w:rPr>
          <w:rFonts w:ascii="Sylfaen" w:eastAsia="Calibri" w:hAnsi="Sylfaen" w:cs="Times New Roman"/>
        </w:rPr>
        <w:t xml:space="preserve"> </w:t>
      </w:r>
      <w:r w:rsidRPr="001B7990">
        <w:rPr>
          <w:rFonts w:ascii="Sylfaen" w:eastAsia="Calibri" w:hAnsi="Sylfaen" w:cs="Sylfaen"/>
        </w:rPr>
        <w:t>ნორმების</w:t>
      </w:r>
      <w:r w:rsidRPr="001B7990">
        <w:rPr>
          <w:rFonts w:ascii="Sylfaen" w:eastAsia="Calibri" w:hAnsi="Sylfaen" w:cs="Times New Roman"/>
        </w:rPr>
        <w:t xml:space="preserve"> </w:t>
      </w:r>
      <w:r w:rsidRPr="001B7990">
        <w:rPr>
          <w:rFonts w:ascii="Sylfaen" w:eastAsia="Calibri" w:hAnsi="Sylfaen" w:cs="Sylfaen"/>
        </w:rPr>
        <w:t>შესახებ</w:t>
      </w:r>
      <w:r w:rsidRPr="001B7990">
        <w:rPr>
          <w:rFonts w:ascii="Sylfaen" w:eastAsia="Calibri" w:hAnsi="Sylfaen" w:cs="Times New Roman"/>
        </w:rPr>
        <w:t xml:space="preserve">. </w:t>
      </w:r>
      <w:r w:rsidRPr="001B7990">
        <w:rPr>
          <w:rFonts w:ascii="Sylfaen" w:hAnsi="Sylfaen" w:cs="Sylfaen"/>
        </w:rPr>
        <w:t>შრომის</w:t>
      </w:r>
      <w:r w:rsidRPr="001B7990">
        <w:rPr>
          <w:rFonts w:ascii="Sylfaen" w:hAnsi="Sylfaen" w:cs="Times New Roman"/>
        </w:rPr>
        <w:t xml:space="preserve"> </w:t>
      </w:r>
      <w:r w:rsidRPr="001B7990">
        <w:rPr>
          <w:rFonts w:ascii="Sylfaen" w:hAnsi="Sylfaen" w:cs="Sylfaen"/>
        </w:rPr>
        <w:t>პირობების</w:t>
      </w:r>
      <w:r w:rsidRPr="001B7990">
        <w:rPr>
          <w:rFonts w:ascii="Sylfaen" w:hAnsi="Sylfaen" w:cs="Times New Roman"/>
        </w:rPr>
        <w:t xml:space="preserve"> </w:t>
      </w:r>
      <w:r w:rsidRPr="001B7990">
        <w:rPr>
          <w:rFonts w:ascii="Sylfaen" w:hAnsi="Sylfaen" w:cs="Sylfaen"/>
        </w:rPr>
        <w:t>ინსპექტირების</w:t>
      </w:r>
      <w:r w:rsidRPr="001B7990">
        <w:rPr>
          <w:rFonts w:ascii="Sylfaen" w:hAnsi="Sylfaen" w:cs="Times New Roman"/>
        </w:rPr>
        <w:t xml:space="preserve"> 2016</w:t>
      </w:r>
      <w:ins w:id="1224" w:author="Maia Nikoleishvili" w:date="2018-01-24T07:44:00Z">
        <w:r w:rsidR="00020481" w:rsidRPr="001B7990">
          <w:rPr>
            <w:rFonts w:ascii="Sylfaen" w:hAnsi="Sylfaen" w:cs="Times New Roman"/>
          </w:rPr>
          <w:t xml:space="preserve"> და 2017</w:t>
        </w:r>
      </w:ins>
      <w:r w:rsidRPr="001B7990">
        <w:rPr>
          <w:rFonts w:ascii="Sylfaen" w:hAnsi="Sylfaen" w:cs="Times New Roman"/>
        </w:rPr>
        <w:t xml:space="preserve"> </w:t>
      </w:r>
      <w:r w:rsidRPr="001B7990">
        <w:rPr>
          <w:rFonts w:ascii="Sylfaen" w:hAnsi="Sylfaen" w:cs="Sylfaen"/>
        </w:rPr>
        <w:t>წლ</w:t>
      </w:r>
      <w:ins w:id="1225" w:author="Maia Nikoleishvili" w:date="2018-01-24T07:44:00Z">
        <w:r w:rsidR="00020481" w:rsidRPr="001B7990">
          <w:rPr>
            <w:rFonts w:ascii="Sylfaen" w:hAnsi="Sylfaen" w:cs="Sylfaen"/>
          </w:rPr>
          <w:t>ებ</w:t>
        </w:r>
      </w:ins>
      <w:r w:rsidRPr="001B7990">
        <w:rPr>
          <w:rFonts w:ascii="Sylfaen" w:hAnsi="Sylfaen" w:cs="Sylfaen"/>
        </w:rPr>
        <w:t>ის</w:t>
      </w:r>
      <w:r w:rsidRPr="001B7990">
        <w:rPr>
          <w:rFonts w:ascii="Sylfaen" w:hAnsi="Sylfaen" w:cs="Times New Roman"/>
        </w:rPr>
        <w:t xml:space="preserve"> </w:t>
      </w:r>
      <w:r w:rsidRPr="001B7990">
        <w:rPr>
          <w:rFonts w:ascii="Sylfaen" w:hAnsi="Sylfaen" w:cs="Sylfaen"/>
        </w:rPr>
        <w:t>სახელმწიფო</w:t>
      </w:r>
      <w:r w:rsidRPr="001B7990">
        <w:rPr>
          <w:rFonts w:ascii="Sylfaen" w:hAnsi="Sylfaen" w:cs="Times New Roman"/>
          <w:i/>
        </w:rPr>
        <w:t xml:space="preserve"> </w:t>
      </w:r>
      <w:r w:rsidRPr="001B7990">
        <w:rPr>
          <w:rFonts w:ascii="Sylfaen" w:hAnsi="Sylfaen" w:cs="Sylfaen"/>
        </w:rPr>
        <w:t>პროგრამ</w:t>
      </w:r>
      <w:ins w:id="1226" w:author="Maia Nikoleishvili" w:date="2018-01-24T07:44:00Z">
        <w:r w:rsidR="00020481" w:rsidRPr="001B7990">
          <w:rPr>
            <w:rFonts w:ascii="Sylfaen" w:hAnsi="Sylfaen" w:cs="Sylfaen"/>
          </w:rPr>
          <w:t>ებ</w:t>
        </w:r>
      </w:ins>
      <w:r w:rsidRPr="001B7990">
        <w:rPr>
          <w:rFonts w:ascii="Sylfaen" w:hAnsi="Sylfaen" w:cs="Sylfaen"/>
        </w:rPr>
        <w:t>ის</w:t>
      </w:r>
      <w:r w:rsidRPr="001B7990">
        <w:rPr>
          <w:rFonts w:ascii="Sylfaen" w:hAnsi="Sylfaen" w:cs="Times New Roman"/>
        </w:rPr>
        <w:t xml:space="preserve"> </w:t>
      </w:r>
      <w:r w:rsidRPr="001B7990">
        <w:rPr>
          <w:rFonts w:ascii="Sylfaen" w:hAnsi="Sylfaen" w:cs="Sylfaen"/>
        </w:rPr>
        <w:t>ფარგლებში,</w:t>
      </w:r>
      <w:r w:rsidRPr="001B7990">
        <w:rPr>
          <w:rFonts w:ascii="Sylfaen" w:hAnsi="Sylfaen" w:cs="Times New Roman"/>
        </w:rPr>
        <w:t xml:space="preserve"> </w:t>
      </w:r>
      <w:r w:rsidRPr="001B7990">
        <w:rPr>
          <w:rFonts w:ascii="Sylfaen" w:hAnsi="Sylfaen" w:cs="Sylfaen"/>
        </w:rPr>
        <w:t>ინსპექტირებამ</w:t>
      </w:r>
      <w:r w:rsidRPr="001B7990">
        <w:rPr>
          <w:rFonts w:ascii="Sylfaen" w:hAnsi="Sylfaen" w:cs="Times New Roman"/>
        </w:rPr>
        <w:t xml:space="preserve">  </w:t>
      </w:r>
      <w:r w:rsidRPr="001B7990">
        <w:rPr>
          <w:rFonts w:ascii="Sylfaen" w:hAnsi="Sylfaen" w:cs="Sylfaen"/>
        </w:rPr>
        <w:t>მოიცვა</w:t>
      </w:r>
      <w:r w:rsidRPr="001B7990">
        <w:rPr>
          <w:rFonts w:ascii="Sylfaen" w:hAnsi="Sylfaen" w:cs="Times New Roman"/>
        </w:rPr>
        <w:t xml:space="preserve"> </w:t>
      </w:r>
      <w:r w:rsidRPr="001B7990">
        <w:rPr>
          <w:rFonts w:ascii="Sylfaen" w:hAnsi="Sylfaen" w:cs="Sylfaen"/>
        </w:rPr>
        <w:t>როგორც</w:t>
      </w:r>
      <w:r w:rsidRPr="001B7990">
        <w:rPr>
          <w:rFonts w:ascii="Sylfaen" w:hAnsi="Sylfaen" w:cs="Times New Roman"/>
        </w:rPr>
        <w:t xml:space="preserve"> </w:t>
      </w:r>
      <w:r w:rsidRPr="001B7990">
        <w:rPr>
          <w:rFonts w:ascii="Sylfaen" w:hAnsi="Sylfaen" w:cs="Sylfaen"/>
        </w:rPr>
        <w:t>თბილისი,</w:t>
      </w:r>
      <w:r w:rsidRPr="001B7990">
        <w:rPr>
          <w:rFonts w:ascii="Sylfaen" w:hAnsi="Sylfaen" w:cs="Times New Roman"/>
        </w:rPr>
        <w:t xml:space="preserve"> </w:t>
      </w:r>
      <w:r w:rsidRPr="001B7990">
        <w:rPr>
          <w:rFonts w:ascii="Sylfaen" w:hAnsi="Sylfaen" w:cs="Sylfaen"/>
        </w:rPr>
        <w:t>ასევე,</w:t>
      </w:r>
      <w:r w:rsidRPr="001B7990">
        <w:rPr>
          <w:rFonts w:ascii="Sylfaen" w:hAnsi="Sylfaen" w:cs="Times New Roman"/>
        </w:rPr>
        <w:t xml:space="preserve"> </w:t>
      </w:r>
      <w:r w:rsidRPr="001B7990">
        <w:rPr>
          <w:rFonts w:ascii="Sylfaen" w:hAnsi="Sylfaen" w:cs="Sylfaen"/>
        </w:rPr>
        <w:t>რეგიონები</w:t>
      </w:r>
      <w:r w:rsidRPr="001B7990">
        <w:rPr>
          <w:rFonts w:ascii="Sylfaen" w:hAnsi="Sylfaen" w:cs="Times New Roman"/>
        </w:rPr>
        <w:t xml:space="preserve">. </w:t>
      </w:r>
    </w:p>
    <w:p w14:paraId="0FD49C74" w14:textId="77777777" w:rsidR="00D802CE" w:rsidRPr="001B7990" w:rsidRDefault="00D802CE" w:rsidP="00D802CE">
      <w:pPr>
        <w:spacing w:line="240" w:lineRule="auto"/>
        <w:contextualSpacing/>
        <w:jc w:val="both"/>
        <w:rPr>
          <w:rFonts w:ascii="Sylfaen" w:hAnsi="Sylfaen" w:cs="Times New Roman"/>
          <w:i/>
        </w:rPr>
      </w:pPr>
    </w:p>
    <w:p w14:paraId="0F9636EF" w14:textId="77777777" w:rsidR="00020481" w:rsidRPr="001B7990" w:rsidRDefault="00D802CE" w:rsidP="00D802CE">
      <w:pPr>
        <w:widowControl w:val="0"/>
        <w:spacing w:line="240" w:lineRule="auto"/>
        <w:contextualSpacing/>
        <w:jc w:val="both"/>
        <w:rPr>
          <w:ins w:id="1227" w:author="Maia Nikoleishvili" w:date="2018-01-24T07:48:00Z"/>
          <w:rFonts w:ascii="Sylfaen" w:eastAsia="Times New Roman" w:hAnsi="Sylfaen" w:cs="Sylfaen"/>
        </w:rPr>
      </w:pPr>
      <w:r w:rsidRPr="001B7990">
        <w:rPr>
          <w:rFonts w:ascii="Sylfaen" w:eastAsia="Calibri" w:hAnsi="Sylfaen" w:cs="Times New Roman"/>
        </w:rPr>
        <w:t xml:space="preserve">2016 </w:t>
      </w:r>
      <w:r w:rsidRPr="001B7990">
        <w:rPr>
          <w:rFonts w:ascii="Sylfaen" w:eastAsia="Calibri" w:hAnsi="Sylfaen" w:cs="Sylfaen"/>
        </w:rPr>
        <w:t>წლის</w:t>
      </w:r>
      <w:r w:rsidRPr="001B7990">
        <w:rPr>
          <w:rFonts w:ascii="Sylfaen" w:eastAsia="Calibri" w:hAnsi="Sylfaen" w:cs="Times New Roman"/>
        </w:rPr>
        <w:t xml:space="preserve"> 7 </w:t>
      </w:r>
      <w:r w:rsidRPr="001B7990">
        <w:rPr>
          <w:rFonts w:ascii="Sylfaen" w:eastAsia="Calibri" w:hAnsi="Sylfaen" w:cs="Sylfaen"/>
        </w:rPr>
        <w:t>მარტს</w:t>
      </w:r>
      <w:r w:rsidRPr="001B7990">
        <w:rPr>
          <w:rFonts w:ascii="Sylfaen" w:eastAsia="Calibri" w:hAnsi="Sylfaen" w:cs="Times New Roman"/>
        </w:rPr>
        <w:t xml:space="preserve"> </w:t>
      </w:r>
      <w:r w:rsidRPr="001B7990">
        <w:rPr>
          <w:rFonts w:ascii="Sylfaen" w:eastAsia="Calibri" w:hAnsi="Sylfaen" w:cs="Sylfaen"/>
        </w:rPr>
        <w:t>საქართველოს</w:t>
      </w:r>
      <w:r w:rsidRPr="001B7990">
        <w:rPr>
          <w:rFonts w:ascii="Sylfaen" w:eastAsia="Calibri" w:hAnsi="Sylfaen" w:cs="Times New Roman"/>
        </w:rPr>
        <w:t xml:space="preserve"> </w:t>
      </w:r>
      <w:r w:rsidRPr="001B7990">
        <w:rPr>
          <w:rFonts w:ascii="Sylfaen" w:eastAsia="Calibri" w:hAnsi="Sylfaen" w:cs="Sylfaen"/>
        </w:rPr>
        <w:t>მთავრობის</w:t>
      </w:r>
      <w:r w:rsidRPr="001B7990">
        <w:rPr>
          <w:rFonts w:ascii="Sylfaen" w:eastAsia="Calibri" w:hAnsi="Sylfaen" w:cs="Times New Roman"/>
        </w:rPr>
        <w:t xml:space="preserve"> N112 </w:t>
      </w:r>
      <w:r w:rsidRPr="001B7990">
        <w:rPr>
          <w:rFonts w:ascii="Sylfaen" w:eastAsia="Calibri" w:hAnsi="Sylfaen" w:cs="Sylfaen"/>
        </w:rPr>
        <w:t>დადგენილებით</w:t>
      </w:r>
      <w:r w:rsidRPr="001B7990">
        <w:rPr>
          <w:rFonts w:ascii="Sylfaen" w:eastAsia="Calibri" w:hAnsi="Sylfaen" w:cs="Times New Roman"/>
        </w:rPr>
        <w:t xml:space="preserve"> </w:t>
      </w:r>
      <w:r w:rsidRPr="001B7990">
        <w:rPr>
          <w:rFonts w:ascii="Sylfaen" w:eastAsia="Calibri" w:hAnsi="Sylfaen" w:cs="Sylfaen"/>
        </w:rPr>
        <w:t>დამტკიცდა</w:t>
      </w:r>
      <w:r w:rsidRPr="001B7990">
        <w:rPr>
          <w:rFonts w:ascii="Sylfaen" w:eastAsia="Calibri" w:hAnsi="Sylfaen" w:cs="Times New Roman"/>
        </w:rPr>
        <w:t xml:space="preserve"> „</w:t>
      </w:r>
      <w:r w:rsidRPr="001B7990">
        <w:rPr>
          <w:rFonts w:ascii="Sylfaen" w:eastAsia="Calibri" w:hAnsi="Sylfaen" w:cs="Sylfaen"/>
        </w:rPr>
        <w:t>იძულებითი</w:t>
      </w:r>
      <w:r w:rsidRPr="001B7990">
        <w:rPr>
          <w:rFonts w:ascii="Sylfaen" w:eastAsia="Calibri" w:hAnsi="Sylfaen" w:cs="Times New Roman"/>
        </w:rPr>
        <w:t xml:space="preserve"> </w:t>
      </w:r>
      <w:r w:rsidRPr="001B7990">
        <w:rPr>
          <w:rFonts w:ascii="Sylfaen" w:eastAsia="Calibri" w:hAnsi="Sylfaen" w:cs="Sylfaen"/>
        </w:rPr>
        <w:t>შრომისა</w:t>
      </w:r>
      <w:r w:rsidRPr="001B7990">
        <w:rPr>
          <w:rFonts w:ascii="Sylfaen" w:eastAsia="Calibri" w:hAnsi="Sylfaen" w:cs="Times New Roman"/>
        </w:rPr>
        <w:t xml:space="preserve"> </w:t>
      </w:r>
      <w:r w:rsidRPr="001B7990">
        <w:rPr>
          <w:rFonts w:ascii="Sylfaen" w:eastAsia="Calibri" w:hAnsi="Sylfaen" w:cs="Sylfaen"/>
        </w:rPr>
        <w:t>და</w:t>
      </w:r>
      <w:r w:rsidRPr="001B7990">
        <w:rPr>
          <w:rFonts w:ascii="Sylfaen" w:eastAsia="Calibri" w:hAnsi="Sylfaen" w:cs="Times New Roman"/>
        </w:rPr>
        <w:t xml:space="preserve"> </w:t>
      </w:r>
      <w:r w:rsidRPr="001B7990">
        <w:rPr>
          <w:rFonts w:ascii="Sylfaen" w:eastAsia="Calibri" w:hAnsi="Sylfaen" w:cs="Sylfaen"/>
        </w:rPr>
        <w:t>შრომითი</w:t>
      </w:r>
      <w:r w:rsidRPr="001B7990">
        <w:rPr>
          <w:rFonts w:ascii="Sylfaen" w:eastAsia="Calibri" w:hAnsi="Sylfaen" w:cs="Times New Roman"/>
        </w:rPr>
        <w:t xml:space="preserve"> </w:t>
      </w:r>
      <w:r w:rsidRPr="001B7990">
        <w:rPr>
          <w:rFonts w:ascii="Sylfaen" w:eastAsia="Calibri" w:hAnsi="Sylfaen" w:cs="Sylfaen"/>
        </w:rPr>
        <w:t>ექსპლუატაციის</w:t>
      </w:r>
      <w:r w:rsidRPr="001B7990">
        <w:rPr>
          <w:rFonts w:ascii="Sylfaen" w:eastAsia="Calibri" w:hAnsi="Sylfaen" w:cs="Times New Roman"/>
        </w:rPr>
        <w:t xml:space="preserve"> </w:t>
      </w:r>
      <w:r w:rsidRPr="001B7990">
        <w:rPr>
          <w:rFonts w:ascii="Sylfaen" w:eastAsia="Calibri" w:hAnsi="Sylfaen" w:cs="Sylfaen"/>
        </w:rPr>
        <w:t>პრევენციის</w:t>
      </w:r>
      <w:r w:rsidRPr="001B7990">
        <w:rPr>
          <w:rFonts w:ascii="Sylfaen" w:eastAsia="Calibri" w:hAnsi="Sylfaen" w:cs="Times New Roman"/>
        </w:rPr>
        <w:t xml:space="preserve"> </w:t>
      </w:r>
      <w:r w:rsidRPr="001B7990">
        <w:rPr>
          <w:rFonts w:ascii="Sylfaen" w:eastAsia="Calibri" w:hAnsi="Sylfaen" w:cs="Sylfaen"/>
        </w:rPr>
        <w:t>და</w:t>
      </w:r>
      <w:r w:rsidRPr="001B7990">
        <w:rPr>
          <w:rFonts w:ascii="Sylfaen" w:eastAsia="Calibri" w:hAnsi="Sylfaen" w:cs="Times New Roman"/>
        </w:rPr>
        <w:t xml:space="preserve"> </w:t>
      </w:r>
      <w:r w:rsidRPr="001B7990">
        <w:rPr>
          <w:rFonts w:ascii="Sylfaen" w:eastAsia="Calibri" w:hAnsi="Sylfaen" w:cs="Sylfaen"/>
        </w:rPr>
        <w:t>მათზე</w:t>
      </w:r>
      <w:r w:rsidRPr="001B7990">
        <w:rPr>
          <w:rFonts w:ascii="Sylfaen" w:eastAsia="Calibri" w:hAnsi="Sylfaen" w:cs="Times New Roman"/>
        </w:rPr>
        <w:t xml:space="preserve"> </w:t>
      </w:r>
      <w:r w:rsidRPr="001B7990">
        <w:rPr>
          <w:rFonts w:ascii="Sylfaen" w:eastAsia="Calibri" w:hAnsi="Sylfaen" w:cs="Sylfaen"/>
        </w:rPr>
        <w:t>რეაგირების</w:t>
      </w:r>
      <w:r w:rsidRPr="001B7990">
        <w:rPr>
          <w:rFonts w:ascii="Sylfaen" w:eastAsia="Calibri" w:hAnsi="Sylfaen" w:cs="Times New Roman"/>
        </w:rPr>
        <w:t xml:space="preserve"> </w:t>
      </w:r>
      <w:r w:rsidRPr="001B7990">
        <w:rPr>
          <w:rFonts w:ascii="Sylfaen" w:eastAsia="Calibri" w:hAnsi="Sylfaen" w:cs="Sylfaen"/>
        </w:rPr>
        <w:t>მიზნით</w:t>
      </w:r>
      <w:r w:rsidRPr="001B7990">
        <w:rPr>
          <w:rFonts w:ascii="Sylfaen" w:eastAsia="Calibri" w:hAnsi="Sylfaen" w:cs="Times New Roman"/>
        </w:rPr>
        <w:t xml:space="preserve"> </w:t>
      </w:r>
      <w:r w:rsidRPr="001B7990">
        <w:rPr>
          <w:rFonts w:ascii="Sylfaen" w:eastAsia="Calibri" w:hAnsi="Sylfaen" w:cs="Sylfaen"/>
        </w:rPr>
        <w:t>სახელმწიფო</w:t>
      </w:r>
      <w:r w:rsidRPr="001B7990">
        <w:rPr>
          <w:rFonts w:ascii="Sylfaen" w:eastAsia="Calibri" w:hAnsi="Sylfaen" w:cs="Times New Roman"/>
        </w:rPr>
        <w:t xml:space="preserve"> </w:t>
      </w:r>
      <w:r w:rsidRPr="001B7990">
        <w:rPr>
          <w:rFonts w:ascii="Sylfaen" w:eastAsia="Calibri" w:hAnsi="Sylfaen" w:cs="Sylfaen"/>
        </w:rPr>
        <w:t>ზედამხედველობის</w:t>
      </w:r>
      <w:r w:rsidRPr="001B7990">
        <w:rPr>
          <w:rFonts w:ascii="Sylfaen" w:eastAsia="Calibri" w:hAnsi="Sylfaen" w:cs="Times New Roman"/>
        </w:rPr>
        <w:t xml:space="preserve"> </w:t>
      </w:r>
      <w:r w:rsidRPr="001B7990">
        <w:rPr>
          <w:rFonts w:ascii="Sylfaen" w:eastAsia="Calibri" w:hAnsi="Sylfaen" w:cs="Sylfaen"/>
        </w:rPr>
        <w:t>განხორციელების</w:t>
      </w:r>
      <w:r w:rsidRPr="001B7990">
        <w:rPr>
          <w:rFonts w:ascii="Sylfaen" w:eastAsia="Calibri" w:hAnsi="Sylfaen" w:cs="Times New Roman"/>
        </w:rPr>
        <w:t xml:space="preserve"> </w:t>
      </w:r>
      <w:r w:rsidRPr="001B7990">
        <w:rPr>
          <w:rFonts w:ascii="Sylfaen" w:eastAsia="Calibri" w:hAnsi="Sylfaen" w:cs="Sylfaen"/>
        </w:rPr>
        <w:t>წესი</w:t>
      </w:r>
      <w:r w:rsidRPr="001B7990">
        <w:rPr>
          <w:rFonts w:ascii="Sylfaen" w:eastAsia="Calibri" w:hAnsi="Sylfaen" w:cs="Times New Roman"/>
        </w:rPr>
        <w:t xml:space="preserve">“. </w:t>
      </w:r>
      <w:r w:rsidRPr="001B7990">
        <w:rPr>
          <w:rFonts w:ascii="Sylfaen" w:hAnsi="Sylfaen" w:cs="Sylfaen"/>
        </w:rPr>
        <w:t>ზედამხედველობის</w:t>
      </w:r>
      <w:r w:rsidRPr="001B7990">
        <w:rPr>
          <w:rFonts w:ascii="Sylfaen" w:hAnsi="Sylfaen" w:cs="Times New Roman"/>
        </w:rPr>
        <w:t xml:space="preserve"> </w:t>
      </w:r>
      <w:r w:rsidRPr="001B7990">
        <w:rPr>
          <w:rFonts w:ascii="Sylfaen" w:hAnsi="Sylfaen" w:cs="Sylfaen"/>
        </w:rPr>
        <w:t>მიზანია</w:t>
      </w:r>
      <w:r w:rsidRPr="001B7990">
        <w:rPr>
          <w:rFonts w:ascii="Sylfaen" w:hAnsi="Sylfaen" w:cs="Times New Roman"/>
        </w:rPr>
        <w:t xml:space="preserve"> </w:t>
      </w:r>
      <w:r w:rsidRPr="001B7990">
        <w:rPr>
          <w:rFonts w:ascii="Sylfaen" w:hAnsi="Sylfaen" w:cs="Sylfaen"/>
        </w:rPr>
        <w:t>იძულებითი</w:t>
      </w:r>
      <w:r w:rsidRPr="001B7990">
        <w:rPr>
          <w:rFonts w:ascii="Sylfaen" w:hAnsi="Sylfaen" w:cs="Times New Roman"/>
        </w:rPr>
        <w:t xml:space="preserve"> </w:t>
      </w:r>
      <w:r w:rsidRPr="001B7990">
        <w:rPr>
          <w:rFonts w:ascii="Sylfaen" w:hAnsi="Sylfaen" w:cs="Sylfaen"/>
        </w:rPr>
        <w:t>შრომისა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შრომითი</w:t>
      </w:r>
      <w:r w:rsidRPr="001B7990">
        <w:rPr>
          <w:rFonts w:ascii="Sylfaen" w:hAnsi="Sylfaen" w:cs="Times New Roman"/>
        </w:rPr>
        <w:t xml:space="preserve"> </w:t>
      </w:r>
      <w:r w:rsidRPr="001B7990">
        <w:rPr>
          <w:rFonts w:ascii="Sylfaen" w:hAnsi="Sylfaen" w:cs="Sylfaen"/>
        </w:rPr>
        <w:t>ექსპლუატაციის</w:t>
      </w:r>
      <w:r w:rsidRPr="001B7990">
        <w:rPr>
          <w:rFonts w:ascii="Sylfaen" w:hAnsi="Sylfaen" w:cs="Times New Roman"/>
        </w:rPr>
        <w:t xml:space="preserve"> </w:t>
      </w:r>
      <w:r w:rsidRPr="001B7990">
        <w:rPr>
          <w:rFonts w:ascii="Sylfaen" w:hAnsi="Sylfaen" w:cs="Sylfaen"/>
        </w:rPr>
        <w:t>შემთხვევების</w:t>
      </w:r>
      <w:r w:rsidRPr="001B7990">
        <w:rPr>
          <w:rFonts w:ascii="Sylfaen" w:hAnsi="Sylfaen" w:cs="Times New Roman"/>
        </w:rPr>
        <w:t xml:space="preserve"> </w:t>
      </w:r>
      <w:r w:rsidRPr="001B7990">
        <w:rPr>
          <w:rFonts w:ascii="Sylfaen" w:hAnsi="Sylfaen" w:cs="Sylfaen"/>
        </w:rPr>
        <w:t>პრევენცია</w:t>
      </w:r>
      <w:r w:rsidRPr="001B7990">
        <w:rPr>
          <w:rFonts w:ascii="Sylfaen" w:hAnsi="Sylfaen" w:cs="Times New Roman"/>
        </w:rPr>
        <w:t xml:space="preserve">, </w:t>
      </w:r>
      <w:r w:rsidRPr="001B7990">
        <w:rPr>
          <w:rFonts w:ascii="Sylfaen" w:hAnsi="Sylfaen" w:cs="Sylfaen"/>
        </w:rPr>
        <w:t>გამოვლენა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შესაბამისი</w:t>
      </w:r>
      <w:r w:rsidRPr="001B7990">
        <w:rPr>
          <w:rFonts w:ascii="Sylfaen" w:hAnsi="Sylfaen" w:cs="Times New Roman"/>
        </w:rPr>
        <w:t xml:space="preserve"> </w:t>
      </w:r>
      <w:r w:rsidRPr="001B7990">
        <w:rPr>
          <w:rFonts w:ascii="Sylfaen" w:hAnsi="Sylfaen" w:cs="Sylfaen"/>
        </w:rPr>
        <w:t>რეაგირება</w:t>
      </w:r>
      <w:r w:rsidRPr="001B7990">
        <w:rPr>
          <w:rFonts w:ascii="Sylfaen" w:hAnsi="Sylfaen" w:cs="Times New Roman"/>
        </w:rPr>
        <w:t>.</w:t>
      </w:r>
      <w:r w:rsidRPr="001B7990">
        <w:rPr>
          <w:rFonts w:ascii="Sylfaen" w:eastAsia="Times New Roman" w:hAnsi="Sylfaen" w:cs="Times New Roman"/>
        </w:rPr>
        <w:t xml:space="preserve"> </w:t>
      </w:r>
      <w:r w:rsidRPr="001B7990">
        <w:rPr>
          <w:rFonts w:ascii="Sylfaen" w:hAnsi="Sylfaen" w:cs="Sylfaen"/>
        </w:rPr>
        <w:t>ზედამხედველობის</w:t>
      </w:r>
      <w:r w:rsidRPr="001B7990">
        <w:rPr>
          <w:rFonts w:ascii="Sylfaen" w:hAnsi="Sylfaen" w:cs="Times New Roman"/>
        </w:rPr>
        <w:t xml:space="preserve"> </w:t>
      </w:r>
      <w:r w:rsidRPr="001B7990">
        <w:rPr>
          <w:rFonts w:ascii="Sylfaen" w:hAnsi="Sylfaen" w:cs="Sylfaen"/>
        </w:rPr>
        <w:t>ამოცანაა</w:t>
      </w:r>
      <w:r w:rsidRPr="001B7990">
        <w:rPr>
          <w:rFonts w:ascii="Sylfaen" w:hAnsi="Sylfaen" w:cs="Times New Roman"/>
        </w:rPr>
        <w:t xml:space="preserve"> </w:t>
      </w:r>
      <w:r w:rsidRPr="001B7990">
        <w:rPr>
          <w:rFonts w:ascii="Sylfaen" w:hAnsi="Sylfaen" w:cs="Sylfaen"/>
        </w:rPr>
        <w:t>იძულებითი</w:t>
      </w:r>
      <w:r w:rsidRPr="001B7990">
        <w:rPr>
          <w:rFonts w:ascii="Sylfaen" w:hAnsi="Sylfaen" w:cs="Times New Roman"/>
        </w:rPr>
        <w:t xml:space="preserve"> </w:t>
      </w:r>
      <w:r w:rsidRPr="001B7990">
        <w:rPr>
          <w:rFonts w:ascii="Sylfaen" w:hAnsi="Sylfaen" w:cs="Sylfaen"/>
        </w:rPr>
        <w:t>შრომისა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შრომითი</w:t>
      </w:r>
      <w:r w:rsidRPr="001B7990">
        <w:rPr>
          <w:rFonts w:ascii="Sylfaen" w:hAnsi="Sylfaen" w:cs="Times New Roman"/>
        </w:rPr>
        <w:t xml:space="preserve"> </w:t>
      </w:r>
      <w:r w:rsidRPr="001B7990">
        <w:rPr>
          <w:rFonts w:ascii="Sylfaen" w:hAnsi="Sylfaen" w:cs="Sylfaen"/>
        </w:rPr>
        <w:t>ექსპლუატაციის</w:t>
      </w:r>
      <w:r w:rsidRPr="001B7990">
        <w:rPr>
          <w:rFonts w:ascii="Sylfaen" w:hAnsi="Sylfaen" w:cs="Times New Roman"/>
        </w:rPr>
        <w:t xml:space="preserve"> </w:t>
      </w:r>
      <w:r w:rsidRPr="001B7990">
        <w:rPr>
          <w:rFonts w:ascii="Sylfaen" w:hAnsi="Sylfaen" w:cs="Sylfaen"/>
        </w:rPr>
        <w:t>წინააღმდეგ</w:t>
      </w:r>
      <w:r w:rsidRPr="001B7990">
        <w:rPr>
          <w:rFonts w:ascii="Sylfaen" w:hAnsi="Sylfaen" w:cs="Times New Roman"/>
        </w:rPr>
        <w:t xml:space="preserve"> </w:t>
      </w:r>
      <w:r w:rsidRPr="001B7990">
        <w:rPr>
          <w:rFonts w:ascii="Sylfaen" w:hAnsi="Sylfaen" w:cs="Sylfaen"/>
        </w:rPr>
        <w:t>ბრძოლის</w:t>
      </w:r>
      <w:r w:rsidRPr="001B7990">
        <w:rPr>
          <w:rFonts w:ascii="Sylfaen" w:hAnsi="Sylfaen" w:cs="Times New Roman"/>
        </w:rPr>
        <w:t xml:space="preserve"> </w:t>
      </w:r>
      <w:r w:rsidRPr="001B7990">
        <w:rPr>
          <w:rFonts w:ascii="Sylfaen" w:hAnsi="Sylfaen" w:cs="Sylfaen"/>
        </w:rPr>
        <w:t>მექანიზმების</w:t>
      </w:r>
      <w:r w:rsidRPr="001B7990">
        <w:rPr>
          <w:rFonts w:ascii="Sylfaen" w:hAnsi="Sylfaen" w:cs="Times New Roman"/>
        </w:rPr>
        <w:t xml:space="preserve"> </w:t>
      </w:r>
      <w:r w:rsidRPr="001B7990">
        <w:rPr>
          <w:rFonts w:ascii="Sylfaen" w:hAnsi="Sylfaen" w:cs="Sylfaen"/>
        </w:rPr>
        <w:t>ეფექტიანობის</w:t>
      </w:r>
      <w:r w:rsidRPr="001B7990">
        <w:rPr>
          <w:rFonts w:ascii="Sylfaen" w:hAnsi="Sylfaen" w:cs="Times New Roman"/>
        </w:rPr>
        <w:t xml:space="preserve"> </w:t>
      </w:r>
      <w:r w:rsidRPr="001B7990">
        <w:rPr>
          <w:rFonts w:ascii="Sylfaen" w:hAnsi="Sylfaen" w:cs="Sylfaen"/>
        </w:rPr>
        <w:t>გაძლიერება</w:t>
      </w:r>
      <w:r w:rsidRPr="001B7990">
        <w:rPr>
          <w:rFonts w:ascii="Sylfaen" w:hAnsi="Sylfaen" w:cs="Times New Roman"/>
        </w:rPr>
        <w:t xml:space="preserve">. </w:t>
      </w:r>
      <w:r w:rsidRPr="001B7990">
        <w:rPr>
          <w:rFonts w:ascii="Sylfaen" w:hAnsi="Sylfaen" w:cs="Sylfaen"/>
        </w:rPr>
        <w:t>ზედამხედველობის</w:t>
      </w:r>
      <w:r w:rsidRPr="001B7990">
        <w:rPr>
          <w:rFonts w:ascii="Sylfaen" w:hAnsi="Sylfaen" w:cs="Times New Roman"/>
        </w:rPr>
        <w:t xml:space="preserve"> </w:t>
      </w:r>
      <w:r w:rsidRPr="001B7990">
        <w:rPr>
          <w:rFonts w:ascii="Sylfaen" w:hAnsi="Sylfaen" w:cs="Sylfaen"/>
        </w:rPr>
        <w:t>წესის</w:t>
      </w:r>
      <w:r w:rsidRPr="001B7990">
        <w:rPr>
          <w:rFonts w:ascii="Sylfaen" w:hAnsi="Sylfaen" w:cs="Times New Roman"/>
        </w:rPr>
        <w:t xml:space="preserve"> </w:t>
      </w:r>
      <w:r w:rsidRPr="001B7990">
        <w:rPr>
          <w:rFonts w:ascii="Sylfaen" w:hAnsi="Sylfaen" w:cs="Sylfaen"/>
        </w:rPr>
        <w:t>შესაბამისად</w:t>
      </w:r>
      <w:r w:rsidRPr="001B7990">
        <w:rPr>
          <w:rFonts w:ascii="Sylfaen" w:hAnsi="Sylfaen" w:cs="Times New Roman"/>
        </w:rPr>
        <w:t xml:space="preserve">, </w:t>
      </w:r>
      <w:ins w:id="1228" w:author="Maia Nikoleishvili" w:date="2018-01-24T07:44:00Z">
        <w:r w:rsidR="00020481" w:rsidRPr="001B7990">
          <w:rPr>
            <w:rFonts w:ascii="Sylfaen" w:hAnsi="Sylfaen" w:cs="Times New Roman"/>
          </w:rPr>
          <w:t xml:space="preserve">2016 წლის დასაწყისში </w:t>
        </w:r>
      </w:ins>
      <w:r w:rsidRPr="001B7990">
        <w:rPr>
          <w:rFonts w:ascii="Sylfaen" w:hAnsi="Sylfaen" w:cs="Sylfaen"/>
        </w:rPr>
        <w:t>დამტკიცდა</w:t>
      </w:r>
      <w:r w:rsidRPr="001B7990">
        <w:rPr>
          <w:rFonts w:ascii="Sylfaen" w:hAnsi="Sylfaen" w:cs="Times New Roman"/>
        </w:rPr>
        <w:t xml:space="preserve"> </w:t>
      </w:r>
      <w:r w:rsidRPr="001B7990">
        <w:rPr>
          <w:rFonts w:ascii="Sylfaen" w:hAnsi="Sylfaen" w:cs="Sylfaen"/>
        </w:rPr>
        <w:t>იძულებითი</w:t>
      </w:r>
      <w:r w:rsidRPr="001B7990">
        <w:rPr>
          <w:rFonts w:ascii="Sylfaen" w:hAnsi="Sylfaen" w:cs="Times New Roman"/>
        </w:rPr>
        <w:t xml:space="preserve"> </w:t>
      </w:r>
      <w:r w:rsidRPr="001B7990">
        <w:rPr>
          <w:rFonts w:ascii="Sylfaen" w:hAnsi="Sylfaen" w:cs="Sylfaen"/>
        </w:rPr>
        <w:t>შრომისა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შრომითი</w:t>
      </w:r>
      <w:r w:rsidRPr="001B7990">
        <w:rPr>
          <w:rFonts w:ascii="Sylfaen" w:hAnsi="Sylfaen" w:cs="Times New Roman"/>
        </w:rPr>
        <w:t xml:space="preserve"> </w:t>
      </w:r>
      <w:r w:rsidRPr="001B7990">
        <w:rPr>
          <w:rFonts w:ascii="Sylfaen" w:hAnsi="Sylfaen" w:cs="Sylfaen"/>
        </w:rPr>
        <w:t>ექსპლუატაციის</w:t>
      </w:r>
      <w:r w:rsidRPr="001B7990">
        <w:rPr>
          <w:rFonts w:ascii="Sylfaen" w:hAnsi="Sylfaen" w:cs="Times New Roman"/>
        </w:rPr>
        <w:t xml:space="preserve"> </w:t>
      </w:r>
      <w:r w:rsidRPr="001B7990">
        <w:rPr>
          <w:rFonts w:ascii="Sylfaen" w:hAnsi="Sylfaen" w:cs="Sylfaen"/>
        </w:rPr>
        <w:t>პრევენციის</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მათზე</w:t>
      </w:r>
      <w:r w:rsidRPr="001B7990">
        <w:rPr>
          <w:rFonts w:ascii="Sylfaen" w:hAnsi="Sylfaen" w:cs="Times New Roman"/>
        </w:rPr>
        <w:t xml:space="preserve"> </w:t>
      </w:r>
      <w:r w:rsidRPr="001B7990">
        <w:rPr>
          <w:rFonts w:ascii="Sylfaen" w:hAnsi="Sylfaen" w:cs="Sylfaen"/>
        </w:rPr>
        <w:t>რეაგირების</w:t>
      </w:r>
      <w:r w:rsidRPr="001B7990">
        <w:rPr>
          <w:rFonts w:ascii="Sylfaen" w:hAnsi="Sylfaen" w:cs="Times New Roman"/>
        </w:rPr>
        <w:t xml:space="preserve"> </w:t>
      </w:r>
      <w:r w:rsidRPr="001B7990">
        <w:rPr>
          <w:rFonts w:ascii="Sylfaen" w:hAnsi="Sylfaen" w:cs="Sylfaen"/>
        </w:rPr>
        <w:t>მიზნით</w:t>
      </w:r>
      <w:r w:rsidRPr="001B7990">
        <w:rPr>
          <w:rFonts w:ascii="Sylfaen" w:hAnsi="Sylfaen" w:cs="Times New Roman"/>
        </w:rPr>
        <w:t xml:space="preserve"> </w:t>
      </w:r>
      <w:r w:rsidRPr="001B7990">
        <w:rPr>
          <w:rFonts w:ascii="Sylfaen" w:hAnsi="Sylfaen" w:cs="Sylfaen"/>
        </w:rPr>
        <w:t>სახელმწიფო</w:t>
      </w:r>
      <w:r w:rsidRPr="001B7990">
        <w:rPr>
          <w:rFonts w:ascii="Sylfaen" w:hAnsi="Sylfaen" w:cs="Times New Roman"/>
        </w:rPr>
        <w:t xml:space="preserve"> </w:t>
      </w:r>
      <w:r w:rsidRPr="001B7990">
        <w:rPr>
          <w:rFonts w:ascii="Sylfaen" w:hAnsi="Sylfaen" w:cs="Sylfaen"/>
        </w:rPr>
        <w:t>ზედამხედველობის</w:t>
      </w:r>
      <w:r w:rsidRPr="001B7990">
        <w:rPr>
          <w:rFonts w:ascii="Sylfaen" w:hAnsi="Sylfaen" w:cs="Times New Roman"/>
        </w:rPr>
        <w:t xml:space="preserve"> </w:t>
      </w:r>
      <w:r w:rsidRPr="001B7990">
        <w:rPr>
          <w:rFonts w:ascii="Sylfaen" w:hAnsi="Sylfaen" w:cs="Sylfaen"/>
        </w:rPr>
        <w:t>განხორციელების</w:t>
      </w:r>
      <w:r w:rsidRPr="001B7990">
        <w:rPr>
          <w:rFonts w:ascii="Sylfaen" w:hAnsi="Sylfaen" w:cs="Times New Roman"/>
        </w:rPr>
        <w:t xml:space="preserve"> 2016</w:t>
      </w:r>
      <w:ins w:id="1229" w:author="Maia Nikoleishvili" w:date="2018-01-24T07:45:00Z">
        <w:r w:rsidR="00020481" w:rsidRPr="001B7990">
          <w:rPr>
            <w:rFonts w:ascii="Sylfaen" w:hAnsi="Sylfaen" w:cs="Times New Roman"/>
          </w:rPr>
          <w:t xml:space="preserve"> და 2017</w:t>
        </w:r>
      </w:ins>
      <w:r w:rsidRPr="001B7990">
        <w:rPr>
          <w:rFonts w:ascii="Sylfaen" w:hAnsi="Sylfaen" w:cs="Times New Roman"/>
        </w:rPr>
        <w:t xml:space="preserve"> </w:t>
      </w:r>
      <w:r w:rsidRPr="001B7990">
        <w:rPr>
          <w:rFonts w:ascii="Sylfaen" w:hAnsi="Sylfaen" w:cs="Sylfaen"/>
        </w:rPr>
        <w:t>წლის</w:t>
      </w:r>
      <w:r w:rsidRPr="001B7990">
        <w:rPr>
          <w:rFonts w:ascii="Sylfaen" w:hAnsi="Sylfaen" w:cs="Times New Roman"/>
        </w:rPr>
        <w:t xml:space="preserve"> </w:t>
      </w:r>
      <w:r w:rsidRPr="001B7990">
        <w:rPr>
          <w:rFonts w:ascii="Sylfaen" w:hAnsi="Sylfaen" w:cs="Sylfaen"/>
        </w:rPr>
        <w:t>გეგმ</w:t>
      </w:r>
      <w:ins w:id="1230" w:author="Maia Nikoleishvili" w:date="2018-01-24T07:45:00Z">
        <w:r w:rsidR="00020481" w:rsidRPr="001B7990">
          <w:rPr>
            <w:rFonts w:ascii="Sylfaen" w:hAnsi="Sylfaen" w:cs="Sylfaen"/>
          </w:rPr>
          <w:t>ები</w:t>
        </w:r>
      </w:ins>
      <w:del w:id="1231" w:author="Maia Nikoleishvili" w:date="2018-01-24T07:45:00Z">
        <w:r w:rsidRPr="001B7990" w:rsidDel="00020481">
          <w:rPr>
            <w:rFonts w:ascii="Sylfaen" w:hAnsi="Sylfaen" w:cs="Sylfaen"/>
          </w:rPr>
          <w:delText>ა</w:delText>
        </w:r>
      </w:del>
      <w:r w:rsidRPr="001B7990">
        <w:rPr>
          <w:rFonts w:ascii="Sylfaen" w:hAnsi="Sylfaen" w:cs="Times New Roman"/>
        </w:rPr>
        <w:t xml:space="preserve">, </w:t>
      </w:r>
      <w:r w:rsidRPr="001B7990">
        <w:rPr>
          <w:rFonts w:ascii="Sylfaen" w:hAnsi="Sylfaen" w:cs="Sylfaen"/>
        </w:rPr>
        <w:t>რომლითაც</w:t>
      </w:r>
      <w:r w:rsidRPr="001B7990">
        <w:rPr>
          <w:rFonts w:ascii="Sylfaen" w:hAnsi="Sylfaen" w:cs="Times New Roman"/>
        </w:rPr>
        <w:t xml:space="preserve"> </w:t>
      </w:r>
      <w:r w:rsidRPr="001B7990">
        <w:rPr>
          <w:rFonts w:ascii="Sylfaen" w:hAnsi="Sylfaen" w:cs="Sylfaen"/>
        </w:rPr>
        <w:t>განისაზღვრა</w:t>
      </w:r>
      <w:r w:rsidRPr="001B7990">
        <w:rPr>
          <w:rFonts w:ascii="Sylfaen" w:hAnsi="Sylfaen" w:cs="Times New Roman"/>
        </w:rPr>
        <w:t xml:space="preserve"> </w:t>
      </w:r>
      <w:r w:rsidRPr="001B7990">
        <w:rPr>
          <w:rFonts w:ascii="Sylfaen" w:hAnsi="Sylfaen" w:cs="Sylfaen"/>
        </w:rPr>
        <w:t>ის</w:t>
      </w:r>
      <w:r w:rsidRPr="001B7990">
        <w:rPr>
          <w:rFonts w:ascii="Sylfaen" w:hAnsi="Sylfaen" w:cs="Times New Roman"/>
        </w:rPr>
        <w:t xml:space="preserve"> </w:t>
      </w:r>
      <w:r w:rsidRPr="001B7990">
        <w:rPr>
          <w:rFonts w:ascii="Sylfaen" w:hAnsi="Sylfaen" w:cs="Sylfaen"/>
        </w:rPr>
        <w:t>კომპანიების</w:t>
      </w:r>
      <w:r w:rsidRPr="001B7990">
        <w:rPr>
          <w:rFonts w:ascii="Sylfaen" w:hAnsi="Sylfaen" w:cs="Times New Roman"/>
        </w:rPr>
        <w:t xml:space="preserve">, </w:t>
      </w:r>
      <w:r w:rsidRPr="001B7990">
        <w:rPr>
          <w:rFonts w:ascii="Sylfaen" w:hAnsi="Sylfaen" w:cs="Sylfaen"/>
        </w:rPr>
        <w:t>სადაც</w:t>
      </w:r>
      <w:r w:rsidRPr="001B7990">
        <w:rPr>
          <w:rFonts w:ascii="Sylfaen" w:hAnsi="Sylfaen" w:cs="Times New Roman"/>
        </w:rPr>
        <w:t xml:space="preserve"> </w:t>
      </w:r>
      <w:r w:rsidRPr="001B7990">
        <w:rPr>
          <w:rFonts w:ascii="Sylfaen" w:hAnsi="Sylfaen" w:cs="Sylfaen"/>
        </w:rPr>
        <w:t>შრომის</w:t>
      </w:r>
      <w:r w:rsidRPr="001B7990">
        <w:rPr>
          <w:rFonts w:ascii="Sylfaen" w:hAnsi="Sylfaen" w:cs="Times New Roman"/>
        </w:rPr>
        <w:t xml:space="preserve"> </w:t>
      </w:r>
      <w:r w:rsidRPr="001B7990">
        <w:rPr>
          <w:rFonts w:ascii="Sylfaen" w:hAnsi="Sylfaen" w:cs="Sylfaen"/>
        </w:rPr>
        <w:t>პირობების</w:t>
      </w:r>
      <w:r w:rsidRPr="001B7990">
        <w:rPr>
          <w:rFonts w:ascii="Sylfaen" w:hAnsi="Sylfaen" w:cs="Times New Roman"/>
        </w:rPr>
        <w:t xml:space="preserve"> </w:t>
      </w:r>
      <w:r w:rsidRPr="001B7990">
        <w:rPr>
          <w:rFonts w:ascii="Sylfaen" w:hAnsi="Sylfaen" w:cs="Sylfaen"/>
        </w:rPr>
        <w:t>ინსპექტირების</w:t>
      </w:r>
      <w:r w:rsidRPr="001B7990">
        <w:rPr>
          <w:rFonts w:ascii="Sylfaen" w:hAnsi="Sylfaen" w:cs="Times New Roman"/>
        </w:rPr>
        <w:t xml:space="preserve"> </w:t>
      </w:r>
      <w:r w:rsidRPr="001B7990">
        <w:rPr>
          <w:rFonts w:ascii="Sylfaen" w:hAnsi="Sylfaen" w:cs="Sylfaen"/>
        </w:rPr>
        <w:t>დეპარტამენტის</w:t>
      </w:r>
      <w:r w:rsidRPr="001B7990">
        <w:rPr>
          <w:rFonts w:ascii="Sylfaen" w:hAnsi="Sylfaen" w:cs="Times New Roman"/>
        </w:rPr>
        <w:t xml:space="preserve"> </w:t>
      </w:r>
      <w:r w:rsidRPr="001B7990">
        <w:rPr>
          <w:rFonts w:ascii="Sylfaen" w:hAnsi="Sylfaen" w:cs="Sylfaen"/>
        </w:rPr>
        <w:t>ინსპექტორები</w:t>
      </w:r>
      <w:r w:rsidRPr="001B7990">
        <w:rPr>
          <w:rFonts w:ascii="Sylfaen" w:hAnsi="Sylfaen" w:cs="Times New Roman"/>
        </w:rPr>
        <w:t xml:space="preserve"> 2016</w:t>
      </w:r>
      <w:ins w:id="1232" w:author="Maia Nikoleishvili" w:date="2018-01-24T07:45:00Z">
        <w:r w:rsidR="00020481" w:rsidRPr="001B7990">
          <w:rPr>
            <w:rFonts w:ascii="Sylfaen" w:hAnsi="Sylfaen" w:cs="Times New Roman"/>
          </w:rPr>
          <w:t>-2017</w:t>
        </w:r>
      </w:ins>
      <w:r w:rsidRPr="001B7990">
        <w:rPr>
          <w:rFonts w:ascii="Sylfaen" w:hAnsi="Sylfaen" w:cs="Times New Roman"/>
        </w:rPr>
        <w:t xml:space="preserve"> </w:t>
      </w:r>
      <w:r w:rsidRPr="001B7990">
        <w:rPr>
          <w:rFonts w:ascii="Sylfaen" w:hAnsi="Sylfaen" w:cs="Sylfaen"/>
        </w:rPr>
        <w:t>წლის</w:t>
      </w:r>
      <w:r w:rsidRPr="001B7990">
        <w:rPr>
          <w:rFonts w:ascii="Sylfaen" w:hAnsi="Sylfaen" w:cs="Times New Roman"/>
        </w:rPr>
        <w:t xml:space="preserve"> </w:t>
      </w:r>
      <w:r w:rsidRPr="001B7990">
        <w:rPr>
          <w:rFonts w:ascii="Sylfaen" w:hAnsi="Sylfaen" w:cs="Sylfaen"/>
        </w:rPr>
        <w:t>განმავლობაში</w:t>
      </w:r>
      <w:r w:rsidRPr="001B7990">
        <w:rPr>
          <w:rFonts w:ascii="Sylfaen" w:hAnsi="Sylfaen" w:cs="Times New Roman"/>
        </w:rPr>
        <w:t xml:space="preserve"> </w:t>
      </w:r>
      <w:r w:rsidRPr="001B7990">
        <w:rPr>
          <w:rFonts w:ascii="Sylfaen" w:hAnsi="Sylfaen" w:cs="Sylfaen"/>
        </w:rPr>
        <w:t>ახორციელებდნენ</w:t>
      </w:r>
      <w:r w:rsidRPr="001B7990">
        <w:rPr>
          <w:rFonts w:ascii="Sylfaen" w:hAnsi="Sylfaen" w:cs="Times New Roman"/>
        </w:rPr>
        <w:t xml:space="preserve"> </w:t>
      </w:r>
      <w:r w:rsidRPr="001B7990">
        <w:rPr>
          <w:rFonts w:ascii="Sylfaen" w:hAnsi="Sylfaen" w:cs="Sylfaen"/>
        </w:rPr>
        <w:t>გეგმიურ</w:t>
      </w:r>
      <w:r w:rsidRPr="001B7990">
        <w:rPr>
          <w:rFonts w:ascii="Sylfaen" w:hAnsi="Sylfaen" w:cs="Times New Roman"/>
        </w:rPr>
        <w:t xml:space="preserve"> </w:t>
      </w:r>
      <w:r w:rsidRPr="001B7990">
        <w:rPr>
          <w:rFonts w:ascii="Sylfaen" w:hAnsi="Sylfaen" w:cs="Sylfaen"/>
        </w:rPr>
        <w:t>ზედამხედველობას</w:t>
      </w:r>
      <w:r w:rsidRPr="001B7990">
        <w:rPr>
          <w:rFonts w:ascii="Sylfaen" w:hAnsi="Sylfaen" w:cs="Times New Roman"/>
        </w:rPr>
        <w:t xml:space="preserve">. </w:t>
      </w:r>
      <w:r w:rsidRPr="001B7990">
        <w:rPr>
          <w:rFonts w:ascii="Sylfaen" w:eastAsia="Times New Roman" w:hAnsi="Sylfaen" w:cs="Sylfaen"/>
        </w:rPr>
        <w:t xml:space="preserve">სახელმწიფო ზედამხედველობის განხორციელების წესის დამტკიცების შესახებ,  მე-3 მუხლის </w:t>
      </w:r>
      <w:r w:rsidRPr="001C5165">
        <w:rPr>
          <w:rFonts w:ascii="Sylfaen" w:eastAsia="Times New Roman" w:hAnsi="Sylfaen" w:cs="Calibri"/>
        </w:rPr>
        <w:t>„</w:t>
      </w:r>
      <w:r w:rsidRPr="009F5400">
        <w:rPr>
          <w:rFonts w:ascii="Sylfaen" w:eastAsia="Times New Roman" w:hAnsi="Sylfaen" w:cs="Sylfaen"/>
        </w:rPr>
        <w:t>ა</w:t>
      </w:r>
      <w:r w:rsidRPr="001C5165">
        <w:rPr>
          <w:rFonts w:ascii="Sylfaen" w:eastAsia="Times New Roman" w:hAnsi="Sylfaen" w:cs="Calibri"/>
        </w:rPr>
        <w:t>“</w:t>
      </w:r>
      <w:r w:rsidRPr="009F5400">
        <w:rPr>
          <w:rFonts w:ascii="Sylfaen" w:eastAsia="Times New Roman" w:hAnsi="Sylfaen" w:cs="Sylfaen"/>
        </w:rPr>
        <w:t xml:space="preserve"> და </w:t>
      </w:r>
      <w:r w:rsidRPr="001C5165">
        <w:rPr>
          <w:rFonts w:ascii="Sylfaen" w:eastAsia="Times New Roman" w:hAnsi="Sylfaen" w:cs="Calibri"/>
        </w:rPr>
        <w:t>„</w:t>
      </w:r>
      <w:r w:rsidRPr="009F5400">
        <w:rPr>
          <w:rFonts w:ascii="Sylfaen" w:eastAsia="Times New Roman" w:hAnsi="Sylfaen" w:cs="Sylfaen"/>
        </w:rPr>
        <w:t>ბ</w:t>
      </w:r>
      <w:r w:rsidRPr="001C5165">
        <w:rPr>
          <w:rFonts w:ascii="Sylfaen" w:eastAsia="Times New Roman" w:hAnsi="Sylfaen" w:cs="Calibri"/>
        </w:rPr>
        <w:t>“</w:t>
      </w:r>
      <w:r w:rsidRPr="009F5400">
        <w:rPr>
          <w:rFonts w:ascii="Sylfaen" w:eastAsia="Times New Roman" w:hAnsi="Sylfaen" w:cs="Sylfaen"/>
        </w:rPr>
        <w:t xml:space="preserve"> პუნქტების შესაბამისად, </w:t>
      </w:r>
      <w:ins w:id="1233" w:author="Maia Nikoleishvili" w:date="2018-01-24T07:46:00Z">
        <w:r w:rsidR="00020481" w:rsidRPr="007B34FF">
          <w:rPr>
            <w:rFonts w:ascii="Sylfaen" w:eastAsia="Times New Roman" w:hAnsi="Sylfaen" w:cs="Sylfaen"/>
          </w:rPr>
          <w:t xml:space="preserve">2016 წელს </w:t>
        </w:r>
      </w:ins>
      <w:r w:rsidRPr="00967528">
        <w:rPr>
          <w:rFonts w:ascii="Sylfaen" w:eastAsia="Times New Roman" w:hAnsi="Sylfaen" w:cs="Sylfaen"/>
        </w:rPr>
        <w:t xml:space="preserve">განხორციელდა სახელმწიფო ზედამხედველობა 99 კომპანიაში, </w:t>
      </w:r>
      <w:ins w:id="1234" w:author="Maia Nikoleishvili" w:date="2018-01-24T07:46:00Z">
        <w:r w:rsidR="00020481" w:rsidRPr="001B7990">
          <w:rPr>
            <w:rFonts w:ascii="Sylfaen" w:eastAsia="Times New Roman" w:hAnsi="Sylfaen" w:cs="Sylfaen"/>
          </w:rPr>
          <w:t xml:space="preserve">ხოლო 2017 წელს - 107, </w:t>
        </w:r>
      </w:ins>
      <w:r w:rsidRPr="001B7990">
        <w:rPr>
          <w:rFonts w:ascii="Sylfaen" w:eastAsia="Times New Roman" w:hAnsi="Sylfaen" w:cs="Sylfaen"/>
        </w:rPr>
        <w:t>საქართველოს შრომის, ჯანმრთელობისა და სოციალური დაცვის მინისტრის ბრძანებით დამტკიცებული გეგმა გრაფიკის შესაბამისად</w:t>
      </w:r>
      <w:ins w:id="1235" w:author="Maia Nikoleishvili" w:date="2018-01-24T07:46:00Z">
        <w:r w:rsidR="00020481" w:rsidRPr="001B7990">
          <w:rPr>
            <w:rFonts w:ascii="Sylfaen" w:eastAsia="Times New Roman" w:hAnsi="Sylfaen" w:cs="Sylfaen"/>
          </w:rPr>
          <w:t>. 2016 წელს</w:t>
        </w:r>
      </w:ins>
      <w:del w:id="1236" w:author="Maia Nikoleishvili" w:date="2018-01-24T07:46:00Z">
        <w:r w:rsidRPr="001B7990" w:rsidDel="00020481">
          <w:rPr>
            <w:rFonts w:ascii="Sylfaen" w:eastAsia="Times New Roman" w:hAnsi="Sylfaen" w:cs="Sylfaen"/>
          </w:rPr>
          <w:delText>, ხოლო</w:delText>
        </w:r>
      </w:del>
      <w:r w:rsidRPr="001B7990">
        <w:rPr>
          <w:rFonts w:ascii="Sylfaen" w:eastAsia="Times New Roman" w:hAnsi="Sylfaen" w:cs="Sylfaen"/>
        </w:rPr>
        <w:t xml:space="preserve"> 8</w:t>
      </w:r>
      <w:ins w:id="1237" w:author="Maia Nikoleishvili" w:date="2018-01-24T07:47:00Z">
        <w:r w:rsidR="00020481" w:rsidRPr="001B7990">
          <w:rPr>
            <w:rFonts w:ascii="Sylfaen" w:eastAsia="Times New Roman" w:hAnsi="Sylfaen" w:cs="Sylfaen"/>
          </w:rPr>
          <w:t xml:space="preserve">, 2017 წელს კი - 6 </w:t>
        </w:r>
      </w:ins>
      <w:del w:id="1238" w:author="Maia Nikoleishvili" w:date="2018-01-24T07:47:00Z">
        <w:r w:rsidRPr="001B7990" w:rsidDel="00020481">
          <w:rPr>
            <w:rFonts w:ascii="Sylfaen" w:eastAsia="Times New Roman" w:hAnsi="Sylfaen" w:cs="Sylfaen"/>
          </w:rPr>
          <w:delText xml:space="preserve"> </w:delText>
        </w:r>
      </w:del>
      <w:r w:rsidRPr="001B7990">
        <w:rPr>
          <w:rFonts w:ascii="Sylfaen" w:eastAsia="Times New Roman" w:hAnsi="Sylfaen" w:cs="Sylfaen"/>
        </w:rPr>
        <w:t>კომპანიაში განხორციელდა არაგეგმიური შემოწმება. საანგარიშო პერიოდის განმავლობაში შრომითი ექსპლუატაციის და იძულებით შრომის შესაძლო ნიშნების არსებობის გამო ერთი საქმე შინაგან საქმეთა სამინისტროს გადაეგზავნა.  </w:t>
      </w:r>
      <w:ins w:id="1239" w:author="Maia Nikoleishvili" w:date="2018-01-24T07:48:00Z">
        <w:r w:rsidR="00020481" w:rsidRPr="001B7990">
          <w:rPr>
            <w:rFonts w:ascii="Sylfaen" w:eastAsia="Times New Roman" w:hAnsi="Sylfaen" w:cs="Sylfaen"/>
          </w:rPr>
          <w:t xml:space="preserve"> </w:t>
        </w:r>
      </w:ins>
    </w:p>
    <w:p w14:paraId="6A82BAF2" w14:textId="5BB6D1A9" w:rsidR="00D802CE" w:rsidRPr="009F5400" w:rsidRDefault="00020481" w:rsidP="00D802CE">
      <w:pPr>
        <w:widowControl w:val="0"/>
        <w:spacing w:line="240" w:lineRule="auto"/>
        <w:contextualSpacing/>
        <w:jc w:val="both"/>
        <w:rPr>
          <w:rFonts w:ascii="Sylfaen" w:eastAsia="Times New Roman" w:hAnsi="Sylfaen" w:cs="Sylfaen"/>
        </w:rPr>
      </w:pPr>
      <w:ins w:id="1240" w:author="Maia Nikoleishvili" w:date="2018-01-24T07:48:00Z">
        <w:r w:rsidRPr="001B7990">
          <w:rPr>
            <w:rFonts w:ascii="Sylfaen" w:hAnsi="Sylfaen" w:cs="Sylfaen"/>
          </w:rPr>
          <w:t xml:space="preserve">საანაგრიშო პერიოდის განმავლობაში შრომის ინსპექტორების მიერ გაიცა დაახლოებით </w:t>
        </w:r>
        <w:r w:rsidRPr="001C5165">
          <w:rPr>
            <w:rFonts w:ascii="Sylfaen" w:hAnsi="Sylfaen"/>
            <w:b/>
            <w:bCs/>
          </w:rPr>
          <w:t>6460 რეკომენდაცია.</w:t>
        </w:r>
      </w:ins>
    </w:p>
    <w:p w14:paraId="344AC795" w14:textId="77777777" w:rsidR="00D802CE" w:rsidRPr="007B34FF" w:rsidRDefault="00D802CE" w:rsidP="00D802CE">
      <w:pPr>
        <w:tabs>
          <w:tab w:val="left" w:pos="7365"/>
        </w:tabs>
        <w:spacing w:after="0" w:line="240" w:lineRule="auto"/>
        <w:contextualSpacing/>
        <w:jc w:val="both"/>
        <w:rPr>
          <w:rFonts w:ascii="Sylfaen" w:hAnsi="Sylfaen" w:cs="Sylfaen"/>
        </w:rPr>
      </w:pPr>
      <w:r w:rsidRPr="007B34FF">
        <w:rPr>
          <w:rFonts w:ascii="Sylfaen" w:hAnsi="Sylfaen" w:cs="Sylfaen"/>
        </w:rPr>
        <w:tab/>
      </w:r>
    </w:p>
    <w:p w14:paraId="33D767A9" w14:textId="0EBF85F0" w:rsidR="00D802CE" w:rsidRPr="001B7990" w:rsidRDefault="00D802CE" w:rsidP="00D802CE">
      <w:pPr>
        <w:spacing w:after="0" w:line="240" w:lineRule="auto"/>
        <w:contextualSpacing/>
        <w:jc w:val="both"/>
        <w:rPr>
          <w:ins w:id="1241" w:author="Maia Nikoleishvili" w:date="2018-01-24T07:48:00Z"/>
          <w:rFonts w:ascii="Sylfaen" w:eastAsia="Times New Roman" w:hAnsi="Sylfaen" w:cs="Courier New"/>
          <w:shd w:val="clear" w:color="auto" w:fill="FFFFFF"/>
        </w:rPr>
      </w:pPr>
      <w:r w:rsidRPr="00967528">
        <w:rPr>
          <w:rFonts w:ascii="Sylfaen" w:eastAsia="Times New Roman" w:hAnsi="Sylfaen" w:cs="Sylfaen"/>
          <w:shd w:val="clear" w:color="auto" w:fill="FFFFFF"/>
        </w:rPr>
        <w:t>ამასთან, საანგარიშო პერიოდში შრომის ინსპექტორებს</w:t>
      </w:r>
      <w:r w:rsidRPr="001B7990">
        <w:rPr>
          <w:rFonts w:ascii="Sylfaen" w:eastAsia="Times New Roman" w:hAnsi="Sylfaen" w:cs="Courier New"/>
          <w:shd w:val="clear" w:color="auto" w:fill="FFFFFF"/>
        </w:rPr>
        <w:t xml:space="preserve"> </w:t>
      </w:r>
      <w:r w:rsidRPr="001B7990">
        <w:rPr>
          <w:rFonts w:ascii="Sylfaen" w:eastAsia="Times New Roman" w:hAnsi="Sylfaen" w:cs="Sylfaen"/>
          <w:shd w:val="clear" w:color="auto" w:fill="FFFFFF"/>
        </w:rPr>
        <w:t>ჩაუტარდათ</w:t>
      </w:r>
      <w:r w:rsidRPr="001B7990">
        <w:rPr>
          <w:rFonts w:ascii="Sylfaen" w:eastAsia="Times New Roman" w:hAnsi="Sylfaen" w:cs="Courier New"/>
          <w:shd w:val="clear" w:color="auto" w:fill="FFFFFF"/>
        </w:rPr>
        <w:t xml:space="preserve"> </w:t>
      </w:r>
      <w:r w:rsidRPr="001B7990">
        <w:rPr>
          <w:rFonts w:ascii="Sylfaen" w:eastAsia="Times New Roman" w:hAnsi="Sylfaen" w:cs="Sylfaen"/>
          <w:shd w:val="clear" w:color="auto" w:fill="FFFFFF"/>
        </w:rPr>
        <w:t>ტრენინგები შემდეგ</w:t>
      </w:r>
      <w:r w:rsidRPr="001B7990">
        <w:rPr>
          <w:rFonts w:ascii="Sylfaen" w:eastAsia="Times New Roman" w:hAnsi="Sylfaen" w:cs="Courier New"/>
          <w:shd w:val="clear" w:color="auto" w:fill="FFFFFF"/>
        </w:rPr>
        <w:t xml:space="preserve"> </w:t>
      </w:r>
      <w:r w:rsidRPr="001B7990">
        <w:rPr>
          <w:rFonts w:ascii="Sylfaen" w:eastAsia="Times New Roman" w:hAnsi="Sylfaen" w:cs="Sylfaen"/>
          <w:shd w:val="clear" w:color="auto" w:fill="FFFFFF"/>
        </w:rPr>
        <w:t>თემებზე</w:t>
      </w:r>
      <w:r w:rsidRPr="001B7990">
        <w:rPr>
          <w:rFonts w:ascii="Sylfaen" w:eastAsia="Times New Roman" w:hAnsi="Sylfaen" w:cs="Courier New"/>
          <w:shd w:val="clear" w:color="auto" w:fill="FFFFFF"/>
        </w:rPr>
        <w:t>:</w:t>
      </w:r>
    </w:p>
    <w:p w14:paraId="6CCAC6F9" w14:textId="77777777" w:rsidR="00020481" w:rsidRPr="001C5165" w:rsidRDefault="00020481" w:rsidP="002440B1">
      <w:pPr>
        <w:pStyle w:val="ListParagraph"/>
        <w:numPr>
          <w:ilvl w:val="0"/>
          <w:numId w:val="85"/>
        </w:numPr>
        <w:jc w:val="both"/>
        <w:rPr>
          <w:ins w:id="1242" w:author="Maia Nikoleishvili" w:date="2018-01-24T07:48:00Z"/>
          <w:rFonts w:ascii="Sylfaen" w:hAnsi="Sylfaen"/>
          <w:lang w:val="ka-GE"/>
        </w:rPr>
      </w:pPr>
      <w:ins w:id="1243" w:author="Maia Nikoleishvili" w:date="2018-01-24T07:48:00Z">
        <w:r w:rsidRPr="001C5165">
          <w:rPr>
            <w:rFonts w:ascii="Sylfaen" w:hAnsi="Sylfaen" w:cs="Sylfaen"/>
            <w:lang w:val="ka-GE"/>
          </w:rPr>
          <w:t>იძულებითი</w:t>
        </w:r>
        <w:r w:rsidRPr="001C5165">
          <w:rPr>
            <w:rFonts w:ascii="Sylfaen" w:hAnsi="Sylfaen"/>
            <w:lang w:val="ka-GE"/>
          </w:rPr>
          <w:t xml:space="preserve"> </w:t>
        </w:r>
        <w:r w:rsidRPr="001C5165">
          <w:rPr>
            <w:rFonts w:ascii="Sylfaen" w:hAnsi="Sylfaen" w:cs="Sylfaen"/>
            <w:lang w:val="ka-GE"/>
          </w:rPr>
          <w:t>შრომა</w:t>
        </w:r>
        <w:r w:rsidRPr="001C5165">
          <w:rPr>
            <w:rFonts w:ascii="Sylfaen" w:hAnsi="Sylfaen"/>
            <w:lang w:val="ka-GE"/>
          </w:rPr>
          <w:t xml:space="preserve"> </w:t>
        </w:r>
        <w:r w:rsidRPr="001C5165">
          <w:rPr>
            <w:rFonts w:ascii="Sylfaen" w:hAnsi="Sylfaen" w:cs="Sylfaen"/>
            <w:lang w:val="ka-GE"/>
          </w:rPr>
          <w:t>და</w:t>
        </w:r>
        <w:r w:rsidRPr="001C5165">
          <w:rPr>
            <w:rFonts w:ascii="Sylfaen" w:hAnsi="Sylfaen"/>
            <w:lang w:val="ka-GE"/>
          </w:rPr>
          <w:t xml:space="preserve"> </w:t>
        </w:r>
        <w:r w:rsidRPr="001C5165">
          <w:rPr>
            <w:rFonts w:ascii="Sylfaen" w:hAnsi="Sylfaen" w:cs="Sylfaen"/>
            <w:lang w:val="ka-GE"/>
          </w:rPr>
          <w:t>ადამიანით</w:t>
        </w:r>
        <w:r w:rsidRPr="001C5165">
          <w:rPr>
            <w:rFonts w:ascii="Sylfaen" w:hAnsi="Sylfaen"/>
            <w:lang w:val="ka-GE"/>
          </w:rPr>
          <w:t xml:space="preserve"> </w:t>
        </w:r>
        <w:r w:rsidRPr="001C5165">
          <w:rPr>
            <w:rFonts w:ascii="Sylfaen" w:hAnsi="Sylfaen" w:cs="Sylfaen"/>
            <w:lang w:val="ka-GE"/>
          </w:rPr>
          <w:t>ვაჭრობა</w:t>
        </w:r>
        <w:r w:rsidRPr="001C5165">
          <w:rPr>
            <w:rFonts w:ascii="Sylfaen" w:hAnsi="Sylfaen"/>
            <w:lang w:val="ka-GE"/>
          </w:rPr>
          <w:t xml:space="preserve"> (</w:t>
        </w:r>
        <w:r w:rsidRPr="001C5165">
          <w:rPr>
            <w:rFonts w:ascii="Sylfaen" w:hAnsi="Sylfaen" w:cs="Sylfaen"/>
            <w:lang w:val="ka-GE"/>
          </w:rPr>
          <w:t>ტრეფიკინგი</w:t>
        </w:r>
        <w:r w:rsidRPr="001C5165">
          <w:rPr>
            <w:rFonts w:ascii="Sylfaen" w:hAnsi="Sylfaen"/>
            <w:lang w:val="ka-GE"/>
          </w:rPr>
          <w:t>)-</w:t>
        </w:r>
        <w:r w:rsidRPr="001C5165">
          <w:rPr>
            <w:rFonts w:ascii="Sylfaen" w:hAnsi="Sylfaen" w:cs="Sylfaen"/>
            <w:lang w:val="ka-GE"/>
          </w:rPr>
          <w:t>შრომის</w:t>
        </w:r>
        <w:r w:rsidRPr="001C5165">
          <w:rPr>
            <w:rFonts w:ascii="Sylfaen" w:hAnsi="Sylfaen"/>
            <w:lang w:val="ka-GE"/>
          </w:rPr>
          <w:t xml:space="preserve"> </w:t>
        </w:r>
        <w:r w:rsidRPr="001C5165">
          <w:rPr>
            <w:rFonts w:ascii="Sylfaen" w:hAnsi="Sylfaen" w:cs="Sylfaen"/>
            <w:lang w:val="ka-GE"/>
          </w:rPr>
          <w:t>საერთაშორისო</w:t>
        </w:r>
        <w:r w:rsidRPr="001C5165">
          <w:rPr>
            <w:rFonts w:ascii="Sylfaen" w:hAnsi="Sylfaen"/>
            <w:lang w:val="ka-GE"/>
          </w:rPr>
          <w:t xml:space="preserve"> </w:t>
        </w:r>
        <w:r w:rsidRPr="001C5165">
          <w:rPr>
            <w:rFonts w:ascii="Sylfaen" w:hAnsi="Sylfaen" w:cs="Sylfaen"/>
            <w:lang w:val="ka-GE"/>
          </w:rPr>
          <w:t>ორგანიზაცია</w:t>
        </w:r>
        <w:r w:rsidRPr="001C5165">
          <w:rPr>
            <w:rFonts w:ascii="Sylfaen" w:hAnsi="Sylfaen" w:cs="Sylfaen"/>
          </w:rPr>
          <w:t xml:space="preserve"> </w:t>
        </w:r>
        <w:r w:rsidRPr="001C5165">
          <w:rPr>
            <w:rFonts w:ascii="Sylfaen" w:hAnsi="Sylfaen"/>
            <w:lang w:val="ka-GE"/>
          </w:rPr>
          <w:t>(ILO)</w:t>
        </w:r>
        <w:r w:rsidRPr="001C5165">
          <w:rPr>
            <w:rFonts w:ascii="Sylfaen" w:hAnsi="Sylfaen"/>
          </w:rPr>
          <w:t>;</w:t>
        </w:r>
      </w:ins>
    </w:p>
    <w:p w14:paraId="3A40385E" w14:textId="77777777" w:rsidR="00020481" w:rsidRPr="001C5165" w:rsidRDefault="00020481" w:rsidP="002440B1">
      <w:pPr>
        <w:pStyle w:val="ListParagraph"/>
        <w:numPr>
          <w:ilvl w:val="0"/>
          <w:numId w:val="86"/>
        </w:numPr>
        <w:jc w:val="both"/>
        <w:rPr>
          <w:ins w:id="1244" w:author="Maia Nikoleishvili" w:date="2018-01-24T07:48:00Z"/>
          <w:rFonts w:ascii="Sylfaen" w:hAnsi="Sylfaen"/>
          <w:lang w:val="ka-GE"/>
        </w:rPr>
      </w:pPr>
      <w:ins w:id="1245" w:author="Maia Nikoleishvili" w:date="2018-01-24T07:48:00Z">
        <w:r w:rsidRPr="001C5165">
          <w:rPr>
            <w:rFonts w:ascii="Sylfaen" w:hAnsi="Sylfaen" w:cs="Sylfaen"/>
            <w:lang w:val="ka-GE"/>
          </w:rPr>
          <w:lastRenderedPageBreak/>
          <w:t>ევროკავშირის</w:t>
        </w:r>
        <w:r w:rsidRPr="001C5165">
          <w:rPr>
            <w:rFonts w:ascii="Sylfaen" w:hAnsi="Sylfaen"/>
            <w:lang w:val="ka-GE"/>
          </w:rPr>
          <w:t xml:space="preserve"> </w:t>
        </w:r>
        <w:r w:rsidRPr="001C5165">
          <w:rPr>
            <w:rFonts w:ascii="Sylfaen" w:hAnsi="Sylfaen" w:cs="Sylfaen"/>
            <w:lang w:val="ka-GE"/>
          </w:rPr>
          <w:t>კანონმდებლობის</w:t>
        </w:r>
        <w:r w:rsidRPr="001C5165">
          <w:rPr>
            <w:rFonts w:ascii="Sylfaen" w:hAnsi="Sylfaen"/>
            <w:lang w:val="ka-GE"/>
          </w:rPr>
          <w:t xml:space="preserve"> </w:t>
        </w:r>
        <w:r w:rsidRPr="001C5165">
          <w:rPr>
            <w:rFonts w:ascii="Sylfaen" w:hAnsi="Sylfaen" w:cs="Sylfaen"/>
            <w:lang w:val="ka-GE"/>
          </w:rPr>
          <w:t>სტრუქტურა</w:t>
        </w:r>
        <w:r w:rsidRPr="001C5165">
          <w:rPr>
            <w:rFonts w:ascii="Sylfaen" w:hAnsi="Sylfaen"/>
            <w:lang w:val="ka-GE"/>
          </w:rPr>
          <w:t xml:space="preserve"> </w:t>
        </w:r>
        <w:r w:rsidRPr="001C5165">
          <w:rPr>
            <w:rFonts w:ascii="Sylfaen" w:hAnsi="Sylfaen" w:cs="Sylfaen"/>
            <w:lang w:val="ka-GE"/>
          </w:rPr>
          <w:t>და</w:t>
        </w:r>
        <w:r w:rsidRPr="001C5165">
          <w:rPr>
            <w:rFonts w:ascii="Sylfaen" w:hAnsi="Sylfaen"/>
            <w:lang w:val="ka-GE"/>
          </w:rPr>
          <w:t xml:space="preserve"> </w:t>
        </w:r>
        <w:r w:rsidRPr="001C5165">
          <w:rPr>
            <w:rFonts w:ascii="Sylfaen" w:hAnsi="Sylfaen" w:cs="Sylfaen"/>
            <w:lang w:val="ka-GE"/>
          </w:rPr>
          <w:t>პრინციპები</w:t>
        </w:r>
        <w:r w:rsidRPr="001C5165">
          <w:rPr>
            <w:rFonts w:ascii="Sylfaen" w:hAnsi="Sylfaen"/>
            <w:lang w:val="ka-GE"/>
          </w:rPr>
          <w:t xml:space="preserve"> </w:t>
        </w:r>
        <w:r w:rsidRPr="001C5165">
          <w:rPr>
            <w:rFonts w:ascii="Sylfaen" w:hAnsi="Sylfaen" w:cs="Sylfaen"/>
            <w:lang w:val="ka-GE"/>
          </w:rPr>
          <w:t>დასაქმებისა</w:t>
        </w:r>
        <w:r w:rsidRPr="001C5165">
          <w:rPr>
            <w:rFonts w:ascii="Sylfaen" w:hAnsi="Sylfaen"/>
            <w:lang w:val="ka-GE"/>
          </w:rPr>
          <w:t xml:space="preserve"> </w:t>
        </w:r>
        <w:r w:rsidRPr="001C5165">
          <w:rPr>
            <w:rFonts w:ascii="Sylfaen" w:hAnsi="Sylfaen" w:cs="Sylfaen"/>
            <w:lang w:val="ka-GE"/>
          </w:rPr>
          <w:t>და</w:t>
        </w:r>
        <w:r w:rsidRPr="001C5165">
          <w:rPr>
            <w:rFonts w:ascii="Sylfaen" w:hAnsi="Sylfaen"/>
            <w:lang w:val="ka-GE"/>
          </w:rPr>
          <w:t xml:space="preserve"> </w:t>
        </w:r>
        <w:r w:rsidRPr="001C5165">
          <w:rPr>
            <w:rFonts w:ascii="Sylfaen" w:hAnsi="Sylfaen" w:cs="Sylfaen"/>
            <w:lang w:val="ka-GE"/>
          </w:rPr>
          <w:t>ჯანდაცვის</w:t>
        </w:r>
        <w:r w:rsidRPr="001C5165">
          <w:rPr>
            <w:rFonts w:ascii="Sylfaen" w:hAnsi="Sylfaen"/>
            <w:lang w:val="ka-GE"/>
          </w:rPr>
          <w:t xml:space="preserve"> </w:t>
        </w:r>
        <w:r w:rsidRPr="001C5165">
          <w:rPr>
            <w:rFonts w:ascii="Sylfaen" w:hAnsi="Sylfaen" w:cs="Sylfaen"/>
            <w:lang w:val="ka-GE"/>
          </w:rPr>
          <w:t>უსაფრთხოების</w:t>
        </w:r>
        <w:r w:rsidRPr="001C5165">
          <w:rPr>
            <w:rFonts w:ascii="Sylfaen" w:hAnsi="Sylfaen"/>
            <w:lang w:val="ka-GE"/>
          </w:rPr>
          <w:t xml:space="preserve"> </w:t>
        </w:r>
        <w:r w:rsidRPr="001C5165">
          <w:rPr>
            <w:rFonts w:ascii="Sylfaen" w:hAnsi="Sylfaen" w:cs="Sylfaen"/>
            <w:lang w:val="ka-GE"/>
          </w:rPr>
          <w:t>ფარგლებში</w:t>
        </w:r>
        <w:r w:rsidRPr="001C5165">
          <w:rPr>
            <w:rFonts w:ascii="Sylfaen" w:hAnsi="Sylfaen"/>
            <w:lang w:val="ka-GE"/>
          </w:rPr>
          <w:t xml:space="preserve"> ( </w:t>
        </w:r>
        <w:r w:rsidRPr="001C5165">
          <w:rPr>
            <w:rFonts w:ascii="Sylfaen" w:hAnsi="Sylfaen" w:cs="Sylfaen"/>
            <w:lang w:val="ka-GE"/>
          </w:rPr>
          <w:t>პროფესიული</w:t>
        </w:r>
        <w:r w:rsidRPr="001C5165">
          <w:rPr>
            <w:rFonts w:ascii="Sylfaen" w:hAnsi="Sylfaen"/>
            <w:lang w:val="ka-GE"/>
          </w:rPr>
          <w:t xml:space="preserve"> </w:t>
        </w:r>
        <w:r w:rsidRPr="001C5165">
          <w:rPr>
            <w:rFonts w:ascii="Sylfaen" w:hAnsi="Sylfaen" w:cs="Sylfaen"/>
            <w:lang w:val="ka-GE"/>
          </w:rPr>
          <w:t>განათლებისა</w:t>
        </w:r>
        <w:r w:rsidRPr="001C5165">
          <w:rPr>
            <w:rFonts w:ascii="Sylfaen" w:hAnsi="Sylfaen"/>
            <w:lang w:val="ka-GE"/>
          </w:rPr>
          <w:t xml:space="preserve"> </w:t>
        </w:r>
        <w:r w:rsidRPr="001C5165">
          <w:rPr>
            <w:rFonts w:ascii="Sylfaen" w:hAnsi="Sylfaen" w:cs="Sylfaen"/>
            <w:lang w:val="ka-GE"/>
          </w:rPr>
          <w:t>და</w:t>
        </w:r>
        <w:r w:rsidRPr="001C5165">
          <w:rPr>
            <w:rFonts w:ascii="Sylfaen" w:hAnsi="Sylfaen"/>
            <w:lang w:val="ka-GE"/>
          </w:rPr>
          <w:t xml:space="preserve"> </w:t>
        </w:r>
        <w:r w:rsidRPr="001C5165">
          <w:rPr>
            <w:rFonts w:ascii="Sylfaen" w:hAnsi="Sylfaen" w:cs="Sylfaen"/>
            <w:lang w:val="ka-GE"/>
          </w:rPr>
          <w:t>დასაქმების</w:t>
        </w:r>
        <w:r w:rsidRPr="001C5165">
          <w:rPr>
            <w:rFonts w:ascii="Sylfaen" w:hAnsi="Sylfaen"/>
            <w:lang w:val="ka-GE"/>
          </w:rPr>
          <w:t xml:space="preserve"> </w:t>
        </w:r>
        <w:r w:rsidRPr="001C5165">
          <w:rPr>
            <w:rFonts w:ascii="Sylfaen" w:hAnsi="Sylfaen" w:cs="Sylfaen"/>
            <w:lang w:val="ka-GE"/>
          </w:rPr>
          <w:t>რეფორმების</w:t>
        </w:r>
        <w:r w:rsidRPr="001C5165">
          <w:rPr>
            <w:rFonts w:ascii="Sylfaen" w:hAnsi="Sylfaen"/>
            <w:lang w:val="ka-GE"/>
          </w:rPr>
          <w:t xml:space="preserve"> </w:t>
        </w:r>
        <w:r w:rsidRPr="001C5165">
          <w:rPr>
            <w:rFonts w:ascii="Sylfaen" w:hAnsi="Sylfaen" w:cs="Sylfaen"/>
            <w:lang w:val="ka-GE"/>
          </w:rPr>
          <w:t>ტექნიკური</w:t>
        </w:r>
        <w:r w:rsidRPr="001C5165">
          <w:rPr>
            <w:rFonts w:ascii="Sylfaen" w:hAnsi="Sylfaen"/>
            <w:lang w:val="ka-GE"/>
          </w:rPr>
          <w:t xml:space="preserve"> </w:t>
        </w:r>
        <w:r w:rsidRPr="001C5165">
          <w:rPr>
            <w:rFonts w:ascii="Sylfaen" w:hAnsi="Sylfaen" w:cs="Sylfaen"/>
            <w:lang w:val="ka-GE"/>
          </w:rPr>
          <w:t>მხარდაჭერის</w:t>
        </w:r>
        <w:r w:rsidRPr="001C5165">
          <w:rPr>
            <w:rFonts w:ascii="Sylfaen" w:hAnsi="Sylfaen"/>
            <w:lang w:val="ka-GE"/>
          </w:rPr>
          <w:t xml:space="preserve"> </w:t>
        </w:r>
        <w:r w:rsidRPr="001C5165">
          <w:rPr>
            <w:rFonts w:ascii="Sylfaen" w:hAnsi="Sylfaen" w:cs="Sylfaen"/>
            <w:lang w:val="ka-GE"/>
          </w:rPr>
          <w:t>პროექტი</w:t>
        </w:r>
        <w:r w:rsidRPr="001C5165">
          <w:rPr>
            <w:rFonts w:ascii="Sylfaen" w:hAnsi="Sylfaen"/>
            <w:lang w:val="ka-GE"/>
          </w:rPr>
          <w:t xml:space="preserve"> </w:t>
        </w:r>
        <w:r w:rsidRPr="001C5165">
          <w:rPr>
            <w:rFonts w:ascii="Sylfaen" w:hAnsi="Sylfaen" w:cs="Sylfaen"/>
            <w:lang w:val="ka-GE"/>
          </w:rPr>
          <w:t>საქართველოში</w:t>
        </w:r>
        <w:r w:rsidRPr="001C5165">
          <w:rPr>
            <w:rFonts w:ascii="Sylfaen" w:hAnsi="Sylfaen"/>
            <w:lang w:val="ka-GE"/>
          </w:rPr>
          <w:t>)</w:t>
        </w:r>
        <w:r w:rsidRPr="001C5165">
          <w:rPr>
            <w:rFonts w:ascii="Sylfaen" w:hAnsi="Sylfaen"/>
          </w:rPr>
          <w:t>;</w:t>
        </w:r>
      </w:ins>
    </w:p>
    <w:p w14:paraId="4CBF3601" w14:textId="77777777" w:rsidR="00020481" w:rsidRPr="001C5165" w:rsidRDefault="00020481" w:rsidP="002440B1">
      <w:pPr>
        <w:pStyle w:val="ListParagraph"/>
        <w:numPr>
          <w:ilvl w:val="0"/>
          <w:numId w:val="87"/>
        </w:numPr>
        <w:jc w:val="both"/>
        <w:rPr>
          <w:ins w:id="1246" w:author="Maia Nikoleishvili" w:date="2018-01-24T07:48:00Z"/>
          <w:rFonts w:ascii="Sylfaen" w:hAnsi="Sylfaen"/>
          <w:lang w:val="ka-GE"/>
        </w:rPr>
      </w:pPr>
      <w:ins w:id="1247" w:author="Maia Nikoleishvili" w:date="2018-01-24T07:48:00Z">
        <w:r w:rsidRPr="001C5165">
          <w:rPr>
            <w:rFonts w:ascii="Sylfaen" w:hAnsi="Sylfaen" w:cs="Sylfaen"/>
            <w:lang w:val="ka-GE"/>
          </w:rPr>
          <w:t>პრევენციის</w:t>
        </w:r>
        <w:r w:rsidRPr="001C5165">
          <w:rPr>
            <w:rFonts w:ascii="Sylfaen" w:hAnsi="Sylfaen"/>
            <w:lang w:val="ka-GE"/>
          </w:rPr>
          <w:t xml:space="preserve"> </w:t>
        </w:r>
        <w:r w:rsidRPr="001C5165">
          <w:rPr>
            <w:rFonts w:ascii="Sylfaen" w:hAnsi="Sylfaen" w:cs="Sylfaen"/>
            <w:lang w:val="ka-GE"/>
          </w:rPr>
          <w:t>პრინციპები</w:t>
        </w:r>
        <w:r w:rsidRPr="001C5165">
          <w:rPr>
            <w:rFonts w:ascii="Sylfaen" w:hAnsi="Sylfaen" w:cs="Sylfaen"/>
          </w:rPr>
          <w:t xml:space="preserve"> </w:t>
        </w:r>
        <w:r w:rsidRPr="001C5165">
          <w:rPr>
            <w:rFonts w:ascii="Sylfaen" w:hAnsi="Sylfaen"/>
            <w:lang w:val="ka-GE"/>
          </w:rPr>
          <w:t xml:space="preserve">- </w:t>
        </w:r>
        <w:r w:rsidRPr="001C5165">
          <w:rPr>
            <w:rFonts w:ascii="Sylfaen" w:hAnsi="Sylfaen" w:cs="Sylfaen"/>
            <w:lang w:val="ka-GE"/>
          </w:rPr>
          <w:t>ევროკავშირის</w:t>
        </w:r>
        <w:r w:rsidRPr="001C5165">
          <w:rPr>
            <w:rFonts w:ascii="Sylfaen" w:hAnsi="Sylfaen"/>
            <w:lang w:val="ka-GE"/>
          </w:rPr>
          <w:t xml:space="preserve"> </w:t>
        </w:r>
        <w:r w:rsidRPr="001C5165">
          <w:rPr>
            <w:rFonts w:ascii="Sylfaen" w:hAnsi="Sylfaen" w:cs="Sylfaen"/>
            <w:lang w:val="ka-GE"/>
          </w:rPr>
          <w:t>მიდგომა</w:t>
        </w:r>
        <w:r w:rsidRPr="001C5165">
          <w:rPr>
            <w:rFonts w:ascii="Sylfaen" w:hAnsi="Sylfaen"/>
            <w:lang w:val="ka-GE"/>
          </w:rPr>
          <w:t xml:space="preserve"> </w:t>
        </w:r>
        <w:r w:rsidRPr="001C5165">
          <w:rPr>
            <w:rFonts w:ascii="Sylfaen" w:hAnsi="Sylfaen" w:cs="Sylfaen"/>
            <w:lang w:val="ka-GE"/>
          </w:rPr>
          <w:t>პროფესიული</w:t>
        </w:r>
        <w:r w:rsidRPr="001C5165">
          <w:rPr>
            <w:rFonts w:ascii="Sylfaen" w:hAnsi="Sylfaen"/>
            <w:lang w:val="ka-GE"/>
          </w:rPr>
          <w:t xml:space="preserve"> </w:t>
        </w:r>
        <w:r w:rsidRPr="001C5165">
          <w:rPr>
            <w:rFonts w:ascii="Sylfaen" w:hAnsi="Sylfaen" w:cs="Sylfaen"/>
            <w:lang w:val="ka-GE"/>
          </w:rPr>
          <w:t>უსართხოებისა</w:t>
        </w:r>
        <w:r w:rsidRPr="001C5165">
          <w:rPr>
            <w:rFonts w:ascii="Sylfaen" w:hAnsi="Sylfaen"/>
            <w:lang w:val="ka-GE"/>
          </w:rPr>
          <w:t xml:space="preserve"> </w:t>
        </w:r>
        <w:r w:rsidRPr="001C5165">
          <w:rPr>
            <w:rFonts w:ascii="Sylfaen" w:hAnsi="Sylfaen" w:cs="Sylfaen"/>
            <w:lang w:val="ka-GE"/>
          </w:rPr>
          <w:t>და</w:t>
        </w:r>
        <w:r w:rsidRPr="001C5165">
          <w:rPr>
            <w:rFonts w:ascii="Sylfaen" w:hAnsi="Sylfaen"/>
            <w:lang w:val="ka-GE"/>
          </w:rPr>
          <w:t xml:space="preserve"> </w:t>
        </w:r>
        <w:r w:rsidRPr="001C5165">
          <w:rPr>
            <w:rFonts w:ascii="Sylfaen" w:hAnsi="Sylfaen" w:cs="Sylfaen"/>
            <w:lang w:val="ka-GE"/>
          </w:rPr>
          <w:t>ჯანმრთელობის</w:t>
        </w:r>
        <w:r w:rsidRPr="001C5165">
          <w:rPr>
            <w:rFonts w:ascii="Sylfaen" w:hAnsi="Sylfaen"/>
            <w:lang w:val="ka-GE"/>
          </w:rPr>
          <w:t xml:space="preserve"> </w:t>
        </w:r>
        <w:r w:rsidRPr="001C5165">
          <w:rPr>
            <w:rFonts w:ascii="Sylfaen" w:hAnsi="Sylfaen" w:cs="Sylfaen"/>
            <w:lang w:val="ka-GE"/>
          </w:rPr>
          <w:t>საკითხისადმი</w:t>
        </w:r>
        <w:r w:rsidRPr="001C5165">
          <w:rPr>
            <w:rFonts w:ascii="Sylfaen" w:hAnsi="Sylfaen"/>
            <w:lang w:val="ka-GE"/>
          </w:rPr>
          <w:t xml:space="preserve"> - (</w:t>
        </w:r>
        <w:r w:rsidRPr="001C5165">
          <w:rPr>
            <w:rFonts w:ascii="Sylfaen" w:hAnsi="Sylfaen" w:cs="Sylfaen"/>
            <w:lang w:val="ka-GE"/>
          </w:rPr>
          <w:t>პროფესიული</w:t>
        </w:r>
        <w:r w:rsidRPr="001C5165">
          <w:rPr>
            <w:rFonts w:ascii="Sylfaen" w:hAnsi="Sylfaen"/>
            <w:lang w:val="ka-GE"/>
          </w:rPr>
          <w:t xml:space="preserve"> </w:t>
        </w:r>
        <w:r w:rsidRPr="001C5165">
          <w:rPr>
            <w:rFonts w:ascii="Sylfaen" w:hAnsi="Sylfaen" w:cs="Sylfaen"/>
            <w:lang w:val="ka-GE"/>
          </w:rPr>
          <w:t>განათლებისა</w:t>
        </w:r>
        <w:r w:rsidRPr="001C5165">
          <w:rPr>
            <w:rFonts w:ascii="Sylfaen" w:hAnsi="Sylfaen"/>
            <w:lang w:val="ka-GE"/>
          </w:rPr>
          <w:t xml:space="preserve"> </w:t>
        </w:r>
        <w:r w:rsidRPr="001C5165">
          <w:rPr>
            <w:rFonts w:ascii="Sylfaen" w:hAnsi="Sylfaen" w:cs="Sylfaen"/>
            <w:lang w:val="ka-GE"/>
          </w:rPr>
          <w:t>და</w:t>
        </w:r>
        <w:r w:rsidRPr="001C5165">
          <w:rPr>
            <w:rFonts w:ascii="Sylfaen" w:hAnsi="Sylfaen"/>
            <w:lang w:val="ka-GE"/>
          </w:rPr>
          <w:t xml:space="preserve"> </w:t>
        </w:r>
        <w:r w:rsidRPr="001C5165">
          <w:rPr>
            <w:rFonts w:ascii="Sylfaen" w:hAnsi="Sylfaen" w:cs="Sylfaen"/>
            <w:lang w:val="ka-GE"/>
          </w:rPr>
          <w:t>დასაქმების</w:t>
        </w:r>
        <w:r w:rsidRPr="001C5165">
          <w:rPr>
            <w:rFonts w:ascii="Sylfaen" w:hAnsi="Sylfaen"/>
            <w:lang w:val="ka-GE"/>
          </w:rPr>
          <w:t xml:space="preserve"> </w:t>
        </w:r>
        <w:r w:rsidRPr="001C5165">
          <w:rPr>
            <w:rFonts w:ascii="Sylfaen" w:hAnsi="Sylfaen" w:cs="Sylfaen"/>
            <w:lang w:val="ka-GE"/>
          </w:rPr>
          <w:t>რეფორმების</w:t>
        </w:r>
        <w:r w:rsidRPr="001C5165">
          <w:rPr>
            <w:rFonts w:ascii="Sylfaen" w:hAnsi="Sylfaen"/>
            <w:lang w:val="ka-GE"/>
          </w:rPr>
          <w:t xml:space="preserve"> </w:t>
        </w:r>
        <w:r w:rsidRPr="001C5165">
          <w:rPr>
            <w:rFonts w:ascii="Sylfaen" w:hAnsi="Sylfaen" w:cs="Sylfaen"/>
            <w:lang w:val="ka-GE"/>
          </w:rPr>
          <w:t>ტექნიკური</w:t>
        </w:r>
        <w:r w:rsidRPr="001C5165">
          <w:rPr>
            <w:rFonts w:ascii="Sylfaen" w:hAnsi="Sylfaen"/>
            <w:lang w:val="ka-GE"/>
          </w:rPr>
          <w:t xml:space="preserve"> </w:t>
        </w:r>
        <w:r w:rsidRPr="001C5165">
          <w:rPr>
            <w:rFonts w:ascii="Sylfaen" w:hAnsi="Sylfaen" w:cs="Sylfaen"/>
            <w:lang w:val="ka-GE"/>
          </w:rPr>
          <w:t>მხარდაჭერის</w:t>
        </w:r>
        <w:r w:rsidRPr="001C5165">
          <w:rPr>
            <w:rFonts w:ascii="Sylfaen" w:hAnsi="Sylfaen"/>
            <w:lang w:val="ka-GE"/>
          </w:rPr>
          <w:t xml:space="preserve"> </w:t>
        </w:r>
        <w:r w:rsidRPr="001C5165">
          <w:rPr>
            <w:rFonts w:ascii="Sylfaen" w:hAnsi="Sylfaen" w:cs="Sylfaen"/>
            <w:lang w:val="ka-GE"/>
          </w:rPr>
          <w:t>პროექტი</w:t>
        </w:r>
        <w:r w:rsidRPr="001C5165">
          <w:rPr>
            <w:rFonts w:ascii="Sylfaen" w:hAnsi="Sylfaen"/>
            <w:lang w:val="ka-GE"/>
          </w:rPr>
          <w:t xml:space="preserve"> </w:t>
        </w:r>
        <w:r w:rsidRPr="001C5165">
          <w:rPr>
            <w:rFonts w:ascii="Sylfaen" w:hAnsi="Sylfaen" w:cs="Sylfaen"/>
            <w:lang w:val="ka-GE"/>
          </w:rPr>
          <w:t>საქართველოში</w:t>
        </w:r>
        <w:r w:rsidRPr="001C5165">
          <w:rPr>
            <w:rFonts w:ascii="Sylfaen" w:hAnsi="Sylfaen" w:cs="Sylfaen"/>
          </w:rPr>
          <w:t>;</w:t>
        </w:r>
      </w:ins>
    </w:p>
    <w:p w14:paraId="5E87A59E" w14:textId="77777777" w:rsidR="00020481" w:rsidRPr="001C5165" w:rsidRDefault="00020481" w:rsidP="002440B1">
      <w:pPr>
        <w:pStyle w:val="ListParagraph"/>
        <w:numPr>
          <w:ilvl w:val="0"/>
          <w:numId w:val="88"/>
        </w:numPr>
        <w:jc w:val="both"/>
        <w:rPr>
          <w:ins w:id="1248" w:author="Maia Nikoleishvili" w:date="2018-01-24T07:48:00Z"/>
          <w:rFonts w:ascii="Sylfaen" w:hAnsi="Sylfaen"/>
          <w:lang w:val="ka-GE"/>
        </w:rPr>
      </w:pPr>
      <w:ins w:id="1249" w:author="Maia Nikoleishvili" w:date="2018-01-24T07:48:00Z">
        <w:r w:rsidRPr="001C5165">
          <w:rPr>
            <w:rFonts w:ascii="Sylfaen" w:hAnsi="Sylfaen" w:cs="Sylfaen"/>
            <w:lang w:val="ka-GE"/>
          </w:rPr>
          <w:t>შრომისა</w:t>
        </w:r>
        <w:r w:rsidRPr="001C5165">
          <w:rPr>
            <w:rFonts w:ascii="Sylfaen" w:hAnsi="Sylfaen"/>
            <w:lang w:val="ka-GE"/>
          </w:rPr>
          <w:t xml:space="preserve"> </w:t>
        </w:r>
        <w:r w:rsidRPr="001C5165">
          <w:rPr>
            <w:rFonts w:ascii="Sylfaen" w:hAnsi="Sylfaen" w:cs="Sylfaen"/>
            <w:lang w:val="ka-GE"/>
          </w:rPr>
          <w:t>და</w:t>
        </w:r>
        <w:r w:rsidRPr="001C5165">
          <w:rPr>
            <w:rFonts w:ascii="Sylfaen" w:hAnsi="Sylfaen"/>
            <w:lang w:val="ka-GE"/>
          </w:rPr>
          <w:t xml:space="preserve"> </w:t>
        </w:r>
        <w:r w:rsidRPr="001C5165">
          <w:rPr>
            <w:rFonts w:ascii="Sylfaen" w:hAnsi="Sylfaen" w:cs="Sylfaen"/>
            <w:lang w:val="ka-GE"/>
          </w:rPr>
          <w:t>ჯანმრთელობის</w:t>
        </w:r>
        <w:r w:rsidRPr="001C5165">
          <w:rPr>
            <w:rFonts w:ascii="Sylfaen" w:hAnsi="Sylfaen"/>
            <w:lang w:val="ka-GE"/>
          </w:rPr>
          <w:t xml:space="preserve"> </w:t>
        </w:r>
        <w:r w:rsidRPr="001C5165">
          <w:rPr>
            <w:rFonts w:ascii="Sylfaen" w:hAnsi="Sylfaen" w:cs="Sylfaen"/>
            <w:lang w:val="ka-GE"/>
          </w:rPr>
          <w:t>უსაფრთხოება</w:t>
        </w:r>
        <w:r w:rsidRPr="001C5165">
          <w:rPr>
            <w:rFonts w:ascii="Sylfaen" w:hAnsi="Sylfaen"/>
            <w:lang w:val="ka-GE"/>
          </w:rPr>
          <w:t xml:space="preserve"> </w:t>
        </w:r>
        <w:r w:rsidRPr="001C5165">
          <w:rPr>
            <w:rFonts w:ascii="Sylfaen" w:hAnsi="Sylfaen" w:cs="Sylfaen"/>
            <w:lang w:val="ka-GE"/>
          </w:rPr>
          <w:t>სამშენებლო</w:t>
        </w:r>
        <w:r w:rsidRPr="001C5165">
          <w:rPr>
            <w:rFonts w:ascii="Sylfaen" w:hAnsi="Sylfaen"/>
            <w:lang w:val="ka-GE"/>
          </w:rPr>
          <w:t xml:space="preserve"> </w:t>
        </w:r>
        <w:r w:rsidRPr="001C5165">
          <w:rPr>
            <w:rFonts w:ascii="Sylfaen" w:hAnsi="Sylfaen" w:cs="Sylfaen"/>
            <w:lang w:val="ka-GE"/>
          </w:rPr>
          <w:t>სექტორში</w:t>
        </w:r>
        <w:r w:rsidRPr="001C5165">
          <w:rPr>
            <w:rFonts w:ascii="Sylfaen" w:hAnsi="Sylfaen" w:cs="Sylfaen"/>
          </w:rPr>
          <w:t xml:space="preserve"> </w:t>
        </w:r>
        <w:r w:rsidRPr="001C5165">
          <w:rPr>
            <w:rFonts w:ascii="Sylfaen" w:hAnsi="Sylfaen"/>
            <w:lang w:val="ka-GE"/>
          </w:rPr>
          <w:t>(</w:t>
        </w:r>
        <w:r w:rsidRPr="001C5165">
          <w:rPr>
            <w:rFonts w:ascii="Sylfaen" w:hAnsi="Sylfaen" w:cs="Sylfaen"/>
            <w:lang w:val="ka-GE"/>
          </w:rPr>
          <w:t>ტრეფიკინგი</w:t>
        </w:r>
        <w:r w:rsidRPr="001C5165">
          <w:rPr>
            <w:rFonts w:ascii="Sylfaen" w:hAnsi="Sylfaen"/>
            <w:lang w:val="ka-GE"/>
          </w:rPr>
          <w:t>)</w:t>
        </w:r>
        <w:r w:rsidRPr="001C5165">
          <w:rPr>
            <w:rFonts w:ascii="Sylfaen" w:hAnsi="Sylfaen"/>
          </w:rPr>
          <w:t xml:space="preserve"> </w:t>
        </w:r>
        <w:r w:rsidRPr="001C5165">
          <w:rPr>
            <w:rFonts w:ascii="Sylfaen" w:hAnsi="Sylfaen" w:cs="Sylfaen"/>
            <w:lang w:val="ka-GE"/>
          </w:rPr>
          <w:t>შრომის</w:t>
        </w:r>
        <w:r w:rsidRPr="001C5165">
          <w:rPr>
            <w:rFonts w:ascii="Sylfaen" w:hAnsi="Sylfaen"/>
            <w:lang w:val="ka-GE"/>
          </w:rPr>
          <w:t xml:space="preserve"> </w:t>
        </w:r>
        <w:r w:rsidRPr="001C5165">
          <w:rPr>
            <w:rFonts w:ascii="Sylfaen" w:hAnsi="Sylfaen" w:cs="Sylfaen"/>
            <w:lang w:val="ka-GE"/>
          </w:rPr>
          <w:t>საერთაშორისო</w:t>
        </w:r>
        <w:r w:rsidRPr="001C5165">
          <w:rPr>
            <w:rFonts w:ascii="Sylfaen" w:hAnsi="Sylfaen"/>
            <w:lang w:val="ka-GE"/>
          </w:rPr>
          <w:t xml:space="preserve"> </w:t>
        </w:r>
        <w:r w:rsidRPr="001C5165">
          <w:rPr>
            <w:rFonts w:ascii="Sylfaen" w:hAnsi="Sylfaen" w:cs="Sylfaen"/>
            <w:lang w:val="ka-GE"/>
          </w:rPr>
          <w:t>ორგანიზაცია</w:t>
        </w:r>
        <w:r w:rsidRPr="001C5165">
          <w:rPr>
            <w:rFonts w:ascii="Sylfaen" w:hAnsi="Sylfaen" w:cs="Sylfaen"/>
          </w:rPr>
          <w:t xml:space="preserve"> </w:t>
        </w:r>
        <w:r w:rsidRPr="001C5165">
          <w:rPr>
            <w:rFonts w:ascii="Sylfaen" w:hAnsi="Sylfaen"/>
            <w:lang w:val="ka-GE"/>
          </w:rPr>
          <w:t>(ILO).</w:t>
        </w:r>
      </w:ins>
    </w:p>
    <w:p w14:paraId="14E995C3" w14:textId="77777777" w:rsidR="00020481" w:rsidRPr="001C5165" w:rsidRDefault="00020481" w:rsidP="002440B1">
      <w:pPr>
        <w:pStyle w:val="ListParagraph"/>
        <w:numPr>
          <w:ilvl w:val="0"/>
          <w:numId w:val="89"/>
        </w:numPr>
        <w:ind w:left="540" w:hanging="218"/>
        <w:jc w:val="both"/>
        <w:rPr>
          <w:ins w:id="1250" w:author="Maia Nikoleishvili" w:date="2018-01-24T07:48:00Z"/>
          <w:rFonts w:ascii="Sylfaen" w:hAnsi="Sylfaen"/>
          <w:lang w:val="ka-GE"/>
        </w:rPr>
      </w:pPr>
      <w:ins w:id="1251" w:author="Maia Nikoleishvili" w:date="2018-01-24T07:48:00Z">
        <w:r w:rsidRPr="001C5165">
          <w:rPr>
            <w:rFonts w:ascii="Sylfaen" w:hAnsi="Sylfaen" w:cs="Sylfaen"/>
          </w:rPr>
          <w:t xml:space="preserve">  </w:t>
        </w:r>
        <w:r w:rsidRPr="001C5165">
          <w:rPr>
            <w:rFonts w:ascii="Sylfaen" w:hAnsi="Sylfaen" w:cs="Sylfaen"/>
            <w:lang w:val="ka-GE"/>
          </w:rPr>
          <w:t>ტრეფიკინგი</w:t>
        </w:r>
        <w:r w:rsidRPr="001C5165">
          <w:rPr>
            <w:rFonts w:ascii="Sylfaen" w:hAnsi="Sylfaen"/>
            <w:lang w:val="ka-GE"/>
          </w:rPr>
          <w:t xml:space="preserve">- </w:t>
        </w:r>
        <w:r w:rsidRPr="001C5165">
          <w:rPr>
            <w:rFonts w:ascii="Sylfaen" w:hAnsi="Sylfaen" w:cs="Sylfaen"/>
            <w:lang w:val="ka-GE"/>
          </w:rPr>
          <w:t>ადამიანით</w:t>
        </w:r>
        <w:r w:rsidRPr="001C5165">
          <w:rPr>
            <w:rFonts w:ascii="Sylfaen" w:hAnsi="Sylfaen"/>
            <w:lang w:val="ka-GE"/>
          </w:rPr>
          <w:t xml:space="preserve"> </w:t>
        </w:r>
        <w:r w:rsidRPr="001C5165">
          <w:rPr>
            <w:rFonts w:ascii="Sylfaen" w:hAnsi="Sylfaen" w:cs="Sylfaen"/>
            <w:lang w:val="ka-GE"/>
          </w:rPr>
          <w:t>ვაჭრობა</w:t>
        </w:r>
        <w:r w:rsidRPr="001C5165">
          <w:rPr>
            <w:rFonts w:ascii="Sylfaen" w:hAnsi="Sylfaen"/>
            <w:lang w:val="ka-GE"/>
          </w:rPr>
          <w:t xml:space="preserve">. </w:t>
        </w:r>
        <w:r w:rsidRPr="001C5165">
          <w:rPr>
            <w:rFonts w:ascii="Sylfaen" w:hAnsi="Sylfaen" w:cs="Sylfaen"/>
            <w:lang w:val="ka-GE"/>
          </w:rPr>
          <w:t>მიგრაციის</w:t>
        </w:r>
        <w:r w:rsidRPr="001C5165">
          <w:rPr>
            <w:rFonts w:ascii="Sylfaen" w:hAnsi="Sylfaen"/>
            <w:lang w:val="ka-GE"/>
          </w:rPr>
          <w:t xml:space="preserve"> </w:t>
        </w:r>
        <w:r w:rsidRPr="001C5165">
          <w:rPr>
            <w:rFonts w:ascii="Sylfaen" w:hAnsi="Sylfaen" w:cs="Sylfaen"/>
            <w:lang w:val="ka-GE"/>
          </w:rPr>
          <w:t>საერთაშორისო</w:t>
        </w:r>
        <w:r w:rsidRPr="001C5165">
          <w:rPr>
            <w:rFonts w:ascii="Sylfaen" w:hAnsi="Sylfaen"/>
            <w:lang w:val="ka-GE"/>
          </w:rPr>
          <w:t xml:space="preserve"> </w:t>
        </w:r>
        <w:r w:rsidRPr="001C5165">
          <w:rPr>
            <w:rFonts w:ascii="Sylfaen" w:hAnsi="Sylfaen" w:cs="Sylfaen"/>
            <w:lang w:val="ka-GE"/>
          </w:rPr>
          <w:t>ორგანიზაცია</w:t>
        </w:r>
        <w:r w:rsidRPr="001C5165">
          <w:rPr>
            <w:rFonts w:ascii="Sylfaen" w:hAnsi="Sylfaen"/>
            <w:lang w:val="ka-GE"/>
          </w:rPr>
          <w:t xml:space="preserve"> (IOM).</w:t>
        </w:r>
      </w:ins>
    </w:p>
    <w:p w14:paraId="60231AE0" w14:textId="77777777" w:rsidR="00020481" w:rsidRPr="001C5165" w:rsidRDefault="00020481" w:rsidP="002440B1">
      <w:pPr>
        <w:pStyle w:val="ListParagraph"/>
        <w:numPr>
          <w:ilvl w:val="0"/>
          <w:numId w:val="90"/>
        </w:numPr>
        <w:jc w:val="both"/>
        <w:rPr>
          <w:ins w:id="1252" w:author="Maia Nikoleishvili" w:date="2018-01-24T07:48:00Z"/>
          <w:rFonts w:ascii="Sylfaen" w:hAnsi="Sylfaen"/>
          <w:lang w:val="ka-GE"/>
        </w:rPr>
      </w:pPr>
      <w:ins w:id="1253" w:author="Maia Nikoleishvili" w:date="2018-01-24T07:48:00Z">
        <w:r w:rsidRPr="001C5165">
          <w:rPr>
            <w:rFonts w:ascii="Sylfaen" w:hAnsi="Sylfaen" w:cs="Sylfaen"/>
            <w:lang w:val="ka-GE"/>
          </w:rPr>
          <w:t>სამუშაო</w:t>
        </w:r>
        <w:r w:rsidRPr="001C5165">
          <w:rPr>
            <w:rFonts w:ascii="Sylfaen" w:hAnsi="Sylfaen"/>
            <w:lang w:val="ka-GE"/>
          </w:rPr>
          <w:t xml:space="preserve"> </w:t>
        </w:r>
        <w:r w:rsidRPr="001C5165">
          <w:rPr>
            <w:rFonts w:ascii="Sylfaen" w:hAnsi="Sylfaen" w:cs="Sylfaen"/>
            <w:lang w:val="ka-GE"/>
          </w:rPr>
          <w:t>ადგილზე</w:t>
        </w:r>
        <w:r w:rsidRPr="001C5165">
          <w:rPr>
            <w:rFonts w:ascii="Sylfaen" w:hAnsi="Sylfaen"/>
            <w:lang w:val="ka-GE"/>
          </w:rPr>
          <w:t xml:space="preserve"> </w:t>
        </w:r>
        <w:r w:rsidRPr="001C5165">
          <w:rPr>
            <w:rFonts w:ascii="Sylfaen" w:hAnsi="Sylfaen" w:cs="Sylfaen"/>
            <w:lang w:val="ka-GE"/>
          </w:rPr>
          <w:t>შრომის</w:t>
        </w:r>
        <w:r w:rsidRPr="001C5165">
          <w:rPr>
            <w:rFonts w:ascii="Sylfaen" w:hAnsi="Sylfaen"/>
            <w:lang w:val="ka-GE"/>
          </w:rPr>
          <w:t xml:space="preserve"> </w:t>
        </w:r>
        <w:r w:rsidRPr="001C5165">
          <w:rPr>
            <w:rFonts w:ascii="Sylfaen" w:hAnsi="Sylfaen" w:cs="Sylfaen"/>
            <w:lang w:val="ka-GE"/>
          </w:rPr>
          <w:t>უსაფრთხოებისა</w:t>
        </w:r>
        <w:r w:rsidRPr="001C5165">
          <w:rPr>
            <w:rFonts w:ascii="Sylfaen" w:hAnsi="Sylfaen"/>
            <w:lang w:val="ka-GE"/>
          </w:rPr>
          <w:t xml:space="preserve"> </w:t>
        </w:r>
        <w:r w:rsidRPr="001C5165">
          <w:rPr>
            <w:rFonts w:ascii="Sylfaen" w:hAnsi="Sylfaen" w:cs="Sylfaen"/>
            <w:lang w:val="ka-GE"/>
          </w:rPr>
          <w:t>და</w:t>
        </w:r>
        <w:r w:rsidRPr="001C5165">
          <w:rPr>
            <w:rFonts w:ascii="Sylfaen" w:hAnsi="Sylfaen"/>
            <w:lang w:val="ka-GE"/>
          </w:rPr>
          <w:t xml:space="preserve"> </w:t>
        </w:r>
        <w:r w:rsidRPr="001C5165">
          <w:rPr>
            <w:rFonts w:ascii="Sylfaen" w:hAnsi="Sylfaen" w:cs="Sylfaen"/>
            <w:lang w:val="ka-GE"/>
          </w:rPr>
          <w:t>ჯანმრთელობის</w:t>
        </w:r>
        <w:r w:rsidRPr="001C5165">
          <w:rPr>
            <w:rFonts w:ascii="Sylfaen" w:hAnsi="Sylfaen"/>
            <w:lang w:val="ka-GE"/>
          </w:rPr>
          <w:t xml:space="preserve"> </w:t>
        </w:r>
        <w:r w:rsidRPr="001C5165">
          <w:rPr>
            <w:rFonts w:ascii="Sylfaen" w:hAnsi="Sylfaen" w:cs="Sylfaen"/>
            <w:lang w:val="ka-GE"/>
          </w:rPr>
          <w:t>დაცვის</w:t>
        </w:r>
        <w:r w:rsidRPr="001C5165">
          <w:rPr>
            <w:rFonts w:ascii="Sylfaen" w:hAnsi="Sylfaen"/>
            <w:lang w:val="ka-GE"/>
          </w:rPr>
          <w:t xml:space="preserve"> </w:t>
        </w:r>
        <w:r w:rsidRPr="001C5165">
          <w:rPr>
            <w:rFonts w:ascii="Sylfaen" w:hAnsi="Sylfaen" w:cs="Sylfaen"/>
            <w:lang w:val="ka-GE"/>
          </w:rPr>
          <w:t>სტანდარტი</w:t>
        </w:r>
        <w:r w:rsidRPr="001C5165">
          <w:rPr>
            <w:rFonts w:ascii="Sylfaen" w:hAnsi="Sylfaen"/>
            <w:lang w:val="ka-GE"/>
          </w:rPr>
          <w:t xml:space="preserve">- </w:t>
        </w:r>
        <w:r w:rsidRPr="001C5165">
          <w:rPr>
            <w:rFonts w:ascii="Sylfaen" w:hAnsi="Sylfaen" w:cs="Sylfaen"/>
            <w:lang w:val="ka-GE"/>
          </w:rPr>
          <w:t>შრომის</w:t>
        </w:r>
        <w:r w:rsidRPr="001C5165">
          <w:rPr>
            <w:rFonts w:ascii="Sylfaen" w:hAnsi="Sylfaen"/>
            <w:lang w:val="ka-GE"/>
          </w:rPr>
          <w:t xml:space="preserve"> </w:t>
        </w:r>
        <w:r w:rsidRPr="001C5165">
          <w:rPr>
            <w:rFonts w:ascii="Sylfaen" w:hAnsi="Sylfaen" w:cs="Sylfaen"/>
            <w:lang w:val="ka-GE"/>
          </w:rPr>
          <w:t>საერთასორისო</w:t>
        </w:r>
        <w:r w:rsidRPr="001C5165">
          <w:rPr>
            <w:rFonts w:ascii="Sylfaen" w:hAnsi="Sylfaen"/>
            <w:lang w:val="ka-GE"/>
          </w:rPr>
          <w:t xml:space="preserve"> </w:t>
        </w:r>
        <w:r w:rsidRPr="001C5165">
          <w:rPr>
            <w:rFonts w:ascii="Sylfaen" w:hAnsi="Sylfaen" w:cs="Sylfaen"/>
            <w:lang w:val="ka-GE"/>
          </w:rPr>
          <w:t>ორგანიზაცია</w:t>
        </w:r>
        <w:r w:rsidRPr="001C5165">
          <w:rPr>
            <w:rFonts w:ascii="Sylfaen" w:hAnsi="Sylfaen"/>
            <w:lang w:val="ka-GE"/>
          </w:rPr>
          <w:t xml:space="preserve"> ILO </w:t>
        </w:r>
        <w:r w:rsidRPr="001C5165">
          <w:rPr>
            <w:rFonts w:ascii="Sylfaen" w:hAnsi="Sylfaen" w:cs="Sylfaen"/>
            <w:lang w:val="ka-GE"/>
          </w:rPr>
          <w:t>და</w:t>
        </w:r>
        <w:r w:rsidRPr="001C5165">
          <w:rPr>
            <w:rFonts w:ascii="Sylfaen" w:hAnsi="Sylfaen"/>
            <w:lang w:val="ka-GE"/>
          </w:rPr>
          <w:t xml:space="preserve"> </w:t>
        </w:r>
        <w:r w:rsidRPr="001C5165">
          <w:rPr>
            <w:rFonts w:ascii="Sylfaen" w:hAnsi="Sylfaen" w:cs="Sylfaen"/>
            <w:lang w:val="ka-GE"/>
          </w:rPr>
          <w:t>სამართლიანი</w:t>
        </w:r>
        <w:r w:rsidRPr="001C5165">
          <w:rPr>
            <w:rFonts w:ascii="Sylfaen" w:hAnsi="Sylfaen"/>
            <w:lang w:val="ka-GE"/>
          </w:rPr>
          <w:t xml:space="preserve"> </w:t>
        </w:r>
        <w:r w:rsidRPr="001C5165">
          <w:rPr>
            <w:rFonts w:ascii="Sylfaen" w:hAnsi="Sylfaen" w:cs="Sylfaen"/>
            <w:lang w:val="ka-GE"/>
          </w:rPr>
          <w:t>შრომის</w:t>
        </w:r>
        <w:r w:rsidRPr="001C5165">
          <w:rPr>
            <w:rFonts w:ascii="Sylfaen" w:hAnsi="Sylfaen"/>
            <w:lang w:val="ka-GE"/>
          </w:rPr>
          <w:t xml:space="preserve"> </w:t>
        </w:r>
        <w:r w:rsidRPr="001C5165">
          <w:rPr>
            <w:rFonts w:ascii="Sylfaen" w:hAnsi="Sylfaen" w:cs="Sylfaen"/>
            <w:lang w:val="ka-GE"/>
          </w:rPr>
          <w:t>ასოციაცია</w:t>
        </w:r>
        <w:r w:rsidRPr="001C5165">
          <w:rPr>
            <w:rFonts w:ascii="Sylfaen" w:hAnsi="Sylfaen"/>
            <w:lang w:val="ka-GE"/>
          </w:rPr>
          <w:t xml:space="preserve"> (NEW BALANCE, PUMA, NIKE);</w:t>
        </w:r>
      </w:ins>
    </w:p>
    <w:p w14:paraId="3DCAF6B1" w14:textId="77777777" w:rsidR="00020481" w:rsidRPr="001C5165" w:rsidRDefault="00020481" w:rsidP="002440B1">
      <w:pPr>
        <w:pStyle w:val="ListParagraph"/>
        <w:numPr>
          <w:ilvl w:val="0"/>
          <w:numId w:val="91"/>
        </w:numPr>
        <w:ind w:left="709" w:hanging="283"/>
        <w:jc w:val="both"/>
        <w:rPr>
          <w:ins w:id="1254" w:author="Maia Nikoleishvili" w:date="2018-01-24T07:48:00Z"/>
          <w:rFonts w:ascii="Sylfaen" w:hAnsi="Sylfaen"/>
          <w:lang w:val="ka-GE"/>
        </w:rPr>
      </w:pPr>
      <w:ins w:id="1255" w:author="Maia Nikoleishvili" w:date="2018-01-24T07:48:00Z">
        <w:r w:rsidRPr="001C5165">
          <w:rPr>
            <w:rFonts w:ascii="Sylfaen" w:hAnsi="Sylfaen" w:cs="Sylfaen"/>
            <w:lang w:val="ka-GE"/>
          </w:rPr>
          <w:t>შრომის</w:t>
        </w:r>
        <w:r w:rsidRPr="001C5165">
          <w:rPr>
            <w:rFonts w:ascii="Sylfaen" w:hAnsi="Sylfaen"/>
            <w:lang w:val="ka-GE"/>
          </w:rPr>
          <w:t xml:space="preserve"> </w:t>
        </w:r>
        <w:r w:rsidRPr="001C5165">
          <w:rPr>
            <w:rFonts w:ascii="Sylfaen" w:hAnsi="Sylfaen" w:cs="Sylfaen"/>
            <w:lang w:val="ka-GE"/>
          </w:rPr>
          <w:t>ინსპექციის</w:t>
        </w:r>
        <w:r w:rsidRPr="001C5165">
          <w:rPr>
            <w:rFonts w:ascii="Sylfaen" w:hAnsi="Sylfaen"/>
            <w:lang w:val="ka-GE"/>
          </w:rPr>
          <w:t xml:space="preserve"> </w:t>
        </w:r>
        <w:r w:rsidRPr="001C5165">
          <w:rPr>
            <w:rFonts w:ascii="Sylfaen" w:hAnsi="Sylfaen" w:cs="Sylfaen"/>
            <w:lang w:val="ka-GE"/>
          </w:rPr>
          <w:t>პოლოტიკის</w:t>
        </w:r>
        <w:r w:rsidRPr="001C5165">
          <w:rPr>
            <w:rFonts w:ascii="Sylfaen" w:hAnsi="Sylfaen"/>
            <w:lang w:val="ka-GE"/>
          </w:rPr>
          <w:t xml:space="preserve"> </w:t>
        </w:r>
        <w:r w:rsidRPr="001C5165">
          <w:rPr>
            <w:rFonts w:ascii="Sylfaen" w:hAnsi="Sylfaen" w:cs="Sylfaen"/>
            <w:lang w:val="ka-GE"/>
          </w:rPr>
          <w:t>დაგეგმარება</w:t>
        </w:r>
        <w:r w:rsidRPr="001C5165">
          <w:rPr>
            <w:rFonts w:ascii="Sylfaen" w:hAnsi="Sylfaen"/>
            <w:lang w:val="ka-GE"/>
          </w:rPr>
          <w:t xml:space="preserve">- „ </w:t>
        </w:r>
        <w:r w:rsidRPr="001C5165">
          <w:rPr>
            <w:rFonts w:ascii="Sylfaen" w:hAnsi="Sylfaen" w:cs="Sylfaen"/>
            <w:lang w:val="ka-GE"/>
          </w:rPr>
          <w:t>საქართველოს</w:t>
        </w:r>
        <w:r w:rsidRPr="001C5165">
          <w:rPr>
            <w:rFonts w:ascii="Sylfaen" w:hAnsi="Sylfaen"/>
            <w:lang w:val="ka-GE"/>
          </w:rPr>
          <w:t xml:space="preserve"> </w:t>
        </w:r>
        <w:r w:rsidRPr="001C5165">
          <w:rPr>
            <w:rFonts w:ascii="Sylfaen" w:hAnsi="Sylfaen" w:cs="Sylfaen"/>
            <w:lang w:val="ka-GE"/>
          </w:rPr>
          <w:t>დამსაქმებელთა</w:t>
        </w:r>
        <w:r w:rsidRPr="001C5165">
          <w:rPr>
            <w:rFonts w:ascii="Sylfaen" w:hAnsi="Sylfaen"/>
            <w:lang w:val="ka-GE"/>
          </w:rPr>
          <w:t xml:space="preserve"> </w:t>
        </w:r>
        <w:r w:rsidRPr="001C5165">
          <w:rPr>
            <w:rFonts w:ascii="Sylfaen" w:hAnsi="Sylfaen" w:cs="Sylfaen"/>
            <w:lang w:val="ka-GE"/>
          </w:rPr>
          <w:t>ასოციაცია</w:t>
        </w:r>
        <w:r w:rsidRPr="001C5165">
          <w:rPr>
            <w:rFonts w:ascii="Sylfaen" w:hAnsi="Sylfaen"/>
            <w:lang w:val="ka-GE"/>
          </w:rPr>
          <w:t xml:space="preserve">, </w:t>
        </w:r>
        <w:r w:rsidRPr="001C5165">
          <w:rPr>
            <w:rFonts w:ascii="Sylfaen" w:hAnsi="Sylfaen" w:cs="Sylfaen"/>
            <w:lang w:val="ka-GE"/>
          </w:rPr>
          <w:t>შრომის</w:t>
        </w:r>
        <w:r w:rsidRPr="001C5165">
          <w:rPr>
            <w:rFonts w:ascii="Sylfaen" w:hAnsi="Sylfaen"/>
            <w:lang w:val="ka-GE"/>
          </w:rPr>
          <w:t xml:space="preserve"> </w:t>
        </w:r>
        <w:r w:rsidRPr="001C5165">
          <w:rPr>
            <w:rFonts w:ascii="Sylfaen" w:hAnsi="Sylfaen" w:cs="Sylfaen"/>
            <w:lang w:val="ka-GE"/>
          </w:rPr>
          <w:t>საერთაშორისო</w:t>
        </w:r>
        <w:r w:rsidRPr="001C5165">
          <w:rPr>
            <w:rFonts w:ascii="Sylfaen" w:hAnsi="Sylfaen"/>
            <w:lang w:val="ka-GE"/>
          </w:rPr>
          <w:t xml:space="preserve"> </w:t>
        </w:r>
        <w:r w:rsidRPr="001C5165">
          <w:rPr>
            <w:rFonts w:ascii="Sylfaen" w:hAnsi="Sylfaen" w:cs="Sylfaen"/>
            <w:lang w:val="ka-GE"/>
          </w:rPr>
          <w:t>ორგანიზაცია</w:t>
        </w:r>
        <w:r w:rsidRPr="001C5165">
          <w:rPr>
            <w:rFonts w:ascii="Sylfaen" w:hAnsi="Sylfaen"/>
            <w:lang w:val="ka-GE"/>
          </w:rPr>
          <w:t xml:space="preserve"> ILO;</w:t>
        </w:r>
      </w:ins>
    </w:p>
    <w:p w14:paraId="2E66ACAF" w14:textId="77777777" w:rsidR="00020481" w:rsidRPr="001C5165" w:rsidRDefault="00020481" w:rsidP="002440B1">
      <w:pPr>
        <w:pStyle w:val="ListParagraph"/>
        <w:numPr>
          <w:ilvl w:val="0"/>
          <w:numId w:val="91"/>
        </w:numPr>
        <w:ind w:left="709" w:hanging="283"/>
        <w:jc w:val="both"/>
        <w:rPr>
          <w:ins w:id="1256" w:author="Maia Nikoleishvili" w:date="2018-01-24T07:48:00Z"/>
          <w:rFonts w:ascii="Sylfaen" w:hAnsi="Sylfaen"/>
          <w:lang w:val="ka-GE"/>
        </w:rPr>
      </w:pPr>
      <w:ins w:id="1257" w:author="Maia Nikoleishvili" w:date="2018-01-24T07:48:00Z">
        <w:r w:rsidRPr="001C5165">
          <w:rPr>
            <w:rFonts w:ascii="Sylfaen" w:hAnsi="Sylfaen"/>
            <w:lang w:val="ka-GE"/>
          </w:rPr>
          <w:t>შრომის უსაფრთხოებისა და ჯანმრთელობის დაცვის სფეროში არსებული ევრო დირექტივების ასახვა ქართულ კანონმდებლობაში</w:t>
        </w:r>
        <w:r w:rsidRPr="001C5165">
          <w:rPr>
            <w:rFonts w:ascii="Sylfaen" w:hAnsi="Sylfaen"/>
            <w:b/>
          </w:rPr>
          <w:t xml:space="preserve"> - </w:t>
        </w:r>
        <w:r w:rsidRPr="001C5165">
          <w:rPr>
            <w:rFonts w:ascii="Sylfaen" w:hAnsi="Sylfaen"/>
            <w:bCs/>
            <w:lang w:val="ka-GE"/>
          </w:rPr>
          <w:t>(</w:t>
        </w:r>
        <w:r w:rsidRPr="001C5165">
          <w:rPr>
            <w:rFonts w:ascii="Sylfaen" w:hAnsi="Sylfaen"/>
            <w:bCs/>
            <w:i/>
            <w:lang w:val="ka-GE"/>
          </w:rPr>
          <w:t>სერთიფიკატით</w:t>
        </w:r>
        <w:r w:rsidRPr="001C5165">
          <w:rPr>
            <w:rFonts w:ascii="Sylfaen" w:hAnsi="Sylfaen"/>
            <w:bCs/>
            <w:lang w:val="ka-GE"/>
          </w:rPr>
          <w:t>)</w:t>
        </w:r>
        <w:r w:rsidRPr="001C5165">
          <w:rPr>
            <w:rFonts w:ascii="Sylfaen" w:hAnsi="Sylfaen"/>
            <w:bCs/>
          </w:rPr>
          <w:t xml:space="preserve">, </w:t>
        </w:r>
        <w:r w:rsidRPr="001C5165">
          <w:rPr>
            <w:rFonts w:ascii="Sylfaen" w:hAnsi="Sylfaen"/>
          </w:rPr>
          <w:t xml:space="preserve">EU-VEGE: </w:t>
        </w:r>
        <w:r w:rsidRPr="001C5165">
          <w:rPr>
            <w:rFonts w:ascii="Sylfaen" w:hAnsi="Sylfaen"/>
            <w:lang w:val="ka-GE"/>
          </w:rPr>
          <w:t>დასაქმებისა და პროფესიული განათლების რეფო</w:t>
        </w:r>
        <w:r w:rsidRPr="001C5165">
          <w:rPr>
            <w:rFonts w:ascii="Sylfaen" w:hAnsi="Sylfaen" w:cs="Sylfaen"/>
            <w:lang w:val="ka-GE"/>
          </w:rPr>
          <w:t>რმების</w:t>
        </w:r>
        <w:r w:rsidRPr="001C5165">
          <w:rPr>
            <w:rFonts w:ascii="Sylfaen" w:hAnsi="Sylfaen"/>
            <w:lang w:val="ka-GE"/>
          </w:rPr>
          <w:t xml:space="preserve"> ტექნიკური დახმარების პროექტი</w:t>
        </w:r>
        <w:r w:rsidRPr="001C5165">
          <w:rPr>
            <w:rFonts w:ascii="Sylfaen" w:hAnsi="Sylfaen"/>
          </w:rPr>
          <w:t>;</w:t>
        </w:r>
      </w:ins>
    </w:p>
    <w:p w14:paraId="33FB7AE2" w14:textId="77777777" w:rsidR="00020481" w:rsidRPr="001C5165" w:rsidRDefault="00020481" w:rsidP="002440B1">
      <w:pPr>
        <w:pStyle w:val="ListParagraph"/>
        <w:numPr>
          <w:ilvl w:val="0"/>
          <w:numId w:val="91"/>
        </w:numPr>
        <w:ind w:left="709" w:hanging="283"/>
        <w:jc w:val="both"/>
        <w:rPr>
          <w:ins w:id="1258" w:author="Maia Nikoleishvili" w:date="2018-01-24T07:48:00Z"/>
          <w:rFonts w:ascii="Sylfaen" w:hAnsi="Sylfaen"/>
          <w:lang w:val="ka-GE"/>
        </w:rPr>
      </w:pPr>
      <w:ins w:id="1259" w:author="Maia Nikoleishvili" w:date="2018-01-24T07:48:00Z">
        <w:r w:rsidRPr="001C5165">
          <w:rPr>
            <w:rFonts w:ascii="Sylfaen" w:hAnsi="Sylfaen"/>
            <w:lang w:val="ka-GE"/>
          </w:rPr>
          <w:t>ინსპექტირების ჩატარება მშენებლობაზე</w:t>
        </w:r>
        <w:r w:rsidRPr="001C5165">
          <w:rPr>
            <w:rFonts w:ascii="Sylfaen" w:hAnsi="Sylfaen"/>
          </w:rPr>
          <w:t xml:space="preserve">, </w:t>
        </w:r>
        <w:r w:rsidRPr="001C5165">
          <w:rPr>
            <w:rFonts w:ascii="Sylfaen" w:hAnsi="Sylfaen"/>
            <w:lang w:val="ka-GE"/>
          </w:rPr>
          <w:t>შრომის საერთაშორისო ორგანიზაცია (ILO)</w:t>
        </w:r>
        <w:r w:rsidRPr="001C5165">
          <w:rPr>
            <w:rFonts w:ascii="Sylfaen" w:hAnsi="Sylfaen"/>
          </w:rPr>
          <w:t>.</w:t>
        </w:r>
        <w:r w:rsidRPr="001C5165">
          <w:rPr>
            <w:rFonts w:ascii="Sylfaen" w:hAnsi="Sylfaen"/>
            <w:lang w:val="ka-GE"/>
          </w:rPr>
          <w:t> </w:t>
        </w:r>
      </w:ins>
    </w:p>
    <w:p w14:paraId="64820DCB" w14:textId="77777777" w:rsidR="00020481" w:rsidRPr="009F5400" w:rsidRDefault="00020481" w:rsidP="00D802CE">
      <w:pPr>
        <w:spacing w:after="0" w:line="240" w:lineRule="auto"/>
        <w:contextualSpacing/>
        <w:jc w:val="both"/>
        <w:rPr>
          <w:rFonts w:ascii="Sylfaen" w:eastAsia="Times New Roman" w:hAnsi="Sylfaen" w:cs="Courier New"/>
          <w:shd w:val="clear" w:color="auto" w:fill="FFFFFF"/>
        </w:rPr>
      </w:pPr>
    </w:p>
    <w:p w14:paraId="69B091A3" w14:textId="77777777" w:rsidR="00D802CE" w:rsidRPr="007B34FF" w:rsidRDefault="00D802CE" w:rsidP="00D802CE">
      <w:pPr>
        <w:spacing w:after="0" w:line="240" w:lineRule="auto"/>
        <w:contextualSpacing/>
        <w:jc w:val="both"/>
        <w:rPr>
          <w:rFonts w:ascii="Sylfaen" w:eastAsia="Times New Roman" w:hAnsi="Sylfaen" w:cs="Courier New"/>
          <w:shd w:val="clear" w:color="auto" w:fill="FFFFFF"/>
        </w:rPr>
      </w:pPr>
    </w:p>
    <w:p w14:paraId="35D012DA" w14:textId="6A3FB178" w:rsidR="00D802CE" w:rsidRPr="001B7990" w:rsidDel="00020481" w:rsidRDefault="00D802CE" w:rsidP="004A75A2">
      <w:pPr>
        <w:numPr>
          <w:ilvl w:val="0"/>
          <w:numId w:val="30"/>
        </w:numPr>
        <w:spacing w:after="0" w:line="240" w:lineRule="auto"/>
        <w:contextualSpacing/>
        <w:jc w:val="both"/>
        <w:rPr>
          <w:del w:id="1260" w:author="Maia Nikoleishvili" w:date="2018-01-24T07:48:00Z"/>
          <w:rFonts w:ascii="Sylfaen" w:eastAsia="Times New Roman" w:hAnsi="Sylfaen" w:cs="Courier New"/>
          <w:shd w:val="clear" w:color="auto" w:fill="FFFFFF"/>
        </w:rPr>
      </w:pPr>
      <w:del w:id="1261" w:author="Maia Nikoleishvili" w:date="2018-01-24T07:48:00Z">
        <w:r w:rsidRPr="00967528" w:rsidDel="00020481">
          <w:rPr>
            <w:rFonts w:ascii="Sylfaen" w:eastAsia="Times New Roman" w:hAnsi="Sylfaen" w:cs="Sylfaen"/>
            <w:shd w:val="clear" w:color="auto" w:fill="FFFFFF"/>
          </w:rPr>
          <w:delText>იძულებითი</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შრომა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და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ადამიანით</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 xml:space="preserve">ვაჭრობა </w:delText>
        </w:r>
        <w:r w:rsidRPr="001B7990" w:rsidDel="00020481">
          <w:rPr>
            <w:rFonts w:ascii="Sylfaen" w:eastAsia="Times New Roman" w:hAnsi="Sylfaen" w:cs="Courier New"/>
            <w:shd w:val="clear" w:color="auto" w:fill="FFFFFF"/>
          </w:rPr>
          <w:delText>(</w:delText>
        </w:r>
        <w:r w:rsidRPr="001B7990" w:rsidDel="00020481">
          <w:rPr>
            <w:rFonts w:ascii="Sylfaen" w:eastAsia="Times New Roman" w:hAnsi="Sylfaen" w:cs="Sylfaen"/>
            <w:shd w:val="clear" w:color="auto" w:fill="FFFFFF"/>
          </w:rPr>
          <w:delText>ტრეფიკინგი</w:delText>
        </w:r>
        <w:r w:rsidRPr="001B7990" w:rsidDel="00020481">
          <w:rPr>
            <w:rFonts w:ascii="Sylfaen" w:eastAsia="Times New Roman" w:hAnsi="Sylfaen" w:cs="Courier New"/>
            <w:shd w:val="clear" w:color="auto" w:fill="FFFFFF"/>
          </w:rPr>
          <w:delText xml:space="preserve">) - </w:delText>
        </w:r>
        <w:r w:rsidRPr="001B7990" w:rsidDel="00020481">
          <w:rPr>
            <w:rFonts w:ascii="Sylfaen" w:eastAsia="Times New Roman" w:hAnsi="Sylfaen" w:cs="Sylfaen"/>
            <w:shd w:val="clear" w:color="auto" w:fill="FFFFFF"/>
          </w:rPr>
          <w:delText>შრომის</w:delText>
        </w:r>
        <w:r w:rsidRPr="001B7990" w:rsidDel="00020481">
          <w:rPr>
            <w:rFonts w:ascii="Sylfaen" w:eastAsiaTheme="minorEastAsia" w:hAnsi="Sylfaen" w:cs="Courier New"/>
            <w:shd w:val="clear" w:color="auto" w:fill="FFFFFF"/>
          </w:rPr>
          <w:delText> </w:delText>
        </w:r>
        <w:r w:rsidRPr="001B7990" w:rsidDel="00020481">
          <w:rPr>
            <w:rFonts w:ascii="Sylfaen" w:eastAsia="Times New Roman" w:hAnsi="Sylfaen" w:cs="Sylfaen"/>
            <w:shd w:val="clear" w:color="auto" w:fill="FFFFFF"/>
          </w:rPr>
          <w:delText>საერთაშორისო</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ორგანიზაციის</w:delText>
        </w:r>
        <w:r w:rsidRPr="001B7990" w:rsidDel="00020481">
          <w:rPr>
            <w:rFonts w:ascii="Sylfaen" w:eastAsia="Times New Roman" w:hAnsi="Sylfaen" w:cs="Courier New"/>
            <w:shd w:val="clear" w:color="auto" w:fill="FFFFFF"/>
          </w:rPr>
          <w:delText xml:space="preserve"> (ILO მიერ;</w:delText>
        </w:r>
      </w:del>
    </w:p>
    <w:p w14:paraId="0A6FF99C" w14:textId="1DA8662C" w:rsidR="00D802CE" w:rsidRPr="001B7990" w:rsidDel="00020481" w:rsidRDefault="00D802CE" w:rsidP="004A75A2">
      <w:pPr>
        <w:numPr>
          <w:ilvl w:val="0"/>
          <w:numId w:val="30"/>
        </w:numPr>
        <w:spacing w:after="0" w:line="240" w:lineRule="auto"/>
        <w:contextualSpacing/>
        <w:jc w:val="both"/>
        <w:rPr>
          <w:del w:id="1262" w:author="Maia Nikoleishvili" w:date="2018-01-24T07:48:00Z"/>
          <w:rFonts w:ascii="Sylfaen" w:eastAsia="Times New Roman" w:hAnsi="Sylfaen" w:cs="Courier New"/>
          <w:shd w:val="clear" w:color="auto" w:fill="FFFFFF"/>
        </w:rPr>
      </w:pPr>
      <w:del w:id="1263" w:author="Maia Nikoleishvili" w:date="2018-01-24T07:48:00Z">
        <w:r w:rsidRPr="001B7990" w:rsidDel="00020481">
          <w:rPr>
            <w:rFonts w:ascii="Sylfaen" w:eastAsia="Times New Roman" w:hAnsi="Sylfaen" w:cs="Sylfaen"/>
            <w:shd w:val="clear" w:color="auto" w:fill="FFFFFF"/>
          </w:rPr>
          <w:delText>ევროკავშირის</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კანონმდებლობის</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სტრუქტურა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და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პრინციპები</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დასაქმებისა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და</w:delText>
        </w:r>
        <w:r w:rsidRPr="001B7990" w:rsidDel="00020481">
          <w:rPr>
            <w:rFonts w:ascii="Sylfaen" w:eastAsiaTheme="minorEastAsia" w:hAnsi="Sylfaen" w:cs="Courier New"/>
            <w:shd w:val="clear" w:color="auto" w:fill="FFFFFF"/>
          </w:rPr>
          <w:delText> </w:delText>
        </w:r>
        <w:r w:rsidRPr="001B7990" w:rsidDel="00020481">
          <w:rPr>
            <w:rFonts w:ascii="Sylfaen" w:eastAsia="Times New Roman" w:hAnsi="Sylfaen" w:cs="Courier New"/>
          </w:rPr>
          <w:br/>
        </w:r>
        <w:r w:rsidRPr="001B7990" w:rsidDel="00020481">
          <w:rPr>
            <w:rFonts w:ascii="Sylfaen" w:eastAsia="Times New Roman" w:hAnsi="Sylfaen" w:cs="Sylfaen"/>
            <w:shd w:val="clear" w:color="auto" w:fill="FFFFFF"/>
          </w:rPr>
          <w:delText>ჯანდაცვის</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უსაფრთხოების</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ფარგლებში</w:delText>
        </w:r>
        <w:r w:rsidRPr="001B7990" w:rsidDel="00020481">
          <w:rPr>
            <w:rFonts w:ascii="Sylfaen" w:eastAsia="Times New Roman" w:hAnsi="Sylfaen" w:cs="Courier New"/>
            <w:shd w:val="clear" w:color="auto" w:fill="FFFFFF"/>
          </w:rPr>
          <w:delText xml:space="preserve"> - </w:delText>
        </w:r>
        <w:r w:rsidRPr="001B7990" w:rsidDel="00020481">
          <w:rPr>
            <w:rFonts w:ascii="Sylfaen" w:eastAsia="Times New Roman" w:hAnsi="Sylfaen" w:cs="Times New Roman"/>
          </w:rPr>
          <w:delText>ევროკავშირის დასაქმებისა და პროფესიული განათლების რეფორმების ტექნიკური დახმარების პროექტის (EUVEGE) ფარგლებში;</w:delText>
        </w:r>
      </w:del>
    </w:p>
    <w:p w14:paraId="04C782EF" w14:textId="52337A86" w:rsidR="00D802CE" w:rsidRPr="001B7990" w:rsidDel="00020481" w:rsidRDefault="00D802CE" w:rsidP="004A75A2">
      <w:pPr>
        <w:numPr>
          <w:ilvl w:val="0"/>
          <w:numId w:val="30"/>
        </w:numPr>
        <w:spacing w:after="0" w:line="240" w:lineRule="auto"/>
        <w:contextualSpacing/>
        <w:jc w:val="both"/>
        <w:rPr>
          <w:del w:id="1264" w:author="Maia Nikoleishvili" w:date="2018-01-24T07:48:00Z"/>
          <w:rFonts w:ascii="Sylfaen" w:eastAsia="Times New Roman" w:hAnsi="Sylfaen" w:cs="Courier New"/>
          <w:shd w:val="clear" w:color="auto" w:fill="FFFFFF"/>
        </w:rPr>
      </w:pPr>
      <w:del w:id="1265" w:author="Maia Nikoleishvili" w:date="2018-01-24T07:48:00Z">
        <w:r w:rsidRPr="001B7990" w:rsidDel="00020481">
          <w:rPr>
            <w:rFonts w:ascii="Sylfaen" w:eastAsia="Times New Roman" w:hAnsi="Sylfaen" w:cs="Courier New"/>
          </w:rPr>
          <w:delText>პ</w:delText>
        </w:r>
        <w:r w:rsidRPr="001B7990" w:rsidDel="00020481">
          <w:rPr>
            <w:rFonts w:ascii="Sylfaen" w:eastAsia="Times New Roman" w:hAnsi="Sylfaen" w:cs="Sylfaen"/>
            <w:shd w:val="clear" w:color="auto" w:fill="FFFFFF"/>
          </w:rPr>
          <w:delText>რევენციის</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 xml:space="preserve">პრინციპები </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ევროკავშირის</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მიდგომა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პროფესიული</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უსაფრთხოებისა</w:delText>
        </w:r>
        <w:r w:rsidRPr="001B7990" w:rsidDel="00020481">
          <w:rPr>
            <w:rFonts w:ascii="Sylfaen" w:eastAsiaTheme="minorEastAsia" w:hAnsi="Sylfaen" w:cs="Courier New"/>
            <w:shd w:val="clear" w:color="auto" w:fill="FFFFFF"/>
          </w:rPr>
          <w:delText> </w:delText>
        </w:r>
        <w:r w:rsidRPr="001B7990" w:rsidDel="00020481">
          <w:rPr>
            <w:rFonts w:ascii="Sylfaen" w:eastAsia="Times New Roman" w:hAnsi="Sylfaen" w:cs="Courier New"/>
          </w:rPr>
          <w:br/>
        </w:r>
        <w:r w:rsidRPr="001B7990" w:rsidDel="00020481">
          <w:rPr>
            <w:rFonts w:ascii="Sylfaen" w:eastAsia="Times New Roman" w:hAnsi="Sylfaen" w:cs="Sylfaen"/>
            <w:shd w:val="clear" w:color="auto" w:fill="FFFFFF"/>
          </w:rPr>
          <w:delText>და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ჯანმრთელობის</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საკითხისადმი</w:delText>
        </w:r>
        <w:r w:rsidRPr="001B7990" w:rsidDel="00020481">
          <w:rPr>
            <w:rFonts w:ascii="Sylfaen" w:eastAsia="Times New Roman" w:hAnsi="Sylfaen" w:cs="Courier New"/>
            <w:shd w:val="clear" w:color="auto" w:fill="FFFFFF"/>
          </w:rPr>
          <w:delText xml:space="preserve"> - </w:delText>
        </w:r>
        <w:r w:rsidRPr="001B7990" w:rsidDel="00020481">
          <w:rPr>
            <w:rFonts w:ascii="Sylfaen" w:eastAsia="Times New Roman" w:hAnsi="Sylfaen" w:cs="Times New Roman"/>
          </w:rPr>
          <w:delText>ევროკავშირის დასაქმებისა და პროფესიული განათლების რეფორმების ტექნიკური დახმარების პროექტის (EUVEGE) ფარგლებში;</w:delText>
        </w:r>
      </w:del>
    </w:p>
    <w:p w14:paraId="74F6B335" w14:textId="002BA31E" w:rsidR="00D802CE" w:rsidRPr="001B7990" w:rsidDel="00020481" w:rsidRDefault="00D802CE" w:rsidP="004A75A2">
      <w:pPr>
        <w:numPr>
          <w:ilvl w:val="0"/>
          <w:numId w:val="30"/>
        </w:numPr>
        <w:spacing w:after="0" w:line="240" w:lineRule="auto"/>
        <w:contextualSpacing/>
        <w:jc w:val="both"/>
        <w:rPr>
          <w:del w:id="1266" w:author="Maia Nikoleishvili" w:date="2018-01-24T07:48:00Z"/>
          <w:rFonts w:ascii="Sylfaen" w:eastAsia="Times New Roman" w:hAnsi="Sylfaen" w:cs="Courier New"/>
          <w:shd w:val="clear" w:color="auto" w:fill="FFFFFF"/>
          <w:lang w:val="en-US"/>
        </w:rPr>
      </w:pPr>
      <w:del w:id="1267" w:author="Maia Nikoleishvili" w:date="2018-01-24T07:48:00Z">
        <w:r w:rsidRPr="001B7990" w:rsidDel="00020481">
          <w:rPr>
            <w:rFonts w:ascii="Sylfaen" w:eastAsia="Times New Roman" w:hAnsi="Sylfaen" w:cs="Sylfaen"/>
            <w:shd w:val="clear" w:color="auto" w:fill="FFFFFF"/>
          </w:rPr>
          <w:delText>შრომისა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და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ჯანმრთელობის</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უსაფრთხოება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სამშენებლო</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 xml:space="preserve">სექტორში - </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დამსაქმებელთა</w:delText>
        </w:r>
        <w:r w:rsidRPr="001B7990" w:rsidDel="00020481">
          <w:rPr>
            <w:rFonts w:ascii="Sylfaen" w:eastAsia="Times New Roman" w:hAnsi="Sylfaen" w:cs="Courier New"/>
            <w:shd w:val="clear" w:color="auto" w:fill="FFFFFF"/>
          </w:rPr>
          <w:delText xml:space="preserve"> </w:delText>
        </w:r>
        <w:r w:rsidRPr="001B7990" w:rsidDel="00020481">
          <w:rPr>
            <w:rFonts w:ascii="Sylfaen" w:eastAsia="Times New Roman" w:hAnsi="Sylfaen" w:cs="Sylfaen"/>
            <w:shd w:val="clear" w:color="auto" w:fill="FFFFFF"/>
          </w:rPr>
          <w:delText>ასოციაციის და შრომის საერთაშორისო ორგანიზაციის</w:delText>
        </w:r>
        <w:r w:rsidRPr="001B7990" w:rsidDel="00020481">
          <w:rPr>
            <w:rFonts w:ascii="Sylfaen" w:eastAsia="Times New Roman" w:hAnsi="Sylfaen" w:cs="Courier New"/>
            <w:shd w:val="clear" w:color="auto" w:fill="FFFFFF"/>
          </w:rPr>
          <w:delText xml:space="preserve"> (ILO) მიერ)</w:delText>
        </w:r>
        <w:r w:rsidRPr="001B7990" w:rsidDel="00020481">
          <w:rPr>
            <w:rFonts w:ascii="Sylfaen" w:eastAsia="Times New Roman" w:hAnsi="Sylfaen" w:cs="Sylfaen"/>
          </w:rPr>
          <w:delText xml:space="preserve">; </w:delText>
        </w:r>
      </w:del>
    </w:p>
    <w:p w14:paraId="3745F4C9" w14:textId="4B95662C" w:rsidR="00D802CE" w:rsidRPr="001B7990" w:rsidDel="00020481" w:rsidRDefault="00D802CE" w:rsidP="004A75A2">
      <w:pPr>
        <w:numPr>
          <w:ilvl w:val="0"/>
          <w:numId w:val="30"/>
        </w:numPr>
        <w:spacing w:after="120" w:line="240" w:lineRule="auto"/>
        <w:contextualSpacing/>
        <w:jc w:val="both"/>
        <w:rPr>
          <w:del w:id="1268" w:author="Maia Nikoleishvili" w:date="2018-01-24T07:48:00Z"/>
          <w:rFonts w:ascii="Sylfaen" w:eastAsia="Times New Roman" w:hAnsi="Sylfaen" w:cs="Courier New"/>
          <w:shd w:val="clear" w:color="auto" w:fill="FFFFFF"/>
          <w:lang w:val="en-US"/>
        </w:rPr>
      </w:pPr>
      <w:del w:id="1269" w:author="Maia Nikoleishvili" w:date="2018-01-24T07:48:00Z">
        <w:r w:rsidRPr="001B7990" w:rsidDel="00020481">
          <w:rPr>
            <w:rFonts w:ascii="Sylfaen" w:eastAsia="Times New Roman" w:hAnsi="Sylfaen" w:cs="Sylfaen"/>
            <w:lang w:val="en-US"/>
          </w:rPr>
          <w:delText>სემინარი</w:delText>
        </w:r>
        <w:r w:rsidRPr="001B7990" w:rsidDel="00020481">
          <w:rPr>
            <w:rFonts w:ascii="Sylfaen" w:eastAsia="Times New Roman" w:hAnsi="Sylfaen" w:cs="Arial"/>
            <w:lang w:val="en-US"/>
          </w:rPr>
          <w:delText xml:space="preserve"> </w:delText>
        </w:r>
        <w:r w:rsidRPr="001B7990" w:rsidDel="00020481">
          <w:rPr>
            <w:rFonts w:ascii="Sylfaen" w:eastAsia="Times New Roman" w:hAnsi="Sylfaen" w:cs="Sylfaen"/>
          </w:rPr>
          <w:delText>სანქციების შესახებ</w:delText>
        </w:r>
        <w:r w:rsidRPr="001B7990" w:rsidDel="00020481">
          <w:rPr>
            <w:rFonts w:ascii="Sylfaen" w:eastAsia="Times New Roman" w:hAnsi="Sylfaen" w:cs="Arial"/>
            <w:lang w:val="en-US"/>
          </w:rPr>
          <w:delText xml:space="preserve"> </w:delText>
        </w:r>
        <w:r w:rsidRPr="001B7990" w:rsidDel="00020481">
          <w:rPr>
            <w:rFonts w:ascii="Sylfaen" w:eastAsia="Times New Roman" w:hAnsi="Sylfaen" w:cs="Sylfaen"/>
          </w:rPr>
          <w:delText xml:space="preserve">- </w:delText>
        </w:r>
        <w:r w:rsidRPr="001B7990" w:rsidDel="00020481">
          <w:rPr>
            <w:rFonts w:ascii="Sylfaen" w:eastAsia="Times New Roman" w:hAnsi="Sylfaen" w:cs="Sylfaen"/>
            <w:lang w:val="en-US"/>
          </w:rPr>
          <w:delText xml:space="preserve"> </w:delText>
        </w:r>
        <w:r w:rsidRPr="001B7990" w:rsidDel="00020481">
          <w:rPr>
            <w:rFonts w:ascii="Sylfaen" w:eastAsia="Times New Roman" w:hAnsi="Sylfaen" w:cs="Sylfaen"/>
            <w:shd w:val="clear" w:color="auto" w:fill="FFFFFF"/>
          </w:rPr>
          <w:delText>შრომის საერთაშორისო ორგანიზაციის</w:delText>
        </w:r>
        <w:r w:rsidRPr="001B7990" w:rsidDel="00020481">
          <w:rPr>
            <w:rFonts w:ascii="Sylfaen" w:eastAsia="Times New Roman" w:hAnsi="Sylfaen" w:cs="Courier New"/>
            <w:shd w:val="clear" w:color="auto" w:fill="FFFFFF"/>
          </w:rPr>
          <w:delText xml:space="preserve"> (ILO) მიერ)</w:delText>
        </w:r>
        <w:r w:rsidRPr="001B7990" w:rsidDel="00020481">
          <w:rPr>
            <w:rFonts w:ascii="Sylfaen" w:eastAsia="Times New Roman" w:hAnsi="Sylfaen" w:cs="Arial"/>
            <w:lang w:val="en-US"/>
          </w:rPr>
          <w:delText>.</w:delText>
        </w:r>
      </w:del>
    </w:p>
    <w:p w14:paraId="11CC98AA" w14:textId="77777777" w:rsidR="00D802CE" w:rsidRPr="001B7990" w:rsidRDefault="00D802CE" w:rsidP="00D802CE">
      <w:pPr>
        <w:spacing w:after="120" w:line="240" w:lineRule="auto"/>
        <w:ind w:left="720"/>
        <w:contextualSpacing/>
        <w:jc w:val="both"/>
        <w:rPr>
          <w:rFonts w:ascii="Sylfaen" w:eastAsia="Times New Roman" w:hAnsi="Sylfaen" w:cs="Courier New"/>
          <w:shd w:val="clear" w:color="auto" w:fill="FFFFFF"/>
          <w:lang w:val="en-US"/>
        </w:rPr>
      </w:pPr>
    </w:p>
    <w:p w14:paraId="71097CD5" w14:textId="62098DF9" w:rsidR="00D802CE" w:rsidRPr="001B7990" w:rsidRDefault="00D802CE" w:rsidP="00D802CE">
      <w:pPr>
        <w:spacing w:after="0" w:line="240" w:lineRule="auto"/>
        <w:contextualSpacing/>
        <w:jc w:val="both"/>
        <w:rPr>
          <w:ins w:id="1270" w:author="Maia Nikoleishvili" w:date="2018-01-24T07:48:00Z"/>
          <w:rFonts w:ascii="Sylfaen" w:eastAsia="Times New Roman" w:hAnsi="Sylfaen" w:cs="Courier New"/>
          <w:shd w:val="clear" w:color="auto" w:fill="FFFFFF"/>
        </w:rPr>
      </w:pPr>
      <w:r w:rsidRPr="001B7990">
        <w:rPr>
          <w:rFonts w:ascii="Sylfaen" w:eastAsia="Times New Roman" w:hAnsi="Sylfaen" w:cs="Courier New"/>
          <w:shd w:val="clear" w:color="auto" w:fill="FFFFFF"/>
        </w:rPr>
        <w:t>ამასთან, შრომის პირობების ინსპექტირების პროცესის სრულყოფის მიზნით, შრომის პირობების ინსპექტირების დეპარტამენტმა ტემპერატურის, ტენიანობის, მტვრის, განათების, ხმაურის მზომი ხელსაწყოები შეისყიდა, ხოლო შრომის ინსპექტორებს სპეციალური ტრენინგები  ჩაუტარდათ.</w:t>
      </w:r>
    </w:p>
    <w:p w14:paraId="707E9E3B" w14:textId="77777777" w:rsidR="00020481" w:rsidRPr="001B7990" w:rsidRDefault="00020481" w:rsidP="00020481">
      <w:pPr>
        <w:kinsoku w:val="0"/>
        <w:overflowPunct w:val="0"/>
        <w:spacing w:before="10"/>
        <w:jc w:val="both"/>
        <w:rPr>
          <w:ins w:id="1271" w:author="Maia Nikoleishvili" w:date="2018-01-24T07:48:00Z"/>
          <w:rFonts w:ascii="Sylfaen" w:eastAsia="Arial" w:hAnsi="Sylfaen" w:cs="Sylfaen"/>
          <w:color w:val="000000"/>
        </w:rPr>
      </w:pPr>
      <w:ins w:id="1272" w:author="Maia Nikoleishvili" w:date="2018-01-24T07:48:00Z">
        <w:r w:rsidRPr="001B7990">
          <w:rPr>
            <w:rFonts w:ascii="Sylfaen" w:eastAsia="Arial" w:hAnsi="Sylfaen" w:cs="Sylfaen"/>
            <w:color w:val="000000"/>
          </w:rPr>
          <w:t>2017 ის 27 ოქტომბერს საქართველოს მთავრობის დადგენილებით დამტკიცდა „სიმაღლეზე მუშაობის უსაფრთხოების მოთხოვნების შესახებ ტექნიკური რეგლამენტი“, რომელიც განსაზღვრავს ძირითად მოთხოვნებს სიმაღლეზე სამუშაოების შესრულებისას და პრევენციული ღონისძიებების ზოგად პრინციპებს, იმ სამუშაოებზე სადაც არსებობს 2 მ. და მეტი სიმაღლიდან ვარდნის საფრთხე (მათ შორის ჭები, ღიობები, ნათხარი გრუნტები და ა.შ.).</w:t>
        </w:r>
      </w:ins>
    </w:p>
    <w:p w14:paraId="4489200A" w14:textId="77777777" w:rsidR="00020481" w:rsidRPr="001B7990" w:rsidRDefault="00020481" w:rsidP="00020481">
      <w:pPr>
        <w:kinsoku w:val="0"/>
        <w:overflowPunct w:val="0"/>
        <w:spacing w:before="10"/>
        <w:jc w:val="both"/>
        <w:rPr>
          <w:ins w:id="1273" w:author="Maia Nikoleishvili" w:date="2018-01-24T07:48:00Z"/>
          <w:rFonts w:ascii="Sylfaen" w:eastAsia="Arial" w:hAnsi="Sylfaen" w:cs="Sylfaen"/>
          <w:color w:val="000000"/>
        </w:rPr>
      </w:pPr>
      <w:ins w:id="1274" w:author="Maia Nikoleishvili" w:date="2018-01-24T07:48:00Z">
        <w:r w:rsidRPr="001B7990">
          <w:rPr>
            <w:rFonts w:ascii="Sylfaen" w:eastAsia="Arial" w:hAnsi="Sylfaen" w:cs="Sylfaen"/>
            <w:color w:val="000000"/>
          </w:rPr>
          <w:lastRenderedPageBreak/>
          <w:t>ტექნიკური რეგლამენტი აწესებს დამსაქმებელთა და დასაქმებულთა ვალდებულებებს, რომლებიც მიმართულია უსაფრთხო  და ჯანსაღი სამუშაო გარემოს შექმნისკენ, შრომის უსაფრთხოების სტანდარტების ამაღლებისა და სიმაღლიდან ვარდნისგან დასაქმებულების დაცვისკენ. რეგლამენტში განისაზღვრება ინდივიდუალური და კოლექტიური დამცავი საშუალებების ჩამონათვალი, კერძოდ: დამცავი ქამრები და ღვედები, ხარაჩოები და მოაჯირები, მათი ტექნიკური მახასიათებლები და განთავსების დეტალები, სიმაღლიდან ვარდნისგან დამცავი ბადეები, მათი ტვირთამწეობა და ა.შ.</w:t>
        </w:r>
      </w:ins>
    </w:p>
    <w:p w14:paraId="5B9EFAF8" w14:textId="77777777" w:rsidR="00020481" w:rsidRPr="001B7990" w:rsidRDefault="00020481" w:rsidP="00020481">
      <w:pPr>
        <w:spacing w:after="0"/>
        <w:jc w:val="both"/>
        <w:rPr>
          <w:ins w:id="1275" w:author="Maia Nikoleishvili" w:date="2018-01-24T07:48:00Z"/>
          <w:rFonts w:ascii="Sylfaen" w:hAnsi="Sylfaen"/>
        </w:rPr>
      </w:pPr>
      <w:ins w:id="1276" w:author="Maia Nikoleishvili" w:date="2018-01-24T07:48:00Z">
        <w:r w:rsidRPr="001B7990">
          <w:rPr>
            <w:rFonts w:ascii="Sylfaen" w:hAnsi="Sylfaen"/>
          </w:rPr>
          <w:t>2017 წლის 11 მაისს დამტკიცდა საქართველოს ეკონომოკისა და მდგრადი განვითარების მინისტრის და საქართველოს შრომის ჯანმრთელობის და სოციალური დაცვის მინისტრის ბრძანება (N1-1/200 – N01-98/ო)  ერთობლივი მონიტორინგის ჯგუფის შექმნის შესახებ. მონიტორინგის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შიეცავს 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უსაფთხოების მოთხოვნებთან  და ობიექტის ტექნიკური ინსპექტირებას. ერთობლივი მონიტორინგის ჯგუფის მიერ ინსპექტირება განხორციელდა 20 კომპანიაში,</w:t>
        </w:r>
      </w:ins>
    </w:p>
    <w:p w14:paraId="23988730" w14:textId="77777777" w:rsidR="00020481" w:rsidRPr="001B7990" w:rsidRDefault="00020481" w:rsidP="00D802CE">
      <w:pPr>
        <w:spacing w:after="0" w:line="240" w:lineRule="auto"/>
        <w:contextualSpacing/>
        <w:jc w:val="both"/>
        <w:rPr>
          <w:rFonts w:ascii="Sylfaen" w:eastAsia="Times New Roman" w:hAnsi="Sylfaen" w:cs="Courier New"/>
          <w:shd w:val="clear" w:color="auto" w:fill="FFFFFF"/>
        </w:rPr>
      </w:pPr>
    </w:p>
    <w:p w14:paraId="1406F7BC" w14:textId="77777777" w:rsidR="00D802CE" w:rsidRPr="001B7990" w:rsidRDefault="00D802CE" w:rsidP="00D802CE">
      <w:pPr>
        <w:spacing w:after="0" w:line="240" w:lineRule="auto"/>
        <w:ind w:left="720"/>
        <w:contextualSpacing/>
        <w:jc w:val="both"/>
        <w:rPr>
          <w:rFonts w:ascii="Sylfaen" w:eastAsia="Times New Roman" w:hAnsi="Sylfaen" w:cs="Courier New"/>
          <w:shd w:val="clear" w:color="auto" w:fill="FFFFFF"/>
        </w:rPr>
      </w:pPr>
    </w:p>
    <w:p w14:paraId="6A5AA09D" w14:textId="77777777" w:rsidR="00D802CE" w:rsidRPr="001C5165" w:rsidRDefault="00D802CE" w:rsidP="00D802CE">
      <w:pPr>
        <w:ind w:left="567"/>
        <w:jc w:val="both"/>
        <w:rPr>
          <w:rFonts w:ascii="Sylfaen" w:hAnsi="Sylfaen" w:cs="Times New Roman"/>
          <w:u w:val="single"/>
        </w:rPr>
      </w:pPr>
      <w:r w:rsidRPr="001B799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20.1.5.2. </w:t>
      </w:r>
      <w:r w:rsidRPr="009F5400">
        <w:rPr>
          <w:rFonts w:ascii="Sylfaen" w:hAnsi="Sylfaen" w:cs="Sylfaen"/>
          <w:u w:val="single"/>
        </w:rPr>
        <w:t>კოლექტიური</w:t>
      </w:r>
      <w:r w:rsidRPr="001C5165">
        <w:rPr>
          <w:rFonts w:ascii="Sylfaen" w:hAnsi="Sylfaen" w:cs="Times New Roman"/>
          <w:u w:val="single"/>
        </w:rPr>
        <w:t xml:space="preserve"> </w:t>
      </w:r>
      <w:r w:rsidRPr="009F5400">
        <w:rPr>
          <w:rFonts w:ascii="Sylfaen" w:hAnsi="Sylfaen" w:cs="Sylfaen"/>
          <w:u w:val="single"/>
        </w:rPr>
        <w:t>შრომითი</w:t>
      </w:r>
      <w:r w:rsidRPr="001C5165">
        <w:rPr>
          <w:rFonts w:ascii="Sylfaen" w:hAnsi="Sylfaen" w:cs="Times New Roman"/>
          <w:u w:val="single"/>
        </w:rPr>
        <w:t xml:space="preserve"> </w:t>
      </w:r>
      <w:r w:rsidRPr="009F5400">
        <w:rPr>
          <w:rFonts w:ascii="Sylfaen" w:hAnsi="Sylfaen" w:cs="Sylfaen"/>
          <w:u w:val="single"/>
        </w:rPr>
        <w:t>დავების</w:t>
      </w:r>
      <w:r w:rsidRPr="001C5165">
        <w:rPr>
          <w:rFonts w:ascii="Sylfaen" w:hAnsi="Sylfaen" w:cs="Times New Roman"/>
          <w:u w:val="single"/>
        </w:rPr>
        <w:t xml:space="preserve"> </w:t>
      </w:r>
      <w:r w:rsidRPr="009F5400">
        <w:rPr>
          <w:rFonts w:ascii="Sylfaen" w:hAnsi="Sylfaen" w:cs="Sylfaen"/>
          <w:u w:val="single"/>
        </w:rPr>
        <w:t>გადაწყვეტის</w:t>
      </w:r>
      <w:r w:rsidRPr="001C5165">
        <w:rPr>
          <w:rFonts w:ascii="Sylfaen" w:hAnsi="Sylfaen" w:cs="Times New Roman"/>
          <w:u w:val="single"/>
        </w:rPr>
        <w:t xml:space="preserve"> </w:t>
      </w:r>
      <w:r w:rsidRPr="009F5400">
        <w:rPr>
          <w:rFonts w:ascii="Sylfaen" w:hAnsi="Sylfaen" w:cs="Sylfaen"/>
          <w:u w:val="single"/>
        </w:rPr>
        <w:t>მექანიზმის</w:t>
      </w:r>
      <w:r w:rsidRPr="001C5165">
        <w:rPr>
          <w:rFonts w:ascii="Sylfaen" w:hAnsi="Sylfaen" w:cs="Times New Roman"/>
          <w:u w:val="single"/>
        </w:rPr>
        <w:t xml:space="preserve">  </w:t>
      </w:r>
      <w:r w:rsidRPr="009F5400">
        <w:rPr>
          <w:rFonts w:ascii="Sylfaen" w:hAnsi="Sylfaen" w:cs="Sylfaen"/>
          <w:u w:val="single"/>
        </w:rPr>
        <w:t>განვითარების</w:t>
      </w:r>
      <w:r w:rsidRPr="001C5165">
        <w:rPr>
          <w:rFonts w:ascii="Sylfaen" w:hAnsi="Sylfaen" w:cs="Times New Roman"/>
          <w:u w:val="single"/>
        </w:rPr>
        <w:t xml:space="preserve"> </w:t>
      </w:r>
      <w:r w:rsidRPr="009F5400">
        <w:rPr>
          <w:rFonts w:ascii="Sylfaen" w:hAnsi="Sylfaen" w:cs="Sylfaen"/>
          <w:u w:val="single"/>
        </w:rPr>
        <w:t>კონცეფციის</w:t>
      </w:r>
      <w:r w:rsidRPr="001C5165">
        <w:rPr>
          <w:rFonts w:ascii="Sylfaen" w:hAnsi="Sylfaen" w:cs="Times New Roman"/>
          <w:u w:val="single"/>
        </w:rPr>
        <w:t xml:space="preserve"> </w:t>
      </w:r>
      <w:r w:rsidRPr="009F5400">
        <w:rPr>
          <w:rFonts w:ascii="Sylfaen" w:hAnsi="Sylfaen" w:cs="Sylfaen"/>
          <w:u w:val="single"/>
        </w:rPr>
        <w:t>შემუშავება</w:t>
      </w:r>
    </w:p>
    <w:p w14:paraId="31D0A584" w14:textId="77777777" w:rsidR="00D802CE" w:rsidRPr="001C5165" w:rsidRDefault="00D802CE" w:rsidP="00D802CE">
      <w:pPr>
        <w:ind w:left="567"/>
        <w:rPr>
          <w:rFonts w:ascii="Sylfaen" w:hAnsi="Sylfaen" w:cs="Times New Roma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შემუშავებულია</w:t>
      </w:r>
      <w:r w:rsidRPr="001C5165">
        <w:rPr>
          <w:rFonts w:ascii="Sylfaen" w:hAnsi="Sylfaen" w:cs="Times New Roman"/>
          <w:i/>
        </w:rPr>
        <w:t xml:space="preserve"> </w:t>
      </w:r>
      <w:r w:rsidRPr="009F5400">
        <w:rPr>
          <w:rFonts w:ascii="Sylfaen" w:hAnsi="Sylfaen" w:cs="Sylfaen"/>
          <w:i/>
        </w:rPr>
        <w:t>მედიაციის</w:t>
      </w:r>
      <w:r w:rsidRPr="001C5165">
        <w:rPr>
          <w:rFonts w:ascii="Sylfaen" w:hAnsi="Sylfaen" w:cs="Times New Roman"/>
          <w:i/>
        </w:rPr>
        <w:t xml:space="preserve"> </w:t>
      </w:r>
      <w:r w:rsidRPr="009F5400">
        <w:rPr>
          <w:rFonts w:ascii="Sylfaen" w:hAnsi="Sylfaen" w:cs="Sylfaen"/>
          <w:i/>
        </w:rPr>
        <w:t>მექანიზმის</w:t>
      </w:r>
      <w:r w:rsidRPr="001C5165">
        <w:rPr>
          <w:rFonts w:ascii="Sylfaen" w:hAnsi="Sylfaen" w:cs="Times New Roman"/>
          <w:i/>
        </w:rPr>
        <w:t xml:space="preserve"> </w:t>
      </w:r>
      <w:r w:rsidRPr="009F5400">
        <w:rPr>
          <w:rFonts w:ascii="Sylfaen" w:hAnsi="Sylfaen" w:cs="Sylfaen"/>
          <w:i/>
        </w:rPr>
        <w:t>განვითარების</w:t>
      </w:r>
      <w:r w:rsidRPr="001C5165">
        <w:rPr>
          <w:rFonts w:ascii="Sylfaen" w:hAnsi="Sylfaen" w:cs="Times New Roman"/>
          <w:i/>
        </w:rPr>
        <w:t xml:space="preserve"> </w:t>
      </w:r>
      <w:r w:rsidRPr="009F5400">
        <w:rPr>
          <w:rFonts w:ascii="Sylfaen" w:hAnsi="Sylfaen" w:cs="Sylfaen"/>
          <w:i/>
        </w:rPr>
        <w:t>კონცეფცია</w:t>
      </w:r>
    </w:p>
    <w:p w14:paraId="2C6A83CF" w14:textId="77777777" w:rsidR="00D802CE" w:rsidRPr="001C5165" w:rsidRDefault="00D802CE" w:rsidP="00D802CE">
      <w:pPr>
        <w:spacing w:after="120" w:line="240" w:lineRule="auto"/>
        <w:jc w:val="both"/>
        <w:rPr>
          <w:rFonts w:ascii="Sylfaen" w:eastAsia="Calibri" w:hAnsi="Sylfaen" w:cs="Times New Roman"/>
        </w:rPr>
      </w:pPr>
      <w:r w:rsidRPr="001C5165">
        <w:rPr>
          <w:rFonts w:ascii="Sylfaen" w:eastAsia="Calibri" w:hAnsi="Sylfaen" w:cs="Times New Roman"/>
        </w:rPr>
        <w:t xml:space="preserve">2016 </w:t>
      </w:r>
      <w:r w:rsidRPr="001C5165">
        <w:rPr>
          <w:rFonts w:ascii="Sylfaen" w:eastAsia="Calibri" w:hAnsi="Sylfaen" w:cs="Sylfaen"/>
        </w:rPr>
        <w:t>წლის</w:t>
      </w:r>
      <w:r w:rsidRPr="001C5165">
        <w:rPr>
          <w:rFonts w:ascii="Sylfaen" w:eastAsia="Calibri" w:hAnsi="Sylfaen" w:cs="Times New Roman"/>
        </w:rPr>
        <w:t xml:space="preserve"> 11 </w:t>
      </w:r>
      <w:r w:rsidRPr="001C5165">
        <w:rPr>
          <w:rFonts w:ascii="Sylfaen" w:eastAsia="Calibri" w:hAnsi="Sylfaen" w:cs="Sylfaen"/>
        </w:rPr>
        <w:t>აპრილს</w:t>
      </w:r>
      <w:r w:rsidRPr="001C5165">
        <w:rPr>
          <w:rFonts w:ascii="Sylfaen" w:eastAsia="Calibri" w:hAnsi="Sylfaen" w:cs="Times New Roman"/>
        </w:rPr>
        <w:t xml:space="preserve"> </w:t>
      </w:r>
      <w:r w:rsidRPr="001C5165">
        <w:rPr>
          <w:rFonts w:ascii="Sylfaen" w:eastAsia="Calibri" w:hAnsi="Sylfaen" w:cs="Sylfaen"/>
        </w:rPr>
        <w:t>სოციალური</w:t>
      </w:r>
      <w:r w:rsidRPr="001C5165">
        <w:rPr>
          <w:rFonts w:ascii="Sylfaen" w:eastAsia="Calibri" w:hAnsi="Sylfaen" w:cs="Times New Roman"/>
        </w:rPr>
        <w:t xml:space="preserve"> </w:t>
      </w:r>
      <w:r w:rsidRPr="001C5165">
        <w:rPr>
          <w:rFonts w:ascii="Sylfaen" w:eastAsia="Calibri" w:hAnsi="Sylfaen" w:cs="Sylfaen"/>
        </w:rPr>
        <w:t>პარტნიორობის</w:t>
      </w:r>
      <w:r w:rsidRPr="001C5165">
        <w:rPr>
          <w:rFonts w:ascii="Sylfaen" w:eastAsia="Calibri" w:hAnsi="Sylfaen" w:cs="Times New Roman"/>
        </w:rPr>
        <w:t xml:space="preserve"> </w:t>
      </w:r>
      <w:r w:rsidRPr="001C5165">
        <w:rPr>
          <w:rFonts w:ascii="Sylfaen" w:eastAsia="Calibri" w:hAnsi="Sylfaen" w:cs="Sylfaen"/>
        </w:rPr>
        <w:t>სამმხრივმა</w:t>
      </w:r>
      <w:r w:rsidRPr="001C5165">
        <w:rPr>
          <w:rFonts w:ascii="Sylfaen" w:eastAsia="Calibri" w:hAnsi="Sylfaen" w:cs="Times New Roman"/>
        </w:rPr>
        <w:t xml:space="preserve"> </w:t>
      </w:r>
      <w:r w:rsidRPr="001C5165">
        <w:rPr>
          <w:rFonts w:ascii="Sylfaen" w:eastAsia="Calibri" w:hAnsi="Sylfaen" w:cs="Sylfaen"/>
        </w:rPr>
        <w:t>კომისიამ</w:t>
      </w:r>
      <w:r w:rsidRPr="001C5165">
        <w:rPr>
          <w:rFonts w:ascii="Sylfaen" w:eastAsia="Calibri" w:hAnsi="Sylfaen" w:cs="Times New Roman"/>
        </w:rPr>
        <w:t xml:space="preserve"> </w:t>
      </w:r>
      <w:r w:rsidRPr="001C5165">
        <w:rPr>
          <w:rFonts w:ascii="Sylfaen" w:eastAsia="Calibri" w:hAnsi="Sylfaen" w:cs="Sylfaen"/>
        </w:rPr>
        <w:t>დაამტკიცა</w:t>
      </w:r>
      <w:r w:rsidRPr="001C5165">
        <w:rPr>
          <w:rFonts w:ascii="Sylfaen" w:eastAsia="Calibri" w:hAnsi="Sylfaen" w:cs="Times New Roman"/>
        </w:rPr>
        <w:t xml:space="preserve"> </w:t>
      </w:r>
      <w:r w:rsidRPr="001C5165">
        <w:rPr>
          <w:rFonts w:ascii="Sylfaen" w:eastAsia="Calibri" w:hAnsi="Sylfaen" w:cs="Sylfaen"/>
        </w:rPr>
        <w:t>კომისიის</w:t>
      </w:r>
      <w:r w:rsidRPr="001C5165">
        <w:rPr>
          <w:rFonts w:ascii="Sylfaen" w:eastAsia="Calibri" w:hAnsi="Sylfaen" w:cs="Times New Roman"/>
        </w:rPr>
        <w:t xml:space="preserve"> </w:t>
      </w:r>
      <w:r w:rsidRPr="001C5165">
        <w:rPr>
          <w:rFonts w:ascii="Sylfaen" w:eastAsia="Calibri" w:hAnsi="Sylfaen" w:cs="Sylfaen"/>
        </w:rPr>
        <w:t>საქმიანობის</w:t>
      </w:r>
      <w:r w:rsidRPr="001C5165">
        <w:rPr>
          <w:rFonts w:ascii="Sylfaen" w:eastAsia="Calibri" w:hAnsi="Sylfaen" w:cs="Times New Roman"/>
        </w:rPr>
        <w:t xml:space="preserve"> 2016-2017 </w:t>
      </w:r>
      <w:r w:rsidRPr="001C5165">
        <w:rPr>
          <w:rFonts w:ascii="Sylfaen" w:eastAsia="Calibri" w:hAnsi="Sylfaen" w:cs="Sylfaen"/>
        </w:rPr>
        <w:t>წლების</w:t>
      </w:r>
      <w:r w:rsidRPr="001C5165">
        <w:rPr>
          <w:rFonts w:ascii="Sylfaen" w:eastAsia="Calibri" w:hAnsi="Sylfaen" w:cs="Times New Roman"/>
        </w:rPr>
        <w:t xml:space="preserve"> </w:t>
      </w:r>
      <w:r w:rsidRPr="001C5165">
        <w:rPr>
          <w:rFonts w:ascii="Sylfaen" w:eastAsia="Calibri" w:hAnsi="Sylfaen" w:cs="Sylfaen"/>
        </w:rPr>
        <w:t>სტრატეგიული</w:t>
      </w:r>
      <w:r w:rsidRPr="001C5165">
        <w:rPr>
          <w:rFonts w:ascii="Sylfaen" w:eastAsia="Calibri" w:hAnsi="Sylfaen" w:cs="Times New Roman"/>
        </w:rPr>
        <w:t xml:space="preserve"> </w:t>
      </w:r>
      <w:r w:rsidRPr="001C5165">
        <w:rPr>
          <w:rFonts w:ascii="Sylfaen" w:eastAsia="Calibri" w:hAnsi="Sylfaen" w:cs="Sylfaen"/>
        </w:rPr>
        <w:t>გეგმა</w:t>
      </w:r>
      <w:r w:rsidRPr="001C5165">
        <w:rPr>
          <w:rFonts w:ascii="Sylfaen" w:eastAsia="Calibri" w:hAnsi="Sylfaen" w:cs="Times New Roman"/>
        </w:rPr>
        <w:t xml:space="preserve">, </w:t>
      </w:r>
      <w:r w:rsidRPr="001C5165">
        <w:rPr>
          <w:rFonts w:ascii="Sylfaen" w:eastAsia="Calibri" w:hAnsi="Sylfaen" w:cs="Sylfaen"/>
        </w:rPr>
        <w:t>რომლის</w:t>
      </w:r>
      <w:r w:rsidRPr="001C5165">
        <w:rPr>
          <w:rFonts w:ascii="Sylfaen" w:eastAsia="Calibri" w:hAnsi="Sylfaen" w:cs="Times New Roman"/>
        </w:rPr>
        <w:t xml:space="preserve"> </w:t>
      </w:r>
      <w:r w:rsidRPr="001C5165">
        <w:rPr>
          <w:rFonts w:ascii="Sylfaen" w:eastAsia="Calibri" w:hAnsi="Sylfaen" w:cs="Sylfaen"/>
        </w:rPr>
        <w:t>ერთ</w:t>
      </w:r>
      <w:r w:rsidRPr="001C5165">
        <w:rPr>
          <w:rFonts w:ascii="Sylfaen" w:eastAsia="Calibri" w:hAnsi="Sylfaen" w:cs="Times New Roman"/>
        </w:rPr>
        <w:t>-</w:t>
      </w:r>
      <w:r w:rsidRPr="001C5165">
        <w:rPr>
          <w:rFonts w:ascii="Sylfaen" w:eastAsia="Calibri" w:hAnsi="Sylfaen" w:cs="Sylfaen"/>
        </w:rPr>
        <w:t>ერთ</w:t>
      </w:r>
      <w:r w:rsidRPr="001C5165">
        <w:rPr>
          <w:rFonts w:ascii="Sylfaen" w:eastAsia="Calibri" w:hAnsi="Sylfaen" w:cs="Times New Roman"/>
        </w:rPr>
        <w:t xml:space="preserve"> </w:t>
      </w:r>
      <w:r w:rsidRPr="001C5165">
        <w:rPr>
          <w:rFonts w:ascii="Sylfaen" w:eastAsia="Calibri" w:hAnsi="Sylfaen" w:cs="Sylfaen"/>
        </w:rPr>
        <w:t>მიმართულებას</w:t>
      </w:r>
      <w:r w:rsidRPr="001C5165">
        <w:rPr>
          <w:rFonts w:ascii="Sylfaen" w:eastAsia="Calibri" w:hAnsi="Sylfaen" w:cs="Times New Roman"/>
        </w:rPr>
        <w:t xml:space="preserve"> </w:t>
      </w:r>
      <w:r w:rsidRPr="001C5165">
        <w:rPr>
          <w:rFonts w:ascii="Sylfaen" w:eastAsia="Calibri" w:hAnsi="Sylfaen" w:cs="Sylfaen"/>
        </w:rPr>
        <w:t>წარმოადგენს</w:t>
      </w:r>
      <w:r w:rsidRPr="001C5165">
        <w:rPr>
          <w:rFonts w:ascii="Sylfaen" w:eastAsia="Calibri" w:hAnsi="Sylfaen" w:cs="Times New Roman"/>
        </w:rPr>
        <w:t xml:space="preserve"> </w:t>
      </w:r>
      <w:r w:rsidRPr="001C5165">
        <w:rPr>
          <w:rFonts w:ascii="Sylfaen" w:eastAsia="Calibri" w:hAnsi="Sylfaen" w:cs="Sylfaen"/>
        </w:rPr>
        <w:t>შრომითი</w:t>
      </w:r>
      <w:r w:rsidRPr="001C5165">
        <w:rPr>
          <w:rFonts w:ascii="Sylfaen" w:eastAsia="Calibri" w:hAnsi="Sylfaen" w:cs="Times New Roman"/>
        </w:rPr>
        <w:t xml:space="preserve"> </w:t>
      </w:r>
      <w:r w:rsidRPr="001C5165">
        <w:rPr>
          <w:rFonts w:ascii="Sylfaen" w:eastAsia="Calibri" w:hAnsi="Sylfaen" w:cs="Sylfaen"/>
        </w:rPr>
        <w:t>მედიაციის</w:t>
      </w:r>
      <w:r w:rsidRPr="001C5165">
        <w:rPr>
          <w:rFonts w:ascii="Sylfaen" w:eastAsia="Calibri" w:hAnsi="Sylfaen" w:cs="Times New Roman"/>
        </w:rPr>
        <w:t xml:space="preserve">  </w:t>
      </w:r>
      <w:r w:rsidRPr="001C5165">
        <w:rPr>
          <w:rFonts w:ascii="Sylfaen" w:eastAsia="Calibri" w:hAnsi="Sylfaen" w:cs="Sylfaen"/>
        </w:rPr>
        <w:t>მექანიზმის</w:t>
      </w:r>
      <w:r w:rsidRPr="001C5165">
        <w:rPr>
          <w:rFonts w:ascii="Sylfaen" w:eastAsia="Calibri" w:hAnsi="Sylfaen" w:cs="Times New Roman"/>
        </w:rPr>
        <w:t xml:space="preserve"> </w:t>
      </w:r>
      <w:r w:rsidRPr="001C5165">
        <w:rPr>
          <w:rFonts w:ascii="Sylfaen" w:eastAsia="Calibri" w:hAnsi="Sylfaen" w:cs="Sylfaen"/>
        </w:rPr>
        <w:t>განვითარება</w:t>
      </w:r>
      <w:r w:rsidRPr="001C5165">
        <w:rPr>
          <w:rFonts w:ascii="Sylfaen" w:eastAsia="Calibri" w:hAnsi="Sylfaen" w:cs="Times New Roman"/>
        </w:rPr>
        <w:t xml:space="preserve">, </w:t>
      </w:r>
      <w:r w:rsidRPr="001C5165">
        <w:rPr>
          <w:rFonts w:ascii="Sylfaen" w:eastAsia="Calibri" w:hAnsi="Sylfaen" w:cs="Sylfaen"/>
        </w:rPr>
        <w:t>რომელიც</w:t>
      </w:r>
      <w:r w:rsidRPr="001C5165">
        <w:rPr>
          <w:rFonts w:ascii="Sylfaen" w:eastAsia="Calibri" w:hAnsi="Sylfaen" w:cs="Times New Roman"/>
        </w:rPr>
        <w:t xml:space="preserve"> </w:t>
      </w:r>
      <w:r w:rsidRPr="001C5165">
        <w:rPr>
          <w:rFonts w:ascii="Sylfaen" w:eastAsia="Calibri" w:hAnsi="Sylfaen" w:cs="Sylfaen"/>
        </w:rPr>
        <w:t>მოიცავს</w:t>
      </w:r>
      <w:r w:rsidRPr="001C5165">
        <w:rPr>
          <w:rFonts w:ascii="Sylfaen" w:eastAsia="Calibri" w:hAnsi="Sylfaen" w:cs="Times New Roman"/>
        </w:rPr>
        <w:t xml:space="preserve"> </w:t>
      </w:r>
      <w:r w:rsidRPr="001C5165">
        <w:rPr>
          <w:rFonts w:ascii="Sylfaen" w:eastAsia="Calibri" w:hAnsi="Sylfaen" w:cs="Sylfaen"/>
        </w:rPr>
        <w:t>შრომითი</w:t>
      </w:r>
      <w:r w:rsidRPr="001C5165">
        <w:rPr>
          <w:rFonts w:ascii="Sylfaen" w:eastAsia="Calibri" w:hAnsi="Sylfaen" w:cs="Times New Roman"/>
        </w:rPr>
        <w:t xml:space="preserve"> </w:t>
      </w:r>
      <w:r w:rsidRPr="001C5165">
        <w:rPr>
          <w:rFonts w:ascii="Sylfaen" w:eastAsia="Calibri" w:hAnsi="Sylfaen" w:cs="Sylfaen"/>
        </w:rPr>
        <w:t>მედიაციის</w:t>
      </w:r>
      <w:r w:rsidRPr="001C5165">
        <w:rPr>
          <w:rFonts w:ascii="Sylfaen" w:eastAsia="Calibri" w:hAnsi="Sylfaen" w:cs="Times New Roman"/>
        </w:rPr>
        <w:t xml:space="preserve"> </w:t>
      </w:r>
      <w:r w:rsidRPr="001C5165">
        <w:rPr>
          <w:rFonts w:ascii="Sylfaen" w:eastAsia="Calibri" w:hAnsi="Sylfaen" w:cs="Sylfaen"/>
        </w:rPr>
        <w:t>მექანიზმის</w:t>
      </w:r>
      <w:r w:rsidRPr="001C5165">
        <w:rPr>
          <w:rFonts w:ascii="Sylfaen" w:eastAsia="Calibri" w:hAnsi="Sylfaen" w:cs="Times New Roman"/>
        </w:rPr>
        <w:t xml:space="preserve"> </w:t>
      </w:r>
      <w:r w:rsidRPr="001C5165">
        <w:rPr>
          <w:rFonts w:ascii="Sylfaen" w:eastAsia="Calibri" w:hAnsi="Sylfaen" w:cs="Sylfaen"/>
        </w:rPr>
        <w:t>განვითარება</w:t>
      </w:r>
      <w:r w:rsidRPr="001C5165">
        <w:rPr>
          <w:rFonts w:ascii="Sylfaen" w:eastAsia="Calibri" w:hAnsi="Sylfaen" w:cs="Times New Roman"/>
        </w:rPr>
        <w:t>/</w:t>
      </w:r>
      <w:r w:rsidRPr="001C5165">
        <w:rPr>
          <w:rFonts w:ascii="Sylfaen" w:eastAsia="Calibri" w:hAnsi="Sylfaen" w:cs="Sylfaen"/>
        </w:rPr>
        <w:t>გაძლიერების</w:t>
      </w:r>
      <w:r w:rsidRPr="001C5165">
        <w:rPr>
          <w:rFonts w:ascii="Sylfaen" w:eastAsia="Calibri" w:hAnsi="Sylfaen" w:cs="Times New Roman"/>
        </w:rPr>
        <w:t xml:space="preserve"> </w:t>
      </w:r>
      <w:r w:rsidRPr="001C5165">
        <w:rPr>
          <w:rFonts w:ascii="Sylfaen" w:eastAsia="Calibri" w:hAnsi="Sylfaen" w:cs="Sylfaen"/>
        </w:rPr>
        <w:t>კონცეფციის</w:t>
      </w:r>
      <w:r w:rsidRPr="001C5165">
        <w:rPr>
          <w:rFonts w:ascii="Sylfaen" w:eastAsia="Calibri" w:hAnsi="Sylfaen" w:cs="Times New Roman"/>
        </w:rPr>
        <w:t xml:space="preserve"> </w:t>
      </w:r>
      <w:r w:rsidRPr="001C5165">
        <w:rPr>
          <w:rFonts w:ascii="Sylfaen" w:eastAsia="Calibri" w:hAnsi="Sylfaen" w:cs="Sylfaen"/>
        </w:rPr>
        <w:t>შემუშავებასა</w:t>
      </w:r>
      <w:r w:rsidRPr="001C5165">
        <w:rPr>
          <w:rFonts w:ascii="Sylfaen" w:eastAsia="Calibri" w:hAnsi="Sylfaen" w:cs="Times New Roman"/>
        </w:rPr>
        <w:t xml:space="preserve"> </w:t>
      </w:r>
      <w:r w:rsidRPr="001C5165">
        <w:rPr>
          <w:rFonts w:ascii="Sylfaen" w:eastAsia="Calibri" w:hAnsi="Sylfaen" w:cs="Sylfaen"/>
        </w:rPr>
        <w:t>და</w:t>
      </w:r>
      <w:r w:rsidRPr="001C5165">
        <w:rPr>
          <w:rFonts w:ascii="Sylfaen" w:eastAsia="Calibri" w:hAnsi="Sylfaen" w:cs="Times New Roman"/>
        </w:rPr>
        <w:t xml:space="preserve"> </w:t>
      </w:r>
      <w:r w:rsidRPr="001C5165">
        <w:rPr>
          <w:rFonts w:ascii="Sylfaen" w:eastAsia="Calibri" w:hAnsi="Sylfaen" w:cs="Sylfaen"/>
        </w:rPr>
        <w:t>მედიატორთა</w:t>
      </w:r>
      <w:r w:rsidRPr="001C5165">
        <w:rPr>
          <w:rFonts w:ascii="Sylfaen" w:eastAsia="Calibri" w:hAnsi="Sylfaen" w:cs="Times New Roman"/>
        </w:rPr>
        <w:t xml:space="preserve"> </w:t>
      </w:r>
      <w:r w:rsidRPr="001C5165">
        <w:rPr>
          <w:rFonts w:ascii="Sylfaen" w:eastAsia="Calibri" w:hAnsi="Sylfaen" w:cs="Sylfaen"/>
        </w:rPr>
        <w:t>რეესტრის</w:t>
      </w:r>
      <w:r w:rsidRPr="001C5165">
        <w:rPr>
          <w:rFonts w:ascii="Sylfaen" w:eastAsia="Calibri" w:hAnsi="Sylfaen" w:cs="Times New Roman"/>
        </w:rPr>
        <w:t xml:space="preserve"> </w:t>
      </w:r>
      <w:r w:rsidRPr="001C5165">
        <w:rPr>
          <w:rFonts w:ascii="Sylfaen" w:eastAsia="Calibri" w:hAnsi="Sylfaen" w:cs="Sylfaen"/>
        </w:rPr>
        <w:t>დამტკიცებას</w:t>
      </w:r>
      <w:r w:rsidRPr="001C5165">
        <w:rPr>
          <w:rFonts w:ascii="Sylfaen" w:eastAsia="Calibri" w:hAnsi="Sylfaen" w:cs="Times New Roman"/>
        </w:rPr>
        <w:t xml:space="preserve">. </w:t>
      </w:r>
    </w:p>
    <w:p w14:paraId="7E941B69" w14:textId="77777777" w:rsidR="00DE31FC" w:rsidRPr="001B7990" w:rsidRDefault="00D802CE" w:rsidP="00DE31FC">
      <w:pPr>
        <w:spacing w:line="240" w:lineRule="auto"/>
        <w:ind w:left="-18"/>
        <w:jc w:val="both"/>
        <w:rPr>
          <w:ins w:id="1277" w:author="Maia Nikoleishvili" w:date="2018-01-24T07:49:00Z"/>
          <w:rFonts w:ascii="Sylfaen" w:hAnsi="Sylfaen" w:cs="Times New Roman"/>
          <w:color w:val="000000" w:themeColor="text1"/>
        </w:rPr>
      </w:pPr>
      <w:r w:rsidRPr="009F5400">
        <w:rPr>
          <w:rFonts w:ascii="Sylfaen" w:hAnsi="Sylfaen" w:cs="Sylfaen"/>
          <w:color w:val="000000" w:themeColor="text1"/>
        </w:rPr>
        <w:t>საანგარიშო</w:t>
      </w:r>
      <w:r w:rsidRPr="007B34FF">
        <w:rPr>
          <w:rFonts w:ascii="Sylfaen" w:hAnsi="Sylfaen" w:cs="Sylfaen"/>
          <w:color w:val="000000" w:themeColor="text1"/>
        </w:rPr>
        <w:t xml:space="preserve"> </w:t>
      </w:r>
      <w:r w:rsidRPr="00967528">
        <w:rPr>
          <w:rFonts w:ascii="Sylfaen" w:hAnsi="Sylfaen" w:cs="Sylfaen"/>
          <w:color w:val="000000" w:themeColor="text1"/>
        </w:rPr>
        <w:t>პერიოდის</w:t>
      </w:r>
      <w:r w:rsidRPr="001B7990">
        <w:rPr>
          <w:rFonts w:ascii="Sylfaen" w:hAnsi="Sylfaen" w:cs="Sylfaen"/>
          <w:color w:val="000000" w:themeColor="text1"/>
        </w:rPr>
        <w:t xml:space="preserve"> განმავლობაში </w:t>
      </w:r>
      <w:ins w:id="1278" w:author="Maia Nikoleishvili" w:date="2018-01-24T07:49:00Z">
        <w:r w:rsidR="00020481" w:rsidRPr="001B7990">
          <w:rPr>
            <w:rFonts w:ascii="Sylfaen" w:hAnsi="Sylfaen" w:cs="Sylfaen"/>
            <w:color w:val="000000" w:themeColor="text1"/>
          </w:rPr>
          <w:t xml:space="preserve">განხორციელდა </w:t>
        </w:r>
      </w:ins>
      <w:del w:id="1279" w:author="Maia Nikoleishvili" w:date="2018-01-24T07:49:00Z">
        <w:r w:rsidRPr="001B7990" w:rsidDel="00020481">
          <w:rPr>
            <w:rFonts w:ascii="Sylfaen" w:hAnsi="Sylfaen" w:cs="Sylfaen"/>
            <w:color w:val="000000" w:themeColor="text1"/>
          </w:rPr>
          <w:delText xml:space="preserve">მიმდინარეობდა </w:delText>
        </w:r>
      </w:del>
      <w:r w:rsidRPr="001B7990">
        <w:rPr>
          <w:rFonts w:ascii="Sylfaen" w:hAnsi="Sylfaen" w:cs="Sylfaen"/>
          <w:color w:val="000000" w:themeColor="text1"/>
        </w:rPr>
        <w:t>მედიატორთა</w:t>
      </w:r>
      <w:r w:rsidRPr="001B7990">
        <w:rPr>
          <w:rFonts w:ascii="Sylfaen" w:hAnsi="Sylfaen" w:cs="Times New Roman"/>
          <w:color w:val="000000" w:themeColor="text1"/>
        </w:rPr>
        <w:t xml:space="preserve"> </w:t>
      </w:r>
      <w:r w:rsidRPr="001B7990">
        <w:rPr>
          <w:rFonts w:ascii="Sylfaen" w:hAnsi="Sylfaen" w:cs="Sylfaen"/>
          <w:color w:val="000000" w:themeColor="text1"/>
        </w:rPr>
        <w:t>შერჩევის</w:t>
      </w:r>
      <w:r w:rsidRPr="001B7990">
        <w:rPr>
          <w:rFonts w:ascii="Sylfaen" w:hAnsi="Sylfaen" w:cs="Times New Roman"/>
          <w:color w:val="000000" w:themeColor="text1"/>
        </w:rPr>
        <w:t xml:space="preserve"> </w:t>
      </w:r>
      <w:r w:rsidRPr="001B7990">
        <w:rPr>
          <w:rFonts w:ascii="Sylfaen" w:hAnsi="Sylfaen" w:cs="Sylfaen"/>
          <w:color w:val="000000" w:themeColor="text1"/>
        </w:rPr>
        <w:t>პროცესი</w:t>
      </w:r>
      <w:r w:rsidRPr="001B7990">
        <w:rPr>
          <w:rFonts w:ascii="Sylfaen" w:hAnsi="Sylfaen" w:cs="Times New Roman"/>
          <w:color w:val="000000" w:themeColor="text1"/>
        </w:rPr>
        <w:t xml:space="preserve">. </w:t>
      </w:r>
      <w:r w:rsidRPr="001B7990">
        <w:rPr>
          <w:rFonts w:ascii="Sylfaen" w:hAnsi="Sylfaen" w:cs="Sylfaen"/>
          <w:color w:val="000000" w:themeColor="text1"/>
        </w:rPr>
        <w:t xml:space="preserve"> </w:t>
      </w:r>
      <w:r w:rsidRPr="001B7990">
        <w:rPr>
          <w:rFonts w:ascii="Sylfaen" w:hAnsi="Sylfaen" w:cs="Times New Roman"/>
          <w:color w:val="000000" w:themeColor="text1"/>
        </w:rPr>
        <w:t xml:space="preserve">2016 </w:t>
      </w:r>
      <w:r w:rsidRPr="001B7990">
        <w:rPr>
          <w:rFonts w:ascii="Sylfaen" w:hAnsi="Sylfaen" w:cs="Sylfaen"/>
          <w:color w:val="000000" w:themeColor="text1"/>
        </w:rPr>
        <w:t>წლის</w:t>
      </w:r>
      <w:r w:rsidRPr="001B7990">
        <w:rPr>
          <w:rFonts w:ascii="Sylfaen" w:hAnsi="Sylfaen" w:cs="Times New Roman"/>
          <w:color w:val="000000" w:themeColor="text1"/>
        </w:rPr>
        <w:t xml:space="preserve"> 24-26 </w:t>
      </w:r>
      <w:r w:rsidRPr="001B7990">
        <w:rPr>
          <w:rFonts w:ascii="Sylfaen" w:hAnsi="Sylfaen" w:cs="Sylfaen"/>
          <w:color w:val="000000" w:themeColor="text1"/>
        </w:rPr>
        <w:t>ოქტომბერს,</w:t>
      </w:r>
      <w:r w:rsidRPr="001B7990">
        <w:rPr>
          <w:rFonts w:ascii="Sylfaen" w:hAnsi="Sylfaen" w:cs="Times New Roman"/>
          <w:color w:val="000000" w:themeColor="text1"/>
        </w:rPr>
        <w:t xml:space="preserve">  </w:t>
      </w:r>
      <w:r w:rsidRPr="001B7990">
        <w:rPr>
          <w:rFonts w:ascii="Sylfaen" w:hAnsi="Sylfaen" w:cs="Sylfaen"/>
          <w:color w:val="000000" w:themeColor="text1"/>
        </w:rPr>
        <w:t>მედიატორობის</w:t>
      </w:r>
      <w:r w:rsidRPr="001B7990">
        <w:rPr>
          <w:rFonts w:ascii="Sylfaen" w:hAnsi="Sylfaen" w:cs="Times New Roman"/>
          <w:color w:val="000000" w:themeColor="text1"/>
        </w:rPr>
        <w:t xml:space="preserve"> </w:t>
      </w:r>
      <w:r w:rsidRPr="001B7990">
        <w:rPr>
          <w:rFonts w:ascii="Sylfaen" w:hAnsi="Sylfaen" w:cs="Sylfaen"/>
          <w:color w:val="000000" w:themeColor="text1"/>
        </w:rPr>
        <w:t>კანდიდატებისთვის</w:t>
      </w:r>
      <w:r w:rsidRPr="001B7990">
        <w:rPr>
          <w:rFonts w:ascii="Sylfaen" w:hAnsi="Sylfaen" w:cs="Times New Roman"/>
          <w:color w:val="000000" w:themeColor="text1"/>
        </w:rPr>
        <w:t xml:space="preserve">  </w:t>
      </w:r>
      <w:r w:rsidRPr="001B7990">
        <w:rPr>
          <w:rFonts w:ascii="Sylfaen" w:hAnsi="Sylfaen" w:cs="Sylfaen"/>
          <w:color w:val="000000" w:themeColor="text1"/>
        </w:rPr>
        <w:t>შრომის</w:t>
      </w:r>
      <w:r w:rsidRPr="001B7990">
        <w:rPr>
          <w:rFonts w:ascii="Sylfaen" w:hAnsi="Sylfaen" w:cs="Times New Roman"/>
          <w:color w:val="000000" w:themeColor="text1"/>
        </w:rPr>
        <w:t xml:space="preserve"> </w:t>
      </w:r>
      <w:r w:rsidRPr="001B7990">
        <w:rPr>
          <w:rFonts w:ascii="Sylfaen" w:hAnsi="Sylfaen" w:cs="Sylfaen"/>
          <w:color w:val="000000" w:themeColor="text1"/>
        </w:rPr>
        <w:t>საერთაშორისო</w:t>
      </w:r>
      <w:r w:rsidRPr="001B7990">
        <w:rPr>
          <w:rFonts w:ascii="Sylfaen" w:hAnsi="Sylfaen" w:cs="Times New Roman"/>
          <w:color w:val="000000" w:themeColor="text1"/>
        </w:rPr>
        <w:t xml:space="preserve">  </w:t>
      </w:r>
      <w:r w:rsidRPr="001B7990">
        <w:rPr>
          <w:rFonts w:ascii="Sylfaen" w:hAnsi="Sylfaen" w:cs="Sylfaen"/>
          <w:color w:val="000000" w:themeColor="text1"/>
        </w:rPr>
        <w:t>ორგანიზაციის (ILO)</w:t>
      </w:r>
      <w:r w:rsidRPr="001B7990">
        <w:rPr>
          <w:rFonts w:ascii="Sylfaen" w:hAnsi="Sylfaen" w:cs="Times New Roman"/>
          <w:color w:val="000000" w:themeColor="text1"/>
        </w:rPr>
        <w:t xml:space="preserve"> </w:t>
      </w:r>
      <w:r w:rsidRPr="001B7990">
        <w:rPr>
          <w:rFonts w:ascii="Sylfaen" w:hAnsi="Sylfaen" w:cs="Sylfaen"/>
          <w:color w:val="000000" w:themeColor="text1"/>
        </w:rPr>
        <w:t>ექსპერტმა</w:t>
      </w:r>
      <w:r w:rsidRPr="001B7990">
        <w:rPr>
          <w:rFonts w:ascii="Sylfaen" w:hAnsi="Sylfaen" w:cs="Times New Roman"/>
          <w:color w:val="000000" w:themeColor="text1"/>
        </w:rPr>
        <w:t xml:space="preserve"> </w:t>
      </w:r>
      <w:r w:rsidRPr="001B7990">
        <w:rPr>
          <w:rFonts w:ascii="Sylfaen" w:hAnsi="Sylfaen" w:cs="Sylfaen"/>
          <w:color w:val="000000" w:themeColor="text1"/>
        </w:rPr>
        <w:t>როჯერ</w:t>
      </w:r>
      <w:r w:rsidRPr="001B7990">
        <w:rPr>
          <w:rFonts w:ascii="Sylfaen" w:hAnsi="Sylfaen" w:cs="Times New Roman"/>
          <w:color w:val="000000" w:themeColor="text1"/>
        </w:rPr>
        <w:t xml:space="preserve"> </w:t>
      </w:r>
      <w:r w:rsidRPr="001B7990">
        <w:rPr>
          <w:rFonts w:ascii="Sylfaen" w:hAnsi="Sylfaen" w:cs="Sylfaen"/>
          <w:color w:val="000000" w:themeColor="text1"/>
        </w:rPr>
        <w:t>ლეკურმა</w:t>
      </w:r>
      <w:r w:rsidRPr="001B7990">
        <w:rPr>
          <w:rFonts w:ascii="Sylfaen" w:hAnsi="Sylfaen" w:cs="Times New Roman"/>
          <w:color w:val="000000" w:themeColor="text1"/>
        </w:rPr>
        <w:t xml:space="preserve"> </w:t>
      </w:r>
      <w:r w:rsidRPr="001B7990">
        <w:rPr>
          <w:rFonts w:ascii="Sylfaen" w:hAnsi="Sylfaen" w:cs="Sylfaen"/>
          <w:color w:val="000000" w:themeColor="text1"/>
        </w:rPr>
        <w:t>ჩაატარა,</w:t>
      </w:r>
      <w:r w:rsidRPr="001B7990">
        <w:rPr>
          <w:rFonts w:ascii="Sylfaen" w:hAnsi="Sylfaen" w:cs="Times New Roman"/>
          <w:color w:val="000000" w:themeColor="text1"/>
        </w:rPr>
        <w:t xml:space="preserve"> </w:t>
      </w:r>
      <w:r w:rsidRPr="001B7990">
        <w:rPr>
          <w:rFonts w:ascii="Sylfaen" w:hAnsi="Sylfaen" w:cs="Sylfaen"/>
          <w:color w:val="000000" w:themeColor="text1"/>
        </w:rPr>
        <w:t>როგორც</w:t>
      </w:r>
      <w:r w:rsidRPr="001B7990">
        <w:rPr>
          <w:rFonts w:ascii="Sylfaen" w:hAnsi="Sylfaen" w:cs="Times New Roman"/>
          <w:color w:val="000000" w:themeColor="text1"/>
        </w:rPr>
        <w:t xml:space="preserve"> </w:t>
      </w:r>
      <w:r w:rsidRPr="001B7990">
        <w:rPr>
          <w:rFonts w:ascii="Sylfaen" w:hAnsi="Sylfaen" w:cs="Sylfaen"/>
          <w:color w:val="000000" w:themeColor="text1"/>
        </w:rPr>
        <w:t>პრაქტიკული</w:t>
      </w:r>
      <w:r w:rsidRPr="001B7990">
        <w:rPr>
          <w:rFonts w:ascii="Sylfaen" w:hAnsi="Sylfaen" w:cs="Times New Roman"/>
          <w:color w:val="000000" w:themeColor="text1"/>
        </w:rPr>
        <w:t xml:space="preserve">, </w:t>
      </w:r>
      <w:r w:rsidRPr="001B7990">
        <w:rPr>
          <w:rFonts w:ascii="Sylfaen" w:hAnsi="Sylfaen" w:cs="Sylfaen"/>
          <w:color w:val="000000" w:themeColor="text1"/>
        </w:rPr>
        <w:t>ისე</w:t>
      </w:r>
      <w:r w:rsidRPr="001B7990">
        <w:rPr>
          <w:rFonts w:ascii="Sylfaen" w:hAnsi="Sylfaen" w:cs="Times New Roman"/>
          <w:color w:val="000000" w:themeColor="text1"/>
        </w:rPr>
        <w:t xml:space="preserve"> </w:t>
      </w:r>
      <w:r w:rsidRPr="001B7990">
        <w:rPr>
          <w:rFonts w:ascii="Sylfaen" w:hAnsi="Sylfaen" w:cs="Sylfaen"/>
          <w:color w:val="000000" w:themeColor="text1"/>
        </w:rPr>
        <w:t>თეორიული</w:t>
      </w:r>
      <w:r w:rsidRPr="001B7990">
        <w:rPr>
          <w:rFonts w:ascii="Sylfaen" w:hAnsi="Sylfaen" w:cs="Times New Roman"/>
          <w:color w:val="000000" w:themeColor="text1"/>
        </w:rPr>
        <w:t xml:space="preserve"> </w:t>
      </w:r>
      <w:r w:rsidRPr="001B7990">
        <w:rPr>
          <w:rFonts w:ascii="Sylfaen" w:hAnsi="Sylfaen" w:cs="Sylfaen"/>
          <w:color w:val="000000" w:themeColor="text1"/>
        </w:rPr>
        <w:t>ტრენინგები</w:t>
      </w:r>
      <w:r w:rsidRPr="001B7990">
        <w:rPr>
          <w:rFonts w:ascii="Sylfaen" w:hAnsi="Sylfaen" w:cs="Times New Roman"/>
          <w:color w:val="000000" w:themeColor="text1"/>
        </w:rPr>
        <w:t xml:space="preserve"> </w:t>
      </w:r>
      <w:r w:rsidRPr="001B7990">
        <w:rPr>
          <w:rFonts w:ascii="Sylfaen" w:hAnsi="Sylfaen" w:cs="Sylfaen"/>
          <w:color w:val="000000" w:themeColor="text1"/>
        </w:rPr>
        <w:t>შრომითი</w:t>
      </w:r>
      <w:r w:rsidRPr="001B7990">
        <w:rPr>
          <w:rFonts w:ascii="Sylfaen" w:hAnsi="Sylfaen" w:cs="Times New Roman"/>
          <w:color w:val="000000" w:themeColor="text1"/>
        </w:rPr>
        <w:t xml:space="preserve"> </w:t>
      </w:r>
      <w:r w:rsidRPr="001B7990">
        <w:rPr>
          <w:rFonts w:ascii="Sylfaen" w:hAnsi="Sylfaen" w:cs="Sylfaen"/>
          <w:color w:val="000000" w:themeColor="text1"/>
        </w:rPr>
        <w:t>მედიაციის</w:t>
      </w:r>
      <w:r w:rsidRPr="001B7990">
        <w:rPr>
          <w:rFonts w:ascii="Sylfaen" w:hAnsi="Sylfaen" w:cs="Times New Roman"/>
          <w:color w:val="000000" w:themeColor="text1"/>
        </w:rPr>
        <w:t xml:space="preserve"> </w:t>
      </w:r>
      <w:r w:rsidRPr="001B7990">
        <w:rPr>
          <w:rFonts w:ascii="Sylfaen" w:hAnsi="Sylfaen" w:cs="Sylfaen"/>
          <w:color w:val="000000" w:themeColor="text1"/>
        </w:rPr>
        <w:t>შესახებ</w:t>
      </w:r>
      <w:r w:rsidRPr="001B7990">
        <w:rPr>
          <w:rFonts w:ascii="Sylfaen" w:hAnsi="Sylfaen" w:cs="Times New Roman"/>
          <w:color w:val="000000" w:themeColor="text1"/>
        </w:rPr>
        <w:t xml:space="preserve">. </w:t>
      </w:r>
      <w:ins w:id="1280" w:author="Maia Nikoleishvili" w:date="2018-01-24T07:49:00Z">
        <w:r w:rsidR="00DE31FC" w:rsidRPr="001B7990">
          <w:rPr>
            <w:rFonts w:ascii="Sylfaen" w:hAnsi="Sylfaen" w:cs="Times New Roman"/>
            <w:color w:val="000000" w:themeColor="text1"/>
          </w:rPr>
          <w:t xml:space="preserve">სოციალური პარტნიორობის სამმხრივი კომისიის 2017 წლის 10 თებერვლის სხდომაზე მიღებული გადაწყვეტილების საფუძველზე,  </w:t>
        </w:r>
        <w:r w:rsidR="00DE31FC" w:rsidRPr="001B7990">
          <w:rPr>
            <w:rFonts w:ascii="Sylfaen" w:hAnsi="Sylfaen"/>
          </w:rPr>
          <w:t>2017 წლის 1 მარტს დამტკიცდა საქართველოს შრომის, ჯანმრთელობისა და სოციალური დაცვის მინისტრის № 01-54/</w:t>
        </w:r>
        <w:r w:rsidR="00DE31FC" w:rsidRPr="001B7990">
          <w:rPr>
            <w:rFonts w:ascii="Sylfaen" w:hAnsi="Sylfaen" w:cs="Sylfaen"/>
          </w:rPr>
          <w:t>ო ბრძანება „კოლექტიური</w:t>
        </w:r>
        <w:r w:rsidR="00DE31FC" w:rsidRPr="001B7990">
          <w:rPr>
            <w:rFonts w:ascii="Sylfaen" w:hAnsi="Sylfaen"/>
          </w:rPr>
          <w:t xml:space="preserve"> </w:t>
        </w:r>
        <w:r w:rsidR="00DE31FC" w:rsidRPr="001B7990">
          <w:rPr>
            <w:rFonts w:ascii="Sylfaen" w:hAnsi="Sylfaen" w:cs="Sylfaen"/>
          </w:rPr>
          <w:t>დავის</w:t>
        </w:r>
        <w:r w:rsidR="00DE31FC" w:rsidRPr="001B7990">
          <w:rPr>
            <w:rFonts w:ascii="Sylfaen" w:hAnsi="Sylfaen"/>
          </w:rPr>
          <w:t xml:space="preserve"> </w:t>
        </w:r>
        <w:r w:rsidR="00DE31FC" w:rsidRPr="001B7990">
          <w:rPr>
            <w:rFonts w:ascii="Sylfaen" w:hAnsi="Sylfaen" w:cs="Sylfaen"/>
          </w:rPr>
          <w:t>შემათანხმებელი</w:t>
        </w:r>
        <w:r w:rsidR="00DE31FC" w:rsidRPr="001B7990">
          <w:rPr>
            <w:rFonts w:ascii="Sylfaen" w:hAnsi="Sylfaen"/>
          </w:rPr>
          <w:t xml:space="preserve"> </w:t>
        </w:r>
        <w:r w:rsidR="00DE31FC" w:rsidRPr="001B7990">
          <w:rPr>
            <w:rFonts w:ascii="Sylfaen" w:hAnsi="Sylfaen" w:cs="Sylfaen"/>
          </w:rPr>
          <w:t>პროცედურების</w:t>
        </w:r>
        <w:r w:rsidR="00DE31FC" w:rsidRPr="001B7990">
          <w:rPr>
            <w:rFonts w:ascii="Sylfaen" w:hAnsi="Sylfaen"/>
          </w:rPr>
          <w:t xml:space="preserve"> </w:t>
        </w:r>
        <w:r w:rsidR="00DE31FC" w:rsidRPr="001B7990">
          <w:rPr>
            <w:rFonts w:ascii="Sylfaen" w:hAnsi="Sylfaen" w:cs="Sylfaen"/>
          </w:rPr>
          <w:t>უზრუნველსაყოფად</w:t>
        </w:r>
        <w:r w:rsidR="00DE31FC" w:rsidRPr="001B7990">
          <w:rPr>
            <w:rFonts w:ascii="Sylfaen" w:hAnsi="Sylfaen"/>
          </w:rPr>
          <w:t xml:space="preserve"> </w:t>
        </w:r>
        <w:r w:rsidR="00DE31FC" w:rsidRPr="001B7990">
          <w:rPr>
            <w:rFonts w:ascii="Sylfaen" w:hAnsi="Sylfaen" w:cs="Sylfaen"/>
          </w:rPr>
          <w:t>მედიატორთა</w:t>
        </w:r>
        <w:r w:rsidR="00DE31FC" w:rsidRPr="001B7990">
          <w:rPr>
            <w:rFonts w:ascii="Sylfaen" w:hAnsi="Sylfaen"/>
          </w:rPr>
          <w:t xml:space="preserve"> </w:t>
        </w:r>
        <w:r w:rsidR="00DE31FC" w:rsidRPr="001B7990">
          <w:rPr>
            <w:rFonts w:ascii="Sylfaen" w:hAnsi="Sylfaen" w:cs="Sylfaen"/>
          </w:rPr>
          <w:t>რეესტრის</w:t>
        </w:r>
        <w:r w:rsidR="00DE31FC" w:rsidRPr="001B7990">
          <w:rPr>
            <w:rFonts w:ascii="Sylfaen" w:hAnsi="Sylfaen"/>
          </w:rPr>
          <w:t xml:space="preserve"> </w:t>
        </w:r>
        <w:r w:rsidR="00DE31FC" w:rsidRPr="001B7990">
          <w:rPr>
            <w:rFonts w:ascii="Sylfaen" w:hAnsi="Sylfaen" w:cs="Sylfaen"/>
          </w:rPr>
          <w:t>განსაზღვრის</w:t>
        </w:r>
        <w:r w:rsidR="00DE31FC" w:rsidRPr="001B7990">
          <w:rPr>
            <w:rFonts w:ascii="Sylfaen" w:hAnsi="Sylfaen"/>
          </w:rPr>
          <w:t xml:space="preserve"> </w:t>
        </w:r>
        <w:r w:rsidR="00DE31FC" w:rsidRPr="001B7990">
          <w:rPr>
            <w:rFonts w:ascii="Sylfaen" w:hAnsi="Sylfaen" w:cs="Sylfaen"/>
          </w:rPr>
          <w:t>თაობაზე“</w:t>
        </w:r>
      </w:ins>
    </w:p>
    <w:p w14:paraId="12EC820F" w14:textId="77777777" w:rsidR="00DE31FC" w:rsidRPr="001B7990" w:rsidRDefault="00DE31FC" w:rsidP="00DE31FC">
      <w:pPr>
        <w:spacing w:line="240" w:lineRule="auto"/>
        <w:jc w:val="both"/>
        <w:rPr>
          <w:ins w:id="1281" w:author="Maia Nikoleishvili" w:date="2018-01-24T07:49:00Z"/>
          <w:rFonts w:ascii="Sylfaen" w:hAnsi="Sylfaen"/>
        </w:rPr>
      </w:pPr>
      <w:ins w:id="1282" w:author="Maia Nikoleishvili" w:date="2018-01-24T07:49:00Z">
        <w:r w:rsidRPr="001B7990">
          <w:rPr>
            <w:rFonts w:ascii="Sylfaen" w:hAnsi="Sylfaen"/>
          </w:rPr>
          <w:t xml:space="preserve">რეესტრის უფლებამოსილების ვადაა 3 წელი და შედგება დამოუკიდებელი და მიუკერძოებელი 11 მედიატორისგან. </w:t>
        </w:r>
      </w:ins>
    </w:p>
    <w:p w14:paraId="1646371E" w14:textId="77777777" w:rsidR="00DE31FC" w:rsidRPr="001B7990" w:rsidRDefault="00DE31FC" w:rsidP="00DE31FC">
      <w:pPr>
        <w:spacing w:line="240" w:lineRule="auto"/>
        <w:jc w:val="both"/>
        <w:rPr>
          <w:ins w:id="1283" w:author="Maia Nikoleishvili" w:date="2018-01-24T07:49:00Z"/>
          <w:rFonts w:ascii="Sylfaen" w:hAnsi="Sylfaen"/>
        </w:rPr>
      </w:pPr>
      <w:ins w:id="1284" w:author="Maia Nikoleishvili" w:date="2018-01-24T07:49:00Z">
        <w:r w:rsidRPr="001B7990">
          <w:rPr>
            <w:rFonts w:ascii="Sylfaen" w:hAnsi="Sylfaen"/>
          </w:rPr>
          <w:t>მედიატორთა რეესტრის წარმოება (მათ შორის, მასში შესაძლო ცვლილებების  განხილვის კუთხით) და კოლექტიური დავის მედიაციის ორ</w:t>
        </w:r>
        <w:r w:rsidRPr="001B7990">
          <w:rPr>
            <w:rFonts w:ascii="Sylfaen" w:hAnsi="Sylfaen"/>
          </w:rPr>
          <w:softHyphen/>
          <w:t>გა</w:t>
        </w:r>
        <w:r w:rsidRPr="001B7990">
          <w:rPr>
            <w:rFonts w:ascii="Sylfaen" w:hAnsi="Sylfaen"/>
          </w:rPr>
          <w:softHyphen/>
          <w:t>ნი</w:t>
        </w:r>
        <w:r w:rsidRPr="001B7990">
          <w:rPr>
            <w:rFonts w:ascii="Sylfaen" w:hAnsi="Sylfaen"/>
          </w:rPr>
          <w:softHyphen/>
          <w:t>ზაციულ-ტექნიკური მხარდაჭერა დაევალა საქა</w:t>
        </w:r>
        <w:r w:rsidRPr="001B7990">
          <w:rPr>
            <w:rFonts w:ascii="Sylfaen" w:hAnsi="Sylfaen"/>
          </w:rPr>
          <w:softHyphen/>
          <w:t>რ</w:t>
        </w:r>
        <w:r w:rsidRPr="001B7990">
          <w:rPr>
            <w:rFonts w:ascii="Sylfaen" w:hAnsi="Sylfaen"/>
          </w:rPr>
          <w:softHyphen/>
        </w:r>
        <w:r w:rsidRPr="001B7990">
          <w:rPr>
            <w:rFonts w:ascii="Sylfaen" w:hAnsi="Sylfaen"/>
          </w:rPr>
          <w:softHyphen/>
          <w:t>თველოს შრომის, ჯანმრთელობისა და სოციალური დაცვის სამინისტროს შრომისა და დასაქმების პოლიტიკის დეპარტა</w:t>
        </w:r>
        <w:r w:rsidRPr="001B7990">
          <w:rPr>
            <w:rFonts w:ascii="Sylfaen" w:hAnsi="Sylfaen"/>
          </w:rPr>
          <w:softHyphen/>
          <w:t>მე</w:t>
        </w:r>
        <w:r w:rsidRPr="001B7990">
          <w:rPr>
            <w:rFonts w:ascii="Sylfaen" w:hAnsi="Sylfaen"/>
          </w:rPr>
          <w:softHyphen/>
        </w:r>
        <w:r w:rsidRPr="001B7990">
          <w:rPr>
            <w:rFonts w:ascii="Sylfaen" w:hAnsi="Sylfaen"/>
          </w:rPr>
          <w:softHyphen/>
          <w:t>ნტს.  </w:t>
        </w:r>
      </w:ins>
    </w:p>
    <w:p w14:paraId="1EBD402F" w14:textId="77777777" w:rsidR="00DE31FC" w:rsidRPr="001B7990" w:rsidRDefault="00DE31FC" w:rsidP="00DE31FC">
      <w:pPr>
        <w:spacing w:before="100" w:beforeAutospacing="1" w:after="100" w:afterAutospacing="1" w:line="240" w:lineRule="auto"/>
        <w:jc w:val="both"/>
        <w:rPr>
          <w:ins w:id="1285" w:author="Maia Nikoleishvili" w:date="2018-01-24T07:49:00Z"/>
          <w:rFonts w:ascii="Sylfaen" w:eastAsia="Times New Roman" w:hAnsi="Sylfaen" w:cs="Arial"/>
          <w:kern w:val="28"/>
        </w:rPr>
      </w:pPr>
      <w:ins w:id="1286" w:author="Maia Nikoleishvili" w:date="2018-01-24T07:49:00Z">
        <w:r w:rsidRPr="001B7990">
          <w:rPr>
            <w:rFonts w:ascii="Sylfaen" w:eastAsia="Times New Roman" w:hAnsi="Sylfaen" w:cs="Arial"/>
            <w:kern w:val="28"/>
          </w:rPr>
          <w:lastRenderedPageBreak/>
          <w:t xml:space="preserve">2017 </w:t>
        </w:r>
        <w:r w:rsidRPr="001B7990">
          <w:rPr>
            <w:rFonts w:ascii="Sylfaen" w:eastAsia="Times New Roman" w:hAnsi="Sylfaen" w:cs="Sylfaen"/>
            <w:kern w:val="28"/>
          </w:rPr>
          <w:t>წელს</w:t>
        </w:r>
        <w:r w:rsidRPr="001B7990">
          <w:rPr>
            <w:rFonts w:ascii="Sylfaen" w:eastAsia="Times New Roman" w:hAnsi="Sylfaen" w:cs="Arial"/>
            <w:kern w:val="28"/>
          </w:rPr>
          <w:t xml:space="preserve"> </w:t>
        </w:r>
        <w:r w:rsidRPr="001B7990">
          <w:rPr>
            <w:rFonts w:ascii="Sylfaen" w:eastAsia="Times New Roman" w:hAnsi="Sylfaen" w:cs="Sylfaen"/>
            <w:kern w:val="28"/>
          </w:rPr>
          <w:t>ადგილი</w:t>
        </w:r>
        <w:r w:rsidRPr="001B7990">
          <w:rPr>
            <w:rFonts w:ascii="Sylfaen" w:eastAsia="Times New Roman" w:hAnsi="Sylfaen" w:cs="Arial"/>
            <w:kern w:val="28"/>
          </w:rPr>
          <w:t xml:space="preserve"> </w:t>
        </w:r>
        <w:r w:rsidRPr="001B7990">
          <w:rPr>
            <w:rFonts w:ascii="Sylfaen" w:eastAsia="Times New Roman" w:hAnsi="Sylfaen" w:cs="Sylfaen"/>
            <w:kern w:val="28"/>
          </w:rPr>
          <w:t>ჰქონდა</w:t>
        </w:r>
        <w:r w:rsidRPr="001B7990">
          <w:rPr>
            <w:rFonts w:ascii="Sylfaen" w:eastAsia="Times New Roman" w:hAnsi="Sylfaen" w:cs="Arial"/>
            <w:kern w:val="28"/>
          </w:rPr>
          <w:t xml:space="preserve"> 6 მომართვას კოლექტიურ შრომით </w:t>
        </w:r>
        <w:r w:rsidRPr="001B7990">
          <w:rPr>
            <w:rFonts w:ascii="Sylfaen" w:eastAsia="Times New Roman" w:hAnsi="Sylfaen" w:cs="Sylfaen"/>
            <w:kern w:val="28"/>
          </w:rPr>
          <w:t>დავაზე მედიატორის დანიშვნის თაობაზე</w:t>
        </w:r>
        <w:r w:rsidRPr="001B7990">
          <w:rPr>
            <w:rFonts w:ascii="Sylfaen" w:eastAsia="Times New Roman" w:hAnsi="Sylfaen" w:cs="Arial"/>
            <w:kern w:val="28"/>
          </w:rPr>
          <w:t xml:space="preserve">, </w:t>
        </w:r>
        <w:r w:rsidRPr="001B7990">
          <w:rPr>
            <w:rFonts w:ascii="Sylfaen" w:eastAsia="Times New Roman" w:hAnsi="Sylfaen" w:cs="Sylfaen"/>
            <w:kern w:val="28"/>
          </w:rPr>
          <w:t>რომელთაგანაც</w:t>
        </w:r>
        <w:r w:rsidRPr="001B7990">
          <w:rPr>
            <w:rFonts w:ascii="Sylfaen" w:eastAsia="Times New Roman" w:hAnsi="Sylfaen" w:cs="Arial"/>
            <w:kern w:val="28"/>
          </w:rPr>
          <w:t xml:space="preserve"> </w:t>
        </w:r>
        <w:r w:rsidRPr="001B7990">
          <w:rPr>
            <w:rFonts w:ascii="Sylfaen" w:eastAsia="Times New Roman" w:hAnsi="Sylfaen" w:cs="Sylfaen"/>
            <w:kern w:val="28"/>
          </w:rPr>
          <w:t>ოთხი დასრულდა</w:t>
        </w:r>
        <w:r w:rsidRPr="001B7990">
          <w:rPr>
            <w:rFonts w:ascii="Sylfaen" w:eastAsia="Times New Roman" w:hAnsi="Sylfaen" w:cs="Arial"/>
            <w:kern w:val="28"/>
          </w:rPr>
          <w:t xml:space="preserve"> </w:t>
        </w:r>
        <w:r w:rsidRPr="001B7990">
          <w:rPr>
            <w:rFonts w:ascii="Sylfaen" w:eastAsia="Times New Roman" w:hAnsi="Sylfaen" w:cs="Sylfaen"/>
            <w:kern w:val="28"/>
          </w:rPr>
          <w:t>მხარეთა</w:t>
        </w:r>
        <w:r w:rsidRPr="001B7990">
          <w:rPr>
            <w:rFonts w:ascii="Sylfaen" w:eastAsia="Times New Roman" w:hAnsi="Sylfaen" w:cs="Arial"/>
            <w:kern w:val="28"/>
          </w:rPr>
          <w:t xml:space="preserve"> </w:t>
        </w:r>
        <w:r w:rsidRPr="001B7990">
          <w:rPr>
            <w:rFonts w:ascii="Sylfaen" w:eastAsia="Times New Roman" w:hAnsi="Sylfaen" w:cs="Sylfaen"/>
            <w:kern w:val="28"/>
          </w:rPr>
          <w:t>შორის</w:t>
        </w:r>
        <w:r w:rsidRPr="001B7990">
          <w:rPr>
            <w:rFonts w:ascii="Sylfaen" w:eastAsia="Times New Roman" w:hAnsi="Sylfaen" w:cs="Arial"/>
            <w:kern w:val="28"/>
          </w:rPr>
          <w:t xml:space="preserve"> </w:t>
        </w:r>
        <w:r w:rsidRPr="001B7990">
          <w:rPr>
            <w:rFonts w:ascii="Sylfaen" w:eastAsia="Times New Roman" w:hAnsi="Sylfaen" w:cs="Sylfaen"/>
            <w:kern w:val="28"/>
          </w:rPr>
          <w:t>შეთანხმებით, 1 დავა შეწყდა მედიაციის საფუძვლის არ არსებობის გამო, ხოლო 1 დავა გადავიდა  2018 წელს.</w:t>
        </w:r>
      </w:ins>
    </w:p>
    <w:p w14:paraId="5D540D16" w14:textId="77777777" w:rsidR="00DE31FC" w:rsidRPr="001B7990" w:rsidRDefault="00DE31FC" w:rsidP="00DE31FC">
      <w:pPr>
        <w:spacing w:before="120" w:line="240" w:lineRule="auto"/>
        <w:jc w:val="both"/>
        <w:rPr>
          <w:ins w:id="1287" w:author="Maia Nikoleishvili" w:date="2018-01-24T07:49:00Z"/>
          <w:rFonts w:ascii="Sylfaen" w:hAnsi="Sylfaen" w:cs="Sylfaen"/>
        </w:rPr>
      </w:pPr>
      <w:ins w:id="1288" w:author="Maia Nikoleishvili" w:date="2018-01-24T07:49:00Z">
        <w:r w:rsidRPr="001B7990">
          <w:rPr>
            <w:rFonts w:ascii="Sylfaen" w:hAnsi="Sylfaen" w:cs="Sylfaen"/>
          </w:rPr>
          <w:t>მომზადებულია</w:t>
        </w:r>
        <w:r w:rsidRPr="001B7990">
          <w:rPr>
            <w:rFonts w:ascii="Sylfaen" w:hAnsi="Sylfaen"/>
          </w:rPr>
          <w:t xml:space="preserve"> ცვლილებების პროექტი </w:t>
        </w:r>
        <w:r w:rsidRPr="001B7990">
          <w:rPr>
            <w:rFonts w:ascii="Sylfaen" w:eastAsia="Times New Roman" w:hAnsi="Sylfaen" w:cs="Arial"/>
            <w:kern w:val="28"/>
          </w:rPr>
          <w:t>საქართველოს მთავრობის 2013 წლის 25 ნოემბრის N301 დადგენილებაში,  „</w:t>
        </w:r>
        <w:r w:rsidRPr="001B7990">
          <w:rPr>
            <w:rFonts w:ascii="Sylfaen" w:hAnsi="Sylfaen" w:cs="Sylfaen"/>
            <w:bCs/>
          </w:rPr>
          <w:t>კოლექტიური</w:t>
        </w:r>
        <w:r w:rsidRPr="001B7990">
          <w:rPr>
            <w:rFonts w:ascii="Sylfaen" w:hAnsi="Sylfaen"/>
            <w:bCs/>
          </w:rPr>
          <w:t xml:space="preserve"> </w:t>
        </w:r>
        <w:r w:rsidRPr="001B7990">
          <w:rPr>
            <w:rFonts w:ascii="Sylfaen" w:hAnsi="Sylfaen" w:cs="Sylfaen"/>
            <w:bCs/>
          </w:rPr>
          <w:t>დავის</w:t>
        </w:r>
        <w:r w:rsidRPr="001B7990">
          <w:rPr>
            <w:rFonts w:ascii="Sylfaen" w:hAnsi="Sylfaen"/>
            <w:bCs/>
          </w:rPr>
          <w:t xml:space="preserve"> </w:t>
        </w:r>
        <w:r w:rsidRPr="001B7990">
          <w:rPr>
            <w:rFonts w:ascii="Sylfaen" w:hAnsi="Sylfaen" w:cs="Sylfaen"/>
            <w:bCs/>
          </w:rPr>
          <w:t>შემათანხმებელი</w:t>
        </w:r>
        <w:r w:rsidRPr="001B7990">
          <w:rPr>
            <w:rFonts w:ascii="Sylfaen" w:hAnsi="Sylfaen"/>
            <w:bCs/>
          </w:rPr>
          <w:t xml:space="preserve"> </w:t>
        </w:r>
        <w:r w:rsidRPr="001B7990">
          <w:rPr>
            <w:rFonts w:ascii="Sylfaen" w:hAnsi="Sylfaen" w:cs="Sylfaen"/>
            <w:bCs/>
          </w:rPr>
          <w:t>პროცედურებით</w:t>
        </w:r>
        <w:r w:rsidRPr="001B7990">
          <w:rPr>
            <w:rFonts w:ascii="Sylfaen" w:hAnsi="Sylfaen"/>
            <w:bCs/>
          </w:rPr>
          <w:t xml:space="preserve"> </w:t>
        </w:r>
        <w:r w:rsidRPr="001B7990">
          <w:rPr>
            <w:rFonts w:ascii="Sylfaen" w:hAnsi="Sylfaen" w:cs="Sylfaen"/>
            <w:bCs/>
          </w:rPr>
          <w:t>განხილვისა</w:t>
        </w:r>
        <w:r w:rsidRPr="001B7990">
          <w:rPr>
            <w:rFonts w:ascii="Sylfaen" w:hAnsi="Sylfaen"/>
            <w:bCs/>
          </w:rPr>
          <w:t xml:space="preserve"> </w:t>
        </w:r>
        <w:r w:rsidRPr="001B7990">
          <w:rPr>
            <w:rFonts w:ascii="Sylfaen" w:hAnsi="Sylfaen" w:cs="Sylfaen"/>
            <w:bCs/>
          </w:rPr>
          <w:t>და</w:t>
        </w:r>
        <w:r w:rsidRPr="001B7990">
          <w:rPr>
            <w:rFonts w:ascii="Sylfaen" w:hAnsi="Sylfaen"/>
            <w:bCs/>
          </w:rPr>
          <w:t xml:space="preserve"> </w:t>
        </w:r>
        <w:r w:rsidRPr="001B7990">
          <w:rPr>
            <w:rFonts w:ascii="Sylfaen" w:hAnsi="Sylfaen" w:cs="Sylfaen"/>
            <w:bCs/>
          </w:rPr>
          <w:t>გადაწყვეტის</w:t>
        </w:r>
        <w:r w:rsidRPr="001B7990">
          <w:rPr>
            <w:rFonts w:ascii="Sylfaen" w:hAnsi="Sylfaen"/>
            <w:bCs/>
          </w:rPr>
          <w:t xml:space="preserve"> </w:t>
        </w:r>
        <w:r w:rsidRPr="001B7990">
          <w:rPr>
            <w:rFonts w:ascii="Sylfaen" w:hAnsi="Sylfaen" w:cs="Sylfaen"/>
            <w:bCs/>
          </w:rPr>
          <w:t>წესის</w:t>
        </w:r>
        <w:r w:rsidRPr="001B7990">
          <w:rPr>
            <w:rFonts w:ascii="Sylfaen" w:hAnsi="Sylfaen"/>
            <w:bCs/>
          </w:rPr>
          <w:t xml:space="preserve"> </w:t>
        </w:r>
        <w:r w:rsidRPr="001B7990">
          <w:rPr>
            <w:rFonts w:ascii="Sylfaen" w:hAnsi="Sylfaen" w:cs="Sylfaen"/>
            <w:bCs/>
          </w:rPr>
          <w:t>დამტკიცების</w:t>
        </w:r>
        <w:r w:rsidRPr="001B7990">
          <w:rPr>
            <w:rFonts w:ascii="Sylfaen" w:hAnsi="Sylfaen"/>
            <w:bCs/>
          </w:rPr>
          <w:t xml:space="preserve"> </w:t>
        </w:r>
        <w:r w:rsidRPr="001B7990">
          <w:rPr>
            <w:rFonts w:ascii="Sylfaen" w:hAnsi="Sylfaen" w:cs="Sylfaen"/>
            <w:bCs/>
          </w:rPr>
          <w:t xml:space="preserve">შესახებ“, რომლის მიზანია </w:t>
        </w:r>
        <w:r w:rsidRPr="001B7990">
          <w:rPr>
            <w:rFonts w:ascii="Sylfaen" w:hAnsi="Sylfaen" w:cs="Sylfaen"/>
          </w:rPr>
          <w:t xml:space="preserve">ხელი შეუწყოს შრომითი ურთიერთობების საფუძველზე წარმოშობილი დავების გადაწყვეტის ეფექტური მექანიზმის შექმნას, რაც საშუალებას მისცემს მოდავე მხარეებს მოკლე დროში და ნაკლები დანახარჯების გარეშე გადაწყვიტონ კოლექტიური შრომითი დავა. </w:t>
        </w:r>
      </w:ins>
    </w:p>
    <w:p w14:paraId="0D4F6149" w14:textId="4B4C886D" w:rsidR="00D802CE" w:rsidRPr="001B7990" w:rsidRDefault="00DE31FC" w:rsidP="00DE31FC">
      <w:pPr>
        <w:spacing w:before="120" w:line="240" w:lineRule="auto"/>
        <w:jc w:val="both"/>
        <w:rPr>
          <w:rFonts w:ascii="Sylfaen" w:hAnsi="Sylfaen" w:cs="Sylfaen"/>
        </w:rPr>
      </w:pPr>
      <w:ins w:id="1289" w:author="Maia Nikoleishvili" w:date="2018-01-24T07:49:00Z">
        <w:r w:rsidRPr="001B7990">
          <w:rPr>
            <w:rFonts w:ascii="Sylfaen" w:hAnsi="Sylfaen" w:cs="Sylfaen"/>
          </w:rPr>
          <w:t>კოლექტიური შრომითი დავების ეფექტური მექანიზმი შეამცირებს გაფიცვების ალბათობას და 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 შეუწყობს დამსაქმებლებსა და დასაქმებულებს შორის ურთიერთნდობის ჩამოყალიბებას.</w:t>
        </w:r>
      </w:ins>
    </w:p>
    <w:p w14:paraId="5D9D91A1" w14:textId="77777777" w:rsidR="00D802CE" w:rsidRPr="001C5165" w:rsidRDefault="00D802CE" w:rsidP="00D802CE">
      <w:pPr>
        <w:jc w:val="both"/>
        <w:rPr>
          <w:rFonts w:ascii="Sylfaen" w:hAnsi="Sylfaen" w:cs="Times New Roman"/>
        </w:rPr>
      </w:pPr>
      <w:r w:rsidRPr="001B7990">
        <w:rPr>
          <w:rFonts w:ascii="Sylfaen" w:eastAsia="Merriweather" w:hAnsi="Sylfaen" w:cs="Sylfaen"/>
        </w:rPr>
        <w:t>ამოცანა</w:t>
      </w:r>
      <w:r w:rsidRPr="001B7990">
        <w:rPr>
          <w:rFonts w:ascii="Sylfaen" w:eastAsia="Merriweather" w:hAnsi="Sylfaen" w:cs="Merriweather"/>
        </w:rPr>
        <w:t xml:space="preserve">: </w:t>
      </w:r>
      <w:r w:rsidRPr="001C5165">
        <w:rPr>
          <w:rFonts w:ascii="Sylfaen" w:hAnsi="Sylfaen" w:cs="Times New Roman"/>
        </w:rPr>
        <w:t xml:space="preserve">20.1.6. </w:t>
      </w:r>
      <w:r w:rsidRPr="009F5400">
        <w:rPr>
          <w:rFonts w:ascii="Sylfaen" w:hAnsi="Sylfaen" w:cs="Sylfaen"/>
        </w:rPr>
        <w:t>სამუშაო</w:t>
      </w:r>
      <w:r w:rsidRPr="001C5165">
        <w:rPr>
          <w:rFonts w:ascii="Sylfaen" w:hAnsi="Sylfaen" w:cs="Times New Roman"/>
        </w:rPr>
        <w:t xml:space="preserve"> </w:t>
      </w:r>
      <w:r w:rsidRPr="009F5400">
        <w:rPr>
          <w:rFonts w:ascii="Sylfaen" w:hAnsi="Sylfaen" w:cs="Sylfaen"/>
        </w:rPr>
        <w:t>ძალის</w:t>
      </w:r>
      <w:r w:rsidRPr="001C5165">
        <w:rPr>
          <w:rFonts w:ascii="Sylfaen" w:hAnsi="Sylfaen" w:cs="Times New Roman"/>
        </w:rPr>
        <w:t xml:space="preserve"> </w:t>
      </w:r>
      <w:r w:rsidRPr="009F5400">
        <w:rPr>
          <w:rFonts w:ascii="Sylfaen" w:hAnsi="Sylfaen" w:cs="Sylfaen"/>
        </w:rPr>
        <w:t>შრომითი</w:t>
      </w:r>
      <w:r w:rsidRPr="001C5165">
        <w:rPr>
          <w:rFonts w:ascii="Sylfaen" w:hAnsi="Sylfaen" w:cs="Times New Roman"/>
        </w:rPr>
        <w:t xml:space="preserve"> </w:t>
      </w:r>
      <w:r w:rsidRPr="009F5400">
        <w:rPr>
          <w:rFonts w:ascii="Sylfaen" w:hAnsi="Sylfaen" w:cs="Sylfaen"/>
        </w:rPr>
        <w:t>მიგრაციის</w:t>
      </w:r>
      <w:r w:rsidRPr="001C5165">
        <w:rPr>
          <w:rFonts w:ascii="Sylfaen" w:hAnsi="Sylfaen" w:cs="Times New Roman"/>
        </w:rPr>
        <w:t xml:space="preserve"> </w:t>
      </w:r>
      <w:r w:rsidRPr="009F5400">
        <w:rPr>
          <w:rFonts w:ascii="Sylfaen" w:hAnsi="Sylfaen" w:cs="Sylfaen"/>
        </w:rPr>
        <w:t>რეგულირება</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მართვა</w:t>
      </w:r>
    </w:p>
    <w:p w14:paraId="00E8A9A7" w14:textId="77777777" w:rsidR="00D802CE" w:rsidRPr="001C5165" w:rsidRDefault="00D802CE" w:rsidP="00D802CE">
      <w:pPr>
        <w:ind w:left="567"/>
        <w:jc w:val="both"/>
        <w:rPr>
          <w:rFonts w:ascii="Sylfaen" w:hAnsi="Sylfaen" w:cs="Times New Roman"/>
          <w:u w:val="single"/>
        </w:rPr>
      </w:pPr>
      <w:r w:rsidRPr="009F540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20.1.6.1. </w:t>
      </w:r>
      <w:r w:rsidRPr="009F5400">
        <w:rPr>
          <w:rFonts w:ascii="Sylfaen" w:hAnsi="Sylfaen" w:cs="Sylfaen"/>
          <w:u w:val="single"/>
        </w:rPr>
        <w:t>შრომითი</w:t>
      </w:r>
      <w:r w:rsidRPr="001C5165">
        <w:rPr>
          <w:rFonts w:ascii="Sylfaen" w:hAnsi="Sylfaen" w:cs="Times New Roman"/>
          <w:u w:val="single"/>
        </w:rPr>
        <w:t xml:space="preserve"> </w:t>
      </w:r>
      <w:r w:rsidRPr="009F5400">
        <w:rPr>
          <w:rFonts w:ascii="Sylfaen" w:hAnsi="Sylfaen" w:cs="Sylfaen"/>
          <w:u w:val="single"/>
        </w:rPr>
        <w:t>მიგრაციის</w:t>
      </w:r>
      <w:r w:rsidRPr="001C5165">
        <w:rPr>
          <w:rFonts w:ascii="Sylfaen" w:hAnsi="Sylfaen" w:cs="Times New Roman"/>
          <w:u w:val="single"/>
        </w:rPr>
        <w:t xml:space="preserve"> </w:t>
      </w:r>
      <w:r w:rsidRPr="009F5400">
        <w:rPr>
          <w:rFonts w:ascii="Sylfaen" w:hAnsi="Sylfaen" w:cs="Sylfaen"/>
          <w:u w:val="single"/>
        </w:rPr>
        <w:t>სფეროში</w:t>
      </w:r>
      <w:r w:rsidRPr="001C5165">
        <w:rPr>
          <w:rFonts w:ascii="Sylfaen" w:hAnsi="Sylfaen" w:cs="Times New Roman"/>
          <w:u w:val="single"/>
        </w:rPr>
        <w:t xml:space="preserve"> </w:t>
      </w:r>
      <w:r w:rsidRPr="009F5400">
        <w:rPr>
          <w:rFonts w:ascii="Sylfaen" w:hAnsi="Sylfaen" w:cs="Sylfaen"/>
          <w:u w:val="single"/>
        </w:rPr>
        <w:t>ქვეყანათაშორისი</w:t>
      </w:r>
      <w:r w:rsidRPr="001C5165">
        <w:rPr>
          <w:rFonts w:ascii="Sylfaen" w:hAnsi="Sylfaen" w:cs="Times New Roman"/>
          <w:u w:val="single"/>
        </w:rPr>
        <w:t xml:space="preserve"> </w:t>
      </w:r>
      <w:r w:rsidRPr="009F5400">
        <w:rPr>
          <w:rFonts w:ascii="Sylfaen" w:hAnsi="Sylfaen" w:cs="Sylfaen"/>
          <w:u w:val="single"/>
        </w:rPr>
        <w:t>თანამშრომლობის</w:t>
      </w:r>
      <w:r w:rsidRPr="001C5165">
        <w:rPr>
          <w:rFonts w:ascii="Sylfaen" w:hAnsi="Sylfaen" w:cs="Times New Roman"/>
          <w:u w:val="single"/>
        </w:rPr>
        <w:t xml:space="preserve"> </w:t>
      </w:r>
      <w:r w:rsidRPr="009F5400">
        <w:rPr>
          <w:rFonts w:ascii="Sylfaen" w:hAnsi="Sylfaen" w:cs="Sylfaen"/>
          <w:u w:val="single"/>
        </w:rPr>
        <w:t>გაძლიერება</w:t>
      </w:r>
      <w:r w:rsidRPr="001C5165">
        <w:rPr>
          <w:rFonts w:ascii="Sylfaen" w:hAnsi="Sylfaen" w:cs="Times New Roman"/>
          <w:u w:val="single"/>
        </w:rPr>
        <w:t xml:space="preserve">; </w:t>
      </w:r>
      <w:r w:rsidRPr="009F5400">
        <w:rPr>
          <w:rFonts w:ascii="Sylfaen" w:hAnsi="Sylfaen" w:cs="Sylfaen"/>
          <w:u w:val="single"/>
        </w:rPr>
        <w:t>საერთაშორისო</w:t>
      </w:r>
      <w:r w:rsidRPr="001C5165">
        <w:rPr>
          <w:rFonts w:ascii="Sylfaen" w:hAnsi="Sylfaen" w:cs="Times New Roman"/>
          <w:u w:val="single"/>
        </w:rPr>
        <w:t xml:space="preserve"> </w:t>
      </w:r>
      <w:r w:rsidRPr="009F5400">
        <w:rPr>
          <w:rFonts w:ascii="Sylfaen" w:hAnsi="Sylfaen" w:cs="Sylfaen"/>
          <w:u w:val="single"/>
        </w:rPr>
        <w:t>ხელშეკრულებე</w:t>
      </w:r>
      <w:r w:rsidRPr="007B34FF">
        <w:rPr>
          <w:rFonts w:ascii="Sylfaen" w:hAnsi="Sylfaen" w:cs="Sylfaen"/>
          <w:u w:val="single"/>
        </w:rPr>
        <w:t>ბის</w:t>
      </w:r>
      <w:r w:rsidRPr="001C5165">
        <w:rPr>
          <w:rFonts w:ascii="Sylfaen" w:hAnsi="Sylfaen" w:cs="Times New Roman"/>
          <w:u w:val="single"/>
        </w:rPr>
        <w:t xml:space="preserve"> </w:t>
      </w:r>
      <w:r w:rsidRPr="009F5400">
        <w:rPr>
          <w:rFonts w:ascii="Sylfaen" w:hAnsi="Sylfaen" w:cs="Sylfaen"/>
          <w:u w:val="single"/>
        </w:rPr>
        <w:t>გაფორმება</w:t>
      </w:r>
    </w:p>
    <w:p w14:paraId="78C12F2D" w14:textId="77777777" w:rsidR="00D802CE" w:rsidRPr="001C5165" w:rsidRDefault="00D802CE" w:rsidP="00D802CE">
      <w:pPr>
        <w:ind w:left="567"/>
        <w:jc w:val="both"/>
        <w:rPr>
          <w:rFonts w:ascii="Sylfaen" w:hAnsi="Sylfaen" w:cs="Times New Roma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გაფორმებული</w:t>
      </w:r>
      <w:r w:rsidRPr="001C5165">
        <w:rPr>
          <w:rFonts w:ascii="Sylfaen" w:hAnsi="Sylfaen" w:cs="Times New Roman"/>
          <w:i/>
        </w:rPr>
        <w:t xml:space="preserve"> </w:t>
      </w:r>
      <w:r w:rsidRPr="009F5400">
        <w:rPr>
          <w:rFonts w:ascii="Sylfaen" w:hAnsi="Sylfaen" w:cs="Sylfaen"/>
          <w:i/>
        </w:rPr>
        <w:t>ხელშეკრულებების</w:t>
      </w:r>
      <w:r w:rsidRPr="001C5165">
        <w:rPr>
          <w:rFonts w:ascii="Sylfaen" w:hAnsi="Sylfaen" w:cs="Times New Roman"/>
          <w:i/>
        </w:rPr>
        <w:t xml:space="preserve"> </w:t>
      </w:r>
      <w:r w:rsidRPr="009F5400">
        <w:rPr>
          <w:rFonts w:ascii="Sylfaen" w:hAnsi="Sylfaen" w:cs="Sylfaen"/>
          <w:i/>
        </w:rPr>
        <w:t>რაოდენობა</w:t>
      </w:r>
      <w:r w:rsidRPr="001C5165">
        <w:rPr>
          <w:rFonts w:ascii="Sylfaen" w:hAnsi="Sylfaen" w:cs="Times New Roman"/>
          <w:i/>
        </w:rPr>
        <w:t xml:space="preserve">; </w:t>
      </w:r>
      <w:r w:rsidRPr="009F5400">
        <w:rPr>
          <w:rFonts w:ascii="Sylfaen" w:hAnsi="Sylfaen" w:cs="Sylfaen"/>
          <w:i/>
        </w:rPr>
        <w:t>საზღვარგარეთ</w:t>
      </w:r>
      <w:r w:rsidRPr="001C5165">
        <w:rPr>
          <w:rFonts w:ascii="Sylfaen" w:hAnsi="Sylfaen" w:cs="Times New Roman"/>
          <w:i/>
        </w:rPr>
        <w:t xml:space="preserve"> </w:t>
      </w:r>
      <w:r w:rsidRPr="009F5400">
        <w:rPr>
          <w:rFonts w:ascii="Sylfaen" w:hAnsi="Sylfaen" w:cs="Sylfaen"/>
          <w:i/>
        </w:rPr>
        <w:t>და</w:t>
      </w:r>
      <w:r w:rsidRPr="001C5165">
        <w:rPr>
          <w:rFonts w:ascii="Sylfaen" w:hAnsi="Sylfaen" w:cs="Times New Roman"/>
          <w:i/>
        </w:rPr>
        <w:t xml:space="preserve"> </w:t>
      </w:r>
      <w:r w:rsidRPr="009F5400">
        <w:rPr>
          <w:rFonts w:ascii="Sylfaen" w:hAnsi="Sylfaen" w:cs="Sylfaen"/>
          <w:i/>
        </w:rPr>
        <w:t>ქვეყნის</w:t>
      </w:r>
      <w:r w:rsidRPr="001C5165">
        <w:rPr>
          <w:rFonts w:ascii="Sylfaen" w:hAnsi="Sylfaen" w:cs="Times New Roman"/>
          <w:i/>
        </w:rPr>
        <w:t xml:space="preserve"> </w:t>
      </w:r>
      <w:r w:rsidRPr="009F5400">
        <w:rPr>
          <w:rFonts w:ascii="Sylfaen" w:hAnsi="Sylfaen" w:cs="Sylfaen"/>
          <w:i/>
        </w:rPr>
        <w:t>შიგნით</w:t>
      </w:r>
      <w:r w:rsidRPr="001C5165">
        <w:rPr>
          <w:rFonts w:ascii="Sylfaen" w:hAnsi="Sylfaen" w:cs="Times New Roman"/>
          <w:i/>
        </w:rPr>
        <w:t xml:space="preserve"> </w:t>
      </w:r>
      <w:r w:rsidRPr="009F5400">
        <w:rPr>
          <w:rFonts w:ascii="Sylfaen" w:hAnsi="Sylfaen" w:cs="Sylfaen"/>
          <w:i/>
        </w:rPr>
        <w:t>ლეგალური</w:t>
      </w:r>
      <w:r w:rsidRPr="001C5165">
        <w:rPr>
          <w:rFonts w:ascii="Sylfaen" w:hAnsi="Sylfaen" w:cs="Times New Roman"/>
          <w:i/>
        </w:rPr>
        <w:t xml:space="preserve"> </w:t>
      </w:r>
      <w:r w:rsidRPr="009F5400">
        <w:rPr>
          <w:rFonts w:ascii="Sylfaen" w:hAnsi="Sylfaen" w:cs="Sylfaen"/>
          <w:i/>
        </w:rPr>
        <w:t>მიგრაციით</w:t>
      </w:r>
      <w:r w:rsidRPr="001C5165">
        <w:rPr>
          <w:rFonts w:ascii="Sylfaen" w:hAnsi="Sylfaen" w:cs="Times New Roman"/>
          <w:i/>
        </w:rPr>
        <w:t xml:space="preserve"> </w:t>
      </w:r>
      <w:r w:rsidRPr="009F5400">
        <w:rPr>
          <w:rFonts w:ascii="Sylfaen" w:hAnsi="Sylfaen" w:cs="Sylfaen"/>
          <w:i/>
        </w:rPr>
        <w:t>დასაქმებულთა</w:t>
      </w:r>
      <w:r w:rsidRPr="001C5165">
        <w:rPr>
          <w:rFonts w:ascii="Sylfaen" w:hAnsi="Sylfaen" w:cs="Times New Roman"/>
          <w:i/>
        </w:rPr>
        <w:t xml:space="preserve"> </w:t>
      </w:r>
      <w:r w:rsidRPr="009F5400">
        <w:rPr>
          <w:rFonts w:ascii="Sylfaen" w:hAnsi="Sylfaen" w:cs="Sylfaen"/>
          <w:i/>
        </w:rPr>
        <w:t>რაოდენობა</w:t>
      </w:r>
    </w:p>
    <w:p w14:paraId="263BC471" w14:textId="0744C11D" w:rsidR="00D802CE" w:rsidRPr="001C5165" w:rsidDel="00DE31FC" w:rsidRDefault="00D802CE" w:rsidP="0078685F">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del w:id="1290" w:author="Maia Nikoleishvili" w:date="2018-01-24T07:50:00Z"/>
          <w:rFonts w:ascii="Sylfaen" w:hAnsi="Sylfaen"/>
          <w:sz w:val="22"/>
          <w:szCs w:val="22"/>
        </w:rPr>
      </w:pPr>
      <w:del w:id="1291" w:author="Maia Nikoleishvili" w:date="2018-01-24T07:50:00Z">
        <w:r w:rsidRPr="001C5165" w:rsidDel="00DE31FC">
          <w:rPr>
            <w:rFonts w:ascii="Sylfaen" w:hAnsi="Sylfaen" w:cs="Sylfaen"/>
            <w:b w:val="0"/>
            <w:sz w:val="22"/>
            <w:szCs w:val="22"/>
          </w:rPr>
          <w:lastRenderedPageBreak/>
          <w:delText>მიგრაციის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საერთაშორისო</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ორგანიზაცია</w:delText>
        </w:r>
        <w:r w:rsidRPr="001C5165" w:rsidDel="00DE31FC">
          <w:rPr>
            <w:rFonts w:ascii="Sylfaen" w:hAnsi="Sylfaen" w:cs="Arial"/>
            <w:b w:val="0"/>
            <w:sz w:val="22"/>
            <w:szCs w:val="22"/>
          </w:rPr>
          <w:delText xml:space="preserve"> (IOM) </w:delText>
        </w:r>
        <w:r w:rsidRPr="001C5165" w:rsidDel="00DE31FC">
          <w:rPr>
            <w:rFonts w:ascii="Sylfaen" w:hAnsi="Sylfaen" w:cs="Sylfaen"/>
            <w:b w:val="0"/>
            <w:sz w:val="22"/>
            <w:szCs w:val="22"/>
          </w:rPr>
          <w:delText>საქართველოს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შრომის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ჯანმრთელობისა</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და</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სოციალური</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დაცვის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სამინისტროსა</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და</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სხვა</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სახელმწიფო</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უწყებებთან</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ერთად</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ახორციელებს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ცირკულარულის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მიგრაციის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საპილოტო</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პროექტს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საქართველოს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სამუშაო</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ძალის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დროებითი</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შრომითი</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მიგრაციის</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პილოტირება</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პოლონეთსა</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და</w:delText>
        </w:r>
        <w:r w:rsidRPr="001C5165" w:rsidDel="00DE31FC">
          <w:rPr>
            <w:rFonts w:ascii="Sylfaen" w:hAnsi="Sylfaen" w:cs="Arial"/>
            <w:b w:val="0"/>
            <w:sz w:val="22"/>
            <w:szCs w:val="22"/>
          </w:rPr>
          <w:delText xml:space="preserve"> </w:delText>
        </w:r>
        <w:r w:rsidRPr="001C5165" w:rsidDel="00DE31FC">
          <w:rPr>
            <w:rFonts w:ascii="Sylfaen" w:hAnsi="Sylfaen" w:cs="Sylfaen"/>
            <w:b w:val="0"/>
            <w:sz w:val="22"/>
            <w:szCs w:val="22"/>
          </w:rPr>
          <w:delText>ესტონეთში</w:delText>
        </w:r>
        <w:r w:rsidRPr="001C5165" w:rsidDel="00DE31FC">
          <w:rPr>
            <w:rFonts w:ascii="Sylfaen" w:hAnsi="Sylfaen" w:cs="Arial"/>
            <w:b w:val="0"/>
            <w:sz w:val="22"/>
            <w:szCs w:val="22"/>
          </w:rPr>
          <w:delText>“.</w:delText>
        </w:r>
      </w:del>
      <w:ins w:id="1292" w:author="Maia Nikoleishvili" w:date="2018-01-24T07:50:00Z">
        <w:r w:rsidR="00DE31FC" w:rsidRPr="001C5165">
          <w:rPr>
            <w:rFonts w:ascii="Sylfaen" w:hAnsi="Sylfaen" w:cs="Arial"/>
            <w:b w:val="0"/>
            <w:sz w:val="22"/>
            <w:szCs w:val="22"/>
          </w:rPr>
          <w:t xml:space="preserve"> </w:t>
        </w:r>
        <w:r w:rsidR="00DE31FC" w:rsidRPr="001C5165">
          <w:rPr>
            <w:rFonts w:ascii="Sylfaen" w:hAnsi="Sylfaen"/>
            <w:sz w:val="22"/>
            <w:szCs w:val="22"/>
          </w:rPr>
          <w:t>საქართველოს შრომის, ჯანმრთელობისა და სოციალური დაცვის სამინისტრო წარმოადგენს მთავარ პარტნიორს პროექტში „საქართველოს სამუშაო ძალის დროებითი შრომითი მიგრაციის პილოტირება პოლონეთსა და ესტონეთში.“  პროექტს ახორციელებს მიგრაციის საერთაშორისო ორგანიზაციის მისია საქართველოში და მის პირდაპირ ბენეფიციარებს წარმოადგენენ შრომითი მიგრანტები საქართველოდან, შრომის, ჯანმრთელობისა და სოციალური დაცვის სამინისტრო, სსიპ - „სოციალური მომსახურების სააგენტო“, დასაქმების კერძო სააგენტოები. პროექტის ფარგლებში ჩატარდა შრომის ბაზრის კვლევები პოლონეთსა და ესტონეტში და შედგენილია მათ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საძღვარგარეთ ლეგალურად დასაქმების მიზნით. დღევანდელი მდგომარეობით არსებული შედეგია:</w:t>
        </w:r>
      </w:ins>
    </w:p>
    <w:p w14:paraId="24BDAADA" w14:textId="77777777" w:rsidR="00DE31FC" w:rsidRPr="001C5165" w:rsidRDefault="00DE31FC" w:rsidP="0078685F">
      <w:pPr>
        <w:pStyle w:val="Heading2AA"/>
        <w:numPr>
          <w:ilvl w:val="0"/>
          <w:numId w:val="92"/>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293" w:author="Maia Nikoleishvili" w:date="2018-01-24T07:50:00Z"/>
          <w:rFonts w:ascii="Sylfaen" w:hAnsi="Sylfaen"/>
          <w:sz w:val="22"/>
          <w:szCs w:val="22"/>
        </w:rPr>
      </w:pPr>
      <w:ins w:id="1294" w:author="Maia Nikoleishvili" w:date="2018-01-24T07:50:00Z">
        <w:r w:rsidRPr="001C5165">
          <w:rPr>
            <w:rFonts w:ascii="Sylfaen" w:hAnsi="Sylfaen" w:cs="Sylfaen"/>
            <w:bCs/>
            <w:i/>
            <w:iCs/>
            <w:sz w:val="22"/>
            <w:szCs w:val="22"/>
            <w:u w:val="single"/>
            <w:lang w:val="ka-GE"/>
          </w:rPr>
          <w:t>პოლონეთი</w:t>
        </w:r>
        <w:r w:rsidRPr="001C5165">
          <w:rPr>
            <w:rFonts w:ascii="Sylfaen" w:hAnsi="Sylfaen"/>
            <w:bCs/>
            <w:i/>
            <w:iCs/>
            <w:sz w:val="22"/>
            <w:szCs w:val="22"/>
            <w:u w:val="single"/>
            <w:lang w:val="ka-GE"/>
          </w:rPr>
          <w:t xml:space="preserve">: </w:t>
        </w:r>
      </w:ins>
    </w:p>
    <w:p w14:paraId="1B502BC3" w14:textId="77777777" w:rsidR="00DE31FC" w:rsidRPr="001C5165" w:rsidRDefault="00DE31FC" w:rsidP="0078685F">
      <w:pPr>
        <w:pStyle w:val="Heading2AA"/>
        <w:numPr>
          <w:ilvl w:val="0"/>
          <w:numId w:val="93"/>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295" w:author="Maia Nikoleishvili" w:date="2018-01-24T07:50:00Z"/>
          <w:rFonts w:ascii="Sylfaen" w:hAnsi="Sylfaen"/>
          <w:sz w:val="22"/>
          <w:szCs w:val="22"/>
        </w:rPr>
      </w:pPr>
      <w:ins w:id="1296" w:author="Maia Nikoleishvili" w:date="2018-01-24T07:50:00Z">
        <w:r w:rsidRPr="001C5165">
          <w:rPr>
            <w:rFonts w:ascii="Sylfaen" w:hAnsi="Sylfaen"/>
            <w:sz w:val="22"/>
            <w:szCs w:val="22"/>
            <w:lang w:val="ka-GE"/>
          </w:rPr>
          <w:t>1</w:t>
        </w:r>
        <w:r w:rsidRPr="001C5165">
          <w:rPr>
            <w:rFonts w:ascii="Sylfaen" w:hAnsi="Sylfaen"/>
            <w:sz w:val="22"/>
            <w:szCs w:val="22"/>
          </w:rPr>
          <w:t>4</w:t>
        </w:r>
        <w:r w:rsidRPr="001C5165">
          <w:rPr>
            <w:rFonts w:ascii="Sylfaen" w:hAnsi="Sylfaen"/>
            <w:sz w:val="22"/>
            <w:szCs w:val="22"/>
            <w:lang w:val="ka-GE"/>
          </w:rPr>
          <w:t xml:space="preserve"> </w:t>
        </w:r>
        <w:r w:rsidRPr="001C5165">
          <w:rPr>
            <w:rFonts w:ascii="Sylfaen" w:hAnsi="Sylfaen" w:cs="Sylfaen"/>
            <w:sz w:val="22"/>
            <w:szCs w:val="22"/>
            <w:lang w:val="ka-GE"/>
          </w:rPr>
          <w:t>შემდუღებელი</w:t>
        </w:r>
        <w:r w:rsidRPr="001C5165">
          <w:rPr>
            <w:rFonts w:ascii="Sylfaen" w:hAnsi="Sylfaen"/>
            <w:sz w:val="22"/>
            <w:szCs w:val="22"/>
            <w:lang w:val="ka-GE"/>
          </w:rPr>
          <w:t xml:space="preserve"> </w:t>
        </w:r>
        <w:r w:rsidRPr="001C5165">
          <w:rPr>
            <w:rFonts w:ascii="Sylfaen" w:hAnsi="Sylfaen" w:cs="Sylfaen"/>
            <w:sz w:val="22"/>
            <w:szCs w:val="22"/>
            <w:lang w:val="ka-GE"/>
          </w:rPr>
          <w:t>უკვე</w:t>
        </w:r>
        <w:r w:rsidRPr="001C5165">
          <w:rPr>
            <w:rFonts w:ascii="Sylfaen" w:hAnsi="Sylfaen"/>
            <w:sz w:val="22"/>
            <w:szCs w:val="22"/>
            <w:lang w:val="ka-GE"/>
          </w:rPr>
          <w:t xml:space="preserve"> </w:t>
        </w:r>
        <w:r w:rsidRPr="001C5165">
          <w:rPr>
            <w:rFonts w:ascii="Sylfaen" w:hAnsi="Sylfaen" w:cs="Sylfaen"/>
            <w:sz w:val="22"/>
            <w:szCs w:val="22"/>
            <w:lang w:val="ka-GE"/>
          </w:rPr>
          <w:t>პოლონეთშია</w:t>
        </w:r>
        <w:r w:rsidRPr="001C5165">
          <w:rPr>
            <w:rFonts w:ascii="Sylfaen" w:hAnsi="Sylfaen"/>
            <w:sz w:val="22"/>
            <w:szCs w:val="22"/>
            <w:lang w:val="ka-GE"/>
          </w:rPr>
          <w:t xml:space="preserve"> </w:t>
        </w:r>
        <w:r w:rsidRPr="001C5165">
          <w:rPr>
            <w:rFonts w:ascii="Sylfaen" w:hAnsi="Sylfaen" w:cs="Sylfaen"/>
            <w:sz w:val="22"/>
            <w:szCs w:val="22"/>
            <w:lang w:val="ka-GE"/>
          </w:rPr>
          <w:t>და</w:t>
        </w:r>
        <w:r w:rsidRPr="001C5165">
          <w:rPr>
            <w:rFonts w:ascii="Sylfaen" w:hAnsi="Sylfaen"/>
            <w:sz w:val="22"/>
            <w:szCs w:val="22"/>
            <w:lang w:val="ka-GE"/>
          </w:rPr>
          <w:t xml:space="preserve"> </w:t>
        </w:r>
        <w:r w:rsidRPr="001C5165">
          <w:rPr>
            <w:rFonts w:ascii="Sylfaen" w:hAnsi="Sylfaen" w:cs="Sylfaen"/>
            <w:sz w:val="22"/>
            <w:szCs w:val="22"/>
            <w:lang w:val="ka-GE"/>
          </w:rPr>
          <w:t>მუშაობს</w:t>
        </w:r>
        <w:r w:rsidRPr="001C5165">
          <w:rPr>
            <w:rFonts w:ascii="Sylfaen" w:hAnsi="Sylfaen"/>
            <w:sz w:val="22"/>
            <w:szCs w:val="22"/>
            <w:lang w:val="ka-GE"/>
          </w:rPr>
          <w:t xml:space="preserve">; </w:t>
        </w:r>
      </w:ins>
    </w:p>
    <w:p w14:paraId="6DABA503" w14:textId="77777777" w:rsidR="00DE31FC" w:rsidRPr="001C5165" w:rsidRDefault="00DE31FC" w:rsidP="0078685F">
      <w:pPr>
        <w:pStyle w:val="Heading2AA"/>
        <w:numPr>
          <w:ilvl w:val="0"/>
          <w:numId w:val="93"/>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297" w:author="Maia Nikoleishvili" w:date="2018-01-24T07:50:00Z"/>
          <w:rFonts w:ascii="Sylfaen" w:hAnsi="Sylfaen"/>
          <w:sz w:val="22"/>
          <w:szCs w:val="22"/>
        </w:rPr>
      </w:pPr>
      <w:ins w:id="1298" w:author="Maia Nikoleishvili" w:date="2018-01-24T07:50:00Z">
        <w:r w:rsidRPr="001C5165">
          <w:rPr>
            <w:rFonts w:ascii="Sylfaen" w:hAnsi="Sylfaen" w:cs="Sylfaen"/>
            <w:sz w:val="22"/>
            <w:szCs w:val="22"/>
            <w:lang w:val="ka-GE"/>
          </w:rPr>
          <w:t>დამსაქმებლის</w:t>
        </w:r>
        <w:r w:rsidRPr="001C5165">
          <w:rPr>
            <w:rFonts w:ascii="Sylfaen" w:hAnsi="Sylfaen"/>
            <w:sz w:val="22"/>
            <w:szCs w:val="22"/>
            <w:lang w:val="ka-GE"/>
          </w:rPr>
          <w:t xml:space="preserve"> </w:t>
        </w:r>
        <w:r w:rsidRPr="001C5165">
          <w:rPr>
            <w:rFonts w:ascii="Sylfaen" w:hAnsi="Sylfaen" w:cs="Sylfaen"/>
            <w:sz w:val="22"/>
            <w:szCs w:val="22"/>
            <w:lang w:val="ka-GE"/>
          </w:rPr>
          <w:t>მიერ</w:t>
        </w:r>
        <w:r w:rsidRPr="001C5165">
          <w:rPr>
            <w:rFonts w:ascii="Sylfaen" w:hAnsi="Sylfaen"/>
            <w:sz w:val="22"/>
            <w:szCs w:val="22"/>
            <w:lang w:val="ka-GE"/>
          </w:rPr>
          <w:t xml:space="preserve"> </w:t>
        </w:r>
        <w:r w:rsidRPr="001C5165">
          <w:rPr>
            <w:rFonts w:ascii="Sylfaen" w:hAnsi="Sylfaen" w:cs="Sylfaen"/>
            <w:sz w:val="22"/>
            <w:szCs w:val="22"/>
            <w:lang w:val="ka-GE"/>
          </w:rPr>
          <w:t>დამატებით</w:t>
        </w:r>
        <w:r w:rsidRPr="001C5165">
          <w:rPr>
            <w:rFonts w:ascii="Sylfaen" w:hAnsi="Sylfaen"/>
            <w:sz w:val="22"/>
            <w:szCs w:val="22"/>
            <w:lang w:val="ka-GE"/>
          </w:rPr>
          <w:t xml:space="preserve"> </w:t>
        </w:r>
        <w:r w:rsidRPr="001C5165">
          <w:rPr>
            <w:rFonts w:ascii="Sylfaen" w:hAnsi="Sylfaen" w:cs="Sylfaen"/>
            <w:sz w:val="22"/>
            <w:szCs w:val="22"/>
            <w:lang w:val="ka-GE"/>
          </w:rPr>
          <w:t>შერჩეულია</w:t>
        </w:r>
        <w:r w:rsidRPr="001C5165">
          <w:rPr>
            <w:rFonts w:ascii="Sylfaen" w:hAnsi="Sylfaen"/>
            <w:sz w:val="22"/>
            <w:szCs w:val="22"/>
            <w:lang w:val="ka-GE"/>
          </w:rPr>
          <w:t xml:space="preserve"> 11 </w:t>
        </w:r>
        <w:r w:rsidRPr="001C5165">
          <w:rPr>
            <w:rFonts w:ascii="Sylfaen" w:hAnsi="Sylfaen" w:cs="Sylfaen"/>
            <w:sz w:val="22"/>
            <w:szCs w:val="22"/>
            <w:lang w:val="ka-GE"/>
          </w:rPr>
          <w:t>კანდიდატი</w:t>
        </w:r>
        <w:r w:rsidRPr="001C5165">
          <w:rPr>
            <w:rFonts w:ascii="Sylfaen" w:hAnsi="Sylfaen"/>
            <w:sz w:val="22"/>
            <w:szCs w:val="22"/>
            <w:lang w:val="ka-GE"/>
          </w:rPr>
          <w:t xml:space="preserve">; </w:t>
        </w:r>
      </w:ins>
    </w:p>
    <w:p w14:paraId="6CE667BD" w14:textId="77777777" w:rsidR="00DE31FC" w:rsidRPr="001C5165" w:rsidRDefault="00DE31FC" w:rsidP="0078685F">
      <w:pPr>
        <w:pStyle w:val="Heading2AA"/>
        <w:numPr>
          <w:ilvl w:val="0"/>
          <w:numId w:val="93"/>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299" w:author="Maia Nikoleishvili" w:date="2018-01-24T07:50:00Z"/>
          <w:rFonts w:ascii="Sylfaen" w:hAnsi="Sylfaen"/>
          <w:sz w:val="22"/>
          <w:szCs w:val="22"/>
        </w:rPr>
      </w:pPr>
      <w:ins w:id="1300" w:author="Maia Nikoleishvili" w:date="2018-01-24T07:50:00Z">
        <w:r w:rsidRPr="001C5165">
          <w:rPr>
            <w:rFonts w:ascii="Sylfaen" w:hAnsi="Sylfaen" w:cs="Sylfaen"/>
            <w:sz w:val="22"/>
            <w:szCs w:val="22"/>
            <w:lang w:val="ka-GE"/>
          </w:rPr>
          <w:t>ორს</w:t>
        </w:r>
        <w:r w:rsidRPr="001C5165">
          <w:rPr>
            <w:rFonts w:ascii="Sylfaen" w:hAnsi="Sylfaen"/>
            <w:sz w:val="22"/>
            <w:szCs w:val="22"/>
            <w:lang w:val="ka-GE"/>
          </w:rPr>
          <w:t xml:space="preserve"> </w:t>
        </w:r>
        <w:r w:rsidRPr="001C5165">
          <w:rPr>
            <w:rFonts w:ascii="Sylfaen" w:hAnsi="Sylfaen" w:cs="Sylfaen"/>
            <w:sz w:val="22"/>
            <w:szCs w:val="22"/>
            <w:lang w:val="ka-GE"/>
          </w:rPr>
          <w:t>მიღებული</w:t>
        </w:r>
        <w:r w:rsidRPr="001C5165">
          <w:rPr>
            <w:rFonts w:ascii="Sylfaen" w:hAnsi="Sylfaen"/>
            <w:sz w:val="22"/>
            <w:szCs w:val="22"/>
            <w:lang w:val="ka-GE"/>
          </w:rPr>
          <w:t xml:space="preserve"> </w:t>
        </w:r>
        <w:r w:rsidRPr="001C5165">
          <w:rPr>
            <w:rFonts w:ascii="Sylfaen" w:hAnsi="Sylfaen" w:cs="Sylfaen"/>
            <w:sz w:val="22"/>
            <w:szCs w:val="22"/>
            <w:lang w:val="ka-GE"/>
          </w:rPr>
          <w:t>აქვთ</w:t>
        </w:r>
        <w:r w:rsidRPr="001C5165">
          <w:rPr>
            <w:rFonts w:ascii="Sylfaen" w:hAnsi="Sylfaen"/>
            <w:sz w:val="22"/>
            <w:szCs w:val="22"/>
            <w:lang w:val="ka-GE"/>
          </w:rPr>
          <w:t xml:space="preserve"> </w:t>
        </w:r>
        <w:r w:rsidRPr="001C5165">
          <w:rPr>
            <w:rFonts w:ascii="Sylfaen" w:hAnsi="Sylfaen" w:cs="Sylfaen"/>
            <w:sz w:val="22"/>
            <w:szCs w:val="22"/>
            <w:lang w:val="ka-GE"/>
          </w:rPr>
          <w:t>დასაქმებაზე</w:t>
        </w:r>
        <w:r w:rsidRPr="001C5165">
          <w:rPr>
            <w:rFonts w:ascii="Sylfaen" w:hAnsi="Sylfaen"/>
            <w:sz w:val="22"/>
            <w:szCs w:val="22"/>
            <w:lang w:val="ka-GE"/>
          </w:rPr>
          <w:t xml:space="preserve"> </w:t>
        </w:r>
        <w:r w:rsidRPr="001C5165">
          <w:rPr>
            <w:rFonts w:ascii="Sylfaen" w:hAnsi="Sylfaen" w:cs="Sylfaen"/>
            <w:sz w:val="22"/>
            <w:szCs w:val="22"/>
            <w:lang w:val="ka-GE"/>
          </w:rPr>
          <w:t>განაცხადი</w:t>
        </w:r>
        <w:r w:rsidRPr="001C5165">
          <w:rPr>
            <w:rFonts w:ascii="Sylfaen" w:hAnsi="Sylfaen"/>
            <w:sz w:val="22"/>
            <w:szCs w:val="22"/>
            <w:lang w:val="ka-GE"/>
          </w:rPr>
          <w:t>/</w:t>
        </w:r>
        <w:r w:rsidRPr="001C5165">
          <w:rPr>
            <w:rFonts w:ascii="Sylfaen" w:hAnsi="Sylfaen" w:cs="Sylfaen"/>
            <w:sz w:val="22"/>
            <w:szCs w:val="22"/>
            <w:lang w:val="ka-GE"/>
          </w:rPr>
          <w:t>დეკლარაცია</w:t>
        </w:r>
        <w:r w:rsidRPr="001C5165">
          <w:rPr>
            <w:rFonts w:ascii="Sylfaen" w:hAnsi="Sylfaen"/>
            <w:sz w:val="22"/>
            <w:szCs w:val="22"/>
            <w:lang w:val="ka-GE"/>
          </w:rPr>
          <w:t xml:space="preserve"> </w:t>
        </w:r>
        <w:r w:rsidRPr="001C5165">
          <w:rPr>
            <w:rFonts w:ascii="Sylfaen" w:hAnsi="Sylfaen" w:cs="Sylfaen"/>
            <w:sz w:val="22"/>
            <w:szCs w:val="22"/>
            <w:lang w:val="ka-GE"/>
          </w:rPr>
          <w:t>და</w:t>
        </w:r>
        <w:r w:rsidRPr="001C5165">
          <w:rPr>
            <w:rFonts w:ascii="Sylfaen" w:hAnsi="Sylfaen"/>
            <w:sz w:val="22"/>
            <w:szCs w:val="22"/>
            <w:lang w:val="ka-GE"/>
          </w:rPr>
          <w:t xml:space="preserve">  </w:t>
        </w:r>
        <w:r w:rsidRPr="001C5165">
          <w:rPr>
            <w:rFonts w:ascii="Sylfaen" w:hAnsi="Sylfaen" w:cs="Sylfaen"/>
            <w:sz w:val="22"/>
            <w:szCs w:val="22"/>
            <w:lang w:val="ka-GE"/>
          </w:rPr>
          <w:t>გადის</w:t>
        </w:r>
        <w:r w:rsidRPr="001C5165">
          <w:rPr>
            <w:rFonts w:ascii="Sylfaen" w:hAnsi="Sylfaen"/>
            <w:sz w:val="22"/>
            <w:szCs w:val="22"/>
            <w:lang w:val="ka-GE"/>
          </w:rPr>
          <w:t xml:space="preserve"> </w:t>
        </w:r>
        <w:r w:rsidRPr="001C5165">
          <w:rPr>
            <w:rFonts w:ascii="Sylfaen" w:hAnsi="Sylfaen" w:cs="Sylfaen"/>
            <w:sz w:val="22"/>
            <w:szCs w:val="22"/>
            <w:lang w:val="ka-GE"/>
          </w:rPr>
          <w:t>სავიზო</w:t>
        </w:r>
        <w:r w:rsidRPr="001C5165">
          <w:rPr>
            <w:rFonts w:ascii="Sylfaen" w:hAnsi="Sylfaen"/>
            <w:sz w:val="22"/>
            <w:szCs w:val="22"/>
            <w:lang w:val="ka-GE"/>
          </w:rPr>
          <w:t xml:space="preserve"> </w:t>
        </w:r>
        <w:r w:rsidRPr="001C5165">
          <w:rPr>
            <w:rFonts w:ascii="Sylfaen" w:hAnsi="Sylfaen" w:cs="Sylfaen"/>
            <w:sz w:val="22"/>
            <w:szCs w:val="22"/>
            <w:lang w:val="ka-GE"/>
          </w:rPr>
          <w:t>პროცედურებს</w:t>
        </w:r>
        <w:r w:rsidRPr="001C5165">
          <w:rPr>
            <w:rFonts w:ascii="Sylfaen" w:hAnsi="Sylfaen"/>
            <w:sz w:val="22"/>
            <w:szCs w:val="22"/>
            <w:lang w:val="ka-GE"/>
          </w:rPr>
          <w:t xml:space="preserve">; </w:t>
        </w:r>
      </w:ins>
    </w:p>
    <w:p w14:paraId="5E269D0B" w14:textId="77777777" w:rsidR="00DE31FC" w:rsidRPr="001C5165" w:rsidRDefault="00DE31FC" w:rsidP="0078685F">
      <w:pPr>
        <w:pStyle w:val="Heading2AA"/>
        <w:numPr>
          <w:ilvl w:val="0"/>
          <w:numId w:val="93"/>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301" w:author="Maia Nikoleishvili" w:date="2018-01-24T07:50:00Z"/>
          <w:rFonts w:ascii="Sylfaen" w:hAnsi="Sylfaen"/>
          <w:sz w:val="22"/>
          <w:szCs w:val="22"/>
        </w:rPr>
      </w:pPr>
      <w:ins w:id="1302" w:author="Maia Nikoleishvili" w:date="2018-01-24T07:50:00Z">
        <w:r w:rsidRPr="001C5165">
          <w:rPr>
            <w:rFonts w:ascii="Sylfaen" w:hAnsi="Sylfaen"/>
            <w:sz w:val="22"/>
            <w:szCs w:val="22"/>
            <w:lang w:val="ka-GE"/>
          </w:rPr>
          <w:t xml:space="preserve">5 </w:t>
        </w:r>
        <w:r w:rsidRPr="001C5165">
          <w:rPr>
            <w:rFonts w:ascii="Sylfaen" w:hAnsi="Sylfaen" w:cs="Sylfaen"/>
            <w:sz w:val="22"/>
            <w:szCs w:val="22"/>
            <w:lang w:val="ka-GE"/>
          </w:rPr>
          <w:t>ელოდება</w:t>
        </w:r>
        <w:r w:rsidRPr="001C5165">
          <w:rPr>
            <w:rFonts w:ascii="Sylfaen" w:hAnsi="Sylfaen"/>
            <w:sz w:val="22"/>
            <w:szCs w:val="22"/>
            <w:lang w:val="ka-GE"/>
          </w:rPr>
          <w:t xml:space="preserve"> </w:t>
        </w:r>
        <w:r w:rsidRPr="001C5165">
          <w:rPr>
            <w:rFonts w:ascii="Sylfaen" w:hAnsi="Sylfaen" w:cs="Sylfaen"/>
            <w:sz w:val="22"/>
            <w:szCs w:val="22"/>
            <w:lang w:val="ka-GE"/>
          </w:rPr>
          <w:t>დამსაქმებლის</w:t>
        </w:r>
        <w:r w:rsidRPr="001C5165">
          <w:rPr>
            <w:rFonts w:ascii="Sylfaen" w:hAnsi="Sylfaen"/>
            <w:sz w:val="22"/>
            <w:szCs w:val="22"/>
            <w:lang w:val="ka-GE"/>
          </w:rPr>
          <w:t xml:space="preserve"> </w:t>
        </w:r>
        <w:r w:rsidRPr="001C5165">
          <w:rPr>
            <w:rFonts w:ascii="Sylfaen" w:hAnsi="Sylfaen" w:cs="Sylfaen"/>
            <w:sz w:val="22"/>
            <w:szCs w:val="22"/>
            <w:lang w:val="ka-GE"/>
          </w:rPr>
          <w:t>განაცხადს</w:t>
        </w:r>
        <w:r w:rsidRPr="001C5165">
          <w:rPr>
            <w:rFonts w:ascii="Sylfaen" w:hAnsi="Sylfaen"/>
            <w:sz w:val="22"/>
            <w:szCs w:val="22"/>
            <w:lang w:val="ka-GE"/>
          </w:rPr>
          <w:t>/</w:t>
        </w:r>
        <w:r w:rsidRPr="001C5165">
          <w:rPr>
            <w:rFonts w:ascii="Sylfaen" w:hAnsi="Sylfaen" w:cs="Sylfaen"/>
            <w:sz w:val="22"/>
            <w:szCs w:val="22"/>
            <w:lang w:val="ka-GE"/>
          </w:rPr>
          <w:t>დეკლარაციას</w:t>
        </w:r>
        <w:r w:rsidRPr="001C5165">
          <w:rPr>
            <w:rFonts w:ascii="Sylfaen" w:hAnsi="Sylfaen"/>
            <w:sz w:val="22"/>
            <w:szCs w:val="22"/>
            <w:lang w:val="ka-GE"/>
          </w:rPr>
          <w:t>;</w:t>
        </w:r>
      </w:ins>
    </w:p>
    <w:p w14:paraId="0A6391AE" w14:textId="77777777" w:rsidR="00DE31FC" w:rsidRPr="001C5165" w:rsidRDefault="00DE31FC" w:rsidP="0078685F">
      <w:pPr>
        <w:pStyle w:val="Heading2AA"/>
        <w:numPr>
          <w:ilvl w:val="0"/>
          <w:numId w:val="93"/>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303" w:author="Maia Nikoleishvili" w:date="2018-01-24T07:50:00Z"/>
          <w:rFonts w:ascii="Sylfaen" w:hAnsi="Sylfaen"/>
          <w:sz w:val="22"/>
          <w:szCs w:val="22"/>
        </w:rPr>
      </w:pPr>
      <w:ins w:id="1304" w:author="Maia Nikoleishvili" w:date="2018-01-24T07:50:00Z">
        <w:r w:rsidRPr="001C5165">
          <w:rPr>
            <w:rFonts w:ascii="Sylfaen" w:hAnsi="Sylfaen"/>
            <w:sz w:val="22"/>
            <w:szCs w:val="22"/>
            <w:lang w:val="ka-GE"/>
          </w:rPr>
          <w:t xml:space="preserve">4 </w:t>
        </w:r>
        <w:r w:rsidRPr="001C5165">
          <w:rPr>
            <w:rFonts w:ascii="Sylfaen" w:hAnsi="Sylfaen" w:cs="Sylfaen"/>
            <w:sz w:val="22"/>
            <w:szCs w:val="22"/>
            <w:lang w:val="ka-GE"/>
          </w:rPr>
          <w:t>ელოდება</w:t>
        </w:r>
        <w:r w:rsidRPr="001C5165">
          <w:rPr>
            <w:rFonts w:ascii="Sylfaen" w:hAnsi="Sylfaen"/>
            <w:sz w:val="22"/>
            <w:szCs w:val="22"/>
            <w:lang w:val="ka-GE"/>
          </w:rPr>
          <w:t xml:space="preserve"> </w:t>
        </w:r>
        <w:r w:rsidRPr="001C5165">
          <w:rPr>
            <w:rFonts w:ascii="Sylfaen" w:hAnsi="Sylfaen" w:cs="Sylfaen"/>
            <w:sz w:val="22"/>
            <w:szCs w:val="22"/>
            <w:lang w:val="ka-GE"/>
          </w:rPr>
          <w:t>დამსაქმებლის</w:t>
        </w:r>
        <w:r w:rsidRPr="001C5165">
          <w:rPr>
            <w:rFonts w:ascii="Sylfaen" w:hAnsi="Sylfaen"/>
            <w:sz w:val="22"/>
            <w:szCs w:val="22"/>
            <w:lang w:val="ka-GE"/>
          </w:rPr>
          <w:t xml:space="preserve"> </w:t>
        </w:r>
        <w:r w:rsidRPr="001C5165">
          <w:rPr>
            <w:rFonts w:ascii="Sylfaen" w:hAnsi="Sylfaen" w:cs="Sylfaen"/>
            <w:sz w:val="22"/>
            <w:szCs w:val="22"/>
            <w:lang w:val="ka-GE"/>
          </w:rPr>
          <w:t>განაცხადს</w:t>
        </w:r>
        <w:r w:rsidRPr="001C5165">
          <w:rPr>
            <w:rFonts w:ascii="Sylfaen" w:hAnsi="Sylfaen"/>
            <w:sz w:val="22"/>
            <w:szCs w:val="22"/>
            <w:lang w:val="ka-GE"/>
          </w:rPr>
          <w:t>/</w:t>
        </w:r>
        <w:r w:rsidRPr="001C5165">
          <w:rPr>
            <w:rFonts w:ascii="Sylfaen" w:hAnsi="Sylfaen" w:cs="Sylfaen"/>
            <w:sz w:val="22"/>
            <w:szCs w:val="22"/>
            <w:lang w:val="ka-GE"/>
          </w:rPr>
          <w:t>დეკლარაციას</w:t>
        </w:r>
        <w:r w:rsidRPr="001C5165">
          <w:rPr>
            <w:rFonts w:ascii="Sylfaen" w:hAnsi="Sylfaen"/>
            <w:sz w:val="22"/>
            <w:szCs w:val="22"/>
            <w:lang w:val="ka-GE"/>
          </w:rPr>
          <w:t xml:space="preserve">; </w:t>
        </w:r>
      </w:ins>
    </w:p>
    <w:p w14:paraId="28D87C28" w14:textId="77777777" w:rsidR="00DE31FC" w:rsidRPr="001C5165" w:rsidRDefault="00DE31FC" w:rsidP="0078685F">
      <w:pPr>
        <w:pStyle w:val="Heading2AA"/>
        <w:numPr>
          <w:ilvl w:val="0"/>
          <w:numId w:val="94"/>
        </w:numPr>
        <w:tabs>
          <w:tab w:val="clear" w:pos="720"/>
          <w:tab w:val="left" w:pos="709"/>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sz w:val="22"/>
          <w:szCs w:val="22"/>
        </w:rPr>
      </w:pPr>
      <w:ins w:id="1305" w:author="Maia Nikoleishvili" w:date="2018-01-24T07:50:00Z">
        <w:r w:rsidRPr="001C5165">
          <w:rPr>
            <w:rFonts w:ascii="Sylfaen" w:hAnsi="Sylfaen" w:cs="Sylfaen"/>
            <w:bCs/>
            <w:i/>
            <w:iCs/>
            <w:sz w:val="22"/>
            <w:szCs w:val="22"/>
            <w:lang w:val="ka-GE"/>
          </w:rPr>
          <w:t>მიმდინარეობს</w:t>
        </w:r>
      </w:ins>
      <w:r w:rsidRPr="001C5165">
        <w:rPr>
          <w:rFonts w:ascii="Sylfaen" w:hAnsi="Sylfaen"/>
          <w:bCs/>
          <w:i/>
          <w:iCs/>
          <w:sz w:val="22"/>
          <w:szCs w:val="22"/>
          <w:lang w:val="ka-GE"/>
        </w:rPr>
        <w:t xml:space="preserve"> </w:t>
      </w:r>
      <w:r w:rsidRPr="001C5165">
        <w:rPr>
          <w:rFonts w:ascii="Sylfaen" w:hAnsi="Sylfaen" w:cs="Sylfaen"/>
          <w:bCs/>
          <w:i/>
          <w:iCs/>
          <w:sz w:val="22"/>
          <w:szCs w:val="22"/>
          <w:lang w:val="ka-GE"/>
        </w:rPr>
        <w:t>შერჩევა</w:t>
      </w:r>
      <w:r w:rsidRPr="001C5165">
        <w:rPr>
          <w:rFonts w:ascii="Sylfaen" w:hAnsi="Sylfaen"/>
          <w:bCs/>
          <w:i/>
          <w:iCs/>
          <w:sz w:val="22"/>
          <w:szCs w:val="22"/>
        </w:rPr>
        <w:t>:</w:t>
      </w:r>
      <w:r w:rsidRPr="001C5165">
        <w:rPr>
          <w:rFonts w:ascii="Sylfaen" w:hAnsi="Sylfaen"/>
          <w:bCs/>
          <w:i/>
          <w:iCs/>
          <w:sz w:val="22"/>
          <w:szCs w:val="22"/>
          <w:lang w:val="ka-GE"/>
        </w:rPr>
        <w:t xml:space="preserve"> </w:t>
      </w:r>
    </w:p>
    <w:p w14:paraId="141FCA00" w14:textId="77777777" w:rsidR="00DE31FC" w:rsidRPr="001C5165" w:rsidRDefault="00DE31FC" w:rsidP="0078685F">
      <w:pPr>
        <w:pStyle w:val="Heading2AA"/>
        <w:numPr>
          <w:ilvl w:val="0"/>
          <w:numId w:val="95"/>
        </w:numPr>
        <w:tabs>
          <w:tab w:val="clear" w:pos="720"/>
          <w:tab w:val="left" w:pos="709"/>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306" w:author="Maia Nikoleishvili" w:date="2018-01-24T07:50:00Z"/>
          <w:rFonts w:ascii="Sylfaen" w:hAnsi="Sylfaen"/>
          <w:sz w:val="22"/>
          <w:szCs w:val="22"/>
        </w:rPr>
      </w:pPr>
      <w:ins w:id="1307" w:author="Maia Nikoleishvili" w:date="2018-01-24T07:50:00Z">
        <w:r w:rsidRPr="001C5165">
          <w:rPr>
            <w:rFonts w:ascii="Sylfaen" w:hAnsi="Sylfaen" w:cs="Sylfaen"/>
            <w:sz w:val="22"/>
            <w:szCs w:val="22"/>
            <w:lang w:val="ka-GE"/>
          </w:rPr>
          <w:t>სასათბურე</w:t>
        </w:r>
        <w:r w:rsidRPr="001C5165">
          <w:rPr>
            <w:rFonts w:ascii="Sylfaen" w:hAnsi="Sylfaen"/>
            <w:sz w:val="22"/>
            <w:szCs w:val="22"/>
            <w:lang w:val="ka-GE"/>
          </w:rPr>
          <w:t xml:space="preserve"> </w:t>
        </w:r>
        <w:r w:rsidRPr="001C5165">
          <w:rPr>
            <w:rFonts w:ascii="Sylfaen" w:hAnsi="Sylfaen" w:cs="Sylfaen"/>
            <w:sz w:val="22"/>
            <w:szCs w:val="22"/>
            <w:lang w:val="ka-GE"/>
          </w:rPr>
          <w:t>მეურნეობა</w:t>
        </w:r>
        <w:r w:rsidRPr="001C5165">
          <w:rPr>
            <w:rFonts w:ascii="Sylfaen" w:hAnsi="Sylfaen"/>
            <w:sz w:val="22"/>
            <w:szCs w:val="22"/>
            <w:lang w:val="ka-GE"/>
          </w:rPr>
          <w:t xml:space="preserve"> - </w:t>
        </w:r>
        <w:r w:rsidRPr="001C5165">
          <w:rPr>
            <w:rFonts w:ascii="Sylfaen" w:hAnsi="Sylfaen" w:cs="Sylfaen"/>
            <w:sz w:val="22"/>
            <w:szCs w:val="22"/>
            <w:lang w:val="ka-GE"/>
          </w:rPr>
          <w:t>ძირითადად</w:t>
        </w:r>
        <w:r w:rsidRPr="001C5165">
          <w:rPr>
            <w:rFonts w:ascii="Sylfaen" w:hAnsi="Sylfaen"/>
            <w:sz w:val="22"/>
            <w:szCs w:val="22"/>
            <w:lang w:val="ka-GE"/>
          </w:rPr>
          <w:t xml:space="preserve"> </w:t>
        </w:r>
        <w:r w:rsidRPr="001C5165">
          <w:rPr>
            <w:rFonts w:ascii="Sylfaen" w:hAnsi="Sylfaen" w:cs="Sylfaen"/>
            <w:sz w:val="22"/>
            <w:szCs w:val="22"/>
            <w:lang w:val="ka-GE"/>
          </w:rPr>
          <w:t>ქალები</w:t>
        </w:r>
        <w:r w:rsidRPr="001C5165">
          <w:rPr>
            <w:rFonts w:ascii="Sylfaen" w:hAnsi="Sylfaen"/>
            <w:sz w:val="22"/>
            <w:szCs w:val="22"/>
          </w:rPr>
          <w:t>-</w:t>
        </w:r>
        <w:r w:rsidRPr="001C5165">
          <w:rPr>
            <w:rFonts w:ascii="Sylfaen" w:hAnsi="Sylfaen"/>
            <w:sz w:val="22"/>
            <w:szCs w:val="22"/>
            <w:lang w:val="ka-GE"/>
          </w:rPr>
          <w:t xml:space="preserve">10 </w:t>
        </w:r>
        <w:r w:rsidRPr="001C5165">
          <w:rPr>
            <w:rFonts w:ascii="Sylfaen" w:hAnsi="Sylfaen" w:cs="Sylfaen"/>
            <w:sz w:val="22"/>
            <w:szCs w:val="22"/>
            <w:lang w:val="ka-GE"/>
          </w:rPr>
          <w:t>კაცი</w:t>
        </w:r>
        <w:r w:rsidRPr="001C5165">
          <w:rPr>
            <w:rFonts w:ascii="Sylfaen" w:hAnsi="Sylfaen"/>
            <w:sz w:val="22"/>
            <w:szCs w:val="22"/>
            <w:lang w:val="ka-GE"/>
          </w:rPr>
          <w:t xml:space="preserve">; </w:t>
        </w:r>
      </w:ins>
    </w:p>
    <w:p w14:paraId="22950FB5" w14:textId="77777777" w:rsidR="00DE31FC" w:rsidRPr="001C5165" w:rsidRDefault="00DE31FC" w:rsidP="0078685F">
      <w:pPr>
        <w:pStyle w:val="Heading2AA"/>
        <w:numPr>
          <w:ilvl w:val="0"/>
          <w:numId w:val="95"/>
        </w:numPr>
        <w:tabs>
          <w:tab w:val="clear" w:pos="720"/>
          <w:tab w:val="left" w:pos="709"/>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308" w:author="Maia Nikoleishvili" w:date="2018-01-24T07:50:00Z"/>
          <w:rFonts w:ascii="Sylfaen" w:hAnsi="Sylfaen"/>
          <w:sz w:val="22"/>
          <w:szCs w:val="22"/>
        </w:rPr>
      </w:pPr>
      <w:ins w:id="1309" w:author="Maia Nikoleishvili" w:date="2018-01-24T07:50:00Z">
        <w:r w:rsidRPr="001C5165">
          <w:rPr>
            <w:rFonts w:ascii="Sylfaen" w:hAnsi="Sylfaen" w:cs="Sylfaen"/>
            <w:sz w:val="22"/>
            <w:szCs w:val="22"/>
            <w:lang w:val="ka-GE"/>
          </w:rPr>
          <w:t>ხარატი</w:t>
        </w:r>
        <w:r w:rsidRPr="001C5165">
          <w:rPr>
            <w:rFonts w:ascii="Sylfaen" w:hAnsi="Sylfaen"/>
            <w:sz w:val="22"/>
            <w:szCs w:val="22"/>
            <w:lang w:val="ka-GE"/>
          </w:rPr>
          <w:t xml:space="preserve"> - </w:t>
        </w:r>
        <w:r w:rsidRPr="001C5165">
          <w:rPr>
            <w:rFonts w:ascii="Sylfaen" w:hAnsi="Sylfaen"/>
            <w:sz w:val="22"/>
            <w:szCs w:val="22"/>
          </w:rPr>
          <w:t xml:space="preserve">3 </w:t>
        </w:r>
        <w:r w:rsidRPr="001C5165">
          <w:rPr>
            <w:rFonts w:ascii="Sylfaen" w:hAnsi="Sylfaen" w:cs="Sylfaen"/>
            <w:sz w:val="22"/>
            <w:szCs w:val="22"/>
            <w:lang w:val="ka-GE"/>
          </w:rPr>
          <w:t>კაცი</w:t>
        </w:r>
        <w:r w:rsidRPr="001C5165">
          <w:rPr>
            <w:rFonts w:ascii="Sylfaen" w:hAnsi="Sylfaen"/>
            <w:sz w:val="22"/>
            <w:szCs w:val="22"/>
            <w:lang w:val="ka-GE"/>
          </w:rPr>
          <w:t>.</w:t>
        </w:r>
      </w:ins>
    </w:p>
    <w:p w14:paraId="4B8864F3" w14:textId="77777777" w:rsidR="00DE31FC" w:rsidRPr="001C5165" w:rsidRDefault="00DE31FC" w:rsidP="00DE31FC">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310" w:author="Maia Nikoleishvili" w:date="2018-01-24T07:50:00Z"/>
          <w:rFonts w:ascii="Sylfaen" w:hAnsi="Sylfaen"/>
          <w:b w:val="0"/>
          <w:color w:val="auto"/>
          <w:sz w:val="22"/>
          <w:szCs w:val="22"/>
          <w:lang w:val="ka-GE"/>
        </w:rPr>
      </w:pPr>
    </w:p>
    <w:p w14:paraId="4A95A215" w14:textId="77777777" w:rsidR="00DE31FC" w:rsidRPr="001C5165" w:rsidRDefault="00DE31FC" w:rsidP="0078685F">
      <w:pPr>
        <w:pStyle w:val="Heading2AA"/>
        <w:numPr>
          <w:ilvl w:val="0"/>
          <w:numId w:val="96"/>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311" w:author="Maia Nikoleishvili" w:date="2018-01-24T07:50:00Z"/>
          <w:rFonts w:ascii="Sylfaen" w:hAnsi="Sylfaen"/>
          <w:sz w:val="22"/>
          <w:szCs w:val="22"/>
        </w:rPr>
      </w:pPr>
      <w:ins w:id="1312" w:author="Maia Nikoleishvili" w:date="2018-01-24T07:50:00Z">
        <w:r w:rsidRPr="001C5165">
          <w:rPr>
            <w:rFonts w:ascii="Sylfaen" w:hAnsi="Sylfaen" w:cs="Sylfaen"/>
            <w:bCs/>
            <w:i/>
            <w:iCs/>
            <w:sz w:val="22"/>
            <w:szCs w:val="22"/>
            <w:u w:val="single"/>
            <w:lang w:val="ka-GE"/>
          </w:rPr>
          <w:t>ესტონეთი</w:t>
        </w:r>
        <w:r w:rsidRPr="001C5165">
          <w:rPr>
            <w:rFonts w:ascii="Sylfaen" w:hAnsi="Sylfaen"/>
            <w:bCs/>
            <w:i/>
            <w:iCs/>
            <w:sz w:val="22"/>
            <w:szCs w:val="22"/>
            <w:u w:val="single"/>
            <w:lang w:val="ka-GE"/>
          </w:rPr>
          <w:t>:</w:t>
        </w:r>
      </w:ins>
    </w:p>
    <w:p w14:paraId="6977D75E" w14:textId="77777777" w:rsidR="00DE31FC" w:rsidRPr="001C5165" w:rsidRDefault="00DE31FC" w:rsidP="0078685F">
      <w:pPr>
        <w:pStyle w:val="Heading2AA"/>
        <w:numPr>
          <w:ilvl w:val="0"/>
          <w:numId w:val="97"/>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313" w:author="Maia Nikoleishvili" w:date="2018-01-24T07:50:00Z"/>
          <w:rFonts w:ascii="Sylfaen" w:hAnsi="Sylfaen"/>
          <w:sz w:val="22"/>
          <w:szCs w:val="22"/>
        </w:rPr>
      </w:pPr>
      <w:ins w:id="1314" w:author="Maia Nikoleishvili" w:date="2018-01-24T07:50:00Z">
        <w:r w:rsidRPr="001C5165">
          <w:rPr>
            <w:rFonts w:ascii="Sylfaen" w:hAnsi="Sylfaen" w:cs="Sylfaen"/>
            <w:sz w:val="22"/>
            <w:szCs w:val="22"/>
            <w:lang w:val="ka-GE"/>
          </w:rPr>
          <w:t>მიმდინარეობს</w:t>
        </w:r>
        <w:r w:rsidRPr="001C5165">
          <w:rPr>
            <w:rFonts w:ascii="Sylfaen" w:hAnsi="Sylfaen"/>
            <w:sz w:val="22"/>
            <w:szCs w:val="22"/>
            <w:lang w:val="ka-GE"/>
          </w:rPr>
          <w:t xml:space="preserve"> </w:t>
        </w:r>
        <w:r w:rsidRPr="001C5165">
          <w:rPr>
            <w:rFonts w:ascii="Sylfaen" w:hAnsi="Sylfaen" w:cs="Sylfaen"/>
            <w:sz w:val="22"/>
            <w:szCs w:val="22"/>
            <w:lang w:val="ka-GE"/>
          </w:rPr>
          <w:t>შერჩევა</w:t>
        </w:r>
        <w:r w:rsidRPr="001C5165">
          <w:rPr>
            <w:rFonts w:ascii="Sylfaen" w:hAnsi="Sylfaen"/>
            <w:sz w:val="22"/>
            <w:szCs w:val="22"/>
            <w:lang w:val="ka-GE"/>
          </w:rPr>
          <w:t xml:space="preserve"> </w:t>
        </w:r>
        <w:r w:rsidRPr="001C5165">
          <w:rPr>
            <w:rFonts w:ascii="Sylfaen" w:hAnsi="Sylfaen" w:cs="Sylfaen"/>
            <w:sz w:val="22"/>
            <w:szCs w:val="22"/>
            <w:lang w:val="ka-GE"/>
          </w:rPr>
          <w:t>ვაკანსიაზე</w:t>
        </w:r>
        <w:r w:rsidRPr="001C5165">
          <w:rPr>
            <w:rFonts w:ascii="Sylfaen" w:hAnsi="Sylfaen"/>
            <w:sz w:val="22"/>
            <w:szCs w:val="22"/>
            <w:lang w:val="ka-GE"/>
          </w:rPr>
          <w:t xml:space="preserve"> - </w:t>
        </w:r>
        <w:r w:rsidRPr="001C5165">
          <w:rPr>
            <w:rFonts w:ascii="Sylfaen" w:hAnsi="Sylfaen" w:cs="Sylfaen"/>
            <w:sz w:val="22"/>
            <w:szCs w:val="22"/>
            <w:lang w:val="ka-GE"/>
          </w:rPr>
          <w:t>ხარატი</w:t>
        </w:r>
        <w:r w:rsidRPr="001C5165">
          <w:rPr>
            <w:rFonts w:ascii="Sylfaen" w:hAnsi="Sylfaen"/>
            <w:sz w:val="22"/>
            <w:szCs w:val="22"/>
            <w:lang w:val="ka-GE"/>
          </w:rPr>
          <w:t xml:space="preserve">, </w:t>
        </w:r>
        <w:r w:rsidRPr="001C5165">
          <w:rPr>
            <w:rFonts w:ascii="Sylfaen" w:hAnsi="Sylfaen" w:cs="Sylfaen"/>
            <w:sz w:val="22"/>
            <w:szCs w:val="22"/>
            <w:lang w:val="ka-GE"/>
          </w:rPr>
          <w:t>ლითონ</w:t>
        </w:r>
        <w:r w:rsidRPr="001C5165">
          <w:rPr>
            <w:rFonts w:ascii="Sylfaen" w:hAnsi="Sylfaen"/>
            <w:sz w:val="22"/>
            <w:szCs w:val="22"/>
            <w:lang w:val="ka-GE"/>
          </w:rPr>
          <w:t xml:space="preserve"> </w:t>
        </w:r>
        <w:r w:rsidRPr="001C5165">
          <w:rPr>
            <w:rFonts w:ascii="Sylfaen" w:hAnsi="Sylfaen" w:cs="Sylfaen"/>
            <w:sz w:val="22"/>
            <w:szCs w:val="22"/>
            <w:lang w:val="ka-GE"/>
          </w:rPr>
          <w:t>კონსტრუქციების</w:t>
        </w:r>
        <w:r w:rsidRPr="001C5165">
          <w:rPr>
            <w:rFonts w:ascii="Sylfaen" w:hAnsi="Sylfaen"/>
            <w:sz w:val="22"/>
            <w:szCs w:val="22"/>
            <w:lang w:val="ka-GE"/>
          </w:rPr>
          <w:t xml:space="preserve"> </w:t>
        </w:r>
        <w:r w:rsidRPr="001C5165">
          <w:rPr>
            <w:rFonts w:ascii="Sylfaen" w:hAnsi="Sylfaen" w:cs="Sylfaen"/>
            <w:sz w:val="22"/>
            <w:szCs w:val="22"/>
            <w:lang w:val="ka-GE"/>
          </w:rPr>
          <w:t>დამზადება</w:t>
        </w:r>
        <w:r w:rsidRPr="001C5165">
          <w:rPr>
            <w:rFonts w:ascii="Sylfaen" w:hAnsi="Sylfaen"/>
            <w:sz w:val="22"/>
            <w:szCs w:val="22"/>
            <w:lang w:val="ka-GE"/>
          </w:rPr>
          <w:t xml:space="preserve"> </w:t>
        </w:r>
        <w:r w:rsidRPr="001C5165">
          <w:rPr>
            <w:rFonts w:ascii="Sylfaen" w:hAnsi="Sylfaen" w:cs="Sylfaen"/>
            <w:sz w:val="22"/>
            <w:szCs w:val="22"/>
            <w:lang w:val="ka-GE"/>
          </w:rPr>
          <w:t>ავტომატიზირებულ</w:t>
        </w:r>
        <w:r w:rsidRPr="001C5165">
          <w:rPr>
            <w:rFonts w:ascii="Sylfaen" w:hAnsi="Sylfaen"/>
            <w:sz w:val="22"/>
            <w:szCs w:val="22"/>
            <w:lang w:val="ka-GE"/>
          </w:rPr>
          <w:t xml:space="preserve">, </w:t>
        </w:r>
        <w:r w:rsidRPr="001C5165">
          <w:rPr>
            <w:rFonts w:ascii="Sylfaen" w:hAnsi="Sylfaen" w:cs="Sylfaen"/>
            <w:sz w:val="22"/>
            <w:szCs w:val="22"/>
            <w:lang w:val="ka-GE"/>
          </w:rPr>
          <w:t>სოფთით</w:t>
        </w:r>
        <w:r w:rsidRPr="001C5165">
          <w:rPr>
            <w:rFonts w:ascii="Sylfaen" w:hAnsi="Sylfaen"/>
            <w:sz w:val="22"/>
            <w:szCs w:val="22"/>
            <w:lang w:val="ka-GE"/>
          </w:rPr>
          <w:t xml:space="preserve"> </w:t>
        </w:r>
        <w:r w:rsidRPr="001C5165">
          <w:rPr>
            <w:rFonts w:ascii="Sylfaen" w:hAnsi="Sylfaen" w:cs="Sylfaen"/>
            <w:sz w:val="22"/>
            <w:szCs w:val="22"/>
            <w:lang w:val="ka-GE"/>
          </w:rPr>
          <w:t>ოპერირებულ</w:t>
        </w:r>
        <w:r w:rsidRPr="001C5165">
          <w:rPr>
            <w:rFonts w:ascii="Sylfaen" w:hAnsi="Sylfaen"/>
            <w:sz w:val="22"/>
            <w:szCs w:val="22"/>
            <w:lang w:val="ka-GE"/>
          </w:rPr>
          <w:t xml:space="preserve"> </w:t>
        </w:r>
        <w:r w:rsidRPr="001C5165">
          <w:rPr>
            <w:rFonts w:ascii="Sylfaen" w:hAnsi="Sylfaen" w:cs="Sylfaen"/>
            <w:sz w:val="22"/>
            <w:szCs w:val="22"/>
            <w:lang w:val="ka-GE"/>
          </w:rPr>
          <w:t>მანქანებზე</w:t>
        </w:r>
        <w:r w:rsidRPr="001C5165">
          <w:rPr>
            <w:rFonts w:ascii="Sylfaen" w:hAnsi="Sylfaen"/>
            <w:sz w:val="22"/>
            <w:szCs w:val="22"/>
            <w:lang w:val="ka-GE"/>
          </w:rPr>
          <w:t>;</w:t>
        </w:r>
      </w:ins>
    </w:p>
    <w:p w14:paraId="358E25E3" w14:textId="77777777" w:rsidR="00DE31FC" w:rsidRPr="001C5165" w:rsidRDefault="00DE31FC" w:rsidP="0078685F">
      <w:pPr>
        <w:pStyle w:val="Heading2AA"/>
        <w:numPr>
          <w:ilvl w:val="0"/>
          <w:numId w:val="97"/>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315" w:author="Maia Nikoleishvili" w:date="2018-01-24T07:50:00Z"/>
          <w:rFonts w:ascii="Sylfaen" w:hAnsi="Sylfaen"/>
          <w:sz w:val="22"/>
          <w:szCs w:val="22"/>
        </w:rPr>
      </w:pPr>
      <w:ins w:id="1316" w:author="Maia Nikoleishvili" w:date="2018-01-24T07:50:00Z">
        <w:r w:rsidRPr="001C5165">
          <w:rPr>
            <w:rFonts w:ascii="Sylfaen" w:hAnsi="Sylfaen" w:cs="Sylfaen"/>
            <w:sz w:val="22"/>
            <w:szCs w:val="22"/>
            <w:lang w:val="ka-GE"/>
          </w:rPr>
          <w:t>ზოგადი</w:t>
        </w:r>
        <w:r w:rsidRPr="001C5165">
          <w:rPr>
            <w:rFonts w:ascii="Sylfaen" w:hAnsi="Sylfaen"/>
            <w:sz w:val="22"/>
            <w:szCs w:val="22"/>
            <w:lang w:val="ka-GE"/>
          </w:rPr>
          <w:t xml:space="preserve"> </w:t>
        </w:r>
        <w:r w:rsidRPr="001C5165">
          <w:rPr>
            <w:rFonts w:ascii="Sylfaen" w:hAnsi="Sylfaen" w:cs="Sylfaen"/>
            <w:sz w:val="22"/>
            <w:szCs w:val="22"/>
            <w:lang w:val="ka-GE"/>
          </w:rPr>
          <w:t>ვაკანსიები</w:t>
        </w:r>
        <w:r w:rsidRPr="001C5165">
          <w:rPr>
            <w:rFonts w:ascii="Sylfaen" w:hAnsi="Sylfaen"/>
            <w:sz w:val="22"/>
            <w:szCs w:val="22"/>
            <w:lang w:val="ka-GE"/>
          </w:rPr>
          <w:t xml:space="preserve">: </w:t>
        </w:r>
      </w:ins>
    </w:p>
    <w:p w14:paraId="29504F28" w14:textId="77777777" w:rsidR="00DE31FC" w:rsidRPr="001C5165" w:rsidRDefault="00DE31FC" w:rsidP="00DE31FC">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709"/>
        <w:jc w:val="both"/>
        <w:rPr>
          <w:ins w:id="1317" w:author="Maia Nikoleishvili" w:date="2018-01-24T07:50:00Z"/>
          <w:rFonts w:ascii="Sylfaen" w:hAnsi="Sylfaen"/>
          <w:sz w:val="22"/>
          <w:szCs w:val="22"/>
        </w:rPr>
      </w:pPr>
      <w:ins w:id="1318" w:author="Maia Nikoleishvili" w:date="2018-01-24T07:50:00Z">
        <w:r w:rsidRPr="001C5165">
          <w:rPr>
            <w:rFonts w:ascii="Sylfaen" w:hAnsi="Sylfaen"/>
            <w:sz w:val="22"/>
            <w:szCs w:val="22"/>
            <w:lang w:val="ka-GE"/>
          </w:rPr>
          <w:t xml:space="preserve">  - </w:t>
        </w:r>
        <w:r w:rsidRPr="001C5165">
          <w:rPr>
            <w:rFonts w:ascii="Sylfaen" w:hAnsi="Sylfaen" w:cs="Sylfaen"/>
            <w:sz w:val="22"/>
            <w:szCs w:val="22"/>
            <w:lang w:val="ka-GE"/>
          </w:rPr>
          <w:t>შემდუღებლები</w:t>
        </w:r>
        <w:r w:rsidRPr="001C5165">
          <w:rPr>
            <w:rFonts w:ascii="Sylfaen" w:hAnsi="Sylfaen"/>
            <w:sz w:val="22"/>
            <w:szCs w:val="22"/>
            <w:lang w:val="ka-GE"/>
          </w:rPr>
          <w:t xml:space="preserve">, </w:t>
        </w:r>
      </w:ins>
    </w:p>
    <w:p w14:paraId="08F97545" w14:textId="77777777" w:rsidR="00DE31FC" w:rsidRPr="001C5165" w:rsidRDefault="00DE31FC" w:rsidP="00DE31FC">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709"/>
        <w:jc w:val="both"/>
        <w:rPr>
          <w:ins w:id="1319" w:author="Maia Nikoleishvili" w:date="2018-01-24T07:50:00Z"/>
          <w:rFonts w:ascii="Sylfaen" w:hAnsi="Sylfaen"/>
          <w:sz w:val="22"/>
          <w:szCs w:val="22"/>
        </w:rPr>
      </w:pPr>
      <w:ins w:id="1320" w:author="Maia Nikoleishvili" w:date="2018-01-24T07:50:00Z">
        <w:r w:rsidRPr="001C5165">
          <w:rPr>
            <w:rFonts w:ascii="Sylfaen" w:hAnsi="Sylfaen"/>
            <w:sz w:val="22"/>
            <w:szCs w:val="22"/>
            <w:lang w:val="ka-GE"/>
          </w:rPr>
          <w:t xml:space="preserve">  - </w:t>
        </w:r>
        <w:r w:rsidRPr="001C5165">
          <w:rPr>
            <w:rFonts w:ascii="Sylfaen" w:hAnsi="Sylfaen" w:cs="Sylfaen"/>
            <w:sz w:val="22"/>
            <w:szCs w:val="22"/>
            <w:lang w:val="ka-GE"/>
          </w:rPr>
          <w:t>სხვადასხვა</w:t>
        </w:r>
        <w:r w:rsidRPr="001C5165">
          <w:rPr>
            <w:rFonts w:ascii="Sylfaen" w:hAnsi="Sylfaen"/>
            <w:sz w:val="22"/>
            <w:szCs w:val="22"/>
            <w:lang w:val="ka-GE"/>
          </w:rPr>
          <w:t xml:space="preserve"> </w:t>
        </w:r>
        <w:r w:rsidRPr="001C5165">
          <w:rPr>
            <w:rFonts w:ascii="Sylfaen" w:hAnsi="Sylfaen" w:cs="Sylfaen"/>
            <w:sz w:val="22"/>
            <w:szCs w:val="22"/>
            <w:lang w:val="ka-GE"/>
          </w:rPr>
          <w:t>პროფილის</w:t>
        </w:r>
        <w:r w:rsidRPr="001C5165">
          <w:rPr>
            <w:rFonts w:ascii="Sylfaen" w:hAnsi="Sylfaen"/>
            <w:sz w:val="22"/>
            <w:szCs w:val="22"/>
            <w:lang w:val="ka-GE"/>
          </w:rPr>
          <w:t xml:space="preserve"> </w:t>
        </w:r>
        <w:r w:rsidRPr="001C5165">
          <w:rPr>
            <w:rFonts w:ascii="Sylfaen" w:hAnsi="Sylfaen" w:cs="Sylfaen"/>
            <w:sz w:val="22"/>
            <w:szCs w:val="22"/>
            <w:lang w:val="ka-GE"/>
          </w:rPr>
          <w:t>სამშენებლო</w:t>
        </w:r>
        <w:r w:rsidRPr="001C5165">
          <w:rPr>
            <w:rFonts w:ascii="Sylfaen" w:hAnsi="Sylfaen"/>
            <w:sz w:val="22"/>
            <w:szCs w:val="22"/>
            <w:lang w:val="ka-GE"/>
          </w:rPr>
          <w:t xml:space="preserve"> </w:t>
        </w:r>
        <w:r w:rsidRPr="001C5165">
          <w:rPr>
            <w:rFonts w:ascii="Sylfaen" w:hAnsi="Sylfaen" w:cs="Sylfaen"/>
            <w:sz w:val="22"/>
            <w:szCs w:val="22"/>
            <w:lang w:val="ka-GE"/>
          </w:rPr>
          <w:t>მუშები</w:t>
        </w:r>
        <w:r w:rsidRPr="001C5165">
          <w:rPr>
            <w:rFonts w:ascii="Sylfaen" w:hAnsi="Sylfaen"/>
            <w:sz w:val="22"/>
            <w:szCs w:val="22"/>
            <w:lang w:val="ka-GE"/>
          </w:rPr>
          <w:t xml:space="preserve">,  </w:t>
        </w:r>
      </w:ins>
    </w:p>
    <w:p w14:paraId="65149355" w14:textId="77777777" w:rsidR="00DE31FC" w:rsidRPr="001C5165" w:rsidRDefault="00DE31FC" w:rsidP="00DE31FC">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709"/>
        <w:jc w:val="both"/>
        <w:rPr>
          <w:ins w:id="1321" w:author="Maia Nikoleishvili" w:date="2018-01-24T07:50:00Z"/>
          <w:rFonts w:ascii="Sylfaen" w:hAnsi="Sylfaen"/>
          <w:sz w:val="22"/>
          <w:szCs w:val="22"/>
        </w:rPr>
      </w:pPr>
      <w:ins w:id="1322" w:author="Maia Nikoleishvili" w:date="2018-01-24T07:50:00Z">
        <w:r w:rsidRPr="001C5165">
          <w:rPr>
            <w:rFonts w:ascii="Sylfaen" w:hAnsi="Sylfaen"/>
            <w:sz w:val="22"/>
            <w:szCs w:val="22"/>
            <w:lang w:val="ka-GE"/>
          </w:rPr>
          <w:t xml:space="preserve">  - </w:t>
        </w:r>
        <w:r w:rsidRPr="001C5165">
          <w:rPr>
            <w:rFonts w:ascii="Sylfaen" w:hAnsi="Sylfaen" w:cs="Sylfaen"/>
            <w:sz w:val="22"/>
            <w:szCs w:val="22"/>
            <w:lang w:val="ka-GE"/>
          </w:rPr>
          <w:t>ხის</w:t>
        </w:r>
        <w:r w:rsidRPr="001C5165">
          <w:rPr>
            <w:rFonts w:ascii="Sylfaen" w:hAnsi="Sylfaen"/>
            <w:sz w:val="22"/>
            <w:szCs w:val="22"/>
            <w:lang w:val="ka-GE"/>
          </w:rPr>
          <w:t xml:space="preserve"> </w:t>
        </w:r>
        <w:r w:rsidRPr="001C5165">
          <w:rPr>
            <w:rFonts w:ascii="Sylfaen" w:hAnsi="Sylfaen" w:cs="Sylfaen"/>
            <w:sz w:val="22"/>
            <w:szCs w:val="22"/>
            <w:lang w:val="ka-GE"/>
          </w:rPr>
          <w:t>დამუშავება</w:t>
        </w:r>
        <w:r w:rsidRPr="001C5165">
          <w:rPr>
            <w:rFonts w:ascii="Sylfaen" w:hAnsi="Sylfaen"/>
            <w:sz w:val="22"/>
            <w:szCs w:val="22"/>
            <w:lang w:val="ka-GE"/>
          </w:rPr>
          <w:t>/</w:t>
        </w:r>
        <w:r w:rsidRPr="001C5165">
          <w:rPr>
            <w:rFonts w:ascii="Sylfaen" w:hAnsi="Sylfaen" w:cs="Sylfaen"/>
            <w:sz w:val="22"/>
            <w:szCs w:val="22"/>
            <w:lang w:val="ka-GE"/>
          </w:rPr>
          <w:t>ავეჯის</w:t>
        </w:r>
        <w:r w:rsidRPr="001C5165">
          <w:rPr>
            <w:rFonts w:ascii="Sylfaen" w:hAnsi="Sylfaen"/>
            <w:sz w:val="22"/>
            <w:szCs w:val="22"/>
            <w:lang w:val="ka-GE"/>
          </w:rPr>
          <w:t xml:space="preserve"> </w:t>
        </w:r>
        <w:r w:rsidRPr="001C5165">
          <w:rPr>
            <w:rFonts w:ascii="Sylfaen" w:hAnsi="Sylfaen" w:cs="Sylfaen"/>
            <w:sz w:val="22"/>
            <w:szCs w:val="22"/>
            <w:lang w:val="ka-GE"/>
          </w:rPr>
          <w:t>დამზადება</w:t>
        </w:r>
        <w:r w:rsidRPr="001C5165">
          <w:rPr>
            <w:rFonts w:ascii="Sylfaen" w:hAnsi="Sylfaen"/>
            <w:sz w:val="22"/>
            <w:szCs w:val="22"/>
            <w:lang w:val="ka-GE"/>
          </w:rPr>
          <w:t xml:space="preserve">, </w:t>
        </w:r>
      </w:ins>
    </w:p>
    <w:p w14:paraId="616517B7" w14:textId="77777777" w:rsidR="00DE31FC" w:rsidRPr="001C5165" w:rsidRDefault="00DE31FC" w:rsidP="00DE31FC">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709"/>
        <w:jc w:val="both"/>
        <w:rPr>
          <w:ins w:id="1323" w:author="Maia Nikoleishvili" w:date="2018-01-24T07:50:00Z"/>
          <w:rFonts w:ascii="Sylfaen" w:hAnsi="Sylfaen"/>
          <w:sz w:val="22"/>
          <w:szCs w:val="22"/>
        </w:rPr>
      </w:pPr>
      <w:ins w:id="1324" w:author="Maia Nikoleishvili" w:date="2018-01-24T07:50:00Z">
        <w:r w:rsidRPr="001C5165">
          <w:rPr>
            <w:rFonts w:ascii="Sylfaen" w:hAnsi="Sylfaen"/>
            <w:sz w:val="22"/>
            <w:szCs w:val="22"/>
            <w:lang w:val="ka-GE"/>
          </w:rPr>
          <w:t xml:space="preserve">  - </w:t>
        </w:r>
        <w:r w:rsidRPr="001C5165">
          <w:rPr>
            <w:rFonts w:ascii="Sylfaen" w:hAnsi="Sylfaen" w:cs="Sylfaen"/>
            <w:sz w:val="22"/>
            <w:szCs w:val="22"/>
            <w:lang w:val="ka-GE"/>
          </w:rPr>
          <w:t>ელექტრიკოს</w:t>
        </w:r>
        <w:r w:rsidRPr="001C5165">
          <w:rPr>
            <w:rFonts w:ascii="Sylfaen" w:hAnsi="Sylfaen"/>
            <w:sz w:val="22"/>
            <w:szCs w:val="22"/>
            <w:lang w:val="ka-GE"/>
          </w:rPr>
          <w:t>-</w:t>
        </w:r>
        <w:r w:rsidRPr="001C5165">
          <w:rPr>
            <w:rFonts w:ascii="Sylfaen" w:hAnsi="Sylfaen" w:cs="Sylfaen"/>
            <w:sz w:val="22"/>
            <w:szCs w:val="22"/>
            <w:lang w:val="ka-GE"/>
          </w:rPr>
          <w:t>მექანიკოსები</w:t>
        </w:r>
        <w:r w:rsidRPr="001C5165">
          <w:rPr>
            <w:rFonts w:ascii="Sylfaen" w:hAnsi="Sylfaen"/>
            <w:sz w:val="22"/>
            <w:szCs w:val="22"/>
            <w:lang w:val="ka-GE"/>
          </w:rPr>
          <w:t xml:space="preserve">. </w:t>
        </w:r>
      </w:ins>
    </w:p>
    <w:p w14:paraId="3B2A2267" w14:textId="28AE42FE" w:rsidR="00DE31FC" w:rsidRPr="001C5165" w:rsidRDefault="00DE31FC" w:rsidP="00DE31FC">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ins w:id="1325" w:author="Maia Nikoleishvili" w:date="2018-01-24T07:50:00Z"/>
          <w:rFonts w:ascii="Sylfaen" w:hAnsi="Sylfaen"/>
          <w:b w:val="0"/>
          <w:color w:val="auto"/>
          <w:sz w:val="22"/>
          <w:szCs w:val="22"/>
          <w:lang w:val="ka-GE"/>
        </w:rPr>
      </w:pPr>
    </w:p>
    <w:p w14:paraId="5A76A68D" w14:textId="77777777" w:rsidR="00DE31FC" w:rsidRPr="001C5165" w:rsidRDefault="00DE31FC" w:rsidP="00DE31FC">
      <w:pPr>
        <w:pStyle w:val="PlainText"/>
        <w:jc w:val="both"/>
        <w:rPr>
          <w:ins w:id="1326" w:author="Maia Nikoleishvili" w:date="2018-01-24T07:50:00Z"/>
          <w:rFonts w:ascii="Sylfaen" w:hAnsi="Sylfaen" w:cs="Sylfaen"/>
          <w:sz w:val="22"/>
          <w:szCs w:val="22"/>
        </w:rPr>
      </w:pPr>
      <w:ins w:id="1327" w:author="Maia Nikoleishvili" w:date="2018-01-24T07:50:00Z">
        <w:r w:rsidRPr="001C5165">
          <w:rPr>
            <w:rFonts w:ascii="Sylfaen" w:hAnsi="Sylfaen" w:cs="Sylfaen"/>
            <w:sz w:val="22"/>
            <w:szCs w:val="22"/>
          </w:rPr>
          <w:t>ასევე აღნიშნული პროექტის ფარგლებში ცირკულარული მიგრაციის სქემებზე ჩატარდა ტრენინგები სამთავრობო და არასამთავრობო ორგანიზაციებთან (საქართველოს შრომის, ჯანმრთელობისა და სოციალური დაცვის სამინისტრო, სსიპ „სოციალური მომსახურების სააგენტო, საქართველოს საგარეო საქმეთა სამინისტრო, საქართველოს განათლების სამინისტრო, საქართველოს სპორტისა და ახალგაზრდობის სამინისტრო).</w:t>
        </w:r>
      </w:ins>
    </w:p>
    <w:p w14:paraId="43A21155" w14:textId="51FD5BBB" w:rsidR="00DE31FC" w:rsidRPr="009F5400" w:rsidRDefault="00DE31FC" w:rsidP="00D802CE">
      <w:pPr>
        <w:spacing w:line="240" w:lineRule="auto"/>
        <w:jc w:val="both"/>
        <w:rPr>
          <w:ins w:id="1328" w:author="Maia Nikoleishvili" w:date="2018-01-24T07:50:00Z"/>
          <w:rFonts w:ascii="Sylfaen" w:hAnsi="Sylfaen" w:cs="Arial"/>
        </w:rPr>
      </w:pPr>
      <w:ins w:id="1329" w:author="Maia Nikoleishvili" w:date="2018-01-24T07:50:00Z">
        <w:r w:rsidRPr="009F5400">
          <w:rPr>
            <w:rFonts w:ascii="Sylfaen" w:hAnsi="Sylfaen" w:cs="Arial"/>
          </w:rPr>
          <w:t>მომდევნო</w:t>
        </w:r>
        <w:r w:rsidRPr="007B34FF">
          <w:rPr>
            <w:rFonts w:ascii="Sylfaen" w:hAnsi="Sylfaen" w:cs="Arial"/>
          </w:rPr>
          <w:t xml:space="preserve"> </w:t>
        </w:r>
        <w:r w:rsidRPr="00967528">
          <w:rPr>
            <w:rFonts w:ascii="Sylfaen" w:hAnsi="Sylfaen" w:cs="Arial"/>
          </w:rPr>
          <w:t>წლებში</w:t>
        </w:r>
        <w:r w:rsidRPr="001B7990">
          <w:rPr>
            <w:rFonts w:ascii="Sylfaen" w:hAnsi="Sylfaen" w:cs="Arial"/>
          </w:rPr>
          <w:t xml:space="preserve"> მიგრაციის საერთაშორისო ორგანიზაციასთან (</w:t>
        </w:r>
        <w:r w:rsidRPr="001B7990">
          <w:rPr>
            <w:rFonts w:ascii="Sylfaen" w:hAnsi="Sylfaen" w:cs="Arial"/>
            <w:lang w:val="en-US"/>
          </w:rPr>
          <w:t>IOM</w:t>
        </w:r>
        <w:r w:rsidRPr="001B7990">
          <w:rPr>
            <w:rFonts w:ascii="Sylfaen" w:hAnsi="Sylfaen" w:cs="Arial"/>
          </w:rPr>
          <w:t xml:space="preserve">) თანამშრომლობით იგეგმება კიდევ 5 ქვეყანასთან </w:t>
        </w:r>
        <w:r w:rsidRPr="001C5165">
          <w:rPr>
            <w:rFonts w:ascii="Sylfaen" w:hAnsi="Sylfaen" w:cs="Sylfaen"/>
          </w:rPr>
          <w:t>ცირკულარული მიგრაციის სქემების განხორციელება.</w:t>
        </w:r>
      </w:ins>
    </w:p>
    <w:p w14:paraId="5DEBE210" w14:textId="77777777" w:rsidR="00D802CE" w:rsidRPr="001B7990" w:rsidRDefault="00D802CE" w:rsidP="00D802CE">
      <w:pPr>
        <w:spacing w:line="240" w:lineRule="auto"/>
        <w:jc w:val="both"/>
        <w:rPr>
          <w:rFonts w:ascii="Sylfaen" w:hAnsi="Sylfaen" w:cs="Arial"/>
        </w:rPr>
      </w:pPr>
      <w:r w:rsidRPr="007B34FF">
        <w:rPr>
          <w:rFonts w:ascii="Sylfaen" w:hAnsi="Sylfaen" w:cs="Sylfaen"/>
        </w:rPr>
        <w:t>ასე</w:t>
      </w:r>
      <w:r w:rsidRPr="00967528">
        <w:rPr>
          <w:rFonts w:ascii="Sylfaen" w:hAnsi="Sylfaen" w:cs="Sylfaen"/>
        </w:rPr>
        <w:t>ვე</w:t>
      </w:r>
      <w:r w:rsidRPr="001B7990">
        <w:rPr>
          <w:rFonts w:ascii="Sylfaen" w:hAnsi="Sylfaen" w:cs="Arial"/>
        </w:rPr>
        <w:t xml:space="preserve">, </w:t>
      </w:r>
      <w:r w:rsidRPr="001B7990">
        <w:rPr>
          <w:rFonts w:ascii="Sylfaen" w:hAnsi="Sylfaen" w:cs="Sylfaen"/>
        </w:rPr>
        <w:t>მიმდინარეობს</w:t>
      </w:r>
      <w:r w:rsidRPr="001B7990">
        <w:rPr>
          <w:rFonts w:ascii="Sylfaen" w:hAnsi="Sylfaen" w:cs="Arial"/>
        </w:rPr>
        <w:t xml:space="preserve"> </w:t>
      </w:r>
      <w:r w:rsidRPr="001B7990">
        <w:rPr>
          <w:rFonts w:ascii="Sylfaen" w:hAnsi="Sylfaen" w:cs="Sylfaen"/>
        </w:rPr>
        <w:t>მუშაობა</w:t>
      </w:r>
      <w:r w:rsidRPr="001B7990">
        <w:rPr>
          <w:rFonts w:ascii="Sylfaen" w:hAnsi="Sylfaen" w:cs="Arial"/>
        </w:rPr>
        <w:t xml:space="preserve"> </w:t>
      </w:r>
      <w:r w:rsidRPr="001B7990">
        <w:rPr>
          <w:rFonts w:ascii="Sylfaen" w:hAnsi="Sylfaen" w:cs="Sylfaen"/>
        </w:rPr>
        <w:t>„ისრაელის</w:t>
      </w:r>
      <w:r w:rsidRPr="001B7990">
        <w:rPr>
          <w:rFonts w:ascii="Sylfaen" w:hAnsi="Sylfaen" w:cs="Arial"/>
        </w:rPr>
        <w:t xml:space="preserve"> </w:t>
      </w:r>
      <w:r w:rsidRPr="001B7990">
        <w:rPr>
          <w:rFonts w:ascii="Sylfaen" w:hAnsi="Sylfaen" w:cs="Sylfaen"/>
        </w:rPr>
        <w:t>სახელმწიფოსთან</w:t>
      </w:r>
      <w:r w:rsidRPr="001B7990">
        <w:rPr>
          <w:rFonts w:ascii="Sylfaen" w:hAnsi="Sylfaen" w:cs="Arial"/>
        </w:rPr>
        <w:t xml:space="preserve"> </w:t>
      </w:r>
      <w:r w:rsidRPr="001B7990">
        <w:rPr>
          <w:rFonts w:ascii="Sylfaen" w:hAnsi="Sylfaen" w:cs="Sylfaen"/>
        </w:rPr>
        <w:t>კვალიფიციური</w:t>
      </w:r>
      <w:r w:rsidRPr="001B7990">
        <w:rPr>
          <w:rFonts w:ascii="Sylfaen" w:hAnsi="Sylfaen" w:cs="Arial"/>
        </w:rPr>
        <w:t xml:space="preserve"> </w:t>
      </w:r>
      <w:r w:rsidRPr="001B7990">
        <w:rPr>
          <w:rFonts w:ascii="Sylfaen" w:hAnsi="Sylfaen" w:cs="Sylfaen"/>
        </w:rPr>
        <w:t>სპეციალისტების</w:t>
      </w:r>
      <w:r w:rsidRPr="001B7990">
        <w:rPr>
          <w:rFonts w:ascii="Sylfaen" w:hAnsi="Sylfaen" w:cs="Arial"/>
        </w:rPr>
        <w:t xml:space="preserve"> </w:t>
      </w:r>
      <w:r w:rsidRPr="001B7990">
        <w:rPr>
          <w:rFonts w:ascii="Sylfaen" w:hAnsi="Sylfaen" w:cs="Sylfaen"/>
        </w:rPr>
        <w:t>ბინადრობისა</w:t>
      </w:r>
      <w:r w:rsidRPr="001B7990">
        <w:rPr>
          <w:rFonts w:ascii="Sylfaen" w:hAnsi="Sylfaen" w:cs="Arial"/>
        </w:rPr>
        <w:t xml:space="preserve"> </w:t>
      </w:r>
      <w:r w:rsidRPr="001B7990">
        <w:rPr>
          <w:rFonts w:ascii="Sylfaen" w:hAnsi="Sylfaen" w:cs="Sylfaen"/>
        </w:rPr>
        <w:t>და</w:t>
      </w:r>
      <w:r w:rsidRPr="001B7990">
        <w:rPr>
          <w:rFonts w:ascii="Sylfaen" w:hAnsi="Sylfaen" w:cs="Arial"/>
        </w:rPr>
        <w:t xml:space="preserve"> </w:t>
      </w:r>
      <w:r w:rsidRPr="001B7990">
        <w:rPr>
          <w:rFonts w:ascii="Sylfaen" w:hAnsi="Sylfaen" w:cs="Sylfaen"/>
        </w:rPr>
        <w:t>ცირკულარული</w:t>
      </w:r>
      <w:r w:rsidRPr="001B7990">
        <w:rPr>
          <w:rFonts w:ascii="Sylfaen" w:hAnsi="Sylfaen" w:cs="Arial"/>
        </w:rPr>
        <w:t xml:space="preserve"> </w:t>
      </w:r>
      <w:r w:rsidRPr="001B7990">
        <w:rPr>
          <w:rFonts w:ascii="Sylfaen" w:hAnsi="Sylfaen" w:cs="Sylfaen"/>
        </w:rPr>
        <w:t>მიგრაციის</w:t>
      </w:r>
      <w:r w:rsidRPr="001B7990">
        <w:rPr>
          <w:rFonts w:ascii="Sylfaen" w:hAnsi="Sylfaen" w:cs="Arial"/>
        </w:rPr>
        <w:t xml:space="preserve"> </w:t>
      </w:r>
      <w:r w:rsidRPr="001B7990">
        <w:rPr>
          <w:rFonts w:ascii="Sylfaen" w:hAnsi="Sylfaen" w:cs="Sylfaen"/>
        </w:rPr>
        <w:t>შესახებ</w:t>
      </w:r>
      <w:r w:rsidRPr="001B7990">
        <w:rPr>
          <w:rFonts w:ascii="Sylfaen" w:hAnsi="Sylfaen" w:cs="Arial"/>
        </w:rPr>
        <w:t xml:space="preserve">“ </w:t>
      </w:r>
      <w:r w:rsidRPr="001B7990">
        <w:rPr>
          <w:rFonts w:ascii="Sylfaen" w:hAnsi="Sylfaen" w:cs="Sylfaen"/>
        </w:rPr>
        <w:t>ხელშეკრულებების</w:t>
      </w:r>
      <w:r w:rsidRPr="001B7990">
        <w:rPr>
          <w:rFonts w:ascii="Sylfaen" w:hAnsi="Sylfaen" w:cs="Arial"/>
        </w:rPr>
        <w:t xml:space="preserve"> </w:t>
      </w:r>
      <w:r w:rsidRPr="001B7990">
        <w:rPr>
          <w:rFonts w:ascii="Sylfaen" w:hAnsi="Sylfaen" w:cs="Sylfaen"/>
        </w:rPr>
        <w:t>გასაფორმებლად</w:t>
      </w:r>
      <w:r w:rsidRPr="001B7990">
        <w:rPr>
          <w:rFonts w:ascii="Sylfaen" w:hAnsi="Sylfaen" w:cs="Arial"/>
        </w:rPr>
        <w:t xml:space="preserve">. </w:t>
      </w:r>
      <w:r w:rsidRPr="001B7990">
        <w:rPr>
          <w:rFonts w:ascii="Sylfaen" w:hAnsi="Sylfaen" w:cs="Sylfaen"/>
        </w:rPr>
        <w:t>საქართველოს</w:t>
      </w:r>
      <w:r w:rsidRPr="001B7990">
        <w:rPr>
          <w:rFonts w:ascii="Sylfaen" w:hAnsi="Sylfaen" w:cs="Arial"/>
        </w:rPr>
        <w:t xml:space="preserve"> </w:t>
      </w:r>
      <w:r w:rsidRPr="001B7990">
        <w:rPr>
          <w:rFonts w:ascii="Sylfaen" w:hAnsi="Sylfaen" w:cs="Sylfaen"/>
        </w:rPr>
        <w:t>შრომის</w:t>
      </w:r>
      <w:r w:rsidRPr="001B7990">
        <w:rPr>
          <w:rFonts w:ascii="Sylfaen" w:hAnsi="Sylfaen" w:cs="Arial"/>
        </w:rPr>
        <w:t xml:space="preserve">, </w:t>
      </w:r>
      <w:r w:rsidRPr="001B7990">
        <w:rPr>
          <w:rFonts w:ascii="Sylfaen" w:hAnsi="Sylfaen" w:cs="Sylfaen"/>
        </w:rPr>
        <w:t>ჯანმრთელობისა</w:t>
      </w:r>
      <w:r w:rsidRPr="001B7990">
        <w:rPr>
          <w:rFonts w:ascii="Sylfaen" w:hAnsi="Sylfaen" w:cs="Arial"/>
        </w:rPr>
        <w:t xml:space="preserve"> </w:t>
      </w:r>
      <w:r w:rsidRPr="001B7990">
        <w:rPr>
          <w:rFonts w:ascii="Sylfaen" w:hAnsi="Sylfaen" w:cs="Sylfaen"/>
        </w:rPr>
        <w:t>და</w:t>
      </w:r>
      <w:r w:rsidRPr="001B7990">
        <w:rPr>
          <w:rFonts w:ascii="Sylfaen" w:hAnsi="Sylfaen" w:cs="Arial"/>
        </w:rPr>
        <w:t xml:space="preserve"> </w:t>
      </w:r>
      <w:r w:rsidRPr="001B7990">
        <w:rPr>
          <w:rFonts w:ascii="Sylfaen" w:hAnsi="Sylfaen" w:cs="Sylfaen"/>
        </w:rPr>
        <w:t>სოციალური</w:t>
      </w:r>
      <w:r w:rsidRPr="001B7990">
        <w:rPr>
          <w:rFonts w:ascii="Sylfaen" w:hAnsi="Sylfaen" w:cs="Arial"/>
        </w:rPr>
        <w:t xml:space="preserve"> </w:t>
      </w:r>
      <w:r w:rsidRPr="001B7990">
        <w:rPr>
          <w:rFonts w:ascii="Sylfaen" w:hAnsi="Sylfaen" w:cs="Sylfaen"/>
        </w:rPr>
        <w:t>დაცვის</w:t>
      </w:r>
      <w:r w:rsidRPr="001B7990">
        <w:rPr>
          <w:rFonts w:ascii="Sylfaen" w:hAnsi="Sylfaen" w:cs="Arial"/>
        </w:rPr>
        <w:t xml:space="preserve"> </w:t>
      </w:r>
      <w:r w:rsidRPr="001B7990">
        <w:rPr>
          <w:rFonts w:ascii="Sylfaen" w:hAnsi="Sylfaen" w:cs="Sylfaen"/>
        </w:rPr>
        <w:t>სამინისტროს</w:t>
      </w:r>
      <w:r w:rsidRPr="001B7990">
        <w:rPr>
          <w:rFonts w:ascii="Sylfaen" w:hAnsi="Sylfaen" w:cs="Arial"/>
        </w:rPr>
        <w:t xml:space="preserve"> </w:t>
      </w:r>
      <w:r w:rsidRPr="001B7990">
        <w:rPr>
          <w:rFonts w:ascii="Sylfaen" w:hAnsi="Sylfaen" w:cs="Sylfaen"/>
        </w:rPr>
        <w:t>მიერ</w:t>
      </w:r>
      <w:r w:rsidRPr="001B7990">
        <w:rPr>
          <w:rFonts w:ascii="Sylfaen" w:hAnsi="Sylfaen" w:cs="Arial"/>
        </w:rPr>
        <w:t xml:space="preserve"> </w:t>
      </w:r>
      <w:r w:rsidRPr="001B7990">
        <w:rPr>
          <w:rFonts w:ascii="Sylfaen" w:hAnsi="Sylfaen" w:cs="Sylfaen"/>
        </w:rPr>
        <w:t>მომზადებულია</w:t>
      </w:r>
      <w:r w:rsidRPr="001B7990">
        <w:rPr>
          <w:rFonts w:ascii="Sylfaen" w:hAnsi="Sylfaen" w:cs="Arial"/>
        </w:rPr>
        <w:t xml:space="preserve"> </w:t>
      </w:r>
      <w:r w:rsidRPr="001B7990">
        <w:rPr>
          <w:rFonts w:ascii="Sylfaen" w:hAnsi="Sylfaen" w:cs="Sylfaen"/>
        </w:rPr>
        <w:t>შეთანხმების</w:t>
      </w:r>
      <w:r w:rsidRPr="001B7990">
        <w:rPr>
          <w:rFonts w:ascii="Sylfaen" w:hAnsi="Sylfaen" w:cs="Arial"/>
        </w:rPr>
        <w:t xml:space="preserve"> </w:t>
      </w:r>
      <w:r w:rsidRPr="001B7990">
        <w:rPr>
          <w:rFonts w:ascii="Sylfaen" w:hAnsi="Sylfaen" w:cs="Sylfaen"/>
        </w:rPr>
        <w:t>პროექტი</w:t>
      </w:r>
      <w:r w:rsidRPr="001B7990">
        <w:rPr>
          <w:rFonts w:ascii="Sylfaen" w:hAnsi="Sylfaen" w:cs="Arial"/>
        </w:rPr>
        <w:t xml:space="preserve"> </w:t>
      </w:r>
      <w:r w:rsidRPr="001B7990">
        <w:rPr>
          <w:rFonts w:ascii="Sylfaen" w:hAnsi="Sylfaen" w:cs="Sylfaen"/>
        </w:rPr>
        <w:t>და</w:t>
      </w:r>
      <w:r w:rsidRPr="001B7990">
        <w:rPr>
          <w:rFonts w:ascii="Sylfaen" w:hAnsi="Sylfaen" w:cs="Arial"/>
        </w:rPr>
        <w:t xml:space="preserve"> </w:t>
      </w:r>
      <w:r w:rsidRPr="001B7990">
        <w:rPr>
          <w:rFonts w:ascii="Sylfaen" w:hAnsi="Sylfaen" w:cs="Sylfaen"/>
        </w:rPr>
        <w:t>ამჟამად,</w:t>
      </w:r>
      <w:r w:rsidRPr="001B7990">
        <w:rPr>
          <w:rFonts w:ascii="Sylfaen" w:hAnsi="Sylfaen" w:cs="Arial"/>
        </w:rPr>
        <w:t xml:space="preserve"> </w:t>
      </w:r>
      <w:r w:rsidRPr="001B7990">
        <w:rPr>
          <w:rFonts w:ascii="Sylfaen" w:hAnsi="Sylfaen" w:cs="Sylfaen"/>
        </w:rPr>
        <w:t>მიმდინარეობს</w:t>
      </w:r>
      <w:r w:rsidRPr="001B7990">
        <w:rPr>
          <w:rFonts w:ascii="Sylfaen" w:hAnsi="Sylfaen" w:cs="Arial"/>
        </w:rPr>
        <w:t xml:space="preserve"> </w:t>
      </w:r>
      <w:r w:rsidRPr="001B7990">
        <w:rPr>
          <w:rFonts w:ascii="Sylfaen" w:hAnsi="Sylfaen" w:cs="Sylfaen"/>
        </w:rPr>
        <w:t>მისი</w:t>
      </w:r>
      <w:r w:rsidRPr="001B7990">
        <w:rPr>
          <w:rFonts w:ascii="Sylfaen" w:hAnsi="Sylfaen" w:cs="Arial"/>
        </w:rPr>
        <w:t xml:space="preserve"> </w:t>
      </w:r>
      <w:r w:rsidRPr="001B7990">
        <w:rPr>
          <w:rFonts w:ascii="Sylfaen" w:hAnsi="Sylfaen" w:cs="Sylfaen"/>
        </w:rPr>
        <w:t>შეთანხმების</w:t>
      </w:r>
      <w:r w:rsidRPr="001B7990">
        <w:rPr>
          <w:rFonts w:ascii="Sylfaen" w:hAnsi="Sylfaen" w:cs="Arial"/>
        </w:rPr>
        <w:t xml:space="preserve"> </w:t>
      </w:r>
      <w:r w:rsidRPr="001B7990">
        <w:rPr>
          <w:rFonts w:ascii="Sylfaen" w:hAnsi="Sylfaen" w:cs="Sylfaen"/>
        </w:rPr>
        <w:t>პროცესი</w:t>
      </w:r>
      <w:r w:rsidRPr="001B7990">
        <w:rPr>
          <w:rFonts w:ascii="Sylfaen" w:hAnsi="Sylfaen" w:cs="Arial"/>
        </w:rPr>
        <w:t xml:space="preserve"> </w:t>
      </w:r>
      <w:r w:rsidRPr="001B7990">
        <w:rPr>
          <w:rFonts w:ascii="Sylfaen" w:hAnsi="Sylfaen" w:cs="Sylfaen"/>
        </w:rPr>
        <w:t>სხვა</w:t>
      </w:r>
      <w:r w:rsidRPr="001B7990">
        <w:rPr>
          <w:rFonts w:ascii="Sylfaen" w:hAnsi="Sylfaen" w:cs="Arial"/>
        </w:rPr>
        <w:t xml:space="preserve"> </w:t>
      </w:r>
      <w:r w:rsidRPr="001B7990">
        <w:rPr>
          <w:rFonts w:ascii="Sylfaen" w:hAnsi="Sylfaen" w:cs="Sylfaen"/>
        </w:rPr>
        <w:t>სახელმწიფო</w:t>
      </w:r>
      <w:r w:rsidRPr="001B7990">
        <w:rPr>
          <w:rFonts w:ascii="Sylfaen" w:hAnsi="Sylfaen" w:cs="Arial"/>
        </w:rPr>
        <w:t xml:space="preserve"> </w:t>
      </w:r>
      <w:r w:rsidRPr="001B7990">
        <w:rPr>
          <w:rFonts w:ascii="Sylfaen" w:hAnsi="Sylfaen" w:cs="Sylfaen"/>
        </w:rPr>
        <w:t>უწყებებთან</w:t>
      </w:r>
      <w:r w:rsidRPr="001B7990">
        <w:rPr>
          <w:rFonts w:ascii="Sylfaen" w:hAnsi="Sylfaen" w:cs="Arial"/>
        </w:rPr>
        <w:t xml:space="preserve">, </w:t>
      </w:r>
      <w:r w:rsidRPr="001B7990">
        <w:rPr>
          <w:rFonts w:ascii="Sylfaen" w:hAnsi="Sylfaen" w:cs="Sylfaen"/>
        </w:rPr>
        <w:t>საგარეო საქმეთა სამინისტროს მიერ ისრაელის</w:t>
      </w:r>
      <w:r w:rsidRPr="001B7990">
        <w:rPr>
          <w:rFonts w:ascii="Sylfaen" w:hAnsi="Sylfaen" w:cs="Arial"/>
        </w:rPr>
        <w:t xml:space="preserve"> </w:t>
      </w:r>
      <w:r w:rsidRPr="001B7990">
        <w:rPr>
          <w:rFonts w:ascii="Sylfaen" w:hAnsi="Sylfaen" w:cs="Sylfaen"/>
        </w:rPr>
        <w:t xml:space="preserve">სახელმწიფოსთან შემდგომი </w:t>
      </w:r>
      <w:r w:rsidRPr="001B7990">
        <w:rPr>
          <w:rFonts w:ascii="Sylfaen" w:hAnsi="Sylfaen" w:cs="Arial"/>
        </w:rPr>
        <w:t xml:space="preserve"> </w:t>
      </w:r>
      <w:r w:rsidRPr="001B7990">
        <w:rPr>
          <w:rFonts w:ascii="Sylfaen" w:hAnsi="Sylfaen" w:cs="Sylfaen"/>
        </w:rPr>
        <w:t>კომუნიკაციისა და მისი</w:t>
      </w:r>
      <w:r w:rsidRPr="001B7990">
        <w:rPr>
          <w:rFonts w:ascii="Sylfaen" w:hAnsi="Sylfaen" w:cs="Arial"/>
        </w:rPr>
        <w:t xml:space="preserve"> </w:t>
      </w:r>
      <w:r w:rsidRPr="001B7990">
        <w:rPr>
          <w:rFonts w:ascii="Sylfaen" w:hAnsi="Sylfaen" w:cs="Sylfaen"/>
        </w:rPr>
        <w:t>საბოლოო</w:t>
      </w:r>
      <w:r w:rsidRPr="001B7990">
        <w:rPr>
          <w:rFonts w:ascii="Sylfaen" w:hAnsi="Sylfaen" w:cs="Arial"/>
        </w:rPr>
        <w:t xml:space="preserve"> </w:t>
      </w:r>
      <w:r w:rsidRPr="001B7990">
        <w:rPr>
          <w:rFonts w:ascii="Sylfaen" w:hAnsi="Sylfaen" w:cs="Sylfaen"/>
        </w:rPr>
        <w:t>სრულყოფის</w:t>
      </w:r>
      <w:r w:rsidRPr="001B7990">
        <w:rPr>
          <w:rFonts w:ascii="Sylfaen" w:hAnsi="Sylfaen" w:cs="Arial"/>
        </w:rPr>
        <w:t xml:space="preserve"> </w:t>
      </w:r>
      <w:r w:rsidRPr="001B7990">
        <w:rPr>
          <w:rFonts w:ascii="Sylfaen" w:hAnsi="Sylfaen" w:cs="Sylfaen"/>
        </w:rPr>
        <w:t>მიზნით</w:t>
      </w:r>
      <w:r w:rsidRPr="001B7990">
        <w:rPr>
          <w:rFonts w:ascii="Sylfaen" w:hAnsi="Sylfaen" w:cs="Arial"/>
        </w:rPr>
        <w:t>.</w:t>
      </w:r>
    </w:p>
    <w:p w14:paraId="3D4C76CD" w14:textId="77777777" w:rsidR="00D802CE" w:rsidRPr="001C5165" w:rsidRDefault="00D802CE" w:rsidP="00D802CE">
      <w:pPr>
        <w:spacing w:line="240" w:lineRule="auto"/>
        <w:jc w:val="both"/>
        <w:rPr>
          <w:rFonts w:ascii="Sylfaen" w:hAnsi="Sylfaen" w:cs="Times New Roman"/>
        </w:rPr>
      </w:pPr>
      <w:r w:rsidRPr="001B7990">
        <w:rPr>
          <w:rFonts w:ascii="Sylfaen" w:hAnsi="Sylfaen" w:cs="Sylfaen"/>
        </w:rPr>
        <w:lastRenderedPageBreak/>
        <w:t>პარალელურად</w:t>
      </w:r>
      <w:r w:rsidRPr="001B7990">
        <w:rPr>
          <w:rFonts w:ascii="Sylfaen" w:hAnsi="Sylfaen" w:cs="Arial"/>
        </w:rPr>
        <w:t xml:space="preserve"> </w:t>
      </w:r>
      <w:r w:rsidRPr="001B7990">
        <w:rPr>
          <w:rFonts w:ascii="Sylfaen" w:hAnsi="Sylfaen" w:cs="Sylfaen"/>
        </w:rPr>
        <w:t>მიმდინარეობს</w:t>
      </w:r>
      <w:r w:rsidRPr="001B7990">
        <w:rPr>
          <w:rFonts w:ascii="Sylfaen" w:hAnsi="Sylfaen" w:cs="Arial"/>
        </w:rPr>
        <w:t xml:space="preserve"> </w:t>
      </w:r>
      <w:r w:rsidRPr="001B7990">
        <w:rPr>
          <w:rFonts w:ascii="Sylfaen" w:hAnsi="Sylfaen" w:cs="Sylfaen"/>
        </w:rPr>
        <w:t>სამუშაოები</w:t>
      </w:r>
      <w:r w:rsidRPr="001B7990">
        <w:rPr>
          <w:rFonts w:ascii="Sylfaen" w:hAnsi="Sylfaen" w:cs="Arial"/>
        </w:rPr>
        <w:t xml:space="preserve"> </w:t>
      </w:r>
      <w:r w:rsidRPr="001B7990">
        <w:rPr>
          <w:rFonts w:ascii="Sylfaen" w:hAnsi="Sylfaen" w:cs="Sylfaen"/>
        </w:rPr>
        <w:t>ცირკულარული</w:t>
      </w:r>
      <w:r w:rsidRPr="001B7990">
        <w:rPr>
          <w:rFonts w:ascii="Sylfaen" w:hAnsi="Sylfaen" w:cs="Arial"/>
        </w:rPr>
        <w:t xml:space="preserve"> </w:t>
      </w:r>
      <w:r w:rsidRPr="001B7990">
        <w:rPr>
          <w:rFonts w:ascii="Sylfaen" w:hAnsi="Sylfaen" w:cs="Sylfaen"/>
        </w:rPr>
        <w:t>მიგრაციის</w:t>
      </w:r>
      <w:r w:rsidRPr="001B7990">
        <w:rPr>
          <w:rFonts w:ascii="Sylfaen" w:hAnsi="Sylfaen" w:cs="Arial"/>
        </w:rPr>
        <w:t xml:space="preserve"> </w:t>
      </w:r>
      <w:r w:rsidRPr="001B7990">
        <w:rPr>
          <w:rFonts w:ascii="Sylfaen" w:hAnsi="Sylfaen" w:cs="Sylfaen"/>
        </w:rPr>
        <w:t>სფეროში</w:t>
      </w:r>
      <w:r w:rsidRPr="001B7990">
        <w:rPr>
          <w:rFonts w:ascii="Sylfaen" w:hAnsi="Sylfaen" w:cs="Arial"/>
        </w:rPr>
        <w:t xml:space="preserve"> </w:t>
      </w:r>
      <w:r w:rsidRPr="001B7990">
        <w:rPr>
          <w:rFonts w:ascii="Sylfaen" w:hAnsi="Sylfaen" w:cs="Sylfaen"/>
        </w:rPr>
        <w:t>საერთაშორისო</w:t>
      </w:r>
      <w:r w:rsidRPr="001B7990">
        <w:rPr>
          <w:rFonts w:ascii="Sylfaen" w:hAnsi="Sylfaen" w:cs="Arial"/>
        </w:rPr>
        <w:t xml:space="preserve"> </w:t>
      </w:r>
      <w:r w:rsidRPr="001B7990">
        <w:rPr>
          <w:rFonts w:ascii="Sylfaen" w:hAnsi="Sylfaen" w:cs="Sylfaen"/>
        </w:rPr>
        <w:t>ხელშეკრულებების</w:t>
      </w:r>
      <w:r w:rsidRPr="001B7990">
        <w:rPr>
          <w:rFonts w:ascii="Sylfaen" w:hAnsi="Sylfaen" w:cs="Arial"/>
        </w:rPr>
        <w:t xml:space="preserve"> </w:t>
      </w:r>
      <w:r w:rsidRPr="001B7990">
        <w:rPr>
          <w:rFonts w:ascii="Sylfaen" w:hAnsi="Sylfaen" w:cs="Sylfaen"/>
        </w:rPr>
        <w:t>გასაფორმებლად</w:t>
      </w:r>
      <w:r w:rsidRPr="001B7990">
        <w:rPr>
          <w:rFonts w:ascii="Sylfaen" w:hAnsi="Sylfaen" w:cs="Arial"/>
        </w:rPr>
        <w:t xml:space="preserve"> </w:t>
      </w:r>
      <w:r w:rsidRPr="001B7990">
        <w:rPr>
          <w:rFonts w:ascii="Sylfaen" w:hAnsi="Sylfaen" w:cs="Sylfaen"/>
        </w:rPr>
        <w:t>ავსტრიის</w:t>
      </w:r>
      <w:r w:rsidRPr="001B7990">
        <w:rPr>
          <w:rFonts w:ascii="Sylfaen" w:hAnsi="Sylfaen" w:cs="Arial"/>
        </w:rPr>
        <w:t xml:space="preserve">, </w:t>
      </w:r>
      <w:r w:rsidRPr="001B7990">
        <w:rPr>
          <w:rFonts w:ascii="Sylfaen" w:hAnsi="Sylfaen" w:cs="Sylfaen"/>
        </w:rPr>
        <w:t>რუმინეთისა</w:t>
      </w:r>
      <w:r w:rsidRPr="001B7990">
        <w:rPr>
          <w:rFonts w:ascii="Sylfaen" w:hAnsi="Sylfaen" w:cs="Arial"/>
        </w:rPr>
        <w:t xml:space="preserve"> </w:t>
      </w:r>
      <w:r w:rsidRPr="001B7990">
        <w:rPr>
          <w:rFonts w:ascii="Sylfaen" w:hAnsi="Sylfaen" w:cs="Sylfaen"/>
        </w:rPr>
        <w:t>და</w:t>
      </w:r>
      <w:r w:rsidRPr="001B7990">
        <w:rPr>
          <w:rFonts w:ascii="Sylfaen" w:hAnsi="Sylfaen" w:cs="Arial"/>
        </w:rPr>
        <w:t xml:space="preserve"> </w:t>
      </w:r>
      <w:r w:rsidRPr="001B7990">
        <w:rPr>
          <w:rFonts w:ascii="Sylfaen" w:hAnsi="Sylfaen" w:cs="Sylfaen"/>
        </w:rPr>
        <w:t>საბერძნეთის</w:t>
      </w:r>
      <w:r w:rsidRPr="001B7990">
        <w:rPr>
          <w:rFonts w:ascii="Sylfaen" w:hAnsi="Sylfaen" w:cs="Arial"/>
        </w:rPr>
        <w:t xml:space="preserve"> </w:t>
      </w:r>
      <w:r w:rsidRPr="001B7990">
        <w:rPr>
          <w:rFonts w:ascii="Sylfaen" w:hAnsi="Sylfaen" w:cs="Sylfaen"/>
        </w:rPr>
        <w:t>სახელმწიფოებთან</w:t>
      </w:r>
      <w:r w:rsidRPr="001B7990">
        <w:rPr>
          <w:rFonts w:ascii="Sylfaen" w:hAnsi="Sylfaen" w:cs="Arial"/>
        </w:rPr>
        <w:t>.</w:t>
      </w:r>
    </w:p>
    <w:p w14:paraId="39765B08" w14:textId="77777777" w:rsidR="00D802CE" w:rsidRPr="001C5165" w:rsidRDefault="00D802CE" w:rsidP="00D802CE">
      <w:pPr>
        <w:jc w:val="both"/>
        <w:rPr>
          <w:rFonts w:ascii="Sylfaen" w:hAnsi="Sylfaen" w:cs="Times New Roman"/>
        </w:rPr>
      </w:pPr>
      <w:r w:rsidRPr="009F5400">
        <w:rPr>
          <w:rFonts w:ascii="Sylfaen" w:eastAsia="Merriweather" w:hAnsi="Sylfaen" w:cs="Sylfaen"/>
        </w:rPr>
        <w:t>ამოცანა</w:t>
      </w:r>
      <w:r w:rsidRPr="007B34FF">
        <w:rPr>
          <w:rFonts w:ascii="Sylfaen" w:eastAsia="Merriweather" w:hAnsi="Sylfaen" w:cs="Merriweather"/>
        </w:rPr>
        <w:t xml:space="preserve">: </w:t>
      </w:r>
      <w:r w:rsidRPr="001C5165">
        <w:rPr>
          <w:rFonts w:ascii="Sylfaen" w:hAnsi="Sylfaen" w:cs="Times New Roman"/>
        </w:rPr>
        <w:t xml:space="preserve">20.1.7. </w:t>
      </w:r>
      <w:r w:rsidRPr="009F5400">
        <w:rPr>
          <w:rFonts w:ascii="Sylfaen" w:hAnsi="Sylfaen" w:cs="Sylfaen"/>
        </w:rPr>
        <w:t>შრომისა</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დასაქმების</w:t>
      </w:r>
      <w:r w:rsidRPr="001C5165">
        <w:rPr>
          <w:rFonts w:ascii="Sylfaen" w:hAnsi="Sylfaen" w:cs="Times New Roman"/>
        </w:rPr>
        <w:t xml:space="preserve"> </w:t>
      </w:r>
      <w:r w:rsidRPr="009F5400">
        <w:rPr>
          <w:rFonts w:ascii="Sylfaen" w:hAnsi="Sylfaen" w:cs="Sylfaen"/>
        </w:rPr>
        <w:t>სფეროში</w:t>
      </w:r>
      <w:r w:rsidRPr="001C5165">
        <w:rPr>
          <w:rFonts w:ascii="Sylfaen" w:hAnsi="Sylfaen" w:cs="Times New Roman"/>
        </w:rPr>
        <w:t xml:space="preserve"> </w:t>
      </w:r>
      <w:r w:rsidRPr="009F5400">
        <w:rPr>
          <w:rFonts w:ascii="Sylfaen" w:hAnsi="Sylfaen" w:cs="Sylfaen"/>
        </w:rPr>
        <w:t>საერთაშორისო</w:t>
      </w:r>
      <w:r w:rsidRPr="001C5165">
        <w:rPr>
          <w:rFonts w:ascii="Sylfaen" w:hAnsi="Sylfaen" w:cs="Times New Roman"/>
        </w:rPr>
        <w:t xml:space="preserve"> </w:t>
      </w:r>
      <w:r w:rsidRPr="009F5400">
        <w:rPr>
          <w:rFonts w:ascii="Sylfaen" w:hAnsi="Sylfaen" w:cs="Sylfaen"/>
        </w:rPr>
        <w:t>თანამშრ</w:t>
      </w:r>
      <w:r w:rsidRPr="007B34FF">
        <w:rPr>
          <w:rFonts w:ascii="Sylfaen" w:hAnsi="Sylfaen" w:cs="Sylfaen"/>
        </w:rPr>
        <w:t>ომლობის</w:t>
      </w:r>
      <w:r w:rsidRPr="001C5165">
        <w:rPr>
          <w:rFonts w:ascii="Sylfaen" w:hAnsi="Sylfaen" w:cs="Times New Roman"/>
        </w:rPr>
        <w:t xml:space="preserve"> </w:t>
      </w:r>
      <w:r w:rsidRPr="009F5400">
        <w:rPr>
          <w:rFonts w:ascii="Sylfaen" w:hAnsi="Sylfaen" w:cs="Sylfaen"/>
        </w:rPr>
        <w:t>გაღრმავება</w:t>
      </w:r>
    </w:p>
    <w:p w14:paraId="0C8F2377" w14:textId="77777777" w:rsidR="00D802CE" w:rsidRPr="001C5165" w:rsidRDefault="00D802CE" w:rsidP="00D802CE">
      <w:pPr>
        <w:ind w:left="567"/>
        <w:jc w:val="both"/>
        <w:rPr>
          <w:rFonts w:ascii="Sylfaen" w:hAnsi="Sylfaen" w:cs="Times New Roman"/>
          <w:u w:val="single"/>
        </w:rPr>
      </w:pPr>
      <w:r w:rsidRPr="009F5400">
        <w:rPr>
          <w:rFonts w:ascii="Sylfaen" w:hAnsi="Sylfaen" w:cs="Sylfaen"/>
          <w:u w:val="single"/>
        </w:rPr>
        <w:t>საქმიანობა</w:t>
      </w:r>
      <w:r w:rsidRPr="001C5165">
        <w:rPr>
          <w:rFonts w:ascii="Sylfaen" w:hAnsi="Sylfaen" w:cs="Sylfaen"/>
          <w:u w:val="single"/>
        </w:rPr>
        <w:t xml:space="preserve">: </w:t>
      </w:r>
      <w:r w:rsidRPr="001C5165">
        <w:rPr>
          <w:rFonts w:ascii="Sylfaen" w:hAnsi="Sylfaen" w:cs="Times New Roman"/>
          <w:u w:val="single"/>
        </w:rPr>
        <w:t xml:space="preserve">20.1.7.1. </w:t>
      </w:r>
      <w:r w:rsidRPr="009F5400">
        <w:rPr>
          <w:rFonts w:ascii="Sylfaen" w:hAnsi="Sylfaen" w:cs="Sylfaen"/>
          <w:u w:val="single"/>
        </w:rPr>
        <w:t>თანამშრომლობისა</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კონტაქტების</w:t>
      </w:r>
      <w:r w:rsidRPr="001C5165">
        <w:rPr>
          <w:rFonts w:ascii="Sylfaen" w:hAnsi="Sylfaen" w:cs="Times New Roman"/>
          <w:u w:val="single"/>
        </w:rPr>
        <w:t xml:space="preserve"> </w:t>
      </w:r>
      <w:r w:rsidRPr="009F5400">
        <w:rPr>
          <w:rFonts w:ascii="Sylfaen" w:hAnsi="Sylfaen" w:cs="Sylfaen"/>
          <w:u w:val="single"/>
        </w:rPr>
        <w:t>გაღრმავება</w:t>
      </w:r>
      <w:r w:rsidRPr="001C5165">
        <w:rPr>
          <w:rFonts w:ascii="Sylfaen" w:hAnsi="Sylfaen" w:cs="Times New Roman"/>
          <w:u w:val="single"/>
        </w:rPr>
        <w:t xml:space="preserve"> </w:t>
      </w:r>
      <w:r w:rsidRPr="009F5400">
        <w:rPr>
          <w:rFonts w:ascii="Sylfaen" w:hAnsi="Sylfaen" w:cs="Sylfaen"/>
          <w:u w:val="single"/>
        </w:rPr>
        <w:t>ტრადიციულ</w:t>
      </w:r>
      <w:r w:rsidRPr="001C5165">
        <w:rPr>
          <w:rFonts w:ascii="Sylfaen" w:hAnsi="Sylfaen" w:cs="Times New Roman"/>
          <w:u w:val="single"/>
        </w:rPr>
        <w:t xml:space="preserve"> </w:t>
      </w:r>
      <w:r w:rsidRPr="009F5400">
        <w:rPr>
          <w:rFonts w:ascii="Sylfaen" w:hAnsi="Sylfaen" w:cs="Sylfaen"/>
          <w:u w:val="single"/>
        </w:rPr>
        <w:t>პარტნიორებთან</w:t>
      </w:r>
      <w:r w:rsidRPr="001C5165">
        <w:rPr>
          <w:rFonts w:ascii="Sylfaen" w:hAnsi="Sylfaen" w:cs="Times New Roman"/>
          <w:u w:val="single"/>
        </w:rPr>
        <w:t xml:space="preserve"> (</w:t>
      </w:r>
      <w:r w:rsidRPr="009F5400">
        <w:rPr>
          <w:rFonts w:ascii="Sylfaen" w:hAnsi="Sylfaen" w:cs="Sylfaen"/>
          <w:u w:val="single"/>
        </w:rPr>
        <w:t>აშშ</w:t>
      </w:r>
      <w:r w:rsidRPr="001C5165">
        <w:rPr>
          <w:rFonts w:ascii="Sylfaen" w:hAnsi="Sylfaen" w:cs="Times New Roman"/>
          <w:u w:val="single"/>
        </w:rPr>
        <w:t xml:space="preserve"> </w:t>
      </w:r>
      <w:r w:rsidRPr="009F5400">
        <w:rPr>
          <w:rFonts w:ascii="Sylfaen" w:hAnsi="Sylfaen" w:cs="Sylfaen"/>
          <w:u w:val="single"/>
        </w:rPr>
        <w:t>შრომის</w:t>
      </w:r>
      <w:r w:rsidRPr="001C5165">
        <w:rPr>
          <w:rFonts w:ascii="Sylfaen" w:hAnsi="Sylfaen" w:cs="Times New Roman"/>
          <w:u w:val="single"/>
        </w:rPr>
        <w:t xml:space="preserve"> </w:t>
      </w:r>
      <w:r w:rsidRPr="009F5400">
        <w:rPr>
          <w:rFonts w:ascii="Sylfaen" w:hAnsi="Sylfaen" w:cs="Sylfaen"/>
          <w:u w:val="single"/>
        </w:rPr>
        <w:t>დეპარტამენტი</w:t>
      </w:r>
      <w:r w:rsidRPr="001C5165">
        <w:rPr>
          <w:rFonts w:ascii="Sylfaen" w:hAnsi="Sylfaen" w:cs="Times New Roman"/>
          <w:u w:val="single"/>
        </w:rPr>
        <w:t xml:space="preserve">, </w:t>
      </w:r>
      <w:r w:rsidRPr="009F5400">
        <w:rPr>
          <w:rFonts w:ascii="Sylfaen" w:hAnsi="Sylfaen" w:cs="Sylfaen"/>
          <w:u w:val="single"/>
        </w:rPr>
        <w:t>შრომის</w:t>
      </w:r>
      <w:r w:rsidRPr="001C5165">
        <w:rPr>
          <w:rFonts w:ascii="Sylfaen" w:hAnsi="Sylfaen" w:cs="Times New Roman"/>
          <w:u w:val="single"/>
        </w:rPr>
        <w:t xml:space="preserve"> </w:t>
      </w:r>
      <w:r w:rsidRPr="009F5400">
        <w:rPr>
          <w:rFonts w:ascii="Sylfaen" w:hAnsi="Sylfaen" w:cs="Sylfaen"/>
          <w:u w:val="single"/>
        </w:rPr>
        <w:t>საერთაშორისო</w:t>
      </w:r>
      <w:r w:rsidRPr="001C5165">
        <w:rPr>
          <w:rFonts w:ascii="Sylfaen" w:hAnsi="Sylfaen" w:cs="Times New Roman"/>
          <w:u w:val="single"/>
        </w:rPr>
        <w:t xml:space="preserve"> </w:t>
      </w:r>
      <w:r w:rsidRPr="009F5400">
        <w:rPr>
          <w:rFonts w:ascii="Sylfaen" w:hAnsi="Sylfaen" w:cs="Sylfaen"/>
          <w:u w:val="single"/>
        </w:rPr>
        <w:t>ორგანიზაცია</w:t>
      </w:r>
      <w:r w:rsidRPr="001C5165">
        <w:rPr>
          <w:rFonts w:ascii="Sylfaen" w:hAnsi="Sylfaen" w:cs="Times New Roman"/>
          <w:u w:val="single"/>
        </w:rPr>
        <w:t xml:space="preserve">, </w:t>
      </w:r>
      <w:r w:rsidRPr="009F5400">
        <w:rPr>
          <w:rFonts w:ascii="Sylfaen" w:hAnsi="Sylfaen" w:cs="Sylfaen"/>
          <w:u w:val="single"/>
        </w:rPr>
        <w:t>მიგრაციის</w:t>
      </w:r>
      <w:r w:rsidRPr="001C5165">
        <w:rPr>
          <w:rFonts w:ascii="Sylfaen" w:hAnsi="Sylfaen" w:cs="Times New Roman"/>
          <w:u w:val="single"/>
        </w:rPr>
        <w:t xml:space="preserve"> </w:t>
      </w:r>
      <w:r w:rsidRPr="009F5400">
        <w:rPr>
          <w:rFonts w:ascii="Sylfaen" w:hAnsi="Sylfaen" w:cs="Sylfaen"/>
          <w:u w:val="single"/>
        </w:rPr>
        <w:t>საერთაშორისო</w:t>
      </w:r>
      <w:r w:rsidRPr="001C5165">
        <w:rPr>
          <w:rFonts w:ascii="Sylfaen" w:hAnsi="Sylfaen" w:cs="Times New Roman"/>
          <w:u w:val="single"/>
        </w:rPr>
        <w:t xml:space="preserve"> </w:t>
      </w:r>
      <w:r w:rsidRPr="009F5400">
        <w:rPr>
          <w:rFonts w:ascii="Sylfaen" w:hAnsi="Sylfaen" w:cs="Sylfaen"/>
          <w:u w:val="single"/>
        </w:rPr>
        <w:t>ორგანიზაცია</w:t>
      </w:r>
      <w:r w:rsidRPr="001C5165">
        <w:rPr>
          <w:rFonts w:ascii="Sylfaen" w:hAnsi="Sylfaen" w:cs="Times New Roman"/>
          <w:u w:val="single"/>
        </w:rPr>
        <w:t xml:space="preserve">, </w:t>
      </w:r>
      <w:r w:rsidRPr="009F5400">
        <w:rPr>
          <w:rFonts w:ascii="Sylfaen" w:hAnsi="Sylfaen" w:cs="Sylfaen"/>
          <w:u w:val="single"/>
        </w:rPr>
        <w:t>ევროკავშირი</w:t>
      </w:r>
      <w:r w:rsidRPr="001C5165">
        <w:rPr>
          <w:rFonts w:ascii="Sylfaen" w:hAnsi="Sylfaen" w:cs="Times New Roman"/>
          <w:u w:val="single"/>
        </w:rPr>
        <w:t xml:space="preserve">, </w:t>
      </w:r>
      <w:r w:rsidRPr="009F5400">
        <w:rPr>
          <w:rFonts w:ascii="Sylfaen" w:hAnsi="Sylfaen" w:cs="Sylfaen"/>
          <w:u w:val="single"/>
        </w:rPr>
        <w:t>მსოფლიო</w:t>
      </w:r>
      <w:r w:rsidRPr="001C5165">
        <w:rPr>
          <w:rFonts w:ascii="Sylfaen" w:hAnsi="Sylfaen" w:cs="Times New Roman"/>
          <w:u w:val="single"/>
        </w:rPr>
        <w:t xml:space="preserve"> </w:t>
      </w:r>
      <w:r w:rsidRPr="009F5400">
        <w:rPr>
          <w:rFonts w:ascii="Sylfaen" w:hAnsi="Sylfaen" w:cs="Sylfaen"/>
          <w:u w:val="single"/>
        </w:rPr>
        <w:t>ბანკი</w:t>
      </w:r>
      <w:r w:rsidRPr="001C5165">
        <w:rPr>
          <w:rFonts w:ascii="Sylfaen" w:hAnsi="Sylfaen" w:cs="Times New Roman"/>
          <w:u w:val="single"/>
        </w:rPr>
        <w:t xml:space="preserve">, </w:t>
      </w:r>
      <w:r w:rsidRPr="009F5400">
        <w:rPr>
          <w:rFonts w:ascii="Sylfaen" w:hAnsi="Sylfaen" w:cs="Sylfaen"/>
          <w:u w:val="single"/>
        </w:rPr>
        <w:t>გერმანიის</w:t>
      </w:r>
      <w:r w:rsidRPr="001C5165">
        <w:rPr>
          <w:rFonts w:ascii="Sylfaen" w:hAnsi="Sylfaen" w:cs="Times New Roman"/>
          <w:u w:val="single"/>
        </w:rPr>
        <w:t xml:space="preserve"> </w:t>
      </w:r>
      <w:r w:rsidRPr="009F5400">
        <w:rPr>
          <w:rFonts w:ascii="Sylfaen" w:hAnsi="Sylfaen" w:cs="Sylfaen"/>
          <w:u w:val="single"/>
        </w:rPr>
        <w:t>საერთაშორისო</w:t>
      </w:r>
      <w:r w:rsidRPr="001C5165">
        <w:rPr>
          <w:rFonts w:ascii="Sylfaen" w:hAnsi="Sylfaen" w:cs="Times New Roman"/>
          <w:u w:val="single"/>
        </w:rPr>
        <w:t xml:space="preserve"> </w:t>
      </w:r>
      <w:r w:rsidRPr="009F5400">
        <w:rPr>
          <w:rFonts w:ascii="Sylfaen" w:hAnsi="Sylfaen" w:cs="Sylfaen"/>
          <w:u w:val="single"/>
        </w:rPr>
        <w:t>თან</w:t>
      </w:r>
      <w:r w:rsidRPr="007B34FF">
        <w:rPr>
          <w:rFonts w:ascii="Sylfaen" w:hAnsi="Sylfaen" w:cs="Sylfaen"/>
          <w:u w:val="single"/>
        </w:rPr>
        <w:t>ამშრომლობის</w:t>
      </w:r>
      <w:r w:rsidRPr="001C5165">
        <w:rPr>
          <w:rFonts w:ascii="Sylfaen" w:hAnsi="Sylfaen" w:cs="Times New Roman"/>
          <w:u w:val="single"/>
        </w:rPr>
        <w:t xml:space="preserve"> </w:t>
      </w:r>
      <w:r w:rsidRPr="009F5400">
        <w:rPr>
          <w:rFonts w:ascii="Sylfaen" w:hAnsi="Sylfaen" w:cs="Sylfaen"/>
          <w:u w:val="single"/>
        </w:rPr>
        <w:t>საზოგადოება</w:t>
      </w:r>
      <w:r w:rsidRPr="001C5165">
        <w:rPr>
          <w:rFonts w:ascii="Sylfaen" w:hAnsi="Sylfaen" w:cs="Times New Roman"/>
          <w:u w:val="single"/>
        </w:rPr>
        <w:t xml:space="preserve">, </w:t>
      </w:r>
      <w:r w:rsidRPr="009F5400">
        <w:rPr>
          <w:rFonts w:ascii="Sylfaen" w:hAnsi="Sylfaen" w:cs="Sylfaen"/>
          <w:u w:val="single"/>
        </w:rPr>
        <w:t>ევროპის</w:t>
      </w:r>
      <w:r w:rsidRPr="001C5165">
        <w:rPr>
          <w:rFonts w:ascii="Sylfaen" w:hAnsi="Sylfaen" w:cs="Times New Roman"/>
          <w:u w:val="single"/>
        </w:rPr>
        <w:t xml:space="preserve"> </w:t>
      </w:r>
      <w:r w:rsidRPr="009F5400">
        <w:rPr>
          <w:rFonts w:ascii="Sylfaen" w:hAnsi="Sylfaen" w:cs="Sylfaen"/>
          <w:u w:val="single"/>
        </w:rPr>
        <w:t>სასწავლო</w:t>
      </w:r>
      <w:r w:rsidRPr="001C5165">
        <w:rPr>
          <w:rFonts w:ascii="Sylfaen" w:hAnsi="Sylfaen" w:cs="Times New Roman"/>
          <w:u w:val="single"/>
        </w:rPr>
        <w:t xml:space="preserve"> </w:t>
      </w:r>
      <w:r w:rsidRPr="009F5400">
        <w:rPr>
          <w:rFonts w:ascii="Sylfaen" w:hAnsi="Sylfaen" w:cs="Sylfaen"/>
          <w:u w:val="single"/>
        </w:rPr>
        <w:t>ფონდი</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ახალი</w:t>
      </w:r>
      <w:r w:rsidRPr="001C5165">
        <w:rPr>
          <w:rFonts w:ascii="Sylfaen" w:hAnsi="Sylfaen" w:cs="Times New Roman"/>
          <w:u w:val="single"/>
        </w:rPr>
        <w:t xml:space="preserve"> </w:t>
      </w:r>
      <w:r w:rsidRPr="009F5400">
        <w:rPr>
          <w:rFonts w:ascii="Sylfaen" w:hAnsi="Sylfaen" w:cs="Sylfaen"/>
          <w:u w:val="single"/>
        </w:rPr>
        <w:t>პარტნიორული</w:t>
      </w:r>
      <w:r w:rsidRPr="001C5165">
        <w:rPr>
          <w:rFonts w:ascii="Sylfaen" w:hAnsi="Sylfaen" w:cs="Times New Roman"/>
          <w:u w:val="single"/>
        </w:rPr>
        <w:t xml:space="preserve"> </w:t>
      </w:r>
      <w:r w:rsidRPr="009F5400">
        <w:rPr>
          <w:rFonts w:ascii="Sylfaen" w:hAnsi="Sylfaen" w:cs="Sylfaen"/>
          <w:u w:val="single"/>
        </w:rPr>
        <w:t>კავშირების</w:t>
      </w:r>
      <w:r w:rsidRPr="001C5165">
        <w:rPr>
          <w:rFonts w:ascii="Sylfaen" w:hAnsi="Sylfaen" w:cs="Times New Roman"/>
          <w:u w:val="single"/>
        </w:rPr>
        <w:t xml:space="preserve"> </w:t>
      </w:r>
      <w:r w:rsidRPr="009F5400">
        <w:rPr>
          <w:rFonts w:ascii="Sylfaen" w:hAnsi="Sylfaen" w:cs="Sylfaen"/>
          <w:u w:val="single"/>
        </w:rPr>
        <w:t>დამყარება</w:t>
      </w:r>
    </w:p>
    <w:p w14:paraId="6A5052BC" w14:textId="77777777" w:rsidR="00D802CE" w:rsidRPr="001C5165" w:rsidRDefault="00D802CE" w:rsidP="00D802CE">
      <w:pPr>
        <w:ind w:left="567"/>
        <w:jc w:val="both"/>
        <w:rPr>
          <w:rFonts w:ascii="Sylfaen" w:hAnsi="Sylfaen" w:cs="Times New Roman"/>
          <w:i/>
        </w:rPr>
      </w:pPr>
      <w:r w:rsidRPr="009F5400">
        <w:rPr>
          <w:rFonts w:ascii="Sylfaen" w:hAnsi="Sylfaen" w:cs="Sylfaen"/>
          <w:i/>
        </w:rPr>
        <w:t>ინდიკატორი</w:t>
      </w:r>
      <w:r w:rsidRPr="001C5165">
        <w:rPr>
          <w:rFonts w:ascii="Sylfaen" w:hAnsi="Sylfaen" w:cs="Times New Roman"/>
          <w:i/>
        </w:rPr>
        <w:t xml:space="preserve">: 1. </w:t>
      </w:r>
      <w:r w:rsidRPr="009F5400">
        <w:rPr>
          <w:rFonts w:ascii="Sylfaen" w:hAnsi="Sylfaen" w:cs="Sylfaen"/>
          <w:i/>
        </w:rPr>
        <w:t>მიმდინარე</w:t>
      </w:r>
      <w:r w:rsidRPr="001C5165">
        <w:rPr>
          <w:rFonts w:ascii="Sylfaen" w:hAnsi="Sylfaen" w:cs="Times New Roman"/>
          <w:i/>
        </w:rPr>
        <w:t xml:space="preserve"> </w:t>
      </w:r>
      <w:r w:rsidRPr="009F5400">
        <w:rPr>
          <w:rFonts w:ascii="Sylfaen" w:hAnsi="Sylfaen" w:cs="Sylfaen"/>
          <w:i/>
        </w:rPr>
        <w:t>პროექტების</w:t>
      </w:r>
      <w:r w:rsidRPr="001C5165">
        <w:rPr>
          <w:rFonts w:ascii="Sylfaen" w:hAnsi="Sylfaen" w:cs="Times New Roman"/>
          <w:i/>
        </w:rPr>
        <w:t xml:space="preserve"> </w:t>
      </w:r>
      <w:r w:rsidRPr="009F5400">
        <w:rPr>
          <w:rFonts w:ascii="Sylfaen" w:hAnsi="Sylfaen" w:cs="Sylfaen"/>
          <w:i/>
        </w:rPr>
        <w:t>განხორციელების</w:t>
      </w:r>
      <w:r w:rsidRPr="001C5165">
        <w:rPr>
          <w:rFonts w:ascii="Sylfaen" w:hAnsi="Sylfaen" w:cs="Times New Roman"/>
          <w:i/>
        </w:rPr>
        <w:t xml:space="preserve"> </w:t>
      </w:r>
      <w:r w:rsidRPr="009F5400">
        <w:rPr>
          <w:rFonts w:ascii="Sylfaen" w:hAnsi="Sylfaen" w:cs="Sylfaen"/>
          <w:i/>
        </w:rPr>
        <w:t>შედეგები</w:t>
      </w:r>
      <w:r w:rsidRPr="001C5165">
        <w:rPr>
          <w:rFonts w:ascii="Sylfaen" w:hAnsi="Sylfaen" w:cs="Times New Roman"/>
          <w:i/>
        </w:rPr>
        <w:t xml:space="preserve">; 2. </w:t>
      </w:r>
      <w:r w:rsidRPr="009F5400">
        <w:rPr>
          <w:rFonts w:ascii="Sylfaen" w:hAnsi="Sylfaen" w:cs="Sylfaen"/>
          <w:i/>
        </w:rPr>
        <w:t>ინიცირებული</w:t>
      </w:r>
      <w:r w:rsidRPr="001C5165">
        <w:rPr>
          <w:rFonts w:ascii="Sylfaen" w:hAnsi="Sylfaen" w:cs="Times New Roman"/>
          <w:i/>
        </w:rPr>
        <w:t xml:space="preserve"> </w:t>
      </w:r>
      <w:r w:rsidRPr="009F5400">
        <w:rPr>
          <w:rFonts w:ascii="Sylfaen" w:hAnsi="Sylfaen" w:cs="Sylfaen"/>
          <w:i/>
        </w:rPr>
        <w:t>ახალი</w:t>
      </w:r>
      <w:r w:rsidRPr="001C5165">
        <w:rPr>
          <w:rFonts w:ascii="Sylfaen" w:hAnsi="Sylfaen" w:cs="Times New Roman"/>
          <w:i/>
        </w:rPr>
        <w:t xml:space="preserve"> </w:t>
      </w:r>
      <w:r w:rsidRPr="009F5400">
        <w:rPr>
          <w:rFonts w:ascii="Sylfaen" w:hAnsi="Sylfaen" w:cs="Sylfaen"/>
          <w:i/>
        </w:rPr>
        <w:t>თანამშრომლობის</w:t>
      </w:r>
      <w:r w:rsidRPr="001C5165">
        <w:rPr>
          <w:rFonts w:ascii="Sylfaen" w:hAnsi="Sylfaen" w:cs="Times New Roman"/>
          <w:i/>
        </w:rPr>
        <w:t xml:space="preserve"> </w:t>
      </w:r>
      <w:r w:rsidRPr="009F5400">
        <w:rPr>
          <w:rFonts w:ascii="Sylfaen" w:hAnsi="Sylfaen" w:cs="Sylfaen"/>
          <w:i/>
        </w:rPr>
        <w:t>შესაძლებლობები</w:t>
      </w:r>
    </w:p>
    <w:p w14:paraId="2682F394" w14:textId="77777777" w:rsidR="00D802CE" w:rsidRPr="001B7990" w:rsidRDefault="00D802CE" w:rsidP="00D802CE">
      <w:pPr>
        <w:spacing w:line="240" w:lineRule="auto"/>
        <w:jc w:val="both"/>
        <w:rPr>
          <w:rFonts w:ascii="Sylfaen" w:hAnsi="Sylfaen" w:cs="Times New Roman"/>
        </w:rPr>
      </w:pPr>
      <w:r w:rsidRPr="009F5400">
        <w:rPr>
          <w:rFonts w:ascii="Sylfaen" w:hAnsi="Sylfaen" w:cs="Sylfaen"/>
        </w:rPr>
        <w:t xml:space="preserve">2016 </w:t>
      </w:r>
      <w:r w:rsidRPr="007B34FF">
        <w:rPr>
          <w:rFonts w:ascii="Sylfaen" w:hAnsi="Sylfaen" w:cs="Sylfaen"/>
        </w:rPr>
        <w:t>წლის</w:t>
      </w:r>
      <w:r w:rsidRPr="00967528">
        <w:rPr>
          <w:rFonts w:ascii="Sylfaen" w:hAnsi="Sylfaen" w:cs="Sylfaen"/>
        </w:rPr>
        <w:t xml:space="preserve"> 18 </w:t>
      </w:r>
      <w:r w:rsidRPr="001B7990">
        <w:rPr>
          <w:rFonts w:ascii="Sylfaen" w:hAnsi="Sylfaen" w:cs="Sylfaen"/>
        </w:rPr>
        <w:t>ივლისს, საქართველოს</w:t>
      </w:r>
      <w:r w:rsidRPr="001B7990">
        <w:rPr>
          <w:rFonts w:ascii="Sylfaen" w:hAnsi="Sylfaen" w:cs="Times New Roman"/>
        </w:rPr>
        <w:t xml:space="preserve"> </w:t>
      </w:r>
      <w:r w:rsidRPr="001B7990">
        <w:rPr>
          <w:rFonts w:ascii="Sylfaen" w:hAnsi="Sylfaen" w:cs="Sylfaen"/>
        </w:rPr>
        <w:t>შრომის</w:t>
      </w:r>
      <w:r w:rsidRPr="001B7990">
        <w:rPr>
          <w:rFonts w:ascii="Sylfaen" w:hAnsi="Sylfaen" w:cs="Times New Roman"/>
        </w:rPr>
        <w:t xml:space="preserve">, </w:t>
      </w:r>
      <w:r w:rsidRPr="001B7990">
        <w:rPr>
          <w:rFonts w:ascii="Sylfaen" w:hAnsi="Sylfaen" w:cs="Sylfaen"/>
        </w:rPr>
        <w:t>ჯანმრთელობისა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სოციალური</w:t>
      </w:r>
      <w:r w:rsidRPr="001B7990">
        <w:rPr>
          <w:rFonts w:ascii="Sylfaen" w:hAnsi="Sylfaen" w:cs="Times New Roman"/>
        </w:rPr>
        <w:t xml:space="preserve"> </w:t>
      </w:r>
      <w:r w:rsidRPr="001B7990">
        <w:rPr>
          <w:rFonts w:ascii="Sylfaen" w:hAnsi="Sylfaen" w:cs="Sylfaen"/>
        </w:rPr>
        <w:t>დაცვის</w:t>
      </w:r>
      <w:r w:rsidRPr="001B7990">
        <w:rPr>
          <w:rFonts w:ascii="Sylfaen" w:hAnsi="Sylfaen" w:cs="Times New Roman"/>
        </w:rPr>
        <w:t xml:space="preserve"> </w:t>
      </w:r>
      <w:r w:rsidRPr="001B7990">
        <w:rPr>
          <w:rFonts w:ascii="Sylfaen" w:hAnsi="Sylfaen" w:cs="Sylfaen"/>
        </w:rPr>
        <w:t>სამინისტროსა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გერმანიის</w:t>
      </w:r>
      <w:r w:rsidRPr="001B7990">
        <w:rPr>
          <w:rFonts w:ascii="Sylfaen" w:hAnsi="Sylfaen" w:cs="Times New Roman"/>
        </w:rPr>
        <w:t xml:space="preserve"> </w:t>
      </w:r>
      <w:r w:rsidRPr="001B7990">
        <w:rPr>
          <w:rFonts w:ascii="Sylfaen" w:hAnsi="Sylfaen" w:cs="Sylfaen"/>
        </w:rPr>
        <w:t>საერთაშორისო</w:t>
      </w:r>
      <w:r w:rsidRPr="001B7990">
        <w:rPr>
          <w:rFonts w:ascii="Sylfaen" w:hAnsi="Sylfaen" w:cs="Times New Roman"/>
        </w:rPr>
        <w:t xml:space="preserve"> </w:t>
      </w:r>
      <w:r w:rsidRPr="001B7990">
        <w:rPr>
          <w:rFonts w:ascii="Sylfaen" w:hAnsi="Sylfaen" w:cs="Sylfaen"/>
        </w:rPr>
        <w:t>თანამშრომლობის</w:t>
      </w:r>
      <w:r w:rsidRPr="001B7990">
        <w:rPr>
          <w:rFonts w:ascii="Sylfaen" w:hAnsi="Sylfaen" w:cs="Times New Roman"/>
        </w:rPr>
        <w:t xml:space="preserve"> </w:t>
      </w:r>
      <w:r w:rsidRPr="001B7990">
        <w:rPr>
          <w:rFonts w:ascii="Sylfaen" w:hAnsi="Sylfaen" w:cs="Sylfaen"/>
        </w:rPr>
        <w:t>საზოგადოებას</w:t>
      </w:r>
      <w:r w:rsidRPr="001B7990">
        <w:rPr>
          <w:rFonts w:ascii="Sylfaen" w:hAnsi="Sylfaen" w:cs="Times New Roman"/>
        </w:rPr>
        <w:t xml:space="preserve"> (GIZ) </w:t>
      </w:r>
      <w:r w:rsidRPr="001B7990">
        <w:rPr>
          <w:rFonts w:ascii="Sylfaen" w:hAnsi="Sylfaen" w:cs="Sylfaen"/>
        </w:rPr>
        <w:t>შორის</w:t>
      </w:r>
      <w:r w:rsidRPr="001B7990">
        <w:rPr>
          <w:rFonts w:ascii="Sylfaen" w:hAnsi="Sylfaen" w:cs="Times New Roman"/>
        </w:rPr>
        <w:t xml:space="preserve"> გაფორმდა </w:t>
      </w:r>
      <w:r w:rsidRPr="001B7990">
        <w:rPr>
          <w:rFonts w:ascii="Sylfaen" w:hAnsi="Sylfaen" w:cs="Sylfaen"/>
        </w:rPr>
        <w:t>ურთიერთგაგების</w:t>
      </w:r>
      <w:r w:rsidRPr="001B7990">
        <w:rPr>
          <w:rFonts w:ascii="Sylfaen" w:hAnsi="Sylfaen" w:cs="Times New Roman"/>
        </w:rPr>
        <w:t xml:space="preserve"> </w:t>
      </w:r>
      <w:r w:rsidRPr="001B7990">
        <w:rPr>
          <w:rFonts w:ascii="Sylfaen" w:hAnsi="Sylfaen" w:cs="Sylfaen"/>
        </w:rPr>
        <w:t>მემორანდუმი</w:t>
      </w:r>
      <w:r w:rsidRPr="001B7990">
        <w:rPr>
          <w:rFonts w:ascii="Sylfaen" w:hAnsi="Sylfaen" w:cs="Times New Roman"/>
        </w:rPr>
        <w:t xml:space="preserve"> „</w:t>
      </w:r>
      <w:r w:rsidRPr="001B7990">
        <w:rPr>
          <w:rFonts w:ascii="Sylfaen" w:hAnsi="Sylfaen" w:cs="Sylfaen"/>
        </w:rPr>
        <w:t>შრომითი</w:t>
      </w:r>
      <w:r w:rsidRPr="001B7990">
        <w:rPr>
          <w:rFonts w:ascii="Sylfaen" w:hAnsi="Sylfaen" w:cs="Times New Roman"/>
        </w:rPr>
        <w:t xml:space="preserve"> </w:t>
      </w:r>
      <w:r w:rsidRPr="001B7990">
        <w:rPr>
          <w:rFonts w:ascii="Sylfaen" w:hAnsi="Sylfaen" w:cs="Sylfaen"/>
        </w:rPr>
        <w:t>მიგრაციის</w:t>
      </w:r>
      <w:r w:rsidRPr="001B7990">
        <w:rPr>
          <w:rFonts w:ascii="Sylfaen" w:hAnsi="Sylfaen" w:cs="Times New Roman"/>
        </w:rPr>
        <w:t xml:space="preserve"> </w:t>
      </w:r>
      <w:r w:rsidRPr="001B7990">
        <w:rPr>
          <w:rFonts w:ascii="Sylfaen" w:hAnsi="Sylfaen" w:cs="Sylfaen"/>
        </w:rPr>
        <w:t>სფეროში</w:t>
      </w:r>
      <w:r w:rsidRPr="001B7990">
        <w:rPr>
          <w:rFonts w:ascii="Sylfaen" w:hAnsi="Sylfaen" w:cs="Times New Roman"/>
        </w:rPr>
        <w:t xml:space="preserve"> </w:t>
      </w:r>
      <w:r w:rsidRPr="001B7990">
        <w:rPr>
          <w:rFonts w:ascii="Sylfaen" w:hAnsi="Sylfaen" w:cs="Sylfaen"/>
        </w:rPr>
        <w:t>თანამშრომლობის</w:t>
      </w:r>
      <w:r w:rsidRPr="001B7990">
        <w:rPr>
          <w:rFonts w:ascii="Sylfaen" w:hAnsi="Sylfaen" w:cs="Times New Roman"/>
        </w:rPr>
        <w:t xml:space="preserve"> </w:t>
      </w:r>
      <w:r w:rsidRPr="001B7990">
        <w:rPr>
          <w:rFonts w:ascii="Sylfaen" w:hAnsi="Sylfaen" w:cs="Sylfaen"/>
        </w:rPr>
        <w:t>შესახებ</w:t>
      </w:r>
      <w:r w:rsidRPr="001B7990">
        <w:rPr>
          <w:rFonts w:ascii="Sylfaen" w:hAnsi="Sylfaen" w:cs="Times New Roman"/>
        </w:rPr>
        <w:t>“.</w:t>
      </w:r>
    </w:p>
    <w:p w14:paraId="08C74338" w14:textId="77777777" w:rsidR="00D802CE" w:rsidRPr="001B7990" w:rsidRDefault="00D802CE" w:rsidP="00D802CE">
      <w:pPr>
        <w:spacing w:line="240" w:lineRule="auto"/>
        <w:jc w:val="both"/>
        <w:rPr>
          <w:rFonts w:ascii="Sylfaen" w:hAnsi="Sylfaen" w:cs="Times New Roman"/>
        </w:rPr>
      </w:pPr>
      <w:r w:rsidRPr="001B7990">
        <w:rPr>
          <w:rFonts w:ascii="Sylfaen" w:hAnsi="Sylfaen" w:cs="Sylfaen"/>
        </w:rPr>
        <w:t>მემორანდუმი</w:t>
      </w:r>
      <w:r w:rsidRPr="001B7990">
        <w:rPr>
          <w:rFonts w:ascii="Sylfaen" w:hAnsi="Sylfaen" w:cs="Times New Roman"/>
        </w:rPr>
        <w:t xml:space="preserve"> </w:t>
      </w:r>
      <w:r w:rsidRPr="001B7990">
        <w:rPr>
          <w:rFonts w:ascii="Sylfaen" w:hAnsi="Sylfaen" w:cs="Sylfaen"/>
        </w:rPr>
        <w:t>ითვალისწინებს</w:t>
      </w:r>
      <w:r w:rsidRPr="001B7990">
        <w:rPr>
          <w:rFonts w:ascii="Sylfaen" w:hAnsi="Sylfaen" w:cs="Times New Roman"/>
        </w:rPr>
        <w:t xml:space="preserve"> </w:t>
      </w:r>
      <w:r w:rsidRPr="001B7990">
        <w:rPr>
          <w:rFonts w:ascii="Sylfaen" w:hAnsi="Sylfaen" w:cs="Sylfaen"/>
        </w:rPr>
        <w:t>საქართველოს</w:t>
      </w:r>
      <w:r w:rsidRPr="001B7990">
        <w:rPr>
          <w:rFonts w:ascii="Sylfaen" w:hAnsi="Sylfaen" w:cs="Times New Roman"/>
        </w:rPr>
        <w:t xml:space="preserve"> </w:t>
      </w:r>
      <w:r w:rsidRPr="001B7990">
        <w:rPr>
          <w:rFonts w:ascii="Sylfaen" w:hAnsi="Sylfaen" w:cs="Sylfaen"/>
        </w:rPr>
        <w:t>შრომის</w:t>
      </w:r>
      <w:r w:rsidRPr="001B7990">
        <w:rPr>
          <w:rFonts w:ascii="Sylfaen" w:hAnsi="Sylfaen" w:cs="Times New Roman"/>
        </w:rPr>
        <w:t xml:space="preserve">, </w:t>
      </w:r>
      <w:r w:rsidRPr="001B7990">
        <w:rPr>
          <w:rFonts w:ascii="Sylfaen" w:hAnsi="Sylfaen" w:cs="Sylfaen"/>
        </w:rPr>
        <w:t>ჯანმრთელობისა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სოციალური</w:t>
      </w:r>
      <w:r w:rsidRPr="001B7990">
        <w:rPr>
          <w:rFonts w:ascii="Sylfaen" w:hAnsi="Sylfaen" w:cs="Times New Roman"/>
        </w:rPr>
        <w:t xml:space="preserve"> </w:t>
      </w:r>
      <w:r w:rsidRPr="001B7990">
        <w:rPr>
          <w:rFonts w:ascii="Sylfaen" w:hAnsi="Sylfaen" w:cs="Sylfaen"/>
        </w:rPr>
        <w:t>დაცვის</w:t>
      </w:r>
      <w:r w:rsidRPr="001B7990">
        <w:rPr>
          <w:rFonts w:ascii="Sylfaen" w:hAnsi="Sylfaen" w:cs="Times New Roman"/>
        </w:rPr>
        <w:t xml:space="preserve"> </w:t>
      </w:r>
      <w:r w:rsidRPr="001B7990">
        <w:rPr>
          <w:rFonts w:ascii="Sylfaen" w:hAnsi="Sylfaen" w:cs="Sylfaen"/>
        </w:rPr>
        <w:t>სამინისტროსა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GIZ-</w:t>
      </w:r>
      <w:r w:rsidRPr="001B7990">
        <w:rPr>
          <w:rFonts w:ascii="Sylfaen" w:hAnsi="Sylfaen" w:cs="Sylfaen"/>
        </w:rPr>
        <w:t>ი</w:t>
      </w:r>
      <w:r w:rsidRPr="001B7990">
        <w:rPr>
          <w:rFonts w:ascii="Sylfaen" w:hAnsi="Sylfaen" w:cs="Times New Roman"/>
        </w:rPr>
        <w:t xml:space="preserve"> </w:t>
      </w:r>
      <w:r w:rsidRPr="001B7990">
        <w:rPr>
          <w:rFonts w:ascii="Sylfaen" w:hAnsi="Sylfaen" w:cs="Sylfaen"/>
        </w:rPr>
        <w:t>თანამშრომლობას</w:t>
      </w:r>
      <w:r w:rsidRPr="001B7990">
        <w:rPr>
          <w:rFonts w:ascii="Sylfaen" w:hAnsi="Sylfaen" w:cs="Times New Roman"/>
        </w:rPr>
        <w:t xml:space="preserve">  </w:t>
      </w:r>
      <w:r w:rsidRPr="001B7990">
        <w:rPr>
          <w:rFonts w:ascii="Sylfaen" w:hAnsi="Sylfaen" w:cs="Sylfaen"/>
        </w:rPr>
        <w:t>შრომის</w:t>
      </w:r>
      <w:r w:rsidRPr="001B7990">
        <w:rPr>
          <w:rFonts w:ascii="Sylfaen" w:hAnsi="Sylfaen" w:cs="Times New Roman"/>
        </w:rPr>
        <w:t xml:space="preserve"> </w:t>
      </w:r>
      <w:r w:rsidRPr="001B7990">
        <w:rPr>
          <w:rFonts w:ascii="Sylfaen" w:hAnsi="Sylfaen" w:cs="Sylfaen"/>
        </w:rPr>
        <w:t>ბაზრისა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მიგრაციის</w:t>
      </w:r>
      <w:r w:rsidRPr="001B7990">
        <w:rPr>
          <w:rFonts w:ascii="Sylfaen" w:hAnsi="Sylfaen" w:cs="Times New Roman"/>
        </w:rPr>
        <w:t xml:space="preserve"> </w:t>
      </w:r>
      <w:r w:rsidRPr="001B7990">
        <w:rPr>
          <w:rFonts w:ascii="Sylfaen" w:hAnsi="Sylfaen" w:cs="Sylfaen"/>
        </w:rPr>
        <w:t>მართვის</w:t>
      </w:r>
      <w:r w:rsidRPr="001B7990">
        <w:rPr>
          <w:rFonts w:ascii="Sylfaen" w:hAnsi="Sylfaen" w:cs="Times New Roman"/>
        </w:rPr>
        <w:t xml:space="preserve">, </w:t>
      </w:r>
      <w:r w:rsidRPr="001B7990">
        <w:rPr>
          <w:rFonts w:ascii="Sylfaen" w:hAnsi="Sylfaen" w:cs="Sylfaen"/>
        </w:rPr>
        <w:t>შრომითი</w:t>
      </w:r>
      <w:r w:rsidRPr="001B7990">
        <w:rPr>
          <w:rFonts w:ascii="Sylfaen" w:hAnsi="Sylfaen" w:cs="Times New Roman"/>
        </w:rPr>
        <w:t xml:space="preserve"> </w:t>
      </w:r>
      <w:r w:rsidRPr="001B7990">
        <w:rPr>
          <w:rFonts w:ascii="Sylfaen" w:hAnsi="Sylfaen" w:cs="Sylfaen"/>
        </w:rPr>
        <w:t>მიგრაციის</w:t>
      </w:r>
      <w:r w:rsidRPr="001B7990">
        <w:rPr>
          <w:rFonts w:ascii="Sylfaen" w:hAnsi="Sylfaen" w:cs="Times New Roman"/>
        </w:rPr>
        <w:t xml:space="preserve"> </w:t>
      </w:r>
      <w:r w:rsidRPr="001B7990">
        <w:rPr>
          <w:rFonts w:ascii="Sylfaen" w:hAnsi="Sylfaen" w:cs="Sylfaen"/>
        </w:rPr>
        <w:t>პოლიტიკის</w:t>
      </w:r>
      <w:r w:rsidRPr="001B7990">
        <w:rPr>
          <w:rFonts w:ascii="Sylfaen" w:hAnsi="Sylfaen" w:cs="Times New Roman"/>
        </w:rPr>
        <w:t xml:space="preserve"> </w:t>
      </w:r>
      <w:r w:rsidRPr="001B7990">
        <w:rPr>
          <w:rFonts w:ascii="Sylfaen" w:hAnsi="Sylfaen" w:cs="Sylfaen"/>
        </w:rPr>
        <w:t>სრულყოფის</w:t>
      </w:r>
      <w:r w:rsidRPr="001B7990">
        <w:rPr>
          <w:rFonts w:ascii="Sylfaen" w:hAnsi="Sylfaen" w:cs="Times New Roman"/>
        </w:rPr>
        <w:t xml:space="preserve">, </w:t>
      </w:r>
      <w:r w:rsidRPr="001B7990">
        <w:rPr>
          <w:rFonts w:ascii="Sylfaen" w:hAnsi="Sylfaen" w:cs="Sylfaen"/>
        </w:rPr>
        <w:t>დროებითი</w:t>
      </w:r>
      <w:r w:rsidRPr="001B7990">
        <w:rPr>
          <w:rFonts w:ascii="Sylfaen" w:hAnsi="Sylfaen" w:cs="Times New Roman"/>
        </w:rPr>
        <w:t xml:space="preserve"> </w:t>
      </w:r>
      <w:r w:rsidRPr="001B7990">
        <w:rPr>
          <w:rFonts w:ascii="Sylfaen" w:hAnsi="Sylfaen" w:cs="Sylfaen"/>
        </w:rPr>
        <w:t>ლეგალური</w:t>
      </w:r>
      <w:r w:rsidRPr="001B7990">
        <w:rPr>
          <w:rFonts w:ascii="Sylfaen" w:hAnsi="Sylfaen" w:cs="Times New Roman"/>
        </w:rPr>
        <w:t xml:space="preserve"> (</w:t>
      </w:r>
      <w:r w:rsidRPr="001B7990">
        <w:rPr>
          <w:rFonts w:ascii="Sylfaen" w:hAnsi="Sylfaen" w:cs="Sylfaen"/>
        </w:rPr>
        <w:t>ცირკულარული</w:t>
      </w:r>
      <w:r w:rsidRPr="001B7990">
        <w:rPr>
          <w:rFonts w:ascii="Sylfaen" w:hAnsi="Sylfaen" w:cs="Times New Roman"/>
        </w:rPr>
        <w:t xml:space="preserve">) </w:t>
      </w:r>
      <w:r w:rsidRPr="001B7990">
        <w:rPr>
          <w:rFonts w:ascii="Sylfaen" w:hAnsi="Sylfaen" w:cs="Sylfaen"/>
        </w:rPr>
        <w:t>შრომითი</w:t>
      </w:r>
      <w:r w:rsidRPr="001B7990">
        <w:rPr>
          <w:rFonts w:ascii="Sylfaen" w:hAnsi="Sylfaen" w:cs="Times New Roman"/>
        </w:rPr>
        <w:t xml:space="preserve"> </w:t>
      </w:r>
      <w:r w:rsidRPr="001B7990">
        <w:rPr>
          <w:rFonts w:ascii="Sylfaen" w:hAnsi="Sylfaen" w:cs="Sylfaen"/>
        </w:rPr>
        <w:t>მიგრაციის</w:t>
      </w:r>
      <w:r w:rsidRPr="001B7990">
        <w:rPr>
          <w:rFonts w:ascii="Sylfaen" w:hAnsi="Sylfaen" w:cs="Times New Roman"/>
        </w:rPr>
        <w:t xml:space="preserve"> </w:t>
      </w:r>
      <w:r w:rsidRPr="001B7990">
        <w:rPr>
          <w:rFonts w:ascii="Sylfaen" w:hAnsi="Sylfaen" w:cs="Sylfaen"/>
        </w:rPr>
        <w:t>ორგანიზების</w:t>
      </w:r>
      <w:r w:rsidRPr="001B7990">
        <w:rPr>
          <w:rFonts w:ascii="Sylfaen" w:hAnsi="Sylfaen" w:cs="Times New Roman"/>
        </w:rPr>
        <w:t xml:space="preserve"> </w:t>
      </w:r>
      <w:r w:rsidRPr="001B7990">
        <w:rPr>
          <w:rFonts w:ascii="Sylfaen" w:hAnsi="Sylfaen" w:cs="Sylfaen"/>
        </w:rPr>
        <w:t>საკითხებზე</w:t>
      </w:r>
      <w:r w:rsidRPr="001B7990">
        <w:rPr>
          <w:rFonts w:ascii="Sylfaen" w:hAnsi="Sylfaen" w:cs="Times New Roman"/>
        </w:rPr>
        <w:t xml:space="preserve">. </w:t>
      </w:r>
      <w:r w:rsidRPr="001B7990">
        <w:rPr>
          <w:rFonts w:ascii="Sylfaen" w:hAnsi="Sylfaen" w:cs="Sylfaen"/>
        </w:rPr>
        <w:t>კერძოდ</w:t>
      </w:r>
      <w:r w:rsidRPr="001B7990">
        <w:rPr>
          <w:rFonts w:ascii="Sylfaen" w:hAnsi="Sylfaen" w:cs="Times New Roman"/>
        </w:rPr>
        <w:t xml:space="preserve">, </w:t>
      </w:r>
      <w:r w:rsidRPr="001B7990">
        <w:rPr>
          <w:rFonts w:ascii="Sylfaen" w:hAnsi="Sylfaen" w:cs="Sylfaen"/>
        </w:rPr>
        <w:t>მემორანდუმის</w:t>
      </w:r>
      <w:r w:rsidRPr="001B7990">
        <w:rPr>
          <w:rFonts w:ascii="Sylfaen" w:hAnsi="Sylfaen" w:cs="Times New Roman"/>
        </w:rPr>
        <w:t xml:space="preserve">  </w:t>
      </w:r>
      <w:r w:rsidRPr="001B7990">
        <w:rPr>
          <w:rFonts w:ascii="Sylfaen" w:hAnsi="Sylfaen" w:cs="Sylfaen"/>
        </w:rPr>
        <w:t>საგანს</w:t>
      </w:r>
      <w:r w:rsidRPr="001B7990">
        <w:rPr>
          <w:rFonts w:ascii="Sylfaen" w:hAnsi="Sylfaen" w:cs="Times New Roman"/>
        </w:rPr>
        <w:t xml:space="preserve"> </w:t>
      </w:r>
      <w:r w:rsidRPr="001B7990">
        <w:rPr>
          <w:rFonts w:ascii="Sylfaen" w:hAnsi="Sylfaen" w:cs="Sylfaen"/>
        </w:rPr>
        <w:t>წარმოადგენს</w:t>
      </w:r>
      <w:r w:rsidRPr="001B7990">
        <w:rPr>
          <w:rFonts w:ascii="Sylfaen" w:hAnsi="Sylfaen" w:cs="Times New Roman"/>
        </w:rPr>
        <w:t xml:space="preserve">: </w:t>
      </w:r>
    </w:p>
    <w:p w14:paraId="5F6A75A3" w14:textId="77777777" w:rsidR="00D802CE" w:rsidRPr="001B7990" w:rsidRDefault="00D802CE" w:rsidP="004A75A2">
      <w:pPr>
        <w:numPr>
          <w:ilvl w:val="0"/>
          <w:numId w:val="31"/>
        </w:numPr>
        <w:spacing w:after="0" w:line="240" w:lineRule="auto"/>
        <w:contextualSpacing/>
        <w:jc w:val="both"/>
        <w:rPr>
          <w:rFonts w:ascii="Sylfaen" w:eastAsia="Calibri" w:hAnsi="Sylfaen" w:cs="TimesNewRoman"/>
        </w:rPr>
      </w:pPr>
      <w:r w:rsidRPr="001B7990">
        <w:rPr>
          <w:rFonts w:ascii="Sylfaen" w:hAnsi="Sylfaen"/>
        </w:rPr>
        <w:t xml:space="preserve">დროებითი ლეგალური  (ცირკულარული) შრომითი მიგრაციის სფეროში სახელმწიფო პოლიტიკის სრულყოფისათვის საქართველოს შრომის, ჯანმრთელობისა და სოციალური დაცვის სამინისტროს შესაძლებლობების გაზრდა; </w:t>
      </w:r>
    </w:p>
    <w:p w14:paraId="122FD432" w14:textId="77777777" w:rsidR="00D802CE" w:rsidRPr="001B7990" w:rsidRDefault="00D802CE" w:rsidP="004A75A2">
      <w:pPr>
        <w:numPr>
          <w:ilvl w:val="0"/>
          <w:numId w:val="31"/>
        </w:numPr>
        <w:spacing w:after="0" w:line="240" w:lineRule="auto"/>
        <w:contextualSpacing/>
        <w:jc w:val="both"/>
        <w:rPr>
          <w:rFonts w:ascii="Sylfaen" w:eastAsia="Calibri" w:hAnsi="Sylfaen" w:cs="TimesNewRoman"/>
        </w:rPr>
      </w:pPr>
      <w:r w:rsidRPr="001B7990">
        <w:rPr>
          <w:rFonts w:ascii="Sylfaen" w:eastAsia="Calibri" w:hAnsi="Sylfaen" w:cs="TimesNewRoman"/>
        </w:rPr>
        <w:t xml:space="preserve">„შრომითი მიგრაციის შესახებ“ საქართველოს კანონის განხორციელების ხელშეწყობა და საჭიროების შემთხვევაში, მასში შესატანი ცვლილებების შემუშავებაში დახმარება; </w:t>
      </w:r>
    </w:p>
    <w:p w14:paraId="52332B5A" w14:textId="554EE532" w:rsidR="00DE31FC" w:rsidRPr="001B7990" w:rsidRDefault="00D802CE" w:rsidP="00DE31FC">
      <w:pPr>
        <w:numPr>
          <w:ilvl w:val="0"/>
          <w:numId w:val="31"/>
        </w:numPr>
        <w:spacing w:after="240" w:line="240" w:lineRule="auto"/>
        <w:contextualSpacing/>
        <w:jc w:val="both"/>
        <w:rPr>
          <w:ins w:id="1330" w:author="Maia Nikoleishvili" w:date="2018-01-24T07:52:00Z"/>
          <w:rFonts w:ascii="Sylfaen" w:eastAsia="Calibri" w:hAnsi="Sylfaen" w:cs="TimesNewRoman"/>
        </w:rPr>
      </w:pPr>
      <w:r w:rsidRPr="001B7990">
        <w:rPr>
          <w:rFonts w:ascii="Sylfaen" w:hAnsi="Sylfaen"/>
        </w:rPr>
        <w:t xml:space="preserve">შრომითი მიგრაციის მონაცემთა ბაზისა და მისი მართვის მეთოდოლოგიების შემუშავება. </w:t>
      </w:r>
    </w:p>
    <w:p w14:paraId="4EBB9CEF" w14:textId="77777777" w:rsidR="00DE31FC" w:rsidRPr="001B7990" w:rsidRDefault="00DE31FC" w:rsidP="00DE31FC">
      <w:pPr>
        <w:spacing w:after="240" w:line="240" w:lineRule="auto"/>
        <w:ind w:left="1080"/>
        <w:contextualSpacing/>
        <w:jc w:val="both"/>
        <w:rPr>
          <w:rFonts w:ascii="Sylfaen" w:eastAsia="Calibri" w:hAnsi="Sylfaen" w:cs="TimesNewRoman"/>
        </w:rPr>
      </w:pPr>
    </w:p>
    <w:p w14:paraId="0945EFC2" w14:textId="5689CC46" w:rsidR="00DE31FC" w:rsidRPr="001C5165" w:rsidDel="00DE31FC" w:rsidRDefault="00DE31FC" w:rsidP="00DE31FC">
      <w:pPr>
        <w:jc w:val="both"/>
        <w:rPr>
          <w:del w:id="1331" w:author="Maia Nikoleishvili" w:date="2018-01-24T07:52:00Z"/>
          <w:rFonts w:ascii="Sylfaen" w:hAnsi="Sylfaen" w:cs="Sylfaen"/>
        </w:rPr>
      </w:pPr>
      <w:ins w:id="1332" w:author="Maia Nikoleishvili" w:date="2018-01-24T07:51:00Z">
        <w:r w:rsidRPr="001C5165">
          <w:rPr>
            <w:rFonts w:ascii="Sylfaen" w:hAnsi="Sylfaen"/>
          </w:rPr>
          <w:t>ასევე GIZ-თან თანამშრომლობითა და საერთაშორისო ექსპერტის დახმარებით</w:t>
        </w:r>
        <w:r w:rsidRPr="001C5165">
          <w:rPr>
            <w:rFonts w:ascii="Sylfaen" w:hAnsi="Sylfaen" w:cs="Sylfaen"/>
          </w:rPr>
          <w:t xml:space="preserve"> გაკეთდა საქართველოში შრომითი მიგრაციის მარეგულირებელი ნორმატიული აქტების, საქართველოს კანონის „შრომითი მიგრაციის შესახებ“ და მთავრობის დადგენილების N417 „</w:t>
        </w:r>
        <w:r w:rsidRPr="001C5165">
          <w:rPr>
            <w:rFonts w:ascii="Sylfaen" w:hAnsi="Sylfaen"/>
          </w:rPr>
          <w:t>,,შრომითი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 გავლენისა და რისკების შეფასება და მომზადდა შესაბამისი დოკუმენტი.</w:t>
        </w:r>
      </w:ins>
    </w:p>
    <w:p w14:paraId="350BF828" w14:textId="77777777" w:rsidR="00D802CE" w:rsidRPr="009F5400" w:rsidRDefault="00D802CE" w:rsidP="00DE31FC">
      <w:pPr>
        <w:spacing w:after="240" w:line="240" w:lineRule="auto"/>
        <w:contextualSpacing/>
        <w:jc w:val="both"/>
        <w:rPr>
          <w:rFonts w:ascii="Sylfaen" w:eastAsia="Calibri" w:hAnsi="Sylfaen" w:cs="TimesNewRoman"/>
        </w:rPr>
      </w:pPr>
    </w:p>
    <w:p w14:paraId="273BD4B9" w14:textId="77777777" w:rsidR="00D802CE" w:rsidRPr="001C5165" w:rsidRDefault="00D802CE" w:rsidP="00D802CE">
      <w:pPr>
        <w:jc w:val="both"/>
        <w:rPr>
          <w:rFonts w:ascii="Sylfaen" w:hAnsi="Sylfaen" w:cs="Times New Roman"/>
        </w:rPr>
      </w:pPr>
      <w:r w:rsidRPr="007B34FF">
        <w:rPr>
          <w:rFonts w:ascii="Sylfaen" w:eastAsia="Merriweather" w:hAnsi="Sylfaen" w:cs="Sylfaen"/>
        </w:rPr>
        <w:t>ამოცანა</w:t>
      </w:r>
      <w:r w:rsidRPr="00967528">
        <w:rPr>
          <w:rFonts w:ascii="Sylfaen" w:eastAsia="Merriweather" w:hAnsi="Sylfaen" w:cs="Merriweather"/>
        </w:rPr>
        <w:t xml:space="preserve">: </w:t>
      </w:r>
      <w:r w:rsidRPr="001C5165">
        <w:rPr>
          <w:rFonts w:ascii="Sylfaen" w:hAnsi="Sylfaen" w:cs="Times New Roman"/>
        </w:rPr>
        <w:t xml:space="preserve">20.1.8. </w:t>
      </w:r>
      <w:r w:rsidRPr="009F5400">
        <w:rPr>
          <w:rFonts w:ascii="Sylfaen" w:hAnsi="Sylfaen" w:cs="Sylfaen"/>
        </w:rPr>
        <w:t>შრომით</w:t>
      </w:r>
      <w:r w:rsidRPr="001C5165">
        <w:rPr>
          <w:rFonts w:ascii="Sylfaen" w:hAnsi="Sylfaen" w:cs="Times New Roman"/>
        </w:rPr>
        <w:t xml:space="preserve"> </w:t>
      </w:r>
      <w:r w:rsidRPr="009F5400">
        <w:rPr>
          <w:rFonts w:ascii="Sylfaen" w:hAnsi="Sylfaen" w:cs="Sylfaen"/>
        </w:rPr>
        <w:t>უფლებების</w:t>
      </w:r>
      <w:r w:rsidRPr="001C5165">
        <w:rPr>
          <w:rFonts w:ascii="Sylfaen" w:hAnsi="Sylfaen" w:cs="Times New Roman"/>
        </w:rPr>
        <w:t xml:space="preserve"> </w:t>
      </w:r>
      <w:r w:rsidRPr="009F5400">
        <w:rPr>
          <w:rFonts w:ascii="Sylfaen" w:hAnsi="Sylfaen" w:cs="Sylfaen"/>
        </w:rPr>
        <w:t>რეალიზებასთან</w:t>
      </w:r>
      <w:r w:rsidRPr="001C5165">
        <w:rPr>
          <w:rFonts w:ascii="Sylfaen" w:hAnsi="Sylfaen" w:cs="Times New Roman"/>
        </w:rPr>
        <w:t xml:space="preserve"> </w:t>
      </w:r>
      <w:r w:rsidRPr="009F5400">
        <w:rPr>
          <w:rFonts w:ascii="Sylfaen" w:hAnsi="Sylfaen" w:cs="Sylfaen"/>
        </w:rPr>
        <w:t>დაკავშირებული</w:t>
      </w:r>
      <w:r w:rsidRPr="001C5165">
        <w:rPr>
          <w:rFonts w:ascii="Sylfaen" w:hAnsi="Sylfaen" w:cs="Times New Roman"/>
        </w:rPr>
        <w:t xml:space="preserve"> </w:t>
      </w:r>
      <w:r w:rsidRPr="009F5400">
        <w:rPr>
          <w:rFonts w:ascii="Sylfaen" w:hAnsi="Sylfaen" w:cs="Sylfaen"/>
        </w:rPr>
        <w:t>ინფორმაციის</w:t>
      </w:r>
      <w:r w:rsidRPr="001C5165">
        <w:rPr>
          <w:rFonts w:ascii="Sylfaen" w:hAnsi="Sylfaen" w:cs="Times New Roman"/>
        </w:rPr>
        <w:t xml:space="preserve"> </w:t>
      </w:r>
      <w:r w:rsidRPr="009F5400">
        <w:rPr>
          <w:rFonts w:ascii="Sylfaen" w:hAnsi="Sylfaen" w:cs="Sylfaen"/>
        </w:rPr>
        <w:t>დამუშავება</w:t>
      </w:r>
      <w:r w:rsidRPr="001C5165">
        <w:rPr>
          <w:rFonts w:ascii="Sylfaen" w:hAnsi="Sylfaen" w:cs="Times New Roman"/>
        </w:rPr>
        <w:t xml:space="preserve"> </w:t>
      </w:r>
      <w:r w:rsidRPr="009F5400">
        <w:rPr>
          <w:rFonts w:ascii="Sylfaen" w:hAnsi="Sylfaen" w:cs="Sylfaen"/>
        </w:rPr>
        <w:t>და</w:t>
      </w:r>
      <w:r w:rsidRPr="001C5165">
        <w:rPr>
          <w:rFonts w:ascii="Sylfaen" w:hAnsi="Sylfaen" w:cs="Times New Roman"/>
        </w:rPr>
        <w:t xml:space="preserve"> </w:t>
      </w:r>
      <w:r w:rsidRPr="009F5400">
        <w:rPr>
          <w:rFonts w:ascii="Sylfaen" w:hAnsi="Sylfaen" w:cs="Sylfaen"/>
        </w:rPr>
        <w:t>პროაქტიული</w:t>
      </w:r>
      <w:r w:rsidRPr="001C5165">
        <w:rPr>
          <w:rFonts w:ascii="Sylfaen" w:hAnsi="Sylfaen" w:cs="Times New Roman"/>
        </w:rPr>
        <w:t xml:space="preserve"> </w:t>
      </w:r>
      <w:r w:rsidRPr="009F5400">
        <w:rPr>
          <w:rFonts w:ascii="Sylfaen" w:hAnsi="Sylfaen" w:cs="Sylfaen"/>
        </w:rPr>
        <w:t>გამოქვეყნება</w:t>
      </w:r>
    </w:p>
    <w:p w14:paraId="3D5C8DE8" w14:textId="77777777" w:rsidR="00D802CE" w:rsidRPr="001C5165" w:rsidRDefault="00D802CE" w:rsidP="00D802CE">
      <w:pPr>
        <w:ind w:left="567"/>
        <w:jc w:val="both"/>
        <w:rPr>
          <w:rFonts w:ascii="Sylfaen" w:hAnsi="Sylfaen" w:cs="Times New Roman"/>
          <w:u w:val="single"/>
        </w:rPr>
      </w:pPr>
      <w:r w:rsidRPr="009F5400">
        <w:rPr>
          <w:rFonts w:ascii="Sylfaen" w:hAnsi="Sylfaen" w:cs="Sylfaen"/>
          <w:u w:val="single"/>
        </w:rPr>
        <w:lastRenderedPageBreak/>
        <w:t>საქმიანობა</w:t>
      </w:r>
      <w:r w:rsidRPr="001C5165">
        <w:rPr>
          <w:rFonts w:ascii="Sylfaen" w:hAnsi="Sylfaen" w:cs="Sylfaen"/>
          <w:u w:val="single"/>
        </w:rPr>
        <w:t xml:space="preserve">: </w:t>
      </w:r>
      <w:r w:rsidRPr="001C5165">
        <w:rPr>
          <w:rFonts w:ascii="Sylfaen" w:hAnsi="Sylfaen" w:cs="Times New Roman"/>
          <w:u w:val="single"/>
        </w:rPr>
        <w:t xml:space="preserve">20.1.8.1. </w:t>
      </w:r>
      <w:r w:rsidRPr="009F5400">
        <w:rPr>
          <w:rFonts w:ascii="Sylfaen" w:hAnsi="Sylfaen" w:cs="Sylfaen"/>
          <w:u w:val="single"/>
        </w:rPr>
        <w:t>სა</w:t>
      </w:r>
      <w:r w:rsidRPr="007B34FF">
        <w:rPr>
          <w:rFonts w:ascii="Sylfaen" w:hAnsi="Sylfaen" w:cs="Sylfaen"/>
          <w:u w:val="single"/>
        </w:rPr>
        <w:t>მუშაო</w:t>
      </w:r>
      <w:r w:rsidRPr="001C5165">
        <w:rPr>
          <w:rFonts w:ascii="Sylfaen" w:hAnsi="Sylfaen" w:cs="Times New Roman"/>
          <w:u w:val="single"/>
        </w:rPr>
        <w:t xml:space="preserve"> </w:t>
      </w:r>
      <w:r w:rsidRPr="009F5400">
        <w:rPr>
          <w:rFonts w:ascii="Sylfaen" w:hAnsi="Sylfaen" w:cs="Sylfaen"/>
          <w:u w:val="single"/>
        </w:rPr>
        <w:t>ადგილებზე</w:t>
      </w:r>
      <w:r w:rsidRPr="001C5165">
        <w:rPr>
          <w:rFonts w:ascii="Sylfaen" w:hAnsi="Sylfaen" w:cs="Times New Roman"/>
          <w:u w:val="single"/>
        </w:rPr>
        <w:t xml:space="preserve"> </w:t>
      </w:r>
      <w:r w:rsidRPr="009F5400">
        <w:rPr>
          <w:rFonts w:ascii="Sylfaen" w:hAnsi="Sylfaen" w:cs="Sylfaen"/>
          <w:u w:val="single"/>
        </w:rPr>
        <w:t>დაშავების</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გარდაცვალების</w:t>
      </w:r>
      <w:r w:rsidRPr="001C5165">
        <w:rPr>
          <w:rFonts w:ascii="Sylfaen" w:hAnsi="Sylfaen" w:cs="Times New Roman"/>
          <w:u w:val="single"/>
        </w:rPr>
        <w:t xml:space="preserve"> </w:t>
      </w:r>
      <w:r w:rsidRPr="009F5400">
        <w:rPr>
          <w:rFonts w:ascii="Sylfaen" w:hAnsi="Sylfaen" w:cs="Sylfaen"/>
          <w:u w:val="single"/>
        </w:rPr>
        <w:t>შემთხვევებზე</w:t>
      </w:r>
      <w:r w:rsidRPr="001C5165">
        <w:rPr>
          <w:rFonts w:ascii="Sylfaen" w:hAnsi="Sylfaen" w:cs="Times New Roman"/>
          <w:u w:val="single"/>
        </w:rPr>
        <w:t xml:space="preserve"> </w:t>
      </w:r>
      <w:r w:rsidRPr="009F5400">
        <w:rPr>
          <w:rFonts w:ascii="Sylfaen" w:hAnsi="Sylfaen" w:cs="Sylfaen"/>
          <w:u w:val="single"/>
        </w:rPr>
        <w:t>სისხლის</w:t>
      </w:r>
      <w:r w:rsidRPr="001C5165">
        <w:rPr>
          <w:rFonts w:ascii="Sylfaen" w:hAnsi="Sylfaen" w:cs="Times New Roman"/>
          <w:u w:val="single"/>
        </w:rPr>
        <w:t xml:space="preserve"> </w:t>
      </w:r>
      <w:r w:rsidRPr="009F5400">
        <w:rPr>
          <w:rFonts w:ascii="Sylfaen" w:hAnsi="Sylfaen" w:cs="Sylfaen"/>
          <w:u w:val="single"/>
        </w:rPr>
        <w:t>სამართლის</w:t>
      </w:r>
      <w:r w:rsidRPr="001C5165">
        <w:rPr>
          <w:rFonts w:ascii="Sylfaen" w:hAnsi="Sylfaen" w:cs="Times New Roman"/>
          <w:u w:val="single"/>
        </w:rPr>
        <w:t xml:space="preserve"> </w:t>
      </w:r>
      <w:r w:rsidRPr="009F5400">
        <w:rPr>
          <w:rFonts w:ascii="Sylfaen" w:hAnsi="Sylfaen" w:cs="Sylfaen"/>
          <w:u w:val="single"/>
        </w:rPr>
        <w:t>გამოძიების</w:t>
      </w:r>
      <w:r w:rsidRPr="001C5165">
        <w:rPr>
          <w:rFonts w:ascii="Sylfaen" w:hAnsi="Sylfaen" w:cs="Times New Roman"/>
          <w:u w:val="single"/>
        </w:rPr>
        <w:t xml:space="preserve"> </w:t>
      </w:r>
      <w:r w:rsidRPr="009F5400">
        <w:rPr>
          <w:rFonts w:ascii="Sylfaen" w:hAnsi="Sylfaen" w:cs="Sylfaen"/>
          <w:u w:val="single"/>
        </w:rPr>
        <w:t>შედეგების</w:t>
      </w:r>
      <w:r w:rsidRPr="001C5165">
        <w:rPr>
          <w:rFonts w:ascii="Sylfaen" w:hAnsi="Sylfaen" w:cs="Times New Roman"/>
          <w:u w:val="single"/>
        </w:rPr>
        <w:t xml:space="preserve"> </w:t>
      </w:r>
      <w:r w:rsidRPr="009F5400">
        <w:rPr>
          <w:rFonts w:ascii="Sylfaen" w:hAnsi="Sylfaen" w:cs="Sylfaen"/>
          <w:u w:val="single"/>
        </w:rPr>
        <w:t>შესახებ</w:t>
      </w:r>
      <w:r w:rsidRPr="001C5165">
        <w:rPr>
          <w:rFonts w:ascii="Sylfaen" w:hAnsi="Sylfaen" w:cs="Times New Roman"/>
          <w:u w:val="single"/>
        </w:rPr>
        <w:t xml:space="preserve"> </w:t>
      </w:r>
      <w:r w:rsidRPr="009F5400">
        <w:rPr>
          <w:rFonts w:ascii="Sylfaen" w:hAnsi="Sylfaen" w:cs="Sylfaen"/>
          <w:u w:val="single"/>
        </w:rPr>
        <w:t>ინფორმაციის</w:t>
      </w:r>
      <w:r w:rsidRPr="001C5165">
        <w:rPr>
          <w:rFonts w:ascii="Sylfaen" w:hAnsi="Sylfaen" w:cs="Times New Roman"/>
          <w:u w:val="single"/>
        </w:rPr>
        <w:t xml:space="preserve"> </w:t>
      </w:r>
      <w:r w:rsidRPr="009F5400">
        <w:rPr>
          <w:rFonts w:ascii="Sylfaen" w:hAnsi="Sylfaen" w:cs="Sylfaen"/>
          <w:u w:val="single"/>
        </w:rPr>
        <w:t>სისტემატიზირება</w:t>
      </w:r>
      <w:r w:rsidRPr="001C5165">
        <w:rPr>
          <w:rFonts w:ascii="Sylfaen" w:hAnsi="Sylfaen" w:cs="Times New Roman"/>
          <w:u w:val="single"/>
        </w:rPr>
        <w:t xml:space="preserve"> </w:t>
      </w:r>
      <w:r w:rsidRPr="009F5400">
        <w:rPr>
          <w:rFonts w:ascii="Sylfaen" w:hAnsi="Sylfaen" w:cs="Sylfaen"/>
          <w:u w:val="single"/>
        </w:rPr>
        <w:t>და</w:t>
      </w:r>
      <w:r w:rsidRPr="001C5165">
        <w:rPr>
          <w:rFonts w:ascii="Sylfaen" w:hAnsi="Sylfaen" w:cs="Times New Roman"/>
          <w:u w:val="single"/>
        </w:rPr>
        <w:t xml:space="preserve"> </w:t>
      </w:r>
      <w:r w:rsidRPr="009F5400">
        <w:rPr>
          <w:rFonts w:ascii="Sylfaen" w:hAnsi="Sylfaen" w:cs="Sylfaen"/>
          <w:u w:val="single"/>
        </w:rPr>
        <w:t>პროაქტიული</w:t>
      </w:r>
      <w:r w:rsidRPr="001C5165">
        <w:rPr>
          <w:rFonts w:ascii="Sylfaen" w:hAnsi="Sylfaen" w:cs="Times New Roman"/>
          <w:u w:val="single"/>
        </w:rPr>
        <w:t xml:space="preserve"> </w:t>
      </w:r>
      <w:r w:rsidRPr="009F5400">
        <w:rPr>
          <w:rFonts w:ascii="Sylfaen" w:hAnsi="Sylfaen" w:cs="Sylfaen"/>
          <w:u w:val="single"/>
        </w:rPr>
        <w:t>გამოქვეყნება</w:t>
      </w:r>
    </w:p>
    <w:p w14:paraId="22BCC8D0" w14:textId="77777777" w:rsidR="00D802CE" w:rsidRPr="007B34FF" w:rsidRDefault="00D802CE" w:rsidP="00D802CE">
      <w:pPr>
        <w:ind w:left="567"/>
        <w:jc w:val="both"/>
        <w:rPr>
          <w:rFonts w:ascii="Sylfaen" w:hAnsi="Sylfaen" w:cs="Sylfaen"/>
          <w:i/>
        </w:rPr>
      </w:pPr>
      <w:r w:rsidRPr="009F5400">
        <w:rPr>
          <w:rFonts w:ascii="Sylfaen" w:hAnsi="Sylfaen" w:cs="Sylfaen"/>
          <w:i/>
        </w:rPr>
        <w:t>ინდიკატორი</w:t>
      </w:r>
      <w:r w:rsidRPr="001C5165">
        <w:rPr>
          <w:rFonts w:ascii="Sylfaen" w:hAnsi="Sylfaen" w:cs="Times New Roman"/>
          <w:i/>
        </w:rPr>
        <w:t xml:space="preserve">: </w:t>
      </w:r>
      <w:r w:rsidRPr="009F5400">
        <w:rPr>
          <w:rFonts w:ascii="Sylfaen" w:hAnsi="Sylfaen" w:cs="Sylfaen"/>
          <w:i/>
        </w:rPr>
        <w:t>ინფორმაცია</w:t>
      </w:r>
      <w:r w:rsidRPr="001C5165">
        <w:rPr>
          <w:rFonts w:ascii="Sylfaen" w:hAnsi="Sylfaen" w:cs="Times New Roman"/>
          <w:i/>
        </w:rPr>
        <w:t xml:space="preserve"> </w:t>
      </w:r>
      <w:r w:rsidRPr="009F5400">
        <w:rPr>
          <w:rFonts w:ascii="Sylfaen" w:hAnsi="Sylfaen" w:cs="Sylfaen"/>
          <w:i/>
        </w:rPr>
        <w:t>გამოქვეყნებულია</w:t>
      </w:r>
      <w:r w:rsidRPr="001C5165">
        <w:rPr>
          <w:rFonts w:ascii="Sylfaen" w:hAnsi="Sylfaen" w:cs="Times New Roman"/>
          <w:i/>
        </w:rPr>
        <w:t xml:space="preserve"> </w:t>
      </w:r>
      <w:r w:rsidRPr="009F5400">
        <w:rPr>
          <w:rFonts w:ascii="Sylfaen" w:hAnsi="Sylfaen" w:cs="Sylfaen"/>
          <w:i/>
        </w:rPr>
        <w:t>სათანადო</w:t>
      </w:r>
      <w:r w:rsidRPr="001C5165">
        <w:rPr>
          <w:rFonts w:ascii="Sylfaen" w:hAnsi="Sylfaen" w:cs="Times New Roman"/>
          <w:i/>
        </w:rPr>
        <w:t xml:space="preserve"> </w:t>
      </w:r>
      <w:r w:rsidRPr="009F5400">
        <w:rPr>
          <w:rFonts w:ascii="Sylfaen" w:hAnsi="Sylfaen" w:cs="Sylfaen"/>
          <w:i/>
        </w:rPr>
        <w:t>პერიოდულობით</w:t>
      </w:r>
    </w:p>
    <w:p w14:paraId="3F708AA3" w14:textId="77777777" w:rsidR="00D802CE" w:rsidRPr="001C5165" w:rsidRDefault="00D802CE" w:rsidP="00D802CE">
      <w:pPr>
        <w:tabs>
          <w:tab w:val="left" w:pos="709"/>
        </w:tabs>
        <w:autoSpaceDE w:val="0"/>
        <w:autoSpaceDN w:val="0"/>
        <w:adjustRightInd w:val="0"/>
        <w:spacing w:line="240" w:lineRule="auto"/>
        <w:jc w:val="both"/>
        <w:rPr>
          <w:rFonts w:ascii="Sylfaen" w:hAnsi="Sylfaen" w:cs="Times New Roman"/>
        </w:rPr>
      </w:pPr>
      <w:r w:rsidRPr="001C5165">
        <w:rPr>
          <w:rFonts w:ascii="Sylfaen" w:hAnsi="Sylfaen" w:cs="Times New Roman"/>
        </w:rPr>
        <w:t>საქართველოს პროკურატურა აგროვებს სტატისტიკურ ინფორმაციას საქართველოს სისხლის სამართლის კოდექსის იმ მუხლებთან დაკავშირებით, რომლებიც შეეხება სამუშაო ადგილებზე პირთა დაშავებას, გარდაცვალებას  ან/და შრომის წესების დარღვევას.</w:t>
      </w:r>
    </w:p>
    <w:p w14:paraId="5B835618" w14:textId="77777777" w:rsidR="00D802CE" w:rsidRPr="001C5165" w:rsidRDefault="00D802CE" w:rsidP="00D802CE">
      <w:pPr>
        <w:tabs>
          <w:tab w:val="left" w:pos="709"/>
        </w:tabs>
        <w:autoSpaceDE w:val="0"/>
        <w:autoSpaceDN w:val="0"/>
        <w:adjustRightInd w:val="0"/>
        <w:spacing w:after="0" w:line="240" w:lineRule="auto"/>
        <w:jc w:val="both"/>
        <w:rPr>
          <w:rFonts w:ascii="Sylfaen" w:hAnsi="Sylfaen" w:cs="Times New Roman"/>
        </w:rPr>
      </w:pPr>
      <w:r w:rsidRPr="001C5165">
        <w:rPr>
          <w:rFonts w:ascii="Sylfaen" w:hAnsi="Sylfaen" w:cs="Times New Roman"/>
        </w:rPr>
        <w:t>2016 წელს საქართველოს სსკ-ის 170-ე მუხლით სისხლისსამართლებრივი დევნა დაიწყო 11 პირის მიმართ, 240-ე მუხლით 24 პირის მიმართ, ხოლო 240</w:t>
      </w:r>
      <w:r w:rsidRPr="001C5165">
        <w:rPr>
          <w:rFonts w:ascii="Sylfaen" w:hAnsi="Sylfaen" w:cs="Times New Roman"/>
          <w:vertAlign w:val="superscript"/>
        </w:rPr>
        <w:t>1</w:t>
      </w:r>
      <w:r w:rsidRPr="001C5165">
        <w:rPr>
          <w:rFonts w:ascii="Sylfaen" w:hAnsi="Sylfaen" w:cs="Times New Roman"/>
        </w:rPr>
        <w:t xml:space="preserve"> მუხლით 2 პირის მიმართ. ამჟამად მიმდინარეობს აღნიშნული სისხლის სამართლის საქმეების შესწავლა, რომლის შემდგომ მომზადდება შესაბამისი ანალიზი.</w:t>
      </w:r>
    </w:p>
    <w:p w14:paraId="588AD07A" w14:textId="77777777" w:rsidR="00D802CE" w:rsidRPr="001C5165" w:rsidRDefault="00D802CE" w:rsidP="00D802CE">
      <w:pPr>
        <w:keepNext/>
        <w:keepLines/>
        <w:spacing w:before="240" w:after="240"/>
        <w:outlineLvl w:val="0"/>
        <w:rPr>
          <w:rFonts w:ascii="Sylfaen" w:eastAsiaTheme="majorEastAsia" w:hAnsi="Sylfaen" w:cstheme="majorBidi"/>
          <w:color w:val="2E74B5" w:themeColor="accent1" w:themeShade="BF"/>
        </w:rPr>
      </w:pPr>
      <w:bookmarkStart w:id="1333" w:name="_Toc478476224"/>
      <w:r w:rsidRPr="001C5165">
        <w:rPr>
          <w:rFonts w:ascii="Sylfaen" w:eastAsiaTheme="majorEastAsia" w:hAnsi="Sylfaen" w:cstheme="majorBidi"/>
          <w:color w:val="2E74B5" w:themeColor="accent1" w:themeShade="BF"/>
        </w:rPr>
        <w:t>21. ეკოლოგიური უფლებების დაცვა</w:t>
      </w:r>
      <w:bookmarkEnd w:id="1333"/>
    </w:p>
    <w:p w14:paraId="606CB887" w14:textId="77777777" w:rsidR="00D802CE" w:rsidRPr="001C5165" w:rsidRDefault="00D802CE" w:rsidP="00D802CE">
      <w:pPr>
        <w:keepNext/>
        <w:keepLines/>
        <w:spacing w:before="40" w:after="240"/>
        <w:jc w:val="both"/>
        <w:outlineLvl w:val="1"/>
        <w:rPr>
          <w:rFonts w:ascii="Sylfaen" w:eastAsia="Merriweather" w:hAnsi="Sylfaen" w:cstheme="majorBidi"/>
          <w:color w:val="2E74B5" w:themeColor="accent1" w:themeShade="BF"/>
        </w:rPr>
      </w:pPr>
      <w:bookmarkStart w:id="1334" w:name="_Toc478380584"/>
      <w:bookmarkStart w:id="1335" w:name="_Toc478476225"/>
      <w:r w:rsidRPr="001C5165">
        <w:rPr>
          <w:rFonts w:ascii="Sylfaen" w:eastAsia="Merriweather" w:hAnsi="Sylfaen" w:cstheme="majorBidi"/>
          <w:color w:val="2E74B5" w:themeColor="accent1" w:themeShade="BF"/>
        </w:rPr>
        <w:t>მიზანი: 21.1. ადამიანის ეკოლოგიური უფლებების შიდასახელმწიფოებრივი სამართლებრივი გარანტიების განმტკიცება</w:t>
      </w:r>
      <w:bookmarkEnd w:id="1334"/>
      <w:bookmarkEnd w:id="1335"/>
    </w:p>
    <w:p w14:paraId="45EFF593" w14:textId="77777777" w:rsidR="00D802CE" w:rsidRPr="001B7990" w:rsidRDefault="00D802CE" w:rsidP="00D802CE">
      <w:pPr>
        <w:jc w:val="both"/>
        <w:rPr>
          <w:rFonts w:ascii="Sylfaen" w:hAnsi="Sylfaen" w:cs="Times New Roman"/>
        </w:rPr>
      </w:pPr>
      <w:r w:rsidRPr="009F5400">
        <w:rPr>
          <w:rFonts w:ascii="Sylfaen" w:eastAsia="Merriweather" w:hAnsi="Sylfaen" w:cs="Merriweather"/>
        </w:rPr>
        <w:t>ამოცანა</w:t>
      </w:r>
      <w:r w:rsidRPr="007B34FF">
        <w:rPr>
          <w:rFonts w:ascii="Sylfaen" w:eastAsia="Merriweather" w:hAnsi="Sylfaen" w:cs="Merriweather"/>
        </w:rPr>
        <w:t>:</w:t>
      </w:r>
      <w:r w:rsidRPr="00967528">
        <w:rPr>
          <w:rFonts w:ascii="Sylfaen" w:eastAsia="Merriweather" w:hAnsi="Sylfaen" w:cs="Merriweather"/>
        </w:rPr>
        <w:t xml:space="preserve"> 21.1.1. </w:t>
      </w:r>
      <w:r w:rsidRPr="001B7990">
        <w:rPr>
          <w:rFonts w:ascii="Sylfaen" w:eastAsia="Merriweather" w:hAnsi="Sylfaen" w:cs="Merriweather"/>
        </w:rPr>
        <w:t>შესაბამისი საჯარო დაწესებულებებიდან საზოგადოების მიერ გარემოსდაცვითი ინფორმაციის მიღება/მოპოვების პროცედურის გამარტივება</w:t>
      </w:r>
    </w:p>
    <w:p w14:paraId="21ACDCC6" w14:textId="77777777" w:rsidR="00D802CE" w:rsidRPr="001B7990" w:rsidRDefault="00D802CE" w:rsidP="00D802CE">
      <w:pPr>
        <w:ind w:left="567"/>
        <w:jc w:val="both"/>
        <w:rPr>
          <w:rFonts w:ascii="Sylfaen" w:hAnsi="Sylfaen" w:cs="Times New Roman"/>
          <w:u w:val="single"/>
        </w:rPr>
      </w:pPr>
      <w:r w:rsidRPr="001B7990">
        <w:rPr>
          <w:rFonts w:ascii="Sylfaen" w:eastAsia="Merriweather" w:hAnsi="Sylfaen" w:cs="Merriweather"/>
          <w:u w:val="single"/>
        </w:rPr>
        <w:t>საქმიანობა: 21.1.1.1. საერთაშორისო სტანდარტებთან და ევროდირექტივებთან დაახლოების საფუძველზე საკანონმდებლო ცვლილებების მომზადება გარემოსდაცვითი ინფორმაციის ხელმისაწვდომობის მიზნით</w:t>
      </w:r>
    </w:p>
    <w:p w14:paraId="7F9E5FA2" w14:textId="77777777" w:rsidR="00D802CE" w:rsidRPr="001B7990" w:rsidRDefault="00D802CE" w:rsidP="00D802CE">
      <w:pPr>
        <w:ind w:left="567"/>
        <w:jc w:val="both"/>
        <w:rPr>
          <w:rFonts w:ascii="Sylfaen" w:hAnsi="Sylfaen" w:cs="Times New Roman"/>
          <w:i/>
        </w:rPr>
      </w:pPr>
      <w:r w:rsidRPr="001B7990">
        <w:rPr>
          <w:rFonts w:ascii="Sylfaen" w:eastAsia="Merriweather" w:hAnsi="Sylfaen" w:cs="Merriweather"/>
          <w:i/>
        </w:rPr>
        <w:t>ინდიკატორი: შემუშავებულია შესაბამისი კანონპროექტი და ინიცირებულია საქართველოს პარლამენტში საქართველოს მთავრობის მიერ</w:t>
      </w:r>
    </w:p>
    <w:p w14:paraId="79C7C388" w14:textId="77777777" w:rsidR="00D802CE" w:rsidRPr="001C5165" w:rsidRDefault="00D802CE" w:rsidP="00D802CE">
      <w:pPr>
        <w:spacing w:line="240" w:lineRule="auto"/>
        <w:jc w:val="both"/>
        <w:rPr>
          <w:rFonts w:ascii="Sylfaen" w:eastAsia="Times New Roman" w:hAnsi="Sylfaen" w:cs="Times New Roman"/>
        </w:rPr>
      </w:pPr>
      <w:r w:rsidRPr="001B7990">
        <w:rPr>
          <w:rFonts w:ascii="Sylfaen" w:eastAsia="Times New Roman" w:hAnsi="Sylfaen" w:cs="Sylfaen"/>
          <w:color w:val="000000"/>
        </w:rPr>
        <w:t>საანგარიშო პერიოდის განმავლობაში საქართველოს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ბუნებრივი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რესურსების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დაცვის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სამინისტროს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სისტემაში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შემავალი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სსიპ</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ინფორმაციისა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ცენტრის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მიერ</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მომზადდა</w:t>
      </w:r>
      <w:r w:rsidRPr="001B7990">
        <w:rPr>
          <w:rFonts w:ascii="Sylfaen" w:eastAsia="Times New Roman" w:hAnsi="Sylfaen" w:cs="Times New Roman"/>
          <w:color w:val="000000"/>
        </w:rPr>
        <w:t>,  </w:t>
      </w:r>
      <w:r w:rsidRPr="001B7990">
        <w:rPr>
          <w:rFonts w:ascii="Sylfaen" w:eastAsia="Times New Roman" w:hAnsi="Sylfaen" w:cs="Sylfaen"/>
          <w:color w:val="000000"/>
        </w:rPr>
        <w:t>საკანონმდებლო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ცვლილების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პროექტი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დაცვის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შესახებ</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საქართველოს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კანონის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მე</w:t>
      </w:r>
      <w:r w:rsidRPr="001B7990">
        <w:rPr>
          <w:rFonts w:ascii="Sylfaen" w:eastAsia="Times New Roman" w:hAnsi="Sylfaen" w:cs="Times New Roman"/>
          <w:color w:val="000000"/>
        </w:rPr>
        <w:t xml:space="preserve">-4 </w:t>
      </w:r>
      <w:r w:rsidRPr="001B7990">
        <w:rPr>
          <w:rFonts w:ascii="Sylfaen" w:eastAsia="Times New Roman" w:hAnsi="Sylfaen" w:cs="Sylfaen"/>
          <w:color w:val="000000"/>
        </w:rPr>
        <w:t>მუხლში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ტერმინის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დამატების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შესახებ</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აღნიშნული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საკანონმდებლო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ცვლილება</w:t>
      </w:r>
      <w:r w:rsidRPr="001B7990">
        <w:rPr>
          <w:rFonts w:ascii="Sylfaen" w:eastAsia="Times New Roman" w:hAnsi="Sylfaen" w:cs="Times New Roman"/>
          <w:color w:val="000000"/>
        </w:rPr>
        <w:t xml:space="preserve"> 2016 </w:t>
      </w:r>
      <w:r w:rsidRPr="001B7990">
        <w:rPr>
          <w:rFonts w:ascii="Sylfaen" w:eastAsia="Times New Roman" w:hAnsi="Sylfaen" w:cs="Sylfaen"/>
          <w:color w:val="000000"/>
        </w:rPr>
        <w:t>წლის</w:t>
      </w:r>
      <w:r w:rsidRPr="001B7990">
        <w:rPr>
          <w:rFonts w:ascii="Sylfaen" w:eastAsia="Times New Roman" w:hAnsi="Sylfaen" w:cs="Times New Roman"/>
          <w:color w:val="000000"/>
        </w:rPr>
        <w:t xml:space="preserve"> 13 </w:t>
      </w:r>
      <w:r w:rsidRPr="001B7990">
        <w:rPr>
          <w:rFonts w:ascii="Sylfaen" w:eastAsia="Times New Roman" w:hAnsi="Sylfaen" w:cs="Sylfaen"/>
          <w:color w:val="000000"/>
        </w:rPr>
        <w:t>აპრილს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შევიდა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ძალაში</w:t>
      </w:r>
      <w:r w:rsidRPr="001B7990">
        <w:rPr>
          <w:rFonts w:ascii="Sylfaen" w:eastAsia="Times New Roman" w:hAnsi="Sylfaen" w:cs="Times New Roman"/>
          <w:color w:val="000000"/>
        </w:rPr>
        <w:t>.</w:t>
      </w:r>
    </w:p>
    <w:p w14:paraId="7FA53801" w14:textId="77777777" w:rsidR="00D802CE" w:rsidRPr="001B7990" w:rsidRDefault="00D802CE" w:rsidP="00D802CE">
      <w:pPr>
        <w:ind w:left="567"/>
        <w:jc w:val="both"/>
        <w:rPr>
          <w:rFonts w:ascii="Sylfaen" w:hAnsi="Sylfaen" w:cs="Times New Roman"/>
          <w:u w:val="single"/>
        </w:rPr>
      </w:pPr>
      <w:r w:rsidRPr="009F5400">
        <w:rPr>
          <w:rFonts w:ascii="Sylfaen" w:eastAsia="Merriweather" w:hAnsi="Sylfaen" w:cs="Merriweather"/>
          <w:u w:val="single"/>
        </w:rPr>
        <w:t>საქმიანობა</w:t>
      </w:r>
      <w:r w:rsidRPr="007B34FF">
        <w:rPr>
          <w:rFonts w:ascii="Sylfaen" w:eastAsia="Merriweather" w:hAnsi="Sylfaen" w:cs="Merriweather"/>
          <w:u w:val="single"/>
        </w:rPr>
        <w:t xml:space="preserve">: 21.1.1.2. </w:t>
      </w:r>
      <w:r w:rsidRPr="00967528">
        <w:rPr>
          <w:rFonts w:ascii="Sylfaen" w:eastAsia="Merriweather" w:hAnsi="Sylfaen" w:cs="Merriweather"/>
          <w:u w:val="single"/>
        </w:rPr>
        <w:t>გარემოსდაცვითი</w:t>
      </w:r>
      <w:r w:rsidRPr="001B7990">
        <w:rPr>
          <w:rFonts w:ascii="Sylfaen" w:eastAsia="Merriweather" w:hAnsi="Sylfaen" w:cs="Merriweather"/>
          <w:u w:val="single"/>
        </w:rPr>
        <w:t xml:space="preserve"> ინფორმაციის მატარებელ ორგანიზაციათა მონაცემთა ბაზის შექმნა და  ამ ორგანიზაციების ინვენტარიზაცია</w:t>
      </w:r>
    </w:p>
    <w:p w14:paraId="00628B75" w14:textId="77777777" w:rsidR="00D802CE" w:rsidRPr="001B7990" w:rsidRDefault="00D802CE" w:rsidP="00D802CE">
      <w:pPr>
        <w:ind w:left="567"/>
        <w:jc w:val="both"/>
        <w:rPr>
          <w:rFonts w:ascii="Sylfaen" w:hAnsi="Sylfaen" w:cs="Times New Roman"/>
          <w:i/>
        </w:rPr>
      </w:pPr>
      <w:r w:rsidRPr="001B7990">
        <w:rPr>
          <w:rFonts w:ascii="Sylfaen" w:eastAsia="Merriweather" w:hAnsi="Sylfaen" w:cs="Merriweather"/>
          <w:i/>
        </w:rPr>
        <w:t>ინდიკატორი: შემუშავებული მონაცემთა ბაზა (რეესტრი); ინვენტარიზაციის შედეგად მოპოვებული მეტაინფორმაცია</w:t>
      </w:r>
    </w:p>
    <w:p w14:paraId="5F8CBC2D" w14:textId="77777777" w:rsidR="00D802CE" w:rsidRPr="001C5165" w:rsidRDefault="00D802CE" w:rsidP="00D802CE">
      <w:pPr>
        <w:spacing w:line="240" w:lineRule="auto"/>
        <w:jc w:val="both"/>
        <w:rPr>
          <w:rFonts w:ascii="Sylfaen" w:eastAsia="Times New Roman" w:hAnsi="Sylfaen" w:cs="Times New Roman"/>
        </w:rPr>
      </w:pPr>
      <w:r w:rsidRPr="001B7990">
        <w:rPr>
          <w:rFonts w:ascii="Sylfaen" w:eastAsia="Times New Roman" w:hAnsi="Sylfaen" w:cs="Sylfaen"/>
          <w:color w:val="000000"/>
        </w:rPr>
        <w:t>საანგარიშო</w:t>
      </w:r>
      <w:r w:rsidRPr="001B7990">
        <w:rPr>
          <w:rFonts w:ascii="Sylfaen" w:eastAsia="Times New Roman" w:hAnsi="Sylfaen" w:cs="Calibri"/>
          <w:color w:val="000000"/>
        </w:rPr>
        <w:t xml:space="preserve"> </w:t>
      </w:r>
      <w:r w:rsidRPr="001B7990">
        <w:rPr>
          <w:rFonts w:ascii="Sylfaen" w:eastAsia="Times New Roman" w:hAnsi="Sylfaen" w:cs="Sylfaen"/>
          <w:color w:val="000000"/>
        </w:rPr>
        <w:t>პერიოდის</w:t>
      </w:r>
      <w:r w:rsidRPr="001B7990">
        <w:rPr>
          <w:rFonts w:ascii="Sylfaen" w:eastAsia="Times New Roman" w:hAnsi="Sylfaen" w:cs="Calibri"/>
          <w:color w:val="000000"/>
        </w:rPr>
        <w:t xml:space="preserve"> </w:t>
      </w:r>
      <w:r w:rsidRPr="001B7990">
        <w:rPr>
          <w:rFonts w:ascii="Sylfaen" w:eastAsia="Times New Roman" w:hAnsi="Sylfaen" w:cs="Sylfaen"/>
          <w:color w:val="000000"/>
        </w:rPr>
        <w:t>განმავლობაში</w:t>
      </w:r>
      <w:r w:rsidRPr="001B7990">
        <w:rPr>
          <w:rFonts w:ascii="Sylfaen" w:eastAsia="Times New Roman" w:hAnsi="Sylfaen" w:cs="Calibri"/>
          <w:color w:val="000000"/>
        </w:rPr>
        <w:t xml:space="preserve"> </w:t>
      </w:r>
      <w:r w:rsidRPr="001B7990">
        <w:rPr>
          <w:rFonts w:ascii="Sylfaen" w:eastAsia="Times New Roman" w:hAnsi="Sylfaen" w:cs="Sylfaen"/>
          <w:color w:val="000000"/>
        </w:rPr>
        <w:t>გარემოსდაცვითი</w:t>
      </w:r>
      <w:r w:rsidRPr="001B7990">
        <w:rPr>
          <w:rFonts w:ascii="Sylfaen" w:eastAsia="Times New Roman" w:hAnsi="Sylfaen" w:cs="Calibri"/>
          <w:color w:val="000000"/>
        </w:rPr>
        <w:t xml:space="preserve"> </w:t>
      </w:r>
      <w:r w:rsidRPr="001B7990">
        <w:rPr>
          <w:rFonts w:ascii="Sylfaen" w:eastAsia="Times New Roman" w:hAnsi="Sylfaen" w:cs="Sylfaen"/>
          <w:color w:val="000000"/>
        </w:rPr>
        <w:t>ინფორმაციისა</w:t>
      </w:r>
      <w:r w:rsidRPr="001B7990">
        <w:rPr>
          <w:rFonts w:ascii="Sylfaen" w:eastAsia="Times New Roman" w:hAnsi="Sylfaen" w:cs="Calibri"/>
          <w:color w:val="000000"/>
        </w:rPr>
        <w:t xml:space="preserve"> </w:t>
      </w:r>
      <w:r w:rsidRPr="001B7990">
        <w:rPr>
          <w:rFonts w:ascii="Sylfaen" w:eastAsia="Times New Roman" w:hAnsi="Sylfaen" w:cs="Sylfaen"/>
          <w:color w:val="000000"/>
        </w:rPr>
        <w:t>და</w:t>
      </w:r>
      <w:r w:rsidRPr="001B7990">
        <w:rPr>
          <w:rFonts w:ascii="Sylfaen" w:eastAsia="Times New Roman" w:hAnsi="Sylfaen" w:cs="Calibr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ცენტრის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მიერ</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შეიქმნა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მატარებელი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ორგანიზაციათა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მონაცემთა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ბაზა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რომელიც</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განთავსებულია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ცენტრის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ვებგვერდზე</w:t>
      </w:r>
      <w:r w:rsidRPr="001B7990">
        <w:rPr>
          <w:rFonts w:ascii="Sylfaen" w:eastAsia="Times New Roman" w:hAnsi="Sylfaen" w:cs="Times New Roman"/>
          <w:color w:val="000000"/>
        </w:rPr>
        <w:t xml:space="preserve"> eiec.gov.ge.</w:t>
      </w:r>
    </w:p>
    <w:p w14:paraId="351BFECA" w14:textId="77777777" w:rsidR="00D802CE" w:rsidRPr="001C5165" w:rsidRDefault="00D802CE" w:rsidP="00D802CE">
      <w:pPr>
        <w:spacing w:line="240" w:lineRule="auto"/>
        <w:jc w:val="both"/>
        <w:rPr>
          <w:rFonts w:ascii="Sylfaen" w:eastAsia="Times New Roman" w:hAnsi="Sylfaen" w:cs="Times New Roman"/>
        </w:rPr>
      </w:pPr>
      <w:r w:rsidRPr="009F5400">
        <w:rPr>
          <w:rFonts w:ascii="Sylfaen" w:eastAsia="Times New Roman" w:hAnsi="Sylfaen" w:cs="Sylfaen"/>
          <w:color w:val="000000"/>
        </w:rPr>
        <w:t>ბაზა</w:t>
      </w:r>
      <w:r w:rsidRPr="007B34FF">
        <w:rPr>
          <w:rFonts w:ascii="Sylfaen" w:eastAsia="Times New Roman" w:hAnsi="Sylfaen" w:cs="Times New Roman"/>
          <w:color w:val="000000"/>
        </w:rPr>
        <w:t xml:space="preserve"> </w:t>
      </w:r>
      <w:r w:rsidRPr="00967528">
        <w:rPr>
          <w:rFonts w:ascii="Sylfaen" w:eastAsia="Times New Roman" w:hAnsi="Sylfaen" w:cs="Sylfaen"/>
          <w:color w:val="000000"/>
        </w:rPr>
        <w:t>მოიცავს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ინფორმაციას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ორგანიზაციის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სტატუსის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საიდენტიფიკაციო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კოდის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მისამართის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საქმიანობის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აღწერის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ვებგვერდისა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საკონტაქტო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მონაცემების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შესახებ</w:t>
      </w:r>
      <w:r w:rsidRPr="001B7990">
        <w:rPr>
          <w:rFonts w:ascii="Sylfaen" w:eastAsia="Times New Roman" w:hAnsi="Sylfaen" w:cs="Times New Roman"/>
          <w:color w:val="000000"/>
        </w:rPr>
        <w:t xml:space="preserve">. </w:t>
      </w:r>
    </w:p>
    <w:p w14:paraId="0E0A5797" w14:textId="77777777" w:rsidR="00D802CE" w:rsidRPr="001C5165" w:rsidRDefault="00D802CE" w:rsidP="00D802CE">
      <w:pPr>
        <w:spacing w:line="240" w:lineRule="auto"/>
        <w:jc w:val="both"/>
        <w:rPr>
          <w:rFonts w:ascii="Sylfaen" w:eastAsia="Times New Roman" w:hAnsi="Sylfaen" w:cs="Times New Roman"/>
        </w:rPr>
      </w:pPr>
      <w:r w:rsidRPr="009F5400">
        <w:rPr>
          <w:rFonts w:ascii="Sylfaen" w:eastAsia="Times New Roman" w:hAnsi="Sylfaen" w:cs="Sylfaen"/>
          <w:color w:val="000000"/>
        </w:rPr>
        <w:t>მონაცემთა</w:t>
      </w:r>
      <w:r w:rsidRPr="007B34FF">
        <w:rPr>
          <w:rFonts w:ascii="Sylfaen" w:eastAsia="Times New Roman" w:hAnsi="Sylfaen" w:cs="Times New Roman"/>
          <w:color w:val="000000"/>
        </w:rPr>
        <w:t xml:space="preserve"> </w:t>
      </w:r>
      <w:r w:rsidRPr="00967528">
        <w:rPr>
          <w:rFonts w:ascii="Sylfaen" w:eastAsia="Times New Roman" w:hAnsi="Sylfaen" w:cs="Sylfaen"/>
          <w:color w:val="000000"/>
        </w:rPr>
        <w:t>ბაზაში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დაყოფილია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კატეგორიების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მიხედვით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რაც</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საშუალებას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იძლევა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ორგანიზაციები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სორტირებული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იქნას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ადგილმდებარეობის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სტატუსისა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თემის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მიხედვით</w:t>
      </w:r>
      <w:r w:rsidRPr="001B7990">
        <w:rPr>
          <w:rFonts w:ascii="Sylfaen" w:eastAsia="Times New Roman" w:hAnsi="Sylfaen" w:cs="Times New Roman"/>
          <w:color w:val="000000"/>
        </w:rPr>
        <w:t>.</w:t>
      </w:r>
    </w:p>
    <w:p w14:paraId="3DCEE4EB" w14:textId="77777777" w:rsidR="00D802CE" w:rsidRPr="001B7990" w:rsidRDefault="00D802CE" w:rsidP="00D802CE">
      <w:pPr>
        <w:ind w:left="567"/>
        <w:jc w:val="both"/>
        <w:rPr>
          <w:rFonts w:ascii="Sylfaen" w:hAnsi="Sylfaen" w:cs="Times New Roman"/>
          <w:u w:val="single"/>
        </w:rPr>
      </w:pPr>
      <w:r w:rsidRPr="009F5400">
        <w:rPr>
          <w:rFonts w:ascii="Sylfaen" w:eastAsia="Merriweather" w:hAnsi="Sylfaen" w:cs="Merriweather"/>
          <w:u w:val="single"/>
        </w:rPr>
        <w:lastRenderedPageBreak/>
        <w:t>საქმიანობა</w:t>
      </w:r>
      <w:r w:rsidRPr="007B34FF">
        <w:rPr>
          <w:rFonts w:ascii="Sylfaen" w:eastAsia="Merriweather" w:hAnsi="Sylfaen" w:cs="Merriweather"/>
          <w:u w:val="single"/>
        </w:rPr>
        <w:t xml:space="preserve">: 21.1.1.3. </w:t>
      </w:r>
      <w:r w:rsidRPr="00967528">
        <w:rPr>
          <w:rFonts w:ascii="Sylfaen" w:eastAsia="Merriweather" w:hAnsi="Sylfaen" w:cs="Merriweather"/>
          <w:u w:val="single"/>
        </w:rPr>
        <w:t>სასწავლო</w:t>
      </w:r>
      <w:r w:rsidRPr="001B7990">
        <w:rPr>
          <w:rFonts w:ascii="Sylfaen" w:eastAsia="Merriweather" w:hAnsi="Sylfaen" w:cs="Merriweather"/>
          <w:u w:val="single"/>
        </w:rPr>
        <w:t xml:space="preserve"> ტრეინინგ კურსის შემუშავება და  ჩატარება იმ საჯარო მოხელეებისათვის, რომლებიც ვალდებული არიან გასცენ გარემოსდაცვითი ინფორმაცია</w:t>
      </w:r>
    </w:p>
    <w:p w14:paraId="4530D387" w14:textId="77777777" w:rsidR="00D802CE" w:rsidRPr="001B7990" w:rsidRDefault="00D802CE" w:rsidP="00D802CE">
      <w:pPr>
        <w:ind w:left="567"/>
        <w:jc w:val="both"/>
        <w:rPr>
          <w:rFonts w:ascii="Sylfaen" w:hAnsi="Sylfaen" w:cs="Times New Roman"/>
          <w:i/>
        </w:rPr>
      </w:pPr>
      <w:r w:rsidRPr="001B7990">
        <w:rPr>
          <w:rFonts w:ascii="Sylfaen" w:eastAsia="Merriweather" w:hAnsi="Sylfaen" w:cs="Merriweather"/>
          <w:i/>
        </w:rPr>
        <w:t>ინდიკატორი: ჩატარებული სასწავლო ტრეინინგ კურსი; ჩატარებული ტრენინგებისა და დატრენინგებული საჯარო მოხელეების რაოდენობა; გარემოსდაცვითი ინფორმაციის ხელმისაწვდომობასთან დაკავშირებით გაწეული  კონსულტაციების რაოდენობა</w:t>
      </w:r>
    </w:p>
    <w:p w14:paraId="7D2FB8CE" w14:textId="77777777" w:rsidR="00D802CE" w:rsidRPr="001C5165" w:rsidRDefault="00D802CE" w:rsidP="00D802CE">
      <w:pPr>
        <w:spacing w:line="240" w:lineRule="auto"/>
        <w:jc w:val="both"/>
        <w:rPr>
          <w:rFonts w:ascii="Sylfaen" w:eastAsia="Times New Roman" w:hAnsi="Sylfaen" w:cs="Times New Roman"/>
        </w:rPr>
      </w:pPr>
      <w:r w:rsidRPr="001B7990">
        <w:rPr>
          <w:rFonts w:ascii="Sylfaen" w:eastAsia="Times New Roman" w:hAnsi="Sylfaen" w:cs="Sylfaen"/>
          <w:color w:val="000000"/>
        </w:rPr>
        <w:t>სსიპ</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ინფორმაციისა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ცენტრის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მიერ</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საქართველოს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ბუნებრივი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რესურსების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დაცვის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სამინისტროსთან</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კონსულტაციისა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შეთანხმების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საფუძველზე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მომზადდა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ინფორმაციაზე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ხელმისაწვდომობის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წესი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აღნიშნული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წესი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დამტკიცდება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საქართველოს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ბუნებრივი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რესურსების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დაცვის მინისტრის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მიერ</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პირველ</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ეტაპზე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წესის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მოქმედების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ეფექტიანობის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შეფასების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მიზნით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შეეხება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სამინისტროს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მმართველობაში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შემავალ</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საჯარო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სამართლის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იურიდიულ</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პირებსა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სახელმწიფო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საქვეუწყებო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დაწესებულებას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ამასთან, შეიცვალა ტრენინგების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სამიზნე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ჯგუფები</w:t>
      </w:r>
      <w:r w:rsidRPr="001B7990">
        <w:rPr>
          <w:rFonts w:ascii="Sylfaen" w:eastAsia="Times New Roman" w:hAnsi="Sylfaen" w:cs="Times New Roman"/>
          <w:color w:val="000000"/>
        </w:rPr>
        <w:t>, რადგან</w:t>
      </w:r>
      <w:r w:rsidRPr="001B7990">
        <w:rPr>
          <w:rFonts w:ascii="Sylfaen" w:eastAsia="Times New Roman" w:hAnsi="Sylfaen" w:cs="Sylfaen"/>
          <w:color w:val="000000"/>
        </w:rPr>
        <w:t xml:space="preserve"> </w:t>
      </w:r>
      <w:r w:rsidRPr="001B7990">
        <w:rPr>
          <w:rFonts w:ascii="Sylfaen" w:eastAsia="Times New Roman" w:hAnsi="Sylfaen" w:cs="Times New Roman"/>
          <w:color w:val="000000"/>
        </w:rPr>
        <w:t>,,</w:t>
      </w:r>
      <w:r w:rsidRPr="001B7990">
        <w:rPr>
          <w:rFonts w:ascii="Sylfaen" w:eastAsia="Times New Roman" w:hAnsi="Sylfaen" w:cs="Sylfaen"/>
          <w:color w:val="000000"/>
        </w:rPr>
        <w:t>გარემოსდაცვით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ინფორმაციაზე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ხელმისაწვდომობის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წესი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პირველ</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ეტაპზე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გავრცელდება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მხოლოდ</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სამინისტროსა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მმართველობაში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შემავალ</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ორგანოებზე</w:t>
      </w:r>
      <w:r w:rsidRPr="001B7990">
        <w:rPr>
          <w:rFonts w:ascii="Sylfaen" w:eastAsia="Times New Roman" w:hAnsi="Sylfaen" w:cs="Times New Roman"/>
          <w:color w:val="000000"/>
        </w:rPr>
        <w:t xml:space="preserve">. </w:t>
      </w:r>
    </w:p>
    <w:p w14:paraId="2AD1C414" w14:textId="77777777" w:rsidR="00D802CE" w:rsidRPr="009F5400" w:rsidRDefault="00D802CE" w:rsidP="00D802CE">
      <w:pPr>
        <w:spacing w:line="240" w:lineRule="auto"/>
        <w:jc w:val="both"/>
        <w:rPr>
          <w:rFonts w:ascii="Sylfaen" w:eastAsia="Times New Roman" w:hAnsi="Sylfaen" w:cs="Times New Roman"/>
          <w:color w:val="000000"/>
        </w:rPr>
      </w:pPr>
    </w:p>
    <w:p w14:paraId="4C5BF5E0" w14:textId="77777777" w:rsidR="00D802CE" w:rsidRPr="001B7990" w:rsidRDefault="00D802CE" w:rsidP="00D802CE">
      <w:pPr>
        <w:jc w:val="both"/>
        <w:rPr>
          <w:rFonts w:ascii="Sylfaen" w:hAnsi="Sylfaen" w:cs="Times New Roman"/>
        </w:rPr>
      </w:pPr>
      <w:r w:rsidRPr="007B34FF">
        <w:rPr>
          <w:rFonts w:ascii="Sylfaen" w:eastAsia="Merriweather" w:hAnsi="Sylfaen" w:cs="Merriweather"/>
        </w:rPr>
        <w:t>ამოცანა</w:t>
      </w:r>
      <w:r w:rsidRPr="00967528">
        <w:rPr>
          <w:rFonts w:ascii="Sylfaen" w:eastAsia="Merriweather" w:hAnsi="Sylfaen" w:cs="Merriweather"/>
        </w:rPr>
        <w:t xml:space="preserve">: 21.1.2. </w:t>
      </w:r>
      <w:r w:rsidRPr="001B7990">
        <w:rPr>
          <w:rFonts w:ascii="Sylfaen" w:eastAsia="Merriweather" w:hAnsi="Sylfaen" w:cs="Merriweather"/>
        </w:rPr>
        <w:t>კანონპროექტების/მთავრობის აქტების ეფექტიანი საჯარო განხილვები (გარემოსდაცვითი საკითხებით დაინტერესებულ პირებთან)</w:t>
      </w:r>
    </w:p>
    <w:p w14:paraId="7EF47E91" w14:textId="77777777" w:rsidR="00D802CE" w:rsidRPr="001B7990" w:rsidRDefault="00D802CE" w:rsidP="00D802CE">
      <w:pPr>
        <w:ind w:left="567"/>
        <w:jc w:val="both"/>
        <w:rPr>
          <w:rFonts w:ascii="Sylfaen" w:hAnsi="Sylfaen" w:cs="Times New Roman"/>
          <w:u w:val="single"/>
        </w:rPr>
      </w:pPr>
      <w:r w:rsidRPr="001B7990">
        <w:rPr>
          <w:rFonts w:ascii="Sylfaen" w:eastAsia="Merriweather" w:hAnsi="Sylfaen" w:cs="Merriweather"/>
          <w:u w:val="single"/>
        </w:rPr>
        <w:t>საქმიანობა: 21.1.2.1. საჯარო განხილვების (დისკუსიის) პროცედურის, შემუშავება და დანერგვა საერთაშორისო და ევროკავშირის საუკეთესო პრაქტიკის გათვალისწინებით</w:t>
      </w:r>
    </w:p>
    <w:p w14:paraId="04A88BF9" w14:textId="77777777" w:rsidR="00D802CE" w:rsidRPr="001B7990" w:rsidRDefault="00D802CE" w:rsidP="00D802CE">
      <w:pPr>
        <w:ind w:left="567"/>
        <w:jc w:val="both"/>
        <w:rPr>
          <w:rFonts w:ascii="Sylfaen" w:hAnsi="Sylfaen" w:cs="Times New Roman"/>
          <w:i/>
        </w:rPr>
      </w:pPr>
      <w:r w:rsidRPr="001B7990">
        <w:rPr>
          <w:rFonts w:ascii="Sylfaen" w:eastAsia="Merriweather" w:hAnsi="Sylfaen" w:cs="Merriweather"/>
          <w:i/>
        </w:rPr>
        <w:t>ინდიკატორი: ჩატარებული საჯარო განხილვების (დისკუსიების) რაოდენობა; ჩატარებული დისკუსიების რაოდენობა თემატიკის მიხედვით; მიმართვიანობის სტატისტიკა გარემოსდაცვითი ინფორმაციის გაცემასთან დაკავშირებით</w:t>
      </w:r>
    </w:p>
    <w:p w14:paraId="510E7658" w14:textId="77777777" w:rsidR="00D802CE" w:rsidRPr="001C5165" w:rsidRDefault="00D802CE" w:rsidP="00D802CE">
      <w:pPr>
        <w:spacing w:line="240" w:lineRule="auto"/>
        <w:jc w:val="both"/>
        <w:rPr>
          <w:rFonts w:ascii="Sylfaen" w:eastAsia="Times New Roman" w:hAnsi="Sylfaen" w:cs="Times New Roman"/>
        </w:rPr>
      </w:pPr>
      <w:r w:rsidRPr="001B7990">
        <w:rPr>
          <w:rFonts w:ascii="Sylfaen" w:eastAsia="Times New Roman" w:hAnsi="Sylfaen" w:cs="Sylfaen"/>
          <w:color w:val="000000"/>
        </w:rPr>
        <w:t>გარემოსდაცვითი</w:t>
      </w:r>
      <w:r w:rsidRPr="001B7990">
        <w:rPr>
          <w:rFonts w:ascii="Sylfaen" w:eastAsia="Times New Roman" w:hAnsi="Sylfaen" w:cs="Calibri"/>
          <w:color w:val="000000"/>
        </w:rPr>
        <w:t xml:space="preserve"> </w:t>
      </w:r>
      <w:r w:rsidRPr="001B7990">
        <w:rPr>
          <w:rFonts w:ascii="Sylfaen" w:eastAsia="Times New Roman" w:hAnsi="Sylfaen" w:cs="Sylfaen"/>
          <w:color w:val="000000"/>
        </w:rPr>
        <w:t>ინფორმაციისა</w:t>
      </w:r>
      <w:r w:rsidRPr="001B7990">
        <w:rPr>
          <w:rFonts w:ascii="Sylfaen" w:eastAsia="Times New Roman" w:hAnsi="Sylfaen" w:cs="Calibri"/>
          <w:color w:val="000000"/>
        </w:rPr>
        <w:t xml:space="preserve"> </w:t>
      </w:r>
      <w:r w:rsidRPr="001B7990">
        <w:rPr>
          <w:rFonts w:ascii="Sylfaen" w:eastAsia="Times New Roman" w:hAnsi="Sylfaen" w:cs="Sylfaen"/>
          <w:color w:val="000000"/>
        </w:rPr>
        <w:t>და</w:t>
      </w:r>
      <w:r w:rsidRPr="001B7990">
        <w:rPr>
          <w:rFonts w:ascii="Sylfaen" w:eastAsia="Times New Roman" w:hAnsi="Sylfaen" w:cs="Calibri"/>
          <w:color w:val="000000"/>
        </w:rPr>
        <w:t xml:space="preserve"> </w:t>
      </w:r>
      <w:r w:rsidRPr="001B7990">
        <w:rPr>
          <w:rFonts w:ascii="Sylfaen" w:eastAsia="Times New Roman" w:hAnsi="Sylfaen" w:cs="Sylfaen"/>
          <w:color w:val="000000"/>
        </w:rPr>
        <w:t>განათლების ცენტრის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მიერ</w:t>
      </w:r>
      <w:r w:rsidRPr="001B7990">
        <w:rPr>
          <w:rFonts w:ascii="Sylfaen" w:eastAsia="Times New Roman" w:hAnsi="Sylfaen" w:cs="Times New Roman"/>
          <w:color w:val="000000"/>
        </w:rPr>
        <w:t xml:space="preserve">, 2016 </w:t>
      </w:r>
      <w:r w:rsidRPr="001B7990">
        <w:rPr>
          <w:rFonts w:ascii="Sylfaen" w:eastAsia="Times New Roman" w:hAnsi="Sylfaen" w:cs="Sylfaen"/>
          <w:color w:val="000000"/>
        </w:rPr>
        <w:t>წელს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მოეწყო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ორი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კანონპროექტის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ერთი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ეროვნული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ანგარიშის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საჯარო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განხილვა</w:t>
      </w:r>
      <w:r w:rsidRPr="001B7990">
        <w:rPr>
          <w:rFonts w:ascii="Sylfaen" w:eastAsia="Times New Roman" w:hAnsi="Sylfaen" w:cs="Times New Roman"/>
          <w:color w:val="000000"/>
        </w:rPr>
        <w:t xml:space="preserve">: </w:t>
      </w:r>
    </w:p>
    <w:p w14:paraId="32DEF239" w14:textId="77777777" w:rsidR="00D802CE" w:rsidRPr="001B7990" w:rsidRDefault="00D802CE" w:rsidP="004A75A2">
      <w:pPr>
        <w:numPr>
          <w:ilvl w:val="0"/>
          <w:numId w:val="36"/>
        </w:numPr>
        <w:spacing w:after="0" w:line="240" w:lineRule="auto"/>
        <w:ind w:left="1440"/>
        <w:jc w:val="both"/>
        <w:textAlignment w:val="baseline"/>
        <w:rPr>
          <w:rFonts w:ascii="Sylfaen" w:eastAsia="Times New Roman" w:hAnsi="Sylfaen" w:cs="Arial"/>
          <w:color w:val="000000"/>
        </w:rPr>
      </w:pPr>
      <w:r w:rsidRPr="009F5400">
        <w:rPr>
          <w:rFonts w:ascii="Sylfaen" w:eastAsia="Times New Roman" w:hAnsi="Sylfaen" w:cs="Sylfaen"/>
          <w:color w:val="000000"/>
        </w:rPr>
        <w:t>თევზჭერის</w:t>
      </w:r>
      <w:r w:rsidRPr="007B34FF">
        <w:rPr>
          <w:rFonts w:ascii="Sylfaen" w:eastAsia="Times New Roman" w:hAnsi="Sylfaen" w:cs="Times New Roman"/>
          <w:color w:val="000000"/>
        </w:rPr>
        <w:t xml:space="preserve"> </w:t>
      </w:r>
      <w:r w:rsidRPr="00967528">
        <w:rPr>
          <w:rFonts w:ascii="Sylfaen" w:eastAsia="Times New Roman" w:hAnsi="Sylfaen" w:cs="Sylfaen"/>
          <w:color w:val="000000"/>
        </w:rPr>
        <w:t>საკითხების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მარეგულირებელ</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კანონქვემდებარე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აქტებში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ცვლილებების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შეტანის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მიზნით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მომზადებული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პროექტები;</w:t>
      </w:r>
      <w:r w:rsidRPr="001B7990">
        <w:rPr>
          <w:rFonts w:ascii="Sylfaen" w:eastAsia="Times New Roman" w:hAnsi="Sylfaen" w:cs="Arial"/>
          <w:color w:val="000000"/>
        </w:rPr>
        <w:t xml:space="preserve"> </w:t>
      </w:r>
    </w:p>
    <w:p w14:paraId="2DFF4FE5" w14:textId="77777777" w:rsidR="00D802CE" w:rsidRPr="001B7990" w:rsidRDefault="00D802CE" w:rsidP="004A75A2">
      <w:pPr>
        <w:numPr>
          <w:ilvl w:val="0"/>
          <w:numId w:val="36"/>
        </w:numPr>
        <w:spacing w:after="0" w:line="240" w:lineRule="auto"/>
        <w:ind w:left="1440"/>
        <w:jc w:val="both"/>
        <w:textAlignment w:val="baseline"/>
        <w:rPr>
          <w:rFonts w:ascii="Sylfaen" w:eastAsia="Times New Roman" w:hAnsi="Sylfaen" w:cs="Arial"/>
          <w:color w:val="000000"/>
        </w:rPr>
      </w:pPr>
      <w:r w:rsidRPr="001B7990">
        <w:rPr>
          <w:rFonts w:ascii="Sylfaen" w:eastAsia="Times New Roman" w:hAnsi="Sylfaen" w:cs="Sylfaen"/>
          <w:color w:val="000000"/>
        </w:rPr>
        <w:t>საქართველოს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კანონში</w:t>
      </w:r>
      <w:r w:rsidRPr="001B7990">
        <w:rPr>
          <w:rFonts w:ascii="Sylfaen" w:eastAsia="Times New Roman" w:hAnsi="Sylfaen" w:cs="Times New Roman"/>
          <w:color w:val="000000"/>
        </w:rPr>
        <w:t xml:space="preserve"> - ,,</w:t>
      </w:r>
      <w:r w:rsidRPr="001B7990">
        <w:rPr>
          <w:rFonts w:ascii="Sylfaen" w:eastAsia="Times New Roman" w:hAnsi="Sylfaen" w:cs="Sylfaen"/>
          <w:color w:val="000000"/>
        </w:rPr>
        <w:t>ნარჩენების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მართვის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კოდექსი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ცვლილების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შეტანის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თაობაზე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მომზადებული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კანონპროექტი;</w:t>
      </w:r>
    </w:p>
    <w:p w14:paraId="36A8E034" w14:textId="77777777" w:rsidR="00D802CE" w:rsidRPr="001B7990" w:rsidRDefault="00D802CE" w:rsidP="004A75A2">
      <w:pPr>
        <w:numPr>
          <w:ilvl w:val="0"/>
          <w:numId w:val="36"/>
        </w:numPr>
        <w:spacing w:after="0" w:line="240" w:lineRule="auto"/>
        <w:ind w:left="1440"/>
        <w:jc w:val="both"/>
        <w:textAlignment w:val="baseline"/>
        <w:rPr>
          <w:rFonts w:ascii="Sylfaen" w:eastAsia="Times New Roman" w:hAnsi="Sylfaen" w:cs="Arial"/>
          <w:color w:val="000000"/>
        </w:rPr>
      </w:pPr>
      <w:r w:rsidRPr="001B7990">
        <w:rPr>
          <w:rFonts w:ascii="Sylfaen" w:eastAsia="Times New Roman" w:hAnsi="Sylfaen" w:cs="Sylfaen"/>
          <w:color w:val="000000"/>
        </w:rPr>
        <w:t>ორჰუსის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კონვენციის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მე</w:t>
      </w:r>
      <w:r w:rsidRPr="001B7990">
        <w:rPr>
          <w:rFonts w:ascii="Sylfaen" w:eastAsia="Times New Roman" w:hAnsi="Sylfaen" w:cs="Times New Roman"/>
          <w:color w:val="000000"/>
        </w:rPr>
        <w:t xml:space="preserve">-5 </w:t>
      </w:r>
      <w:r w:rsidRPr="001B7990">
        <w:rPr>
          <w:rFonts w:ascii="Sylfaen" w:eastAsia="Times New Roman" w:hAnsi="Sylfaen" w:cs="Sylfaen"/>
          <w:color w:val="000000"/>
        </w:rPr>
        <w:t>ეროვნული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ანგარიში;</w:t>
      </w:r>
    </w:p>
    <w:p w14:paraId="07AE06D5" w14:textId="77777777" w:rsidR="00D802CE" w:rsidRPr="001B7990" w:rsidRDefault="00D802CE" w:rsidP="00D802CE">
      <w:pPr>
        <w:spacing w:after="0" w:line="240" w:lineRule="auto"/>
        <w:ind w:left="1440"/>
        <w:jc w:val="both"/>
        <w:textAlignment w:val="baseline"/>
        <w:rPr>
          <w:rFonts w:ascii="Sylfaen" w:eastAsia="Times New Roman" w:hAnsi="Sylfaen" w:cs="Arial"/>
          <w:color w:val="000000"/>
        </w:rPr>
      </w:pPr>
    </w:p>
    <w:p w14:paraId="3A48C7FC" w14:textId="77777777" w:rsidR="00D802CE" w:rsidRPr="001C5165" w:rsidRDefault="00D802CE" w:rsidP="00D802CE">
      <w:pPr>
        <w:spacing w:line="240" w:lineRule="auto"/>
        <w:jc w:val="both"/>
        <w:rPr>
          <w:rFonts w:ascii="Sylfaen" w:eastAsia="Times New Roman" w:hAnsi="Sylfaen" w:cs="Times New Roman"/>
        </w:rPr>
      </w:pPr>
      <w:r w:rsidRPr="001B7990">
        <w:rPr>
          <w:rFonts w:ascii="Sylfaen" w:eastAsia="Times New Roman" w:hAnsi="Sylfaen" w:cs="Sylfaen"/>
          <w:color w:val="000000"/>
        </w:rPr>
        <w:t>გარემოსდაცვითი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ინფორმაციისა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ცენტრის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ვებგვერდზე</w:t>
      </w:r>
      <w:r w:rsidRPr="001B7990">
        <w:rPr>
          <w:rFonts w:ascii="Sylfaen" w:eastAsia="Times New Roman" w:hAnsi="Sylfaen" w:cs="Times New Roman"/>
          <w:color w:val="000000"/>
        </w:rPr>
        <w:t xml:space="preserve"> eiec.gov.ge  </w:t>
      </w:r>
      <w:r w:rsidRPr="001B7990">
        <w:rPr>
          <w:rFonts w:ascii="Sylfaen" w:eastAsia="Times New Roman" w:hAnsi="Sylfaen" w:cs="Sylfaen"/>
          <w:color w:val="000000"/>
        </w:rPr>
        <w:t>არსებული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ელექტრონული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სერვისების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როგორებიცაა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დასვით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შეკითხვა</w:t>
      </w:r>
      <w:r w:rsidRPr="001B7990">
        <w:rPr>
          <w:rFonts w:ascii="Sylfaen" w:eastAsia="Times New Roman" w:hAnsi="Sylfaen" w:cs="Times New Roman"/>
          <w:color w:val="000000"/>
        </w:rPr>
        <w:t>,  </w:t>
      </w:r>
      <w:r w:rsidRPr="001B7990">
        <w:rPr>
          <w:rFonts w:ascii="Sylfaen" w:eastAsia="Times New Roman" w:hAnsi="Sylfaen" w:cs="Sylfaen"/>
          <w:color w:val="000000"/>
        </w:rPr>
        <w:t>მწვანე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ასისტენტი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ცენტრის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საინფორმაციო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ელ</w:t>
      </w:r>
      <w:r w:rsidRPr="001B7990">
        <w:rPr>
          <w:rFonts w:ascii="Sylfaen" w:eastAsia="Times New Roman" w:hAnsi="Sylfaen" w:cs="Times New Roman"/>
          <w:color w:val="000000"/>
        </w:rPr>
        <w:t>.</w:t>
      </w:r>
      <w:r w:rsidRPr="001B7990">
        <w:rPr>
          <w:rFonts w:ascii="Sylfaen" w:eastAsia="Times New Roman" w:hAnsi="Sylfaen" w:cs="Sylfaen"/>
          <w:color w:val="000000"/>
        </w:rPr>
        <w:t>ფოსტის</w:t>
      </w:r>
      <w:r w:rsidRPr="001B7990">
        <w:rPr>
          <w:rFonts w:ascii="Sylfaen" w:eastAsia="Times New Roman" w:hAnsi="Sylfaen" w:cs="Times New Roman"/>
          <w:color w:val="000000"/>
        </w:rPr>
        <w:t xml:space="preserve"> (</w:t>
      </w:r>
      <w:hyperlink r:id="rId17" w:history="1">
        <w:r w:rsidRPr="001B7990">
          <w:rPr>
            <w:rFonts w:ascii="Sylfaen" w:eastAsia="Times New Roman" w:hAnsi="Sylfaen" w:cs="Times New Roman"/>
            <w:color w:val="1155CC"/>
            <w:u w:val="single"/>
          </w:rPr>
          <w:t>info@eiec.gov.ge</w:t>
        </w:r>
      </w:hyperlink>
      <w:r w:rsidRPr="009F5400">
        <w:rPr>
          <w:rFonts w:ascii="Sylfaen" w:eastAsia="Times New Roman" w:hAnsi="Sylfaen" w:cs="Times New Roman"/>
          <w:color w:val="1155CC"/>
          <w:u w:val="single"/>
        </w:rPr>
        <w:t>);</w:t>
      </w:r>
      <w:r w:rsidRPr="007B34FF">
        <w:rPr>
          <w:rFonts w:ascii="Sylfaen" w:eastAsia="Times New Roman" w:hAnsi="Sylfaen" w:cs="Times New Roman"/>
          <w:color w:val="000000"/>
        </w:rPr>
        <w:t xml:space="preserve"> </w:t>
      </w:r>
      <w:r w:rsidRPr="00967528">
        <w:rPr>
          <w:rFonts w:ascii="Sylfaen" w:eastAsia="Times New Roman" w:hAnsi="Sylfaen" w:cs="Sylfaen"/>
          <w:color w:val="000000"/>
        </w:rPr>
        <w:t>საშუალებით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საზოგადოებას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აქტიურად</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მიეწოდება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მათ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მიერ</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მოთხოვნილ</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სხვადასხვა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თემებთან</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დაკავშირებით</w:t>
      </w:r>
      <w:r w:rsidRPr="001B7990">
        <w:rPr>
          <w:rFonts w:ascii="Sylfaen" w:eastAsia="Times New Roman" w:hAnsi="Sylfaen" w:cs="Times New Roman"/>
          <w:color w:val="000000"/>
        </w:rPr>
        <w:t>.</w:t>
      </w:r>
    </w:p>
    <w:p w14:paraId="152CE7A4" w14:textId="77777777" w:rsidR="00D802CE" w:rsidRPr="001C5165" w:rsidRDefault="00D802CE" w:rsidP="00D802CE">
      <w:pPr>
        <w:spacing w:line="240" w:lineRule="auto"/>
        <w:jc w:val="both"/>
        <w:rPr>
          <w:rFonts w:ascii="Sylfaen" w:eastAsia="Times New Roman" w:hAnsi="Sylfaen" w:cs="Times New Roman"/>
        </w:rPr>
      </w:pPr>
      <w:r w:rsidRPr="009F5400">
        <w:rPr>
          <w:rFonts w:ascii="Sylfaen" w:eastAsia="Times New Roman" w:hAnsi="Sylfaen" w:cs="Sylfaen"/>
          <w:color w:val="000000"/>
        </w:rPr>
        <w:t>გარემოსდაცვითი</w:t>
      </w:r>
      <w:r w:rsidRPr="007B34FF">
        <w:rPr>
          <w:rFonts w:ascii="Sylfaen" w:eastAsia="Times New Roman" w:hAnsi="Sylfaen" w:cs="Times New Roman"/>
          <w:color w:val="000000"/>
        </w:rPr>
        <w:t xml:space="preserve"> </w:t>
      </w:r>
      <w:r w:rsidRPr="00967528">
        <w:rPr>
          <w:rFonts w:ascii="Sylfaen" w:eastAsia="Times New Roman" w:hAnsi="Sylfaen" w:cs="Sylfaen"/>
          <w:color w:val="000000"/>
        </w:rPr>
        <w:t>თემების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აქტუალობის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ცვალებადობიდან</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გამომდინარე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აღინიშნება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შემდეგი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ტენდენცია</w:t>
      </w:r>
      <w:r w:rsidRPr="001B7990">
        <w:rPr>
          <w:rFonts w:ascii="Sylfaen" w:eastAsia="Times New Roman" w:hAnsi="Sylfaen" w:cs="Times New Roman"/>
          <w:color w:val="000000"/>
        </w:rPr>
        <w:t xml:space="preserve">: </w:t>
      </w:r>
    </w:p>
    <w:p w14:paraId="76BF30ED" w14:textId="77777777" w:rsidR="00D802CE" w:rsidRPr="001C5165" w:rsidRDefault="00D802CE" w:rsidP="002440B1">
      <w:pPr>
        <w:numPr>
          <w:ilvl w:val="0"/>
          <w:numId w:val="67"/>
        </w:numPr>
        <w:spacing w:after="200" w:line="240" w:lineRule="auto"/>
        <w:contextualSpacing/>
        <w:jc w:val="both"/>
        <w:rPr>
          <w:rFonts w:ascii="Sylfaen" w:eastAsia="Times New Roman" w:hAnsi="Sylfaen"/>
        </w:rPr>
      </w:pPr>
      <w:r w:rsidRPr="001C5165">
        <w:rPr>
          <w:rFonts w:ascii="Sylfaen" w:eastAsia="Times New Roman" w:hAnsi="Sylfaen" w:cs="Sylfaen"/>
          <w:color w:val="000000"/>
        </w:rPr>
        <w:t>ინფორმაცია</w:t>
      </w:r>
      <w:r w:rsidRPr="001C5165">
        <w:rPr>
          <w:rFonts w:ascii="Sylfaen" w:eastAsia="Times New Roman" w:hAnsi="Sylfaen"/>
          <w:color w:val="000000"/>
        </w:rPr>
        <w:t xml:space="preserve"> </w:t>
      </w:r>
      <w:r w:rsidRPr="001C5165">
        <w:rPr>
          <w:rFonts w:ascii="Sylfaen" w:eastAsia="Times New Roman" w:hAnsi="Sylfaen" w:cs="Sylfaen"/>
          <w:color w:val="000000"/>
        </w:rPr>
        <w:t>ნარჩენების</w:t>
      </w:r>
      <w:r w:rsidRPr="001C5165">
        <w:rPr>
          <w:rFonts w:ascii="Sylfaen" w:eastAsia="Times New Roman" w:hAnsi="Sylfaen"/>
          <w:color w:val="000000"/>
        </w:rPr>
        <w:t xml:space="preserve"> </w:t>
      </w:r>
      <w:r w:rsidRPr="001C5165">
        <w:rPr>
          <w:rFonts w:ascii="Sylfaen" w:eastAsia="Times New Roman" w:hAnsi="Sylfaen" w:cs="Sylfaen"/>
          <w:color w:val="000000"/>
        </w:rPr>
        <w:t>მართვის</w:t>
      </w:r>
      <w:r w:rsidRPr="001C5165">
        <w:rPr>
          <w:rFonts w:ascii="Sylfaen" w:eastAsia="Times New Roman" w:hAnsi="Sylfaen"/>
          <w:color w:val="000000"/>
        </w:rPr>
        <w:t xml:space="preserve"> </w:t>
      </w:r>
      <w:r w:rsidRPr="001C5165">
        <w:rPr>
          <w:rFonts w:ascii="Sylfaen" w:eastAsia="Times New Roman" w:hAnsi="Sylfaen" w:cs="Sylfaen"/>
          <w:color w:val="000000"/>
        </w:rPr>
        <w:t>კოდექსით</w:t>
      </w:r>
      <w:r w:rsidRPr="001C5165">
        <w:rPr>
          <w:rFonts w:ascii="Sylfaen" w:eastAsia="Times New Roman" w:hAnsi="Sylfaen"/>
          <w:color w:val="000000"/>
        </w:rPr>
        <w:t xml:space="preserve"> </w:t>
      </w:r>
      <w:r w:rsidRPr="001C5165">
        <w:rPr>
          <w:rFonts w:ascii="Sylfaen" w:eastAsia="Times New Roman" w:hAnsi="Sylfaen" w:cs="Sylfaen"/>
          <w:color w:val="000000"/>
        </w:rPr>
        <w:t>ნაკისრ</w:t>
      </w:r>
      <w:r w:rsidRPr="001C5165">
        <w:rPr>
          <w:rFonts w:ascii="Sylfaen" w:eastAsia="Times New Roman" w:hAnsi="Sylfaen"/>
          <w:color w:val="000000"/>
        </w:rPr>
        <w:t xml:space="preserve"> </w:t>
      </w:r>
      <w:r w:rsidRPr="001C5165">
        <w:rPr>
          <w:rFonts w:ascii="Sylfaen" w:eastAsia="Times New Roman" w:hAnsi="Sylfaen" w:cs="Sylfaen"/>
          <w:color w:val="000000"/>
        </w:rPr>
        <w:t>ვალდებულებებთან</w:t>
      </w:r>
      <w:r w:rsidRPr="001C5165">
        <w:rPr>
          <w:rFonts w:ascii="Sylfaen" w:eastAsia="Times New Roman" w:hAnsi="Sylfaen"/>
          <w:color w:val="000000"/>
        </w:rPr>
        <w:t xml:space="preserve"> </w:t>
      </w:r>
      <w:r w:rsidRPr="001C5165">
        <w:rPr>
          <w:rFonts w:ascii="Sylfaen" w:eastAsia="Times New Roman" w:hAnsi="Sylfaen" w:cs="Sylfaen"/>
          <w:color w:val="000000"/>
        </w:rPr>
        <w:t>დაკავშირებით</w:t>
      </w:r>
      <w:r w:rsidRPr="001C5165">
        <w:rPr>
          <w:rFonts w:ascii="Sylfaen" w:eastAsia="Times New Roman" w:hAnsi="Sylfaen"/>
          <w:color w:val="000000"/>
        </w:rPr>
        <w:t xml:space="preserve"> 18,3%;</w:t>
      </w:r>
    </w:p>
    <w:p w14:paraId="1FC4F6B3" w14:textId="77777777" w:rsidR="00D802CE" w:rsidRPr="001C5165" w:rsidRDefault="00D802CE" w:rsidP="002440B1">
      <w:pPr>
        <w:numPr>
          <w:ilvl w:val="0"/>
          <w:numId w:val="67"/>
        </w:numPr>
        <w:spacing w:after="200" w:line="240" w:lineRule="auto"/>
        <w:contextualSpacing/>
        <w:jc w:val="both"/>
        <w:rPr>
          <w:rFonts w:ascii="Sylfaen" w:eastAsia="Times New Roman" w:hAnsi="Sylfaen"/>
        </w:rPr>
      </w:pPr>
      <w:r w:rsidRPr="001C5165">
        <w:rPr>
          <w:rFonts w:ascii="Sylfaen" w:eastAsia="Times New Roman" w:hAnsi="Sylfaen" w:cs="Sylfaen"/>
          <w:color w:val="000000"/>
        </w:rPr>
        <w:t>ინფორმაცია</w:t>
      </w:r>
      <w:r w:rsidRPr="001C5165">
        <w:rPr>
          <w:rFonts w:ascii="Sylfaen" w:eastAsia="Times New Roman" w:hAnsi="Sylfaen"/>
          <w:color w:val="000000"/>
        </w:rPr>
        <w:t xml:space="preserve"> </w:t>
      </w:r>
      <w:r w:rsidRPr="001C5165">
        <w:rPr>
          <w:rFonts w:ascii="Sylfaen" w:eastAsia="Times New Roman" w:hAnsi="Sylfaen" w:cs="Sylfaen"/>
          <w:color w:val="000000"/>
        </w:rPr>
        <w:t>გარემოსდაცვით</w:t>
      </w:r>
      <w:r w:rsidRPr="001C5165">
        <w:rPr>
          <w:rFonts w:ascii="Sylfaen" w:eastAsia="Times New Roman" w:hAnsi="Sylfaen"/>
          <w:color w:val="000000"/>
        </w:rPr>
        <w:t xml:space="preserve"> </w:t>
      </w:r>
      <w:r w:rsidRPr="001C5165">
        <w:rPr>
          <w:rFonts w:ascii="Sylfaen" w:eastAsia="Times New Roman" w:hAnsi="Sylfaen" w:cs="Sylfaen"/>
          <w:color w:val="000000"/>
        </w:rPr>
        <w:t>მმართველთან</w:t>
      </w:r>
      <w:r w:rsidRPr="001C5165">
        <w:rPr>
          <w:rFonts w:ascii="Sylfaen" w:eastAsia="Times New Roman" w:hAnsi="Sylfaen"/>
          <w:color w:val="000000"/>
        </w:rPr>
        <w:t xml:space="preserve"> </w:t>
      </w:r>
      <w:r w:rsidRPr="001C5165">
        <w:rPr>
          <w:rFonts w:ascii="Sylfaen" w:eastAsia="Times New Roman" w:hAnsi="Sylfaen" w:cs="Sylfaen"/>
          <w:color w:val="000000"/>
        </w:rPr>
        <w:t>დაკავშირებით</w:t>
      </w:r>
      <w:r w:rsidRPr="001C5165">
        <w:rPr>
          <w:rFonts w:ascii="Sylfaen" w:eastAsia="Times New Roman" w:hAnsi="Sylfaen"/>
          <w:color w:val="000000"/>
        </w:rPr>
        <w:t xml:space="preserve"> - 9,4%;</w:t>
      </w:r>
    </w:p>
    <w:p w14:paraId="6238FB94" w14:textId="77777777" w:rsidR="00D802CE" w:rsidRPr="001C5165" w:rsidRDefault="00D802CE" w:rsidP="002440B1">
      <w:pPr>
        <w:numPr>
          <w:ilvl w:val="0"/>
          <w:numId w:val="67"/>
        </w:numPr>
        <w:spacing w:after="200" w:line="240" w:lineRule="auto"/>
        <w:contextualSpacing/>
        <w:jc w:val="both"/>
        <w:rPr>
          <w:rFonts w:ascii="Sylfaen" w:eastAsia="Times New Roman" w:hAnsi="Sylfaen"/>
        </w:rPr>
      </w:pPr>
      <w:r w:rsidRPr="001C5165">
        <w:rPr>
          <w:rFonts w:ascii="Sylfaen" w:eastAsia="Times New Roman" w:hAnsi="Sylfaen" w:cs="Sylfaen"/>
          <w:color w:val="000000"/>
        </w:rPr>
        <w:lastRenderedPageBreak/>
        <w:t>ინფორმაცია</w:t>
      </w:r>
      <w:r w:rsidRPr="001C5165">
        <w:rPr>
          <w:rFonts w:ascii="Sylfaen" w:eastAsia="Times New Roman" w:hAnsi="Sylfaen"/>
          <w:color w:val="000000"/>
        </w:rPr>
        <w:t xml:space="preserve"> </w:t>
      </w:r>
      <w:r w:rsidRPr="001C5165">
        <w:rPr>
          <w:rFonts w:ascii="Sylfaen" w:eastAsia="Times New Roman" w:hAnsi="Sylfaen" w:cs="Sylfaen"/>
          <w:color w:val="000000"/>
        </w:rPr>
        <w:t>ნადირობისა</w:t>
      </w:r>
      <w:r w:rsidRPr="001C5165">
        <w:rPr>
          <w:rFonts w:ascii="Sylfaen" w:eastAsia="Times New Roman" w:hAnsi="Sylfaen"/>
          <w:color w:val="000000"/>
        </w:rPr>
        <w:t xml:space="preserve"> </w:t>
      </w:r>
      <w:r w:rsidRPr="001C5165">
        <w:rPr>
          <w:rFonts w:ascii="Sylfaen" w:eastAsia="Times New Roman" w:hAnsi="Sylfaen" w:cs="Sylfaen"/>
          <w:color w:val="000000"/>
        </w:rPr>
        <w:t>და</w:t>
      </w:r>
      <w:r w:rsidRPr="001C5165">
        <w:rPr>
          <w:rFonts w:ascii="Sylfaen" w:eastAsia="Times New Roman" w:hAnsi="Sylfaen"/>
          <w:color w:val="000000"/>
        </w:rPr>
        <w:t xml:space="preserve"> </w:t>
      </w:r>
      <w:r w:rsidRPr="001C5165">
        <w:rPr>
          <w:rFonts w:ascii="Sylfaen" w:eastAsia="Times New Roman" w:hAnsi="Sylfaen" w:cs="Sylfaen"/>
          <w:color w:val="000000"/>
        </w:rPr>
        <w:t>თევზჭერის</w:t>
      </w:r>
      <w:r w:rsidRPr="001C5165">
        <w:rPr>
          <w:rFonts w:ascii="Sylfaen" w:eastAsia="Times New Roman" w:hAnsi="Sylfaen"/>
          <w:color w:val="000000"/>
        </w:rPr>
        <w:t xml:space="preserve"> </w:t>
      </w:r>
      <w:r w:rsidRPr="001C5165">
        <w:rPr>
          <w:rFonts w:ascii="Sylfaen" w:eastAsia="Times New Roman" w:hAnsi="Sylfaen" w:cs="Sylfaen"/>
          <w:color w:val="000000"/>
        </w:rPr>
        <w:t>რეგულაციებთან</w:t>
      </w:r>
      <w:r w:rsidRPr="001C5165">
        <w:rPr>
          <w:rFonts w:ascii="Sylfaen" w:eastAsia="Times New Roman" w:hAnsi="Sylfaen"/>
          <w:color w:val="000000"/>
        </w:rPr>
        <w:t xml:space="preserve"> </w:t>
      </w:r>
      <w:r w:rsidRPr="001C5165">
        <w:rPr>
          <w:rFonts w:ascii="Sylfaen" w:eastAsia="Times New Roman" w:hAnsi="Sylfaen" w:cs="Sylfaen"/>
          <w:color w:val="000000"/>
        </w:rPr>
        <w:t>დაკავშირებით</w:t>
      </w:r>
      <w:r w:rsidRPr="001C5165">
        <w:rPr>
          <w:rFonts w:ascii="Sylfaen" w:eastAsia="Times New Roman" w:hAnsi="Sylfaen"/>
          <w:color w:val="000000"/>
        </w:rPr>
        <w:t xml:space="preserve"> - 11,8%;</w:t>
      </w:r>
    </w:p>
    <w:p w14:paraId="3F1852B4" w14:textId="77777777" w:rsidR="00D802CE" w:rsidRPr="001C5165" w:rsidRDefault="00D802CE" w:rsidP="002440B1">
      <w:pPr>
        <w:numPr>
          <w:ilvl w:val="0"/>
          <w:numId w:val="67"/>
        </w:numPr>
        <w:spacing w:after="200" w:line="240" w:lineRule="auto"/>
        <w:contextualSpacing/>
        <w:jc w:val="both"/>
        <w:rPr>
          <w:rFonts w:ascii="Sylfaen" w:eastAsia="Times New Roman" w:hAnsi="Sylfaen"/>
        </w:rPr>
      </w:pPr>
      <w:r w:rsidRPr="001C5165">
        <w:rPr>
          <w:rFonts w:ascii="Sylfaen" w:eastAsia="Times New Roman" w:hAnsi="Sylfaen" w:cs="Sylfaen"/>
          <w:color w:val="000000"/>
        </w:rPr>
        <w:t>ინფორმაცია</w:t>
      </w:r>
      <w:r w:rsidRPr="001C5165">
        <w:rPr>
          <w:rFonts w:ascii="Sylfaen" w:eastAsia="Times New Roman" w:hAnsi="Sylfaen"/>
          <w:color w:val="000000"/>
        </w:rPr>
        <w:t xml:space="preserve"> </w:t>
      </w:r>
      <w:r w:rsidRPr="001C5165">
        <w:rPr>
          <w:rFonts w:ascii="Sylfaen" w:eastAsia="Times New Roman" w:hAnsi="Sylfaen" w:cs="Sylfaen"/>
          <w:color w:val="000000"/>
        </w:rPr>
        <w:t>ბიომრავალფეროვნების</w:t>
      </w:r>
      <w:r w:rsidRPr="001C5165">
        <w:rPr>
          <w:rFonts w:ascii="Sylfaen" w:eastAsia="Times New Roman" w:hAnsi="Sylfaen"/>
          <w:color w:val="000000"/>
        </w:rPr>
        <w:t xml:space="preserve"> </w:t>
      </w:r>
      <w:r w:rsidRPr="001C5165">
        <w:rPr>
          <w:rFonts w:ascii="Sylfaen" w:eastAsia="Times New Roman" w:hAnsi="Sylfaen" w:cs="Sylfaen"/>
          <w:color w:val="000000"/>
        </w:rPr>
        <w:t>შესახებ</w:t>
      </w:r>
      <w:r w:rsidRPr="001C5165">
        <w:rPr>
          <w:rFonts w:ascii="Sylfaen" w:eastAsia="Times New Roman" w:hAnsi="Sylfaen"/>
          <w:color w:val="000000"/>
        </w:rPr>
        <w:t xml:space="preserve"> - 10,5%;</w:t>
      </w:r>
    </w:p>
    <w:p w14:paraId="2329997C" w14:textId="77777777" w:rsidR="00D802CE" w:rsidRPr="001C5165" w:rsidRDefault="00D802CE" w:rsidP="002440B1">
      <w:pPr>
        <w:numPr>
          <w:ilvl w:val="0"/>
          <w:numId w:val="67"/>
        </w:numPr>
        <w:spacing w:after="200" w:line="240" w:lineRule="auto"/>
        <w:contextualSpacing/>
        <w:jc w:val="both"/>
        <w:rPr>
          <w:rFonts w:ascii="Sylfaen" w:eastAsia="Times New Roman" w:hAnsi="Sylfaen"/>
        </w:rPr>
      </w:pPr>
      <w:r w:rsidRPr="001C5165">
        <w:rPr>
          <w:rFonts w:ascii="Sylfaen" w:eastAsia="Times New Roman" w:hAnsi="Sylfaen" w:cs="Sylfaen"/>
          <w:color w:val="000000"/>
        </w:rPr>
        <w:t>ინფორმაცია</w:t>
      </w:r>
      <w:r w:rsidRPr="001C5165">
        <w:rPr>
          <w:rFonts w:ascii="Sylfaen" w:eastAsia="Times New Roman" w:hAnsi="Sylfaen"/>
          <w:color w:val="000000"/>
        </w:rPr>
        <w:t xml:space="preserve"> </w:t>
      </w:r>
      <w:r w:rsidRPr="001C5165">
        <w:rPr>
          <w:rFonts w:ascii="Sylfaen" w:eastAsia="Times New Roman" w:hAnsi="Sylfaen" w:cs="Sylfaen"/>
          <w:color w:val="000000"/>
        </w:rPr>
        <w:t>გარემოსდაცვით</w:t>
      </w:r>
      <w:r w:rsidRPr="001C5165">
        <w:rPr>
          <w:rFonts w:ascii="Sylfaen" w:eastAsia="Times New Roman" w:hAnsi="Sylfaen"/>
          <w:color w:val="000000"/>
        </w:rPr>
        <w:t xml:space="preserve"> </w:t>
      </w:r>
      <w:r w:rsidRPr="001C5165">
        <w:rPr>
          <w:rFonts w:ascii="Sylfaen" w:eastAsia="Times New Roman" w:hAnsi="Sylfaen" w:cs="Sylfaen"/>
          <w:color w:val="000000"/>
        </w:rPr>
        <w:t>სფეროში</w:t>
      </w:r>
      <w:r w:rsidRPr="001C5165">
        <w:rPr>
          <w:rFonts w:ascii="Sylfaen" w:eastAsia="Times New Roman" w:hAnsi="Sylfaen"/>
          <w:color w:val="000000"/>
        </w:rPr>
        <w:t xml:space="preserve"> </w:t>
      </w:r>
      <w:r w:rsidRPr="001C5165">
        <w:rPr>
          <w:rFonts w:ascii="Sylfaen" w:eastAsia="Times New Roman" w:hAnsi="Sylfaen" w:cs="Sylfaen"/>
          <w:color w:val="000000"/>
        </w:rPr>
        <w:t>არსებულ</w:t>
      </w:r>
      <w:r w:rsidRPr="001C5165">
        <w:rPr>
          <w:rFonts w:ascii="Sylfaen" w:eastAsia="Times New Roman" w:hAnsi="Sylfaen"/>
          <w:color w:val="000000"/>
        </w:rPr>
        <w:t xml:space="preserve"> </w:t>
      </w:r>
      <w:r w:rsidRPr="001C5165">
        <w:rPr>
          <w:rFonts w:ascii="Sylfaen" w:eastAsia="Times New Roman" w:hAnsi="Sylfaen" w:cs="Sylfaen"/>
          <w:color w:val="000000"/>
        </w:rPr>
        <w:t>ვაკანსიებთან</w:t>
      </w:r>
      <w:r w:rsidRPr="001C5165">
        <w:rPr>
          <w:rFonts w:ascii="Sylfaen" w:eastAsia="Times New Roman" w:hAnsi="Sylfaen"/>
          <w:color w:val="000000"/>
        </w:rPr>
        <w:t xml:space="preserve"> </w:t>
      </w:r>
      <w:r w:rsidRPr="001C5165">
        <w:rPr>
          <w:rFonts w:ascii="Sylfaen" w:eastAsia="Times New Roman" w:hAnsi="Sylfaen" w:cs="Sylfaen"/>
          <w:color w:val="000000"/>
        </w:rPr>
        <w:t>დაკავშირებით</w:t>
      </w:r>
      <w:r w:rsidRPr="001C5165">
        <w:rPr>
          <w:rFonts w:ascii="Sylfaen" w:eastAsia="Times New Roman" w:hAnsi="Sylfaen"/>
          <w:color w:val="000000"/>
        </w:rPr>
        <w:t xml:space="preserve"> - 9,7%;</w:t>
      </w:r>
    </w:p>
    <w:p w14:paraId="0DF1F893" w14:textId="77777777" w:rsidR="00D802CE" w:rsidRPr="001C5165" w:rsidRDefault="00D802CE" w:rsidP="002440B1">
      <w:pPr>
        <w:numPr>
          <w:ilvl w:val="0"/>
          <w:numId w:val="67"/>
        </w:numPr>
        <w:spacing w:after="200" w:line="240" w:lineRule="auto"/>
        <w:contextualSpacing/>
        <w:jc w:val="both"/>
        <w:rPr>
          <w:rFonts w:ascii="Sylfaen" w:eastAsia="Times New Roman" w:hAnsi="Sylfaen"/>
        </w:rPr>
      </w:pPr>
      <w:r w:rsidRPr="001C5165">
        <w:rPr>
          <w:rFonts w:ascii="Sylfaen" w:eastAsia="Times New Roman" w:hAnsi="Sylfaen" w:cs="Sylfaen"/>
          <w:color w:val="000000"/>
        </w:rPr>
        <w:t>ინფორმაცია</w:t>
      </w:r>
      <w:r w:rsidRPr="001C5165">
        <w:rPr>
          <w:rFonts w:ascii="Sylfaen" w:eastAsia="Times New Roman" w:hAnsi="Sylfaen"/>
          <w:color w:val="000000"/>
        </w:rPr>
        <w:t xml:space="preserve"> </w:t>
      </w:r>
      <w:r w:rsidRPr="001C5165">
        <w:rPr>
          <w:rFonts w:ascii="Sylfaen" w:eastAsia="Times New Roman" w:hAnsi="Sylfaen" w:cs="Sylfaen"/>
          <w:color w:val="000000"/>
        </w:rPr>
        <w:t>გარემოსდაცვით</w:t>
      </w:r>
      <w:r w:rsidRPr="001C5165">
        <w:rPr>
          <w:rFonts w:ascii="Sylfaen" w:eastAsia="Times New Roman" w:hAnsi="Sylfaen"/>
          <w:color w:val="000000"/>
        </w:rPr>
        <w:t xml:space="preserve"> </w:t>
      </w:r>
      <w:r w:rsidRPr="001C5165">
        <w:rPr>
          <w:rFonts w:ascii="Sylfaen" w:eastAsia="Times New Roman" w:hAnsi="Sylfaen" w:cs="Sylfaen"/>
          <w:color w:val="000000"/>
        </w:rPr>
        <w:t>ნებართვებსა</w:t>
      </w:r>
      <w:r w:rsidRPr="001C5165">
        <w:rPr>
          <w:rFonts w:ascii="Sylfaen" w:eastAsia="Times New Roman" w:hAnsi="Sylfaen"/>
          <w:color w:val="000000"/>
        </w:rPr>
        <w:t xml:space="preserve"> </w:t>
      </w:r>
      <w:r w:rsidRPr="001C5165">
        <w:rPr>
          <w:rFonts w:ascii="Sylfaen" w:eastAsia="Times New Roman" w:hAnsi="Sylfaen" w:cs="Sylfaen"/>
          <w:color w:val="000000"/>
        </w:rPr>
        <w:t>და</w:t>
      </w:r>
      <w:r w:rsidRPr="001C5165">
        <w:rPr>
          <w:rFonts w:ascii="Sylfaen" w:eastAsia="Times New Roman" w:hAnsi="Sylfaen"/>
          <w:color w:val="000000"/>
        </w:rPr>
        <w:t xml:space="preserve"> </w:t>
      </w:r>
      <w:r w:rsidRPr="001C5165">
        <w:rPr>
          <w:rFonts w:ascii="Sylfaen" w:eastAsia="Times New Roman" w:hAnsi="Sylfaen" w:cs="Sylfaen"/>
          <w:color w:val="000000"/>
        </w:rPr>
        <w:t>ლიცენზიებთან</w:t>
      </w:r>
      <w:r w:rsidRPr="001C5165">
        <w:rPr>
          <w:rFonts w:ascii="Sylfaen" w:eastAsia="Times New Roman" w:hAnsi="Sylfaen"/>
          <w:color w:val="000000"/>
        </w:rPr>
        <w:t xml:space="preserve"> </w:t>
      </w:r>
      <w:r w:rsidRPr="001C5165">
        <w:rPr>
          <w:rFonts w:ascii="Sylfaen" w:eastAsia="Times New Roman" w:hAnsi="Sylfaen" w:cs="Sylfaen"/>
          <w:color w:val="000000"/>
        </w:rPr>
        <w:t>დაკავშირებით</w:t>
      </w:r>
      <w:r w:rsidRPr="001C5165">
        <w:rPr>
          <w:rFonts w:ascii="Sylfaen" w:eastAsia="Times New Roman" w:hAnsi="Sylfaen"/>
          <w:color w:val="000000"/>
        </w:rPr>
        <w:t xml:space="preserve"> - 7,6%;</w:t>
      </w:r>
    </w:p>
    <w:p w14:paraId="16D9E0AB" w14:textId="77777777" w:rsidR="00D802CE" w:rsidRPr="001C5165" w:rsidRDefault="00D802CE" w:rsidP="002440B1">
      <w:pPr>
        <w:numPr>
          <w:ilvl w:val="0"/>
          <w:numId w:val="67"/>
        </w:numPr>
        <w:spacing w:after="200" w:line="240" w:lineRule="auto"/>
        <w:contextualSpacing/>
        <w:jc w:val="both"/>
        <w:rPr>
          <w:rFonts w:ascii="Sylfaen" w:eastAsia="Times New Roman" w:hAnsi="Sylfaen"/>
        </w:rPr>
      </w:pPr>
      <w:r w:rsidRPr="001C5165">
        <w:rPr>
          <w:rFonts w:ascii="Sylfaen" w:eastAsia="Times New Roman" w:hAnsi="Sylfaen" w:cs="Sylfaen"/>
          <w:color w:val="000000"/>
        </w:rPr>
        <w:t>ინფორმაცია</w:t>
      </w:r>
      <w:r w:rsidRPr="001C5165">
        <w:rPr>
          <w:rFonts w:ascii="Sylfaen" w:eastAsia="Times New Roman" w:hAnsi="Sylfaen"/>
          <w:color w:val="000000"/>
        </w:rPr>
        <w:t xml:space="preserve"> </w:t>
      </w:r>
      <w:r w:rsidRPr="001C5165">
        <w:rPr>
          <w:rFonts w:ascii="Sylfaen" w:eastAsia="Times New Roman" w:hAnsi="Sylfaen" w:cs="Sylfaen"/>
          <w:color w:val="000000"/>
        </w:rPr>
        <w:t>სკოლამდელი</w:t>
      </w:r>
      <w:r w:rsidRPr="001C5165">
        <w:rPr>
          <w:rFonts w:ascii="Sylfaen" w:eastAsia="Times New Roman" w:hAnsi="Sylfaen"/>
          <w:color w:val="000000"/>
        </w:rPr>
        <w:t xml:space="preserve"> </w:t>
      </w:r>
      <w:r w:rsidRPr="001C5165">
        <w:rPr>
          <w:rFonts w:ascii="Sylfaen" w:eastAsia="Times New Roman" w:hAnsi="Sylfaen" w:cs="Sylfaen"/>
          <w:color w:val="000000"/>
        </w:rPr>
        <w:t>გარემოსდაცვითი</w:t>
      </w:r>
      <w:r w:rsidRPr="001C5165">
        <w:rPr>
          <w:rFonts w:ascii="Sylfaen" w:eastAsia="Times New Roman" w:hAnsi="Sylfaen"/>
          <w:color w:val="000000"/>
        </w:rPr>
        <w:t xml:space="preserve"> </w:t>
      </w:r>
      <w:r w:rsidRPr="001C5165">
        <w:rPr>
          <w:rFonts w:ascii="Sylfaen" w:eastAsia="Times New Roman" w:hAnsi="Sylfaen" w:cs="Sylfaen"/>
          <w:color w:val="000000"/>
        </w:rPr>
        <w:t>განათლების</w:t>
      </w:r>
      <w:r w:rsidRPr="001C5165">
        <w:rPr>
          <w:rFonts w:ascii="Sylfaen" w:eastAsia="Times New Roman" w:hAnsi="Sylfaen"/>
          <w:color w:val="000000"/>
        </w:rPr>
        <w:t xml:space="preserve"> </w:t>
      </w:r>
      <w:r w:rsidRPr="001C5165">
        <w:rPr>
          <w:rFonts w:ascii="Sylfaen" w:eastAsia="Times New Roman" w:hAnsi="Sylfaen" w:cs="Sylfaen"/>
          <w:color w:val="000000"/>
        </w:rPr>
        <w:t>შესახებ</w:t>
      </w:r>
      <w:r w:rsidRPr="001C5165">
        <w:rPr>
          <w:rFonts w:ascii="Sylfaen" w:eastAsia="Times New Roman" w:hAnsi="Sylfaen"/>
          <w:color w:val="000000"/>
        </w:rPr>
        <w:t xml:space="preserve"> - 4,2%;</w:t>
      </w:r>
    </w:p>
    <w:p w14:paraId="3F8CBB9D" w14:textId="77777777" w:rsidR="00D802CE" w:rsidRPr="001C5165" w:rsidRDefault="00D802CE" w:rsidP="002440B1">
      <w:pPr>
        <w:numPr>
          <w:ilvl w:val="0"/>
          <w:numId w:val="67"/>
        </w:numPr>
        <w:spacing w:after="200" w:line="240" w:lineRule="auto"/>
        <w:contextualSpacing/>
        <w:jc w:val="both"/>
        <w:rPr>
          <w:rFonts w:ascii="Sylfaen" w:eastAsia="Times New Roman" w:hAnsi="Sylfaen"/>
        </w:rPr>
      </w:pPr>
      <w:r w:rsidRPr="001C5165">
        <w:rPr>
          <w:rFonts w:ascii="Sylfaen" w:eastAsia="Times New Roman" w:hAnsi="Sylfaen" w:cs="Sylfaen"/>
          <w:color w:val="000000"/>
        </w:rPr>
        <w:t>ინფორმაცია</w:t>
      </w:r>
      <w:r w:rsidRPr="001C5165">
        <w:rPr>
          <w:rFonts w:ascii="Sylfaen" w:eastAsia="Times New Roman" w:hAnsi="Sylfaen"/>
          <w:color w:val="000000"/>
        </w:rPr>
        <w:t xml:space="preserve"> </w:t>
      </w:r>
      <w:r w:rsidRPr="001C5165">
        <w:rPr>
          <w:rFonts w:ascii="Sylfaen" w:eastAsia="Times New Roman" w:hAnsi="Sylfaen" w:cs="Sylfaen"/>
          <w:color w:val="000000"/>
        </w:rPr>
        <w:t>მაცივარაგენტზე</w:t>
      </w:r>
      <w:r w:rsidRPr="001C5165">
        <w:rPr>
          <w:rFonts w:ascii="Sylfaen" w:eastAsia="Times New Roman" w:hAnsi="Sylfaen"/>
          <w:color w:val="000000"/>
        </w:rPr>
        <w:t xml:space="preserve"> </w:t>
      </w:r>
      <w:r w:rsidRPr="001C5165">
        <w:rPr>
          <w:rFonts w:ascii="Sylfaen" w:eastAsia="Times New Roman" w:hAnsi="Sylfaen" w:cs="Sylfaen"/>
          <w:color w:val="000000"/>
        </w:rPr>
        <w:t>მომუშავე</w:t>
      </w:r>
      <w:r w:rsidRPr="001C5165">
        <w:rPr>
          <w:rFonts w:ascii="Sylfaen" w:eastAsia="Times New Roman" w:hAnsi="Sylfaen"/>
          <w:color w:val="000000"/>
        </w:rPr>
        <w:t xml:space="preserve"> </w:t>
      </w:r>
      <w:r w:rsidRPr="001C5165">
        <w:rPr>
          <w:rFonts w:ascii="Sylfaen" w:eastAsia="Times New Roman" w:hAnsi="Sylfaen" w:cs="Sylfaen"/>
          <w:color w:val="000000"/>
        </w:rPr>
        <w:t>მოწყობილობების</w:t>
      </w:r>
      <w:r w:rsidRPr="001C5165">
        <w:rPr>
          <w:rFonts w:ascii="Sylfaen" w:eastAsia="Times New Roman" w:hAnsi="Sylfaen"/>
          <w:color w:val="000000"/>
        </w:rPr>
        <w:t xml:space="preserve"> </w:t>
      </w:r>
      <w:r w:rsidRPr="001C5165">
        <w:rPr>
          <w:rFonts w:ascii="Sylfaen" w:eastAsia="Times New Roman" w:hAnsi="Sylfaen" w:cs="Sylfaen"/>
          <w:color w:val="000000"/>
        </w:rPr>
        <w:t>მომსახურე</w:t>
      </w:r>
      <w:r w:rsidRPr="001C5165">
        <w:rPr>
          <w:rFonts w:ascii="Sylfaen" w:eastAsia="Times New Roman" w:hAnsi="Sylfaen"/>
          <w:color w:val="000000"/>
        </w:rPr>
        <w:t xml:space="preserve"> </w:t>
      </w:r>
      <w:r w:rsidRPr="001C5165">
        <w:rPr>
          <w:rFonts w:ascii="Sylfaen" w:eastAsia="Times New Roman" w:hAnsi="Sylfaen" w:cs="Sylfaen"/>
          <w:color w:val="000000"/>
        </w:rPr>
        <w:t>ტექნიკოსის</w:t>
      </w:r>
      <w:r w:rsidRPr="001C5165">
        <w:rPr>
          <w:rFonts w:ascii="Sylfaen" w:eastAsia="Times New Roman" w:hAnsi="Sylfaen"/>
          <w:color w:val="000000"/>
        </w:rPr>
        <w:t xml:space="preserve"> </w:t>
      </w:r>
      <w:r w:rsidRPr="001C5165">
        <w:rPr>
          <w:rFonts w:ascii="Sylfaen" w:eastAsia="Times New Roman" w:hAnsi="Sylfaen" w:cs="Sylfaen"/>
          <w:color w:val="000000"/>
        </w:rPr>
        <w:t>სერტიფიცირებასთან</w:t>
      </w:r>
      <w:r w:rsidRPr="001C5165">
        <w:rPr>
          <w:rFonts w:ascii="Sylfaen" w:eastAsia="Times New Roman" w:hAnsi="Sylfaen"/>
          <w:color w:val="000000"/>
        </w:rPr>
        <w:t xml:space="preserve"> </w:t>
      </w:r>
      <w:r w:rsidRPr="001C5165">
        <w:rPr>
          <w:rFonts w:ascii="Sylfaen" w:eastAsia="Times New Roman" w:hAnsi="Sylfaen" w:cs="Sylfaen"/>
          <w:color w:val="000000"/>
        </w:rPr>
        <w:t>დაკავშირებით</w:t>
      </w:r>
      <w:r w:rsidRPr="001C5165">
        <w:rPr>
          <w:rFonts w:ascii="Sylfaen" w:eastAsia="Times New Roman" w:hAnsi="Sylfaen"/>
          <w:color w:val="000000"/>
        </w:rPr>
        <w:t xml:space="preserve"> - 10,5%;</w:t>
      </w:r>
    </w:p>
    <w:p w14:paraId="1506586B" w14:textId="77777777" w:rsidR="00D802CE" w:rsidRPr="001C5165" w:rsidRDefault="00D802CE" w:rsidP="002440B1">
      <w:pPr>
        <w:numPr>
          <w:ilvl w:val="0"/>
          <w:numId w:val="67"/>
        </w:numPr>
        <w:spacing w:after="200" w:line="240" w:lineRule="auto"/>
        <w:contextualSpacing/>
        <w:jc w:val="both"/>
        <w:rPr>
          <w:rFonts w:ascii="Sylfaen" w:eastAsia="Times New Roman" w:hAnsi="Sylfaen"/>
          <w:color w:val="000000"/>
        </w:rPr>
      </w:pPr>
      <w:r w:rsidRPr="001C5165">
        <w:rPr>
          <w:rFonts w:ascii="Sylfaen" w:eastAsia="Times New Roman" w:hAnsi="Sylfaen" w:cs="Sylfaen"/>
          <w:color w:val="000000"/>
        </w:rPr>
        <w:t>ინფორმაცია</w:t>
      </w:r>
      <w:r w:rsidRPr="001C5165">
        <w:rPr>
          <w:rFonts w:ascii="Sylfaen" w:eastAsia="Times New Roman" w:hAnsi="Sylfaen"/>
          <w:color w:val="000000"/>
        </w:rPr>
        <w:t xml:space="preserve"> </w:t>
      </w:r>
      <w:r w:rsidRPr="001C5165">
        <w:rPr>
          <w:rFonts w:ascii="Sylfaen" w:eastAsia="Times New Roman" w:hAnsi="Sylfaen" w:cs="Sylfaen"/>
          <w:color w:val="000000"/>
        </w:rPr>
        <w:t>სხვა</w:t>
      </w:r>
      <w:r w:rsidRPr="001C5165">
        <w:rPr>
          <w:rFonts w:ascii="Sylfaen" w:eastAsia="Times New Roman" w:hAnsi="Sylfaen"/>
          <w:color w:val="000000"/>
        </w:rPr>
        <w:t xml:space="preserve"> </w:t>
      </w:r>
      <w:r w:rsidRPr="001C5165">
        <w:rPr>
          <w:rFonts w:ascii="Sylfaen" w:eastAsia="Times New Roman" w:hAnsi="Sylfaen" w:cs="Sylfaen"/>
          <w:color w:val="000000"/>
        </w:rPr>
        <w:t>გარემოსდაცვით</w:t>
      </w:r>
      <w:r w:rsidRPr="001C5165">
        <w:rPr>
          <w:rFonts w:ascii="Sylfaen" w:eastAsia="Times New Roman" w:hAnsi="Sylfaen"/>
          <w:color w:val="000000"/>
        </w:rPr>
        <w:t xml:space="preserve"> </w:t>
      </w:r>
      <w:r w:rsidRPr="001C5165">
        <w:rPr>
          <w:rFonts w:ascii="Sylfaen" w:eastAsia="Times New Roman" w:hAnsi="Sylfaen" w:cs="Sylfaen"/>
          <w:color w:val="000000"/>
        </w:rPr>
        <w:t>საკითხებსა</w:t>
      </w:r>
      <w:r w:rsidRPr="001C5165">
        <w:rPr>
          <w:rFonts w:ascii="Sylfaen" w:eastAsia="Times New Roman" w:hAnsi="Sylfaen"/>
          <w:color w:val="000000"/>
        </w:rPr>
        <w:t xml:space="preserve"> </w:t>
      </w:r>
      <w:r w:rsidRPr="001C5165">
        <w:rPr>
          <w:rFonts w:ascii="Sylfaen" w:eastAsia="Times New Roman" w:hAnsi="Sylfaen" w:cs="Sylfaen"/>
          <w:color w:val="000000"/>
        </w:rPr>
        <w:t>და</w:t>
      </w:r>
      <w:r w:rsidRPr="001C5165">
        <w:rPr>
          <w:rFonts w:ascii="Sylfaen" w:eastAsia="Times New Roman" w:hAnsi="Sylfaen"/>
          <w:color w:val="000000"/>
        </w:rPr>
        <w:t xml:space="preserve"> </w:t>
      </w:r>
      <w:r w:rsidRPr="001C5165">
        <w:rPr>
          <w:rFonts w:ascii="Sylfaen" w:eastAsia="Times New Roman" w:hAnsi="Sylfaen" w:cs="Sylfaen"/>
          <w:color w:val="000000"/>
        </w:rPr>
        <w:t>ღონისძიებებთან</w:t>
      </w:r>
      <w:r w:rsidRPr="001C5165">
        <w:rPr>
          <w:rFonts w:ascii="Sylfaen" w:eastAsia="Times New Roman" w:hAnsi="Sylfaen"/>
          <w:color w:val="000000"/>
        </w:rPr>
        <w:t xml:space="preserve"> </w:t>
      </w:r>
      <w:r w:rsidRPr="001C5165">
        <w:rPr>
          <w:rFonts w:ascii="Sylfaen" w:eastAsia="Times New Roman" w:hAnsi="Sylfaen" w:cs="Sylfaen"/>
          <w:color w:val="000000"/>
        </w:rPr>
        <w:t>დაკავშირებით</w:t>
      </w:r>
      <w:r w:rsidRPr="001C5165">
        <w:rPr>
          <w:rFonts w:ascii="Sylfaen" w:eastAsia="Times New Roman" w:hAnsi="Sylfaen"/>
          <w:color w:val="000000"/>
        </w:rPr>
        <w:t xml:space="preserve"> - 18%.</w:t>
      </w:r>
    </w:p>
    <w:p w14:paraId="2F7AC74E" w14:textId="77777777" w:rsidR="00D802CE" w:rsidRPr="001C5165" w:rsidRDefault="00D802CE" w:rsidP="00D802CE">
      <w:pPr>
        <w:spacing w:line="240" w:lineRule="auto"/>
        <w:jc w:val="both"/>
        <w:rPr>
          <w:rFonts w:ascii="Sylfaen" w:eastAsia="Times New Roman" w:hAnsi="Sylfaen" w:cs="Times New Roman"/>
        </w:rPr>
      </w:pPr>
      <w:r w:rsidRPr="009F5400">
        <w:rPr>
          <w:rFonts w:ascii="Sylfaen" w:eastAsia="Times New Roman" w:hAnsi="Sylfaen" w:cs="Times New Roman"/>
          <w:color w:val="000000"/>
        </w:rPr>
        <w:t>გარემოზე ზემოქმედების შეფასების ანგარიშებთან და საკანონმდებლო ცვლილებებთან დაკავშირებით საქართველოს გარემოსა</w:t>
      </w:r>
      <w:r w:rsidRPr="007B34FF">
        <w:rPr>
          <w:rFonts w:ascii="Sylfaen" w:eastAsia="Times New Roman" w:hAnsi="Sylfaen" w:cs="Times New Roman"/>
          <w:color w:val="000000"/>
        </w:rPr>
        <w:t xml:space="preserve"> და ბუნებრივი რესურსების დაცვის სამინისტროს მიერ 2016 წელს მოეწყო 130-ზე მეტი საჯარო გა</w:t>
      </w:r>
      <w:r w:rsidRPr="00967528">
        <w:rPr>
          <w:rFonts w:ascii="Sylfaen" w:eastAsia="Times New Roman" w:hAnsi="Sylfaen" w:cs="Times New Roman"/>
          <w:color w:val="000000"/>
        </w:rPr>
        <w:t>ნხილვა.</w:t>
      </w:r>
    </w:p>
    <w:p w14:paraId="143CCB4A" w14:textId="77777777" w:rsidR="00D802CE" w:rsidRPr="001B7990" w:rsidRDefault="00D802CE" w:rsidP="00D802CE">
      <w:pPr>
        <w:jc w:val="both"/>
        <w:rPr>
          <w:rFonts w:ascii="Sylfaen" w:hAnsi="Sylfaen" w:cs="Times New Roman"/>
        </w:rPr>
      </w:pPr>
      <w:r w:rsidRPr="009F5400">
        <w:rPr>
          <w:rFonts w:ascii="Sylfaen" w:eastAsia="Merriweather" w:hAnsi="Sylfaen" w:cs="Merriweather"/>
        </w:rPr>
        <w:t>ამოცანა</w:t>
      </w:r>
      <w:r w:rsidRPr="007B34FF">
        <w:rPr>
          <w:rFonts w:ascii="Sylfaen" w:eastAsia="Merriweather" w:hAnsi="Sylfaen" w:cs="Merriweather"/>
        </w:rPr>
        <w:t xml:space="preserve">: 21.1.3. </w:t>
      </w:r>
      <w:r w:rsidRPr="00967528">
        <w:rPr>
          <w:rFonts w:ascii="Sylfaen" w:eastAsia="Merriweather" w:hAnsi="Sylfaen" w:cs="Merriweather"/>
        </w:rPr>
        <w:t>გარემოსდაცვით</w:t>
      </w:r>
      <w:r w:rsidRPr="001B7990">
        <w:rPr>
          <w:rFonts w:ascii="Sylfaen" w:eastAsia="Merriweather" w:hAnsi="Sylfaen" w:cs="Merriweather"/>
        </w:rPr>
        <w:t xml:space="preserve"> საკითხებზე საზოგადოების ცნობიერების ამაღლება</w:t>
      </w:r>
    </w:p>
    <w:p w14:paraId="7B4F8216" w14:textId="77777777" w:rsidR="00D802CE" w:rsidRPr="001B7990" w:rsidRDefault="00D802CE" w:rsidP="00D802CE">
      <w:pPr>
        <w:ind w:left="567"/>
        <w:jc w:val="both"/>
        <w:rPr>
          <w:rFonts w:ascii="Sylfaen" w:hAnsi="Sylfaen" w:cs="Times New Roman"/>
          <w:u w:val="single"/>
        </w:rPr>
      </w:pPr>
      <w:r w:rsidRPr="001B7990">
        <w:rPr>
          <w:rFonts w:ascii="Sylfaen" w:eastAsia="Merriweather" w:hAnsi="Sylfaen" w:cs="Merriweather"/>
          <w:u w:val="single"/>
        </w:rPr>
        <w:t>საქმიანობა: 21.1.3.1. საგანმანათლებლო პროგრამების განხორციელება</w:t>
      </w:r>
    </w:p>
    <w:p w14:paraId="343E8CA4" w14:textId="77777777" w:rsidR="00D802CE" w:rsidRPr="001B7990" w:rsidRDefault="00D802CE" w:rsidP="00D802CE">
      <w:pPr>
        <w:ind w:left="567"/>
        <w:jc w:val="both"/>
        <w:rPr>
          <w:rFonts w:ascii="Sylfaen" w:hAnsi="Sylfaen" w:cs="Times New Roman"/>
          <w:i/>
        </w:rPr>
      </w:pPr>
      <w:r w:rsidRPr="001B7990">
        <w:rPr>
          <w:rFonts w:ascii="Sylfaen" w:eastAsia="Merriweather" w:hAnsi="Sylfaen" w:cs="Merriweather"/>
          <w:b/>
          <w:i/>
        </w:rPr>
        <w:t>ინდიკატორი:</w:t>
      </w:r>
      <w:r w:rsidRPr="001B7990">
        <w:rPr>
          <w:rFonts w:ascii="Sylfaen" w:eastAsia="Merriweather" w:hAnsi="Sylfaen" w:cs="Merriweather"/>
          <w:i/>
        </w:rPr>
        <w:t xml:space="preserve"> შემუშავებული ტრენინგ-მოდულები; გამართული ტრენინგების რაოდენობა; დატრენინგებული  მონაწილეების რაოდენობა</w:t>
      </w:r>
    </w:p>
    <w:p w14:paraId="5EA632CA" w14:textId="77777777" w:rsidR="00D802CE" w:rsidRPr="001C5165" w:rsidRDefault="00D802CE" w:rsidP="00D802CE">
      <w:pPr>
        <w:spacing w:line="240" w:lineRule="auto"/>
        <w:jc w:val="both"/>
        <w:rPr>
          <w:rFonts w:ascii="Sylfaen" w:eastAsia="Times New Roman" w:hAnsi="Sylfaen" w:cs="Times New Roman"/>
        </w:rPr>
      </w:pPr>
      <w:r w:rsidRPr="001B7990">
        <w:rPr>
          <w:rFonts w:ascii="Sylfaen" w:eastAsia="Times New Roman" w:hAnsi="Sylfaen" w:cs="Times New Roman"/>
          <w:color w:val="000000"/>
        </w:rPr>
        <w:t xml:space="preserve">2016 </w:t>
      </w:r>
      <w:r w:rsidRPr="001B7990">
        <w:rPr>
          <w:rFonts w:ascii="Sylfaen" w:eastAsia="Times New Roman" w:hAnsi="Sylfaen" w:cs="Sylfaen"/>
          <w:color w:val="000000"/>
        </w:rPr>
        <w:t>წელს გარემოსდაცვითი</w:t>
      </w:r>
      <w:r w:rsidRPr="001B7990">
        <w:rPr>
          <w:rFonts w:ascii="Sylfaen" w:eastAsia="Times New Roman" w:hAnsi="Sylfaen" w:cs="Calibri"/>
          <w:color w:val="000000"/>
        </w:rPr>
        <w:t xml:space="preserve"> </w:t>
      </w:r>
      <w:r w:rsidRPr="001B7990">
        <w:rPr>
          <w:rFonts w:ascii="Sylfaen" w:eastAsia="Times New Roman" w:hAnsi="Sylfaen" w:cs="Sylfaen"/>
          <w:color w:val="000000"/>
        </w:rPr>
        <w:t>ინფორმაციისა</w:t>
      </w:r>
      <w:r w:rsidRPr="001B7990">
        <w:rPr>
          <w:rFonts w:ascii="Sylfaen" w:eastAsia="Times New Roman" w:hAnsi="Sylfaen" w:cs="Calibri"/>
          <w:color w:val="000000"/>
        </w:rPr>
        <w:t xml:space="preserve"> </w:t>
      </w:r>
      <w:r w:rsidRPr="001B7990">
        <w:rPr>
          <w:rFonts w:ascii="Sylfaen" w:eastAsia="Times New Roman" w:hAnsi="Sylfaen" w:cs="Sylfaen"/>
          <w:color w:val="000000"/>
        </w:rPr>
        <w:t>და</w:t>
      </w:r>
      <w:r w:rsidRPr="001B7990">
        <w:rPr>
          <w:rFonts w:ascii="Sylfaen" w:eastAsia="Times New Roman" w:hAnsi="Sylfaen" w:cs="Calibr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ცენტრის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მიერ</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შემუშავდა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შემდეგი ტრენინგ-მოდულები</w:t>
      </w:r>
      <w:r w:rsidRPr="001B7990">
        <w:rPr>
          <w:rFonts w:ascii="Sylfaen" w:eastAsia="Times New Roman" w:hAnsi="Sylfaen" w:cs="Times New Roman"/>
          <w:color w:val="000000"/>
        </w:rPr>
        <w:t xml:space="preserve"> - ,,</w:t>
      </w:r>
      <w:r w:rsidRPr="001B7990">
        <w:rPr>
          <w:rFonts w:ascii="Sylfaen" w:eastAsia="Times New Roman" w:hAnsi="Sylfaen" w:cs="Sylfaen"/>
          <w:color w:val="000000"/>
        </w:rPr>
        <w:t>მედია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გარემოსთვის</w:t>
      </w:r>
      <w:r w:rsidRPr="001B7990">
        <w:rPr>
          <w:rFonts w:ascii="Sylfaen" w:eastAsia="Times New Roman" w:hAnsi="Sylfaen" w:cs="Times New Roman"/>
          <w:color w:val="000000"/>
        </w:rPr>
        <w:t>”; “</w:t>
      </w:r>
      <w:r w:rsidRPr="001B7990">
        <w:rPr>
          <w:rFonts w:ascii="Sylfaen" w:eastAsia="Times New Roman" w:hAnsi="Sylfaen" w:cs="Sylfaen"/>
          <w:color w:val="000000"/>
        </w:rPr>
        <w:t>ეკოპროექტების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მენეჯმენტი</w:t>
      </w:r>
      <w:r w:rsidRPr="001B7990">
        <w:rPr>
          <w:rFonts w:ascii="Sylfaen" w:eastAsia="Times New Roman" w:hAnsi="Sylfaen" w:cs="Times New Roman"/>
          <w:color w:val="000000"/>
        </w:rPr>
        <w:t>”, “</w:t>
      </w:r>
      <w:r w:rsidRPr="001B7990">
        <w:rPr>
          <w:rFonts w:ascii="Sylfaen" w:eastAsia="Times New Roman" w:hAnsi="Sylfaen" w:cs="Sylfaen"/>
          <w:color w:val="000000"/>
        </w:rPr>
        <w:t>ეკოლიდერთა</w:t>
      </w:r>
      <w:r w:rsidRPr="001B7990">
        <w:rPr>
          <w:rFonts w:ascii="Sylfaen" w:eastAsia="Times New Roman" w:hAnsi="Sylfaen" w:cs="Times New Roman"/>
          <w:color w:val="000000"/>
          <w:lang w:val="en-US"/>
        </w:rPr>
        <w:t xml:space="preserve"> </w:t>
      </w:r>
      <w:r w:rsidRPr="001B7990">
        <w:rPr>
          <w:rFonts w:ascii="Sylfaen" w:eastAsia="Times New Roman" w:hAnsi="Sylfaen" w:cs="Sylfaen"/>
          <w:color w:val="000000"/>
        </w:rPr>
        <w:t>სკოლა</w:t>
      </w:r>
      <w:r w:rsidRPr="001B7990">
        <w:rPr>
          <w:rFonts w:ascii="Sylfaen" w:eastAsia="Times New Roman" w:hAnsi="Sylfaen" w:cs="Times New Roman"/>
          <w:color w:val="000000"/>
        </w:rPr>
        <w:t>”, “</w:t>
      </w:r>
      <w:r w:rsidRPr="001B7990">
        <w:rPr>
          <w:rFonts w:ascii="Sylfaen" w:eastAsia="Times New Roman" w:hAnsi="Sylfaen" w:cs="Sylfaen"/>
          <w:color w:val="000000"/>
        </w:rPr>
        <w:t>მაცივარაგენტზე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მომუშავე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მოწყობილობების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მომსახურე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ტექნიკოსის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სასერტიფიკატო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პროგრამა</w:t>
      </w:r>
      <w:r w:rsidRPr="001B7990">
        <w:rPr>
          <w:rFonts w:ascii="Sylfaen" w:eastAsia="Times New Roman" w:hAnsi="Sylfaen" w:cs="Times New Roman"/>
          <w:color w:val="000000"/>
        </w:rPr>
        <w:t>“ და ,,</w:t>
      </w:r>
      <w:r w:rsidRPr="001B7990">
        <w:rPr>
          <w:rFonts w:ascii="Sylfaen" w:eastAsia="Times New Roman" w:hAnsi="Sylfaen" w:cs="Sylfaen"/>
          <w:color w:val="000000"/>
        </w:rPr>
        <w:t>ჰიდრომეტეოროლოგიური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კატასტროფების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რისკების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მართვა</w:t>
      </w:r>
      <w:r w:rsidRPr="001B7990">
        <w:rPr>
          <w:rFonts w:ascii="Sylfaen" w:eastAsia="Times New Roman" w:hAnsi="Sylfaen" w:cs="Times New Roman"/>
          <w:color w:val="000000"/>
        </w:rPr>
        <w:t>”.</w:t>
      </w:r>
    </w:p>
    <w:p w14:paraId="28F7469A" w14:textId="77777777" w:rsidR="00D802CE" w:rsidRPr="001C5165" w:rsidRDefault="00D802CE" w:rsidP="00D802CE">
      <w:pPr>
        <w:spacing w:line="240" w:lineRule="auto"/>
        <w:jc w:val="both"/>
        <w:rPr>
          <w:rFonts w:ascii="Sylfaen" w:eastAsia="Times New Roman" w:hAnsi="Sylfaen" w:cs="Times New Roman"/>
        </w:rPr>
      </w:pPr>
      <w:r w:rsidRPr="009F5400">
        <w:rPr>
          <w:rFonts w:ascii="Sylfaen" w:eastAsia="Times New Roman" w:hAnsi="Sylfaen" w:cs="Times New Roman"/>
          <w:b/>
          <w:bCs/>
          <w:color w:val="000000"/>
        </w:rPr>
        <w:t xml:space="preserve">2016 </w:t>
      </w:r>
      <w:r w:rsidRPr="007B34FF">
        <w:rPr>
          <w:rFonts w:ascii="Sylfaen" w:eastAsia="Times New Roman" w:hAnsi="Sylfaen" w:cs="Sylfaen"/>
          <w:b/>
          <w:bCs/>
          <w:color w:val="000000"/>
        </w:rPr>
        <w:t>წელს</w:t>
      </w:r>
      <w:r w:rsidRPr="00967528">
        <w:rPr>
          <w:rFonts w:ascii="Sylfaen" w:eastAsia="Times New Roman" w:hAnsi="Sylfaen" w:cs="Times New Roman"/>
          <w:b/>
          <w:bCs/>
          <w:color w:val="000000"/>
        </w:rPr>
        <w:t xml:space="preserve"> </w:t>
      </w:r>
      <w:r w:rsidRPr="001B7990">
        <w:rPr>
          <w:rFonts w:ascii="Sylfaen" w:eastAsia="Times New Roman" w:hAnsi="Sylfaen" w:cs="Sylfaen"/>
          <w:b/>
          <w:bCs/>
          <w:color w:val="000000"/>
        </w:rPr>
        <w:t>ცენტრის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მიერ</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გაიმართა</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ტრენინგები</w:t>
      </w:r>
      <w:r w:rsidRPr="001B7990">
        <w:rPr>
          <w:rFonts w:ascii="Sylfaen" w:eastAsia="Times New Roman" w:hAnsi="Sylfaen" w:cs="Times New Roman"/>
          <w:b/>
          <w:bCs/>
          <w:color w:val="000000"/>
        </w:rPr>
        <w:t>:</w:t>
      </w:r>
    </w:p>
    <w:p w14:paraId="315C45E8" w14:textId="77777777" w:rsidR="00D802CE" w:rsidRPr="001B7990" w:rsidRDefault="00D802CE" w:rsidP="004A75A2">
      <w:pPr>
        <w:numPr>
          <w:ilvl w:val="0"/>
          <w:numId w:val="37"/>
        </w:numPr>
        <w:spacing w:after="0" w:line="240" w:lineRule="auto"/>
        <w:jc w:val="both"/>
        <w:textAlignment w:val="baseline"/>
        <w:rPr>
          <w:rFonts w:ascii="Sylfaen" w:eastAsia="Times New Roman" w:hAnsi="Sylfaen" w:cs="Arial"/>
          <w:color w:val="000000"/>
        </w:rPr>
      </w:pPr>
      <w:r w:rsidRPr="009F5400">
        <w:rPr>
          <w:rFonts w:ascii="Sylfaen" w:eastAsia="Times New Roman" w:hAnsi="Sylfaen" w:cs="Arial"/>
          <w:b/>
          <w:bCs/>
          <w:color w:val="000000"/>
        </w:rPr>
        <w:t>“</w:t>
      </w:r>
      <w:r w:rsidRPr="007B34FF">
        <w:rPr>
          <w:rFonts w:ascii="Sylfaen" w:eastAsia="Times New Roman" w:hAnsi="Sylfaen" w:cs="Sylfaen"/>
          <w:b/>
          <w:bCs/>
          <w:color w:val="000000"/>
        </w:rPr>
        <w:t>ეკოლიდერთა</w:t>
      </w:r>
      <w:r w:rsidRPr="00967528">
        <w:rPr>
          <w:rFonts w:ascii="Sylfaen" w:eastAsia="Times New Roman" w:hAnsi="Sylfaen" w:cs="Times New Roman"/>
          <w:b/>
          <w:bCs/>
          <w:color w:val="000000"/>
        </w:rPr>
        <w:t xml:space="preserve"> </w:t>
      </w:r>
      <w:r w:rsidRPr="001B7990">
        <w:rPr>
          <w:rFonts w:ascii="Sylfaen" w:eastAsia="Times New Roman" w:hAnsi="Sylfaen" w:cs="Sylfaen"/>
          <w:b/>
          <w:bCs/>
          <w:color w:val="000000"/>
        </w:rPr>
        <w:t>სკოლა</w:t>
      </w:r>
      <w:r w:rsidRPr="001B7990">
        <w:rPr>
          <w:rFonts w:ascii="Sylfaen" w:eastAsia="Times New Roman" w:hAnsi="Sylfaen" w:cs="Arial"/>
          <w:b/>
          <w:bCs/>
          <w:color w:val="000000"/>
        </w:rPr>
        <w:t>”</w:t>
      </w:r>
      <w:r w:rsidRPr="001B7990">
        <w:rPr>
          <w:rFonts w:ascii="Sylfaen" w:eastAsia="Times New Roman" w:hAnsi="Sylfaen" w:cs="Arial"/>
          <w:color w:val="000000"/>
        </w:rPr>
        <w:t xml:space="preserve">  </w:t>
      </w:r>
      <w:r w:rsidRPr="001B7990">
        <w:rPr>
          <w:rFonts w:ascii="Sylfaen" w:eastAsia="Times New Roman" w:hAnsi="Sylfaen" w:cs="Sylfaen"/>
          <w:color w:val="000000"/>
        </w:rPr>
        <w:t>წარმატებით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დაასრულა</w:t>
      </w:r>
      <w:r w:rsidRPr="001B7990">
        <w:rPr>
          <w:rFonts w:ascii="Sylfaen" w:eastAsia="Times New Roman" w:hAnsi="Sylfaen" w:cs="Times New Roman"/>
          <w:color w:val="000000"/>
        </w:rPr>
        <w:t xml:space="preserve"> 62-</w:t>
      </w:r>
      <w:r w:rsidRPr="001B7990">
        <w:rPr>
          <w:rFonts w:ascii="Sylfaen" w:eastAsia="Times New Roman" w:hAnsi="Sylfaen" w:cs="Sylfaen"/>
          <w:color w:val="000000"/>
        </w:rPr>
        <w:t>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მოსწავლემ</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ასაკი</w:t>
      </w:r>
      <w:r w:rsidRPr="001B7990">
        <w:rPr>
          <w:rFonts w:ascii="Sylfaen" w:eastAsia="Times New Roman" w:hAnsi="Sylfaen" w:cs="Times New Roman"/>
          <w:color w:val="000000"/>
        </w:rPr>
        <w:t xml:space="preserve"> - 13-17 </w:t>
      </w:r>
      <w:r w:rsidRPr="001B7990">
        <w:rPr>
          <w:rFonts w:ascii="Sylfaen" w:eastAsia="Times New Roman" w:hAnsi="Sylfaen" w:cs="Sylfaen"/>
          <w:color w:val="000000"/>
        </w:rPr>
        <w:t>წელი</w:t>
      </w:r>
      <w:r w:rsidRPr="001B7990">
        <w:rPr>
          <w:rFonts w:ascii="Sylfaen" w:eastAsia="Times New Roman" w:hAnsi="Sylfaen" w:cs="Times New Roman"/>
          <w:color w:val="000000"/>
        </w:rPr>
        <w:t>).</w:t>
      </w:r>
      <w:r w:rsidRPr="001B7990">
        <w:rPr>
          <w:rFonts w:ascii="Sylfaen" w:eastAsia="Times New Roman" w:hAnsi="Sylfaen" w:cs="Arial"/>
          <w:color w:val="000000"/>
        </w:rPr>
        <w:t xml:space="preserve"> </w:t>
      </w:r>
    </w:p>
    <w:p w14:paraId="3BF2A575" w14:textId="77777777" w:rsidR="00D802CE" w:rsidRPr="001B7990" w:rsidRDefault="00D802CE" w:rsidP="004A75A2">
      <w:pPr>
        <w:numPr>
          <w:ilvl w:val="0"/>
          <w:numId w:val="37"/>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Arial"/>
          <w:b/>
          <w:bCs/>
          <w:color w:val="000000"/>
        </w:rPr>
        <w:t>“</w:t>
      </w:r>
      <w:r w:rsidRPr="001B7990">
        <w:rPr>
          <w:rFonts w:ascii="Sylfaen" w:eastAsia="Times New Roman" w:hAnsi="Sylfaen" w:cs="Sylfaen"/>
          <w:b/>
          <w:bCs/>
          <w:color w:val="000000"/>
        </w:rPr>
        <w:t>გარემოსდაცვითი</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მმართველის</w:t>
      </w:r>
      <w:r w:rsidRPr="001B7990">
        <w:rPr>
          <w:rFonts w:ascii="Sylfaen" w:eastAsia="Times New Roman" w:hAnsi="Sylfaen" w:cs="Arial"/>
          <w:b/>
          <w:bCs/>
          <w:color w:val="000000"/>
        </w:rPr>
        <w:t>”</w:t>
      </w:r>
      <w:r w:rsidRPr="001B7990">
        <w:rPr>
          <w:rFonts w:ascii="Sylfaen" w:eastAsia="Times New Roman" w:hAnsi="Sylfaen" w:cs="Arial"/>
          <w:color w:val="000000"/>
        </w:rPr>
        <w:t xml:space="preserve"> </w:t>
      </w:r>
      <w:r w:rsidRPr="001B7990">
        <w:rPr>
          <w:rFonts w:ascii="Sylfaen" w:eastAsia="Times New Roman" w:hAnsi="Sylfaen" w:cs="Sylfaen"/>
          <w:color w:val="000000"/>
        </w:rPr>
        <w:t>ტრენინგი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გაიარა</w:t>
      </w:r>
      <w:r w:rsidRPr="001B7990">
        <w:rPr>
          <w:rFonts w:ascii="Sylfaen" w:eastAsia="Times New Roman" w:hAnsi="Sylfaen" w:cs="Times New Roman"/>
          <w:color w:val="000000"/>
        </w:rPr>
        <w:t xml:space="preserve"> 176-</w:t>
      </w:r>
      <w:r w:rsidRPr="001B7990">
        <w:rPr>
          <w:rFonts w:ascii="Sylfaen" w:eastAsia="Times New Roman" w:hAnsi="Sylfaen" w:cs="Sylfaen"/>
          <w:color w:val="000000"/>
        </w:rPr>
        <w:t>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დაინტერესებულმა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პირმა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მათ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შორის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გასაუბრების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შედეგად</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მიღებულმა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ორმა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სტუდენტმა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რომლებმაც</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აღნიშნული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კურსი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სოციალური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პასუხისმგებლობის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ფარგლებში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უფასოდ</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გაიარა</w:t>
      </w:r>
      <w:r w:rsidRPr="001B7990">
        <w:rPr>
          <w:rFonts w:ascii="Sylfaen" w:eastAsia="Times New Roman" w:hAnsi="Sylfaen" w:cs="Arial"/>
          <w:color w:val="000000"/>
        </w:rPr>
        <w:t>.</w:t>
      </w:r>
    </w:p>
    <w:p w14:paraId="66C23A9D" w14:textId="77777777" w:rsidR="00D802CE" w:rsidRPr="001B7990" w:rsidRDefault="00D802CE" w:rsidP="004A75A2">
      <w:pPr>
        <w:numPr>
          <w:ilvl w:val="0"/>
          <w:numId w:val="37"/>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Arial"/>
          <w:b/>
          <w:bCs/>
          <w:color w:val="000000"/>
        </w:rPr>
        <w:t>“</w:t>
      </w:r>
      <w:r w:rsidRPr="001B7990">
        <w:rPr>
          <w:rFonts w:ascii="Sylfaen" w:eastAsia="Times New Roman" w:hAnsi="Sylfaen" w:cs="Sylfaen"/>
          <w:b/>
          <w:bCs/>
          <w:color w:val="000000"/>
        </w:rPr>
        <w:t>ეკოპროექტების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მენეჯმენტის</w:t>
      </w:r>
      <w:r w:rsidRPr="001B7990">
        <w:rPr>
          <w:rFonts w:ascii="Sylfaen" w:eastAsia="Times New Roman" w:hAnsi="Sylfaen" w:cs="Arial"/>
          <w:b/>
          <w:bCs/>
          <w:color w:val="000000"/>
        </w:rPr>
        <w:t>”</w:t>
      </w:r>
      <w:r w:rsidRPr="001B7990">
        <w:rPr>
          <w:rFonts w:ascii="Sylfaen" w:eastAsia="Times New Roman" w:hAnsi="Sylfaen" w:cs="Arial"/>
          <w:color w:val="000000"/>
        </w:rPr>
        <w:t xml:space="preserve"> </w:t>
      </w:r>
      <w:r w:rsidRPr="001B7990">
        <w:rPr>
          <w:rFonts w:ascii="Sylfaen" w:eastAsia="Times New Roman" w:hAnsi="Sylfaen" w:cs="Sylfaen"/>
          <w:color w:val="000000"/>
        </w:rPr>
        <w:t>ტრენინგი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გაიარა</w:t>
      </w:r>
      <w:r w:rsidRPr="001B7990">
        <w:rPr>
          <w:rFonts w:ascii="Sylfaen" w:eastAsia="Times New Roman" w:hAnsi="Sylfaen" w:cs="Times New Roman"/>
          <w:color w:val="000000"/>
        </w:rPr>
        <w:t xml:space="preserve"> 9 </w:t>
      </w:r>
      <w:r w:rsidRPr="001B7990">
        <w:rPr>
          <w:rFonts w:ascii="Sylfaen" w:eastAsia="Times New Roman" w:hAnsi="Sylfaen" w:cs="Sylfaen"/>
          <w:color w:val="000000"/>
        </w:rPr>
        <w:t>სტუდენტმა</w:t>
      </w:r>
      <w:r w:rsidRPr="001B7990">
        <w:rPr>
          <w:rFonts w:ascii="Sylfaen" w:eastAsia="Times New Roman" w:hAnsi="Sylfaen" w:cs="Times New Roman"/>
          <w:color w:val="000000"/>
        </w:rPr>
        <w:t>.</w:t>
      </w:r>
      <w:r w:rsidRPr="001B7990">
        <w:rPr>
          <w:rFonts w:ascii="Sylfaen" w:eastAsia="Times New Roman" w:hAnsi="Sylfaen" w:cs="Arial"/>
          <w:color w:val="000000"/>
        </w:rPr>
        <w:t xml:space="preserve"> </w:t>
      </w:r>
    </w:p>
    <w:p w14:paraId="444F9351" w14:textId="77777777" w:rsidR="00D802CE" w:rsidRPr="001B7990" w:rsidRDefault="00D802CE" w:rsidP="004A75A2">
      <w:pPr>
        <w:numPr>
          <w:ilvl w:val="0"/>
          <w:numId w:val="37"/>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Arial"/>
          <w:b/>
          <w:bCs/>
          <w:color w:val="000000"/>
        </w:rPr>
        <w:t>“</w:t>
      </w:r>
      <w:r w:rsidRPr="001B7990">
        <w:rPr>
          <w:rFonts w:ascii="Sylfaen" w:eastAsia="Times New Roman" w:hAnsi="Sylfaen" w:cs="Sylfaen"/>
          <w:b/>
          <w:bCs/>
          <w:color w:val="000000"/>
        </w:rPr>
        <w:t>მედია</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გარემოსთვის</w:t>
      </w:r>
      <w:r w:rsidRPr="001B7990">
        <w:rPr>
          <w:rFonts w:ascii="Sylfaen" w:eastAsia="Times New Roman" w:hAnsi="Sylfaen" w:cs="Arial"/>
          <w:b/>
          <w:bCs/>
          <w:color w:val="000000"/>
        </w:rPr>
        <w:t xml:space="preserve">” </w:t>
      </w:r>
      <w:r w:rsidRPr="001B7990">
        <w:rPr>
          <w:rFonts w:ascii="Sylfaen" w:eastAsia="Times New Roman" w:hAnsi="Sylfaen" w:cs="Sylfaen"/>
          <w:color w:val="000000"/>
        </w:rPr>
        <w:t>ტრენინგი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გაიარა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მასმედიის</w:t>
      </w:r>
      <w:r w:rsidRPr="001B7990">
        <w:rPr>
          <w:rFonts w:ascii="Sylfaen" w:eastAsia="Times New Roman" w:hAnsi="Sylfaen" w:cs="Times New Roman"/>
          <w:color w:val="000000"/>
        </w:rPr>
        <w:t xml:space="preserve"> 16-</w:t>
      </w:r>
      <w:r w:rsidRPr="001B7990">
        <w:rPr>
          <w:rFonts w:ascii="Sylfaen" w:eastAsia="Times New Roman" w:hAnsi="Sylfaen" w:cs="Sylfaen"/>
          <w:color w:val="000000"/>
        </w:rPr>
        <w:t>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წარმომადგენელმა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10-</w:t>
      </w:r>
      <w:r w:rsidRPr="001B7990">
        <w:rPr>
          <w:rFonts w:ascii="Sylfaen" w:eastAsia="Times New Roman" w:hAnsi="Sylfaen" w:cs="Sylfaen"/>
          <w:color w:val="000000"/>
        </w:rPr>
        <w:t>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ბლოგერმა</w:t>
      </w:r>
      <w:r w:rsidRPr="001B7990">
        <w:rPr>
          <w:rFonts w:ascii="Sylfaen" w:eastAsia="Times New Roman" w:hAnsi="Sylfaen" w:cs="Times New Roman"/>
          <w:color w:val="000000"/>
        </w:rPr>
        <w:t>.</w:t>
      </w:r>
      <w:r w:rsidRPr="001B7990">
        <w:rPr>
          <w:rFonts w:ascii="Sylfaen" w:eastAsia="Times New Roman" w:hAnsi="Sylfaen" w:cs="Arial"/>
          <w:color w:val="000000"/>
        </w:rPr>
        <w:t xml:space="preserve"> </w:t>
      </w:r>
    </w:p>
    <w:p w14:paraId="3BD3750D" w14:textId="77777777" w:rsidR="00D802CE" w:rsidRPr="001B7990" w:rsidRDefault="00D802CE" w:rsidP="004A75A2">
      <w:pPr>
        <w:numPr>
          <w:ilvl w:val="0"/>
          <w:numId w:val="37"/>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b/>
          <w:bCs/>
          <w:color w:val="000000"/>
        </w:rPr>
        <w:t>სკოლის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პედაგოგებისთვის</w:t>
      </w:r>
      <w:r w:rsidRPr="001B7990">
        <w:rPr>
          <w:rFonts w:ascii="Sylfaen" w:eastAsia="Times New Roman" w:hAnsi="Sylfaen" w:cs="Arial"/>
          <w:color w:val="000000"/>
        </w:rPr>
        <w:t xml:space="preserve"> </w:t>
      </w:r>
      <w:r w:rsidRPr="001B7990">
        <w:rPr>
          <w:rFonts w:ascii="Sylfaen" w:eastAsia="Times New Roman" w:hAnsi="Sylfaen" w:cs="Sylfaen"/>
          <w:color w:val="000000"/>
        </w:rPr>
        <w:t>ტრენინგი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გაიარა</w:t>
      </w:r>
      <w:r w:rsidRPr="001B7990">
        <w:rPr>
          <w:rFonts w:ascii="Sylfaen" w:eastAsia="Times New Roman" w:hAnsi="Sylfaen" w:cs="Times New Roman"/>
          <w:color w:val="000000"/>
        </w:rPr>
        <w:t xml:space="preserve"> 20-</w:t>
      </w:r>
      <w:r w:rsidRPr="001B7990">
        <w:rPr>
          <w:rFonts w:ascii="Sylfaen" w:eastAsia="Times New Roman" w:hAnsi="Sylfaen" w:cs="Sylfaen"/>
          <w:color w:val="000000"/>
        </w:rPr>
        <w:t>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პედაგოგმა</w:t>
      </w:r>
      <w:r w:rsidRPr="001B7990">
        <w:rPr>
          <w:rFonts w:ascii="Sylfaen" w:eastAsia="Times New Roman" w:hAnsi="Sylfaen" w:cs="Arial"/>
          <w:color w:val="000000"/>
        </w:rPr>
        <w:t>.</w:t>
      </w:r>
    </w:p>
    <w:p w14:paraId="3A3E3968" w14:textId="77777777" w:rsidR="00D802CE" w:rsidRPr="001B7990" w:rsidRDefault="00D802CE" w:rsidP="004A75A2">
      <w:pPr>
        <w:numPr>
          <w:ilvl w:val="0"/>
          <w:numId w:val="38"/>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b/>
          <w:bCs/>
          <w:color w:val="000000"/>
        </w:rPr>
        <w:t>სკოლამდელი</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გარემოსდაცვითი</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განათლების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ხელშეწყობის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მიზნით</w:t>
      </w:r>
      <w:r w:rsidRPr="001B7990">
        <w:rPr>
          <w:rFonts w:ascii="Sylfaen" w:eastAsia="Times New Roman" w:hAnsi="Sylfaen" w:cs="Arial"/>
          <w:b/>
          <w:bCs/>
          <w:color w:val="000000"/>
        </w:rPr>
        <w:t>,</w:t>
      </w:r>
      <w:r w:rsidRPr="001B7990">
        <w:rPr>
          <w:rFonts w:ascii="Sylfaen" w:eastAsia="Times New Roman" w:hAnsi="Sylfaen" w:cs="Arial"/>
          <w:color w:val="000000"/>
        </w:rPr>
        <w:t xml:space="preserve"> 2016 </w:t>
      </w:r>
      <w:r w:rsidRPr="001B7990">
        <w:rPr>
          <w:rFonts w:ascii="Sylfaen" w:eastAsia="Times New Roman" w:hAnsi="Sylfaen" w:cs="Sylfaen"/>
          <w:color w:val="000000"/>
        </w:rPr>
        <w:t>წელს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სსიპ</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ინფორმაციისა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ცენტრის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მიერ</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სასკოლო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მზაობის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პროგრამის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ფარგლებში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შემუშავდა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დამხმარე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სახელმძღვანელო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სკოლამდელი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განათლება</w:t>
      </w:r>
      <w:r w:rsidRPr="001B7990">
        <w:rPr>
          <w:rFonts w:ascii="Sylfaen" w:eastAsia="Times New Roman" w:hAnsi="Sylfaen" w:cs="Times New Roman"/>
          <w:color w:val="000000"/>
        </w:rPr>
        <w:t xml:space="preserve">”, 5-6 </w:t>
      </w:r>
      <w:r w:rsidRPr="001B7990">
        <w:rPr>
          <w:rFonts w:ascii="Sylfaen" w:eastAsia="Times New Roman" w:hAnsi="Sylfaen" w:cs="Sylfaen"/>
          <w:color w:val="000000"/>
        </w:rPr>
        <w:t>წლის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ბავშვებთან</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სამუშაოდ</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აღნიშნული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ტრენინგი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ქ</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თბილსის</w:t>
      </w:r>
      <w:r w:rsidRPr="001B7990">
        <w:rPr>
          <w:rFonts w:ascii="Sylfaen" w:eastAsia="Times New Roman" w:hAnsi="Sylfaen" w:cs="Arial"/>
          <w:color w:val="000000"/>
        </w:rPr>
        <w:t xml:space="preserve"> </w:t>
      </w:r>
      <w:r w:rsidRPr="001B7990">
        <w:rPr>
          <w:rFonts w:ascii="Sylfaen" w:eastAsia="Times New Roman" w:hAnsi="Sylfaen" w:cs="Sylfaen"/>
          <w:color w:val="000000"/>
        </w:rPr>
        <w:t>ბაგა</w:t>
      </w:r>
      <w:r w:rsidRPr="001B7990">
        <w:rPr>
          <w:rFonts w:ascii="Sylfaen" w:eastAsia="Times New Roman" w:hAnsi="Sylfaen" w:cs="Times New Roman"/>
          <w:color w:val="000000"/>
        </w:rPr>
        <w:t>-</w:t>
      </w:r>
      <w:r w:rsidRPr="001B7990">
        <w:rPr>
          <w:rFonts w:ascii="Sylfaen" w:eastAsia="Times New Roman" w:hAnsi="Sylfaen" w:cs="Sylfaen"/>
          <w:color w:val="000000"/>
        </w:rPr>
        <w:t>ბაღის</w:t>
      </w:r>
      <w:r w:rsidRPr="001B7990">
        <w:rPr>
          <w:rFonts w:ascii="Sylfaen" w:eastAsia="Times New Roman" w:hAnsi="Sylfaen" w:cs="Times New Roman"/>
          <w:color w:val="000000"/>
        </w:rPr>
        <w:t xml:space="preserve"> 159-</w:t>
      </w:r>
      <w:r w:rsidRPr="001B7990">
        <w:rPr>
          <w:rFonts w:ascii="Sylfaen" w:eastAsia="Times New Roman" w:hAnsi="Sylfaen" w:cs="Sylfaen"/>
          <w:color w:val="000000"/>
        </w:rPr>
        <w:t>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აღმზრდელმა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მეთოდისტმა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გაიარა</w:t>
      </w:r>
      <w:r w:rsidRPr="001B7990">
        <w:rPr>
          <w:rFonts w:ascii="Sylfaen" w:eastAsia="Times New Roman" w:hAnsi="Sylfaen" w:cs="Arial"/>
          <w:color w:val="000000"/>
        </w:rPr>
        <w:t>.</w:t>
      </w:r>
    </w:p>
    <w:p w14:paraId="002D21C7" w14:textId="77777777" w:rsidR="00D802CE" w:rsidRPr="001B7990" w:rsidRDefault="00D802CE" w:rsidP="004A75A2">
      <w:pPr>
        <w:numPr>
          <w:ilvl w:val="0"/>
          <w:numId w:val="39"/>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გაიმართა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ტრენინგები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თემატიკით</w:t>
      </w:r>
      <w:r w:rsidRPr="001B7990">
        <w:rPr>
          <w:rFonts w:ascii="Sylfaen" w:eastAsia="Times New Roman" w:hAnsi="Sylfaen" w:cs="Times New Roman"/>
          <w:color w:val="000000"/>
        </w:rPr>
        <w:t>:</w:t>
      </w:r>
      <w:r w:rsidRPr="001B7990">
        <w:rPr>
          <w:rFonts w:ascii="Sylfaen" w:eastAsia="Times New Roman" w:hAnsi="Sylfaen" w:cs="Arial"/>
          <w:color w:val="000000"/>
        </w:rPr>
        <w:t xml:space="preserve"> </w:t>
      </w:r>
      <w:r w:rsidRPr="001B7990">
        <w:rPr>
          <w:rFonts w:ascii="Sylfaen" w:eastAsia="Times New Roman" w:hAnsi="Sylfaen" w:cs="Arial"/>
          <w:b/>
          <w:bCs/>
          <w:color w:val="000000"/>
        </w:rPr>
        <w:t>,,</w:t>
      </w:r>
      <w:r w:rsidRPr="001B7990">
        <w:rPr>
          <w:rFonts w:ascii="Sylfaen" w:eastAsia="Times New Roman" w:hAnsi="Sylfaen" w:cs="Sylfaen"/>
          <w:b/>
          <w:bCs/>
          <w:color w:val="000000"/>
        </w:rPr>
        <w:t>საქართველოს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დაცულ</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ტერიტორიებზე</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სამართალდარღვევების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გამოვლენა</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და</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შემდგომი</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რეაგირება</w:t>
      </w:r>
      <w:r w:rsidRPr="001B7990">
        <w:rPr>
          <w:rFonts w:ascii="Sylfaen" w:eastAsia="Times New Roman" w:hAnsi="Sylfaen" w:cs="Arial"/>
          <w:b/>
          <w:bCs/>
          <w:color w:val="000000"/>
        </w:rPr>
        <w:t>“</w:t>
      </w:r>
      <w:r w:rsidRPr="001B7990">
        <w:rPr>
          <w:rFonts w:ascii="Sylfaen" w:eastAsia="Times New Roman" w:hAnsi="Sylfaen" w:cs="Arial"/>
          <w:color w:val="000000"/>
        </w:rPr>
        <w:t xml:space="preserve">. </w:t>
      </w:r>
      <w:r w:rsidRPr="001B7990">
        <w:rPr>
          <w:rFonts w:ascii="Sylfaen" w:eastAsia="Times New Roman" w:hAnsi="Sylfaen" w:cs="Sylfaen"/>
          <w:color w:val="000000"/>
        </w:rPr>
        <w:t>ტრენინგების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შედეგად</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გადამზადდა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სსიპ</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დაცული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ტერიტორიების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სააგენტოს</w:t>
      </w:r>
      <w:r w:rsidRPr="001B7990">
        <w:rPr>
          <w:rFonts w:ascii="Sylfaen" w:eastAsia="Times New Roman" w:hAnsi="Sylfaen" w:cs="Arial"/>
          <w:color w:val="000000"/>
        </w:rPr>
        <w:t>”</w:t>
      </w:r>
      <w:r w:rsidRPr="001B7990">
        <w:rPr>
          <w:rFonts w:ascii="Sylfaen" w:eastAsia="Times New Roman" w:hAnsi="Sylfaen" w:cs="Arial"/>
          <w:b/>
          <w:bCs/>
          <w:color w:val="000000"/>
        </w:rPr>
        <w:t xml:space="preserve"> 30 </w:t>
      </w:r>
      <w:r w:rsidRPr="001B7990">
        <w:rPr>
          <w:rFonts w:ascii="Sylfaen" w:eastAsia="Times New Roman" w:hAnsi="Sylfaen" w:cs="Sylfaen"/>
          <w:b/>
          <w:bCs/>
          <w:color w:val="000000"/>
        </w:rPr>
        <w:t>რეინჯერი</w:t>
      </w:r>
      <w:r w:rsidRPr="001B7990">
        <w:rPr>
          <w:rFonts w:ascii="Sylfaen" w:eastAsia="Times New Roman" w:hAnsi="Sylfaen" w:cs="Arial"/>
          <w:b/>
          <w:bCs/>
          <w:color w:val="000000"/>
        </w:rPr>
        <w:t>;</w:t>
      </w:r>
    </w:p>
    <w:p w14:paraId="5E757E59" w14:textId="77777777" w:rsidR="00D802CE" w:rsidRPr="001B7990" w:rsidRDefault="00D802CE" w:rsidP="004A75A2">
      <w:pPr>
        <w:numPr>
          <w:ilvl w:val="0"/>
          <w:numId w:val="39"/>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Arial"/>
          <w:color w:val="000000"/>
        </w:rPr>
        <w:t>4-</w:t>
      </w:r>
      <w:r w:rsidRPr="001B7990">
        <w:rPr>
          <w:rFonts w:ascii="Sylfaen" w:eastAsia="Times New Roman" w:hAnsi="Sylfaen" w:cs="Sylfaen"/>
          <w:color w:val="000000"/>
        </w:rPr>
        <w:t>დღიანი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ტრენინგ-კურსი</w:t>
      </w:r>
      <w:r w:rsidRPr="001B7990">
        <w:rPr>
          <w:rFonts w:ascii="Sylfaen" w:eastAsia="Times New Roman" w:hAnsi="Sylfaen" w:cs="Times New Roman"/>
          <w:color w:val="000000"/>
        </w:rPr>
        <w:t>: -</w:t>
      </w:r>
      <w:r w:rsidRPr="001B7990">
        <w:rPr>
          <w:rFonts w:ascii="Sylfaen" w:eastAsia="Times New Roman" w:hAnsi="Sylfaen" w:cs="Arial"/>
          <w:color w:val="000000"/>
        </w:rPr>
        <w:t xml:space="preserve"> </w:t>
      </w:r>
      <w:r w:rsidRPr="001B7990">
        <w:rPr>
          <w:rFonts w:ascii="Sylfaen" w:eastAsia="Times New Roman" w:hAnsi="Sylfaen" w:cs="Arial"/>
          <w:b/>
          <w:bCs/>
          <w:color w:val="000000"/>
        </w:rPr>
        <w:t>“</w:t>
      </w:r>
      <w:r w:rsidRPr="001B7990">
        <w:rPr>
          <w:rFonts w:ascii="Sylfaen" w:eastAsia="Times New Roman" w:hAnsi="Sylfaen" w:cs="Sylfaen"/>
          <w:b/>
          <w:bCs/>
          <w:color w:val="000000"/>
        </w:rPr>
        <w:t>ტყის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დაგეგმვისა</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და</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მართვის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ძირითადი</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პრინციპები</w:t>
      </w:r>
      <w:r w:rsidRPr="001B7990">
        <w:rPr>
          <w:rFonts w:ascii="Sylfaen" w:eastAsia="Times New Roman" w:hAnsi="Sylfaen" w:cs="Arial"/>
          <w:b/>
          <w:bCs/>
          <w:color w:val="000000"/>
        </w:rPr>
        <w:t>“</w:t>
      </w:r>
      <w:r w:rsidRPr="001B7990">
        <w:rPr>
          <w:rFonts w:ascii="Sylfaen" w:eastAsia="Times New Roman" w:hAnsi="Sylfaen" w:cs="Arial"/>
          <w:color w:val="000000"/>
        </w:rPr>
        <w:t xml:space="preserve"> </w:t>
      </w:r>
      <w:r w:rsidRPr="001B7990">
        <w:rPr>
          <w:rFonts w:ascii="Sylfaen" w:eastAsia="Times New Roman" w:hAnsi="Sylfaen" w:cs="Sylfaen"/>
          <w:color w:val="000000"/>
        </w:rPr>
        <w:t>მოიცავდა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როგორც</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თეორიულ</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ისე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პრაქტიკულ</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მეცადინეობებს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ველზე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ტრენინგების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შედეგად</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გადამზადდა</w:t>
      </w:r>
      <w:r w:rsidRPr="001B7990">
        <w:rPr>
          <w:rFonts w:ascii="Sylfaen" w:eastAsia="Times New Roman" w:hAnsi="Sylfaen" w:cs="Arial"/>
          <w:color w:val="000000"/>
        </w:rPr>
        <w:t xml:space="preserve"> </w:t>
      </w:r>
      <w:r w:rsidRPr="001B7990">
        <w:rPr>
          <w:rFonts w:ascii="Sylfaen" w:eastAsia="Times New Roman" w:hAnsi="Sylfaen" w:cs="Arial"/>
          <w:b/>
          <w:bCs/>
          <w:color w:val="000000"/>
        </w:rPr>
        <w:t xml:space="preserve">353 </w:t>
      </w:r>
      <w:r w:rsidRPr="001B7990">
        <w:rPr>
          <w:rFonts w:ascii="Sylfaen" w:eastAsia="Times New Roman" w:hAnsi="Sylfaen" w:cs="Sylfaen"/>
          <w:b/>
          <w:bCs/>
          <w:color w:val="000000"/>
        </w:rPr>
        <w:t>ტყის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მცველი</w:t>
      </w:r>
      <w:r w:rsidRPr="001B7990">
        <w:rPr>
          <w:rFonts w:ascii="Sylfaen" w:eastAsia="Times New Roman" w:hAnsi="Sylfaen" w:cs="Arial"/>
          <w:color w:val="000000"/>
        </w:rPr>
        <w:t>.</w:t>
      </w:r>
    </w:p>
    <w:p w14:paraId="5C7CF8DE" w14:textId="77777777" w:rsidR="00D802CE" w:rsidRPr="001B7990" w:rsidRDefault="00D802CE" w:rsidP="004A75A2">
      <w:pPr>
        <w:numPr>
          <w:ilvl w:val="0"/>
          <w:numId w:val="39"/>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b/>
          <w:bCs/>
          <w:color w:val="000000"/>
        </w:rPr>
        <w:t>მაცივარაგენტზე</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მომუშავე</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მოწყობილობების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მომსახურე</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ტექნიკოსის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ტრენინგი</w:t>
      </w:r>
      <w:r w:rsidRPr="001B7990">
        <w:rPr>
          <w:rFonts w:ascii="Sylfaen" w:eastAsia="Times New Roman" w:hAnsi="Sylfaen" w:cs="Arial"/>
          <w:b/>
          <w:bCs/>
          <w:color w:val="000000"/>
        </w:rPr>
        <w:t xml:space="preserve"> </w:t>
      </w:r>
      <w:r w:rsidRPr="001B7990">
        <w:rPr>
          <w:rFonts w:ascii="Sylfaen" w:eastAsia="Times New Roman" w:hAnsi="Sylfaen" w:cs="Sylfaen"/>
          <w:color w:val="000000"/>
        </w:rPr>
        <w:t>გაიარა</w:t>
      </w:r>
      <w:r w:rsidRPr="001B7990">
        <w:rPr>
          <w:rFonts w:ascii="Sylfaen" w:eastAsia="Times New Roman" w:hAnsi="Sylfaen" w:cs="Times New Roman"/>
          <w:color w:val="000000"/>
        </w:rPr>
        <w:t xml:space="preserve"> 92-</w:t>
      </w:r>
      <w:r w:rsidRPr="001B7990">
        <w:rPr>
          <w:rFonts w:ascii="Sylfaen" w:eastAsia="Times New Roman" w:hAnsi="Sylfaen" w:cs="Sylfaen"/>
          <w:color w:val="000000"/>
        </w:rPr>
        <w:t>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ტექნიკოსმა</w:t>
      </w:r>
      <w:r w:rsidRPr="001B7990">
        <w:rPr>
          <w:rFonts w:ascii="Sylfaen" w:eastAsia="Times New Roman" w:hAnsi="Sylfaen" w:cs="Arial"/>
          <w:color w:val="000000"/>
        </w:rPr>
        <w:t>.</w:t>
      </w:r>
    </w:p>
    <w:p w14:paraId="41645163" w14:textId="77777777" w:rsidR="00D802CE" w:rsidRPr="001B7990" w:rsidRDefault="00D802CE" w:rsidP="004A75A2">
      <w:pPr>
        <w:numPr>
          <w:ilvl w:val="0"/>
          <w:numId w:val="39"/>
        </w:numPr>
        <w:spacing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გაიმართა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ტრენინგები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თემატიკით</w:t>
      </w:r>
      <w:r w:rsidRPr="001B7990">
        <w:rPr>
          <w:rFonts w:ascii="Sylfaen" w:eastAsia="Times New Roman" w:hAnsi="Sylfaen" w:cs="Times New Roman"/>
          <w:color w:val="000000"/>
        </w:rPr>
        <w:t>:</w:t>
      </w:r>
      <w:r w:rsidRPr="001B7990">
        <w:rPr>
          <w:rFonts w:ascii="Sylfaen" w:eastAsia="Times New Roman" w:hAnsi="Sylfaen" w:cs="Arial"/>
          <w:color w:val="000000"/>
        </w:rPr>
        <w:t xml:space="preserve"> </w:t>
      </w:r>
      <w:r w:rsidRPr="001B7990">
        <w:rPr>
          <w:rFonts w:ascii="Sylfaen" w:eastAsia="Times New Roman" w:hAnsi="Sylfaen" w:cs="Sylfaen"/>
          <w:b/>
          <w:bCs/>
          <w:color w:val="000000"/>
        </w:rPr>
        <w:t>ჰიდრომეტეოროლოგიური</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კატასტროფების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რისკების</w:t>
      </w:r>
      <w:r w:rsidRPr="001B7990">
        <w:rPr>
          <w:rFonts w:ascii="Sylfaen" w:eastAsia="Times New Roman" w:hAnsi="Sylfaen" w:cs="Times New Roman"/>
          <w:b/>
          <w:bCs/>
          <w:color w:val="000000"/>
        </w:rPr>
        <w:t xml:space="preserve"> </w:t>
      </w:r>
      <w:r w:rsidRPr="001B7990">
        <w:rPr>
          <w:rFonts w:ascii="Sylfaen" w:eastAsia="Times New Roman" w:hAnsi="Sylfaen" w:cs="Sylfaen"/>
          <w:b/>
          <w:bCs/>
          <w:color w:val="000000"/>
        </w:rPr>
        <w:t>მართვა</w:t>
      </w:r>
      <w:r w:rsidRPr="001B7990">
        <w:rPr>
          <w:rFonts w:ascii="Sylfaen" w:eastAsia="Times New Roman" w:hAnsi="Sylfaen" w:cs="Times New Roman"/>
          <w:b/>
          <w:bCs/>
          <w:color w:val="000000"/>
        </w:rPr>
        <w:t>.</w:t>
      </w:r>
      <w:r w:rsidRPr="001B7990">
        <w:rPr>
          <w:rFonts w:ascii="Sylfaen" w:eastAsia="Times New Roman" w:hAnsi="Sylfaen" w:cs="Arial"/>
          <w:b/>
          <w:bCs/>
          <w:color w:val="000000"/>
        </w:rPr>
        <w:t xml:space="preserve"> </w:t>
      </w:r>
      <w:r w:rsidRPr="001B7990">
        <w:rPr>
          <w:rFonts w:ascii="Sylfaen" w:eastAsia="Times New Roman" w:hAnsi="Sylfaen" w:cs="Sylfaen"/>
          <w:color w:val="000000"/>
        </w:rPr>
        <w:t>ტრენინგების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შედეგად</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გადამზადდა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ადგილობრივი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lastRenderedPageBreak/>
        <w:t>მუნიციპალიტეტების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ამბროლაური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ონი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ლენტეხი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წყალტუბო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ცაგერი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სამტრედია</w:t>
      </w:r>
      <w:r w:rsidRPr="001B7990">
        <w:rPr>
          <w:rFonts w:ascii="Sylfaen" w:eastAsia="Times New Roman" w:hAnsi="Sylfaen" w:cs="Times New Roman"/>
          <w:color w:val="000000"/>
        </w:rPr>
        <w:t xml:space="preserve">) 128 </w:t>
      </w:r>
      <w:r w:rsidRPr="001B7990">
        <w:rPr>
          <w:rFonts w:ascii="Sylfaen" w:eastAsia="Times New Roman" w:hAnsi="Sylfaen" w:cs="Sylfaen"/>
          <w:color w:val="000000"/>
        </w:rPr>
        <w:t>წარმომადგენელი</w:t>
      </w:r>
      <w:r w:rsidRPr="001B7990">
        <w:rPr>
          <w:rFonts w:ascii="Sylfaen" w:eastAsia="Times New Roman" w:hAnsi="Sylfaen" w:cs="Times New Roman"/>
          <w:color w:val="000000"/>
        </w:rPr>
        <w:t>.</w:t>
      </w:r>
      <w:r w:rsidRPr="001B7990">
        <w:rPr>
          <w:rFonts w:ascii="Sylfaen" w:eastAsia="Times New Roman" w:hAnsi="Sylfaen" w:cs="Arial"/>
          <w:color w:val="000000"/>
        </w:rPr>
        <w:t xml:space="preserve"> </w:t>
      </w:r>
    </w:p>
    <w:p w14:paraId="40931CA8" w14:textId="77777777" w:rsidR="00D802CE" w:rsidRPr="001C5165" w:rsidRDefault="00D802CE" w:rsidP="00D802CE">
      <w:pPr>
        <w:spacing w:line="240" w:lineRule="auto"/>
        <w:jc w:val="both"/>
        <w:rPr>
          <w:rFonts w:ascii="Sylfaen" w:eastAsia="Times New Roman" w:hAnsi="Sylfaen" w:cs="Times New Roman"/>
        </w:rPr>
      </w:pPr>
      <w:r w:rsidRPr="001B7990">
        <w:rPr>
          <w:rFonts w:ascii="Sylfaen" w:eastAsia="Times New Roman" w:hAnsi="Sylfaen" w:cs="Times New Roman"/>
          <w:color w:val="000000"/>
        </w:rPr>
        <w:t xml:space="preserve">2016 </w:t>
      </w:r>
      <w:r w:rsidRPr="001B7990">
        <w:rPr>
          <w:rFonts w:ascii="Sylfaen" w:eastAsia="Times New Roman" w:hAnsi="Sylfaen" w:cs="Sylfaen"/>
          <w:color w:val="000000"/>
        </w:rPr>
        <w:t>წელს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ცენტრის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მიერ</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სულ</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გადამზადდა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ბუნებრივი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რესურსების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დაცვის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სამინისტროს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სისტემის</w:t>
      </w:r>
      <w:r w:rsidRPr="001B7990">
        <w:rPr>
          <w:rFonts w:ascii="Sylfaen" w:eastAsia="Times New Roman" w:hAnsi="Sylfaen" w:cs="Times New Roman"/>
          <w:color w:val="000000"/>
        </w:rPr>
        <w:t xml:space="preserve"> 383 </w:t>
      </w:r>
      <w:r w:rsidRPr="001B7990">
        <w:rPr>
          <w:rFonts w:ascii="Sylfaen" w:eastAsia="Times New Roman" w:hAnsi="Sylfaen" w:cs="Sylfaen"/>
          <w:color w:val="000000"/>
        </w:rPr>
        <w:t>თანამშრომელი</w:t>
      </w:r>
      <w:r w:rsidRPr="001B7990">
        <w:rPr>
          <w:rFonts w:ascii="Sylfaen" w:eastAsia="Times New Roman" w:hAnsi="Sylfaen" w:cs="Times New Roman"/>
          <w:color w:val="000000"/>
        </w:rPr>
        <w:t>.</w:t>
      </w:r>
    </w:p>
    <w:p w14:paraId="66BF1CC4" w14:textId="77777777" w:rsidR="00D802CE" w:rsidRPr="001B7990" w:rsidRDefault="00D802CE" w:rsidP="00D802CE">
      <w:pPr>
        <w:spacing w:line="240" w:lineRule="auto"/>
        <w:jc w:val="both"/>
        <w:rPr>
          <w:rFonts w:ascii="Sylfaen" w:hAnsi="Sylfaen" w:cs="Times New Roman"/>
          <w:color w:val="000000"/>
        </w:rPr>
      </w:pPr>
      <w:r w:rsidRPr="009F5400">
        <w:rPr>
          <w:rFonts w:ascii="Sylfaen" w:hAnsi="Sylfaen" w:cs="Times New Roman"/>
          <w:color w:val="000000"/>
        </w:rPr>
        <w:t xml:space="preserve">2016 </w:t>
      </w:r>
      <w:r w:rsidRPr="007B34FF">
        <w:rPr>
          <w:rFonts w:ascii="Sylfaen" w:hAnsi="Sylfaen" w:cs="Sylfaen"/>
          <w:color w:val="000000"/>
        </w:rPr>
        <w:t>წელს</w:t>
      </w:r>
      <w:r w:rsidRPr="00967528">
        <w:rPr>
          <w:rFonts w:ascii="Sylfaen" w:hAnsi="Sylfaen" w:cs="Times New Roman"/>
          <w:color w:val="000000"/>
        </w:rPr>
        <w:t xml:space="preserve"> </w:t>
      </w:r>
      <w:r w:rsidRPr="001B7990">
        <w:rPr>
          <w:rFonts w:ascii="Sylfaen" w:hAnsi="Sylfaen" w:cs="Sylfaen"/>
          <w:color w:val="000000"/>
        </w:rPr>
        <w:t>ცენტრის</w:t>
      </w:r>
      <w:r w:rsidRPr="001B7990">
        <w:rPr>
          <w:rFonts w:ascii="Sylfaen" w:hAnsi="Sylfaen" w:cs="Times New Roman"/>
          <w:color w:val="000000"/>
        </w:rPr>
        <w:t xml:space="preserve"> </w:t>
      </w:r>
      <w:r w:rsidRPr="001B7990">
        <w:rPr>
          <w:rFonts w:ascii="Sylfaen" w:hAnsi="Sylfaen" w:cs="Sylfaen"/>
          <w:color w:val="000000"/>
        </w:rPr>
        <w:t>მიერ</w:t>
      </w:r>
      <w:r w:rsidRPr="001B7990">
        <w:rPr>
          <w:rFonts w:ascii="Sylfaen" w:hAnsi="Sylfaen" w:cs="Times New Roman"/>
          <w:color w:val="000000"/>
        </w:rPr>
        <w:t xml:space="preserve"> </w:t>
      </w:r>
      <w:r w:rsidRPr="001B7990">
        <w:rPr>
          <w:rFonts w:ascii="Sylfaen" w:hAnsi="Sylfaen" w:cs="Sylfaen"/>
          <w:color w:val="000000"/>
        </w:rPr>
        <w:t>ჩატარდა</w:t>
      </w:r>
      <w:r w:rsidRPr="001B7990">
        <w:rPr>
          <w:rFonts w:ascii="Sylfaen" w:hAnsi="Sylfaen" w:cs="Times New Roman"/>
          <w:color w:val="000000"/>
        </w:rPr>
        <w:t xml:space="preserve"> 58 </w:t>
      </w:r>
      <w:r w:rsidRPr="001B7990">
        <w:rPr>
          <w:rFonts w:ascii="Sylfaen" w:hAnsi="Sylfaen" w:cs="Sylfaen"/>
          <w:color w:val="000000"/>
        </w:rPr>
        <w:t>ტრენინგი</w:t>
      </w:r>
      <w:r w:rsidRPr="001B7990">
        <w:rPr>
          <w:rFonts w:ascii="Sylfaen" w:hAnsi="Sylfaen" w:cs="Times New Roman"/>
          <w:color w:val="000000"/>
        </w:rPr>
        <w:t xml:space="preserve">, </w:t>
      </w:r>
      <w:r w:rsidRPr="001B7990">
        <w:rPr>
          <w:rFonts w:ascii="Sylfaen" w:hAnsi="Sylfaen" w:cs="Sylfaen"/>
          <w:color w:val="000000"/>
        </w:rPr>
        <w:t>მათ</w:t>
      </w:r>
      <w:r w:rsidRPr="001B7990">
        <w:rPr>
          <w:rFonts w:ascii="Sylfaen" w:hAnsi="Sylfaen" w:cs="Times New Roman"/>
          <w:color w:val="000000"/>
        </w:rPr>
        <w:t xml:space="preserve"> </w:t>
      </w:r>
      <w:r w:rsidRPr="001B7990">
        <w:rPr>
          <w:rFonts w:ascii="Sylfaen" w:hAnsi="Sylfaen" w:cs="Sylfaen"/>
          <w:color w:val="000000"/>
        </w:rPr>
        <w:t>შორის</w:t>
      </w:r>
      <w:r w:rsidRPr="001B7990">
        <w:rPr>
          <w:rFonts w:ascii="Sylfaen" w:hAnsi="Sylfaen" w:cs="Times New Roman"/>
          <w:color w:val="000000"/>
        </w:rPr>
        <w:t xml:space="preserve">: </w:t>
      </w:r>
      <w:r w:rsidRPr="001B7990">
        <w:rPr>
          <w:rFonts w:ascii="Sylfaen" w:hAnsi="Sylfaen" w:cs="Sylfaen"/>
          <w:color w:val="000000"/>
        </w:rPr>
        <w:t>სკოლამდელი</w:t>
      </w:r>
      <w:r w:rsidRPr="001B7990">
        <w:rPr>
          <w:rFonts w:ascii="Sylfaen" w:hAnsi="Sylfaen" w:cs="Times New Roman"/>
          <w:color w:val="000000"/>
        </w:rPr>
        <w:t xml:space="preserve"> </w:t>
      </w:r>
      <w:r w:rsidRPr="001B7990">
        <w:rPr>
          <w:rFonts w:ascii="Sylfaen" w:hAnsi="Sylfaen" w:cs="Sylfaen"/>
          <w:color w:val="000000"/>
        </w:rPr>
        <w:t>დაწესებულების</w:t>
      </w:r>
      <w:r w:rsidRPr="001B7990">
        <w:rPr>
          <w:rFonts w:ascii="Sylfaen" w:hAnsi="Sylfaen" w:cs="Times New Roman"/>
          <w:color w:val="000000"/>
        </w:rPr>
        <w:t xml:space="preserve"> </w:t>
      </w:r>
      <w:r w:rsidRPr="001B7990">
        <w:rPr>
          <w:rFonts w:ascii="Sylfaen" w:hAnsi="Sylfaen" w:cs="Sylfaen"/>
          <w:color w:val="000000"/>
        </w:rPr>
        <w:t>აღმზრდელებისა</w:t>
      </w:r>
      <w:r w:rsidRPr="001B7990">
        <w:rPr>
          <w:rFonts w:ascii="Sylfaen" w:hAnsi="Sylfaen" w:cs="Times New Roman"/>
          <w:color w:val="000000"/>
        </w:rPr>
        <w:t xml:space="preserve"> </w:t>
      </w:r>
      <w:r w:rsidRPr="001B7990">
        <w:rPr>
          <w:rFonts w:ascii="Sylfaen" w:hAnsi="Sylfaen" w:cs="Sylfaen"/>
          <w:color w:val="000000"/>
        </w:rPr>
        <w:t>და</w:t>
      </w:r>
      <w:r w:rsidRPr="001B7990">
        <w:rPr>
          <w:rFonts w:ascii="Sylfaen" w:hAnsi="Sylfaen" w:cs="Times New Roman"/>
          <w:color w:val="000000"/>
        </w:rPr>
        <w:t xml:space="preserve"> </w:t>
      </w:r>
      <w:r w:rsidRPr="001B7990">
        <w:rPr>
          <w:rFonts w:ascii="Sylfaen" w:hAnsi="Sylfaen" w:cs="Sylfaen"/>
          <w:color w:val="000000"/>
        </w:rPr>
        <w:t>მეთოდისტებისთვის</w:t>
      </w:r>
      <w:r w:rsidRPr="001B7990">
        <w:rPr>
          <w:rFonts w:ascii="Sylfaen" w:hAnsi="Sylfaen" w:cs="Times New Roman"/>
          <w:color w:val="000000"/>
        </w:rPr>
        <w:t xml:space="preserve"> </w:t>
      </w:r>
      <w:r w:rsidRPr="001B7990">
        <w:rPr>
          <w:rFonts w:ascii="Sylfaen" w:hAnsi="Sylfaen" w:cs="Sylfaen"/>
          <w:color w:val="000000"/>
        </w:rPr>
        <w:t>და</w:t>
      </w:r>
      <w:r w:rsidRPr="001B7990">
        <w:rPr>
          <w:rFonts w:ascii="Sylfaen" w:hAnsi="Sylfaen" w:cs="Times New Roman"/>
          <w:color w:val="000000"/>
        </w:rPr>
        <w:t xml:space="preserve"> </w:t>
      </w:r>
      <w:r w:rsidRPr="001B7990">
        <w:rPr>
          <w:rFonts w:ascii="Sylfaen" w:hAnsi="Sylfaen" w:cs="Sylfaen"/>
          <w:color w:val="000000"/>
        </w:rPr>
        <w:t>სკოლის</w:t>
      </w:r>
      <w:r w:rsidRPr="001B7990">
        <w:rPr>
          <w:rFonts w:ascii="Sylfaen" w:hAnsi="Sylfaen" w:cs="Times New Roman"/>
          <w:color w:val="000000"/>
        </w:rPr>
        <w:t xml:space="preserve"> </w:t>
      </w:r>
      <w:r w:rsidRPr="001B7990">
        <w:rPr>
          <w:rFonts w:ascii="Sylfaen" w:hAnsi="Sylfaen" w:cs="Sylfaen"/>
          <w:color w:val="000000"/>
        </w:rPr>
        <w:t>პედაგოგებისთვის</w:t>
      </w:r>
      <w:r w:rsidRPr="001B7990">
        <w:rPr>
          <w:rFonts w:ascii="Sylfaen" w:hAnsi="Sylfaen" w:cs="Times New Roman"/>
          <w:color w:val="000000"/>
        </w:rPr>
        <w:t xml:space="preserve"> (179), </w:t>
      </w:r>
      <w:r w:rsidRPr="001B7990">
        <w:rPr>
          <w:rFonts w:ascii="Sylfaen" w:hAnsi="Sylfaen" w:cs="Sylfaen"/>
          <w:color w:val="000000"/>
        </w:rPr>
        <w:t>მასმედიის</w:t>
      </w:r>
      <w:r w:rsidRPr="001B7990">
        <w:rPr>
          <w:rFonts w:ascii="Sylfaen" w:hAnsi="Sylfaen" w:cs="Times New Roman"/>
          <w:color w:val="000000"/>
        </w:rPr>
        <w:t xml:space="preserve"> </w:t>
      </w:r>
      <w:r w:rsidRPr="001B7990">
        <w:rPr>
          <w:rFonts w:ascii="Sylfaen" w:hAnsi="Sylfaen" w:cs="Sylfaen"/>
          <w:color w:val="000000"/>
        </w:rPr>
        <w:t>წარმომადგენლებისა</w:t>
      </w:r>
      <w:r w:rsidRPr="001B7990">
        <w:rPr>
          <w:rFonts w:ascii="Sylfaen" w:hAnsi="Sylfaen" w:cs="Times New Roman"/>
          <w:color w:val="000000"/>
        </w:rPr>
        <w:t xml:space="preserve"> </w:t>
      </w:r>
      <w:r w:rsidRPr="001B7990">
        <w:rPr>
          <w:rFonts w:ascii="Sylfaen" w:hAnsi="Sylfaen" w:cs="Sylfaen"/>
          <w:color w:val="000000"/>
        </w:rPr>
        <w:t>და</w:t>
      </w:r>
      <w:r w:rsidRPr="001B7990">
        <w:rPr>
          <w:rFonts w:ascii="Sylfaen" w:hAnsi="Sylfaen" w:cs="Times New Roman"/>
          <w:color w:val="000000"/>
        </w:rPr>
        <w:t xml:space="preserve"> </w:t>
      </w:r>
      <w:r w:rsidRPr="001B7990">
        <w:rPr>
          <w:rFonts w:ascii="Sylfaen" w:hAnsi="Sylfaen" w:cs="Sylfaen"/>
          <w:color w:val="000000"/>
        </w:rPr>
        <w:t>ბლოგერებისთვის</w:t>
      </w:r>
      <w:r w:rsidRPr="001B7990">
        <w:rPr>
          <w:rFonts w:ascii="Sylfaen" w:hAnsi="Sylfaen" w:cs="Times New Roman"/>
          <w:color w:val="000000"/>
        </w:rPr>
        <w:t xml:space="preserve"> (26), </w:t>
      </w:r>
      <w:r w:rsidRPr="001B7990">
        <w:rPr>
          <w:rFonts w:ascii="Sylfaen" w:hAnsi="Sylfaen" w:cs="Sylfaen"/>
          <w:color w:val="000000"/>
        </w:rPr>
        <w:t>სკოლის</w:t>
      </w:r>
      <w:r w:rsidRPr="001B7990">
        <w:rPr>
          <w:rFonts w:ascii="Sylfaen" w:hAnsi="Sylfaen" w:cs="Times New Roman"/>
          <w:color w:val="000000"/>
        </w:rPr>
        <w:t xml:space="preserve"> </w:t>
      </w:r>
      <w:r w:rsidRPr="001B7990">
        <w:rPr>
          <w:rFonts w:ascii="Sylfaen" w:hAnsi="Sylfaen" w:cs="Sylfaen"/>
          <w:color w:val="000000"/>
        </w:rPr>
        <w:t>მოსწავლეებისთვის</w:t>
      </w:r>
      <w:r w:rsidRPr="001B7990">
        <w:rPr>
          <w:rFonts w:ascii="Sylfaen" w:hAnsi="Sylfaen" w:cs="Times New Roman"/>
          <w:color w:val="000000"/>
        </w:rPr>
        <w:t xml:space="preserve"> (62), </w:t>
      </w:r>
      <w:r w:rsidRPr="001B7990">
        <w:rPr>
          <w:rFonts w:ascii="Sylfaen" w:hAnsi="Sylfaen" w:cs="Sylfaen"/>
          <w:color w:val="000000"/>
        </w:rPr>
        <w:t>სტუდენტებისთვის</w:t>
      </w:r>
      <w:r w:rsidRPr="001B7990">
        <w:rPr>
          <w:rFonts w:ascii="Sylfaen" w:hAnsi="Sylfaen" w:cs="Times New Roman"/>
          <w:color w:val="000000"/>
        </w:rPr>
        <w:t xml:space="preserve"> (9), </w:t>
      </w:r>
      <w:r w:rsidRPr="001B7990">
        <w:rPr>
          <w:rFonts w:ascii="Sylfaen" w:hAnsi="Sylfaen" w:cs="Sylfaen"/>
          <w:color w:val="000000"/>
        </w:rPr>
        <w:t>გარემოსდაცვითი</w:t>
      </w:r>
      <w:r w:rsidRPr="001B7990">
        <w:rPr>
          <w:rFonts w:ascii="Sylfaen" w:hAnsi="Sylfaen" w:cs="Times New Roman"/>
          <w:color w:val="000000"/>
        </w:rPr>
        <w:t xml:space="preserve"> </w:t>
      </w:r>
      <w:r w:rsidRPr="001B7990">
        <w:rPr>
          <w:rFonts w:ascii="Sylfaen" w:hAnsi="Sylfaen" w:cs="Sylfaen"/>
          <w:color w:val="000000"/>
        </w:rPr>
        <w:t>მმართველებისთვის</w:t>
      </w:r>
      <w:r w:rsidRPr="001B7990">
        <w:rPr>
          <w:rFonts w:ascii="Sylfaen" w:hAnsi="Sylfaen" w:cs="Times New Roman"/>
          <w:color w:val="000000"/>
        </w:rPr>
        <w:t xml:space="preserve"> (176), </w:t>
      </w:r>
      <w:r w:rsidRPr="001B7990">
        <w:rPr>
          <w:rFonts w:ascii="Sylfaen" w:hAnsi="Sylfaen" w:cs="Sylfaen"/>
          <w:color w:val="000000"/>
        </w:rPr>
        <w:t>დაცული</w:t>
      </w:r>
      <w:r w:rsidRPr="001B7990">
        <w:rPr>
          <w:rFonts w:ascii="Sylfaen" w:hAnsi="Sylfaen" w:cs="Times New Roman"/>
          <w:color w:val="000000"/>
        </w:rPr>
        <w:t xml:space="preserve"> </w:t>
      </w:r>
      <w:r w:rsidRPr="001B7990">
        <w:rPr>
          <w:rFonts w:ascii="Sylfaen" w:hAnsi="Sylfaen" w:cs="Sylfaen"/>
          <w:color w:val="000000"/>
        </w:rPr>
        <w:t>ტერიტორიების</w:t>
      </w:r>
      <w:r w:rsidRPr="001B7990">
        <w:rPr>
          <w:rFonts w:ascii="Sylfaen" w:hAnsi="Sylfaen" w:cs="Times New Roman"/>
          <w:color w:val="000000"/>
        </w:rPr>
        <w:t xml:space="preserve"> </w:t>
      </w:r>
      <w:r w:rsidRPr="001B7990">
        <w:rPr>
          <w:rFonts w:ascii="Sylfaen" w:hAnsi="Sylfaen" w:cs="Sylfaen"/>
          <w:color w:val="000000"/>
        </w:rPr>
        <w:t>რეინჯერებისთვის</w:t>
      </w:r>
      <w:r w:rsidRPr="001B7990">
        <w:rPr>
          <w:rFonts w:ascii="Sylfaen" w:hAnsi="Sylfaen" w:cs="Times New Roman"/>
          <w:color w:val="000000"/>
        </w:rPr>
        <w:t xml:space="preserve"> (30), </w:t>
      </w:r>
      <w:r w:rsidRPr="001B7990">
        <w:rPr>
          <w:rFonts w:ascii="Sylfaen" w:hAnsi="Sylfaen" w:cs="Sylfaen"/>
          <w:color w:val="000000"/>
        </w:rPr>
        <w:t>ეროვნული</w:t>
      </w:r>
      <w:r w:rsidRPr="001B7990">
        <w:rPr>
          <w:rFonts w:ascii="Sylfaen" w:hAnsi="Sylfaen" w:cs="Times New Roman"/>
          <w:color w:val="000000"/>
        </w:rPr>
        <w:t xml:space="preserve"> </w:t>
      </w:r>
      <w:r w:rsidRPr="001B7990">
        <w:rPr>
          <w:rFonts w:ascii="Sylfaen" w:hAnsi="Sylfaen" w:cs="Sylfaen"/>
          <w:color w:val="000000"/>
        </w:rPr>
        <w:t>სატყეო</w:t>
      </w:r>
      <w:r w:rsidRPr="001B7990">
        <w:rPr>
          <w:rFonts w:ascii="Sylfaen" w:hAnsi="Sylfaen" w:cs="Times New Roman"/>
          <w:color w:val="000000"/>
        </w:rPr>
        <w:t xml:space="preserve"> </w:t>
      </w:r>
      <w:r w:rsidRPr="001B7990">
        <w:rPr>
          <w:rFonts w:ascii="Sylfaen" w:hAnsi="Sylfaen" w:cs="Sylfaen"/>
          <w:color w:val="000000"/>
        </w:rPr>
        <w:t>სააგენტოს</w:t>
      </w:r>
      <w:r w:rsidRPr="001B7990">
        <w:rPr>
          <w:rFonts w:ascii="Sylfaen" w:hAnsi="Sylfaen" w:cs="Times New Roman"/>
          <w:color w:val="000000"/>
        </w:rPr>
        <w:t xml:space="preserve"> </w:t>
      </w:r>
      <w:r w:rsidRPr="001B7990">
        <w:rPr>
          <w:rFonts w:ascii="Sylfaen" w:hAnsi="Sylfaen" w:cs="Sylfaen"/>
          <w:color w:val="000000"/>
        </w:rPr>
        <w:t>ტყის</w:t>
      </w:r>
      <w:r w:rsidRPr="001B7990">
        <w:rPr>
          <w:rFonts w:ascii="Sylfaen" w:hAnsi="Sylfaen" w:cs="Times New Roman"/>
          <w:color w:val="000000"/>
        </w:rPr>
        <w:t xml:space="preserve"> </w:t>
      </w:r>
      <w:r w:rsidRPr="001B7990">
        <w:rPr>
          <w:rFonts w:ascii="Sylfaen" w:hAnsi="Sylfaen" w:cs="Sylfaen"/>
          <w:color w:val="000000"/>
        </w:rPr>
        <w:t>მცველებისთვის</w:t>
      </w:r>
      <w:r w:rsidRPr="001B7990">
        <w:rPr>
          <w:rFonts w:ascii="Sylfaen" w:hAnsi="Sylfaen" w:cs="Times New Roman"/>
          <w:color w:val="000000"/>
        </w:rPr>
        <w:t xml:space="preserve"> (353), </w:t>
      </w:r>
      <w:r w:rsidRPr="001B7990">
        <w:rPr>
          <w:rFonts w:ascii="Sylfaen" w:hAnsi="Sylfaen" w:cs="Sylfaen"/>
          <w:color w:val="000000"/>
        </w:rPr>
        <w:t>მაცივარაგენტზე</w:t>
      </w:r>
      <w:r w:rsidRPr="001B7990">
        <w:rPr>
          <w:rFonts w:ascii="Sylfaen" w:hAnsi="Sylfaen" w:cs="Times New Roman"/>
          <w:color w:val="000000"/>
        </w:rPr>
        <w:t xml:space="preserve"> </w:t>
      </w:r>
      <w:r w:rsidRPr="001B7990">
        <w:rPr>
          <w:rFonts w:ascii="Sylfaen" w:hAnsi="Sylfaen" w:cs="Sylfaen"/>
          <w:color w:val="000000"/>
        </w:rPr>
        <w:t>მომუშავე</w:t>
      </w:r>
      <w:r w:rsidRPr="001B7990">
        <w:rPr>
          <w:rFonts w:ascii="Sylfaen" w:hAnsi="Sylfaen" w:cs="Times New Roman"/>
          <w:color w:val="000000"/>
        </w:rPr>
        <w:t xml:space="preserve"> </w:t>
      </w:r>
      <w:r w:rsidRPr="001B7990">
        <w:rPr>
          <w:rFonts w:ascii="Sylfaen" w:hAnsi="Sylfaen" w:cs="Sylfaen"/>
          <w:color w:val="000000"/>
        </w:rPr>
        <w:t>მოწყობილობების</w:t>
      </w:r>
      <w:r w:rsidRPr="001B7990">
        <w:rPr>
          <w:rFonts w:ascii="Sylfaen" w:hAnsi="Sylfaen" w:cs="Times New Roman"/>
          <w:color w:val="000000"/>
        </w:rPr>
        <w:t xml:space="preserve"> </w:t>
      </w:r>
      <w:r w:rsidRPr="001B7990">
        <w:rPr>
          <w:rFonts w:ascii="Sylfaen" w:hAnsi="Sylfaen" w:cs="Sylfaen"/>
          <w:color w:val="000000"/>
        </w:rPr>
        <w:t>მომსახურე</w:t>
      </w:r>
      <w:r w:rsidRPr="001B7990">
        <w:rPr>
          <w:rFonts w:ascii="Sylfaen" w:hAnsi="Sylfaen" w:cs="Times New Roman"/>
          <w:color w:val="000000"/>
        </w:rPr>
        <w:t xml:space="preserve"> </w:t>
      </w:r>
      <w:r w:rsidRPr="001B7990">
        <w:rPr>
          <w:rFonts w:ascii="Sylfaen" w:hAnsi="Sylfaen" w:cs="Sylfaen"/>
          <w:color w:val="000000"/>
        </w:rPr>
        <w:t>ტექნიკოსებისთვის</w:t>
      </w:r>
      <w:r w:rsidRPr="001B7990">
        <w:rPr>
          <w:rFonts w:ascii="Sylfaen" w:hAnsi="Sylfaen" w:cs="Times New Roman"/>
          <w:color w:val="000000"/>
        </w:rPr>
        <w:t xml:space="preserve">  (92),</w:t>
      </w:r>
      <w:r w:rsidRPr="001B7990">
        <w:rPr>
          <w:rFonts w:ascii="Sylfaen" w:hAnsi="Sylfaen" w:cs="Times New Roman"/>
          <w:color w:val="FF0000"/>
        </w:rPr>
        <w:t xml:space="preserve"> </w:t>
      </w:r>
      <w:r w:rsidRPr="001B7990">
        <w:rPr>
          <w:rFonts w:ascii="Sylfaen" w:hAnsi="Sylfaen" w:cs="Sylfaen"/>
          <w:color w:val="000000"/>
        </w:rPr>
        <w:t>ადგილობრივი</w:t>
      </w:r>
      <w:r w:rsidRPr="001B7990">
        <w:rPr>
          <w:rFonts w:ascii="Sylfaen" w:hAnsi="Sylfaen" w:cs="Times New Roman"/>
          <w:color w:val="000000"/>
        </w:rPr>
        <w:t xml:space="preserve"> </w:t>
      </w:r>
      <w:r w:rsidRPr="001B7990">
        <w:rPr>
          <w:rFonts w:ascii="Sylfaen" w:hAnsi="Sylfaen" w:cs="Sylfaen"/>
          <w:color w:val="000000"/>
        </w:rPr>
        <w:t>თვითმმართველობების</w:t>
      </w:r>
      <w:r w:rsidRPr="001B7990">
        <w:rPr>
          <w:rFonts w:ascii="Sylfaen" w:hAnsi="Sylfaen" w:cs="Times New Roman"/>
          <w:color w:val="000000"/>
        </w:rPr>
        <w:t xml:space="preserve"> </w:t>
      </w:r>
      <w:r w:rsidRPr="001B7990">
        <w:rPr>
          <w:rFonts w:ascii="Sylfaen" w:hAnsi="Sylfaen" w:cs="Sylfaen"/>
          <w:color w:val="000000"/>
        </w:rPr>
        <w:t>წარმომადგენლებისთვის</w:t>
      </w:r>
      <w:r w:rsidRPr="001B7990">
        <w:rPr>
          <w:rFonts w:ascii="Sylfaen" w:hAnsi="Sylfaen" w:cs="Times New Roman"/>
          <w:color w:val="000000"/>
        </w:rPr>
        <w:t xml:space="preserve"> (128).</w:t>
      </w:r>
      <w:r w:rsidRPr="001B7990">
        <w:rPr>
          <w:rFonts w:ascii="Sylfaen" w:hAnsi="Sylfaen" w:cs="Times New Roman"/>
          <w:color w:val="FF0000"/>
        </w:rPr>
        <w:t xml:space="preserve"> </w:t>
      </w:r>
      <w:r w:rsidRPr="001B7990">
        <w:rPr>
          <w:rFonts w:ascii="Sylfaen" w:hAnsi="Sylfaen" w:cs="Sylfaen"/>
          <w:color w:val="000000"/>
        </w:rPr>
        <w:t xml:space="preserve">2016 წელს, აღნიშნულ ტრეინინგებში მონაწილეობა მიიღო </w:t>
      </w:r>
      <w:r w:rsidRPr="001B7990">
        <w:rPr>
          <w:rFonts w:ascii="Sylfaen" w:hAnsi="Sylfaen" w:cs="Times New Roman"/>
          <w:color w:val="000000"/>
        </w:rPr>
        <w:t>1055-მა პირმა.</w:t>
      </w:r>
    </w:p>
    <w:p w14:paraId="4CBF6CD6" w14:textId="77777777" w:rsidR="00D802CE" w:rsidRPr="001B7990" w:rsidRDefault="00D802CE" w:rsidP="00D802CE">
      <w:pPr>
        <w:ind w:left="567" w:firstLine="11"/>
        <w:jc w:val="both"/>
        <w:rPr>
          <w:rFonts w:ascii="Sylfaen" w:hAnsi="Sylfaen" w:cs="Times New Roman"/>
          <w:u w:val="single"/>
        </w:rPr>
      </w:pPr>
      <w:r w:rsidRPr="001B7990">
        <w:rPr>
          <w:rFonts w:ascii="Sylfaen" w:eastAsia="Merriweather" w:hAnsi="Sylfaen" w:cs="Merriweather"/>
          <w:u w:val="single"/>
        </w:rPr>
        <w:t>საქმიანობა: 21.1.3.2. საინფორმაციო კამპანიის წარმოება</w:t>
      </w:r>
    </w:p>
    <w:p w14:paraId="66BF1B37" w14:textId="77777777" w:rsidR="00D802CE" w:rsidRPr="001B7990" w:rsidRDefault="00D802CE" w:rsidP="00D802CE">
      <w:pPr>
        <w:ind w:left="567"/>
        <w:jc w:val="both"/>
        <w:rPr>
          <w:rFonts w:ascii="Sylfaen" w:hAnsi="Sylfaen" w:cs="Times New Roman"/>
          <w:i/>
        </w:rPr>
      </w:pPr>
      <w:r w:rsidRPr="001B7990">
        <w:rPr>
          <w:rFonts w:ascii="Sylfaen" w:eastAsia="Merriweather" w:hAnsi="Sylfaen" w:cs="Merriweather"/>
          <w:i/>
        </w:rPr>
        <w:t xml:space="preserve">ინდიკატორი: გამართული საინფორმაციო შეხვედრების რაოდენობა; გამართული საინფორმაციო კამპანიების რაოდენობა; შეხვედრებსა და კამპანიებში მონაწილეთა რაოდენობა. </w:t>
      </w:r>
    </w:p>
    <w:p w14:paraId="4C840624" w14:textId="77777777" w:rsidR="00D802CE" w:rsidRPr="001C5165" w:rsidRDefault="00D802CE" w:rsidP="00D802CE">
      <w:pPr>
        <w:spacing w:line="240" w:lineRule="auto"/>
        <w:jc w:val="both"/>
        <w:rPr>
          <w:rFonts w:ascii="Sylfaen" w:eastAsia="Times New Roman" w:hAnsi="Sylfaen" w:cs="Times New Roman"/>
        </w:rPr>
      </w:pPr>
      <w:r w:rsidRPr="001B7990">
        <w:rPr>
          <w:rFonts w:ascii="Sylfaen" w:eastAsia="Times New Roman" w:hAnsi="Sylfaen" w:cs="Sylfaen"/>
          <w:color w:val="000000"/>
        </w:rPr>
        <w:t>გარემოსდაცვითი</w:t>
      </w:r>
      <w:r w:rsidRPr="001B7990">
        <w:rPr>
          <w:rFonts w:ascii="Sylfaen" w:eastAsia="Times New Roman" w:hAnsi="Sylfaen" w:cs="Calibri"/>
          <w:color w:val="000000"/>
        </w:rPr>
        <w:t xml:space="preserve"> </w:t>
      </w:r>
      <w:r w:rsidRPr="001B7990">
        <w:rPr>
          <w:rFonts w:ascii="Sylfaen" w:eastAsia="Times New Roman" w:hAnsi="Sylfaen" w:cs="Sylfaen"/>
          <w:color w:val="000000"/>
        </w:rPr>
        <w:t>ინფორმაციისა</w:t>
      </w:r>
      <w:r w:rsidRPr="001B7990">
        <w:rPr>
          <w:rFonts w:ascii="Sylfaen" w:eastAsia="Times New Roman" w:hAnsi="Sylfaen" w:cs="Calibri"/>
          <w:color w:val="000000"/>
        </w:rPr>
        <w:t xml:space="preserve"> </w:t>
      </w:r>
      <w:r w:rsidRPr="001B7990">
        <w:rPr>
          <w:rFonts w:ascii="Sylfaen" w:eastAsia="Times New Roman" w:hAnsi="Sylfaen" w:cs="Sylfaen"/>
          <w:color w:val="000000"/>
        </w:rPr>
        <w:t>და</w:t>
      </w:r>
      <w:r w:rsidRPr="001B7990">
        <w:rPr>
          <w:rFonts w:ascii="Sylfaen" w:eastAsia="Times New Roman" w:hAnsi="Sylfaen" w:cs="Calibri"/>
          <w:color w:val="000000"/>
        </w:rPr>
        <w:t xml:space="preserve"> </w:t>
      </w:r>
      <w:r w:rsidRPr="001B7990">
        <w:rPr>
          <w:rFonts w:ascii="Sylfaen" w:eastAsia="Times New Roman" w:hAnsi="Sylfaen" w:cs="Sylfaen"/>
          <w:color w:val="000000"/>
        </w:rPr>
        <w:t>განათლების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ცენტრმა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საანგარიშო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პერიოდში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გამართა</w:t>
      </w:r>
      <w:r w:rsidRPr="001B7990">
        <w:rPr>
          <w:rFonts w:ascii="Sylfaen" w:eastAsia="Times New Roman" w:hAnsi="Sylfaen" w:cs="Times New Roman"/>
          <w:color w:val="000000"/>
        </w:rPr>
        <w:t xml:space="preserve"> 16 </w:t>
      </w:r>
      <w:r w:rsidRPr="001B7990">
        <w:rPr>
          <w:rFonts w:ascii="Sylfaen" w:eastAsia="Times New Roman" w:hAnsi="Sylfaen" w:cs="Sylfaen"/>
          <w:color w:val="000000"/>
        </w:rPr>
        <w:t>საინფორმაციო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შეხვედრა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შემდეგ</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თემებზე</w:t>
      </w:r>
      <w:r w:rsidRPr="001B7990">
        <w:rPr>
          <w:rFonts w:ascii="Sylfaen" w:eastAsia="Times New Roman" w:hAnsi="Sylfaen" w:cs="Times New Roman"/>
          <w:color w:val="000000"/>
        </w:rPr>
        <w:t>:</w:t>
      </w:r>
    </w:p>
    <w:p w14:paraId="7FEC61E6"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9F5400">
        <w:rPr>
          <w:rFonts w:ascii="Sylfaen" w:eastAsia="Times New Roman" w:hAnsi="Sylfaen" w:cs="Sylfaen"/>
          <w:color w:val="000000"/>
        </w:rPr>
        <w:t>რა</w:t>
      </w:r>
      <w:r w:rsidRPr="007B34FF">
        <w:rPr>
          <w:rFonts w:ascii="Sylfaen" w:eastAsia="Times New Roman" w:hAnsi="Sylfaen" w:cs="Times New Roman"/>
          <w:color w:val="000000"/>
        </w:rPr>
        <w:t xml:space="preserve"> </w:t>
      </w:r>
      <w:r w:rsidRPr="00967528">
        <w:rPr>
          <w:rFonts w:ascii="Sylfaen" w:eastAsia="Times New Roman" w:hAnsi="Sylfaen" w:cs="Sylfaen"/>
          <w:color w:val="000000"/>
        </w:rPr>
        <w:t>შემთხვევაში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ირღვევა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კანონმდებლობა</w:t>
      </w:r>
      <w:r w:rsidRPr="001B7990">
        <w:rPr>
          <w:rFonts w:ascii="Sylfaen" w:eastAsia="Times New Roman" w:hAnsi="Sylfaen" w:cs="Arial"/>
          <w:color w:val="000000"/>
        </w:rPr>
        <w:t>?</w:t>
      </w:r>
    </w:p>
    <w:p w14:paraId="2A74B80E"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რამდენად</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მზადაა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ბიზნესი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საზოგადოება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ნარჩენების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მართვისთვის</w:t>
      </w:r>
    </w:p>
    <w:p w14:paraId="5AC5C288"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Arial"/>
          <w:color w:val="000000"/>
        </w:rPr>
        <w:t>“</w:t>
      </w:r>
      <w:r w:rsidRPr="001B7990">
        <w:rPr>
          <w:rFonts w:ascii="Sylfaen" w:eastAsia="Times New Roman" w:hAnsi="Sylfaen" w:cs="Sylfaen"/>
          <w:color w:val="000000"/>
        </w:rPr>
        <w:t>მწვანე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ეკონომიკის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თანამედროვე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კონცეფცია</w:t>
      </w:r>
    </w:p>
    <w:p w14:paraId="6FC4C640"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თბილისის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ეკოლოგიური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მდგომარეობა</w:t>
      </w:r>
    </w:p>
    <w:p w14:paraId="6AF68633"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ენერგოეფექტიანობა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თეორიასა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პრაქტიკაში</w:t>
      </w:r>
    </w:p>
    <w:p w14:paraId="0E874399"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სატყეო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სექტორის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რეფორმა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ახალი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კანონმდებლობა</w:t>
      </w:r>
    </w:p>
    <w:p w14:paraId="7638FBCD"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როგორ</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გადავიღოთ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ლანდშაფტის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ფოტო</w:t>
      </w:r>
    </w:p>
    <w:p w14:paraId="0320E2A9"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ეკო</w:t>
      </w:r>
      <w:r w:rsidRPr="001B7990">
        <w:rPr>
          <w:rFonts w:ascii="Sylfaen" w:eastAsia="Times New Roman" w:hAnsi="Sylfaen" w:cs="Times New Roman"/>
          <w:color w:val="000000"/>
        </w:rPr>
        <w:t xml:space="preserve"> Sturtup</w:t>
      </w:r>
      <w:r w:rsidRPr="001B7990">
        <w:rPr>
          <w:rFonts w:ascii="Sylfaen" w:eastAsia="Times New Roman" w:hAnsi="Sylfaen" w:cs="Arial"/>
          <w:color w:val="000000"/>
        </w:rPr>
        <w:t>s</w:t>
      </w:r>
    </w:p>
    <w:p w14:paraId="1FA41230"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ტექნოლოგიები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ველური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ბუნება</w:t>
      </w:r>
    </w:p>
    <w:p w14:paraId="745A7608"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გარემოზე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ზემოქმედების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შეფასების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ახალი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სისტემა</w:t>
      </w:r>
    </w:p>
    <w:p w14:paraId="4D6F0365"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მინისტრთა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მერვე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კონფერენცია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ევროპისთვის</w:t>
      </w:r>
      <w:r w:rsidRPr="001B7990">
        <w:rPr>
          <w:rFonts w:ascii="Sylfaen" w:eastAsia="Times New Roman" w:hAnsi="Sylfaen" w:cs="Arial"/>
          <w:color w:val="000000"/>
        </w:rPr>
        <w:t>“</w:t>
      </w:r>
    </w:p>
    <w:p w14:paraId="36E22883"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მნიშვნელოვანი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საკითხები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ამ</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სფეროში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არსებული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პრობლემები</w:t>
      </w:r>
      <w:r w:rsidRPr="001B7990">
        <w:rPr>
          <w:rFonts w:ascii="Sylfaen" w:eastAsia="Times New Roman" w:hAnsi="Sylfaen" w:cs="Arial"/>
          <w:color w:val="000000"/>
        </w:rPr>
        <w:t>;</w:t>
      </w:r>
    </w:p>
    <w:p w14:paraId="1D38F5DF"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Arial"/>
          <w:color w:val="000000"/>
        </w:rPr>
        <w:t>„</w:t>
      </w:r>
      <w:r w:rsidRPr="001B7990">
        <w:rPr>
          <w:rFonts w:ascii="Sylfaen" w:eastAsia="Times New Roman" w:hAnsi="Sylfaen" w:cs="Sylfaen"/>
          <w:color w:val="000000"/>
        </w:rPr>
        <w:t>ხშირად</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დასმული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კითხვები</w:t>
      </w:r>
      <w:r w:rsidRPr="001B7990">
        <w:rPr>
          <w:rFonts w:ascii="Sylfaen" w:eastAsia="Times New Roman" w:hAnsi="Sylfaen" w:cs="Times New Roman"/>
          <w:color w:val="000000"/>
        </w:rPr>
        <w:t xml:space="preserve">“ - </w:t>
      </w:r>
      <w:r w:rsidRPr="001B7990">
        <w:rPr>
          <w:rFonts w:ascii="Sylfaen" w:eastAsia="Times New Roman" w:hAnsi="Sylfaen" w:cs="Sylfaen"/>
          <w:color w:val="000000"/>
        </w:rPr>
        <w:t>დაცული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ტერიტორიები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ნადირობა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ნარჩენების</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სეპარირება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გარემოსდაცვით</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სფეროში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დანერგილი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სიახლეები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და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ბათუმში</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მინისტერიალი</w:t>
      </w:r>
      <w:r w:rsidRPr="001B7990">
        <w:rPr>
          <w:rFonts w:ascii="Sylfaen" w:eastAsia="Times New Roman" w:hAnsi="Sylfaen" w:cs="Arial"/>
          <w:color w:val="000000"/>
        </w:rPr>
        <w:t>.</w:t>
      </w:r>
    </w:p>
    <w:p w14:paraId="2D3D1C0B"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მედეა</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გარემოსთვის</w:t>
      </w:r>
    </w:p>
    <w:p w14:paraId="1C699609"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მწვანე</w:t>
      </w:r>
      <w:r w:rsidRPr="001B7990">
        <w:rPr>
          <w:rFonts w:ascii="Sylfaen" w:eastAsia="Times New Roman" w:hAnsi="Sylfaen" w:cs="Times New Roman"/>
          <w:color w:val="000000"/>
        </w:rPr>
        <w:t xml:space="preserve"> </w:t>
      </w:r>
      <w:r w:rsidRPr="001B7990">
        <w:rPr>
          <w:rFonts w:ascii="Sylfaen" w:eastAsia="Times New Roman" w:hAnsi="Sylfaen" w:cs="Sylfaen"/>
          <w:color w:val="000000"/>
        </w:rPr>
        <w:t>ბიზნესი</w:t>
      </w:r>
    </w:p>
    <w:p w14:paraId="19AD880D" w14:textId="77777777" w:rsidR="00D802CE" w:rsidRPr="001B7990" w:rsidRDefault="00D802CE" w:rsidP="004A75A2">
      <w:pPr>
        <w:numPr>
          <w:ilvl w:val="0"/>
          <w:numId w:val="40"/>
        </w:numPr>
        <w:spacing w:after="0" w:line="240" w:lineRule="auto"/>
        <w:jc w:val="both"/>
        <w:textAlignment w:val="baseline"/>
        <w:rPr>
          <w:rFonts w:ascii="Sylfaen" w:eastAsia="Times New Roman" w:hAnsi="Sylfaen" w:cs="Arial"/>
          <w:color w:val="000000"/>
        </w:rPr>
      </w:pPr>
      <w:r w:rsidRPr="001B7990">
        <w:rPr>
          <w:rFonts w:ascii="Sylfaen" w:eastAsia="Times New Roman" w:hAnsi="Sylfaen" w:cs="Sylfaen"/>
          <w:color w:val="000000"/>
        </w:rPr>
        <w:t>სემინარი ვერცხლისწყლის შესახებ</w:t>
      </w:r>
    </w:p>
    <w:p w14:paraId="314917B7" w14:textId="77777777" w:rsidR="00D802CE" w:rsidRPr="001B7990" w:rsidRDefault="00D802CE" w:rsidP="00D802CE">
      <w:pPr>
        <w:spacing w:after="0" w:line="240" w:lineRule="auto"/>
        <w:ind w:left="720"/>
        <w:jc w:val="both"/>
        <w:textAlignment w:val="baseline"/>
        <w:rPr>
          <w:rFonts w:ascii="Sylfaen" w:eastAsia="Times New Roman" w:hAnsi="Sylfaen" w:cs="Arial"/>
          <w:color w:val="000000"/>
          <w:lang w:val="en-US"/>
        </w:rPr>
      </w:pPr>
    </w:p>
    <w:p w14:paraId="5C1F9BC6" w14:textId="77777777" w:rsidR="00D802CE" w:rsidRPr="001B7990" w:rsidRDefault="00D802CE" w:rsidP="00D802CE">
      <w:pPr>
        <w:jc w:val="both"/>
        <w:rPr>
          <w:rFonts w:ascii="Sylfaen" w:hAnsi="Sylfaen" w:cs="Sylfaen"/>
        </w:rPr>
      </w:pPr>
      <w:r w:rsidRPr="001B7990">
        <w:rPr>
          <w:rFonts w:ascii="Sylfaen" w:hAnsi="Sylfaen" w:cs="Merriweather"/>
        </w:rPr>
        <w:t xml:space="preserve">ამოცანა: 21.1.4. </w:t>
      </w:r>
      <w:r w:rsidRPr="001B7990">
        <w:rPr>
          <w:rFonts w:ascii="Sylfaen" w:hAnsi="Sylfaen" w:cs="Sylfaen"/>
        </w:rPr>
        <w:t>გარემოზე</w:t>
      </w:r>
      <w:r w:rsidRPr="001B7990">
        <w:rPr>
          <w:rFonts w:ascii="Sylfaen" w:hAnsi="Sylfaen" w:cs="Merriweather"/>
        </w:rPr>
        <w:t xml:space="preserve"> </w:t>
      </w:r>
      <w:r w:rsidRPr="001B7990">
        <w:rPr>
          <w:rFonts w:ascii="Sylfaen" w:hAnsi="Sylfaen" w:cs="Sylfaen"/>
        </w:rPr>
        <w:t>ზემოქმედების</w:t>
      </w:r>
      <w:r w:rsidRPr="001B7990">
        <w:rPr>
          <w:rFonts w:ascii="Sylfaen" w:hAnsi="Sylfaen" w:cs="Merriweather"/>
        </w:rPr>
        <w:t xml:space="preserve"> </w:t>
      </w:r>
      <w:r w:rsidRPr="001B7990">
        <w:rPr>
          <w:rFonts w:ascii="Sylfaen" w:hAnsi="Sylfaen" w:cs="Sylfaen"/>
        </w:rPr>
        <w:t>ნებართვების</w:t>
      </w:r>
      <w:r w:rsidRPr="001B7990">
        <w:rPr>
          <w:rFonts w:ascii="Sylfaen" w:hAnsi="Sylfaen" w:cs="Merriweather"/>
        </w:rPr>
        <w:t xml:space="preserve"> </w:t>
      </w:r>
      <w:r w:rsidRPr="001B7990">
        <w:rPr>
          <w:rFonts w:ascii="Sylfaen" w:hAnsi="Sylfaen" w:cs="Sylfaen"/>
        </w:rPr>
        <w:t>სისტემის</w:t>
      </w:r>
      <w:r w:rsidRPr="001B7990">
        <w:rPr>
          <w:rFonts w:ascii="Sylfaen" w:hAnsi="Sylfaen" w:cs="Merriweather"/>
        </w:rPr>
        <w:t xml:space="preserve"> </w:t>
      </w:r>
      <w:r w:rsidRPr="001B7990">
        <w:rPr>
          <w:rFonts w:ascii="Sylfaen" w:hAnsi="Sylfaen" w:cs="Sylfaen"/>
        </w:rPr>
        <w:t>გაუმჯობესება</w:t>
      </w:r>
    </w:p>
    <w:p w14:paraId="43A7E208" w14:textId="77777777" w:rsidR="00D802CE" w:rsidRPr="001B7990" w:rsidRDefault="00D802CE" w:rsidP="00D802CE">
      <w:pPr>
        <w:spacing w:line="240" w:lineRule="auto"/>
        <w:ind w:left="567"/>
        <w:rPr>
          <w:rFonts w:ascii="Sylfaen" w:hAnsi="Sylfaen" w:cs="Times New Roman"/>
          <w:u w:val="single"/>
        </w:rPr>
      </w:pPr>
      <w:r w:rsidRPr="001B7990">
        <w:rPr>
          <w:rFonts w:ascii="Sylfaen" w:hAnsi="Sylfaen" w:cs="Merriweather"/>
          <w:u w:val="single"/>
        </w:rPr>
        <w:t xml:space="preserve">საქმიანობა: 21.1.4.1. </w:t>
      </w:r>
      <w:r w:rsidRPr="001B7990">
        <w:rPr>
          <w:rFonts w:ascii="Sylfaen" w:hAnsi="Sylfaen" w:cs="Sylfaen"/>
          <w:u w:val="single"/>
        </w:rPr>
        <w:t>საკანონმდებლო</w:t>
      </w:r>
      <w:r w:rsidRPr="001B7990">
        <w:rPr>
          <w:rFonts w:ascii="Sylfaen" w:hAnsi="Sylfaen" w:cs="Merriweather"/>
          <w:u w:val="single"/>
        </w:rPr>
        <w:t xml:space="preserve"> </w:t>
      </w:r>
      <w:r w:rsidRPr="001B7990">
        <w:rPr>
          <w:rFonts w:ascii="Sylfaen" w:hAnsi="Sylfaen" w:cs="Sylfaen"/>
          <w:u w:val="single"/>
        </w:rPr>
        <w:t>ცვლილებების</w:t>
      </w:r>
      <w:r w:rsidRPr="001B7990">
        <w:rPr>
          <w:rFonts w:ascii="Sylfaen" w:hAnsi="Sylfaen" w:cs="Merriweather"/>
          <w:u w:val="single"/>
        </w:rPr>
        <w:t xml:space="preserve"> </w:t>
      </w:r>
      <w:r w:rsidRPr="001B7990">
        <w:rPr>
          <w:rFonts w:ascii="Sylfaen" w:hAnsi="Sylfaen" w:cs="Sylfaen"/>
          <w:u w:val="single"/>
        </w:rPr>
        <w:t>მომზადება</w:t>
      </w:r>
    </w:p>
    <w:p w14:paraId="1A97245A" w14:textId="77777777" w:rsidR="00D802CE" w:rsidRPr="001B7990" w:rsidRDefault="00D802CE" w:rsidP="00D802CE">
      <w:pPr>
        <w:ind w:left="567"/>
        <w:jc w:val="both"/>
        <w:rPr>
          <w:rFonts w:ascii="Sylfaen" w:hAnsi="Sylfaen" w:cs="Merriweather"/>
          <w:i/>
        </w:rPr>
      </w:pPr>
      <w:r w:rsidRPr="001B7990">
        <w:rPr>
          <w:rFonts w:ascii="Sylfaen" w:hAnsi="Sylfaen" w:cs="Sylfaen"/>
          <w:i/>
        </w:rPr>
        <w:t>ინდიკატორი: შემუშავებული</w:t>
      </w:r>
      <w:r w:rsidRPr="001B7990">
        <w:rPr>
          <w:rFonts w:ascii="Sylfaen" w:hAnsi="Sylfaen" w:cs="Merriweather"/>
          <w:i/>
        </w:rPr>
        <w:t xml:space="preserve"> </w:t>
      </w:r>
      <w:r w:rsidRPr="001B7990">
        <w:rPr>
          <w:rFonts w:ascii="Sylfaen" w:hAnsi="Sylfaen" w:cs="Sylfaen"/>
          <w:i/>
        </w:rPr>
        <w:t>კანონპროექტი</w:t>
      </w:r>
      <w:r w:rsidRPr="001B7990">
        <w:rPr>
          <w:rFonts w:ascii="Sylfaen" w:hAnsi="Sylfaen" w:cs="Merriweather"/>
          <w:i/>
        </w:rPr>
        <w:t xml:space="preserve"> ,,</w:t>
      </w:r>
      <w:r w:rsidRPr="001B7990">
        <w:rPr>
          <w:rFonts w:ascii="Sylfaen" w:hAnsi="Sylfaen" w:cs="Sylfaen"/>
          <w:i/>
        </w:rPr>
        <w:t>გარემოსდაცვითი</w:t>
      </w:r>
      <w:r w:rsidRPr="001B7990">
        <w:rPr>
          <w:rFonts w:ascii="Sylfaen" w:hAnsi="Sylfaen" w:cs="Merriweather"/>
          <w:i/>
        </w:rPr>
        <w:t xml:space="preserve"> </w:t>
      </w:r>
      <w:r w:rsidRPr="001B7990">
        <w:rPr>
          <w:rFonts w:ascii="Sylfaen" w:hAnsi="Sylfaen" w:cs="Sylfaen"/>
          <w:i/>
        </w:rPr>
        <w:t>შეფასების</w:t>
      </w:r>
      <w:r w:rsidRPr="001B7990">
        <w:rPr>
          <w:rFonts w:ascii="Sylfaen" w:hAnsi="Sylfaen" w:cs="Merriweather"/>
          <w:i/>
        </w:rPr>
        <w:t xml:space="preserve"> </w:t>
      </w:r>
      <w:r w:rsidRPr="001B7990">
        <w:rPr>
          <w:rFonts w:ascii="Sylfaen" w:hAnsi="Sylfaen" w:cs="Sylfaen"/>
          <w:i/>
        </w:rPr>
        <w:t>კოდექსი</w:t>
      </w:r>
      <w:r w:rsidRPr="001B7990">
        <w:rPr>
          <w:rFonts w:ascii="Sylfaen" w:hAnsi="Sylfaen" w:cs="Merriweather"/>
          <w:i/>
        </w:rPr>
        <w:t xml:space="preserve">” </w:t>
      </w:r>
    </w:p>
    <w:p w14:paraId="335A4333" w14:textId="77777777" w:rsidR="00D802CE" w:rsidRPr="001C5165" w:rsidRDefault="00D802CE" w:rsidP="00D802CE">
      <w:pPr>
        <w:spacing w:line="240" w:lineRule="auto"/>
        <w:jc w:val="both"/>
        <w:rPr>
          <w:rFonts w:ascii="Sylfaen" w:eastAsia="Times New Roman" w:hAnsi="Sylfaen" w:cs="Times New Roman"/>
        </w:rPr>
      </w:pPr>
      <w:r w:rsidRPr="001C5165">
        <w:rPr>
          <w:rFonts w:ascii="Sylfaen" w:eastAsia="Times New Roman" w:hAnsi="Sylfaen" w:cs="Sylfaen"/>
          <w:color w:val="000000"/>
        </w:rPr>
        <w:t>საანგარიშო პერიოდის განმავლობაში მომზადდა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საქართველოს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კანონის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პროექტი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გარემოსდაცვითი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შეფასების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კოდექსი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რომელიც</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უზრუნველყოფს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საზოგადოების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ჩართულობას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გადაწყვეტილების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მიღების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ყველა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ეტაპზე</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კერძოდ</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სკრინინგის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სკოპინგისა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გარემოსდაცვითი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გადაწყვეტილების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მიღების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ეტაპებზე</w:t>
      </w:r>
      <w:r w:rsidRPr="001C5165">
        <w:rPr>
          <w:rFonts w:ascii="Sylfaen" w:eastAsia="Times New Roman" w:hAnsi="Sylfaen" w:cs="Times New Roman"/>
          <w:color w:val="000000"/>
        </w:rPr>
        <w:t xml:space="preserve">. </w:t>
      </w:r>
    </w:p>
    <w:p w14:paraId="28D0BF57" w14:textId="77777777" w:rsidR="00D802CE" w:rsidRPr="001C5165" w:rsidRDefault="00D802CE" w:rsidP="00D802CE">
      <w:pPr>
        <w:spacing w:line="240" w:lineRule="auto"/>
        <w:jc w:val="both"/>
        <w:rPr>
          <w:rFonts w:ascii="Sylfaen" w:eastAsia="Times New Roman" w:hAnsi="Sylfaen" w:cs="Times New Roman"/>
        </w:rPr>
      </w:pPr>
      <w:r w:rsidRPr="001C5165">
        <w:rPr>
          <w:rFonts w:ascii="Sylfaen" w:eastAsia="Times New Roman" w:hAnsi="Sylfaen" w:cs="Sylfaen"/>
          <w:color w:val="000000"/>
        </w:rPr>
        <w:lastRenderedPageBreak/>
        <w:t>ამასთან, გარემოზე</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ზემოქმედების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შეფასებისა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სტრატეგიული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გარემოსდაცვითი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შეფასების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კუთხით</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შესაძლებლობების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გაძლიერების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მიზნით</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გაიმართა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სასწავლო</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სემინარები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რომლებშიც</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მონაწილეობა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მიიღეს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როგორც</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სამინისტროსა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ჯანდაცვის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სამინისტროს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თანამშრომლებმა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ასევე</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დამგეგმავმა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ორგანოებმა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საკონსულტაციო</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ორგანიზაციებმა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ასევე</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შემუშავდა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გარემოზე</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ზემოქმედების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შეფასებისა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სტრატეგიული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გარემოსდაცვითი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შეფასების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პრაქტიკაში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განხორციელების</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ორი</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სახელმძღვანელო</w:t>
      </w:r>
      <w:r w:rsidRPr="001C5165">
        <w:rPr>
          <w:rFonts w:ascii="Sylfaen" w:eastAsia="Times New Roman" w:hAnsi="Sylfaen" w:cs="Times New Roman"/>
          <w:color w:val="000000"/>
        </w:rPr>
        <w:t xml:space="preserve">  </w:t>
      </w:r>
      <w:r w:rsidRPr="001C5165">
        <w:rPr>
          <w:rFonts w:ascii="Sylfaen" w:eastAsia="Times New Roman" w:hAnsi="Sylfaen" w:cs="Sylfaen"/>
          <w:color w:val="000000"/>
        </w:rPr>
        <w:t>დოკუმენტი</w:t>
      </w:r>
      <w:r w:rsidRPr="001C5165">
        <w:rPr>
          <w:rFonts w:ascii="Sylfaen" w:eastAsia="Times New Roman" w:hAnsi="Sylfaen" w:cs="Times New Roman"/>
          <w:color w:val="000000"/>
        </w:rPr>
        <w:t>.</w:t>
      </w:r>
    </w:p>
    <w:p w14:paraId="6B492ED7" w14:textId="77777777" w:rsidR="00D802CE" w:rsidRPr="001B7990" w:rsidRDefault="00D802CE" w:rsidP="00D802CE">
      <w:pPr>
        <w:ind w:left="567"/>
        <w:jc w:val="both"/>
        <w:rPr>
          <w:rFonts w:ascii="Sylfaen" w:hAnsi="Sylfaen" w:cs="Merriweather"/>
          <w:u w:val="single"/>
        </w:rPr>
      </w:pPr>
      <w:r w:rsidRPr="009F5400">
        <w:rPr>
          <w:rFonts w:ascii="Sylfaen" w:hAnsi="Sylfaen" w:cs="Merriweather"/>
          <w:u w:val="single"/>
        </w:rPr>
        <w:t>საქმიანობა</w:t>
      </w:r>
      <w:r w:rsidRPr="007B34FF">
        <w:rPr>
          <w:rFonts w:ascii="Sylfaen" w:hAnsi="Sylfaen" w:cs="Merriweather"/>
          <w:u w:val="single"/>
        </w:rPr>
        <w:t>: 21.</w:t>
      </w:r>
      <w:r w:rsidRPr="00967528">
        <w:rPr>
          <w:rFonts w:ascii="Sylfaen" w:hAnsi="Sylfaen" w:cs="Merriweather"/>
          <w:u w:val="single"/>
        </w:rPr>
        <w:t xml:space="preserve">1.4.2. </w:t>
      </w:r>
      <w:r w:rsidRPr="001B7990">
        <w:rPr>
          <w:rFonts w:ascii="Sylfaen" w:hAnsi="Sylfaen" w:cs="Merriweather"/>
          <w:u w:val="single"/>
        </w:rPr>
        <w:t>გარემოზე ზემოქმედების ნებართვების პირობების შესრულების მონიტორინგის გაუმჯობესება</w:t>
      </w:r>
    </w:p>
    <w:p w14:paraId="7196DDD2" w14:textId="77777777" w:rsidR="00D802CE" w:rsidRPr="001B7990" w:rsidRDefault="00D802CE" w:rsidP="00D802CE">
      <w:pPr>
        <w:spacing w:line="240" w:lineRule="auto"/>
        <w:ind w:left="567"/>
        <w:jc w:val="both"/>
        <w:rPr>
          <w:rFonts w:ascii="Sylfaen" w:eastAsia="Arial Unicode MS" w:hAnsi="Sylfaen" w:cs="Arial Unicode MS"/>
          <w:i/>
        </w:rPr>
      </w:pPr>
      <w:r w:rsidRPr="001B7990">
        <w:rPr>
          <w:rFonts w:ascii="Sylfaen" w:hAnsi="Sylfaen" w:cs="Merriweather"/>
          <w:i/>
        </w:rPr>
        <w:t xml:space="preserve">ინდიკატორი: გარემოზე ზემოქმედების ნებართვის პირობების შესრულების მდგომარეობის შემოწმებათა რაოდენობა და შემოწმების შედეგების მიხედვით ნებართვის პირობების დარღვევის ფაქტების რაოდენობა; </w:t>
      </w:r>
      <w:r w:rsidRPr="001B7990">
        <w:rPr>
          <w:rFonts w:ascii="Sylfaen" w:eastAsia="Arial Unicode MS" w:hAnsi="Sylfaen" w:cs="Arial Unicode MS"/>
          <w:i/>
        </w:rPr>
        <w:t>გარემოზე ზემოქმედების ნებართვის პირობების დარღვევების აღმოფხვრის მიზნით, სამინისტროს მიერ  გაცემული ვალდებულებების დადგენილ გონივრულ ვადებში შესრულების მაჩვენებლები</w:t>
      </w:r>
    </w:p>
    <w:p w14:paraId="43C8BAE6" w14:textId="77777777" w:rsidR="00D802CE" w:rsidRPr="001C5165" w:rsidRDefault="00D802CE" w:rsidP="00D802CE">
      <w:pPr>
        <w:spacing w:line="240" w:lineRule="auto"/>
        <w:jc w:val="both"/>
        <w:rPr>
          <w:rFonts w:ascii="Sylfaen" w:eastAsia="Times New Roman" w:hAnsi="Sylfaen" w:cs="Times New Roman"/>
        </w:rPr>
      </w:pPr>
      <w:r w:rsidRPr="001B7990">
        <w:rPr>
          <w:rFonts w:ascii="Sylfaen" w:eastAsia="Times New Roman" w:hAnsi="Sylfaen" w:cs="Sylfaen"/>
          <w:color w:val="000000"/>
        </w:rPr>
        <w:t>საქართველოს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გარემოსა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ბუნებრივი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რესურსების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დაცვის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სამინისტროს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საქვეუწყებო</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დაწესებულება</w:t>
      </w:r>
      <w:r w:rsidRPr="001C5165">
        <w:rPr>
          <w:rFonts w:ascii="Sylfaen" w:eastAsia="Times New Roman" w:hAnsi="Sylfaen" w:cs="Times New Roman"/>
          <w:color w:val="000000"/>
        </w:rPr>
        <w:t xml:space="preserve"> - </w:t>
      </w:r>
      <w:r w:rsidRPr="009F5400">
        <w:rPr>
          <w:rFonts w:ascii="Sylfaen" w:eastAsia="Times New Roman" w:hAnsi="Sylfaen" w:cs="Sylfaen"/>
          <w:color w:val="000000"/>
        </w:rPr>
        <w:t>გარემოსდაცვითი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ზედამხედველობის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დეპარტამენტის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შემდგომში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ზედამხედველობის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დეპარტამენტი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მიერ</w:t>
      </w:r>
      <w:r w:rsidRPr="001C5165">
        <w:rPr>
          <w:rFonts w:ascii="Sylfaen" w:eastAsia="Times New Roman" w:hAnsi="Sylfaen" w:cs="Times New Roman"/>
          <w:color w:val="000000"/>
        </w:rPr>
        <w:t xml:space="preserve"> 2016 </w:t>
      </w:r>
      <w:r w:rsidRPr="009F5400">
        <w:rPr>
          <w:rFonts w:ascii="Sylfaen" w:eastAsia="Times New Roman" w:hAnsi="Sylfaen" w:cs="Sylfaen"/>
          <w:color w:val="000000"/>
        </w:rPr>
        <w:t>წლის</w:t>
      </w:r>
      <w:r w:rsidRPr="001C5165">
        <w:rPr>
          <w:rFonts w:ascii="Sylfaen" w:eastAsia="Times New Roman" w:hAnsi="Sylfaen" w:cs="Times New Roman"/>
          <w:color w:val="000000"/>
        </w:rPr>
        <w:t xml:space="preserve"> 6 </w:t>
      </w:r>
      <w:r w:rsidRPr="009F5400">
        <w:rPr>
          <w:rFonts w:ascii="Sylfaen" w:eastAsia="Times New Roman" w:hAnsi="Sylfaen" w:cs="Sylfaen"/>
          <w:color w:val="000000"/>
        </w:rPr>
        <w:t>თვის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იანვარი</w:t>
      </w:r>
      <w:r w:rsidRPr="001C5165">
        <w:rPr>
          <w:rFonts w:ascii="Sylfaen" w:eastAsia="Times New Roman" w:hAnsi="Sylfaen" w:cs="Times New Roman"/>
          <w:color w:val="000000"/>
        </w:rPr>
        <w:t>-</w:t>
      </w:r>
      <w:r w:rsidRPr="009F5400">
        <w:rPr>
          <w:rFonts w:ascii="Sylfaen" w:eastAsia="Times New Roman" w:hAnsi="Sylfaen" w:cs="Sylfaen"/>
          <w:color w:val="000000"/>
        </w:rPr>
        <w:t>ივნისი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განმავლობაში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განხორციელდა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ი</w:t>
      </w:r>
      <w:r w:rsidRPr="007B34FF">
        <w:rPr>
          <w:rFonts w:ascii="Sylfaen" w:eastAsia="Times New Roman" w:hAnsi="Sylfaen" w:cs="Sylfaen"/>
          <w:color w:val="000000"/>
        </w:rPr>
        <w:t>ნსპექტირება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გარემოზე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ზემოქმედების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ნებართვის</w:t>
      </w:r>
      <w:r w:rsidRPr="001C5165">
        <w:rPr>
          <w:rFonts w:ascii="Sylfaen" w:eastAsia="Times New Roman" w:hAnsi="Sylfaen" w:cs="Times New Roman"/>
          <w:color w:val="000000"/>
        </w:rPr>
        <w:t>/</w:t>
      </w:r>
      <w:r w:rsidRPr="009F5400">
        <w:rPr>
          <w:rFonts w:ascii="Sylfaen" w:eastAsia="Times New Roman" w:hAnsi="Sylfaen" w:cs="Sylfaen"/>
          <w:color w:val="000000"/>
        </w:rPr>
        <w:t>ეკოლოგიური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ექსპერტიზის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დასკვნის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მქონე</w:t>
      </w:r>
      <w:r w:rsidRPr="001C5165">
        <w:rPr>
          <w:rFonts w:ascii="Sylfaen" w:eastAsia="Times New Roman" w:hAnsi="Sylfaen" w:cs="Times New Roman"/>
          <w:color w:val="000000"/>
        </w:rPr>
        <w:t xml:space="preserve"> 40 </w:t>
      </w:r>
      <w:r w:rsidRPr="009F5400">
        <w:rPr>
          <w:rFonts w:ascii="Sylfaen" w:eastAsia="Times New Roman" w:hAnsi="Sylfaen" w:cs="Sylfaen"/>
          <w:color w:val="000000"/>
        </w:rPr>
        <w:t>რეგულირების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ობიექტზე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ინსპექტირების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შედეგების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მიხედვით</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ნებართვის</w:t>
      </w:r>
      <w:r w:rsidRPr="001C5165">
        <w:rPr>
          <w:rFonts w:ascii="Sylfaen" w:eastAsia="Times New Roman" w:hAnsi="Sylfaen" w:cs="Times New Roman"/>
          <w:color w:val="000000"/>
        </w:rPr>
        <w:t>/</w:t>
      </w:r>
      <w:r w:rsidRPr="009F5400">
        <w:rPr>
          <w:rFonts w:ascii="Sylfaen" w:eastAsia="Times New Roman" w:hAnsi="Sylfaen" w:cs="Sylfaen"/>
          <w:color w:val="000000"/>
        </w:rPr>
        <w:t>ეკოლოგიური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ექსპერტიზის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დასკვნის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პირობების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დარღვევები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გამოვლინდა</w:t>
      </w:r>
      <w:r w:rsidRPr="001C5165">
        <w:rPr>
          <w:rFonts w:ascii="Sylfaen" w:eastAsia="Times New Roman" w:hAnsi="Sylfaen" w:cs="Times New Roman"/>
          <w:color w:val="000000"/>
        </w:rPr>
        <w:t xml:space="preserve"> 29 </w:t>
      </w:r>
      <w:r w:rsidRPr="009F5400">
        <w:rPr>
          <w:rFonts w:ascii="Sylfaen" w:eastAsia="Times New Roman" w:hAnsi="Sylfaen" w:cs="Sylfaen"/>
          <w:color w:val="000000"/>
        </w:rPr>
        <w:t>რეგულირების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ობიექტზე</w:t>
      </w:r>
      <w:r w:rsidRPr="001C5165">
        <w:rPr>
          <w:rFonts w:ascii="Sylfaen" w:eastAsia="Times New Roman" w:hAnsi="Sylfaen" w:cs="Times New Roman"/>
          <w:color w:val="000000"/>
        </w:rPr>
        <w:t xml:space="preserve">. </w:t>
      </w:r>
    </w:p>
    <w:p w14:paraId="06B6DBE8" w14:textId="77777777" w:rsidR="00D802CE" w:rsidRPr="001C5165" w:rsidRDefault="00D802CE" w:rsidP="00D802CE">
      <w:pPr>
        <w:spacing w:line="240" w:lineRule="auto"/>
        <w:jc w:val="both"/>
        <w:rPr>
          <w:rFonts w:ascii="Sylfaen" w:eastAsia="Times New Roman" w:hAnsi="Sylfaen" w:cs="Times New Roman"/>
        </w:rPr>
      </w:pPr>
      <w:r w:rsidRPr="009F5400">
        <w:rPr>
          <w:rFonts w:ascii="Sylfaen" w:eastAsia="Times New Roman" w:hAnsi="Sylfaen" w:cs="Sylfaen"/>
          <w:color w:val="000000"/>
        </w:rPr>
        <w:t>ზემოაღნიშნული</w:t>
      </w:r>
      <w:r w:rsidRPr="001C5165">
        <w:rPr>
          <w:rFonts w:ascii="Sylfaen" w:eastAsia="Times New Roman" w:hAnsi="Sylfaen" w:cs="Times New Roman"/>
          <w:color w:val="000000"/>
        </w:rPr>
        <w:t xml:space="preserve"> 40 </w:t>
      </w:r>
      <w:r w:rsidRPr="009F5400">
        <w:rPr>
          <w:rFonts w:ascii="Sylfaen" w:eastAsia="Times New Roman" w:hAnsi="Sylfaen" w:cs="Sylfaen"/>
          <w:color w:val="000000"/>
        </w:rPr>
        <w:t>ობიექტიდან</w:t>
      </w:r>
      <w:r w:rsidRPr="001C5165">
        <w:rPr>
          <w:rFonts w:ascii="Sylfaen" w:eastAsia="Times New Roman" w:hAnsi="Sylfaen" w:cs="Times New Roman"/>
          <w:color w:val="000000"/>
        </w:rPr>
        <w:t xml:space="preserve">, 17 </w:t>
      </w:r>
      <w:r w:rsidRPr="009F5400">
        <w:rPr>
          <w:rFonts w:ascii="Sylfaen" w:eastAsia="Times New Roman" w:hAnsi="Sylfaen" w:cs="Sylfaen"/>
          <w:color w:val="000000"/>
        </w:rPr>
        <w:t>ობიექტზე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გადამოწმდა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წინა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შემოწმებების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შედეგად</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გამოვლენილ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აღმოფხვრის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მიზნით</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სამინისტროს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მიერ</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გაცემული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ვალდებულებების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დადგენილ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გონივრულ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ვადებში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შესრულების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მდგომარეობა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დადგინდა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რომ</w:t>
      </w:r>
      <w:r w:rsidRPr="001C5165">
        <w:rPr>
          <w:rFonts w:ascii="Sylfaen" w:eastAsia="Times New Roman" w:hAnsi="Sylfaen" w:cs="Times New Roman"/>
          <w:color w:val="000000"/>
        </w:rPr>
        <w:t xml:space="preserve"> 11 </w:t>
      </w:r>
      <w:r w:rsidRPr="009F5400">
        <w:rPr>
          <w:rFonts w:ascii="Sylfaen" w:eastAsia="Times New Roman" w:hAnsi="Sylfaen" w:cs="Sylfaen"/>
          <w:color w:val="000000"/>
        </w:rPr>
        <w:t>ობიექტზე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დაკისრებული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ვალდებულებები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შესრულ</w:t>
      </w:r>
      <w:r w:rsidRPr="007B34FF">
        <w:rPr>
          <w:rFonts w:ascii="Sylfaen" w:eastAsia="Times New Roman" w:hAnsi="Sylfaen" w:cs="Sylfaen"/>
          <w:color w:val="000000"/>
        </w:rPr>
        <w:t>ებულია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ხოლო</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დანარჩენ</w:t>
      </w:r>
      <w:r w:rsidRPr="001C5165">
        <w:rPr>
          <w:rFonts w:ascii="Sylfaen" w:eastAsia="Times New Roman" w:hAnsi="Sylfaen" w:cs="Times New Roman"/>
          <w:color w:val="000000"/>
        </w:rPr>
        <w:t xml:space="preserve"> 6 (</w:t>
      </w:r>
      <w:r w:rsidRPr="009F5400">
        <w:rPr>
          <w:rFonts w:ascii="Sylfaen" w:eastAsia="Times New Roman" w:hAnsi="Sylfaen" w:cs="Sylfaen"/>
          <w:color w:val="000000"/>
        </w:rPr>
        <w:t>ექვსი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ობიექტის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მიმართ</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ვინაიდან</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დადგენილი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ვალდებულებები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არ</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ჰქონდათ</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შესრულებული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გატარდა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საქართველოს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ადმინისტრაციულ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სამართალდარღვევათა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კოდექსით</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გათვალისწინებული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ღონისძიებები</w:t>
      </w:r>
      <w:r w:rsidRPr="001C5165">
        <w:rPr>
          <w:rFonts w:ascii="Sylfaen" w:eastAsia="Times New Roman" w:hAnsi="Sylfaen" w:cs="Times New Roman"/>
          <w:color w:val="000000"/>
        </w:rPr>
        <w:t>.</w:t>
      </w:r>
    </w:p>
    <w:p w14:paraId="301EF84C" w14:textId="77777777" w:rsidR="00D802CE" w:rsidRPr="001C5165" w:rsidRDefault="00D802CE" w:rsidP="00D802CE">
      <w:pPr>
        <w:spacing w:after="0" w:line="240" w:lineRule="auto"/>
        <w:jc w:val="both"/>
        <w:rPr>
          <w:rFonts w:ascii="Sylfaen" w:eastAsia="Times New Roman" w:hAnsi="Sylfaen" w:cs="Times New Roman"/>
          <w:color w:val="000000"/>
        </w:rPr>
      </w:pPr>
      <w:r w:rsidRPr="009F5400">
        <w:rPr>
          <w:rFonts w:ascii="Sylfaen" w:eastAsia="Times New Roman" w:hAnsi="Sylfaen" w:cs="Sylfaen"/>
          <w:color w:val="000000"/>
        </w:rPr>
        <w:t>ამ</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ეტაპზე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ზედამხედველობის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დეპარტამენტის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მიერ</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მიმდინარეობს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ინსპექტირებების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შედეგად</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გამოვლენილ</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დარღვევებზე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გონივრული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ვადების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განსაზღვრის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ღონისძიებები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მათი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შესრულების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მონიტორინგი</w:t>
      </w:r>
      <w:r w:rsidRPr="001C5165">
        <w:rPr>
          <w:rFonts w:ascii="Sylfaen" w:eastAsia="Times New Roman" w:hAnsi="Sylfaen" w:cs="Times New Roman"/>
          <w:color w:val="000000"/>
        </w:rPr>
        <w:t>.</w:t>
      </w:r>
    </w:p>
    <w:p w14:paraId="2F284B1C" w14:textId="77777777" w:rsidR="00D802CE" w:rsidRPr="001C5165" w:rsidRDefault="00D802CE" w:rsidP="00D802CE">
      <w:pPr>
        <w:spacing w:after="0" w:line="240" w:lineRule="auto"/>
        <w:jc w:val="both"/>
        <w:rPr>
          <w:rFonts w:ascii="Sylfaen" w:eastAsia="Times New Roman" w:hAnsi="Sylfaen" w:cs="Times New Roman"/>
          <w:lang w:val="en-US"/>
        </w:rPr>
      </w:pPr>
    </w:p>
    <w:p w14:paraId="37D6404C" w14:textId="77777777" w:rsidR="00D802CE" w:rsidRPr="001B7990" w:rsidRDefault="00D802CE" w:rsidP="00D802CE">
      <w:pPr>
        <w:ind w:left="567"/>
        <w:jc w:val="both"/>
        <w:rPr>
          <w:rFonts w:ascii="Sylfaen" w:hAnsi="Sylfaen" w:cs="Sylfaen"/>
          <w:u w:val="single"/>
        </w:rPr>
      </w:pPr>
      <w:r w:rsidRPr="009F5400">
        <w:rPr>
          <w:rFonts w:ascii="Sylfaen" w:hAnsi="Sylfaen" w:cs="Merriweather"/>
          <w:u w:val="single"/>
        </w:rPr>
        <w:t>საქმიანობა</w:t>
      </w:r>
      <w:r w:rsidRPr="007B34FF">
        <w:rPr>
          <w:rFonts w:ascii="Sylfaen" w:hAnsi="Sylfaen" w:cs="Merriweather"/>
          <w:u w:val="single"/>
        </w:rPr>
        <w:t xml:space="preserve">: 21.1.4.3. </w:t>
      </w:r>
      <w:r w:rsidRPr="00967528">
        <w:rPr>
          <w:rFonts w:ascii="Sylfaen" w:hAnsi="Sylfaen" w:cs="Sylfaen"/>
          <w:u w:val="single"/>
        </w:rPr>
        <w:t>გარემოზე</w:t>
      </w:r>
      <w:r w:rsidRPr="001B7990">
        <w:rPr>
          <w:rFonts w:ascii="Sylfaen" w:hAnsi="Sylfaen" w:cs="Merriweather"/>
          <w:u w:val="single"/>
        </w:rPr>
        <w:t xml:space="preserve"> </w:t>
      </w:r>
      <w:r w:rsidRPr="001B7990">
        <w:rPr>
          <w:rFonts w:ascii="Sylfaen" w:hAnsi="Sylfaen" w:cs="Sylfaen"/>
          <w:u w:val="single"/>
        </w:rPr>
        <w:t>ზემოქმედების</w:t>
      </w:r>
      <w:r w:rsidRPr="001B7990">
        <w:rPr>
          <w:rFonts w:ascii="Sylfaen" w:hAnsi="Sylfaen" w:cs="Merriweather"/>
          <w:u w:val="single"/>
        </w:rPr>
        <w:t xml:space="preserve">  </w:t>
      </w:r>
      <w:r w:rsidRPr="001B7990">
        <w:rPr>
          <w:rFonts w:ascii="Sylfaen" w:hAnsi="Sylfaen" w:cs="Sylfaen"/>
          <w:u w:val="single"/>
        </w:rPr>
        <w:t>ნებართვის</w:t>
      </w:r>
      <w:r w:rsidRPr="001B7990">
        <w:rPr>
          <w:rFonts w:ascii="Sylfaen" w:hAnsi="Sylfaen" w:cs="Merriweather"/>
          <w:u w:val="single"/>
        </w:rPr>
        <w:t xml:space="preserve">  </w:t>
      </w:r>
      <w:r w:rsidRPr="001B7990">
        <w:rPr>
          <w:rFonts w:ascii="Sylfaen" w:hAnsi="Sylfaen" w:cs="Sylfaen"/>
          <w:u w:val="single"/>
        </w:rPr>
        <w:t>გაცემის</w:t>
      </w:r>
      <w:r w:rsidRPr="001B7990">
        <w:rPr>
          <w:rFonts w:ascii="Sylfaen" w:hAnsi="Sylfaen" w:cs="Merriweather"/>
          <w:u w:val="single"/>
        </w:rPr>
        <w:t xml:space="preserve"> </w:t>
      </w:r>
      <w:r w:rsidRPr="001B7990">
        <w:rPr>
          <w:rFonts w:ascii="Sylfaen" w:hAnsi="Sylfaen" w:cs="Sylfaen"/>
          <w:u w:val="single"/>
        </w:rPr>
        <w:t>პროცესში</w:t>
      </w:r>
      <w:r w:rsidRPr="001B7990">
        <w:rPr>
          <w:rFonts w:ascii="Sylfaen" w:hAnsi="Sylfaen" w:cs="Merriweather"/>
          <w:u w:val="single"/>
        </w:rPr>
        <w:t xml:space="preserve"> </w:t>
      </w:r>
      <w:r w:rsidRPr="001B7990">
        <w:rPr>
          <w:rFonts w:ascii="Sylfaen" w:hAnsi="Sylfaen" w:cs="Sylfaen"/>
          <w:u w:val="single"/>
        </w:rPr>
        <w:t>საზოგადოების</w:t>
      </w:r>
      <w:r w:rsidRPr="001B7990">
        <w:rPr>
          <w:rFonts w:ascii="Sylfaen" w:hAnsi="Sylfaen" w:cs="Merriweather"/>
          <w:u w:val="single"/>
        </w:rPr>
        <w:t xml:space="preserve"> </w:t>
      </w:r>
      <w:r w:rsidRPr="001B7990">
        <w:rPr>
          <w:rFonts w:ascii="Sylfaen" w:hAnsi="Sylfaen" w:cs="Sylfaen"/>
          <w:u w:val="single"/>
        </w:rPr>
        <w:t>ჩართულობის</w:t>
      </w:r>
      <w:r w:rsidRPr="001B7990">
        <w:rPr>
          <w:rFonts w:ascii="Sylfaen" w:hAnsi="Sylfaen" w:cs="Merriweather"/>
          <w:u w:val="single"/>
        </w:rPr>
        <w:t xml:space="preserve"> </w:t>
      </w:r>
      <w:r w:rsidRPr="001B7990">
        <w:rPr>
          <w:rFonts w:ascii="Sylfaen" w:hAnsi="Sylfaen" w:cs="Sylfaen"/>
          <w:u w:val="single"/>
        </w:rPr>
        <w:t>უზრუნველყოფა</w:t>
      </w:r>
    </w:p>
    <w:p w14:paraId="316D7642" w14:textId="77777777" w:rsidR="00D802CE" w:rsidRPr="001B7990" w:rsidRDefault="00D802CE" w:rsidP="00D802CE">
      <w:pPr>
        <w:ind w:left="567"/>
        <w:jc w:val="both"/>
        <w:rPr>
          <w:rFonts w:ascii="Sylfaen" w:hAnsi="Sylfaen" w:cs="Merriweather"/>
          <w:i/>
        </w:rPr>
      </w:pPr>
      <w:r w:rsidRPr="001B7990">
        <w:rPr>
          <w:rFonts w:ascii="Sylfaen" w:hAnsi="Sylfaen" w:cs="Sylfaen"/>
          <w:i/>
        </w:rPr>
        <w:t>ინდიკატორი: საზოგადოების</w:t>
      </w:r>
      <w:r w:rsidRPr="001B7990">
        <w:rPr>
          <w:rFonts w:ascii="Sylfaen" w:hAnsi="Sylfaen" w:cs="Merriweather"/>
          <w:i/>
        </w:rPr>
        <w:t xml:space="preserve"> </w:t>
      </w:r>
      <w:r w:rsidRPr="001B7990">
        <w:rPr>
          <w:rFonts w:ascii="Sylfaen" w:hAnsi="Sylfaen" w:cs="Sylfaen"/>
          <w:i/>
        </w:rPr>
        <w:t>ჩართულობა</w:t>
      </w:r>
      <w:r w:rsidRPr="001B7990">
        <w:rPr>
          <w:rFonts w:ascii="Sylfaen" w:hAnsi="Sylfaen" w:cs="Merriweather"/>
          <w:i/>
        </w:rPr>
        <w:t xml:space="preserve"> </w:t>
      </w:r>
      <w:r w:rsidRPr="001B7990">
        <w:rPr>
          <w:rFonts w:ascii="Sylfaen" w:hAnsi="Sylfaen" w:cs="Sylfaen"/>
          <w:i/>
        </w:rPr>
        <w:t>გარემოზე</w:t>
      </w:r>
      <w:r w:rsidRPr="001B7990">
        <w:rPr>
          <w:rFonts w:ascii="Sylfaen" w:hAnsi="Sylfaen" w:cs="Merriweather"/>
          <w:i/>
        </w:rPr>
        <w:t xml:space="preserve"> </w:t>
      </w:r>
      <w:r w:rsidRPr="001B7990">
        <w:rPr>
          <w:rFonts w:ascii="Sylfaen" w:hAnsi="Sylfaen" w:cs="Sylfaen"/>
          <w:i/>
        </w:rPr>
        <w:t>ზემოქმედების</w:t>
      </w:r>
      <w:r w:rsidRPr="001B7990">
        <w:rPr>
          <w:rFonts w:ascii="Sylfaen" w:hAnsi="Sylfaen" w:cs="Merriweather"/>
          <w:i/>
        </w:rPr>
        <w:t xml:space="preserve"> </w:t>
      </w:r>
      <w:r w:rsidRPr="001B7990">
        <w:rPr>
          <w:rFonts w:ascii="Sylfaen" w:hAnsi="Sylfaen" w:cs="Sylfaen"/>
          <w:i/>
        </w:rPr>
        <w:t>ნებართვის</w:t>
      </w:r>
      <w:r w:rsidRPr="001B7990">
        <w:rPr>
          <w:rFonts w:ascii="Sylfaen" w:hAnsi="Sylfaen" w:cs="Merriweather"/>
          <w:i/>
        </w:rPr>
        <w:t xml:space="preserve"> </w:t>
      </w:r>
      <w:r w:rsidRPr="001B7990">
        <w:rPr>
          <w:rFonts w:ascii="Sylfaen" w:hAnsi="Sylfaen" w:cs="Sylfaen"/>
          <w:i/>
        </w:rPr>
        <w:t>გაცემის</w:t>
      </w:r>
      <w:r w:rsidRPr="001B7990">
        <w:rPr>
          <w:rFonts w:ascii="Sylfaen" w:hAnsi="Sylfaen" w:cs="Merriweather"/>
          <w:i/>
        </w:rPr>
        <w:t xml:space="preserve"> </w:t>
      </w:r>
      <w:r w:rsidRPr="001B7990">
        <w:rPr>
          <w:rFonts w:ascii="Sylfaen" w:hAnsi="Sylfaen" w:cs="Sylfaen"/>
          <w:i/>
        </w:rPr>
        <w:t>ყველა</w:t>
      </w:r>
      <w:r w:rsidRPr="001B7990">
        <w:rPr>
          <w:rFonts w:ascii="Sylfaen" w:hAnsi="Sylfaen" w:cs="Merriweather"/>
          <w:i/>
        </w:rPr>
        <w:t xml:space="preserve"> </w:t>
      </w:r>
      <w:r w:rsidRPr="001B7990">
        <w:rPr>
          <w:rFonts w:ascii="Sylfaen" w:hAnsi="Sylfaen" w:cs="Sylfaen"/>
          <w:i/>
        </w:rPr>
        <w:t>ეტაპზე</w:t>
      </w:r>
      <w:r w:rsidRPr="001B7990">
        <w:rPr>
          <w:rFonts w:ascii="Sylfaen" w:hAnsi="Sylfaen" w:cs="Merriweather"/>
          <w:i/>
        </w:rPr>
        <w:t xml:space="preserve"> (</w:t>
      </w:r>
      <w:r w:rsidRPr="001B7990">
        <w:rPr>
          <w:rFonts w:ascii="Sylfaen" w:hAnsi="Sylfaen" w:cs="Sylfaen"/>
          <w:i/>
        </w:rPr>
        <w:t>სკრინინგი</w:t>
      </w:r>
      <w:r w:rsidRPr="001B7990">
        <w:rPr>
          <w:rFonts w:ascii="Sylfaen" w:hAnsi="Sylfaen" w:cs="Merriweather"/>
          <w:i/>
        </w:rPr>
        <w:t xml:space="preserve">, </w:t>
      </w:r>
      <w:r w:rsidRPr="001B7990">
        <w:rPr>
          <w:rFonts w:ascii="Sylfaen" w:hAnsi="Sylfaen" w:cs="Sylfaen"/>
          <w:i/>
        </w:rPr>
        <w:t>სკოპინგი</w:t>
      </w:r>
      <w:r w:rsidRPr="001B7990">
        <w:rPr>
          <w:rFonts w:ascii="Sylfaen" w:hAnsi="Sylfaen" w:cs="Merriweather"/>
          <w:i/>
        </w:rPr>
        <w:t xml:space="preserve">, </w:t>
      </w:r>
      <w:r w:rsidRPr="001B7990">
        <w:rPr>
          <w:rFonts w:ascii="Sylfaen" w:hAnsi="Sylfaen" w:cs="Sylfaen"/>
          <w:i/>
        </w:rPr>
        <w:t>გადაწყვეტილების</w:t>
      </w:r>
      <w:r w:rsidRPr="001B7990">
        <w:rPr>
          <w:rFonts w:ascii="Sylfaen" w:hAnsi="Sylfaen" w:cs="Merriweather"/>
          <w:i/>
        </w:rPr>
        <w:t xml:space="preserve"> </w:t>
      </w:r>
      <w:r w:rsidRPr="001B7990">
        <w:rPr>
          <w:rFonts w:ascii="Sylfaen" w:hAnsi="Sylfaen" w:cs="Sylfaen"/>
          <w:i/>
        </w:rPr>
        <w:t>მიღება</w:t>
      </w:r>
      <w:r w:rsidRPr="001B7990">
        <w:rPr>
          <w:rFonts w:ascii="Sylfaen" w:hAnsi="Sylfaen" w:cs="Merriweather"/>
          <w:i/>
        </w:rPr>
        <w:t>)</w:t>
      </w:r>
    </w:p>
    <w:p w14:paraId="4F5E82DD" w14:textId="77777777" w:rsidR="00D802CE" w:rsidRPr="001C5165" w:rsidRDefault="00D802CE" w:rsidP="00D802CE">
      <w:pPr>
        <w:spacing w:line="240" w:lineRule="auto"/>
        <w:jc w:val="both"/>
        <w:rPr>
          <w:rFonts w:ascii="Sylfaen" w:eastAsia="Times New Roman" w:hAnsi="Sylfaen" w:cs="Times New Roman"/>
        </w:rPr>
      </w:pPr>
      <w:r w:rsidRPr="001B7990">
        <w:rPr>
          <w:rFonts w:ascii="Sylfaen" w:eastAsia="Times New Roman" w:hAnsi="Sylfaen" w:cs="Sylfaen"/>
          <w:color w:val="000000"/>
        </w:rPr>
        <w:t>საანგარიშო პერიოდის განმავლობაში მომზადდა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საქართველოს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კანონის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პროექტი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გარემოსდაცვითი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შეფასების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კოდექსი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რომელიც</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უზრუნველყოფს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საზოგადოების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ჩართ</w:t>
      </w:r>
      <w:r w:rsidRPr="007B34FF">
        <w:rPr>
          <w:rFonts w:ascii="Sylfaen" w:eastAsia="Times New Roman" w:hAnsi="Sylfaen" w:cs="Sylfaen"/>
          <w:color w:val="000000"/>
        </w:rPr>
        <w:t>ულობას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გადაწყვეტილების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მიღების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ყველა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ეტაპზე</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კერძოდ</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სკრინინგის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სკოპინგისა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გარემოსდაცვითი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გადაწყვეტილების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მიღების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ეტაპებზე</w:t>
      </w:r>
      <w:r w:rsidRPr="001C5165">
        <w:rPr>
          <w:rFonts w:ascii="Sylfaen" w:eastAsia="Times New Roman" w:hAnsi="Sylfaen" w:cs="Times New Roman"/>
          <w:color w:val="000000"/>
        </w:rPr>
        <w:t>.</w:t>
      </w:r>
    </w:p>
    <w:p w14:paraId="77CF3DA9" w14:textId="77777777" w:rsidR="00D802CE" w:rsidRPr="001B7990" w:rsidRDefault="00D802CE" w:rsidP="00D802CE">
      <w:pPr>
        <w:spacing w:line="240" w:lineRule="auto"/>
        <w:rPr>
          <w:rFonts w:ascii="Sylfaen" w:hAnsi="Sylfaen" w:cs="Sylfaen"/>
        </w:rPr>
      </w:pPr>
      <w:r w:rsidRPr="009F5400">
        <w:rPr>
          <w:rFonts w:ascii="Sylfaen" w:hAnsi="Sylfaen" w:cs="Merriweather"/>
        </w:rPr>
        <w:t>ამოცანა</w:t>
      </w:r>
      <w:r w:rsidRPr="007B34FF">
        <w:rPr>
          <w:rFonts w:ascii="Sylfaen" w:hAnsi="Sylfaen" w:cs="Merriweather"/>
        </w:rPr>
        <w:t xml:space="preserve">: 21.1.5. </w:t>
      </w:r>
      <w:r w:rsidRPr="00967528">
        <w:rPr>
          <w:rFonts w:ascii="Sylfaen" w:hAnsi="Sylfaen" w:cs="Sylfaen"/>
        </w:rPr>
        <w:t>სტრატეგიული</w:t>
      </w:r>
      <w:r w:rsidRPr="001B7990">
        <w:rPr>
          <w:rFonts w:ascii="Sylfaen" w:hAnsi="Sylfaen" w:cs="Merriweather"/>
        </w:rPr>
        <w:t xml:space="preserve"> </w:t>
      </w:r>
      <w:r w:rsidRPr="001B7990">
        <w:rPr>
          <w:rFonts w:ascii="Sylfaen" w:hAnsi="Sylfaen" w:cs="Sylfaen"/>
        </w:rPr>
        <w:t>გარემოსდაცვითი</w:t>
      </w:r>
      <w:r w:rsidRPr="001B7990">
        <w:rPr>
          <w:rFonts w:ascii="Sylfaen" w:hAnsi="Sylfaen" w:cs="Merriweather"/>
        </w:rPr>
        <w:t xml:space="preserve"> </w:t>
      </w:r>
      <w:r w:rsidRPr="001B7990">
        <w:rPr>
          <w:rFonts w:ascii="Sylfaen" w:hAnsi="Sylfaen" w:cs="Sylfaen"/>
        </w:rPr>
        <w:t>შეფასების</w:t>
      </w:r>
      <w:r w:rsidRPr="001B7990">
        <w:rPr>
          <w:rFonts w:ascii="Sylfaen" w:hAnsi="Sylfaen" w:cs="Merriweather"/>
        </w:rPr>
        <w:t xml:space="preserve"> </w:t>
      </w:r>
      <w:r w:rsidRPr="001B7990">
        <w:rPr>
          <w:rFonts w:ascii="Sylfaen" w:hAnsi="Sylfaen" w:cs="Sylfaen"/>
        </w:rPr>
        <w:t>სისტემის</w:t>
      </w:r>
      <w:r w:rsidRPr="001B7990">
        <w:rPr>
          <w:rFonts w:ascii="Sylfaen" w:hAnsi="Sylfaen" w:cs="Merriweather"/>
        </w:rPr>
        <w:t xml:space="preserve"> </w:t>
      </w:r>
      <w:r w:rsidRPr="001B7990">
        <w:rPr>
          <w:rFonts w:ascii="Sylfaen" w:hAnsi="Sylfaen" w:cs="Sylfaen"/>
        </w:rPr>
        <w:t>დანერგვა</w:t>
      </w:r>
    </w:p>
    <w:p w14:paraId="647D7361" w14:textId="77777777" w:rsidR="00D802CE" w:rsidRPr="001B7990" w:rsidRDefault="00D802CE" w:rsidP="00D802CE">
      <w:pPr>
        <w:spacing w:after="0" w:line="240" w:lineRule="auto"/>
        <w:ind w:left="567"/>
        <w:rPr>
          <w:rFonts w:ascii="Sylfaen" w:hAnsi="Sylfaen" w:cs="Sylfaen"/>
          <w:u w:val="single"/>
        </w:rPr>
      </w:pPr>
      <w:r w:rsidRPr="001B7990">
        <w:rPr>
          <w:rFonts w:ascii="Sylfaen" w:hAnsi="Sylfaen" w:cs="Merriweather"/>
          <w:u w:val="single"/>
        </w:rPr>
        <w:t xml:space="preserve">საქმიანობა: 21.1.5.1. </w:t>
      </w:r>
      <w:r w:rsidRPr="001B7990">
        <w:rPr>
          <w:rFonts w:ascii="Sylfaen" w:hAnsi="Sylfaen" w:cs="Sylfaen"/>
          <w:u w:val="single"/>
        </w:rPr>
        <w:t>შესაბამისი</w:t>
      </w:r>
      <w:r w:rsidRPr="001B7990">
        <w:rPr>
          <w:rFonts w:ascii="Sylfaen" w:hAnsi="Sylfaen" w:cs="Merriweather"/>
          <w:u w:val="single"/>
        </w:rPr>
        <w:t xml:space="preserve"> </w:t>
      </w:r>
      <w:r w:rsidRPr="001B7990">
        <w:rPr>
          <w:rFonts w:ascii="Sylfaen" w:hAnsi="Sylfaen" w:cs="Sylfaen"/>
          <w:u w:val="single"/>
        </w:rPr>
        <w:t>საკანონმდებლო</w:t>
      </w:r>
      <w:r w:rsidRPr="001B7990">
        <w:rPr>
          <w:rFonts w:ascii="Sylfaen" w:hAnsi="Sylfaen" w:cs="Merriweather"/>
          <w:u w:val="single"/>
        </w:rPr>
        <w:t xml:space="preserve"> </w:t>
      </w:r>
      <w:r w:rsidRPr="001B7990">
        <w:rPr>
          <w:rFonts w:ascii="Sylfaen" w:hAnsi="Sylfaen" w:cs="Sylfaen"/>
          <w:u w:val="single"/>
        </w:rPr>
        <w:t>ცვლილებების</w:t>
      </w:r>
      <w:r w:rsidRPr="001B7990">
        <w:rPr>
          <w:rFonts w:ascii="Sylfaen" w:hAnsi="Sylfaen" w:cs="Merriweather"/>
          <w:u w:val="single"/>
        </w:rPr>
        <w:t xml:space="preserve"> </w:t>
      </w:r>
      <w:r w:rsidRPr="001B7990">
        <w:rPr>
          <w:rFonts w:ascii="Sylfaen" w:hAnsi="Sylfaen" w:cs="Sylfaen"/>
          <w:u w:val="single"/>
        </w:rPr>
        <w:t>მომზადება</w:t>
      </w:r>
    </w:p>
    <w:p w14:paraId="3BC03B29" w14:textId="77777777" w:rsidR="00D802CE" w:rsidRPr="001B7990" w:rsidRDefault="00D802CE" w:rsidP="00D802CE">
      <w:pPr>
        <w:spacing w:after="0" w:line="240" w:lineRule="auto"/>
        <w:ind w:left="567"/>
        <w:jc w:val="both"/>
        <w:rPr>
          <w:rFonts w:ascii="Sylfaen" w:hAnsi="Sylfaen" w:cs="Sylfaen"/>
          <w:u w:val="single"/>
        </w:rPr>
      </w:pPr>
    </w:p>
    <w:p w14:paraId="58AA7573" w14:textId="77777777" w:rsidR="00D802CE" w:rsidRPr="001B7990" w:rsidRDefault="00D802CE" w:rsidP="00D802CE">
      <w:pPr>
        <w:spacing w:after="0" w:line="240" w:lineRule="auto"/>
        <w:ind w:left="567"/>
        <w:jc w:val="both"/>
        <w:rPr>
          <w:rFonts w:ascii="Sylfaen" w:hAnsi="Sylfaen" w:cs="Merriweather"/>
          <w:i/>
        </w:rPr>
      </w:pPr>
      <w:r w:rsidRPr="001B7990">
        <w:rPr>
          <w:rFonts w:ascii="Sylfaen" w:hAnsi="Sylfaen" w:cs="Sylfaen"/>
          <w:i/>
        </w:rPr>
        <w:lastRenderedPageBreak/>
        <w:t>ინდიკატორი: პროცედურების</w:t>
      </w:r>
      <w:r w:rsidRPr="001B7990">
        <w:rPr>
          <w:rFonts w:ascii="Sylfaen" w:hAnsi="Sylfaen" w:cs="Merriweather"/>
          <w:i/>
        </w:rPr>
        <w:t xml:space="preserve"> </w:t>
      </w:r>
      <w:r w:rsidRPr="001B7990">
        <w:rPr>
          <w:rFonts w:ascii="Sylfaen" w:hAnsi="Sylfaen" w:cs="Sylfaen"/>
          <w:i/>
        </w:rPr>
        <w:t>ჩამოყალიბება</w:t>
      </w:r>
      <w:r w:rsidRPr="001B7990">
        <w:rPr>
          <w:rFonts w:ascii="Sylfaen" w:hAnsi="Sylfaen" w:cs="Merriweather"/>
          <w:i/>
        </w:rPr>
        <w:t xml:space="preserve"> </w:t>
      </w:r>
      <w:r w:rsidRPr="001B7990">
        <w:rPr>
          <w:rFonts w:ascii="Sylfaen" w:hAnsi="Sylfaen" w:cs="Sylfaen"/>
          <w:i/>
        </w:rPr>
        <w:t>იმ</w:t>
      </w:r>
      <w:r w:rsidRPr="001B7990">
        <w:rPr>
          <w:rFonts w:ascii="Sylfaen" w:hAnsi="Sylfaen" w:cs="Merriweather"/>
          <w:i/>
        </w:rPr>
        <w:t xml:space="preserve"> </w:t>
      </w:r>
      <w:r w:rsidRPr="001B7990">
        <w:rPr>
          <w:rFonts w:ascii="Sylfaen" w:hAnsi="Sylfaen" w:cs="Sylfaen"/>
          <w:i/>
        </w:rPr>
        <w:t>გეგმებისა</w:t>
      </w:r>
      <w:r w:rsidRPr="001B7990">
        <w:rPr>
          <w:rFonts w:ascii="Sylfaen" w:hAnsi="Sylfaen" w:cs="Merriweather"/>
          <w:i/>
        </w:rPr>
        <w:t xml:space="preserve"> </w:t>
      </w:r>
      <w:r w:rsidRPr="001B7990">
        <w:rPr>
          <w:rFonts w:ascii="Sylfaen" w:hAnsi="Sylfaen" w:cs="Sylfaen"/>
          <w:i/>
        </w:rPr>
        <w:t>და</w:t>
      </w:r>
      <w:r w:rsidRPr="001B7990">
        <w:rPr>
          <w:rFonts w:ascii="Sylfaen" w:hAnsi="Sylfaen" w:cs="Merriweather"/>
          <w:i/>
        </w:rPr>
        <w:t xml:space="preserve"> </w:t>
      </w:r>
      <w:r w:rsidRPr="001B7990">
        <w:rPr>
          <w:rFonts w:ascii="Sylfaen" w:hAnsi="Sylfaen" w:cs="Sylfaen"/>
          <w:i/>
        </w:rPr>
        <w:t>პროგრამების</w:t>
      </w:r>
      <w:r w:rsidRPr="001B7990">
        <w:rPr>
          <w:rFonts w:ascii="Sylfaen" w:hAnsi="Sylfaen" w:cs="Merriweather"/>
          <w:i/>
        </w:rPr>
        <w:t xml:space="preserve"> </w:t>
      </w:r>
      <w:r w:rsidRPr="001B7990">
        <w:rPr>
          <w:rFonts w:ascii="Sylfaen" w:hAnsi="Sylfaen" w:cs="Sylfaen"/>
          <w:i/>
        </w:rPr>
        <w:t>განსაზღვრისათვის</w:t>
      </w:r>
      <w:r w:rsidRPr="001B7990">
        <w:rPr>
          <w:rFonts w:ascii="Sylfaen" w:hAnsi="Sylfaen" w:cs="Merriweather"/>
          <w:i/>
        </w:rPr>
        <w:t xml:space="preserve">, </w:t>
      </w:r>
      <w:r w:rsidRPr="001B7990">
        <w:rPr>
          <w:rFonts w:ascii="Sylfaen" w:hAnsi="Sylfaen" w:cs="Sylfaen"/>
          <w:i/>
        </w:rPr>
        <w:t>რომლებიც</w:t>
      </w:r>
      <w:r w:rsidRPr="001B7990">
        <w:rPr>
          <w:rFonts w:ascii="Sylfaen" w:hAnsi="Sylfaen" w:cs="Merriweather"/>
          <w:i/>
        </w:rPr>
        <w:t xml:space="preserve"> </w:t>
      </w:r>
      <w:r w:rsidRPr="001B7990">
        <w:rPr>
          <w:rFonts w:ascii="Sylfaen" w:hAnsi="Sylfaen" w:cs="Sylfaen"/>
          <w:i/>
        </w:rPr>
        <w:t>ექვემდებარება</w:t>
      </w:r>
      <w:r w:rsidRPr="001B7990">
        <w:rPr>
          <w:rFonts w:ascii="Sylfaen" w:hAnsi="Sylfaen" w:cs="Merriweather"/>
          <w:i/>
        </w:rPr>
        <w:t xml:space="preserve"> </w:t>
      </w:r>
      <w:r w:rsidRPr="001B7990">
        <w:rPr>
          <w:rFonts w:ascii="Sylfaen" w:hAnsi="Sylfaen" w:cs="Sylfaen"/>
          <w:i/>
        </w:rPr>
        <w:t>სტრატეგიულ</w:t>
      </w:r>
      <w:r w:rsidRPr="001B7990">
        <w:rPr>
          <w:rFonts w:ascii="Sylfaen" w:hAnsi="Sylfaen" w:cs="Merriweather"/>
          <w:i/>
        </w:rPr>
        <w:t xml:space="preserve"> </w:t>
      </w:r>
      <w:r w:rsidRPr="001B7990">
        <w:rPr>
          <w:rFonts w:ascii="Sylfaen" w:hAnsi="Sylfaen" w:cs="Sylfaen"/>
          <w:i/>
        </w:rPr>
        <w:t>გარემოსდაცვით</w:t>
      </w:r>
      <w:r w:rsidRPr="001B7990">
        <w:rPr>
          <w:rFonts w:ascii="Sylfaen" w:hAnsi="Sylfaen" w:cs="Merriweather"/>
          <w:i/>
        </w:rPr>
        <w:t xml:space="preserve"> </w:t>
      </w:r>
      <w:r w:rsidRPr="001B7990">
        <w:rPr>
          <w:rFonts w:ascii="Sylfaen" w:hAnsi="Sylfaen" w:cs="Sylfaen"/>
          <w:i/>
        </w:rPr>
        <w:t>შეფასებას</w:t>
      </w:r>
      <w:r w:rsidRPr="001B7990">
        <w:rPr>
          <w:rFonts w:ascii="Sylfaen" w:hAnsi="Sylfaen" w:cs="Merriweather"/>
          <w:i/>
        </w:rPr>
        <w:t xml:space="preserve">; </w:t>
      </w:r>
      <w:r w:rsidRPr="001B7990">
        <w:rPr>
          <w:rFonts w:ascii="Sylfaen" w:hAnsi="Sylfaen" w:cs="Sylfaen"/>
          <w:i/>
        </w:rPr>
        <w:t>გარემოზე</w:t>
      </w:r>
      <w:r w:rsidRPr="001B7990">
        <w:rPr>
          <w:rFonts w:ascii="Sylfaen" w:hAnsi="Sylfaen" w:cs="Merriweather"/>
          <w:i/>
        </w:rPr>
        <w:t xml:space="preserve"> </w:t>
      </w:r>
      <w:r w:rsidRPr="001B7990">
        <w:rPr>
          <w:rFonts w:ascii="Sylfaen" w:hAnsi="Sylfaen" w:cs="Sylfaen"/>
          <w:i/>
        </w:rPr>
        <w:t>მოსალოდნელი</w:t>
      </w:r>
      <w:r w:rsidRPr="001B7990">
        <w:rPr>
          <w:rFonts w:ascii="Sylfaen" w:hAnsi="Sylfaen" w:cs="Merriweather"/>
          <w:i/>
        </w:rPr>
        <w:t xml:space="preserve"> </w:t>
      </w:r>
      <w:r w:rsidRPr="001B7990">
        <w:rPr>
          <w:rFonts w:ascii="Sylfaen" w:hAnsi="Sylfaen" w:cs="Sylfaen"/>
          <w:i/>
        </w:rPr>
        <w:t>ზემოქმედების</w:t>
      </w:r>
      <w:r w:rsidRPr="001B7990">
        <w:rPr>
          <w:rFonts w:ascii="Sylfaen" w:hAnsi="Sylfaen" w:cs="Merriweather"/>
          <w:i/>
        </w:rPr>
        <w:t xml:space="preserve"> </w:t>
      </w:r>
      <w:r w:rsidRPr="001B7990">
        <w:rPr>
          <w:rFonts w:ascii="Sylfaen" w:hAnsi="Sylfaen" w:cs="Sylfaen"/>
          <w:i/>
        </w:rPr>
        <w:t>კომპლექსური</w:t>
      </w:r>
      <w:r w:rsidRPr="001B7990">
        <w:rPr>
          <w:rFonts w:ascii="Sylfaen" w:hAnsi="Sylfaen" w:cs="Merriweather"/>
          <w:i/>
        </w:rPr>
        <w:t xml:space="preserve"> </w:t>
      </w:r>
      <w:r w:rsidRPr="001B7990">
        <w:rPr>
          <w:rFonts w:ascii="Sylfaen" w:hAnsi="Sylfaen" w:cs="Sylfaen"/>
          <w:i/>
        </w:rPr>
        <w:t>შეფასება</w:t>
      </w:r>
      <w:r w:rsidRPr="001B7990">
        <w:rPr>
          <w:rFonts w:ascii="Sylfaen" w:hAnsi="Sylfaen" w:cs="Merriweather"/>
          <w:i/>
        </w:rPr>
        <w:t xml:space="preserve"> </w:t>
      </w:r>
      <w:r w:rsidRPr="001B7990">
        <w:rPr>
          <w:rFonts w:ascii="Sylfaen" w:hAnsi="Sylfaen" w:cs="Sylfaen"/>
          <w:i/>
        </w:rPr>
        <w:t>სექტორების</w:t>
      </w:r>
      <w:r w:rsidRPr="001B7990">
        <w:rPr>
          <w:rFonts w:ascii="Sylfaen" w:hAnsi="Sylfaen" w:cs="Merriweather"/>
          <w:i/>
        </w:rPr>
        <w:t xml:space="preserve"> </w:t>
      </w:r>
      <w:r w:rsidRPr="001B7990">
        <w:rPr>
          <w:rFonts w:ascii="Sylfaen" w:hAnsi="Sylfaen" w:cs="Sylfaen"/>
          <w:i/>
        </w:rPr>
        <w:t>მიხედვით.</w:t>
      </w:r>
    </w:p>
    <w:p w14:paraId="1E68A9A7" w14:textId="77777777" w:rsidR="00D802CE" w:rsidRPr="001B7990" w:rsidRDefault="00D802CE" w:rsidP="00D802CE">
      <w:pPr>
        <w:spacing w:after="0" w:line="240" w:lineRule="auto"/>
        <w:ind w:left="1440"/>
        <w:jc w:val="both"/>
        <w:rPr>
          <w:rFonts w:ascii="Sylfaen" w:hAnsi="Sylfaen" w:cs="Times New Roman"/>
          <w:b/>
        </w:rPr>
      </w:pPr>
    </w:p>
    <w:p w14:paraId="30411C39" w14:textId="53360A78" w:rsidR="00D802CE" w:rsidRPr="001C5165" w:rsidRDefault="00D802CE" w:rsidP="00DF057A">
      <w:pPr>
        <w:spacing w:line="240" w:lineRule="auto"/>
        <w:jc w:val="both"/>
        <w:rPr>
          <w:rFonts w:ascii="Sylfaen" w:eastAsia="Times New Roman" w:hAnsi="Sylfaen" w:cs="Times New Roman"/>
          <w:color w:val="000000"/>
        </w:rPr>
      </w:pPr>
      <w:r w:rsidRPr="001B7990">
        <w:rPr>
          <w:rFonts w:ascii="Sylfaen" w:eastAsia="Times New Roman" w:hAnsi="Sylfaen" w:cs="Sylfaen"/>
          <w:color w:val="000000"/>
        </w:rPr>
        <w:t>საანგარიშო პერიოდის განმავლობაში მომზადდა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საქართველოს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კანონის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პროექტი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გარემოსდაცვითი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შეფასების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კოდექსი</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რომელიც</w:t>
      </w:r>
      <w:r w:rsidRPr="001C5165">
        <w:rPr>
          <w:rFonts w:ascii="Sylfaen" w:eastAsia="Times New Roman" w:hAnsi="Sylfaen" w:cs="Times New Roman"/>
          <w:color w:val="000000"/>
        </w:rPr>
        <w:t> </w:t>
      </w:r>
      <w:r w:rsidRPr="009F5400">
        <w:rPr>
          <w:rFonts w:ascii="Sylfaen" w:eastAsia="Times New Roman" w:hAnsi="Sylfaen" w:cs="Sylfaen"/>
          <w:color w:val="000000"/>
        </w:rPr>
        <w:t>ჩამოაყალიბებს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პროცედურებს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იმ</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გეგმებისა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და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პროგრამების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განსაზღვრისთვის</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რომლებიც</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ექვემდებარება</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სტრატეგიულ</w:t>
      </w:r>
      <w:r w:rsidR="001C5165" w:rsidRPr="001C5165">
        <w:rPr>
          <w:rFonts w:ascii="Sylfaen" w:eastAsia="Sylfaen" w:hAnsi="Sylfaen" w:cs="Times New Roman"/>
        </w:rPr>
        <w:t xml:space="preserve"> </w:t>
      </w:r>
      <w:r w:rsidRPr="009F5400">
        <w:rPr>
          <w:rFonts w:ascii="Sylfaen" w:eastAsia="Times New Roman" w:hAnsi="Sylfaen" w:cs="Sylfaen"/>
          <w:color w:val="000000"/>
        </w:rPr>
        <w:t>გარემოსდაცვით</w:t>
      </w:r>
      <w:r w:rsidRPr="001C5165">
        <w:rPr>
          <w:rFonts w:ascii="Sylfaen" w:eastAsia="Times New Roman" w:hAnsi="Sylfaen" w:cs="Times New Roman"/>
          <w:color w:val="000000"/>
        </w:rPr>
        <w:t xml:space="preserve"> </w:t>
      </w:r>
      <w:r w:rsidRPr="009F5400">
        <w:rPr>
          <w:rFonts w:ascii="Sylfaen" w:eastAsia="Times New Roman" w:hAnsi="Sylfaen" w:cs="Sylfaen"/>
          <w:color w:val="000000"/>
        </w:rPr>
        <w:t>შეფასებას</w:t>
      </w:r>
      <w:r w:rsidRPr="001C5165">
        <w:rPr>
          <w:rFonts w:ascii="Sylfaen" w:eastAsia="Times New Roman" w:hAnsi="Sylfaen" w:cs="Times New Roman"/>
          <w:color w:val="000000"/>
        </w:rPr>
        <w:t>.</w:t>
      </w:r>
    </w:p>
    <w:p w14:paraId="4CE48528" w14:textId="77777777" w:rsidR="00A45957" w:rsidRPr="001C5165" w:rsidRDefault="00A45957" w:rsidP="00DF057A">
      <w:pPr>
        <w:spacing w:line="240" w:lineRule="auto"/>
        <w:jc w:val="both"/>
        <w:rPr>
          <w:rFonts w:ascii="Sylfaen" w:eastAsia="Times New Roman" w:hAnsi="Sylfaen" w:cs="Times New Roman"/>
          <w:color w:val="000000"/>
        </w:rPr>
      </w:pPr>
    </w:p>
    <w:p w14:paraId="75D53030" w14:textId="77777777" w:rsidR="00A45957" w:rsidRPr="001C5165" w:rsidRDefault="00A45957" w:rsidP="00A45957">
      <w:pPr>
        <w:pStyle w:val="Heading1"/>
        <w:jc w:val="both"/>
        <w:rPr>
          <w:rFonts w:ascii="Sylfaen" w:hAnsi="Sylfaen"/>
          <w:sz w:val="22"/>
          <w:szCs w:val="22"/>
        </w:rPr>
      </w:pPr>
      <w:bookmarkStart w:id="1336" w:name="_Toc478476226"/>
      <w:r w:rsidRPr="001C5165">
        <w:rPr>
          <w:rFonts w:ascii="Sylfaen" w:hAnsi="Sylfaen"/>
          <w:sz w:val="22"/>
          <w:szCs w:val="22"/>
        </w:rPr>
        <w:t>22.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გეგმა</w:t>
      </w:r>
      <w:bookmarkEnd w:id="1336"/>
    </w:p>
    <w:p w14:paraId="0EA6876B" w14:textId="77777777" w:rsidR="00A45957" w:rsidRPr="001C5165" w:rsidRDefault="00A45957" w:rsidP="00A45957">
      <w:pPr>
        <w:rPr>
          <w:rFonts w:ascii="Sylfaen" w:hAnsi="Sylfaen"/>
        </w:rPr>
      </w:pPr>
    </w:p>
    <w:p w14:paraId="25A5CF97"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1337" w:name="_Toc478380586"/>
      <w:bookmarkStart w:id="1338" w:name="_Toc478476227"/>
      <w:r w:rsidRPr="001C5165">
        <w:rPr>
          <w:rFonts w:ascii="Sylfaen" w:eastAsiaTheme="majorEastAsia" w:hAnsi="Sylfaen" w:cstheme="majorBidi"/>
          <w:color w:val="2E74B5" w:themeColor="accent1" w:themeShade="BF"/>
        </w:rPr>
        <w:t>მიზანი 22.1: სახელმწიფო სტრუქტურებში დანერგილია ქალთა მიმართ ძალადობისა და ოჯახში ძალადობის მიმართ სოციალური ნორმების, დამოკიდებულებების და ქცევის შეცვლაზე ორიენტირებული პრევენციის ხელშემწყობი მექანიზმები;</w:t>
      </w:r>
      <w:bookmarkEnd w:id="1337"/>
      <w:bookmarkEnd w:id="1338"/>
    </w:p>
    <w:p w14:paraId="6519A4C7" w14:textId="77777777" w:rsidR="00D802CE" w:rsidRPr="001B7990"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22.1.1 </w:t>
      </w:r>
      <w:r w:rsidRPr="00967528">
        <w:rPr>
          <w:rFonts w:ascii="Sylfaen" w:hAnsi="Sylfaen" w:cs="Times New Roman"/>
        </w:rPr>
        <w:t>ქალთა</w:t>
      </w:r>
      <w:r w:rsidRPr="001B7990">
        <w:rPr>
          <w:rFonts w:ascii="Sylfaen" w:hAnsi="Sylfaen" w:cs="Times New Roman"/>
        </w:rPr>
        <w:t xml:space="preserve"> მიმართ ძალადობისა და ოჯახში ძალადობის პრევენციის განმახორციელებელ უწყებებს აქვთ შესაბამისი კომპეტენცია და შესაძლებლობები</w:t>
      </w:r>
    </w:p>
    <w:p w14:paraId="23D346BA" w14:textId="77777777" w:rsidR="00D802CE" w:rsidRPr="001C5165" w:rsidRDefault="00D802CE" w:rsidP="00D802CE">
      <w:pPr>
        <w:autoSpaceDE w:val="0"/>
        <w:autoSpaceDN w:val="0"/>
        <w:adjustRightInd w:val="0"/>
        <w:spacing w:before="240" w:after="0" w:line="240" w:lineRule="auto"/>
        <w:jc w:val="both"/>
        <w:rPr>
          <w:rFonts w:ascii="Sylfaen" w:eastAsia="Times New Roman" w:hAnsi="Sylfaen" w:cs="Sylfaen"/>
          <w:i/>
        </w:rPr>
      </w:pPr>
      <w:r w:rsidRPr="001C5165">
        <w:rPr>
          <w:rFonts w:ascii="Sylfaen" w:eastAsia="Times New Roman" w:hAnsi="Sylfaen" w:cs="Sylfaen"/>
          <w:i/>
        </w:rPr>
        <w:t>მიზნის ინდიკატორი:</w:t>
      </w:r>
      <w:r w:rsidRPr="001C5165">
        <w:rPr>
          <w:rFonts w:ascii="Sylfaen" w:eastAsia="Times New Roman" w:hAnsi="Sylfaen" w:cs="Sylfaen"/>
          <w:b/>
          <w:i/>
        </w:rPr>
        <w:t xml:space="preserve"> </w:t>
      </w:r>
      <w:r w:rsidRPr="001C5165">
        <w:rPr>
          <w:rFonts w:ascii="Sylfaen" w:eastAsia="Times New Roman" w:hAnsi="Sylfaen" w:cs="Sylfaen"/>
          <w:i/>
        </w:rPr>
        <w:t xml:space="preserve"> </w:t>
      </w:r>
      <w:r w:rsidRPr="001C5165">
        <w:rPr>
          <w:rFonts w:ascii="Sylfaen" w:hAnsi="Sylfaen" w:cs="Times New Roman"/>
          <w:i/>
        </w:rPr>
        <w:t xml:space="preserve">1. იმ უწყებების რაოდენობა, რომლებმაც დანერგეს  ქალთა მიმართ ძალადობის და ოჯახში ძალადობის საკითხებზე  ტრენინგ–პროგრამები სტანდარტული ოპერატიული პროცედურების მიხედვით </w:t>
      </w:r>
      <w:r w:rsidRPr="001C5165">
        <w:rPr>
          <w:rFonts w:ascii="Sylfaen" w:hAnsi="Sylfaen" w:cs="Times New Roman"/>
          <w:b/>
          <w:bCs/>
          <w:i/>
        </w:rPr>
        <w:t>საბაზისო: </w:t>
      </w:r>
      <w:r w:rsidRPr="001C5165">
        <w:rPr>
          <w:rFonts w:ascii="Sylfaen" w:hAnsi="Sylfaen" w:cs="Times New Roman"/>
          <w:i/>
        </w:rPr>
        <w:t xml:space="preserve"> 3(საქართველოს განათლებისა და მეცნიერების სამინისტრო, საქართველოს შინაგან საქმეთა სამინისტრო, იუსტიციის უმაღლესი სკოლა) </w:t>
      </w:r>
      <w:r w:rsidRPr="001C5165">
        <w:rPr>
          <w:rFonts w:ascii="Sylfaen" w:hAnsi="Sylfaen" w:cs="Times New Roman"/>
          <w:b/>
          <w:bCs/>
          <w:i/>
        </w:rPr>
        <w:t>საბოლოო:</w:t>
      </w:r>
      <w:r w:rsidRPr="001C5165">
        <w:rPr>
          <w:rFonts w:ascii="Sylfaen" w:hAnsi="Sylfaen" w:cs="Times New Roman"/>
          <w:i/>
        </w:rPr>
        <w:t> სტანდარტული ოპერატიული პროცედურები შემუშავებულია ყველა უწყების მიერ, რომლებმაც დანერგეს ქალთა მიმართ ძალადობის და ოჯახში ძალადობის საკითხებზე პროფესიული საგანმანათლებლო ტრენინგ-პროგრამები.2. ქალთა მიმართ ძალადობისა და ოჯახში ძალადობის ფაქტებზე შემოსულ შეტყობინებებზე რეაგირების % მაჩვენებელი:</w:t>
      </w:r>
      <w:r w:rsidRPr="001C5165">
        <w:rPr>
          <w:rFonts w:ascii="Sylfaen" w:hAnsi="Sylfaen" w:cs="Times New Roman"/>
          <w:b/>
          <w:bCs/>
          <w:i/>
        </w:rPr>
        <w:t xml:space="preserve"> საბაზისო</w:t>
      </w:r>
      <w:r w:rsidRPr="001C5165">
        <w:rPr>
          <w:rFonts w:ascii="Sylfaen" w:hAnsi="Sylfaen" w:cs="Times New Roman"/>
          <w:i/>
        </w:rPr>
        <w:t xml:space="preserve">  :23% 2015 წელს სსიპ </w:t>
      </w:r>
      <w:r w:rsidRPr="001C5165">
        <w:rPr>
          <w:rFonts w:ascii="Sylfaen" w:hAnsi="Sylfaen" w:cs="Helvetica"/>
          <w:i/>
        </w:rPr>
        <w:t>„</w:t>
      </w:r>
      <w:r w:rsidRPr="001C5165">
        <w:rPr>
          <w:rFonts w:ascii="Sylfaen" w:hAnsi="Sylfaen" w:cs="Times New Roman"/>
          <w:i/>
        </w:rPr>
        <w:t>112</w:t>
      </w:r>
      <w:r w:rsidRPr="001C5165">
        <w:rPr>
          <w:rFonts w:ascii="Sylfaen" w:hAnsi="Sylfaen" w:cs="Helvetica"/>
          <w:i/>
        </w:rPr>
        <w:t>“</w:t>
      </w:r>
      <w:r w:rsidRPr="001C5165">
        <w:rPr>
          <w:rFonts w:ascii="Sylfaen" w:hAnsi="Sylfaen" w:cs="Times New Roman"/>
          <w:i/>
        </w:rPr>
        <w:t xml:space="preserve">-ში სავარაუდო </w:t>
      </w:r>
      <w:r w:rsidRPr="001C5165">
        <w:rPr>
          <w:rFonts w:ascii="Sylfaen" w:hAnsi="Sylfaen" w:cs="Helvetica"/>
          <w:i/>
        </w:rPr>
        <w:t>„</w:t>
      </w:r>
      <w:r w:rsidRPr="001C5165">
        <w:rPr>
          <w:rFonts w:ascii="Sylfaen" w:hAnsi="Sylfaen" w:cs="Times New Roman"/>
          <w:i/>
        </w:rPr>
        <w:t>კონფლიქტი ოჯახური/ძალადობა</w:t>
      </w:r>
      <w:r w:rsidRPr="001C5165">
        <w:rPr>
          <w:rFonts w:ascii="Sylfaen" w:hAnsi="Sylfaen" w:cs="Helvetica"/>
          <w:i/>
        </w:rPr>
        <w:t>“</w:t>
      </w:r>
      <w:r w:rsidRPr="001C5165">
        <w:rPr>
          <w:rFonts w:ascii="Sylfaen" w:hAnsi="Sylfaen" w:cs="Times New Roman"/>
          <w:i/>
        </w:rPr>
        <w:t xml:space="preserve"> დაფიქსირდა 15 910 შეტყობინება ; გამოიცა 2726 შემაკავებელი ორდერი;</w:t>
      </w:r>
      <w:r w:rsidRPr="001C5165">
        <w:rPr>
          <w:rFonts w:ascii="Sylfaen" w:hAnsi="Sylfaen" w:cs="Helvetica"/>
          <w:i/>
        </w:rPr>
        <w:t> </w:t>
      </w:r>
      <w:r w:rsidRPr="001C5165">
        <w:rPr>
          <w:rFonts w:ascii="Sylfaen" w:hAnsi="Sylfaen" w:cs="Times New Roman"/>
          <w:i/>
        </w:rPr>
        <w:t xml:space="preserve"> სსკ</w:t>
      </w:r>
      <w:r w:rsidRPr="001C5165">
        <w:rPr>
          <w:rFonts w:ascii="Sylfaen" w:hAnsi="Sylfaen" w:cs="Helvetica"/>
          <w:i/>
        </w:rPr>
        <w:t>–</w:t>
      </w:r>
      <w:r w:rsidRPr="001C5165">
        <w:rPr>
          <w:rFonts w:ascii="Sylfaen" w:hAnsi="Sylfaen" w:cs="Times New Roman"/>
          <w:i/>
        </w:rPr>
        <w:t>ის</w:t>
      </w:r>
      <w:r w:rsidRPr="001C5165">
        <w:rPr>
          <w:rFonts w:ascii="Sylfaen" w:hAnsi="Sylfaen" w:cs="Helvetica"/>
          <w:i/>
        </w:rPr>
        <w:t> </w:t>
      </w:r>
      <w:r w:rsidRPr="001C5165">
        <w:rPr>
          <w:rFonts w:ascii="Sylfaen" w:hAnsi="Sylfaen" w:cs="Times New Roman"/>
          <w:i/>
        </w:rPr>
        <w:t xml:space="preserve"> 126 პრიმა</w:t>
      </w:r>
      <w:r w:rsidRPr="001C5165">
        <w:rPr>
          <w:rFonts w:ascii="Sylfaen" w:hAnsi="Sylfaen" w:cs="Helvetica"/>
          <w:i/>
        </w:rPr>
        <w:t> </w:t>
      </w:r>
      <w:r w:rsidRPr="001C5165">
        <w:rPr>
          <w:rFonts w:ascii="Sylfaen" w:hAnsi="Sylfaen" w:cs="Times New Roman"/>
          <w:i/>
        </w:rPr>
        <w:t xml:space="preserve"> მუხლით 760 ფაქტზე დაიწყო გამოძიება ; სსკ-ის</w:t>
      </w:r>
      <w:r w:rsidRPr="001C5165">
        <w:rPr>
          <w:rFonts w:ascii="Sylfaen" w:hAnsi="Sylfaen" w:cs="Helvetica"/>
          <w:i/>
        </w:rPr>
        <w:t> </w:t>
      </w:r>
      <w:r w:rsidRPr="001C5165">
        <w:rPr>
          <w:rFonts w:ascii="Sylfaen" w:hAnsi="Sylfaen" w:cs="Times New Roman"/>
          <w:i/>
        </w:rPr>
        <w:t xml:space="preserve"> 11 პრიმა</w:t>
      </w:r>
      <w:r w:rsidRPr="001C5165">
        <w:rPr>
          <w:rFonts w:ascii="Sylfaen" w:hAnsi="Sylfaen" w:cs="Helvetica"/>
          <w:i/>
        </w:rPr>
        <w:t> </w:t>
      </w:r>
      <w:r w:rsidRPr="001C5165">
        <w:rPr>
          <w:rFonts w:ascii="Sylfaen" w:hAnsi="Sylfaen" w:cs="Times New Roman"/>
          <w:i/>
        </w:rPr>
        <w:t xml:space="preserve"> მუხლზე მითითებით 168 ფაქტზე დაიწყო გამოძიება</w:t>
      </w:r>
      <w:r w:rsidRPr="001C5165">
        <w:rPr>
          <w:rFonts w:ascii="Sylfaen" w:hAnsi="Sylfaen" w:cs="Times New Roman"/>
          <w:b/>
          <w:bCs/>
          <w:i/>
        </w:rPr>
        <w:t xml:space="preserve"> საბოლოო</w:t>
      </w:r>
      <w:r w:rsidRPr="001C5165">
        <w:rPr>
          <w:rFonts w:ascii="Sylfaen" w:hAnsi="Sylfaen" w:cs="Times New Roman"/>
          <w:i/>
        </w:rPr>
        <w:t xml:space="preserve">: 5%  ზრდა 3. პირველადი ჯანმრთელობის დაცვის რგოლის მუშაკებისთვის ჩატარებული პილოტური ტრენინგების შეფასების საფუძველზე შემუშავებულია რეკომენდაციები და დანერგილია უწყვეტი სამედიცინო განათლების სისტემაში </w:t>
      </w:r>
      <w:r w:rsidRPr="001C5165">
        <w:rPr>
          <w:rFonts w:ascii="Sylfaen" w:hAnsi="Sylfaen" w:cs="Times New Roman"/>
          <w:b/>
          <w:bCs/>
          <w:i/>
        </w:rPr>
        <w:t>საბაზისო</w:t>
      </w:r>
      <w:r w:rsidRPr="001C5165">
        <w:rPr>
          <w:rFonts w:ascii="Sylfaen" w:hAnsi="Sylfaen" w:cs="Helvetica"/>
          <w:b/>
          <w:bCs/>
          <w:i/>
        </w:rPr>
        <w:t> </w:t>
      </w:r>
      <w:r w:rsidRPr="001C5165">
        <w:rPr>
          <w:rFonts w:ascii="Sylfaen" w:hAnsi="Sylfaen" w:cs="Times New Roman"/>
          <w:b/>
          <w:bCs/>
          <w:i/>
        </w:rPr>
        <w:t xml:space="preserve"> : </w:t>
      </w:r>
      <w:r w:rsidRPr="001C5165">
        <w:rPr>
          <w:rFonts w:ascii="Sylfaen" w:hAnsi="Sylfaen" w:cs="Times New Roman"/>
          <w:i/>
        </w:rPr>
        <w:t>2015 წელს პირველადი ჯანდაცვის რგოლის 27-მა მუშაკმა გაიარა ტრენინგი</w:t>
      </w:r>
      <w:r w:rsidRPr="001C5165">
        <w:rPr>
          <w:rFonts w:ascii="Sylfaen" w:hAnsi="Sylfaen" w:cs="Times New Roman"/>
          <w:b/>
          <w:bCs/>
          <w:i/>
        </w:rPr>
        <w:t xml:space="preserve"> საბოლოო: </w:t>
      </w:r>
      <w:r w:rsidRPr="001C5165">
        <w:rPr>
          <w:rFonts w:ascii="Sylfaen" w:hAnsi="Sylfaen" w:cs="Times New Roman"/>
          <w:i/>
        </w:rPr>
        <w:t>რეკომენდაციები ინტეგრირებულია უწყვეტი სამედიცინო განათლების სისტემაში</w:t>
      </w:r>
    </w:p>
    <w:p w14:paraId="7B4D1EA4" w14:textId="77777777" w:rsidR="00D802CE" w:rsidRPr="001B7990" w:rsidRDefault="00D802CE" w:rsidP="00D802CE">
      <w:pPr>
        <w:autoSpaceDE w:val="0"/>
        <w:autoSpaceDN w:val="0"/>
        <w:adjustRightInd w:val="0"/>
        <w:spacing w:before="240" w:after="0" w:line="240" w:lineRule="auto"/>
        <w:ind w:left="567"/>
        <w:jc w:val="both"/>
        <w:rPr>
          <w:rFonts w:ascii="Sylfaen" w:eastAsia="Times New Roman" w:hAnsi="Sylfaen" w:cs="Sylfaen"/>
          <w:color w:val="000000"/>
          <w:u w:val="single"/>
        </w:rPr>
      </w:pPr>
      <w:r w:rsidRPr="009F5400">
        <w:rPr>
          <w:rFonts w:ascii="Sylfaen" w:eastAsia="Times New Roman" w:hAnsi="Sylfaen" w:cs="Sylfaen"/>
          <w:color w:val="000000"/>
          <w:u w:val="single"/>
        </w:rPr>
        <w:t xml:space="preserve">საქმიანობა </w:t>
      </w:r>
      <w:r w:rsidRPr="007B34FF">
        <w:rPr>
          <w:rFonts w:ascii="Sylfaen" w:hAnsi="Sylfaen" w:cs="Times New Roman"/>
          <w:u w:val="single"/>
        </w:rPr>
        <w:t>22.</w:t>
      </w:r>
      <w:r w:rsidRPr="00967528">
        <w:rPr>
          <w:rFonts w:ascii="Sylfaen" w:eastAsia="Times New Roman" w:hAnsi="Sylfaen" w:cs="Sylfaen"/>
          <w:color w:val="000000"/>
          <w:u w:val="single"/>
        </w:rPr>
        <w:t>1.1.1 ეროვნული რეფერალური მექანიზმის, ქალთა მიმართ ძალადობისა და ოჯახში ძალადობის სპეციფიკის (მათ შორის, საკანონმდებლო ცვლილებების) გაცნო</w:t>
      </w:r>
      <w:r w:rsidRPr="001B7990">
        <w:rPr>
          <w:rFonts w:ascii="Sylfaen" w:eastAsia="Times New Roman" w:hAnsi="Sylfaen" w:cs="Sylfaen"/>
          <w:color w:val="000000"/>
          <w:u w:val="single"/>
        </w:rPr>
        <w:t xml:space="preserve">ბის /კვალიფიკაციის ამაღლების მიზნით პროფესიული ტრენინგების ჩატარება შესაბამისი მიზნობრივი ჯგუფებისათვის: </w:t>
      </w:r>
    </w:p>
    <w:p w14:paraId="589D67F2" w14:textId="77777777" w:rsidR="00D802CE" w:rsidRPr="001B7990" w:rsidRDefault="00D802CE" w:rsidP="00D802CE">
      <w:pPr>
        <w:autoSpaceDE w:val="0"/>
        <w:autoSpaceDN w:val="0"/>
        <w:adjustRightInd w:val="0"/>
        <w:spacing w:before="240" w:after="0" w:line="240" w:lineRule="auto"/>
        <w:ind w:left="567"/>
        <w:jc w:val="both"/>
        <w:rPr>
          <w:rFonts w:ascii="Sylfaen" w:eastAsia="Times New Roman" w:hAnsi="Sylfaen" w:cs="Sylfaen"/>
          <w:color w:val="000000"/>
          <w:u w:val="single"/>
        </w:rPr>
      </w:pPr>
    </w:p>
    <w:p w14:paraId="29A99E2F" w14:textId="77777777" w:rsidR="00D802CE" w:rsidRPr="001B7990" w:rsidRDefault="00D802CE" w:rsidP="00D802CE">
      <w:pPr>
        <w:jc w:val="both"/>
        <w:rPr>
          <w:rFonts w:ascii="Sylfaen" w:hAnsi="Sylfaen" w:cs="Times New Roman"/>
        </w:rPr>
      </w:pPr>
      <w:r w:rsidRPr="001B7990">
        <w:rPr>
          <w:rFonts w:ascii="Sylfaen" w:hAnsi="Sylfaen" w:cs="Times New Roman"/>
        </w:rPr>
        <w:t>2016 წელს, დონორული მხარდაჭერით, საქართველოს შინაგან საქმეთა სამინისტროს</w:t>
      </w:r>
      <w:r w:rsidRPr="001B7990">
        <w:rPr>
          <w:rFonts w:ascii="Sylfaen" w:hAnsi="Sylfaen" w:cs="Times New Roman"/>
          <w:b/>
          <w:i/>
        </w:rPr>
        <w:t xml:space="preserve"> </w:t>
      </w:r>
      <w:r w:rsidRPr="001B7990">
        <w:rPr>
          <w:rFonts w:ascii="Sylfaen" w:hAnsi="Sylfaen" w:cs="Times New Roman"/>
        </w:rPr>
        <w:t xml:space="preserve">357 თანამშრომელს, კერძოდ პატრულ ინსპექტორებსა და უბნის ინსპექტორ გამომძიებლებს, </w:t>
      </w:r>
      <w:r w:rsidRPr="001B7990">
        <w:rPr>
          <w:rFonts w:ascii="Sylfaen" w:hAnsi="Sylfaen" w:cs="Times New Roman"/>
        </w:rPr>
        <w:lastRenderedPageBreak/>
        <w:t xml:space="preserve">ჩაუტარდათ  სპეციალური ტრენინგები ქალთა მიმართ და ოჯახში ძალადობის საკითხებზე, კერძოდ: ევროკავშირის მიერ დაფინანსებული პროექტის - “საქართველოს შინაგან საქმეთა სამინისტროს ხელშეწყობა ოჯახში ძალადობის წინააღმდეგ ბრძოლაში“ ფარგლებში ოჯახში ძალადობის საკითხებზე გადამზადდა 150 პოლიციელი. შინაგან საქმეთა სამინისტროსთან თანამშრომლობით ქალთა არასამთავრობო ორგანიზაცია „ფონდი სოხუმმა“ ძალადობის შემთხვევების აღმოჩენის და მართვის, მსხვერპლის დახმარების, მოძალადის დასჯის ღონისძიებებთან  (ოჯახში ძალადობის აღკვეთის ეროვნული რეფერალური მექანიზმის სუბიექტებთან) დაკავშირებით გადამზადდა  შინაგან საქმეთა სამინსიტროს 15 თანამშრომელი.  </w:t>
      </w:r>
    </w:p>
    <w:p w14:paraId="6B2640CC" w14:textId="77777777" w:rsidR="00D802CE" w:rsidRPr="001B7990" w:rsidRDefault="00D802CE" w:rsidP="00D802CE">
      <w:pPr>
        <w:jc w:val="both"/>
        <w:rPr>
          <w:rFonts w:ascii="Sylfaen" w:hAnsi="Sylfaen" w:cs="Times New Roman"/>
          <w:i/>
        </w:rPr>
      </w:pPr>
      <w:r w:rsidRPr="001B7990">
        <w:rPr>
          <w:rFonts w:ascii="Sylfaen" w:hAnsi="Sylfaen" w:cs="Times New Roman"/>
        </w:rPr>
        <w:t xml:space="preserve">ამასთან სამინისტროსთან თანამშრომლობით აშშ სახელმწიფო ანტინარკოტიკული და სამართალდამცავ ორგანოებთან ურთიერთობის საერთაშორისო ბიუროს (INL) ორგანიზებით თემაზე „ოჯახური დანაშაულის გამოძიება“ ტრენინგი გაიარა 48 პოლიციის თანამშრომელმა </w:t>
      </w:r>
    </w:p>
    <w:p w14:paraId="3590B624" w14:textId="77777777" w:rsidR="00D802CE" w:rsidRPr="001B7990" w:rsidRDefault="00D802CE" w:rsidP="00D802CE">
      <w:pPr>
        <w:jc w:val="both"/>
        <w:rPr>
          <w:rFonts w:ascii="Sylfaen" w:hAnsi="Sylfaen" w:cs="Times New Roman"/>
          <w:i/>
        </w:rPr>
      </w:pPr>
      <w:r w:rsidRPr="001B7990">
        <w:rPr>
          <w:rFonts w:ascii="Sylfaen" w:hAnsi="Sylfaen" w:cs="Times New Roman"/>
        </w:rPr>
        <w:t xml:space="preserve">ასევე სამინისტროს მხარდაჭერით „მერკურის“ მიერ 100 პოლიციელს ჩაუტარდა ტრენინგი თემებზე: ტაქტიკა და სტრატეგია პოლიციელთათვის ოჯახში ძალადობის ინტერვენციისას;  საერთაშორისო მექანიზმები ოჯახში ძალადობის და ბავშვის უფლებების საკითხებზე, რეფერირების მექანიზმები და სხვა; </w:t>
      </w:r>
    </w:p>
    <w:p w14:paraId="0BA84970" w14:textId="77777777" w:rsidR="00D802CE" w:rsidRPr="001B7990" w:rsidRDefault="00D802CE" w:rsidP="00D802CE">
      <w:pPr>
        <w:jc w:val="both"/>
        <w:rPr>
          <w:rFonts w:ascii="Sylfaen" w:hAnsi="Sylfaen" w:cs="Times New Roman"/>
          <w:i/>
        </w:rPr>
      </w:pPr>
      <w:r w:rsidRPr="001B7990">
        <w:rPr>
          <w:rFonts w:ascii="Sylfaen" w:hAnsi="Sylfaen" w:cs="Times New Roman"/>
        </w:rPr>
        <w:t xml:space="preserve">ქალთა ასოციაცია „თანხმობის“ მიერ ორგანიზებული ოჯახში ძალადობის წინააღმდეგ ბრძოლასთან დაკავშირებული ტრენინგები  გაიარა პოლიციის 4-მა თანამშრომელმა. </w:t>
      </w:r>
    </w:p>
    <w:p w14:paraId="521616AB" w14:textId="77777777" w:rsidR="00D802CE" w:rsidRPr="001B7990" w:rsidRDefault="00D802CE" w:rsidP="00D802CE">
      <w:pPr>
        <w:jc w:val="both"/>
        <w:rPr>
          <w:rFonts w:ascii="Sylfaen" w:hAnsi="Sylfaen" w:cs="Times New Roman"/>
        </w:rPr>
      </w:pPr>
      <w:r w:rsidRPr="001B7990">
        <w:rPr>
          <w:rFonts w:ascii="Sylfaen" w:hAnsi="Sylfaen" w:cs="Times New Roman"/>
        </w:rPr>
        <w:t>სახალხო დამცველის ადამიანის უფლებათა აკადემიის მიერ ორგანიზებულ ტრენინგში -</w:t>
      </w:r>
      <w:r w:rsidRPr="001B7990">
        <w:rPr>
          <w:rFonts w:ascii="Sylfaen" w:hAnsi="Sylfaen" w:cs="Times New Roman"/>
          <w:b/>
        </w:rPr>
        <w:t xml:space="preserve"> </w:t>
      </w:r>
      <w:r w:rsidRPr="001B7990">
        <w:rPr>
          <w:rFonts w:ascii="Sylfaen" w:hAnsi="Sylfaen" w:cs="Times New Roman"/>
        </w:rPr>
        <w:t xml:space="preserve">„ოჯახში ძალადობა და მასზე რეაგირების მექანიზმები“ მონაწილეობა მიიღო შინაგან საქმეთა სამინისტროს 40-მა თანამშრომელმა, </w:t>
      </w:r>
    </w:p>
    <w:p w14:paraId="347074D0" w14:textId="77777777" w:rsidR="00D802CE" w:rsidRPr="001B7990" w:rsidRDefault="00D802CE" w:rsidP="00D802CE">
      <w:pPr>
        <w:jc w:val="both"/>
        <w:rPr>
          <w:rFonts w:ascii="Sylfaen" w:hAnsi="Sylfaen" w:cs="Times New Roman"/>
        </w:rPr>
      </w:pPr>
      <w:r w:rsidRPr="001B7990">
        <w:rPr>
          <w:rFonts w:ascii="Sylfaen" w:hAnsi="Sylfaen" w:cs="Times New Roman"/>
        </w:rPr>
        <w:t xml:space="preserve">საანგარიშო პერიოდში, ეროვნული რეფერალური მექანიზმის, ქალთა მიმართ ძალადობისა და ოჯახში ძალადობის სპეციფიკის (მათ შორის საკანონმდებლო ცვლილებების) გაცნობის /კვალიფიკაციის ამაღლების მიზნით, ქალთა და ოჯახში ძალადობის წინააღმდეგ ბრძოლის თემაზე  </w:t>
      </w:r>
      <w:r w:rsidRPr="001B7990">
        <w:rPr>
          <w:rFonts w:ascii="Sylfaen" w:hAnsi="Sylfaen" w:cs="Times New Roman"/>
          <w:i/>
        </w:rPr>
        <w:t>საქართველოს მთავარი პროკურატურის</w:t>
      </w:r>
      <w:r w:rsidRPr="001B7990">
        <w:rPr>
          <w:rFonts w:ascii="Sylfaen" w:hAnsi="Sylfaen" w:cs="Times New Roman"/>
        </w:rPr>
        <w:t xml:space="preserve"> თანამშრომელთათვის ჩატარდა 6  ტრენინგი. ტრენინგების ფარგლებში, პროფესიული მომზადება  გაიარა პროკურატურის სისტემის 130-მა თანამშრომელმა. მათ შორის იყვნენ პროკურორები, საშუალო რგოლის მენეჯერები, სტაჟიორები და მოწმისა და დაზარალებულის კოორდინატორები.</w:t>
      </w:r>
    </w:p>
    <w:p w14:paraId="593E2F78" w14:textId="77777777" w:rsidR="00D802CE" w:rsidRPr="001B7990" w:rsidRDefault="00D802CE" w:rsidP="00D802CE">
      <w:pPr>
        <w:jc w:val="both"/>
        <w:rPr>
          <w:rFonts w:ascii="Sylfaen" w:eastAsia="Sylfaen" w:hAnsi="Sylfaen" w:cs="Sylfaen"/>
          <w:b/>
          <w:bCs/>
        </w:rPr>
      </w:pPr>
      <w:r w:rsidRPr="001B7990">
        <w:rPr>
          <w:rFonts w:ascii="Sylfaen" w:eastAsia="Sylfaen" w:hAnsi="Sylfaen" w:cs="Sylfaen"/>
          <w:color w:val="000000" w:themeColor="text1"/>
        </w:rPr>
        <w:t xml:space="preserve">ეროვნული რეფერალური მექანიზმის, ქალთა მიმართ ძალადობისა და ოჯახში ძალადობის სპეციფიკის (მათ შორის საკანონმდებლო ცვლილებების) გაცნობის /კვალიფიკაციის ამაღლების მიზნით, </w:t>
      </w:r>
      <w:r w:rsidRPr="001B7990">
        <w:rPr>
          <w:rFonts w:ascii="Sylfaen" w:hAnsi="Sylfaen" w:cs="Times New Roman"/>
        </w:rPr>
        <w:t xml:space="preserve">საქართველოს ზრდასრულთა განათლების ქსელის მიერ </w:t>
      </w:r>
      <w:r w:rsidRPr="001B7990">
        <w:rPr>
          <w:rFonts w:ascii="Sylfaen" w:eastAsia="Sylfaen" w:hAnsi="Sylfaen" w:cs="Sylfaen"/>
          <w:color w:val="000000" w:themeColor="text1"/>
        </w:rPr>
        <w:t>განხორციელდა 4 თემატური ტრენინგი „გენდერული ტენდენციები განათლებაში“ პროფესიულ საგანმანათლებლო დაწესებულებაში პედაგოგებისა და ადმინისტრაციის თანამშრომელთათვის.</w:t>
      </w:r>
      <w:r w:rsidRPr="001B7990">
        <w:rPr>
          <w:rFonts w:ascii="Sylfaen" w:hAnsi="Sylfaen" w:cs="Times New Roman"/>
        </w:rPr>
        <w:t xml:space="preserve"> </w:t>
      </w:r>
    </w:p>
    <w:p w14:paraId="41AFFB9D" w14:textId="77777777" w:rsidR="00D802CE" w:rsidRPr="001B7990" w:rsidRDefault="00D802CE" w:rsidP="00D802CE">
      <w:pPr>
        <w:jc w:val="both"/>
        <w:rPr>
          <w:rFonts w:ascii="Sylfaen" w:hAnsi="Sylfaen" w:cs="Times New Roman"/>
        </w:rPr>
      </w:pPr>
      <w:r w:rsidRPr="001B7990">
        <w:rPr>
          <w:rFonts w:ascii="Sylfaen" w:hAnsi="Sylfaen" w:cs="Times New Roman"/>
        </w:rPr>
        <w:t>ეროვნული რეფერალური მექანიზმის, ქალთა მიმართ ძალადობისა და ოჯახში ძალადობის სპეციფიკის (მათ შორის საკანონმდებლო ცვლილებების) გაცნობის /კვალიფიკაციის ამაღლების მიზნით, 2016 წელს ჩატარდა 9 ტრენინგი, მათ შორის 3 იურიდიული დახმარების სამსახურის ადვოკატებისთვის.</w:t>
      </w:r>
    </w:p>
    <w:p w14:paraId="17549AE4" w14:textId="77777777" w:rsidR="00D802CE" w:rsidRPr="001B7990" w:rsidRDefault="00D802CE" w:rsidP="00D802CE">
      <w:pPr>
        <w:jc w:val="both"/>
        <w:rPr>
          <w:rFonts w:ascii="Sylfaen" w:hAnsi="Sylfaen" w:cs="Times New Roman"/>
        </w:rPr>
      </w:pPr>
      <w:r w:rsidRPr="001B7990">
        <w:rPr>
          <w:rFonts w:ascii="Sylfaen" w:eastAsia="Sylfaen" w:hAnsi="Sylfaen" w:cs="Sylfaen"/>
        </w:rPr>
        <w:t xml:space="preserve">2016 წელს, ადვოკატთა ასოციაციის სასწავლო ცენტრის ორგანიზებით, ოჯახში ძალადობისა და ქალთა მიმართ ძალადობის საკითხებზე ტრენინგები გაიარა </w:t>
      </w:r>
      <w:r w:rsidRPr="001B7990">
        <w:rPr>
          <w:rFonts w:ascii="Sylfaen" w:eastAsia="Sylfaen" w:hAnsi="Sylfaen" w:cs="Sylfaen"/>
          <w:color w:val="000000" w:themeColor="text1"/>
        </w:rPr>
        <w:t xml:space="preserve">იურიდიული </w:t>
      </w:r>
      <w:r w:rsidRPr="001B7990">
        <w:rPr>
          <w:rFonts w:ascii="Sylfaen" w:hAnsi="Sylfaen" w:cs="Times New Roman"/>
        </w:rPr>
        <w:t>დახმარების სამსახურის 26–მა ადვოკატმა.</w:t>
      </w:r>
    </w:p>
    <w:p w14:paraId="23C6E30A" w14:textId="77777777" w:rsidR="00D802CE" w:rsidRPr="001B7990" w:rsidRDefault="00D802CE" w:rsidP="00D802CE">
      <w:pPr>
        <w:jc w:val="both"/>
        <w:rPr>
          <w:rFonts w:ascii="Sylfaen" w:eastAsia="Sylfaen" w:hAnsi="Sylfaen" w:cs="Sylfaen"/>
          <w:b/>
          <w:bCs/>
        </w:rPr>
      </w:pPr>
      <w:r w:rsidRPr="001B7990">
        <w:rPr>
          <w:rFonts w:ascii="Sylfaen" w:eastAsia="Sylfaen" w:hAnsi="Sylfaen" w:cs="Sylfaen"/>
        </w:rPr>
        <w:lastRenderedPageBreak/>
        <w:t xml:space="preserve">2016 წელს სასჯელაღსრულებისა და პრობაციის სასწავლო ცენტრში, სერტიფიცირების პროცესის ფარგლებში გადამზადდა სპეციალური პენიტენციური სამსახურის თანამშრომელთა ნაწილი, რომელთათვისაც სავალდებულოა შესაბამისი სერტიფიცირება. პროცესი 2015 წელს დაიწყო და  2017 წლის 1 აპრილისათვის უნდა დასრულდეს. </w:t>
      </w:r>
    </w:p>
    <w:p w14:paraId="2000B1AE" w14:textId="77777777" w:rsidR="00D802CE" w:rsidRPr="001B7990" w:rsidRDefault="00D802CE" w:rsidP="00D802CE">
      <w:pPr>
        <w:jc w:val="both"/>
        <w:rPr>
          <w:rFonts w:ascii="Sylfaen" w:eastAsia="Sylfaen" w:hAnsi="Sylfaen" w:cs="Sylfaen"/>
        </w:rPr>
      </w:pPr>
      <w:r w:rsidRPr="001B7990">
        <w:rPr>
          <w:rFonts w:ascii="Sylfaen" w:eastAsia="Sylfaen" w:hAnsi="Sylfaen" w:cs="Sylfaen"/>
        </w:rPr>
        <w:t xml:space="preserve">2016 წლის განმავლობაში ზემოაღნიშნულ საკითხებთან დაკავშირებული სხვადასხვა პროგრამის ფარგლებში, სასჯელაღსრულებისა და პრობაციის სასწავლო ცენტრში მომზადება გაიარა: </w:t>
      </w:r>
      <w:r w:rsidRPr="001B7990">
        <w:rPr>
          <w:rFonts w:ascii="Sylfaen" w:eastAsia="Sylfaen" w:hAnsi="Sylfaen" w:cs="Sylfaen"/>
        </w:rPr>
        <w:br/>
        <w:t>- მოწყვლადი ჯგუფების (მათ შორის ქალების) უფლებებთან დაკავშირებულ საკითხებზე სპეციალური პენიტენციური სამსახურის 2508 მოსამსახურემ;</w:t>
      </w:r>
      <w:r w:rsidRPr="001B7990">
        <w:rPr>
          <w:rFonts w:ascii="Sylfaen" w:eastAsia="Sylfaen" w:hAnsi="Sylfaen" w:cs="Sylfaen"/>
        </w:rPr>
        <w:br/>
        <w:t>- ეფექტიან კომუნიკაციასთან, აგრესიის, ძალადობრივი ქცევის მართვასთან დაკავშირებულ საკითხებზე სპეციალური პენიტენციური სამსახურის 2479 მოსამსახურემ;</w:t>
      </w:r>
      <w:r w:rsidRPr="001B7990">
        <w:rPr>
          <w:rFonts w:ascii="Sylfaen" w:eastAsia="Sylfaen" w:hAnsi="Sylfaen" w:cs="Sylfaen"/>
        </w:rPr>
        <w:br/>
        <w:t xml:space="preserve">2016 წელს კვალიფიკაციის ასამაღლებელი 9 ტრენინგი და სასწავლო პროგრამა გაიარა პრობაციის ეროვნული სააგენტოს 464-მა თანამშრომელმა (ზოგიერთმა მათგანმა რამდენიმე ტრენინგში მიიღო მონაწილეობა). მათ შორის, 100- მა სოციალურმა მუშაკმა და ფსიქოლოგმა გაიარა ძალადობრივი ქცევის კორექციის პროგრამა. </w:t>
      </w:r>
    </w:p>
    <w:p w14:paraId="55AD18C8" w14:textId="77777777" w:rsidR="00D802CE" w:rsidRPr="001B7990" w:rsidRDefault="00D802CE" w:rsidP="00D802CE">
      <w:pPr>
        <w:jc w:val="both"/>
        <w:rPr>
          <w:rFonts w:ascii="Sylfaen" w:eastAsia="Sylfaen" w:hAnsi="Sylfaen" w:cs="Sylfaen"/>
        </w:rPr>
      </w:pPr>
      <w:r w:rsidRPr="001B7990">
        <w:rPr>
          <w:rFonts w:ascii="Sylfaen" w:eastAsia="Sylfaen" w:hAnsi="Sylfaen" w:cs="Sylfaen"/>
        </w:rPr>
        <w:t>იუსტიციის უმაღლესი სკოლის „მოსამართლეთა და სასამართლოს სხვა მოხელეთა გადამზადების 2016 წლის პროგრამის“ ფარგლებში, ოჯახში ძალადობის თემაზე ჩატარდა 2 ტრენინგი. კერძოდ, 1 ტრენინგი განხორციელდა მოსამართლეებისთვის და მასში მონაწილეობა მიიღო 9 მოსამართლემ, ხოლო მეორე ტრენინგი -თანაშემწეებისთვის, რომელსაც დაესწრო 13 მოსამართლის თანაშემწე.</w:t>
      </w:r>
    </w:p>
    <w:p w14:paraId="1C6DBE6E" w14:textId="1122604D" w:rsidR="0040118F" w:rsidRPr="001B7990" w:rsidRDefault="006A21B6" w:rsidP="0040118F">
      <w:pPr>
        <w:autoSpaceDE w:val="0"/>
        <w:autoSpaceDN w:val="0"/>
        <w:adjustRightInd w:val="0"/>
        <w:spacing w:before="240" w:after="0" w:line="240" w:lineRule="auto"/>
        <w:jc w:val="both"/>
        <w:rPr>
          <w:rFonts w:ascii="Sylfaen" w:eastAsia="Sylfaen" w:hAnsi="Sylfaen" w:cs="Sylfaen"/>
        </w:rPr>
      </w:pPr>
      <w:ins w:id="1339" w:author="Maia Nikoleishvili" w:date="2018-01-25T02:33:00Z">
        <w:r w:rsidRPr="001B7990">
          <w:rPr>
            <w:rFonts w:ascii="Sylfaen" w:eastAsia="Sylfaen" w:hAnsi="Sylfaen" w:cs="Sylfaen"/>
          </w:rPr>
          <w:t xml:space="preserve">2016 წელს </w:t>
        </w:r>
      </w:ins>
      <w:r w:rsidR="0040118F" w:rsidRPr="001B7990">
        <w:rPr>
          <w:rFonts w:ascii="Sylfaen" w:eastAsia="Sylfaen" w:hAnsi="Sylfaen" w:cs="Sylfaen"/>
        </w:rPr>
        <w:t xml:space="preserve">სსიპ </w:t>
      </w:r>
      <w:hyperlink r:id="rId18" w:history="1">
        <w:r w:rsidR="0040118F" w:rsidRPr="001B7990">
          <w:rPr>
            <w:rFonts w:ascii="Sylfaen" w:eastAsia="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ფონდი</w:t>
        </w:r>
      </w:hyperlink>
      <w:r w:rsidR="0040118F" w:rsidRPr="009F5400">
        <w:rPr>
          <w:rFonts w:ascii="Sylfaen" w:eastAsia="Sylfaen" w:hAnsi="Sylfaen" w:cs="Sylfaen"/>
        </w:rPr>
        <w:t>ს</w:t>
      </w:r>
      <w:r w:rsidR="003E6527" w:rsidRPr="007B34FF">
        <w:rPr>
          <w:rFonts w:ascii="Sylfaen" w:eastAsia="Sylfaen" w:hAnsi="Sylfaen" w:cs="Sylfaen"/>
        </w:rPr>
        <w:t xml:space="preserve"> (</w:t>
      </w:r>
      <w:r w:rsidR="003E6527" w:rsidRPr="00967528">
        <w:rPr>
          <w:rFonts w:ascii="Sylfaen" w:eastAsia="Sylfaen" w:hAnsi="Sylfaen" w:cs="Sylfaen"/>
        </w:rPr>
        <w:t>შემდგომში</w:t>
      </w:r>
      <w:r w:rsidR="003E6527" w:rsidRPr="001B7990">
        <w:rPr>
          <w:rFonts w:ascii="Sylfaen" w:eastAsia="Sylfaen" w:hAnsi="Sylfaen" w:cs="Sylfaen"/>
        </w:rPr>
        <w:t xml:space="preserve"> სახელმწიფო ფონდი)</w:t>
      </w:r>
      <w:r w:rsidR="0040118F" w:rsidRPr="001B7990">
        <w:rPr>
          <w:rFonts w:ascii="Sylfaen" w:eastAsia="Sylfaen" w:hAnsi="Sylfaen" w:cs="Sylfaen"/>
        </w:rPr>
        <w:t xml:space="preserve"> 54-მა თანამშრომელმა (მათ შორის ცხელი ხაზის ოპერატორებმა), გაეროს ქალთა ორგანიზაციის მიერ მხარდაჭერილი პროექტის - "ოჯახში ძალადობისა და სექსუალური ძალადობის პრევენცია" ფარგლებში გაიარა ტრენინგი  შემდეგ თემებზე: ოჯახში ძალადობის აღკვეთა, ოჯახში ძალადობის მსხვერპლთა დაცვა და დახმარება, თავშესაფრის ადმინისტრირების საკითხები (მათ შორის: კონფიდენციალურობა, ბენეფიციარების ძალადობისაგან დაცვა, უკუკავშირისა და მონიტორინგის პროცედურები, დისკრიმინაცია, საქართველოს კანონმდებლობა და საერთაშორისო ხელშეკრულებები). ასევე, 2016 წლის 9 მარტს ჩატარდა სამუშაო/საინფორმაციო შეხვედრა ცხელი ხაზის ოპერატორებთან ოჯახში ძალადობის საკითხებზე საკანონმდებლო სიახლეებთან დაკავშირებით.</w:t>
      </w:r>
    </w:p>
    <w:p w14:paraId="392F5236" w14:textId="77777777" w:rsidR="0040118F" w:rsidRPr="001B7990" w:rsidRDefault="0040118F" w:rsidP="0040118F">
      <w:pPr>
        <w:autoSpaceDE w:val="0"/>
        <w:autoSpaceDN w:val="0"/>
        <w:adjustRightInd w:val="0"/>
        <w:spacing w:before="240" w:after="0" w:line="240" w:lineRule="auto"/>
        <w:jc w:val="both"/>
        <w:rPr>
          <w:rFonts w:ascii="Sylfaen" w:hAnsi="Sylfaen" w:cs="Times New Roman"/>
          <w:color w:val="000000" w:themeColor="text1"/>
        </w:rPr>
      </w:pPr>
    </w:p>
    <w:p w14:paraId="6771A9B2" w14:textId="3E49C24F" w:rsidR="0040118F" w:rsidRPr="001B7990" w:rsidRDefault="0040118F" w:rsidP="0040118F">
      <w:pPr>
        <w:jc w:val="both"/>
        <w:rPr>
          <w:rFonts w:ascii="Sylfaen" w:hAnsi="Sylfaen" w:cs="Times New Roman"/>
          <w:color w:val="000000" w:themeColor="text1"/>
        </w:rPr>
      </w:pPr>
      <w:r w:rsidRPr="001B7990">
        <w:rPr>
          <w:rFonts w:ascii="Sylfaen" w:hAnsi="Sylfaen" w:cs="Times New Roman"/>
          <w:color w:val="000000" w:themeColor="text1"/>
        </w:rPr>
        <w:t xml:space="preserve">2016 წლის 2-3 ნოემბერს, აშშ-ს საერთაშორისო განვითარების სააგენტოს მხარდაჭერილი </w:t>
      </w:r>
      <w:ins w:id="1340" w:author="Maia Nikoleishvili" w:date="2018-01-25T02:33:00Z">
        <w:r w:rsidR="006A21B6" w:rsidRPr="001B7990">
          <w:rPr>
            <w:rFonts w:ascii="Sylfaen" w:hAnsi="Sylfaen" w:cs="Times New Roman"/>
            <w:color w:val="000000" w:themeColor="text1"/>
          </w:rPr>
          <w:t xml:space="preserve">სახელმწიფო </w:t>
        </w:r>
      </w:ins>
      <w:r w:rsidRPr="001B7990">
        <w:rPr>
          <w:rFonts w:ascii="Sylfaen" w:hAnsi="Sylfaen" w:cs="Times New Roman"/>
          <w:color w:val="000000" w:themeColor="text1"/>
        </w:rPr>
        <w:t xml:space="preserve">ფონდის </w:t>
      </w:r>
      <w:r w:rsidRPr="001B7990">
        <w:rPr>
          <w:rFonts w:ascii="Sylfaen" w:hAnsi="Sylfaen" w:cs="Sylfaen"/>
          <w:color w:val="000000" w:themeColor="text1"/>
        </w:rPr>
        <w:t>პროექტის</w:t>
      </w:r>
      <w:r w:rsidRPr="001B7990">
        <w:rPr>
          <w:rFonts w:ascii="Sylfaen" w:hAnsi="Sylfaen" w:cs="Times New Roman"/>
          <w:color w:val="000000" w:themeColor="text1"/>
        </w:rPr>
        <w:t xml:space="preserve"> ,,</w:t>
      </w:r>
      <w:r w:rsidRPr="001B7990">
        <w:rPr>
          <w:rFonts w:ascii="Sylfaen" w:hAnsi="Sylfaen" w:cs="Sylfaen"/>
          <w:color w:val="000000" w:themeColor="text1"/>
        </w:rPr>
        <w:t>საქართველოში</w:t>
      </w:r>
      <w:r w:rsidRPr="001B7990">
        <w:rPr>
          <w:rFonts w:ascii="Sylfaen" w:hAnsi="Sylfaen" w:cs="Times New Roman"/>
          <w:color w:val="000000" w:themeColor="text1"/>
        </w:rPr>
        <w:t xml:space="preserve"> </w:t>
      </w:r>
      <w:r w:rsidRPr="001B7990">
        <w:rPr>
          <w:rFonts w:ascii="Sylfaen" w:hAnsi="Sylfaen" w:cs="Sylfaen"/>
          <w:color w:val="000000" w:themeColor="text1"/>
        </w:rPr>
        <w:t>ოჯახში</w:t>
      </w:r>
      <w:r w:rsidRPr="001B7990">
        <w:rPr>
          <w:rFonts w:ascii="Sylfaen" w:hAnsi="Sylfaen" w:cs="Times New Roman"/>
          <w:color w:val="000000" w:themeColor="text1"/>
        </w:rPr>
        <w:t xml:space="preserve"> </w:t>
      </w:r>
      <w:r w:rsidRPr="001B7990">
        <w:rPr>
          <w:rFonts w:ascii="Sylfaen" w:hAnsi="Sylfaen" w:cs="Sylfaen"/>
          <w:color w:val="000000" w:themeColor="text1"/>
        </w:rPr>
        <w:t>ძალადობის</w:t>
      </w:r>
      <w:r w:rsidRPr="001B7990">
        <w:rPr>
          <w:rFonts w:ascii="Sylfaen" w:hAnsi="Sylfaen" w:cs="Times New Roman"/>
          <w:color w:val="000000" w:themeColor="text1"/>
        </w:rPr>
        <w:t xml:space="preserve"> </w:t>
      </w:r>
      <w:r w:rsidRPr="001B7990">
        <w:rPr>
          <w:rFonts w:ascii="Sylfaen" w:hAnsi="Sylfaen" w:cs="Sylfaen"/>
          <w:color w:val="000000" w:themeColor="text1"/>
        </w:rPr>
        <w:t>შემცირება“</w:t>
      </w:r>
      <w:r w:rsidRPr="001C5165">
        <w:rPr>
          <w:rFonts w:ascii="Sylfaen" w:hAnsi="Sylfaen" w:cs="Sylfaen"/>
          <w:color w:val="000000" w:themeColor="text1"/>
        </w:rPr>
        <w:t xml:space="preserve"> </w:t>
      </w:r>
      <w:r w:rsidRPr="001B7990">
        <w:rPr>
          <w:rFonts w:ascii="Sylfaen" w:hAnsi="Sylfaen" w:cs="Sylfaen"/>
          <w:color w:val="000000" w:themeColor="text1"/>
        </w:rPr>
        <w:t>ფარგლებში</w:t>
      </w:r>
      <w:r w:rsidRPr="001B7990">
        <w:rPr>
          <w:rFonts w:ascii="Sylfaen" w:hAnsi="Sylfaen" w:cs="Times New Roman"/>
          <w:color w:val="000000" w:themeColor="text1"/>
        </w:rPr>
        <w:t xml:space="preserve"> </w:t>
      </w:r>
      <w:r w:rsidRPr="001B7990">
        <w:rPr>
          <w:rFonts w:ascii="Sylfaen" w:hAnsi="Sylfaen" w:cs="Sylfaen"/>
          <w:color w:val="000000" w:themeColor="text1"/>
        </w:rPr>
        <w:t>ჩატარდა ტრენინგი სოციალური</w:t>
      </w:r>
      <w:r w:rsidRPr="001B7990">
        <w:rPr>
          <w:rFonts w:ascii="Sylfaen" w:hAnsi="Sylfaen" w:cs="Times New Roman"/>
          <w:color w:val="000000" w:themeColor="text1"/>
        </w:rPr>
        <w:t xml:space="preserve"> </w:t>
      </w:r>
      <w:r w:rsidRPr="001B7990">
        <w:rPr>
          <w:rFonts w:ascii="Sylfaen" w:hAnsi="Sylfaen" w:cs="Sylfaen"/>
          <w:color w:val="000000" w:themeColor="text1"/>
        </w:rPr>
        <w:t>მუშაკებისათვის</w:t>
      </w:r>
      <w:r w:rsidRPr="001B7990">
        <w:rPr>
          <w:rFonts w:ascii="Sylfaen" w:hAnsi="Sylfaen" w:cs="Times New Roman"/>
          <w:color w:val="000000" w:themeColor="text1"/>
        </w:rPr>
        <w:t xml:space="preserve">, </w:t>
      </w:r>
      <w:r w:rsidRPr="001B7990">
        <w:rPr>
          <w:rFonts w:ascii="Sylfaen" w:hAnsi="Sylfaen" w:cs="Sylfaen"/>
          <w:color w:val="000000" w:themeColor="text1"/>
        </w:rPr>
        <w:t>თემაზე</w:t>
      </w:r>
      <w:r w:rsidRPr="001B7990">
        <w:rPr>
          <w:rFonts w:ascii="Sylfaen" w:hAnsi="Sylfaen" w:cs="Times New Roman"/>
          <w:color w:val="000000" w:themeColor="text1"/>
        </w:rPr>
        <w:t>: ,,</w:t>
      </w:r>
      <w:r w:rsidRPr="001B7990">
        <w:rPr>
          <w:rFonts w:ascii="Sylfaen" w:hAnsi="Sylfaen" w:cs="Sylfaen"/>
          <w:color w:val="000000" w:themeColor="text1"/>
        </w:rPr>
        <w:t>ოჯახში</w:t>
      </w:r>
      <w:r w:rsidRPr="001B7990">
        <w:rPr>
          <w:rFonts w:ascii="Sylfaen" w:hAnsi="Sylfaen" w:cs="Times New Roman"/>
          <w:color w:val="000000" w:themeColor="text1"/>
        </w:rPr>
        <w:t xml:space="preserve"> </w:t>
      </w:r>
      <w:r w:rsidRPr="001B7990">
        <w:rPr>
          <w:rFonts w:ascii="Sylfaen" w:hAnsi="Sylfaen" w:cs="Sylfaen"/>
          <w:color w:val="000000" w:themeColor="text1"/>
        </w:rPr>
        <w:t>ძალადობა</w:t>
      </w:r>
      <w:r w:rsidRPr="001B7990">
        <w:rPr>
          <w:rFonts w:ascii="Sylfaen" w:hAnsi="Sylfaen" w:cs="Times New Roman"/>
          <w:color w:val="000000" w:themeColor="text1"/>
        </w:rPr>
        <w:t xml:space="preserve"> </w:t>
      </w:r>
      <w:r w:rsidRPr="001B7990">
        <w:rPr>
          <w:rFonts w:ascii="Sylfaen" w:hAnsi="Sylfaen" w:cs="Sylfaen"/>
          <w:color w:val="000000" w:themeColor="text1"/>
        </w:rPr>
        <w:t>და</w:t>
      </w:r>
      <w:r w:rsidRPr="001B7990">
        <w:rPr>
          <w:rFonts w:ascii="Sylfaen" w:hAnsi="Sylfaen" w:cs="Times New Roman"/>
          <w:color w:val="000000" w:themeColor="text1"/>
        </w:rPr>
        <w:t xml:space="preserve"> </w:t>
      </w:r>
      <w:r w:rsidRPr="001B7990">
        <w:rPr>
          <w:rFonts w:ascii="Sylfaen" w:hAnsi="Sylfaen" w:cs="Sylfaen"/>
          <w:color w:val="000000" w:themeColor="text1"/>
        </w:rPr>
        <w:t>სოციალური</w:t>
      </w:r>
      <w:r w:rsidRPr="001B7990">
        <w:rPr>
          <w:rFonts w:ascii="Sylfaen" w:hAnsi="Sylfaen" w:cs="Times New Roman"/>
          <w:color w:val="000000" w:themeColor="text1"/>
        </w:rPr>
        <w:t xml:space="preserve"> </w:t>
      </w:r>
      <w:r w:rsidRPr="001B7990">
        <w:rPr>
          <w:rFonts w:ascii="Sylfaen" w:hAnsi="Sylfaen" w:cs="Sylfaen"/>
          <w:color w:val="000000" w:themeColor="text1"/>
        </w:rPr>
        <w:t>მუშაობა</w:t>
      </w:r>
      <w:r w:rsidRPr="001B7990">
        <w:rPr>
          <w:rFonts w:ascii="Sylfaen" w:hAnsi="Sylfaen" w:cs="Times New Roman"/>
          <w:color w:val="000000" w:themeColor="text1"/>
        </w:rPr>
        <w:t xml:space="preserve">“.   ტრენინგში მონაწილეობა მიიღო ფონდის თავშესაფრების 5-მა სოციალურმა მუშაკმა. </w:t>
      </w:r>
    </w:p>
    <w:p w14:paraId="0E8807D4" w14:textId="4CE53DAC" w:rsidR="0040118F" w:rsidRPr="001B7990" w:rsidRDefault="0040118F" w:rsidP="0040118F">
      <w:pPr>
        <w:jc w:val="both"/>
        <w:rPr>
          <w:rFonts w:ascii="Sylfaen" w:hAnsi="Sylfaen" w:cs="Times New Roman"/>
          <w:color w:val="000000" w:themeColor="text1"/>
        </w:rPr>
      </w:pPr>
      <w:r w:rsidRPr="001B7990">
        <w:rPr>
          <w:rFonts w:ascii="Sylfaen" w:eastAsia="Sylfaen" w:hAnsi="Sylfaen" w:cs="Sylfaen"/>
          <w:color w:val="000000"/>
        </w:rPr>
        <w:t xml:space="preserve">2016 წლის 24-30 მაისს, პროექტის (USAID) ,,საქართველოში ოჯახში ძალადობის შემცირება“ ფარგლებში მომზადებული კურიკულუმის შესაბამისად, ჩატარდა ტრენერთა ტრენინგი, რომელშიც მონაწილეობდა სოციალური მომსახურების სააგენტოს 19 უფროსი სოციალური მუშაკი. 2016 წლის 27–28 ივნისს, გაიმართა საკოორდინაციო შეხვედრა ოჯახში ძალადობის პრევენციისა და მსხვერპლთა/დაზარალებულთა ეფექტიანი დაცვის/დახმარების/ რეაბილიტაციის მიზნით სოციალური მომსახურების სააგენტოს თანამშრომლებსა (მათ </w:t>
      </w:r>
      <w:r w:rsidRPr="001B7990">
        <w:rPr>
          <w:rFonts w:ascii="Sylfaen" w:eastAsia="Sylfaen" w:hAnsi="Sylfaen" w:cs="Sylfaen"/>
          <w:color w:val="000000"/>
        </w:rPr>
        <w:lastRenderedPageBreak/>
        <w:t xml:space="preserve">შორის უფროსი სოციალური მუშაკების მონაწილეობით) და </w:t>
      </w:r>
      <w:ins w:id="1341" w:author="Maia Nikoleishvili" w:date="2018-01-25T02:34:00Z">
        <w:r w:rsidR="006A21B6" w:rsidRPr="001B7990">
          <w:rPr>
            <w:rFonts w:ascii="Sylfaen" w:eastAsia="Sylfaen" w:hAnsi="Sylfaen" w:cs="Sylfaen"/>
            <w:color w:val="000000"/>
          </w:rPr>
          <w:t xml:space="preserve">სახელმწიფო </w:t>
        </w:r>
      </w:ins>
      <w:r w:rsidRPr="001B7990">
        <w:rPr>
          <w:rFonts w:ascii="Sylfaen" w:eastAsia="Sylfaen" w:hAnsi="Sylfaen" w:cs="Sylfaen"/>
          <w:color w:val="000000"/>
        </w:rPr>
        <w:t xml:space="preserve">ფონდის თანამშრომლებს (მათ შორის თავშესაფრების უფროსებისა და თავშესაფრების სოციალური მუშაკების მონაწილეობით) შორის ინფორმაციის გაზიარებისა და შემდგომი ნაბიჯების დაგეგმვის მიზნით (მონაწილეთა რაოდენობა 40). </w:t>
      </w:r>
    </w:p>
    <w:p w14:paraId="13A114A7" w14:textId="1F8CBBE2" w:rsidR="0040118F" w:rsidRPr="001B7990" w:rsidRDefault="0040118F" w:rsidP="0040118F">
      <w:pPr>
        <w:jc w:val="both"/>
        <w:rPr>
          <w:ins w:id="1342" w:author="Maia Nikoleishvili" w:date="2018-01-25T02:34:00Z"/>
          <w:rFonts w:ascii="Sylfaen" w:hAnsi="Sylfaen" w:cs="Arial"/>
        </w:rPr>
      </w:pPr>
      <w:r w:rsidRPr="001B7990">
        <w:rPr>
          <w:rFonts w:ascii="Sylfaen" w:eastAsia="Sylfaen" w:hAnsi="Sylfaen" w:cs="Sylfaen"/>
          <w:color w:val="000000"/>
        </w:rPr>
        <w:t xml:space="preserve">2016 წლის 21 სექტემბერს დაიწყო სოციალური მომსახურების სააგენტოს სოციალური მუშაკების ტრენინგი და წლის განმავლობაში გადამზადდა 255 სოციალური მუშაკი. აღსანიშნავია, რომ </w:t>
      </w:r>
      <w:r w:rsidRPr="001B7990">
        <w:rPr>
          <w:rFonts w:ascii="Sylfaen" w:hAnsi="Sylfaen" w:cs="Arial"/>
          <w:color w:val="000000" w:themeColor="text1"/>
        </w:rPr>
        <w:t>ტრენინგებს ატარებდნენ</w:t>
      </w:r>
      <w:r w:rsidRPr="001B7990">
        <w:rPr>
          <w:rFonts w:ascii="Sylfaen" w:hAnsi="Sylfaen" w:cs="Arial"/>
          <w:color w:val="FF0000"/>
        </w:rPr>
        <w:t xml:space="preserve"> </w:t>
      </w:r>
      <w:r w:rsidRPr="001B7990">
        <w:rPr>
          <w:rFonts w:ascii="Sylfaen" w:hAnsi="Sylfaen" w:cs="Arial"/>
        </w:rPr>
        <w:t>ტრენერთა ტრენინგის შედეგად გადამზადებული უფროსი სოციალური მუშაკები.‘‘;</w:t>
      </w:r>
    </w:p>
    <w:p w14:paraId="751090FC" w14:textId="40131157" w:rsidR="006A21B6" w:rsidRPr="001B7990" w:rsidRDefault="006A21B6" w:rsidP="0040118F">
      <w:pPr>
        <w:jc w:val="both"/>
        <w:rPr>
          <w:rFonts w:ascii="Sylfaen" w:eastAsia="Times New Roman" w:hAnsi="Sylfaen" w:cs="Times New Roman"/>
          <w:color w:val="000000" w:themeColor="text1"/>
        </w:rPr>
      </w:pPr>
      <w:ins w:id="1343" w:author="Maia Nikoleishvili" w:date="2018-01-25T02:34:00Z">
        <w:r w:rsidRPr="001B7990">
          <w:rPr>
            <w:rFonts w:ascii="Sylfaen" w:hAnsi="Sylfaen" w:cs="Arial"/>
          </w:rPr>
          <w:t xml:space="preserve">2017 წელს სახელმწიფო </w:t>
        </w:r>
        <w:r w:rsidRPr="001B7990">
          <w:rPr>
            <w:rFonts w:ascii="Sylfaen" w:eastAsia="Times New Roman" w:hAnsi="Sylfaen" w:cs="Times New Roman"/>
            <w:color w:val="000000" w:themeColor="text1"/>
          </w:rPr>
          <w:t xml:space="preserve">ფონდის ორგანიზებით, </w:t>
        </w:r>
        <w:r w:rsidRPr="001B7990">
          <w:rPr>
            <w:rFonts w:ascii="Sylfaen" w:hAnsi="Sylfaen"/>
            <w:color w:val="000000" w:themeColor="text1"/>
          </w:rPr>
          <w:t xml:space="preserve">USAID-ის პროექტის - „საქართველოში ოჯახში ძალადობის შემცირება“- ფარგლებში, </w:t>
        </w:r>
        <w:r w:rsidRPr="001B7990">
          <w:rPr>
            <w:rFonts w:ascii="Sylfaen" w:eastAsia="Times New Roman" w:hAnsi="Sylfaen" w:cs="Times New Roman"/>
            <w:color w:val="000000" w:themeColor="text1"/>
          </w:rPr>
          <w:t>სსიპ სოციალური მომსახურების სააგენტოს 222 სოციალურ მუშაკს ჩაუტარდა ტრენინგი, თემაზე: „სოციალური მუშაობა მიუსაფარი ბავშვების საკითხებთან დაკავშირებით“.</w:t>
        </w:r>
      </w:ins>
    </w:p>
    <w:p w14:paraId="041C9E7A" w14:textId="77777777" w:rsidR="00D802CE" w:rsidRPr="001B7990" w:rsidRDefault="00D802CE" w:rsidP="00D802CE">
      <w:pPr>
        <w:tabs>
          <w:tab w:val="left" w:pos="567"/>
        </w:tabs>
        <w:spacing w:before="240" w:line="240" w:lineRule="auto"/>
        <w:ind w:left="567"/>
        <w:contextualSpacing/>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u w:val="single"/>
        </w:rPr>
        <w:t>22.</w:t>
      </w:r>
      <w:r w:rsidRPr="001B7990">
        <w:rPr>
          <w:rFonts w:ascii="Sylfaen" w:eastAsia="Sylfaen_PDF_Subset" w:hAnsi="Sylfaen" w:cs="Sylfaen_PDF_Subset"/>
          <w:u w:val="single"/>
        </w:rPr>
        <w:t>1.1.3. ქალთა მიმართ ძალადობისა  (მათ შორის – ადრეული ქორწინების საკითხების) და  ოჯახში ძალადობის საკითხების პროფესიული განვითარების პროგრამებში ინტეგრირება და დანერგვა</w:t>
      </w:r>
    </w:p>
    <w:p w14:paraId="58F84F23" w14:textId="77777777" w:rsidR="00D802CE" w:rsidRPr="001B7990" w:rsidRDefault="00D802CE" w:rsidP="00D802CE">
      <w:pPr>
        <w:jc w:val="both"/>
        <w:rPr>
          <w:rFonts w:ascii="Sylfaen" w:hAnsi="Sylfaen" w:cs="Times New Roman"/>
        </w:rPr>
      </w:pPr>
      <w:r w:rsidRPr="001B7990">
        <w:rPr>
          <w:rFonts w:ascii="Sylfaen" w:hAnsi="Sylfaen" w:cs="Times New Roman"/>
        </w:rPr>
        <w:t>ქალთა მიმართ ძალადობისა და ოჯახში ძალადობის საკითხების პროფესიულ განვითარების პროგრამებში ინტეგრირებისა და დანერგვის მიზნით, საქართველოს შინაგან საქმეთა სამინისტროს აკადემია მუდმივად ახორცილებს ქალთა მიმართ ძალადობის და ოჯახში ძალადობის საგნის სწავლებას საბაზისო კურსზე.  2014 წლის სექტემბრიდან შსს აკადემიაში დაინერგა სამაგისტრო პროგრამა, რომლის ფარგლებშიც მიმდინარეობს ოჯახში ძალადობის საკითხების სწავლება. აღნიშნული ვალდებულების შესრულება გათვალისწინებულია საქართველოს შინაგან საქმეთა სამინისტროს ბიუჯეტით.  2015 წლიდან, გაეროს ქალთა ფონდის და გაეროს ქალთა ორგანიზაციასთან თანამშრომლობით, შსს აკადემიაში შემუშავდა და დაინერგა „ გენდერული თანასწორობის კურსი“, რომელიც ინტეგრირებულია საბაზისო სწავლების კურსის კურიკულუმში და ემსახურება აკადემიის მსმენელთა მგრძნობელობის გაზრდას აღნიშნული საკითხისადმი.</w:t>
      </w:r>
    </w:p>
    <w:p w14:paraId="4900E0FC" w14:textId="77777777" w:rsidR="00D802CE" w:rsidRPr="001B7990" w:rsidRDefault="00D802CE" w:rsidP="00D802CE">
      <w:pPr>
        <w:jc w:val="both"/>
        <w:rPr>
          <w:rFonts w:ascii="Sylfaen" w:hAnsi="Sylfaen" w:cs="Times New Roman"/>
        </w:rPr>
      </w:pPr>
      <w:r w:rsidRPr="001B7990">
        <w:rPr>
          <w:rFonts w:ascii="Sylfaen" w:hAnsi="Sylfaen" w:cs="Times New Roman"/>
        </w:rPr>
        <w:t xml:space="preserve">2016 წელს, საქართველოს პროკურატურის მიერ, ქალთა და გოგონათა მიმართ ძალადობის აკრძალვის მათ შორის ადრეული ქორწინების საკითხები, ინტეგრირდა ოჯახში ძალადობის თემაზე მომზადებულ სპეციალიზებულ სასწავლო კურსებსა და სტაჟიორთა მოსამზადებელ პროგრამაში.  </w:t>
      </w:r>
    </w:p>
    <w:p w14:paraId="41C3F345" w14:textId="77777777" w:rsidR="00D802CE" w:rsidRPr="001B7990" w:rsidRDefault="00D802CE" w:rsidP="00D802CE">
      <w:pPr>
        <w:jc w:val="both"/>
        <w:rPr>
          <w:rFonts w:ascii="Sylfaen" w:hAnsi="Sylfaen" w:cs="Times New Roman"/>
        </w:rPr>
      </w:pPr>
      <w:r w:rsidRPr="001B7990">
        <w:rPr>
          <w:rFonts w:ascii="Sylfaen" w:hAnsi="Sylfaen" w:cs="Times New Roman"/>
        </w:rPr>
        <w:t xml:space="preserve">საქართველოს პროკურატურის მიერ შემუშავდა დამატებითი კომპლექსური სასწავლო მასალა - ქალთა უფლებების დაცვისა და მართლმსაჯულების სისტემის ხელმისაწვდომობის თემაზე. </w:t>
      </w:r>
      <w:r w:rsidRPr="001B7990">
        <w:rPr>
          <w:rFonts w:ascii="Sylfaen" w:hAnsi="Sylfaen" w:cs="Segoe UI Semilight"/>
        </w:rPr>
        <w:t>Ⴑ</w:t>
      </w:r>
      <w:r w:rsidRPr="001B7990">
        <w:rPr>
          <w:rFonts w:ascii="Sylfaen" w:hAnsi="Sylfaen" w:cs="Sylfaen"/>
        </w:rPr>
        <w:t>ასწავლო</w:t>
      </w:r>
      <w:r w:rsidRPr="001B7990">
        <w:rPr>
          <w:rFonts w:ascii="Sylfaen" w:hAnsi="Sylfaen" w:cs="Times New Roman"/>
        </w:rPr>
        <w:t xml:space="preserve"> პროგრამები მოიცავს როგორც საერთაშორისო და ადგილობრივ კანონმდებლობას, ასევე ქალთა მიმართ ძალადობისა და ოჯახში ძალადობის ფსიქოლოგიურ ასპექტებს და ძალადობის მსხვერპლ ქალებთან, ბავშვებთან და მოწმეებთან კომუნიკაციის ტექნიკებს.  </w:t>
      </w:r>
    </w:p>
    <w:p w14:paraId="15588219" w14:textId="77777777" w:rsidR="00D802CE" w:rsidRPr="001B7990" w:rsidRDefault="00D802CE" w:rsidP="00D802CE">
      <w:pPr>
        <w:spacing w:after="240" w:line="240" w:lineRule="auto"/>
        <w:jc w:val="both"/>
        <w:rPr>
          <w:rFonts w:ascii="Sylfaen" w:hAnsi="Sylfaen" w:cs="Times New Roman"/>
        </w:rPr>
      </w:pPr>
      <w:r w:rsidRPr="001B7990">
        <w:rPr>
          <w:rFonts w:ascii="Sylfaen" w:hAnsi="Sylfaen" w:cs="Times New Roman"/>
        </w:rPr>
        <w:t xml:space="preserve">საქართველოს იუსტიციის სასწავლო ცენტრის კლინიკის ფარგლებში, რომელიც ფუნქციონირებს თბილისის სახელმწიფო უნივერსიტეტთან გაფორმებული მემორანდუმის საფუძველზე და მასში ტრენერებად წარმოდგენილნი არიან იურიდიული ფაკულტეტის მაგისტრატურის სტუდენტები, მომზადდა სატესტო მოდული „ქალთა მიმართ და ოჯახში ძალადობის პრევენციის სამართლებრივი საშუალებები“. ამჟამად მიმდინარეობს მოდულის ადაპტირება დაგეგმილ საკანონმდებლო სიახლეებზე ინფორმაციის ინტეგრირების მიზნით. 2017 წლის 11-12 თებერვალს იგეგმება კლინიკის ტრენერების ტრენერთა ტრენინგის </w:t>
      </w:r>
      <w:r w:rsidRPr="001B7990">
        <w:rPr>
          <w:rFonts w:ascii="Sylfaen" w:hAnsi="Sylfaen" w:cs="Times New Roman"/>
        </w:rPr>
        <w:lastRenderedPageBreak/>
        <w:t xml:space="preserve">ჩატარება. 2017 წლის თებერვლის ბოლოს კი საპილოტე რეჟიმში ჩატარდება უფასო ტრენინგები.   დასრულებული სახით მოდული წარმოდგენილი იქნება ორი მიზნობრივი ჯგუფისთვის: 1) პედაგოგების/ პროფესიული და უმაღლესი სასწავლებლების აკადემიური პერსონალისა (7 საათიანი ტრენინგ- მოდული) და 2) ნებისმიერი დაინტერსებული პირისთვის  (მათ შორის, განსაკუთრებით დამამთავრებელი კლასის მოსწავლეებისთვის) ცნობიერების ამაღლების მიზნით (3 საათიანი ტრენინგ-მოდული). </w:t>
      </w:r>
    </w:p>
    <w:p w14:paraId="7F83BF5C" w14:textId="77777777" w:rsidR="00D802CE" w:rsidRPr="001B7990" w:rsidRDefault="00D802CE" w:rsidP="00D802CE">
      <w:pPr>
        <w:shd w:val="clear" w:color="auto" w:fill="FFFFFF"/>
        <w:spacing w:after="0" w:line="240" w:lineRule="auto"/>
        <w:jc w:val="both"/>
        <w:rPr>
          <w:rFonts w:ascii="Sylfaen" w:eastAsia="Sylfaen" w:hAnsi="Sylfaen" w:cs="Sylfaen"/>
          <w:color w:val="000000" w:themeColor="text1"/>
        </w:rPr>
      </w:pPr>
      <w:r w:rsidRPr="001B7990">
        <w:rPr>
          <w:rFonts w:ascii="Sylfaen" w:eastAsia="Sylfaen" w:hAnsi="Sylfaen" w:cs="Sylfaen"/>
          <w:color w:val="000000" w:themeColor="text1"/>
        </w:rPr>
        <w:t xml:space="preserve">ქალთა მიმართ ძალადობისა  (მათ შორის – ადრეული ქორწინების საკითხების) და  ოჯახში ძალადობის საკითხების პროფესიული განვითარების პროგრამებში ინტეგრირება/ დანერგვის მიზნით განხორციელდა ტრენინგი: “სკოლებში ბულინგის პრევენცია და ტოლერანტული კულტურის განვითარების ხელშეწყობა“. </w:t>
      </w:r>
      <w:r w:rsidRPr="001B7990">
        <w:rPr>
          <w:rFonts w:ascii="Sylfaen" w:eastAsia="Sylfaen" w:hAnsi="Sylfaen" w:cs="Sylfaen"/>
        </w:rPr>
        <w:t xml:space="preserve">ტრენინგს დაესწრო 282 სამოქალაქო განათლების მასწავლებელი საქართველოს მასშტაბით. მასწავლებლები გაეცნენ ძალადობის გამომწვევ მიზეზებსა და სახეებს; </w:t>
      </w:r>
      <w:r w:rsidRPr="001B7990">
        <w:rPr>
          <w:rFonts w:ascii="Sylfaen" w:eastAsia="Sylfaen" w:hAnsi="Sylfaen" w:cs="Sylfaen"/>
          <w:color w:val="000000" w:themeColor="text1"/>
        </w:rPr>
        <w:t>ოჯახში ძალადობის სახეებს; სტიგმასა და სტერეოტიპული აზროვნების გავლენას ძალადობასა და ბულინგზე, ქალთა უფლებები და სხვა. შემუშავების პროცესშია  ტრენინგ მოდული მასწავლებელთა პროფესიული განვითარების მიმართულებით, რომელშიც გათვალისწინებულია  გენდერული თანასწორობა, რეპროდუქციული</w:t>
      </w:r>
      <w:r w:rsidRPr="001B7990">
        <w:rPr>
          <w:rFonts w:ascii="Sylfaen" w:eastAsia="Sylfaen" w:hAnsi="Sylfaen" w:cs="Sylfaen"/>
          <w:color w:val="000000"/>
          <w:shd w:val="clear" w:color="auto" w:fill="FFFFFF"/>
        </w:rPr>
        <w:t xml:space="preserve"> ჯანმრთელობა ჯანსაღი ცხოვრების </w:t>
      </w:r>
      <w:r w:rsidRPr="001B7990">
        <w:rPr>
          <w:rFonts w:ascii="Sylfaen" w:eastAsia="Sylfaen" w:hAnsi="Sylfaen" w:cs="Sylfaen"/>
          <w:color w:val="000000" w:themeColor="text1"/>
        </w:rPr>
        <w:t xml:space="preserve">წესი. </w:t>
      </w:r>
    </w:p>
    <w:p w14:paraId="7C513B28" w14:textId="77777777" w:rsidR="00D802CE" w:rsidRPr="001B7990" w:rsidRDefault="00D802CE" w:rsidP="00D802CE">
      <w:pPr>
        <w:shd w:val="clear" w:color="auto" w:fill="FFFFFF"/>
        <w:spacing w:after="0" w:line="240" w:lineRule="auto"/>
        <w:jc w:val="both"/>
        <w:rPr>
          <w:rFonts w:ascii="Sylfaen" w:eastAsia="Sylfaen" w:hAnsi="Sylfaen" w:cs="Sylfaen"/>
          <w:color w:val="000000"/>
        </w:rPr>
      </w:pPr>
      <w:r w:rsidRPr="001B7990">
        <w:rPr>
          <w:rFonts w:ascii="Sylfaen" w:eastAsia="Sylfaen" w:hAnsi="Sylfaen" w:cs="Sylfaen"/>
          <w:color w:val="000000"/>
        </w:rPr>
        <w:t>ოჯახში ძალადობის თემები ინტეგრირებულია იუსტიციის უმაღლესი სკოლის როგორც სამოსამართლო კანდიდატების მოსამზადებელ, ისე მოსამართლეთა და სასამართლოს სხვა მოხელეთა გადამზადების პროგრამებში. სამოსამართლო კანდიდატების მოსამზადებელი პროგრამის ფარგლებში აღნიშნულ თემას ეთმობა 1 სრული დღე, ხოლო მოსამართლეთა და სასამართლოს სხვა მოხელეთა გადამზადების პროგრამა ითვალისწინებს 2 ტრენინგის ჩატარებას ეროვნული რეფერალური მექანიზმის, ქალთა მიმართ ძალადობისა და ოჯახში ძალადობის სპეციფიკის (მათ შორის, საკანონმდებლო ცვლილებების) გაცნობისა და კვალიფიკაციის ამაღლების მიზნით.</w:t>
      </w:r>
    </w:p>
    <w:p w14:paraId="53576EC8" w14:textId="77777777" w:rsidR="00D802CE" w:rsidRPr="001B7990" w:rsidRDefault="00D802CE" w:rsidP="00D802CE">
      <w:pPr>
        <w:tabs>
          <w:tab w:val="left" w:pos="0"/>
          <w:tab w:val="left" w:pos="90"/>
          <w:tab w:val="left" w:pos="567"/>
        </w:tabs>
        <w:spacing w:before="240" w:line="240" w:lineRule="auto"/>
        <w:contextualSpacing/>
        <w:jc w:val="both"/>
        <w:rPr>
          <w:rFonts w:ascii="Sylfaen" w:eastAsia="Sylfaen_PDF_Subset" w:hAnsi="Sylfaen" w:cs="Sylfaen_PDF_Subset"/>
          <w:u w:val="single"/>
        </w:rPr>
      </w:pPr>
    </w:p>
    <w:p w14:paraId="5C41D53B" w14:textId="77777777" w:rsidR="00D802CE" w:rsidRPr="001B7990" w:rsidRDefault="00D802CE" w:rsidP="00D802CE">
      <w:pPr>
        <w:tabs>
          <w:tab w:val="left" w:pos="567"/>
        </w:tabs>
        <w:spacing w:before="240" w:line="240" w:lineRule="auto"/>
        <w:ind w:left="567"/>
        <w:contextualSpacing/>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u w:val="single"/>
        </w:rPr>
        <w:t>22.</w:t>
      </w:r>
      <w:r w:rsidRPr="001B7990">
        <w:rPr>
          <w:rFonts w:ascii="Sylfaen" w:eastAsia="Sylfaen_PDF_Subset" w:hAnsi="Sylfaen" w:cs="Sylfaen_PDF_Subset"/>
          <w:u w:val="single"/>
        </w:rPr>
        <w:t>1.1.4. ქალთა მიმართ ძალადობისა და ოჯახში ძალადობის პრევენციის განმახორციელებელი და მომსახურების მიმწოდებელი უწყებების მიერ, წინამდებარე სამოქმედო გეგმიდან გამომდინარე, საჭიროების შემთხვევაში, ყოველწლიური შიდა  სამოქმედო გეგმის შემუშავება/დამტკიცება ან უკვე არსებულ შიდა ინსტიტუციურ სამოქმედო გეგმაში ინტეგრირება.</w:t>
      </w:r>
    </w:p>
    <w:p w14:paraId="649E2BD2" w14:textId="77777777" w:rsidR="00D802CE" w:rsidRPr="001B7990" w:rsidRDefault="00D802CE" w:rsidP="00D802CE">
      <w:pPr>
        <w:spacing w:after="120"/>
        <w:jc w:val="both"/>
        <w:rPr>
          <w:rFonts w:ascii="Sylfaen" w:hAnsi="Sylfaen" w:cs="Sylfaen"/>
          <w:color w:val="000000"/>
        </w:rPr>
      </w:pPr>
    </w:p>
    <w:p w14:paraId="23040D01" w14:textId="77777777" w:rsidR="00D802CE" w:rsidRPr="001B7990" w:rsidRDefault="00D802CE" w:rsidP="00D802CE">
      <w:pPr>
        <w:jc w:val="both"/>
        <w:rPr>
          <w:rFonts w:ascii="Sylfaen" w:eastAsia="Times New Roman" w:hAnsi="Sylfaen" w:cs="Times New Roman"/>
        </w:rPr>
      </w:pPr>
      <w:r w:rsidRPr="001B7990">
        <w:rPr>
          <w:rFonts w:ascii="Sylfaen" w:eastAsia="Times New Roman" w:hAnsi="Sylfaen" w:cs="Times New Roman"/>
        </w:rPr>
        <w:t xml:space="preserve">საქართველოს შინაგან საქმეთა სამინისტროს აკადემია ახორციელებს ევროკავშირის მიერ დაფინანსებულ პროექტს: „შინაგან საქმეთა სამინისტროს ხელშეწყობა, ოჯახში ძალადობის წინააღმდეგ ბრძოლაში“. აღნიშნული პროექტი ითვალისწინებს წინასწარ განსაზღვრული ღონისძიებების მიხედვით საინფორმაციო კამპანიების წარმოებას 2016-2017 წლების განმავლობაში. </w:t>
      </w:r>
    </w:p>
    <w:p w14:paraId="6D73A08C" w14:textId="77777777" w:rsidR="00D802CE" w:rsidRPr="001B7990" w:rsidRDefault="00D802CE" w:rsidP="00D802CE">
      <w:pPr>
        <w:spacing w:after="120"/>
        <w:jc w:val="both"/>
        <w:rPr>
          <w:rFonts w:ascii="Sylfaen" w:hAnsi="Sylfaen"/>
        </w:rPr>
      </w:pPr>
      <w:r w:rsidRPr="001B7990">
        <w:rPr>
          <w:rFonts w:ascii="Sylfaen" w:hAnsi="Sylfaen" w:cs="Segoe UI Semilight"/>
        </w:rPr>
        <w:t>Ⴑ</w:t>
      </w:r>
      <w:r w:rsidRPr="001B7990">
        <w:rPr>
          <w:rFonts w:ascii="Sylfaen" w:hAnsi="Sylfaen" w:cs="Sylfaen"/>
        </w:rPr>
        <w:t>აქართველოს</w:t>
      </w:r>
      <w:r w:rsidRPr="001B7990">
        <w:rPr>
          <w:rFonts w:ascii="Sylfaen" w:hAnsi="Sylfaen"/>
        </w:rPr>
        <w:t xml:space="preserve"> მთავარ პროკურატურაში შემუშავდა პროკურატურის განვითარების 2017-2021 წლების სტრატეგია, სადაც სპეციალური თავი ეხება ოჯახური დანაშაულის და ქალთა მიმართ ძალადობის წინააღმდეგ ბრძოლას.</w:t>
      </w:r>
    </w:p>
    <w:p w14:paraId="07E31C1D" w14:textId="77777777" w:rsidR="00D802CE" w:rsidRPr="001B7990" w:rsidRDefault="00D802CE" w:rsidP="00D802CE">
      <w:pPr>
        <w:spacing w:after="120"/>
        <w:jc w:val="both"/>
        <w:rPr>
          <w:rFonts w:ascii="Sylfaen" w:hAnsi="Sylfaen" w:cs="Times New Roman"/>
        </w:rPr>
      </w:pPr>
      <w:r w:rsidRPr="001B7990">
        <w:rPr>
          <w:rFonts w:ascii="Sylfaen" w:hAnsi="Sylfaen" w:cs="Times New Roman"/>
        </w:rPr>
        <w:t>საქართველოს განათლებისა და მეცნიერების სამინისტრომ შეიმუშავა „გენდერული თანასწორობისა და ძალადობის წინააღმდეგ ბრძოლის 2016-2017  წლების სამოქმედო გეგმა“, სადაც ინტეგრირებულია ქალთა მიმართ ძალადობისა და ოჯახში ძალადობის პრევენციასთან დაკავშირებული ღონისძიებები. ამ ეტაპზე დოკუმენტი წარმოადგენს სამუშაო ვერსიას.</w:t>
      </w:r>
    </w:p>
    <w:p w14:paraId="2EBA44C0" w14:textId="77777777" w:rsidR="00D802CE" w:rsidRPr="001B7990" w:rsidRDefault="00D802CE" w:rsidP="00D802CE">
      <w:pPr>
        <w:spacing w:after="120"/>
        <w:jc w:val="both"/>
        <w:rPr>
          <w:rFonts w:ascii="Sylfaen" w:hAnsi="Sylfaen"/>
        </w:rPr>
      </w:pPr>
      <w:r w:rsidRPr="001B7990">
        <w:rPr>
          <w:rFonts w:ascii="Sylfaen" w:hAnsi="Sylfaen"/>
        </w:rPr>
        <w:lastRenderedPageBreak/>
        <w:t>2016 წელს, სახელმწიფო ფონდის მიერ შემუშავდა ფონდის სამოქმედო გეგმა, სადაც ინტეგრირდა წინამდებარე გეგმით გათვალისწინებული ღონისძიებები.</w:t>
      </w:r>
    </w:p>
    <w:p w14:paraId="3AEC46C7" w14:textId="77777777" w:rsidR="00D802CE" w:rsidRPr="001B7990" w:rsidRDefault="00D802CE" w:rsidP="00D802CE">
      <w:pPr>
        <w:spacing w:after="120"/>
        <w:jc w:val="both"/>
        <w:rPr>
          <w:rFonts w:ascii="Sylfaen" w:hAnsi="Sylfaen" w:cs="Times New Roman"/>
        </w:rPr>
      </w:pPr>
      <w:r w:rsidRPr="001B7990">
        <w:rPr>
          <w:rFonts w:ascii="Sylfaen" w:eastAsia="Sylfaen" w:hAnsi="Sylfaen" w:cs="Sylfaen"/>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სამინისტროში</w:t>
      </w:r>
      <w:r w:rsidRPr="001B7990">
        <w:rPr>
          <w:rFonts w:ascii="Sylfaen" w:eastAsia="Sylfaen" w:hAnsi="Sylfaen" w:cs="Sylfaen"/>
          <w:b/>
          <w:i/>
        </w:rPr>
        <w:t xml:space="preserve"> </w:t>
      </w:r>
      <w:r w:rsidRPr="001B7990">
        <w:rPr>
          <w:rFonts w:ascii="Sylfaen" w:eastAsia="Sylfaen" w:hAnsi="Sylfaen" w:cs="Sylfaen"/>
        </w:rPr>
        <w:t xml:space="preserve">შეიქმნა გენდერული თანასწორობის უზრუნველყოფის მექანიზმი - გენდერული თანასწორობის საკითხების კომისია, რომელიც ახორციელებს მონიტორინგს ოჯახში ძალადობის ეროვნული სამოქმედო გეგმით გათვალისწინებული ღონისძიებების შესრულებაზე. კომისიის მიერ შემუშავდა გენდერული თანასწორობის სტრატეგია  და 2016-2017 წლების სამოქმედო გეგმა. </w:t>
      </w:r>
    </w:p>
    <w:p w14:paraId="15640FA5" w14:textId="77777777" w:rsidR="00D802CE" w:rsidRPr="001B7990" w:rsidRDefault="00D802CE" w:rsidP="00D802CE">
      <w:pPr>
        <w:spacing w:after="120"/>
        <w:jc w:val="both"/>
        <w:rPr>
          <w:rFonts w:ascii="Sylfaen" w:eastAsia="Sylfaen" w:hAnsi="Sylfaen" w:cs="Sylfaen"/>
        </w:rPr>
      </w:pPr>
      <w:r w:rsidRPr="001B7990">
        <w:rPr>
          <w:rFonts w:ascii="Sylfaen" w:eastAsia="Sylfaen" w:hAnsi="Sylfaen" w:cs="Sylfaen"/>
        </w:rPr>
        <w:t>სასჯელაღსრულებისა და პრობაციის სამინისტროს 2015-2017 წლების სამოქმედო გეგმაში მოცემული ამოცანის  - "მსჯავრდებულთა უზრუნველყოფა ფსიქო-სოციალური სარეაბილიტაციო  პროგრამებით" ერთ-ერთ ღონისძიებად განისაზღვრა:  "ფსიქო-სოციალური საინფორმაციო და სარეაბილიტაციო პროგრამების ერთიანი სტანდარტის შემუშავება და პროგრამების პაკეტის შექმნა სპეციალური ჯგუფების გათვალისწინებით (მათ შორის ძალადობაზე, ნივთიერება დამოკიდებულებაზე, აზროვნების და ხედვის შეცვლაზე, ჯანსაღ ცხოვრებაზე და სხვა)"</w:t>
      </w:r>
    </w:p>
    <w:p w14:paraId="3AB8EE21" w14:textId="77777777" w:rsidR="00D802CE" w:rsidRPr="001B7990" w:rsidRDefault="00D802CE" w:rsidP="00D802CE">
      <w:pPr>
        <w:spacing w:after="120"/>
        <w:jc w:val="both"/>
        <w:rPr>
          <w:rFonts w:ascii="Sylfaen" w:eastAsia="Sylfaen" w:hAnsi="Sylfaen" w:cs="Sylfaen"/>
        </w:rPr>
      </w:pPr>
      <w:r w:rsidRPr="001B7990">
        <w:rPr>
          <w:rFonts w:ascii="Sylfaen" w:eastAsia="Sylfaen" w:hAnsi="Sylfaen" w:cs="Sylfaen"/>
        </w:rPr>
        <w:t xml:space="preserve">იუსტიციის უმაღლესი სკოლის შიდა ინსტიტუციურ სამოქმედო გეგმას ტრენინგების უზრუნველყოფის თვალსაზრისით, წარმოადგენს სამოსამართლო კანდიდატების მომზადებისა და მოსამართლეთა და სასამართლოს სხვა მოხელეთა გადამზადების პროგრამები. </w:t>
      </w:r>
      <w:r w:rsidRPr="001B7990">
        <w:rPr>
          <w:rFonts w:ascii="Sylfaen" w:eastAsia="Sylfaen" w:hAnsi="Sylfaen" w:cs="Segoe UI Semilight"/>
        </w:rPr>
        <w:t>Ⴑ</w:t>
      </w:r>
      <w:r w:rsidRPr="001B7990">
        <w:rPr>
          <w:rFonts w:ascii="Sylfaen" w:eastAsia="Sylfaen" w:hAnsi="Sylfaen" w:cs="Sylfaen"/>
        </w:rPr>
        <w:t>ამოსამართლო კანდიდატების მომზადების პროგრამა ისევე, როგორც მოსამართლეთა და სასამართლოს სხვა მოხელეთა გადამზადების პროგრამა, უკვე დამტკიცებულია.</w:t>
      </w:r>
    </w:p>
    <w:p w14:paraId="639442E0" w14:textId="77777777" w:rsidR="00D802CE" w:rsidRPr="001B7990" w:rsidRDefault="00D802CE" w:rsidP="00D802CE">
      <w:pPr>
        <w:tabs>
          <w:tab w:val="left" w:pos="567"/>
        </w:tabs>
        <w:spacing w:before="240" w:line="240" w:lineRule="auto"/>
        <w:ind w:left="567"/>
        <w:contextualSpacing/>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u w:val="single"/>
        </w:rPr>
        <w:t>22.</w:t>
      </w:r>
      <w:r w:rsidRPr="001B7990">
        <w:rPr>
          <w:rFonts w:ascii="Sylfaen" w:eastAsia="Sylfaen_PDF_Subset" w:hAnsi="Sylfaen" w:cs="Sylfaen_PDF_Subset"/>
          <w:u w:val="single"/>
        </w:rPr>
        <w:t>1.1.5.  ქალთა მიმართ ძალადობისა და ოჯახში ძალადობის პრევენციის, აღკვეთისა და დაცვის განმახორციელებელი თითოეული უწყების მიერ ქალთა მიმართ ძალადობისა და ოჯახში ძალადობის საკითხებზე პასუხისმგებელი პირის ან ერთეულის გამოყოფა/დამტკიცება</w:t>
      </w:r>
    </w:p>
    <w:p w14:paraId="49D671E0" w14:textId="77777777" w:rsidR="00D802CE" w:rsidRPr="001B7990" w:rsidRDefault="00D802CE" w:rsidP="00D802CE">
      <w:pPr>
        <w:jc w:val="both"/>
        <w:rPr>
          <w:rFonts w:ascii="Sylfaen" w:hAnsi="Sylfaen" w:cs="Times New Roman"/>
        </w:rPr>
      </w:pPr>
      <w:r w:rsidRPr="001B7990">
        <w:rPr>
          <w:rFonts w:ascii="Sylfaen" w:hAnsi="Sylfaen" w:cs="Times New Roman"/>
        </w:rPr>
        <w:t>საქართველოს შინაგან საქმეთა სამინისტროში შეიქმნა და ფუნქციონირებს „ოჯახში ძალადობის პრევენციის და მასზე ეფექტიანი რეაგირების კომისია“, რომელიც შეისწავლის ოჯახში ძალადობის ფაქტებზე პოლიციის  რეაგირების ადეკვატურობას   და გამოიკვლევს ოჯახის წევრთა მიერ ქალთა წინააღმდეგ ჩადენილი დანაშაულების შემთხვევებს.  კომისიის ეფექტიანად მუშაობის მიზნით,  კომისიის შემადგენლობაში ფუნქციონირებს  სამდივნო, რომლის კომპეტენციაა შსს-ს დანაყოფებიდან ოჯახში ძალადობის და ოჯახურ დანაშაულებზე ინფორმაციის მიღება ყოველთვიურად და ანალიზის შედეგად კომისიისთვის ინიციატივების წარდგენა.</w:t>
      </w:r>
    </w:p>
    <w:p w14:paraId="42DB8ACC" w14:textId="77777777" w:rsidR="00D802CE" w:rsidRPr="001B7990" w:rsidRDefault="00D802CE" w:rsidP="00D802CE">
      <w:pPr>
        <w:jc w:val="both"/>
        <w:rPr>
          <w:rFonts w:ascii="Sylfaen" w:hAnsi="Sylfaen" w:cs="Times New Roman"/>
        </w:rPr>
      </w:pPr>
      <w:r w:rsidRPr="001B7990">
        <w:rPr>
          <w:rFonts w:ascii="Sylfaen" w:hAnsi="Sylfaen" w:cs="Times New Roman"/>
        </w:rPr>
        <w:t xml:space="preserve">ქალთა მიმართ ძალადობისა და ოჯახში ძალადობის საკითხებზე პასუხისმგებელ ერთეულად საქართველოს მთავარ პროკურატურაში გამოიყო ადამიანის უფლებათა დაცვის სამმართველო. </w:t>
      </w:r>
    </w:p>
    <w:p w14:paraId="7B688794" w14:textId="77777777" w:rsidR="00D802CE" w:rsidRPr="001B7990" w:rsidRDefault="00D802CE" w:rsidP="00D802CE">
      <w:pPr>
        <w:jc w:val="both"/>
        <w:rPr>
          <w:rFonts w:ascii="Sylfaen" w:hAnsi="Sylfaen" w:cs="Times New Roman"/>
        </w:rPr>
      </w:pPr>
      <w:r w:rsidRPr="001B7990">
        <w:rPr>
          <w:rFonts w:ascii="Sylfaen" w:hAnsi="Sylfaen" w:cs="Times New Roman"/>
        </w:rPr>
        <w:t>საქართველოს განათლებისა და მეცნიერების სამინისტრომ გამოყო ქალთა მიმართ ძალადობისა და ოჯახში ძალადობის საკითხებზე პასუხისმგებელი ერთეული - ადმინისტრაციის (დეპარტამენტი) სტრატეგიული დაგეგმვისა და ანალიზის სამმართველო.</w:t>
      </w:r>
    </w:p>
    <w:p w14:paraId="74261FF0" w14:textId="77777777" w:rsidR="00D802CE" w:rsidRPr="001B7990" w:rsidRDefault="00D802CE" w:rsidP="00D802CE">
      <w:pPr>
        <w:jc w:val="both"/>
        <w:rPr>
          <w:rFonts w:ascii="Sylfaen" w:eastAsia="Sylfaen" w:hAnsi="Sylfaen" w:cs="Sylfaen"/>
          <w:color w:val="000000" w:themeColor="text1"/>
        </w:rPr>
      </w:pPr>
      <w:r w:rsidRPr="001B7990">
        <w:rPr>
          <w:rFonts w:ascii="Sylfaen" w:eastAsia="Sylfaen" w:hAnsi="Sylfaen" w:cs="Sylfaen"/>
          <w:color w:val="000000" w:themeColor="text1"/>
        </w:rPr>
        <w:t>საქართველოს შრომის ჯანმრთელობისა და სოციალური დაცვის სამინისტროს მიერ, ქალთა მიმართ ძალადობისა და ოჯახში ძალადობის საკითხები აისახა სოციალური დაცვის დეპარტამენტის დებულებაში და გამოიყო პასუხისმგებელი პირი;</w:t>
      </w:r>
    </w:p>
    <w:p w14:paraId="75A43F08" w14:textId="77777777" w:rsidR="00D802CE" w:rsidRPr="001B7990" w:rsidRDefault="00D802CE" w:rsidP="00D802CE">
      <w:pPr>
        <w:jc w:val="both"/>
        <w:rPr>
          <w:rFonts w:ascii="Sylfaen" w:eastAsia="Sylfaen" w:hAnsi="Sylfaen" w:cs="Sylfaen"/>
          <w:color w:val="000000" w:themeColor="text1"/>
        </w:rPr>
      </w:pPr>
      <w:r w:rsidRPr="001B7990">
        <w:rPr>
          <w:rFonts w:ascii="Sylfaen" w:eastAsia="Sylfaen" w:hAnsi="Sylfaen" w:cs="Sylfaen"/>
          <w:color w:val="000000" w:themeColor="text1"/>
        </w:rPr>
        <w:lastRenderedPageBreak/>
        <w:t>სსიპ სოციალური მომსახურების სააგენტოში</w:t>
      </w:r>
      <w:r w:rsidRPr="001B7990">
        <w:rPr>
          <w:rFonts w:ascii="Sylfaen" w:eastAsia="Sylfaen" w:hAnsi="Sylfaen" w:cs="Sylfaen"/>
          <w:b/>
          <w:i/>
          <w:color w:val="000000" w:themeColor="text1"/>
        </w:rPr>
        <w:t xml:space="preserve"> </w:t>
      </w:r>
      <w:r w:rsidRPr="001B7990">
        <w:rPr>
          <w:rFonts w:ascii="Sylfaen" w:eastAsia="Sylfaen" w:hAnsi="Sylfaen" w:cs="Sylfaen"/>
          <w:color w:val="000000" w:themeColor="text1"/>
        </w:rPr>
        <w:t xml:space="preserve">შეიქმნა ბავშვთა და ოჯახში ძალადობის ადმინისტრირების სამმართველო. </w:t>
      </w:r>
    </w:p>
    <w:p w14:paraId="3913180F" w14:textId="77777777" w:rsidR="00D802CE" w:rsidRPr="001B7990" w:rsidRDefault="00D802CE" w:rsidP="00D802CE">
      <w:pPr>
        <w:jc w:val="both"/>
        <w:rPr>
          <w:rFonts w:ascii="Sylfaen" w:eastAsia="Sylfaen" w:hAnsi="Sylfaen" w:cs="Sylfaen"/>
          <w:color w:val="000000" w:themeColor="text1"/>
        </w:rPr>
      </w:pPr>
      <w:r w:rsidRPr="001B7990">
        <w:rPr>
          <w:rFonts w:ascii="Sylfaen" w:hAnsi="Sylfaen" w:cs="Times New Roman"/>
        </w:rPr>
        <w:t>სახელმწიფო ფონდის ცენტრალური აპარატის ფარგლებში ფუნქციონირებს საზოგადოებასთან და დონორებთან ურთიერთობის სამმართველო, ასევე მონიტორინგის, შეფასებისა და პროექტების დიზაინის სამმართველო. აღნიშნული სამმართველოები  პასუხისმგებელნი არიან სამთავრობო გეგმებით გათვალისწინებული ღონისძიებების შესრულება/მიმდინარეობაზე.</w:t>
      </w:r>
    </w:p>
    <w:p w14:paraId="2C8EBE8F" w14:textId="77777777" w:rsidR="00D802CE" w:rsidRPr="001B7990" w:rsidRDefault="00D802CE" w:rsidP="00D802CE">
      <w:pPr>
        <w:jc w:val="both"/>
        <w:rPr>
          <w:rFonts w:ascii="Sylfaen" w:hAnsi="Sylfaen" w:cs="Times New Roman"/>
        </w:rPr>
      </w:pPr>
      <w:r w:rsidRPr="001B7990">
        <w:rPr>
          <w:rFonts w:ascii="Sylfaen" w:hAnsi="Sylfaen" w:cs="Times New Roman"/>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სამინისტროში</w:t>
      </w:r>
      <w:r w:rsidRPr="001B7990">
        <w:rPr>
          <w:rFonts w:ascii="Sylfaen" w:hAnsi="Sylfaen" w:cs="Times New Roman"/>
          <w:b/>
          <w:i/>
        </w:rPr>
        <w:t xml:space="preserve"> </w:t>
      </w:r>
      <w:r w:rsidRPr="001B7990">
        <w:rPr>
          <w:rFonts w:ascii="Sylfaen" w:hAnsi="Sylfaen" w:cs="Times New Roman"/>
        </w:rPr>
        <w:t>შექმნილია კომისია, სამინისტროს ჰყავს გენდერული საკითხების სპეციალისტი (გაეროს ქალთა ორგანიზაციის მხარდაჭერით), სამინისტრომ აიღო ვალდებულება 2017 წლის აპრილიდან დაუშვას გენდერული მრჩევლის პოზიცია.</w:t>
      </w:r>
    </w:p>
    <w:p w14:paraId="7B3135E2" w14:textId="77777777" w:rsidR="00D802CE" w:rsidRPr="001B7990" w:rsidRDefault="00D802CE" w:rsidP="00D802CE">
      <w:pPr>
        <w:jc w:val="both"/>
        <w:rPr>
          <w:rFonts w:ascii="Sylfaen" w:hAnsi="Sylfaen" w:cs="Times New Roman"/>
        </w:rPr>
      </w:pPr>
      <w:r w:rsidRPr="001B7990">
        <w:rPr>
          <w:rFonts w:ascii="Sylfaen" w:hAnsi="Sylfaen" w:cs="Times New Roman"/>
        </w:rPr>
        <w:t xml:space="preserve">ქალთა მიმართ ძალადობისა და ოჯახში ძალადობის საკითხებზე პასუხისმგებელი პირის ან ერთეულის გამოყოფა/დამტკიცების მიზნით, საქართველოს იუსტიციის სამინისტრომ მოამზადა სამუშაო აღწერილობის პროექტი (Terms of Reference). დოკუმენტისთვის საბოლოო სახით შემუშავების შემდგომ დაგეგმილია შესაბამისი კანდიდატურის დანიშვნა. </w:t>
      </w:r>
    </w:p>
    <w:p w14:paraId="29ED1950" w14:textId="77777777" w:rsidR="00D802CE" w:rsidRPr="001B7990" w:rsidRDefault="00D802CE" w:rsidP="00D802CE">
      <w:pPr>
        <w:jc w:val="both"/>
        <w:rPr>
          <w:rFonts w:ascii="Sylfaen" w:hAnsi="Sylfaen" w:cs="Times New Roman"/>
        </w:rPr>
      </w:pPr>
      <w:r w:rsidRPr="001B7990">
        <w:rPr>
          <w:rFonts w:ascii="Sylfaen" w:hAnsi="Sylfaen" w:cs="Times New Roman"/>
        </w:rPr>
        <w:t>იუსტიციის უმაღლესი სკოლის კომპეტენციის ფარგლებში, აღნიშნული სამოქმედო გეგმით გათვალისწინებული აქტივობების განხორციელებაზე პასუხისმგებელ ერთეულს წარმოადგენს სკოლის ადმინისტრაციული დეპარტამენტი.</w:t>
      </w:r>
    </w:p>
    <w:p w14:paraId="07F0CF6F" w14:textId="77777777" w:rsidR="00D802CE" w:rsidRPr="001B7990" w:rsidRDefault="00D802CE" w:rsidP="00D802CE">
      <w:pPr>
        <w:spacing w:before="240"/>
        <w:jc w:val="both"/>
        <w:rPr>
          <w:rFonts w:ascii="Sylfaen" w:hAnsi="Sylfaen" w:cs="Times New Roman"/>
        </w:rPr>
      </w:pPr>
      <w:r w:rsidRPr="001B7990">
        <w:rPr>
          <w:rFonts w:ascii="Sylfaen" w:hAnsi="Sylfaen" w:cs="Times New Roman"/>
        </w:rPr>
        <w:t xml:space="preserve">ამოცანა 22.1.2 საზოგადოების ინფორმირებულობა ქალთა მიმართ ძალადობისა და ოჯახში ძალადობის საკითხებზე მოქმედი კანონმდებლობისა და მომსახურების შესახებ. </w:t>
      </w:r>
    </w:p>
    <w:p w14:paraId="3C527FBC" w14:textId="77777777" w:rsidR="00D802CE" w:rsidRPr="001B7990" w:rsidRDefault="00D802CE" w:rsidP="00D802CE">
      <w:pPr>
        <w:spacing w:after="120"/>
        <w:jc w:val="both"/>
        <w:rPr>
          <w:rFonts w:ascii="Sylfaen" w:hAnsi="Sylfaen" w:cs="Times New Roman"/>
        </w:rPr>
      </w:pPr>
      <w:r w:rsidRPr="001B7990">
        <w:rPr>
          <w:rFonts w:ascii="Sylfaen" w:hAnsi="Sylfaen" w:cs="Times New Roman"/>
        </w:rPr>
        <w:t xml:space="preserve"> </w:t>
      </w:r>
    </w:p>
    <w:p w14:paraId="43FB21CB" w14:textId="77777777" w:rsidR="00D802CE" w:rsidRPr="001C5165" w:rsidRDefault="00D802CE" w:rsidP="00D802CE">
      <w:pPr>
        <w:spacing w:after="120"/>
        <w:jc w:val="both"/>
        <w:rPr>
          <w:rFonts w:ascii="Sylfaen" w:hAnsi="Sylfaen" w:cs="Sylfaen"/>
          <w:i/>
          <w:color w:val="000000"/>
        </w:rPr>
      </w:pPr>
      <w:r w:rsidRPr="001C5165">
        <w:rPr>
          <w:rFonts w:ascii="Sylfaen" w:hAnsi="Sylfaen" w:cs="Sylfaen"/>
          <w:i/>
          <w:color w:val="000000"/>
        </w:rPr>
        <w:t>მიზნის ინდიკატორი:</w:t>
      </w:r>
      <w:r w:rsidRPr="001C5165">
        <w:rPr>
          <w:rFonts w:ascii="Sylfaen" w:hAnsi="Sylfaen" w:cs="Sylfaen"/>
          <w:b/>
          <w:i/>
          <w:color w:val="000000"/>
        </w:rPr>
        <w:t xml:space="preserve"> </w:t>
      </w:r>
      <w:r w:rsidRPr="001C5165">
        <w:rPr>
          <w:rFonts w:ascii="Sylfaen" w:hAnsi="Sylfaen" w:cs="Sylfaen"/>
          <w:i/>
          <w:color w:val="000000"/>
        </w:rPr>
        <w:t xml:space="preserve"> კანონმდებლობისა და არსებული მომსახურებების შესახებ ინფორმირებულობის % მაჩვენებელი. </w:t>
      </w:r>
      <w:r w:rsidRPr="001C5165">
        <w:rPr>
          <w:rFonts w:ascii="Sylfaen" w:hAnsi="Sylfaen" w:cs="Sylfaen"/>
          <w:b/>
          <w:i/>
          <w:color w:val="000000"/>
        </w:rPr>
        <w:t>საბაზისო:</w:t>
      </w:r>
      <w:r w:rsidRPr="001C5165">
        <w:rPr>
          <w:rFonts w:ascii="Sylfaen" w:hAnsi="Sylfaen" w:cs="Sylfaen"/>
          <w:i/>
          <w:color w:val="000000"/>
        </w:rPr>
        <w:t xml:space="preserve"> სამართლებრივი დაცვის მექანიზმებზე -57 %; მომსახურებების შესახებ - 50%4 </w:t>
      </w:r>
      <w:r w:rsidRPr="001C5165">
        <w:rPr>
          <w:rFonts w:ascii="Sylfaen" w:hAnsi="Sylfaen" w:cs="Sylfaen"/>
          <w:b/>
          <w:i/>
          <w:color w:val="000000"/>
        </w:rPr>
        <w:t>საბოლოო: </w:t>
      </w:r>
      <w:r w:rsidRPr="001C5165">
        <w:rPr>
          <w:rFonts w:ascii="Sylfaen" w:hAnsi="Sylfaen" w:cs="Sylfaen"/>
          <w:i/>
          <w:color w:val="000000"/>
        </w:rPr>
        <w:t>არანაკლებ 20% ზრდა</w:t>
      </w:r>
    </w:p>
    <w:p w14:paraId="144C4210"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9F5400">
        <w:rPr>
          <w:rFonts w:ascii="Sylfaen" w:eastAsia="Sylfaen_PDF_Subset" w:hAnsi="Sylfaen" w:cs="Sylfaen_PDF_Subset"/>
          <w:u w:val="single"/>
        </w:rPr>
        <w:t>საქმიანობა</w:t>
      </w:r>
      <w:r w:rsidRPr="007B34FF">
        <w:rPr>
          <w:rFonts w:ascii="Sylfaen" w:eastAsia="Sylfaen_PDF_Subset" w:hAnsi="Sylfaen" w:cs="Sylfaen_PDF_Subset"/>
          <w:u w:val="single"/>
        </w:rPr>
        <w:t xml:space="preserve"> </w:t>
      </w:r>
      <w:r w:rsidRPr="00967528">
        <w:rPr>
          <w:rFonts w:ascii="Sylfaen" w:hAnsi="Sylfaen" w:cs="Times New Roman"/>
          <w:u w:val="single"/>
        </w:rPr>
        <w:t>22.</w:t>
      </w:r>
      <w:r w:rsidRPr="001B7990">
        <w:rPr>
          <w:rFonts w:ascii="Sylfaen" w:eastAsia="Sylfaen_PDF_Subset" w:hAnsi="Sylfaen" w:cs="Sylfaen_PDF_Subset"/>
          <w:u w:val="single"/>
        </w:rPr>
        <w:t>1.2.1 ზოგადსაგანმანათლებლო, პროფესიულ და უმაღლეს საგანმანათლებლო დაწესებულებებში  ქალთა მიმართ ძალადობისა  (მათ შორის – ადრეული ქორწინების საკითხების) და ოჯახში ძალადობის საკითხებზე ცნობიერების ამაღლების ღონისძიებების/ტრენინგების განხორციელება.</w:t>
      </w:r>
    </w:p>
    <w:p w14:paraId="4C8F2712" w14:textId="77777777" w:rsidR="00D802CE" w:rsidRPr="001B7990" w:rsidRDefault="00D802CE" w:rsidP="00D802CE">
      <w:pPr>
        <w:spacing w:before="240"/>
        <w:jc w:val="both"/>
        <w:rPr>
          <w:rFonts w:ascii="Sylfaen" w:eastAsia="Sylfaen_PDF_Subset" w:hAnsi="Sylfaen" w:cs="Sylfaen_PDF_Subset"/>
          <w:i/>
        </w:rPr>
      </w:pPr>
      <w:r w:rsidRPr="001B7990">
        <w:rPr>
          <w:rFonts w:ascii="Sylfaen" w:eastAsia="Sylfaen_PDF_Subset" w:hAnsi="Sylfaen" w:cs="Sylfaen_PDF_Subset"/>
          <w:i/>
        </w:rPr>
        <w:t xml:space="preserve">საჯარო სკოლებთან მიმართებით აღნიშნული საქმიანობის განხორციელების შესახებ ინფორმაცია გთხოვთ იცილოთ, 22.1.1.3 - აქტივობის შესრულების ანგარიში. </w:t>
      </w:r>
    </w:p>
    <w:p w14:paraId="2ADAAD6A" w14:textId="77777777" w:rsidR="00D802CE" w:rsidRPr="001B7990" w:rsidRDefault="00D802CE" w:rsidP="00D802CE">
      <w:pPr>
        <w:spacing w:line="240" w:lineRule="auto"/>
        <w:jc w:val="both"/>
        <w:rPr>
          <w:rFonts w:ascii="Sylfaen" w:hAnsi="Sylfaen" w:cs="Times New Roman"/>
        </w:rPr>
      </w:pPr>
      <w:r w:rsidRPr="001B7990">
        <w:rPr>
          <w:rFonts w:ascii="Sylfaen" w:eastAsia="Sylfaen" w:hAnsi="Sylfaen" w:cs="Sylfaen"/>
        </w:rPr>
        <w:t xml:space="preserve">2016 წლის 9 მარტს სსიპ საზოგადოებრივ კოლეჯში ,,მერმისი“ არასამთავრობო ორგანიზაციის „მიგრაციის ცენტრი“ ჩართულობით  გაიმართა საინფორმაციო შეხვედრა პროექტის  „იცხოვრე ძალადობის გარეშე“ და  „ქალთა მიმართ ძალადობის პრევენციის მიზნით საზოგადოებაში ცნობიერების ამაღლება“-ის საგრანტო პროგრამის ფარგლებში. საინფორმაციო შეხვედრას ესწრებოდა კოლეჯის 20 სტუდენტი. პროექტის მიზანს წარმოადგენდა ეროვნული კანონმდებლობის „ქალთა წინააღმდეგ ძალადობისა და ოჯახში ძალადობის აღკვეთისა და   პრევენციის შესახებ“ ევროპის საბჭოს კონვენციასთან (ე.წ. სტამბოლის კონვენცია) შესაბამისობაში მოყვანის მიზნით დაგეგმილი საკანონმდებლო ცვლილებების გაცნობა. პროფესიულ სტუდენტებს მიეწოდათ ინფორმაცია დაგეგმილ ცვლილებებზე, ძალადობის სახეებზე, ძალადობის, მსხვერპლთა დაცვის მექანიზმებზე, </w:t>
      </w:r>
      <w:r w:rsidRPr="001B7990">
        <w:rPr>
          <w:rFonts w:ascii="Sylfaen" w:eastAsia="Sylfaen" w:hAnsi="Sylfaen" w:cs="Sylfaen"/>
        </w:rPr>
        <w:lastRenderedPageBreak/>
        <w:t>მოძალადის ფსიქოტიპზე, მოძალადეთა რეაბილიტაციისა და ადრეული ქორწინებაზე. არასამთავრობო ორგანიზაციის „მიგრაციის ცენტრი“ ჩართულობით მსგავსი შინაარსის და ფორმატის ღონისძიება გაიმართა ასევე  სსიპ საზოგადოებრივ კოლეჯში  „გლდანის პროფესიული მომზადების ცენტრი“ (ესწრებოდა 40-მდე პროფესიული სტუდენტი) და სსიპ პროფესიულ კოლეჯში „ფაზისი“  (ესწრებოდა 30-მდე პროფესიული სტუდენტი).</w:t>
      </w:r>
      <w:r w:rsidRPr="001B7990">
        <w:rPr>
          <w:rFonts w:ascii="Sylfaen" w:hAnsi="Sylfaen" w:cs="Times New Roman"/>
        </w:rPr>
        <w:t xml:space="preserve">გარდა ამისა, საანგარიშო პერიოდში, პროფესიულ კოლეჯში "ფაზისი", არასამთავრობო ორგანიზაცია მეწარმე ქალთა ფონდის მიერ ინიცირებული “16 აქტიური დღე ქალთა მიმართ ძალადობის წინააღმდეგ “ფარგლებში   გაიმართა ცნობიერების ასამაღლებელი ღონისძიება ძალადობის საკითხებთან დაკავშირებით. ღონისძიებაში მონაწილეობდა კოლეჯის 100-მდე პროფესიული სტუდენტი. 2016 წლის ოქტომბრიდან 2016 წლის დეკემბრის ჩათვლით იუსტიციის სასწავლო ცენტრის კლინიკის მე-3 ნაკადის მონაწილეების მიერ ცენტრის ბაზაზე მომზადდა სატესტო მოდული „ქალთა მიმართ და ოჯახში ძალადობის პრევენციის სამართლებრივი საშუალებები“. ამჟამად მიმდინარეობს მოდულის ადაპტირება დაგეგმილი საკანონმდებლო სიახლეებზე ინფორმაციის ინტეგრირების მიზნით. </w:t>
      </w:r>
    </w:p>
    <w:p w14:paraId="58BA14DB" w14:textId="581E2426" w:rsidR="00464F0D" w:rsidRPr="001B7990" w:rsidRDefault="00464F0D" w:rsidP="00D802CE">
      <w:pPr>
        <w:spacing w:line="240" w:lineRule="auto"/>
        <w:jc w:val="both"/>
        <w:rPr>
          <w:rFonts w:ascii="Sylfaen" w:eastAsia="Sylfaen_PDF_Subset" w:hAnsi="Sylfaen" w:cs="Sylfaen_PDF_Subset"/>
        </w:rPr>
      </w:pPr>
      <w:r w:rsidRPr="001B7990">
        <w:rPr>
          <w:rFonts w:ascii="Sylfaen" w:eastAsia="Sylfaen_PDF_Subset" w:hAnsi="Sylfaen" w:cs="Sylfaen_PDF_Subset"/>
        </w:rPr>
        <w:t>„გარდა აღნიშნულისა ზოგადსაგანმანათლებლო სფეროში ძალადობა და მისი აღმოფხვრის თემა, მათ შორის ოჯახში ძალადობა, ტრეფიკინგი, ბულინგი და ნებისმიერი სხვა სახის ძალადობა, წარმოდგენილია 2011-2016 წლების ეროვნული სასწავლო გეგმის საზოგადოებრივი მეცნიერებების საგნობრივ პროგრამებში და ამ პროგრამების შესაბამისობით შექმნილ სახელმძღვანელოებში. ამასთანავე, 2011-2016 წლების ეროვნული სასწავლო გეგმის ბიოლოგიის საგნობრივი სტანდარტის შესაბამისად შექმნილ სახელმძღვანელოში (მე-8 კლასი) ერთ-ერთი პარაგრაფი ეძღვნება ადრეულ ქორწინებასთან დაკავშირებულ საკითხებს, სადაც აღწერილია ადრეულ ქორწინებასთან დაკავშირებული სოციალური პრობლემები და რისკები, აგრეთვე ჯანმრთელობასთან დაკავშირებული გართულებები და დარღვევები, რომლებიც უარყოფითად აისახება როგორც გოგონების, ასევე ახალშობილთა ჯანმრთელობაზე. აქვე ხაზგასმულია რეპროდუქციული ჯანმრთელობის საკითხები, რომელიც ასევე მჭიდრო კავშირშია ადრეულ ქორწინებასთან.”.</w:t>
      </w:r>
    </w:p>
    <w:p w14:paraId="223B871D"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1.2.2 ქალთა მიმართ ძალადობისა  (მათ შორის – ადრეული ქორწინების საკითხების) და ოჯახში ძალადობის საკითხებზე, ასევე არსებული სახელმწიფო მომსახურებების პოპულარიზაციის მიზნით, საგანმანათლებლო-საინფორმაციო შეხვედრების ორგანიზება თბილისსა და რეგიონებში, განსაკუთრებით მოწყვლად ჯგუფებთან:</w:t>
      </w:r>
    </w:p>
    <w:p w14:paraId="60BB2193"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 xml:space="preserve">2016 წლის მარტში საქართველოს პროკურატურაში გაიმართა პროექტის „ადგილობრივი საბჭო“ პრეზენტაცია. „ადგილობრივი საბჭოს“ ფუნქციაა განიხილოს რეგიონში არსებული კრიმინოგენური მდგომარეობა, მიიღოს გადაწყვეტილებები რეგიონისთვის საჭირო პრევენციულ ღონისძიებებთან დაკავშირებით, შეიმუშავოს ინიციატივები და სხვა სახელმწიფო უწყებებთან და არასამთავრობო სექტორთან თანამშრომლობით დასახოს დანაშაულის წინააღმდეგ ბრძოლის კოორდინირებული გეგმა. </w:t>
      </w:r>
    </w:p>
    <w:p w14:paraId="0603ED88"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 xml:space="preserve">2016 წელს პროექტ „ადგილობრივი საბჭოს“ ფარგლებში, პროკურორების მიერ ქ. ბათუმში ჩატარდა 5 საინფორმაციო შეხვედრა, </w:t>
      </w:r>
      <w:r w:rsidRPr="001B7990">
        <w:rPr>
          <w:rFonts w:ascii="Sylfaen" w:hAnsi="Sylfaen" w:cs="Sylfaen"/>
        </w:rPr>
        <w:t>აგრეთვე</w:t>
      </w:r>
      <w:r w:rsidRPr="001B7990">
        <w:rPr>
          <w:rFonts w:ascii="Sylfaen" w:hAnsi="Sylfaen" w:cs="Times New Roman"/>
        </w:rPr>
        <w:t xml:space="preserve"> 3 </w:t>
      </w:r>
      <w:r w:rsidRPr="001B7990">
        <w:rPr>
          <w:rFonts w:ascii="Sylfaen" w:hAnsi="Sylfaen" w:cs="Sylfaen"/>
        </w:rPr>
        <w:t>შეხვედრა</w:t>
      </w:r>
      <w:r w:rsidRPr="001B7990">
        <w:rPr>
          <w:rFonts w:ascii="Sylfaen" w:hAnsi="Sylfaen" w:cs="Times New Roman"/>
        </w:rPr>
        <w:t xml:space="preserve">  </w:t>
      </w:r>
      <w:r w:rsidRPr="001B7990">
        <w:rPr>
          <w:rFonts w:ascii="Sylfaen" w:hAnsi="Sylfaen" w:cs="Sylfaen"/>
        </w:rPr>
        <w:t>ჩატარდა</w:t>
      </w:r>
      <w:r w:rsidRPr="001B7990">
        <w:rPr>
          <w:rFonts w:ascii="Sylfaen" w:hAnsi="Sylfaen" w:cs="Times New Roman"/>
        </w:rPr>
        <w:t xml:space="preserve">  </w:t>
      </w:r>
      <w:r w:rsidRPr="001B7990">
        <w:rPr>
          <w:rFonts w:ascii="Sylfaen" w:hAnsi="Sylfaen" w:cs="Sylfaen"/>
        </w:rPr>
        <w:t>ქვემო</w:t>
      </w:r>
      <w:r w:rsidRPr="001B7990">
        <w:rPr>
          <w:rFonts w:ascii="Sylfaen" w:hAnsi="Sylfaen" w:cs="Times New Roman"/>
        </w:rPr>
        <w:t xml:space="preserve"> </w:t>
      </w:r>
      <w:r w:rsidRPr="001B7990">
        <w:rPr>
          <w:rFonts w:ascii="Sylfaen" w:hAnsi="Sylfaen" w:cs="Sylfaen"/>
        </w:rPr>
        <w:t>ქართლსა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კახეთში</w:t>
      </w:r>
      <w:r w:rsidRPr="001B7990">
        <w:rPr>
          <w:rFonts w:ascii="Sylfaen" w:hAnsi="Sylfaen" w:cs="Times New Roman"/>
        </w:rPr>
        <w:t xml:space="preserve">.  შეხვედრებში მონაწილეობდნენ სკოლის მოსწავლეები, სტუდენტები, ადგილობრივი მოსახლეობა. შეხვედრისას პროკურორებმა ისაუბრეს ადამიანის უფლებებისა და ოჯახში ძალადობის საკითხებზე, 16 წლის ასაკს მიუღწეველ პირთან სქესობრივი კავშირის დასჯის შესახებ. აღნიშნული შეხვედრების მონაწილეებს დაურიგდათ სამენოვანი (რუსული, სომხური და აზერბაიჯანული) საინფორმაციო ბროშურები </w:t>
      </w:r>
    </w:p>
    <w:p w14:paraId="5FBC27D0"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,,საზოგადოებრივი პროკურატურის“ ფარგლებში“ 2016 წელს პროკურორებმა ჩაატარეს  30 საინფორმაციო შეხვედრა შიდა ქართლში, ქვემო ქართლში, სამცხე-ჯავახეთში, სამეგრელო-</w:t>
      </w:r>
      <w:r w:rsidRPr="001B7990">
        <w:rPr>
          <w:rFonts w:ascii="Sylfaen" w:hAnsi="Sylfaen" w:cs="Times New Roman"/>
        </w:rPr>
        <w:lastRenderedPageBreak/>
        <w:t>ზემო სვანეთში, კახეთში მცხოვრებ პირებთან ქალთა მიმართ ძალადობისა და ოჯახში ძალადობის  საკითხებზე. შეხვედრებში მონაწილეობდნენ ეთნიკური უმცირესობის წარმომადგენლებიც.</w:t>
      </w:r>
    </w:p>
    <w:p w14:paraId="50503340" w14:textId="77777777" w:rsidR="00D802CE" w:rsidRPr="001B7990" w:rsidRDefault="00D802CE" w:rsidP="00D802CE">
      <w:pPr>
        <w:spacing w:line="240" w:lineRule="auto"/>
        <w:jc w:val="both"/>
        <w:rPr>
          <w:rFonts w:ascii="Sylfaen" w:eastAsia="Sylfaen" w:hAnsi="Sylfaen" w:cs="Sylfaen"/>
        </w:rPr>
      </w:pPr>
      <w:r w:rsidRPr="001B7990">
        <w:rPr>
          <w:rFonts w:ascii="Sylfaen" w:hAnsi="Sylfaen" w:cs="Times New Roman"/>
        </w:rPr>
        <w:t xml:space="preserve">2016 წლის 19 მარტს საქართველოს იუსტიციის სამინისტროსა და შერიგებისა და სამოქალაქო თანასწორობის საკითხებში სახელმწიფო მინისტრის აპარატის წარმომადგენლებმა მარნეულის მუნიციპალიტეტის სოფელ სადახლოს საზოგადოებრივ ცენტრში ოჯახში ძალადობისა და ქალთა მიმართ ძალადობის საკითხებზე საინფორმაციო შეხვედრა გამართეს ეთნიკურ უმცირესობის წარმომადგენელ ახალგაზრდებთან. </w:t>
      </w:r>
    </w:p>
    <w:p w14:paraId="2FCAEC2D" w14:textId="77777777" w:rsidR="00D802CE" w:rsidRPr="001B7990" w:rsidRDefault="00D802CE" w:rsidP="00D802CE">
      <w:pPr>
        <w:spacing w:line="240" w:lineRule="auto"/>
        <w:jc w:val="both"/>
        <w:rPr>
          <w:rFonts w:ascii="Sylfaen" w:eastAsia="Sylfaen" w:hAnsi="Sylfaen" w:cs="Sylfaen"/>
        </w:rPr>
      </w:pPr>
      <w:r w:rsidRPr="001B7990">
        <w:rPr>
          <w:rFonts w:ascii="Sylfaen" w:hAnsi="Sylfaen" w:cs="Sylfaen"/>
        </w:rPr>
        <w:t>საქართველოს</w:t>
      </w:r>
      <w:r w:rsidRPr="001B7990">
        <w:rPr>
          <w:rFonts w:ascii="Sylfaen" w:hAnsi="Sylfaen" w:cs="Times New Roman"/>
        </w:rPr>
        <w:t xml:space="preserve"> </w:t>
      </w:r>
      <w:r w:rsidRPr="001B7990">
        <w:rPr>
          <w:rFonts w:ascii="Sylfaen" w:hAnsi="Sylfaen" w:cs="Sylfaen"/>
        </w:rPr>
        <w:t>ოკუპირებული</w:t>
      </w:r>
      <w:r w:rsidRPr="001B7990">
        <w:rPr>
          <w:rFonts w:ascii="Sylfaen" w:hAnsi="Sylfaen" w:cs="Times New Roman"/>
        </w:rPr>
        <w:t xml:space="preserve"> </w:t>
      </w:r>
      <w:r w:rsidRPr="001B7990">
        <w:rPr>
          <w:rFonts w:ascii="Sylfaen" w:hAnsi="Sylfaen" w:cs="Sylfaen"/>
        </w:rPr>
        <w:t>ტერიტორიებიდან</w:t>
      </w:r>
      <w:r w:rsidRPr="001B7990">
        <w:rPr>
          <w:rFonts w:ascii="Sylfaen" w:hAnsi="Sylfaen" w:cs="Times New Roman"/>
        </w:rPr>
        <w:t xml:space="preserve"> </w:t>
      </w:r>
      <w:r w:rsidRPr="001B7990">
        <w:rPr>
          <w:rFonts w:ascii="Sylfaen" w:hAnsi="Sylfaen" w:cs="Sylfaen"/>
        </w:rPr>
        <w:t>იძულებით</w:t>
      </w:r>
      <w:r w:rsidRPr="001B7990">
        <w:rPr>
          <w:rFonts w:ascii="Sylfaen" w:hAnsi="Sylfaen" w:cs="Times New Roman"/>
        </w:rPr>
        <w:t xml:space="preserve"> </w:t>
      </w:r>
      <w:r w:rsidRPr="001B7990">
        <w:rPr>
          <w:rFonts w:ascii="Sylfaen" w:hAnsi="Sylfaen" w:cs="Sylfaen"/>
        </w:rPr>
        <w:t>გადაადგილებულ</w:t>
      </w:r>
      <w:r w:rsidRPr="001B7990">
        <w:rPr>
          <w:rFonts w:ascii="Sylfaen" w:hAnsi="Sylfaen" w:cs="Times New Roman"/>
        </w:rPr>
        <w:t xml:space="preserve"> </w:t>
      </w:r>
      <w:r w:rsidRPr="001B7990">
        <w:rPr>
          <w:rFonts w:ascii="Sylfaen" w:hAnsi="Sylfaen" w:cs="Sylfaen"/>
        </w:rPr>
        <w:t>პირთა</w:t>
      </w:r>
      <w:r w:rsidRPr="001B7990">
        <w:rPr>
          <w:rFonts w:ascii="Sylfaen" w:hAnsi="Sylfaen" w:cs="Times New Roman"/>
        </w:rPr>
        <w:t xml:space="preserve">, </w:t>
      </w:r>
      <w:r w:rsidRPr="001B7990">
        <w:rPr>
          <w:rFonts w:ascii="Sylfaen" w:hAnsi="Sylfaen" w:cs="Sylfaen"/>
        </w:rPr>
        <w:t>განსახლებისა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ლტოლვილთა</w:t>
      </w:r>
      <w:r w:rsidRPr="001B7990">
        <w:rPr>
          <w:rFonts w:ascii="Sylfaen" w:hAnsi="Sylfaen" w:cs="Times New Roman"/>
        </w:rPr>
        <w:t xml:space="preserve"> </w:t>
      </w:r>
      <w:r w:rsidRPr="001B7990">
        <w:rPr>
          <w:rFonts w:ascii="Sylfaen" w:hAnsi="Sylfaen" w:cs="Sylfaen"/>
        </w:rPr>
        <w:t>სამინისტრო</w:t>
      </w:r>
      <w:r w:rsidRPr="001B7990">
        <w:rPr>
          <w:rFonts w:ascii="Sylfaen" w:hAnsi="Sylfaen" w:cs="Times New Roman"/>
        </w:rPr>
        <w:t xml:space="preserve">ს მიერ </w:t>
      </w:r>
      <w:r w:rsidRPr="001B7990">
        <w:rPr>
          <w:rFonts w:ascii="Sylfaen" w:eastAsia="Sylfaen" w:hAnsi="Sylfaen" w:cs="Sylfaen"/>
        </w:rPr>
        <w:t xml:space="preserve">დევნილ მოსახლეობასთან 5 საინფორმაციო  შეხვედრა ჩატარდა ოჯახში ძალადობის თემატიკაზე ხოლო  შინაგან საქმეთა სამინისტროს წარმომადგენელთან ერთად სამინისტროს მიერ ერთობლივად განხორციელდა შეხვედრა მარტყოფის თავშესაფრის მაძიებელთა დროებითი განთავსების ცენტრში მყოფ პირებთან. სამინისტროს მიერ ჩატარებული შეხვედრების თემატიკა მოიცავდა ადრეული ქორწინების საკითხსაც; </w:t>
      </w:r>
    </w:p>
    <w:p w14:paraId="16D35098" w14:textId="77777777" w:rsidR="00D802CE" w:rsidRPr="001B7990" w:rsidRDefault="00D802CE" w:rsidP="00D802CE">
      <w:pPr>
        <w:spacing w:line="254" w:lineRule="auto"/>
        <w:jc w:val="both"/>
        <w:rPr>
          <w:rFonts w:ascii="Sylfaen" w:eastAsia="Sylfaen" w:hAnsi="Sylfaen" w:cs="Sylfaen"/>
          <w:i/>
        </w:rPr>
      </w:pPr>
      <w:r w:rsidRPr="001B7990">
        <w:rPr>
          <w:rFonts w:ascii="Sylfaen" w:eastAsia="Sylfaen" w:hAnsi="Sylfaen" w:cs="Sylfaen"/>
        </w:rPr>
        <w:t xml:space="preserve">სსიპ იურიდიული დახმარების სამსახურის ადვოკატებმა ოჯახში ძალადობის და ქალთა უფლებების საკითხებზე ეთნიკური უმცირესობებით დასახლებულ რეგიონებში გამართეს 10 შეხვედრა </w:t>
      </w:r>
    </w:p>
    <w:p w14:paraId="43C78D51" w14:textId="77777777" w:rsidR="00D802CE" w:rsidRPr="001B7990" w:rsidRDefault="00D802CE" w:rsidP="00D802CE">
      <w:pPr>
        <w:spacing w:line="254" w:lineRule="auto"/>
        <w:jc w:val="both"/>
        <w:rPr>
          <w:rFonts w:ascii="Sylfaen" w:eastAsia="Sylfaen" w:hAnsi="Sylfaen" w:cs="Sylfaen"/>
        </w:rPr>
      </w:pPr>
      <w:r w:rsidRPr="001B7990">
        <w:rPr>
          <w:rFonts w:ascii="Sylfaen" w:eastAsia="Sylfaen" w:hAnsi="Sylfaen" w:cs="Sylfaen"/>
        </w:rPr>
        <w:t>2016 წლის 30 ივნისს, იურიდიული დახმარების სამსახურის თბილისისა და რუსთავის ბიუროების ადვოკატები ეწვივნენ მარტყოფის დროებითი განთავსების ცენტრს და იქ მცხოვრებ უცხოელებს  გაუწიეს იურიდიული კონსულტაციები</w:t>
      </w:r>
    </w:p>
    <w:p w14:paraId="617D7970" w14:textId="1C99D7CA" w:rsidR="003E6527" w:rsidRPr="001B7990" w:rsidRDefault="003E6527" w:rsidP="003E6527">
      <w:pPr>
        <w:jc w:val="both"/>
        <w:rPr>
          <w:rFonts w:ascii="Sylfaen" w:eastAsia="Times New Roman" w:hAnsi="Sylfaen" w:cs="Times New Roman"/>
          <w:color w:val="000000" w:themeColor="text1"/>
        </w:rPr>
      </w:pPr>
      <w:r w:rsidRPr="001B7990">
        <w:rPr>
          <w:rFonts w:ascii="Sylfaen" w:eastAsia="Sylfaen" w:hAnsi="Sylfaen" w:cs="Sylfaen"/>
          <w:color w:val="000000"/>
        </w:rPr>
        <w:t>სახელმწიფო ფონდის ორგანიზებით, ფონდის პროექტის (USAID) "საქართველოში ოჯახში ძალადობის შემცირება" - ფარგლებში</w:t>
      </w:r>
      <w:r w:rsidRPr="001B7990">
        <w:rPr>
          <w:rFonts w:ascii="Sylfaen" w:eastAsia="Sylfaen" w:hAnsi="Sylfaen" w:cs="Sylfaen"/>
          <w:color w:val="000000" w:themeColor="text1"/>
        </w:rPr>
        <w:t xml:space="preserve"> </w:t>
      </w:r>
      <w:ins w:id="1344" w:author="Maia Nikoleishvili" w:date="2018-01-25T02:35:00Z">
        <w:r w:rsidR="006A21B6" w:rsidRPr="001B7990">
          <w:rPr>
            <w:rFonts w:ascii="Sylfaen" w:eastAsia="Sylfaen" w:hAnsi="Sylfaen" w:cs="Sylfaen"/>
            <w:color w:val="000000" w:themeColor="text1"/>
          </w:rPr>
          <w:t xml:space="preserve">2016 წელს </w:t>
        </w:r>
      </w:ins>
      <w:r w:rsidRPr="001B7990">
        <w:rPr>
          <w:rFonts w:ascii="Sylfaen" w:eastAsia="Sylfaen" w:hAnsi="Sylfaen" w:cs="Sylfaen"/>
          <w:color w:val="000000" w:themeColor="text1"/>
        </w:rPr>
        <w:t xml:space="preserve">მოწყვლად ჯგუფებთან </w:t>
      </w:r>
      <w:r w:rsidRPr="001B7990">
        <w:rPr>
          <w:rFonts w:ascii="Sylfaen" w:eastAsia="Sylfaen" w:hAnsi="Sylfaen" w:cs="Sylfaen"/>
          <w:color w:val="000000"/>
        </w:rPr>
        <w:t xml:space="preserve">გაიმართა </w:t>
      </w:r>
      <w:r w:rsidRPr="001B7990">
        <w:rPr>
          <w:rFonts w:ascii="Sylfaen" w:eastAsia="Sylfaen" w:hAnsi="Sylfaen" w:cs="Sylfaen"/>
          <w:color w:val="000000" w:themeColor="text1"/>
        </w:rPr>
        <w:t>12 საინფორმაციო შეხვედრა/საჯარო ლექცია</w:t>
      </w:r>
      <w:r w:rsidRPr="001B7990">
        <w:rPr>
          <w:rFonts w:ascii="Sylfaen" w:eastAsia="Sylfaen" w:hAnsi="Sylfaen" w:cs="Sylfaen"/>
          <w:color w:val="000000"/>
        </w:rPr>
        <w:t xml:space="preserve"> ოჯახში ძალადობის საკითხებზე, მათ შორის პრევენციულ ღონისძიებებსა და ფონდის მომსახურებებზე </w:t>
      </w:r>
      <w:del w:id="1345" w:author="Maia Nikoleishvili" w:date="2018-01-25T02:35:00Z">
        <w:r w:rsidRPr="001B7990" w:rsidDel="006A21B6">
          <w:rPr>
            <w:rFonts w:ascii="Sylfaen" w:eastAsia="Sylfaen" w:hAnsi="Sylfaen" w:cs="Sylfaen"/>
            <w:color w:val="000000"/>
          </w:rPr>
          <w:delText>სხვადასხვა სამიზნე ჯგუფის წარმომადგენელთათვის.</w:delText>
        </w:r>
      </w:del>
      <w:ins w:id="1346" w:author="Maia Nikoleishvili" w:date="2018-01-25T02:35:00Z">
        <w:r w:rsidR="006A21B6" w:rsidRPr="001B7990">
          <w:rPr>
            <w:rFonts w:ascii="Sylfaen" w:eastAsia="Sylfaen" w:hAnsi="Sylfaen" w:cs="Sylfaen"/>
            <w:color w:val="000000"/>
          </w:rPr>
          <w:t xml:space="preserve"> </w:t>
        </w:r>
        <w:r w:rsidR="006A21B6" w:rsidRPr="001B7990">
          <w:rPr>
            <w:rFonts w:ascii="Sylfaen" w:hAnsi="Sylfaen" w:cs="Arial"/>
          </w:rPr>
          <w:t xml:space="preserve">2017 წელს სახელმწიფო </w:t>
        </w:r>
        <w:r w:rsidR="006A21B6" w:rsidRPr="001B7990">
          <w:rPr>
            <w:rFonts w:ascii="Sylfaen" w:eastAsia="Times New Roman" w:hAnsi="Sylfaen" w:cs="Times New Roman"/>
            <w:color w:val="000000" w:themeColor="text1"/>
          </w:rPr>
          <w:t xml:space="preserve">ფონდის ორგანიზებით, </w:t>
        </w:r>
        <w:r w:rsidR="006A21B6" w:rsidRPr="001B7990">
          <w:rPr>
            <w:rFonts w:ascii="Sylfaen" w:hAnsi="Sylfaen"/>
            <w:color w:val="000000" w:themeColor="text1"/>
          </w:rPr>
          <w:t xml:space="preserve">USAID-ის პროექტის - „საქართველოში ოჯახში ძალადობის შემცირება“- ფარგლებში, </w:t>
        </w:r>
        <w:r w:rsidR="006A21B6" w:rsidRPr="001B7990">
          <w:rPr>
            <w:rFonts w:ascii="Sylfaen" w:eastAsia="Times New Roman" w:hAnsi="Sylfaen" w:cs="Times New Roman"/>
            <w:color w:val="000000" w:themeColor="text1"/>
          </w:rPr>
          <w:t>სსიპ სოციალური მომსახურების სააგენტოს 222 სოციალურ მუშაკს ჩაუტარდა ტრენინგი, თემაზე: „სოციალური მუშაობა მიუსაფარი ბავშვების საკითხებთან დაკავშირებით“.</w:t>
        </w:r>
      </w:ins>
    </w:p>
    <w:p w14:paraId="675456CE" w14:textId="48F4E9EC" w:rsidR="00D802CE" w:rsidRPr="001B7990" w:rsidRDefault="00D802CE" w:rsidP="00D802CE">
      <w:pPr>
        <w:shd w:val="clear" w:color="auto" w:fill="FFFFFF"/>
        <w:spacing w:before="92" w:after="92" w:line="240" w:lineRule="auto"/>
        <w:jc w:val="both"/>
        <w:rPr>
          <w:rFonts w:ascii="Sylfaen" w:eastAsia="Times New Roman" w:hAnsi="Sylfaen" w:cs="Times New Roman"/>
          <w:i/>
          <w:color w:val="000000" w:themeColor="text1"/>
          <w:shd w:val="clear" w:color="auto" w:fill="F1F0F0"/>
        </w:rPr>
      </w:pPr>
      <w:r w:rsidRPr="001B7990">
        <w:rPr>
          <w:rFonts w:ascii="Sylfaen" w:eastAsia="Sylfaen" w:hAnsi="Sylfaen" w:cs="Sylfaen"/>
          <w:color w:val="000000"/>
        </w:rPr>
        <w:t xml:space="preserve">გარდა ამისა,  </w:t>
      </w:r>
      <w:del w:id="1347" w:author="Maia Nikoleishvili" w:date="2018-01-25T02:36:00Z">
        <w:r w:rsidRPr="001B7990" w:rsidDel="006A21B6">
          <w:rPr>
            <w:rFonts w:ascii="Sylfaen" w:eastAsia="Sylfaen" w:hAnsi="Sylfaen" w:cs="Sylfaen"/>
            <w:color w:val="000000"/>
          </w:rPr>
          <w:delText>საანგარიშო პერიოდში</w:delText>
        </w:r>
      </w:del>
      <w:ins w:id="1348" w:author="Maia Nikoleishvili" w:date="2018-01-25T02:36:00Z">
        <w:r w:rsidR="006A21B6" w:rsidRPr="001B7990">
          <w:rPr>
            <w:rFonts w:ascii="Sylfaen" w:eastAsia="Sylfaen" w:hAnsi="Sylfaen" w:cs="Sylfaen"/>
            <w:color w:val="000000"/>
          </w:rPr>
          <w:t>2016 წელს</w:t>
        </w:r>
      </w:ins>
      <w:r w:rsidRPr="001B7990">
        <w:rPr>
          <w:rFonts w:ascii="Sylfaen" w:eastAsia="Sylfaen" w:hAnsi="Sylfaen" w:cs="Sylfaen"/>
          <w:color w:val="000000"/>
        </w:rPr>
        <w:t xml:space="preserve">, სახელმწიფო ფონდის მიერ ქალთა და ოჯახში ძალადობის საკითხებზე საინფორმაციო შეხვედრები გაიმართა </w:t>
      </w:r>
      <w:r w:rsidRPr="001B7990">
        <w:rPr>
          <w:rFonts w:ascii="Sylfaen" w:eastAsia="Sylfaen" w:hAnsi="Sylfaen" w:cs="Sylfaen"/>
          <w:color w:val="000000" w:themeColor="text1"/>
        </w:rPr>
        <w:t>ზუგდიდის, კახეთის, გორისა და ქუთაისის  მოსახლეობასთან</w:t>
      </w:r>
      <w:ins w:id="1349" w:author="Maia Nikoleishvili" w:date="2018-01-25T02:36:00Z">
        <w:r w:rsidR="006A21B6" w:rsidRPr="001B7990">
          <w:rPr>
            <w:rFonts w:ascii="Sylfaen" w:eastAsia="Sylfaen" w:hAnsi="Sylfaen" w:cs="Sylfaen"/>
            <w:color w:val="000000" w:themeColor="text1"/>
          </w:rPr>
          <w:t>, ხოლო 2017 წელს ქალთა და ოჯახში ძალადობის საკითხებზე საინფორმაციო შეხვედრები გაიმართა ქვემო ქართლის (სოფელი სართიჭალა) და კახეთის (საგარეჯო) რეგიონის მოსახლეობასთან</w:t>
        </w:r>
      </w:ins>
      <w:r w:rsidRPr="001B7990">
        <w:rPr>
          <w:rFonts w:ascii="Sylfaen" w:eastAsia="Sylfaen" w:hAnsi="Sylfaen" w:cs="Sylfaen"/>
          <w:color w:val="000000" w:themeColor="text1"/>
        </w:rPr>
        <w:t xml:space="preserve">. </w:t>
      </w:r>
    </w:p>
    <w:p w14:paraId="2992F82D" w14:textId="77777777" w:rsidR="00D802CE" w:rsidRPr="001B7990" w:rsidRDefault="00D802CE" w:rsidP="00D802CE">
      <w:pPr>
        <w:shd w:val="clear" w:color="auto" w:fill="FFFFFF"/>
        <w:spacing w:before="92" w:after="92" w:line="240" w:lineRule="auto"/>
        <w:jc w:val="both"/>
        <w:rPr>
          <w:rFonts w:ascii="Sylfaen" w:eastAsia="Times New Roman" w:hAnsi="Sylfaen" w:cs="Times New Roman"/>
          <w:color w:val="000000" w:themeColor="text1"/>
        </w:rPr>
      </w:pPr>
      <w:r w:rsidRPr="001B7990">
        <w:rPr>
          <w:rFonts w:ascii="Sylfaen" w:eastAsia="Sylfaen" w:hAnsi="Sylfaen" w:cs="Sylfaen"/>
          <w:color w:val="000000"/>
        </w:rPr>
        <w:t xml:space="preserve">2016 წელს, ქალთა მიმართ ძალადობისა  (მათ შორის – ადრეული ქორწინების საკითხების) და ოჯახში ძალადობის საკითხებზე, ასევე არსებული სახელმწიფო მომსახურებების პოპულარიზაციის მიზნით,  სახელმწიფო ფონდმა  არაერთი მედია კამპანია განახორციელა. </w:t>
      </w:r>
    </w:p>
    <w:p w14:paraId="064799F0" w14:textId="77777777" w:rsidR="00D802CE" w:rsidRPr="001B7990" w:rsidRDefault="00D802CE" w:rsidP="00D802CE">
      <w:pPr>
        <w:jc w:val="both"/>
        <w:rPr>
          <w:rFonts w:ascii="Sylfaen" w:eastAsia="Sylfaen" w:hAnsi="Sylfaen" w:cs="Sylfaen"/>
          <w:color w:val="000000" w:themeColor="text1"/>
        </w:rPr>
      </w:pPr>
      <w:r w:rsidRPr="001B7990">
        <w:rPr>
          <w:rFonts w:ascii="Sylfaen" w:eastAsia="Sylfaen" w:hAnsi="Sylfaen" w:cs="Sylfaen"/>
          <w:color w:val="000000" w:themeColor="text1"/>
        </w:rPr>
        <w:t xml:space="preserve">საქართველოს განათლებისა და მეცნიერების სამინისტროს, გაეროს მოსახლეობის განვითარების ფონდისა და საქართველოს შინაგან საქმეთა სამინისტროს ერთობლივი კამპანიის „ადრეული ქორწინების წინააღმდეგ“, „მშობელთა განათლებისა და ჩართულობის“ ქვეპროგრამის ფარგლებში, ადრეული ქორწინების პრევენციის მიზნით,  სისტემატურად ტარდებოდა გასვლით ღონისძიებები საქართველოს რეგიონებში, სადაც შედარებით ხშირად ფიქსირდება ადრეული ქორწინების ფაქტები. საჯარო სკოლებში მშობლებისთვის ჩატარდა საჯარო შეხვედრები, სადაც განხილულ იქნა ადრეული ქორწინებასთან დაკავშირებული </w:t>
      </w:r>
      <w:r w:rsidRPr="001B7990">
        <w:rPr>
          <w:rFonts w:ascii="Sylfaen" w:eastAsia="Sylfaen" w:hAnsi="Sylfaen" w:cs="Sylfaen"/>
          <w:color w:val="000000" w:themeColor="text1"/>
        </w:rPr>
        <w:lastRenderedPageBreak/>
        <w:t xml:space="preserve">რისკები.   შეხვედრებში მონაწილეობას ღებულობდნენ რელიგიური და თემის ლიდერები. სულ, 2016 წელს ჩატარდა 11 საჯარო შეხვედრა საგარეჯოს, ბოლნისის, მარნეულის, გარდაბნის, დმანისის მუნიციპალიტეტების სოფლების სკოლებში.  </w:t>
      </w:r>
      <w:r w:rsidRPr="001B7990">
        <w:rPr>
          <w:rFonts w:ascii="Sylfaen" w:eastAsia="Sylfaen" w:hAnsi="Sylfaen" w:cs="Sylfaen"/>
          <w:i/>
          <w:color w:val="000000" w:themeColor="text1"/>
        </w:rPr>
        <w:t>(იორმუღანლო, ლამბალო, დუზაგრამა, კალინინო, გარდაბნის ქესალო, ამამლო, კარაბულახი, ტალავერი, პანტიანი, ბაზაქლო).</w:t>
      </w:r>
    </w:p>
    <w:p w14:paraId="03E93986" w14:textId="77777777" w:rsidR="00D802CE" w:rsidRPr="001B7990" w:rsidRDefault="00D802CE" w:rsidP="00D802CE">
      <w:pPr>
        <w:jc w:val="both"/>
        <w:rPr>
          <w:rFonts w:ascii="Sylfaen" w:eastAsia="Sylfaen" w:hAnsi="Sylfaen" w:cs="Sylfaen"/>
          <w:color w:val="000000" w:themeColor="text1"/>
        </w:rPr>
      </w:pPr>
      <w:r w:rsidRPr="001B7990">
        <w:rPr>
          <w:rFonts w:ascii="Sylfaen" w:hAnsi="Sylfaen" w:cs="Times New Roman"/>
          <w:i/>
        </w:rPr>
        <w:t>საქართველოს შინაგან საქმეთა სამინისტროს</w:t>
      </w:r>
      <w:r w:rsidRPr="001B7990">
        <w:rPr>
          <w:rFonts w:ascii="Sylfaen" w:hAnsi="Sylfaen" w:cs="Times New Roman"/>
        </w:rPr>
        <w:t xml:space="preserve"> მიერ </w:t>
      </w:r>
      <w:r w:rsidRPr="001B7990">
        <w:rPr>
          <w:rFonts w:ascii="Sylfaen" w:eastAsia="Sylfaen_PDF_Subset" w:hAnsi="Sylfaen" w:cs="Sylfaen_PDF_Subset"/>
        </w:rPr>
        <w:t xml:space="preserve">ქალთა მიმართ ძალადობისა  (მათ შორის – ადრეული ქორწინების საკითხების) და ოჯახში ძალადობის საკითხებზე, ასევე არსებული სახელმწიფო მომსახურებების პოპულარიზაციის მიზნით, საანგარიშო პერიოდში </w:t>
      </w:r>
      <w:r w:rsidRPr="001B7990">
        <w:rPr>
          <w:rFonts w:ascii="Sylfaen" w:hAnsi="Sylfaen" w:cs="Times New Roman"/>
        </w:rPr>
        <w:t>ჩატარდა 5 საინფორმაციო შეხვედრა დევნილ მოსახლეობასთან.</w:t>
      </w:r>
      <w:r w:rsidRPr="001B7990">
        <w:rPr>
          <w:rFonts w:ascii="Sylfaen" w:hAnsi="Sylfaen" w:cs="Times New Roman"/>
          <w:i/>
        </w:rPr>
        <w:t xml:space="preserve"> </w:t>
      </w:r>
    </w:p>
    <w:p w14:paraId="25507909" w14:textId="77777777" w:rsidR="00D802CE" w:rsidRPr="001B7990" w:rsidRDefault="00D802CE" w:rsidP="00D802CE">
      <w:pPr>
        <w:ind w:left="567"/>
        <w:jc w:val="both"/>
        <w:rPr>
          <w:rFonts w:ascii="Sylfaen" w:eastAsia="Sylfaen" w:hAnsi="Sylfaen" w:cs="Sylfaen"/>
          <w:color w:val="000000" w:themeColor="text1"/>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1.2.3 ქალთა მიმართ ძალადობისა და ოჯახში ძალადობის საკითხებთან დაკავშირებით ცნობიერების ამაღლება მსჯავრდებულებისათვის და პირობით მსჯავრდებულებისათვის (კვარტალში არანაკლებ 1 შეხვედრა)</w:t>
      </w:r>
    </w:p>
    <w:p w14:paraId="1B402052" w14:textId="77777777" w:rsidR="00D802CE" w:rsidRPr="001B7990" w:rsidRDefault="00D802CE" w:rsidP="00D802CE">
      <w:pPr>
        <w:ind w:right="239"/>
        <w:jc w:val="both"/>
        <w:rPr>
          <w:rFonts w:ascii="Sylfaen" w:eastAsia="Sylfaen_PDF_Subset" w:hAnsi="Sylfaen" w:cs="Sylfaen_PDF_Subset"/>
        </w:rPr>
      </w:pPr>
      <w:r w:rsidRPr="001B7990">
        <w:rPr>
          <w:rFonts w:ascii="Sylfaen" w:eastAsia="Sylfaen_PDF_Subset" w:hAnsi="Sylfaen" w:cs="Sylfaen_PDF_Subset"/>
        </w:rPr>
        <w:t>2016 წელს ქალთა მიმართ ძალადობისა და ოჯახში ძალადობის საკითხებთან დაკავშირებით პროგრამებში მონაწილეობა მიიღო პენიტენციურ დაწესებულებებში მყოფმა 43-მა ბენეფიციარმა. ამასთანავე, იმავე პერიოდში პრობაციის ეროვნულ სააგენტოში განხორციელებულ პროგრამებში: „ძალადობრივი ქცევის კორექციის პროგრამა“ და „ძალადობის რაობა და ძალადობისგან დაცვის საკანონმდებლო მექანიზმები“ – ჩართული იყო 79 პირობით მსჯავრდებული.</w:t>
      </w:r>
    </w:p>
    <w:p w14:paraId="0624994C" w14:textId="77777777" w:rsidR="00D802CE" w:rsidRPr="001B7990" w:rsidRDefault="00D802CE" w:rsidP="00D802CE">
      <w:pPr>
        <w:spacing w:before="240"/>
        <w:jc w:val="both"/>
        <w:rPr>
          <w:rFonts w:ascii="Sylfaen" w:hAnsi="Sylfaen" w:cs="Times New Roman"/>
        </w:rPr>
      </w:pPr>
      <w:r w:rsidRPr="001B7990">
        <w:rPr>
          <w:rFonts w:ascii="Sylfaen" w:hAnsi="Sylfaen" w:cs="Times New Roman"/>
        </w:rPr>
        <w:t xml:space="preserve">ამოცანა 22.1.3 საზოგადოების დამოკიდებულება ქალთა მიმართ ძალადობისა და ოჯახში ძალადობის საკითხებზე შეცვლილია </w:t>
      </w:r>
    </w:p>
    <w:p w14:paraId="4519B23B" w14:textId="77777777" w:rsidR="00D802CE" w:rsidRPr="001C5165" w:rsidRDefault="00D802CE" w:rsidP="00D802CE">
      <w:pPr>
        <w:spacing w:after="120"/>
        <w:jc w:val="both"/>
        <w:rPr>
          <w:rFonts w:ascii="Sylfaen" w:hAnsi="Sylfaen" w:cs="Times New Roman"/>
          <w:i/>
        </w:rPr>
      </w:pPr>
      <w:r w:rsidRPr="001C5165">
        <w:rPr>
          <w:rFonts w:ascii="Sylfaen" w:hAnsi="Sylfaen" w:cs="Sylfaen"/>
          <w:i/>
          <w:color w:val="000000"/>
        </w:rPr>
        <w:t>მიზნის ინდიკატორი</w:t>
      </w:r>
      <w:r w:rsidRPr="001C5165">
        <w:rPr>
          <w:rFonts w:ascii="Sylfaen" w:hAnsi="Sylfaen" w:cs="Times New Roman"/>
          <w:i/>
          <w:color w:val="000000"/>
        </w:rPr>
        <w:t>:</w:t>
      </w:r>
      <w:r w:rsidRPr="001C5165">
        <w:rPr>
          <w:rFonts w:ascii="Sylfaen" w:hAnsi="Sylfaen" w:cs="Times New Roman"/>
          <w:b/>
          <w:i/>
          <w:color w:val="000000"/>
        </w:rPr>
        <w:t xml:space="preserve"> </w:t>
      </w:r>
      <w:r w:rsidRPr="001C5165">
        <w:rPr>
          <w:rFonts w:ascii="Sylfaen" w:hAnsi="Sylfaen" w:cs="Times New Roman"/>
          <w:i/>
          <w:color w:val="000000"/>
        </w:rPr>
        <w:t xml:space="preserve"> </w:t>
      </w:r>
      <w:r w:rsidRPr="001C5165">
        <w:rPr>
          <w:rFonts w:ascii="Sylfaen" w:hAnsi="Sylfaen" w:cs="Times New Roman"/>
          <w:i/>
        </w:rPr>
        <w:t xml:space="preserve">1. </w:t>
      </w:r>
      <w:r w:rsidRPr="001C5165">
        <w:rPr>
          <w:rFonts w:ascii="Sylfaen" w:hAnsi="Sylfaen" w:cs="Sylfaen"/>
          <w:i/>
        </w:rPr>
        <w:t>საზოგადოებაში</w:t>
      </w:r>
      <w:r w:rsidRPr="001C5165">
        <w:rPr>
          <w:rFonts w:ascii="Sylfaen" w:hAnsi="Sylfaen" w:cs="Times New Roman"/>
          <w:i/>
        </w:rPr>
        <w:t xml:space="preserve"> </w:t>
      </w:r>
      <w:r w:rsidRPr="001C5165">
        <w:rPr>
          <w:rFonts w:ascii="Sylfaen" w:hAnsi="Sylfaen" w:cs="Sylfaen"/>
          <w:i/>
        </w:rPr>
        <w:t>ქალთა</w:t>
      </w:r>
      <w:r w:rsidRPr="001C5165">
        <w:rPr>
          <w:rFonts w:ascii="Sylfaen" w:hAnsi="Sylfaen" w:cs="Times New Roman"/>
          <w:i/>
        </w:rPr>
        <w:t xml:space="preserve"> </w:t>
      </w:r>
      <w:r w:rsidRPr="001C5165">
        <w:rPr>
          <w:rFonts w:ascii="Sylfaen" w:hAnsi="Sylfaen" w:cs="Sylfaen"/>
          <w:i/>
        </w:rPr>
        <w:t>მიმართ</w:t>
      </w:r>
      <w:r w:rsidRPr="001C5165">
        <w:rPr>
          <w:rFonts w:ascii="Sylfaen" w:hAnsi="Sylfaen" w:cs="Times New Roman"/>
          <w:i/>
        </w:rPr>
        <w:t xml:space="preserve"> </w:t>
      </w:r>
      <w:r w:rsidRPr="001C5165">
        <w:rPr>
          <w:rFonts w:ascii="Sylfaen" w:hAnsi="Sylfaen" w:cs="Sylfaen"/>
          <w:i/>
        </w:rPr>
        <w:t>ძალადობისა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ოჯახში</w:t>
      </w:r>
      <w:r w:rsidRPr="001C5165">
        <w:rPr>
          <w:rFonts w:ascii="Sylfaen" w:hAnsi="Sylfaen" w:cs="Times New Roman"/>
          <w:i/>
        </w:rPr>
        <w:t xml:space="preserve"> </w:t>
      </w:r>
      <w:r w:rsidRPr="001C5165">
        <w:rPr>
          <w:rFonts w:ascii="Sylfaen" w:hAnsi="Sylfaen" w:cs="Sylfaen"/>
          <w:i/>
        </w:rPr>
        <w:t>ძალადობის</w:t>
      </w:r>
      <w:r w:rsidRPr="001C5165">
        <w:rPr>
          <w:rFonts w:ascii="Sylfaen" w:hAnsi="Sylfaen" w:cs="Times New Roman"/>
          <w:i/>
        </w:rPr>
        <w:t xml:space="preserve"> </w:t>
      </w:r>
      <w:r w:rsidRPr="001C5165">
        <w:rPr>
          <w:rFonts w:ascii="Sylfaen" w:hAnsi="Sylfaen" w:cs="Sylfaen"/>
          <w:i/>
        </w:rPr>
        <w:t>ფაქტების</w:t>
      </w:r>
      <w:r w:rsidRPr="001C5165">
        <w:rPr>
          <w:rFonts w:ascii="Sylfaen" w:hAnsi="Sylfaen" w:cs="Times New Roman"/>
          <w:i/>
        </w:rPr>
        <w:t xml:space="preserve">, </w:t>
      </w:r>
      <w:r w:rsidRPr="001C5165">
        <w:rPr>
          <w:rFonts w:ascii="Sylfaen" w:hAnsi="Sylfaen" w:cs="Sylfaen"/>
          <w:i/>
        </w:rPr>
        <w:t>ბავშვთა</w:t>
      </w:r>
      <w:r w:rsidRPr="001C5165">
        <w:rPr>
          <w:rFonts w:ascii="Sylfaen" w:hAnsi="Sylfaen" w:cs="Times New Roman"/>
          <w:i/>
        </w:rPr>
        <w:t xml:space="preserve"> </w:t>
      </w:r>
      <w:r w:rsidRPr="001C5165">
        <w:rPr>
          <w:rFonts w:ascii="Sylfaen" w:hAnsi="Sylfaen" w:cs="Sylfaen"/>
          <w:i/>
        </w:rPr>
        <w:t>ასაკში</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ადრეული</w:t>
      </w:r>
      <w:r w:rsidRPr="001C5165">
        <w:rPr>
          <w:rFonts w:ascii="Sylfaen" w:hAnsi="Sylfaen" w:cs="Times New Roman"/>
          <w:i/>
        </w:rPr>
        <w:t xml:space="preserve"> </w:t>
      </w:r>
      <w:r w:rsidRPr="001C5165">
        <w:rPr>
          <w:rFonts w:ascii="Sylfaen" w:hAnsi="Sylfaen" w:cs="Sylfaen"/>
          <w:i/>
        </w:rPr>
        <w:t>ქორწინების</w:t>
      </w:r>
      <w:r w:rsidRPr="001C5165">
        <w:rPr>
          <w:rFonts w:ascii="Sylfaen" w:hAnsi="Sylfaen" w:cs="Times New Roman"/>
          <w:i/>
        </w:rPr>
        <w:t xml:space="preserve"> </w:t>
      </w:r>
      <w:r w:rsidRPr="001C5165">
        <w:rPr>
          <w:rFonts w:ascii="Sylfaen" w:hAnsi="Sylfaen" w:cs="Sylfaen"/>
          <w:i/>
        </w:rPr>
        <w:t>საზიანო</w:t>
      </w:r>
      <w:r w:rsidRPr="001C5165">
        <w:rPr>
          <w:rFonts w:ascii="Sylfaen" w:hAnsi="Sylfaen" w:cs="Times New Roman"/>
          <w:i/>
        </w:rPr>
        <w:t xml:space="preserve"> </w:t>
      </w:r>
      <w:r w:rsidRPr="001C5165">
        <w:rPr>
          <w:rFonts w:ascii="Sylfaen" w:hAnsi="Sylfaen" w:cs="Sylfaen"/>
          <w:i/>
        </w:rPr>
        <w:t>პრაქტიკის</w:t>
      </w:r>
      <w:r w:rsidRPr="001C5165">
        <w:rPr>
          <w:rFonts w:ascii="Sylfaen" w:hAnsi="Sylfaen" w:cs="Times New Roman"/>
          <w:i/>
        </w:rPr>
        <w:t xml:space="preserve"> </w:t>
      </w:r>
      <w:r w:rsidRPr="001C5165">
        <w:rPr>
          <w:rFonts w:ascii="Sylfaen" w:hAnsi="Sylfaen" w:cs="Sylfaen"/>
          <w:i/>
        </w:rPr>
        <w:t>მიმღებლობის</w:t>
      </w:r>
      <w:r w:rsidRPr="001C5165">
        <w:rPr>
          <w:rFonts w:ascii="Sylfaen" w:hAnsi="Sylfaen" w:cs="Times New Roman"/>
          <w:i/>
        </w:rPr>
        <w:t xml:space="preserve"> % </w:t>
      </w:r>
      <w:r w:rsidRPr="001C5165">
        <w:rPr>
          <w:rFonts w:ascii="Sylfaen" w:hAnsi="Sylfaen" w:cs="Sylfaen"/>
          <w:i/>
        </w:rPr>
        <w:t>მაჩვენებელი</w:t>
      </w:r>
      <w:r w:rsidRPr="001C5165">
        <w:rPr>
          <w:rFonts w:ascii="Sylfaen" w:hAnsi="Sylfaen" w:cs="Times New Roman"/>
          <w:i/>
        </w:rPr>
        <w:t xml:space="preserve"> </w:t>
      </w:r>
      <w:r w:rsidRPr="001C5165">
        <w:rPr>
          <w:rFonts w:ascii="Sylfaen" w:hAnsi="Sylfaen" w:cs="Sylfaen"/>
          <w:b/>
          <w:bCs/>
          <w:i/>
        </w:rPr>
        <w:t>საბაზისო</w:t>
      </w:r>
      <w:r w:rsidRPr="001C5165">
        <w:rPr>
          <w:rFonts w:ascii="Sylfaen" w:hAnsi="Sylfaen" w:cs="Times New Roman"/>
          <w:b/>
          <w:bCs/>
          <w:i/>
        </w:rPr>
        <w:t>:</w:t>
      </w:r>
      <w:r w:rsidRPr="001C5165">
        <w:rPr>
          <w:rFonts w:ascii="Sylfaen" w:hAnsi="Sylfaen" w:cs="Times New Roman"/>
          <w:i/>
        </w:rPr>
        <w:t xml:space="preserve">  2013 </w:t>
      </w:r>
      <w:r w:rsidRPr="001C5165">
        <w:rPr>
          <w:rFonts w:ascii="Sylfaen" w:hAnsi="Sylfaen" w:cs="Sylfaen"/>
          <w:i/>
        </w:rPr>
        <w:t>წელს</w:t>
      </w:r>
      <w:r w:rsidRPr="001C5165">
        <w:rPr>
          <w:rFonts w:ascii="Sylfaen" w:hAnsi="Sylfaen" w:cs="Times New Roman"/>
          <w:i/>
        </w:rPr>
        <w:t xml:space="preserve"> 37%</w:t>
      </w:r>
      <w:r w:rsidRPr="001C5165">
        <w:rPr>
          <w:rFonts w:ascii="Sylfaen" w:hAnsi="Sylfaen" w:cs="Times New Roman"/>
          <w:i/>
          <w:vertAlign w:val="superscript"/>
        </w:rPr>
        <w:t>5</w:t>
      </w:r>
      <w:r w:rsidRPr="001C5165">
        <w:rPr>
          <w:rFonts w:ascii="Sylfaen" w:hAnsi="Sylfaen" w:cs="Times New Roman"/>
          <w:i/>
        </w:rPr>
        <w:t> </w:t>
      </w:r>
      <w:r w:rsidRPr="001C5165">
        <w:rPr>
          <w:rFonts w:ascii="Sylfaen" w:hAnsi="Sylfaen" w:cs="Sylfaen"/>
          <w:i/>
        </w:rPr>
        <w:t>ამართლებს</w:t>
      </w:r>
      <w:r w:rsidRPr="001C5165">
        <w:rPr>
          <w:rFonts w:ascii="Sylfaen" w:hAnsi="Sylfaen" w:cs="Times New Roman"/>
          <w:i/>
        </w:rPr>
        <w:t xml:space="preserve"> </w:t>
      </w:r>
      <w:r w:rsidRPr="001C5165">
        <w:rPr>
          <w:rFonts w:ascii="Sylfaen" w:hAnsi="Sylfaen" w:cs="Sylfaen"/>
          <w:i/>
        </w:rPr>
        <w:t>ძალადობას</w:t>
      </w:r>
      <w:r w:rsidRPr="001C5165">
        <w:rPr>
          <w:rFonts w:ascii="Sylfaen" w:hAnsi="Sylfaen" w:cs="Times New Roman"/>
          <w:i/>
        </w:rPr>
        <w:t xml:space="preserve"> </w:t>
      </w:r>
      <w:r w:rsidRPr="001C5165">
        <w:rPr>
          <w:rFonts w:ascii="Sylfaen" w:hAnsi="Sylfaen" w:cs="Sylfaen"/>
          <w:i/>
        </w:rPr>
        <w:t>რიგ</w:t>
      </w:r>
      <w:r w:rsidRPr="001C5165">
        <w:rPr>
          <w:rFonts w:ascii="Sylfaen" w:hAnsi="Sylfaen" w:cs="Times New Roman"/>
          <w:i/>
        </w:rPr>
        <w:t xml:space="preserve"> </w:t>
      </w:r>
      <w:r w:rsidRPr="001C5165">
        <w:rPr>
          <w:rFonts w:ascii="Sylfaen" w:hAnsi="Sylfaen" w:cs="Sylfaen"/>
          <w:i/>
        </w:rPr>
        <w:t>შემთხვევებში</w:t>
      </w:r>
      <w:r w:rsidRPr="001C5165">
        <w:rPr>
          <w:rFonts w:ascii="Sylfaen" w:hAnsi="Sylfaen" w:cs="Times New Roman"/>
          <w:i/>
        </w:rPr>
        <w:t xml:space="preserve"> </w:t>
      </w:r>
      <w:r w:rsidRPr="001C5165">
        <w:rPr>
          <w:rFonts w:ascii="Sylfaen" w:hAnsi="Sylfaen" w:cs="Sylfaen"/>
          <w:b/>
          <w:bCs/>
          <w:i/>
        </w:rPr>
        <w:t>საბოლოო</w:t>
      </w:r>
      <w:r w:rsidRPr="001C5165">
        <w:rPr>
          <w:rFonts w:ascii="Sylfaen" w:hAnsi="Sylfaen" w:cs="Times New Roman"/>
          <w:b/>
          <w:bCs/>
          <w:i/>
        </w:rPr>
        <w:t>:</w:t>
      </w:r>
      <w:r w:rsidRPr="001C5165">
        <w:rPr>
          <w:rFonts w:ascii="Sylfaen" w:hAnsi="Sylfaen" w:cs="Times New Roman"/>
          <w:i/>
        </w:rPr>
        <w:t xml:space="preserve"> 10% </w:t>
      </w:r>
      <w:r w:rsidRPr="001C5165">
        <w:rPr>
          <w:rFonts w:ascii="Sylfaen" w:hAnsi="Sylfaen" w:cs="Sylfaen"/>
          <w:i/>
        </w:rPr>
        <w:t>კლება</w:t>
      </w:r>
      <w:r w:rsidRPr="001C5165">
        <w:rPr>
          <w:rFonts w:ascii="Sylfaen" w:hAnsi="Sylfaen" w:cs="Times New Roman"/>
          <w:i/>
        </w:rPr>
        <w:t>.</w:t>
      </w:r>
    </w:p>
    <w:p w14:paraId="05D74F10" w14:textId="77777777" w:rsidR="00D802CE" w:rsidRPr="009F5400" w:rsidRDefault="00D802CE" w:rsidP="00D802CE">
      <w:pPr>
        <w:spacing w:line="240" w:lineRule="auto"/>
        <w:ind w:left="567"/>
        <w:jc w:val="both"/>
        <w:rPr>
          <w:rFonts w:ascii="Sylfaen" w:eastAsia="Sylfaen_PDF_Subset" w:hAnsi="Sylfaen" w:cs="Sylfaen_PDF_Subset"/>
          <w:u w:val="single"/>
        </w:rPr>
      </w:pPr>
    </w:p>
    <w:p w14:paraId="3000D32F"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w:t>
      </w:r>
      <w:r w:rsidRPr="001B7990">
        <w:rPr>
          <w:rFonts w:ascii="Sylfaen" w:hAnsi="Sylfaen" w:cs="Times New Roman"/>
          <w:u w:val="single"/>
        </w:rPr>
        <w:t>22.</w:t>
      </w:r>
      <w:r w:rsidRPr="001B7990">
        <w:rPr>
          <w:rFonts w:ascii="Sylfaen" w:eastAsia="Sylfaen_PDF_Subset" w:hAnsi="Sylfaen" w:cs="Sylfaen_PDF_Subset"/>
          <w:u w:val="single"/>
        </w:rPr>
        <w:t>1.3.1 .საზოგადოებრივი ცნობიერების ამაღლება</w:t>
      </w:r>
    </w:p>
    <w:p w14:paraId="2AB278A9"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 xml:space="preserve">საქართველოს შინაგან საქმეთა სამინისტროსა და ევროკავშირის ერთობლივი პროექტის ფარგლებში „შინაგან საქმეთა სამინისტროს ხელშეწყობა ოჯახში ძალადობის წინააღმდეგ ბრძოლაში“ პროექტის ფარგლებში: გამოცხადდა/ჩატარდა საჯარო კონკურსი სოციალური კამპანიის ლოგოზე, სლოგანსა და სტატიაზე; გამოვლინდა/დაჯილდოვდა საუკეთესო 10 პოლიციელი; მომზადდა საინფორმაციო ბროშურა მოსახლეობისთვის 5 ენაზე (ქართული, ინგლისური, რუსული, აზერბაიჯანული, სომხური); საქართველოს შინაგან საქმეთა მინისტრმა გახსნა სოციალური კამპანია „ძალანდობას“ დამზადდა პრომო მასალა; გაიმართა მედიასემინარი ოჯახში ძალადობის თემაზე; გარდა ამისა, საანგარიშო პერიოდში შინაგან საქმეთა სამინისტროს წარმომადგენლები აქტიურად ღებულობდნენ მონაწილეობას ქალთა მიმართ და ოჯახში ძალადობის საკითხებთან დაკავშირებულ რადიო თუ ტელეგადაცემებში. </w:t>
      </w:r>
    </w:p>
    <w:p w14:paraId="1BCBA2EB" w14:textId="77777777" w:rsidR="00D802CE" w:rsidRPr="001B7990" w:rsidRDefault="00D802CE" w:rsidP="00D802CE">
      <w:pPr>
        <w:jc w:val="both"/>
        <w:rPr>
          <w:rFonts w:ascii="Sylfaen" w:eastAsia="Sylfaen" w:hAnsi="Sylfaen" w:cs="Sylfaen"/>
        </w:rPr>
      </w:pPr>
      <w:r w:rsidRPr="001B7990">
        <w:rPr>
          <w:rFonts w:ascii="Sylfaen" w:hAnsi="Sylfaen" w:cs="Sylfaen"/>
        </w:rPr>
        <w:t>საქართველოს</w:t>
      </w:r>
      <w:r w:rsidRPr="001B7990">
        <w:rPr>
          <w:rFonts w:ascii="Sylfaen" w:hAnsi="Sylfaen" w:cs="Times New Roman"/>
        </w:rPr>
        <w:t xml:space="preserve"> </w:t>
      </w:r>
      <w:r w:rsidRPr="001B7990">
        <w:rPr>
          <w:rFonts w:ascii="Sylfaen" w:hAnsi="Sylfaen" w:cs="Sylfaen"/>
        </w:rPr>
        <w:t>ოკუპირებული</w:t>
      </w:r>
      <w:r w:rsidRPr="001B7990">
        <w:rPr>
          <w:rFonts w:ascii="Sylfaen" w:hAnsi="Sylfaen" w:cs="Times New Roman"/>
        </w:rPr>
        <w:t xml:space="preserve"> </w:t>
      </w:r>
      <w:r w:rsidRPr="001B7990">
        <w:rPr>
          <w:rFonts w:ascii="Sylfaen" w:hAnsi="Sylfaen" w:cs="Sylfaen"/>
        </w:rPr>
        <w:t>ტერიტორიებიდან</w:t>
      </w:r>
      <w:r w:rsidRPr="001B7990">
        <w:rPr>
          <w:rFonts w:ascii="Sylfaen" w:hAnsi="Sylfaen" w:cs="Times New Roman"/>
        </w:rPr>
        <w:t xml:space="preserve"> </w:t>
      </w:r>
      <w:r w:rsidRPr="001B7990">
        <w:rPr>
          <w:rFonts w:ascii="Sylfaen" w:hAnsi="Sylfaen" w:cs="Sylfaen"/>
        </w:rPr>
        <w:t>იძულებით</w:t>
      </w:r>
      <w:r w:rsidRPr="001B7990">
        <w:rPr>
          <w:rFonts w:ascii="Sylfaen" w:hAnsi="Sylfaen" w:cs="Times New Roman"/>
        </w:rPr>
        <w:t xml:space="preserve"> </w:t>
      </w:r>
      <w:r w:rsidRPr="001B7990">
        <w:rPr>
          <w:rFonts w:ascii="Sylfaen" w:hAnsi="Sylfaen" w:cs="Sylfaen"/>
        </w:rPr>
        <w:t>გადაადგილებულ</w:t>
      </w:r>
      <w:r w:rsidRPr="001B7990">
        <w:rPr>
          <w:rFonts w:ascii="Sylfaen" w:hAnsi="Sylfaen" w:cs="Times New Roman"/>
        </w:rPr>
        <w:t xml:space="preserve"> </w:t>
      </w:r>
      <w:r w:rsidRPr="001B7990">
        <w:rPr>
          <w:rFonts w:ascii="Sylfaen" w:hAnsi="Sylfaen" w:cs="Sylfaen"/>
        </w:rPr>
        <w:t>პირთა</w:t>
      </w:r>
      <w:r w:rsidRPr="001B7990">
        <w:rPr>
          <w:rFonts w:ascii="Sylfaen" w:hAnsi="Sylfaen" w:cs="Times New Roman"/>
        </w:rPr>
        <w:t xml:space="preserve">, </w:t>
      </w:r>
      <w:r w:rsidRPr="001B7990">
        <w:rPr>
          <w:rFonts w:ascii="Sylfaen" w:hAnsi="Sylfaen" w:cs="Sylfaen"/>
        </w:rPr>
        <w:t>განსახლებისა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ლტოლვილთა</w:t>
      </w:r>
      <w:r w:rsidRPr="001B7990">
        <w:rPr>
          <w:rFonts w:ascii="Sylfaen" w:hAnsi="Sylfaen" w:cs="Times New Roman"/>
        </w:rPr>
        <w:t xml:space="preserve"> </w:t>
      </w:r>
      <w:r w:rsidRPr="001B7990">
        <w:rPr>
          <w:rFonts w:ascii="Sylfaen" w:hAnsi="Sylfaen" w:cs="Sylfaen"/>
        </w:rPr>
        <w:t>სამინისტრო</w:t>
      </w:r>
      <w:r w:rsidRPr="001B7990">
        <w:rPr>
          <w:rFonts w:ascii="Sylfaen" w:hAnsi="Sylfaen" w:cs="Times New Roman"/>
        </w:rPr>
        <w:t xml:space="preserve">ს მიერ </w:t>
      </w:r>
      <w:r w:rsidRPr="001B7990">
        <w:rPr>
          <w:rFonts w:ascii="Sylfaen" w:eastAsia="Sylfaen" w:hAnsi="Sylfaen" w:cs="Sylfaen"/>
        </w:rPr>
        <w:t xml:space="preserve">დევნილ მოსახლეობასთან 5 საინფორმაციო  შეხვედრა ჩატარდა ოჯახში ძალადობის თემატიკაზე </w:t>
      </w:r>
      <w:r w:rsidRPr="001B7990">
        <w:rPr>
          <w:rFonts w:ascii="Sylfaen" w:eastAsia="Sylfaen" w:hAnsi="Sylfaen" w:cs="Sylfaen"/>
          <w:i/>
        </w:rPr>
        <w:t xml:space="preserve">(კარალეთის, ვერხვების ქუთაისისა და ზუგდიდის დევნილთა ჩასახლებებში) </w:t>
      </w:r>
      <w:r w:rsidRPr="001B7990">
        <w:rPr>
          <w:rFonts w:ascii="Sylfaen" w:eastAsia="Sylfaen" w:hAnsi="Sylfaen" w:cs="Sylfaen"/>
        </w:rPr>
        <w:t xml:space="preserve">ხოლო  შინაგან საქმეთა სამინისტროს წარმომადგენელთან ერთად სამინისტროს მიერ ერთობლივად განხორციელდა შეხვედრა მარტყოფის თავშესაფრის მაძიებელთა დროებითი განთავსების ცენტრში მყოფ პირებთან. </w:t>
      </w:r>
      <w:r w:rsidRPr="001B7990">
        <w:rPr>
          <w:rFonts w:ascii="Sylfaen" w:eastAsia="Sylfaen" w:hAnsi="Sylfaen" w:cs="Sylfaen"/>
        </w:rPr>
        <w:lastRenderedPageBreak/>
        <w:t xml:space="preserve">სამინისტროს მიერ ჩატარებული შეხვედრების თემატიკა მოიცავდა ადრეული ქორწინების საკითხსაც; </w:t>
      </w:r>
    </w:p>
    <w:p w14:paraId="6E35DBB3" w14:textId="77777777" w:rsidR="00D802CE" w:rsidRPr="001B7990" w:rsidRDefault="00D802CE" w:rsidP="00D802CE">
      <w:pPr>
        <w:jc w:val="both"/>
        <w:rPr>
          <w:rFonts w:ascii="Sylfaen" w:eastAsia="Sylfaen" w:hAnsi="Sylfaen" w:cs="Sylfaen"/>
        </w:rPr>
      </w:pPr>
      <w:r w:rsidRPr="001B7990">
        <w:rPr>
          <w:rFonts w:ascii="Sylfaen" w:eastAsia="Sylfaen" w:hAnsi="Sylfaen" w:cs="Sylfaen"/>
        </w:rPr>
        <w:t xml:space="preserve">პროფესიული გადამზადების მიზნით, ოჯახში ძალადობის თემაზე გადამზადდა 48 თანამშრომელი (მათ შორის დევნილებსა და ლტოლვილებზე მომუშავე პირები) </w:t>
      </w:r>
    </w:p>
    <w:p w14:paraId="233A4310" w14:textId="77777777" w:rsidR="00D802CE" w:rsidRPr="001B7990" w:rsidRDefault="00D802CE" w:rsidP="00D802CE">
      <w:pPr>
        <w:jc w:val="both"/>
        <w:rPr>
          <w:rFonts w:ascii="Sylfaen" w:eastAsia="Sylfaen" w:hAnsi="Sylfaen" w:cs="Sylfaen"/>
        </w:rPr>
      </w:pPr>
      <w:r w:rsidRPr="001B7990">
        <w:rPr>
          <w:rFonts w:ascii="Sylfaen" w:eastAsia="Sylfaen" w:hAnsi="Sylfaen" w:cs="Sylfaen"/>
        </w:rPr>
        <w:t>სსიპ. იურიდიული დახმარების სამსახურის მიერ, დონორული მხარდაჭერით მომზადდა საინფორმაციო ბროშურები თემაზე: „ოჯახში ძალადობა, მსხვერპლი და მოძალადე – ძალადობისგან დაცვის სამართლებრივი მექანიზმები“. ბროშურები ხელმისაწვდომია როგორც ქართულ, ისე ეთნიკური უმცირესობების ენებზე.</w:t>
      </w:r>
    </w:p>
    <w:p w14:paraId="0D2B78FC" w14:textId="77777777" w:rsidR="00D802CE" w:rsidRPr="001B7990" w:rsidRDefault="00D802CE" w:rsidP="00D802CE">
      <w:pPr>
        <w:jc w:val="both"/>
        <w:rPr>
          <w:rFonts w:ascii="Sylfaen" w:eastAsia="Sylfaen" w:hAnsi="Sylfaen" w:cs="Sylfaen"/>
        </w:rPr>
      </w:pPr>
      <w:r w:rsidRPr="001B7990">
        <w:rPr>
          <w:rFonts w:ascii="Sylfaen" w:eastAsia="Sylfaen" w:hAnsi="Sylfaen" w:cs="Sylfaen"/>
        </w:rPr>
        <w:t xml:space="preserve">ოჯახში ძალადობის საკითხებზე საზოგადოების ცნობიერების ამაღლების მიზნით, იურიდიული დახმარების სამსახურის ადვოკატები ასევე  მონაწილეობდნენ სატელევიზიო გადაცემებში.  </w:t>
      </w:r>
    </w:p>
    <w:p w14:paraId="57CD098D" w14:textId="77777777" w:rsidR="00D802CE" w:rsidRPr="001B7990" w:rsidRDefault="00D802CE" w:rsidP="00D802CE">
      <w:pPr>
        <w:autoSpaceDE w:val="0"/>
        <w:autoSpaceDN w:val="0"/>
        <w:adjustRightInd w:val="0"/>
        <w:spacing w:before="90"/>
        <w:jc w:val="both"/>
        <w:rPr>
          <w:rFonts w:ascii="Sylfaen" w:eastAsia="Sylfaen" w:hAnsi="Sylfaen" w:cs="Sylfaen"/>
          <w:bCs/>
        </w:rPr>
      </w:pPr>
      <w:r w:rsidRPr="001B7990">
        <w:rPr>
          <w:rFonts w:ascii="Sylfaen" w:eastAsia="Sylfaen" w:hAnsi="Sylfaen" w:cs="Sylfaen"/>
        </w:rPr>
        <w:t xml:space="preserve">საანგარიშო პერიოდში საზოგადოებრივი მაუწყებლის მიერ, ქალთა უფლებების დაცვის და გენდერული თანასწორობის საკითხებთან დაკავშირებით საზოგადოების ცნობიერებისა და ინფორმირებულობის გაზრდის მიზნით, მომზადდა არაერთი თემატური გადაცემა. მაუწყებლის ბადეში აღნიშნულ თემატიკას დაეთმო 12 საათი </w:t>
      </w:r>
      <w:r w:rsidRPr="001B7990">
        <w:rPr>
          <w:rFonts w:ascii="Sylfaen" w:eastAsia="Sylfaen" w:hAnsi="Sylfaen" w:cs="Sylfaen"/>
          <w:bCs/>
          <w:shd w:val="clear" w:color="auto" w:fill="FFFFFF"/>
        </w:rPr>
        <w:t xml:space="preserve">ხოლო </w:t>
      </w:r>
      <w:r w:rsidRPr="001B7990">
        <w:rPr>
          <w:rFonts w:ascii="Sylfaen" w:eastAsia="Sylfaen" w:hAnsi="Sylfaen" w:cs="Sylfaen"/>
          <w:bCs/>
        </w:rPr>
        <w:t xml:space="preserve">საზოგადოებრივი რადიოს ეთერის 13 საათი. </w:t>
      </w:r>
    </w:p>
    <w:p w14:paraId="26218680" w14:textId="77777777" w:rsidR="006A21B6" w:rsidRPr="001C5165" w:rsidRDefault="00D802CE" w:rsidP="006A21B6">
      <w:pPr>
        <w:jc w:val="both"/>
        <w:rPr>
          <w:ins w:id="1350" w:author="Maia Nikoleishvili" w:date="2018-01-25T02:36:00Z"/>
          <w:rFonts w:ascii="Sylfaen" w:hAnsi="Sylfaen"/>
        </w:rPr>
      </w:pPr>
      <w:r w:rsidRPr="001B7990">
        <w:rPr>
          <w:rFonts w:ascii="Sylfaen" w:eastAsia="Sylfaen" w:hAnsi="Sylfaen" w:cs="Sylfaen"/>
          <w:color w:val="000000"/>
        </w:rPr>
        <w:t xml:space="preserve">ოჯახში და ქალთა მიმართ ძალადობის საკითხებზე საზოგადოების ცნობიერების ამაღლების მიზნით, სახელმწიფო ფონდის პროექტის -"საქართველოში ოჯახში ძალადობის შემცირება" (დაფინანსებული USAID-ის მიერ) -ფარგლებში  მომზადდა </w:t>
      </w:r>
      <w:r w:rsidRPr="001B7990">
        <w:rPr>
          <w:rFonts w:ascii="Sylfaen" w:eastAsia="Sylfaen" w:hAnsi="Sylfaen" w:cs="Sylfaen"/>
          <w:color w:val="000000" w:themeColor="text1"/>
        </w:rPr>
        <w:t>500 ოთხენოვანი (ქართული, რუსული, სომხური, აზერბაიჯანული) ბროშურა,  დაიბეჭდა 300 კალენდარი, ძალადობის საწინააღმდეგო გზავნილითა და ახალი ცხელი ხაზის (116 006)</w:t>
      </w:r>
      <w:r w:rsidRPr="001B7990">
        <w:rPr>
          <w:rFonts w:ascii="Sylfaen" w:eastAsia="Sylfaen" w:hAnsi="Sylfaen" w:cs="Sylfaen"/>
          <w:color w:val="000000"/>
        </w:rPr>
        <w:t xml:space="preserve"> ნომრით, რომლის გავრცელებას ფონდი საინფორმაციო შეხვედრების დროს უზრუნველყოფდა</w:t>
      </w:r>
      <w:ins w:id="1351" w:author="Maia Nikoleishvili" w:date="2018-01-25T02:36:00Z">
        <w:r w:rsidR="006A21B6" w:rsidRPr="001B7990">
          <w:rPr>
            <w:rFonts w:ascii="Sylfaen" w:eastAsia="Sylfaen" w:hAnsi="Sylfaen" w:cs="Sylfaen"/>
            <w:color w:val="000000"/>
          </w:rPr>
          <w:t xml:space="preserve">, ხოლო </w:t>
        </w:r>
        <w:r w:rsidR="006A21B6" w:rsidRPr="001B7990">
          <w:rPr>
            <w:rFonts w:ascii="Sylfaen" w:hAnsi="Sylfaen" w:cs="Sylfaen"/>
            <w:color w:val="000000" w:themeColor="text1"/>
          </w:rPr>
          <w:t xml:space="preserve">2017 წლის დეკემბრის მდგომარეობით, </w:t>
        </w:r>
        <w:r w:rsidR="006A21B6" w:rsidRPr="001B7990">
          <w:rPr>
            <w:rFonts w:ascii="Sylfaen" w:eastAsia="Sylfaen" w:hAnsi="Sylfaen" w:cs="Sylfaen"/>
            <w:color w:val="000000"/>
          </w:rPr>
          <w:t xml:space="preserve">ფონდის პროექტის ,,საქართველოში ოჯახში ძალადობის შემცირება" (დაფინანსებული USAID-ის მიერ) ფარგლებში დაიბეჭდა </w:t>
        </w:r>
        <w:r w:rsidR="006A21B6" w:rsidRPr="001B7990">
          <w:rPr>
            <w:rFonts w:ascii="Sylfaen" w:eastAsia="Sylfaen" w:hAnsi="Sylfaen" w:cs="Sylfaen"/>
            <w:color w:val="000000" w:themeColor="text1"/>
          </w:rPr>
          <w:t>50.000 ცალი ოთხენოვანი (ქართული, რუსული, სომხური, აზერბაიჯანული) ბროშურა და 300 ცალი კალენდარი, ძალადობის საწინააღმდეგო გზავნილითა და საკონსულტაციო ცხელი ხაზის (116 006)</w:t>
        </w:r>
        <w:r w:rsidR="006A21B6" w:rsidRPr="001B7990">
          <w:rPr>
            <w:rFonts w:ascii="Sylfaen" w:eastAsia="Sylfaen" w:hAnsi="Sylfaen" w:cs="Sylfaen"/>
            <w:color w:val="000000"/>
          </w:rPr>
          <w:t xml:space="preserve"> ნომრით, ასევე ცხელი ხაზის გამოსახულებით 300 ცალი ე.წ. ,,სტიკერი“, რომელიც მოიცავს ინფორმაციას შვიდ ენაზე </w:t>
        </w:r>
        <w:r w:rsidR="006A21B6" w:rsidRPr="001B7990">
          <w:rPr>
            <w:rFonts w:ascii="Sylfaen" w:eastAsia="Sylfaen" w:hAnsi="Sylfaen" w:cs="Sylfaen"/>
          </w:rPr>
          <w:t>(ინგლისურ, რუსულ, თურქულ, აზერბაიჯანულ, სომხურ, არაბულ და სპარსულ ენებზე). 2017 წელს, ამავე პროექტის ფარგლებში დაიბეჭდა 30.000 ცალი ფლაერი, პოსტერი და ბროშურა, ქართულის გარდა ორ უცხოურ ენაზე (სომხური, აზერბაიჯანული). აღნიშნული მასალა მოიცავს ინფორმაციას ბავშვთა უფლებების დაცვის შესახებ, ძალადობის სხვადასხვა ფორმებისგან.</w:t>
        </w:r>
      </w:ins>
    </w:p>
    <w:p w14:paraId="6FF4544A" w14:textId="33BD300F" w:rsidR="00D802CE" w:rsidRPr="007B34FF" w:rsidRDefault="00D802CE" w:rsidP="00D802CE">
      <w:pPr>
        <w:autoSpaceDE w:val="0"/>
        <w:autoSpaceDN w:val="0"/>
        <w:adjustRightInd w:val="0"/>
        <w:spacing w:before="90"/>
        <w:jc w:val="both"/>
        <w:rPr>
          <w:rFonts w:ascii="Sylfaen" w:eastAsia="Sylfaen" w:hAnsi="Sylfaen" w:cs="Sylfaen"/>
          <w:b/>
          <w:bCs/>
          <w:u w:val="single"/>
        </w:rPr>
      </w:pPr>
      <w:del w:id="1352" w:author="Maia Nikoleishvili" w:date="2018-01-25T02:36:00Z">
        <w:r w:rsidRPr="009F5400" w:rsidDel="006A21B6">
          <w:rPr>
            <w:rFonts w:ascii="Sylfaen" w:eastAsia="Sylfaen" w:hAnsi="Sylfaen" w:cs="Sylfaen"/>
            <w:color w:val="000000"/>
          </w:rPr>
          <w:delText xml:space="preserve">. </w:delText>
        </w:r>
      </w:del>
    </w:p>
    <w:p w14:paraId="0B529492" w14:textId="68E114F5" w:rsidR="00D802CE" w:rsidRPr="001B7990" w:rsidRDefault="00D802CE" w:rsidP="00D802CE">
      <w:pPr>
        <w:jc w:val="both"/>
        <w:rPr>
          <w:ins w:id="1353" w:author="Maia Nikoleishvili" w:date="2018-01-25T02:37:00Z"/>
          <w:rFonts w:ascii="Sylfaen" w:eastAsia="Sylfaen" w:hAnsi="Sylfaen" w:cs="Sylfaen"/>
          <w:color w:val="000000"/>
        </w:rPr>
      </w:pPr>
      <w:del w:id="1354" w:author="Maia Nikoleishvili" w:date="2018-01-25T02:37:00Z">
        <w:r w:rsidRPr="00967528" w:rsidDel="006A21B6">
          <w:rPr>
            <w:rFonts w:ascii="Sylfaen" w:eastAsia="Sylfaen" w:hAnsi="Sylfaen" w:cs="Sylfaen"/>
            <w:color w:val="000000"/>
          </w:rPr>
          <w:delText>საანგარიშო</w:delText>
        </w:r>
        <w:r w:rsidRPr="001B7990" w:rsidDel="006A21B6">
          <w:rPr>
            <w:rFonts w:ascii="Sylfaen" w:eastAsia="Sylfaen" w:hAnsi="Sylfaen" w:cs="Sylfaen"/>
            <w:color w:val="000000"/>
          </w:rPr>
          <w:delText xml:space="preserve"> პერიოდში</w:delText>
        </w:r>
      </w:del>
      <w:ins w:id="1355" w:author="Maia Nikoleishvili" w:date="2018-01-25T02:37:00Z">
        <w:r w:rsidR="006A21B6" w:rsidRPr="001B7990">
          <w:rPr>
            <w:rFonts w:ascii="Sylfaen" w:eastAsia="Sylfaen" w:hAnsi="Sylfaen" w:cs="Sylfaen"/>
            <w:color w:val="000000"/>
          </w:rPr>
          <w:t>2016 წელს</w:t>
        </w:r>
      </w:ins>
      <w:r w:rsidRPr="001B7990">
        <w:rPr>
          <w:rFonts w:ascii="Sylfaen" w:eastAsia="Sylfaen" w:hAnsi="Sylfaen" w:cs="Sylfaen"/>
          <w:color w:val="000000"/>
        </w:rPr>
        <w:t xml:space="preserve"> ოჯახში ძალადობის საკითხებზე, მათ შორის პრევენციულ ღონისძიებებსა და ფონდის მომსახურებებზე 31 საინფორმაციო შეხვედრა/საჯარო ლექცია ჩატარდა საქართველოს სხვადასხვა რეგიონში სულ შეხვედრებმა მოიცვა 887 მსმენელი. ასევე, </w:t>
      </w:r>
      <w:ins w:id="1356" w:author="Maia Nikoleishvili" w:date="2018-01-25T02:37:00Z">
        <w:r w:rsidR="006A21B6" w:rsidRPr="001B7990">
          <w:rPr>
            <w:rFonts w:ascii="Sylfaen" w:eastAsia="Sylfaen" w:hAnsi="Sylfaen" w:cs="Sylfaen"/>
            <w:color w:val="000000"/>
          </w:rPr>
          <w:t xml:space="preserve">2016 წელს </w:t>
        </w:r>
      </w:ins>
      <w:r w:rsidRPr="001B7990">
        <w:rPr>
          <w:rFonts w:ascii="Sylfaen" w:eastAsia="Sylfaen" w:hAnsi="Sylfaen" w:cs="Sylfaen"/>
          <w:color w:val="000000"/>
        </w:rPr>
        <w:t xml:space="preserve">გენდერული ძალადობის წინააღმდეგ 16-დღიანი კამპანიის ფარგლებში საინფორმაციო აქციები/ღონისძიებები გაიმართა: თბილისში, ქუთაისში, გორში, სიღნაღში, ბათუმსა და ახალქალაქში. აქციის ფარგლებში დარიგდა საინფორმაციო ბროშურები და სხვა მასალები. </w:t>
      </w:r>
    </w:p>
    <w:p w14:paraId="6F3A0988" w14:textId="77777777" w:rsidR="006A21B6" w:rsidRPr="001B7990" w:rsidRDefault="006A21B6" w:rsidP="006A21B6">
      <w:pPr>
        <w:shd w:val="clear" w:color="auto" w:fill="FFFFFF"/>
        <w:tabs>
          <w:tab w:val="left" w:pos="0"/>
        </w:tabs>
        <w:spacing w:after="0" w:line="240" w:lineRule="auto"/>
        <w:ind w:left="72"/>
        <w:jc w:val="both"/>
        <w:rPr>
          <w:ins w:id="1357" w:author="Maia Nikoleishvili" w:date="2018-01-25T02:37:00Z"/>
          <w:rFonts w:ascii="Sylfaen" w:hAnsi="Sylfaen"/>
        </w:rPr>
      </w:pPr>
      <w:ins w:id="1358" w:author="Maia Nikoleishvili" w:date="2018-01-25T02:37:00Z">
        <w:r w:rsidRPr="001B7990">
          <w:rPr>
            <w:rFonts w:ascii="Sylfaen" w:hAnsi="Sylfaen"/>
            <w:b/>
            <w:color w:val="000000" w:themeColor="text1"/>
          </w:rPr>
          <w:t xml:space="preserve">2017 წლის 23 ივნისს, </w:t>
        </w:r>
        <w:r w:rsidRPr="001B7990">
          <w:rPr>
            <w:rFonts w:ascii="Sylfaen" w:hAnsi="Sylfaen"/>
            <w:color w:val="000000" w:themeColor="text1"/>
          </w:rPr>
          <w:t xml:space="preserve"> </w:t>
        </w:r>
        <w:r w:rsidRPr="001B7990">
          <w:rPr>
            <w:rFonts w:ascii="Sylfaen" w:hAnsi="Sylfaen" w:cs="Sylfaen"/>
          </w:rPr>
          <w:t>გორში</w:t>
        </w:r>
        <w:r w:rsidRPr="001B7990">
          <w:rPr>
            <w:rFonts w:ascii="Sylfaen" w:hAnsi="Sylfaen"/>
          </w:rPr>
          <w:t xml:space="preserve">, </w:t>
        </w:r>
        <w:r w:rsidRPr="001B7990">
          <w:rPr>
            <w:rFonts w:ascii="Sylfaen" w:hAnsi="Sylfaen" w:cs="Sylfaen"/>
          </w:rPr>
          <w:t>პროექტის ,,ოჯახში ძალადობის შემცირება საქართველოში“ ფარგლებში,</w:t>
        </w:r>
        <w:r w:rsidRPr="001B7990">
          <w:rPr>
            <w:rFonts w:ascii="Sylfaen" w:hAnsi="Sylfaen"/>
          </w:rPr>
          <w:t xml:space="preserve"> </w:t>
        </w:r>
        <w:r w:rsidRPr="001B7990">
          <w:rPr>
            <w:rFonts w:ascii="Sylfaen" w:hAnsi="Sylfaen" w:cs="Sylfaen"/>
          </w:rPr>
          <w:t>ოჯახში</w:t>
        </w:r>
        <w:r w:rsidRPr="001B7990">
          <w:rPr>
            <w:rFonts w:ascii="Sylfaen" w:hAnsi="Sylfaen"/>
          </w:rPr>
          <w:t xml:space="preserve"> </w:t>
        </w:r>
        <w:r w:rsidRPr="001B7990">
          <w:rPr>
            <w:rFonts w:ascii="Sylfaen" w:hAnsi="Sylfaen" w:cs="Sylfaen"/>
          </w:rPr>
          <w:t>ძალადობის</w:t>
        </w:r>
        <w:r w:rsidRPr="001B7990">
          <w:rPr>
            <w:rFonts w:ascii="Sylfaen" w:hAnsi="Sylfaen"/>
          </w:rPr>
          <w:t xml:space="preserve"> </w:t>
        </w:r>
        <w:r w:rsidRPr="001B7990">
          <w:rPr>
            <w:rFonts w:ascii="Sylfaen" w:hAnsi="Sylfaen" w:cs="Sylfaen"/>
          </w:rPr>
          <w:t>წინააღმდეგ</w:t>
        </w:r>
        <w:r w:rsidRPr="001B7990">
          <w:rPr>
            <w:rFonts w:ascii="Sylfaen" w:hAnsi="Sylfaen"/>
          </w:rPr>
          <w:t xml:space="preserve"> </w:t>
        </w:r>
        <w:r w:rsidRPr="001B7990">
          <w:rPr>
            <w:rFonts w:ascii="Sylfaen" w:hAnsi="Sylfaen" w:cs="Sylfaen"/>
          </w:rPr>
          <w:t>აქცია</w:t>
        </w:r>
        <w:r w:rsidRPr="001B7990">
          <w:rPr>
            <w:rFonts w:ascii="Sylfaen" w:hAnsi="Sylfaen"/>
          </w:rPr>
          <w:t xml:space="preserve"> </w:t>
        </w:r>
        <w:r w:rsidRPr="001B7990">
          <w:rPr>
            <w:rFonts w:ascii="Sylfaen" w:hAnsi="Sylfaen" w:cs="Sylfaen"/>
          </w:rPr>
          <w:t>გაიმართა</w:t>
        </w:r>
        <w:r w:rsidRPr="001B7990">
          <w:rPr>
            <w:rFonts w:ascii="Sylfaen" w:hAnsi="Sylfaen"/>
          </w:rPr>
          <w:t xml:space="preserve">. აქცია </w:t>
        </w:r>
        <w:r w:rsidRPr="001B7990">
          <w:rPr>
            <w:rFonts w:ascii="Sylfaen" w:hAnsi="Sylfaen" w:cs="Sylfaen"/>
          </w:rPr>
          <w:t>მიზნად</w:t>
        </w:r>
        <w:r w:rsidRPr="001B7990">
          <w:rPr>
            <w:rFonts w:ascii="Sylfaen" w:hAnsi="Sylfaen"/>
          </w:rPr>
          <w:t xml:space="preserve"> </w:t>
        </w:r>
        <w:r w:rsidRPr="001B7990">
          <w:rPr>
            <w:rFonts w:ascii="Sylfaen" w:hAnsi="Sylfaen" w:cs="Sylfaen"/>
          </w:rPr>
          <w:t>ისახავდა</w:t>
        </w:r>
        <w:r w:rsidRPr="001B7990">
          <w:rPr>
            <w:rFonts w:ascii="Sylfaen" w:hAnsi="Sylfaen"/>
          </w:rPr>
          <w:t xml:space="preserve"> </w:t>
        </w:r>
        <w:r w:rsidRPr="001B7990">
          <w:rPr>
            <w:rFonts w:ascii="Sylfaen" w:hAnsi="Sylfaen" w:cs="Sylfaen"/>
          </w:rPr>
          <w:lastRenderedPageBreak/>
          <w:t>ოჯახში</w:t>
        </w:r>
        <w:r w:rsidRPr="001B7990">
          <w:rPr>
            <w:rFonts w:ascii="Sylfaen" w:hAnsi="Sylfaen"/>
          </w:rPr>
          <w:t xml:space="preserve"> </w:t>
        </w:r>
        <w:r w:rsidRPr="001B7990">
          <w:rPr>
            <w:rFonts w:ascii="Sylfaen" w:hAnsi="Sylfaen" w:cs="Sylfaen"/>
          </w:rPr>
          <w:t>ძალადობის</w:t>
        </w:r>
        <w:r w:rsidRPr="001B7990">
          <w:rPr>
            <w:rFonts w:ascii="Sylfaen" w:hAnsi="Sylfaen"/>
          </w:rPr>
          <w:t xml:space="preserve"> </w:t>
        </w:r>
        <w:r w:rsidRPr="001B7990">
          <w:rPr>
            <w:rFonts w:ascii="Sylfaen" w:hAnsi="Sylfaen" w:cs="Sylfaen"/>
          </w:rPr>
          <w:t>პრობლემის</w:t>
        </w:r>
        <w:r w:rsidRPr="001B7990">
          <w:rPr>
            <w:rFonts w:ascii="Sylfaen" w:hAnsi="Sylfaen"/>
          </w:rPr>
          <w:t xml:space="preserve"> </w:t>
        </w:r>
        <w:r w:rsidRPr="001B7990">
          <w:rPr>
            <w:rFonts w:ascii="Sylfaen" w:hAnsi="Sylfaen" w:cs="Sylfaen"/>
          </w:rPr>
          <w:t>მიმართ</w:t>
        </w:r>
        <w:r w:rsidRPr="001B7990">
          <w:rPr>
            <w:rFonts w:ascii="Sylfaen" w:hAnsi="Sylfaen"/>
          </w:rPr>
          <w:t xml:space="preserve"> </w:t>
        </w:r>
        <w:r w:rsidRPr="001B7990">
          <w:rPr>
            <w:rFonts w:ascii="Sylfaen" w:hAnsi="Sylfaen" w:cs="Sylfaen"/>
          </w:rPr>
          <w:t>რეგიონული</w:t>
        </w:r>
        <w:r w:rsidRPr="001B7990">
          <w:rPr>
            <w:rFonts w:ascii="Sylfaen" w:hAnsi="Sylfaen"/>
          </w:rPr>
          <w:t xml:space="preserve"> </w:t>
        </w:r>
        <w:r w:rsidRPr="001B7990">
          <w:rPr>
            <w:rFonts w:ascii="Sylfaen" w:hAnsi="Sylfaen" w:cs="Sylfaen"/>
          </w:rPr>
          <w:t>მოსახლეობის</w:t>
        </w:r>
        <w:r w:rsidRPr="001B7990">
          <w:rPr>
            <w:rFonts w:ascii="Sylfaen" w:hAnsi="Sylfaen"/>
          </w:rPr>
          <w:t xml:space="preserve"> </w:t>
        </w:r>
        <w:r w:rsidRPr="001B7990">
          <w:rPr>
            <w:rFonts w:ascii="Sylfaen" w:hAnsi="Sylfaen" w:cs="Sylfaen"/>
          </w:rPr>
          <w:t>მგრძნობელობის</w:t>
        </w:r>
        <w:r w:rsidRPr="001B7990">
          <w:rPr>
            <w:rFonts w:ascii="Sylfaen" w:hAnsi="Sylfaen"/>
          </w:rPr>
          <w:t xml:space="preserve"> </w:t>
        </w:r>
        <w:r w:rsidRPr="001B7990">
          <w:rPr>
            <w:rFonts w:ascii="Sylfaen" w:hAnsi="Sylfaen" w:cs="Sylfaen"/>
          </w:rPr>
          <w:t>ამაღლებას</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სახელმწიფო</w:t>
        </w:r>
        <w:r w:rsidRPr="001B7990">
          <w:rPr>
            <w:rFonts w:ascii="Sylfaen" w:hAnsi="Sylfaen"/>
          </w:rPr>
          <w:t xml:space="preserve"> </w:t>
        </w:r>
        <w:r w:rsidRPr="001B7990">
          <w:rPr>
            <w:rFonts w:ascii="Sylfaen" w:hAnsi="Sylfaen" w:cs="Sylfaen"/>
          </w:rPr>
          <w:t>სერვისებისა</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ძალადობისგან</w:t>
        </w:r>
        <w:r w:rsidRPr="001B7990">
          <w:rPr>
            <w:rFonts w:ascii="Sylfaen" w:hAnsi="Sylfaen"/>
          </w:rPr>
          <w:t xml:space="preserve"> </w:t>
        </w:r>
        <w:r w:rsidRPr="001B7990">
          <w:rPr>
            <w:rFonts w:ascii="Sylfaen" w:hAnsi="Sylfaen" w:cs="Sylfaen"/>
          </w:rPr>
          <w:t>დაცვის</w:t>
        </w:r>
        <w:r w:rsidRPr="001B7990">
          <w:rPr>
            <w:rFonts w:ascii="Sylfaen" w:hAnsi="Sylfaen"/>
          </w:rPr>
          <w:t xml:space="preserve"> საკონსულტაციო </w:t>
        </w:r>
        <w:r w:rsidRPr="001B7990">
          <w:rPr>
            <w:rFonts w:ascii="Sylfaen" w:hAnsi="Sylfaen" w:cs="Sylfaen"/>
          </w:rPr>
          <w:t>ცხელი</w:t>
        </w:r>
        <w:r w:rsidRPr="001B7990">
          <w:rPr>
            <w:rFonts w:ascii="Sylfaen" w:hAnsi="Sylfaen"/>
          </w:rPr>
          <w:t xml:space="preserve"> </w:t>
        </w:r>
        <w:r w:rsidRPr="001B7990">
          <w:rPr>
            <w:rFonts w:ascii="Sylfaen" w:hAnsi="Sylfaen" w:cs="Sylfaen"/>
          </w:rPr>
          <w:t>ხაზის</w:t>
        </w:r>
        <w:r w:rsidRPr="001B7990">
          <w:rPr>
            <w:rFonts w:ascii="Sylfaen" w:hAnsi="Sylfaen"/>
          </w:rPr>
          <w:t xml:space="preserve"> </w:t>
        </w:r>
        <w:r w:rsidRPr="001B7990">
          <w:rPr>
            <w:rFonts w:ascii="Sylfaen" w:hAnsi="Sylfaen" w:cs="Sylfaen"/>
          </w:rPr>
          <w:t>პოპულარიზაციას</w:t>
        </w:r>
        <w:r w:rsidRPr="001B7990">
          <w:rPr>
            <w:rFonts w:ascii="Sylfaen" w:hAnsi="Sylfaen"/>
          </w:rPr>
          <w:t xml:space="preserve">. </w:t>
        </w:r>
        <w:r w:rsidRPr="001B7990">
          <w:rPr>
            <w:rFonts w:ascii="Sylfaen" w:hAnsi="Sylfaen" w:cs="Sylfaen"/>
          </w:rPr>
          <w:t>აქცია</w:t>
        </w:r>
        <w:r w:rsidRPr="001B7990">
          <w:rPr>
            <w:rFonts w:ascii="Sylfaen" w:hAnsi="Sylfaen"/>
          </w:rPr>
          <w:t xml:space="preserve"> </w:t>
        </w:r>
        <w:r w:rsidRPr="001B7990">
          <w:rPr>
            <w:rFonts w:ascii="Sylfaen" w:hAnsi="Sylfaen" w:cs="Sylfaen"/>
          </w:rPr>
          <w:t>მთელი</w:t>
        </w:r>
        <w:r w:rsidRPr="001B7990">
          <w:rPr>
            <w:rFonts w:ascii="Sylfaen" w:hAnsi="Sylfaen"/>
          </w:rPr>
          <w:t xml:space="preserve"> </w:t>
        </w:r>
        <w:r w:rsidRPr="001B7990">
          <w:rPr>
            <w:rFonts w:ascii="Sylfaen" w:hAnsi="Sylfaen" w:cs="Sylfaen"/>
          </w:rPr>
          <w:t>დღის</w:t>
        </w:r>
        <w:r w:rsidRPr="001B7990">
          <w:rPr>
            <w:rFonts w:ascii="Sylfaen" w:hAnsi="Sylfaen"/>
          </w:rPr>
          <w:t xml:space="preserve"> </w:t>
        </w:r>
        <w:r w:rsidRPr="001B7990">
          <w:rPr>
            <w:rFonts w:ascii="Sylfaen" w:hAnsi="Sylfaen" w:cs="Sylfaen"/>
          </w:rPr>
          <w:t>განმავლობაში</w:t>
        </w:r>
        <w:r w:rsidRPr="001B7990">
          <w:rPr>
            <w:rFonts w:ascii="Sylfaen" w:hAnsi="Sylfaen"/>
          </w:rPr>
          <w:t xml:space="preserve">, </w:t>
        </w:r>
        <w:r w:rsidRPr="001B7990">
          <w:rPr>
            <w:rFonts w:ascii="Sylfaen" w:hAnsi="Sylfaen" w:cs="Sylfaen"/>
          </w:rPr>
          <w:t>გორის</w:t>
        </w:r>
        <w:r w:rsidRPr="001B7990">
          <w:rPr>
            <w:rFonts w:ascii="Sylfaen" w:hAnsi="Sylfaen"/>
          </w:rPr>
          <w:t xml:space="preserve"> </w:t>
        </w:r>
        <w:r w:rsidRPr="001B7990">
          <w:rPr>
            <w:rFonts w:ascii="Sylfaen" w:hAnsi="Sylfaen" w:cs="Sylfaen"/>
          </w:rPr>
          <w:t>სხვადასხვა</w:t>
        </w:r>
        <w:r w:rsidRPr="001B7990">
          <w:rPr>
            <w:rFonts w:ascii="Sylfaen" w:hAnsi="Sylfaen"/>
          </w:rPr>
          <w:t xml:space="preserve"> </w:t>
        </w:r>
        <w:r w:rsidRPr="001B7990">
          <w:rPr>
            <w:rFonts w:ascii="Sylfaen" w:hAnsi="Sylfaen" w:cs="Sylfaen"/>
          </w:rPr>
          <w:t>ხალხმრავალ</w:t>
        </w:r>
        <w:r w:rsidRPr="001B7990">
          <w:rPr>
            <w:rFonts w:ascii="Sylfaen" w:hAnsi="Sylfaen"/>
          </w:rPr>
          <w:t xml:space="preserve"> </w:t>
        </w:r>
        <w:r w:rsidRPr="001B7990">
          <w:rPr>
            <w:rFonts w:ascii="Sylfaen" w:hAnsi="Sylfaen" w:cs="Sylfaen"/>
          </w:rPr>
          <w:t>ადგილას</w:t>
        </w:r>
        <w:r w:rsidRPr="001B7990">
          <w:rPr>
            <w:rFonts w:ascii="Sylfaen" w:hAnsi="Sylfaen"/>
          </w:rPr>
          <w:t xml:space="preserve"> </w:t>
        </w:r>
        <w:r w:rsidRPr="001B7990">
          <w:rPr>
            <w:rFonts w:ascii="Sylfaen" w:hAnsi="Sylfaen" w:cs="Sylfaen"/>
          </w:rPr>
          <w:t>ჩატარდა</w:t>
        </w:r>
        <w:r w:rsidRPr="001B7990">
          <w:rPr>
            <w:rFonts w:ascii="Sylfaen" w:hAnsi="Sylfaen"/>
          </w:rPr>
          <w:t xml:space="preserve">: </w:t>
        </w:r>
        <w:r w:rsidRPr="001B7990">
          <w:rPr>
            <w:rFonts w:ascii="Sylfaen" w:hAnsi="Sylfaen" w:cs="Sylfaen"/>
          </w:rPr>
          <w:t>სტალინის</w:t>
        </w:r>
        <w:r w:rsidRPr="001B7990">
          <w:rPr>
            <w:rFonts w:ascii="Sylfaen" w:hAnsi="Sylfaen"/>
          </w:rPr>
          <w:t xml:space="preserve"> </w:t>
        </w:r>
        <w:r w:rsidRPr="001B7990">
          <w:rPr>
            <w:rFonts w:ascii="Sylfaen" w:hAnsi="Sylfaen" w:cs="Sylfaen"/>
          </w:rPr>
          <w:t>სახლ</w:t>
        </w:r>
        <w:r w:rsidRPr="001B7990">
          <w:rPr>
            <w:rFonts w:ascii="Sylfaen" w:hAnsi="Sylfaen"/>
          </w:rPr>
          <w:t>-</w:t>
        </w:r>
        <w:r w:rsidRPr="001B7990">
          <w:rPr>
            <w:rFonts w:ascii="Sylfaen" w:hAnsi="Sylfaen" w:cs="Sylfaen"/>
          </w:rPr>
          <w:t>მუზეუმის</w:t>
        </w:r>
        <w:r w:rsidRPr="001B7990">
          <w:rPr>
            <w:rFonts w:ascii="Sylfaen" w:hAnsi="Sylfaen"/>
          </w:rPr>
          <w:t xml:space="preserve"> </w:t>
        </w:r>
        <w:r w:rsidRPr="001B7990">
          <w:rPr>
            <w:rFonts w:ascii="Sylfaen" w:hAnsi="Sylfaen" w:cs="Sylfaen"/>
          </w:rPr>
          <w:t>ეზოში</w:t>
        </w:r>
        <w:r w:rsidRPr="001B7990">
          <w:rPr>
            <w:rFonts w:ascii="Sylfaen" w:hAnsi="Sylfaen"/>
          </w:rPr>
          <w:t xml:space="preserve"> </w:t>
        </w:r>
        <w:r w:rsidRPr="001B7990">
          <w:rPr>
            <w:rFonts w:ascii="Sylfaen" w:hAnsi="Sylfaen" w:cs="Sylfaen"/>
          </w:rPr>
          <w:t>ფოტოგამოფენა</w:t>
        </w:r>
        <w:r w:rsidRPr="001B7990">
          <w:rPr>
            <w:rFonts w:ascii="Sylfaen" w:hAnsi="Sylfaen"/>
          </w:rPr>
          <w:t xml:space="preserve"> </w:t>
        </w:r>
        <w:r w:rsidRPr="001B7990">
          <w:rPr>
            <w:rFonts w:ascii="Sylfaen" w:hAnsi="Sylfaen" w:cs="Sylfaen"/>
          </w:rPr>
          <w:t>მოეწყო</w:t>
        </w:r>
        <w:r w:rsidRPr="001B7990">
          <w:rPr>
            <w:rFonts w:ascii="Sylfaen" w:hAnsi="Sylfaen"/>
          </w:rPr>
          <w:t xml:space="preserve">, </w:t>
        </w:r>
        <w:r w:rsidRPr="001B7990">
          <w:rPr>
            <w:rFonts w:ascii="Sylfaen" w:hAnsi="Sylfaen" w:cs="Sylfaen"/>
          </w:rPr>
          <w:t>გორის</w:t>
        </w:r>
        <w:r w:rsidRPr="001B7990">
          <w:rPr>
            <w:rFonts w:ascii="Sylfaen" w:hAnsi="Sylfaen"/>
          </w:rPr>
          <w:t xml:space="preserve"> </w:t>
        </w:r>
        <w:r w:rsidRPr="001B7990">
          <w:rPr>
            <w:rFonts w:ascii="Sylfaen" w:hAnsi="Sylfaen" w:cs="Sylfaen"/>
          </w:rPr>
          <w:t>თეატრთან</w:t>
        </w:r>
        <w:r w:rsidRPr="001B7990">
          <w:rPr>
            <w:rFonts w:ascii="Sylfaen" w:hAnsi="Sylfaen"/>
          </w:rPr>
          <w:t xml:space="preserve">, </w:t>
        </w:r>
        <w:r w:rsidRPr="001B7990">
          <w:rPr>
            <w:rFonts w:ascii="Sylfaen" w:hAnsi="Sylfaen" w:cs="Sylfaen"/>
          </w:rPr>
          <w:t>მუყაოს</w:t>
        </w:r>
        <w:r w:rsidRPr="001B7990">
          <w:rPr>
            <w:rFonts w:ascii="Sylfaen" w:hAnsi="Sylfaen"/>
          </w:rPr>
          <w:t xml:space="preserve"> </w:t>
        </w:r>
        <w:r w:rsidRPr="001B7990">
          <w:rPr>
            <w:rFonts w:ascii="Sylfaen" w:hAnsi="Sylfaen" w:cs="Sylfaen"/>
          </w:rPr>
          <w:t>ტორსებზე</w:t>
        </w:r>
        <w:r w:rsidRPr="001B7990">
          <w:rPr>
            <w:rFonts w:ascii="Sylfaen" w:hAnsi="Sylfaen"/>
          </w:rPr>
          <w:t xml:space="preserve">, </w:t>
        </w:r>
        <w:r w:rsidRPr="001B7990">
          <w:rPr>
            <w:rFonts w:ascii="Sylfaen" w:hAnsi="Sylfaen" w:cs="Sylfaen"/>
          </w:rPr>
          <w:t>მოკლული</w:t>
        </w:r>
        <w:r w:rsidRPr="001B7990">
          <w:rPr>
            <w:rFonts w:ascii="Sylfaen" w:hAnsi="Sylfaen"/>
          </w:rPr>
          <w:t xml:space="preserve"> </w:t>
        </w:r>
        <w:r w:rsidRPr="001B7990">
          <w:rPr>
            <w:rFonts w:ascii="Sylfaen" w:hAnsi="Sylfaen" w:cs="Sylfaen"/>
          </w:rPr>
          <w:t>ქალების</w:t>
        </w:r>
        <w:r w:rsidRPr="001B7990">
          <w:rPr>
            <w:rFonts w:ascii="Sylfaen" w:hAnsi="Sylfaen"/>
          </w:rPr>
          <w:t xml:space="preserve"> </w:t>
        </w:r>
        <w:r w:rsidRPr="001B7990">
          <w:rPr>
            <w:rFonts w:ascii="Sylfaen" w:hAnsi="Sylfaen" w:cs="Sylfaen"/>
          </w:rPr>
          <w:t>ისტორიები</w:t>
        </w:r>
        <w:r w:rsidRPr="001B7990">
          <w:rPr>
            <w:rFonts w:ascii="Sylfaen" w:hAnsi="Sylfaen"/>
          </w:rPr>
          <w:t xml:space="preserve"> </w:t>
        </w:r>
        <w:r w:rsidRPr="001B7990">
          <w:rPr>
            <w:rFonts w:ascii="Sylfaen" w:hAnsi="Sylfaen" w:cs="Sylfaen"/>
          </w:rPr>
          <w:t>გამოიფინა</w:t>
        </w:r>
        <w:r w:rsidRPr="001B7990">
          <w:rPr>
            <w:rFonts w:ascii="Sylfaen" w:hAnsi="Sylfaen"/>
          </w:rPr>
          <w:t xml:space="preserve">, </w:t>
        </w:r>
        <w:r w:rsidRPr="001B7990">
          <w:rPr>
            <w:rFonts w:ascii="Sylfaen" w:hAnsi="Sylfaen" w:cs="Sylfaen"/>
          </w:rPr>
          <w:t>გორის მუნიციპალიტეტის კულტურისა და დასვენების</w:t>
        </w:r>
        <w:r w:rsidRPr="001B7990">
          <w:rPr>
            <w:rFonts w:ascii="Sylfaen" w:hAnsi="Sylfaen"/>
          </w:rPr>
          <w:t xml:space="preserve"> </w:t>
        </w:r>
        <w:r w:rsidRPr="001B7990">
          <w:rPr>
            <w:rFonts w:ascii="Sylfaen" w:hAnsi="Sylfaen" w:cs="Sylfaen"/>
          </w:rPr>
          <w:t>პარკში</w:t>
        </w:r>
        <w:r w:rsidRPr="001B7990">
          <w:rPr>
            <w:rFonts w:ascii="Sylfaen" w:hAnsi="Sylfaen"/>
          </w:rPr>
          <w:t xml:space="preserve"> </w:t>
        </w:r>
        <w:r w:rsidRPr="001B7990">
          <w:rPr>
            <w:rFonts w:ascii="Sylfaen" w:hAnsi="Sylfaen" w:cs="Sylfaen"/>
          </w:rPr>
          <w:t>კი</w:t>
        </w:r>
        <w:r w:rsidRPr="001B7990">
          <w:rPr>
            <w:rFonts w:ascii="Sylfaen" w:hAnsi="Sylfaen"/>
          </w:rPr>
          <w:t xml:space="preserve"> </w:t>
        </w:r>
        <w:r w:rsidRPr="001B7990">
          <w:rPr>
            <w:rFonts w:ascii="Sylfaen" w:hAnsi="Sylfaen" w:cs="Sylfaen"/>
          </w:rPr>
          <w:t>ცხელი</w:t>
        </w:r>
        <w:r w:rsidRPr="001B7990">
          <w:rPr>
            <w:rFonts w:ascii="Sylfaen" w:hAnsi="Sylfaen"/>
          </w:rPr>
          <w:t xml:space="preserve"> </w:t>
        </w:r>
        <w:r w:rsidRPr="001B7990">
          <w:rPr>
            <w:rFonts w:ascii="Sylfaen" w:hAnsi="Sylfaen" w:cs="Sylfaen"/>
          </w:rPr>
          <w:t>ხაზის</w:t>
        </w:r>
        <w:r w:rsidRPr="001B7990">
          <w:rPr>
            <w:rFonts w:ascii="Sylfaen" w:hAnsi="Sylfaen"/>
          </w:rPr>
          <w:t xml:space="preserve"> </w:t>
        </w:r>
        <w:r w:rsidRPr="001B7990">
          <w:rPr>
            <w:rFonts w:ascii="Sylfaen" w:hAnsi="Sylfaen" w:cs="Sylfaen"/>
          </w:rPr>
          <w:t>ნომრის</w:t>
        </w:r>
        <w:r w:rsidRPr="001B7990">
          <w:rPr>
            <w:rFonts w:ascii="Sylfaen" w:hAnsi="Sylfaen"/>
          </w:rPr>
          <w:t xml:space="preserve"> </w:t>
        </w:r>
        <w:r w:rsidRPr="001B7990">
          <w:rPr>
            <w:rFonts w:ascii="Sylfaen" w:hAnsi="Sylfaen" w:cs="Sylfaen"/>
          </w:rPr>
          <w:t>გამოსახულებით</w:t>
        </w:r>
        <w:r w:rsidRPr="001B7990">
          <w:rPr>
            <w:rFonts w:ascii="Sylfaen" w:hAnsi="Sylfaen"/>
          </w:rPr>
          <w:t xml:space="preserve"> </w:t>
        </w:r>
        <w:r w:rsidRPr="001B7990">
          <w:rPr>
            <w:rFonts w:ascii="Sylfaen" w:hAnsi="Sylfaen" w:cs="Sylfaen"/>
          </w:rPr>
          <w:t>ბუშტები</w:t>
        </w:r>
        <w:r w:rsidRPr="001B7990">
          <w:rPr>
            <w:rFonts w:ascii="Sylfaen" w:hAnsi="Sylfaen"/>
          </w:rPr>
          <w:t xml:space="preserve"> </w:t>
        </w:r>
        <w:r w:rsidRPr="001B7990">
          <w:rPr>
            <w:rFonts w:ascii="Sylfaen" w:hAnsi="Sylfaen" w:cs="Sylfaen"/>
          </w:rPr>
          <w:t>დარიგდა.</w:t>
        </w:r>
        <w:r w:rsidRPr="001B7990">
          <w:rPr>
            <w:rFonts w:ascii="Sylfaen" w:hAnsi="Sylfaen"/>
          </w:rPr>
          <w:t xml:space="preserve"> </w:t>
        </w:r>
      </w:ins>
    </w:p>
    <w:p w14:paraId="208C8D96" w14:textId="77777777" w:rsidR="006A21B6" w:rsidRPr="001B7990" w:rsidRDefault="006A21B6" w:rsidP="006A21B6">
      <w:pPr>
        <w:shd w:val="clear" w:color="auto" w:fill="FFFFFF"/>
        <w:tabs>
          <w:tab w:val="left" w:pos="0"/>
        </w:tabs>
        <w:spacing w:after="0" w:line="240" w:lineRule="auto"/>
        <w:jc w:val="both"/>
        <w:rPr>
          <w:ins w:id="1359" w:author="Maia Nikoleishvili" w:date="2018-01-25T02:37:00Z"/>
          <w:rFonts w:ascii="Sylfaen" w:hAnsi="Sylfaen"/>
          <w:b/>
        </w:rPr>
      </w:pPr>
    </w:p>
    <w:p w14:paraId="4B206B9D" w14:textId="77777777" w:rsidR="006A21B6" w:rsidRPr="001B7990" w:rsidRDefault="006A21B6" w:rsidP="006A21B6">
      <w:pPr>
        <w:shd w:val="clear" w:color="auto" w:fill="FFFFFF"/>
        <w:tabs>
          <w:tab w:val="left" w:pos="0"/>
        </w:tabs>
        <w:spacing w:after="0" w:line="240" w:lineRule="auto"/>
        <w:jc w:val="both"/>
        <w:rPr>
          <w:ins w:id="1360" w:author="Maia Nikoleishvili" w:date="2018-01-25T02:37:00Z"/>
          <w:rFonts w:ascii="Sylfaen" w:hAnsi="Sylfaen" w:cs="Sylfaen"/>
          <w:color w:val="1D2129"/>
          <w:shd w:val="clear" w:color="auto" w:fill="FFFFFF"/>
        </w:rPr>
      </w:pPr>
      <w:ins w:id="1361" w:author="Maia Nikoleishvili" w:date="2018-01-25T02:37:00Z">
        <w:r w:rsidRPr="001B7990">
          <w:rPr>
            <w:rFonts w:ascii="Sylfaen" w:hAnsi="Sylfaen"/>
            <w:b/>
          </w:rPr>
          <w:t>2017 წლის 25-30 აგვისტოს,</w:t>
        </w:r>
        <w:r w:rsidRPr="001B7990">
          <w:rPr>
            <w:rFonts w:ascii="Sylfaen" w:hAnsi="Sylfaen"/>
          </w:rPr>
          <w:t xml:space="preserve"> აჭარაში, </w:t>
        </w:r>
        <w:r w:rsidRPr="001B7990">
          <w:rPr>
            <w:rFonts w:ascii="Sylfaen" w:hAnsi="Sylfaen" w:cs="Sylfaen"/>
          </w:rPr>
          <w:t>პროექტის ,,ოჯახში ძალადობის შემცირება საქართველოში“ ფარგლებში,</w:t>
        </w:r>
        <w:r w:rsidRPr="001B7990">
          <w:rPr>
            <w:rFonts w:ascii="Sylfaen" w:hAnsi="Sylfaen"/>
          </w:rPr>
          <w:t xml:space="preserve"> </w:t>
        </w:r>
        <w:r w:rsidRPr="001B7990">
          <w:rPr>
            <w:rFonts w:ascii="Sylfaen" w:hAnsi="Sylfaen" w:cs="Sylfaen"/>
          </w:rPr>
          <w:t>ოჯახში</w:t>
        </w:r>
        <w:r w:rsidRPr="001B7990">
          <w:rPr>
            <w:rFonts w:ascii="Sylfaen" w:hAnsi="Sylfaen"/>
          </w:rPr>
          <w:t xml:space="preserve"> </w:t>
        </w:r>
        <w:r w:rsidRPr="001B7990">
          <w:rPr>
            <w:rFonts w:ascii="Sylfaen" w:hAnsi="Sylfaen" w:cs="Sylfaen"/>
          </w:rPr>
          <w:t>ძალადობის</w:t>
        </w:r>
        <w:r w:rsidRPr="001B7990">
          <w:rPr>
            <w:rFonts w:ascii="Sylfaen" w:hAnsi="Sylfaen"/>
          </w:rPr>
          <w:t xml:space="preserve"> </w:t>
        </w:r>
        <w:r w:rsidRPr="001B7990">
          <w:rPr>
            <w:rFonts w:ascii="Sylfaen" w:hAnsi="Sylfaen" w:cs="Sylfaen"/>
          </w:rPr>
          <w:t>წინააღმდეგ</w:t>
        </w:r>
        <w:r w:rsidRPr="001B7990">
          <w:rPr>
            <w:rFonts w:ascii="Sylfaen" w:hAnsi="Sylfaen"/>
          </w:rPr>
          <w:t xml:space="preserve"> </w:t>
        </w:r>
        <w:r w:rsidRPr="001B7990">
          <w:rPr>
            <w:rFonts w:ascii="Sylfaen" w:hAnsi="Sylfaen" w:cs="Sylfaen"/>
          </w:rPr>
          <w:t>აქცია</w:t>
        </w:r>
        <w:r w:rsidRPr="001B7990">
          <w:rPr>
            <w:rFonts w:ascii="Sylfaen" w:hAnsi="Sylfaen"/>
          </w:rPr>
          <w:t xml:space="preserve"> </w:t>
        </w:r>
        <w:r w:rsidRPr="001B7990">
          <w:rPr>
            <w:rFonts w:ascii="Sylfaen" w:hAnsi="Sylfaen" w:cs="Sylfaen"/>
          </w:rPr>
          <w:t>გაიმართა</w:t>
        </w:r>
        <w:r w:rsidRPr="001B7990">
          <w:rPr>
            <w:rFonts w:ascii="Sylfaen" w:hAnsi="Sylfaen"/>
          </w:rPr>
          <w:t xml:space="preserve">, </w:t>
        </w:r>
        <w:r w:rsidRPr="001B7990">
          <w:rPr>
            <w:rFonts w:ascii="Sylfaen" w:hAnsi="Sylfaen" w:cs="Sylfaen"/>
          </w:rPr>
          <w:t>რომელიც</w:t>
        </w:r>
        <w:r w:rsidRPr="001B7990">
          <w:rPr>
            <w:rFonts w:ascii="Sylfaen" w:hAnsi="Sylfaen"/>
          </w:rPr>
          <w:t xml:space="preserve"> </w:t>
        </w:r>
        <w:r w:rsidRPr="001B7990">
          <w:rPr>
            <w:rFonts w:ascii="Sylfaen" w:hAnsi="Sylfaen" w:cs="Sylfaen"/>
          </w:rPr>
          <w:t>მიზნად</w:t>
        </w:r>
        <w:r w:rsidRPr="001B7990">
          <w:rPr>
            <w:rFonts w:ascii="Sylfaen" w:hAnsi="Sylfaen"/>
          </w:rPr>
          <w:t xml:space="preserve"> </w:t>
        </w:r>
        <w:r w:rsidRPr="001B7990">
          <w:rPr>
            <w:rFonts w:ascii="Sylfaen" w:hAnsi="Sylfaen" w:cs="Sylfaen"/>
          </w:rPr>
          <w:t>ისახავდა</w:t>
        </w:r>
        <w:r w:rsidRPr="001B7990">
          <w:rPr>
            <w:rFonts w:ascii="Sylfaen" w:hAnsi="Sylfaen"/>
          </w:rPr>
          <w:t xml:space="preserve"> </w:t>
        </w:r>
        <w:r w:rsidRPr="001B7990">
          <w:rPr>
            <w:rFonts w:ascii="Sylfaen" w:hAnsi="Sylfaen" w:cs="Sylfaen"/>
          </w:rPr>
          <w:t>ოჯახში</w:t>
        </w:r>
        <w:r w:rsidRPr="001B7990">
          <w:rPr>
            <w:rFonts w:ascii="Sylfaen" w:hAnsi="Sylfaen"/>
          </w:rPr>
          <w:t xml:space="preserve"> </w:t>
        </w:r>
        <w:r w:rsidRPr="001B7990">
          <w:rPr>
            <w:rFonts w:ascii="Sylfaen" w:hAnsi="Sylfaen" w:cs="Sylfaen"/>
          </w:rPr>
          <w:t>ძალადობის</w:t>
        </w:r>
        <w:r w:rsidRPr="001B7990">
          <w:rPr>
            <w:rFonts w:ascii="Sylfaen" w:hAnsi="Sylfaen"/>
          </w:rPr>
          <w:t xml:space="preserve"> </w:t>
        </w:r>
        <w:r w:rsidRPr="001B7990">
          <w:rPr>
            <w:rFonts w:ascii="Sylfaen" w:hAnsi="Sylfaen" w:cs="Sylfaen"/>
          </w:rPr>
          <w:t>პრობლემის</w:t>
        </w:r>
        <w:r w:rsidRPr="001B7990">
          <w:rPr>
            <w:rFonts w:ascii="Sylfaen" w:hAnsi="Sylfaen"/>
          </w:rPr>
          <w:t xml:space="preserve"> </w:t>
        </w:r>
        <w:r w:rsidRPr="001B7990">
          <w:rPr>
            <w:rFonts w:ascii="Sylfaen" w:hAnsi="Sylfaen" w:cs="Sylfaen"/>
          </w:rPr>
          <w:t>მიმართ</w:t>
        </w:r>
        <w:r w:rsidRPr="001B7990">
          <w:rPr>
            <w:rFonts w:ascii="Sylfaen" w:hAnsi="Sylfaen"/>
          </w:rPr>
          <w:t xml:space="preserve"> </w:t>
        </w:r>
        <w:r w:rsidRPr="001B7990">
          <w:rPr>
            <w:rFonts w:ascii="Sylfaen" w:hAnsi="Sylfaen" w:cs="Sylfaen"/>
          </w:rPr>
          <w:t>რეგიონული</w:t>
        </w:r>
        <w:r w:rsidRPr="001B7990">
          <w:rPr>
            <w:rFonts w:ascii="Sylfaen" w:hAnsi="Sylfaen"/>
          </w:rPr>
          <w:t xml:space="preserve"> </w:t>
        </w:r>
        <w:r w:rsidRPr="001B7990">
          <w:rPr>
            <w:rFonts w:ascii="Sylfaen" w:hAnsi="Sylfaen" w:cs="Sylfaen"/>
          </w:rPr>
          <w:t>მოსახლეობის</w:t>
        </w:r>
        <w:r w:rsidRPr="001B7990">
          <w:rPr>
            <w:rFonts w:ascii="Sylfaen" w:hAnsi="Sylfaen"/>
          </w:rPr>
          <w:t xml:space="preserve"> </w:t>
        </w:r>
        <w:r w:rsidRPr="001B7990">
          <w:rPr>
            <w:rFonts w:ascii="Sylfaen" w:hAnsi="Sylfaen" w:cs="Sylfaen"/>
          </w:rPr>
          <w:t>მგრძნობელობის</w:t>
        </w:r>
        <w:r w:rsidRPr="001B7990">
          <w:rPr>
            <w:rFonts w:ascii="Sylfaen" w:hAnsi="Sylfaen"/>
          </w:rPr>
          <w:t xml:space="preserve"> </w:t>
        </w:r>
        <w:r w:rsidRPr="001B7990">
          <w:rPr>
            <w:rFonts w:ascii="Sylfaen" w:hAnsi="Sylfaen" w:cs="Sylfaen"/>
          </w:rPr>
          <w:t>ამაღლებას</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სახელმწიფო</w:t>
        </w:r>
        <w:r w:rsidRPr="001B7990">
          <w:rPr>
            <w:rFonts w:ascii="Sylfaen" w:hAnsi="Sylfaen"/>
          </w:rPr>
          <w:t xml:space="preserve"> </w:t>
        </w:r>
        <w:r w:rsidRPr="001B7990">
          <w:rPr>
            <w:rFonts w:ascii="Sylfaen" w:hAnsi="Sylfaen" w:cs="Sylfaen"/>
          </w:rPr>
          <w:t>სერვისებისა</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ძალადობისგან</w:t>
        </w:r>
        <w:r w:rsidRPr="001B7990">
          <w:rPr>
            <w:rFonts w:ascii="Sylfaen" w:hAnsi="Sylfaen"/>
          </w:rPr>
          <w:t xml:space="preserve"> </w:t>
        </w:r>
        <w:r w:rsidRPr="001B7990">
          <w:rPr>
            <w:rFonts w:ascii="Sylfaen" w:hAnsi="Sylfaen" w:cs="Sylfaen"/>
          </w:rPr>
          <w:t>დაცვის</w:t>
        </w:r>
        <w:r w:rsidRPr="001B7990">
          <w:rPr>
            <w:rFonts w:ascii="Sylfaen" w:hAnsi="Sylfaen"/>
          </w:rPr>
          <w:t xml:space="preserve"> </w:t>
        </w:r>
        <w:r w:rsidRPr="001B7990">
          <w:rPr>
            <w:rFonts w:ascii="Sylfaen" w:hAnsi="Sylfaen" w:cs="Sylfaen"/>
          </w:rPr>
          <w:t>ეროვნული</w:t>
        </w:r>
        <w:r w:rsidRPr="001B7990">
          <w:rPr>
            <w:rFonts w:ascii="Sylfaen" w:hAnsi="Sylfaen"/>
          </w:rPr>
          <w:t xml:space="preserve"> </w:t>
        </w:r>
        <w:r w:rsidRPr="001B7990">
          <w:rPr>
            <w:rFonts w:ascii="Sylfaen" w:hAnsi="Sylfaen" w:cs="Sylfaen"/>
          </w:rPr>
          <w:t>ცხელი</w:t>
        </w:r>
        <w:r w:rsidRPr="001B7990">
          <w:rPr>
            <w:rFonts w:ascii="Sylfaen" w:hAnsi="Sylfaen"/>
          </w:rPr>
          <w:t xml:space="preserve"> </w:t>
        </w:r>
        <w:r w:rsidRPr="001B7990">
          <w:rPr>
            <w:rFonts w:ascii="Sylfaen" w:hAnsi="Sylfaen" w:cs="Sylfaen"/>
          </w:rPr>
          <w:t>ხაზის</w:t>
        </w:r>
        <w:r w:rsidRPr="001B7990">
          <w:rPr>
            <w:rFonts w:ascii="Sylfaen" w:hAnsi="Sylfaen"/>
          </w:rPr>
          <w:t xml:space="preserve"> </w:t>
        </w:r>
        <w:r w:rsidRPr="001B7990">
          <w:rPr>
            <w:rFonts w:ascii="Sylfaen" w:hAnsi="Sylfaen" w:cs="Sylfaen"/>
          </w:rPr>
          <w:t>პოპულარიზაციას</w:t>
        </w:r>
        <w:r w:rsidRPr="001B7990">
          <w:rPr>
            <w:rFonts w:ascii="Sylfaen" w:hAnsi="Sylfaen"/>
          </w:rPr>
          <w:t xml:space="preserve"> (</w:t>
        </w:r>
        <w:r w:rsidRPr="001B7990">
          <w:rPr>
            <w:rFonts w:ascii="Sylfaen" w:hAnsi="Sylfaen" w:cs="Sylfaen"/>
            <w:color w:val="1D2129"/>
            <w:shd w:val="clear" w:color="auto" w:fill="FFFFFF"/>
          </w:rPr>
          <w:t>სარფის</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საზღვართან</w:t>
        </w:r>
        <w:r w:rsidRPr="001B7990">
          <w:rPr>
            <w:rFonts w:ascii="Sylfaen" w:hAnsi="Sylfaen" w:cs="Helvetica"/>
            <w:color w:val="1D2129"/>
            <w:shd w:val="clear" w:color="auto" w:fill="FFFFFF"/>
          </w:rPr>
          <w:t xml:space="preserve"> დარიგდა 200 </w:t>
        </w:r>
        <w:r w:rsidRPr="001B7990">
          <w:rPr>
            <w:rFonts w:ascii="Sylfaen" w:hAnsi="Sylfaen" w:cs="Sylfaen"/>
            <w:color w:val="1D2129"/>
            <w:shd w:val="clear" w:color="auto" w:fill="FFFFFF"/>
          </w:rPr>
          <w:t>ბუშტი</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მაისური</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ჩანთა</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და</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ბუკლეტი</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ძალადობისგან</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დაცვის</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ცხელი</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ხაზის</w:t>
        </w:r>
        <w:r w:rsidRPr="001B7990">
          <w:rPr>
            <w:rFonts w:ascii="Sylfaen" w:hAnsi="Sylfaen" w:cs="Helvetica"/>
            <w:color w:val="1D2129"/>
            <w:shd w:val="clear" w:color="auto" w:fill="FFFFFF"/>
          </w:rPr>
          <w:t xml:space="preserve"> 116006–</w:t>
        </w:r>
        <w:r w:rsidRPr="001B7990">
          <w:rPr>
            <w:rFonts w:ascii="Sylfaen" w:hAnsi="Sylfaen" w:cs="Sylfaen"/>
            <w:color w:val="1D2129"/>
            <w:shd w:val="clear" w:color="auto" w:fill="FFFFFF"/>
          </w:rPr>
          <w:t>ის</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გამოსახულებით</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ასევე</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ძალადობის</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საწინააღმდეგო</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პოსტერები</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და</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ფემიციდის</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ისტორიების</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გადმომცემი</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ქალის</w:t>
        </w:r>
        <w:r w:rsidRPr="001B7990">
          <w:rPr>
            <w:rFonts w:ascii="Sylfaen" w:hAnsi="Sylfaen" w:cs="Helvetica"/>
            <w:color w:val="1D2129"/>
            <w:shd w:val="clear" w:color="auto" w:fill="FFFFFF"/>
          </w:rPr>
          <w:t xml:space="preserve"> </w:t>
        </w:r>
        <w:r w:rsidRPr="001B7990">
          <w:rPr>
            <w:rFonts w:ascii="Sylfaen" w:hAnsi="Sylfaen" w:cs="Sylfaen"/>
            <w:color w:val="1D2129"/>
            <w:shd w:val="clear" w:color="auto" w:fill="FFFFFF"/>
          </w:rPr>
          <w:t xml:space="preserve">ტორსები იქნა გამოფენილი. </w:t>
        </w:r>
      </w:ins>
    </w:p>
    <w:p w14:paraId="35CD41C0" w14:textId="77777777" w:rsidR="006A21B6" w:rsidRPr="001B7990" w:rsidRDefault="006A21B6" w:rsidP="006A21B6">
      <w:pPr>
        <w:shd w:val="clear" w:color="auto" w:fill="FFFFFF"/>
        <w:tabs>
          <w:tab w:val="left" w:pos="0"/>
        </w:tabs>
        <w:spacing w:after="0" w:line="240" w:lineRule="auto"/>
        <w:jc w:val="both"/>
        <w:rPr>
          <w:ins w:id="1362" w:author="Maia Nikoleishvili" w:date="2018-01-25T02:37:00Z"/>
          <w:rFonts w:ascii="Sylfaen" w:hAnsi="Sylfaen"/>
          <w:b/>
        </w:rPr>
      </w:pPr>
    </w:p>
    <w:p w14:paraId="1E6022D1" w14:textId="77777777" w:rsidR="006A21B6" w:rsidRPr="001B7990" w:rsidRDefault="006A21B6" w:rsidP="006A21B6">
      <w:pPr>
        <w:shd w:val="clear" w:color="auto" w:fill="FFFFFF"/>
        <w:tabs>
          <w:tab w:val="left" w:pos="0"/>
        </w:tabs>
        <w:spacing w:after="0" w:line="240" w:lineRule="auto"/>
        <w:jc w:val="both"/>
        <w:rPr>
          <w:ins w:id="1363" w:author="Maia Nikoleishvili" w:date="2018-01-25T02:37:00Z"/>
          <w:rFonts w:ascii="Sylfaen" w:hAnsi="Sylfaen"/>
        </w:rPr>
      </w:pPr>
      <w:ins w:id="1364" w:author="Maia Nikoleishvili" w:date="2018-01-25T02:37:00Z">
        <w:r w:rsidRPr="001B7990">
          <w:rPr>
            <w:rFonts w:ascii="Sylfaen" w:hAnsi="Sylfaen"/>
            <w:b/>
          </w:rPr>
          <w:t xml:space="preserve">2017 წლის 25 სექტემბერს, </w:t>
        </w:r>
        <w:r w:rsidRPr="001B7990">
          <w:rPr>
            <w:rFonts w:ascii="Sylfaen" w:hAnsi="Sylfaen"/>
          </w:rPr>
          <w:t xml:space="preserve">სიღნაღში, </w:t>
        </w:r>
        <w:r w:rsidRPr="001B7990">
          <w:rPr>
            <w:rFonts w:ascii="Sylfaen" w:hAnsi="Sylfaen" w:cs="Sylfaen"/>
          </w:rPr>
          <w:t>პროექტის ,,ოჯახში ძალადობის შემცირება საქართველოში“ ფარგლებში</w:t>
        </w:r>
        <w:r w:rsidRPr="001B7990">
          <w:rPr>
            <w:rFonts w:ascii="Sylfaen" w:hAnsi="Sylfaen"/>
          </w:rPr>
          <w:t xml:space="preserve">  </w:t>
        </w:r>
        <w:r w:rsidRPr="001B7990">
          <w:rPr>
            <w:rFonts w:ascii="Sylfaen" w:hAnsi="Sylfaen" w:cs="Sylfaen"/>
          </w:rPr>
          <w:t>ოჯახში</w:t>
        </w:r>
        <w:r w:rsidRPr="001B7990">
          <w:rPr>
            <w:rFonts w:ascii="Sylfaen" w:hAnsi="Sylfaen"/>
          </w:rPr>
          <w:t xml:space="preserve"> </w:t>
        </w:r>
        <w:r w:rsidRPr="001B7990">
          <w:rPr>
            <w:rFonts w:ascii="Sylfaen" w:hAnsi="Sylfaen" w:cs="Sylfaen"/>
          </w:rPr>
          <w:t>ძალადობის</w:t>
        </w:r>
        <w:r w:rsidRPr="001B7990">
          <w:rPr>
            <w:rFonts w:ascii="Sylfaen" w:hAnsi="Sylfaen"/>
          </w:rPr>
          <w:t xml:space="preserve"> </w:t>
        </w:r>
        <w:r w:rsidRPr="001B7990">
          <w:rPr>
            <w:rFonts w:ascii="Sylfaen" w:hAnsi="Sylfaen" w:cs="Sylfaen"/>
          </w:rPr>
          <w:t>წინააღმდეგ</w:t>
        </w:r>
        <w:r w:rsidRPr="001B7990">
          <w:rPr>
            <w:rFonts w:ascii="Sylfaen" w:hAnsi="Sylfaen"/>
          </w:rPr>
          <w:t xml:space="preserve"> </w:t>
        </w:r>
        <w:r w:rsidRPr="001B7990">
          <w:rPr>
            <w:rFonts w:ascii="Sylfaen" w:hAnsi="Sylfaen" w:cs="Sylfaen"/>
          </w:rPr>
          <w:t>აქცია</w:t>
        </w:r>
        <w:r w:rsidRPr="001B7990">
          <w:rPr>
            <w:rFonts w:ascii="Sylfaen" w:hAnsi="Sylfaen"/>
          </w:rPr>
          <w:t xml:space="preserve"> </w:t>
        </w:r>
        <w:r w:rsidRPr="001B7990">
          <w:rPr>
            <w:rFonts w:ascii="Sylfaen" w:hAnsi="Sylfaen" w:cs="Sylfaen"/>
          </w:rPr>
          <w:t>გაიმართა</w:t>
        </w:r>
        <w:r w:rsidRPr="001B7990">
          <w:rPr>
            <w:rFonts w:ascii="Sylfaen" w:hAnsi="Sylfaen"/>
          </w:rPr>
          <w:t xml:space="preserve">. აქცია </w:t>
        </w:r>
        <w:r w:rsidRPr="001B7990">
          <w:rPr>
            <w:rFonts w:ascii="Sylfaen" w:hAnsi="Sylfaen" w:cs="Sylfaen"/>
          </w:rPr>
          <w:t>მიზნად</w:t>
        </w:r>
        <w:r w:rsidRPr="001B7990">
          <w:rPr>
            <w:rFonts w:ascii="Sylfaen" w:hAnsi="Sylfaen"/>
          </w:rPr>
          <w:t xml:space="preserve"> </w:t>
        </w:r>
        <w:r w:rsidRPr="001B7990">
          <w:rPr>
            <w:rFonts w:ascii="Sylfaen" w:hAnsi="Sylfaen" w:cs="Sylfaen"/>
          </w:rPr>
          <w:t>ისახავდა</w:t>
        </w:r>
        <w:r w:rsidRPr="001B7990">
          <w:rPr>
            <w:rFonts w:ascii="Sylfaen" w:hAnsi="Sylfaen"/>
          </w:rPr>
          <w:t xml:space="preserve"> </w:t>
        </w:r>
        <w:r w:rsidRPr="001B7990">
          <w:rPr>
            <w:rFonts w:ascii="Sylfaen" w:hAnsi="Sylfaen" w:cs="Sylfaen"/>
          </w:rPr>
          <w:t>ოჯახში</w:t>
        </w:r>
        <w:r w:rsidRPr="001B7990">
          <w:rPr>
            <w:rFonts w:ascii="Sylfaen" w:hAnsi="Sylfaen"/>
          </w:rPr>
          <w:t xml:space="preserve"> </w:t>
        </w:r>
        <w:r w:rsidRPr="001B7990">
          <w:rPr>
            <w:rFonts w:ascii="Sylfaen" w:hAnsi="Sylfaen" w:cs="Sylfaen"/>
          </w:rPr>
          <w:t>ძალადობის</w:t>
        </w:r>
        <w:r w:rsidRPr="001B7990">
          <w:rPr>
            <w:rFonts w:ascii="Sylfaen" w:hAnsi="Sylfaen"/>
          </w:rPr>
          <w:t xml:space="preserve"> </w:t>
        </w:r>
        <w:r w:rsidRPr="001B7990">
          <w:rPr>
            <w:rFonts w:ascii="Sylfaen" w:hAnsi="Sylfaen" w:cs="Sylfaen"/>
          </w:rPr>
          <w:t>პრობლემის</w:t>
        </w:r>
        <w:r w:rsidRPr="001B7990">
          <w:rPr>
            <w:rFonts w:ascii="Sylfaen" w:hAnsi="Sylfaen"/>
          </w:rPr>
          <w:t xml:space="preserve"> </w:t>
        </w:r>
        <w:r w:rsidRPr="001B7990">
          <w:rPr>
            <w:rFonts w:ascii="Sylfaen" w:hAnsi="Sylfaen" w:cs="Sylfaen"/>
          </w:rPr>
          <w:t>მიმართ</w:t>
        </w:r>
        <w:r w:rsidRPr="001B7990">
          <w:rPr>
            <w:rFonts w:ascii="Sylfaen" w:hAnsi="Sylfaen"/>
          </w:rPr>
          <w:t xml:space="preserve"> </w:t>
        </w:r>
        <w:r w:rsidRPr="001B7990">
          <w:rPr>
            <w:rFonts w:ascii="Sylfaen" w:hAnsi="Sylfaen" w:cs="Sylfaen"/>
          </w:rPr>
          <w:t>მოსახლეობის</w:t>
        </w:r>
        <w:r w:rsidRPr="001B7990">
          <w:rPr>
            <w:rFonts w:ascii="Sylfaen" w:hAnsi="Sylfaen"/>
          </w:rPr>
          <w:t xml:space="preserve"> </w:t>
        </w:r>
        <w:r w:rsidRPr="001B7990">
          <w:rPr>
            <w:rFonts w:ascii="Sylfaen" w:hAnsi="Sylfaen" w:cs="Sylfaen"/>
          </w:rPr>
          <w:t>მგრძნობელობის</w:t>
        </w:r>
        <w:r w:rsidRPr="001B7990">
          <w:rPr>
            <w:rFonts w:ascii="Sylfaen" w:hAnsi="Sylfaen"/>
          </w:rPr>
          <w:t xml:space="preserve"> </w:t>
        </w:r>
        <w:r w:rsidRPr="001B7990">
          <w:rPr>
            <w:rFonts w:ascii="Sylfaen" w:hAnsi="Sylfaen" w:cs="Sylfaen"/>
          </w:rPr>
          <w:t>ამაღლებას</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სახელმწიფო</w:t>
        </w:r>
        <w:r w:rsidRPr="001B7990">
          <w:rPr>
            <w:rFonts w:ascii="Sylfaen" w:hAnsi="Sylfaen"/>
          </w:rPr>
          <w:t xml:space="preserve"> </w:t>
        </w:r>
        <w:r w:rsidRPr="001B7990">
          <w:rPr>
            <w:rFonts w:ascii="Sylfaen" w:hAnsi="Sylfaen" w:cs="Sylfaen"/>
          </w:rPr>
          <w:t>სერვისებისა</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ძალადობისგან</w:t>
        </w:r>
        <w:r w:rsidRPr="001B7990">
          <w:rPr>
            <w:rFonts w:ascii="Sylfaen" w:hAnsi="Sylfaen"/>
          </w:rPr>
          <w:t xml:space="preserve"> </w:t>
        </w:r>
        <w:r w:rsidRPr="001B7990">
          <w:rPr>
            <w:rFonts w:ascii="Sylfaen" w:hAnsi="Sylfaen" w:cs="Sylfaen"/>
          </w:rPr>
          <w:t>დაცვის</w:t>
        </w:r>
        <w:r w:rsidRPr="001B7990">
          <w:rPr>
            <w:rFonts w:ascii="Sylfaen" w:hAnsi="Sylfaen"/>
          </w:rPr>
          <w:t xml:space="preserve"> </w:t>
        </w:r>
        <w:r w:rsidRPr="001B7990">
          <w:rPr>
            <w:rFonts w:ascii="Sylfaen" w:hAnsi="Sylfaen" w:cs="Sylfaen"/>
          </w:rPr>
          <w:t>ეროვნული</w:t>
        </w:r>
        <w:r w:rsidRPr="001B7990">
          <w:rPr>
            <w:rFonts w:ascii="Sylfaen" w:hAnsi="Sylfaen"/>
          </w:rPr>
          <w:t xml:space="preserve"> </w:t>
        </w:r>
        <w:r w:rsidRPr="001B7990">
          <w:rPr>
            <w:rFonts w:ascii="Sylfaen" w:hAnsi="Sylfaen" w:cs="Sylfaen"/>
          </w:rPr>
          <w:t>ცხელი</w:t>
        </w:r>
        <w:r w:rsidRPr="001B7990">
          <w:rPr>
            <w:rFonts w:ascii="Sylfaen" w:hAnsi="Sylfaen"/>
          </w:rPr>
          <w:t xml:space="preserve"> </w:t>
        </w:r>
        <w:r w:rsidRPr="001B7990">
          <w:rPr>
            <w:rFonts w:ascii="Sylfaen" w:hAnsi="Sylfaen" w:cs="Sylfaen"/>
          </w:rPr>
          <w:t>ხაზის</w:t>
        </w:r>
        <w:r w:rsidRPr="001B7990">
          <w:rPr>
            <w:rFonts w:ascii="Sylfaen" w:hAnsi="Sylfaen"/>
          </w:rPr>
          <w:t xml:space="preserve"> </w:t>
        </w:r>
        <w:r w:rsidRPr="001B7990">
          <w:rPr>
            <w:rFonts w:ascii="Sylfaen" w:hAnsi="Sylfaen" w:cs="Sylfaen"/>
          </w:rPr>
          <w:t>პოპულარიზაციას</w:t>
        </w:r>
        <w:r w:rsidRPr="001B7990">
          <w:rPr>
            <w:rFonts w:ascii="Sylfaen" w:hAnsi="Sylfaen"/>
          </w:rPr>
          <w:t xml:space="preserve">. </w:t>
        </w:r>
        <w:r w:rsidRPr="001B7990">
          <w:rPr>
            <w:rFonts w:ascii="Sylfaen" w:hAnsi="Sylfaen" w:cs="Sylfaen"/>
          </w:rPr>
          <w:t>აქცია</w:t>
        </w:r>
        <w:r w:rsidRPr="001B7990">
          <w:rPr>
            <w:rFonts w:ascii="Sylfaen" w:hAnsi="Sylfaen"/>
          </w:rPr>
          <w:t xml:space="preserve"> </w:t>
        </w:r>
        <w:r w:rsidRPr="001B7990">
          <w:rPr>
            <w:rFonts w:ascii="Sylfaen" w:hAnsi="Sylfaen" w:cs="Sylfaen"/>
          </w:rPr>
          <w:t>მთელი</w:t>
        </w:r>
        <w:r w:rsidRPr="001B7990">
          <w:rPr>
            <w:rFonts w:ascii="Sylfaen" w:hAnsi="Sylfaen"/>
          </w:rPr>
          <w:t xml:space="preserve"> </w:t>
        </w:r>
        <w:r w:rsidRPr="001B7990">
          <w:rPr>
            <w:rFonts w:ascii="Sylfaen" w:hAnsi="Sylfaen" w:cs="Sylfaen"/>
          </w:rPr>
          <w:t>დღის</w:t>
        </w:r>
        <w:r w:rsidRPr="001B7990">
          <w:rPr>
            <w:rFonts w:ascii="Sylfaen" w:hAnsi="Sylfaen"/>
          </w:rPr>
          <w:t xml:space="preserve"> </w:t>
        </w:r>
        <w:r w:rsidRPr="001B7990">
          <w:rPr>
            <w:rFonts w:ascii="Sylfaen" w:hAnsi="Sylfaen" w:cs="Sylfaen"/>
          </w:rPr>
          <w:t>განმავლობაში</w:t>
        </w:r>
        <w:r w:rsidRPr="001B7990">
          <w:rPr>
            <w:rFonts w:ascii="Sylfaen" w:hAnsi="Sylfaen"/>
          </w:rPr>
          <w:t xml:space="preserve"> მიმდინარეობდა. </w:t>
        </w:r>
      </w:ins>
    </w:p>
    <w:p w14:paraId="69246B03" w14:textId="77777777" w:rsidR="006A21B6" w:rsidRPr="001B7990" w:rsidRDefault="006A21B6" w:rsidP="006A21B6">
      <w:pPr>
        <w:shd w:val="clear" w:color="auto" w:fill="FFFFFF"/>
        <w:tabs>
          <w:tab w:val="left" w:pos="0"/>
        </w:tabs>
        <w:spacing w:after="0" w:line="240" w:lineRule="auto"/>
        <w:jc w:val="both"/>
        <w:rPr>
          <w:ins w:id="1365" w:author="Maia Nikoleishvili" w:date="2018-01-25T02:37:00Z"/>
          <w:rFonts w:ascii="Sylfaen" w:hAnsi="Sylfaen"/>
        </w:rPr>
      </w:pPr>
    </w:p>
    <w:p w14:paraId="352A500C" w14:textId="77777777" w:rsidR="006A21B6" w:rsidRPr="001B7990" w:rsidRDefault="006A21B6" w:rsidP="006A21B6">
      <w:pPr>
        <w:jc w:val="both"/>
        <w:rPr>
          <w:ins w:id="1366" w:author="Maia Nikoleishvili" w:date="2018-01-25T02:37:00Z"/>
          <w:rFonts w:ascii="Sylfaen" w:eastAsia="Sylfaen" w:hAnsi="Sylfaen" w:cs="Sylfaen"/>
          <w:color w:val="000000"/>
        </w:rPr>
      </w:pPr>
      <w:ins w:id="1367" w:author="Maia Nikoleishvili" w:date="2018-01-25T02:37:00Z">
        <w:r w:rsidRPr="001B7990">
          <w:rPr>
            <w:rFonts w:ascii="Sylfaen" w:eastAsia="Sylfaen" w:hAnsi="Sylfaen" w:cs="Sylfaen"/>
            <w:b/>
            <w:color w:val="000000"/>
          </w:rPr>
          <w:t>2017 წელს</w:t>
        </w:r>
        <w:r w:rsidRPr="001B7990">
          <w:rPr>
            <w:rFonts w:ascii="Sylfaen" w:eastAsia="Sylfaen" w:hAnsi="Sylfaen" w:cs="Sylfaen"/>
            <w:color w:val="000000"/>
          </w:rPr>
          <w:t xml:space="preserve"> ოჯახში ძალადობის საკითხებზე, მათ შორის პრევენციულ ღონისძიებებსა და ფონდის მომსახურებებზე 21 საინფორმაციო შეხვედრა/საჯარო ლექცია ჩატარდა საქართველოს სხვადასხვა რეგიონში. სულ შეხვედრებმა მოიცვა 545 მსმენელი. </w:t>
        </w:r>
      </w:ins>
    </w:p>
    <w:p w14:paraId="1DEDD8F7" w14:textId="334D9CCC" w:rsidR="006A21B6" w:rsidRPr="001B7990" w:rsidRDefault="006A21B6" w:rsidP="006A21B6">
      <w:pPr>
        <w:jc w:val="both"/>
        <w:rPr>
          <w:rFonts w:ascii="Sylfaen" w:eastAsia="Sylfaen" w:hAnsi="Sylfaen" w:cs="Sylfaen"/>
          <w:color w:val="000000"/>
        </w:rPr>
      </w:pPr>
      <w:ins w:id="1368" w:author="Maia Nikoleishvili" w:date="2018-01-25T02:37:00Z">
        <w:r w:rsidRPr="001B7990">
          <w:rPr>
            <w:rFonts w:ascii="Sylfaen" w:eastAsia="Sylfaen" w:hAnsi="Sylfaen" w:cs="Sylfaen"/>
            <w:b/>
            <w:color w:val="000000"/>
          </w:rPr>
          <w:t>2017 წლის 24 ნოემბერს</w:t>
        </w:r>
        <w:r w:rsidRPr="001B7990">
          <w:rPr>
            <w:rFonts w:ascii="Sylfaen" w:eastAsia="Sylfaen" w:hAnsi="Sylfaen" w:cs="Sylfaen"/>
            <w:color w:val="000000"/>
          </w:rPr>
          <w:t xml:space="preserve"> დაიწყო 16 დღიანი კამპანია გენდერული ძალადობის წინააღმდეგ. აღნიშნული 16 დღიანი კამპანიის ფარგლებში ჩატარდა 3 ღონისძიება, კერძოდ: 24 ნოემბერს „ფაბრიკაში“ გენდერული ძალადობის წინააღმდეგ 16 დღიანი კამპანიის გახსნა გაიმართა; 28 ნოემბერს, მეტროსადგურ "პოლიტექნიკურთან" აქცია-პერფორმანსი გაიმართა; 7 დეკემბერს წიგნის სახლ "ლიგამუსში" გაიმართა შემაჯამებელი შეხვედრა სოციალურ მუშაკთა გადამზადების დასრულებასთან დაკავშირებით. ასევე 16 დღიანი კამპანიის ფარგლებში საქართველოს მასშტაბით დაიგზავანა 2 მილიონი მოკლეტექსტური შეტყობინება თემით „აიხილე თვალი, შეაჩერე ძალადობა“.</w:t>
        </w:r>
      </w:ins>
    </w:p>
    <w:p w14:paraId="7A1A57EA" w14:textId="26135F81" w:rsidR="00D802CE" w:rsidRPr="001B7990" w:rsidRDefault="00D802CE" w:rsidP="00D802CE">
      <w:pPr>
        <w:jc w:val="both"/>
        <w:rPr>
          <w:ins w:id="1369" w:author="Maia Nikoleishvili" w:date="2018-01-25T02:38:00Z"/>
          <w:rFonts w:ascii="Sylfaen" w:eastAsia="Calibri" w:hAnsi="Sylfaen" w:cs="Sylfaen"/>
        </w:rPr>
      </w:pPr>
      <w:del w:id="1370" w:author="Maia Nikoleishvili" w:date="2018-01-25T02:37:00Z">
        <w:r w:rsidRPr="001B7990" w:rsidDel="006A21B6">
          <w:rPr>
            <w:rFonts w:ascii="Sylfaen" w:eastAsia="Calibri" w:hAnsi="Sylfaen" w:cs="Sylfaen"/>
          </w:rPr>
          <w:delText>საანგარიშო პერიოდში</w:delText>
        </w:r>
      </w:del>
      <w:ins w:id="1371" w:author="Maia Nikoleishvili" w:date="2018-01-25T02:37:00Z">
        <w:r w:rsidR="006A21B6" w:rsidRPr="001B7990">
          <w:rPr>
            <w:rFonts w:ascii="Sylfaen" w:eastAsia="Calibri" w:hAnsi="Sylfaen" w:cs="Sylfaen"/>
          </w:rPr>
          <w:t>2016 წელს</w:t>
        </w:r>
      </w:ins>
      <w:r w:rsidRPr="001B7990">
        <w:rPr>
          <w:rFonts w:ascii="Sylfaen" w:eastAsia="Calibri" w:hAnsi="Sylfaen" w:cs="Sylfaen"/>
        </w:rPr>
        <w:t xml:space="preserve"> სახელმწიფო ფონდის მედია</w:t>
      </w:r>
      <w:r w:rsidRPr="001B7990">
        <w:rPr>
          <w:rFonts w:ascii="Sylfaen" w:eastAsia="Calibri" w:hAnsi="Sylfaen" w:cs="Times New Roman"/>
        </w:rPr>
        <w:t xml:space="preserve"> </w:t>
      </w:r>
      <w:r w:rsidRPr="001B7990">
        <w:rPr>
          <w:rFonts w:ascii="Sylfaen" w:eastAsia="Calibri" w:hAnsi="Sylfaen" w:cs="Sylfaen"/>
        </w:rPr>
        <w:t>კამპანიის</w:t>
      </w:r>
      <w:r w:rsidRPr="001B7990">
        <w:rPr>
          <w:rFonts w:ascii="Sylfaen" w:eastAsia="Calibri" w:hAnsi="Sylfaen" w:cs="Times New Roman"/>
        </w:rPr>
        <w:t xml:space="preserve"> </w:t>
      </w:r>
      <w:r w:rsidRPr="001B7990">
        <w:rPr>
          <w:rFonts w:ascii="Sylfaen" w:eastAsia="Calibri" w:hAnsi="Sylfaen" w:cs="Sylfaen"/>
        </w:rPr>
        <w:t>ფარგლებში, არაერთი ღონისძიება განხორციელდა  (</w:t>
      </w:r>
      <w:r w:rsidRPr="001B7990">
        <w:rPr>
          <w:rFonts w:ascii="Sylfaen" w:eastAsia="Calibri" w:hAnsi="Sylfaen" w:cs="Times New Roman"/>
        </w:rPr>
        <w:t xml:space="preserve">2016 </w:t>
      </w:r>
      <w:r w:rsidRPr="001B7990">
        <w:rPr>
          <w:rFonts w:ascii="Sylfaen" w:eastAsia="Calibri" w:hAnsi="Sylfaen" w:cs="Sylfaen"/>
        </w:rPr>
        <w:t>მაისი</w:t>
      </w:r>
      <w:r w:rsidRPr="001B7990">
        <w:rPr>
          <w:rFonts w:ascii="Sylfaen" w:eastAsia="Calibri" w:hAnsi="Sylfaen" w:cs="Times New Roman"/>
        </w:rPr>
        <w:t>-</w:t>
      </w:r>
      <w:r w:rsidRPr="001B7990">
        <w:rPr>
          <w:rFonts w:ascii="Sylfaen" w:eastAsia="Calibri" w:hAnsi="Sylfaen" w:cs="Sylfaen"/>
        </w:rPr>
        <w:t>ივლისში</w:t>
      </w:r>
      <w:r w:rsidRPr="001B7990">
        <w:rPr>
          <w:rFonts w:ascii="Sylfaen" w:eastAsia="Calibri" w:hAnsi="Sylfaen" w:cs="Times New Roman"/>
        </w:rPr>
        <w:t xml:space="preserve"> </w:t>
      </w:r>
      <w:r w:rsidRPr="001B7990">
        <w:rPr>
          <w:rFonts w:ascii="Sylfaen" w:eastAsia="Calibri" w:hAnsi="Sylfaen" w:cs="Sylfaen"/>
        </w:rPr>
        <w:t>დამზადდა</w:t>
      </w:r>
      <w:r w:rsidRPr="001B7990">
        <w:rPr>
          <w:rFonts w:ascii="Sylfaen" w:eastAsia="Calibri" w:hAnsi="Sylfaen" w:cs="Times New Roman"/>
        </w:rPr>
        <w:t xml:space="preserve"> </w:t>
      </w:r>
      <w:r w:rsidRPr="001B7990">
        <w:rPr>
          <w:rFonts w:ascii="Sylfaen" w:eastAsia="Calibri" w:hAnsi="Sylfaen" w:cs="Sylfaen"/>
        </w:rPr>
        <w:t>ძალადობის</w:t>
      </w:r>
      <w:r w:rsidRPr="001B7990">
        <w:rPr>
          <w:rFonts w:ascii="Sylfaen" w:eastAsia="Calibri" w:hAnsi="Sylfaen" w:cs="Times New Roman"/>
        </w:rPr>
        <w:t xml:space="preserve"> </w:t>
      </w:r>
      <w:r w:rsidRPr="001B7990">
        <w:rPr>
          <w:rFonts w:ascii="Sylfaen" w:eastAsia="Calibri" w:hAnsi="Sylfaen" w:cs="Sylfaen"/>
        </w:rPr>
        <w:t>წინააღმდეგ</w:t>
      </w:r>
      <w:r w:rsidRPr="001B7990">
        <w:rPr>
          <w:rFonts w:ascii="Sylfaen" w:eastAsia="Calibri" w:hAnsi="Sylfaen" w:cs="Times New Roman"/>
        </w:rPr>
        <w:t xml:space="preserve"> </w:t>
      </w:r>
      <w:r w:rsidRPr="001B7990">
        <w:rPr>
          <w:rFonts w:ascii="Sylfaen" w:eastAsia="Calibri" w:hAnsi="Sylfaen" w:cs="Sylfaen"/>
        </w:rPr>
        <w:t>საკონსულტაციო</w:t>
      </w:r>
      <w:r w:rsidRPr="001B7990">
        <w:rPr>
          <w:rFonts w:ascii="Sylfaen" w:eastAsia="Calibri" w:hAnsi="Sylfaen" w:cs="Times New Roman"/>
        </w:rPr>
        <w:t xml:space="preserve"> </w:t>
      </w:r>
      <w:r w:rsidRPr="001B7990">
        <w:rPr>
          <w:rFonts w:ascii="Sylfaen" w:eastAsia="Calibri" w:hAnsi="Sylfaen" w:cs="Sylfaen"/>
        </w:rPr>
        <w:t>ცხელი</w:t>
      </w:r>
      <w:r w:rsidRPr="001B7990">
        <w:rPr>
          <w:rFonts w:ascii="Sylfaen" w:eastAsia="Calibri" w:hAnsi="Sylfaen" w:cs="Times New Roman"/>
        </w:rPr>
        <w:t xml:space="preserve"> </w:t>
      </w:r>
      <w:r w:rsidRPr="001B7990">
        <w:rPr>
          <w:rFonts w:ascii="Sylfaen" w:eastAsia="Calibri" w:hAnsi="Sylfaen" w:cs="Sylfaen"/>
        </w:rPr>
        <w:t>ხაზის</w:t>
      </w:r>
      <w:r w:rsidRPr="001B7990">
        <w:rPr>
          <w:rFonts w:ascii="Sylfaen" w:eastAsia="Calibri" w:hAnsi="Sylfaen" w:cs="Times New Roman"/>
        </w:rPr>
        <w:t xml:space="preserve">   </w:t>
      </w:r>
      <w:r w:rsidRPr="001B7990">
        <w:rPr>
          <w:rFonts w:ascii="Sylfaen" w:eastAsia="Calibri" w:hAnsi="Sylfaen" w:cs="Sylfaen"/>
        </w:rPr>
        <w:t>აუდიო</w:t>
      </w:r>
      <w:r w:rsidRPr="001B7990">
        <w:rPr>
          <w:rFonts w:ascii="Sylfaen" w:eastAsia="Calibri" w:hAnsi="Sylfaen" w:cs="Times New Roman"/>
        </w:rPr>
        <w:t xml:space="preserve"> </w:t>
      </w:r>
      <w:r w:rsidRPr="001B7990">
        <w:rPr>
          <w:rFonts w:ascii="Sylfaen" w:eastAsia="Calibri" w:hAnsi="Sylfaen" w:cs="Sylfaen"/>
        </w:rPr>
        <w:t>და</w:t>
      </w:r>
      <w:r w:rsidRPr="001B7990">
        <w:rPr>
          <w:rFonts w:ascii="Sylfaen" w:eastAsia="Calibri" w:hAnsi="Sylfaen" w:cs="Times New Roman"/>
        </w:rPr>
        <w:t xml:space="preserve"> </w:t>
      </w:r>
      <w:r w:rsidRPr="001B7990">
        <w:rPr>
          <w:rFonts w:ascii="Sylfaen" w:eastAsia="Calibri" w:hAnsi="Sylfaen" w:cs="Sylfaen"/>
        </w:rPr>
        <w:t>ვიდეო</w:t>
      </w:r>
      <w:r w:rsidRPr="001B7990">
        <w:rPr>
          <w:rFonts w:ascii="Sylfaen" w:eastAsia="Calibri" w:hAnsi="Sylfaen" w:cs="Times New Roman"/>
        </w:rPr>
        <w:t xml:space="preserve"> </w:t>
      </w:r>
      <w:r w:rsidRPr="001B7990">
        <w:rPr>
          <w:rFonts w:ascii="Sylfaen" w:eastAsia="Calibri" w:hAnsi="Sylfaen" w:cs="Sylfaen"/>
        </w:rPr>
        <w:t xml:space="preserve">რგოლი </w:t>
      </w:r>
      <w:r w:rsidRPr="001B7990">
        <w:rPr>
          <w:rFonts w:ascii="Sylfaen" w:eastAsia="Calibri" w:hAnsi="Sylfaen" w:cs="Times New Roman"/>
        </w:rPr>
        <w:t>(</w:t>
      </w:r>
      <w:r w:rsidRPr="001B7990">
        <w:rPr>
          <w:rFonts w:ascii="Sylfaen" w:eastAsia="Calibri" w:hAnsi="Sylfaen" w:cs="Sylfaen"/>
        </w:rPr>
        <w:t>გრაფიკული</w:t>
      </w:r>
      <w:r w:rsidRPr="001B7990">
        <w:rPr>
          <w:rFonts w:ascii="Sylfaen" w:eastAsia="Calibri" w:hAnsi="Sylfaen" w:cs="Times New Roman"/>
        </w:rPr>
        <w:t xml:space="preserve">).; </w:t>
      </w:r>
      <w:r w:rsidRPr="001B7990">
        <w:rPr>
          <w:rFonts w:ascii="Sylfaen" w:eastAsia="Calibri" w:hAnsi="Sylfaen" w:cs="Sylfaen"/>
        </w:rPr>
        <w:t>ოჯახში</w:t>
      </w:r>
      <w:r w:rsidRPr="001B7990">
        <w:rPr>
          <w:rFonts w:ascii="Sylfaen" w:eastAsia="Calibri" w:hAnsi="Sylfaen" w:cs="Times New Roman"/>
        </w:rPr>
        <w:t xml:space="preserve"> </w:t>
      </w:r>
      <w:r w:rsidRPr="001B7990">
        <w:rPr>
          <w:rFonts w:ascii="Sylfaen" w:eastAsia="Calibri" w:hAnsi="Sylfaen" w:cs="Sylfaen"/>
        </w:rPr>
        <w:t>ძალადობის</w:t>
      </w:r>
      <w:r w:rsidRPr="001B7990">
        <w:rPr>
          <w:rFonts w:ascii="Sylfaen" w:eastAsia="Calibri" w:hAnsi="Sylfaen" w:cs="Times New Roman"/>
        </w:rPr>
        <w:t xml:space="preserve"> </w:t>
      </w:r>
      <w:r w:rsidRPr="001B7990">
        <w:rPr>
          <w:rFonts w:ascii="Sylfaen" w:eastAsia="Calibri" w:hAnsi="Sylfaen" w:cs="Sylfaen"/>
        </w:rPr>
        <w:t>საკონსულტაციო</w:t>
      </w:r>
      <w:r w:rsidRPr="001B7990">
        <w:rPr>
          <w:rFonts w:ascii="Sylfaen" w:eastAsia="Calibri" w:hAnsi="Sylfaen" w:cs="Times New Roman"/>
        </w:rPr>
        <w:t xml:space="preserve"> </w:t>
      </w:r>
      <w:r w:rsidRPr="001B7990">
        <w:rPr>
          <w:rFonts w:ascii="Sylfaen" w:eastAsia="Calibri" w:hAnsi="Sylfaen" w:cs="Sylfaen"/>
        </w:rPr>
        <w:t>ცხელი</w:t>
      </w:r>
      <w:r w:rsidRPr="001B7990">
        <w:rPr>
          <w:rFonts w:ascii="Sylfaen" w:eastAsia="Calibri" w:hAnsi="Sylfaen" w:cs="Times New Roman"/>
        </w:rPr>
        <w:t xml:space="preserve"> </w:t>
      </w:r>
      <w:r w:rsidRPr="001B7990">
        <w:rPr>
          <w:rFonts w:ascii="Sylfaen" w:eastAsia="Calibri" w:hAnsi="Sylfaen" w:cs="Sylfaen"/>
        </w:rPr>
        <w:t>ხაზის</w:t>
      </w:r>
      <w:r w:rsidRPr="001B7990">
        <w:rPr>
          <w:rFonts w:ascii="Sylfaen" w:eastAsia="Calibri" w:hAnsi="Sylfaen" w:cs="Times New Roman"/>
        </w:rPr>
        <w:t xml:space="preserve"> </w:t>
      </w:r>
      <w:r w:rsidRPr="001B7990">
        <w:rPr>
          <w:rFonts w:ascii="Sylfaen" w:eastAsia="Calibri" w:hAnsi="Sylfaen" w:cs="Sylfaen"/>
        </w:rPr>
        <w:t xml:space="preserve">შესახებ </w:t>
      </w:r>
      <w:r w:rsidRPr="001B7990">
        <w:rPr>
          <w:rFonts w:ascii="Sylfaen" w:eastAsia="Calibri" w:hAnsi="Sylfaen" w:cs="Times New Roman"/>
        </w:rPr>
        <w:t xml:space="preserve"> </w:t>
      </w:r>
      <w:r w:rsidRPr="001B7990">
        <w:rPr>
          <w:rFonts w:ascii="Sylfaen" w:eastAsia="Calibri" w:hAnsi="Sylfaen" w:cs="Sylfaen"/>
        </w:rPr>
        <w:t>გრაფიკული</w:t>
      </w:r>
      <w:r w:rsidRPr="001B7990">
        <w:rPr>
          <w:rFonts w:ascii="Sylfaen" w:eastAsia="Calibri" w:hAnsi="Sylfaen" w:cs="Times New Roman"/>
        </w:rPr>
        <w:t xml:space="preserve"> </w:t>
      </w:r>
      <w:r w:rsidRPr="001B7990">
        <w:rPr>
          <w:rFonts w:ascii="Sylfaen" w:eastAsia="Calibri" w:hAnsi="Sylfaen" w:cs="Sylfaen"/>
        </w:rPr>
        <w:t>და</w:t>
      </w:r>
      <w:r w:rsidRPr="001B7990">
        <w:rPr>
          <w:rFonts w:ascii="Sylfaen" w:eastAsia="Calibri" w:hAnsi="Sylfaen" w:cs="Times New Roman"/>
        </w:rPr>
        <w:t xml:space="preserve"> </w:t>
      </w:r>
      <w:r w:rsidRPr="001B7990">
        <w:rPr>
          <w:rFonts w:ascii="Sylfaen" w:eastAsia="Calibri" w:hAnsi="Sylfaen" w:cs="Sylfaen"/>
        </w:rPr>
        <w:t>აუდიო</w:t>
      </w:r>
      <w:r w:rsidRPr="001B7990">
        <w:rPr>
          <w:rFonts w:ascii="Sylfaen" w:eastAsia="Calibri" w:hAnsi="Sylfaen" w:cs="Times New Roman"/>
        </w:rPr>
        <w:t xml:space="preserve"> </w:t>
      </w:r>
      <w:r w:rsidRPr="001B7990">
        <w:rPr>
          <w:rFonts w:ascii="Sylfaen" w:eastAsia="Calibri" w:hAnsi="Sylfaen" w:cs="Sylfaen"/>
        </w:rPr>
        <w:t>კლიპები</w:t>
      </w:r>
      <w:r w:rsidRPr="001B7990">
        <w:rPr>
          <w:rFonts w:ascii="Sylfaen" w:eastAsia="Calibri" w:hAnsi="Sylfaen" w:cs="Times New Roman"/>
        </w:rPr>
        <w:t xml:space="preserve"> </w:t>
      </w:r>
      <w:r w:rsidRPr="001B7990">
        <w:rPr>
          <w:rFonts w:ascii="Sylfaen" w:eastAsia="Calibri" w:hAnsi="Sylfaen" w:cs="Sylfaen"/>
        </w:rPr>
        <w:t>განთავსდა</w:t>
      </w:r>
      <w:r w:rsidRPr="001B7990">
        <w:rPr>
          <w:rFonts w:ascii="Sylfaen" w:eastAsia="Calibri" w:hAnsi="Sylfaen" w:cs="Times New Roman"/>
        </w:rPr>
        <w:t xml:space="preserve"> </w:t>
      </w:r>
      <w:r w:rsidRPr="001B7990">
        <w:rPr>
          <w:rFonts w:ascii="Sylfaen" w:eastAsia="Calibri" w:hAnsi="Sylfaen" w:cs="Sylfaen"/>
        </w:rPr>
        <w:t>საეთერო</w:t>
      </w:r>
      <w:r w:rsidRPr="001B7990">
        <w:rPr>
          <w:rFonts w:ascii="Sylfaen" w:eastAsia="Calibri" w:hAnsi="Sylfaen" w:cs="Times New Roman"/>
        </w:rPr>
        <w:t xml:space="preserve"> </w:t>
      </w:r>
      <w:r w:rsidRPr="001B7990">
        <w:rPr>
          <w:rFonts w:ascii="Sylfaen" w:eastAsia="Calibri" w:hAnsi="Sylfaen" w:cs="Sylfaen"/>
        </w:rPr>
        <w:t>ბადეში</w:t>
      </w:r>
      <w:r w:rsidRPr="001B7990">
        <w:rPr>
          <w:rFonts w:ascii="Sylfaen" w:eastAsia="Calibri" w:hAnsi="Sylfaen" w:cs="Times New Roman"/>
        </w:rPr>
        <w:t xml:space="preserve">   </w:t>
      </w:r>
      <w:r w:rsidRPr="001B7990">
        <w:rPr>
          <w:rFonts w:ascii="Sylfaen" w:eastAsia="Calibri" w:hAnsi="Sylfaen" w:cs="Sylfaen"/>
        </w:rPr>
        <w:t>სოციალური</w:t>
      </w:r>
      <w:r w:rsidRPr="001B7990">
        <w:rPr>
          <w:rFonts w:ascii="Sylfaen" w:eastAsia="Calibri" w:hAnsi="Sylfaen" w:cs="Times New Roman"/>
        </w:rPr>
        <w:t xml:space="preserve"> </w:t>
      </w:r>
      <w:r w:rsidRPr="001B7990">
        <w:rPr>
          <w:rFonts w:ascii="Sylfaen" w:eastAsia="Calibri" w:hAnsi="Sylfaen" w:cs="Sylfaen"/>
        </w:rPr>
        <w:t>რეკლამის</w:t>
      </w:r>
      <w:r w:rsidRPr="001B7990">
        <w:rPr>
          <w:rFonts w:ascii="Sylfaen" w:eastAsia="Calibri" w:hAnsi="Sylfaen" w:cs="Arial"/>
        </w:rPr>
        <w:t xml:space="preserve"> </w:t>
      </w:r>
      <w:r w:rsidRPr="001B7990">
        <w:rPr>
          <w:rFonts w:ascii="Sylfaen" w:eastAsia="Calibri" w:hAnsi="Sylfaen" w:cs="Sylfaen"/>
        </w:rPr>
        <w:t xml:space="preserve">სახით და გაშუქდა არაერთ ტელე თუ რადიო არხზე (მათ შორის რეგიონალურ არხებზე); </w:t>
      </w:r>
    </w:p>
    <w:p w14:paraId="5043A8A3" w14:textId="475D329C" w:rsidR="006A21B6" w:rsidRPr="001B7990" w:rsidRDefault="006A21B6" w:rsidP="00D802CE">
      <w:pPr>
        <w:jc w:val="both"/>
        <w:rPr>
          <w:rFonts w:ascii="Sylfaen" w:eastAsia="Sylfaen" w:hAnsi="Sylfaen" w:cs="Sylfaen"/>
        </w:rPr>
      </w:pPr>
      <w:ins w:id="1372" w:author="Maia Nikoleishvili" w:date="2018-01-25T02:38:00Z">
        <w:r w:rsidRPr="001B7990">
          <w:rPr>
            <w:rFonts w:ascii="Sylfaen" w:hAnsi="Sylfaen"/>
            <w:b/>
          </w:rPr>
          <w:t xml:space="preserve">2017 </w:t>
        </w:r>
        <w:r w:rsidRPr="001B7990">
          <w:rPr>
            <w:rFonts w:ascii="Sylfaen" w:hAnsi="Sylfaen" w:cs="Sylfaen"/>
            <w:b/>
          </w:rPr>
          <w:t>წლის</w:t>
        </w:r>
        <w:r w:rsidRPr="001B7990">
          <w:rPr>
            <w:rFonts w:ascii="Sylfaen" w:hAnsi="Sylfaen"/>
            <w:b/>
          </w:rPr>
          <w:t xml:space="preserve"> 22 </w:t>
        </w:r>
        <w:r w:rsidRPr="001B7990">
          <w:rPr>
            <w:rFonts w:ascii="Sylfaen" w:hAnsi="Sylfaen" w:cs="Sylfaen"/>
            <w:b/>
          </w:rPr>
          <w:t>მაისს</w:t>
        </w:r>
        <w:r w:rsidRPr="001B7990">
          <w:rPr>
            <w:rFonts w:ascii="Sylfaen" w:hAnsi="Sylfaen"/>
            <w:b/>
          </w:rPr>
          <w:t xml:space="preserve">, </w:t>
        </w:r>
        <w:r w:rsidRPr="001B7990">
          <w:rPr>
            <w:rFonts w:ascii="Sylfaen" w:hAnsi="Sylfaen" w:cs="Sylfaen"/>
          </w:rPr>
          <w:t>გაფორმდა</w:t>
        </w:r>
        <w:r w:rsidRPr="001B7990">
          <w:rPr>
            <w:rFonts w:ascii="Sylfaen" w:hAnsi="Sylfaen"/>
          </w:rPr>
          <w:t xml:space="preserve"> </w:t>
        </w:r>
        <w:r w:rsidRPr="001B7990">
          <w:rPr>
            <w:rFonts w:ascii="Sylfaen" w:hAnsi="Sylfaen" w:cs="Sylfaen"/>
          </w:rPr>
          <w:t>ხელშეკრულება</w:t>
        </w:r>
        <w:r w:rsidRPr="001B7990">
          <w:rPr>
            <w:rFonts w:ascii="Sylfaen" w:hAnsi="Sylfaen"/>
          </w:rPr>
          <w:t xml:space="preserve"> </w:t>
        </w:r>
        <w:r w:rsidRPr="001B7990">
          <w:rPr>
            <w:rFonts w:ascii="Sylfaen" w:hAnsi="Sylfaen" w:cs="Sylfaen"/>
          </w:rPr>
          <w:t>შპს</w:t>
        </w:r>
        <w:r w:rsidRPr="001B7990">
          <w:rPr>
            <w:rFonts w:ascii="Sylfaen" w:hAnsi="Sylfaen"/>
          </w:rPr>
          <w:t xml:space="preserve"> ,,</w:t>
        </w:r>
        <w:r w:rsidRPr="001B7990">
          <w:rPr>
            <w:rFonts w:ascii="Sylfaen" w:hAnsi="Sylfaen" w:cs="Sylfaen"/>
          </w:rPr>
          <w:t>რედბერისთან</w:t>
        </w:r>
        <w:r w:rsidRPr="001B7990">
          <w:rPr>
            <w:rFonts w:ascii="Sylfaen" w:hAnsi="Sylfaen"/>
          </w:rPr>
          <w:t xml:space="preserve">“ </w:t>
        </w:r>
        <w:r w:rsidRPr="001B7990">
          <w:rPr>
            <w:rFonts w:ascii="Sylfaen" w:hAnsi="Sylfaen" w:cs="Sylfaen"/>
          </w:rPr>
          <w:t>მარკეტინგული</w:t>
        </w:r>
        <w:r w:rsidRPr="001B7990">
          <w:rPr>
            <w:rFonts w:ascii="Sylfaen" w:hAnsi="Sylfaen"/>
          </w:rPr>
          <w:t xml:space="preserve"> </w:t>
        </w:r>
        <w:r w:rsidRPr="001B7990">
          <w:rPr>
            <w:rFonts w:ascii="Sylfaen" w:hAnsi="Sylfaen" w:cs="Sylfaen"/>
          </w:rPr>
          <w:t>მომსახურების</w:t>
        </w:r>
        <w:r w:rsidRPr="001B7990">
          <w:rPr>
            <w:rFonts w:ascii="Sylfaen" w:hAnsi="Sylfaen"/>
          </w:rPr>
          <w:t xml:space="preserve"> </w:t>
        </w:r>
        <w:r w:rsidRPr="001B7990">
          <w:rPr>
            <w:rFonts w:ascii="Sylfaen" w:hAnsi="Sylfaen" w:cs="Sylfaen"/>
          </w:rPr>
          <w:t>შესყიდვაზე</w:t>
        </w:r>
        <w:r w:rsidRPr="001B7990">
          <w:rPr>
            <w:rFonts w:ascii="Sylfaen" w:hAnsi="Sylfaen"/>
          </w:rPr>
          <w:t xml:space="preserve">, </w:t>
        </w:r>
        <w:r w:rsidRPr="001B7990">
          <w:rPr>
            <w:rFonts w:ascii="Sylfaen" w:hAnsi="Sylfaen" w:cs="Sylfaen"/>
          </w:rPr>
          <w:t>რაც</w:t>
        </w:r>
        <w:r w:rsidRPr="001B7990">
          <w:rPr>
            <w:rFonts w:ascii="Sylfaen" w:hAnsi="Sylfaen"/>
          </w:rPr>
          <w:t xml:space="preserve"> </w:t>
        </w:r>
        <w:r w:rsidRPr="001B7990">
          <w:rPr>
            <w:rFonts w:ascii="Sylfaen" w:hAnsi="Sylfaen" w:cs="Sylfaen"/>
          </w:rPr>
          <w:t>გულისხმობდა</w:t>
        </w:r>
        <w:r w:rsidRPr="001B7990">
          <w:rPr>
            <w:rFonts w:ascii="Sylfaen" w:hAnsi="Sylfaen"/>
          </w:rPr>
          <w:t xml:space="preserve"> </w:t>
        </w:r>
        <w:r w:rsidRPr="001B7990">
          <w:rPr>
            <w:rFonts w:ascii="Sylfaen" w:hAnsi="Sylfaen" w:cs="Sylfaen"/>
          </w:rPr>
          <w:t>სოციალური</w:t>
        </w:r>
        <w:r w:rsidRPr="001B7990">
          <w:rPr>
            <w:rFonts w:ascii="Sylfaen" w:hAnsi="Sylfaen"/>
          </w:rPr>
          <w:t xml:space="preserve">, </w:t>
        </w:r>
        <w:r w:rsidRPr="001B7990">
          <w:rPr>
            <w:rFonts w:ascii="Sylfaen" w:hAnsi="Sylfaen" w:cs="Sylfaen"/>
          </w:rPr>
          <w:t>ტელე</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ბეჭდური</w:t>
        </w:r>
        <w:r w:rsidRPr="001B7990">
          <w:rPr>
            <w:rFonts w:ascii="Sylfaen" w:hAnsi="Sylfaen"/>
          </w:rPr>
          <w:t xml:space="preserve"> </w:t>
        </w:r>
        <w:r w:rsidRPr="001B7990">
          <w:rPr>
            <w:rFonts w:ascii="Sylfaen" w:hAnsi="Sylfaen" w:cs="Sylfaen"/>
          </w:rPr>
          <w:t>მედიის</w:t>
        </w:r>
        <w:r w:rsidRPr="001B7990">
          <w:rPr>
            <w:rFonts w:ascii="Sylfaen" w:hAnsi="Sylfaen"/>
          </w:rPr>
          <w:t xml:space="preserve"> </w:t>
        </w:r>
        <w:r w:rsidRPr="001B7990">
          <w:rPr>
            <w:rFonts w:ascii="Sylfaen" w:hAnsi="Sylfaen" w:cs="Sylfaen"/>
          </w:rPr>
          <w:t>გამოყენებით</w:t>
        </w:r>
        <w:r w:rsidRPr="001B7990">
          <w:rPr>
            <w:rFonts w:ascii="Sylfaen" w:hAnsi="Sylfaen"/>
          </w:rPr>
          <w:t xml:space="preserve"> </w:t>
        </w:r>
        <w:r w:rsidRPr="001B7990">
          <w:rPr>
            <w:rFonts w:ascii="Sylfaen" w:hAnsi="Sylfaen" w:cs="Sylfaen"/>
          </w:rPr>
          <w:t>საზოგადოებრივი</w:t>
        </w:r>
        <w:r w:rsidRPr="001B7990">
          <w:rPr>
            <w:rFonts w:ascii="Sylfaen" w:hAnsi="Sylfaen"/>
          </w:rPr>
          <w:t xml:space="preserve"> </w:t>
        </w:r>
        <w:r w:rsidRPr="001B7990">
          <w:rPr>
            <w:rFonts w:ascii="Sylfaen" w:hAnsi="Sylfaen" w:cs="Sylfaen"/>
          </w:rPr>
          <w:t>ცნობიერების</w:t>
        </w:r>
        <w:r w:rsidRPr="001B7990">
          <w:rPr>
            <w:rFonts w:ascii="Sylfaen" w:hAnsi="Sylfaen"/>
          </w:rPr>
          <w:t xml:space="preserve"> </w:t>
        </w:r>
        <w:r w:rsidRPr="001B7990">
          <w:rPr>
            <w:rFonts w:ascii="Sylfaen" w:hAnsi="Sylfaen" w:cs="Sylfaen"/>
          </w:rPr>
          <w:t>ამაღლების</w:t>
        </w:r>
        <w:r w:rsidRPr="001B7990">
          <w:rPr>
            <w:rFonts w:ascii="Sylfaen" w:hAnsi="Sylfaen"/>
          </w:rPr>
          <w:t xml:space="preserve"> </w:t>
        </w:r>
        <w:r w:rsidRPr="001B7990">
          <w:rPr>
            <w:rFonts w:ascii="Sylfaen" w:hAnsi="Sylfaen" w:cs="Sylfaen"/>
          </w:rPr>
          <w:t>კამპანიის</w:t>
        </w:r>
        <w:r w:rsidRPr="001B7990">
          <w:rPr>
            <w:rFonts w:ascii="Sylfaen" w:hAnsi="Sylfaen"/>
          </w:rPr>
          <w:t xml:space="preserve"> </w:t>
        </w:r>
        <w:r w:rsidRPr="001B7990">
          <w:rPr>
            <w:rFonts w:ascii="Sylfaen" w:hAnsi="Sylfaen" w:cs="Sylfaen"/>
          </w:rPr>
          <w:t>დაგეგმვას</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განხორციელებას</w:t>
        </w:r>
        <w:r w:rsidRPr="001B7990">
          <w:rPr>
            <w:rFonts w:ascii="Sylfaen" w:hAnsi="Sylfaen"/>
          </w:rPr>
          <w:t xml:space="preserve"> </w:t>
        </w:r>
        <w:r w:rsidRPr="001B7990">
          <w:rPr>
            <w:rFonts w:ascii="Sylfaen" w:hAnsi="Sylfaen" w:cs="Sylfaen"/>
          </w:rPr>
          <w:t>მთელი</w:t>
        </w:r>
        <w:r w:rsidRPr="001B7990">
          <w:rPr>
            <w:rFonts w:ascii="Sylfaen" w:hAnsi="Sylfaen"/>
          </w:rPr>
          <w:t xml:space="preserve"> </w:t>
        </w:r>
        <w:r w:rsidRPr="001B7990">
          <w:rPr>
            <w:rFonts w:ascii="Sylfaen" w:hAnsi="Sylfaen" w:cs="Sylfaen"/>
          </w:rPr>
          <w:t>ქვეყნის</w:t>
        </w:r>
        <w:r w:rsidRPr="001B7990">
          <w:rPr>
            <w:rFonts w:ascii="Sylfaen" w:hAnsi="Sylfaen"/>
          </w:rPr>
          <w:t xml:space="preserve"> </w:t>
        </w:r>
        <w:r w:rsidRPr="001B7990">
          <w:rPr>
            <w:rFonts w:ascii="Sylfaen" w:hAnsi="Sylfaen" w:cs="Sylfaen"/>
          </w:rPr>
          <w:t>მასშტაბით</w:t>
        </w:r>
        <w:r w:rsidRPr="001B7990">
          <w:rPr>
            <w:rFonts w:ascii="Sylfaen" w:hAnsi="Sylfaen"/>
          </w:rPr>
          <w:t xml:space="preserve">. </w:t>
        </w:r>
        <w:r w:rsidRPr="001B7990">
          <w:rPr>
            <w:rFonts w:ascii="Sylfaen" w:hAnsi="Sylfaen" w:cs="Sylfaen"/>
          </w:rPr>
          <w:t>კამპანია</w:t>
        </w:r>
        <w:r w:rsidRPr="001B7990">
          <w:rPr>
            <w:rFonts w:ascii="Sylfaen" w:hAnsi="Sylfaen"/>
          </w:rPr>
          <w:t xml:space="preserve"> </w:t>
        </w:r>
        <w:r w:rsidRPr="001B7990">
          <w:rPr>
            <w:rFonts w:ascii="Sylfaen" w:hAnsi="Sylfaen" w:cs="Sylfaen"/>
          </w:rPr>
          <w:t>დაიწყო</w:t>
        </w:r>
        <w:r w:rsidRPr="001B7990">
          <w:rPr>
            <w:rFonts w:ascii="Sylfaen" w:hAnsi="Sylfaen"/>
          </w:rPr>
          <w:t xml:space="preserve"> </w:t>
        </w:r>
        <w:r w:rsidRPr="001B7990">
          <w:rPr>
            <w:rFonts w:ascii="Sylfaen" w:hAnsi="Sylfaen" w:cs="Sylfaen"/>
          </w:rPr>
          <w:t>2017</w:t>
        </w:r>
        <w:r w:rsidRPr="001B7990">
          <w:rPr>
            <w:rFonts w:ascii="Sylfaen" w:hAnsi="Sylfaen"/>
          </w:rPr>
          <w:t xml:space="preserve"> </w:t>
        </w:r>
        <w:r w:rsidRPr="001B7990">
          <w:rPr>
            <w:rFonts w:ascii="Sylfaen" w:hAnsi="Sylfaen" w:cs="Sylfaen"/>
          </w:rPr>
          <w:t>წლის</w:t>
        </w:r>
        <w:r w:rsidRPr="001B7990">
          <w:rPr>
            <w:rFonts w:ascii="Sylfaen" w:hAnsi="Sylfaen"/>
          </w:rPr>
          <w:t xml:space="preserve"> </w:t>
        </w:r>
        <w:r w:rsidRPr="001B7990">
          <w:rPr>
            <w:rFonts w:ascii="Sylfaen" w:hAnsi="Sylfaen" w:cs="Sylfaen"/>
          </w:rPr>
          <w:t>ნოემბერში</w:t>
        </w:r>
        <w:r w:rsidRPr="001B7990">
          <w:rPr>
            <w:rFonts w:ascii="Sylfaen" w:hAnsi="Sylfaen"/>
          </w:rPr>
          <w:t xml:space="preserve">. </w:t>
        </w:r>
        <w:r w:rsidRPr="001B7990">
          <w:rPr>
            <w:rFonts w:ascii="Sylfaen" w:hAnsi="Sylfaen" w:cs="Sylfaen"/>
          </w:rPr>
          <w:t>ხელშეკრულების</w:t>
        </w:r>
        <w:r w:rsidRPr="001B7990">
          <w:rPr>
            <w:rFonts w:ascii="Sylfaen" w:hAnsi="Sylfaen"/>
          </w:rPr>
          <w:t xml:space="preserve"> </w:t>
        </w:r>
        <w:r w:rsidRPr="001B7990">
          <w:rPr>
            <w:rFonts w:ascii="Sylfaen" w:hAnsi="Sylfaen" w:cs="Sylfaen"/>
          </w:rPr>
          <w:t>ფარგლებში</w:t>
        </w:r>
        <w:r w:rsidRPr="001B7990">
          <w:rPr>
            <w:rFonts w:ascii="Sylfaen" w:hAnsi="Sylfaen"/>
          </w:rPr>
          <w:t xml:space="preserve"> "</w:t>
        </w:r>
        <w:r w:rsidRPr="001B7990">
          <w:rPr>
            <w:rFonts w:ascii="Sylfaen" w:hAnsi="Sylfaen" w:cs="Sylfaen"/>
          </w:rPr>
          <w:t>რედბერმა</w:t>
        </w:r>
        <w:r w:rsidRPr="001B7990">
          <w:rPr>
            <w:rFonts w:ascii="Sylfaen" w:hAnsi="Sylfaen"/>
          </w:rPr>
          <w:t xml:space="preserve">" </w:t>
        </w:r>
        <w:r w:rsidRPr="001B7990">
          <w:rPr>
            <w:rFonts w:ascii="Sylfaen" w:hAnsi="Sylfaen" w:cs="Sylfaen"/>
          </w:rPr>
          <w:t>უზრუნველყო</w:t>
        </w:r>
        <w:r w:rsidRPr="001B7990">
          <w:rPr>
            <w:rFonts w:ascii="Sylfaen" w:hAnsi="Sylfaen"/>
          </w:rPr>
          <w:t xml:space="preserve"> </w:t>
        </w:r>
        <w:r w:rsidRPr="001B7990">
          <w:rPr>
            <w:rFonts w:ascii="Sylfaen" w:hAnsi="Sylfaen" w:cs="Sylfaen"/>
          </w:rPr>
          <w:t>სოციალური</w:t>
        </w:r>
        <w:r w:rsidRPr="001B7990">
          <w:rPr>
            <w:rFonts w:ascii="Sylfaen" w:hAnsi="Sylfaen"/>
          </w:rPr>
          <w:t xml:space="preserve">, </w:t>
        </w:r>
        <w:r w:rsidRPr="001B7990">
          <w:rPr>
            <w:rFonts w:ascii="Sylfaen" w:hAnsi="Sylfaen" w:cs="Sylfaen"/>
          </w:rPr>
          <w:t>ტელე</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ბეჭდური</w:t>
        </w:r>
        <w:r w:rsidRPr="001B7990">
          <w:rPr>
            <w:rFonts w:ascii="Sylfaen" w:hAnsi="Sylfaen"/>
          </w:rPr>
          <w:t xml:space="preserve"> </w:t>
        </w:r>
        <w:r w:rsidRPr="001B7990">
          <w:rPr>
            <w:rFonts w:ascii="Sylfaen" w:hAnsi="Sylfaen" w:cs="Sylfaen"/>
          </w:rPr>
          <w:t>მედიის</w:t>
        </w:r>
        <w:r w:rsidRPr="001B7990">
          <w:rPr>
            <w:rFonts w:ascii="Sylfaen" w:hAnsi="Sylfaen"/>
          </w:rPr>
          <w:t xml:space="preserve"> </w:t>
        </w:r>
        <w:r w:rsidRPr="001B7990">
          <w:rPr>
            <w:rFonts w:ascii="Sylfaen" w:hAnsi="Sylfaen" w:cs="Sylfaen"/>
          </w:rPr>
          <w:t>გამოყენებით</w:t>
        </w:r>
        <w:r w:rsidRPr="001B7990">
          <w:rPr>
            <w:rFonts w:ascii="Sylfaen" w:hAnsi="Sylfaen"/>
          </w:rPr>
          <w:t xml:space="preserve"> </w:t>
        </w:r>
        <w:r w:rsidRPr="001B7990">
          <w:rPr>
            <w:rFonts w:ascii="Sylfaen" w:hAnsi="Sylfaen" w:cs="Sylfaen"/>
          </w:rPr>
          <w:t>საზოგადოებრივი</w:t>
        </w:r>
        <w:r w:rsidRPr="001B7990">
          <w:rPr>
            <w:rFonts w:ascii="Sylfaen" w:hAnsi="Sylfaen"/>
          </w:rPr>
          <w:t xml:space="preserve"> </w:t>
        </w:r>
        <w:r w:rsidRPr="001B7990">
          <w:rPr>
            <w:rFonts w:ascii="Sylfaen" w:hAnsi="Sylfaen" w:cs="Sylfaen"/>
          </w:rPr>
          <w:t>ცნობიერების</w:t>
        </w:r>
        <w:r w:rsidRPr="001B7990">
          <w:rPr>
            <w:rFonts w:ascii="Sylfaen" w:hAnsi="Sylfaen"/>
          </w:rPr>
          <w:t xml:space="preserve"> </w:t>
        </w:r>
        <w:r w:rsidRPr="001B7990">
          <w:rPr>
            <w:rFonts w:ascii="Sylfaen" w:hAnsi="Sylfaen" w:cs="Sylfaen"/>
          </w:rPr>
          <w:t>ამაღლების</w:t>
        </w:r>
        <w:r w:rsidRPr="001B7990">
          <w:rPr>
            <w:rFonts w:ascii="Sylfaen" w:hAnsi="Sylfaen"/>
          </w:rPr>
          <w:t xml:space="preserve"> </w:t>
        </w:r>
        <w:r w:rsidRPr="001B7990">
          <w:rPr>
            <w:rFonts w:ascii="Sylfaen" w:hAnsi="Sylfaen" w:cs="Sylfaen"/>
          </w:rPr>
          <w:t>კამპანიის</w:t>
        </w:r>
        <w:r w:rsidRPr="001B7990">
          <w:rPr>
            <w:rFonts w:ascii="Sylfaen" w:hAnsi="Sylfaen"/>
          </w:rPr>
          <w:t xml:space="preserve"> </w:t>
        </w:r>
        <w:r w:rsidRPr="001B7990">
          <w:rPr>
            <w:rFonts w:ascii="Sylfaen" w:hAnsi="Sylfaen" w:cs="Sylfaen"/>
          </w:rPr>
          <w:t>დაგეგმვა</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lastRenderedPageBreak/>
          <w:t>განხორციელება</w:t>
        </w:r>
        <w:r w:rsidRPr="001B7990">
          <w:rPr>
            <w:rFonts w:ascii="Sylfaen" w:hAnsi="Sylfaen"/>
          </w:rPr>
          <w:t xml:space="preserve"> </w:t>
        </w:r>
        <w:r w:rsidRPr="001B7990">
          <w:rPr>
            <w:rFonts w:ascii="Sylfaen" w:hAnsi="Sylfaen" w:cs="Sylfaen"/>
          </w:rPr>
          <w:t>მთელი</w:t>
        </w:r>
        <w:r w:rsidRPr="001B7990">
          <w:rPr>
            <w:rFonts w:ascii="Sylfaen" w:hAnsi="Sylfaen"/>
          </w:rPr>
          <w:t xml:space="preserve"> </w:t>
        </w:r>
        <w:r w:rsidRPr="001B7990">
          <w:rPr>
            <w:rFonts w:ascii="Sylfaen" w:hAnsi="Sylfaen" w:cs="Sylfaen"/>
          </w:rPr>
          <w:t>ქვეყნის</w:t>
        </w:r>
        <w:r w:rsidRPr="001B7990">
          <w:rPr>
            <w:rFonts w:ascii="Sylfaen" w:hAnsi="Sylfaen"/>
          </w:rPr>
          <w:t xml:space="preserve"> </w:t>
        </w:r>
        <w:r w:rsidRPr="001B7990">
          <w:rPr>
            <w:rFonts w:ascii="Sylfaen" w:hAnsi="Sylfaen" w:cs="Sylfaen"/>
          </w:rPr>
          <w:t>მასშტაბით</w:t>
        </w:r>
        <w:r w:rsidRPr="001B7990">
          <w:rPr>
            <w:rFonts w:ascii="Sylfaen" w:hAnsi="Sylfaen"/>
          </w:rPr>
          <w:t xml:space="preserve">, </w:t>
        </w:r>
        <w:r w:rsidRPr="001B7990">
          <w:rPr>
            <w:rFonts w:ascii="Sylfaen" w:hAnsi="Sylfaen" w:cs="Sylfaen"/>
          </w:rPr>
          <w:t>კერძოდ</w:t>
        </w:r>
        <w:r w:rsidRPr="001B7990">
          <w:rPr>
            <w:rFonts w:ascii="Sylfaen" w:hAnsi="Sylfaen"/>
          </w:rPr>
          <w:t xml:space="preserve">: </w:t>
        </w:r>
        <w:r w:rsidRPr="001B7990">
          <w:rPr>
            <w:rFonts w:ascii="Sylfaen" w:hAnsi="Sylfaen" w:cs="Sylfaen"/>
          </w:rPr>
          <w:t>კამპანია</w:t>
        </w:r>
        <w:r w:rsidRPr="001B7990">
          <w:rPr>
            <w:rFonts w:ascii="Sylfaen" w:hAnsi="Sylfaen"/>
          </w:rPr>
          <w:t xml:space="preserve"> "</w:t>
        </w:r>
        <w:r w:rsidRPr="001B7990">
          <w:rPr>
            <w:rFonts w:ascii="Sylfaen" w:hAnsi="Sylfaen" w:cs="Sylfaen"/>
          </w:rPr>
          <w:t>აიხილე</w:t>
        </w:r>
        <w:r w:rsidRPr="001B7990">
          <w:rPr>
            <w:rFonts w:ascii="Sylfaen" w:hAnsi="Sylfaen"/>
          </w:rPr>
          <w:t xml:space="preserve"> </w:t>
        </w:r>
        <w:r w:rsidRPr="001B7990">
          <w:rPr>
            <w:rFonts w:ascii="Sylfaen" w:hAnsi="Sylfaen" w:cs="Sylfaen"/>
          </w:rPr>
          <w:t>თვალების</w:t>
        </w:r>
        <w:r w:rsidRPr="001B7990">
          <w:rPr>
            <w:rFonts w:ascii="Sylfaen" w:hAnsi="Sylfaen"/>
          </w:rPr>
          <w:t xml:space="preserve">" </w:t>
        </w:r>
        <w:r w:rsidRPr="001B7990">
          <w:rPr>
            <w:rFonts w:ascii="Sylfaen" w:hAnsi="Sylfaen" w:cs="Sylfaen"/>
          </w:rPr>
          <w:t>ფარგლებში</w:t>
        </w:r>
        <w:r w:rsidRPr="001B7990">
          <w:rPr>
            <w:rFonts w:ascii="Sylfaen" w:hAnsi="Sylfaen"/>
          </w:rPr>
          <w:t xml:space="preserve"> </w:t>
        </w:r>
        <w:r w:rsidRPr="001B7990">
          <w:rPr>
            <w:rFonts w:ascii="Sylfaen" w:hAnsi="Sylfaen" w:cs="Sylfaen"/>
          </w:rPr>
          <w:t>შეიქმნა</w:t>
        </w:r>
        <w:r w:rsidRPr="001B7990">
          <w:rPr>
            <w:rFonts w:ascii="Sylfaen" w:hAnsi="Sylfaen"/>
          </w:rPr>
          <w:t xml:space="preserve"> </w:t>
        </w:r>
        <w:r w:rsidRPr="001B7990">
          <w:rPr>
            <w:rFonts w:ascii="Sylfaen" w:hAnsi="Sylfaen" w:cs="Sylfaen"/>
          </w:rPr>
          <w:t>ვებ</w:t>
        </w:r>
        <w:r w:rsidRPr="001B7990">
          <w:rPr>
            <w:rFonts w:ascii="Sylfaen" w:hAnsi="Sylfaen"/>
          </w:rPr>
          <w:t>-</w:t>
        </w:r>
        <w:r w:rsidRPr="001B7990">
          <w:rPr>
            <w:rFonts w:ascii="Sylfaen" w:hAnsi="Sylfaen" w:cs="Sylfaen"/>
          </w:rPr>
          <w:t>საიტი</w:t>
        </w:r>
        <w:r w:rsidRPr="001B7990">
          <w:rPr>
            <w:rFonts w:ascii="Sylfaen" w:hAnsi="Sylfaen"/>
          </w:rPr>
          <w:t xml:space="preserve"> sheachere.ge; </w:t>
        </w:r>
        <w:r w:rsidRPr="001B7990">
          <w:rPr>
            <w:rFonts w:ascii="Sylfaen" w:hAnsi="Sylfaen" w:cs="Sylfaen"/>
          </w:rPr>
          <w:t>დამზადდა</w:t>
        </w:r>
        <w:r w:rsidRPr="001B7990">
          <w:rPr>
            <w:rFonts w:ascii="Sylfaen" w:hAnsi="Sylfaen"/>
          </w:rPr>
          <w:t xml:space="preserve"> 3 </w:t>
        </w:r>
        <w:r w:rsidRPr="001B7990">
          <w:rPr>
            <w:rFonts w:ascii="Sylfaen" w:hAnsi="Sylfaen" w:cs="Sylfaen"/>
          </w:rPr>
          <w:t>ვიდეო</w:t>
        </w:r>
        <w:r w:rsidRPr="001B7990">
          <w:rPr>
            <w:rFonts w:ascii="Sylfaen" w:hAnsi="Sylfaen"/>
          </w:rPr>
          <w:t xml:space="preserve"> </w:t>
        </w:r>
        <w:r w:rsidRPr="001B7990">
          <w:rPr>
            <w:rFonts w:ascii="Sylfaen" w:hAnsi="Sylfaen" w:cs="Sylfaen"/>
          </w:rPr>
          <w:t>რგოლი</w:t>
        </w:r>
        <w:r w:rsidRPr="001B7990">
          <w:rPr>
            <w:rFonts w:ascii="Sylfaen" w:hAnsi="Sylfaen"/>
          </w:rPr>
          <w:t xml:space="preserve">; </w:t>
        </w:r>
        <w:r w:rsidRPr="001B7990">
          <w:rPr>
            <w:rFonts w:ascii="Sylfaen" w:hAnsi="Sylfaen" w:cs="Sylfaen"/>
          </w:rPr>
          <w:t>დამზადდა</w:t>
        </w:r>
        <w:r w:rsidRPr="001B7990">
          <w:rPr>
            <w:rFonts w:ascii="Sylfaen" w:hAnsi="Sylfaen"/>
          </w:rPr>
          <w:t xml:space="preserve"> </w:t>
        </w:r>
        <w:r w:rsidRPr="001B7990">
          <w:rPr>
            <w:rFonts w:ascii="Sylfaen" w:hAnsi="Sylfaen" w:cs="Sylfaen"/>
          </w:rPr>
          <w:t>სოციალური</w:t>
        </w:r>
        <w:r w:rsidRPr="001B7990">
          <w:rPr>
            <w:rFonts w:ascii="Sylfaen" w:hAnsi="Sylfaen"/>
          </w:rPr>
          <w:t xml:space="preserve"> </w:t>
        </w:r>
        <w:r w:rsidRPr="001B7990">
          <w:rPr>
            <w:rFonts w:ascii="Sylfaen" w:hAnsi="Sylfaen" w:cs="Sylfaen"/>
          </w:rPr>
          <w:t>ვიდეო</w:t>
        </w:r>
        <w:r w:rsidRPr="001B7990">
          <w:rPr>
            <w:rFonts w:ascii="Sylfaen" w:hAnsi="Sylfaen"/>
          </w:rPr>
          <w:t xml:space="preserve"> </w:t>
        </w:r>
        <w:r w:rsidRPr="001B7990">
          <w:rPr>
            <w:rFonts w:ascii="Sylfaen" w:hAnsi="Sylfaen" w:cs="Sylfaen"/>
          </w:rPr>
          <w:t>რგოლი</w:t>
        </w:r>
        <w:r w:rsidRPr="001B7990">
          <w:rPr>
            <w:rFonts w:ascii="Sylfaen" w:hAnsi="Sylfaen"/>
          </w:rPr>
          <w:t xml:space="preserve">; </w:t>
        </w:r>
        <w:r w:rsidRPr="001B7990">
          <w:rPr>
            <w:rFonts w:ascii="Sylfaen" w:hAnsi="Sylfaen" w:cs="Sylfaen"/>
          </w:rPr>
          <w:t>მოხდა</w:t>
        </w:r>
        <w:r w:rsidRPr="001B7990">
          <w:rPr>
            <w:rFonts w:ascii="Sylfaen" w:hAnsi="Sylfaen"/>
          </w:rPr>
          <w:t xml:space="preserve"> </w:t>
        </w:r>
        <w:r w:rsidRPr="001B7990">
          <w:rPr>
            <w:rFonts w:ascii="Sylfaen" w:hAnsi="Sylfaen" w:cs="Sylfaen"/>
          </w:rPr>
          <w:t>სოციალური</w:t>
        </w:r>
        <w:r w:rsidRPr="001B7990">
          <w:rPr>
            <w:rFonts w:ascii="Sylfaen" w:hAnsi="Sylfaen"/>
          </w:rPr>
          <w:t xml:space="preserve"> </w:t>
        </w:r>
        <w:r w:rsidRPr="001B7990">
          <w:rPr>
            <w:rFonts w:ascii="Sylfaen" w:hAnsi="Sylfaen" w:cs="Sylfaen"/>
          </w:rPr>
          <w:t>მედიის</w:t>
        </w:r>
        <w:r w:rsidRPr="001B7990">
          <w:rPr>
            <w:rFonts w:ascii="Sylfaen" w:hAnsi="Sylfaen"/>
          </w:rPr>
          <w:t xml:space="preserve"> </w:t>
        </w:r>
        <w:r w:rsidRPr="001B7990">
          <w:rPr>
            <w:rFonts w:ascii="Sylfaen" w:hAnsi="Sylfaen" w:cs="Sylfaen"/>
          </w:rPr>
          <w:t>მხარდაჭერა</w:t>
        </w:r>
        <w:r w:rsidRPr="001B7990">
          <w:rPr>
            <w:rFonts w:ascii="Sylfaen" w:hAnsi="Sylfaen"/>
          </w:rPr>
          <w:t xml:space="preserve">; </w:t>
        </w:r>
        <w:r w:rsidRPr="001B7990">
          <w:rPr>
            <w:rFonts w:ascii="Sylfaen" w:hAnsi="Sylfaen" w:cs="Sylfaen"/>
          </w:rPr>
          <w:t>ვიდეო</w:t>
        </w:r>
        <w:r w:rsidRPr="001B7990">
          <w:rPr>
            <w:rFonts w:ascii="Sylfaen" w:hAnsi="Sylfaen"/>
          </w:rPr>
          <w:t xml:space="preserve"> </w:t>
        </w:r>
        <w:r w:rsidRPr="001B7990">
          <w:rPr>
            <w:rFonts w:ascii="Sylfaen" w:hAnsi="Sylfaen" w:cs="Sylfaen"/>
          </w:rPr>
          <w:t>რგოლი</w:t>
        </w:r>
        <w:r w:rsidRPr="001B7990">
          <w:rPr>
            <w:rFonts w:ascii="Sylfaen" w:hAnsi="Sylfaen"/>
          </w:rPr>
          <w:t xml:space="preserve"> </w:t>
        </w:r>
        <w:r w:rsidRPr="001B7990">
          <w:rPr>
            <w:rFonts w:ascii="Sylfaen" w:hAnsi="Sylfaen" w:cs="Sylfaen"/>
          </w:rPr>
          <w:t>გაშვებულ</w:t>
        </w:r>
        <w:r w:rsidRPr="001B7990">
          <w:rPr>
            <w:rFonts w:ascii="Sylfaen" w:hAnsi="Sylfaen"/>
          </w:rPr>
          <w:t xml:space="preserve"> </w:t>
        </w:r>
        <w:r w:rsidRPr="001B7990">
          <w:rPr>
            <w:rFonts w:ascii="Sylfaen" w:hAnsi="Sylfaen" w:cs="Sylfaen"/>
          </w:rPr>
          <w:t>იქნა</w:t>
        </w:r>
        <w:r w:rsidRPr="001B7990">
          <w:rPr>
            <w:rFonts w:ascii="Sylfaen" w:hAnsi="Sylfaen"/>
          </w:rPr>
          <w:t xml:space="preserve"> 4 </w:t>
        </w:r>
        <w:r w:rsidRPr="001B7990">
          <w:rPr>
            <w:rFonts w:ascii="Sylfaen" w:hAnsi="Sylfaen" w:cs="Sylfaen"/>
          </w:rPr>
          <w:t>თვის</w:t>
        </w:r>
        <w:r w:rsidRPr="001B7990">
          <w:rPr>
            <w:rFonts w:ascii="Sylfaen" w:hAnsi="Sylfaen"/>
          </w:rPr>
          <w:t xml:space="preserve"> </w:t>
        </w:r>
        <w:r w:rsidRPr="001B7990">
          <w:rPr>
            <w:rFonts w:ascii="Sylfaen" w:hAnsi="Sylfaen" w:cs="Sylfaen"/>
          </w:rPr>
          <w:t>განმავლობაში</w:t>
        </w:r>
        <w:r w:rsidRPr="001B7990">
          <w:rPr>
            <w:rFonts w:ascii="Sylfaen" w:hAnsi="Sylfaen"/>
          </w:rPr>
          <w:t xml:space="preserve"> (</w:t>
        </w:r>
        <w:r w:rsidRPr="001B7990">
          <w:rPr>
            <w:rFonts w:ascii="Sylfaen" w:hAnsi="Sylfaen" w:cs="Sylfaen"/>
          </w:rPr>
          <w:t>აგვისტო</w:t>
        </w:r>
        <w:r w:rsidRPr="001B7990">
          <w:rPr>
            <w:rFonts w:ascii="Sylfaen" w:hAnsi="Sylfaen"/>
          </w:rPr>
          <w:t xml:space="preserve">, </w:t>
        </w:r>
        <w:r w:rsidRPr="001B7990">
          <w:rPr>
            <w:rFonts w:ascii="Sylfaen" w:hAnsi="Sylfaen" w:cs="Sylfaen"/>
          </w:rPr>
          <w:t>სექტემბერი</w:t>
        </w:r>
        <w:r w:rsidRPr="001B7990">
          <w:rPr>
            <w:rFonts w:ascii="Sylfaen" w:hAnsi="Sylfaen"/>
          </w:rPr>
          <w:t xml:space="preserve">, </w:t>
        </w:r>
        <w:r w:rsidRPr="001B7990">
          <w:rPr>
            <w:rFonts w:ascii="Sylfaen" w:hAnsi="Sylfaen" w:cs="Sylfaen"/>
          </w:rPr>
          <w:t>ოქტომბერი</w:t>
        </w:r>
        <w:r w:rsidRPr="001B7990">
          <w:rPr>
            <w:rFonts w:ascii="Sylfaen" w:hAnsi="Sylfaen"/>
          </w:rPr>
          <w:t xml:space="preserve">, </w:t>
        </w:r>
        <w:r w:rsidRPr="001B7990">
          <w:rPr>
            <w:rFonts w:ascii="Sylfaen" w:hAnsi="Sylfaen" w:cs="Sylfaen"/>
          </w:rPr>
          <w:t>ნოემბერი</w:t>
        </w:r>
        <w:r w:rsidRPr="001B7990">
          <w:rPr>
            <w:rFonts w:ascii="Sylfaen" w:hAnsi="Sylfaen"/>
          </w:rPr>
          <w:t xml:space="preserve">, 2017 </w:t>
        </w:r>
        <w:r w:rsidRPr="001B7990">
          <w:rPr>
            <w:rFonts w:ascii="Sylfaen" w:hAnsi="Sylfaen" w:cs="Sylfaen"/>
          </w:rPr>
          <w:t>წ</w:t>
        </w:r>
        <w:r w:rsidRPr="001B7990">
          <w:rPr>
            <w:rFonts w:ascii="Sylfaen" w:hAnsi="Sylfaen"/>
          </w:rPr>
          <w:t xml:space="preserve">.) 3 </w:t>
        </w:r>
        <w:r w:rsidRPr="001B7990">
          <w:rPr>
            <w:rFonts w:ascii="Sylfaen" w:hAnsi="Sylfaen" w:cs="Sylfaen"/>
          </w:rPr>
          <w:t>ეროვნული</w:t>
        </w:r>
        <w:r w:rsidRPr="001B7990">
          <w:rPr>
            <w:rFonts w:ascii="Sylfaen" w:hAnsi="Sylfaen"/>
          </w:rPr>
          <w:t xml:space="preserve"> </w:t>
        </w:r>
        <w:r w:rsidRPr="001B7990">
          <w:rPr>
            <w:rFonts w:ascii="Sylfaen" w:hAnsi="Sylfaen" w:cs="Sylfaen"/>
          </w:rPr>
          <w:t>ტელეკომპანიის</w:t>
        </w:r>
        <w:r w:rsidRPr="001B7990">
          <w:rPr>
            <w:rFonts w:ascii="Sylfaen" w:hAnsi="Sylfaen"/>
          </w:rPr>
          <w:t>-,,</w:t>
        </w:r>
        <w:r w:rsidRPr="001B7990">
          <w:rPr>
            <w:rFonts w:ascii="Sylfaen" w:hAnsi="Sylfaen" w:cs="Sylfaen"/>
          </w:rPr>
          <w:t>რუსთავი</w:t>
        </w:r>
        <w:r w:rsidRPr="001B7990">
          <w:rPr>
            <w:rFonts w:ascii="Sylfaen" w:hAnsi="Sylfaen"/>
          </w:rPr>
          <w:t xml:space="preserve"> 2“, ,,</w:t>
        </w:r>
        <w:r w:rsidRPr="001B7990">
          <w:rPr>
            <w:rFonts w:ascii="Sylfaen" w:hAnsi="Sylfaen" w:cs="Sylfaen"/>
          </w:rPr>
          <w:t>იმედი</w:t>
        </w:r>
        <w:r w:rsidRPr="001B7990">
          <w:rPr>
            <w:rFonts w:ascii="Sylfaen" w:hAnsi="Sylfaen"/>
          </w:rPr>
          <w:t>“, ,,</w:t>
        </w:r>
        <w:r w:rsidRPr="001B7990">
          <w:rPr>
            <w:rFonts w:ascii="Sylfaen" w:hAnsi="Sylfaen" w:cs="Sylfaen"/>
          </w:rPr>
          <w:t>მაესტრო</w:t>
        </w:r>
        <w:r w:rsidRPr="001B7990">
          <w:rPr>
            <w:rFonts w:ascii="Sylfaen" w:hAnsi="Sylfaen"/>
          </w:rPr>
          <w:t>“ (</w:t>
        </w:r>
        <w:r w:rsidRPr="001B7990">
          <w:rPr>
            <w:rFonts w:ascii="Sylfaen" w:hAnsi="Sylfaen" w:cs="Sylfaen"/>
          </w:rPr>
          <w:t>გასვლების</w:t>
        </w:r>
        <w:r w:rsidRPr="001B7990">
          <w:rPr>
            <w:rFonts w:ascii="Sylfaen" w:hAnsi="Sylfaen"/>
          </w:rPr>
          <w:t xml:space="preserve"> </w:t>
        </w:r>
        <w:r w:rsidRPr="001B7990">
          <w:rPr>
            <w:rFonts w:ascii="Sylfaen" w:hAnsi="Sylfaen" w:cs="Sylfaen"/>
          </w:rPr>
          <w:t>ჯამური</w:t>
        </w:r>
        <w:r w:rsidRPr="001B7990">
          <w:rPr>
            <w:rFonts w:ascii="Sylfaen" w:hAnsi="Sylfaen"/>
          </w:rPr>
          <w:t xml:space="preserve"> </w:t>
        </w:r>
        <w:r w:rsidRPr="001B7990">
          <w:rPr>
            <w:rFonts w:ascii="Sylfaen" w:hAnsi="Sylfaen" w:cs="Sylfaen"/>
          </w:rPr>
          <w:t>რაოდენობა</w:t>
        </w:r>
        <w:r w:rsidRPr="001B7990">
          <w:rPr>
            <w:rFonts w:ascii="Sylfaen" w:hAnsi="Sylfaen"/>
          </w:rPr>
          <w:t>: 6-</w:t>
        </w:r>
        <w:r w:rsidRPr="001B7990">
          <w:rPr>
            <w:rFonts w:ascii="Sylfaen" w:hAnsi="Sylfaen" w:cs="Sylfaen"/>
          </w:rPr>
          <w:t>ჯერ</w:t>
        </w:r>
        <w:r w:rsidRPr="001B7990">
          <w:rPr>
            <w:rFonts w:ascii="Sylfaen" w:hAnsi="Sylfaen"/>
          </w:rPr>
          <w:t xml:space="preserve"> </w:t>
        </w:r>
        <w:r w:rsidRPr="001B7990">
          <w:rPr>
            <w:rFonts w:ascii="Sylfaen" w:hAnsi="Sylfaen" w:cs="Sylfaen"/>
          </w:rPr>
          <w:t>თვეში</w:t>
        </w:r>
        <w:r w:rsidRPr="001B7990">
          <w:rPr>
            <w:rFonts w:ascii="Sylfaen" w:hAnsi="Sylfaen"/>
          </w:rPr>
          <w:t xml:space="preserve">) </w:t>
        </w:r>
        <w:r w:rsidRPr="001B7990">
          <w:rPr>
            <w:rFonts w:ascii="Sylfaen" w:hAnsi="Sylfaen" w:cs="Sylfaen"/>
          </w:rPr>
          <w:t>და</w:t>
        </w:r>
        <w:r w:rsidRPr="001B7990">
          <w:rPr>
            <w:rFonts w:ascii="Sylfaen" w:hAnsi="Sylfaen"/>
          </w:rPr>
          <w:t xml:space="preserve"> 4 </w:t>
        </w:r>
        <w:r w:rsidRPr="001B7990">
          <w:rPr>
            <w:rFonts w:ascii="Sylfaen" w:hAnsi="Sylfaen" w:cs="Sylfaen"/>
          </w:rPr>
          <w:t>რეგიონალური</w:t>
        </w:r>
        <w:r w:rsidRPr="001B7990">
          <w:rPr>
            <w:rFonts w:ascii="Sylfaen" w:hAnsi="Sylfaen"/>
          </w:rPr>
          <w:t xml:space="preserve"> </w:t>
        </w:r>
        <w:r w:rsidRPr="001B7990">
          <w:rPr>
            <w:rFonts w:ascii="Sylfaen" w:hAnsi="Sylfaen" w:cs="Sylfaen"/>
          </w:rPr>
          <w:t>ტელეკომპანიების</w:t>
        </w:r>
        <w:r w:rsidRPr="001B7990">
          <w:rPr>
            <w:rFonts w:ascii="Sylfaen" w:hAnsi="Sylfaen"/>
          </w:rPr>
          <w:t>: ,,</w:t>
        </w:r>
        <w:r w:rsidRPr="001B7990">
          <w:rPr>
            <w:rFonts w:ascii="Sylfaen" w:hAnsi="Sylfaen" w:cs="Sylfaen"/>
          </w:rPr>
          <w:t>რიონი</w:t>
        </w:r>
        <w:r w:rsidRPr="001B7990">
          <w:rPr>
            <w:rFonts w:ascii="Sylfaen" w:hAnsi="Sylfaen"/>
          </w:rPr>
          <w:t>“ (</w:t>
        </w:r>
        <w:r w:rsidRPr="001B7990">
          <w:rPr>
            <w:rFonts w:ascii="Sylfaen" w:hAnsi="Sylfaen" w:cs="Sylfaen"/>
          </w:rPr>
          <w:t>გასვლების</w:t>
        </w:r>
        <w:r w:rsidRPr="001B7990">
          <w:rPr>
            <w:rFonts w:ascii="Sylfaen" w:hAnsi="Sylfaen"/>
          </w:rPr>
          <w:t xml:space="preserve"> </w:t>
        </w:r>
        <w:r w:rsidRPr="001B7990">
          <w:rPr>
            <w:rFonts w:ascii="Sylfaen" w:hAnsi="Sylfaen" w:cs="Sylfaen"/>
          </w:rPr>
          <w:t>ჯამური</w:t>
        </w:r>
        <w:r w:rsidRPr="001B7990">
          <w:rPr>
            <w:rFonts w:ascii="Sylfaen" w:hAnsi="Sylfaen"/>
          </w:rPr>
          <w:t xml:space="preserve"> </w:t>
        </w:r>
        <w:r w:rsidRPr="001B7990">
          <w:rPr>
            <w:rFonts w:ascii="Sylfaen" w:hAnsi="Sylfaen" w:cs="Sylfaen"/>
          </w:rPr>
          <w:t>რაოდენობა</w:t>
        </w:r>
        <w:r w:rsidRPr="001B7990">
          <w:rPr>
            <w:rFonts w:ascii="Sylfaen" w:hAnsi="Sylfaen"/>
          </w:rPr>
          <w:t>: 165-</w:t>
        </w:r>
        <w:r w:rsidRPr="001B7990">
          <w:rPr>
            <w:rFonts w:ascii="Sylfaen" w:hAnsi="Sylfaen" w:cs="Sylfaen"/>
          </w:rPr>
          <w:t>ჯერ</w:t>
        </w:r>
        <w:r w:rsidRPr="001B7990">
          <w:rPr>
            <w:rFonts w:ascii="Sylfaen" w:hAnsi="Sylfaen"/>
          </w:rPr>
          <w:t xml:space="preserve"> </w:t>
        </w:r>
        <w:r w:rsidRPr="001B7990">
          <w:rPr>
            <w:rFonts w:ascii="Sylfaen" w:hAnsi="Sylfaen" w:cs="Sylfaen"/>
          </w:rPr>
          <w:t>თვეში</w:t>
        </w:r>
        <w:r w:rsidRPr="001B7990">
          <w:rPr>
            <w:rFonts w:ascii="Sylfaen" w:hAnsi="Sylfaen"/>
          </w:rPr>
          <w:t>), ,,</w:t>
        </w:r>
        <w:r w:rsidRPr="001B7990">
          <w:rPr>
            <w:rFonts w:ascii="Sylfaen" w:hAnsi="Sylfaen" w:cs="Sylfaen"/>
          </w:rPr>
          <w:t>ოდიში</w:t>
        </w:r>
        <w:r w:rsidRPr="001B7990">
          <w:rPr>
            <w:rFonts w:ascii="Sylfaen" w:hAnsi="Sylfaen"/>
          </w:rPr>
          <w:t>“ (</w:t>
        </w:r>
        <w:r w:rsidRPr="001B7990">
          <w:rPr>
            <w:rFonts w:ascii="Sylfaen" w:hAnsi="Sylfaen" w:cs="Sylfaen"/>
          </w:rPr>
          <w:t>გასვლების</w:t>
        </w:r>
        <w:r w:rsidRPr="001B7990">
          <w:rPr>
            <w:rFonts w:ascii="Sylfaen" w:hAnsi="Sylfaen"/>
          </w:rPr>
          <w:t xml:space="preserve"> </w:t>
        </w:r>
        <w:r w:rsidRPr="001B7990">
          <w:rPr>
            <w:rFonts w:ascii="Sylfaen" w:hAnsi="Sylfaen" w:cs="Sylfaen"/>
          </w:rPr>
          <w:t>ჯამური</w:t>
        </w:r>
        <w:r w:rsidRPr="001B7990">
          <w:rPr>
            <w:rFonts w:ascii="Sylfaen" w:hAnsi="Sylfaen"/>
          </w:rPr>
          <w:t xml:space="preserve"> </w:t>
        </w:r>
        <w:r w:rsidRPr="001B7990">
          <w:rPr>
            <w:rFonts w:ascii="Sylfaen" w:hAnsi="Sylfaen" w:cs="Sylfaen"/>
          </w:rPr>
          <w:t>რაოდენობა</w:t>
        </w:r>
        <w:r w:rsidRPr="001B7990">
          <w:rPr>
            <w:rFonts w:ascii="Sylfaen" w:hAnsi="Sylfaen"/>
          </w:rPr>
          <w:t>: 235-</w:t>
        </w:r>
        <w:r w:rsidRPr="001B7990">
          <w:rPr>
            <w:rFonts w:ascii="Sylfaen" w:hAnsi="Sylfaen" w:cs="Sylfaen"/>
          </w:rPr>
          <w:t>ჯერ</w:t>
        </w:r>
        <w:r w:rsidRPr="001B7990">
          <w:rPr>
            <w:rFonts w:ascii="Sylfaen" w:hAnsi="Sylfaen"/>
          </w:rPr>
          <w:t xml:space="preserve"> </w:t>
        </w:r>
        <w:r w:rsidRPr="001B7990">
          <w:rPr>
            <w:rFonts w:ascii="Sylfaen" w:hAnsi="Sylfaen" w:cs="Sylfaen"/>
          </w:rPr>
          <w:t>თვეში</w:t>
        </w:r>
        <w:r w:rsidRPr="001B7990">
          <w:rPr>
            <w:rFonts w:ascii="Sylfaen" w:hAnsi="Sylfaen"/>
          </w:rPr>
          <w:t>), ,,</w:t>
        </w:r>
        <w:r w:rsidRPr="001B7990">
          <w:rPr>
            <w:rFonts w:ascii="Sylfaen" w:hAnsi="Sylfaen" w:cs="Sylfaen"/>
          </w:rPr>
          <w:t>თრიალეთი</w:t>
        </w:r>
        <w:r w:rsidRPr="001B7990">
          <w:rPr>
            <w:rFonts w:ascii="Sylfaen" w:hAnsi="Sylfaen"/>
          </w:rPr>
          <w:t>“ (</w:t>
        </w:r>
        <w:r w:rsidRPr="001B7990">
          <w:rPr>
            <w:rFonts w:ascii="Sylfaen" w:hAnsi="Sylfaen" w:cs="Sylfaen"/>
          </w:rPr>
          <w:t>გასვლების</w:t>
        </w:r>
        <w:r w:rsidRPr="001B7990">
          <w:rPr>
            <w:rFonts w:ascii="Sylfaen" w:hAnsi="Sylfaen"/>
          </w:rPr>
          <w:t xml:space="preserve"> </w:t>
        </w:r>
        <w:r w:rsidRPr="001B7990">
          <w:rPr>
            <w:rFonts w:ascii="Sylfaen" w:hAnsi="Sylfaen" w:cs="Sylfaen"/>
          </w:rPr>
          <w:t>ჯამური</w:t>
        </w:r>
        <w:r w:rsidRPr="001B7990">
          <w:rPr>
            <w:rFonts w:ascii="Sylfaen" w:hAnsi="Sylfaen"/>
          </w:rPr>
          <w:t xml:space="preserve"> </w:t>
        </w:r>
        <w:r w:rsidRPr="001B7990">
          <w:rPr>
            <w:rFonts w:ascii="Sylfaen" w:hAnsi="Sylfaen" w:cs="Sylfaen"/>
          </w:rPr>
          <w:t>რაოდენობა</w:t>
        </w:r>
        <w:r w:rsidRPr="001B7990">
          <w:rPr>
            <w:rFonts w:ascii="Sylfaen" w:hAnsi="Sylfaen"/>
          </w:rPr>
          <w:t xml:space="preserve">: </w:t>
        </w:r>
        <w:r w:rsidRPr="001B7990">
          <w:rPr>
            <w:rFonts w:ascii="Sylfaen" w:hAnsi="Sylfaen" w:cs="Sylfaen"/>
          </w:rPr>
          <w:t>თვეში</w:t>
        </w:r>
        <w:r w:rsidRPr="001B7990">
          <w:rPr>
            <w:rFonts w:ascii="Sylfaen" w:hAnsi="Sylfaen"/>
          </w:rPr>
          <w:t xml:space="preserve"> 124-</w:t>
        </w:r>
        <w:r w:rsidRPr="001B7990">
          <w:rPr>
            <w:rFonts w:ascii="Sylfaen" w:hAnsi="Sylfaen" w:cs="Sylfaen"/>
          </w:rPr>
          <w:t>ჯერ</w:t>
        </w:r>
        <w:r w:rsidRPr="001B7990">
          <w:rPr>
            <w:rFonts w:ascii="Sylfaen" w:hAnsi="Sylfaen"/>
          </w:rPr>
          <w:t xml:space="preserve">) </w:t>
        </w:r>
        <w:r w:rsidRPr="001B7990">
          <w:rPr>
            <w:rFonts w:ascii="Sylfaen" w:hAnsi="Sylfaen" w:cs="Sylfaen"/>
          </w:rPr>
          <w:t>და</w:t>
        </w:r>
        <w:r w:rsidRPr="001B7990">
          <w:rPr>
            <w:rFonts w:ascii="Sylfaen" w:hAnsi="Sylfaen"/>
          </w:rPr>
          <w:t xml:space="preserve"> ,,</w:t>
        </w:r>
        <w:r w:rsidRPr="001B7990">
          <w:rPr>
            <w:rFonts w:ascii="Sylfaen" w:hAnsi="Sylfaen" w:cs="Sylfaen"/>
          </w:rPr>
          <w:t>გურჯაანი</w:t>
        </w:r>
        <w:r w:rsidRPr="001B7990">
          <w:rPr>
            <w:rFonts w:ascii="Sylfaen" w:hAnsi="Sylfaen"/>
          </w:rPr>
          <w:t>“ (</w:t>
        </w:r>
        <w:r w:rsidRPr="001B7990">
          <w:rPr>
            <w:rFonts w:ascii="Sylfaen" w:hAnsi="Sylfaen" w:cs="Sylfaen"/>
          </w:rPr>
          <w:t>გასვლების</w:t>
        </w:r>
        <w:r w:rsidRPr="001B7990">
          <w:rPr>
            <w:rFonts w:ascii="Sylfaen" w:hAnsi="Sylfaen"/>
          </w:rPr>
          <w:t xml:space="preserve"> </w:t>
        </w:r>
        <w:r w:rsidRPr="001B7990">
          <w:rPr>
            <w:rFonts w:ascii="Sylfaen" w:hAnsi="Sylfaen" w:cs="Sylfaen"/>
          </w:rPr>
          <w:t>ჯამური</w:t>
        </w:r>
        <w:r w:rsidRPr="001B7990">
          <w:rPr>
            <w:rFonts w:ascii="Sylfaen" w:hAnsi="Sylfaen"/>
          </w:rPr>
          <w:t xml:space="preserve"> </w:t>
        </w:r>
        <w:r w:rsidRPr="001B7990">
          <w:rPr>
            <w:rFonts w:ascii="Sylfaen" w:hAnsi="Sylfaen" w:cs="Sylfaen"/>
          </w:rPr>
          <w:t>რაოდენობა</w:t>
        </w:r>
        <w:r w:rsidRPr="001B7990">
          <w:rPr>
            <w:rFonts w:ascii="Sylfaen" w:hAnsi="Sylfaen"/>
          </w:rPr>
          <w:t>: 113-</w:t>
        </w:r>
        <w:r w:rsidRPr="001B7990">
          <w:rPr>
            <w:rFonts w:ascii="Sylfaen" w:hAnsi="Sylfaen" w:cs="Sylfaen"/>
          </w:rPr>
          <w:t>ჯერ</w:t>
        </w:r>
        <w:r w:rsidRPr="001B7990">
          <w:rPr>
            <w:rFonts w:ascii="Sylfaen" w:hAnsi="Sylfaen"/>
          </w:rPr>
          <w:t xml:space="preserve"> </w:t>
        </w:r>
        <w:r w:rsidRPr="001B7990">
          <w:rPr>
            <w:rFonts w:ascii="Sylfaen" w:hAnsi="Sylfaen" w:cs="Sylfaen"/>
          </w:rPr>
          <w:t>თვეში</w:t>
        </w:r>
        <w:r w:rsidRPr="001B7990">
          <w:rPr>
            <w:rFonts w:ascii="Sylfaen" w:hAnsi="Sylfaen"/>
          </w:rPr>
          <w:t xml:space="preserve">) </w:t>
        </w:r>
        <w:r w:rsidRPr="001B7990">
          <w:rPr>
            <w:rFonts w:ascii="Sylfaen" w:hAnsi="Sylfaen" w:cs="Sylfaen"/>
          </w:rPr>
          <w:t>არხებზე</w:t>
        </w:r>
        <w:r w:rsidRPr="001B7990">
          <w:rPr>
            <w:rFonts w:ascii="Sylfaen" w:hAnsi="Sylfaen"/>
          </w:rPr>
          <w:t>.</w:t>
        </w:r>
      </w:ins>
    </w:p>
    <w:p w14:paraId="5FAB92A8" w14:textId="77777777" w:rsidR="00D802CE" w:rsidRPr="001B7990" w:rsidRDefault="00D802CE" w:rsidP="00D802CE">
      <w:pPr>
        <w:spacing w:line="240" w:lineRule="auto"/>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1.3.2.  შერჩეულ გეოგრაფიულ-ადმინისტრაციულ ერთეულებში (სადაც განსაკუთრებით ხშირია ადრეული ქორწინების პრაქტიკა) თემების მობილიზება ადრეული ქორწინების პრევენციისათვის, მათ შორის თემისა და რელიგიური ლიდერების ჩართვა</w:t>
      </w:r>
    </w:p>
    <w:p w14:paraId="5426318A" w14:textId="77777777" w:rsidR="00D802CE" w:rsidRPr="001B7990" w:rsidRDefault="00D802CE" w:rsidP="00D802CE">
      <w:pPr>
        <w:jc w:val="both"/>
        <w:rPr>
          <w:rFonts w:ascii="Sylfaen" w:eastAsia="Sylfaen" w:hAnsi="Sylfaen" w:cs="Sylfaen"/>
          <w:i/>
          <w:color w:val="000000" w:themeColor="text1"/>
        </w:rPr>
      </w:pPr>
      <w:r w:rsidRPr="001B7990">
        <w:rPr>
          <w:rFonts w:ascii="Sylfaen" w:hAnsi="Sylfaen" w:cs="Sylfaen"/>
          <w:color w:val="000000" w:themeColor="text1"/>
          <w:shd w:val="clear" w:color="auto" w:fill="FFFFFF"/>
        </w:rPr>
        <w:t>გაერთიანებული</w:t>
      </w:r>
      <w:r w:rsidRPr="001B7990">
        <w:rPr>
          <w:rFonts w:ascii="Sylfaen" w:hAnsi="Sylfaen" w:cs="Times New Roman"/>
          <w:color w:val="000000" w:themeColor="text1"/>
          <w:shd w:val="clear" w:color="auto" w:fill="FFFFFF"/>
        </w:rPr>
        <w:t xml:space="preserve"> </w:t>
      </w:r>
      <w:r w:rsidRPr="001B7990">
        <w:rPr>
          <w:rFonts w:ascii="Sylfaen" w:hAnsi="Sylfaen" w:cs="Sylfaen"/>
          <w:color w:val="000000" w:themeColor="text1"/>
          <w:shd w:val="clear" w:color="auto" w:fill="FFFFFF"/>
        </w:rPr>
        <w:t>ერების</w:t>
      </w:r>
      <w:r w:rsidRPr="001B7990">
        <w:rPr>
          <w:rFonts w:ascii="Sylfaen" w:hAnsi="Sylfaen" w:cs="Times New Roman"/>
          <w:color w:val="000000" w:themeColor="text1"/>
          <w:shd w:val="clear" w:color="auto" w:fill="FFFFFF"/>
        </w:rPr>
        <w:t xml:space="preserve"> </w:t>
      </w:r>
      <w:r w:rsidRPr="001B7990">
        <w:rPr>
          <w:rFonts w:ascii="Sylfaen" w:hAnsi="Sylfaen" w:cs="Sylfaen"/>
          <w:color w:val="000000" w:themeColor="text1"/>
          <w:shd w:val="clear" w:color="auto" w:fill="FFFFFF"/>
        </w:rPr>
        <w:t>მოსახლეობის</w:t>
      </w:r>
      <w:r w:rsidRPr="001B7990">
        <w:rPr>
          <w:rFonts w:ascii="Sylfaen" w:hAnsi="Sylfaen" w:cs="Times New Roman"/>
          <w:color w:val="000000" w:themeColor="text1"/>
          <w:shd w:val="clear" w:color="auto" w:fill="FFFFFF"/>
        </w:rPr>
        <w:t xml:space="preserve"> </w:t>
      </w:r>
      <w:r w:rsidRPr="001B7990">
        <w:rPr>
          <w:rFonts w:ascii="Sylfaen" w:hAnsi="Sylfaen" w:cs="Sylfaen"/>
          <w:color w:val="000000" w:themeColor="text1"/>
          <w:shd w:val="clear" w:color="auto" w:fill="FFFFFF"/>
        </w:rPr>
        <w:t>ფონდის</w:t>
      </w:r>
      <w:r w:rsidRPr="001B7990">
        <w:rPr>
          <w:rFonts w:ascii="Sylfaen" w:hAnsi="Sylfaen" w:cs="Times New Roman"/>
          <w:color w:val="000000" w:themeColor="text1"/>
          <w:shd w:val="clear" w:color="auto" w:fill="FFFFFF"/>
        </w:rPr>
        <w:t xml:space="preserve"> </w:t>
      </w:r>
      <w:r w:rsidRPr="001B7990">
        <w:rPr>
          <w:rFonts w:ascii="Sylfaen" w:hAnsi="Sylfaen" w:cs="Sylfaen"/>
          <w:color w:val="000000" w:themeColor="text1"/>
          <w:shd w:val="clear" w:color="auto" w:fill="FFFFFF"/>
        </w:rPr>
        <w:t>საქართველოს</w:t>
      </w:r>
      <w:r w:rsidRPr="001B7990">
        <w:rPr>
          <w:rFonts w:ascii="Sylfaen" w:hAnsi="Sylfaen" w:cs="Times New Roman"/>
          <w:color w:val="000000" w:themeColor="text1"/>
          <w:shd w:val="clear" w:color="auto" w:fill="FFFFFF"/>
        </w:rPr>
        <w:t xml:space="preserve"> </w:t>
      </w:r>
      <w:r w:rsidRPr="001B7990">
        <w:rPr>
          <w:rFonts w:ascii="Sylfaen" w:hAnsi="Sylfaen" w:cs="Sylfaen"/>
          <w:color w:val="000000" w:themeColor="text1"/>
          <w:shd w:val="clear" w:color="auto" w:fill="FFFFFF"/>
        </w:rPr>
        <w:t>ოფისის</w:t>
      </w:r>
      <w:r w:rsidRPr="001B7990">
        <w:rPr>
          <w:rFonts w:ascii="Sylfaen" w:hAnsi="Sylfaen" w:cs="Times New Roman"/>
          <w:color w:val="000000" w:themeColor="text1"/>
          <w:shd w:val="clear" w:color="auto" w:fill="FFFFFF"/>
        </w:rPr>
        <w:t xml:space="preserve"> </w:t>
      </w:r>
      <w:r w:rsidRPr="001B7990">
        <w:rPr>
          <w:rFonts w:ascii="Sylfaen" w:hAnsi="Sylfaen" w:cs="Sylfaen"/>
          <w:color w:val="000000" w:themeColor="text1"/>
          <w:shd w:val="clear" w:color="auto" w:fill="FFFFFF"/>
        </w:rPr>
        <w:t>მხარდაჭერით</w:t>
      </w:r>
      <w:r w:rsidRPr="001B7990">
        <w:rPr>
          <w:rFonts w:ascii="Sylfaen" w:hAnsi="Sylfaen" w:cs="Times New Roman"/>
          <w:color w:val="000000" w:themeColor="text1"/>
          <w:shd w:val="clear" w:color="auto" w:fill="FFFFFF"/>
        </w:rPr>
        <w:t>, განხორციელებული</w:t>
      </w:r>
      <w:r w:rsidRPr="001B7990">
        <w:rPr>
          <w:rFonts w:ascii="Sylfaen" w:eastAsia="Sylfaen" w:hAnsi="Sylfaen" w:cs="Sylfaen"/>
          <w:color w:val="000000" w:themeColor="text1"/>
        </w:rPr>
        <w:t xml:space="preserve"> „მშობელთა განათლებისა და ჩართულობის ქვეპროგრამის“  ფარგლებში, ადრეული ქორწინების პრევენციის მიზნით,  სისტემატურად ტარდებოდა გასვლით ღონისძიებები საქართველოს რეგიონებში,  საჯარო სკოლებში მშობლებისთვის ჩატარდა საჯარო შეხვედრები, რომლის ფარგლებშიც განიხილებოდა ადრეული ქორწინებასთან დაკავშირებული რისკები. შეხვედრებში მონაწილეობას ღებულობდნენ რელიგიური და თემის ლიდერები. სულ, 2016 წელს ჩატარდა 11 საჯარო შეხვედრა საგარეჯოს, ბოლნისის, მარნეულის, გარდაბნის, დმანისის მუნიციპალიტეტების სოფლების სკოლებში.  </w:t>
      </w:r>
      <w:r w:rsidRPr="001B7990">
        <w:rPr>
          <w:rFonts w:ascii="Sylfaen" w:eastAsia="Sylfaen" w:hAnsi="Sylfaen" w:cs="Sylfaen"/>
          <w:i/>
          <w:color w:val="000000" w:themeColor="text1"/>
        </w:rPr>
        <w:t>(იორმუღანლო, ლამბალო, დუზაგრამა, კალინინო, გარდაბნის მე-3 საჯარო სკოლა, ქესალო, ამამლო, კარაბულახი, ტალავერი, პანტიანი, ბაზაქლო).</w:t>
      </w:r>
    </w:p>
    <w:p w14:paraId="5847544C" w14:textId="77777777" w:rsidR="00D802CE" w:rsidRPr="001B7990" w:rsidRDefault="00D802CE" w:rsidP="00D802CE">
      <w:pPr>
        <w:jc w:val="both"/>
        <w:rPr>
          <w:rFonts w:ascii="Sylfaen" w:eastAsia="Sylfaen" w:hAnsi="Sylfaen" w:cs="Sylfaen"/>
          <w:i/>
          <w:color w:val="000000" w:themeColor="text1"/>
        </w:rPr>
      </w:pPr>
    </w:p>
    <w:p w14:paraId="4379C74B" w14:textId="77777777" w:rsidR="00D802CE" w:rsidRPr="001C5165" w:rsidRDefault="00D802CE" w:rsidP="00D802CE">
      <w:pPr>
        <w:keepNext/>
        <w:keepLines/>
        <w:spacing w:before="40" w:after="240"/>
        <w:ind w:left="360"/>
        <w:jc w:val="both"/>
        <w:outlineLvl w:val="1"/>
        <w:rPr>
          <w:rFonts w:ascii="Sylfaen" w:eastAsiaTheme="majorEastAsia" w:hAnsi="Sylfaen" w:cstheme="majorBidi"/>
          <w:color w:val="2E74B5" w:themeColor="accent1" w:themeShade="BF"/>
        </w:rPr>
      </w:pPr>
      <w:bookmarkStart w:id="1373" w:name="_Toc478380587"/>
      <w:bookmarkStart w:id="1374" w:name="_Toc478476228"/>
      <w:r w:rsidRPr="001C5165">
        <w:rPr>
          <w:rFonts w:ascii="Sylfaen" w:eastAsiaTheme="majorEastAsia" w:hAnsi="Sylfaen" w:cstheme="majorBidi"/>
          <w:color w:val="2E74B5" w:themeColor="accent1" w:themeShade="BF"/>
        </w:rPr>
        <w:t>მიზანი 22.2: საქართველოს მთავრობის მიერ  უზრუნველყოფილია  ეროვნული კანონმდებლობისა და პოლიტიკის დოკუმენტების შესაბამისობა საერთაშორისო სტანდარტებთან და  ხორციელდება ეფექტიანად</w:t>
      </w:r>
      <w:bookmarkEnd w:id="1373"/>
      <w:bookmarkEnd w:id="1374"/>
    </w:p>
    <w:p w14:paraId="31DF605D" w14:textId="77777777" w:rsidR="00D802CE" w:rsidRPr="001B7990" w:rsidRDefault="00D802CE" w:rsidP="00D802CE">
      <w:pPr>
        <w:spacing w:before="240"/>
        <w:jc w:val="both"/>
        <w:rPr>
          <w:rFonts w:ascii="Sylfaen" w:hAnsi="Sylfaen" w:cs="Times New Roman"/>
        </w:rPr>
      </w:pPr>
      <w:r w:rsidRPr="009F5400">
        <w:rPr>
          <w:rFonts w:ascii="Sylfaen" w:hAnsi="Sylfaen" w:cs="Times New Roman"/>
        </w:rPr>
        <w:t>ამო</w:t>
      </w:r>
      <w:r w:rsidRPr="007B34FF">
        <w:rPr>
          <w:rFonts w:ascii="Sylfaen" w:hAnsi="Sylfaen" w:cs="Times New Roman"/>
        </w:rPr>
        <w:t>ცანა</w:t>
      </w:r>
      <w:r w:rsidRPr="00967528">
        <w:rPr>
          <w:rFonts w:ascii="Sylfaen" w:hAnsi="Sylfaen" w:cs="Times New Roman"/>
        </w:rPr>
        <w:t xml:space="preserve"> 22.2.1 „</w:t>
      </w:r>
      <w:r w:rsidRPr="001B7990">
        <w:rPr>
          <w:rFonts w:ascii="Sylfaen" w:hAnsi="Sylfaen" w:cs="Times New Roman"/>
        </w:rPr>
        <w:t>ქალთა წინააღმდეგ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(შემდგომში სტამბოლის კონვენციის) რატიფიცირებისთვის საჭირო ღონისძიებები განხორციელებულია საქართველოს მთავრობის მიერ.</w:t>
      </w:r>
    </w:p>
    <w:p w14:paraId="61809AA3" w14:textId="77777777" w:rsidR="00D802CE" w:rsidRPr="001C5165" w:rsidRDefault="00D802CE" w:rsidP="00D802CE">
      <w:pPr>
        <w:spacing w:after="120"/>
        <w:jc w:val="both"/>
        <w:rPr>
          <w:rFonts w:ascii="Sylfaen" w:hAnsi="Sylfaen" w:cs="Times New Roman"/>
        </w:rPr>
      </w:pPr>
      <w:r w:rsidRPr="001C5165">
        <w:rPr>
          <w:rFonts w:ascii="Sylfaen" w:hAnsi="Sylfaen" w:cs="Sylfaen"/>
          <w:color w:val="000000"/>
        </w:rPr>
        <w:t>მიზნის ინდიკატორი</w:t>
      </w:r>
      <w:r w:rsidRPr="001C5165">
        <w:rPr>
          <w:rFonts w:ascii="Sylfaen" w:hAnsi="Sylfaen" w:cs="Times New Roman"/>
          <w:color w:val="000000"/>
        </w:rPr>
        <w:t>:</w:t>
      </w:r>
      <w:r w:rsidRPr="001C5165">
        <w:rPr>
          <w:rFonts w:ascii="Sylfaen" w:hAnsi="Sylfaen" w:cs="Times New Roman"/>
          <w:i/>
          <w:color w:val="000000"/>
        </w:rPr>
        <w:t xml:space="preserve"> </w:t>
      </w:r>
      <w:r w:rsidRPr="001C5165">
        <w:rPr>
          <w:rFonts w:ascii="Sylfaen" w:hAnsi="Sylfaen" w:cs="Times New Roman"/>
        </w:rPr>
        <w:t xml:space="preserve">1 </w:t>
      </w:r>
      <w:r w:rsidRPr="001C5165">
        <w:rPr>
          <w:rFonts w:ascii="Sylfaen" w:hAnsi="Sylfaen" w:cs="Sylfaen"/>
        </w:rPr>
        <w:t>სტამბოლის</w:t>
      </w:r>
      <w:r w:rsidRPr="001C5165">
        <w:rPr>
          <w:rFonts w:ascii="Sylfaen" w:hAnsi="Sylfaen" w:cs="Times New Roman"/>
        </w:rPr>
        <w:t xml:space="preserve"> </w:t>
      </w:r>
      <w:r w:rsidRPr="001C5165">
        <w:rPr>
          <w:rFonts w:ascii="Sylfaen" w:hAnsi="Sylfaen" w:cs="Sylfaen"/>
        </w:rPr>
        <w:t>კონვენციიდან</w:t>
      </w:r>
      <w:r w:rsidRPr="001C5165">
        <w:rPr>
          <w:rFonts w:ascii="Sylfaen" w:hAnsi="Sylfaen" w:cs="Times New Roman"/>
        </w:rPr>
        <w:t xml:space="preserve"> </w:t>
      </w:r>
      <w:r w:rsidRPr="001C5165">
        <w:rPr>
          <w:rFonts w:ascii="Sylfaen" w:hAnsi="Sylfaen" w:cs="Sylfaen"/>
        </w:rPr>
        <w:t>გამომდინარე</w:t>
      </w:r>
      <w:r w:rsidRPr="001C5165">
        <w:rPr>
          <w:rFonts w:ascii="Sylfaen" w:hAnsi="Sylfaen" w:cs="Times New Roman"/>
        </w:rPr>
        <w:t xml:space="preserve"> </w:t>
      </w:r>
      <w:r w:rsidRPr="001C5165">
        <w:rPr>
          <w:rFonts w:ascii="Sylfaen" w:hAnsi="Sylfaen" w:cs="Sylfaen"/>
        </w:rPr>
        <w:t>შემუშავებულია</w:t>
      </w:r>
      <w:r w:rsidRPr="001C5165">
        <w:rPr>
          <w:rFonts w:ascii="Sylfaen" w:hAnsi="Sylfaen" w:cs="Times New Roman"/>
        </w:rPr>
        <w:t xml:space="preserve"> </w:t>
      </w:r>
      <w:r w:rsidRPr="001C5165">
        <w:rPr>
          <w:rFonts w:ascii="Sylfaen" w:hAnsi="Sylfaen" w:cs="Sylfaen"/>
        </w:rPr>
        <w:t>საკანონმდებლო</w:t>
      </w:r>
      <w:r w:rsidRPr="001C5165">
        <w:rPr>
          <w:rFonts w:ascii="Sylfaen" w:hAnsi="Sylfaen" w:cs="Times New Roman"/>
        </w:rPr>
        <w:t xml:space="preserve"> </w:t>
      </w:r>
      <w:r w:rsidRPr="001C5165">
        <w:rPr>
          <w:rFonts w:ascii="Sylfaen" w:hAnsi="Sylfaen" w:cs="Sylfaen"/>
        </w:rPr>
        <w:t>ცვლილებათა</w:t>
      </w:r>
      <w:r w:rsidRPr="001C5165">
        <w:rPr>
          <w:rFonts w:ascii="Sylfaen" w:hAnsi="Sylfaen" w:cs="Times New Roman"/>
        </w:rPr>
        <w:t xml:space="preserve"> </w:t>
      </w:r>
      <w:r w:rsidRPr="001C5165">
        <w:rPr>
          <w:rFonts w:ascii="Sylfaen" w:hAnsi="Sylfaen" w:cs="Sylfaen"/>
        </w:rPr>
        <w:t>პაკეტი</w:t>
      </w:r>
      <w:r w:rsidRPr="001C5165">
        <w:rPr>
          <w:rFonts w:ascii="Sylfaen" w:hAnsi="Sylfaen" w:cs="Times New Roman"/>
        </w:rPr>
        <w:t xml:space="preserve"> </w:t>
      </w:r>
      <w:r w:rsidRPr="001C5165">
        <w:rPr>
          <w:rFonts w:ascii="Sylfaen" w:hAnsi="Sylfaen" w:cs="Sylfaen"/>
        </w:rPr>
        <w:t>და</w:t>
      </w:r>
      <w:r w:rsidRPr="001C5165">
        <w:rPr>
          <w:rFonts w:ascii="Sylfaen" w:hAnsi="Sylfaen" w:cs="Times New Roman"/>
        </w:rPr>
        <w:t xml:space="preserve"> </w:t>
      </w:r>
      <w:r w:rsidRPr="001C5165">
        <w:rPr>
          <w:rFonts w:ascii="Sylfaen" w:hAnsi="Sylfaen" w:cs="Sylfaen"/>
        </w:rPr>
        <w:t>წარდგენილია</w:t>
      </w:r>
      <w:r w:rsidRPr="001C5165">
        <w:rPr>
          <w:rFonts w:ascii="Sylfaen" w:hAnsi="Sylfaen" w:cs="Times New Roman"/>
        </w:rPr>
        <w:t xml:space="preserve"> </w:t>
      </w:r>
      <w:r w:rsidRPr="001C5165">
        <w:rPr>
          <w:rFonts w:ascii="Sylfaen" w:hAnsi="Sylfaen" w:cs="Sylfaen"/>
        </w:rPr>
        <w:t>საქართველოს</w:t>
      </w:r>
      <w:r w:rsidRPr="001C5165">
        <w:rPr>
          <w:rFonts w:ascii="Sylfaen" w:hAnsi="Sylfaen" w:cs="Times New Roman"/>
        </w:rPr>
        <w:t xml:space="preserve"> </w:t>
      </w:r>
      <w:r w:rsidRPr="001C5165">
        <w:rPr>
          <w:rFonts w:ascii="Sylfaen" w:hAnsi="Sylfaen" w:cs="Sylfaen"/>
        </w:rPr>
        <w:t>პარლამენტში</w:t>
      </w:r>
      <w:r w:rsidRPr="001C5165">
        <w:rPr>
          <w:rFonts w:ascii="Sylfaen" w:hAnsi="Sylfaen" w:cs="Times New Roman"/>
        </w:rPr>
        <w:t xml:space="preserve">. </w:t>
      </w:r>
      <w:r w:rsidRPr="001C5165">
        <w:rPr>
          <w:rFonts w:ascii="Sylfaen" w:hAnsi="Sylfaen" w:cs="Sylfaen"/>
          <w:b/>
          <w:bCs/>
        </w:rPr>
        <w:t>საბაზისო</w:t>
      </w:r>
      <w:r w:rsidRPr="001C5165">
        <w:rPr>
          <w:rFonts w:ascii="Sylfaen" w:hAnsi="Sylfaen" w:cs="Times New Roman"/>
          <w:b/>
          <w:bCs/>
        </w:rPr>
        <w:t>:</w:t>
      </w:r>
      <w:r w:rsidRPr="001C5165">
        <w:rPr>
          <w:rFonts w:ascii="Sylfaen" w:hAnsi="Sylfaen" w:cs="Times New Roman"/>
        </w:rPr>
        <w:t> </w:t>
      </w:r>
      <w:r w:rsidRPr="001C5165">
        <w:rPr>
          <w:rFonts w:ascii="Sylfaen" w:hAnsi="Sylfaen" w:cs="Sylfaen"/>
        </w:rPr>
        <w:t>საკანონმდებლო</w:t>
      </w:r>
      <w:r w:rsidRPr="001C5165">
        <w:rPr>
          <w:rFonts w:ascii="Sylfaen" w:hAnsi="Sylfaen" w:cs="Times New Roman"/>
        </w:rPr>
        <w:t xml:space="preserve"> </w:t>
      </w:r>
      <w:r w:rsidRPr="001C5165">
        <w:rPr>
          <w:rFonts w:ascii="Sylfaen" w:hAnsi="Sylfaen" w:cs="Sylfaen"/>
        </w:rPr>
        <w:t>ცვლილებათა</w:t>
      </w:r>
      <w:r w:rsidRPr="001C5165">
        <w:rPr>
          <w:rFonts w:ascii="Sylfaen" w:hAnsi="Sylfaen" w:cs="Times New Roman"/>
        </w:rPr>
        <w:t xml:space="preserve"> </w:t>
      </w:r>
      <w:r w:rsidRPr="001C5165">
        <w:rPr>
          <w:rFonts w:ascii="Sylfaen" w:hAnsi="Sylfaen" w:cs="Sylfaen"/>
        </w:rPr>
        <w:t>პაკეტი</w:t>
      </w:r>
      <w:r w:rsidRPr="001C5165">
        <w:rPr>
          <w:rFonts w:ascii="Sylfaen" w:hAnsi="Sylfaen" w:cs="Times New Roman"/>
        </w:rPr>
        <w:t xml:space="preserve"> </w:t>
      </w:r>
      <w:r w:rsidRPr="001C5165">
        <w:rPr>
          <w:rFonts w:ascii="Sylfaen" w:hAnsi="Sylfaen" w:cs="Sylfaen"/>
        </w:rPr>
        <w:t>მომზადებულია</w:t>
      </w:r>
      <w:r w:rsidRPr="001C5165">
        <w:rPr>
          <w:rFonts w:ascii="Sylfaen" w:hAnsi="Sylfaen" w:cs="Times New Roman"/>
        </w:rPr>
        <w:t xml:space="preserve"> </w:t>
      </w:r>
      <w:r w:rsidRPr="001C5165">
        <w:rPr>
          <w:rFonts w:ascii="Sylfaen" w:hAnsi="Sylfaen" w:cs="Sylfaen"/>
          <w:b/>
          <w:bCs/>
        </w:rPr>
        <w:t>საბოლოო</w:t>
      </w:r>
      <w:r w:rsidRPr="001C5165">
        <w:rPr>
          <w:rFonts w:ascii="Sylfaen" w:hAnsi="Sylfaen" w:cs="Times New Roman"/>
          <w:b/>
          <w:bCs/>
        </w:rPr>
        <w:t>:</w:t>
      </w:r>
      <w:r w:rsidRPr="001C5165">
        <w:rPr>
          <w:rFonts w:ascii="Sylfaen" w:hAnsi="Sylfaen" w:cs="Times New Roman"/>
        </w:rPr>
        <w:t> </w:t>
      </w:r>
      <w:r w:rsidRPr="001C5165">
        <w:rPr>
          <w:rFonts w:ascii="Sylfaen" w:hAnsi="Sylfaen" w:cs="Sylfaen"/>
        </w:rPr>
        <w:t>საკანონმდებლო</w:t>
      </w:r>
      <w:r w:rsidRPr="001C5165">
        <w:rPr>
          <w:rFonts w:ascii="Sylfaen" w:hAnsi="Sylfaen" w:cs="Times New Roman"/>
        </w:rPr>
        <w:t xml:space="preserve"> </w:t>
      </w:r>
      <w:r w:rsidRPr="001C5165">
        <w:rPr>
          <w:rFonts w:ascii="Sylfaen" w:hAnsi="Sylfaen" w:cs="Sylfaen"/>
        </w:rPr>
        <w:t>ცვლილებათა</w:t>
      </w:r>
      <w:r w:rsidRPr="001C5165">
        <w:rPr>
          <w:rFonts w:ascii="Sylfaen" w:hAnsi="Sylfaen" w:cs="Times New Roman"/>
        </w:rPr>
        <w:t xml:space="preserve"> </w:t>
      </w:r>
      <w:r w:rsidRPr="001C5165">
        <w:rPr>
          <w:rFonts w:ascii="Sylfaen" w:hAnsi="Sylfaen" w:cs="Sylfaen"/>
        </w:rPr>
        <w:t>პაკეტი</w:t>
      </w:r>
      <w:r w:rsidRPr="001C5165">
        <w:rPr>
          <w:rFonts w:ascii="Sylfaen" w:hAnsi="Sylfaen" w:cs="Times New Roman"/>
        </w:rPr>
        <w:t xml:space="preserve"> </w:t>
      </w:r>
      <w:r w:rsidRPr="001C5165">
        <w:rPr>
          <w:rFonts w:ascii="Sylfaen" w:hAnsi="Sylfaen" w:cs="Sylfaen"/>
        </w:rPr>
        <w:t>წარდგენილია</w:t>
      </w:r>
      <w:r w:rsidRPr="001C5165">
        <w:rPr>
          <w:rFonts w:ascii="Sylfaen" w:hAnsi="Sylfaen" w:cs="Times New Roman"/>
        </w:rPr>
        <w:t xml:space="preserve"> </w:t>
      </w:r>
      <w:r w:rsidRPr="001C5165">
        <w:rPr>
          <w:rFonts w:ascii="Sylfaen" w:hAnsi="Sylfaen" w:cs="Sylfaen"/>
        </w:rPr>
        <w:t>საქართველოს</w:t>
      </w:r>
      <w:r w:rsidRPr="001C5165">
        <w:rPr>
          <w:rFonts w:ascii="Sylfaen" w:hAnsi="Sylfaen" w:cs="Times New Roman"/>
        </w:rPr>
        <w:t xml:space="preserve"> </w:t>
      </w:r>
      <w:r w:rsidRPr="001C5165">
        <w:rPr>
          <w:rFonts w:ascii="Sylfaen" w:hAnsi="Sylfaen" w:cs="Sylfaen"/>
        </w:rPr>
        <w:t>პარლამენტში</w:t>
      </w:r>
    </w:p>
    <w:p w14:paraId="1DB94AAA" w14:textId="77777777" w:rsidR="00D802CE" w:rsidRPr="009F5400" w:rsidRDefault="00D802CE" w:rsidP="00D802CE">
      <w:pPr>
        <w:autoSpaceDE w:val="0"/>
        <w:autoSpaceDN w:val="0"/>
        <w:adjustRightInd w:val="0"/>
        <w:spacing w:before="240" w:after="0" w:line="240" w:lineRule="auto"/>
        <w:jc w:val="both"/>
        <w:rPr>
          <w:rFonts w:ascii="Sylfaen" w:eastAsia="Times New Roman" w:hAnsi="Sylfaen" w:cs="Sylfaen"/>
          <w:i/>
          <w:color w:val="000000"/>
        </w:rPr>
      </w:pPr>
    </w:p>
    <w:p w14:paraId="6872215D"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w:t>
      </w:r>
      <w:r w:rsidRPr="001B7990">
        <w:rPr>
          <w:rFonts w:ascii="Sylfaen" w:hAnsi="Sylfaen" w:cs="Times New Roman"/>
          <w:u w:val="single"/>
        </w:rPr>
        <w:t>22.</w:t>
      </w:r>
      <w:r w:rsidRPr="001B7990">
        <w:rPr>
          <w:rFonts w:ascii="Sylfaen" w:eastAsia="Sylfaen_PDF_Subset" w:hAnsi="Sylfaen" w:cs="Sylfaen_PDF_Subset"/>
          <w:u w:val="single"/>
        </w:rPr>
        <w:t>2.1.1. სტამბოლის კონვენციის რატიფიცირებისათვის შესაბამისი საკანონმდებლო ცვლილებების შემუშავება და დასამტკიცებლად წარდგენა პარლამენტისათვის</w:t>
      </w:r>
    </w:p>
    <w:p w14:paraId="7D76E32B" w14:textId="77777777" w:rsidR="00D802CE" w:rsidRPr="001B7990" w:rsidRDefault="00D802CE" w:rsidP="00D802CE">
      <w:pPr>
        <w:spacing w:after="120"/>
        <w:jc w:val="both"/>
        <w:rPr>
          <w:rFonts w:ascii="Sylfaen" w:eastAsia="Sylfaen" w:hAnsi="Sylfaen" w:cs="Times New Roman"/>
          <w:color w:val="000000" w:themeColor="text1"/>
        </w:rPr>
      </w:pPr>
      <w:r w:rsidRPr="001B7990">
        <w:rPr>
          <w:rFonts w:ascii="Sylfaen" w:hAnsi="Sylfaen" w:cs="Sylfaen"/>
          <w:color w:val="000000" w:themeColor="text1"/>
        </w:rPr>
        <w:t>საქართველოს იუსტიციის სამინისტრომ</w:t>
      </w:r>
      <w:r w:rsidRPr="001B7990">
        <w:rPr>
          <w:rFonts w:ascii="Sylfaen" w:hAnsi="Sylfaen" w:cs="Times New Roman"/>
          <w:color w:val="000000" w:themeColor="text1"/>
        </w:rPr>
        <w:t xml:space="preserve"> </w:t>
      </w:r>
      <w:r w:rsidRPr="001B7990">
        <w:rPr>
          <w:rFonts w:ascii="Sylfaen" w:eastAsia="Sylfaen" w:hAnsi="Sylfaen" w:cs="Times New Roman"/>
          <w:color w:val="000000" w:themeColor="text1"/>
        </w:rPr>
        <w:t xml:space="preserve"> მოქმედი კანონმდებლობის  შეფასების შედეგების საფუძველზე </w:t>
      </w:r>
      <w:r w:rsidRPr="001B7990">
        <w:rPr>
          <w:rFonts w:ascii="Sylfaen" w:hAnsi="Sylfaen" w:cs="Times New Roman"/>
          <w:color w:val="000000" w:themeColor="text1"/>
        </w:rPr>
        <w:t xml:space="preserve">„ქალთა მიმართ ძალადობისა და ოჯახური ძალადობის წინააღმდეგ ბრძოლის შესახებ“ ევროპის საბჭოს კონვენციის </w:t>
      </w:r>
      <w:r w:rsidRPr="001B7990">
        <w:rPr>
          <w:rFonts w:ascii="Sylfaen" w:eastAsia="Sylfaen" w:hAnsi="Sylfaen" w:cs="Times New Roman"/>
          <w:color w:val="000000" w:themeColor="text1"/>
        </w:rPr>
        <w:t xml:space="preserve">საფუძველზე, 2015 წელს შეიმუშავა შესაბამისი საკანონმდებლო ცვლილებების რომელიც 25 მდე საკანონმდებლო აქტს ეხება. </w:t>
      </w:r>
    </w:p>
    <w:p w14:paraId="54F5E886" w14:textId="77777777" w:rsidR="00D802CE" w:rsidRPr="001B7990" w:rsidRDefault="00D802CE" w:rsidP="00D802CE">
      <w:pPr>
        <w:spacing w:after="0" w:line="276" w:lineRule="auto"/>
        <w:ind w:left="-720"/>
        <w:jc w:val="both"/>
        <w:rPr>
          <w:rFonts w:ascii="Sylfaen" w:hAnsi="Sylfaen" w:cs="Times New Roman"/>
          <w:i/>
          <w:color w:val="000000" w:themeColor="text1"/>
        </w:rPr>
      </w:pPr>
    </w:p>
    <w:p w14:paraId="78E638EA" w14:textId="77777777" w:rsidR="00D802CE" w:rsidRPr="001B7990" w:rsidRDefault="00D802CE" w:rsidP="00D802CE">
      <w:pPr>
        <w:spacing w:after="0" w:line="276" w:lineRule="auto"/>
        <w:jc w:val="both"/>
        <w:rPr>
          <w:rFonts w:ascii="Sylfaen" w:hAnsi="Sylfaen" w:cs="Times New Roman"/>
          <w:color w:val="000000" w:themeColor="text1"/>
        </w:rPr>
      </w:pPr>
      <w:r w:rsidRPr="001B7990">
        <w:rPr>
          <w:rFonts w:ascii="Sylfaen" w:hAnsi="Sylfaen" w:cs="Times New Roman"/>
          <w:color w:val="000000" w:themeColor="text1"/>
        </w:rPr>
        <w:t xml:space="preserve">საკანონმდებლო ცვლილებების მიზანია საქართველოს კანონმდებლობის სტამბულის კონვენციასთან ჰარმონიზაცია, ქალთა მიმართ ძალადობასთან დაკავშირებული გამოწვევების დაძლევა, ქალთა მიმართ გამოვლენილი ძალადობის ფაქტებზე ეფექტიანი რეაგირება და ძალადობის მსხვერპლი ქალების სამართლებრივი დაცვის საშუალებების გაფართოება. აღსანიშნავია, რომ საკანონმდებლო პაკეტი შემუშავდა სხვადასხვა უწყებებსა და აღნიშნულ საკითხებზე მომუშავე საერთაშორისო და ადგილობრივ ორგანიზაციებთან თანამშრომლობით. </w:t>
      </w:r>
    </w:p>
    <w:p w14:paraId="332259DA" w14:textId="77777777" w:rsidR="00D802CE" w:rsidRPr="001B7990" w:rsidRDefault="00D802CE" w:rsidP="00D802CE">
      <w:pPr>
        <w:spacing w:after="0" w:line="276" w:lineRule="auto"/>
        <w:jc w:val="both"/>
        <w:rPr>
          <w:rFonts w:ascii="Sylfaen" w:hAnsi="Sylfaen" w:cs="Times New Roman"/>
          <w:color w:val="000000" w:themeColor="text1"/>
        </w:rPr>
      </w:pPr>
      <w:r w:rsidRPr="001B7990">
        <w:rPr>
          <w:rFonts w:ascii="Sylfaen" w:hAnsi="Sylfaen" w:cs="Times New Roman"/>
          <w:color w:val="000000" w:themeColor="text1"/>
        </w:rPr>
        <w:t xml:space="preserve">2016 წლის ბოლოს მოხდა აღნიშნული პაკეტის გადახედვა, რის შემდეგაც იგი დასამტკიცებლად წარედგინა პარლამენტს. </w:t>
      </w:r>
    </w:p>
    <w:p w14:paraId="47DDC8F3" w14:textId="77777777" w:rsidR="00D802CE" w:rsidRPr="001B7990" w:rsidRDefault="00D802CE" w:rsidP="00D802CE">
      <w:pPr>
        <w:spacing w:after="0" w:line="276" w:lineRule="auto"/>
        <w:jc w:val="both"/>
        <w:rPr>
          <w:rFonts w:ascii="Sylfaen" w:hAnsi="Sylfaen" w:cs="Times New Roman"/>
          <w:color w:val="000000" w:themeColor="text1"/>
        </w:rPr>
      </w:pPr>
    </w:p>
    <w:p w14:paraId="2272FA6E" w14:textId="77777777" w:rsidR="00D802CE" w:rsidRPr="001B7990" w:rsidRDefault="00D802CE" w:rsidP="00D802CE">
      <w:pPr>
        <w:jc w:val="both"/>
        <w:rPr>
          <w:rFonts w:ascii="Sylfaen" w:hAnsi="Sylfaen" w:cs="Times New Roman"/>
        </w:rPr>
      </w:pPr>
      <w:r w:rsidRPr="001B7990">
        <w:rPr>
          <w:rFonts w:ascii="Sylfaen" w:hAnsi="Sylfaen" w:cs="Times New Roman"/>
        </w:rPr>
        <w:t>ამოცანა 22.2.2 ეროვნული რეფერალური მექანიზმის ეფექტიანი ფუნქციონირება უზრუნველყოფილია საქართველოს მთავრობის მიერ.</w:t>
      </w:r>
    </w:p>
    <w:p w14:paraId="2FFE13DF" w14:textId="77777777" w:rsidR="00D802CE" w:rsidRPr="001B7990" w:rsidRDefault="00D802CE" w:rsidP="00D802CE">
      <w:pPr>
        <w:rPr>
          <w:rFonts w:ascii="Sylfaen" w:hAnsi="Sylfaen" w:cs="Times New Roman"/>
        </w:rPr>
      </w:pPr>
    </w:p>
    <w:p w14:paraId="414D178C" w14:textId="77777777" w:rsidR="00D802CE" w:rsidRPr="001C5165" w:rsidRDefault="00D802CE" w:rsidP="00D802CE">
      <w:pPr>
        <w:spacing w:after="120"/>
        <w:jc w:val="both"/>
        <w:rPr>
          <w:rFonts w:ascii="Sylfaen" w:hAnsi="Sylfaen" w:cs="Times New Roman"/>
        </w:rPr>
      </w:pPr>
      <w:r w:rsidRPr="001C5165">
        <w:rPr>
          <w:rFonts w:ascii="Sylfaen" w:hAnsi="Sylfaen" w:cs="Sylfaen"/>
          <w:i/>
          <w:color w:val="000000"/>
        </w:rPr>
        <w:t>მიზნის ინდიკატორი</w:t>
      </w:r>
      <w:r w:rsidRPr="001C5165">
        <w:rPr>
          <w:rFonts w:ascii="Sylfaen" w:hAnsi="Sylfaen" w:cs="Times New Roman"/>
          <w:i/>
          <w:color w:val="000000"/>
        </w:rPr>
        <w:t>:</w:t>
      </w:r>
      <w:r w:rsidRPr="001C5165">
        <w:rPr>
          <w:rFonts w:ascii="Sylfaen" w:hAnsi="Sylfaen" w:cs="Times New Roman"/>
          <w:b/>
          <w:i/>
          <w:color w:val="000000"/>
        </w:rPr>
        <w:t xml:space="preserve"> </w:t>
      </w:r>
      <w:r w:rsidRPr="001C5165">
        <w:rPr>
          <w:rFonts w:ascii="Sylfaen" w:hAnsi="Sylfaen" w:cs="Times New Roman"/>
          <w:i/>
          <w:color w:val="000000"/>
        </w:rPr>
        <w:t xml:space="preserve"> </w:t>
      </w:r>
      <w:r w:rsidRPr="001C5165">
        <w:rPr>
          <w:rFonts w:ascii="Sylfaen" w:hAnsi="Sylfaen" w:cs="Times New Roman"/>
        </w:rPr>
        <w:t xml:space="preserve">1. </w:t>
      </w:r>
      <w:r w:rsidRPr="001C5165">
        <w:rPr>
          <w:rFonts w:ascii="Sylfaen" w:hAnsi="Sylfaen" w:cs="Sylfaen"/>
        </w:rPr>
        <w:t>რეფერალური</w:t>
      </w:r>
      <w:r w:rsidRPr="001C5165">
        <w:rPr>
          <w:rFonts w:ascii="Sylfaen" w:hAnsi="Sylfaen" w:cs="Times New Roman"/>
        </w:rPr>
        <w:t xml:space="preserve"> </w:t>
      </w:r>
      <w:r w:rsidRPr="001C5165">
        <w:rPr>
          <w:rFonts w:ascii="Sylfaen" w:hAnsi="Sylfaen" w:cs="Sylfaen"/>
        </w:rPr>
        <w:t>მექანიზმი</w:t>
      </w:r>
      <w:r w:rsidRPr="001C5165">
        <w:rPr>
          <w:rFonts w:ascii="Sylfaen" w:hAnsi="Sylfaen" w:cs="Times New Roman"/>
        </w:rPr>
        <w:t xml:space="preserve"> </w:t>
      </w:r>
      <w:r w:rsidRPr="001C5165">
        <w:rPr>
          <w:rFonts w:ascii="Sylfaen" w:hAnsi="Sylfaen" w:cs="Sylfaen"/>
        </w:rPr>
        <w:t>შემუშავებულია</w:t>
      </w:r>
      <w:r w:rsidRPr="001C5165">
        <w:rPr>
          <w:rFonts w:ascii="Sylfaen" w:hAnsi="Sylfaen" w:cs="Times New Roman"/>
        </w:rPr>
        <w:t xml:space="preserve"> </w:t>
      </w:r>
      <w:r w:rsidRPr="001C5165">
        <w:rPr>
          <w:rFonts w:ascii="Sylfaen" w:hAnsi="Sylfaen" w:cs="Sylfaen"/>
        </w:rPr>
        <w:t>და</w:t>
      </w:r>
      <w:r w:rsidRPr="001C5165">
        <w:rPr>
          <w:rFonts w:ascii="Sylfaen" w:hAnsi="Sylfaen" w:cs="Times New Roman"/>
        </w:rPr>
        <w:t xml:space="preserve"> </w:t>
      </w:r>
      <w:r w:rsidRPr="001C5165">
        <w:rPr>
          <w:rFonts w:ascii="Sylfaen" w:hAnsi="Sylfaen" w:cs="Sylfaen"/>
        </w:rPr>
        <w:t>დამტკიცებულია</w:t>
      </w:r>
      <w:r w:rsidRPr="001C5165">
        <w:rPr>
          <w:rFonts w:ascii="Sylfaen" w:hAnsi="Sylfaen" w:cs="Times New Roman"/>
        </w:rPr>
        <w:t xml:space="preserve"> </w:t>
      </w:r>
      <w:r w:rsidRPr="001C5165">
        <w:rPr>
          <w:rFonts w:ascii="Sylfaen" w:hAnsi="Sylfaen" w:cs="Sylfaen"/>
          <w:b/>
          <w:bCs/>
        </w:rPr>
        <w:t>საბაზისო</w:t>
      </w:r>
      <w:r w:rsidRPr="001C5165">
        <w:rPr>
          <w:rFonts w:ascii="Sylfaen" w:hAnsi="Sylfaen" w:cs="Times New Roman"/>
          <w:b/>
          <w:bCs/>
        </w:rPr>
        <w:t>:</w:t>
      </w:r>
      <w:r w:rsidRPr="001C5165">
        <w:rPr>
          <w:rFonts w:ascii="Sylfaen" w:hAnsi="Sylfaen" w:cs="Times New Roman"/>
        </w:rPr>
        <w:t> </w:t>
      </w:r>
      <w:r w:rsidRPr="001C5165">
        <w:rPr>
          <w:rFonts w:ascii="Sylfaen" w:hAnsi="Sylfaen" w:cs="Sylfaen"/>
        </w:rPr>
        <w:t>არსებობს</w:t>
      </w:r>
      <w:r w:rsidRPr="001C5165">
        <w:rPr>
          <w:rFonts w:ascii="Sylfaen" w:hAnsi="Sylfaen" w:cs="Times New Roman"/>
        </w:rPr>
        <w:t xml:space="preserve"> </w:t>
      </w:r>
      <w:r w:rsidRPr="001C5165">
        <w:rPr>
          <w:rFonts w:ascii="Sylfaen" w:hAnsi="Sylfaen" w:cs="Sylfaen"/>
        </w:rPr>
        <w:t>რეფერალური</w:t>
      </w:r>
      <w:r w:rsidRPr="001C5165">
        <w:rPr>
          <w:rFonts w:ascii="Sylfaen" w:hAnsi="Sylfaen" w:cs="Times New Roman"/>
        </w:rPr>
        <w:t xml:space="preserve"> </w:t>
      </w:r>
      <w:r w:rsidRPr="001C5165">
        <w:rPr>
          <w:rFonts w:ascii="Sylfaen" w:hAnsi="Sylfaen" w:cs="Sylfaen"/>
        </w:rPr>
        <w:t>მექანიზმის</w:t>
      </w:r>
      <w:r w:rsidRPr="001C5165">
        <w:rPr>
          <w:rFonts w:ascii="Sylfaen" w:hAnsi="Sylfaen" w:cs="Times New Roman"/>
        </w:rPr>
        <w:t xml:space="preserve"> </w:t>
      </w:r>
      <w:r w:rsidRPr="001C5165">
        <w:rPr>
          <w:rFonts w:ascii="Sylfaen" w:hAnsi="Sylfaen" w:cs="Sylfaen"/>
        </w:rPr>
        <w:t>პროექტი</w:t>
      </w:r>
      <w:r w:rsidRPr="001C5165">
        <w:rPr>
          <w:rFonts w:ascii="Sylfaen" w:hAnsi="Sylfaen" w:cs="Times New Roman"/>
        </w:rPr>
        <w:t xml:space="preserve"> </w:t>
      </w:r>
      <w:r w:rsidRPr="001C5165">
        <w:rPr>
          <w:rFonts w:ascii="Sylfaen" w:hAnsi="Sylfaen" w:cs="Sylfaen"/>
          <w:b/>
          <w:bCs/>
        </w:rPr>
        <w:t>საბოლოო</w:t>
      </w:r>
      <w:r w:rsidRPr="001C5165">
        <w:rPr>
          <w:rFonts w:ascii="Sylfaen" w:hAnsi="Sylfaen" w:cs="Times New Roman"/>
          <w:b/>
          <w:bCs/>
        </w:rPr>
        <w:t>:</w:t>
      </w:r>
      <w:r w:rsidRPr="001C5165">
        <w:rPr>
          <w:rFonts w:ascii="Sylfaen" w:hAnsi="Sylfaen" w:cs="Times New Roman"/>
        </w:rPr>
        <w:t> </w:t>
      </w:r>
      <w:r w:rsidRPr="001C5165">
        <w:rPr>
          <w:rFonts w:ascii="Sylfaen" w:hAnsi="Sylfaen" w:cs="Sylfaen"/>
        </w:rPr>
        <w:t>რეფერალური</w:t>
      </w:r>
      <w:r w:rsidRPr="001C5165">
        <w:rPr>
          <w:rFonts w:ascii="Sylfaen" w:hAnsi="Sylfaen" w:cs="Times New Roman"/>
        </w:rPr>
        <w:t xml:space="preserve"> </w:t>
      </w:r>
      <w:r w:rsidRPr="001C5165">
        <w:rPr>
          <w:rFonts w:ascii="Sylfaen" w:hAnsi="Sylfaen" w:cs="Sylfaen"/>
        </w:rPr>
        <w:t>მექანიზმი</w:t>
      </w:r>
      <w:r w:rsidRPr="001C5165">
        <w:rPr>
          <w:rFonts w:ascii="Sylfaen" w:hAnsi="Sylfaen" w:cs="Times New Roman"/>
        </w:rPr>
        <w:t xml:space="preserve"> </w:t>
      </w:r>
      <w:r w:rsidRPr="001C5165">
        <w:rPr>
          <w:rFonts w:ascii="Sylfaen" w:hAnsi="Sylfaen" w:cs="Sylfaen"/>
        </w:rPr>
        <w:t>დამტკიცებულია</w:t>
      </w:r>
    </w:p>
    <w:p w14:paraId="458D1EEA" w14:textId="77777777" w:rsidR="00D802CE" w:rsidRPr="007B34FF" w:rsidRDefault="00D802CE" w:rsidP="00D802CE">
      <w:pPr>
        <w:spacing w:after="120"/>
        <w:jc w:val="both"/>
        <w:rPr>
          <w:rFonts w:ascii="Sylfaen" w:hAnsi="Sylfaen" w:cs="Sylfaen"/>
          <w:i/>
          <w:color w:val="000000"/>
        </w:rPr>
      </w:pPr>
      <w:r w:rsidRPr="009F5400">
        <w:rPr>
          <w:rFonts w:ascii="Sylfaen" w:hAnsi="Sylfaen" w:cs="Times New Roman"/>
        </w:rPr>
        <w:t> </w:t>
      </w:r>
    </w:p>
    <w:p w14:paraId="51E7D4AB"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967528">
        <w:rPr>
          <w:rFonts w:ascii="Sylfaen" w:eastAsia="Sylfaen_PDF_Subset" w:hAnsi="Sylfaen" w:cs="Sylfaen_PDF_Subset"/>
          <w:u w:val="single"/>
        </w:rPr>
        <w:t>საქმიანობა</w:t>
      </w:r>
      <w:r w:rsidRPr="001B7990">
        <w:rPr>
          <w:rFonts w:ascii="Sylfaen" w:eastAsia="Sylfaen_PDF_Subset" w:hAnsi="Sylfaen" w:cs="Sylfaen_PDF_Subset"/>
          <w:u w:val="single"/>
        </w:rPr>
        <w:t xml:space="preserve"> </w:t>
      </w:r>
      <w:r w:rsidRPr="001B7990">
        <w:rPr>
          <w:rFonts w:ascii="Sylfaen" w:hAnsi="Sylfaen" w:cs="Times New Roman"/>
          <w:u w:val="single"/>
        </w:rPr>
        <w:t>22.</w:t>
      </w:r>
      <w:r w:rsidRPr="001B7990">
        <w:rPr>
          <w:rFonts w:ascii="Sylfaen" w:eastAsia="Sylfaen_PDF_Subset" w:hAnsi="Sylfaen" w:cs="Sylfaen_PDF_Subset"/>
          <w:u w:val="single"/>
        </w:rPr>
        <w:t>2.2.1 საქართველოს კანონმდებლობაში განხორციელებული ცვლილებების შესაბამისად ეროვნული რეფერალური მექანიზმის გადასინჯვა და დამტკიცება</w:t>
      </w:r>
    </w:p>
    <w:p w14:paraId="45D67FE9" w14:textId="79B3C956" w:rsidR="00D802CE" w:rsidRPr="001B7990" w:rsidRDefault="00D802CE" w:rsidP="00D802CE">
      <w:pPr>
        <w:shd w:val="clear" w:color="auto" w:fill="FFFFFF"/>
        <w:spacing w:after="0" w:line="240" w:lineRule="auto"/>
        <w:jc w:val="both"/>
        <w:rPr>
          <w:ins w:id="1375" w:author="Maia Nikoleishvili" w:date="2018-01-25T02:39:00Z"/>
          <w:rFonts w:ascii="Sylfaen" w:eastAsia="Sylfaen" w:hAnsi="Sylfaen" w:cs="Sylfaen"/>
          <w:color w:val="000000"/>
        </w:rPr>
      </w:pPr>
      <w:r w:rsidRPr="001B7990">
        <w:rPr>
          <w:rFonts w:ascii="Sylfaen" w:hAnsi="Sylfaen" w:cs="Times New Roman"/>
          <w:color w:val="000000"/>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w:t>
      </w:r>
      <w:r w:rsidRPr="001B7990">
        <w:rPr>
          <w:rFonts w:ascii="Sylfaen" w:eastAsia="Sylfaen" w:hAnsi="Sylfaen" w:cs="Sylfaen"/>
          <w:color w:val="000000"/>
        </w:rPr>
        <w:t>ეროვნული რეფერალური მექანიზმის გადასინჯვა და დამტკიცების მიზნით, მომზადდა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2016 წლის 24 ივნისს, პროექტის ფარგლებში, გაიმართა   რეფერალური მექანიზმის დოკუმენტის პროექტის საჯარო განხილვა</w:t>
      </w:r>
      <w:ins w:id="1376" w:author="Maia Nikoleishvili" w:date="2018-01-25T02:38:00Z">
        <w:r w:rsidR="006A21B6" w:rsidRPr="001B7990">
          <w:rPr>
            <w:rFonts w:ascii="Sylfaen" w:eastAsia="Sylfaen" w:hAnsi="Sylfaen" w:cs="Sylfaen"/>
            <w:color w:val="000000"/>
          </w:rPr>
          <w:t xml:space="preserve">, რომელზეც მოწვეულები იყვნენ ადგილობრივი არასამთავრობო ორგანიზაციებიც. </w:t>
        </w:r>
      </w:ins>
      <w:r w:rsidRPr="001B7990">
        <w:rPr>
          <w:rFonts w:ascii="Sylfaen" w:eastAsia="Sylfaen" w:hAnsi="Sylfaen" w:cs="Sylfaen"/>
          <w:color w:val="000000"/>
        </w:rPr>
        <w:t xml:space="preserve"> </w:t>
      </w:r>
      <w:del w:id="1377" w:author="Maia Nikoleishvili" w:date="2018-01-25T02:38:00Z">
        <w:r w:rsidRPr="001B7990" w:rsidDel="006A21B6">
          <w:rPr>
            <w:rFonts w:ascii="Sylfaen" w:eastAsia="Sylfaen" w:hAnsi="Sylfaen" w:cs="Sylfaen"/>
            <w:color w:val="000000"/>
          </w:rPr>
          <w:delText xml:space="preserve">(ადგილობრივი არასამთავრობო ორგანიზაციების მონაწილეობით). </w:delText>
        </w:r>
      </w:del>
    </w:p>
    <w:p w14:paraId="2384045B" w14:textId="77777777" w:rsidR="006A21B6" w:rsidRPr="001B7990" w:rsidRDefault="006A21B6" w:rsidP="006A21B6">
      <w:pPr>
        <w:jc w:val="both"/>
        <w:rPr>
          <w:ins w:id="1378" w:author="Maia Nikoleishvili" w:date="2018-01-25T02:39:00Z"/>
          <w:rFonts w:ascii="Sylfaen" w:eastAsia="Calibri" w:hAnsi="Sylfaen" w:cs="Times New Roman"/>
          <w:color w:val="000000"/>
        </w:rPr>
      </w:pPr>
      <w:ins w:id="1379" w:author="Maia Nikoleishvili" w:date="2018-01-25T02:39:00Z">
        <w:r w:rsidRPr="001B7990">
          <w:rPr>
            <w:rFonts w:ascii="Sylfaen" w:eastAsia="Calibri" w:hAnsi="Sylfaen" w:cs="Times New Roman"/>
            <w:color w:val="000000"/>
          </w:rPr>
          <w:t>საქართველოს პარლამენტ</w:t>
        </w:r>
        <w:r w:rsidRPr="001B7990">
          <w:rPr>
            <w:rFonts w:ascii="Sylfaen" w:hAnsi="Sylfaen"/>
            <w:color w:val="000000"/>
          </w:rPr>
          <w:t>ის მიერ</w:t>
        </w:r>
        <w:r w:rsidRPr="001B7990">
          <w:rPr>
            <w:rFonts w:ascii="Sylfaen" w:eastAsia="Calibri" w:hAnsi="Sylfaen" w:cs="Times New Roman"/>
            <w:color w:val="000000"/>
          </w:rPr>
          <w:t xml:space="preserve"> 2017 წლის 5 მაისს მე-3 მოსმენით </w:t>
        </w:r>
        <w:r w:rsidRPr="001B7990">
          <w:rPr>
            <w:rFonts w:ascii="Sylfaen" w:hAnsi="Sylfaen"/>
            <w:color w:val="000000"/>
          </w:rPr>
          <w:t>მიღებულ იქნა</w:t>
        </w:r>
        <w:r w:rsidRPr="001B7990">
          <w:rPr>
            <w:rFonts w:ascii="Sylfaen" w:eastAsia="Calibri" w:hAnsi="Sylfaen" w:cs="Times New Roman"/>
            <w:color w:val="000000"/>
          </w:rPr>
          <w:t xml:space="preserve"> საქართველოს მთავრობის მიერ საკანონმდებლო წესით წარდგენილი საკანონმდებლო ცვლილებათა პაკეტი</w:t>
        </w:r>
        <w:r w:rsidRPr="001B7990">
          <w:rPr>
            <w:rFonts w:ascii="Sylfaen" w:hAnsi="Sylfaen"/>
            <w:color w:val="000000"/>
          </w:rPr>
          <w:t xml:space="preserve">, რის მიხედვითაც,  ოჯახში ძალადობის საკითხებთან ერთად ქალთა მიმართ ძალადობის საკითხებიც საკანონმდებლო რეგულირების ჩარჩოში მოექცა. </w:t>
        </w:r>
        <w:r w:rsidRPr="001B7990">
          <w:rPr>
            <w:rFonts w:ascii="Sylfaen" w:eastAsia="Times New Roman" w:hAnsi="Sylfaen" w:cs="Times New Roman"/>
          </w:rP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„ოჯახში ძალადობის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პროცედურების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შასაბამისობაში მოყვანის მიზნით. მისი სახელწოდებაა „ქალთა მიმართ ძალადობისა და ოჯახში ძალადობისა მსხვერპლთა </w:t>
        </w:r>
        <w:r w:rsidRPr="001B7990">
          <w:rPr>
            <w:rFonts w:ascii="Sylfaen" w:eastAsia="Times New Roman" w:hAnsi="Sylfaen" w:cs="Times New Roman"/>
          </w:rPr>
          <w:lastRenderedPageBreak/>
          <w:t xml:space="preserve">გამოვლენის, მათი დაცვის, დახმარებისა და რეაბილიტაციის თაობაზე ეროვნული რეფერირების პროცედურები“ (პროექტი). </w:t>
        </w:r>
      </w:ins>
    </w:p>
    <w:p w14:paraId="013FDBDC" w14:textId="286540FA" w:rsidR="006A21B6" w:rsidRPr="001B7990" w:rsidRDefault="006A21B6" w:rsidP="006A21B6">
      <w:pPr>
        <w:spacing w:before="100" w:beforeAutospacing="1" w:after="100" w:afterAutospacing="1" w:line="240" w:lineRule="auto"/>
        <w:ind w:right="170"/>
        <w:jc w:val="both"/>
        <w:rPr>
          <w:rFonts w:ascii="Sylfaen" w:eastAsia="Times New Roman" w:hAnsi="Sylfaen" w:cs="Times New Roman"/>
        </w:rPr>
      </w:pPr>
      <w:ins w:id="1380" w:author="Maia Nikoleishvili" w:date="2018-01-25T02:39:00Z">
        <w:r w:rsidRPr="001B7990">
          <w:rPr>
            <w:rFonts w:ascii="Sylfaen" w:eastAsia="Times New Roman" w:hAnsi="Sylfaen" w:cs="Times New Roman"/>
          </w:rPr>
          <w:t xml:space="preserve">2017 წლის 31 დეკემბრის მდგომარეობით, დოკუმენტის დამტკიცებისთვის საჭირო პროცედურები მიმდინარე ფაზაში იყო. </w:t>
        </w:r>
      </w:ins>
    </w:p>
    <w:p w14:paraId="50F5D4AD" w14:textId="77777777" w:rsidR="00D802CE" w:rsidRPr="001B7990" w:rsidRDefault="00D802CE" w:rsidP="00D802CE">
      <w:pPr>
        <w:shd w:val="clear" w:color="auto" w:fill="FFFFFF"/>
        <w:spacing w:after="0" w:line="240" w:lineRule="auto"/>
        <w:jc w:val="both"/>
        <w:rPr>
          <w:rFonts w:ascii="Sylfaen" w:eastAsia="Sylfaen" w:hAnsi="Sylfaen" w:cs="Sylfaen"/>
          <w:color w:val="000000"/>
        </w:rPr>
      </w:pPr>
    </w:p>
    <w:p w14:paraId="01ECD22F"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2.2.3 დამცავი და შემაკავებელი ორდერების აღსრულების მონიტორინგის სისტემის დანერგვა და ეფექტიანი ფუნქციონირების უზრუნველყოფა</w:t>
      </w:r>
    </w:p>
    <w:p w14:paraId="754806AC" w14:textId="77777777" w:rsidR="00D802CE" w:rsidRPr="001B7990" w:rsidRDefault="00D802CE" w:rsidP="00D802CE">
      <w:pPr>
        <w:spacing w:after="120"/>
        <w:jc w:val="both"/>
        <w:rPr>
          <w:rFonts w:ascii="Sylfaen" w:eastAsia="Sylfaen_PDF_Subset" w:hAnsi="Sylfaen" w:cs="Times New Roman"/>
        </w:rPr>
      </w:pPr>
      <w:r w:rsidRPr="001B7990">
        <w:rPr>
          <w:rFonts w:ascii="Sylfaen" w:eastAsia="Sylfaen_PDF_Subset" w:hAnsi="Sylfaen" w:cs="Times New Roman"/>
        </w:rPr>
        <w:t>ეროვნული რეფერალური მექანიზმით განისაზღვრა სოციალური მუშაკის მიერ საუბნო პოლიციისთვის ინფორმაციის მიწოდების ვალდებულება  დამცავი ან შემაკავებელი ორდერის პირობების დარღვევის შემთხვევაში.</w:t>
      </w:r>
    </w:p>
    <w:p w14:paraId="6734FE21"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2.2.4 ქალთა მიმართ ძალადობისა და ოჯახში ძალადობის შესახებ გადაუდებელი დახმარების ოპერატიული მართვის ცენტრში - „112“ – შემოსული შეტყობინებების ანალიზი</w:t>
      </w:r>
    </w:p>
    <w:p w14:paraId="77061C50" w14:textId="77777777" w:rsidR="00D802CE" w:rsidRPr="001B7990" w:rsidRDefault="00D802CE" w:rsidP="00D802CE">
      <w:pPr>
        <w:jc w:val="both"/>
        <w:rPr>
          <w:rFonts w:ascii="Sylfaen" w:hAnsi="Sylfaen" w:cs="Times New Roman"/>
          <w:b/>
        </w:rPr>
      </w:pPr>
      <w:r w:rsidRPr="001B7990">
        <w:rPr>
          <w:rFonts w:ascii="Sylfaen" w:hAnsi="Sylfaen" w:cs="Times New Roman"/>
        </w:rPr>
        <w:t>სსიპ „112“ საკუთარი კომპეტენციის ფარგლებში ახორციელებს ოჯახში ძალადობის ფაქტების შესახებ განმეორებით შემოსული ზარები/შეტყობინებების, (იგივე ნომრიდან და/ან მისამართიდან) პროგრამულ დამუშავებას, რომლის გაცნობაც შესაძლებელია მოთხოვნის შემთხვევაში.</w:t>
      </w:r>
    </w:p>
    <w:p w14:paraId="40793195" w14:textId="77777777" w:rsidR="00D802CE" w:rsidRPr="001B7990" w:rsidRDefault="00D802CE" w:rsidP="00D802CE">
      <w:pPr>
        <w:spacing w:before="240"/>
        <w:jc w:val="both"/>
        <w:rPr>
          <w:rFonts w:ascii="Sylfaen" w:hAnsi="Sylfaen" w:cs="Times New Roman"/>
        </w:rPr>
      </w:pPr>
      <w:r w:rsidRPr="001B7990">
        <w:rPr>
          <w:rFonts w:ascii="Sylfaen" w:hAnsi="Sylfaen" w:cs="Times New Roman"/>
        </w:rPr>
        <w:t>ამოცანა 2.3 საქართველოს კანონმდებლობით უზრუნველყოფილია/ გაუმჯობესებულია ქალთა მიმართ ძალადობისა და ოჯახში ძალადობის მსხვერპლთა/დაზარალებულთა მომსახურებებზე ხელმისაწვდომობა</w:t>
      </w:r>
    </w:p>
    <w:p w14:paraId="046FF92C" w14:textId="77777777" w:rsidR="00D802CE" w:rsidRPr="001B7990" w:rsidRDefault="00D802CE" w:rsidP="00D802CE">
      <w:pPr>
        <w:spacing w:after="120"/>
        <w:jc w:val="both"/>
        <w:rPr>
          <w:rFonts w:ascii="Sylfaen" w:hAnsi="Sylfaen" w:cs="Times New Roman"/>
          <w:i/>
          <w:color w:val="333333"/>
        </w:rPr>
      </w:pPr>
      <w:r w:rsidRPr="001B7990">
        <w:rPr>
          <w:rFonts w:ascii="Sylfaen" w:hAnsi="Sylfaen" w:cs="Sylfaen"/>
          <w:i/>
          <w:color w:val="000000"/>
        </w:rPr>
        <w:t>მიზნის ინდიკატორი:</w:t>
      </w:r>
      <w:r w:rsidRPr="001B7990">
        <w:rPr>
          <w:rFonts w:ascii="Sylfaen" w:hAnsi="Sylfaen" w:cs="Times New Roman"/>
          <w:i/>
          <w:color w:val="333333"/>
        </w:rPr>
        <w:t>1.</w:t>
      </w:r>
      <w:r w:rsidRPr="001B7990">
        <w:rPr>
          <w:rFonts w:ascii="Sylfaen" w:hAnsi="Sylfaen" w:cs="Sylfaen"/>
          <w:i/>
          <w:color w:val="333333"/>
        </w:rPr>
        <w:t>საერთაშორისო</w:t>
      </w:r>
      <w:r w:rsidRPr="001B7990">
        <w:rPr>
          <w:rFonts w:ascii="Sylfaen" w:hAnsi="Sylfaen" w:cs="Times New Roman"/>
          <w:i/>
          <w:color w:val="333333"/>
        </w:rPr>
        <w:t xml:space="preserve"> </w:t>
      </w:r>
      <w:r w:rsidRPr="001B7990">
        <w:rPr>
          <w:rFonts w:ascii="Sylfaen" w:hAnsi="Sylfaen" w:cs="Sylfaen"/>
          <w:i/>
          <w:color w:val="333333"/>
        </w:rPr>
        <w:t>სტანდარტების</w:t>
      </w:r>
      <w:r w:rsidRPr="001B7990">
        <w:rPr>
          <w:rFonts w:ascii="Sylfaen" w:hAnsi="Sylfaen" w:cs="Times New Roman"/>
          <w:i/>
          <w:color w:val="333333"/>
        </w:rPr>
        <w:t xml:space="preserve"> </w:t>
      </w:r>
      <w:r w:rsidRPr="001B7990">
        <w:rPr>
          <w:rFonts w:ascii="Sylfaen" w:hAnsi="Sylfaen" w:cs="Sylfaen"/>
          <w:i/>
          <w:color w:val="333333"/>
        </w:rPr>
        <w:t>გათვალისწინებით</w:t>
      </w:r>
      <w:r w:rsidRPr="001B7990">
        <w:rPr>
          <w:rFonts w:ascii="Sylfaen" w:hAnsi="Sylfaen" w:cs="Times New Roman"/>
          <w:i/>
          <w:color w:val="333333"/>
        </w:rPr>
        <w:t>   (</w:t>
      </w:r>
      <w:r w:rsidRPr="001B7990">
        <w:rPr>
          <w:rFonts w:ascii="Sylfaen" w:hAnsi="Sylfaen" w:cs="Sylfaen"/>
          <w:i/>
          <w:color w:val="333333"/>
        </w:rPr>
        <w:t>სტამბოლის</w:t>
      </w:r>
      <w:r w:rsidRPr="001B7990">
        <w:rPr>
          <w:rFonts w:ascii="Sylfaen" w:hAnsi="Sylfaen" w:cs="Times New Roman"/>
          <w:i/>
          <w:color w:val="333333"/>
        </w:rPr>
        <w:t xml:space="preserve"> </w:t>
      </w:r>
      <w:r w:rsidRPr="001B7990">
        <w:rPr>
          <w:rFonts w:ascii="Sylfaen" w:hAnsi="Sylfaen" w:cs="Sylfaen"/>
          <w:i/>
          <w:color w:val="333333"/>
        </w:rPr>
        <w:t>კონვენცია</w:t>
      </w:r>
      <w:r w:rsidRPr="001B7990">
        <w:rPr>
          <w:rFonts w:ascii="Sylfaen" w:hAnsi="Sylfaen" w:cs="Times New Roman"/>
          <w:i/>
          <w:color w:val="333333"/>
        </w:rPr>
        <w:t xml:space="preserve">) </w:t>
      </w:r>
      <w:r w:rsidRPr="001B7990">
        <w:rPr>
          <w:rFonts w:ascii="Sylfaen" w:hAnsi="Sylfaen" w:cs="Sylfaen"/>
          <w:i/>
          <w:color w:val="333333"/>
        </w:rPr>
        <w:t>მიღებულია</w:t>
      </w:r>
      <w:r w:rsidRPr="001B7990">
        <w:rPr>
          <w:rFonts w:ascii="Sylfaen" w:hAnsi="Sylfaen" w:cs="Times New Roman"/>
          <w:i/>
          <w:color w:val="333333"/>
        </w:rPr>
        <w:t xml:space="preserve"> </w:t>
      </w:r>
      <w:r w:rsidRPr="001B7990">
        <w:rPr>
          <w:rFonts w:ascii="Sylfaen" w:hAnsi="Sylfaen" w:cs="Sylfaen"/>
          <w:i/>
          <w:color w:val="333333"/>
        </w:rPr>
        <w:t>და</w:t>
      </w:r>
      <w:r w:rsidRPr="001B7990">
        <w:rPr>
          <w:rFonts w:ascii="Sylfaen" w:hAnsi="Sylfaen" w:cs="Times New Roman"/>
          <w:i/>
          <w:color w:val="333333"/>
        </w:rPr>
        <w:t xml:space="preserve"> </w:t>
      </w:r>
      <w:r w:rsidRPr="001B7990">
        <w:rPr>
          <w:rFonts w:ascii="Sylfaen" w:hAnsi="Sylfaen" w:cs="Sylfaen"/>
          <w:i/>
          <w:color w:val="333333"/>
        </w:rPr>
        <w:t>ძალაშია</w:t>
      </w:r>
      <w:r w:rsidRPr="001B7990">
        <w:rPr>
          <w:rFonts w:ascii="Sylfaen" w:hAnsi="Sylfaen" w:cs="Times New Roman"/>
          <w:i/>
          <w:color w:val="333333"/>
        </w:rPr>
        <w:t xml:space="preserve"> </w:t>
      </w:r>
      <w:r w:rsidRPr="001B7990">
        <w:rPr>
          <w:rFonts w:ascii="Sylfaen" w:hAnsi="Sylfaen" w:cs="Sylfaen"/>
          <w:i/>
          <w:color w:val="333333"/>
        </w:rPr>
        <w:t>შესული</w:t>
      </w:r>
      <w:r w:rsidRPr="001B7990">
        <w:rPr>
          <w:rFonts w:ascii="Sylfaen" w:hAnsi="Sylfaen" w:cs="Times New Roman"/>
          <w:i/>
          <w:color w:val="333333"/>
        </w:rPr>
        <w:t xml:space="preserve"> </w:t>
      </w:r>
      <w:r w:rsidRPr="001B7990">
        <w:rPr>
          <w:rFonts w:ascii="Sylfaen" w:hAnsi="Sylfaen" w:cs="Sylfaen"/>
          <w:i/>
          <w:color w:val="333333"/>
        </w:rPr>
        <w:t>შესაბამისი</w:t>
      </w:r>
      <w:r w:rsidRPr="001B7990">
        <w:rPr>
          <w:rFonts w:ascii="Sylfaen" w:hAnsi="Sylfaen" w:cs="Times New Roman"/>
          <w:i/>
          <w:color w:val="333333"/>
        </w:rPr>
        <w:t xml:space="preserve"> </w:t>
      </w:r>
      <w:r w:rsidRPr="001B7990">
        <w:rPr>
          <w:rFonts w:ascii="Sylfaen" w:hAnsi="Sylfaen" w:cs="Sylfaen"/>
          <w:i/>
          <w:color w:val="333333"/>
        </w:rPr>
        <w:t>ცვლილებები</w:t>
      </w:r>
      <w:r w:rsidRPr="001B7990">
        <w:rPr>
          <w:rFonts w:ascii="Sylfaen" w:hAnsi="Sylfaen" w:cs="Times New Roman"/>
          <w:i/>
          <w:color w:val="333333"/>
        </w:rPr>
        <w:t xml:space="preserve">   </w:t>
      </w:r>
      <w:r w:rsidRPr="001B7990">
        <w:rPr>
          <w:rFonts w:ascii="Sylfaen" w:hAnsi="Sylfaen" w:cs="Sylfaen"/>
          <w:b/>
          <w:bCs/>
          <w:i/>
          <w:color w:val="333333"/>
        </w:rPr>
        <w:t>საბაზისო</w:t>
      </w:r>
      <w:r w:rsidRPr="001B7990">
        <w:rPr>
          <w:rFonts w:ascii="Sylfaen" w:hAnsi="Sylfaen" w:cs="Times New Roman"/>
          <w:b/>
          <w:bCs/>
          <w:i/>
          <w:color w:val="333333"/>
        </w:rPr>
        <w:t xml:space="preserve"> :</w:t>
      </w:r>
      <w:r w:rsidRPr="001B7990">
        <w:rPr>
          <w:rFonts w:ascii="Sylfaen" w:hAnsi="Sylfaen" w:cs="Times New Roman"/>
          <w:i/>
          <w:color w:val="333333"/>
        </w:rPr>
        <w:t> </w:t>
      </w:r>
      <w:r w:rsidRPr="001B7990">
        <w:rPr>
          <w:rFonts w:ascii="Sylfaen" w:hAnsi="Sylfaen" w:cs="Sylfaen"/>
          <w:i/>
          <w:color w:val="333333"/>
        </w:rPr>
        <w:t>არ</w:t>
      </w:r>
      <w:r w:rsidRPr="001B7990">
        <w:rPr>
          <w:rFonts w:ascii="Sylfaen" w:hAnsi="Sylfaen" w:cs="Times New Roman"/>
          <w:i/>
          <w:color w:val="333333"/>
        </w:rPr>
        <w:t xml:space="preserve"> </w:t>
      </w:r>
      <w:r w:rsidRPr="001B7990">
        <w:rPr>
          <w:rFonts w:ascii="Sylfaen" w:hAnsi="Sylfaen" w:cs="Sylfaen"/>
          <w:i/>
          <w:color w:val="333333"/>
        </w:rPr>
        <w:t xml:space="preserve">არის </w:t>
      </w:r>
      <w:r w:rsidRPr="001B7990">
        <w:rPr>
          <w:rFonts w:ascii="Sylfaen" w:hAnsi="Sylfaen" w:cs="Sylfaen"/>
          <w:b/>
          <w:bCs/>
          <w:i/>
          <w:color w:val="333333"/>
        </w:rPr>
        <w:t>საბოლოო</w:t>
      </w:r>
      <w:r w:rsidRPr="001B7990">
        <w:rPr>
          <w:rFonts w:ascii="Sylfaen" w:hAnsi="Sylfaen" w:cs="Times New Roman"/>
          <w:b/>
          <w:bCs/>
          <w:i/>
          <w:color w:val="333333"/>
        </w:rPr>
        <w:t>:</w:t>
      </w:r>
      <w:r w:rsidRPr="001B7990">
        <w:rPr>
          <w:rFonts w:ascii="Sylfaen" w:hAnsi="Sylfaen" w:cs="Times New Roman"/>
          <w:i/>
          <w:color w:val="333333"/>
        </w:rPr>
        <w:t> </w:t>
      </w:r>
      <w:r w:rsidRPr="001B7990">
        <w:rPr>
          <w:rFonts w:ascii="Sylfaen" w:hAnsi="Sylfaen" w:cs="Sylfaen"/>
          <w:i/>
          <w:color w:val="333333"/>
        </w:rPr>
        <w:t>ცვლილებები</w:t>
      </w:r>
      <w:r w:rsidRPr="001B7990">
        <w:rPr>
          <w:rFonts w:ascii="Sylfaen" w:hAnsi="Sylfaen" w:cs="Times New Roman"/>
          <w:i/>
          <w:color w:val="333333"/>
        </w:rPr>
        <w:t xml:space="preserve"> </w:t>
      </w:r>
      <w:r w:rsidRPr="001B7990">
        <w:rPr>
          <w:rFonts w:ascii="Sylfaen" w:hAnsi="Sylfaen" w:cs="Sylfaen"/>
          <w:i/>
          <w:color w:val="333333"/>
        </w:rPr>
        <w:t>მიღებულია</w:t>
      </w:r>
      <w:r w:rsidRPr="001B7990">
        <w:rPr>
          <w:rFonts w:ascii="Sylfaen" w:hAnsi="Sylfaen" w:cs="Times New Roman"/>
          <w:i/>
          <w:color w:val="333333"/>
        </w:rPr>
        <w:t xml:space="preserve"> </w:t>
      </w:r>
      <w:r w:rsidRPr="001B7990">
        <w:rPr>
          <w:rFonts w:ascii="Sylfaen" w:hAnsi="Sylfaen" w:cs="Sylfaen"/>
          <w:i/>
          <w:color w:val="333333"/>
        </w:rPr>
        <w:t>და</w:t>
      </w:r>
      <w:r w:rsidRPr="001B7990">
        <w:rPr>
          <w:rFonts w:ascii="Sylfaen" w:hAnsi="Sylfaen" w:cs="Times New Roman"/>
          <w:i/>
          <w:color w:val="333333"/>
        </w:rPr>
        <w:t xml:space="preserve"> </w:t>
      </w:r>
      <w:r w:rsidRPr="001B7990">
        <w:rPr>
          <w:rFonts w:ascii="Sylfaen" w:hAnsi="Sylfaen" w:cs="Sylfaen"/>
          <w:i/>
          <w:color w:val="333333"/>
        </w:rPr>
        <w:t>ძალაშია</w:t>
      </w:r>
      <w:r w:rsidRPr="001B7990">
        <w:rPr>
          <w:rFonts w:ascii="Sylfaen" w:hAnsi="Sylfaen" w:cs="Times New Roman"/>
          <w:i/>
          <w:color w:val="333333"/>
        </w:rPr>
        <w:t xml:space="preserve"> </w:t>
      </w:r>
      <w:r w:rsidRPr="001B7990">
        <w:rPr>
          <w:rFonts w:ascii="Sylfaen" w:hAnsi="Sylfaen" w:cs="Sylfaen"/>
          <w:i/>
          <w:color w:val="333333"/>
        </w:rPr>
        <w:t>შესული</w:t>
      </w:r>
    </w:p>
    <w:p w14:paraId="56B6D0DE" w14:textId="77777777" w:rsidR="00D802CE" w:rsidRPr="001B7990" w:rsidRDefault="00D802CE" w:rsidP="00D802CE">
      <w:pPr>
        <w:spacing w:after="120"/>
        <w:jc w:val="both"/>
        <w:rPr>
          <w:rFonts w:ascii="Sylfaen" w:hAnsi="Sylfaen" w:cs="Times New Roman"/>
          <w:i/>
          <w:color w:val="333333"/>
        </w:rPr>
      </w:pPr>
      <w:r w:rsidRPr="001B7990">
        <w:rPr>
          <w:rFonts w:ascii="Sylfaen" w:hAnsi="Sylfaen" w:cs="Times New Roman"/>
          <w:i/>
          <w:color w:val="333333"/>
        </w:rPr>
        <w:t> </w:t>
      </w:r>
    </w:p>
    <w:p w14:paraId="3E77C438"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2.3.3 ოჯახში ძალადობის შემთხვევებში სოციალური მუშაკის უფლებამოსილების/როლის განმსაზღვრელი დოკუმენტის შემუშავება და რეფერალურ მექანიზმში დანერგვა</w:t>
      </w:r>
    </w:p>
    <w:p w14:paraId="13AF5D95" w14:textId="6518F262" w:rsidR="00D802CE" w:rsidRPr="001B7990" w:rsidRDefault="006A21B6" w:rsidP="00D802CE">
      <w:pPr>
        <w:shd w:val="clear" w:color="auto" w:fill="FFFFFF"/>
        <w:spacing w:after="0" w:line="240" w:lineRule="auto"/>
        <w:jc w:val="both"/>
        <w:rPr>
          <w:rFonts w:ascii="Sylfaen" w:eastAsia="Sylfaen" w:hAnsi="Sylfaen" w:cs="Sylfaen"/>
          <w:color w:val="000000"/>
        </w:rPr>
      </w:pPr>
      <w:ins w:id="1381" w:author="Maia Nikoleishvili" w:date="2018-01-25T02:40:00Z">
        <w:r w:rsidRPr="001B7990">
          <w:rPr>
            <w:rFonts w:ascii="Sylfaen" w:hAnsi="Sylfaen" w:cs="Times New Roman"/>
            <w:color w:val="000000"/>
          </w:rPr>
          <w:t xml:space="preserve">2016 წელს </w:t>
        </w:r>
      </w:ins>
      <w:r w:rsidR="00D802CE" w:rsidRPr="001B7990">
        <w:rPr>
          <w:rFonts w:ascii="Sylfaen" w:hAnsi="Sylfaen" w:cs="Times New Roman"/>
          <w:color w:val="000000"/>
        </w:rPr>
        <w:t xml:space="preserve">სახელმწიფო ფონდის მიერ </w:t>
      </w:r>
      <w:ins w:id="1382" w:author="Maia Nikoleishvili" w:date="2018-01-25T02:40:00Z">
        <w:r w:rsidRPr="001B7990">
          <w:rPr>
            <w:rFonts w:ascii="Sylfaen" w:hAnsi="Sylfaen" w:cs="Times New Roman"/>
            <w:color w:val="000000"/>
          </w:rPr>
          <w:t>(</w:t>
        </w:r>
      </w:ins>
      <w:r w:rsidR="00D802CE" w:rsidRPr="001B7990">
        <w:rPr>
          <w:rFonts w:ascii="Sylfaen" w:hAnsi="Sylfaen" w:cs="Times New Roman"/>
          <w:color w:val="000000"/>
        </w:rPr>
        <w:t>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w:t>
      </w:r>
      <w:ins w:id="1383" w:author="Maia Nikoleishvili" w:date="2018-01-25T02:40:00Z">
        <w:r w:rsidRPr="001B7990">
          <w:rPr>
            <w:rFonts w:ascii="Sylfaen" w:hAnsi="Sylfaen" w:cs="Times New Roman"/>
            <w:color w:val="000000"/>
          </w:rPr>
          <w:t>)</w:t>
        </w:r>
      </w:ins>
      <w:r w:rsidR="00D802CE" w:rsidRPr="001B7990">
        <w:rPr>
          <w:rFonts w:ascii="Sylfaen" w:hAnsi="Sylfaen" w:cs="Times New Roman"/>
          <w:color w:val="000000"/>
        </w:rPr>
        <w:t xml:space="preserve"> მომზადებულ </w:t>
      </w:r>
      <w:r w:rsidR="00D802CE" w:rsidRPr="001B7990">
        <w:rPr>
          <w:rFonts w:ascii="Sylfaen" w:eastAsia="Sylfaen" w:hAnsi="Sylfaen" w:cs="Sylfaen"/>
          <w:color w:val="000000"/>
        </w:rPr>
        <w:t xml:space="preserve">ეროვნული რეფერალურ მექანიზმში დეტალურად გაიწერა სოციალური მუშაკის როლი და უფლებამოსილებები ოჯახში ძალადობის მსხვერპლთა გამოვლენის, მათი დაცვისა და დახმარების თვალსაზრისით. </w:t>
      </w:r>
    </w:p>
    <w:p w14:paraId="49A5CA4F" w14:textId="77777777" w:rsidR="00D802CE" w:rsidRPr="001B7990" w:rsidRDefault="00D802CE" w:rsidP="00D802CE">
      <w:pPr>
        <w:shd w:val="clear" w:color="auto" w:fill="FFFFFF"/>
        <w:spacing w:after="0" w:line="240" w:lineRule="auto"/>
        <w:jc w:val="both"/>
        <w:rPr>
          <w:rFonts w:ascii="Sylfaen" w:eastAsia="Sylfaen" w:hAnsi="Sylfaen" w:cs="Sylfaen"/>
          <w:color w:val="000000"/>
        </w:rPr>
      </w:pPr>
    </w:p>
    <w:p w14:paraId="784F26D7"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2.3.4 ქალთა მიმართ ძალადობისა და ოჯახში ძალადობის ფაქტების სათანადო კვალიფიკაცია, ეფექტიანი გამოძიებისა და სისხლის სამართლებრივი დევნის  წარმოების უზრუნველყოფისათვის სისხლის სამართლის საქმეების მუდმივი მონიტორინგი, ხარვეზების გამოვლენა და სათანადო ღონისძიებების დაგეგმვა, მათ შორის, საჭიროების შემთხვევაში, პროკურორებისათვის რეკომენდაციების შემუშავება.</w:t>
      </w:r>
    </w:p>
    <w:p w14:paraId="0F9206C3" w14:textId="77777777" w:rsidR="00D802CE" w:rsidRPr="001B7990" w:rsidRDefault="00D802CE" w:rsidP="00D802CE">
      <w:pPr>
        <w:jc w:val="both"/>
        <w:rPr>
          <w:rFonts w:ascii="Sylfaen" w:hAnsi="Sylfaen" w:cs="Times New Roman"/>
        </w:rPr>
      </w:pPr>
      <w:r w:rsidRPr="001B7990">
        <w:rPr>
          <w:rFonts w:ascii="Sylfaen" w:hAnsi="Sylfaen" w:cs="Times New Roman"/>
        </w:rPr>
        <w:t xml:space="preserve">კოორდინაციის ხელშეწყობის და ოჯახურ დანაშაულებზე რეაგირების დახვეწის მიზნით, საქართველოს შინაგან საქმეთა სამინისტროს ინიციატივით იმართება თემატური შეხვედრები იმ უწყებების წარმომადგენლებთან რომლებსაც ევალებათ ამ მიმართულებით </w:t>
      </w:r>
      <w:r w:rsidRPr="001B7990">
        <w:rPr>
          <w:rFonts w:ascii="Sylfaen" w:hAnsi="Sylfaen" w:cs="Times New Roman"/>
        </w:rPr>
        <w:lastRenderedPageBreak/>
        <w:t>მუშაობა (სასამართლო, პროკურატურა, შინაგან საქმეთა სამინისტრო, შრომის, ჯანმრთელობისა და სოციალური დაცვის სამინისტრო, ადგილობრივი თვითმმართველობა). აღნიშნულ ფორმატში ხდება ცალკეული შემთხვევების და ზოგადი პრაქტიკის განხილვა. საანგარიშო პერიოდში გაიმართა 4  თემატური შეხვედრა: ივნისი – შიდა ქართლი; ოქტომბერი – იმერეთი, რაჭა–ლეჩხუმი; დეკემბერი – სამცხე–ჯავახეთი.</w:t>
      </w:r>
    </w:p>
    <w:p w14:paraId="701A15AB" w14:textId="77777777" w:rsidR="00D802CE" w:rsidRPr="001B7990" w:rsidRDefault="00D802CE" w:rsidP="00D802CE">
      <w:pPr>
        <w:jc w:val="both"/>
        <w:rPr>
          <w:rFonts w:ascii="Sylfaen" w:hAnsi="Sylfaen" w:cs="Times New Roman"/>
        </w:rPr>
      </w:pPr>
      <w:r w:rsidRPr="001B7990">
        <w:rPr>
          <w:rFonts w:ascii="Sylfaen" w:hAnsi="Sylfaen" w:cs="Times New Roman"/>
          <w:color w:val="000000"/>
        </w:rPr>
        <w:t>საქართველოს მთავარი პროკურორის 2016 წლის 16 ივნისის ბრძანების თანახმად, საქართველოს პროკურატურის ყველა ტერიტორიული ორგანოდან საქართველოს მთავარი პროკურატურის ადამიანის უფლებათა დაცვის სამმართველოში იგზავნება ინფორმაცია ქორწინების იძულების, ქალთა მიმართ ძალადობისა და ოჯახში ძალადობის ფაქტებზე დაწყებულ სისხლის სამართლის საქმეებზე. შესაბამისად, ადამიანის უფლებათა დაცვის სამმართველო სწავლობს აღნიშნულ სისხლის სამართლის საქმეებს და საჭიროების შემთხვევაში პროკურორებს აძლევს სათანადო მითითებებს.</w:t>
      </w:r>
    </w:p>
    <w:p w14:paraId="33BE2F1E" w14:textId="77777777" w:rsidR="00D802CE" w:rsidRPr="001B7990" w:rsidRDefault="00D802CE" w:rsidP="00D802CE">
      <w:pPr>
        <w:jc w:val="both"/>
        <w:rPr>
          <w:rFonts w:ascii="Sylfaen" w:hAnsi="Sylfaen" w:cs="Times New Roman"/>
        </w:rPr>
      </w:pPr>
      <w:r w:rsidRPr="001B7990">
        <w:rPr>
          <w:rFonts w:ascii="Sylfaen" w:hAnsi="Sylfaen" w:cs="Times New Roman"/>
        </w:rPr>
        <w:t xml:space="preserve">2016 წლის 22 მარტს, საქართველოს პროკურატურის ინიციატივით ჩატარდა კონფერენცია ოჯახში ძალადობის თემაზე, რომელსაც სახელმწიფო სტრუქტურების წარმომადგენლებთან ერთად არასამთავრობო და საერთაშორისო ორგანიზაციების წარმომადგენლები ესწრებოდნენ. კონფერენციაზე წარმოდგენილ იქნა  2015 წლის განმავლობაში ჩადენილი ოჯახური დანაშაულების სიღრმისეული ანალიზი.  </w:t>
      </w:r>
    </w:p>
    <w:p w14:paraId="22225E41" w14:textId="77777777" w:rsidR="00D802CE" w:rsidRPr="001B7990" w:rsidRDefault="00D802CE" w:rsidP="00D802CE">
      <w:pPr>
        <w:jc w:val="both"/>
        <w:rPr>
          <w:rFonts w:ascii="Sylfaen" w:hAnsi="Sylfaen" w:cs="Times New Roman"/>
        </w:rPr>
      </w:pPr>
      <w:r w:rsidRPr="001B7990">
        <w:rPr>
          <w:rFonts w:ascii="Sylfaen" w:hAnsi="Sylfaen" w:cs="Times New Roman"/>
        </w:rPr>
        <w:t xml:space="preserve">საქართველოს პროკურატურაში ამჟამად, მიმდინარეობს </w:t>
      </w:r>
      <w:r w:rsidRPr="001B7990">
        <w:rPr>
          <w:rFonts w:ascii="Sylfaen" w:eastAsia="Sylfaen" w:hAnsi="Sylfaen" w:cs="Sylfaen"/>
          <w:spacing w:val="1"/>
        </w:rPr>
        <w:t>ს</w:t>
      </w:r>
      <w:r w:rsidRPr="001B7990">
        <w:rPr>
          <w:rFonts w:ascii="Sylfaen" w:eastAsia="Sylfaen" w:hAnsi="Sylfaen" w:cs="Sylfaen"/>
          <w:spacing w:val="-1"/>
        </w:rPr>
        <w:t>ის</w:t>
      </w:r>
      <w:r w:rsidRPr="001B7990">
        <w:rPr>
          <w:rFonts w:ascii="Sylfaen" w:eastAsia="Sylfaen" w:hAnsi="Sylfaen" w:cs="Sylfaen"/>
        </w:rPr>
        <w:t>ხლ</w:t>
      </w:r>
      <w:r w:rsidRPr="001B7990">
        <w:rPr>
          <w:rFonts w:ascii="Sylfaen" w:eastAsia="Sylfaen" w:hAnsi="Sylfaen" w:cs="Sylfaen"/>
          <w:spacing w:val="-1"/>
        </w:rPr>
        <w:t>ი</w:t>
      </w:r>
      <w:r w:rsidRPr="001B7990">
        <w:rPr>
          <w:rFonts w:ascii="Sylfaen" w:eastAsia="Sylfaen" w:hAnsi="Sylfaen" w:cs="Sylfaen"/>
        </w:rPr>
        <w:t xml:space="preserve">ს </w:t>
      </w:r>
      <w:r w:rsidRPr="001B7990">
        <w:rPr>
          <w:rFonts w:ascii="Sylfaen" w:eastAsia="Sylfaen" w:hAnsi="Sylfaen" w:cs="Sylfaen"/>
          <w:spacing w:val="-1"/>
        </w:rPr>
        <w:t>ს</w:t>
      </w:r>
      <w:r w:rsidRPr="001B7990">
        <w:rPr>
          <w:rFonts w:ascii="Sylfaen" w:eastAsia="Sylfaen" w:hAnsi="Sylfaen" w:cs="Sylfaen"/>
          <w:spacing w:val="2"/>
        </w:rPr>
        <w:t>ა</w:t>
      </w:r>
      <w:r w:rsidRPr="001B7990">
        <w:rPr>
          <w:rFonts w:ascii="Sylfaen" w:eastAsia="Sylfaen" w:hAnsi="Sylfaen" w:cs="Sylfaen"/>
          <w:spacing w:val="-1"/>
        </w:rPr>
        <w:t>მ</w:t>
      </w:r>
      <w:r w:rsidRPr="001B7990">
        <w:rPr>
          <w:rFonts w:ascii="Sylfaen" w:eastAsia="Sylfaen" w:hAnsi="Sylfaen" w:cs="Sylfaen"/>
        </w:rPr>
        <w:t>არ</w:t>
      </w:r>
      <w:r w:rsidRPr="001B7990">
        <w:rPr>
          <w:rFonts w:ascii="Sylfaen" w:eastAsia="Sylfaen" w:hAnsi="Sylfaen" w:cs="Sylfaen"/>
          <w:spacing w:val="1"/>
        </w:rPr>
        <w:t>თ</w:t>
      </w:r>
      <w:r w:rsidRPr="001B7990">
        <w:rPr>
          <w:rFonts w:ascii="Sylfaen" w:eastAsia="Sylfaen" w:hAnsi="Sylfaen" w:cs="Sylfaen"/>
        </w:rPr>
        <w:t>ლ</w:t>
      </w:r>
      <w:r w:rsidRPr="001B7990">
        <w:rPr>
          <w:rFonts w:ascii="Sylfaen" w:eastAsia="Sylfaen" w:hAnsi="Sylfaen" w:cs="Sylfaen"/>
          <w:spacing w:val="-1"/>
        </w:rPr>
        <w:t>ი</w:t>
      </w:r>
      <w:r w:rsidRPr="001B7990">
        <w:rPr>
          <w:rFonts w:ascii="Sylfaen" w:eastAsia="Sylfaen" w:hAnsi="Sylfaen" w:cs="Sylfaen"/>
        </w:rPr>
        <w:t xml:space="preserve">ს </w:t>
      </w:r>
      <w:r w:rsidRPr="001B7990">
        <w:rPr>
          <w:rFonts w:ascii="Sylfaen" w:eastAsia="Sylfaen" w:hAnsi="Sylfaen" w:cs="Sylfaen"/>
          <w:spacing w:val="-1"/>
        </w:rPr>
        <w:t>კ</w:t>
      </w:r>
      <w:r w:rsidRPr="001B7990">
        <w:rPr>
          <w:rFonts w:ascii="Sylfaen" w:eastAsia="Sylfaen" w:hAnsi="Sylfaen" w:cs="Sylfaen"/>
          <w:spacing w:val="-2"/>
        </w:rPr>
        <w:t>ო</w:t>
      </w:r>
      <w:r w:rsidRPr="001B7990">
        <w:rPr>
          <w:rFonts w:ascii="Sylfaen" w:eastAsia="Sylfaen" w:hAnsi="Sylfaen" w:cs="Sylfaen"/>
        </w:rPr>
        <w:t>დ</w:t>
      </w:r>
      <w:r w:rsidRPr="001B7990">
        <w:rPr>
          <w:rFonts w:ascii="Sylfaen" w:eastAsia="Sylfaen" w:hAnsi="Sylfaen" w:cs="Sylfaen"/>
          <w:spacing w:val="2"/>
        </w:rPr>
        <w:t>ე</w:t>
      </w:r>
      <w:r w:rsidRPr="001B7990">
        <w:rPr>
          <w:rFonts w:ascii="Sylfaen" w:eastAsia="Sylfaen" w:hAnsi="Sylfaen" w:cs="Sylfaen"/>
        </w:rPr>
        <w:t>ქ</w:t>
      </w:r>
      <w:r w:rsidRPr="001B7990">
        <w:rPr>
          <w:rFonts w:ascii="Sylfaen" w:eastAsia="Sylfaen" w:hAnsi="Sylfaen" w:cs="Sylfaen"/>
          <w:spacing w:val="-1"/>
        </w:rPr>
        <w:t>სი</w:t>
      </w:r>
      <w:r w:rsidRPr="001B7990">
        <w:rPr>
          <w:rFonts w:ascii="Sylfaen" w:eastAsia="Sylfaen" w:hAnsi="Sylfaen" w:cs="Sylfaen"/>
        </w:rPr>
        <w:t xml:space="preserve">ს </w:t>
      </w:r>
      <w:r w:rsidRPr="001B7990">
        <w:rPr>
          <w:rFonts w:ascii="Sylfaen" w:eastAsia="Sylfaen" w:hAnsi="Sylfaen" w:cs="Sylfaen"/>
          <w:spacing w:val="-1"/>
        </w:rPr>
        <w:t>მ</w:t>
      </w:r>
      <w:r w:rsidRPr="001B7990">
        <w:rPr>
          <w:rFonts w:ascii="Sylfaen" w:eastAsia="Sylfaen" w:hAnsi="Sylfaen" w:cs="Sylfaen"/>
          <w:spacing w:val="1"/>
        </w:rPr>
        <w:t>ე</w:t>
      </w:r>
      <w:r w:rsidRPr="001B7990">
        <w:rPr>
          <w:rFonts w:ascii="Sylfaen" w:eastAsia="Sylfaen" w:hAnsi="Sylfaen" w:cs="Sylfaen"/>
        </w:rPr>
        <w:t>-11</w:t>
      </w:r>
      <w:r w:rsidRPr="001B7990">
        <w:rPr>
          <w:rFonts w:ascii="Sylfaen" w:eastAsia="Sylfaen" w:hAnsi="Sylfaen" w:cs="Sylfaen"/>
          <w:position w:val="6"/>
          <w:vertAlign w:val="superscript"/>
        </w:rPr>
        <w:t xml:space="preserve">1 </w:t>
      </w:r>
      <w:r w:rsidRPr="001B7990">
        <w:rPr>
          <w:rFonts w:ascii="Sylfaen" w:eastAsia="Sylfaen" w:hAnsi="Sylfaen" w:cs="Sylfaen"/>
          <w:spacing w:val="21"/>
          <w:position w:val="6"/>
        </w:rPr>
        <w:t xml:space="preserve"> </w:t>
      </w:r>
      <w:r w:rsidRPr="001B7990">
        <w:rPr>
          <w:rFonts w:ascii="Sylfaen" w:eastAsia="Sylfaen" w:hAnsi="Sylfaen" w:cs="Sylfaen"/>
          <w:spacing w:val="1"/>
        </w:rPr>
        <w:t>დ</w:t>
      </w:r>
      <w:r w:rsidRPr="001B7990">
        <w:rPr>
          <w:rFonts w:ascii="Sylfaen" w:eastAsia="Sylfaen" w:hAnsi="Sylfaen" w:cs="Sylfaen"/>
        </w:rPr>
        <w:t>ა 126</w:t>
      </w:r>
      <w:r w:rsidRPr="001B7990">
        <w:rPr>
          <w:rFonts w:ascii="Sylfaen" w:eastAsia="Sylfaen" w:hAnsi="Sylfaen" w:cs="Sylfaen"/>
          <w:spacing w:val="-2"/>
          <w:position w:val="6"/>
          <w:vertAlign w:val="superscript"/>
        </w:rPr>
        <w:t>1</w:t>
      </w:r>
      <w:r w:rsidRPr="001B7990">
        <w:rPr>
          <w:rFonts w:ascii="Sylfaen" w:eastAsia="Sylfaen" w:hAnsi="Sylfaen" w:cs="Sylfaen"/>
          <w:spacing w:val="29"/>
        </w:rPr>
        <w:t xml:space="preserve"> </w:t>
      </w:r>
      <w:r w:rsidRPr="001B7990">
        <w:rPr>
          <w:rFonts w:ascii="Sylfaen" w:eastAsia="Sylfaen" w:hAnsi="Sylfaen" w:cs="Sylfaen"/>
          <w:spacing w:val="-1"/>
        </w:rPr>
        <w:t>მ</w:t>
      </w:r>
      <w:r w:rsidRPr="001B7990">
        <w:rPr>
          <w:rFonts w:ascii="Sylfaen" w:eastAsia="Sylfaen" w:hAnsi="Sylfaen" w:cs="Sylfaen"/>
        </w:rPr>
        <w:t>უხლ</w:t>
      </w:r>
      <w:r w:rsidRPr="001B7990">
        <w:rPr>
          <w:rFonts w:ascii="Sylfaen" w:eastAsia="Sylfaen" w:hAnsi="Sylfaen" w:cs="Sylfaen"/>
          <w:spacing w:val="1"/>
        </w:rPr>
        <w:t>ე</w:t>
      </w:r>
      <w:r w:rsidRPr="001B7990">
        <w:rPr>
          <w:rFonts w:ascii="Sylfaen" w:eastAsia="Sylfaen" w:hAnsi="Sylfaen" w:cs="Sylfaen"/>
          <w:spacing w:val="-1"/>
        </w:rPr>
        <w:t>ბ</w:t>
      </w:r>
      <w:r w:rsidRPr="001B7990">
        <w:rPr>
          <w:rFonts w:ascii="Sylfaen" w:eastAsia="Sylfaen" w:hAnsi="Sylfaen" w:cs="Sylfaen"/>
          <w:spacing w:val="-2"/>
        </w:rPr>
        <w:t>ზ</w:t>
      </w:r>
      <w:r w:rsidRPr="001B7990">
        <w:rPr>
          <w:rFonts w:ascii="Sylfaen" w:eastAsia="Sylfaen" w:hAnsi="Sylfaen" w:cs="Sylfaen"/>
        </w:rPr>
        <w:t xml:space="preserve">ე </w:t>
      </w:r>
      <w:r w:rsidRPr="001B7990">
        <w:rPr>
          <w:rFonts w:ascii="Sylfaen" w:eastAsia="Sylfaen" w:hAnsi="Sylfaen" w:cs="Sylfaen"/>
          <w:spacing w:val="2"/>
        </w:rPr>
        <w:t xml:space="preserve"> </w:t>
      </w:r>
      <w:r w:rsidRPr="001B7990">
        <w:rPr>
          <w:rFonts w:ascii="Sylfaen" w:eastAsia="Sylfaen" w:hAnsi="Sylfaen" w:cs="Sylfaen"/>
        </w:rPr>
        <w:t>ა</w:t>
      </w:r>
      <w:r w:rsidRPr="001B7990">
        <w:rPr>
          <w:rFonts w:ascii="Sylfaen" w:eastAsia="Sylfaen" w:hAnsi="Sylfaen" w:cs="Sylfaen"/>
          <w:spacing w:val="-2"/>
        </w:rPr>
        <w:t>უ</w:t>
      </w:r>
      <w:r w:rsidRPr="001B7990">
        <w:rPr>
          <w:rFonts w:ascii="Sylfaen" w:eastAsia="Sylfaen" w:hAnsi="Sylfaen" w:cs="Sylfaen"/>
        </w:rPr>
        <w:t>ცილ</w:t>
      </w:r>
      <w:r w:rsidRPr="001B7990">
        <w:rPr>
          <w:rFonts w:ascii="Sylfaen" w:eastAsia="Sylfaen" w:hAnsi="Sylfaen" w:cs="Sylfaen"/>
          <w:spacing w:val="1"/>
        </w:rPr>
        <w:t>ე</w:t>
      </w:r>
      <w:r w:rsidRPr="001B7990">
        <w:rPr>
          <w:rFonts w:ascii="Sylfaen" w:eastAsia="Sylfaen" w:hAnsi="Sylfaen" w:cs="Sylfaen"/>
          <w:spacing w:val="-3"/>
        </w:rPr>
        <w:t>ბ</w:t>
      </w:r>
      <w:r w:rsidRPr="001B7990">
        <w:rPr>
          <w:rFonts w:ascii="Sylfaen" w:eastAsia="Sylfaen" w:hAnsi="Sylfaen" w:cs="Sylfaen"/>
          <w:spacing w:val="-1"/>
        </w:rPr>
        <w:t>ე</w:t>
      </w:r>
      <w:r w:rsidRPr="001B7990">
        <w:rPr>
          <w:rFonts w:ascii="Sylfaen" w:eastAsia="Sylfaen" w:hAnsi="Sylfaen" w:cs="Sylfaen"/>
        </w:rPr>
        <w:t xml:space="preserve">ლი </w:t>
      </w:r>
      <w:r w:rsidRPr="001B7990">
        <w:rPr>
          <w:rFonts w:ascii="Sylfaen" w:eastAsia="Sylfaen" w:hAnsi="Sylfaen" w:cs="Sylfaen"/>
          <w:spacing w:val="-1"/>
        </w:rPr>
        <w:t>ს</w:t>
      </w:r>
      <w:r w:rsidRPr="001B7990">
        <w:rPr>
          <w:rFonts w:ascii="Sylfaen" w:eastAsia="Sylfaen" w:hAnsi="Sylfaen" w:cs="Sylfaen"/>
        </w:rPr>
        <w:t>აგ</w:t>
      </w:r>
      <w:r w:rsidRPr="001B7990">
        <w:rPr>
          <w:rFonts w:ascii="Sylfaen" w:eastAsia="Sylfaen" w:hAnsi="Sylfaen" w:cs="Sylfaen"/>
          <w:spacing w:val="1"/>
        </w:rPr>
        <w:t>ა</w:t>
      </w:r>
      <w:r w:rsidRPr="001B7990">
        <w:rPr>
          <w:rFonts w:ascii="Sylfaen" w:eastAsia="Sylfaen" w:hAnsi="Sylfaen" w:cs="Sylfaen"/>
          <w:spacing w:val="-1"/>
        </w:rPr>
        <w:t>მ</w:t>
      </w:r>
      <w:r w:rsidRPr="001B7990">
        <w:rPr>
          <w:rFonts w:ascii="Sylfaen" w:eastAsia="Sylfaen" w:hAnsi="Sylfaen" w:cs="Sylfaen"/>
        </w:rPr>
        <w:t>ო</w:t>
      </w:r>
      <w:r w:rsidRPr="001B7990">
        <w:rPr>
          <w:rFonts w:ascii="Sylfaen" w:eastAsia="Sylfaen" w:hAnsi="Sylfaen" w:cs="Sylfaen"/>
          <w:spacing w:val="1"/>
        </w:rPr>
        <w:t>ძ</w:t>
      </w:r>
      <w:r w:rsidRPr="001B7990">
        <w:rPr>
          <w:rFonts w:ascii="Sylfaen" w:eastAsia="Sylfaen" w:hAnsi="Sylfaen" w:cs="Sylfaen"/>
          <w:spacing w:val="-3"/>
        </w:rPr>
        <w:t>ი</w:t>
      </w:r>
      <w:r w:rsidRPr="001B7990">
        <w:rPr>
          <w:rFonts w:ascii="Sylfaen" w:eastAsia="Sylfaen" w:hAnsi="Sylfaen" w:cs="Sylfaen"/>
          <w:spacing w:val="1"/>
        </w:rPr>
        <w:t>ე</w:t>
      </w:r>
      <w:r w:rsidRPr="001B7990">
        <w:rPr>
          <w:rFonts w:ascii="Sylfaen" w:eastAsia="Sylfaen" w:hAnsi="Sylfaen" w:cs="Sylfaen"/>
          <w:spacing w:val="-1"/>
        </w:rPr>
        <w:t>ბ</w:t>
      </w:r>
      <w:r w:rsidRPr="001B7990">
        <w:rPr>
          <w:rFonts w:ascii="Sylfaen" w:eastAsia="Sylfaen" w:hAnsi="Sylfaen" w:cs="Sylfaen"/>
        </w:rPr>
        <w:t>ო</w:t>
      </w:r>
      <w:r w:rsidRPr="001B7990">
        <w:rPr>
          <w:rFonts w:ascii="Sylfaen" w:eastAsia="Sylfaen" w:hAnsi="Sylfaen" w:cs="Sylfaen"/>
          <w:spacing w:val="2"/>
        </w:rPr>
        <w:t xml:space="preserve"> </w:t>
      </w:r>
      <w:r w:rsidRPr="001B7990">
        <w:rPr>
          <w:rFonts w:ascii="Sylfaen" w:eastAsia="Sylfaen" w:hAnsi="Sylfaen" w:cs="Sylfaen"/>
          <w:spacing w:val="1"/>
        </w:rPr>
        <w:t>დ</w:t>
      </w:r>
      <w:r w:rsidRPr="001B7990">
        <w:rPr>
          <w:rFonts w:ascii="Sylfaen" w:eastAsia="Sylfaen" w:hAnsi="Sylfaen" w:cs="Sylfaen"/>
        </w:rPr>
        <w:t xml:space="preserve">ა </w:t>
      </w:r>
      <w:r w:rsidRPr="001B7990">
        <w:rPr>
          <w:rFonts w:ascii="Sylfaen" w:eastAsia="Sylfaen" w:hAnsi="Sylfaen" w:cs="Sylfaen"/>
          <w:spacing w:val="-1"/>
        </w:rPr>
        <w:t>ს</w:t>
      </w:r>
      <w:r w:rsidRPr="001B7990">
        <w:rPr>
          <w:rFonts w:ascii="Sylfaen" w:eastAsia="Sylfaen" w:hAnsi="Sylfaen" w:cs="Sylfaen"/>
        </w:rPr>
        <w:t>ა</w:t>
      </w:r>
      <w:r w:rsidRPr="001B7990">
        <w:rPr>
          <w:rFonts w:ascii="Sylfaen" w:eastAsia="Sylfaen" w:hAnsi="Sylfaen" w:cs="Sylfaen"/>
          <w:spacing w:val="-2"/>
        </w:rPr>
        <w:t>პ</w:t>
      </w:r>
      <w:r w:rsidRPr="001B7990">
        <w:rPr>
          <w:rFonts w:ascii="Sylfaen" w:eastAsia="Sylfaen" w:hAnsi="Sylfaen" w:cs="Sylfaen"/>
        </w:rPr>
        <w:t>რო</w:t>
      </w:r>
      <w:r w:rsidRPr="001B7990">
        <w:rPr>
          <w:rFonts w:ascii="Sylfaen" w:eastAsia="Sylfaen" w:hAnsi="Sylfaen" w:cs="Sylfaen"/>
          <w:spacing w:val="-2"/>
        </w:rPr>
        <w:t>ც</w:t>
      </w:r>
      <w:r w:rsidRPr="001B7990">
        <w:rPr>
          <w:rFonts w:ascii="Sylfaen" w:eastAsia="Sylfaen" w:hAnsi="Sylfaen" w:cs="Sylfaen"/>
          <w:spacing w:val="1"/>
        </w:rPr>
        <w:t>ე</w:t>
      </w:r>
      <w:r w:rsidRPr="001B7990">
        <w:rPr>
          <w:rFonts w:ascii="Sylfaen" w:eastAsia="Sylfaen" w:hAnsi="Sylfaen" w:cs="Sylfaen"/>
          <w:spacing w:val="-1"/>
        </w:rPr>
        <w:t>ს</w:t>
      </w:r>
      <w:r w:rsidRPr="001B7990">
        <w:rPr>
          <w:rFonts w:ascii="Sylfaen" w:eastAsia="Sylfaen" w:hAnsi="Sylfaen" w:cs="Sylfaen"/>
        </w:rPr>
        <w:t xml:space="preserve">ო </w:t>
      </w:r>
      <w:r w:rsidRPr="001B7990">
        <w:rPr>
          <w:rFonts w:ascii="Sylfaen" w:eastAsia="Sylfaen" w:hAnsi="Sylfaen" w:cs="Sylfaen"/>
          <w:spacing w:val="-1"/>
        </w:rPr>
        <w:t>მ</w:t>
      </w:r>
      <w:r w:rsidRPr="001B7990">
        <w:rPr>
          <w:rFonts w:ascii="Sylfaen" w:eastAsia="Sylfaen" w:hAnsi="Sylfaen" w:cs="Sylfaen"/>
        </w:rPr>
        <w:t>ოქმე</w:t>
      </w:r>
      <w:r w:rsidRPr="001B7990">
        <w:rPr>
          <w:rFonts w:ascii="Sylfaen" w:eastAsia="Sylfaen" w:hAnsi="Sylfaen" w:cs="Sylfaen"/>
          <w:spacing w:val="1"/>
        </w:rPr>
        <w:t>დე</w:t>
      </w:r>
      <w:r w:rsidRPr="001B7990">
        <w:rPr>
          <w:rFonts w:ascii="Sylfaen" w:eastAsia="Sylfaen" w:hAnsi="Sylfaen" w:cs="Sylfaen"/>
          <w:spacing w:val="-3"/>
        </w:rPr>
        <w:t>ბ</w:t>
      </w:r>
      <w:r w:rsidRPr="001B7990">
        <w:rPr>
          <w:rFonts w:ascii="Sylfaen" w:eastAsia="Sylfaen" w:hAnsi="Sylfaen" w:cs="Sylfaen"/>
          <w:spacing w:val="1"/>
        </w:rPr>
        <w:t>ე</w:t>
      </w:r>
      <w:r w:rsidRPr="001B7990">
        <w:rPr>
          <w:rFonts w:ascii="Sylfaen" w:eastAsia="Sylfaen" w:hAnsi="Sylfaen" w:cs="Sylfaen"/>
          <w:spacing w:val="-1"/>
        </w:rPr>
        <w:t>ბი</w:t>
      </w:r>
      <w:r w:rsidRPr="001B7990">
        <w:rPr>
          <w:rFonts w:ascii="Sylfaen" w:eastAsia="Sylfaen" w:hAnsi="Sylfaen" w:cs="Sylfaen"/>
        </w:rPr>
        <w:t>ს ჩა</w:t>
      </w:r>
      <w:r w:rsidRPr="001B7990">
        <w:rPr>
          <w:rFonts w:ascii="Sylfaen" w:eastAsia="Sylfaen" w:hAnsi="Sylfaen" w:cs="Sylfaen"/>
          <w:spacing w:val="-2"/>
        </w:rPr>
        <w:t>ტ</w:t>
      </w:r>
      <w:r w:rsidRPr="001B7990">
        <w:rPr>
          <w:rFonts w:ascii="Sylfaen" w:eastAsia="Sylfaen" w:hAnsi="Sylfaen" w:cs="Sylfaen"/>
        </w:rPr>
        <w:t>არ</w:t>
      </w:r>
      <w:r w:rsidRPr="001B7990">
        <w:rPr>
          <w:rFonts w:ascii="Sylfaen" w:eastAsia="Sylfaen" w:hAnsi="Sylfaen" w:cs="Sylfaen"/>
          <w:spacing w:val="1"/>
        </w:rPr>
        <w:t>ე</w:t>
      </w:r>
      <w:r w:rsidRPr="001B7990">
        <w:rPr>
          <w:rFonts w:ascii="Sylfaen" w:eastAsia="Sylfaen" w:hAnsi="Sylfaen" w:cs="Sylfaen"/>
          <w:spacing w:val="-1"/>
        </w:rPr>
        <w:t>ბი</w:t>
      </w:r>
      <w:r w:rsidRPr="001B7990">
        <w:rPr>
          <w:rFonts w:ascii="Sylfaen" w:eastAsia="Sylfaen" w:hAnsi="Sylfaen" w:cs="Sylfaen"/>
        </w:rPr>
        <w:t>ს შ</w:t>
      </w:r>
      <w:r w:rsidRPr="001B7990">
        <w:rPr>
          <w:rFonts w:ascii="Sylfaen" w:eastAsia="Sylfaen" w:hAnsi="Sylfaen" w:cs="Sylfaen"/>
          <w:spacing w:val="1"/>
        </w:rPr>
        <w:t>ე</w:t>
      </w:r>
      <w:r w:rsidRPr="001B7990">
        <w:rPr>
          <w:rFonts w:ascii="Sylfaen" w:eastAsia="Sylfaen" w:hAnsi="Sylfaen" w:cs="Sylfaen"/>
          <w:spacing w:val="-1"/>
        </w:rPr>
        <w:t>ს</w:t>
      </w:r>
      <w:r w:rsidRPr="001B7990">
        <w:rPr>
          <w:rFonts w:ascii="Sylfaen" w:eastAsia="Sylfaen" w:hAnsi="Sylfaen" w:cs="Sylfaen"/>
        </w:rPr>
        <w:t>ახ</w:t>
      </w:r>
      <w:r w:rsidRPr="001B7990">
        <w:rPr>
          <w:rFonts w:ascii="Sylfaen" w:eastAsia="Sylfaen" w:hAnsi="Sylfaen" w:cs="Sylfaen"/>
          <w:spacing w:val="1"/>
        </w:rPr>
        <w:t>ე</w:t>
      </w:r>
      <w:r w:rsidRPr="001B7990">
        <w:rPr>
          <w:rFonts w:ascii="Sylfaen" w:eastAsia="Sylfaen" w:hAnsi="Sylfaen" w:cs="Sylfaen"/>
        </w:rPr>
        <w:t>ბ პროკურორებისთვის რეკომენდაციის განახლება.</w:t>
      </w:r>
    </w:p>
    <w:p w14:paraId="1B869A9D" w14:textId="77777777" w:rsidR="00D802CE" w:rsidRPr="001B7990" w:rsidRDefault="00D802CE" w:rsidP="00D802CE">
      <w:pPr>
        <w:spacing w:before="240"/>
        <w:jc w:val="both"/>
        <w:rPr>
          <w:rFonts w:ascii="Sylfaen" w:hAnsi="Sylfaen" w:cs="Times New Roman"/>
        </w:rPr>
      </w:pPr>
      <w:r w:rsidRPr="001B7990">
        <w:rPr>
          <w:rFonts w:ascii="Sylfaen" w:hAnsi="Sylfaen" w:cs="Times New Roman"/>
        </w:rPr>
        <w:t>ამოცანა 22.2.4 ეროვნული რეფერალური მექანიზმის გაუმჯობესება ჯანდაცვის სისტემის რეაგირების გაძლიერებით ქალის მიმართ ძალადობის საპასუხოდ</w:t>
      </w:r>
    </w:p>
    <w:p w14:paraId="15E638F4" w14:textId="77777777" w:rsidR="00D802CE" w:rsidRPr="001C5165" w:rsidRDefault="00D802CE" w:rsidP="00D802CE">
      <w:pPr>
        <w:spacing w:after="120"/>
        <w:jc w:val="both"/>
        <w:rPr>
          <w:rFonts w:ascii="Sylfaen" w:hAnsi="Sylfaen" w:cs="Sylfaen"/>
        </w:rPr>
      </w:pPr>
      <w:r w:rsidRPr="001C5165">
        <w:rPr>
          <w:rFonts w:ascii="Sylfaen" w:hAnsi="Sylfaen" w:cs="Sylfaen"/>
          <w:i/>
          <w:color w:val="000000"/>
        </w:rPr>
        <w:t>მიზნის ინდიკატორი</w:t>
      </w:r>
      <w:r w:rsidRPr="001C5165">
        <w:rPr>
          <w:rFonts w:ascii="Sylfaen" w:hAnsi="Sylfaen" w:cs="Times New Roman"/>
          <w:i/>
          <w:color w:val="000000"/>
        </w:rPr>
        <w:t xml:space="preserve">:  </w:t>
      </w:r>
      <w:r w:rsidRPr="001C5165">
        <w:rPr>
          <w:rFonts w:ascii="Sylfaen" w:hAnsi="Sylfaen" w:cs="Times New Roman"/>
        </w:rPr>
        <w:t xml:space="preserve">1. </w:t>
      </w:r>
      <w:r w:rsidRPr="001C5165">
        <w:rPr>
          <w:rFonts w:ascii="Sylfaen" w:hAnsi="Sylfaen" w:cs="Sylfaen"/>
        </w:rPr>
        <w:t>სტანდარტული</w:t>
      </w:r>
      <w:r w:rsidRPr="001C5165">
        <w:rPr>
          <w:rFonts w:ascii="Sylfaen" w:hAnsi="Sylfaen" w:cs="Times New Roman"/>
        </w:rPr>
        <w:t xml:space="preserve"> </w:t>
      </w:r>
      <w:r w:rsidRPr="001C5165">
        <w:rPr>
          <w:rFonts w:ascii="Sylfaen" w:hAnsi="Sylfaen" w:cs="Sylfaen"/>
        </w:rPr>
        <w:t>ოპერატიული</w:t>
      </w:r>
      <w:r w:rsidRPr="001C5165">
        <w:rPr>
          <w:rFonts w:ascii="Sylfaen" w:hAnsi="Sylfaen" w:cs="Times New Roman"/>
        </w:rPr>
        <w:t xml:space="preserve"> </w:t>
      </w:r>
      <w:r w:rsidRPr="001C5165">
        <w:rPr>
          <w:rFonts w:ascii="Sylfaen" w:hAnsi="Sylfaen" w:cs="Sylfaen"/>
        </w:rPr>
        <w:t>პროცედურები</w:t>
      </w:r>
      <w:r w:rsidRPr="001C5165">
        <w:rPr>
          <w:rFonts w:ascii="Sylfaen" w:hAnsi="Sylfaen" w:cs="Times New Roman"/>
        </w:rPr>
        <w:t xml:space="preserve"> </w:t>
      </w:r>
      <w:r w:rsidRPr="001C5165">
        <w:rPr>
          <w:rFonts w:ascii="Sylfaen" w:hAnsi="Sylfaen" w:cs="Sylfaen"/>
        </w:rPr>
        <w:t>პირველადი</w:t>
      </w:r>
      <w:r w:rsidRPr="001C5165">
        <w:rPr>
          <w:rFonts w:ascii="Sylfaen" w:hAnsi="Sylfaen" w:cs="Times New Roman"/>
        </w:rPr>
        <w:t xml:space="preserve"> </w:t>
      </w:r>
      <w:r w:rsidRPr="001C5165">
        <w:rPr>
          <w:rFonts w:ascii="Sylfaen" w:hAnsi="Sylfaen" w:cs="Sylfaen"/>
        </w:rPr>
        <w:t>ჯანდაცვის</w:t>
      </w:r>
      <w:r w:rsidRPr="001C5165">
        <w:rPr>
          <w:rFonts w:ascii="Sylfaen" w:hAnsi="Sylfaen" w:cs="Times New Roman"/>
        </w:rPr>
        <w:t xml:space="preserve"> </w:t>
      </w:r>
      <w:r w:rsidRPr="001C5165">
        <w:rPr>
          <w:rFonts w:ascii="Sylfaen" w:hAnsi="Sylfaen" w:cs="Sylfaen"/>
        </w:rPr>
        <w:t>რგოლში</w:t>
      </w:r>
      <w:r w:rsidRPr="001C5165">
        <w:rPr>
          <w:rFonts w:ascii="Sylfaen" w:hAnsi="Sylfaen" w:cs="Times New Roman"/>
        </w:rPr>
        <w:t xml:space="preserve"> </w:t>
      </w:r>
      <w:r w:rsidRPr="001C5165">
        <w:rPr>
          <w:rFonts w:ascii="Sylfaen" w:hAnsi="Sylfaen" w:cs="Sylfaen"/>
        </w:rPr>
        <w:t>დანერგვის</w:t>
      </w:r>
      <w:r w:rsidRPr="001C5165">
        <w:rPr>
          <w:rFonts w:ascii="Sylfaen" w:hAnsi="Sylfaen" w:cs="Times New Roman"/>
        </w:rPr>
        <w:t xml:space="preserve"> </w:t>
      </w:r>
      <w:r w:rsidRPr="001C5165">
        <w:rPr>
          <w:rFonts w:ascii="Sylfaen" w:hAnsi="Sylfaen" w:cs="Sylfaen"/>
        </w:rPr>
        <w:t>მიზნით</w:t>
      </w:r>
      <w:r w:rsidRPr="001C5165">
        <w:rPr>
          <w:rFonts w:ascii="Sylfaen" w:hAnsi="Sylfaen" w:cs="Times New Roman"/>
        </w:rPr>
        <w:t xml:space="preserve"> </w:t>
      </w:r>
      <w:r w:rsidRPr="001C5165">
        <w:rPr>
          <w:rFonts w:ascii="Sylfaen" w:hAnsi="Sylfaen" w:cs="Sylfaen"/>
        </w:rPr>
        <w:t>შემუშავებულია</w:t>
      </w:r>
      <w:r w:rsidRPr="001C5165">
        <w:rPr>
          <w:rFonts w:ascii="Sylfaen" w:hAnsi="Sylfaen" w:cs="Times New Roman"/>
        </w:rPr>
        <w:t xml:space="preserve"> </w:t>
      </w:r>
      <w:r w:rsidRPr="001C5165">
        <w:rPr>
          <w:rFonts w:ascii="Sylfaen" w:hAnsi="Sylfaen" w:cs="Sylfaen"/>
        </w:rPr>
        <w:t>და</w:t>
      </w:r>
      <w:r w:rsidRPr="001C5165">
        <w:rPr>
          <w:rFonts w:ascii="Sylfaen" w:hAnsi="Sylfaen" w:cs="Times New Roman"/>
        </w:rPr>
        <w:t xml:space="preserve"> </w:t>
      </w:r>
      <w:r w:rsidRPr="001C5165">
        <w:rPr>
          <w:rFonts w:ascii="Sylfaen" w:hAnsi="Sylfaen" w:cs="Sylfaen"/>
        </w:rPr>
        <w:t>პილოტირებულია</w:t>
      </w:r>
      <w:r w:rsidRPr="001C5165">
        <w:rPr>
          <w:rFonts w:ascii="Sylfaen" w:hAnsi="Sylfaen" w:cs="Times New Roman"/>
        </w:rPr>
        <w:t xml:space="preserve"> </w:t>
      </w:r>
      <w:r w:rsidRPr="001C5165">
        <w:rPr>
          <w:rFonts w:ascii="Sylfaen" w:hAnsi="Sylfaen" w:cs="Sylfaen"/>
          <w:b/>
          <w:bCs/>
        </w:rPr>
        <w:t>საბაზისო</w:t>
      </w:r>
      <w:r w:rsidRPr="001C5165">
        <w:rPr>
          <w:rFonts w:ascii="Sylfaen" w:hAnsi="Sylfaen" w:cs="Times New Roman"/>
          <w:b/>
          <w:bCs/>
        </w:rPr>
        <w:t xml:space="preserve"> :</w:t>
      </w:r>
      <w:r w:rsidRPr="001C5165">
        <w:rPr>
          <w:rFonts w:ascii="Sylfaen" w:hAnsi="Sylfaen" w:cs="Times New Roman"/>
        </w:rPr>
        <w:t> </w:t>
      </w:r>
      <w:r w:rsidRPr="001C5165">
        <w:rPr>
          <w:rFonts w:ascii="Sylfaen" w:hAnsi="Sylfaen" w:cs="Sylfaen"/>
        </w:rPr>
        <w:t>არ</w:t>
      </w:r>
      <w:r w:rsidRPr="001C5165">
        <w:rPr>
          <w:rFonts w:ascii="Sylfaen" w:hAnsi="Sylfaen" w:cs="Times New Roman"/>
        </w:rPr>
        <w:t xml:space="preserve"> </w:t>
      </w:r>
      <w:r w:rsidRPr="001C5165">
        <w:rPr>
          <w:rFonts w:ascii="Sylfaen" w:hAnsi="Sylfaen" w:cs="Sylfaen"/>
        </w:rPr>
        <w:t>არსებობს</w:t>
      </w:r>
      <w:r w:rsidRPr="001C5165">
        <w:rPr>
          <w:rFonts w:ascii="Sylfaen" w:hAnsi="Sylfaen" w:cs="Times New Roman"/>
        </w:rPr>
        <w:t xml:space="preserve"> </w:t>
      </w:r>
      <w:r w:rsidRPr="001C5165">
        <w:rPr>
          <w:rFonts w:ascii="Sylfaen" w:hAnsi="Sylfaen" w:cs="Sylfaen"/>
          <w:b/>
          <w:bCs/>
        </w:rPr>
        <w:t>საბოლოო</w:t>
      </w:r>
      <w:r w:rsidRPr="001C5165">
        <w:rPr>
          <w:rFonts w:ascii="Sylfaen" w:hAnsi="Sylfaen" w:cs="Times New Roman"/>
          <w:b/>
          <w:bCs/>
        </w:rPr>
        <w:t>:</w:t>
      </w:r>
      <w:r w:rsidRPr="001C5165">
        <w:rPr>
          <w:rFonts w:ascii="Sylfaen" w:hAnsi="Sylfaen" w:cs="Times New Roman"/>
        </w:rPr>
        <w:t> </w:t>
      </w:r>
      <w:r w:rsidRPr="001C5165">
        <w:rPr>
          <w:rFonts w:ascii="Sylfaen" w:hAnsi="Sylfaen" w:cs="Sylfaen"/>
        </w:rPr>
        <w:t>სტანდარტული</w:t>
      </w:r>
      <w:r w:rsidRPr="001C5165">
        <w:rPr>
          <w:rFonts w:ascii="Sylfaen" w:hAnsi="Sylfaen" w:cs="Times New Roman"/>
        </w:rPr>
        <w:t xml:space="preserve"> </w:t>
      </w:r>
      <w:r w:rsidRPr="001C5165">
        <w:rPr>
          <w:rFonts w:ascii="Sylfaen" w:hAnsi="Sylfaen" w:cs="Sylfaen"/>
        </w:rPr>
        <w:t>ოპერატიული</w:t>
      </w:r>
      <w:r w:rsidRPr="001C5165">
        <w:rPr>
          <w:rFonts w:ascii="Sylfaen" w:hAnsi="Sylfaen" w:cs="Times New Roman"/>
        </w:rPr>
        <w:t xml:space="preserve"> </w:t>
      </w:r>
      <w:r w:rsidRPr="001C5165">
        <w:rPr>
          <w:rFonts w:ascii="Sylfaen" w:hAnsi="Sylfaen" w:cs="Sylfaen"/>
        </w:rPr>
        <w:t>პროცედურები</w:t>
      </w:r>
      <w:r w:rsidRPr="001C5165">
        <w:rPr>
          <w:rFonts w:ascii="Sylfaen" w:hAnsi="Sylfaen" w:cs="Times New Roman"/>
        </w:rPr>
        <w:t xml:space="preserve"> </w:t>
      </w:r>
      <w:r w:rsidRPr="001C5165">
        <w:rPr>
          <w:rFonts w:ascii="Sylfaen" w:hAnsi="Sylfaen" w:cs="Sylfaen"/>
        </w:rPr>
        <w:t>შემუშავებულია</w:t>
      </w:r>
    </w:p>
    <w:p w14:paraId="3C2399CB" w14:textId="77777777" w:rsidR="00D802CE" w:rsidRPr="009F5400" w:rsidRDefault="00D802CE" w:rsidP="00D802CE">
      <w:pPr>
        <w:spacing w:after="120"/>
        <w:jc w:val="both"/>
        <w:rPr>
          <w:rFonts w:ascii="Sylfaen" w:hAnsi="Sylfaen" w:cs="Times New Roman"/>
        </w:rPr>
      </w:pPr>
    </w:p>
    <w:p w14:paraId="3CCFE094"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w:t>
      </w:r>
      <w:r w:rsidRPr="001B7990">
        <w:rPr>
          <w:rFonts w:ascii="Sylfaen" w:hAnsi="Sylfaen" w:cs="Times New Roman"/>
          <w:u w:val="single"/>
        </w:rPr>
        <w:t>22.</w:t>
      </w:r>
      <w:r w:rsidRPr="001B7990">
        <w:rPr>
          <w:rFonts w:ascii="Sylfaen" w:eastAsia="Sylfaen_PDF_Subset" w:hAnsi="Sylfaen" w:cs="Sylfaen_PDF_Subset"/>
          <w:u w:val="single"/>
        </w:rPr>
        <w:t>2.4.1 ეროვნული რეფერალური მექანიზმის გაძლიერება მასში ჯანდაცვის სისტემის ჩართვით:  სტანდარტული ოპერაციული პროცედურების პილოტირება  თბილისის და კახეთის შერჩეულ მუნიციპალიტეტებში პირველადი ჯანდაცვის დონეზე ქალის მიმართ ძალადობის შემთხვევების გამოვლენის, დოკუმენტირების, რეფერალის და მომსახურების მიწოდების შესახებ</w:t>
      </w:r>
    </w:p>
    <w:p w14:paraId="04429D08" w14:textId="06623D1E" w:rsidR="003E6527" w:rsidRPr="001B7990" w:rsidRDefault="003E6527" w:rsidP="00F96A86">
      <w:pPr>
        <w:spacing w:after="0"/>
        <w:ind w:right="170"/>
        <w:jc w:val="both"/>
        <w:rPr>
          <w:rFonts w:ascii="Sylfaen" w:eastAsia="Times New Roman" w:hAnsi="Sylfaen" w:cs="Times New Roman"/>
          <w:color w:val="000000" w:themeColor="text1"/>
        </w:rPr>
      </w:pPr>
      <w:r w:rsidRPr="001B7990">
        <w:rPr>
          <w:rFonts w:ascii="Sylfaen" w:hAnsi="Sylfaen" w:cs="Times New Roman"/>
        </w:rPr>
        <w:t>სახელმწიფო</w:t>
      </w:r>
      <w:r w:rsidRPr="001B7990">
        <w:rPr>
          <w:rFonts w:ascii="Sylfaen" w:hAnsi="Sylfaen" w:cs="Sylfaen"/>
          <w:color w:val="000000" w:themeColor="text1"/>
        </w:rPr>
        <w:t xml:space="preserve"> ფონდის მიერ ,,ჯანდაცვის რეაგირება (პასუხი) ოჯახში ძალადობაზე/გენდერულ ძალადობაზე“ პროექტის ფარგლებში რომელიც დაფინანსებულია გაეროს</w:t>
      </w:r>
      <w:r w:rsidRPr="001B7990">
        <w:rPr>
          <w:rFonts w:ascii="Sylfaen" w:hAnsi="Sylfaen" w:cs="Times New Roman"/>
          <w:color w:val="000000" w:themeColor="text1"/>
        </w:rPr>
        <w:t xml:space="preserve"> მოსახლების ფონდის (UNFPA) მიერ, დაიწყო ოჯახში ძალადობის მსხვერპლთა გამოვლენის, მათი დაცვის, დახმარებისა და რეაბილიტაციის თაობაზე ეროვნული რეფერალური მექანიზმი მნიშვნელოვნად გაძლიერება. კერძოდ კი, დოკუმენტით განსაზღვრულ სქემაში მონაწილე სუბიექტთა შორის დასახელებულია საქართველოს შრომის, ჯანმრთელობისა და სოციალური დაცვის სამინისტრო და სამედიცინო დაწესებულებები (ჯანმრთელობის დაცვის პერსონალი), ასევე გაწერილია მათი ფუნქციები და მოვალეობები ძალადობის მსხვერპლთა იდენტიფიცირების, დოკუმენტირების და რეფერალის პროცესში. აღნიშნული ცვლილება, ხელს უწყობს ძალადობისადმი მულტი-სექტორულ მიდგომას და მნიშვნელოვნად აძლიერებს ჯანდაცვის სისტემის პასუხს </w:t>
      </w:r>
      <w:r w:rsidRPr="001B7990">
        <w:rPr>
          <w:rFonts w:ascii="Sylfaen" w:hAnsi="Sylfaen" w:cs="Times New Roman"/>
          <w:color w:val="000000" w:themeColor="text1"/>
        </w:rPr>
        <w:lastRenderedPageBreak/>
        <w:t xml:space="preserve">ძალადობის წინააღმდეგ. ამავე პროექტის ფარგლებში, </w:t>
      </w:r>
      <w:r w:rsidRPr="001B7990">
        <w:rPr>
          <w:rFonts w:ascii="Sylfaen" w:hAnsi="Sylfaen" w:cs="Sylfaen"/>
          <w:color w:val="000000" w:themeColor="text1"/>
        </w:rPr>
        <w:t xml:space="preserve">საერთაშორისო გამოცდილებაზე დაყრდნობით და ეროვნული რეფერალური მექანიზმის შესაბამისად, ჯანდაცვის მუშაკებისთვის მომზადდა სტანდარტული ოპერაციული პროცედურები, რომელიც სამედიცინო დაწესებულების მუშაკებს აწვდის დეტალურ ინფორმაციას ძალადობის მსხვერპლის იდენტიფიცირების, მკურნალობის და რეფერალის შესახებ. </w:t>
      </w:r>
      <w:r w:rsidRPr="001B7990">
        <w:rPr>
          <w:rFonts w:ascii="Sylfaen" w:eastAsia="Times New Roman" w:hAnsi="Sylfaen" w:cs="Times New Roman"/>
          <w:color w:val="000000" w:themeColor="text1"/>
        </w:rPr>
        <w:t>აღსანიშნავია, რომ დოკუმენტის შემუშავების პროცესში აქტიურად იყვნენ ჩართულნი საქართველოს შრომის, ჯანმრთელობისა და სოციალური დაცვის სამინისტროს ჯანმრთელობის დაცვისა და სოციალური დაცვის დეპარტამენტების ხელმძღვანელი პირები, ასევე, სსიპ სოციალური მომსახურების სააგენტოს თანამშრომლები.</w:t>
      </w:r>
      <w:r w:rsidRPr="001B7990">
        <w:rPr>
          <w:rFonts w:ascii="Sylfaen" w:hAnsi="Sylfaen" w:cs="Sylfaen"/>
          <w:color w:val="000000" w:themeColor="text1"/>
        </w:rPr>
        <w:t xml:space="preserve"> სტანდარტულ ოპერაციულ პროცედურებზე დაყრდნობით, შემუშავებულია მთელი რიგი ცვლილებების პაკეტი ძალადობის წინააღმდეგ ჯანდაცვის სისტემის პასუხის მარეგულირებელი ჩარჩოს დახვეწის კუთხით, კერძოდ კი მომზადდა სათანადო ჩანართები ამბულატორიულ და სტაციონარულ ბარათებში, ასევე მომზადდა მსხვერპლთათვის სხვადასხვა მომსახურების სახელმწიფოს მიერ დაფინანსების მექანიზმი. </w:t>
      </w:r>
      <w:del w:id="1384" w:author="Maia Nikoleishvili" w:date="2018-01-25T02:41:00Z">
        <w:r w:rsidRPr="001B7990" w:rsidDel="006A21B6">
          <w:rPr>
            <w:rFonts w:ascii="Sylfaen" w:hAnsi="Sylfaen" w:cs="Sylfaen"/>
            <w:color w:val="000000" w:themeColor="text1"/>
          </w:rPr>
          <w:delText>აღსანიშნავია, რომ ეროვნული რეფერალური მექანიზმის მიღების შემდეგ, იგეგმება როგორც სტანდარტული ოპერაციული პროცედურების, ასევე მარეგულირებელ ჩარჩოში შესაბამისი ცვლილებების დამტკიცება.</w:delText>
        </w:r>
      </w:del>
      <w:r w:rsidRPr="001B7990">
        <w:rPr>
          <w:rFonts w:ascii="Sylfaen" w:hAnsi="Sylfaen" w:cs="Sylfaen"/>
          <w:color w:val="000000" w:themeColor="text1"/>
        </w:rPr>
        <w:t xml:space="preserve"> </w:t>
      </w:r>
      <w:del w:id="1385" w:author="Maia Nikoleishvili" w:date="2018-01-25T02:41:00Z">
        <w:r w:rsidRPr="001B7990" w:rsidDel="006A21B6">
          <w:rPr>
            <w:rFonts w:ascii="Sylfaen" w:hAnsi="Sylfaen" w:cs="Sylfaen"/>
            <w:color w:val="000000" w:themeColor="text1"/>
          </w:rPr>
          <w:delText>საანგარიშო პერიოდში,</w:delText>
        </w:r>
      </w:del>
      <w:ins w:id="1386" w:author="Maia Nikoleishvili" w:date="2018-01-25T02:41:00Z">
        <w:r w:rsidR="006A21B6" w:rsidRPr="001B7990">
          <w:rPr>
            <w:rFonts w:ascii="Sylfaen" w:hAnsi="Sylfaen" w:cs="Sylfaen"/>
            <w:color w:val="000000" w:themeColor="text1"/>
          </w:rPr>
          <w:t xml:space="preserve"> </w:t>
        </w:r>
        <w:r w:rsidR="00F96A86" w:rsidRPr="001B7990">
          <w:rPr>
            <w:rFonts w:ascii="Sylfaen" w:hAnsi="Sylfaen" w:cs="Sylfaen"/>
            <w:color w:val="000000" w:themeColor="text1"/>
          </w:rPr>
          <w:t>2016 წელს</w:t>
        </w:r>
      </w:ins>
      <w:r w:rsidRPr="001B7990">
        <w:rPr>
          <w:rFonts w:ascii="Sylfaen" w:hAnsi="Sylfaen" w:cs="Sylfaen"/>
          <w:color w:val="000000" w:themeColor="text1"/>
        </w:rPr>
        <w:t xml:space="preserve"> პროექტის ფარგლებში, სამედიცინო მუშაკების მიერ ძალადობის ეფექტიანი გამოვლენისა და მართვის მიზნით, მომზადდა ტრენინგ მოდული. დოკუმენტი ეყრდნობა გაეროს მოსახლეობის ფონდის რეგიონალური ოფისისა და ავსტრიული ორგანიზაციის, “ქალები ძალადობის წინააღმდეგ ევროპაში”, პარტნიორობის შედეგად შექმნილ მოდულს ოჯახში/ქალთა მიმართ ძალადობის საპასუხოდ ჯანდაცვის სისტემის გაძლიერების შესახებ. </w:t>
      </w:r>
      <w:r w:rsidRPr="001B7990">
        <w:rPr>
          <w:rFonts w:ascii="Sylfaen" w:eastAsia="Times New Roman" w:hAnsi="Sylfaen" w:cs="Times New Roman"/>
          <w:color w:val="000000" w:themeColor="text1"/>
        </w:rPr>
        <w:t xml:space="preserve"> </w:t>
      </w:r>
      <w:del w:id="1387" w:author="Maia Nikoleishvili" w:date="2018-01-25T02:42:00Z">
        <w:r w:rsidRPr="001B7990" w:rsidDel="00F96A86">
          <w:rPr>
            <w:rFonts w:ascii="Sylfaen" w:eastAsia="Times New Roman" w:hAnsi="Sylfaen" w:cs="Times New Roman"/>
            <w:color w:val="000000" w:themeColor="text1"/>
          </w:rPr>
          <w:delText>2016 წლის  დეკემბერში, სატრენინგო მოდულის საფუძველზე, ჩატარდა 2-დღიანი ტრენინგები კახეთის რეგიონის ექიმებისათვის. სულ გადამზადდა 45 ექიმი და 2 ექთანი.</w:delText>
        </w:r>
      </w:del>
      <w:ins w:id="1388" w:author="Maia Nikoleishvili" w:date="2018-01-25T02:42:00Z">
        <w:r w:rsidR="00F96A86" w:rsidRPr="001B7990">
          <w:rPr>
            <w:rFonts w:ascii="Sylfaen" w:eastAsia="Times New Roman" w:hAnsi="Sylfaen" w:cs="Times New Roman"/>
            <w:color w:val="000000" w:themeColor="text1"/>
          </w:rPr>
          <w:t xml:space="preserve"> </w:t>
        </w:r>
        <w:r w:rsidR="00F96A86" w:rsidRPr="001B7990">
          <w:rPr>
            <w:rFonts w:ascii="Sylfaen" w:hAnsi="Sylfaen" w:cs="Sylfaen"/>
            <w:color w:val="000000" w:themeColor="text1"/>
          </w:rPr>
          <w:t xml:space="preserve">პროექტის ფარგლებში, </w:t>
        </w:r>
        <w:r w:rsidR="00F96A86" w:rsidRPr="001B7990">
          <w:rPr>
            <w:rFonts w:ascii="Sylfaen" w:eastAsia="Times New Roman" w:hAnsi="Sylfaen" w:cs="Times New Roman"/>
            <w:color w:val="000000" w:themeColor="text1"/>
          </w:rPr>
          <w:t xml:space="preserve"> </w:t>
        </w:r>
        <w:r w:rsidR="00F96A86" w:rsidRPr="001B7990">
          <w:rPr>
            <w:rFonts w:ascii="Sylfaen" w:hAnsi="Sylfaen"/>
          </w:rPr>
          <w:t xml:space="preserve">2016-2017 წლებში, სატრენინგო მოდულის საფუძველზე, </w:t>
        </w:r>
        <w:r w:rsidR="00F96A86" w:rsidRPr="001B7990">
          <w:rPr>
            <w:rFonts w:ascii="Sylfaen" w:eastAsia="Times New Roman" w:hAnsi="Sylfaen"/>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00F96A86" w:rsidRPr="001B7990">
          <w:rPr>
            <w:rFonts w:ascii="Sylfaen" w:hAnsi="Sylfaen"/>
          </w:rPr>
          <w:t xml:space="preserve">ჯანდაცვის მუშაკებისთვის  (სულ დატრენინგდა 183 ჯანდაცვის მუშაკი). </w:t>
        </w:r>
        <w:r w:rsidR="00F96A86" w:rsidRPr="001B7990">
          <w:rPr>
            <w:rFonts w:ascii="Sylfaen" w:eastAsia="Sylfaen" w:hAnsi="Sylfaen" w:cs="Sylfaen"/>
            <w:color w:val="000000"/>
          </w:rPr>
          <w:t>სტანდარტულ ოპერაციულ პროცედურებზე დაყრდნობით შემუშავდა მთელი რიგი დოკუმენტების პროექტები ძალადობის წინააღმდეგ ჯანდაცვის სისტემის პასუხის მარეგულირებელი ჩარჩოს დახვეწის კუთხით, კერძოდ კი,</w:t>
        </w:r>
        <w:r w:rsidR="00F96A86" w:rsidRPr="001B7990">
          <w:rPr>
            <w:rFonts w:ascii="Sylfaen" w:eastAsia="Times New Roman" w:hAnsi="Sylfaen" w:cs="Times New Roman"/>
            <w:color w:val="000000" w:themeColor="text1"/>
          </w:rPr>
          <w:t xml:space="preserve"> </w:t>
        </w:r>
        <w:r w:rsidR="00F96A86" w:rsidRPr="001B7990">
          <w:rPr>
            <w:rFonts w:ascii="Sylfaen" w:eastAsia="Times New Roman" w:hAnsi="Sylfaen"/>
            <w:color w:val="000000"/>
          </w:rPr>
          <w:t xml:space="preserve">2017 წელს </w:t>
        </w:r>
        <w:r w:rsidR="00F96A86" w:rsidRPr="001B7990">
          <w:rPr>
            <w:rFonts w:ascii="Sylfaen" w:eastAsia="Sylfaen" w:hAnsi="Sylfaen" w:cs="Sylfaen"/>
            <w:color w:val="000000"/>
          </w:rPr>
          <w:t xml:space="preserve">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r w:rsidR="00F96A86" w:rsidRPr="001B7990">
          <w:rPr>
            <w:rFonts w:ascii="Sylfaen" w:eastAsia="Sylfaen" w:hAnsi="Sylfaen" w:cs="Sylfaen"/>
            <w:b/>
            <w:color w:val="000000"/>
          </w:rPr>
          <w:t xml:space="preserve">„ამბულატორიული სამედიცინო დოკუმენტაციის წარმოების წესსა“ </w:t>
        </w:r>
        <w:r w:rsidR="00F96A86" w:rsidRPr="001B7990">
          <w:rPr>
            <w:rFonts w:ascii="Sylfaen" w:eastAsia="Sylfaen" w:hAnsi="Sylfaen" w:cs="Sylfaen"/>
            <w:color w:val="000000"/>
          </w:rPr>
          <w:t xml:space="preserve">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w:t>
        </w:r>
        <w:r w:rsidR="00F96A86" w:rsidRPr="001B7990">
          <w:rPr>
            <w:rFonts w:ascii="Sylfaen" w:eastAsia="Sylfaen" w:hAnsi="Sylfaen" w:cs="Sylfaen"/>
            <w:b/>
            <w:color w:val="000000"/>
          </w:rPr>
          <w:t>„სამედიცინო დაწესებულებებში სტაციონარული სამედიცინო დოკუმენტაციის წარმოების წესში“, რომლებიც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w:t>
        </w:r>
      </w:ins>
    </w:p>
    <w:p w14:paraId="035301E8" w14:textId="4A7BA3AA" w:rsidR="00D802CE" w:rsidRPr="001B7990" w:rsidRDefault="00D802CE" w:rsidP="00D802CE">
      <w:pPr>
        <w:spacing w:after="0"/>
        <w:ind w:right="170"/>
        <w:jc w:val="both"/>
        <w:rPr>
          <w:rFonts w:ascii="Sylfaen" w:hAnsi="Sylfaen" w:cs="Sylfaen"/>
          <w:color w:val="000000" w:themeColor="text1"/>
        </w:rPr>
      </w:pPr>
    </w:p>
    <w:p w14:paraId="227CC0C1" w14:textId="77777777" w:rsidR="00D802CE" w:rsidRPr="001B7990" w:rsidRDefault="00D802CE" w:rsidP="00D802CE">
      <w:pPr>
        <w:shd w:val="clear" w:color="auto" w:fill="FFFFFF"/>
        <w:jc w:val="both"/>
        <w:rPr>
          <w:rFonts w:ascii="Sylfaen" w:hAnsi="Sylfaen" w:cs="Times New Roman"/>
          <w:color w:val="000000" w:themeColor="text1"/>
        </w:rPr>
      </w:pPr>
    </w:p>
    <w:p w14:paraId="26FB6AAF" w14:textId="77777777" w:rsidR="00D802CE" w:rsidRPr="001B7990" w:rsidRDefault="00D802CE" w:rsidP="00D802CE">
      <w:pPr>
        <w:spacing w:before="240"/>
        <w:jc w:val="both"/>
        <w:rPr>
          <w:rFonts w:ascii="Sylfaen" w:hAnsi="Sylfaen" w:cs="Times New Roman"/>
        </w:rPr>
      </w:pPr>
      <w:r w:rsidRPr="001B7990">
        <w:rPr>
          <w:rFonts w:ascii="Sylfaen" w:hAnsi="Sylfaen" w:cs="Times New Roman"/>
        </w:rPr>
        <w:t>ამოცანა 22</w:t>
      </w:r>
      <w:r w:rsidRPr="001B7990">
        <w:rPr>
          <w:rFonts w:ascii="Sylfaen" w:hAnsi="Sylfaen" w:cs="Times New Roman"/>
          <w:u w:val="single"/>
        </w:rPr>
        <w:t>.</w:t>
      </w:r>
      <w:r w:rsidRPr="001B7990">
        <w:rPr>
          <w:rFonts w:ascii="Sylfaen" w:hAnsi="Sylfaen" w:cs="Times New Roman"/>
        </w:rPr>
        <w:t>2.5 სტატისტიკის წარმოების ერთიანი სტანდარტი შემუშავებულია საქართველოს მთავრობის მიერ და მასზე ხელმისაწვდომობა უზრუნველყოფილია</w:t>
      </w:r>
    </w:p>
    <w:p w14:paraId="16387965" w14:textId="77777777" w:rsidR="00D802CE" w:rsidRPr="001C5165" w:rsidRDefault="00D802CE" w:rsidP="00D802CE">
      <w:pPr>
        <w:spacing w:after="120"/>
        <w:jc w:val="both"/>
        <w:rPr>
          <w:rFonts w:ascii="Sylfaen" w:hAnsi="Sylfaen" w:cs="Sylfaen"/>
          <w:i/>
        </w:rPr>
      </w:pPr>
      <w:r w:rsidRPr="001C5165">
        <w:rPr>
          <w:rFonts w:ascii="Sylfaen" w:hAnsi="Sylfaen" w:cs="Sylfaen"/>
          <w:i/>
        </w:rPr>
        <w:t>მიზნის ინდიკატორი:</w:t>
      </w:r>
      <w:r w:rsidRPr="001C5165">
        <w:rPr>
          <w:rFonts w:ascii="Sylfaen" w:hAnsi="Sylfaen" w:cs="Sylfaen"/>
          <w:b/>
          <w:i/>
        </w:rPr>
        <w:t xml:space="preserve"> </w:t>
      </w:r>
      <w:r w:rsidRPr="001C5165">
        <w:rPr>
          <w:rFonts w:ascii="Sylfaen" w:hAnsi="Sylfaen" w:cs="Sylfaen"/>
          <w:i/>
        </w:rPr>
        <w:t xml:space="preserve"> </w:t>
      </w:r>
      <w:r w:rsidRPr="001C5165">
        <w:rPr>
          <w:rFonts w:ascii="Sylfaen" w:hAnsi="Sylfaen" w:cs="Times New Roman"/>
          <w:i/>
        </w:rPr>
        <w:t xml:space="preserve">1. </w:t>
      </w:r>
      <w:r w:rsidRPr="001C5165">
        <w:rPr>
          <w:rFonts w:ascii="Sylfaen" w:hAnsi="Sylfaen" w:cs="Sylfaen"/>
          <w:i/>
        </w:rPr>
        <w:t>შემუშავებულია</w:t>
      </w:r>
      <w:r w:rsidRPr="001C5165">
        <w:rPr>
          <w:rFonts w:ascii="Sylfaen" w:hAnsi="Sylfaen" w:cs="Times New Roman"/>
          <w:i/>
        </w:rPr>
        <w:t xml:space="preserve"> </w:t>
      </w:r>
      <w:r w:rsidRPr="001C5165">
        <w:rPr>
          <w:rFonts w:ascii="Sylfaen" w:hAnsi="Sylfaen" w:cs="Sylfaen"/>
          <w:i/>
        </w:rPr>
        <w:t>სტატისტიკის</w:t>
      </w:r>
      <w:r w:rsidRPr="001C5165">
        <w:rPr>
          <w:rFonts w:ascii="Sylfaen" w:hAnsi="Sylfaen" w:cs="Times New Roman"/>
          <w:i/>
        </w:rPr>
        <w:t xml:space="preserve"> </w:t>
      </w:r>
      <w:r w:rsidRPr="001C5165">
        <w:rPr>
          <w:rFonts w:ascii="Sylfaen" w:hAnsi="Sylfaen" w:cs="Sylfaen"/>
          <w:i/>
        </w:rPr>
        <w:t>წარმოების</w:t>
      </w:r>
      <w:r w:rsidRPr="001C5165">
        <w:rPr>
          <w:rFonts w:ascii="Sylfaen" w:hAnsi="Sylfaen" w:cs="Times New Roman"/>
          <w:i/>
        </w:rPr>
        <w:t xml:space="preserve"> </w:t>
      </w:r>
      <w:r w:rsidRPr="001C5165">
        <w:rPr>
          <w:rFonts w:ascii="Sylfaen" w:hAnsi="Sylfaen" w:cs="Sylfaen"/>
          <w:i/>
        </w:rPr>
        <w:t>ერთიანი</w:t>
      </w:r>
      <w:r w:rsidRPr="001C5165">
        <w:rPr>
          <w:rFonts w:ascii="Sylfaen" w:hAnsi="Sylfaen" w:cs="Times New Roman"/>
          <w:i/>
        </w:rPr>
        <w:t xml:space="preserve"> </w:t>
      </w:r>
      <w:r w:rsidRPr="001C5165">
        <w:rPr>
          <w:rFonts w:ascii="Sylfaen" w:hAnsi="Sylfaen" w:cs="Sylfaen"/>
          <w:i/>
        </w:rPr>
        <w:t xml:space="preserve">სტანდარტი </w:t>
      </w:r>
      <w:r w:rsidRPr="001C5165">
        <w:rPr>
          <w:rFonts w:ascii="Sylfaen" w:hAnsi="Sylfaen" w:cs="Sylfaen"/>
          <w:b/>
          <w:bCs/>
          <w:i/>
        </w:rPr>
        <w:t>საბაზისო</w:t>
      </w:r>
      <w:r w:rsidRPr="001C5165">
        <w:rPr>
          <w:rFonts w:ascii="Sylfaen" w:hAnsi="Sylfaen" w:cs="Times New Roman"/>
          <w:b/>
          <w:bCs/>
          <w:i/>
        </w:rPr>
        <w:t>:</w:t>
      </w:r>
      <w:r w:rsidRPr="001C5165">
        <w:rPr>
          <w:rFonts w:ascii="Sylfaen" w:hAnsi="Sylfaen" w:cs="Times New Roman"/>
          <w:i/>
        </w:rPr>
        <w:t> </w:t>
      </w:r>
      <w:r w:rsidRPr="001C5165">
        <w:rPr>
          <w:rFonts w:ascii="Sylfaen" w:hAnsi="Sylfaen" w:cs="Sylfaen"/>
          <w:i/>
        </w:rPr>
        <w:t>არ</w:t>
      </w:r>
      <w:r w:rsidRPr="001C5165">
        <w:rPr>
          <w:rFonts w:ascii="Sylfaen" w:hAnsi="Sylfaen" w:cs="Times New Roman"/>
          <w:i/>
        </w:rPr>
        <w:t xml:space="preserve"> </w:t>
      </w:r>
      <w:r w:rsidRPr="001C5165">
        <w:rPr>
          <w:rFonts w:ascii="Sylfaen" w:hAnsi="Sylfaen" w:cs="Sylfaen"/>
          <w:i/>
        </w:rPr>
        <w:t xml:space="preserve">არსებობს </w:t>
      </w:r>
      <w:r w:rsidRPr="001C5165">
        <w:rPr>
          <w:rFonts w:ascii="Sylfaen" w:hAnsi="Sylfaen" w:cs="Sylfaen"/>
          <w:b/>
          <w:bCs/>
          <w:i/>
        </w:rPr>
        <w:t>საბოლოო</w:t>
      </w:r>
      <w:r w:rsidRPr="001C5165">
        <w:rPr>
          <w:rFonts w:ascii="Sylfaen" w:hAnsi="Sylfaen" w:cs="Times New Roman"/>
          <w:b/>
          <w:bCs/>
          <w:i/>
        </w:rPr>
        <w:t>:</w:t>
      </w:r>
      <w:r w:rsidRPr="001C5165">
        <w:rPr>
          <w:rFonts w:ascii="Sylfaen" w:hAnsi="Sylfaen" w:cs="Times New Roman"/>
          <w:i/>
        </w:rPr>
        <w:t> </w:t>
      </w:r>
      <w:r w:rsidRPr="001C5165">
        <w:rPr>
          <w:rFonts w:ascii="Sylfaen" w:hAnsi="Sylfaen" w:cs="Sylfaen"/>
          <w:i/>
        </w:rPr>
        <w:t>შემუშავებულია</w:t>
      </w:r>
      <w:r w:rsidRPr="001C5165">
        <w:rPr>
          <w:rFonts w:ascii="Sylfaen" w:hAnsi="Sylfaen" w:cs="Times New Roman"/>
          <w:i/>
        </w:rPr>
        <w:t xml:space="preserve"> </w:t>
      </w:r>
      <w:r w:rsidRPr="001C5165">
        <w:rPr>
          <w:rFonts w:ascii="Sylfaen" w:hAnsi="Sylfaen" w:cs="Sylfaen"/>
          <w:i/>
        </w:rPr>
        <w:t>ერთიანი</w:t>
      </w:r>
      <w:r w:rsidRPr="001C5165">
        <w:rPr>
          <w:rFonts w:ascii="Sylfaen" w:hAnsi="Sylfaen" w:cs="Times New Roman"/>
          <w:i/>
        </w:rPr>
        <w:t xml:space="preserve"> </w:t>
      </w:r>
      <w:r w:rsidRPr="001C5165">
        <w:rPr>
          <w:rFonts w:ascii="Sylfaen" w:hAnsi="Sylfaen" w:cs="Sylfaen"/>
          <w:i/>
        </w:rPr>
        <w:t>სტატისტიკის</w:t>
      </w:r>
      <w:r w:rsidRPr="001C5165">
        <w:rPr>
          <w:rFonts w:ascii="Sylfaen" w:hAnsi="Sylfaen" w:cs="Times New Roman"/>
          <w:i/>
        </w:rPr>
        <w:t xml:space="preserve"> </w:t>
      </w:r>
      <w:r w:rsidRPr="001C5165">
        <w:rPr>
          <w:rFonts w:ascii="Sylfaen" w:hAnsi="Sylfaen" w:cs="Sylfaen"/>
          <w:i/>
        </w:rPr>
        <w:t>წარმოების</w:t>
      </w:r>
      <w:r w:rsidRPr="001C5165">
        <w:rPr>
          <w:rFonts w:ascii="Sylfaen" w:hAnsi="Sylfaen" w:cs="Times New Roman"/>
          <w:i/>
        </w:rPr>
        <w:t xml:space="preserve"> </w:t>
      </w:r>
      <w:r w:rsidRPr="001C5165">
        <w:rPr>
          <w:rFonts w:ascii="Sylfaen" w:hAnsi="Sylfaen" w:cs="Sylfaen"/>
          <w:i/>
        </w:rPr>
        <w:t xml:space="preserve">სტანდარტი </w:t>
      </w:r>
      <w:r w:rsidRPr="001C5165">
        <w:rPr>
          <w:rFonts w:ascii="Sylfaen" w:hAnsi="Sylfaen" w:cs="Times New Roman"/>
          <w:i/>
        </w:rPr>
        <w:t xml:space="preserve">2. </w:t>
      </w:r>
      <w:r w:rsidRPr="001C5165">
        <w:rPr>
          <w:rFonts w:ascii="Sylfaen" w:hAnsi="Sylfaen" w:cs="Sylfaen"/>
          <w:i/>
        </w:rPr>
        <w:t>სტანდარტის</w:t>
      </w:r>
      <w:r w:rsidRPr="001C5165">
        <w:rPr>
          <w:rFonts w:ascii="Sylfaen" w:hAnsi="Sylfaen" w:cs="Times New Roman"/>
          <w:i/>
        </w:rPr>
        <w:t xml:space="preserve"> </w:t>
      </w:r>
      <w:r w:rsidRPr="001C5165">
        <w:rPr>
          <w:rFonts w:ascii="Sylfaen" w:hAnsi="Sylfaen" w:cs="Sylfaen"/>
          <w:i/>
        </w:rPr>
        <w:t>შესაბამისად</w:t>
      </w:r>
      <w:r w:rsidRPr="001C5165">
        <w:rPr>
          <w:rFonts w:ascii="Sylfaen" w:hAnsi="Sylfaen" w:cs="Times New Roman"/>
          <w:i/>
        </w:rPr>
        <w:t xml:space="preserve"> </w:t>
      </w:r>
      <w:r w:rsidRPr="001C5165">
        <w:rPr>
          <w:rFonts w:ascii="Sylfaen" w:hAnsi="Sylfaen" w:cs="Sylfaen"/>
          <w:i/>
        </w:rPr>
        <w:t>წარმოებული</w:t>
      </w:r>
      <w:r w:rsidRPr="001C5165">
        <w:rPr>
          <w:rFonts w:ascii="Sylfaen" w:hAnsi="Sylfaen" w:cs="Times New Roman"/>
          <w:i/>
        </w:rPr>
        <w:t xml:space="preserve"> </w:t>
      </w:r>
      <w:r w:rsidRPr="001C5165">
        <w:rPr>
          <w:rFonts w:ascii="Sylfaen" w:hAnsi="Sylfaen" w:cs="Sylfaen"/>
          <w:i/>
        </w:rPr>
        <w:t>სტატისტიკა</w:t>
      </w:r>
      <w:r w:rsidRPr="001C5165">
        <w:rPr>
          <w:rFonts w:ascii="Sylfaen" w:hAnsi="Sylfaen" w:cs="Times New Roman"/>
          <w:i/>
        </w:rPr>
        <w:t xml:space="preserve"> </w:t>
      </w:r>
      <w:r w:rsidRPr="001C5165">
        <w:rPr>
          <w:rFonts w:ascii="Sylfaen" w:hAnsi="Sylfaen" w:cs="Sylfaen"/>
          <w:i/>
        </w:rPr>
        <w:t xml:space="preserve">არსებობა </w:t>
      </w:r>
      <w:r w:rsidRPr="001C5165">
        <w:rPr>
          <w:rFonts w:ascii="Sylfaen" w:hAnsi="Sylfaen" w:cs="Sylfaen"/>
          <w:b/>
          <w:bCs/>
          <w:i/>
        </w:rPr>
        <w:t>საბაზისო</w:t>
      </w:r>
      <w:r w:rsidRPr="001C5165">
        <w:rPr>
          <w:rFonts w:ascii="Sylfaen" w:hAnsi="Sylfaen" w:cs="Times New Roman"/>
          <w:i/>
        </w:rPr>
        <w:t xml:space="preserve">: </w:t>
      </w:r>
      <w:r w:rsidRPr="001C5165">
        <w:rPr>
          <w:rFonts w:ascii="Sylfaen" w:hAnsi="Sylfaen" w:cs="Sylfaen"/>
          <w:i/>
        </w:rPr>
        <w:t>არ</w:t>
      </w:r>
      <w:r w:rsidRPr="001C5165">
        <w:rPr>
          <w:rFonts w:ascii="Sylfaen" w:hAnsi="Sylfaen" w:cs="Times New Roman"/>
          <w:i/>
        </w:rPr>
        <w:t xml:space="preserve"> </w:t>
      </w:r>
      <w:r w:rsidRPr="001C5165">
        <w:rPr>
          <w:rFonts w:ascii="Sylfaen" w:hAnsi="Sylfaen" w:cs="Sylfaen"/>
          <w:i/>
        </w:rPr>
        <w:lastRenderedPageBreak/>
        <w:t xml:space="preserve">არსებობს </w:t>
      </w:r>
      <w:r w:rsidRPr="001C5165">
        <w:rPr>
          <w:rFonts w:ascii="Sylfaen" w:hAnsi="Sylfaen" w:cs="Sylfaen"/>
          <w:b/>
          <w:bCs/>
          <w:i/>
        </w:rPr>
        <w:t>საბოლოო</w:t>
      </w:r>
      <w:r w:rsidRPr="001C5165">
        <w:rPr>
          <w:rFonts w:ascii="Sylfaen" w:hAnsi="Sylfaen" w:cs="Times New Roman"/>
          <w:i/>
        </w:rPr>
        <w:t xml:space="preserve">: </w:t>
      </w:r>
      <w:r w:rsidRPr="001C5165">
        <w:rPr>
          <w:rFonts w:ascii="Sylfaen" w:hAnsi="Sylfaen" w:cs="Sylfaen"/>
          <w:i/>
        </w:rPr>
        <w:t>სტანდარტის</w:t>
      </w:r>
      <w:r w:rsidRPr="001C5165">
        <w:rPr>
          <w:rFonts w:ascii="Sylfaen" w:hAnsi="Sylfaen" w:cs="Times New Roman"/>
          <w:i/>
        </w:rPr>
        <w:t xml:space="preserve"> </w:t>
      </w:r>
      <w:r w:rsidRPr="001C5165">
        <w:rPr>
          <w:rFonts w:ascii="Sylfaen" w:hAnsi="Sylfaen" w:cs="Sylfaen"/>
          <w:i/>
        </w:rPr>
        <w:t>შესაბამისად</w:t>
      </w:r>
      <w:r w:rsidRPr="001C5165">
        <w:rPr>
          <w:rFonts w:ascii="Sylfaen" w:hAnsi="Sylfaen" w:cs="Times New Roman"/>
          <w:i/>
        </w:rPr>
        <w:t xml:space="preserve"> </w:t>
      </w:r>
      <w:r w:rsidRPr="001C5165">
        <w:rPr>
          <w:rFonts w:ascii="Sylfaen" w:hAnsi="Sylfaen" w:cs="Sylfaen"/>
          <w:i/>
        </w:rPr>
        <w:t>წარმოებული</w:t>
      </w:r>
      <w:r w:rsidRPr="001C5165">
        <w:rPr>
          <w:rFonts w:ascii="Sylfaen" w:hAnsi="Sylfaen" w:cs="Times New Roman"/>
          <w:i/>
        </w:rPr>
        <w:t xml:space="preserve"> </w:t>
      </w:r>
      <w:r w:rsidRPr="001C5165">
        <w:rPr>
          <w:rFonts w:ascii="Sylfaen" w:hAnsi="Sylfaen" w:cs="Sylfaen"/>
          <w:i/>
        </w:rPr>
        <w:t>სტატისტიკა</w:t>
      </w:r>
      <w:r w:rsidRPr="001C5165">
        <w:rPr>
          <w:rFonts w:ascii="Sylfaen" w:hAnsi="Sylfaen" w:cs="Times New Roman"/>
          <w:i/>
        </w:rPr>
        <w:t xml:space="preserve"> </w:t>
      </w:r>
      <w:r w:rsidRPr="001C5165">
        <w:rPr>
          <w:rFonts w:ascii="Sylfaen" w:hAnsi="Sylfaen" w:cs="Sylfaen"/>
          <w:i/>
        </w:rPr>
        <w:t>არსებობა</w:t>
      </w:r>
      <w:r w:rsidRPr="001C5165">
        <w:rPr>
          <w:rFonts w:ascii="Sylfaen" w:hAnsi="Sylfaen" w:cs="Times New Roman"/>
          <w:i/>
        </w:rPr>
        <w:t xml:space="preserve"> 3. </w:t>
      </w:r>
      <w:r w:rsidRPr="001C5165">
        <w:rPr>
          <w:rFonts w:ascii="Sylfaen" w:hAnsi="Sylfaen" w:cs="Sylfaen"/>
          <w:i/>
        </w:rPr>
        <w:t>საბჭოს</w:t>
      </w:r>
      <w:r w:rsidRPr="001C5165">
        <w:rPr>
          <w:rFonts w:ascii="Sylfaen" w:hAnsi="Sylfaen" w:cs="Times New Roman"/>
          <w:i/>
        </w:rPr>
        <w:t xml:space="preserve"> </w:t>
      </w:r>
      <w:r w:rsidRPr="001C5165">
        <w:rPr>
          <w:rFonts w:ascii="Sylfaen" w:hAnsi="Sylfaen" w:cs="Sylfaen"/>
          <w:i/>
        </w:rPr>
        <w:t>ვებგვერდზე</w:t>
      </w:r>
      <w:r w:rsidRPr="001C5165">
        <w:rPr>
          <w:rFonts w:ascii="Sylfaen" w:hAnsi="Sylfaen" w:cs="Times New Roman"/>
          <w:i/>
        </w:rPr>
        <w:t xml:space="preserve"> </w:t>
      </w:r>
      <w:r w:rsidRPr="001C5165">
        <w:rPr>
          <w:rFonts w:ascii="Sylfaen" w:hAnsi="Sylfaen" w:cs="Sylfaen"/>
          <w:i/>
        </w:rPr>
        <w:t>განთავსებული</w:t>
      </w:r>
      <w:r w:rsidRPr="001C5165">
        <w:rPr>
          <w:rFonts w:ascii="Sylfaen" w:hAnsi="Sylfaen" w:cs="Times New Roman"/>
          <w:i/>
        </w:rPr>
        <w:t xml:space="preserve"> </w:t>
      </w:r>
      <w:r w:rsidRPr="001C5165">
        <w:rPr>
          <w:rFonts w:ascii="Sylfaen" w:hAnsi="Sylfaen" w:cs="Sylfaen"/>
          <w:i/>
        </w:rPr>
        <w:t>ერთიანი</w:t>
      </w:r>
      <w:r w:rsidRPr="001C5165">
        <w:rPr>
          <w:rFonts w:ascii="Sylfaen" w:hAnsi="Sylfaen" w:cs="Times New Roman"/>
          <w:i/>
        </w:rPr>
        <w:t xml:space="preserve"> </w:t>
      </w:r>
      <w:r w:rsidRPr="001C5165">
        <w:rPr>
          <w:rFonts w:ascii="Sylfaen" w:hAnsi="Sylfaen" w:cs="Sylfaen"/>
          <w:i/>
        </w:rPr>
        <w:t>განახლებადი</w:t>
      </w:r>
      <w:r w:rsidRPr="001C5165">
        <w:rPr>
          <w:rFonts w:ascii="Sylfaen" w:hAnsi="Sylfaen" w:cs="Times New Roman"/>
          <w:i/>
        </w:rPr>
        <w:t xml:space="preserve"> </w:t>
      </w:r>
      <w:r w:rsidRPr="001C5165">
        <w:rPr>
          <w:rFonts w:ascii="Sylfaen" w:hAnsi="Sylfaen" w:cs="Sylfaen"/>
          <w:i/>
        </w:rPr>
        <w:t>სტატისტიკური</w:t>
      </w:r>
      <w:r w:rsidRPr="001C5165">
        <w:rPr>
          <w:rFonts w:ascii="Sylfaen" w:hAnsi="Sylfaen" w:cs="Times New Roman"/>
          <w:i/>
        </w:rPr>
        <w:t xml:space="preserve"> </w:t>
      </w:r>
      <w:r w:rsidRPr="001C5165">
        <w:rPr>
          <w:rFonts w:ascii="Sylfaen" w:hAnsi="Sylfaen" w:cs="Sylfaen"/>
          <w:i/>
        </w:rPr>
        <w:t>მონაცემები</w:t>
      </w:r>
      <w:r w:rsidRPr="001C5165">
        <w:rPr>
          <w:rFonts w:ascii="Sylfaen" w:hAnsi="Sylfaen" w:cs="Times New Roman"/>
          <w:i/>
        </w:rPr>
        <w:t xml:space="preserve"> </w:t>
      </w:r>
      <w:r w:rsidRPr="001C5165">
        <w:rPr>
          <w:rFonts w:ascii="Sylfaen" w:hAnsi="Sylfaen" w:cs="Sylfaen"/>
          <w:i/>
        </w:rPr>
        <w:t xml:space="preserve">არსებობა </w:t>
      </w:r>
      <w:r w:rsidRPr="001C5165">
        <w:rPr>
          <w:rFonts w:ascii="Sylfaen" w:hAnsi="Sylfaen" w:cs="Sylfaen"/>
          <w:b/>
          <w:bCs/>
          <w:i/>
        </w:rPr>
        <w:t>საბაზისო</w:t>
      </w:r>
      <w:r w:rsidRPr="001C5165">
        <w:rPr>
          <w:rFonts w:ascii="Sylfaen" w:hAnsi="Sylfaen" w:cs="Times New Roman"/>
          <w:i/>
        </w:rPr>
        <w:t xml:space="preserve">: </w:t>
      </w:r>
      <w:r w:rsidRPr="001C5165">
        <w:rPr>
          <w:rFonts w:ascii="Sylfaen" w:hAnsi="Sylfaen" w:cs="Sylfaen"/>
          <w:i/>
        </w:rPr>
        <w:t>არ</w:t>
      </w:r>
      <w:r w:rsidRPr="001C5165">
        <w:rPr>
          <w:rFonts w:ascii="Sylfaen" w:hAnsi="Sylfaen" w:cs="Times New Roman"/>
          <w:i/>
        </w:rPr>
        <w:t xml:space="preserve"> </w:t>
      </w:r>
      <w:r w:rsidRPr="001C5165">
        <w:rPr>
          <w:rFonts w:ascii="Sylfaen" w:hAnsi="Sylfaen" w:cs="Sylfaen"/>
          <w:i/>
        </w:rPr>
        <w:t xml:space="preserve">არსებობს </w:t>
      </w:r>
      <w:r w:rsidRPr="001C5165">
        <w:rPr>
          <w:rFonts w:ascii="Sylfaen" w:hAnsi="Sylfaen" w:cs="Sylfaen"/>
          <w:b/>
          <w:bCs/>
          <w:i/>
        </w:rPr>
        <w:t>საბოლოო</w:t>
      </w:r>
      <w:r w:rsidRPr="001C5165">
        <w:rPr>
          <w:rFonts w:ascii="Sylfaen" w:hAnsi="Sylfaen" w:cs="Times New Roman"/>
          <w:b/>
          <w:bCs/>
          <w:i/>
        </w:rPr>
        <w:t>:</w:t>
      </w:r>
      <w:r w:rsidRPr="001C5165">
        <w:rPr>
          <w:rFonts w:ascii="Sylfaen" w:hAnsi="Sylfaen" w:cs="Times New Roman"/>
          <w:i/>
        </w:rPr>
        <w:t> </w:t>
      </w:r>
      <w:r w:rsidRPr="001C5165">
        <w:rPr>
          <w:rFonts w:ascii="Sylfaen" w:hAnsi="Sylfaen" w:cs="Sylfaen"/>
          <w:i/>
        </w:rPr>
        <w:t>ვებგვერდზე</w:t>
      </w:r>
      <w:r w:rsidRPr="001C5165">
        <w:rPr>
          <w:rFonts w:ascii="Sylfaen" w:hAnsi="Sylfaen" w:cs="Times New Roman"/>
          <w:i/>
        </w:rPr>
        <w:t xml:space="preserve"> </w:t>
      </w:r>
      <w:r w:rsidRPr="001C5165">
        <w:rPr>
          <w:rFonts w:ascii="Sylfaen" w:hAnsi="Sylfaen" w:cs="Sylfaen"/>
          <w:i/>
        </w:rPr>
        <w:t>განთავსებულია</w:t>
      </w:r>
      <w:r w:rsidRPr="001C5165">
        <w:rPr>
          <w:rFonts w:ascii="Sylfaen" w:hAnsi="Sylfaen" w:cs="Times New Roman"/>
          <w:i/>
        </w:rPr>
        <w:t xml:space="preserve"> </w:t>
      </w:r>
      <w:r w:rsidRPr="001C5165">
        <w:rPr>
          <w:rFonts w:ascii="Sylfaen" w:hAnsi="Sylfaen" w:cs="Sylfaen"/>
          <w:i/>
        </w:rPr>
        <w:t>ერთიანი</w:t>
      </w:r>
      <w:r w:rsidRPr="001C5165">
        <w:rPr>
          <w:rFonts w:ascii="Sylfaen" w:hAnsi="Sylfaen" w:cs="Times New Roman"/>
          <w:i/>
        </w:rPr>
        <w:t xml:space="preserve"> </w:t>
      </w:r>
      <w:r w:rsidRPr="001C5165">
        <w:rPr>
          <w:rFonts w:ascii="Sylfaen" w:hAnsi="Sylfaen" w:cs="Sylfaen"/>
          <w:i/>
        </w:rPr>
        <w:t>განახლებადი</w:t>
      </w:r>
      <w:r w:rsidRPr="001C5165">
        <w:rPr>
          <w:rFonts w:ascii="Sylfaen" w:hAnsi="Sylfaen" w:cs="Times New Roman"/>
          <w:i/>
        </w:rPr>
        <w:t xml:space="preserve"> </w:t>
      </w:r>
      <w:r w:rsidRPr="001C5165">
        <w:rPr>
          <w:rFonts w:ascii="Sylfaen" w:hAnsi="Sylfaen" w:cs="Sylfaen"/>
          <w:i/>
        </w:rPr>
        <w:t>სტატისტიკური</w:t>
      </w:r>
      <w:r w:rsidRPr="001C5165">
        <w:rPr>
          <w:rFonts w:ascii="Sylfaen" w:hAnsi="Sylfaen" w:cs="Times New Roman"/>
          <w:i/>
        </w:rPr>
        <w:t xml:space="preserve"> </w:t>
      </w:r>
      <w:r w:rsidRPr="001C5165">
        <w:rPr>
          <w:rFonts w:ascii="Sylfaen" w:hAnsi="Sylfaen" w:cs="Sylfaen"/>
          <w:i/>
        </w:rPr>
        <w:t xml:space="preserve">მონაცემები </w:t>
      </w:r>
      <w:r w:rsidRPr="001C5165">
        <w:rPr>
          <w:rFonts w:ascii="Sylfaen" w:hAnsi="Sylfaen" w:cs="Times New Roman"/>
          <w:i/>
        </w:rPr>
        <w:t xml:space="preserve">4. </w:t>
      </w:r>
      <w:r w:rsidRPr="001C5165">
        <w:rPr>
          <w:rFonts w:ascii="Sylfaen" w:hAnsi="Sylfaen" w:cs="Sylfaen"/>
          <w:i/>
        </w:rPr>
        <w:t>საბჭოს</w:t>
      </w:r>
      <w:r w:rsidRPr="001C5165">
        <w:rPr>
          <w:rFonts w:ascii="Sylfaen" w:hAnsi="Sylfaen" w:cs="Times New Roman"/>
          <w:i/>
        </w:rPr>
        <w:t xml:space="preserve"> </w:t>
      </w:r>
      <w:r w:rsidRPr="001C5165">
        <w:rPr>
          <w:rFonts w:ascii="Sylfaen" w:hAnsi="Sylfaen" w:cs="Sylfaen"/>
          <w:i/>
        </w:rPr>
        <w:t>ვებგვერდის</w:t>
      </w:r>
      <w:r w:rsidRPr="001C5165">
        <w:rPr>
          <w:rFonts w:ascii="Sylfaen" w:hAnsi="Sylfaen" w:cs="Times New Roman"/>
          <w:i/>
        </w:rPr>
        <w:t xml:space="preserve"> </w:t>
      </w:r>
      <w:r w:rsidRPr="001C5165">
        <w:rPr>
          <w:rFonts w:ascii="Sylfaen" w:hAnsi="Sylfaen" w:cs="Sylfaen"/>
          <w:i/>
        </w:rPr>
        <w:t>მომხმარებელთა</w:t>
      </w:r>
      <w:r w:rsidRPr="001C5165">
        <w:rPr>
          <w:rFonts w:ascii="Sylfaen" w:hAnsi="Sylfaen" w:cs="Times New Roman"/>
          <w:i/>
        </w:rPr>
        <w:t xml:space="preserve"> </w:t>
      </w:r>
      <w:r w:rsidRPr="001C5165">
        <w:rPr>
          <w:rFonts w:ascii="Sylfaen" w:hAnsi="Sylfaen" w:cs="Sylfaen"/>
          <w:i/>
        </w:rPr>
        <w:t xml:space="preserve">რაოდენობა </w:t>
      </w:r>
      <w:r w:rsidRPr="001C5165">
        <w:rPr>
          <w:rFonts w:ascii="Sylfaen" w:hAnsi="Sylfaen" w:cs="Sylfaen"/>
          <w:b/>
          <w:bCs/>
          <w:i/>
        </w:rPr>
        <w:t>საბაზისო</w:t>
      </w:r>
      <w:r w:rsidRPr="001C5165">
        <w:rPr>
          <w:rFonts w:ascii="Sylfaen" w:hAnsi="Sylfaen" w:cs="Times New Roman"/>
          <w:b/>
          <w:bCs/>
          <w:i/>
        </w:rPr>
        <w:t>:</w:t>
      </w:r>
      <w:r w:rsidRPr="001C5165">
        <w:rPr>
          <w:rFonts w:ascii="Sylfaen" w:hAnsi="Sylfaen" w:cs="Times New Roman"/>
          <w:i/>
        </w:rPr>
        <w:t xml:space="preserve"> 0 </w:t>
      </w:r>
      <w:r w:rsidRPr="001C5165">
        <w:rPr>
          <w:rFonts w:ascii="Sylfaen" w:hAnsi="Sylfaen" w:cs="Sylfaen"/>
          <w:b/>
          <w:bCs/>
          <w:i/>
        </w:rPr>
        <w:t>საბოლოო</w:t>
      </w:r>
      <w:r w:rsidRPr="001C5165">
        <w:rPr>
          <w:rFonts w:ascii="Sylfaen" w:hAnsi="Sylfaen" w:cs="Times New Roman"/>
          <w:b/>
          <w:bCs/>
          <w:i/>
        </w:rPr>
        <w:t>:</w:t>
      </w:r>
      <w:r w:rsidRPr="001C5165">
        <w:rPr>
          <w:rFonts w:ascii="Sylfaen" w:hAnsi="Sylfaen" w:cs="Times New Roman"/>
          <w:i/>
        </w:rPr>
        <w:t> </w:t>
      </w:r>
      <w:r w:rsidRPr="001C5165">
        <w:rPr>
          <w:rFonts w:ascii="Sylfaen" w:hAnsi="Sylfaen" w:cs="Sylfaen"/>
          <w:i/>
        </w:rPr>
        <w:t>ვებგვერდის</w:t>
      </w:r>
      <w:r w:rsidRPr="001C5165">
        <w:rPr>
          <w:rFonts w:ascii="Sylfaen" w:hAnsi="Sylfaen" w:cs="Times New Roman"/>
          <w:i/>
        </w:rPr>
        <w:t xml:space="preserve"> </w:t>
      </w:r>
      <w:r w:rsidRPr="001C5165">
        <w:rPr>
          <w:rFonts w:ascii="Sylfaen" w:hAnsi="Sylfaen" w:cs="Sylfaen"/>
          <w:i/>
        </w:rPr>
        <w:t>მომხმარებელთა</w:t>
      </w:r>
      <w:r w:rsidRPr="001C5165">
        <w:rPr>
          <w:rFonts w:ascii="Sylfaen" w:hAnsi="Sylfaen" w:cs="Times New Roman"/>
          <w:i/>
        </w:rPr>
        <w:t xml:space="preserve"> </w:t>
      </w:r>
      <w:r w:rsidRPr="001C5165">
        <w:rPr>
          <w:rFonts w:ascii="Sylfaen" w:hAnsi="Sylfaen" w:cs="Sylfaen"/>
          <w:i/>
        </w:rPr>
        <w:t>მაჩვენებელი</w:t>
      </w:r>
      <w:r w:rsidRPr="001C5165">
        <w:rPr>
          <w:rFonts w:ascii="Sylfaen" w:hAnsi="Sylfaen" w:cs="Helvetica"/>
          <w:i/>
        </w:rPr>
        <w:t>–</w:t>
      </w:r>
      <w:r w:rsidRPr="001C5165">
        <w:rPr>
          <w:rFonts w:ascii="Sylfaen" w:hAnsi="Sylfaen" w:cs="Times New Roman"/>
          <w:i/>
        </w:rPr>
        <w:t xml:space="preserve"> 20 </w:t>
      </w:r>
      <w:r w:rsidRPr="001C5165">
        <w:rPr>
          <w:rFonts w:ascii="Sylfaen" w:hAnsi="Sylfaen" w:cs="Sylfaen"/>
          <w:i/>
        </w:rPr>
        <w:t>ერთეული</w:t>
      </w:r>
    </w:p>
    <w:p w14:paraId="0F95C58D"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9F5400">
        <w:rPr>
          <w:rFonts w:ascii="Sylfaen" w:eastAsia="Sylfaen_PDF_Subset" w:hAnsi="Sylfaen" w:cs="Sylfaen_PDF_Subset"/>
          <w:u w:val="single"/>
        </w:rPr>
        <w:t>საქმ</w:t>
      </w:r>
      <w:r w:rsidRPr="007B34FF">
        <w:rPr>
          <w:rFonts w:ascii="Sylfaen" w:eastAsia="Sylfaen_PDF_Subset" w:hAnsi="Sylfaen" w:cs="Sylfaen_PDF_Subset"/>
          <w:u w:val="single"/>
        </w:rPr>
        <w:t>იანობა</w:t>
      </w:r>
      <w:r w:rsidRPr="00967528">
        <w:rPr>
          <w:rFonts w:ascii="Sylfaen" w:eastAsia="Sylfaen_PDF_Subset" w:hAnsi="Sylfaen" w:cs="Sylfaen_PDF_Subset"/>
          <w:u w:val="single"/>
        </w:rPr>
        <w:t xml:space="preserve"> </w:t>
      </w:r>
      <w:r w:rsidRPr="001B7990">
        <w:rPr>
          <w:rFonts w:ascii="Sylfaen" w:hAnsi="Sylfaen" w:cs="Times New Roman"/>
          <w:u w:val="single"/>
        </w:rPr>
        <w:t>22.</w:t>
      </w:r>
      <w:r w:rsidRPr="001B7990">
        <w:rPr>
          <w:rFonts w:ascii="Sylfaen" w:eastAsia="Sylfaen_PDF_Subset" w:hAnsi="Sylfaen" w:cs="Sylfaen_PDF_Subset"/>
          <w:u w:val="single"/>
        </w:rPr>
        <w:t>2.5.1 ქალთა მიმართ ძალადობისა და ოჯახში ძალადობის შემთხვევების სტატისტიკის ერთიანი მეთოდოლოგიური სტანდარტის შექმნა.</w:t>
      </w:r>
    </w:p>
    <w:p w14:paraId="7FC86BFD" w14:textId="77777777" w:rsidR="00D802CE" w:rsidRPr="001B7990" w:rsidRDefault="00D802CE" w:rsidP="00D802CE">
      <w:pPr>
        <w:autoSpaceDE w:val="0"/>
        <w:autoSpaceDN w:val="0"/>
        <w:adjustRightInd w:val="0"/>
        <w:jc w:val="both"/>
        <w:rPr>
          <w:rFonts w:ascii="Sylfaen" w:eastAsia="Sylfaen" w:hAnsi="Sylfaen" w:cs="Sylfaen"/>
          <w:color w:val="000000" w:themeColor="text1"/>
        </w:rPr>
      </w:pPr>
      <w:r w:rsidRPr="001B7990">
        <w:rPr>
          <w:rFonts w:ascii="Sylfaen" w:hAnsi="Sylfaen" w:cs="Times New Roman"/>
          <w:color w:val="000000" w:themeColor="text1"/>
        </w:rPr>
        <w:t xml:space="preserve">სტატისტიკის ეროვნული სამსახური </w:t>
      </w:r>
      <w:r w:rsidRPr="001B7990">
        <w:rPr>
          <w:rFonts w:ascii="Sylfaen" w:eastAsia="Sylfaen" w:hAnsi="Sylfaen" w:cs="Sylfaen"/>
          <w:color w:val="000000" w:themeColor="text1"/>
        </w:rPr>
        <w:t>მუშაობს სტატისტიკის განვითარების სტრატეგიაზე 2017-2018 წლებისთვის, რომელშიც გათვალისწინებულია გაეროს მიერ შემუშავებული გენდერული სტატისტიკის მინიმალური ინდიკატორების სიის შესაბამისი მაჩვენებლების მოძიება და გავრცელება.</w:t>
      </w:r>
    </w:p>
    <w:p w14:paraId="46E3CAD6" w14:textId="77777777" w:rsidR="00D802CE" w:rsidRPr="001B7990" w:rsidRDefault="00D802CE" w:rsidP="00D802CE">
      <w:pPr>
        <w:autoSpaceDE w:val="0"/>
        <w:autoSpaceDN w:val="0"/>
        <w:adjustRightInd w:val="0"/>
        <w:jc w:val="both"/>
        <w:rPr>
          <w:rFonts w:ascii="Sylfaen" w:eastAsia="Sylfaen" w:hAnsi="Sylfaen" w:cs="Sylfaen"/>
          <w:color w:val="000000" w:themeColor="text1"/>
        </w:rPr>
      </w:pPr>
      <w:r w:rsidRPr="001B7990">
        <w:rPr>
          <w:rFonts w:ascii="Sylfaen" w:eastAsia="Sylfaen_PDF_Subset" w:hAnsi="Sylfaen" w:cs="Sylfaen_PDF_Subset"/>
          <w:color w:val="000000" w:themeColor="text1"/>
        </w:rPr>
        <w:t>საქართველოს</w:t>
      </w:r>
      <w:r w:rsidRPr="001B7990">
        <w:rPr>
          <w:rFonts w:ascii="Sylfaen" w:hAnsi="Sylfaen" w:cs="Times New Roman"/>
          <w:color w:val="000000" w:themeColor="text1"/>
        </w:rPr>
        <w:t xml:space="preserve"> შინაგან საქმეთა სამინისტრო ოჯახში ძალადობასთან დაკავშირებული სტატისტიკური მონაცემების აღრიცხვას აწარმოებს ახალი პროგრამით, დეტალური პარამეტრების მიხედვით, კერძოდ: ძალადობის სახეობები, გამოცემული შემაკავებელი და დამცავი ორდერების ტერიტორიული მაჩვენებლები (მუნიციპალური ჩაშლა), მოძალადეთა და მსხვერპლთა რაოდენობა სქესის და კონკრეტული ასაკის მიხედვით, შევსებული კონფლიქტის აღრიცხვის ბარათები და კონფლიქტში მონაწილე სუბიექტები ტერიტორიული მაჩვენებლების მიხედვით,  სსკ––ის  126 </w:t>
      </w:r>
      <w:r w:rsidRPr="001B7990">
        <w:rPr>
          <w:rFonts w:ascii="Sylfaen" w:hAnsi="Sylfaen" w:cs="Times New Roman"/>
          <w:color w:val="000000" w:themeColor="text1"/>
          <w:vertAlign w:val="superscript"/>
        </w:rPr>
        <w:t xml:space="preserve">1  </w:t>
      </w:r>
      <w:r w:rsidRPr="001B7990">
        <w:rPr>
          <w:rFonts w:ascii="Sylfaen" w:hAnsi="Sylfaen" w:cs="Times New Roman"/>
          <w:color w:val="000000" w:themeColor="text1"/>
        </w:rPr>
        <w:t>მუხლით და 11</w:t>
      </w:r>
      <w:r w:rsidRPr="001B7990">
        <w:rPr>
          <w:rFonts w:ascii="Sylfaen" w:hAnsi="Sylfaen" w:cs="Times New Roman"/>
          <w:color w:val="000000" w:themeColor="text1"/>
          <w:vertAlign w:val="superscript"/>
        </w:rPr>
        <w:t xml:space="preserve">1  </w:t>
      </w:r>
      <w:r w:rsidRPr="001B7990">
        <w:rPr>
          <w:rFonts w:ascii="Sylfaen" w:hAnsi="Sylfaen" w:cs="Times New Roman"/>
          <w:color w:val="000000" w:themeColor="text1"/>
        </w:rPr>
        <w:t>მუხლზე მითითებით  დაწყებული გამოძიებები, ადმინისტრაციულ სამართალდარღვევათა კოდექსის 175</w:t>
      </w:r>
      <w:r w:rsidRPr="001B7990">
        <w:rPr>
          <w:rFonts w:ascii="Sylfaen" w:hAnsi="Sylfaen" w:cs="Times New Roman"/>
          <w:color w:val="000000" w:themeColor="text1"/>
          <w:vertAlign w:val="superscript"/>
        </w:rPr>
        <w:t xml:space="preserve">1 </w:t>
      </w:r>
      <w:r w:rsidRPr="001B7990">
        <w:rPr>
          <w:rFonts w:ascii="Sylfaen" w:hAnsi="Sylfaen" w:cs="Times New Roman"/>
          <w:color w:val="000000" w:themeColor="text1"/>
        </w:rPr>
        <w:t xml:space="preserve">მუხლების რაოდენობრივი და გეოგრაფიული მაჩვენებლები. </w:t>
      </w:r>
    </w:p>
    <w:p w14:paraId="2BE94C62" w14:textId="77777777" w:rsidR="00D802CE" w:rsidRPr="001B7990" w:rsidRDefault="00D802CE" w:rsidP="00D802CE">
      <w:pPr>
        <w:spacing w:before="240"/>
        <w:jc w:val="both"/>
        <w:rPr>
          <w:rFonts w:ascii="Sylfaen" w:hAnsi="Sylfaen" w:cs="Times New Roman"/>
        </w:rPr>
      </w:pPr>
      <w:r w:rsidRPr="001B7990">
        <w:rPr>
          <w:rFonts w:ascii="Sylfaen" w:hAnsi="Sylfaen" w:cs="Times New Roman"/>
        </w:rPr>
        <w:t>ამოცანა 22.2.6 ძალადობრივი დამოკიდებულებისა და ქცევის შეცვლაზე ორიენტირებული შესაბამისი პროგრამები შემუშავებულია და ხორციელდება სათანადო სახელმწიფო უწყებების მიერ</w:t>
      </w:r>
    </w:p>
    <w:p w14:paraId="302420DF" w14:textId="77777777" w:rsidR="00D802CE" w:rsidRPr="001C5165" w:rsidRDefault="00D802CE" w:rsidP="00D802CE">
      <w:pPr>
        <w:spacing w:after="120"/>
        <w:jc w:val="both"/>
        <w:rPr>
          <w:rFonts w:ascii="Sylfaen" w:hAnsi="Sylfaen" w:cs="Times New Roman"/>
          <w:i/>
        </w:rPr>
      </w:pPr>
      <w:r w:rsidRPr="001C5165">
        <w:rPr>
          <w:rFonts w:ascii="Sylfaen" w:hAnsi="Sylfaen" w:cs="Sylfaen"/>
          <w:i/>
          <w:color w:val="000000"/>
        </w:rPr>
        <w:t>მიზნის ინდიკატორი</w:t>
      </w:r>
      <w:r w:rsidRPr="001C5165">
        <w:rPr>
          <w:rFonts w:ascii="Sylfaen" w:hAnsi="Sylfaen" w:cs="Times New Roman"/>
          <w:i/>
          <w:color w:val="000000"/>
        </w:rPr>
        <w:t xml:space="preserve">:  </w:t>
      </w:r>
      <w:r w:rsidRPr="001C5165">
        <w:rPr>
          <w:rFonts w:ascii="Sylfaen" w:hAnsi="Sylfaen" w:cs="Times New Roman"/>
          <w:i/>
        </w:rPr>
        <w:t xml:space="preserve">1. </w:t>
      </w:r>
      <w:r w:rsidRPr="001C5165">
        <w:rPr>
          <w:rFonts w:ascii="Sylfaen" w:hAnsi="Sylfaen" w:cs="Sylfaen"/>
          <w:i/>
        </w:rPr>
        <w:t>მოძალადეთა</w:t>
      </w:r>
      <w:r w:rsidRPr="001C5165">
        <w:rPr>
          <w:rFonts w:ascii="Sylfaen" w:hAnsi="Sylfaen" w:cs="Times New Roman"/>
          <w:i/>
        </w:rPr>
        <w:t xml:space="preserve"> </w:t>
      </w:r>
      <w:r w:rsidRPr="001C5165">
        <w:rPr>
          <w:rFonts w:ascii="Sylfaen" w:hAnsi="Sylfaen" w:cs="Sylfaen"/>
          <w:i/>
        </w:rPr>
        <w:t>ძალადობრივი</w:t>
      </w:r>
      <w:r w:rsidRPr="001C5165">
        <w:rPr>
          <w:rFonts w:ascii="Sylfaen" w:hAnsi="Sylfaen" w:cs="Times New Roman"/>
          <w:i/>
        </w:rPr>
        <w:t xml:space="preserve"> </w:t>
      </w:r>
      <w:r w:rsidRPr="001C5165">
        <w:rPr>
          <w:rFonts w:ascii="Sylfaen" w:hAnsi="Sylfaen" w:cs="Sylfaen"/>
          <w:i/>
        </w:rPr>
        <w:t>დამოკიდებულებისა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ქცევის</w:t>
      </w:r>
      <w:r w:rsidRPr="001C5165">
        <w:rPr>
          <w:rFonts w:ascii="Sylfaen" w:hAnsi="Sylfaen" w:cs="Times New Roman"/>
          <w:i/>
        </w:rPr>
        <w:t xml:space="preserve"> </w:t>
      </w:r>
      <w:r w:rsidRPr="001C5165">
        <w:rPr>
          <w:rFonts w:ascii="Sylfaen" w:hAnsi="Sylfaen" w:cs="Sylfaen"/>
          <w:i/>
        </w:rPr>
        <w:t>შეცვლაზე</w:t>
      </w:r>
      <w:r w:rsidRPr="001C5165">
        <w:rPr>
          <w:rFonts w:ascii="Sylfaen" w:hAnsi="Sylfaen" w:cs="Times New Roman"/>
          <w:i/>
        </w:rPr>
        <w:t xml:space="preserve"> </w:t>
      </w:r>
      <w:r w:rsidRPr="001C5165">
        <w:rPr>
          <w:rFonts w:ascii="Sylfaen" w:hAnsi="Sylfaen" w:cs="Sylfaen"/>
          <w:i/>
        </w:rPr>
        <w:t>ორიენტირებული</w:t>
      </w:r>
      <w:r w:rsidRPr="001C5165">
        <w:rPr>
          <w:rFonts w:ascii="Sylfaen" w:hAnsi="Sylfaen" w:cs="Times New Roman"/>
          <w:i/>
        </w:rPr>
        <w:t xml:space="preserve"> </w:t>
      </w:r>
      <w:r w:rsidRPr="001C5165">
        <w:rPr>
          <w:rFonts w:ascii="Sylfaen" w:hAnsi="Sylfaen" w:cs="Sylfaen"/>
          <w:i/>
        </w:rPr>
        <w:t>პროგრამები</w:t>
      </w:r>
      <w:r w:rsidRPr="001C5165">
        <w:rPr>
          <w:rFonts w:ascii="Sylfaen" w:hAnsi="Sylfaen" w:cs="Times New Roman"/>
          <w:i/>
        </w:rPr>
        <w:t xml:space="preserve"> </w:t>
      </w:r>
      <w:r w:rsidRPr="001C5165">
        <w:rPr>
          <w:rFonts w:ascii="Sylfaen" w:hAnsi="Sylfaen" w:cs="Sylfaen"/>
          <w:i/>
        </w:rPr>
        <w:t>შემუშავებულია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დანერგილია</w:t>
      </w:r>
      <w:r w:rsidRPr="001C5165">
        <w:rPr>
          <w:rFonts w:ascii="Sylfaen" w:hAnsi="Sylfaen" w:cs="Times New Roman"/>
          <w:i/>
        </w:rPr>
        <w:t xml:space="preserve"> </w:t>
      </w:r>
      <w:r w:rsidRPr="001C5165">
        <w:rPr>
          <w:rFonts w:ascii="Sylfaen" w:hAnsi="Sylfaen" w:cs="Sylfaen"/>
          <w:b/>
          <w:bCs/>
          <w:i/>
        </w:rPr>
        <w:t>საბაზისო</w:t>
      </w:r>
      <w:r w:rsidRPr="001C5165">
        <w:rPr>
          <w:rFonts w:ascii="Sylfaen" w:hAnsi="Sylfaen" w:cs="Times New Roman"/>
          <w:b/>
          <w:bCs/>
          <w:i/>
        </w:rPr>
        <w:t>:</w:t>
      </w:r>
      <w:r w:rsidRPr="001C5165">
        <w:rPr>
          <w:rFonts w:ascii="Sylfaen" w:hAnsi="Sylfaen" w:cs="Times New Roman"/>
          <w:i/>
        </w:rPr>
        <w:t> </w:t>
      </w:r>
      <w:r w:rsidRPr="001C5165">
        <w:rPr>
          <w:rFonts w:ascii="Sylfaen" w:hAnsi="Sylfaen" w:cs="Sylfaen"/>
          <w:i/>
        </w:rPr>
        <w:t>პროგრამები</w:t>
      </w:r>
      <w:r w:rsidRPr="001C5165">
        <w:rPr>
          <w:rFonts w:ascii="Sylfaen" w:hAnsi="Sylfaen" w:cs="Times New Roman"/>
          <w:i/>
        </w:rPr>
        <w:t xml:space="preserve"> </w:t>
      </w:r>
      <w:r w:rsidRPr="001C5165">
        <w:rPr>
          <w:rFonts w:ascii="Sylfaen" w:hAnsi="Sylfaen" w:cs="Sylfaen"/>
          <w:i/>
        </w:rPr>
        <w:t>შემუშავებულია</w:t>
      </w:r>
      <w:r w:rsidRPr="001C5165">
        <w:rPr>
          <w:rFonts w:ascii="Sylfaen" w:hAnsi="Sylfaen" w:cs="Times New Roman"/>
          <w:i/>
        </w:rPr>
        <w:t xml:space="preserve"> </w:t>
      </w:r>
      <w:r w:rsidRPr="001C5165">
        <w:rPr>
          <w:rFonts w:ascii="Sylfaen" w:hAnsi="Sylfaen" w:cs="Sylfaen"/>
          <w:b/>
          <w:bCs/>
          <w:i/>
        </w:rPr>
        <w:t>საბოლოო</w:t>
      </w:r>
      <w:r w:rsidRPr="001C5165">
        <w:rPr>
          <w:rFonts w:ascii="Sylfaen" w:hAnsi="Sylfaen" w:cs="Times New Roman"/>
          <w:b/>
          <w:bCs/>
          <w:i/>
        </w:rPr>
        <w:t xml:space="preserve"> :</w:t>
      </w:r>
      <w:r w:rsidRPr="001C5165">
        <w:rPr>
          <w:rFonts w:ascii="Sylfaen" w:hAnsi="Sylfaen" w:cs="Times New Roman"/>
          <w:i/>
        </w:rPr>
        <w:t> </w:t>
      </w:r>
      <w:r w:rsidRPr="001C5165">
        <w:rPr>
          <w:rFonts w:ascii="Sylfaen" w:hAnsi="Sylfaen" w:cs="Sylfaen"/>
          <w:i/>
        </w:rPr>
        <w:t>პროგრამები</w:t>
      </w:r>
      <w:r w:rsidRPr="001C5165">
        <w:rPr>
          <w:rFonts w:ascii="Sylfaen" w:hAnsi="Sylfaen" w:cs="Times New Roman"/>
          <w:i/>
        </w:rPr>
        <w:t xml:space="preserve"> </w:t>
      </w:r>
      <w:r w:rsidRPr="001C5165">
        <w:rPr>
          <w:rFonts w:ascii="Sylfaen" w:hAnsi="Sylfaen" w:cs="Sylfaen"/>
          <w:i/>
        </w:rPr>
        <w:t>დანერგილია</w:t>
      </w:r>
      <w:r w:rsidRPr="001C5165">
        <w:rPr>
          <w:rFonts w:ascii="Sylfaen" w:hAnsi="Sylfaen" w:cs="Helvetica"/>
          <w:i/>
        </w:rPr>
        <w:t> </w:t>
      </w:r>
      <w:r w:rsidRPr="001C5165">
        <w:rPr>
          <w:rFonts w:ascii="Sylfaen" w:hAnsi="Sylfaen" w:cs="Times New Roman"/>
          <w:i/>
        </w:rPr>
        <w:t xml:space="preserve"> </w:t>
      </w:r>
      <w:r w:rsidRPr="001C5165">
        <w:rPr>
          <w:rFonts w:ascii="Sylfaen" w:hAnsi="Sylfaen" w:cs="Sylfaen"/>
          <w:i/>
        </w:rPr>
        <w:t>დამცავი</w:t>
      </w:r>
      <w:r w:rsidRPr="001C5165">
        <w:rPr>
          <w:rFonts w:ascii="Sylfaen" w:hAnsi="Sylfaen" w:cs="Times New Roman"/>
          <w:i/>
        </w:rPr>
        <w:t xml:space="preserve"> </w:t>
      </w:r>
      <w:r w:rsidRPr="001C5165">
        <w:rPr>
          <w:rFonts w:ascii="Sylfaen" w:hAnsi="Sylfaen" w:cs="Sylfaen"/>
          <w:i/>
        </w:rPr>
        <w:t>ორდერებით</w:t>
      </w:r>
      <w:r w:rsidRPr="001C5165">
        <w:rPr>
          <w:rFonts w:ascii="Sylfaen" w:hAnsi="Sylfaen" w:cs="Times New Roman"/>
          <w:i/>
        </w:rPr>
        <w:t xml:space="preserve"> </w:t>
      </w:r>
      <w:r w:rsidRPr="001C5165">
        <w:rPr>
          <w:rFonts w:ascii="Sylfaen" w:hAnsi="Sylfaen" w:cs="Sylfaen"/>
          <w:i/>
        </w:rPr>
        <w:t>განსაზღვრული</w:t>
      </w:r>
      <w:r w:rsidRPr="001C5165">
        <w:rPr>
          <w:rFonts w:ascii="Sylfaen" w:hAnsi="Sylfaen" w:cs="Times New Roman"/>
          <w:i/>
        </w:rPr>
        <w:t xml:space="preserve"> </w:t>
      </w:r>
      <w:r w:rsidRPr="001C5165">
        <w:rPr>
          <w:rFonts w:ascii="Sylfaen" w:hAnsi="Sylfaen" w:cs="Sylfaen"/>
          <w:i/>
        </w:rPr>
        <w:t>მოძალადეებისთვისაც</w:t>
      </w:r>
      <w:r w:rsidRPr="001C5165">
        <w:rPr>
          <w:rFonts w:ascii="Sylfaen" w:hAnsi="Sylfaen" w:cs="Times New Roman"/>
          <w:i/>
        </w:rPr>
        <w:t xml:space="preserve"> 2. </w:t>
      </w:r>
      <w:r w:rsidRPr="001C5165">
        <w:rPr>
          <w:rFonts w:ascii="Sylfaen" w:hAnsi="Sylfaen" w:cs="Sylfaen"/>
          <w:i/>
        </w:rPr>
        <w:t>პროგრამით</w:t>
      </w:r>
      <w:r w:rsidRPr="001C5165">
        <w:rPr>
          <w:rFonts w:ascii="Sylfaen" w:hAnsi="Sylfaen" w:cs="Times New Roman"/>
          <w:i/>
        </w:rPr>
        <w:t xml:space="preserve"> </w:t>
      </w:r>
      <w:r w:rsidRPr="001C5165">
        <w:rPr>
          <w:rFonts w:ascii="Sylfaen" w:hAnsi="Sylfaen" w:cs="Sylfaen"/>
          <w:i/>
        </w:rPr>
        <w:t>მოსარგებლე</w:t>
      </w:r>
      <w:r w:rsidRPr="001C5165">
        <w:rPr>
          <w:rFonts w:ascii="Sylfaen" w:hAnsi="Sylfaen" w:cs="Times New Roman"/>
          <w:i/>
        </w:rPr>
        <w:t xml:space="preserve"> </w:t>
      </w:r>
      <w:r w:rsidRPr="001C5165">
        <w:rPr>
          <w:rFonts w:ascii="Sylfaen" w:hAnsi="Sylfaen" w:cs="Sylfaen"/>
          <w:i/>
        </w:rPr>
        <w:t>ბენეფიციართა</w:t>
      </w:r>
      <w:r w:rsidRPr="001C5165">
        <w:rPr>
          <w:rFonts w:ascii="Sylfaen" w:hAnsi="Sylfaen" w:cs="Times New Roman"/>
          <w:i/>
        </w:rPr>
        <w:t xml:space="preserve"> </w:t>
      </w:r>
      <w:r w:rsidRPr="001C5165">
        <w:rPr>
          <w:rFonts w:ascii="Sylfaen" w:hAnsi="Sylfaen" w:cs="Sylfaen"/>
          <w:i/>
        </w:rPr>
        <w:t>რაოდენობა</w:t>
      </w:r>
      <w:r w:rsidRPr="001C5165">
        <w:rPr>
          <w:rFonts w:ascii="Sylfaen" w:hAnsi="Sylfaen" w:cs="Times New Roman"/>
          <w:i/>
        </w:rPr>
        <w:t xml:space="preserve"> </w:t>
      </w:r>
      <w:r w:rsidRPr="001C5165">
        <w:rPr>
          <w:rFonts w:ascii="Sylfaen" w:hAnsi="Sylfaen" w:cs="Sylfaen"/>
          <w:b/>
          <w:bCs/>
          <w:i/>
        </w:rPr>
        <w:t>საბაზისო</w:t>
      </w:r>
      <w:r w:rsidRPr="001C5165">
        <w:rPr>
          <w:rFonts w:ascii="Sylfaen" w:hAnsi="Sylfaen" w:cs="Times New Roman"/>
          <w:b/>
          <w:bCs/>
          <w:i/>
        </w:rPr>
        <w:t>:</w:t>
      </w:r>
      <w:r w:rsidRPr="001C5165">
        <w:rPr>
          <w:rFonts w:ascii="Sylfaen" w:hAnsi="Sylfaen" w:cs="Times New Roman"/>
          <w:i/>
        </w:rPr>
        <w:t xml:space="preserve"> 2014–2015 </w:t>
      </w:r>
      <w:r w:rsidRPr="001C5165">
        <w:rPr>
          <w:rFonts w:ascii="Sylfaen" w:hAnsi="Sylfaen" w:cs="Sylfaen"/>
          <w:i/>
        </w:rPr>
        <w:t>წწ</w:t>
      </w:r>
      <w:r w:rsidRPr="001C5165">
        <w:rPr>
          <w:rFonts w:ascii="Sylfaen" w:hAnsi="Sylfaen" w:cs="Times New Roman"/>
          <w:i/>
        </w:rPr>
        <w:t xml:space="preserve">. </w:t>
      </w:r>
      <w:r w:rsidRPr="001C5165">
        <w:rPr>
          <w:rFonts w:ascii="Sylfaen" w:hAnsi="Sylfaen" w:cs="Helvetica"/>
          <w:i/>
        </w:rPr>
        <w:t>–</w:t>
      </w:r>
      <w:r w:rsidRPr="001C5165">
        <w:rPr>
          <w:rFonts w:ascii="Sylfaen" w:hAnsi="Sylfaen" w:cs="Sylfaen"/>
          <w:i/>
        </w:rPr>
        <w:t>სარეაბილიტაციო</w:t>
      </w:r>
      <w:r w:rsidRPr="001C5165">
        <w:rPr>
          <w:rFonts w:ascii="Sylfaen" w:hAnsi="Sylfaen" w:cs="Times New Roman"/>
          <w:i/>
        </w:rPr>
        <w:t xml:space="preserve"> </w:t>
      </w:r>
      <w:r w:rsidRPr="001C5165">
        <w:rPr>
          <w:rFonts w:ascii="Sylfaen" w:hAnsi="Sylfaen" w:cs="Sylfaen"/>
          <w:i/>
        </w:rPr>
        <w:t>მომსახურებით</w:t>
      </w:r>
      <w:r w:rsidRPr="001C5165">
        <w:rPr>
          <w:rFonts w:ascii="Sylfaen" w:hAnsi="Sylfaen" w:cs="Times New Roman"/>
          <w:i/>
        </w:rPr>
        <w:t xml:space="preserve"> </w:t>
      </w:r>
      <w:r w:rsidRPr="001C5165">
        <w:rPr>
          <w:rFonts w:ascii="Sylfaen" w:hAnsi="Sylfaen" w:cs="Sylfaen"/>
          <w:i/>
        </w:rPr>
        <w:t>ისარგებლა</w:t>
      </w:r>
      <w:r w:rsidRPr="001C5165">
        <w:rPr>
          <w:rFonts w:ascii="Sylfaen" w:hAnsi="Sylfaen" w:cs="Times New Roman"/>
          <w:i/>
        </w:rPr>
        <w:t xml:space="preserve"> 112 </w:t>
      </w:r>
      <w:r w:rsidRPr="001C5165">
        <w:rPr>
          <w:rFonts w:ascii="Sylfaen" w:hAnsi="Sylfaen" w:cs="Sylfaen"/>
          <w:i/>
        </w:rPr>
        <w:t>პ</w:t>
      </w:r>
      <w:r w:rsidRPr="001C5165">
        <w:rPr>
          <w:rFonts w:ascii="Sylfaen" w:hAnsi="Sylfaen" w:cs="Times New Roman"/>
          <w:i/>
        </w:rPr>
        <w:t>/</w:t>
      </w:r>
      <w:r w:rsidRPr="001C5165">
        <w:rPr>
          <w:rFonts w:ascii="Sylfaen" w:hAnsi="Sylfaen" w:cs="Sylfaen"/>
          <w:i/>
        </w:rPr>
        <w:t>მსჯავრდებულმა</w:t>
      </w:r>
      <w:r w:rsidRPr="001C5165">
        <w:rPr>
          <w:rFonts w:ascii="Sylfaen" w:hAnsi="Sylfaen" w:cs="Times New Roman"/>
          <w:i/>
          <w:vertAlign w:val="superscript"/>
        </w:rPr>
        <w:t xml:space="preserve">6 </w:t>
      </w:r>
      <w:r w:rsidRPr="001C5165">
        <w:rPr>
          <w:rFonts w:ascii="Sylfaen" w:hAnsi="Sylfaen" w:cs="Sylfaen"/>
          <w:b/>
          <w:bCs/>
          <w:i/>
        </w:rPr>
        <w:t>საბოლოო</w:t>
      </w:r>
      <w:r w:rsidRPr="001C5165">
        <w:rPr>
          <w:rFonts w:ascii="Sylfaen" w:hAnsi="Sylfaen" w:cs="Times New Roman"/>
          <w:i/>
        </w:rPr>
        <w:t xml:space="preserve">: 10% </w:t>
      </w:r>
      <w:r w:rsidRPr="001C5165">
        <w:rPr>
          <w:rFonts w:ascii="Sylfaen" w:hAnsi="Sylfaen" w:cs="Sylfaen"/>
          <w:i/>
        </w:rPr>
        <w:t>ზრდა</w:t>
      </w:r>
      <w:r w:rsidRPr="001C5165">
        <w:rPr>
          <w:rFonts w:ascii="Sylfaen" w:hAnsi="Sylfaen" w:cs="Times New Roman"/>
          <w:i/>
        </w:rPr>
        <w:t xml:space="preserve">, 3. </w:t>
      </w:r>
      <w:r w:rsidRPr="001C5165">
        <w:rPr>
          <w:rFonts w:ascii="Sylfaen" w:hAnsi="Sylfaen" w:cs="Sylfaen"/>
          <w:i/>
        </w:rPr>
        <w:t>პროგრამით</w:t>
      </w:r>
      <w:r w:rsidRPr="001C5165">
        <w:rPr>
          <w:rFonts w:ascii="Sylfaen" w:hAnsi="Sylfaen" w:cs="Times New Roman"/>
          <w:i/>
        </w:rPr>
        <w:t xml:space="preserve"> </w:t>
      </w:r>
      <w:r w:rsidRPr="001C5165">
        <w:rPr>
          <w:rFonts w:ascii="Sylfaen" w:hAnsi="Sylfaen" w:cs="Sylfaen"/>
          <w:i/>
        </w:rPr>
        <w:t>მოსარგებლე</w:t>
      </w:r>
      <w:r w:rsidRPr="001C5165">
        <w:rPr>
          <w:rFonts w:ascii="Sylfaen" w:hAnsi="Sylfaen" w:cs="Times New Roman"/>
          <w:i/>
        </w:rPr>
        <w:t xml:space="preserve"> </w:t>
      </w:r>
      <w:r w:rsidRPr="001C5165">
        <w:rPr>
          <w:rFonts w:ascii="Sylfaen" w:hAnsi="Sylfaen" w:cs="Sylfaen"/>
          <w:i/>
        </w:rPr>
        <w:t>ბენეფიციართა</w:t>
      </w:r>
      <w:r w:rsidRPr="001C5165">
        <w:rPr>
          <w:rFonts w:ascii="Sylfaen" w:hAnsi="Sylfaen" w:cs="Times New Roman"/>
          <w:i/>
        </w:rPr>
        <w:t xml:space="preserve"> </w:t>
      </w:r>
      <w:r w:rsidRPr="001C5165">
        <w:rPr>
          <w:rFonts w:ascii="Sylfaen" w:hAnsi="Sylfaen" w:cs="Sylfaen"/>
          <w:i/>
        </w:rPr>
        <w:t>მიერ</w:t>
      </w:r>
      <w:r w:rsidRPr="001C5165">
        <w:rPr>
          <w:rFonts w:ascii="Sylfaen" w:hAnsi="Sylfaen" w:cs="Times New Roman"/>
          <w:i/>
        </w:rPr>
        <w:t xml:space="preserve"> </w:t>
      </w:r>
      <w:r w:rsidRPr="001C5165">
        <w:rPr>
          <w:rFonts w:ascii="Sylfaen" w:hAnsi="Sylfaen" w:cs="Sylfaen"/>
          <w:i/>
        </w:rPr>
        <w:t>განმეორებით</w:t>
      </w:r>
      <w:r w:rsidRPr="001C5165">
        <w:rPr>
          <w:rFonts w:ascii="Sylfaen" w:hAnsi="Sylfaen" w:cs="Times New Roman"/>
          <w:i/>
        </w:rPr>
        <w:t xml:space="preserve"> </w:t>
      </w:r>
      <w:r w:rsidRPr="001C5165">
        <w:rPr>
          <w:rFonts w:ascii="Sylfaen" w:hAnsi="Sylfaen" w:cs="Sylfaen"/>
          <w:i/>
        </w:rPr>
        <w:t>ჩადენილი</w:t>
      </w:r>
      <w:r w:rsidRPr="001C5165">
        <w:rPr>
          <w:rFonts w:ascii="Sylfaen" w:hAnsi="Sylfaen" w:cs="Times New Roman"/>
          <w:i/>
        </w:rPr>
        <w:t xml:space="preserve"> </w:t>
      </w:r>
      <w:r w:rsidRPr="001C5165">
        <w:rPr>
          <w:rFonts w:ascii="Sylfaen" w:hAnsi="Sylfaen" w:cs="Sylfaen"/>
          <w:i/>
        </w:rPr>
        <w:t>დანაშაულის</w:t>
      </w:r>
      <w:r w:rsidRPr="001C5165">
        <w:rPr>
          <w:rFonts w:ascii="Sylfaen" w:hAnsi="Sylfaen" w:cs="Times New Roman"/>
          <w:i/>
        </w:rPr>
        <w:t xml:space="preserve"> </w:t>
      </w:r>
      <w:r w:rsidRPr="001C5165">
        <w:rPr>
          <w:rFonts w:ascii="Sylfaen" w:hAnsi="Sylfaen" w:cs="Sylfaen"/>
          <w:i/>
        </w:rPr>
        <w:t>სტატისტიკის</w:t>
      </w:r>
      <w:r w:rsidRPr="001C5165">
        <w:rPr>
          <w:rFonts w:ascii="Sylfaen" w:hAnsi="Sylfaen" w:cs="Times New Roman"/>
          <w:i/>
        </w:rPr>
        <w:t xml:space="preserve"> </w:t>
      </w:r>
      <w:r w:rsidRPr="001C5165">
        <w:rPr>
          <w:rFonts w:ascii="Sylfaen" w:hAnsi="Sylfaen" w:cs="Sylfaen"/>
          <w:i/>
        </w:rPr>
        <w:t>არსებობს</w:t>
      </w:r>
      <w:r w:rsidRPr="001C5165">
        <w:rPr>
          <w:rFonts w:ascii="Sylfaen" w:hAnsi="Sylfaen" w:cs="Times New Roman"/>
          <w:i/>
        </w:rPr>
        <w:t xml:space="preserve"> (</w:t>
      </w:r>
      <w:r w:rsidRPr="001C5165">
        <w:rPr>
          <w:rFonts w:ascii="Sylfaen" w:hAnsi="Sylfaen" w:cs="Sylfaen"/>
          <w:i/>
        </w:rPr>
        <w:t>იგულისხმება</w:t>
      </w:r>
      <w:r w:rsidRPr="001C5165">
        <w:rPr>
          <w:rFonts w:ascii="Sylfaen" w:hAnsi="Sylfaen" w:cs="Times New Roman"/>
          <w:i/>
        </w:rPr>
        <w:t xml:space="preserve"> </w:t>
      </w:r>
      <w:r w:rsidRPr="001C5165">
        <w:rPr>
          <w:rFonts w:ascii="Sylfaen" w:hAnsi="Sylfaen" w:cs="Sylfaen"/>
          <w:i/>
        </w:rPr>
        <w:t>სასჯელაღსრულების</w:t>
      </w:r>
      <w:r w:rsidRPr="001C5165">
        <w:rPr>
          <w:rFonts w:ascii="Sylfaen" w:hAnsi="Sylfaen" w:cs="Times New Roman"/>
          <w:i/>
        </w:rPr>
        <w:t xml:space="preserve"> </w:t>
      </w:r>
      <w:r w:rsidRPr="001C5165">
        <w:rPr>
          <w:rFonts w:ascii="Sylfaen" w:hAnsi="Sylfaen" w:cs="Sylfaen"/>
          <w:i/>
        </w:rPr>
        <w:t>სისტემაში</w:t>
      </w:r>
      <w:r w:rsidRPr="001C5165">
        <w:rPr>
          <w:rFonts w:ascii="Sylfaen" w:hAnsi="Sylfaen" w:cs="Times New Roman"/>
          <w:i/>
        </w:rPr>
        <w:t xml:space="preserve"> </w:t>
      </w:r>
      <w:r w:rsidRPr="001C5165">
        <w:rPr>
          <w:rFonts w:ascii="Sylfaen" w:hAnsi="Sylfaen" w:cs="Sylfaen"/>
          <w:i/>
        </w:rPr>
        <w:t>მყოფი</w:t>
      </w:r>
      <w:r w:rsidRPr="001C5165">
        <w:rPr>
          <w:rFonts w:ascii="Sylfaen" w:hAnsi="Sylfaen" w:cs="Times New Roman"/>
          <w:i/>
        </w:rPr>
        <w:t xml:space="preserve"> </w:t>
      </w:r>
      <w:r w:rsidRPr="001C5165">
        <w:rPr>
          <w:rFonts w:ascii="Sylfaen" w:hAnsi="Sylfaen" w:cs="Sylfaen"/>
          <w:i/>
        </w:rPr>
        <w:t>პირები</w:t>
      </w:r>
      <w:r w:rsidRPr="001C5165">
        <w:rPr>
          <w:rFonts w:ascii="Sylfaen" w:hAnsi="Sylfaen" w:cs="Times New Roman"/>
          <w:i/>
        </w:rPr>
        <w:t xml:space="preserve">) </w:t>
      </w:r>
      <w:r w:rsidRPr="001C5165">
        <w:rPr>
          <w:rFonts w:ascii="Sylfaen" w:hAnsi="Sylfaen" w:cs="Sylfaen"/>
          <w:b/>
          <w:bCs/>
          <w:i/>
        </w:rPr>
        <w:t>საბაზისო</w:t>
      </w:r>
      <w:r w:rsidRPr="001C5165">
        <w:rPr>
          <w:rFonts w:ascii="Sylfaen" w:hAnsi="Sylfaen" w:cs="Times New Roman"/>
          <w:b/>
          <w:bCs/>
          <w:i/>
        </w:rPr>
        <w:t>:</w:t>
      </w:r>
      <w:r w:rsidRPr="001C5165">
        <w:rPr>
          <w:rFonts w:ascii="Sylfaen" w:hAnsi="Sylfaen" w:cs="Helvetica"/>
          <w:b/>
          <w:bCs/>
          <w:i/>
        </w:rPr>
        <w:t> </w:t>
      </w:r>
      <w:r w:rsidRPr="001C5165">
        <w:rPr>
          <w:rFonts w:ascii="Sylfaen" w:hAnsi="Sylfaen" w:cs="Times New Roman"/>
          <w:b/>
          <w:bCs/>
          <w:i/>
        </w:rPr>
        <w:t> </w:t>
      </w:r>
      <w:r w:rsidRPr="001C5165">
        <w:rPr>
          <w:rFonts w:ascii="Sylfaen" w:hAnsi="Sylfaen" w:cs="Sylfaen"/>
          <w:i/>
        </w:rPr>
        <w:t>არ</w:t>
      </w:r>
      <w:r w:rsidRPr="001C5165">
        <w:rPr>
          <w:rFonts w:ascii="Sylfaen" w:hAnsi="Sylfaen" w:cs="Times New Roman"/>
          <w:i/>
        </w:rPr>
        <w:t xml:space="preserve"> </w:t>
      </w:r>
      <w:r w:rsidRPr="001C5165">
        <w:rPr>
          <w:rFonts w:ascii="Sylfaen" w:hAnsi="Sylfaen" w:cs="Sylfaen"/>
          <w:i/>
        </w:rPr>
        <w:t>არსებობს</w:t>
      </w:r>
      <w:r w:rsidRPr="001C5165">
        <w:rPr>
          <w:rFonts w:ascii="Sylfaen" w:hAnsi="Sylfaen" w:cs="Times New Roman"/>
          <w:i/>
        </w:rPr>
        <w:t xml:space="preserve"> </w:t>
      </w:r>
      <w:r w:rsidRPr="001C5165">
        <w:rPr>
          <w:rFonts w:ascii="Sylfaen" w:hAnsi="Sylfaen" w:cs="Sylfaen"/>
          <w:b/>
          <w:bCs/>
          <w:i/>
        </w:rPr>
        <w:t>საბოლოო</w:t>
      </w:r>
      <w:r w:rsidRPr="001C5165">
        <w:rPr>
          <w:rFonts w:ascii="Sylfaen" w:hAnsi="Sylfaen" w:cs="Times New Roman"/>
          <w:b/>
          <w:bCs/>
          <w:i/>
        </w:rPr>
        <w:t>:</w:t>
      </w:r>
      <w:r w:rsidRPr="001C5165">
        <w:rPr>
          <w:rFonts w:ascii="Sylfaen" w:hAnsi="Sylfaen" w:cs="Helvetica"/>
          <w:b/>
          <w:bCs/>
          <w:i/>
        </w:rPr>
        <w:t> </w:t>
      </w:r>
      <w:r w:rsidRPr="001C5165">
        <w:rPr>
          <w:rFonts w:ascii="Sylfaen" w:hAnsi="Sylfaen" w:cs="Times New Roman"/>
          <w:b/>
          <w:bCs/>
          <w:i/>
        </w:rPr>
        <w:t> </w:t>
      </w:r>
      <w:r w:rsidRPr="001C5165">
        <w:rPr>
          <w:rFonts w:ascii="Sylfaen" w:hAnsi="Sylfaen" w:cs="Sylfaen"/>
          <w:i/>
        </w:rPr>
        <w:t>სასჯელაღსრულების</w:t>
      </w:r>
      <w:r w:rsidRPr="001C5165">
        <w:rPr>
          <w:rFonts w:ascii="Sylfaen" w:hAnsi="Sylfaen" w:cs="Times New Roman"/>
          <w:i/>
        </w:rPr>
        <w:t xml:space="preserve"> </w:t>
      </w:r>
      <w:r w:rsidRPr="001C5165">
        <w:rPr>
          <w:rFonts w:ascii="Sylfaen" w:hAnsi="Sylfaen" w:cs="Sylfaen"/>
          <w:i/>
        </w:rPr>
        <w:t>სისტემაში</w:t>
      </w:r>
      <w:r w:rsidRPr="001C5165">
        <w:rPr>
          <w:rFonts w:ascii="Sylfaen" w:hAnsi="Sylfaen" w:cs="Times New Roman"/>
          <w:i/>
        </w:rPr>
        <w:t xml:space="preserve"> </w:t>
      </w:r>
      <w:r w:rsidRPr="001C5165">
        <w:rPr>
          <w:rFonts w:ascii="Sylfaen" w:hAnsi="Sylfaen" w:cs="Sylfaen"/>
          <w:i/>
        </w:rPr>
        <w:t>წარმოებს</w:t>
      </w:r>
      <w:r w:rsidRPr="001C5165">
        <w:rPr>
          <w:rFonts w:ascii="Sylfaen" w:hAnsi="Sylfaen" w:cs="Times New Roman"/>
          <w:i/>
        </w:rPr>
        <w:t xml:space="preserve"> </w:t>
      </w:r>
      <w:r w:rsidRPr="001C5165">
        <w:rPr>
          <w:rFonts w:ascii="Sylfaen" w:hAnsi="Sylfaen" w:cs="Sylfaen"/>
          <w:i/>
        </w:rPr>
        <w:t>პროგრამით</w:t>
      </w:r>
      <w:r w:rsidRPr="001C5165">
        <w:rPr>
          <w:rFonts w:ascii="Sylfaen" w:hAnsi="Sylfaen" w:cs="Times New Roman"/>
          <w:i/>
        </w:rPr>
        <w:t xml:space="preserve"> </w:t>
      </w:r>
      <w:r w:rsidRPr="001C5165">
        <w:rPr>
          <w:rFonts w:ascii="Sylfaen" w:hAnsi="Sylfaen" w:cs="Sylfaen"/>
          <w:i/>
        </w:rPr>
        <w:t>მოსარგებლე</w:t>
      </w:r>
      <w:r w:rsidRPr="001C5165">
        <w:rPr>
          <w:rFonts w:ascii="Sylfaen" w:hAnsi="Sylfaen" w:cs="Times New Roman"/>
          <w:i/>
        </w:rPr>
        <w:t xml:space="preserve"> </w:t>
      </w:r>
      <w:r w:rsidRPr="001C5165">
        <w:rPr>
          <w:rFonts w:ascii="Sylfaen" w:hAnsi="Sylfaen" w:cs="Sylfaen"/>
          <w:i/>
        </w:rPr>
        <w:t>ბენეფიციართა</w:t>
      </w:r>
      <w:r w:rsidRPr="001C5165">
        <w:rPr>
          <w:rFonts w:ascii="Sylfaen" w:hAnsi="Sylfaen" w:cs="Times New Roman"/>
          <w:i/>
        </w:rPr>
        <w:t xml:space="preserve"> </w:t>
      </w:r>
      <w:r w:rsidRPr="001C5165">
        <w:rPr>
          <w:rFonts w:ascii="Sylfaen" w:hAnsi="Sylfaen" w:cs="Sylfaen"/>
          <w:i/>
        </w:rPr>
        <w:t>მიერ</w:t>
      </w:r>
      <w:r w:rsidRPr="001C5165">
        <w:rPr>
          <w:rFonts w:ascii="Sylfaen" w:hAnsi="Sylfaen" w:cs="Times New Roman"/>
          <w:i/>
        </w:rPr>
        <w:t xml:space="preserve"> </w:t>
      </w:r>
      <w:r w:rsidRPr="001C5165">
        <w:rPr>
          <w:rFonts w:ascii="Sylfaen" w:hAnsi="Sylfaen" w:cs="Sylfaen"/>
          <w:i/>
        </w:rPr>
        <w:t>განმეორებით</w:t>
      </w:r>
      <w:r w:rsidRPr="001C5165">
        <w:rPr>
          <w:rFonts w:ascii="Sylfaen" w:hAnsi="Sylfaen" w:cs="Times New Roman"/>
          <w:i/>
        </w:rPr>
        <w:t xml:space="preserve"> </w:t>
      </w:r>
      <w:r w:rsidRPr="001C5165">
        <w:rPr>
          <w:rFonts w:ascii="Sylfaen" w:hAnsi="Sylfaen" w:cs="Sylfaen"/>
          <w:i/>
        </w:rPr>
        <w:t>ჩადენილი</w:t>
      </w:r>
      <w:r w:rsidRPr="001C5165">
        <w:rPr>
          <w:rFonts w:ascii="Sylfaen" w:hAnsi="Sylfaen" w:cs="Times New Roman"/>
          <w:i/>
        </w:rPr>
        <w:t xml:space="preserve"> </w:t>
      </w:r>
      <w:r w:rsidRPr="001C5165">
        <w:rPr>
          <w:rFonts w:ascii="Sylfaen" w:hAnsi="Sylfaen" w:cs="Sylfaen"/>
          <w:i/>
        </w:rPr>
        <w:t>დანაშაულის</w:t>
      </w:r>
      <w:r w:rsidRPr="001C5165">
        <w:rPr>
          <w:rFonts w:ascii="Sylfaen" w:hAnsi="Sylfaen" w:cs="Times New Roman"/>
          <w:i/>
        </w:rPr>
        <w:t xml:space="preserve"> </w:t>
      </w:r>
      <w:r w:rsidRPr="001C5165">
        <w:rPr>
          <w:rFonts w:ascii="Sylfaen" w:hAnsi="Sylfaen" w:cs="Sylfaen"/>
          <w:i/>
        </w:rPr>
        <w:t>სტატისტიკა</w:t>
      </w:r>
    </w:p>
    <w:p w14:paraId="750DD99C" w14:textId="77777777" w:rsidR="00D802CE" w:rsidRPr="009F5400" w:rsidRDefault="00D802CE" w:rsidP="00D802CE">
      <w:pPr>
        <w:spacing w:after="120"/>
        <w:jc w:val="both"/>
        <w:rPr>
          <w:rFonts w:ascii="Sylfaen" w:hAnsi="Sylfaen" w:cs="Times New Roman"/>
          <w:i/>
          <w:color w:val="000000"/>
        </w:rPr>
      </w:pPr>
    </w:p>
    <w:p w14:paraId="2F622444"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w:t>
      </w:r>
      <w:r w:rsidRPr="001B7990">
        <w:rPr>
          <w:rFonts w:ascii="Sylfaen" w:hAnsi="Sylfaen" w:cs="Times New Roman"/>
          <w:u w:val="single"/>
        </w:rPr>
        <w:t>22.</w:t>
      </w:r>
      <w:r w:rsidRPr="001B7990">
        <w:rPr>
          <w:rFonts w:ascii="Sylfaen" w:eastAsia="Sylfaen_PDF_Subset" w:hAnsi="Sylfaen" w:cs="Sylfaen_PDF_Subset"/>
          <w:u w:val="single"/>
        </w:rPr>
        <w:t>2.6.1 ძალადობრივი დამოკიდებულებისა და ქცევის შეცვლაზე  ორიენტირებული პროგრამების დანერგვა/განხორციელება</w:t>
      </w:r>
    </w:p>
    <w:p w14:paraId="63162270" w14:textId="77777777" w:rsidR="00D802CE" w:rsidRPr="001B7990" w:rsidRDefault="00D802CE" w:rsidP="00D802CE">
      <w:pPr>
        <w:ind w:right="239"/>
        <w:jc w:val="both"/>
        <w:rPr>
          <w:rFonts w:ascii="Sylfaen" w:hAnsi="Sylfaen"/>
          <w:color w:val="000000" w:themeColor="text1"/>
        </w:rPr>
      </w:pPr>
      <w:r w:rsidRPr="001B7990">
        <w:rPr>
          <w:rFonts w:ascii="Sylfaen" w:hAnsi="Sylfaen" w:cs="Times New Roman"/>
          <w:color w:val="000000" w:themeColor="text1"/>
        </w:rPr>
        <w:t xml:space="preserve">2016 წლის განმავლობაში, პენიტენციურ სისტემაში დანერგილ ძალადობრივი დამოკიდებულებისა და ქცევის შეცვლაზე ორიენტირებულ სარეაბილიტაციო პროგრამებში მონაწილეობა მიიღო 42-მა ბენეფიციარმა. </w:t>
      </w:r>
    </w:p>
    <w:p w14:paraId="63340571" w14:textId="77777777" w:rsidR="00D802CE" w:rsidRPr="001B7990" w:rsidRDefault="00D802CE" w:rsidP="00D802CE">
      <w:pPr>
        <w:spacing w:before="240"/>
        <w:jc w:val="both"/>
        <w:rPr>
          <w:rFonts w:ascii="Sylfaen" w:hAnsi="Sylfaen" w:cs="Times New Roman"/>
        </w:rPr>
      </w:pPr>
      <w:r w:rsidRPr="001B7990">
        <w:rPr>
          <w:rFonts w:ascii="Sylfaen" w:hAnsi="Sylfaen" w:cs="Times New Roman"/>
        </w:rPr>
        <w:t>ამოცანა 22.2.7 ქალთა მიმართ ძალადობისა და ოჯახში ძალადობის წინააღმდეგ არსებული საუკეთესო საერთაშორისო (სასამართლო) პრაქტიკა განზოგადებულია და დანერგილია.</w:t>
      </w:r>
    </w:p>
    <w:p w14:paraId="5DC1A953"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lastRenderedPageBreak/>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2.7.1 ევროპის ადამიანის უფლებათა სასამართლოს შესაბამისის გადაწყვეტილებების, გაერთიანებული ერების ორგანიზაციის ქალთა მიმართ დისკრიმინაციის ყველა ფორმის აღმოფხვრის კომიტეტისა და სხვა საერთაშორისო ორგანიზაცი(ებ)ის მიერ საქართველოსთვის შემუშავებული რეკომენდაციების თარგმნა/გაცნობა/განზოგადება სასამართლოს სისტემაში</w:t>
      </w:r>
    </w:p>
    <w:p w14:paraId="6989B6DB" w14:textId="77777777" w:rsidR="00D802CE" w:rsidRPr="001B7990" w:rsidRDefault="00D802CE" w:rsidP="00D802CE">
      <w:pPr>
        <w:jc w:val="both"/>
        <w:rPr>
          <w:rFonts w:ascii="Sylfaen" w:eastAsia="Sylfaen" w:hAnsi="Sylfaen" w:cs="Sylfaen"/>
        </w:rPr>
      </w:pPr>
      <w:r w:rsidRPr="001B7990">
        <w:rPr>
          <w:rFonts w:ascii="Sylfaen" w:eastAsia="Sylfaen" w:hAnsi="Sylfaen" w:cs="Sylfaen"/>
        </w:rPr>
        <w:t xml:space="preserve">ევროპის ადამიანის უფლებათა სასამართლოს შესაბამისი გადაწყვეტილებების, გაერთიანებული ერების ორგანიზაციის ქალთა მიმართ დისკრიმინაციის ყველა ფორმის აღმოფხვრის კომიტეტისა და სხვა საერთაშორისო ორგანიზაცი(ებ)ის მიერ საქართველოსთვის შემუშავებული რეკომენდაციების თარგმნა/გაცნობა/განზოგადება სასამართლოს სისტემაში ინტეგრირების მიზნით, ნათარგმნი და დამუშავებულია ევროპული სასამართლოს 26 საქმე ქალთა მიმართ ძალადობის, ხოლო 11 ოჯახში ძალადობის საკითხებზე. ასევე მომზადებულია  ადამიანის უფლებათა ევროპული სასამართლოს გადაწყვეტილებების კრებული ქალთა მიმართ ძალადობისა და ოჯახში ძალადობის საკითხებზე.  </w:t>
      </w:r>
    </w:p>
    <w:p w14:paraId="6338EA5D"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1389" w:name="_Toc478380588"/>
      <w:bookmarkStart w:id="1390" w:name="_Toc478476229"/>
      <w:r w:rsidRPr="001C5165">
        <w:rPr>
          <w:rFonts w:ascii="Sylfaen" w:eastAsiaTheme="majorEastAsia" w:hAnsi="Sylfaen" w:cstheme="majorBidi"/>
          <w:color w:val="2E74B5" w:themeColor="accent1" w:themeShade="BF"/>
        </w:rPr>
        <w:t>მიზანი 22.3: ქალთა მიმართ ძალადობისა და ოჯახში ძალადობის მსხვერპლები (დაზარალებულები) სარგებლობენ დახმარებისა და რეაბილიტაციის შესაბამისი/მიზნობრივი მომსახურებებით</w:t>
      </w:r>
      <w:bookmarkEnd w:id="1389"/>
      <w:bookmarkEnd w:id="1390"/>
    </w:p>
    <w:p w14:paraId="1983E6D3" w14:textId="77777777" w:rsidR="00D802CE" w:rsidRPr="001B7990"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22.3.1 </w:t>
      </w:r>
      <w:r w:rsidRPr="00967528">
        <w:rPr>
          <w:rFonts w:ascii="Sylfaen" w:hAnsi="Sylfaen" w:cs="Times New Roman"/>
        </w:rPr>
        <w:t>ოჯახში</w:t>
      </w:r>
      <w:r w:rsidRPr="001B7990">
        <w:rPr>
          <w:rFonts w:ascii="Sylfaen" w:hAnsi="Sylfaen" w:cs="Times New Roman"/>
        </w:rPr>
        <w:t xml:space="preserve"> ძალადობის მსხვერპლთათვის (დაზარალებულთათვის) განკუთვნილი მომსახურებები გაუმჯობესებული და/ან განვითარებულია</w:t>
      </w:r>
    </w:p>
    <w:p w14:paraId="743AFBD9" w14:textId="77777777" w:rsidR="00D802CE" w:rsidRPr="001C5165" w:rsidRDefault="00D802CE" w:rsidP="00D802CE">
      <w:pPr>
        <w:autoSpaceDE w:val="0"/>
        <w:autoSpaceDN w:val="0"/>
        <w:adjustRightInd w:val="0"/>
        <w:spacing w:before="240" w:after="0" w:line="240" w:lineRule="auto"/>
        <w:jc w:val="both"/>
        <w:rPr>
          <w:rFonts w:ascii="Sylfaen" w:eastAsia="Times New Roman" w:hAnsi="Sylfaen" w:cs="Sylfaen"/>
          <w:i/>
        </w:rPr>
      </w:pPr>
      <w:r w:rsidRPr="001C5165">
        <w:rPr>
          <w:rFonts w:ascii="Sylfaen" w:eastAsia="Times New Roman" w:hAnsi="Sylfaen" w:cs="Sylfaen"/>
          <w:i/>
        </w:rPr>
        <w:t>მიზნის ინდიკატორი:</w:t>
      </w:r>
      <w:r w:rsidRPr="001C5165">
        <w:rPr>
          <w:rFonts w:ascii="Sylfaen" w:eastAsia="Times New Roman" w:hAnsi="Sylfaen" w:cs="Sylfaen"/>
          <w:b/>
          <w:i/>
        </w:rPr>
        <w:t xml:space="preserve"> </w:t>
      </w:r>
      <w:r w:rsidRPr="001C5165">
        <w:rPr>
          <w:rFonts w:ascii="Sylfaen" w:eastAsia="Times New Roman" w:hAnsi="Sylfaen" w:cs="Sylfaen"/>
          <w:i/>
        </w:rPr>
        <w:t xml:space="preserve"> </w:t>
      </w:r>
      <w:r w:rsidRPr="001C5165">
        <w:rPr>
          <w:rFonts w:ascii="Sylfaen" w:eastAsia="Times New Roman" w:hAnsi="Sylfaen" w:cs="Times New Roman"/>
          <w:i/>
        </w:rPr>
        <w:t xml:space="preserve">1. </w:t>
      </w:r>
      <w:r w:rsidRPr="001C5165">
        <w:rPr>
          <w:rFonts w:ascii="Sylfaen" w:eastAsia="Times New Roman" w:hAnsi="Sylfaen" w:cs="Sylfaen"/>
          <w:i/>
        </w:rPr>
        <w:t>კრიზისული</w:t>
      </w:r>
      <w:r w:rsidRPr="001C5165">
        <w:rPr>
          <w:rFonts w:ascii="Sylfaen" w:eastAsia="Times New Roman" w:hAnsi="Sylfaen" w:cs="Times New Roman"/>
          <w:i/>
        </w:rPr>
        <w:t xml:space="preserve"> </w:t>
      </w:r>
      <w:r w:rsidRPr="001C5165">
        <w:rPr>
          <w:rFonts w:ascii="Sylfaen" w:eastAsia="Times New Roman" w:hAnsi="Sylfaen" w:cs="Sylfaen"/>
          <w:i/>
        </w:rPr>
        <w:t>ცენტრი</w:t>
      </w:r>
      <w:r w:rsidRPr="001C5165">
        <w:rPr>
          <w:rFonts w:ascii="Sylfaen" w:eastAsia="Times New Roman" w:hAnsi="Sylfaen" w:cs="Times New Roman"/>
          <w:i/>
        </w:rPr>
        <w:t xml:space="preserve"> </w:t>
      </w:r>
      <w:r w:rsidRPr="001C5165">
        <w:rPr>
          <w:rFonts w:ascii="Sylfaen" w:eastAsia="Times New Roman" w:hAnsi="Sylfaen" w:cs="Sylfaen"/>
          <w:i/>
        </w:rPr>
        <w:t>შექმნილია</w:t>
      </w:r>
      <w:r w:rsidRPr="001C5165">
        <w:rPr>
          <w:rFonts w:ascii="Sylfaen" w:eastAsia="Times New Roman" w:hAnsi="Sylfaen" w:cs="Times New Roman"/>
          <w:i/>
        </w:rPr>
        <w:t xml:space="preserve">, </w:t>
      </w:r>
      <w:r w:rsidRPr="001C5165">
        <w:rPr>
          <w:rFonts w:ascii="Sylfaen" w:eastAsia="Times New Roman" w:hAnsi="Sylfaen" w:cs="Sylfaen"/>
          <w:i/>
        </w:rPr>
        <w:t>ფუნქციონირებს</w:t>
      </w:r>
      <w:r w:rsidRPr="001C5165">
        <w:rPr>
          <w:rFonts w:ascii="Sylfaen" w:eastAsia="Times New Roman" w:hAnsi="Sylfaen" w:cs="Times New Roman"/>
          <w:i/>
        </w:rPr>
        <w:t xml:space="preserve"> </w:t>
      </w:r>
      <w:r w:rsidRPr="001C5165">
        <w:rPr>
          <w:rFonts w:ascii="Sylfaen" w:eastAsia="Times New Roman" w:hAnsi="Sylfaen" w:cs="Sylfaen"/>
          <w:i/>
        </w:rPr>
        <w:t>და</w:t>
      </w:r>
      <w:r w:rsidRPr="001C5165">
        <w:rPr>
          <w:rFonts w:ascii="Sylfaen" w:eastAsia="Times New Roman" w:hAnsi="Sylfaen" w:cs="Times New Roman"/>
          <w:i/>
        </w:rPr>
        <w:t xml:space="preserve"> </w:t>
      </w:r>
      <w:r w:rsidRPr="001C5165">
        <w:rPr>
          <w:rFonts w:ascii="Sylfaen" w:eastAsia="Times New Roman" w:hAnsi="Sylfaen" w:cs="Sylfaen"/>
          <w:i/>
        </w:rPr>
        <w:t>უზრუნველყოფს</w:t>
      </w:r>
      <w:r w:rsidRPr="001C5165">
        <w:rPr>
          <w:rFonts w:ascii="Sylfaen" w:eastAsia="Times New Roman" w:hAnsi="Sylfaen" w:cs="Times New Roman"/>
          <w:i/>
        </w:rPr>
        <w:t xml:space="preserve"> </w:t>
      </w:r>
      <w:r w:rsidRPr="001C5165">
        <w:rPr>
          <w:rFonts w:ascii="Sylfaen" w:eastAsia="Times New Roman" w:hAnsi="Sylfaen" w:cs="Sylfaen"/>
          <w:i/>
        </w:rPr>
        <w:t>მომსახურებების</w:t>
      </w:r>
      <w:r w:rsidRPr="001C5165">
        <w:rPr>
          <w:rFonts w:ascii="Sylfaen" w:eastAsia="Times New Roman" w:hAnsi="Sylfaen" w:cs="Times New Roman"/>
          <w:i/>
        </w:rPr>
        <w:t xml:space="preserve"> </w:t>
      </w:r>
      <w:r w:rsidRPr="001C5165">
        <w:rPr>
          <w:rFonts w:ascii="Sylfaen" w:eastAsia="Times New Roman" w:hAnsi="Sylfaen" w:cs="Sylfaen"/>
          <w:i/>
        </w:rPr>
        <w:t>მიწოდებას</w:t>
      </w:r>
      <w:r w:rsidRPr="001C5165">
        <w:rPr>
          <w:rFonts w:ascii="Sylfaen" w:eastAsia="Times New Roman" w:hAnsi="Sylfaen" w:cs="Times New Roman"/>
          <w:i/>
        </w:rPr>
        <w:t xml:space="preserve">, </w:t>
      </w:r>
      <w:r w:rsidRPr="001C5165">
        <w:rPr>
          <w:rFonts w:ascii="Sylfaen" w:eastAsia="Times New Roman" w:hAnsi="Sylfaen" w:cs="Sylfaen"/>
          <w:i/>
        </w:rPr>
        <w:t>როგორც</w:t>
      </w:r>
      <w:r w:rsidRPr="001C5165">
        <w:rPr>
          <w:rFonts w:ascii="Sylfaen" w:eastAsia="Times New Roman" w:hAnsi="Sylfaen" w:cs="Times New Roman"/>
          <w:i/>
        </w:rPr>
        <w:t xml:space="preserve"> </w:t>
      </w:r>
      <w:r w:rsidRPr="001C5165">
        <w:rPr>
          <w:rFonts w:ascii="Sylfaen" w:eastAsia="Times New Roman" w:hAnsi="Sylfaen" w:cs="Sylfaen"/>
          <w:i/>
        </w:rPr>
        <w:t>ოჯახში</w:t>
      </w:r>
      <w:r w:rsidRPr="001C5165">
        <w:rPr>
          <w:rFonts w:ascii="Sylfaen" w:eastAsia="Times New Roman" w:hAnsi="Sylfaen" w:cs="Times New Roman"/>
          <w:i/>
        </w:rPr>
        <w:t xml:space="preserve"> </w:t>
      </w:r>
      <w:r w:rsidRPr="001C5165">
        <w:rPr>
          <w:rFonts w:ascii="Sylfaen" w:eastAsia="Times New Roman" w:hAnsi="Sylfaen" w:cs="Sylfaen"/>
          <w:i/>
        </w:rPr>
        <w:t>ძალადობის</w:t>
      </w:r>
      <w:r w:rsidRPr="001C5165">
        <w:rPr>
          <w:rFonts w:ascii="Sylfaen" w:eastAsia="Times New Roman" w:hAnsi="Sylfaen" w:cs="Times New Roman"/>
          <w:i/>
        </w:rPr>
        <w:t xml:space="preserve"> </w:t>
      </w:r>
      <w:r w:rsidRPr="001C5165">
        <w:rPr>
          <w:rFonts w:ascii="Sylfaen" w:eastAsia="Times New Roman" w:hAnsi="Sylfaen" w:cs="Sylfaen"/>
          <w:i/>
        </w:rPr>
        <w:t>მსხვერპლებისთვის</w:t>
      </w:r>
      <w:r w:rsidRPr="001C5165">
        <w:rPr>
          <w:rFonts w:ascii="Sylfaen" w:eastAsia="Times New Roman" w:hAnsi="Sylfaen" w:cs="Times New Roman"/>
          <w:i/>
        </w:rPr>
        <w:t xml:space="preserve">/ </w:t>
      </w:r>
      <w:r w:rsidRPr="001C5165">
        <w:rPr>
          <w:rFonts w:ascii="Sylfaen" w:eastAsia="Times New Roman" w:hAnsi="Sylfaen" w:cs="Sylfaen"/>
          <w:i/>
        </w:rPr>
        <w:t>დაზარალებულებისთვის</w:t>
      </w:r>
      <w:r w:rsidRPr="001C5165">
        <w:rPr>
          <w:rFonts w:ascii="Sylfaen" w:eastAsia="Times New Roman" w:hAnsi="Sylfaen" w:cs="Times New Roman"/>
          <w:i/>
        </w:rPr>
        <w:t>/</w:t>
      </w:r>
      <w:r w:rsidRPr="001C5165">
        <w:rPr>
          <w:rFonts w:ascii="Sylfaen" w:eastAsia="Times New Roman" w:hAnsi="Sylfaen" w:cs="Sylfaen"/>
          <w:i/>
        </w:rPr>
        <w:t>სავარაუდო</w:t>
      </w:r>
      <w:r w:rsidRPr="001C5165">
        <w:rPr>
          <w:rFonts w:ascii="Sylfaen" w:eastAsia="Times New Roman" w:hAnsi="Sylfaen" w:cs="Times New Roman"/>
          <w:i/>
        </w:rPr>
        <w:t xml:space="preserve"> </w:t>
      </w:r>
      <w:r w:rsidRPr="001C5165">
        <w:rPr>
          <w:rFonts w:ascii="Sylfaen" w:eastAsia="Times New Roman" w:hAnsi="Sylfaen" w:cs="Sylfaen"/>
          <w:i/>
        </w:rPr>
        <w:t>მსხვერპლებისთვის</w:t>
      </w:r>
      <w:r w:rsidRPr="001C5165">
        <w:rPr>
          <w:rFonts w:ascii="Sylfaen" w:eastAsia="Times New Roman" w:hAnsi="Sylfaen" w:cs="Times New Roman"/>
          <w:i/>
        </w:rPr>
        <w:t xml:space="preserve">, </w:t>
      </w:r>
      <w:r w:rsidRPr="001C5165">
        <w:rPr>
          <w:rFonts w:ascii="Sylfaen" w:eastAsia="Times New Roman" w:hAnsi="Sylfaen" w:cs="Sylfaen"/>
          <w:i/>
        </w:rPr>
        <w:t>ასევე</w:t>
      </w:r>
      <w:r w:rsidRPr="001C5165">
        <w:rPr>
          <w:rFonts w:ascii="Sylfaen" w:eastAsia="Times New Roman" w:hAnsi="Sylfaen" w:cs="Times New Roman"/>
          <w:i/>
        </w:rPr>
        <w:t xml:space="preserve"> </w:t>
      </w:r>
      <w:r w:rsidRPr="001C5165">
        <w:rPr>
          <w:rFonts w:ascii="Sylfaen" w:eastAsia="Times New Roman" w:hAnsi="Sylfaen" w:cs="Sylfaen"/>
          <w:i/>
        </w:rPr>
        <w:t>სექსუალური</w:t>
      </w:r>
      <w:r w:rsidRPr="001C5165">
        <w:rPr>
          <w:rFonts w:ascii="Sylfaen" w:eastAsia="Times New Roman" w:hAnsi="Sylfaen" w:cs="Times New Roman"/>
          <w:i/>
        </w:rPr>
        <w:t xml:space="preserve"> </w:t>
      </w:r>
      <w:r w:rsidRPr="001C5165">
        <w:rPr>
          <w:rFonts w:ascii="Sylfaen" w:eastAsia="Times New Roman" w:hAnsi="Sylfaen" w:cs="Sylfaen"/>
          <w:i/>
        </w:rPr>
        <w:t>ძალადობის</w:t>
      </w:r>
      <w:r w:rsidRPr="001C5165">
        <w:rPr>
          <w:rFonts w:ascii="Sylfaen" w:eastAsia="Times New Roman" w:hAnsi="Sylfaen" w:cs="Times New Roman"/>
          <w:i/>
        </w:rPr>
        <w:t xml:space="preserve"> </w:t>
      </w:r>
      <w:r w:rsidRPr="001C5165">
        <w:rPr>
          <w:rFonts w:ascii="Sylfaen" w:eastAsia="Times New Roman" w:hAnsi="Sylfaen" w:cs="Sylfaen"/>
          <w:i/>
        </w:rPr>
        <w:t>მსხვერპლებისთვის</w:t>
      </w:r>
      <w:r w:rsidRPr="001C5165">
        <w:rPr>
          <w:rFonts w:ascii="Sylfaen" w:eastAsia="Times New Roman" w:hAnsi="Sylfaen" w:cs="Times New Roman"/>
          <w:i/>
        </w:rPr>
        <w:t xml:space="preserve">/ </w:t>
      </w:r>
      <w:r w:rsidRPr="001C5165">
        <w:rPr>
          <w:rFonts w:ascii="Sylfaen" w:eastAsia="Times New Roman" w:hAnsi="Sylfaen" w:cs="Sylfaen"/>
          <w:i/>
        </w:rPr>
        <w:t>დაზარალებულებისთვის</w:t>
      </w:r>
      <w:r w:rsidRPr="001C5165">
        <w:rPr>
          <w:rFonts w:ascii="Sylfaen" w:eastAsia="Times New Roman" w:hAnsi="Sylfaen" w:cs="Times New Roman"/>
          <w:i/>
        </w:rPr>
        <w:t xml:space="preserve"> </w:t>
      </w:r>
      <w:r w:rsidRPr="001C5165">
        <w:rPr>
          <w:rFonts w:ascii="Sylfaen" w:eastAsia="Times New Roman" w:hAnsi="Sylfaen" w:cs="Sylfaen"/>
          <w:b/>
          <w:bCs/>
          <w:i/>
        </w:rPr>
        <w:t>საბაზისო</w:t>
      </w:r>
      <w:r w:rsidRPr="001C5165">
        <w:rPr>
          <w:rFonts w:ascii="Sylfaen" w:eastAsia="Times New Roman" w:hAnsi="Sylfaen" w:cs="Times New Roman"/>
          <w:b/>
          <w:bCs/>
          <w:i/>
        </w:rPr>
        <w:t>:</w:t>
      </w:r>
      <w:r w:rsidRPr="001C5165">
        <w:rPr>
          <w:rFonts w:ascii="Sylfaen" w:eastAsia="Times New Roman" w:hAnsi="Sylfaen" w:cs="Times New Roman"/>
          <w:i/>
        </w:rPr>
        <w:t> </w:t>
      </w:r>
      <w:r w:rsidRPr="001C5165">
        <w:rPr>
          <w:rFonts w:ascii="Sylfaen" w:eastAsia="Times New Roman" w:hAnsi="Sylfaen" w:cs="Sylfaen"/>
          <w:i/>
        </w:rPr>
        <w:t>არ</w:t>
      </w:r>
      <w:r w:rsidRPr="001C5165">
        <w:rPr>
          <w:rFonts w:ascii="Sylfaen" w:eastAsia="Times New Roman" w:hAnsi="Sylfaen" w:cs="Times New Roman"/>
          <w:i/>
        </w:rPr>
        <w:t xml:space="preserve"> </w:t>
      </w:r>
      <w:r w:rsidRPr="001C5165">
        <w:rPr>
          <w:rFonts w:ascii="Sylfaen" w:eastAsia="Times New Roman" w:hAnsi="Sylfaen" w:cs="Sylfaen"/>
          <w:i/>
        </w:rPr>
        <w:t>არსებობს</w:t>
      </w:r>
      <w:r w:rsidRPr="001C5165">
        <w:rPr>
          <w:rFonts w:ascii="Sylfaen" w:eastAsia="Times New Roman" w:hAnsi="Sylfaen" w:cs="Times New Roman"/>
          <w:i/>
        </w:rPr>
        <w:t xml:space="preserve"> </w:t>
      </w:r>
      <w:r w:rsidRPr="001C5165">
        <w:rPr>
          <w:rFonts w:ascii="Sylfaen" w:eastAsia="Times New Roman" w:hAnsi="Sylfaen" w:cs="Sylfaen"/>
          <w:b/>
          <w:bCs/>
          <w:i/>
        </w:rPr>
        <w:t>საბოლოო</w:t>
      </w:r>
      <w:r w:rsidRPr="001C5165">
        <w:rPr>
          <w:rFonts w:ascii="Sylfaen" w:eastAsia="Times New Roman" w:hAnsi="Sylfaen" w:cs="Times New Roman"/>
          <w:b/>
          <w:bCs/>
          <w:i/>
        </w:rPr>
        <w:t>:</w:t>
      </w:r>
      <w:r w:rsidRPr="001C5165">
        <w:rPr>
          <w:rFonts w:ascii="Sylfaen" w:eastAsia="Times New Roman" w:hAnsi="Sylfaen" w:cs="Times New Roman"/>
          <w:i/>
        </w:rPr>
        <w:t> </w:t>
      </w:r>
      <w:r w:rsidRPr="001C5165">
        <w:rPr>
          <w:rFonts w:ascii="Sylfaen" w:eastAsia="Times New Roman" w:hAnsi="Sylfaen" w:cs="Sylfaen"/>
          <w:i/>
        </w:rPr>
        <w:t>შექმნილია</w:t>
      </w:r>
      <w:r w:rsidRPr="001C5165">
        <w:rPr>
          <w:rFonts w:ascii="Sylfaen" w:eastAsia="Times New Roman" w:hAnsi="Sylfaen" w:cs="Times New Roman"/>
          <w:i/>
        </w:rPr>
        <w:t xml:space="preserve"> </w:t>
      </w:r>
      <w:r w:rsidRPr="001C5165">
        <w:rPr>
          <w:rFonts w:ascii="Sylfaen" w:eastAsia="Times New Roman" w:hAnsi="Sylfaen" w:cs="Sylfaen"/>
          <w:i/>
        </w:rPr>
        <w:t>და</w:t>
      </w:r>
      <w:r w:rsidRPr="001C5165">
        <w:rPr>
          <w:rFonts w:ascii="Sylfaen" w:eastAsia="Times New Roman" w:hAnsi="Sylfaen" w:cs="Times New Roman"/>
          <w:i/>
        </w:rPr>
        <w:t xml:space="preserve"> </w:t>
      </w:r>
      <w:r w:rsidRPr="001C5165">
        <w:rPr>
          <w:rFonts w:ascii="Sylfaen" w:eastAsia="Times New Roman" w:hAnsi="Sylfaen" w:cs="Sylfaen"/>
          <w:i/>
        </w:rPr>
        <w:t>ფუნქციონირებს</w:t>
      </w:r>
      <w:r w:rsidRPr="001C5165">
        <w:rPr>
          <w:rFonts w:ascii="Sylfaen" w:eastAsia="Times New Roman" w:hAnsi="Sylfaen" w:cs="Times New Roman"/>
          <w:i/>
        </w:rPr>
        <w:t xml:space="preserve"> 1 </w:t>
      </w:r>
      <w:r w:rsidRPr="001C5165">
        <w:rPr>
          <w:rFonts w:ascii="Sylfaen" w:eastAsia="Times New Roman" w:hAnsi="Sylfaen" w:cs="Sylfaen"/>
          <w:i/>
        </w:rPr>
        <w:t>კრიზისული</w:t>
      </w:r>
      <w:r w:rsidRPr="001C5165">
        <w:rPr>
          <w:rFonts w:ascii="Sylfaen" w:eastAsia="Times New Roman" w:hAnsi="Sylfaen" w:cs="Times New Roman"/>
          <w:i/>
        </w:rPr>
        <w:t xml:space="preserve"> </w:t>
      </w:r>
      <w:r w:rsidRPr="001C5165">
        <w:rPr>
          <w:rFonts w:ascii="Sylfaen" w:eastAsia="Times New Roman" w:hAnsi="Sylfaen" w:cs="Sylfaen"/>
          <w:i/>
        </w:rPr>
        <w:t>ცენტრი</w:t>
      </w:r>
      <w:r w:rsidRPr="001C5165">
        <w:rPr>
          <w:rFonts w:ascii="Sylfaen" w:eastAsia="Times New Roman" w:hAnsi="Sylfaen" w:cs="Times New Roman"/>
          <w:i/>
        </w:rPr>
        <w:t xml:space="preserve"> </w:t>
      </w:r>
      <w:r w:rsidRPr="001C5165">
        <w:rPr>
          <w:rFonts w:ascii="Sylfaen" w:eastAsia="Times New Roman" w:hAnsi="Sylfaen" w:cs="Sylfaen"/>
          <w:i/>
        </w:rPr>
        <w:t>თბილისში</w:t>
      </w:r>
      <w:r w:rsidRPr="001C5165">
        <w:rPr>
          <w:rFonts w:ascii="Sylfaen" w:eastAsia="Times New Roman" w:hAnsi="Sylfaen" w:cs="Times New Roman"/>
          <w:i/>
        </w:rPr>
        <w:t xml:space="preserve"> 2.  </w:t>
      </w:r>
      <w:r w:rsidRPr="001C5165">
        <w:rPr>
          <w:rFonts w:ascii="Sylfaen" w:eastAsia="Times New Roman" w:hAnsi="Sylfaen" w:cs="Sylfaen"/>
          <w:i/>
        </w:rPr>
        <w:t>უზრუნველყოფილია</w:t>
      </w:r>
      <w:r w:rsidRPr="001C5165">
        <w:rPr>
          <w:rFonts w:ascii="Sylfaen" w:eastAsia="Times New Roman" w:hAnsi="Sylfaen" w:cs="Times New Roman"/>
          <w:i/>
        </w:rPr>
        <w:t xml:space="preserve"> </w:t>
      </w:r>
      <w:r w:rsidRPr="001C5165">
        <w:rPr>
          <w:rFonts w:ascii="Sylfaen" w:eastAsia="Times New Roman" w:hAnsi="Sylfaen" w:cs="Sylfaen"/>
          <w:i/>
        </w:rPr>
        <w:t>ცხელი</w:t>
      </w:r>
      <w:r w:rsidRPr="001C5165">
        <w:rPr>
          <w:rFonts w:ascii="Sylfaen" w:eastAsia="Times New Roman" w:hAnsi="Sylfaen" w:cs="Times New Roman"/>
          <w:i/>
        </w:rPr>
        <w:t xml:space="preserve"> </w:t>
      </w:r>
      <w:r w:rsidRPr="001C5165">
        <w:rPr>
          <w:rFonts w:ascii="Sylfaen" w:eastAsia="Times New Roman" w:hAnsi="Sylfaen" w:cs="Sylfaen"/>
          <w:i/>
        </w:rPr>
        <w:t>ხაზის</w:t>
      </w:r>
      <w:r w:rsidRPr="001C5165">
        <w:rPr>
          <w:rFonts w:ascii="Sylfaen" w:eastAsia="Times New Roman" w:hAnsi="Sylfaen" w:cs="Times New Roman"/>
          <w:i/>
        </w:rPr>
        <w:t xml:space="preserve"> </w:t>
      </w:r>
      <w:r w:rsidRPr="001C5165">
        <w:rPr>
          <w:rFonts w:ascii="Sylfaen" w:eastAsia="Times New Roman" w:hAnsi="Sylfaen" w:cs="Sylfaen"/>
          <w:i/>
        </w:rPr>
        <w:t>მომსახურება</w:t>
      </w:r>
      <w:r w:rsidRPr="001C5165">
        <w:rPr>
          <w:rFonts w:ascii="Sylfaen" w:eastAsia="Times New Roman" w:hAnsi="Sylfaen" w:cs="Times New Roman"/>
          <w:i/>
        </w:rPr>
        <w:t xml:space="preserve">, </w:t>
      </w:r>
      <w:r w:rsidRPr="001C5165">
        <w:rPr>
          <w:rFonts w:ascii="Sylfaen" w:eastAsia="Times New Roman" w:hAnsi="Sylfaen" w:cs="Sylfaen"/>
          <w:i/>
        </w:rPr>
        <w:t>როგორც</w:t>
      </w:r>
      <w:r w:rsidRPr="001C5165">
        <w:rPr>
          <w:rFonts w:ascii="Sylfaen" w:eastAsia="Times New Roman" w:hAnsi="Sylfaen" w:cs="Times New Roman"/>
          <w:i/>
        </w:rPr>
        <w:t xml:space="preserve"> </w:t>
      </w:r>
      <w:r w:rsidRPr="001C5165">
        <w:rPr>
          <w:rFonts w:ascii="Sylfaen" w:eastAsia="Times New Roman" w:hAnsi="Sylfaen" w:cs="Sylfaen"/>
          <w:i/>
        </w:rPr>
        <w:t>ოჯახში</w:t>
      </w:r>
      <w:r w:rsidRPr="001C5165">
        <w:rPr>
          <w:rFonts w:ascii="Sylfaen" w:eastAsia="Times New Roman" w:hAnsi="Sylfaen" w:cs="Times New Roman"/>
          <w:i/>
        </w:rPr>
        <w:t xml:space="preserve"> </w:t>
      </w:r>
      <w:r w:rsidRPr="001C5165">
        <w:rPr>
          <w:rFonts w:ascii="Sylfaen" w:eastAsia="Times New Roman" w:hAnsi="Sylfaen" w:cs="Sylfaen"/>
          <w:i/>
        </w:rPr>
        <w:t>ძალადობის</w:t>
      </w:r>
      <w:r w:rsidRPr="001C5165">
        <w:rPr>
          <w:rFonts w:ascii="Sylfaen" w:eastAsia="Times New Roman" w:hAnsi="Sylfaen" w:cs="Times New Roman"/>
          <w:i/>
        </w:rPr>
        <w:t xml:space="preserve"> </w:t>
      </w:r>
      <w:r w:rsidRPr="001C5165">
        <w:rPr>
          <w:rFonts w:ascii="Sylfaen" w:eastAsia="Times New Roman" w:hAnsi="Sylfaen" w:cs="Sylfaen"/>
          <w:i/>
        </w:rPr>
        <w:t>საკითხებზე</w:t>
      </w:r>
      <w:r w:rsidRPr="001C5165">
        <w:rPr>
          <w:rFonts w:ascii="Sylfaen" w:eastAsia="Times New Roman" w:hAnsi="Sylfaen" w:cs="Times New Roman"/>
          <w:i/>
        </w:rPr>
        <w:t xml:space="preserve">, </w:t>
      </w:r>
      <w:r w:rsidRPr="001C5165">
        <w:rPr>
          <w:rFonts w:ascii="Sylfaen" w:eastAsia="Times New Roman" w:hAnsi="Sylfaen" w:cs="Sylfaen"/>
          <w:i/>
        </w:rPr>
        <w:t>ასევე</w:t>
      </w:r>
      <w:r w:rsidRPr="001C5165">
        <w:rPr>
          <w:rFonts w:ascii="Sylfaen" w:eastAsia="Times New Roman" w:hAnsi="Sylfaen" w:cs="Times New Roman"/>
          <w:i/>
        </w:rPr>
        <w:t xml:space="preserve">, </w:t>
      </w:r>
      <w:r w:rsidRPr="001C5165">
        <w:rPr>
          <w:rFonts w:ascii="Sylfaen" w:eastAsia="Times New Roman" w:hAnsi="Sylfaen" w:cs="Sylfaen"/>
          <w:i/>
        </w:rPr>
        <w:t>სექსუალური</w:t>
      </w:r>
      <w:r w:rsidRPr="001C5165">
        <w:rPr>
          <w:rFonts w:ascii="Sylfaen" w:eastAsia="Times New Roman" w:hAnsi="Sylfaen" w:cs="Helvetica"/>
          <w:i/>
        </w:rPr>
        <w:t> </w:t>
      </w:r>
      <w:r w:rsidRPr="001C5165">
        <w:rPr>
          <w:rFonts w:ascii="Sylfaen" w:eastAsia="Times New Roman" w:hAnsi="Sylfaen" w:cs="Times New Roman"/>
          <w:i/>
        </w:rPr>
        <w:t xml:space="preserve"> </w:t>
      </w:r>
      <w:r w:rsidRPr="001C5165">
        <w:rPr>
          <w:rFonts w:ascii="Sylfaen" w:eastAsia="Times New Roman" w:hAnsi="Sylfaen" w:cs="Sylfaen"/>
          <w:i/>
        </w:rPr>
        <w:t>ძალადობის</w:t>
      </w:r>
      <w:r w:rsidRPr="001C5165">
        <w:rPr>
          <w:rFonts w:ascii="Sylfaen" w:eastAsia="Times New Roman" w:hAnsi="Sylfaen" w:cs="Times New Roman"/>
          <w:i/>
        </w:rPr>
        <w:t xml:space="preserve"> </w:t>
      </w:r>
      <w:r w:rsidRPr="001C5165">
        <w:rPr>
          <w:rFonts w:ascii="Sylfaen" w:eastAsia="Times New Roman" w:hAnsi="Sylfaen" w:cs="Sylfaen"/>
          <w:i/>
        </w:rPr>
        <w:t>საკითხებზე</w:t>
      </w:r>
      <w:r w:rsidRPr="001C5165">
        <w:rPr>
          <w:rFonts w:ascii="Sylfaen" w:eastAsia="Times New Roman" w:hAnsi="Sylfaen" w:cs="Times New Roman"/>
          <w:i/>
        </w:rPr>
        <w:t xml:space="preserve"> </w:t>
      </w:r>
      <w:r w:rsidRPr="001C5165">
        <w:rPr>
          <w:rFonts w:ascii="Sylfaen" w:eastAsia="Times New Roman" w:hAnsi="Sylfaen" w:cs="Sylfaen"/>
          <w:b/>
          <w:bCs/>
          <w:i/>
        </w:rPr>
        <w:t>საბაზისო</w:t>
      </w:r>
      <w:r w:rsidRPr="001C5165">
        <w:rPr>
          <w:rFonts w:ascii="Sylfaen" w:eastAsia="Times New Roman" w:hAnsi="Sylfaen" w:cs="Times New Roman"/>
          <w:b/>
          <w:bCs/>
          <w:i/>
        </w:rPr>
        <w:t>:</w:t>
      </w:r>
      <w:r w:rsidRPr="001C5165">
        <w:rPr>
          <w:rFonts w:ascii="Sylfaen" w:eastAsia="Times New Roman" w:hAnsi="Sylfaen" w:cs="Times New Roman"/>
          <w:i/>
        </w:rPr>
        <w:t> </w:t>
      </w:r>
      <w:r w:rsidRPr="001C5165">
        <w:rPr>
          <w:rFonts w:ascii="Sylfaen" w:eastAsia="Times New Roman" w:hAnsi="Sylfaen" w:cs="Sylfaen"/>
          <w:i/>
        </w:rPr>
        <w:t>ცხელი</w:t>
      </w:r>
      <w:r w:rsidRPr="001C5165">
        <w:rPr>
          <w:rFonts w:ascii="Sylfaen" w:eastAsia="Times New Roman" w:hAnsi="Sylfaen" w:cs="Times New Roman"/>
          <w:i/>
        </w:rPr>
        <w:t xml:space="preserve"> </w:t>
      </w:r>
      <w:r w:rsidRPr="001C5165">
        <w:rPr>
          <w:rFonts w:ascii="Sylfaen" w:eastAsia="Times New Roman" w:hAnsi="Sylfaen" w:cs="Sylfaen"/>
          <w:i/>
        </w:rPr>
        <w:t>ხაზი</w:t>
      </w:r>
      <w:r w:rsidRPr="001C5165">
        <w:rPr>
          <w:rFonts w:ascii="Sylfaen" w:eastAsia="Times New Roman" w:hAnsi="Sylfaen" w:cs="Times New Roman"/>
          <w:i/>
        </w:rPr>
        <w:t xml:space="preserve"> </w:t>
      </w:r>
      <w:r w:rsidRPr="001C5165">
        <w:rPr>
          <w:rFonts w:ascii="Sylfaen" w:eastAsia="Times New Roman" w:hAnsi="Sylfaen" w:cs="Sylfaen"/>
          <w:i/>
        </w:rPr>
        <w:t>ფუნქციონირებს</w:t>
      </w:r>
      <w:r w:rsidRPr="001C5165">
        <w:rPr>
          <w:rFonts w:ascii="Sylfaen" w:eastAsia="Times New Roman" w:hAnsi="Sylfaen" w:cs="Times New Roman"/>
          <w:i/>
        </w:rPr>
        <w:t xml:space="preserve"> </w:t>
      </w:r>
      <w:r w:rsidRPr="001C5165">
        <w:rPr>
          <w:rFonts w:ascii="Sylfaen" w:eastAsia="Times New Roman" w:hAnsi="Sylfaen" w:cs="Sylfaen"/>
          <w:i/>
        </w:rPr>
        <w:t>მხოლოდ</w:t>
      </w:r>
      <w:r w:rsidRPr="001C5165">
        <w:rPr>
          <w:rFonts w:ascii="Sylfaen" w:eastAsia="Times New Roman" w:hAnsi="Sylfaen" w:cs="Times New Roman"/>
          <w:i/>
        </w:rPr>
        <w:t xml:space="preserve"> </w:t>
      </w:r>
      <w:r w:rsidRPr="001C5165">
        <w:rPr>
          <w:rFonts w:ascii="Sylfaen" w:eastAsia="Times New Roman" w:hAnsi="Sylfaen" w:cs="Sylfaen"/>
          <w:i/>
        </w:rPr>
        <w:t>ოჯახში</w:t>
      </w:r>
      <w:r w:rsidRPr="001C5165">
        <w:rPr>
          <w:rFonts w:ascii="Sylfaen" w:eastAsia="Times New Roman" w:hAnsi="Sylfaen" w:cs="Times New Roman"/>
          <w:i/>
        </w:rPr>
        <w:t xml:space="preserve"> </w:t>
      </w:r>
      <w:r w:rsidRPr="001C5165">
        <w:rPr>
          <w:rFonts w:ascii="Sylfaen" w:eastAsia="Times New Roman" w:hAnsi="Sylfaen" w:cs="Sylfaen"/>
          <w:i/>
        </w:rPr>
        <w:t>ძალადობის</w:t>
      </w:r>
      <w:r w:rsidRPr="001C5165">
        <w:rPr>
          <w:rFonts w:ascii="Sylfaen" w:eastAsia="Times New Roman" w:hAnsi="Sylfaen" w:cs="Times New Roman"/>
          <w:i/>
        </w:rPr>
        <w:t xml:space="preserve"> </w:t>
      </w:r>
      <w:r w:rsidRPr="001C5165">
        <w:rPr>
          <w:rFonts w:ascii="Sylfaen" w:eastAsia="Times New Roman" w:hAnsi="Sylfaen" w:cs="Sylfaen"/>
          <w:i/>
        </w:rPr>
        <w:t xml:space="preserve">საკითხებზე. </w:t>
      </w:r>
      <w:r w:rsidRPr="001C5165">
        <w:rPr>
          <w:rFonts w:ascii="Sylfaen" w:eastAsia="Times New Roman" w:hAnsi="Sylfaen" w:cs="Sylfaen"/>
          <w:b/>
          <w:bCs/>
          <w:i/>
        </w:rPr>
        <w:t>საბოლოო</w:t>
      </w:r>
      <w:r w:rsidRPr="001C5165">
        <w:rPr>
          <w:rFonts w:ascii="Sylfaen" w:eastAsia="Times New Roman" w:hAnsi="Sylfaen" w:cs="Times New Roman"/>
          <w:b/>
          <w:bCs/>
          <w:i/>
        </w:rPr>
        <w:t>:</w:t>
      </w:r>
      <w:r w:rsidRPr="001C5165">
        <w:rPr>
          <w:rFonts w:ascii="Sylfaen" w:eastAsia="Times New Roman" w:hAnsi="Sylfaen" w:cs="Times New Roman"/>
          <w:i/>
        </w:rPr>
        <w:t> </w:t>
      </w:r>
      <w:r w:rsidRPr="001C5165">
        <w:rPr>
          <w:rFonts w:ascii="Sylfaen" w:eastAsia="Times New Roman" w:hAnsi="Sylfaen" w:cs="Sylfaen"/>
          <w:i/>
        </w:rPr>
        <w:t>ცხელი</w:t>
      </w:r>
      <w:r w:rsidRPr="001C5165">
        <w:rPr>
          <w:rFonts w:ascii="Sylfaen" w:eastAsia="Times New Roman" w:hAnsi="Sylfaen" w:cs="Times New Roman"/>
          <w:i/>
        </w:rPr>
        <w:t xml:space="preserve"> </w:t>
      </w:r>
      <w:r w:rsidRPr="001C5165">
        <w:rPr>
          <w:rFonts w:ascii="Sylfaen" w:eastAsia="Times New Roman" w:hAnsi="Sylfaen" w:cs="Sylfaen"/>
          <w:i/>
        </w:rPr>
        <w:t>ხაზი</w:t>
      </w:r>
      <w:r w:rsidRPr="001C5165">
        <w:rPr>
          <w:rFonts w:ascii="Sylfaen" w:eastAsia="Times New Roman" w:hAnsi="Sylfaen" w:cs="Times New Roman"/>
          <w:i/>
        </w:rPr>
        <w:t xml:space="preserve"> </w:t>
      </w:r>
      <w:r w:rsidRPr="001C5165">
        <w:rPr>
          <w:rFonts w:ascii="Sylfaen" w:eastAsia="Times New Roman" w:hAnsi="Sylfaen" w:cs="Sylfaen"/>
          <w:i/>
        </w:rPr>
        <w:t>ფარავს</w:t>
      </w:r>
      <w:r w:rsidRPr="001C5165">
        <w:rPr>
          <w:rFonts w:ascii="Sylfaen" w:eastAsia="Times New Roman" w:hAnsi="Sylfaen" w:cs="Times New Roman"/>
          <w:i/>
        </w:rPr>
        <w:t xml:space="preserve"> </w:t>
      </w:r>
      <w:r w:rsidRPr="001C5165">
        <w:rPr>
          <w:rFonts w:ascii="Sylfaen" w:eastAsia="Times New Roman" w:hAnsi="Sylfaen" w:cs="Sylfaen"/>
          <w:i/>
        </w:rPr>
        <w:t>სექსუალური</w:t>
      </w:r>
      <w:r w:rsidRPr="001C5165">
        <w:rPr>
          <w:rFonts w:ascii="Sylfaen" w:eastAsia="Times New Roman" w:hAnsi="Sylfaen" w:cs="Helvetica"/>
          <w:i/>
        </w:rPr>
        <w:t> </w:t>
      </w:r>
      <w:r w:rsidRPr="001C5165">
        <w:rPr>
          <w:rFonts w:ascii="Sylfaen" w:eastAsia="Times New Roman" w:hAnsi="Sylfaen" w:cs="Times New Roman"/>
          <w:i/>
        </w:rPr>
        <w:t xml:space="preserve"> </w:t>
      </w:r>
      <w:r w:rsidRPr="001C5165">
        <w:rPr>
          <w:rFonts w:ascii="Sylfaen" w:eastAsia="Times New Roman" w:hAnsi="Sylfaen" w:cs="Sylfaen"/>
          <w:i/>
        </w:rPr>
        <w:t>ძალადობის</w:t>
      </w:r>
      <w:r w:rsidRPr="001C5165">
        <w:rPr>
          <w:rFonts w:ascii="Sylfaen" w:eastAsia="Times New Roman" w:hAnsi="Sylfaen" w:cs="Times New Roman"/>
          <w:i/>
        </w:rPr>
        <w:t xml:space="preserve"> </w:t>
      </w:r>
      <w:r w:rsidRPr="001C5165">
        <w:rPr>
          <w:rFonts w:ascii="Sylfaen" w:eastAsia="Times New Roman" w:hAnsi="Sylfaen" w:cs="Sylfaen"/>
          <w:i/>
        </w:rPr>
        <w:t xml:space="preserve">საკითხებს </w:t>
      </w:r>
      <w:r w:rsidRPr="001C5165">
        <w:rPr>
          <w:rFonts w:ascii="Sylfaen" w:eastAsia="Times New Roman" w:hAnsi="Sylfaen" w:cs="Times New Roman"/>
          <w:i/>
        </w:rPr>
        <w:t xml:space="preserve">3. </w:t>
      </w:r>
      <w:r w:rsidRPr="001C5165">
        <w:rPr>
          <w:rFonts w:ascii="Sylfaen" w:eastAsia="Times New Roman" w:hAnsi="Sylfaen" w:cs="Sylfaen"/>
          <w:i/>
        </w:rPr>
        <w:t>გაუმჯობესებულია</w:t>
      </w:r>
      <w:r w:rsidRPr="001C5165">
        <w:rPr>
          <w:rFonts w:ascii="Sylfaen" w:eastAsia="Times New Roman" w:hAnsi="Sylfaen" w:cs="Times New Roman"/>
          <w:i/>
        </w:rPr>
        <w:t xml:space="preserve"> </w:t>
      </w:r>
      <w:r w:rsidRPr="001C5165">
        <w:rPr>
          <w:rFonts w:ascii="Sylfaen" w:eastAsia="Times New Roman" w:hAnsi="Sylfaen" w:cs="Sylfaen"/>
          <w:i/>
        </w:rPr>
        <w:t>ცხელი</w:t>
      </w:r>
      <w:r w:rsidRPr="001C5165">
        <w:rPr>
          <w:rFonts w:ascii="Sylfaen" w:eastAsia="Times New Roman" w:hAnsi="Sylfaen" w:cs="Times New Roman"/>
          <w:i/>
        </w:rPr>
        <w:t xml:space="preserve"> </w:t>
      </w:r>
      <w:r w:rsidRPr="001C5165">
        <w:rPr>
          <w:rFonts w:ascii="Sylfaen" w:eastAsia="Times New Roman" w:hAnsi="Sylfaen" w:cs="Sylfaen"/>
          <w:i/>
        </w:rPr>
        <w:t>ხაზის</w:t>
      </w:r>
      <w:r w:rsidRPr="001C5165">
        <w:rPr>
          <w:rFonts w:ascii="Sylfaen" w:eastAsia="Times New Roman" w:hAnsi="Sylfaen" w:cs="Times New Roman"/>
          <w:i/>
        </w:rPr>
        <w:t xml:space="preserve"> </w:t>
      </w:r>
      <w:r w:rsidRPr="001C5165">
        <w:rPr>
          <w:rFonts w:ascii="Sylfaen" w:eastAsia="Times New Roman" w:hAnsi="Sylfaen" w:cs="Sylfaen"/>
          <w:i/>
        </w:rPr>
        <w:t>მატერიალურ</w:t>
      </w:r>
      <w:r w:rsidRPr="001C5165">
        <w:rPr>
          <w:rFonts w:ascii="Sylfaen" w:eastAsia="Times New Roman" w:hAnsi="Sylfaen" w:cs="Times New Roman"/>
          <w:i/>
        </w:rPr>
        <w:t xml:space="preserve"> </w:t>
      </w:r>
      <w:r w:rsidRPr="001C5165">
        <w:rPr>
          <w:rFonts w:ascii="Sylfaen" w:eastAsia="Times New Roman" w:hAnsi="Sylfaen" w:cs="Sylfaen"/>
          <w:i/>
        </w:rPr>
        <w:t>ტექნიკური</w:t>
      </w:r>
      <w:r w:rsidRPr="001C5165">
        <w:rPr>
          <w:rFonts w:ascii="Sylfaen" w:eastAsia="Times New Roman" w:hAnsi="Sylfaen" w:cs="Times New Roman"/>
          <w:i/>
        </w:rPr>
        <w:t xml:space="preserve"> </w:t>
      </w:r>
      <w:r w:rsidRPr="001C5165">
        <w:rPr>
          <w:rFonts w:ascii="Sylfaen" w:eastAsia="Times New Roman" w:hAnsi="Sylfaen" w:cs="Sylfaen"/>
          <w:i/>
        </w:rPr>
        <w:t>ბაზა</w:t>
      </w:r>
      <w:r w:rsidRPr="001C5165">
        <w:rPr>
          <w:rFonts w:ascii="Sylfaen" w:eastAsia="Times New Roman" w:hAnsi="Sylfaen" w:cs="Times New Roman"/>
          <w:i/>
        </w:rPr>
        <w:t xml:space="preserve"> </w:t>
      </w:r>
      <w:r w:rsidRPr="001C5165">
        <w:rPr>
          <w:rFonts w:ascii="Sylfaen" w:eastAsia="Times New Roman" w:hAnsi="Sylfaen" w:cs="Sylfaen"/>
          <w:i/>
        </w:rPr>
        <w:t>და</w:t>
      </w:r>
      <w:r w:rsidRPr="001C5165">
        <w:rPr>
          <w:rFonts w:ascii="Sylfaen" w:eastAsia="Times New Roman" w:hAnsi="Sylfaen" w:cs="Times New Roman"/>
          <w:i/>
        </w:rPr>
        <w:t xml:space="preserve"> </w:t>
      </w:r>
      <w:r w:rsidRPr="001C5165">
        <w:rPr>
          <w:rFonts w:ascii="Sylfaen" w:eastAsia="Times New Roman" w:hAnsi="Sylfaen" w:cs="Sylfaen"/>
          <w:i/>
        </w:rPr>
        <w:t>უზრუნველყოფილია</w:t>
      </w:r>
      <w:r w:rsidRPr="001C5165">
        <w:rPr>
          <w:rFonts w:ascii="Sylfaen" w:eastAsia="Times New Roman" w:hAnsi="Sylfaen" w:cs="Times New Roman"/>
          <w:i/>
        </w:rPr>
        <w:t xml:space="preserve"> </w:t>
      </w:r>
      <w:r w:rsidRPr="001C5165">
        <w:rPr>
          <w:rFonts w:ascii="Sylfaen" w:eastAsia="Times New Roman" w:hAnsi="Sylfaen" w:cs="Sylfaen"/>
          <w:i/>
        </w:rPr>
        <w:t>შემომავალი</w:t>
      </w:r>
      <w:r w:rsidRPr="001C5165">
        <w:rPr>
          <w:rFonts w:ascii="Sylfaen" w:eastAsia="Times New Roman" w:hAnsi="Sylfaen" w:cs="Times New Roman"/>
          <w:i/>
        </w:rPr>
        <w:t xml:space="preserve"> </w:t>
      </w:r>
      <w:r w:rsidRPr="001C5165">
        <w:rPr>
          <w:rFonts w:ascii="Sylfaen" w:eastAsia="Times New Roman" w:hAnsi="Sylfaen" w:cs="Sylfaen"/>
          <w:i/>
        </w:rPr>
        <w:t>ზარების</w:t>
      </w:r>
      <w:r w:rsidRPr="001C5165">
        <w:rPr>
          <w:rFonts w:ascii="Sylfaen" w:eastAsia="Times New Roman" w:hAnsi="Sylfaen" w:cs="Times New Roman"/>
          <w:i/>
        </w:rPr>
        <w:t xml:space="preserve"> </w:t>
      </w:r>
      <w:r w:rsidRPr="001C5165">
        <w:rPr>
          <w:rFonts w:ascii="Sylfaen" w:eastAsia="Times New Roman" w:hAnsi="Sylfaen" w:cs="Sylfaen"/>
          <w:i/>
        </w:rPr>
        <w:t>მონიტორინგის</w:t>
      </w:r>
      <w:r w:rsidRPr="001C5165">
        <w:rPr>
          <w:rFonts w:ascii="Sylfaen" w:eastAsia="Times New Roman" w:hAnsi="Sylfaen" w:cs="Times New Roman"/>
          <w:i/>
        </w:rPr>
        <w:t xml:space="preserve"> </w:t>
      </w:r>
      <w:r w:rsidRPr="001C5165">
        <w:rPr>
          <w:rFonts w:ascii="Sylfaen" w:eastAsia="Times New Roman" w:hAnsi="Sylfaen" w:cs="Sylfaen"/>
          <w:i/>
        </w:rPr>
        <w:t>სისტემა</w:t>
      </w:r>
      <w:r w:rsidRPr="001C5165">
        <w:rPr>
          <w:rFonts w:ascii="Sylfaen" w:eastAsia="Times New Roman" w:hAnsi="Sylfaen" w:cs="Times New Roman"/>
          <w:i/>
        </w:rPr>
        <w:t xml:space="preserve"> </w:t>
      </w:r>
      <w:r w:rsidRPr="001C5165">
        <w:rPr>
          <w:rFonts w:ascii="Sylfaen" w:eastAsia="Times New Roman" w:hAnsi="Sylfaen" w:cs="Sylfaen"/>
          <w:b/>
          <w:bCs/>
          <w:i/>
        </w:rPr>
        <w:t>საბაზისო</w:t>
      </w:r>
      <w:r w:rsidRPr="001C5165">
        <w:rPr>
          <w:rFonts w:ascii="Sylfaen" w:eastAsia="Times New Roman" w:hAnsi="Sylfaen" w:cs="Times New Roman"/>
          <w:b/>
          <w:bCs/>
          <w:i/>
        </w:rPr>
        <w:t>:</w:t>
      </w:r>
      <w:r w:rsidRPr="001C5165">
        <w:rPr>
          <w:rFonts w:ascii="Sylfaen" w:eastAsia="Times New Roman" w:hAnsi="Sylfaen" w:cs="Sylfaen"/>
          <w:i/>
        </w:rPr>
        <w:t xml:space="preserve"> უზრუნველყოფილია</w:t>
      </w:r>
      <w:r w:rsidRPr="001C5165">
        <w:rPr>
          <w:rFonts w:ascii="Sylfaen" w:eastAsia="Times New Roman" w:hAnsi="Sylfaen" w:cs="Times New Roman"/>
          <w:i/>
        </w:rPr>
        <w:t xml:space="preserve"> </w:t>
      </w:r>
      <w:r w:rsidRPr="001C5165">
        <w:rPr>
          <w:rFonts w:ascii="Sylfaen" w:eastAsia="Times New Roman" w:hAnsi="Sylfaen" w:cs="Sylfaen"/>
          <w:i/>
        </w:rPr>
        <w:t>ცხელი</w:t>
      </w:r>
      <w:r w:rsidRPr="001C5165">
        <w:rPr>
          <w:rFonts w:ascii="Sylfaen" w:eastAsia="Times New Roman" w:hAnsi="Sylfaen" w:cs="Times New Roman"/>
          <w:i/>
        </w:rPr>
        <w:t xml:space="preserve"> </w:t>
      </w:r>
      <w:r w:rsidRPr="001C5165">
        <w:rPr>
          <w:rFonts w:ascii="Sylfaen" w:eastAsia="Times New Roman" w:hAnsi="Sylfaen" w:cs="Sylfaen"/>
          <w:i/>
        </w:rPr>
        <w:t>ხაზის</w:t>
      </w:r>
      <w:r w:rsidRPr="001C5165">
        <w:rPr>
          <w:rFonts w:ascii="Sylfaen" w:eastAsia="Times New Roman" w:hAnsi="Sylfaen" w:cs="Times New Roman"/>
          <w:i/>
        </w:rPr>
        <w:t xml:space="preserve"> </w:t>
      </w:r>
      <w:r w:rsidRPr="001C5165">
        <w:rPr>
          <w:rFonts w:ascii="Sylfaen" w:eastAsia="Times New Roman" w:hAnsi="Sylfaen" w:cs="Sylfaen"/>
          <w:i/>
        </w:rPr>
        <w:t>უფასო</w:t>
      </w:r>
      <w:r w:rsidRPr="001C5165">
        <w:rPr>
          <w:rFonts w:ascii="Sylfaen" w:eastAsia="Times New Roman" w:hAnsi="Sylfaen" w:cs="Times New Roman"/>
          <w:i/>
        </w:rPr>
        <w:t xml:space="preserve"> </w:t>
      </w:r>
      <w:r w:rsidRPr="001C5165">
        <w:rPr>
          <w:rFonts w:ascii="Sylfaen" w:eastAsia="Times New Roman" w:hAnsi="Sylfaen" w:cs="Sylfaen"/>
          <w:i/>
        </w:rPr>
        <w:t>მომსახურება</w:t>
      </w:r>
      <w:r w:rsidRPr="001C5165">
        <w:rPr>
          <w:rFonts w:ascii="Sylfaen" w:eastAsia="Times New Roman" w:hAnsi="Sylfaen" w:cs="Times New Roman"/>
          <w:i/>
        </w:rPr>
        <w:t xml:space="preserve"> </w:t>
      </w:r>
      <w:r w:rsidRPr="001C5165">
        <w:rPr>
          <w:rFonts w:ascii="Sylfaen" w:eastAsia="Times New Roman" w:hAnsi="Sylfaen" w:cs="Sylfaen"/>
          <w:b/>
          <w:bCs/>
          <w:i/>
        </w:rPr>
        <w:t>საბოლოო</w:t>
      </w:r>
      <w:r w:rsidRPr="001C5165">
        <w:rPr>
          <w:rFonts w:ascii="Sylfaen" w:eastAsia="Times New Roman" w:hAnsi="Sylfaen" w:cs="Times New Roman"/>
          <w:b/>
          <w:bCs/>
          <w:i/>
        </w:rPr>
        <w:t>:</w:t>
      </w:r>
      <w:r w:rsidRPr="001C5165">
        <w:rPr>
          <w:rFonts w:ascii="Sylfaen" w:eastAsia="Times New Roman" w:hAnsi="Sylfaen" w:cs="Times New Roman"/>
          <w:i/>
        </w:rPr>
        <w:t> </w:t>
      </w:r>
      <w:r w:rsidRPr="001C5165">
        <w:rPr>
          <w:rFonts w:ascii="Sylfaen" w:eastAsia="Times New Roman" w:hAnsi="Sylfaen" w:cs="Sylfaen"/>
          <w:i/>
        </w:rPr>
        <w:t>დანერგილია</w:t>
      </w:r>
      <w:r w:rsidRPr="001C5165">
        <w:rPr>
          <w:rFonts w:ascii="Sylfaen" w:eastAsia="Times New Roman" w:hAnsi="Sylfaen" w:cs="Times New Roman"/>
          <w:i/>
        </w:rPr>
        <w:t xml:space="preserve"> </w:t>
      </w:r>
      <w:r w:rsidRPr="001C5165">
        <w:rPr>
          <w:rFonts w:ascii="Sylfaen" w:eastAsia="Times New Roman" w:hAnsi="Sylfaen" w:cs="Sylfaen"/>
          <w:i/>
        </w:rPr>
        <w:t>შემომავალ</w:t>
      </w:r>
      <w:r w:rsidRPr="001C5165">
        <w:rPr>
          <w:rFonts w:ascii="Sylfaen" w:eastAsia="Times New Roman" w:hAnsi="Sylfaen" w:cs="Times New Roman"/>
          <w:i/>
        </w:rPr>
        <w:t xml:space="preserve"> </w:t>
      </w:r>
      <w:r w:rsidRPr="001C5165">
        <w:rPr>
          <w:rFonts w:ascii="Sylfaen" w:eastAsia="Times New Roman" w:hAnsi="Sylfaen" w:cs="Sylfaen"/>
          <w:i/>
        </w:rPr>
        <w:t>ზარებზე</w:t>
      </w:r>
      <w:r w:rsidRPr="001C5165">
        <w:rPr>
          <w:rFonts w:ascii="Sylfaen" w:eastAsia="Times New Roman" w:hAnsi="Sylfaen" w:cs="Times New Roman"/>
          <w:i/>
        </w:rPr>
        <w:t xml:space="preserve"> </w:t>
      </w:r>
      <w:r w:rsidRPr="001C5165">
        <w:rPr>
          <w:rFonts w:ascii="Sylfaen" w:eastAsia="Times New Roman" w:hAnsi="Sylfaen" w:cs="Sylfaen"/>
          <w:i/>
        </w:rPr>
        <w:t>მონიტორინგის</w:t>
      </w:r>
      <w:r w:rsidRPr="001C5165">
        <w:rPr>
          <w:rFonts w:ascii="Sylfaen" w:eastAsia="Times New Roman" w:hAnsi="Sylfaen" w:cs="Times New Roman"/>
          <w:i/>
        </w:rPr>
        <w:t xml:space="preserve"> </w:t>
      </w:r>
      <w:r w:rsidRPr="001C5165">
        <w:rPr>
          <w:rFonts w:ascii="Sylfaen" w:eastAsia="Times New Roman" w:hAnsi="Sylfaen" w:cs="Sylfaen"/>
          <w:i/>
        </w:rPr>
        <w:t>სისტემა</w:t>
      </w:r>
      <w:r w:rsidRPr="001C5165">
        <w:rPr>
          <w:rFonts w:ascii="Sylfaen" w:eastAsia="Times New Roman" w:hAnsi="Sylfaen" w:cs="Times New Roman"/>
          <w:i/>
        </w:rPr>
        <w:t xml:space="preserve"> 4. </w:t>
      </w:r>
      <w:r w:rsidRPr="001C5165">
        <w:rPr>
          <w:rFonts w:ascii="Sylfaen" w:eastAsia="Times New Roman" w:hAnsi="Sylfaen" w:cs="Sylfaen"/>
          <w:i/>
        </w:rPr>
        <w:t>დანერგილია</w:t>
      </w:r>
      <w:r w:rsidRPr="001C5165">
        <w:rPr>
          <w:rFonts w:ascii="Sylfaen" w:eastAsia="Times New Roman" w:hAnsi="Sylfaen" w:cs="Times New Roman"/>
          <w:i/>
        </w:rPr>
        <w:t xml:space="preserve"> </w:t>
      </w:r>
      <w:r w:rsidRPr="001C5165">
        <w:rPr>
          <w:rFonts w:ascii="Sylfaen" w:eastAsia="Times New Roman" w:hAnsi="Sylfaen" w:cs="Sylfaen"/>
          <w:i/>
        </w:rPr>
        <w:t>მომსახურების</w:t>
      </w:r>
      <w:r w:rsidRPr="001C5165">
        <w:rPr>
          <w:rFonts w:ascii="Sylfaen" w:eastAsia="Times New Roman" w:hAnsi="Sylfaen" w:cs="Times New Roman"/>
          <w:i/>
        </w:rPr>
        <w:t xml:space="preserve"> </w:t>
      </w:r>
      <w:r w:rsidRPr="001C5165">
        <w:rPr>
          <w:rFonts w:ascii="Sylfaen" w:eastAsia="Times New Roman" w:hAnsi="Sylfaen" w:cs="Sylfaen"/>
          <w:i/>
        </w:rPr>
        <w:t>მიმწოდებელი</w:t>
      </w:r>
      <w:r w:rsidRPr="001C5165">
        <w:rPr>
          <w:rFonts w:ascii="Sylfaen" w:eastAsia="Times New Roman" w:hAnsi="Sylfaen" w:cs="Times New Roman"/>
          <w:i/>
        </w:rPr>
        <w:t xml:space="preserve"> </w:t>
      </w:r>
      <w:r w:rsidRPr="001C5165">
        <w:rPr>
          <w:rFonts w:ascii="Sylfaen" w:eastAsia="Times New Roman" w:hAnsi="Sylfaen" w:cs="Sylfaen"/>
          <w:i/>
        </w:rPr>
        <w:t>ორგანიზაციების</w:t>
      </w:r>
      <w:r w:rsidRPr="001C5165">
        <w:rPr>
          <w:rFonts w:ascii="Sylfaen" w:eastAsia="Times New Roman" w:hAnsi="Sylfaen" w:cs="Times New Roman"/>
          <w:i/>
        </w:rPr>
        <w:t xml:space="preserve"> </w:t>
      </w:r>
      <w:r w:rsidRPr="001C5165">
        <w:rPr>
          <w:rFonts w:ascii="Sylfaen" w:eastAsia="Times New Roman" w:hAnsi="Sylfaen" w:cs="Sylfaen"/>
          <w:i/>
        </w:rPr>
        <w:t>თანამშრომელთა</w:t>
      </w:r>
      <w:r w:rsidRPr="001C5165">
        <w:rPr>
          <w:rFonts w:ascii="Sylfaen" w:eastAsia="Times New Roman" w:hAnsi="Sylfaen" w:cs="Times New Roman"/>
          <w:i/>
        </w:rPr>
        <w:t xml:space="preserve"> </w:t>
      </w:r>
      <w:r w:rsidRPr="001C5165">
        <w:rPr>
          <w:rFonts w:ascii="Sylfaen" w:eastAsia="Times New Roman" w:hAnsi="Sylfaen" w:cs="Sylfaen"/>
          <w:i/>
        </w:rPr>
        <w:t>სუპერვიზიის</w:t>
      </w:r>
      <w:r w:rsidRPr="001C5165">
        <w:rPr>
          <w:rFonts w:ascii="Sylfaen" w:eastAsia="Times New Roman" w:hAnsi="Sylfaen" w:cs="Times New Roman"/>
          <w:i/>
        </w:rPr>
        <w:t xml:space="preserve"> </w:t>
      </w:r>
      <w:r w:rsidRPr="001C5165">
        <w:rPr>
          <w:rFonts w:ascii="Sylfaen" w:eastAsia="Times New Roman" w:hAnsi="Sylfaen" w:cs="Sylfaen"/>
          <w:i/>
        </w:rPr>
        <w:t>სისტემა</w:t>
      </w:r>
      <w:r w:rsidRPr="001C5165">
        <w:rPr>
          <w:rFonts w:ascii="Sylfaen" w:eastAsia="Times New Roman" w:hAnsi="Sylfaen" w:cs="Times New Roman"/>
          <w:i/>
        </w:rPr>
        <w:t xml:space="preserve"> </w:t>
      </w:r>
      <w:r w:rsidRPr="001C5165">
        <w:rPr>
          <w:rFonts w:ascii="Sylfaen" w:eastAsia="Times New Roman" w:hAnsi="Sylfaen" w:cs="Sylfaen"/>
          <w:b/>
          <w:bCs/>
          <w:i/>
        </w:rPr>
        <w:t>საბაზისო</w:t>
      </w:r>
      <w:r w:rsidRPr="001C5165">
        <w:rPr>
          <w:rFonts w:ascii="Sylfaen" w:eastAsia="Times New Roman" w:hAnsi="Sylfaen" w:cs="Times New Roman"/>
          <w:b/>
          <w:bCs/>
          <w:i/>
        </w:rPr>
        <w:t>:</w:t>
      </w:r>
      <w:r w:rsidRPr="001C5165">
        <w:rPr>
          <w:rFonts w:ascii="Sylfaen" w:eastAsia="Times New Roman" w:hAnsi="Sylfaen" w:cs="Times New Roman"/>
          <w:i/>
        </w:rPr>
        <w:t> </w:t>
      </w:r>
      <w:r w:rsidRPr="001C5165">
        <w:rPr>
          <w:rFonts w:ascii="Sylfaen" w:eastAsia="Times New Roman" w:hAnsi="Sylfaen" w:cs="Sylfaen"/>
          <w:i/>
        </w:rPr>
        <w:t>არ</w:t>
      </w:r>
      <w:r w:rsidRPr="001C5165">
        <w:rPr>
          <w:rFonts w:ascii="Sylfaen" w:eastAsia="Times New Roman" w:hAnsi="Sylfaen" w:cs="Times New Roman"/>
          <w:i/>
        </w:rPr>
        <w:t xml:space="preserve"> </w:t>
      </w:r>
      <w:r w:rsidRPr="001C5165">
        <w:rPr>
          <w:rFonts w:ascii="Sylfaen" w:eastAsia="Times New Roman" w:hAnsi="Sylfaen" w:cs="Sylfaen"/>
          <w:i/>
        </w:rPr>
        <w:t>არსებობს</w:t>
      </w:r>
      <w:r w:rsidRPr="001C5165">
        <w:rPr>
          <w:rFonts w:ascii="Sylfaen" w:eastAsia="Times New Roman" w:hAnsi="Sylfaen" w:cs="Times New Roman"/>
          <w:i/>
        </w:rPr>
        <w:t xml:space="preserve"> </w:t>
      </w:r>
      <w:r w:rsidRPr="001C5165">
        <w:rPr>
          <w:rFonts w:ascii="Sylfaen" w:eastAsia="Times New Roman" w:hAnsi="Sylfaen" w:cs="Sylfaen"/>
          <w:b/>
          <w:bCs/>
          <w:i/>
        </w:rPr>
        <w:t>საბოლოო</w:t>
      </w:r>
      <w:r w:rsidRPr="001C5165">
        <w:rPr>
          <w:rFonts w:ascii="Sylfaen" w:eastAsia="Times New Roman" w:hAnsi="Sylfaen" w:cs="Times New Roman"/>
          <w:b/>
          <w:bCs/>
          <w:i/>
        </w:rPr>
        <w:t>:</w:t>
      </w:r>
      <w:r w:rsidRPr="001C5165">
        <w:rPr>
          <w:rFonts w:ascii="Sylfaen" w:eastAsia="Times New Roman" w:hAnsi="Sylfaen" w:cs="Times New Roman"/>
          <w:i/>
        </w:rPr>
        <w:t> </w:t>
      </w:r>
      <w:r w:rsidRPr="001C5165">
        <w:rPr>
          <w:rFonts w:ascii="Sylfaen" w:eastAsia="Times New Roman" w:hAnsi="Sylfaen" w:cs="Sylfaen"/>
          <w:i/>
        </w:rPr>
        <w:t>დანერგილია</w:t>
      </w:r>
    </w:p>
    <w:p w14:paraId="15DCB3D0" w14:textId="77777777" w:rsidR="00D802CE" w:rsidRPr="009F5400" w:rsidRDefault="00D802CE" w:rsidP="00D802CE">
      <w:pPr>
        <w:spacing w:line="240" w:lineRule="auto"/>
        <w:jc w:val="both"/>
        <w:rPr>
          <w:rFonts w:ascii="Sylfaen" w:eastAsia="Sylfaen_PDF_Subset" w:hAnsi="Sylfaen" w:cs="Sylfaen_PDF_Subset"/>
          <w:i/>
          <w:u w:val="single"/>
        </w:rPr>
      </w:pPr>
    </w:p>
    <w:p w14:paraId="4EEAEF54"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w:t>
      </w:r>
      <w:r w:rsidRPr="001B7990">
        <w:rPr>
          <w:rFonts w:ascii="Sylfaen" w:hAnsi="Sylfaen" w:cs="Times New Roman"/>
          <w:u w:val="single"/>
        </w:rPr>
        <w:t>22.</w:t>
      </w:r>
      <w:r w:rsidRPr="001B7990">
        <w:rPr>
          <w:rFonts w:ascii="Sylfaen" w:eastAsia="Sylfaen_PDF_Subset" w:hAnsi="Sylfaen" w:cs="Sylfaen_PDF_Subset"/>
          <w:u w:val="single"/>
        </w:rPr>
        <w:t>3.1.1. საქართველოს შრომის, ჯანმრთელობისა და სოციალური დაცვის სამინისტროს სისტემაში (სახელმწიფო ფონდის ფარგლებში)  მოქმედი ოჯახში ძალადობის მსხვერპლთა  (დაზარალებულთა) თავშესაფრების  მდგრადობის უზრუნველყოფა, რაც მოიცავს სახელმწიფო ბიუჯეტიდან სახელმწიფო ფონდისთვის გამოყოფილ ასიგნებებში თავშესაფრების კომპონენტის გათვალისწინებას</w:t>
      </w:r>
    </w:p>
    <w:p w14:paraId="25EC4F45" w14:textId="080EDD45" w:rsidR="00D802CE" w:rsidRPr="001B7990" w:rsidRDefault="00F96A86" w:rsidP="00D802CE">
      <w:pPr>
        <w:shd w:val="clear" w:color="auto" w:fill="FFFFFF"/>
        <w:spacing w:after="0" w:line="240" w:lineRule="auto"/>
        <w:jc w:val="both"/>
        <w:rPr>
          <w:rFonts w:ascii="Sylfaen" w:eastAsia="Sylfaen" w:hAnsi="Sylfaen" w:cs="Sylfaen"/>
        </w:rPr>
      </w:pPr>
      <w:ins w:id="1391" w:author="Maia Nikoleishvili" w:date="2018-01-25T02:43:00Z">
        <w:r w:rsidRPr="001B7990">
          <w:rPr>
            <w:rFonts w:ascii="Sylfaen" w:eastAsia="Sylfaen" w:hAnsi="Sylfaen" w:cs="Sylfaen"/>
          </w:rPr>
          <w:t xml:space="preserve">2016 წელს </w:t>
        </w:r>
      </w:ins>
      <w:r w:rsidR="00D802CE" w:rsidRPr="001B7990">
        <w:rPr>
          <w:rFonts w:ascii="Sylfaen" w:eastAsia="Sylfaen" w:hAnsi="Sylfaen" w:cs="Sylfaen"/>
        </w:rPr>
        <w:t xml:space="preserve">სახელმწიფო ფონდის ფარგლებში ოჯახში ძალადობის მსხვერპლთათვის მოქმედებს </w:t>
      </w:r>
      <w:ins w:id="1392" w:author="Maia Nikoleishvili" w:date="2018-01-25T02:43:00Z">
        <w:r w:rsidRPr="001B7990">
          <w:rPr>
            <w:rFonts w:ascii="Sylfaen" w:eastAsia="Sylfaen" w:hAnsi="Sylfaen" w:cs="Sylfaen"/>
          </w:rPr>
          <w:t xml:space="preserve">და </w:t>
        </w:r>
      </w:ins>
      <w:del w:id="1393" w:author="Maia Nikoleishvili" w:date="2018-01-25T02:43:00Z">
        <w:r w:rsidR="00D802CE" w:rsidRPr="001B7990" w:rsidDel="00F96A86">
          <w:rPr>
            <w:rFonts w:ascii="Sylfaen" w:eastAsia="Sylfaen" w:hAnsi="Sylfaen" w:cs="Sylfaen"/>
          </w:rPr>
          <w:delText>4</w:delText>
        </w:r>
      </w:del>
      <w:r w:rsidR="00D802CE" w:rsidRPr="001B7990">
        <w:rPr>
          <w:rFonts w:ascii="Sylfaen" w:eastAsia="Sylfaen" w:hAnsi="Sylfaen" w:cs="Sylfaen"/>
        </w:rPr>
        <w:t xml:space="preserve"> </w:t>
      </w:r>
      <w:ins w:id="1394" w:author="Maia Nikoleishvili" w:date="2018-01-25T02:43:00Z">
        <w:r w:rsidRPr="001B7990">
          <w:rPr>
            <w:rFonts w:ascii="Sylfaen" w:eastAsia="Sylfaen" w:hAnsi="Sylfaen" w:cs="Sylfaen"/>
          </w:rPr>
          <w:t xml:space="preserve">5 </w:t>
        </w:r>
      </w:ins>
      <w:r w:rsidR="00D802CE" w:rsidRPr="001B7990">
        <w:rPr>
          <w:rFonts w:ascii="Sylfaen" w:eastAsia="Sylfaen" w:hAnsi="Sylfaen" w:cs="Sylfaen"/>
        </w:rPr>
        <w:t xml:space="preserve">თავშესაფარი და ერთი კრიზისული ცენტრი. </w:t>
      </w:r>
      <w:ins w:id="1395" w:author="Maia Nikoleishvili" w:date="2018-01-25T02:44:00Z">
        <w:r w:rsidRPr="001B7990">
          <w:rPr>
            <w:rFonts w:ascii="Sylfaen" w:eastAsia="Sylfaen" w:hAnsi="Sylfaen" w:cs="Sylfaen"/>
          </w:rPr>
          <w:t>2017 წელს, სახელმწიფო ფონდის ფარგლებში ოჯახში ძალადობის მსხვერპლთათვის მოქმედებს 5 თავშესაფარი და 2 კრიზისული ცენტრი.</w:t>
        </w:r>
      </w:ins>
      <w:r w:rsidR="00D802CE" w:rsidRPr="001B7990">
        <w:rPr>
          <w:rFonts w:ascii="Sylfaen" w:eastAsia="Sylfaen" w:hAnsi="Sylfaen" w:cs="Sylfaen"/>
        </w:rPr>
        <w:t xml:space="preserve"> მათი მდგრადობა და შეუფერხებელი ფუნქციონირება უზრუნველყოფილია ფონდისთვის გამოყოფილი საბიუჯეტო  ასიგნებებით.</w:t>
      </w:r>
    </w:p>
    <w:p w14:paraId="75A9D72A" w14:textId="77777777" w:rsidR="00D802CE" w:rsidRPr="001B7990" w:rsidRDefault="00D802CE" w:rsidP="00D802CE">
      <w:pPr>
        <w:spacing w:line="240" w:lineRule="auto"/>
        <w:jc w:val="both"/>
        <w:rPr>
          <w:rFonts w:ascii="Sylfaen" w:eastAsia="Sylfaen_PDF_Subset" w:hAnsi="Sylfaen" w:cs="Sylfaen_PDF_Subset"/>
          <w:u w:val="single"/>
        </w:rPr>
      </w:pPr>
    </w:p>
    <w:p w14:paraId="0FB062F1"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3.1.2. ოჯახში ძალადობის მსხვერპლთათვის/ დაზარალებულთათვის/სავარაუდო მსხვერპლთათვის კრიზისული ცენტრის გახსნა და მისი მდგრადობის უზრუნველყოფა, რაც  მოიცავს სახელმწიფო ბიუჯეტიდან სახელმწიფო ფონდისთვის გამოყოფილ ასიგნებებში კრიზისული ცენტრის კომპონენტის გათვალისწინებასაც.</w:t>
      </w:r>
    </w:p>
    <w:p w14:paraId="7CD0749D" w14:textId="0185486C" w:rsidR="00D802CE" w:rsidRPr="001B7990" w:rsidRDefault="00D802CE" w:rsidP="00D802CE">
      <w:pPr>
        <w:shd w:val="clear" w:color="auto" w:fill="FFFFFF"/>
        <w:spacing w:after="0" w:line="240" w:lineRule="auto"/>
        <w:jc w:val="both"/>
        <w:rPr>
          <w:ins w:id="1396" w:author="Maia Nikoleishvili" w:date="2018-01-25T02:44:00Z"/>
          <w:rFonts w:ascii="Sylfaen" w:eastAsia="Sylfaen" w:hAnsi="Sylfaen" w:cs="Sylfaen"/>
        </w:rPr>
      </w:pPr>
      <w:r w:rsidRPr="001B7990">
        <w:rPr>
          <w:rFonts w:ascii="Sylfaen" w:eastAsia="Sylfaen" w:hAnsi="Sylfaen" w:cs="Sylfaen"/>
        </w:rPr>
        <w:t xml:space="preserve">2016 წლის მაისში დასრულდა ოჯახში ძალადობის მსხვერპლთა/ სავარაუდო მსხვერპლთა სახელმწიფო კრიზისული ცენტრისთვის გათვალისწინებული შენობა–ნაგებობის სარემონტო სამუშაოები. 2016 წლის 6 სექტემბერს   გაიხსნა და ფუნქციონირება დაიწყო ოჯახში ძალადობის მსხვერპლთა მომსახურების პირველმა კრიზისულმა ცენტრმა. ცენტრი დამოკიდებულ პირებთან ერთად 14 ბენეფიციარზეა გათვლილი და ადაპტირებულია შეზღუდული შესაძლებლობების მქონე პირებისათვის. </w:t>
      </w:r>
    </w:p>
    <w:p w14:paraId="71381712" w14:textId="3E574F9E" w:rsidR="00F96A86" w:rsidRPr="001B7990" w:rsidRDefault="00F96A86" w:rsidP="00D802CE">
      <w:pPr>
        <w:shd w:val="clear" w:color="auto" w:fill="FFFFFF"/>
        <w:spacing w:after="0" w:line="240" w:lineRule="auto"/>
        <w:jc w:val="both"/>
        <w:rPr>
          <w:ins w:id="1397" w:author="Maia Nikoleishvili" w:date="2018-01-25T02:44:00Z"/>
          <w:rFonts w:ascii="Sylfaen" w:eastAsia="Sylfaen" w:hAnsi="Sylfaen" w:cs="Sylfaen"/>
        </w:rPr>
      </w:pPr>
    </w:p>
    <w:p w14:paraId="48C16B37" w14:textId="77777777" w:rsidR="00F96A86" w:rsidRPr="001B7990" w:rsidRDefault="00F96A86" w:rsidP="00F96A86">
      <w:pPr>
        <w:shd w:val="clear" w:color="auto" w:fill="FFFFFF"/>
        <w:spacing w:after="0" w:line="240" w:lineRule="auto"/>
        <w:jc w:val="both"/>
        <w:rPr>
          <w:ins w:id="1398" w:author="Maia Nikoleishvili" w:date="2018-01-25T02:44:00Z"/>
          <w:rFonts w:ascii="Sylfaen" w:hAnsi="Sylfaen"/>
          <w:color w:val="000000" w:themeColor="text1"/>
        </w:rPr>
      </w:pPr>
      <w:ins w:id="1399" w:author="Maia Nikoleishvili" w:date="2018-01-25T02:44:00Z">
        <w:r w:rsidRPr="001B7990">
          <w:rPr>
            <w:rFonts w:ascii="Sylfaen" w:hAnsi="Sylfaen"/>
            <w:color w:val="000000" w:themeColor="text1"/>
          </w:rPr>
          <w:t xml:space="preserve">2017 წლის 8 დეკემბერს, ქუთაისში გაიხსნა და ფუნქციონირება დაიწყო ძალადობის მსხვერპლთა მომსახურების მეორე კრიზისულმა ცენტრმა (დღის მომსახურებების კომპონენტი), რომელიც მომსახურებას უწევს ბენეფიციარებს სადღეღამისო საცხოვრისის გარეშე. </w:t>
        </w:r>
      </w:ins>
    </w:p>
    <w:p w14:paraId="3F3AF9AB" w14:textId="77777777" w:rsidR="00F96A86" w:rsidRPr="001B7990" w:rsidRDefault="00F96A86" w:rsidP="00F96A86">
      <w:pPr>
        <w:shd w:val="clear" w:color="auto" w:fill="FFFFFF"/>
        <w:spacing w:after="0" w:line="240" w:lineRule="auto"/>
        <w:jc w:val="both"/>
        <w:rPr>
          <w:ins w:id="1400" w:author="Maia Nikoleishvili" w:date="2018-01-25T02:44:00Z"/>
          <w:rFonts w:ascii="Sylfaen" w:hAnsi="Sylfaen"/>
          <w:color w:val="000000" w:themeColor="text1"/>
        </w:rPr>
      </w:pPr>
    </w:p>
    <w:p w14:paraId="5488E30C" w14:textId="77777777" w:rsidR="00F96A86" w:rsidRPr="001B7990" w:rsidRDefault="00F96A86" w:rsidP="00F96A86">
      <w:pPr>
        <w:shd w:val="clear" w:color="auto" w:fill="FFFFFF"/>
        <w:spacing w:after="0" w:line="240" w:lineRule="auto"/>
        <w:jc w:val="both"/>
        <w:rPr>
          <w:ins w:id="1401" w:author="Maia Nikoleishvili" w:date="2018-01-25T02:44:00Z"/>
          <w:rFonts w:ascii="Sylfaen" w:eastAsia="Sylfaen" w:hAnsi="Sylfaen" w:cs="Sylfaen"/>
        </w:rPr>
      </w:pPr>
      <w:ins w:id="1402" w:author="Maia Nikoleishvili" w:date="2018-01-25T02:44:00Z">
        <w:r w:rsidRPr="001B7990">
          <w:rPr>
            <w:rFonts w:ascii="Sylfaen" w:eastAsia="Sylfaen" w:hAnsi="Sylfaen" w:cs="Sylfaen"/>
          </w:rPr>
          <w:t>კრიზისული ცენტრების მდგრადობა და შეუფერხებელი ფუნქციონირება უზრუნველყოფილია ფონდისთვის გამოყოფილი საბიუჯეტო  ასიგნებებით.</w:t>
        </w:r>
      </w:ins>
    </w:p>
    <w:p w14:paraId="36964421" w14:textId="77777777" w:rsidR="00F96A86" w:rsidRPr="001B7990" w:rsidDel="00F96A86" w:rsidRDefault="00F96A86" w:rsidP="00D802CE">
      <w:pPr>
        <w:shd w:val="clear" w:color="auto" w:fill="FFFFFF"/>
        <w:spacing w:after="0" w:line="240" w:lineRule="auto"/>
        <w:jc w:val="both"/>
        <w:rPr>
          <w:del w:id="1403" w:author="Maia Nikoleishvili" w:date="2018-01-25T02:44:00Z"/>
          <w:rFonts w:ascii="Sylfaen" w:eastAsia="Sylfaen" w:hAnsi="Sylfaen" w:cs="Sylfaen"/>
        </w:rPr>
      </w:pPr>
    </w:p>
    <w:p w14:paraId="6416ACA9" w14:textId="77777777" w:rsidR="00D802CE" w:rsidRPr="001B7990" w:rsidRDefault="00D802CE" w:rsidP="00D802CE">
      <w:pPr>
        <w:spacing w:after="120"/>
        <w:jc w:val="both"/>
        <w:rPr>
          <w:rFonts w:ascii="Sylfaen" w:eastAsia="Sylfaen_PDF_Subset" w:hAnsi="Sylfaen" w:cs="Times New Roman"/>
        </w:rPr>
      </w:pPr>
    </w:p>
    <w:p w14:paraId="54EAB286"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3.1.3 კრიზისული ცენტრის ფუნქციონირებისა და მოწყობის თაობაზე სტანდარტების გადახედვა/დახვეწა</w:t>
      </w:r>
    </w:p>
    <w:p w14:paraId="4ACFA46F" w14:textId="3D86EFF9" w:rsidR="00D802CE" w:rsidRPr="001B7990" w:rsidRDefault="00D802CE" w:rsidP="00D802CE">
      <w:pPr>
        <w:spacing w:line="240" w:lineRule="auto"/>
        <w:jc w:val="both"/>
        <w:rPr>
          <w:ins w:id="1404" w:author="Maia Nikoleishvili" w:date="2018-01-25T02:45:00Z"/>
          <w:rFonts w:ascii="Sylfaen" w:eastAsia="Sylfaen" w:hAnsi="Sylfaen" w:cs="Sylfaen"/>
          <w:color w:val="000000"/>
        </w:rPr>
      </w:pPr>
      <w:r w:rsidRPr="001B7990">
        <w:rPr>
          <w:rFonts w:ascii="Sylfaen" w:eastAsia="Sylfaen" w:hAnsi="Sylfaen" w:cs="Sylfaen"/>
          <w:color w:val="000000"/>
        </w:rPr>
        <w:t xml:space="preserve">მიმდინარეობს საქართველოს შრომის, ჯანმრთელობისა და სოციალური დაცვის მინისტრის 2010 წლის 31 მაისის N153/ნ ბრძანებით დამტკიცებული ,,კრიზისული ცენტრის მოწყობისა და ფუნქციონირებისათვის აუცილებელი მინიმალური სტანდარტების“ გადახედვა და შესაბამისი ცვლილებების პროექტის მომზადება.  </w:t>
      </w:r>
    </w:p>
    <w:p w14:paraId="7CB10276" w14:textId="45FE14F0" w:rsidR="00F96A86" w:rsidRPr="001B7990" w:rsidRDefault="00F96A86" w:rsidP="00D802CE">
      <w:pPr>
        <w:spacing w:line="240" w:lineRule="auto"/>
        <w:jc w:val="both"/>
        <w:rPr>
          <w:rFonts w:ascii="Sylfaen" w:hAnsi="Sylfaen" w:cs="Sylfaen"/>
        </w:rPr>
      </w:pPr>
      <w:ins w:id="1405" w:author="Maia Nikoleishvili" w:date="2018-01-25T02:45:00Z">
        <w:r w:rsidRPr="001B7990">
          <w:rPr>
            <w:rFonts w:ascii="Sylfaen" w:hAnsi="Sylfaen" w:cs="Sylfaen"/>
          </w:rPr>
          <w:t>სახელმწიფო ფონდის მიერ შემუშავდა ,,კრიზისული ცენტრის მოწყობისა და ფუნქციონირებისთვის აუცილებელი მინიმალური სტრანდარტების“ პროექტი, რომელიც 2017 წლის 10 ნოემბერს დამტკიცდა საქართველოს შრომის, ჯანმრთელობისა და სოციალური დაცვის მინისტრის ბრძანებით (ბრძანება #01-64/ნ).</w:t>
        </w:r>
      </w:ins>
    </w:p>
    <w:p w14:paraId="1AE4036E"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3.1.6 ოჯახში ძალადობის საკითხებზე ეროვნული ცხელი ხაზის მატერიალურ-ტექნიკური ბაზის გაუმჯობესება, მთელი ქვეყნის მასშტაბით უფასო და უწყვეტი ფუნქციონირების უზრუნველყოფა. ასევე, ოჯახში ძალადობის საკითხებზე „1505“ ცხელ ხაზზე შემოსული ზარების „116006“ ცხელ ხაზზე ეფექტიანი და ოპერატიული  რეფერირების ხელშეწყობის მიზნით საჭირო ღონისძიებების განხორციელება</w:t>
      </w:r>
    </w:p>
    <w:p w14:paraId="386442EA" w14:textId="1EB494F5" w:rsidR="00D802CE" w:rsidRPr="001B7990" w:rsidDel="00F96A86" w:rsidRDefault="00D802CE" w:rsidP="00D802CE">
      <w:pPr>
        <w:shd w:val="clear" w:color="auto" w:fill="FFFFFF"/>
        <w:spacing w:after="0" w:line="240" w:lineRule="auto"/>
        <w:jc w:val="both"/>
        <w:rPr>
          <w:del w:id="1406" w:author="Maia Nikoleishvili" w:date="2018-01-25T02:45:00Z"/>
          <w:rFonts w:ascii="Sylfaen" w:eastAsia="Sylfaen" w:hAnsi="Sylfaen" w:cs="Sylfaen"/>
        </w:rPr>
      </w:pPr>
      <w:r w:rsidRPr="001B7990">
        <w:rPr>
          <w:rFonts w:ascii="Sylfaen" w:hAnsi="Sylfaen" w:cs="Times New Roman"/>
        </w:rPr>
        <w:t xml:space="preserve">სახელმწიფო ფონდის მიერ, ფონდის  გაეროს ქალთა ორგანიზაციის მიერ მხარდაჭერილი პროექტის -  "ოჯახში ძალადობისა და სექსუალური ძალადობის პრევენცია", ფარგლებში  </w:t>
      </w:r>
      <w:r w:rsidRPr="001B7990">
        <w:rPr>
          <w:rFonts w:ascii="Sylfaen" w:eastAsia="Sylfaen" w:hAnsi="Sylfaen" w:cs="Sylfaen"/>
        </w:rPr>
        <w:t xml:space="preserve">2016 წელს  გაუმჯობესდა  ოჯახში ძალადობის საკითხებზე ეროვნული ცხელი ხაზის 116-006 მატერიალურ-ტექნიკური ბაზა.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w:t>
      </w:r>
      <w:del w:id="1407" w:author="Maia Nikoleishvili" w:date="2018-01-25T02:45:00Z">
        <w:r w:rsidRPr="001B7990" w:rsidDel="00F96A86">
          <w:rPr>
            <w:rFonts w:ascii="Sylfaen" w:eastAsia="Sylfaen" w:hAnsi="Sylfaen" w:cs="Sylfaen"/>
          </w:rPr>
          <w:delText>5</w:delText>
        </w:r>
      </w:del>
      <w:ins w:id="1408" w:author="Maia Nikoleishvili" w:date="2018-01-25T02:45:00Z">
        <w:r w:rsidR="00F96A86" w:rsidRPr="001B7990">
          <w:rPr>
            <w:rFonts w:ascii="Sylfaen" w:eastAsia="Sylfaen" w:hAnsi="Sylfaen" w:cs="Sylfaen"/>
          </w:rPr>
          <w:t xml:space="preserve"> 3</w:t>
        </w:r>
      </w:ins>
      <w:r w:rsidRPr="001B7990">
        <w:rPr>
          <w:rFonts w:ascii="Sylfaen" w:eastAsia="Sylfaen" w:hAnsi="Sylfaen" w:cs="Sylfaen"/>
        </w:rPr>
        <w:t xml:space="preserve"> ადამიანზე, ავტომოპასუხეს, მისალმებას, მუშაობას დღის და ღამის რეჟიმებით.  ცხელი ხაზის – 116-006 </w:t>
      </w:r>
      <w:r w:rsidRPr="001B7990">
        <w:rPr>
          <w:rFonts w:ascii="Sylfaen" w:eastAsia="Sylfaen" w:hAnsi="Sylfaen" w:cs="Sylfaen"/>
        </w:rPr>
        <w:lastRenderedPageBreak/>
        <w:t>(მათ შორის 2309903)  მომსახურებით საანგარიშო პერიოდის განმავლობაში ისარგებლა – 1419   ადამიანმა. (მათ შორის: ქალი – 1210  და კაცი –209 ).</w:t>
      </w:r>
    </w:p>
    <w:p w14:paraId="7967EE6F" w14:textId="45E7DADE" w:rsidR="00D802CE" w:rsidRPr="001B7990" w:rsidRDefault="00D802CE" w:rsidP="00F96A86">
      <w:pPr>
        <w:shd w:val="clear" w:color="auto" w:fill="FFFFFF"/>
        <w:spacing w:after="0" w:line="240" w:lineRule="auto"/>
        <w:jc w:val="both"/>
        <w:rPr>
          <w:ins w:id="1409" w:author="Maia Nikoleishvili" w:date="2018-01-25T02:45:00Z"/>
          <w:rFonts w:ascii="Sylfaen" w:eastAsia="Sylfaen_PDF_Subset" w:hAnsi="Sylfaen" w:cs="Sylfaen_PDF_Subset"/>
          <w:u w:val="single"/>
        </w:rPr>
      </w:pPr>
    </w:p>
    <w:p w14:paraId="7DACC430" w14:textId="77777777" w:rsidR="00F96A86" w:rsidRPr="001B7990" w:rsidRDefault="00F96A86" w:rsidP="00F96A86">
      <w:pPr>
        <w:shd w:val="clear" w:color="auto" w:fill="FFFFFF"/>
        <w:spacing w:after="0" w:line="240" w:lineRule="auto"/>
        <w:jc w:val="both"/>
        <w:rPr>
          <w:ins w:id="1410" w:author="Maia Nikoleishvili" w:date="2018-01-25T02:45:00Z"/>
          <w:rFonts w:ascii="Sylfaen" w:eastAsia="Sylfaen" w:hAnsi="Sylfaen" w:cs="Sylfaen"/>
        </w:rPr>
      </w:pPr>
      <w:ins w:id="1411" w:author="Maia Nikoleishvili" w:date="2018-01-25T02:45:00Z">
        <w:r w:rsidRPr="001B7990">
          <w:rPr>
            <w:rFonts w:ascii="Sylfaen" w:eastAsia="Sylfaen" w:hAnsi="Sylfaen" w:cs="Sylfaen"/>
          </w:rPr>
          <w:t>2017 წლის თებერვლიდან, სახელმწიფო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ins>
    </w:p>
    <w:p w14:paraId="67EF67A9" w14:textId="77777777" w:rsidR="00F96A86" w:rsidRPr="001B7990" w:rsidRDefault="00F96A86" w:rsidP="00F96A86">
      <w:pPr>
        <w:shd w:val="clear" w:color="auto" w:fill="FFFFFF"/>
        <w:spacing w:after="0" w:line="240" w:lineRule="auto"/>
        <w:jc w:val="both"/>
        <w:rPr>
          <w:ins w:id="1412" w:author="Maia Nikoleishvili" w:date="2018-01-25T02:45:00Z"/>
          <w:rFonts w:ascii="Sylfaen" w:eastAsia="Sylfaen" w:hAnsi="Sylfaen" w:cs="Sylfaen"/>
        </w:rPr>
      </w:pPr>
    </w:p>
    <w:p w14:paraId="6AC45CC6" w14:textId="6668B2E8" w:rsidR="00F96A86" w:rsidRPr="001B7990" w:rsidRDefault="00F96A86" w:rsidP="00F96A86">
      <w:pPr>
        <w:spacing w:line="240" w:lineRule="auto"/>
        <w:jc w:val="both"/>
        <w:rPr>
          <w:rFonts w:ascii="Sylfaen" w:eastAsia="Sylfaen_PDF_Subset" w:hAnsi="Sylfaen" w:cs="Sylfaen_PDF_Subset"/>
          <w:u w:val="single"/>
        </w:rPr>
      </w:pPr>
      <w:ins w:id="1413" w:author="Maia Nikoleishvili" w:date="2018-01-25T02:45:00Z">
        <w:r w:rsidRPr="001B7990">
          <w:rPr>
            <w:rFonts w:ascii="Sylfaen" w:eastAsia="Sylfaen" w:hAnsi="Sylfaen" w:cs="Sylfaen"/>
          </w:rPr>
          <w:t>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w:t>
        </w:r>
      </w:ins>
    </w:p>
    <w:p w14:paraId="233319F4" w14:textId="77777777" w:rsidR="00D802CE" w:rsidRPr="001B7990" w:rsidRDefault="00D802CE" w:rsidP="00D802CE">
      <w:pPr>
        <w:spacing w:line="240" w:lineRule="auto"/>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3.1.7 სექსუალური ძალადობის მსხვერპლთათვის  მომსახურებების განსაზღვრა და მიწოდების უზრუნველყოფა</w:t>
      </w:r>
    </w:p>
    <w:p w14:paraId="7A776267" w14:textId="7DD7D58B" w:rsidR="00D802CE" w:rsidRPr="001B7990" w:rsidRDefault="00D802CE" w:rsidP="00D802CE">
      <w:pPr>
        <w:jc w:val="both"/>
        <w:rPr>
          <w:rFonts w:ascii="Sylfaen" w:eastAsia="Sylfaen" w:hAnsi="Sylfaen" w:cs="Sylfaen"/>
        </w:rPr>
      </w:pPr>
      <w:r w:rsidRPr="001B7990">
        <w:rPr>
          <w:rFonts w:ascii="Sylfaen" w:eastAsia="Sylfaen" w:hAnsi="Sylfaen" w:cs="Sylfaen"/>
        </w:rPr>
        <w:t>სახელმწიფო ფონდმა</w:t>
      </w:r>
      <w:del w:id="1414" w:author="Maia Nikoleishvili" w:date="2018-01-25T02:47:00Z">
        <w:r w:rsidRPr="001B7990" w:rsidDel="00F96A86">
          <w:rPr>
            <w:rFonts w:ascii="Sylfaen" w:eastAsia="Sylfaen" w:hAnsi="Sylfaen" w:cs="Sylfaen"/>
          </w:rPr>
          <w:delText xml:space="preserve"> </w:delText>
        </w:r>
      </w:del>
      <w:r w:rsidRPr="001B7990">
        <w:rPr>
          <w:rFonts w:ascii="Sylfaen" w:eastAsia="Sylfaen" w:hAnsi="Sylfaen" w:cs="Sylfaen"/>
        </w:rPr>
        <w:t>, პროექტის</w:t>
      </w:r>
      <w:ins w:id="1415" w:author="Maia Nikoleishvili" w:date="2018-01-25T02:47:00Z">
        <w:r w:rsidR="00F96A86" w:rsidRPr="001B7990">
          <w:rPr>
            <w:rFonts w:ascii="Sylfaen" w:eastAsia="Sylfaen" w:hAnsi="Sylfaen" w:cs="Sylfaen"/>
          </w:rPr>
          <w:t xml:space="preserve"> </w:t>
        </w:r>
      </w:ins>
      <w:r w:rsidRPr="001B7990">
        <w:rPr>
          <w:rFonts w:ascii="Sylfaen" w:eastAsia="Sylfaen" w:hAnsi="Sylfaen" w:cs="Sylfaen"/>
        </w:rPr>
        <w:t>- „ოჯახში ძალადობისა და სექსუალური ძალადობის პრევენცია“ ფარგლებში, მომზადდა სახელმძღვანელო დოკუმენტი, რომელიც დეტალურად განიხილავს სექსუალური ძალადობის საკითხებს, მის მასშტაბებს, შედეგებს, მსხვერპლთა დახმარებისათვის აუცილებელ სერვისებსა და არსებულ გამოწვევებს სექსუალური ძალადობის მსხვერპლთა დაცვის კუთხით. სახელმძღვანელოში დეტალურად აღიწერა შემდეგი საკითხები:  ომი და სექსუალური ძალადობა; სექსუალური ძალადობის ფიზიკური შედეგები; სექსუალური ძალადობის ფსიქო-ემოციური შედეგები; სექსუალური ძალადობის სოციალური შედეგები; სამედიცინო სფეროს სპეციალისტების როლი სექსუალური ძალადობის მსხვერპლთა  დასახმარებლად</w:t>
      </w:r>
      <w:ins w:id="1416" w:author="Maia Nikoleishvili" w:date="2018-01-25T02:45:00Z">
        <w:r w:rsidR="00F96A86" w:rsidRPr="001B7990">
          <w:rPr>
            <w:rFonts w:ascii="Sylfaen" w:eastAsia="Sylfaen" w:hAnsi="Sylfaen" w:cs="Sylfaen"/>
          </w:rPr>
          <w:t>.</w:t>
        </w:r>
      </w:ins>
    </w:p>
    <w:p w14:paraId="51071588" w14:textId="5E20E680" w:rsidR="00D802CE" w:rsidRPr="001B7990" w:rsidDel="00F96A86" w:rsidRDefault="00D802CE" w:rsidP="00D802CE">
      <w:pPr>
        <w:jc w:val="both"/>
        <w:rPr>
          <w:del w:id="1417" w:author="Maia Nikoleishvili" w:date="2018-01-25T02:46:00Z"/>
          <w:rFonts w:ascii="Sylfaen" w:eastAsia="Sylfaen" w:hAnsi="Sylfaen" w:cs="Sylfaen"/>
        </w:rPr>
      </w:pPr>
      <w:del w:id="1418" w:author="Maia Nikoleishvili" w:date="2018-01-25T02:46:00Z">
        <w:r w:rsidRPr="001B7990" w:rsidDel="00F96A86">
          <w:rPr>
            <w:rFonts w:ascii="Sylfaen" w:eastAsia="Sylfaen" w:hAnsi="Sylfaen" w:cs="Sylfaen"/>
          </w:rPr>
          <w:delText xml:space="preserve">ამასთან, შემუშავების პროცესშია სექსუალური ძალადობის მსხვერპლის სტატუსის განსაზღვრება და  ფონდის მიერ  სექსუალური ძალადობის მსხვერპლთათვის მისაწოდებელი მომსახურებების სახეები. განისაზღვრება პირის სექსუალური ძალადობის მსხვერპლად/დაზარალებულად ან სავარაუდო მსხვერპლად მიჩნევის საფუძველი და მომსახურების მიწოდების ვადები, სახელმწიფო ფონდის როლი სექსუალური ძალადობის მსხვერპლის/დაზარალებულის დახმარებისათვის  პირველადი რეაგირების ღონისძიებების უზრუნველსაყოფად. </w:delText>
        </w:r>
      </w:del>
    </w:p>
    <w:p w14:paraId="53233EC5" w14:textId="77777777" w:rsidR="00F96A86" w:rsidRPr="001B7990" w:rsidRDefault="00F96A86" w:rsidP="00F96A86">
      <w:pPr>
        <w:spacing w:after="0" w:line="240" w:lineRule="auto"/>
        <w:jc w:val="both"/>
        <w:rPr>
          <w:ins w:id="1419" w:author="Maia Nikoleishvili" w:date="2018-01-25T02:46:00Z"/>
          <w:rFonts w:ascii="Sylfaen" w:eastAsia="Sylfaen" w:hAnsi="Sylfaen" w:cs="Sylfaen"/>
          <w:color w:val="000000"/>
        </w:rPr>
      </w:pPr>
      <w:ins w:id="1420" w:author="Maia Nikoleishvili" w:date="2018-01-25T02:46:00Z">
        <w:r w:rsidRPr="001B7990">
          <w:rPr>
            <w:rFonts w:ascii="Sylfaen" w:eastAsia="Sylfaen" w:hAnsi="Sylfaen" w:cs="Sylfaen"/>
            <w:color w:val="000000"/>
          </w:rPr>
          <w:t xml:space="preserve">სახელმწიფო ფონდმა 2017 წლის აპრილიდან დაიწყო მუშაობა ფონდის სტრუქტურული ერთეულის თბილისის ოჯახში ძალადობის მსხვერპლთა მომსახურების კრიზისული ცენტრის შინაგანაწესსა და მსხვერპლთა მომსახურების დაწესებულებების (თავშესაფრების) შინაგანაწესებში შესაბამისი ცვლილებების შეტანის კუთხით. ცვლილებები ითვალისწინებდა მომსახურებების სამიზნე ჯგუფის გაფართოებას სექსუალურ ძალადობის მსხვერპლთა დამატების თვალსაზრისით და ასევე,  2016 წელს ფონდის მიერ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 ფარგლებში შემუშავებული სექსუალური ძალადობის მსხვერპლთა მომსახურების სახელმძღვანელო პრინციპების გათვალისწინებით, სექსუალური ძალადობის მსხვერპლთათვის მომსახურებების განსაზღვრას. თავშესაფრებისა და კრიზისულ ცენტრის ფარგლებში სექსუალური ძალადობის მსხვერპლთათვის მომსახურებების მიწოდება შესაძლებელი გახდა 2017 წლის </w:t>
        </w:r>
        <w:r w:rsidRPr="001B7990">
          <w:rPr>
            <w:rFonts w:ascii="Sylfaen" w:eastAsia="Sylfaen" w:hAnsi="Sylfaen" w:cs="Sylfaen"/>
            <w:color w:val="000000" w:themeColor="text1"/>
          </w:rPr>
          <w:t>პირველი ივლისიდან.</w:t>
        </w:r>
      </w:ins>
    </w:p>
    <w:p w14:paraId="0A2BDAEB" w14:textId="77777777" w:rsidR="00F96A86" w:rsidRPr="001B7990" w:rsidRDefault="00F96A86" w:rsidP="00F96A86">
      <w:pPr>
        <w:spacing w:after="0" w:line="240" w:lineRule="auto"/>
        <w:jc w:val="both"/>
        <w:rPr>
          <w:ins w:id="1421" w:author="Maia Nikoleishvili" w:date="2018-01-25T02:46:00Z"/>
          <w:rFonts w:ascii="Sylfaen" w:eastAsia="Sylfaen" w:hAnsi="Sylfaen" w:cs="Sylfaen"/>
          <w:color w:val="000000"/>
        </w:rPr>
      </w:pPr>
    </w:p>
    <w:p w14:paraId="4F7A2A8F" w14:textId="77777777" w:rsidR="00F96A86" w:rsidRPr="001B7990" w:rsidRDefault="00F96A86" w:rsidP="00F96A86">
      <w:pPr>
        <w:jc w:val="both"/>
        <w:rPr>
          <w:ins w:id="1422" w:author="Maia Nikoleishvili" w:date="2018-01-25T02:46:00Z"/>
          <w:rFonts w:ascii="Sylfaen" w:hAnsi="Sylfaen" w:cs="Times New Roman"/>
        </w:rPr>
      </w:pPr>
    </w:p>
    <w:p w14:paraId="1CBF8AD7" w14:textId="77777777" w:rsidR="00F96A86" w:rsidRPr="001B7990" w:rsidRDefault="00F96A86" w:rsidP="00F96A86">
      <w:pPr>
        <w:shd w:val="clear" w:color="auto" w:fill="FFFFFF"/>
        <w:spacing w:after="0" w:line="240" w:lineRule="auto"/>
        <w:ind w:left="-18"/>
        <w:jc w:val="both"/>
        <w:rPr>
          <w:ins w:id="1423" w:author="Maia Nikoleishvili" w:date="2018-01-25T02:46:00Z"/>
          <w:rFonts w:ascii="Sylfaen" w:eastAsia="Sylfaen" w:hAnsi="Sylfaen" w:cs="Sylfaen"/>
        </w:rPr>
      </w:pPr>
      <w:ins w:id="1424" w:author="Maia Nikoleishvili" w:date="2018-01-25T02:46:00Z">
        <w:r w:rsidRPr="001B7990">
          <w:rPr>
            <w:rFonts w:ascii="Sylfaen" w:eastAsia="Sylfaen" w:hAnsi="Sylfaen" w:cs="Sylfaen"/>
          </w:rPr>
          <w:lastRenderedPageBreak/>
          <w:t>სახელმწიფო ფონდმა 2016 წელს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 ფარგლებში უზრუნველყო:</w:t>
        </w:r>
      </w:ins>
    </w:p>
    <w:p w14:paraId="42734D45" w14:textId="77777777" w:rsidR="00F96A86" w:rsidRPr="001B7990" w:rsidRDefault="00F96A86" w:rsidP="00F96A86">
      <w:pPr>
        <w:spacing w:after="0" w:line="240" w:lineRule="auto"/>
        <w:ind w:left="708"/>
        <w:jc w:val="both"/>
        <w:rPr>
          <w:ins w:id="1425" w:author="Maia Nikoleishvili" w:date="2018-01-25T02:48:00Z"/>
          <w:rFonts w:ascii="Sylfaen" w:eastAsia="Sylfaen" w:hAnsi="Sylfaen" w:cs="Sylfaen"/>
          <w:color w:val="000000"/>
        </w:rPr>
      </w:pPr>
      <w:ins w:id="1426" w:author="Maia Nikoleishvili" w:date="2018-01-25T02:46:00Z">
        <w:r w:rsidRPr="001B7990">
          <w:rPr>
            <w:rFonts w:ascii="Sylfaen" w:eastAsia="Sylfaen" w:hAnsi="Sylfaen" w:cs="Sylfaen"/>
          </w:rPr>
          <w:t xml:space="preserve">სექსუალური ძალადობის მსხვერპლთა მომსახურების სახელმძღვანელო პრინციპების შემუშავება, რაც წარმოადგენდა ფონდისთვის ჩარჩო დოკუმენტს სექსუალური ძალადობის მსხვერპლთა მომსახურებების განსაზღვრისთვის. </w:t>
        </w:r>
        <w:r w:rsidRPr="001B7990">
          <w:rPr>
            <w:rFonts w:ascii="Sylfaen" w:eastAsia="Sylfaen" w:hAnsi="Sylfaen" w:cs="Sylfaen"/>
            <w:color w:val="000000"/>
          </w:rPr>
          <w:t>ფონდის თავშესაფრებისა და კრიზისული ცენტრის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ივლისიდან.</w:t>
        </w:r>
      </w:ins>
    </w:p>
    <w:p w14:paraId="329B1266" w14:textId="77777777" w:rsidR="00F96A86" w:rsidRPr="001B7990" w:rsidRDefault="00F96A86" w:rsidP="0078685F">
      <w:pPr>
        <w:spacing w:after="0" w:line="240" w:lineRule="auto"/>
        <w:jc w:val="both"/>
        <w:rPr>
          <w:ins w:id="1427" w:author="Maia Nikoleishvili" w:date="2018-01-25T02:48:00Z"/>
          <w:rFonts w:ascii="Sylfaen" w:eastAsia="Sylfaen" w:hAnsi="Sylfaen" w:cs="Sylfaen"/>
          <w:color w:val="000000"/>
        </w:rPr>
      </w:pPr>
    </w:p>
    <w:p w14:paraId="2F37A5BD" w14:textId="68AF92AE" w:rsidR="00F96A86" w:rsidRPr="001B7990" w:rsidRDefault="00F96A86" w:rsidP="0078685F">
      <w:pPr>
        <w:spacing w:after="0" w:line="240" w:lineRule="auto"/>
        <w:jc w:val="both"/>
        <w:rPr>
          <w:ins w:id="1428" w:author="Maia Nikoleishvili" w:date="2018-01-25T02:46:00Z"/>
          <w:rFonts w:ascii="Sylfaen" w:eastAsia="Sylfaen" w:hAnsi="Sylfaen" w:cs="Sylfaen"/>
          <w:color w:val="000000"/>
        </w:rPr>
      </w:pPr>
      <w:ins w:id="1429" w:author="Maia Nikoleishvili" w:date="2018-01-25T02:46:00Z">
        <w:r w:rsidRPr="001B7990">
          <w:rPr>
            <w:rFonts w:ascii="Sylfaen" w:eastAsia="Sylfaen" w:hAnsi="Sylfaen" w:cs="Sylfaen"/>
            <w:color w:val="000000"/>
          </w:rPr>
          <w:t>2017 წლის თებერვლიდან ცხელი ხაზის, 116 006, ხელმისაწვდომობა უზრუნველყოფილია სექსუალური ძალადობის საკითხებზეც (ქართულ, ინგლისურ, რუსულ, თურქულ, აზერბაიჯანულ, სომხურ, არაბულ და სპარსულ ენებზე).</w:t>
        </w:r>
      </w:ins>
    </w:p>
    <w:p w14:paraId="53575C3F" w14:textId="77777777" w:rsidR="00F96A86" w:rsidRPr="001B7990" w:rsidRDefault="00F96A86" w:rsidP="00F96A86">
      <w:pPr>
        <w:spacing w:after="0" w:line="240" w:lineRule="auto"/>
        <w:jc w:val="both"/>
        <w:rPr>
          <w:ins w:id="1430" w:author="Maia Nikoleishvili" w:date="2018-01-25T02:46:00Z"/>
          <w:rFonts w:ascii="Sylfaen" w:eastAsia="Sylfaen" w:hAnsi="Sylfaen" w:cs="Sylfaen"/>
          <w:color w:val="000000"/>
        </w:rPr>
      </w:pPr>
    </w:p>
    <w:p w14:paraId="17D1F606" w14:textId="34262E46" w:rsidR="00D802CE" w:rsidRPr="001B7990" w:rsidDel="00F96A86" w:rsidRDefault="00D802CE" w:rsidP="00D802CE">
      <w:pPr>
        <w:jc w:val="both"/>
        <w:rPr>
          <w:del w:id="1431" w:author="Maia Nikoleishvili" w:date="2018-01-25T02:49:00Z"/>
          <w:rFonts w:ascii="Sylfaen" w:hAnsi="Sylfaen" w:cs="Times New Roman"/>
        </w:rPr>
      </w:pPr>
      <w:del w:id="1432" w:author="Maia Nikoleishvili" w:date="2018-01-25T02:49:00Z">
        <w:r w:rsidRPr="001B7990" w:rsidDel="00F96A86">
          <w:rPr>
            <w:rFonts w:ascii="Sylfaen" w:eastAsia="Sylfaen" w:hAnsi="Sylfaen" w:cs="Sylfaen"/>
          </w:rPr>
          <w:delText xml:space="preserve">ფონდის თანამშრომელთა კვალიფიკაციის ამაღლების მიზნით, 7-8 ნოემბერს, ორგანიზაცია ,,ქალთა ინიციატივების მხარდამჭერი ჯგუფი“-ს (WISG) მიერ ჩატარდა ტრენინგი სექსუალურ ორიენტაციასა და გენდერულ იდენტობასთან დაკავშირებულ საკითხებზე სახელწოდებით: ,,სქესი, გენდერი, ორიენტაცია“ (მონაწილეთა რაოდენობა-18), ხოლო </w:delText>
        </w:r>
        <w:r w:rsidRPr="001B7990" w:rsidDel="00F96A86">
          <w:rPr>
            <w:rFonts w:ascii="Sylfaen" w:hAnsi="Sylfaen" w:cs="Times New Roman"/>
          </w:rPr>
          <w:delText xml:space="preserve">19-20 </w:delText>
        </w:r>
        <w:r w:rsidRPr="001B7990" w:rsidDel="00F96A86">
          <w:rPr>
            <w:rFonts w:ascii="Sylfaen" w:hAnsi="Sylfaen" w:cs="Sylfaen"/>
          </w:rPr>
          <w:delText>დეკემბერს</w:delText>
        </w:r>
        <w:r w:rsidRPr="001B7990" w:rsidDel="00F96A86">
          <w:rPr>
            <w:rFonts w:ascii="Sylfaen" w:hAnsi="Sylfaen" w:cs="Times New Roman"/>
          </w:rPr>
          <w:delText xml:space="preserve">, </w:delText>
        </w:r>
        <w:r w:rsidRPr="001B7990" w:rsidDel="00F96A86">
          <w:rPr>
            <w:rFonts w:ascii="Sylfaen" w:hAnsi="Sylfaen" w:cs="Sylfaen"/>
          </w:rPr>
          <w:delText>ფონდის</w:delText>
        </w:r>
        <w:r w:rsidRPr="001B7990" w:rsidDel="00F96A86">
          <w:rPr>
            <w:rFonts w:ascii="Sylfaen" w:hAnsi="Sylfaen" w:cs="Times New Roman"/>
          </w:rPr>
          <w:delText xml:space="preserve"> </w:delText>
        </w:r>
        <w:r w:rsidRPr="001B7990" w:rsidDel="00F96A86">
          <w:rPr>
            <w:rFonts w:ascii="Sylfaen" w:hAnsi="Sylfaen" w:cs="Sylfaen"/>
          </w:rPr>
          <w:delText>სტრუქტურული</w:delText>
        </w:r>
        <w:r w:rsidRPr="001B7990" w:rsidDel="00F96A86">
          <w:rPr>
            <w:rFonts w:ascii="Sylfaen" w:hAnsi="Sylfaen" w:cs="Times New Roman"/>
          </w:rPr>
          <w:delText xml:space="preserve"> </w:delText>
        </w:r>
        <w:r w:rsidRPr="001B7990" w:rsidDel="00F96A86">
          <w:rPr>
            <w:rFonts w:ascii="Sylfaen" w:hAnsi="Sylfaen" w:cs="Sylfaen"/>
          </w:rPr>
          <w:delText>ერთეულების</w:delText>
        </w:r>
        <w:r w:rsidRPr="001B7990" w:rsidDel="00F96A86">
          <w:rPr>
            <w:rFonts w:ascii="Sylfaen" w:hAnsi="Sylfaen" w:cs="Times New Roman"/>
          </w:rPr>
          <w:delText xml:space="preserve"> </w:delText>
        </w:r>
        <w:r w:rsidRPr="001B7990" w:rsidDel="00F96A86">
          <w:rPr>
            <w:rFonts w:ascii="Sylfaen" w:hAnsi="Sylfaen" w:cs="Sylfaen"/>
          </w:rPr>
          <w:delText>თანამშრომლებისათვის</w:delText>
        </w:r>
        <w:r w:rsidRPr="001B7990" w:rsidDel="00F96A86">
          <w:rPr>
            <w:rFonts w:ascii="Sylfaen" w:hAnsi="Sylfaen" w:cs="Times New Roman"/>
          </w:rPr>
          <w:delText xml:space="preserve"> </w:delText>
        </w:r>
        <w:r w:rsidRPr="001B7990" w:rsidDel="00F96A86">
          <w:rPr>
            <w:rFonts w:ascii="Sylfaen" w:hAnsi="Sylfaen" w:cs="Sylfaen"/>
          </w:rPr>
          <w:delText>ჩატარდა</w:delText>
        </w:r>
        <w:r w:rsidRPr="001B7990" w:rsidDel="00F96A86">
          <w:rPr>
            <w:rFonts w:ascii="Sylfaen" w:hAnsi="Sylfaen" w:cs="Times New Roman"/>
          </w:rPr>
          <w:delText xml:space="preserve"> </w:delText>
        </w:r>
        <w:r w:rsidRPr="001B7990" w:rsidDel="00F96A86">
          <w:rPr>
            <w:rFonts w:ascii="Sylfaen" w:hAnsi="Sylfaen" w:cs="Sylfaen"/>
          </w:rPr>
          <w:delText>ტრენინგი</w:delText>
        </w:r>
        <w:r w:rsidRPr="001B7990" w:rsidDel="00F96A86">
          <w:rPr>
            <w:rFonts w:ascii="Sylfaen" w:hAnsi="Sylfaen" w:cs="Times New Roman"/>
          </w:rPr>
          <w:delText xml:space="preserve"> </w:delText>
        </w:r>
        <w:r w:rsidRPr="001B7990" w:rsidDel="00F96A86">
          <w:rPr>
            <w:rFonts w:ascii="Sylfaen" w:hAnsi="Sylfaen" w:cs="Sylfaen"/>
          </w:rPr>
          <w:delText>თემაზე</w:delText>
        </w:r>
        <w:r w:rsidRPr="001B7990" w:rsidDel="00F96A86">
          <w:rPr>
            <w:rFonts w:ascii="Sylfaen" w:hAnsi="Sylfaen" w:cs="Times New Roman"/>
          </w:rPr>
          <w:delText>: ,,</w:delText>
        </w:r>
        <w:r w:rsidRPr="001B7990" w:rsidDel="00F96A86">
          <w:rPr>
            <w:rFonts w:ascii="Sylfaen" w:hAnsi="Sylfaen" w:cs="Sylfaen"/>
          </w:rPr>
          <w:delText>სექსუალური</w:delText>
        </w:r>
        <w:r w:rsidRPr="001B7990" w:rsidDel="00F96A86">
          <w:rPr>
            <w:rFonts w:ascii="Sylfaen" w:hAnsi="Sylfaen" w:cs="Times New Roman"/>
          </w:rPr>
          <w:delText xml:space="preserve"> </w:delText>
        </w:r>
        <w:r w:rsidRPr="001B7990" w:rsidDel="00F96A86">
          <w:rPr>
            <w:rFonts w:ascii="Sylfaen" w:hAnsi="Sylfaen" w:cs="Sylfaen"/>
          </w:rPr>
          <w:delText>ძალადობის</w:delText>
        </w:r>
        <w:r w:rsidRPr="001B7990" w:rsidDel="00F96A86">
          <w:rPr>
            <w:rFonts w:ascii="Sylfaen" w:hAnsi="Sylfaen" w:cs="Times New Roman"/>
          </w:rPr>
          <w:delText xml:space="preserve"> </w:delText>
        </w:r>
        <w:r w:rsidRPr="001B7990" w:rsidDel="00F96A86">
          <w:rPr>
            <w:rFonts w:ascii="Sylfaen" w:hAnsi="Sylfaen" w:cs="Sylfaen"/>
          </w:rPr>
          <w:delText>მსხვერპლთა</w:delText>
        </w:r>
        <w:r w:rsidRPr="001B7990" w:rsidDel="00F96A86">
          <w:rPr>
            <w:rFonts w:ascii="Sylfaen" w:hAnsi="Sylfaen" w:cs="Times New Roman"/>
          </w:rPr>
          <w:delText xml:space="preserve"> </w:delText>
        </w:r>
        <w:r w:rsidRPr="001B7990" w:rsidDel="00F96A86">
          <w:rPr>
            <w:rFonts w:ascii="Sylfaen" w:hAnsi="Sylfaen" w:cs="Sylfaen"/>
          </w:rPr>
          <w:delText>დახმარების</w:delText>
        </w:r>
        <w:r w:rsidRPr="001B7990" w:rsidDel="00F96A86">
          <w:rPr>
            <w:rFonts w:ascii="Sylfaen" w:hAnsi="Sylfaen" w:cs="Times New Roman"/>
          </w:rPr>
          <w:delText xml:space="preserve"> </w:delText>
        </w:r>
        <w:r w:rsidRPr="001B7990" w:rsidDel="00F96A86">
          <w:rPr>
            <w:rFonts w:ascii="Sylfaen" w:hAnsi="Sylfaen" w:cs="Sylfaen"/>
          </w:rPr>
          <w:delText>საკითხები</w:delText>
        </w:r>
        <w:r w:rsidRPr="001B7990" w:rsidDel="00F96A86">
          <w:rPr>
            <w:rFonts w:ascii="Sylfaen" w:hAnsi="Sylfaen" w:cs="Times New Roman"/>
          </w:rPr>
          <w:delText>“ (</w:delText>
        </w:r>
        <w:r w:rsidRPr="001B7990" w:rsidDel="00F96A86">
          <w:rPr>
            <w:rFonts w:ascii="Sylfaen" w:hAnsi="Sylfaen" w:cs="Sylfaen"/>
          </w:rPr>
          <w:delText>მონაწილეთა</w:delText>
        </w:r>
        <w:r w:rsidRPr="001B7990" w:rsidDel="00F96A86">
          <w:rPr>
            <w:rFonts w:ascii="Sylfaen" w:hAnsi="Sylfaen" w:cs="Times New Roman"/>
          </w:rPr>
          <w:delText xml:space="preserve"> </w:delText>
        </w:r>
        <w:r w:rsidRPr="001B7990" w:rsidDel="00F96A86">
          <w:rPr>
            <w:rFonts w:ascii="Sylfaen" w:hAnsi="Sylfaen" w:cs="Sylfaen"/>
          </w:rPr>
          <w:delText>რაოდენობა</w:delText>
        </w:r>
        <w:r w:rsidRPr="001B7990" w:rsidDel="00F96A86">
          <w:rPr>
            <w:rFonts w:ascii="Sylfaen" w:hAnsi="Sylfaen" w:cs="Times New Roman"/>
          </w:rPr>
          <w:delText>-41, მათ შორის 2 სსიპ სოციალური მომსახურების სააგენტოს წარმომადგენელი).</w:delText>
        </w:r>
      </w:del>
    </w:p>
    <w:p w14:paraId="6CD80211" w14:textId="77777777" w:rsidR="00D802CE" w:rsidRPr="001B7990" w:rsidRDefault="00D802CE" w:rsidP="00D802CE">
      <w:pPr>
        <w:spacing w:before="240"/>
        <w:jc w:val="both"/>
        <w:rPr>
          <w:rFonts w:ascii="Sylfaen" w:hAnsi="Sylfaen" w:cs="Times New Roman"/>
        </w:rPr>
      </w:pPr>
      <w:r w:rsidRPr="001B7990">
        <w:rPr>
          <w:rFonts w:ascii="Sylfaen" w:hAnsi="Sylfaen" w:cs="Times New Roman"/>
        </w:rPr>
        <w:t>ამოცანა 22.3.2 ძალადობის მსხვერპლთათვის (დაზარალებულთათვის) მომსახურებებზე ხელმისაწვდომობა გაზრდილია</w:t>
      </w:r>
    </w:p>
    <w:p w14:paraId="35D447BA" w14:textId="77777777" w:rsidR="00D802CE" w:rsidRPr="001C5165" w:rsidRDefault="00D802CE" w:rsidP="00D802CE">
      <w:pPr>
        <w:spacing w:after="120"/>
        <w:jc w:val="both"/>
        <w:rPr>
          <w:rFonts w:ascii="Sylfaen" w:hAnsi="Sylfaen" w:cs="Times New Roman"/>
          <w:i/>
        </w:rPr>
      </w:pPr>
      <w:r w:rsidRPr="001C5165">
        <w:rPr>
          <w:rFonts w:ascii="Sylfaen" w:hAnsi="Sylfaen" w:cs="Sylfaen"/>
          <w:i/>
          <w:color w:val="000000"/>
        </w:rPr>
        <w:t>მიზნის ინდიკატორი</w:t>
      </w:r>
      <w:r w:rsidRPr="001C5165">
        <w:rPr>
          <w:rFonts w:ascii="Sylfaen" w:hAnsi="Sylfaen" w:cs="Times New Roman"/>
          <w:i/>
          <w:color w:val="000000"/>
        </w:rPr>
        <w:t>:</w:t>
      </w:r>
      <w:r w:rsidRPr="001C5165">
        <w:rPr>
          <w:rFonts w:ascii="Sylfaen" w:hAnsi="Sylfaen" w:cs="Times New Roman"/>
          <w:b/>
          <w:i/>
          <w:color w:val="000000"/>
        </w:rPr>
        <w:t xml:space="preserve"> </w:t>
      </w:r>
      <w:r w:rsidRPr="001C5165">
        <w:rPr>
          <w:rFonts w:ascii="Sylfaen" w:hAnsi="Sylfaen" w:cs="Times New Roman"/>
          <w:i/>
        </w:rPr>
        <w:t xml:space="preserve">1. </w:t>
      </w:r>
      <w:r w:rsidRPr="001C5165">
        <w:rPr>
          <w:rFonts w:ascii="Sylfaen" w:hAnsi="Sylfaen" w:cs="Sylfaen"/>
          <w:i/>
        </w:rPr>
        <w:t>იმ</w:t>
      </w:r>
      <w:r w:rsidRPr="001C5165">
        <w:rPr>
          <w:rFonts w:ascii="Sylfaen" w:hAnsi="Sylfaen" w:cs="Times New Roman"/>
          <w:i/>
        </w:rPr>
        <w:t xml:space="preserve"> </w:t>
      </w:r>
      <w:r w:rsidRPr="001C5165">
        <w:rPr>
          <w:rFonts w:ascii="Sylfaen" w:hAnsi="Sylfaen" w:cs="Sylfaen"/>
          <w:i/>
        </w:rPr>
        <w:t>რეგიონების</w:t>
      </w:r>
      <w:r w:rsidRPr="001C5165">
        <w:rPr>
          <w:rFonts w:ascii="Sylfaen" w:hAnsi="Sylfaen" w:cs="Times New Roman"/>
          <w:i/>
        </w:rPr>
        <w:t xml:space="preserve"> </w:t>
      </w:r>
      <w:r w:rsidRPr="001C5165">
        <w:rPr>
          <w:rFonts w:ascii="Sylfaen" w:hAnsi="Sylfaen" w:cs="Sylfaen"/>
          <w:i/>
        </w:rPr>
        <w:t>რაოდენობა</w:t>
      </w:r>
      <w:r w:rsidRPr="001C5165">
        <w:rPr>
          <w:rFonts w:ascii="Sylfaen" w:hAnsi="Sylfaen" w:cs="Times New Roman"/>
          <w:i/>
        </w:rPr>
        <w:t xml:space="preserve">, </w:t>
      </w:r>
      <w:r w:rsidRPr="001C5165">
        <w:rPr>
          <w:rFonts w:ascii="Sylfaen" w:hAnsi="Sylfaen" w:cs="Sylfaen"/>
          <w:i/>
        </w:rPr>
        <w:t>სადაც</w:t>
      </w:r>
      <w:r w:rsidRPr="001C5165">
        <w:rPr>
          <w:rFonts w:ascii="Sylfaen" w:hAnsi="Sylfaen" w:cs="Times New Roman"/>
          <w:i/>
        </w:rPr>
        <w:t xml:space="preserve"> </w:t>
      </w:r>
      <w:r w:rsidRPr="001C5165">
        <w:rPr>
          <w:rFonts w:ascii="Sylfaen" w:hAnsi="Sylfaen" w:cs="Sylfaen"/>
          <w:i/>
        </w:rPr>
        <w:t>ოჯახში</w:t>
      </w:r>
      <w:r w:rsidRPr="001C5165">
        <w:rPr>
          <w:rFonts w:ascii="Sylfaen" w:hAnsi="Sylfaen" w:cs="Times New Roman"/>
          <w:i/>
        </w:rPr>
        <w:t xml:space="preserve"> </w:t>
      </w:r>
      <w:r w:rsidRPr="001C5165">
        <w:rPr>
          <w:rFonts w:ascii="Sylfaen" w:hAnsi="Sylfaen" w:cs="Sylfaen"/>
          <w:i/>
        </w:rPr>
        <w:t>ძალადობის</w:t>
      </w:r>
      <w:r w:rsidRPr="001C5165">
        <w:rPr>
          <w:rFonts w:ascii="Sylfaen" w:hAnsi="Sylfaen" w:cs="Times New Roman"/>
          <w:i/>
        </w:rPr>
        <w:t xml:space="preserve"> </w:t>
      </w:r>
      <w:r w:rsidRPr="001C5165">
        <w:rPr>
          <w:rFonts w:ascii="Sylfaen" w:hAnsi="Sylfaen" w:cs="Sylfaen"/>
          <w:i/>
        </w:rPr>
        <w:t>მსხვერპლთათვის</w:t>
      </w:r>
      <w:r w:rsidRPr="001C5165">
        <w:rPr>
          <w:rFonts w:ascii="Sylfaen" w:hAnsi="Sylfaen" w:cs="Times New Roman"/>
          <w:i/>
        </w:rPr>
        <w:t>/</w:t>
      </w:r>
      <w:r w:rsidRPr="001C5165">
        <w:rPr>
          <w:rFonts w:ascii="Sylfaen" w:hAnsi="Sylfaen" w:cs="Sylfaen"/>
          <w:i/>
        </w:rPr>
        <w:t>დაზარალებულთათვის</w:t>
      </w:r>
      <w:r w:rsidRPr="001C5165">
        <w:rPr>
          <w:rFonts w:ascii="Sylfaen" w:hAnsi="Sylfaen" w:cs="Times New Roman"/>
          <w:i/>
        </w:rPr>
        <w:t xml:space="preserve"> </w:t>
      </w:r>
      <w:r w:rsidRPr="001C5165">
        <w:rPr>
          <w:rFonts w:ascii="Sylfaen" w:hAnsi="Sylfaen" w:cs="Sylfaen"/>
          <w:i/>
        </w:rPr>
        <w:t>თავშესაფრის</w:t>
      </w:r>
      <w:r w:rsidRPr="001C5165">
        <w:rPr>
          <w:rFonts w:ascii="Sylfaen" w:hAnsi="Sylfaen" w:cs="Times New Roman"/>
          <w:i/>
        </w:rPr>
        <w:t xml:space="preserve"> </w:t>
      </w:r>
      <w:r w:rsidRPr="001C5165">
        <w:rPr>
          <w:rFonts w:ascii="Sylfaen" w:hAnsi="Sylfaen" w:cs="Sylfaen"/>
          <w:i/>
        </w:rPr>
        <w:t>მომსახურების</w:t>
      </w:r>
      <w:r w:rsidRPr="001C5165">
        <w:rPr>
          <w:rFonts w:ascii="Sylfaen" w:hAnsi="Sylfaen" w:cs="Times New Roman"/>
          <w:i/>
        </w:rPr>
        <w:t xml:space="preserve"> </w:t>
      </w:r>
      <w:r w:rsidRPr="001C5165">
        <w:rPr>
          <w:rFonts w:ascii="Sylfaen" w:hAnsi="Sylfaen" w:cs="Sylfaen"/>
          <w:i/>
        </w:rPr>
        <w:t>ხელმისაწვდომობა</w:t>
      </w:r>
      <w:r w:rsidRPr="001C5165">
        <w:rPr>
          <w:rFonts w:ascii="Sylfaen" w:hAnsi="Sylfaen" w:cs="Times New Roman"/>
          <w:i/>
        </w:rPr>
        <w:t xml:space="preserve"> </w:t>
      </w:r>
      <w:r w:rsidRPr="001C5165">
        <w:rPr>
          <w:rFonts w:ascii="Sylfaen" w:hAnsi="Sylfaen" w:cs="Sylfaen"/>
          <w:i/>
        </w:rPr>
        <w:t>უზრუნველყოფილია</w:t>
      </w:r>
      <w:r w:rsidRPr="001C5165">
        <w:rPr>
          <w:rFonts w:ascii="Sylfaen" w:hAnsi="Sylfaen" w:cs="Times New Roman"/>
          <w:i/>
        </w:rPr>
        <w:t xml:space="preserve"> . </w:t>
      </w:r>
      <w:r w:rsidRPr="001C5165">
        <w:rPr>
          <w:rFonts w:ascii="Sylfaen" w:hAnsi="Sylfaen" w:cs="Sylfaen"/>
          <w:b/>
          <w:bCs/>
          <w:i/>
        </w:rPr>
        <w:t>საბაზისო</w:t>
      </w:r>
      <w:r w:rsidRPr="001C5165">
        <w:rPr>
          <w:rFonts w:ascii="Sylfaen" w:hAnsi="Sylfaen" w:cs="Times New Roman"/>
          <w:b/>
          <w:bCs/>
          <w:i/>
        </w:rPr>
        <w:t>:</w:t>
      </w:r>
      <w:r w:rsidRPr="001C5165">
        <w:rPr>
          <w:rFonts w:ascii="Sylfaen" w:hAnsi="Sylfaen" w:cs="Times New Roman"/>
          <w:b/>
          <w:bCs/>
          <w:i/>
          <w:vertAlign w:val="superscript"/>
        </w:rPr>
        <w:t>7</w:t>
      </w:r>
      <w:r w:rsidRPr="001C5165">
        <w:rPr>
          <w:rFonts w:ascii="Sylfaen" w:hAnsi="Sylfaen" w:cs="Times New Roman"/>
          <w:i/>
        </w:rPr>
        <w:t xml:space="preserve"> 3 </w:t>
      </w:r>
      <w:r w:rsidRPr="001C5165">
        <w:rPr>
          <w:rFonts w:ascii="Sylfaen" w:hAnsi="Sylfaen" w:cs="Sylfaen"/>
          <w:b/>
          <w:bCs/>
          <w:i/>
        </w:rPr>
        <w:t>საბოლოო</w:t>
      </w:r>
      <w:r w:rsidRPr="001C5165">
        <w:rPr>
          <w:rFonts w:ascii="Sylfaen" w:hAnsi="Sylfaen" w:cs="Times New Roman"/>
          <w:b/>
          <w:bCs/>
          <w:i/>
        </w:rPr>
        <w:t>:</w:t>
      </w:r>
      <w:r w:rsidRPr="001C5165">
        <w:rPr>
          <w:rFonts w:ascii="Sylfaen" w:hAnsi="Sylfaen" w:cs="Times New Roman"/>
          <w:i/>
        </w:rPr>
        <w:t xml:space="preserve">  4 2. </w:t>
      </w:r>
      <w:r w:rsidRPr="001C5165">
        <w:rPr>
          <w:rFonts w:ascii="Sylfaen" w:hAnsi="Sylfaen" w:cs="Sylfaen"/>
          <w:i/>
        </w:rPr>
        <w:t>ოჯახში</w:t>
      </w:r>
      <w:r w:rsidRPr="001C5165">
        <w:rPr>
          <w:rFonts w:ascii="Sylfaen" w:hAnsi="Sylfaen" w:cs="Times New Roman"/>
          <w:i/>
        </w:rPr>
        <w:t xml:space="preserve"> </w:t>
      </w:r>
      <w:r w:rsidRPr="001C5165">
        <w:rPr>
          <w:rFonts w:ascii="Sylfaen" w:hAnsi="Sylfaen" w:cs="Sylfaen"/>
          <w:i/>
        </w:rPr>
        <w:t>ძალადობის</w:t>
      </w:r>
      <w:r w:rsidRPr="001C5165">
        <w:rPr>
          <w:rFonts w:ascii="Sylfaen" w:hAnsi="Sylfaen" w:cs="Times New Roman"/>
          <w:i/>
        </w:rPr>
        <w:t xml:space="preserve"> </w:t>
      </w:r>
      <w:r w:rsidRPr="001C5165">
        <w:rPr>
          <w:rFonts w:ascii="Sylfaen" w:hAnsi="Sylfaen" w:cs="Sylfaen"/>
          <w:i/>
        </w:rPr>
        <w:t>და</w:t>
      </w:r>
      <w:r w:rsidRPr="001C5165">
        <w:rPr>
          <w:rFonts w:ascii="Sylfaen" w:hAnsi="Sylfaen" w:cs="Helvetica"/>
          <w:i/>
        </w:rPr>
        <w:t>  </w:t>
      </w:r>
      <w:r w:rsidRPr="001C5165">
        <w:rPr>
          <w:rFonts w:ascii="Sylfaen" w:hAnsi="Sylfaen" w:cs="Times New Roman"/>
          <w:i/>
        </w:rPr>
        <w:t xml:space="preserve"> </w:t>
      </w:r>
      <w:r w:rsidRPr="001C5165">
        <w:rPr>
          <w:rFonts w:ascii="Sylfaen" w:hAnsi="Sylfaen" w:cs="Sylfaen"/>
          <w:i/>
        </w:rPr>
        <w:t>სექსუალური</w:t>
      </w:r>
      <w:r w:rsidRPr="001C5165">
        <w:rPr>
          <w:rFonts w:ascii="Sylfaen" w:hAnsi="Sylfaen" w:cs="Times New Roman"/>
          <w:i/>
        </w:rPr>
        <w:t xml:space="preserve"> </w:t>
      </w:r>
      <w:r w:rsidRPr="001C5165">
        <w:rPr>
          <w:rFonts w:ascii="Sylfaen" w:hAnsi="Sylfaen" w:cs="Sylfaen"/>
          <w:i/>
        </w:rPr>
        <w:t>ძალადობის</w:t>
      </w:r>
      <w:r w:rsidRPr="001C5165">
        <w:rPr>
          <w:rFonts w:ascii="Sylfaen" w:hAnsi="Sylfaen" w:cs="Times New Roman"/>
          <w:i/>
        </w:rPr>
        <w:t xml:space="preserve"> </w:t>
      </w:r>
      <w:r w:rsidRPr="001C5165">
        <w:rPr>
          <w:rFonts w:ascii="Sylfaen" w:hAnsi="Sylfaen" w:cs="Sylfaen"/>
          <w:i/>
        </w:rPr>
        <w:t>მსხვერპლთა</w:t>
      </w:r>
      <w:r w:rsidRPr="001C5165">
        <w:rPr>
          <w:rFonts w:ascii="Sylfaen" w:hAnsi="Sylfaen" w:cs="Times New Roman"/>
          <w:i/>
        </w:rPr>
        <w:t xml:space="preserve">/ </w:t>
      </w:r>
      <w:r w:rsidRPr="001C5165">
        <w:rPr>
          <w:rFonts w:ascii="Sylfaen" w:hAnsi="Sylfaen" w:cs="Sylfaen"/>
          <w:i/>
        </w:rPr>
        <w:t>დაზარალებულთა</w:t>
      </w:r>
      <w:r w:rsidRPr="001C5165">
        <w:rPr>
          <w:rFonts w:ascii="Sylfaen" w:hAnsi="Sylfaen" w:cs="Times New Roman"/>
          <w:i/>
        </w:rPr>
        <w:t xml:space="preserve"> </w:t>
      </w:r>
      <w:r w:rsidRPr="001C5165">
        <w:rPr>
          <w:rFonts w:ascii="Sylfaen" w:hAnsi="Sylfaen" w:cs="Sylfaen"/>
          <w:i/>
        </w:rPr>
        <w:t>რაოდენობა</w:t>
      </w:r>
      <w:r w:rsidRPr="001C5165">
        <w:rPr>
          <w:rFonts w:ascii="Sylfaen" w:hAnsi="Sylfaen" w:cs="Times New Roman"/>
          <w:i/>
        </w:rPr>
        <w:t xml:space="preserve">, </w:t>
      </w:r>
      <w:r w:rsidRPr="001C5165">
        <w:rPr>
          <w:rFonts w:ascii="Sylfaen" w:hAnsi="Sylfaen" w:cs="Sylfaen"/>
          <w:i/>
        </w:rPr>
        <w:t>რომლებმაც</w:t>
      </w:r>
      <w:r w:rsidRPr="001C5165">
        <w:rPr>
          <w:rFonts w:ascii="Sylfaen" w:hAnsi="Sylfaen" w:cs="Times New Roman"/>
          <w:i/>
        </w:rPr>
        <w:t xml:space="preserve"> </w:t>
      </w:r>
      <w:r w:rsidRPr="001C5165">
        <w:rPr>
          <w:rFonts w:ascii="Sylfaen" w:hAnsi="Sylfaen" w:cs="Sylfaen"/>
          <w:i/>
        </w:rPr>
        <w:t>ისარგებლეს</w:t>
      </w:r>
      <w:r w:rsidRPr="001C5165">
        <w:rPr>
          <w:rFonts w:ascii="Sylfaen" w:hAnsi="Sylfaen" w:cs="Times New Roman"/>
          <w:i/>
        </w:rPr>
        <w:t xml:space="preserve"> </w:t>
      </w:r>
      <w:r w:rsidRPr="001C5165">
        <w:rPr>
          <w:rFonts w:ascii="Sylfaen" w:hAnsi="Sylfaen" w:cs="Sylfaen"/>
          <w:i/>
        </w:rPr>
        <w:t>კრიზისული</w:t>
      </w:r>
      <w:r w:rsidRPr="001C5165">
        <w:rPr>
          <w:rFonts w:ascii="Sylfaen" w:hAnsi="Sylfaen" w:cs="Times New Roman"/>
          <w:i/>
        </w:rPr>
        <w:t xml:space="preserve"> </w:t>
      </w:r>
      <w:r w:rsidRPr="001C5165">
        <w:rPr>
          <w:rFonts w:ascii="Sylfaen" w:hAnsi="Sylfaen" w:cs="Sylfaen"/>
          <w:i/>
        </w:rPr>
        <w:t>ცენტრის</w:t>
      </w:r>
      <w:r w:rsidRPr="001C5165">
        <w:rPr>
          <w:rFonts w:ascii="Sylfaen" w:hAnsi="Sylfaen" w:cs="Times New Roman"/>
          <w:i/>
        </w:rPr>
        <w:t xml:space="preserve"> </w:t>
      </w:r>
      <w:r w:rsidRPr="001C5165">
        <w:rPr>
          <w:rFonts w:ascii="Sylfaen" w:hAnsi="Sylfaen" w:cs="Sylfaen"/>
          <w:i/>
        </w:rPr>
        <w:t>მომსახურებით</w:t>
      </w:r>
      <w:r w:rsidRPr="001C5165">
        <w:rPr>
          <w:rFonts w:ascii="Sylfaen" w:hAnsi="Sylfaen" w:cs="Times New Roman"/>
          <w:i/>
        </w:rPr>
        <w:t xml:space="preserve">. </w:t>
      </w:r>
      <w:r w:rsidRPr="001C5165">
        <w:rPr>
          <w:rFonts w:ascii="Sylfaen" w:hAnsi="Sylfaen" w:cs="Sylfaen"/>
          <w:b/>
          <w:bCs/>
          <w:i/>
        </w:rPr>
        <w:t>საბაზისო</w:t>
      </w:r>
      <w:r w:rsidRPr="001C5165">
        <w:rPr>
          <w:rFonts w:ascii="Sylfaen" w:hAnsi="Sylfaen" w:cs="Times New Roman"/>
          <w:b/>
          <w:bCs/>
          <w:i/>
        </w:rPr>
        <w:t>:</w:t>
      </w:r>
      <w:r w:rsidRPr="001C5165">
        <w:rPr>
          <w:rFonts w:ascii="Sylfaen" w:hAnsi="Sylfaen" w:cs="Times New Roman"/>
          <w:i/>
        </w:rPr>
        <w:t xml:space="preserve"> 0 </w:t>
      </w:r>
      <w:r w:rsidRPr="001C5165">
        <w:rPr>
          <w:rFonts w:ascii="Sylfaen" w:hAnsi="Sylfaen" w:cs="Sylfaen"/>
          <w:b/>
          <w:bCs/>
          <w:i/>
        </w:rPr>
        <w:t>საბოლოო</w:t>
      </w:r>
      <w:r w:rsidRPr="001C5165">
        <w:rPr>
          <w:rFonts w:ascii="Sylfaen" w:hAnsi="Sylfaen" w:cs="Times New Roman"/>
          <w:b/>
          <w:bCs/>
          <w:i/>
        </w:rPr>
        <w:t>:</w:t>
      </w:r>
      <w:r w:rsidRPr="001C5165">
        <w:rPr>
          <w:rFonts w:ascii="Sylfaen" w:hAnsi="Sylfaen" w:cs="Times New Roman"/>
          <w:i/>
        </w:rPr>
        <w:t xml:space="preserve">  50 3. </w:t>
      </w:r>
      <w:r w:rsidRPr="001C5165">
        <w:rPr>
          <w:rFonts w:ascii="Sylfaen" w:hAnsi="Sylfaen" w:cs="Sylfaen"/>
          <w:i/>
        </w:rPr>
        <w:t>აბონენტთა</w:t>
      </w:r>
      <w:r w:rsidRPr="001C5165">
        <w:rPr>
          <w:rFonts w:ascii="Sylfaen" w:hAnsi="Sylfaen" w:cs="Times New Roman"/>
          <w:i/>
        </w:rPr>
        <w:t xml:space="preserve"> </w:t>
      </w:r>
      <w:r w:rsidRPr="001C5165">
        <w:rPr>
          <w:rFonts w:ascii="Sylfaen" w:hAnsi="Sylfaen" w:cs="Sylfaen"/>
          <w:i/>
        </w:rPr>
        <w:t>რაოდენობა</w:t>
      </w:r>
      <w:r w:rsidRPr="001C5165">
        <w:rPr>
          <w:rFonts w:ascii="Sylfaen" w:hAnsi="Sylfaen" w:cs="Times New Roman"/>
          <w:i/>
        </w:rPr>
        <w:t xml:space="preserve">, </w:t>
      </w:r>
      <w:r w:rsidRPr="001C5165">
        <w:rPr>
          <w:rFonts w:ascii="Sylfaen" w:hAnsi="Sylfaen" w:cs="Sylfaen"/>
          <w:i/>
        </w:rPr>
        <w:t>რომლებმაც</w:t>
      </w:r>
      <w:r w:rsidRPr="001C5165">
        <w:rPr>
          <w:rFonts w:ascii="Sylfaen" w:hAnsi="Sylfaen" w:cs="Times New Roman"/>
          <w:i/>
        </w:rPr>
        <w:t xml:space="preserve"> </w:t>
      </w:r>
      <w:r w:rsidRPr="001C5165">
        <w:rPr>
          <w:rFonts w:ascii="Sylfaen" w:hAnsi="Sylfaen" w:cs="Sylfaen"/>
          <w:i/>
        </w:rPr>
        <w:t>ისარგებლეს</w:t>
      </w:r>
      <w:r w:rsidRPr="001C5165">
        <w:rPr>
          <w:rFonts w:ascii="Sylfaen" w:hAnsi="Sylfaen" w:cs="Times New Roman"/>
          <w:i/>
        </w:rPr>
        <w:t xml:space="preserve"> </w:t>
      </w:r>
      <w:r w:rsidRPr="001C5165">
        <w:rPr>
          <w:rFonts w:ascii="Sylfaen" w:hAnsi="Sylfaen" w:cs="Sylfaen"/>
          <w:i/>
        </w:rPr>
        <w:t>ცხელი</w:t>
      </w:r>
      <w:r w:rsidRPr="001C5165">
        <w:rPr>
          <w:rFonts w:ascii="Sylfaen" w:hAnsi="Sylfaen" w:cs="Times New Roman"/>
          <w:i/>
        </w:rPr>
        <w:t xml:space="preserve"> </w:t>
      </w:r>
      <w:r w:rsidRPr="001C5165">
        <w:rPr>
          <w:rFonts w:ascii="Sylfaen" w:hAnsi="Sylfaen" w:cs="Sylfaen"/>
          <w:i/>
        </w:rPr>
        <w:t>ხაზის</w:t>
      </w:r>
      <w:r w:rsidRPr="001C5165">
        <w:rPr>
          <w:rFonts w:ascii="Sylfaen" w:hAnsi="Sylfaen" w:cs="Times New Roman"/>
          <w:i/>
        </w:rPr>
        <w:t xml:space="preserve"> </w:t>
      </w:r>
      <w:r w:rsidRPr="001C5165">
        <w:rPr>
          <w:rFonts w:ascii="Sylfaen" w:hAnsi="Sylfaen" w:cs="Sylfaen"/>
          <w:i/>
        </w:rPr>
        <w:t>მომსახურებით</w:t>
      </w:r>
      <w:r w:rsidRPr="001C5165">
        <w:rPr>
          <w:rFonts w:ascii="Sylfaen" w:hAnsi="Sylfaen" w:cs="Times New Roman"/>
          <w:i/>
        </w:rPr>
        <w:t xml:space="preserve">. </w:t>
      </w:r>
      <w:r w:rsidRPr="001C5165">
        <w:rPr>
          <w:rFonts w:ascii="Sylfaen" w:hAnsi="Sylfaen" w:cs="Sylfaen"/>
          <w:b/>
          <w:bCs/>
          <w:i/>
        </w:rPr>
        <w:t>საბაზისო</w:t>
      </w:r>
      <w:r w:rsidRPr="001C5165">
        <w:rPr>
          <w:rFonts w:ascii="Sylfaen" w:hAnsi="Sylfaen" w:cs="Times New Roman"/>
          <w:b/>
          <w:bCs/>
          <w:i/>
        </w:rPr>
        <w:t>:</w:t>
      </w:r>
      <w:r w:rsidRPr="001C5165">
        <w:rPr>
          <w:rFonts w:ascii="Sylfaen" w:hAnsi="Sylfaen" w:cs="Times New Roman"/>
          <w:i/>
        </w:rPr>
        <w:t> </w:t>
      </w:r>
      <w:r w:rsidRPr="001C5165">
        <w:rPr>
          <w:rFonts w:ascii="Sylfaen" w:hAnsi="Sylfaen" w:cs="Times New Roman"/>
          <w:i/>
          <w:vertAlign w:val="superscript"/>
        </w:rPr>
        <w:t>8</w:t>
      </w:r>
      <w:r w:rsidRPr="001C5165">
        <w:rPr>
          <w:rFonts w:ascii="Sylfaen" w:hAnsi="Sylfaen" w:cs="Times New Roman"/>
          <w:i/>
        </w:rPr>
        <w:t> </w:t>
      </w:r>
      <w:r w:rsidRPr="001C5165">
        <w:rPr>
          <w:rFonts w:ascii="Sylfaen" w:hAnsi="Sylfaen" w:cs="Sylfaen"/>
          <w:i/>
        </w:rPr>
        <w:t>ოჯახში</w:t>
      </w:r>
      <w:r w:rsidRPr="001C5165">
        <w:rPr>
          <w:rFonts w:ascii="Sylfaen" w:hAnsi="Sylfaen" w:cs="Times New Roman"/>
          <w:i/>
        </w:rPr>
        <w:t xml:space="preserve"> </w:t>
      </w:r>
      <w:r w:rsidRPr="001C5165">
        <w:rPr>
          <w:rFonts w:ascii="Sylfaen" w:hAnsi="Sylfaen" w:cs="Sylfaen"/>
          <w:i/>
        </w:rPr>
        <w:t>ძალადობის</w:t>
      </w:r>
      <w:r w:rsidRPr="001C5165">
        <w:rPr>
          <w:rFonts w:ascii="Sylfaen" w:hAnsi="Sylfaen" w:cs="Times New Roman"/>
          <w:i/>
        </w:rPr>
        <w:t xml:space="preserve"> </w:t>
      </w:r>
      <w:r w:rsidRPr="001C5165">
        <w:rPr>
          <w:rFonts w:ascii="Sylfaen" w:hAnsi="Sylfaen" w:cs="Sylfaen"/>
          <w:i/>
        </w:rPr>
        <w:t>საკითხებზე</w:t>
      </w:r>
      <w:r w:rsidRPr="001C5165">
        <w:rPr>
          <w:rFonts w:ascii="Sylfaen" w:hAnsi="Sylfaen" w:cs="Times New Roman"/>
          <w:i/>
        </w:rPr>
        <w:t xml:space="preserve"> </w:t>
      </w:r>
      <w:r w:rsidRPr="001C5165">
        <w:rPr>
          <w:rFonts w:ascii="Sylfaen" w:hAnsi="Sylfaen" w:cs="Helvetica"/>
          <w:i/>
        </w:rPr>
        <w:t>–</w:t>
      </w:r>
      <w:r w:rsidRPr="001C5165">
        <w:rPr>
          <w:rFonts w:ascii="Sylfaen" w:hAnsi="Sylfaen" w:cs="Times New Roman"/>
          <w:i/>
        </w:rPr>
        <w:t xml:space="preserve"> 1143 </w:t>
      </w:r>
      <w:r w:rsidRPr="001C5165">
        <w:rPr>
          <w:rFonts w:ascii="Sylfaen" w:hAnsi="Sylfaen" w:cs="Sylfaen"/>
          <w:i/>
        </w:rPr>
        <w:t>ზარი</w:t>
      </w:r>
      <w:r w:rsidRPr="001C5165">
        <w:rPr>
          <w:rFonts w:ascii="Sylfaen" w:hAnsi="Sylfaen" w:cs="Times New Roman"/>
          <w:i/>
        </w:rPr>
        <w:t xml:space="preserve"> (2015 </w:t>
      </w:r>
      <w:r w:rsidRPr="001C5165">
        <w:rPr>
          <w:rFonts w:ascii="Sylfaen" w:hAnsi="Sylfaen" w:cs="Sylfaen"/>
          <w:i/>
        </w:rPr>
        <w:t>წ</w:t>
      </w:r>
      <w:r w:rsidRPr="001C5165">
        <w:rPr>
          <w:rFonts w:ascii="Sylfaen" w:hAnsi="Sylfaen" w:cs="Times New Roman"/>
          <w:i/>
        </w:rPr>
        <w:t xml:space="preserve">.) </w:t>
      </w:r>
      <w:r w:rsidRPr="001C5165">
        <w:rPr>
          <w:rFonts w:ascii="Sylfaen" w:hAnsi="Sylfaen" w:cs="Sylfaen"/>
          <w:b/>
          <w:bCs/>
          <w:i/>
        </w:rPr>
        <w:t>საბოლოო</w:t>
      </w:r>
      <w:r w:rsidRPr="001C5165">
        <w:rPr>
          <w:rFonts w:ascii="Sylfaen" w:hAnsi="Sylfaen" w:cs="Times New Roman"/>
          <w:b/>
          <w:bCs/>
          <w:i/>
        </w:rPr>
        <w:t>:</w:t>
      </w:r>
      <w:r w:rsidRPr="001C5165">
        <w:rPr>
          <w:rFonts w:ascii="Sylfaen" w:hAnsi="Sylfaen" w:cs="Times New Roman"/>
          <w:i/>
        </w:rPr>
        <w:t xml:space="preserve">  - 5% </w:t>
      </w:r>
      <w:r w:rsidRPr="001C5165">
        <w:rPr>
          <w:rFonts w:ascii="Sylfaen" w:hAnsi="Sylfaen" w:cs="Sylfaen"/>
          <w:i/>
        </w:rPr>
        <w:t>ზრდა</w:t>
      </w:r>
      <w:r w:rsidRPr="001C5165">
        <w:rPr>
          <w:rFonts w:ascii="Sylfaen" w:hAnsi="Sylfaen" w:cs="Times New Roman"/>
          <w:i/>
        </w:rPr>
        <w:t xml:space="preserve"> 4. </w:t>
      </w:r>
      <w:r w:rsidRPr="001C5165">
        <w:rPr>
          <w:rFonts w:ascii="Sylfaen" w:hAnsi="Sylfaen" w:cs="Sylfaen"/>
          <w:i/>
        </w:rPr>
        <w:t>მომსახურებებით</w:t>
      </w:r>
      <w:r w:rsidRPr="001C5165">
        <w:rPr>
          <w:rFonts w:ascii="Sylfaen" w:hAnsi="Sylfaen" w:cs="Times New Roman"/>
          <w:i/>
        </w:rPr>
        <w:t xml:space="preserve"> </w:t>
      </w:r>
      <w:r w:rsidRPr="001C5165">
        <w:rPr>
          <w:rFonts w:ascii="Sylfaen" w:hAnsi="Sylfaen" w:cs="Sylfaen"/>
          <w:i/>
        </w:rPr>
        <w:t>მოსარგებლე</w:t>
      </w:r>
      <w:r w:rsidRPr="001C5165">
        <w:rPr>
          <w:rFonts w:ascii="Sylfaen" w:hAnsi="Sylfaen" w:cs="Times New Roman"/>
          <w:i/>
        </w:rPr>
        <w:t xml:space="preserve"> </w:t>
      </w:r>
      <w:r w:rsidRPr="001C5165">
        <w:rPr>
          <w:rFonts w:ascii="Sylfaen" w:hAnsi="Sylfaen" w:cs="Sylfaen"/>
          <w:i/>
        </w:rPr>
        <w:t>ბენეფიციართა</w:t>
      </w:r>
      <w:r w:rsidRPr="001C5165">
        <w:rPr>
          <w:rFonts w:ascii="Sylfaen" w:hAnsi="Sylfaen" w:cs="Times New Roman"/>
          <w:i/>
        </w:rPr>
        <w:t xml:space="preserve"> </w:t>
      </w:r>
      <w:r w:rsidRPr="001C5165">
        <w:rPr>
          <w:rFonts w:ascii="Sylfaen" w:hAnsi="Sylfaen" w:cs="Sylfaen"/>
          <w:i/>
        </w:rPr>
        <w:t>რაოდენობა</w:t>
      </w:r>
      <w:r w:rsidRPr="001C5165">
        <w:rPr>
          <w:rFonts w:ascii="Sylfaen" w:hAnsi="Sylfaen" w:cs="Times New Roman"/>
          <w:i/>
        </w:rPr>
        <w:t xml:space="preserve"> </w:t>
      </w:r>
      <w:r w:rsidRPr="001C5165">
        <w:rPr>
          <w:rFonts w:ascii="Sylfaen" w:hAnsi="Sylfaen" w:cs="Sylfaen"/>
          <w:i/>
        </w:rPr>
        <w:t>გაზრდილია</w:t>
      </w:r>
      <w:r w:rsidRPr="001C5165">
        <w:rPr>
          <w:rFonts w:ascii="Sylfaen" w:hAnsi="Sylfaen" w:cs="Helvetica"/>
          <w:i/>
        </w:rPr>
        <w:t xml:space="preserve">  </w:t>
      </w:r>
      <w:r w:rsidRPr="001C5165">
        <w:rPr>
          <w:rFonts w:ascii="Sylfaen" w:hAnsi="Sylfaen" w:cs="Sylfaen"/>
          <w:b/>
          <w:bCs/>
          <w:i/>
        </w:rPr>
        <w:t>საბაზისო</w:t>
      </w:r>
      <w:r w:rsidRPr="001C5165">
        <w:rPr>
          <w:rFonts w:ascii="Sylfaen" w:hAnsi="Sylfaen" w:cs="Times New Roman"/>
          <w:b/>
          <w:bCs/>
          <w:i/>
        </w:rPr>
        <w:t>:</w:t>
      </w:r>
      <w:r w:rsidRPr="001C5165">
        <w:rPr>
          <w:rFonts w:ascii="Sylfaen" w:hAnsi="Sylfaen" w:cs="Times New Roman"/>
          <w:b/>
          <w:bCs/>
          <w:i/>
          <w:vertAlign w:val="superscript"/>
        </w:rPr>
        <w:t xml:space="preserve">9 </w:t>
      </w:r>
      <w:r w:rsidRPr="001C5165">
        <w:rPr>
          <w:rFonts w:ascii="Sylfaen" w:hAnsi="Sylfaen" w:cs="Sylfaen"/>
          <w:i/>
        </w:rPr>
        <w:t>თავშესაფრით</w:t>
      </w:r>
      <w:r w:rsidRPr="001C5165">
        <w:rPr>
          <w:rFonts w:ascii="Sylfaen" w:hAnsi="Sylfaen" w:cs="Times New Roman"/>
          <w:i/>
        </w:rPr>
        <w:t xml:space="preserve"> </w:t>
      </w:r>
      <w:r w:rsidRPr="001C5165">
        <w:rPr>
          <w:rFonts w:ascii="Sylfaen" w:hAnsi="Sylfaen" w:cs="Sylfaen"/>
          <w:i/>
        </w:rPr>
        <w:t>მომსახურება</w:t>
      </w:r>
      <w:r w:rsidRPr="001C5165">
        <w:rPr>
          <w:rFonts w:ascii="Sylfaen" w:hAnsi="Sylfaen" w:cs="Helvetica"/>
          <w:i/>
        </w:rPr>
        <w:t>–</w:t>
      </w:r>
      <w:r w:rsidRPr="001C5165">
        <w:rPr>
          <w:rFonts w:ascii="Sylfaen" w:hAnsi="Sylfaen" w:cs="Times New Roman"/>
          <w:i/>
        </w:rPr>
        <w:t xml:space="preserve"> 188 </w:t>
      </w:r>
      <w:r w:rsidRPr="001C5165">
        <w:rPr>
          <w:rFonts w:ascii="Sylfaen" w:hAnsi="Sylfaen" w:cs="Sylfaen"/>
          <w:i/>
        </w:rPr>
        <w:t>იურიდიული</w:t>
      </w:r>
      <w:r w:rsidRPr="001C5165">
        <w:rPr>
          <w:rFonts w:ascii="Sylfaen" w:hAnsi="Sylfaen" w:cs="Times New Roman"/>
          <w:i/>
        </w:rPr>
        <w:t xml:space="preserve"> </w:t>
      </w:r>
      <w:r w:rsidRPr="001C5165">
        <w:rPr>
          <w:rFonts w:ascii="Sylfaen" w:hAnsi="Sylfaen" w:cs="Sylfaen"/>
          <w:i/>
        </w:rPr>
        <w:t>დახმარება</w:t>
      </w:r>
      <w:r w:rsidRPr="001C5165">
        <w:rPr>
          <w:rFonts w:ascii="Sylfaen" w:hAnsi="Sylfaen" w:cs="Times New Roman"/>
          <w:i/>
        </w:rPr>
        <w:t xml:space="preserve"> </w:t>
      </w:r>
      <w:r w:rsidRPr="001C5165">
        <w:rPr>
          <w:rFonts w:ascii="Sylfaen" w:hAnsi="Sylfaen" w:cs="Helvetica"/>
          <w:i/>
        </w:rPr>
        <w:t>–</w:t>
      </w:r>
      <w:r w:rsidRPr="001C5165">
        <w:rPr>
          <w:rFonts w:ascii="Sylfaen" w:hAnsi="Sylfaen" w:cs="Times New Roman"/>
          <w:i/>
        </w:rPr>
        <w:t xml:space="preserve"> 44 </w:t>
      </w:r>
      <w:r w:rsidRPr="001C5165">
        <w:rPr>
          <w:rFonts w:ascii="Sylfaen" w:hAnsi="Sylfaen" w:cs="Sylfaen"/>
          <w:i/>
        </w:rPr>
        <w:t>ფსიქოლოგიური</w:t>
      </w:r>
      <w:r w:rsidRPr="001C5165">
        <w:rPr>
          <w:rFonts w:ascii="Sylfaen" w:hAnsi="Sylfaen" w:cs="Times New Roman"/>
          <w:i/>
        </w:rPr>
        <w:t xml:space="preserve"> </w:t>
      </w:r>
      <w:r w:rsidRPr="001C5165">
        <w:rPr>
          <w:rFonts w:ascii="Sylfaen" w:hAnsi="Sylfaen" w:cs="Sylfaen"/>
          <w:i/>
        </w:rPr>
        <w:t>დახმარება</w:t>
      </w:r>
      <w:r w:rsidRPr="001C5165">
        <w:rPr>
          <w:rFonts w:ascii="Sylfaen" w:hAnsi="Sylfaen" w:cs="Times New Roman"/>
          <w:i/>
        </w:rPr>
        <w:t xml:space="preserve"> </w:t>
      </w:r>
      <w:r w:rsidRPr="001C5165">
        <w:rPr>
          <w:rFonts w:ascii="Sylfaen" w:hAnsi="Sylfaen" w:cs="Helvetica"/>
          <w:i/>
        </w:rPr>
        <w:t>–</w:t>
      </w:r>
      <w:r w:rsidRPr="001C5165">
        <w:rPr>
          <w:rFonts w:ascii="Sylfaen" w:hAnsi="Sylfaen" w:cs="Times New Roman"/>
          <w:i/>
        </w:rPr>
        <w:t xml:space="preserve"> 135 </w:t>
      </w:r>
      <w:r w:rsidRPr="001C5165">
        <w:rPr>
          <w:rFonts w:ascii="Sylfaen" w:hAnsi="Sylfaen" w:cs="Sylfaen"/>
          <w:i/>
        </w:rPr>
        <w:t>სამედიცინო</w:t>
      </w:r>
      <w:r w:rsidRPr="001C5165">
        <w:rPr>
          <w:rFonts w:ascii="Sylfaen" w:hAnsi="Sylfaen" w:cs="Times New Roman"/>
          <w:i/>
        </w:rPr>
        <w:t xml:space="preserve"> </w:t>
      </w:r>
      <w:r w:rsidRPr="001C5165">
        <w:rPr>
          <w:rFonts w:ascii="Sylfaen" w:hAnsi="Sylfaen" w:cs="Sylfaen"/>
          <w:i/>
        </w:rPr>
        <w:t>დახმარება</w:t>
      </w:r>
      <w:r w:rsidRPr="001C5165">
        <w:rPr>
          <w:rFonts w:ascii="Sylfaen" w:hAnsi="Sylfaen" w:cs="Times New Roman"/>
          <w:i/>
        </w:rPr>
        <w:t xml:space="preserve"> </w:t>
      </w:r>
      <w:r w:rsidRPr="001C5165">
        <w:rPr>
          <w:rFonts w:ascii="Sylfaen" w:hAnsi="Sylfaen" w:cs="Helvetica"/>
          <w:i/>
        </w:rPr>
        <w:t>–</w:t>
      </w:r>
      <w:r w:rsidRPr="001C5165">
        <w:rPr>
          <w:rFonts w:ascii="Sylfaen" w:hAnsi="Sylfaen" w:cs="Times New Roman"/>
          <w:i/>
        </w:rPr>
        <w:t xml:space="preserve"> 91 </w:t>
      </w:r>
      <w:r w:rsidRPr="001C5165">
        <w:rPr>
          <w:rFonts w:ascii="Sylfaen" w:hAnsi="Sylfaen" w:cs="Sylfaen"/>
          <w:b/>
          <w:bCs/>
          <w:i/>
        </w:rPr>
        <w:t>საბოლოო</w:t>
      </w:r>
      <w:r w:rsidRPr="001C5165">
        <w:rPr>
          <w:rFonts w:ascii="Sylfaen" w:hAnsi="Sylfaen" w:cs="Times New Roman"/>
          <w:b/>
          <w:bCs/>
          <w:i/>
        </w:rPr>
        <w:t>:</w:t>
      </w:r>
      <w:r w:rsidRPr="001C5165">
        <w:rPr>
          <w:rFonts w:ascii="Sylfaen" w:hAnsi="Sylfaen" w:cs="Times New Roman"/>
          <w:i/>
        </w:rPr>
        <w:t xml:space="preserve"> 10% </w:t>
      </w:r>
      <w:r w:rsidRPr="001C5165">
        <w:rPr>
          <w:rFonts w:ascii="Sylfaen" w:hAnsi="Sylfaen" w:cs="Sylfaen"/>
          <w:i/>
        </w:rPr>
        <w:t>ზრდა</w:t>
      </w:r>
    </w:p>
    <w:p w14:paraId="2BD086A9"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9F5400">
        <w:rPr>
          <w:rFonts w:ascii="Sylfaen" w:eastAsia="Sylfaen_PDF_Subset" w:hAnsi="Sylfaen" w:cs="Sylfaen_PDF_Subset"/>
          <w:u w:val="single"/>
        </w:rPr>
        <w:t>საქმიანობა</w:t>
      </w:r>
      <w:r w:rsidRPr="007B34FF">
        <w:rPr>
          <w:rFonts w:ascii="Sylfaen" w:eastAsia="Sylfaen_PDF_Subset" w:hAnsi="Sylfaen" w:cs="Sylfaen_PDF_Subset"/>
          <w:u w:val="single"/>
        </w:rPr>
        <w:t xml:space="preserve"> </w:t>
      </w:r>
      <w:r w:rsidRPr="00967528">
        <w:rPr>
          <w:rFonts w:ascii="Sylfaen" w:hAnsi="Sylfaen" w:cs="Times New Roman"/>
          <w:u w:val="single"/>
        </w:rPr>
        <w:t>22.</w:t>
      </w:r>
      <w:r w:rsidRPr="001B7990">
        <w:rPr>
          <w:rFonts w:ascii="Sylfaen" w:eastAsia="Sylfaen_PDF_Subset" w:hAnsi="Sylfaen" w:cs="Sylfaen_PDF_Subset"/>
          <w:u w:val="single"/>
        </w:rPr>
        <w:t>3.2.1 ოჯახში ძალადობის მსხვერპლთათვის თავშესაფრების ქსელის გაფართოება ახალი თავშესაფრის გახსნის გზით</w:t>
      </w:r>
    </w:p>
    <w:p w14:paraId="79CABDEF" w14:textId="77777777" w:rsidR="00D802CE" w:rsidRPr="001B7990" w:rsidRDefault="00D802CE" w:rsidP="00D802CE">
      <w:pPr>
        <w:autoSpaceDE w:val="0"/>
        <w:autoSpaceDN w:val="0"/>
        <w:adjustRightInd w:val="0"/>
        <w:spacing w:after="0" w:line="240" w:lineRule="auto"/>
        <w:ind w:right="-21"/>
        <w:jc w:val="both"/>
        <w:rPr>
          <w:rFonts w:ascii="Sylfaen" w:hAnsi="Sylfaen" w:cs="Times New Roman"/>
        </w:rPr>
      </w:pPr>
      <w:r w:rsidRPr="001B7990">
        <w:rPr>
          <w:rFonts w:ascii="Sylfaen" w:hAnsi="Sylfaen" w:cs="Arial"/>
        </w:rPr>
        <w:t>გაფართოვდა</w:t>
      </w:r>
      <w:r w:rsidRPr="001B7990">
        <w:rPr>
          <w:rFonts w:ascii="Sylfaen" w:hAnsi="Sylfaen" w:cs="Times New Roman"/>
        </w:rPr>
        <w:t xml:space="preserve"> ოჯახში ძალადობის მსხვერპლთა თავშესაფრის ქსელი. კერძოდ, 2016 წლის 5 აპრილს კახეთის რეგიონში გაიხსნა ოჯახში ძალადობის მსხვერპლთა მომსახურების დაწესებულება (თავშესაფარი) რომელიც გათვლილია 10 ბენეფიციარზე. </w:t>
      </w:r>
      <w:r w:rsidRPr="001B7990">
        <w:rPr>
          <w:rFonts w:ascii="Sylfaen" w:hAnsi="Sylfaen" w:cs="Sylfaen"/>
          <w:color w:val="000000"/>
          <w:shd w:val="clear" w:color="auto" w:fill="FFFFFF"/>
        </w:rPr>
        <w:t>თავშესაფრის</w:t>
      </w:r>
      <w:r w:rsidRPr="001B7990">
        <w:rPr>
          <w:rFonts w:ascii="Sylfaen" w:hAnsi="Sylfaen" w:cs="Times New Roman"/>
          <w:color w:val="000000"/>
          <w:shd w:val="clear" w:color="auto" w:fill="FFFFFF"/>
        </w:rPr>
        <w:t xml:space="preserve"> </w:t>
      </w:r>
      <w:r w:rsidRPr="001B7990">
        <w:rPr>
          <w:rFonts w:ascii="Sylfaen" w:hAnsi="Sylfaen" w:cs="Sylfaen"/>
          <w:color w:val="000000"/>
          <w:shd w:val="clear" w:color="auto" w:fill="FFFFFF"/>
        </w:rPr>
        <w:t>მოწყობა (შენობა-ნაგებობის შეძენა, სარემონტო სამუშაოები და მატერიალურ-ტექნიკური აღჭურვა)</w:t>
      </w:r>
      <w:r w:rsidRPr="001B7990">
        <w:rPr>
          <w:rFonts w:ascii="Sylfaen" w:hAnsi="Sylfaen" w:cs="Times New Roman"/>
          <w:color w:val="000000"/>
          <w:shd w:val="clear" w:color="auto" w:fill="FFFFFF"/>
        </w:rPr>
        <w:t xml:space="preserve"> </w:t>
      </w:r>
      <w:r w:rsidRPr="001B7990">
        <w:rPr>
          <w:rFonts w:ascii="Sylfaen" w:hAnsi="Sylfaen" w:cs="Sylfaen"/>
          <w:color w:val="000000"/>
          <w:shd w:val="clear" w:color="auto" w:fill="FFFFFF"/>
        </w:rPr>
        <w:t>განხორციელდა</w:t>
      </w:r>
      <w:r w:rsidRPr="001B7990">
        <w:rPr>
          <w:rFonts w:ascii="Sylfaen" w:hAnsi="Sylfaen" w:cs="Times New Roman"/>
          <w:color w:val="000000"/>
          <w:shd w:val="clear" w:color="auto" w:fill="FFFFFF"/>
        </w:rPr>
        <w:t xml:space="preserve"> </w:t>
      </w:r>
      <w:r w:rsidRPr="001B7990">
        <w:rPr>
          <w:rFonts w:ascii="Sylfaen" w:hAnsi="Sylfaen" w:cs="Sylfaen"/>
          <w:color w:val="000000"/>
          <w:shd w:val="clear" w:color="auto" w:fill="FFFFFF"/>
        </w:rPr>
        <w:t>გაეროს</w:t>
      </w:r>
      <w:r w:rsidRPr="001B7990">
        <w:rPr>
          <w:rFonts w:ascii="Sylfaen" w:hAnsi="Sylfaen" w:cs="Times New Roman"/>
          <w:color w:val="000000"/>
          <w:shd w:val="clear" w:color="auto" w:fill="FFFFFF"/>
        </w:rPr>
        <w:t xml:space="preserve"> </w:t>
      </w:r>
      <w:r w:rsidRPr="001B7990">
        <w:rPr>
          <w:rFonts w:ascii="Sylfaen" w:hAnsi="Sylfaen" w:cs="Sylfaen"/>
          <w:color w:val="000000"/>
          <w:shd w:val="clear" w:color="auto" w:fill="FFFFFF"/>
        </w:rPr>
        <w:t>ქალთა</w:t>
      </w:r>
      <w:r w:rsidRPr="001B7990">
        <w:rPr>
          <w:rFonts w:ascii="Sylfaen" w:hAnsi="Sylfaen" w:cs="Times New Roman"/>
          <w:color w:val="000000"/>
          <w:shd w:val="clear" w:color="auto" w:fill="FFFFFF"/>
        </w:rPr>
        <w:t xml:space="preserve"> </w:t>
      </w:r>
      <w:r w:rsidRPr="001B7990">
        <w:rPr>
          <w:rFonts w:ascii="Sylfaen" w:hAnsi="Sylfaen" w:cs="Sylfaen"/>
          <w:color w:val="000000"/>
          <w:shd w:val="clear" w:color="auto" w:fill="FFFFFF"/>
        </w:rPr>
        <w:t>ორგანიზაციის, აშშ</w:t>
      </w:r>
      <w:r w:rsidRPr="001B7990">
        <w:rPr>
          <w:rFonts w:ascii="Sylfaen" w:hAnsi="Sylfaen" w:cs="Times New Roman"/>
          <w:color w:val="000000"/>
          <w:shd w:val="clear" w:color="auto" w:fill="FFFFFF"/>
        </w:rPr>
        <w:t>–</w:t>
      </w:r>
      <w:r w:rsidRPr="001B7990">
        <w:rPr>
          <w:rFonts w:ascii="Sylfaen" w:hAnsi="Sylfaen" w:cs="Sylfaen"/>
          <w:color w:val="000000"/>
          <w:shd w:val="clear" w:color="auto" w:fill="FFFFFF"/>
        </w:rPr>
        <w:t>ს</w:t>
      </w:r>
      <w:r w:rsidRPr="001B7990">
        <w:rPr>
          <w:rFonts w:ascii="Sylfaen" w:hAnsi="Sylfaen" w:cs="Times New Roman"/>
          <w:color w:val="000000"/>
          <w:shd w:val="clear" w:color="auto" w:fill="FFFFFF"/>
        </w:rPr>
        <w:t xml:space="preserve"> </w:t>
      </w:r>
      <w:r w:rsidRPr="001B7990">
        <w:rPr>
          <w:rFonts w:ascii="Sylfaen" w:hAnsi="Sylfaen" w:cs="Sylfaen"/>
          <w:color w:val="000000"/>
          <w:shd w:val="clear" w:color="auto" w:fill="FFFFFF"/>
        </w:rPr>
        <w:t>საელჩოს</w:t>
      </w:r>
      <w:r w:rsidRPr="001B7990">
        <w:rPr>
          <w:rFonts w:ascii="Sylfaen" w:hAnsi="Sylfaen" w:cs="Times New Roman"/>
          <w:color w:val="000000"/>
          <w:shd w:val="clear" w:color="auto" w:fill="FFFFFF"/>
        </w:rPr>
        <w:t xml:space="preserve"> </w:t>
      </w:r>
      <w:r w:rsidRPr="001B7990">
        <w:rPr>
          <w:rFonts w:ascii="Sylfaen" w:hAnsi="Sylfaen" w:cs="Sylfaen"/>
          <w:color w:val="000000"/>
          <w:shd w:val="clear" w:color="auto" w:fill="FFFFFF"/>
        </w:rPr>
        <w:t>ფინანსური მხარდაჭერითა და სახელმწიფო ბიუჯეტის დაფინანსებით.</w:t>
      </w:r>
    </w:p>
    <w:p w14:paraId="71E57108" w14:textId="77777777" w:rsidR="00D802CE" w:rsidRPr="001B7990" w:rsidRDefault="00D802CE" w:rsidP="00D802CE">
      <w:pPr>
        <w:spacing w:after="120"/>
        <w:jc w:val="both"/>
        <w:rPr>
          <w:rFonts w:ascii="Sylfaen" w:eastAsia="Sylfaen_PDF_Subset" w:hAnsi="Sylfaen" w:cs="Times New Roman"/>
        </w:rPr>
      </w:pPr>
    </w:p>
    <w:p w14:paraId="0A2E3FD0"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 xml:space="preserve">3.2.2. კრიზისული ცენტრის მომსახურების მიწოდების უზრუნველყოფა ოჯახში ძალადობის მსხვერპლებისთვის /სავარაუდო მსხვერპლებისთვის/ </w:t>
      </w:r>
      <w:r w:rsidRPr="001B7990">
        <w:rPr>
          <w:rFonts w:ascii="Sylfaen" w:eastAsia="Sylfaen_PDF_Subset" w:hAnsi="Sylfaen" w:cs="Sylfaen_PDF_Subset"/>
          <w:u w:val="single"/>
        </w:rPr>
        <w:lastRenderedPageBreak/>
        <w:t>დაზარალებულებისათვის, ასევე, სექსუალური ძალადობის მსხვერპლებისთვის/ დაზარალებულებისთვის</w:t>
      </w:r>
    </w:p>
    <w:p w14:paraId="2B52C470" w14:textId="64B4215D" w:rsidR="00D802CE" w:rsidRPr="001B7990" w:rsidRDefault="00D802CE" w:rsidP="00D802CE">
      <w:pPr>
        <w:spacing w:after="120"/>
        <w:jc w:val="both"/>
        <w:rPr>
          <w:ins w:id="1433" w:author="Maia Nikoleishvili" w:date="2018-01-25T02:49:00Z"/>
          <w:rFonts w:ascii="Sylfaen" w:eastAsia="Sylfaen" w:hAnsi="Sylfaen" w:cs="Sylfaen"/>
          <w:color w:val="000000" w:themeColor="text1"/>
        </w:rPr>
      </w:pPr>
      <w:r w:rsidRPr="001B7990">
        <w:rPr>
          <w:rFonts w:ascii="Sylfaen" w:eastAsia="Sylfaen" w:hAnsi="Sylfaen" w:cs="Sylfaen"/>
          <w:color w:val="000000" w:themeColor="text1"/>
        </w:rPr>
        <w:t>2016 წელს გახსნის დღიდან  31 დეკემბრის  ჩათვლით კრიზისული ცენტრის მომსახურებებით ისარგებლა 24 პირმა. რომელთაგან, ოჯახში ძალადობის სავარაუდო მსხვერპლი - 19 პირი (მათ შორის: სრულწლოვანი-10 (მდედრ.-9, მამრ.-1; მათ შორის: შშმპ-2) და დამოკიდებული არასრულწლოვანი პირი -9 (მდედრ.-5, მამრ.-4)</w:t>
      </w:r>
      <w:r w:rsidRPr="001B7990">
        <w:rPr>
          <w:rFonts w:ascii="Sylfaen" w:hAnsi="Sylfaen" w:cs="Times New Roman"/>
          <w:color w:val="000000" w:themeColor="text1"/>
        </w:rPr>
        <w:t xml:space="preserve"> </w:t>
      </w:r>
      <w:r w:rsidRPr="001B7990">
        <w:rPr>
          <w:rFonts w:ascii="Sylfaen" w:eastAsia="Sylfaen" w:hAnsi="Sylfaen" w:cs="Sylfaen"/>
          <w:color w:val="000000" w:themeColor="text1"/>
        </w:rPr>
        <w:t>ოჯახში ძალადობის მსხვერპლი</w:t>
      </w:r>
      <w:r w:rsidRPr="001B7990">
        <w:rPr>
          <w:rFonts w:ascii="Sylfaen" w:eastAsia="Sylfaen" w:hAnsi="Sylfaen" w:cs="Sylfaen"/>
          <w:b/>
          <w:color w:val="000000" w:themeColor="text1"/>
        </w:rPr>
        <w:t xml:space="preserve"> </w:t>
      </w:r>
      <w:r w:rsidRPr="001B7990">
        <w:rPr>
          <w:rFonts w:ascii="Sylfaen" w:eastAsia="Sylfaen" w:hAnsi="Sylfaen" w:cs="Sylfaen"/>
          <w:color w:val="000000" w:themeColor="text1"/>
        </w:rPr>
        <w:t>- 5 პირი (მათ შორის: სრულწლოვანი-4 (მდედრ.) და არასრულწლოვანი - 1 (მამრ).</w:t>
      </w:r>
    </w:p>
    <w:p w14:paraId="0A775852" w14:textId="77777777" w:rsidR="00F96A86" w:rsidRPr="001B7990" w:rsidRDefault="00F96A86" w:rsidP="00F96A86">
      <w:pPr>
        <w:shd w:val="clear" w:color="auto" w:fill="FFFFFF" w:themeFill="background1"/>
        <w:jc w:val="both"/>
        <w:rPr>
          <w:ins w:id="1434" w:author="Maia Nikoleishvili" w:date="2018-01-25T02:49:00Z"/>
          <w:rFonts w:ascii="Sylfaen" w:eastAsia="Sylfaen" w:hAnsi="Sylfaen" w:cs="Sylfaen"/>
          <w:color w:val="000000" w:themeColor="text1"/>
        </w:rPr>
      </w:pPr>
      <w:ins w:id="1435" w:author="Maia Nikoleishvili" w:date="2018-01-25T02:49:00Z">
        <w:r w:rsidRPr="001B7990">
          <w:rPr>
            <w:rFonts w:ascii="Sylfaen" w:hAnsi="Sylfaen"/>
            <w:color w:val="000000" w:themeColor="text1"/>
          </w:rPr>
          <w:t>2017 წელს კრიზისული ცენტრის მომსახურებებით ისარგებლა</w:t>
        </w:r>
        <w:r w:rsidRPr="001B7990">
          <w:rPr>
            <w:rFonts w:ascii="Sylfaen" w:eastAsia="Sylfaen" w:hAnsi="Sylfaen" w:cs="Sylfaen"/>
            <w:color w:val="000000" w:themeColor="text1"/>
          </w:rPr>
          <w:t xml:space="preserve"> </w:t>
        </w:r>
        <w:r w:rsidRPr="001B7990">
          <w:rPr>
            <w:rStyle w:val="Heading1Char"/>
            <w:rFonts w:ascii="Sylfaen" w:hAnsi="Sylfaen"/>
            <w:color w:val="000000" w:themeColor="text1"/>
            <w:sz w:val="22"/>
            <w:szCs w:val="22"/>
          </w:rPr>
          <w:t xml:space="preserve">122 </w:t>
        </w:r>
        <w:r w:rsidRPr="001B7990">
          <w:rPr>
            <w:rFonts w:ascii="Sylfaen" w:eastAsia="Sylfaen" w:hAnsi="Sylfaen" w:cs="Sylfaen"/>
            <w:color w:val="000000" w:themeColor="text1"/>
          </w:rPr>
          <w:t xml:space="preserve">პირმა. აქედან, </w:t>
        </w:r>
        <w:r w:rsidRPr="001B7990">
          <w:rPr>
            <w:rFonts w:ascii="Sylfaen" w:eastAsia="Sylfaen" w:hAnsi="Sylfaen" w:cs="Sylfaen"/>
            <w:b/>
            <w:color w:val="000000" w:themeColor="text1"/>
          </w:rPr>
          <w:t>ოჯახში ძალადობის სავარაუდო მსხვერპლი</w:t>
        </w:r>
        <w:r w:rsidRPr="001B7990">
          <w:rPr>
            <w:rFonts w:ascii="Sylfaen" w:eastAsia="Sylfaen" w:hAnsi="Sylfaen" w:cs="Sylfaen"/>
            <w:color w:val="000000" w:themeColor="text1"/>
          </w:rPr>
          <w:t xml:space="preserve"> - </w:t>
        </w:r>
        <w:r w:rsidRPr="001B7990">
          <w:rPr>
            <w:rStyle w:val="Heading2Char"/>
            <w:rFonts w:ascii="Sylfaen" w:hAnsi="Sylfaen"/>
            <w:color w:val="000000" w:themeColor="text1"/>
            <w:sz w:val="22"/>
            <w:szCs w:val="22"/>
          </w:rPr>
          <w:t>58</w:t>
        </w:r>
        <w:r w:rsidRPr="001B7990">
          <w:rPr>
            <w:rFonts w:ascii="Sylfaen" w:eastAsia="Sylfaen" w:hAnsi="Sylfaen" w:cs="Sylfaen"/>
            <w:color w:val="000000" w:themeColor="text1"/>
          </w:rPr>
          <w:t xml:space="preserve"> პირი (მათ შორის: </w:t>
        </w:r>
        <w:r w:rsidRPr="001B7990">
          <w:rPr>
            <w:rFonts w:ascii="Sylfaen" w:eastAsia="Sylfaen" w:hAnsi="Sylfaen" w:cs="Sylfaen"/>
            <w:b/>
            <w:color w:val="000000" w:themeColor="text1"/>
          </w:rPr>
          <w:t>სრულწლოვანი</w:t>
        </w:r>
        <w:r w:rsidRPr="001B7990">
          <w:rPr>
            <w:rFonts w:ascii="Sylfaen" w:eastAsia="Sylfaen" w:hAnsi="Sylfaen" w:cs="Sylfaen"/>
            <w:color w:val="000000" w:themeColor="text1"/>
          </w:rPr>
          <w:t xml:space="preserve"> - 35 (მდ - 32; მამრ - 3; მათ შორის: შშმპ - 0), </w:t>
        </w:r>
        <w:r w:rsidRPr="001B7990">
          <w:rPr>
            <w:rFonts w:ascii="Sylfaen" w:eastAsia="Sylfaen" w:hAnsi="Sylfaen" w:cs="Sylfaen"/>
            <w:b/>
            <w:color w:val="000000" w:themeColor="text1"/>
          </w:rPr>
          <w:t xml:space="preserve">არასრულწლოვანი - </w:t>
        </w:r>
        <w:r w:rsidRPr="001B7990">
          <w:rPr>
            <w:rFonts w:ascii="Sylfaen" w:eastAsia="Sylfaen" w:hAnsi="Sylfaen" w:cs="Sylfaen"/>
            <w:color w:val="000000" w:themeColor="text1"/>
          </w:rPr>
          <w:t xml:space="preserve">2 (მდ - 1; მამრ - 1) და </w:t>
        </w:r>
        <w:r w:rsidRPr="001B7990">
          <w:rPr>
            <w:rFonts w:ascii="Sylfaen" w:eastAsia="Sylfaen" w:hAnsi="Sylfaen" w:cs="Sylfaen"/>
            <w:b/>
            <w:color w:val="000000" w:themeColor="text1"/>
          </w:rPr>
          <w:t>სავარაუდო მსხვერპლზე დამოკიდებული/არასრულწლოვანი პირი</w:t>
        </w:r>
        <w:r w:rsidRPr="001B7990">
          <w:rPr>
            <w:rFonts w:ascii="Sylfaen" w:eastAsia="Sylfaen" w:hAnsi="Sylfaen" w:cs="Sylfaen"/>
            <w:color w:val="000000" w:themeColor="text1"/>
          </w:rPr>
          <w:t xml:space="preserve"> - 21 (მდ - 11; მამრ - 10));</w:t>
        </w:r>
      </w:ins>
    </w:p>
    <w:p w14:paraId="6D70D8AE" w14:textId="148F209D" w:rsidR="00F96A86" w:rsidRPr="001B7990" w:rsidRDefault="00F96A86" w:rsidP="002440B1">
      <w:pPr>
        <w:shd w:val="clear" w:color="auto" w:fill="FFFFFF" w:themeFill="background1"/>
        <w:spacing w:after="0"/>
        <w:jc w:val="both"/>
        <w:rPr>
          <w:rFonts w:ascii="Sylfaen" w:eastAsia="Sylfaen" w:hAnsi="Sylfaen" w:cs="Sylfaen"/>
          <w:color w:val="000000" w:themeColor="text1"/>
        </w:rPr>
      </w:pPr>
      <w:ins w:id="1436" w:author="Maia Nikoleishvili" w:date="2018-01-25T02:49:00Z">
        <w:r w:rsidRPr="001B7990">
          <w:rPr>
            <w:rFonts w:ascii="Sylfaen" w:eastAsia="Sylfaen" w:hAnsi="Sylfaen" w:cs="Sylfaen"/>
            <w:b/>
            <w:color w:val="000000" w:themeColor="text1"/>
          </w:rPr>
          <w:t xml:space="preserve">ოჯახში ძალადობის მსხვერპლი/დაზარალებული </w:t>
        </w:r>
        <w:r w:rsidRPr="001B7990">
          <w:rPr>
            <w:rFonts w:ascii="Sylfaen" w:eastAsia="Sylfaen" w:hAnsi="Sylfaen" w:cs="Sylfaen"/>
            <w:color w:val="000000" w:themeColor="text1"/>
          </w:rPr>
          <w:t xml:space="preserve">- </w:t>
        </w:r>
        <w:r w:rsidRPr="001B7990">
          <w:rPr>
            <w:rStyle w:val="Heading2Char"/>
            <w:rFonts w:ascii="Sylfaen" w:hAnsi="Sylfaen"/>
            <w:color w:val="000000" w:themeColor="text1"/>
            <w:sz w:val="22"/>
            <w:szCs w:val="22"/>
          </w:rPr>
          <w:t>63</w:t>
        </w:r>
        <w:r w:rsidRPr="001B7990">
          <w:rPr>
            <w:rFonts w:ascii="Sylfaen" w:eastAsia="Sylfaen" w:hAnsi="Sylfaen" w:cs="Sylfaen"/>
            <w:b/>
            <w:color w:val="000000" w:themeColor="text1"/>
          </w:rPr>
          <w:t xml:space="preserve"> პირი</w:t>
        </w:r>
        <w:r w:rsidRPr="001B7990">
          <w:rPr>
            <w:rFonts w:ascii="Sylfaen" w:eastAsia="Sylfaen" w:hAnsi="Sylfaen" w:cs="Sylfaen"/>
            <w:color w:val="000000" w:themeColor="text1"/>
          </w:rPr>
          <w:t xml:space="preserve"> (მათ შორის: სრულწლოვანი - 41 (მდ - 39; მამრ - 2). </w:t>
        </w:r>
        <w:r w:rsidRPr="001B7990">
          <w:rPr>
            <w:rFonts w:ascii="Sylfaen" w:eastAsia="Sylfaen" w:hAnsi="Sylfaen" w:cs="Sylfaen"/>
            <w:b/>
            <w:color w:val="000000" w:themeColor="text1"/>
          </w:rPr>
          <w:t>არასრულწლოვანი მსხვერპლი/დაზარალებული</w:t>
        </w:r>
        <w:r w:rsidRPr="001B7990">
          <w:rPr>
            <w:rFonts w:ascii="Sylfaen" w:eastAsia="Sylfaen" w:hAnsi="Sylfaen" w:cs="Sylfaen"/>
            <w:color w:val="000000" w:themeColor="text1"/>
          </w:rPr>
          <w:t xml:space="preserve"> - 4 (მდ - 1; მამრ - 3), </w:t>
        </w:r>
        <w:r w:rsidRPr="001B7990">
          <w:rPr>
            <w:rFonts w:ascii="Sylfaen" w:eastAsia="Sylfaen" w:hAnsi="Sylfaen" w:cs="Sylfaen"/>
            <w:b/>
            <w:color w:val="000000" w:themeColor="text1"/>
          </w:rPr>
          <w:t>მსხვერპლზე/დაზარალებულზე დამოკიდებული/არასრულწლოვანი პირი</w:t>
        </w:r>
        <w:r w:rsidRPr="001B7990">
          <w:rPr>
            <w:rFonts w:ascii="Sylfaen" w:eastAsia="Sylfaen" w:hAnsi="Sylfaen" w:cs="Sylfaen"/>
            <w:color w:val="000000" w:themeColor="text1"/>
          </w:rPr>
          <w:t xml:space="preserve"> - 18 (მდ - 8; მამრ - 10).</w:t>
        </w:r>
      </w:ins>
    </w:p>
    <w:p w14:paraId="2146C72B"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Times New Roman"/>
          <w:u w:val="single"/>
        </w:rPr>
        <w:t>22.</w:t>
      </w:r>
      <w:r w:rsidRPr="001B7990">
        <w:rPr>
          <w:rFonts w:ascii="Sylfaen" w:eastAsia="Sylfaen_PDF_Subset" w:hAnsi="Sylfaen" w:cs="Sylfaen_PDF_Subset"/>
          <w:u w:val="single"/>
        </w:rPr>
        <w:t>3.2.3. ოჯახში ძალადობის საკითხებზე მოქმედი ეროვნული ცხელი ხაზის მომსახურების თემატური გაფართოება: სექსუალური ძალადობის საკითხების დაფარვა</w:t>
      </w:r>
    </w:p>
    <w:p w14:paraId="3353853A" w14:textId="77777777" w:rsidR="00D802CE" w:rsidRPr="001B7990" w:rsidRDefault="00D802CE" w:rsidP="00D802CE">
      <w:pPr>
        <w:spacing w:before="100" w:beforeAutospacing="1" w:after="100" w:afterAutospacing="1" w:line="240" w:lineRule="auto"/>
        <w:jc w:val="both"/>
        <w:rPr>
          <w:rFonts w:ascii="Sylfaen" w:eastAsia="Times New Roman" w:hAnsi="Sylfaen" w:cs="Times New Roman"/>
          <w:color w:val="000000"/>
        </w:rPr>
      </w:pPr>
      <w:r w:rsidRPr="001B7990">
        <w:rPr>
          <w:rFonts w:ascii="Sylfaen" w:eastAsia="Times New Roman" w:hAnsi="Sylfaen" w:cs="Times New Roman"/>
          <w:color w:val="000000"/>
        </w:rPr>
        <w:t xml:space="preserve">საქართველოს კომუნიკაციების ეროვნული კომისიის 2015 წლის 20 ოქტომბრის №625/15 გადაწყვეტილების მე–2 პუნქტის თანახმად, სსიპ – ადამიანით ვაჭრობის (ტრეფიკინგის) მსხვერპლთა, დაზარალებულთა დაცვისა და დახმარების სახელმწიფო ფონდს საზოგადოებრივი სამსახურის ნუმერაციის რესურსი (ევრონომერი) 116006 (ძალადობის მსხვერპლთა დახმარების ცხელი ხაზი) მიენიჭა ოჯახში ძალადობის წინააღმდეგ ბრძოლისა და ოჯახში ძალადობის მსხვერპლთა დასაცავად ცხელი ხაზის ორგანიზებისთვის. ფონდს კომუნიკაციების ეროვნულმა კომისიამ 2016 წლის 29 დეკემბრის №856/19 გადაწყვეტილებით  2017 წლიდან მითითებული ნუმერაციის რესურსის გამოყენების უფლება ოჯახში ძალადობის საკითხებთან ერთად მიეცა ასევე სექსუალური ძალადობისა და ადამიანით ვაჭრობის (ტრეფიკინგის) საკითხების დასაფარად.  ამდენად, 2017 წლის თებერვლიდან ცხელი ხაზის მომსახურება ხელმისაწვდომია  სექსუალური ძალადობის საკითხებზეც. </w:t>
      </w:r>
    </w:p>
    <w:p w14:paraId="262ADC49"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1437" w:name="_Toc478380589"/>
      <w:bookmarkStart w:id="1438" w:name="_Toc478476230"/>
      <w:r w:rsidRPr="001C5165">
        <w:rPr>
          <w:rFonts w:ascii="Sylfaen" w:eastAsiaTheme="majorEastAsia" w:hAnsi="Sylfaen" w:cstheme="majorBidi"/>
          <w:color w:val="2E74B5" w:themeColor="accent1" w:themeShade="BF"/>
        </w:rPr>
        <w:t>მიზანი 22.4: ქალთა მიმართ ძალადობისა და ოჯახში ძალადობის მსხვერპლები/დაზარალებულები ჩართულნი არიან შესაბამისი პოლიტიკისა და კანონმდებლობის შემუშავების პროცესში</w:t>
      </w:r>
      <w:bookmarkEnd w:id="1437"/>
      <w:bookmarkEnd w:id="1438"/>
    </w:p>
    <w:p w14:paraId="5551AAAB" w14:textId="77777777" w:rsidR="00D802CE" w:rsidRPr="001B7990"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22.4.1  </w:t>
      </w:r>
      <w:r w:rsidRPr="00967528">
        <w:rPr>
          <w:rFonts w:ascii="Sylfaen" w:hAnsi="Sylfaen" w:cs="Times New Roman"/>
        </w:rPr>
        <w:t>მომსახურების</w:t>
      </w:r>
      <w:r w:rsidRPr="001B7990">
        <w:rPr>
          <w:rFonts w:ascii="Sylfaen" w:hAnsi="Sylfaen" w:cs="Times New Roman"/>
        </w:rPr>
        <w:t xml:space="preserve"> მიმწოდებლების მხრიდან უზრუნველყოფილია მსხვერპლთა/ დაზარალებულთა მონაწილეობა  ქალთა მიმართ ძალადობისა და ჯახში ძალადობის მიმართულებით პოლიტიკისა და შესაბამისი  კანონმდებლობის შემუშავების პროცესში</w:t>
      </w:r>
    </w:p>
    <w:p w14:paraId="390D4D45" w14:textId="77777777" w:rsidR="00D802CE" w:rsidRPr="001C5165" w:rsidRDefault="00D802CE" w:rsidP="00D802CE">
      <w:pPr>
        <w:spacing w:after="120"/>
        <w:jc w:val="both"/>
        <w:rPr>
          <w:rFonts w:ascii="Sylfaen" w:hAnsi="Sylfaen" w:cs="Sylfaen"/>
          <w:i/>
        </w:rPr>
      </w:pPr>
      <w:r w:rsidRPr="001C5165">
        <w:rPr>
          <w:rFonts w:ascii="Sylfaen" w:hAnsi="Sylfaen" w:cs="Sylfaen"/>
          <w:i/>
          <w:color w:val="000000"/>
        </w:rPr>
        <w:t>მიზნის ინდიკატორი</w:t>
      </w:r>
      <w:r w:rsidRPr="001C5165">
        <w:rPr>
          <w:rFonts w:ascii="Sylfaen" w:hAnsi="Sylfaen" w:cs="Times New Roman"/>
          <w:i/>
          <w:color w:val="000000"/>
        </w:rPr>
        <w:t xml:space="preserve">: </w:t>
      </w:r>
      <w:r w:rsidRPr="001C5165">
        <w:rPr>
          <w:rFonts w:ascii="Sylfaen" w:hAnsi="Sylfaen" w:cs="Times New Roman"/>
          <w:bCs/>
          <w:i/>
        </w:rPr>
        <w:t>1</w:t>
      </w:r>
      <w:r w:rsidRPr="001C5165">
        <w:rPr>
          <w:rFonts w:ascii="Sylfaen" w:hAnsi="Sylfaen" w:cs="Times New Roman"/>
          <w:b/>
          <w:bCs/>
          <w:i/>
        </w:rPr>
        <w:t>.</w:t>
      </w:r>
      <w:r w:rsidRPr="001C5165">
        <w:rPr>
          <w:rFonts w:ascii="Sylfaen" w:eastAsiaTheme="majorEastAsia" w:hAnsi="Sylfaen" w:cs="Times New Roman"/>
          <w:b/>
          <w:bCs/>
          <w:i/>
          <w:color w:val="333333"/>
        </w:rPr>
        <w:t> </w:t>
      </w:r>
      <w:r w:rsidRPr="001C5165">
        <w:rPr>
          <w:rFonts w:ascii="Sylfaen" w:hAnsi="Sylfaen" w:cs="Sylfaen"/>
          <w:i/>
        </w:rPr>
        <w:t>შექმნილია</w:t>
      </w:r>
      <w:r w:rsidRPr="001C5165">
        <w:rPr>
          <w:rFonts w:ascii="Sylfaen" w:hAnsi="Sylfaen" w:cs="Times New Roman"/>
          <w:i/>
        </w:rPr>
        <w:t xml:space="preserve"> </w:t>
      </w:r>
      <w:r w:rsidRPr="001C5165">
        <w:rPr>
          <w:rFonts w:ascii="Sylfaen" w:hAnsi="Sylfaen" w:cs="Sylfaen"/>
          <w:i/>
        </w:rPr>
        <w:t>პლატფორმა</w:t>
      </w:r>
      <w:r w:rsidRPr="001C5165">
        <w:rPr>
          <w:rFonts w:ascii="Sylfaen" w:hAnsi="Sylfaen" w:cs="Times New Roman"/>
          <w:i/>
        </w:rPr>
        <w:t xml:space="preserve">, </w:t>
      </w:r>
      <w:r w:rsidRPr="001C5165">
        <w:rPr>
          <w:rFonts w:ascii="Sylfaen" w:hAnsi="Sylfaen" w:cs="Sylfaen"/>
          <w:i/>
        </w:rPr>
        <w:t>სადაც</w:t>
      </w:r>
      <w:r w:rsidRPr="001C5165">
        <w:rPr>
          <w:rFonts w:ascii="Sylfaen" w:hAnsi="Sylfaen" w:cs="Times New Roman"/>
          <w:i/>
        </w:rPr>
        <w:t xml:space="preserve"> </w:t>
      </w:r>
      <w:r w:rsidRPr="001C5165">
        <w:rPr>
          <w:rFonts w:ascii="Sylfaen" w:hAnsi="Sylfaen" w:cs="Sylfaen"/>
          <w:i/>
        </w:rPr>
        <w:t>მონაწილეობას</w:t>
      </w:r>
      <w:r w:rsidRPr="001C5165">
        <w:rPr>
          <w:rFonts w:ascii="Sylfaen" w:hAnsi="Sylfaen" w:cs="Times New Roman"/>
          <w:i/>
        </w:rPr>
        <w:t xml:space="preserve"> </w:t>
      </w:r>
      <w:r w:rsidRPr="001C5165">
        <w:rPr>
          <w:rFonts w:ascii="Sylfaen" w:hAnsi="Sylfaen" w:cs="Sylfaen"/>
          <w:i/>
        </w:rPr>
        <w:t>იღებენ</w:t>
      </w:r>
      <w:r w:rsidRPr="001C5165">
        <w:rPr>
          <w:rFonts w:ascii="Sylfaen" w:hAnsi="Sylfaen" w:cs="Times New Roman"/>
          <w:i/>
        </w:rPr>
        <w:t xml:space="preserve"> </w:t>
      </w:r>
      <w:r w:rsidRPr="001C5165">
        <w:rPr>
          <w:rFonts w:ascii="Sylfaen" w:hAnsi="Sylfaen" w:cs="Sylfaen"/>
          <w:i/>
        </w:rPr>
        <w:t>მსხვერპლები</w:t>
      </w:r>
      <w:r w:rsidRPr="001C5165">
        <w:rPr>
          <w:rFonts w:ascii="Sylfaen" w:hAnsi="Sylfaen" w:cs="Times New Roman"/>
          <w:i/>
        </w:rPr>
        <w:t xml:space="preserve">/ </w:t>
      </w:r>
      <w:r w:rsidRPr="001C5165">
        <w:rPr>
          <w:rFonts w:ascii="Sylfaen" w:hAnsi="Sylfaen" w:cs="Sylfaen"/>
          <w:i/>
        </w:rPr>
        <w:t>დაზარალებულები</w:t>
      </w:r>
      <w:r w:rsidRPr="001C5165">
        <w:rPr>
          <w:rFonts w:ascii="Sylfaen" w:hAnsi="Sylfaen" w:cs="Times New Roman"/>
          <w:i/>
        </w:rPr>
        <w:t xml:space="preserve"> </w:t>
      </w:r>
      <w:r w:rsidRPr="001C5165">
        <w:rPr>
          <w:rFonts w:ascii="Sylfaen" w:hAnsi="Sylfaen" w:cs="Sylfaen"/>
          <w:i/>
        </w:rPr>
        <w:t>პოლიტიკის</w:t>
      </w:r>
      <w:r w:rsidRPr="001C5165">
        <w:rPr>
          <w:rFonts w:ascii="Sylfaen" w:hAnsi="Sylfaen" w:cs="Times New Roman"/>
          <w:i/>
        </w:rPr>
        <w:t xml:space="preserve"> </w:t>
      </w:r>
      <w:r w:rsidRPr="001C5165">
        <w:rPr>
          <w:rFonts w:ascii="Sylfaen" w:hAnsi="Sylfaen" w:cs="Sylfaen"/>
          <w:i/>
        </w:rPr>
        <w:t>დოკუმენტების</w:t>
      </w:r>
      <w:r w:rsidRPr="001C5165">
        <w:rPr>
          <w:rFonts w:ascii="Sylfaen" w:hAnsi="Sylfaen" w:cs="Times New Roman"/>
          <w:i/>
        </w:rPr>
        <w:t xml:space="preserve"> </w:t>
      </w:r>
      <w:r w:rsidRPr="001C5165">
        <w:rPr>
          <w:rFonts w:ascii="Sylfaen" w:hAnsi="Sylfaen" w:cs="Sylfaen"/>
          <w:i/>
        </w:rPr>
        <w:t>შექმნასა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კანონმდებლობის</w:t>
      </w:r>
      <w:r w:rsidRPr="001C5165">
        <w:rPr>
          <w:rFonts w:ascii="Sylfaen" w:hAnsi="Sylfaen" w:cs="Times New Roman"/>
          <w:i/>
        </w:rPr>
        <w:t xml:space="preserve"> </w:t>
      </w:r>
      <w:r w:rsidRPr="001C5165">
        <w:rPr>
          <w:rFonts w:ascii="Sylfaen" w:hAnsi="Sylfaen" w:cs="Sylfaen"/>
          <w:i/>
        </w:rPr>
        <w:t>შემუშავების</w:t>
      </w:r>
      <w:r w:rsidRPr="001C5165">
        <w:rPr>
          <w:rFonts w:ascii="Sylfaen" w:hAnsi="Sylfaen" w:cs="Times New Roman"/>
          <w:i/>
        </w:rPr>
        <w:t xml:space="preserve"> </w:t>
      </w:r>
      <w:r w:rsidRPr="001C5165">
        <w:rPr>
          <w:rFonts w:ascii="Sylfaen" w:hAnsi="Sylfaen" w:cs="Sylfaen"/>
          <w:i/>
        </w:rPr>
        <w:t>პროცესში</w:t>
      </w:r>
      <w:r w:rsidRPr="001C5165">
        <w:rPr>
          <w:rFonts w:ascii="Sylfaen" w:hAnsi="Sylfaen" w:cs="Times New Roman"/>
          <w:i/>
        </w:rPr>
        <w:t xml:space="preserve"> </w:t>
      </w:r>
      <w:r w:rsidRPr="001C5165">
        <w:rPr>
          <w:rFonts w:ascii="Sylfaen" w:hAnsi="Sylfaen" w:cs="Sylfaen"/>
          <w:b/>
          <w:bCs/>
          <w:i/>
        </w:rPr>
        <w:t>საბაზისო</w:t>
      </w:r>
      <w:r w:rsidRPr="001C5165">
        <w:rPr>
          <w:rFonts w:ascii="Sylfaen" w:hAnsi="Sylfaen" w:cs="Times New Roman"/>
          <w:b/>
          <w:bCs/>
          <w:i/>
        </w:rPr>
        <w:t>:</w:t>
      </w:r>
      <w:r w:rsidRPr="001C5165">
        <w:rPr>
          <w:rFonts w:ascii="Sylfaen" w:eastAsiaTheme="majorEastAsia" w:hAnsi="Sylfaen" w:cs="Times New Roman"/>
          <w:i/>
          <w:color w:val="333333"/>
        </w:rPr>
        <w:t> </w:t>
      </w:r>
      <w:r w:rsidRPr="001C5165">
        <w:rPr>
          <w:rFonts w:ascii="Sylfaen" w:hAnsi="Sylfaen" w:cs="Sylfaen"/>
          <w:i/>
        </w:rPr>
        <w:t>არ</w:t>
      </w:r>
      <w:r w:rsidRPr="001C5165">
        <w:rPr>
          <w:rFonts w:ascii="Sylfaen" w:hAnsi="Sylfaen" w:cs="Times New Roman"/>
          <w:i/>
        </w:rPr>
        <w:t xml:space="preserve"> </w:t>
      </w:r>
      <w:r w:rsidRPr="001C5165">
        <w:rPr>
          <w:rFonts w:ascii="Sylfaen" w:hAnsi="Sylfaen" w:cs="Sylfaen"/>
          <w:i/>
        </w:rPr>
        <w:t>არსებობს</w:t>
      </w:r>
      <w:r w:rsidRPr="001C5165">
        <w:rPr>
          <w:rFonts w:ascii="Sylfaen" w:hAnsi="Sylfaen" w:cs="Times New Roman"/>
          <w:i/>
        </w:rPr>
        <w:t xml:space="preserve"> </w:t>
      </w:r>
      <w:r w:rsidRPr="001C5165">
        <w:rPr>
          <w:rFonts w:ascii="Sylfaen" w:hAnsi="Sylfaen" w:cs="Sylfaen"/>
          <w:b/>
          <w:bCs/>
          <w:i/>
        </w:rPr>
        <w:t>საბოლოო</w:t>
      </w:r>
      <w:r w:rsidRPr="001C5165">
        <w:rPr>
          <w:rFonts w:ascii="Sylfaen" w:hAnsi="Sylfaen" w:cs="Times New Roman"/>
          <w:b/>
          <w:bCs/>
          <w:i/>
        </w:rPr>
        <w:t>:</w:t>
      </w:r>
      <w:r w:rsidRPr="001C5165">
        <w:rPr>
          <w:rFonts w:ascii="Sylfaen" w:eastAsiaTheme="majorEastAsia" w:hAnsi="Sylfaen" w:cs="Times New Roman"/>
          <w:b/>
          <w:bCs/>
          <w:i/>
          <w:color w:val="333333"/>
        </w:rPr>
        <w:t> </w:t>
      </w:r>
      <w:r w:rsidRPr="001C5165">
        <w:rPr>
          <w:rFonts w:ascii="Sylfaen" w:hAnsi="Sylfaen" w:cs="Sylfaen"/>
          <w:i/>
        </w:rPr>
        <w:t>შექმნილია</w:t>
      </w:r>
    </w:p>
    <w:p w14:paraId="4E5A202A" w14:textId="77777777" w:rsidR="00D802CE" w:rsidRPr="001C5165" w:rsidRDefault="00D802CE" w:rsidP="00D802CE">
      <w:pPr>
        <w:spacing w:after="120"/>
        <w:jc w:val="both"/>
        <w:rPr>
          <w:rFonts w:ascii="Sylfaen" w:hAnsi="Sylfaen" w:cs="Times New Roman"/>
          <w:i/>
        </w:rPr>
      </w:pPr>
    </w:p>
    <w:p w14:paraId="7290CBC3"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9F5400">
        <w:rPr>
          <w:rFonts w:ascii="Sylfaen" w:eastAsia="Sylfaen_PDF_Subset" w:hAnsi="Sylfaen" w:cs="Sylfaen_PDF_Subset"/>
          <w:u w:val="single"/>
        </w:rPr>
        <w:t>საქმიანობა</w:t>
      </w:r>
      <w:r w:rsidRPr="007B34FF">
        <w:rPr>
          <w:rFonts w:ascii="Sylfaen" w:eastAsia="Sylfaen_PDF_Subset" w:hAnsi="Sylfaen" w:cs="Sylfaen_PDF_Subset"/>
          <w:u w:val="single"/>
        </w:rPr>
        <w:t xml:space="preserve"> </w:t>
      </w:r>
      <w:r w:rsidRPr="00967528">
        <w:rPr>
          <w:rFonts w:ascii="Sylfaen" w:hAnsi="Sylfaen" w:cs="Times New Roman"/>
          <w:u w:val="single"/>
        </w:rPr>
        <w:t>22.</w:t>
      </w:r>
      <w:r w:rsidRPr="001B7990">
        <w:rPr>
          <w:rFonts w:ascii="Sylfaen" w:eastAsia="Sylfaen_PDF_Subset" w:hAnsi="Sylfaen" w:cs="Sylfaen_PDF_Subset"/>
          <w:u w:val="single"/>
        </w:rPr>
        <w:t xml:space="preserve">4.1.1 კანონშემოქმედებით და პოლიტიკის შემუშავების პროცესში შესაბამისი წინადადებების/ რეკომენდაციების მიღების მიზნით   შეხვედრების </w:t>
      </w:r>
      <w:r w:rsidRPr="001B7990">
        <w:rPr>
          <w:rFonts w:ascii="Sylfaen" w:eastAsia="Sylfaen_PDF_Subset" w:hAnsi="Sylfaen" w:cs="Sylfaen_PDF_Subset"/>
          <w:u w:val="single"/>
        </w:rPr>
        <w:lastRenderedPageBreak/>
        <w:t>ორგანიზება  ქალთა მიმართ ძალადობისა და ოჯახში ძალადობის მსხვერპლებთან (დაზარალებულებთან)</w:t>
      </w:r>
    </w:p>
    <w:p w14:paraId="37E5F63F" w14:textId="77777777" w:rsidR="00D802CE" w:rsidRPr="001B7990" w:rsidRDefault="00D802CE" w:rsidP="00D802CE">
      <w:pPr>
        <w:spacing w:after="120"/>
        <w:jc w:val="both"/>
        <w:rPr>
          <w:rFonts w:ascii="Sylfaen" w:eastAsia="Sylfaen_PDF_Subset" w:hAnsi="Sylfaen" w:cs="Sylfaen_PDF_Subset"/>
          <w:u w:val="single"/>
        </w:rPr>
      </w:pPr>
      <w:r w:rsidRPr="001B7990">
        <w:rPr>
          <w:rFonts w:ascii="Sylfaen" w:hAnsi="Sylfaen" w:cs="Times New Roman"/>
        </w:rPr>
        <w:t xml:space="preserve">2016 წელს საქართველოს სახალხო დამცველის აპარატის გენდერული თანასწორობის დეპარტამენტმა, გაეროს ქალთა ორგანიზაციის მხარდაჭერით, განახორციელა ოჯახში ძალადობისა მსხვერპლთა თავშესაფრების მონიტორინგი. </w:t>
      </w:r>
      <w:r w:rsidRPr="001B7990">
        <w:rPr>
          <w:rFonts w:ascii="Sylfaen" w:hAnsi="Sylfaen" w:cs="Sylfaen"/>
        </w:rPr>
        <w:t xml:space="preserve">მონიტორინგი მიზნად ისახავდა ოჯახში ძალადობის მსხვერპლთა მომსახურების დაწესებულებებში (თავშესაფრებში) არსებული მდგომარეობის შეფასებას, დარღვევების პრევენციას, ასევე, თავშესაფარში განთავსებული ბენეფიციარების საჭიროების გამოვლენას და  სისტემაში არსებული მდგომარეობის გაუმჯობესებას. სამოქმედო გეგმით გათვალისწინებული აქტივობის ფარგლებში, საქართველოს სახალხო დამცველის აპარატი 2017 წლის პირველ ნახევარში გეგმავს </w:t>
      </w:r>
      <w:r w:rsidRPr="001B7990">
        <w:rPr>
          <w:rFonts w:ascii="Sylfaen" w:hAnsi="Sylfaen" w:cs="Times New Roman"/>
        </w:rPr>
        <w:t>გადარჩენილების/მსხვერპლების ჩართვას პოლიტიკის გადახედვის/შემუშავების პროცესებში. ამ მიმართულებით, დაგეგმილია ფოკუს ჯგუფების ჩატარება და რეკომენდაციების შემუშავება პოლიტიკის ფორმირებისთვის.</w:t>
      </w:r>
    </w:p>
    <w:p w14:paraId="0C2492DA" w14:textId="77777777" w:rsidR="00D802CE" w:rsidRPr="001B7990" w:rsidRDefault="00D802CE" w:rsidP="00D802CE">
      <w:pPr>
        <w:jc w:val="both"/>
        <w:rPr>
          <w:rFonts w:ascii="Sylfaen" w:eastAsia="Sylfaen" w:hAnsi="Sylfaen" w:cs="Sylfaen"/>
        </w:rPr>
      </w:pPr>
      <w:r w:rsidRPr="001B7990">
        <w:rPr>
          <w:rFonts w:ascii="Sylfaen" w:eastAsia="Sylfaen" w:hAnsi="Sylfaen" w:cs="Sylfaen"/>
        </w:rPr>
        <w:t>სახელმწიფო ფონდმა 2016 წლის აგვისტოში დაამტკიცა ახალი შინაგანაწესი ოჯახში ძალადობის მსხვერპლთა მომსახურების დაწესებულებებისთვის (თავშესაფრები). ახალი შინაგანაწესის შემუშავების პროცესში სახელმწიფო ფონდის მონიტორინგის, შეფასებისა და პროექტების დიზაინის სამმართველოს წარმომადგენლები შეხვდნენ თავშესაფრების ბენეფიციარებს (როგორც ინდივიდუალური, ასევე - ჯგუფურ ფორმატში). მათი მხრიდან შესაბამისი წინადადებები და რეკომენდაციები  გათვალისწინებულ იქნა შინაგანაწესის შემუშავების პროცესში.</w:t>
      </w:r>
    </w:p>
    <w:p w14:paraId="72225F01" w14:textId="77777777" w:rsidR="00D802CE" w:rsidRPr="001B7990" w:rsidRDefault="00D802CE" w:rsidP="00D802CE">
      <w:pPr>
        <w:rPr>
          <w:rFonts w:ascii="Sylfaen" w:hAnsi="Sylfaen" w:cs="Times New Roman"/>
        </w:rPr>
      </w:pPr>
    </w:p>
    <w:p w14:paraId="2BA390D7" w14:textId="77777777" w:rsidR="00A45957" w:rsidRPr="001C5165" w:rsidRDefault="00A45957" w:rsidP="00A45957">
      <w:pPr>
        <w:rPr>
          <w:rFonts w:ascii="Sylfaen" w:hAnsi="Sylfaen"/>
        </w:rPr>
      </w:pPr>
    </w:p>
    <w:p w14:paraId="3CF85C1A" w14:textId="77777777" w:rsidR="00A45957" w:rsidRPr="001C5165" w:rsidRDefault="00A45957" w:rsidP="00342C66">
      <w:pPr>
        <w:pStyle w:val="BodyText"/>
        <w:rPr>
          <w:rFonts w:ascii="Sylfaen" w:eastAsiaTheme="majorEastAsia" w:hAnsi="Sylfaen"/>
          <w:szCs w:val="22"/>
          <w:lang w:val="ka-GE"/>
        </w:rPr>
      </w:pPr>
    </w:p>
    <w:p w14:paraId="1EF21CAD" w14:textId="77777777" w:rsidR="00A45957" w:rsidRPr="001C5165" w:rsidRDefault="00A45957" w:rsidP="00A45957">
      <w:pPr>
        <w:pStyle w:val="Heading1"/>
        <w:spacing w:after="240"/>
        <w:jc w:val="both"/>
        <w:rPr>
          <w:rFonts w:ascii="Sylfaen" w:hAnsi="Sylfaen"/>
          <w:sz w:val="22"/>
          <w:szCs w:val="22"/>
        </w:rPr>
      </w:pPr>
      <w:bookmarkStart w:id="1439" w:name="_Toc478476231"/>
      <w:r w:rsidRPr="001C5165">
        <w:rPr>
          <w:rFonts w:ascii="Sylfaen" w:hAnsi="Sylfaen"/>
          <w:sz w:val="22"/>
          <w:szCs w:val="22"/>
        </w:rPr>
        <w:t>23. „საქართველოს 2016-2017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bookmarkEnd w:id="1439"/>
    </w:p>
    <w:p w14:paraId="4942DA69"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1440" w:name="_Toc478380591"/>
      <w:bookmarkStart w:id="1441" w:name="_Toc478476232"/>
      <w:r w:rsidRPr="001C5165">
        <w:rPr>
          <w:rFonts w:ascii="Sylfaen" w:eastAsiaTheme="majorEastAsia" w:hAnsi="Sylfaen" w:cstheme="majorBidi"/>
          <w:color w:val="2E74B5" w:themeColor="accent1" w:themeShade="BF"/>
        </w:rPr>
        <w:t>მიზანი  23.1: ქალთა გაზრდილი მონაწილეობა უსაფრთხოების სექტორში</w:t>
      </w:r>
      <w:bookmarkEnd w:id="1440"/>
      <w:bookmarkEnd w:id="1441"/>
    </w:p>
    <w:p w14:paraId="24C1C583" w14:textId="77777777" w:rsidR="00D802CE" w:rsidRPr="001B7990" w:rsidRDefault="00D802CE" w:rsidP="00D802CE">
      <w:pPr>
        <w:spacing w:before="240"/>
        <w:jc w:val="both"/>
        <w:rPr>
          <w:rFonts w:ascii="Sylfaen" w:hAnsi="Sylfaen" w:cs="Times New Roman"/>
        </w:rPr>
      </w:pPr>
      <w:r w:rsidRPr="009F5400">
        <w:rPr>
          <w:rFonts w:ascii="Sylfaen" w:hAnsi="Sylfaen" w:cs="Times New Roman"/>
        </w:rPr>
        <w:t>ამოცანა</w:t>
      </w:r>
      <w:r w:rsidRPr="007B34FF">
        <w:rPr>
          <w:rFonts w:ascii="Sylfaen" w:hAnsi="Sylfaen" w:cs="Times New Roman"/>
        </w:rPr>
        <w:t xml:space="preserve"> 23.1.1 </w:t>
      </w:r>
      <w:r w:rsidRPr="00967528">
        <w:rPr>
          <w:rFonts w:ascii="Sylfaen" w:hAnsi="Sylfaen" w:cs="Times New Roman"/>
        </w:rPr>
        <w:t>უსაფრთხოების</w:t>
      </w:r>
      <w:r w:rsidRPr="001B7990">
        <w:rPr>
          <w:rFonts w:ascii="Sylfaen" w:hAnsi="Sylfaen" w:cs="Times New Roman"/>
        </w:rPr>
        <w:t xml:space="preserve"> სექტორში,  გადაწყვეტილების მიმღებ პოზიციებზე, ქალთა გაზრდილი მონაწილეობისათვის შექმნილია ხელსაყრელი გარემო </w:t>
      </w:r>
    </w:p>
    <w:p w14:paraId="38C3047D" w14:textId="77777777" w:rsidR="00D802CE" w:rsidRPr="001C5165" w:rsidRDefault="00D802CE" w:rsidP="00D802CE">
      <w:pPr>
        <w:spacing w:after="120"/>
        <w:jc w:val="both"/>
        <w:rPr>
          <w:rFonts w:ascii="Sylfaen" w:hAnsi="Sylfaen" w:cs="Times New Roman"/>
          <w:i/>
        </w:rPr>
      </w:pPr>
      <w:r w:rsidRPr="001C5165">
        <w:rPr>
          <w:rFonts w:ascii="Sylfaen" w:hAnsi="Sylfaen" w:cs="Sylfaen"/>
          <w:i/>
        </w:rPr>
        <w:t>მიზნის ინდიკატორი</w:t>
      </w:r>
      <w:r w:rsidRPr="001C5165">
        <w:rPr>
          <w:rFonts w:ascii="Sylfaen" w:hAnsi="Sylfaen" w:cs="Times New Roman"/>
          <w:i/>
        </w:rPr>
        <w:t>: 1.1</w:t>
      </w:r>
      <w:r w:rsidRPr="001C5165">
        <w:rPr>
          <w:rFonts w:ascii="Sylfaen" w:hAnsi="Sylfaen" w:cs="Sylfaen"/>
          <w:i/>
        </w:rPr>
        <w:t>ა</w:t>
      </w:r>
      <w:r w:rsidRPr="001C5165">
        <w:rPr>
          <w:rFonts w:ascii="Sylfaen" w:hAnsi="Sylfaen" w:cs="Times New Roman"/>
          <w:i/>
        </w:rPr>
        <w:t xml:space="preserve"> </w:t>
      </w:r>
      <w:r w:rsidRPr="001C5165">
        <w:rPr>
          <w:rFonts w:ascii="Sylfaen" w:hAnsi="Sylfaen" w:cs="Sylfaen"/>
          <w:i/>
        </w:rPr>
        <w:t>გადაწყვეტილების</w:t>
      </w:r>
      <w:r w:rsidRPr="001C5165">
        <w:rPr>
          <w:rFonts w:ascii="Sylfaen" w:hAnsi="Sylfaen" w:cs="Times New Roman"/>
          <w:i/>
        </w:rPr>
        <w:t xml:space="preserve"> </w:t>
      </w:r>
      <w:r w:rsidRPr="001C5165">
        <w:rPr>
          <w:rFonts w:ascii="Sylfaen" w:hAnsi="Sylfaen" w:cs="Sylfaen"/>
          <w:i/>
        </w:rPr>
        <w:t>მიმღებ</w:t>
      </w:r>
      <w:r w:rsidRPr="001C5165">
        <w:rPr>
          <w:rFonts w:ascii="Sylfaen" w:hAnsi="Sylfaen" w:cs="Times New Roman"/>
          <w:i/>
        </w:rPr>
        <w:t xml:space="preserve"> </w:t>
      </w:r>
      <w:r w:rsidRPr="001C5165">
        <w:rPr>
          <w:rFonts w:ascii="Sylfaen" w:hAnsi="Sylfaen" w:cs="Sylfaen"/>
          <w:i/>
        </w:rPr>
        <w:t>პოზიციებზე</w:t>
      </w:r>
      <w:r w:rsidRPr="001C5165">
        <w:rPr>
          <w:rFonts w:ascii="Sylfaen" w:hAnsi="Sylfaen" w:cs="Times New Roman"/>
          <w:i/>
        </w:rPr>
        <w:t xml:space="preserve"> </w:t>
      </w:r>
      <w:r w:rsidRPr="001C5165">
        <w:rPr>
          <w:rFonts w:ascii="Sylfaen" w:hAnsi="Sylfaen" w:cs="Sylfaen"/>
          <w:i/>
        </w:rPr>
        <w:t>ქალთა</w:t>
      </w:r>
      <w:r w:rsidRPr="001C5165">
        <w:rPr>
          <w:rFonts w:ascii="Sylfaen" w:hAnsi="Sylfaen" w:cs="Times New Roman"/>
          <w:i/>
        </w:rPr>
        <w:t xml:space="preserve"> </w:t>
      </w:r>
      <w:r w:rsidRPr="001C5165">
        <w:rPr>
          <w:rFonts w:ascii="Sylfaen" w:hAnsi="Sylfaen" w:cs="Sylfaen"/>
          <w:i/>
        </w:rPr>
        <w:t>დაწინაურების</w:t>
      </w:r>
      <w:r w:rsidRPr="001C5165">
        <w:rPr>
          <w:rFonts w:ascii="Sylfaen" w:hAnsi="Sylfaen" w:cs="Times New Roman"/>
          <w:i/>
        </w:rPr>
        <w:t xml:space="preserve"> </w:t>
      </w:r>
      <w:r w:rsidRPr="001C5165">
        <w:rPr>
          <w:rFonts w:ascii="Sylfaen" w:hAnsi="Sylfaen" w:cs="Sylfaen"/>
          <w:i/>
        </w:rPr>
        <w:t>ხელშეწყობისათვის</w:t>
      </w:r>
      <w:r w:rsidRPr="001C5165">
        <w:rPr>
          <w:rFonts w:ascii="Sylfaen" w:hAnsi="Sylfaen" w:cs="Times New Roman"/>
          <w:i/>
        </w:rPr>
        <w:t xml:space="preserve"> </w:t>
      </w:r>
      <w:r w:rsidRPr="001C5165">
        <w:rPr>
          <w:rFonts w:ascii="Sylfaen" w:hAnsi="Sylfaen" w:cs="Sylfaen"/>
          <w:i/>
        </w:rPr>
        <w:t>ადამიანური</w:t>
      </w:r>
      <w:r w:rsidRPr="001C5165">
        <w:rPr>
          <w:rFonts w:ascii="Sylfaen" w:hAnsi="Sylfaen" w:cs="Times New Roman"/>
          <w:i/>
        </w:rPr>
        <w:t xml:space="preserve"> </w:t>
      </w:r>
      <w:r w:rsidRPr="001C5165">
        <w:rPr>
          <w:rFonts w:ascii="Sylfaen" w:hAnsi="Sylfaen" w:cs="Sylfaen"/>
          <w:i/>
        </w:rPr>
        <w:t>რესურსების</w:t>
      </w:r>
      <w:r w:rsidRPr="001C5165">
        <w:rPr>
          <w:rFonts w:ascii="Sylfaen" w:hAnsi="Sylfaen" w:cs="Times New Roman"/>
          <w:i/>
        </w:rPr>
        <w:t xml:space="preserve"> </w:t>
      </w:r>
      <w:r w:rsidRPr="001C5165">
        <w:rPr>
          <w:rFonts w:ascii="Sylfaen" w:hAnsi="Sylfaen" w:cs="Sylfaen"/>
          <w:i/>
        </w:rPr>
        <w:t>მიზნობრივი</w:t>
      </w:r>
      <w:r w:rsidRPr="001C5165">
        <w:rPr>
          <w:rFonts w:ascii="Sylfaen" w:hAnsi="Sylfaen" w:cs="Times New Roman"/>
          <w:i/>
        </w:rPr>
        <w:t xml:space="preserve"> </w:t>
      </w:r>
      <w:r w:rsidRPr="001C5165">
        <w:rPr>
          <w:rFonts w:ascii="Sylfaen" w:hAnsi="Sylfaen" w:cs="Sylfaen"/>
          <w:i/>
        </w:rPr>
        <w:t>პოლიტიკის</w:t>
      </w:r>
      <w:r w:rsidRPr="001C5165">
        <w:rPr>
          <w:rFonts w:ascii="Sylfaen" w:hAnsi="Sylfaen" w:cs="Times New Roman"/>
          <w:i/>
        </w:rPr>
        <w:t xml:space="preserve"> </w:t>
      </w:r>
      <w:r w:rsidRPr="001C5165">
        <w:rPr>
          <w:rFonts w:ascii="Sylfaen" w:hAnsi="Sylfaen" w:cs="Sylfaen"/>
          <w:i/>
        </w:rPr>
        <w:t>არსებობა</w:t>
      </w:r>
      <w:r w:rsidRPr="001C5165">
        <w:rPr>
          <w:rFonts w:ascii="Sylfaen" w:hAnsi="Sylfaen" w:cs="Times New Roman"/>
          <w:i/>
        </w:rPr>
        <w:t>. </w:t>
      </w:r>
      <w:r w:rsidRPr="001C5165">
        <w:rPr>
          <w:rFonts w:ascii="Sylfaen" w:hAnsi="Sylfaen" w:cs="Sylfaen"/>
          <w:b/>
          <w:i/>
        </w:rPr>
        <w:t>ბაზისი</w:t>
      </w:r>
      <w:r w:rsidRPr="001C5165">
        <w:rPr>
          <w:rFonts w:ascii="Sylfaen" w:hAnsi="Sylfaen" w:cs="Times New Roman"/>
          <w:i/>
        </w:rPr>
        <w:t xml:space="preserve">: </w:t>
      </w:r>
      <w:r w:rsidRPr="001C5165">
        <w:rPr>
          <w:rFonts w:ascii="Sylfaen" w:hAnsi="Sylfaen" w:cs="Sylfaen"/>
          <w:i/>
        </w:rPr>
        <w:t>თავდაცვის</w:t>
      </w:r>
      <w:r w:rsidRPr="001C5165">
        <w:rPr>
          <w:rFonts w:ascii="Sylfaen" w:hAnsi="Sylfaen" w:cs="Times New Roman"/>
          <w:i/>
        </w:rPr>
        <w:t xml:space="preserve"> </w:t>
      </w:r>
      <w:r w:rsidRPr="001C5165">
        <w:rPr>
          <w:rFonts w:ascii="Sylfaen" w:hAnsi="Sylfaen" w:cs="Sylfaen"/>
          <w:i/>
        </w:rPr>
        <w:t>სამინისტროს</w:t>
      </w:r>
      <w:r w:rsidRPr="001C5165">
        <w:rPr>
          <w:rFonts w:ascii="Sylfaen" w:hAnsi="Sylfaen" w:cs="Times New Roman"/>
          <w:i/>
        </w:rPr>
        <w:t xml:space="preserve"> </w:t>
      </w:r>
      <w:r w:rsidRPr="001C5165">
        <w:rPr>
          <w:rFonts w:ascii="Sylfaen" w:hAnsi="Sylfaen" w:cs="Sylfaen"/>
          <w:i/>
        </w:rPr>
        <w:t>ადამიანური</w:t>
      </w:r>
      <w:r w:rsidRPr="001C5165">
        <w:rPr>
          <w:rFonts w:ascii="Sylfaen" w:hAnsi="Sylfaen" w:cs="Times New Roman"/>
          <w:i/>
        </w:rPr>
        <w:t xml:space="preserve"> </w:t>
      </w:r>
      <w:r w:rsidRPr="001C5165">
        <w:rPr>
          <w:rFonts w:ascii="Sylfaen" w:hAnsi="Sylfaen" w:cs="Sylfaen"/>
          <w:i/>
        </w:rPr>
        <w:t>რესურსების</w:t>
      </w:r>
      <w:r w:rsidRPr="001C5165">
        <w:rPr>
          <w:rFonts w:ascii="Sylfaen" w:hAnsi="Sylfaen" w:cs="Times New Roman"/>
          <w:i/>
        </w:rPr>
        <w:t xml:space="preserve"> </w:t>
      </w:r>
      <w:r w:rsidRPr="001C5165">
        <w:rPr>
          <w:rFonts w:ascii="Sylfaen" w:hAnsi="Sylfaen" w:cs="Sylfaen"/>
          <w:i/>
        </w:rPr>
        <w:t>პოლიტიკის</w:t>
      </w:r>
      <w:r w:rsidRPr="001C5165">
        <w:rPr>
          <w:rFonts w:ascii="Sylfaen" w:hAnsi="Sylfaen" w:cs="Times New Roman"/>
          <w:i/>
        </w:rPr>
        <w:t xml:space="preserve"> </w:t>
      </w:r>
      <w:r w:rsidRPr="001C5165">
        <w:rPr>
          <w:rFonts w:ascii="Sylfaen" w:hAnsi="Sylfaen" w:cs="Sylfaen"/>
          <w:i/>
        </w:rPr>
        <w:t>დოკუმენტები</w:t>
      </w:r>
      <w:r w:rsidRPr="001C5165">
        <w:rPr>
          <w:rFonts w:ascii="Sylfaen" w:hAnsi="Sylfaen" w:cs="Times New Roman"/>
          <w:i/>
        </w:rPr>
        <w:t xml:space="preserve"> </w:t>
      </w:r>
      <w:r w:rsidRPr="001C5165">
        <w:rPr>
          <w:rFonts w:ascii="Sylfaen" w:hAnsi="Sylfaen" w:cs="Sylfaen"/>
          <w:i/>
        </w:rPr>
        <w:t>გენდერულად</w:t>
      </w:r>
      <w:r w:rsidRPr="001C5165">
        <w:rPr>
          <w:rFonts w:ascii="Sylfaen" w:hAnsi="Sylfaen" w:cs="Times New Roman"/>
          <w:i/>
        </w:rPr>
        <w:t xml:space="preserve"> </w:t>
      </w:r>
      <w:r w:rsidRPr="001C5165">
        <w:rPr>
          <w:rFonts w:ascii="Sylfaen" w:hAnsi="Sylfaen" w:cs="Sylfaen"/>
          <w:i/>
        </w:rPr>
        <w:t>მგრძნობიარეა</w:t>
      </w:r>
      <w:r w:rsidRPr="001C5165">
        <w:rPr>
          <w:rFonts w:ascii="Sylfaen" w:hAnsi="Sylfaen" w:cs="Times New Roman"/>
          <w:i/>
        </w:rPr>
        <w:t xml:space="preserve">. </w:t>
      </w:r>
      <w:r w:rsidRPr="001C5165">
        <w:rPr>
          <w:rFonts w:ascii="Sylfaen" w:hAnsi="Sylfaen" w:cs="Sylfaen"/>
          <w:i/>
        </w:rPr>
        <w:t>შინაგან</w:t>
      </w:r>
      <w:r w:rsidRPr="001C5165">
        <w:rPr>
          <w:rFonts w:ascii="Sylfaen" w:hAnsi="Sylfaen" w:cs="Times New Roman"/>
          <w:i/>
        </w:rPr>
        <w:t xml:space="preserve"> </w:t>
      </w:r>
      <w:r w:rsidRPr="001C5165">
        <w:rPr>
          <w:rFonts w:ascii="Sylfaen" w:hAnsi="Sylfaen" w:cs="Sylfaen"/>
          <w:i/>
        </w:rPr>
        <w:t>საქმეთა</w:t>
      </w:r>
      <w:r w:rsidRPr="001C5165">
        <w:rPr>
          <w:rFonts w:ascii="Sylfaen" w:hAnsi="Sylfaen" w:cs="Times New Roman"/>
          <w:i/>
        </w:rPr>
        <w:t xml:space="preserve"> </w:t>
      </w:r>
      <w:r w:rsidRPr="001C5165">
        <w:rPr>
          <w:rFonts w:ascii="Sylfaen" w:hAnsi="Sylfaen" w:cs="Sylfaen"/>
          <w:i/>
        </w:rPr>
        <w:t>სამინისტროსა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უშიშროების</w:t>
      </w:r>
      <w:r w:rsidRPr="001C5165">
        <w:rPr>
          <w:rFonts w:ascii="Sylfaen" w:hAnsi="Sylfaen" w:cs="Times New Roman"/>
          <w:i/>
        </w:rPr>
        <w:t xml:space="preserve"> </w:t>
      </w:r>
      <w:r w:rsidRPr="001C5165">
        <w:rPr>
          <w:rFonts w:ascii="Sylfaen" w:hAnsi="Sylfaen" w:cs="Sylfaen"/>
          <w:i/>
        </w:rPr>
        <w:t>საბჭოს</w:t>
      </w:r>
      <w:r w:rsidRPr="001C5165">
        <w:rPr>
          <w:rFonts w:ascii="Sylfaen" w:hAnsi="Sylfaen" w:cs="Times New Roman"/>
          <w:i/>
        </w:rPr>
        <w:t xml:space="preserve"> </w:t>
      </w:r>
      <w:r w:rsidRPr="001C5165">
        <w:rPr>
          <w:rFonts w:ascii="Sylfaen" w:hAnsi="Sylfaen" w:cs="Sylfaen"/>
          <w:i/>
        </w:rPr>
        <w:t>არ</w:t>
      </w:r>
      <w:r w:rsidRPr="001C5165">
        <w:rPr>
          <w:rFonts w:ascii="Sylfaen" w:hAnsi="Sylfaen" w:cs="Times New Roman"/>
          <w:i/>
        </w:rPr>
        <w:t xml:space="preserve"> </w:t>
      </w:r>
      <w:r w:rsidRPr="001C5165">
        <w:rPr>
          <w:rFonts w:ascii="Sylfaen" w:hAnsi="Sylfaen" w:cs="Sylfaen"/>
          <w:i/>
        </w:rPr>
        <w:t>აქვთ</w:t>
      </w:r>
      <w:r w:rsidRPr="001C5165">
        <w:rPr>
          <w:rFonts w:ascii="Sylfaen" w:hAnsi="Sylfaen" w:cs="Times New Roman"/>
          <w:i/>
        </w:rPr>
        <w:t xml:space="preserve"> </w:t>
      </w:r>
      <w:r w:rsidRPr="001C5165">
        <w:rPr>
          <w:rFonts w:ascii="Sylfaen" w:hAnsi="Sylfaen" w:cs="Sylfaen"/>
          <w:i/>
        </w:rPr>
        <w:t>გენდერულად</w:t>
      </w:r>
      <w:r w:rsidRPr="001C5165">
        <w:rPr>
          <w:rFonts w:ascii="Sylfaen" w:hAnsi="Sylfaen" w:cs="Times New Roman"/>
          <w:i/>
        </w:rPr>
        <w:t xml:space="preserve"> </w:t>
      </w:r>
      <w:r w:rsidRPr="001C5165">
        <w:rPr>
          <w:rFonts w:ascii="Sylfaen" w:hAnsi="Sylfaen" w:cs="Sylfaen"/>
          <w:i/>
        </w:rPr>
        <w:t>მგრნობიარე</w:t>
      </w:r>
      <w:r w:rsidRPr="001C5165">
        <w:rPr>
          <w:rFonts w:ascii="Sylfaen" w:hAnsi="Sylfaen" w:cs="Times New Roman"/>
          <w:i/>
        </w:rPr>
        <w:t xml:space="preserve"> </w:t>
      </w:r>
      <w:r w:rsidRPr="001C5165">
        <w:rPr>
          <w:rFonts w:ascii="Sylfaen" w:hAnsi="Sylfaen" w:cs="Sylfaen"/>
          <w:i/>
        </w:rPr>
        <w:t>ადამიანური</w:t>
      </w:r>
      <w:r w:rsidRPr="001C5165">
        <w:rPr>
          <w:rFonts w:ascii="Sylfaen" w:hAnsi="Sylfaen" w:cs="Times New Roman"/>
          <w:i/>
        </w:rPr>
        <w:t xml:space="preserve"> </w:t>
      </w:r>
      <w:r w:rsidRPr="001C5165">
        <w:rPr>
          <w:rFonts w:ascii="Sylfaen" w:hAnsi="Sylfaen" w:cs="Sylfaen"/>
          <w:i/>
        </w:rPr>
        <w:t>რესურსების</w:t>
      </w:r>
      <w:r w:rsidRPr="001C5165">
        <w:rPr>
          <w:rFonts w:ascii="Sylfaen" w:hAnsi="Sylfaen" w:cs="Times New Roman"/>
          <w:i/>
        </w:rPr>
        <w:t xml:space="preserve"> </w:t>
      </w:r>
      <w:r w:rsidRPr="001C5165">
        <w:rPr>
          <w:rFonts w:ascii="Sylfaen" w:hAnsi="Sylfaen" w:cs="Sylfaen"/>
          <w:i/>
        </w:rPr>
        <w:t>მიზნობრივი</w:t>
      </w:r>
      <w:r w:rsidRPr="001C5165">
        <w:rPr>
          <w:rFonts w:ascii="Sylfaen" w:hAnsi="Sylfaen" w:cs="Times New Roman"/>
          <w:i/>
        </w:rPr>
        <w:t xml:space="preserve"> </w:t>
      </w:r>
      <w:r w:rsidRPr="001C5165">
        <w:rPr>
          <w:rFonts w:ascii="Sylfaen" w:hAnsi="Sylfaen" w:cs="Sylfaen"/>
          <w:i/>
        </w:rPr>
        <w:t>პოლიტიკის</w:t>
      </w:r>
      <w:r w:rsidRPr="001C5165">
        <w:rPr>
          <w:rFonts w:ascii="Sylfaen" w:hAnsi="Sylfaen" w:cs="Times New Roman"/>
          <w:i/>
        </w:rPr>
        <w:t xml:space="preserve"> </w:t>
      </w:r>
      <w:r w:rsidRPr="001C5165">
        <w:rPr>
          <w:rFonts w:ascii="Sylfaen" w:hAnsi="Sylfaen" w:cs="Sylfaen"/>
          <w:i/>
        </w:rPr>
        <w:t xml:space="preserve">დოკუმენტები </w:t>
      </w:r>
      <w:r w:rsidRPr="001C5165">
        <w:rPr>
          <w:rFonts w:ascii="Sylfaen" w:hAnsi="Sylfaen" w:cs="Sylfaen"/>
          <w:b/>
          <w:i/>
        </w:rPr>
        <w:t>სამიზნე</w:t>
      </w:r>
      <w:r w:rsidRPr="001C5165">
        <w:rPr>
          <w:rFonts w:ascii="Sylfaen" w:hAnsi="Sylfaen" w:cs="Times New Roman"/>
          <w:i/>
        </w:rPr>
        <w:t xml:space="preserve">: 2017 </w:t>
      </w:r>
      <w:r w:rsidRPr="001C5165">
        <w:rPr>
          <w:rFonts w:ascii="Sylfaen" w:hAnsi="Sylfaen" w:cs="Sylfaen"/>
          <w:i/>
        </w:rPr>
        <w:t>წლისათვის</w:t>
      </w:r>
      <w:r w:rsidRPr="001C5165">
        <w:rPr>
          <w:rFonts w:ascii="Sylfaen" w:hAnsi="Sylfaen" w:cs="Times New Roman"/>
          <w:i/>
        </w:rPr>
        <w:t xml:space="preserve"> </w:t>
      </w:r>
      <w:r w:rsidRPr="001C5165">
        <w:rPr>
          <w:rFonts w:ascii="Sylfaen" w:hAnsi="Sylfaen" w:cs="Sylfaen"/>
          <w:i/>
        </w:rPr>
        <w:t>შინაგან</w:t>
      </w:r>
      <w:r w:rsidRPr="001C5165">
        <w:rPr>
          <w:rFonts w:ascii="Sylfaen" w:hAnsi="Sylfaen" w:cs="Times New Roman"/>
          <w:i/>
        </w:rPr>
        <w:t xml:space="preserve"> </w:t>
      </w:r>
      <w:r w:rsidRPr="001C5165">
        <w:rPr>
          <w:rFonts w:ascii="Sylfaen" w:hAnsi="Sylfaen" w:cs="Sylfaen"/>
          <w:i/>
        </w:rPr>
        <w:t>საქმეთა</w:t>
      </w:r>
      <w:r w:rsidRPr="001C5165">
        <w:rPr>
          <w:rFonts w:ascii="Sylfaen" w:hAnsi="Sylfaen" w:cs="Times New Roman"/>
          <w:i/>
        </w:rPr>
        <w:t xml:space="preserve"> </w:t>
      </w:r>
      <w:r w:rsidRPr="001C5165">
        <w:rPr>
          <w:rFonts w:ascii="Sylfaen" w:hAnsi="Sylfaen" w:cs="Sylfaen"/>
          <w:i/>
        </w:rPr>
        <w:t>სამინისტროსა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უშიშროების</w:t>
      </w:r>
      <w:r w:rsidRPr="001C5165">
        <w:rPr>
          <w:rFonts w:ascii="Sylfaen" w:hAnsi="Sylfaen" w:cs="Times New Roman"/>
          <w:i/>
        </w:rPr>
        <w:t xml:space="preserve"> </w:t>
      </w:r>
      <w:r w:rsidRPr="001C5165">
        <w:rPr>
          <w:rFonts w:ascii="Sylfaen" w:hAnsi="Sylfaen" w:cs="Sylfaen"/>
          <w:i/>
        </w:rPr>
        <w:t>საბჭოში</w:t>
      </w:r>
      <w:r w:rsidRPr="001C5165">
        <w:rPr>
          <w:rFonts w:ascii="Sylfaen" w:hAnsi="Sylfaen" w:cs="Times New Roman"/>
          <w:i/>
        </w:rPr>
        <w:t xml:space="preserve"> </w:t>
      </w:r>
      <w:r w:rsidRPr="001C5165">
        <w:rPr>
          <w:rFonts w:ascii="Sylfaen" w:hAnsi="Sylfaen" w:cs="Sylfaen"/>
          <w:i/>
        </w:rPr>
        <w:t>შემუშავებულია</w:t>
      </w:r>
      <w:r w:rsidRPr="001C5165">
        <w:rPr>
          <w:rFonts w:ascii="Sylfaen" w:hAnsi="Sylfaen" w:cs="Times New Roman"/>
          <w:i/>
        </w:rPr>
        <w:t xml:space="preserve"> </w:t>
      </w:r>
      <w:r w:rsidRPr="001C5165">
        <w:rPr>
          <w:rFonts w:ascii="Sylfaen" w:hAnsi="Sylfaen" w:cs="Sylfaen"/>
          <w:i/>
        </w:rPr>
        <w:t>გენდერულად</w:t>
      </w:r>
      <w:r w:rsidRPr="001C5165">
        <w:rPr>
          <w:rFonts w:ascii="Sylfaen" w:hAnsi="Sylfaen" w:cs="Times New Roman"/>
          <w:i/>
        </w:rPr>
        <w:t xml:space="preserve"> </w:t>
      </w:r>
      <w:r w:rsidRPr="001C5165">
        <w:rPr>
          <w:rFonts w:ascii="Sylfaen" w:hAnsi="Sylfaen" w:cs="Sylfaen"/>
          <w:i/>
        </w:rPr>
        <w:t>მგრძნობიარე</w:t>
      </w:r>
      <w:r w:rsidRPr="001C5165">
        <w:rPr>
          <w:rFonts w:ascii="Sylfaen" w:hAnsi="Sylfaen" w:cs="Times New Roman"/>
          <w:i/>
        </w:rPr>
        <w:t xml:space="preserve"> </w:t>
      </w:r>
      <w:r w:rsidRPr="001C5165">
        <w:rPr>
          <w:rFonts w:ascii="Sylfaen" w:hAnsi="Sylfaen" w:cs="Sylfaen"/>
          <w:i/>
        </w:rPr>
        <w:t>ადამიანური</w:t>
      </w:r>
      <w:r w:rsidRPr="001C5165">
        <w:rPr>
          <w:rFonts w:ascii="Sylfaen" w:hAnsi="Sylfaen" w:cs="Times New Roman"/>
          <w:i/>
        </w:rPr>
        <w:t xml:space="preserve"> </w:t>
      </w:r>
      <w:r w:rsidRPr="001C5165">
        <w:rPr>
          <w:rFonts w:ascii="Sylfaen" w:hAnsi="Sylfaen" w:cs="Sylfaen"/>
          <w:i/>
        </w:rPr>
        <w:t>რესურსების</w:t>
      </w:r>
      <w:r w:rsidRPr="001C5165">
        <w:rPr>
          <w:rFonts w:ascii="Sylfaen" w:hAnsi="Sylfaen" w:cs="Times New Roman"/>
          <w:i/>
        </w:rPr>
        <w:t xml:space="preserve"> </w:t>
      </w:r>
      <w:r w:rsidRPr="001C5165">
        <w:rPr>
          <w:rFonts w:ascii="Sylfaen" w:hAnsi="Sylfaen" w:cs="Sylfaen"/>
          <w:i/>
        </w:rPr>
        <w:t>მიზნობრივი</w:t>
      </w:r>
      <w:r w:rsidRPr="001C5165">
        <w:rPr>
          <w:rFonts w:ascii="Sylfaen" w:hAnsi="Sylfaen" w:cs="Times New Roman"/>
          <w:i/>
        </w:rPr>
        <w:t xml:space="preserve"> </w:t>
      </w:r>
      <w:r w:rsidRPr="001C5165">
        <w:rPr>
          <w:rFonts w:ascii="Sylfaen" w:hAnsi="Sylfaen" w:cs="Sylfaen"/>
          <w:i/>
        </w:rPr>
        <w:t>პოლიტიკის</w:t>
      </w:r>
      <w:r w:rsidRPr="001C5165">
        <w:rPr>
          <w:rFonts w:ascii="Sylfaen" w:hAnsi="Sylfaen" w:cs="Times New Roman"/>
          <w:i/>
        </w:rPr>
        <w:t xml:space="preserve"> </w:t>
      </w:r>
      <w:r w:rsidRPr="001C5165">
        <w:rPr>
          <w:rFonts w:ascii="Sylfaen" w:hAnsi="Sylfaen" w:cs="Sylfaen"/>
          <w:i/>
        </w:rPr>
        <w:t>დოკუმენტები</w:t>
      </w:r>
      <w:r w:rsidRPr="001C5165">
        <w:rPr>
          <w:rFonts w:ascii="Sylfaen" w:hAnsi="Sylfaen" w:cs="Times New Roman"/>
          <w:i/>
        </w:rPr>
        <w:t> </w:t>
      </w:r>
      <w:r w:rsidRPr="001C5165">
        <w:rPr>
          <w:rFonts w:ascii="Sylfaen" w:hAnsi="Sylfaen" w:cs="Times New Roman"/>
          <w:b/>
          <w:i/>
        </w:rPr>
        <w:t xml:space="preserve"> </w:t>
      </w:r>
      <w:r w:rsidRPr="001C5165">
        <w:rPr>
          <w:rFonts w:ascii="Sylfaen" w:hAnsi="Sylfaen" w:cs="Sylfaen"/>
          <w:b/>
          <w:i/>
        </w:rPr>
        <w:t>წყარო</w:t>
      </w:r>
      <w:r w:rsidRPr="001C5165">
        <w:rPr>
          <w:rFonts w:ascii="Sylfaen" w:hAnsi="Sylfaen" w:cs="Times New Roman"/>
          <w:b/>
          <w:i/>
        </w:rPr>
        <w:t>:</w:t>
      </w:r>
      <w:r w:rsidRPr="001C5165">
        <w:rPr>
          <w:rFonts w:ascii="Sylfaen" w:hAnsi="Sylfaen" w:cs="Times New Roman"/>
          <w:i/>
        </w:rPr>
        <w:t> </w:t>
      </w:r>
      <w:r w:rsidRPr="001C5165">
        <w:rPr>
          <w:rFonts w:ascii="Sylfaen" w:hAnsi="Sylfaen" w:cs="Sylfaen"/>
          <w:i/>
        </w:rPr>
        <w:t>შინაგან</w:t>
      </w:r>
      <w:r w:rsidRPr="001C5165">
        <w:rPr>
          <w:rFonts w:ascii="Sylfaen" w:hAnsi="Sylfaen" w:cs="Times New Roman"/>
          <w:i/>
        </w:rPr>
        <w:t xml:space="preserve"> </w:t>
      </w:r>
      <w:r w:rsidRPr="001C5165">
        <w:rPr>
          <w:rFonts w:ascii="Sylfaen" w:hAnsi="Sylfaen" w:cs="Sylfaen"/>
          <w:i/>
        </w:rPr>
        <w:t>საქმეთა</w:t>
      </w:r>
      <w:r w:rsidRPr="001C5165">
        <w:rPr>
          <w:rFonts w:ascii="Sylfaen" w:hAnsi="Sylfaen" w:cs="Times New Roman"/>
          <w:i/>
        </w:rPr>
        <w:t xml:space="preserve"> </w:t>
      </w:r>
      <w:r w:rsidRPr="001C5165">
        <w:rPr>
          <w:rFonts w:ascii="Sylfaen" w:hAnsi="Sylfaen" w:cs="Sylfaen"/>
          <w:i/>
        </w:rPr>
        <w:t>სამინისტროს</w:t>
      </w:r>
      <w:r w:rsidRPr="001C5165">
        <w:rPr>
          <w:rFonts w:ascii="Sylfaen" w:hAnsi="Sylfaen" w:cs="Times New Roman"/>
          <w:i/>
        </w:rPr>
        <w:t xml:space="preserve">, </w:t>
      </w:r>
      <w:r w:rsidRPr="001C5165">
        <w:rPr>
          <w:rFonts w:ascii="Sylfaen" w:hAnsi="Sylfaen" w:cs="Sylfaen"/>
          <w:i/>
        </w:rPr>
        <w:t>უშიშროების</w:t>
      </w:r>
      <w:r w:rsidRPr="001C5165">
        <w:rPr>
          <w:rFonts w:ascii="Sylfaen" w:hAnsi="Sylfaen" w:cs="Times New Roman"/>
          <w:i/>
        </w:rPr>
        <w:t xml:space="preserve"> </w:t>
      </w:r>
      <w:r w:rsidRPr="001C5165">
        <w:rPr>
          <w:rFonts w:ascii="Sylfaen" w:hAnsi="Sylfaen" w:cs="Sylfaen"/>
          <w:i/>
        </w:rPr>
        <w:t>საბჭოსა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თავდაცვის</w:t>
      </w:r>
      <w:r w:rsidRPr="001C5165">
        <w:rPr>
          <w:rFonts w:ascii="Sylfaen" w:hAnsi="Sylfaen" w:cs="Times New Roman"/>
          <w:i/>
        </w:rPr>
        <w:t xml:space="preserve"> </w:t>
      </w:r>
      <w:r w:rsidRPr="001C5165">
        <w:rPr>
          <w:rFonts w:ascii="Sylfaen" w:hAnsi="Sylfaen" w:cs="Sylfaen"/>
          <w:i/>
        </w:rPr>
        <w:t>სამინსიტროს</w:t>
      </w:r>
      <w:r w:rsidRPr="001C5165">
        <w:rPr>
          <w:rFonts w:ascii="Sylfaen" w:hAnsi="Sylfaen" w:cs="Times New Roman"/>
          <w:i/>
        </w:rPr>
        <w:t xml:space="preserve"> </w:t>
      </w:r>
      <w:r w:rsidRPr="001C5165">
        <w:rPr>
          <w:rFonts w:ascii="Sylfaen" w:hAnsi="Sylfaen" w:cs="Sylfaen"/>
          <w:i/>
        </w:rPr>
        <w:t>ადამიანური</w:t>
      </w:r>
      <w:r w:rsidRPr="001C5165">
        <w:rPr>
          <w:rFonts w:ascii="Sylfaen" w:hAnsi="Sylfaen" w:cs="Times New Roman"/>
          <w:i/>
        </w:rPr>
        <w:t xml:space="preserve"> </w:t>
      </w:r>
      <w:r w:rsidRPr="001C5165">
        <w:rPr>
          <w:rFonts w:ascii="Sylfaen" w:hAnsi="Sylfaen" w:cs="Sylfaen"/>
          <w:i/>
        </w:rPr>
        <w:t>რესურსების</w:t>
      </w:r>
      <w:r w:rsidRPr="001C5165">
        <w:rPr>
          <w:rFonts w:ascii="Sylfaen" w:hAnsi="Sylfaen" w:cs="Times New Roman"/>
          <w:i/>
        </w:rPr>
        <w:t xml:space="preserve"> </w:t>
      </w:r>
      <w:r w:rsidRPr="001C5165">
        <w:rPr>
          <w:rFonts w:ascii="Sylfaen" w:hAnsi="Sylfaen" w:cs="Sylfaen"/>
          <w:i/>
        </w:rPr>
        <w:t>დეპარტამენტები</w:t>
      </w:r>
      <w:r w:rsidRPr="001C5165">
        <w:rPr>
          <w:rFonts w:ascii="Sylfaen" w:hAnsi="Sylfaen" w:cs="Times New Roman"/>
          <w:i/>
        </w:rPr>
        <w:t> </w:t>
      </w:r>
    </w:p>
    <w:p w14:paraId="2C8FF758" w14:textId="77777777" w:rsidR="00D802CE" w:rsidRPr="001C5165" w:rsidRDefault="00D802CE" w:rsidP="00D802CE">
      <w:pPr>
        <w:spacing w:after="120"/>
        <w:jc w:val="both"/>
        <w:rPr>
          <w:rFonts w:ascii="Sylfaen" w:hAnsi="Sylfaen" w:cs="Sylfaen"/>
          <w:i/>
        </w:rPr>
      </w:pPr>
      <w:r w:rsidRPr="001C5165">
        <w:rPr>
          <w:rFonts w:ascii="Sylfaen" w:hAnsi="Sylfaen" w:cs="Times New Roman"/>
          <w:i/>
        </w:rPr>
        <w:br/>
      </w:r>
      <w:r w:rsidRPr="001C5165">
        <w:rPr>
          <w:rFonts w:ascii="Sylfaen" w:hAnsi="Sylfaen" w:cs="Sylfaen"/>
          <w:i/>
        </w:rPr>
        <w:t>მიზნის ინდიკატორი</w:t>
      </w:r>
      <w:r w:rsidRPr="001C5165">
        <w:rPr>
          <w:rFonts w:ascii="Sylfaen" w:hAnsi="Sylfaen" w:cs="Times New Roman"/>
          <w:i/>
        </w:rPr>
        <w:t>1.1.</w:t>
      </w:r>
      <w:r w:rsidRPr="001C5165">
        <w:rPr>
          <w:rFonts w:ascii="Sylfaen" w:hAnsi="Sylfaen" w:cs="Sylfaen"/>
          <w:i/>
        </w:rPr>
        <w:t>ბ</w:t>
      </w:r>
      <w:r w:rsidRPr="001C5165">
        <w:rPr>
          <w:rFonts w:ascii="Sylfaen" w:hAnsi="Sylfaen" w:cs="Times New Roman"/>
          <w:i/>
        </w:rPr>
        <w:t xml:space="preserve">: </w:t>
      </w:r>
      <w:r w:rsidRPr="001C5165">
        <w:rPr>
          <w:rFonts w:ascii="Sylfaen" w:hAnsi="Sylfaen" w:cs="Sylfaen"/>
          <w:i/>
        </w:rPr>
        <w:t>გადაწყვეტილების</w:t>
      </w:r>
      <w:r w:rsidRPr="001C5165">
        <w:rPr>
          <w:rFonts w:ascii="Sylfaen" w:hAnsi="Sylfaen" w:cs="Times New Roman"/>
          <w:i/>
        </w:rPr>
        <w:t xml:space="preserve"> </w:t>
      </w:r>
      <w:r w:rsidRPr="001C5165">
        <w:rPr>
          <w:rFonts w:ascii="Sylfaen" w:hAnsi="Sylfaen" w:cs="Sylfaen"/>
          <w:i/>
        </w:rPr>
        <w:t>მიმღებ</w:t>
      </w:r>
      <w:r w:rsidRPr="001C5165">
        <w:rPr>
          <w:rFonts w:ascii="Sylfaen" w:hAnsi="Sylfaen" w:cs="Times New Roman"/>
          <w:i/>
        </w:rPr>
        <w:t xml:space="preserve"> </w:t>
      </w:r>
      <w:r w:rsidRPr="001C5165">
        <w:rPr>
          <w:rFonts w:ascii="Sylfaen" w:hAnsi="Sylfaen" w:cs="Sylfaen"/>
          <w:i/>
        </w:rPr>
        <w:t>პოზიციებზე</w:t>
      </w:r>
      <w:r w:rsidRPr="001C5165">
        <w:rPr>
          <w:rFonts w:ascii="Sylfaen" w:hAnsi="Sylfaen" w:cs="Times New Roman"/>
          <w:i/>
        </w:rPr>
        <w:t xml:space="preserve"> </w:t>
      </w:r>
      <w:r w:rsidRPr="001C5165">
        <w:rPr>
          <w:rFonts w:ascii="Sylfaen" w:hAnsi="Sylfaen" w:cs="Sylfaen"/>
          <w:i/>
        </w:rPr>
        <w:t>ქალთა</w:t>
      </w:r>
      <w:r w:rsidRPr="001C5165">
        <w:rPr>
          <w:rFonts w:ascii="Sylfaen" w:hAnsi="Sylfaen" w:cs="Times New Roman"/>
          <w:i/>
        </w:rPr>
        <w:t xml:space="preserve"> </w:t>
      </w:r>
      <w:r w:rsidRPr="001C5165">
        <w:rPr>
          <w:rFonts w:ascii="Sylfaen" w:hAnsi="Sylfaen" w:cs="Sylfaen"/>
          <w:i/>
        </w:rPr>
        <w:t>პროცენტული</w:t>
      </w:r>
      <w:r w:rsidRPr="001C5165">
        <w:rPr>
          <w:rFonts w:ascii="Sylfaen" w:hAnsi="Sylfaen" w:cs="Times New Roman"/>
          <w:i/>
        </w:rPr>
        <w:t xml:space="preserve"> </w:t>
      </w:r>
      <w:r w:rsidRPr="001C5165">
        <w:rPr>
          <w:rFonts w:ascii="Sylfaen" w:hAnsi="Sylfaen" w:cs="Sylfaen"/>
          <w:i/>
        </w:rPr>
        <w:t>რაოდენობა</w:t>
      </w:r>
      <w:r w:rsidRPr="001C5165">
        <w:rPr>
          <w:rFonts w:ascii="Sylfaen" w:hAnsi="Sylfaen" w:cs="Times New Roman"/>
          <w:i/>
        </w:rPr>
        <w:t>  (</w:t>
      </w:r>
      <w:r w:rsidRPr="001C5165">
        <w:rPr>
          <w:rFonts w:ascii="Sylfaen" w:hAnsi="Sylfaen" w:cs="Sylfaen"/>
          <w:i/>
        </w:rPr>
        <w:t>დეპარტამენტის</w:t>
      </w:r>
      <w:r w:rsidRPr="001C5165">
        <w:rPr>
          <w:rFonts w:ascii="Sylfaen" w:hAnsi="Sylfaen" w:cs="Times New Roman"/>
          <w:i/>
        </w:rPr>
        <w:t xml:space="preserve"> </w:t>
      </w:r>
      <w:r w:rsidRPr="001C5165">
        <w:rPr>
          <w:rFonts w:ascii="Sylfaen" w:hAnsi="Sylfaen" w:cs="Sylfaen"/>
          <w:i/>
        </w:rPr>
        <w:t>უფროსები</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უფრო</w:t>
      </w:r>
      <w:r w:rsidRPr="001C5165">
        <w:rPr>
          <w:rFonts w:ascii="Sylfaen" w:hAnsi="Sylfaen" w:cs="Times New Roman"/>
          <w:i/>
        </w:rPr>
        <w:t xml:space="preserve"> </w:t>
      </w:r>
      <w:r w:rsidRPr="001C5165">
        <w:rPr>
          <w:rFonts w:ascii="Sylfaen" w:hAnsi="Sylfaen" w:cs="Sylfaen"/>
          <w:i/>
        </w:rPr>
        <w:t>ზედა</w:t>
      </w:r>
      <w:r w:rsidRPr="001C5165">
        <w:rPr>
          <w:rFonts w:ascii="Sylfaen" w:hAnsi="Sylfaen" w:cs="Times New Roman"/>
          <w:i/>
        </w:rPr>
        <w:t xml:space="preserve"> </w:t>
      </w:r>
      <w:r w:rsidRPr="001C5165">
        <w:rPr>
          <w:rFonts w:ascii="Sylfaen" w:hAnsi="Sylfaen" w:cs="Sylfaen"/>
          <w:i/>
        </w:rPr>
        <w:t>პოზიციები</w:t>
      </w:r>
      <w:r w:rsidRPr="001C5165">
        <w:rPr>
          <w:rFonts w:ascii="Sylfaen" w:hAnsi="Sylfaen" w:cs="Times New Roman"/>
          <w:i/>
        </w:rPr>
        <w:t xml:space="preserve">) </w:t>
      </w:r>
      <w:r w:rsidRPr="001C5165">
        <w:rPr>
          <w:rFonts w:ascii="Sylfaen" w:hAnsi="Sylfaen" w:cs="Sylfaen"/>
          <w:b/>
          <w:i/>
        </w:rPr>
        <w:t>ბაზისი</w:t>
      </w:r>
      <w:r w:rsidRPr="001C5165">
        <w:rPr>
          <w:rFonts w:ascii="Sylfaen" w:hAnsi="Sylfaen" w:cs="Times New Roman"/>
          <w:i/>
        </w:rPr>
        <w:t>: </w:t>
      </w:r>
      <w:r w:rsidRPr="001C5165">
        <w:rPr>
          <w:rFonts w:ascii="Sylfaen" w:hAnsi="Sylfaen" w:cs="Sylfaen"/>
          <w:i/>
        </w:rPr>
        <w:t>ეროვნული</w:t>
      </w:r>
      <w:r w:rsidRPr="001C5165">
        <w:rPr>
          <w:rFonts w:ascii="Sylfaen" w:hAnsi="Sylfaen" w:cs="Times New Roman"/>
          <w:i/>
        </w:rPr>
        <w:t xml:space="preserve"> </w:t>
      </w:r>
      <w:r w:rsidRPr="001C5165">
        <w:rPr>
          <w:rFonts w:ascii="Sylfaen" w:hAnsi="Sylfaen" w:cs="Sylfaen"/>
          <w:i/>
        </w:rPr>
        <w:lastRenderedPageBreak/>
        <w:t>უშიშროების</w:t>
      </w:r>
      <w:r w:rsidRPr="001C5165">
        <w:rPr>
          <w:rFonts w:ascii="Sylfaen" w:hAnsi="Sylfaen" w:cs="Times New Roman"/>
          <w:i/>
        </w:rPr>
        <w:t xml:space="preserve"> </w:t>
      </w:r>
      <w:r w:rsidRPr="001C5165">
        <w:rPr>
          <w:rFonts w:ascii="Sylfaen" w:hAnsi="Sylfaen" w:cs="Sylfaen"/>
          <w:i/>
        </w:rPr>
        <w:t>საბჭოს</w:t>
      </w:r>
      <w:r w:rsidRPr="001C5165">
        <w:rPr>
          <w:rFonts w:ascii="Sylfaen" w:hAnsi="Sylfaen" w:cs="Times New Roman"/>
          <w:i/>
        </w:rPr>
        <w:t xml:space="preserve"> </w:t>
      </w:r>
      <w:r w:rsidRPr="001C5165">
        <w:rPr>
          <w:rFonts w:ascii="Sylfaen" w:hAnsi="Sylfaen" w:cs="Sylfaen"/>
          <w:i/>
        </w:rPr>
        <w:t>აპარატი</w:t>
      </w:r>
      <w:r w:rsidRPr="001C5165">
        <w:rPr>
          <w:rFonts w:ascii="Sylfaen" w:hAnsi="Sylfaen" w:cs="Times New Roman"/>
          <w:i/>
        </w:rPr>
        <w:t xml:space="preserve"> - 40%</w:t>
      </w:r>
      <w:r w:rsidRPr="001C5165">
        <w:rPr>
          <w:rFonts w:ascii="Sylfaen" w:hAnsi="Sylfaen" w:cs="Sylfaen"/>
          <w:i/>
        </w:rPr>
        <w:t>თავდაცვის</w:t>
      </w:r>
      <w:r w:rsidRPr="001C5165">
        <w:rPr>
          <w:rFonts w:ascii="Sylfaen" w:hAnsi="Sylfaen" w:cs="Times New Roman"/>
          <w:i/>
        </w:rPr>
        <w:t xml:space="preserve"> </w:t>
      </w:r>
      <w:r w:rsidRPr="001C5165">
        <w:rPr>
          <w:rFonts w:ascii="Sylfaen" w:hAnsi="Sylfaen" w:cs="Sylfaen"/>
          <w:i/>
        </w:rPr>
        <w:t>სამინსიტრო</w:t>
      </w:r>
      <w:r w:rsidRPr="001C5165">
        <w:rPr>
          <w:rFonts w:ascii="Sylfaen" w:hAnsi="Sylfaen" w:cs="Times New Roman"/>
          <w:i/>
        </w:rPr>
        <w:t xml:space="preserve"> - 39% </w:t>
      </w:r>
      <w:r w:rsidRPr="001C5165">
        <w:rPr>
          <w:rFonts w:ascii="Sylfaen" w:hAnsi="Sylfaen" w:cs="Sylfaen"/>
          <w:i/>
        </w:rPr>
        <w:t>შინაგან</w:t>
      </w:r>
      <w:r w:rsidRPr="001C5165">
        <w:rPr>
          <w:rFonts w:ascii="Sylfaen" w:hAnsi="Sylfaen" w:cs="Times New Roman"/>
          <w:i/>
        </w:rPr>
        <w:t xml:space="preserve"> </w:t>
      </w:r>
      <w:r w:rsidRPr="001C5165">
        <w:rPr>
          <w:rFonts w:ascii="Sylfaen" w:hAnsi="Sylfaen" w:cs="Sylfaen"/>
          <w:i/>
        </w:rPr>
        <w:t>საქმეთა</w:t>
      </w:r>
      <w:r w:rsidRPr="001C5165">
        <w:rPr>
          <w:rFonts w:ascii="Sylfaen" w:hAnsi="Sylfaen" w:cs="Times New Roman"/>
          <w:i/>
        </w:rPr>
        <w:t xml:space="preserve"> </w:t>
      </w:r>
      <w:r w:rsidRPr="001C5165">
        <w:rPr>
          <w:rFonts w:ascii="Sylfaen" w:hAnsi="Sylfaen" w:cs="Sylfaen"/>
          <w:i/>
        </w:rPr>
        <w:t>სამინისტრო</w:t>
      </w:r>
      <w:r w:rsidRPr="001C5165">
        <w:rPr>
          <w:rFonts w:ascii="Sylfaen" w:hAnsi="Sylfaen" w:cs="Times New Roman"/>
          <w:i/>
        </w:rPr>
        <w:t xml:space="preserve"> - 3% </w:t>
      </w:r>
      <w:r w:rsidRPr="001C5165">
        <w:rPr>
          <w:rFonts w:ascii="Sylfaen" w:hAnsi="Sylfaen" w:cs="Sylfaen"/>
          <w:b/>
          <w:i/>
        </w:rPr>
        <w:t>მიზანი</w:t>
      </w:r>
      <w:r w:rsidRPr="001C5165">
        <w:rPr>
          <w:rFonts w:ascii="Sylfaen" w:hAnsi="Sylfaen" w:cs="Times New Roman"/>
          <w:b/>
          <w:i/>
        </w:rPr>
        <w:t>: </w:t>
      </w:r>
      <w:r w:rsidRPr="001C5165">
        <w:rPr>
          <w:rFonts w:ascii="Sylfaen" w:hAnsi="Sylfaen" w:cs="Times New Roman"/>
          <w:i/>
        </w:rPr>
        <w:t xml:space="preserve">2017 </w:t>
      </w:r>
      <w:r w:rsidRPr="001C5165">
        <w:rPr>
          <w:rFonts w:ascii="Sylfaen" w:hAnsi="Sylfaen" w:cs="Sylfaen"/>
          <w:i/>
        </w:rPr>
        <w:t>წლისათვის</w:t>
      </w:r>
      <w:r w:rsidRPr="001C5165">
        <w:rPr>
          <w:rFonts w:ascii="Sylfaen" w:hAnsi="Sylfaen" w:cs="Times New Roman"/>
          <w:i/>
        </w:rPr>
        <w:t xml:space="preserve"> </w:t>
      </w:r>
      <w:r w:rsidRPr="001C5165">
        <w:rPr>
          <w:rFonts w:ascii="Sylfaen" w:hAnsi="Sylfaen" w:cs="Sylfaen"/>
          <w:i/>
        </w:rPr>
        <w:t>მონაცემის</w:t>
      </w:r>
      <w:r w:rsidRPr="001C5165">
        <w:rPr>
          <w:rFonts w:ascii="Sylfaen" w:hAnsi="Sylfaen" w:cs="Times New Roman"/>
          <w:i/>
        </w:rPr>
        <w:t xml:space="preserve"> </w:t>
      </w:r>
      <w:r w:rsidRPr="001C5165">
        <w:rPr>
          <w:rFonts w:ascii="Sylfaen" w:hAnsi="Sylfaen" w:cs="Sylfaen"/>
          <w:i/>
        </w:rPr>
        <w:t>სულ</w:t>
      </w:r>
      <w:r w:rsidRPr="001C5165">
        <w:rPr>
          <w:rFonts w:ascii="Sylfaen" w:hAnsi="Sylfaen" w:cs="Times New Roman"/>
          <w:i/>
        </w:rPr>
        <w:t xml:space="preserve"> </w:t>
      </w:r>
      <w:r w:rsidRPr="001C5165">
        <w:rPr>
          <w:rFonts w:ascii="Sylfaen" w:hAnsi="Sylfaen" w:cs="Sylfaen"/>
          <w:i/>
        </w:rPr>
        <w:t>მცირე</w:t>
      </w:r>
      <w:r w:rsidRPr="001C5165">
        <w:rPr>
          <w:rFonts w:ascii="Sylfaen" w:hAnsi="Sylfaen" w:cs="Times New Roman"/>
          <w:i/>
        </w:rPr>
        <w:t xml:space="preserve"> </w:t>
      </w:r>
      <w:r w:rsidRPr="001C5165">
        <w:rPr>
          <w:rFonts w:ascii="Sylfaen" w:hAnsi="Sylfaen" w:cs="Sylfaen"/>
          <w:i/>
        </w:rPr>
        <w:t>შენარჩუნება</w:t>
      </w:r>
      <w:r w:rsidRPr="001C5165">
        <w:rPr>
          <w:rFonts w:ascii="Sylfaen" w:hAnsi="Sylfaen" w:cs="Times New Roman"/>
          <w:i/>
        </w:rPr>
        <w:t xml:space="preserve">  </w:t>
      </w:r>
      <w:r w:rsidRPr="001C5165">
        <w:rPr>
          <w:rFonts w:ascii="Sylfaen" w:hAnsi="Sylfaen" w:cs="Sylfaen"/>
          <w:b/>
          <w:i/>
        </w:rPr>
        <w:t>წყარო</w:t>
      </w:r>
      <w:r w:rsidRPr="001C5165">
        <w:rPr>
          <w:rFonts w:ascii="Sylfaen" w:hAnsi="Sylfaen" w:cs="Times New Roman"/>
          <w:b/>
          <w:i/>
        </w:rPr>
        <w:t>:</w:t>
      </w:r>
      <w:r w:rsidRPr="001C5165">
        <w:rPr>
          <w:rFonts w:ascii="Sylfaen" w:hAnsi="Sylfaen" w:cs="Times New Roman"/>
          <w:i/>
        </w:rPr>
        <w:t xml:space="preserve"> </w:t>
      </w:r>
      <w:r w:rsidRPr="001C5165">
        <w:rPr>
          <w:rFonts w:ascii="Sylfaen" w:hAnsi="Sylfaen" w:cs="Sylfaen"/>
          <w:i/>
        </w:rPr>
        <w:t>საქართველოს</w:t>
      </w:r>
      <w:r w:rsidRPr="001C5165">
        <w:rPr>
          <w:rFonts w:ascii="Sylfaen" w:hAnsi="Sylfaen" w:cs="Times New Roman"/>
          <w:i/>
        </w:rPr>
        <w:t xml:space="preserve"> </w:t>
      </w:r>
      <w:r w:rsidRPr="001C5165">
        <w:rPr>
          <w:rFonts w:ascii="Sylfaen" w:hAnsi="Sylfaen" w:cs="Sylfaen"/>
          <w:i/>
        </w:rPr>
        <w:t>თავდაცვის</w:t>
      </w:r>
      <w:r w:rsidRPr="001C5165">
        <w:rPr>
          <w:rFonts w:ascii="Sylfaen" w:hAnsi="Sylfaen" w:cs="Times New Roman"/>
          <w:i/>
        </w:rPr>
        <w:t xml:space="preserve"> </w:t>
      </w:r>
      <w:r w:rsidRPr="001C5165">
        <w:rPr>
          <w:rFonts w:ascii="Sylfaen" w:hAnsi="Sylfaen" w:cs="Sylfaen"/>
          <w:i/>
        </w:rPr>
        <w:t>სამინისტრო</w:t>
      </w:r>
      <w:r w:rsidRPr="001C5165">
        <w:rPr>
          <w:rFonts w:ascii="Sylfaen" w:hAnsi="Sylfaen" w:cs="Times New Roman"/>
          <w:i/>
        </w:rPr>
        <w:t xml:space="preserve">; </w:t>
      </w:r>
      <w:r w:rsidRPr="001C5165">
        <w:rPr>
          <w:rFonts w:ascii="Sylfaen" w:hAnsi="Sylfaen" w:cs="Sylfaen"/>
          <w:i/>
        </w:rPr>
        <w:t>ეროვნული</w:t>
      </w:r>
      <w:r w:rsidRPr="001C5165">
        <w:rPr>
          <w:rFonts w:ascii="Sylfaen" w:hAnsi="Sylfaen" w:cs="Times New Roman"/>
          <w:i/>
        </w:rPr>
        <w:t xml:space="preserve"> </w:t>
      </w:r>
      <w:r w:rsidRPr="001C5165">
        <w:rPr>
          <w:rFonts w:ascii="Sylfaen" w:hAnsi="Sylfaen" w:cs="Sylfaen"/>
          <w:i/>
        </w:rPr>
        <w:t>უშიშროების</w:t>
      </w:r>
      <w:r w:rsidRPr="001C5165">
        <w:rPr>
          <w:rFonts w:ascii="Sylfaen" w:hAnsi="Sylfaen" w:cs="Times New Roman"/>
          <w:i/>
        </w:rPr>
        <w:t xml:space="preserve"> </w:t>
      </w:r>
      <w:r w:rsidRPr="001C5165">
        <w:rPr>
          <w:rFonts w:ascii="Sylfaen" w:hAnsi="Sylfaen" w:cs="Sylfaen"/>
          <w:i/>
        </w:rPr>
        <w:t>საბჭოს</w:t>
      </w:r>
      <w:r w:rsidRPr="001C5165">
        <w:rPr>
          <w:rFonts w:ascii="Sylfaen" w:hAnsi="Sylfaen" w:cs="Times New Roman"/>
          <w:i/>
        </w:rPr>
        <w:t xml:space="preserve"> </w:t>
      </w:r>
      <w:r w:rsidRPr="001C5165">
        <w:rPr>
          <w:rFonts w:ascii="Sylfaen" w:hAnsi="Sylfaen" w:cs="Sylfaen"/>
          <w:i/>
        </w:rPr>
        <w:t>აპარატის</w:t>
      </w:r>
      <w:r w:rsidRPr="001C5165">
        <w:rPr>
          <w:rFonts w:ascii="Sylfaen" w:hAnsi="Sylfaen" w:cs="Times New Roman"/>
          <w:i/>
        </w:rPr>
        <w:t xml:space="preserve"> </w:t>
      </w:r>
      <w:r w:rsidRPr="001C5165">
        <w:rPr>
          <w:rFonts w:ascii="Sylfaen" w:hAnsi="Sylfaen" w:cs="Sylfaen"/>
          <w:i/>
        </w:rPr>
        <w:t>საქართველოს</w:t>
      </w:r>
      <w:r w:rsidRPr="001C5165">
        <w:rPr>
          <w:rFonts w:ascii="Sylfaen" w:hAnsi="Sylfaen" w:cs="Times New Roman"/>
          <w:i/>
        </w:rPr>
        <w:t xml:space="preserve"> </w:t>
      </w:r>
      <w:r w:rsidRPr="001C5165">
        <w:rPr>
          <w:rFonts w:ascii="Sylfaen" w:hAnsi="Sylfaen" w:cs="Sylfaen"/>
          <w:i/>
        </w:rPr>
        <w:t>შინაგან</w:t>
      </w:r>
      <w:r w:rsidRPr="001C5165">
        <w:rPr>
          <w:rFonts w:ascii="Sylfaen" w:hAnsi="Sylfaen" w:cs="Times New Roman"/>
          <w:i/>
        </w:rPr>
        <w:t xml:space="preserve"> </w:t>
      </w:r>
      <w:r w:rsidRPr="001C5165">
        <w:rPr>
          <w:rFonts w:ascii="Sylfaen" w:hAnsi="Sylfaen" w:cs="Sylfaen"/>
          <w:i/>
        </w:rPr>
        <w:t>საქმეთა</w:t>
      </w:r>
      <w:r w:rsidRPr="001C5165">
        <w:rPr>
          <w:rFonts w:ascii="Sylfaen" w:hAnsi="Sylfaen" w:cs="Times New Roman"/>
          <w:i/>
        </w:rPr>
        <w:t xml:space="preserve"> </w:t>
      </w:r>
      <w:r w:rsidRPr="001C5165">
        <w:rPr>
          <w:rFonts w:ascii="Sylfaen" w:hAnsi="Sylfaen" w:cs="Sylfaen"/>
          <w:i/>
        </w:rPr>
        <w:t>სამინისტროს</w:t>
      </w:r>
      <w:r w:rsidRPr="001C5165">
        <w:rPr>
          <w:rFonts w:ascii="Sylfaen" w:hAnsi="Sylfaen" w:cs="Times New Roman"/>
          <w:i/>
        </w:rPr>
        <w:t xml:space="preserve"> </w:t>
      </w:r>
      <w:r w:rsidRPr="001C5165">
        <w:rPr>
          <w:rFonts w:ascii="Sylfaen" w:hAnsi="Sylfaen" w:cs="Sylfaen"/>
          <w:i/>
        </w:rPr>
        <w:t>საქართველოს</w:t>
      </w:r>
      <w:r w:rsidRPr="001C5165">
        <w:rPr>
          <w:rFonts w:ascii="Sylfaen" w:hAnsi="Sylfaen" w:cs="Times New Roman"/>
          <w:i/>
        </w:rPr>
        <w:t xml:space="preserve"> </w:t>
      </w:r>
      <w:r w:rsidRPr="001C5165">
        <w:rPr>
          <w:rFonts w:ascii="Sylfaen" w:hAnsi="Sylfaen" w:cs="Sylfaen"/>
          <w:i/>
        </w:rPr>
        <w:t>სტატისტიკის</w:t>
      </w:r>
      <w:r w:rsidRPr="001C5165">
        <w:rPr>
          <w:rFonts w:ascii="Sylfaen" w:hAnsi="Sylfaen" w:cs="Times New Roman"/>
          <w:i/>
        </w:rPr>
        <w:t xml:space="preserve"> </w:t>
      </w:r>
      <w:r w:rsidRPr="001C5165">
        <w:rPr>
          <w:rFonts w:ascii="Sylfaen" w:hAnsi="Sylfaen" w:cs="Sylfaen"/>
          <w:i/>
        </w:rPr>
        <w:t>ეროვნული</w:t>
      </w:r>
      <w:r w:rsidRPr="001C5165">
        <w:rPr>
          <w:rFonts w:ascii="Sylfaen" w:hAnsi="Sylfaen" w:cs="Times New Roman"/>
          <w:i/>
        </w:rPr>
        <w:t xml:space="preserve"> </w:t>
      </w:r>
      <w:r w:rsidRPr="001C5165">
        <w:rPr>
          <w:rFonts w:ascii="Sylfaen" w:hAnsi="Sylfaen" w:cs="Sylfaen"/>
          <w:i/>
        </w:rPr>
        <w:t>სამსახურის</w:t>
      </w:r>
      <w:r w:rsidRPr="001C5165">
        <w:rPr>
          <w:rFonts w:ascii="Sylfaen" w:hAnsi="Sylfaen" w:cs="Times New Roman"/>
          <w:i/>
        </w:rPr>
        <w:t xml:space="preserve"> </w:t>
      </w:r>
      <w:r w:rsidRPr="001C5165">
        <w:rPr>
          <w:rFonts w:ascii="Sylfaen" w:hAnsi="Sylfaen" w:cs="Sylfaen"/>
          <w:i/>
        </w:rPr>
        <w:t>ადამიანური</w:t>
      </w:r>
      <w:r w:rsidRPr="001C5165">
        <w:rPr>
          <w:rFonts w:ascii="Sylfaen" w:hAnsi="Sylfaen" w:cs="Times New Roman"/>
          <w:i/>
        </w:rPr>
        <w:t xml:space="preserve"> </w:t>
      </w:r>
      <w:r w:rsidRPr="001C5165">
        <w:rPr>
          <w:rFonts w:ascii="Sylfaen" w:hAnsi="Sylfaen" w:cs="Sylfaen"/>
          <w:i/>
        </w:rPr>
        <w:t>რესურსების</w:t>
      </w:r>
      <w:r w:rsidRPr="001C5165">
        <w:rPr>
          <w:rFonts w:ascii="Sylfaen" w:hAnsi="Sylfaen" w:cs="Times New Roman"/>
          <w:i/>
        </w:rPr>
        <w:t xml:space="preserve"> </w:t>
      </w:r>
      <w:r w:rsidRPr="001C5165">
        <w:rPr>
          <w:rFonts w:ascii="Sylfaen" w:hAnsi="Sylfaen" w:cs="Sylfaen"/>
          <w:i/>
        </w:rPr>
        <w:t>დეპარტამენტები</w:t>
      </w:r>
    </w:p>
    <w:p w14:paraId="2A10ACD5" w14:textId="77777777" w:rsidR="00D802CE" w:rsidRPr="001C5165" w:rsidRDefault="00D802CE" w:rsidP="00D802CE">
      <w:pPr>
        <w:spacing w:after="120"/>
        <w:jc w:val="both"/>
        <w:rPr>
          <w:rFonts w:ascii="Sylfaen" w:hAnsi="Sylfaen" w:cs="Times New Roman"/>
          <w:i/>
        </w:rPr>
      </w:pPr>
    </w:p>
    <w:p w14:paraId="5CC33441" w14:textId="77777777" w:rsidR="00D802CE" w:rsidRPr="001C5165" w:rsidRDefault="00D802CE" w:rsidP="00D802CE">
      <w:pPr>
        <w:spacing w:after="120"/>
        <w:jc w:val="both"/>
        <w:rPr>
          <w:rFonts w:ascii="Sylfaen" w:hAnsi="Sylfaen" w:cs="Sylfaen"/>
          <w:i/>
        </w:rPr>
      </w:pPr>
      <w:r w:rsidRPr="001C5165">
        <w:rPr>
          <w:rFonts w:ascii="Sylfaen" w:hAnsi="Sylfaen" w:cs="Sylfaen"/>
          <w:i/>
        </w:rPr>
        <w:t>მიზნის ინდიკატორი</w:t>
      </w:r>
      <w:r w:rsidRPr="001C5165">
        <w:rPr>
          <w:rFonts w:ascii="Sylfaen" w:hAnsi="Sylfaen" w:cs="Times New Roman"/>
          <w:i/>
        </w:rPr>
        <w:t xml:space="preserve"> 1.1.</w:t>
      </w:r>
      <w:r w:rsidRPr="001C5165">
        <w:rPr>
          <w:rFonts w:ascii="Sylfaen" w:hAnsi="Sylfaen" w:cs="Sylfaen"/>
          <w:i/>
        </w:rPr>
        <w:t>გ</w:t>
      </w:r>
      <w:r w:rsidRPr="001C5165">
        <w:rPr>
          <w:rFonts w:ascii="Sylfaen" w:hAnsi="Sylfaen" w:cs="Times New Roman"/>
          <w:i/>
        </w:rPr>
        <w:t xml:space="preserve">: </w:t>
      </w:r>
      <w:r w:rsidRPr="001C5165">
        <w:rPr>
          <w:rFonts w:ascii="Sylfaen" w:hAnsi="Sylfaen" w:cs="Sylfaen"/>
          <w:i/>
        </w:rPr>
        <w:t>ჟენევის</w:t>
      </w:r>
      <w:r w:rsidRPr="001C5165">
        <w:rPr>
          <w:rFonts w:ascii="Sylfaen" w:hAnsi="Sylfaen" w:cs="Times New Roman"/>
          <w:i/>
        </w:rPr>
        <w:t xml:space="preserve"> </w:t>
      </w:r>
      <w:r w:rsidRPr="001C5165">
        <w:rPr>
          <w:rFonts w:ascii="Sylfaen" w:hAnsi="Sylfaen" w:cs="Sylfaen"/>
          <w:i/>
        </w:rPr>
        <w:t>საერთაშორისო</w:t>
      </w:r>
      <w:r w:rsidRPr="001C5165">
        <w:rPr>
          <w:rFonts w:ascii="Sylfaen" w:hAnsi="Sylfaen" w:cs="Times New Roman"/>
          <w:i/>
        </w:rPr>
        <w:t xml:space="preserve"> </w:t>
      </w:r>
      <w:r w:rsidRPr="001C5165">
        <w:rPr>
          <w:rFonts w:ascii="Sylfaen" w:hAnsi="Sylfaen" w:cs="Sylfaen"/>
          <w:i/>
        </w:rPr>
        <w:t>მოლაპარაკებებში</w:t>
      </w:r>
      <w:r w:rsidRPr="001C5165">
        <w:rPr>
          <w:rFonts w:ascii="Sylfaen" w:hAnsi="Sylfaen" w:cs="Times New Roman"/>
          <w:i/>
        </w:rPr>
        <w:t xml:space="preserve"> (GID)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ინციდენტების</w:t>
      </w:r>
      <w:r w:rsidRPr="001C5165">
        <w:rPr>
          <w:rFonts w:ascii="Sylfaen" w:hAnsi="Sylfaen" w:cs="Times New Roman"/>
          <w:i/>
        </w:rPr>
        <w:t xml:space="preserve"> </w:t>
      </w:r>
      <w:r w:rsidRPr="001C5165">
        <w:rPr>
          <w:rFonts w:ascii="Sylfaen" w:hAnsi="Sylfaen" w:cs="Sylfaen"/>
          <w:i/>
        </w:rPr>
        <w:t>პრევენციისა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რეაგირების</w:t>
      </w:r>
      <w:r w:rsidRPr="001C5165">
        <w:rPr>
          <w:rFonts w:ascii="Sylfaen" w:hAnsi="Sylfaen" w:cs="Times New Roman"/>
          <w:i/>
        </w:rPr>
        <w:t xml:space="preserve"> </w:t>
      </w:r>
      <w:r w:rsidRPr="001C5165">
        <w:rPr>
          <w:rFonts w:ascii="Sylfaen" w:hAnsi="Sylfaen" w:cs="Sylfaen"/>
          <w:i/>
        </w:rPr>
        <w:t>მექანიზმში</w:t>
      </w:r>
      <w:r w:rsidRPr="001C5165">
        <w:rPr>
          <w:rFonts w:ascii="Sylfaen" w:hAnsi="Sylfaen" w:cs="Times New Roman"/>
          <w:i/>
        </w:rPr>
        <w:t xml:space="preserve"> (IPRM) </w:t>
      </w:r>
      <w:r w:rsidRPr="001C5165">
        <w:rPr>
          <w:rFonts w:ascii="Sylfaen" w:hAnsi="Sylfaen" w:cs="Sylfaen"/>
          <w:i/>
        </w:rPr>
        <w:t>მონაწილე</w:t>
      </w:r>
      <w:r w:rsidRPr="001C5165">
        <w:rPr>
          <w:rFonts w:ascii="Sylfaen" w:hAnsi="Sylfaen" w:cs="Times New Roman"/>
          <w:i/>
        </w:rPr>
        <w:t xml:space="preserve">  </w:t>
      </w:r>
      <w:r w:rsidRPr="001C5165">
        <w:rPr>
          <w:rFonts w:ascii="Sylfaen" w:hAnsi="Sylfaen" w:cs="Sylfaen"/>
          <w:i/>
        </w:rPr>
        <w:t>ქალთა</w:t>
      </w:r>
      <w:r w:rsidRPr="001C5165">
        <w:rPr>
          <w:rFonts w:ascii="Sylfaen" w:hAnsi="Sylfaen" w:cs="Times New Roman"/>
          <w:i/>
        </w:rPr>
        <w:t xml:space="preserve"> </w:t>
      </w:r>
      <w:r w:rsidRPr="001C5165">
        <w:rPr>
          <w:rFonts w:ascii="Sylfaen" w:hAnsi="Sylfaen" w:cs="Sylfaen"/>
          <w:i/>
        </w:rPr>
        <w:t>პროცენტული</w:t>
      </w:r>
      <w:r w:rsidRPr="001C5165">
        <w:rPr>
          <w:rFonts w:ascii="Sylfaen" w:hAnsi="Sylfaen" w:cs="Times New Roman"/>
          <w:i/>
        </w:rPr>
        <w:t xml:space="preserve"> </w:t>
      </w:r>
      <w:r w:rsidRPr="001C5165">
        <w:rPr>
          <w:rFonts w:ascii="Sylfaen" w:hAnsi="Sylfaen" w:cs="Sylfaen"/>
          <w:i/>
        </w:rPr>
        <w:t>მაჩვენებელი</w:t>
      </w:r>
      <w:r w:rsidRPr="001C5165">
        <w:rPr>
          <w:rFonts w:ascii="Sylfaen" w:hAnsi="Sylfaen" w:cs="Times New Roman"/>
          <w:i/>
        </w:rPr>
        <w:t xml:space="preserve">  </w:t>
      </w:r>
      <w:r w:rsidRPr="001C5165">
        <w:rPr>
          <w:rFonts w:ascii="Sylfaen" w:hAnsi="Sylfaen" w:cs="Sylfaen"/>
          <w:b/>
          <w:i/>
        </w:rPr>
        <w:t>ბაზისი</w:t>
      </w:r>
      <w:r w:rsidRPr="001C5165">
        <w:rPr>
          <w:rFonts w:ascii="Sylfaen" w:hAnsi="Sylfaen" w:cs="Times New Roman"/>
          <w:b/>
          <w:i/>
        </w:rPr>
        <w:t xml:space="preserve">: </w:t>
      </w:r>
      <w:r w:rsidRPr="001C5165">
        <w:rPr>
          <w:rFonts w:ascii="Sylfaen" w:hAnsi="Sylfaen" w:cs="Sylfaen"/>
          <w:i/>
        </w:rPr>
        <w:t>ჟენევის</w:t>
      </w:r>
      <w:r w:rsidRPr="001C5165">
        <w:rPr>
          <w:rFonts w:ascii="Sylfaen" w:hAnsi="Sylfaen" w:cs="Times New Roman"/>
          <w:i/>
        </w:rPr>
        <w:t xml:space="preserve"> </w:t>
      </w:r>
      <w:r w:rsidRPr="001C5165">
        <w:rPr>
          <w:rFonts w:ascii="Sylfaen" w:hAnsi="Sylfaen" w:cs="Sylfaen"/>
          <w:i/>
        </w:rPr>
        <w:t>საერთაშორისო</w:t>
      </w:r>
      <w:r w:rsidRPr="001C5165">
        <w:rPr>
          <w:rFonts w:ascii="Sylfaen" w:hAnsi="Sylfaen" w:cs="Times New Roman"/>
          <w:i/>
        </w:rPr>
        <w:t xml:space="preserve"> </w:t>
      </w:r>
      <w:r w:rsidRPr="001C5165">
        <w:rPr>
          <w:rFonts w:ascii="Sylfaen" w:hAnsi="Sylfaen" w:cs="Sylfaen"/>
          <w:i/>
        </w:rPr>
        <w:t>მოლაპარაკებებში</w:t>
      </w:r>
      <w:r w:rsidRPr="001C5165">
        <w:rPr>
          <w:rFonts w:ascii="Sylfaen" w:hAnsi="Sylfaen" w:cs="Times New Roman"/>
          <w:i/>
        </w:rPr>
        <w:t xml:space="preserve"> 2015 </w:t>
      </w:r>
      <w:r w:rsidRPr="001C5165">
        <w:rPr>
          <w:rFonts w:ascii="Sylfaen" w:hAnsi="Sylfaen" w:cs="Sylfaen"/>
          <w:i/>
        </w:rPr>
        <w:t>წელს</w:t>
      </w:r>
      <w:r w:rsidRPr="001C5165">
        <w:rPr>
          <w:rFonts w:ascii="Sylfaen" w:hAnsi="Sylfaen" w:cs="Times New Roman"/>
          <w:i/>
        </w:rPr>
        <w:t xml:space="preserve"> - 30% </w:t>
      </w:r>
      <w:r w:rsidRPr="001C5165">
        <w:rPr>
          <w:rFonts w:ascii="Sylfaen" w:hAnsi="Sylfaen" w:cs="Sylfaen"/>
          <w:i/>
        </w:rPr>
        <w:t>ქალი</w:t>
      </w:r>
      <w:r w:rsidRPr="001C5165">
        <w:rPr>
          <w:rFonts w:ascii="Sylfaen" w:hAnsi="Sylfaen" w:cs="Times New Roman"/>
          <w:i/>
        </w:rPr>
        <w:t xml:space="preserve"> </w:t>
      </w:r>
      <w:r w:rsidRPr="001C5165">
        <w:rPr>
          <w:rFonts w:ascii="Sylfaen" w:hAnsi="Sylfaen" w:cs="Sylfaen"/>
          <w:i/>
        </w:rPr>
        <w:t>ინციდენტების</w:t>
      </w:r>
      <w:r w:rsidRPr="001C5165">
        <w:rPr>
          <w:rFonts w:ascii="Sylfaen" w:hAnsi="Sylfaen" w:cs="Times New Roman"/>
          <w:i/>
        </w:rPr>
        <w:t xml:space="preserve"> </w:t>
      </w:r>
      <w:r w:rsidRPr="001C5165">
        <w:rPr>
          <w:rFonts w:ascii="Sylfaen" w:hAnsi="Sylfaen" w:cs="Sylfaen"/>
          <w:i/>
        </w:rPr>
        <w:t>პრევენციისა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რეაგირების</w:t>
      </w:r>
      <w:r w:rsidRPr="001C5165">
        <w:rPr>
          <w:rFonts w:ascii="Sylfaen" w:hAnsi="Sylfaen" w:cs="Times New Roman"/>
          <w:i/>
        </w:rPr>
        <w:t xml:space="preserve"> </w:t>
      </w:r>
      <w:r w:rsidRPr="001C5165">
        <w:rPr>
          <w:rFonts w:ascii="Sylfaen" w:hAnsi="Sylfaen" w:cs="Sylfaen"/>
          <w:i/>
        </w:rPr>
        <w:t>მექანიზმში</w:t>
      </w:r>
      <w:r w:rsidRPr="001C5165">
        <w:rPr>
          <w:rFonts w:ascii="Sylfaen" w:hAnsi="Sylfaen" w:cs="Times New Roman"/>
          <w:i/>
        </w:rPr>
        <w:t xml:space="preserve"> (IPRM) –  33% </w:t>
      </w:r>
      <w:r w:rsidRPr="001C5165">
        <w:rPr>
          <w:rFonts w:ascii="Sylfaen" w:hAnsi="Sylfaen" w:cs="Sylfaen"/>
          <w:i/>
        </w:rPr>
        <w:t>ქალი</w:t>
      </w:r>
      <w:r w:rsidRPr="001C5165">
        <w:rPr>
          <w:rFonts w:ascii="Sylfaen" w:hAnsi="Sylfaen" w:cs="Times New Roman"/>
          <w:i/>
        </w:rPr>
        <w:t xml:space="preserve"> </w:t>
      </w:r>
      <w:r w:rsidRPr="001C5165">
        <w:rPr>
          <w:rFonts w:ascii="Sylfaen" w:hAnsi="Sylfaen" w:cs="Sylfaen"/>
          <w:b/>
          <w:i/>
        </w:rPr>
        <w:t>მიზანი</w:t>
      </w:r>
      <w:r w:rsidRPr="001C5165">
        <w:rPr>
          <w:rFonts w:ascii="Sylfaen" w:hAnsi="Sylfaen" w:cs="Times New Roman"/>
          <w:i/>
        </w:rPr>
        <w:t xml:space="preserve">: 2017 </w:t>
      </w:r>
      <w:r w:rsidRPr="001C5165">
        <w:rPr>
          <w:rFonts w:ascii="Sylfaen" w:hAnsi="Sylfaen" w:cs="Sylfaen"/>
          <w:i/>
        </w:rPr>
        <w:t>წლისათვის</w:t>
      </w:r>
      <w:r w:rsidRPr="001C5165">
        <w:rPr>
          <w:rFonts w:ascii="Sylfaen" w:hAnsi="Sylfaen" w:cs="Times New Roman"/>
          <w:i/>
        </w:rPr>
        <w:t xml:space="preserve"> </w:t>
      </w:r>
      <w:r w:rsidRPr="001C5165">
        <w:rPr>
          <w:rFonts w:ascii="Sylfaen" w:hAnsi="Sylfaen" w:cs="Sylfaen"/>
          <w:i/>
        </w:rPr>
        <w:t>იგივე</w:t>
      </w:r>
      <w:r w:rsidRPr="001C5165">
        <w:rPr>
          <w:rFonts w:ascii="Sylfaen" w:hAnsi="Sylfaen" w:cs="Times New Roman"/>
          <w:i/>
        </w:rPr>
        <w:t xml:space="preserve"> </w:t>
      </w:r>
      <w:r w:rsidRPr="001C5165">
        <w:rPr>
          <w:rFonts w:ascii="Sylfaen" w:hAnsi="Sylfaen" w:cs="Sylfaen"/>
          <w:i/>
        </w:rPr>
        <w:t>ან</w:t>
      </w:r>
      <w:r w:rsidRPr="001C5165">
        <w:rPr>
          <w:rFonts w:ascii="Sylfaen" w:hAnsi="Sylfaen" w:cs="Times New Roman"/>
          <w:i/>
        </w:rPr>
        <w:t xml:space="preserve"> </w:t>
      </w:r>
      <w:r w:rsidRPr="001C5165">
        <w:rPr>
          <w:rFonts w:ascii="Sylfaen" w:hAnsi="Sylfaen" w:cs="Sylfaen"/>
          <w:i/>
        </w:rPr>
        <w:t>უფრო</w:t>
      </w:r>
      <w:r w:rsidRPr="001C5165">
        <w:rPr>
          <w:rFonts w:ascii="Sylfaen" w:hAnsi="Sylfaen" w:cs="Times New Roman"/>
          <w:i/>
        </w:rPr>
        <w:t xml:space="preserve"> </w:t>
      </w:r>
      <w:r w:rsidRPr="001C5165">
        <w:rPr>
          <w:rFonts w:ascii="Sylfaen" w:hAnsi="Sylfaen" w:cs="Sylfaen"/>
          <w:i/>
        </w:rPr>
        <w:t>მაღალი</w:t>
      </w:r>
      <w:r w:rsidRPr="001C5165">
        <w:rPr>
          <w:rFonts w:ascii="Sylfaen" w:hAnsi="Sylfaen" w:cs="Times New Roman"/>
          <w:i/>
        </w:rPr>
        <w:t xml:space="preserve"> </w:t>
      </w:r>
      <w:r w:rsidRPr="001C5165">
        <w:rPr>
          <w:rFonts w:ascii="Sylfaen" w:hAnsi="Sylfaen" w:cs="Sylfaen"/>
          <w:b/>
          <w:i/>
        </w:rPr>
        <w:t>წყარო</w:t>
      </w:r>
      <w:r w:rsidRPr="001C5165">
        <w:rPr>
          <w:rFonts w:ascii="Sylfaen" w:hAnsi="Sylfaen" w:cs="Times New Roman"/>
          <w:b/>
          <w:i/>
        </w:rPr>
        <w:t>:</w:t>
      </w:r>
      <w:r w:rsidRPr="001C5165">
        <w:rPr>
          <w:rFonts w:ascii="Sylfaen" w:hAnsi="Sylfaen" w:cs="Times New Roman"/>
          <w:i/>
        </w:rPr>
        <w:t xml:space="preserve"> </w:t>
      </w:r>
      <w:r w:rsidRPr="001C5165">
        <w:rPr>
          <w:rFonts w:ascii="Sylfaen" w:hAnsi="Sylfaen" w:cs="Sylfaen"/>
          <w:i/>
        </w:rPr>
        <w:t>შესაბამისი</w:t>
      </w:r>
      <w:r w:rsidRPr="001C5165">
        <w:rPr>
          <w:rFonts w:ascii="Sylfaen" w:hAnsi="Sylfaen" w:cs="Times New Roman"/>
          <w:i/>
        </w:rPr>
        <w:t xml:space="preserve"> </w:t>
      </w:r>
      <w:r w:rsidRPr="001C5165">
        <w:rPr>
          <w:rFonts w:ascii="Sylfaen" w:hAnsi="Sylfaen" w:cs="Sylfaen"/>
          <w:i/>
        </w:rPr>
        <w:t>ინსტიტუციები</w:t>
      </w:r>
      <w:r w:rsidRPr="001C5165">
        <w:rPr>
          <w:rFonts w:ascii="Sylfaen" w:hAnsi="Sylfaen" w:cs="Times New Roman"/>
          <w:i/>
        </w:rPr>
        <w:t xml:space="preserve">, </w:t>
      </w:r>
      <w:r w:rsidRPr="001C5165">
        <w:rPr>
          <w:rFonts w:ascii="Sylfaen" w:hAnsi="Sylfaen" w:cs="Sylfaen"/>
          <w:i/>
        </w:rPr>
        <w:t>რომლებიც</w:t>
      </w:r>
      <w:r w:rsidRPr="001C5165">
        <w:rPr>
          <w:rFonts w:ascii="Sylfaen" w:hAnsi="Sylfaen" w:cs="Times New Roman"/>
          <w:i/>
        </w:rPr>
        <w:t xml:space="preserve"> </w:t>
      </w:r>
      <w:r w:rsidRPr="001C5165">
        <w:rPr>
          <w:rFonts w:ascii="Sylfaen" w:hAnsi="Sylfaen" w:cs="Sylfaen"/>
          <w:i/>
        </w:rPr>
        <w:t>გუნდის</w:t>
      </w:r>
      <w:r w:rsidRPr="001C5165">
        <w:rPr>
          <w:rFonts w:ascii="Sylfaen" w:hAnsi="Sylfaen" w:cs="Times New Roman"/>
          <w:i/>
        </w:rPr>
        <w:t xml:space="preserve"> </w:t>
      </w:r>
      <w:r w:rsidRPr="001C5165">
        <w:rPr>
          <w:rFonts w:ascii="Sylfaen" w:hAnsi="Sylfaen" w:cs="Sylfaen"/>
          <w:i/>
        </w:rPr>
        <w:t>დაკომპლექტებაზე</w:t>
      </w:r>
      <w:r w:rsidRPr="001C5165">
        <w:rPr>
          <w:rFonts w:ascii="Sylfaen" w:hAnsi="Sylfaen" w:cs="Times New Roman"/>
          <w:i/>
        </w:rPr>
        <w:t xml:space="preserve"> </w:t>
      </w:r>
      <w:r w:rsidRPr="001C5165">
        <w:rPr>
          <w:rFonts w:ascii="Sylfaen" w:hAnsi="Sylfaen" w:cs="Sylfaen"/>
          <w:i/>
        </w:rPr>
        <w:t>იღებენ</w:t>
      </w:r>
      <w:r w:rsidRPr="001C5165">
        <w:rPr>
          <w:rFonts w:ascii="Sylfaen" w:hAnsi="Sylfaen" w:cs="Times New Roman"/>
          <w:i/>
        </w:rPr>
        <w:t xml:space="preserve"> </w:t>
      </w:r>
      <w:r w:rsidRPr="001C5165">
        <w:rPr>
          <w:rFonts w:ascii="Sylfaen" w:hAnsi="Sylfaen" w:cs="Sylfaen"/>
          <w:i/>
        </w:rPr>
        <w:t xml:space="preserve">გადაწყვეტილებას </w:t>
      </w:r>
    </w:p>
    <w:p w14:paraId="47B88964" w14:textId="77777777" w:rsidR="00D802CE" w:rsidRPr="001C5165" w:rsidRDefault="00D802CE" w:rsidP="00D802CE">
      <w:pPr>
        <w:spacing w:after="120"/>
        <w:jc w:val="both"/>
        <w:rPr>
          <w:rFonts w:ascii="Sylfaen" w:hAnsi="Sylfaen" w:cs="Times New Roman"/>
          <w:i/>
        </w:rPr>
      </w:pPr>
    </w:p>
    <w:p w14:paraId="0D7B8AC3" w14:textId="77777777" w:rsidR="00D802CE" w:rsidRPr="001B7990" w:rsidRDefault="00D802CE" w:rsidP="00D802CE">
      <w:pPr>
        <w:autoSpaceDE w:val="0"/>
        <w:autoSpaceDN w:val="0"/>
        <w:adjustRightInd w:val="0"/>
        <w:spacing w:after="0"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23.1.1.1 </w:t>
      </w:r>
      <w:r w:rsidRPr="001B7990">
        <w:rPr>
          <w:rFonts w:ascii="Sylfaen" w:eastAsia="Sylfaen_PDF_Subset" w:hAnsi="Sylfaen" w:cs="Sylfaen_PDF_Subset"/>
          <w:u w:val="single"/>
        </w:rPr>
        <w:t>ადამიანური რესურსების  დეპარტამენტების თანამშრომელთათვის ტრენინგების ჩატარება გენდერულ თანასწორობისა და ქალებზე მშვიდობასა და უსაფრთხოების საკითხებზე</w:t>
      </w:r>
    </w:p>
    <w:p w14:paraId="57870E9D" w14:textId="77777777" w:rsidR="00D802CE" w:rsidRPr="001C5165" w:rsidRDefault="00D802CE" w:rsidP="00D802CE">
      <w:pPr>
        <w:autoSpaceDE w:val="0"/>
        <w:autoSpaceDN w:val="0"/>
        <w:adjustRightInd w:val="0"/>
        <w:spacing w:after="0" w:line="240" w:lineRule="auto"/>
        <w:jc w:val="both"/>
        <w:rPr>
          <w:rFonts w:ascii="Sylfaen" w:eastAsia="Sylfaen_PDF_Subset" w:hAnsi="Sylfaen" w:cs="Sylfaen_PDF_Subset"/>
          <w:u w:val="single"/>
        </w:rPr>
      </w:pPr>
    </w:p>
    <w:p w14:paraId="73488A94" w14:textId="77777777" w:rsidR="00D802CE" w:rsidRPr="001B7990" w:rsidRDefault="00D802CE" w:rsidP="00D802CE">
      <w:pPr>
        <w:spacing w:line="240" w:lineRule="auto"/>
        <w:jc w:val="both"/>
        <w:rPr>
          <w:rFonts w:ascii="Sylfaen" w:hAnsi="Sylfaen" w:cs="Times New Roman"/>
        </w:rPr>
      </w:pPr>
      <w:r w:rsidRPr="007B34FF">
        <w:rPr>
          <w:rFonts w:ascii="Sylfaen" w:hAnsi="Sylfaen" w:cs="Times New Roman"/>
        </w:rPr>
        <w:t>საქართველოს</w:t>
      </w:r>
      <w:r w:rsidRPr="00967528">
        <w:rPr>
          <w:rFonts w:ascii="Sylfaen" w:hAnsi="Sylfaen" w:cs="Times New Roman"/>
        </w:rPr>
        <w:t xml:space="preserve"> </w:t>
      </w:r>
      <w:r w:rsidRPr="001B7990">
        <w:rPr>
          <w:rFonts w:ascii="Sylfaen" w:hAnsi="Sylfaen" w:cs="Times New Roman"/>
        </w:rPr>
        <w:t>შინაგან საქმეთა სამინისტროში გენდერული პრინციპების ინტეგრირების მიზნით, ქალთა საინფორმაციო ცენტრისა და შინაგან საქმეთა სამინისტროს ორგანიზებით, შსს-ს ადამიანური რესურსების მართვის დეპარტამენტის წარმომადგენლებისთვის და სხვადასხვა სტრუქტურული ერთეულის ხელმძღვანელი პირებისათვის ჩატარდა ტრენინგი, რომელსაც ესწრებოდა სამინისტროს 25 თანამშრომელი. ტრენინგზე განხილული იქნა სახელმწიფო ვალდებულებები. კერძოდ, გაეროს უშიშროების საბჭოს რეზოლუცია ქალებზე, მშვიდობასა და უსაფრთხოებაზე #1325 და  საქართველოს ვალდებულებები ქალთა მიმართ დისკრიმინაციის ყველა ფორმის აღმოფხვრის შესახებ (CEDAW) კონვენციის  შესაბამისად. ტრენინგი ჩატარდა პროექტის „გაძლიერებული ქალები მშვიდობისა და განვითარებისათვის" ფარგლებში, რომელსაც ახორციელებს ქალთა საინფორმაციო ცენტრი აშშ-ს სახელმწიფო დეპარტამენტის მხარდაჭერით.</w:t>
      </w:r>
    </w:p>
    <w:p w14:paraId="40F93F09"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 xml:space="preserve">2016 წლის დასაწყისში, შს სამინისტროსა და  „ქალთა საინფორმაციო ცენტრის“ ორგანიზებით შსს-ს სტრუქტურული ქვედანაყოფების ხელმძღვანელი პირებისათვის  გენდერულ თემატიკაზე 3 დღიანი ტრენინგი ჩატარდა. ტრენინგი მიზნად ისახავდა მაღალი თანამდებობის პირების ცნობიერების ამაღლებას გენდერული თანასწორობის საკითხებზე; </w:t>
      </w:r>
    </w:p>
    <w:p w14:paraId="34F40C12" w14:textId="77777777" w:rsidR="00D802CE" w:rsidRPr="001B7990" w:rsidRDefault="00D802CE" w:rsidP="00D802CE">
      <w:pPr>
        <w:autoSpaceDE w:val="0"/>
        <w:autoSpaceDN w:val="0"/>
        <w:adjustRightInd w:val="0"/>
        <w:spacing w:after="0"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საქმიანობა 23.1.1.2 უსაფრთხოების სექტორში სქესის ნიშნით სეგრეგირებულ მონაცემთა შეგროვებისა და ანალიზის სისტემის შექმნა</w:t>
      </w:r>
    </w:p>
    <w:p w14:paraId="117FD32D" w14:textId="77777777" w:rsidR="00D802CE" w:rsidRPr="001B7990" w:rsidRDefault="00D802CE" w:rsidP="00D802CE">
      <w:pPr>
        <w:autoSpaceDE w:val="0"/>
        <w:autoSpaceDN w:val="0"/>
        <w:adjustRightInd w:val="0"/>
        <w:spacing w:after="0" w:line="240" w:lineRule="auto"/>
        <w:ind w:left="567"/>
        <w:jc w:val="both"/>
        <w:rPr>
          <w:rFonts w:ascii="Sylfaen" w:eastAsia="Times New Roman" w:hAnsi="Sylfaen" w:cs="Sylfaen"/>
          <w:color w:val="000000"/>
        </w:rPr>
      </w:pPr>
    </w:p>
    <w:p w14:paraId="6FD52782"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 xml:space="preserve">საქართველოს თავდაცვის სამინისტროს მიერ, მონაცემების ნაწილობრივი შეგროვება ხორციელდება გაეროს ქალთა ორგანიზაციის მიერ ჩატარებული გენდერული აუდიტის შედეგად შემუშავებული რეკომენდაციების თანახმად.   </w:t>
      </w:r>
    </w:p>
    <w:p w14:paraId="5F598EFA"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პროცესის გაუმჯობესების მიზნით, საანგარიშო პერიოდში, გაეროს ქალთა ორგანიზაციის ორგანიზებით, საქართველოს თავდაცვის სამინისტროში ჩატარდა ტრენინგი უსაფრთხოების სექტორში სქესის ნიშნით სეგრეგირებულ მონაცემთა შეგროვებისა და ანალიზთან დაკავშირებით, რომელსაც ესწრებოდნენ უსაფრთხოების სექტორის თანამშრომლები.</w:t>
      </w:r>
    </w:p>
    <w:p w14:paraId="09CEE444" w14:textId="77777777" w:rsidR="00D802CE" w:rsidRPr="001B7990" w:rsidRDefault="00D802CE" w:rsidP="00D802CE">
      <w:pPr>
        <w:autoSpaceDE w:val="0"/>
        <w:autoSpaceDN w:val="0"/>
        <w:adjustRightInd w:val="0"/>
        <w:spacing w:after="0"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lastRenderedPageBreak/>
        <w:t>საქმიანობა 23.1.1.3 ადამიანური რესურსების  პოლიტიკისა და გეგმების შემუშავება გენდერული ასპექტების გათვალისწინებით, შემდგომი იმპლემენტაცია, მონიტორინგი და შეფასება.</w:t>
      </w:r>
    </w:p>
    <w:p w14:paraId="6117B734" w14:textId="77777777" w:rsidR="00D802CE" w:rsidRPr="001B7990" w:rsidRDefault="00D802CE" w:rsidP="00D802CE">
      <w:pPr>
        <w:autoSpaceDE w:val="0"/>
        <w:autoSpaceDN w:val="0"/>
        <w:adjustRightInd w:val="0"/>
        <w:spacing w:after="0" w:line="240" w:lineRule="auto"/>
        <w:ind w:left="567"/>
        <w:jc w:val="both"/>
        <w:rPr>
          <w:rFonts w:ascii="Sylfaen" w:eastAsia="Sylfaen_PDF_Subset" w:hAnsi="Sylfaen" w:cs="Sylfaen_PDF_Subset"/>
          <w:u w:val="single"/>
        </w:rPr>
      </w:pPr>
    </w:p>
    <w:p w14:paraId="65DC3010"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საქართველოს თავდაცვის სამინისტროში ადამიანური რესურსების მართვის პოლიტიკისა და გეგმების შემუშავება ხორციელდება გენდერული თანასწორობის პრინციპების გათვალისწინებით. აქტიურად მიმდინარეობს თავდაცვის სამინისტროს გენდერული თანასწორობის სტრატეგიის განხორციელება. სტრატეგიის განხორციელების მონიტორინგს ახორციელებს გენდერული თანასწორობის მონიტორინგის ჯგუფი.</w:t>
      </w:r>
    </w:p>
    <w:p w14:paraId="4B2CBE69" w14:textId="77777777" w:rsidR="00D802CE" w:rsidRPr="001B7990" w:rsidRDefault="00D802CE" w:rsidP="00D802CE">
      <w:pPr>
        <w:autoSpaceDE w:val="0"/>
        <w:autoSpaceDN w:val="0"/>
        <w:adjustRightInd w:val="0"/>
        <w:spacing w:after="0"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საქმიანობა 23.1.1.4 ანტიდისკრიმინაციული კულტურის, გენდერული თანასწორობისა და ადამიანის უფლებათა მათ შორის, სამუშაო  ადგილებზე ქალთა უფლებების პატივისცემის ხელშეწყობა</w:t>
      </w:r>
    </w:p>
    <w:p w14:paraId="0E91B1DE" w14:textId="77777777" w:rsidR="00D802CE" w:rsidRPr="001B7990" w:rsidRDefault="00D802CE" w:rsidP="00D802CE">
      <w:pPr>
        <w:autoSpaceDE w:val="0"/>
        <w:autoSpaceDN w:val="0"/>
        <w:adjustRightInd w:val="0"/>
        <w:spacing w:after="0" w:line="240" w:lineRule="auto"/>
        <w:ind w:left="567"/>
        <w:jc w:val="both"/>
        <w:rPr>
          <w:rFonts w:ascii="Sylfaen" w:eastAsia="Sylfaen_PDF_Subset" w:hAnsi="Sylfaen" w:cs="Sylfaen_PDF_Subset"/>
          <w:u w:val="single"/>
        </w:rPr>
      </w:pPr>
    </w:p>
    <w:p w14:paraId="06613E76"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საქართველოს თავდაცვის აკადემიაში აქტიურად მიმდინარეობს ანტიდისკრიმინაციული მიდგომების, გენდერული თანასწორობისა და ადამიანის უფლებებთან დაკავშრებით ცნობიერების ამაღლების კამპანია.  2016 წლის 8 მარტს, საქართველოს თავდაცვის მინისტრის მხარდაჭერით გაიმართა ქალთა საერთაშორისო დღისადმი მიძღვნილი ღონისძიება, რომელსაც ესწრებოდნენ თავდაცვის სამინიტროს გენდერული მრჩევლები, სამთავრობო და არასამთავრობო ორგანიზაციების წარმომადგენლები, ასევე საქართველოში აკრედიტირებული საელჩოების წარმომადგენლები. შეხვედრაზე განიხილეს ქალი სამხედრო და სამოქალაქო პერსონალის როლი თავდაცვის სამინიტროსა და შეიარაღებული ძალების მშენებლობის პროცესში, ხოლო წარმატებულ ქალ სამხედრო მოსამსახურეებს მორიგი სამხედრო წოდებები მიანიჭეს.</w:t>
      </w:r>
    </w:p>
    <w:p w14:paraId="5BA5D9CE"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2016 წლის 25 ივლისის ბრძანებით დამტკიცდა საქართველოს თავდაცვის სამინისტროს გენდერული თანასწორობის მონიტორინგის ჯგუფის დებულება და განისაზღვრა მონიტორინგის ჯგუფის შემადგენლობა. დებულებაში დეტალურად გაიწერა მონიტორინგის ჯგუფის მიზნები, კომპეტენცია საქმიანობისა და ანგარიშგების უზრუნველყოფა და გადაწყვეტილების მიღების პროცედურები.</w:t>
      </w:r>
    </w:p>
    <w:p w14:paraId="04A1A2BC"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 xml:space="preserve">2016 წლის 19-20  სექტემბერს,  გაეროს ქალთა ორგანიზაციისა და შეიარაღებულ ძალებზე დემოკრატიული კონტროლის ჟენევის ცენტრის ორგანიზებით, გაიმართა სამუშაო შეხვედრა საქართველოს თავდაცვის სამინისტროს თანამშრომლებისთვის, რომელიც მიზნად ისახავდა თავდაცვის სამინისტროში გასაჩივრების მექანიზმების სისტემის დახვეწას სქესის ნიშნით გამოვლენილი დისკრიმინაციული ფორმების წინააღმდეგ და ასევე, საქართველოს თავდაცვის სამინისტროსა და შეიარაღებული ძალების თანამშრომლების კვალიფიკაციის ამაღლებას, რათა ნებისმიერი ფორმის გენდერულ დისკრიმინაციაზე მოხდეს საერთაშორისოდ აღიარებული  სტანდარტების შესაბამისი რეაგირება. ტრენინგი ასევე ემსახურებოდა, სამინისტროს არადისკრიმინაციული და გენდერული თანასწორობის პოლიტიკის სფეროში აღებული ვალდებულებების მხარდაჭერას. სამუშაო შეხვედრაზე შემუშავდა გასაჩივრების მექანიზმების სახელმძღვანელოს პირველადი პროექტი. </w:t>
      </w:r>
    </w:p>
    <w:p w14:paraId="47ECB32E" w14:textId="77777777" w:rsidR="00D802CE" w:rsidRPr="001B7990" w:rsidRDefault="00D802CE" w:rsidP="00D802CE">
      <w:pPr>
        <w:spacing w:line="240" w:lineRule="auto"/>
        <w:jc w:val="both"/>
        <w:rPr>
          <w:rFonts w:ascii="Sylfaen" w:eastAsia="Times New Roman" w:hAnsi="Sylfaen" w:cs="Sylfaen"/>
          <w:color w:val="000000"/>
        </w:rPr>
      </w:pPr>
      <w:r w:rsidRPr="001B7990">
        <w:rPr>
          <w:rFonts w:ascii="Sylfaen" w:hAnsi="Sylfaen" w:cs="Times New Roman"/>
        </w:rPr>
        <w:t xml:space="preserve">2016 წლის ივნისში გაიმართა შეხვედრა საქართველოს თავდაცვის მინისტრის მოადგილესა და საქართველოში გაეროს ქალთა ორგანიზაციის წარმომადგენლობის ხელმძღვანელს შორის. მინისტრის მოადგილემ  წარმოადგინა ინფორმაცია სამინისტროს მიერ გენდერული თანასწორობის პოლიტიკის ფარგლებში აღებული ვალდებულებებისა და მათი განხორციელების სტატუსის შესახებ. მხარეებმა ისაუბრეს საქართველოს თავდაცვის სამინისტროსა და გაეროს ქალთა ორგანიზაციას შორის გასაფორმებელი მემორანდუმის შესახებ, რომელსაც მოგვიანებით მოეწერა ხელი.   </w:t>
      </w:r>
    </w:p>
    <w:p w14:paraId="5EA2BDFB" w14:textId="77777777" w:rsidR="00D802CE" w:rsidRPr="001B7990" w:rsidRDefault="00D802CE" w:rsidP="00D802CE">
      <w:pPr>
        <w:autoSpaceDE w:val="0"/>
        <w:autoSpaceDN w:val="0"/>
        <w:adjustRightInd w:val="0"/>
        <w:spacing w:after="0"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lastRenderedPageBreak/>
        <w:t>საქმიანობა 23.1.1.6 უსაფრთხოების სექტორის დაწესებულებების მიერ კარიერული განვითარებისთვის შექმნილ პროგრამებში (ტრენინგები, გაცვლითი ვიზიტები, აშ. ) ქალებისა და კაცებისათვის თანაბარი მონაწილეობის უზრუნველყოფა</w:t>
      </w:r>
    </w:p>
    <w:p w14:paraId="245F30F5" w14:textId="77777777" w:rsidR="00D802CE" w:rsidRPr="001B7990" w:rsidRDefault="00D802CE" w:rsidP="00D802CE">
      <w:pPr>
        <w:autoSpaceDE w:val="0"/>
        <w:autoSpaceDN w:val="0"/>
        <w:adjustRightInd w:val="0"/>
        <w:spacing w:after="0" w:line="240" w:lineRule="auto"/>
        <w:ind w:left="567"/>
        <w:jc w:val="both"/>
        <w:rPr>
          <w:rFonts w:ascii="Sylfaen" w:eastAsia="Sylfaen_PDF_Subset" w:hAnsi="Sylfaen" w:cs="Sylfaen_PDF_Subset"/>
          <w:u w:val="single"/>
        </w:rPr>
      </w:pPr>
    </w:p>
    <w:p w14:paraId="72E5FA9F" w14:textId="77777777" w:rsidR="00D802CE" w:rsidRPr="001B7990" w:rsidRDefault="00D802CE" w:rsidP="00D802CE">
      <w:pPr>
        <w:autoSpaceDE w:val="0"/>
        <w:autoSpaceDN w:val="0"/>
        <w:adjustRightInd w:val="0"/>
        <w:spacing w:after="0" w:line="240" w:lineRule="auto"/>
        <w:jc w:val="both"/>
        <w:rPr>
          <w:rFonts w:ascii="Sylfaen" w:hAnsi="Sylfaen" w:cs="Times New Roman"/>
        </w:rPr>
      </w:pPr>
      <w:r w:rsidRPr="001B7990">
        <w:rPr>
          <w:rFonts w:ascii="Sylfaen" w:hAnsi="Sylfaen" w:cs="Times New Roman"/>
        </w:rPr>
        <w:t xml:space="preserve">საქართველოს შინაგან საქმეთა სამინისტროში   ვიზიტებში, ტრენინგებსა თუ სასწავლო მოდულებში უზრუნველყოფილია ქალებისა და კაცების თანაბარი მონაწილეობის შესაძლებლობა. </w:t>
      </w:r>
    </w:p>
    <w:p w14:paraId="7BCC9ADF" w14:textId="77777777" w:rsidR="00D802CE" w:rsidRPr="001B7990" w:rsidRDefault="00D802CE" w:rsidP="00D802CE">
      <w:pPr>
        <w:autoSpaceDE w:val="0"/>
        <w:autoSpaceDN w:val="0"/>
        <w:adjustRightInd w:val="0"/>
        <w:spacing w:after="0" w:line="240" w:lineRule="auto"/>
        <w:jc w:val="both"/>
        <w:rPr>
          <w:rFonts w:ascii="Sylfaen" w:hAnsi="Sylfaen" w:cs="Times New Roman"/>
        </w:rPr>
      </w:pPr>
      <w:r w:rsidRPr="001B7990">
        <w:rPr>
          <w:rFonts w:ascii="Sylfaen" w:hAnsi="Sylfaen" w:cs="Times New Roman"/>
        </w:rPr>
        <w:t>თავდაცვის სამინისტროს გენდერული თანასწორობის სტრატეგიის თანახმად, თავდაცვის სისტემის სამხედრო და სამოქალაქო მოსამსახურეებს გააჩნიათ  განვითარების თანაბარი  შესაძლებლობები.  თავდაცვის სამინისტროს თანამშრომლებისათვის პროფესიული განვითარების პროგრამებში (ქვეყნის შიგნით და ქვეყნის გარეთ) მონაწილეთა შორის</w:t>
      </w:r>
      <w:r w:rsidRPr="001B7990">
        <w:rPr>
          <w:rFonts w:ascii="Sylfaen" w:hAnsi="Sylfaen" w:cs="Times New Roman"/>
          <w:color w:val="FF0000"/>
        </w:rPr>
        <w:t xml:space="preserve"> </w:t>
      </w:r>
      <w:r w:rsidRPr="001B7990">
        <w:rPr>
          <w:rFonts w:ascii="Sylfaen" w:hAnsi="Sylfaen" w:cs="Times New Roman"/>
        </w:rPr>
        <w:t xml:space="preserve">55 % ქალი, ხოლო 45 % კაცია. </w:t>
      </w:r>
    </w:p>
    <w:p w14:paraId="735E599D" w14:textId="77777777" w:rsidR="00D802CE" w:rsidRPr="001C5165" w:rsidRDefault="00D802CE" w:rsidP="00D802CE">
      <w:pPr>
        <w:autoSpaceDE w:val="0"/>
        <w:autoSpaceDN w:val="0"/>
        <w:adjustRightInd w:val="0"/>
        <w:spacing w:after="0" w:line="240" w:lineRule="auto"/>
        <w:jc w:val="both"/>
        <w:rPr>
          <w:rFonts w:ascii="Sylfaen" w:hAnsi="Sylfaen" w:cs="Times New Roman"/>
        </w:rPr>
      </w:pPr>
    </w:p>
    <w:p w14:paraId="05A0DEF0" w14:textId="77777777" w:rsidR="00D802CE" w:rsidRPr="001B7990" w:rsidRDefault="00D802CE" w:rsidP="00D802CE">
      <w:pPr>
        <w:autoSpaceDE w:val="0"/>
        <w:autoSpaceDN w:val="0"/>
        <w:adjustRightInd w:val="0"/>
        <w:spacing w:after="0"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w:t>
      </w:r>
      <w:r w:rsidRPr="001B7990">
        <w:rPr>
          <w:rFonts w:ascii="Sylfaen" w:eastAsia="Sylfaen_PDF_Subset" w:hAnsi="Sylfaen" w:cs="Sylfaen_PDF_Subset"/>
          <w:u w:val="single"/>
        </w:rPr>
        <w:t>23.1.1.7 მაღალი დონის მედიაციისა და მოლაპარაკების უნარებში  ქალებისათვის  მიზნობრივი ტრენინგების ორგანიზება</w:t>
      </w:r>
    </w:p>
    <w:p w14:paraId="07955D41" w14:textId="77777777" w:rsidR="00D802CE" w:rsidRPr="001B7990" w:rsidRDefault="00D802CE" w:rsidP="00D802CE">
      <w:pPr>
        <w:autoSpaceDE w:val="0"/>
        <w:autoSpaceDN w:val="0"/>
        <w:adjustRightInd w:val="0"/>
        <w:spacing w:after="0" w:line="240" w:lineRule="auto"/>
        <w:ind w:left="567"/>
        <w:jc w:val="both"/>
        <w:rPr>
          <w:rFonts w:ascii="Sylfaen" w:eastAsia="Sylfaen_PDF_Subset" w:hAnsi="Sylfaen" w:cs="Sylfaen_PDF_Subset"/>
          <w:u w:val="single"/>
        </w:rPr>
      </w:pPr>
    </w:p>
    <w:p w14:paraId="082745B5" w14:textId="77777777" w:rsidR="00D802CE" w:rsidRPr="001B7990" w:rsidRDefault="00D802CE" w:rsidP="00D802CE">
      <w:pPr>
        <w:spacing w:line="240" w:lineRule="auto"/>
        <w:jc w:val="both"/>
        <w:rPr>
          <w:rFonts w:ascii="Sylfaen" w:hAnsi="Sylfaen" w:cs="Times New Roman"/>
          <w:color w:val="000000" w:themeColor="text1"/>
        </w:rPr>
      </w:pPr>
      <w:r w:rsidRPr="001B7990">
        <w:rPr>
          <w:rFonts w:ascii="Sylfaen" w:hAnsi="Sylfaen" w:cs="Times New Roman"/>
          <w:color w:val="000000" w:themeColor="text1"/>
        </w:rPr>
        <w:t xml:space="preserve">საქართველოს საგარეო საქმეთა სამინისტრო, როგორც პასუხისმგებელი უწყება აქტიურად მუშაობს მედიაციისა და მოლაპარაკებების უნარებში ქალებისთვის მიზნობრივი ტრენინგის ორგანიზების საკითხზე.  </w:t>
      </w:r>
    </w:p>
    <w:p w14:paraId="65A9E1FB" w14:textId="77777777" w:rsidR="00D802CE" w:rsidRPr="001C5165" w:rsidRDefault="00D802CE" w:rsidP="00D802CE">
      <w:pPr>
        <w:autoSpaceDE w:val="0"/>
        <w:autoSpaceDN w:val="0"/>
        <w:adjustRightInd w:val="0"/>
        <w:spacing w:after="0" w:line="240" w:lineRule="auto"/>
        <w:jc w:val="both"/>
        <w:rPr>
          <w:rFonts w:ascii="Sylfaen" w:hAnsi="Sylfaen" w:cs="Sylfaen"/>
          <w:b/>
          <w:color w:val="333333"/>
          <w:shd w:val="clear" w:color="auto" w:fill="EAEAEA"/>
        </w:rPr>
      </w:pPr>
    </w:p>
    <w:p w14:paraId="414F40FC"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1442" w:name="_Toc478380592"/>
      <w:bookmarkStart w:id="1443" w:name="_Toc478476233"/>
      <w:r w:rsidRPr="001C5165">
        <w:rPr>
          <w:rFonts w:ascii="Sylfaen" w:eastAsiaTheme="majorEastAsia" w:hAnsi="Sylfaen" w:cstheme="majorBidi"/>
          <w:color w:val="2E74B5" w:themeColor="accent1" w:themeShade="BF"/>
        </w:rPr>
        <w:t>მიზანი 23.2:  იძულებით გადაადგილებულ პირთა და კონფლიქტის შედეგად დაზარალებულ ქალთა, ასევე ქალთა და სხვა სამოქალაქო საზოგადოების ორგანიზაციებისგაზრდილი მონაწილეობა კონფლიქტის პრევენციასა და კონფლიქტის მოგვარების პროცესში</w:t>
      </w:r>
      <w:bookmarkEnd w:id="1442"/>
      <w:bookmarkEnd w:id="1443"/>
    </w:p>
    <w:p w14:paraId="187CE57B" w14:textId="77777777" w:rsidR="00D802CE" w:rsidRPr="001B7990" w:rsidRDefault="00D802CE" w:rsidP="00D802CE">
      <w:pPr>
        <w:spacing w:before="240"/>
        <w:jc w:val="both"/>
        <w:rPr>
          <w:rFonts w:ascii="Sylfaen" w:hAnsi="Sylfaen" w:cs="Times New Roman"/>
          <w:b/>
          <w:bCs/>
          <w:i/>
          <w:iCs/>
        </w:rPr>
      </w:pPr>
      <w:r w:rsidRPr="007B34FF">
        <w:rPr>
          <w:rFonts w:ascii="Sylfaen" w:hAnsi="Sylfaen" w:cs="Times New Roman"/>
        </w:rPr>
        <w:t>ამოცანა</w:t>
      </w:r>
      <w:r w:rsidRPr="00967528">
        <w:rPr>
          <w:rFonts w:ascii="Sylfaen" w:hAnsi="Sylfaen" w:cs="Times New Roman"/>
        </w:rPr>
        <w:t xml:space="preserve"> 23.2.1: </w:t>
      </w:r>
      <w:r w:rsidRPr="001B7990">
        <w:rPr>
          <w:rFonts w:ascii="Sylfaen" w:hAnsi="Sylfaen" w:cs="Times New Roman"/>
        </w:rPr>
        <w:t>ოფიციალური  მოლაპარაკებების პროცესში იძულებით გადაადგილებულ  და კონფლიქტის შედეგად დაზარალებულ ქალთა საჭიროებები, პრიორიტეტები  და რეკომენდაციები განხილული და გათვალისწინებულია</w:t>
      </w:r>
    </w:p>
    <w:p w14:paraId="0A7C62AC" w14:textId="77777777" w:rsidR="00D802CE" w:rsidRPr="001C5165" w:rsidRDefault="00D802CE" w:rsidP="00D802CE">
      <w:pPr>
        <w:spacing w:after="120"/>
        <w:jc w:val="both"/>
        <w:rPr>
          <w:rFonts w:ascii="Sylfaen" w:hAnsi="Sylfaen" w:cs="Times New Roman"/>
          <w:b/>
          <w:color w:val="000000" w:themeColor="text1"/>
        </w:rPr>
      </w:pPr>
    </w:p>
    <w:p w14:paraId="60E222CB" w14:textId="77777777" w:rsidR="00D802CE" w:rsidRPr="001C5165" w:rsidRDefault="00D802CE" w:rsidP="00D802CE">
      <w:pPr>
        <w:spacing w:after="120"/>
        <w:jc w:val="both"/>
        <w:rPr>
          <w:rFonts w:ascii="Sylfaen" w:hAnsi="Sylfaen" w:cs="Sylfaen"/>
          <w:i/>
          <w:color w:val="000000" w:themeColor="text1"/>
        </w:rPr>
      </w:pPr>
      <w:r w:rsidRPr="001C5165">
        <w:rPr>
          <w:rFonts w:ascii="Sylfaen" w:hAnsi="Sylfaen" w:cs="Sylfaen"/>
          <w:bCs/>
          <w:i/>
          <w:color w:val="000000" w:themeColor="text1"/>
        </w:rPr>
        <w:t>მიზნის ინდიკატორი</w:t>
      </w:r>
      <w:r w:rsidRPr="001C5165">
        <w:rPr>
          <w:rFonts w:ascii="Sylfaen" w:hAnsi="Sylfaen" w:cs="Times New Roman"/>
          <w:bCs/>
          <w:i/>
          <w:color w:val="000000" w:themeColor="text1"/>
        </w:rPr>
        <w:t xml:space="preserve"> 2.1.</w:t>
      </w:r>
      <w:r w:rsidRPr="001C5165">
        <w:rPr>
          <w:rFonts w:ascii="Sylfaen" w:hAnsi="Sylfaen" w:cs="Sylfaen"/>
          <w:bCs/>
          <w:i/>
          <w:color w:val="000000" w:themeColor="text1"/>
        </w:rPr>
        <w:t>ა</w:t>
      </w:r>
      <w:r w:rsidRPr="001C5165">
        <w:rPr>
          <w:rFonts w:ascii="Sylfaen" w:hAnsi="Sylfaen" w:cs="Times New Roman"/>
          <w:i/>
          <w:color w:val="000000" w:themeColor="text1"/>
        </w:rPr>
        <w:t xml:space="preserve">: </w:t>
      </w:r>
      <w:r w:rsidRPr="001C5165">
        <w:rPr>
          <w:rFonts w:ascii="Sylfaen" w:hAnsi="Sylfaen" w:cs="Sylfaen"/>
          <w:i/>
          <w:color w:val="000000" w:themeColor="text1"/>
        </w:rPr>
        <w:t>ოფიციალური</w:t>
      </w:r>
      <w:r w:rsidRPr="001C5165">
        <w:rPr>
          <w:rFonts w:ascii="Sylfaen" w:hAnsi="Sylfaen" w:cs="Times New Roman"/>
          <w:i/>
          <w:color w:val="000000" w:themeColor="text1"/>
        </w:rPr>
        <w:t xml:space="preserve"> </w:t>
      </w:r>
      <w:r w:rsidRPr="001C5165">
        <w:rPr>
          <w:rFonts w:ascii="Sylfaen" w:hAnsi="Sylfaen" w:cs="Sylfaen"/>
          <w:i/>
          <w:color w:val="000000" w:themeColor="text1"/>
        </w:rPr>
        <w:t>სამშვიდობო</w:t>
      </w:r>
      <w:r w:rsidRPr="001C5165">
        <w:rPr>
          <w:rFonts w:ascii="Sylfaen" w:hAnsi="Sylfaen" w:cs="Times New Roman"/>
          <w:i/>
          <w:color w:val="000000" w:themeColor="text1"/>
        </w:rPr>
        <w:t xml:space="preserve"> </w:t>
      </w:r>
      <w:r w:rsidRPr="001C5165">
        <w:rPr>
          <w:rFonts w:ascii="Sylfaen" w:hAnsi="Sylfaen" w:cs="Sylfaen"/>
          <w:i/>
          <w:color w:val="000000" w:themeColor="text1"/>
        </w:rPr>
        <w:t>მოლაპარაკებების</w:t>
      </w:r>
      <w:r w:rsidRPr="001C5165">
        <w:rPr>
          <w:rFonts w:ascii="Sylfaen" w:hAnsi="Sylfaen" w:cs="Times New Roman"/>
          <w:i/>
          <w:color w:val="000000" w:themeColor="text1"/>
        </w:rPr>
        <w:t xml:space="preserve"> </w:t>
      </w:r>
      <w:r w:rsidRPr="001C5165">
        <w:rPr>
          <w:rFonts w:ascii="Sylfaen" w:hAnsi="Sylfaen" w:cs="Sylfaen"/>
          <w:i/>
          <w:color w:val="000000" w:themeColor="text1"/>
        </w:rPr>
        <w:t>პროცესში</w:t>
      </w:r>
      <w:r w:rsidRPr="001C5165">
        <w:rPr>
          <w:rFonts w:ascii="Sylfaen" w:hAnsi="Sylfaen" w:cs="Times New Roman"/>
          <w:i/>
          <w:color w:val="000000" w:themeColor="text1"/>
        </w:rPr>
        <w:t xml:space="preserve"> </w:t>
      </w:r>
      <w:r w:rsidRPr="001C5165">
        <w:rPr>
          <w:rFonts w:ascii="Sylfaen" w:hAnsi="Sylfaen" w:cs="Sylfaen"/>
          <w:i/>
          <w:color w:val="000000" w:themeColor="text1"/>
        </w:rPr>
        <w:t>ქალთა</w:t>
      </w:r>
      <w:r w:rsidRPr="001C5165">
        <w:rPr>
          <w:rFonts w:ascii="Sylfaen" w:hAnsi="Sylfaen" w:cs="Times New Roman"/>
          <w:i/>
          <w:color w:val="000000" w:themeColor="text1"/>
        </w:rPr>
        <w:t xml:space="preserve"> </w:t>
      </w:r>
      <w:r w:rsidRPr="001C5165">
        <w:rPr>
          <w:rFonts w:ascii="Sylfaen" w:hAnsi="Sylfaen" w:cs="Sylfaen"/>
          <w:i/>
          <w:color w:val="000000" w:themeColor="text1"/>
        </w:rPr>
        <w:t>და</w:t>
      </w:r>
      <w:r w:rsidRPr="001C5165">
        <w:rPr>
          <w:rFonts w:ascii="Sylfaen" w:hAnsi="Sylfaen" w:cs="Times New Roman"/>
          <w:i/>
          <w:color w:val="000000" w:themeColor="text1"/>
        </w:rPr>
        <w:t xml:space="preserve"> </w:t>
      </w:r>
      <w:r w:rsidRPr="001C5165">
        <w:rPr>
          <w:rFonts w:ascii="Sylfaen" w:hAnsi="Sylfaen" w:cs="Sylfaen"/>
          <w:i/>
          <w:color w:val="000000" w:themeColor="text1"/>
        </w:rPr>
        <w:t>ქალთა</w:t>
      </w:r>
      <w:r w:rsidRPr="001C5165">
        <w:rPr>
          <w:rFonts w:ascii="Sylfaen" w:hAnsi="Sylfaen" w:cs="Times New Roman"/>
          <w:i/>
          <w:color w:val="000000" w:themeColor="text1"/>
        </w:rPr>
        <w:t xml:space="preserve"> </w:t>
      </w:r>
      <w:r w:rsidRPr="001C5165">
        <w:rPr>
          <w:rFonts w:ascii="Sylfaen" w:hAnsi="Sylfaen" w:cs="Sylfaen"/>
          <w:i/>
          <w:color w:val="000000" w:themeColor="text1"/>
        </w:rPr>
        <w:t>არასამთავრობო</w:t>
      </w:r>
      <w:r w:rsidRPr="001C5165">
        <w:rPr>
          <w:rFonts w:ascii="Sylfaen" w:hAnsi="Sylfaen" w:cs="Times New Roman"/>
          <w:i/>
          <w:color w:val="000000" w:themeColor="text1"/>
        </w:rPr>
        <w:t xml:space="preserve"> </w:t>
      </w:r>
      <w:r w:rsidRPr="001C5165">
        <w:rPr>
          <w:rFonts w:ascii="Sylfaen" w:hAnsi="Sylfaen" w:cs="Sylfaen"/>
          <w:i/>
          <w:color w:val="000000" w:themeColor="text1"/>
        </w:rPr>
        <w:t>ორგანიზაციების</w:t>
      </w:r>
      <w:r w:rsidRPr="001C5165">
        <w:rPr>
          <w:rFonts w:ascii="Sylfaen" w:hAnsi="Sylfaen" w:cs="Times New Roman"/>
          <w:i/>
          <w:color w:val="000000" w:themeColor="text1"/>
        </w:rPr>
        <w:t xml:space="preserve">  </w:t>
      </w:r>
      <w:r w:rsidRPr="001C5165">
        <w:rPr>
          <w:rFonts w:ascii="Sylfaen" w:hAnsi="Sylfaen" w:cs="Sylfaen"/>
          <w:i/>
          <w:color w:val="000000" w:themeColor="text1"/>
        </w:rPr>
        <w:t>პრიორიტეტებს</w:t>
      </w:r>
      <w:r w:rsidRPr="001C5165">
        <w:rPr>
          <w:rFonts w:ascii="Sylfaen" w:hAnsi="Sylfaen" w:cs="Times New Roman"/>
          <w:i/>
          <w:color w:val="000000" w:themeColor="text1"/>
        </w:rPr>
        <w:t>/</w:t>
      </w:r>
      <w:r w:rsidRPr="001C5165">
        <w:rPr>
          <w:rFonts w:ascii="Sylfaen" w:hAnsi="Sylfaen" w:cs="Sylfaen"/>
          <w:i/>
          <w:color w:val="000000" w:themeColor="text1"/>
        </w:rPr>
        <w:t>რეკომენდაციების</w:t>
      </w:r>
      <w:r w:rsidRPr="001C5165">
        <w:rPr>
          <w:rFonts w:ascii="Sylfaen" w:hAnsi="Sylfaen" w:cs="Times New Roman"/>
          <w:i/>
          <w:color w:val="000000" w:themeColor="text1"/>
        </w:rPr>
        <w:t xml:space="preserve"> </w:t>
      </w:r>
      <w:r w:rsidRPr="001C5165">
        <w:rPr>
          <w:rFonts w:ascii="Sylfaen" w:hAnsi="Sylfaen" w:cs="Sylfaen"/>
          <w:i/>
          <w:color w:val="000000" w:themeColor="text1"/>
        </w:rPr>
        <w:t>გათვალისწინების</w:t>
      </w:r>
      <w:r w:rsidRPr="001C5165">
        <w:rPr>
          <w:rFonts w:ascii="Sylfaen" w:hAnsi="Sylfaen" w:cs="Times New Roman"/>
          <w:i/>
          <w:color w:val="000000" w:themeColor="text1"/>
        </w:rPr>
        <w:t xml:space="preserve">  </w:t>
      </w:r>
      <w:r w:rsidRPr="001C5165">
        <w:rPr>
          <w:rFonts w:ascii="Sylfaen" w:hAnsi="Sylfaen" w:cs="Sylfaen"/>
          <w:i/>
          <w:color w:val="000000" w:themeColor="text1"/>
        </w:rPr>
        <w:t>პროცენტული</w:t>
      </w:r>
      <w:r w:rsidRPr="001C5165">
        <w:rPr>
          <w:rFonts w:ascii="Sylfaen" w:hAnsi="Sylfaen" w:cs="Times New Roman"/>
          <w:i/>
          <w:color w:val="000000" w:themeColor="text1"/>
        </w:rPr>
        <w:t xml:space="preserve"> </w:t>
      </w:r>
      <w:r w:rsidRPr="001C5165">
        <w:rPr>
          <w:rFonts w:ascii="Sylfaen" w:hAnsi="Sylfaen" w:cs="Sylfaen"/>
          <w:i/>
          <w:color w:val="000000" w:themeColor="text1"/>
        </w:rPr>
        <w:t>მაჩვენებელი</w:t>
      </w:r>
      <w:r w:rsidRPr="001C5165">
        <w:rPr>
          <w:rFonts w:ascii="Sylfaen" w:hAnsi="Sylfaen" w:cs="Times New Roman"/>
          <w:i/>
          <w:color w:val="000000" w:themeColor="text1"/>
        </w:rPr>
        <w:t xml:space="preserve">.  </w:t>
      </w:r>
      <w:r w:rsidRPr="001C5165">
        <w:rPr>
          <w:rFonts w:ascii="Sylfaen" w:hAnsi="Sylfaen" w:cs="Sylfaen"/>
          <w:b/>
          <w:bCs/>
          <w:i/>
          <w:color w:val="000000" w:themeColor="text1"/>
        </w:rPr>
        <w:t>ბაზისი</w:t>
      </w:r>
      <w:r w:rsidRPr="001C5165">
        <w:rPr>
          <w:rFonts w:ascii="Sylfaen" w:hAnsi="Sylfaen" w:cs="Times New Roman"/>
          <w:i/>
          <w:color w:val="000000" w:themeColor="text1"/>
        </w:rPr>
        <w:t xml:space="preserve">: </w:t>
      </w:r>
      <w:r w:rsidRPr="001C5165">
        <w:rPr>
          <w:rFonts w:ascii="Sylfaen" w:hAnsi="Sylfaen" w:cs="Sylfaen"/>
          <w:i/>
          <w:color w:val="000000" w:themeColor="text1"/>
        </w:rPr>
        <w:t>განისაზღვრება</w:t>
      </w:r>
      <w:r w:rsidRPr="001C5165">
        <w:rPr>
          <w:rFonts w:ascii="Sylfaen" w:hAnsi="Sylfaen" w:cs="Times New Roman"/>
          <w:i/>
          <w:color w:val="000000" w:themeColor="text1"/>
        </w:rPr>
        <w:t xml:space="preserve"> 2016 </w:t>
      </w:r>
      <w:r w:rsidRPr="001C5165">
        <w:rPr>
          <w:rFonts w:ascii="Sylfaen" w:hAnsi="Sylfaen" w:cs="Sylfaen"/>
          <w:i/>
          <w:color w:val="000000" w:themeColor="text1"/>
        </w:rPr>
        <w:t>წელს</w:t>
      </w:r>
      <w:r w:rsidRPr="001C5165">
        <w:rPr>
          <w:rFonts w:ascii="Sylfaen" w:hAnsi="Sylfaen" w:cs="Times New Roman"/>
          <w:i/>
          <w:color w:val="000000" w:themeColor="text1"/>
        </w:rPr>
        <w:t xml:space="preserve"> </w:t>
      </w:r>
      <w:r w:rsidRPr="001C5165">
        <w:rPr>
          <w:rFonts w:ascii="Sylfaen" w:hAnsi="Sylfaen" w:cs="Sylfaen"/>
          <w:b/>
          <w:bCs/>
          <w:i/>
          <w:color w:val="000000" w:themeColor="text1"/>
        </w:rPr>
        <w:t>მიზანი</w:t>
      </w:r>
      <w:r w:rsidRPr="001C5165">
        <w:rPr>
          <w:rFonts w:ascii="Sylfaen" w:hAnsi="Sylfaen" w:cs="Times New Roman"/>
          <w:i/>
          <w:color w:val="000000" w:themeColor="text1"/>
        </w:rPr>
        <w:t xml:space="preserve">: </w:t>
      </w:r>
      <w:r w:rsidRPr="001C5165">
        <w:rPr>
          <w:rFonts w:ascii="Sylfaen" w:hAnsi="Sylfaen" w:cs="Sylfaen"/>
          <w:i/>
          <w:color w:val="000000" w:themeColor="text1"/>
        </w:rPr>
        <w:t>განისაზღვრება</w:t>
      </w:r>
      <w:r w:rsidRPr="001C5165">
        <w:rPr>
          <w:rFonts w:ascii="Sylfaen" w:hAnsi="Sylfaen" w:cs="Times New Roman"/>
          <w:i/>
          <w:color w:val="000000" w:themeColor="text1"/>
        </w:rPr>
        <w:t xml:space="preserve"> 2016 </w:t>
      </w:r>
      <w:r w:rsidRPr="001C5165">
        <w:rPr>
          <w:rFonts w:ascii="Sylfaen" w:hAnsi="Sylfaen" w:cs="Sylfaen"/>
          <w:i/>
          <w:color w:val="000000" w:themeColor="text1"/>
        </w:rPr>
        <w:t>წელს</w:t>
      </w:r>
      <w:r w:rsidRPr="001C5165">
        <w:rPr>
          <w:rFonts w:ascii="Sylfaen" w:hAnsi="Sylfaen" w:cs="Times New Roman"/>
          <w:i/>
          <w:color w:val="000000" w:themeColor="text1"/>
        </w:rPr>
        <w:t xml:space="preserve"> </w:t>
      </w:r>
      <w:r w:rsidRPr="001C5165">
        <w:rPr>
          <w:rFonts w:ascii="Sylfaen" w:hAnsi="Sylfaen" w:cs="Sylfaen"/>
          <w:b/>
          <w:bCs/>
          <w:i/>
          <w:color w:val="000000" w:themeColor="text1"/>
        </w:rPr>
        <w:t>წყარო</w:t>
      </w:r>
      <w:r w:rsidRPr="001C5165">
        <w:rPr>
          <w:rFonts w:ascii="Sylfaen" w:hAnsi="Sylfaen" w:cs="Times New Roman"/>
          <w:i/>
          <w:color w:val="000000" w:themeColor="text1"/>
        </w:rPr>
        <w:t xml:space="preserve">: </w:t>
      </w:r>
      <w:r w:rsidRPr="001C5165">
        <w:rPr>
          <w:rFonts w:ascii="Sylfaen" w:hAnsi="Sylfaen" w:cs="Sylfaen"/>
          <w:i/>
          <w:color w:val="000000" w:themeColor="text1"/>
        </w:rPr>
        <w:t>ჟენევის</w:t>
      </w:r>
      <w:r w:rsidRPr="001C5165">
        <w:rPr>
          <w:rFonts w:ascii="Sylfaen" w:hAnsi="Sylfaen" w:cs="Times New Roman"/>
          <w:i/>
          <w:color w:val="000000" w:themeColor="text1"/>
        </w:rPr>
        <w:t xml:space="preserve"> </w:t>
      </w:r>
      <w:r w:rsidRPr="001C5165">
        <w:rPr>
          <w:rFonts w:ascii="Sylfaen" w:hAnsi="Sylfaen" w:cs="Sylfaen"/>
          <w:i/>
          <w:color w:val="000000" w:themeColor="text1"/>
        </w:rPr>
        <w:t>საერთაშორისო</w:t>
      </w:r>
      <w:r w:rsidRPr="001C5165">
        <w:rPr>
          <w:rFonts w:ascii="Sylfaen" w:hAnsi="Sylfaen" w:cs="Times New Roman"/>
          <w:i/>
          <w:color w:val="000000" w:themeColor="text1"/>
        </w:rPr>
        <w:t xml:space="preserve"> </w:t>
      </w:r>
      <w:r w:rsidRPr="001C5165">
        <w:rPr>
          <w:rFonts w:ascii="Sylfaen" w:hAnsi="Sylfaen" w:cs="Sylfaen"/>
          <w:i/>
          <w:color w:val="000000" w:themeColor="text1"/>
        </w:rPr>
        <w:t>მოლაპარაკებებისა</w:t>
      </w:r>
      <w:r w:rsidRPr="001C5165">
        <w:rPr>
          <w:rFonts w:ascii="Sylfaen" w:hAnsi="Sylfaen" w:cs="Times New Roman"/>
          <w:i/>
          <w:color w:val="000000" w:themeColor="text1"/>
        </w:rPr>
        <w:t xml:space="preserve"> </w:t>
      </w:r>
      <w:r w:rsidRPr="001C5165">
        <w:rPr>
          <w:rFonts w:ascii="Sylfaen" w:hAnsi="Sylfaen" w:cs="Sylfaen"/>
          <w:i/>
          <w:color w:val="000000" w:themeColor="text1"/>
        </w:rPr>
        <w:t>და</w:t>
      </w:r>
      <w:r w:rsidRPr="001C5165">
        <w:rPr>
          <w:rFonts w:ascii="Sylfaen" w:hAnsi="Sylfaen" w:cs="Times New Roman"/>
          <w:i/>
          <w:color w:val="000000" w:themeColor="text1"/>
        </w:rPr>
        <w:t xml:space="preserve"> </w:t>
      </w:r>
      <w:r w:rsidRPr="001C5165">
        <w:rPr>
          <w:rFonts w:ascii="Sylfaen" w:hAnsi="Sylfaen" w:cs="Sylfaen"/>
          <w:i/>
          <w:color w:val="000000" w:themeColor="text1"/>
        </w:rPr>
        <w:t>ინციდენტების</w:t>
      </w:r>
      <w:r w:rsidRPr="001C5165">
        <w:rPr>
          <w:rFonts w:ascii="Sylfaen" w:hAnsi="Sylfaen" w:cs="Times New Roman"/>
          <w:i/>
          <w:color w:val="000000" w:themeColor="text1"/>
        </w:rPr>
        <w:t xml:space="preserve"> </w:t>
      </w:r>
      <w:r w:rsidRPr="001C5165">
        <w:rPr>
          <w:rFonts w:ascii="Sylfaen" w:hAnsi="Sylfaen" w:cs="Sylfaen"/>
          <w:i/>
          <w:color w:val="000000" w:themeColor="text1"/>
        </w:rPr>
        <w:t>პრევენციისა</w:t>
      </w:r>
      <w:r w:rsidRPr="001C5165">
        <w:rPr>
          <w:rFonts w:ascii="Sylfaen" w:hAnsi="Sylfaen" w:cs="Times New Roman"/>
          <w:i/>
          <w:color w:val="000000" w:themeColor="text1"/>
        </w:rPr>
        <w:t xml:space="preserve"> </w:t>
      </w:r>
      <w:r w:rsidRPr="001C5165">
        <w:rPr>
          <w:rFonts w:ascii="Sylfaen" w:hAnsi="Sylfaen" w:cs="Sylfaen"/>
          <w:i/>
          <w:color w:val="000000" w:themeColor="text1"/>
        </w:rPr>
        <w:t>და</w:t>
      </w:r>
      <w:r w:rsidRPr="001C5165">
        <w:rPr>
          <w:rFonts w:ascii="Sylfaen" w:hAnsi="Sylfaen" w:cs="Times New Roman"/>
          <w:i/>
          <w:color w:val="000000" w:themeColor="text1"/>
        </w:rPr>
        <w:t xml:space="preserve"> </w:t>
      </w:r>
      <w:r w:rsidRPr="001C5165">
        <w:rPr>
          <w:rFonts w:ascii="Sylfaen" w:hAnsi="Sylfaen" w:cs="Sylfaen"/>
          <w:i/>
          <w:color w:val="000000" w:themeColor="text1"/>
        </w:rPr>
        <w:t>რეაგირების</w:t>
      </w:r>
      <w:r w:rsidRPr="001C5165">
        <w:rPr>
          <w:rFonts w:ascii="Sylfaen" w:hAnsi="Sylfaen" w:cs="Times New Roman"/>
          <w:i/>
          <w:color w:val="000000" w:themeColor="text1"/>
        </w:rPr>
        <w:t xml:space="preserve"> </w:t>
      </w:r>
      <w:r w:rsidRPr="001C5165">
        <w:rPr>
          <w:rFonts w:ascii="Sylfaen" w:hAnsi="Sylfaen" w:cs="Sylfaen"/>
          <w:i/>
          <w:color w:val="000000" w:themeColor="text1"/>
        </w:rPr>
        <w:t>მექანიზმის</w:t>
      </w:r>
      <w:r w:rsidRPr="001C5165">
        <w:rPr>
          <w:rFonts w:ascii="Sylfaen" w:hAnsi="Sylfaen" w:cs="Times New Roman"/>
          <w:i/>
          <w:color w:val="000000" w:themeColor="text1"/>
        </w:rPr>
        <w:t xml:space="preserve"> (IPRM) </w:t>
      </w:r>
      <w:r w:rsidRPr="001C5165">
        <w:rPr>
          <w:rFonts w:ascii="Sylfaen" w:hAnsi="Sylfaen" w:cs="Sylfaen"/>
          <w:i/>
          <w:color w:val="000000" w:themeColor="text1"/>
        </w:rPr>
        <w:t>შეხვედრის</w:t>
      </w:r>
      <w:r w:rsidRPr="001C5165">
        <w:rPr>
          <w:rFonts w:ascii="Sylfaen" w:hAnsi="Sylfaen" w:cs="Times New Roman"/>
          <w:i/>
          <w:color w:val="000000" w:themeColor="text1"/>
        </w:rPr>
        <w:t xml:space="preserve"> </w:t>
      </w:r>
      <w:r w:rsidRPr="001C5165">
        <w:rPr>
          <w:rFonts w:ascii="Sylfaen" w:hAnsi="Sylfaen" w:cs="Sylfaen"/>
          <w:i/>
          <w:color w:val="000000" w:themeColor="text1"/>
        </w:rPr>
        <w:t>ოქმები</w:t>
      </w:r>
    </w:p>
    <w:p w14:paraId="5E5DBC6E" w14:textId="77777777" w:rsidR="00D802CE" w:rsidRPr="001C5165" w:rsidRDefault="00D802CE" w:rsidP="00D802CE">
      <w:pPr>
        <w:spacing w:after="120"/>
        <w:jc w:val="both"/>
        <w:rPr>
          <w:rFonts w:ascii="Sylfaen" w:hAnsi="Sylfaen" w:cs="Times New Roman"/>
          <w:i/>
          <w:color w:val="000000" w:themeColor="text1"/>
        </w:rPr>
      </w:pPr>
    </w:p>
    <w:p w14:paraId="4D12BD60"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23.2.1.1. </w:t>
      </w:r>
      <w:r w:rsidRPr="001B7990">
        <w:rPr>
          <w:rFonts w:ascii="Sylfaen" w:eastAsia="Sylfaen_PDF_Subset" w:hAnsi="Sylfaen" w:cs="Sylfaen_PDF_Subset"/>
          <w:u w:val="single"/>
        </w:rPr>
        <w:t>ინფორმაციის გაცვლისა და ქალთა პრიორიტეტებისა და საჭიროებების სამშვიდობო მოლაპარაკებებში გათვალისწინების მიზნით  ჟენევის საერთაშორისო მოლაპარაკების მონაწილეებსა და სამოქალაქო საზოგადოებას, მათ შორის, არასამთავრობო ორგანიზაციების, ქალთა უფლებების დამცველთა, იძულებით გადაადგილებულ  და კონფლიქტის შედეგად დაზარალებულ ქალთა მონაწილეობით, რეგულარული დიალოგის მექანიზმის შექმნა</w:t>
      </w:r>
    </w:p>
    <w:p w14:paraId="62F7D78D" w14:textId="77777777" w:rsidR="00D802CE" w:rsidRPr="001B7990" w:rsidRDefault="00D802CE" w:rsidP="00D802CE">
      <w:pPr>
        <w:spacing w:line="240" w:lineRule="auto"/>
        <w:jc w:val="both"/>
        <w:rPr>
          <w:rFonts w:ascii="Sylfaen" w:eastAsia="Times New Roman" w:hAnsi="Sylfaen" w:cs="Sylfaen"/>
        </w:rPr>
      </w:pPr>
      <w:r w:rsidRPr="001B7990">
        <w:rPr>
          <w:rFonts w:ascii="Sylfaen" w:eastAsia="Times New Roman" w:hAnsi="Sylfaen" w:cs="Sylfaen"/>
        </w:rPr>
        <w:t xml:space="preserve">მიმდინარე წლის განმავლობაში, </w:t>
      </w:r>
      <w:r w:rsidRPr="001B7990">
        <w:rPr>
          <w:rFonts w:ascii="Sylfaen" w:eastAsia="Times New Roman" w:hAnsi="Sylfaen" w:cs="Sylfaen"/>
          <w:i/>
        </w:rPr>
        <w:t xml:space="preserve">შერიგებისა და სამოქალაქო თანასწორობის საკითხებში სახელმწიფო მინისტრის აპარატის </w:t>
      </w:r>
      <w:r w:rsidRPr="001B7990">
        <w:rPr>
          <w:rFonts w:ascii="Sylfaen" w:eastAsia="Times New Roman" w:hAnsi="Sylfaen" w:cs="Sylfaen"/>
        </w:rPr>
        <w:t xml:space="preserve">ორგანიზებით ორგანიზებითა და სამოქალაქო თანასწორობის საკი ქ. თბილისში ჩატარდა 2  გაცვლითი საინფორმაციო შეხვედრა ჟენევის საერთაშორისო დისკუსიებზე (კონფლიქტებსა და ეთნიკური უმცირესობის საკითხებზე </w:t>
      </w:r>
      <w:r w:rsidRPr="001B7990">
        <w:rPr>
          <w:rFonts w:ascii="Sylfaen" w:eastAsia="Times New Roman" w:hAnsi="Sylfaen" w:cs="Sylfaen"/>
        </w:rPr>
        <w:lastRenderedPageBreak/>
        <w:t xml:space="preserve">მომუშავე არასამთავრობო სექტორის წარმომადგენლებს წარედგინათ სახელმწიფო აპარატის საქმიანობის ანგარიში.3  საინფორმაციო შეხვედრა ჩატარდა ინციდენტების პრევენციისა და მათზე რეაგირების მექანიზმებთან დაკავშირებით. </w:t>
      </w:r>
    </w:p>
    <w:p w14:paraId="59152798" w14:textId="77777777" w:rsidR="00D802CE" w:rsidRPr="001B7990" w:rsidRDefault="00D802CE" w:rsidP="00D802CE">
      <w:pPr>
        <w:spacing w:line="240" w:lineRule="auto"/>
        <w:ind w:left="709"/>
        <w:jc w:val="both"/>
        <w:rPr>
          <w:rFonts w:ascii="Sylfaen" w:eastAsia="Sylfaen_PDF_Subset" w:hAnsi="Sylfaen" w:cs="Sylfaen_PDF_Subset"/>
          <w:u w:val="single"/>
        </w:rPr>
      </w:pPr>
      <w:r w:rsidRPr="001B7990">
        <w:rPr>
          <w:rFonts w:ascii="Sylfaen" w:eastAsia="Sylfaen_PDF_Subset" w:hAnsi="Sylfaen" w:cs="Sylfaen_PDF_Subset"/>
          <w:u w:val="single"/>
        </w:rPr>
        <w:t>საქმიანობა 23.2.1.2. ქალთა პრიორიტეტებისა და საჭიროებებზე ეფექტური რეაგირების მიზნით  ინციდენტების პრევენციისა და რეაგირების მონაწილეებსა და სამოქალაქო საზოგადოებას, მათ შორის, არასამთავრობო ორგანიზაციების, ქალთა უფლებების დამცველთა, იძულებით გადაადგილებულ  და კონფლიქტის შედეგად დაზარალებულ ქალთა მონაწილეობით, რეგულარული დიალოგის მექანიზმის შექმნა</w:t>
      </w:r>
    </w:p>
    <w:p w14:paraId="1B9CD73A" w14:textId="77777777" w:rsidR="00D802CE" w:rsidRPr="001B7990" w:rsidRDefault="00D802CE" w:rsidP="00D802CE">
      <w:pPr>
        <w:spacing w:before="240"/>
        <w:jc w:val="both"/>
        <w:rPr>
          <w:rFonts w:ascii="Sylfaen" w:eastAsia="Sylfaen_PDF_Subset" w:hAnsi="Sylfaen" w:cs="Sylfaen_PDF_Subset"/>
          <w:i/>
        </w:rPr>
      </w:pPr>
      <w:r w:rsidRPr="001B7990">
        <w:rPr>
          <w:rFonts w:ascii="Sylfaen" w:eastAsia="Sylfaen_PDF_Subset" w:hAnsi="Sylfaen" w:cs="Sylfaen_PDF_Subset"/>
          <w:i/>
        </w:rPr>
        <w:t xml:space="preserve">აღნიშნული საქმიანობის განხორციელების შესახებ ინფორმაცია გთხოვთ იცილოთ, 18.1.1.3 - აქტივობის შესრულების ანგარიში. </w:t>
      </w:r>
    </w:p>
    <w:p w14:paraId="6AF979D9" w14:textId="77777777" w:rsidR="00D802CE" w:rsidRPr="001B7990" w:rsidRDefault="00D802CE" w:rsidP="00D802CE">
      <w:pPr>
        <w:spacing w:before="240"/>
        <w:jc w:val="both"/>
        <w:rPr>
          <w:rFonts w:ascii="Sylfaen" w:hAnsi="Sylfaen" w:cs="Times New Roman"/>
          <w:b/>
          <w:bCs/>
          <w:i/>
          <w:iCs/>
        </w:rPr>
      </w:pPr>
      <w:r w:rsidRPr="001B7990">
        <w:rPr>
          <w:rFonts w:ascii="Sylfaen" w:hAnsi="Sylfaen" w:cs="Times New Roman"/>
        </w:rPr>
        <w:t>ამოცანა 23.2.2: სახალხო დიპლომატიის ინიციატივები მხარდაჭერილია</w:t>
      </w:r>
    </w:p>
    <w:p w14:paraId="7FC4795B" w14:textId="77777777" w:rsidR="00D802CE" w:rsidRPr="001C5165" w:rsidRDefault="00D802CE" w:rsidP="00D802CE">
      <w:pPr>
        <w:spacing w:after="120"/>
        <w:jc w:val="both"/>
        <w:rPr>
          <w:rFonts w:ascii="Sylfaen" w:hAnsi="Sylfaen" w:cs="Times New Roman"/>
          <w:i/>
        </w:rPr>
      </w:pPr>
      <w:r w:rsidRPr="001C5165">
        <w:rPr>
          <w:rFonts w:ascii="Sylfaen" w:hAnsi="Sylfaen" w:cs="Sylfaen"/>
          <w:bCs/>
          <w:i/>
        </w:rPr>
        <w:t>მიზნის ინდიკატორი</w:t>
      </w:r>
      <w:r w:rsidRPr="001C5165">
        <w:rPr>
          <w:rFonts w:ascii="Sylfaen" w:hAnsi="Sylfaen" w:cs="Times New Roman"/>
          <w:bCs/>
          <w:i/>
        </w:rPr>
        <w:t xml:space="preserve"> 2.2.</w:t>
      </w:r>
      <w:r w:rsidRPr="001C5165">
        <w:rPr>
          <w:rFonts w:ascii="Sylfaen" w:hAnsi="Sylfaen" w:cs="Sylfaen"/>
          <w:bCs/>
          <w:i/>
        </w:rPr>
        <w:t>ა</w:t>
      </w:r>
      <w:r w:rsidRPr="001C5165">
        <w:rPr>
          <w:rFonts w:ascii="Sylfaen" w:hAnsi="Sylfaen" w:cs="Times New Roman"/>
          <w:i/>
        </w:rPr>
        <w:t xml:space="preserve">: </w:t>
      </w:r>
      <w:r w:rsidRPr="001C5165">
        <w:rPr>
          <w:rFonts w:ascii="Sylfaen" w:hAnsi="Sylfaen" w:cs="Sylfaen"/>
          <w:i/>
        </w:rPr>
        <w:t>ქალთა</w:t>
      </w:r>
      <w:r w:rsidRPr="001C5165">
        <w:rPr>
          <w:rFonts w:ascii="Sylfaen" w:hAnsi="Sylfaen" w:cs="Times New Roman"/>
          <w:i/>
        </w:rPr>
        <w:t xml:space="preserve"> </w:t>
      </w:r>
      <w:r w:rsidRPr="001C5165">
        <w:rPr>
          <w:rFonts w:ascii="Sylfaen" w:hAnsi="Sylfaen" w:cs="Sylfaen"/>
          <w:i/>
        </w:rPr>
        <w:t>ორგანიზაციების</w:t>
      </w:r>
      <w:r w:rsidRPr="001C5165">
        <w:rPr>
          <w:rFonts w:ascii="Sylfaen" w:hAnsi="Sylfaen" w:cs="Times New Roman"/>
          <w:i/>
        </w:rPr>
        <w:t xml:space="preserve"> </w:t>
      </w:r>
      <w:r w:rsidRPr="001C5165">
        <w:rPr>
          <w:rFonts w:ascii="Sylfaen" w:hAnsi="Sylfaen" w:cs="Sylfaen"/>
          <w:i/>
        </w:rPr>
        <w:t>მიერ</w:t>
      </w:r>
      <w:r w:rsidRPr="001C5165">
        <w:rPr>
          <w:rFonts w:ascii="Sylfaen" w:hAnsi="Sylfaen" w:cs="Times New Roman"/>
          <w:i/>
        </w:rPr>
        <w:t xml:space="preserve"> </w:t>
      </w:r>
      <w:r w:rsidRPr="001C5165">
        <w:rPr>
          <w:rFonts w:ascii="Sylfaen" w:hAnsi="Sylfaen" w:cs="Sylfaen"/>
          <w:i/>
        </w:rPr>
        <w:t>განხორციელებული</w:t>
      </w:r>
      <w:r w:rsidRPr="001C5165">
        <w:rPr>
          <w:rFonts w:ascii="Sylfaen" w:hAnsi="Sylfaen" w:cs="Times New Roman"/>
          <w:i/>
        </w:rPr>
        <w:t xml:space="preserve">  </w:t>
      </w:r>
      <w:r w:rsidRPr="001C5165">
        <w:rPr>
          <w:rFonts w:ascii="Sylfaen" w:hAnsi="Sylfaen" w:cs="Sylfaen"/>
          <w:i/>
        </w:rPr>
        <w:t>სახალხო</w:t>
      </w:r>
      <w:r w:rsidRPr="001C5165">
        <w:rPr>
          <w:rFonts w:ascii="Sylfaen" w:hAnsi="Sylfaen" w:cs="Times New Roman"/>
          <w:i/>
        </w:rPr>
        <w:t xml:space="preserve"> </w:t>
      </w:r>
      <w:r w:rsidRPr="001C5165">
        <w:rPr>
          <w:rFonts w:ascii="Sylfaen" w:hAnsi="Sylfaen" w:cs="Sylfaen"/>
          <w:i/>
        </w:rPr>
        <w:t>დიპლომატიის</w:t>
      </w:r>
      <w:r w:rsidRPr="001C5165">
        <w:rPr>
          <w:rFonts w:ascii="Sylfaen" w:hAnsi="Sylfaen" w:cs="Times New Roman"/>
          <w:i/>
        </w:rPr>
        <w:t xml:space="preserve"> </w:t>
      </w:r>
      <w:r w:rsidRPr="001C5165">
        <w:rPr>
          <w:rFonts w:ascii="Sylfaen" w:hAnsi="Sylfaen" w:cs="Sylfaen"/>
          <w:i/>
        </w:rPr>
        <w:t>ინიციატივების</w:t>
      </w:r>
      <w:r w:rsidRPr="001C5165">
        <w:rPr>
          <w:rFonts w:ascii="Sylfaen" w:hAnsi="Sylfaen" w:cs="Times New Roman"/>
          <w:i/>
        </w:rPr>
        <w:t xml:space="preserve"> </w:t>
      </w:r>
      <w:r w:rsidRPr="001C5165">
        <w:rPr>
          <w:rFonts w:ascii="Sylfaen" w:hAnsi="Sylfaen" w:cs="Sylfaen"/>
          <w:i/>
        </w:rPr>
        <w:t>პროცენტული</w:t>
      </w:r>
      <w:r w:rsidRPr="001C5165">
        <w:rPr>
          <w:rFonts w:ascii="Sylfaen" w:hAnsi="Sylfaen" w:cs="Times New Roman"/>
          <w:i/>
        </w:rPr>
        <w:t xml:space="preserve"> </w:t>
      </w:r>
      <w:r w:rsidRPr="001C5165">
        <w:rPr>
          <w:rFonts w:ascii="Sylfaen" w:hAnsi="Sylfaen" w:cs="Sylfaen"/>
          <w:i/>
        </w:rPr>
        <w:t>მაჩვენებელი</w:t>
      </w:r>
      <w:r w:rsidRPr="001C5165">
        <w:rPr>
          <w:rFonts w:ascii="Sylfaen" w:eastAsiaTheme="majorEastAsia" w:hAnsi="Sylfaen" w:cs="Times New Roman"/>
          <w:i/>
          <w:color w:val="333333"/>
        </w:rPr>
        <w:t> </w:t>
      </w:r>
      <w:r w:rsidRPr="001C5165">
        <w:rPr>
          <w:rFonts w:ascii="Sylfaen" w:hAnsi="Sylfaen" w:cs="Times New Roman"/>
          <w:i/>
        </w:rPr>
        <w:t xml:space="preserve"> </w:t>
      </w:r>
      <w:r w:rsidRPr="001C5165">
        <w:rPr>
          <w:rFonts w:ascii="Sylfaen" w:hAnsi="Sylfaen" w:cs="Sylfaen"/>
          <w:b/>
          <w:bCs/>
          <w:i/>
        </w:rPr>
        <w:t>ბაზისი</w:t>
      </w:r>
      <w:r w:rsidRPr="001C5165">
        <w:rPr>
          <w:rFonts w:ascii="Sylfaen" w:hAnsi="Sylfaen" w:cs="Times New Roman"/>
          <w:i/>
        </w:rPr>
        <w:t xml:space="preserve">: 2015 </w:t>
      </w:r>
      <w:r w:rsidRPr="001C5165">
        <w:rPr>
          <w:rFonts w:ascii="Sylfaen" w:hAnsi="Sylfaen" w:cs="Sylfaen"/>
          <w:i/>
        </w:rPr>
        <w:t>წელს</w:t>
      </w:r>
      <w:r w:rsidRPr="001C5165">
        <w:rPr>
          <w:rFonts w:ascii="Sylfaen" w:hAnsi="Sylfaen" w:cs="Times New Roman"/>
          <w:i/>
        </w:rPr>
        <w:t xml:space="preserve"> </w:t>
      </w:r>
      <w:r w:rsidRPr="001C5165">
        <w:rPr>
          <w:rFonts w:ascii="Sylfaen" w:hAnsi="Sylfaen" w:cs="Sylfaen"/>
          <w:i/>
        </w:rPr>
        <w:t>ინიციატივების</w:t>
      </w:r>
      <w:r w:rsidRPr="001C5165">
        <w:rPr>
          <w:rFonts w:ascii="Sylfaen" w:hAnsi="Sylfaen" w:cs="Helvetica"/>
          <w:i/>
        </w:rPr>
        <w:t> </w:t>
      </w:r>
      <w:r w:rsidRPr="001C5165">
        <w:rPr>
          <w:rFonts w:ascii="Sylfaen" w:hAnsi="Sylfaen" w:cs="Times New Roman"/>
          <w:i/>
        </w:rPr>
        <w:t xml:space="preserve"> 10%.</w:t>
      </w:r>
      <w:r w:rsidRPr="001C5165">
        <w:rPr>
          <w:rFonts w:ascii="Sylfaen" w:eastAsiaTheme="majorEastAsia" w:hAnsi="Sylfaen" w:cs="Times New Roman"/>
          <w:i/>
          <w:color w:val="333333"/>
        </w:rPr>
        <w:t> </w:t>
      </w:r>
      <w:r w:rsidRPr="001C5165">
        <w:rPr>
          <w:rFonts w:ascii="Sylfaen" w:hAnsi="Sylfaen" w:cs="Times New Roman"/>
          <w:i/>
        </w:rPr>
        <w:t xml:space="preserve"> </w:t>
      </w:r>
      <w:r w:rsidRPr="001C5165">
        <w:rPr>
          <w:rFonts w:ascii="Sylfaen" w:hAnsi="Sylfaen" w:cs="Sylfaen"/>
          <w:b/>
          <w:bCs/>
          <w:i/>
        </w:rPr>
        <w:t>მიზანი</w:t>
      </w:r>
      <w:r w:rsidRPr="001C5165">
        <w:rPr>
          <w:rFonts w:ascii="Sylfaen" w:hAnsi="Sylfaen" w:cs="Times New Roman"/>
          <w:i/>
        </w:rPr>
        <w:t xml:space="preserve">: 2017 </w:t>
      </w:r>
      <w:r w:rsidRPr="001C5165">
        <w:rPr>
          <w:rFonts w:ascii="Sylfaen" w:hAnsi="Sylfaen" w:cs="Sylfaen"/>
          <w:i/>
        </w:rPr>
        <w:t>წელს</w:t>
      </w:r>
      <w:r w:rsidRPr="001C5165">
        <w:rPr>
          <w:rFonts w:ascii="Sylfaen" w:hAnsi="Sylfaen" w:cs="Times New Roman"/>
          <w:i/>
        </w:rPr>
        <w:t xml:space="preserve"> 20%-</w:t>
      </w:r>
      <w:r w:rsidRPr="001C5165">
        <w:rPr>
          <w:rFonts w:ascii="Sylfaen" w:hAnsi="Sylfaen" w:cs="Sylfaen"/>
          <w:i/>
        </w:rPr>
        <w:t>იანი</w:t>
      </w:r>
      <w:r w:rsidRPr="001C5165">
        <w:rPr>
          <w:rFonts w:ascii="Sylfaen" w:hAnsi="Sylfaen" w:cs="Times New Roman"/>
          <w:i/>
        </w:rPr>
        <w:t xml:space="preserve"> </w:t>
      </w:r>
      <w:r w:rsidRPr="001C5165">
        <w:rPr>
          <w:rFonts w:ascii="Sylfaen" w:hAnsi="Sylfaen" w:cs="Sylfaen"/>
          <w:i/>
        </w:rPr>
        <w:t>ზრდა</w:t>
      </w:r>
      <w:r w:rsidRPr="001C5165">
        <w:rPr>
          <w:rFonts w:ascii="Sylfaen" w:eastAsiaTheme="majorEastAsia" w:hAnsi="Sylfaen" w:cs="Times New Roman"/>
          <w:i/>
          <w:color w:val="333333"/>
        </w:rPr>
        <w:t> </w:t>
      </w:r>
      <w:r w:rsidRPr="001C5165">
        <w:rPr>
          <w:rFonts w:ascii="Sylfaen" w:hAnsi="Sylfaen" w:cs="Times New Roman"/>
          <w:i/>
        </w:rPr>
        <w:t xml:space="preserve"> </w:t>
      </w:r>
      <w:r w:rsidRPr="001C5165">
        <w:rPr>
          <w:rFonts w:ascii="Sylfaen" w:hAnsi="Sylfaen" w:cs="Sylfaen"/>
          <w:b/>
          <w:bCs/>
          <w:i/>
        </w:rPr>
        <w:t>წყარო</w:t>
      </w:r>
      <w:r w:rsidRPr="001C5165">
        <w:rPr>
          <w:rFonts w:ascii="Sylfaen" w:hAnsi="Sylfaen" w:cs="Times New Roman"/>
          <w:i/>
        </w:rPr>
        <w:t xml:space="preserve">: </w:t>
      </w:r>
      <w:r w:rsidRPr="001C5165">
        <w:rPr>
          <w:rFonts w:ascii="Sylfaen" w:hAnsi="Sylfaen" w:cs="Sylfaen"/>
          <w:i/>
        </w:rPr>
        <w:t>შერიგებისა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სამოქალაქო</w:t>
      </w:r>
      <w:r w:rsidRPr="001C5165">
        <w:rPr>
          <w:rFonts w:ascii="Sylfaen" w:hAnsi="Sylfaen" w:cs="Times New Roman"/>
          <w:i/>
        </w:rPr>
        <w:t xml:space="preserve"> </w:t>
      </w:r>
      <w:r w:rsidRPr="001C5165">
        <w:rPr>
          <w:rFonts w:ascii="Sylfaen" w:hAnsi="Sylfaen" w:cs="Sylfaen"/>
          <w:i/>
        </w:rPr>
        <w:t>თანასწორობის</w:t>
      </w:r>
      <w:r w:rsidRPr="001C5165">
        <w:rPr>
          <w:rFonts w:ascii="Sylfaen" w:hAnsi="Sylfaen" w:cs="Times New Roman"/>
          <w:i/>
        </w:rPr>
        <w:t xml:space="preserve"> </w:t>
      </w:r>
      <w:r w:rsidRPr="001C5165">
        <w:rPr>
          <w:rFonts w:ascii="Sylfaen" w:hAnsi="Sylfaen" w:cs="Sylfaen"/>
          <w:i/>
        </w:rPr>
        <w:t>სამინისტროს</w:t>
      </w:r>
      <w:r w:rsidRPr="001C5165">
        <w:rPr>
          <w:rFonts w:ascii="Sylfaen" w:hAnsi="Sylfaen" w:cs="Times New Roman"/>
          <w:i/>
        </w:rPr>
        <w:t xml:space="preserve"> </w:t>
      </w:r>
      <w:r w:rsidRPr="001C5165">
        <w:rPr>
          <w:rFonts w:ascii="Sylfaen" w:hAnsi="Sylfaen" w:cs="Sylfaen"/>
          <w:i/>
        </w:rPr>
        <w:t>მონაცემთა</w:t>
      </w:r>
      <w:r w:rsidRPr="001C5165">
        <w:rPr>
          <w:rFonts w:ascii="Sylfaen" w:hAnsi="Sylfaen" w:cs="Times New Roman"/>
          <w:i/>
        </w:rPr>
        <w:t xml:space="preserve"> </w:t>
      </w:r>
      <w:r w:rsidRPr="001C5165">
        <w:rPr>
          <w:rFonts w:ascii="Sylfaen" w:hAnsi="Sylfaen" w:cs="Sylfaen"/>
          <w:i/>
        </w:rPr>
        <w:t>ბაზა</w:t>
      </w:r>
    </w:p>
    <w:p w14:paraId="2F709E42" w14:textId="77777777" w:rsidR="00D802CE" w:rsidRPr="001C5165" w:rsidRDefault="00D802CE" w:rsidP="00D802CE">
      <w:pPr>
        <w:spacing w:line="240" w:lineRule="auto"/>
        <w:ind w:left="567"/>
        <w:jc w:val="both"/>
        <w:rPr>
          <w:rFonts w:ascii="Sylfaen" w:eastAsia="Sylfaen_PDF_Subset" w:hAnsi="Sylfaen" w:cs="Sylfaen_PDF_Subset"/>
          <w:u w:val="single"/>
        </w:rPr>
      </w:pPr>
    </w:p>
    <w:p w14:paraId="0E7409BE"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23.2.2.1. </w:t>
      </w:r>
      <w:r w:rsidRPr="001B7990">
        <w:rPr>
          <w:rFonts w:ascii="Sylfaen" w:eastAsia="Sylfaen_PDF_Subset" w:hAnsi="Sylfaen" w:cs="Sylfaen_PDF_Subset"/>
          <w:u w:val="single"/>
        </w:rPr>
        <w:t>სახალხო დიპლომატიის ინიციატივების მონაცემთა ბაზის წარმოება</w:t>
      </w:r>
    </w:p>
    <w:p w14:paraId="14A6879B"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 xml:space="preserve">საანგარიშო პერიოდში შერიგებისა და სამოქალაქო თანასწორობის საკითხებში სახელმწიფო მინისტრის აპარატის მიერ თანხმობა გაიცა სახალხო დიპლომატიის 58 პროექტზე, რომელთაგან 9 პროექტი მოიცავს  ქალთა საჭიროებებთან დაკავშირებულ საკითხებს. </w:t>
      </w:r>
    </w:p>
    <w:p w14:paraId="53AD0705" w14:textId="77777777" w:rsidR="00D802CE" w:rsidRPr="001B7990" w:rsidRDefault="00D802CE" w:rsidP="00D802CE">
      <w:pPr>
        <w:spacing w:line="240" w:lineRule="auto"/>
        <w:jc w:val="both"/>
        <w:rPr>
          <w:rFonts w:ascii="Sylfaen" w:hAnsi="Sylfaen" w:cs="Times New Roman"/>
        </w:rPr>
      </w:pPr>
    </w:p>
    <w:p w14:paraId="2FF3301F" w14:textId="77777777" w:rsidR="00D802CE" w:rsidRPr="001C5165" w:rsidRDefault="00D802CE" w:rsidP="00D802CE">
      <w:pPr>
        <w:keepNext/>
        <w:keepLines/>
        <w:spacing w:before="40" w:after="240"/>
        <w:jc w:val="both"/>
        <w:outlineLvl w:val="1"/>
        <w:rPr>
          <w:rFonts w:ascii="Sylfaen" w:eastAsia="Sylfaen_PDF_Subset" w:hAnsi="Sylfaen" w:cstheme="majorBidi"/>
          <w:b/>
          <w:bCs/>
          <w:i/>
          <w:iCs/>
          <w:color w:val="2E74B5" w:themeColor="accent1" w:themeShade="BF"/>
        </w:rPr>
      </w:pPr>
      <w:bookmarkStart w:id="1444" w:name="_Toc478380593"/>
      <w:bookmarkStart w:id="1445" w:name="_Toc478476234"/>
      <w:r w:rsidRPr="001C5165">
        <w:rPr>
          <w:rFonts w:ascii="Sylfaen" w:eastAsiaTheme="majorEastAsia" w:hAnsi="Sylfaen" w:cstheme="majorBidi"/>
          <w:color w:val="2E74B5" w:themeColor="accent1" w:themeShade="BF"/>
        </w:rPr>
        <w:t>მიზანი 23.3: სექსუალური და გენდერული ნიშნით ჩადენილი ძალადობისა და ადამიანის უსაფრთხოებასთან დაკავშირებული სხვა რისკების პრევენცია</w:t>
      </w:r>
      <w:bookmarkEnd w:id="1444"/>
      <w:bookmarkEnd w:id="1445"/>
    </w:p>
    <w:p w14:paraId="1F89DEEB" w14:textId="77777777" w:rsidR="00D802CE" w:rsidRPr="001B7990" w:rsidRDefault="00D802CE" w:rsidP="00D802CE">
      <w:pPr>
        <w:spacing w:before="240"/>
        <w:jc w:val="both"/>
        <w:rPr>
          <w:rFonts w:ascii="Sylfaen" w:hAnsi="Sylfaen" w:cs="Times New Roman"/>
          <w:bCs/>
          <w:i/>
          <w:iCs/>
        </w:rPr>
      </w:pPr>
      <w:r w:rsidRPr="007B34FF">
        <w:rPr>
          <w:rFonts w:ascii="Sylfaen" w:hAnsi="Sylfaen" w:cs="Times New Roman"/>
        </w:rPr>
        <w:t>ამოც</w:t>
      </w:r>
      <w:r w:rsidRPr="00967528">
        <w:rPr>
          <w:rFonts w:ascii="Sylfaen" w:hAnsi="Sylfaen" w:cs="Times New Roman"/>
        </w:rPr>
        <w:t>ანა</w:t>
      </w:r>
      <w:r w:rsidRPr="001B7990">
        <w:rPr>
          <w:rFonts w:ascii="Sylfaen" w:hAnsi="Sylfaen" w:cs="Times New Roman"/>
        </w:rPr>
        <w:t xml:space="preserve"> 23.3.1: გამყოფი ხაზის მიმდებარე ტერიტორიებზე მცხოვრებ პირთა ინფორმირებულობის მიზნით, შექმნილია და ფუნქციონირებს შესაბამისი სისტემა/სისტემები, პოტენციური უსაფრთხოების რისკების, მათ შორის, ქალებისა და ბავშვების სპეციფიკური რისკების არსებობის თაობაზე.</w:t>
      </w:r>
    </w:p>
    <w:p w14:paraId="0739A60E" w14:textId="77777777" w:rsidR="00D802CE" w:rsidRPr="001C5165" w:rsidRDefault="00D802CE" w:rsidP="00D802CE">
      <w:pPr>
        <w:spacing w:after="0" w:line="240" w:lineRule="auto"/>
        <w:jc w:val="both"/>
        <w:rPr>
          <w:rFonts w:ascii="Sylfaen" w:hAnsi="Sylfaen"/>
          <w:i/>
        </w:rPr>
      </w:pPr>
      <w:r w:rsidRPr="001C5165">
        <w:rPr>
          <w:rFonts w:ascii="Sylfaen" w:hAnsi="Sylfaen"/>
          <w:i/>
        </w:rPr>
        <w:t xml:space="preserve">მიზნის ინდიკატორი 3.1.ა:  დევნილი და გამყოფი ხაზის სიახლოვეს მცხოვრებ იმ პირთა  რაოდენობა, რომლებმაც მონაწილეობა მიიღეს გასვლით საინფორმაციო შეხვედრებში </w:t>
      </w:r>
      <w:r w:rsidRPr="001C5165">
        <w:rPr>
          <w:rFonts w:ascii="Sylfaen" w:hAnsi="Sylfaen"/>
          <w:b/>
          <w:i/>
        </w:rPr>
        <w:t>ბაზისი: </w:t>
      </w:r>
      <w:r w:rsidRPr="001C5165">
        <w:rPr>
          <w:rFonts w:ascii="Sylfaen" w:hAnsi="Sylfaen"/>
          <w:i/>
        </w:rPr>
        <w:t xml:space="preserve">განისაზღვროს 2016 წელს </w:t>
      </w:r>
      <w:r w:rsidRPr="001C5165">
        <w:rPr>
          <w:rFonts w:ascii="Sylfaen" w:hAnsi="Sylfaen"/>
          <w:b/>
          <w:i/>
        </w:rPr>
        <w:t>მიზანი: </w:t>
      </w:r>
      <w:r w:rsidRPr="001C5165">
        <w:rPr>
          <w:rFonts w:ascii="Sylfaen" w:hAnsi="Sylfaen"/>
          <w:i/>
        </w:rPr>
        <w:t xml:space="preserve">განისაზღვროს 2016 წელს </w:t>
      </w:r>
      <w:r w:rsidRPr="001C5165">
        <w:rPr>
          <w:rFonts w:ascii="Sylfaen" w:hAnsi="Sylfaen"/>
          <w:b/>
          <w:i/>
        </w:rPr>
        <w:t xml:space="preserve">წყარო: </w:t>
      </w:r>
      <w:r w:rsidRPr="001C5165">
        <w:rPr>
          <w:rFonts w:ascii="Sylfaen" w:hAnsi="Sylfaen"/>
          <w:i/>
        </w:rPr>
        <w:t>შერიგებისა და სამოქალაქო თანასწორობის სამინისტრო.</w:t>
      </w:r>
    </w:p>
    <w:p w14:paraId="49A421E8" w14:textId="77777777" w:rsidR="00D802CE" w:rsidRPr="001C5165" w:rsidRDefault="00D802CE" w:rsidP="00D802CE">
      <w:pPr>
        <w:spacing w:after="0" w:line="240" w:lineRule="auto"/>
        <w:jc w:val="both"/>
        <w:rPr>
          <w:rFonts w:ascii="Sylfaen" w:hAnsi="Sylfaen"/>
          <w:i/>
        </w:rPr>
      </w:pPr>
    </w:p>
    <w:p w14:paraId="38B58B50"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23.3.1.1. </w:t>
      </w:r>
      <w:r w:rsidRPr="001B7990">
        <w:rPr>
          <w:rFonts w:ascii="Sylfaen" w:eastAsia="Sylfaen_PDF_Subset" w:hAnsi="Sylfaen" w:cs="Sylfaen_PDF_Subset"/>
          <w:u w:val="single"/>
        </w:rPr>
        <w:t>წელიწადში ორჯერ საკონსულტაციო შეხვედრების ორგანიზება, იძულებით გადაადგილებულ, კონფლიქტის შედეგად დაზარალებულ ქალებთან და მათ ოჯახის წევრებთან სექსუალური ან სხვა გენდერული ნიშანით ჩადენილ ძალადობასა და უსაფრთხოებასთან დაკავშირებულ სხვა რისკებზე, როგორიცაა ომის ნარჩენები, გადაადგილების თავისუფლების შეზღუდვა და უკანონო დაკავების საფრთხეები</w:t>
      </w:r>
    </w:p>
    <w:p w14:paraId="27AE4139" w14:textId="77777777" w:rsidR="00D802CE" w:rsidRPr="001B7990" w:rsidRDefault="00D802CE" w:rsidP="00D802CE">
      <w:pPr>
        <w:spacing w:line="240" w:lineRule="auto"/>
        <w:jc w:val="both"/>
        <w:rPr>
          <w:rFonts w:ascii="Sylfaen" w:eastAsia="Calibri" w:hAnsi="Sylfaen" w:cs="Times New Roman"/>
        </w:rPr>
      </w:pPr>
      <w:r w:rsidRPr="001B7990">
        <w:rPr>
          <w:rFonts w:ascii="Sylfaen" w:hAnsi="Sylfaen" w:cs="Times New Roman"/>
        </w:rPr>
        <w:t xml:space="preserve">შერიგებისა და სამოქალაქო თანასწორობის სახელმწიფო მინისტრის აპარატის მიერ, </w:t>
      </w:r>
      <w:r w:rsidRPr="001B7990">
        <w:rPr>
          <w:rFonts w:ascii="Sylfaen" w:eastAsia="Calibri" w:hAnsi="Sylfaen" w:cs="Times New Roman"/>
        </w:rPr>
        <w:t xml:space="preserve">2016 წლის განმავლობაში ბათუმში,  ნიქოზში , ზუგდიდში , განმუხურში  და ხურჩაში, სოფ. </w:t>
      </w:r>
      <w:r w:rsidRPr="001B7990">
        <w:rPr>
          <w:rFonts w:ascii="Sylfaen" w:eastAsia="Calibri" w:hAnsi="Sylfaen" w:cs="Times New Roman"/>
        </w:rPr>
        <w:lastRenderedPageBreak/>
        <w:t xml:space="preserve">მერეთში გაიმართა 7 შეხვედრა კონფლიქტით დაზარალებულ მოსახლეობასთან.-2 , (შეხვედრას ასევე ესწრებოდნენ ზარდიაანთკარისა და კოშკას მოსახლეობა). </w:t>
      </w:r>
    </w:p>
    <w:p w14:paraId="6308F448" w14:textId="77777777" w:rsidR="00D802CE" w:rsidRPr="001B7990" w:rsidRDefault="00D802CE" w:rsidP="00D802CE">
      <w:pPr>
        <w:spacing w:line="240" w:lineRule="auto"/>
        <w:jc w:val="both"/>
        <w:rPr>
          <w:rFonts w:ascii="Sylfaen" w:hAnsi="Sylfaen" w:cs="Times New Roman"/>
        </w:rPr>
      </w:pPr>
      <w:r w:rsidRPr="001B7990">
        <w:rPr>
          <w:rFonts w:ascii="Sylfaen" w:eastAsia="Calibri" w:hAnsi="Sylfaen" w:cs="Times New Roman"/>
        </w:rPr>
        <w:t xml:space="preserve">შეხვედრის ფარგლებში განიხილებოდა კონფლიქტის შედეგად დაზარალებული მოსახლეობის საჭიროებები, მათ შორის გენდერულ თანასწორობასთან დაკავშირებული პრობლემატური საკითხები </w:t>
      </w:r>
      <w:r w:rsidRPr="001B7990">
        <w:rPr>
          <w:rFonts w:ascii="Sylfaen" w:hAnsi="Sylfaen" w:cs="Times New Roman"/>
        </w:rPr>
        <w:t xml:space="preserve">საქართველოს ოკუპირებულ ტერიტორიებზე იძულებით გადაადგილებულ პირთა დევნილთა სამინისტრომ შეხვედრები გამართა გორში, ზუგდიდსა და ქუთაისში მცხოვრებ დევნილ მოსახლეობასთან.  განხილული თემები მოიცავდა: ოჯახში ძალადობასა და ადრეულ ქორწინებასთან დაკავშირებულ პრობლემებს. </w:t>
      </w:r>
    </w:p>
    <w:p w14:paraId="6990606B" w14:textId="77777777" w:rsidR="00D802CE" w:rsidRPr="001B7990" w:rsidRDefault="00D802CE" w:rsidP="00D802CE">
      <w:pPr>
        <w:spacing w:after="120"/>
        <w:ind w:left="567"/>
        <w:jc w:val="both"/>
        <w:rPr>
          <w:rFonts w:ascii="Sylfaen" w:hAnsi="Sylfaen" w:cs="Sylfaen"/>
          <w:color w:val="000000" w:themeColor="text1"/>
          <w:u w:val="single"/>
        </w:rPr>
      </w:pPr>
      <w:r w:rsidRPr="001B7990">
        <w:rPr>
          <w:rFonts w:ascii="Sylfaen" w:hAnsi="Sylfaen" w:cs="Sylfaen"/>
          <w:color w:val="000000" w:themeColor="text1"/>
          <w:u w:val="single"/>
        </w:rPr>
        <w:t xml:space="preserve">საქმიანობა 23.3.1.2: </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ახალ</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ეროვნულ</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სასწავლო</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გეგმაში</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სამოქალაქო</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თავდაცვის</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უსაფრთხოებისა</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და</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გაეროს</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უშიშროების</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საბჭოს</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რეზოლუციის</w:t>
      </w:r>
      <w:r w:rsidRPr="001B7990">
        <w:rPr>
          <w:rFonts w:ascii="Sylfaen" w:hAnsi="Sylfaen" w:cs="Times New Roman"/>
          <w:color w:val="000000" w:themeColor="text1"/>
          <w:u w:val="single"/>
        </w:rPr>
        <w:t xml:space="preserve"> №1325  </w:t>
      </w:r>
      <w:r w:rsidRPr="001B7990">
        <w:rPr>
          <w:rFonts w:ascii="Sylfaen" w:hAnsi="Sylfaen" w:cs="Sylfaen"/>
          <w:color w:val="000000" w:themeColor="text1"/>
          <w:u w:val="single"/>
        </w:rPr>
        <w:t>ძირითად</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პრინციპების</w:t>
      </w:r>
      <w:r w:rsidRPr="001B7990">
        <w:rPr>
          <w:rFonts w:ascii="Sylfaen" w:hAnsi="Sylfaen" w:cs="Times New Roman"/>
          <w:color w:val="000000" w:themeColor="text1"/>
          <w:u w:val="single"/>
        </w:rPr>
        <w:t xml:space="preserve"> </w:t>
      </w:r>
      <w:r w:rsidRPr="001B7990">
        <w:rPr>
          <w:rFonts w:ascii="Sylfaen" w:hAnsi="Sylfaen" w:cs="Sylfaen"/>
          <w:color w:val="000000" w:themeColor="text1"/>
          <w:u w:val="single"/>
        </w:rPr>
        <w:t>ინტეგრირება</w:t>
      </w:r>
    </w:p>
    <w:p w14:paraId="0A4A1BEC" w14:textId="5ECB4C2D" w:rsidR="00464F0D" w:rsidRPr="001B7990" w:rsidRDefault="00464F0D" w:rsidP="00464F0D">
      <w:pPr>
        <w:spacing w:after="120" w:line="240" w:lineRule="auto"/>
        <w:jc w:val="both"/>
        <w:rPr>
          <w:rFonts w:ascii="Sylfaen" w:hAnsi="Sylfaen" w:cs="Times New Roman"/>
        </w:rPr>
      </w:pPr>
      <w:r w:rsidRPr="001B7990">
        <w:rPr>
          <w:rFonts w:ascii="Sylfaen" w:hAnsi="Sylfaen" w:cs="Times New Roman"/>
        </w:rPr>
        <w:t>დაწყებითი საფეხურის ეროვნულ სასწავლო გეგმაში სამოქალაქო უსაფრთხოებისა და რეზოლუცია 1325-ის ძირითადი პრინციპები ინტეგრირებულია საგნებში ”მე და საზოგადოება” და ”ჩვენი საქართველო”</w:t>
      </w:r>
    </w:p>
    <w:p w14:paraId="1C98FDAF" w14:textId="61F5B0C6" w:rsidR="00D802CE" w:rsidRPr="001B7990" w:rsidRDefault="00464F0D" w:rsidP="00464F0D">
      <w:pPr>
        <w:spacing w:after="120" w:line="240" w:lineRule="auto"/>
        <w:jc w:val="both"/>
        <w:rPr>
          <w:rFonts w:ascii="Sylfaen" w:hAnsi="Sylfaen" w:cs="Times New Roman"/>
        </w:rPr>
      </w:pPr>
      <w:r w:rsidRPr="001B7990">
        <w:rPr>
          <w:rFonts w:ascii="Sylfaen" w:hAnsi="Sylfaen" w:cs="Times New Roman"/>
        </w:rPr>
        <w:t>ამ დროისათვის მიმდინარეობს საბაზო საფეხურის ეროვნული სასწავლო გეგმის გადახედვა, თუმცა აღსანიშნავია, რომ სამოქალაქო განათლების სასწავლო პროგრამის სამუშაო ვერსიაში უკვე ასახულია სამოქალაქო უსაფრთხოებისა და რეზოლუცია 1325-ის ძირითადი პრინციპები.</w:t>
      </w:r>
    </w:p>
    <w:p w14:paraId="3448F12D" w14:textId="77777777" w:rsidR="00D802CE" w:rsidRPr="001B7990" w:rsidRDefault="00D802CE" w:rsidP="00D802CE">
      <w:pPr>
        <w:spacing w:before="240"/>
        <w:jc w:val="both"/>
        <w:rPr>
          <w:rFonts w:ascii="Sylfaen" w:hAnsi="Sylfaen" w:cs="Times New Roman"/>
          <w:bCs/>
          <w:i/>
          <w:iCs/>
        </w:rPr>
      </w:pPr>
      <w:r w:rsidRPr="001B7990">
        <w:rPr>
          <w:rFonts w:ascii="Sylfaen" w:hAnsi="Sylfaen" w:cs="Times New Roman"/>
        </w:rPr>
        <w:t>ამოცანა 23.3.2: უსაფრთხოების სექტორის, სამშვიდობო პერსონალის, და სამართალდამცავი სისტემების შესაძლებლობები, სექსუალური და გენდერული ნიშნით ძალადობის პრევენციისა და შესაბამის რეაგირებაზე, მათ შორის კონფლიქტურ და პოსტ-კონფლიქტურ სიტუაციებში, გაზრდილია</w:t>
      </w:r>
    </w:p>
    <w:p w14:paraId="6D591393" w14:textId="77777777" w:rsidR="00D802CE" w:rsidRPr="001C5165" w:rsidRDefault="00D802CE" w:rsidP="00D802CE">
      <w:pPr>
        <w:spacing w:after="120"/>
        <w:jc w:val="both"/>
        <w:rPr>
          <w:rFonts w:ascii="Sylfaen" w:hAnsi="Sylfaen" w:cs="Times New Roman"/>
          <w:i/>
        </w:rPr>
      </w:pPr>
      <w:r w:rsidRPr="001C5165">
        <w:rPr>
          <w:rFonts w:ascii="Sylfaen" w:hAnsi="Sylfaen" w:cs="Sylfaen"/>
          <w:bCs/>
          <w:i/>
        </w:rPr>
        <w:t>მიზნის ინდიკატორი</w:t>
      </w:r>
      <w:r w:rsidRPr="001C5165">
        <w:rPr>
          <w:rFonts w:ascii="Sylfaen" w:hAnsi="Sylfaen" w:cs="Times New Roman"/>
          <w:bCs/>
          <w:i/>
        </w:rPr>
        <w:t xml:space="preserve"> 3.2.a</w:t>
      </w:r>
      <w:r w:rsidRPr="001C5165">
        <w:rPr>
          <w:rFonts w:ascii="Sylfaen" w:eastAsiaTheme="majorEastAsia" w:hAnsi="Sylfaen" w:cs="Times New Roman"/>
          <w:i/>
          <w:color w:val="333333"/>
        </w:rPr>
        <w:t> </w:t>
      </w:r>
      <w:r w:rsidRPr="001C5165">
        <w:rPr>
          <w:rFonts w:ascii="Sylfaen" w:hAnsi="Sylfaen" w:cs="Times New Roman"/>
          <w:i/>
        </w:rPr>
        <w:t xml:space="preserve">: </w:t>
      </w:r>
      <w:r w:rsidRPr="001C5165">
        <w:rPr>
          <w:rFonts w:ascii="Sylfaen" w:hAnsi="Sylfaen" w:cs="Sylfaen"/>
          <w:i/>
        </w:rPr>
        <w:t>სექსუალური</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გენდერული</w:t>
      </w:r>
      <w:r w:rsidRPr="001C5165">
        <w:rPr>
          <w:rFonts w:ascii="Sylfaen" w:hAnsi="Sylfaen" w:cs="Times New Roman"/>
          <w:i/>
        </w:rPr>
        <w:t xml:space="preserve"> </w:t>
      </w:r>
      <w:r w:rsidRPr="001C5165">
        <w:rPr>
          <w:rFonts w:ascii="Sylfaen" w:hAnsi="Sylfaen" w:cs="Sylfaen"/>
          <w:i/>
        </w:rPr>
        <w:t>ნიშნით</w:t>
      </w:r>
      <w:r w:rsidRPr="001C5165">
        <w:rPr>
          <w:rFonts w:ascii="Sylfaen" w:hAnsi="Sylfaen" w:cs="Times New Roman"/>
          <w:i/>
        </w:rPr>
        <w:t xml:space="preserve"> </w:t>
      </w:r>
      <w:r w:rsidRPr="001C5165">
        <w:rPr>
          <w:rFonts w:ascii="Sylfaen" w:hAnsi="Sylfaen" w:cs="Sylfaen"/>
          <w:i/>
        </w:rPr>
        <w:t>ძალადობის</w:t>
      </w:r>
      <w:r w:rsidRPr="001C5165">
        <w:rPr>
          <w:rFonts w:ascii="Sylfaen" w:hAnsi="Sylfaen" w:cs="Times New Roman"/>
          <w:i/>
        </w:rPr>
        <w:t xml:space="preserve"> </w:t>
      </w:r>
      <w:r w:rsidRPr="001C5165">
        <w:rPr>
          <w:rFonts w:ascii="Sylfaen" w:hAnsi="Sylfaen" w:cs="Sylfaen"/>
          <w:i/>
        </w:rPr>
        <w:t>პრევენციასა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რეაგირების</w:t>
      </w:r>
      <w:r w:rsidRPr="001C5165">
        <w:rPr>
          <w:rFonts w:ascii="Sylfaen" w:hAnsi="Sylfaen" w:cs="Times New Roman"/>
          <w:i/>
        </w:rPr>
        <w:t xml:space="preserve"> </w:t>
      </w:r>
      <w:r w:rsidRPr="001C5165">
        <w:rPr>
          <w:rFonts w:ascii="Sylfaen" w:hAnsi="Sylfaen" w:cs="Sylfaen"/>
          <w:i/>
        </w:rPr>
        <w:t>საკითხებზე</w:t>
      </w:r>
      <w:r w:rsidRPr="001C5165">
        <w:rPr>
          <w:rFonts w:ascii="Sylfaen" w:hAnsi="Sylfaen" w:cs="Times New Roman"/>
          <w:i/>
        </w:rPr>
        <w:t xml:space="preserve"> </w:t>
      </w:r>
      <w:r w:rsidRPr="001C5165">
        <w:rPr>
          <w:rFonts w:ascii="Sylfaen" w:hAnsi="Sylfaen" w:cs="Sylfaen"/>
          <w:i/>
        </w:rPr>
        <w:t>გადამზადებულ</w:t>
      </w:r>
      <w:r w:rsidRPr="001C5165">
        <w:rPr>
          <w:rFonts w:ascii="Sylfaen" w:hAnsi="Sylfaen" w:cs="Times New Roman"/>
          <w:i/>
        </w:rPr>
        <w:t xml:space="preserve"> </w:t>
      </w:r>
      <w:r w:rsidRPr="001C5165">
        <w:rPr>
          <w:rFonts w:ascii="Sylfaen" w:hAnsi="Sylfaen" w:cs="Sylfaen"/>
          <w:i/>
        </w:rPr>
        <w:t>უსაფრთხოების</w:t>
      </w:r>
      <w:r w:rsidRPr="001C5165">
        <w:rPr>
          <w:rFonts w:ascii="Sylfaen" w:hAnsi="Sylfaen" w:cs="Times New Roman"/>
          <w:i/>
        </w:rPr>
        <w:t xml:space="preserve"> </w:t>
      </w:r>
      <w:r w:rsidRPr="001C5165">
        <w:rPr>
          <w:rFonts w:ascii="Sylfaen" w:hAnsi="Sylfaen" w:cs="Sylfaen"/>
          <w:i/>
        </w:rPr>
        <w:t>სექტორის</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სამშვიდობო</w:t>
      </w:r>
      <w:r w:rsidRPr="001C5165">
        <w:rPr>
          <w:rFonts w:ascii="Sylfaen" w:hAnsi="Sylfaen" w:cs="Times New Roman"/>
          <w:i/>
        </w:rPr>
        <w:t xml:space="preserve"> </w:t>
      </w:r>
      <w:r w:rsidRPr="001C5165">
        <w:rPr>
          <w:rFonts w:ascii="Sylfaen" w:hAnsi="Sylfaen" w:cs="Sylfaen"/>
          <w:i/>
        </w:rPr>
        <w:t>ძალები</w:t>
      </w:r>
      <w:r w:rsidRPr="001C5165">
        <w:rPr>
          <w:rFonts w:ascii="Sylfaen" w:hAnsi="Sylfaen" w:cs="Times New Roman"/>
          <w:i/>
        </w:rPr>
        <w:t xml:space="preserve"> </w:t>
      </w:r>
      <w:r w:rsidRPr="001C5165">
        <w:rPr>
          <w:rFonts w:ascii="Sylfaen" w:hAnsi="Sylfaen" w:cs="Sylfaen"/>
          <w:i/>
        </w:rPr>
        <w:t>მოსამსახურეების</w:t>
      </w:r>
      <w:r w:rsidRPr="001C5165">
        <w:rPr>
          <w:rFonts w:ascii="Sylfaen" w:hAnsi="Sylfaen" w:cs="Times New Roman"/>
          <w:i/>
        </w:rPr>
        <w:t xml:space="preserve"> </w:t>
      </w:r>
      <w:r w:rsidRPr="001C5165">
        <w:rPr>
          <w:rFonts w:ascii="Sylfaen" w:hAnsi="Sylfaen" w:cs="Sylfaen"/>
          <w:i/>
        </w:rPr>
        <w:t>პროცენტული</w:t>
      </w:r>
      <w:r w:rsidRPr="001C5165">
        <w:rPr>
          <w:rFonts w:ascii="Sylfaen" w:hAnsi="Sylfaen" w:cs="Times New Roman"/>
          <w:i/>
        </w:rPr>
        <w:t xml:space="preserve"> </w:t>
      </w:r>
      <w:r w:rsidRPr="001C5165">
        <w:rPr>
          <w:rFonts w:ascii="Sylfaen" w:hAnsi="Sylfaen" w:cs="Sylfaen"/>
          <w:i/>
        </w:rPr>
        <w:t>მაჩვენებელი</w:t>
      </w:r>
      <w:r w:rsidRPr="001C5165">
        <w:rPr>
          <w:rFonts w:ascii="Sylfaen" w:hAnsi="Sylfaen" w:cs="Times New Roman"/>
          <w:i/>
        </w:rPr>
        <w:t xml:space="preserve">  </w:t>
      </w:r>
      <w:r w:rsidRPr="001C5165">
        <w:rPr>
          <w:rFonts w:ascii="Sylfaen" w:hAnsi="Sylfaen" w:cs="Sylfaen"/>
          <w:b/>
          <w:bCs/>
          <w:i/>
        </w:rPr>
        <w:t>ბაზისი</w:t>
      </w:r>
      <w:r w:rsidRPr="001C5165">
        <w:rPr>
          <w:rFonts w:ascii="Sylfaen" w:hAnsi="Sylfaen" w:cs="Times New Roman"/>
          <w:b/>
          <w:bCs/>
          <w:i/>
        </w:rPr>
        <w:t>:</w:t>
      </w:r>
      <w:r w:rsidRPr="001C5165">
        <w:rPr>
          <w:rFonts w:ascii="Sylfaen" w:eastAsiaTheme="majorEastAsia" w:hAnsi="Sylfaen" w:cs="Times New Roman"/>
          <w:i/>
          <w:color w:val="333333"/>
        </w:rPr>
        <w:t> </w:t>
      </w:r>
      <w:r w:rsidRPr="001C5165">
        <w:rPr>
          <w:rFonts w:ascii="Sylfaen" w:hAnsi="Sylfaen" w:cs="Sylfaen"/>
          <w:i/>
        </w:rPr>
        <w:t>პროკურატურის</w:t>
      </w:r>
      <w:r w:rsidRPr="001C5165">
        <w:rPr>
          <w:rFonts w:ascii="Sylfaen" w:hAnsi="Sylfaen" w:cs="Times New Roman"/>
          <w:i/>
        </w:rPr>
        <w:t xml:space="preserve"> </w:t>
      </w:r>
      <w:r w:rsidRPr="001C5165">
        <w:rPr>
          <w:rFonts w:ascii="Sylfaen" w:hAnsi="Sylfaen" w:cs="Sylfaen"/>
          <w:i/>
        </w:rPr>
        <w:t>თანამშრომლები</w:t>
      </w:r>
      <w:r w:rsidRPr="001C5165">
        <w:rPr>
          <w:rFonts w:ascii="Sylfaen" w:hAnsi="Sylfaen" w:cs="Times New Roman"/>
          <w:i/>
        </w:rPr>
        <w:t xml:space="preserve"> 2015 </w:t>
      </w:r>
      <w:r w:rsidRPr="001C5165">
        <w:rPr>
          <w:rFonts w:ascii="Sylfaen" w:hAnsi="Sylfaen" w:cs="Sylfaen"/>
          <w:i/>
        </w:rPr>
        <w:t>წელს</w:t>
      </w:r>
      <w:r w:rsidRPr="001C5165">
        <w:rPr>
          <w:rFonts w:ascii="Sylfaen" w:hAnsi="Sylfaen" w:cs="Times New Roman"/>
          <w:i/>
        </w:rPr>
        <w:t xml:space="preserve"> - 0% </w:t>
      </w:r>
      <w:r w:rsidRPr="001C5165">
        <w:rPr>
          <w:rFonts w:ascii="Sylfaen" w:hAnsi="Sylfaen" w:cs="Sylfaen"/>
          <w:i/>
        </w:rPr>
        <w:t>შინაგან</w:t>
      </w:r>
      <w:r w:rsidRPr="001C5165">
        <w:rPr>
          <w:rFonts w:ascii="Sylfaen" w:hAnsi="Sylfaen" w:cs="Times New Roman"/>
          <w:i/>
        </w:rPr>
        <w:t xml:space="preserve"> </w:t>
      </w:r>
      <w:r w:rsidRPr="001C5165">
        <w:rPr>
          <w:rFonts w:ascii="Sylfaen" w:hAnsi="Sylfaen" w:cs="Sylfaen"/>
          <w:i/>
        </w:rPr>
        <w:t>საქმეთა</w:t>
      </w:r>
      <w:r w:rsidRPr="001C5165">
        <w:rPr>
          <w:rFonts w:ascii="Sylfaen" w:hAnsi="Sylfaen" w:cs="Times New Roman"/>
          <w:i/>
        </w:rPr>
        <w:t xml:space="preserve"> </w:t>
      </w:r>
      <w:r w:rsidRPr="001C5165">
        <w:rPr>
          <w:rFonts w:ascii="Sylfaen" w:hAnsi="Sylfaen" w:cs="Sylfaen"/>
          <w:i/>
        </w:rPr>
        <w:t>სამინისტროს</w:t>
      </w:r>
      <w:r w:rsidRPr="001C5165">
        <w:rPr>
          <w:rFonts w:ascii="Sylfaen" w:hAnsi="Sylfaen" w:cs="Times New Roman"/>
          <w:i/>
        </w:rPr>
        <w:t xml:space="preserve"> </w:t>
      </w:r>
      <w:r w:rsidRPr="001C5165">
        <w:rPr>
          <w:rFonts w:ascii="Sylfaen" w:hAnsi="Sylfaen" w:cs="Sylfaen"/>
          <w:i/>
        </w:rPr>
        <w:t>თანამშრომლები</w:t>
      </w:r>
      <w:r w:rsidRPr="001C5165">
        <w:rPr>
          <w:rFonts w:ascii="Sylfaen" w:hAnsi="Sylfaen" w:cs="Times New Roman"/>
          <w:i/>
        </w:rPr>
        <w:t xml:space="preserve"> 2015 </w:t>
      </w:r>
      <w:r w:rsidRPr="001C5165">
        <w:rPr>
          <w:rFonts w:ascii="Sylfaen" w:hAnsi="Sylfaen" w:cs="Sylfaen"/>
          <w:i/>
        </w:rPr>
        <w:t>წელს</w:t>
      </w:r>
      <w:r w:rsidRPr="001C5165">
        <w:rPr>
          <w:rFonts w:ascii="Sylfaen" w:hAnsi="Sylfaen" w:cs="Times New Roman"/>
          <w:i/>
        </w:rPr>
        <w:t xml:space="preserve"> - 0% </w:t>
      </w:r>
      <w:r w:rsidRPr="001C5165">
        <w:rPr>
          <w:rFonts w:ascii="Sylfaen" w:hAnsi="Sylfaen" w:cs="Sylfaen"/>
          <w:i/>
        </w:rPr>
        <w:t>თავდაცვის</w:t>
      </w:r>
      <w:r w:rsidRPr="001C5165">
        <w:rPr>
          <w:rFonts w:ascii="Sylfaen" w:hAnsi="Sylfaen" w:cs="Times New Roman"/>
          <w:i/>
        </w:rPr>
        <w:t xml:space="preserve"> </w:t>
      </w:r>
      <w:r w:rsidRPr="001C5165">
        <w:rPr>
          <w:rFonts w:ascii="Sylfaen" w:hAnsi="Sylfaen" w:cs="Sylfaen"/>
          <w:i/>
        </w:rPr>
        <w:t>სამინისტროდან</w:t>
      </w:r>
      <w:r w:rsidRPr="001C5165">
        <w:rPr>
          <w:rFonts w:ascii="Sylfaen" w:hAnsi="Sylfaen" w:cs="Times New Roman"/>
          <w:i/>
        </w:rPr>
        <w:t xml:space="preserve"> -  </w:t>
      </w:r>
      <w:r w:rsidRPr="001C5165">
        <w:rPr>
          <w:rFonts w:ascii="Sylfaen" w:hAnsi="Sylfaen" w:cs="Sylfaen"/>
          <w:b/>
          <w:bCs/>
          <w:i/>
        </w:rPr>
        <w:t>მიზანი</w:t>
      </w:r>
      <w:r w:rsidRPr="001C5165">
        <w:rPr>
          <w:rFonts w:ascii="Sylfaen" w:hAnsi="Sylfaen" w:cs="Times New Roman"/>
          <w:i/>
        </w:rPr>
        <w:t xml:space="preserve">: 2017 </w:t>
      </w:r>
      <w:r w:rsidRPr="001C5165">
        <w:rPr>
          <w:rFonts w:ascii="Sylfaen" w:hAnsi="Sylfaen" w:cs="Sylfaen"/>
          <w:i/>
        </w:rPr>
        <w:t>წლისათვის</w:t>
      </w:r>
      <w:r w:rsidRPr="001C5165">
        <w:rPr>
          <w:rFonts w:ascii="Sylfaen" w:hAnsi="Sylfaen" w:cs="Times New Roman"/>
          <w:i/>
        </w:rPr>
        <w:t xml:space="preserve"> 10%-</w:t>
      </w:r>
      <w:r w:rsidRPr="001C5165">
        <w:rPr>
          <w:rFonts w:ascii="Sylfaen" w:hAnsi="Sylfaen" w:cs="Sylfaen"/>
          <w:i/>
        </w:rPr>
        <w:t>იანი</w:t>
      </w:r>
      <w:r w:rsidRPr="001C5165">
        <w:rPr>
          <w:rFonts w:ascii="Sylfaen" w:hAnsi="Sylfaen" w:cs="Times New Roman"/>
          <w:i/>
        </w:rPr>
        <w:t xml:space="preserve"> </w:t>
      </w:r>
      <w:r w:rsidRPr="001C5165">
        <w:rPr>
          <w:rFonts w:ascii="Sylfaen" w:hAnsi="Sylfaen" w:cs="Sylfaen"/>
          <w:i/>
        </w:rPr>
        <w:t>ზრდა</w:t>
      </w:r>
      <w:r w:rsidRPr="001C5165">
        <w:rPr>
          <w:rFonts w:ascii="Sylfaen" w:eastAsiaTheme="majorEastAsia" w:hAnsi="Sylfaen" w:cs="Times New Roman"/>
          <w:i/>
          <w:color w:val="333333"/>
        </w:rPr>
        <w:t> </w:t>
      </w:r>
      <w:r w:rsidRPr="001C5165">
        <w:rPr>
          <w:rFonts w:ascii="Sylfaen" w:hAnsi="Sylfaen" w:cs="Times New Roman"/>
          <w:i/>
        </w:rPr>
        <w:t xml:space="preserve"> </w:t>
      </w:r>
      <w:r w:rsidRPr="001C5165">
        <w:rPr>
          <w:rFonts w:ascii="Sylfaen" w:hAnsi="Sylfaen" w:cs="Sylfaen"/>
          <w:b/>
          <w:bCs/>
          <w:i/>
        </w:rPr>
        <w:t>წყარო</w:t>
      </w:r>
      <w:r w:rsidRPr="001C5165">
        <w:rPr>
          <w:rFonts w:ascii="Sylfaen" w:hAnsi="Sylfaen" w:cs="Times New Roman"/>
          <w:i/>
        </w:rPr>
        <w:t xml:space="preserve">: </w:t>
      </w:r>
      <w:r w:rsidRPr="001C5165">
        <w:rPr>
          <w:rFonts w:ascii="Sylfaen" w:hAnsi="Sylfaen" w:cs="Sylfaen"/>
          <w:i/>
        </w:rPr>
        <w:t>შინაგან</w:t>
      </w:r>
      <w:r w:rsidRPr="001C5165">
        <w:rPr>
          <w:rFonts w:ascii="Sylfaen" w:hAnsi="Sylfaen" w:cs="Times New Roman"/>
          <w:i/>
        </w:rPr>
        <w:t xml:space="preserve"> </w:t>
      </w:r>
      <w:r w:rsidRPr="001C5165">
        <w:rPr>
          <w:rFonts w:ascii="Sylfaen" w:hAnsi="Sylfaen" w:cs="Sylfaen"/>
          <w:i/>
        </w:rPr>
        <w:t>საქმეთა</w:t>
      </w:r>
      <w:r w:rsidRPr="001C5165">
        <w:rPr>
          <w:rFonts w:ascii="Sylfaen" w:hAnsi="Sylfaen" w:cs="Times New Roman"/>
          <w:i/>
        </w:rPr>
        <w:t xml:space="preserve"> </w:t>
      </w:r>
      <w:r w:rsidRPr="001C5165">
        <w:rPr>
          <w:rFonts w:ascii="Sylfaen" w:hAnsi="Sylfaen" w:cs="Sylfaen"/>
          <w:i/>
        </w:rPr>
        <w:t>სამინისტრო</w:t>
      </w:r>
      <w:r w:rsidRPr="001C5165">
        <w:rPr>
          <w:rFonts w:ascii="Sylfaen" w:hAnsi="Sylfaen" w:cs="Times New Roman"/>
          <w:i/>
        </w:rPr>
        <w:t xml:space="preserve">, </w:t>
      </w:r>
      <w:r w:rsidRPr="001C5165">
        <w:rPr>
          <w:rFonts w:ascii="Sylfaen" w:hAnsi="Sylfaen" w:cs="Sylfaen"/>
          <w:i/>
        </w:rPr>
        <w:t>თავდაცვის</w:t>
      </w:r>
      <w:r w:rsidRPr="001C5165">
        <w:rPr>
          <w:rFonts w:ascii="Sylfaen" w:hAnsi="Sylfaen" w:cs="Times New Roman"/>
          <w:i/>
        </w:rPr>
        <w:t xml:space="preserve"> </w:t>
      </w:r>
      <w:r w:rsidRPr="001C5165">
        <w:rPr>
          <w:rFonts w:ascii="Sylfaen" w:hAnsi="Sylfaen" w:cs="Sylfaen"/>
          <w:i/>
        </w:rPr>
        <w:t>სამინისტრო</w:t>
      </w:r>
      <w:r w:rsidRPr="001C5165">
        <w:rPr>
          <w:rFonts w:ascii="Sylfaen" w:hAnsi="Sylfaen" w:cs="Times New Roman"/>
          <w:i/>
        </w:rPr>
        <w:t xml:space="preserve">, </w:t>
      </w:r>
      <w:r w:rsidRPr="001C5165">
        <w:rPr>
          <w:rFonts w:ascii="Sylfaen" w:hAnsi="Sylfaen" w:cs="Sylfaen"/>
          <w:i/>
        </w:rPr>
        <w:t>პროკურატურა</w:t>
      </w:r>
    </w:p>
    <w:p w14:paraId="0D50F281"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t>საქმიანობა</w:t>
      </w:r>
      <w:r w:rsidRPr="00967528">
        <w:rPr>
          <w:rFonts w:ascii="Sylfaen" w:eastAsia="Sylfaen_PDF_Subset" w:hAnsi="Sylfaen" w:cs="Sylfaen_PDF_Subset"/>
          <w:u w:val="single"/>
        </w:rPr>
        <w:t xml:space="preserve"> </w:t>
      </w:r>
      <w:r w:rsidRPr="001B7990">
        <w:rPr>
          <w:rFonts w:ascii="Sylfaen" w:hAnsi="Sylfaen" w:cs="Sylfaen"/>
          <w:color w:val="000000" w:themeColor="text1"/>
          <w:u w:val="single"/>
        </w:rPr>
        <w:t>23.</w:t>
      </w:r>
      <w:r w:rsidRPr="001B7990">
        <w:rPr>
          <w:rFonts w:ascii="Sylfaen" w:eastAsia="Sylfaen_PDF_Subset" w:hAnsi="Sylfaen" w:cs="Sylfaen_PDF_Subset"/>
          <w:u w:val="single"/>
        </w:rPr>
        <w:t>3.2.1 უსაფრთხოების სექტორის თანამშრომელთათვის სავალდებულო ტრეინინგების შემოღება ქალებზე, მშვიდობასა და უსაფრთხოებაზე გაეროს უშიშროების საბჭოს რეზოლუციების პრინციპების შესახებ, სპეციალური ფოკუსით სექსუალური და გენდერული ნიშნით ძალადობის პრევენციისა და შესაბამისი რეაგირების, მათ შორის კონფლიქტურ და პოსტ-კონფლიქტურ სიტუაციებში</w:t>
      </w:r>
    </w:p>
    <w:p w14:paraId="7573FB54" w14:textId="77777777" w:rsidR="00D802CE" w:rsidRPr="001B7990" w:rsidRDefault="00D802CE" w:rsidP="00D802CE">
      <w:pPr>
        <w:spacing w:line="240" w:lineRule="auto"/>
        <w:jc w:val="both"/>
        <w:rPr>
          <w:rFonts w:ascii="Sylfaen" w:hAnsi="Sylfaen" w:cs="Sylfaen"/>
        </w:rPr>
      </w:pPr>
      <w:r w:rsidRPr="001B7990">
        <w:rPr>
          <w:rFonts w:ascii="Sylfaen" w:eastAsia="Times New Roman" w:hAnsi="Sylfaen" w:cs="Sylfaen"/>
          <w:color w:val="000000"/>
        </w:rPr>
        <w:t xml:space="preserve">გენდერული თანასწორობის მოდული ინტეგრირებულია თავდაცვის სამინისტროს სასწავლო დაწესებულებების (ეროვნული თავდაცვის აკადემია, სერჟანტთა სკოლა)კურიკულუმებში. ამასთანავე, გენდერული თანასწორობისა და გაერო-ს უშიშროების საბჭოს 1325 და თანმდევი რეზოლუციების სწავლება ინტეგრირებულია თავდაცვის ინსტიტუციური აღმშენებლობის სკოლის ტრენინგ ინგ16 წ.   (2016 წელს ეროვნული თავდაცვის აკადემიაში ჩატარდა ტრენინგი გენდერული მეინსტრიმინგი და გაეროს უშიშროების საბჭოს რეზოლუციები ქალებზე, მშვიდობასა და უსაფრთხოებაზე. ტრენინგს ესწრებოდნენ თავდაცვის სამინისტროს გენდერული მრჩევლები. </w:t>
      </w:r>
      <w:r w:rsidRPr="001B7990">
        <w:rPr>
          <w:rFonts w:ascii="Sylfaen" w:hAnsi="Sylfaen" w:cs="Times New Roman"/>
        </w:rPr>
        <w:t xml:space="preserve">2013 </w:t>
      </w:r>
      <w:r w:rsidRPr="001B7990">
        <w:rPr>
          <w:rFonts w:ascii="Sylfaen" w:hAnsi="Sylfaen" w:cs="Sylfaen"/>
        </w:rPr>
        <w:t>წლიდან, საქართველოს თავდაცვის</w:t>
      </w:r>
      <w:r w:rsidRPr="001B7990">
        <w:rPr>
          <w:rFonts w:ascii="Sylfaen" w:hAnsi="Sylfaen" w:cs="Times New Roman"/>
        </w:rPr>
        <w:t xml:space="preserve"> ეროვნულ აკადემიაში </w:t>
      </w:r>
      <w:r w:rsidRPr="001B7990">
        <w:rPr>
          <w:rFonts w:ascii="Sylfaen" w:hAnsi="Sylfaen" w:cs="Sylfaen"/>
        </w:rPr>
        <w:t>საბაკალავრო</w:t>
      </w:r>
      <w:r w:rsidRPr="001B7990">
        <w:rPr>
          <w:rFonts w:ascii="Sylfaen" w:hAnsi="Sylfaen" w:cs="Times New Roman"/>
        </w:rPr>
        <w:t xml:space="preserve"> </w:t>
      </w:r>
      <w:r w:rsidRPr="001B7990">
        <w:rPr>
          <w:rFonts w:ascii="Sylfaen" w:hAnsi="Sylfaen" w:cs="Sylfaen"/>
        </w:rPr>
        <w:t>სკოლის</w:t>
      </w:r>
      <w:r w:rsidRPr="001B7990">
        <w:rPr>
          <w:rFonts w:ascii="Sylfaen" w:hAnsi="Sylfaen" w:cs="Times New Roman"/>
        </w:rPr>
        <w:t xml:space="preserve"> </w:t>
      </w:r>
      <w:r w:rsidRPr="001B7990">
        <w:rPr>
          <w:rFonts w:ascii="Sylfaen" w:hAnsi="Sylfaen" w:cs="Sylfaen"/>
        </w:rPr>
        <w:t>ყოველ</w:t>
      </w:r>
      <w:r w:rsidRPr="001B7990">
        <w:rPr>
          <w:rFonts w:ascii="Sylfaen" w:hAnsi="Sylfaen" w:cs="Times New Roman"/>
        </w:rPr>
        <w:t xml:space="preserve"> </w:t>
      </w:r>
      <w:r w:rsidRPr="001B7990">
        <w:rPr>
          <w:rFonts w:ascii="Sylfaen" w:hAnsi="Sylfaen" w:cs="Sylfaen"/>
        </w:rPr>
        <w:t>ახალწვეულ</w:t>
      </w:r>
      <w:r w:rsidRPr="001B7990">
        <w:rPr>
          <w:rFonts w:ascii="Sylfaen" w:hAnsi="Sylfaen" w:cs="Times New Roman"/>
        </w:rPr>
        <w:t xml:space="preserve"> </w:t>
      </w:r>
      <w:r w:rsidRPr="001B7990">
        <w:rPr>
          <w:rFonts w:ascii="Sylfaen" w:hAnsi="Sylfaen" w:cs="Sylfaen"/>
        </w:rPr>
        <w:t>იუნკერსა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საკარიერო</w:t>
      </w:r>
      <w:r w:rsidRPr="001B7990">
        <w:rPr>
          <w:rFonts w:ascii="Sylfaen" w:hAnsi="Sylfaen" w:cs="Times New Roman"/>
        </w:rPr>
        <w:t xml:space="preserve"> </w:t>
      </w:r>
      <w:r w:rsidRPr="001B7990">
        <w:rPr>
          <w:rFonts w:ascii="Sylfaen" w:hAnsi="Sylfaen" w:cs="Sylfaen"/>
        </w:rPr>
        <w:t>სკოლების</w:t>
      </w:r>
      <w:r w:rsidRPr="001B7990">
        <w:rPr>
          <w:rFonts w:ascii="Sylfaen" w:hAnsi="Sylfaen" w:cs="Times New Roman"/>
        </w:rPr>
        <w:t xml:space="preserve"> </w:t>
      </w:r>
      <w:r w:rsidRPr="001B7990">
        <w:rPr>
          <w:rFonts w:ascii="Sylfaen" w:hAnsi="Sylfaen" w:cs="Sylfaen"/>
        </w:rPr>
        <w:t>ყოველ</w:t>
      </w:r>
      <w:r w:rsidRPr="001B7990">
        <w:rPr>
          <w:rFonts w:ascii="Sylfaen" w:hAnsi="Sylfaen" w:cs="Times New Roman"/>
        </w:rPr>
        <w:t xml:space="preserve"> </w:t>
      </w:r>
      <w:r w:rsidRPr="001B7990">
        <w:rPr>
          <w:rFonts w:ascii="Sylfaen" w:hAnsi="Sylfaen" w:cs="Sylfaen"/>
        </w:rPr>
        <w:t>ახალწვეულ მსმენელს</w:t>
      </w:r>
      <w:r w:rsidRPr="001B7990">
        <w:rPr>
          <w:rFonts w:ascii="Sylfaen" w:hAnsi="Sylfaen" w:cs="Times New Roman"/>
        </w:rPr>
        <w:t xml:space="preserve"> </w:t>
      </w:r>
      <w:r w:rsidRPr="001B7990">
        <w:rPr>
          <w:rFonts w:ascii="Sylfaen" w:hAnsi="Sylfaen" w:cs="Sylfaen"/>
        </w:rPr>
        <w:t>უტარდებათ</w:t>
      </w:r>
      <w:r w:rsidRPr="001B7990">
        <w:rPr>
          <w:rFonts w:ascii="Sylfaen" w:hAnsi="Sylfaen" w:cs="Times New Roman"/>
        </w:rPr>
        <w:t xml:space="preserve"> </w:t>
      </w:r>
      <w:r w:rsidRPr="001B7990">
        <w:rPr>
          <w:rFonts w:ascii="Sylfaen" w:hAnsi="Sylfaen" w:cs="Sylfaen"/>
        </w:rPr>
        <w:t>ტრენინგები</w:t>
      </w:r>
      <w:r w:rsidRPr="001B7990">
        <w:rPr>
          <w:rFonts w:ascii="Sylfaen" w:hAnsi="Sylfaen" w:cs="Times New Roman"/>
        </w:rPr>
        <w:t xml:space="preserve"> </w:t>
      </w:r>
      <w:r w:rsidRPr="001B7990">
        <w:rPr>
          <w:rFonts w:ascii="Sylfaen" w:hAnsi="Sylfaen" w:cs="Sylfaen"/>
        </w:rPr>
        <w:lastRenderedPageBreak/>
        <w:t>გენდერული</w:t>
      </w:r>
      <w:r w:rsidRPr="001B7990">
        <w:rPr>
          <w:rFonts w:ascii="Sylfaen" w:hAnsi="Sylfaen" w:cs="Times New Roman"/>
        </w:rPr>
        <w:t xml:space="preserve"> </w:t>
      </w:r>
      <w:r w:rsidRPr="001B7990">
        <w:rPr>
          <w:rFonts w:ascii="Sylfaen" w:hAnsi="Sylfaen" w:cs="Sylfaen"/>
        </w:rPr>
        <w:t>თანასწორობის</w:t>
      </w:r>
      <w:r w:rsidRPr="001B7990">
        <w:rPr>
          <w:rFonts w:ascii="Sylfaen" w:hAnsi="Sylfaen" w:cs="Times New Roman"/>
        </w:rPr>
        <w:t xml:space="preserve"> </w:t>
      </w:r>
      <w:r w:rsidRPr="001B7990">
        <w:rPr>
          <w:rFonts w:ascii="Sylfaen" w:hAnsi="Sylfaen" w:cs="Sylfaen"/>
        </w:rPr>
        <w:t>პრინციპებისა</w:t>
      </w:r>
      <w:r w:rsidRPr="001B7990">
        <w:rPr>
          <w:rFonts w:ascii="Sylfaen" w:hAnsi="Sylfaen" w:cs="Times New Roman"/>
        </w:rPr>
        <w:t xml:space="preserve"> </w:t>
      </w:r>
      <w:r w:rsidRPr="001B7990">
        <w:rPr>
          <w:rFonts w:ascii="Sylfaen" w:hAnsi="Sylfaen" w:cs="Sylfaen"/>
        </w:rPr>
        <w:t>და</w:t>
      </w:r>
      <w:r w:rsidRPr="001B7990">
        <w:rPr>
          <w:rFonts w:ascii="Sylfaen" w:hAnsi="Sylfaen" w:cs="Times New Roman"/>
        </w:rPr>
        <w:t xml:space="preserve"> </w:t>
      </w:r>
      <w:r w:rsidRPr="001B7990">
        <w:rPr>
          <w:rFonts w:ascii="Sylfaen" w:hAnsi="Sylfaen" w:cs="Sylfaen"/>
        </w:rPr>
        <w:t>გაეროს</w:t>
      </w:r>
      <w:r w:rsidRPr="001B7990">
        <w:rPr>
          <w:rFonts w:ascii="Sylfaen" w:hAnsi="Sylfaen" w:cs="Times New Roman"/>
        </w:rPr>
        <w:t xml:space="preserve"> </w:t>
      </w:r>
      <w:r w:rsidRPr="001B7990">
        <w:rPr>
          <w:rFonts w:ascii="Sylfaen" w:hAnsi="Sylfaen" w:cs="Sylfaen"/>
        </w:rPr>
        <w:t>უშიშროების</w:t>
      </w:r>
      <w:r w:rsidRPr="001B7990">
        <w:rPr>
          <w:rFonts w:ascii="Sylfaen" w:hAnsi="Sylfaen" w:cs="Times New Roman"/>
        </w:rPr>
        <w:t xml:space="preserve"> </w:t>
      </w:r>
      <w:r w:rsidRPr="001B7990">
        <w:rPr>
          <w:rFonts w:ascii="Sylfaen" w:hAnsi="Sylfaen" w:cs="Sylfaen"/>
        </w:rPr>
        <w:t>საბჭოს</w:t>
      </w:r>
      <w:r w:rsidRPr="001B7990">
        <w:rPr>
          <w:rFonts w:ascii="Sylfaen" w:hAnsi="Sylfaen" w:cs="Times New Roman"/>
        </w:rPr>
        <w:t xml:space="preserve"> </w:t>
      </w:r>
      <w:r w:rsidRPr="001B7990">
        <w:rPr>
          <w:rFonts w:ascii="Sylfaen" w:hAnsi="Sylfaen" w:cs="Sylfaen"/>
        </w:rPr>
        <w:t>რეზოლუციების</w:t>
      </w:r>
      <w:r w:rsidRPr="001B7990">
        <w:rPr>
          <w:rFonts w:ascii="Sylfaen" w:hAnsi="Sylfaen" w:cs="Times New Roman"/>
        </w:rPr>
        <w:t xml:space="preserve"> </w:t>
      </w:r>
      <w:r w:rsidRPr="001B7990">
        <w:rPr>
          <w:rFonts w:ascii="Sylfaen" w:hAnsi="Sylfaen" w:cs="Sylfaen"/>
        </w:rPr>
        <w:t>შესახებ</w:t>
      </w:r>
      <w:r w:rsidRPr="001B7990">
        <w:rPr>
          <w:rFonts w:ascii="Sylfaen" w:hAnsi="Sylfaen" w:cs="Times New Roman"/>
        </w:rPr>
        <w:t xml:space="preserve">.   </w:t>
      </w:r>
      <w:r w:rsidRPr="001B7990">
        <w:rPr>
          <w:rFonts w:ascii="Sylfaen" w:hAnsi="Sylfaen" w:cs="Sylfaen"/>
        </w:rPr>
        <w:t>აკადემიის</w:t>
      </w:r>
      <w:r w:rsidRPr="001B7990">
        <w:rPr>
          <w:rFonts w:ascii="Sylfaen" w:hAnsi="Sylfaen" w:cs="Times New Roman"/>
        </w:rPr>
        <w:t xml:space="preserve"> </w:t>
      </w:r>
      <w:r w:rsidRPr="001B7990">
        <w:rPr>
          <w:rFonts w:ascii="Sylfaen" w:hAnsi="Sylfaen" w:cs="Sylfaen"/>
        </w:rPr>
        <w:t>მიერ</w:t>
      </w:r>
      <w:r w:rsidRPr="001B7990">
        <w:rPr>
          <w:rFonts w:ascii="Sylfaen" w:hAnsi="Sylfaen" w:cs="Times New Roman"/>
        </w:rPr>
        <w:t xml:space="preserve"> 2016 წელს </w:t>
      </w:r>
      <w:r w:rsidRPr="001B7990">
        <w:rPr>
          <w:rFonts w:ascii="Sylfaen" w:hAnsi="Sylfaen" w:cs="Sylfaen"/>
        </w:rPr>
        <w:t>სულ</w:t>
      </w:r>
      <w:r w:rsidRPr="001B7990">
        <w:rPr>
          <w:rFonts w:ascii="Sylfaen" w:hAnsi="Sylfaen" w:cs="Times New Roman"/>
        </w:rPr>
        <w:t xml:space="preserve"> </w:t>
      </w:r>
      <w:r w:rsidRPr="001B7990">
        <w:rPr>
          <w:rFonts w:ascii="Sylfaen" w:hAnsi="Sylfaen" w:cs="Sylfaen"/>
        </w:rPr>
        <w:t>გადამზადდა</w:t>
      </w:r>
      <w:r w:rsidRPr="001B7990">
        <w:rPr>
          <w:rFonts w:ascii="Sylfaen" w:hAnsi="Sylfaen" w:cs="Times New Roman"/>
        </w:rPr>
        <w:t xml:space="preserve"> 460</w:t>
      </w:r>
      <w:r w:rsidRPr="001B7990">
        <w:rPr>
          <w:rFonts w:ascii="Sylfaen" w:hAnsi="Sylfaen" w:cs="Times New Roman"/>
          <w:b/>
        </w:rPr>
        <w:t xml:space="preserve"> </w:t>
      </w:r>
      <w:r w:rsidRPr="001B7990">
        <w:rPr>
          <w:rFonts w:ascii="Sylfaen" w:hAnsi="Sylfaen" w:cs="Sylfaen"/>
        </w:rPr>
        <w:t>სამხედრო</w:t>
      </w:r>
      <w:r w:rsidRPr="001B7990">
        <w:rPr>
          <w:rFonts w:ascii="Sylfaen" w:hAnsi="Sylfaen" w:cs="Times New Roman"/>
        </w:rPr>
        <w:t xml:space="preserve"> </w:t>
      </w:r>
      <w:r w:rsidRPr="001B7990">
        <w:rPr>
          <w:rFonts w:ascii="Sylfaen" w:hAnsi="Sylfaen" w:cs="Sylfaen"/>
        </w:rPr>
        <w:t>მოსამსახურე</w:t>
      </w:r>
      <w:r w:rsidRPr="001B7990">
        <w:rPr>
          <w:rFonts w:ascii="Sylfaen" w:hAnsi="Sylfaen" w:cs="Times New Roman"/>
        </w:rPr>
        <w:t>.</w:t>
      </w:r>
    </w:p>
    <w:p w14:paraId="7D7DB5C1" w14:textId="77777777" w:rsidR="00D802CE" w:rsidRPr="001C5165" w:rsidRDefault="00D802CE" w:rsidP="00D802CE">
      <w:pPr>
        <w:spacing w:line="240" w:lineRule="auto"/>
        <w:jc w:val="both"/>
        <w:rPr>
          <w:rFonts w:ascii="Sylfaen" w:hAnsi="Sylfaen" w:cs="Sylfaen"/>
          <w:i/>
        </w:rPr>
      </w:pPr>
      <w:r w:rsidRPr="001B7990">
        <w:rPr>
          <w:rFonts w:ascii="Sylfaen" w:hAnsi="Sylfaen" w:cs="Sylfaen"/>
        </w:rPr>
        <w:t xml:space="preserve">2015-2016 აკადემიური წლიდან ეროვნული თავდაცვის აკადემიის აკრედიტებულ სასწავლო პროგრამებში ინტეგრირდა 4 საათიანი ლექცია გენდერული თანასწორობის პრინციპების შესახებ. 2016 წელს არაერთი მნიშვნელოვანი თემატური ღონისძიება ჩატარდა თავდაცვის აკადემიის ჩართულობით, უსაფრთხოების სექტორში მომუშავე პირთა მონაწილეობითა და მათი თემატური კვალიფიკაციის გაუმჯობესების  მიზნით. </w:t>
      </w:r>
    </w:p>
    <w:p w14:paraId="5AB2B136" w14:textId="77777777" w:rsidR="00D802CE" w:rsidRPr="001B7990" w:rsidRDefault="00D802CE" w:rsidP="00D802CE">
      <w:pPr>
        <w:spacing w:line="240" w:lineRule="auto"/>
        <w:jc w:val="both"/>
        <w:rPr>
          <w:rFonts w:ascii="Sylfaen" w:hAnsi="Sylfaen" w:cs="Sylfaen"/>
        </w:rPr>
      </w:pPr>
      <w:r w:rsidRPr="007B34FF">
        <w:rPr>
          <w:rFonts w:ascii="Sylfaen" w:hAnsi="Sylfaen" w:cs="Sylfaen"/>
        </w:rPr>
        <w:t xml:space="preserve">2016 </w:t>
      </w:r>
      <w:r w:rsidRPr="00967528">
        <w:rPr>
          <w:rFonts w:ascii="Sylfaen" w:hAnsi="Sylfaen" w:cs="Sylfaen"/>
        </w:rPr>
        <w:t>წლის</w:t>
      </w:r>
      <w:r w:rsidRPr="001B7990">
        <w:rPr>
          <w:rFonts w:ascii="Sylfaen" w:hAnsi="Sylfaen" w:cs="Sylfaen"/>
        </w:rPr>
        <w:t xml:space="preserve"> მდგომარეობით, ეროვნულ თავდაცვის აკადემიაში დასაქმებულთა  46% ქალი, ხოლო  54% - კაცია (იუნკერებისა და მსმენელის გარეშე). რაც შეეხება წამყვან თანამდებობებზე დასაქმებულებს, მათგან 35 % (სამმართველოს უფროსი/მოადგილე, განყოფილების უფროსი, სკოლის უფროსი), ხოლო იუნკერთა ბატალიონის იუნკერების 4% მდედრობითი სქესის წარმომადგენელია.</w:t>
      </w:r>
    </w:p>
    <w:p w14:paraId="14454773" w14:textId="77777777" w:rsidR="00D802CE" w:rsidRPr="001B7990" w:rsidRDefault="00D802CE" w:rsidP="00D802CE">
      <w:pPr>
        <w:spacing w:line="240" w:lineRule="auto"/>
        <w:ind w:left="567"/>
        <w:jc w:val="both"/>
        <w:rPr>
          <w:rFonts w:ascii="Sylfaen" w:hAnsi="Sylfaen" w:cs="Times New Roman"/>
        </w:rPr>
      </w:pPr>
      <w:r w:rsidRPr="001B7990">
        <w:rPr>
          <w:rFonts w:ascii="Sylfaen" w:eastAsia="Sylfaen_PDF_Subset" w:hAnsi="Sylfaen" w:cs="Sylfaen_PDF_Subset"/>
          <w:u w:val="single"/>
        </w:rPr>
        <w:t xml:space="preserve">საქმიანობა </w:t>
      </w:r>
      <w:r w:rsidRPr="001B7990">
        <w:rPr>
          <w:rFonts w:ascii="Sylfaen" w:hAnsi="Sylfaen" w:cs="Sylfaen"/>
          <w:color w:val="000000" w:themeColor="text1"/>
          <w:u w:val="single"/>
        </w:rPr>
        <w:t>23.</w:t>
      </w:r>
      <w:r w:rsidRPr="001B7990">
        <w:rPr>
          <w:rFonts w:ascii="Sylfaen" w:eastAsia="Sylfaen_PDF_Subset" w:hAnsi="Sylfaen" w:cs="Sylfaen_PDF_Subset"/>
          <w:u w:val="single"/>
        </w:rPr>
        <w:t>3.2.2. სამშვიდობო ოპერაციებში გადასროლის წინა სავალდებულო ტრენინგების დანერგვა  ქალებზე მშვიდობასა და უსაფრთხოებაზე გაეროს უშიშროების საბჭოს  რეზოლუციის შესახებ, სპეციალური ფოკუსით სექსუალური და გენდერული ნიშნით ძალადობის პრევენციისა და შესაბამისი რეაგირების, მათ შორის კონფლიქტურ და პოსტ-კონფლიქტურ სიტუაციებში</w:t>
      </w:r>
    </w:p>
    <w:p w14:paraId="40D2D0A8" w14:textId="77777777" w:rsidR="00D802CE" w:rsidRPr="001B7990" w:rsidRDefault="00D802CE" w:rsidP="00D802CE">
      <w:pPr>
        <w:spacing w:line="240" w:lineRule="auto"/>
        <w:jc w:val="both"/>
        <w:rPr>
          <w:rFonts w:ascii="Sylfaen" w:eastAsia="Sylfaen_PDF_Subset" w:hAnsi="Sylfaen" w:cs="Sylfaen_PDF_Subset"/>
          <w:u w:val="single"/>
        </w:rPr>
      </w:pPr>
      <w:r w:rsidRPr="001B7990">
        <w:rPr>
          <w:rFonts w:ascii="Sylfaen" w:eastAsia="Times New Roman" w:hAnsi="Sylfaen" w:cs="Sylfaen"/>
          <w:color w:val="000000"/>
        </w:rPr>
        <w:t>2016 წლის მანძილზე გადასროლის წინა მომზადებაში მყოფ მისიაში გასაგზავნ 2200 სამხედრო მოსამსახურეს ჩაუტარდა სწავლება გენდერული თანასწორობის პრინციპებისა და გაეროს უშიშროების საბჭოს №1325, 1820, 1888, 1889 და 1960 რეზოლუციების შესახებ.</w:t>
      </w:r>
    </w:p>
    <w:p w14:paraId="729B9A9D"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Sylfaen"/>
          <w:color w:val="000000" w:themeColor="text1"/>
          <w:u w:val="single"/>
        </w:rPr>
        <w:t>23.</w:t>
      </w:r>
      <w:r w:rsidRPr="001B7990">
        <w:rPr>
          <w:rFonts w:ascii="Sylfaen" w:eastAsia="Sylfaen_PDF_Subset" w:hAnsi="Sylfaen" w:cs="Sylfaen_PDF_Subset"/>
          <w:u w:val="single"/>
        </w:rPr>
        <w:t>3.2.3: პროკურატურის თანამშრომლებისათვის  ტრენინგის ჩატარება "ქალებზე, მშვიდობასა და უსაფრთხოებაზე" გაეროს რეზოლუციების  შესახებ</w:t>
      </w:r>
    </w:p>
    <w:p w14:paraId="56877437" w14:textId="77777777" w:rsidR="00D802CE" w:rsidRPr="001B7990" w:rsidRDefault="00D802CE" w:rsidP="00D802CE">
      <w:pPr>
        <w:spacing w:line="240" w:lineRule="auto"/>
        <w:jc w:val="both"/>
        <w:rPr>
          <w:rFonts w:ascii="Sylfaen" w:eastAsia="Times New Roman" w:hAnsi="Sylfaen" w:cs="Sylfaen"/>
          <w:color w:val="000000" w:themeColor="text1"/>
        </w:rPr>
      </w:pPr>
      <w:r w:rsidRPr="001B7990">
        <w:rPr>
          <w:rFonts w:ascii="Sylfaen" w:hAnsi="Sylfaen" w:cs="Times New Roman"/>
        </w:rPr>
        <w:t>2016 წელს ქალთა მიმართ ძალადობის წინააღმდეგ ბრძოლის თემაზე, აგრეთვე, „ქალებზე, მშვიდობასა და უსაფრთხოებაზე“ გაეროს რეზოლუციების შესახებ  პროკურორებისთვის ჩატარდა 2  ტრენინგი. ტრენინგების ფარგლებში, პროფესიული გადამზადება   40- მა პროკურორმა გაიარა.</w:t>
      </w:r>
    </w:p>
    <w:p w14:paraId="25825380"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1B7990">
        <w:rPr>
          <w:rFonts w:ascii="Sylfaen" w:eastAsia="Sylfaen_PDF_Subset" w:hAnsi="Sylfaen" w:cs="Sylfaen_PDF_Subset"/>
          <w:u w:val="single"/>
        </w:rPr>
        <w:t xml:space="preserve">საქმიანობა </w:t>
      </w:r>
      <w:r w:rsidRPr="001B7990">
        <w:rPr>
          <w:rFonts w:ascii="Sylfaen" w:hAnsi="Sylfaen" w:cs="Sylfaen"/>
          <w:color w:val="000000" w:themeColor="text1"/>
          <w:u w:val="single"/>
        </w:rPr>
        <w:t>23.</w:t>
      </w:r>
      <w:r w:rsidRPr="001B7990">
        <w:rPr>
          <w:rFonts w:ascii="Sylfaen" w:eastAsia="Sylfaen_PDF_Subset" w:hAnsi="Sylfaen" w:cs="Sylfaen_PDF_Subset"/>
          <w:u w:val="single"/>
        </w:rPr>
        <w:t>3.2.4. მიზნობრივი ტრენინგების ჩატარების უზრუნველყოფა შინაგან საქმეთა სამინისტროს სპეციალური ქვედანაყოფისათვის  გაეროს უშიშროების საბჭოს №1325 და შემდგომი რეზოლუციების შესახებ სპეციალური ფოკუსით სექსუალური და გენდერული ნიშნით ძალადობის პრევენციასა და რეაგირებაზე</w:t>
      </w:r>
    </w:p>
    <w:p w14:paraId="13CA1019" w14:textId="77777777" w:rsidR="00D802CE" w:rsidRPr="001C5165" w:rsidRDefault="00D802CE" w:rsidP="00D802CE">
      <w:pPr>
        <w:jc w:val="both"/>
        <w:rPr>
          <w:rFonts w:ascii="Sylfaen" w:hAnsi="Sylfaen" w:cs="Sylfaen"/>
          <w:i/>
        </w:rPr>
      </w:pPr>
      <w:r w:rsidRPr="001B7990">
        <w:rPr>
          <w:rFonts w:ascii="Sylfaen" w:hAnsi="Sylfaen" w:cs="Sylfaen"/>
        </w:rPr>
        <w:t>შინაგან საქმეთა სამინისტროს აკადემიაში გენდერულ თანასწორობასთან დაკავშირებული საკითხები იკითხება შემდეგ პროგრამებზე : 1.  უბნის</w:t>
      </w:r>
      <w:r w:rsidRPr="001B7990">
        <w:rPr>
          <w:rFonts w:ascii="Sylfaen" w:hAnsi="Sylfaen" w:cs="Times New Roman"/>
        </w:rPr>
        <w:t xml:space="preserve"> </w:t>
      </w:r>
      <w:r w:rsidRPr="001B7990">
        <w:rPr>
          <w:rFonts w:ascii="Sylfaen" w:hAnsi="Sylfaen" w:cs="Sylfaen"/>
        </w:rPr>
        <w:t>ინსპექტორთა</w:t>
      </w:r>
      <w:r w:rsidRPr="001B7990">
        <w:rPr>
          <w:rFonts w:ascii="Sylfaen" w:hAnsi="Sylfaen" w:cs="Times New Roman"/>
        </w:rPr>
        <w:t xml:space="preserve"> </w:t>
      </w:r>
      <w:r w:rsidRPr="001B7990">
        <w:rPr>
          <w:rFonts w:ascii="Sylfaen" w:hAnsi="Sylfaen" w:cs="Sylfaen"/>
        </w:rPr>
        <w:t>სპეციალური</w:t>
      </w:r>
      <w:r w:rsidRPr="001B7990">
        <w:rPr>
          <w:rFonts w:ascii="Sylfaen" w:hAnsi="Sylfaen" w:cs="Times New Roman"/>
        </w:rPr>
        <w:t xml:space="preserve"> </w:t>
      </w:r>
      <w:r w:rsidRPr="001B7990">
        <w:rPr>
          <w:rFonts w:ascii="Sylfaen" w:hAnsi="Sylfaen" w:cs="Sylfaen"/>
        </w:rPr>
        <w:t>პროფესიული</w:t>
      </w:r>
      <w:r w:rsidRPr="001B7990">
        <w:rPr>
          <w:rFonts w:ascii="Sylfaen" w:hAnsi="Sylfaen" w:cs="Times New Roman"/>
        </w:rPr>
        <w:t xml:space="preserve"> </w:t>
      </w:r>
      <w:r w:rsidRPr="001B7990">
        <w:rPr>
          <w:rFonts w:ascii="Sylfaen" w:hAnsi="Sylfaen" w:cs="Sylfaen"/>
        </w:rPr>
        <w:t>საგანმანათლებლო</w:t>
      </w:r>
      <w:r w:rsidRPr="001B7990">
        <w:rPr>
          <w:rFonts w:ascii="Sylfaen" w:hAnsi="Sylfaen" w:cs="Times New Roman"/>
        </w:rPr>
        <w:t xml:space="preserve"> </w:t>
      </w:r>
      <w:r w:rsidRPr="001B7990">
        <w:rPr>
          <w:rFonts w:ascii="Sylfaen" w:hAnsi="Sylfaen" w:cs="Sylfaen"/>
        </w:rPr>
        <w:t xml:space="preserve">პროგრამა; </w:t>
      </w:r>
      <w:r w:rsidRPr="001B7990">
        <w:rPr>
          <w:rFonts w:ascii="Sylfaen" w:hAnsi="Sylfaen" w:cs="Times New Roman"/>
        </w:rPr>
        <w:t xml:space="preserve">2. </w:t>
      </w:r>
      <w:r w:rsidRPr="001B7990">
        <w:rPr>
          <w:rFonts w:ascii="Sylfaen" w:hAnsi="Sylfaen" w:cs="Sylfaen"/>
        </w:rPr>
        <w:t>პატრულ</w:t>
      </w:r>
      <w:r w:rsidRPr="001B7990">
        <w:rPr>
          <w:rFonts w:ascii="Sylfaen" w:hAnsi="Sylfaen" w:cs="Times New Roman"/>
        </w:rPr>
        <w:t>-</w:t>
      </w:r>
      <w:r w:rsidRPr="001B7990">
        <w:rPr>
          <w:rFonts w:ascii="Sylfaen" w:hAnsi="Sylfaen" w:cs="Sylfaen"/>
        </w:rPr>
        <w:t>ინსპექტორთა</w:t>
      </w:r>
      <w:r w:rsidRPr="001B7990">
        <w:rPr>
          <w:rFonts w:ascii="Sylfaen" w:hAnsi="Sylfaen" w:cs="Times New Roman"/>
        </w:rPr>
        <w:t xml:space="preserve"> </w:t>
      </w:r>
      <w:r w:rsidRPr="001B7990">
        <w:rPr>
          <w:rFonts w:ascii="Sylfaen" w:hAnsi="Sylfaen" w:cs="Sylfaen"/>
        </w:rPr>
        <w:t>მომზადების</w:t>
      </w:r>
      <w:r w:rsidRPr="001B7990">
        <w:rPr>
          <w:rFonts w:ascii="Sylfaen" w:hAnsi="Sylfaen" w:cs="Times New Roman"/>
        </w:rPr>
        <w:t xml:space="preserve"> </w:t>
      </w:r>
      <w:r w:rsidRPr="001B7990">
        <w:rPr>
          <w:rFonts w:ascii="Sylfaen" w:hAnsi="Sylfaen" w:cs="Sylfaen"/>
        </w:rPr>
        <w:t>სპეციალური</w:t>
      </w:r>
      <w:r w:rsidRPr="001B7990">
        <w:rPr>
          <w:rFonts w:ascii="Sylfaen" w:hAnsi="Sylfaen" w:cs="Times New Roman"/>
        </w:rPr>
        <w:t xml:space="preserve"> </w:t>
      </w:r>
      <w:r w:rsidRPr="001B7990">
        <w:rPr>
          <w:rFonts w:ascii="Sylfaen" w:hAnsi="Sylfaen" w:cs="Sylfaen"/>
        </w:rPr>
        <w:t>პროფესიული</w:t>
      </w:r>
      <w:r w:rsidRPr="001B7990">
        <w:rPr>
          <w:rFonts w:ascii="Sylfaen" w:hAnsi="Sylfaen" w:cs="Times New Roman"/>
        </w:rPr>
        <w:t xml:space="preserve"> </w:t>
      </w:r>
      <w:r w:rsidRPr="001B7990">
        <w:rPr>
          <w:rFonts w:ascii="Sylfaen" w:hAnsi="Sylfaen" w:cs="Sylfaen"/>
        </w:rPr>
        <w:t>საგანმანათლებლო</w:t>
      </w:r>
      <w:r w:rsidRPr="001B7990">
        <w:rPr>
          <w:rFonts w:ascii="Sylfaen" w:hAnsi="Sylfaen" w:cs="Times New Roman"/>
        </w:rPr>
        <w:t xml:space="preserve"> </w:t>
      </w:r>
      <w:r w:rsidRPr="001B7990">
        <w:rPr>
          <w:rFonts w:ascii="Sylfaen" w:hAnsi="Sylfaen" w:cs="Sylfaen"/>
        </w:rPr>
        <w:t>პროგრამა რომელიც</w:t>
      </w:r>
      <w:r w:rsidRPr="001B7990">
        <w:rPr>
          <w:rFonts w:ascii="Sylfaen" w:hAnsi="Sylfaen" w:cs="Times New Roman"/>
        </w:rPr>
        <w:t xml:space="preserve">2016 წლის 1 იანვრიდან 2016 წლის 31 დეკემბრამდე გაიარა 383 მსმენელმა. </w:t>
      </w:r>
      <w:r w:rsidRPr="001B7990">
        <w:rPr>
          <w:rFonts w:ascii="Sylfaen" w:hAnsi="Sylfaen" w:cs="Sylfaen"/>
        </w:rPr>
        <w:t xml:space="preserve">საანგარიშო პერიოდში, შინაგან საქმეთა სამინისტროსა და ქალთა საინფორმაციო ცენტრის თანამშრომლობით არაერთი ტრეინინგი გაიმართა. </w:t>
      </w:r>
      <w:r w:rsidRPr="001B7990">
        <w:rPr>
          <w:rFonts w:ascii="Sylfaen" w:eastAsia="Times New Roman" w:hAnsi="Sylfaen" w:cs="Times New Roman"/>
        </w:rPr>
        <w:t xml:space="preserve">შსს-ს აკადემიაში გამართა ტრენინგი "უსაფრთხოების სექტორში გენდერული თანასწორობის და ქალების, მშვიდობისა და უსაფრთხოების პრინციპების ინტეგრირება". მომზადება გაიარა შსს-ს შესაბამისი უწყებების 40-მა თანამშრომელმა როგორც თბილისის ისე რეგიონების წარმომადგენლებმა.  უბნის ინსპექტორთა მომზადების კურსის 20 მსმენელისათვის ჩატარდა ტრენინგი "უსაფრთხოების სექტორში გენდერული პრინციპების ინტეგრირების შესახებ“.  ამასთან ტრენინგი ,,გენდერული მეინსტრიმინგი უსაფრთხოების სექტორში“, გაიარა შსს-ს აკადემიის 9 მაგისტრანტმა </w:t>
      </w:r>
    </w:p>
    <w:p w14:paraId="49D84435" w14:textId="77777777" w:rsidR="00D802CE" w:rsidRPr="001B7990" w:rsidRDefault="00D802CE" w:rsidP="00D802CE">
      <w:pPr>
        <w:spacing w:line="240" w:lineRule="auto"/>
        <w:ind w:left="567"/>
        <w:jc w:val="both"/>
        <w:rPr>
          <w:rFonts w:ascii="Sylfaen" w:eastAsia="Sylfaen_PDF_Subset" w:hAnsi="Sylfaen" w:cs="Sylfaen_PDF_Subset"/>
          <w:u w:val="single"/>
        </w:rPr>
      </w:pPr>
      <w:r w:rsidRPr="007B34FF">
        <w:rPr>
          <w:rFonts w:ascii="Sylfaen" w:eastAsia="Sylfaen_PDF_Subset" w:hAnsi="Sylfaen" w:cs="Sylfaen_PDF_Subset"/>
          <w:u w:val="single"/>
        </w:rPr>
        <w:lastRenderedPageBreak/>
        <w:t>საქმიანობა</w:t>
      </w:r>
      <w:r w:rsidRPr="00967528">
        <w:rPr>
          <w:rFonts w:ascii="Sylfaen" w:eastAsia="Sylfaen_PDF_Subset" w:hAnsi="Sylfaen" w:cs="Sylfaen_PDF_Subset"/>
          <w:u w:val="single"/>
        </w:rPr>
        <w:t xml:space="preserve"> </w:t>
      </w:r>
      <w:r w:rsidRPr="001B7990">
        <w:rPr>
          <w:rFonts w:ascii="Sylfaen" w:hAnsi="Sylfaen" w:cs="Sylfaen"/>
          <w:color w:val="000000" w:themeColor="text1"/>
          <w:u w:val="single"/>
        </w:rPr>
        <w:t>23.</w:t>
      </w:r>
      <w:r w:rsidRPr="001B7990">
        <w:rPr>
          <w:rFonts w:ascii="Sylfaen" w:eastAsia="Sylfaen_PDF_Subset" w:hAnsi="Sylfaen" w:cs="Sylfaen_PDF_Subset"/>
          <w:u w:val="single"/>
        </w:rPr>
        <w:t>3.2.5. ტრენინგების ჩატარება მედიისათვის ქალებზე, მშვიდობისა და უსაფრთხოების პრინციპებზე და გენდერულად მგრძნობიარე მედია გაშუქების შესახებ</w:t>
      </w:r>
    </w:p>
    <w:p w14:paraId="08BD76C8" w14:textId="77777777" w:rsidR="00D802CE" w:rsidRPr="001B7990" w:rsidRDefault="00D802CE" w:rsidP="00D802CE">
      <w:pPr>
        <w:spacing w:after="0" w:line="240" w:lineRule="auto"/>
        <w:jc w:val="both"/>
        <w:rPr>
          <w:rFonts w:ascii="Sylfaen" w:hAnsi="Sylfaen" w:cs="Sylfaen"/>
        </w:rPr>
      </w:pPr>
      <w:r w:rsidRPr="001B7990">
        <w:rPr>
          <w:rFonts w:ascii="Sylfaen" w:hAnsi="Sylfaen" w:cs="Sylfaen"/>
        </w:rPr>
        <w:t xml:space="preserve">2016 წლის 10-13 ნოემბერს, ყვარელში საქართველოს სახალხო დამცველის ადამიანის უფლებათა აკადემიის მიერ, გაეროს ქალთა ორგანიზაციის მხარდაჭერით გაიმართა ტრენინგი თემაზე – „გენდერული საკითხების გაშუქება და ჟურნალისტური ეთიკა“, სადაც მთავარი აქცენტი გაკეთდა მედიის როლზე კონფლიქტების გაშუქებაში. ტრენინგს ცენტრალური და რეგიონული მედიის 15 წარმომადგენელი დაესწრო. </w:t>
      </w:r>
    </w:p>
    <w:p w14:paraId="67827BBE" w14:textId="77777777" w:rsidR="00D802CE" w:rsidRPr="001B7990" w:rsidRDefault="00D802CE" w:rsidP="00D802CE">
      <w:pPr>
        <w:spacing w:after="0" w:line="240" w:lineRule="auto"/>
        <w:jc w:val="both"/>
        <w:rPr>
          <w:rFonts w:ascii="Sylfaen" w:hAnsi="Sylfaen" w:cs="Sylfaen"/>
        </w:rPr>
      </w:pPr>
      <w:r w:rsidRPr="001B7990">
        <w:rPr>
          <w:rFonts w:ascii="Sylfaen" w:hAnsi="Sylfaen" w:cs="Sylfaen"/>
        </w:rPr>
        <w:t>ოთხი დღის განმავლობაში ტრენინგის მონაწილეები გაეცნენ შემდეგ საკითხებს: გენდერული თანასწორობის პრინციპები, მედიის როლი კონფლიქტების გაშუქებისას, რეზოლუცია #1325 „ქალებზე, მშვიდობასა და უსაფრთხოებაზე“, რესპონდენტის კონფიდენციალობა და ჟურნალისტური ეთიკა, როგორ უნდა გაშუქდეს გენდერული ძალადობა, ქალთა უფლებების დაცვის სფეროში არსებული ინსტიტუციური მექანიზმები და ა.შ.</w:t>
      </w:r>
    </w:p>
    <w:p w14:paraId="13D224DB" w14:textId="77777777" w:rsidR="00D802CE" w:rsidRPr="001B7990" w:rsidRDefault="00D802CE" w:rsidP="00D802CE">
      <w:pPr>
        <w:spacing w:line="240" w:lineRule="auto"/>
        <w:jc w:val="both"/>
        <w:rPr>
          <w:rFonts w:ascii="Sylfaen" w:eastAsia="Times New Roman" w:hAnsi="Sylfaen" w:cs="Sylfaen"/>
          <w:color w:val="000000" w:themeColor="text1"/>
        </w:rPr>
      </w:pPr>
    </w:p>
    <w:p w14:paraId="7FDCB08F" w14:textId="77777777" w:rsidR="00D802CE" w:rsidRPr="001C5165" w:rsidRDefault="00D802CE" w:rsidP="00D802CE">
      <w:pPr>
        <w:keepNext/>
        <w:keepLines/>
        <w:spacing w:before="40" w:after="0"/>
        <w:outlineLvl w:val="1"/>
        <w:rPr>
          <w:rFonts w:ascii="Sylfaen" w:eastAsiaTheme="majorEastAsia" w:hAnsi="Sylfaen" w:cstheme="majorBidi"/>
          <w:color w:val="2E74B5" w:themeColor="accent1" w:themeShade="BF"/>
        </w:rPr>
      </w:pPr>
      <w:bookmarkStart w:id="1446" w:name="_Toc478380594"/>
      <w:bookmarkStart w:id="1447" w:name="_Toc478476235"/>
      <w:r w:rsidRPr="001C5165">
        <w:rPr>
          <w:rFonts w:ascii="Sylfaen" w:eastAsiaTheme="majorEastAsia" w:hAnsi="Sylfaen" w:cstheme="majorBidi"/>
          <w:color w:val="2E74B5" w:themeColor="accent1" w:themeShade="BF"/>
        </w:rPr>
        <w:t>მიზანი 23.4: სოციალურ- ეკონომიკურად გაძლიერებული დევნილი და კონფლიქტის შედეგად დაზარალებული ქალები, გოგონები და მათი ოჯახის წევრები</w:t>
      </w:r>
      <w:bookmarkEnd w:id="1446"/>
      <w:bookmarkEnd w:id="1447"/>
    </w:p>
    <w:p w14:paraId="506E5755" w14:textId="77777777" w:rsidR="00D802CE" w:rsidRPr="001B7990" w:rsidRDefault="00D802CE" w:rsidP="00D802CE">
      <w:pPr>
        <w:spacing w:before="240"/>
        <w:jc w:val="both"/>
        <w:rPr>
          <w:rFonts w:ascii="Sylfaen" w:hAnsi="Sylfaen" w:cs="Times New Roman"/>
          <w:bCs/>
          <w:i/>
          <w:iCs/>
        </w:rPr>
      </w:pPr>
      <w:r w:rsidRPr="007B34FF">
        <w:rPr>
          <w:rFonts w:ascii="Sylfaen" w:hAnsi="Sylfaen" w:cs="Times New Roman"/>
        </w:rPr>
        <w:t>ამოცანა</w:t>
      </w:r>
      <w:r w:rsidRPr="00967528">
        <w:rPr>
          <w:rFonts w:ascii="Sylfaen" w:hAnsi="Sylfaen" w:cs="Times New Roman"/>
        </w:rPr>
        <w:t xml:space="preserve"> 23.4.1: </w:t>
      </w:r>
      <w:r w:rsidRPr="001B7990">
        <w:rPr>
          <w:rFonts w:ascii="Sylfaen" w:hAnsi="Sylfaen" w:cs="Times New Roman"/>
        </w:rPr>
        <w:t>იძულებით გადაადგილებული და კონფლიქტის შედეგად დაზარალებული ქალებისა და გოგონებისათვის შექმნილია და ფუნქციონირებს მართლმსაჯულების ხელმისაწვდომობისა და უფასო იურიდიული მომსახურების სისტემა</w:t>
      </w:r>
    </w:p>
    <w:p w14:paraId="34193B9C" w14:textId="77777777" w:rsidR="00D802CE" w:rsidRPr="001C5165" w:rsidRDefault="00D802CE" w:rsidP="00D802CE">
      <w:pPr>
        <w:spacing w:line="240" w:lineRule="auto"/>
        <w:jc w:val="both"/>
        <w:rPr>
          <w:rFonts w:ascii="Sylfaen" w:hAnsi="Sylfaen" w:cs="Times New Roman"/>
          <w:i/>
        </w:rPr>
      </w:pPr>
      <w:r w:rsidRPr="001C5165">
        <w:rPr>
          <w:rFonts w:ascii="Sylfaen" w:hAnsi="Sylfaen" w:cs="Times New Roman"/>
          <w:bCs/>
          <w:i/>
        </w:rPr>
        <w:t>მიზნის ინდიკატორი 4.1.ა</w:t>
      </w:r>
      <w:r w:rsidRPr="001C5165">
        <w:rPr>
          <w:rFonts w:ascii="Sylfaen" w:hAnsi="Sylfaen" w:cs="Times New Roman"/>
          <w:i/>
        </w:rPr>
        <w:t xml:space="preserve">: ქალთა პროცენტული რაოდენობის ზრდა (კაცებთან თანაფარდობით), რომლებმაც ისარგებლეს სახელმწიფოს უფასო იურიდიული მომსახურებით </w:t>
      </w:r>
      <w:r w:rsidRPr="001C5165">
        <w:rPr>
          <w:rFonts w:ascii="Sylfaen" w:hAnsi="Sylfaen" w:cs="Times New Roman"/>
          <w:b/>
          <w:bCs/>
          <w:i/>
        </w:rPr>
        <w:t>ბაზისი</w:t>
      </w:r>
      <w:r w:rsidRPr="001C5165">
        <w:rPr>
          <w:rFonts w:ascii="Sylfaen" w:hAnsi="Sylfaen" w:cs="Times New Roman"/>
          <w:i/>
        </w:rPr>
        <w:t>: 2015 წელს იურიდიული კონსულტაცია გაეწია 1154 დევნილს, საერთო კონსულტაციების 5% ( ქალი 3.5%; კაცი 1.5%)</w:t>
      </w:r>
      <w:r w:rsidRPr="001C5165">
        <w:rPr>
          <w:rFonts w:ascii="Sylfaen" w:hAnsi="Sylfaen" w:cs="Times New Roman"/>
          <w:b/>
          <w:bCs/>
          <w:i/>
        </w:rPr>
        <w:t>მიზანი</w:t>
      </w:r>
      <w:r w:rsidRPr="001C5165">
        <w:rPr>
          <w:rFonts w:ascii="Sylfaen" w:hAnsi="Sylfaen" w:cs="Times New Roman"/>
          <w:i/>
        </w:rPr>
        <w:t xml:space="preserve">: 2017 წლისათვის მაჩვენებლის ზრდა 7%-ით (ქალი 5%; კაცი 2%) </w:t>
      </w:r>
      <w:r w:rsidRPr="001C5165">
        <w:rPr>
          <w:rFonts w:ascii="Sylfaen" w:hAnsi="Sylfaen" w:cs="Times New Roman"/>
          <w:b/>
          <w:bCs/>
          <w:i/>
        </w:rPr>
        <w:t>წყარო</w:t>
      </w:r>
      <w:r w:rsidRPr="001C5165">
        <w:rPr>
          <w:rFonts w:ascii="Sylfaen" w:hAnsi="Sylfaen" w:cs="Times New Roman"/>
          <w:i/>
        </w:rPr>
        <w:t>: იურიდიული დახმარების სამსახური, დევნილთა სამინისტრო</w:t>
      </w:r>
    </w:p>
    <w:p w14:paraId="4710A072" w14:textId="77777777" w:rsidR="00D802CE" w:rsidRPr="001B7990" w:rsidRDefault="00D802CE" w:rsidP="00D802CE">
      <w:pPr>
        <w:spacing w:after="120"/>
        <w:ind w:left="567"/>
        <w:jc w:val="both"/>
        <w:rPr>
          <w:rFonts w:ascii="Sylfaen" w:hAnsi="Sylfaen" w:cs="Sylfaen"/>
          <w:u w:val="single"/>
        </w:rPr>
      </w:pPr>
      <w:r w:rsidRPr="007B34FF">
        <w:rPr>
          <w:rFonts w:ascii="Sylfaen" w:hAnsi="Sylfaen" w:cs="Sylfaen"/>
          <w:u w:val="single"/>
        </w:rPr>
        <w:t>საქმიანობა</w:t>
      </w:r>
      <w:r w:rsidRPr="00967528">
        <w:rPr>
          <w:rFonts w:ascii="Sylfaen" w:hAnsi="Sylfaen" w:cs="Sylfaen"/>
          <w:u w:val="single"/>
        </w:rPr>
        <w:t xml:space="preserve"> </w:t>
      </w:r>
      <w:r w:rsidRPr="001B7990">
        <w:rPr>
          <w:rFonts w:ascii="Sylfaen" w:hAnsi="Sylfaen" w:cs="Sylfaen"/>
          <w:color w:val="000000" w:themeColor="text1"/>
          <w:u w:val="single"/>
        </w:rPr>
        <w:t>23.</w:t>
      </w:r>
      <w:r w:rsidRPr="001B7990">
        <w:rPr>
          <w:rFonts w:ascii="Sylfaen" w:hAnsi="Sylfaen" w:cs="Sylfaen"/>
          <w:u w:val="single"/>
        </w:rPr>
        <w:t>4.1.1 წლიურად არანაკლებ 10 უფასო იურიდიული დახმარების საკონსულტაციო შეხვედრის ორგანიზება გამყოფი ხაზის მიმდებარე რეგიონებში მცხოვრები ქალებისა და გოგონებისათვის</w:t>
      </w:r>
    </w:p>
    <w:p w14:paraId="63E807E9" w14:textId="77777777" w:rsidR="00D802CE" w:rsidRPr="001B7990" w:rsidRDefault="00D802CE" w:rsidP="00D802CE">
      <w:pPr>
        <w:spacing w:line="240" w:lineRule="auto"/>
        <w:jc w:val="both"/>
        <w:rPr>
          <w:rFonts w:ascii="Sylfaen" w:eastAsia="Times New Roman" w:hAnsi="Sylfaen" w:cs="Sylfaen"/>
        </w:rPr>
      </w:pPr>
      <w:r w:rsidRPr="001B7990">
        <w:rPr>
          <w:rFonts w:ascii="Sylfaen" w:eastAsia="Times New Roman" w:hAnsi="Sylfaen" w:cs="Sylfaen"/>
        </w:rPr>
        <w:t>2016 წელს, იურიდიული დახმარების სერვისი მიეწოდა 1049 დევნილს, მათ შორის: 579 ქალს და 470 კაცს. საანგარიშო პერიოდში გამყოფი ხაზის მიმდებარე რეგიონებში 18 შეხვედრა ჩატარდა: მათ შორის, 8 შეხვედრა მცხეთა–მთიანეთის რეგიონში, 9 შეხვედრა შიდა ქართლის, ხოლო 1 შეხვედრა იმერეთის რეგიონში.</w:t>
      </w:r>
    </w:p>
    <w:p w14:paraId="57844EF5" w14:textId="77777777" w:rsidR="00D802CE" w:rsidRPr="001B7990" w:rsidRDefault="00D802CE" w:rsidP="00D802CE">
      <w:pPr>
        <w:spacing w:after="120"/>
        <w:ind w:left="567"/>
        <w:jc w:val="both"/>
        <w:rPr>
          <w:rFonts w:ascii="Sylfaen" w:hAnsi="Sylfaen" w:cs="Sylfaen"/>
          <w:u w:val="single"/>
        </w:rPr>
      </w:pPr>
      <w:r w:rsidRPr="001B7990">
        <w:rPr>
          <w:rFonts w:ascii="Sylfaen" w:hAnsi="Sylfaen" w:cs="Sylfaen"/>
          <w:u w:val="single"/>
        </w:rPr>
        <w:t xml:space="preserve">საქმიანობა </w:t>
      </w:r>
      <w:r w:rsidRPr="001B7990">
        <w:rPr>
          <w:rFonts w:ascii="Sylfaen" w:hAnsi="Sylfaen" w:cs="Sylfaen"/>
          <w:color w:val="000000" w:themeColor="text1"/>
          <w:u w:val="single"/>
        </w:rPr>
        <w:t>23.</w:t>
      </w:r>
      <w:r w:rsidRPr="001B7990">
        <w:rPr>
          <w:rFonts w:ascii="Sylfaen" w:hAnsi="Sylfaen" w:cs="Sylfaen"/>
          <w:u w:val="single"/>
        </w:rPr>
        <w:t>4.1.2 იურიდიული დახმარების რეგულარული მიწოდება იძულებით გადაადგილებული ქალებისა და გოგონებისათვის და მათი ოჯახის წევრებისათვის.</w:t>
      </w:r>
    </w:p>
    <w:p w14:paraId="09D5FAA1" w14:textId="77777777" w:rsidR="00D802CE" w:rsidRPr="001C5165" w:rsidRDefault="00D802CE" w:rsidP="00D802CE">
      <w:pPr>
        <w:spacing w:line="240" w:lineRule="auto"/>
        <w:jc w:val="both"/>
        <w:rPr>
          <w:rFonts w:ascii="Sylfaen" w:eastAsia="Times New Roman" w:hAnsi="Sylfaen" w:cs="Sylfaen"/>
        </w:rPr>
      </w:pPr>
      <w:r w:rsidRPr="001B7990">
        <w:rPr>
          <w:rFonts w:ascii="Sylfaen" w:eastAsia="Times New Roman" w:hAnsi="Sylfaen" w:cs="Sylfaen"/>
          <w:i/>
        </w:rPr>
        <w:t xml:space="preserve">საქართველოს ოკუპირებულ ტერიტორიებზე იძულებით გადაადგილებულ პირთა დევნილთა </w:t>
      </w:r>
      <w:r w:rsidRPr="001B7990">
        <w:rPr>
          <w:rFonts w:ascii="Sylfaen" w:hAnsi="Sylfaen" w:cs="Times New Roman"/>
          <w:i/>
        </w:rPr>
        <w:t>სამინისტროს</w:t>
      </w:r>
      <w:r w:rsidRPr="001B7990">
        <w:rPr>
          <w:rFonts w:ascii="Sylfaen" w:hAnsi="Sylfaen" w:cs="Times New Roman"/>
        </w:rPr>
        <w:t xml:space="preserve"> ტერიტორიულ ორგანოებში, გაეროს ქალთა ორგანიზაციის დახმარებით იმყოფებიან იურისტები, რომლებიც უწევენ დახმარებას დევნილ მოსახლეობას და საჭიროების შემთხვევაში სასამართლოში იცავენ მათ ინტერესებს. გარდა ამისა,  დევნილებს აქვთ შესაძლებლობა, სამინისტროში, ისარგებლონ იურიდიული კონსულტირებითა და სამართლებრივი დახმარებით. 2016 წელს იურიდიული კონსულტაცია გაეწია 3549 ბენეფიციარს (2246 ქალი-63.3 %, კაცი 1303 – 36.7%).</w:t>
      </w:r>
    </w:p>
    <w:p w14:paraId="70FC9BFF" w14:textId="77777777" w:rsidR="00D802CE" w:rsidRPr="001B7990" w:rsidRDefault="00D802CE" w:rsidP="00D802CE">
      <w:pPr>
        <w:spacing w:before="240"/>
        <w:jc w:val="both"/>
        <w:rPr>
          <w:rFonts w:ascii="Sylfaen" w:hAnsi="Sylfaen" w:cs="Times New Roman"/>
          <w:bCs/>
          <w:i/>
          <w:iCs/>
        </w:rPr>
      </w:pPr>
      <w:r w:rsidRPr="007B34FF">
        <w:rPr>
          <w:rFonts w:ascii="Sylfaen" w:hAnsi="Sylfaen" w:cs="Times New Roman"/>
        </w:rPr>
        <w:t>ამოცანა</w:t>
      </w:r>
      <w:r w:rsidRPr="00967528">
        <w:rPr>
          <w:rFonts w:ascii="Sylfaen" w:hAnsi="Sylfaen" w:cs="Times New Roman"/>
        </w:rPr>
        <w:t xml:space="preserve"> 23.4.2:  </w:t>
      </w:r>
      <w:r w:rsidRPr="001B7990">
        <w:rPr>
          <w:rFonts w:ascii="Sylfaen" w:hAnsi="Sylfaen" w:cs="Times New Roman"/>
        </w:rPr>
        <w:t>პროგრამები იძულებით გადაადგილებულ  და კონფლიქტის შედეგად დაზარალებულ ქალთა ეკონომიკური გაძლიერებისათვის ხელმისაწვდომია</w:t>
      </w:r>
    </w:p>
    <w:p w14:paraId="25F9779B" w14:textId="77777777" w:rsidR="00D802CE" w:rsidRPr="001C5165" w:rsidRDefault="00D802CE" w:rsidP="00D802CE">
      <w:pPr>
        <w:spacing w:after="120"/>
        <w:jc w:val="both"/>
        <w:rPr>
          <w:rFonts w:ascii="Sylfaen" w:hAnsi="Sylfaen" w:cs="Sylfaen"/>
          <w:i/>
        </w:rPr>
      </w:pPr>
      <w:r w:rsidRPr="001C5165">
        <w:rPr>
          <w:rFonts w:ascii="Sylfaen" w:hAnsi="Sylfaen" w:cs="Sylfaen"/>
          <w:bCs/>
          <w:i/>
        </w:rPr>
        <w:lastRenderedPageBreak/>
        <w:t>მიზნის ინდიკატორი</w:t>
      </w:r>
      <w:r w:rsidRPr="001C5165">
        <w:rPr>
          <w:rFonts w:ascii="Sylfaen" w:hAnsi="Sylfaen" w:cs="Times New Roman"/>
          <w:bCs/>
          <w:i/>
        </w:rPr>
        <w:t xml:space="preserve"> 4.2.</w:t>
      </w:r>
      <w:r w:rsidRPr="001C5165">
        <w:rPr>
          <w:rFonts w:ascii="Sylfaen" w:hAnsi="Sylfaen" w:cs="Sylfaen"/>
          <w:bCs/>
          <w:i/>
        </w:rPr>
        <w:t>ბ</w:t>
      </w:r>
      <w:r w:rsidRPr="001C5165">
        <w:rPr>
          <w:rFonts w:ascii="Sylfaen" w:hAnsi="Sylfaen" w:cs="Times New Roman"/>
          <w:i/>
        </w:rPr>
        <w:t xml:space="preserve">: </w:t>
      </w:r>
      <w:r w:rsidRPr="001C5165">
        <w:rPr>
          <w:rFonts w:ascii="Sylfaen" w:hAnsi="Sylfaen" w:cs="Sylfaen"/>
          <w:i/>
        </w:rPr>
        <w:t>დევნილ</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კონფლიქტის</w:t>
      </w:r>
      <w:r w:rsidRPr="001C5165">
        <w:rPr>
          <w:rFonts w:ascii="Sylfaen" w:hAnsi="Sylfaen" w:cs="Times New Roman"/>
          <w:i/>
        </w:rPr>
        <w:t xml:space="preserve"> </w:t>
      </w:r>
      <w:r w:rsidRPr="001C5165">
        <w:rPr>
          <w:rFonts w:ascii="Sylfaen" w:hAnsi="Sylfaen" w:cs="Sylfaen"/>
          <w:i/>
        </w:rPr>
        <w:t>შედეგად</w:t>
      </w:r>
      <w:r w:rsidRPr="001C5165">
        <w:rPr>
          <w:rFonts w:ascii="Sylfaen" w:hAnsi="Sylfaen" w:cs="Times New Roman"/>
          <w:i/>
        </w:rPr>
        <w:t xml:space="preserve"> </w:t>
      </w:r>
      <w:r w:rsidRPr="001C5165">
        <w:rPr>
          <w:rFonts w:ascii="Sylfaen" w:hAnsi="Sylfaen" w:cs="Sylfaen"/>
          <w:i/>
        </w:rPr>
        <w:t>დაზარალებულ</w:t>
      </w:r>
      <w:r w:rsidRPr="001C5165">
        <w:rPr>
          <w:rFonts w:ascii="Sylfaen" w:hAnsi="Sylfaen" w:cs="Times New Roman"/>
          <w:i/>
        </w:rPr>
        <w:t xml:space="preserve"> </w:t>
      </w:r>
      <w:r w:rsidRPr="001C5165">
        <w:rPr>
          <w:rFonts w:ascii="Sylfaen" w:hAnsi="Sylfaen" w:cs="Sylfaen"/>
          <w:i/>
        </w:rPr>
        <w:t>ქალთა</w:t>
      </w:r>
      <w:r w:rsidRPr="001C5165">
        <w:rPr>
          <w:rFonts w:ascii="Sylfaen" w:hAnsi="Sylfaen" w:cs="Times New Roman"/>
          <w:i/>
        </w:rPr>
        <w:t xml:space="preserve"> </w:t>
      </w:r>
      <w:r w:rsidRPr="001C5165">
        <w:rPr>
          <w:rFonts w:ascii="Sylfaen" w:hAnsi="Sylfaen" w:cs="Sylfaen"/>
          <w:i/>
        </w:rPr>
        <w:t>პროცენტული</w:t>
      </w:r>
      <w:r w:rsidRPr="001C5165">
        <w:rPr>
          <w:rFonts w:ascii="Sylfaen" w:hAnsi="Sylfaen" w:cs="Times New Roman"/>
          <w:i/>
        </w:rPr>
        <w:t xml:space="preserve"> </w:t>
      </w:r>
      <w:r w:rsidRPr="001C5165">
        <w:rPr>
          <w:rFonts w:ascii="Sylfaen" w:hAnsi="Sylfaen" w:cs="Sylfaen"/>
          <w:i/>
        </w:rPr>
        <w:t>რაოდენობა</w:t>
      </w:r>
      <w:r w:rsidRPr="001C5165">
        <w:rPr>
          <w:rFonts w:ascii="Sylfaen" w:hAnsi="Sylfaen" w:cs="Times New Roman"/>
          <w:i/>
        </w:rPr>
        <w:t xml:space="preserve"> </w:t>
      </w:r>
      <w:r w:rsidRPr="001C5165">
        <w:rPr>
          <w:rFonts w:ascii="Sylfaen" w:hAnsi="Sylfaen" w:cs="Sylfaen"/>
          <w:i/>
        </w:rPr>
        <w:t>რომლებიც</w:t>
      </w:r>
      <w:r w:rsidRPr="001C5165">
        <w:rPr>
          <w:rFonts w:ascii="Sylfaen" w:hAnsi="Sylfaen" w:cs="Times New Roman"/>
          <w:i/>
        </w:rPr>
        <w:t xml:space="preserve"> </w:t>
      </w:r>
      <w:r w:rsidRPr="001C5165">
        <w:rPr>
          <w:rFonts w:ascii="Sylfaen" w:hAnsi="Sylfaen" w:cs="Sylfaen"/>
          <w:i/>
        </w:rPr>
        <w:t>სარგებლობენ</w:t>
      </w:r>
      <w:r w:rsidRPr="001C5165">
        <w:rPr>
          <w:rFonts w:ascii="Sylfaen" w:hAnsi="Sylfaen" w:cs="Times New Roman"/>
          <w:i/>
        </w:rPr>
        <w:t xml:space="preserve">  </w:t>
      </w:r>
      <w:r w:rsidRPr="001C5165">
        <w:rPr>
          <w:rFonts w:ascii="Sylfaen" w:hAnsi="Sylfaen" w:cs="Sylfaen"/>
          <w:i/>
        </w:rPr>
        <w:t>პროფესიული</w:t>
      </w:r>
      <w:r w:rsidRPr="001C5165">
        <w:rPr>
          <w:rFonts w:ascii="Sylfaen" w:hAnsi="Sylfaen" w:cs="Times New Roman"/>
          <w:i/>
        </w:rPr>
        <w:t xml:space="preserve"> </w:t>
      </w:r>
      <w:r w:rsidRPr="001C5165">
        <w:rPr>
          <w:rFonts w:ascii="Sylfaen" w:hAnsi="Sylfaen" w:cs="Sylfaen"/>
          <w:i/>
        </w:rPr>
        <w:t>განათლების</w:t>
      </w:r>
      <w:r w:rsidRPr="001C5165">
        <w:rPr>
          <w:rFonts w:ascii="Sylfaen" w:hAnsi="Sylfaen" w:cs="Times New Roman"/>
          <w:i/>
        </w:rPr>
        <w:t xml:space="preserve">, </w:t>
      </w:r>
      <w:r w:rsidRPr="001C5165">
        <w:rPr>
          <w:rFonts w:ascii="Sylfaen" w:hAnsi="Sylfaen" w:cs="Sylfaen"/>
          <w:i/>
        </w:rPr>
        <w:t>გადამზადებისა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მეწარმეობის</w:t>
      </w:r>
      <w:r w:rsidRPr="001C5165">
        <w:rPr>
          <w:rFonts w:ascii="Sylfaen" w:hAnsi="Sylfaen" w:cs="Times New Roman"/>
          <w:i/>
        </w:rPr>
        <w:t xml:space="preserve"> </w:t>
      </w:r>
      <w:r w:rsidRPr="001C5165">
        <w:rPr>
          <w:rFonts w:ascii="Sylfaen" w:hAnsi="Sylfaen" w:cs="Sylfaen"/>
          <w:i/>
        </w:rPr>
        <w:t>განვითარების</w:t>
      </w:r>
      <w:r w:rsidRPr="001C5165">
        <w:rPr>
          <w:rFonts w:ascii="Sylfaen" w:hAnsi="Sylfaen" w:cs="Times New Roman"/>
          <w:i/>
        </w:rPr>
        <w:t xml:space="preserve"> </w:t>
      </w:r>
      <w:r w:rsidRPr="001C5165">
        <w:rPr>
          <w:rFonts w:ascii="Sylfaen" w:hAnsi="Sylfaen" w:cs="Sylfaen"/>
          <w:i/>
        </w:rPr>
        <w:t>პროგრამებით</w:t>
      </w:r>
      <w:r w:rsidRPr="001C5165">
        <w:rPr>
          <w:rFonts w:ascii="Sylfaen" w:hAnsi="Sylfaen" w:cs="Times New Roman"/>
          <w:i/>
        </w:rPr>
        <w:t xml:space="preserve"> </w:t>
      </w:r>
      <w:r w:rsidRPr="001C5165">
        <w:rPr>
          <w:rFonts w:ascii="Sylfaen" w:hAnsi="Sylfaen" w:cs="Sylfaen"/>
          <w:b/>
          <w:bCs/>
          <w:i/>
        </w:rPr>
        <w:t>ბაზისი</w:t>
      </w:r>
      <w:r w:rsidRPr="001C5165">
        <w:rPr>
          <w:rFonts w:ascii="Sylfaen" w:hAnsi="Sylfaen" w:cs="Times New Roman"/>
          <w:i/>
        </w:rPr>
        <w:t xml:space="preserve">: </w:t>
      </w:r>
      <w:r w:rsidRPr="001C5165">
        <w:rPr>
          <w:rFonts w:ascii="Sylfaen" w:hAnsi="Sylfaen" w:cs="Sylfaen"/>
          <w:i/>
        </w:rPr>
        <w:t>პროფესიული</w:t>
      </w:r>
      <w:r w:rsidRPr="001C5165">
        <w:rPr>
          <w:rFonts w:ascii="Sylfaen" w:hAnsi="Sylfaen" w:cs="Times New Roman"/>
          <w:i/>
        </w:rPr>
        <w:t xml:space="preserve"> </w:t>
      </w:r>
      <w:r w:rsidRPr="001C5165">
        <w:rPr>
          <w:rFonts w:ascii="Sylfaen" w:hAnsi="Sylfaen" w:cs="Sylfaen"/>
          <w:i/>
        </w:rPr>
        <w:t>განათლების</w:t>
      </w:r>
      <w:r w:rsidRPr="001C5165">
        <w:rPr>
          <w:rFonts w:ascii="Sylfaen" w:hAnsi="Sylfaen" w:cs="Times New Roman"/>
          <w:i/>
        </w:rPr>
        <w:t xml:space="preserve">, </w:t>
      </w:r>
      <w:r w:rsidRPr="001C5165">
        <w:rPr>
          <w:rFonts w:ascii="Sylfaen" w:hAnsi="Sylfaen" w:cs="Sylfaen"/>
          <w:i/>
        </w:rPr>
        <w:t>გადამზადების</w:t>
      </w:r>
      <w:r w:rsidRPr="001C5165">
        <w:rPr>
          <w:rFonts w:ascii="Sylfaen" w:hAnsi="Sylfaen" w:cs="Times New Roman"/>
          <w:i/>
        </w:rPr>
        <w:t xml:space="preserve"> </w:t>
      </w:r>
      <w:r w:rsidRPr="001C5165">
        <w:rPr>
          <w:rFonts w:ascii="Sylfaen" w:hAnsi="Sylfaen" w:cs="Sylfaen"/>
          <w:i/>
        </w:rPr>
        <w:t>პროგრამაზე</w:t>
      </w:r>
      <w:r w:rsidRPr="001C5165">
        <w:rPr>
          <w:rFonts w:ascii="Sylfaen" w:hAnsi="Sylfaen" w:cs="Times New Roman"/>
          <w:b/>
          <w:bCs/>
          <w:i/>
        </w:rPr>
        <w:t xml:space="preserve">. </w:t>
      </w:r>
      <w:r w:rsidRPr="001C5165">
        <w:rPr>
          <w:rFonts w:ascii="Sylfaen" w:hAnsi="Sylfaen" w:cs="Times New Roman"/>
          <w:i/>
        </w:rPr>
        <w:t xml:space="preserve">2015 </w:t>
      </w:r>
      <w:r w:rsidRPr="001C5165">
        <w:rPr>
          <w:rFonts w:ascii="Sylfaen" w:hAnsi="Sylfaen" w:cs="Sylfaen"/>
          <w:i/>
        </w:rPr>
        <w:t>წელს</w:t>
      </w:r>
      <w:r w:rsidRPr="001C5165">
        <w:rPr>
          <w:rFonts w:ascii="Sylfaen" w:hAnsi="Sylfaen" w:cs="Times New Roman"/>
          <w:i/>
        </w:rPr>
        <w:t xml:space="preserve"> 10,405 </w:t>
      </w:r>
      <w:r w:rsidRPr="001C5165">
        <w:rPr>
          <w:rFonts w:ascii="Sylfaen" w:hAnsi="Sylfaen" w:cs="Sylfaen"/>
          <w:i/>
        </w:rPr>
        <w:t>სტუდენტი</w:t>
      </w:r>
      <w:r w:rsidRPr="001C5165">
        <w:rPr>
          <w:rFonts w:ascii="Sylfaen" w:hAnsi="Sylfaen" w:cs="Times New Roman"/>
          <w:i/>
        </w:rPr>
        <w:t xml:space="preserve"> (4483 </w:t>
      </w:r>
      <w:r w:rsidRPr="001C5165">
        <w:rPr>
          <w:rFonts w:ascii="Sylfaen" w:hAnsi="Sylfaen" w:cs="Sylfaen"/>
          <w:i/>
        </w:rPr>
        <w:t>ქალი</w:t>
      </w:r>
      <w:r w:rsidRPr="001C5165">
        <w:rPr>
          <w:rFonts w:ascii="Sylfaen" w:hAnsi="Sylfaen" w:cs="Times New Roman"/>
          <w:i/>
        </w:rPr>
        <w:t xml:space="preserve"> 43%)</w:t>
      </w:r>
      <w:r w:rsidRPr="001C5165">
        <w:rPr>
          <w:rFonts w:ascii="Sylfaen" w:hAnsi="Sylfaen" w:cs="Helvetica"/>
          <w:i/>
        </w:rPr>
        <w:t xml:space="preserve"> </w:t>
      </w:r>
      <w:r w:rsidRPr="001C5165">
        <w:rPr>
          <w:rFonts w:ascii="Sylfaen" w:hAnsi="Sylfaen" w:cs="Times New Roman"/>
          <w:i/>
        </w:rPr>
        <w:t xml:space="preserve">2015 </w:t>
      </w:r>
      <w:r w:rsidRPr="001C5165">
        <w:rPr>
          <w:rFonts w:ascii="Sylfaen" w:hAnsi="Sylfaen" w:cs="Sylfaen"/>
          <w:i/>
        </w:rPr>
        <w:t>წელს</w:t>
      </w:r>
      <w:r w:rsidRPr="001C5165">
        <w:rPr>
          <w:rFonts w:ascii="Sylfaen" w:hAnsi="Sylfaen" w:cs="Times New Roman"/>
          <w:i/>
        </w:rPr>
        <w:t xml:space="preserve"> </w:t>
      </w:r>
      <w:r w:rsidRPr="001C5165">
        <w:rPr>
          <w:rFonts w:ascii="Sylfaen" w:hAnsi="Sylfaen" w:cs="Sylfaen"/>
          <w:i/>
        </w:rPr>
        <w:t>იძულებით</w:t>
      </w:r>
      <w:r w:rsidRPr="001C5165">
        <w:rPr>
          <w:rFonts w:ascii="Sylfaen" w:hAnsi="Sylfaen" w:cs="Times New Roman"/>
          <w:i/>
        </w:rPr>
        <w:t xml:space="preserve"> </w:t>
      </w:r>
      <w:r w:rsidRPr="001C5165">
        <w:rPr>
          <w:rFonts w:ascii="Sylfaen" w:hAnsi="Sylfaen" w:cs="Sylfaen"/>
          <w:i/>
        </w:rPr>
        <w:t>გადაადგილებული</w:t>
      </w:r>
      <w:r w:rsidRPr="001C5165">
        <w:rPr>
          <w:rFonts w:ascii="Sylfaen" w:hAnsi="Sylfaen" w:cs="Times New Roman"/>
          <w:i/>
        </w:rPr>
        <w:t xml:space="preserve"> 565 </w:t>
      </w:r>
      <w:r w:rsidRPr="001C5165">
        <w:rPr>
          <w:rFonts w:ascii="Sylfaen" w:hAnsi="Sylfaen" w:cs="Sylfaen"/>
          <w:i/>
        </w:rPr>
        <w:t>ქალი</w:t>
      </w:r>
      <w:r w:rsidRPr="001C5165">
        <w:rPr>
          <w:rFonts w:ascii="Sylfaen" w:hAnsi="Sylfaen" w:cs="Times New Roman"/>
          <w:i/>
        </w:rPr>
        <w:t xml:space="preserve"> (5.4 %)</w:t>
      </w:r>
      <w:r w:rsidRPr="001C5165">
        <w:rPr>
          <w:rFonts w:ascii="Sylfaen" w:hAnsi="Sylfaen" w:cs="Times New Roman"/>
          <w:i/>
        </w:rPr>
        <w:br/>
      </w:r>
      <w:r w:rsidRPr="001C5165">
        <w:rPr>
          <w:rFonts w:ascii="Sylfaen" w:hAnsi="Sylfaen" w:cs="Sylfaen"/>
          <w:b/>
          <w:bCs/>
          <w:i/>
        </w:rPr>
        <w:t>მიზანი</w:t>
      </w:r>
      <w:r w:rsidRPr="001C5165">
        <w:rPr>
          <w:rFonts w:ascii="Sylfaen" w:hAnsi="Sylfaen" w:cs="Times New Roman"/>
          <w:i/>
        </w:rPr>
        <w:t xml:space="preserve">: </w:t>
      </w:r>
      <w:r w:rsidRPr="001C5165">
        <w:rPr>
          <w:rFonts w:ascii="Sylfaen" w:hAnsi="Sylfaen" w:cs="Sylfaen"/>
          <w:i/>
        </w:rPr>
        <w:t>განისაზღვროს</w:t>
      </w:r>
      <w:r w:rsidRPr="001C5165">
        <w:rPr>
          <w:rFonts w:ascii="Sylfaen" w:hAnsi="Sylfaen" w:cs="Times New Roman"/>
          <w:i/>
        </w:rPr>
        <w:t xml:space="preserve"> </w:t>
      </w:r>
      <w:r w:rsidRPr="001C5165">
        <w:rPr>
          <w:rFonts w:ascii="Sylfaen" w:hAnsi="Sylfaen" w:cs="Sylfaen"/>
          <w:i/>
        </w:rPr>
        <w:t>დევნილთა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განათლების სამინისტროს</w:t>
      </w:r>
      <w:r w:rsidRPr="001C5165">
        <w:rPr>
          <w:rFonts w:ascii="Sylfaen" w:hAnsi="Sylfaen" w:cs="Times New Roman"/>
          <w:i/>
        </w:rPr>
        <w:t xml:space="preserve"> </w:t>
      </w:r>
      <w:r w:rsidRPr="001C5165">
        <w:rPr>
          <w:rFonts w:ascii="Sylfaen" w:hAnsi="Sylfaen" w:cs="Sylfaen"/>
          <w:i/>
        </w:rPr>
        <w:t>მიერ</w:t>
      </w:r>
      <w:r w:rsidRPr="001C5165">
        <w:rPr>
          <w:rFonts w:ascii="Sylfaen" w:hAnsi="Sylfaen" w:cs="Times New Roman"/>
          <w:i/>
        </w:rPr>
        <w:br/>
      </w:r>
      <w:r w:rsidRPr="001C5165">
        <w:rPr>
          <w:rFonts w:ascii="Sylfaen" w:hAnsi="Sylfaen" w:cs="Sylfaen"/>
          <w:b/>
          <w:bCs/>
          <w:i/>
        </w:rPr>
        <w:t>წყარო</w:t>
      </w:r>
      <w:r w:rsidRPr="001C5165">
        <w:rPr>
          <w:rFonts w:ascii="Sylfaen" w:hAnsi="Sylfaen" w:cs="Times New Roman"/>
          <w:i/>
        </w:rPr>
        <w:t xml:space="preserve">: </w:t>
      </w:r>
      <w:r w:rsidRPr="001C5165">
        <w:rPr>
          <w:rFonts w:ascii="Sylfaen" w:hAnsi="Sylfaen" w:cs="Sylfaen"/>
          <w:i/>
        </w:rPr>
        <w:t>დევნილთა</w:t>
      </w:r>
      <w:r w:rsidRPr="001C5165">
        <w:rPr>
          <w:rFonts w:ascii="Sylfaen" w:hAnsi="Sylfaen" w:cs="Times New Roman"/>
          <w:i/>
        </w:rPr>
        <w:t xml:space="preserve"> </w:t>
      </w:r>
      <w:r w:rsidRPr="001C5165">
        <w:rPr>
          <w:rFonts w:ascii="Sylfaen" w:hAnsi="Sylfaen" w:cs="Sylfaen"/>
          <w:i/>
        </w:rPr>
        <w:t>სამინისტრო</w:t>
      </w:r>
      <w:r w:rsidRPr="001C5165">
        <w:rPr>
          <w:rFonts w:ascii="Sylfaen" w:hAnsi="Sylfaen" w:cs="Times New Roman"/>
          <w:i/>
        </w:rPr>
        <w:t xml:space="preserve">, </w:t>
      </w:r>
      <w:r w:rsidRPr="001C5165">
        <w:rPr>
          <w:rFonts w:ascii="Sylfaen" w:hAnsi="Sylfaen" w:cs="Sylfaen"/>
          <w:i/>
        </w:rPr>
        <w:t>განათლების</w:t>
      </w:r>
      <w:r w:rsidRPr="001C5165">
        <w:rPr>
          <w:rFonts w:ascii="Sylfaen" w:hAnsi="Sylfaen" w:cs="Times New Roman"/>
          <w:i/>
        </w:rPr>
        <w:t xml:space="preserve"> </w:t>
      </w:r>
      <w:r w:rsidRPr="001C5165">
        <w:rPr>
          <w:rFonts w:ascii="Sylfaen" w:hAnsi="Sylfaen" w:cs="Sylfaen"/>
          <w:i/>
        </w:rPr>
        <w:t>სამინისტრო</w:t>
      </w:r>
    </w:p>
    <w:p w14:paraId="6E6E336C" w14:textId="77777777" w:rsidR="00D802CE" w:rsidRPr="001C5165" w:rsidRDefault="00D802CE" w:rsidP="00D802CE">
      <w:pPr>
        <w:spacing w:after="120"/>
        <w:jc w:val="both"/>
        <w:rPr>
          <w:rFonts w:ascii="Sylfaen" w:hAnsi="Sylfaen" w:cs="Times New Roman"/>
          <w:i/>
        </w:rPr>
      </w:pPr>
    </w:p>
    <w:p w14:paraId="14B7A654" w14:textId="77777777" w:rsidR="00D802CE" w:rsidRPr="001B7990" w:rsidRDefault="00D802CE" w:rsidP="00D802CE">
      <w:pPr>
        <w:spacing w:after="120"/>
        <w:ind w:left="567"/>
        <w:jc w:val="both"/>
        <w:rPr>
          <w:rFonts w:ascii="Sylfaen" w:hAnsi="Sylfaen" w:cs="Sylfaen"/>
          <w:u w:val="single"/>
        </w:rPr>
      </w:pPr>
      <w:r w:rsidRPr="007B34FF">
        <w:rPr>
          <w:rFonts w:ascii="Sylfaen" w:hAnsi="Sylfaen" w:cs="Sylfaen"/>
          <w:u w:val="single"/>
        </w:rPr>
        <w:t>საქმიანობა</w:t>
      </w:r>
      <w:r w:rsidRPr="00967528">
        <w:rPr>
          <w:rFonts w:ascii="Sylfaen" w:hAnsi="Sylfaen" w:cs="Sylfaen"/>
          <w:u w:val="single"/>
        </w:rPr>
        <w:t xml:space="preserve"> </w:t>
      </w:r>
      <w:r w:rsidRPr="001B7990">
        <w:rPr>
          <w:rFonts w:ascii="Sylfaen" w:hAnsi="Sylfaen" w:cs="Sylfaen"/>
          <w:color w:val="000000" w:themeColor="text1"/>
          <w:u w:val="single"/>
        </w:rPr>
        <w:t>23.</w:t>
      </w:r>
      <w:r w:rsidRPr="001B7990">
        <w:rPr>
          <w:rFonts w:ascii="Sylfaen" w:hAnsi="Sylfaen" w:cs="Sylfaen"/>
          <w:u w:val="single"/>
        </w:rPr>
        <w:t>4.2.1.იძულებით გადაადგილებულ და კონფლიქტის შედეგად დაზარალებულ ქალთა ცნობიერების ამაღლება არსებულ პროფესიულ საგანმანათლებლო პროგრამებზე</w:t>
      </w:r>
    </w:p>
    <w:p w14:paraId="6474B42A" w14:textId="77777777" w:rsidR="00D802CE" w:rsidRPr="001B7990" w:rsidRDefault="00D802CE" w:rsidP="00D802CE">
      <w:pPr>
        <w:spacing w:line="240" w:lineRule="auto"/>
        <w:jc w:val="both"/>
        <w:rPr>
          <w:rFonts w:ascii="Sylfaen" w:hAnsi="Sylfaen" w:cs="Times New Roman"/>
        </w:rPr>
      </w:pPr>
      <w:r w:rsidRPr="001B7990">
        <w:rPr>
          <w:rFonts w:ascii="Sylfaen" w:hAnsi="Sylfaen" w:cs="Sylfaen"/>
        </w:rPr>
        <w:t>სსიპ</w:t>
      </w:r>
      <w:r w:rsidRPr="001B7990">
        <w:rPr>
          <w:rFonts w:ascii="Sylfaen" w:hAnsi="Sylfaen" w:cs="Times New Roman"/>
        </w:rPr>
        <w:t xml:space="preserve"> „სოციალური მომსახურების  სააგენტოს“  მიერ შეთავაზებული „სამუშაოს მაძიებელთა ტრენინგისა და გადამზადების სახელმწიფო პროგრამაში“ ჩართულ ბენეფიციართა 7.5 % (156 ბენეფიციარი) წარმოადგენს დევნილ მოსახლეობას, რომელთაგან 70% (110) ქალია;</w:t>
      </w:r>
    </w:p>
    <w:p w14:paraId="6C308C51" w14:textId="77777777" w:rsidR="00D802CE" w:rsidRPr="001C5165" w:rsidRDefault="00D802CE" w:rsidP="00D802CE">
      <w:pPr>
        <w:spacing w:line="240" w:lineRule="auto"/>
        <w:jc w:val="both"/>
        <w:rPr>
          <w:rFonts w:ascii="Sylfaen" w:hAnsi="Sylfaen" w:cs="Sylfaen"/>
        </w:rPr>
      </w:pPr>
      <w:r w:rsidRPr="001B7990">
        <w:rPr>
          <w:rFonts w:ascii="Sylfaen" w:hAnsi="Sylfaen" w:cs="Times New Roman"/>
        </w:rPr>
        <w:t>2016 წელს, შრომის ბაზარზე ქცევის წესების თაობაზე (სამუშაოს ძიება, თვითშეფასება, რეზიუმესა და სამოტივაციო წერილის მომზადება, გასაუბრებაზე გასვლა და თვით-პრეზენტაციის უნარების განვითარება) ჯგუფური კონსულტაციები გაიარა 430-მა დევნილმა. მათ შორის  75.4% (324)  ქალია. აღსანიშნავია, რომ 2015 წლის მონაცემებით აღნიშნულ პროგრამაში ჩართული იყო მხოლოდ 44 დევნილი. საქართველოს განათლებისა და მეცნიერების სამინისტროს მიერ, დ</w:t>
      </w:r>
      <w:r w:rsidRPr="001B7990">
        <w:rPr>
          <w:rFonts w:ascii="Sylfaen" w:hAnsi="Sylfaen" w:cs="Sylfaen"/>
        </w:rPr>
        <w:t>ევნილთა</w:t>
      </w:r>
      <w:r w:rsidRPr="001B7990">
        <w:rPr>
          <w:rFonts w:ascii="Sylfaen" w:hAnsi="Sylfaen" w:cs="Times New Roman"/>
        </w:rPr>
        <w:t xml:space="preserve"> </w:t>
      </w:r>
      <w:r w:rsidRPr="001B7990">
        <w:rPr>
          <w:rFonts w:ascii="Sylfaen" w:hAnsi="Sylfaen" w:cs="Sylfaen"/>
        </w:rPr>
        <w:t>საარსებო</w:t>
      </w:r>
      <w:r w:rsidRPr="001B7990">
        <w:rPr>
          <w:rFonts w:ascii="Sylfaen" w:hAnsi="Sylfaen" w:cs="Times New Roman"/>
        </w:rPr>
        <w:t xml:space="preserve"> </w:t>
      </w:r>
      <w:r w:rsidRPr="001B7990">
        <w:rPr>
          <w:rFonts w:ascii="Sylfaen" w:hAnsi="Sylfaen" w:cs="Sylfaen"/>
        </w:rPr>
        <w:t>წყაროებით</w:t>
      </w:r>
      <w:r w:rsidRPr="001B7990">
        <w:rPr>
          <w:rFonts w:ascii="Sylfaen" w:hAnsi="Sylfaen" w:cs="Times New Roman"/>
        </w:rPr>
        <w:t xml:space="preserve"> </w:t>
      </w:r>
      <w:r w:rsidRPr="001B7990">
        <w:rPr>
          <w:rFonts w:ascii="Sylfaen" w:hAnsi="Sylfaen" w:cs="Sylfaen"/>
        </w:rPr>
        <w:t>უზრუნველყოფის</w:t>
      </w:r>
      <w:r w:rsidRPr="001B7990">
        <w:rPr>
          <w:rFonts w:ascii="Sylfaen" w:hAnsi="Sylfaen" w:cs="Times New Roman"/>
        </w:rPr>
        <w:t xml:space="preserve"> </w:t>
      </w:r>
      <w:r w:rsidRPr="001B7990">
        <w:rPr>
          <w:rFonts w:ascii="Sylfaen" w:hAnsi="Sylfaen" w:cs="Sylfaen"/>
        </w:rPr>
        <w:t>სააგენტოსთან</w:t>
      </w:r>
      <w:r w:rsidRPr="001B7990">
        <w:rPr>
          <w:rFonts w:ascii="Sylfaen" w:hAnsi="Sylfaen" w:cs="Times New Roman"/>
        </w:rPr>
        <w:t xml:space="preserve"> </w:t>
      </w:r>
      <w:r w:rsidRPr="001B7990">
        <w:rPr>
          <w:rFonts w:ascii="Sylfaen" w:hAnsi="Sylfaen" w:cs="Sylfaen"/>
        </w:rPr>
        <w:t>თანამშრომლობით</w:t>
      </w:r>
      <w:r w:rsidRPr="001B7990">
        <w:rPr>
          <w:rFonts w:ascii="Sylfaen" w:hAnsi="Sylfaen" w:cs="Times New Roman"/>
        </w:rPr>
        <w:t xml:space="preserve">, </w:t>
      </w:r>
      <w:r w:rsidRPr="001B7990">
        <w:rPr>
          <w:rFonts w:ascii="Sylfaen" w:hAnsi="Sylfaen" w:cs="Sylfaen"/>
        </w:rPr>
        <w:t>ცნობიერების</w:t>
      </w:r>
      <w:r w:rsidRPr="001B7990">
        <w:rPr>
          <w:rFonts w:ascii="Sylfaen" w:hAnsi="Sylfaen" w:cs="Times New Roman"/>
        </w:rPr>
        <w:t xml:space="preserve"> </w:t>
      </w:r>
      <w:r w:rsidRPr="001B7990">
        <w:rPr>
          <w:rFonts w:ascii="Sylfaen" w:hAnsi="Sylfaen" w:cs="Sylfaen"/>
        </w:rPr>
        <w:t>ამაღლების</w:t>
      </w:r>
      <w:r w:rsidRPr="001B7990">
        <w:rPr>
          <w:rFonts w:ascii="Sylfaen" w:hAnsi="Sylfaen" w:cs="Times New Roman"/>
        </w:rPr>
        <w:t xml:space="preserve"> </w:t>
      </w:r>
      <w:r w:rsidRPr="001B7990">
        <w:rPr>
          <w:rFonts w:ascii="Sylfaen" w:hAnsi="Sylfaen" w:cs="Sylfaen"/>
        </w:rPr>
        <w:t>კუთხით</w:t>
      </w:r>
      <w:r w:rsidRPr="001B7990">
        <w:rPr>
          <w:rFonts w:ascii="Sylfaen" w:hAnsi="Sylfaen" w:cs="Times New Roman"/>
        </w:rPr>
        <w:t xml:space="preserve">, </w:t>
      </w:r>
      <w:r w:rsidRPr="001B7990">
        <w:rPr>
          <w:rFonts w:ascii="Sylfaen" w:hAnsi="Sylfaen" w:cs="Sylfaen"/>
        </w:rPr>
        <w:t>ხორციელდება</w:t>
      </w:r>
      <w:r w:rsidRPr="001B7990">
        <w:rPr>
          <w:rFonts w:ascii="Sylfaen" w:hAnsi="Sylfaen" w:cs="Times New Roman"/>
        </w:rPr>
        <w:t xml:space="preserve"> </w:t>
      </w:r>
      <w:r w:rsidRPr="001B7990">
        <w:rPr>
          <w:rFonts w:ascii="Sylfaen" w:hAnsi="Sylfaen" w:cs="Sylfaen"/>
        </w:rPr>
        <w:t>სხვადასხვა</w:t>
      </w:r>
      <w:r w:rsidRPr="001B7990">
        <w:rPr>
          <w:rFonts w:ascii="Sylfaen" w:hAnsi="Sylfaen" w:cs="Times New Roman"/>
        </w:rPr>
        <w:t xml:space="preserve"> </w:t>
      </w:r>
      <w:r w:rsidRPr="001B7990">
        <w:rPr>
          <w:rFonts w:ascii="Sylfaen" w:hAnsi="Sylfaen" w:cs="Sylfaen"/>
        </w:rPr>
        <w:t>აქტივობები</w:t>
      </w:r>
      <w:r w:rsidRPr="001B7990">
        <w:rPr>
          <w:rFonts w:ascii="Sylfaen" w:hAnsi="Sylfaen" w:cs="Times New Roman"/>
        </w:rPr>
        <w:t xml:space="preserve">, </w:t>
      </w:r>
      <w:r w:rsidRPr="001B7990">
        <w:rPr>
          <w:rFonts w:ascii="Sylfaen" w:hAnsi="Sylfaen" w:cs="Sylfaen"/>
        </w:rPr>
        <w:t>რომელიც</w:t>
      </w:r>
      <w:r w:rsidRPr="001B7990">
        <w:rPr>
          <w:rFonts w:ascii="Sylfaen" w:hAnsi="Sylfaen" w:cs="Times New Roman"/>
        </w:rPr>
        <w:t xml:space="preserve"> </w:t>
      </w:r>
      <w:r w:rsidRPr="001B7990">
        <w:rPr>
          <w:rFonts w:ascii="Sylfaen" w:hAnsi="Sylfaen" w:cs="Sylfaen"/>
        </w:rPr>
        <w:t>ხელს</w:t>
      </w:r>
      <w:r w:rsidRPr="001B7990">
        <w:rPr>
          <w:rFonts w:ascii="Sylfaen" w:hAnsi="Sylfaen" w:cs="Times New Roman"/>
        </w:rPr>
        <w:t xml:space="preserve"> </w:t>
      </w:r>
      <w:r w:rsidRPr="001B7990">
        <w:rPr>
          <w:rFonts w:ascii="Sylfaen" w:hAnsi="Sylfaen" w:cs="Sylfaen"/>
        </w:rPr>
        <w:t>უწყობს</w:t>
      </w:r>
      <w:r w:rsidRPr="001B7990">
        <w:rPr>
          <w:rFonts w:ascii="Sylfaen" w:hAnsi="Sylfaen" w:cs="Times New Roman"/>
        </w:rPr>
        <w:t xml:space="preserve"> </w:t>
      </w:r>
      <w:r w:rsidRPr="001B7990">
        <w:rPr>
          <w:rFonts w:ascii="Sylfaen" w:hAnsi="Sylfaen" w:cs="Sylfaen"/>
        </w:rPr>
        <w:t>პროფესიული</w:t>
      </w:r>
      <w:r w:rsidRPr="001B7990">
        <w:rPr>
          <w:rFonts w:ascii="Sylfaen" w:hAnsi="Sylfaen" w:cs="Times New Roman"/>
        </w:rPr>
        <w:t xml:space="preserve"> </w:t>
      </w:r>
      <w:r w:rsidRPr="001B7990">
        <w:rPr>
          <w:rFonts w:ascii="Sylfaen" w:hAnsi="Sylfaen" w:cs="Sylfaen"/>
        </w:rPr>
        <w:t>პროგრამების</w:t>
      </w:r>
      <w:r w:rsidRPr="001B7990">
        <w:rPr>
          <w:rFonts w:ascii="Sylfaen" w:hAnsi="Sylfaen" w:cs="Times New Roman"/>
        </w:rPr>
        <w:t xml:space="preserve"> </w:t>
      </w:r>
      <w:r w:rsidRPr="001B7990">
        <w:rPr>
          <w:rFonts w:ascii="Sylfaen" w:hAnsi="Sylfaen" w:cs="Sylfaen"/>
        </w:rPr>
        <w:t>ხელმისაწვდომობის</w:t>
      </w:r>
      <w:r w:rsidRPr="001B7990">
        <w:rPr>
          <w:rFonts w:ascii="Sylfaen" w:hAnsi="Sylfaen" w:cs="Times New Roman"/>
        </w:rPr>
        <w:t xml:space="preserve"> </w:t>
      </w:r>
      <w:r w:rsidRPr="001B7990">
        <w:rPr>
          <w:rFonts w:ascii="Sylfaen" w:hAnsi="Sylfaen" w:cs="Sylfaen"/>
        </w:rPr>
        <w:t>გაზრდას</w:t>
      </w:r>
      <w:r w:rsidRPr="001B7990">
        <w:rPr>
          <w:rFonts w:ascii="Sylfaen" w:hAnsi="Sylfaen" w:cs="Times New Roman"/>
        </w:rPr>
        <w:t xml:space="preserve">. </w:t>
      </w:r>
      <w:r w:rsidRPr="001B7990">
        <w:rPr>
          <w:rFonts w:ascii="Sylfaen" w:hAnsi="Sylfaen" w:cs="Sylfaen"/>
        </w:rPr>
        <w:t>ესენია</w:t>
      </w:r>
      <w:r w:rsidRPr="001B7990">
        <w:rPr>
          <w:rFonts w:ascii="Sylfaen" w:hAnsi="Sylfaen" w:cs="Times New Roman"/>
        </w:rPr>
        <w:t xml:space="preserve">: </w:t>
      </w:r>
      <w:r w:rsidRPr="001B7990">
        <w:rPr>
          <w:rFonts w:ascii="Sylfaen" w:hAnsi="Sylfaen" w:cs="Sylfaen"/>
        </w:rPr>
        <w:t>კარდაკარის</w:t>
      </w:r>
      <w:r w:rsidRPr="001B7990">
        <w:rPr>
          <w:rFonts w:ascii="Sylfaen" w:hAnsi="Sylfaen" w:cs="Times New Roman"/>
        </w:rPr>
        <w:t xml:space="preserve"> </w:t>
      </w:r>
      <w:r w:rsidRPr="001B7990">
        <w:rPr>
          <w:rFonts w:ascii="Sylfaen" w:hAnsi="Sylfaen" w:cs="Sylfaen"/>
        </w:rPr>
        <w:t>პრინციპით</w:t>
      </w:r>
      <w:r w:rsidRPr="001B7990">
        <w:rPr>
          <w:rFonts w:ascii="Sylfaen" w:hAnsi="Sylfaen" w:cs="Times New Roman"/>
        </w:rPr>
        <w:t xml:space="preserve">ა და </w:t>
      </w:r>
      <w:r w:rsidRPr="001B7990">
        <w:rPr>
          <w:rFonts w:ascii="Sylfaen" w:hAnsi="Sylfaen" w:cs="Sylfaen"/>
        </w:rPr>
        <w:t>ბეჭდური</w:t>
      </w:r>
      <w:r w:rsidRPr="001B7990">
        <w:rPr>
          <w:rFonts w:ascii="Sylfaen" w:hAnsi="Sylfaen" w:cs="Times New Roman"/>
        </w:rPr>
        <w:t xml:space="preserve"> </w:t>
      </w:r>
      <w:r w:rsidRPr="001B7990">
        <w:rPr>
          <w:rFonts w:ascii="Sylfaen" w:hAnsi="Sylfaen" w:cs="Sylfaen"/>
        </w:rPr>
        <w:t>სარეკლამო</w:t>
      </w:r>
      <w:r w:rsidRPr="001B7990">
        <w:rPr>
          <w:rFonts w:ascii="Sylfaen" w:hAnsi="Sylfaen" w:cs="Times New Roman"/>
        </w:rPr>
        <w:t xml:space="preserve"> </w:t>
      </w:r>
      <w:r w:rsidRPr="001B7990">
        <w:rPr>
          <w:rFonts w:ascii="Sylfaen" w:hAnsi="Sylfaen" w:cs="Sylfaen"/>
        </w:rPr>
        <w:t>მასალის</w:t>
      </w:r>
      <w:r w:rsidRPr="001B7990">
        <w:rPr>
          <w:rFonts w:ascii="Sylfaen" w:hAnsi="Sylfaen" w:cs="Times New Roman"/>
        </w:rPr>
        <w:t xml:space="preserve"> გამოყენებით </w:t>
      </w:r>
      <w:r w:rsidRPr="001B7990">
        <w:rPr>
          <w:rFonts w:ascii="Sylfaen" w:hAnsi="Sylfaen" w:cs="Sylfaen"/>
        </w:rPr>
        <w:t>ინფორმაციის</w:t>
      </w:r>
      <w:r w:rsidRPr="001B7990">
        <w:rPr>
          <w:rFonts w:ascii="Sylfaen" w:hAnsi="Sylfaen" w:cs="Times New Roman"/>
        </w:rPr>
        <w:t xml:space="preserve"> </w:t>
      </w:r>
      <w:r w:rsidRPr="001B7990">
        <w:rPr>
          <w:rFonts w:ascii="Sylfaen" w:hAnsi="Sylfaen" w:cs="Sylfaen"/>
        </w:rPr>
        <w:t>გავრცელება</w:t>
      </w:r>
      <w:r w:rsidRPr="001B7990">
        <w:rPr>
          <w:rFonts w:ascii="Sylfaen" w:hAnsi="Sylfaen" w:cs="Times New Roman"/>
        </w:rPr>
        <w:t xml:space="preserve">, </w:t>
      </w:r>
      <w:r w:rsidRPr="001B7990">
        <w:rPr>
          <w:rFonts w:ascii="Sylfaen" w:hAnsi="Sylfaen" w:cs="Sylfaen"/>
        </w:rPr>
        <w:t>ლტოლვილებით</w:t>
      </w:r>
      <w:r w:rsidRPr="001B7990">
        <w:rPr>
          <w:rFonts w:ascii="Sylfaen" w:hAnsi="Sylfaen" w:cs="Times New Roman"/>
        </w:rPr>
        <w:t xml:space="preserve"> </w:t>
      </w:r>
      <w:r w:rsidRPr="001B7990">
        <w:rPr>
          <w:rFonts w:ascii="Sylfaen" w:hAnsi="Sylfaen" w:cs="Sylfaen"/>
        </w:rPr>
        <w:t>დასახლებულ</w:t>
      </w:r>
      <w:r w:rsidRPr="001B7990">
        <w:rPr>
          <w:rFonts w:ascii="Sylfaen" w:hAnsi="Sylfaen" w:cs="Times New Roman"/>
        </w:rPr>
        <w:t xml:space="preserve"> </w:t>
      </w:r>
      <w:r w:rsidRPr="001C5165">
        <w:rPr>
          <w:rFonts w:ascii="Sylfaen" w:hAnsi="Sylfaen" w:cs="Sylfaen"/>
        </w:rPr>
        <w:t>რეგიონებში</w:t>
      </w:r>
      <w:r w:rsidRPr="001C5165">
        <w:rPr>
          <w:rFonts w:ascii="Sylfaen" w:hAnsi="Sylfaen" w:cs="Times New Roman"/>
        </w:rPr>
        <w:t xml:space="preserve"> </w:t>
      </w:r>
      <w:r w:rsidRPr="001C5165">
        <w:rPr>
          <w:rFonts w:ascii="Sylfaen" w:hAnsi="Sylfaen" w:cs="Sylfaen"/>
        </w:rPr>
        <w:t>ფორუმების ჩატარება და ამ ფორუმის ფარგლებში კონსულტაციის გაწევა.</w:t>
      </w:r>
    </w:p>
    <w:p w14:paraId="1D83F032" w14:textId="77777777" w:rsidR="00D802CE" w:rsidRPr="001B7990" w:rsidRDefault="00D802CE" w:rsidP="00D802CE">
      <w:pPr>
        <w:spacing w:line="240" w:lineRule="auto"/>
        <w:ind w:left="567"/>
        <w:jc w:val="both"/>
        <w:rPr>
          <w:rFonts w:ascii="Sylfaen" w:eastAsia="Times New Roman" w:hAnsi="Sylfaen" w:cs="Sylfaen"/>
          <w:u w:val="single"/>
        </w:rPr>
      </w:pPr>
      <w:r w:rsidRPr="007B34FF">
        <w:rPr>
          <w:rFonts w:ascii="Sylfaen" w:eastAsia="Times New Roman" w:hAnsi="Sylfaen" w:cs="Sylfaen"/>
          <w:u w:val="single"/>
        </w:rPr>
        <w:t xml:space="preserve">საქმიანობა </w:t>
      </w:r>
      <w:r w:rsidRPr="00967528">
        <w:rPr>
          <w:rFonts w:ascii="Sylfaen" w:hAnsi="Sylfaen" w:cs="Sylfaen"/>
          <w:color w:val="000000" w:themeColor="text1"/>
          <w:u w:val="single"/>
        </w:rPr>
        <w:t>23.</w:t>
      </w:r>
      <w:r w:rsidRPr="001B7990">
        <w:rPr>
          <w:rFonts w:ascii="Sylfaen" w:eastAsia="Times New Roman" w:hAnsi="Sylfaen" w:cs="Sylfaen"/>
          <w:u w:val="single"/>
        </w:rPr>
        <w:t>4.2.2. პროფესიულ საგანმანათლებლო პროგრამებში ქალთა და გოგონათა მონაწილეობისათვის ფინანსური მხარდაჭერის უზრუნველყოფა</w:t>
      </w:r>
    </w:p>
    <w:p w14:paraId="69A26FE0"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2016 წლის განმავლობაში სახელმწიფო პროფესიულ საგანმანათლებლო დაწესებულებაში ჩარიცხულია 849 (რომელთაგან 383 ქალია) დევნილი.</w:t>
      </w:r>
    </w:p>
    <w:p w14:paraId="17AAC9AE"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2016 წელს, სსიპ „დევნილთა საარსებო წყაროებით უზრუნველყოფის სააგენტოს“ მიერ სოციალურად დაუცველმა 50-მა (22 ქალი) პროფესიული სასწავლებლის სტუდენტმა დევნილმა მიიღო დახმარება, რაც გულისხმობს ტრანსპორტის ხარჯის ან საცხოვრებლის ქირაობის ხარჯების ანაზღაურებას.</w:t>
      </w:r>
    </w:p>
    <w:p w14:paraId="0E07E1DE" w14:textId="77777777" w:rsidR="00D802CE" w:rsidRPr="001B7990" w:rsidRDefault="00D802CE" w:rsidP="00D802CE">
      <w:pPr>
        <w:spacing w:line="240" w:lineRule="auto"/>
        <w:ind w:left="567"/>
        <w:jc w:val="both"/>
        <w:rPr>
          <w:rFonts w:ascii="Sylfaen" w:eastAsia="Times New Roman" w:hAnsi="Sylfaen" w:cs="Sylfaen"/>
          <w:u w:val="single"/>
        </w:rPr>
      </w:pPr>
      <w:r w:rsidRPr="001B7990">
        <w:rPr>
          <w:rFonts w:ascii="Sylfaen" w:eastAsia="Times New Roman" w:hAnsi="Sylfaen" w:cs="Sylfaen"/>
          <w:u w:val="single"/>
        </w:rPr>
        <w:t xml:space="preserve">საქმიანობა </w:t>
      </w:r>
      <w:r w:rsidRPr="001B7990">
        <w:rPr>
          <w:rFonts w:ascii="Sylfaen" w:hAnsi="Sylfaen" w:cs="Sylfaen"/>
          <w:color w:val="000000" w:themeColor="text1"/>
          <w:u w:val="single"/>
        </w:rPr>
        <w:t>23.</w:t>
      </w:r>
      <w:r w:rsidRPr="001B7990">
        <w:rPr>
          <w:rFonts w:ascii="Sylfaen" w:eastAsia="Times New Roman" w:hAnsi="Sylfaen" w:cs="Sylfaen"/>
          <w:u w:val="single"/>
        </w:rPr>
        <w:t>4.2.3 იძულებით გადაადგილებული პირების განსაკუთრებით ქალებისა და გოგონების  მცირე გრანტებით თანადაფინანსებით უზრუნველყოფა</w:t>
      </w:r>
    </w:p>
    <w:p w14:paraId="5F70CA54"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 xml:space="preserve">სსიპ საარსებო წყაროებით უზრუნველყოფის სააგენტომ ნაცვლად წინასწარ დაგეგმილი 200 ბენეფიციარისა,  259 ბენეფიციარზე გასცა თანამონაწილეობრივი გრანტი. ბენეფიციართა 50,9% (132) ქალია; </w:t>
      </w:r>
      <w:r w:rsidRPr="001B7990">
        <w:rPr>
          <w:rFonts w:ascii="Sylfaen" w:eastAsia="Times New Roman" w:hAnsi="Sylfaen" w:cs="Sylfaen"/>
        </w:rPr>
        <w:t>საანგარიშო პერიოდში,</w:t>
      </w:r>
      <w:r w:rsidRPr="001B7990">
        <w:rPr>
          <w:rFonts w:ascii="Sylfaen" w:hAnsi="Sylfaen" w:cs="Times New Roman"/>
        </w:rPr>
        <w:t xml:space="preserve"> სასოფლო-სამეურნეო კოოპერატივებში გაერთიანდა 444 დევნილი, მათ შორის 40,5% (180) ქალია. აღსანიშნავია, რომ 2015 წელთან მიმართებაში სასოფლო-სამეურნეო კოოპერატივებში გაერთიანებულ დევნილთა რაოდენობა 88%-ით არის გაზრდილი;</w:t>
      </w:r>
    </w:p>
    <w:p w14:paraId="050ED9B4"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 xml:space="preserve">2016 წელს მიკრო და მცირე ბიზნესის მხარდაჭერის სახელმწიფო პროგრამით ისარგებლა 196-მა  დევნილმა ბენეფიციარმა. მათ შორის 46.4% (91) ქალია. </w:t>
      </w:r>
    </w:p>
    <w:p w14:paraId="25C2720F" w14:textId="77777777" w:rsidR="00D802CE" w:rsidRPr="001B7990" w:rsidRDefault="00D802CE" w:rsidP="00D802CE">
      <w:pPr>
        <w:spacing w:line="240" w:lineRule="auto"/>
        <w:jc w:val="both"/>
        <w:rPr>
          <w:rFonts w:ascii="Sylfaen" w:eastAsia="Times New Roman" w:hAnsi="Sylfaen" w:cs="Sylfaen"/>
        </w:rPr>
      </w:pPr>
      <w:r w:rsidRPr="001B7990">
        <w:rPr>
          <w:rFonts w:ascii="Sylfaen" w:hAnsi="Sylfaen" w:cs="Times New Roman"/>
        </w:rPr>
        <w:lastRenderedPageBreak/>
        <w:t xml:space="preserve">სსიპ ,,დევნილთა საარსებო წყაროებით უზრუნველყოფის სააგენტო“ ევროკავშირის, გაეროს სურსათისა და სოფლის მეურნეობის ორგანიზაციისა და გაეროს ქალთა ორგანიზაციის ხელშეწყობით ახორციელებს პროექტს „მოწყვლად, იძულებით გადაადგილებულ პირთა სოციალურ-ეკონომიკური გაძლიერება გენდერული თანასწორობის პრინციპების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პროექტის ფარგლებში 199-მა განსაკუთრებით მოწყვლადი კატეგორიის დევნილმა მიიღო მცირე გრანტი, მათ შორის  89 - ქალია.  </w:t>
      </w:r>
    </w:p>
    <w:p w14:paraId="2F9E6E9C" w14:textId="77777777" w:rsidR="00D802CE" w:rsidRPr="001B7990" w:rsidRDefault="00D802CE" w:rsidP="00D802CE">
      <w:pPr>
        <w:spacing w:before="240"/>
        <w:jc w:val="both"/>
        <w:rPr>
          <w:rFonts w:ascii="Sylfaen" w:hAnsi="Sylfaen" w:cs="Times New Roman"/>
          <w:bCs/>
          <w:i/>
          <w:iCs/>
        </w:rPr>
      </w:pPr>
      <w:r w:rsidRPr="001B7990">
        <w:rPr>
          <w:rFonts w:ascii="Sylfaen" w:hAnsi="Sylfaen" w:cs="Times New Roman"/>
        </w:rPr>
        <w:t>ამოცანა 4.3: იძულებით გადაადგილებულ და კონფლიქტის შედეგად დაზარალებულ ქალებს აქვთ თანაბარი ხელმისაწვდომობა საჯარო სერვისებზე (ჯანდაცვა, სოციალური დაცვა....)</w:t>
      </w:r>
    </w:p>
    <w:p w14:paraId="6C06233F" w14:textId="77777777" w:rsidR="00D802CE" w:rsidRPr="001C5165" w:rsidRDefault="00D802CE" w:rsidP="00D802CE">
      <w:pPr>
        <w:spacing w:after="120"/>
        <w:jc w:val="both"/>
        <w:rPr>
          <w:rFonts w:ascii="Sylfaen" w:hAnsi="Sylfaen" w:cs="Times New Roman"/>
          <w:i/>
        </w:rPr>
      </w:pPr>
      <w:r w:rsidRPr="001C5165">
        <w:rPr>
          <w:rFonts w:ascii="Sylfaen" w:hAnsi="Sylfaen" w:cs="Sylfaen"/>
          <w:bCs/>
          <w:i/>
        </w:rPr>
        <w:t>მიზნის ინდიკატორი</w:t>
      </w:r>
      <w:r w:rsidRPr="001C5165">
        <w:rPr>
          <w:rFonts w:ascii="Sylfaen" w:hAnsi="Sylfaen" w:cs="Times New Roman"/>
          <w:bCs/>
          <w:i/>
        </w:rPr>
        <w:t xml:space="preserve"> 4.3.</w:t>
      </w:r>
      <w:r w:rsidRPr="001C5165">
        <w:rPr>
          <w:rFonts w:ascii="Sylfaen" w:hAnsi="Sylfaen" w:cs="Sylfaen"/>
          <w:bCs/>
          <w:i/>
        </w:rPr>
        <w:t>ა</w:t>
      </w:r>
      <w:r w:rsidRPr="001C5165">
        <w:rPr>
          <w:rFonts w:ascii="Sylfaen" w:hAnsi="Sylfaen" w:cs="Times New Roman"/>
          <w:bCs/>
          <w:i/>
        </w:rPr>
        <w:t>:</w:t>
      </w:r>
      <w:r w:rsidRPr="001C5165">
        <w:rPr>
          <w:rFonts w:ascii="Sylfaen" w:eastAsiaTheme="majorEastAsia" w:hAnsi="Sylfaen" w:cs="Times New Roman"/>
          <w:b/>
          <w:bCs/>
          <w:i/>
          <w:color w:val="333333"/>
        </w:rPr>
        <w:t> </w:t>
      </w:r>
      <w:r w:rsidRPr="001C5165">
        <w:rPr>
          <w:rFonts w:ascii="Sylfaen" w:hAnsi="Sylfaen" w:cs="Times New Roman"/>
          <w:i/>
        </w:rPr>
        <w:t> </w:t>
      </w:r>
      <w:r w:rsidRPr="001C5165">
        <w:rPr>
          <w:rFonts w:ascii="Sylfaen" w:hAnsi="Sylfaen" w:cs="Sylfaen"/>
          <w:i/>
        </w:rPr>
        <w:t>სოციალურ</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ჯანდაცვის</w:t>
      </w:r>
      <w:r w:rsidRPr="001C5165">
        <w:rPr>
          <w:rFonts w:ascii="Sylfaen" w:hAnsi="Sylfaen" w:cs="Times New Roman"/>
          <w:i/>
        </w:rPr>
        <w:t xml:space="preserve"> </w:t>
      </w:r>
      <w:r w:rsidRPr="001C5165">
        <w:rPr>
          <w:rFonts w:ascii="Sylfaen" w:hAnsi="Sylfaen" w:cs="Sylfaen"/>
          <w:i/>
        </w:rPr>
        <w:t>სერვისებზე</w:t>
      </w:r>
      <w:r w:rsidRPr="001C5165">
        <w:rPr>
          <w:rFonts w:ascii="Sylfaen" w:hAnsi="Sylfaen" w:cs="Times New Roman"/>
          <w:i/>
        </w:rPr>
        <w:t xml:space="preserve"> </w:t>
      </w:r>
      <w:r w:rsidRPr="001C5165">
        <w:rPr>
          <w:rFonts w:ascii="Sylfaen" w:hAnsi="Sylfaen" w:cs="Sylfaen"/>
          <w:i/>
        </w:rPr>
        <w:t>ინფორმირებულ</w:t>
      </w:r>
      <w:r w:rsidRPr="001C5165">
        <w:rPr>
          <w:rFonts w:ascii="Sylfaen" w:hAnsi="Sylfaen" w:cs="Times New Roman"/>
          <w:i/>
        </w:rPr>
        <w:t xml:space="preserve"> </w:t>
      </w:r>
      <w:r w:rsidRPr="001C5165">
        <w:rPr>
          <w:rFonts w:ascii="Sylfaen" w:hAnsi="Sylfaen" w:cs="Sylfaen"/>
          <w:i/>
        </w:rPr>
        <w:t>დევნილი</w:t>
      </w:r>
      <w:r w:rsidRPr="001C5165">
        <w:rPr>
          <w:rFonts w:ascii="Sylfaen" w:hAnsi="Sylfaen" w:cs="Times New Roman"/>
          <w:i/>
        </w:rPr>
        <w:t xml:space="preserve"> </w:t>
      </w:r>
      <w:r w:rsidRPr="001C5165">
        <w:rPr>
          <w:rFonts w:ascii="Sylfaen" w:hAnsi="Sylfaen" w:cs="Sylfaen"/>
          <w:i/>
        </w:rPr>
        <w:t>ქალებისა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გოგონების</w:t>
      </w:r>
      <w:r w:rsidRPr="001C5165">
        <w:rPr>
          <w:rFonts w:ascii="Sylfaen" w:hAnsi="Sylfaen" w:cs="Times New Roman"/>
          <w:i/>
        </w:rPr>
        <w:t xml:space="preserve">  </w:t>
      </w:r>
      <w:r w:rsidRPr="001C5165">
        <w:rPr>
          <w:rFonts w:ascii="Sylfaen" w:hAnsi="Sylfaen" w:cs="Sylfaen"/>
          <w:i/>
        </w:rPr>
        <w:t>პროცენტული</w:t>
      </w:r>
      <w:r w:rsidRPr="001C5165">
        <w:rPr>
          <w:rFonts w:ascii="Sylfaen" w:hAnsi="Sylfaen" w:cs="Times New Roman"/>
          <w:i/>
        </w:rPr>
        <w:t xml:space="preserve"> </w:t>
      </w:r>
      <w:r w:rsidRPr="001C5165">
        <w:rPr>
          <w:rFonts w:ascii="Sylfaen" w:hAnsi="Sylfaen" w:cs="Sylfaen"/>
          <w:i/>
        </w:rPr>
        <w:t>მაჩვენებელი</w:t>
      </w:r>
      <w:r w:rsidRPr="001C5165">
        <w:rPr>
          <w:rFonts w:ascii="Sylfaen" w:hAnsi="Sylfaen" w:cs="Times New Roman"/>
          <w:i/>
        </w:rPr>
        <w:t xml:space="preserve">  </w:t>
      </w:r>
      <w:r w:rsidRPr="001C5165">
        <w:rPr>
          <w:rFonts w:ascii="Sylfaen" w:hAnsi="Sylfaen" w:cs="Sylfaen"/>
          <w:b/>
          <w:i/>
        </w:rPr>
        <w:t>ბაზისი</w:t>
      </w:r>
      <w:r w:rsidRPr="001C5165">
        <w:rPr>
          <w:rFonts w:ascii="Sylfaen" w:hAnsi="Sylfaen" w:cs="Times New Roman"/>
          <w:b/>
          <w:i/>
        </w:rPr>
        <w:t>:</w:t>
      </w:r>
      <w:r w:rsidRPr="001C5165">
        <w:rPr>
          <w:rFonts w:ascii="Sylfaen" w:hAnsi="Sylfaen" w:cs="Times New Roman"/>
          <w:i/>
        </w:rPr>
        <w:t xml:space="preserve"> </w:t>
      </w:r>
      <w:r w:rsidRPr="001C5165">
        <w:rPr>
          <w:rFonts w:ascii="Sylfaen" w:hAnsi="Sylfaen" w:cs="Sylfaen"/>
          <w:i/>
        </w:rPr>
        <w:t>განისაზღვროს</w:t>
      </w:r>
      <w:r w:rsidRPr="001C5165">
        <w:rPr>
          <w:rFonts w:ascii="Sylfaen" w:hAnsi="Sylfaen" w:cs="Times New Roman"/>
          <w:i/>
        </w:rPr>
        <w:t xml:space="preserve"> 2016 </w:t>
      </w:r>
      <w:r w:rsidRPr="001C5165">
        <w:rPr>
          <w:rFonts w:ascii="Sylfaen" w:hAnsi="Sylfaen" w:cs="Sylfaen"/>
          <w:i/>
        </w:rPr>
        <w:t>წელს</w:t>
      </w:r>
      <w:r w:rsidRPr="001C5165">
        <w:rPr>
          <w:rFonts w:ascii="Sylfaen" w:hAnsi="Sylfaen" w:cs="Times New Roman"/>
          <w:i/>
        </w:rPr>
        <w:t xml:space="preserve"> </w:t>
      </w:r>
      <w:r w:rsidRPr="001C5165">
        <w:rPr>
          <w:rFonts w:ascii="Sylfaen" w:hAnsi="Sylfaen" w:cs="Sylfaen"/>
          <w:b/>
          <w:i/>
        </w:rPr>
        <w:t>მიზანი</w:t>
      </w:r>
      <w:r w:rsidRPr="001C5165">
        <w:rPr>
          <w:rFonts w:ascii="Sylfaen" w:hAnsi="Sylfaen" w:cs="Times New Roman"/>
          <w:b/>
          <w:i/>
        </w:rPr>
        <w:t>:</w:t>
      </w:r>
      <w:r w:rsidRPr="001C5165">
        <w:rPr>
          <w:rFonts w:ascii="Sylfaen" w:hAnsi="Sylfaen" w:cs="Times New Roman"/>
          <w:i/>
        </w:rPr>
        <w:t xml:space="preserve"> </w:t>
      </w:r>
      <w:r w:rsidRPr="001C5165">
        <w:rPr>
          <w:rFonts w:ascii="Sylfaen" w:hAnsi="Sylfaen" w:cs="Sylfaen"/>
          <w:i/>
        </w:rPr>
        <w:t>განისაზღვროს</w:t>
      </w:r>
      <w:r w:rsidRPr="001C5165">
        <w:rPr>
          <w:rFonts w:ascii="Sylfaen" w:hAnsi="Sylfaen" w:cs="Times New Roman"/>
          <w:i/>
        </w:rPr>
        <w:t xml:space="preserve"> 2016 </w:t>
      </w:r>
      <w:r w:rsidRPr="001C5165">
        <w:rPr>
          <w:rFonts w:ascii="Sylfaen" w:hAnsi="Sylfaen" w:cs="Sylfaen"/>
          <w:b/>
          <w:i/>
        </w:rPr>
        <w:t>წელს</w:t>
      </w:r>
      <w:r w:rsidRPr="001C5165">
        <w:rPr>
          <w:rFonts w:ascii="Sylfaen" w:hAnsi="Sylfaen" w:cs="Times New Roman"/>
          <w:b/>
          <w:i/>
        </w:rPr>
        <w:t xml:space="preserve"> </w:t>
      </w:r>
      <w:r w:rsidRPr="001C5165">
        <w:rPr>
          <w:rFonts w:ascii="Sylfaen" w:hAnsi="Sylfaen" w:cs="Sylfaen"/>
          <w:b/>
          <w:i/>
        </w:rPr>
        <w:t>წყარო</w:t>
      </w:r>
      <w:r w:rsidRPr="001C5165">
        <w:rPr>
          <w:rFonts w:ascii="Sylfaen" w:hAnsi="Sylfaen" w:cs="Times New Roman"/>
          <w:b/>
          <w:i/>
        </w:rPr>
        <w:t>:</w:t>
      </w:r>
      <w:r w:rsidRPr="001C5165">
        <w:rPr>
          <w:rFonts w:ascii="Sylfaen" w:hAnsi="Sylfaen" w:cs="Times New Roman"/>
          <w:i/>
        </w:rPr>
        <w:t xml:space="preserve"> </w:t>
      </w:r>
      <w:r w:rsidRPr="001C5165">
        <w:rPr>
          <w:rFonts w:ascii="Sylfaen" w:hAnsi="Sylfaen" w:cs="Sylfaen"/>
          <w:i/>
        </w:rPr>
        <w:t>დევნილთა</w:t>
      </w:r>
      <w:r w:rsidRPr="001C5165">
        <w:rPr>
          <w:rFonts w:ascii="Sylfaen" w:hAnsi="Sylfaen" w:cs="Times New Roman"/>
          <w:i/>
        </w:rPr>
        <w:t xml:space="preserve"> </w:t>
      </w:r>
      <w:r w:rsidRPr="001C5165">
        <w:rPr>
          <w:rFonts w:ascii="Sylfaen" w:hAnsi="Sylfaen" w:cs="Sylfaen"/>
          <w:i/>
        </w:rPr>
        <w:t>სამინისტროს</w:t>
      </w:r>
      <w:r w:rsidRPr="001C5165">
        <w:rPr>
          <w:rFonts w:ascii="Sylfaen" w:hAnsi="Sylfaen" w:cs="Times New Roman"/>
          <w:i/>
        </w:rPr>
        <w:t xml:space="preserve"> </w:t>
      </w:r>
      <w:r w:rsidRPr="001C5165">
        <w:rPr>
          <w:rFonts w:ascii="Sylfaen" w:hAnsi="Sylfaen" w:cs="Sylfaen"/>
          <w:i/>
        </w:rPr>
        <w:t>მონიტორინგის</w:t>
      </w:r>
      <w:r w:rsidRPr="001C5165">
        <w:rPr>
          <w:rFonts w:ascii="Sylfaen" w:hAnsi="Sylfaen" w:cs="Times New Roman"/>
          <w:i/>
        </w:rPr>
        <w:t xml:space="preserve"> </w:t>
      </w:r>
      <w:r w:rsidRPr="001C5165">
        <w:rPr>
          <w:rFonts w:ascii="Sylfaen" w:hAnsi="Sylfaen" w:cs="Sylfaen"/>
          <w:i/>
        </w:rPr>
        <w:t>ანგარიში</w:t>
      </w:r>
      <w:r w:rsidRPr="001C5165">
        <w:rPr>
          <w:rFonts w:ascii="Sylfaen" w:hAnsi="Sylfaen" w:cs="Times New Roman"/>
          <w:i/>
        </w:rPr>
        <w:t xml:space="preserve">, </w:t>
      </w:r>
      <w:r w:rsidRPr="001C5165">
        <w:rPr>
          <w:rFonts w:ascii="Sylfaen" w:hAnsi="Sylfaen" w:cs="Sylfaen"/>
          <w:i/>
        </w:rPr>
        <w:t>კომუნიკაციის</w:t>
      </w:r>
      <w:r w:rsidRPr="001C5165">
        <w:rPr>
          <w:rFonts w:ascii="Sylfaen" w:hAnsi="Sylfaen" w:cs="Times New Roman"/>
          <w:i/>
        </w:rPr>
        <w:t xml:space="preserve"> </w:t>
      </w:r>
      <w:r w:rsidRPr="001C5165">
        <w:rPr>
          <w:rFonts w:ascii="Sylfaen" w:hAnsi="Sylfaen" w:cs="Sylfaen"/>
          <w:i/>
        </w:rPr>
        <w:t>სტრატეგია</w:t>
      </w:r>
      <w:r w:rsidRPr="001C5165">
        <w:rPr>
          <w:rFonts w:ascii="Sylfaen" w:hAnsi="Sylfaen" w:cs="Times New Roman"/>
          <w:i/>
        </w:rPr>
        <w:t> </w:t>
      </w:r>
    </w:p>
    <w:p w14:paraId="42831A27" w14:textId="77777777" w:rsidR="00D802CE" w:rsidRPr="001B7990" w:rsidRDefault="00D802CE" w:rsidP="00D802CE">
      <w:pPr>
        <w:spacing w:line="240" w:lineRule="auto"/>
        <w:ind w:left="567"/>
        <w:jc w:val="both"/>
        <w:rPr>
          <w:rFonts w:ascii="Sylfaen" w:eastAsia="Times New Roman" w:hAnsi="Sylfaen" w:cs="Sylfaen"/>
          <w:u w:val="single"/>
        </w:rPr>
      </w:pPr>
      <w:r w:rsidRPr="007B34FF">
        <w:rPr>
          <w:rFonts w:ascii="Sylfaen" w:eastAsia="Times New Roman" w:hAnsi="Sylfaen" w:cs="Sylfaen"/>
          <w:u w:val="single"/>
        </w:rPr>
        <w:t xml:space="preserve">საქმიანობა </w:t>
      </w:r>
      <w:r w:rsidRPr="00967528">
        <w:rPr>
          <w:rFonts w:ascii="Sylfaen" w:hAnsi="Sylfaen" w:cs="Sylfaen"/>
          <w:color w:val="000000" w:themeColor="text1"/>
          <w:u w:val="single"/>
        </w:rPr>
        <w:t>23.</w:t>
      </w:r>
      <w:r w:rsidRPr="001B7990">
        <w:rPr>
          <w:rFonts w:ascii="Sylfaen" w:eastAsia="Times New Roman" w:hAnsi="Sylfaen" w:cs="Sylfaen"/>
          <w:u w:val="single"/>
        </w:rPr>
        <w:t>4.3.2. იძულებით გადაადგილებულ პირთა ხელშემწყობ პროგრამებზე ქალებისა და გოგონების ინფორმირებულობის მიზნით  სამინისტროს შიდა კომუნიკაციის სტრატეგიაში  გენდერული თანასწორობის პრინციპების გათვალისწინება</w:t>
      </w:r>
    </w:p>
    <w:p w14:paraId="3A8F2428" w14:textId="77777777" w:rsidR="00D802CE" w:rsidRPr="001B7990" w:rsidRDefault="00D802CE" w:rsidP="00D802CE">
      <w:pPr>
        <w:spacing w:line="240" w:lineRule="auto"/>
        <w:jc w:val="both"/>
        <w:rPr>
          <w:rFonts w:ascii="Sylfaen" w:eastAsia="Times New Roman" w:hAnsi="Sylfaen" w:cs="Sylfaen"/>
        </w:rPr>
      </w:pPr>
      <w:r w:rsidRPr="001B7990">
        <w:rPr>
          <w:rFonts w:ascii="Sylfaen" w:eastAsia="Times New Roman" w:hAnsi="Sylfaen" w:cs="Sylfaen"/>
        </w:rPr>
        <w:t xml:space="preserve">2016 წელს საქართველოს ოკუპირებულ ტერიტორიებზე იძულებით გადაადგილებულ პირთა დევნილთა სამინისტროს კომუნიკაციის სტრატეგიაში აისახა გენდერული თანასწორობის პრინციპები. </w:t>
      </w:r>
    </w:p>
    <w:p w14:paraId="206AF224" w14:textId="77777777" w:rsidR="00D802CE" w:rsidRPr="001B7990" w:rsidRDefault="00D802CE" w:rsidP="00D802CE">
      <w:pPr>
        <w:spacing w:line="240" w:lineRule="auto"/>
        <w:ind w:left="567"/>
        <w:jc w:val="both"/>
        <w:rPr>
          <w:rFonts w:ascii="Sylfaen" w:eastAsia="Times New Roman" w:hAnsi="Sylfaen" w:cs="Sylfaen"/>
          <w:u w:val="single"/>
        </w:rPr>
      </w:pPr>
      <w:r w:rsidRPr="001B7990">
        <w:rPr>
          <w:rFonts w:ascii="Sylfaen" w:eastAsia="Times New Roman" w:hAnsi="Sylfaen" w:cs="Sylfaen"/>
          <w:u w:val="single"/>
        </w:rPr>
        <w:t xml:space="preserve">საქმიანობა </w:t>
      </w:r>
      <w:r w:rsidRPr="001B7990">
        <w:rPr>
          <w:rFonts w:ascii="Sylfaen" w:hAnsi="Sylfaen" w:cs="Sylfaen"/>
          <w:color w:val="000000" w:themeColor="text1"/>
          <w:u w:val="single"/>
        </w:rPr>
        <w:t>23.</w:t>
      </w:r>
      <w:r w:rsidRPr="001B7990">
        <w:rPr>
          <w:rFonts w:ascii="Sylfaen" w:eastAsia="Times New Roman" w:hAnsi="Sylfaen" w:cs="Sylfaen"/>
          <w:u w:val="single"/>
        </w:rPr>
        <w:t>4.3.3: სქესის და ასაკის მიხედვით სეგრეგირებული მონაცემები იძულებით გადაადგილებულ პირთა რაოდენობის შესახებ (ოჯახური მდგომარეობა, განათლების დონე და საცხოვრებელი პირობები)</w:t>
      </w:r>
    </w:p>
    <w:p w14:paraId="41D8203A"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საქართველოს სტატისტიკის ეროვნული ბიუროს მიერ მიმდინარეობს მოსახლეობის 2014 წლის მასალების დამუშავება, რომლის დასრულებაც 2017 წელს იგეგმება</w:t>
      </w:r>
    </w:p>
    <w:p w14:paraId="1B59200C" w14:textId="77777777" w:rsidR="00D802CE" w:rsidRPr="001B7990" w:rsidRDefault="00D802CE" w:rsidP="00D802CE">
      <w:pPr>
        <w:spacing w:line="240" w:lineRule="auto"/>
        <w:jc w:val="both"/>
        <w:rPr>
          <w:rFonts w:ascii="Sylfaen" w:hAnsi="Sylfaen" w:cs="Times New Roman"/>
        </w:rPr>
      </w:pPr>
      <w:r w:rsidRPr="001B7990">
        <w:rPr>
          <w:rFonts w:ascii="Sylfaen" w:eastAsia="Times New Roman" w:hAnsi="Sylfaen" w:cs="Sylfaen"/>
        </w:rPr>
        <w:t>საქართველოს ოკუპირებულ ტერიტორიებზე იძულებით გადაადგილებულ პირთა დევნილთა სამინისტროშ</w:t>
      </w:r>
      <w:r w:rsidRPr="001B7990">
        <w:rPr>
          <w:rFonts w:ascii="Sylfaen" w:hAnsi="Sylfaen" w:cs="Times New Roman"/>
        </w:rPr>
        <w:t>ი ხორციელდება დევნილთა შესახებ მონაცემების შეგროვება სხვადასხვა მიმართულებით - განსახლების ტიპის, სქესის, ასაკის, ოჯახური მდგომარეობის, განათლების დონის მიხედვით, ბაზების განახლება და დახვეწა მუდმივად მიმდინარეობს;</w:t>
      </w:r>
    </w:p>
    <w:p w14:paraId="452F3112" w14:textId="77777777" w:rsidR="00D802CE" w:rsidRPr="001B7990" w:rsidRDefault="00D802CE" w:rsidP="00D802CE">
      <w:pPr>
        <w:spacing w:line="240" w:lineRule="auto"/>
        <w:ind w:left="567"/>
        <w:jc w:val="both"/>
        <w:rPr>
          <w:rFonts w:ascii="Sylfaen" w:eastAsia="Times New Roman" w:hAnsi="Sylfaen" w:cs="Sylfaen"/>
          <w:u w:val="single"/>
        </w:rPr>
      </w:pPr>
      <w:r w:rsidRPr="001B7990">
        <w:rPr>
          <w:rFonts w:ascii="Sylfaen" w:eastAsia="Times New Roman" w:hAnsi="Sylfaen" w:cs="Sylfaen"/>
          <w:u w:val="single"/>
        </w:rPr>
        <w:t xml:space="preserve">საქმიანობა </w:t>
      </w:r>
      <w:r w:rsidRPr="001B7990">
        <w:rPr>
          <w:rFonts w:ascii="Sylfaen" w:hAnsi="Sylfaen" w:cs="Sylfaen"/>
          <w:color w:val="000000" w:themeColor="text1"/>
          <w:u w:val="single"/>
        </w:rPr>
        <w:t>23.</w:t>
      </w:r>
      <w:r w:rsidRPr="001B7990">
        <w:rPr>
          <w:rFonts w:ascii="Sylfaen" w:eastAsia="Times New Roman" w:hAnsi="Sylfaen" w:cs="Sylfaen"/>
          <w:u w:val="single"/>
        </w:rPr>
        <w:t>4.3.4: სამეგრელოში, იმერეთში, შიდა ქართლისა და ქვემო ქართლის რეგიონებში იძულებით გადაადგილებული ქალებისა და გოგონების საჭიროებების განხილვისა და გადაწყვეტის მიზნით მუნიციპალიტეტებთან თანამშრომლობა</w:t>
      </w:r>
    </w:p>
    <w:p w14:paraId="3E7A48AB" w14:textId="77777777" w:rsidR="00D802CE" w:rsidRPr="001B7990" w:rsidRDefault="00D802CE" w:rsidP="00D802CE">
      <w:pPr>
        <w:spacing w:line="240" w:lineRule="auto"/>
        <w:jc w:val="both"/>
        <w:rPr>
          <w:rFonts w:ascii="Sylfaen" w:hAnsi="Sylfaen" w:cs="Times New Roman"/>
        </w:rPr>
      </w:pPr>
      <w:r w:rsidRPr="001B7990">
        <w:rPr>
          <w:rFonts w:ascii="Sylfaen" w:eastAsia="Times New Roman" w:hAnsi="Sylfaen" w:cs="Sylfaen"/>
        </w:rPr>
        <w:t xml:space="preserve">საქართველოს ოკუპირებულ ტერიტორიებზე იძულებით გადაადგილებულ პირთა დევნილთა სამინისტროს </w:t>
      </w:r>
      <w:r w:rsidRPr="001B7990">
        <w:rPr>
          <w:rFonts w:ascii="Sylfaen" w:hAnsi="Sylfaen" w:cs="Times New Roman"/>
        </w:rPr>
        <w:t xml:space="preserve">მიერ განხორციელდა 3 გაფართოებული შეხვედრა სხვადასხვა მუნიციპალიტეტის წარმომადგენლების მონაწილეობით: </w:t>
      </w:r>
      <w:r w:rsidRPr="001B7990">
        <w:rPr>
          <w:rFonts w:ascii="Sylfaen" w:hAnsi="Sylfaen" w:cs="Times New Roman"/>
          <w:i/>
        </w:rPr>
        <w:t>შეხვედრები გაიმართა თბილისში - შიდა ქართლისა და ქვემო ქართლის მუნიციპალიტეტის წარმომადგენლებთან; ასევე. ზუგდიდში - სამეგრელო-ზემო სვანეთისა და აჭარის მუნიციპალიტეტების მონაწილეობით და ქუთაისში - იმერეთის ყველა მუნიციპალიტეტის მონაწილეობით.</w:t>
      </w:r>
    </w:p>
    <w:p w14:paraId="7442ACBF" w14:textId="77777777" w:rsidR="00D802CE" w:rsidRPr="001B7990" w:rsidRDefault="00D802CE" w:rsidP="00D802CE">
      <w:pPr>
        <w:spacing w:before="240"/>
        <w:jc w:val="both"/>
        <w:rPr>
          <w:rFonts w:ascii="Sylfaen" w:hAnsi="Sylfaen" w:cs="Times New Roman"/>
          <w:bCs/>
          <w:i/>
          <w:iCs/>
        </w:rPr>
      </w:pPr>
      <w:r w:rsidRPr="001B7990">
        <w:rPr>
          <w:rFonts w:ascii="Sylfaen" w:hAnsi="Sylfaen" w:cs="Times New Roman"/>
        </w:rPr>
        <w:t>ამოცანა 23.4.4: სექსუალურ ძალადობის მსხვერპლთათვის  ეფექტური რეაბილიტაცია და მხარდაჭერა უზრუნველყოფილია</w:t>
      </w:r>
    </w:p>
    <w:p w14:paraId="3CEA196B" w14:textId="77777777" w:rsidR="00D802CE" w:rsidRPr="001C5165" w:rsidRDefault="00D802CE" w:rsidP="00D802CE">
      <w:pPr>
        <w:spacing w:after="120"/>
        <w:jc w:val="both"/>
        <w:rPr>
          <w:rFonts w:ascii="Sylfaen" w:hAnsi="Sylfaen" w:cs="Times New Roman"/>
          <w:i/>
        </w:rPr>
      </w:pPr>
      <w:r w:rsidRPr="001C5165">
        <w:rPr>
          <w:rFonts w:ascii="Sylfaen" w:hAnsi="Sylfaen" w:cs="Sylfaen"/>
          <w:bCs/>
          <w:i/>
        </w:rPr>
        <w:t>მიზნის ინდიკატორი</w:t>
      </w:r>
      <w:r w:rsidRPr="001C5165">
        <w:rPr>
          <w:rFonts w:ascii="Sylfaen" w:hAnsi="Sylfaen" w:cs="Times New Roman"/>
          <w:bCs/>
          <w:i/>
        </w:rPr>
        <w:t xml:space="preserve"> 4.4.1</w:t>
      </w:r>
      <w:r w:rsidRPr="001C5165">
        <w:rPr>
          <w:rFonts w:ascii="Sylfaen" w:hAnsi="Sylfaen" w:cs="Times New Roman"/>
          <w:i/>
        </w:rPr>
        <w:t xml:space="preserve">: </w:t>
      </w:r>
      <w:r w:rsidRPr="001C5165">
        <w:rPr>
          <w:rFonts w:ascii="Sylfaen" w:hAnsi="Sylfaen" w:cs="Sylfaen"/>
          <w:i/>
        </w:rPr>
        <w:t>სექსუალური</w:t>
      </w:r>
      <w:r w:rsidRPr="001C5165">
        <w:rPr>
          <w:rFonts w:ascii="Sylfaen" w:hAnsi="Sylfaen" w:cs="Times New Roman"/>
          <w:i/>
        </w:rPr>
        <w:t xml:space="preserve"> </w:t>
      </w:r>
      <w:r w:rsidRPr="001C5165">
        <w:rPr>
          <w:rFonts w:ascii="Sylfaen" w:hAnsi="Sylfaen" w:cs="Sylfaen"/>
          <w:i/>
        </w:rPr>
        <w:t>ძალადობის</w:t>
      </w:r>
      <w:r w:rsidRPr="001C5165">
        <w:rPr>
          <w:rFonts w:ascii="Sylfaen" w:hAnsi="Sylfaen" w:cs="Times New Roman"/>
          <w:i/>
        </w:rPr>
        <w:t xml:space="preserve"> </w:t>
      </w:r>
      <w:r w:rsidRPr="001C5165">
        <w:rPr>
          <w:rFonts w:ascii="Sylfaen" w:hAnsi="Sylfaen" w:cs="Sylfaen"/>
          <w:i/>
        </w:rPr>
        <w:t>მსხვერპლთათვის</w:t>
      </w:r>
      <w:r w:rsidRPr="001C5165">
        <w:rPr>
          <w:rFonts w:ascii="Sylfaen" w:hAnsi="Sylfaen" w:cs="Times New Roman"/>
          <w:i/>
        </w:rPr>
        <w:t>/</w:t>
      </w:r>
      <w:r w:rsidRPr="001C5165">
        <w:rPr>
          <w:rFonts w:ascii="Sylfaen" w:hAnsi="Sylfaen" w:cs="Sylfaen"/>
          <w:i/>
        </w:rPr>
        <w:t>დაზარალებულთათვის</w:t>
      </w:r>
      <w:r w:rsidRPr="001C5165">
        <w:rPr>
          <w:rFonts w:ascii="Sylfaen" w:hAnsi="Sylfaen" w:cs="Times New Roman"/>
          <w:i/>
        </w:rPr>
        <w:t xml:space="preserve"> </w:t>
      </w:r>
      <w:r w:rsidRPr="001C5165">
        <w:rPr>
          <w:rFonts w:ascii="Sylfaen" w:hAnsi="Sylfaen" w:cs="Sylfaen"/>
          <w:i/>
        </w:rPr>
        <w:t>სახელმწიფო</w:t>
      </w:r>
      <w:r w:rsidRPr="001C5165">
        <w:rPr>
          <w:rFonts w:ascii="Sylfaen" w:hAnsi="Sylfaen" w:cs="Times New Roman"/>
          <w:i/>
        </w:rPr>
        <w:t xml:space="preserve"> </w:t>
      </w:r>
      <w:r w:rsidRPr="001C5165">
        <w:rPr>
          <w:rFonts w:ascii="Sylfaen" w:hAnsi="Sylfaen" w:cs="Sylfaen"/>
          <w:i/>
        </w:rPr>
        <w:t>მომსახურებების</w:t>
      </w:r>
      <w:r w:rsidRPr="001C5165">
        <w:rPr>
          <w:rFonts w:ascii="Sylfaen" w:hAnsi="Sylfaen" w:cs="Times New Roman"/>
          <w:i/>
        </w:rPr>
        <w:t xml:space="preserve"> </w:t>
      </w:r>
      <w:r w:rsidRPr="001C5165">
        <w:rPr>
          <w:rFonts w:ascii="Sylfaen" w:hAnsi="Sylfaen" w:cs="Sylfaen"/>
          <w:i/>
        </w:rPr>
        <w:t>განმსაზღვრელი</w:t>
      </w:r>
      <w:r w:rsidRPr="001C5165">
        <w:rPr>
          <w:rFonts w:ascii="Sylfaen" w:hAnsi="Sylfaen" w:cs="Times New Roman"/>
          <w:i/>
        </w:rPr>
        <w:t xml:space="preserve"> </w:t>
      </w:r>
      <w:r w:rsidRPr="001C5165">
        <w:rPr>
          <w:rFonts w:ascii="Sylfaen" w:hAnsi="Sylfaen" w:cs="Sylfaen"/>
          <w:i/>
        </w:rPr>
        <w:lastRenderedPageBreak/>
        <w:t>კონცეფცია</w:t>
      </w:r>
      <w:r w:rsidRPr="001C5165">
        <w:rPr>
          <w:rFonts w:ascii="Sylfaen" w:hAnsi="Sylfaen" w:cs="Times New Roman"/>
          <w:i/>
        </w:rPr>
        <w:t xml:space="preserve"> </w:t>
      </w:r>
      <w:r w:rsidRPr="001C5165">
        <w:rPr>
          <w:rFonts w:ascii="Sylfaen" w:hAnsi="Sylfaen" w:cs="Sylfaen"/>
          <w:i/>
        </w:rPr>
        <w:t xml:space="preserve">შემუშავებული </w:t>
      </w:r>
      <w:r w:rsidRPr="001C5165">
        <w:rPr>
          <w:rFonts w:ascii="Sylfaen" w:hAnsi="Sylfaen" w:cs="Sylfaen"/>
          <w:b/>
          <w:bCs/>
          <w:i/>
        </w:rPr>
        <w:t>ბაზისი</w:t>
      </w:r>
      <w:r w:rsidRPr="001C5165">
        <w:rPr>
          <w:rFonts w:ascii="Sylfaen" w:hAnsi="Sylfaen" w:cs="Times New Roman"/>
          <w:i/>
        </w:rPr>
        <w:t xml:space="preserve">: </w:t>
      </w:r>
      <w:r w:rsidRPr="001C5165">
        <w:rPr>
          <w:rFonts w:ascii="Sylfaen" w:hAnsi="Sylfaen" w:cs="Sylfaen"/>
          <w:i/>
        </w:rPr>
        <w:t>არ</w:t>
      </w:r>
      <w:r w:rsidRPr="001C5165">
        <w:rPr>
          <w:rFonts w:ascii="Sylfaen" w:hAnsi="Sylfaen" w:cs="Times New Roman"/>
          <w:i/>
        </w:rPr>
        <w:t xml:space="preserve"> </w:t>
      </w:r>
      <w:r w:rsidRPr="001C5165">
        <w:rPr>
          <w:rFonts w:ascii="Sylfaen" w:hAnsi="Sylfaen" w:cs="Sylfaen"/>
          <w:i/>
        </w:rPr>
        <w:t>არსებობს</w:t>
      </w:r>
      <w:r w:rsidRPr="001C5165">
        <w:rPr>
          <w:rFonts w:ascii="Sylfaen" w:hAnsi="Sylfaen" w:cs="Times New Roman"/>
          <w:b/>
          <w:bCs/>
          <w:i/>
        </w:rPr>
        <w:t> </w:t>
      </w:r>
      <w:r w:rsidRPr="001C5165">
        <w:rPr>
          <w:rFonts w:ascii="Sylfaen" w:eastAsiaTheme="majorEastAsia" w:hAnsi="Sylfaen" w:cs="Times New Roman"/>
          <w:i/>
          <w:color w:val="333333"/>
        </w:rPr>
        <w:t> </w:t>
      </w:r>
      <w:r w:rsidRPr="001C5165">
        <w:rPr>
          <w:rFonts w:ascii="Sylfaen" w:hAnsi="Sylfaen" w:cs="Times New Roman"/>
          <w:i/>
        </w:rPr>
        <w:t xml:space="preserve"> </w:t>
      </w:r>
      <w:r w:rsidRPr="001C5165">
        <w:rPr>
          <w:rFonts w:ascii="Sylfaen" w:hAnsi="Sylfaen" w:cs="Sylfaen"/>
          <w:b/>
          <w:bCs/>
          <w:i/>
        </w:rPr>
        <w:t>მიზანი</w:t>
      </w:r>
      <w:r w:rsidRPr="001C5165">
        <w:rPr>
          <w:rFonts w:ascii="Sylfaen" w:hAnsi="Sylfaen" w:cs="Times New Roman"/>
          <w:b/>
          <w:bCs/>
          <w:i/>
        </w:rPr>
        <w:t>:</w:t>
      </w:r>
      <w:r w:rsidRPr="001C5165">
        <w:rPr>
          <w:rFonts w:ascii="Sylfaen" w:eastAsiaTheme="majorEastAsia" w:hAnsi="Sylfaen" w:cs="Times New Roman"/>
          <w:i/>
          <w:color w:val="333333"/>
        </w:rPr>
        <w:t> </w:t>
      </w:r>
      <w:r w:rsidRPr="001C5165">
        <w:rPr>
          <w:rFonts w:ascii="Sylfaen" w:hAnsi="Sylfaen" w:cs="Sylfaen"/>
          <w:i/>
        </w:rPr>
        <w:t>მომსახურებების</w:t>
      </w:r>
      <w:r w:rsidRPr="001C5165">
        <w:rPr>
          <w:rFonts w:ascii="Sylfaen" w:hAnsi="Sylfaen" w:cs="Times New Roman"/>
          <w:i/>
        </w:rPr>
        <w:t xml:space="preserve"> </w:t>
      </w:r>
      <w:r w:rsidRPr="001C5165">
        <w:rPr>
          <w:rFonts w:ascii="Sylfaen" w:hAnsi="Sylfaen" w:cs="Sylfaen"/>
          <w:i/>
        </w:rPr>
        <w:t>განსაზღვრის</w:t>
      </w:r>
      <w:r w:rsidRPr="001C5165">
        <w:rPr>
          <w:rFonts w:ascii="Sylfaen" w:hAnsi="Sylfaen" w:cs="Times New Roman"/>
          <w:i/>
        </w:rPr>
        <w:t xml:space="preserve"> </w:t>
      </w:r>
      <w:r w:rsidRPr="001C5165">
        <w:rPr>
          <w:rFonts w:ascii="Sylfaen" w:hAnsi="Sylfaen" w:cs="Sylfaen"/>
          <w:i/>
        </w:rPr>
        <w:t>მიზნით</w:t>
      </w:r>
      <w:r w:rsidRPr="001C5165">
        <w:rPr>
          <w:rFonts w:ascii="Sylfaen" w:hAnsi="Sylfaen" w:cs="Times New Roman"/>
          <w:i/>
        </w:rPr>
        <w:t xml:space="preserve"> </w:t>
      </w:r>
      <w:r w:rsidRPr="001C5165">
        <w:rPr>
          <w:rFonts w:ascii="Sylfaen" w:hAnsi="Sylfaen" w:cs="Sylfaen"/>
          <w:i/>
        </w:rPr>
        <w:t>კონცეფციის</w:t>
      </w:r>
      <w:r w:rsidRPr="001C5165">
        <w:rPr>
          <w:rFonts w:ascii="Sylfaen" w:hAnsi="Sylfaen" w:cs="Times New Roman"/>
          <w:i/>
        </w:rPr>
        <w:t xml:space="preserve"> </w:t>
      </w:r>
      <w:r w:rsidRPr="001C5165">
        <w:rPr>
          <w:rFonts w:ascii="Sylfaen" w:hAnsi="Sylfaen" w:cs="Sylfaen"/>
          <w:i/>
        </w:rPr>
        <w:t>შემუშავება</w:t>
      </w:r>
      <w:r w:rsidRPr="001C5165">
        <w:rPr>
          <w:rFonts w:ascii="Sylfaen" w:eastAsiaTheme="majorEastAsia" w:hAnsi="Sylfaen" w:cs="Times New Roman"/>
          <w:i/>
          <w:color w:val="333333"/>
        </w:rPr>
        <w:t> </w:t>
      </w:r>
      <w:r w:rsidRPr="001C5165">
        <w:rPr>
          <w:rFonts w:ascii="Sylfaen" w:hAnsi="Sylfaen" w:cs="Times New Roman"/>
          <w:i/>
        </w:rPr>
        <w:t xml:space="preserve"> </w:t>
      </w:r>
      <w:r w:rsidRPr="001C5165">
        <w:rPr>
          <w:rFonts w:ascii="Sylfaen" w:hAnsi="Sylfaen" w:cs="Sylfaen"/>
          <w:b/>
          <w:bCs/>
          <w:i/>
        </w:rPr>
        <w:t>წყარო</w:t>
      </w:r>
      <w:r w:rsidRPr="001C5165">
        <w:rPr>
          <w:rFonts w:ascii="Sylfaen" w:hAnsi="Sylfaen" w:cs="Times New Roman"/>
          <w:i/>
        </w:rPr>
        <w:t xml:space="preserve">: </w:t>
      </w:r>
      <w:r w:rsidRPr="001C5165">
        <w:rPr>
          <w:rFonts w:ascii="Sylfaen" w:hAnsi="Sylfaen" w:cs="Sylfaen"/>
          <w:i/>
        </w:rPr>
        <w:t>სსიპ</w:t>
      </w:r>
      <w:r w:rsidRPr="001C5165">
        <w:rPr>
          <w:rFonts w:ascii="Sylfaen" w:hAnsi="Sylfaen" w:cs="Times New Roman"/>
          <w:i/>
        </w:rPr>
        <w:t xml:space="preserve"> </w:t>
      </w:r>
      <w:r w:rsidRPr="001C5165">
        <w:rPr>
          <w:rFonts w:ascii="Sylfaen" w:hAnsi="Sylfaen" w:cs="Sylfaen"/>
          <w:i/>
        </w:rPr>
        <w:t>ადამიანით</w:t>
      </w:r>
      <w:r w:rsidRPr="001C5165">
        <w:rPr>
          <w:rFonts w:ascii="Sylfaen" w:hAnsi="Sylfaen" w:cs="Times New Roman"/>
          <w:i/>
        </w:rPr>
        <w:t xml:space="preserve"> </w:t>
      </w:r>
      <w:r w:rsidRPr="001C5165">
        <w:rPr>
          <w:rFonts w:ascii="Sylfaen" w:hAnsi="Sylfaen" w:cs="Sylfaen"/>
          <w:i/>
        </w:rPr>
        <w:t>ვაჭრობის</w:t>
      </w:r>
      <w:r w:rsidRPr="001C5165">
        <w:rPr>
          <w:rFonts w:ascii="Sylfaen" w:hAnsi="Sylfaen" w:cs="Times New Roman"/>
          <w:i/>
        </w:rPr>
        <w:t xml:space="preserve"> (</w:t>
      </w:r>
      <w:r w:rsidRPr="001C5165">
        <w:rPr>
          <w:rFonts w:ascii="Sylfaen" w:hAnsi="Sylfaen" w:cs="Sylfaen"/>
          <w:i/>
        </w:rPr>
        <w:t>ტრეფიკინგის</w:t>
      </w:r>
      <w:r w:rsidRPr="001C5165">
        <w:rPr>
          <w:rFonts w:ascii="Sylfaen" w:hAnsi="Sylfaen" w:cs="Times New Roman"/>
          <w:i/>
        </w:rPr>
        <w:t xml:space="preserve">) </w:t>
      </w:r>
      <w:r w:rsidRPr="001C5165">
        <w:rPr>
          <w:rFonts w:ascii="Sylfaen" w:hAnsi="Sylfaen" w:cs="Sylfaen"/>
          <w:i/>
        </w:rPr>
        <w:t>მსხვერპლთა</w:t>
      </w:r>
      <w:r w:rsidRPr="001C5165">
        <w:rPr>
          <w:rFonts w:ascii="Sylfaen" w:hAnsi="Sylfaen" w:cs="Times New Roman"/>
          <w:i/>
        </w:rPr>
        <w:t xml:space="preserve">, </w:t>
      </w:r>
      <w:r w:rsidRPr="001C5165">
        <w:rPr>
          <w:rFonts w:ascii="Sylfaen" w:hAnsi="Sylfaen" w:cs="Sylfaen"/>
          <w:i/>
        </w:rPr>
        <w:t>დაზარალებულთა დაცვისა</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დახმარების</w:t>
      </w:r>
      <w:r w:rsidRPr="001C5165">
        <w:rPr>
          <w:rFonts w:ascii="Sylfaen" w:hAnsi="Sylfaen" w:cs="Times New Roman"/>
          <w:i/>
        </w:rPr>
        <w:t xml:space="preserve"> </w:t>
      </w:r>
      <w:r w:rsidRPr="001C5165">
        <w:rPr>
          <w:rFonts w:ascii="Sylfaen" w:hAnsi="Sylfaen" w:cs="Sylfaen"/>
          <w:i/>
        </w:rPr>
        <w:t>სახელმწიფო</w:t>
      </w:r>
      <w:r w:rsidRPr="001C5165">
        <w:rPr>
          <w:rFonts w:ascii="Sylfaen" w:hAnsi="Sylfaen" w:cs="Times New Roman"/>
          <w:i/>
        </w:rPr>
        <w:t xml:space="preserve"> </w:t>
      </w:r>
      <w:r w:rsidRPr="001C5165">
        <w:rPr>
          <w:rFonts w:ascii="Sylfaen" w:hAnsi="Sylfaen" w:cs="Sylfaen"/>
          <w:i/>
        </w:rPr>
        <w:t>ფონდი</w:t>
      </w:r>
    </w:p>
    <w:p w14:paraId="7BDDE56D" w14:textId="77777777" w:rsidR="00D802CE" w:rsidRPr="001B7990" w:rsidRDefault="00D802CE" w:rsidP="00D802CE">
      <w:pPr>
        <w:spacing w:line="240" w:lineRule="auto"/>
        <w:ind w:left="567"/>
        <w:jc w:val="both"/>
        <w:rPr>
          <w:rFonts w:ascii="Sylfaen" w:eastAsia="Times New Roman" w:hAnsi="Sylfaen" w:cs="Sylfaen"/>
          <w:u w:val="single"/>
        </w:rPr>
      </w:pPr>
      <w:r w:rsidRPr="007B34FF">
        <w:rPr>
          <w:rFonts w:ascii="Sylfaen" w:eastAsia="Times New Roman" w:hAnsi="Sylfaen" w:cs="Sylfaen"/>
          <w:u w:val="single"/>
        </w:rPr>
        <w:t xml:space="preserve">საქმიანობა </w:t>
      </w:r>
      <w:r w:rsidRPr="00967528">
        <w:rPr>
          <w:rFonts w:ascii="Sylfaen" w:hAnsi="Sylfaen" w:cs="Sylfaen"/>
          <w:color w:val="000000" w:themeColor="text1"/>
          <w:u w:val="single"/>
        </w:rPr>
        <w:t>23.</w:t>
      </w:r>
      <w:r w:rsidRPr="001B7990">
        <w:rPr>
          <w:rFonts w:ascii="Sylfaen" w:eastAsia="Times New Roman" w:hAnsi="Sylfaen" w:cs="Sylfaen"/>
          <w:u w:val="single"/>
        </w:rPr>
        <w:t>4.4.1. სექსუალურ ძალადობის მსხვერპლთა ეფექტიანი რეაბილიტაციისა და  მხარდაჭერისათვის,  საერთაშორისო სტანდარტებისა და საუკეთესო პრაქტიკის შესაბამისი, სახელმწიფო მომსახურებების შესახებ კონცეფციის შემუშავება</w:t>
      </w:r>
    </w:p>
    <w:p w14:paraId="0AB77259" w14:textId="77777777" w:rsidR="00D802CE" w:rsidRPr="001B7990" w:rsidRDefault="00D802CE" w:rsidP="00D802CE">
      <w:pPr>
        <w:spacing w:line="240" w:lineRule="auto"/>
        <w:jc w:val="both"/>
        <w:rPr>
          <w:rFonts w:ascii="Sylfaen" w:eastAsia="Sylfaen" w:hAnsi="Sylfaen" w:cs="Sylfaen"/>
        </w:rPr>
      </w:pPr>
      <w:r w:rsidRPr="001B7990">
        <w:rPr>
          <w:rFonts w:ascii="Sylfaen" w:eastAsia="Sylfaen_PDF_Subset" w:hAnsi="Sylfaen" w:cs="Sylfaen_PDF_Subset"/>
          <w:i/>
        </w:rPr>
        <w:t xml:space="preserve">აღნიშნული საქმიანობის განხორციელების შესახებ ინფორმაციისთვის გთხოვთ იხილოთ, </w:t>
      </w:r>
      <w:r w:rsidRPr="001B7990">
        <w:rPr>
          <w:rFonts w:ascii="Sylfaen" w:eastAsia="Times New Roman" w:hAnsi="Sylfaen" w:cs="Sylfaen"/>
        </w:rPr>
        <w:t>22.3.1.7</w:t>
      </w:r>
      <w:r w:rsidRPr="001B7990">
        <w:rPr>
          <w:rFonts w:ascii="Sylfaen" w:eastAsia="Sylfaen" w:hAnsi="Sylfaen" w:cs="Sylfaen"/>
        </w:rPr>
        <w:t xml:space="preserve"> </w:t>
      </w:r>
      <w:r w:rsidRPr="001B7990">
        <w:rPr>
          <w:rFonts w:ascii="Sylfaen" w:eastAsia="Sylfaen_PDF_Subset" w:hAnsi="Sylfaen" w:cs="Sylfaen_PDF_Subset"/>
          <w:i/>
        </w:rPr>
        <w:t xml:space="preserve">აქტივობის შესრულების ანგარიში. </w:t>
      </w:r>
    </w:p>
    <w:p w14:paraId="3AAA7B9A" w14:textId="77777777" w:rsidR="00D802CE" w:rsidRPr="001B7990" w:rsidRDefault="00D802CE" w:rsidP="00D802CE">
      <w:pPr>
        <w:spacing w:line="240" w:lineRule="auto"/>
        <w:ind w:left="567"/>
        <w:jc w:val="both"/>
        <w:rPr>
          <w:rFonts w:ascii="Sylfaen" w:eastAsia="Times New Roman" w:hAnsi="Sylfaen" w:cs="Sylfaen"/>
          <w:u w:val="single"/>
        </w:rPr>
      </w:pPr>
      <w:r w:rsidRPr="001B7990">
        <w:rPr>
          <w:rFonts w:ascii="Sylfaen" w:eastAsia="Times New Roman" w:hAnsi="Sylfaen" w:cs="Sylfaen"/>
          <w:u w:val="single"/>
        </w:rPr>
        <w:t xml:space="preserve">საქმიანობა </w:t>
      </w:r>
      <w:r w:rsidRPr="001B7990">
        <w:rPr>
          <w:rFonts w:ascii="Sylfaen" w:hAnsi="Sylfaen" w:cs="Sylfaen"/>
          <w:color w:val="000000" w:themeColor="text1"/>
          <w:u w:val="single"/>
        </w:rPr>
        <w:t>23.</w:t>
      </w:r>
      <w:r w:rsidRPr="001B7990">
        <w:rPr>
          <w:rFonts w:ascii="Sylfaen" w:eastAsia="Times New Roman" w:hAnsi="Sylfaen" w:cs="Sylfaen"/>
          <w:u w:val="single"/>
        </w:rPr>
        <w:t>4.4.2. სექსუალურ ძალადობის მსხვერპლთათვის შესაბამისი მომსახურების მიწოდება</w:t>
      </w:r>
    </w:p>
    <w:p w14:paraId="3954906C" w14:textId="77777777" w:rsidR="00D802CE" w:rsidRPr="001B7990" w:rsidRDefault="00D802CE" w:rsidP="00D802CE">
      <w:pPr>
        <w:spacing w:before="240"/>
        <w:jc w:val="both"/>
        <w:rPr>
          <w:rFonts w:ascii="Sylfaen" w:eastAsia="Sylfaen_PDF_Subset" w:hAnsi="Sylfaen" w:cs="Sylfaen_PDF_Subset"/>
          <w:i/>
        </w:rPr>
      </w:pPr>
      <w:r w:rsidRPr="001B7990">
        <w:rPr>
          <w:rFonts w:ascii="Sylfaen" w:eastAsia="Sylfaen_PDF_Subset" w:hAnsi="Sylfaen" w:cs="Sylfaen_PDF_Subset"/>
          <w:i/>
        </w:rPr>
        <w:t xml:space="preserve">აღნიშნული საქმიანობის განხორციელების შესახებ ინფორმაციისთვის გთხოვთ იხილოთ, 22.3.1.2. და 22.3.1.6  აქტივობების შესრულების ანგარიში. </w:t>
      </w:r>
    </w:p>
    <w:p w14:paraId="7C355207" w14:textId="77777777" w:rsidR="00D802CE" w:rsidRPr="001C5165" w:rsidRDefault="00D802CE" w:rsidP="00D802CE">
      <w:pPr>
        <w:keepNext/>
        <w:keepLines/>
        <w:spacing w:before="40" w:after="240"/>
        <w:jc w:val="both"/>
        <w:outlineLvl w:val="1"/>
        <w:rPr>
          <w:rFonts w:ascii="Sylfaen" w:eastAsiaTheme="majorEastAsia" w:hAnsi="Sylfaen" w:cstheme="majorBidi"/>
          <w:color w:val="2E74B5" w:themeColor="accent1" w:themeShade="BF"/>
        </w:rPr>
      </w:pPr>
      <w:bookmarkStart w:id="1448" w:name="_Toc478380595"/>
      <w:bookmarkStart w:id="1449" w:name="_Toc478476236"/>
      <w:r w:rsidRPr="001C5165">
        <w:rPr>
          <w:rFonts w:ascii="Sylfaen" w:eastAsiaTheme="majorEastAsia" w:hAnsi="Sylfaen" w:cstheme="majorBidi"/>
          <w:color w:val="2E74B5" w:themeColor="accent1" w:themeShade="BF"/>
        </w:rPr>
        <w:t>მიზანი 23.5: გაეროს №1325 რეზოლუციის ეროვნული სამოქმედო გეგმის  განხორციელების კუთხით პასუხისმგებლობის გაძლიერება და ზედამხედველობა</w:t>
      </w:r>
      <w:bookmarkEnd w:id="1448"/>
      <w:bookmarkEnd w:id="1449"/>
    </w:p>
    <w:p w14:paraId="2498CBBC" w14:textId="77777777" w:rsidR="00D802CE" w:rsidRPr="001B7990" w:rsidRDefault="00D802CE" w:rsidP="00D802CE">
      <w:pPr>
        <w:spacing w:before="240"/>
        <w:jc w:val="both"/>
        <w:rPr>
          <w:rFonts w:ascii="Sylfaen" w:hAnsi="Sylfaen" w:cs="Times New Roman"/>
          <w:bCs/>
          <w:i/>
          <w:iCs/>
        </w:rPr>
      </w:pPr>
      <w:r w:rsidRPr="007B34FF">
        <w:rPr>
          <w:rFonts w:ascii="Sylfaen" w:hAnsi="Sylfaen" w:cs="Times New Roman"/>
        </w:rPr>
        <w:t>ამოცანა</w:t>
      </w:r>
      <w:r w:rsidRPr="00967528">
        <w:rPr>
          <w:rFonts w:ascii="Sylfaen" w:hAnsi="Sylfaen" w:cs="Times New Roman"/>
        </w:rPr>
        <w:t xml:space="preserve"> 23.5.1 </w:t>
      </w:r>
      <w:r w:rsidRPr="001B7990">
        <w:rPr>
          <w:rFonts w:ascii="Sylfaen" w:hAnsi="Sylfaen" w:cs="Times New Roman"/>
        </w:rPr>
        <w:t>ჩამოყალიბებულია და ფუნქციონირებს ეროვნული სამოქმედო გეგმის   იმპლემენტაციის, მონიტორინგისა და ანგარიშგების მდგრადი მექანიზმი</w:t>
      </w:r>
    </w:p>
    <w:p w14:paraId="14CCA213" w14:textId="77777777" w:rsidR="00D802CE" w:rsidRPr="001C5165" w:rsidRDefault="00D802CE" w:rsidP="00D802CE">
      <w:pPr>
        <w:spacing w:line="240" w:lineRule="auto"/>
        <w:jc w:val="both"/>
        <w:rPr>
          <w:rFonts w:ascii="Sylfaen" w:hAnsi="Sylfaen" w:cs="Times New Roman"/>
        </w:rPr>
      </w:pPr>
      <w:r w:rsidRPr="001C5165">
        <w:rPr>
          <w:rFonts w:ascii="Sylfaen" w:hAnsi="Sylfaen" w:cs="Times New Roman"/>
          <w:bCs/>
        </w:rPr>
        <w:t>მიზნის ინდიკატორი 5.1.ა</w:t>
      </w:r>
      <w:r w:rsidRPr="001C5165">
        <w:rPr>
          <w:rFonts w:ascii="Sylfaen" w:hAnsi="Sylfaen" w:cs="Times New Roman"/>
        </w:rPr>
        <w:t>: აღმასრულებელ ხელისუფლებაში, გენდერული თანასწორებისა და ქალთა</w:t>
      </w:r>
      <w:r w:rsidRPr="001C5165">
        <w:rPr>
          <w:rFonts w:ascii="Sylfaen" w:hAnsi="Sylfaen" w:cs="Helvetica"/>
        </w:rPr>
        <w:t> </w:t>
      </w:r>
      <w:r w:rsidRPr="001C5165">
        <w:rPr>
          <w:rFonts w:ascii="Sylfaen" w:hAnsi="Sylfaen" w:cs="Times New Roman"/>
        </w:rPr>
        <w:t xml:space="preserve"> გაძლიერების მექანიზმის არსებობა </w:t>
      </w:r>
      <w:r w:rsidRPr="001C5165">
        <w:rPr>
          <w:rFonts w:ascii="Sylfaen" w:hAnsi="Sylfaen" w:cs="Times New Roman"/>
          <w:b/>
          <w:bCs/>
        </w:rPr>
        <w:t>ბაზისი</w:t>
      </w:r>
      <w:r w:rsidRPr="001C5165">
        <w:rPr>
          <w:rFonts w:ascii="Sylfaen" w:hAnsi="Sylfaen" w:cs="Times New Roman"/>
        </w:rPr>
        <w:t xml:space="preserve">: პრემიერ მინისტრის თანაშემწე ადამიანის უფლებათა და გენდერული თანასწორობის საკითხებში კოორდინაციას უწევს გენდერული თანასწორობისა და ქალთა გაძლიერების პოლიტიკისა და სამოქმედო გეგმების განხორციელებას </w:t>
      </w:r>
      <w:r w:rsidRPr="001C5165">
        <w:rPr>
          <w:rFonts w:ascii="Sylfaen" w:hAnsi="Sylfaen" w:cs="Times New Roman"/>
          <w:b/>
          <w:bCs/>
        </w:rPr>
        <w:t>მიზანი</w:t>
      </w:r>
      <w:r w:rsidRPr="001C5165">
        <w:rPr>
          <w:rFonts w:ascii="Sylfaen" w:hAnsi="Sylfaen" w:cs="Times New Roman"/>
        </w:rPr>
        <w:t xml:space="preserve">: აღმასრულებელ ხელისუფლებაში გენდერული თანასწორობისა და ქალთა გაძლიერების მექანიზმის არსებობა 2016 წლისათვის </w:t>
      </w:r>
      <w:r w:rsidRPr="001C5165">
        <w:rPr>
          <w:rFonts w:ascii="Sylfaen" w:hAnsi="Sylfaen" w:cs="Times New Roman"/>
          <w:b/>
          <w:bCs/>
        </w:rPr>
        <w:t>წყარო</w:t>
      </w:r>
      <w:r w:rsidRPr="001C5165">
        <w:rPr>
          <w:rFonts w:ascii="Sylfaen" w:hAnsi="Sylfaen" w:cs="Times New Roman"/>
        </w:rPr>
        <w:t>: მთავრობის შესაბამისი დადგენილება</w:t>
      </w:r>
    </w:p>
    <w:p w14:paraId="09725DEA" w14:textId="77777777" w:rsidR="00D802CE" w:rsidRPr="001C5165" w:rsidRDefault="00D802CE" w:rsidP="00D802CE">
      <w:pPr>
        <w:spacing w:after="120"/>
        <w:jc w:val="both"/>
        <w:rPr>
          <w:rFonts w:ascii="Sylfaen" w:hAnsi="Sylfaen" w:cs="Sylfaen"/>
        </w:rPr>
      </w:pPr>
      <w:r w:rsidRPr="001C5165">
        <w:rPr>
          <w:rFonts w:ascii="Sylfaen" w:hAnsi="Sylfaen" w:cs="Sylfaen"/>
          <w:bCs/>
        </w:rPr>
        <w:t>მიზნის ინდიკატორი</w:t>
      </w:r>
      <w:r w:rsidRPr="001C5165">
        <w:rPr>
          <w:rFonts w:ascii="Sylfaen" w:hAnsi="Sylfaen" w:cs="Times New Roman"/>
          <w:bCs/>
        </w:rPr>
        <w:t xml:space="preserve"> 5.1.</w:t>
      </w:r>
      <w:r w:rsidRPr="001C5165">
        <w:rPr>
          <w:rFonts w:ascii="Sylfaen" w:hAnsi="Sylfaen" w:cs="Sylfaen"/>
          <w:bCs/>
        </w:rPr>
        <w:t>ბ</w:t>
      </w:r>
      <w:r w:rsidRPr="001C5165">
        <w:rPr>
          <w:rFonts w:ascii="Sylfaen" w:hAnsi="Sylfaen" w:cs="Times New Roman"/>
          <w:b/>
          <w:bCs/>
        </w:rPr>
        <w:t xml:space="preserve"> :</w:t>
      </w:r>
      <w:r w:rsidRPr="001C5165">
        <w:rPr>
          <w:rFonts w:ascii="Sylfaen" w:hAnsi="Sylfaen" w:cs="Sylfaen"/>
        </w:rPr>
        <w:t>ეროვნული</w:t>
      </w:r>
      <w:r w:rsidRPr="001C5165">
        <w:rPr>
          <w:rFonts w:ascii="Sylfaen" w:hAnsi="Sylfaen" w:cs="Times New Roman"/>
        </w:rPr>
        <w:t xml:space="preserve"> </w:t>
      </w:r>
      <w:r w:rsidRPr="001C5165">
        <w:rPr>
          <w:rFonts w:ascii="Sylfaen" w:hAnsi="Sylfaen" w:cs="Sylfaen"/>
        </w:rPr>
        <w:t>სამოქმედო</w:t>
      </w:r>
      <w:r w:rsidRPr="001C5165">
        <w:rPr>
          <w:rFonts w:ascii="Sylfaen" w:hAnsi="Sylfaen" w:cs="Times New Roman"/>
        </w:rPr>
        <w:t xml:space="preserve"> </w:t>
      </w:r>
      <w:r w:rsidRPr="001C5165">
        <w:rPr>
          <w:rFonts w:ascii="Sylfaen" w:hAnsi="Sylfaen" w:cs="Sylfaen"/>
        </w:rPr>
        <w:t>გეგმის</w:t>
      </w:r>
      <w:r w:rsidRPr="001C5165">
        <w:rPr>
          <w:rFonts w:ascii="Sylfaen" w:hAnsi="Sylfaen" w:cs="Times New Roman"/>
        </w:rPr>
        <w:t xml:space="preserve"> </w:t>
      </w:r>
      <w:r w:rsidRPr="001C5165">
        <w:rPr>
          <w:rFonts w:ascii="Sylfaen" w:hAnsi="Sylfaen" w:cs="Sylfaen"/>
        </w:rPr>
        <w:t>მონიტორინგის</w:t>
      </w:r>
      <w:r w:rsidRPr="001C5165">
        <w:rPr>
          <w:rFonts w:ascii="Sylfaen" w:hAnsi="Sylfaen" w:cs="Times New Roman"/>
        </w:rPr>
        <w:t xml:space="preserve">  </w:t>
      </w:r>
      <w:r w:rsidRPr="001C5165">
        <w:rPr>
          <w:rFonts w:ascii="Sylfaen" w:hAnsi="Sylfaen" w:cs="Sylfaen"/>
        </w:rPr>
        <w:t>ანგარიშის</w:t>
      </w:r>
      <w:r w:rsidRPr="001C5165">
        <w:rPr>
          <w:rFonts w:ascii="Sylfaen" w:hAnsi="Sylfaen" w:cs="Times New Roman"/>
        </w:rPr>
        <w:t xml:space="preserve"> </w:t>
      </w:r>
      <w:r w:rsidRPr="001C5165">
        <w:rPr>
          <w:rFonts w:ascii="Sylfaen" w:hAnsi="Sylfaen" w:cs="Sylfaen"/>
        </w:rPr>
        <w:t>არსებობა</w:t>
      </w:r>
      <w:r w:rsidRPr="001C5165">
        <w:rPr>
          <w:rFonts w:ascii="Sylfaen" w:hAnsi="Sylfaen" w:cs="Times New Roman"/>
        </w:rPr>
        <w:t xml:space="preserve"> </w:t>
      </w:r>
      <w:r w:rsidRPr="001C5165">
        <w:rPr>
          <w:rFonts w:ascii="Sylfaen" w:hAnsi="Sylfaen" w:cs="Sylfaen"/>
          <w:b/>
          <w:bCs/>
        </w:rPr>
        <w:t>ბაზისი</w:t>
      </w:r>
      <w:r w:rsidRPr="001C5165">
        <w:rPr>
          <w:rFonts w:ascii="Sylfaen" w:hAnsi="Sylfaen" w:cs="Times New Roman"/>
          <w:b/>
          <w:bCs/>
        </w:rPr>
        <w:t>:</w:t>
      </w:r>
      <w:r w:rsidRPr="001C5165">
        <w:rPr>
          <w:rFonts w:ascii="Sylfaen" w:eastAsiaTheme="majorEastAsia" w:hAnsi="Sylfaen" w:cs="Times New Roman"/>
          <w:color w:val="333333"/>
        </w:rPr>
        <w:t> </w:t>
      </w:r>
      <w:r w:rsidRPr="001C5165">
        <w:rPr>
          <w:rFonts w:ascii="Sylfaen" w:hAnsi="Sylfaen" w:cs="Sylfaen"/>
        </w:rPr>
        <w:t>ეროვნული</w:t>
      </w:r>
      <w:r w:rsidRPr="001C5165">
        <w:rPr>
          <w:rFonts w:ascii="Sylfaen" w:hAnsi="Sylfaen" w:cs="Times New Roman"/>
        </w:rPr>
        <w:t xml:space="preserve"> </w:t>
      </w:r>
      <w:r w:rsidRPr="001C5165">
        <w:rPr>
          <w:rFonts w:ascii="Sylfaen" w:hAnsi="Sylfaen" w:cs="Sylfaen"/>
        </w:rPr>
        <w:t>სამოქმედო</w:t>
      </w:r>
      <w:r w:rsidRPr="001C5165">
        <w:rPr>
          <w:rFonts w:ascii="Sylfaen" w:hAnsi="Sylfaen" w:cs="Times New Roman"/>
        </w:rPr>
        <w:t xml:space="preserve"> </w:t>
      </w:r>
      <w:r w:rsidRPr="001C5165">
        <w:rPr>
          <w:rFonts w:ascii="Sylfaen" w:hAnsi="Sylfaen" w:cs="Sylfaen"/>
        </w:rPr>
        <w:t>გეგმის</w:t>
      </w:r>
      <w:r w:rsidRPr="001C5165">
        <w:rPr>
          <w:rFonts w:ascii="Sylfaen" w:hAnsi="Sylfaen" w:cs="Times New Roman"/>
        </w:rPr>
        <w:t xml:space="preserve"> </w:t>
      </w:r>
      <w:r w:rsidRPr="001C5165">
        <w:rPr>
          <w:rFonts w:ascii="Sylfaen" w:hAnsi="Sylfaen" w:cs="Sylfaen"/>
        </w:rPr>
        <w:t>მონიტორინგი</w:t>
      </w:r>
      <w:r w:rsidRPr="001C5165">
        <w:rPr>
          <w:rFonts w:ascii="Sylfaen" w:hAnsi="Sylfaen" w:cs="Times New Roman"/>
        </w:rPr>
        <w:t xml:space="preserve"> </w:t>
      </w:r>
      <w:r w:rsidRPr="001C5165">
        <w:rPr>
          <w:rFonts w:ascii="Sylfaen" w:hAnsi="Sylfaen" w:cs="Sylfaen"/>
        </w:rPr>
        <w:t>განხორციელდა</w:t>
      </w:r>
      <w:r w:rsidRPr="001C5165">
        <w:rPr>
          <w:rFonts w:ascii="Sylfaen" w:hAnsi="Sylfaen" w:cs="Times New Roman"/>
        </w:rPr>
        <w:t xml:space="preserve"> 2015 </w:t>
      </w:r>
      <w:r w:rsidRPr="001C5165">
        <w:rPr>
          <w:rFonts w:ascii="Sylfaen" w:hAnsi="Sylfaen" w:cs="Sylfaen"/>
        </w:rPr>
        <w:t>წელს</w:t>
      </w:r>
      <w:r w:rsidRPr="001C5165">
        <w:rPr>
          <w:rFonts w:ascii="Sylfaen" w:hAnsi="Sylfaen" w:cs="Times New Roman"/>
        </w:rPr>
        <w:t xml:space="preserve"> </w:t>
      </w:r>
      <w:r w:rsidRPr="001C5165">
        <w:rPr>
          <w:rFonts w:ascii="Sylfaen" w:hAnsi="Sylfaen" w:cs="Sylfaen"/>
          <w:b/>
          <w:bCs/>
        </w:rPr>
        <w:t>მიზანი</w:t>
      </w:r>
      <w:r w:rsidRPr="001C5165">
        <w:rPr>
          <w:rFonts w:ascii="Sylfaen" w:hAnsi="Sylfaen" w:cs="Times New Roman"/>
          <w:b/>
          <w:bCs/>
        </w:rPr>
        <w:t>:</w:t>
      </w:r>
      <w:r w:rsidRPr="001C5165">
        <w:rPr>
          <w:rFonts w:ascii="Sylfaen" w:eastAsiaTheme="majorEastAsia" w:hAnsi="Sylfaen" w:cs="Times New Roman"/>
          <w:color w:val="333333"/>
        </w:rPr>
        <w:t> </w:t>
      </w:r>
      <w:r w:rsidRPr="001C5165">
        <w:rPr>
          <w:rFonts w:ascii="Sylfaen" w:hAnsi="Sylfaen" w:cs="Times New Roman"/>
        </w:rPr>
        <w:t xml:space="preserve">2017 </w:t>
      </w:r>
      <w:r w:rsidRPr="001C5165">
        <w:rPr>
          <w:rFonts w:ascii="Sylfaen" w:hAnsi="Sylfaen" w:cs="Sylfaen"/>
        </w:rPr>
        <w:t>წლისთვის</w:t>
      </w:r>
      <w:r w:rsidRPr="001C5165">
        <w:rPr>
          <w:rFonts w:ascii="Sylfaen" w:hAnsi="Sylfaen" w:cs="Times New Roman"/>
        </w:rPr>
        <w:t xml:space="preserve"> </w:t>
      </w:r>
      <w:r w:rsidRPr="001C5165">
        <w:rPr>
          <w:rFonts w:ascii="Sylfaen" w:hAnsi="Sylfaen" w:cs="Sylfaen"/>
        </w:rPr>
        <w:t>სახალხო</w:t>
      </w:r>
      <w:r w:rsidRPr="001C5165">
        <w:rPr>
          <w:rFonts w:ascii="Sylfaen" w:hAnsi="Sylfaen" w:cs="Times New Roman"/>
        </w:rPr>
        <w:t xml:space="preserve"> </w:t>
      </w:r>
      <w:r w:rsidRPr="001C5165">
        <w:rPr>
          <w:rFonts w:ascii="Sylfaen" w:hAnsi="Sylfaen" w:cs="Sylfaen"/>
        </w:rPr>
        <w:t>დამცველის</w:t>
      </w:r>
      <w:r w:rsidRPr="001C5165">
        <w:rPr>
          <w:rFonts w:ascii="Sylfaen" w:hAnsi="Sylfaen" w:cs="Times New Roman"/>
        </w:rPr>
        <w:t xml:space="preserve"> </w:t>
      </w:r>
      <w:r w:rsidRPr="001C5165">
        <w:rPr>
          <w:rFonts w:ascii="Sylfaen" w:hAnsi="Sylfaen" w:cs="Sylfaen"/>
        </w:rPr>
        <w:t>მონიტორინგის</w:t>
      </w:r>
      <w:r w:rsidRPr="001C5165">
        <w:rPr>
          <w:rFonts w:ascii="Sylfaen" w:hAnsi="Sylfaen" w:cs="Times New Roman"/>
        </w:rPr>
        <w:t xml:space="preserve"> 2 </w:t>
      </w:r>
      <w:r w:rsidRPr="001C5165">
        <w:rPr>
          <w:rFonts w:ascii="Sylfaen" w:hAnsi="Sylfaen" w:cs="Sylfaen"/>
        </w:rPr>
        <w:t>ანგარიშის</w:t>
      </w:r>
      <w:r w:rsidRPr="001C5165">
        <w:rPr>
          <w:rFonts w:ascii="Sylfaen" w:hAnsi="Sylfaen" w:cs="Times New Roman"/>
        </w:rPr>
        <w:t xml:space="preserve"> </w:t>
      </w:r>
      <w:r w:rsidRPr="001C5165">
        <w:rPr>
          <w:rFonts w:ascii="Sylfaen" w:hAnsi="Sylfaen" w:cs="Sylfaen"/>
        </w:rPr>
        <w:t>არსებობა</w:t>
      </w:r>
      <w:r w:rsidRPr="001C5165">
        <w:rPr>
          <w:rFonts w:ascii="Sylfaen" w:hAnsi="Sylfaen" w:cs="Times New Roman"/>
        </w:rPr>
        <w:t xml:space="preserve"> </w:t>
      </w:r>
      <w:r w:rsidRPr="001C5165">
        <w:rPr>
          <w:rFonts w:ascii="Sylfaen" w:hAnsi="Sylfaen" w:cs="Sylfaen"/>
          <w:b/>
          <w:bCs/>
        </w:rPr>
        <w:t>წყარო</w:t>
      </w:r>
      <w:r w:rsidRPr="001C5165">
        <w:rPr>
          <w:rFonts w:ascii="Sylfaen" w:hAnsi="Sylfaen" w:cs="Times New Roman"/>
        </w:rPr>
        <w:t xml:space="preserve">: </w:t>
      </w:r>
      <w:r w:rsidRPr="001C5165">
        <w:rPr>
          <w:rFonts w:ascii="Sylfaen" w:hAnsi="Sylfaen" w:cs="Sylfaen"/>
        </w:rPr>
        <w:t>სახალხო</w:t>
      </w:r>
      <w:r w:rsidRPr="001C5165">
        <w:rPr>
          <w:rFonts w:ascii="Sylfaen" w:hAnsi="Sylfaen" w:cs="Times New Roman"/>
        </w:rPr>
        <w:t xml:space="preserve"> </w:t>
      </w:r>
      <w:r w:rsidRPr="001C5165">
        <w:rPr>
          <w:rFonts w:ascii="Sylfaen" w:hAnsi="Sylfaen" w:cs="Sylfaen"/>
        </w:rPr>
        <w:t>დამცველის</w:t>
      </w:r>
      <w:r w:rsidRPr="001C5165">
        <w:rPr>
          <w:rFonts w:ascii="Sylfaen" w:hAnsi="Sylfaen" w:cs="Times New Roman"/>
        </w:rPr>
        <w:t xml:space="preserve"> </w:t>
      </w:r>
      <w:r w:rsidRPr="001C5165">
        <w:rPr>
          <w:rFonts w:ascii="Sylfaen" w:hAnsi="Sylfaen" w:cs="Sylfaen"/>
        </w:rPr>
        <w:t>ოფისი</w:t>
      </w:r>
    </w:p>
    <w:p w14:paraId="03899787" w14:textId="77777777" w:rsidR="00D802CE" w:rsidRPr="001C5165" w:rsidRDefault="00D802CE" w:rsidP="00D802CE">
      <w:pPr>
        <w:spacing w:after="120"/>
        <w:jc w:val="both"/>
        <w:rPr>
          <w:rFonts w:ascii="Sylfaen" w:hAnsi="Sylfaen" w:cs="Times New Roman"/>
        </w:rPr>
      </w:pPr>
    </w:p>
    <w:p w14:paraId="5086CE63" w14:textId="77777777" w:rsidR="00D802CE" w:rsidRPr="001B7990" w:rsidRDefault="00D802CE" w:rsidP="00D802CE">
      <w:pPr>
        <w:spacing w:line="240" w:lineRule="auto"/>
        <w:ind w:left="567"/>
        <w:jc w:val="both"/>
        <w:rPr>
          <w:rFonts w:ascii="Sylfaen" w:eastAsia="Times New Roman" w:hAnsi="Sylfaen" w:cs="Sylfaen"/>
          <w:u w:val="single"/>
        </w:rPr>
      </w:pPr>
      <w:r w:rsidRPr="007B34FF">
        <w:rPr>
          <w:rFonts w:ascii="Sylfaen" w:eastAsia="Times New Roman" w:hAnsi="Sylfaen" w:cs="Sylfaen"/>
          <w:u w:val="single"/>
        </w:rPr>
        <w:t xml:space="preserve">საქმიანობა </w:t>
      </w:r>
      <w:r w:rsidRPr="00967528">
        <w:rPr>
          <w:rFonts w:ascii="Sylfaen" w:hAnsi="Sylfaen" w:cs="Sylfaen"/>
          <w:color w:val="000000" w:themeColor="text1"/>
          <w:u w:val="single"/>
        </w:rPr>
        <w:t>23.</w:t>
      </w:r>
      <w:r w:rsidRPr="001B7990">
        <w:rPr>
          <w:rFonts w:ascii="Sylfaen" w:eastAsia="Times New Roman" w:hAnsi="Sylfaen" w:cs="Sylfaen"/>
          <w:u w:val="single"/>
        </w:rPr>
        <w:t>5.1.1: პრემიერ-მინისტრის აპარატში კვარტალური მონიტორინგის შეხვედრების ორგანიზება სამთავრობო სამოქმედო გეგმის №1325 იმპლემენტაციის პროგრესის განხილვისათვის.</w:t>
      </w:r>
    </w:p>
    <w:p w14:paraId="5EA89C95" w14:textId="77777777" w:rsidR="00D802CE" w:rsidRPr="001B7990" w:rsidRDefault="00D802CE" w:rsidP="00D802CE">
      <w:pPr>
        <w:spacing w:line="240" w:lineRule="auto"/>
        <w:jc w:val="both"/>
        <w:rPr>
          <w:rFonts w:ascii="Sylfaen" w:eastAsia="Times New Roman" w:hAnsi="Sylfaen" w:cs="Sylfaen"/>
        </w:rPr>
      </w:pPr>
      <w:r w:rsidRPr="001B7990">
        <w:rPr>
          <w:rFonts w:ascii="Sylfaen" w:hAnsi="Sylfaen" w:cs="Times New Roman"/>
        </w:rPr>
        <w:t xml:space="preserve"> „ქალებზე მშვიდობასა და უსაფრთხოებაზე“ განხორციელებისათვის საქართველოს 2016-2017 წლების ეროვნული სამოქმედო გეგმის შესრულების საკოორდინაციო ჯგუფის სამუშაო შეხვედრა 2016 წლის 11 ნოემბერს გაიმართა. შეხვედრის მიზანი იყო უწყებების მხრიდან  ეროვნული სამოქმედო გეგმით გათვალისწინებული აქტივობების შესრულების შესახებ ანგარიშის წარდგენა და დისკუსიის გამართვა.</w:t>
      </w:r>
    </w:p>
    <w:p w14:paraId="058BDA32" w14:textId="77777777" w:rsidR="00D802CE" w:rsidRPr="001B7990" w:rsidRDefault="00D802CE" w:rsidP="00D802CE">
      <w:pPr>
        <w:spacing w:line="240" w:lineRule="auto"/>
        <w:ind w:left="567"/>
        <w:jc w:val="both"/>
        <w:rPr>
          <w:rFonts w:ascii="Sylfaen" w:eastAsia="Times New Roman" w:hAnsi="Sylfaen" w:cs="Sylfaen"/>
          <w:u w:val="single"/>
        </w:rPr>
      </w:pPr>
      <w:r w:rsidRPr="001B7990">
        <w:rPr>
          <w:rFonts w:ascii="Sylfaen" w:eastAsia="Times New Roman" w:hAnsi="Sylfaen" w:cs="Sylfaen"/>
          <w:u w:val="single"/>
        </w:rPr>
        <w:t xml:space="preserve">საქმიანობა </w:t>
      </w:r>
      <w:r w:rsidRPr="001B7990">
        <w:rPr>
          <w:rFonts w:ascii="Sylfaen" w:hAnsi="Sylfaen" w:cs="Sylfaen"/>
          <w:color w:val="000000" w:themeColor="text1"/>
          <w:u w:val="single"/>
        </w:rPr>
        <w:t>23.</w:t>
      </w:r>
      <w:r w:rsidRPr="001B7990">
        <w:rPr>
          <w:rFonts w:ascii="Sylfaen" w:eastAsia="Times New Roman" w:hAnsi="Sylfaen" w:cs="Sylfaen"/>
          <w:u w:val="single"/>
        </w:rPr>
        <w:t>5.1.3: სამოქმედო გეგმის №1325 განხორციელების შესახებ ყოველწლიური ანგარიშის მომზადება და ადამიანის უფლებათა უწყებათაშორისი საბჭოსათვის წარდგენა</w:t>
      </w:r>
    </w:p>
    <w:p w14:paraId="613E7060" w14:textId="77777777" w:rsidR="00D802CE" w:rsidRPr="001B7990" w:rsidRDefault="00D802CE" w:rsidP="00D802CE">
      <w:pPr>
        <w:spacing w:line="240" w:lineRule="auto"/>
        <w:jc w:val="both"/>
        <w:rPr>
          <w:rFonts w:ascii="Sylfaen" w:eastAsia="Times New Roman" w:hAnsi="Sylfaen" w:cs="Sylfaen"/>
        </w:rPr>
      </w:pPr>
      <w:r w:rsidRPr="001B7990">
        <w:rPr>
          <w:rFonts w:ascii="Sylfaen" w:eastAsia="Times New Roman" w:hAnsi="Sylfaen" w:cs="Sylfaen"/>
        </w:rPr>
        <w:lastRenderedPageBreak/>
        <w:t xml:space="preserve">ეროვნული სამოქმედო გეგმის 2016 წლის შესრულების ანგარიშის წარდგენა, საქართველოს ადამიანის უფლებათა დაცვის სამთავრობო სამოქმედო გეგმის (2016-2017) შესრულების ანგარიშთან ერთად იგეგმება ამა წლის მარტის თვეში. </w:t>
      </w:r>
    </w:p>
    <w:p w14:paraId="336A0644" w14:textId="77777777" w:rsidR="00D802CE" w:rsidRPr="001B7990" w:rsidRDefault="00D802CE" w:rsidP="00D802CE">
      <w:pPr>
        <w:spacing w:line="240" w:lineRule="auto"/>
        <w:ind w:left="567"/>
        <w:jc w:val="both"/>
        <w:rPr>
          <w:rFonts w:ascii="Sylfaen" w:eastAsia="Times New Roman" w:hAnsi="Sylfaen" w:cs="Sylfaen"/>
          <w:u w:val="single"/>
        </w:rPr>
      </w:pPr>
      <w:r w:rsidRPr="001B7990">
        <w:rPr>
          <w:rFonts w:ascii="Sylfaen" w:eastAsia="Times New Roman" w:hAnsi="Sylfaen" w:cs="Sylfaen"/>
          <w:u w:val="single"/>
        </w:rPr>
        <w:t xml:space="preserve">საქმიანობა </w:t>
      </w:r>
      <w:r w:rsidRPr="001B7990">
        <w:rPr>
          <w:rFonts w:ascii="Sylfaen" w:hAnsi="Sylfaen" w:cs="Sylfaen"/>
          <w:color w:val="000000" w:themeColor="text1"/>
          <w:u w:val="single"/>
        </w:rPr>
        <w:t>23.</w:t>
      </w:r>
      <w:r w:rsidRPr="001B7990">
        <w:rPr>
          <w:rFonts w:ascii="Sylfaen" w:eastAsia="Times New Roman" w:hAnsi="Sylfaen" w:cs="Sylfaen"/>
          <w:u w:val="single"/>
        </w:rPr>
        <w:t>5.1.4: ყოველწლიურად  სამოქმედო გეგმის №1325 განხორციელების მონიტორინგის ანგარიში მომზადება და სამოქალაქო საზოგადოებისათვის წარდგენა</w:t>
      </w:r>
    </w:p>
    <w:p w14:paraId="057F2E0E" w14:textId="77777777" w:rsidR="00D802CE" w:rsidRPr="001B7990" w:rsidRDefault="00D802CE" w:rsidP="00D802CE">
      <w:pPr>
        <w:spacing w:before="240"/>
        <w:jc w:val="both"/>
        <w:rPr>
          <w:rFonts w:ascii="Sylfaen" w:hAnsi="Sylfaen" w:cs="Times New Roman"/>
          <w:bCs/>
          <w:i/>
          <w:iCs/>
        </w:rPr>
      </w:pPr>
      <w:r w:rsidRPr="001B7990">
        <w:rPr>
          <w:rFonts w:ascii="Sylfaen" w:hAnsi="Sylfaen" w:cs="Times New Roman"/>
        </w:rPr>
        <w:t>ამოცანა 23.5.2  ქალებზე მშვიდობასა და უსაფრთხოებაზე გაეროს უშიშროების რეზოლუციების შესახებ ინფორმირებულობა გაზრდილია</w:t>
      </w:r>
    </w:p>
    <w:p w14:paraId="7B169045" w14:textId="77777777" w:rsidR="00D802CE" w:rsidRPr="001C5165" w:rsidRDefault="00D802CE" w:rsidP="00D802CE">
      <w:pPr>
        <w:spacing w:after="120"/>
        <w:jc w:val="both"/>
        <w:rPr>
          <w:rFonts w:ascii="Sylfaen" w:hAnsi="Sylfaen" w:cs="Sylfaen"/>
          <w:i/>
        </w:rPr>
      </w:pPr>
      <w:r w:rsidRPr="001C5165">
        <w:rPr>
          <w:rFonts w:ascii="Sylfaen" w:hAnsi="Sylfaen" w:cs="Sylfaen"/>
          <w:b/>
          <w:bCs/>
          <w:i/>
        </w:rPr>
        <w:t>მიზნის ინდიკატორი</w:t>
      </w:r>
      <w:r w:rsidRPr="001C5165">
        <w:rPr>
          <w:rFonts w:ascii="Sylfaen" w:hAnsi="Sylfaen" w:cs="Times New Roman"/>
          <w:b/>
          <w:bCs/>
          <w:i/>
        </w:rPr>
        <w:t xml:space="preserve"> 5.2.</w:t>
      </w:r>
      <w:r w:rsidRPr="001C5165">
        <w:rPr>
          <w:rFonts w:ascii="Sylfaen" w:hAnsi="Sylfaen" w:cs="Sylfaen"/>
          <w:b/>
          <w:bCs/>
          <w:i/>
        </w:rPr>
        <w:t>გ</w:t>
      </w:r>
      <w:r w:rsidRPr="001C5165">
        <w:rPr>
          <w:rFonts w:ascii="Sylfaen" w:hAnsi="Sylfaen" w:cs="Times New Roman"/>
          <w:b/>
          <w:bCs/>
          <w:i/>
        </w:rPr>
        <w:t>:</w:t>
      </w:r>
      <w:r w:rsidRPr="001C5165">
        <w:rPr>
          <w:rFonts w:ascii="Sylfaen" w:eastAsiaTheme="majorEastAsia" w:hAnsi="Sylfaen" w:cs="Times New Roman"/>
          <w:i/>
          <w:color w:val="333333"/>
        </w:rPr>
        <w:t> </w:t>
      </w:r>
      <w:r w:rsidRPr="001C5165">
        <w:rPr>
          <w:rFonts w:ascii="Sylfaen" w:hAnsi="Sylfaen" w:cs="Sylfaen"/>
          <w:i/>
        </w:rPr>
        <w:t>საზოგადოებრივი</w:t>
      </w:r>
      <w:r w:rsidRPr="001C5165">
        <w:rPr>
          <w:rFonts w:ascii="Sylfaen" w:hAnsi="Sylfaen" w:cs="Times New Roman"/>
          <w:i/>
        </w:rPr>
        <w:t xml:space="preserve"> </w:t>
      </w:r>
      <w:r w:rsidRPr="001C5165">
        <w:rPr>
          <w:rFonts w:ascii="Sylfaen" w:hAnsi="Sylfaen" w:cs="Sylfaen"/>
          <w:i/>
        </w:rPr>
        <w:t>მაუწყებლის</w:t>
      </w:r>
      <w:r w:rsidRPr="001C5165">
        <w:rPr>
          <w:rFonts w:ascii="Sylfaen" w:hAnsi="Sylfaen" w:cs="Times New Roman"/>
          <w:i/>
        </w:rPr>
        <w:t xml:space="preserve"> </w:t>
      </w:r>
      <w:r w:rsidRPr="001C5165">
        <w:rPr>
          <w:rFonts w:ascii="Sylfaen" w:hAnsi="Sylfaen" w:cs="Sylfaen"/>
          <w:i/>
        </w:rPr>
        <w:t>რადიო</w:t>
      </w:r>
      <w:r w:rsidRPr="001C5165">
        <w:rPr>
          <w:rFonts w:ascii="Sylfaen" w:hAnsi="Sylfaen" w:cs="Times New Roman"/>
          <w:i/>
        </w:rPr>
        <w:t xml:space="preserve"> </w:t>
      </w:r>
      <w:r w:rsidRPr="001C5165">
        <w:rPr>
          <w:rFonts w:ascii="Sylfaen" w:hAnsi="Sylfaen" w:cs="Sylfaen"/>
          <w:i/>
        </w:rPr>
        <w:t>და</w:t>
      </w:r>
      <w:r w:rsidRPr="001C5165">
        <w:rPr>
          <w:rFonts w:ascii="Sylfaen" w:hAnsi="Sylfaen" w:cs="Times New Roman"/>
          <w:i/>
        </w:rPr>
        <w:t xml:space="preserve"> </w:t>
      </w:r>
      <w:r w:rsidRPr="001C5165">
        <w:rPr>
          <w:rFonts w:ascii="Sylfaen" w:hAnsi="Sylfaen" w:cs="Sylfaen"/>
          <w:i/>
        </w:rPr>
        <w:t>სატელევიზიო</w:t>
      </w:r>
      <w:r w:rsidRPr="001C5165">
        <w:rPr>
          <w:rFonts w:ascii="Sylfaen" w:hAnsi="Sylfaen" w:cs="Times New Roman"/>
          <w:i/>
        </w:rPr>
        <w:t xml:space="preserve"> </w:t>
      </w:r>
      <w:r w:rsidRPr="001C5165">
        <w:rPr>
          <w:rFonts w:ascii="Sylfaen" w:hAnsi="Sylfaen" w:cs="Sylfaen"/>
          <w:i/>
        </w:rPr>
        <w:t>გადაცემების</w:t>
      </w:r>
      <w:r w:rsidRPr="001C5165">
        <w:rPr>
          <w:rFonts w:ascii="Sylfaen" w:hAnsi="Sylfaen" w:cs="Times New Roman"/>
          <w:i/>
        </w:rPr>
        <w:t xml:space="preserve"> </w:t>
      </w:r>
      <w:r w:rsidRPr="001C5165">
        <w:rPr>
          <w:rFonts w:ascii="Sylfaen" w:hAnsi="Sylfaen" w:cs="Sylfaen"/>
          <w:i/>
        </w:rPr>
        <w:t>რაოდენობა</w:t>
      </w:r>
      <w:r w:rsidRPr="001C5165">
        <w:rPr>
          <w:rFonts w:ascii="Sylfaen" w:hAnsi="Sylfaen" w:cs="Times New Roman"/>
          <w:i/>
        </w:rPr>
        <w:t xml:space="preserve"> </w:t>
      </w:r>
      <w:r w:rsidRPr="001C5165">
        <w:rPr>
          <w:rFonts w:ascii="Sylfaen" w:hAnsi="Sylfaen" w:cs="Sylfaen"/>
          <w:b/>
          <w:bCs/>
          <w:i/>
        </w:rPr>
        <w:t>ბაზისი</w:t>
      </w:r>
      <w:r w:rsidRPr="001C5165">
        <w:rPr>
          <w:rFonts w:ascii="Sylfaen" w:hAnsi="Sylfaen" w:cs="Times New Roman"/>
          <w:b/>
          <w:bCs/>
          <w:i/>
        </w:rPr>
        <w:t>:</w:t>
      </w:r>
      <w:r w:rsidRPr="001C5165">
        <w:rPr>
          <w:rFonts w:ascii="Sylfaen" w:eastAsiaTheme="majorEastAsia" w:hAnsi="Sylfaen" w:cs="Times New Roman"/>
          <w:i/>
          <w:color w:val="333333"/>
        </w:rPr>
        <w:t> </w:t>
      </w:r>
      <w:r w:rsidRPr="001C5165">
        <w:rPr>
          <w:rFonts w:ascii="Sylfaen" w:hAnsi="Sylfaen" w:cs="Sylfaen"/>
          <w:i/>
        </w:rPr>
        <w:t>განისაზღვროს</w:t>
      </w:r>
      <w:r w:rsidRPr="001C5165">
        <w:rPr>
          <w:rFonts w:ascii="Sylfaen" w:hAnsi="Sylfaen" w:cs="Times New Roman"/>
          <w:i/>
        </w:rPr>
        <w:t xml:space="preserve"> 2016 </w:t>
      </w:r>
      <w:r w:rsidRPr="001C5165">
        <w:rPr>
          <w:rFonts w:ascii="Sylfaen" w:hAnsi="Sylfaen" w:cs="Sylfaen"/>
          <w:i/>
        </w:rPr>
        <w:t>წელს</w:t>
      </w:r>
      <w:r w:rsidRPr="001C5165">
        <w:rPr>
          <w:rFonts w:ascii="Sylfaen" w:hAnsi="Sylfaen" w:cs="Times New Roman"/>
          <w:i/>
        </w:rPr>
        <w:t xml:space="preserve"> </w:t>
      </w:r>
      <w:r w:rsidRPr="001C5165">
        <w:rPr>
          <w:rFonts w:ascii="Sylfaen" w:hAnsi="Sylfaen" w:cs="Sylfaen"/>
          <w:b/>
          <w:bCs/>
          <w:i/>
        </w:rPr>
        <w:t>მიზანი</w:t>
      </w:r>
      <w:r w:rsidRPr="001C5165">
        <w:rPr>
          <w:rFonts w:ascii="Sylfaen" w:hAnsi="Sylfaen" w:cs="Times New Roman"/>
          <w:b/>
          <w:bCs/>
          <w:i/>
        </w:rPr>
        <w:t>:</w:t>
      </w:r>
      <w:r w:rsidRPr="001C5165">
        <w:rPr>
          <w:rFonts w:ascii="Sylfaen" w:eastAsiaTheme="majorEastAsia" w:hAnsi="Sylfaen" w:cs="Times New Roman"/>
          <w:i/>
          <w:color w:val="333333"/>
        </w:rPr>
        <w:t> </w:t>
      </w:r>
      <w:r w:rsidRPr="001C5165">
        <w:rPr>
          <w:rFonts w:ascii="Sylfaen" w:hAnsi="Sylfaen" w:cs="Sylfaen"/>
          <w:i/>
        </w:rPr>
        <w:t>განისაზღვროს</w:t>
      </w:r>
      <w:r w:rsidRPr="001C5165">
        <w:rPr>
          <w:rFonts w:ascii="Sylfaen" w:hAnsi="Sylfaen" w:cs="Times New Roman"/>
          <w:i/>
        </w:rPr>
        <w:t xml:space="preserve"> 2016 </w:t>
      </w:r>
      <w:r w:rsidRPr="001C5165">
        <w:rPr>
          <w:rFonts w:ascii="Sylfaen" w:hAnsi="Sylfaen" w:cs="Sylfaen"/>
          <w:i/>
        </w:rPr>
        <w:t>წელს</w:t>
      </w:r>
      <w:r w:rsidRPr="001C5165">
        <w:rPr>
          <w:rFonts w:ascii="Sylfaen" w:hAnsi="Sylfaen" w:cs="Times New Roman"/>
          <w:i/>
        </w:rPr>
        <w:t xml:space="preserve"> </w:t>
      </w:r>
      <w:r w:rsidRPr="001C5165">
        <w:rPr>
          <w:rFonts w:ascii="Sylfaen" w:hAnsi="Sylfaen" w:cs="Sylfaen"/>
          <w:b/>
          <w:bCs/>
          <w:i/>
        </w:rPr>
        <w:t>წყარო</w:t>
      </w:r>
      <w:r w:rsidRPr="001C5165">
        <w:rPr>
          <w:rFonts w:ascii="Sylfaen" w:hAnsi="Sylfaen" w:cs="Times New Roman"/>
          <w:b/>
          <w:bCs/>
          <w:i/>
        </w:rPr>
        <w:t>:</w:t>
      </w:r>
      <w:r w:rsidRPr="001C5165">
        <w:rPr>
          <w:rFonts w:ascii="Sylfaen" w:eastAsiaTheme="majorEastAsia" w:hAnsi="Sylfaen" w:cs="Times New Roman"/>
          <w:i/>
          <w:color w:val="333333"/>
        </w:rPr>
        <w:t> </w:t>
      </w:r>
      <w:r w:rsidRPr="001C5165">
        <w:rPr>
          <w:rFonts w:ascii="Sylfaen" w:hAnsi="Sylfaen" w:cs="Sylfaen"/>
          <w:i/>
        </w:rPr>
        <w:t>საზოგადოებრივი</w:t>
      </w:r>
      <w:r w:rsidRPr="001C5165">
        <w:rPr>
          <w:rFonts w:ascii="Sylfaen" w:hAnsi="Sylfaen" w:cs="Times New Roman"/>
          <w:i/>
        </w:rPr>
        <w:t xml:space="preserve"> </w:t>
      </w:r>
      <w:r w:rsidRPr="001C5165">
        <w:rPr>
          <w:rFonts w:ascii="Sylfaen" w:hAnsi="Sylfaen" w:cs="Sylfaen"/>
          <w:i/>
        </w:rPr>
        <w:t>მაუწყებელი</w:t>
      </w:r>
    </w:p>
    <w:p w14:paraId="2BA9A852" w14:textId="77777777" w:rsidR="00D802CE" w:rsidRPr="001B7990" w:rsidRDefault="00D802CE" w:rsidP="00D802CE">
      <w:pPr>
        <w:spacing w:after="120"/>
        <w:ind w:left="567"/>
        <w:jc w:val="both"/>
        <w:rPr>
          <w:rFonts w:ascii="Sylfaen" w:hAnsi="Sylfaen" w:cs="Sylfaen"/>
          <w:u w:val="single"/>
        </w:rPr>
      </w:pPr>
      <w:r w:rsidRPr="007B34FF">
        <w:rPr>
          <w:rFonts w:ascii="Sylfaen" w:hAnsi="Sylfaen" w:cs="Sylfaen"/>
          <w:u w:val="single"/>
        </w:rPr>
        <w:t>საქმიანობა</w:t>
      </w:r>
      <w:r w:rsidRPr="00967528">
        <w:rPr>
          <w:rFonts w:ascii="Sylfaen" w:hAnsi="Sylfaen" w:cs="Sylfaen"/>
          <w:u w:val="single"/>
        </w:rPr>
        <w:t xml:space="preserve"> </w:t>
      </w:r>
      <w:r w:rsidRPr="001B7990">
        <w:rPr>
          <w:rFonts w:ascii="Sylfaen" w:hAnsi="Sylfaen" w:cs="Sylfaen"/>
          <w:color w:val="000000" w:themeColor="text1"/>
          <w:u w:val="single"/>
        </w:rPr>
        <w:t>23.</w:t>
      </w:r>
      <w:r w:rsidRPr="001B7990">
        <w:rPr>
          <w:rFonts w:ascii="Sylfaen" w:hAnsi="Sylfaen" w:cs="Sylfaen"/>
          <w:u w:val="single"/>
        </w:rPr>
        <w:t>5.2.1. საზოგადოების ცნობიერების დონის ამაღლება რადიო და სატელევიზიო გადაცემებში შესაბამისი თემატიკის გაშუქების გზით</w:t>
      </w:r>
    </w:p>
    <w:p w14:paraId="26AB1201" w14:textId="77777777" w:rsidR="00D802CE" w:rsidRPr="001B7990" w:rsidRDefault="00D802CE" w:rsidP="00D802CE">
      <w:pPr>
        <w:spacing w:line="240" w:lineRule="auto"/>
        <w:jc w:val="both"/>
        <w:rPr>
          <w:rFonts w:ascii="Sylfaen" w:hAnsi="Sylfaen" w:cs="Times New Roman"/>
        </w:rPr>
      </w:pPr>
      <w:r w:rsidRPr="001B7990">
        <w:rPr>
          <w:rFonts w:ascii="Sylfaen" w:hAnsi="Sylfaen" w:cs="Times New Roman"/>
        </w:rPr>
        <w:t>2016 წლის განმავლობაში არაერთი თემატური გადაცემა მომზადდა საზოგადოებრივი მაუწყებლის მიერ, კერძოდ 4 გადაცემა „კომუნიკატორის“ ეთერში და 6 გადაცემა „რეალური სივრცის“ ეთერში</w:t>
      </w:r>
      <w:r w:rsidRPr="001B7990">
        <w:rPr>
          <w:rFonts w:ascii="Sylfaen" w:hAnsi="Sylfaen" w:cs="Times New Roman"/>
          <w:shd w:val="clear" w:color="auto" w:fill="FFFFFF"/>
        </w:rPr>
        <w:t xml:space="preserve">; </w:t>
      </w:r>
      <w:r w:rsidRPr="001B7990">
        <w:rPr>
          <w:rFonts w:ascii="Sylfaen" w:hAnsi="Sylfaen" w:cs="Sylfaen"/>
        </w:rPr>
        <w:t xml:space="preserve">ამასთან </w:t>
      </w:r>
      <w:r w:rsidRPr="001B7990">
        <w:rPr>
          <w:rFonts w:ascii="Sylfaen" w:hAnsi="Sylfaen" w:cs="Times New Roman"/>
        </w:rPr>
        <w:t xml:space="preserve">საზოგადოებრივი რადიო </w:t>
      </w:r>
      <w:r w:rsidRPr="001B7990">
        <w:rPr>
          <w:rFonts w:ascii="Sylfaen" w:hAnsi="Sylfaen" w:cs="Sylfaen"/>
        </w:rPr>
        <w:t>გადაცემა-„ღია სტუდიის“ 4 გადაცემა  „თქვენი უფლებები“</w:t>
      </w:r>
      <w:r w:rsidRPr="001B7990">
        <w:rPr>
          <w:rFonts w:ascii="Sylfaen" w:hAnsi="Sylfaen" w:cs="Times New Roman"/>
        </w:rPr>
        <w:t xml:space="preserve">- </w:t>
      </w:r>
      <w:r w:rsidRPr="001B7990">
        <w:rPr>
          <w:rFonts w:ascii="Sylfaen" w:hAnsi="Sylfaen" w:cs="Sylfaen"/>
          <w:bCs/>
          <w:caps/>
        </w:rPr>
        <w:t>1</w:t>
      </w:r>
      <w:r w:rsidRPr="001B7990">
        <w:rPr>
          <w:rFonts w:ascii="Sylfaen" w:hAnsi="Sylfaen" w:cs="Times New Roman"/>
        </w:rPr>
        <w:t xml:space="preserve"> </w:t>
      </w:r>
      <w:r w:rsidRPr="001B7990">
        <w:rPr>
          <w:rFonts w:ascii="Sylfaen" w:hAnsi="Sylfaen" w:cs="Sylfaen"/>
          <w:bCs/>
          <w:caps/>
        </w:rPr>
        <w:t xml:space="preserve">გადაცემა- “მიგრაციის მარშრუტები “ 1 </w:t>
      </w:r>
      <w:r w:rsidRPr="001B7990">
        <w:rPr>
          <w:rFonts w:ascii="Sylfaen" w:hAnsi="Sylfaen" w:cs="Times New Roman"/>
        </w:rPr>
        <w:t xml:space="preserve">გადაცემა: </w:t>
      </w:r>
      <w:r w:rsidRPr="001B7990">
        <w:rPr>
          <w:rFonts w:ascii="Sylfaen" w:eastAsia="Times New Roman" w:hAnsi="Sylfaen" w:cs="Segoe UI"/>
          <w:color w:val="000000"/>
        </w:rPr>
        <w:t xml:space="preserve">„უფლება და თავისუფლება“ </w:t>
      </w:r>
      <w:r w:rsidRPr="001B7990">
        <w:rPr>
          <w:rFonts w:ascii="Sylfaen" w:hAnsi="Sylfaen" w:cs="Times New Roman"/>
        </w:rPr>
        <w:t xml:space="preserve"> </w:t>
      </w:r>
      <w:r w:rsidRPr="001B7990">
        <w:rPr>
          <w:rFonts w:ascii="Sylfaen" w:eastAsia="Times New Roman" w:hAnsi="Sylfaen" w:cs="Sylfaen"/>
          <w:color w:val="000000"/>
        </w:rPr>
        <w:t>3 გადაცემა</w:t>
      </w:r>
    </w:p>
    <w:p w14:paraId="0BDE7D65" w14:textId="77777777" w:rsidR="00D802CE" w:rsidRPr="001B7990" w:rsidRDefault="00D802CE" w:rsidP="00D802CE">
      <w:pPr>
        <w:rPr>
          <w:rFonts w:ascii="Sylfaen" w:hAnsi="Sylfaen" w:cs="Times New Roman"/>
        </w:rPr>
      </w:pPr>
    </w:p>
    <w:p w14:paraId="54D92E61" w14:textId="77777777" w:rsidR="00D11F57" w:rsidRPr="001C5165" w:rsidRDefault="00D11F57" w:rsidP="00D11F57">
      <w:pPr>
        <w:keepNext/>
        <w:keepLines/>
        <w:spacing w:before="240" w:after="0" w:line="276" w:lineRule="auto"/>
        <w:outlineLvl w:val="0"/>
        <w:rPr>
          <w:rFonts w:ascii="Sylfaen" w:eastAsia="Times New Roman" w:hAnsi="Sylfaen" w:cstheme="majorBidi"/>
          <w:color w:val="2E74B5" w:themeColor="accent1" w:themeShade="BF"/>
        </w:rPr>
      </w:pPr>
      <w:bookmarkStart w:id="1450" w:name="_Toc476825516"/>
      <w:bookmarkStart w:id="1451" w:name="_Toc478476237"/>
      <w:r w:rsidRPr="001C5165">
        <w:rPr>
          <w:rFonts w:ascii="Sylfaen" w:eastAsia="Times New Roman" w:hAnsi="Sylfaen" w:cstheme="majorBidi"/>
          <w:color w:val="2E74B5" w:themeColor="accent1" w:themeShade="BF"/>
        </w:rPr>
        <w:t>24. ბიზნესი და ადამიანის უფლებები</w:t>
      </w:r>
      <w:bookmarkEnd w:id="1450"/>
      <w:bookmarkEnd w:id="1451"/>
    </w:p>
    <w:p w14:paraId="2AD52272" w14:textId="77777777" w:rsidR="00D11F57" w:rsidRPr="001C5165" w:rsidRDefault="00D11F57" w:rsidP="00D11F57">
      <w:pPr>
        <w:keepNext/>
        <w:keepLines/>
        <w:spacing w:before="40" w:after="0" w:line="276" w:lineRule="auto"/>
        <w:outlineLvl w:val="1"/>
        <w:rPr>
          <w:rFonts w:ascii="Sylfaen" w:eastAsiaTheme="majorEastAsia" w:hAnsi="Sylfaen" w:cstheme="majorBidi"/>
          <w:color w:val="2E74B5" w:themeColor="accent1" w:themeShade="BF"/>
        </w:rPr>
      </w:pPr>
      <w:bookmarkStart w:id="1452" w:name="_Toc476825517"/>
      <w:bookmarkStart w:id="1453" w:name="_Toc478476238"/>
      <w:r w:rsidRPr="001C5165">
        <w:rPr>
          <w:rFonts w:ascii="Sylfaen" w:eastAsiaTheme="majorEastAsia" w:hAnsi="Sylfaen" w:cstheme="majorBidi"/>
          <w:color w:val="2E74B5" w:themeColor="accent1" w:themeShade="BF"/>
        </w:rPr>
        <w:t>მიზანი 24.1: კორპორაციული სოციალური პასუხისმგებლობის განვითარების ხელშეწყობა</w:t>
      </w:r>
      <w:bookmarkEnd w:id="1452"/>
      <w:bookmarkEnd w:id="1453"/>
    </w:p>
    <w:p w14:paraId="4D9735C5" w14:textId="77777777" w:rsidR="00D11F57" w:rsidRPr="001C5165" w:rsidRDefault="00D11F57" w:rsidP="00D11F57">
      <w:pPr>
        <w:spacing w:before="240" w:after="200" w:line="276" w:lineRule="auto"/>
        <w:ind w:left="-23"/>
        <w:contextualSpacing/>
        <w:jc w:val="both"/>
        <w:rPr>
          <w:rFonts w:ascii="Sylfaen" w:hAnsi="Sylfaen" w:cs="Menlo Bold Italic"/>
        </w:rPr>
      </w:pPr>
      <w:r w:rsidRPr="001C5165">
        <w:rPr>
          <w:rFonts w:ascii="Sylfaen" w:hAnsi="Sylfaen" w:cs="Menlo Bold Italic"/>
        </w:rPr>
        <w:t>ამოცანა 24.1.1: ბიზნესი და ადამიანის უფლებების  შესახებ ყოვლისმომცველი სამოქმედო გეგმის შემუშავება 2017-2018 წლებისთვის</w:t>
      </w:r>
    </w:p>
    <w:p w14:paraId="3CF6B5E9" w14:textId="77777777" w:rsidR="00D11F57" w:rsidRPr="001C5165" w:rsidRDefault="00D11F57" w:rsidP="00D11F57">
      <w:pPr>
        <w:spacing w:before="240" w:line="276" w:lineRule="auto"/>
        <w:ind w:left="567"/>
        <w:jc w:val="both"/>
        <w:rPr>
          <w:rFonts w:ascii="Sylfaen" w:hAnsi="Sylfaen" w:cs="Times New Roman"/>
          <w:u w:val="single"/>
        </w:rPr>
      </w:pPr>
      <w:r w:rsidRPr="001C5165">
        <w:rPr>
          <w:rFonts w:ascii="Sylfaen" w:hAnsi="Sylfaen" w:cs="Menlo Bold Italic"/>
          <w:u w:val="single"/>
        </w:rPr>
        <w:t>საქმიანობა 24.1.1.1: ეროვნული საბაზისო კვლევის ჩატარება ბიზნესი და ადამიანის უფლებების მიმართულებით</w:t>
      </w:r>
    </w:p>
    <w:p w14:paraId="5FAD8256" w14:textId="77777777" w:rsidR="00D11F57" w:rsidRPr="001C5165" w:rsidRDefault="00D11F57" w:rsidP="00D11F57">
      <w:pPr>
        <w:spacing w:before="240" w:line="276" w:lineRule="auto"/>
        <w:ind w:left="567"/>
        <w:jc w:val="both"/>
        <w:rPr>
          <w:rFonts w:ascii="Sylfaen" w:hAnsi="Sylfaen" w:cs="Times New Roman"/>
          <w:i/>
        </w:rPr>
      </w:pPr>
      <w:r w:rsidRPr="001C5165">
        <w:rPr>
          <w:rFonts w:ascii="Sylfaen" w:hAnsi="Sylfaen" w:cs="Times New Roman"/>
          <w:i/>
        </w:rPr>
        <w:t>ინდიკატორი: ჩატარებული კვლევის შედეგები</w:t>
      </w:r>
    </w:p>
    <w:p w14:paraId="1E6DFD27" w14:textId="41B24387" w:rsidR="00D11F57" w:rsidRPr="001C5165" w:rsidRDefault="00D11F57" w:rsidP="00D11F57">
      <w:pPr>
        <w:jc w:val="both"/>
        <w:rPr>
          <w:rFonts w:ascii="Sylfaen" w:hAnsi="Sylfaen" w:cs="Times New Roman"/>
        </w:rPr>
      </w:pPr>
      <w:r w:rsidRPr="001C5165">
        <w:rPr>
          <w:rFonts w:ascii="Sylfaen" w:hAnsi="Sylfaen" w:cs="Times New Roman"/>
        </w:rPr>
        <w:t xml:space="preserve">საქართველოს მთავრობის ადმინისტრაციის </w:t>
      </w:r>
      <w:r w:rsidR="0014294A" w:rsidRPr="001C5165">
        <w:rPr>
          <w:rFonts w:ascii="Sylfaen" w:hAnsi="Sylfaen"/>
        </w:rPr>
        <w:t>სამდივნოს ადამიანის უფლებათა დაცვის საკითხებში (სამსახური)</w:t>
      </w:r>
      <w:r w:rsidRPr="001C5165">
        <w:rPr>
          <w:rFonts w:ascii="Sylfaen" w:hAnsi="Sylfaen" w:cs="Times New Roman"/>
        </w:rPr>
        <w:t xml:space="preserve"> ინიციატივით შეიქმნა საკოორდინაციო ჯგუფი, რომლის მიზანსაც წარმოადგენს ეროვნული საბაზისო კვლევის ჩატარება ბიზნესი და ადამიანის უფლებების მიმართულებით. საკოორდინაციო ჯგუფის შემადგენლობაში სამდივნოს წარმომადგენლებთან ერთად შედიან საქართველოს სახალხო დამცველის ოფისისა და არასამთავრობო ორგანიზაცია სამოქალაქო განვითარების სააგენტოს წარმომადგენლები. </w:t>
      </w:r>
    </w:p>
    <w:p w14:paraId="7C9587D2" w14:textId="77777777" w:rsidR="00D11F57" w:rsidRPr="001C5165" w:rsidRDefault="00D11F57" w:rsidP="00D11F57">
      <w:pPr>
        <w:jc w:val="both"/>
        <w:rPr>
          <w:rFonts w:ascii="Sylfaen" w:hAnsi="Sylfaen" w:cs="Times New Roman"/>
        </w:rPr>
      </w:pPr>
      <w:r w:rsidRPr="001C5165">
        <w:rPr>
          <w:rFonts w:ascii="Sylfaen" w:hAnsi="Sylfaen" w:cs="Times New Roman"/>
        </w:rPr>
        <w:t xml:space="preserve">2017 წლის თებერვლის თვეში განისაზღვრა ყველა შესაბამის უწყებაში უფლებამოსილი პირი ვინც ჩართული იქნება კვლევის ჩატარებაში, კერძოდ შემდეგი უწყებებიდან: საქართველოს პარლამენტი, საქართველოს საგარეო საქმეთა სამინისტრო, გარემოსა და ბუნებრივი რესურსების სამინისტრო, ეკონომიკისა და მდგრადი განვითარების სამინისტრო, რეგიონალური განვითარებისა და ინფრასტრუქტურის სამინისტრო, ფინანსთა სამინისტრო, შერიგებისა და სამოქალაქო ინტეგრაციის სახელმწიფო მინისტრის აპარატი, შრომის, ჯანმრთელობისა და სოციალური დაცვის სამინისტრო, სსიპ საქართველოს ეროვნული საინვესტიციო სააგენტო და ბიზნეს ომბუცმენის აპარატი. </w:t>
      </w:r>
    </w:p>
    <w:p w14:paraId="0F888E82" w14:textId="77777777" w:rsidR="00D11F57" w:rsidRPr="001C5165" w:rsidRDefault="00D11F57" w:rsidP="00D11F57">
      <w:pPr>
        <w:jc w:val="both"/>
        <w:rPr>
          <w:rFonts w:ascii="Sylfaen" w:hAnsi="Sylfaen" w:cs="Menlo Italic"/>
        </w:rPr>
      </w:pPr>
      <w:r w:rsidRPr="001C5165">
        <w:rPr>
          <w:rFonts w:ascii="Sylfaen" w:hAnsi="Sylfaen" w:cs="Menlo Italic"/>
        </w:rPr>
        <w:lastRenderedPageBreak/>
        <w:t xml:space="preserve">უწყებებიდან განსაზღვრული უფლებამოსილი პირებისათვის ადამიანის უფლებათა დაცვის სამდივნომ, სახალხო დამცველის ოფისსა და არასამთავრობო ორგანიზაცია სამოქალაქო განვითარების სააგენტოსთან ერთად ჩაატარა ტრეინინგი ბიზნესისა და ადამიანის უფლებების თემაზე. ტრენინგის ჩასატარებლად მოწვეული იყვნენ დანიის ადამიანის უფლებათა ინსტიტუტის ექსპერტები. ტრეინინგის ჩატარება მხარდაჭერილი იყო აღმოსავლეთ-დასავლეთის მართვის ინსტიტუტის (EWMI) ACCESS-ის პროექტის ფარგლებში ამერიკის შეერთებული შტატების საერთაშორისო განვითარების სააგენტოსა (USAID) და დანიის ადამიანის უფლებათა ინსტიტუტის მიერ. </w:t>
      </w:r>
    </w:p>
    <w:p w14:paraId="04CFD797" w14:textId="77777777" w:rsidR="00D11F57" w:rsidRPr="001C5165" w:rsidRDefault="00D11F57" w:rsidP="00D11F57">
      <w:pPr>
        <w:jc w:val="both"/>
        <w:rPr>
          <w:rFonts w:ascii="Sylfaen" w:hAnsi="Sylfaen" w:cs="Menlo Italic"/>
        </w:rPr>
      </w:pPr>
      <w:r w:rsidRPr="001C5165">
        <w:rPr>
          <w:rFonts w:ascii="Sylfaen" w:hAnsi="Sylfaen" w:cs="Menlo Italic"/>
        </w:rPr>
        <w:t xml:space="preserve">გარდა ზემოაღნიშნულისა, საკოორდინაციო ჯგუფის წევრებმა სამუშაო შეხვედრა ჩაატარეს დანიის ადამიანის უფლებათა ინსტიტუტის ექსპერტებთან, რაც მიზნად ისახავდა საბაზისო კვლევის ჩატარების მეთოდოლოგიასა და კონცეფციაზე შეთანხმებას.  </w:t>
      </w:r>
    </w:p>
    <w:p w14:paraId="348E5E79" w14:textId="77777777" w:rsidR="00D11F57" w:rsidRPr="001C5165" w:rsidRDefault="00D11F57" w:rsidP="00D11F57">
      <w:pPr>
        <w:spacing w:before="240" w:after="200" w:line="276" w:lineRule="auto"/>
        <w:contextualSpacing/>
        <w:jc w:val="both"/>
        <w:rPr>
          <w:rFonts w:ascii="Sylfaen" w:hAnsi="Sylfaen" w:cs="Menlo Bold Italic"/>
        </w:rPr>
      </w:pPr>
      <w:r w:rsidRPr="001C5165">
        <w:rPr>
          <w:rFonts w:ascii="Sylfaen" w:hAnsi="Sylfaen" w:cs="Menlo Bold Italic"/>
        </w:rPr>
        <w:t>ამოცანა 24.1.2: კორპორაციული სოციალური პასუხისმგებლობის შესახებ,  ბიზნესი და ადამიანის უფლებების თემაზე ცნობიერების ამაღლება.</w:t>
      </w:r>
    </w:p>
    <w:p w14:paraId="54CB1EA6" w14:textId="77777777" w:rsidR="00D11F57" w:rsidRPr="001C5165" w:rsidRDefault="00D11F57" w:rsidP="00D11F57">
      <w:pPr>
        <w:spacing w:before="240" w:line="276" w:lineRule="auto"/>
        <w:ind w:left="567"/>
        <w:jc w:val="both"/>
        <w:rPr>
          <w:rFonts w:ascii="Sylfaen" w:hAnsi="Sylfaen" w:cs="Times New Roman"/>
          <w:u w:val="single"/>
        </w:rPr>
      </w:pPr>
      <w:r w:rsidRPr="001C5165">
        <w:rPr>
          <w:rFonts w:ascii="Sylfaen" w:hAnsi="Sylfaen" w:cs="Times New Roman"/>
          <w:u w:val="single"/>
        </w:rPr>
        <w:t>საქმიანობა 24.1.2.2: ს</w:t>
      </w:r>
      <w:r w:rsidRPr="001C5165">
        <w:rPr>
          <w:rFonts w:ascii="Sylfaen" w:hAnsi="Sylfaen" w:cs="Menlo Bold Italic"/>
          <w:u w:val="single"/>
        </w:rPr>
        <w:t>აერთაშორისო კონფერენციის ორგანიზება კორპორაციული სოციალური პასუხისმგებლობის საკითხზე.</w:t>
      </w:r>
    </w:p>
    <w:p w14:paraId="0F63A637" w14:textId="77777777" w:rsidR="00D11F57" w:rsidRPr="001C5165" w:rsidRDefault="00D11F57" w:rsidP="00D11F57">
      <w:pPr>
        <w:spacing w:before="240" w:line="276" w:lineRule="auto"/>
        <w:ind w:left="567"/>
        <w:jc w:val="both"/>
        <w:rPr>
          <w:rFonts w:ascii="Sylfaen" w:hAnsi="Sylfaen" w:cs="Times New Roman"/>
          <w:i/>
        </w:rPr>
      </w:pPr>
      <w:r w:rsidRPr="001C5165">
        <w:rPr>
          <w:rFonts w:ascii="Sylfaen" w:hAnsi="Sylfaen" w:cs="Times New Roman"/>
          <w:i/>
        </w:rPr>
        <w:t>ინდიკატორი: ჩატარებულია კონფერენცია კორპორაციული სოციალური პასუხისმგებლობის საკითხებზე</w:t>
      </w:r>
    </w:p>
    <w:p w14:paraId="7CEC52A2" w14:textId="1D0079B6" w:rsidR="00D11F57" w:rsidRPr="001C5165" w:rsidRDefault="00D11F57" w:rsidP="00D11F57">
      <w:pPr>
        <w:tabs>
          <w:tab w:val="left" w:pos="324"/>
        </w:tabs>
        <w:jc w:val="both"/>
        <w:rPr>
          <w:rFonts w:ascii="Sylfaen" w:hAnsi="Sylfaen" w:cs="Times New Roman"/>
        </w:rPr>
      </w:pPr>
      <w:r w:rsidRPr="001C5165">
        <w:rPr>
          <w:rFonts w:ascii="Sylfaen" w:hAnsi="Sylfaen" w:cs="Times New Roman"/>
        </w:rPr>
        <w:t xml:space="preserve">საქართველოს მთავრობის </w:t>
      </w:r>
      <w:r w:rsidR="00460053" w:rsidRPr="001C5165">
        <w:rPr>
          <w:rFonts w:ascii="Sylfaen" w:hAnsi="Sylfaen" w:cs="Times New Roman"/>
        </w:rPr>
        <w:t>ადმინისტრაციისა</w:t>
      </w:r>
      <w:r w:rsidRPr="001C5165">
        <w:rPr>
          <w:rFonts w:ascii="Sylfaen" w:hAnsi="Sylfaen" w:cs="Times New Roman"/>
        </w:rPr>
        <w:t xml:space="preserve"> და სამოქალაქო განვითარების სააგენტოს   ორგანიზებით 2016 წლის 22-23 აპრილს გაიმართა კონფერენცია თემაზე „საქართველოში კორპორაციული სოციალური პასუხისმგებლობის განვითარება“. კონფერენციის პარტნიორები იყვნენ გაეროს გლობალური შეთანხმების სათაო ოფისი და ამერიკის სავაჭრო პალატა საქართველოში. კონფერენციის ფარგლებში გაიმართა პრეზენტაციები და დისკუსიები კორპორაციული პასუხისმგებლობის სხვადასხვა თემატურ საკითხზე. </w:t>
      </w:r>
    </w:p>
    <w:p w14:paraId="112B1C12" w14:textId="77777777" w:rsidR="00D11F57" w:rsidRPr="001C5165" w:rsidRDefault="00D11F57" w:rsidP="00D11F57">
      <w:pPr>
        <w:jc w:val="both"/>
        <w:rPr>
          <w:rFonts w:ascii="Sylfaen" w:hAnsi="Sylfaen" w:cs="Times New Roman"/>
        </w:rPr>
      </w:pPr>
      <w:r w:rsidRPr="001C5165">
        <w:rPr>
          <w:rFonts w:ascii="Sylfaen" w:hAnsi="Sylfaen" w:cs="Times New Roman"/>
        </w:rPr>
        <w:t xml:space="preserve">კონფერენციის პირველი დღე ძირითადად დაეთმო CSR-ის განვითარების საკითხს საქართველოში პოლიტიკის დონეზე, დაინტერესებული მხარეების პროცესში ჩართვის და ურთიერთთანამშრომლობის მნიშვნელობას, ასევე გლობალური შეთანხმების ქსელის დაარსებას საქართველოში. </w:t>
      </w:r>
    </w:p>
    <w:p w14:paraId="3DE0A4E6" w14:textId="77777777" w:rsidR="00D11F57" w:rsidRPr="001C5165" w:rsidRDefault="00D11F57" w:rsidP="00D11F57">
      <w:pPr>
        <w:jc w:val="both"/>
        <w:rPr>
          <w:rFonts w:ascii="Sylfaen" w:hAnsi="Sylfaen" w:cs="Times New Roman"/>
        </w:rPr>
      </w:pPr>
      <w:r w:rsidRPr="001C5165">
        <w:rPr>
          <w:rFonts w:ascii="Sylfaen" w:hAnsi="Sylfaen" w:cs="Times New Roman"/>
        </w:rPr>
        <w:t xml:space="preserve">მეორე დღის სამიზნე ჯგუფი ძირითადად ბიზნესი იყო, და პრეზენტაციები დაეთმო კორპორაციული სოციალური პასუხისმგებლობის კომპანიაში პოლიტიკის დონეზე დანერგვის დადებით მხარეებს და მნიშვნელობას. განხილულ იქნა ასევე სხვა თემატური საკითხები როგორიც არის - ბიზნესი და ადამიანის უფლებები, გარემოს დაცვის მნიშვნელობა და ქალთა გაძლიერება სამუშაო ადგილას. </w:t>
      </w:r>
    </w:p>
    <w:p w14:paraId="6E22D488" w14:textId="77777777" w:rsidR="00D11F57" w:rsidRPr="001C5165" w:rsidRDefault="00D11F57" w:rsidP="00D11F57">
      <w:pPr>
        <w:spacing w:before="240" w:line="276" w:lineRule="auto"/>
        <w:jc w:val="both"/>
        <w:rPr>
          <w:rFonts w:ascii="Sylfaen" w:hAnsi="Sylfaen" w:cs="Times New Roman"/>
          <w:i/>
        </w:rPr>
      </w:pPr>
      <w:r w:rsidRPr="001C5165">
        <w:rPr>
          <w:rFonts w:ascii="Sylfaen" w:hAnsi="Sylfaen" w:cs="Times New Roman"/>
        </w:rPr>
        <w:t>კონფერენციის ფარგლებში პრეზენტაციები ჩაატარეს და დისკუსიაში მონაწილეობა მიიღეს გლობალ კომპაქტის სათაო ოფისის წარმომადგენელმა, ევროპის ადგილობრივი ქსელების წარმომადგენლებმა, საქართველოს მთავრობის, სამოქალაქო საზოგადოების და ბიზნეს სექტორის წარმომადგენლებმა.</w:t>
      </w:r>
    </w:p>
    <w:p w14:paraId="49406276" w14:textId="77777777" w:rsidR="00D11F57" w:rsidRPr="001C5165" w:rsidRDefault="00D11F57" w:rsidP="00D11F57">
      <w:pPr>
        <w:spacing w:before="240" w:line="276" w:lineRule="auto"/>
        <w:ind w:left="567"/>
        <w:jc w:val="both"/>
        <w:rPr>
          <w:rFonts w:ascii="Sylfaen" w:hAnsi="Sylfaen" w:cs="Times New Roman"/>
          <w:u w:val="single"/>
        </w:rPr>
      </w:pPr>
      <w:r w:rsidRPr="001C5165">
        <w:rPr>
          <w:rFonts w:ascii="Sylfaen" w:hAnsi="Sylfaen" w:cs="Times New Roman"/>
          <w:u w:val="single"/>
        </w:rPr>
        <w:t>საქმიანობა 24.1.2.3: დაინტერესებული პირებისათვის კორპორაციული სოციალური პასუხისმგებლობის თემაზე პრეზენტაციის ჩატარება.</w:t>
      </w:r>
    </w:p>
    <w:p w14:paraId="460E28DA" w14:textId="77777777" w:rsidR="00D11F57" w:rsidRPr="001C5165" w:rsidRDefault="00D11F57" w:rsidP="00D11F57">
      <w:pPr>
        <w:spacing w:before="240" w:line="276" w:lineRule="auto"/>
        <w:ind w:left="567"/>
        <w:jc w:val="both"/>
        <w:rPr>
          <w:rFonts w:ascii="Sylfaen" w:hAnsi="Sylfaen" w:cs="Times New Roman"/>
          <w:i/>
        </w:rPr>
      </w:pPr>
      <w:r w:rsidRPr="001C5165">
        <w:rPr>
          <w:rFonts w:ascii="Sylfaen" w:hAnsi="Sylfaen" w:cs="Times New Roman"/>
          <w:i/>
        </w:rPr>
        <w:t>ინდიკატორი: ყოველწლიურად ჩატარებულია 3 პრეზენტაცია</w:t>
      </w:r>
    </w:p>
    <w:p w14:paraId="284200D3" w14:textId="34A048D7" w:rsidR="00D11F57" w:rsidRPr="001C5165" w:rsidRDefault="0014294A" w:rsidP="00D11F57">
      <w:pPr>
        <w:jc w:val="both"/>
        <w:rPr>
          <w:rFonts w:ascii="Sylfaen" w:hAnsi="Sylfaen" w:cs="BPG Glaho"/>
        </w:rPr>
      </w:pPr>
      <w:r w:rsidRPr="001C5165">
        <w:rPr>
          <w:rFonts w:ascii="Sylfaen" w:hAnsi="Sylfaen"/>
        </w:rPr>
        <w:lastRenderedPageBreak/>
        <w:t>საქართველოს მთავრობის ადმინისტრაციის სამდივნოს ადამიანის უფლებათა დაცვის საკითხებში (სამსახური)</w:t>
      </w:r>
      <w:r w:rsidR="00D11F57" w:rsidRPr="001C5165">
        <w:rPr>
          <w:rFonts w:ascii="Sylfaen" w:hAnsi="Sylfaen" w:cs="BPG Glaho"/>
        </w:rPr>
        <w:t xml:space="preserve">, სამოქალაქო განვითარების სააგენტო (სიდა), კორპორაციული სოციალური პასუხისმგებლობის კლუბისა და გაეროს გლობალური შეთანხმების საქართველოს ქსელის პარტნიორობით </w:t>
      </w:r>
      <w:r w:rsidR="00D11F57" w:rsidRPr="001C5165">
        <w:rPr>
          <w:rFonts w:ascii="Sylfaen" w:hAnsi="Sylfaen" w:cs="Times New Roman"/>
          <w:u w:val="single"/>
        </w:rPr>
        <w:t>2016 წლის 8 ივლისს სასტუმრო “თბილისი რუმსში”</w:t>
      </w:r>
      <w:r w:rsidR="00D11F57" w:rsidRPr="001C5165">
        <w:rPr>
          <w:rFonts w:ascii="Sylfaen" w:hAnsi="Sylfaen" w:cs="BPG Glaho"/>
        </w:rPr>
        <w:t xml:space="preserve"> ჩატარდა </w:t>
      </w:r>
      <w:r w:rsidR="00D11F57" w:rsidRPr="001C5165">
        <w:rPr>
          <w:rFonts w:ascii="Sylfaen" w:hAnsi="Sylfaen" w:cs="Times New Roman"/>
        </w:rPr>
        <w:t>კონფერენცია</w:t>
      </w:r>
      <w:r w:rsidR="00D11F57" w:rsidRPr="001C5165">
        <w:rPr>
          <w:rFonts w:ascii="Sylfaen" w:hAnsi="Sylfaen" w:cs="BPG Glaho"/>
        </w:rPr>
        <w:t xml:space="preserve"> “კორპორაციული სოციალური პასუხისმგებლობის დღის წესრიგი საქართველოში”. ღონისძიება</w:t>
      </w:r>
      <w:r w:rsidR="00D11F57" w:rsidRPr="001C5165">
        <w:rPr>
          <w:rFonts w:ascii="Sylfaen" w:hAnsi="Sylfaen" w:cs="BPG Glaho"/>
          <w:b/>
        </w:rPr>
        <w:t xml:space="preserve"> </w:t>
      </w:r>
      <w:r w:rsidR="00D11F57" w:rsidRPr="001C5165">
        <w:rPr>
          <w:rFonts w:ascii="Sylfaen" w:hAnsi="Sylfaen" w:cs="BPG Glaho"/>
        </w:rPr>
        <w:t xml:space="preserve">გაიმართა კორპორაციული სოციალური პასუხისმგებლობის კლუბის მიერ ორგანიზებული კორპორაციული პასუხისმგებლობის კვირეულის ფარგლებში. </w:t>
      </w:r>
    </w:p>
    <w:p w14:paraId="07265906" w14:textId="77777777" w:rsidR="00D11F57" w:rsidRPr="001C5165" w:rsidRDefault="00D11F57" w:rsidP="00D11F57">
      <w:pPr>
        <w:jc w:val="both"/>
        <w:rPr>
          <w:rFonts w:ascii="Sylfaen" w:hAnsi="Sylfaen" w:cs="BPG Glaho"/>
        </w:rPr>
      </w:pPr>
      <w:r w:rsidRPr="001C5165">
        <w:rPr>
          <w:rFonts w:ascii="Sylfaen" w:hAnsi="Sylfaen" w:cs="BPG Glaho"/>
        </w:rPr>
        <w:t xml:space="preserve">შეხვედრაზე არასამთავრობო და საერთაშორისო ორგანიზაციების, საქართველოს მთავრობისა  და თავად ბიზნესის წარმომადგენლებმა ისაუბრა საქართველოში დღესდღეობით არსებულ ვითარებაზე კორპორაციული პასუხისმგებლობის მიმართულებით, გამოწვევებსა და სამომავლო გეგმებზე. სპიკერებმა განიხილეს კორპორაციული პასუხისმგებლობის განვითარების მნიშვნელობა საქართველოში როგორც საზოგადოების გაძლიერების პერსპექტივიდან ასევე ბიზნესის განვითარების თვალსაზრისიდან. სპიკერების მოხსენებების პარალელურად გაიმართა საინტერესო დისკუსია. </w:t>
      </w:r>
    </w:p>
    <w:p w14:paraId="653201C3" w14:textId="77777777" w:rsidR="00D11F57" w:rsidRPr="001C5165" w:rsidRDefault="00D11F57" w:rsidP="00D11F57">
      <w:pPr>
        <w:spacing w:before="240" w:line="276" w:lineRule="auto"/>
        <w:ind w:left="567"/>
        <w:jc w:val="both"/>
        <w:rPr>
          <w:rFonts w:ascii="Sylfaen" w:hAnsi="Sylfaen" w:cs="Times New Roman"/>
          <w:u w:val="single"/>
        </w:rPr>
      </w:pPr>
      <w:r w:rsidRPr="001C5165">
        <w:rPr>
          <w:rFonts w:ascii="Sylfaen" w:hAnsi="Sylfaen" w:cs="Menlo Bold Italic"/>
          <w:u w:val="single"/>
        </w:rPr>
        <w:t>საქმიანობა 24.1.2.4: ქალთა გაძლიერების პრინციპების შესახებ ბიზნესის წამომადგენლებისთვის საინფორმაციო კამპანიის და ტრეინინგების ჩატარება.</w:t>
      </w:r>
    </w:p>
    <w:p w14:paraId="4A7A73BA" w14:textId="77777777" w:rsidR="00D11F57" w:rsidRPr="001C5165" w:rsidRDefault="00D11F57" w:rsidP="00D11F57">
      <w:pPr>
        <w:spacing w:before="240" w:line="276" w:lineRule="auto"/>
        <w:ind w:left="567"/>
        <w:jc w:val="both"/>
        <w:rPr>
          <w:rFonts w:ascii="Sylfaen" w:hAnsi="Sylfaen" w:cs="Times New Roman"/>
          <w:i/>
        </w:rPr>
      </w:pPr>
      <w:r w:rsidRPr="001C5165">
        <w:rPr>
          <w:rFonts w:ascii="Sylfaen" w:hAnsi="Sylfaen" w:cs="Times New Roman"/>
          <w:i/>
        </w:rPr>
        <w:t>ინდიკატორი: საინფორმაციო კამპანიაში და ტრეინინგებში მონაწილე ორგანიზაციების რაოდენობა</w:t>
      </w:r>
    </w:p>
    <w:p w14:paraId="56B670E6" w14:textId="77777777" w:rsidR="00D11F57" w:rsidRPr="001C5165" w:rsidRDefault="00D11F57" w:rsidP="00D11F57">
      <w:pPr>
        <w:spacing w:before="240" w:line="276" w:lineRule="auto"/>
        <w:jc w:val="both"/>
        <w:rPr>
          <w:rFonts w:ascii="Sylfaen" w:hAnsi="Sylfaen" w:cs="Times New Roman"/>
        </w:rPr>
      </w:pPr>
      <w:r w:rsidRPr="001C5165">
        <w:rPr>
          <w:rFonts w:ascii="Sylfaen" w:hAnsi="Sylfaen" w:cs="Menlo Bold Italic"/>
        </w:rPr>
        <w:t xml:space="preserve">ამოცანა 24.1.3: </w:t>
      </w:r>
      <w:r w:rsidRPr="001C5165">
        <w:rPr>
          <w:rFonts w:ascii="Sylfaen" w:hAnsi="Sylfaen" w:cs="Times New Roman"/>
        </w:rPr>
        <w:t>დაინტერესებული მხარეების მონაწილეობის უზრუნველყოფა კორპორაციული სოციალური პასუხისმგებლობის განვითარების პროცესში.</w:t>
      </w:r>
    </w:p>
    <w:p w14:paraId="30160897" w14:textId="77777777" w:rsidR="00D11F57" w:rsidRPr="001C5165" w:rsidRDefault="00D11F57" w:rsidP="00D11F57">
      <w:pPr>
        <w:spacing w:before="240" w:line="276" w:lineRule="auto"/>
        <w:ind w:left="567"/>
        <w:jc w:val="both"/>
        <w:rPr>
          <w:rFonts w:ascii="Sylfaen" w:hAnsi="Sylfaen" w:cs="Times New Roman"/>
          <w:u w:val="single"/>
        </w:rPr>
      </w:pPr>
      <w:r w:rsidRPr="001C5165">
        <w:rPr>
          <w:rFonts w:ascii="Sylfaen" w:hAnsi="Sylfaen" w:cs="Menlo Bold Italic"/>
          <w:u w:val="single"/>
        </w:rPr>
        <w:t>საქმიანობა 24.1.3.1: მრგვალი მაგიდის / კონსულტაციების გამართვა დაინტერესებულ მხარეებთან ბიზნესი და ადამიანის უფლებებისა და გენდერული თანასწორობის თემაზე</w:t>
      </w:r>
    </w:p>
    <w:p w14:paraId="585444F2" w14:textId="77777777" w:rsidR="00D11F57" w:rsidRPr="001C5165" w:rsidRDefault="00D11F57" w:rsidP="00D11F57">
      <w:pPr>
        <w:spacing w:before="240" w:line="276" w:lineRule="auto"/>
        <w:ind w:left="567"/>
        <w:jc w:val="both"/>
        <w:rPr>
          <w:rFonts w:ascii="Sylfaen" w:hAnsi="Sylfaen" w:cs="Times New Roman"/>
          <w:i/>
        </w:rPr>
      </w:pPr>
      <w:r w:rsidRPr="001C5165">
        <w:rPr>
          <w:rFonts w:ascii="Sylfaen" w:hAnsi="Sylfaen" w:cs="Times New Roman"/>
          <w:i/>
        </w:rPr>
        <w:t>ინდიკატორი: ჩატარებულია კონსულტაციები მრგვალია მაგიდის ფორმატში დაინტერესებულ მხარეებთან</w:t>
      </w:r>
    </w:p>
    <w:p w14:paraId="33E5EBAE" w14:textId="20C47C3B" w:rsidR="00D11F57" w:rsidRPr="001C5165" w:rsidRDefault="00D11F57" w:rsidP="00D11F57">
      <w:pPr>
        <w:jc w:val="both"/>
        <w:rPr>
          <w:rFonts w:ascii="Sylfaen" w:hAnsi="Sylfaen" w:cs="BPG Glaho"/>
        </w:rPr>
      </w:pPr>
      <w:r w:rsidRPr="001C5165">
        <w:rPr>
          <w:rFonts w:ascii="Sylfaen" w:hAnsi="Sylfaen" w:cs="BPG Glaho"/>
        </w:rPr>
        <w:t>2016 წლის 29 ივლისს</w:t>
      </w:r>
      <w:r w:rsidR="0014294A" w:rsidRPr="001C5165">
        <w:rPr>
          <w:rFonts w:ascii="Sylfaen" w:hAnsi="Sylfaen" w:cs="BPG Glaho"/>
        </w:rPr>
        <w:t xml:space="preserve"> </w:t>
      </w:r>
      <w:r w:rsidR="0014294A" w:rsidRPr="001C5165">
        <w:rPr>
          <w:rFonts w:ascii="Sylfaen" w:hAnsi="Sylfaen"/>
        </w:rPr>
        <w:t xml:space="preserve">საქართველოს მთავრობის ადმინისტრაციის სამდივნოს ადამიანის უფლებათა დაცვის საკითხებში (სამსახური) </w:t>
      </w:r>
      <w:r w:rsidRPr="001C5165">
        <w:rPr>
          <w:rFonts w:ascii="Sylfaen" w:hAnsi="Sylfaen" w:cs="BPG Glaho"/>
        </w:rPr>
        <w:t>ორგანიზებით გაიმართა შეხვედრა კორპორაციული სოციალური პასუხისმგებლობის ფარგლებში შეზღუდული შესაძლებლობების მქონე პირების დასაქმების თემაზე. შეხვედრაში მონაწილეობას იღებდნენ შემდეგი უწყებებისა და ორგანიზაციების წარმომადგენლები: შრომის, ჯანმრთელობისა და სოციალური დაცვის სამინისტრო, სოციალური მომსახურების სააგენტო, საქართველოს განათლებისა და მეცნიერების სამინისტრო, სამოქალაქო განვითარების სააგენტო (სიდა) და ამერიკის სავაჭრო პალატა საქართველოში.</w:t>
      </w:r>
    </w:p>
    <w:p w14:paraId="78074EB3" w14:textId="30FA3A3A" w:rsidR="00700CD4" w:rsidRPr="001C5165" w:rsidRDefault="00D11F57" w:rsidP="0014294A">
      <w:pPr>
        <w:autoSpaceDE w:val="0"/>
        <w:autoSpaceDN w:val="0"/>
        <w:adjustRightInd w:val="0"/>
        <w:spacing w:after="0" w:line="240" w:lineRule="auto"/>
        <w:jc w:val="both"/>
        <w:rPr>
          <w:rFonts w:ascii="Sylfaen" w:hAnsi="Sylfaen"/>
        </w:rPr>
      </w:pPr>
      <w:r w:rsidRPr="001C5165">
        <w:rPr>
          <w:rFonts w:ascii="Sylfaen" w:hAnsi="Sylfaen" w:cs="BPG Glaho"/>
        </w:rPr>
        <w:t>შეხვედრის მიზანი იყო კონკრეტულ სამოქმედო გეგმაზე შეთანხმება რომელიც ხელს შეუწყობს შშმ პირების დასაქმებას ბიზნეს სექტორის მიერ. აღნიშნული ინიციატივა ხორციელდება მთავრობის, სამოქალაქო სექტორისა და ბიზნეს სექტორის თანამშრომლობით.</w:t>
      </w:r>
      <w:bookmarkStart w:id="1454" w:name="_GoBack"/>
      <w:bookmarkEnd w:id="1454"/>
    </w:p>
    <w:sectPr w:rsidR="00700CD4" w:rsidRPr="001C5165" w:rsidSect="00B44270">
      <w:footerReference w:type="default" r:id="rId19"/>
      <w:pgSz w:w="11906" w:h="16838"/>
      <w:pgMar w:top="1134" w:right="850" w:bottom="1134" w:left="171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54EC7" w14:textId="77777777" w:rsidR="00723A3F" w:rsidRDefault="00723A3F" w:rsidP="00D802CE">
      <w:pPr>
        <w:spacing w:after="0" w:line="240" w:lineRule="auto"/>
      </w:pPr>
      <w:r>
        <w:separator/>
      </w:r>
    </w:p>
  </w:endnote>
  <w:endnote w:type="continuationSeparator" w:id="0">
    <w:p w14:paraId="76A67ED9" w14:textId="77777777" w:rsidR="00723A3F" w:rsidRDefault="00723A3F" w:rsidP="00D8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ylfaen_PDF_Subset">
    <w:altName w:val="Yu Gothic UI"/>
    <w:panose1 w:val="00000000000000000000"/>
    <w:charset w:val="80"/>
    <w:family w:val="auto"/>
    <w:notTrueType/>
    <w:pitch w:val="default"/>
    <w:sig w:usb0="00000201" w:usb1="08070000" w:usb2="00000010" w:usb3="00000000" w:csb0="00020004"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KolhetyNormal">
    <w:altName w:val="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3" w:usb1="D200F9FB" w:usb2="02000028" w:usb3="00000000" w:csb0="000001DF" w:csb1="00000000"/>
  </w:font>
  <w:font w:name="Sylfaen,Bold">
    <w:panose1 w:val="00000000000000000000"/>
    <w:charset w:val="00"/>
    <w:family w:val="auto"/>
    <w:notTrueType/>
    <w:pitch w:val="default"/>
    <w:sig w:usb0="00000003" w:usb1="00000000" w:usb2="00000000" w:usb3="00000000" w:csb0="00000001" w:csb1="00000000"/>
  </w:font>
  <w:font w:name="BPG Rioni Arial">
    <w:altName w:val="Arial"/>
    <w:panose1 w:val="00000000000000000000"/>
    <w:charset w:val="00"/>
    <w:family w:val="swiss"/>
    <w:notTrueType/>
    <w:pitch w:val="variable"/>
    <w:sig w:usb0="00000000" w:usb1="D00078FB" w:usb2="00000008" w:usb3="00000000" w:csb0="000001FF" w:csb1="00000000"/>
  </w:font>
  <w:font w:name="Acad Nusx Geo">
    <w:charset w:val="00"/>
    <w:family w:val="swiss"/>
    <w:pitch w:val="variable"/>
    <w:sig w:usb0="00000087" w:usb1="00000000" w:usb2="00000000" w:usb3="00000000" w:csb0="0000001B" w:csb1="00000000"/>
  </w:font>
  <w:font w:name="Sylfaen,Menlo Regular">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00"/>
    <w:family w:val="decorative"/>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Menlo Bold Italic">
    <w:charset w:val="00"/>
    <w:family w:val="auto"/>
    <w:pitch w:val="variable"/>
    <w:sig w:usb0="E60002FF" w:usb1="500071FB" w:usb2="00000020" w:usb3="00000000" w:csb0="0000019F" w:csb1="00000000"/>
  </w:font>
  <w:font w:name="Menlo Italic">
    <w:charset w:val="00"/>
    <w:family w:val="auto"/>
    <w:pitch w:val="variable"/>
    <w:sig w:usb0="E60002FF" w:usb1="500079FB" w:usb2="00000020" w:usb3="00000000" w:csb0="0000019F" w:csb1="00000000"/>
  </w:font>
  <w:font w:name="BPG Glaho">
    <w:charset w:val="00"/>
    <w:family w:val="auto"/>
    <w:pitch w:val="variable"/>
    <w:sig w:usb0="84000023" w:usb1="10000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682808"/>
      <w:docPartObj>
        <w:docPartGallery w:val="Page Numbers (Bottom of Page)"/>
        <w:docPartUnique/>
      </w:docPartObj>
    </w:sdtPr>
    <w:sdtEndPr>
      <w:rPr>
        <w:noProof/>
      </w:rPr>
    </w:sdtEndPr>
    <w:sdtContent>
      <w:p w14:paraId="3C146CC9" w14:textId="42AD06F0" w:rsidR="00414C85" w:rsidRDefault="00414C85">
        <w:pPr>
          <w:pStyle w:val="Footer"/>
          <w:jc w:val="center"/>
        </w:pPr>
        <w:r>
          <w:fldChar w:fldCharType="begin"/>
        </w:r>
        <w:r>
          <w:instrText xml:space="preserve"> PAGE   \* MERGEFORMAT </w:instrText>
        </w:r>
        <w:r>
          <w:fldChar w:fldCharType="separate"/>
        </w:r>
        <w:r w:rsidR="00B44270">
          <w:rPr>
            <w:noProof/>
          </w:rPr>
          <w:t>318</w:t>
        </w:r>
        <w:r>
          <w:rPr>
            <w:noProof/>
          </w:rPr>
          <w:fldChar w:fldCharType="end"/>
        </w:r>
      </w:p>
    </w:sdtContent>
  </w:sdt>
  <w:p w14:paraId="769E378E" w14:textId="77777777" w:rsidR="00414C85" w:rsidRDefault="00414C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2E856" w14:textId="77777777" w:rsidR="00723A3F" w:rsidRDefault="00723A3F" w:rsidP="00D802CE">
      <w:pPr>
        <w:spacing w:after="0" w:line="240" w:lineRule="auto"/>
      </w:pPr>
      <w:r>
        <w:separator/>
      </w:r>
    </w:p>
  </w:footnote>
  <w:footnote w:type="continuationSeparator" w:id="0">
    <w:p w14:paraId="191865CA" w14:textId="77777777" w:rsidR="00723A3F" w:rsidRDefault="00723A3F" w:rsidP="00D802CE">
      <w:pPr>
        <w:spacing w:after="0" w:line="240" w:lineRule="auto"/>
      </w:pPr>
      <w:r>
        <w:continuationSeparator/>
      </w:r>
    </w:p>
  </w:footnote>
  <w:footnote w:id="1">
    <w:p w14:paraId="217FE8A5" w14:textId="77777777" w:rsidR="00414C85" w:rsidRPr="00E9246A" w:rsidRDefault="00414C85" w:rsidP="00D11F57">
      <w:pPr>
        <w:pStyle w:val="FootnoteText"/>
        <w:rPr>
          <w:lang w:val="ka-GE"/>
        </w:rPr>
      </w:pPr>
      <w:r>
        <w:rPr>
          <w:rStyle w:val="FootnoteReference"/>
        </w:rPr>
        <w:footnoteRef/>
      </w:r>
      <w:r>
        <w:t xml:space="preserve"> </w:t>
      </w:r>
      <w:r w:rsidRPr="00F862D7">
        <w:rPr>
          <w:sz w:val="18"/>
          <w:szCs w:val="18"/>
        </w:rPr>
        <w:t>OECD</w:t>
      </w:r>
      <w:r w:rsidRPr="00F862D7">
        <w:rPr>
          <w:sz w:val="18"/>
          <w:szCs w:val="18"/>
          <w:lang w:val="ka-GE"/>
        </w:rPr>
        <w:t xml:space="preserve"> - Anti-Corruption Reforms in GEORGIA Fourth Round of Monitoring of the Istanbul Anti-Corruption Action Plan 2012-2016; </w:t>
      </w:r>
      <w:r w:rsidRPr="00F862D7">
        <w:rPr>
          <w:sz w:val="18"/>
          <w:szCs w:val="18"/>
        </w:rPr>
        <w:t>GRECO –  Forth Evaluation Round</w:t>
      </w:r>
      <w:r w:rsidRPr="00F862D7">
        <w:rPr>
          <w:sz w:val="18"/>
          <w:szCs w:val="18"/>
          <w:lang w:val="ka-GE"/>
        </w:rPr>
        <w:t>, Corruption prevention in respect of members of parliament, judges and prosecutors</w:t>
      </w:r>
      <w:r w:rsidRPr="00F862D7">
        <w:rPr>
          <w:sz w:val="18"/>
          <w:szCs w:val="18"/>
        </w:rPr>
        <w:t>, 2012-2016</w:t>
      </w:r>
      <w:r w:rsidRPr="00F862D7">
        <w:rPr>
          <w:sz w:val="18"/>
          <w:szCs w:val="18"/>
          <w:lang w:val="ka-GE"/>
        </w:rPr>
        <w:t xml:space="preserve">, </w:t>
      </w:r>
      <w:r w:rsidRPr="00F862D7">
        <w:rPr>
          <w:sz w:val="18"/>
          <w:szCs w:val="18"/>
        </w:rPr>
        <w:t>will be adopted on 28 November 5 December in Strasbourg</w:t>
      </w:r>
    </w:p>
  </w:footnote>
  <w:footnote w:id="2">
    <w:p w14:paraId="430CD363" w14:textId="77777777" w:rsidR="00414C85" w:rsidRPr="00FB630D" w:rsidRDefault="00414C85" w:rsidP="00D11F57">
      <w:pPr>
        <w:pStyle w:val="FootnoteText"/>
        <w:rPr>
          <w:lang w:val="ka-GE"/>
        </w:rPr>
      </w:pPr>
      <w:r>
        <w:rPr>
          <w:rStyle w:val="FootnoteReference"/>
        </w:rPr>
        <w:footnoteRef/>
      </w:r>
      <w:r w:rsidRPr="00343618">
        <w:rPr>
          <w:lang w:val="ka-GE"/>
        </w:rPr>
        <w:t xml:space="preserve"> </w:t>
      </w:r>
      <w:hyperlink r:id="rId1" w:history="1">
        <w:r w:rsidRPr="002F1AAC">
          <w:rPr>
            <w:rStyle w:val="Hyperlink"/>
            <w:lang w:val="ka-GE"/>
          </w:rPr>
          <w:t>http://www.supremecourt.ge/files/upload-file/pdf/nino-gvenetadzis-moxsenebis-sruli-texti.pdf</w:t>
        </w:r>
      </w:hyperlink>
      <w:r>
        <w:rPr>
          <w:lang w:val="ka-GE"/>
        </w:rPr>
        <w:t xml:space="preserve"> </w:t>
      </w:r>
    </w:p>
  </w:footnote>
  <w:footnote w:id="3">
    <w:p w14:paraId="5E1667D0" w14:textId="77777777" w:rsidR="00414C85" w:rsidRPr="00067B40" w:rsidRDefault="00414C85" w:rsidP="00D11F57">
      <w:pPr>
        <w:pStyle w:val="FootnoteText"/>
        <w:rPr>
          <w:lang w:val="ka-GE"/>
        </w:rPr>
      </w:pPr>
      <w:r>
        <w:rPr>
          <w:rStyle w:val="FootnoteReference"/>
        </w:rPr>
        <w:footnoteRef/>
      </w:r>
      <w:r w:rsidRPr="00067B40">
        <w:rPr>
          <w:lang w:val="ka-GE"/>
        </w:rPr>
        <w:t xml:space="preserve"> </w:t>
      </w:r>
      <w:r w:rsidRPr="00062872">
        <w:rPr>
          <w:rFonts w:asciiTheme="minorHAnsi" w:hAnsiTheme="minorHAnsi"/>
          <w:lang w:val="ka-GE"/>
        </w:rPr>
        <w:t>ევროპული სასამართლოს გადაწყვეტი</w:t>
      </w:r>
      <w:r>
        <w:rPr>
          <w:rFonts w:asciiTheme="minorHAnsi" w:hAnsiTheme="minorHAnsi"/>
          <w:lang w:val="ka-GE"/>
        </w:rPr>
        <w:t xml:space="preserve">ლებები, რომლებიც ქართულად ითარგმნა ხელმისაწვდომია შემდეგ ელექტრონულ მისამართზე </w:t>
      </w:r>
    </w:p>
  </w:footnote>
  <w:footnote w:id="4">
    <w:p w14:paraId="1C997127" w14:textId="77777777" w:rsidR="00414C85" w:rsidRPr="00D97DC3" w:rsidRDefault="00414C85" w:rsidP="00D11F57">
      <w:pPr>
        <w:pStyle w:val="FootnoteText"/>
        <w:jc w:val="both"/>
        <w:rPr>
          <w:lang w:val="ka-GE"/>
        </w:rPr>
      </w:pPr>
      <w:r>
        <w:rPr>
          <w:rStyle w:val="FootnoteReference"/>
        </w:rPr>
        <w:footnoteRef/>
      </w:r>
      <w:r w:rsidRPr="00D97DC3">
        <w:rPr>
          <w:lang w:val="ka-GE"/>
        </w:rPr>
        <w:t xml:space="preserve"> </w:t>
      </w:r>
      <w:r>
        <w:rPr>
          <w:lang w:val="ka-GE"/>
        </w:rPr>
        <w:t xml:space="preserve">დეტალური ინფორმაცია მოსამართლეებისთვის განხორციელებული ტრეინინგების შესახებ ხელმისაწვდომია შემდეგ ვებ-გვერდზე: </w:t>
      </w:r>
      <w:r w:rsidRPr="00D97DC3">
        <w:rPr>
          <w:rStyle w:val="Hyperlink"/>
          <w:lang w:val="ka-GE"/>
        </w:rPr>
        <w:t>http://www.hsoj.ge/uploads/Uploads/2016_wlis_statistika.pdf</w:t>
      </w:r>
      <w:r>
        <w:rPr>
          <w:lang w:val="ka-GE"/>
        </w:rPr>
        <w:t xml:space="preserve"> </w:t>
      </w:r>
    </w:p>
  </w:footnote>
  <w:footnote w:id="5">
    <w:p w14:paraId="4596AFCC" w14:textId="77777777" w:rsidR="00414C85" w:rsidRPr="00F15840" w:rsidRDefault="00414C85" w:rsidP="00D11F57">
      <w:pPr>
        <w:pStyle w:val="FootnoteText"/>
        <w:rPr>
          <w:lang w:val="ka-GE"/>
        </w:rPr>
      </w:pPr>
      <w:r>
        <w:rPr>
          <w:rStyle w:val="FootnoteReference"/>
        </w:rPr>
        <w:footnoteRef/>
      </w:r>
      <w:r w:rsidRPr="00B52199">
        <w:rPr>
          <w:lang w:val="ka-GE"/>
        </w:rPr>
        <w:t xml:space="preserve"> </w:t>
      </w:r>
      <w:hyperlink r:id="rId2" w:history="1">
        <w:r w:rsidRPr="00B52199">
          <w:rPr>
            <w:rStyle w:val="Hyperlink"/>
            <w:lang w:val="ka-GE"/>
          </w:rPr>
          <w:t>http://www.supremecourt.ge/files/upload-file/pdf/diskriminacia1.pdf</w:t>
        </w:r>
      </w:hyperlink>
      <w:r>
        <w:rPr>
          <w:lang w:val="ka-GE"/>
        </w:rPr>
        <w:t xml:space="preserve"> </w:t>
      </w:r>
    </w:p>
  </w:footnote>
  <w:footnote w:id="6">
    <w:p w14:paraId="40E2FBA7" w14:textId="77777777" w:rsidR="00414C85" w:rsidRPr="00F15840" w:rsidRDefault="00414C85" w:rsidP="00D11F57">
      <w:pPr>
        <w:pStyle w:val="FootnoteText"/>
        <w:rPr>
          <w:lang w:val="ka-GE"/>
        </w:rPr>
      </w:pPr>
      <w:r>
        <w:rPr>
          <w:rStyle w:val="FootnoteReference"/>
        </w:rPr>
        <w:footnoteRef/>
      </w:r>
      <w:r w:rsidRPr="00CE063C">
        <w:rPr>
          <w:lang w:val="ka-GE"/>
        </w:rPr>
        <w:t xml:space="preserve"> </w:t>
      </w:r>
      <w:hyperlink r:id="rId3" w:history="1">
        <w:r w:rsidRPr="00CE063C">
          <w:rPr>
            <w:rStyle w:val="Hyperlink"/>
            <w:lang w:val="ka-GE"/>
          </w:rPr>
          <w:t>http://www.supremecourt.ge/files/upload-file/pdf/saertashoriso-kvlevebi3.pdf</w:t>
        </w:r>
      </w:hyperlink>
      <w:r>
        <w:rPr>
          <w:lang w:val="ka-GE"/>
        </w:rPr>
        <w:t xml:space="preserve"> </w:t>
      </w:r>
    </w:p>
  </w:footnote>
  <w:footnote w:id="7">
    <w:p w14:paraId="5EDD07A3" w14:textId="77777777" w:rsidR="00414C85" w:rsidRPr="00F15840" w:rsidRDefault="00414C85" w:rsidP="00D11F57">
      <w:pPr>
        <w:pStyle w:val="FootnoteText"/>
        <w:rPr>
          <w:lang w:val="ka-GE"/>
        </w:rPr>
      </w:pPr>
      <w:r>
        <w:rPr>
          <w:rStyle w:val="FootnoteReference"/>
        </w:rPr>
        <w:footnoteRef/>
      </w:r>
      <w:r w:rsidRPr="00CE063C">
        <w:rPr>
          <w:lang w:val="ka-GE"/>
        </w:rPr>
        <w:t xml:space="preserve"> </w:t>
      </w:r>
      <w:hyperlink r:id="rId4" w:history="1">
        <w:r w:rsidRPr="00114F6E">
          <w:rPr>
            <w:rStyle w:val="Hyperlink"/>
            <w:lang w:val="ka-GE"/>
          </w:rPr>
          <w:t>http://www.supremecourt.ge/files/upload-file/pdf/tematuri_sadziebeli2016.pdf</w:t>
        </w:r>
      </w:hyperlink>
      <w:r>
        <w:rPr>
          <w:lang w:val="ka-GE"/>
        </w:rPr>
        <w:t xml:space="preserve"> </w:t>
      </w:r>
    </w:p>
  </w:footnote>
  <w:footnote w:id="8">
    <w:p w14:paraId="607AED7A" w14:textId="77777777" w:rsidR="00414C85" w:rsidRPr="00F15FC1" w:rsidRDefault="00414C85" w:rsidP="00D11F57">
      <w:pPr>
        <w:pStyle w:val="FootnoteText"/>
        <w:spacing w:before="120" w:after="120"/>
        <w:contextualSpacing/>
        <w:rPr>
          <w:sz w:val="18"/>
          <w:szCs w:val="18"/>
          <w:lang w:val="ka-GE"/>
        </w:rPr>
      </w:pPr>
      <w:r w:rsidRPr="00F07195">
        <w:rPr>
          <w:rStyle w:val="FootnoteReference"/>
          <w:sz w:val="18"/>
          <w:szCs w:val="18"/>
        </w:rPr>
        <w:footnoteRef/>
      </w:r>
      <w:r w:rsidRPr="00F15FC1">
        <w:rPr>
          <w:sz w:val="18"/>
          <w:szCs w:val="18"/>
          <w:lang w:val="ka-GE"/>
        </w:rPr>
        <w:t xml:space="preserve"> </w:t>
      </w:r>
      <w:hyperlink r:id="rId5" w:history="1">
        <w:r w:rsidRPr="00F15FC1">
          <w:rPr>
            <w:rStyle w:val="Hyperlink"/>
            <w:sz w:val="18"/>
            <w:szCs w:val="18"/>
            <w:lang w:val="ka-GE"/>
          </w:rPr>
          <w:t>http://www.supremecourt.ge/files/upload-file/pdf/2016w-samoqalaqo-krebuli1.pdf</w:t>
        </w:r>
      </w:hyperlink>
      <w:r w:rsidRPr="00F15FC1">
        <w:rPr>
          <w:sz w:val="18"/>
          <w:szCs w:val="18"/>
          <w:lang w:val="ka-GE"/>
        </w:rPr>
        <w:t xml:space="preserve"> </w:t>
      </w:r>
      <w:hyperlink r:id="rId6" w:history="1">
        <w:r w:rsidRPr="00F15FC1">
          <w:rPr>
            <w:rStyle w:val="Hyperlink"/>
            <w:sz w:val="18"/>
            <w:szCs w:val="18"/>
            <w:lang w:val="ka-GE"/>
          </w:rPr>
          <w:t>http://www.supremecourt.ge/files/upload-file/pdf/2016w-samoqalaqo-krebuli2.pdf</w:t>
        </w:r>
      </w:hyperlink>
    </w:p>
    <w:p w14:paraId="66F5456C" w14:textId="77777777" w:rsidR="00414C85" w:rsidRPr="00F15FC1" w:rsidRDefault="00414C85" w:rsidP="00D11F57">
      <w:pPr>
        <w:pStyle w:val="FootnoteText"/>
        <w:spacing w:before="120" w:after="120"/>
        <w:contextualSpacing/>
        <w:rPr>
          <w:sz w:val="18"/>
          <w:szCs w:val="18"/>
          <w:lang w:val="ka-GE"/>
        </w:rPr>
      </w:pPr>
      <w:hyperlink r:id="rId7" w:history="1">
        <w:r w:rsidRPr="00F15FC1">
          <w:rPr>
            <w:rStyle w:val="Hyperlink"/>
            <w:sz w:val="18"/>
            <w:szCs w:val="18"/>
            <w:lang w:val="ka-GE"/>
          </w:rPr>
          <w:t>http://www.supremecourt.ge/files/upload-file/pdf/2016w-samoqalaqo-krebuli3.pdf</w:t>
        </w:r>
      </w:hyperlink>
    </w:p>
    <w:p w14:paraId="6A7533D9" w14:textId="77777777" w:rsidR="00414C85" w:rsidRPr="00F15FC1" w:rsidRDefault="00414C85" w:rsidP="00D11F57">
      <w:pPr>
        <w:pStyle w:val="FootnoteText"/>
        <w:spacing w:before="120" w:after="120"/>
        <w:contextualSpacing/>
        <w:rPr>
          <w:sz w:val="18"/>
          <w:szCs w:val="18"/>
          <w:lang w:val="ka-GE"/>
        </w:rPr>
      </w:pPr>
      <w:hyperlink r:id="rId8" w:history="1">
        <w:r w:rsidRPr="00F15FC1">
          <w:rPr>
            <w:rStyle w:val="Hyperlink"/>
            <w:sz w:val="18"/>
            <w:szCs w:val="18"/>
            <w:lang w:val="ka-GE"/>
          </w:rPr>
          <w:t>http://www.supremecourt.ge/files/upload-file/pdf/2016w-samoqalaqo-krebuli4.pdf</w:t>
        </w:r>
      </w:hyperlink>
      <w:r w:rsidRPr="00F15FC1">
        <w:rPr>
          <w:sz w:val="18"/>
          <w:szCs w:val="18"/>
          <w:lang w:val="ka-GE"/>
        </w:rPr>
        <w:t xml:space="preserve"> </w:t>
      </w:r>
    </w:p>
  </w:footnote>
  <w:footnote w:id="9">
    <w:p w14:paraId="2D52F016" w14:textId="77777777" w:rsidR="00414C85" w:rsidRPr="00F15FC1" w:rsidRDefault="00414C85" w:rsidP="00D11F57">
      <w:pPr>
        <w:pStyle w:val="FootnoteText"/>
        <w:spacing w:before="120" w:after="120"/>
        <w:contextualSpacing/>
        <w:rPr>
          <w:sz w:val="18"/>
          <w:szCs w:val="18"/>
          <w:lang w:val="ka-GE"/>
        </w:rPr>
      </w:pPr>
      <w:r w:rsidRPr="00F07195">
        <w:rPr>
          <w:rStyle w:val="FootnoteReference"/>
          <w:sz w:val="18"/>
          <w:szCs w:val="18"/>
        </w:rPr>
        <w:footnoteRef/>
      </w:r>
      <w:r w:rsidRPr="00F15FC1">
        <w:rPr>
          <w:sz w:val="18"/>
          <w:szCs w:val="18"/>
          <w:lang w:val="ka-GE"/>
        </w:rPr>
        <w:t xml:space="preserve"> </w:t>
      </w:r>
      <w:hyperlink r:id="rId9" w:history="1">
        <w:r w:rsidRPr="00F15FC1">
          <w:rPr>
            <w:rStyle w:val="Hyperlink"/>
            <w:sz w:val="18"/>
            <w:szCs w:val="18"/>
            <w:lang w:val="ka-GE"/>
          </w:rPr>
          <w:t>http://www.supremecourt.ge/files/upload-file/pdf/2016w-administr-krebuli1.pdf</w:t>
        </w:r>
      </w:hyperlink>
    </w:p>
    <w:p w14:paraId="61D1572E" w14:textId="77777777" w:rsidR="00414C85" w:rsidRPr="00F15FC1" w:rsidRDefault="00414C85" w:rsidP="00D11F57">
      <w:pPr>
        <w:pStyle w:val="FootnoteText"/>
        <w:spacing w:before="120" w:after="120"/>
        <w:contextualSpacing/>
        <w:rPr>
          <w:sz w:val="18"/>
          <w:szCs w:val="18"/>
          <w:lang w:val="ka-GE"/>
        </w:rPr>
      </w:pPr>
      <w:hyperlink r:id="rId10" w:history="1">
        <w:r w:rsidRPr="00F15FC1">
          <w:rPr>
            <w:rStyle w:val="Hyperlink"/>
            <w:sz w:val="18"/>
            <w:szCs w:val="18"/>
            <w:lang w:val="ka-GE"/>
          </w:rPr>
          <w:t>http://www.supremecourt.ge/files/upload-file/pdf/2016w-administr-krebuli2.pdf</w:t>
        </w:r>
      </w:hyperlink>
    </w:p>
    <w:p w14:paraId="370A5BB9" w14:textId="77777777" w:rsidR="00414C85" w:rsidRPr="00F15FC1" w:rsidRDefault="00414C85" w:rsidP="00D11F57">
      <w:pPr>
        <w:pStyle w:val="FootnoteText"/>
        <w:spacing w:before="120" w:after="120"/>
        <w:contextualSpacing/>
        <w:rPr>
          <w:sz w:val="18"/>
          <w:szCs w:val="18"/>
          <w:lang w:val="ka-GE"/>
        </w:rPr>
      </w:pPr>
      <w:hyperlink r:id="rId11" w:history="1">
        <w:r w:rsidRPr="00F15FC1">
          <w:rPr>
            <w:rStyle w:val="Hyperlink"/>
            <w:sz w:val="18"/>
            <w:szCs w:val="18"/>
            <w:lang w:val="ka-GE"/>
          </w:rPr>
          <w:t>http://www.supremecourt.ge/files/upload-file/pdf/2016w-administr-krebuli3.pdf</w:t>
        </w:r>
      </w:hyperlink>
    </w:p>
  </w:footnote>
  <w:footnote w:id="10">
    <w:p w14:paraId="236DA425" w14:textId="77777777" w:rsidR="00414C85" w:rsidRPr="00F15FC1" w:rsidRDefault="00414C85" w:rsidP="00D11F57">
      <w:pPr>
        <w:pStyle w:val="FootnoteText"/>
        <w:spacing w:before="120" w:after="120"/>
        <w:contextualSpacing/>
        <w:rPr>
          <w:lang w:val="ka-GE"/>
        </w:rPr>
      </w:pPr>
      <w:r w:rsidRPr="00F07195">
        <w:rPr>
          <w:rStyle w:val="FootnoteReference"/>
          <w:sz w:val="18"/>
          <w:szCs w:val="18"/>
        </w:rPr>
        <w:footnoteRef/>
      </w:r>
      <w:r w:rsidRPr="00F15FC1">
        <w:rPr>
          <w:sz w:val="18"/>
          <w:szCs w:val="18"/>
          <w:lang w:val="ka-GE"/>
        </w:rPr>
        <w:t xml:space="preserve"> </w:t>
      </w:r>
      <w:hyperlink r:id="rId12" w:history="1">
        <w:r w:rsidRPr="00F15FC1">
          <w:rPr>
            <w:rStyle w:val="Hyperlink"/>
            <w:sz w:val="18"/>
            <w:szCs w:val="18"/>
            <w:lang w:val="ka-GE"/>
          </w:rPr>
          <w:t>http://www.supremecourt.ge/files/upload-file/pdf/2016w-sisxli-krebuli1-3.pdf</w:t>
        </w:r>
      </w:hyperlink>
      <w:r w:rsidRPr="00F15FC1">
        <w:rPr>
          <w:lang w:val="ka-GE"/>
        </w:rPr>
        <w:t xml:space="preserve"> </w:t>
      </w:r>
    </w:p>
  </w:footnote>
  <w:footnote w:id="11">
    <w:p w14:paraId="403EF469" w14:textId="77777777" w:rsidR="00414C85" w:rsidRPr="00F15FC1" w:rsidRDefault="00414C85" w:rsidP="00D11F57">
      <w:pPr>
        <w:pStyle w:val="FootnoteText"/>
        <w:spacing w:before="120" w:after="120"/>
        <w:contextualSpacing/>
        <w:rPr>
          <w:sz w:val="18"/>
          <w:szCs w:val="18"/>
          <w:lang w:val="ka-GE"/>
        </w:rPr>
      </w:pPr>
      <w:r w:rsidRPr="00F07195">
        <w:rPr>
          <w:rStyle w:val="FootnoteReference"/>
          <w:sz w:val="18"/>
          <w:szCs w:val="18"/>
        </w:rPr>
        <w:footnoteRef/>
      </w:r>
      <w:r w:rsidRPr="00F15FC1">
        <w:rPr>
          <w:sz w:val="18"/>
          <w:szCs w:val="18"/>
          <w:lang w:val="ka-GE"/>
        </w:rPr>
        <w:t xml:space="preserve"> </w:t>
      </w:r>
      <w:hyperlink r:id="rId13" w:history="1">
        <w:r w:rsidRPr="00F15FC1">
          <w:rPr>
            <w:rStyle w:val="Hyperlink"/>
            <w:sz w:val="18"/>
            <w:szCs w:val="18"/>
            <w:lang w:val="ka-GE"/>
          </w:rPr>
          <w:t>http://www.supremecourt.ge/court-decisions/</w:t>
        </w:r>
      </w:hyperlink>
      <w:r w:rsidRPr="00F15FC1">
        <w:rPr>
          <w:sz w:val="18"/>
          <w:szCs w:val="18"/>
          <w:lang w:val="ka-GE"/>
        </w:rPr>
        <w:t xml:space="preserve"> </w:t>
      </w:r>
    </w:p>
    <w:p w14:paraId="4A33393C" w14:textId="77777777" w:rsidR="00414C85" w:rsidRPr="00F15FC1" w:rsidRDefault="00414C85" w:rsidP="00D11F57">
      <w:pPr>
        <w:pStyle w:val="FootnoteText"/>
        <w:spacing w:before="120" w:after="120"/>
        <w:contextualSpacing/>
        <w:rPr>
          <w:sz w:val="18"/>
          <w:szCs w:val="18"/>
          <w:lang w:val="ka-GE"/>
        </w:rPr>
      </w:pPr>
      <w:hyperlink r:id="rId14" w:history="1">
        <w:r w:rsidRPr="00F15FC1">
          <w:rPr>
            <w:rStyle w:val="Hyperlink"/>
            <w:sz w:val="18"/>
            <w:szCs w:val="18"/>
            <w:lang w:val="ka-GE"/>
          </w:rPr>
          <w:t>http://www.supremecourt.ge/ganmartebebi/</w:t>
        </w:r>
      </w:hyperlink>
    </w:p>
    <w:p w14:paraId="2A278B83" w14:textId="77777777" w:rsidR="00414C85" w:rsidRPr="00F15FC1" w:rsidRDefault="00414C85" w:rsidP="00D11F57">
      <w:pPr>
        <w:pStyle w:val="FootnoteText"/>
        <w:spacing w:before="120" w:after="120"/>
        <w:contextualSpacing/>
        <w:rPr>
          <w:sz w:val="18"/>
          <w:szCs w:val="18"/>
          <w:lang w:val="ka-GE"/>
        </w:rPr>
      </w:pPr>
      <w:hyperlink r:id="rId15" w:history="1">
        <w:r w:rsidRPr="00F15FC1">
          <w:rPr>
            <w:rStyle w:val="Hyperlink"/>
            <w:sz w:val="18"/>
            <w:szCs w:val="18"/>
            <w:lang w:val="ka-GE"/>
          </w:rPr>
          <w:t>http://praqtika.supremecourt.ge/</w:t>
        </w:r>
      </w:hyperlink>
      <w:r w:rsidRPr="00F15FC1">
        <w:rPr>
          <w:sz w:val="18"/>
          <w:szCs w:val="18"/>
          <w:lang w:val="ka-GE"/>
        </w:rPr>
        <w:t xml:space="preserve"> </w:t>
      </w:r>
    </w:p>
  </w:footnote>
  <w:footnote w:id="12">
    <w:p w14:paraId="148633CE" w14:textId="77777777" w:rsidR="00414C85" w:rsidRPr="002854B4" w:rsidRDefault="00414C85" w:rsidP="00011498">
      <w:pPr>
        <w:pStyle w:val="FootnoteText"/>
        <w:rPr>
          <w:ins w:id="277" w:author="Maia Nikoleishvili" w:date="2018-01-25T02:09:00Z"/>
          <w:lang w:val="ka-GE"/>
        </w:rPr>
      </w:pPr>
      <w:ins w:id="278" w:author="Maia Nikoleishvili" w:date="2018-01-25T02:09:00Z">
        <w:r>
          <w:rPr>
            <w:rStyle w:val="FootnoteReference"/>
          </w:rPr>
          <w:footnoteRef/>
        </w:r>
        <w:r w:rsidRPr="002854B4">
          <w:rPr>
            <w:lang w:val="ka-GE"/>
          </w:rPr>
          <w:t xml:space="preserve"> ითვლება სახელობითად ანუ  მიუხედავად იმისა, თუ რამდენი მომსახურებით სარგებლობს (შესაძლოა რამდენიმე მომსახურებით სარგებლობდეს) ერთი და იგივე პირი, სახელობითად დათვლის შემთხვევაში, ეს პირი ჩაითვლება ერთ ბენეფიციარად</w:t>
        </w:r>
      </w:ins>
    </w:p>
  </w:footnote>
  <w:footnote w:id="13">
    <w:p w14:paraId="7B7E3375" w14:textId="77777777" w:rsidR="00414C85" w:rsidRPr="002854B4" w:rsidRDefault="00414C85" w:rsidP="00011498">
      <w:pPr>
        <w:pStyle w:val="FootnoteText"/>
        <w:rPr>
          <w:ins w:id="314" w:author="Maia Nikoleishvili" w:date="2018-01-25T02:09:00Z"/>
          <w:lang w:val="ka-GE"/>
        </w:rPr>
      </w:pPr>
      <w:ins w:id="315" w:author="Maia Nikoleishvili" w:date="2018-01-25T02:09:00Z">
        <w:r>
          <w:rPr>
            <w:rStyle w:val="FootnoteReference"/>
          </w:rPr>
          <w:footnoteRef/>
        </w:r>
        <w:r w:rsidRPr="002854B4">
          <w:rPr>
            <w:lang w:val="ka-GE"/>
          </w:rPr>
          <w:t xml:space="preserve"> კრიზისული ცენტრის მომმართველი სარგებლობს მხოლოდ სამართლებრივი კონსულტაციით ადამი</w:t>
        </w:r>
        <w:r>
          <w:rPr>
            <w:lang w:val="ka-GE"/>
          </w:rPr>
          <w:t>ა</w:t>
        </w:r>
        <w:r w:rsidRPr="002854B4">
          <w:rPr>
            <w:lang w:val="ka-GE"/>
          </w:rPr>
          <w:t>ნით ვაჭრობის (ტრეფიკინგის) საკითხებზე</w:t>
        </w:r>
      </w:ins>
    </w:p>
  </w:footnote>
  <w:footnote w:id="14">
    <w:p w14:paraId="3389169A" w14:textId="77777777" w:rsidR="00414C85" w:rsidRPr="002854B4" w:rsidRDefault="00414C85" w:rsidP="00011498">
      <w:pPr>
        <w:pStyle w:val="FootnoteText"/>
        <w:rPr>
          <w:ins w:id="430" w:author="Maia Nikoleishvili" w:date="2018-01-25T02:09:00Z"/>
          <w:lang w:val="ka-GE"/>
        </w:rPr>
      </w:pPr>
      <w:ins w:id="431" w:author="Maia Nikoleishvili" w:date="2018-01-25T02:09:00Z">
        <w:r>
          <w:rPr>
            <w:rStyle w:val="FootnoteReference"/>
          </w:rPr>
          <w:footnoteRef/>
        </w:r>
        <w:r w:rsidRPr="002854B4">
          <w:rPr>
            <w:lang w:val="ka-GE"/>
          </w:rPr>
          <w:t xml:space="preserve"> ითვლება სახელობითად ანუ  მიუხედავად იმისა თუ რამდენი მომსახურებით სარგებლობს (შესაძლოა რამდენიმე მომსახურებით სარგებლობდეს) ერთი და იგივე პირი, სახელობითად დათვლის შემთხვევაში, ეს პირი ჩაითვლება ერთ ბენეფიციარად</w:t>
        </w:r>
      </w:ins>
    </w:p>
  </w:footnote>
  <w:footnote w:id="15">
    <w:p w14:paraId="4A1FFCD4" w14:textId="77777777" w:rsidR="00414C85" w:rsidRPr="000211CB" w:rsidRDefault="00414C85" w:rsidP="00D11F57">
      <w:pPr>
        <w:pStyle w:val="FootnoteText"/>
        <w:rPr>
          <w:lang w:val="ka-GE"/>
        </w:rPr>
      </w:pPr>
      <w:r>
        <w:rPr>
          <w:rStyle w:val="FootnoteReference"/>
        </w:rPr>
        <w:footnoteRef/>
      </w:r>
      <w:r w:rsidRPr="000211CB">
        <w:rPr>
          <w:lang w:val="ka-GE"/>
        </w:rPr>
        <w:t xml:space="preserve"> </w:t>
      </w:r>
      <w:r>
        <w:rPr>
          <w:lang w:val="ka-GE"/>
        </w:rPr>
        <w:t xml:space="preserve">2016 წლის 27 აპრილის საკანონმდებლო ცვლილებები, ხელმისაწვდომია: </w:t>
      </w:r>
      <w:r w:rsidRPr="000211CB">
        <w:rPr>
          <w:lang w:val="ka-GE"/>
        </w:rPr>
        <w:t>https://matsne.gov.ge/ka/document/view/3277635</w:t>
      </w:r>
      <w:r>
        <w:rPr>
          <w:lang w:val="ka-GE"/>
        </w:rPr>
        <w:t xml:space="preserve">; </w:t>
      </w:r>
    </w:p>
  </w:footnote>
  <w:footnote w:id="16">
    <w:p w14:paraId="48331B7F" w14:textId="77777777" w:rsidR="00414C85" w:rsidRPr="000211CB" w:rsidRDefault="00414C85" w:rsidP="00D11F57">
      <w:pPr>
        <w:pStyle w:val="FootnoteText"/>
        <w:rPr>
          <w:lang w:val="ka-GE"/>
        </w:rPr>
      </w:pPr>
      <w:r>
        <w:rPr>
          <w:rStyle w:val="FootnoteReference"/>
        </w:rPr>
        <w:footnoteRef/>
      </w:r>
      <w:r w:rsidRPr="000211CB">
        <w:rPr>
          <w:lang w:val="ka-GE"/>
        </w:rPr>
        <w:t xml:space="preserve"> </w:t>
      </w:r>
      <w:r>
        <w:rPr>
          <w:lang w:val="ka-GE"/>
        </w:rPr>
        <w:t xml:space="preserve">2016 წლის 27 აპრილის საკანონმდებლო ცვლილებები, ხელმისაწვდომია: </w:t>
      </w:r>
      <w:r w:rsidRPr="000211CB">
        <w:rPr>
          <w:lang w:val="ka-GE"/>
        </w:rPr>
        <w:t>https://matsne.gov.ge/ka/document/view/3277628</w:t>
      </w:r>
      <w:r>
        <w:rPr>
          <w:lang w:val="ka-GE"/>
        </w:rPr>
        <w:t>;</w:t>
      </w:r>
    </w:p>
  </w:footnote>
  <w:footnote w:id="17">
    <w:p w14:paraId="16D9E36F" w14:textId="77777777" w:rsidR="00414C85" w:rsidRPr="007645B2" w:rsidRDefault="00414C85" w:rsidP="00D802CE">
      <w:pPr>
        <w:pStyle w:val="FootnoteText"/>
        <w:rPr>
          <w:lang w:val="ka-GE"/>
        </w:rPr>
      </w:pPr>
      <w:r>
        <w:rPr>
          <w:rStyle w:val="FootnoteReference"/>
        </w:rPr>
        <w:footnoteRef/>
      </w:r>
      <w:r w:rsidRPr="00DF057A">
        <w:rPr>
          <w:lang w:val="ka-GE"/>
        </w:rPr>
        <w:t xml:space="preserve"> </w:t>
      </w:r>
      <w:hyperlink r:id="rId16" w:history="1">
        <w:r w:rsidRPr="0068552A">
          <w:rPr>
            <w:rStyle w:val="Hyperlink"/>
            <w:rFonts w:eastAsia="Times New Roman" w:cs="Sylfaen"/>
            <w:lang w:val="ka-GE"/>
          </w:rPr>
          <w:t>https://matsne.gov.ge/ka/document/view/3124845</w:t>
        </w:r>
      </w:hyperlink>
      <w:r>
        <w:rPr>
          <w:rStyle w:val="Hyperlink"/>
          <w:rFonts w:eastAsia="Times New Roman" w:cs="Sylfaen"/>
          <w:lang w:val="ka-GE"/>
        </w:rPr>
        <w:t xml:space="preserve"> </w:t>
      </w:r>
    </w:p>
  </w:footnote>
  <w:footnote w:id="18">
    <w:p w14:paraId="3FF6C708" w14:textId="77777777" w:rsidR="00414C85" w:rsidRPr="00592C1D" w:rsidRDefault="00414C85" w:rsidP="00D802CE">
      <w:pPr>
        <w:pStyle w:val="FootnoteText"/>
        <w:rPr>
          <w:lang w:val="ka-GE"/>
        </w:rPr>
      </w:pPr>
      <w:r>
        <w:rPr>
          <w:rStyle w:val="FootnoteReference"/>
        </w:rPr>
        <w:footnoteRef/>
      </w:r>
      <w:r>
        <w:t xml:space="preserve"> </w:t>
      </w:r>
      <w:hyperlink r:id="rId17" w:history="1">
        <w:r w:rsidRPr="00D4028A">
          <w:rPr>
            <w:rStyle w:val="Hyperlink"/>
            <w:rFonts w:cs="Sylfaen"/>
          </w:rPr>
          <w:t>www.cec.gov.ge</w:t>
        </w:r>
      </w:hyperlink>
      <w:r>
        <w:rPr>
          <w:rFonts w:cs="Sylfaen"/>
          <w:color w:val="000000" w:themeColor="text1"/>
          <w:lang w:val="ka-GE"/>
        </w:rPr>
        <w:t xml:space="preserve"> </w:t>
      </w:r>
    </w:p>
  </w:footnote>
  <w:footnote w:id="19">
    <w:p w14:paraId="793E5019" w14:textId="77777777" w:rsidR="00414C85" w:rsidRPr="003463F5" w:rsidRDefault="00414C85" w:rsidP="00D802CE">
      <w:pPr>
        <w:pStyle w:val="FootnoteText"/>
        <w:ind w:left="180" w:hanging="180"/>
        <w:jc w:val="both"/>
        <w:rPr>
          <w:lang w:val="ka-GE"/>
        </w:rPr>
      </w:pPr>
      <w:r>
        <w:rPr>
          <w:rStyle w:val="FootnoteReference"/>
        </w:rPr>
        <w:footnoteRef/>
      </w:r>
      <w:r>
        <w:t xml:space="preserve"> </w:t>
      </w:r>
      <w:r w:rsidRPr="003463F5">
        <w:rPr>
          <w:rFonts w:cs="Sylfaen"/>
          <w:sz w:val="16"/>
          <w:szCs w:val="16"/>
          <w:lang w:val="ka-GE"/>
        </w:rPr>
        <w:t xml:space="preserve">ტრენინგში </w:t>
      </w:r>
      <w:r>
        <w:rPr>
          <w:rFonts w:cs="Sylfaen"/>
          <w:sz w:val="16"/>
          <w:szCs w:val="16"/>
          <w:lang w:val="ka-GE"/>
        </w:rPr>
        <w:t xml:space="preserve">მონაწილეობა მიიღეს </w:t>
      </w:r>
      <w:r w:rsidRPr="003463F5">
        <w:rPr>
          <w:rFonts w:cs="Sylfaen"/>
          <w:sz w:val="16"/>
          <w:szCs w:val="16"/>
          <w:lang w:val="ka-GE"/>
        </w:rPr>
        <w:t>შემდეგი პოლიტიკური პარტიების წარმომადგენელ</w:t>
      </w:r>
      <w:r>
        <w:rPr>
          <w:rFonts w:cs="Sylfaen"/>
          <w:sz w:val="16"/>
          <w:szCs w:val="16"/>
          <w:lang w:val="ka-GE"/>
        </w:rPr>
        <w:t>მა</w:t>
      </w:r>
      <w:r w:rsidRPr="003463F5">
        <w:rPr>
          <w:rFonts w:cs="Sylfaen"/>
          <w:sz w:val="16"/>
          <w:szCs w:val="16"/>
          <w:lang w:val="ka-GE"/>
        </w:rPr>
        <w:t xml:space="preserve"> </w:t>
      </w:r>
      <w:r>
        <w:rPr>
          <w:rFonts w:cs="Sylfaen"/>
          <w:sz w:val="16"/>
          <w:szCs w:val="16"/>
          <w:lang w:val="ka-GE"/>
        </w:rPr>
        <w:t>ქალმა</w:t>
      </w:r>
      <w:r w:rsidRPr="003463F5">
        <w:rPr>
          <w:rFonts w:cs="Sylfaen"/>
          <w:sz w:val="16"/>
          <w:szCs w:val="16"/>
          <w:lang w:val="ka-GE"/>
        </w:rPr>
        <w:t xml:space="preserve"> </w:t>
      </w:r>
      <w:r>
        <w:rPr>
          <w:rFonts w:cs="Sylfaen"/>
          <w:sz w:val="16"/>
          <w:szCs w:val="16"/>
          <w:lang w:val="ka-GE"/>
        </w:rPr>
        <w:t>კანდიდატებმა</w:t>
      </w:r>
      <w:r w:rsidRPr="003463F5">
        <w:rPr>
          <w:rFonts w:cs="Sylfaen"/>
          <w:sz w:val="16"/>
          <w:szCs w:val="16"/>
          <w:lang w:val="ka-GE"/>
        </w:rPr>
        <w:t xml:space="preserve">: ქართული ოცნება </w:t>
      </w:r>
      <w:r>
        <w:rPr>
          <w:rFonts w:cs="Sylfaen"/>
          <w:sz w:val="16"/>
          <w:szCs w:val="16"/>
          <w:lang w:val="ka-GE"/>
        </w:rPr>
        <w:t>-</w:t>
      </w:r>
      <w:r w:rsidRPr="003463F5">
        <w:rPr>
          <w:rFonts w:cs="Sylfaen"/>
          <w:sz w:val="16"/>
          <w:szCs w:val="16"/>
          <w:lang w:val="ka-GE"/>
        </w:rPr>
        <w:t>დემოკრატიული საქართველო, თავისუფალი დემოკრატები, ერთიანი ნაციონალური მოძრაობა, საქართველოს კონსერვატიული პარტია, მრეწველობა გადაარჩენს საქართველოს, საქართველოს რესპუბლიკური პარტია, ეროვნული ფორუმი, გაერთიანებული დემოკრატიული მოძრაობა.</w:t>
      </w:r>
    </w:p>
  </w:footnote>
  <w:footnote w:id="20">
    <w:p w14:paraId="6693D93F" w14:textId="77777777" w:rsidR="00414C85" w:rsidRPr="000C339F" w:rsidRDefault="00414C85" w:rsidP="00D802CE">
      <w:pPr>
        <w:pStyle w:val="FootnoteText"/>
        <w:rPr>
          <w:lang w:val="ka-GE"/>
        </w:rPr>
      </w:pPr>
      <w:r>
        <w:rPr>
          <w:rStyle w:val="FootnoteReference"/>
        </w:rPr>
        <w:footnoteRef/>
      </w:r>
      <w:r>
        <w:t xml:space="preserve"> </w:t>
      </w:r>
      <w:r>
        <w:rPr>
          <w:lang w:val="ka-GE"/>
        </w:rPr>
        <w:t>სისხლისსამართლებრივი დევნის დაწყების სტატისტიკისათვის იხილეთ საქმიანობა 13.1.2.1</w:t>
      </w:r>
    </w:p>
  </w:footnote>
  <w:footnote w:id="21">
    <w:p w14:paraId="510243FE" w14:textId="77777777" w:rsidR="00414C85" w:rsidRPr="00FD3EC8" w:rsidRDefault="00414C85" w:rsidP="00D802CE">
      <w:pPr>
        <w:pStyle w:val="FootnoteText"/>
      </w:pPr>
      <w:r>
        <w:rPr>
          <w:rStyle w:val="FootnoteReference"/>
        </w:rPr>
        <w:footnoteRef/>
      </w:r>
      <w:r>
        <w:t xml:space="preserve"> იხ. სამოქმედო გეგმის მე-7 თავი ტრეფიკინგი.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92"/>
    <w:multiLevelType w:val="hybridMultilevel"/>
    <w:tmpl w:val="E5325BA4"/>
    <w:lvl w:ilvl="0" w:tplc="0437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F4418B"/>
    <w:multiLevelType w:val="hybridMultilevel"/>
    <w:tmpl w:val="7D58002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02E114C4"/>
    <w:multiLevelType w:val="hybridMultilevel"/>
    <w:tmpl w:val="92486A08"/>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055328"/>
    <w:multiLevelType w:val="hybridMultilevel"/>
    <w:tmpl w:val="B852A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733671"/>
    <w:multiLevelType w:val="hybridMultilevel"/>
    <w:tmpl w:val="8BA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03B36"/>
    <w:multiLevelType w:val="hybridMultilevel"/>
    <w:tmpl w:val="D1B82532"/>
    <w:lvl w:ilvl="0" w:tplc="3D881B54">
      <w:start w:val="1"/>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B87373"/>
    <w:multiLevelType w:val="hybridMultilevel"/>
    <w:tmpl w:val="8C482C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3F200A"/>
    <w:multiLevelType w:val="hybridMultilevel"/>
    <w:tmpl w:val="97E0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D93147"/>
    <w:multiLevelType w:val="hybridMultilevel"/>
    <w:tmpl w:val="59F2323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09EF5567"/>
    <w:multiLevelType w:val="hybridMultilevel"/>
    <w:tmpl w:val="500417B4"/>
    <w:lvl w:ilvl="0" w:tplc="0437000B">
      <w:start w:val="1"/>
      <w:numFmt w:val="bullet"/>
      <w:lvlText w:val=""/>
      <w:lvlJc w:val="left"/>
      <w:pPr>
        <w:ind w:left="1065" w:hanging="705"/>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0A39660B"/>
    <w:multiLevelType w:val="hybridMultilevel"/>
    <w:tmpl w:val="26F855DC"/>
    <w:lvl w:ilvl="0" w:tplc="5E3CBFC0">
      <w:start w:val="1"/>
      <w:numFmt w:val="bullet"/>
      <w:lvlText w:val=""/>
      <w:lvlJc w:val="left"/>
      <w:pPr>
        <w:tabs>
          <w:tab w:val="num" w:pos="720"/>
        </w:tabs>
        <w:ind w:left="720" w:hanging="360"/>
      </w:pPr>
      <w:rPr>
        <w:rFonts w:ascii="Wingdings" w:hAnsi="Wingdings" w:hint="default"/>
      </w:rPr>
    </w:lvl>
    <w:lvl w:ilvl="1" w:tplc="A81E1FDE" w:tentative="1">
      <w:start w:val="1"/>
      <w:numFmt w:val="bullet"/>
      <w:lvlText w:val=""/>
      <w:lvlJc w:val="left"/>
      <w:pPr>
        <w:tabs>
          <w:tab w:val="num" w:pos="1440"/>
        </w:tabs>
        <w:ind w:left="1440" w:hanging="360"/>
      </w:pPr>
      <w:rPr>
        <w:rFonts w:ascii="Wingdings" w:hAnsi="Wingdings" w:hint="default"/>
      </w:rPr>
    </w:lvl>
    <w:lvl w:ilvl="2" w:tplc="D148664A" w:tentative="1">
      <w:start w:val="1"/>
      <w:numFmt w:val="bullet"/>
      <w:lvlText w:val=""/>
      <w:lvlJc w:val="left"/>
      <w:pPr>
        <w:tabs>
          <w:tab w:val="num" w:pos="2160"/>
        </w:tabs>
        <w:ind w:left="2160" w:hanging="360"/>
      </w:pPr>
      <w:rPr>
        <w:rFonts w:ascii="Wingdings" w:hAnsi="Wingdings" w:hint="default"/>
      </w:rPr>
    </w:lvl>
    <w:lvl w:ilvl="3" w:tplc="A02A1932" w:tentative="1">
      <w:start w:val="1"/>
      <w:numFmt w:val="bullet"/>
      <w:lvlText w:val=""/>
      <w:lvlJc w:val="left"/>
      <w:pPr>
        <w:tabs>
          <w:tab w:val="num" w:pos="2880"/>
        </w:tabs>
        <w:ind w:left="2880" w:hanging="360"/>
      </w:pPr>
      <w:rPr>
        <w:rFonts w:ascii="Wingdings" w:hAnsi="Wingdings" w:hint="default"/>
      </w:rPr>
    </w:lvl>
    <w:lvl w:ilvl="4" w:tplc="1456710E" w:tentative="1">
      <w:start w:val="1"/>
      <w:numFmt w:val="bullet"/>
      <w:lvlText w:val=""/>
      <w:lvlJc w:val="left"/>
      <w:pPr>
        <w:tabs>
          <w:tab w:val="num" w:pos="3600"/>
        </w:tabs>
        <w:ind w:left="3600" w:hanging="360"/>
      </w:pPr>
      <w:rPr>
        <w:rFonts w:ascii="Wingdings" w:hAnsi="Wingdings" w:hint="default"/>
      </w:rPr>
    </w:lvl>
    <w:lvl w:ilvl="5" w:tplc="88B634C6" w:tentative="1">
      <w:start w:val="1"/>
      <w:numFmt w:val="bullet"/>
      <w:lvlText w:val=""/>
      <w:lvlJc w:val="left"/>
      <w:pPr>
        <w:tabs>
          <w:tab w:val="num" w:pos="4320"/>
        </w:tabs>
        <w:ind w:left="4320" w:hanging="360"/>
      </w:pPr>
      <w:rPr>
        <w:rFonts w:ascii="Wingdings" w:hAnsi="Wingdings" w:hint="default"/>
      </w:rPr>
    </w:lvl>
    <w:lvl w:ilvl="6" w:tplc="F4505A44" w:tentative="1">
      <w:start w:val="1"/>
      <w:numFmt w:val="bullet"/>
      <w:lvlText w:val=""/>
      <w:lvlJc w:val="left"/>
      <w:pPr>
        <w:tabs>
          <w:tab w:val="num" w:pos="5040"/>
        </w:tabs>
        <w:ind w:left="5040" w:hanging="360"/>
      </w:pPr>
      <w:rPr>
        <w:rFonts w:ascii="Wingdings" w:hAnsi="Wingdings" w:hint="default"/>
      </w:rPr>
    </w:lvl>
    <w:lvl w:ilvl="7" w:tplc="5B58B386" w:tentative="1">
      <w:start w:val="1"/>
      <w:numFmt w:val="bullet"/>
      <w:lvlText w:val=""/>
      <w:lvlJc w:val="left"/>
      <w:pPr>
        <w:tabs>
          <w:tab w:val="num" w:pos="5760"/>
        </w:tabs>
        <w:ind w:left="5760" w:hanging="360"/>
      </w:pPr>
      <w:rPr>
        <w:rFonts w:ascii="Wingdings" w:hAnsi="Wingdings" w:hint="default"/>
      </w:rPr>
    </w:lvl>
    <w:lvl w:ilvl="8" w:tplc="BD9E0F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045895"/>
    <w:multiLevelType w:val="hybridMultilevel"/>
    <w:tmpl w:val="29DEA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41119"/>
    <w:multiLevelType w:val="hybridMultilevel"/>
    <w:tmpl w:val="5436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DF61EE"/>
    <w:multiLevelType w:val="hybridMultilevel"/>
    <w:tmpl w:val="802C7CC0"/>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0DE828C1"/>
    <w:multiLevelType w:val="hybridMultilevel"/>
    <w:tmpl w:val="4E82596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157561A5"/>
    <w:multiLevelType w:val="multilevel"/>
    <w:tmpl w:val="ABFA11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E776EB"/>
    <w:multiLevelType w:val="hybridMultilevel"/>
    <w:tmpl w:val="F036D6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32FF8"/>
    <w:multiLevelType w:val="hybridMultilevel"/>
    <w:tmpl w:val="D46A9904"/>
    <w:lvl w:ilvl="0" w:tplc="95904C26">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A53153A"/>
    <w:multiLevelType w:val="hybridMultilevel"/>
    <w:tmpl w:val="FF120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971B53"/>
    <w:multiLevelType w:val="hybridMultilevel"/>
    <w:tmpl w:val="04B2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504A6A"/>
    <w:multiLevelType w:val="hybridMultilevel"/>
    <w:tmpl w:val="F1748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F15EAF"/>
    <w:multiLevelType w:val="hybridMultilevel"/>
    <w:tmpl w:val="51521D56"/>
    <w:lvl w:ilvl="0" w:tplc="0409000B">
      <w:start w:val="1"/>
      <w:numFmt w:val="bullet"/>
      <w:lvlText w:val=""/>
      <w:lvlJc w:val="left"/>
      <w:pPr>
        <w:ind w:left="720" w:hanging="360"/>
      </w:pPr>
      <w:rPr>
        <w:rFonts w:ascii="Wingdings" w:hAnsi="Wingdings" w:hint="default"/>
      </w:rPr>
    </w:lvl>
    <w:lvl w:ilvl="1" w:tplc="0437000D">
      <w:start w:val="1"/>
      <w:numFmt w:val="bullet"/>
      <w:lvlText w:val=""/>
      <w:lvlJc w:val="left"/>
      <w:pPr>
        <w:ind w:left="1785" w:hanging="705"/>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B7067E"/>
    <w:multiLevelType w:val="hybridMultilevel"/>
    <w:tmpl w:val="78641E86"/>
    <w:lvl w:ilvl="0" w:tplc="0437000B">
      <w:start w:val="1"/>
      <w:numFmt w:val="bullet"/>
      <w:lvlText w:val=""/>
      <w:lvlJc w:val="left"/>
      <w:pPr>
        <w:ind w:left="720" w:hanging="360"/>
      </w:pPr>
      <w:rPr>
        <w:rFonts w:ascii="Wingdings" w:hAnsi="Wingdings" w:hint="default"/>
      </w:rPr>
    </w:lvl>
    <w:lvl w:ilvl="1" w:tplc="0437000D">
      <w:start w:val="1"/>
      <w:numFmt w:val="bullet"/>
      <w:lvlText w:val=""/>
      <w:lvlJc w:val="left"/>
      <w:pPr>
        <w:ind w:left="1440" w:hanging="360"/>
      </w:pPr>
      <w:rPr>
        <w:rFonts w:ascii="Wingdings" w:hAnsi="Wingdings"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15:restartNumberingAfterBreak="0">
    <w:nsid w:val="1F01272C"/>
    <w:multiLevelType w:val="hybridMultilevel"/>
    <w:tmpl w:val="E814CC9C"/>
    <w:lvl w:ilvl="0" w:tplc="0437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24" w15:restartNumberingAfterBreak="0">
    <w:nsid w:val="1F437A57"/>
    <w:multiLevelType w:val="hybridMultilevel"/>
    <w:tmpl w:val="FACCF1DC"/>
    <w:lvl w:ilvl="0" w:tplc="F538237E">
      <w:start w:val="1"/>
      <w:numFmt w:val="decimal"/>
      <w:lvlText w:val="%1."/>
      <w:lvlJc w:val="left"/>
      <w:pPr>
        <w:ind w:left="810" w:hanging="360"/>
      </w:pPr>
      <w:rPr>
        <w:rFonts w:cs="Sylfaen"/>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15:restartNumberingAfterBreak="0">
    <w:nsid w:val="20C13458"/>
    <w:multiLevelType w:val="hybridMultilevel"/>
    <w:tmpl w:val="7D7EE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3E5D51"/>
    <w:multiLevelType w:val="hybridMultilevel"/>
    <w:tmpl w:val="BF1E8A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3E679EF"/>
    <w:multiLevelType w:val="hybridMultilevel"/>
    <w:tmpl w:val="5150F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7F24A5"/>
    <w:multiLevelType w:val="hybridMultilevel"/>
    <w:tmpl w:val="0CC8B4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E42925"/>
    <w:multiLevelType w:val="hybridMultilevel"/>
    <w:tmpl w:val="4A24D4E6"/>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7245795"/>
    <w:multiLevelType w:val="hybridMultilevel"/>
    <w:tmpl w:val="49B4F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314D06"/>
    <w:multiLevelType w:val="hybridMultilevel"/>
    <w:tmpl w:val="E6DC2E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9A96327"/>
    <w:multiLevelType w:val="hybridMultilevel"/>
    <w:tmpl w:val="3A1CB1C6"/>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3" w15:restartNumberingAfterBreak="0">
    <w:nsid w:val="2AA3770E"/>
    <w:multiLevelType w:val="hybridMultilevel"/>
    <w:tmpl w:val="573895B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15:restartNumberingAfterBreak="0">
    <w:nsid w:val="2B535D25"/>
    <w:multiLevelType w:val="hybridMultilevel"/>
    <w:tmpl w:val="5F78DC66"/>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15:restartNumberingAfterBreak="0">
    <w:nsid w:val="2DBE1DA6"/>
    <w:multiLevelType w:val="hybridMultilevel"/>
    <w:tmpl w:val="28C214DE"/>
    <w:lvl w:ilvl="0" w:tplc="6D805770">
      <w:start w:val="17"/>
      <w:numFmt w:val="bullet"/>
      <w:lvlText w:val="-"/>
      <w:lvlJc w:val="left"/>
      <w:pPr>
        <w:ind w:left="720" w:hanging="360"/>
      </w:pPr>
      <w:rPr>
        <w:rFonts w:ascii="Sylfaen" w:eastAsia="MS Mincho"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3A1810"/>
    <w:multiLevelType w:val="hybridMultilevel"/>
    <w:tmpl w:val="A134D49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15:restartNumberingAfterBreak="0">
    <w:nsid w:val="30EE63D0"/>
    <w:multiLevelType w:val="hybridMultilevel"/>
    <w:tmpl w:val="002A967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8" w15:restartNumberingAfterBreak="0">
    <w:nsid w:val="31D327AA"/>
    <w:multiLevelType w:val="hybridMultilevel"/>
    <w:tmpl w:val="DD187C6E"/>
    <w:lvl w:ilvl="0" w:tplc="0437000B">
      <w:start w:val="1"/>
      <w:numFmt w:val="bullet"/>
      <w:lvlText w:val=""/>
      <w:lvlJc w:val="left"/>
      <w:pPr>
        <w:ind w:left="1080" w:hanging="360"/>
      </w:pPr>
      <w:rPr>
        <w:rFonts w:ascii="Wingdings" w:hAnsi="Wingdings"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39" w15:restartNumberingAfterBreak="0">
    <w:nsid w:val="32371404"/>
    <w:multiLevelType w:val="hybridMultilevel"/>
    <w:tmpl w:val="1E54E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E9478C"/>
    <w:multiLevelType w:val="hybridMultilevel"/>
    <w:tmpl w:val="29E6E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E65CF"/>
    <w:multiLevelType w:val="hybridMultilevel"/>
    <w:tmpl w:val="1C9CDA3C"/>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2" w15:restartNumberingAfterBreak="0">
    <w:nsid w:val="36977ED5"/>
    <w:multiLevelType w:val="hybridMultilevel"/>
    <w:tmpl w:val="07AC8B90"/>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8D90C7C"/>
    <w:multiLevelType w:val="hybridMultilevel"/>
    <w:tmpl w:val="5D0E37FC"/>
    <w:lvl w:ilvl="0" w:tplc="0437000B">
      <w:start w:val="1"/>
      <w:numFmt w:val="bullet"/>
      <w:lvlText w:val=""/>
      <w:lvlJc w:val="left"/>
      <w:pPr>
        <w:ind w:left="720" w:hanging="360"/>
      </w:pPr>
      <w:rPr>
        <w:rFonts w:ascii="Wingdings" w:hAnsi="Wingdings" w:hint="default"/>
      </w:rPr>
    </w:lvl>
    <w:lvl w:ilvl="1" w:tplc="0437000B">
      <w:start w:val="1"/>
      <w:numFmt w:val="bullet"/>
      <w:lvlText w:val=""/>
      <w:lvlJc w:val="left"/>
      <w:pPr>
        <w:ind w:left="1440" w:hanging="360"/>
      </w:pPr>
      <w:rPr>
        <w:rFonts w:ascii="Wingdings" w:hAnsi="Wingdings"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4" w15:restartNumberingAfterBreak="0">
    <w:nsid w:val="3A0109DE"/>
    <w:multiLevelType w:val="hybridMultilevel"/>
    <w:tmpl w:val="8F7AAD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3A5D345D"/>
    <w:multiLevelType w:val="multilevel"/>
    <w:tmpl w:val="49AE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1E241B"/>
    <w:multiLevelType w:val="hybridMultilevel"/>
    <w:tmpl w:val="A7A85A76"/>
    <w:lvl w:ilvl="0" w:tplc="0437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E623E0"/>
    <w:multiLevelType w:val="hybridMultilevel"/>
    <w:tmpl w:val="E8467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3C22344D"/>
    <w:multiLevelType w:val="hybridMultilevel"/>
    <w:tmpl w:val="5D4A4E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337350"/>
    <w:multiLevelType w:val="hybridMultilevel"/>
    <w:tmpl w:val="0BA2BE66"/>
    <w:lvl w:ilvl="0" w:tplc="0437000B">
      <w:start w:val="1"/>
      <w:numFmt w:val="bullet"/>
      <w:lvlText w:val=""/>
      <w:lvlJc w:val="left"/>
      <w:pPr>
        <w:ind w:left="720" w:hanging="360"/>
      </w:pPr>
      <w:rPr>
        <w:rFonts w:ascii="Wingdings" w:hAnsi="Wingdings" w:hint="default"/>
      </w:rPr>
    </w:lvl>
    <w:lvl w:ilvl="1" w:tplc="E2346BE4">
      <w:numFmt w:val="bullet"/>
      <w:lvlText w:val="•"/>
      <w:lvlJc w:val="left"/>
      <w:pPr>
        <w:ind w:left="1785" w:hanging="705"/>
      </w:pPr>
      <w:rPr>
        <w:rFonts w:ascii="Sylfaen" w:eastAsiaTheme="minorHAnsi" w:hAnsi="Sylfaen" w:cs="Times New Roman"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0" w15:restartNumberingAfterBreak="0">
    <w:nsid w:val="3F6832B5"/>
    <w:multiLevelType w:val="hybridMultilevel"/>
    <w:tmpl w:val="0A909382"/>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1" w15:restartNumberingAfterBreak="0">
    <w:nsid w:val="41115F26"/>
    <w:multiLevelType w:val="hybridMultilevel"/>
    <w:tmpl w:val="DCA09D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13D7C60"/>
    <w:multiLevelType w:val="hybridMultilevel"/>
    <w:tmpl w:val="034E1A60"/>
    <w:lvl w:ilvl="0" w:tplc="D0B41AA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0F1C51"/>
    <w:multiLevelType w:val="hybridMultilevel"/>
    <w:tmpl w:val="E648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6D0553"/>
    <w:multiLevelType w:val="multilevel"/>
    <w:tmpl w:val="DE6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221B5A"/>
    <w:multiLevelType w:val="hybridMultilevel"/>
    <w:tmpl w:val="02B68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444291"/>
    <w:multiLevelType w:val="hybridMultilevel"/>
    <w:tmpl w:val="EBB05F3E"/>
    <w:lvl w:ilvl="0" w:tplc="43CA1E62">
      <w:start w:val="1"/>
      <w:numFmt w:val="bullet"/>
      <w:lvlText w:val=""/>
      <w:lvlJc w:val="left"/>
      <w:pPr>
        <w:tabs>
          <w:tab w:val="num" w:pos="720"/>
        </w:tabs>
        <w:ind w:left="720" w:hanging="360"/>
      </w:pPr>
      <w:rPr>
        <w:rFonts w:ascii="Wingdings" w:hAnsi="Wingdings" w:hint="default"/>
      </w:rPr>
    </w:lvl>
    <w:lvl w:ilvl="1" w:tplc="0988F3B4" w:tentative="1">
      <w:start w:val="1"/>
      <w:numFmt w:val="bullet"/>
      <w:lvlText w:val=""/>
      <w:lvlJc w:val="left"/>
      <w:pPr>
        <w:tabs>
          <w:tab w:val="num" w:pos="1440"/>
        </w:tabs>
        <w:ind w:left="1440" w:hanging="360"/>
      </w:pPr>
      <w:rPr>
        <w:rFonts w:ascii="Wingdings" w:hAnsi="Wingdings" w:hint="default"/>
      </w:rPr>
    </w:lvl>
    <w:lvl w:ilvl="2" w:tplc="01A8036C" w:tentative="1">
      <w:start w:val="1"/>
      <w:numFmt w:val="bullet"/>
      <w:lvlText w:val=""/>
      <w:lvlJc w:val="left"/>
      <w:pPr>
        <w:tabs>
          <w:tab w:val="num" w:pos="2160"/>
        </w:tabs>
        <w:ind w:left="2160" w:hanging="360"/>
      </w:pPr>
      <w:rPr>
        <w:rFonts w:ascii="Wingdings" w:hAnsi="Wingdings" w:hint="default"/>
      </w:rPr>
    </w:lvl>
    <w:lvl w:ilvl="3" w:tplc="C4D00792" w:tentative="1">
      <w:start w:val="1"/>
      <w:numFmt w:val="bullet"/>
      <w:lvlText w:val=""/>
      <w:lvlJc w:val="left"/>
      <w:pPr>
        <w:tabs>
          <w:tab w:val="num" w:pos="2880"/>
        </w:tabs>
        <w:ind w:left="2880" w:hanging="360"/>
      </w:pPr>
      <w:rPr>
        <w:rFonts w:ascii="Wingdings" w:hAnsi="Wingdings" w:hint="default"/>
      </w:rPr>
    </w:lvl>
    <w:lvl w:ilvl="4" w:tplc="AE8EF0A4" w:tentative="1">
      <w:start w:val="1"/>
      <w:numFmt w:val="bullet"/>
      <w:lvlText w:val=""/>
      <w:lvlJc w:val="left"/>
      <w:pPr>
        <w:tabs>
          <w:tab w:val="num" w:pos="3600"/>
        </w:tabs>
        <w:ind w:left="3600" w:hanging="360"/>
      </w:pPr>
      <w:rPr>
        <w:rFonts w:ascii="Wingdings" w:hAnsi="Wingdings" w:hint="default"/>
      </w:rPr>
    </w:lvl>
    <w:lvl w:ilvl="5" w:tplc="63EE4198" w:tentative="1">
      <w:start w:val="1"/>
      <w:numFmt w:val="bullet"/>
      <w:lvlText w:val=""/>
      <w:lvlJc w:val="left"/>
      <w:pPr>
        <w:tabs>
          <w:tab w:val="num" w:pos="4320"/>
        </w:tabs>
        <w:ind w:left="4320" w:hanging="360"/>
      </w:pPr>
      <w:rPr>
        <w:rFonts w:ascii="Wingdings" w:hAnsi="Wingdings" w:hint="default"/>
      </w:rPr>
    </w:lvl>
    <w:lvl w:ilvl="6" w:tplc="F5BA7E18" w:tentative="1">
      <w:start w:val="1"/>
      <w:numFmt w:val="bullet"/>
      <w:lvlText w:val=""/>
      <w:lvlJc w:val="left"/>
      <w:pPr>
        <w:tabs>
          <w:tab w:val="num" w:pos="5040"/>
        </w:tabs>
        <w:ind w:left="5040" w:hanging="360"/>
      </w:pPr>
      <w:rPr>
        <w:rFonts w:ascii="Wingdings" w:hAnsi="Wingdings" w:hint="default"/>
      </w:rPr>
    </w:lvl>
    <w:lvl w:ilvl="7" w:tplc="CF96487C" w:tentative="1">
      <w:start w:val="1"/>
      <w:numFmt w:val="bullet"/>
      <w:lvlText w:val=""/>
      <w:lvlJc w:val="left"/>
      <w:pPr>
        <w:tabs>
          <w:tab w:val="num" w:pos="5760"/>
        </w:tabs>
        <w:ind w:left="5760" w:hanging="360"/>
      </w:pPr>
      <w:rPr>
        <w:rFonts w:ascii="Wingdings" w:hAnsi="Wingdings" w:hint="default"/>
      </w:rPr>
    </w:lvl>
    <w:lvl w:ilvl="8" w:tplc="258263A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967A5A"/>
    <w:multiLevelType w:val="hybridMultilevel"/>
    <w:tmpl w:val="2628273E"/>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8" w15:restartNumberingAfterBreak="0">
    <w:nsid w:val="48D60FC5"/>
    <w:multiLevelType w:val="hybridMultilevel"/>
    <w:tmpl w:val="3B96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DC2680"/>
    <w:multiLevelType w:val="hybridMultilevel"/>
    <w:tmpl w:val="6BBECF0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0" w15:restartNumberingAfterBreak="0">
    <w:nsid w:val="4FD31A05"/>
    <w:multiLevelType w:val="multilevel"/>
    <w:tmpl w:val="E134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231031"/>
    <w:multiLevelType w:val="hybridMultilevel"/>
    <w:tmpl w:val="AD448B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51AF7CF4"/>
    <w:multiLevelType w:val="hybridMultilevel"/>
    <w:tmpl w:val="EB2A72FE"/>
    <w:lvl w:ilvl="0" w:tplc="0437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63" w15:restartNumberingAfterBreak="0">
    <w:nsid w:val="56FB12C4"/>
    <w:multiLevelType w:val="hybridMultilevel"/>
    <w:tmpl w:val="3244C5CC"/>
    <w:lvl w:ilvl="0" w:tplc="C90ED7E0">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4" w15:restartNumberingAfterBreak="0">
    <w:nsid w:val="58864302"/>
    <w:multiLevelType w:val="hybridMultilevel"/>
    <w:tmpl w:val="BA5E4750"/>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5" w15:restartNumberingAfterBreak="0">
    <w:nsid w:val="58946ACB"/>
    <w:multiLevelType w:val="hybridMultilevel"/>
    <w:tmpl w:val="83746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B1D2B40"/>
    <w:multiLevelType w:val="hybridMultilevel"/>
    <w:tmpl w:val="CF14DB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5DB37862"/>
    <w:multiLevelType w:val="hybridMultilevel"/>
    <w:tmpl w:val="29E6CB4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E4323F"/>
    <w:multiLevelType w:val="hybridMultilevel"/>
    <w:tmpl w:val="9BAEEEA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9" w15:restartNumberingAfterBreak="0">
    <w:nsid w:val="5DEB467F"/>
    <w:multiLevelType w:val="multilevel"/>
    <w:tmpl w:val="80A2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223074"/>
    <w:multiLevelType w:val="hybridMultilevel"/>
    <w:tmpl w:val="0B0A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0365445"/>
    <w:multiLevelType w:val="hybridMultilevel"/>
    <w:tmpl w:val="684A5E6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2" w15:restartNumberingAfterBreak="0">
    <w:nsid w:val="61DD1B53"/>
    <w:multiLevelType w:val="hybridMultilevel"/>
    <w:tmpl w:val="D5AEF07A"/>
    <w:lvl w:ilvl="0" w:tplc="064AB26A">
      <w:start w:val="1"/>
      <w:numFmt w:val="bullet"/>
      <w:lvlText w:val=" "/>
      <w:lvlJc w:val="left"/>
      <w:pPr>
        <w:tabs>
          <w:tab w:val="num" w:pos="720"/>
        </w:tabs>
        <w:ind w:left="720" w:hanging="360"/>
      </w:pPr>
      <w:rPr>
        <w:rFonts w:ascii="Calibri" w:hAnsi="Calibri" w:hint="default"/>
      </w:rPr>
    </w:lvl>
    <w:lvl w:ilvl="1" w:tplc="03949E80" w:tentative="1">
      <w:start w:val="1"/>
      <w:numFmt w:val="bullet"/>
      <w:lvlText w:val=" "/>
      <w:lvlJc w:val="left"/>
      <w:pPr>
        <w:tabs>
          <w:tab w:val="num" w:pos="1440"/>
        </w:tabs>
        <w:ind w:left="1440" w:hanging="360"/>
      </w:pPr>
      <w:rPr>
        <w:rFonts w:ascii="Calibri" w:hAnsi="Calibri" w:hint="default"/>
      </w:rPr>
    </w:lvl>
    <w:lvl w:ilvl="2" w:tplc="35EE4C6E" w:tentative="1">
      <w:start w:val="1"/>
      <w:numFmt w:val="bullet"/>
      <w:lvlText w:val=" "/>
      <w:lvlJc w:val="left"/>
      <w:pPr>
        <w:tabs>
          <w:tab w:val="num" w:pos="2160"/>
        </w:tabs>
        <w:ind w:left="2160" w:hanging="360"/>
      </w:pPr>
      <w:rPr>
        <w:rFonts w:ascii="Calibri" w:hAnsi="Calibri" w:hint="default"/>
      </w:rPr>
    </w:lvl>
    <w:lvl w:ilvl="3" w:tplc="88BAB7BA" w:tentative="1">
      <w:start w:val="1"/>
      <w:numFmt w:val="bullet"/>
      <w:lvlText w:val=" "/>
      <w:lvlJc w:val="left"/>
      <w:pPr>
        <w:tabs>
          <w:tab w:val="num" w:pos="2880"/>
        </w:tabs>
        <w:ind w:left="2880" w:hanging="360"/>
      </w:pPr>
      <w:rPr>
        <w:rFonts w:ascii="Calibri" w:hAnsi="Calibri" w:hint="default"/>
      </w:rPr>
    </w:lvl>
    <w:lvl w:ilvl="4" w:tplc="FE9ADE30" w:tentative="1">
      <w:start w:val="1"/>
      <w:numFmt w:val="bullet"/>
      <w:lvlText w:val=" "/>
      <w:lvlJc w:val="left"/>
      <w:pPr>
        <w:tabs>
          <w:tab w:val="num" w:pos="3600"/>
        </w:tabs>
        <w:ind w:left="3600" w:hanging="360"/>
      </w:pPr>
      <w:rPr>
        <w:rFonts w:ascii="Calibri" w:hAnsi="Calibri" w:hint="default"/>
      </w:rPr>
    </w:lvl>
    <w:lvl w:ilvl="5" w:tplc="93C8CA8A" w:tentative="1">
      <w:start w:val="1"/>
      <w:numFmt w:val="bullet"/>
      <w:lvlText w:val=" "/>
      <w:lvlJc w:val="left"/>
      <w:pPr>
        <w:tabs>
          <w:tab w:val="num" w:pos="4320"/>
        </w:tabs>
        <w:ind w:left="4320" w:hanging="360"/>
      </w:pPr>
      <w:rPr>
        <w:rFonts w:ascii="Calibri" w:hAnsi="Calibri" w:hint="default"/>
      </w:rPr>
    </w:lvl>
    <w:lvl w:ilvl="6" w:tplc="C4AC9F60" w:tentative="1">
      <w:start w:val="1"/>
      <w:numFmt w:val="bullet"/>
      <w:lvlText w:val=" "/>
      <w:lvlJc w:val="left"/>
      <w:pPr>
        <w:tabs>
          <w:tab w:val="num" w:pos="5040"/>
        </w:tabs>
        <w:ind w:left="5040" w:hanging="360"/>
      </w:pPr>
      <w:rPr>
        <w:rFonts w:ascii="Calibri" w:hAnsi="Calibri" w:hint="default"/>
      </w:rPr>
    </w:lvl>
    <w:lvl w:ilvl="7" w:tplc="948A0832" w:tentative="1">
      <w:start w:val="1"/>
      <w:numFmt w:val="bullet"/>
      <w:lvlText w:val=" "/>
      <w:lvlJc w:val="left"/>
      <w:pPr>
        <w:tabs>
          <w:tab w:val="num" w:pos="5760"/>
        </w:tabs>
        <w:ind w:left="5760" w:hanging="360"/>
      </w:pPr>
      <w:rPr>
        <w:rFonts w:ascii="Calibri" w:hAnsi="Calibri" w:hint="default"/>
      </w:rPr>
    </w:lvl>
    <w:lvl w:ilvl="8" w:tplc="A5B46D36" w:tentative="1">
      <w:start w:val="1"/>
      <w:numFmt w:val="bullet"/>
      <w:lvlText w:val=" "/>
      <w:lvlJc w:val="left"/>
      <w:pPr>
        <w:tabs>
          <w:tab w:val="num" w:pos="6480"/>
        </w:tabs>
        <w:ind w:left="6480" w:hanging="360"/>
      </w:pPr>
      <w:rPr>
        <w:rFonts w:ascii="Calibri" w:hAnsi="Calibri" w:hint="default"/>
      </w:rPr>
    </w:lvl>
  </w:abstractNum>
  <w:abstractNum w:abstractNumId="73" w15:restartNumberingAfterBreak="0">
    <w:nsid w:val="63B7272E"/>
    <w:multiLevelType w:val="hybridMultilevel"/>
    <w:tmpl w:val="6E46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845FDF"/>
    <w:multiLevelType w:val="hybridMultilevel"/>
    <w:tmpl w:val="BB263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B84450"/>
    <w:multiLevelType w:val="hybridMultilevel"/>
    <w:tmpl w:val="F3E2D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5E26539"/>
    <w:multiLevelType w:val="hybridMultilevel"/>
    <w:tmpl w:val="348C5DC4"/>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8" w15:restartNumberingAfterBreak="0">
    <w:nsid w:val="679B6DE5"/>
    <w:multiLevelType w:val="hybridMultilevel"/>
    <w:tmpl w:val="79E0F40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9" w15:restartNumberingAfterBreak="0">
    <w:nsid w:val="6A074E7F"/>
    <w:multiLevelType w:val="hybridMultilevel"/>
    <w:tmpl w:val="596AC6CC"/>
    <w:lvl w:ilvl="0" w:tplc="B06A7956">
      <w:start w:val="2017"/>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6B3A13"/>
    <w:multiLevelType w:val="multilevel"/>
    <w:tmpl w:val="4B6A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8D59CF"/>
    <w:multiLevelType w:val="hybridMultilevel"/>
    <w:tmpl w:val="2F402222"/>
    <w:lvl w:ilvl="0" w:tplc="FEB2824E">
      <w:start w:val="1"/>
      <w:numFmt w:val="bullet"/>
      <w:lvlText w:val=""/>
      <w:lvlJc w:val="left"/>
      <w:pPr>
        <w:tabs>
          <w:tab w:val="num" w:pos="720"/>
        </w:tabs>
        <w:ind w:left="720" w:hanging="360"/>
      </w:pPr>
      <w:rPr>
        <w:rFonts w:ascii="Wingdings" w:hAnsi="Wingdings" w:hint="default"/>
      </w:rPr>
    </w:lvl>
    <w:lvl w:ilvl="1" w:tplc="6098102C" w:tentative="1">
      <w:start w:val="1"/>
      <w:numFmt w:val="bullet"/>
      <w:lvlText w:val=""/>
      <w:lvlJc w:val="left"/>
      <w:pPr>
        <w:tabs>
          <w:tab w:val="num" w:pos="1440"/>
        </w:tabs>
        <w:ind w:left="1440" w:hanging="360"/>
      </w:pPr>
      <w:rPr>
        <w:rFonts w:ascii="Wingdings" w:hAnsi="Wingdings" w:hint="default"/>
      </w:rPr>
    </w:lvl>
    <w:lvl w:ilvl="2" w:tplc="CBC03DCE" w:tentative="1">
      <w:start w:val="1"/>
      <w:numFmt w:val="bullet"/>
      <w:lvlText w:val=""/>
      <w:lvlJc w:val="left"/>
      <w:pPr>
        <w:tabs>
          <w:tab w:val="num" w:pos="2160"/>
        </w:tabs>
        <w:ind w:left="2160" w:hanging="360"/>
      </w:pPr>
      <w:rPr>
        <w:rFonts w:ascii="Wingdings" w:hAnsi="Wingdings" w:hint="default"/>
      </w:rPr>
    </w:lvl>
    <w:lvl w:ilvl="3" w:tplc="88AE0B4C" w:tentative="1">
      <w:start w:val="1"/>
      <w:numFmt w:val="bullet"/>
      <w:lvlText w:val=""/>
      <w:lvlJc w:val="left"/>
      <w:pPr>
        <w:tabs>
          <w:tab w:val="num" w:pos="2880"/>
        </w:tabs>
        <w:ind w:left="2880" w:hanging="360"/>
      </w:pPr>
      <w:rPr>
        <w:rFonts w:ascii="Wingdings" w:hAnsi="Wingdings" w:hint="default"/>
      </w:rPr>
    </w:lvl>
    <w:lvl w:ilvl="4" w:tplc="BE681512" w:tentative="1">
      <w:start w:val="1"/>
      <w:numFmt w:val="bullet"/>
      <w:lvlText w:val=""/>
      <w:lvlJc w:val="left"/>
      <w:pPr>
        <w:tabs>
          <w:tab w:val="num" w:pos="3600"/>
        </w:tabs>
        <w:ind w:left="3600" w:hanging="360"/>
      </w:pPr>
      <w:rPr>
        <w:rFonts w:ascii="Wingdings" w:hAnsi="Wingdings" w:hint="default"/>
      </w:rPr>
    </w:lvl>
    <w:lvl w:ilvl="5" w:tplc="AA2A9F24" w:tentative="1">
      <w:start w:val="1"/>
      <w:numFmt w:val="bullet"/>
      <w:lvlText w:val=""/>
      <w:lvlJc w:val="left"/>
      <w:pPr>
        <w:tabs>
          <w:tab w:val="num" w:pos="4320"/>
        </w:tabs>
        <w:ind w:left="4320" w:hanging="360"/>
      </w:pPr>
      <w:rPr>
        <w:rFonts w:ascii="Wingdings" w:hAnsi="Wingdings" w:hint="default"/>
      </w:rPr>
    </w:lvl>
    <w:lvl w:ilvl="6" w:tplc="BC825378" w:tentative="1">
      <w:start w:val="1"/>
      <w:numFmt w:val="bullet"/>
      <w:lvlText w:val=""/>
      <w:lvlJc w:val="left"/>
      <w:pPr>
        <w:tabs>
          <w:tab w:val="num" w:pos="5040"/>
        </w:tabs>
        <w:ind w:left="5040" w:hanging="360"/>
      </w:pPr>
      <w:rPr>
        <w:rFonts w:ascii="Wingdings" w:hAnsi="Wingdings" w:hint="default"/>
      </w:rPr>
    </w:lvl>
    <w:lvl w:ilvl="7" w:tplc="92D0AD56" w:tentative="1">
      <w:start w:val="1"/>
      <w:numFmt w:val="bullet"/>
      <w:lvlText w:val=""/>
      <w:lvlJc w:val="left"/>
      <w:pPr>
        <w:tabs>
          <w:tab w:val="num" w:pos="5760"/>
        </w:tabs>
        <w:ind w:left="5760" w:hanging="360"/>
      </w:pPr>
      <w:rPr>
        <w:rFonts w:ascii="Wingdings" w:hAnsi="Wingdings" w:hint="default"/>
      </w:rPr>
    </w:lvl>
    <w:lvl w:ilvl="8" w:tplc="3BB607AA"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C3E4BCA"/>
    <w:multiLevelType w:val="hybridMultilevel"/>
    <w:tmpl w:val="72D250F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3" w15:restartNumberingAfterBreak="0">
    <w:nsid w:val="6C802944"/>
    <w:multiLevelType w:val="hybridMultilevel"/>
    <w:tmpl w:val="C40EE2C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4" w15:restartNumberingAfterBreak="0">
    <w:nsid w:val="6CF01506"/>
    <w:multiLevelType w:val="hybridMultilevel"/>
    <w:tmpl w:val="81261A38"/>
    <w:lvl w:ilvl="0" w:tplc="3F3C4EA0">
      <w:start w:val="1"/>
      <w:numFmt w:val="bullet"/>
      <w:lvlText w:val=" "/>
      <w:lvlJc w:val="left"/>
      <w:pPr>
        <w:tabs>
          <w:tab w:val="num" w:pos="720"/>
        </w:tabs>
        <w:ind w:left="720" w:hanging="360"/>
      </w:pPr>
      <w:rPr>
        <w:rFonts w:ascii="Calibri" w:hAnsi="Calibri" w:hint="default"/>
      </w:rPr>
    </w:lvl>
    <w:lvl w:ilvl="1" w:tplc="CC50B988" w:tentative="1">
      <w:start w:val="1"/>
      <w:numFmt w:val="bullet"/>
      <w:lvlText w:val=" "/>
      <w:lvlJc w:val="left"/>
      <w:pPr>
        <w:tabs>
          <w:tab w:val="num" w:pos="1440"/>
        </w:tabs>
        <w:ind w:left="1440" w:hanging="360"/>
      </w:pPr>
      <w:rPr>
        <w:rFonts w:ascii="Calibri" w:hAnsi="Calibri" w:hint="default"/>
      </w:rPr>
    </w:lvl>
    <w:lvl w:ilvl="2" w:tplc="31782828" w:tentative="1">
      <w:start w:val="1"/>
      <w:numFmt w:val="bullet"/>
      <w:lvlText w:val=" "/>
      <w:lvlJc w:val="left"/>
      <w:pPr>
        <w:tabs>
          <w:tab w:val="num" w:pos="2160"/>
        </w:tabs>
        <w:ind w:left="2160" w:hanging="360"/>
      </w:pPr>
      <w:rPr>
        <w:rFonts w:ascii="Calibri" w:hAnsi="Calibri" w:hint="default"/>
      </w:rPr>
    </w:lvl>
    <w:lvl w:ilvl="3" w:tplc="DAC09D54" w:tentative="1">
      <w:start w:val="1"/>
      <w:numFmt w:val="bullet"/>
      <w:lvlText w:val=" "/>
      <w:lvlJc w:val="left"/>
      <w:pPr>
        <w:tabs>
          <w:tab w:val="num" w:pos="2880"/>
        </w:tabs>
        <w:ind w:left="2880" w:hanging="360"/>
      </w:pPr>
      <w:rPr>
        <w:rFonts w:ascii="Calibri" w:hAnsi="Calibri" w:hint="default"/>
      </w:rPr>
    </w:lvl>
    <w:lvl w:ilvl="4" w:tplc="1A220ADC" w:tentative="1">
      <w:start w:val="1"/>
      <w:numFmt w:val="bullet"/>
      <w:lvlText w:val=" "/>
      <w:lvlJc w:val="left"/>
      <w:pPr>
        <w:tabs>
          <w:tab w:val="num" w:pos="3600"/>
        </w:tabs>
        <w:ind w:left="3600" w:hanging="360"/>
      </w:pPr>
      <w:rPr>
        <w:rFonts w:ascii="Calibri" w:hAnsi="Calibri" w:hint="default"/>
      </w:rPr>
    </w:lvl>
    <w:lvl w:ilvl="5" w:tplc="19AE6DC4" w:tentative="1">
      <w:start w:val="1"/>
      <w:numFmt w:val="bullet"/>
      <w:lvlText w:val=" "/>
      <w:lvlJc w:val="left"/>
      <w:pPr>
        <w:tabs>
          <w:tab w:val="num" w:pos="4320"/>
        </w:tabs>
        <w:ind w:left="4320" w:hanging="360"/>
      </w:pPr>
      <w:rPr>
        <w:rFonts w:ascii="Calibri" w:hAnsi="Calibri" w:hint="default"/>
      </w:rPr>
    </w:lvl>
    <w:lvl w:ilvl="6" w:tplc="9470F64E" w:tentative="1">
      <w:start w:val="1"/>
      <w:numFmt w:val="bullet"/>
      <w:lvlText w:val=" "/>
      <w:lvlJc w:val="left"/>
      <w:pPr>
        <w:tabs>
          <w:tab w:val="num" w:pos="5040"/>
        </w:tabs>
        <w:ind w:left="5040" w:hanging="360"/>
      </w:pPr>
      <w:rPr>
        <w:rFonts w:ascii="Calibri" w:hAnsi="Calibri" w:hint="default"/>
      </w:rPr>
    </w:lvl>
    <w:lvl w:ilvl="7" w:tplc="927876B6" w:tentative="1">
      <w:start w:val="1"/>
      <w:numFmt w:val="bullet"/>
      <w:lvlText w:val=" "/>
      <w:lvlJc w:val="left"/>
      <w:pPr>
        <w:tabs>
          <w:tab w:val="num" w:pos="5760"/>
        </w:tabs>
        <w:ind w:left="5760" w:hanging="360"/>
      </w:pPr>
      <w:rPr>
        <w:rFonts w:ascii="Calibri" w:hAnsi="Calibri" w:hint="default"/>
      </w:rPr>
    </w:lvl>
    <w:lvl w:ilvl="8" w:tplc="BD82A406" w:tentative="1">
      <w:start w:val="1"/>
      <w:numFmt w:val="bullet"/>
      <w:lvlText w:val=" "/>
      <w:lvlJc w:val="left"/>
      <w:pPr>
        <w:tabs>
          <w:tab w:val="num" w:pos="6480"/>
        </w:tabs>
        <w:ind w:left="6480" w:hanging="360"/>
      </w:pPr>
      <w:rPr>
        <w:rFonts w:ascii="Calibri" w:hAnsi="Calibri" w:hint="default"/>
      </w:rPr>
    </w:lvl>
  </w:abstractNum>
  <w:abstractNum w:abstractNumId="85" w15:restartNumberingAfterBreak="0">
    <w:nsid w:val="6D8D782D"/>
    <w:multiLevelType w:val="multilevel"/>
    <w:tmpl w:val="39E459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6DE41C83"/>
    <w:multiLevelType w:val="multilevel"/>
    <w:tmpl w:val="1236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CF227E"/>
    <w:multiLevelType w:val="hybridMultilevel"/>
    <w:tmpl w:val="D838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00E2514"/>
    <w:multiLevelType w:val="hybridMultilevel"/>
    <w:tmpl w:val="5D3A04C8"/>
    <w:lvl w:ilvl="0" w:tplc="E52C6F6E">
      <w:start w:val="1"/>
      <w:numFmt w:val="bullet"/>
      <w:lvlText w:val=" "/>
      <w:lvlJc w:val="left"/>
      <w:pPr>
        <w:tabs>
          <w:tab w:val="num" w:pos="720"/>
        </w:tabs>
        <w:ind w:left="720" w:hanging="360"/>
      </w:pPr>
      <w:rPr>
        <w:rFonts w:ascii="Calibri" w:hAnsi="Calibri" w:hint="default"/>
      </w:rPr>
    </w:lvl>
    <w:lvl w:ilvl="1" w:tplc="706A1D06" w:tentative="1">
      <w:start w:val="1"/>
      <w:numFmt w:val="bullet"/>
      <w:lvlText w:val=" "/>
      <w:lvlJc w:val="left"/>
      <w:pPr>
        <w:tabs>
          <w:tab w:val="num" w:pos="1440"/>
        </w:tabs>
        <w:ind w:left="1440" w:hanging="360"/>
      </w:pPr>
      <w:rPr>
        <w:rFonts w:ascii="Calibri" w:hAnsi="Calibri" w:hint="default"/>
      </w:rPr>
    </w:lvl>
    <w:lvl w:ilvl="2" w:tplc="F6C45524" w:tentative="1">
      <w:start w:val="1"/>
      <w:numFmt w:val="bullet"/>
      <w:lvlText w:val=" "/>
      <w:lvlJc w:val="left"/>
      <w:pPr>
        <w:tabs>
          <w:tab w:val="num" w:pos="2160"/>
        </w:tabs>
        <w:ind w:left="2160" w:hanging="360"/>
      </w:pPr>
      <w:rPr>
        <w:rFonts w:ascii="Calibri" w:hAnsi="Calibri" w:hint="default"/>
      </w:rPr>
    </w:lvl>
    <w:lvl w:ilvl="3" w:tplc="DE6EC29A" w:tentative="1">
      <w:start w:val="1"/>
      <w:numFmt w:val="bullet"/>
      <w:lvlText w:val=" "/>
      <w:lvlJc w:val="left"/>
      <w:pPr>
        <w:tabs>
          <w:tab w:val="num" w:pos="2880"/>
        </w:tabs>
        <w:ind w:left="2880" w:hanging="360"/>
      </w:pPr>
      <w:rPr>
        <w:rFonts w:ascii="Calibri" w:hAnsi="Calibri" w:hint="default"/>
      </w:rPr>
    </w:lvl>
    <w:lvl w:ilvl="4" w:tplc="3EB87B7E" w:tentative="1">
      <w:start w:val="1"/>
      <w:numFmt w:val="bullet"/>
      <w:lvlText w:val=" "/>
      <w:lvlJc w:val="left"/>
      <w:pPr>
        <w:tabs>
          <w:tab w:val="num" w:pos="3600"/>
        </w:tabs>
        <w:ind w:left="3600" w:hanging="360"/>
      </w:pPr>
      <w:rPr>
        <w:rFonts w:ascii="Calibri" w:hAnsi="Calibri" w:hint="default"/>
      </w:rPr>
    </w:lvl>
    <w:lvl w:ilvl="5" w:tplc="1610D9AC" w:tentative="1">
      <w:start w:val="1"/>
      <w:numFmt w:val="bullet"/>
      <w:lvlText w:val=" "/>
      <w:lvlJc w:val="left"/>
      <w:pPr>
        <w:tabs>
          <w:tab w:val="num" w:pos="4320"/>
        </w:tabs>
        <w:ind w:left="4320" w:hanging="360"/>
      </w:pPr>
      <w:rPr>
        <w:rFonts w:ascii="Calibri" w:hAnsi="Calibri" w:hint="default"/>
      </w:rPr>
    </w:lvl>
    <w:lvl w:ilvl="6" w:tplc="30B638F2" w:tentative="1">
      <w:start w:val="1"/>
      <w:numFmt w:val="bullet"/>
      <w:lvlText w:val=" "/>
      <w:lvlJc w:val="left"/>
      <w:pPr>
        <w:tabs>
          <w:tab w:val="num" w:pos="5040"/>
        </w:tabs>
        <w:ind w:left="5040" w:hanging="360"/>
      </w:pPr>
      <w:rPr>
        <w:rFonts w:ascii="Calibri" w:hAnsi="Calibri" w:hint="default"/>
      </w:rPr>
    </w:lvl>
    <w:lvl w:ilvl="7" w:tplc="0546A7CC" w:tentative="1">
      <w:start w:val="1"/>
      <w:numFmt w:val="bullet"/>
      <w:lvlText w:val=" "/>
      <w:lvlJc w:val="left"/>
      <w:pPr>
        <w:tabs>
          <w:tab w:val="num" w:pos="5760"/>
        </w:tabs>
        <w:ind w:left="5760" w:hanging="360"/>
      </w:pPr>
      <w:rPr>
        <w:rFonts w:ascii="Calibri" w:hAnsi="Calibri" w:hint="default"/>
      </w:rPr>
    </w:lvl>
    <w:lvl w:ilvl="8" w:tplc="CE702E60" w:tentative="1">
      <w:start w:val="1"/>
      <w:numFmt w:val="bullet"/>
      <w:lvlText w:val=" "/>
      <w:lvlJc w:val="left"/>
      <w:pPr>
        <w:tabs>
          <w:tab w:val="num" w:pos="6480"/>
        </w:tabs>
        <w:ind w:left="6480" w:hanging="360"/>
      </w:pPr>
      <w:rPr>
        <w:rFonts w:ascii="Calibri" w:hAnsi="Calibri" w:hint="default"/>
      </w:rPr>
    </w:lvl>
  </w:abstractNum>
  <w:abstractNum w:abstractNumId="89" w15:restartNumberingAfterBreak="0">
    <w:nsid w:val="70EC57F6"/>
    <w:multiLevelType w:val="hybridMultilevel"/>
    <w:tmpl w:val="92C4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A4474A"/>
    <w:multiLevelType w:val="hybridMultilevel"/>
    <w:tmpl w:val="6EC29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4F6947"/>
    <w:multiLevelType w:val="hybridMultilevel"/>
    <w:tmpl w:val="4AE83C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572A43"/>
    <w:multiLevelType w:val="hybridMultilevel"/>
    <w:tmpl w:val="FE78CF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3" w15:restartNumberingAfterBreak="0">
    <w:nsid w:val="76BD71D9"/>
    <w:multiLevelType w:val="hybridMultilevel"/>
    <w:tmpl w:val="C69E1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D76B89"/>
    <w:multiLevelType w:val="hybridMultilevel"/>
    <w:tmpl w:val="86C6B94C"/>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5" w15:restartNumberingAfterBreak="0">
    <w:nsid w:val="76EA4AC4"/>
    <w:multiLevelType w:val="hybridMultilevel"/>
    <w:tmpl w:val="F98E4B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7DE6418"/>
    <w:multiLevelType w:val="hybridMultilevel"/>
    <w:tmpl w:val="6680CD30"/>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7" w15:restartNumberingAfterBreak="0">
    <w:nsid w:val="781F16A7"/>
    <w:multiLevelType w:val="hybridMultilevel"/>
    <w:tmpl w:val="843C7D4A"/>
    <w:lvl w:ilvl="0" w:tplc="0409000B">
      <w:start w:val="1"/>
      <w:numFmt w:val="bullet"/>
      <w:lvlText w:val=""/>
      <w:lvlJc w:val="left"/>
      <w:pPr>
        <w:ind w:left="720" w:hanging="360"/>
      </w:pPr>
      <w:rPr>
        <w:rFonts w:ascii="Wingdings" w:hAnsi="Wingdings" w:hint="default"/>
      </w:rPr>
    </w:lvl>
    <w:lvl w:ilvl="1" w:tplc="013C9410">
      <w:start w:val="2016"/>
      <w:numFmt w:val="bullet"/>
      <w:lvlText w:val="•"/>
      <w:lvlJc w:val="left"/>
      <w:pPr>
        <w:ind w:left="1785" w:hanging="705"/>
      </w:pPr>
      <w:rPr>
        <w:rFonts w:ascii="Sylfaen" w:eastAsia="Calibri"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84D0066"/>
    <w:multiLevelType w:val="hybridMultilevel"/>
    <w:tmpl w:val="FFC24384"/>
    <w:lvl w:ilvl="0" w:tplc="6D805770">
      <w:start w:val="17"/>
      <w:numFmt w:val="bullet"/>
      <w:lvlText w:val="-"/>
      <w:lvlJc w:val="left"/>
      <w:pPr>
        <w:ind w:left="720" w:hanging="360"/>
      </w:pPr>
      <w:rPr>
        <w:rFonts w:ascii="Sylfaen" w:eastAsia="MS Mincho"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740F8C"/>
    <w:multiLevelType w:val="hybridMultilevel"/>
    <w:tmpl w:val="55121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B4974CF"/>
    <w:multiLevelType w:val="hybridMultilevel"/>
    <w:tmpl w:val="E040B582"/>
    <w:lvl w:ilvl="0" w:tplc="6D805770">
      <w:start w:val="17"/>
      <w:numFmt w:val="bullet"/>
      <w:lvlText w:val="-"/>
      <w:lvlJc w:val="left"/>
      <w:pPr>
        <w:ind w:left="720" w:hanging="360"/>
      </w:pPr>
      <w:rPr>
        <w:rFonts w:ascii="Sylfaen" w:eastAsia="MS Mincho"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DE22DFB"/>
    <w:multiLevelType w:val="multilevel"/>
    <w:tmpl w:val="582C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FF07277"/>
    <w:multiLevelType w:val="hybridMultilevel"/>
    <w:tmpl w:val="D070E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98"/>
  </w:num>
  <w:num w:numId="3">
    <w:abstractNumId w:val="102"/>
  </w:num>
  <w:num w:numId="4">
    <w:abstractNumId w:val="97"/>
  </w:num>
  <w:num w:numId="5">
    <w:abstractNumId w:val="26"/>
  </w:num>
  <w:num w:numId="6">
    <w:abstractNumId w:val="30"/>
  </w:num>
  <w:num w:numId="7">
    <w:abstractNumId w:val="2"/>
  </w:num>
  <w:num w:numId="8">
    <w:abstractNumId w:val="6"/>
  </w:num>
  <w:num w:numId="9">
    <w:abstractNumId w:val="39"/>
  </w:num>
  <w:num w:numId="10">
    <w:abstractNumId w:val="49"/>
  </w:num>
  <w:num w:numId="11">
    <w:abstractNumId w:val="66"/>
  </w:num>
  <w:num w:numId="12">
    <w:abstractNumId w:val="0"/>
  </w:num>
  <w:num w:numId="13">
    <w:abstractNumId w:val="34"/>
  </w:num>
  <w:num w:numId="14">
    <w:abstractNumId w:val="87"/>
  </w:num>
  <w:num w:numId="15">
    <w:abstractNumId w:val="32"/>
  </w:num>
  <w:num w:numId="16">
    <w:abstractNumId w:val="77"/>
  </w:num>
  <w:num w:numId="17">
    <w:abstractNumId w:val="38"/>
  </w:num>
  <w:num w:numId="18">
    <w:abstractNumId w:val="50"/>
  </w:num>
  <w:num w:numId="19">
    <w:abstractNumId w:val="41"/>
  </w:num>
  <w:num w:numId="20">
    <w:abstractNumId w:val="13"/>
  </w:num>
  <w:num w:numId="21">
    <w:abstractNumId w:val="9"/>
  </w:num>
  <w:num w:numId="22">
    <w:abstractNumId w:val="64"/>
  </w:num>
  <w:num w:numId="23">
    <w:abstractNumId w:val="96"/>
  </w:num>
  <w:num w:numId="24">
    <w:abstractNumId w:val="22"/>
  </w:num>
  <w:num w:numId="25">
    <w:abstractNumId w:val="21"/>
  </w:num>
  <w:num w:numId="26">
    <w:abstractNumId w:val="57"/>
  </w:num>
  <w:num w:numId="27">
    <w:abstractNumId w:val="46"/>
  </w:num>
  <w:num w:numId="28">
    <w:abstractNumId w:val="43"/>
  </w:num>
  <w:num w:numId="29">
    <w:abstractNumId w:val="94"/>
  </w:num>
  <w:num w:numId="30">
    <w:abstractNumId w:val="4"/>
  </w:num>
  <w:num w:numId="31">
    <w:abstractNumId w:val="61"/>
  </w:num>
  <w:num w:numId="32">
    <w:abstractNumId w:val="52"/>
  </w:num>
  <w:num w:numId="33">
    <w:abstractNumId w:val="45"/>
  </w:num>
  <w:num w:numId="34">
    <w:abstractNumId w:val="53"/>
  </w:num>
  <w:num w:numId="35">
    <w:abstractNumId w:val="28"/>
  </w:num>
  <w:num w:numId="36">
    <w:abstractNumId w:val="60"/>
  </w:num>
  <w:num w:numId="37">
    <w:abstractNumId w:val="69"/>
  </w:num>
  <w:num w:numId="38">
    <w:abstractNumId w:val="101"/>
  </w:num>
  <w:num w:numId="39">
    <w:abstractNumId w:val="86"/>
  </w:num>
  <w:num w:numId="40">
    <w:abstractNumId w:val="80"/>
  </w:num>
  <w:num w:numId="41">
    <w:abstractNumId w:val="74"/>
  </w:num>
  <w:num w:numId="42">
    <w:abstractNumId w:val="20"/>
  </w:num>
  <w:num w:numId="4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9"/>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9"/>
  </w:num>
  <w:num w:numId="4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83"/>
  </w:num>
  <w:num w:numId="53">
    <w:abstractNumId w:val="8"/>
  </w:num>
  <w:num w:numId="54">
    <w:abstractNumId w:val="78"/>
  </w:num>
  <w:num w:numId="55">
    <w:abstractNumId w:val="71"/>
  </w:num>
  <w:num w:numId="56">
    <w:abstractNumId w:val="68"/>
  </w:num>
  <w:num w:numId="57">
    <w:abstractNumId w:val="1"/>
  </w:num>
  <w:num w:numId="58">
    <w:abstractNumId w:val="59"/>
  </w:num>
  <w:num w:numId="59">
    <w:abstractNumId w:val="5"/>
  </w:num>
  <w:num w:numId="60">
    <w:abstractNumId w:val="73"/>
  </w:num>
  <w:num w:numId="61">
    <w:abstractNumId w:val="62"/>
  </w:num>
  <w:num w:numId="62">
    <w:abstractNumId w:val="14"/>
  </w:num>
  <w:num w:numId="63">
    <w:abstractNumId w:val="95"/>
  </w:num>
  <w:num w:numId="64">
    <w:abstractNumId w:val="48"/>
  </w:num>
  <w:num w:numId="65">
    <w:abstractNumId w:val="91"/>
  </w:num>
  <w:num w:numId="66">
    <w:abstractNumId w:val="36"/>
  </w:num>
  <w:num w:numId="67">
    <w:abstractNumId w:val="33"/>
  </w:num>
  <w:num w:numId="68">
    <w:abstractNumId w:val="92"/>
  </w:num>
  <w:num w:numId="69">
    <w:abstractNumId w:val="55"/>
  </w:num>
  <w:num w:numId="70">
    <w:abstractNumId w:val="15"/>
  </w:num>
  <w:num w:numId="71">
    <w:abstractNumId w:val="51"/>
  </w:num>
  <w:num w:numId="72">
    <w:abstractNumId w:val="70"/>
  </w:num>
  <w:num w:numId="73">
    <w:abstractNumId w:val="7"/>
  </w:num>
  <w:num w:numId="7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44"/>
  </w:num>
  <w:num w:numId="77">
    <w:abstractNumId w:val="23"/>
  </w:num>
  <w:num w:numId="78">
    <w:abstractNumId w:val="25"/>
  </w:num>
  <w:num w:numId="79">
    <w:abstractNumId w:val="67"/>
  </w:num>
  <w:num w:numId="80">
    <w:abstractNumId w:val="65"/>
  </w:num>
  <w:num w:numId="81">
    <w:abstractNumId w:val="76"/>
  </w:num>
  <w:num w:numId="82">
    <w:abstractNumId w:val="93"/>
  </w:num>
  <w:num w:numId="83">
    <w:abstractNumId w:val="75"/>
  </w:num>
  <w:num w:numId="84">
    <w:abstractNumId w:val="3"/>
  </w:num>
  <w:num w:numId="85">
    <w:abstractNumId w:val="40"/>
  </w:num>
  <w:num w:numId="86">
    <w:abstractNumId w:val="27"/>
  </w:num>
  <w:num w:numId="87">
    <w:abstractNumId w:val="18"/>
  </w:num>
  <w:num w:numId="88">
    <w:abstractNumId w:val="16"/>
  </w:num>
  <w:num w:numId="89">
    <w:abstractNumId w:val="82"/>
  </w:num>
  <w:num w:numId="90">
    <w:abstractNumId w:val="90"/>
  </w:num>
  <w:num w:numId="91">
    <w:abstractNumId w:val="11"/>
  </w:num>
  <w:num w:numId="92">
    <w:abstractNumId w:val="88"/>
  </w:num>
  <w:num w:numId="93">
    <w:abstractNumId w:val="81"/>
  </w:num>
  <w:num w:numId="94">
    <w:abstractNumId w:val="84"/>
  </w:num>
  <w:num w:numId="95">
    <w:abstractNumId w:val="56"/>
  </w:num>
  <w:num w:numId="96">
    <w:abstractNumId w:val="72"/>
  </w:num>
  <w:num w:numId="97">
    <w:abstractNumId w:val="10"/>
  </w:num>
  <w:num w:numId="98">
    <w:abstractNumId w:val="85"/>
  </w:num>
  <w:num w:numId="9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num>
  <w:num w:numId="106">
    <w:abstractNumId w:val="54"/>
  </w:num>
  <w:num w:numId="107">
    <w:abstractNumId w:val="58"/>
  </w:num>
  <w:num w:numId="108">
    <w:abstractNumId w:val="100"/>
  </w:num>
  <w:num w:numId="109">
    <w:abstractNumId w:val="79"/>
  </w:num>
  <w:numIdMacAtCleanup w:val="10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None" w15:userId="Maia Nikoleishvili"/>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36"/>
    <w:rsid w:val="00011498"/>
    <w:rsid w:val="00020481"/>
    <w:rsid w:val="000B15EE"/>
    <w:rsid w:val="00135A72"/>
    <w:rsid w:val="001376DD"/>
    <w:rsid w:val="0014294A"/>
    <w:rsid w:val="001503B3"/>
    <w:rsid w:val="0016744B"/>
    <w:rsid w:val="00167C13"/>
    <w:rsid w:val="001954C1"/>
    <w:rsid w:val="001B46EA"/>
    <w:rsid w:val="001B7990"/>
    <w:rsid w:val="001C5165"/>
    <w:rsid w:val="001D4783"/>
    <w:rsid w:val="001F012C"/>
    <w:rsid w:val="001F29CE"/>
    <w:rsid w:val="00226BB4"/>
    <w:rsid w:val="00241788"/>
    <w:rsid w:val="002440B1"/>
    <w:rsid w:val="00250382"/>
    <w:rsid w:val="00252515"/>
    <w:rsid w:val="002625C3"/>
    <w:rsid w:val="00262D0B"/>
    <w:rsid w:val="00266728"/>
    <w:rsid w:val="00274C28"/>
    <w:rsid w:val="002929B8"/>
    <w:rsid w:val="002A22A2"/>
    <w:rsid w:val="002A71D5"/>
    <w:rsid w:val="002B257A"/>
    <w:rsid w:val="002C13E8"/>
    <w:rsid w:val="002D0EBB"/>
    <w:rsid w:val="002D436F"/>
    <w:rsid w:val="002F0E47"/>
    <w:rsid w:val="00326E8B"/>
    <w:rsid w:val="00342C66"/>
    <w:rsid w:val="00346195"/>
    <w:rsid w:val="00372ADF"/>
    <w:rsid w:val="003927FC"/>
    <w:rsid w:val="003B1EBC"/>
    <w:rsid w:val="003E6527"/>
    <w:rsid w:val="0040118F"/>
    <w:rsid w:val="00411342"/>
    <w:rsid w:val="00414C85"/>
    <w:rsid w:val="004224E1"/>
    <w:rsid w:val="004263E5"/>
    <w:rsid w:val="004304F6"/>
    <w:rsid w:val="00460018"/>
    <w:rsid w:val="00460053"/>
    <w:rsid w:val="00464F0D"/>
    <w:rsid w:val="00482EA8"/>
    <w:rsid w:val="004A2A2B"/>
    <w:rsid w:val="004A75A2"/>
    <w:rsid w:val="004B4011"/>
    <w:rsid w:val="004D11CE"/>
    <w:rsid w:val="004F339D"/>
    <w:rsid w:val="005059F6"/>
    <w:rsid w:val="0051566A"/>
    <w:rsid w:val="0051643A"/>
    <w:rsid w:val="00516444"/>
    <w:rsid w:val="0052756B"/>
    <w:rsid w:val="00545596"/>
    <w:rsid w:val="00552C8D"/>
    <w:rsid w:val="00563FD1"/>
    <w:rsid w:val="00565603"/>
    <w:rsid w:val="00571132"/>
    <w:rsid w:val="00574CBE"/>
    <w:rsid w:val="005A662A"/>
    <w:rsid w:val="005B4DA0"/>
    <w:rsid w:val="005C436F"/>
    <w:rsid w:val="00602CDE"/>
    <w:rsid w:val="006077DC"/>
    <w:rsid w:val="00621A1B"/>
    <w:rsid w:val="00645F4A"/>
    <w:rsid w:val="00667245"/>
    <w:rsid w:val="00675282"/>
    <w:rsid w:val="006972AC"/>
    <w:rsid w:val="006A21B6"/>
    <w:rsid w:val="006A2595"/>
    <w:rsid w:val="006B4A3F"/>
    <w:rsid w:val="006D5EE4"/>
    <w:rsid w:val="006D7259"/>
    <w:rsid w:val="006E0330"/>
    <w:rsid w:val="006E3FDC"/>
    <w:rsid w:val="00700CD4"/>
    <w:rsid w:val="00702BD2"/>
    <w:rsid w:val="007206C0"/>
    <w:rsid w:val="00723A3F"/>
    <w:rsid w:val="00736AAC"/>
    <w:rsid w:val="0076237F"/>
    <w:rsid w:val="00782C3E"/>
    <w:rsid w:val="0078685F"/>
    <w:rsid w:val="0079728D"/>
    <w:rsid w:val="007B34FF"/>
    <w:rsid w:val="007C1266"/>
    <w:rsid w:val="007E6590"/>
    <w:rsid w:val="00831920"/>
    <w:rsid w:val="00853178"/>
    <w:rsid w:val="00854B83"/>
    <w:rsid w:val="008801ED"/>
    <w:rsid w:val="0089015E"/>
    <w:rsid w:val="00893979"/>
    <w:rsid w:val="008B26D2"/>
    <w:rsid w:val="008B47C8"/>
    <w:rsid w:val="008B4C78"/>
    <w:rsid w:val="008B6A44"/>
    <w:rsid w:val="008C6636"/>
    <w:rsid w:val="008D7DD8"/>
    <w:rsid w:val="00921C74"/>
    <w:rsid w:val="0092365B"/>
    <w:rsid w:val="0093353F"/>
    <w:rsid w:val="00940373"/>
    <w:rsid w:val="00941647"/>
    <w:rsid w:val="00957948"/>
    <w:rsid w:val="00967528"/>
    <w:rsid w:val="009B7F45"/>
    <w:rsid w:val="009F5400"/>
    <w:rsid w:val="009F6241"/>
    <w:rsid w:val="00A1020D"/>
    <w:rsid w:val="00A12F54"/>
    <w:rsid w:val="00A45957"/>
    <w:rsid w:val="00A61219"/>
    <w:rsid w:val="00A7361A"/>
    <w:rsid w:val="00A74E2D"/>
    <w:rsid w:val="00AA2011"/>
    <w:rsid w:val="00AB7729"/>
    <w:rsid w:val="00AC705F"/>
    <w:rsid w:val="00AD56AF"/>
    <w:rsid w:val="00AE2E89"/>
    <w:rsid w:val="00B1247F"/>
    <w:rsid w:val="00B1437F"/>
    <w:rsid w:val="00B2085C"/>
    <w:rsid w:val="00B30319"/>
    <w:rsid w:val="00B30808"/>
    <w:rsid w:val="00B36ADE"/>
    <w:rsid w:val="00B44270"/>
    <w:rsid w:val="00B45A90"/>
    <w:rsid w:val="00B8659B"/>
    <w:rsid w:val="00BC6CE1"/>
    <w:rsid w:val="00BE1E43"/>
    <w:rsid w:val="00BE3007"/>
    <w:rsid w:val="00BE43E0"/>
    <w:rsid w:val="00BF0E34"/>
    <w:rsid w:val="00C247E8"/>
    <w:rsid w:val="00C25F81"/>
    <w:rsid w:val="00C331B5"/>
    <w:rsid w:val="00C7615A"/>
    <w:rsid w:val="00CB2873"/>
    <w:rsid w:val="00CE4D6C"/>
    <w:rsid w:val="00CF6A68"/>
    <w:rsid w:val="00D03F6D"/>
    <w:rsid w:val="00D11F57"/>
    <w:rsid w:val="00D14F1B"/>
    <w:rsid w:val="00D30E04"/>
    <w:rsid w:val="00D734DB"/>
    <w:rsid w:val="00D802CE"/>
    <w:rsid w:val="00D9624E"/>
    <w:rsid w:val="00DA000B"/>
    <w:rsid w:val="00DA7D40"/>
    <w:rsid w:val="00DB21A7"/>
    <w:rsid w:val="00DB2E56"/>
    <w:rsid w:val="00DE31FC"/>
    <w:rsid w:val="00DF057A"/>
    <w:rsid w:val="00E03FC4"/>
    <w:rsid w:val="00E0517F"/>
    <w:rsid w:val="00E147B3"/>
    <w:rsid w:val="00E33CE9"/>
    <w:rsid w:val="00E37A56"/>
    <w:rsid w:val="00E80772"/>
    <w:rsid w:val="00EB354A"/>
    <w:rsid w:val="00EC14B4"/>
    <w:rsid w:val="00EC313D"/>
    <w:rsid w:val="00EE6A0C"/>
    <w:rsid w:val="00F01F36"/>
    <w:rsid w:val="00F24822"/>
    <w:rsid w:val="00F76356"/>
    <w:rsid w:val="00F85279"/>
    <w:rsid w:val="00F96A86"/>
    <w:rsid w:val="00FA35C2"/>
    <w:rsid w:val="00FA505A"/>
    <w:rsid w:val="00FD73FA"/>
    <w:rsid w:val="00FF440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CC60"/>
  <w15:docId w15:val="{39DF9012-BB21-4756-AF8F-66C61CAB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02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02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2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802C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D802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802C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802CE"/>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D802CE"/>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802CE"/>
    <w:pPr>
      <w:spacing w:after="200" w:line="276" w:lineRule="auto"/>
      <w:ind w:left="720"/>
      <w:contextualSpacing/>
    </w:pPr>
    <w:rPr>
      <w:lang w:val="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D802CE"/>
    <w:rPr>
      <w:lang w:val="en-US"/>
    </w:rPr>
  </w:style>
  <w:style w:type="table" w:styleId="TableGrid">
    <w:name w:val="Table Grid"/>
    <w:basedOn w:val="TableNormal"/>
    <w:uiPriority w:val="59"/>
    <w:rsid w:val="00D802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02CE"/>
    <w:rPr>
      <w:sz w:val="16"/>
      <w:szCs w:val="16"/>
    </w:rPr>
  </w:style>
  <w:style w:type="paragraph" w:styleId="CommentText">
    <w:name w:val="annotation text"/>
    <w:basedOn w:val="Normal"/>
    <w:link w:val="CommentTextChar"/>
    <w:uiPriority w:val="99"/>
    <w:unhideWhenUsed/>
    <w:rsid w:val="00D802CE"/>
    <w:pPr>
      <w:spacing w:line="240" w:lineRule="auto"/>
    </w:pPr>
    <w:rPr>
      <w:rFonts w:ascii="Sylfaen" w:hAnsi="Sylfaen" w:cs="Times New Roman"/>
      <w:sz w:val="20"/>
      <w:szCs w:val="20"/>
    </w:rPr>
  </w:style>
  <w:style w:type="character" w:customStyle="1" w:styleId="CommentTextChar">
    <w:name w:val="Comment Text Char"/>
    <w:basedOn w:val="DefaultParagraphFont"/>
    <w:link w:val="CommentText"/>
    <w:uiPriority w:val="99"/>
    <w:rsid w:val="00D802CE"/>
    <w:rPr>
      <w:rFonts w:ascii="Sylfaen" w:hAnsi="Sylfaen" w:cs="Times New Roman"/>
      <w:sz w:val="20"/>
      <w:szCs w:val="20"/>
    </w:rPr>
  </w:style>
  <w:style w:type="paragraph" w:styleId="CommentSubject">
    <w:name w:val="annotation subject"/>
    <w:basedOn w:val="CommentText"/>
    <w:next w:val="CommentText"/>
    <w:link w:val="CommentSubjectChar"/>
    <w:uiPriority w:val="99"/>
    <w:semiHidden/>
    <w:unhideWhenUsed/>
    <w:rsid w:val="00D802CE"/>
    <w:rPr>
      <w:b/>
      <w:bCs/>
    </w:rPr>
  </w:style>
  <w:style w:type="character" w:customStyle="1" w:styleId="CommentSubjectChar">
    <w:name w:val="Comment Subject Char"/>
    <w:basedOn w:val="CommentTextChar"/>
    <w:link w:val="CommentSubject"/>
    <w:uiPriority w:val="99"/>
    <w:semiHidden/>
    <w:rsid w:val="00D802CE"/>
    <w:rPr>
      <w:rFonts w:ascii="Sylfaen" w:hAnsi="Sylfaen" w:cs="Times New Roman"/>
      <w:b/>
      <w:bCs/>
      <w:sz w:val="20"/>
      <w:szCs w:val="20"/>
    </w:rPr>
  </w:style>
  <w:style w:type="paragraph" w:styleId="BalloonText">
    <w:name w:val="Balloon Text"/>
    <w:basedOn w:val="Normal"/>
    <w:link w:val="BalloonTextChar"/>
    <w:uiPriority w:val="99"/>
    <w:semiHidden/>
    <w:unhideWhenUsed/>
    <w:rsid w:val="00D80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2CE"/>
    <w:rPr>
      <w:rFonts w:ascii="Segoe UI" w:hAnsi="Segoe UI" w:cs="Segoe UI"/>
      <w:sz w:val="18"/>
      <w:szCs w:val="18"/>
    </w:rPr>
  </w:style>
  <w:style w:type="paragraph" w:styleId="NormalWeb">
    <w:name w:val="Normal (Web)"/>
    <w:basedOn w:val="Normal"/>
    <w:uiPriority w:val="99"/>
    <w:unhideWhenUsed/>
    <w:rsid w:val="00D802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802CE"/>
    <w:rPr>
      <w:color w:val="0563C1" w:themeColor="hyperlink"/>
      <w:u w:val="single"/>
    </w:rPr>
  </w:style>
  <w:style w:type="paragraph" w:styleId="FootnoteText">
    <w:name w:val="footnote text"/>
    <w:basedOn w:val="Normal"/>
    <w:link w:val="FootnoteTextChar"/>
    <w:uiPriority w:val="99"/>
    <w:unhideWhenUsed/>
    <w:rsid w:val="00D802CE"/>
    <w:pPr>
      <w:spacing w:after="0" w:line="240" w:lineRule="auto"/>
    </w:pPr>
    <w:rPr>
      <w:rFonts w:ascii="Sylfaen" w:eastAsiaTheme="minorEastAsia" w:hAnsi="Sylfaen"/>
      <w:sz w:val="20"/>
      <w:szCs w:val="20"/>
      <w:lang w:val="en-US"/>
    </w:rPr>
  </w:style>
  <w:style w:type="character" w:customStyle="1" w:styleId="FootnoteTextChar">
    <w:name w:val="Footnote Text Char"/>
    <w:basedOn w:val="DefaultParagraphFont"/>
    <w:link w:val="FootnoteText"/>
    <w:uiPriority w:val="99"/>
    <w:rsid w:val="00D802CE"/>
    <w:rPr>
      <w:rFonts w:ascii="Sylfaen" w:eastAsiaTheme="minorEastAsia" w:hAnsi="Sylfaen"/>
      <w:sz w:val="20"/>
      <w:szCs w:val="20"/>
      <w:lang w:val="en-US"/>
    </w:rPr>
  </w:style>
  <w:style w:type="character" w:styleId="FootnoteReference">
    <w:name w:val="footnote reference"/>
    <w:basedOn w:val="DefaultParagraphFont"/>
    <w:uiPriority w:val="99"/>
    <w:unhideWhenUsed/>
    <w:rsid w:val="00D802CE"/>
    <w:rPr>
      <w:vertAlign w:val="superscript"/>
    </w:rPr>
  </w:style>
  <w:style w:type="paragraph" w:customStyle="1" w:styleId="Default">
    <w:name w:val="Default"/>
    <w:rsid w:val="00D802CE"/>
    <w:pPr>
      <w:autoSpaceDE w:val="0"/>
      <w:autoSpaceDN w:val="0"/>
      <w:adjustRightInd w:val="0"/>
      <w:spacing w:after="0" w:line="240" w:lineRule="auto"/>
    </w:pPr>
    <w:rPr>
      <w:rFonts w:ascii="Sylfaen" w:hAnsi="Sylfaen" w:cs="Sylfaen"/>
      <w:color w:val="000000"/>
      <w:sz w:val="24"/>
      <w:szCs w:val="24"/>
    </w:rPr>
  </w:style>
  <w:style w:type="character" w:customStyle="1" w:styleId="apple-converted-space">
    <w:name w:val="apple-converted-space"/>
    <w:basedOn w:val="DefaultParagraphFont"/>
    <w:rsid w:val="00D802CE"/>
  </w:style>
  <w:style w:type="paragraph" w:customStyle="1" w:styleId="yiv1459603404msonormal">
    <w:name w:val="yiv1459603404msonormal"/>
    <w:basedOn w:val="Normal"/>
    <w:rsid w:val="00D802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802CE"/>
    <w:pPr>
      <w:tabs>
        <w:tab w:val="center" w:pos="4844"/>
        <w:tab w:val="right" w:pos="9689"/>
      </w:tabs>
      <w:spacing w:after="0" w:line="240" w:lineRule="auto"/>
    </w:pPr>
    <w:rPr>
      <w:lang w:val="en-US"/>
    </w:rPr>
  </w:style>
  <w:style w:type="character" w:customStyle="1" w:styleId="HeaderChar">
    <w:name w:val="Header Char"/>
    <w:basedOn w:val="DefaultParagraphFont"/>
    <w:link w:val="Header"/>
    <w:uiPriority w:val="99"/>
    <w:rsid w:val="00D802CE"/>
    <w:rPr>
      <w:lang w:val="en-US"/>
    </w:rPr>
  </w:style>
  <w:style w:type="paragraph" w:styleId="Footer">
    <w:name w:val="footer"/>
    <w:basedOn w:val="Normal"/>
    <w:link w:val="FooterChar"/>
    <w:uiPriority w:val="99"/>
    <w:unhideWhenUsed/>
    <w:rsid w:val="00D802CE"/>
    <w:pPr>
      <w:tabs>
        <w:tab w:val="center" w:pos="4844"/>
        <w:tab w:val="right" w:pos="9689"/>
      </w:tabs>
      <w:spacing w:after="0" w:line="240" w:lineRule="auto"/>
    </w:pPr>
    <w:rPr>
      <w:lang w:val="en-US"/>
    </w:rPr>
  </w:style>
  <w:style w:type="character" w:customStyle="1" w:styleId="FooterChar">
    <w:name w:val="Footer Char"/>
    <w:basedOn w:val="DefaultParagraphFont"/>
    <w:link w:val="Footer"/>
    <w:uiPriority w:val="99"/>
    <w:rsid w:val="00D802CE"/>
    <w:rPr>
      <w:lang w:val="en-US"/>
    </w:rPr>
  </w:style>
  <w:style w:type="character" w:styleId="Emphasis">
    <w:name w:val="Emphasis"/>
    <w:basedOn w:val="DefaultParagraphFont"/>
    <w:uiPriority w:val="20"/>
    <w:qFormat/>
    <w:rsid w:val="00D802CE"/>
    <w:rPr>
      <w:i/>
      <w:iCs/>
    </w:rPr>
  </w:style>
  <w:style w:type="character" w:styleId="Strong">
    <w:name w:val="Strong"/>
    <w:basedOn w:val="DefaultParagraphFont"/>
    <w:uiPriority w:val="22"/>
    <w:qFormat/>
    <w:rsid w:val="00D802CE"/>
    <w:rPr>
      <w:b/>
      <w:bCs/>
    </w:rPr>
  </w:style>
  <w:style w:type="character" w:customStyle="1" w:styleId="fbphotocaptiontext">
    <w:name w:val="fbphotocaptiontext"/>
    <w:basedOn w:val="DefaultParagraphFont"/>
    <w:rsid w:val="00D802CE"/>
  </w:style>
  <w:style w:type="character" w:styleId="FollowedHyperlink">
    <w:name w:val="FollowedHyperlink"/>
    <w:basedOn w:val="DefaultParagraphFont"/>
    <w:uiPriority w:val="99"/>
    <w:semiHidden/>
    <w:unhideWhenUsed/>
    <w:rsid w:val="00D802CE"/>
    <w:rPr>
      <w:color w:val="954F72" w:themeColor="followedHyperlink"/>
      <w:u w:val="single"/>
    </w:rPr>
  </w:style>
  <w:style w:type="paragraph" w:styleId="NoSpacing">
    <w:name w:val="No Spacing"/>
    <w:link w:val="NoSpacingChar"/>
    <w:uiPriority w:val="1"/>
    <w:qFormat/>
    <w:rsid w:val="00D802CE"/>
    <w:pPr>
      <w:spacing w:after="0" w:line="240" w:lineRule="auto"/>
    </w:pPr>
  </w:style>
  <w:style w:type="paragraph" w:styleId="BodyText">
    <w:name w:val="Body Text"/>
    <w:basedOn w:val="Normal"/>
    <w:link w:val="BodyTextChar"/>
    <w:unhideWhenUsed/>
    <w:qFormat/>
    <w:rsid w:val="00D802CE"/>
    <w:pPr>
      <w:spacing w:after="120" w:line="240" w:lineRule="auto"/>
    </w:pPr>
    <w:rPr>
      <w:rFonts w:ascii="Calibri" w:eastAsia="Times New Roman" w:hAnsi="Calibri" w:cs="Times New Roman"/>
      <w:szCs w:val="20"/>
      <w:lang w:val="en-US"/>
    </w:rPr>
  </w:style>
  <w:style w:type="character" w:customStyle="1" w:styleId="BodyTextChar">
    <w:name w:val="Body Text Char"/>
    <w:basedOn w:val="DefaultParagraphFont"/>
    <w:link w:val="BodyText"/>
    <w:rsid w:val="00D802CE"/>
    <w:rPr>
      <w:rFonts w:ascii="Calibri" w:eastAsia="Times New Roman" w:hAnsi="Calibri" w:cs="Times New Roman"/>
      <w:szCs w:val="20"/>
      <w:lang w:val="en-US"/>
    </w:rPr>
  </w:style>
  <w:style w:type="paragraph" w:customStyle="1" w:styleId="NoSpacing1">
    <w:name w:val="No Spacing1"/>
    <w:uiPriority w:val="1"/>
    <w:qFormat/>
    <w:rsid w:val="00D802CE"/>
    <w:pPr>
      <w:spacing w:after="0" w:line="240" w:lineRule="auto"/>
    </w:pPr>
    <w:rPr>
      <w:rFonts w:ascii="Calibri" w:eastAsia="Times New Roman" w:hAnsi="Calibri" w:cs="Times New Roman"/>
      <w:lang w:val="ru-RU" w:eastAsia="ru-RU"/>
    </w:rPr>
  </w:style>
  <w:style w:type="paragraph" w:customStyle="1" w:styleId="abzacixml">
    <w:name w:val="abzaci_xml"/>
    <w:basedOn w:val="PlainText"/>
    <w:autoRedefine/>
    <w:rsid w:val="00D802CE"/>
    <w:pPr>
      <w:tabs>
        <w:tab w:val="left" w:pos="720"/>
      </w:tabs>
    </w:pPr>
    <w:rPr>
      <w:rFonts w:ascii="Sylfaen" w:eastAsia="Times New Roman" w:hAnsi="Sylfaen" w:cs="Sylfaen"/>
      <w:sz w:val="20"/>
      <w:szCs w:val="20"/>
    </w:rPr>
  </w:style>
  <w:style w:type="paragraph" w:styleId="PlainText">
    <w:name w:val="Plain Text"/>
    <w:basedOn w:val="Normal"/>
    <w:link w:val="PlainTextChar"/>
    <w:uiPriority w:val="99"/>
    <w:unhideWhenUsed/>
    <w:rsid w:val="00D802C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802CE"/>
    <w:rPr>
      <w:rFonts w:ascii="Consolas" w:hAnsi="Consolas" w:cs="Consolas"/>
      <w:sz w:val="21"/>
      <w:szCs w:val="21"/>
    </w:rPr>
  </w:style>
  <w:style w:type="character" w:styleId="IntenseEmphasis">
    <w:name w:val="Intense Emphasis"/>
    <w:basedOn w:val="DefaultParagraphFont"/>
    <w:uiPriority w:val="21"/>
    <w:qFormat/>
    <w:rsid w:val="00D802CE"/>
    <w:rPr>
      <w:b/>
      <w:bCs/>
      <w:i/>
      <w:iCs/>
      <w:color w:val="5B9BD5" w:themeColor="accent1"/>
    </w:rPr>
  </w:style>
  <w:style w:type="character" w:customStyle="1" w:styleId="emphasischar">
    <w:name w:val="emphasis__char"/>
    <w:basedOn w:val="DefaultParagraphFont"/>
    <w:rsid w:val="00D802CE"/>
  </w:style>
  <w:style w:type="character" w:customStyle="1" w:styleId="nanospell-typo">
    <w:name w:val="nanospell-typo"/>
    <w:basedOn w:val="DefaultParagraphFont"/>
    <w:rsid w:val="00D802CE"/>
  </w:style>
  <w:style w:type="paragraph" w:customStyle="1" w:styleId="mimgebixml">
    <w:name w:val="mimgebixml"/>
    <w:basedOn w:val="Normal"/>
    <w:uiPriority w:val="99"/>
    <w:semiHidden/>
    <w:rsid w:val="00D802CE"/>
    <w:pPr>
      <w:spacing w:before="100" w:beforeAutospacing="1" w:after="100" w:afterAutospacing="1" w:line="240" w:lineRule="auto"/>
    </w:pPr>
    <w:rPr>
      <w:rFonts w:ascii="Times New Roman" w:hAnsi="Times New Roman" w:cs="Times New Roman"/>
      <w:sz w:val="24"/>
      <w:szCs w:val="24"/>
      <w:lang w:val="en-US"/>
    </w:rPr>
  </w:style>
  <w:style w:type="paragraph" w:styleId="BodyText3">
    <w:name w:val="Body Text 3"/>
    <w:basedOn w:val="Normal"/>
    <w:link w:val="BodyText3Char"/>
    <w:rsid w:val="00D802C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D802CE"/>
    <w:rPr>
      <w:rFonts w:ascii="Times New Roman" w:eastAsia="Times New Roman" w:hAnsi="Times New Roman" w:cs="Times New Roman"/>
      <w:sz w:val="16"/>
      <w:szCs w:val="16"/>
      <w:lang w:val="en-US"/>
    </w:rPr>
  </w:style>
  <w:style w:type="paragraph" w:styleId="TOCHeading">
    <w:name w:val="TOC Heading"/>
    <w:basedOn w:val="Heading1"/>
    <w:next w:val="Normal"/>
    <w:uiPriority w:val="39"/>
    <w:unhideWhenUsed/>
    <w:qFormat/>
    <w:rsid w:val="00D802CE"/>
    <w:pPr>
      <w:outlineLvl w:val="9"/>
    </w:pPr>
    <w:rPr>
      <w:lang w:val="en-US"/>
    </w:rPr>
  </w:style>
  <w:style w:type="paragraph" w:styleId="TOC1">
    <w:name w:val="toc 1"/>
    <w:basedOn w:val="Normal"/>
    <w:next w:val="Normal"/>
    <w:autoRedefine/>
    <w:uiPriority w:val="39"/>
    <w:unhideWhenUsed/>
    <w:rsid w:val="00D802CE"/>
    <w:pPr>
      <w:spacing w:after="100"/>
    </w:pPr>
    <w:rPr>
      <w:rFonts w:ascii="Sylfaen" w:hAnsi="Sylfaen" w:cs="Times New Roman"/>
    </w:rPr>
  </w:style>
  <w:style w:type="paragraph" w:styleId="TOC2">
    <w:name w:val="toc 2"/>
    <w:basedOn w:val="Normal"/>
    <w:next w:val="Normal"/>
    <w:autoRedefine/>
    <w:uiPriority w:val="39"/>
    <w:unhideWhenUsed/>
    <w:rsid w:val="00D802CE"/>
    <w:pPr>
      <w:spacing w:after="100"/>
      <w:ind w:left="220"/>
    </w:pPr>
    <w:rPr>
      <w:rFonts w:ascii="Sylfaen" w:hAnsi="Sylfaen" w:cs="Times New Roman"/>
    </w:rPr>
  </w:style>
  <w:style w:type="paragraph" w:styleId="TOC3">
    <w:name w:val="toc 3"/>
    <w:basedOn w:val="Normal"/>
    <w:next w:val="Normal"/>
    <w:autoRedefine/>
    <w:uiPriority w:val="39"/>
    <w:unhideWhenUsed/>
    <w:rsid w:val="00D802CE"/>
    <w:pPr>
      <w:spacing w:after="100"/>
      <w:ind w:left="440"/>
    </w:pPr>
    <w:rPr>
      <w:rFonts w:ascii="Sylfaen" w:hAnsi="Sylfaen" w:cs="Times New Roman"/>
    </w:rPr>
  </w:style>
  <w:style w:type="character" w:customStyle="1" w:styleId="CommentSubjectChar1">
    <w:name w:val="Comment Subject Char1"/>
    <w:basedOn w:val="CommentTextChar"/>
    <w:uiPriority w:val="99"/>
    <w:semiHidden/>
    <w:rsid w:val="00D802CE"/>
    <w:rPr>
      <w:rFonts w:ascii="Times New Roman" w:eastAsia="Times New Roman" w:hAnsi="Times New Roman" w:cs="Times New Roman"/>
      <w:b/>
      <w:bCs/>
      <w:sz w:val="20"/>
      <w:szCs w:val="20"/>
    </w:rPr>
  </w:style>
  <w:style w:type="paragraph" w:customStyle="1" w:styleId="sataurixml">
    <w:name w:val="sataurixml"/>
    <w:basedOn w:val="Normal"/>
    <w:rsid w:val="00D802C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D802CE"/>
  </w:style>
  <w:style w:type="table" w:customStyle="1" w:styleId="TableGrid1">
    <w:name w:val="Table Grid1"/>
    <w:basedOn w:val="TableNormal"/>
    <w:next w:val="TableGrid"/>
    <w:uiPriority w:val="59"/>
    <w:rsid w:val="00D802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802C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D802CE"/>
    <w:rPr>
      <w:rFonts w:asciiTheme="majorHAnsi" w:eastAsiaTheme="majorEastAsia" w:hAnsiTheme="majorHAnsi" w:cstheme="majorBidi"/>
      <w:color w:val="2E74B5" w:themeColor="accent1" w:themeShade="BF"/>
    </w:rPr>
  </w:style>
  <w:style w:type="numbering" w:customStyle="1" w:styleId="NoList3">
    <w:name w:val="No List3"/>
    <w:next w:val="NoList"/>
    <w:uiPriority w:val="99"/>
    <w:semiHidden/>
    <w:unhideWhenUsed/>
    <w:rsid w:val="00D802CE"/>
  </w:style>
  <w:style w:type="character" w:customStyle="1" w:styleId="s7d2086b4">
    <w:name w:val="s7d2086b4"/>
    <w:basedOn w:val="DefaultParagraphFont"/>
    <w:rsid w:val="00D802CE"/>
  </w:style>
  <w:style w:type="character" w:customStyle="1" w:styleId="s6b621b36">
    <w:name w:val="s6b621b36"/>
    <w:basedOn w:val="DefaultParagraphFont"/>
    <w:rsid w:val="00D802CE"/>
  </w:style>
  <w:style w:type="paragraph" w:customStyle="1" w:styleId="s17">
    <w:name w:val="s17"/>
    <w:basedOn w:val="Normal"/>
    <w:rsid w:val="00D802C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umpedfont15">
    <w:name w:val="bumpedfont15"/>
    <w:basedOn w:val="DefaultParagraphFont"/>
    <w:rsid w:val="00D802CE"/>
  </w:style>
  <w:style w:type="table" w:customStyle="1" w:styleId="TableGrid2">
    <w:name w:val="Table Grid2"/>
    <w:basedOn w:val="TableNormal"/>
    <w:next w:val="TableGrid"/>
    <w:uiPriority w:val="59"/>
    <w:rsid w:val="00D802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802CE"/>
  </w:style>
  <w:style w:type="table" w:customStyle="1" w:styleId="TableGrid3">
    <w:name w:val="Table Grid3"/>
    <w:basedOn w:val="TableNormal"/>
    <w:next w:val="TableGrid"/>
    <w:uiPriority w:val="59"/>
    <w:rsid w:val="00D802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A7D40"/>
    <w:pPr>
      <w:spacing w:after="100"/>
      <w:ind w:left="660"/>
    </w:pPr>
    <w:rPr>
      <w:rFonts w:eastAsiaTheme="minorEastAsia"/>
      <w:lang w:eastAsia="ka-GE"/>
    </w:rPr>
  </w:style>
  <w:style w:type="paragraph" w:styleId="TOC5">
    <w:name w:val="toc 5"/>
    <w:basedOn w:val="Normal"/>
    <w:next w:val="Normal"/>
    <w:autoRedefine/>
    <w:uiPriority w:val="39"/>
    <w:unhideWhenUsed/>
    <w:rsid w:val="00DA7D40"/>
    <w:pPr>
      <w:spacing w:after="100"/>
      <w:ind w:left="880"/>
    </w:pPr>
    <w:rPr>
      <w:rFonts w:eastAsiaTheme="minorEastAsia"/>
      <w:lang w:eastAsia="ka-GE"/>
    </w:rPr>
  </w:style>
  <w:style w:type="paragraph" w:styleId="TOC6">
    <w:name w:val="toc 6"/>
    <w:basedOn w:val="Normal"/>
    <w:next w:val="Normal"/>
    <w:autoRedefine/>
    <w:uiPriority w:val="39"/>
    <w:unhideWhenUsed/>
    <w:rsid w:val="00DA7D40"/>
    <w:pPr>
      <w:spacing w:after="100"/>
      <w:ind w:left="1100"/>
    </w:pPr>
    <w:rPr>
      <w:rFonts w:eastAsiaTheme="minorEastAsia"/>
      <w:lang w:eastAsia="ka-GE"/>
    </w:rPr>
  </w:style>
  <w:style w:type="paragraph" w:styleId="TOC7">
    <w:name w:val="toc 7"/>
    <w:basedOn w:val="Normal"/>
    <w:next w:val="Normal"/>
    <w:autoRedefine/>
    <w:uiPriority w:val="39"/>
    <w:unhideWhenUsed/>
    <w:rsid w:val="00DA7D40"/>
    <w:pPr>
      <w:spacing w:after="100"/>
      <w:ind w:left="1320"/>
    </w:pPr>
    <w:rPr>
      <w:rFonts w:eastAsiaTheme="minorEastAsia"/>
      <w:lang w:eastAsia="ka-GE"/>
    </w:rPr>
  </w:style>
  <w:style w:type="paragraph" w:styleId="TOC8">
    <w:name w:val="toc 8"/>
    <w:basedOn w:val="Normal"/>
    <w:next w:val="Normal"/>
    <w:autoRedefine/>
    <w:uiPriority w:val="39"/>
    <w:unhideWhenUsed/>
    <w:rsid w:val="00DA7D40"/>
    <w:pPr>
      <w:spacing w:after="100"/>
      <w:ind w:left="1540"/>
    </w:pPr>
    <w:rPr>
      <w:rFonts w:eastAsiaTheme="minorEastAsia"/>
      <w:lang w:eastAsia="ka-GE"/>
    </w:rPr>
  </w:style>
  <w:style w:type="paragraph" w:styleId="TOC9">
    <w:name w:val="toc 9"/>
    <w:basedOn w:val="Normal"/>
    <w:next w:val="Normal"/>
    <w:autoRedefine/>
    <w:uiPriority w:val="39"/>
    <w:unhideWhenUsed/>
    <w:rsid w:val="00DA7D40"/>
    <w:pPr>
      <w:spacing w:after="100"/>
      <w:ind w:left="1760"/>
    </w:pPr>
    <w:rPr>
      <w:rFonts w:eastAsiaTheme="minorEastAsia"/>
      <w:lang w:eastAsia="ka-GE"/>
    </w:rPr>
  </w:style>
  <w:style w:type="character" w:customStyle="1" w:styleId="NoSpacingChar">
    <w:name w:val="No Spacing Char"/>
    <w:basedOn w:val="DefaultParagraphFont"/>
    <w:link w:val="NoSpacing"/>
    <w:uiPriority w:val="1"/>
    <w:rsid w:val="00D14F1B"/>
  </w:style>
  <w:style w:type="paragraph" w:customStyle="1" w:styleId="Heading2AA">
    <w:name w:val="Heading 2 A A"/>
    <w:next w:val="Normal"/>
    <w:rsid w:val="00DE31FC"/>
    <w:pPr>
      <w:keepNext/>
      <w:spacing w:after="0" w:line="240" w:lineRule="auto"/>
      <w:outlineLvl w:val="1"/>
    </w:pPr>
    <w:rPr>
      <w:rFonts w:ascii="Helvetica" w:eastAsia="ヒラギノ角ゴ Pro W3" w:hAnsi="Helvetica" w:cs="Times New Roman"/>
      <w:b/>
      <w:color w:val="000000"/>
      <w:sz w:val="24"/>
      <w:szCs w:val="24"/>
      <w:lang w:val="en-US"/>
    </w:rPr>
  </w:style>
  <w:style w:type="paragraph" w:styleId="Revision">
    <w:name w:val="Revision"/>
    <w:hidden/>
    <w:uiPriority w:val="99"/>
    <w:semiHidden/>
    <w:rsid w:val="00967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7872">
      <w:bodyDiv w:val="1"/>
      <w:marLeft w:val="0"/>
      <w:marRight w:val="0"/>
      <w:marTop w:val="0"/>
      <w:marBottom w:val="0"/>
      <w:divBdr>
        <w:top w:val="none" w:sz="0" w:space="0" w:color="auto"/>
        <w:left w:val="none" w:sz="0" w:space="0" w:color="auto"/>
        <w:bottom w:val="none" w:sz="0" w:space="0" w:color="auto"/>
        <w:right w:val="none" w:sz="0" w:space="0" w:color="auto"/>
      </w:divBdr>
    </w:div>
    <w:div w:id="188103943">
      <w:bodyDiv w:val="1"/>
      <w:marLeft w:val="0"/>
      <w:marRight w:val="0"/>
      <w:marTop w:val="0"/>
      <w:marBottom w:val="0"/>
      <w:divBdr>
        <w:top w:val="none" w:sz="0" w:space="0" w:color="auto"/>
        <w:left w:val="none" w:sz="0" w:space="0" w:color="auto"/>
        <w:bottom w:val="none" w:sz="0" w:space="0" w:color="auto"/>
        <w:right w:val="none" w:sz="0" w:space="0" w:color="auto"/>
      </w:divBdr>
    </w:div>
    <w:div w:id="1351955767">
      <w:bodyDiv w:val="1"/>
      <w:marLeft w:val="0"/>
      <w:marRight w:val="0"/>
      <w:marTop w:val="0"/>
      <w:marBottom w:val="0"/>
      <w:divBdr>
        <w:top w:val="none" w:sz="0" w:space="0" w:color="auto"/>
        <w:left w:val="none" w:sz="0" w:space="0" w:color="auto"/>
        <w:bottom w:val="none" w:sz="0" w:space="0" w:color="auto"/>
        <w:right w:val="none" w:sz="0" w:space="0" w:color="auto"/>
      </w:divBdr>
    </w:div>
    <w:div w:id="167984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h.gov.ge" TargetMode="External"/><Relationship Id="rId18" Type="http://schemas.openxmlformats.org/officeDocument/2006/relationships/hyperlink" Target="http://atipfund.gov.ge/geo"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info@eiec.gov.ge" TargetMode="External"/><Relationship Id="rId2" Type="http://schemas.openxmlformats.org/officeDocument/2006/relationships/customXml" Target="../customXml/item2.xml"/><Relationship Id="rId16" Type="http://schemas.openxmlformats.org/officeDocument/2006/relationships/hyperlink" Target="https://naprlmr.reestri.gov.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naprweb.reestri.gov.ge"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atalog.pdp.ge/" TargetMode="External"/><Relationship Id="rId14" Type="http://schemas.openxmlformats.org/officeDocument/2006/relationships/hyperlink" Target="http://www.cesko.g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upremecourt.ge/files/upload-file/pdf/2016w-samoqalaqo-krebuli4.pdf" TargetMode="External"/><Relationship Id="rId13" Type="http://schemas.openxmlformats.org/officeDocument/2006/relationships/hyperlink" Target="http://www.supremecourt.ge/court-decisions/" TargetMode="External"/><Relationship Id="rId3" Type="http://schemas.openxmlformats.org/officeDocument/2006/relationships/hyperlink" Target="http://www.supremecourt.ge/files/upload-file/pdf/saertashoriso-kvlevebi3.pdf" TargetMode="External"/><Relationship Id="rId7" Type="http://schemas.openxmlformats.org/officeDocument/2006/relationships/hyperlink" Target="http://www.supremecourt.ge/files/upload-file/pdf/2016w-samoqalaqo-krebuli3.pdf" TargetMode="External"/><Relationship Id="rId12" Type="http://schemas.openxmlformats.org/officeDocument/2006/relationships/hyperlink" Target="http://www.supremecourt.ge/files/upload-file/pdf/2016w-sisxli-krebuli1-3.pdf" TargetMode="External"/><Relationship Id="rId17" Type="http://schemas.openxmlformats.org/officeDocument/2006/relationships/hyperlink" Target="http://www.cec.gov.ge" TargetMode="External"/><Relationship Id="rId2" Type="http://schemas.openxmlformats.org/officeDocument/2006/relationships/hyperlink" Target="http://www.supremecourt.ge/files/upload-file/pdf/diskriminacia1.pdf" TargetMode="External"/><Relationship Id="rId16" Type="http://schemas.openxmlformats.org/officeDocument/2006/relationships/hyperlink" Target="https://matsne.gov.ge/ka/document/view/3124845" TargetMode="External"/><Relationship Id="rId1" Type="http://schemas.openxmlformats.org/officeDocument/2006/relationships/hyperlink" Target="http://www.supremecourt.ge/files/upload-file/pdf/nino-gvenetadzis-moxsenebis-sruli-texti.pdf" TargetMode="External"/><Relationship Id="rId6" Type="http://schemas.openxmlformats.org/officeDocument/2006/relationships/hyperlink" Target="http://www.supremecourt.ge/files/upload-file/pdf/2016w-samoqalaqo-krebuli2.pdf" TargetMode="External"/><Relationship Id="rId11" Type="http://schemas.openxmlformats.org/officeDocument/2006/relationships/hyperlink" Target="http://www.supremecourt.ge/files/upload-file/pdf/2016w-administr-krebuli3.pdf" TargetMode="External"/><Relationship Id="rId5" Type="http://schemas.openxmlformats.org/officeDocument/2006/relationships/hyperlink" Target="http://www.supremecourt.ge/files/upload-file/pdf/2016w-samoqalaqo-krebuli1.pdf" TargetMode="External"/><Relationship Id="rId15" Type="http://schemas.openxmlformats.org/officeDocument/2006/relationships/hyperlink" Target="http://praqtika.supremecourt.ge/" TargetMode="External"/><Relationship Id="rId10" Type="http://schemas.openxmlformats.org/officeDocument/2006/relationships/hyperlink" Target="http://www.supremecourt.ge/files/upload-file/pdf/2016w-administr-krebuli2.pdf" TargetMode="External"/><Relationship Id="rId4" Type="http://schemas.openxmlformats.org/officeDocument/2006/relationships/hyperlink" Target="http://www.supremecourt.ge/files/upload-file/pdf/tematuri_sadziebeli2016.pdf" TargetMode="External"/><Relationship Id="rId9" Type="http://schemas.openxmlformats.org/officeDocument/2006/relationships/hyperlink" Target="http://www.supremecourt.ge/files/upload-file/pdf/2016w-administr-krebuli1.pdf" TargetMode="External"/><Relationship Id="rId14" Type="http://schemas.openxmlformats.org/officeDocument/2006/relationships/hyperlink" Target="http://www.supremecourt.ge/ganmartebe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 წელი</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76964C-342A-4E0F-AD07-091F6848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319</Pages>
  <Words>119715</Words>
  <Characters>682379</Characters>
  <Application>Microsoft Office Word</Application>
  <DocSecurity>0</DocSecurity>
  <Lines>5686</Lines>
  <Paragraphs>1600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Tornike Dvali</dc:creator>
  <cp:lastModifiedBy>Maia Nikoleishvili</cp:lastModifiedBy>
  <cp:revision>6</cp:revision>
  <cp:lastPrinted>2017-03-28T10:59:00Z</cp:lastPrinted>
  <dcterms:created xsi:type="dcterms:W3CDTF">2018-01-29T13:07:00Z</dcterms:created>
  <dcterms:modified xsi:type="dcterms:W3CDTF">2018-01-29T15:18:00Z</dcterms:modified>
</cp:coreProperties>
</file>