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bookmarkStart w:id="0" w:name="_GoBack"/>
      <w:bookmarkEnd w:id="0"/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:rsidTr="003148DE">
        <w:trPr>
          <w:jc w:val="center"/>
        </w:trPr>
        <w:tc>
          <w:tcPr>
            <w:tcW w:w="9720" w:type="dxa"/>
          </w:tcPr>
          <w:p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</w:t>
            </w:r>
            <w:commentRangeStart w:id="1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სამინისტროს</w:t>
            </w:r>
            <w:commentRangeEnd w:id="1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"/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:rsidTr="003148DE">
        <w:trPr>
          <w:trHeight w:val="70"/>
          <w:jc w:val="center"/>
        </w:trPr>
        <w:tc>
          <w:tcPr>
            <w:tcW w:w="9720" w:type="dxa"/>
          </w:tcPr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დაქვეითების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2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3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4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5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6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7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7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7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proofErr w:type="spellEnd"/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8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9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10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1.2.1 აქტიურად ითანამშრომლოს „მრჩეველთა საბჭოსთან“ მემორანდუმით გათვალისწინებული მიზნების </w:t>
            </w:r>
            <w:del w:id="11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12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განსახორციელებლად.</w:t>
              </w:r>
            </w:ins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13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14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2018 წლის 31 დეკემბრის ჩათვლით</w:t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15"/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commentRangeEnd w:id="15"/>
            <w:r w:rsidR="00DD779C">
              <w:rPr>
                <w:rStyle w:val="CommentReference"/>
                <w:rFonts w:asciiTheme="minorHAnsi" w:eastAsiaTheme="minorEastAsia" w:hAnsiTheme="minorHAnsi" w:cstheme="minorBidi"/>
                <w:lang w:val="en-US" w:eastAsia="en-US"/>
              </w:rPr>
              <w:commentReference w:id="15"/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ino Odisharia" w:date="2018-05-11T09:08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ამირანი აწერს ხელს მაშინ აკლია დაავადებათა კონტროლი</w:t>
      </w:r>
    </w:p>
  </w:comment>
  <w:comment w:id="7" w:author="Nino Odisharia" w:date="2018-05-11T09:16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15" w:author="Nino Odisharia" w:date="2018-05-11T09:17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მე-5 ვისთვის არის? ალბათ უნდა დაემატოს დაავადებატა კონტროლი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7D" w:rsidRDefault="006C0B7D">
      <w:pPr>
        <w:spacing w:after="0" w:line="240" w:lineRule="auto"/>
      </w:pPr>
      <w:r>
        <w:separator/>
      </w:r>
    </w:p>
  </w:endnote>
  <w:endnote w:type="continuationSeparator" w:id="0">
    <w:p w:rsidR="006C0B7D" w:rsidRDefault="006C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762" w:rsidRDefault="006C0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7D" w:rsidRDefault="006C0B7D">
      <w:pPr>
        <w:spacing w:after="0" w:line="240" w:lineRule="auto"/>
      </w:pPr>
      <w:r>
        <w:separator/>
      </w:r>
    </w:p>
  </w:footnote>
  <w:footnote w:type="continuationSeparator" w:id="0">
    <w:p w:rsidR="006C0B7D" w:rsidRDefault="006C0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29ED"/>
    <w:rsid w:val="00481252"/>
    <w:rsid w:val="006C0B7D"/>
    <w:rsid w:val="00835F60"/>
    <w:rsid w:val="008A59E5"/>
    <w:rsid w:val="00B057B5"/>
    <w:rsid w:val="00B61698"/>
    <w:rsid w:val="00D452DA"/>
    <w:rsid w:val="00DD779C"/>
    <w:rsid w:val="00E07114"/>
    <w:rsid w:val="00E87ADF"/>
    <w:rsid w:val="00F922EF"/>
    <w:rsid w:val="00FC60B5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Jinjolava</cp:lastModifiedBy>
  <cp:revision>2</cp:revision>
  <cp:lastPrinted>2018-05-08T07:26:00Z</cp:lastPrinted>
  <dcterms:created xsi:type="dcterms:W3CDTF">2018-05-14T09:51:00Z</dcterms:created>
  <dcterms:modified xsi:type="dcterms:W3CDTF">2018-05-14T09:51:00Z</dcterms:modified>
</cp:coreProperties>
</file>