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DE862" w14:textId="77777777" w:rsidR="001F49E6" w:rsidRPr="008D1E78" w:rsidRDefault="001F49E6" w:rsidP="007E3CF6">
      <w:pPr>
        <w:spacing w:line="20" w:lineRule="atLeast"/>
        <w:ind w:firstLine="283"/>
        <w:jc w:val="right"/>
        <w:rPr>
          <w:rFonts w:ascii="Sylfaen" w:hAnsi="Sylfaen" w:cs="Sylfaen"/>
          <w:b/>
          <w:bCs/>
        </w:rPr>
      </w:pPr>
      <w:r w:rsidRPr="008D1E78">
        <w:rPr>
          <w:rFonts w:ascii="Sylfaen" w:hAnsi="Sylfaen" w:cs="Sylfaen"/>
          <w:b/>
          <w:bCs/>
        </w:rPr>
        <w:t>პროექტი</w:t>
      </w:r>
    </w:p>
    <w:p w14:paraId="47D8AA8D" w14:textId="56D36884" w:rsidR="00A839F4" w:rsidRPr="008D1E78" w:rsidRDefault="00A839F4" w:rsidP="007E3CF6">
      <w:pPr>
        <w:spacing w:line="20" w:lineRule="atLeast"/>
        <w:ind w:firstLine="283"/>
        <w:jc w:val="center"/>
        <w:rPr>
          <w:rFonts w:ascii="Sylfaen" w:hAnsi="Sylfaen" w:cs="Sylfaen"/>
          <w:b/>
          <w:bCs/>
        </w:rPr>
      </w:pPr>
      <w:r w:rsidRPr="008D1E78">
        <w:rPr>
          <w:rFonts w:ascii="Sylfaen" w:hAnsi="Sylfaen" w:cs="Sylfaen"/>
          <w:b/>
          <w:bCs/>
        </w:rPr>
        <w:t xml:space="preserve">საქართველოს </w:t>
      </w:r>
      <w:ins w:id="0" w:author="Laura Gamrekeli" w:date="2018-09-21T12:45:00Z">
        <w:r w:rsidR="001B4995" w:rsidRPr="00D6354B">
          <w:rPr>
            <w:rFonts w:ascii="Sylfaen" w:hAnsi="Sylfaen" w:cs="Sylfaen"/>
            <w:color w:val="FF0000"/>
          </w:rPr>
          <w:t xml:space="preserve">ოკუპირებული ტერიტორიებიდან დევნილთა, </w:t>
        </w:r>
      </w:ins>
      <w:r w:rsidRPr="008D1E78">
        <w:rPr>
          <w:rFonts w:ascii="Sylfaen" w:hAnsi="Sylfaen" w:cs="Sylfaen"/>
          <w:b/>
          <w:bCs/>
        </w:rPr>
        <w:t>შრომის, ჯანმრთელობისა და</w:t>
      </w:r>
    </w:p>
    <w:p w14:paraId="5E13D0D8" w14:textId="6394B135" w:rsidR="00A839F4" w:rsidRPr="001B4995" w:rsidRDefault="00A839F4" w:rsidP="007E3CF6">
      <w:pPr>
        <w:spacing w:line="20" w:lineRule="atLeast"/>
        <w:ind w:firstLine="283"/>
        <w:jc w:val="center"/>
        <w:rPr>
          <w:rFonts w:ascii="Sylfaen" w:hAnsi="Sylfaen" w:cs="Sylfaen"/>
          <w:b/>
          <w:bCs/>
          <w:lang w:val="en-US"/>
        </w:rPr>
      </w:pPr>
      <w:r w:rsidRPr="008D1E78">
        <w:rPr>
          <w:rFonts w:ascii="Sylfaen" w:hAnsi="Sylfaen" w:cs="Sylfaen"/>
          <w:b/>
          <w:bCs/>
        </w:rPr>
        <w:t>სოციალური დაცვის მინისტრის</w:t>
      </w:r>
    </w:p>
    <w:p w14:paraId="393FCCBB" w14:textId="77777777" w:rsidR="00A839F4" w:rsidRPr="008D1E78" w:rsidRDefault="00A839F4" w:rsidP="007E3CF6">
      <w:pPr>
        <w:spacing w:line="20" w:lineRule="atLeast"/>
        <w:ind w:firstLine="283"/>
        <w:jc w:val="center"/>
        <w:rPr>
          <w:rFonts w:ascii="Sylfaen" w:hAnsi="Sylfaen" w:cs="Sylfaen"/>
          <w:b/>
          <w:bCs/>
          <w:lang w:val="en-US"/>
        </w:rPr>
      </w:pPr>
      <w:r w:rsidRPr="008D1E78">
        <w:rPr>
          <w:rFonts w:ascii="Sylfaen" w:hAnsi="Sylfaen" w:cs="Sylfaen"/>
          <w:b/>
          <w:bCs/>
        </w:rPr>
        <w:t xml:space="preserve">ბრძანება </w:t>
      </w:r>
      <w:r w:rsidR="008D1E78" w:rsidRPr="008D1E78">
        <w:rPr>
          <w:rFonts w:ascii="Sylfaen" w:hAnsi="Sylfaen" w:cs="Sylfaen"/>
          <w:b/>
          <w:bCs/>
          <w:lang w:val="en-US"/>
        </w:rPr>
        <w:t>N</w:t>
      </w:r>
    </w:p>
    <w:p w14:paraId="683D86BF" w14:textId="77777777" w:rsidR="007E3CF6" w:rsidRDefault="008D1E78" w:rsidP="007E3CF6">
      <w:pPr>
        <w:spacing w:line="20" w:lineRule="atLeast"/>
        <w:ind w:firstLine="283"/>
        <w:jc w:val="center"/>
        <w:rPr>
          <w:rFonts w:ascii="Sylfaen" w:hAnsi="Sylfaen" w:cs="Sylfaen"/>
          <w:b/>
          <w:bCs/>
        </w:rPr>
      </w:pPr>
      <w:r w:rsidRPr="008D1E78">
        <w:rPr>
          <w:rFonts w:ascii="Sylfaen" w:hAnsi="Sylfaen" w:cs="Sylfaen"/>
          <w:b/>
          <w:bCs/>
        </w:rPr>
        <w:tab/>
      </w:r>
      <w:r w:rsidRPr="008D1E78">
        <w:rPr>
          <w:rFonts w:ascii="Sylfaen" w:hAnsi="Sylfaen" w:cs="Sylfaen"/>
          <w:b/>
          <w:bCs/>
        </w:rPr>
        <w:tab/>
      </w:r>
      <w:r w:rsidRPr="008D1E78">
        <w:rPr>
          <w:rFonts w:ascii="Sylfaen" w:hAnsi="Sylfaen" w:cs="Sylfaen"/>
          <w:b/>
          <w:bCs/>
        </w:rPr>
        <w:tab/>
      </w:r>
      <w:r w:rsidRPr="008D1E78">
        <w:rPr>
          <w:rFonts w:ascii="Sylfaen" w:hAnsi="Sylfaen" w:cs="Sylfaen"/>
          <w:b/>
          <w:bCs/>
        </w:rPr>
        <w:tab/>
      </w:r>
      <w:r w:rsidRPr="008D1E78">
        <w:rPr>
          <w:rFonts w:ascii="Sylfaen" w:hAnsi="Sylfaen" w:cs="Sylfaen"/>
          <w:b/>
          <w:bCs/>
        </w:rPr>
        <w:tab/>
      </w:r>
      <w:r w:rsidRPr="008D1E78">
        <w:rPr>
          <w:rFonts w:ascii="Sylfaen" w:hAnsi="Sylfaen" w:cs="Sylfaen"/>
          <w:b/>
          <w:bCs/>
        </w:rPr>
        <w:tab/>
      </w:r>
      <w:r w:rsidRPr="008D1E78">
        <w:rPr>
          <w:rFonts w:ascii="Sylfaen" w:hAnsi="Sylfaen" w:cs="Sylfaen"/>
          <w:b/>
          <w:bCs/>
        </w:rPr>
        <w:tab/>
      </w:r>
      <w:r w:rsidRPr="008D1E78">
        <w:rPr>
          <w:rFonts w:ascii="Sylfaen" w:hAnsi="Sylfaen" w:cs="Sylfaen"/>
          <w:b/>
          <w:bCs/>
        </w:rPr>
        <w:tab/>
      </w:r>
      <w:r w:rsidRPr="008D1E78">
        <w:rPr>
          <w:rFonts w:ascii="Sylfaen" w:hAnsi="Sylfaen" w:cs="Sylfaen"/>
          <w:b/>
          <w:bCs/>
        </w:rPr>
        <w:tab/>
      </w:r>
      <w:r w:rsidRPr="008D1E78">
        <w:rPr>
          <w:rFonts w:ascii="Sylfaen" w:hAnsi="Sylfaen" w:cs="Sylfaen"/>
          <w:b/>
          <w:bCs/>
        </w:rPr>
        <w:tab/>
      </w:r>
      <w:r w:rsidR="00A839F4" w:rsidRPr="008D1E78">
        <w:rPr>
          <w:rFonts w:ascii="Sylfaen" w:hAnsi="Sylfaen" w:cs="Sylfaen"/>
          <w:b/>
          <w:bCs/>
        </w:rPr>
        <w:tab/>
      </w:r>
      <w:r w:rsidR="00A839F4" w:rsidRPr="008D1E78">
        <w:rPr>
          <w:rFonts w:ascii="Sylfaen" w:hAnsi="Sylfaen" w:cs="Sylfaen"/>
          <w:b/>
          <w:bCs/>
        </w:rPr>
        <w:tab/>
      </w:r>
      <w:r w:rsidR="00A839F4" w:rsidRPr="008D1E78">
        <w:rPr>
          <w:rFonts w:ascii="Sylfaen" w:hAnsi="Sylfaen" w:cs="Sylfaen"/>
          <w:b/>
          <w:bCs/>
        </w:rPr>
        <w:tab/>
      </w:r>
      <w:r w:rsidR="00A839F4" w:rsidRPr="008D1E78">
        <w:rPr>
          <w:rFonts w:ascii="Sylfaen" w:hAnsi="Sylfaen" w:cs="Sylfaen"/>
          <w:b/>
          <w:bCs/>
        </w:rPr>
        <w:tab/>
      </w:r>
      <w:r w:rsidR="00A839F4" w:rsidRPr="008D1E78">
        <w:rPr>
          <w:rFonts w:ascii="Sylfaen" w:hAnsi="Sylfaen" w:cs="Sylfaen"/>
          <w:b/>
          <w:bCs/>
        </w:rPr>
        <w:tab/>
      </w:r>
      <w:r w:rsidR="00A839F4" w:rsidRPr="008D1E78">
        <w:rPr>
          <w:rFonts w:ascii="Sylfaen" w:hAnsi="Sylfaen" w:cs="Sylfaen"/>
          <w:b/>
          <w:bCs/>
        </w:rPr>
        <w:tab/>
      </w:r>
    </w:p>
    <w:p w14:paraId="5F9DE8BD" w14:textId="1B67370A" w:rsidR="00A839F4" w:rsidRPr="008D1E78" w:rsidRDefault="008D1E78" w:rsidP="007E3CF6">
      <w:pPr>
        <w:spacing w:line="20" w:lineRule="atLeast"/>
        <w:ind w:firstLine="283"/>
        <w:jc w:val="center"/>
        <w:rPr>
          <w:rFonts w:ascii="Sylfaen" w:hAnsi="Sylfaen" w:cs="Sylfaen"/>
          <w:b/>
          <w:bCs/>
        </w:rPr>
      </w:pPr>
      <w:r>
        <w:rPr>
          <w:rFonts w:ascii="Sylfaen" w:hAnsi="Sylfaen" w:cs="Sylfaen"/>
          <w:b/>
          <w:bCs/>
        </w:rPr>
        <w:t>2018 წლის                                               ქ. თბილისი</w:t>
      </w:r>
      <w:r w:rsidR="00A839F4" w:rsidRPr="008D1E78">
        <w:rPr>
          <w:rFonts w:ascii="Sylfaen" w:hAnsi="Sylfaen" w:cs="Sylfaen"/>
          <w:b/>
          <w:bCs/>
        </w:rPr>
        <w:tab/>
      </w:r>
    </w:p>
    <w:p w14:paraId="47F68D73" w14:textId="77777777" w:rsidR="00A839F4" w:rsidRPr="008D1E78" w:rsidRDefault="00A839F4" w:rsidP="007E3CF6">
      <w:pPr>
        <w:spacing w:line="20" w:lineRule="atLeast"/>
        <w:jc w:val="center"/>
        <w:rPr>
          <w:rFonts w:ascii="Sylfaen" w:hAnsi="Sylfaen" w:cs="Sylfaen"/>
          <w:b/>
          <w:bCs/>
        </w:rPr>
      </w:pPr>
    </w:p>
    <w:p w14:paraId="589D591B" w14:textId="77777777" w:rsidR="00A839F4" w:rsidRPr="008D1E78" w:rsidRDefault="00A839F4" w:rsidP="007E3CF6">
      <w:pPr>
        <w:spacing w:line="20" w:lineRule="atLeast"/>
        <w:ind w:firstLine="480"/>
        <w:jc w:val="center"/>
        <w:rPr>
          <w:rFonts w:ascii="Sylfaen" w:hAnsi="Sylfaen" w:cs="Sylfaen"/>
          <w:b/>
          <w:bCs/>
        </w:rPr>
      </w:pPr>
    </w:p>
    <w:p w14:paraId="277042F7" w14:textId="77777777" w:rsidR="00A839F4" w:rsidRPr="008D1E78" w:rsidRDefault="00A839F4" w:rsidP="007E3CF6">
      <w:pPr>
        <w:spacing w:line="20" w:lineRule="atLeast"/>
        <w:ind w:firstLine="480"/>
        <w:jc w:val="center"/>
        <w:rPr>
          <w:rFonts w:ascii="Sylfaen" w:hAnsi="Sylfaen" w:cs="Sylfaen"/>
        </w:rPr>
      </w:pPr>
      <w:r w:rsidRPr="008D1E78">
        <w:rPr>
          <w:rFonts w:ascii="Sylfaen" w:hAnsi="Sylfaen" w:cs="Sylfaen"/>
          <w:b/>
          <w:bCs/>
        </w:rPr>
        <w:t>საჯარო სამართლის იურიდიული პირის – სოციალური მომსახურების სააგენტოს დებულების დამტკიცების შესახებ</w:t>
      </w:r>
      <w:r w:rsidRPr="008D1E78">
        <w:rPr>
          <w:rFonts w:ascii="Sylfaen" w:hAnsi="Sylfaen" w:cs="Sylfaen"/>
        </w:rPr>
        <w:t xml:space="preserve"> </w:t>
      </w:r>
    </w:p>
    <w:p w14:paraId="18C5D5A0" w14:textId="77777777" w:rsidR="00A839F4" w:rsidRPr="008D1E78" w:rsidRDefault="00A839F4" w:rsidP="007E3CF6">
      <w:pPr>
        <w:spacing w:line="20" w:lineRule="atLeast"/>
        <w:jc w:val="both"/>
        <w:rPr>
          <w:rFonts w:ascii="Sylfaen" w:hAnsi="Sylfaen" w:cs="Sylfaen"/>
        </w:rPr>
      </w:pPr>
    </w:p>
    <w:p w14:paraId="78A11112" w14:textId="389682E9" w:rsidR="004B45EB" w:rsidRPr="008D1E78" w:rsidRDefault="00A839F4" w:rsidP="007E3CF6">
      <w:pPr>
        <w:spacing w:line="20" w:lineRule="atLeast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 xml:space="preserve">       </w:t>
      </w:r>
      <w:r w:rsidRPr="00D66ECB">
        <w:rPr>
          <w:rFonts w:ascii="Sylfaen" w:hAnsi="Sylfaen" w:cs="Sylfaen"/>
        </w:rPr>
        <w:t>„საქართველოს 2007 წლის სახელმწიფო ბიუჯეტის შესახებ” საქართველოს კანონის 52-ე მუხლის მე-17 პუნქტის</w:t>
      </w:r>
      <w:r w:rsidR="00B22B73" w:rsidRPr="00D66ECB">
        <w:rPr>
          <w:rFonts w:ascii="Sylfaen" w:hAnsi="Sylfaen" w:cs="Sylfaen"/>
        </w:rPr>
        <w:t xml:space="preserve">, </w:t>
      </w:r>
      <w:r w:rsidR="00B22B73" w:rsidRPr="008D1E78">
        <w:rPr>
          <w:rFonts w:ascii="Sylfaen" w:hAnsi="Sylfaen" w:cs="Sylfaen"/>
        </w:rPr>
        <w:t>„</w:t>
      </w:r>
      <w:r w:rsidRPr="008D1E78">
        <w:rPr>
          <w:rFonts w:ascii="Sylfaen" w:hAnsi="Sylfaen" w:cs="Sylfaen"/>
        </w:rPr>
        <w:t>საჯარო სამართლის იურიდიული პირის შესახებ” საქართველოს კანონის მე-5 მუხლის მე-2 პუნქტის „გ“ ქვეპუნქტის,</w:t>
      </w:r>
      <w:bookmarkStart w:id="1" w:name="_GoBack"/>
      <w:bookmarkEnd w:id="1"/>
      <w:r w:rsidRPr="008D1E78">
        <w:rPr>
          <w:rFonts w:ascii="Sylfaen" w:hAnsi="Sylfaen" w:cs="Sylfaen"/>
        </w:rPr>
        <w:t xml:space="preserve"> </w:t>
      </w:r>
      <w:r w:rsidR="004B45EB" w:rsidRPr="008D1E78">
        <w:rPr>
          <w:rFonts w:ascii="Sylfaen" w:hAnsi="Sylfaen" w:cs="Sylfaen"/>
        </w:rPr>
        <w:t xml:space="preserve">„სახელმწიფო პენსიის შესახებ“ საქართველოს კანონის მე-4 მუხლის „კ“ ქვეპუნქტის, </w:t>
      </w:r>
      <w:r w:rsidR="006A7DB7" w:rsidRPr="008D1E78">
        <w:rPr>
          <w:rFonts w:ascii="Sylfaen" w:hAnsi="Sylfaen" w:cs="Sylfaen"/>
        </w:rPr>
        <w:t>„შვილად აყვანისა და მინდობით აღზრდის შესახებ“ საქართველოს კანონის მე-3 მუხლის „წ“ ქვეპუნქტის, „საქართველოს მთავრობის სტრუქტურის, უფლებამოსილებისა და საქმიანობის წესის შესახებ“ საქართველოს კანონში ცვლილების შეტანის თაობაზე“ საქართველოს კანონის (N3024-რს) მე-2 მუხლის მე-19 პუნქტის</w:t>
      </w:r>
      <w:ins w:id="2" w:author="Laura Gamrekeli" w:date="2018-09-19T10:28:00Z">
        <w:r w:rsidR="001C31C2">
          <w:rPr>
            <w:rFonts w:ascii="Sylfaen" w:hAnsi="Sylfaen" w:cs="Sylfaen"/>
            <w:lang w:val="en-US"/>
          </w:rPr>
          <w:t>,</w:t>
        </w:r>
      </w:ins>
      <w:del w:id="3" w:author="Laura Gamrekeli" w:date="2018-09-19T10:27:00Z">
        <w:r w:rsidR="006A7DB7" w:rsidRPr="008D1E78" w:rsidDel="001C31C2">
          <w:rPr>
            <w:rFonts w:ascii="Sylfaen" w:hAnsi="Sylfaen" w:cs="Sylfaen"/>
          </w:rPr>
          <w:delText>ა და</w:delText>
        </w:r>
      </w:del>
      <w:r w:rsidR="006A7DB7" w:rsidRPr="008D1E78">
        <w:rPr>
          <w:rFonts w:ascii="Sylfaen" w:hAnsi="Sylfaen" w:cs="Sylfaen"/>
        </w:rPr>
        <w:t xml:space="preserve"> „საქართველოს მთავრობის სტრუქტურის, უფლებამოსილებისა და საქმიანობის წესის შესახებ“ საქართველოს კანონის მე-20 მუხლის მე-2 </w:t>
      </w:r>
      <w:r w:rsidR="00CA20EB" w:rsidRPr="008D1E78">
        <w:rPr>
          <w:rFonts w:ascii="Sylfaen" w:hAnsi="Sylfaen" w:cs="Sylfaen"/>
        </w:rPr>
        <w:t xml:space="preserve">პუნქტის </w:t>
      </w:r>
      <w:r w:rsidR="006A7DB7" w:rsidRPr="008D1E78">
        <w:rPr>
          <w:rFonts w:ascii="Sylfaen" w:hAnsi="Sylfaen" w:cs="Sylfaen"/>
        </w:rPr>
        <w:t>„ა“ ქვეპუნქტის</w:t>
      </w:r>
      <w:ins w:id="4" w:author="Laura Gamrekeli" w:date="2018-09-19T11:04:00Z">
        <w:r w:rsidR="0011755E">
          <w:rPr>
            <w:rFonts w:ascii="Sylfaen" w:hAnsi="Sylfaen" w:cs="Sylfaen"/>
          </w:rPr>
          <w:t>,</w:t>
        </w:r>
      </w:ins>
      <w:del w:id="5" w:author="Laura Gamrekeli" w:date="2018-09-19T11:04:00Z">
        <w:r w:rsidR="006A7DB7" w:rsidRPr="008D1E78" w:rsidDel="0011755E">
          <w:rPr>
            <w:rFonts w:ascii="Sylfaen" w:hAnsi="Sylfaen" w:cs="Sylfaen"/>
          </w:rPr>
          <w:delText>ა და</w:delText>
        </w:r>
      </w:del>
      <w:r w:rsidR="006A7DB7" w:rsidRPr="008D1E78">
        <w:rPr>
          <w:rFonts w:ascii="Sylfaen" w:hAnsi="Sylfaen" w:cs="Sylfaen"/>
        </w:rPr>
        <w:t xml:space="preserve"> 21-ე მუხლის</w:t>
      </w:r>
      <w:r w:rsidR="004B75C2">
        <w:rPr>
          <w:rFonts w:ascii="Sylfaen" w:hAnsi="Sylfaen" w:cs="Sylfaen"/>
        </w:rPr>
        <w:t xml:space="preserve">ა და </w:t>
      </w:r>
      <w:r w:rsidR="0000336F">
        <w:rPr>
          <w:rFonts w:ascii="Sylfaen" w:hAnsi="Sylfaen" w:cs="Sylfaen"/>
        </w:rPr>
        <w:t>„</w:t>
      </w:r>
      <w:r w:rsidR="004B75C2">
        <w:rPr>
          <w:rFonts w:ascii="Sylfaen" w:hAnsi="Sylfaen" w:cs="Sylfaen"/>
        </w:rPr>
        <w:t>ნორმატიული აქტების შესახებ“ საქართველოს კანონის 25-ე მუხლის</w:t>
      </w:r>
      <w:r w:rsidR="006A7DB7" w:rsidRPr="008D1E78">
        <w:rPr>
          <w:rFonts w:ascii="Sylfaen" w:hAnsi="Sylfaen" w:cs="Sylfaen"/>
        </w:rPr>
        <w:t xml:space="preserve"> შესაბამისად,  </w:t>
      </w:r>
    </w:p>
    <w:p w14:paraId="5618D759" w14:textId="77777777" w:rsidR="004B45EB" w:rsidRPr="008D1E78" w:rsidRDefault="004B45EB" w:rsidP="007E3CF6">
      <w:pPr>
        <w:spacing w:line="20" w:lineRule="atLeast"/>
        <w:jc w:val="both"/>
        <w:rPr>
          <w:rFonts w:ascii="Sylfaen" w:hAnsi="Sylfaen" w:cs="Sylfaen"/>
        </w:rPr>
      </w:pPr>
    </w:p>
    <w:p w14:paraId="120A5C42" w14:textId="77777777" w:rsidR="00A839F4" w:rsidRPr="008D1E78" w:rsidRDefault="00A839F4" w:rsidP="007E3CF6">
      <w:pPr>
        <w:spacing w:line="20" w:lineRule="atLeast"/>
        <w:jc w:val="center"/>
        <w:rPr>
          <w:rFonts w:ascii="Sylfaen" w:hAnsi="Sylfaen" w:cs="Sylfaen"/>
          <w:b/>
          <w:bCs/>
        </w:rPr>
      </w:pPr>
      <w:r w:rsidRPr="008D1E78">
        <w:rPr>
          <w:rFonts w:ascii="Sylfaen" w:hAnsi="Sylfaen" w:cs="Sylfaen"/>
          <w:b/>
          <w:bCs/>
        </w:rPr>
        <w:t>ვ ბ რ ძ ა ნ ე ბ:</w:t>
      </w:r>
    </w:p>
    <w:p w14:paraId="32820B2C" w14:textId="77777777" w:rsidR="00B22B73" w:rsidRPr="008D1E78" w:rsidRDefault="00B22B73" w:rsidP="007E3CF6">
      <w:pPr>
        <w:spacing w:line="20" w:lineRule="atLeast"/>
        <w:jc w:val="center"/>
        <w:rPr>
          <w:rFonts w:ascii="Sylfaen" w:hAnsi="Sylfaen" w:cs="Sylfaen"/>
          <w:b/>
          <w:bCs/>
        </w:rPr>
      </w:pPr>
    </w:p>
    <w:p w14:paraId="41F35D7E" w14:textId="77777777" w:rsidR="00A839F4" w:rsidRPr="008D1E78" w:rsidRDefault="00A839F4" w:rsidP="007E3CF6">
      <w:pPr>
        <w:spacing w:line="20" w:lineRule="atLeast"/>
        <w:ind w:firstLine="480"/>
        <w:jc w:val="both"/>
        <w:rPr>
          <w:rFonts w:ascii="Sylfaen" w:hAnsi="Sylfaen" w:cs="Sylfaen"/>
          <w:i/>
          <w:iCs/>
        </w:rPr>
      </w:pPr>
      <w:r w:rsidRPr="008D1E78">
        <w:rPr>
          <w:rFonts w:ascii="Sylfaen" w:hAnsi="Sylfaen" w:cs="Sylfaen"/>
        </w:rPr>
        <w:t xml:space="preserve">1. დამტკიცდეს საჯარო სამართლის იურიდიული პირის – სოციალური მომსახურების სააგენტოს თანდართული დებულება. </w:t>
      </w:r>
    </w:p>
    <w:p w14:paraId="305681B1" w14:textId="749B8A3B" w:rsidR="00A839F4" w:rsidRPr="008D1E78" w:rsidRDefault="00B22B73" w:rsidP="007E3CF6">
      <w:pPr>
        <w:spacing w:line="20" w:lineRule="atLeast"/>
        <w:ind w:firstLine="475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2</w:t>
      </w:r>
      <w:r w:rsidR="00A839F4" w:rsidRPr="008D1E78">
        <w:rPr>
          <w:rFonts w:ascii="Sylfaen" w:hAnsi="Sylfaen" w:cs="Sylfaen"/>
        </w:rPr>
        <w:t xml:space="preserve">. ძალადაკარგულად გამოცხადდეს </w:t>
      </w:r>
      <w:r w:rsidR="00E77A5B" w:rsidRPr="008D1E78">
        <w:rPr>
          <w:rFonts w:ascii="Sylfaen" w:hAnsi="Sylfaen" w:cs="Sylfaen"/>
        </w:rPr>
        <w:t>„საჯარო სამართლის იურიდიული პირის  - სოციალური მომსახურების სააგენტოს დებულების დამტკიცების შესახებ“</w:t>
      </w:r>
      <w:r w:rsidR="00E77A5B">
        <w:rPr>
          <w:rFonts w:ascii="Sylfaen" w:hAnsi="Sylfaen" w:cs="Sylfaen"/>
        </w:rPr>
        <w:t xml:space="preserve"> </w:t>
      </w:r>
      <w:r w:rsidR="00A839F4" w:rsidRPr="008D1E78">
        <w:rPr>
          <w:rFonts w:ascii="Sylfaen" w:hAnsi="Sylfaen" w:cs="Sylfaen"/>
        </w:rPr>
        <w:t xml:space="preserve">საქართველოს შრომის, ჯანმრთელობისა და სოციალური დაცვის მინისტრის </w:t>
      </w:r>
      <w:r w:rsidRPr="008D1E78">
        <w:rPr>
          <w:rFonts w:ascii="Sylfaen" w:hAnsi="Sylfaen" w:cs="Sylfaen"/>
        </w:rPr>
        <w:t xml:space="preserve">2007 წლის 27 ივნისის N190/ნ </w:t>
      </w:r>
      <w:commentRangeStart w:id="6"/>
      <w:r w:rsidRPr="008D1E78">
        <w:rPr>
          <w:rFonts w:ascii="Sylfaen" w:hAnsi="Sylfaen" w:cs="Sylfaen"/>
        </w:rPr>
        <w:t>ბრძანება</w:t>
      </w:r>
      <w:commentRangeEnd w:id="6"/>
      <w:r w:rsidR="001540C3">
        <w:rPr>
          <w:rStyle w:val="CommentReference"/>
        </w:rPr>
        <w:commentReference w:id="6"/>
      </w:r>
      <w:r w:rsidR="00A839F4" w:rsidRPr="008D1E78">
        <w:rPr>
          <w:rFonts w:ascii="Sylfaen" w:hAnsi="Sylfaen" w:cs="Sylfaen"/>
        </w:rPr>
        <w:t>.</w:t>
      </w:r>
    </w:p>
    <w:p w14:paraId="01BA31C1" w14:textId="5A5F3264" w:rsidR="00D9373B" w:rsidRPr="008D1E78" w:rsidRDefault="00D9373B" w:rsidP="007E3CF6">
      <w:pPr>
        <w:spacing w:line="20" w:lineRule="atLeast"/>
        <w:ind w:firstLine="475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 xml:space="preserve">3. </w:t>
      </w:r>
      <w:r w:rsidRPr="001B4995">
        <w:rPr>
          <w:rFonts w:ascii="Sylfaen" w:hAnsi="Sylfaen" w:cs="Sylfaen"/>
        </w:rPr>
        <w:t xml:space="preserve">სსიპ </w:t>
      </w:r>
      <w:r w:rsidR="00E77A5B" w:rsidRPr="001B4995">
        <w:rPr>
          <w:rFonts w:ascii="Sylfaen" w:hAnsi="Sylfaen" w:cs="Sylfaen"/>
        </w:rPr>
        <w:t xml:space="preserve">- </w:t>
      </w:r>
      <w:r w:rsidRPr="001B4995">
        <w:rPr>
          <w:rFonts w:ascii="Sylfaen" w:hAnsi="Sylfaen" w:cs="Sylfaen"/>
        </w:rPr>
        <w:t>სოციალური მომსახურების სააგენტო განისაზღვროს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უფლებამონაცვლედ დევნილთა და ეკო</w:t>
      </w:r>
      <w:ins w:id="7" w:author="Laura Gamrekeli" w:date="2018-09-21T12:47:00Z">
        <w:r w:rsidR="001B4995">
          <w:rPr>
            <w:rFonts w:ascii="Sylfaen" w:hAnsi="Sylfaen" w:cs="Sylfaen"/>
          </w:rPr>
          <w:t>მ</w:t>
        </w:r>
      </w:ins>
      <w:del w:id="8" w:author="Laura Gamrekeli" w:date="2018-09-21T12:47:00Z">
        <w:r w:rsidRPr="001B4995" w:rsidDel="001B4995">
          <w:rPr>
            <w:rFonts w:ascii="Sylfaen" w:hAnsi="Sylfaen" w:cs="Sylfaen"/>
          </w:rPr>
          <w:delText>ნ</w:delText>
        </w:r>
      </w:del>
      <w:r w:rsidRPr="001B4995">
        <w:rPr>
          <w:rFonts w:ascii="Sylfaen" w:hAnsi="Sylfaen" w:cs="Sylfaen"/>
        </w:rPr>
        <w:t xml:space="preserve">იგრანტთა პოლიტიკის განხორციელების ნაწილში. </w:t>
      </w:r>
    </w:p>
    <w:p w14:paraId="5F137368" w14:textId="77777777" w:rsidR="00B22B73" w:rsidRPr="008D1E78" w:rsidRDefault="00D9373B" w:rsidP="007E3CF6">
      <w:pPr>
        <w:spacing w:line="20" w:lineRule="atLeast"/>
        <w:ind w:firstLine="48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4</w:t>
      </w:r>
      <w:r w:rsidR="00A839F4" w:rsidRPr="008D1E78">
        <w:rPr>
          <w:rFonts w:ascii="Sylfaen" w:hAnsi="Sylfaen" w:cs="Sylfaen"/>
        </w:rPr>
        <w:t>. ბრძანება ამოქმედდეს</w:t>
      </w:r>
      <w:r w:rsidR="00414E3A" w:rsidRPr="008D1E78">
        <w:rPr>
          <w:rFonts w:ascii="Sylfaen" w:hAnsi="Sylfaen" w:cs="Sylfaen"/>
        </w:rPr>
        <w:t xml:space="preserve"> </w:t>
      </w:r>
      <w:r w:rsidR="00414E3A" w:rsidRPr="00097BBA">
        <w:rPr>
          <w:rFonts w:ascii="Sylfaen" w:hAnsi="Sylfaen" w:cs="Sylfaen"/>
        </w:rPr>
        <w:t>2018 წლის 1</w:t>
      </w:r>
      <w:r w:rsidRPr="00097BBA">
        <w:rPr>
          <w:rFonts w:ascii="Sylfaen" w:hAnsi="Sylfaen" w:cs="Sylfaen"/>
        </w:rPr>
        <w:t>0</w:t>
      </w:r>
      <w:r w:rsidR="00414E3A" w:rsidRPr="00097BBA">
        <w:rPr>
          <w:rFonts w:ascii="Sylfaen" w:hAnsi="Sylfaen" w:cs="Sylfaen"/>
        </w:rPr>
        <w:t xml:space="preserve"> ოქტომბრიდან</w:t>
      </w:r>
      <w:r w:rsidR="00B22B73" w:rsidRPr="00097BBA">
        <w:rPr>
          <w:rFonts w:ascii="Sylfaen" w:hAnsi="Sylfaen" w:cs="Sylfaen"/>
        </w:rPr>
        <w:t>.</w:t>
      </w:r>
      <w:r w:rsidR="00B22B73" w:rsidRPr="008D1E78">
        <w:rPr>
          <w:rFonts w:ascii="Sylfaen" w:hAnsi="Sylfaen" w:cs="Sylfaen"/>
        </w:rPr>
        <w:t xml:space="preserve"> </w:t>
      </w:r>
    </w:p>
    <w:p w14:paraId="083F42C4" w14:textId="77777777" w:rsidR="00B22B73" w:rsidRPr="008D1E78" w:rsidRDefault="00B22B73" w:rsidP="007E3CF6">
      <w:pPr>
        <w:spacing w:line="20" w:lineRule="atLeast"/>
        <w:ind w:firstLine="480"/>
        <w:jc w:val="both"/>
        <w:rPr>
          <w:rFonts w:ascii="Sylfaen" w:hAnsi="Sylfaen" w:cs="Sylfaen"/>
        </w:rPr>
      </w:pPr>
    </w:p>
    <w:p w14:paraId="7DF1057B" w14:textId="77777777" w:rsidR="00B22B73" w:rsidRPr="008D1E78" w:rsidRDefault="00B22B73" w:rsidP="007E3CF6">
      <w:pPr>
        <w:spacing w:line="20" w:lineRule="atLeast"/>
        <w:ind w:firstLine="480"/>
        <w:jc w:val="both"/>
        <w:rPr>
          <w:rFonts w:ascii="Sylfaen" w:hAnsi="Sylfaen" w:cs="Sylfaen"/>
        </w:rPr>
      </w:pPr>
    </w:p>
    <w:p w14:paraId="226C4D4D" w14:textId="77777777" w:rsidR="00B22B73" w:rsidRPr="008D1E78" w:rsidRDefault="00B22B73" w:rsidP="007E3CF6">
      <w:pPr>
        <w:spacing w:line="20" w:lineRule="atLeast"/>
        <w:ind w:firstLine="480"/>
        <w:jc w:val="both"/>
        <w:rPr>
          <w:rFonts w:ascii="Sylfaen" w:hAnsi="Sylfaen" w:cs="Sylfaen"/>
        </w:rPr>
      </w:pPr>
    </w:p>
    <w:p w14:paraId="2FDE4223" w14:textId="77777777" w:rsidR="00A839F4" w:rsidRPr="008D1E78" w:rsidRDefault="00B22B73" w:rsidP="007E3CF6">
      <w:pPr>
        <w:spacing w:line="20" w:lineRule="atLeast"/>
        <w:jc w:val="center"/>
        <w:rPr>
          <w:rFonts w:ascii="Sylfaen" w:hAnsi="Sylfaen" w:cs="Sylfaen"/>
          <w:b/>
          <w:bCs/>
          <w:i/>
          <w:iCs/>
        </w:rPr>
      </w:pPr>
      <w:r w:rsidRPr="008D1E78">
        <w:rPr>
          <w:rFonts w:ascii="Sylfaen" w:hAnsi="Sylfaen" w:cs="Sylfaen"/>
          <w:b/>
        </w:rPr>
        <w:t xml:space="preserve">მინისტრი </w:t>
      </w:r>
      <w:r w:rsidRPr="008D1E78">
        <w:rPr>
          <w:rFonts w:ascii="Sylfaen" w:hAnsi="Sylfaen" w:cs="Sylfaen"/>
          <w:b/>
        </w:rPr>
        <w:tab/>
      </w:r>
      <w:r w:rsidRPr="008D1E78">
        <w:rPr>
          <w:rFonts w:ascii="Sylfaen" w:hAnsi="Sylfaen" w:cs="Sylfaen"/>
          <w:b/>
        </w:rPr>
        <w:tab/>
      </w:r>
      <w:r w:rsidRPr="008D1E78">
        <w:rPr>
          <w:rFonts w:ascii="Sylfaen" w:hAnsi="Sylfaen" w:cs="Sylfaen"/>
          <w:b/>
        </w:rPr>
        <w:tab/>
      </w:r>
      <w:r w:rsidRPr="008D1E78">
        <w:rPr>
          <w:rFonts w:ascii="Sylfaen" w:hAnsi="Sylfaen" w:cs="Sylfaen"/>
          <w:b/>
        </w:rPr>
        <w:tab/>
      </w:r>
      <w:r w:rsidRPr="008D1E78">
        <w:rPr>
          <w:rFonts w:ascii="Sylfaen" w:hAnsi="Sylfaen" w:cs="Sylfaen"/>
          <w:b/>
        </w:rPr>
        <w:tab/>
        <w:t>დავით სერგეენკო</w:t>
      </w:r>
    </w:p>
    <w:p w14:paraId="7C9C1745" w14:textId="77777777" w:rsidR="00A839F4" w:rsidRPr="008D1E78" w:rsidRDefault="00A839F4" w:rsidP="007E3CF6">
      <w:pPr>
        <w:spacing w:line="20" w:lineRule="atLeast"/>
        <w:jc w:val="right"/>
        <w:rPr>
          <w:rFonts w:ascii="Sylfaen" w:hAnsi="Sylfaen" w:cs="Sylfaen"/>
          <w:b/>
          <w:bCs/>
        </w:rPr>
      </w:pPr>
      <w:r w:rsidRPr="008D1E78">
        <w:rPr>
          <w:rFonts w:ascii="Sylfaen" w:hAnsi="Sylfaen" w:cs="Sylfaen"/>
          <w:b/>
          <w:bCs/>
          <w:i/>
          <w:iCs/>
        </w:rPr>
        <w:lastRenderedPageBreak/>
        <w:t xml:space="preserve">                                                                      </w:t>
      </w:r>
    </w:p>
    <w:p w14:paraId="0B35BB1D" w14:textId="14354E22" w:rsidR="00A839F4" w:rsidRPr="008D1E78" w:rsidRDefault="00A839F4" w:rsidP="007E3CF6">
      <w:pPr>
        <w:spacing w:line="20" w:lineRule="atLeast"/>
        <w:jc w:val="center"/>
        <w:rPr>
          <w:rFonts w:ascii="Sylfaen" w:hAnsi="Sylfaen" w:cs="Sylfaen"/>
          <w:b/>
          <w:bCs/>
        </w:rPr>
      </w:pPr>
    </w:p>
    <w:p w14:paraId="2758038E" w14:textId="77777777" w:rsidR="00A839F4" w:rsidRPr="008D1E78" w:rsidRDefault="00A839F4" w:rsidP="007E3CF6">
      <w:pPr>
        <w:spacing w:line="20" w:lineRule="atLeast"/>
        <w:ind w:firstLine="540"/>
        <w:jc w:val="center"/>
        <w:rPr>
          <w:rFonts w:ascii="Sylfaen" w:hAnsi="Sylfaen" w:cs="Sylfaen"/>
          <w:i/>
          <w:iCs/>
        </w:rPr>
      </w:pPr>
      <w:r w:rsidRPr="008D1E78">
        <w:rPr>
          <w:rFonts w:ascii="Sylfaen" w:hAnsi="Sylfaen" w:cs="Sylfaen"/>
          <w:b/>
          <w:bCs/>
        </w:rPr>
        <w:t>საჯარო სამართლის იურიდიული პირის – სოციალური მომსახურების სააგენტოს დებულება</w:t>
      </w:r>
      <w:r w:rsidRPr="008D1E78">
        <w:rPr>
          <w:rFonts w:ascii="Sylfaen" w:hAnsi="Sylfaen" w:cs="Sylfaen"/>
        </w:rPr>
        <w:t xml:space="preserve"> </w:t>
      </w:r>
    </w:p>
    <w:p w14:paraId="768D2504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  <w:b/>
          <w:bCs/>
        </w:rPr>
      </w:pPr>
    </w:p>
    <w:p w14:paraId="1FD200C4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  <w:b/>
          <w:bCs/>
        </w:rPr>
        <w:t>მუხლი 1. ზოგადი დებულებები</w:t>
      </w:r>
    </w:p>
    <w:p w14:paraId="567431D9" w14:textId="3C7AC726" w:rsidR="00A839F4" w:rsidRPr="008D1E78" w:rsidRDefault="00A839F4" w:rsidP="007E3CF6">
      <w:pPr>
        <w:spacing w:line="20" w:lineRule="atLeast"/>
        <w:ind w:firstLine="54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 xml:space="preserve">1. საჯარო სამართლის იურიდიული პირი _ სოციალური მომსახურების სააგენტო (შემდგომში </w:t>
      </w:r>
      <w:r w:rsidR="00433278">
        <w:rPr>
          <w:rFonts w:ascii="Sylfaen" w:hAnsi="Sylfaen" w:cs="Sylfaen"/>
        </w:rPr>
        <w:t>-</w:t>
      </w:r>
      <w:r w:rsidRPr="008D1E78">
        <w:rPr>
          <w:rFonts w:ascii="Sylfaen" w:hAnsi="Sylfaen" w:cs="Sylfaen"/>
        </w:rPr>
        <w:t xml:space="preserve"> სააგენტო) არის </w:t>
      </w:r>
      <w:r w:rsidRPr="001B4995">
        <w:rPr>
          <w:rFonts w:ascii="Sylfaen" w:hAnsi="Sylfaen" w:cs="Sylfaen"/>
        </w:rPr>
        <w:t>საქართველ</w:t>
      </w:r>
      <w:ins w:id="9" w:author="Laura Gamrekeli" w:date="2018-09-21T12:57:00Z">
        <w:r w:rsidR="00D66ECB">
          <w:rPr>
            <w:rFonts w:ascii="Sylfaen" w:hAnsi="Sylfaen" w:cs="Sylfaen"/>
          </w:rPr>
          <w:t>ო</w:t>
        </w:r>
      </w:ins>
      <w:r w:rsidRPr="001B4995">
        <w:rPr>
          <w:rFonts w:ascii="Sylfaen" w:hAnsi="Sylfaen" w:cs="Sylfaen"/>
        </w:rPr>
        <w:t>ს</w:t>
      </w:r>
      <w:r w:rsidR="00B22B73" w:rsidRPr="001B4995">
        <w:rPr>
          <w:rFonts w:ascii="Sylfaen" w:hAnsi="Sylfaen" w:cs="Sylfaen"/>
        </w:rPr>
        <w:t xml:space="preserve"> ოკუპირებული ტერიტორიებიდან დევნილთა, </w:t>
      </w:r>
      <w:r w:rsidRPr="001B4995">
        <w:rPr>
          <w:rFonts w:ascii="Sylfaen" w:hAnsi="Sylfaen" w:cs="Sylfaen"/>
        </w:rPr>
        <w:t xml:space="preserve"> შრომის, ჯანმრთელობისა და სოციალური დაცის სამინისტროს (შემდგომში – სამინისტრო) სახელმწიფო კონტროლს დაქვემდებარებულ</w:t>
      </w:r>
      <w:r w:rsidR="00433278" w:rsidRPr="001B4995">
        <w:rPr>
          <w:rFonts w:ascii="Sylfaen" w:hAnsi="Sylfaen" w:cs="Sylfaen"/>
        </w:rPr>
        <w:t>ი</w:t>
      </w:r>
      <w:r w:rsidRPr="001B4995">
        <w:rPr>
          <w:rFonts w:ascii="Sylfaen" w:hAnsi="Sylfaen" w:cs="Sylfaen"/>
        </w:rPr>
        <w:t xml:space="preserve"> საჯარო სამართლის იურიდიული პირი. </w:t>
      </w:r>
    </w:p>
    <w:p w14:paraId="42A93915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2. სააგენტო თავისი საქმიანობისას ხელმძღვანელობს საქართველოს კონსტიტუციით, საერთაშორისო ხელშეკრულებებითა და შეთანხმებებით, სხვა სამართლებრივი აქტებითა და წინამდებარე დებულებით.</w:t>
      </w:r>
    </w:p>
    <w:p w14:paraId="70FFC001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3. სააგენტო ანგარიშვალდებულია სამინისტროს წინაშე, საქართველოს საკანონმდებლო აქტებითა და ამ დებულებით დადგენილ ფარგლებში და წესით.</w:t>
      </w:r>
    </w:p>
    <w:p w14:paraId="1E75DD5A" w14:textId="02FD5F4A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4. დასახული მიზნებისა და დაკისრებული ფუნქციების განსახორციელებლად</w:t>
      </w:r>
      <w:ins w:id="10" w:author="Laura Gamrekeli" w:date="2018-09-19T10:28:00Z">
        <w:r w:rsidR="001C31C2">
          <w:rPr>
            <w:rFonts w:ascii="Sylfaen" w:hAnsi="Sylfaen" w:cs="Sylfaen"/>
            <w:lang w:val="en-US"/>
          </w:rPr>
          <w:t>,</w:t>
        </w:r>
      </w:ins>
      <w:r w:rsidRPr="008D1E78">
        <w:rPr>
          <w:rFonts w:ascii="Sylfaen" w:hAnsi="Sylfaen" w:cs="Sylfaen"/>
        </w:rPr>
        <w:t xml:space="preserve"> სააგენტოს გააჩნია სპეციალური უფლებაუნარიანობა. იგი საკუთარი სახელით იძენს უფლებებსა და მოვალეობებს, დებს გარიგებებს. საკუთარი სახელით გამოდის მხარედ სასამართლოში და მესამე პირებთან ურთიერთობებში.</w:t>
      </w:r>
    </w:p>
    <w:p w14:paraId="2AB98A42" w14:textId="3C63A992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 xml:space="preserve">5. სააგენტოს აქვს ბეჭედი </w:t>
      </w:r>
      <w:ins w:id="11" w:author="Laura Gamrekeli" w:date="2018-09-19T11:07:00Z">
        <w:r w:rsidR="00B95104">
          <w:rPr>
            <w:rFonts w:ascii="Sylfaen" w:hAnsi="Sylfaen" w:cs="Sylfaen"/>
          </w:rPr>
          <w:t xml:space="preserve">- </w:t>
        </w:r>
      </w:ins>
      <w:r w:rsidRPr="008D1E78">
        <w:rPr>
          <w:rFonts w:ascii="Sylfaen" w:hAnsi="Sylfaen" w:cs="Sylfaen"/>
        </w:rPr>
        <w:t>საქართველოს სახელმწიფო გერბის გამოსახულებით და სააგენტოს სახელწოდებით, დამოუკიდებელი ბალანსი, ანგარიში ხაზინასა და საბან</w:t>
      </w:r>
      <w:ins w:id="12" w:author="Laura Gamrekeli" w:date="2018-09-19T10:29:00Z">
        <w:r w:rsidR="001C31C2">
          <w:rPr>
            <w:rFonts w:ascii="Sylfaen" w:hAnsi="Sylfaen" w:cs="Sylfaen"/>
          </w:rPr>
          <w:t>კ</w:t>
        </w:r>
      </w:ins>
      <w:r w:rsidRPr="008D1E78">
        <w:rPr>
          <w:rFonts w:ascii="Sylfaen" w:hAnsi="Sylfaen" w:cs="Sylfaen"/>
        </w:rPr>
        <w:t>ო დაწესებულებაში, ემბლემა და იურიდიული პირის სხვა რეკვიზიტები.</w:t>
      </w:r>
    </w:p>
    <w:p w14:paraId="2AF9C12C" w14:textId="6AAAA762" w:rsidR="00A839F4" w:rsidRPr="008D1E78" w:rsidRDefault="00A839F4" w:rsidP="007E3CF6">
      <w:pPr>
        <w:pStyle w:val="abzacixml"/>
        <w:spacing w:line="20" w:lineRule="atLeast"/>
        <w:ind w:firstLine="720"/>
        <w:jc w:val="both"/>
        <w:rPr>
          <w:rFonts w:ascii="Sylfaen" w:hAnsi="Sylfaen" w:cs="Sylfaen"/>
          <w:i/>
          <w:iCs/>
          <w:sz w:val="24"/>
          <w:szCs w:val="24"/>
        </w:rPr>
      </w:pPr>
      <w:r w:rsidRPr="008D1E78">
        <w:rPr>
          <w:rFonts w:ascii="Sylfaen" w:hAnsi="Sylfaen" w:cs="Sylfaen"/>
          <w:sz w:val="24"/>
          <w:szCs w:val="24"/>
        </w:rPr>
        <w:t>6. სააგენტოს იურიდიული მისამართია: ქ. თბილისი, 0119, წერეთლის გამზირი №144.</w:t>
      </w:r>
    </w:p>
    <w:p w14:paraId="4A747B7E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</w:p>
    <w:p w14:paraId="71B267B0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  <w:b/>
          <w:bCs/>
        </w:rPr>
      </w:pPr>
      <w:r w:rsidRPr="008D1E78">
        <w:rPr>
          <w:rFonts w:ascii="Sylfaen" w:hAnsi="Sylfaen" w:cs="Sylfaen"/>
          <w:b/>
          <w:bCs/>
        </w:rPr>
        <w:t>მუხლი 2. სააგენტოს მიზნები, ფუნქციები, უფლებამოსილებები და</w:t>
      </w:r>
    </w:p>
    <w:p w14:paraId="6440BFC0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  <w:b/>
          <w:bCs/>
        </w:rPr>
      </w:pPr>
      <w:r w:rsidRPr="008D1E78">
        <w:rPr>
          <w:rFonts w:ascii="Sylfaen" w:hAnsi="Sylfaen" w:cs="Sylfaen"/>
          <w:b/>
          <w:bCs/>
        </w:rPr>
        <w:tab/>
        <w:t xml:space="preserve"> საქმიანობის პრინციპები</w:t>
      </w:r>
    </w:p>
    <w:p w14:paraId="2309097C" w14:textId="6D208A01" w:rsidR="00A839F4" w:rsidRPr="008D1E78" w:rsidRDefault="00A839F4" w:rsidP="007E3CF6">
      <w:pPr>
        <w:widowControl/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1. სააგენტოს მიზნებია მოსახლეობის შრომის, ჯანმრთელობისა და სოციალური დაცვის სფეროში სახელმწიფო პოლიტიკის რეალიზაცია და მისი განხორციელების ხელშეწყობა</w:t>
      </w:r>
      <w:r w:rsidR="00B22B73" w:rsidRPr="008D1E78">
        <w:rPr>
          <w:rFonts w:ascii="Sylfaen" w:hAnsi="Sylfaen" w:cs="Sylfaen"/>
        </w:rPr>
        <w:t xml:space="preserve">, </w:t>
      </w:r>
      <w:r w:rsidR="00B22B73" w:rsidRPr="001B4995">
        <w:rPr>
          <w:rFonts w:ascii="Sylfaen" w:hAnsi="Sylfaen" w:cs="Sylfaen"/>
        </w:rPr>
        <w:t>იძულებით გადაადგილებულ პირთა - დევნილთა</w:t>
      </w:r>
      <w:r w:rsidR="005B3FE3" w:rsidRPr="001B4995">
        <w:rPr>
          <w:rFonts w:ascii="Sylfaen" w:hAnsi="Sylfaen" w:cs="Sylfaen"/>
        </w:rPr>
        <w:t xml:space="preserve"> (შემდგომში - დევნილი)</w:t>
      </w:r>
      <w:r w:rsidR="00B22B73" w:rsidRPr="001B4995">
        <w:rPr>
          <w:rFonts w:ascii="Sylfaen" w:hAnsi="Sylfaen" w:cs="Sylfaen"/>
        </w:rPr>
        <w:t xml:space="preserve"> და </w:t>
      </w:r>
      <w:r w:rsidR="005B3FE3" w:rsidRPr="001B4995">
        <w:rPr>
          <w:rFonts w:ascii="Sylfaen" w:hAnsi="Sylfaen"/>
        </w:rPr>
        <w:t>სტიქიური მოვლენების შედეგად დაზარალებულ და გადაადგილებას დაქვემდებარებულ პირთა (შემდგომში -</w:t>
      </w:r>
      <w:r w:rsidR="005B3FE3" w:rsidRPr="001B4995">
        <w:t xml:space="preserve"> </w:t>
      </w:r>
      <w:r w:rsidR="00B22B73" w:rsidRPr="001B4995">
        <w:rPr>
          <w:rFonts w:ascii="Sylfaen" w:hAnsi="Sylfaen" w:cs="Sylfaen"/>
        </w:rPr>
        <w:t>ეკომიგრანტ</w:t>
      </w:r>
      <w:r w:rsidR="005B3FE3" w:rsidRPr="001B4995">
        <w:rPr>
          <w:rFonts w:ascii="Sylfaen" w:hAnsi="Sylfaen" w:cs="Sylfaen"/>
        </w:rPr>
        <w:t>ი)</w:t>
      </w:r>
      <w:r w:rsidR="00B22B73" w:rsidRPr="001B4995">
        <w:rPr>
          <w:rFonts w:ascii="Sylfaen" w:hAnsi="Sylfaen" w:cs="Sylfaen"/>
        </w:rPr>
        <w:t xml:space="preserve"> </w:t>
      </w:r>
      <w:r w:rsidR="005B3FE3" w:rsidRPr="001B4995">
        <w:rPr>
          <w:rFonts w:ascii="Sylfaen" w:hAnsi="Sylfaen" w:cs="Sylfaen"/>
        </w:rPr>
        <w:t xml:space="preserve">მიმართ </w:t>
      </w:r>
      <w:r w:rsidR="00B22B73" w:rsidRPr="001B4995">
        <w:rPr>
          <w:rFonts w:ascii="Sylfaen" w:hAnsi="Sylfaen" w:cs="Sylfaen"/>
        </w:rPr>
        <w:t xml:space="preserve">სახელმწიფო პოლიტიკის </w:t>
      </w:r>
      <w:r w:rsidR="002F66BA" w:rsidRPr="001B4995">
        <w:rPr>
          <w:rFonts w:ascii="Sylfaen" w:hAnsi="Sylfaen" w:cs="Sylfaen"/>
        </w:rPr>
        <w:t>განხორციელება</w:t>
      </w:r>
      <w:r w:rsidRPr="001B4995">
        <w:rPr>
          <w:rFonts w:ascii="Sylfaen" w:hAnsi="Sylfaen" w:cs="Sylfaen"/>
        </w:rPr>
        <w:t xml:space="preserve">. </w:t>
      </w:r>
    </w:p>
    <w:p w14:paraId="2CBDA0A1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2. სააგენტოს ფუნქციები და უფლებამოსილებებია:</w:t>
      </w:r>
    </w:p>
    <w:p w14:paraId="01C81E61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ა) სოციალური დახმარების მიზნობრივი პროგრამების განხორციელება ან განხორციელების ხელშეწყობა;</w:t>
      </w:r>
    </w:p>
    <w:p w14:paraId="75421333" w14:textId="3B40DB22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ბ) ქვეყანაში სიღატაკის შემცირებისა და მოსახლეობის სოციალური მდგომარეობის გაუმჯობესების მიზნით</w:t>
      </w:r>
      <w:ins w:id="13" w:author="Laura Gamrekeli" w:date="2018-09-19T10:29:00Z">
        <w:r w:rsidR="001C31C2">
          <w:rPr>
            <w:rFonts w:ascii="Sylfaen" w:hAnsi="Sylfaen" w:cs="Sylfaen"/>
          </w:rPr>
          <w:t>,</w:t>
        </w:r>
      </w:ins>
      <w:r w:rsidRPr="008D1E78">
        <w:rPr>
          <w:rFonts w:ascii="Sylfaen" w:hAnsi="Sylfaen" w:cs="Sylfaen"/>
        </w:rPr>
        <w:t xml:space="preserve"> სოციალური დაცვის ღონისძიებების შესახებ წინადადებების მომზადება, დამტკიცებული პროგრამების განხორციელება</w:t>
      </w:r>
      <w:ins w:id="14" w:author="Laura Gamrekeli" w:date="2018-09-19T10:30:00Z">
        <w:r w:rsidR="001C31C2">
          <w:rPr>
            <w:rFonts w:ascii="Sylfaen" w:hAnsi="Sylfaen" w:cs="Sylfaen"/>
          </w:rPr>
          <w:t>,</w:t>
        </w:r>
      </w:ins>
      <w:r w:rsidRPr="008D1E78">
        <w:rPr>
          <w:rFonts w:ascii="Sylfaen" w:hAnsi="Sylfaen" w:cs="Sylfaen"/>
        </w:rPr>
        <w:t xml:space="preserve"> კანონმდებლობით დადგენილ ფარგლებში; </w:t>
      </w:r>
    </w:p>
    <w:p w14:paraId="02E792EE" w14:textId="38F6B37D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გ) მოსახლეობის სოციალური და ეკონომიკური მდგომარეობის გაუმჯობესებისა და ერთიანი საინფორმაციო სისტემის დანერგვის მიზნით</w:t>
      </w:r>
      <w:ins w:id="15" w:author="Laura Gamrekeli" w:date="2018-09-18T16:22:00Z">
        <w:r w:rsidR="00FC5B12">
          <w:rPr>
            <w:rFonts w:ascii="Sylfaen" w:hAnsi="Sylfaen" w:cs="Sylfaen"/>
            <w:lang w:val="en-US"/>
          </w:rPr>
          <w:t>,</w:t>
        </w:r>
      </w:ins>
      <w:r w:rsidR="00A15D30">
        <w:rPr>
          <w:rFonts w:ascii="Sylfaen" w:hAnsi="Sylfaen" w:cs="Sylfaen"/>
        </w:rPr>
        <w:t xml:space="preserve"> „</w:t>
      </w:r>
      <w:r w:rsidRPr="008D1E78">
        <w:rPr>
          <w:rFonts w:ascii="Sylfaen" w:hAnsi="Sylfaen" w:cs="Sylfaen"/>
        </w:rPr>
        <w:t>სოციალურად დაუცველი ოჯახების მონაცემთა ერთიანი ბაზის</w:t>
      </w:r>
      <w:r w:rsidR="00A15D30">
        <w:rPr>
          <w:rFonts w:ascii="Sylfaen" w:hAnsi="Sylfaen" w:cs="Sylfaen"/>
        </w:rPr>
        <w:t>“</w:t>
      </w:r>
      <w:r w:rsidRPr="008D1E78">
        <w:rPr>
          <w:rFonts w:ascii="Sylfaen" w:hAnsi="Sylfaen" w:cs="Sylfaen"/>
        </w:rPr>
        <w:t xml:space="preserve"> შექმნა და მისი პერიოდული სრულყოფა;</w:t>
      </w:r>
    </w:p>
    <w:p w14:paraId="08FC6132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lastRenderedPageBreak/>
        <w:t xml:space="preserve">დ) თავისი კომპეტენციის ფარგლებში, სოციალური დახმარების მიმღებთა გამოვლენა, დადგენა, აღრიცხვა, დახმარების დანიშვნა და გაცემის ორგანიზება; </w:t>
      </w:r>
    </w:p>
    <w:p w14:paraId="55297F80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ე) „სახელმწიფო პენსიის შესახებ“ და „სახელმწიფო კომპენსაციისა და სახელმწიფო აკადემიური სტიპენდიის შესახებ“ საქართველოს კანონებით ადმინისტრირების კომპეტენტური ორგანოსათვის განსაზღვრული უფლება-მოვალეობების განხორციელება;</w:t>
      </w:r>
    </w:p>
    <w:p w14:paraId="4C177258" w14:textId="77777777" w:rsidR="007E3CF6" w:rsidRDefault="00A839F4" w:rsidP="007E3CF6">
      <w:pPr>
        <w:widowControl/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ვ) მოსახლეობის შრომის, ჯანმრთელობისა და სოციალური დაცვის სფეროში შესაბამისი სახელმწიფო პროგრამების განხორციელება</w:t>
      </w:r>
      <w:ins w:id="16" w:author="Laura Gamrekeli" w:date="2018-09-19T11:09:00Z">
        <w:r w:rsidR="00B95104">
          <w:rPr>
            <w:rFonts w:ascii="Sylfaen" w:hAnsi="Sylfaen" w:cs="Sylfaen"/>
          </w:rPr>
          <w:t>,</w:t>
        </w:r>
      </w:ins>
      <w:r w:rsidRPr="008D1E78">
        <w:rPr>
          <w:rFonts w:ascii="Sylfaen" w:hAnsi="Sylfaen" w:cs="Sylfaen"/>
        </w:rPr>
        <w:t xml:space="preserve"> კანონმდებლობით მინიჭებული უფლებამოსილების ფარგლებში; </w:t>
      </w:r>
    </w:p>
    <w:p w14:paraId="79BCAD52" w14:textId="1AECC479" w:rsidR="00A839F4" w:rsidRPr="007E3CF6" w:rsidRDefault="00B22B73" w:rsidP="007E3CF6">
      <w:pPr>
        <w:widowControl/>
        <w:spacing w:line="20" w:lineRule="atLeast"/>
        <w:ind w:firstLine="720"/>
        <w:jc w:val="both"/>
        <w:rPr>
          <w:rFonts w:ascii="Sylfaen" w:hAnsi="Sylfaen" w:cs="Sylfaen"/>
        </w:rPr>
      </w:pPr>
      <w:r w:rsidRPr="007E3CF6">
        <w:rPr>
          <w:rFonts w:ascii="Sylfaen" w:hAnsi="Sylfaen" w:cs="Sylfaen"/>
        </w:rPr>
        <w:t>ზ</w:t>
      </w:r>
      <w:r w:rsidR="00A839F4" w:rsidRPr="008D1E78">
        <w:rPr>
          <w:rFonts w:ascii="Sylfaen" w:hAnsi="Sylfaen" w:cs="Sylfaen"/>
        </w:rPr>
        <w:t xml:space="preserve">) </w:t>
      </w:r>
      <w:del w:id="17" w:author="avtandil vasadze" w:date="2018-09-25T15:44:00Z">
        <w:r w:rsidR="00A839F4" w:rsidRPr="008D1E78" w:rsidDel="00574BEB">
          <w:rPr>
            <w:rFonts w:ascii="Sylfaen" w:hAnsi="Sylfaen" w:cs="Sylfaen"/>
          </w:rPr>
          <w:delText xml:space="preserve">ობოლ და მშობელთა მზრუნველობას მოკლებულ ბავშვთა შვილად აყვანის, შვილობილად აყვანის, </w:delText>
        </w:r>
      </w:del>
      <w:r w:rsidR="00A839F4" w:rsidRPr="008D1E78">
        <w:rPr>
          <w:rFonts w:ascii="Sylfaen" w:hAnsi="Sylfaen" w:cs="Sylfaen"/>
        </w:rPr>
        <w:t>მეურვეობისა</w:t>
      </w:r>
      <w:ins w:id="18" w:author="avtandil vasadze" w:date="2018-09-25T15:44:00Z">
        <w:r w:rsidR="00574BEB">
          <w:rPr>
            <w:rFonts w:ascii="Sylfaen" w:hAnsi="Sylfaen" w:cs="Sylfaen"/>
          </w:rPr>
          <w:t>,</w:t>
        </w:r>
      </w:ins>
      <w:del w:id="19" w:author="avtandil vasadze" w:date="2018-09-25T15:44:00Z">
        <w:r w:rsidR="00A839F4" w:rsidRPr="008D1E78" w:rsidDel="00574BEB">
          <w:rPr>
            <w:rFonts w:ascii="Sylfaen" w:hAnsi="Sylfaen" w:cs="Sylfaen"/>
          </w:rPr>
          <w:delText xml:space="preserve"> და</w:delText>
        </w:r>
      </w:del>
      <w:r w:rsidR="00A839F4" w:rsidRPr="008D1E78">
        <w:rPr>
          <w:rFonts w:ascii="Sylfaen" w:hAnsi="Sylfaen" w:cs="Sylfaen"/>
        </w:rPr>
        <w:t xml:space="preserve"> მზრუნველობის</w:t>
      </w:r>
      <w:ins w:id="20" w:author="avtandil vasadze" w:date="2018-09-25T15:44:00Z">
        <w:r w:rsidR="00574BEB">
          <w:rPr>
            <w:rFonts w:ascii="Sylfaen" w:hAnsi="Sylfaen" w:cs="Sylfaen"/>
          </w:rPr>
          <w:t xml:space="preserve">, მხარდაჭერის, </w:t>
        </w:r>
        <w:r w:rsidR="00574BEB" w:rsidRPr="002D18B1">
          <w:rPr>
            <w:rFonts w:ascii="Sylfaen" w:hAnsi="Sylfaen" w:cs="Sylfaen"/>
          </w:rPr>
          <w:t>შვილად აყვანისა და მინდობით აღზრდის</w:t>
        </w:r>
      </w:ins>
      <w:r w:rsidR="00A839F4" w:rsidRPr="008D1E78">
        <w:rPr>
          <w:rFonts w:ascii="Sylfaen" w:hAnsi="Sylfaen" w:cs="Sylfaen"/>
        </w:rPr>
        <w:t xml:space="preserve"> პროცესის წარმართვა და კოორდინაცია, </w:t>
      </w:r>
      <w:del w:id="21" w:author="avtandil vasadze" w:date="2018-09-25T15:45:00Z">
        <w:r w:rsidR="00A839F4" w:rsidRPr="008D1E78" w:rsidDel="00574BEB">
          <w:rPr>
            <w:rFonts w:ascii="Sylfaen" w:hAnsi="Sylfaen" w:cs="Sylfaen"/>
          </w:rPr>
          <w:delText xml:space="preserve">გასაშვილებელ ბავშვთა და შვილად აყვანის მსურველთა  ცენტრალური საინფორმაციო ბანკის </w:delText>
        </w:r>
      </w:del>
      <w:ins w:id="22" w:author="avtandil vasadze" w:date="2018-09-25T15:45:00Z">
        <w:r w:rsidR="00574BEB" w:rsidRPr="002D18B1">
          <w:rPr>
            <w:rFonts w:ascii="Sylfaen" w:hAnsi="Sylfaen" w:cs="Sylfaen"/>
          </w:rPr>
          <w:t>გასაშვილებელ ბავშვთა და მშვილებელთა ერთიანი რეესტრის და მინდობით აღსაზრდელთა და მინდობით აღმზრდელთა მონაცემთა ბაზ</w:t>
        </w:r>
        <w:r w:rsidR="00574BEB">
          <w:rPr>
            <w:rFonts w:ascii="Sylfaen" w:hAnsi="Sylfaen" w:cs="Sylfaen"/>
          </w:rPr>
          <w:t xml:space="preserve">ის </w:t>
        </w:r>
      </w:ins>
      <w:r w:rsidR="00A839F4" w:rsidRPr="008D1E78">
        <w:rPr>
          <w:rFonts w:ascii="Sylfaen" w:hAnsi="Sylfaen" w:cs="Sylfaen"/>
        </w:rPr>
        <w:t>წარმოება, საქართველოს ტერიტორიაზე კანონმდებლობით გათვალისწინებული ცენტრალური და ადგილობრივი მეურვეობისა და მზრუნველობის ორგანოს ფუნქციების უზრუნველყოფა, აგრეთვე</w:t>
      </w:r>
      <w:ins w:id="23" w:author="Laura Gamrekeli" w:date="2018-09-19T10:31:00Z">
        <w:r w:rsidR="001C31C2">
          <w:rPr>
            <w:rFonts w:ascii="Sylfaen" w:hAnsi="Sylfaen" w:cs="Sylfaen"/>
          </w:rPr>
          <w:t>,</w:t>
        </w:r>
      </w:ins>
      <w:r w:rsidR="00A839F4" w:rsidRPr="008D1E78">
        <w:rPr>
          <w:rFonts w:ascii="Sylfaen" w:hAnsi="Sylfaen" w:cs="Sylfaen"/>
        </w:rPr>
        <w:t xml:space="preserve"> სხვა სახელმწიფოში გაშვილების მიზნებისათვის</w:t>
      </w:r>
      <w:ins w:id="24" w:author="Laura Gamrekeli" w:date="2018-09-19T10:31:00Z">
        <w:r w:rsidR="001C31C2">
          <w:rPr>
            <w:rFonts w:ascii="Sylfaen" w:hAnsi="Sylfaen" w:cs="Sylfaen"/>
          </w:rPr>
          <w:t>,</w:t>
        </w:r>
      </w:ins>
      <w:r w:rsidR="00A839F4" w:rsidRPr="008D1E78">
        <w:rPr>
          <w:rFonts w:ascii="Sylfaen" w:hAnsi="Sylfaen" w:cs="Sylfaen"/>
        </w:rPr>
        <w:t xml:space="preserve"> ცენტრალური მეურვეობისა და მზრუნველობის ორგანოს ფუნქციის უზრუნველ</w:t>
      </w:r>
      <w:ins w:id="25" w:author="Laura Gamrekeli" w:date="2018-09-24T10:10:00Z">
        <w:r w:rsidR="00E8606F">
          <w:rPr>
            <w:rFonts w:ascii="Sylfaen" w:hAnsi="Sylfaen" w:cs="Sylfaen"/>
          </w:rPr>
          <w:t>ყ</w:t>
        </w:r>
      </w:ins>
      <w:r w:rsidR="00A839F4" w:rsidRPr="008D1E78">
        <w:rPr>
          <w:rFonts w:ascii="Sylfaen" w:hAnsi="Sylfaen" w:cs="Sylfaen"/>
        </w:rPr>
        <w:t xml:space="preserve">ოფა; </w:t>
      </w:r>
    </w:p>
    <w:p w14:paraId="083A1D38" w14:textId="54BFC4BC" w:rsidR="00574BEB" w:rsidRDefault="00B22B73" w:rsidP="007E3CF6">
      <w:pPr>
        <w:widowControl/>
        <w:spacing w:line="20" w:lineRule="atLeast"/>
        <w:ind w:firstLine="720"/>
        <w:jc w:val="both"/>
        <w:rPr>
          <w:ins w:id="26" w:author="avtandil vasadze" w:date="2018-09-25T15:45:00Z"/>
          <w:rFonts w:ascii="Sylfaen" w:hAnsi="Sylfaen" w:cs="Sylfaen"/>
        </w:rPr>
      </w:pPr>
      <w:r w:rsidRPr="008D1E78">
        <w:rPr>
          <w:rFonts w:ascii="Sylfaen" w:hAnsi="Sylfaen" w:cs="Sylfaen"/>
        </w:rPr>
        <w:t>თ</w:t>
      </w:r>
      <w:r w:rsidR="00A839F4" w:rsidRPr="008D1E78">
        <w:rPr>
          <w:rFonts w:ascii="Sylfaen" w:hAnsi="Sylfaen" w:cs="Sylfaen"/>
        </w:rPr>
        <w:t xml:space="preserve">) </w:t>
      </w:r>
      <w:ins w:id="27" w:author="avtandil vasadze" w:date="2018-09-25T15:45:00Z">
        <w:r w:rsidR="00574BEB" w:rsidRPr="008D1E78">
          <w:rPr>
            <w:rFonts w:ascii="Sylfaen" w:hAnsi="Sylfaen" w:cs="Sylfaen"/>
          </w:rPr>
          <w:t>მეურვის</w:t>
        </w:r>
        <w:r w:rsidR="00574BEB">
          <w:rPr>
            <w:rFonts w:ascii="Sylfaen" w:hAnsi="Sylfaen" w:cs="Sylfaen"/>
          </w:rPr>
          <w:t xml:space="preserve">, </w:t>
        </w:r>
        <w:r w:rsidR="00574BEB" w:rsidRPr="008D1E78">
          <w:rPr>
            <w:rFonts w:ascii="Sylfaen" w:hAnsi="Sylfaen" w:cs="Sylfaen"/>
          </w:rPr>
          <w:t>მზრუნველის</w:t>
        </w:r>
        <w:r w:rsidR="00574BEB">
          <w:rPr>
            <w:rFonts w:ascii="Sylfaen" w:hAnsi="Sylfaen" w:cs="Sylfaen"/>
          </w:rPr>
          <w:t xml:space="preserve"> და მხარდამჭერის</w:t>
        </w:r>
        <w:r w:rsidR="00574BEB" w:rsidRPr="008D1E78">
          <w:rPr>
            <w:rFonts w:ascii="Sylfaen" w:hAnsi="Sylfaen" w:cs="Sylfaen"/>
          </w:rPr>
          <w:t xml:space="preserve"> საქმიანობაზე ზედამხედველობა;</w:t>
        </w:r>
      </w:ins>
    </w:p>
    <w:p w14:paraId="5BEB3411" w14:textId="76CBBAB3" w:rsidR="00574BEB" w:rsidRDefault="00574BEB" w:rsidP="007E3CF6">
      <w:pPr>
        <w:widowControl/>
        <w:spacing w:line="20" w:lineRule="atLeast"/>
        <w:ind w:firstLine="720"/>
        <w:jc w:val="both"/>
        <w:rPr>
          <w:ins w:id="28" w:author="avtandil vasadze" w:date="2018-09-25T15:45:00Z"/>
          <w:rFonts w:ascii="Sylfaen" w:hAnsi="Sylfaen" w:cs="Sylfaen"/>
        </w:rPr>
      </w:pPr>
      <w:ins w:id="29" w:author="avtandil vasadze" w:date="2018-09-25T15:45:00Z">
        <w:r>
          <w:rPr>
            <w:rFonts w:ascii="Sylfaen" w:hAnsi="Sylfaen" w:cs="Sylfaen"/>
          </w:rPr>
          <w:t xml:space="preserve">ი) </w:t>
        </w:r>
      </w:ins>
      <w:ins w:id="30" w:author="avtandil vasadze" w:date="2018-09-25T15:58:00Z">
        <w:r w:rsidR="00952C77" w:rsidRPr="008D1E78">
          <w:rPr>
            <w:rFonts w:ascii="Sylfaen" w:hAnsi="Sylfaen" w:cs="Sylfaen"/>
          </w:rPr>
          <w:t>საქართველოს კანონმდებლობით გათვალისწინებულ ბავშვთა დაცვის მიმართვიანობის (რეფერირების) პროცედურებში ჩართული სუბიექტის (დაწესებულების ან/და მისი უფლებამოსილი თანამშრომლის) მიერ ბავშვზე ძალადობის გამოვლენის და ბავშვზე ძალადობის შესახებ ინფორმაციის შესაბამისი სახელმწიფო ორგანოსთვის მიწოდების ვალდებულების შეუსრულებლობაზე</w:t>
        </w:r>
        <w:r w:rsidR="00952C77">
          <w:rPr>
            <w:rFonts w:ascii="Sylfaen" w:hAnsi="Sylfaen" w:cs="Sylfaen"/>
          </w:rPr>
          <w:t>,</w:t>
        </w:r>
        <w:r w:rsidR="00952C77" w:rsidRPr="008D1E78">
          <w:rPr>
            <w:rFonts w:ascii="Sylfaen" w:hAnsi="Sylfaen" w:cs="Sylfaen"/>
          </w:rPr>
          <w:t xml:space="preserve"> საქართველოს ადმინისტრაციულ სამართალდარღვევათა კოდექსის 239-ე მუხლის 68-ე ნაწილის შესაბამისად, ოქმის შედგენა შესაბამის ადმინისტრაციულ სამართალდარღვევათა შესახებ;</w:t>
        </w:r>
      </w:ins>
    </w:p>
    <w:p w14:paraId="56521DAC" w14:textId="56468836" w:rsidR="00A839F4" w:rsidRPr="008D1E78" w:rsidRDefault="00574BEB" w:rsidP="007E3CF6">
      <w:pPr>
        <w:widowControl/>
        <w:spacing w:line="20" w:lineRule="atLeast"/>
        <w:ind w:firstLine="720"/>
        <w:jc w:val="both"/>
        <w:rPr>
          <w:rFonts w:ascii="Sylfaen" w:hAnsi="Sylfaen" w:cs="Sylfaen"/>
        </w:rPr>
      </w:pPr>
      <w:ins w:id="31" w:author="avtandil vasadze" w:date="2018-09-25T15:45:00Z">
        <w:r>
          <w:rPr>
            <w:rFonts w:ascii="Sylfaen" w:hAnsi="Sylfaen" w:cs="Sylfaen"/>
          </w:rPr>
          <w:t xml:space="preserve">კ) </w:t>
        </w:r>
      </w:ins>
      <w:r w:rsidR="00A839F4" w:rsidRPr="008D1E78">
        <w:rPr>
          <w:rFonts w:ascii="Sylfaen" w:hAnsi="Sylfaen" w:cs="Sylfaen"/>
        </w:rPr>
        <w:t xml:space="preserve">სამუშაოს მაძიებელთა და თავისუფალი (ვაკანტური) სამუშაო ადგილების რეგისტრაცია-აღრიცხვის ელექტრონული სისტემებისა და შესაბამის მონაცემთა ბაზების შექმნა და განვითარება; </w:t>
      </w:r>
    </w:p>
    <w:p w14:paraId="27492521" w14:textId="54BEB562" w:rsidR="00A839F4" w:rsidRPr="008D1E78" w:rsidRDefault="00B22B73" w:rsidP="007E3CF6">
      <w:pPr>
        <w:widowControl/>
        <w:spacing w:line="20" w:lineRule="atLeast"/>
        <w:ind w:firstLine="720"/>
        <w:jc w:val="both"/>
        <w:rPr>
          <w:rFonts w:ascii="Sylfaen" w:hAnsi="Sylfaen" w:cs="Sylfaen"/>
        </w:rPr>
      </w:pPr>
      <w:del w:id="32" w:author="avtandil vasadze" w:date="2018-09-25T15:45:00Z">
        <w:r w:rsidRPr="008D1E78" w:rsidDel="00574BEB">
          <w:rPr>
            <w:rFonts w:ascii="Sylfaen" w:hAnsi="Sylfaen" w:cs="Sylfaen"/>
          </w:rPr>
          <w:delText>ი</w:delText>
        </w:r>
      </w:del>
      <w:ins w:id="33" w:author="avtandil vasadze" w:date="2018-09-25T15:45:00Z">
        <w:r w:rsidR="00574BEB">
          <w:rPr>
            <w:rFonts w:ascii="Sylfaen" w:hAnsi="Sylfaen" w:cs="Sylfaen"/>
          </w:rPr>
          <w:t>ლ</w:t>
        </w:r>
      </w:ins>
      <w:r w:rsidR="00A839F4" w:rsidRPr="008D1E78">
        <w:rPr>
          <w:rFonts w:ascii="Sylfaen" w:hAnsi="Sylfaen" w:cs="Sylfaen"/>
        </w:rPr>
        <w:t>) საქართველოს შრომის ბაზარზე საშუამავლო მომსახურების გაწევის ეფექტურად უზრუნველსაყოფად</w:t>
      </w:r>
      <w:ins w:id="34" w:author="Laura Gamrekeli" w:date="2018-09-19T10:31:00Z">
        <w:r w:rsidR="001C31C2">
          <w:rPr>
            <w:rFonts w:ascii="Sylfaen" w:hAnsi="Sylfaen" w:cs="Sylfaen"/>
          </w:rPr>
          <w:t>,</w:t>
        </w:r>
      </w:ins>
      <w:r w:rsidR="00A839F4" w:rsidRPr="008D1E78">
        <w:rPr>
          <w:rFonts w:ascii="Sylfaen" w:hAnsi="Sylfaen" w:cs="Sylfaen"/>
        </w:rPr>
        <w:t xml:space="preserve"> ცალკეულ დამსაქმებლებთან, დამსაქმებელთა გაერთიანებებთან და დასაქმების კერძო სააგენტოებთან თანამშრომლობის განვითარება; </w:t>
      </w:r>
    </w:p>
    <w:p w14:paraId="3C222E11" w14:textId="6BAC18E4" w:rsidR="00A839F4" w:rsidRPr="008D1E78" w:rsidRDefault="00B22B73" w:rsidP="007E3CF6">
      <w:pPr>
        <w:widowControl/>
        <w:spacing w:line="20" w:lineRule="atLeast"/>
        <w:ind w:firstLine="720"/>
        <w:jc w:val="both"/>
        <w:rPr>
          <w:rFonts w:ascii="Sylfaen" w:hAnsi="Sylfaen" w:cs="Sylfaen"/>
        </w:rPr>
      </w:pPr>
      <w:del w:id="35" w:author="avtandil vasadze" w:date="2018-09-25T15:46:00Z">
        <w:r w:rsidRPr="008D1E78" w:rsidDel="00574BEB">
          <w:rPr>
            <w:rFonts w:ascii="Sylfaen" w:hAnsi="Sylfaen" w:cs="Sylfaen"/>
          </w:rPr>
          <w:delText>კ</w:delText>
        </w:r>
      </w:del>
      <w:ins w:id="36" w:author="avtandil vasadze" w:date="2018-09-25T15:46:00Z">
        <w:r w:rsidR="00574BEB">
          <w:rPr>
            <w:rFonts w:ascii="Sylfaen" w:hAnsi="Sylfaen" w:cs="Sylfaen"/>
          </w:rPr>
          <w:t>მ</w:t>
        </w:r>
      </w:ins>
      <w:r w:rsidR="00A839F4" w:rsidRPr="008D1E78">
        <w:rPr>
          <w:rFonts w:ascii="Sylfaen" w:hAnsi="Sylfaen" w:cs="Sylfaen"/>
        </w:rPr>
        <w:t>) საქართველოს შრომის ბაზარზე მოთხოვნა-მიწოდების მიმდინარე და პერსპექტიული ტენდენციების გამოვლენის მიზნით</w:t>
      </w:r>
      <w:ins w:id="37" w:author="Laura Gamrekeli" w:date="2018-09-19T10:31:00Z">
        <w:r w:rsidR="001C31C2">
          <w:rPr>
            <w:rFonts w:ascii="Sylfaen" w:hAnsi="Sylfaen" w:cs="Sylfaen"/>
          </w:rPr>
          <w:t>,</w:t>
        </w:r>
      </w:ins>
      <w:r w:rsidR="00A839F4" w:rsidRPr="008D1E78">
        <w:rPr>
          <w:rFonts w:ascii="Sylfaen" w:hAnsi="Sylfaen" w:cs="Sylfaen"/>
        </w:rPr>
        <w:t xml:space="preserve"> კვლევითი საქმიანობის ხელშეწყობა და განხორციელება; </w:t>
      </w:r>
    </w:p>
    <w:p w14:paraId="064E1C2B" w14:textId="2F0DF189" w:rsidR="00A839F4" w:rsidRPr="008D1E78" w:rsidRDefault="00B22B73" w:rsidP="007E3CF6">
      <w:pPr>
        <w:widowControl/>
        <w:spacing w:line="20" w:lineRule="atLeast"/>
        <w:ind w:firstLine="720"/>
        <w:jc w:val="both"/>
        <w:rPr>
          <w:rFonts w:ascii="Sylfaen" w:hAnsi="Sylfaen" w:cs="Sylfaen"/>
        </w:rPr>
      </w:pPr>
      <w:del w:id="38" w:author="avtandil vasadze" w:date="2018-09-25T15:46:00Z">
        <w:r w:rsidRPr="008D1E78" w:rsidDel="00574BEB">
          <w:rPr>
            <w:rFonts w:ascii="Sylfaen" w:hAnsi="Sylfaen" w:cs="Sylfaen"/>
          </w:rPr>
          <w:delText>ლ</w:delText>
        </w:r>
        <w:r w:rsidR="00A839F4" w:rsidRPr="008D1E78" w:rsidDel="00574BEB">
          <w:rPr>
            <w:rFonts w:ascii="Sylfaen" w:hAnsi="Sylfaen" w:cs="Sylfaen"/>
          </w:rPr>
          <w:delText xml:space="preserve">) </w:delText>
        </w:r>
      </w:del>
      <w:ins w:id="39" w:author="avtandil vasadze" w:date="2018-09-25T15:46:00Z">
        <w:r w:rsidR="00574BEB">
          <w:rPr>
            <w:rFonts w:ascii="Sylfaen" w:hAnsi="Sylfaen" w:cs="Sylfaen"/>
          </w:rPr>
          <w:t>ნ</w:t>
        </w:r>
        <w:r w:rsidR="00574BEB" w:rsidRPr="008D1E78">
          <w:rPr>
            <w:rFonts w:ascii="Sylfaen" w:hAnsi="Sylfaen" w:cs="Sylfaen"/>
          </w:rPr>
          <w:t xml:space="preserve">) </w:t>
        </w:r>
      </w:ins>
      <w:r w:rsidR="00A839F4" w:rsidRPr="008D1E78">
        <w:rPr>
          <w:rFonts w:ascii="Sylfaen" w:hAnsi="Sylfaen" w:cs="Sylfaen"/>
        </w:rPr>
        <w:t xml:space="preserve">სამუშაოს მაძიებლებისათვის საინფორმაციო და საკონსულტაციო მომსახურებების გაწევა; </w:t>
      </w:r>
    </w:p>
    <w:p w14:paraId="7D9B56DD" w14:textId="1C162BEE" w:rsidR="00A839F4" w:rsidRPr="008D1E78" w:rsidRDefault="00B22B73" w:rsidP="007E3CF6">
      <w:pPr>
        <w:widowControl/>
        <w:spacing w:line="20" w:lineRule="atLeast"/>
        <w:ind w:firstLine="720"/>
        <w:jc w:val="both"/>
        <w:rPr>
          <w:rFonts w:ascii="Sylfaen" w:hAnsi="Sylfaen" w:cs="Sylfaen"/>
        </w:rPr>
      </w:pPr>
      <w:del w:id="40" w:author="avtandil vasadze" w:date="2018-09-25T15:46:00Z">
        <w:r w:rsidRPr="008D1E78" w:rsidDel="00574BEB">
          <w:rPr>
            <w:rFonts w:ascii="Sylfaen" w:hAnsi="Sylfaen" w:cs="Sylfaen"/>
          </w:rPr>
          <w:delText>მ</w:delText>
        </w:r>
        <w:r w:rsidR="00A839F4" w:rsidRPr="008D1E78" w:rsidDel="00574BEB">
          <w:rPr>
            <w:rFonts w:ascii="Sylfaen" w:hAnsi="Sylfaen" w:cs="Sylfaen"/>
          </w:rPr>
          <w:delText xml:space="preserve">) </w:delText>
        </w:r>
      </w:del>
      <w:ins w:id="41" w:author="avtandil vasadze" w:date="2018-09-25T15:46:00Z">
        <w:r w:rsidR="00574BEB">
          <w:rPr>
            <w:rFonts w:ascii="Sylfaen" w:hAnsi="Sylfaen" w:cs="Sylfaen"/>
          </w:rPr>
          <w:t>ო</w:t>
        </w:r>
        <w:r w:rsidR="00574BEB" w:rsidRPr="008D1E78">
          <w:rPr>
            <w:rFonts w:ascii="Sylfaen" w:hAnsi="Sylfaen" w:cs="Sylfaen"/>
          </w:rPr>
          <w:t xml:space="preserve">) </w:t>
        </w:r>
      </w:ins>
      <w:r w:rsidR="00A839F4" w:rsidRPr="008D1E78">
        <w:rPr>
          <w:rFonts w:ascii="Sylfaen" w:hAnsi="Sylfaen" w:cs="Sylfaen"/>
        </w:rPr>
        <w:t xml:space="preserve">სამუშაოს მაძიებელთა პროფესიული მომზადება-გადამზადების ღონისძიებათა ორგანიზება, განხორციელება ან/და განხორციელებაში მონაწილეობა; </w:t>
      </w:r>
    </w:p>
    <w:p w14:paraId="4B6053CC" w14:textId="4C1348F4" w:rsidR="00B22B73" w:rsidRPr="008D1E78" w:rsidRDefault="00B22B73" w:rsidP="007E3CF6">
      <w:pPr>
        <w:widowControl/>
        <w:spacing w:line="20" w:lineRule="atLeast"/>
        <w:ind w:firstLine="720"/>
        <w:jc w:val="both"/>
        <w:rPr>
          <w:rFonts w:ascii="Sylfaen" w:hAnsi="Sylfaen" w:cs="Sylfaen"/>
          <w:i/>
          <w:iCs/>
        </w:rPr>
      </w:pPr>
      <w:del w:id="42" w:author="avtandil vasadze" w:date="2018-09-25T15:46:00Z">
        <w:r w:rsidRPr="008D1E78" w:rsidDel="00574BEB">
          <w:rPr>
            <w:rFonts w:ascii="Sylfaen" w:hAnsi="Sylfaen" w:cs="Sylfaen"/>
          </w:rPr>
          <w:delText>ნ</w:delText>
        </w:r>
        <w:r w:rsidR="00A839F4" w:rsidRPr="008D1E78" w:rsidDel="00574BEB">
          <w:rPr>
            <w:rFonts w:ascii="Sylfaen" w:hAnsi="Sylfaen" w:cs="Sylfaen"/>
          </w:rPr>
          <w:delText xml:space="preserve">) </w:delText>
        </w:r>
      </w:del>
      <w:ins w:id="43" w:author="avtandil vasadze" w:date="2018-09-25T15:46:00Z">
        <w:r w:rsidR="00574BEB">
          <w:rPr>
            <w:rFonts w:ascii="Sylfaen" w:hAnsi="Sylfaen" w:cs="Sylfaen"/>
          </w:rPr>
          <w:t>პ</w:t>
        </w:r>
        <w:r w:rsidR="00574BEB" w:rsidRPr="008D1E78">
          <w:rPr>
            <w:rFonts w:ascii="Sylfaen" w:hAnsi="Sylfaen" w:cs="Sylfaen"/>
          </w:rPr>
          <w:t xml:space="preserve">) </w:t>
        </w:r>
      </w:ins>
      <w:r w:rsidR="00A839F4" w:rsidRPr="008D1E78">
        <w:rPr>
          <w:rFonts w:ascii="Sylfaen" w:hAnsi="Sylfaen" w:cs="Sylfaen"/>
        </w:rPr>
        <w:t xml:space="preserve">დასაქმების ხელშეწყობის სახელმწიფო პროგრამების განხორციელება; </w:t>
      </w:r>
    </w:p>
    <w:p w14:paraId="497B8829" w14:textId="50ABD448" w:rsidR="00A839F4" w:rsidRPr="008D1E78" w:rsidRDefault="00B22B73" w:rsidP="007E3CF6">
      <w:pPr>
        <w:widowControl/>
        <w:spacing w:line="20" w:lineRule="atLeast"/>
        <w:ind w:firstLine="720"/>
        <w:jc w:val="both"/>
        <w:rPr>
          <w:rFonts w:ascii="Sylfaen" w:hAnsi="Sylfaen" w:cs="Sylfaen"/>
        </w:rPr>
      </w:pPr>
      <w:del w:id="44" w:author="avtandil vasadze" w:date="2018-09-25T15:46:00Z">
        <w:r w:rsidRPr="008D1E78" w:rsidDel="00574BEB">
          <w:rPr>
            <w:rFonts w:ascii="Sylfaen" w:hAnsi="Sylfaen" w:cs="Sylfaen"/>
          </w:rPr>
          <w:delText>ო</w:delText>
        </w:r>
        <w:r w:rsidR="00A839F4" w:rsidRPr="008D1E78" w:rsidDel="00574BEB">
          <w:rPr>
            <w:rFonts w:ascii="Sylfaen" w:hAnsi="Sylfaen" w:cs="Sylfaen"/>
          </w:rPr>
          <w:delText xml:space="preserve">) </w:delText>
        </w:r>
      </w:del>
      <w:ins w:id="45" w:author="avtandil vasadze" w:date="2018-09-25T15:46:00Z">
        <w:r w:rsidR="00574BEB">
          <w:rPr>
            <w:rFonts w:ascii="Sylfaen" w:hAnsi="Sylfaen" w:cs="Sylfaen"/>
          </w:rPr>
          <w:t>ჟ</w:t>
        </w:r>
        <w:r w:rsidR="00574BEB" w:rsidRPr="008D1E78">
          <w:rPr>
            <w:rFonts w:ascii="Sylfaen" w:hAnsi="Sylfaen" w:cs="Sylfaen"/>
          </w:rPr>
          <w:t xml:space="preserve">) </w:t>
        </w:r>
      </w:ins>
      <w:r w:rsidR="00A839F4" w:rsidRPr="008D1E78">
        <w:rPr>
          <w:rFonts w:ascii="Sylfaen" w:hAnsi="Sylfaen" w:cs="Sylfaen"/>
        </w:rPr>
        <w:t xml:space="preserve">დასაქმების ფორუმების ორგანიზება ან/და ორგანიზებაში მონაწილეობა; </w:t>
      </w:r>
    </w:p>
    <w:p w14:paraId="23235893" w14:textId="5443297B" w:rsidR="00A839F4" w:rsidRPr="008D1E78" w:rsidRDefault="00574BEB" w:rsidP="007E3CF6">
      <w:pPr>
        <w:widowControl/>
        <w:spacing w:line="20" w:lineRule="atLeast"/>
        <w:ind w:firstLine="720"/>
        <w:jc w:val="both"/>
        <w:rPr>
          <w:rFonts w:ascii="Sylfaen" w:hAnsi="Sylfaen" w:cs="Sylfaen"/>
          <w:i/>
          <w:iCs/>
        </w:rPr>
      </w:pPr>
      <w:ins w:id="46" w:author="avtandil vasadze" w:date="2018-09-25T15:46:00Z">
        <w:r>
          <w:rPr>
            <w:rFonts w:ascii="Sylfaen" w:hAnsi="Sylfaen" w:cs="Sylfaen"/>
          </w:rPr>
          <w:lastRenderedPageBreak/>
          <w:t>რ</w:t>
        </w:r>
      </w:ins>
      <w:del w:id="47" w:author="avtandil vasadze" w:date="2018-09-25T15:46:00Z">
        <w:r w:rsidR="00B22B73" w:rsidRPr="008D1E78" w:rsidDel="00574BEB">
          <w:rPr>
            <w:rFonts w:ascii="Sylfaen" w:hAnsi="Sylfaen" w:cs="Sylfaen"/>
          </w:rPr>
          <w:delText>პ</w:delText>
        </w:r>
      </w:del>
      <w:r w:rsidR="00A839F4" w:rsidRPr="008D1E78">
        <w:rPr>
          <w:rFonts w:ascii="Sylfaen" w:hAnsi="Sylfaen" w:cs="Sylfaen"/>
        </w:rPr>
        <w:t xml:space="preserve">) დასაქმების ხელშეწყობის სფეროში საერთაშორისო თანამშრომლობის განვითარება. </w:t>
      </w:r>
    </w:p>
    <w:p w14:paraId="1E09C46A" w14:textId="0416F5BB" w:rsidR="00A839F4" w:rsidRPr="001B4995" w:rsidRDefault="00574BEB" w:rsidP="007E3CF6">
      <w:pPr>
        <w:widowControl/>
        <w:spacing w:line="20" w:lineRule="atLeast"/>
        <w:ind w:firstLine="720"/>
        <w:jc w:val="both"/>
        <w:rPr>
          <w:rFonts w:ascii="Sylfaen" w:hAnsi="Sylfaen" w:cs="Sylfaen"/>
        </w:rPr>
      </w:pPr>
      <w:ins w:id="48" w:author="avtandil vasadze" w:date="2018-09-25T15:46:00Z">
        <w:r>
          <w:rPr>
            <w:rFonts w:ascii="Sylfaen" w:hAnsi="Sylfaen" w:cs="Sylfaen"/>
          </w:rPr>
          <w:t>ს</w:t>
        </w:r>
      </w:ins>
      <w:del w:id="49" w:author="avtandil vasadze" w:date="2018-09-25T15:46:00Z">
        <w:r w:rsidR="00B22B73" w:rsidRPr="008D1E78" w:rsidDel="00574BEB">
          <w:rPr>
            <w:rFonts w:ascii="Sylfaen" w:hAnsi="Sylfaen" w:cs="Sylfaen"/>
          </w:rPr>
          <w:delText>ჟ</w:delText>
        </w:r>
      </w:del>
      <w:r w:rsidR="00A839F4" w:rsidRPr="008D1E78">
        <w:rPr>
          <w:rFonts w:ascii="Sylfaen" w:hAnsi="Sylfaen" w:cs="Sylfaen"/>
        </w:rPr>
        <w:t xml:space="preserve">) </w:t>
      </w:r>
      <w:del w:id="50" w:author="avtandil vasadze" w:date="2018-09-25T16:24:00Z">
        <w:r w:rsidR="00A839F4" w:rsidRPr="001B4995" w:rsidDel="00A15D30">
          <w:rPr>
            <w:rFonts w:ascii="Sylfaen" w:hAnsi="Sylfaen" w:cs="Sylfaen"/>
          </w:rPr>
          <w:delText xml:space="preserve">თავისი </w:delText>
        </w:r>
      </w:del>
      <w:r w:rsidR="00A839F4" w:rsidRPr="001B4995">
        <w:rPr>
          <w:rFonts w:ascii="Sylfaen" w:hAnsi="Sylfaen" w:cs="Sylfaen"/>
        </w:rPr>
        <w:t>კომპეტენციის ფარგლებში,</w:t>
      </w:r>
      <w:r w:rsidR="00AC791D" w:rsidRPr="001B4995">
        <w:rPr>
          <w:rFonts w:ascii="Sylfaen" w:hAnsi="Sylfaen" w:cs="Sylfaen"/>
        </w:rPr>
        <w:t xml:space="preserve"> დევნილთა და ეკომიგრანტთა</w:t>
      </w:r>
      <w:ins w:id="51" w:author="avtandil vasadze" w:date="2018-09-25T16:24:00Z">
        <w:r w:rsidR="00A15D30">
          <w:rPr>
            <w:rFonts w:ascii="Sylfaen" w:hAnsi="Sylfaen" w:cs="Sylfaen"/>
          </w:rPr>
          <w:t>,</w:t>
        </w:r>
      </w:ins>
      <w:r w:rsidR="00AC791D" w:rsidRPr="001B4995">
        <w:rPr>
          <w:rFonts w:ascii="Sylfaen" w:hAnsi="Sylfaen" w:cs="Sylfaen"/>
        </w:rPr>
        <w:t xml:space="preserve"> </w:t>
      </w:r>
      <w:del w:id="52" w:author="avtandil vasadze" w:date="2018-09-25T16:24:00Z">
        <w:r w:rsidR="00AC791D" w:rsidRPr="001B4995" w:rsidDel="00A15D30">
          <w:rPr>
            <w:rFonts w:ascii="Sylfaen" w:hAnsi="Sylfaen" w:cs="Sylfaen"/>
          </w:rPr>
          <w:delText>საკითხებზე, აგრეთვე</w:delText>
        </w:r>
        <w:r w:rsidR="00A839F4" w:rsidRPr="001B4995" w:rsidDel="00A15D30">
          <w:rPr>
            <w:rFonts w:ascii="Sylfaen" w:hAnsi="Sylfaen" w:cs="Sylfaen"/>
          </w:rPr>
          <w:delText xml:space="preserve"> </w:delText>
        </w:r>
      </w:del>
      <w:r w:rsidR="00A839F4" w:rsidRPr="001B4995">
        <w:rPr>
          <w:rFonts w:ascii="Sylfaen" w:hAnsi="Sylfaen" w:cs="Sylfaen"/>
        </w:rPr>
        <w:t xml:space="preserve">მოსახლეობის შრომის, ჯანმრთელობისა და სოციალური დაცვის </w:t>
      </w:r>
      <w:ins w:id="53" w:author="avtandil vasadze" w:date="2018-09-25T16:24:00Z">
        <w:r w:rsidR="00A15D30" w:rsidRPr="001B4995">
          <w:rPr>
            <w:rFonts w:ascii="Sylfaen" w:hAnsi="Sylfaen" w:cs="Sylfaen"/>
          </w:rPr>
          <w:t xml:space="preserve">საკითხებზე </w:t>
        </w:r>
      </w:ins>
      <w:del w:id="54" w:author="avtandil vasadze" w:date="2018-09-25T16:24:00Z">
        <w:r w:rsidR="00A839F4" w:rsidRPr="001B4995" w:rsidDel="00A15D30">
          <w:rPr>
            <w:rFonts w:ascii="Sylfaen" w:hAnsi="Sylfaen" w:cs="Sylfaen"/>
          </w:rPr>
          <w:delText xml:space="preserve">უზრუნველმყოფი </w:delText>
        </w:r>
      </w:del>
      <w:r w:rsidR="00A839F4" w:rsidRPr="001B4995">
        <w:rPr>
          <w:rFonts w:ascii="Sylfaen" w:hAnsi="Sylfaen" w:cs="Sylfaen"/>
        </w:rPr>
        <w:t xml:space="preserve">მარეგულირებელი ნორმატიული აქტების პროექტების მომზადებაში მონაწილეობა; </w:t>
      </w:r>
    </w:p>
    <w:p w14:paraId="77C0D525" w14:textId="2AFC3D73" w:rsidR="00A839F4" w:rsidRPr="008D1E78" w:rsidRDefault="00574BEB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ins w:id="55" w:author="avtandil vasadze" w:date="2018-09-25T15:46:00Z">
        <w:r>
          <w:rPr>
            <w:rFonts w:ascii="Sylfaen" w:hAnsi="Sylfaen" w:cs="Sylfaen"/>
          </w:rPr>
          <w:t>ტ</w:t>
        </w:r>
      </w:ins>
      <w:del w:id="56" w:author="avtandil vasadze" w:date="2018-09-25T15:46:00Z">
        <w:r w:rsidR="00B22B73" w:rsidRPr="008D1E78" w:rsidDel="00574BEB">
          <w:rPr>
            <w:rFonts w:ascii="Sylfaen" w:hAnsi="Sylfaen" w:cs="Sylfaen"/>
          </w:rPr>
          <w:delText>რ</w:delText>
        </w:r>
      </w:del>
      <w:r w:rsidR="00A839F4" w:rsidRPr="008D1E78">
        <w:rPr>
          <w:rFonts w:ascii="Sylfaen" w:hAnsi="Sylfaen" w:cs="Sylfaen"/>
        </w:rPr>
        <w:t>) სახელმწიფო ხელისუფლების ორგანოებისაგან, იურიდიული და ფიზიკური პირებისაგან თავისი საქმიანობისათვის საჭირო კანონმდებლობით ნებადართული ინფორმაციის გამოთხოვა;</w:t>
      </w:r>
    </w:p>
    <w:p w14:paraId="3BBDE6F3" w14:textId="67A9CC0D" w:rsidR="00A839F4" w:rsidRPr="008D1E78" w:rsidRDefault="00574BEB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ins w:id="57" w:author="avtandil vasadze" w:date="2018-09-25T15:46:00Z">
        <w:r>
          <w:rPr>
            <w:rFonts w:ascii="Sylfaen" w:hAnsi="Sylfaen" w:cs="Sylfaen"/>
          </w:rPr>
          <w:t>უ</w:t>
        </w:r>
      </w:ins>
      <w:del w:id="58" w:author="avtandil vasadze" w:date="2018-09-25T15:46:00Z">
        <w:r w:rsidR="00B22B73" w:rsidRPr="008D1E78" w:rsidDel="00574BEB">
          <w:rPr>
            <w:rFonts w:ascii="Sylfaen" w:hAnsi="Sylfaen" w:cs="Sylfaen"/>
          </w:rPr>
          <w:delText>ს</w:delText>
        </w:r>
      </w:del>
      <w:r w:rsidR="00A839F4" w:rsidRPr="008D1E78">
        <w:rPr>
          <w:rFonts w:ascii="Sylfaen" w:hAnsi="Sylfaen" w:cs="Sylfaen"/>
        </w:rPr>
        <w:t>) საქმიანობის სფეროსთან დაკავშირებით</w:t>
      </w:r>
      <w:ins w:id="59" w:author="Laura Gamrekeli" w:date="2018-09-19T10:32:00Z">
        <w:r w:rsidR="001C31C2">
          <w:rPr>
            <w:rFonts w:ascii="Sylfaen" w:hAnsi="Sylfaen" w:cs="Sylfaen"/>
          </w:rPr>
          <w:t>,</w:t>
        </w:r>
      </w:ins>
      <w:r w:rsidR="00A839F4" w:rsidRPr="008D1E78">
        <w:rPr>
          <w:rFonts w:ascii="Sylfaen" w:hAnsi="Sylfaen" w:cs="Sylfaen"/>
        </w:rPr>
        <w:t xml:space="preserve"> დონორ, საერთაშორისო ან ადგილობრივ ორგანიზაციებთან ურთიერთობის დამყარება, ერთობლივი პროექტების შემუშავება და განხორციელება;</w:t>
      </w:r>
    </w:p>
    <w:p w14:paraId="7F51D183" w14:textId="1A40F9BD" w:rsidR="00A839F4" w:rsidRPr="008D1E78" w:rsidRDefault="00574BEB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ins w:id="60" w:author="avtandil vasadze" w:date="2018-09-25T15:46:00Z">
        <w:r>
          <w:rPr>
            <w:rFonts w:ascii="Sylfaen" w:hAnsi="Sylfaen" w:cs="Sylfaen"/>
          </w:rPr>
          <w:t>ფ</w:t>
        </w:r>
      </w:ins>
      <w:del w:id="61" w:author="avtandil vasadze" w:date="2018-09-25T15:46:00Z">
        <w:r w:rsidR="00B22B73" w:rsidRPr="008D1E78" w:rsidDel="00574BEB">
          <w:rPr>
            <w:rFonts w:ascii="Sylfaen" w:hAnsi="Sylfaen" w:cs="Sylfaen"/>
          </w:rPr>
          <w:delText>ტ</w:delText>
        </w:r>
      </w:del>
      <w:r w:rsidR="00A839F4" w:rsidRPr="008D1E78">
        <w:rPr>
          <w:rFonts w:ascii="Sylfaen" w:hAnsi="Sylfaen" w:cs="Sylfaen"/>
        </w:rPr>
        <w:t>)</w:t>
      </w:r>
      <w:r>
        <w:rPr>
          <w:rFonts w:ascii="Sylfaen" w:hAnsi="Sylfaen" w:cs="Sylfaen"/>
        </w:rPr>
        <w:t xml:space="preserve"> </w:t>
      </w:r>
      <w:r w:rsidR="00A839F4" w:rsidRPr="008D1E78">
        <w:rPr>
          <w:rFonts w:ascii="Sylfaen" w:hAnsi="Sylfaen" w:cs="Sylfaen"/>
        </w:rPr>
        <w:t>კომპეტენციის ფარგლებში, სააგენტოს საქმიანობისათვის საჭირო ინდივიდუალურ</w:t>
      </w:r>
      <w:ins w:id="62" w:author="Laura Gamrekeli" w:date="2018-09-18T16:24:00Z">
        <w:r w:rsidR="00FC5B12">
          <w:rPr>
            <w:rFonts w:ascii="Sylfaen" w:hAnsi="Sylfaen" w:cs="Sylfaen"/>
          </w:rPr>
          <w:t>ი</w:t>
        </w:r>
      </w:ins>
      <w:r w:rsidR="00A839F4" w:rsidRPr="008D1E78">
        <w:rPr>
          <w:rFonts w:ascii="Sylfaen" w:hAnsi="Sylfaen" w:cs="Sylfaen"/>
        </w:rPr>
        <w:t xml:space="preserve"> ადმინისტრაციულ-სამართლებრივი აქტების შემუშავება და მიღება; </w:t>
      </w:r>
    </w:p>
    <w:p w14:paraId="00DF9B9C" w14:textId="6F1F9812" w:rsidR="00A839F4" w:rsidRPr="008D1E78" w:rsidRDefault="00574BEB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ins w:id="63" w:author="avtandil vasadze" w:date="2018-09-25T15:46:00Z">
        <w:r>
          <w:rPr>
            <w:rFonts w:ascii="Sylfaen" w:hAnsi="Sylfaen" w:cs="Sylfaen"/>
          </w:rPr>
          <w:t>ქ</w:t>
        </w:r>
      </w:ins>
      <w:del w:id="64" w:author="avtandil vasadze" w:date="2018-09-25T15:46:00Z">
        <w:r w:rsidR="00B22B73" w:rsidRPr="008D1E78" w:rsidDel="00574BEB">
          <w:rPr>
            <w:rFonts w:ascii="Sylfaen" w:hAnsi="Sylfaen" w:cs="Sylfaen"/>
          </w:rPr>
          <w:delText>უ</w:delText>
        </w:r>
      </w:del>
      <w:r w:rsidR="00A839F4" w:rsidRPr="008D1E78">
        <w:rPr>
          <w:rFonts w:ascii="Sylfaen" w:hAnsi="Sylfaen" w:cs="Sylfaen"/>
        </w:rPr>
        <w:t>) დაკისრებული მიზნებისა და ამოცანების მისაღწევად სტრუქტურული და ტერიტორიული ერთეულების შექმნა, გარდაქმნა და გაუქმება;</w:t>
      </w:r>
    </w:p>
    <w:p w14:paraId="1D615D75" w14:textId="3B783900" w:rsidR="00A839F4" w:rsidRPr="008D1E78" w:rsidRDefault="00574BEB" w:rsidP="007E3CF6">
      <w:pPr>
        <w:widowControl/>
        <w:ind w:firstLine="720"/>
        <w:jc w:val="both"/>
        <w:rPr>
          <w:rFonts w:ascii="Sylfaen" w:hAnsi="Sylfaen" w:cs="Sylfaen"/>
        </w:rPr>
      </w:pPr>
      <w:ins w:id="65" w:author="avtandil vasadze" w:date="2018-09-25T15:46:00Z">
        <w:r>
          <w:rPr>
            <w:rFonts w:ascii="Sylfaen" w:hAnsi="Sylfaen" w:cs="Sylfaen"/>
          </w:rPr>
          <w:t>ღ</w:t>
        </w:r>
      </w:ins>
      <w:del w:id="66" w:author="avtandil vasadze" w:date="2018-09-25T15:46:00Z">
        <w:r w:rsidR="00B22B73" w:rsidRPr="008D1E78" w:rsidDel="00574BEB">
          <w:rPr>
            <w:rFonts w:ascii="Sylfaen" w:hAnsi="Sylfaen" w:cs="Sylfaen"/>
          </w:rPr>
          <w:delText>ფ</w:delText>
        </w:r>
      </w:del>
      <w:r w:rsidR="00A839F4" w:rsidRPr="008D1E78">
        <w:rPr>
          <w:rFonts w:ascii="Sylfaen" w:hAnsi="Sylfaen" w:cs="Sylfaen"/>
        </w:rPr>
        <w:t>) სააგენტოს მიკუთვნებულ სხვადასხვა საკითხებზე მოსახლეობისათვის შესაბამისი მომსახურებების შესახებ ინფორმირების გაუმჯობესების, ასევე, მოსახლეობისათვის გეოგრაფიული ბარიერების თავიდან ასაცილებლად, თვითმმართველ ერთეულებთან აქტიური თანამშრომლობის უზრუნველყოფა (განსაკუთრებით სოფლის დონეზე)</w:t>
      </w:r>
      <w:ins w:id="67" w:author="Laura Gamrekeli" w:date="2018-09-19T10:33:00Z">
        <w:r w:rsidR="001C31C2">
          <w:rPr>
            <w:rFonts w:ascii="Sylfaen" w:hAnsi="Sylfaen" w:cs="Sylfaen"/>
          </w:rPr>
          <w:t>,</w:t>
        </w:r>
      </w:ins>
      <w:r w:rsidR="00A839F4" w:rsidRPr="008D1E78">
        <w:rPr>
          <w:rFonts w:ascii="Sylfaen" w:hAnsi="Sylfaen" w:cs="Sylfaen"/>
        </w:rPr>
        <w:t xml:space="preserve"> სააგენტოში არსებული შესაბამისი ინფორმაციის შეუფერხებელი გაცემისა და მოსახლეობის მხრიდან ადგილობრივ დონეზე სააგენტოში ელექტრონული მომართვიან</w:t>
      </w:r>
      <w:del w:id="68" w:author="Laura Gamrekeli" w:date="2018-09-19T11:12:00Z">
        <w:r w:rsidR="00A839F4" w:rsidRPr="008D1E78" w:rsidDel="00B95104">
          <w:rPr>
            <w:rFonts w:ascii="Sylfaen" w:hAnsi="Sylfaen" w:cs="Sylfaen"/>
          </w:rPr>
          <w:delText>ებ</w:delText>
        </w:r>
      </w:del>
      <w:r w:rsidR="00A839F4" w:rsidRPr="008D1E78">
        <w:rPr>
          <w:rFonts w:ascii="Sylfaen" w:hAnsi="Sylfaen" w:cs="Sylfaen"/>
        </w:rPr>
        <w:t>ობის ხელმისაწვდომობის გაზრდის მიზნით. თანამშრომლობის კონკრეტული ფორმატი და მასთან დაკავშირებული საკითხები განისაზღვრება ურთიერთთანამშრომლობის მემორანდუმის ან/და გაფორმებული ხელშეკრულების შესაბამისად</w:t>
      </w:r>
      <w:r w:rsidR="00433278">
        <w:rPr>
          <w:rFonts w:ascii="Sylfaen" w:hAnsi="Sylfaen" w:cs="Sylfaen"/>
        </w:rPr>
        <w:t>;</w:t>
      </w:r>
      <w:r w:rsidR="00A839F4" w:rsidRPr="008D1E78">
        <w:rPr>
          <w:rFonts w:ascii="Sylfaen" w:hAnsi="Sylfaen" w:cs="Sylfaen"/>
        </w:rPr>
        <w:t xml:space="preserve"> </w:t>
      </w:r>
    </w:p>
    <w:p w14:paraId="3B4B044F" w14:textId="510085DB" w:rsidR="00A839F4" w:rsidRPr="008D1E78" w:rsidRDefault="00574BEB" w:rsidP="007E3CF6">
      <w:pPr>
        <w:widowControl/>
        <w:spacing w:line="20" w:lineRule="atLeast"/>
        <w:ind w:firstLine="720"/>
        <w:jc w:val="both"/>
        <w:rPr>
          <w:rFonts w:ascii="Sylfaen" w:hAnsi="Sylfaen" w:cs="Sylfaen"/>
        </w:rPr>
      </w:pPr>
      <w:ins w:id="69" w:author="avtandil vasadze" w:date="2018-09-25T15:46:00Z">
        <w:r>
          <w:rPr>
            <w:rFonts w:ascii="Sylfaen" w:hAnsi="Sylfaen" w:cs="Sylfaen"/>
          </w:rPr>
          <w:t>ყ</w:t>
        </w:r>
      </w:ins>
      <w:del w:id="70" w:author="avtandil vasadze" w:date="2018-09-25T15:46:00Z">
        <w:r w:rsidR="00B22B73" w:rsidRPr="008D1E78" w:rsidDel="00574BEB">
          <w:rPr>
            <w:rFonts w:ascii="Sylfaen" w:hAnsi="Sylfaen" w:cs="Sylfaen"/>
          </w:rPr>
          <w:delText>ქ</w:delText>
        </w:r>
      </w:del>
      <w:r w:rsidR="00A839F4" w:rsidRPr="008D1E78">
        <w:rPr>
          <w:rFonts w:ascii="Sylfaen" w:hAnsi="Sylfaen" w:cs="Sylfaen"/>
        </w:rPr>
        <w:t xml:space="preserve">) სააგენტოს სტრუქტურული და ტერიტორიული ორგანოების მუშაობის კოორდინაცია, მართვა და მონიტორინგი; </w:t>
      </w:r>
    </w:p>
    <w:p w14:paraId="47F10F85" w14:textId="78E54444" w:rsidR="00A839F4" w:rsidRPr="008D1E78" w:rsidRDefault="00574BEB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ins w:id="71" w:author="avtandil vasadze" w:date="2018-09-25T15:47:00Z">
        <w:r>
          <w:rPr>
            <w:rFonts w:ascii="Sylfaen" w:hAnsi="Sylfaen" w:cs="Sylfaen"/>
          </w:rPr>
          <w:t>შ</w:t>
        </w:r>
      </w:ins>
      <w:del w:id="72" w:author="avtandil vasadze" w:date="2018-09-25T15:47:00Z">
        <w:r w:rsidR="00B22B73" w:rsidRPr="008D1E78" w:rsidDel="00574BEB">
          <w:rPr>
            <w:rFonts w:ascii="Sylfaen" w:hAnsi="Sylfaen" w:cs="Sylfaen"/>
          </w:rPr>
          <w:delText>ღ</w:delText>
        </w:r>
      </w:del>
      <w:r w:rsidR="00A839F4" w:rsidRPr="008D1E78">
        <w:rPr>
          <w:rFonts w:ascii="Sylfaen" w:hAnsi="Sylfaen" w:cs="Sylfaen"/>
        </w:rPr>
        <w:t>)</w:t>
      </w:r>
      <w:r>
        <w:rPr>
          <w:rFonts w:ascii="Sylfaen" w:hAnsi="Sylfaen" w:cs="Sylfaen"/>
        </w:rPr>
        <w:t xml:space="preserve"> </w:t>
      </w:r>
      <w:r w:rsidR="00A839F4" w:rsidRPr="008D1E78">
        <w:rPr>
          <w:rFonts w:ascii="Sylfaen" w:hAnsi="Sylfaen" w:cs="Sylfaen"/>
        </w:rPr>
        <w:t>სააგენტოს</w:t>
      </w:r>
      <w:r>
        <w:rPr>
          <w:rFonts w:ascii="Sylfaen" w:hAnsi="Sylfaen" w:cs="Sylfaen"/>
        </w:rPr>
        <w:t xml:space="preserve"> </w:t>
      </w:r>
      <w:r w:rsidR="00A839F4" w:rsidRPr="008D1E78">
        <w:rPr>
          <w:rFonts w:ascii="Sylfaen" w:hAnsi="Sylfaen" w:cs="Sylfaen"/>
        </w:rPr>
        <w:t>უფლებამოსილებას</w:t>
      </w:r>
      <w:r>
        <w:rPr>
          <w:rFonts w:ascii="Sylfaen" w:hAnsi="Sylfaen" w:cs="Sylfaen"/>
        </w:rPr>
        <w:t xml:space="preserve"> </w:t>
      </w:r>
      <w:r w:rsidR="00A839F4" w:rsidRPr="008D1E78">
        <w:rPr>
          <w:rFonts w:ascii="Sylfaen" w:hAnsi="Sylfaen" w:cs="Sylfaen"/>
        </w:rPr>
        <w:t>მიკუთვნებულ საკითხებზე მოქალაქეთა განცხადებების, საჩივრებისა და წინადადებების განხილვა და შესაბამისი გადაწყვეტილების მიღება;</w:t>
      </w:r>
    </w:p>
    <w:p w14:paraId="05ED481F" w14:textId="4EA4CD72" w:rsidR="00A839F4" w:rsidRPr="008D1E78" w:rsidRDefault="00574BEB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ins w:id="73" w:author="avtandil vasadze" w:date="2018-09-25T15:47:00Z">
        <w:r>
          <w:rPr>
            <w:rFonts w:ascii="Sylfaen" w:hAnsi="Sylfaen" w:cs="Sylfaen"/>
          </w:rPr>
          <w:t>ჩ</w:t>
        </w:r>
      </w:ins>
      <w:del w:id="74" w:author="avtandil vasadze" w:date="2018-09-25T15:47:00Z">
        <w:r w:rsidR="00B22B73" w:rsidRPr="008D1E78" w:rsidDel="00574BEB">
          <w:rPr>
            <w:rFonts w:ascii="Sylfaen" w:hAnsi="Sylfaen" w:cs="Sylfaen"/>
          </w:rPr>
          <w:delText>ყ</w:delText>
        </w:r>
      </w:del>
      <w:r w:rsidR="00A839F4" w:rsidRPr="008D1E78">
        <w:rPr>
          <w:rFonts w:ascii="Sylfaen" w:hAnsi="Sylfaen" w:cs="Sylfaen"/>
        </w:rPr>
        <w:t>)</w:t>
      </w:r>
      <w:r>
        <w:rPr>
          <w:rFonts w:ascii="Sylfaen" w:hAnsi="Sylfaen" w:cs="Sylfaen"/>
        </w:rPr>
        <w:t xml:space="preserve"> </w:t>
      </w:r>
      <w:r w:rsidR="00A839F4" w:rsidRPr="008D1E78">
        <w:rPr>
          <w:rFonts w:ascii="Sylfaen" w:hAnsi="Sylfaen" w:cs="Sylfaen"/>
        </w:rPr>
        <w:t>დაკისრებული</w:t>
      </w:r>
      <w:r>
        <w:rPr>
          <w:rFonts w:ascii="Sylfaen" w:hAnsi="Sylfaen" w:cs="Sylfaen"/>
        </w:rPr>
        <w:t xml:space="preserve"> </w:t>
      </w:r>
      <w:r w:rsidR="00A839F4" w:rsidRPr="008D1E78">
        <w:rPr>
          <w:rFonts w:ascii="Sylfaen" w:hAnsi="Sylfaen" w:cs="Sylfaen"/>
        </w:rPr>
        <w:t>ფუნქციებისა</w:t>
      </w:r>
      <w:r>
        <w:rPr>
          <w:rFonts w:ascii="Sylfaen" w:hAnsi="Sylfaen" w:cs="Sylfaen"/>
        </w:rPr>
        <w:t xml:space="preserve"> </w:t>
      </w:r>
      <w:r w:rsidR="00A839F4" w:rsidRPr="008D1E78">
        <w:rPr>
          <w:rFonts w:ascii="Sylfaen" w:hAnsi="Sylfaen" w:cs="Sylfaen"/>
        </w:rPr>
        <w:t>და მოვალეობების განხორციელების უზრუნველყოფის მიზნით, საკუთარი ბეჭდვითი საშუალების (გაზეთი, ჟურნალი და სხვა) გამოცემა;</w:t>
      </w:r>
    </w:p>
    <w:p w14:paraId="7AF488D4" w14:textId="7ABDC13C" w:rsidR="00A839F4" w:rsidRPr="008D1E78" w:rsidDel="00574BEB" w:rsidRDefault="00F617B8" w:rsidP="007E3CF6">
      <w:pPr>
        <w:widowControl/>
        <w:spacing w:line="20" w:lineRule="atLeast"/>
        <w:ind w:firstLine="720"/>
        <w:jc w:val="both"/>
        <w:rPr>
          <w:del w:id="75" w:author="avtandil vasadze" w:date="2018-09-25T15:47:00Z"/>
          <w:rFonts w:ascii="Sylfaen" w:hAnsi="Sylfaen" w:cs="Sylfaen"/>
        </w:rPr>
      </w:pPr>
      <w:ins w:id="76" w:author="avtandil vasadze" w:date="2018-09-25T15:50:00Z">
        <w:r>
          <w:rPr>
            <w:rFonts w:ascii="Sylfaen" w:hAnsi="Sylfaen" w:cs="Sylfaen"/>
          </w:rPr>
          <w:t>ც</w:t>
        </w:r>
      </w:ins>
      <w:del w:id="77" w:author="avtandil vasadze" w:date="2018-09-25T15:47:00Z">
        <w:r w:rsidR="00414E3A" w:rsidRPr="008D1E78" w:rsidDel="00574BEB">
          <w:rPr>
            <w:rFonts w:ascii="Sylfaen" w:hAnsi="Sylfaen" w:cs="Sylfaen"/>
          </w:rPr>
          <w:delText>შ</w:delText>
        </w:r>
        <w:r w:rsidR="00A839F4" w:rsidRPr="008D1E78" w:rsidDel="00574BEB">
          <w:rPr>
            <w:rFonts w:ascii="Sylfaen" w:hAnsi="Sylfaen" w:cs="Sylfaen"/>
          </w:rPr>
          <w:delText xml:space="preserve">) მეურვის/მზრუნველის საქმიანობაზე ზედამხედველობა; </w:delText>
        </w:r>
      </w:del>
    </w:p>
    <w:p w14:paraId="01E6B114" w14:textId="77777777" w:rsidR="00A15D30" w:rsidRDefault="00414E3A" w:rsidP="00952C77">
      <w:pPr>
        <w:widowControl/>
        <w:ind w:firstLine="720"/>
        <w:jc w:val="both"/>
        <w:rPr>
          <w:rFonts w:ascii="Sylfaen" w:hAnsi="Sylfaen" w:cs="Sylfaen"/>
        </w:rPr>
      </w:pPr>
      <w:del w:id="78" w:author="avtandil vasadze" w:date="2018-09-25T15:47:00Z">
        <w:r w:rsidRPr="008D1E78" w:rsidDel="00F617B8">
          <w:rPr>
            <w:rFonts w:ascii="Sylfaen" w:hAnsi="Sylfaen" w:cs="Sylfaen"/>
          </w:rPr>
          <w:delText>ჩ</w:delText>
        </w:r>
      </w:del>
      <w:r w:rsidR="00A839F4" w:rsidRPr="008D1E78">
        <w:rPr>
          <w:rFonts w:ascii="Sylfaen" w:hAnsi="Sylfaen" w:cs="Sylfaen"/>
        </w:rPr>
        <w:t>) შესაბამის ადმინისტრაციულ-ტერიტორიულ ერთეულში ვეტერანის სტატუსის მაძიებელ პირთა განაცხადების მიღება (ანკეტირება), ვეტერანთა უფლებების დაცვის მიზნით, შესაბამისი ღონისძიებების განხორციელების ხელშეწყობა</w:t>
      </w:r>
      <w:r w:rsidR="00433278">
        <w:rPr>
          <w:rFonts w:ascii="Sylfaen" w:hAnsi="Sylfaen" w:cs="Sylfaen"/>
        </w:rPr>
        <w:t>;</w:t>
      </w:r>
    </w:p>
    <w:p w14:paraId="475DD549" w14:textId="135ECBC8" w:rsidR="00A15D30" w:rsidDel="00A15D30" w:rsidRDefault="00A15D30" w:rsidP="00952C77">
      <w:pPr>
        <w:widowControl/>
        <w:ind w:firstLine="720"/>
        <w:jc w:val="both"/>
        <w:rPr>
          <w:del w:id="79" w:author="avtandil vasadze" w:date="2018-09-25T16:27:00Z"/>
          <w:rFonts w:ascii="Sylfaen" w:hAnsi="Sylfaen" w:cs="Sylfaen"/>
        </w:rPr>
      </w:pPr>
      <w:del w:id="80" w:author="avtandil vasadze" w:date="2018-09-25T16:27:00Z">
        <w:r w:rsidDel="00A15D30">
          <w:rPr>
            <w:rFonts w:ascii="Sylfaen" w:hAnsi="Sylfaen" w:cs="Sylfaen"/>
          </w:rPr>
          <w:delText xml:space="preserve">ძ) </w:delText>
        </w:r>
        <w:r w:rsidRPr="008D1E78" w:rsidDel="00A15D30">
          <w:rPr>
            <w:rFonts w:ascii="Sylfaen" w:hAnsi="Sylfaen" w:cs="Sylfaen"/>
          </w:rPr>
          <w:delText xml:space="preserve">საქართველოს კანონმდებლობით გათვალისწინებულ ბავშვთა დაცვის მიმართვიანობის (რეფერირების) პროცედურებში ჩართული სუბიექტის (დაწესებულების ან/და მისი უფლებამოსილი თანამშრომლის) მიერ ბავშვზე ძალადობის გამოვლენის და ბავშვზე ძალადობის შესახებ ინფორმაციის შესაბამისი სახელმწიფო ორგანოსთვის </w:delText>
        </w:r>
        <w:r w:rsidRPr="008D1E78" w:rsidDel="00A15D30">
          <w:rPr>
            <w:rFonts w:ascii="Sylfaen" w:hAnsi="Sylfaen" w:cs="Sylfaen"/>
          </w:rPr>
          <w:lastRenderedPageBreak/>
          <w:delText>მიწოდების ვალდებულების შეუსრულებლობაზე</w:delText>
        </w:r>
        <w:r w:rsidDel="00A15D30">
          <w:rPr>
            <w:rFonts w:ascii="Sylfaen" w:hAnsi="Sylfaen" w:cs="Sylfaen"/>
          </w:rPr>
          <w:delText>,</w:delText>
        </w:r>
        <w:r w:rsidRPr="008D1E78" w:rsidDel="00A15D30">
          <w:rPr>
            <w:rFonts w:ascii="Sylfaen" w:hAnsi="Sylfaen" w:cs="Sylfaen"/>
          </w:rPr>
          <w:delText xml:space="preserve"> საქართველოს ადმინისტრაციულ სამართალდარღვევათა კოდექსის 239-ე მუხლის 68-ე ნაწილის შესაბამისად, ოქმის შედგენა შესაბამის ადმინისტრაციულ სამართალდარღვევათა შესახებ;</w:delText>
        </w:r>
      </w:del>
    </w:p>
    <w:p w14:paraId="1D85FCEF" w14:textId="2BD9FE79" w:rsidR="005B3FE3" w:rsidRPr="008D1E78" w:rsidRDefault="00EA1090" w:rsidP="007E3CF6">
      <w:pPr>
        <w:widowControl/>
        <w:spacing w:line="20" w:lineRule="atLeast"/>
        <w:ind w:firstLine="720"/>
        <w:jc w:val="both"/>
        <w:rPr>
          <w:rFonts w:ascii="Sylfaen" w:hAnsi="Sylfaen" w:cs="Sylfaen"/>
        </w:rPr>
      </w:pPr>
      <w:ins w:id="81" w:author="Laura Gamrekeli" w:date="2018-09-19T10:45:00Z">
        <w:r>
          <w:rPr>
            <w:rFonts w:ascii="Sylfaen" w:hAnsi="Sylfaen" w:cs="Sylfaen"/>
          </w:rPr>
          <w:t>ძ</w:t>
        </w:r>
      </w:ins>
      <w:del w:id="82" w:author="Laura Gamrekeli" w:date="2018-09-19T10:45:00Z">
        <w:r w:rsidR="00414E3A" w:rsidRPr="008D1E78" w:rsidDel="00EA1090">
          <w:rPr>
            <w:rFonts w:ascii="Sylfaen" w:hAnsi="Sylfaen" w:cs="Sylfaen"/>
          </w:rPr>
          <w:delText>წ</w:delText>
        </w:r>
      </w:del>
      <w:r w:rsidR="00414E3A" w:rsidRPr="008D1E78">
        <w:rPr>
          <w:rFonts w:ascii="Sylfaen" w:hAnsi="Sylfaen" w:cs="Sylfaen"/>
        </w:rPr>
        <w:t xml:space="preserve">) </w:t>
      </w:r>
      <w:r w:rsidR="00A839F4" w:rsidRPr="008D1E78">
        <w:rPr>
          <w:rFonts w:ascii="Sylfaen" w:hAnsi="Sylfaen" w:cs="Sylfaen"/>
        </w:rPr>
        <w:t>ადმინისტრაციული სამართალდარღვევის ოქმის გამოყენებასთან დაკავშირებული ღონისძიებების გატარება, კანონმდებლობით დადგენილი წესით</w:t>
      </w:r>
      <w:ins w:id="83" w:author="Laura Gamrekeli" w:date="2018-09-19T10:39:00Z">
        <w:r w:rsidR="001147EA">
          <w:rPr>
            <w:rFonts w:ascii="Sylfaen" w:hAnsi="Sylfaen" w:cs="Sylfaen"/>
          </w:rPr>
          <w:t>;</w:t>
        </w:r>
      </w:ins>
      <w:del w:id="84" w:author="Laura Gamrekeli" w:date="2018-09-19T10:39:00Z">
        <w:r w:rsidR="00A839F4" w:rsidRPr="008D1E78" w:rsidDel="001147EA">
          <w:rPr>
            <w:rFonts w:ascii="Sylfaen" w:hAnsi="Sylfaen" w:cs="Sylfaen"/>
          </w:rPr>
          <w:delText>.</w:delText>
        </w:r>
      </w:del>
    </w:p>
    <w:p w14:paraId="384523A2" w14:textId="6D96D536" w:rsidR="005B3FE3" w:rsidRPr="001B4995" w:rsidRDefault="00EA1090" w:rsidP="007E3CF6">
      <w:pPr>
        <w:widowControl/>
        <w:spacing w:line="20" w:lineRule="atLeast"/>
        <w:ind w:firstLine="720"/>
        <w:jc w:val="both"/>
        <w:rPr>
          <w:rFonts w:ascii="Sylfaen" w:eastAsia="Sylfaen_PDF_Subset" w:hAnsi="Sylfaen" w:cs="Sylfaen_PDF_Subset"/>
          <w:color w:val="000000"/>
        </w:rPr>
      </w:pPr>
      <w:ins w:id="85" w:author="Laura Gamrekeli" w:date="2018-09-19T10:45:00Z">
        <w:r>
          <w:rPr>
            <w:rFonts w:ascii="Sylfaen" w:hAnsi="Sylfaen" w:cs="Sylfaen"/>
          </w:rPr>
          <w:t>წ</w:t>
        </w:r>
      </w:ins>
      <w:del w:id="86" w:author="Laura Gamrekeli" w:date="2018-09-19T10:45:00Z">
        <w:r w:rsidR="005B3FE3" w:rsidRPr="008D1E78" w:rsidDel="00EA1090">
          <w:rPr>
            <w:rFonts w:ascii="Sylfaen" w:hAnsi="Sylfaen" w:cs="Sylfaen"/>
          </w:rPr>
          <w:delText>ხ</w:delText>
        </w:r>
      </w:del>
      <w:r w:rsidR="005B3FE3" w:rsidRPr="008D1E78">
        <w:rPr>
          <w:rFonts w:ascii="Sylfaen" w:hAnsi="Sylfaen" w:cs="Sylfaen"/>
        </w:rPr>
        <w:t xml:space="preserve">) </w:t>
      </w:r>
      <w:r w:rsidR="005B3FE3" w:rsidRPr="001B4995">
        <w:rPr>
          <w:rFonts w:ascii="Sylfaen" w:eastAsia="Sylfaen_PDF_Subset" w:hAnsi="Sylfaen" w:cs="Sylfaen"/>
          <w:color w:val="000000"/>
        </w:rPr>
        <w:t>დევნილის</w:t>
      </w:r>
      <w:r w:rsidR="005B3FE3" w:rsidRPr="001B4995">
        <w:rPr>
          <w:rFonts w:ascii="Sylfaen" w:eastAsia="Sylfaen_PDF_Subset" w:hAnsi="Sylfaen" w:cs="Sylfaen_PDF_Subset"/>
          <w:color w:val="000000"/>
        </w:rPr>
        <w:t xml:space="preserve"> </w:t>
      </w:r>
      <w:r w:rsidR="005B3FE3" w:rsidRPr="001B4995">
        <w:rPr>
          <w:rFonts w:ascii="Sylfaen" w:eastAsia="Sylfaen_PDF_Subset" w:hAnsi="Sylfaen" w:cs="Sylfaen"/>
          <w:color w:val="000000"/>
        </w:rPr>
        <w:t>სტატუსის</w:t>
      </w:r>
      <w:r w:rsidR="005B3FE3" w:rsidRPr="001B4995">
        <w:rPr>
          <w:rFonts w:ascii="Sylfaen" w:eastAsia="Sylfaen_PDF_Subset" w:hAnsi="Sylfaen" w:cs="Sylfaen_PDF_Subset"/>
          <w:color w:val="000000"/>
        </w:rPr>
        <w:t xml:space="preserve"> </w:t>
      </w:r>
      <w:r w:rsidR="005B3FE3" w:rsidRPr="001B4995">
        <w:rPr>
          <w:rFonts w:ascii="Sylfaen" w:eastAsia="Sylfaen_PDF_Subset" w:hAnsi="Sylfaen" w:cs="Sylfaen"/>
          <w:color w:val="000000"/>
        </w:rPr>
        <w:t>მინიჭების</w:t>
      </w:r>
      <w:r w:rsidR="005B3FE3" w:rsidRPr="001B4995">
        <w:rPr>
          <w:rFonts w:ascii="Sylfaen" w:eastAsia="Sylfaen_PDF_Subset" w:hAnsi="Sylfaen" w:cs="Sylfaen_PDF_Subset"/>
          <w:color w:val="000000"/>
        </w:rPr>
        <w:t xml:space="preserve">, </w:t>
      </w:r>
      <w:r w:rsidR="005B3FE3" w:rsidRPr="001B4995">
        <w:rPr>
          <w:rFonts w:ascii="Sylfaen" w:eastAsia="Sylfaen_PDF_Subset" w:hAnsi="Sylfaen" w:cs="Sylfaen"/>
          <w:color w:val="000000"/>
        </w:rPr>
        <w:t>შეწყვეტის</w:t>
      </w:r>
      <w:r w:rsidR="005B3FE3" w:rsidRPr="001B4995">
        <w:rPr>
          <w:rFonts w:ascii="Sylfaen" w:eastAsia="Sylfaen_PDF_Subset" w:hAnsi="Sylfaen" w:cs="Sylfaen_PDF_Subset"/>
          <w:color w:val="000000"/>
        </w:rPr>
        <w:t xml:space="preserve">, </w:t>
      </w:r>
      <w:r w:rsidR="005B3FE3" w:rsidRPr="001B4995">
        <w:rPr>
          <w:rFonts w:ascii="Sylfaen" w:eastAsia="Sylfaen_PDF_Subset" w:hAnsi="Sylfaen" w:cs="Sylfaen"/>
          <w:color w:val="000000"/>
        </w:rPr>
        <w:t>ჩამორთმევისა</w:t>
      </w:r>
      <w:r w:rsidR="005B3FE3" w:rsidRPr="001B4995">
        <w:rPr>
          <w:rFonts w:ascii="Sylfaen" w:eastAsia="Sylfaen_PDF_Subset" w:hAnsi="Sylfaen" w:cs="Sylfaen_PDF_Subset"/>
          <w:color w:val="000000"/>
        </w:rPr>
        <w:t xml:space="preserve"> </w:t>
      </w:r>
      <w:r w:rsidR="005B3FE3" w:rsidRPr="001B4995">
        <w:rPr>
          <w:rFonts w:ascii="Sylfaen" w:eastAsia="Sylfaen_PDF_Subset" w:hAnsi="Sylfaen" w:cs="Sylfaen"/>
          <w:color w:val="000000"/>
        </w:rPr>
        <w:t>და</w:t>
      </w:r>
      <w:r w:rsidR="005B3FE3" w:rsidRPr="001B4995">
        <w:rPr>
          <w:rFonts w:ascii="Sylfaen" w:eastAsia="Sylfaen_PDF_Subset" w:hAnsi="Sylfaen" w:cs="Sylfaen_PDF_Subset"/>
          <w:color w:val="000000"/>
        </w:rPr>
        <w:t xml:space="preserve"> </w:t>
      </w:r>
      <w:r w:rsidR="005B3FE3" w:rsidRPr="001B4995">
        <w:rPr>
          <w:rFonts w:ascii="Sylfaen" w:eastAsia="Sylfaen_PDF_Subset" w:hAnsi="Sylfaen" w:cs="Sylfaen"/>
          <w:color w:val="000000"/>
        </w:rPr>
        <w:t>აღდგენის</w:t>
      </w:r>
      <w:r w:rsidR="005B3FE3" w:rsidRPr="001B4995">
        <w:rPr>
          <w:rFonts w:ascii="Sylfaen" w:eastAsia="Sylfaen_PDF_Subset" w:hAnsi="Sylfaen" w:cs="Sylfaen_PDF_Subset"/>
          <w:color w:val="000000"/>
        </w:rPr>
        <w:t xml:space="preserve"> </w:t>
      </w:r>
      <w:r w:rsidR="00D9373B" w:rsidRPr="001B4995">
        <w:rPr>
          <w:rFonts w:ascii="Sylfaen" w:eastAsia="Sylfaen_PDF_Subset" w:hAnsi="Sylfaen" w:cs="Sylfaen_PDF_Subset"/>
          <w:color w:val="000000"/>
        </w:rPr>
        <w:t>თაობაზე გადაწყვეტ</w:t>
      </w:r>
      <w:ins w:id="87" w:author="Laura Gamrekeli" w:date="2018-09-24T10:15:00Z">
        <w:r w:rsidR="00E8606F">
          <w:rPr>
            <w:rFonts w:ascii="Sylfaen" w:eastAsia="Sylfaen_PDF_Subset" w:hAnsi="Sylfaen" w:cs="Sylfaen_PDF_Subset"/>
            <w:color w:val="000000"/>
          </w:rPr>
          <w:t>ი</w:t>
        </w:r>
      </w:ins>
      <w:del w:id="88" w:author="Laura Gamrekeli" w:date="2018-09-24T10:15:00Z">
        <w:r w:rsidR="00D9373B" w:rsidRPr="001B4995" w:rsidDel="00E8606F">
          <w:rPr>
            <w:rFonts w:ascii="Sylfaen" w:eastAsia="Sylfaen_PDF_Subset" w:hAnsi="Sylfaen" w:cs="Sylfaen_PDF_Subset"/>
            <w:color w:val="000000"/>
          </w:rPr>
          <w:delText>უ</w:delText>
        </w:r>
      </w:del>
      <w:r w:rsidR="00D9373B" w:rsidRPr="001B4995">
        <w:rPr>
          <w:rFonts w:ascii="Sylfaen" w:eastAsia="Sylfaen_PDF_Subset" w:hAnsi="Sylfaen" w:cs="Sylfaen_PDF_Subset"/>
          <w:color w:val="000000"/>
        </w:rPr>
        <w:t xml:space="preserve">ლების მიღება და </w:t>
      </w:r>
      <w:r w:rsidR="002F66BA" w:rsidRPr="001B4995">
        <w:rPr>
          <w:rFonts w:ascii="Sylfaen" w:eastAsia="Sylfaen_PDF_Subset" w:hAnsi="Sylfaen" w:cs="Sylfaen_PDF_Subset"/>
          <w:color w:val="000000"/>
        </w:rPr>
        <w:t>კანონმდებლობით გათვალისწინებული შესაბამისი დოკუმენტაციის</w:t>
      </w:r>
      <w:r w:rsidR="00D9373B" w:rsidRPr="001B4995">
        <w:rPr>
          <w:rFonts w:ascii="Sylfaen" w:eastAsia="Sylfaen_PDF_Subset" w:hAnsi="Sylfaen" w:cs="Sylfaen_PDF_Subset"/>
          <w:color w:val="000000"/>
        </w:rPr>
        <w:t xml:space="preserve">ა და ბაზის </w:t>
      </w:r>
      <w:r w:rsidR="002F66BA" w:rsidRPr="001B4995">
        <w:rPr>
          <w:rFonts w:ascii="Sylfaen" w:eastAsia="Sylfaen_PDF_Subset" w:hAnsi="Sylfaen" w:cs="Sylfaen_PDF_Subset"/>
          <w:color w:val="000000"/>
        </w:rPr>
        <w:t>წარმოება</w:t>
      </w:r>
      <w:r w:rsidR="005B3FE3" w:rsidRPr="001B4995">
        <w:rPr>
          <w:rFonts w:ascii="Sylfaen" w:eastAsia="Sylfaen_PDF_Subset" w:hAnsi="Sylfaen" w:cs="Sylfaen_PDF_Subset"/>
          <w:color w:val="000000"/>
        </w:rPr>
        <w:t>;</w:t>
      </w:r>
    </w:p>
    <w:p w14:paraId="4F74CA47" w14:textId="64B4649F" w:rsidR="006A5DB7" w:rsidRPr="001B4995" w:rsidRDefault="00EA1090" w:rsidP="007E3CF6">
      <w:pPr>
        <w:widowControl/>
        <w:spacing w:line="20" w:lineRule="atLeast"/>
        <w:ind w:firstLine="720"/>
        <w:jc w:val="both"/>
        <w:rPr>
          <w:rFonts w:ascii="Sylfaen" w:eastAsia="Sylfaen_PDF_Subset" w:hAnsi="Sylfaen" w:cs="Sylfaen"/>
        </w:rPr>
      </w:pPr>
      <w:ins w:id="89" w:author="Laura Gamrekeli" w:date="2018-09-19T10:46:00Z">
        <w:r>
          <w:rPr>
            <w:rFonts w:ascii="Sylfaen" w:eastAsia="Sylfaen_PDF_Subset" w:hAnsi="Sylfaen" w:cs="Sylfaen_PDF_Subset"/>
            <w:color w:val="FF0000"/>
          </w:rPr>
          <w:t>ჭ</w:t>
        </w:r>
      </w:ins>
      <w:del w:id="90" w:author="Laura Gamrekeli" w:date="2018-09-19T10:46:00Z">
        <w:r w:rsidR="005B3FE3" w:rsidRPr="007E3CF6" w:rsidDel="00EA1090">
          <w:rPr>
            <w:rFonts w:ascii="Sylfaen" w:eastAsia="Sylfaen_PDF_Subset" w:hAnsi="Sylfaen" w:cs="Sylfaen_PDF_Subset"/>
            <w:color w:val="FF0000"/>
          </w:rPr>
          <w:delText>ჯ</w:delText>
        </w:r>
      </w:del>
      <w:r w:rsidR="005B3FE3" w:rsidRPr="007E3CF6">
        <w:rPr>
          <w:rFonts w:ascii="Sylfaen" w:eastAsia="Sylfaen_PDF_Subset" w:hAnsi="Sylfaen" w:cs="Sylfaen_PDF_Subset"/>
          <w:color w:val="FF0000"/>
        </w:rPr>
        <w:t xml:space="preserve">) </w:t>
      </w:r>
      <w:r w:rsidR="005B3FE3" w:rsidRPr="001B4995">
        <w:rPr>
          <w:rFonts w:ascii="Sylfaen" w:eastAsia="Sylfaen_PDF_Subset" w:hAnsi="Sylfaen" w:cs="Sylfaen_PDF_Subset"/>
          <w:color w:val="000000"/>
        </w:rPr>
        <w:t xml:space="preserve">ეკომიგრანტების </w:t>
      </w:r>
      <w:r w:rsidR="005B3FE3" w:rsidRPr="001B4995">
        <w:rPr>
          <w:rFonts w:ascii="Sylfaen" w:eastAsia="Sylfaen_PDF_Subset" w:hAnsi="Sylfaen" w:cs="Sylfaen"/>
        </w:rPr>
        <w:t>დაზარალების ფაქტის დადგენა</w:t>
      </w:r>
      <w:r w:rsidR="005B3FE3" w:rsidRPr="001B4995">
        <w:rPr>
          <w:rFonts w:ascii="Sylfaen" w:eastAsia="Sylfaen_PDF_Subset" w:hAnsi="Sylfaen" w:cs="Sylfaen_PDF_Subset"/>
        </w:rPr>
        <w:t xml:space="preserve"> </w:t>
      </w:r>
      <w:r w:rsidR="002F66BA" w:rsidRPr="001B4995">
        <w:rPr>
          <w:rFonts w:ascii="Sylfaen" w:eastAsia="Sylfaen_PDF_Subset" w:hAnsi="Sylfaen" w:cs="Sylfaen"/>
        </w:rPr>
        <w:t>და შესაბამისი დოკუმენტაციის წარმოება</w:t>
      </w:r>
      <w:r w:rsidR="005B3FE3" w:rsidRPr="001B4995">
        <w:rPr>
          <w:rFonts w:ascii="Sylfaen" w:eastAsia="Sylfaen_PDF_Subset" w:hAnsi="Sylfaen" w:cs="Sylfaen"/>
        </w:rPr>
        <w:t>;</w:t>
      </w:r>
    </w:p>
    <w:p w14:paraId="4E80EA1F" w14:textId="466FCD89" w:rsidR="00965A50" w:rsidRPr="001B4995" w:rsidRDefault="00EA1090" w:rsidP="007E3CF6">
      <w:pPr>
        <w:widowControl/>
        <w:spacing w:line="20" w:lineRule="atLeast"/>
        <w:ind w:firstLine="720"/>
        <w:jc w:val="both"/>
        <w:rPr>
          <w:rFonts w:ascii="Sylfaen" w:eastAsia="Sylfaen_PDF_Subset" w:hAnsi="Sylfaen" w:cs="Sylfaen_PDF_Subset"/>
          <w:color w:val="000000"/>
          <w:lang w:val="en-US"/>
        </w:rPr>
      </w:pPr>
      <w:ins w:id="91" w:author="Laura Gamrekeli" w:date="2018-09-19T10:46:00Z">
        <w:r>
          <w:rPr>
            <w:rFonts w:ascii="Sylfaen" w:eastAsia="Sylfaen_PDF_Subset" w:hAnsi="Sylfaen" w:cs="Sylfaen"/>
            <w:color w:val="FF0000"/>
          </w:rPr>
          <w:t>ხ</w:t>
        </w:r>
      </w:ins>
      <w:del w:id="92" w:author="Laura Gamrekeli" w:date="2018-09-19T10:46:00Z">
        <w:r w:rsidR="006A5DB7" w:rsidRPr="007E3CF6" w:rsidDel="00EA1090">
          <w:rPr>
            <w:rFonts w:ascii="Sylfaen" w:eastAsia="Sylfaen_PDF_Subset" w:hAnsi="Sylfaen" w:cs="Sylfaen"/>
            <w:color w:val="FF0000"/>
          </w:rPr>
          <w:delText>ჰ</w:delText>
        </w:r>
      </w:del>
      <w:r w:rsidR="006A5DB7" w:rsidRPr="007E3CF6">
        <w:rPr>
          <w:rFonts w:ascii="Sylfaen" w:eastAsia="Sylfaen_PDF_Subset" w:hAnsi="Sylfaen" w:cs="Sylfaen"/>
          <w:color w:val="FF0000"/>
        </w:rPr>
        <w:t xml:space="preserve">) </w:t>
      </w:r>
      <w:r w:rsidR="006A5DB7" w:rsidRPr="001B4995">
        <w:rPr>
          <w:rFonts w:ascii="Sylfaen" w:eastAsia="Sylfaen_PDF_Subset" w:hAnsi="Sylfaen" w:cs="Sylfaen"/>
        </w:rPr>
        <w:t>დევნილთა და ეკომიგრანტთა</w:t>
      </w:r>
      <w:r w:rsidR="0069446D" w:rsidRPr="001B4995">
        <w:rPr>
          <w:rFonts w:ascii="Sylfaen" w:eastAsia="Sylfaen_PDF_Subset" w:hAnsi="Sylfaen" w:cs="Sylfaen"/>
          <w:color w:val="000000"/>
        </w:rPr>
        <w:t xml:space="preserve"> საცხოვრებელი ფართით უზრუნველყოფის მიზნით</w:t>
      </w:r>
      <w:ins w:id="93" w:author="Laura Gamrekeli" w:date="2018-09-21T13:18:00Z">
        <w:r w:rsidR="00821E7D">
          <w:rPr>
            <w:rFonts w:ascii="Sylfaen" w:eastAsia="Sylfaen_PDF_Subset" w:hAnsi="Sylfaen" w:cs="Sylfaen"/>
            <w:color w:val="000000"/>
          </w:rPr>
          <w:t>,</w:t>
        </w:r>
      </w:ins>
      <w:r w:rsidR="0069446D" w:rsidRPr="001B4995">
        <w:rPr>
          <w:rFonts w:ascii="Sylfaen" w:eastAsia="Sylfaen_PDF_Subset" w:hAnsi="Sylfaen" w:cs="Sylfaen"/>
          <w:color w:val="000000"/>
        </w:rPr>
        <w:t xml:space="preserve"> </w:t>
      </w:r>
      <w:r w:rsidR="00EC3345" w:rsidRPr="001B4995">
        <w:rPr>
          <w:rFonts w:ascii="Sylfaen" w:eastAsia="Sylfaen_PDF_Subset" w:hAnsi="Sylfaen" w:cs="Sylfaen"/>
          <w:color w:val="000000"/>
        </w:rPr>
        <w:t>ყველა სამართლებრივი ქმედების განხორციელება</w:t>
      </w:r>
      <w:r w:rsidR="0020349C" w:rsidRPr="001B4995">
        <w:rPr>
          <w:rFonts w:ascii="Sylfaen" w:eastAsia="Sylfaen_PDF_Subset" w:hAnsi="Sylfaen" w:cs="Sylfaen"/>
          <w:color w:val="000000"/>
        </w:rPr>
        <w:t>, მათ შორის</w:t>
      </w:r>
      <w:ins w:id="94" w:author="Laura Gamrekeli" w:date="2018-09-21T13:18:00Z">
        <w:r w:rsidR="00821E7D">
          <w:rPr>
            <w:rFonts w:ascii="Sylfaen" w:eastAsia="Sylfaen_PDF_Subset" w:hAnsi="Sylfaen" w:cs="Sylfaen"/>
            <w:color w:val="000000"/>
          </w:rPr>
          <w:t>,</w:t>
        </w:r>
      </w:ins>
      <w:r w:rsidR="0020349C" w:rsidRPr="001B4995">
        <w:rPr>
          <w:rFonts w:ascii="Sylfaen" w:eastAsia="Sylfaen_PDF_Subset" w:hAnsi="Sylfaen" w:cs="Sylfaen"/>
          <w:color w:val="000000"/>
        </w:rPr>
        <w:t xml:space="preserve"> კანონმდებლობით დადგენილი წესით უძრავი ქონების შესყიდვა და</w:t>
      </w:r>
      <w:r w:rsidR="00EC3345" w:rsidRPr="001B4995">
        <w:rPr>
          <w:rFonts w:ascii="Sylfaen" w:eastAsia="Sylfaen_PDF_Subset" w:hAnsi="Sylfaen" w:cs="Sylfaen"/>
          <w:color w:val="000000"/>
        </w:rPr>
        <w:t xml:space="preserve"> </w:t>
      </w:r>
      <w:r w:rsidR="0069446D" w:rsidRPr="001B4995">
        <w:rPr>
          <w:rFonts w:ascii="Sylfaen" w:eastAsia="Sylfaen_PDF_Subset" w:hAnsi="Sylfaen" w:cs="Sylfaen"/>
          <w:color w:val="000000"/>
        </w:rPr>
        <w:t>შესაბამისი დოკუმენტაციის წარმოება</w:t>
      </w:r>
      <w:r w:rsidR="006A5DB7" w:rsidRPr="001B4995">
        <w:rPr>
          <w:rFonts w:ascii="Sylfaen" w:eastAsia="Sylfaen_PDF_Subset" w:hAnsi="Sylfaen" w:cs="Sylfaen_PDF_Subset"/>
          <w:color w:val="000000"/>
        </w:rPr>
        <w:t>;</w:t>
      </w:r>
    </w:p>
    <w:p w14:paraId="42A2896B" w14:textId="6C08557F" w:rsidR="00965A50" w:rsidRPr="007E3CF6" w:rsidRDefault="00EA1090" w:rsidP="007E3CF6">
      <w:pPr>
        <w:widowControl/>
        <w:spacing w:line="20" w:lineRule="atLeast"/>
        <w:ind w:firstLine="720"/>
        <w:jc w:val="both"/>
        <w:rPr>
          <w:rFonts w:ascii="Sylfaen" w:eastAsia="Sylfaen_PDF_Subset" w:hAnsi="Sylfaen" w:cs="Sylfaen_PDF_Subset"/>
          <w:color w:val="FF0000"/>
        </w:rPr>
      </w:pPr>
      <w:ins w:id="95" w:author="Laura Gamrekeli" w:date="2018-09-19T10:48:00Z">
        <w:r w:rsidRPr="007E3CF6">
          <w:rPr>
            <w:rFonts w:ascii="Sylfaen" w:eastAsia="Sylfaen_PDF_Subset" w:hAnsi="Sylfaen" w:cs="Sylfaen_PDF_Subset"/>
            <w:color w:val="FF0000"/>
          </w:rPr>
          <w:t>ჯ</w:t>
        </w:r>
      </w:ins>
      <w:r w:rsidR="00952C77">
        <w:rPr>
          <w:rFonts w:ascii="Sylfaen" w:eastAsia="Sylfaen_PDF_Subset" w:hAnsi="Sylfaen" w:cs="Sylfaen_PDF_Subset"/>
          <w:color w:val="FF0000"/>
        </w:rPr>
        <w:t>)</w:t>
      </w:r>
      <w:del w:id="96" w:author="Laura Gamrekeli" w:date="2018-09-19T10:46:00Z">
        <w:r w:rsidR="00965A50" w:rsidRPr="007E3CF6" w:rsidDel="00EA1090">
          <w:rPr>
            <w:rFonts w:ascii="Sylfaen" w:eastAsia="Sylfaen_PDF_Subset" w:hAnsi="Sylfaen" w:cs="Sylfaen_PDF_Subset"/>
            <w:color w:val="FF0000"/>
          </w:rPr>
          <w:delText>ჰ</w:delText>
        </w:r>
        <w:r w:rsidR="00F1705B" w:rsidRPr="007E3CF6" w:rsidDel="00EA1090">
          <w:rPr>
            <w:rFonts w:ascii="Sylfaen" w:eastAsia="Sylfaen_PDF_Subset" w:hAnsi="Sylfaen" w:cs="Sylfaen_PDF_Subset"/>
            <w:color w:val="FF0000"/>
            <w:vertAlign w:val="superscript"/>
          </w:rPr>
          <w:delText>1</w:delText>
        </w:r>
      </w:del>
      <w:del w:id="97" w:author="Laura Gamrekeli" w:date="2018-09-19T10:47:00Z">
        <w:r w:rsidR="00965A50" w:rsidRPr="007E3CF6" w:rsidDel="00EA1090">
          <w:rPr>
            <w:rFonts w:ascii="Sylfaen" w:eastAsia="Sylfaen_PDF_Subset" w:hAnsi="Sylfaen" w:cs="Sylfaen_PDF_Subset"/>
            <w:color w:val="FF0000"/>
          </w:rPr>
          <w:delText>)</w:delText>
        </w:r>
      </w:del>
      <w:r w:rsidR="00A839F4" w:rsidRPr="007E3CF6">
        <w:rPr>
          <w:rFonts w:ascii="Sylfaen" w:hAnsi="Sylfaen" w:cs="Sylfaen"/>
          <w:color w:val="FF0000"/>
        </w:rPr>
        <w:t xml:space="preserve"> </w:t>
      </w:r>
      <w:r w:rsidR="00965A50" w:rsidRPr="001B4995">
        <w:rPr>
          <w:rFonts w:ascii="Sylfaen" w:eastAsia="Sylfaen_PDF_Subset" w:hAnsi="Sylfaen" w:cs="Sylfaen"/>
          <w:color w:val="000000"/>
        </w:rPr>
        <w:t>დევნილთათვის გადაუდებელი</w:t>
      </w:r>
      <w:r w:rsidR="00965A50" w:rsidRPr="001B4995">
        <w:rPr>
          <w:rFonts w:ascii="Sylfaen" w:eastAsia="Sylfaen_PDF_Subset" w:hAnsi="Sylfaen" w:cs="Sylfaen_PDF_Subset"/>
          <w:color w:val="000000"/>
        </w:rPr>
        <w:t xml:space="preserve"> </w:t>
      </w:r>
      <w:r w:rsidR="00965A50" w:rsidRPr="001B4995">
        <w:rPr>
          <w:rFonts w:ascii="Sylfaen" w:eastAsia="Sylfaen_PDF_Subset" w:hAnsi="Sylfaen" w:cs="Sylfaen"/>
          <w:color w:val="000000"/>
        </w:rPr>
        <w:t>დახმარების</w:t>
      </w:r>
      <w:r w:rsidR="00965A50" w:rsidRPr="001B4995">
        <w:rPr>
          <w:rFonts w:ascii="Sylfaen" w:eastAsia="Sylfaen_PDF_Subset" w:hAnsi="Sylfaen" w:cs="Sylfaen_PDF_Subset"/>
          <w:color w:val="000000"/>
        </w:rPr>
        <w:t xml:space="preserve"> </w:t>
      </w:r>
      <w:r w:rsidR="00965A50" w:rsidRPr="001B4995">
        <w:rPr>
          <w:rFonts w:ascii="Sylfaen" w:eastAsia="Sylfaen_PDF_Subset" w:hAnsi="Sylfaen" w:cs="Sylfaen"/>
          <w:color w:val="000000"/>
        </w:rPr>
        <w:t>გაწევისა</w:t>
      </w:r>
      <w:r w:rsidR="00965A50" w:rsidRPr="001B4995">
        <w:rPr>
          <w:rFonts w:ascii="Sylfaen" w:eastAsia="Sylfaen_PDF_Subset" w:hAnsi="Sylfaen" w:cs="Sylfaen_PDF_Subset"/>
          <w:color w:val="000000"/>
        </w:rPr>
        <w:t xml:space="preserve"> </w:t>
      </w:r>
      <w:r w:rsidR="00965A50" w:rsidRPr="001B4995">
        <w:rPr>
          <w:rFonts w:ascii="Sylfaen" w:eastAsia="Sylfaen_PDF_Subset" w:hAnsi="Sylfaen" w:cs="Sylfaen"/>
          <w:color w:val="000000"/>
        </w:rPr>
        <w:t>და</w:t>
      </w:r>
      <w:r w:rsidR="00965A50" w:rsidRPr="001B4995">
        <w:rPr>
          <w:rFonts w:ascii="Sylfaen" w:eastAsia="Sylfaen_PDF_Subset" w:hAnsi="Sylfaen" w:cs="Sylfaen_PDF_Subset"/>
          <w:color w:val="000000"/>
        </w:rPr>
        <w:t xml:space="preserve"> </w:t>
      </w:r>
      <w:r w:rsidR="00965A50" w:rsidRPr="001B4995">
        <w:rPr>
          <w:rFonts w:ascii="Sylfaen" w:eastAsia="Sylfaen_PDF_Subset" w:hAnsi="Sylfaen" w:cs="Sylfaen"/>
          <w:color w:val="000000"/>
        </w:rPr>
        <w:t>დროებითი</w:t>
      </w:r>
      <w:r w:rsidR="00965A50" w:rsidRPr="001B4995">
        <w:rPr>
          <w:rFonts w:ascii="Sylfaen" w:eastAsia="Sylfaen_PDF_Subset" w:hAnsi="Sylfaen" w:cs="Sylfaen_PDF_Subset"/>
          <w:color w:val="000000"/>
        </w:rPr>
        <w:t xml:space="preserve"> </w:t>
      </w:r>
      <w:r w:rsidR="00965A50" w:rsidRPr="001B4995">
        <w:rPr>
          <w:rFonts w:ascii="Sylfaen" w:eastAsia="Sylfaen_PDF_Subset" w:hAnsi="Sylfaen" w:cs="Sylfaen"/>
          <w:color w:val="000000"/>
        </w:rPr>
        <w:t>განსახლების</w:t>
      </w:r>
      <w:r w:rsidR="00965A50" w:rsidRPr="001B4995">
        <w:rPr>
          <w:rFonts w:ascii="Sylfaen" w:eastAsia="Sylfaen_PDF_Subset" w:hAnsi="Sylfaen" w:cs="Sylfaen_PDF_Subset"/>
          <w:color w:val="000000"/>
        </w:rPr>
        <w:t xml:space="preserve"> </w:t>
      </w:r>
      <w:r w:rsidR="00965A50" w:rsidRPr="001B4995">
        <w:rPr>
          <w:rFonts w:ascii="Sylfaen" w:eastAsia="Sylfaen_PDF_Subset" w:hAnsi="Sylfaen" w:cs="Sylfaen"/>
          <w:color w:val="000000"/>
        </w:rPr>
        <w:t>ორგანიზება</w:t>
      </w:r>
      <w:r w:rsidR="00965A50" w:rsidRPr="001B4995">
        <w:rPr>
          <w:rFonts w:ascii="Sylfaen" w:eastAsia="Sylfaen_PDF_Subset" w:hAnsi="Sylfaen" w:cs="Sylfaen_PDF_Subset"/>
          <w:color w:val="000000"/>
        </w:rPr>
        <w:t>;</w:t>
      </w:r>
    </w:p>
    <w:p w14:paraId="707EA5C2" w14:textId="682E28C4" w:rsidR="00965A50" w:rsidRPr="001B4995" w:rsidRDefault="00965A50" w:rsidP="007E3CF6">
      <w:pPr>
        <w:widowControl/>
        <w:spacing w:line="20" w:lineRule="atLeast"/>
        <w:ind w:firstLine="720"/>
        <w:jc w:val="both"/>
        <w:rPr>
          <w:rFonts w:ascii="Sylfaen" w:eastAsia="Sylfaen_PDF_Subset" w:hAnsi="Sylfaen" w:cs="Sylfaen"/>
        </w:rPr>
      </w:pPr>
      <w:r w:rsidRPr="007E3CF6">
        <w:rPr>
          <w:rFonts w:ascii="Sylfaen" w:eastAsia="Sylfaen_PDF_Subset" w:hAnsi="Sylfaen" w:cs="Sylfaen_PDF_Subset"/>
          <w:color w:val="FF0000"/>
        </w:rPr>
        <w:t>ჰ</w:t>
      </w:r>
      <w:del w:id="98" w:author="Laura Gamrekeli" w:date="2018-09-19T10:47:00Z">
        <w:r w:rsidR="00F1705B" w:rsidRPr="007E3CF6" w:rsidDel="00EA1090">
          <w:rPr>
            <w:rFonts w:ascii="Sylfaen" w:eastAsia="Sylfaen_PDF_Subset" w:hAnsi="Sylfaen" w:cs="Sylfaen_PDF_Subset"/>
            <w:color w:val="FF0000"/>
            <w:vertAlign w:val="superscript"/>
          </w:rPr>
          <w:delText>2</w:delText>
        </w:r>
      </w:del>
      <w:r w:rsidRPr="007E3CF6">
        <w:rPr>
          <w:rFonts w:ascii="Sylfaen" w:eastAsia="Sylfaen_PDF_Subset" w:hAnsi="Sylfaen" w:cs="Sylfaen_PDF_Subset"/>
          <w:color w:val="FF0000"/>
        </w:rPr>
        <w:t xml:space="preserve">) </w:t>
      </w:r>
      <w:r w:rsidRPr="001B4995">
        <w:rPr>
          <w:rFonts w:ascii="Sylfaen" w:eastAsia="Sylfaen_PDF_Subset" w:hAnsi="Sylfaen" w:cs="Sylfaen"/>
          <w:color w:val="000000"/>
        </w:rPr>
        <w:t>საქართველოს</w:t>
      </w:r>
      <w:r w:rsidRPr="001B4995">
        <w:rPr>
          <w:rFonts w:ascii="Sylfaen" w:eastAsia="Sylfaen_PDF_Subset" w:hAnsi="Sylfaen" w:cs="Sylfaen_PDF_Subset"/>
          <w:color w:val="000000"/>
        </w:rPr>
        <w:t xml:space="preserve"> </w:t>
      </w:r>
      <w:r w:rsidRPr="001B4995">
        <w:rPr>
          <w:rFonts w:ascii="Sylfaen" w:eastAsia="Sylfaen_PDF_Subset" w:hAnsi="Sylfaen" w:cs="Sylfaen"/>
          <w:color w:val="000000"/>
        </w:rPr>
        <w:t>ოკუპირებულ</w:t>
      </w:r>
      <w:r w:rsidRPr="001B4995">
        <w:rPr>
          <w:rFonts w:ascii="Sylfaen" w:eastAsia="Sylfaen_PDF_Subset" w:hAnsi="Sylfaen" w:cs="Sylfaen_PDF_Subset"/>
          <w:color w:val="000000"/>
        </w:rPr>
        <w:t xml:space="preserve"> </w:t>
      </w:r>
      <w:r w:rsidRPr="001B4995">
        <w:rPr>
          <w:rFonts w:ascii="Sylfaen" w:eastAsia="Sylfaen_PDF_Subset" w:hAnsi="Sylfaen" w:cs="Sylfaen"/>
          <w:color w:val="000000"/>
        </w:rPr>
        <w:t>ტერიტორიებზე ფიზიკური პირების კუთვნილი</w:t>
      </w:r>
      <w:r w:rsidRPr="001B4995">
        <w:rPr>
          <w:rFonts w:ascii="Sylfaen" w:eastAsia="Sylfaen_PDF_Subset" w:hAnsi="Sylfaen" w:cs="Sylfaen_PDF_Subset"/>
          <w:color w:val="000000"/>
        </w:rPr>
        <w:t xml:space="preserve"> </w:t>
      </w:r>
      <w:r w:rsidRPr="001B4995">
        <w:rPr>
          <w:rFonts w:ascii="Sylfaen" w:eastAsia="Sylfaen_PDF_Subset" w:hAnsi="Sylfaen" w:cs="Sylfaen"/>
          <w:color w:val="000000"/>
        </w:rPr>
        <w:t>უძრავი</w:t>
      </w:r>
      <w:r w:rsidRPr="001B4995">
        <w:rPr>
          <w:rFonts w:ascii="Sylfaen" w:eastAsia="Sylfaen_PDF_Subset" w:hAnsi="Sylfaen" w:cs="Sylfaen_PDF_Subset"/>
          <w:color w:val="000000"/>
        </w:rPr>
        <w:t xml:space="preserve"> </w:t>
      </w:r>
      <w:r w:rsidRPr="001B4995">
        <w:rPr>
          <w:rFonts w:ascii="Sylfaen" w:eastAsia="Sylfaen_PDF_Subset" w:hAnsi="Sylfaen" w:cs="Sylfaen"/>
          <w:color w:val="000000"/>
        </w:rPr>
        <w:t>ქონების</w:t>
      </w:r>
      <w:r w:rsidRPr="001B4995">
        <w:rPr>
          <w:rFonts w:ascii="Sylfaen" w:eastAsia="Sylfaen_PDF_Subset" w:hAnsi="Sylfaen" w:cs="Sylfaen_PDF_Subset"/>
          <w:color w:val="000000"/>
        </w:rPr>
        <w:t xml:space="preserve"> </w:t>
      </w:r>
      <w:r w:rsidRPr="001B4995">
        <w:rPr>
          <w:rFonts w:ascii="Sylfaen" w:eastAsia="Sylfaen_PDF_Subset" w:hAnsi="Sylfaen" w:cs="Sylfaen"/>
          <w:color w:val="000000"/>
        </w:rPr>
        <w:t>აღრიცხვა-დეკლარირება კანონმდებლობის შესაბამისად</w:t>
      </w:r>
      <w:r w:rsidRPr="001B4995">
        <w:rPr>
          <w:rFonts w:ascii="Sylfaen" w:eastAsia="Sylfaen_PDF_Subset" w:hAnsi="Sylfaen" w:cs="Sylfaen_PDF_Subset"/>
          <w:color w:val="000000"/>
        </w:rPr>
        <w:t>;</w:t>
      </w:r>
    </w:p>
    <w:p w14:paraId="45AA0627" w14:textId="3EA5EDD7" w:rsidR="00965A50" w:rsidRPr="001B4995" w:rsidRDefault="00965A50" w:rsidP="007E3CF6">
      <w:pPr>
        <w:widowControl/>
        <w:spacing w:line="20" w:lineRule="atLeast"/>
        <w:ind w:firstLine="720"/>
        <w:jc w:val="both"/>
        <w:rPr>
          <w:rFonts w:ascii="Sylfaen" w:eastAsia="Sylfaen_PDF_Subset" w:hAnsi="Sylfaen" w:cs="Sylfaen"/>
        </w:rPr>
      </w:pPr>
      <w:r w:rsidRPr="001B4995">
        <w:rPr>
          <w:rFonts w:ascii="Sylfaen" w:eastAsia="Sylfaen_PDF_Subset" w:hAnsi="Sylfaen" w:cs="Sylfaen_PDF_Subset"/>
          <w:color w:val="000000"/>
        </w:rPr>
        <w:t>ჰ</w:t>
      </w:r>
      <w:ins w:id="99" w:author="Laura Gamrekeli" w:date="2018-09-19T10:47:00Z">
        <w:r w:rsidR="00EA1090">
          <w:rPr>
            <w:rFonts w:ascii="Sylfaen" w:eastAsia="Sylfaen_PDF_Subset" w:hAnsi="Sylfaen" w:cs="Sylfaen_PDF_Subset"/>
            <w:color w:val="FF0000"/>
            <w:vertAlign w:val="superscript"/>
          </w:rPr>
          <w:t>1</w:t>
        </w:r>
      </w:ins>
      <w:del w:id="100" w:author="Laura Gamrekeli" w:date="2018-09-19T10:47:00Z">
        <w:r w:rsidR="00F1705B" w:rsidRPr="007E3CF6" w:rsidDel="00EA1090">
          <w:rPr>
            <w:rFonts w:ascii="Sylfaen" w:eastAsia="Sylfaen_PDF_Subset" w:hAnsi="Sylfaen" w:cs="Sylfaen_PDF_Subset"/>
            <w:color w:val="FF0000"/>
            <w:vertAlign w:val="superscript"/>
          </w:rPr>
          <w:delText>3</w:delText>
        </w:r>
      </w:del>
      <w:r w:rsidRPr="007E3CF6">
        <w:rPr>
          <w:rFonts w:ascii="Sylfaen" w:eastAsia="Sylfaen_PDF_Subset" w:hAnsi="Sylfaen" w:cs="Sylfaen_PDF_Subset"/>
          <w:color w:val="FF0000"/>
        </w:rPr>
        <w:t xml:space="preserve">) </w:t>
      </w:r>
      <w:r w:rsidRPr="001B4995">
        <w:rPr>
          <w:rFonts w:ascii="Sylfaen" w:eastAsia="Sylfaen_PDF_Subset" w:hAnsi="Sylfaen" w:cs="Sylfaen"/>
          <w:color w:val="000000"/>
        </w:rPr>
        <w:t>დევნილთა და ეკომიგრანტთა</w:t>
      </w:r>
      <w:r w:rsidRPr="001B4995">
        <w:rPr>
          <w:rFonts w:ascii="Sylfaen" w:eastAsia="Sylfaen_PDF_Subset" w:hAnsi="Sylfaen" w:cs="Sylfaen_PDF_Subset"/>
          <w:color w:val="000000"/>
        </w:rPr>
        <w:t xml:space="preserve"> </w:t>
      </w:r>
      <w:r w:rsidRPr="001B4995">
        <w:rPr>
          <w:rFonts w:ascii="Sylfaen" w:eastAsia="Sylfaen_PDF_Subset" w:hAnsi="Sylfaen" w:cs="Sylfaen"/>
          <w:color w:val="000000"/>
        </w:rPr>
        <w:t>ერთიანი</w:t>
      </w:r>
      <w:r w:rsidRPr="001B4995">
        <w:rPr>
          <w:rFonts w:ascii="Sylfaen" w:eastAsia="Sylfaen_PDF_Subset" w:hAnsi="Sylfaen" w:cs="Sylfaen_PDF_Subset"/>
          <w:color w:val="000000"/>
        </w:rPr>
        <w:t xml:space="preserve"> </w:t>
      </w:r>
      <w:r w:rsidRPr="001B4995">
        <w:rPr>
          <w:rFonts w:ascii="Sylfaen" w:eastAsia="Sylfaen_PDF_Subset" w:hAnsi="Sylfaen" w:cs="Sylfaen"/>
          <w:color w:val="000000"/>
        </w:rPr>
        <w:t>მონაცემთა</w:t>
      </w:r>
      <w:r w:rsidRPr="001B4995">
        <w:rPr>
          <w:rFonts w:ascii="Sylfaen" w:eastAsia="Sylfaen_PDF_Subset" w:hAnsi="Sylfaen" w:cs="Sylfaen_PDF_Subset"/>
          <w:color w:val="000000"/>
        </w:rPr>
        <w:t xml:space="preserve"> </w:t>
      </w:r>
      <w:r w:rsidRPr="001B4995">
        <w:rPr>
          <w:rFonts w:ascii="Sylfaen" w:eastAsia="Sylfaen_PDF_Subset" w:hAnsi="Sylfaen" w:cs="Sylfaen"/>
          <w:color w:val="000000"/>
        </w:rPr>
        <w:t>ბაზ</w:t>
      </w:r>
      <w:r w:rsidR="00EC3345" w:rsidRPr="001B4995">
        <w:rPr>
          <w:rFonts w:ascii="Sylfaen" w:eastAsia="Sylfaen_PDF_Subset" w:hAnsi="Sylfaen" w:cs="Sylfaen"/>
          <w:color w:val="000000"/>
        </w:rPr>
        <w:t>ებ</w:t>
      </w:r>
      <w:r w:rsidRPr="001B4995">
        <w:rPr>
          <w:rFonts w:ascii="Sylfaen" w:eastAsia="Sylfaen_PDF_Subset" w:hAnsi="Sylfaen" w:cs="Sylfaen"/>
          <w:color w:val="000000"/>
        </w:rPr>
        <w:t>ის</w:t>
      </w:r>
      <w:r w:rsidRPr="001B4995">
        <w:rPr>
          <w:rFonts w:ascii="Sylfaen" w:eastAsia="Sylfaen_PDF_Subset" w:hAnsi="Sylfaen" w:cs="Sylfaen_PDF_Subset"/>
          <w:color w:val="000000"/>
        </w:rPr>
        <w:t xml:space="preserve"> </w:t>
      </w:r>
      <w:r w:rsidR="00D9373B" w:rsidRPr="001B4995">
        <w:rPr>
          <w:rFonts w:ascii="Sylfaen" w:eastAsia="Sylfaen_PDF_Subset" w:hAnsi="Sylfaen" w:cs="Sylfaen_PDF_Subset"/>
          <w:color w:val="000000"/>
        </w:rPr>
        <w:t xml:space="preserve">წარმოება და მისი </w:t>
      </w:r>
      <w:r w:rsidRPr="001B4995">
        <w:rPr>
          <w:rFonts w:ascii="Sylfaen" w:eastAsia="Sylfaen_PDF_Subset" w:hAnsi="Sylfaen" w:cs="Sylfaen"/>
          <w:color w:val="000000"/>
        </w:rPr>
        <w:t>ადმინისტრირება</w:t>
      </w:r>
      <w:del w:id="101" w:author="avtandil vasadze" w:date="2018-09-25T16:26:00Z">
        <w:r w:rsidRPr="001B4995" w:rsidDel="00A15D30">
          <w:rPr>
            <w:rFonts w:ascii="Sylfaen" w:eastAsia="Sylfaen_PDF_Subset" w:hAnsi="Sylfaen" w:cs="Sylfaen_PDF_Subset"/>
            <w:color w:val="000000"/>
          </w:rPr>
          <w:delText xml:space="preserve">, </w:delText>
        </w:r>
        <w:r w:rsidRPr="001B4995" w:rsidDel="00A15D30">
          <w:rPr>
            <w:rFonts w:ascii="Sylfaen" w:eastAsia="Sylfaen_PDF_Subset" w:hAnsi="Sylfaen" w:cs="Sylfaen"/>
            <w:color w:val="000000"/>
          </w:rPr>
          <w:delText>მასში</w:delText>
        </w:r>
        <w:r w:rsidRPr="001B4995" w:rsidDel="00A15D30">
          <w:rPr>
            <w:rFonts w:ascii="Sylfaen" w:eastAsia="Sylfaen_PDF_Subset" w:hAnsi="Sylfaen" w:cs="Sylfaen_PDF_Subset"/>
            <w:color w:val="000000"/>
          </w:rPr>
          <w:delText xml:space="preserve"> </w:delText>
        </w:r>
        <w:r w:rsidRPr="001B4995" w:rsidDel="00A15D30">
          <w:rPr>
            <w:rFonts w:ascii="Sylfaen" w:eastAsia="Sylfaen_PDF_Subset" w:hAnsi="Sylfaen" w:cs="Sylfaen"/>
            <w:color w:val="000000"/>
          </w:rPr>
          <w:delText>დაცული</w:delText>
        </w:r>
        <w:r w:rsidRPr="001B4995" w:rsidDel="00A15D30">
          <w:rPr>
            <w:rFonts w:ascii="Sylfaen" w:eastAsia="Sylfaen_PDF_Subset" w:hAnsi="Sylfaen" w:cs="Sylfaen_PDF_Subset"/>
            <w:color w:val="000000"/>
          </w:rPr>
          <w:delText xml:space="preserve"> პერსონალური </w:delText>
        </w:r>
        <w:r w:rsidRPr="001B4995" w:rsidDel="00A15D30">
          <w:rPr>
            <w:rFonts w:ascii="Sylfaen" w:eastAsia="Sylfaen_PDF_Subset" w:hAnsi="Sylfaen" w:cs="Sylfaen"/>
            <w:color w:val="000000"/>
          </w:rPr>
          <w:delText>მონაცემების</w:delText>
        </w:r>
        <w:r w:rsidRPr="001B4995" w:rsidDel="00A15D30">
          <w:rPr>
            <w:rFonts w:ascii="Sylfaen" w:eastAsia="Sylfaen_PDF_Subset" w:hAnsi="Sylfaen" w:cs="Sylfaen_PDF_Subset"/>
            <w:color w:val="000000"/>
          </w:rPr>
          <w:delText xml:space="preserve"> </w:delText>
        </w:r>
        <w:r w:rsidRPr="001B4995" w:rsidDel="00A15D30">
          <w:rPr>
            <w:rFonts w:ascii="Sylfaen" w:eastAsia="Sylfaen_PDF_Subset" w:hAnsi="Sylfaen" w:cs="Sylfaen"/>
            <w:color w:val="000000"/>
          </w:rPr>
          <w:delText>განახლება</w:delText>
        </w:r>
        <w:r w:rsidRPr="001B4995" w:rsidDel="00A15D30">
          <w:rPr>
            <w:rFonts w:ascii="Sylfaen" w:eastAsia="Sylfaen_PDF_Subset" w:hAnsi="Sylfaen" w:cs="Sylfaen_PDF_Subset"/>
            <w:color w:val="000000"/>
          </w:rPr>
          <w:delText xml:space="preserve">, </w:delText>
        </w:r>
        <w:r w:rsidRPr="001B4995" w:rsidDel="00A15D30">
          <w:rPr>
            <w:rFonts w:ascii="Sylfaen" w:eastAsia="Sylfaen_PDF_Subset" w:hAnsi="Sylfaen" w:cs="Sylfaen"/>
            <w:color w:val="000000"/>
          </w:rPr>
          <w:delText>დახვეწა და</w:delText>
        </w:r>
        <w:r w:rsidRPr="001B4995" w:rsidDel="00A15D30">
          <w:rPr>
            <w:rFonts w:ascii="Sylfaen" w:eastAsia="Sylfaen_PDF_Subset" w:hAnsi="Sylfaen" w:cs="Sylfaen_PDF_Subset"/>
            <w:color w:val="000000"/>
          </w:rPr>
          <w:delText xml:space="preserve"> </w:delText>
        </w:r>
        <w:r w:rsidRPr="001B4995" w:rsidDel="00A15D30">
          <w:rPr>
            <w:rFonts w:ascii="Sylfaen" w:eastAsia="Sylfaen_PDF_Subset" w:hAnsi="Sylfaen" w:cs="Sylfaen"/>
            <w:color w:val="000000"/>
          </w:rPr>
          <w:delText>დაცვა</w:delText>
        </w:r>
        <w:r w:rsidRPr="001B4995" w:rsidDel="00A15D30">
          <w:rPr>
            <w:rFonts w:ascii="Sylfaen" w:eastAsia="Sylfaen_PDF_Subset" w:hAnsi="Sylfaen" w:cs="Sylfaen_PDF_Subset"/>
            <w:color w:val="000000"/>
          </w:rPr>
          <w:delText xml:space="preserve"> </w:delText>
        </w:r>
        <w:r w:rsidRPr="001B4995" w:rsidDel="00A15D30">
          <w:rPr>
            <w:rFonts w:ascii="Sylfaen" w:eastAsia="Sylfaen_PDF_Subset" w:hAnsi="Sylfaen" w:cs="Sylfaen"/>
            <w:color w:val="000000"/>
          </w:rPr>
          <w:delText>კანონმდებლობის</w:delText>
        </w:r>
        <w:r w:rsidRPr="001B4995" w:rsidDel="00A15D30">
          <w:rPr>
            <w:rFonts w:ascii="Sylfaen" w:eastAsia="Sylfaen_PDF_Subset" w:hAnsi="Sylfaen" w:cs="Sylfaen_PDF_Subset"/>
            <w:color w:val="000000"/>
          </w:rPr>
          <w:delText xml:space="preserve"> </w:delText>
        </w:r>
        <w:r w:rsidRPr="001B4995" w:rsidDel="00A15D30">
          <w:rPr>
            <w:rFonts w:ascii="Sylfaen" w:eastAsia="Sylfaen_PDF_Subset" w:hAnsi="Sylfaen" w:cs="Sylfaen"/>
            <w:color w:val="000000"/>
          </w:rPr>
          <w:delText>შესაბამისად</w:delText>
        </w:r>
      </w:del>
      <w:del w:id="102" w:author="avtandil vasadze" w:date="2018-09-25T16:27:00Z">
        <w:r w:rsidRPr="001B4995" w:rsidDel="00A15D30">
          <w:rPr>
            <w:rFonts w:ascii="Sylfaen" w:eastAsia="Sylfaen_PDF_Subset" w:hAnsi="Sylfaen" w:cs="Sylfaen_PDF_Subset"/>
            <w:color w:val="000000"/>
          </w:rPr>
          <w:delText>;</w:delText>
        </w:r>
      </w:del>
    </w:p>
    <w:p w14:paraId="26BAD79E" w14:textId="1D3E7F01" w:rsidR="00D9373B" w:rsidRPr="001B4995" w:rsidRDefault="00965A50" w:rsidP="007E3CF6">
      <w:pPr>
        <w:widowControl/>
        <w:spacing w:line="20" w:lineRule="atLeast"/>
        <w:ind w:firstLine="720"/>
        <w:jc w:val="both"/>
        <w:rPr>
          <w:rFonts w:ascii="Sylfaen" w:hAnsi="Sylfaen" w:cs="Sylfaen"/>
        </w:rPr>
      </w:pPr>
      <w:r w:rsidRPr="007E3CF6">
        <w:rPr>
          <w:rFonts w:ascii="Sylfaen" w:eastAsia="Sylfaen_PDF_Subset" w:hAnsi="Sylfaen" w:cs="Sylfaen_PDF_Subset"/>
          <w:color w:val="FF0000"/>
        </w:rPr>
        <w:t>ჰ</w:t>
      </w:r>
      <w:ins w:id="103" w:author="Laura Gamrekeli" w:date="2018-09-19T10:47:00Z">
        <w:r w:rsidR="00EA1090">
          <w:rPr>
            <w:rFonts w:ascii="Sylfaen" w:eastAsia="Sylfaen_PDF_Subset" w:hAnsi="Sylfaen" w:cs="Sylfaen_PDF_Subset"/>
            <w:color w:val="FF0000"/>
            <w:vertAlign w:val="superscript"/>
          </w:rPr>
          <w:t>2</w:t>
        </w:r>
      </w:ins>
      <w:del w:id="104" w:author="Laura Gamrekeli" w:date="2018-09-19T10:47:00Z">
        <w:r w:rsidR="00F1705B" w:rsidRPr="007E3CF6" w:rsidDel="00EA1090">
          <w:rPr>
            <w:rFonts w:ascii="Sylfaen" w:eastAsia="Sylfaen_PDF_Subset" w:hAnsi="Sylfaen" w:cs="Sylfaen_PDF_Subset"/>
            <w:color w:val="FF0000"/>
            <w:vertAlign w:val="superscript"/>
          </w:rPr>
          <w:delText>4</w:delText>
        </w:r>
      </w:del>
      <w:r w:rsidRPr="007E3CF6">
        <w:rPr>
          <w:rFonts w:ascii="Sylfaen" w:eastAsia="Sylfaen_PDF_Subset" w:hAnsi="Sylfaen" w:cs="Sylfaen_PDF_Subset"/>
          <w:color w:val="FF0000"/>
        </w:rPr>
        <w:t xml:space="preserve">) </w:t>
      </w:r>
      <w:r w:rsidRPr="001B4995">
        <w:rPr>
          <w:rFonts w:ascii="Sylfaen" w:eastAsia="Sylfaen_PDF_Subset" w:hAnsi="Sylfaen" w:cs="Sylfaen"/>
        </w:rPr>
        <w:t>კომპეტენციის ფარგლებში</w:t>
      </w:r>
      <w:ins w:id="105" w:author="Laura Gamrekeli" w:date="2018-09-21T12:50:00Z">
        <w:r w:rsidR="001B4995">
          <w:rPr>
            <w:rFonts w:ascii="Sylfaen" w:eastAsia="Sylfaen_PDF_Subset" w:hAnsi="Sylfaen" w:cs="Sylfaen"/>
          </w:rPr>
          <w:t>,</w:t>
        </w:r>
      </w:ins>
      <w:r w:rsidRPr="001B4995">
        <w:rPr>
          <w:rFonts w:ascii="Sylfaen" w:eastAsia="Sylfaen_PDF_Subset" w:hAnsi="Sylfaen" w:cs="Sylfaen"/>
        </w:rPr>
        <w:t xml:space="preserve"> დევნილთა</w:t>
      </w:r>
      <w:r w:rsidRPr="001B4995">
        <w:rPr>
          <w:rFonts w:ascii="Sylfaen" w:eastAsia="Sylfaen_PDF_Subset" w:hAnsi="Sylfaen" w:cs="Sylfaen_PDF_Subset"/>
        </w:rPr>
        <w:t xml:space="preserve"> </w:t>
      </w:r>
      <w:r w:rsidRPr="001B4995">
        <w:rPr>
          <w:rFonts w:ascii="Sylfaen" w:eastAsia="Sylfaen_PDF_Subset" w:hAnsi="Sylfaen" w:cs="Sylfaen"/>
        </w:rPr>
        <w:t>განსახლების</w:t>
      </w:r>
      <w:r w:rsidRPr="001B4995">
        <w:rPr>
          <w:rFonts w:ascii="Sylfaen" w:eastAsia="Sylfaen_PDF_Subset" w:hAnsi="Sylfaen" w:cs="Sylfaen_PDF_Subset"/>
        </w:rPr>
        <w:t xml:space="preserve"> </w:t>
      </w:r>
      <w:r w:rsidRPr="001B4995">
        <w:rPr>
          <w:rFonts w:ascii="Sylfaen" w:eastAsia="Sylfaen_PDF_Subset" w:hAnsi="Sylfaen" w:cs="Sylfaen"/>
        </w:rPr>
        <w:t>ობიექტების</w:t>
      </w:r>
      <w:r w:rsidRPr="001B4995">
        <w:rPr>
          <w:rFonts w:ascii="Sylfaen" w:eastAsia="Sylfaen_PDF_Subset" w:hAnsi="Sylfaen" w:cs="Sylfaen_PDF_Subset"/>
        </w:rPr>
        <w:t xml:space="preserve"> </w:t>
      </w:r>
      <w:r w:rsidRPr="001B4995">
        <w:rPr>
          <w:rFonts w:ascii="Sylfaen" w:eastAsia="Sylfaen_PDF_Subset" w:hAnsi="Sylfaen" w:cs="Sylfaen"/>
        </w:rPr>
        <w:t>რეაბილიტაციის</w:t>
      </w:r>
      <w:r w:rsidRPr="001B4995">
        <w:rPr>
          <w:rFonts w:ascii="Sylfaen" w:eastAsia="Sylfaen_PDF_Subset" w:hAnsi="Sylfaen" w:cs="Sylfaen_PDF_Subset"/>
        </w:rPr>
        <w:t xml:space="preserve"> </w:t>
      </w:r>
      <w:r w:rsidRPr="001B4995">
        <w:rPr>
          <w:rFonts w:ascii="Sylfaen" w:eastAsia="Sylfaen_PDF_Subset" w:hAnsi="Sylfaen" w:cs="Sylfaen"/>
        </w:rPr>
        <w:t>ღონისძიებათა</w:t>
      </w:r>
      <w:r w:rsidRPr="001B4995">
        <w:rPr>
          <w:rFonts w:ascii="Sylfaen" w:eastAsia="Sylfaen_PDF_Subset" w:hAnsi="Sylfaen" w:cs="Sylfaen_PDF_Subset"/>
        </w:rPr>
        <w:t xml:space="preserve"> </w:t>
      </w:r>
      <w:r w:rsidRPr="001B4995">
        <w:rPr>
          <w:rFonts w:ascii="Sylfaen" w:eastAsia="Sylfaen_PDF_Subset" w:hAnsi="Sylfaen" w:cs="Sylfaen"/>
        </w:rPr>
        <w:t>განხორციელება კანონმდებლობის შესაბამისად</w:t>
      </w:r>
      <w:r w:rsidRPr="001B4995">
        <w:rPr>
          <w:rFonts w:ascii="Sylfaen" w:eastAsia="Sylfaen_PDF_Subset" w:hAnsi="Sylfaen" w:cs="Sylfaen_PDF_Subset"/>
        </w:rPr>
        <w:t>;</w:t>
      </w:r>
    </w:p>
    <w:p w14:paraId="68EE8CE1" w14:textId="0F8153A1" w:rsidR="00A839F4" w:rsidRPr="008D1E78" w:rsidRDefault="0020349C" w:rsidP="007E3CF6">
      <w:pPr>
        <w:widowControl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ჰ</w:t>
      </w:r>
      <w:ins w:id="106" w:author="Laura Gamrekeli" w:date="2018-09-19T10:47:00Z">
        <w:r w:rsidR="00EA1090">
          <w:rPr>
            <w:rFonts w:ascii="Sylfaen" w:hAnsi="Sylfaen" w:cs="Sylfaen"/>
            <w:vertAlign w:val="superscript"/>
          </w:rPr>
          <w:t>3</w:t>
        </w:r>
      </w:ins>
      <w:del w:id="107" w:author="Laura Gamrekeli" w:date="2018-09-19T10:47:00Z">
        <w:r w:rsidRPr="008D1E78" w:rsidDel="00EA1090">
          <w:rPr>
            <w:rFonts w:ascii="Sylfaen" w:hAnsi="Sylfaen" w:cs="Sylfaen"/>
            <w:vertAlign w:val="superscript"/>
          </w:rPr>
          <w:delText>5</w:delText>
        </w:r>
      </w:del>
      <w:r w:rsidRPr="008D1E78">
        <w:rPr>
          <w:rFonts w:ascii="Sylfaen" w:hAnsi="Sylfaen" w:cs="Sylfaen"/>
        </w:rPr>
        <w:t xml:space="preserve">) </w:t>
      </w:r>
      <w:r w:rsidR="00A839F4" w:rsidRPr="008D1E78">
        <w:rPr>
          <w:rFonts w:ascii="Sylfaen" w:hAnsi="Sylfaen" w:cs="Sylfaen"/>
        </w:rPr>
        <w:t>საქართველოს მოქმედი კანონმდებლობით მინიჭებული სხვა ფუნქციებისა და უფლებამოსილებების განხორციელება.</w:t>
      </w:r>
    </w:p>
    <w:p w14:paraId="229F94B1" w14:textId="5A0EFD80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3. სააგენტომ</w:t>
      </w:r>
      <w:ins w:id="108" w:author="Laura Gamrekeli" w:date="2018-09-19T10:41:00Z">
        <w:r w:rsidR="001147EA">
          <w:rPr>
            <w:rFonts w:ascii="Sylfaen" w:hAnsi="Sylfaen" w:cs="Sylfaen"/>
          </w:rPr>
          <w:t>,</w:t>
        </w:r>
      </w:ins>
      <w:r w:rsidRPr="008D1E78">
        <w:rPr>
          <w:rFonts w:ascii="Sylfaen" w:hAnsi="Sylfaen" w:cs="Sylfaen"/>
        </w:rPr>
        <w:t xml:space="preserve"> სამინისტროს თანხმობითა და კანონმდებლობით დადგენილი წესით</w:t>
      </w:r>
      <w:ins w:id="109" w:author="Laura Gamrekeli" w:date="2018-09-19T10:41:00Z">
        <w:r w:rsidR="001147EA">
          <w:rPr>
            <w:rFonts w:ascii="Sylfaen" w:hAnsi="Sylfaen" w:cs="Sylfaen"/>
          </w:rPr>
          <w:t>,</w:t>
        </w:r>
      </w:ins>
      <w:r w:rsidRPr="008D1E78">
        <w:rPr>
          <w:rFonts w:ascii="Sylfaen" w:hAnsi="Sylfaen" w:cs="Sylfaen"/>
        </w:rPr>
        <w:t xml:space="preserve"> შეიძლება განახორციელოს შემდეგი ქმედებები:</w:t>
      </w:r>
    </w:p>
    <w:p w14:paraId="5F1814EE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ა) უძრავი ქონების შეძენა, გასხვისება და დატვირთვა;</w:t>
      </w:r>
    </w:p>
    <w:p w14:paraId="39E7C501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ბ) სესხის აღება;</w:t>
      </w:r>
    </w:p>
    <w:p w14:paraId="0B7D8957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გ) თავდებობა;</w:t>
      </w:r>
    </w:p>
    <w:p w14:paraId="6A0A7724" w14:textId="06A11EC9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 xml:space="preserve">დ) საშტატო </w:t>
      </w:r>
      <w:r w:rsidR="00A23383">
        <w:rPr>
          <w:rFonts w:ascii="Sylfaen" w:hAnsi="Sylfaen" w:cs="Sylfaen"/>
        </w:rPr>
        <w:t>ნუსხისა</w:t>
      </w:r>
      <w:r w:rsidR="00A23383" w:rsidRPr="008D1E78">
        <w:rPr>
          <w:rFonts w:ascii="Sylfaen" w:hAnsi="Sylfaen" w:cs="Sylfaen"/>
        </w:rPr>
        <w:t xml:space="preserve"> </w:t>
      </w:r>
      <w:r w:rsidRPr="008D1E78">
        <w:rPr>
          <w:rFonts w:ascii="Sylfaen" w:hAnsi="Sylfaen" w:cs="Sylfaen"/>
        </w:rPr>
        <w:t xml:space="preserve">და </w:t>
      </w:r>
      <w:r w:rsidR="00A23383">
        <w:rPr>
          <w:rFonts w:ascii="Sylfaen" w:hAnsi="Sylfaen" w:cs="Sylfaen"/>
        </w:rPr>
        <w:t>სახელფასო</w:t>
      </w:r>
      <w:r w:rsidR="00A23383" w:rsidRPr="008D1E78">
        <w:rPr>
          <w:rFonts w:ascii="Sylfaen" w:hAnsi="Sylfaen" w:cs="Sylfaen"/>
        </w:rPr>
        <w:t xml:space="preserve"> </w:t>
      </w:r>
      <w:r w:rsidRPr="008D1E78">
        <w:rPr>
          <w:rFonts w:ascii="Sylfaen" w:hAnsi="Sylfaen" w:cs="Sylfaen"/>
        </w:rPr>
        <w:t>ფონდის განსაზღვრა;</w:t>
      </w:r>
    </w:p>
    <w:p w14:paraId="2E89842F" w14:textId="3496CC16" w:rsidR="00A839F4" w:rsidRPr="008D1E78" w:rsidRDefault="00414E3A" w:rsidP="007E3CF6">
      <w:pPr>
        <w:widowControl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ე</w:t>
      </w:r>
      <w:r w:rsidR="00A839F4" w:rsidRPr="008D1E78">
        <w:rPr>
          <w:rFonts w:ascii="Sylfaen" w:hAnsi="Sylfaen" w:cs="Sylfaen"/>
        </w:rPr>
        <w:t>) თანამშრომელთა მატერიალური წახალისებისა</w:t>
      </w:r>
      <w:del w:id="110" w:author="Laura Gamrekeli" w:date="2018-09-24T10:17:00Z">
        <w:r w:rsidR="00A839F4" w:rsidRPr="008D1E78" w:rsidDel="00524881">
          <w:rPr>
            <w:rFonts w:ascii="Sylfaen" w:hAnsi="Sylfaen" w:cs="Sylfaen"/>
          </w:rPr>
          <w:delText>თვის</w:delText>
        </w:r>
      </w:del>
      <w:r w:rsidR="00A839F4" w:rsidRPr="008D1E78">
        <w:rPr>
          <w:rFonts w:ascii="Sylfaen" w:hAnsi="Sylfaen" w:cs="Sylfaen"/>
        </w:rPr>
        <w:t xml:space="preserve"> და სახელფასო დანამატისათვის გამოსაყოფი სახსრების, აგრეთვე საჯარო სამართლის იურიდიული პირის მიერ შესაძენი საწვავისა და გასაწევი საკომუნიკაციო ხარჯების ლიმიტების განსაზღვრა; </w:t>
      </w:r>
    </w:p>
    <w:p w14:paraId="6CA0CC53" w14:textId="77777777" w:rsidR="00A839F4" w:rsidRPr="008D1E78" w:rsidRDefault="00414E3A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ვ</w:t>
      </w:r>
      <w:r w:rsidR="00A839F4" w:rsidRPr="008D1E78">
        <w:rPr>
          <w:rFonts w:ascii="Sylfaen" w:hAnsi="Sylfaen" w:cs="Sylfaen"/>
        </w:rPr>
        <w:t>) სხვა გადაწყვეტილებები, რომლებიც დაკავშირებულია სააგენტოს ქონებასთან, თუ ისინი სცილდება ჩვეულებრივი საქმიანობის ფარგლებს.</w:t>
      </w:r>
    </w:p>
    <w:p w14:paraId="6FCB7067" w14:textId="406EE8CB" w:rsidR="00A839F4" w:rsidRPr="008D1E78" w:rsidRDefault="00A839F4" w:rsidP="007E3CF6">
      <w:pPr>
        <w:pStyle w:val="Normal0"/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4. სააგენტო</w:t>
      </w:r>
      <w:ins w:id="111" w:author="Laura Gamrekeli" w:date="2018-09-19T10:43:00Z">
        <w:r w:rsidR="001147EA">
          <w:rPr>
            <w:rFonts w:ascii="Sylfaen" w:hAnsi="Sylfaen" w:cs="Sylfaen"/>
          </w:rPr>
          <w:t>,</w:t>
        </w:r>
      </w:ins>
      <w:r w:rsidRPr="008D1E78">
        <w:rPr>
          <w:rFonts w:ascii="Sylfaen" w:hAnsi="Sylfaen" w:cs="Sylfaen"/>
        </w:rPr>
        <w:t xml:space="preserve"> დაკისრებული მიზნებისა და ფუნქციების განხორციელებისას</w:t>
      </w:r>
      <w:ins w:id="112" w:author="Laura Gamrekeli" w:date="2018-09-19T10:43:00Z">
        <w:r w:rsidR="001147EA">
          <w:rPr>
            <w:rFonts w:ascii="Sylfaen" w:hAnsi="Sylfaen" w:cs="Sylfaen"/>
          </w:rPr>
          <w:t>,</w:t>
        </w:r>
      </w:ins>
      <w:r w:rsidRPr="008D1E78">
        <w:rPr>
          <w:rFonts w:ascii="Sylfaen" w:hAnsi="Sylfaen" w:cs="Sylfaen"/>
        </w:rPr>
        <w:t xml:space="preserve"> ხელმძღვანელობს შემდეგი პრინციპებით:</w:t>
      </w:r>
    </w:p>
    <w:p w14:paraId="6AA4211E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 xml:space="preserve">ა) დისკრიმინაციის გამორიცხვა პირის სოციალური და ქონებრივი მდგომარეობის, რასის, კანის ფერის, რელიგიის, სქესის, ასაკისა და პოლიტიკური შეხედულების მიხედვით (ამასთან, დისკრიმინაციად არ ჩაითვლება ნებისმიერი ღონისძიებები, </w:t>
      </w:r>
      <w:del w:id="113" w:author="Laura Gamrekeli" w:date="2018-09-19T11:17:00Z">
        <w:r w:rsidRPr="008D1E78" w:rsidDel="000C136B">
          <w:rPr>
            <w:rFonts w:ascii="Sylfaen" w:hAnsi="Sylfaen" w:cs="Sylfaen"/>
          </w:rPr>
          <w:delText>რომლებიც</w:delText>
        </w:r>
      </w:del>
      <w:r w:rsidRPr="008D1E78">
        <w:rPr>
          <w:rFonts w:ascii="Sylfaen" w:hAnsi="Sylfaen" w:cs="Sylfaen"/>
        </w:rPr>
        <w:t xml:space="preserve"> გამიზნული</w:t>
      </w:r>
      <w:del w:id="114" w:author="Laura Gamrekeli" w:date="2018-09-19T11:17:00Z">
        <w:r w:rsidRPr="008D1E78" w:rsidDel="000C136B">
          <w:rPr>
            <w:rFonts w:ascii="Sylfaen" w:hAnsi="Sylfaen" w:cs="Sylfaen"/>
          </w:rPr>
          <w:delText>ა</w:delText>
        </w:r>
      </w:del>
      <w:r w:rsidRPr="008D1E78">
        <w:rPr>
          <w:rFonts w:ascii="Sylfaen" w:hAnsi="Sylfaen" w:cs="Sylfaen"/>
        </w:rPr>
        <w:t xml:space="preserve"> იმ პირთა განსაკუთრებულ საჭიროებათა დასაკმაყოფილებლად, რომლებსაც სქესის, ასაკის, ფიზიკური არასრულფასოვნების, ოჯახური ან/და სოციალური </w:t>
      </w:r>
      <w:r w:rsidRPr="008D1E78">
        <w:rPr>
          <w:rFonts w:ascii="Sylfaen" w:hAnsi="Sylfaen" w:cs="Sylfaen"/>
        </w:rPr>
        <w:lastRenderedPageBreak/>
        <w:t>მდგომარეობის გათვალისწინებით კანონმდებლობით დადგენილი წესით ცნობენ განსაკუთრებული დაცვისა და დახმარების გასაწევ პირებად);</w:t>
      </w:r>
    </w:p>
    <w:p w14:paraId="359765EC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ბ) სოციალური დახმარების სფეროში ადამიანის კანონით გარანტირებული უფლებების დაცვის უზრუნველყოფა;</w:t>
      </w:r>
    </w:p>
    <w:p w14:paraId="0C2DE967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გ) დამოუკიდებლობა კანონით განსაზღვრული საკითხების გადაწყვეტისას;</w:t>
      </w:r>
    </w:p>
    <w:p w14:paraId="585FBFA7" w14:textId="78DCA97C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დ) სამართლიანობა და მიუკერძოებლობა;</w:t>
      </w:r>
    </w:p>
    <w:p w14:paraId="6C483C16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ე) კანონმდებლობის დაცვა და საქმიანობის საჯაროობა.</w:t>
      </w:r>
    </w:p>
    <w:p w14:paraId="2A3610B4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  <w:b/>
          <w:bCs/>
        </w:rPr>
      </w:pPr>
    </w:p>
    <w:p w14:paraId="772B94D7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  <w:b/>
          <w:bCs/>
        </w:rPr>
        <w:t>მუხლი 3. სააგენტოს ხელმძღვანელობა</w:t>
      </w:r>
    </w:p>
    <w:p w14:paraId="5DF9F8EF" w14:textId="3F34EE4E" w:rsidR="00A839F4" w:rsidRPr="008D1E78" w:rsidRDefault="00A839F4" w:rsidP="007E3CF6">
      <w:pPr>
        <w:widowControl/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 xml:space="preserve">1. </w:t>
      </w:r>
      <w:r w:rsidRPr="001B4995">
        <w:rPr>
          <w:rFonts w:ascii="Sylfaen" w:hAnsi="Sylfaen" w:cs="Sylfaen"/>
        </w:rPr>
        <w:t>სააგენტოს ხელმძღვანელობს დირექტორი (შემდგომში - დირექტორი), რომელიც იმავდროულად არის საქართველოს</w:t>
      </w:r>
      <w:r w:rsidR="00414E3A" w:rsidRPr="001B4995">
        <w:rPr>
          <w:rFonts w:ascii="Sylfaen" w:hAnsi="Sylfaen" w:cs="Sylfaen"/>
        </w:rPr>
        <w:t xml:space="preserve"> ოკუპირებული ტერიტორიებიდა</w:t>
      </w:r>
      <w:ins w:id="115" w:author="Laura Gamrekeli" w:date="2018-09-24T10:18:00Z">
        <w:r w:rsidR="00524881">
          <w:rPr>
            <w:rFonts w:ascii="Sylfaen" w:hAnsi="Sylfaen" w:cs="Sylfaen"/>
          </w:rPr>
          <w:t>ნ</w:t>
        </w:r>
      </w:ins>
      <w:r w:rsidR="00414E3A" w:rsidRPr="001B4995">
        <w:rPr>
          <w:rFonts w:ascii="Sylfaen" w:hAnsi="Sylfaen" w:cs="Sylfaen"/>
        </w:rPr>
        <w:t xml:space="preserve"> დევნილთა, </w:t>
      </w:r>
      <w:r w:rsidRPr="001B4995">
        <w:rPr>
          <w:rFonts w:ascii="Sylfaen" w:hAnsi="Sylfaen" w:cs="Sylfaen"/>
        </w:rPr>
        <w:t xml:space="preserve"> შრომის, ჯანმრთელობისა და სოციალური დაცვის მინისტრის (შემდგომში - მინისტრი) მოადგილე. </w:t>
      </w:r>
      <w:r w:rsidRPr="008D1E78">
        <w:rPr>
          <w:rFonts w:ascii="Sylfaen" w:hAnsi="Sylfaen" w:cs="Sylfaen"/>
        </w:rPr>
        <w:t>დირექტორს თანამდებობაზე ნიშნავს და თანამდებობიდან ათავისუფლებს მინისტრი.</w:t>
      </w:r>
      <w:r w:rsidRPr="008D1E78">
        <w:rPr>
          <w:rFonts w:ascii="Sylfaen" w:hAnsi="Sylfaen" w:cs="Sylfaen"/>
          <w:i/>
          <w:iCs/>
        </w:rPr>
        <w:t xml:space="preserve"> </w:t>
      </w:r>
    </w:p>
    <w:p w14:paraId="59CFDA57" w14:textId="7125347A" w:rsidR="00A839F4" w:rsidRPr="008D1E78" w:rsidRDefault="00A839F4" w:rsidP="007E3CF6">
      <w:pPr>
        <w:pStyle w:val="Normal0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2. სააგენტოს დირექტორი</w:t>
      </w:r>
      <w:ins w:id="116" w:author="Laura Gamrekeli" w:date="2018-09-18T16:31:00Z">
        <w:r w:rsidR="00414191">
          <w:rPr>
            <w:rFonts w:ascii="Sylfaen" w:hAnsi="Sylfaen" w:cs="Sylfaen"/>
          </w:rPr>
          <w:t>,</w:t>
        </w:r>
      </w:ins>
      <w:r w:rsidRPr="008D1E78">
        <w:rPr>
          <w:rFonts w:ascii="Sylfaen" w:hAnsi="Sylfaen" w:cs="Sylfaen"/>
        </w:rPr>
        <w:t xml:space="preserve"> მინიჭებულ უფლებამოსილებათა ფარგლებში</w:t>
      </w:r>
      <w:ins w:id="117" w:author="Laura Gamrekeli" w:date="2018-09-18T16:31:00Z">
        <w:r w:rsidR="00414191">
          <w:rPr>
            <w:rFonts w:ascii="Sylfaen" w:hAnsi="Sylfaen" w:cs="Sylfaen"/>
          </w:rPr>
          <w:t>,</w:t>
        </w:r>
      </w:ins>
      <w:r w:rsidRPr="008D1E78">
        <w:rPr>
          <w:rFonts w:ascii="Sylfaen" w:hAnsi="Sylfaen" w:cs="Sylfaen"/>
        </w:rPr>
        <w:t xml:space="preserve"> მოქმედებს დამოუკიდებლად და პერსონალურად აგებს პასუხს სააგენტოს მიერ განხორციელებული საქმიანობის კანონიერებაზე, მიზანშეწონილობასა და ეფექტიანობაზე, სააგენტოს მფლობელობაში არსებული ქონების დაცვა</w:t>
      </w:r>
      <w:ins w:id="118" w:author="Laura Gamrekeli" w:date="2018-09-18T16:32:00Z">
        <w:r w:rsidR="00414191">
          <w:rPr>
            <w:rFonts w:ascii="Sylfaen" w:hAnsi="Sylfaen" w:cs="Sylfaen"/>
          </w:rPr>
          <w:t>სა</w:t>
        </w:r>
      </w:ins>
      <w:del w:id="119" w:author="Laura Gamrekeli" w:date="2018-09-18T16:32:00Z">
        <w:r w:rsidRPr="008D1E78" w:rsidDel="00414191">
          <w:rPr>
            <w:rFonts w:ascii="Sylfaen" w:hAnsi="Sylfaen" w:cs="Sylfaen"/>
          </w:rPr>
          <w:delText>ზე</w:delText>
        </w:r>
      </w:del>
      <w:r w:rsidRPr="008D1E78">
        <w:rPr>
          <w:rFonts w:ascii="Sylfaen" w:hAnsi="Sylfaen" w:cs="Sylfaen"/>
        </w:rPr>
        <w:t xml:space="preserve"> და ფულადი სახსრების მიზნობრივ ხარჯვაზე.</w:t>
      </w:r>
    </w:p>
    <w:p w14:paraId="15F81C91" w14:textId="7861413E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3. დირექტორს ჰყავს მოადგილე (მოადგილეები), რომლებსაც თანამდებობაზე ნიშნავს და თანამდებობიდან ათავისუფლებს დირექტორი</w:t>
      </w:r>
      <w:ins w:id="120" w:author="Laura Gamrekeli" w:date="2018-09-19T10:51:00Z">
        <w:r w:rsidR="00EA1090">
          <w:rPr>
            <w:rFonts w:ascii="Sylfaen" w:hAnsi="Sylfaen" w:cs="Sylfaen"/>
          </w:rPr>
          <w:t>,</w:t>
        </w:r>
      </w:ins>
      <w:r w:rsidRPr="008D1E78">
        <w:rPr>
          <w:rFonts w:ascii="Sylfaen" w:hAnsi="Sylfaen" w:cs="Sylfaen"/>
        </w:rPr>
        <w:t xml:space="preserve"> მინისტრთან შეთანხმებით. დირექტორის მოადგილ</w:t>
      </w:r>
      <w:ins w:id="121" w:author="Laura Gamrekeli" w:date="2018-09-19T10:51:00Z">
        <w:r w:rsidR="00EA1090">
          <w:rPr>
            <w:rFonts w:ascii="Sylfaen" w:hAnsi="Sylfaen" w:cs="Sylfaen"/>
          </w:rPr>
          <w:t>ეებ</w:t>
        </w:r>
      </w:ins>
      <w:r w:rsidRPr="008D1E78">
        <w:rPr>
          <w:rFonts w:ascii="Sylfaen" w:hAnsi="Sylfaen" w:cs="Sylfaen"/>
        </w:rPr>
        <w:t xml:space="preserve">ის რაოდენობა განისაზღვრება სააგენტოს საშტატო განრიგით. </w:t>
      </w:r>
    </w:p>
    <w:p w14:paraId="6A6C9BCC" w14:textId="4610EACC" w:rsidR="00A839F4" w:rsidRPr="008D1E78" w:rsidRDefault="00A839F4" w:rsidP="007E3CF6">
      <w:pPr>
        <w:widowControl/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4. დირექტორის არყოფნის შემთხვევაში</w:t>
      </w:r>
      <w:ins w:id="122" w:author="Laura Gamrekeli" w:date="2018-09-19T10:52:00Z">
        <w:r w:rsidR="00EA1090">
          <w:rPr>
            <w:rFonts w:ascii="Sylfaen" w:hAnsi="Sylfaen" w:cs="Sylfaen"/>
          </w:rPr>
          <w:t>,</w:t>
        </w:r>
      </w:ins>
      <w:r w:rsidRPr="008D1E78">
        <w:rPr>
          <w:rFonts w:ascii="Sylfaen" w:hAnsi="Sylfaen" w:cs="Sylfaen"/>
        </w:rPr>
        <w:t xml:space="preserve"> დირექტორის მოვალეობებს ასრულებს მის მიერ ინდივიდუალური ადმინისტრაციულ-სამართლებრივი აქტით განსაზღვრული ერთ-ერთი მოადგილე (რაც არ გულისხმობს იმავდროულად მინისტრის მოადგილის თანამდებობის შეთავსებას). </w:t>
      </w:r>
      <w:r w:rsidRPr="008D1E78">
        <w:rPr>
          <w:rFonts w:ascii="Sylfaen" w:hAnsi="Sylfaen" w:cs="Sylfaen"/>
          <w:i/>
          <w:iCs/>
        </w:rPr>
        <w:t xml:space="preserve"> </w:t>
      </w:r>
    </w:p>
    <w:p w14:paraId="63A1D8FE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5. მოადგილეებს შორის უფლება</w:t>
      </w:r>
      <w:del w:id="123" w:author="Laura Gamrekeli" w:date="2018-09-18T16:34:00Z">
        <w:r w:rsidRPr="008D1E78" w:rsidDel="00414191">
          <w:rPr>
            <w:rFonts w:ascii="Sylfaen" w:hAnsi="Sylfaen" w:cs="Sylfaen"/>
          </w:rPr>
          <w:delText>-</w:delText>
        </w:r>
      </w:del>
      <w:r w:rsidRPr="008D1E78">
        <w:rPr>
          <w:rFonts w:ascii="Sylfaen" w:hAnsi="Sylfaen" w:cs="Sylfaen"/>
        </w:rPr>
        <w:t>მოსილებებსა და ფუნქციებს ანაწილებს დირექტორი.</w:t>
      </w:r>
    </w:p>
    <w:p w14:paraId="530E7A17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</w:p>
    <w:p w14:paraId="6D6E9AD2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  <w:b/>
          <w:bCs/>
        </w:rPr>
      </w:pPr>
      <w:r w:rsidRPr="008D1E78">
        <w:rPr>
          <w:rFonts w:ascii="Sylfaen" w:hAnsi="Sylfaen" w:cs="Sylfaen"/>
          <w:b/>
          <w:bCs/>
        </w:rPr>
        <w:t>მუხლი 4. სააგენტოს დირექტორი</w:t>
      </w:r>
    </w:p>
    <w:p w14:paraId="47365BA8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სააგენტოს დირექტორი:</w:t>
      </w:r>
    </w:p>
    <w:p w14:paraId="0B670F21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ა) ხელმძღვანელობს სააგენტოს, წარმართავ</w:t>
      </w:r>
      <w:del w:id="124" w:author="Laura Gamrekeli" w:date="2018-09-19T10:52:00Z">
        <w:r w:rsidRPr="008D1E78" w:rsidDel="00EA1090">
          <w:rPr>
            <w:rFonts w:ascii="Sylfaen" w:hAnsi="Sylfaen" w:cs="Sylfaen"/>
          </w:rPr>
          <w:delText>ი</w:delText>
        </w:r>
      </w:del>
      <w:r w:rsidRPr="008D1E78">
        <w:rPr>
          <w:rFonts w:ascii="Sylfaen" w:hAnsi="Sylfaen" w:cs="Sylfaen"/>
        </w:rPr>
        <w:t xml:space="preserve">ს მის საქმიანობას და წყვეტს სააგენტოს გამგებლობის სფეროს მიკუთვნებულ საკითხებს; </w:t>
      </w:r>
    </w:p>
    <w:p w14:paraId="0BBC2954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ბ) პასუხისმგებელია საქართველოს კონსტიტუციის, საქართველოს საკანონმდებლო აქტების, მინისტრის ბრძანებებისა და სხვა კანონქვემდებარე აქტების შესრულებაზე;</w:t>
      </w:r>
    </w:p>
    <w:p w14:paraId="4C8A21CE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გ) ერთპიროვნულად უძღვება სააგენტოს საქმიანობას. ახორციელებს სააგენტოს საერთო ხელმძღვანელობას, სამართლებრივ, მეთოდურ-საინფორმაციო და მატერიალურ-ტექნიკურ უზრუნველყოფას;</w:t>
      </w:r>
    </w:p>
    <w:p w14:paraId="6A3FAEB4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 xml:space="preserve">დ) ახორციელებს სააგენტოს სტრუქტურული ერთეულების (ცენტრალური აპარატი და ტერიტორიული ორგანო) საფინანსო-სამეურნეო, საორგანიზაციო საქმიანობისა და მინიჭებული ფუნქციების შესრულების კონტროლს; </w:t>
      </w:r>
    </w:p>
    <w:p w14:paraId="281E2B8C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 xml:space="preserve">ე) განკარგავს სააგენტოს სახსრებს და აკონტროლებს მათ გამოყენებას, </w:t>
      </w:r>
      <w:r w:rsidRPr="008D1E78">
        <w:rPr>
          <w:rFonts w:ascii="Sylfaen" w:hAnsi="Sylfaen" w:cs="Sylfaen"/>
        </w:rPr>
        <w:lastRenderedPageBreak/>
        <w:t>პასუხისმგებელია სააგენტოს საკუთრებაში, მფლობელობასა და/ან სარგებლობაში არსებული ქონებისა და ფულადი სახსრების მიზნობრივი და სწორი ხარჯვისათვის;</w:t>
      </w:r>
    </w:p>
    <w:p w14:paraId="287972E0" w14:textId="3B5B3058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ვ) წარმოადგენს სააგენტოს მესამე პირებთან ურთიერთობაში</w:t>
      </w:r>
      <w:ins w:id="125" w:author="Laura Gamrekeli" w:date="2018-09-18T16:35:00Z">
        <w:r w:rsidR="00414191">
          <w:rPr>
            <w:rFonts w:ascii="Sylfaen" w:hAnsi="Sylfaen" w:cs="Sylfaen"/>
          </w:rPr>
          <w:t>,</w:t>
        </w:r>
      </w:ins>
      <w:r w:rsidRPr="008D1E78">
        <w:rPr>
          <w:rFonts w:ascii="Sylfaen" w:hAnsi="Sylfaen" w:cs="Sylfaen"/>
        </w:rPr>
        <w:t xml:space="preserve"> ან ანიჭებს წარმომადგენლობით უფლებამოსილებას;</w:t>
      </w:r>
    </w:p>
    <w:p w14:paraId="5638CD1F" w14:textId="38526D53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ზ) მინისტრს შესათანხმებლად წარუდგენს დირექტორის მოადგილეთა კანდიდატურ</w:t>
      </w:r>
      <w:ins w:id="126" w:author="Laura Gamrekeli" w:date="2018-09-19T11:20:00Z">
        <w:r w:rsidR="000C136B">
          <w:rPr>
            <w:rFonts w:ascii="Sylfaen" w:hAnsi="Sylfaen" w:cs="Sylfaen"/>
          </w:rPr>
          <w:t>ებ</w:t>
        </w:r>
      </w:ins>
      <w:del w:id="127" w:author="Laura Gamrekeli" w:date="2018-09-19T11:20:00Z">
        <w:r w:rsidRPr="008D1E78" w:rsidDel="000C136B">
          <w:rPr>
            <w:rFonts w:ascii="Sylfaen" w:hAnsi="Sylfaen" w:cs="Sylfaen"/>
          </w:rPr>
          <w:delText>ა</w:delText>
        </w:r>
      </w:del>
      <w:r w:rsidRPr="008D1E78">
        <w:rPr>
          <w:rFonts w:ascii="Sylfaen" w:hAnsi="Sylfaen" w:cs="Sylfaen"/>
        </w:rPr>
        <w:t>ს, განსაზღვრავს მ</w:t>
      </w:r>
      <w:ins w:id="128" w:author="Laura Gamrekeli" w:date="2018-09-19T11:20:00Z">
        <w:r w:rsidR="000C136B">
          <w:rPr>
            <w:rFonts w:ascii="Sylfaen" w:hAnsi="Sylfaen" w:cs="Sylfaen"/>
          </w:rPr>
          <w:t>ათ</w:t>
        </w:r>
      </w:ins>
      <w:del w:id="129" w:author="Laura Gamrekeli" w:date="2018-09-19T11:20:00Z">
        <w:r w:rsidRPr="008D1E78" w:rsidDel="000C136B">
          <w:rPr>
            <w:rFonts w:ascii="Sylfaen" w:hAnsi="Sylfaen" w:cs="Sylfaen"/>
          </w:rPr>
          <w:delText>ის</w:delText>
        </w:r>
      </w:del>
      <w:r w:rsidRPr="008D1E78">
        <w:rPr>
          <w:rFonts w:ascii="Sylfaen" w:hAnsi="Sylfaen" w:cs="Sylfaen"/>
        </w:rPr>
        <w:t xml:space="preserve"> უფლებამოსილებებს;</w:t>
      </w:r>
    </w:p>
    <w:p w14:paraId="5C21FE9E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თ) ახორციელებს სააგენტოში ვაკანტურ თანამდებობებზე კანდიდატების შერჩევას;</w:t>
      </w:r>
    </w:p>
    <w:p w14:paraId="1F31E3DE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ი) თანამდებობაზე ნიშნავს და თანამდებობიდან ათავისუფლებს სააგენტოში დასაქმებულ პირებს, მათ მიმართ იყენებს წახალისებისა და დისციპლინური პასუხისმგებლობის ზომებს;</w:t>
      </w:r>
    </w:p>
    <w:p w14:paraId="57FF87C6" w14:textId="77FBE25D" w:rsidR="00A839F4" w:rsidRPr="008D1E78" w:rsidRDefault="00414E3A" w:rsidP="007E3CF6">
      <w:pPr>
        <w:widowControl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კ</w:t>
      </w:r>
      <w:r w:rsidR="00A839F4" w:rsidRPr="008D1E78">
        <w:rPr>
          <w:rFonts w:ascii="Sylfaen" w:hAnsi="Sylfaen" w:cs="Sylfaen"/>
        </w:rPr>
        <w:t>) უფლებამოსილია სააგენტოს თანამშრომლებ</w:t>
      </w:r>
      <w:ins w:id="130" w:author="Laura Gamrekeli" w:date="2018-09-19T10:57:00Z">
        <w:r w:rsidR="0011755E">
          <w:rPr>
            <w:rFonts w:ascii="Sylfaen" w:hAnsi="Sylfaen" w:cs="Sylfaen"/>
          </w:rPr>
          <w:t>ი</w:t>
        </w:r>
      </w:ins>
      <w:r w:rsidR="00A839F4" w:rsidRPr="008D1E78">
        <w:rPr>
          <w:rFonts w:ascii="Sylfaen" w:hAnsi="Sylfaen" w:cs="Sylfaen"/>
        </w:rPr>
        <w:t>ს განსაკუთრებით საპასუხისმგებლო ფუნქციური დატვირთვისთვის</w:t>
      </w:r>
      <w:del w:id="131" w:author="Laura Gamrekeli" w:date="2018-09-18T16:36:00Z">
        <w:r w:rsidR="00A839F4" w:rsidRPr="008D1E78" w:rsidDel="00414191">
          <w:rPr>
            <w:rFonts w:ascii="Sylfaen" w:hAnsi="Sylfaen" w:cs="Sylfaen"/>
          </w:rPr>
          <w:delText>,</w:delText>
        </w:r>
      </w:del>
      <w:r w:rsidR="00A839F4" w:rsidRPr="008D1E78">
        <w:rPr>
          <w:rFonts w:ascii="Sylfaen" w:hAnsi="Sylfaen" w:cs="Sylfaen"/>
        </w:rPr>
        <w:t xml:space="preserve"> ან შესრულებული სამუშაოსთვის, რომელიც აღემატება მათ ჩვეულ სამსახურებრივ მოვალეობებს, სამინისტროსთან შეთანხმებით</w:t>
      </w:r>
      <w:ins w:id="132" w:author="Laura Gamrekeli" w:date="2018-09-18T16:36:00Z">
        <w:r w:rsidR="00414191">
          <w:rPr>
            <w:rFonts w:ascii="Sylfaen" w:hAnsi="Sylfaen" w:cs="Sylfaen"/>
          </w:rPr>
          <w:t>,</w:t>
        </w:r>
      </w:ins>
      <w:r w:rsidR="00A839F4" w:rsidRPr="008D1E78">
        <w:rPr>
          <w:rFonts w:ascii="Sylfaen" w:hAnsi="Sylfaen" w:cs="Sylfaen"/>
        </w:rPr>
        <w:t xml:space="preserve"> დაუწესოს დამატებითი საზღაური (დანამატი);</w:t>
      </w:r>
    </w:p>
    <w:p w14:paraId="0108A5C1" w14:textId="6E26B0B3" w:rsidR="00A839F4" w:rsidRPr="008D1E78" w:rsidRDefault="00414E3A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ლ</w:t>
      </w:r>
      <w:r w:rsidR="00A839F4" w:rsidRPr="008D1E78">
        <w:rPr>
          <w:rFonts w:ascii="Sylfaen" w:hAnsi="Sylfaen" w:cs="Sylfaen"/>
        </w:rPr>
        <w:t>) სააგენტოს საქმიანობასთან დაკავშირებით, გამოსცემს ინდივიდუალურ</w:t>
      </w:r>
      <w:r w:rsidR="00475B35">
        <w:rPr>
          <w:rFonts w:ascii="Sylfaen" w:hAnsi="Sylfaen" w:cs="Sylfaen"/>
        </w:rPr>
        <w:t xml:space="preserve"> ადმინისტრაციულ-</w:t>
      </w:r>
      <w:r w:rsidR="00A839F4" w:rsidRPr="008D1E78">
        <w:rPr>
          <w:rFonts w:ascii="Sylfaen" w:hAnsi="Sylfaen" w:cs="Sylfaen"/>
        </w:rPr>
        <w:t>სამართლებრივ აქტებს. აუქმებს ან ცვლის თავისი მოადგილეების ან სტრუქტურული ქვედანაყოფებისა და ტერიტორიული ერთეულების მიერ მიღებულ გადაწყვეტილებებს;</w:t>
      </w:r>
    </w:p>
    <w:p w14:paraId="43CB8307" w14:textId="15280831" w:rsidR="00A839F4" w:rsidRPr="008D1E78" w:rsidRDefault="00414E3A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მ</w:t>
      </w:r>
      <w:r w:rsidR="00A839F4" w:rsidRPr="008D1E78">
        <w:rPr>
          <w:rFonts w:ascii="Sylfaen" w:hAnsi="Sylfaen" w:cs="Sylfaen"/>
        </w:rPr>
        <w:t>) უფლებამოსილია</w:t>
      </w:r>
      <w:ins w:id="133" w:author="Laura Gamrekeli" w:date="2018-09-19T10:58:00Z">
        <w:r w:rsidR="0011755E">
          <w:rPr>
            <w:rFonts w:ascii="Sylfaen" w:hAnsi="Sylfaen" w:cs="Sylfaen"/>
          </w:rPr>
          <w:t>,</w:t>
        </w:r>
      </w:ins>
      <w:r w:rsidR="00A839F4" w:rsidRPr="008D1E78">
        <w:rPr>
          <w:rFonts w:ascii="Sylfaen" w:hAnsi="Sylfaen" w:cs="Sylfaen"/>
        </w:rPr>
        <w:t xml:space="preserve"> სხვადასხვა უწყებებიდან მოიწვიოს სპეციალისტები ან/და დამოუკიდებელი ექსპერტები;</w:t>
      </w:r>
    </w:p>
    <w:p w14:paraId="716E79EF" w14:textId="77777777" w:rsidR="00A839F4" w:rsidRPr="008D1E78" w:rsidRDefault="00414E3A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ნ</w:t>
      </w:r>
      <w:r w:rsidR="00A839F4" w:rsidRPr="008D1E78">
        <w:rPr>
          <w:rFonts w:ascii="Sylfaen" w:hAnsi="Sylfaen" w:cs="Sylfaen"/>
        </w:rPr>
        <w:t xml:space="preserve">) ანაწილებს მოვალეობებს სააგენტოს თანამშრომლებს შორის, აძლევს მათ სათანადო მითითებებს და დავალებებს, აკონტროლებს სააგენტოს თანამშრომელთა მიერ სამსახურებრივი მოვალეობების შესრულებას; </w:t>
      </w:r>
    </w:p>
    <w:p w14:paraId="3648BBB0" w14:textId="77777777" w:rsidR="00A839F4" w:rsidRPr="008D1E78" w:rsidRDefault="00414E3A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ო</w:t>
      </w:r>
      <w:r w:rsidR="00A839F4" w:rsidRPr="008D1E78">
        <w:rPr>
          <w:rFonts w:ascii="Sylfaen" w:hAnsi="Sylfaen" w:cs="Sylfaen"/>
        </w:rPr>
        <w:t>) სამინისტროს წარუდგენს წინადადებებს სააგენტოს საქმიანობისათვის საჭირო ღონისძიებების რეგულირებისა და სრულყოფის შესახებ;</w:t>
      </w:r>
    </w:p>
    <w:p w14:paraId="1F551E24" w14:textId="77777777" w:rsidR="00A839F4" w:rsidRPr="008D1E78" w:rsidRDefault="00414E3A" w:rsidP="007E3CF6">
      <w:pPr>
        <w:widowControl/>
        <w:spacing w:line="20" w:lineRule="atLeast"/>
        <w:ind w:firstLine="720"/>
        <w:jc w:val="both"/>
        <w:rPr>
          <w:rFonts w:ascii="Sylfaen" w:hAnsi="Sylfaen" w:cs="Sylfaen"/>
          <w:i/>
          <w:iCs/>
        </w:rPr>
      </w:pPr>
      <w:r w:rsidRPr="008D1E78">
        <w:rPr>
          <w:rFonts w:ascii="Sylfaen" w:hAnsi="Sylfaen" w:cs="Sylfaen"/>
        </w:rPr>
        <w:t>პ</w:t>
      </w:r>
      <w:r w:rsidR="00A839F4" w:rsidRPr="008D1E78">
        <w:rPr>
          <w:rFonts w:ascii="Sylfaen" w:hAnsi="Sylfaen" w:cs="Sylfaen"/>
        </w:rPr>
        <w:t xml:space="preserve">) ზრუნავს სააგენტოს თანამშრომელთა პროფესიულ მომზადება/გადამზადებაზე, უნარ-ჩვევების განვითარებასა და კვალიფიკაციის ამაღლებაზე; </w:t>
      </w:r>
    </w:p>
    <w:p w14:paraId="1F71FE55" w14:textId="0B740F07" w:rsidR="00A839F4" w:rsidRPr="008D1E78" w:rsidRDefault="00414E3A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ჟ</w:t>
      </w:r>
      <w:r w:rsidR="00A839F4" w:rsidRPr="008D1E78">
        <w:rPr>
          <w:rFonts w:ascii="Sylfaen" w:hAnsi="Sylfaen" w:cs="Sylfaen"/>
        </w:rPr>
        <w:t>) სამინისტროსთან შეთანხმებით</w:t>
      </w:r>
      <w:ins w:id="134" w:author="Laura Gamrekeli" w:date="2018-09-18T16:38:00Z">
        <w:r w:rsidR="0011082B">
          <w:rPr>
            <w:rFonts w:ascii="Sylfaen" w:hAnsi="Sylfaen" w:cs="Sylfaen"/>
          </w:rPr>
          <w:t>,</w:t>
        </w:r>
      </w:ins>
      <w:r w:rsidR="00A839F4" w:rsidRPr="008D1E78">
        <w:rPr>
          <w:rFonts w:ascii="Sylfaen" w:hAnsi="Sylfaen" w:cs="Sylfaen"/>
        </w:rPr>
        <w:t xml:space="preserve"> ამტკიცებს სააგენტოს სახელფასო ფონდსა და საშტატო ნუსხას;</w:t>
      </w:r>
    </w:p>
    <w:p w14:paraId="7336BFA5" w14:textId="3BCF03C3" w:rsidR="00A839F4" w:rsidRPr="008D1E78" w:rsidRDefault="00414E3A" w:rsidP="007E3CF6">
      <w:pPr>
        <w:widowControl/>
        <w:ind w:firstLine="720"/>
        <w:jc w:val="both"/>
        <w:rPr>
          <w:rFonts w:ascii="Sylfaen" w:hAnsi="Sylfaen" w:cs="Sylfaen"/>
          <w:i/>
          <w:iCs/>
        </w:rPr>
      </w:pPr>
      <w:r w:rsidRPr="008D1E78">
        <w:rPr>
          <w:rFonts w:ascii="Sylfaen" w:hAnsi="Sylfaen" w:cs="Sylfaen"/>
        </w:rPr>
        <w:t>რ</w:t>
      </w:r>
      <w:r w:rsidR="00A839F4" w:rsidRPr="008D1E78">
        <w:rPr>
          <w:rFonts w:ascii="Sylfaen" w:hAnsi="Sylfaen" w:cs="Sylfaen"/>
        </w:rPr>
        <w:t>) სამინისტროში წარადგენს სააგენტოს ბიუჯეტის პროექტს, სამინისტროსთან შეთანხმებით</w:t>
      </w:r>
      <w:ins w:id="135" w:author="Laura Gamrekeli" w:date="2018-09-19T10:59:00Z">
        <w:r w:rsidR="0011755E">
          <w:rPr>
            <w:rFonts w:ascii="Sylfaen" w:hAnsi="Sylfaen" w:cs="Sylfaen"/>
          </w:rPr>
          <w:t>,</w:t>
        </w:r>
      </w:ins>
      <w:r w:rsidR="00A839F4" w:rsidRPr="008D1E78">
        <w:rPr>
          <w:rFonts w:ascii="Sylfaen" w:hAnsi="Sylfaen" w:cs="Sylfaen"/>
        </w:rPr>
        <w:t xml:space="preserve"> ამტკიცებს საკუთარი შემოსულობების ფარგლებში, შემოსულობების, გადასახდელებისა და ნაშთის ცვლილების წლიურ გეგმას; </w:t>
      </w:r>
    </w:p>
    <w:p w14:paraId="166302B2" w14:textId="77777777" w:rsidR="00A839F4" w:rsidRPr="008D1E78" w:rsidRDefault="00414E3A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ს</w:t>
      </w:r>
      <w:r w:rsidR="00A839F4" w:rsidRPr="008D1E78">
        <w:rPr>
          <w:rFonts w:ascii="Sylfaen" w:hAnsi="Sylfaen" w:cs="Sylfaen"/>
        </w:rPr>
        <w:t>) ამტკიცებს სააგენტოს შინაგანაწესს, სააგენტოს სტრუქტურული ერთეულების დებულებებს, საორგანიზაციო და ადმინისტრაციულ ხარჯებს;</w:t>
      </w:r>
    </w:p>
    <w:p w14:paraId="6F6B33EA" w14:textId="0FD02004" w:rsidR="00A839F4" w:rsidRPr="008D1E78" w:rsidRDefault="00414E3A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ტ</w:t>
      </w:r>
      <w:r w:rsidR="00A839F4" w:rsidRPr="008D1E78">
        <w:rPr>
          <w:rFonts w:ascii="Sylfaen" w:hAnsi="Sylfaen" w:cs="Sylfaen"/>
        </w:rPr>
        <w:t>) სააგენტოს ორგანიზაციულ საკითხებთან დაკავშირებით</w:t>
      </w:r>
      <w:ins w:id="136" w:author="Laura Gamrekeli" w:date="2018-09-19T10:59:00Z">
        <w:r w:rsidR="0011755E">
          <w:rPr>
            <w:rFonts w:ascii="Sylfaen" w:hAnsi="Sylfaen" w:cs="Sylfaen"/>
          </w:rPr>
          <w:t>,</w:t>
        </w:r>
      </w:ins>
      <w:r w:rsidR="00A839F4" w:rsidRPr="008D1E78">
        <w:rPr>
          <w:rFonts w:ascii="Sylfaen" w:hAnsi="Sylfaen" w:cs="Sylfaen"/>
        </w:rPr>
        <w:t xml:space="preserve"> ქმნის სათათბირო ორგანოებს (კომისიებსა და საბჭოებს) და განსაზღვრავს მათ უფლებამოსილებებს;</w:t>
      </w:r>
    </w:p>
    <w:p w14:paraId="7EB37C42" w14:textId="77777777" w:rsidR="00A839F4" w:rsidRPr="008D1E78" w:rsidRDefault="00414E3A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უ</w:t>
      </w:r>
      <w:r w:rsidR="00A839F4" w:rsidRPr="008D1E78">
        <w:rPr>
          <w:rFonts w:ascii="Sylfaen" w:hAnsi="Sylfaen" w:cs="Sylfaen"/>
        </w:rPr>
        <w:t>) ახორციელებს საქართველოს მოქმედი კანონმდებლობით მინიჭებულ სხვა უფლებამოსილებებს.</w:t>
      </w:r>
    </w:p>
    <w:p w14:paraId="46B2F1AD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</w:p>
    <w:p w14:paraId="59EE63DF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  <w:b/>
          <w:bCs/>
        </w:rPr>
      </w:pPr>
      <w:r w:rsidRPr="008D1E78">
        <w:rPr>
          <w:rFonts w:ascii="Sylfaen" w:hAnsi="Sylfaen" w:cs="Sylfaen"/>
          <w:b/>
          <w:bCs/>
        </w:rPr>
        <w:t>მუხლი 5. სააგენტოს სტრუქტურა</w:t>
      </w:r>
    </w:p>
    <w:p w14:paraId="297A3CAD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1. სააგენტო დაკისრებულ უფლებამოსილებებს ახორციელებს ცენტრალური აპარატისა და ტერიტორიული ორგანოების მეშვეობით.</w:t>
      </w:r>
    </w:p>
    <w:p w14:paraId="51768A72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lastRenderedPageBreak/>
        <w:t>2. სააგენტოს სტრუქტურასა და თანამშრომელთა რაოდენობას განსაზღვრავს დირექტორი, კანონმდებლობით დადგენილი წესით.</w:t>
      </w:r>
    </w:p>
    <w:p w14:paraId="4BAA09D6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</w:p>
    <w:p w14:paraId="55482916" w14:textId="5D55BF42" w:rsidR="00414E3A" w:rsidRPr="008D1E78" w:rsidRDefault="00A839F4" w:rsidP="007E3CF6">
      <w:pPr>
        <w:spacing w:line="20" w:lineRule="atLeast"/>
        <w:ind w:firstLine="480"/>
        <w:jc w:val="both"/>
        <w:rPr>
          <w:rFonts w:ascii="Sylfaen" w:hAnsi="Sylfaen" w:cs="Sylfaen"/>
          <w:i/>
          <w:iCs/>
        </w:rPr>
      </w:pPr>
      <w:r w:rsidRPr="008D1E78">
        <w:rPr>
          <w:rFonts w:ascii="Sylfaen" w:hAnsi="Sylfaen" w:cs="Sylfaen"/>
          <w:b/>
          <w:bCs/>
        </w:rPr>
        <w:t>მუხლი</w:t>
      </w:r>
      <w:r w:rsidR="00414E3A" w:rsidRPr="008D1E78">
        <w:rPr>
          <w:rFonts w:ascii="Sylfaen" w:hAnsi="Sylfaen" w:cs="Sylfaen"/>
          <w:b/>
          <w:bCs/>
        </w:rPr>
        <w:t xml:space="preserve"> 6</w:t>
      </w:r>
      <w:r w:rsidRPr="008D1E78">
        <w:rPr>
          <w:rFonts w:ascii="Sylfaen" w:hAnsi="Sylfaen" w:cs="Sylfaen"/>
          <w:b/>
          <w:bCs/>
        </w:rPr>
        <w:t xml:space="preserve">. მეურვეობისა და მზრუნველობის ორგანოს რეგიონული საბჭოები </w:t>
      </w:r>
    </w:p>
    <w:p w14:paraId="4C5D22BC" w14:textId="77777777" w:rsidR="00A839F4" w:rsidRPr="008D1E78" w:rsidRDefault="00A839F4" w:rsidP="007E3CF6">
      <w:pPr>
        <w:spacing w:line="20" w:lineRule="atLeast"/>
        <w:ind w:firstLine="48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1. მეურვეობისა და მზრუნველობის ორგანოს რეგიონული საბჭოები (შემდგომში – რეგიონული საბჭო) წარმოადგენენ სააგენტოს სათათბირო ორგანოებს.</w:t>
      </w:r>
    </w:p>
    <w:p w14:paraId="2C0A55CC" w14:textId="3E68FA91" w:rsidR="00A839F4" w:rsidRPr="008D1E78" w:rsidRDefault="00A839F4" w:rsidP="007E3CF6">
      <w:pPr>
        <w:spacing w:line="20" w:lineRule="atLeast"/>
        <w:ind w:firstLine="48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2. რეგიონული საბჭოს შემადგენლობას და დებულებას</w:t>
      </w:r>
      <w:ins w:id="137" w:author="Laura Gamrekeli" w:date="2018-09-19T11:00:00Z">
        <w:r w:rsidR="0011755E">
          <w:rPr>
            <w:rFonts w:ascii="Sylfaen" w:hAnsi="Sylfaen" w:cs="Sylfaen"/>
          </w:rPr>
          <w:t>,</w:t>
        </w:r>
      </w:ins>
      <w:r w:rsidRPr="008D1E78">
        <w:rPr>
          <w:rFonts w:ascii="Sylfaen" w:hAnsi="Sylfaen" w:cs="Sylfaen"/>
        </w:rPr>
        <w:t xml:space="preserve"> კანონმდებლობის შესაბამისად, ინდივიდუალური ადმინისტრაციულ–სამართლებრივი აქტით, ამტკიცებს სააგენტოს დირექტორი.</w:t>
      </w:r>
    </w:p>
    <w:p w14:paraId="421F8B95" w14:textId="77777777" w:rsidR="00A15D30" w:rsidRPr="00B86284" w:rsidRDefault="00A839F4" w:rsidP="00A15D30">
      <w:pPr>
        <w:spacing w:line="20" w:lineRule="atLeast"/>
        <w:ind w:firstLine="480"/>
        <w:jc w:val="both"/>
        <w:rPr>
          <w:ins w:id="138" w:author="avtandil vasadze" w:date="2018-09-25T16:19:00Z"/>
          <w:rFonts w:ascii="Sylfaen" w:hAnsi="Sylfaen"/>
          <w:sz w:val="28"/>
          <w:szCs w:val="28"/>
        </w:rPr>
      </w:pPr>
      <w:r w:rsidRPr="008D1E78">
        <w:rPr>
          <w:rFonts w:ascii="Sylfaen" w:hAnsi="Sylfaen" w:cs="Sylfaen"/>
        </w:rPr>
        <w:t xml:space="preserve">3. </w:t>
      </w:r>
      <w:ins w:id="139" w:author="avtandil vasadze" w:date="2018-09-25T16:19:00Z">
        <w:r w:rsidR="00A15D30" w:rsidRPr="00A15D30">
          <w:rPr>
            <w:rFonts w:ascii="Sylfaen" w:hAnsi="Sylfaen" w:cs="Sylfaen"/>
          </w:rPr>
          <w:t>რეგიონულ საბჭოს შემადგენლობაში შედიან სააგენტოს თანამშრომლები, სამინისტროს სისტემაში არსებული სხვა ორგანიზაცია/დაწესებულების წარმომადგენელი (წარმომადგენლები), საქართველოს განათლების, მეცნიერების, კულტურისა და სპორტის სამინისტროს ან მისი შესაბამისი ტერიტორიული ორგანოს - საგანმანათლებლო რესურსცენტრის ან/და აჭარის განათლების, კულტურისა და სპორტის სამინისტროს წარმომადგენელი (წარმომადგენლები), შესაბამისი ადგილობრივი თვითმმართველობის ორგანოს წარმომადგენელი (წარმომადგენლები), ადგილობრივი არასამთავრობო ორგანიზაცი(ებ)ის და/ან პროფესიული ასოციაცი(ებ)ის წარმომადგენელი (წარმომადგენლები), აგრეთვე სხვა დაინტერესებული პირ(ებ)ი;</w:t>
        </w:r>
      </w:ins>
    </w:p>
    <w:p w14:paraId="238A423C" w14:textId="6BAA5E0B" w:rsidR="00A839F4" w:rsidRPr="008D1E78" w:rsidDel="00A15D30" w:rsidRDefault="00A839F4" w:rsidP="007E3CF6">
      <w:pPr>
        <w:spacing w:line="20" w:lineRule="atLeast"/>
        <w:ind w:firstLine="480"/>
        <w:jc w:val="both"/>
        <w:rPr>
          <w:del w:id="140" w:author="avtandil vasadze" w:date="2018-09-25T16:20:00Z"/>
          <w:rFonts w:ascii="Sylfaen" w:hAnsi="Sylfaen" w:cs="Sylfaen"/>
        </w:rPr>
      </w:pPr>
      <w:del w:id="141" w:author="avtandil vasadze" w:date="2018-09-25T16:20:00Z">
        <w:r w:rsidRPr="008D1E78" w:rsidDel="00A15D30">
          <w:rPr>
            <w:rFonts w:ascii="Sylfaen" w:hAnsi="Sylfaen" w:cs="Sylfaen"/>
          </w:rPr>
          <w:delText>რეგიონულ</w:delText>
        </w:r>
      </w:del>
      <w:ins w:id="142" w:author="Laura Gamrekeli" w:date="2018-09-18T16:39:00Z">
        <w:del w:id="143" w:author="avtandil vasadze" w:date="2018-09-25T16:20:00Z">
          <w:r w:rsidR="0011082B" w:rsidDel="00A15D30">
            <w:rPr>
              <w:rFonts w:ascii="Sylfaen" w:hAnsi="Sylfaen" w:cs="Sylfaen"/>
            </w:rPr>
            <w:delText>ი</w:delText>
          </w:r>
        </w:del>
      </w:ins>
      <w:del w:id="144" w:author="avtandil vasadze" w:date="2018-09-25T16:20:00Z">
        <w:r w:rsidRPr="008D1E78" w:rsidDel="00A15D30">
          <w:rPr>
            <w:rFonts w:ascii="Sylfaen" w:hAnsi="Sylfaen" w:cs="Sylfaen"/>
          </w:rPr>
          <w:delText xml:space="preserve"> საბჭოს შემადგენლობაში შედიან სააგენტოს თანამშრომლები, შესაბამისი ადგილობრივი თვითმმართველობის ორგანოების წარმომადგენილი, სამინისტროს სისტემაში არსებული სხვა ორგანიზაცია/დაწესებულების წარმომადგენელი, საქართველოს </w:delText>
        </w:r>
        <w:r w:rsidR="00E8410A" w:rsidRPr="00E8410A" w:rsidDel="00A15D30">
          <w:rPr>
            <w:rFonts w:ascii="Sylfaen" w:hAnsi="Sylfaen" w:cs="Sylfaen"/>
          </w:rPr>
          <w:delText>განათლების, მეცნიერების, კულტურისა და სპორტის</w:delText>
        </w:r>
        <w:r w:rsidRPr="008D1E78" w:rsidDel="00A15D30">
          <w:rPr>
            <w:rFonts w:ascii="Sylfaen" w:hAnsi="Sylfaen" w:cs="Sylfaen"/>
          </w:rPr>
          <w:delText xml:space="preserve"> სამინისტროს ტერიტორიული ორგანოების საგანმანათლებლო რესურსცენტების წარმომადგენელი,  ადგილობრივი არასამთავრობო ორგანიზაციის წარმომადგენელი, აგრეთვე სხვა დაინტერესებული პირ</w:delText>
        </w:r>
      </w:del>
      <w:ins w:id="145" w:author="Laura Gamrekeli" w:date="2018-09-19T11:01:00Z">
        <w:del w:id="146" w:author="avtandil vasadze" w:date="2018-09-25T16:20:00Z">
          <w:r w:rsidR="0011755E" w:rsidDel="00A15D30">
            <w:rPr>
              <w:rFonts w:ascii="Sylfaen" w:hAnsi="Sylfaen" w:cs="Sylfaen"/>
            </w:rPr>
            <w:delText>ებ</w:delText>
          </w:r>
        </w:del>
      </w:ins>
      <w:del w:id="147" w:author="avtandil vasadze" w:date="2018-09-25T16:20:00Z">
        <w:r w:rsidRPr="008D1E78" w:rsidDel="00A15D30">
          <w:rPr>
            <w:rFonts w:ascii="Sylfaen" w:hAnsi="Sylfaen" w:cs="Sylfaen"/>
          </w:rPr>
          <w:delText>ი.</w:delText>
        </w:r>
      </w:del>
    </w:p>
    <w:p w14:paraId="0A1BCA72" w14:textId="77777777" w:rsidR="00A839F4" w:rsidRPr="008D1E78" w:rsidRDefault="00A839F4" w:rsidP="007E3CF6">
      <w:pPr>
        <w:spacing w:line="20" w:lineRule="atLeast"/>
        <w:ind w:firstLine="48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4. რეგიონული საბჭოს უფლებამოსილება და ფუნქციები განისაზღვრება რეგიონული საბჭოს დებულებით და მოქმედი კანონმდებლობით.</w:t>
      </w:r>
    </w:p>
    <w:p w14:paraId="6732384D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  <w:b/>
          <w:bCs/>
        </w:rPr>
      </w:pPr>
    </w:p>
    <w:p w14:paraId="0CA6C75B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  <w:b/>
          <w:bCs/>
        </w:rPr>
      </w:pPr>
      <w:r w:rsidRPr="008D1E78">
        <w:rPr>
          <w:rFonts w:ascii="Sylfaen" w:hAnsi="Sylfaen" w:cs="Sylfaen"/>
          <w:b/>
          <w:bCs/>
        </w:rPr>
        <w:t>მუხლი</w:t>
      </w:r>
      <w:r w:rsidR="00414E3A" w:rsidRPr="008D1E78">
        <w:rPr>
          <w:rFonts w:ascii="Sylfaen" w:hAnsi="Sylfaen" w:cs="Sylfaen"/>
          <w:b/>
          <w:bCs/>
        </w:rPr>
        <w:t xml:space="preserve"> 7</w:t>
      </w:r>
      <w:r w:rsidRPr="008D1E78">
        <w:rPr>
          <w:rFonts w:ascii="Sylfaen" w:hAnsi="Sylfaen" w:cs="Sylfaen"/>
          <w:b/>
          <w:bCs/>
        </w:rPr>
        <w:t>. სახელმწიფო კონტროლი</w:t>
      </w:r>
    </w:p>
    <w:p w14:paraId="753A9851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1. სააგენტოს სახ</w:t>
      </w:r>
      <w:r w:rsidR="00AA0100" w:rsidRPr="008D1E78">
        <w:rPr>
          <w:rFonts w:ascii="Sylfaen" w:hAnsi="Sylfaen" w:cs="Sylfaen"/>
        </w:rPr>
        <w:t>ე</w:t>
      </w:r>
      <w:r w:rsidRPr="008D1E78">
        <w:rPr>
          <w:rFonts w:ascii="Sylfaen" w:hAnsi="Sylfaen" w:cs="Sylfaen"/>
        </w:rPr>
        <w:t>ლმწიფო მაკონტროლებელი ორგანოა სამინისტრო, რომელიც ზედამხედველობას უწევს სააგენტოს საფინანსო-ეკონომიკურ საქმიანობას, აგრეთვე სააგენტოს მიერ განხორციელებული საქმიანობის კანონიერებას, მიზანშეწონილობასა და ეფექტურობას.</w:t>
      </w:r>
    </w:p>
    <w:p w14:paraId="63F24659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2. მინისტრი აჩერებს ან აუქმებს სააგენტოს არამართლზომიერ გადაწყვეტილებას, უკანონო აქტის ან მოქმედების შესრულებას.</w:t>
      </w:r>
    </w:p>
    <w:p w14:paraId="6081A5F6" w14:textId="56E33261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3. სამინისტრო უფლებამოსილია</w:t>
      </w:r>
      <w:ins w:id="148" w:author="Laura Gamrekeli" w:date="2018-09-18T16:40:00Z">
        <w:r w:rsidR="0011082B">
          <w:rPr>
            <w:rFonts w:ascii="Sylfaen" w:hAnsi="Sylfaen" w:cs="Sylfaen"/>
          </w:rPr>
          <w:t>,</w:t>
        </w:r>
      </w:ins>
      <w:r w:rsidRPr="008D1E78">
        <w:rPr>
          <w:rFonts w:ascii="Sylfaen" w:hAnsi="Sylfaen" w:cs="Sylfaen"/>
        </w:rPr>
        <w:t xml:space="preserve"> მოითხოვოს კონტროლის განსახორციელებლად საჭირო მასალებისა და ინფორმაციის წარდგენა.</w:t>
      </w:r>
    </w:p>
    <w:p w14:paraId="68C8C234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</w:p>
    <w:p w14:paraId="78CF3E0C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  <w:b/>
          <w:bCs/>
        </w:rPr>
      </w:pPr>
      <w:r w:rsidRPr="008D1E78">
        <w:rPr>
          <w:rFonts w:ascii="Sylfaen" w:hAnsi="Sylfaen" w:cs="Sylfaen"/>
          <w:b/>
          <w:bCs/>
        </w:rPr>
        <w:t>მუხლი</w:t>
      </w:r>
      <w:r w:rsidR="00414E3A" w:rsidRPr="008D1E78">
        <w:rPr>
          <w:rFonts w:ascii="Sylfaen" w:hAnsi="Sylfaen" w:cs="Sylfaen"/>
          <w:b/>
          <w:bCs/>
        </w:rPr>
        <w:t xml:space="preserve"> 8</w:t>
      </w:r>
      <w:r w:rsidRPr="008D1E78">
        <w:rPr>
          <w:rFonts w:ascii="Sylfaen" w:hAnsi="Sylfaen" w:cs="Sylfaen"/>
          <w:b/>
          <w:bCs/>
        </w:rPr>
        <w:t>. სააგენტოს ქონება და დაფინანსების წყაროები</w:t>
      </w:r>
    </w:p>
    <w:p w14:paraId="418C478C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1. სააგენტოს გააჩნია ქონება, რომელიც მას გადაეცემა კანონმდებლობით დადგენილი წესით.</w:t>
      </w:r>
    </w:p>
    <w:p w14:paraId="3DA1A2FF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2. სააგენტოს ქონებას შეადგენს ძირითადი საბრუნავი საშუალებები, აგრეთვე სხვა მატერიალური ფასეულობები და ფინანსური რესურსები.</w:t>
      </w:r>
    </w:p>
    <w:p w14:paraId="7CF6E201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lastRenderedPageBreak/>
        <w:t>3. სააგენტოს დაფინანსების წყაროებია:</w:t>
      </w:r>
    </w:p>
    <w:p w14:paraId="26494A9C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ა) სახელმწიფო ბიუჯეტიდან გამოყოფილი მიზნობრივი სახსრები;</w:t>
      </w:r>
    </w:p>
    <w:p w14:paraId="64BFFB17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ბ) გრანტები და ქველმოქმედებიდან მიღებული შემოწირულობები;</w:t>
      </w:r>
    </w:p>
    <w:p w14:paraId="341098F1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გ) საქართველოს კანონმდებლობით ნებადართული სხვა შემოსავლები;</w:t>
      </w:r>
    </w:p>
    <w:p w14:paraId="7BC82B7D" w14:textId="6510A833" w:rsidR="00A839F4" w:rsidRPr="008D1E78" w:rsidRDefault="00414E3A" w:rsidP="007E3CF6">
      <w:pPr>
        <w:widowControl/>
        <w:spacing w:line="20" w:lineRule="atLeast"/>
        <w:ind w:firstLine="720"/>
        <w:jc w:val="both"/>
        <w:rPr>
          <w:rFonts w:ascii="Sylfaen" w:hAnsi="Sylfaen" w:cs="Sylfaen"/>
          <w:i/>
          <w:iCs/>
        </w:rPr>
      </w:pPr>
      <w:r w:rsidRPr="008D1E78">
        <w:rPr>
          <w:rFonts w:ascii="Sylfaen" w:hAnsi="Sylfaen" w:cs="Sylfaen"/>
        </w:rPr>
        <w:t>4</w:t>
      </w:r>
      <w:r w:rsidR="00A839F4" w:rsidRPr="008D1E78">
        <w:rPr>
          <w:rFonts w:ascii="Sylfaen" w:hAnsi="Sylfaen" w:cs="Sylfaen"/>
        </w:rPr>
        <w:t>. შემოსავლის მიღების მიზნით, სააგენტო უფლებამოსილია</w:t>
      </w:r>
      <w:ins w:id="149" w:author="Laura Gamrekeli" w:date="2018-09-18T16:41:00Z">
        <w:r w:rsidR="0011082B">
          <w:rPr>
            <w:rFonts w:ascii="Sylfaen" w:hAnsi="Sylfaen" w:cs="Sylfaen"/>
          </w:rPr>
          <w:t>,</w:t>
        </w:r>
      </w:ins>
      <w:r w:rsidR="00A839F4" w:rsidRPr="008D1E78">
        <w:rPr>
          <w:rFonts w:ascii="Sylfaen" w:hAnsi="Sylfaen" w:cs="Sylfaen"/>
        </w:rPr>
        <w:t xml:space="preserve"> დადოს სათანადო ხელშეკრულებები. </w:t>
      </w:r>
    </w:p>
    <w:p w14:paraId="493967BA" w14:textId="77777777" w:rsidR="00A839F4" w:rsidRPr="008D1E78" w:rsidRDefault="00414E3A" w:rsidP="007E3CF6">
      <w:pPr>
        <w:widowControl/>
        <w:spacing w:line="20" w:lineRule="atLeast"/>
        <w:ind w:firstLine="720"/>
        <w:jc w:val="both"/>
        <w:rPr>
          <w:rFonts w:ascii="Sylfaen" w:hAnsi="Sylfaen" w:cs="Sylfaen"/>
          <w:i/>
          <w:iCs/>
        </w:rPr>
      </w:pPr>
      <w:r w:rsidRPr="008D1E78">
        <w:rPr>
          <w:rFonts w:ascii="Sylfaen" w:hAnsi="Sylfaen" w:cs="Sylfaen"/>
        </w:rPr>
        <w:t>5</w:t>
      </w:r>
      <w:r w:rsidR="00A839F4" w:rsidRPr="008D1E78">
        <w:rPr>
          <w:rFonts w:ascii="Sylfaen" w:hAnsi="Sylfaen" w:cs="Sylfaen"/>
        </w:rPr>
        <w:t>. ამ მუხლის მე-2, მე-3 და</w:t>
      </w:r>
      <w:r w:rsidRPr="008D1E78">
        <w:rPr>
          <w:rFonts w:ascii="Sylfaen" w:hAnsi="Sylfaen" w:cs="Sylfaen"/>
        </w:rPr>
        <w:t xml:space="preserve"> მე-4</w:t>
      </w:r>
      <w:r w:rsidR="00A839F4" w:rsidRPr="008D1E78">
        <w:rPr>
          <w:rFonts w:ascii="Sylfaen" w:hAnsi="Sylfaen" w:cs="Sylfaen"/>
        </w:rPr>
        <w:t xml:space="preserve"> პუნქტებით განსაზღვრული სახსრები და შემოსავლები მთლიანად ხმარდება სააგენტოს მიზნებს</w:t>
      </w:r>
      <w:del w:id="150" w:author="Laura Gamrekeli" w:date="2018-09-18T16:42:00Z">
        <w:r w:rsidR="00A839F4" w:rsidRPr="008D1E78" w:rsidDel="0011082B">
          <w:rPr>
            <w:rFonts w:ascii="Sylfaen" w:hAnsi="Sylfaen" w:cs="Sylfaen"/>
          </w:rPr>
          <w:delText>ა</w:delText>
        </w:r>
      </w:del>
      <w:r w:rsidR="00A839F4" w:rsidRPr="008D1E78">
        <w:rPr>
          <w:rFonts w:ascii="Sylfaen" w:hAnsi="Sylfaen" w:cs="Sylfaen"/>
        </w:rPr>
        <w:t xml:space="preserve"> და ფუნქციების განხორციელებას. </w:t>
      </w:r>
    </w:p>
    <w:p w14:paraId="3A4D143A" w14:textId="7D78D1FE" w:rsidR="00A839F4" w:rsidRPr="008D1E78" w:rsidRDefault="00414E3A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6</w:t>
      </w:r>
      <w:r w:rsidR="00A839F4" w:rsidRPr="008D1E78">
        <w:rPr>
          <w:rFonts w:ascii="Sylfaen" w:hAnsi="Sylfaen" w:cs="Sylfaen"/>
        </w:rPr>
        <w:t>. სააგენტო</w:t>
      </w:r>
      <w:ins w:id="151" w:author="Laura Gamrekeli" w:date="2018-09-18T16:42:00Z">
        <w:r w:rsidR="0011082B">
          <w:rPr>
            <w:rFonts w:ascii="Sylfaen" w:hAnsi="Sylfaen" w:cs="Sylfaen"/>
          </w:rPr>
          <w:t>,</w:t>
        </w:r>
      </w:ins>
      <w:r w:rsidR="00A839F4" w:rsidRPr="008D1E78">
        <w:rPr>
          <w:rFonts w:ascii="Sylfaen" w:hAnsi="Sylfaen" w:cs="Sylfaen"/>
        </w:rPr>
        <w:t xml:space="preserve"> კანონმდებლობით დადგენილი წესით</w:t>
      </w:r>
      <w:ins w:id="152" w:author="Laura Gamrekeli" w:date="2018-09-18T16:42:00Z">
        <w:r w:rsidR="0011082B">
          <w:rPr>
            <w:rFonts w:ascii="Sylfaen" w:hAnsi="Sylfaen" w:cs="Sylfaen"/>
          </w:rPr>
          <w:t>,</w:t>
        </w:r>
      </w:ins>
      <w:r w:rsidR="00A839F4" w:rsidRPr="008D1E78">
        <w:rPr>
          <w:rFonts w:ascii="Sylfaen" w:hAnsi="Sylfaen" w:cs="Sylfaen"/>
        </w:rPr>
        <w:t xml:space="preserve"> აწარმოებს საფინანსო-ეკონომიკური საქმიანობის აღრიცხვა-ანგარიშგებას, ადგენს ბალანსს და დასამტკიცებლად წარუდგენს სამინისტროს.</w:t>
      </w:r>
    </w:p>
    <w:p w14:paraId="3A0DBDC0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</w:p>
    <w:p w14:paraId="3C354FEF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  <w:b/>
          <w:bCs/>
        </w:rPr>
      </w:pPr>
      <w:r w:rsidRPr="008D1E78">
        <w:rPr>
          <w:rFonts w:ascii="Sylfaen" w:hAnsi="Sylfaen" w:cs="Sylfaen"/>
          <w:b/>
          <w:bCs/>
        </w:rPr>
        <w:t>მუხლი 8. სააგენტოს ლიკვიდაცია და რეორგანიზაცია</w:t>
      </w:r>
    </w:p>
    <w:p w14:paraId="64484DDA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1. სააგენტოს ლიკვიდაცია და რეორგანიზაცია ხორციელდება კანონმდებლობით დადგენილი წესის შესაბამისად.</w:t>
      </w:r>
    </w:p>
    <w:p w14:paraId="44DF8FB8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2. ლიკვიდაციის შედეგად დარჩენილი ქონება გადადის სახელმწიფოს საკუთრებაში.</w:t>
      </w:r>
    </w:p>
    <w:p w14:paraId="4F99526B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  <w:b/>
          <w:bCs/>
        </w:rPr>
      </w:pPr>
    </w:p>
    <w:p w14:paraId="47FBC523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  <w:b/>
          <w:bCs/>
        </w:rPr>
      </w:pPr>
      <w:r w:rsidRPr="008D1E78">
        <w:rPr>
          <w:rFonts w:ascii="Sylfaen" w:hAnsi="Sylfaen" w:cs="Sylfaen"/>
          <w:b/>
          <w:bCs/>
        </w:rPr>
        <w:t>მუხლი 9. დასკვნითი დებულებები</w:t>
      </w:r>
    </w:p>
    <w:p w14:paraId="20C6A9A2" w14:textId="77777777" w:rsidR="00A839F4" w:rsidRPr="008D1E78" w:rsidRDefault="00A839F4" w:rsidP="007E3CF6">
      <w:pPr>
        <w:spacing w:line="20" w:lineRule="atLeast"/>
        <w:ind w:firstLine="720"/>
        <w:jc w:val="both"/>
        <w:rPr>
          <w:rFonts w:ascii="Sylfaen" w:hAnsi="Sylfaen" w:cs="Sylfaen"/>
        </w:rPr>
      </w:pPr>
      <w:r w:rsidRPr="008D1E78">
        <w:rPr>
          <w:rFonts w:ascii="Sylfaen" w:hAnsi="Sylfaen" w:cs="Sylfaen"/>
        </w:rPr>
        <w:t>ამ დებულების გაუქმება, მასში ცვლილებებისა და/ან დამატებების შეტანა ხდება მინისტრის ბრძანებით, კანონმდებლობით დადგენილი წესით.</w:t>
      </w:r>
    </w:p>
    <w:p w14:paraId="00665E22" w14:textId="77777777" w:rsidR="00A839F4" w:rsidRPr="008D1E78" w:rsidRDefault="00A839F4" w:rsidP="007E3CF6">
      <w:pPr>
        <w:spacing w:line="20" w:lineRule="atLeast"/>
        <w:rPr>
          <w:rFonts w:ascii="Sylfaen" w:hAnsi="Sylfaen" w:cs="Sylfaen"/>
        </w:rPr>
      </w:pPr>
    </w:p>
    <w:sectPr w:rsidR="00A839F4" w:rsidRPr="008D1E78" w:rsidSect="007E3CF6">
      <w:pgSz w:w="12240" w:h="15840"/>
      <w:pgMar w:top="1138" w:right="1138" w:bottom="1138" w:left="1138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6" w:author="Tinatin Khundadze" w:date="2018-09-25T16:45:00Z" w:initials="TK">
    <w:p w14:paraId="15FA8EA9" w14:textId="77777777" w:rsidR="001540C3" w:rsidRDefault="001540C3">
      <w:pPr>
        <w:pStyle w:val="CommentText"/>
        <w:rPr>
          <w:rFonts w:asciiTheme="minorHAnsi" w:hAnsiTheme="minorHAnsi"/>
        </w:rPr>
      </w:pPr>
      <w:r>
        <w:rPr>
          <w:rStyle w:val="CommentReference"/>
        </w:rPr>
        <w:annotationRef/>
      </w:r>
      <w:r>
        <w:rPr>
          <w:rFonts w:asciiTheme="minorHAnsi" w:hAnsiTheme="minorHAnsi"/>
        </w:rPr>
        <w:t xml:space="preserve">მიზანშეწონილად მიგვაჩნია ბრძანებას დაემატოს პუნქტი, რომლის მიხედვითაც სამინისტროს </w:t>
      </w:r>
    </w:p>
    <w:p w14:paraId="1A41097B" w14:textId="629EFF16" w:rsidR="001540C3" w:rsidRPr="001540C3" w:rsidRDefault="001540C3">
      <w:pPr>
        <w:pStyle w:val="CommentText"/>
        <w:rPr>
          <w:rFonts w:asciiTheme="minorHAnsi" w:hAnsiTheme="minorHAnsi"/>
        </w:rPr>
      </w:pPr>
      <w:r>
        <w:rPr>
          <w:rFonts w:asciiTheme="minorHAnsi" w:hAnsiTheme="minorHAnsi"/>
        </w:rPr>
        <w:t>N190/ნ ბრძანების საფუძველზე მიღებულ სააგენტოს ბრძანებებს შეუნარჩუნდებათ იგივე ძალა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vtandil vasadze">
    <w15:presenceInfo w15:providerId="AD" w15:userId="S-1-5-21-814208047-3971608839-2166339660-30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bordersDoNotSurroundHeader/>
  <w:bordersDoNotSurroundFooter/>
  <w:proofState w:grammar="clean"/>
  <w:trackRevisions/>
  <w:defaultTabStop w:val="1138"/>
  <w:hyphenationZone w:val="141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017"/>
    <w:rsid w:val="0000336F"/>
    <w:rsid w:val="00090FE2"/>
    <w:rsid w:val="00097BBA"/>
    <w:rsid w:val="000C136B"/>
    <w:rsid w:val="0011082B"/>
    <w:rsid w:val="001147EA"/>
    <w:rsid w:val="0011755E"/>
    <w:rsid w:val="001540C3"/>
    <w:rsid w:val="001810CE"/>
    <w:rsid w:val="001B4995"/>
    <w:rsid w:val="001C31C2"/>
    <w:rsid w:val="001F49E6"/>
    <w:rsid w:val="0020349C"/>
    <w:rsid w:val="002318CF"/>
    <w:rsid w:val="002C1D7D"/>
    <w:rsid w:val="002F66BA"/>
    <w:rsid w:val="00321A48"/>
    <w:rsid w:val="00354C53"/>
    <w:rsid w:val="003C6505"/>
    <w:rsid w:val="00414191"/>
    <w:rsid w:val="00414E3A"/>
    <w:rsid w:val="00433278"/>
    <w:rsid w:val="00475B35"/>
    <w:rsid w:val="004B45EB"/>
    <w:rsid w:val="004B75C2"/>
    <w:rsid w:val="00524881"/>
    <w:rsid w:val="00574BEB"/>
    <w:rsid w:val="005B3FE3"/>
    <w:rsid w:val="006125D4"/>
    <w:rsid w:val="00686D91"/>
    <w:rsid w:val="00692516"/>
    <w:rsid w:val="0069446D"/>
    <w:rsid w:val="006A5DB7"/>
    <w:rsid w:val="006A7DB7"/>
    <w:rsid w:val="007A13F6"/>
    <w:rsid w:val="007B7F72"/>
    <w:rsid w:val="007E3CF6"/>
    <w:rsid w:val="00821E7D"/>
    <w:rsid w:val="008A0073"/>
    <w:rsid w:val="008D1E78"/>
    <w:rsid w:val="00952C77"/>
    <w:rsid w:val="00965A50"/>
    <w:rsid w:val="009A71F4"/>
    <w:rsid w:val="00A15D30"/>
    <w:rsid w:val="00A23383"/>
    <w:rsid w:val="00A42C35"/>
    <w:rsid w:val="00A839F4"/>
    <w:rsid w:val="00AA0100"/>
    <w:rsid w:val="00AC791D"/>
    <w:rsid w:val="00AE5DD0"/>
    <w:rsid w:val="00B03FCB"/>
    <w:rsid w:val="00B22B73"/>
    <w:rsid w:val="00B95104"/>
    <w:rsid w:val="00C1025A"/>
    <w:rsid w:val="00C26100"/>
    <w:rsid w:val="00C5104B"/>
    <w:rsid w:val="00C5778D"/>
    <w:rsid w:val="00CA20EB"/>
    <w:rsid w:val="00D66ECB"/>
    <w:rsid w:val="00D9373B"/>
    <w:rsid w:val="00DC53BF"/>
    <w:rsid w:val="00E01017"/>
    <w:rsid w:val="00E77A5B"/>
    <w:rsid w:val="00E8410A"/>
    <w:rsid w:val="00E8606F"/>
    <w:rsid w:val="00EA1090"/>
    <w:rsid w:val="00EC3345"/>
    <w:rsid w:val="00F1705B"/>
    <w:rsid w:val="00F24F10"/>
    <w:rsid w:val="00F617B8"/>
    <w:rsid w:val="00F619D2"/>
    <w:rsid w:val="00FC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5DD08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ka-GE"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ka-GE" w:eastAsia="ka-GE"/>
    </w:r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urier New" w:hAnsi="Courier New" w:cs="Courier New"/>
      <w:sz w:val="20"/>
      <w:szCs w:val="20"/>
    </w:rPr>
  </w:style>
  <w:style w:type="paragraph" w:customStyle="1" w:styleId="abzacixml">
    <w:name w:val="abzaci_xml"/>
    <w:basedOn w:val="PlainText"/>
    <w:uiPriority w:val="99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widowControl/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B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2B7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22B7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B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22B7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B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22B73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ka-GE"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ka-GE" w:eastAsia="ka-GE"/>
    </w:r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urier New" w:hAnsi="Courier New" w:cs="Courier New"/>
      <w:sz w:val="20"/>
      <w:szCs w:val="20"/>
    </w:rPr>
  </w:style>
  <w:style w:type="paragraph" w:customStyle="1" w:styleId="abzacixml">
    <w:name w:val="abzaci_xml"/>
    <w:basedOn w:val="PlainText"/>
    <w:uiPriority w:val="99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widowControl/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B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2B7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22B7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B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22B7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B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22B73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2949</Words>
  <Characters>16811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19721</CharactersWithSpaces>
  <SharedDoc>false</SharedDoc>
  <HyperlinkBase>C:\2\jandacva\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NATHIA</dc:creator>
  <cp:lastModifiedBy>Tinatin Khundadze</cp:lastModifiedBy>
  <cp:revision>2</cp:revision>
  <cp:lastPrinted>2018-09-13T07:29:00Z</cp:lastPrinted>
  <dcterms:created xsi:type="dcterms:W3CDTF">2018-09-25T12:48:00Z</dcterms:created>
  <dcterms:modified xsi:type="dcterms:W3CDTF">2018-09-25T12:48:00Z</dcterms:modified>
</cp:coreProperties>
</file>