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0D78B" w14:textId="77777777" w:rsidR="00A04610" w:rsidRPr="00DB6DCE" w:rsidRDefault="00A04610" w:rsidP="002248EA">
      <w:pPr>
        <w:spacing w:after="0" w:line="240" w:lineRule="auto"/>
        <w:jc w:val="center"/>
        <w:rPr>
          <w:rFonts w:ascii="Sylfaen" w:hAnsi="Sylfaen" w:cs="Sylfaen"/>
          <w:b/>
        </w:rPr>
      </w:pPr>
    </w:p>
    <w:p w14:paraId="2909D819" w14:textId="77777777" w:rsidR="002B1B03" w:rsidRPr="00162434" w:rsidRDefault="008E04C5" w:rsidP="002248EA">
      <w:pPr>
        <w:spacing w:after="0" w:line="240" w:lineRule="auto"/>
        <w:jc w:val="center"/>
        <w:rPr>
          <w:rFonts w:ascii="Sylfaen" w:hAnsi="Sylfaen" w:cs="Sylfaen"/>
          <w:lang w:val="ka-GE"/>
        </w:rPr>
      </w:pPr>
      <w:proofErr w:type="gramStart"/>
      <w:r w:rsidRPr="00162434">
        <w:rPr>
          <w:rFonts w:ascii="Sylfaen" w:hAnsi="Sylfaen" w:cs="Sylfaen"/>
        </w:rPr>
        <w:t>ადამიანთა</w:t>
      </w:r>
      <w:proofErr w:type="gramEnd"/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წამების</w:t>
      </w:r>
      <w:r w:rsidRPr="00162434">
        <w:rPr>
          <w:rFonts w:ascii="Sylfaen" w:hAnsi="Sylfaen"/>
        </w:rPr>
        <w:t xml:space="preserve">, </w:t>
      </w:r>
      <w:r w:rsidRPr="00162434">
        <w:rPr>
          <w:rFonts w:ascii="Sylfaen" w:hAnsi="Sylfaen" w:cs="Sylfaen"/>
        </w:rPr>
        <w:t>არაჰუმანური</w:t>
      </w:r>
      <w:r w:rsidRPr="00162434">
        <w:rPr>
          <w:rFonts w:ascii="Sylfaen" w:hAnsi="Sylfaen"/>
        </w:rPr>
        <w:t xml:space="preserve">, </w:t>
      </w:r>
      <w:r w:rsidRPr="00162434">
        <w:rPr>
          <w:rFonts w:ascii="Sylfaen" w:hAnsi="Sylfaen" w:cs="Sylfaen"/>
        </w:rPr>
        <w:t>სასტიკი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ან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პატივისა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და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ღირსების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შემლახავი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მოპყრობის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ან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დასჯის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წინააღმდეგ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მიმართული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ღონისძიებების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განმახორციელებელი</w:t>
      </w:r>
      <w:r w:rsidRPr="00162434">
        <w:rPr>
          <w:rFonts w:ascii="Sylfaen" w:hAnsi="Sylfaen"/>
          <w:lang w:val="ka-GE"/>
        </w:rPr>
        <w:t xml:space="preserve"> </w:t>
      </w:r>
      <w:r w:rsidRPr="00162434">
        <w:rPr>
          <w:rFonts w:ascii="Sylfaen" w:hAnsi="Sylfaen" w:cs="Sylfaen"/>
        </w:rPr>
        <w:t>საუწყებათაშორისო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საკოორდინაციო</w:t>
      </w:r>
      <w:r w:rsidRPr="00162434">
        <w:rPr>
          <w:rFonts w:ascii="Sylfaen" w:hAnsi="Sylfaen"/>
        </w:rPr>
        <w:t xml:space="preserve"> </w:t>
      </w:r>
      <w:r w:rsidRPr="00162434">
        <w:rPr>
          <w:rFonts w:ascii="Sylfaen" w:hAnsi="Sylfaen" w:cs="Sylfaen"/>
        </w:rPr>
        <w:t>საბჭო</w:t>
      </w:r>
    </w:p>
    <w:p w14:paraId="79B4006F" w14:textId="77777777" w:rsidR="008E04C5" w:rsidRPr="00DB6DCE" w:rsidRDefault="008E04C5" w:rsidP="002248E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09819BDD" w14:textId="77777777" w:rsidR="008E04C5" w:rsidRPr="00DB6DCE" w:rsidRDefault="008E04C5" w:rsidP="002248E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4C451260" w14:textId="77777777" w:rsidR="00A04610" w:rsidRPr="00DB6DCE" w:rsidRDefault="00A04610" w:rsidP="002248E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</w:p>
    <w:p w14:paraId="10DEC358" w14:textId="77777777" w:rsidR="008E04C5" w:rsidRPr="00DB6DCE" w:rsidRDefault="008E04C5" w:rsidP="002248E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B6DCE">
        <w:rPr>
          <w:rFonts w:ascii="Sylfaen" w:hAnsi="Sylfaen" w:cs="Sylfaen"/>
          <w:b/>
          <w:lang w:val="ka-GE"/>
        </w:rPr>
        <w:t>ადამიანთა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წამების</w:t>
      </w:r>
      <w:r w:rsidRPr="00DB6DCE">
        <w:rPr>
          <w:rFonts w:ascii="Sylfaen" w:hAnsi="Sylfaen"/>
          <w:b/>
          <w:lang w:val="ka-GE"/>
        </w:rPr>
        <w:t xml:space="preserve">, </w:t>
      </w:r>
      <w:r w:rsidRPr="00DB6DCE">
        <w:rPr>
          <w:rFonts w:ascii="Sylfaen" w:hAnsi="Sylfaen" w:cs="Sylfaen"/>
          <w:b/>
          <w:lang w:val="ka-GE"/>
        </w:rPr>
        <w:t>არაჰუმანური</w:t>
      </w:r>
      <w:r w:rsidRPr="00DB6DCE">
        <w:rPr>
          <w:rFonts w:ascii="Sylfaen" w:hAnsi="Sylfaen"/>
          <w:b/>
          <w:lang w:val="ka-GE"/>
        </w:rPr>
        <w:t xml:space="preserve">, </w:t>
      </w:r>
      <w:r w:rsidRPr="00DB6DCE">
        <w:rPr>
          <w:rFonts w:ascii="Sylfaen" w:hAnsi="Sylfaen" w:cs="Sylfaen"/>
          <w:b/>
          <w:lang w:val="ka-GE"/>
        </w:rPr>
        <w:t>სასტიკი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ან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პატივისა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და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ღირსების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შემლახავი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მოპყრობის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ან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დასჯის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წინააღმდეგ</w:t>
      </w:r>
      <w:r w:rsidRPr="00DB6DCE">
        <w:rPr>
          <w:rFonts w:ascii="Sylfaen" w:hAnsi="Sylfaen"/>
          <w:b/>
          <w:lang w:val="ka-GE"/>
        </w:rPr>
        <w:t xml:space="preserve"> </w:t>
      </w:r>
      <w:r w:rsidRPr="00DB6DCE">
        <w:rPr>
          <w:rFonts w:ascii="Sylfaen" w:hAnsi="Sylfaen" w:cs="Sylfaen"/>
          <w:b/>
          <w:lang w:val="ka-GE"/>
        </w:rPr>
        <w:t>ბრძოლის</w:t>
      </w:r>
    </w:p>
    <w:p w14:paraId="4CF8D1F9" w14:textId="77777777" w:rsidR="00497282" w:rsidRPr="00DB6DCE" w:rsidRDefault="00497282" w:rsidP="002248EA">
      <w:pPr>
        <w:spacing w:after="0" w:line="240" w:lineRule="auto"/>
        <w:jc w:val="center"/>
        <w:rPr>
          <w:rFonts w:ascii="Sylfaen" w:hAnsi="Sylfaen"/>
          <w:b/>
        </w:rPr>
      </w:pPr>
    </w:p>
    <w:p w14:paraId="009C107B" w14:textId="77777777" w:rsidR="00A04610" w:rsidRPr="00DB6DCE" w:rsidRDefault="00A04610" w:rsidP="002248EA">
      <w:pPr>
        <w:spacing w:after="0" w:line="240" w:lineRule="auto"/>
        <w:jc w:val="center"/>
        <w:rPr>
          <w:rFonts w:ascii="Sylfaen" w:hAnsi="Sylfaen"/>
          <w:b/>
        </w:rPr>
      </w:pPr>
    </w:p>
    <w:p w14:paraId="7E30FC0C" w14:textId="77777777" w:rsidR="00A04610" w:rsidRPr="00DB6DCE" w:rsidRDefault="00A04610" w:rsidP="002248EA">
      <w:pPr>
        <w:spacing w:after="0" w:line="240" w:lineRule="auto"/>
        <w:jc w:val="center"/>
        <w:rPr>
          <w:rFonts w:ascii="Sylfaen" w:hAnsi="Sylfaen"/>
          <w:b/>
        </w:rPr>
      </w:pPr>
    </w:p>
    <w:p w14:paraId="38424F7F" w14:textId="77777777" w:rsidR="008E04C5" w:rsidRPr="00DB6DCE" w:rsidRDefault="00C757F0" w:rsidP="002248EA">
      <w:pPr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DB6DCE">
        <w:rPr>
          <w:rFonts w:ascii="Sylfaen" w:hAnsi="Sylfaen"/>
          <w:b/>
          <w:lang w:val="ka-GE"/>
        </w:rPr>
        <w:t>201</w:t>
      </w:r>
      <w:r w:rsidR="007A02C4" w:rsidRPr="00DB6DCE">
        <w:rPr>
          <w:rFonts w:ascii="Sylfaen" w:hAnsi="Sylfaen"/>
          <w:b/>
        </w:rPr>
        <w:t>7</w:t>
      </w:r>
      <w:r w:rsidRPr="00DB6DCE">
        <w:rPr>
          <w:rFonts w:ascii="Sylfaen" w:hAnsi="Sylfaen"/>
          <w:b/>
          <w:lang w:val="ka-GE"/>
        </w:rPr>
        <w:t>-201</w:t>
      </w:r>
      <w:r w:rsidR="007A02C4" w:rsidRPr="00DB6DCE">
        <w:rPr>
          <w:rFonts w:ascii="Sylfaen" w:hAnsi="Sylfaen"/>
          <w:b/>
        </w:rPr>
        <w:t>8</w:t>
      </w:r>
      <w:r w:rsidR="008E04C5" w:rsidRPr="00DB6DCE">
        <w:rPr>
          <w:rFonts w:ascii="Sylfaen" w:hAnsi="Sylfaen"/>
          <w:b/>
          <w:lang w:val="ka-GE"/>
        </w:rPr>
        <w:t xml:space="preserve"> </w:t>
      </w:r>
      <w:r w:rsidR="008E04C5" w:rsidRPr="00DB6DCE">
        <w:rPr>
          <w:rFonts w:ascii="Sylfaen" w:hAnsi="Sylfaen" w:cs="Sylfaen"/>
          <w:b/>
          <w:lang w:val="ka-GE"/>
        </w:rPr>
        <w:t>წლების</w:t>
      </w:r>
      <w:r w:rsidR="008E04C5" w:rsidRPr="00DB6DCE">
        <w:rPr>
          <w:rFonts w:ascii="Sylfaen" w:hAnsi="Sylfaen"/>
          <w:b/>
          <w:lang w:val="ka-GE"/>
        </w:rPr>
        <w:t xml:space="preserve"> </w:t>
      </w:r>
      <w:r w:rsidR="008E04C5" w:rsidRPr="00DB6DCE">
        <w:rPr>
          <w:rFonts w:ascii="Sylfaen" w:hAnsi="Sylfaen" w:cs="Sylfaen"/>
          <w:b/>
          <w:lang w:val="ka-GE"/>
        </w:rPr>
        <w:t>სამოქმედო</w:t>
      </w:r>
      <w:r w:rsidR="008E04C5" w:rsidRPr="00DB6DCE">
        <w:rPr>
          <w:rFonts w:ascii="Sylfaen" w:hAnsi="Sylfaen"/>
          <w:b/>
          <w:lang w:val="ka-GE"/>
        </w:rPr>
        <w:t xml:space="preserve"> </w:t>
      </w:r>
      <w:r w:rsidR="008E04C5" w:rsidRPr="00DB6DCE">
        <w:rPr>
          <w:rFonts w:ascii="Sylfaen" w:hAnsi="Sylfaen" w:cs="Sylfaen"/>
          <w:b/>
          <w:lang w:val="ka-GE"/>
        </w:rPr>
        <w:t>გეგმა</w:t>
      </w:r>
    </w:p>
    <w:p w14:paraId="62F0992B" w14:textId="77777777" w:rsidR="007F00F5" w:rsidRPr="00DB6DCE" w:rsidRDefault="007F00F5" w:rsidP="002248EA">
      <w:pPr>
        <w:spacing w:after="0" w:line="240" w:lineRule="auto"/>
        <w:rPr>
          <w:rFonts w:ascii="Sylfaen" w:hAnsi="Sylfaen" w:cs="Sylfaen"/>
          <w:b/>
          <w:lang w:val="ka-GE"/>
        </w:rPr>
      </w:pPr>
      <w:r w:rsidRPr="00DB6DCE">
        <w:rPr>
          <w:rFonts w:ascii="Sylfaen" w:hAnsi="Sylfaen" w:cs="Sylfaen"/>
          <w:b/>
          <w:lang w:val="ka-GE"/>
        </w:rPr>
        <w:br w:type="page"/>
      </w:r>
    </w:p>
    <w:tbl>
      <w:tblPr>
        <w:tblW w:w="155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225"/>
        <w:gridCol w:w="13"/>
        <w:gridCol w:w="3672"/>
        <w:gridCol w:w="2808"/>
        <w:gridCol w:w="1867"/>
        <w:gridCol w:w="23"/>
        <w:gridCol w:w="1260"/>
        <w:gridCol w:w="2673"/>
      </w:tblGrid>
      <w:tr w:rsidR="00175D5A" w:rsidRPr="00DB6DCE" w14:paraId="1659C980" w14:textId="77777777" w:rsidTr="0082133F">
        <w:tc>
          <w:tcPr>
            <w:tcW w:w="3240" w:type="dxa"/>
            <w:gridSpan w:val="3"/>
            <w:shd w:val="clear" w:color="auto" w:fill="92CDDC" w:themeFill="accent5" w:themeFillTint="99"/>
          </w:tcPr>
          <w:p w14:paraId="43310540" w14:textId="77777777" w:rsidR="00175D5A" w:rsidRPr="00DB6DCE" w:rsidRDefault="00175D5A" w:rsidP="002248E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lastRenderedPageBreak/>
              <w:t>მიზანი</w:t>
            </w:r>
          </w:p>
        </w:tc>
        <w:tc>
          <w:tcPr>
            <w:tcW w:w="3672" w:type="dxa"/>
            <w:shd w:val="clear" w:color="auto" w:fill="92CDDC" w:themeFill="accent5" w:themeFillTint="99"/>
          </w:tcPr>
          <w:p w14:paraId="4AA3410A" w14:textId="77777777" w:rsidR="00175D5A" w:rsidRPr="00DB6DCE" w:rsidRDefault="00175D5A" w:rsidP="002248E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საქმიანობა</w:t>
            </w:r>
          </w:p>
        </w:tc>
        <w:tc>
          <w:tcPr>
            <w:tcW w:w="2808" w:type="dxa"/>
            <w:shd w:val="clear" w:color="auto" w:fill="92CDDC" w:themeFill="accent5" w:themeFillTint="99"/>
          </w:tcPr>
          <w:p w14:paraId="7402FFD6" w14:textId="77777777" w:rsidR="00175D5A" w:rsidRPr="00DB6DCE" w:rsidRDefault="00175D5A" w:rsidP="002248E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შემსრულებელი უწყება</w:t>
            </w:r>
          </w:p>
        </w:tc>
        <w:tc>
          <w:tcPr>
            <w:tcW w:w="1890" w:type="dxa"/>
            <w:gridSpan w:val="2"/>
            <w:shd w:val="clear" w:color="auto" w:fill="92CDDC" w:themeFill="accent5" w:themeFillTint="99"/>
          </w:tcPr>
          <w:p w14:paraId="321DA177" w14:textId="77777777" w:rsidR="00175D5A" w:rsidRPr="00DB6DCE" w:rsidRDefault="00175D5A" w:rsidP="002248EA">
            <w:pPr>
              <w:spacing w:after="0" w:line="240" w:lineRule="auto"/>
              <w:ind w:right="-18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პარტნიორი ორგანიზაციები</w:t>
            </w:r>
          </w:p>
        </w:tc>
        <w:tc>
          <w:tcPr>
            <w:tcW w:w="1260" w:type="dxa"/>
            <w:shd w:val="clear" w:color="auto" w:fill="92CDDC" w:themeFill="accent5" w:themeFillTint="99"/>
          </w:tcPr>
          <w:p w14:paraId="35C81B49" w14:textId="77777777" w:rsidR="00175D5A" w:rsidRPr="00DB6DCE" w:rsidRDefault="00175D5A" w:rsidP="002248EA">
            <w:pPr>
              <w:spacing w:after="0" w:line="240" w:lineRule="auto"/>
              <w:ind w:right="-18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შესრულების ვადები</w:t>
            </w:r>
          </w:p>
        </w:tc>
        <w:tc>
          <w:tcPr>
            <w:tcW w:w="2673" w:type="dxa"/>
            <w:shd w:val="clear" w:color="auto" w:fill="92CDDC" w:themeFill="accent5" w:themeFillTint="99"/>
          </w:tcPr>
          <w:p w14:paraId="58CB9D2E" w14:textId="77777777" w:rsidR="00175D5A" w:rsidRPr="00DB6DCE" w:rsidRDefault="00175D5A" w:rsidP="002248EA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</w:tr>
      <w:tr w:rsidR="00337C5D" w:rsidRPr="00DB6DCE" w14:paraId="00FF14BE" w14:textId="77777777" w:rsidTr="0082133F">
        <w:tc>
          <w:tcPr>
            <w:tcW w:w="15543" w:type="dxa"/>
            <w:gridSpan w:val="9"/>
            <w:shd w:val="clear" w:color="auto" w:fill="D9D9D9" w:themeFill="background1" w:themeFillShade="D9"/>
          </w:tcPr>
          <w:p w14:paraId="0D93FA89" w14:textId="77777777" w:rsidR="00337C5D" w:rsidRPr="00DB6DCE" w:rsidRDefault="00337C5D" w:rsidP="005D7AC5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DB6DCE">
              <w:rPr>
                <w:rFonts w:ascii="Sylfaen" w:hAnsi="Sylfaen"/>
                <w:b/>
                <w:i/>
                <w:lang w:val="ka-GE"/>
              </w:rPr>
              <w:t>1.</w:t>
            </w:r>
            <w:r w:rsidRPr="00DB6DCE">
              <w:rPr>
                <w:rFonts w:ascii="Sylfaen" w:hAnsi="Sylfaen"/>
                <w:b/>
                <w:i/>
              </w:rPr>
              <w:t xml:space="preserve"> </w:t>
            </w:r>
            <w:r w:rsidRPr="00DB6DCE">
              <w:rPr>
                <w:rFonts w:ascii="Sylfaen" w:hAnsi="Sylfaen"/>
                <w:b/>
                <w:i/>
                <w:lang w:val="ka-GE"/>
              </w:rPr>
              <w:t xml:space="preserve"> არასათანადო მოპყრობის წინააღმდეგ ბრძოლის სამართლებრივი</w:t>
            </w:r>
            <w:r w:rsidRPr="00DB6DCE">
              <w:rPr>
                <w:rFonts w:ascii="Sylfaen" w:hAnsi="Sylfaen"/>
                <w:b/>
                <w:i/>
              </w:rPr>
              <w:t xml:space="preserve">, </w:t>
            </w:r>
            <w:r w:rsidRPr="00DB6DCE">
              <w:rPr>
                <w:rFonts w:ascii="Sylfaen" w:hAnsi="Sylfaen"/>
                <w:b/>
                <w:i/>
                <w:lang w:val="ka-GE"/>
              </w:rPr>
              <w:t>პროცედურული და ინსტიტუციური მექანიზმების გაძლიერება</w:t>
            </w:r>
          </w:p>
        </w:tc>
      </w:tr>
      <w:tr w:rsidR="00175D5A" w:rsidRPr="00DB6DCE" w14:paraId="2A496CF6" w14:textId="77777777" w:rsidTr="0062397F">
        <w:trPr>
          <w:trHeight w:val="440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54CB6EA0" w14:textId="43F9E826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1.1. არასათანადო მოპყრობის წინააღდეგ ბრძოლის სამართლებრივი ბაზის </w:t>
            </w:r>
            <w:r w:rsidR="004515FA">
              <w:rPr>
                <w:rFonts w:ascii="Sylfaen" w:hAnsi="Sylfaen"/>
                <w:lang w:val="ka-GE"/>
              </w:rPr>
              <w:t>(სისხლის სამართლის კოდექსი და სხვა დაკავშირებული აქტები)</w:t>
            </w:r>
            <w:r w:rsidR="003250C7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ანალიზი და საერთაშორისო სტანდარტებთან შესაბამისობაში მოყვანა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1B5FD369" w14:textId="654BC99A" w:rsidR="00175D5A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1.1.1. საერთაშორისო სტანდარტებთან შესაბამისობაში მოყვანის მიზნით, არასათანადო მოპყრობის წინააღდეგ ბრძოლის სამართლებრივი ბაზის ანალიზი და საჭიროების შემთხვევაში </w:t>
            </w:r>
            <w:r w:rsidR="003250C7">
              <w:rPr>
                <w:rFonts w:ascii="Sylfaen" w:hAnsi="Sylfaen"/>
                <w:lang w:val="ka-GE"/>
              </w:rPr>
              <w:t xml:space="preserve">შემუშავებული </w:t>
            </w:r>
            <w:r w:rsidRPr="00DB6DCE">
              <w:rPr>
                <w:rFonts w:ascii="Sylfaen" w:hAnsi="Sylfaen"/>
                <w:lang w:val="ka-GE"/>
              </w:rPr>
              <w:t>საკანონმდებლო ცვლილებების წარდგენა პარლამენტისთვის.</w:t>
            </w:r>
          </w:p>
          <w:p w14:paraId="463E1592" w14:textId="77777777" w:rsidR="00AB0FF8" w:rsidRDefault="00AB0FF8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CE653E" w14:textId="77777777" w:rsidR="00AB0FF8" w:rsidRDefault="00AB0FF8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70EE83F" w14:textId="77777777" w:rsidR="00AB0FF8" w:rsidRPr="00DB6DCE" w:rsidRDefault="00AB0FF8" w:rsidP="00AB0FF8">
            <w:pPr>
              <w:spacing w:after="0" w:line="240" w:lineRule="auto"/>
              <w:ind w:left="33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1.1.1.1.</w:t>
            </w:r>
            <w:r w:rsidRPr="00AB0FF8">
              <w:rPr>
                <w:rFonts w:ascii="Sylfaen" w:hAnsi="Sylfaen"/>
                <w:lang w:val="ka-GE"/>
              </w:rPr>
              <w:t xml:space="preserve"> სისხლის სამართლის კოდექსში წამების დეფინიციის გაეროს წამებასთან ბრძოლის კონვენციის 1-ელ მუხლთან (სპეციალური სუბიექტი, წაქეზება, დუმილით გამოხატული თანხმობა, დისკრიმინაცია მოტივი)   შესაბამისობაში მოყვანის საჭიროების შეფასება და საჭიროების შემთხვევაში საკანონმდებლო ცვლილების მომზადება</w:t>
            </w:r>
          </w:p>
          <w:p w14:paraId="21F081DE" w14:textId="77777777" w:rsidR="001E2B05" w:rsidRDefault="001E2B05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2B2F858" w14:textId="77777777" w:rsidR="00AB0FF8" w:rsidRDefault="00AB0FF8" w:rsidP="00AB0FF8">
            <w:pPr>
              <w:spacing w:after="0" w:line="240" w:lineRule="auto"/>
              <w:ind w:left="242"/>
              <w:rPr>
                <w:rFonts w:ascii="Sylfaen" w:hAnsi="Sylfaen"/>
                <w:lang w:val="ka-GE"/>
              </w:rPr>
            </w:pPr>
          </w:p>
          <w:p w14:paraId="46EE0183" w14:textId="77777777" w:rsidR="00AB0FF8" w:rsidRPr="00DB6DCE" w:rsidRDefault="00AB0FF8" w:rsidP="00AB0FF8">
            <w:pPr>
              <w:spacing w:after="0" w:line="240" w:lineRule="auto"/>
              <w:ind w:left="24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1.1.1</w:t>
            </w:r>
            <w:r w:rsidRPr="00AB0FF8"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2</w:t>
            </w:r>
            <w:r w:rsidRPr="00AB0FF8">
              <w:rPr>
                <w:rFonts w:ascii="Sylfaen" w:hAnsi="Sylfaen"/>
                <w:lang w:val="ka-GE"/>
              </w:rPr>
              <w:t xml:space="preserve"> მართლმსაჯულების განხორციელების პროცესში არასათანადო მოპყრობის შესახებ განცხადებებისა და არასათანადო მოპყრობის ნიშნების გამოვლენის შემთხვევაში მოსამართლეებისა და პროკურორების როლთან დაკავშირებული საერთაშორისო სტანდარტების იმპლემენტაცია, ე.წ. „მოწამლული ხის ნაყოფის“ პრინციპის დამკვიდრება.</w:t>
            </w:r>
          </w:p>
          <w:p w14:paraId="33BCEB9D" w14:textId="77777777" w:rsidR="00175D5A" w:rsidRPr="00DB6DCE" w:rsidRDefault="00175D5A" w:rsidP="002248EA">
            <w:pPr>
              <w:spacing w:after="0" w:line="240" w:lineRule="auto"/>
              <w:ind w:left="-5"/>
              <w:rPr>
                <w:rFonts w:ascii="Sylfaen" w:hAnsi="Sylfaen"/>
                <w:lang w:val="ka-GE"/>
              </w:rPr>
            </w:pPr>
          </w:p>
          <w:p w14:paraId="78412872" w14:textId="49D615FA" w:rsidR="00175D5A" w:rsidRPr="00DB6DCE" w:rsidRDefault="00AB0FF8" w:rsidP="00DA742A">
            <w:pPr>
              <w:spacing w:after="0" w:line="240" w:lineRule="auto"/>
              <w:ind w:left="332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1.1.1.3. </w:t>
            </w:r>
            <w:r w:rsidR="004515FA">
              <w:rPr>
                <w:rFonts w:ascii="Sylfaen" w:hAnsi="Sylfaen"/>
                <w:lang w:val="ka-GE"/>
              </w:rPr>
              <w:t>სამართლებრივი ბაზაში</w:t>
            </w:r>
            <w:r w:rsidR="00DA742A">
              <w:rPr>
                <w:rFonts w:ascii="Sylfaen" w:hAnsi="Sylfaen"/>
                <w:lang w:val="ka-GE"/>
              </w:rPr>
              <w:t xml:space="preserve"> განსახორციელებელი</w:t>
            </w:r>
            <w:r w:rsidR="004515FA">
              <w:rPr>
                <w:rFonts w:ascii="Sylfaen" w:hAnsi="Sylfaen"/>
                <w:lang w:val="ka-GE"/>
              </w:rPr>
              <w:t xml:space="preserve"> ცვლილებების (შეტანის შემთხვევაში)  საერთაშორისო სტანდარტებთან შესაბამისობის საექსპერტო </w:t>
            </w:r>
            <w:r w:rsidR="00DA742A">
              <w:rPr>
                <w:rFonts w:ascii="Sylfaen" w:hAnsi="Sylfaen"/>
                <w:lang w:val="ka-GE"/>
              </w:rPr>
              <w:t>შეფასების ჩატარება</w:t>
            </w:r>
          </w:p>
        </w:tc>
        <w:tc>
          <w:tcPr>
            <w:tcW w:w="2808" w:type="dxa"/>
            <w:shd w:val="clear" w:color="auto" w:fill="auto"/>
          </w:tcPr>
          <w:p w14:paraId="76B99C4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14:paraId="49ACCA7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ადამიანთა წამების, </w:t>
            </w:r>
            <w:r w:rsidRPr="00DB6DCE">
              <w:rPr>
                <w:rFonts w:ascii="Sylfaen" w:hAnsi="Sylfaen" w:cs="Sylfaen"/>
              </w:rPr>
              <w:t>არაჰუმანური</w:t>
            </w:r>
            <w:r w:rsidRPr="00DB6DCE">
              <w:rPr>
                <w:rFonts w:ascii="Sylfaen" w:hAnsi="Sylfaen"/>
              </w:rPr>
              <w:t xml:space="preserve">, </w:t>
            </w:r>
            <w:r w:rsidRPr="00DB6DCE">
              <w:rPr>
                <w:rFonts w:ascii="Sylfaen" w:hAnsi="Sylfaen" w:cs="Sylfaen"/>
              </w:rPr>
              <w:t>სასტიკი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ან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პატივისა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ღირსების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შემლახავი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მოპყრობის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ან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დასჯის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წინააღმდეგ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მიმართული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ღონისძიებების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განმახორციელებელი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საუწყებათაშორისო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საკოორდინაციო</w:t>
            </w:r>
            <w:r w:rsidRPr="00DB6DCE">
              <w:rPr>
                <w:rFonts w:ascii="Sylfaen" w:hAnsi="Sylfaen"/>
                <w:b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(შემდეგში - საუწყებათაშორისო საბჭო</w:t>
            </w:r>
            <w:r w:rsidR="004515FA">
              <w:rPr>
                <w:rFonts w:ascii="Sylfaen" w:hAnsi="Sylfaen"/>
                <w:lang w:val="ka-GE"/>
              </w:rPr>
              <w:t>)</w:t>
            </w:r>
          </w:p>
          <w:p w14:paraId="04E061D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F1665C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პრობაციის სამინისტრო; </w:t>
            </w:r>
          </w:p>
          <w:p w14:paraId="094C242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მთავარი </w:t>
            </w:r>
          </w:p>
          <w:p w14:paraId="49135B89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პროკურატურა; </w:t>
            </w:r>
          </w:p>
          <w:p w14:paraId="06AB642D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</w:t>
            </w:r>
            <w:r w:rsidRPr="00DB6DCE">
              <w:rPr>
                <w:rFonts w:ascii="Sylfaen" w:hAnsi="Sylfaen"/>
              </w:rPr>
              <w:t>;</w:t>
            </w:r>
          </w:p>
          <w:p w14:paraId="334E7982" w14:textId="067D2D66" w:rsidR="00175D5A" w:rsidRPr="00DB6DCE" w:rsidRDefault="00175D5A" w:rsidP="003250C7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  <w:gridSpan w:val="2"/>
          </w:tcPr>
          <w:p w14:paraId="64984D10" w14:textId="1C52BFF6" w:rsidR="00175D5A" w:rsidRPr="00DB6DCE" w:rsidRDefault="004F6026" w:rsidP="003250C7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4F6026">
              <w:rPr>
                <w:rFonts w:ascii="Sylfaen" w:hAnsi="Sylfaen"/>
                <w:lang w:val="ka-GE"/>
              </w:rPr>
              <w:t xml:space="preserve">პარტნიორი  არასამთავრობო და </w:t>
            </w:r>
            <w:r w:rsidR="003250C7">
              <w:rPr>
                <w:rFonts w:ascii="Sylfaen" w:hAnsi="Sylfaen"/>
                <w:lang w:val="ka-GE"/>
              </w:rPr>
              <w:t xml:space="preserve">საერთაშორისო </w:t>
            </w:r>
            <w:r w:rsidRPr="004F6026">
              <w:rPr>
                <w:rFonts w:ascii="Sylfaen" w:hAnsi="Sylfaen"/>
                <w:lang w:val="ka-GE"/>
              </w:rPr>
              <w:t>ორგანიზაციები</w:t>
            </w:r>
          </w:p>
        </w:tc>
        <w:tc>
          <w:tcPr>
            <w:tcW w:w="1260" w:type="dxa"/>
            <w:shd w:val="clear" w:color="auto" w:fill="auto"/>
          </w:tcPr>
          <w:p w14:paraId="41D13AAD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  <w:r w:rsidRPr="00DB6DCE">
              <w:rPr>
                <w:rFonts w:ascii="Sylfaen" w:hAnsi="Sylfaen"/>
              </w:rPr>
              <w:t>-2018</w:t>
            </w:r>
          </w:p>
        </w:tc>
        <w:tc>
          <w:tcPr>
            <w:tcW w:w="2673" w:type="dxa"/>
            <w:shd w:val="clear" w:color="auto" w:fill="auto"/>
          </w:tcPr>
          <w:p w14:paraId="12C4CCDA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საკანონმდებლო ბაზის ანალიზი;</w:t>
            </w:r>
          </w:p>
          <w:p w14:paraId="22F37E0C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მომზადებულია</w:t>
            </w:r>
          </w:p>
          <w:p w14:paraId="72374455" w14:textId="77777777" w:rsidR="00175D5A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ცვლილებები ნორმატიულ აქტებში (საჭიროების შემთხვევაში)</w:t>
            </w:r>
          </w:p>
          <w:p w14:paraId="46A07A4B" w14:textId="123667F8" w:rsidR="00DA742A" w:rsidRDefault="00DA742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ჩატარებულია საექსპერტო შეფასება</w:t>
            </w:r>
          </w:p>
          <w:p w14:paraId="4D457700" w14:textId="77777777" w:rsidR="001E2B05" w:rsidRDefault="001E2B05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CF31A3B" w14:textId="77777777" w:rsidR="00224010" w:rsidRDefault="0022401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5424478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75D5A" w:rsidRPr="00DB6DCE" w14:paraId="347562B0" w14:textId="77777777" w:rsidTr="0062397F">
        <w:trPr>
          <w:trHeight w:val="3680"/>
        </w:trPr>
        <w:tc>
          <w:tcPr>
            <w:tcW w:w="3227" w:type="dxa"/>
            <w:gridSpan w:val="2"/>
            <w:vMerge/>
            <w:shd w:val="clear" w:color="auto" w:fill="auto"/>
          </w:tcPr>
          <w:p w14:paraId="5DE5EA2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8543993" w14:textId="26352E72" w:rsidR="00175D5A" w:rsidRPr="00DB6DCE" w:rsidRDefault="00175D5A" w:rsidP="007B35D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</w:t>
            </w:r>
            <w:r w:rsidRPr="00DB6DCE">
              <w:rPr>
                <w:rFonts w:ascii="Sylfaen" w:hAnsi="Sylfaen"/>
              </w:rPr>
              <w:t>1</w:t>
            </w:r>
            <w:r w:rsidRPr="00DB6DCE">
              <w:rPr>
                <w:rFonts w:ascii="Sylfaen" w:hAnsi="Sylfaen"/>
                <w:lang w:val="ka-GE"/>
              </w:rPr>
              <w:t>.</w:t>
            </w:r>
            <w:r w:rsidRPr="00DB6DCE">
              <w:rPr>
                <w:rFonts w:ascii="Sylfaen" w:hAnsi="Sylfaen"/>
              </w:rPr>
              <w:t>2.</w:t>
            </w:r>
            <w:r w:rsidRPr="00DB6DCE">
              <w:rPr>
                <w:rFonts w:ascii="Sylfaen" w:hAnsi="Sylfaen"/>
                <w:lang w:val="ka-GE"/>
              </w:rPr>
              <w:t xml:space="preserve"> საერთაშორისო სტანდარტების კვლევა და თანმიმდევრული შიდა პრაქტიკის დამკვიდრება არასათანადო მოპყრობის ჩამდენი</w:t>
            </w:r>
            <w:r w:rsidR="00DA742A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პირის მიმართ შეწყალების, ამნისტიის, სისხლისსამართლებრივი  პასუხისმგებლობისგან გათავისუფლების ანდა გამოძიებასთან თანამშრომლობის შედეგად სასჯელის გადახედვის შესაძლებლობის კუთხით.</w:t>
            </w:r>
          </w:p>
        </w:tc>
        <w:tc>
          <w:tcPr>
            <w:tcW w:w="2808" w:type="dxa"/>
            <w:shd w:val="clear" w:color="auto" w:fill="auto"/>
          </w:tcPr>
          <w:p w14:paraId="323195B8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33497B1A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საუწყებათაშორისო საბჭო</w:t>
            </w:r>
          </w:p>
        </w:tc>
        <w:tc>
          <w:tcPr>
            <w:tcW w:w="1890" w:type="dxa"/>
            <w:gridSpan w:val="2"/>
          </w:tcPr>
          <w:p w14:paraId="25046452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34896965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169D05BC" w14:textId="77777777" w:rsidR="00175D5A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კვლევა</w:t>
            </w:r>
          </w:p>
          <w:p w14:paraId="20F1C00F" w14:textId="77777777" w:rsidR="00EA65F4" w:rsidRDefault="00EA65F4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561D337" w14:textId="77777777" w:rsidR="00224010" w:rsidRDefault="0022401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შემუშავებულია რეკომენდაციები</w:t>
            </w:r>
          </w:p>
          <w:p w14:paraId="44F0E808" w14:textId="77777777" w:rsidR="006D5DB6" w:rsidRDefault="006D5DB6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90248E8" w14:textId="77777777" w:rsidR="00372860" w:rsidRDefault="0037286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7B3C97F" w14:textId="77777777" w:rsidR="00372860" w:rsidRDefault="0037286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745BF1D" w14:textId="77777777" w:rsidR="00372860" w:rsidRDefault="0037286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9C19B4A" w14:textId="77777777" w:rsidR="00372860" w:rsidRDefault="0037286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36F6B55" w14:textId="77777777" w:rsidR="00224010" w:rsidRPr="00DB6DCE" w:rsidRDefault="00224010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75D5A" w:rsidRPr="00DB6DCE" w14:paraId="648FD478" w14:textId="77777777" w:rsidTr="0062397F">
        <w:trPr>
          <w:trHeight w:val="4220"/>
        </w:trPr>
        <w:tc>
          <w:tcPr>
            <w:tcW w:w="3227" w:type="dxa"/>
            <w:gridSpan w:val="2"/>
            <w:vMerge/>
            <w:shd w:val="clear" w:color="auto" w:fill="auto"/>
          </w:tcPr>
          <w:p w14:paraId="1657C65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61C21D" w14:textId="77777777" w:rsidR="00175D5A" w:rsidRPr="00DB6DCE" w:rsidRDefault="004F6026" w:rsidP="0037286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1.1.3</w:t>
            </w:r>
            <w:r w:rsidR="00175D5A" w:rsidRPr="00DB6DCE">
              <w:rPr>
                <w:rFonts w:ascii="Sylfaen" w:hAnsi="Sylfaen"/>
                <w:lang w:val="ka-GE"/>
              </w:rPr>
              <w:t>. არასათანადო მოპყრობის წინააღდეგ ბრძოლის შიდაუწყებრივი აქტების ანალიზი   საერთაშორისო სტანდარტებთან შესაბამისობაში მოყვანის კუთხით და საჭიროების შემთხვევაში შესაბამისი ცვლილებების განხორციელება.</w:t>
            </w:r>
          </w:p>
        </w:tc>
        <w:tc>
          <w:tcPr>
            <w:tcW w:w="2808" w:type="dxa"/>
            <w:shd w:val="clear" w:color="auto" w:fill="auto"/>
          </w:tcPr>
          <w:p w14:paraId="0160B4B2" w14:textId="77777777" w:rsidR="00175D5A" w:rsidRPr="00DB6DCE" w:rsidRDefault="00175D5A" w:rsidP="007B35D5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7600C230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პრობაციის სამინისტრო; </w:t>
            </w:r>
          </w:p>
          <w:p w14:paraId="1626AE1E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მთავარი </w:t>
            </w:r>
          </w:p>
          <w:p w14:paraId="64F26B85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პროკურატურა; </w:t>
            </w:r>
          </w:p>
          <w:p w14:paraId="4313B71E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6664BFA8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42196DFE" w14:textId="77777777" w:rsidR="000D7DE5" w:rsidRDefault="000D7DE5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49D7A92" w14:textId="77777777" w:rsidR="000D7DE5" w:rsidRPr="00DB6DCE" w:rsidRDefault="000D7DE5" w:rsidP="000D7D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08740FF4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შრომის, ჯანმრთელობის</w:t>
            </w:r>
          </w:p>
          <w:p w14:paraId="6794C01B" w14:textId="77777777" w:rsidR="00175D5A" w:rsidRPr="00DB6DCE" w:rsidRDefault="00175D5A" w:rsidP="00EC0C6F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და სოციალური დაცვის სამინისტრო</w:t>
            </w:r>
          </w:p>
        </w:tc>
        <w:tc>
          <w:tcPr>
            <w:tcW w:w="1890" w:type="dxa"/>
            <w:gridSpan w:val="2"/>
          </w:tcPr>
          <w:p w14:paraId="509ABC0D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B2D1C4F" w14:textId="77777777" w:rsidR="00175D5A" w:rsidRPr="00DB6DCE" w:rsidRDefault="00175D5A" w:rsidP="002248EA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2017 - 2018</w:t>
            </w:r>
          </w:p>
        </w:tc>
        <w:tc>
          <w:tcPr>
            <w:tcW w:w="2673" w:type="dxa"/>
            <w:shd w:val="clear" w:color="auto" w:fill="auto"/>
          </w:tcPr>
          <w:p w14:paraId="6CA3D784" w14:textId="77777777" w:rsidR="00175D5A" w:rsidRPr="00DB6DCE" w:rsidRDefault="00175D5A" w:rsidP="0037286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შემუშავებულია ცვლილებები შიდაუწყებრივ აქტებში (საჭიროების შემთხვევაში)</w:t>
            </w:r>
          </w:p>
        </w:tc>
      </w:tr>
      <w:tr w:rsidR="00175D5A" w:rsidRPr="00DB6DCE" w14:paraId="1715C46E" w14:textId="77777777" w:rsidTr="0062397F">
        <w:trPr>
          <w:trHeight w:val="5840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7CD6E09F" w14:textId="77777777" w:rsidR="00175D5A" w:rsidRDefault="00C5799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 xml:space="preserve"> </w:t>
            </w:r>
            <w:r w:rsidR="00175D5A" w:rsidRPr="00DB6DCE">
              <w:rPr>
                <w:rFonts w:ascii="Sylfaen" w:hAnsi="Sylfaen"/>
                <w:lang w:val="ka-GE"/>
              </w:rPr>
              <w:t>1.2. თავისუფლება აღკვეთილი</w:t>
            </w:r>
            <w:r w:rsidR="00175D5A" w:rsidRPr="00DB6DCE">
              <w:rPr>
                <w:rFonts w:ascii="Sylfaen" w:hAnsi="Sylfaen"/>
              </w:rPr>
              <w:t xml:space="preserve"> </w:t>
            </w:r>
            <w:r w:rsidR="00175D5A" w:rsidRPr="00DB6DCE">
              <w:rPr>
                <w:rFonts w:ascii="Sylfaen" w:hAnsi="Sylfaen"/>
                <w:lang w:val="ka-GE"/>
              </w:rPr>
              <w:t>და პატიმრობაში მყოფი პირების არასათანადო მოპყრობისაგან დაცვის პროცედურული და ინსტიტუციური გარანტიების გაძლიერება</w:t>
            </w:r>
          </w:p>
          <w:p w14:paraId="5A743C94" w14:textId="77777777" w:rsidR="000704DA" w:rsidRDefault="000704D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844EDAE" w14:textId="77777777" w:rsidR="000704DA" w:rsidRPr="00DB6DCE" w:rsidRDefault="000704D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75F05FA" w14:textId="77777777" w:rsidR="00BA0CDC" w:rsidRPr="00BA0CDC" w:rsidRDefault="00175D5A" w:rsidP="00BA0CDC">
            <w:pPr>
              <w:spacing w:after="0" w:line="240" w:lineRule="auto"/>
              <w:rPr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1.2.1</w:t>
            </w:r>
            <w:r w:rsidR="00BA0CDC">
              <w:rPr>
                <w:rFonts w:ascii="Sylfaen" w:hAnsi="Sylfaen"/>
                <w:lang w:val="ka-GE"/>
              </w:rPr>
              <w:t xml:space="preserve"> </w:t>
            </w:r>
            <w:r w:rsidR="00BA0CDC" w:rsidRPr="00BA0CDC">
              <w:rPr>
                <w:rFonts w:ascii="Sylfaen" w:hAnsi="Sylfaen"/>
                <w:lang w:val="ka-GE"/>
              </w:rPr>
              <w:t>დაკავებული</w:t>
            </w:r>
            <w:r w:rsidR="00BA0CDC" w:rsidRPr="00BA0CDC">
              <w:rPr>
                <w:lang w:val="ka-GE"/>
              </w:rPr>
              <w:t>/</w:t>
            </w:r>
            <w:r w:rsidR="00BA0CDC" w:rsidRPr="00BA0CDC">
              <w:rPr>
                <w:rFonts w:ascii="Sylfaen" w:hAnsi="Sylfaen"/>
                <w:lang w:val="ka-GE"/>
              </w:rPr>
              <w:t>პატიმრობაში</w:t>
            </w:r>
            <w:r w:rsidR="00BA0CDC" w:rsidRPr="00BA0CDC">
              <w:rPr>
                <w:lang w:val="ka-GE"/>
              </w:rPr>
              <w:t xml:space="preserve"> </w:t>
            </w:r>
            <w:r w:rsidR="00BA0CDC" w:rsidRPr="00BA0CDC">
              <w:rPr>
                <w:rFonts w:ascii="Sylfaen" w:hAnsi="Sylfaen"/>
                <w:lang w:val="ka-GE"/>
              </w:rPr>
              <w:t>მყოფი</w:t>
            </w:r>
            <w:r w:rsidR="00BA0CDC" w:rsidRPr="00BA0CDC">
              <w:rPr>
                <w:lang w:val="ka-GE"/>
              </w:rPr>
              <w:t xml:space="preserve">/  </w:t>
            </w:r>
            <w:r w:rsidR="00BA0CDC" w:rsidRPr="00BA0CDC">
              <w:rPr>
                <w:rFonts w:ascii="Sylfaen" w:hAnsi="Sylfaen"/>
                <w:lang w:val="ka-GE"/>
              </w:rPr>
              <w:t>თავისუფლებაშეზღუდული</w:t>
            </w:r>
            <w:r w:rsidR="00BA0CDC" w:rsidRPr="00BA0CDC">
              <w:rPr>
                <w:lang w:val="ka-GE"/>
              </w:rPr>
              <w:t>/</w:t>
            </w:r>
          </w:p>
          <w:p w14:paraId="23751287" w14:textId="77777777" w:rsidR="00175D5A" w:rsidRDefault="00BA0CDC" w:rsidP="00BA0CDC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BA0CDC">
              <w:rPr>
                <w:rFonts w:ascii="Sylfaen" w:hAnsi="Sylfaen"/>
                <w:lang w:val="ka-GE"/>
              </w:rPr>
              <w:t>თავისუფლებააღკვეთილი</w:t>
            </w:r>
            <w:r w:rsidRPr="00BA0CDC"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პირებთან</w:t>
            </w:r>
            <w:r w:rsidR="00175D5A" w:rsidRPr="00DB6DCE">
              <w:rPr>
                <w:rFonts w:ascii="Sylfaen" w:hAnsi="Sylfaen"/>
                <w:lang w:val="ka-GE"/>
              </w:rPr>
              <w:t xml:space="preserve"> ადვოკატის დროულ ხელმისაწვდომობასთან, შეხვედრების კონფიდენციალურობასა  და ხარისხიან მომსახურებასთან დაკავშირებით  საერთაშორისო  და ეროვნული სტანდარტების დაცვის უზრუნველყოფა.</w:t>
            </w:r>
          </w:p>
          <w:p w14:paraId="5D547C30" w14:textId="77777777" w:rsidR="00FC19CC" w:rsidRDefault="00FC19CC" w:rsidP="00C75C09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D2D31A8" w14:textId="77777777" w:rsidR="008C4193" w:rsidRDefault="002B55AC" w:rsidP="00633399">
            <w:pPr>
              <w:spacing w:after="0" w:line="240" w:lineRule="auto"/>
              <w:ind w:left="265"/>
              <w:rPr>
                <w:rFonts w:ascii="Sylfaen" w:hAnsi="Sylfaen"/>
                <w:lang w:val="ka-GE"/>
              </w:rPr>
            </w:pPr>
            <w:commentRangeStart w:id="0"/>
            <w:r>
              <w:rPr>
                <w:rFonts w:ascii="Sylfaen" w:hAnsi="Sylfaen"/>
                <w:lang w:val="ka-GE"/>
              </w:rPr>
              <w:t>1.2.</w:t>
            </w:r>
            <w:r w:rsidR="00633399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>.</w:t>
            </w:r>
            <w:r w:rsidR="00633399">
              <w:rPr>
                <w:rFonts w:ascii="Sylfaen" w:hAnsi="Sylfaen"/>
              </w:rPr>
              <w:t>1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75382">
              <w:rPr>
                <w:rFonts w:ascii="Sylfaen" w:hAnsi="Sylfaen"/>
                <w:lang w:val="ka-GE"/>
              </w:rPr>
              <w:t xml:space="preserve">დაკავებული პირის მხრიდან ოჯახის ან ადვოკატისათვის შეტყობინების მოთხოვნის სათანადო </w:t>
            </w:r>
            <w:r>
              <w:rPr>
                <w:rFonts w:ascii="Sylfaen" w:hAnsi="Sylfaen"/>
                <w:lang w:val="ka-GE"/>
              </w:rPr>
              <w:t>დოკუმენტირების უზრუნველყოფა</w:t>
            </w:r>
            <w:r w:rsidRPr="00275382">
              <w:rPr>
                <w:rFonts w:ascii="Sylfaen" w:hAnsi="Sylfaen"/>
                <w:lang w:val="ka-GE"/>
              </w:rPr>
              <w:t xml:space="preserve"> შესაბამისი რეესტრის წარმოების გზით</w:t>
            </w:r>
            <w:commentRangeEnd w:id="0"/>
            <w:r w:rsidR="000D1DB1">
              <w:rPr>
                <w:rStyle w:val="CommentReference"/>
              </w:rPr>
              <w:commentReference w:id="0"/>
            </w:r>
          </w:p>
          <w:p w14:paraId="19D6A2F2" w14:textId="77777777" w:rsidR="008C4193" w:rsidRPr="00FC19CC" w:rsidRDefault="008C4193" w:rsidP="00C75C09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5A35D822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5EB16F5C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იურიდიული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დახმარების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სამსახური;</w:t>
            </w:r>
          </w:p>
          <w:p w14:paraId="580A028C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1310A4CE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008F348D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</w:t>
            </w:r>
          </w:p>
          <w:p w14:paraId="10DFC42A" w14:textId="77777777" w:rsidR="00175D5A" w:rsidRPr="00DB6DCE" w:rsidRDefault="00175D5A" w:rsidP="002248EA">
            <w:pPr>
              <w:spacing w:after="0" w:line="240" w:lineRule="auto"/>
              <w:contextualSpacing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737548E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757B0D3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CB5DA4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იურიდიული დახმარების სამსახურის სტატისტიკური მაჩვენებელი;</w:t>
            </w:r>
          </w:p>
          <w:p w14:paraId="3784C385" w14:textId="77777777" w:rsidR="00175D5A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შესაბამისი უფლების დარღვევასთან დაკავშირებული საჩივრებისა და დისციპლინური საქმისწარმოების სტატისტიკური მაჩვენებელი</w:t>
            </w:r>
          </w:p>
          <w:p w14:paraId="7B4D8F58" w14:textId="77777777" w:rsidR="006D5DB6" w:rsidRDefault="005E230F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დამოუკიდებელი შიდასახელმწიფოებრივი (ნპმ-ის ჩათვლით) </w:t>
            </w:r>
            <w:r w:rsidR="006D5DB6">
              <w:rPr>
                <w:rFonts w:ascii="Sylfaen" w:hAnsi="Sylfaen"/>
                <w:lang w:val="ka-GE"/>
              </w:rPr>
              <w:t xml:space="preserve">ევროპის წამების პრევენციის კომიტეტის და სხვა საერთაშორისო მონიტორინგის შედეგები </w:t>
            </w:r>
          </w:p>
          <w:p w14:paraId="69810E7D" w14:textId="77777777" w:rsidR="006D5DB6" w:rsidRPr="00DB6DCE" w:rsidRDefault="006D5DB6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75D5A" w:rsidRPr="00DB6DCE" w14:paraId="7DDC9856" w14:textId="77777777" w:rsidTr="0062397F">
        <w:trPr>
          <w:trHeight w:val="4940"/>
        </w:trPr>
        <w:tc>
          <w:tcPr>
            <w:tcW w:w="3227" w:type="dxa"/>
            <w:gridSpan w:val="2"/>
            <w:vMerge/>
            <w:shd w:val="clear" w:color="auto" w:fill="auto"/>
          </w:tcPr>
          <w:p w14:paraId="391D5C7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6713D63" w14:textId="3A592F16" w:rsidR="009E4476" w:rsidRPr="00DB6DCE" w:rsidRDefault="00175D5A" w:rsidP="009E447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1.2.2 დროებით მოთავსების იზოლატორებში, ადმინისტრაციული პატიმრობის</w:t>
            </w:r>
            <w:r w:rsidR="00355E7D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ადგილებში, პატიმრობისა და თავისუფლების აღკვეთის დაწესებულებებში და ფსიქიატრიულ დაწესებულებაში მყოფ პირებთან სამედიცინო პერსონალის დროული ხელმისაწვდომობის, კონფიდენციალურობის, პატიმრობაში მყოფი პირის მიერ არჩეული ექიმის/სასამართლო ექსპერტიზის და საკუთარი ხარჯებით სამედიცინო გამოკვლევის ხელმისაწვდომობის უზრუნველყოფა.</w:t>
            </w:r>
          </w:p>
        </w:tc>
        <w:tc>
          <w:tcPr>
            <w:tcW w:w="2808" w:type="dxa"/>
            <w:shd w:val="clear" w:color="auto" w:fill="auto"/>
          </w:tcPr>
          <w:p w14:paraId="314CD7F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6C0689E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51E64FD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0B90F58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პრობაციისა სამინისტრო,</w:t>
            </w:r>
            <w:r w:rsidRPr="00DB6DCE">
              <w:rPr>
                <w:rFonts w:ascii="Sylfaen" w:hAnsi="Sylfaen"/>
              </w:rPr>
              <w:t xml:space="preserve"> შრომის, ჯანმრთელობისა</w:t>
            </w:r>
          </w:p>
          <w:p w14:paraId="5328AF8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და სოციალური დაცვის სამინისტრო;</w:t>
            </w:r>
          </w:p>
          <w:p w14:paraId="5AE3E78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7435F31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ექსპერტიზის ეროვნული ბიურო</w:t>
            </w:r>
          </w:p>
          <w:p w14:paraId="54BAC8E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სახალხო დამცველის აპარატი;</w:t>
            </w:r>
          </w:p>
          <w:p w14:paraId="1CB99418" w14:textId="77777777" w:rsidR="00175D5A" w:rsidRPr="00DB6DCE" w:rsidRDefault="00175D5A" w:rsidP="00E04D83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1673183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874B1F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  <w:p w14:paraId="0FDD707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D2F224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442AA0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C80A24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DDE8DA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DED364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048303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C6F63F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85A990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6AC8BE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4804D9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792DCC42" w14:textId="0A703A09" w:rsidR="00175D5A" w:rsidRPr="00355E7D" w:rsidRDefault="00424311" w:rsidP="002248EA">
            <w:pPr>
              <w:spacing w:after="0" w:line="240" w:lineRule="auto"/>
              <w:rPr>
                <w:rFonts w:ascii="Sylfaen" w:hAnsi="Sylfaen"/>
              </w:rPr>
            </w:pPr>
            <w:r w:rsidRPr="00424311">
              <w:rPr>
                <w:rFonts w:ascii="Sylfaen" w:hAnsi="Sylfaen"/>
                <w:lang w:val="ka-GE"/>
              </w:rPr>
              <w:t>შიდაუწყებრივი</w:t>
            </w:r>
            <w:r w:rsidR="005E230F">
              <w:rPr>
                <w:rFonts w:ascii="Sylfaen" w:hAnsi="Sylfaen"/>
                <w:lang w:val="ka-GE"/>
              </w:rPr>
              <w:t xml:space="preserve"> და დამოუკიდებელი (ნპმ-ის ჩათვლით)</w:t>
            </w:r>
            <w:r w:rsidRPr="00424311">
              <w:rPr>
                <w:rFonts w:ascii="Sylfaen" w:hAnsi="Sylfaen"/>
                <w:lang w:val="ka-GE"/>
              </w:rPr>
              <w:t xml:space="preserve"> მონიტორინგის ანგარიშები</w:t>
            </w:r>
            <w:r w:rsidR="00355E7D">
              <w:rPr>
                <w:rFonts w:ascii="Sylfaen" w:hAnsi="Sylfaen"/>
              </w:rPr>
              <w:t>;</w:t>
            </w:r>
          </w:p>
          <w:p w14:paraId="6D01EC8C" w14:textId="77777777" w:rsidR="008C4193" w:rsidRPr="00DB6DCE" w:rsidRDefault="008C4193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8C4193">
              <w:rPr>
                <w:rFonts w:ascii="Sylfaen" w:hAnsi="Sylfaen"/>
                <w:lang w:val="ka-GE"/>
              </w:rPr>
              <w:t>ევროპის წამების პრევენციის კომიტეტის და სხვა საერთაშორისო მონიტორინგის შედეგები</w:t>
            </w:r>
          </w:p>
        </w:tc>
      </w:tr>
      <w:tr w:rsidR="00175D5A" w:rsidRPr="00DB6DCE" w14:paraId="64DCB794" w14:textId="77777777" w:rsidTr="0062397F">
        <w:trPr>
          <w:trHeight w:val="2870"/>
        </w:trPr>
        <w:tc>
          <w:tcPr>
            <w:tcW w:w="3227" w:type="dxa"/>
            <w:gridSpan w:val="2"/>
            <w:vMerge/>
            <w:shd w:val="clear" w:color="auto" w:fill="auto"/>
          </w:tcPr>
          <w:p w14:paraId="12CD279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374613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1.2.3. არასათანადო მოპყრობის ნიშნების შესახებ შეტყობინების ვალდებულებებთან დაკავშირებით, არსებული შიდაუწყებრივი მონიტორინგის მექანიზმების შემდგომი დახვეწა, საერთაშორისო სტანდარტებისა</w:t>
            </w:r>
            <w:r w:rsidR="009E4476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და რეკომენდაციების შესაბამისად.</w:t>
            </w:r>
          </w:p>
          <w:p w14:paraId="02C2258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6D26FF9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0C272EC1" w14:textId="77777777" w:rsidR="00175D5A" w:rsidRDefault="00175D5A" w:rsidP="00C75C09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56395AD5" w14:textId="77777777" w:rsidR="0032533D" w:rsidRPr="00DB6DCE" w:rsidRDefault="0032533D" w:rsidP="00C75C09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შსს;</w:t>
            </w:r>
          </w:p>
          <w:p w14:paraId="715E8A7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სასჯელაღსრულებისა და პრობაციისა სამინისტრო, შრომის, ჯანმრთელობისა</w:t>
            </w:r>
          </w:p>
          <w:p w14:paraId="52F32FC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და სოციალური დაცვის სამინისტრო,</w:t>
            </w:r>
          </w:p>
          <w:p w14:paraId="567CCDD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 xml:space="preserve">მთავარი პროკურატურა, </w:t>
            </w:r>
          </w:p>
          <w:p w14:paraId="0CF0B3A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0929CB2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სახალხო დამცველის აპარატი</w:t>
            </w:r>
          </w:p>
        </w:tc>
        <w:tc>
          <w:tcPr>
            <w:tcW w:w="1890" w:type="dxa"/>
            <w:gridSpan w:val="2"/>
          </w:tcPr>
          <w:p w14:paraId="2362EF0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2577EBC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  <w:p w14:paraId="049D192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9DA70D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C27BE1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BB5992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0C2658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CBDFAD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F4D855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C01360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2582285F" w14:textId="77777777" w:rsidR="00175D5A" w:rsidRPr="00355E7D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დახვეწილია შიდაუწყებრივი მონიტორინგის მექანიზმი</w:t>
            </w:r>
          </w:p>
          <w:p w14:paraId="0D53941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ნორმატიულ აქტებში შემუშავებული ცვლილებების სახით</w:t>
            </w:r>
            <w:r w:rsidR="0032533D">
              <w:rPr>
                <w:rFonts w:ascii="Sylfaen" w:hAnsi="Sylfaen"/>
                <w:lang w:val="ka-GE"/>
              </w:rPr>
              <w:t xml:space="preserve">, რაც ასახულია ნპმ-ის  და საერთაშორისო </w:t>
            </w:r>
            <w:r w:rsidR="0032533D" w:rsidRPr="00DB6DCE">
              <w:rPr>
                <w:rFonts w:ascii="Sylfaen" w:hAnsi="Sylfaen"/>
                <w:lang w:val="ka-GE"/>
              </w:rPr>
              <w:t xml:space="preserve">მონიტორინგის </w:t>
            </w:r>
            <w:r w:rsidR="0032533D">
              <w:rPr>
                <w:rFonts w:ascii="Sylfaen" w:hAnsi="Sylfaen"/>
                <w:lang w:val="ka-GE"/>
              </w:rPr>
              <w:t>ანგარიშებში</w:t>
            </w:r>
          </w:p>
          <w:p w14:paraId="5A64E61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BDBA88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175D5A" w:rsidRPr="00DB6DCE" w14:paraId="1D7269FD" w14:textId="77777777" w:rsidTr="0062397F">
        <w:trPr>
          <w:trHeight w:val="3158"/>
        </w:trPr>
        <w:tc>
          <w:tcPr>
            <w:tcW w:w="3227" w:type="dxa"/>
            <w:gridSpan w:val="2"/>
            <w:vMerge/>
            <w:shd w:val="clear" w:color="auto" w:fill="auto"/>
          </w:tcPr>
          <w:p w14:paraId="027B8AB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884B803" w14:textId="77777777" w:rsidR="00175D5A" w:rsidRPr="00DB6DCE" w:rsidRDefault="00175D5A" w:rsidP="009E447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 xml:space="preserve">1.2.4. </w:t>
            </w:r>
            <w:r w:rsidRPr="00DB6DCE">
              <w:rPr>
                <w:rFonts w:ascii="Sylfaen" w:hAnsi="Sylfaen"/>
                <w:lang w:val="ka-GE"/>
              </w:rPr>
              <w:t>დაკავების/დაპატიმრებისა და ასევე ბრალდებულის/მსჯავრდებულის განთავსების/გადაყვანის</w:t>
            </w:r>
            <w:r w:rsidR="0032533D">
              <w:rPr>
                <w:rFonts w:ascii="Sylfaen" w:hAnsi="Sylfaen"/>
                <w:lang w:val="ka-GE"/>
              </w:rPr>
              <w:t xml:space="preserve"> ადგილის</w:t>
            </w:r>
            <w:r w:rsidRPr="00DB6DCE">
              <w:rPr>
                <w:rFonts w:ascii="Sylfaen" w:hAnsi="Sylfaen"/>
                <w:lang w:val="ka-GE"/>
              </w:rPr>
              <w:t xml:space="preserve"> შესახებ</w:t>
            </w:r>
            <w:r w:rsidRPr="00DB6DCE">
              <w:rPr>
                <w:rFonts w:ascii="Sylfaen" w:hAnsi="Sylfaen"/>
              </w:rPr>
              <w:t xml:space="preserve"> </w:t>
            </w:r>
            <w:proofErr w:type="gramStart"/>
            <w:r w:rsidRPr="00DB6DCE">
              <w:rPr>
                <w:rFonts w:ascii="Sylfaen" w:hAnsi="Sylfaen"/>
                <w:lang w:val="ka-GE"/>
              </w:rPr>
              <w:t>დროული  შეტყობინების</w:t>
            </w:r>
            <w:proofErr w:type="gramEnd"/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პრაქტიკის გაგრძელება და  </w:t>
            </w:r>
            <w:r w:rsidR="009E4476">
              <w:rPr>
                <w:rFonts w:ascii="Sylfaen" w:hAnsi="Sylfaen"/>
                <w:lang w:val="ka-GE"/>
              </w:rPr>
              <w:t xml:space="preserve">ამ კუთხით </w:t>
            </w:r>
            <w:r w:rsidRPr="00DB6DCE">
              <w:rPr>
                <w:rFonts w:ascii="Sylfaen" w:hAnsi="Sylfaen"/>
                <w:lang w:val="ka-GE"/>
              </w:rPr>
              <w:t xml:space="preserve">შიდაუწყებრივი </w:t>
            </w:r>
            <w:r w:rsidR="009E4476">
              <w:rPr>
                <w:rFonts w:ascii="Sylfaen" w:hAnsi="Sylfaen"/>
                <w:lang w:val="ka-GE"/>
              </w:rPr>
              <w:t xml:space="preserve">და გარე </w:t>
            </w:r>
            <w:r w:rsidRPr="00DB6DCE">
              <w:rPr>
                <w:rFonts w:ascii="Sylfaen" w:hAnsi="Sylfaen"/>
                <w:lang w:val="ka-GE"/>
              </w:rPr>
              <w:t>მონიტორინგის მექანიზმების</w:t>
            </w:r>
            <w:r w:rsidRPr="00DB6DCE">
              <w:rPr>
                <w:rFonts w:ascii="Sylfaen" w:hAnsi="Sylfaen"/>
              </w:rPr>
              <w:t xml:space="preserve">  </w:t>
            </w:r>
            <w:r w:rsidRPr="00DB6DCE">
              <w:rPr>
                <w:rFonts w:ascii="Sylfaen" w:hAnsi="Sylfaen"/>
                <w:lang w:val="ka-GE"/>
              </w:rPr>
              <w:t>რეკომენდაციების სათანადო იმპლემენტაცია.</w:t>
            </w:r>
          </w:p>
        </w:tc>
        <w:tc>
          <w:tcPr>
            <w:tcW w:w="2808" w:type="dxa"/>
            <w:shd w:val="clear" w:color="auto" w:fill="auto"/>
          </w:tcPr>
          <w:p w14:paraId="769433C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2E92CD8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50E3A07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478FC8B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პრობაციისა სამინისტრო;</w:t>
            </w:r>
          </w:p>
          <w:p w14:paraId="72136233" w14:textId="77777777" w:rsidR="00175D5A" w:rsidRPr="00DB6DCE" w:rsidRDefault="00175D5A" w:rsidP="00F570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მთავარი პროკურატურა </w:t>
            </w:r>
          </w:p>
          <w:p w14:paraId="6CAB434C" w14:textId="77777777" w:rsidR="00175D5A" w:rsidRPr="00DB6DCE" w:rsidRDefault="00175D5A" w:rsidP="00F57097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 xml:space="preserve">დამხმარე: </w:t>
            </w:r>
          </w:p>
          <w:p w14:paraId="0141B5B9" w14:textId="77777777" w:rsidR="00175D5A" w:rsidRPr="00DB6DCE" w:rsidRDefault="00175D5A" w:rsidP="00F5709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</w:tc>
        <w:tc>
          <w:tcPr>
            <w:tcW w:w="1890" w:type="dxa"/>
            <w:gridSpan w:val="2"/>
          </w:tcPr>
          <w:p w14:paraId="50E5181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7FDA897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DD9893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შიდაუწყებრივი</w:t>
            </w:r>
            <w:r w:rsidR="005E230F">
              <w:rPr>
                <w:rFonts w:ascii="Sylfaen" w:hAnsi="Sylfaen"/>
                <w:lang w:val="ka-GE"/>
              </w:rPr>
              <w:t>, დამოუკიდებელი (ნპმ-ის ჩათვლით)</w:t>
            </w:r>
            <w:r w:rsidR="004D1D7A">
              <w:rPr>
                <w:rFonts w:ascii="Sylfaen" w:hAnsi="Sylfaen"/>
                <w:lang w:val="ka-GE"/>
              </w:rPr>
              <w:t xml:space="preserve"> </w:t>
            </w:r>
            <w:r w:rsidR="005E230F">
              <w:rPr>
                <w:rFonts w:ascii="Sylfaen" w:hAnsi="Sylfaen"/>
                <w:lang w:val="ka-GE"/>
              </w:rPr>
              <w:t xml:space="preserve">და საერთაშორისო </w:t>
            </w:r>
            <w:r w:rsidRPr="00DB6DCE">
              <w:rPr>
                <w:rFonts w:ascii="Sylfaen" w:hAnsi="Sylfaen"/>
                <w:lang w:val="ka-GE"/>
              </w:rPr>
              <w:t>მონიტორინგის ანგარიშები</w:t>
            </w:r>
          </w:p>
        </w:tc>
      </w:tr>
      <w:tr w:rsidR="00175D5A" w:rsidRPr="00DB6DCE" w14:paraId="797DD27B" w14:textId="77777777" w:rsidTr="0062397F">
        <w:trPr>
          <w:trHeight w:val="530"/>
        </w:trPr>
        <w:tc>
          <w:tcPr>
            <w:tcW w:w="3227" w:type="dxa"/>
            <w:gridSpan w:val="2"/>
            <w:vMerge/>
            <w:shd w:val="clear" w:color="auto" w:fill="auto"/>
          </w:tcPr>
          <w:p w14:paraId="4958C26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2621A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1.2.5.</w:t>
            </w:r>
            <w:r w:rsidRPr="00DB6DCE">
              <w:rPr>
                <w:rFonts w:ascii="Sylfaen" w:hAnsi="Sylfaen"/>
                <w:lang w:val="ka-GE"/>
              </w:rPr>
              <w:t xml:space="preserve"> დაკავებული/პატიმრობაში მყოფი/ თავისუფლებაშეზღუდული/</w:t>
            </w:r>
          </w:p>
          <w:p w14:paraId="6AE5439A" w14:textId="77777777" w:rsidR="00175D5A" w:rsidRDefault="00175D5A" w:rsidP="008A6A8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თავისუფლებააღკვეთილი</w:t>
            </w:r>
            <w:r w:rsidRPr="00DB6DCE">
              <w:rPr>
                <w:rFonts w:ascii="Sylfaen" w:hAnsi="Sylfaen"/>
              </w:rPr>
              <w:t xml:space="preserve"> პირის</w:t>
            </w:r>
            <w:r w:rsidRPr="00DB6DCE">
              <w:rPr>
                <w:rFonts w:ascii="Sylfaen" w:hAnsi="Sylfaen"/>
                <w:lang w:val="ka-GE"/>
              </w:rPr>
              <w:t xml:space="preserve"> მიერ კანონით განსაზღვრულ </w:t>
            </w:r>
            <w:r w:rsidRPr="00DB6DCE">
              <w:rPr>
                <w:rFonts w:ascii="Sylfaen" w:hAnsi="Sylfaen"/>
              </w:rPr>
              <w:t>კომპეტენტურ  ორგანოებთან ცენზურის გარეშე</w:t>
            </w:r>
            <w:r w:rsidR="000B4964">
              <w:rPr>
                <w:rFonts w:ascii="Sylfaen" w:hAnsi="Sylfaen"/>
              </w:rPr>
              <w:t xml:space="preserve"> </w:t>
            </w:r>
            <w:r w:rsidR="000B4964">
              <w:rPr>
                <w:rFonts w:ascii="Sylfaen" w:hAnsi="Sylfaen"/>
                <w:lang w:val="ka-GE"/>
              </w:rPr>
              <w:t>და კონფიდენციალურად</w:t>
            </w:r>
            <w:r w:rsidRPr="00DB6DCE">
              <w:rPr>
                <w:rFonts w:ascii="Sylfaen" w:hAnsi="Sylfaen"/>
              </w:rPr>
              <w:t xml:space="preserve"> წერილობითი მიმოწერის  ან კომუნიკაციის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</w:rPr>
              <w:t>უფლების დაცვის</w:t>
            </w:r>
            <w:r w:rsidRPr="00DB6DCE">
              <w:rPr>
                <w:rFonts w:ascii="Sylfaen" w:hAnsi="Sylfaen"/>
                <w:lang w:val="ka-GE"/>
              </w:rPr>
              <w:t xml:space="preserve"> მიზნით ნორმატიული აქტებისა 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და პრაქტიკული შესაძლებლობების დახვეწა </w:t>
            </w:r>
          </w:p>
          <w:p w14:paraId="785F5F9B" w14:textId="77777777" w:rsidR="009E4476" w:rsidRDefault="009E4476" w:rsidP="008A6A8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DE3B677" w14:textId="77777777" w:rsidR="009E4476" w:rsidRPr="00DB6DCE" w:rsidRDefault="009E4476" w:rsidP="00A00F9D">
            <w:pPr>
              <w:spacing w:after="0" w:line="240" w:lineRule="auto"/>
              <w:ind w:left="445"/>
              <w:rPr>
                <w:rFonts w:ascii="Sylfaen" w:hAnsi="Sylfaen"/>
              </w:rPr>
            </w:pPr>
          </w:p>
        </w:tc>
        <w:tc>
          <w:tcPr>
            <w:tcW w:w="2808" w:type="dxa"/>
            <w:shd w:val="clear" w:color="auto" w:fill="auto"/>
          </w:tcPr>
          <w:p w14:paraId="23DBE87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46730DF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  <w:r w:rsidR="004D1D7A">
              <w:rPr>
                <w:rFonts w:ascii="Sylfaen" w:hAnsi="Sylfaen"/>
                <w:lang w:val="ka-GE"/>
              </w:rPr>
              <w:t xml:space="preserve"> </w:t>
            </w:r>
          </w:p>
          <w:p w14:paraId="46EB1DD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44E5610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  <w:r w:rsidR="004D1D7A">
              <w:rPr>
                <w:rFonts w:ascii="Sylfaen" w:hAnsi="Sylfaen"/>
                <w:b/>
                <w:lang w:val="ka-GE"/>
              </w:rPr>
              <w:t xml:space="preserve"> </w:t>
            </w:r>
          </w:p>
          <w:p w14:paraId="2EC931A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სახალხო დამცველის აპარატი</w:t>
            </w:r>
          </w:p>
          <w:p w14:paraId="778285C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(ეთხოვოს მონაწილეობის მიღება)</w:t>
            </w:r>
          </w:p>
        </w:tc>
        <w:tc>
          <w:tcPr>
            <w:tcW w:w="1890" w:type="dxa"/>
            <w:gridSpan w:val="2"/>
          </w:tcPr>
          <w:p w14:paraId="6553AA7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5BE87E4" w14:textId="77777777" w:rsidR="00175D5A" w:rsidRPr="00982C03" w:rsidRDefault="00175D5A" w:rsidP="002248EA">
            <w:pPr>
              <w:spacing w:after="0" w:line="240" w:lineRule="auto"/>
              <w:rPr>
                <w:rFonts w:ascii="Sylfaen" w:hAnsi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/>
                <w:sz w:val="21"/>
                <w:szCs w:val="21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97023AD" w14:textId="06AEABD9" w:rsidR="00175D5A" w:rsidRPr="00982C03" w:rsidRDefault="00175D5A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მომზადებულია ცვლილებები ნორმატიულ აქტებში</w:t>
            </w:r>
          </w:p>
          <w:p w14:paraId="2E156244" w14:textId="77777777" w:rsidR="00175D5A" w:rsidRPr="00982C03" w:rsidRDefault="00175D5A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(საჭიროების შემთხვევაში);</w:t>
            </w:r>
          </w:p>
          <w:p w14:paraId="056789F2" w14:textId="77777777" w:rsidR="00175D5A" w:rsidRPr="00982C03" w:rsidRDefault="00175D5A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გავრცელებული შესაბამისი მასალის (საინფორმაციო ბუკლეტი/ საჩივრის კონვერტი) რაოდენობა;</w:t>
            </w:r>
          </w:p>
          <w:p w14:paraId="7023C813" w14:textId="77777777" w:rsidR="00175D5A" w:rsidRPr="00982C03" w:rsidRDefault="00175D5A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შსს ცხელი ხაზის გამოყების სტატისტიკური მონაცემები</w:t>
            </w:r>
          </w:p>
          <w:p w14:paraId="27BF85D4" w14:textId="77777777" w:rsidR="00B07988" w:rsidRPr="00982C03" w:rsidRDefault="005E230F" w:rsidP="002248EA">
            <w:pPr>
              <w:spacing w:after="0" w:line="240" w:lineRule="auto"/>
              <w:rPr>
                <w:rFonts w:ascii="Sylfaen" w:hAnsi="Sylfaen" w:cs="Sylfaen"/>
                <w:sz w:val="21"/>
                <w:szCs w:val="21"/>
                <w:lang w:val="ka-GE"/>
              </w:rPr>
            </w:pPr>
            <w:r w:rsidRPr="00982C03">
              <w:rPr>
                <w:rFonts w:ascii="Sylfaen" w:hAnsi="Sylfaen" w:cs="Sylfaen"/>
                <w:sz w:val="21"/>
                <w:szCs w:val="21"/>
                <w:lang w:val="ka-GE"/>
              </w:rPr>
              <w:t>შიდაუწყებრივი, დამოუკიდებელი (ნპმ-ის ჩათვლით)  და საერთაშორისო მონიტორინგის შედეგები</w:t>
            </w:r>
          </w:p>
        </w:tc>
      </w:tr>
      <w:tr w:rsidR="00175D5A" w:rsidRPr="00DB6DCE" w14:paraId="64D2E92C" w14:textId="77777777" w:rsidTr="0062397F">
        <w:trPr>
          <w:trHeight w:val="141"/>
        </w:trPr>
        <w:tc>
          <w:tcPr>
            <w:tcW w:w="3227" w:type="dxa"/>
            <w:gridSpan w:val="2"/>
            <w:vMerge/>
            <w:shd w:val="clear" w:color="auto" w:fill="auto"/>
          </w:tcPr>
          <w:p w14:paraId="6B00A8E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35D69D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1.2.6. არასათანადო მოპყრობისგან დაცვის უფლების შესახებ დაკავებული/</w:t>
            </w:r>
          </w:p>
          <w:p w14:paraId="01B1F33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პატიმრობაში მყოფი/ თავისუფლებაშეზღუდული/</w:t>
            </w:r>
          </w:p>
          <w:p w14:paraId="22CC2880" w14:textId="77777777" w:rsidR="00B07988" w:rsidRPr="00DB6DCE" w:rsidRDefault="00175D5A" w:rsidP="00EB2DC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თავისუფლებააღკვეთილი პირისთვის</w:t>
            </w:r>
            <w:r w:rsidR="00982C03">
              <w:rPr>
                <w:rFonts w:ascii="Sylfaen" w:hAnsi="Sylfaen"/>
              </w:rPr>
              <w:t xml:space="preserve">, </w:t>
            </w:r>
            <w:r w:rsidR="00982C03">
              <w:rPr>
                <w:rFonts w:ascii="Sylfaen" w:hAnsi="Sylfaen"/>
                <w:lang w:val="ka-GE"/>
              </w:rPr>
              <w:t>განსაკუთრებით დაკავების ადრეულს სტადიებზე,</w:t>
            </w:r>
            <w:r w:rsidR="00982C03"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 ინფორმაციის მიწოდების პრაქტიკის გაგრძლება</w:t>
            </w:r>
            <w:r w:rsidR="00EB2DCB">
              <w:rPr>
                <w:rFonts w:ascii="Sylfaen" w:hAnsi="Sylfaen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0D3A6DB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15903E0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59A87AF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სახელმწიფო უსაფრთხოების სამსახური;</w:t>
            </w:r>
          </w:p>
          <w:p w14:paraId="2F83440E" w14:textId="77777777" w:rsidR="00175D5A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პრობაციისა  სამინისტრო;</w:t>
            </w:r>
          </w:p>
          <w:p w14:paraId="59D6A87F" w14:textId="77777777" w:rsidR="00DC5DC7" w:rsidRPr="00DB6DCE" w:rsidRDefault="00DC5DC7" w:rsidP="00DC5DC7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1B0B010E" w14:textId="77777777" w:rsidR="00DC5DC7" w:rsidRDefault="00DC5DC7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საერთაშორისო და არასამთავრობო ორგანიზაციები/</w:t>
            </w:r>
          </w:p>
          <w:p w14:paraId="103445AA" w14:textId="77777777" w:rsidR="00DC5DC7" w:rsidRPr="00DB6DCE" w:rsidRDefault="00DC5DC7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დონორები</w:t>
            </w:r>
          </w:p>
          <w:p w14:paraId="40613A7D" w14:textId="77777777" w:rsidR="00175D5A" w:rsidRPr="00DB6DCE" w:rsidRDefault="00175D5A" w:rsidP="002D0AB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6D0D9BE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E24077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73EA8B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მომზადებულია ცვლილებები ნორმატიულ აქტებში (საჭიროების შემთხვევაში);</w:t>
            </w:r>
          </w:p>
          <w:p w14:paraId="09DB111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შესაბამისი ტრენინგები;</w:t>
            </w:r>
          </w:p>
          <w:p w14:paraId="342BFB1F" w14:textId="77777777" w:rsidR="00EB2DCB" w:rsidRDefault="0032533D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სხვადასხვა ენაზე </w:t>
            </w:r>
            <w:r w:rsidR="00175D5A" w:rsidRPr="00DB6DCE">
              <w:rPr>
                <w:rFonts w:ascii="Sylfaen" w:hAnsi="Sylfaen"/>
                <w:lang w:val="ka-GE"/>
              </w:rPr>
              <w:t>დაბეჭდილი საინფორმაციო მასალის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/>
                <w:lang w:val="ka-GE"/>
              </w:rPr>
              <w:t xml:space="preserve"> (ბუკლეტის/ბროშურის) რაოდენობა</w:t>
            </w:r>
            <w:r w:rsidR="00EB2DCB">
              <w:rPr>
                <w:rFonts w:ascii="Sylfaen" w:hAnsi="Sylfaen"/>
                <w:lang w:val="ka-GE"/>
              </w:rPr>
              <w:t xml:space="preserve">, </w:t>
            </w:r>
            <w:r w:rsidR="00EB2DCB" w:rsidRPr="00EB2DCB">
              <w:rPr>
                <w:rFonts w:ascii="Sylfaen" w:hAnsi="Sylfaen"/>
                <w:lang w:val="ka-GE"/>
              </w:rPr>
              <w:t>რომელიც ხელმისაწვდომია შესაბამის (ან ყველა) პოლიციის შენობასა და დაკავების ადგილზე</w:t>
            </w:r>
          </w:p>
          <w:p w14:paraId="164DA496" w14:textId="77777777" w:rsidR="00B07988" w:rsidRDefault="00B07988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BAFDD8B" w14:textId="77777777" w:rsidR="00B07988" w:rsidRPr="00DB6DCE" w:rsidRDefault="00B07988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175D5A" w:rsidRPr="00DB6DCE" w14:paraId="39164BD1" w14:textId="77777777" w:rsidTr="0062397F">
        <w:trPr>
          <w:trHeight w:val="530"/>
        </w:trPr>
        <w:tc>
          <w:tcPr>
            <w:tcW w:w="3227" w:type="dxa"/>
            <w:gridSpan w:val="2"/>
            <w:vMerge/>
            <w:shd w:val="clear" w:color="auto" w:fill="auto"/>
          </w:tcPr>
          <w:p w14:paraId="0A48285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D411011" w14:textId="77777777" w:rsidR="00175D5A" w:rsidRPr="00DB6DCE" w:rsidRDefault="00175D5A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1.2.7. პატიმრობისა და თავისუფლების აღკვეთის დაწესებულებებში აღრიცხვიანობის სისტემის და შესაბამისი რეესტრების  დახვეწის მიზნით ტექნიკური და ნორმატიული ბაზის გაუმჯობესება (საჭიროების შემთხვევაში)</w:t>
            </w:r>
          </w:p>
        </w:tc>
        <w:tc>
          <w:tcPr>
            <w:tcW w:w="2808" w:type="dxa"/>
            <w:shd w:val="clear" w:color="auto" w:fill="auto"/>
          </w:tcPr>
          <w:p w14:paraId="141209F6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1314D52C" w14:textId="77777777" w:rsidR="00175D5A" w:rsidRPr="00DB6DCE" w:rsidRDefault="00175D5A" w:rsidP="004F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პრობაციისა  სამინისტრო </w:t>
            </w:r>
          </w:p>
          <w:p w14:paraId="2142B24F" w14:textId="77777777" w:rsidR="00175D5A" w:rsidRPr="00DB6DCE" w:rsidRDefault="00175D5A" w:rsidP="00B2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</w:rPr>
            </w:pPr>
          </w:p>
        </w:tc>
        <w:tc>
          <w:tcPr>
            <w:tcW w:w="1890" w:type="dxa"/>
            <w:gridSpan w:val="2"/>
          </w:tcPr>
          <w:p w14:paraId="16BF3274" w14:textId="77777777" w:rsidR="00175D5A" w:rsidRPr="00DB6DCE" w:rsidRDefault="00175D5A" w:rsidP="002106F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3FFF56FF" w14:textId="77777777" w:rsidR="00175D5A" w:rsidRPr="00DB6DCE" w:rsidRDefault="00175D5A" w:rsidP="002106F3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41B939B9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>მომზადებულია ცვლილებები ნორმატიულ აქტებში;</w:t>
            </w:r>
          </w:p>
          <w:p w14:paraId="79E833D0" w14:textId="77777777" w:rsidR="00175D5A" w:rsidRDefault="00FA01EB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საჭიროების შემთხვევაში </w:t>
            </w:r>
            <w:r w:rsidR="00175D5A" w:rsidRPr="00DB6DCE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 ტექნიკური შესაძლებლობები</w:t>
            </w:r>
          </w:p>
          <w:p w14:paraId="5C18A8F3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</w:rPr>
            </w:pPr>
          </w:p>
        </w:tc>
      </w:tr>
      <w:tr w:rsidR="00175D5A" w:rsidRPr="00DB6DCE" w14:paraId="720AFE24" w14:textId="77777777" w:rsidTr="0062397F">
        <w:trPr>
          <w:trHeight w:val="6488"/>
        </w:trPr>
        <w:tc>
          <w:tcPr>
            <w:tcW w:w="3227" w:type="dxa"/>
            <w:gridSpan w:val="2"/>
            <w:vMerge/>
            <w:shd w:val="clear" w:color="auto" w:fill="auto"/>
          </w:tcPr>
          <w:p w14:paraId="27676D1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5D0CEDE" w14:textId="77777777" w:rsidR="00175D5A" w:rsidRPr="00DB6DCE" w:rsidRDefault="00175D5A" w:rsidP="00A87F9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00000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1.2.8. დროებით მოთავსების იზოლატორებში, პოლიციის შენობებში</w:t>
            </w:r>
            <w:r w:rsidRPr="00DB6DCE">
              <w:rPr>
                <w:rFonts w:ascii="Sylfaen" w:hAnsi="Sylfaen" w:cs="Sylfaen"/>
                <w:color w:val="000000"/>
              </w:rPr>
              <w:t xml:space="preserve"> და </w:t>
            </w:r>
            <w:r w:rsidR="00124BFD" w:rsidRPr="00DB6DCE">
              <w:rPr>
                <w:rFonts w:ascii="Sylfaen" w:hAnsi="Sylfaen" w:cs="Sylfaen"/>
                <w:color w:val="000000"/>
                <w:lang w:val="ka-GE"/>
              </w:rPr>
              <w:t xml:space="preserve">პენიტენციური 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>დეპარტამენტის დაქვემდებარებაში არსებულ</w:t>
            </w:r>
            <w:r w:rsidRPr="00DB6DCE">
              <w:rPr>
                <w:rFonts w:ascii="Sylfaen" w:hAnsi="Sylfaen" w:cs="Sylfaen"/>
                <w:color w:val="000000"/>
              </w:rPr>
              <w:t xml:space="preserve"> დაწესებულებებში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აუდიო-ვიდეო მონიტორინგის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 xml:space="preserve">სისტემის 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 xml:space="preserve">ფუნქციონირების </w:t>
            </w:r>
            <w:r w:rsidR="00A87F90" w:rsidRPr="00DB6DCE">
              <w:rPr>
                <w:rFonts w:ascii="Sylfaen" w:hAnsi="Sylfaen" w:cs="Sylfaen"/>
                <w:color w:val="000000"/>
                <w:lang w:val="ka-GE"/>
              </w:rPr>
              <w:t>არსებული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 xml:space="preserve"> პრაქტიკის შესწავლა და დადგენილი საჭიროებების შესაბამისად აუდიო-ვიდეო მონიტორინგის სისტემის </w:t>
            </w:r>
            <w:r w:rsidRPr="00DB6DCE">
              <w:rPr>
                <w:rFonts w:ascii="Sylfaen" w:hAnsi="Sylfaen" w:cs="Sylfaen"/>
                <w:color w:val="000000"/>
              </w:rPr>
              <w:t>გაუმჯობესება (ტექნიკური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უზრუნველყოფის გაზრდა,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 xml:space="preserve"> ვიდეოკამერების სისტემის სინქრონიზაცია,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მონაცემების შენახვის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ხანგრძლივობისა და დაცულობის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გაზრდა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 xml:space="preserve">) </w:t>
            </w:r>
            <w:r w:rsidRPr="00DB6DCE">
              <w:rPr>
                <w:rFonts w:ascii="Sylfaen" w:hAnsi="Sylfaen" w:cs="Sylfaen"/>
                <w:color w:val="000000"/>
              </w:rPr>
              <w:t>პირადი ცხოვრებისა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>და პერსონალური მონაცემების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  <w:color w:val="000000"/>
              </w:rPr>
              <w:t xml:space="preserve">დაცვის </w:t>
            </w:r>
            <w:r w:rsidRPr="00DB6DCE">
              <w:rPr>
                <w:rFonts w:ascii="Sylfaen" w:hAnsi="Sylfaen" w:cs="Sylfaen"/>
                <w:color w:val="000000"/>
                <w:lang w:val="ka-GE"/>
              </w:rPr>
              <w:t>კანონმდებლობის დაცვით.</w:t>
            </w:r>
          </w:p>
        </w:tc>
        <w:tc>
          <w:tcPr>
            <w:tcW w:w="2808" w:type="dxa"/>
            <w:shd w:val="clear" w:color="auto" w:fill="auto"/>
          </w:tcPr>
          <w:p w14:paraId="769CE75F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7C6527B6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4FB1693A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641EB680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094C43F0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4DD71631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სახალხო დამცველი;</w:t>
            </w:r>
          </w:p>
          <w:p w14:paraId="4F7B44FE" w14:textId="77777777" w:rsidR="00175D5A" w:rsidRPr="00DB6DCE" w:rsidRDefault="00175D5A" w:rsidP="00B23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პერსონალური მონაცემთა დაცვის ინსპექტორი </w:t>
            </w:r>
          </w:p>
        </w:tc>
        <w:tc>
          <w:tcPr>
            <w:tcW w:w="1890" w:type="dxa"/>
            <w:gridSpan w:val="2"/>
          </w:tcPr>
          <w:p w14:paraId="4712B364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378EB7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  <w:p w14:paraId="40EE939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BA0F3C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8B3FC2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BDDDB4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93234F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625EF0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84F7B1E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C3301B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BD6B9A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79E122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2BB9D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684314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7862A2DD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ტექნიკური უზრუნველყოფის საჭიროების ანალიზი;</w:t>
            </w:r>
          </w:p>
          <w:p w14:paraId="7B0EFC15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</w:p>
          <w:p w14:paraId="08E99EF4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გაზრდილია ვიდეოკამერების რაოდენობა (საჭიროების შემთხვევაში);</w:t>
            </w:r>
          </w:p>
          <w:p w14:paraId="0583AAB8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</w:p>
          <w:p w14:paraId="2739118A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გაზრდილია ინფორმაციის დამუშავებისა და შენახვის სისტემების ტექნიკური შესაძლებლობები (საჭიროების შემთხვევაში); </w:t>
            </w:r>
          </w:p>
          <w:p w14:paraId="5362938E" w14:textId="77777777" w:rsidR="00BD5D54" w:rsidRPr="00DB6DCE" w:rsidRDefault="00BD5D54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</w:rPr>
            </w:pPr>
          </w:p>
          <w:p w14:paraId="07C37FD0" w14:textId="77777777" w:rsidR="005520F3" w:rsidRPr="00DB6DCE" w:rsidRDefault="005520F3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ტრენინგები შესაბამისი მიმართულებებით</w:t>
            </w:r>
          </w:p>
        </w:tc>
      </w:tr>
      <w:tr w:rsidR="00175D5A" w:rsidRPr="00DB6DCE" w14:paraId="18EEBC35" w14:textId="77777777" w:rsidTr="0062397F">
        <w:trPr>
          <w:trHeight w:val="350"/>
        </w:trPr>
        <w:tc>
          <w:tcPr>
            <w:tcW w:w="3227" w:type="dxa"/>
            <w:gridSpan w:val="2"/>
            <w:shd w:val="clear" w:color="auto" w:fill="auto"/>
          </w:tcPr>
          <w:p w14:paraId="2AC4920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23068F" w14:textId="77777777" w:rsidR="00175D5A" w:rsidRPr="003E33A2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E33A2">
              <w:rPr>
                <w:rFonts w:ascii="Sylfaen" w:hAnsi="Sylfaen"/>
                <w:lang w:val="ka-GE"/>
              </w:rPr>
              <w:t xml:space="preserve">1.2.9. სტამბოლის პროტოკოლის მოთხოვნათა შესამაბისად </w:t>
            </w:r>
            <w:r w:rsidR="00982C03" w:rsidRPr="003E33A2">
              <w:rPr>
                <w:rFonts w:ascii="Sylfaen" w:hAnsi="Sylfaen"/>
                <w:lang w:val="ka-GE"/>
              </w:rPr>
              <w:t>პენტენციურ</w:t>
            </w:r>
            <w:r w:rsidRPr="003E33A2">
              <w:rPr>
                <w:rFonts w:ascii="Sylfaen" w:hAnsi="Sylfaen"/>
                <w:lang w:val="ka-GE"/>
              </w:rPr>
              <w:t xml:space="preserve"> დაწესებულებებში სამედიცინო შემოწმების არსებული მარეგულირებელი ჩარჩოს გაუმჯობესება და შესაბამისი </w:t>
            </w:r>
            <w:r w:rsidR="00982C03" w:rsidRPr="003E33A2">
              <w:rPr>
                <w:rFonts w:ascii="Sylfaen" w:hAnsi="Sylfaen"/>
                <w:lang w:val="ka-GE"/>
              </w:rPr>
              <w:t>დოკუმენტირე</w:t>
            </w:r>
            <w:r w:rsidRPr="003E33A2">
              <w:rPr>
                <w:rFonts w:ascii="Sylfaen" w:hAnsi="Sylfaen"/>
                <w:lang w:val="ka-GE"/>
              </w:rPr>
              <w:t xml:space="preserve">ბის </w:t>
            </w:r>
            <w:r w:rsidRPr="003E33A2">
              <w:rPr>
                <w:rFonts w:ascii="Sylfaen" w:hAnsi="Sylfaen"/>
                <w:lang w:val="ka-GE"/>
              </w:rPr>
              <w:lastRenderedPageBreak/>
              <w:t>ფორმის შემუშავებ</w:t>
            </w:r>
            <w:r w:rsidR="00982C03" w:rsidRPr="003E33A2">
              <w:rPr>
                <w:rFonts w:ascii="Sylfaen" w:hAnsi="Sylfaen"/>
                <w:lang w:val="ka-GE"/>
              </w:rPr>
              <w:t>ა</w:t>
            </w:r>
            <w:r w:rsidRPr="003E33A2">
              <w:rPr>
                <w:rFonts w:ascii="Sylfaen" w:hAnsi="Sylfaen"/>
                <w:lang w:val="ka-GE"/>
              </w:rPr>
              <w:t xml:space="preserve"> და დამტკ</w:t>
            </w:r>
            <w:r w:rsidR="00982C03" w:rsidRPr="003E33A2">
              <w:rPr>
                <w:rFonts w:ascii="Sylfaen" w:hAnsi="Sylfaen"/>
                <w:lang w:val="ka-GE"/>
              </w:rPr>
              <w:t>ი</w:t>
            </w:r>
            <w:r w:rsidRPr="003E33A2">
              <w:rPr>
                <w:rFonts w:ascii="Sylfaen" w:hAnsi="Sylfaen"/>
                <w:lang w:val="ka-GE"/>
              </w:rPr>
              <w:t>ცება.</w:t>
            </w:r>
          </w:p>
          <w:p w14:paraId="24BF8AFF" w14:textId="77777777" w:rsidR="00175D5A" w:rsidRPr="003E33A2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3E33A2">
              <w:rPr>
                <w:rFonts w:ascii="Sylfaen" w:hAnsi="Sylfaen"/>
                <w:lang w:val="ka-GE"/>
              </w:rPr>
              <w:t xml:space="preserve">     </w:t>
            </w:r>
          </w:p>
          <w:p w14:paraId="63441374" w14:textId="77777777" w:rsidR="00175D5A" w:rsidRDefault="00175D5A" w:rsidP="005520F3">
            <w:pPr>
              <w:spacing w:after="0" w:line="240" w:lineRule="auto"/>
              <w:ind w:left="445"/>
              <w:rPr>
                <w:rFonts w:ascii="Sylfaen" w:hAnsi="Sylfaen"/>
                <w:lang w:val="ka-GE"/>
              </w:rPr>
            </w:pPr>
            <w:r w:rsidRPr="003E33A2">
              <w:rPr>
                <w:rFonts w:ascii="Sylfaen" w:hAnsi="Sylfaen"/>
                <w:lang w:val="ka-GE"/>
              </w:rPr>
              <w:t>1.2.</w:t>
            </w:r>
            <w:r w:rsidR="005520F3" w:rsidRPr="003E33A2">
              <w:rPr>
                <w:rFonts w:ascii="Sylfaen" w:hAnsi="Sylfaen"/>
                <w:lang w:val="ka-GE"/>
              </w:rPr>
              <w:t>9</w:t>
            </w:r>
            <w:r w:rsidRPr="003E33A2">
              <w:rPr>
                <w:rFonts w:ascii="Sylfaen" w:hAnsi="Sylfaen"/>
                <w:lang w:val="ka-GE"/>
              </w:rPr>
              <w:t xml:space="preserve">.1 აღნიშნული მიზნის მისაღწევად, </w:t>
            </w:r>
            <w:r w:rsidR="003E33A2" w:rsidRPr="003E33A2">
              <w:rPr>
                <w:rFonts w:ascii="Sylfaen" w:hAnsi="Sylfaen"/>
                <w:lang w:val="ka-GE"/>
              </w:rPr>
              <w:t>სამედიცი</w:t>
            </w:r>
            <w:r w:rsidRPr="003E33A2">
              <w:rPr>
                <w:rFonts w:ascii="Sylfaen" w:hAnsi="Sylfaen"/>
                <w:lang w:val="ka-GE"/>
              </w:rPr>
              <w:t>ნო პერსო</w:t>
            </w:r>
            <w:r w:rsidR="00BD5D54" w:rsidRPr="003E33A2">
              <w:rPr>
                <w:rFonts w:ascii="Sylfaen" w:hAnsi="Sylfaen"/>
                <w:lang w:val="ka-GE"/>
              </w:rPr>
              <w:t>ნ</w:t>
            </w:r>
            <w:r w:rsidR="006B1A42" w:rsidRPr="003E33A2">
              <w:rPr>
                <w:rFonts w:ascii="Sylfaen" w:hAnsi="Sylfaen"/>
                <w:lang w:val="ka-GE"/>
              </w:rPr>
              <w:t>ალის</w:t>
            </w:r>
            <w:r w:rsidRPr="003E33A2">
              <w:rPr>
                <w:rFonts w:ascii="Sylfaen" w:hAnsi="Sylfaen"/>
                <w:lang w:val="ka-GE"/>
              </w:rPr>
              <w:t xml:space="preserve"> მიერ სავარაუდო არასათანადო მოპყრობის შედეგად მიყენებული დაზიანებების ფოტოგადაღების შესაძლებლობის უზრ</w:t>
            </w:r>
            <w:r w:rsidR="006B1A42" w:rsidRPr="003E33A2">
              <w:rPr>
                <w:rFonts w:ascii="Sylfaen" w:hAnsi="Sylfaen"/>
                <w:lang w:val="ka-GE"/>
              </w:rPr>
              <w:t>უნვ</w:t>
            </w:r>
            <w:r w:rsidRPr="003E33A2">
              <w:rPr>
                <w:rFonts w:ascii="Sylfaen" w:hAnsi="Sylfaen"/>
                <w:lang w:val="ka-GE"/>
              </w:rPr>
              <w:t>ელყოფა, მათ შორის, შესაბამისი ტექნიკით უზრუნველყოფა.</w:t>
            </w:r>
          </w:p>
          <w:p w14:paraId="45AB3988" w14:textId="77777777" w:rsidR="00B07988" w:rsidRDefault="00B07988" w:rsidP="005520F3">
            <w:pPr>
              <w:spacing w:after="0" w:line="240" w:lineRule="auto"/>
              <w:ind w:left="445"/>
              <w:rPr>
                <w:rFonts w:ascii="Sylfaen" w:hAnsi="Sylfaen"/>
                <w:lang w:val="ka-GE"/>
              </w:rPr>
            </w:pPr>
          </w:p>
          <w:p w14:paraId="54CB01ED" w14:textId="77777777" w:rsidR="004979E0" w:rsidRPr="00DB6DCE" w:rsidRDefault="004979E0" w:rsidP="005520F3">
            <w:pPr>
              <w:spacing w:after="0" w:line="240" w:lineRule="auto"/>
              <w:ind w:left="445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</w:tcPr>
          <w:p w14:paraId="0B15D40B" w14:textId="77777777" w:rsidR="00175D5A" w:rsidRPr="00DB6DCE" w:rsidRDefault="00175D5A" w:rsidP="008241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Sylfaen" w:hAnsi="Sylfaen" w:cs="Sylfaen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 xml:space="preserve">სასჯელაღსრულებისა  და პრობაციისა  სამინისტრო </w:t>
            </w:r>
          </w:p>
        </w:tc>
        <w:tc>
          <w:tcPr>
            <w:tcW w:w="1890" w:type="dxa"/>
            <w:gridSpan w:val="2"/>
          </w:tcPr>
          <w:p w14:paraId="5F744F8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0C1C14B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2C525637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შემუშავებულია შესაბამისი ნორმატიული ცვლილებები; შემუშავებული და დამტკიცებულია დოკუმენტირების </w:t>
            </w:r>
            <w:r w:rsidRPr="00DB6DCE">
              <w:rPr>
                <w:rFonts w:ascii="Sylfaen" w:hAnsi="Sylfaen"/>
                <w:lang w:val="ka-GE"/>
              </w:rPr>
              <w:lastRenderedPageBreak/>
              <w:t>ფორმა;</w:t>
            </w:r>
          </w:p>
          <w:p w14:paraId="6DC2513F" w14:textId="77777777" w:rsidR="00BD5D54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გაუმჯობესებულია (რაოდენობრივად გაზრდილია) სასჯელარსრულების სისტემის სამედიცინო სამსახურის საფინანსო და მატერიალური ბაზა.</w:t>
            </w:r>
          </w:p>
          <w:p w14:paraId="52B3D2D9" w14:textId="77777777" w:rsidR="005520F3" w:rsidRPr="00DB6DCE" w:rsidRDefault="005520F3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</w:p>
          <w:p w14:paraId="57ACBD80" w14:textId="77777777" w:rsidR="00B07988" w:rsidRPr="00DB6DCE" w:rsidRDefault="005520F3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ჩატარებულია ტრენინგები შესაბამისი მიმართულებებით</w:t>
            </w:r>
          </w:p>
        </w:tc>
      </w:tr>
      <w:tr w:rsidR="00175D5A" w:rsidRPr="00DB6DCE" w14:paraId="66571A79" w14:textId="77777777" w:rsidTr="0062397F">
        <w:trPr>
          <w:trHeight w:val="3248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19B6F58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lastRenderedPageBreak/>
              <w:t>1.</w:t>
            </w:r>
            <w:r w:rsidRPr="00DB6DCE">
              <w:rPr>
                <w:rFonts w:ascii="Sylfaen" w:hAnsi="Sylfaen"/>
                <w:lang w:val="ka-GE"/>
              </w:rPr>
              <w:t>3</w:t>
            </w:r>
            <w:r w:rsidRPr="00DB6DCE">
              <w:rPr>
                <w:rFonts w:ascii="Sylfaen" w:hAnsi="Sylfaen"/>
              </w:rPr>
              <w:t xml:space="preserve">. </w:t>
            </w:r>
            <w:r w:rsidRPr="00DB6DCE">
              <w:rPr>
                <w:rFonts w:ascii="Sylfaen" w:hAnsi="Sylfaen"/>
                <w:lang w:val="ka-GE"/>
              </w:rPr>
              <w:t>დაკავებულ/</w:t>
            </w:r>
          </w:p>
          <w:p w14:paraId="1AF5FF5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პატიმრობაში მყოფ/ თავისუფლებაშეზღუდულ/</w:t>
            </w:r>
          </w:p>
          <w:p w14:paraId="6A5117B3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თავისუფლებააღკვეთილ პირთათვის ადეკვატური საყოფაცხოვრებო, სანიტარული და სხვა პირობების შექმნა</w:t>
            </w:r>
          </w:p>
          <w:p w14:paraId="4407143B" w14:textId="77777777" w:rsidR="00175D5A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E9FEBFB" w14:textId="77777777" w:rsidR="004878EC" w:rsidRPr="00DB6DCE" w:rsidRDefault="004878EC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82CE024" w14:textId="77777777" w:rsidR="00175D5A" w:rsidRPr="00DB6DCE" w:rsidRDefault="00175D5A" w:rsidP="001025F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1.3.1. სასჯელაღსრულების სტრატეგიის/რელევანტური პოლიტიკის დოკუმენტების შემუშავება იმ მიზნით, რომ პატიმრები უზრუნველყოფილნი იყვნენ საცხოვრებელი, სანიტარული, ჰიგიენური, კვებითი და სხვა მატერიალური  პირობებით, რაც შესაბამისი იქნება არასათანადო მოპყრობის აკრძალვის სტანდარტებთან.</w:t>
            </w:r>
            <w:r w:rsidR="004878EC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</w:tcPr>
          <w:p w14:paraId="2C9F846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7EA6DCD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 და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 xml:space="preserve">, </w:t>
            </w: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62726517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  <w:p w14:paraId="599D067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780EA8C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656E8D92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5D3A16C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1889542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676DE69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7E33C57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232BFA5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692FC2C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შემუშავებულია პოლიტიკის დოკუმენტები</w:t>
            </w:r>
          </w:p>
          <w:p w14:paraId="68505110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C42CDEB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59E29AEB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55E0E99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6462ECA1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  <w:p w14:paraId="421CCFA7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175D5A" w:rsidRPr="00DB6DCE" w14:paraId="1ED9A272" w14:textId="77777777" w:rsidTr="0062397F">
        <w:trPr>
          <w:trHeight w:val="2780"/>
        </w:trPr>
        <w:tc>
          <w:tcPr>
            <w:tcW w:w="3227" w:type="dxa"/>
            <w:gridSpan w:val="2"/>
            <w:vMerge/>
            <w:shd w:val="clear" w:color="auto" w:fill="auto"/>
          </w:tcPr>
          <w:p w14:paraId="369F87D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2C4FC7" w14:textId="77777777" w:rsidR="00175D5A" w:rsidRPr="00DB6DCE" w:rsidRDefault="00175D5A" w:rsidP="00E9541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1.3.2.</w:t>
            </w:r>
            <w:r w:rsidRPr="00DB6DCE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არსებული პოლიტიკის განმსაზღვრელი დოკუმენტების შესაბამისად დროებითი</w:t>
            </w:r>
            <w:r w:rsidRPr="00DB6DCE">
              <w:rPr>
                <w:rFonts w:ascii="Sylfaen" w:hAnsi="Sylfaen" w:cs="Sylfaen"/>
                <w:spacing w:val="-4"/>
                <w:lang w:val="ka-GE"/>
              </w:rPr>
              <w:t xml:space="preserve"> მოთავსების იზოლატორების </w:t>
            </w:r>
            <w:r w:rsidRPr="00DB6DCE">
              <w:rPr>
                <w:rFonts w:ascii="Sylfaen" w:hAnsi="Sylfaen" w:cs="Sylfaen"/>
                <w:lang w:val="ka-GE"/>
              </w:rPr>
              <w:t xml:space="preserve">გამართული ფუნქციონირება, 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2"/>
                <w:w w:val="94"/>
              </w:rPr>
              <w:t>უ</w:t>
            </w:r>
            <w:r w:rsidRPr="00DB6DCE">
              <w:rPr>
                <w:rFonts w:ascii="Sylfaen" w:hAnsi="Sylfaen" w:cs="Sylfaen"/>
                <w:spacing w:val="2"/>
              </w:rPr>
              <w:t xml:space="preserve">ზრუნველყოფილ </w:t>
            </w:r>
            <w:r w:rsidRPr="00DB6DCE">
              <w:rPr>
                <w:rFonts w:ascii="Sylfaen" w:hAnsi="Sylfaen" w:cs="Sylfaen"/>
                <w:spacing w:val="38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3"/>
              </w:rPr>
              <w:t>ქ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51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ც</w:t>
            </w:r>
            <w:r w:rsidRPr="00DB6DCE">
              <w:rPr>
                <w:rFonts w:ascii="Sylfaen" w:hAnsi="Sylfaen" w:cs="Sylfaen"/>
              </w:rPr>
              <w:t>ხო</w:t>
            </w:r>
            <w:r w:rsidRPr="00DB6DCE">
              <w:rPr>
                <w:rFonts w:ascii="Sylfaen" w:hAnsi="Sylfaen" w:cs="Sylfaen"/>
                <w:spacing w:val="1"/>
              </w:rPr>
              <w:t>ვ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ი,</w:t>
            </w:r>
            <w:r w:rsidRPr="00DB6DCE">
              <w:rPr>
                <w:rFonts w:ascii="Sylfaen" w:hAnsi="Sylfaen" w:cs="Sylfaen"/>
                <w:spacing w:val="-5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3"/>
              </w:rPr>
              <w:t>ტ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 xml:space="preserve">ი, </w:t>
            </w:r>
            <w:r w:rsidRPr="00DB6DCE">
              <w:rPr>
                <w:rFonts w:ascii="Sylfaen" w:hAnsi="Sylfaen" w:cs="Sylfaen"/>
                <w:spacing w:val="2"/>
              </w:rPr>
              <w:t>ჰ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ნუ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ი,</w:t>
            </w:r>
            <w:r w:rsidRPr="00DB6DCE">
              <w:rPr>
                <w:rFonts w:ascii="Sylfaen" w:hAnsi="Sylfaen" w:cs="Sylfaen"/>
                <w:spacing w:val="14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  <w:spacing w:val="3"/>
              </w:rPr>
              <w:t>ვ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ბი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34"/>
              </w:rPr>
              <w:t xml:space="preserve"> </w:t>
            </w:r>
            <w:r w:rsidRPr="00DB6DCE">
              <w:rPr>
                <w:rFonts w:ascii="Sylfaen" w:hAnsi="Sylfaen" w:cs="Sylfaen"/>
              </w:rPr>
              <w:t xml:space="preserve">და </w:t>
            </w:r>
            <w:r w:rsidRPr="00DB6DCE">
              <w:rPr>
                <w:rFonts w:ascii="Sylfaen" w:hAnsi="Sylfaen" w:cs="Sylfaen"/>
                <w:spacing w:val="11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</w:rPr>
              <w:t xml:space="preserve">ხვა </w:t>
            </w:r>
            <w:r w:rsidRPr="00DB6DCE">
              <w:rPr>
                <w:rFonts w:ascii="Sylfaen" w:hAnsi="Sylfaen" w:cs="Sylfaen"/>
                <w:spacing w:val="2"/>
              </w:rPr>
              <w:t xml:space="preserve"> 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ტე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6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ბი</w:t>
            </w:r>
            <w:r w:rsidRPr="00DB6DCE">
              <w:rPr>
                <w:rFonts w:ascii="Sylfaen" w:hAnsi="Sylfaen" w:cs="Sylfaen"/>
                <w:spacing w:val="1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3BFD4FFF" w14:textId="77777777" w:rsidR="00175D5A" w:rsidRPr="00DB6DCE" w:rsidRDefault="00175D5A" w:rsidP="00B55E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7FF2C72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1FCECAA8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სახელმწიფო უსაფრთხოების სამსახური</w:t>
            </w:r>
          </w:p>
        </w:tc>
        <w:tc>
          <w:tcPr>
            <w:tcW w:w="1890" w:type="dxa"/>
            <w:gridSpan w:val="2"/>
          </w:tcPr>
          <w:p w14:paraId="5B415E61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75CE96C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117B9E46" w14:textId="76036AF0" w:rsidR="00175D5A" w:rsidRPr="00FE0FD1" w:rsidRDefault="00175D5A" w:rsidP="002248EA">
            <w:pPr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lang w:val="ka-GE"/>
              </w:rPr>
              <w:t>მიღებული პოლიტიკის დოკუმენტების იმპლემენტაციის შესახებ შიდაუწყებრივი</w:t>
            </w:r>
            <w:r w:rsidR="006A3258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მონიტორინგის  პერიოდული ანგარიშები</w:t>
            </w:r>
            <w:r w:rsidR="00FE0FD1">
              <w:rPr>
                <w:rFonts w:ascii="Sylfaen" w:hAnsi="Sylfaen" w:cs="Sylfaen"/>
              </w:rPr>
              <w:t>;</w:t>
            </w:r>
          </w:p>
          <w:p w14:paraId="4559BDF8" w14:textId="7C2A617C" w:rsidR="00175D5A" w:rsidRPr="00DB6DCE" w:rsidRDefault="00B51947" w:rsidP="00FE0FD1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B51947">
              <w:rPr>
                <w:rFonts w:ascii="Sylfaen" w:hAnsi="Sylfaen" w:cs="Sylfaen"/>
                <w:lang w:val="ka-GE"/>
              </w:rPr>
              <w:t xml:space="preserve">დამოუკიდებელი </w:t>
            </w:r>
            <w:r w:rsidR="00E95410" w:rsidRPr="00B51947">
              <w:rPr>
                <w:rFonts w:ascii="Sylfaen" w:hAnsi="Sylfaen" w:cs="Sylfaen"/>
                <w:lang w:val="ka-GE"/>
              </w:rPr>
              <w:t>(</w:t>
            </w:r>
            <w:r w:rsidR="00E95410">
              <w:rPr>
                <w:rFonts w:ascii="Sylfaen" w:hAnsi="Sylfaen" w:cs="Sylfaen"/>
                <w:lang w:val="ka-GE"/>
              </w:rPr>
              <w:t>სახალხო დამცველის</w:t>
            </w:r>
            <w:r w:rsidR="00E95410" w:rsidRPr="00B51947">
              <w:rPr>
                <w:rFonts w:ascii="Sylfaen" w:hAnsi="Sylfaen" w:cs="Sylfaen"/>
                <w:lang w:val="ka-GE"/>
              </w:rPr>
              <w:t xml:space="preserve"> </w:t>
            </w:r>
            <w:r w:rsidRPr="00B51947">
              <w:rPr>
                <w:rFonts w:ascii="Sylfaen" w:hAnsi="Sylfaen" w:cs="Sylfaen"/>
                <w:lang w:val="ka-GE"/>
              </w:rPr>
              <w:t>ჩათვლით)</w:t>
            </w:r>
            <w:r>
              <w:rPr>
                <w:rFonts w:ascii="Sylfaen" w:hAnsi="Sylfaen" w:cs="Sylfaen"/>
                <w:lang w:val="ka-GE"/>
              </w:rPr>
              <w:t xml:space="preserve"> მონიტორინგის ანგარიშები</w:t>
            </w:r>
          </w:p>
        </w:tc>
      </w:tr>
      <w:tr w:rsidR="00175D5A" w:rsidRPr="00DB6DCE" w14:paraId="2C0EE6A2" w14:textId="77777777" w:rsidTr="0062397F">
        <w:trPr>
          <w:trHeight w:val="77"/>
        </w:trPr>
        <w:tc>
          <w:tcPr>
            <w:tcW w:w="3227" w:type="dxa"/>
            <w:gridSpan w:val="2"/>
            <w:vMerge/>
            <w:shd w:val="clear" w:color="auto" w:fill="auto"/>
          </w:tcPr>
          <w:p w14:paraId="1E39B09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638DED6" w14:textId="624295D0" w:rsidR="00175D5A" w:rsidRPr="00DB6DCE" w:rsidRDefault="000B4964" w:rsidP="00FE0FD1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1.3.3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. არსებული პოლიტიკის განმსაზღვრელი დოკუმენტების  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ც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საქართველოში </w:t>
            </w:r>
            <w:r w:rsidR="00175D5A" w:rsidRPr="00DB6DCE">
              <w:rPr>
                <w:rFonts w:ascii="Sylfaen" w:hAnsi="Sylfaen" w:cs="Sylfaen"/>
                <w:spacing w:val="-4"/>
                <w:lang w:val="ka-GE"/>
              </w:rPr>
              <w:t>კანონიერი საფუძვლის გარეშე მყოფი მიგრანტის დროებითი განთავსების ცენტრი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ს გამართული ფუნქციონირების მიზნით, 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თ</w:t>
            </w:r>
            <w:r w:rsidR="00175D5A" w:rsidRPr="00DB6DCE">
              <w:rPr>
                <w:rFonts w:ascii="Sylfaen" w:hAnsi="Sylfaen" w:cs="Sylfaen"/>
              </w:rPr>
              <w:t xml:space="preserve">ა </w:t>
            </w:r>
            <w:r w:rsidR="00FE0FD1">
              <w:rPr>
                <w:rFonts w:ascii="Sylfaen" w:hAnsi="Sylfaen" w:cs="Sylfaen"/>
                <w:lang w:val="ka-GE"/>
              </w:rPr>
              <w:t>უზრუნველყოფილ</w:t>
            </w:r>
            <w:r w:rsidR="00175D5A" w:rsidRPr="00DB6DCE">
              <w:rPr>
                <w:rFonts w:ascii="Sylfaen" w:hAnsi="Sylfaen" w:cs="Sylfaen"/>
                <w:spacing w:val="38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3"/>
              </w:rPr>
              <w:t>ქ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51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ც</w:t>
            </w:r>
            <w:r w:rsidR="00175D5A" w:rsidRPr="00DB6DCE">
              <w:rPr>
                <w:rFonts w:ascii="Sylfaen" w:hAnsi="Sylfaen" w:cs="Sylfaen"/>
              </w:rPr>
              <w:t>ხო</w:t>
            </w:r>
            <w:r w:rsidR="00175D5A" w:rsidRPr="00DB6DCE">
              <w:rPr>
                <w:rFonts w:ascii="Sylfaen" w:hAnsi="Sylfaen" w:cs="Sylfaen"/>
                <w:spacing w:val="1"/>
              </w:rPr>
              <w:t>ვ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</w:rPr>
              <w:t>ი,</w:t>
            </w:r>
            <w:r w:rsidR="00175D5A" w:rsidRPr="00DB6DCE">
              <w:rPr>
                <w:rFonts w:ascii="Sylfaen" w:hAnsi="Sylfaen" w:cs="Sylfaen"/>
                <w:spacing w:val="-5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2"/>
              </w:rPr>
              <w:t>უ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</w:rPr>
              <w:t xml:space="preserve">ი, </w:t>
            </w:r>
            <w:r w:rsidR="00175D5A" w:rsidRPr="00DB6DCE">
              <w:rPr>
                <w:rFonts w:ascii="Sylfaen" w:hAnsi="Sylfaen" w:cs="Sylfaen"/>
                <w:spacing w:val="2"/>
              </w:rPr>
              <w:t>ჰ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ნუ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</w:rPr>
              <w:t>ი,</w:t>
            </w:r>
            <w:r w:rsidR="00175D5A" w:rsidRPr="00DB6DCE">
              <w:rPr>
                <w:rFonts w:ascii="Sylfaen" w:hAnsi="Sylfaen" w:cs="Sylfaen"/>
                <w:spacing w:val="14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კ</w:t>
            </w:r>
            <w:r w:rsidR="00175D5A" w:rsidRPr="00DB6DCE">
              <w:rPr>
                <w:rFonts w:ascii="Sylfaen" w:hAnsi="Sylfaen" w:cs="Sylfaen"/>
                <w:spacing w:val="3"/>
              </w:rPr>
              <w:t>ვ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ბი</w:t>
            </w:r>
            <w:r w:rsidR="00175D5A" w:rsidRPr="00DB6DCE">
              <w:rPr>
                <w:rFonts w:ascii="Sylfaen" w:hAnsi="Sylfaen" w:cs="Sylfaen"/>
                <w:spacing w:val="-1"/>
              </w:rPr>
              <w:t>თ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spacing w:val="3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 xml:space="preserve">და </w:t>
            </w:r>
            <w:r w:rsidR="00175D5A" w:rsidRPr="00DB6DCE">
              <w:rPr>
                <w:rFonts w:ascii="Sylfaen" w:hAnsi="Sylfaen" w:cs="Sylfaen"/>
                <w:spacing w:val="11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</w:rPr>
              <w:t xml:space="preserve">ხვა </w:t>
            </w:r>
            <w:r w:rsidR="00175D5A" w:rsidRPr="00DB6DCE">
              <w:rPr>
                <w:rFonts w:ascii="Sylfaen" w:hAnsi="Sylfaen" w:cs="Sylfaen"/>
                <w:spacing w:val="2"/>
              </w:rPr>
              <w:t xml:space="preserve"> მ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ტე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spacing w:val="-6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1"/>
              </w:rPr>
              <w:t>რობ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ბი</w:t>
            </w:r>
          </w:p>
        </w:tc>
        <w:tc>
          <w:tcPr>
            <w:tcW w:w="2808" w:type="dxa"/>
            <w:shd w:val="clear" w:color="auto" w:fill="auto"/>
          </w:tcPr>
          <w:p w14:paraId="6EC977E1" w14:textId="77777777" w:rsidR="00175D5A" w:rsidRPr="00DB6DCE" w:rsidRDefault="00175D5A" w:rsidP="00B55E77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4208DF2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14:paraId="6965FB7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086BE5D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2E5CF6A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3F6FD33D" w14:textId="77777777" w:rsidR="00175D5A" w:rsidRPr="00DB6DCE" w:rsidRDefault="00175D5A" w:rsidP="002248EA">
            <w:pPr>
              <w:pStyle w:val="ListParagraph"/>
              <w:ind w:left="0" w:right="95"/>
              <w:rPr>
                <w:rFonts w:ascii="Sylfaen" w:hAnsi="Sylfaen"/>
                <w:sz w:val="22"/>
                <w:szCs w:val="22"/>
              </w:rPr>
            </w:pPr>
            <w:r w:rsidRPr="00DB6DCE">
              <w:rPr>
                <w:rFonts w:ascii="Sylfaen" w:hAnsi="Sylfaen" w:cs="Sylfaen"/>
                <w:sz w:val="22"/>
                <w:szCs w:val="22"/>
              </w:rPr>
              <w:t>მიღებული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პოლიტიკის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დოკუმენტების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იმპლემენტაციის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r w:rsidRPr="00DB6DC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შიდაუწყებრივი მონიტორინგის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პერიოდული</w:t>
            </w:r>
            <w:r w:rsidRPr="00DB6DCE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ანგარიშები</w:t>
            </w:r>
            <w:r w:rsidRPr="00DB6DCE">
              <w:rPr>
                <w:rFonts w:ascii="Sylfaen" w:hAnsi="Sylfaen"/>
                <w:sz w:val="22"/>
                <w:szCs w:val="22"/>
              </w:rPr>
              <w:t>;</w:t>
            </w:r>
          </w:p>
          <w:p w14:paraId="024BABEA" w14:textId="15816EA2" w:rsidR="00175D5A" w:rsidRPr="00DB6DCE" w:rsidRDefault="00B51947" w:rsidP="00FE0FD1">
            <w:pPr>
              <w:pStyle w:val="ListParagraph"/>
              <w:ind w:left="0" w:right="95"/>
              <w:rPr>
                <w:rFonts w:ascii="Sylfaen" w:hAnsi="Sylfaen" w:cs="Sylfaen"/>
                <w:sz w:val="22"/>
                <w:szCs w:val="22"/>
              </w:rPr>
            </w:pPr>
            <w:r w:rsidRPr="00B51947">
              <w:rPr>
                <w:rFonts w:ascii="Sylfaen" w:hAnsi="Sylfaen" w:cs="Sylfaen"/>
                <w:lang w:val="ka-GE"/>
              </w:rPr>
              <w:t xml:space="preserve">დამოუკიდებელი </w:t>
            </w:r>
            <w:r w:rsidR="00E95410" w:rsidRPr="00B51947">
              <w:rPr>
                <w:rFonts w:ascii="Sylfaen" w:hAnsi="Sylfaen" w:cs="Sylfaen"/>
                <w:lang w:val="ka-GE"/>
              </w:rPr>
              <w:t>(</w:t>
            </w:r>
            <w:r w:rsidR="00E95410">
              <w:rPr>
                <w:rFonts w:ascii="Sylfaen" w:hAnsi="Sylfaen" w:cs="Sylfaen"/>
                <w:lang w:val="ka-GE"/>
              </w:rPr>
              <w:t>სახალხო დამცველის</w:t>
            </w:r>
            <w:r w:rsidR="00E95410" w:rsidRPr="00B51947">
              <w:rPr>
                <w:rFonts w:ascii="Sylfaen" w:hAnsi="Sylfaen" w:cs="Sylfaen"/>
                <w:lang w:val="ka-GE"/>
              </w:rPr>
              <w:t xml:space="preserve"> </w:t>
            </w:r>
            <w:r w:rsidRPr="00B51947">
              <w:rPr>
                <w:rFonts w:ascii="Sylfaen" w:hAnsi="Sylfaen" w:cs="Sylfaen"/>
                <w:lang w:val="ka-GE"/>
              </w:rPr>
              <w:t>ჩათვლით)</w:t>
            </w:r>
            <w:r>
              <w:rPr>
                <w:rFonts w:ascii="Sylfaen" w:hAnsi="Sylfaen" w:cs="Sylfaen"/>
                <w:lang w:val="ka-GE"/>
              </w:rPr>
              <w:t xml:space="preserve"> მონიტორინგის</w:t>
            </w:r>
            <w:r w:rsidRPr="00B51947">
              <w:rPr>
                <w:rFonts w:ascii="Sylfaen" w:hAnsi="Sylfaen" w:cs="Sylfaen"/>
                <w:lang w:val="ka-GE"/>
              </w:rPr>
              <w:t xml:space="preserve"> ანგარიშები</w:t>
            </w:r>
          </w:p>
        </w:tc>
      </w:tr>
      <w:tr w:rsidR="00175D5A" w:rsidRPr="00DB6DCE" w14:paraId="143CE8C6" w14:textId="77777777" w:rsidTr="0062397F">
        <w:trPr>
          <w:trHeight w:val="530"/>
        </w:trPr>
        <w:tc>
          <w:tcPr>
            <w:tcW w:w="3227" w:type="dxa"/>
            <w:gridSpan w:val="2"/>
            <w:vMerge/>
            <w:shd w:val="clear" w:color="auto" w:fill="auto"/>
          </w:tcPr>
          <w:p w14:paraId="52B2984A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892BA5" w14:textId="46B3DF65" w:rsidR="00175D5A" w:rsidRPr="00DB6DCE" w:rsidRDefault="000B4964" w:rsidP="00FE0FD1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1.3.4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. შესაბამისი პირობებისა და მოპყრობის ერთიანი სტანდარტის უზრუნველყოფის მიზნით, </w:t>
            </w:r>
            <w:r w:rsidR="00FE0FD1">
              <w:rPr>
                <w:rFonts w:ascii="Sylfaen" w:hAnsi="Sylfaen" w:cs="Sylfaen"/>
                <w:lang w:val="ka-GE"/>
              </w:rPr>
              <w:lastRenderedPageBreak/>
              <w:t xml:space="preserve">ადმინსტრაციული 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ტ</w:t>
            </w:r>
            <w:r w:rsidR="00175D5A" w:rsidRPr="00DB6DCE">
              <w:rPr>
                <w:rFonts w:ascii="Sylfaen" w:hAnsi="Sylfaen" w:cs="Sylfaen"/>
                <w:spacing w:val="2"/>
              </w:rPr>
              <w:t>ი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რობ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 მ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2"/>
              </w:rPr>
              <w:t>ხ</w:t>
            </w:r>
            <w:r w:rsidR="00175D5A" w:rsidRPr="00DB6DCE">
              <w:rPr>
                <w:rFonts w:ascii="Sylfaen" w:hAnsi="Sylfaen" w:cs="Sylfaen"/>
              </w:rPr>
              <w:t>დ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 xml:space="preserve">ს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ნს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ტ</w:t>
            </w:r>
            <w:r w:rsidR="00175D5A" w:rsidRPr="00DB6DCE">
              <w:rPr>
                <w:rFonts w:ascii="Sylfaen" w:hAnsi="Sylfaen" w:cs="Sylfaen"/>
                <w:spacing w:val="3"/>
              </w:rPr>
              <w:t>უ</w:t>
            </w:r>
            <w:r w:rsidR="00175D5A" w:rsidRPr="00DB6DCE">
              <w:rPr>
                <w:rFonts w:ascii="Sylfaen" w:hAnsi="Sylfaen" w:cs="Sylfaen"/>
                <w:spacing w:val="-1"/>
              </w:rPr>
              <w:t>ცი</w:t>
            </w:r>
            <w:r w:rsidR="00175D5A" w:rsidRPr="00DB6DCE">
              <w:rPr>
                <w:rFonts w:ascii="Sylfaen" w:hAnsi="Sylfaen" w:cs="Sylfaen"/>
                <w:spacing w:val="3"/>
              </w:rPr>
              <w:t>ო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1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და</w:t>
            </w:r>
            <w:r w:rsidR="00FE0FD1">
              <w:rPr>
                <w:rFonts w:ascii="Sylfaen" w:hAnsi="Sylfaen" w:cs="Sylfaen"/>
                <w:lang w:val="ka-GE"/>
              </w:rPr>
              <w:t xml:space="preserve"> ინფრასტრუქტურული 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</w:rPr>
              <w:t>წყ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დ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ჯ</w:t>
            </w:r>
            <w:r w:rsidR="00175D5A" w:rsidRPr="00DB6DCE">
              <w:rPr>
                <w:rFonts w:ascii="Sylfaen" w:hAnsi="Sylfaen" w:cs="Sylfaen"/>
                <w:spacing w:val="3"/>
              </w:rPr>
              <w:t>ვ</w:t>
            </w:r>
            <w:r w:rsidR="00175D5A"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2808" w:type="dxa"/>
            <w:shd w:val="clear" w:color="auto" w:fill="auto"/>
          </w:tcPr>
          <w:p w14:paraId="315C2DD6" w14:textId="77777777" w:rsidR="00175D5A" w:rsidRPr="00DB6DCE" w:rsidRDefault="00175D5A" w:rsidP="00672346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lastRenderedPageBreak/>
              <w:t>ძირითადი:</w:t>
            </w:r>
          </w:p>
          <w:p w14:paraId="38573CD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შინაგან საქმეთა სამინისტრო;</w:t>
            </w:r>
          </w:p>
          <w:p w14:paraId="05C6C72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lastRenderedPageBreak/>
              <w:t>სახელმწიფო უსაფრთხოების სამსახური;</w:t>
            </w:r>
          </w:p>
          <w:p w14:paraId="35D1CC20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4C90B5A0" w14:textId="77777777" w:rsidR="00175D5A" w:rsidRPr="00DB6DCE" w:rsidRDefault="00175D5A" w:rsidP="0067234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6694985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6DA4F395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6C217AE3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მირებულია 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ფრა</w:t>
            </w:r>
            <w:r w:rsidRPr="00DB6DCE">
              <w:rPr>
                <w:rFonts w:ascii="Sylfaen" w:hAnsi="Sylfaen" w:cs="Sylfaen"/>
                <w:spacing w:val="-1"/>
              </w:rPr>
              <w:t>სტ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ქ</w:t>
            </w:r>
            <w:r w:rsidRPr="00DB6DCE">
              <w:rPr>
                <w:rFonts w:ascii="Sylfaen" w:hAnsi="Sylfaen" w:cs="Sylfaen"/>
                <w:spacing w:val="-1"/>
              </w:rPr>
              <w:t>ტ</w:t>
            </w:r>
            <w:r w:rsidRPr="00DB6DCE">
              <w:rPr>
                <w:rFonts w:ascii="Sylfaen" w:hAnsi="Sylfaen" w:cs="Sylfaen"/>
                <w:spacing w:val="-2"/>
              </w:rPr>
              <w:t>უ</w:t>
            </w:r>
            <w:r w:rsidRPr="00DB6DCE">
              <w:rPr>
                <w:rFonts w:ascii="Sylfaen" w:hAnsi="Sylfaen" w:cs="Sylfaen"/>
              </w:rPr>
              <w:t>რუ</w:t>
            </w:r>
            <w:r w:rsidRPr="00DB6DCE">
              <w:rPr>
                <w:rFonts w:ascii="Sylfaen" w:hAnsi="Sylfaen" w:cs="Sylfaen"/>
                <w:position w:val="1"/>
              </w:rPr>
              <w:t>ლი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 xml:space="preserve"> </w:t>
            </w:r>
            <w:r w:rsidRPr="00DB6DCE">
              <w:rPr>
                <w:rFonts w:ascii="Sylfaen" w:hAnsi="Sylfaen" w:cs="Sylfaen"/>
                <w:position w:val="1"/>
              </w:rPr>
              <w:t>ღო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ნ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DB6DCE">
              <w:rPr>
                <w:rFonts w:ascii="Sylfaen" w:hAnsi="Sylfaen" w:cs="Sylfaen"/>
                <w:spacing w:val="-4"/>
                <w:position w:val="1"/>
              </w:rPr>
              <w:t>ს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ძ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ე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ბ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ე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ბი</w:t>
            </w:r>
            <w:r w:rsidRPr="00DB6DCE">
              <w:rPr>
                <w:rFonts w:ascii="Sylfaen" w:hAnsi="Sylfaen" w:cs="Sylfaen"/>
                <w:position w:val="1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2"/>
              </w:rPr>
              <w:t>ო</w:t>
            </w:r>
            <w:r w:rsidRPr="00DB6DCE">
              <w:rPr>
                <w:rFonts w:ascii="Sylfaen" w:hAnsi="Sylfaen" w:cs="Sylfaen"/>
              </w:rPr>
              <w:t xml:space="preserve">ში </w:t>
            </w:r>
            <w:r w:rsidRPr="00DB6DCE">
              <w:rPr>
                <w:rFonts w:ascii="Sylfaen" w:hAnsi="Sylfaen" w:cs="Sylfaen"/>
              </w:rPr>
              <w:lastRenderedPageBreak/>
              <w:t>გა</w:t>
            </w:r>
            <w:r w:rsidRPr="00DB6DCE">
              <w:rPr>
                <w:rFonts w:ascii="Sylfaen" w:hAnsi="Sylfaen" w:cs="Sylfaen"/>
                <w:spacing w:val="-2"/>
              </w:rPr>
              <w:t>წ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3"/>
              </w:rPr>
              <w:t>ი</w:t>
            </w:r>
            <w:r w:rsidRPr="00DB6DCE">
              <w:rPr>
                <w:rFonts w:ascii="Sylfaen" w:hAnsi="Sylfaen" w:cs="Sylfaen"/>
              </w:rPr>
              <w:t>ლი გ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7D8DF809" w14:textId="77777777" w:rsidR="00FE0FD1" w:rsidRDefault="00175D5A" w:rsidP="00E9541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დ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ლო ცვლ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4"/>
              </w:rPr>
              <w:t>კ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ტ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 xml:space="preserve"> (საჭიროების შემთხვევაში)</w:t>
            </w:r>
            <w:r w:rsidR="00FE0FD1">
              <w:rPr>
                <w:rFonts w:ascii="Sylfaen" w:hAnsi="Sylfaen" w:cs="Sylfaen"/>
                <w:lang w:val="ka-GE"/>
              </w:rPr>
              <w:t>;</w:t>
            </w:r>
          </w:p>
          <w:p w14:paraId="5B7435B3" w14:textId="77777777" w:rsidR="00175D5A" w:rsidRPr="00DB6DCE" w:rsidRDefault="004979E0" w:rsidP="00E9541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E95410">
              <w:rPr>
                <w:rFonts w:ascii="Sylfaen" w:hAnsi="Sylfaen" w:cs="Sylfaen"/>
                <w:lang w:val="ka-GE"/>
              </w:rPr>
              <w:t>სახალხო დამცველის ანგარიში</w:t>
            </w:r>
          </w:p>
        </w:tc>
      </w:tr>
      <w:tr w:rsidR="00175D5A" w:rsidRPr="00DB6DCE" w14:paraId="6C3D6ADC" w14:textId="77777777" w:rsidTr="0062397F">
        <w:trPr>
          <w:trHeight w:val="2114"/>
        </w:trPr>
        <w:tc>
          <w:tcPr>
            <w:tcW w:w="3227" w:type="dxa"/>
            <w:gridSpan w:val="2"/>
            <w:vMerge/>
            <w:shd w:val="clear" w:color="auto" w:fill="auto"/>
          </w:tcPr>
          <w:p w14:paraId="7FBAB81C" w14:textId="4A716303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936159D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1</w:t>
            </w:r>
            <w:r w:rsidRPr="00DB6DCE">
              <w:rPr>
                <w:rFonts w:ascii="Sylfaen" w:hAnsi="Sylfaen"/>
                <w:bCs/>
                <w:iCs/>
              </w:rPr>
              <w:t>.</w:t>
            </w: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3</w:t>
            </w:r>
            <w:r w:rsidRPr="00DB6DCE">
              <w:rPr>
                <w:rFonts w:ascii="Sylfaen" w:hAnsi="Sylfaen"/>
                <w:bCs/>
                <w:iCs/>
                <w:spacing w:val="-2"/>
              </w:rPr>
              <w:t>.</w:t>
            </w:r>
            <w:r w:rsidR="000B4964">
              <w:rPr>
                <w:rFonts w:ascii="Sylfaen" w:hAnsi="Sylfaen"/>
                <w:bCs/>
                <w:iCs/>
              </w:rPr>
              <w:t>5</w:t>
            </w:r>
            <w:r w:rsidRPr="00DB6DCE">
              <w:rPr>
                <w:rFonts w:ascii="Sylfaen" w:hAnsi="Sylfaen"/>
                <w:bCs/>
                <w:iCs/>
              </w:rPr>
              <w:t xml:space="preserve">. </w:t>
            </w:r>
            <w:r w:rsidRPr="00DB6DCE">
              <w:rPr>
                <w:rFonts w:ascii="Sylfaen" w:hAnsi="Sylfaen"/>
                <w:lang w:val="ka-GE"/>
              </w:rPr>
              <w:t xml:space="preserve">ფსიქიკური ჯანმრთელობის დარგის განვითარების სტრატეგიისა და სამოქმედო გეგმის იმპლემენტაციის ფარგლებში ფსიქიატრიულ დაწესებულებებში </w:t>
            </w:r>
            <w:r w:rsidR="00B51947">
              <w:rPr>
                <w:rFonts w:ascii="Sylfaen" w:hAnsi="Sylfaen"/>
                <w:lang w:val="ka-GE"/>
              </w:rPr>
              <w:t xml:space="preserve">მოთავსებულ პაციენტთა </w:t>
            </w:r>
            <w:r w:rsidRPr="00DB6DCE">
              <w:rPr>
                <w:rFonts w:ascii="Sylfaen" w:hAnsi="Sylfaen"/>
                <w:lang w:val="ka-GE"/>
              </w:rPr>
              <w:t xml:space="preserve">უფლებების დაცვის გაუმჯობესება და გაძლიერება </w:t>
            </w:r>
          </w:p>
        </w:tc>
        <w:tc>
          <w:tcPr>
            <w:tcW w:w="2808" w:type="dxa"/>
            <w:shd w:val="clear" w:color="auto" w:fill="auto"/>
          </w:tcPr>
          <w:p w14:paraId="6AE80338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ძირიდათი:</w:t>
            </w:r>
          </w:p>
          <w:p w14:paraId="61D07DB8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</w:p>
          <w:p w14:paraId="1673D7C9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1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ოც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3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</w:p>
        </w:tc>
        <w:tc>
          <w:tcPr>
            <w:tcW w:w="1890" w:type="dxa"/>
            <w:gridSpan w:val="2"/>
          </w:tcPr>
          <w:p w14:paraId="7529E89F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63CE1B3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4F6E5C5" w14:textId="7AF039BC" w:rsidR="00175D5A" w:rsidRPr="00FE0FD1" w:rsidRDefault="00175D5A" w:rsidP="00ED1075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 w:cs="Arial"/>
                <w:sz w:val="22"/>
                <w:szCs w:val="22"/>
              </w:rPr>
              <w:t>შიდაუწყებრივი მონიტორინგის ანგარიში</w:t>
            </w:r>
            <w:r w:rsidR="00FE0FD1">
              <w:rPr>
                <w:rFonts w:ascii="Sylfaen" w:hAnsi="Sylfaen" w:cs="Arial"/>
                <w:sz w:val="22"/>
                <w:szCs w:val="22"/>
                <w:lang w:val="ka-GE"/>
              </w:rPr>
              <w:t>;</w:t>
            </w:r>
          </w:p>
          <w:p w14:paraId="3ED999C6" w14:textId="77777777" w:rsidR="00B51947" w:rsidRPr="00B51947" w:rsidRDefault="00B51947" w:rsidP="000B4964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 w:rsidRPr="00B51947">
              <w:rPr>
                <w:rFonts w:ascii="Sylfaen" w:hAnsi="Sylfaen" w:cs="Sylfaen"/>
                <w:lang w:val="ka-GE"/>
              </w:rPr>
              <w:t>დამოუკიდებელი (ნპმ-ის ჩათვლით) მონიტორინგი</w:t>
            </w:r>
            <w:r>
              <w:rPr>
                <w:rFonts w:ascii="Sylfaen" w:hAnsi="Sylfaen" w:cs="Sylfaen"/>
                <w:lang w:val="ka-GE"/>
              </w:rPr>
              <w:t>ს</w:t>
            </w:r>
            <w:r w:rsidRPr="00B51947">
              <w:rPr>
                <w:rFonts w:ascii="Sylfaen" w:hAnsi="Sylfaen" w:cs="Sylfaen"/>
                <w:lang w:val="ka-GE"/>
              </w:rPr>
              <w:t xml:space="preserve"> ანგარიშები</w:t>
            </w:r>
          </w:p>
          <w:p w14:paraId="3CED074A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</w:tr>
      <w:tr w:rsidR="00175D5A" w:rsidRPr="00DB6DCE" w14:paraId="1B08E135" w14:textId="77777777" w:rsidTr="0062397F">
        <w:trPr>
          <w:trHeight w:val="1430"/>
        </w:trPr>
        <w:tc>
          <w:tcPr>
            <w:tcW w:w="3227" w:type="dxa"/>
            <w:gridSpan w:val="2"/>
            <w:vMerge/>
            <w:shd w:val="clear" w:color="auto" w:fill="auto"/>
          </w:tcPr>
          <w:p w14:paraId="0B3976FB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69634CE" w14:textId="2345725A" w:rsidR="00175D5A" w:rsidRDefault="000B4964" w:rsidP="002248EA">
            <w:pPr>
              <w:spacing w:after="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/>
                <w:bCs/>
                <w:iCs/>
                <w:spacing w:val="1"/>
                <w:lang w:val="ka-GE"/>
              </w:rPr>
              <w:t>1.3.6</w:t>
            </w:r>
            <w:r w:rsidR="00175D5A"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.</w:t>
            </w:r>
            <w:r w:rsidR="00FE0FD1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სასჯელაღსრულების სტრატეგიის,</w:t>
            </w:r>
            <w:r w:rsidR="00175D5A" w:rsidRPr="00DB6DCE">
              <w:rPr>
                <w:rFonts w:ascii="Sylfaen" w:hAnsi="Sylfaen" w:cs="Sylfaen"/>
                <w:w w:val="114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</w:rPr>
              <w:t xml:space="preserve">ხვა 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</w:rPr>
              <w:t>ვან</w:t>
            </w:r>
            <w:r w:rsidR="00175D5A" w:rsidRPr="00DB6DCE">
              <w:rPr>
                <w:rFonts w:ascii="Sylfaen" w:hAnsi="Sylfaen" w:cs="Sylfaen"/>
                <w:spacing w:val="2"/>
              </w:rPr>
              <w:t>ტ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პო</w:t>
            </w:r>
            <w:r w:rsidR="00175D5A" w:rsidRPr="00DB6DCE">
              <w:rPr>
                <w:rFonts w:ascii="Sylfaen" w:hAnsi="Sylfaen" w:cs="Sylfaen"/>
                <w:spacing w:val="2"/>
              </w:rPr>
              <w:t>ლ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კ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  <w:lang w:val="ka-GE"/>
              </w:rPr>
              <w:t xml:space="preserve"> განმსაზღვრელი</w:t>
            </w:r>
            <w:r w:rsidR="00175D5A" w:rsidRPr="00DB6DCE">
              <w:rPr>
                <w:rFonts w:ascii="Sylfaen" w:hAnsi="Sylfaen" w:cs="Sylfaen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დ</w:t>
            </w:r>
            <w:r w:rsidR="00175D5A" w:rsidRPr="00DB6DCE">
              <w:rPr>
                <w:rFonts w:ascii="Sylfaen" w:hAnsi="Sylfaen" w:cs="Sylfaen"/>
                <w:spacing w:val="3"/>
              </w:rPr>
              <w:t>ო</w:t>
            </w:r>
            <w:r w:rsidR="00175D5A" w:rsidRPr="00DB6DCE">
              <w:rPr>
                <w:rFonts w:ascii="Sylfaen" w:hAnsi="Sylfaen" w:cs="Sylfaen"/>
                <w:spacing w:val="-1"/>
              </w:rPr>
              <w:t>კ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შე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</w:rPr>
              <w:t>დ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</w:rPr>
              <w:t>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გ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2"/>
              </w:rPr>
              <w:t>ვ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1"/>
              </w:rPr>
              <w:t>თ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</w:rPr>
              <w:t>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w w:val="94"/>
              </w:rPr>
              <w:t>და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თ</w:t>
            </w:r>
            <w:r w:rsidR="00175D5A" w:rsidRPr="00DB6DCE">
              <w:rPr>
                <w:rFonts w:ascii="Sylfaen" w:hAnsi="Sylfaen" w:cs="Sylfaen"/>
              </w:rPr>
              <w:t xml:space="preserve">ი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175D5A" w:rsidRPr="00DB6DCE">
              <w:rPr>
                <w:rFonts w:ascii="Sylfaen" w:hAnsi="Sylfaen" w:cs="Sylfaen"/>
                <w:spacing w:val="3"/>
              </w:rPr>
              <w:t>ტ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ც</w:t>
            </w:r>
            <w:r w:rsidR="00175D5A" w:rsidRPr="00DB6DCE">
              <w:rPr>
                <w:rFonts w:ascii="Sylfaen" w:hAnsi="Sylfaen" w:cs="Sylfaen"/>
                <w:spacing w:val="1"/>
              </w:rPr>
              <w:t>ია</w:t>
            </w:r>
            <w:r w:rsidR="00175D5A" w:rsidRPr="00DB6DCE">
              <w:rPr>
                <w:rFonts w:ascii="Sylfaen" w:hAnsi="Sylfaen" w:cs="Sylfaen"/>
              </w:rPr>
              <w:t>,</w:t>
            </w:r>
            <w:r w:rsidR="00175D5A" w:rsidRPr="00DB6DCE">
              <w:rPr>
                <w:rFonts w:ascii="Sylfaen" w:hAnsi="Sylfaen" w:cs="Sylfaen"/>
                <w:spacing w:val="21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თ</w:t>
            </w:r>
            <w:r w:rsidR="00175D5A" w:rsidRPr="00DB6DCE">
              <w:rPr>
                <w:rFonts w:ascii="Sylfaen" w:hAnsi="Sylfaen" w:cs="Sylfaen"/>
              </w:rPr>
              <w:t xml:space="preserve">ა </w:t>
            </w:r>
            <w:r w:rsidR="00175D5A" w:rsidRPr="00DB6DCE">
              <w:rPr>
                <w:rFonts w:ascii="Sylfaen" w:hAnsi="Sylfaen" w:cs="Sylfaen"/>
                <w:spacing w:val="3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პ</w:t>
            </w:r>
            <w:r w:rsidR="00175D5A" w:rsidRPr="00DB6DCE">
              <w:rPr>
                <w:rFonts w:ascii="Sylfaen" w:hAnsi="Sylfaen" w:cs="Sylfaen"/>
                <w:spacing w:val="1"/>
              </w:rPr>
              <w:t>ა</w:t>
            </w:r>
            <w:r w:rsidR="00175D5A" w:rsidRPr="00DB6DCE">
              <w:rPr>
                <w:rFonts w:ascii="Sylfaen" w:hAnsi="Sylfaen" w:cs="Sylfaen"/>
              </w:rPr>
              <w:t>ტიმ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</w:rPr>
              <w:t xml:space="preserve">ი  </w:t>
            </w:r>
            <w:r w:rsidR="00FE0FD1">
              <w:rPr>
                <w:rFonts w:ascii="Sylfaen" w:hAnsi="Sylfaen" w:cs="Sylfaen"/>
                <w:lang w:val="ka-GE"/>
              </w:rPr>
              <w:t xml:space="preserve">უზრუნველყოფილნი </w:t>
            </w:r>
            <w:r w:rsidR="00175D5A" w:rsidRPr="00DB6DCE">
              <w:rPr>
                <w:rFonts w:ascii="Sylfaen" w:hAnsi="Sylfaen" w:cs="Sylfaen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ყვ</w:t>
            </w:r>
            <w:r w:rsidR="00175D5A" w:rsidRPr="00DB6DCE">
              <w:rPr>
                <w:rFonts w:ascii="Sylfaen" w:hAnsi="Sylfaen" w:cs="Sylfaen"/>
                <w:spacing w:val="2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ნ</w:t>
            </w:r>
            <w:r w:rsidR="00FE0FD1">
              <w:rPr>
                <w:rFonts w:ascii="Sylfaen" w:hAnsi="Sylfaen" w:cs="Sylfaen"/>
                <w:lang w:val="ka-GE"/>
              </w:rPr>
              <w:t xml:space="preserve"> რეჟიმით</w:t>
            </w:r>
            <w:r w:rsidR="00175D5A" w:rsidRPr="00DB6DCE">
              <w:rPr>
                <w:rFonts w:ascii="Sylfaen" w:hAnsi="Sylfaen" w:cs="Sylfaen"/>
                <w:w w:val="94"/>
              </w:rPr>
              <w:t>,</w:t>
            </w:r>
            <w:r w:rsidR="00175D5A" w:rsidRPr="00DB6DCE">
              <w:rPr>
                <w:rFonts w:ascii="Sylfaen" w:hAnsi="Sylfaen" w:cs="Sylfaen"/>
                <w:w w:val="88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რო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ლი</w:t>
            </w:r>
            <w:r w:rsidR="00175D5A" w:rsidRPr="00DB6DCE">
              <w:rPr>
                <w:rFonts w:ascii="Sylfaen" w:hAnsi="Sylfaen" w:cs="Sylfaen"/>
              </w:rPr>
              <w:t>ც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w w:val="76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2"/>
              </w:rPr>
              <w:t>ე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</w:rPr>
              <w:t>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FE0FD1">
              <w:rPr>
                <w:rFonts w:ascii="Sylfaen" w:hAnsi="Sylfaen" w:cs="Sylfaen"/>
                <w:lang w:val="ka-GE"/>
              </w:rPr>
              <w:t>არასათანადო</w:t>
            </w:r>
            <w:r w:rsidR="00175D5A" w:rsidRPr="00DB6DCE">
              <w:rPr>
                <w:rFonts w:ascii="Sylfaen" w:hAnsi="Sylfaen" w:cs="Sylfaen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2"/>
              </w:rPr>
              <w:t>პ</w:t>
            </w:r>
            <w:r w:rsidR="00175D5A" w:rsidRPr="00DB6DCE">
              <w:rPr>
                <w:rFonts w:ascii="Sylfaen" w:hAnsi="Sylfaen" w:cs="Sylfaen"/>
              </w:rPr>
              <w:t>ყ</w:t>
            </w:r>
            <w:r w:rsidR="00175D5A" w:rsidRPr="00DB6DCE">
              <w:rPr>
                <w:rFonts w:ascii="Sylfaen" w:hAnsi="Sylfaen" w:cs="Sylfaen"/>
                <w:spacing w:val="1"/>
              </w:rPr>
              <w:t>რობ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კ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</w:rPr>
              <w:t>ძ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ლვ</w:t>
            </w:r>
            <w:r w:rsidR="00175D5A" w:rsidRPr="00DB6DCE">
              <w:rPr>
                <w:rFonts w:ascii="Sylfaen" w:hAnsi="Sylfaen" w:cs="Sylfaen"/>
                <w:spacing w:val="2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  <w:lang w:val="ka-GE"/>
              </w:rPr>
              <w:t xml:space="preserve"> სტანდარტებს</w:t>
            </w:r>
            <w:r w:rsidR="00175D5A" w:rsidRPr="00DB6DCE">
              <w:rPr>
                <w:rFonts w:ascii="Sylfaen" w:hAnsi="Sylfaen" w:cs="Sylfaen"/>
                <w:w w:val="94"/>
              </w:rPr>
              <w:t>,</w:t>
            </w:r>
            <w:r w:rsidR="00FE0FD1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48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თ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1"/>
              </w:rPr>
              <w:t>ორ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</w:rPr>
              <w:t xml:space="preserve"> სარეაბილიტაციო </w:t>
            </w:r>
            <w:r w:rsidR="00175D5A" w:rsidRPr="00DB6DCE">
              <w:rPr>
                <w:rFonts w:ascii="Sylfaen" w:hAnsi="Sylfaen" w:cs="Sylfaen"/>
              </w:rPr>
              <w:t>პ</w:t>
            </w:r>
            <w:r w:rsidR="00175D5A" w:rsidRPr="00DB6DCE">
              <w:rPr>
                <w:rFonts w:ascii="Sylfaen" w:hAnsi="Sylfaen" w:cs="Sylfaen"/>
                <w:spacing w:val="1"/>
              </w:rPr>
              <w:t>რო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-20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</w:rPr>
              <w:t>პ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ქ</w:t>
            </w:r>
            <w:r w:rsidR="00175D5A" w:rsidRPr="00DB6DCE">
              <w:rPr>
                <w:rFonts w:ascii="Sylfaen" w:hAnsi="Sylfaen" w:cs="Sylfaen"/>
                <w:spacing w:val="1"/>
              </w:rPr>
              <w:t>ტრი</w:t>
            </w:r>
            <w:r w:rsidR="00175D5A" w:rsidRPr="00DB6DCE">
              <w:rPr>
                <w:rFonts w:ascii="Sylfaen" w:hAnsi="Sylfaen" w:cs="Sylfaen"/>
              </w:rPr>
              <w:t xml:space="preserve">ს, </w:t>
            </w:r>
            <w:r w:rsidR="00175D5A" w:rsidRPr="00DB6DCE">
              <w:rPr>
                <w:rFonts w:ascii="Sylfaen" w:hAnsi="Sylfaen" w:cs="Sylfaen"/>
                <w:lang w:val="ka-GE"/>
              </w:rPr>
              <w:t>შრომითი საქმიანობის შესაძლებლობებისა</w:t>
            </w:r>
            <w:r w:rsidR="00175D5A" w:rsidRPr="00DB6DCE">
              <w:rPr>
                <w:rFonts w:ascii="Sylfaen" w:hAnsi="Sylfaen" w:cs="Sylfaen"/>
                <w:spacing w:val="-9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დ</w:t>
            </w:r>
            <w:r w:rsidR="00175D5A" w:rsidRPr="00DB6DCE">
              <w:rPr>
                <w:rFonts w:ascii="Sylfaen" w:hAnsi="Sylfaen" w:cs="Sylfaen"/>
              </w:rPr>
              <w:t>ა</w:t>
            </w:r>
            <w:r w:rsidR="00175D5A" w:rsidRPr="00DB6DCE">
              <w:rPr>
                <w:rFonts w:ascii="Sylfaen" w:hAnsi="Sylfaen" w:cs="Sylfaen"/>
                <w:spacing w:val="35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შე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</w:rPr>
              <w:t xml:space="preserve">ი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ნფ</w:t>
            </w:r>
            <w:r w:rsidR="00175D5A" w:rsidRPr="00DB6DCE">
              <w:rPr>
                <w:rFonts w:ascii="Sylfaen" w:hAnsi="Sylfaen" w:cs="Sylfaen"/>
                <w:spacing w:val="2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სტ</w:t>
            </w:r>
            <w:r w:rsidR="00175D5A" w:rsidRPr="00DB6DCE">
              <w:rPr>
                <w:rFonts w:ascii="Sylfaen" w:hAnsi="Sylfaen" w:cs="Sylfaen"/>
                <w:spacing w:val="4"/>
              </w:rPr>
              <w:t>რ</w:t>
            </w:r>
            <w:r w:rsidR="00175D5A" w:rsidRPr="00DB6DCE">
              <w:rPr>
                <w:rFonts w:ascii="Sylfaen" w:hAnsi="Sylfaen" w:cs="Sylfaen"/>
              </w:rPr>
              <w:t>უქ</w:t>
            </w:r>
            <w:r w:rsidR="00175D5A" w:rsidRPr="00DB6DCE">
              <w:rPr>
                <w:rFonts w:ascii="Sylfaen" w:hAnsi="Sylfaen" w:cs="Sylfaen"/>
                <w:spacing w:val="1"/>
              </w:rPr>
              <w:t>ტ</w:t>
            </w:r>
            <w:r w:rsidR="00175D5A" w:rsidRPr="00DB6DCE">
              <w:rPr>
                <w:rFonts w:ascii="Sylfaen" w:hAnsi="Sylfaen" w:cs="Sylfaen"/>
              </w:rPr>
              <w:t>უ</w:t>
            </w:r>
            <w:r w:rsidR="00175D5A" w:rsidRPr="00DB6DCE">
              <w:rPr>
                <w:rFonts w:ascii="Sylfaen" w:hAnsi="Sylfaen" w:cs="Sylfaen"/>
                <w:spacing w:val="1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 xml:space="preserve">ს </w:t>
            </w:r>
            <w:r w:rsidR="00175D5A" w:rsidRPr="00DB6DCE">
              <w:rPr>
                <w:rFonts w:ascii="Sylfaen" w:hAnsi="Sylfaen" w:cs="Sylfaen"/>
                <w:spacing w:val="-1"/>
              </w:rPr>
              <w:lastRenderedPageBreak/>
              <w:t>თ</w:t>
            </w:r>
            <w:r w:rsidR="00175D5A" w:rsidRPr="00DB6DCE">
              <w:rPr>
                <w:rFonts w:ascii="Sylfaen" w:hAnsi="Sylfaen" w:cs="Sylfaen"/>
              </w:rPr>
              <w:t>ვ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აზ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თ,</w:t>
            </w:r>
            <w:r w:rsidR="00FE0FD1">
              <w:rPr>
                <w:rFonts w:ascii="Sylfaen" w:hAnsi="Sylfaen" w:cs="Sylfaen"/>
                <w:lang w:val="ka-GE"/>
              </w:rPr>
              <w:t xml:space="preserve"> დაწესებულების </w:t>
            </w:r>
            <w:r w:rsidR="00175D5A" w:rsidRPr="00DB6DCE">
              <w:rPr>
                <w:rFonts w:ascii="Sylfaen" w:hAnsi="Sylfaen" w:cs="Sylfaen"/>
                <w:spacing w:val="1"/>
              </w:rPr>
              <w:t>თ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2"/>
              </w:rPr>
              <w:t>ნ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2"/>
              </w:rPr>
              <w:t>მ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1"/>
              </w:rPr>
              <w:t>რო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ლ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</w:rPr>
              <w:t>სა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დ</w:t>
            </w:r>
            <w:r w:rsidR="00175D5A" w:rsidRPr="00DB6DCE">
              <w:rPr>
                <w:rFonts w:ascii="Sylfaen" w:hAnsi="Sylfaen" w:cs="Sylfaen"/>
                <w:lang w:val="ka-GE"/>
              </w:rPr>
              <w:t>ა</w:t>
            </w:r>
            <w:r w:rsidR="00175D5A" w:rsidRPr="00DB6DCE">
              <w:rPr>
                <w:rFonts w:ascii="Sylfaen" w:hAnsi="Sylfaen" w:cs="Sylfaen"/>
                <w:w w:val="114"/>
              </w:rPr>
              <w:t xml:space="preserve"> </w:t>
            </w:r>
            <w:r w:rsidR="00175D5A" w:rsidRPr="00DB6DCE">
              <w:rPr>
                <w:rFonts w:ascii="Sylfaen" w:hAnsi="Sylfaen" w:cs="Sylfaen"/>
              </w:rPr>
              <w:t>პ</w:t>
            </w:r>
            <w:r w:rsidR="00175D5A" w:rsidRPr="00DB6DCE">
              <w:rPr>
                <w:rFonts w:ascii="Sylfaen" w:hAnsi="Sylfaen" w:cs="Sylfaen"/>
                <w:spacing w:val="1"/>
              </w:rPr>
              <w:t>ა</w:t>
            </w:r>
            <w:r w:rsidR="00175D5A" w:rsidRPr="00DB6DCE">
              <w:rPr>
                <w:rFonts w:ascii="Sylfaen" w:hAnsi="Sylfaen" w:cs="Sylfaen"/>
              </w:rPr>
              <w:t>ტიმ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1"/>
              </w:rPr>
              <w:t>ბ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1"/>
              </w:rPr>
              <w:t>ორ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  <w:lang w:val="ka-GE"/>
              </w:rPr>
              <w:t xml:space="preserve"> ადეკვატური ურთიერთობი,ს გარესამყაროსთან სათანადო</w:t>
            </w:r>
            <w:r w:rsidR="00FE0FD1">
              <w:rPr>
                <w:rFonts w:ascii="Sylfaen" w:hAnsi="Sylfaen" w:cs="Sylfaen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კ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</w:rPr>
              <w:t>ნტაქ</w:t>
            </w:r>
            <w:r w:rsidR="00175D5A" w:rsidRPr="00DB6DCE">
              <w:rPr>
                <w:rFonts w:ascii="Sylfaen" w:hAnsi="Sylfaen" w:cs="Sylfaen"/>
                <w:spacing w:val="1"/>
              </w:rPr>
              <w:t>ტ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დამყარების შესაძლებლობის</w:t>
            </w:r>
            <w:r w:rsidR="00FE0FD1">
              <w:rPr>
                <w:rFonts w:ascii="Sylfaen" w:hAnsi="Sylfaen" w:cs="Sylfaen"/>
                <w:lang w:val="ka-GE"/>
              </w:rPr>
              <w:t xml:space="preserve"> თვალსაზრისით</w:t>
            </w:r>
            <w:r w:rsidR="00175D5A" w:rsidRPr="00DB6DCE">
              <w:rPr>
                <w:rFonts w:ascii="Sylfaen" w:hAnsi="Sylfaen" w:cs="Sylfaen"/>
                <w:w w:val="94"/>
              </w:rPr>
              <w:t xml:space="preserve">, </w:t>
            </w:r>
            <w:r w:rsidR="00175D5A" w:rsidRPr="00DB6DCE">
              <w:rPr>
                <w:rFonts w:ascii="Sylfaen" w:hAnsi="Sylfaen" w:cs="Sylfaen"/>
                <w:spacing w:val="3"/>
                <w:w w:val="94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  <w:spacing w:val="3"/>
              </w:rPr>
              <w:t>ვ</w:t>
            </w:r>
            <w:r w:rsidR="00175D5A" w:rsidRPr="00DB6DCE">
              <w:rPr>
                <w:rFonts w:ascii="Sylfaen" w:hAnsi="Sylfaen" w:cs="Sylfaen"/>
              </w:rPr>
              <w:t>ე</w:t>
            </w:r>
            <w:r w:rsidR="00175D5A" w:rsidRPr="00DB6DCE">
              <w:rPr>
                <w:rFonts w:ascii="Sylfaen" w:hAnsi="Sylfaen" w:cs="Sylfaen"/>
                <w:spacing w:val="15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რ</w:t>
            </w:r>
            <w:r w:rsidR="00175D5A" w:rsidRPr="00DB6DCE">
              <w:rPr>
                <w:rFonts w:ascii="Sylfaen" w:hAnsi="Sylfaen" w:cs="Sylfaen"/>
                <w:spacing w:val="3"/>
              </w:rPr>
              <w:t>ო</w:t>
            </w:r>
            <w:r w:rsidR="00175D5A" w:rsidRPr="00DB6DCE">
              <w:rPr>
                <w:rFonts w:ascii="Sylfaen" w:hAnsi="Sylfaen" w:cs="Sylfaen"/>
                <w:spacing w:val="-1"/>
              </w:rPr>
              <w:t>გ</w:t>
            </w:r>
            <w:r w:rsidR="00175D5A" w:rsidRPr="00DB6DCE">
              <w:rPr>
                <w:rFonts w:ascii="Sylfaen" w:hAnsi="Sylfaen" w:cs="Sylfaen"/>
                <w:spacing w:val="1"/>
              </w:rPr>
              <w:t>ორ</w:t>
            </w:r>
            <w:r w:rsidR="00175D5A" w:rsidRPr="00DB6DCE">
              <w:rPr>
                <w:rFonts w:ascii="Sylfaen" w:hAnsi="Sylfaen" w:cs="Sylfaen"/>
              </w:rPr>
              <w:t>ც</w:t>
            </w:r>
            <w:r w:rsidR="00FE0FD1">
              <w:rPr>
                <w:rFonts w:ascii="Sylfaen" w:hAnsi="Sylfaen" w:cs="Sylfaen"/>
                <w:lang w:val="ka-GE"/>
              </w:rPr>
              <w:t xml:space="preserve"> დაშინებისგან/პატიმრებს </w:t>
            </w:r>
            <w:r w:rsidR="00175D5A" w:rsidRPr="00DB6DCE">
              <w:rPr>
                <w:rFonts w:ascii="Sylfaen" w:hAnsi="Sylfaen" w:cs="Sylfaen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-1"/>
              </w:rPr>
              <w:t>შ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175D5A" w:rsidRPr="00DB6DCE">
              <w:rPr>
                <w:rFonts w:ascii="Sylfaen" w:hAnsi="Sylfaen" w:cs="Sylfaen"/>
                <w:spacing w:val="2"/>
              </w:rPr>
              <w:t>ძ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  <w:spacing w:val="1"/>
              </w:rPr>
              <w:t>ლ</w:t>
            </w:r>
            <w:r w:rsidR="00175D5A" w:rsidRPr="00DB6DCE">
              <w:rPr>
                <w:rFonts w:ascii="Sylfaen" w:hAnsi="Sylfaen" w:cs="Sylfaen"/>
                <w:spacing w:val="-1"/>
              </w:rPr>
              <w:t>ა</w:t>
            </w:r>
            <w:r w:rsidR="00175D5A" w:rsidRPr="00DB6DCE">
              <w:rPr>
                <w:rFonts w:ascii="Sylfaen" w:hAnsi="Sylfaen" w:cs="Sylfaen"/>
              </w:rPr>
              <w:t>დო</w:t>
            </w:r>
            <w:r w:rsidR="00175D5A" w:rsidRPr="00DB6DCE">
              <w:rPr>
                <w:rFonts w:ascii="Sylfaen" w:hAnsi="Sylfaen" w:cs="Sylfaen"/>
                <w:spacing w:val="3"/>
              </w:rPr>
              <w:t>ბ</w:t>
            </w:r>
            <w:r w:rsidR="00175D5A" w:rsidRPr="00DB6DCE">
              <w:rPr>
                <w:rFonts w:ascii="Sylfaen" w:hAnsi="Sylfaen" w:cs="Sylfaen"/>
                <w:spacing w:val="-1"/>
              </w:rPr>
              <w:t>ი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გა</w:t>
            </w:r>
            <w:r w:rsidR="00FE0FD1">
              <w:rPr>
                <w:rFonts w:ascii="Sylfaen" w:hAnsi="Sylfaen" w:cs="Sylfaen"/>
                <w:spacing w:val="-1"/>
                <w:lang w:val="ka-GE"/>
              </w:rPr>
              <w:t xml:space="preserve">ნ თავისუფალი </w:t>
            </w:r>
            <w:r w:rsidR="00175D5A" w:rsidRPr="00DB6DCE">
              <w:rPr>
                <w:rFonts w:ascii="Sylfaen" w:hAnsi="Sylfaen" w:cs="Sylfaen"/>
                <w:spacing w:val="-1"/>
              </w:rPr>
              <w:t>გა</w:t>
            </w:r>
            <w:r w:rsidR="00175D5A" w:rsidRPr="00DB6DCE">
              <w:rPr>
                <w:rFonts w:ascii="Sylfaen" w:hAnsi="Sylfaen" w:cs="Sylfaen"/>
                <w:spacing w:val="3"/>
              </w:rPr>
              <w:t>რ</w:t>
            </w:r>
            <w:r w:rsidR="00175D5A" w:rsidRPr="00DB6DCE">
              <w:rPr>
                <w:rFonts w:ascii="Sylfaen" w:hAnsi="Sylfaen" w:cs="Sylfaen"/>
                <w:spacing w:val="-1"/>
              </w:rPr>
              <w:t>ე</w:t>
            </w:r>
            <w:r w:rsidR="00175D5A" w:rsidRPr="00DB6DCE">
              <w:rPr>
                <w:rFonts w:ascii="Sylfaen" w:hAnsi="Sylfaen" w:cs="Sylfaen"/>
              </w:rPr>
              <w:t>მ</w:t>
            </w:r>
            <w:r w:rsidR="00175D5A" w:rsidRPr="00DB6DCE">
              <w:rPr>
                <w:rFonts w:ascii="Sylfaen" w:hAnsi="Sylfaen" w:cs="Sylfaen"/>
                <w:spacing w:val="1"/>
              </w:rPr>
              <w:t>ო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FE0FD1">
              <w:rPr>
                <w:rFonts w:ascii="Sylfaen" w:hAnsi="Sylfaen" w:cs="Sylfaen"/>
              </w:rPr>
              <w:t xml:space="preserve"> უზრუნველყოფისა და დანაშაულებრივი სუბ-კულტურის ჩახშორბის </w:t>
            </w:r>
            <w:r w:rsidR="00175D5A" w:rsidRPr="00DB6DCE">
              <w:rPr>
                <w:rFonts w:ascii="Sylfaen" w:hAnsi="Sylfaen" w:cs="Sylfaen"/>
                <w:spacing w:val="-1"/>
              </w:rPr>
              <w:t>თ</w:t>
            </w:r>
            <w:r w:rsidR="00175D5A" w:rsidRPr="00DB6DCE">
              <w:rPr>
                <w:rFonts w:ascii="Sylfaen" w:hAnsi="Sylfaen" w:cs="Sylfaen"/>
              </w:rPr>
              <w:t>ვ</w:t>
            </w:r>
            <w:r w:rsidR="00175D5A" w:rsidRPr="00DB6DCE">
              <w:rPr>
                <w:rFonts w:ascii="Sylfaen" w:hAnsi="Sylfaen" w:cs="Sylfaen"/>
                <w:spacing w:val="2"/>
              </w:rPr>
              <w:t>ა</w:t>
            </w:r>
            <w:r w:rsidR="00175D5A" w:rsidRPr="00DB6DCE">
              <w:rPr>
                <w:rFonts w:ascii="Sylfaen" w:hAnsi="Sylfaen" w:cs="Sylfaen"/>
                <w:spacing w:val="-1"/>
              </w:rPr>
              <w:t>ლ</w:t>
            </w:r>
            <w:r w:rsidR="00175D5A" w:rsidRPr="00DB6DCE">
              <w:rPr>
                <w:rFonts w:ascii="Sylfaen" w:hAnsi="Sylfaen" w:cs="Sylfaen"/>
                <w:spacing w:val="2"/>
              </w:rPr>
              <w:t>ს</w:t>
            </w:r>
            <w:r w:rsidR="00175D5A" w:rsidRPr="00DB6DCE">
              <w:rPr>
                <w:rFonts w:ascii="Sylfaen" w:hAnsi="Sylfaen" w:cs="Sylfaen"/>
                <w:spacing w:val="-1"/>
              </w:rPr>
              <w:t>აზ</w:t>
            </w:r>
            <w:r w:rsidR="00175D5A" w:rsidRPr="00DB6DCE">
              <w:rPr>
                <w:rFonts w:ascii="Sylfaen" w:hAnsi="Sylfaen" w:cs="Sylfaen"/>
                <w:spacing w:val="1"/>
              </w:rPr>
              <w:t>რი</w:t>
            </w:r>
            <w:r w:rsidR="00175D5A" w:rsidRPr="00DB6DCE">
              <w:rPr>
                <w:rFonts w:ascii="Sylfaen" w:hAnsi="Sylfaen" w:cs="Sylfaen"/>
              </w:rPr>
              <w:t>ს</w:t>
            </w:r>
            <w:r w:rsidR="00175D5A" w:rsidRPr="00DB6DCE">
              <w:rPr>
                <w:rFonts w:ascii="Sylfaen" w:hAnsi="Sylfaen" w:cs="Sylfaen"/>
                <w:spacing w:val="1"/>
              </w:rPr>
              <w:t>ი</w:t>
            </w:r>
            <w:r w:rsidR="00175D5A" w:rsidRPr="00DB6DCE">
              <w:rPr>
                <w:rFonts w:ascii="Sylfaen" w:hAnsi="Sylfaen" w:cs="Sylfaen"/>
              </w:rPr>
              <w:t>თ</w:t>
            </w:r>
          </w:p>
          <w:p w14:paraId="3B749076" w14:textId="77777777" w:rsidR="00AB0FF8" w:rsidRDefault="00AB0FF8" w:rsidP="002248EA">
            <w:pPr>
              <w:spacing w:after="0" w:line="240" w:lineRule="auto"/>
              <w:rPr>
                <w:rFonts w:ascii="Sylfaen" w:hAnsi="Sylfaen" w:cs="Sylfaen"/>
              </w:rPr>
            </w:pPr>
          </w:p>
          <w:p w14:paraId="01D6DF9B" w14:textId="77777777" w:rsidR="00AB0FF8" w:rsidRDefault="00AB0FF8" w:rsidP="002248EA">
            <w:pPr>
              <w:spacing w:after="0" w:line="240" w:lineRule="auto"/>
              <w:rPr>
                <w:rFonts w:ascii="Sylfaen" w:hAnsi="Sylfaen" w:cs="Sylfaen"/>
              </w:rPr>
            </w:pPr>
          </w:p>
          <w:p w14:paraId="2B4CDD88" w14:textId="77777777" w:rsidR="00AB0FF8" w:rsidRPr="00DB6DCE" w:rsidRDefault="00AB0FF8" w:rsidP="002248EA">
            <w:pPr>
              <w:spacing w:after="0" w:line="240" w:lineRule="auto"/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3EDB61EE" w14:textId="77777777" w:rsidR="00175D5A" w:rsidRPr="00DB6DCE" w:rsidRDefault="00175D5A" w:rsidP="00672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lastRenderedPageBreak/>
              <w:t>ძირიდათი:</w:t>
            </w:r>
          </w:p>
          <w:p w14:paraId="0148C8CC" w14:textId="77777777" w:rsidR="00175D5A" w:rsidRPr="00DB6DCE" w:rsidRDefault="00175D5A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სასჯელარსრულებისს და პრობაციის სამინისტრო</w:t>
            </w:r>
          </w:p>
        </w:tc>
        <w:tc>
          <w:tcPr>
            <w:tcW w:w="1890" w:type="dxa"/>
            <w:gridSpan w:val="2"/>
          </w:tcPr>
          <w:p w14:paraId="604BEBB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14:paraId="5B9E886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6BE389D8" w14:textId="77777777" w:rsidR="00175D5A" w:rsidRPr="00DB6DCE" w:rsidRDefault="00175D5A" w:rsidP="002248EA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 xml:space="preserve">მიღებული პოლიტიკის დოკუმენტების იმპლემენტაციის შესახებ </w:t>
            </w:r>
            <w:r w:rsidRPr="00DB6DCE">
              <w:rPr>
                <w:rFonts w:ascii="Sylfaen" w:hAnsi="Sylfaen" w:cs="Arial"/>
                <w:sz w:val="22"/>
                <w:szCs w:val="22"/>
              </w:rPr>
              <w:t xml:space="preserve">შიდაუწყებრივი მონიტორინგის </w:t>
            </w:r>
            <w:r w:rsidRPr="00DB6DCE">
              <w:rPr>
                <w:rFonts w:ascii="Sylfaen" w:hAnsi="Sylfaen" w:cs="Arial"/>
                <w:sz w:val="22"/>
                <w:szCs w:val="22"/>
                <w:lang w:val="ka-GE"/>
              </w:rPr>
              <w:t>პ</w:t>
            </w: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>ერიოდული ანგარიშები;</w:t>
            </w:r>
          </w:p>
          <w:p w14:paraId="132C06AD" w14:textId="77777777" w:rsidR="00175D5A" w:rsidRPr="00DB6DCE" w:rsidRDefault="00B51947" w:rsidP="002248EA">
            <w:pPr>
              <w:pStyle w:val="ListParagraph"/>
              <w:ind w:left="0"/>
              <w:rPr>
                <w:rFonts w:ascii="Sylfaen" w:hAnsi="Sylfaen" w:cs="Arial"/>
                <w:sz w:val="22"/>
                <w:szCs w:val="22"/>
              </w:rPr>
            </w:pPr>
            <w:r w:rsidRPr="00B51947">
              <w:rPr>
                <w:rFonts w:ascii="Sylfaen" w:hAnsi="Sylfaen" w:cs="Arial"/>
                <w:sz w:val="22"/>
                <w:szCs w:val="22"/>
              </w:rPr>
              <w:t>დამოუკიდებე</w:t>
            </w:r>
            <w:r>
              <w:rPr>
                <w:rFonts w:ascii="Sylfaen" w:hAnsi="Sylfaen" w:cs="Arial"/>
                <w:sz w:val="22"/>
                <w:szCs w:val="22"/>
              </w:rPr>
              <w:t>ლი (ნპმ-ის ჩათვლით) მონიტორინგის</w:t>
            </w:r>
            <w:r w:rsidRPr="00B51947">
              <w:rPr>
                <w:rFonts w:ascii="Sylfaen" w:hAnsi="Sylfaen" w:cs="Arial"/>
                <w:sz w:val="22"/>
                <w:szCs w:val="22"/>
              </w:rPr>
              <w:t xml:space="preserve"> ანგარიშები</w:t>
            </w:r>
          </w:p>
        </w:tc>
      </w:tr>
      <w:tr w:rsidR="00803C39" w:rsidRPr="00DB6DCE" w14:paraId="42457E40" w14:textId="77777777" w:rsidTr="00FA01EB">
        <w:trPr>
          <w:trHeight w:val="8112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3EB4773C" w14:textId="77777777" w:rsidR="00803C39" w:rsidRPr="00DB6DCE" w:rsidRDefault="00803C39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 xml:space="preserve">1.4. თავისუფლებააღკვეთილ </w:t>
            </w:r>
            <w:r w:rsidRPr="00DB6DCE">
              <w:rPr>
                <w:rFonts w:ascii="Sylfaen" w:hAnsi="Sylfaen" w:cs="Sylfaen"/>
                <w:lang w:val="ka-GE"/>
              </w:rPr>
              <w:t>და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Style w:val="apple-style-span"/>
                <w:rFonts w:ascii="Sylfaen" w:hAnsi="Sylfaen" w:cs="Sylfaen"/>
              </w:rPr>
              <w:t>ფსიქიატრიულ</w:t>
            </w:r>
            <w:r w:rsidRPr="00DB6DCE">
              <w:rPr>
                <w:rStyle w:val="apple-style-span"/>
                <w:rFonts w:ascii="Sylfaen" w:hAnsi="Sylfaen"/>
              </w:rPr>
              <w:t xml:space="preserve"> </w:t>
            </w:r>
            <w:r w:rsidRPr="00DB6DCE">
              <w:rPr>
                <w:rStyle w:val="apple-style-span"/>
                <w:rFonts w:ascii="Sylfaen" w:hAnsi="Sylfaen" w:cs="Sylfaen"/>
              </w:rPr>
              <w:t>დაწესებულებებში</w:t>
            </w:r>
            <w:r w:rsidRPr="00DB6DCE">
              <w:rPr>
                <w:rStyle w:val="apple-style-span"/>
                <w:rFonts w:ascii="Sylfaen" w:hAnsi="Sylfaen" w:cs="Sylfaen"/>
                <w:lang w:val="ka-GE"/>
              </w:rPr>
              <w:t xml:space="preserve"> მყოფ </w:t>
            </w:r>
            <w:r w:rsidRPr="00DB6DCE">
              <w:rPr>
                <w:rFonts w:ascii="Sylfaen" w:hAnsi="Sylfaen"/>
                <w:lang w:val="ka-GE"/>
              </w:rPr>
              <w:t>პირთა ჯანმრთელობის დაცვის, მკურნალობისა და რეაბილიტაციის უზრუნველყოფა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C4F0F7E" w14:textId="77777777" w:rsidR="00803C39" w:rsidRDefault="00803C39" w:rsidP="006B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Sylfaen" w:hAnsi="Sylfaen" w:cs="Sylfaen"/>
                <w:spacing w:val="2"/>
                <w:lang w:val="ka-GE"/>
              </w:rPr>
            </w:pPr>
            <w:r>
              <w:rPr>
                <w:rFonts w:ascii="Sylfaen" w:hAnsi="Sylfaen" w:cs="Sylfaen"/>
                <w:spacing w:val="2"/>
                <w:lang w:val="ka-GE"/>
              </w:rPr>
              <w:t>1.4.1</w:t>
            </w:r>
            <w:r w:rsidRPr="00DB6DCE">
              <w:rPr>
                <w:rFonts w:ascii="Sylfaen" w:hAnsi="Sylfaen" w:cs="Sylfaen"/>
                <w:spacing w:val="2"/>
                <w:lang w:val="ka-GE"/>
              </w:rPr>
              <w:t>. ფსიქიატრიულ დაწესებულებებში ((სასჯელაღსრულების სისტემის სამკურნალო დაწესებულებების ფსიქიატრიულ განყოფილებებში) მყოფი პირების  უზრუნველყოფა</w:t>
            </w:r>
            <w:r>
              <w:rPr>
                <w:rFonts w:ascii="Sylfaen" w:hAnsi="Sylfaen" w:cs="Sylfaen"/>
                <w:spacing w:val="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  <w:lang w:val="ka-GE"/>
              </w:rPr>
              <w:t xml:space="preserve">ფსიქიკური ჯანმრთელობის თანამედროვე სერვისებით, მათ შორის </w:t>
            </w:r>
            <w:r>
              <w:rPr>
                <w:rFonts w:ascii="Sylfaen" w:hAnsi="Sylfaen" w:cs="Sylfaen"/>
                <w:spacing w:val="2"/>
                <w:lang w:val="ka-GE"/>
              </w:rPr>
              <w:t>ამბოლატორიული სერვისებით.</w:t>
            </w:r>
          </w:p>
          <w:p w14:paraId="70120E51" w14:textId="77777777" w:rsidR="00803C39" w:rsidRDefault="00803C39" w:rsidP="006B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ascii="Sylfaen" w:hAnsi="Sylfaen" w:cs="Sylfaen"/>
                <w:spacing w:val="2"/>
                <w:lang w:val="ka-GE"/>
              </w:rPr>
            </w:pPr>
          </w:p>
          <w:p w14:paraId="7FBC2671" w14:textId="77777777" w:rsidR="00803C39" w:rsidRPr="00DB6DCE" w:rsidRDefault="00803C39" w:rsidP="00803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5" w:right="78"/>
              <w:rPr>
                <w:rFonts w:ascii="Sylfaen" w:hAnsi="Sylfaen"/>
                <w:spacing w:val="2"/>
                <w:lang w:val="ka-GE"/>
              </w:rPr>
            </w:pPr>
            <w:commentRangeStart w:id="1"/>
            <w:r>
              <w:rPr>
                <w:rFonts w:ascii="Sylfaen" w:hAnsi="Sylfaen" w:cs="Sylfaen"/>
                <w:spacing w:val="2"/>
                <w:lang w:val="ka-GE"/>
              </w:rPr>
              <w:t xml:space="preserve">1.4.1.1. </w:t>
            </w:r>
            <w:r>
              <w:rPr>
                <w:rFonts w:ascii="Sylfaen" w:hAnsi="Sylfaen"/>
                <w:lang w:val="ka-GE"/>
              </w:rPr>
              <w:t>ფსიქიკური ჯანმრთელობის პრობლემების მქონე, წამალდამოკიდებული პატიმრების საჭიროებებზე მორგებული ფსიქოსოციალური რეაბილიტაციის სერვისების შექმნა პენიტენციურ დაწესებულებებში</w:t>
            </w:r>
            <w:commentRangeEnd w:id="1"/>
            <w:r w:rsidR="000D1DB1">
              <w:rPr>
                <w:rStyle w:val="CommentReference"/>
              </w:rPr>
              <w:commentReference w:id="1"/>
            </w:r>
          </w:p>
        </w:tc>
        <w:tc>
          <w:tcPr>
            <w:tcW w:w="2808" w:type="dxa"/>
            <w:shd w:val="clear" w:color="auto" w:fill="auto"/>
          </w:tcPr>
          <w:p w14:paraId="701BC857" w14:textId="77777777" w:rsidR="00803C39" w:rsidRPr="00DB6DCE" w:rsidRDefault="00803C39" w:rsidP="00830D5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commentRangeStart w:id="2"/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A8A4FBD" w14:textId="77777777" w:rsidR="00B56027" w:rsidRDefault="00B56027" w:rsidP="00B56027">
            <w:pPr>
              <w:spacing w:after="0" w:line="240" w:lineRule="auto"/>
              <w:rPr>
                <w:ins w:id="3" w:author="Ketevan Goginashvili" w:date="2017-05-24T14:21:00Z"/>
                <w:rFonts w:ascii="Sylfaen" w:hAnsi="Sylfaen" w:cs="Sylfaen"/>
                <w:lang w:val="ka-GE"/>
              </w:rPr>
            </w:pPr>
            <w:ins w:id="4" w:author="Ketevan Goginashvili" w:date="2017-05-24T14:21:00Z">
              <w:r w:rsidRPr="00DB6DCE">
                <w:rPr>
                  <w:rFonts w:ascii="Sylfaen" w:hAnsi="Sylfaen" w:cs="Sylfaen"/>
                  <w:lang w:val="ka-GE"/>
                </w:rPr>
                <w:t>სასჯელაღსრულებისა და პრობაციის სამინისტრო</w:t>
              </w:r>
              <w:commentRangeEnd w:id="2"/>
              <w:r>
                <w:rPr>
                  <w:rStyle w:val="CommentReference"/>
                </w:rPr>
                <w:commentReference w:id="2"/>
              </w:r>
            </w:ins>
          </w:p>
          <w:p w14:paraId="74E1A538" w14:textId="4E7A07CE" w:rsidR="00803C39" w:rsidRPr="00DB6DCE" w:rsidDel="00B56027" w:rsidRDefault="00803C39" w:rsidP="00830D55">
            <w:pPr>
              <w:spacing w:after="0" w:line="240" w:lineRule="auto"/>
              <w:rPr>
                <w:del w:id="5" w:author="Ketevan Goginashvili" w:date="2017-05-24T14:21:00Z"/>
                <w:rFonts w:ascii="Sylfaen" w:hAnsi="Sylfaen" w:cs="Sylfaen"/>
                <w:lang w:val="ka-GE"/>
              </w:rPr>
            </w:pPr>
            <w:del w:id="6" w:author="Ketevan Goginashvili" w:date="2017-05-24T14:21:00Z">
              <w:r w:rsidRPr="00DB6DCE" w:rsidDel="00B56027">
                <w:rPr>
                  <w:rFonts w:ascii="Sylfaen" w:hAnsi="Sylfaen" w:cs="Sylfaen"/>
                  <w:lang w:val="ka-GE"/>
                </w:rPr>
                <w:delText>შრომის, ჯანმრთელობის და საციალური დაცვის სამინისტრო;</w:delText>
              </w:r>
            </w:del>
          </w:p>
          <w:p w14:paraId="0F8C39AD" w14:textId="77777777" w:rsidR="00803C39" w:rsidRPr="00DB6DCE" w:rsidRDefault="00803C39" w:rsidP="00830D55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43498319" w14:textId="79B80D00" w:rsidR="00B56027" w:rsidRPr="00DB6DCE" w:rsidRDefault="00803C39" w:rsidP="00B56027">
            <w:pPr>
              <w:spacing w:after="0" w:line="240" w:lineRule="auto"/>
              <w:rPr>
                <w:ins w:id="7" w:author="Ketevan Goginashvili" w:date="2017-05-24T14:21:00Z"/>
                <w:rFonts w:ascii="Sylfaen" w:hAnsi="Sylfaen" w:cs="Sylfaen"/>
                <w:lang w:val="ka-GE"/>
              </w:rPr>
            </w:pPr>
            <w:del w:id="8" w:author="Ketevan Goginashvili" w:date="2017-05-24T14:21:00Z">
              <w:r w:rsidRPr="00DB6DCE" w:rsidDel="00B56027">
                <w:rPr>
                  <w:rFonts w:ascii="Sylfaen" w:hAnsi="Sylfaen" w:cs="Sylfaen"/>
                  <w:lang w:val="ka-GE"/>
                </w:rPr>
                <w:delText>სასჯელაღსრულებისა და პრობაციის სამინისტრო</w:delText>
              </w:r>
            </w:del>
            <w:ins w:id="9" w:author="Ketevan Goginashvili" w:date="2017-05-24T14:21:00Z">
              <w:r w:rsidR="00B56027" w:rsidRPr="00DB6DCE">
                <w:rPr>
                  <w:rFonts w:ascii="Sylfaen" w:hAnsi="Sylfaen" w:cs="Sylfaen"/>
                  <w:lang w:val="ka-GE"/>
                </w:rPr>
                <w:t>შრომის, ჯანმრთელობის და საციალური დაცვის სამინისტრო;</w:t>
              </w:r>
            </w:ins>
          </w:p>
          <w:p w14:paraId="2504C6C0" w14:textId="77777777" w:rsidR="00B56027" w:rsidRPr="00DB6DCE" w:rsidRDefault="00B56027" w:rsidP="00830D55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77511456" w14:textId="77777777" w:rsidR="00803C39" w:rsidRPr="00DB6DCE" w:rsidRDefault="00803C39" w:rsidP="00830D55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7C8625CB" w14:textId="2F0E3DC8" w:rsidR="00803C39" w:rsidRPr="00DB6DCE" w:rsidRDefault="00803C39" w:rsidP="008D12C6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პარტნიორი </w:t>
            </w:r>
            <w:r w:rsidR="008D12C6">
              <w:rPr>
                <w:rFonts w:ascii="Sylfaen" w:hAnsi="Sylfaen"/>
                <w:lang w:val="ka-GE"/>
              </w:rPr>
              <w:t>არასამთავრობო და საერთაშორისო</w:t>
            </w:r>
            <w:r>
              <w:rPr>
                <w:rFonts w:ascii="Sylfaen" w:hAnsi="Sylfaen"/>
                <w:lang w:val="ka-GE"/>
              </w:rPr>
              <w:t xml:space="preserve"> ორგანიზაციები</w:t>
            </w:r>
          </w:p>
        </w:tc>
        <w:tc>
          <w:tcPr>
            <w:tcW w:w="1260" w:type="dxa"/>
            <w:shd w:val="clear" w:color="auto" w:fill="auto"/>
          </w:tcPr>
          <w:p w14:paraId="4164D502" w14:textId="77777777" w:rsidR="00803C39" w:rsidRPr="00DB6DCE" w:rsidRDefault="00803C39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44C75BB" w14:textId="77777777" w:rsidR="00803C39" w:rsidRPr="00803C39" w:rsidRDefault="00803C39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ჩატარებულია ინფრასტრუქტურის შეფასება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და მომზადებულია შესაბამისი ანგარიში</w:t>
            </w:r>
          </w:p>
          <w:p w14:paraId="144D7621" w14:textId="77777777" w:rsidR="00803C39" w:rsidRDefault="00803C39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Sylfaen" w:hAnsi="Sylfaen"/>
                <w:lang w:val="ka-GE"/>
              </w:rPr>
            </w:pPr>
          </w:p>
          <w:p w14:paraId="7AB998BE" w14:textId="77777777" w:rsidR="00803C39" w:rsidRDefault="00803C39" w:rsidP="00224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Sylfaen" w:hAnsi="Sylfaen"/>
                <w:lang w:val="ka-GE"/>
              </w:rPr>
            </w:pPr>
          </w:p>
          <w:p w14:paraId="66721967" w14:textId="5064EB4F" w:rsidR="00803C39" w:rsidRPr="00DB6DCE" w:rsidRDefault="00B1464F" w:rsidP="008D1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6"/>
              <w:rPr>
                <w:rFonts w:ascii="Sylfaen" w:hAnsi="Sylfaen" w:cs="Sylfaen"/>
                <w:spacing w:val="1"/>
                <w:lang w:val="ka-GE"/>
              </w:rPr>
            </w:pPr>
            <w:r w:rsidRPr="00B1464F">
              <w:rPr>
                <w:rFonts w:ascii="Sylfaen" w:hAnsi="Sylfaen" w:cs="Sylfaen"/>
                <w:spacing w:val="1"/>
                <w:lang w:val="ka-GE"/>
              </w:rPr>
              <w:t xml:space="preserve">მონიტორინგის შედეგების შესაბამისად, გაუმჯობესებულია ინფრასტრუქტურა </w:t>
            </w:r>
          </w:p>
        </w:tc>
      </w:tr>
      <w:tr w:rsidR="00175D5A" w:rsidRPr="00DB6DCE" w14:paraId="0182193A" w14:textId="77777777" w:rsidTr="005C509E">
        <w:trPr>
          <w:trHeight w:val="2366"/>
        </w:trPr>
        <w:tc>
          <w:tcPr>
            <w:tcW w:w="3227" w:type="dxa"/>
            <w:gridSpan w:val="2"/>
            <w:vMerge/>
            <w:shd w:val="clear" w:color="auto" w:fill="auto"/>
          </w:tcPr>
          <w:p w14:paraId="7F09446C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192E802" w14:textId="77777777" w:rsidR="00175D5A" w:rsidRPr="00DB6DCE" w:rsidRDefault="00803C39" w:rsidP="00E5690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1.4.2</w:t>
            </w:r>
            <w:r w:rsidR="00175D5A" w:rsidRPr="00DB6DCE">
              <w:rPr>
                <w:rFonts w:ascii="Sylfaen" w:hAnsi="Sylfaen" w:cs="Sylfaen"/>
                <w:lang w:val="ka-GE"/>
              </w:rPr>
              <w:t>. ფსიქიატრიულ დაწესებულებებში არანებაყოფლობითი და იძულებითი მკურნალობის რეჟიმების დარეგულირების მიზნით შესაბამისი ფსიქიკური ჯანმრთელობის საკანონმდებლო აქტების გადახედვა და</w:t>
            </w:r>
            <w:r w:rsidR="006418E5">
              <w:rPr>
                <w:rFonts w:ascii="Sylfaen" w:hAnsi="Sylfaen" w:cs="Sylfaen"/>
                <w:lang w:val="ka-GE"/>
              </w:rPr>
              <w:t xml:space="preserve"> საჭიროების შემთხვევაში</w:t>
            </w:r>
            <w:r w:rsidR="00175D5A" w:rsidRPr="00DB6DCE">
              <w:rPr>
                <w:rFonts w:ascii="Sylfaen" w:hAnsi="Sylfaen" w:cs="Sylfaen"/>
                <w:lang w:val="ka-GE"/>
              </w:rPr>
              <w:t xml:space="preserve"> განახლება.</w:t>
            </w:r>
          </w:p>
        </w:tc>
        <w:tc>
          <w:tcPr>
            <w:tcW w:w="2808" w:type="dxa"/>
            <w:shd w:val="clear" w:color="auto" w:fill="auto"/>
          </w:tcPr>
          <w:p w14:paraId="1BDB6979" w14:textId="77777777" w:rsidR="00175D5A" w:rsidRPr="00DB6DCE" w:rsidRDefault="00175D5A" w:rsidP="001321C9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4B6A0B24" w14:textId="77777777" w:rsidR="00175D5A" w:rsidRPr="00DB6DCE" w:rsidRDefault="00175D5A" w:rsidP="0013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 </w:t>
            </w:r>
          </w:p>
          <w:p w14:paraId="3E3A4928" w14:textId="77777777" w:rsidR="00175D5A" w:rsidRDefault="00175D5A" w:rsidP="0013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spacing w:val="1"/>
                <w:position w:val="1"/>
              </w:rPr>
              <w:t>დ</w:t>
            </w:r>
            <w:r w:rsidRPr="00DB6DCE">
              <w:rPr>
                <w:rFonts w:ascii="Sylfaen" w:hAnsi="Sylfaen" w:cs="Sylfaen"/>
                <w:position w:val="1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ს</w:t>
            </w:r>
            <w:r w:rsidRPr="00DB6DCE">
              <w:rPr>
                <w:rFonts w:ascii="Sylfaen" w:hAnsi="Sylfaen" w:cs="Sylfaen"/>
                <w:position w:val="1"/>
              </w:rPr>
              <w:t>ოცია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ლ</w:t>
            </w:r>
            <w:r w:rsidRPr="00DB6DCE">
              <w:rPr>
                <w:rFonts w:ascii="Sylfaen" w:hAnsi="Sylfaen" w:cs="Sylfaen"/>
                <w:position w:val="1"/>
              </w:rPr>
              <w:t>უ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რ</w:t>
            </w:r>
            <w:r w:rsidRPr="00DB6DCE">
              <w:rPr>
                <w:rFonts w:ascii="Sylfaen" w:hAnsi="Sylfaen" w:cs="Sylfaen"/>
                <w:position w:val="1"/>
              </w:rPr>
              <w:t>ი</w:t>
            </w:r>
            <w:r w:rsidRPr="00DB6DCE">
              <w:rPr>
                <w:rFonts w:ascii="Sylfaen" w:hAnsi="Sylfaen" w:cs="Sylfaen"/>
                <w:spacing w:val="-3"/>
                <w:position w:val="1"/>
              </w:rPr>
              <w:t xml:space="preserve"> </w:t>
            </w:r>
            <w:r w:rsidRPr="00DB6DCE">
              <w:rPr>
                <w:rFonts w:ascii="Sylfaen" w:hAnsi="Sylfaen" w:cs="Sylfaen"/>
                <w:position w:val="1"/>
              </w:rPr>
              <w:t>და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ც</w:t>
            </w:r>
            <w:r w:rsidRPr="00DB6DCE">
              <w:rPr>
                <w:rFonts w:ascii="Sylfaen" w:hAnsi="Sylfaen" w:cs="Sylfaen"/>
                <w:position w:val="1"/>
              </w:rPr>
              <w:t>ვ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ი</w:t>
            </w:r>
            <w:r w:rsidRPr="00DB6DCE">
              <w:rPr>
                <w:rFonts w:ascii="Sylfaen" w:hAnsi="Sylfaen" w:cs="Sylfaen"/>
                <w:position w:val="1"/>
              </w:rPr>
              <w:t>ს</w:t>
            </w: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 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</w:p>
          <w:p w14:paraId="5D155EA5" w14:textId="77777777" w:rsidR="00BF27DE" w:rsidRPr="00DB6DCE" w:rsidRDefault="00BF27DE" w:rsidP="00BF27DE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17DCB4FD" w14:textId="77777777" w:rsidR="00BF27DE" w:rsidRPr="00DB6DCE" w:rsidRDefault="00BF27DE" w:rsidP="00BF27D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</w:t>
            </w:r>
          </w:p>
          <w:p w14:paraId="0918079C" w14:textId="77777777" w:rsidR="005473E1" w:rsidRPr="00BF27DE" w:rsidRDefault="005473E1" w:rsidP="0013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67" w:type="dxa"/>
          </w:tcPr>
          <w:p w14:paraId="79E899E6" w14:textId="77777777" w:rsidR="00175D5A" w:rsidRPr="00DB6DCE" w:rsidRDefault="00175D5A" w:rsidP="002248E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6B650F87" w14:textId="3164EF03" w:rsidR="00175D5A" w:rsidRPr="00DB6DCE" w:rsidRDefault="00175D5A" w:rsidP="00B56027">
            <w:pPr>
              <w:spacing w:after="0" w:line="240" w:lineRule="auto"/>
              <w:rPr>
                <w:rFonts w:ascii="Sylfaen" w:hAnsi="Sylfaen"/>
                <w:lang w:val="ka-GE"/>
              </w:rPr>
            </w:pPr>
            <w:del w:id="10" w:author="Ketevan Goginashvili" w:date="2017-05-24T14:24:00Z">
              <w:r w:rsidRPr="00DB6DCE" w:rsidDel="00B56027">
                <w:rPr>
                  <w:rFonts w:ascii="Sylfaen" w:hAnsi="Sylfaen"/>
                  <w:lang w:val="ka-GE"/>
                </w:rPr>
                <w:delText>2017</w:delText>
              </w:r>
            </w:del>
            <w:ins w:id="11" w:author="Ketevan Goginashvili" w:date="2017-05-24T14:24:00Z">
              <w:r w:rsidR="00B56027" w:rsidRPr="00DB6DCE">
                <w:rPr>
                  <w:rFonts w:ascii="Sylfaen" w:hAnsi="Sylfaen"/>
                  <w:lang w:val="ka-GE"/>
                </w:rPr>
                <w:t>201</w:t>
              </w:r>
              <w:r w:rsidR="00B56027">
                <w:rPr>
                  <w:rFonts w:ascii="Sylfaen" w:hAnsi="Sylfaen"/>
                  <w:lang w:val="ka-GE"/>
                </w:rPr>
                <w:t>8</w:t>
              </w:r>
            </w:ins>
          </w:p>
        </w:tc>
        <w:tc>
          <w:tcPr>
            <w:tcW w:w="2673" w:type="dxa"/>
            <w:shd w:val="clear" w:color="auto" w:fill="auto"/>
          </w:tcPr>
          <w:p w14:paraId="1F119B5E" w14:textId="0DF5BC1B" w:rsidR="00175D5A" w:rsidRPr="00DB6DCE" w:rsidRDefault="00175D5A" w:rsidP="0059368F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>მომზადებულია ნორმატიულ აქტ</w:t>
            </w:r>
            <w:ins w:id="12" w:author="Ketevan Goginashvili" w:date="2017-05-24T14:23:00Z">
              <w:r w:rsidR="00B56027">
                <w:rPr>
                  <w:rFonts w:ascii="Sylfaen" w:hAnsi="Sylfaen"/>
                  <w:sz w:val="22"/>
                  <w:szCs w:val="22"/>
                  <w:lang w:val="ka-GE"/>
                </w:rPr>
                <w:t>ე</w:t>
              </w:r>
            </w:ins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 xml:space="preserve">ბში ცვლილებათა პაკეტი  </w:t>
            </w:r>
          </w:p>
        </w:tc>
      </w:tr>
      <w:tr w:rsidR="00A87F90" w:rsidRPr="00DB6DCE" w14:paraId="03AD07D8" w14:textId="77777777" w:rsidTr="005C509E">
        <w:trPr>
          <w:trHeight w:val="2375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770E82C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1.5. იძულების </w:t>
            </w:r>
            <w:r w:rsidR="006B1A42">
              <w:rPr>
                <w:rFonts w:ascii="Sylfaen" w:hAnsi="Sylfaen"/>
                <w:lang w:val="ka-GE"/>
              </w:rPr>
              <w:t>ღო</w:t>
            </w:r>
            <w:r w:rsidRPr="00DB6DCE">
              <w:rPr>
                <w:rFonts w:ascii="Sylfaen" w:hAnsi="Sylfaen"/>
                <w:lang w:val="ka-GE"/>
              </w:rPr>
              <w:t>ნისძიებების გამოყენების საგამონაკლისო ხასიათისა და პროპორციულობის პრინციპის დაცვის უზრუნველყოფა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BB51A1" w14:textId="77777777" w:rsidR="00E95410" w:rsidRPr="00DB6DCE" w:rsidRDefault="00A87F90" w:rsidP="00E9541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1.5.1. იძულების  ღინისძიებების გამოყენების მარეგულირებელი საკანონმდებლო აქტებისა და პრაქტიკის ადეკვატურობის შეფასება და, საჭიროების შემთხვევაში, გაუმჯობესება.</w:t>
            </w:r>
          </w:p>
        </w:tc>
        <w:tc>
          <w:tcPr>
            <w:tcW w:w="2808" w:type="dxa"/>
            <w:shd w:val="clear" w:color="auto" w:fill="auto"/>
          </w:tcPr>
          <w:p w14:paraId="673743F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4E37103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31768C70" w14:textId="77777777" w:rsidR="00A87F90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</w:t>
            </w:r>
          </w:p>
          <w:p w14:paraId="2BF678D5" w14:textId="77777777" w:rsidR="00BF27DE" w:rsidRPr="00DB6DCE" w:rsidRDefault="00BF27DE" w:rsidP="00BF27DE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29865C8C" w14:textId="77777777" w:rsidR="00A87F90" w:rsidRPr="00803C39" w:rsidRDefault="00BF27DE" w:rsidP="00BF27DE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სასჯელაღსრულებისა და პრობაციის სამინისტრო</w:t>
            </w:r>
          </w:p>
        </w:tc>
        <w:tc>
          <w:tcPr>
            <w:tcW w:w="1867" w:type="dxa"/>
          </w:tcPr>
          <w:p w14:paraId="2299202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67745CD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7619FBDE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9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2"/>
                <w:lang w:val="ka-GE"/>
              </w:rPr>
              <w:t xml:space="preserve">ჩატარებულია კვლევა და მომზადებულია 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მე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-2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5DE05F1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შემუშავებულია </w:t>
            </w:r>
            <w:r w:rsidRPr="00DB6DCE">
              <w:rPr>
                <w:rFonts w:ascii="Sylfaen" w:hAnsi="Sylfaen" w:cs="Sylfaen"/>
                <w:spacing w:val="-1"/>
              </w:rPr>
              <w:t>ცვლილებები ნორმატიულ აქტებში (საჭიროების შემთხვევაში)</w:t>
            </w:r>
          </w:p>
        </w:tc>
      </w:tr>
      <w:tr w:rsidR="00A87F90" w:rsidRPr="00DB6DCE" w14:paraId="1543ED7F" w14:textId="77777777" w:rsidTr="005C509E">
        <w:trPr>
          <w:trHeight w:val="80"/>
        </w:trPr>
        <w:tc>
          <w:tcPr>
            <w:tcW w:w="3227" w:type="dxa"/>
            <w:gridSpan w:val="2"/>
            <w:vMerge/>
            <w:shd w:val="clear" w:color="auto" w:fill="auto"/>
          </w:tcPr>
          <w:p w14:paraId="2012A11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5B9DA7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1.5.2. სამართალდარღვევის აღკვეთისა და მასზე შემდგომი რეაგირების მიზნით,  საპატრულო პოლიციის მიერ სამხრე ვიდეოკამერის გამოყენების წესის შემუშავება.</w:t>
            </w:r>
            <w:r w:rsidR="00F85B38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808" w:type="dxa"/>
            <w:shd w:val="clear" w:color="auto" w:fill="auto"/>
          </w:tcPr>
          <w:p w14:paraId="45FF30D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6A02977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</w:p>
        </w:tc>
        <w:tc>
          <w:tcPr>
            <w:tcW w:w="1867" w:type="dxa"/>
          </w:tcPr>
          <w:p w14:paraId="007A139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664D58E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673" w:type="dxa"/>
            <w:shd w:val="clear" w:color="auto" w:fill="auto"/>
          </w:tcPr>
          <w:p w14:paraId="40584460" w14:textId="77777777" w:rsidR="00A87F90" w:rsidRPr="00DB6DCE" w:rsidRDefault="00A87F90" w:rsidP="00A87F90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 w:cs="Sylfaen"/>
                <w:sz w:val="22"/>
                <w:szCs w:val="22"/>
                <w:lang w:val="ka-GE"/>
              </w:rPr>
              <w:t>შემუშავებულია ცვლილებები კანონქვემდებარე აქტებში</w:t>
            </w:r>
          </w:p>
        </w:tc>
      </w:tr>
      <w:tr w:rsidR="00A87F90" w:rsidRPr="00DB6DCE" w14:paraId="4C4197E2" w14:textId="77777777" w:rsidTr="005C509E">
        <w:trPr>
          <w:trHeight w:val="1772"/>
        </w:trPr>
        <w:tc>
          <w:tcPr>
            <w:tcW w:w="3227" w:type="dxa"/>
            <w:gridSpan w:val="2"/>
            <w:vMerge/>
            <w:shd w:val="clear" w:color="auto" w:fill="auto"/>
          </w:tcPr>
          <w:p w14:paraId="69FAD3B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698DE4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1.5.3. იძულებითი ფსიქიატრიული სტაციონარული მომსახურების</w:t>
            </w:r>
            <w:r w:rsidR="007E6B13">
              <w:rPr>
                <w:rFonts w:ascii="Sylfaen" w:hAnsi="Sylfaen" w:cs="Sylfaen"/>
                <w:lang w:val="ka-GE"/>
              </w:rPr>
              <w:t>/არანებაყოფლობითი ფსიქიატრიული მკურნალობის</w:t>
            </w:r>
            <w:r w:rsidRPr="00DB6DCE">
              <w:rPr>
                <w:rFonts w:ascii="Sylfaen" w:hAnsi="Sylfaen" w:cs="Sylfaen"/>
                <w:lang w:val="ka-GE"/>
              </w:rPr>
              <w:t xml:space="preserve"> პროცედურების არსებული პრაქტიკის შეფასება მარეგულირებელი საკანონმდებლო აქტებთან/ნორმატიულ დოკუმენტებთან  მიმართებაში</w:t>
            </w:r>
          </w:p>
          <w:p w14:paraId="41936E7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5001483C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5C3CF572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</w:t>
            </w:r>
            <w:r w:rsidRPr="00DB6DCE">
              <w:rPr>
                <w:rFonts w:ascii="Sylfaen" w:hAnsi="Sylfaen" w:cs="Sylfaen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და პ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29A0F37A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</w:t>
            </w:r>
          </w:p>
          <w:p w14:paraId="1EA959BA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3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1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ოც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3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61E3F63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დამხმარე:</w:t>
            </w:r>
          </w:p>
          <w:p w14:paraId="01692D9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ახალხო და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ც</w:t>
            </w:r>
            <w:r w:rsidRPr="00DB6DCE">
              <w:rPr>
                <w:rFonts w:ascii="Sylfaen" w:hAnsi="Sylfaen" w:cs="Sylfaen"/>
                <w:spacing w:val="-2"/>
              </w:rPr>
              <w:t>ვ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 ა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არა</w:t>
            </w:r>
            <w:r w:rsidRPr="00DB6DCE">
              <w:rPr>
                <w:rFonts w:ascii="Sylfaen" w:hAnsi="Sylfaen" w:cs="Sylfaen"/>
                <w:spacing w:val="-1"/>
              </w:rPr>
              <w:t>ტი/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</w:rPr>
              <w:t>ოვ</w:t>
            </w:r>
            <w:r w:rsidRPr="00DB6DCE">
              <w:rPr>
                <w:rFonts w:ascii="Sylfaen" w:hAnsi="Sylfaen" w:cs="Sylfaen"/>
                <w:spacing w:val="-2"/>
              </w:rPr>
              <w:t>ნ</w:t>
            </w:r>
            <w:r w:rsidRPr="00DB6DCE">
              <w:rPr>
                <w:rFonts w:ascii="Sylfaen" w:hAnsi="Sylfaen" w:cs="Sylfaen"/>
              </w:rPr>
              <w:t xml:space="preserve">ული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-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ზ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 xml:space="preserve">ი </w:t>
            </w:r>
          </w:p>
        </w:tc>
        <w:tc>
          <w:tcPr>
            <w:tcW w:w="1867" w:type="dxa"/>
          </w:tcPr>
          <w:p w14:paraId="3B06C7A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0E255A2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4A00A0B3" w14:textId="41EAB149" w:rsidR="00A87F90" w:rsidRPr="00DB6DCE" w:rsidRDefault="008D12C6" w:rsidP="00A87F90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მომზადებულია</w:t>
            </w:r>
            <w:r w:rsidR="00A87F90" w:rsidRPr="00DB6DCE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="00A87F90" w:rsidRPr="00DB6DCE">
              <w:rPr>
                <w:rFonts w:ascii="Sylfaen" w:hAnsi="Sylfaen" w:cs="Arial"/>
                <w:sz w:val="22"/>
                <w:szCs w:val="22"/>
                <w:lang w:val="ka-GE"/>
              </w:rPr>
              <w:t>შესწავლის</w:t>
            </w:r>
            <w:r w:rsidR="00A87F90" w:rsidRPr="00DB6DCE">
              <w:rPr>
                <w:rFonts w:ascii="Sylfaen" w:hAnsi="Sylfaen" w:cs="Arial"/>
                <w:sz w:val="22"/>
                <w:szCs w:val="22"/>
              </w:rPr>
              <w:t>/კვლევის ანგარიში და წარმოდგენილი</w:t>
            </w:r>
            <w:r w:rsidR="00A87F90" w:rsidRPr="00DB6DCE">
              <w:rPr>
                <w:rFonts w:ascii="Sylfaen" w:hAnsi="Sylfaen" w:cs="Arial"/>
                <w:sz w:val="22"/>
                <w:szCs w:val="22"/>
                <w:lang w:val="ka-GE"/>
              </w:rPr>
              <w:t xml:space="preserve">ა </w:t>
            </w:r>
            <w:r w:rsidR="00A87F90" w:rsidRPr="00DB6DCE">
              <w:rPr>
                <w:rFonts w:ascii="Sylfaen" w:hAnsi="Sylfaen" w:cs="Arial"/>
                <w:sz w:val="22"/>
                <w:szCs w:val="22"/>
              </w:rPr>
              <w:t>რეკომენდაციების პაკეტი</w:t>
            </w:r>
            <w:r w:rsidR="00A87F90" w:rsidRPr="00DB6DCE">
              <w:rPr>
                <w:rFonts w:ascii="Sylfaen" w:hAnsi="Sylfaen" w:cs="Sylfaen"/>
                <w:sz w:val="22"/>
                <w:szCs w:val="22"/>
                <w:lang w:val="ka-GE"/>
              </w:rPr>
              <w:t>;</w:t>
            </w:r>
          </w:p>
          <w:p w14:paraId="1521C9A6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 w:cs="Sylfaen"/>
                <w:sz w:val="22"/>
                <w:szCs w:val="22"/>
              </w:rPr>
            </w:pPr>
            <w:r w:rsidRPr="00DB6DC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მომზადებულია 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ცვლილებები ნორმატიულ აქტებში (საჭიროების შემთხვევაში)</w:t>
            </w:r>
          </w:p>
        </w:tc>
      </w:tr>
      <w:tr w:rsidR="00A87F90" w:rsidRPr="00DB6DCE" w14:paraId="100C9E32" w14:textId="77777777" w:rsidTr="005C509E">
        <w:trPr>
          <w:trHeight w:val="2960"/>
        </w:trPr>
        <w:tc>
          <w:tcPr>
            <w:tcW w:w="3227" w:type="dxa"/>
            <w:gridSpan w:val="2"/>
            <w:vMerge/>
            <w:shd w:val="clear" w:color="auto" w:fill="auto"/>
          </w:tcPr>
          <w:p w14:paraId="0B6C83E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D0C3337" w14:textId="77777777" w:rsidR="00A87F90" w:rsidRPr="00DB6DCE" w:rsidRDefault="00A87F90" w:rsidP="003102D9">
            <w:pPr>
              <w:pStyle w:val="Default"/>
              <w:rPr>
                <w:sz w:val="22"/>
                <w:szCs w:val="22"/>
              </w:rPr>
            </w:pPr>
            <w:r w:rsidRPr="00DB6DCE">
              <w:rPr>
                <w:sz w:val="22"/>
                <w:szCs w:val="22"/>
                <w:lang w:val="ka-GE"/>
              </w:rPr>
              <w:t>1.5.4</w:t>
            </w:r>
            <w:r w:rsidRPr="00DB6DCE">
              <w:rPr>
                <w:sz w:val="22"/>
                <w:szCs w:val="22"/>
              </w:rPr>
              <w:t>.</w:t>
            </w:r>
            <w:r w:rsidRPr="00DB6DCE">
              <w:rPr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bCs/>
                <w:sz w:val="22"/>
                <w:szCs w:val="22"/>
                <w:lang w:val="ka-GE"/>
              </w:rPr>
              <w:t xml:space="preserve">ფსიქიატრიულ დაწესებულებებში  ფსიქიკური </w:t>
            </w:r>
            <w:r w:rsidR="003102D9">
              <w:rPr>
                <w:bCs/>
                <w:sz w:val="22"/>
                <w:szCs w:val="22"/>
                <w:lang w:val="ka-GE"/>
              </w:rPr>
              <w:t>ჯანმრთელობის პრობლემების</w:t>
            </w:r>
            <w:r w:rsidR="003102D9" w:rsidRPr="00DB6DCE">
              <w:rPr>
                <w:bCs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bCs/>
                <w:sz w:val="22"/>
                <w:szCs w:val="22"/>
                <w:lang w:val="ka-GE"/>
              </w:rPr>
              <w:t>მქონე პაციენტისათვის ფ</w:t>
            </w:r>
            <w:r w:rsidR="005737B5">
              <w:rPr>
                <w:bCs/>
                <w:sz w:val="22"/>
                <w:szCs w:val="22"/>
                <w:lang w:val="ka-GE"/>
              </w:rPr>
              <w:t>იზ</w:t>
            </w:r>
            <w:r w:rsidRPr="00DB6DCE">
              <w:rPr>
                <w:bCs/>
                <w:sz w:val="22"/>
                <w:szCs w:val="22"/>
                <w:lang w:val="ka-GE"/>
              </w:rPr>
              <w:t>იკური</w:t>
            </w:r>
            <w:r w:rsidR="005737B5">
              <w:rPr>
                <w:bCs/>
                <w:sz w:val="22"/>
                <w:szCs w:val="22"/>
                <w:lang w:val="ka-GE"/>
              </w:rPr>
              <w:t xml:space="preserve"> და ქიმიური</w:t>
            </w:r>
            <w:r w:rsidRPr="00DB6DCE">
              <w:rPr>
                <w:bCs/>
                <w:sz w:val="22"/>
                <w:szCs w:val="22"/>
                <w:lang w:val="ka-GE"/>
              </w:rPr>
              <w:t xml:space="preserve"> შეზღუდვის მეთოდების გამოყენების წესისა და პროცედურების შესახებ შესაბამისი ფსიქიკური ჯანმრთელობის საკანონმდებლო აქტების გადახედვა და განახლება.</w:t>
            </w:r>
          </w:p>
        </w:tc>
        <w:tc>
          <w:tcPr>
            <w:tcW w:w="2808" w:type="dxa"/>
            <w:shd w:val="clear" w:color="auto" w:fill="auto"/>
          </w:tcPr>
          <w:p w14:paraId="3815B513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3D0698D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</w:rPr>
              <w:t>შრომის</w:t>
            </w:r>
            <w:r w:rsidRPr="00DB6DCE">
              <w:rPr>
                <w:rFonts w:ascii="Sylfaen" w:hAnsi="Sylfaen"/>
              </w:rPr>
              <w:t xml:space="preserve">, </w:t>
            </w:r>
            <w:r w:rsidRPr="00DB6DCE">
              <w:rPr>
                <w:rFonts w:ascii="Sylfaen" w:hAnsi="Sylfaen" w:cs="Sylfaen"/>
              </w:rPr>
              <w:t>ჯანმრთელობის</w:t>
            </w:r>
          </w:p>
          <w:p w14:paraId="5D6E234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სოციალური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დაცვის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სამინისტრო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654C71EC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77"/>
              <w:rPr>
                <w:rFonts w:ascii="Sylfaen" w:hAnsi="Sylfaen" w:cs="Sylfaen"/>
              </w:rPr>
            </w:pPr>
          </w:p>
        </w:tc>
        <w:tc>
          <w:tcPr>
            <w:tcW w:w="1867" w:type="dxa"/>
          </w:tcPr>
          <w:p w14:paraId="40BB52B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6D61D4A1" w14:textId="694F1AAF" w:rsidR="00A87F90" w:rsidRPr="00DB6DCE" w:rsidRDefault="00A87F90" w:rsidP="00B56027">
            <w:pPr>
              <w:spacing w:after="0" w:line="240" w:lineRule="auto"/>
              <w:rPr>
                <w:rFonts w:ascii="Sylfaen" w:hAnsi="Sylfaen"/>
                <w:lang w:val="ka-GE"/>
              </w:rPr>
            </w:pPr>
            <w:del w:id="13" w:author="Ketevan Goginashvili" w:date="2017-05-24T14:24:00Z">
              <w:r w:rsidRPr="00DB6DCE" w:rsidDel="00B56027">
                <w:rPr>
                  <w:rFonts w:ascii="Sylfaen" w:hAnsi="Sylfaen"/>
                  <w:lang w:val="ka-GE"/>
                </w:rPr>
                <w:delText>2017</w:delText>
              </w:r>
            </w:del>
            <w:ins w:id="14" w:author="Ketevan Goginashvili" w:date="2017-05-24T14:24:00Z">
              <w:r w:rsidR="00B56027" w:rsidRPr="00DB6DCE">
                <w:rPr>
                  <w:rFonts w:ascii="Sylfaen" w:hAnsi="Sylfaen"/>
                  <w:lang w:val="ka-GE"/>
                </w:rPr>
                <w:t>201</w:t>
              </w:r>
              <w:r w:rsidR="00B56027">
                <w:rPr>
                  <w:rFonts w:ascii="Sylfaen" w:hAnsi="Sylfaen"/>
                  <w:lang w:val="ka-GE"/>
                </w:rPr>
                <w:t>8</w:t>
              </w:r>
            </w:ins>
          </w:p>
        </w:tc>
        <w:tc>
          <w:tcPr>
            <w:tcW w:w="2673" w:type="dxa"/>
            <w:shd w:val="clear" w:color="auto" w:fill="auto"/>
          </w:tcPr>
          <w:p w14:paraId="5D2718A0" w14:textId="77777777" w:rsidR="00A87F90" w:rsidRPr="00DB6DCE" w:rsidRDefault="00A87F90" w:rsidP="00A87F90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 w:cs="Arial"/>
                <w:sz w:val="22"/>
                <w:szCs w:val="22"/>
              </w:rPr>
              <w:t>შემუშავებული</w:t>
            </w:r>
            <w:r w:rsidRPr="00DB6DCE">
              <w:rPr>
                <w:rFonts w:ascii="Sylfaen" w:hAnsi="Sylfaen" w:cs="Arial"/>
                <w:sz w:val="22"/>
                <w:szCs w:val="22"/>
                <w:lang w:val="ka-GE"/>
              </w:rPr>
              <w:t>ა</w:t>
            </w:r>
            <w:r w:rsidRPr="00DB6DCE">
              <w:rPr>
                <w:rFonts w:ascii="Sylfaen" w:hAnsi="Sylfaen" w:cs="Arial"/>
                <w:sz w:val="22"/>
                <w:szCs w:val="22"/>
              </w:rPr>
              <w:t xml:space="preserve"> ცვლილებები კანონქვემდებარე აქტებში</w:t>
            </w:r>
          </w:p>
          <w:p w14:paraId="3FE8A0F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  <w:p w14:paraId="5A733031" w14:textId="77777777" w:rsidR="00A87F90" w:rsidRPr="00DB6DCE" w:rsidRDefault="00A87F90" w:rsidP="00A87F90">
            <w:pPr>
              <w:pStyle w:val="ListParagraph"/>
              <w:ind w:left="72"/>
              <w:rPr>
                <w:rFonts w:ascii="Sylfaen" w:hAnsi="Sylfaen" w:cs="Sylfaen"/>
                <w:sz w:val="22"/>
                <w:szCs w:val="22"/>
              </w:rPr>
            </w:pPr>
          </w:p>
        </w:tc>
      </w:tr>
      <w:tr w:rsidR="00A87F90" w:rsidRPr="00DB6DCE" w14:paraId="32164DC7" w14:textId="77777777" w:rsidTr="005C509E">
        <w:trPr>
          <w:trHeight w:val="2033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4F1DA83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1.6. კერძო პირების მიერ განზრახ არასათანადო მოპყრობის აღკვეთასა</w:t>
            </w:r>
          </w:p>
          <w:p w14:paraId="3FCA83A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და აღმოფხვრაზე მუშაობის გაძლიერება                                                     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72A1A7A" w14:textId="40BC89CA" w:rsidR="00A87F90" w:rsidRPr="00DB6DCE" w:rsidRDefault="00A87F90" w:rsidP="008D12C6">
            <w:pPr>
              <w:spacing w:after="0" w:line="240" w:lineRule="auto"/>
              <w:ind w:left="40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2"/>
                <w:w w:val="94"/>
                <w:lang w:val="ka-GE"/>
              </w:rPr>
              <w:t>1.6.1.</w:t>
            </w:r>
            <w:r w:rsidRPr="00DB6DCE">
              <w:rPr>
                <w:rFonts w:ascii="Sylfaen" w:hAnsi="Sylfaen"/>
                <w:b/>
                <w:bCs/>
                <w:i/>
                <w:iCs/>
                <w:spacing w:val="18"/>
              </w:rPr>
              <w:t xml:space="preserve"> </w:t>
            </w:r>
            <w:proofErr w:type="gramStart"/>
            <w:r w:rsidRPr="00DB6DCE">
              <w:rPr>
                <w:rFonts w:ascii="Sylfaen" w:hAnsi="Sylfaen" w:cs="Sylfaen"/>
                <w:spacing w:val="2"/>
              </w:rPr>
              <w:t>კ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ძო</w:t>
            </w:r>
            <w:proofErr w:type="gramEnd"/>
            <w:r w:rsidRPr="00DB6DCE">
              <w:rPr>
                <w:rFonts w:ascii="Sylfaen" w:hAnsi="Sylfaen" w:cs="Sylfaen"/>
                <w:spacing w:val="40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პირის</w:t>
            </w:r>
            <w:r w:rsidRPr="00DB6DCE">
              <w:rPr>
                <w:rFonts w:ascii="Sylfaen" w:hAnsi="Sylfaen" w:cs="Sylfaen"/>
                <w:spacing w:val="-7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50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ხ</w:t>
            </w:r>
            <w:r w:rsidRPr="00DB6DCE">
              <w:rPr>
                <w:rFonts w:ascii="Sylfaen" w:hAnsi="Sylfaen" w:cs="Sylfaen"/>
                <w:spacing w:val="28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</w:rPr>
              <w:t>დო 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აა</w:t>
            </w:r>
            <w:r w:rsidRPr="00DB6DCE">
              <w:rPr>
                <w:rFonts w:ascii="Sylfaen" w:hAnsi="Sylfaen" w:cs="Sylfaen"/>
                <w:spacing w:val="3"/>
              </w:rPr>
              <w:t>ღ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გ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ფ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1"/>
              </w:rPr>
              <w:t>ტ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="008D12C6">
              <w:rPr>
                <w:rFonts w:ascii="Sylfaen" w:hAnsi="Sylfaen" w:cs="Sylfaen"/>
                <w:lang w:val="ka-GE"/>
              </w:rPr>
              <w:t>პოლიციური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 xml:space="preserve"> ღონისძიებების 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ხ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ც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ბა</w:t>
            </w:r>
            <w:r w:rsidRPr="00DB6DCE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05468E9E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7EDA0422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</w:t>
            </w:r>
          </w:p>
        </w:tc>
        <w:tc>
          <w:tcPr>
            <w:tcW w:w="1867" w:type="dxa"/>
          </w:tcPr>
          <w:p w14:paraId="0CDD8A2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2A09F97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BB461BC" w14:textId="77777777" w:rsidR="00A87F90" w:rsidRPr="00DB6DCE" w:rsidRDefault="00A87F90" w:rsidP="00C04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შემაკავებელი და დამცავო ორდერებისა სტატისტიკური მონაცემები</w:t>
            </w:r>
          </w:p>
        </w:tc>
      </w:tr>
      <w:tr w:rsidR="00A87F90" w:rsidRPr="00DB6DCE" w14:paraId="3B0A7E86" w14:textId="77777777" w:rsidTr="005C509E">
        <w:trPr>
          <w:trHeight w:val="1880"/>
        </w:trPr>
        <w:tc>
          <w:tcPr>
            <w:tcW w:w="3227" w:type="dxa"/>
            <w:gridSpan w:val="2"/>
            <w:vMerge/>
            <w:shd w:val="clear" w:color="auto" w:fill="auto"/>
          </w:tcPr>
          <w:p w14:paraId="1CB2950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A0BD6D5" w14:textId="1066D374" w:rsidR="00A87F90" w:rsidRPr="005737B5" w:rsidRDefault="00A87F90" w:rsidP="008D12C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lang w:val="ka-GE"/>
              </w:rPr>
              <w:t xml:space="preserve">1.6.2. </w:t>
            </w:r>
            <w:r w:rsidRPr="00DB6DCE">
              <w:rPr>
                <w:rFonts w:ascii="Sylfaen" w:hAnsi="Sylfaen" w:cs="Sylfaen"/>
                <w:spacing w:val="-1"/>
              </w:rPr>
              <w:t>კე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ძო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ხ</w:t>
            </w:r>
            <w:r w:rsidRPr="00DB6DCE">
              <w:rPr>
                <w:rFonts w:ascii="Sylfaen" w:hAnsi="Sylfaen" w:cs="Sylfaen"/>
                <w:lang w:val="ka-GE"/>
              </w:rPr>
              <w:t xml:space="preserve"> ჩადენილი</w:t>
            </w:r>
            <w:r w:rsidR="008D12C6">
              <w:rPr>
                <w:rFonts w:ascii="Sylfaen" w:hAnsi="Sylfaen" w:cs="Sylfaen"/>
                <w:lang w:val="ka-GE"/>
              </w:rPr>
              <w:t xml:space="preserve"> არასათანადო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ფაქტების </w:t>
            </w:r>
            <w:r w:rsidRPr="00DB6DCE">
              <w:rPr>
                <w:rFonts w:ascii="Sylfaen" w:hAnsi="Sylfaen" w:cs="Sylfaen"/>
                <w:spacing w:val="-1"/>
                <w:lang w:val="ka-GE"/>
              </w:rPr>
              <w:t>ეფექტიანი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ძ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 და სისხლისსამართლებრივი დევნის</w:t>
            </w:r>
            <w:r w:rsidR="008D12C6">
              <w:rPr>
                <w:rFonts w:ascii="Sylfaen" w:hAnsi="Sylfaen" w:cs="Sylfaen"/>
                <w:lang w:val="ka-GE"/>
              </w:rPr>
              <w:t xml:space="preserve"> უზრუნველყოფა</w:t>
            </w:r>
          </w:p>
        </w:tc>
        <w:tc>
          <w:tcPr>
            <w:tcW w:w="2808" w:type="dxa"/>
            <w:shd w:val="clear" w:color="auto" w:fill="auto"/>
          </w:tcPr>
          <w:p w14:paraId="033D6015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649BA9AB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შინაგან საქმეთა სამინისტრო;</w:t>
            </w:r>
          </w:p>
          <w:p w14:paraId="42C8ED20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მთავარი პროკურატურა</w:t>
            </w:r>
          </w:p>
        </w:tc>
        <w:tc>
          <w:tcPr>
            <w:tcW w:w="1867" w:type="dxa"/>
          </w:tcPr>
          <w:p w14:paraId="313DB39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271FDFA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CD3F92A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5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  <w:lang w:val="ka-GE"/>
              </w:rPr>
              <w:t>გამოძიების/სისხლის სამართლებრივი დევნის სტატისტიკური მონაცემები</w:t>
            </w:r>
          </w:p>
        </w:tc>
      </w:tr>
      <w:tr w:rsidR="0019023B" w:rsidRPr="00DB6DCE" w14:paraId="10839BA8" w14:textId="77777777" w:rsidTr="005C509E">
        <w:trPr>
          <w:trHeight w:val="1610"/>
        </w:trPr>
        <w:tc>
          <w:tcPr>
            <w:tcW w:w="3227" w:type="dxa"/>
            <w:gridSpan w:val="2"/>
            <w:vMerge w:val="restart"/>
            <w:shd w:val="clear" w:color="auto" w:fill="auto"/>
          </w:tcPr>
          <w:p w14:paraId="1CA4B259" w14:textId="77777777" w:rsidR="00916E30" w:rsidRPr="00916E30" w:rsidRDefault="0019023B" w:rsidP="00223384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1.7.</w:t>
            </w:r>
            <w:r w:rsidRPr="00DB6DCE">
              <w:rPr>
                <w:rFonts w:ascii="Sylfaen" w:hAnsi="Sylfaen"/>
                <w:b/>
                <w:bCs/>
              </w:rPr>
              <w:t xml:space="preserve"> </w:t>
            </w:r>
            <w:r w:rsidRPr="00DB6DCE">
              <w:rPr>
                <w:rFonts w:ascii="Sylfaen" w:hAnsi="Sylfaen"/>
                <w:b/>
                <w:bCs/>
                <w:spacing w:val="-2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წ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</w:rPr>
              <w:t xml:space="preserve">ლადი </w:t>
            </w:r>
            <w:r w:rsidRPr="00DB6DCE">
              <w:rPr>
                <w:rFonts w:ascii="Sylfaen" w:hAnsi="Sylfaen" w:cs="Sylfaen"/>
                <w:spacing w:val="1"/>
                <w:lang w:val="ka-GE"/>
              </w:rPr>
              <w:t>ჯგუფების</w:t>
            </w:r>
            <w:r w:rsidRPr="00DB6DCE">
              <w:rPr>
                <w:rFonts w:ascii="Sylfaen" w:hAnsi="Sylfaen" w:cs="Sylfaen"/>
              </w:rPr>
              <w:t xml:space="preserve"> არა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ათა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 xml:space="preserve">დო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ყრობ</w:t>
            </w:r>
            <w:r w:rsidRPr="00DB6DCE">
              <w:rPr>
                <w:rFonts w:ascii="Sylfaen" w:hAnsi="Sylfaen" w:cs="Sylfaen"/>
                <w:lang w:val="ka-GE"/>
              </w:rPr>
              <w:t>ისგ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ნ და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2"/>
              </w:rPr>
              <w:t>ფ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-1"/>
              </w:rPr>
              <w:t>ტ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რ</w:t>
            </w:r>
            <w:r w:rsidRPr="00DB6DCE">
              <w:rPr>
                <w:rFonts w:ascii="Sylfaen" w:hAnsi="Sylfaen" w:cs="Sylfaen"/>
              </w:rPr>
              <w:t>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lang w:val="ka-GE"/>
              </w:rPr>
              <w:t>გ</w:t>
            </w:r>
            <w:r w:rsidRPr="00DB6DCE">
              <w:rPr>
                <w:rFonts w:ascii="Sylfaen" w:hAnsi="Sylfaen" w:cs="Sylfaen"/>
              </w:rPr>
              <w:t>აძლ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55AC7BC" w14:textId="0677A2FD" w:rsidR="0019023B" w:rsidRPr="00DB6DCE" w:rsidRDefault="0019023B" w:rsidP="00B5602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1</w:t>
            </w:r>
            <w:commentRangeStart w:id="15"/>
            <w:r w:rsidRPr="00DB6DCE">
              <w:rPr>
                <w:rFonts w:ascii="Sylfaen" w:hAnsi="Sylfaen" w:cs="Sylfaen"/>
                <w:spacing w:val="-1"/>
                <w:lang w:val="ka-GE"/>
              </w:rPr>
              <w:t>.7.1 ნორმატიული</w:t>
            </w:r>
            <w:r w:rsidRPr="00DB6DCE">
              <w:rPr>
                <w:rFonts w:ascii="Sylfaen" w:hAnsi="Sylfaen" w:cs="Sylfaen"/>
                <w:lang w:val="ka-GE"/>
              </w:rPr>
              <w:t xml:space="preserve"> ბაზისა და პრაქტიკის </w:t>
            </w:r>
            <w:ins w:id="16" w:author="Ketevan Goginashvili" w:date="2017-05-24T14:27:00Z">
              <w:r w:rsidR="00B56027">
                <w:rPr>
                  <w:rFonts w:ascii="Sylfaen" w:hAnsi="Sylfaen" w:cs="Sylfaen"/>
                  <w:lang w:val="ka-GE"/>
                </w:rPr>
                <w:t>კვლევა</w:t>
              </w:r>
            </w:ins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ins w:id="17" w:author="Ketevan Goginashvili" w:date="2017-05-24T14:26:00Z">
              <w:r w:rsidR="00B56027">
                <w:rPr>
                  <w:rFonts w:ascii="Sylfaen" w:hAnsi="Sylfaen" w:cs="Sylfaen"/>
                  <w:lang w:val="ka-GE"/>
                </w:rPr>
                <w:t xml:space="preserve">??? </w:t>
              </w:r>
            </w:ins>
            <w:ins w:id="18" w:author="Ketevan Goginashvili" w:date="2017-05-24T14:25:00Z">
              <w:r w:rsidR="00B56027">
                <w:rPr>
                  <w:rFonts w:ascii="Sylfaen" w:hAnsi="Sylfaen" w:cs="Sylfaen"/>
                  <w:lang w:val="ka-GE"/>
                </w:rPr>
                <w:t xml:space="preserve"> </w:t>
              </w:r>
            </w:ins>
            <w:r w:rsidRPr="00DB6DCE">
              <w:rPr>
                <w:rFonts w:ascii="Sylfaen" w:hAnsi="Sylfaen" w:cs="Sylfaen"/>
                <w:lang w:val="ka-GE"/>
              </w:rPr>
              <w:t>მოწყვლადი ჯგუფების უფლებათა დაცვის კუთხით, მათი</w:t>
            </w:r>
            <w:r w:rsidR="008D12C6">
              <w:rPr>
                <w:rFonts w:ascii="Sylfaen" w:hAnsi="Sylfaen" w:cs="Sylfaen"/>
                <w:lang w:val="ka-GE"/>
              </w:rPr>
              <w:t>,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განსაკუთრებით  სპეციალიზირებულ დაწესებულებებში, </w:t>
            </w:r>
            <w:r w:rsidRPr="00DB6DCE">
              <w:rPr>
                <w:rFonts w:ascii="Sylfaen" w:hAnsi="Sylfaen" w:cs="Sylfaen"/>
                <w:lang w:val="ka-GE"/>
              </w:rPr>
              <w:t>არასათანადო მოპყრობისგან დაცვის მიზნით</w:t>
            </w:r>
            <w:r>
              <w:rPr>
                <w:rFonts w:ascii="Sylfaen" w:hAnsi="Sylfaen" w:cs="Sylfaen"/>
                <w:lang w:val="ka-GE"/>
              </w:rPr>
              <w:t>.</w:t>
            </w:r>
            <w:commentRangeEnd w:id="15"/>
            <w:r w:rsidR="00B56027">
              <w:rPr>
                <w:rStyle w:val="CommentReference"/>
              </w:rPr>
              <w:commentReference w:id="15"/>
            </w:r>
          </w:p>
        </w:tc>
        <w:tc>
          <w:tcPr>
            <w:tcW w:w="2808" w:type="dxa"/>
            <w:shd w:val="clear" w:color="auto" w:fill="auto"/>
          </w:tcPr>
          <w:p w14:paraId="36AD7B79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8669451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  <w:bookmarkStart w:id="19" w:name="_GoBack"/>
            <w:r w:rsidRPr="00DB6DCE">
              <w:rPr>
                <w:rFonts w:ascii="Sylfaen" w:hAnsi="Sylfaen" w:cs="Sylfaen"/>
                <w:lang w:val="ka-GE"/>
              </w:rPr>
              <w:t>შრომის, ჯანმ</w:t>
            </w:r>
            <w:bookmarkEnd w:id="19"/>
            <w:r w:rsidRPr="00DB6DCE">
              <w:rPr>
                <w:rFonts w:ascii="Sylfaen" w:hAnsi="Sylfaen" w:cs="Sylfaen"/>
                <w:lang w:val="ka-GE"/>
              </w:rPr>
              <w:t>რთელობის და სოციალური დაცვის სამინისტრო;</w:t>
            </w:r>
          </w:p>
          <w:p w14:paraId="5254CC94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1A392BD9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იუსტიციის სამინისტრო;</w:t>
            </w:r>
          </w:p>
          <w:p w14:paraId="1E53F4C2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შინაგან საქმეთა სამინისტრო</w:t>
            </w:r>
            <w:r w:rsidR="006B1A42">
              <w:rPr>
                <w:rFonts w:ascii="Sylfaen" w:hAnsi="Sylfaen" w:cs="Sylfaen"/>
                <w:lang w:val="ka-GE"/>
              </w:rPr>
              <w:t>;</w:t>
            </w:r>
          </w:p>
          <w:p w14:paraId="15E1708D" w14:textId="77777777" w:rsidR="006B1A42" w:rsidRPr="00DB6DCE" w:rsidRDefault="006B1A42" w:rsidP="006B1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</w:t>
            </w:r>
            <w:r w:rsidRPr="00DB6DCE">
              <w:rPr>
                <w:rFonts w:ascii="Sylfaen" w:hAnsi="Sylfaen" w:cs="Sylfaen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და პ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04A77BF0" w14:textId="77777777" w:rsidR="006B1A42" w:rsidRDefault="006B1A42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  <w:p w14:paraId="284A47D5" w14:textId="77777777" w:rsidR="006B1A42" w:rsidRPr="00DB6DCE" w:rsidRDefault="006B1A42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9"/>
              <w:contextualSpacing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67" w:type="dxa"/>
          </w:tcPr>
          <w:p w14:paraId="44B27F36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0EC70360" w14:textId="01EC4E15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lang w:val="ka-GE"/>
              </w:rPr>
            </w:pPr>
            <w:del w:id="20" w:author="Ketevan Goginashvili" w:date="2017-05-24T14:25:00Z">
              <w:r w:rsidRPr="00DB6DCE" w:rsidDel="00B56027">
                <w:rPr>
                  <w:rFonts w:ascii="Sylfaen" w:hAnsi="Sylfaen"/>
                  <w:lang w:val="ka-GE"/>
                </w:rPr>
                <w:delText>2017-</w:delText>
              </w:r>
            </w:del>
            <w:r w:rsidRPr="00DB6DCE"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673" w:type="dxa"/>
            <w:shd w:val="clear" w:color="auto" w:fill="auto"/>
          </w:tcPr>
          <w:p w14:paraId="03D93BAB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შესაბამისი კვლევის დოკუმენტი;</w:t>
            </w:r>
          </w:p>
          <w:p w14:paraId="3FD2AEAB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შემუშავებულია ცვლილებები ნორმატიულ აქტებში</w:t>
            </w:r>
          </w:p>
        </w:tc>
      </w:tr>
      <w:tr w:rsidR="0019023B" w:rsidRPr="00DB6DCE" w14:paraId="623B98EB" w14:textId="77777777" w:rsidTr="005C509E">
        <w:trPr>
          <w:trHeight w:val="3315"/>
        </w:trPr>
        <w:tc>
          <w:tcPr>
            <w:tcW w:w="3227" w:type="dxa"/>
            <w:gridSpan w:val="2"/>
            <w:vMerge/>
            <w:shd w:val="clear" w:color="auto" w:fill="auto"/>
          </w:tcPr>
          <w:p w14:paraId="23F74517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C30F475" w14:textId="14987BE7" w:rsidR="0019023B" w:rsidRPr="00DB6DCE" w:rsidRDefault="0019023B" w:rsidP="00B56027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>1.7.2.</w:t>
            </w:r>
            <w:r w:rsidRPr="00DB6DCE">
              <w:rPr>
                <w:rFonts w:ascii="Sylfaen" w:hAnsi="Sylfaen" w:cs="Sylfaen"/>
                <w:spacing w:val="-48"/>
                <w:w w:val="94"/>
              </w:rPr>
              <w:t xml:space="preserve"> </w:t>
            </w:r>
            <w:del w:id="21" w:author="Ketevan Goginashvili" w:date="2017-05-24T14:28:00Z">
              <w:r w:rsidRPr="00DB6DCE" w:rsidDel="00B56027">
                <w:rPr>
                  <w:rFonts w:ascii="Sylfaen" w:hAnsi="Sylfaen" w:cs="Sylfaen"/>
                  <w:lang w:val="ka-GE"/>
                </w:rPr>
                <w:delText xml:space="preserve"> </w:delText>
              </w:r>
              <w:r w:rsidR="008D12C6" w:rsidDel="00B56027">
                <w:rPr>
                  <w:rFonts w:ascii="Sylfaen" w:hAnsi="Sylfaen" w:cs="Sylfaen"/>
                  <w:lang w:val="ka-GE"/>
                </w:rPr>
                <w:delText xml:space="preserve">შემდგომი </w:delText>
              </w:r>
            </w:del>
            <w:proofErr w:type="gramStart"/>
            <w:r w:rsidRPr="00DB6DCE">
              <w:rPr>
                <w:rFonts w:ascii="Sylfaen" w:hAnsi="Sylfaen" w:cs="Sylfaen"/>
                <w:spacing w:val="1"/>
              </w:rPr>
              <w:t>ორ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proofErr w:type="gramEnd"/>
            <w:r w:rsidRPr="00DB6DCE">
              <w:rPr>
                <w:rFonts w:ascii="Sylfaen" w:hAnsi="Sylfaen" w:cs="Sylfaen"/>
              </w:rPr>
              <w:t>,</w:t>
            </w:r>
            <w:r w:rsidRPr="00DB6DCE">
              <w:rPr>
                <w:rFonts w:ascii="Sylfaen" w:hAnsi="Sylfaen" w:cs="Sylfaen"/>
                <w:lang w:val="ka-GE"/>
              </w:rPr>
              <w:t xml:space="preserve"> ნორმატიული </w:t>
            </w:r>
            <w:r w:rsidRPr="00DB6DCE">
              <w:rPr>
                <w:rFonts w:ascii="Sylfaen" w:hAnsi="Sylfaen" w:cs="Sylfaen"/>
                <w:spacing w:val="2"/>
              </w:rPr>
              <w:t xml:space="preserve">და 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ნს</w:t>
            </w:r>
            <w:r w:rsidRPr="00DB6DCE">
              <w:rPr>
                <w:rFonts w:ascii="Sylfaen" w:hAnsi="Sylfaen" w:cs="Sylfaen"/>
                <w:spacing w:val="3"/>
              </w:rPr>
              <w:t>ტ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ტ</w:t>
            </w:r>
            <w:r w:rsidRPr="00DB6DCE">
              <w:rPr>
                <w:rFonts w:ascii="Sylfaen" w:hAnsi="Sylfaen" w:cs="Sylfaen"/>
                <w:spacing w:val="3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ცი</w:t>
            </w:r>
            <w:r w:rsidRPr="00DB6DCE">
              <w:rPr>
                <w:rFonts w:ascii="Sylfaen" w:hAnsi="Sylfaen" w:cs="Sylfaen"/>
                <w:spacing w:val="3"/>
              </w:rPr>
              <w:t>ო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19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6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3"/>
              </w:rPr>
              <w:t>ღ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</w:rPr>
              <w:t xml:space="preserve">ა, </w:t>
            </w:r>
            <w:r w:rsidRPr="00DB6DCE">
              <w:rPr>
                <w:rFonts w:ascii="Sylfaen" w:hAnsi="Sylfaen" w:cs="Sylfaen"/>
                <w:spacing w:val="12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თ</w:t>
            </w:r>
            <w:r w:rsidRPr="00DB6DCE">
              <w:rPr>
                <w:rFonts w:ascii="Sylfaen" w:hAnsi="Sylfaen" w:cs="Sylfaen"/>
              </w:rPr>
              <w:t>ა მ</w:t>
            </w:r>
            <w:r w:rsidRPr="00DB6DCE">
              <w:rPr>
                <w:rFonts w:ascii="Sylfaen" w:hAnsi="Sylfaen" w:cs="Sylfaen"/>
                <w:spacing w:val="3"/>
              </w:rPr>
              <w:t>ო</w:t>
            </w:r>
            <w:r w:rsidRPr="00DB6DCE">
              <w:rPr>
                <w:rFonts w:ascii="Sylfaen" w:hAnsi="Sylfaen" w:cs="Sylfaen"/>
              </w:rPr>
              <w:t>ხ</w:t>
            </w:r>
            <w:r w:rsidRPr="00DB6DCE">
              <w:rPr>
                <w:rFonts w:ascii="Sylfaen" w:hAnsi="Sylfaen" w:cs="Sylfaen"/>
                <w:spacing w:val="-1"/>
              </w:rPr>
              <w:t>დ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</w:rPr>
              <w:t>ს 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წყვ</w:t>
            </w:r>
            <w:r w:rsidRPr="00DB6DCE">
              <w:rPr>
                <w:rFonts w:ascii="Sylfaen" w:hAnsi="Sylfaen" w:cs="Sylfaen"/>
                <w:spacing w:val="2"/>
              </w:rPr>
              <w:t>ლა</w:t>
            </w:r>
            <w:r w:rsidRPr="00DB6DCE">
              <w:rPr>
                <w:rFonts w:ascii="Sylfaen" w:hAnsi="Sylfaen" w:cs="Sylfaen"/>
              </w:rPr>
              <w:t>დი</w:t>
            </w:r>
            <w:r w:rsidRPr="00DB6DCE">
              <w:rPr>
                <w:rFonts w:ascii="Sylfaen" w:hAnsi="Sylfaen" w:cs="Sylfaen"/>
                <w:lang w:val="ka-GE"/>
              </w:rPr>
              <w:t xml:space="preserve"> ჯგუფების</w:t>
            </w:r>
            <w:r w:rsidR="008D12C6">
              <w:rPr>
                <w:rFonts w:ascii="Sylfaen" w:hAnsi="Sylfaen" w:cs="Sylfaen"/>
                <w:lang w:val="ka-GE"/>
              </w:rPr>
              <w:t xml:space="preserve"> საჭიროებებზეე რეაგირება. როდესაც 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ნი</w:t>
            </w:r>
            <w:r w:rsidRPr="00DB6DCE">
              <w:rPr>
                <w:rFonts w:ascii="Sylfaen" w:hAnsi="Sylfaen" w:cs="Sylfaen"/>
                <w:spacing w:val="-8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მყ</w:t>
            </w:r>
            <w:r w:rsidRPr="00DB6DCE">
              <w:rPr>
                <w:rFonts w:ascii="Sylfaen" w:hAnsi="Sylfaen" w:cs="Sylfaen"/>
                <w:spacing w:val="1"/>
              </w:rPr>
              <w:t>ოფ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40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  <w:lang w:val="ka-GE"/>
              </w:rPr>
              <w:t>შესაძლო</w:t>
            </w:r>
            <w:r w:rsidR="008D12C6">
              <w:rPr>
                <w:rFonts w:ascii="Sylfaen" w:hAnsi="Sylfaen" w:cs="Sylfaen"/>
                <w:spacing w:val="-1"/>
                <w:lang w:val="ka-GE"/>
              </w:rPr>
              <w:t xml:space="preserve"> არასათანადო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lang w:val="ka-GE"/>
              </w:rPr>
              <w:t>ის  რისკის შემცველ ვითარებაში, მათ შორის რეფერირების პროცედურების შემუშავება</w:t>
            </w:r>
          </w:p>
        </w:tc>
        <w:tc>
          <w:tcPr>
            <w:tcW w:w="2808" w:type="dxa"/>
            <w:shd w:val="clear" w:color="auto" w:fill="auto"/>
          </w:tcPr>
          <w:p w14:paraId="1D1EF38A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4771B01A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</w:p>
          <w:p w14:paraId="6F7DAD69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spacing w:val="1"/>
                <w:position w:val="1"/>
              </w:rPr>
              <w:t>დ</w:t>
            </w:r>
            <w:r w:rsidRPr="00DB6DCE">
              <w:rPr>
                <w:rFonts w:ascii="Sylfaen" w:hAnsi="Sylfaen" w:cs="Sylfaen"/>
                <w:position w:val="1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ს</w:t>
            </w:r>
            <w:r w:rsidRPr="00DB6DCE">
              <w:rPr>
                <w:rFonts w:ascii="Sylfaen" w:hAnsi="Sylfaen" w:cs="Sylfaen"/>
                <w:position w:val="1"/>
              </w:rPr>
              <w:t>ოც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DB6DCE">
              <w:rPr>
                <w:rFonts w:ascii="Sylfaen" w:hAnsi="Sylfaen" w:cs="Sylfaen"/>
                <w:position w:val="1"/>
              </w:rPr>
              <w:t>ა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ლ</w:t>
            </w:r>
            <w:r w:rsidRPr="00DB6DCE">
              <w:rPr>
                <w:rFonts w:ascii="Sylfaen" w:hAnsi="Sylfaen" w:cs="Sylfaen"/>
                <w:position w:val="1"/>
              </w:rPr>
              <w:t>უ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რ</w:t>
            </w:r>
            <w:r w:rsidRPr="00DB6DCE">
              <w:rPr>
                <w:rFonts w:ascii="Sylfaen" w:hAnsi="Sylfaen" w:cs="Sylfaen"/>
                <w:position w:val="1"/>
              </w:rPr>
              <w:t>ი</w:t>
            </w:r>
            <w:r w:rsidRPr="00DB6DCE">
              <w:rPr>
                <w:rFonts w:ascii="Sylfaen" w:hAnsi="Sylfaen" w:cs="Sylfaen"/>
                <w:spacing w:val="-3"/>
                <w:position w:val="1"/>
              </w:rPr>
              <w:t xml:space="preserve"> </w:t>
            </w:r>
            <w:r w:rsidRPr="00DB6DCE">
              <w:rPr>
                <w:rFonts w:ascii="Sylfaen" w:hAnsi="Sylfaen" w:cs="Sylfaen"/>
                <w:position w:val="1"/>
              </w:rPr>
              <w:t>და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ც</w:t>
            </w:r>
            <w:r w:rsidRPr="00DB6DCE">
              <w:rPr>
                <w:rFonts w:ascii="Sylfaen" w:hAnsi="Sylfaen" w:cs="Sylfaen"/>
                <w:position w:val="1"/>
              </w:rPr>
              <w:t>ვ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ი</w:t>
            </w:r>
            <w:r w:rsidRPr="00DB6DCE">
              <w:rPr>
                <w:rFonts w:ascii="Sylfaen" w:hAnsi="Sylfaen" w:cs="Sylfaen"/>
                <w:position w:val="1"/>
              </w:rPr>
              <w:t>ს</w:t>
            </w:r>
          </w:p>
          <w:p w14:paraId="4372786D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1982BB00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შინაგან საქმეთა სამინისტრი</w:t>
            </w:r>
          </w:p>
          <w:p w14:paraId="474CBAD4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65A829F6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7F5E9F20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6C0B89E1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11B5754D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  <w:p w14:paraId="7961C87C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rPr>
                <w:rFonts w:ascii="Sylfaen" w:hAnsi="Sylfaen" w:cs="Sylfaen"/>
                <w:strike/>
                <w:lang w:val="ka-GE"/>
              </w:rPr>
            </w:pPr>
          </w:p>
        </w:tc>
        <w:tc>
          <w:tcPr>
            <w:tcW w:w="1867" w:type="dxa"/>
          </w:tcPr>
          <w:p w14:paraId="3755421F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5CD66984" w14:textId="38D61719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del w:id="22" w:author="Ketevan Goginashvili" w:date="2017-05-24T14:28:00Z">
              <w:r w:rsidRPr="00DB6DCE" w:rsidDel="00B56027">
                <w:rPr>
                  <w:rFonts w:ascii="Sylfaen" w:hAnsi="Sylfaen"/>
                  <w:lang w:val="ka-GE"/>
                </w:rPr>
                <w:delText>2017-</w:delText>
              </w:r>
            </w:del>
            <w:r w:rsidRPr="00DB6DCE">
              <w:rPr>
                <w:rFonts w:ascii="Sylfaen" w:hAnsi="Sylfaen"/>
                <w:lang w:val="ka-GE"/>
              </w:rPr>
              <w:t>2018</w:t>
            </w:r>
          </w:p>
          <w:p w14:paraId="289AC705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4D1CB07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F66BEF0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3B7A62C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76ECD89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0CFDBCF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1306246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836FB9D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05F63E5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68801F6" w14:textId="77777777" w:rsidR="0019023B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AC015EF" w14:textId="77777777" w:rsidR="0019023B" w:rsidRPr="00DB6DCE" w:rsidRDefault="0019023B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561623F3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მოწყვლადი ჯგუფების  დაცვის მიმართვიანობის (რეფერირების) პროცედურების შემუშავება და შემდგომი დახვეწა (საჭიროების შემთხვევაში)</w:t>
            </w:r>
            <w:r w:rsidR="005D64B4">
              <w:rPr>
                <w:rFonts w:ascii="Sylfaen" w:hAnsi="Sylfaen" w:cs="Sylfaen"/>
                <w:lang w:val="ka-GE"/>
              </w:rPr>
              <w:t xml:space="preserve"> </w:t>
            </w:r>
          </w:p>
          <w:p w14:paraId="2A6E0EF9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Sylfaen" w:hAnsi="Sylfaen" w:cs="Sylfaen"/>
                <w:lang w:val="ka-GE"/>
              </w:rPr>
            </w:pPr>
          </w:p>
          <w:p w14:paraId="5B413D4C" w14:textId="77777777" w:rsidR="0019023B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Sylfaen" w:hAnsi="Sylfaen" w:cs="Sylfaen"/>
                <w:lang w:val="ka-GE"/>
              </w:rPr>
            </w:pPr>
          </w:p>
          <w:p w14:paraId="70D97A74" w14:textId="77777777" w:rsidR="0019023B" w:rsidRPr="00DB6DCE" w:rsidRDefault="0019023B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"/>
              <w:rPr>
                <w:rFonts w:ascii="Sylfaen" w:hAnsi="Sylfaen"/>
                <w:lang w:val="ka-GE"/>
              </w:rPr>
            </w:pPr>
          </w:p>
        </w:tc>
      </w:tr>
      <w:tr w:rsidR="00A87F90" w:rsidRPr="00DB6DCE" w14:paraId="6B4CD54A" w14:textId="77777777" w:rsidTr="0082133F">
        <w:tc>
          <w:tcPr>
            <w:tcW w:w="15543" w:type="dxa"/>
            <w:gridSpan w:val="9"/>
            <w:shd w:val="clear" w:color="auto" w:fill="D9D9D9" w:themeFill="background1" w:themeFillShade="D9"/>
          </w:tcPr>
          <w:p w14:paraId="0D0A9D9A" w14:textId="77777777" w:rsidR="00A87F90" w:rsidRPr="00DB6DCE" w:rsidRDefault="00A87F90" w:rsidP="00A87F90">
            <w:pPr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i/>
                <w:lang w:val="ka-GE"/>
              </w:rPr>
              <w:t>2. არასათანადო მოპყრობის ეფექტიანი გამოვლენა და ყველა საჩივრის/ბრალდების დროული, მიუკერძოებელი და ეფექტიანი გამოძიება</w:t>
            </w:r>
          </w:p>
        </w:tc>
      </w:tr>
      <w:tr w:rsidR="00A87F90" w:rsidRPr="00DB6DCE" w14:paraId="276BADDB" w14:textId="77777777" w:rsidTr="00FA01EB">
        <w:trPr>
          <w:trHeight w:val="2240"/>
        </w:trPr>
        <w:tc>
          <w:tcPr>
            <w:tcW w:w="3002" w:type="dxa"/>
            <w:vMerge w:val="restart"/>
            <w:shd w:val="clear" w:color="auto" w:fill="auto"/>
          </w:tcPr>
          <w:p w14:paraId="7D9F687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2.1. დაკავებულ/</w:t>
            </w:r>
          </w:p>
          <w:p w14:paraId="6778D0A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პატიმრობაში მყოფ/</w:t>
            </w:r>
          </w:p>
          <w:p w14:paraId="20E8EAD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თავისუფლებაშეზღუდ-ულ/ თავისუფლებააღკვეთილ  პირთა და </w:t>
            </w:r>
            <w:r w:rsidRPr="00DB6DCE">
              <w:rPr>
                <w:rFonts w:ascii="Sylfaen" w:hAnsi="Sylfaen" w:cs="Sylfaen"/>
                <w:lang w:val="ka-GE"/>
              </w:rPr>
              <w:t xml:space="preserve">ფსიქიატრიული დაწესებულებების პაციენტთა </w:t>
            </w:r>
            <w:r w:rsidRPr="00DB6DCE">
              <w:rPr>
                <w:rFonts w:ascii="Sylfaen" w:hAnsi="Sylfaen"/>
                <w:lang w:val="ka-GE"/>
              </w:rPr>
              <w:t>მდგომარეობისა  და მათი მოპყრობის შიდა მონიტორინგის მექანიზმების გაძლიერება</w:t>
            </w:r>
          </w:p>
          <w:p w14:paraId="2285E39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579F00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1F9146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B909C8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5D2544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0F7916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491774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B98CED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044840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F89933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BE0EE2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F1C69B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00F6EE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B1DCE2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17AD09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FA1E91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3177A07F" w14:textId="32E1FD6F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 xml:space="preserve">2.1.1. </w:t>
            </w:r>
            <w:proofErr w:type="gramStart"/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</w:rPr>
              <w:t xml:space="preserve">ი 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უწ</w:t>
            </w:r>
            <w:r w:rsidRPr="00DB6DCE">
              <w:rPr>
                <w:rFonts w:ascii="Sylfaen" w:hAnsi="Sylfaen" w:cs="Sylfaen"/>
                <w:spacing w:val="2"/>
              </w:rPr>
              <w:t>ყ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proofErr w:type="gramEnd"/>
            <w:r w:rsidRPr="00DB6DCE">
              <w:rPr>
                <w:rFonts w:ascii="Sylfaen" w:hAnsi="Sylfaen" w:cs="Sylfaen"/>
                <w:lang w:val="ka-GE"/>
              </w:rPr>
              <w:t xml:space="preserve"> (გენერალური ინსპექცია და სხვა</w:t>
            </w:r>
            <w:r w:rsidR="0082133F">
              <w:rPr>
                <w:rFonts w:ascii="Sylfaen" w:hAnsi="Sylfaen" w:cs="Sylfaen"/>
                <w:lang w:val="ka-GE"/>
              </w:rPr>
              <w:t>) ინსტიტუციონალური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ო</w:t>
            </w:r>
            <w:r w:rsidRPr="00DB6DCE">
              <w:rPr>
                <w:rFonts w:ascii="Sylfaen" w:hAnsi="Sylfaen" w:cs="Sylfaen"/>
              </w:rPr>
              <w:t>წყ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="00676804">
              <w:rPr>
                <w:rFonts w:ascii="Sylfaen" w:hAnsi="Sylfaen" w:cs="Sylfaen"/>
                <w:lang w:val="ka-GE"/>
              </w:rPr>
              <w:t>ის</w:t>
            </w:r>
            <w:r w:rsidRPr="00DB6DCE">
              <w:rPr>
                <w:rFonts w:ascii="Sylfaen" w:hAnsi="Sylfaen" w:cs="Sylfaen"/>
                <w:lang w:val="ka-GE"/>
              </w:rPr>
              <w:t xml:space="preserve"> და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ტ</w:t>
            </w:r>
            <w:r w:rsidRPr="00DB6DCE">
              <w:rPr>
                <w:rFonts w:ascii="Sylfaen" w:hAnsi="Sylfaen" w:cs="Sylfaen"/>
                <w:spacing w:val="1"/>
              </w:rPr>
              <w:t>ორი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ორგ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 xml:space="preserve">და </w:t>
            </w:r>
            <w:r w:rsidR="006418E5">
              <w:rPr>
                <w:rFonts w:ascii="Sylfaen" w:hAnsi="Sylfaen" w:cs="Sylfaen"/>
                <w:lang w:val="ka-GE"/>
              </w:rPr>
              <w:t>ეროვნული</w:t>
            </w:r>
            <w:r w:rsidRPr="00DB6DCE">
              <w:rPr>
                <w:rFonts w:ascii="Sylfaen" w:hAnsi="Sylfaen" w:cs="Sylfaen"/>
                <w:lang w:val="ka-GE"/>
              </w:rPr>
              <w:t xml:space="preserve"> და საერთაშორისო მონიტორინგის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ქა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ზ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თ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lang w:val="ka-GE"/>
              </w:rPr>
              <w:t xml:space="preserve">ის </w:t>
            </w:r>
            <w:r w:rsidR="00676804">
              <w:rPr>
                <w:rFonts w:ascii="Sylfaen" w:hAnsi="Sylfaen" w:cs="Sylfaen"/>
                <w:lang w:val="ka-GE"/>
              </w:rPr>
              <w:t>სისტემის საერთაშორისო სტანდარტებთან და საუკეთესო პრაქტიკასთან შესაბამისობის შესწავლ</w:t>
            </w:r>
            <w:r w:rsidR="006B1A42">
              <w:rPr>
                <w:rFonts w:ascii="Sylfaen" w:hAnsi="Sylfaen" w:cs="Sylfaen"/>
                <w:lang w:val="ka-GE"/>
              </w:rPr>
              <w:t>ა და ადგილობრივი ორგანოების გაძლიერება.</w:t>
            </w:r>
          </w:p>
          <w:p w14:paraId="5555084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3A2B1AA1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22A96AFB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თა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/</w:t>
            </w:r>
          </w:p>
          <w:p w14:paraId="5879E684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spacing w:val="-3"/>
              </w:rPr>
              <w:t>ი</w:t>
            </w:r>
            <w:r w:rsidRPr="00DB6DCE">
              <w:rPr>
                <w:rFonts w:ascii="Sylfaen" w:hAnsi="Sylfaen" w:cs="Sylfaen"/>
              </w:rPr>
              <w:t>უს</w:t>
            </w:r>
            <w:r w:rsidRPr="00DB6DCE">
              <w:rPr>
                <w:rFonts w:ascii="Sylfaen" w:hAnsi="Sylfaen" w:cs="Sylfaen"/>
                <w:spacing w:val="-2"/>
              </w:rPr>
              <w:t>ტ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578D2CCB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მთავარი პროკურატურა;</w:t>
            </w:r>
          </w:p>
          <w:p w14:paraId="5DFC5597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  <w:r w:rsidRPr="00DB6DCE">
              <w:rPr>
                <w:rFonts w:ascii="Sylfaen" w:hAnsi="Sylfaen" w:cs="Sylfaen"/>
              </w:rPr>
              <w:t xml:space="preserve"> </w:t>
            </w:r>
          </w:p>
          <w:p w14:paraId="346C66A3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3DAA3A74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99"/>
              <w:rPr>
                <w:rFonts w:ascii="Sylfaen" w:hAnsi="Sylfaen" w:cs="Sylfaen"/>
                <w:spacing w:val="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 და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1"/>
                <w:lang w:val="ka-GE"/>
              </w:rPr>
              <w:t>სამინისტრო</w:t>
            </w:r>
          </w:p>
        </w:tc>
        <w:tc>
          <w:tcPr>
            <w:tcW w:w="1890" w:type="dxa"/>
            <w:gridSpan w:val="2"/>
          </w:tcPr>
          <w:p w14:paraId="469159A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129D3A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20172018</w:t>
            </w:r>
          </w:p>
        </w:tc>
        <w:tc>
          <w:tcPr>
            <w:tcW w:w="2673" w:type="dxa"/>
            <w:shd w:val="clear" w:color="auto" w:fill="auto"/>
          </w:tcPr>
          <w:p w14:paraId="4CAA9CE4" w14:textId="77777777" w:rsidR="00676804" w:rsidRDefault="00676804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ორგანიზებულია საერთაშორისო კომპლექსური საექსპერტო შეფასება</w:t>
            </w:r>
          </w:p>
          <w:p w14:paraId="4851B922" w14:textId="77777777" w:rsidR="00676804" w:rsidRDefault="00676804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238332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ცვლილებები ინსტიტუციონალურ/ შიდაუწყებრივ მოწყობაში (საჭიროების შემთხვევაში);</w:t>
            </w:r>
          </w:p>
          <w:p w14:paraId="41103FC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87F90" w:rsidRPr="00DB6DCE" w14:paraId="2CB36041" w14:textId="77777777" w:rsidTr="00803C39">
        <w:trPr>
          <w:trHeight w:val="2610"/>
        </w:trPr>
        <w:tc>
          <w:tcPr>
            <w:tcW w:w="3002" w:type="dxa"/>
            <w:vMerge/>
            <w:shd w:val="clear" w:color="auto" w:fill="auto"/>
          </w:tcPr>
          <w:p w14:paraId="68F97F0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468A180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2.1.2. </w:t>
            </w:r>
            <w:r w:rsidRPr="00DB6DCE">
              <w:rPr>
                <w:rFonts w:ascii="Sylfaen" w:hAnsi="Sylfaen" w:cs="Sylfaen"/>
              </w:rPr>
              <w:t>პო</w:t>
            </w:r>
            <w:r w:rsidRPr="00DB6DCE">
              <w:rPr>
                <w:rFonts w:ascii="Sylfaen" w:hAnsi="Sylfaen" w:cs="Sylfaen"/>
                <w:spacing w:val="2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/სახელმწიფო უსაფრთხოების სამსახური</w:t>
            </w:r>
          </w:p>
          <w:p w14:paraId="3AC906D5" w14:textId="3704044B" w:rsidR="00A87F90" w:rsidRPr="00DB6DCE" w:rsidRDefault="00A87F90" w:rsidP="0082133F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რ </w:t>
            </w:r>
            <w:r w:rsidRPr="00DB6DCE">
              <w:rPr>
                <w:rFonts w:ascii="Sylfaen" w:hAnsi="Sylfaen" w:cs="Sylfaen"/>
                <w:spacing w:val="24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კ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ვე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ლ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30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7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</w:rPr>
              <w:t>თ 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პ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წ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ზ</w:t>
            </w:r>
            <w:r w:rsidRPr="00DB6DCE">
              <w:rPr>
                <w:rFonts w:ascii="Sylfaen" w:hAnsi="Sylfaen" w:cs="Sylfaen"/>
                <w:lang w:val="ka-GE"/>
              </w:rPr>
              <w:t>ე</w:t>
            </w:r>
            <w:r w:rsidR="0082133F">
              <w:rPr>
                <w:rFonts w:ascii="Sylfaen" w:hAnsi="Sylfaen" w:cs="Sylfaen"/>
                <w:lang w:val="ka-GE"/>
              </w:rPr>
              <w:t xml:space="preserve"> პასუხისმგებელი შიდაუწყებრივი მექანიზმების </w:t>
            </w:r>
            <w:r w:rsidRPr="00DB6DCE">
              <w:rPr>
                <w:rFonts w:ascii="Sylfaen" w:hAnsi="Sylfaen" w:cs="Sylfaen"/>
                <w:spacing w:val="1"/>
              </w:rPr>
              <w:t>ფ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ქც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</w:rPr>
              <w:t>ხვ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</w:rPr>
              <w:t>ა,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ო</w:t>
            </w:r>
            <w:r w:rsidR="0082133F">
              <w:rPr>
                <w:rFonts w:ascii="Sylfaen" w:hAnsi="Sylfaen" w:cs="Sylfaen"/>
                <w:lang w:val="ka-GE"/>
              </w:rPr>
              <w:t xml:space="preserve"> მეთოდების</w:t>
            </w:r>
            <w:r w:rsidRPr="00DB6DCE">
              <w:rPr>
                <w:rFonts w:ascii="Sylfaen" w:hAnsi="Sylfaen" w:cs="Sylfaen"/>
                <w:w w:val="94"/>
              </w:rPr>
              <w:t xml:space="preserve">,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ლი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ჩა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ჩ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ს,</w:t>
            </w:r>
            <w:r w:rsidR="0082133F">
              <w:rPr>
                <w:rFonts w:ascii="Sylfaen" w:hAnsi="Sylfaen" w:cs="Sylfaen"/>
                <w:lang w:val="ka-GE"/>
              </w:rPr>
              <w:t xml:space="preserve"> ანგარიშვალდებულების სქემების გაუმჯობესება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6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გა</w:t>
            </w:r>
            <w:r w:rsidRPr="00DB6DCE">
              <w:rPr>
                <w:rFonts w:ascii="Sylfaen" w:hAnsi="Sylfaen" w:cs="Sylfaen"/>
                <w:spacing w:val="2"/>
              </w:rPr>
              <w:t>ძ</w:t>
            </w:r>
            <w:r w:rsidRPr="00DB6DCE">
              <w:rPr>
                <w:rFonts w:ascii="Sylfaen" w:hAnsi="Sylfaen" w:cs="Sylfaen"/>
                <w:spacing w:val="1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2808" w:type="dxa"/>
            <w:shd w:val="clear" w:color="auto" w:fill="auto"/>
          </w:tcPr>
          <w:p w14:paraId="4D17F2FE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2AD1DD6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50279E2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1AEBCB1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62DAE14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0202772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2017,</w:t>
            </w:r>
          </w:p>
          <w:p w14:paraId="33A1084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673" w:type="dxa"/>
            <w:shd w:val="clear" w:color="auto" w:fill="auto"/>
          </w:tcPr>
          <w:p w14:paraId="43C6623C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შემუშავებულია შიდა ინსტრუქციები და რეკომენდაციები</w:t>
            </w:r>
          </w:p>
        </w:tc>
      </w:tr>
      <w:tr w:rsidR="00A87F90" w:rsidRPr="00DB6DCE" w14:paraId="7C5813C2" w14:textId="77777777" w:rsidTr="00803C39">
        <w:trPr>
          <w:trHeight w:val="3212"/>
        </w:trPr>
        <w:tc>
          <w:tcPr>
            <w:tcW w:w="3002" w:type="dxa"/>
            <w:vMerge/>
            <w:shd w:val="clear" w:color="auto" w:fill="auto"/>
          </w:tcPr>
          <w:p w14:paraId="788069E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716B2638" w14:textId="6407DAF9" w:rsidR="006418E5" w:rsidRDefault="00A87F90" w:rsidP="006418E5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2.1.3.</w:t>
            </w:r>
            <w:r w:rsidR="0082133F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 სასჯელაღსრულებისა და პრობაციის </w:t>
            </w:r>
            <w:r w:rsidRPr="00DB6DCE">
              <w:rPr>
                <w:rFonts w:ascii="Sylfaen" w:hAnsi="Sylfaen" w:cs="Sylfaen"/>
                <w:spacing w:val="2"/>
                <w:lang w:val="ka-GE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სტ</w:t>
            </w:r>
            <w:r w:rsidRPr="00DB6DCE">
              <w:rPr>
                <w:rFonts w:ascii="Sylfaen" w:hAnsi="Sylfaen" w:cs="Sylfaen"/>
                <w:spacing w:val="2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>ა შიდა მონიტორინგის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ო</w:t>
            </w:r>
            <w:r w:rsidR="0082133F">
              <w:rPr>
                <w:rFonts w:ascii="Sylfaen" w:hAnsi="Sylfaen" w:cs="Sylfaen"/>
                <w:lang w:val="ka-GE"/>
              </w:rPr>
              <w:t xml:space="preserve"> მეთოდების</w:t>
            </w:r>
            <w:r w:rsidRPr="00DB6DCE">
              <w:rPr>
                <w:rFonts w:ascii="Sylfaen" w:hAnsi="Sylfaen" w:cs="Sylfaen"/>
                <w:w w:val="94"/>
              </w:rPr>
              <w:t>,</w:t>
            </w:r>
            <w:r w:rsidRPr="00DB6DCE">
              <w:rPr>
                <w:rFonts w:ascii="Sylfaen" w:hAnsi="Sylfaen" w:cs="Sylfaen"/>
                <w:w w:val="94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ლი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31"/>
              </w:rPr>
              <w:t xml:space="preserve"> </w:t>
            </w:r>
            <w:r w:rsidRPr="00DB6DCE">
              <w:rPr>
                <w:rFonts w:ascii="Sylfaen" w:hAnsi="Sylfaen" w:cs="Sylfaen"/>
              </w:rPr>
              <w:t>ჩა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ჩ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42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>ა</w:t>
            </w:r>
            <w:r w:rsidR="0082133F">
              <w:rPr>
                <w:rFonts w:ascii="Sylfaen" w:hAnsi="Sylfaen" w:cs="Sylfaen"/>
                <w:lang w:val="ka-GE"/>
              </w:rPr>
              <w:t xml:space="preserve"> ანგარიშვალდებულების სქემების შემდგომი</w:t>
            </w:r>
            <w:r w:rsidRPr="00DB6DCE">
              <w:rPr>
                <w:rFonts w:ascii="Sylfaen" w:hAnsi="Sylfaen" w:cs="Sylfaen"/>
              </w:rPr>
              <w:t xml:space="preserve">  </w:t>
            </w:r>
            <w:r w:rsidRPr="00DB6DCE">
              <w:rPr>
                <w:rFonts w:ascii="Sylfaen" w:hAnsi="Sylfaen" w:cs="Sylfaen"/>
                <w:spacing w:val="-1"/>
              </w:rPr>
              <w:t>გა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 xml:space="preserve">  </w:t>
            </w:r>
          </w:p>
          <w:p w14:paraId="36A61CD1" w14:textId="77777777" w:rsidR="00A87F90" w:rsidRPr="00DB6DCE" w:rsidRDefault="00A87F90" w:rsidP="006418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                                        </w:t>
            </w:r>
          </w:p>
        </w:tc>
        <w:tc>
          <w:tcPr>
            <w:tcW w:w="2808" w:type="dxa"/>
            <w:shd w:val="clear" w:color="auto" w:fill="auto"/>
          </w:tcPr>
          <w:p w14:paraId="1DAC5C1D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7856845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</w:rPr>
              <w:t>სასჯელაღსრულებისა და პრობაციის სამინისტრო</w:t>
            </w:r>
          </w:p>
          <w:p w14:paraId="2A21276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1890" w:type="dxa"/>
            <w:gridSpan w:val="2"/>
          </w:tcPr>
          <w:p w14:paraId="54F23E4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6C4B7CF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2017,</w:t>
            </w:r>
          </w:p>
          <w:p w14:paraId="2706B7E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673" w:type="dxa"/>
            <w:shd w:val="clear" w:color="auto" w:fill="auto"/>
          </w:tcPr>
          <w:p w14:paraId="47CAB39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spacing w:val="6"/>
                <w:lang w:val="ka-GE"/>
              </w:rPr>
            </w:pPr>
            <w:r w:rsidRPr="00DB6DCE">
              <w:rPr>
                <w:rFonts w:ascii="Sylfaen" w:hAnsi="Sylfaen"/>
                <w:spacing w:val="6"/>
                <w:lang w:val="ka-GE"/>
              </w:rPr>
              <w:t>მომზადებულია ცვლილებები ნორმატიულ აქტებში</w:t>
            </w:r>
          </w:p>
          <w:p w14:paraId="4659C143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spacing w:val="6"/>
                <w:lang w:val="ka-GE"/>
              </w:rPr>
              <w:t>(საჭიროების შემთხვევაში)</w:t>
            </w:r>
          </w:p>
        </w:tc>
      </w:tr>
      <w:tr w:rsidR="00A87F90" w:rsidRPr="00DB6DCE" w14:paraId="2651A7F6" w14:textId="77777777" w:rsidTr="00803C39">
        <w:trPr>
          <w:trHeight w:val="2960"/>
        </w:trPr>
        <w:tc>
          <w:tcPr>
            <w:tcW w:w="3002" w:type="dxa"/>
            <w:vMerge/>
            <w:shd w:val="clear" w:color="auto" w:fill="auto"/>
          </w:tcPr>
          <w:p w14:paraId="59FAF34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0B550507" w14:textId="77777777" w:rsidR="00A87F90" w:rsidRPr="00DB6DCE" w:rsidRDefault="00A87F90" w:rsidP="00A87F90">
            <w:pPr>
              <w:widowControl w:val="0"/>
              <w:tabs>
                <w:tab w:val="left" w:pos="1320"/>
                <w:tab w:val="left" w:pos="2240"/>
                <w:tab w:val="left" w:pos="3860"/>
                <w:tab w:val="left" w:pos="4060"/>
              </w:tabs>
              <w:autoSpaceDE w:val="0"/>
              <w:autoSpaceDN w:val="0"/>
              <w:adjustRightInd w:val="0"/>
              <w:spacing w:after="0" w:line="240" w:lineRule="auto"/>
              <w:ind w:right="68"/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2.1.4. შრომის, ჯანმრთელბისა და სოციალური დაცვის სამინისტროს სისტემაში</w:t>
            </w:r>
            <w:r w:rsidRPr="00DB6DCE">
              <w:rPr>
                <w:rFonts w:ascii="Sylfaen" w:hAnsi="Sylfaen"/>
                <w:bCs/>
                <w:iCs/>
                <w:spacing w:val="1"/>
              </w:rPr>
              <w:t xml:space="preserve">, </w:t>
            </w: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ფსიქიატრიულ დაწესებულებებში მოთავსებულ პირთა უფლებების დაცვის შიდა მონიტორინგის მექანიზმის შემუშავება</w:t>
            </w:r>
          </w:p>
        </w:tc>
        <w:tc>
          <w:tcPr>
            <w:tcW w:w="2808" w:type="dxa"/>
            <w:shd w:val="clear" w:color="auto" w:fill="auto"/>
          </w:tcPr>
          <w:p w14:paraId="57AEA386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9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61C43E8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  <w:gridSpan w:val="2"/>
          </w:tcPr>
          <w:p w14:paraId="40A045C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FA25AC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28182EB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spacing w:val="6"/>
                <w:lang w:val="ka-GE"/>
              </w:rPr>
            </w:pPr>
            <w:r w:rsidRPr="00DB6DCE">
              <w:rPr>
                <w:rFonts w:ascii="Sylfaen" w:hAnsi="Sylfaen"/>
                <w:spacing w:val="6"/>
                <w:lang w:val="ka-GE"/>
              </w:rPr>
              <w:t>შემუშავებულია მექანიზმის კონცეფცია;</w:t>
            </w:r>
          </w:p>
          <w:p w14:paraId="6D887086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spacing w:val="6"/>
                <w:lang w:val="ka-GE"/>
              </w:rPr>
            </w:pPr>
            <w:r w:rsidRPr="00DB6DCE">
              <w:rPr>
                <w:rFonts w:ascii="Sylfaen" w:hAnsi="Sylfaen"/>
                <w:spacing w:val="6"/>
                <w:lang w:val="ka-GE"/>
              </w:rPr>
              <w:t>შესაბამისი ცვლილებები მომზადებულია ნორმატიულ აქტებში/შემუშავებულია ახალი საკანონმდებლო აქტი</w:t>
            </w:r>
          </w:p>
        </w:tc>
      </w:tr>
      <w:tr w:rsidR="00A87F90" w:rsidRPr="00DB6DCE" w14:paraId="0458502C" w14:textId="77777777" w:rsidTr="00803C39">
        <w:trPr>
          <w:trHeight w:val="1520"/>
        </w:trPr>
        <w:tc>
          <w:tcPr>
            <w:tcW w:w="3002" w:type="dxa"/>
            <w:vMerge w:val="restart"/>
            <w:shd w:val="clear" w:color="auto" w:fill="auto"/>
          </w:tcPr>
          <w:p w14:paraId="25A555C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2.2. პატიმრობისა და თავისუფლების აღკვეთის დაწესებულებებში გარე მონიტორინგის სისტემის გაუმჯობესება</w:t>
            </w:r>
          </w:p>
          <w:p w14:paraId="52D8326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4B121FA3" w14:textId="77777777" w:rsidR="00A87F90" w:rsidRDefault="00A87F90" w:rsidP="00A87F90">
            <w:pPr>
              <w:spacing w:after="0" w:line="240" w:lineRule="auto"/>
              <w:rPr>
                <w:rFonts w:ascii="Sylfaen" w:hAnsi="Sylfaen"/>
                <w:bCs/>
                <w:iCs/>
                <w:spacing w:val="1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>2.2.1. პრევენციის ეროვნული მექანიზმის საქმიანობის მხარდაჭერა, მისი ფუნქციების განმტკიცება, ამჟამად არსებული თანამშრომლობის და რეკომენდაციებზე რეაგირების ფორმატის გაძლიერება.</w:t>
            </w:r>
          </w:p>
          <w:p w14:paraId="11548CFB" w14:textId="77777777" w:rsidR="00BE09E2" w:rsidRDefault="00BE09E2" w:rsidP="00A87F90">
            <w:pPr>
              <w:spacing w:after="0" w:line="240" w:lineRule="auto"/>
              <w:rPr>
                <w:rFonts w:ascii="Sylfaen" w:hAnsi="Sylfaen"/>
                <w:bCs/>
                <w:iCs/>
                <w:spacing w:val="1"/>
                <w:lang w:val="ka-GE"/>
              </w:rPr>
            </w:pPr>
          </w:p>
          <w:p w14:paraId="73B127B6" w14:textId="77777777" w:rsidR="00BE09E2" w:rsidRPr="00DB6DCE" w:rsidRDefault="00BE09E2" w:rsidP="007D73F6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6E4D6999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  <w:b/>
                <w:spacing w:val="-1"/>
                <w:lang w:val="ka-GE"/>
              </w:rPr>
            </w:pPr>
            <w:r w:rsidRPr="00DB6DCE">
              <w:rPr>
                <w:rFonts w:ascii="Sylfaen" w:hAnsi="Sylfaen" w:cs="Sylfaen"/>
                <w:b/>
                <w:spacing w:val="-1"/>
                <w:lang w:val="ka-GE"/>
              </w:rPr>
              <w:t>ძირითადი:</w:t>
            </w:r>
          </w:p>
          <w:p w14:paraId="2AD915C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თა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  <w:r w:rsidRPr="00DB6DCE">
              <w:rPr>
                <w:rFonts w:ascii="Sylfaen" w:hAnsi="Sylfaen" w:cs="Sylfaen"/>
              </w:rPr>
              <w:t xml:space="preserve"> </w:t>
            </w:r>
          </w:p>
          <w:p w14:paraId="65257597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აქ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 xml:space="preserve">თა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რო;</w:t>
            </w:r>
          </w:p>
          <w:p w14:paraId="691D1D2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სახელმწიფო უსაფრთხოების სამსახური;</w:t>
            </w:r>
          </w:p>
          <w:p w14:paraId="1CF5938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ჯ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ლაღ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უ</w:t>
            </w:r>
            <w:r w:rsidRPr="00DB6DCE">
              <w:rPr>
                <w:rFonts w:ascii="Sylfaen" w:hAnsi="Sylfaen" w:cs="Sylfaen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  და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  <w:spacing w:val="1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  <w:p w14:paraId="14297AC3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4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-1"/>
              </w:rPr>
              <w:t>მის</w:t>
            </w:r>
            <w:r w:rsidRPr="00DB6DCE">
              <w:rPr>
                <w:rFonts w:ascii="Sylfaen" w:hAnsi="Sylfaen" w:cs="Sylfaen"/>
              </w:rPr>
              <w:t>, ჯან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-2"/>
              </w:rPr>
              <w:t>რთ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ლობ</w:t>
            </w:r>
            <w:r w:rsidRPr="00DB6DCE">
              <w:rPr>
                <w:rFonts w:ascii="Sylfaen" w:hAnsi="Sylfaen" w:cs="Sylfaen"/>
                <w:spacing w:val="-4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</w:p>
          <w:p w14:paraId="165740B7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2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spacing w:val="1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ოც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-3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ისტ</w:t>
            </w:r>
            <w:r w:rsidRPr="00DB6DCE">
              <w:rPr>
                <w:rFonts w:ascii="Sylfaen" w:hAnsi="Sylfaen" w:cs="Sylfaen"/>
              </w:rPr>
              <w:t>რო</w:t>
            </w:r>
            <w:r w:rsidRPr="00DB6DCE">
              <w:rPr>
                <w:rFonts w:ascii="Sylfaen" w:hAnsi="Sylfaen" w:cs="Sylfaen"/>
                <w:lang w:val="ka-GE"/>
              </w:rPr>
              <w:t xml:space="preserve">; </w:t>
            </w: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2C5A76F6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2"/>
              <w:rPr>
                <w:rFonts w:ascii="Sylfaen" w:hAnsi="Sylfaen" w:cs="Sylfaen"/>
                <w:position w:val="1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position w:val="1"/>
              </w:rPr>
              <w:t>ს</w:t>
            </w:r>
            <w:r w:rsidRPr="00DB6DCE">
              <w:rPr>
                <w:rFonts w:ascii="Sylfaen" w:hAnsi="Sylfaen" w:cs="Sylfaen"/>
                <w:position w:val="1"/>
              </w:rPr>
              <w:t>ახალხო და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მ</w:t>
            </w:r>
            <w:r w:rsidRPr="00DB6DCE">
              <w:rPr>
                <w:rFonts w:ascii="Sylfaen" w:hAnsi="Sylfaen" w:cs="Sylfaen"/>
                <w:position w:val="1"/>
              </w:rPr>
              <w:t>ც</w:t>
            </w:r>
            <w:r w:rsidRPr="00DB6DCE">
              <w:rPr>
                <w:rFonts w:ascii="Sylfaen" w:hAnsi="Sylfaen" w:cs="Sylfaen"/>
                <w:spacing w:val="-2"/>
                <w:position w:val="1"/>
              </w:rPr>
              <w:t>ვ</w:t>
            </w:r>
            <w:r w:rsidRPr="00DB6DCE">
              <w:rPr>
                <w:rFonts w:ascii="Sylfaen" w:hAnsi="Sylfaen" w:cs="Sylfaen"/>
                <w:spacing w:val="1"/>
                <w:position w:val="1"/>
              </w:rPr>
              <w:t>ე</w:t>
            </w:r>
            <w:r w:rsidRPr="00DB6DCE">
              <w:rPr>
                <w:rFonts w:ascii="Sylfaen" w:hAnsi="Sylfaen" w:cs="Sylfaen"/>
                <w:position w:val="1"/>
              </w:rPr>
              <w:t>ლ</w:t>
            </w:r>
            <w:r w:rsidRPr="00DB6DCE">
              <w:rPr>
                <w:rFonts w:ascii="Sylfaen" w:hAnsi="Sylfaen" w:cs="Sylfaen"/>
                <w:spacing w:val="-1"/>
                <w:position w:val="1"/>
              </w:rPr>
              <w:t>ი</w:t>
            </w:r>
            <w:r w:rsidRPr="00DB6DCE">
              <w:rPr>
                <w:rFonts w:ascii="Sylfaen" w:hAnsi="Sylfaen" w:cs="Sylfaen"/>
                <w:position w:val="1"/>
              </w:rPr>
              <w:t>ს</w:t>
            </w:r>
            <w:r w:rsidRPr="00DB6DCE">
              <w:rPr>
                <w:rFonts w:ascii="Sylfaen" w:hAnsi="Sylfaen" w:cs="Sylfaen"/>
                <w:position w:val="1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არა</w:t>
            </w:r>
            <w:r w:rsidRPr="00DB6DCE">
              <w:rPr>
                <w:rFonts w:ascii="Sylfaen" w:hAnsi="Sylfaen" w:cs="Sylfaen"/>
                <w:spacing w:val="-1"/>
              </w:rPr>
              <w:t>ტი/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</w:rPr>
              <w:t>ოვ</w:t>
            </w:r>
            <w:r w:rsidRPr="00DB6DCE">
              <w:rPr>
                <w:rFonts w:ascii="Sylfaen" w:hAnsi="Sylfaen" w:cs="Sylfaen"/>
                <w:spacing w:val="-2"/>
              </w:rPr>
              <w:t>ნ</w:t>
            </w:r>
            <w:r w:rsidRPr="00DB6DCE">
              <w:rPr>
                <w:rFonts w:ascii="Sylfaen" w:hAnsi="Sylfaen" w:cs="Sylfaen"/>
              </w:rPr>
              <w:t xml:space="preserve">ული 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ცი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-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ზ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 xml:space="preserve">ი </w:t>
            </w:r>
          </w:p>
        </w:tc>
        <w:tc>
          <w:tcPr>
            <w:tcW w:w="1890" w:type="dxa"/>
            <w:gridSpan w:val="2"/>
          </w:tcPr>
          <w:p w14:paraId="259283F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00DDC1AD" w14:textId="193C1304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del w:id="23" w:author="Ketevan Goginashvili" w:date="2017-05-24T14:29:00Z">
              <w:r w:rsidRPr="00DB6DCE" w:rsidDel="00403DD7">
                <w:rPr>
                  <w:rFonts w:ascii="Sylfaen" w:hAnsi="Sylfaen"/>
                  <w:lang w:val="ka-GE"/>
                </w:rPr>
                <w:delText>2017-</w:delText>
              </w:r>
            </w:del>
            <w:r w:rsidRPr="00DB6DCE">
              <w:rPr>
                <w:rFonts w:ascii="Sylfaen" w:hAnsi="Sylfaen"/>
                <w:lang w:val="ka-GE"/>
              </w:rPr>
              <w:t>2018</w:t>
            </w:r>
          </w:p>
        </w:tc>
        <w:tc>
          <w:tcPr>
            <w:tcW w:w="2673" w:type="dxa"/>
            <w:shd w:val="clear" w:color="auto" w:fill="auto"/>
          </w:tcPr>
          <w:p w14:paraId="16BA7F01" w14:textId="5C985F07" w:rsidR="00A87F90" w:rsidRPr="00DB6DCE" w:rsidRDefault="00001BCD" w:rsidP="0000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0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პრევენციის ეროვნული მექანიზმის საქმიანობის </w:t>
            </w:r>
            <w:r>
              <w:rPr>
                <w:rFonts w:ascii="Sylfaen" w:hAnsi="Sylfaen"/>
                <w:bCs/>
                <w:iCs/>
                <w:spacing w:val="1"/>
                <w:lang w:val="ka-GE"/>
              </w:rPr>
              <w:t>ანგარიშები</w:t>
            </w:r>
          </w:p>
          <w:p w14:paraId="0BA6FE91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4" w:right="880"/>
              <w:rPr>
                <w:rFonts w:ascii="Sylfaen" w:hAnsi="Sylfaen" w:cs="Sylfaen"/>
                <w:lang w:val="ka-GE"/>
              </w:rPr>
            </w:pPr>
          </w:p>
          <w:p w14:paraId="2080B2CE" w14:textId="77777777" w:rsidR="00A87F90" w:rsidRPr="007D73F6" w:rsidRDefault="00A87F90" w:rsidP="007D73F6">
            <w:pPr>
              <w:rPr>
                <w:rFonts w:ascii="Sylfaen" w:hAnsi="Sylfaen" w:cs="Sylfaen"/>
                <w:spacing w:val="-1"/>
                <w:lang w:val="ka-GE"/>
              </w:rPr>
            </w:pPr>
          </w:p>
        </w:tc>
      </w:tr>
      <w:tr w:rsidR="00A87F90" w:rsidRPr="00DB6DCE" w14:paraId="2730769A" w14:textId="77777777" w:rsidTr="00803C39">
        <w:trPr>
          <w:trHeight w:val="3599"/>
        </w:trPr>
        <w:tc>
          <w:tcPr>
            <w:tcW w:w="30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08587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3694B7" w14:textId="7767C117" w:rsidR="00676804" w:rsidRPr="00DB6DCE" w:rsidRDefault="00A87F90" w:rsidP="00001BCD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bCs/>
                <w:iCs/>
                <w:spacing w:val="1"/>
                <w:lang w:val="ka-GE"/>
              </w:rPr>
              <w:t xml:space="preserve">2.2.2. </w:t>
            </w:r>
            <w:proofErr w:type="gramStart"/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proofErr w:type="gramEnd"/>
            <w:r w:rsidRPr="00DB6DCE">
              <w:rPr>
                <w:rFonts w:ascii="Sylfaen" w:hAnsi="Sylfaen" w:cs="Sylfaen"/>
                <w:spacing w:val="3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ძ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35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</w:rPr>
              <w:t>პ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2"/>
              </w:rPr>
              <w:t xml:space="preserve"> 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</w:rPr>
              <w:t xml:space="preserve">ჭოს 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 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ღმ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ეგ</w:t>
            </w:r>
            <w:r w:rsidRPr="00DB6DCE">
              <w:rPr>
                <w:rFonts w:ascii="Sylfaen" w:hAnsi="Sylfaen" w:cs="Sylfaen"/>
                <w:spacing w:val="4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ტე</w:t>
            </w:r>
            <w:r w:rsidRPr="00DB6DCE">
              <w:rPr>
                <w:rFonts w:ascii="Sylfaen" w:hAnsi="Sylfaen" w:cs="Sylfaen"/>
                <w:spacing w:val="3"/>
              </w:rPr>
              <w:t>ტ</w:t>
            </w:r>
            <w:r w:rsidRPr="00DB6DCE">
              <w:rPr>
                <w:rFonts w:ascii="Sylfaen" w:hAnsi="Sylfaen" w:cs="Sylfaen"/>
                <w:spacing w:val="-1"/>
              </w:rPr>
              <w:t>თ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="008450BC">
              <w:rPr>
                <w:rFonts w:ascii="Sylfaen" w:hAnsi="Sylfaen" w:cs="Sylfaen"/>
                <w:lang w:val="ka-GE"/>
              </w:rPr>
              <w:t xml:space="preserve"> და მინისტრთა კომიტეტთან (ადამიანის უფლებათა სასამართლოს შესაბამის გადაწყვეტილებათა აღსრულების ნაწილში)</w:t>
            </w:r>
            <w:r w:rsidR="00001BCD">
              <w:rPr>
                <w:rFonts w:ascii="Sylfaen" w:hAnsi="Sylfaen" w:cs="Sylfaen"/>
                <w:lang w:val="ka-GE"/>
              </w:rPr>
              <w:t>,</w:t>
            </w:r>
            <w:r w:rsidRPr="00DB6DCE">
              <w:rPr>
                <w:rFonts w:ascii="Sylfaen" w:hAnsi="Sylfaen" w:cs="Sylfaen"/>
                <w:spacing w:val="18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გაე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2"/>
              </w:rPr>
              <w:t xml:space="preserve"> წ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="00001BCD">
              <w:rPr>
                <w:rFonts w:ascii="Sylfaen" w:hAnsi="Sylfaen" w:cs="Sylfaen"/>
                <w:lang w:val="ka-GE"/>
              </w:rPr>
              <w:t xml:space="preserve">საწინააღნდეგო ქვე-კომიტეტთან და </w:t>
            </w:r>
            <w:r w:rsidRPr="00DB6DCE">
              <w:rPr>
                <w:rFonts w:ascii="Sylfaen" w:hAnsi="Sylfaen" w:cs="Sylfaen"/>
              </w:rPr>
              <w:t>სხვა</w:t>
            </w:r>
            <w:r w:rsidRPr="00DB6DCE">
              <w:rPr>
                <w:rFonts w:ascii="Sylfaen" w:hAnsi="Sylfaen" w:cs="Sylfaen"/>
                <w:spacing w:val="19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აე</w:t>
            </w:r>
            <w:r w:rsidRPr="00DB6DCE">
              <w:rPr>
                <w:rFonts w:ascii="Sylfaen" w:hAnsi="Sylfaen" w:cs="Sylfaen"/>
                <w:spacing w:val="1"/>
              </w:rPr>
              <w:t>რთ</w:t>
            </w:r>
            <w:r w:rsidRPr="00DB6DCE">
              <w:rPr>
                <w:rFonts w:ascii="Sylfaen" w:hAnsi="Sylfaen" w:cs="Sylfaen"/>
                <w:spacing w:val="-1"/>
              </w:rPr>
              <w:t>აშ</w:t>
            </w:r>
            <w:r w:rsidRPr="00DB6DCE">
              <w:rPr>
                <w:rFonts w:ascii="Sylfaen" w:hAnsi="Sylfaen" w:cs="Sylfaen"/>
                <w:spacing w:val="1"/>
              </w:rPr>
              <w:t>ორ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სო</w:t>
            </w:r>
            <w:r w:rsidR="00001BCD">
              <w:rPr>
                <w:rFonts w:ascii="Sylfaen" w:hAnsi="Sylfaen" w:cs="Sylfaen"/>
                <w:lang w:val="ka-GE"/>
              </w:rPr>
              <w:t xml:space="preserve"> მონიტორინგის </w:t>
            </w:r>
            <w:r w:rsidRPr="00DB6DCE">
              <w:rPr>
                <w:rFonts w:ascii="Sylfaen" w:hAnsi="Sylfaen" w:cs="Sylfaen"/>
                <w:spacing w:val="-48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ქა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იზ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ბთ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,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თ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თ</w:t>
            </w:r>
            <w:r w:rsidRPr="00DB6DCE">
              <w:rPr>
                <w:rFonts w:ascii="Sylfaen" w:hAnsi="Sylfaen" w:cs="Sylfaen"/>
              </w:rPr>
              <w:t xml:space="preserve">ი 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ნ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რი</w:t>
            </w:r>
            <w:r w:rsidRPr="00DB6DCE">
              <w:rPr>
                <w:rFonts w:ascii="Sylfaen" w:hAnsi="Sylfaen" w:cs="Sylfaen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ქ</w:t>
            </w:r>
            <w:r w:rsidRPr="00DB6DCE">
              <w:rPr>
                <w:rFonts w:ascii="Sylfaen" w:hAnsi="Sylfaen" w:cs="Sylfaen"/>
                <w:spacing w:val="3"/>
              </w:rPr>
              <w:t>ვ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ყ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="00001BCD">
              <w:rPr>
                <w:rFonts w:ascii="Sylfaen" w:hAnsi="Sylfaen" w:cs="Sylfaen"/>
                <w:lang w:val="ka-GE"/>
              </w:rPr>
              <w:t xml:space="preserve"> პოლიტიკის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ჩუ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>.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3AF3EEE5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ძირითადი:</w:t>
            </w:r>
          </w:p>
          <w:p w14:paraId="3B20ACCB" w14:textId="77777777" w:rsidR="008450BC" w:rsidRPr="00F85B38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</w:rPr>
            </w:pPr>
            <w:r w:rsidRPr="00DB6DCE">
              <w:rPr>
                <w:rFonts w:ascii="Sylfaen" w:hAnsi="Sylfaen" w:cs="Sylfaen"/>
                <w:lang w:val="ka-GE"/>
              </w:rPr>
              <w:t>მთავრობა</w:t>
            </w:r>
          </w:p>
          <w:p w14:paraId="6F91CD45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დამხმარე:</w:t>
            </w:r>
          </w:p>
          <w:p w14:paraId="477CD4FD" w14:textId="62677A80" w:rsidR="00A87F90" w:rsidRPr="00DB6DCE" w:rsidRDefault="00001BCD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საბჭოს </w:t>
            </w:r>
            <w:r w:rsidR="00A87F90" w:rsidRPr="00DB6DCE">
              <w:rPr>
                <w:rFonts w:ascii="Sylfaen" w:hAnsi="Sylfaen" w:cs="Sylfaen"/>
                <w:lang w:val="ka-GE"/>
              </w:rPr>
              <w:t>ყველა უწყება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1B03D0B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14:paraId="7C6BD2E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14:paraId="4F86C581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57"/>
              <w:rPr>
                <w:rFonts w:ascii="Sylfaen" w:hAnsi="Sylfaen" w:cs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შემუშავებულია </w:t>
            </w:r>
            <w:r w:rsidRPr="00DB6DCE">
              <w:rPr>
                <w:rFonts w:ascii="Sylfaen" w:hAnsi="Sylfaen"/>
              </w:rPr>
              <w:t xml:space="preserve">საერთაშორისო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იტ</w:t>
            </w:r>
            <w:r w:rsidRPr="00DB6DCE">
              <w:rPr>
                <w:rFonts w:ascii="Sylfaen" w:hAnsi="Sylfaen" w:cs="Sylfaen"/>
              </w:rPr>
              <w:t>ორ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ქა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ზ</w:t>
            </w:r>
            <w:r w:rsidRPr="00DB6DCE">
              <w:rPr>
                <w:rFonts w:ascii="Sylfaen" w:hAnsi="Sylfaen" w:cs="Sylfaen"/>
                <w:spacing w:val="-3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ათვის პერიოდული </w:t>
            </w:r>
            <w:r w:rsidRPr="00DB6DCE">
              <w:rPr>
                <w:rFonts w:ascii="Sylfaen" w:hAnsi="Sylfaen" w:cs="Sylfaen"/>
              </w:rPr>
              <w:t xml:space="preserve"> 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გარ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-2"/>
              </w:rPr>
              <w:t>შ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</w:t>
            </w:r>
          </w:p>
          <w:p w14:paraId="0053BAC3" w14:textId="77777777" w:rsidR="00A87F90" w:rsidRPr="00DB6DCE" w:rsidRDefault="00A87F90" w:rsidP="00A87F90">
            <w:pPr>
              <w:pStyle w:val="ListParagraph"/>
              <w:ind w:left="72"/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</w:pPr>
          </w:p>
        </w:tc>
      </w:tr>
      <w:tr w:rsidR="00A87F90" w:rsidRPr="00DB6DCE" w14:paraId="646F2C4B" w14:textId="77777777" w:rsidTr="00803C39">
        <w:trPr>
          <w:trHeight w:val="3320"/>
        </w:trPr>
        <w:tc>
          <w:tcPr>
            <w:tcW w:w="3002" w:type="dxa"/>
            <w:vMerge w:val="restart"/>
            <w:shd w:val="clear" w:color="auto" w:fill="auto"/>
          </w:tcPr>
          <w:p w14:paraId="0942A86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2.3. წამებისა და არასათანადო მოპყრობის სხვა ფორმების დროული, სრულყოფილი, ეფექტური და მიუკერძოებელი გამოძიება;  დამნაშავეთა სისხლისსამართლებრივი დევნა; დაუსჯელობის წინააღმდეგ ბრძოლა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5D43FB1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2.3.1. სასჯელაღსრულების სისტემაში, პოლიციის დაწესებულებებში და სხვა დახურულ დაწესებულებებში წამებასთან და</w:t>
            </w:r>
            <w:r w:rsidR="006B1A42">
              <w:rPr>
                <w:rFonts w:ascii="Sylfaen" w:hAnsi="Sylfaen" w:cs="Sylfaen"/>
                <w:lang w:val="ka-GE"/>
              </w:rPr>
              <w:t xml:space="preserve"> სხვა</w:t>
            </w:r>
            <w:r w:rsidRPr="00DB6DCE">
              <w:rPr>
                <w:rFonts w:ascii="Sylfaen" w:hAnsi="Sylfaen" w:cs="Sylfaen"/>
                <w:lang w:val="ka-GE"/>
              </w:rPr>
              <w:t xml:space="preserve"> სასტიკ მოპყრობასთან დაკავშირებით წაყენებული ბრალდებების გამოძიების სრულფასოვანი, დამოუკიდებელი და ეფექტიანი მექანიზმის შესაქმნელად საკანონმდებლო ჩარჩოს შემუშავება.</w:t>
            </w:r>
          </w:p>
        </w:tc>
        <w:tc>
          <w:tcPr>
            <w:tcW w:w="2808" w:type="dxa"/>
            <w:shd w:val="clear" w:color="auto" w:fill="auto"/>
          </w:tcPr>
          <w:p w14:paraId="14059D7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3676C9D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სამინისტრო/</w:t>
            </w:r>
          </w:p>
          <w:p w14:paraId="06299D9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უწყებათაშორისო საბჭო/ </w:t>
            </w:r>
          </w:p>
          <w:p w14:paraId="058E6519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42C92402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14:paraId="397735D9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2D59867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პრობაციის სამინისტრო; </w:t>
            </w:r>
          </w:p>
        </w:tc>
        <w:tc>
          <w:tcPr>
            <w:tcW w:w="1890" w:type="dxa"/>
            <w:gridSpan w:val="2"/>
          </w:tcPr>
          <w:p w14:paraId="5E89869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5CFDEBA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shd w:val="clear" w:color="auto" w:fill="auto"/>
          </w:tcPr>
          <w:p w14:paraId="144675D5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შემუშავებულია საკანონმდებლო ჩარჩო</w:t>
            </w:r>
            <w:r w:rsidR="006418E5">
              <w:rPr>
                <w:rFonts w:ascii="Sylfaen" w:hAnsi="Sylfaen"/>
                <w:lang w:val="ka-GE"/>
              </w:rPr>
              <w:t>/</w:t>
            </w:r>
          </w:p>
          <w:p w14:paraId="6E233222" w14:textId="77777777" w:rsidR="006418E5" w:rsidRPr="006418E5" w:rsidRDefault="006418E5" w:rsidP="006418E5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418E5">
              <w:rPr>
                <w:rFonts w:ascii="Sylfaen" w:hAnsi="Sylfaen"/>
                <w:lang w:val="ka-GE"/>
              </w:rPr>
              <w:t xml:space="preserve">შემუშავებული და შესაბამისი საკანონმდებლო ცვლილებები </w:t>
            </w:r>
          </w:p>
          <w:p w14:paraId="574746A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A87F90" w:rsidRPr="00DB6DCE" w14:paraId="5EEC0AE4" w14:textId="77777777" w:rsidTr="00001BCD">
        <w:trPr>
          <w:trHeight w:val="890"/>
        </w:trPr>
        <w:tc>
          <w:tcPr>
            <w:tcW w:w="3002" w:type="dxa"/>
            <w:vMerge/>
            <w:shd w:val="clear" w:color="auto" w:fill="auto"/>
          </w:tcPr>
          <w:p w14:paraId="1803241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4B8C874F" w14:textId="77777777" w:rsidR="00A87F90" w:rsidRPr="00DB6DCE" w:rsidRDefault="00A87F90" w:rsidP="00A87F90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2.3.2. წამებისა და არასათანადო მოპყრობის სხვა ფორმების ეფექტური გამოძიების მეთოდური და ტაქტიკური ინსტრუქციების ჩამოყალიბება და დანერგვა საერთაშორისო გამოცდილების 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>გათვალისწინებით.</w:t>
            </w:r>
          </w:p>
          <w:p w14:paraId="692FAC53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/>
                <w:lang w:val="ka-GE"/>
              </w:rPr>
            </w:pPr>
          </w:p>
          <w:p w14:paraId="64F2E90E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 2.3.2.1. გამოძიების დაწყების საფუძვლების, განსაკუთრებით შესაძლო  არასათანადო მოპყრობის   ნიშნების არსებობისას, მათ შორის,  ფორმალური საჩივრის არარსებობის პირობებში, გამოძიების დაწყების  შესახებ საერთაშორისო სტანდარტებთან სისხლის სამართლის საპროცესო კანონმდებლობის და პრაქტიკის შესაბამისობის შეფასება</w:t>
            </w:r>
          </w:p>
          <w:p w14:paraId="55E3B66B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და მისი დახვეწა (საჭიროების შემთხვევაში).</w:t>
            </w:r>
          </w:p>
          <w:p w14:paraId="1BDA1C23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/>
                <w:lang w:val="ka-GE"/>
              </w:rPr>
            </w:pPr>
          </w:p>
          <w:p w14:paraId="19762875" w14:textId="77777777" w:rsidR="00A87F90" w:rsidRPr="00DB6DCE" w:rsidRDefault="00A87F90" w:rsidP="00A87F90">
            <w:pPr>
              <w:spacing w:after="0" w:line="240" w:lineRule="auto"/>
              <w:ind w:left="261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2.3.2.</w:t>
            </w:r>
            <w:r w:rsidR="00FA3C34">
              <w:rPr>
                <w:rFonts w:ascii="Sylfaen" w:hAnsi="Sylfaen" w:cs="Sylfaen"/>
                <w:lang w:val="ka-GE"/>
              </w:rPr>
              <w:t>2.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>წამების და არასათანადო მოპყრობის გამოძიებასა და სასამართლო პროცესებში, მსხვერპლის ჩართვისა და გამჭვირვალობის კუთხით არსებული საერთაშორისო სტანდარტების შესწავლა და იმპლემენტაცია, იმ ხარისხით, რაც აუცილებელია მსხვერპლის ლეგიტიმური ინტერესების დასაცავად.</w:t>
            </w:r>
          </w:p>
        </w:tc>
        <w:tc>
          <w:tcPr>
            <w:tcW w:w="2808" w:type="dxa"/>
            <w:shd w:val="clear" w:color="auto" w:fill="auto"/>
          </w:tcPr>
          <w:p w14:paraId="64FADDC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14:paraId="071A195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14:paraId="0F4C065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შინაგან საქმეთა სამინისტრო; </w:t>
            </w:r>
          </w:p>
          <w:p w14:paraId="729BED4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 xml:space="preserve">დამხმარე: </w:t>
            </w:r>
          </w:p>
          <w:p w14:paraId="62E9B28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სასჯელაღსრულებისა და </w:t>
            </w:r>
            <w:r w:rsidRPr="00DB6DCE">
              <w:rPr>
                <w:rFonts w:ascii="Sylfaen" w:hAnsi="Sylfaen"/>
                <w:lang w:val="ka-GE"/>
              </w:rPr>
              <w:lastRenderedPageBreak/>
              <w:t>პრობაციის სამინისტრო;</w:t>
            </w:r>
          </w:p>
          <w:p w14:paraId="3A73A04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14:paraId="00D830C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უზენაესი სამამართლო </w:t>
            </w:r>
          </w:p>
          <w:p w14:paraId="00D37D7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C7FE7F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1F1B4A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10ABEFFE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2F2292C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C65BC46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შემუშვებულია მეთოდური და ტაქტიკური ინსტრუქციები;</w:t>
            </w:r>
          </w:p>
          <w:p w14:paraId="45F4BD6B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913929A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მომზადებულია </w:t>
            </w:r>
            <w:r w:rsidRPr="00DB6DCE">
              <w:rPr>
                <w:rFonts w:ascii="Sylfaen" w:hAnsi="Sylfaen"/>
                <w:lang w:val="ka-GE"/>
              </w:rPr>
              <w:lastRenderedPageBreak/>
              <w:t>ცვლილებები ნორმატიულ აქტებში (საჭიროების შემთხვევაში)</w:t>
            </w:r>
          </w:p>
        </w:tc>
      </w:tr>
      <w:tr w:rsidR="00A87F90" w:rsidRPr="00DB6DCE" w14:paraId="521C4A1D" w14:textId="77777777" w:rsidTr="00803C39">
        <w:trPr>
          <w:trHeight w:val="3050"/>
        </w:trPr>
        <w:tc>
          <w:tcPr>
            <w:tcW w:w="3002" w:type="dxa"/>
            <w:tcBorders>
              <w:top w:val="nil"/>
            </w:tcBorders>
            <w:shd w:val="clear" w:color="auto" w:fill="auto"/>
          </w:tcPr>
          <w:p w14:paraId="206AAAB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tcBorders>
              <w:top w:val="nil"/>
            </w:tcBorders>
            <w:shd w:val="clear" w:color="auto" w:fill="auto"/>
          </w:tcPr>
          <w:p w14:paraId="3723F8CF" w14:textId="77777777" w:rsidR="00A87F90" w:rsidRPr="00DB6DCE" w:rsidRDefault="00A87F90" w:rsidP="00FA3C34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2.3.3. წამებისა და არასათანადო მოპყრობის სხვა ფორების სისხლისსამართლებრივი დევნის პრიორიტიზაცია და სისხლისსამართლებრივი დევნის სახელმძღვანელო პრინციპებისა და წამებისა და არასათანადო მოპყრობის გამოძიების სახელმძღვანელო პრინციპების გადახედვა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</w:tcPr>
          <w:p w14:paraId="7A0CFE3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5F81FFE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</w:t>
            </w:r>
          </w:p>
          <w:p w14:paraId="19429B6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B4FB20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</w:t>
            </w:r>
          </w:p>
          <w:p w14:paraId="2B6C9B1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  <w:tcBorders>
              <w:top w:val="nil"/>
            </w:tcBorders>
          </w:tcPr>
          <w:p w14:paraId="0085B8B1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14:paraId="250B05CA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</w:p>
        </w:tc>
        <w:tc>
          <w:tcPr>
            <w:tcW w:w="2673" w:type="dxa"/>
            <w:tcBorders>
              <w:top w:val="nil"/>
            </w:tcBorders>
            <w:shd w:val="clear" w:color="auto" w:fill="auto"/>
          </w:tcPr>
          <w:p w14:paraId="32E9E5A9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შესაბამის ნორმატიულ აქტებში და სახელმძღვანელო პრინციპებში ცვლილებების შეტანა (საჭიროების შემთხვევაში)</w:t>
            </w:r>
          </w:p>
        </w:tc>
      </w:tr>
      <w:tr w:rsidR="00A87F90" w:rsidRPr="00DB6DCE" w14:paraId="1196C64E" w14:textId="77777777" w:rsidTr="00001BCD">
        <w:trPr>
          <w:trHeight w:val="350"/>
        </w:trPr>
        <w:tc>
          <w:tcPr>
            <w:tcW w:w="15543" w:type="dxa"/>
            <w:gridSpan w:val="9"/>
            <w:shd w:val="clear" w:color="auto" w:fill="D9D9D9" w:themeFill="background1" w:themeFillShade="D9"/>
          </w:tcPr>
          <w:p w14:paraId="22542832" w14:textId="77777777" w:rsidR="00A87F90" w:rsidRPr="00DB6DCE" w:rsidRDefault="00A87F90" w:rsidP="00A87F90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DB6DCE">
              <w:rPr>
                <w:rFonts w:ascii="Sylfaen" w:hAnsi="Sylfaen"/>
                <w:b/>
                <w:i/>
                <w:lang w:val="ka-GE"/>
              </w:rPr>
              <w:t>3. არასათანადო მოპყრობის მსხვერპლთა დაცვა, კომპენსაცია და რეაბილიტაცია</w:t>
            </w:r>
          </w:p>
        </w:tc>
      </w:tr>
      <w:tr w:rsidR="00A87F90" w:rsidRPr="00DB6DCE" w14:paraId="4612E8B2" w14:textId="77777777" w:rsidTr="00D258C8">
        <w:trPr>
          <w:trHeight w:val="2330"/>
        </w:trPr>
        <w:tc>
          <w:tcPr>
            <w:tcW w:w="3002" w:type="dxa"/>
            <w:vMerge w:val="restart"/>
            <w:shd w:val="clear" w:color="auto" w:fill="auto"/>
          </w:tcPr>
          <w:p w14:paraId="60426464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3.1. წამებისა და სხვა არასათანადო  მოპყრობის შედეგების აღმოფხვრა, მსხვერპლთა დაცვა და რეაბილიტაცია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6E124A29" w14:textId="77777777" w:rsidR="00A87F90" w:rsidRPr="00DB6DCE" w:rsidRDefault="00A87F90" w:rsidP="00A87F90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3.1.1. მსხვერპლთათვის ეფექტური იურიდიული დახმარებისა და სამართლებრივი დაცვის უზრუნველყოფის მიზნით არსებული კანონმდებლობის ანალიზი და შემდგომი გაუმჯობესება (საჭიროების შემთხვევაში).</w:t>
            </w:r>
          </w:p>
        </w:tc>
        <w:tc>
          <w:tcPr>
            <w:tcW w:w="2808" w:type="dxa"/>
            <w:shd w:val="clear" w:color="auto" w:fill="auto"/>
          </w:tcPr>
          <w:p w14:paraId="4EB3EE1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67C1070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</w:t>
            </w:r>
            <w:r w:rsidRPr="00DB6DCE">
              <w:rPr>
                <w:rFonts w:ascii="Sylfaen" w:hAnsi="Sylfaen"/>
              </w:rPr>
              <w:t>/</w:t>
            </w:r>
          </w:p>
          <w:p w14:paraId="73374CE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უწყებათაშორისო საბჭო</w:t>
            </w:r>
          </w:p>
          <w:p w14:paraId="2B8DAD4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იურიდიული დახმარების სამსახური; </w:t>
            </w:r>
          </w:p>
          <w:p w14:paraId="753C7C2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C734FA4" w14:textId="77777777" w:rsidR="00A87F90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</w:t>
            </w:r>
          </w:p>
          <w:p w14:paraId="5EC3030B" w14:textId="77777777" w:rsidR="005473E1" w:rsidRPr="00572159" w:rsidRDefault="00572159" w:rsidP="00A87F90">
            <w:pPr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</w:tc>
        <w:tc>
          <w:tcPr>
            <w:tcW w:w="1890" w:type="dxa"/>
            <w:gridSpan w:val="2"/>
          </w:tcPr>
          <w:p w14:paraId="7A58AD3C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6FADAB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0A6A64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კვლევის შედეგად მომზადებულია</w:t>
            </w:r>
          </w:p>
          <w:p w14:paraId="2445EA4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რეკომენდაციები;</w:t>
            </w:r>
          </w:p>
          <w:p w14:paraId="293982A1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E55365A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შემუშავებულია ცვლილებები ნორმატიულ აქტებში (საჭიროების შემთხვევაში)</w:t>
            </w:r>
          </w:p>
        </w:tc>
      </w:tr>
      <w:tr w:rsidR="00A87F90" w:rsidRPr="00DB6DCE" w14:paraId="21A16733" w14:textId="77777777" w:rsidTr="00D258C8">
        <w:trPr>
          <w:trHeight w:val="2775"/>
        </w:trPr>
        <w:tc>
          <w:tcPr>
            <w:tcW w:w="3002" w:type="dxa"/>
            <w:vMerge/>
            <w:shd w:val="clear" w:color="auto" w:fill="auto"/>
          </w:tcPr>
          <w:p w14:paraId="5E75D1E0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690156B7" w14:textId="77777777" w:rsidR="00A87F90" w:rsidRPr="00DB6DCE" w:rsidRDefault="00A87F90" w:rsidP="003F344E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2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. მსხვერპლთა რეაბილიტაციის სახელმწიფო პროგრამის ფორმირებისა და ეფექტურობის უზრუნველყოფის მიზნით შესაბამისი აქტივობების განსაზღვარა, მათ შორის არსებული ბარიერებისა და საერთაშორისო  პრაქტიკის შესწავლის მიზნით დონორებისა და ექსპერტების მოზიდვის კუთხით.</w:t>
            </w:r>
          </w:p>
        </w:tc>
        <w:tc>
          <w:tcPr>
            <w:tcW w:w="2808" w:type="dxa"/>
            <w:shd w:val="clear" w:color="auto" w:fill="auto"/>
          </w:tcPr>
          <w:p w14:paraId="73688A3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0C8C253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სამინისტრო;</w:t>
            </w:r>
          </w:p>
          <w:p w14:paraId="777DA8B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2ABD811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</w:tc>
        <w:tc>
          <w:tcPr>
            <w:tcW w:w="1890" w:type="dxa"/>
            <w:gridSpan w:val="2"/>
          </w:tcPr>
          <w:p w14:paraId="430E33A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12E1A2BC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52CB7D2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ჩატარებული კვლევის შედეგები და წარმოდგენილი რეკომენდაციების პაკეტი</w:t>
            </w:r>
          </w:p>
          <w:p w14:paraId="4F94F5F7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0ACD62E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87F90" w:rsidRPr="00DB6DCE" w14:paraId="40BBA755" w14:textId="77777777" w:rsidTr="00D258C8">
        <w:trPr>
          <w:trHeight w:val="2028"/>
        </w:trPr>
        <w:tc>
          <w:tcPr>
            <w:tcW w:w="3002" w:type="dxa"/>
            <w:vMerge/>
            <w:shd w:val="clear" w:color="auto" w:fill="auto"/>
          </w:tcPr>
          <w:p w14:paraId="4800C3C1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60628DBD" w14:textId="77777777" w:rsidR="00A87F90" w:rsidRPr="00DB6DCE" w:rsidRDefault="00A87F90" w:rsidP="00A87F90">
            <w:pPr>
              <w:pStyle w:val="Heading3"/>
              <w:spacing w:before="0"/>
              <w:ind w:left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3.1.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3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. მსხვერპლთა რეაბილიტაციის მხარდამჭერ არასახელმწიფო ორგანიზაციებთან თანამშრომლობის გაზრდა.</w:t>
            </w:r>
          </w:p>
        </w:tc>
        <w:tc>
          <w:tcPr>
            <w:tcW w:w="2808" w:type="dxa"/>
            <w:shd w:val="clear" w:color="auto" w:fill="auto"/>
          </w:tcPr>
          <w:p w14:paraId="3FE4889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3D57F4A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14:paraId="7251533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უწყებათაშორისი საბჭო;</w:t>
            </w:r>
          </w:p>
          <w:p w14:paraId="34F1D5F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3CAB64E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  <w:tc>
          <w:tcPr>
            <w:tcW w:w="1890" w:type="dxa"/>
            <w:gridSpan w:val="2"/>
          </w:tcPr>
          <w:p w14:paraId="164A3CB9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60" w:type="dxa"/>
            <w:shd w:val="clear" w:color="auto" w:fill="auto"/>
          </w:tcPr>
          <w:p w14:paraId="39083A08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0BA720EC" w14:textId="77777777" w:rsidR="00A87F90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გაფორმებული თანამშრომლობის მემორანდუმი/ები;</w:t>
            </w:r>
            <w:r w:rsidR="00E642B0">
              <w:rPr>
                <w:rFonts w:ascii="Sylfaen" w:hAnsi="Sylfaen"/>
                <w:lang w:val="ka-GE"/>
              </w:rPr>
              <w:t xml:space="preserve"> </w:t>
            </w:r>
          </w:p>
          <w:p w14:paraId="1C68679D" w14:textId="00F9B7B5" w:rsidR="00E642B0" w:rsidRPr="00DB6DCE" w:rsidRDefault="00E642B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(საჭიროების შემთხვევაში)</w:t>
            </w:r>
          </w:p>
          <w:p w14:paraId="25A6B34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739B2AC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B882336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87F90" w:rsidRPr="00DB6DCE" w14:paraId="36CE3E20" w14:textId="77777777" w:rsidTr="00D258C8">
        <w:trPr>
          <w:trHeight w:val="1997"/>
        </w:trPr>
        <w:tc>
          <w:tcPr>
            <w:tcW w:w="3002" w:type="dxa"/>
            <w:vMerge/>
            <w:shd w:val="clear" w:color="auto" w:fill="auto"/>
          </w:tcPr>
          <w:p w14:paraId="7A0F441D" w14:textId="6C5BADC0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36B4FD61" w14:textId="77777777" w:rsidR="0056607B" w:rsidRPr="00DB6DCE" w:rsidRDefault="00A87F90" w:rsidP="0056607B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3.1.4. მსხვერპლთათვის ეფექტური იურიდიული დახმარების მიზნით იურიდიული დახმარების სამსახურის პოტენციალის გაზრდის შესწავლა (მატერიალური და ფინანსური ბაზის გაუმჯობესება საჭიროება).</w:t>
            </w:r>
          </w:p>
        </w:tc>
        <w:tc>
          <w:tcPr>
            <w:tcW w:w="2808" w:type="dxa"/>
            <w:shd w:val="clear" w:color="auto" w:fill="auto"/>
          </w:tcPr>
          <w:p w14:paraId="58693AF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58090A6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უწყებათაშორისო საბჭო</w:t>
            </w:r>
          </w:p>
          <w:p w14:paraId="6DE1BD8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082FE9C4" w14:textId="77777777" w:rsidR="00A87F90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იურიდიული დახმარების სამსახური;</w:t>
            </w:r>
          </w:p>
          <w:p w14:paraId="3127A6E5" w14:textId="77777777" w:rsidR="00847EA3" w:rsidRPr="00DB6DCE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ფინანსთა სამინისტრო</w:t>
            </w:r>
          </w:p>
          <w:p w14:paraId="593A7CD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  <w:gridSpan w:val="2"/>
          </w:tcPr>
          <w:p w14:paraId="33D492FC" w14:textId="5A027ECE" w:rsidR="00A87F90" w:rsidRPr="00DB6DCE" w:rsidRDefault="00001BCD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260" w:type="dxa"/>
            <w:shd w:val="clear" w:color="auto" w:fill="auto"/>
          </w:tcPr>
          <w:p w14:paraId="7D179493" w14:textId="2CC77815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  <w:r w:rsidR="00001BCD">
              <w:rPr>
                <w:rFonts w:ascii="Sylfaen" w:hAnsi="Sylfaen"/>
                <w:lang w:val="ka-GE"/>
              </w:rPr>
              <w:t xml:space="preserve"> - 2018</w:t>
            </w:r>
          </w:p>
        </w:tc>
        <w:tc>
          <w:tcPr>
            <w:tcW w:w="2673" w:type="dxa"/>
            <w:shd w:val="clear" w:color="auto" w:fill="auto"/>
          </w:tcPr>
          <w:p w14:paraId="0CABD31A" w14:textId="77777777" w:rsidR="003F344E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>კვლევის შედეგები</w:t>
            </w:r>
          </w:p>
        </w:tc>
      </w:tr>
      <w:tr w:rsidR="00A87F90" w:rsidRPr="00DB6DCE" w14:paraId="19700BCC" w14:textId="77777777" w:rsidTr="00001BCD">
        <w:tc>
          <w:tcPr>
            <w:tcW w:w="15543" w:type="dxa"/>
            <w:gridSpan w:val="9"/>
            <w:shd w:val="clear" w:color="auto" w:fill="D9D9D9" w:themeFill="background1" w:themeFillShade="D9"/>
          </w:tcPr>
          <w:p w14:paraId="21321583" w14:textId="77777777" w:rsidR="00A87F90" w:rsidRPr="00DB6DCE" w:rsidRDefault="00A87F90" w:rsidP="00A87F90">
            <w:pPr>
              <w:spacing w:after="0" w:line="240" w:lineRule="auto"/>
              <w:jc w:val="center"/>
              <w:rPr>
                <w:rFonts w:ascii="Sylfaen" w:hAnsi="Sylfaen"/>
                <w:b/>
                <w:i/>
                <w:lang w:val="ka-GE"/>
              </w:rPr>
            </w:pPr>
            <w:r w:rsidRPr="00DB6DCE">
              <w:rPr>
                <w:rFonts w:ascii="Sylfaen" w:hAnsi="Sylfaen" w:cs="Sylfaen"/>
                <w:b/>
                <w:i/>
                <w:lang w:val="ka-GE"/>
              </w:rPr>
              <w:t xml:space="preserve">4. </w:t>
            </w:r>
            <w:r w:rsidRPr="00DB6DCE">
              <w:rPr>
                <w:rFonts w:ascii="Sylfaen" w:hAnsi="Sylfaen" w:cs="Sylfaen"/>
                <w:b/>
                <w:i/>
              </w:rPr>
              <w:t>არ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ს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თან</w:t>
            </w:r>
            <w:r w:rsidRPr="00DB6DCE">
              <w:rPr>
                <w:rFonts w:ascii="Sylfaen" w:hAnsi="Sylfaen" w:cs="Sylfaen"/>
                <w:b/>
                <w:i/>
                <w:spacing w:val="-2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დო</w:t>
            </w:r>
            <w:r w:rsidRPr="00DB6DCE">
              <w:rPr>
                <w:rFonts w:ascii="Sylfaen" w:hAnsi="Sylfaen" w:cs="Sylfaen"/>
                <w:b/>
                <w:i/>
                <w:spacing w:val="2"/>
              </w:rPr>
              <w:t xml:space="preserve"> </w:t>
            </w:r>
            <w:r w:rsidRPr="00DB6DCE">
              <w:rPr>
                <w:rFonts w:ascii="Sylfaen" w:hAnsi="Sylfaen" w:cs="Sylfaen"/>
                <w:b/>
                <w:i/>
                <w:spacing w:val="-2"/>
              </w:rPr>
              <w:t>მ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ოპ</w:t>
            </w:r>
            <w:r w:rsidRPr="00DB6DCE">
              <w:rPr>
                <w:rFonts w:ascii="Sylfaen" w:hAnsi="Sylfaen" w:cs="Sylfaen"/>
                <w:b/>
                <w:i/>
              </w:rPr>
              <w:t>ყ</w:t>
            </w:r>
            <w:r w:rsidRPr="00DB6DCE">
              <w:rPr>
                <w:rFonts w:ascii="Sylfaen" w:hAnsi="Sylfaen" w:cs="Sylfaen"/>
                <w:b/>
                <w:i/>
                <w:spacing w:val="-3"/>
              </w:rPr>
              <w:t>რ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ო</w:t>
            </w:r>
            <w:r w:rsidRPr="00DB6DCE">
              <w:rPr>
                <w:rFonts w:ascii="Sylfaen" w:hAnsi="Sylfaen" w:cs="Sylfaen"/>
                <w:b/>
                <w:i/>
              </w:rPr>
              <w:t>ბ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ი</w:t>
            </w:r>
            <w:r w:rsidRPr="00DB6DCE">
              <w:rPr>
                <w:rFonts w:ascii="Sylfaen" w:hAnsi="Sylfaen" w:cs="Sylfaen"/>
                <w:b/>
                <w:i/>
              </w:rPr>
              <w:t>ს</w:t>
            </w:r>
            <w:r w:rsidRPr="00DB6DCE">
              <w:rPr>
                <w:rFonts w:ascii="Sylfaen" w:hAnsi="Sylfaen" w:cs="Sylfaen"/>
                <w:b/>
                <w:i/>
                <w:spacing w:val="2"/>
              </w:rPr>
              <w:t xml:space="preserve"> </w:t>
            </w:r>
            <w:r w:rsidRPr="00DB6DCE">
              <w:rPr>
                <w:rFonts w:ascii="Sylfaen" w:hAnsi="Sylfaen" w:cs="Sylfaen"/>
                <w:b/>
                <w:i/>
              </w:rPr>
              <w:t>შეს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ხ</w:t>
            </w:r>
            <w:r w:rsidRPr="00DB6DCE">
              <w:rPr>
                <w:rFonts w:ascii="Sylfaen" w:hAnsi="Sylfaen" w:cs="Sylfaen"/>
                <w:b/>
                <w:i/>
              </w:rPr>
              <w:t>ებ</w:t>
            </w:r>
            <w:r w:rsidRPr="00DB6DCE">
              <w:rPr>
                <w:rFonts w:ascii="Sylfaen" w:hAnsi="Sylfaen" w:cs="Sylfaen"/>
                <w:b/>
                <w:i/>
                <w:lang w:val="ka-GE"/>
              </w:rPr>
              <w:t xml:space="preserve"> სწავლებისა და შესაბამისი შესაძლებლობების გაძლიერება,</w:t>
            </w:r>
            <w:r w:rsidRPr="00DB6DCE">
              <w:rPr>
                <w:rFonts w:ascii="Sylfaen" w:hAnsi="Sylfaen" w:cs="Sylfaen"/>
                <w:b/>
                <w:i/>
                <w:spacing w:val="-4"/>
              </w:rPr>
              <w:t xml:space="preserve"> </w:t>
            </w:r>
            <w:r w:rsidRPr="00DB6DCE">
              <w:rPr>
                <w:rFonts w:ascii="Sylfaen" w:hAnsi="Sylfaen" w:cs="Sylfaen"/>
                <w:b/>
                <w:i/>
              </w:rPr>
              <w:t>ინ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ფ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ო</w:t>
            </w:r>
            <w:r w:rsidRPr="00DB6DCE">
              <w:rPr>
                <w:rFonts w:ascii="Sylfaen" w:hAnsi="Sylfaen" w:cs="Sylfaen"/>
                <w:b/>
                <w:i/>
              </w:rPr>
              <w:t>რმ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ც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ი</w:t>
            </w:r>
            <w:r w:rsidRPr="00DB6DCE">
              <w:rPr>
                <w:rFonts w:ascii="Sylfaen" w:hAnsi="Sylfaen" w:cs="Sylfaen"/>
                <w:b/>
                <w:i/>
              </w:rPr>
              <w:t>ის გა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ვ</w:t>
            </w:r>
            <w:r w:rsidRPr="00DB6DCE">
              <w:rPr>
                <w:rFonts w:ascii="Sylfaen" w:hAnsi="Sylfaen" w:cs="Sylfaen"/>
                <w:b/>
                <w:i/>
                <w:spacing w:val="-3"/>
              </w:rPr>
              <w:t>რ</w:t>
            </w:r>
            <w:r w:rsidRPr="00DB6DCE">
              <w:rPr>
                <w:rFonts w:ascii="Sylfaen" w:hAnsi="Sylfaen" w:cs="Sylfaen"/>
                <w:b/>
                <w:i/>
              </w:rPr>
              <w:t>ც</w:t>
            </w:r>
            <w:r w:rsidRPr="00DB6DCE">
              <w:rPr>
                <w:rFonts w:ascii="Sylfaen" w:hAnsi="Sylfaen" w:cs="Sylfaen"/>
                <w:b/>
                <w:i/>
                <w:spacing w:val="-2"/>
              </w:rPr>
              <w:t>ე</w:t>
            </w:r>
            <w:r w:rsidRPr="00DB6DCE">
              <w:rPr>
                <w:rFonts w:ascii="Sylfaen" w:hAnsi="Sylfaen" w:cs="Sylfaen"/>
                <w:b/>
                <w:i/>
              </w:rPr>
              <w:t>ლება და ს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ზოგ</w:t>
            </w:r>
            <w:r w:rsidRPr="00DB6DCE">
              <w:rPr>
                <w:rFonts w:ascii="Sylfaen" w:hAnsi="Sylfaen" w:cs="Sylfaen"/>
                <w:b/>
                <w:i/>
                <w:spacing w:val="-2"/>
              </w:rPr>
              <w:t>ა</w:t>
            </w:r>
            <w:r w:rsidRPr="00DB6DCE">
              <w:rPr>
                <w:rFonts w:ascii="Sylfaen" w:hAnsi="Sylfaen" w:cs="Sylfaen"/>
                <w:b/>
                <w:i/>
              </w:rPr>
              <w:t>დ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ო</w:t>
            </w:r>
            <w:r w:rsidRPr="00DB6DCE">
              <w:rPr>
                <w:rFonts w:ascii="Sylfaen" w:hAnsi="Sylfaen" w:cs="Sylfaen"/>
                <w:b/>
                <w:i/>
              </w:rPr>
              <w:t>ე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ბ</w:t>
            </w:r>
            <w:r w:rsidRPr="00DB6DCE">
              <w:rPr>
                <w:rFonts w:ascii="Sylfaen" w:hAnsi="Sylfaen" w:cs="Sylfaen"/>
                <w:b/>
                <w:i/>
              </w:rPr>
              <w:t>რ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ი</w:t>
            </w:r>
            <w:r w:rsidRPr="00DB6DCE">
              <w:rPr>
                <w:rFonts w:ascii="Sylfaen" w:hAnsi="Sylfaen" w:cs="Sylfaen"/>
                <w:b/>
                <w:i/>
                <w:spacing w:val="1"/>
              </w:rPr>
              <w:t>ვ</w:t>
            </w:r>
            <w:r w:rsidRPr="00DB6DCE">
              <w:rPr>
                <w:rFonts w:ascii="Sylfaen" w:hAnsi="Sylfaen" w:cs="Sylfaen"/>
                <w:b/>
                <w:i/>
              </w:rPr>
              <w:t>ი</w:t>
            </w:r>
            <w:r w:rsidRPr="00DB6DCE">
              <w:rPr>
                <w:rFonts w:ascii="Sylfaen" w:hAnsi="Sylfaen" w:cs="Sylfaen"/>
                <w:b/>
                <w:i/>
                <w:spacing w:val="-3"/>
              </w:rPr>
              <w:t xml:space="preserve"> </w:t>
            </w:r>
            <w:r w:rsidRPr="00DB6DCE">
              <w:rPr>
                <w:rFonts w:ascii="Sylfaen" w:hAnsi="Sylfaen" w:cs="Sylfaen"/>
                <w:b/>
                <w:i/>
              </w:rPr>
              <w:t>ცნობი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ე</w:t>
            </w:r>
            <w:r w:rsidRPr="00DB6DCE">
              <w:rPr>
                <w:rFonts w:ascii="Sylfaen" w:hAnsi="Sylfaen" w:cs="Sylfaen"/>
                <w:b/>
                <w:i/>
              </w:rPr>
              <w:t>რ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ე</w:t>
            </w:r>
            <w:r w:rsidRPr="00DB6DCE">
              <w:rPr>
                <w:rFonts w:ascii="Sylfaen" w:hAnsi="Sylfaen" w:cs="Sylfaen"/>
                <w:b/>
                <w:i/>
              </w:rPr>
              <w:t>ბ</w:t>
            </w:r>
            <w:r w:rsidRPr="00DB6DCE">
              <w:rPr>
                <w:rFonts w:ascii="Sylfaen" w:hAnsi="Sylfaen" w:cs="Sylfaen"/>
                <w:b/>
                <w:i/>
                <w:spacing w:val="-1"/>
              </w:rPr>
              <w:t>ი</w:t>
            </w:r>
            <w:r w:rsidRPr="00DB6DCE">
              <w:rPr>
                <w:rFonts w:ascii="Sylfaen" w:hAnsi="Sylfaen" w:cs="Sylfaen"/>
                <w:b/>
                <w:i/>
              </w:rPr>
              <w:t xml:space="preserve">ს </w:t>
            </w:r>
            <w:r w:rsidRPr="00DB6DCE">
              <w:rPr>
                <w:rFonts w:ascii="Sylfaen" w:hAnsi="Sylfaen" w:cs="Sylfaen"/>
                <w:b/>
                <w:i/>
                <w:lang w:val="ka-GE"/>
              </w:rPr>
              <w:t>ამაღლება</w:t>
            </w:r>
          </w:p>
        </w:tc>
      </w:tr>
      <w:tr w:rsidR="00A87F90" w:rsidRPr="00DB6DCE" w14:paraId="473581B4" w14:textId="77777777" w:rsidTr="005C509E">
        <w:tc>
          <w:tcPr>
            <w:tcW w:w="3002" w:type="dxa"/>
            <w:shd w:val="clear" w:color="auto" w:fill="auto"/>
          </w:tcPr>
          <w:p w14:paraId="7A815657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4.1. წამებასთან და არასათანადო მოპყრობასთან ბრძოლის მიზნით </w:t>
            </w:r>
            <w:r w:rsidRPr="00DB6DCE">
              <w:rPr>
                <w:rFonts w:ascii="Sylfaen" w:hAnsi="Sylfaen" w:cs="Sylfaen"/>
                <w:lang w:val="ka-GE"/>
              </w:rPr>
              <w:t>საჯარო მოხელეების</w:t>
            </w:r>
            <w:r w:rsidRPr="00DB6DCE">
              <w:rPr>
                <w:rFonts w:ascii="Sylfaen" w:hAnsi="Sylfaen" w:cs="Sylfaen"/>
              </w:rPr>
              <w:t xml:space="preserve"> სწ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  <w:spacing w:val="-2"/>
              </w:rPr>
              <w:t>ლ</w:t>
            </w:r>
            <w:r w:rsidRPr="00DB6DCE">
              <w:rPr>
                <w:rFonts w:ascii="Sylfaen" w:hAnsi="Sylfaen" w:cs="Sylfaen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ისა და შეს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</w:rPr>
              <w:t>ბ</w:t>
            </w:r>
            <w:r w:rsidRPr="00DB6DCE">
              <w:rPr>
                <w:rFonts w:ascii="Sylfaen" w:hAnsi="Sylfaen" w:cs="Sylfaen"/>
                <w:spacing w:val="-2"/>
              </w:rPr>
              <w:t>ა</w:t>
            </w:r>
            <w:r w:rsidRPr="00DB6DCE">
              <w:rPr>
                <w:rFonts w:ascii="Sylfaen" w:hAnsi="Sylfaen" w:cs="Sylfaen"/>
              </w:rPr>
              <w:t>მი</w:t>
            </w:r>
            <w:r w:rsidRPr="00DB6DCE">
              <w:rPr>
                <w:rFonts w:ascii="Sylfaen" w:hAnsi="Sylfaen" w:cs="Sylfaen"/>
                <w:spacing w:val="-2"/>
              </w:rPr>
              <w:t>ს</w:t>
            </w:r>
            <w:r w:rsidRPr="00DB6DCE">
              <w:rPr>
                <w:rFonts w:ascii="Sylfaen" w:hAnsi="Sylfaen" w:cs="Sylfaen"/>
              </w:rPr>
              <w:t>ი შეს</w:t>
            </w:r>
            <w:r w:rsidRPr="00DB6DCE">
              <w:rPr>
                <w:rFonts w:ascii="Sylfaen" w:hAnsi="Sylfaen" w:cs="Sylfaen"/>
                <w:spacing w:val="1"/>
              </w:rPr>
              <w:t>ა</w:t>
            </w:r>
            <w:r w:rsidRPr="00DB6DCE">
              <w:rPr>
                <w:rFonts w:ascii="Sylfaen" w:hAnsi="Sylfaen" w:cs="Sylfaen"/>
              </w:rPr>
              <w:t>ძლებ</w:t>
            </w:r>
            <w:r w:rsidRPr="00DB6DCE">
              <w:rPr>
                <w:rFonts w:ascii="Sylfaen" w:hAnsi="Sylfaen" w:cs="Sylfaen"/>
                <w:spacing w:val="-3"/>
              </w:rPr>
              <w:t>ლ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 გაძლიე</w:t>
            </w:r>
            <w:r w:rsidRPr="00DB6DCE">
              <w:rPr>
                <w:rFonts w:ascii="Sylfaen" w:hAnsi="Sylfaen" w:cs="Sylfaen"/>
                <w:spacing w:val="-1"/>
              </w:rPr>
              <w:t>რ</w:t>
            </w:r>
            <w:r w:rsidRPr="00DB6DCE">
              <w:rPr>
                <w:rFonts w:ascii="Sylfaen" w:hAnsi="Sylfaen" w:cs="Sylfaen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4EDA418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4.1. საჯარო მოსამსახურეთა განგრძობადი სწავლება და შესაძლებლობათა გაძლიერება წამების და სხვა არასათანადო მოპყრობის პრევენციის, ეფექტური რეაგირებისა და გამოძიების, აგრეთვე მსხვერპლთა ინტერესების დაცვის გაუმჯობესების მიზნით</w:t>
            </w:r>
          </w:p>
          <w:p w14:paraId="26102CD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    </w:t>
            </w:r>
          </w:p>
          <w:p w14:paraId="5593E275" w14:textId="73195A0D" w:rsidR="00A87F90" w:rsidRPr="00DB6DCE" w:rsidRDefault="00A87F90" w:rsidP="00A87F90">
            <w:pPr>
              <w:spacing w:after="0" w:line="240" w:lineRule="auto"/>
              <w:ind w:left="407" w:hanging="40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       4.1.1. </w:t>
            </w:r>
            <w:proofErr w:type="gramStart"/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ჯ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ლა</w:t>
            </w:r>
            <w:r w:rsidRPr="00DB6DCE">
              <w:rPr>
                <w:rFonts w:ascii="Sylfaen" w:hAnsi="Sylfaen" w:cs="Sylfaen"/>
                <w:spacing w:val="3"/>
              </w:rPr>
              <w:t>ღ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ლე</w:t>
            </w:r>
            <w:r w:rsidRPr="00DB6DCE">
              <w:rPr>
                <w:rFonts w:ascii="Sylfaen" w:hAnsi="Sylfaen" w:cs="Sylfaen"/>
                <w:spacing w:val="1"/>
              </w:rPr>
              <w:t>ბი</w:t>
            </w:r>
            <w:r w:rsidRPr="00DB6DCE">
              <w:rPr>
                <w:rFonts w:ascii="Sylfaen" w:hAnsi="Sylfaen" w:cs="Sylfaen"/>
              </w:rPr>
              <w:t>სა</w:t>
            </w:r>
            <w:proofErr w:type="gramEnd"/>
            <w:r w:rsidRPr="00DB6DCE">
              <w:rPr>
                <w:rFonts w:ascii="Sylfaen" w:hAnsi="Sylfaen" w:cs="Sylfaen"/>
                <w:spacing w:val="-6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48"/>
              </w:rPr>
              <w:t xml:space="preserve"> </w:t>
            </w:r>
            <w:r w:rsidRPr="00DB6DCE">
              <w:rPr>
                <w:rFonts w:ascii="Sylfaen" w:hAnsi="Sylfaen" w:cs="Sylfaen"/>
              </w:rPr>
              <w:t>პ</w:t>
            </w:r>
            <w:r w:rsidRPr="00DB6DCE">
              <w:rPr>
                <w:rFonts w:ascii="Sylfaen" w:hAnsi="Sylfaen" w:cs="Sylfaen"/>
                <w:spacing w:val="1"/>
              </w:rPr>
              <w:t>რობ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7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სწ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</w:rPr>
              <w:t xml:space="preserve">ვლო </w:t>
            </w:r>
            <w:r w:rsidRPr="00DB6DCE">
              <w:rPr>
                <w:rFonts w:ascii="Sylfaen" w:hAnsi="Sylfaen" w:cs="Sylfaen"/>
                <w:spacing w:val="1"/>
              </w:rPr>
              <w:t>ც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</w:rPr>
              <w:t>ტ</w:t>
            </w:r>
            <w:r w:rsidRPr="00DB6DCE">
              <w:rPr>
                <w:rFonts w:ascii="Sylfaen" w:hAnsi="Sylfaen" w:cs="Sylfaen"/>
                <w:spacing w:val="2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 </w:t>
            </w:r>
            <w:r w:rsidRPr="00DB6DCE">
              <w:rPr>
                <w:rFonts w:ascii="Sylfaen" w:hAnsi="Sylfaen" w:cs="Sylfaen"/>
                <w:lang w:val="ka-GE"/>
              </w:rPr>
              <w:t xml:space="preserve">ტრენერთა 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ო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2"/>
              </w:rPr>
              <w:t>ზ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22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 xml:space="preserve">ა </w:t>
            </w:r>
            <w:r w:rsidRPr="00DB6DCE">
              <w:rPr>
                <w:rFonts w:ascii="Sylfaen" w:hAnsi="Sylfaen" w:cs="Sylfaen"/>
                <w:spacing w:val="33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2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ლი</w:t>
            </w:r>
            <w:r w:rsidRPr="00DB6DCE">
              <w:rPr>
                <w:rFonts w:ascii="Sylfaen" w:hAnsi="Sylfaen" w:cs="Sylfaen"/>
                <w:spacing w:val="3"/>
              </w:rPr>
              <w:t>ფ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კა</w:t>
            </w:r>
            <w:r w:rsidRPr="00DB6DCE">
              <w:rPr>
                <w:rFonts w:ascii="Sylfaen" w:hAnsi="Sylfaen" w:cs="Sylfaen"/>
                <w:spacing w:val="-1"/>
              </w:rPr>
              <w:t>ც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17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მ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ღ</w:t>
            </w:r>
            <w:r w:rsidRPr="00DB6DCE">
              <w:rPr>
                <w:rFonts w:ascii="Sylfaen" w:hAnsi="Sylfaen" w:cs="Sylfaen"/>
                <w:spacing w:val="2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="00291F98">
              <w:rPr>
                <w:rFonts w:ascii="Sylfaen" w:hAnsi="Sylfaen" w:cs="Sylfaen"/>
                <w:lang w:val="ka-GE"/>
              </w:rPr>
              <w:t xml:space="preserve"> </w:t>
            </w:r>
            <w:r w:rsidR="00291F98">
              <w:rPr>
                <w:rFonts w:ascii="Sylfaen" w:hAnsi="Sylfaen" w:cs="Sylfaen"/>
                <w:lang w:val="ka-GE"/>
              </w:rPr>
              <w:lastRenderedPageBreak/>
              <w:t>რეგულარულ სწავლებასთან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3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</w:rPr>
              <w:t>და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3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2"/>
              </w:rPr>
              <w:t>კ</w:t>
            </w:r>
            <w:r w:rsidRPr="00DB6DCE">
              <w:rPr>
                <w:rFonts w:ascii="Sylfaen" w:hAnsi="Sylfaen" w:cs="Sylfaen"/>
              </w:rPr>
              <w:t>უ</w:t>
            </w:r>
            <w:r w:rsidRPr="00DB6DCE">
              <w:rPr>
                <w:rFonts w:ascii="Sylfaen" w:hAnsi="Sylfaen" w:cs="Sylfaen"/>
                <w:spacing w:val="1"/>
              </w:rPr>
              <w:t>ლ</w:t>
            </w:r>
            <w:r w:rsidRPr="00DB6DCE">
              <w:rPr>
                <w:rFonts w:ascii="Sylfaen" w:hAnsi="Sylfaen" w:cs="Sylfaen"/>
              </w:rPr>
              <w:t>უმ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2"/>
              </w:rPr>
              <w:t>წ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2"/>
              </w:rPr>
              <w:t>ლ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 მ</w:t>
            </w:r>
            <w:r w:rsidRPr="00DB6DCE">
              <w:rPr>
                <w:rFonts w:ascii="Sylfaen" w:hAnsi="Sylfaen" w:cs="Sylfaen"/>
                <w:spacing w:val="3"/>
              </w:rPr>
              <w:t>ო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2"/>
              </w:rPr>
              <w:t>უ</w:t>
            </w:r>
            <w:r w:rsidRPr="00DB6DCE">
              <w:rPr>
                <w:rFonts w:ascii="Sylfaen" w:hAnsi="Sylfaen" w:cs="Sylfaen"/>
                <w:spacing w:val="-1"/>
              </w:rPr>
              <w:t>ლე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="00291F98">
              <w:rPr>
                <w:rFonts w:ascii="Sylfaen" w:hAnsi="Sylfaen" w:cs="Sylfaen"/>
                <w:lang w:val="ka-GE"/>
              </w:rPr>
              <w:t xml:space="preserve"> განახლებასთან/განვრცობასთან </w:t>
            </w:r>
            <w:r w:rsidRPr="00DB6DCE">
              <w:rPr>
                <w:rFonts w:ascii="Sylfaen" w:hAnsi="Sylfaen" w:cs="Sylfaen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2"/>
              </w:rPr>
              <w:t>დ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კ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ვ</w:t>
            </w:r>
            <w:r w:rsidRPr="00DB6DCE">
              <w:rPr>
                <w:rFonts w:ascii="Sylfaen" w:hAnsi="Sylfaen" w:cs="Sylfaen"/>
                <w:spacing w:val="2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თ</w:t>
            </w:r>
            <w:r w:rsidRPr="00DB6DCE">
              <w:rPr>
                <w:rFonts w:ascii="Sylfaen" w:hAnsi="Sylfaen" w:cs="Sylfaen"/>
              </w:rPr>
              <w:tab/>
            </w:r>
            <w:r w:rsidRPr="00DB6DCE">
              <w:rPr>
                <w:rFonts w:ascii="Sylfaen" w:hAnsi="Sylfaen" w:cs="Sylfaen"/>
                <w:w w:val="114"/>
              </w:rPr>
              <w:t xml:space="preserve">  </w:t>
            </w:r>
            <w:r w:rsidRPr="00DB6DCE">
              <w:rPr>
                <w:rFonts w:ascii="Sylfaen" w:hAnsi="Sylfaen" w:cs="Sylfaen"/>
                <w:spacing w:val="-49"/>
                <w:w w:val="94"/>
              </w:rPr>
              <w:t xml:space="preserve"> </w:t>
            </w:r>
            <w:r w:rsidRPr="00DB6DCE">
              <w:rPr>
                <w:rFonts w:ascii="Sylfaen" w:hAnsi="Sylfaen" w:cs="Sylfaen"/>
                <w:spacing w:val="-49"/>
                <w:w w:val="94"/>
                <w:lang w:val="ka-GE"/>
              </w:rPr>
              <w:t xml:space="preserve">      </w:t>
            </w:r>
            <w:r w:rsidRPr="00DB6DCE">
              <w:rPr>
                <w:rFonts w:ascii="Sylfaen" w:hAnsi="Sylfaen" w:cs="Sylfaen"/>
                <w:spacing w:val="2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  <w:spacing w:val="2"/>
              </w:rPr>
              <w:t>ჭ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1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 xml:space="preserve"> შე</w:t>
            </w:r>
            <w:r w:rsidRPr="00DB6DCE">
              <w:rPr>
                <w:rFonts w:ascii="Sylfaen" w:hAnsi="Sylfaen" w:cs="Sylfaen"/>
                <w:spacing w:val="3"/>
              </w:rPr>
              <w:t>ფ</w:t>
            </w:r>
            <w:r w:rsidRPr="00DB6DCE">
              <w:rPr>
                <w:rFonts w:ascii="Sylfaen" w:hAnsi="Sylfaen" w:cs="Sylfaen"/>
                <w:spacing w:val="-1"/>
              </w:rPr>
              <w:t>ა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="00291F98">
              <w:rPr>
                <w:rFonts w:ascii="Sylfaen" w:hAnsi="Sylfaen" w:cs="Sylfaen"/>
                <w:lang w:val="ka-GE"/>
              </w:rPr>
              <w:t xml:space="preserve"> სასჯელაღსრულების სისტემის თანამშრომელთა (სამსახურში მიღებამდე </w:t>
            </w:r>
            <w:r w:rsidRPr="00DB6DCE">
              <w:rPr>
                <w:rFonts w:ascii="Sylfaen" w:hAnsi="Sylfaen" w:cs="Sylfaen"/>
                <w:spacing w:val="2"/>
              </w:rPr>
              <w:t>და მ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ღე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</w:rPr>
              <w:tab/>
            </w:r>
            <w:r w:rsidRPr="00DB6DCE">
              <w:rPr>
                <w:rFonts w:ascii="Sylfaen" w:hAnsi="Sylfaen" w:cs="Sylfaen"/>
                <w:w w:val="76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</w:rPr>
              <w:t>შე</w:t>
            </w:r>
            <w:r w:rsidRPr="00DB6DCE">
              <w:rPr>
                <w:rFonts w:ascii="Sylfaen" w:hAnsi="Sylfaen" w:cs="Sylfaen"/>
                <w:spacing w:val="2"/>
              </w:rPr>
              <w:t>მ</w:t>
            </w:r>
            <w:r w:rsidRPr="00DB6DCE">
              <w:rPr>
                <w:rFonts w:ascii="Sylfaen" w:hAnsi="Sylfaen" w:cs="Sylfaen"/>
              </w:rPr>
              <w:t>დ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გ</w:t>
            </w:r>
            <w:r w:rsidRPr="00DB6DCE">
              <w:rPr>
                <w:rFonts w:ascii="Sylfaen" w:hAnsi="Sylfaen" w:cs="Sylfaen"/>
              </w:rPr>
              <w:t>)</w:t>
            </w:r>
            <w:r w:rsidRPr="00DB6DCE">
              <w:rPr>
                <w:rFonts w:ascii="Sylfaen" w:hAnsi="Sylfaen" w:cs="Sylfaen"/>
                <w:spacing w:val="48"/>
              </w:rPr>
              <w:t xml:space="preserve"> </w:t>
            </w:r>
            <w:r w:rsidRPr="00DB6DCE">
              <w:rPr>
                <w:rFonts w:ascii="Sylfaen" w:hAnsi="Sylfaen" w:cs="Sylfaen"/>
                <w:lang w:val="ka-GE"/>
              </w:rPr>
              <w:t>წამებასთან/არასათანადო მოპყრობასთან ბრძოლის კუთხით შესაძლებლობების გაზრდის მიზნით.</w:t>
            </w:r>
          </w:p>
          <w:p w14:paraId="25637381" w14:textId="77777777" w:rsidR="00A87F90" w:rsidRPr="00DB6DCE" w:rsidRDefault="00A87F90" w:rsidP="00A87F90">
            <w:pPr>
              <w:spacing w:after="0" w:line="240" w:lineRule="auto"/>
              <w:ind w:left="265"/>
              <w:rPr>
                <w:rFonts w:ascii="Sylfaen" w:hAnsi="Sylfaen" w:cs="Sylfaen"/>
                <w:lang w:val="ka-GE"/>
              </w:rPr>
            </w:pPr>
          </w:p>
          <w:p w14:paraId="7352DCE6" w14:textId="77777777" w:rsidR="00A87F90" w:rsidRPr="00DB6DCE" w:rsidRDefault="00A87F90" w:rsidP="00A87F90">
            <w:pPr>
              <w:spacing w:after="0" w:line="240" w:lineRule="auto"/>
              <w:ind w:left="26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4.1.2. შსს–ს აკადემიის ტრენერთა  კვალიფიკაციის </w:t>
            </w:r>
            <w:r w:rsidR="00A1665E">
              <w:rPr>
                <w:rFonts w:ascii="Sylfaen" w:hAnsi="Sylfaen" w:cs="Sylfaen"/>
                <w:lang w:val="ka-GE"/>
              </w:rPr>
              <w:t xml:space="preserve">შემდგომი </w:t>
            </w:r>
            <w:r w:rsidRPr="00DB6DCE">
              <w:rPr>
                <w:rFonts w:ascii="Sylfaen" w:hAnsi="Sylfaen" w:cs="Sylfaen"/>
                <w:lang w:val="ka-GE"/>
              </w:rPr>
              <w:t>ამაღლება, აგრეთვე კურიკულუმის და სწავლების მოდულების განახლება, პოლიციელთა მომზადება/გადამზადება (სამსახურში მიღებამდე და მიღების შემდეგ) წამებასთან/არასათანადო მოპყრობასთან ბრძოლის კუთხით შესაძლებლობების გაზრდის მიზნით.</w:t>
            </w:r>
          </w:p>
          <w:p w14:paraId="4CF156DE" w14:textId="77777777" w:rsidR="00A87F90" w:rsidRPr="00DB6DCE" w:rsidRDefault="00A87F90" w:rsidP="00A87F90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ind w:left="265" w:right="60"/>
              <w:rPr>
                <w:rFonts w:ascii="Sylfaen" w:hAnsi="Sylfaen" w:cs="Sylfaen"/>
                <w:lang w:val="ka-GE"/>
              </w:rPr>
            </w:pPr>
          </w:p>
          <w:p w14:paraId="619E7177" w14:textId="77777777" w:rsidR="00972207" w:rsidRPr="00972207" w:rsidRDefault="00A87F90" w:rsidP="00972207">
            <w:pPr>
              <w:widowControl w:val="0"/>
              <w:tabs>
                <w:tab w:val="left" w:pos="1100"/>
              </w:tabs>
              <w:autoSpaceDE w:val="0"/>
              <w:autoSpaceDN w:val="0"/>
              <w:adjustRightInd w:val="0"/>
              <w:spacing w:after="0" w:line="240" w:lineRule="auto"/>
              <w:ind w:left="220" w:right="60"/>
              <w:rPr>
                <w:rFonts w:ascii="Sylfaen" w:hAnsi="Sylfaen" w:cs="Sylfaen"/>
                <w:iCs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4.1.3. </w:t>
            </w:r>
            <w:r w:rsidR="00972207" w:rsidRPr="00972207">
              <w:rPr>
                <w:rFonts w:ascii="Sylfaen" w:hAnsi="Sylfaen" w:cs="Sylfaen"/>
                <w:iCs/>
                <w:lang w:val="ka-GE"/>
              </w:rPr>
              <w:t xml:space="preserve">ადამიანთა წამების, არაჰუმანური, სასტიკი ან </w:t>
            </w:r>
            <w:r w:rsidR="00972207" w:rsidRPr="00972207">
              <w:rPr>
                <w:rFonts w:ascii="Sylfaen" w:hAnsi="Sylfaen" w:cs="Sylfaen"/>
                <w:iCs/>
                <w:lang w:val="ka-GE"/>
              </w:rPr>
              <w:lastRenderedPageBreak/>
              <w:t>პატივისა და ღირსების შემლახავი მოპყრობის საკითხზე სასწავლო მოდულის (კურიკულუმის) შემუშავება და მოსამართლეებისთვის პროფესიული ტრენინგების ჩატარება.</w:t>
            </w:r>
          </w:p>
          <w:p w14:paraId="1673D4E0" w14:textId="77777777" w:rsidR="00A87F90" w:rsidRPr="00291F98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Sylfaen" w:hAnsi="Sylfaen" w:cs="Sylfaen"/>
                <w:iCs/>
                <w:lang w:val="ka-GE"/>
              </w:rPr>
            </w:pPr>
          </w:p>
          <w:p w14:paraId="2DE4F405" w14:textId="77777777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  <w:r w:rsidRPr="00291F98">
              <w:rPr>
                <w:rFonts w:ascii="Sylfaen" w:hAnsi="Sylfaen" w:cs="Sylfaen"/>
                <w:iCs/>
                <w:lang w:val="ka-GE"/>
              </w:rPr>
              <w:t>4.1.4. მთავარი პროკურატურის სასწავლო ცენტრის ტრენერთა მომზადებისა და კვალიფიკაციის ამაღლების, რეგულარულ სწავლებასთან და კურიკულუმის და სწავლების მოდულების განახლებასთან/განვრცობასთან დაკავშირებით საჭიროებების პერიოდული შეფასება პროკურორთა (სამსახურში მიღებამდე</w:t>
            </w:r>
            <w:r w:rsidRPr="00291F98">
              <w:rPr>
                <w:rFonts w:ascii="Sylfaen" w:hAnsi="Sylfaen" w:cs="Sylfaen"/>
                <w:iCs/>
                <w:lang w:val="ka-GE"/>
              </w:rPr>
              <w:tab/>
              <w:t xml:space="preserve">და მიღების შემდეგ) წამებასთან/არასათანადო მოპყრობასთან ბრძოლის კუთხით შესაძლებლობების გაზრდის მიზნით. </w:t>
            </w:r>
          </w:p>
          <w:p w14:paraId="43723D22" w14:textId="77777777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</w:p>
          <w:p w14:paraId="10A0089D" w14:textId="77777777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  <w:r w:rsidRPr="00291F98">
              <w:rPr>
                <w:rFonts w:ascii="Sylfaen" w:hAnsi="Sylfaen" w:cs="Sylfaen"/>
                <w:iCs/>
                <w:lang w:val="ka-GE"/>
              </w:rPr>
              <w:t xml:space="preserve">4.1.5. ადამიანთა წამების, არაჰუმანური, სასტიკი ან პატივისა და ღირსების შემლახავი მოპყრობის ნიშნების იდენტიფიცირების საკითხზე სასწავლო მოდულის      </w:t>
            </w:r>
          </w:p>
          <w:p w14:paraId="6677188B" w14:textId="09CA964C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  <w:r w:rsidRPr="00291F98">
              <w:rPr>
                <w:rFonts w:ascii="Sylfaen" w:hAnsi="Sylfaen" w:cs="Sylfaen"/>
                <w:iCs/>
                <w:lang w:val="ka-GE"/>
              </w:rPr>
              <w:t xml:space="preserve">(კურიკულუმის) შემუშავება და </w:t>
            </w:r>
            <w:r w:rsidRPr="00291F98">
              <w:rPr>
                <w:rFonts w:ascii="Sylfaen" w:hAnsi="Sylfaen" w:cs="Sylfaen"/>
                <w:iCs/>
                <w:lang w:val="ka-GE"/>
              </w:rPr>
              <w:lastRenderedPageBreak/>
              <w:t>პროფესიული ტრენინგების ჩატარება სამედიცი</w:t>
            </w:r>
            <w:r w:rsidR="00C63C71">
              <w:rPr>
                <w:rFonts w:ascii="Sylfaen" w:hAnsi="Sylfaen" w:cs="Sylfaen"/>
                <w:iCs/>
                <w:lang w:val="ka-GE"/>
              </w:rPr>
              <w:t>ნ</w:t>
            </w:r>
            <w:r w:rsidRPr="00291F98">
              <w:rPr>
                <w:rFonts w:ascii="Sylfaen" w:hAnsi="Sylfaen" w:cs="Sylfaen"/>
                <w:iCs/>
                <w:lang w:val="ka-GE"/>
              </w:rPr>
              <w:t>ო მუშაკების</w:t>
            </w:r>
            <w:r w:rsidR="00C63C71">
              <w:rPr>
                <w:rFonts w:ascii="Sylfaen" w:hAnsi="Sylfaen" w:cs="Sylfaen"/>
                <w:iCs/>
                <w:lang w:val="ka-GE"/>
              </w:rPr>
              <w:t>თ</w:t>
            </w:r>
            <w:r w:rsidRPr="00291F98">
              <w:rPr>
                <w:rFonts w:ascii="Sylfaen" w:hAnsi="Sylfaen" w:cs="Sylfaen"/>
                <w:iCs/>
                <w:lang w:val="ka-GE"/>
              </w:rPr>
              <w:t>ვის</w:t>
            </w:r>
          </w:p>
          <w:p w14:paraId="01F57E77" w14:textId="77777777" w:rsidR="00291F98" w:rsidRPr="00291F98" w:rsidRDefault="00291F98" w:rsidP="00291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iCs/>
                <w:lang w:val="ka-GE"/>
              </w:rPr>
            </w:pPr>
          </w:p>
          <w:p w14:paraId="171D7922" w14:textId="4B7AB063" w:rsidR="00A87F90" w:rsidRPr="00847EA3" w:rsidRDefault="00291F98" w:rsidP="00C63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72"/>
              <w:rPr>
                <w:rFonts w:ascii="Sylfaen" w:hAnsi="Sylfaen" w:cs="Sylfaen"/>
                <w:spacing w:val="7"/>
                <w:w w:val="94"/>
                <w:position w:val="1"/>
                <w:lang w:val="ka-GE"/>
              </w:rPr>
            </w:pPr>
            <w:r w:rsidRPr="00291F98">
              <w:rPr>
                <w:rFonts w:ascii="Sylfaen" w:hAnsi="Sylfaen" w:cs="Sylfaen"/>
                <w:iCs/>
                <w:lang w:val="ka-GE"/>
              </w:rPr>
              <w:t>4.1.6. არასათანადო მოპყრობის სავარაუდო მსხვერპლთა/დაზარალებულის</w:t>
            </w:r>
            <w:r w:rsidRPr="00291F98">
              <w:rPr>
                <w:rFonts w:ascii="Sylfaen" w:hAnsi="Sylfaen"/>
                <w:lang w:val="ka-GE"/>
              </w:rPr>
              <w:t xml:space="preserve"> ეფექტ</w:t>
            </w:r>
            <w:r w:rsidR="00C63C71">
              <w:rPr>
                <w:rFonts w:ascii="Sylfaen" w:hAnsi="Sylfaen"/>
                <w:lang w:val="ka-GE"/>
              </w:rPr>
              <w:t xml:space="preserve">იანი </w:t>
            </w:r>
            <w:r w:rsidRPr="00291F98">
              <w:rPr>
                <w:rFonts w:ascii="Sylfaen" w:hAnsi="Sylfaen"/>
                <w:lang w:val="ka-GE"/>
              </w:rPr>
              <w:t>სამართლებრივი დაცვის მიზნით შესაბმისი ტრენინგების ჩატარება სსიპ იურიდიული დახმარების ბიუროს თანამშრომლებისთვის</w:t>
            </w:r>
          </w:p>
        </w:tc>
        <w:tc>
          <w:tcPr>
            <w:tcW w:w="2808" w:type="dxa"/>
            <w:shd w:val="clear" w:color="auto" w:fill="auto"/>
          </w:tcPr>
          <w:p w14:paraId="60BCBE6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lastRenderedPageBreak/>
              <w:t>ძირითადი:</w:t>
            </w:r>
          </w:p>
          <w:p w14:paraId="43E25AD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5DC33AD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შინაგან საქმეთა სამინისტრო; </w:t>
            </w:r>
          </w:p>
          <w:p w14:paraId="25B4994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14:paraId="1C681BF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სამინისტრო;</w:t>
            </w:r>
          </w:p>
          <w:p w14:paraId="6105CC4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სამინისტრო;</w:t>
            </w:r>
          </w:p>
          <w:p w14:paraId="367A180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იუსტიციის უმაღლესი სკოლა;</w:t>
            </w:r>
          </w:p>
          <w:p w14:paraId="04F7CD4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318A3039" w14:textId="77777777" w:rsidR="00A87F90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>სახალხო დამცველის აპარატი</w:t>
            </w:r>
          </w:p>
          <w:p w14:paraId="1D68CCFB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88C7D9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0BB03D7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18F1DDB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A7930BA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64F2511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54DBA52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1F197A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C53E6E5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9CD910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E413EA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80CDA8A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028CC7A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839572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AD2915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B1FC78C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D371E1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68B8A6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249E7C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84DFDC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30DD3D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484FEC6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D2EF521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D7ECEEC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4D52F12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17B786B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8C7612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3E735E5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80B42AC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30987F7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FB1F38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8D7A7D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44E558B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C34940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820BFC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B69A48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ED8F50E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43DEE2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6E646B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B34315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C57079E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1CC06D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B2F937E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B3A086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C609FF8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1E5DD6A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A6BE9B2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8F148B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B7FD319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1D2438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A750C3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761D3EC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F0BE4F2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5AD415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586FDF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CB0DB5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6D9AC26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7AE0E0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B5C6B9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3998723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3E1EB0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D0371C4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8306BCF" w14:textId="77777777" w:rsidR="00847EA3" w:rsidRDefault="00847EA3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16C81E6" w14:textId="77777777" w:rsidR="00847EA3" w:rsidRPr="00DB6DCE" w:rsidDel="00BA0E34" w:rsidRDefault="00847EA3" w:rsidP="00C63C71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67" w:type="dxa"/>
          </w:tcPr>
          <w:p w14:paraId="1AC03CEF" w14:textId="378F7279" w:rsidR="00A87F90" w:rsidRPr="00DB6DCE" w:rsidRDefault="00C63C71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პარტნიორი არასამთავრობო და საერთაშორისო ორგანიზაციები</w:t>
            </w:r>
          </w:p>
        </w:tc>
        <w:tc>
          <w:tcPr>
            <w:tcW w:w="1283" w:type="dxa"/>
            <w:gridSpan w:val="2"/>
            <w:shd w:val="clear" w:color="auto" w:fill="auto"/>
          </w:tcPr>
          <w:p w14:paraId="5BEE514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  <w:p w14:paraId="60B0C9F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940D2E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6E807B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E7DC86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A7F1DF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9AC9BA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DDC9EE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3C9BF9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DC7E75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90396A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9B7639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B74EA2E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F48BB6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4495BD1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D544A1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5AC885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6F8306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A669AD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D50054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1E6307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6DEBC6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9EF37A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6935DE6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2A1D0D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4D57D28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D2F3216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6A1459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3F6A1C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7A8D11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26A46F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231ED0A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05F7B0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9FF25E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C5D62B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75A0B38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11388C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573DCA4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58E453F2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4A7558F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2E38ED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3EECB3E3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19BDF21F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26FE3CE5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  <w:p w14:paraId="0272E86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73" w:type="dxa"/>
            <w:shd w:val="clear" w:color="auto" w:fill="auto"/>
          </w:tcPr>
          <w:p w14:paraId="0D4B38CD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საჭიროებების შეფასების პერიოდული ანგარიშები; </w:t>
            </w:r>
          </w:p>
          <w:p w14:paraId="19CEC17B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 xml:space="preserve">მომზადებულია ცვლილებები/შემუშვბულია ახალი </w:t>
            </w:r>
          </w:p>
          <w:p w14:paraId="2BE14E36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 xml:space="preserve">სასწავლო პროგრამები; </w:t>
            </w:r>
          </w:p>
          <w:p w14:paraId="7D824398" w14:textId="77777777" w:rsidR="00A87F90" w:rsidRPr="00DB6DCE" w:rsidRDefault="00A87F90" w:rsidP="00A87F90">
            <w:pPr>
              <w:pStyle w:val="ListParagraph"/>
              <w:ind w:left="0"/>
              <w:rPr>
                <w:rFonts w:ascii="Sylfaen" w:hAnsi="Sylfaen"/>
                <w:sz w:val="22"/>
                <w:szCs w:val="22"/>
              </w:rPr>
            </w:pPr>
            <w:r w:rsidRPr="00DB6DCE">
              <w:rPr>
                <w:rFonts w:ascii="Sylfaen" w:hAnsi="Sylfaen"/>
                <w:sz w:val="22"/>
                <w:szCs w:val="22"/>
                <w:lang w:val="ka-GE"/>
              </w:rPr>
              <w:t>გაუმჯობესებულია/შემუშავებულია ახალი ტრენინგ-მოდელები;</w:t>
            </w:r>
          </w:p>
          <w:p w14:paraId="09681BD7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შემუშავებულია ანგარიშები</w:t>
            </w:r>
            <w:r w:rsidRPr="00DB6DCE">
              <w:rPr>
                <w:rFonts w:ascii="Sylfaen" w:hAnsi="Sylfaen"/>
                <w:lang w:val="ka-GE"/>
              </w:rPr>
              <w:t xml:space="preserve"> ტრენინგების ჩატარების </w:t>
            </w:r>
            <w:r w:rsidRPr="00DB6DCE">
              <w:rPr>
                <w:rFonts w:ascii="Sylfaen" w:hAnsi="Sylfaen"/>
                <w:lang w:val="ka-GE"/>
              </w:rPr>
              <w:lastRenderedPageBreak/>
              <w:t>შესახებ;</w:t>
            </w:r>
          </w:p>
          <w:p w14:paraId="7A00BB7A" w14:textId="77777777" w:rsidR="003F344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 xml:space="preserve">გადამზადებული საჯარო მოხელეთა </w:t>
            </w:r>
          </w:p>
          <w:p w14:paraId="09253641" w14:textId="77777777" w:rsidR="003F344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რაოდენობა</w:t>
            </w:r>
          </w:p>
          <w:p w14:paraId="739F03B2" w14:textId="77777777" w:rsidR="003F344E" w:rsidRDefault="003F344E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Sylfaen" w:hAnsi="Sylfaen"/>
                <w:lang w:val="ka-GE"/>
              </w:rPr>
            </w:pPr>
          </w:p>
          <w:p w14:paraId="365DCAB0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Sylfaen" w:hAnsi="Sylfaen" w:cs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="003F344E">
              <w:rPr>
                <w:rFonts w:ascii="Sylfaen" w:hAnsi="Sylfaen"/>
                <w:lang w:val="ka-GE"/>
              </w:rPr>
              <w:t>სახალხო დამცველის ანგარიშები</w:t>
            </w:r>
          </w:p>
        </w:tc>
      </w:tr>
      <w:tr w:rsidR="00A87F90" w:rsidRPr="00DB6DCE" w14:paraId="38FB3EEE" w14:textId="77777777" w:rsidTr="005C509E">
        <w:trPr>
          <w:trHeight w:val="620"/>
        </w:trPr>
        <w:tc>
          <w:tcPr>
            <w:tcW w:w="3002" w:type="dxa"/>
            <w:vMerge w:val="restart"/>
            <w:shd w:val="clear" w:color="auto" w:fill="auto"/>
          </w:tcPr>
          <w:p w14:paraId="6ABD9FF8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lastRenderedPageBreak/>
              <w:t>4</w:t>
            </w:r>
            <w:r w:rsidRPr="00DB6DCE">
              <w:rPr>
                <w:rFonts w:ascii="Sylfaen" w:hAnsi="Sylfaen"/>
              </w:rPr>
              <w:t>.</w:t>
            </w:r>
            <w:r w:rsidRPr="00DB6DCE">
              <w:rPr>
                <w:rFonts w:ascii="Sylfaen" w:hAnsi="Sylfaen"/>
                <w:lang w:val="ka-GE"/>
              </w:rPr>
              <w:t>2</w:t>
            </w:r>
            <w:r w:rsidRPr="00DB6DCE">
              <w:rPr>
                <w:rFonts w:ascii="Sylfaen" w:hAnsi="Sylfaen"/>
              </w:rPr>
              <w:t xml:space="preserve">. </w:t>
            </w:r>
            <w:r w:rsidRPr="00DB6DCE">
              <w:rPr>
                <w:rFonts w:ascii="Sylfaen" w:hAnsi="Sylfaen" w:cs="Sylfaen"/>
              </w:rPr>
              <w:t>ც</w:t>
            </w:r>
            <w:r w:rsidRPr="00DB6DCE">
              <w:rPr>
                <w:rFonts w:ascii="Sylfaen" w:hAnsi="Sylfaen" w:cs="Sylfaen"/>
                <w:spacing w:val="2"/>
              </w:rPr>
              <w:t>ნ</w:t>
            </w:r>
            <w:r w:rsidRPr="00DB6DCE">
              <w:rPr>
                <w:rFonts w:ascii="Sylfaen" w:hAnsi="Sylfaen" w:cs="Sylfaen"/>
              </w:rPr>
              <w:t>ობ</w:t>
            </w:r>
            <w:r w:rsidRPr="00DB6DCE">
              <w:rPr>
                <w:rFonts w:ascii="Sylfaen" w:hAnsi="Sylfaen" w:cs="Sylfaen"/>
                <w:spacing w:val="-1"/>
              </w:rPr>
              <w:t>იე</w:t>
            </w:r>
            <w:r w:rsidRPr="00DB6DCE">
              <w:rPr>
                <w:rFonts w:ascii="Sylfaen" w:hAnsi="Sylfaen" w:cs="Sylfaen"/>
              </w:rPr>
              <w:t>რ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>ს ა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</w:rPr>
              <w:t>აღლ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1"/>
              </w:rPr>
              <w:t xml:space="preserve">და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აზოგადო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3"/>
              </w:rPr>
              <w:t>ბ</w:t>
            </w:r>
            <w:r w:rsidRPr="00DB6DCE">
              <w:rPr>
                <w:rFonts w:ascii="Sylfaen" w:hAnsi="Sylfaen" w:cs="Sylfaen"/>
              </w:rPr>
              <w:t>რი</w:t>
            </w:r>
            <w:r w:rsidRPr="00DB6DCE">
              <w:rPr>
                <w:rFonts w:ascii="Sylfaen" w:hAnsi="Sylfaen" w:cs="Sylfaen"/>
                <w:spacing w:val="-1"/>
              </w:rPr>
              <w:t>ვ</w:t>
            </w:r>
            <w:r w:rsidRPr="00DB6DCE">
              <w:rPr>
                <w:rFonts w:ascii="Sylfaen" w:hAnsi="Sylfaen" w:cs="Sylfaen"/>
              </w:rPr>
              <w:t>ი აქ</w:t>
            </w:r>
            <w:r w:rsidRPr="00DB6DCE">
              <w:rPr>
                <w:rFonts w:ascii="Sylfaen" w:hAnsi="Sylfaen" w:cs="Sylfaen"/>
                <w:spacing w:val="-1"/>
              </w:rPr>
              <w:t>ტი</w:t>
            </w:r>
            <w:r w:rsidRPr="00DB6DCE">
              <w:rPr>
                <w:rFonts w:ascii="Sylfaen" w:hAnsi="Sylfaen" w:cs="Sylfaen"/>
              </w:rPr>
              <w:t>ვო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1"/>
              </w:rPr>
              <w:t>ი</w:t>
            </w:r>
            <w:r w:rsidRPr="00DB6DCE">
              <w:rPr>
                <w:rFonts w:ascii="Sylfaen" w:hAnsi="Sylfaen" w:cs="Sylfaen"/>
              </w:rPr>
              <w:t>ს ორგანი</w:t>
            </w:r>
            <w:r w:rsidRPr="00DB6DCE">
              <w:rPr>
                <w:rFonts w:ascii="Sylfaen" w:hAnsi="Sylfaen" w:cs="Sylfaen"/>
                <w:spacing w:val="-2"/>
              </w:rPr>
              <w:t>ზ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07AED52C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rPr>
                <w:rFonts w:ascii="Sylfaen" w:hAnsi="Sylfaen" w:cs="Sylfaen"/>
                <w:spacing w:val="1"/>
              </w:rPr>
            </w:pPr>
            <w:r w:rsidRPr="00DB6DCE">
              <w:rPr>
                <w:rFonts w:ascii="Sylfaen" w:hAnsi="Sylfaen"/>
                <w:lang w:val="ka-GE"/>
              </w:rPr>
              <w:t xml:space="preserve">4.2.1.  </w:t>
            </w:r>
            <w:r w:rsidRPr="00DB6DCE">
              <w:rPr>
                <w:rFonts w:ascii="Sylfaen" w:hAnsi="Sylfaen" w:cs="Sylfaen"/>
                <w:spacing w:val="1"/>
                <w:lang w:val="ka-GE"/>
              </w:rPr>
              <w:t>შემოწმებისა</w:t>
            </w:r>
            <w:r w:rsidRPr="00DB6DCE">
              <w:rPr>
                <w:rFonts w:ascii="Sylfaen" w:hAnsi="Sylfaen" w:cs="Sylfaen"/>
                <w:spacing w:val="1"/>
              </w:rPr>
              <w:t xml:space="preserve"> და მონიტორინგის უწყებებისა და მექანიზმების ყოველწლიური ანგარიშების გამოქვეყნება არსებული მდგომარეობის შესახებ, რასაც, საჭიროების შემთხვევაში, თან სდევს შესაბამისი საზოგადოებრივი ღონისძიება ან კამპანია.</w:t>
            </w:r>
          </w:p>
        </w:tc>
        <w:tc>
          <w:tcPr>
            <w:tcW w:w="2808" w:type="dxa"/>
            <w:shd w:val="clear" w:color="auto" w:fill="auto"/>
          </w:tcPr>
          <w:p w14:paraId="5934B7E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</w:t>
            </w:r>
          </w:p>
          <w:p w14:paraId="5680C8C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25A25CCC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60CEB8E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867" w:type="dxa"/>
          </w:tcPr>
          <w:p w14:paraId="75994C7D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151842EF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5ECC9779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95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გამოქვეყნებულია ანგარიშები;</w:t>
            </w:r>
          </w:p>
          <w:p w14:paraId="69DBF630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95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შემუშვებულია 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აზოგად</w:t>
            </w:r>
            <w:r w:rsidRPr="00DB6DCE">
              <w:rPr>
                <w:rFonts w:ascii="Sylfaen" w:hAnsi="Sylfaen" w:cs="Sylfaen"/>
                <w:spacing w:val="-2"/>
              </w:rPr>
              <w:t>ო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ს</w:t>
            </w:r>
            <w:r w:rsidRPr="00DB6DCE">
              <w:rPr>
                <w:rFonts w:ascii="Sylfaen" w:hAnsi="Sylfaen" w:cs="Sylfaen"/>
              </w:rPr>
              <w:t>თ</w:t>
            </w:r>
            <w:r w:rsidRPr="00DB6DCE">
              <w:rPr>
                <w:rFonts w:ascii="Sylfaen" w:hAnsi="Sylfaen" w:cs="Sylfaen"/>
                <w:spacing w:val="-3"/>
              </w:rPr>
              <w:t>ა</w:t>
            </w:r>
            <w:r w:rsidRPr="00DB6DCE">
              <w:rPr>
                <w:rFonts w:ascii="Sylfaen" w:hAnsi="Sylfaen" w:cs="Sylfaen"/>
              </w:rPr>
              <w:t>ნ უ</w:t>
            </w:r>
            <w:r w:rsidRPr="00DB6DCE">
              <w:rPr>
                <w:rFonts w:ascii="Sylfaen" w:hAnsi="Sylfaen" w:cs="Sylfaen"/>
                <w:spacing w:val="1"/>
              </w:rPr>
              <w:t>რ</w:t>
            </w:r>
            <w:r w:rsidRPr="00DB6DCE">
              <w:rPr>
                <w:rFonts w:ascii="Sylfaen" w:hAnsi="Sylfaen" w:cs="Sylfaen"/>
              </w:rPr>
              <w:t>თ</w:t>
            </w:r>
            <w:r w:rsidRPr="00DB6DCE">
              <w:rPr>
                <w:rFonts w:ascii="Sylfaen" w:hAnsi="Sylfaen" w:cs="Sylfaen"/>
                <w:spacing w:val="-3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2"/>
              </w:rPr>
              <w:t>რ</w:t>
            </w:r>
            <w:r w:rsidRPr="00DB6DCE">
              <w:rPr>
                <w:rFonts w:ascii="Sylfaen" w:hAnsi="Sylfaen" w:cs="Sylfaen"/>
              </w:rPr>
              <w:t>თობ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>ს გ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</w:rPr>
              <w:t>გ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/>
              </w:rPr>
              <w:t>;</w:t>
            </w:r>
          </w:p>
          <w:p w14:paraId="36808B98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95"/>
              <w:rPr>
                <w:rFonts w:ascii="Sylfaen" w:hAnsi="Sylfaen" w:cs="Sylfaen"/>
                <w:spacing w:val="1"/>
              </w:rPr>
            </w:pPr>
            <w:r w:rsidRPr="00DB6DCE">
              <w:rPr>
                <w:rFonts w:ascii="Sylfaen" w:hAnsi="Sylfaen"/>
                <w:lang w:val="ka-GE"/>
              </w:rPr>
              <w:t xml:space="preserve">ჩატარებულია საჯარო </w:t>
            </w:r>
            <w:r w:rsidRPr="00DB6DCE">
              <w:rPr>
                <w:rFonts w:ascii="Sylfaen" w:hAnsi="Sylfaen" w:cs="Sylfaen"/>
              </w:rPr>
              <w:t>ღო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  <w:spacing w:val="-1"/>
              </w:rPr>
              <w:t>ის</w:t>
            </w:r>
            <w:r w:rsidRPr="00DB6DCE">
              <w:rPr>
                <w:rFonts w:ascii="Sylfaen" w:hAnsi="Sylfaen" w:cs="Sylfaen"/>
                <w:spacing w:val="1"/>
              </w:rPr>
              <w:t>ძ</w:t>
            </w:r>
            <w:r w:rsidRPr="00DB6DCE">
              <w:rPr>
                <w:rFonts w:ascii="Sylfaen" w:hAnsi="Sylfaen" w:cs="Sylfaen"/>
                <w:spacing w:val="-3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  <w:spacing w:val="-2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/</w:t>
            </w:r>
          </w:p>
          <w:p w14:paraId="2753128C" w14:textId="15276ABF" w:rsidR="00A87F90" w:rsidRPr="00DB6DCE" w:rsidRDefault="00A87F90" w:rsidP="00C63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95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</w:rPr>
              <w:t>კ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-1"/>
              </w:rPr>
              <w:t>მ</w:t>
            </w:r>
            <w:r w:rsidRPr="00DB6DCE">
              <w:rPr>
                <w:rFonts w:ascii="Sylfaen" w:hAnsi="Sylfaen" w:cs="Sylfaen"/>
                <w:spacing w:val="1"/>
              </w:rPr>
              <w:t>პ</w:t>
            </w:r>
            <w:r w:rsidRPr="00DB6DCE">
              <w:rPr>
                <w:rFonts w:ascii="Sylfaen" w:hAnsi="Sylfaen" w:cs="Sylfaen"/>
              </w:rPr>
              <w:t>ა</w:t>
            </w:r>
            <w:r w:rsidRPr="00DB6DCE">
              <w:rPr>
                <w:rFonts w:ascii="Sylfaen" w:hAnsi="Sylfaen" w:cs="Sylfaen"/>
                <w:spacing w:val="1"/>
              </w:rPr>
              <w:t>ნ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spacing w:val="1"/>
              </w:rPr>
              <w:t>ე</w:t>
            </w:r>
            <w:r w:rsidRPr="00DB6DCE">
              <w:rPr>
                <w:rFonts w:ascii="Sylfaen" w:hAnsi="Sylfaen" w:cs="Sylfaen"/>
                <w:spacing w:val="-1"/>
              </w:rPr>
              <w:t>ბ</w:t>
            </w:r>
            <w:r w:rsidRPr="00DB6DCE">
              <w:rPr>
                <w:rFonts w:ascii="Sylfaen" w:hAnsi="Sylfaen" w:cs="Sylfaen"/>
              </w:rPr>
              <w:t>ი</w:t>
            </w:r>
            <w:r w:rsidRPr="00DB6DCE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A87F90" w:rsidRPr="00DB6DCE" w14:paraId="54F32B3E" w14:textId="77777777" w:rsidTr="005C509E">
        <w:trPr>
          <w:trHeight w:val="77"/>
        </w:trPr>
        <w:tc>
          <w:tcPr>
            <w:tcW w:w="3002" w:type="dxa"/>
            <w:vMerge/>
            <w:shd w:val="clear" w:color="auto" w:fill="auto"/>
          </w:tcPr>
          <w:p w14:paraId="19AA018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910" w:type="dxa"/>
            <w:gridSpan w:val="3"/>
            <w:shd w:val="clear" w:color="auto" w:fill="auto"/>
          </w:tcPr>
          <w:p w14:paraId="2A09ACC7" w14:textId="654662D4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4</w:t>
            </w:r>
            <w:r w:rsidRPr="00DB6DCE">
              <w:rPr>
                <w:rFonts w:ascii="Sylfaen" w:hAnsi="Sylfaen"/>
              </w:rPr>
              <w:t>.</w:t>
            </w:r>
            <w:r w:rsidRPr="00DB6DCE">
              <w:rPr>
                <w:rFonts w:ascii="Sylfaen" w:hAnsi="Sylfaen"/>
                <w:lang w:val="ka-GE"/>
              </w:rPr>
              <w:t>2</w:t>
            </w:r>
            <w:r w:rsidRPr="00DB6DCE">
              <w:rPr>
                <w:rFonts w:ascii="Sylfaen" w:hAnsi="Sylfaen"/>
              </w:rPr>
              <w:t>.2.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პირადი მონაცემთა დაცვის შესახებ კანონმდებლობის დაცვით </w:t>
            </w:r>
            <w:r w:rsidRPr="00DB6DCE">
              <w:rPr>
                <w:rFonts w:ascii="Sylfaen" w:hAnsi="Sylfaen" w:cs="Sylfaen"/>
                <w:lang w:val="ka-GE"/>
              </w:rPr>
              <w:t>წამების/ არასათანადო მოპყრობის საქმეებზე</w:t>
            </w:r>
            <w:r w:rsidR="00C63C71">
              <w:rPr>
                <w:rFonts w:ascii="Sylfaen" w:hAnsi="Sylfaen" w:cs="Sylfaen"/>
                <w:lang w:val="ka-GE"/>
              </w:rPr>
              <w:t xml:space="preserve"> გამოძიებისა და შემდგომი სასამართლო</w:t>
            </w: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</w:rPr>
              <w:t>პ</w:t>
            </w:r>
            <w:r w:rsidRPr="00DB6DCE">
              <w:rPr>
                <w:rFonts w:ascii="Sylfaen" w:hAnsi="Sylfaen" w:cs="Sylfaen"/>
                <w:spacing w:val="1"/>
              </w:rPr>
              <w:t>რო</w:t>
            </w:r>
            <w:r w:rsidRPr="00DB6DCE">
              <w:rPr>
                <w:rFonts w:ascii="Sylfaen" w:hAnsi="Sylfaen" w:cs="Sylfaen"/>
                <w:spacing w:val="-1"/>
              </w:rPr>
              <w:t>ც</w:t>
            </w:r>
            <w:r w:rsidRPr="00DB6DCE">
              <w:rPr>
                <w:rFonts w:ascii="Sylfaen" w:hAnsi="Sylfaen" w:cs="Sylfaen"/>
                <w:spacing w:val="2"/>
              </w:rPr>
              <w:t>ე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3"/>
              </w:rPr>
              <w:t>ბ</w:t>
            </w:r>
            <w:r w:rsidRPr="00DB6DCE">
              <w:rPr>
                <w:rFonts w:ascii="Sylfaen" w:hAnsi="Sylfaen" w:cs="Sylfaen"/>
                <w:spacing w:val="-1"/>
              </w:rPr>
              <w:t>ი</w:t>
            </w:r>
            <w:r w:rsidRPr="00DB6DCE">
              <w:rPr>
                <w:rFonts w:ascii="Sylfaen" w:hAnsi="Sylfaen" w:cs="Sylfaen"/>
              </w:rPr>
              <w:t xml:space="preserve">ს </w:t>
            </w:r>
            <w:r w:rsidRPr="00DB6DCE">
              <w:rPr>
                <w:rFonts w:ascii="Sylfaen" w:hAnsi="Sylfaen" w:cs="Sylfaen"/>
                <w:spacing w:val="1"/>
              </w:rPr>
              <w:t>შ</w:t>
            </w:r>
            <w:r w:rsidRPr="00DB6DCE">
              <w:rPr>
                <w:rFonts w:ascii="Sylfaen" w:hAnsi="Sylfaen" w:cs="Sylfaen"/>
                <w:spacing w:val="-1"/>
              </w:rPr>
              <w:t>ე</w:t>
            </w:r>
            <w:r w:rsidRPr="00DB6DCE">
              <w:rPr>
                <w:rFonts w:ascii="Sylfaen" w:hAnsi="Sylfaen" w:cs="Sylfaen"/>
                <w:spacing w:val="2"/>
              </w:rPr>
              <w:t>დე</w:t>
            </w:r>
            <w:r w:rsidRPr="00DB6DCE">
              <w:rPr>
                <w:rFonts w:ascii="Sylfaen" w:hAnsi="Sylfaen" w:cs="Sylfaen"/>
                <w:spacing w:val="-1"/>
              </w:rPr>
              <w:t>გე</w:t>
            </w:r>
            <w:r w:rsidRPr="00DB6DCE">
              <w:rPr>
                <w:rFonts w:ascii="Sylfaen" w:hAnsi="Sylfaen" w:cs="Sylfaen"/>
                <w:spacing w:val="1"/>
              </w:rPr>
              <w:t>ბი</w:t>
            </w:r>
            <w:r w:rsidRPr="00DB6DCE">
              <w:rPr>
                <w:rFonts w:ascii="Sylfaen" w:hAnsi="Sylfaen" w:cs="Sylfaen"/>
              </w:rPr>
              <w:t>ს</w:t>
            </w:r>
            <w:r w:rsidRPr="00DB6DCE">
              <w:rPr>
                <w:rFonts w:ascii="Sylfaen" w:hAnsi="Sylfaen" w:cs="Sylfaen"/>
                <w:lang w:val="ka-GE"/>
              </w:rPr>
              <w:t xml:space="preserve"> შესახებ ინფორმაციის გავრცელება.</w:t>
            </w:r>
          </w:p>
          <w:p w14:paraId="5036171F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808" w:type="dxa"/>
            <w:shd w:val="clear" w:color="auto" w:fill="auto"/>
          </w:tcPr>
          <w:p w14:paraId="4621EF61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 w:cs="Sylfaen"/>
                <w:b/>
                <w:lang w:val="ka-GE"/>
              </w:rPr>
            </w:pPr>
            <w:r w:rsidRPr="00DB6DCE">
              <w:rPr>
                <w:rFonts w:ascii="Sylfaen" w:hAnsi="Sylfaen" w:cs="Sylfaen"/>
                <w:b/>
                <w:lang w:val="ka-GE"/>
              </w:rPr>
              <w:t>ძირითადი</w:t>
            </w:r>
          </w:p>
          <w:p w14:paraId="1EE94464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</w:rPr>
              <w:t>მთავარი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პროკურატურა</w:t>
            </w:r>
            <w:r w:rsidRPr="00DB6DCE">
              <w:rPr>
                <w:rFonts w:ascii="Sylfaen" w:hAnsi="Sylfaen"/>
              </w:rPr>
              <w:t>;</w:t>
            </w:r>
          </w:p>
          <w:p w14:paraId="75F1763C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/>
              </w:rPr>
            </w:pPr>
            <w:r w:rsidRPr="00DB6DCE">
              <w:rPr>
                <w:rFonts w:ascii="Sylfaen" w:hAnsi="Sylfaen" w:cs="Sylfaen"/>
              </w:rPr>
              <w:t>შინაგან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საქმეთა</w:t>
            </w:r>
            <w:r w:rsidRPr="00DB6DCE">
              <w:rPr>
                <w:rFonts w:ascii="Sylfaen" w:hAnsi="Sylfaen"/>
              </w:rPr>
              <w:t xml:space="preserve"> </w:t>
            </w:r>
            <w:r w:rsidRPr="00DB6DCE">
              <w:rPr>
                <w:rFonts w:ascii="Sylfaen" w:hAnsi="Sylfaen" w:cs="Sylfaen"/>
              </w:rPr>
              <w:t>სამინისტრო</w:t>
            </w:r>
            <w:r w:rsidRPr="00DB6DCE">
              <w:rPr>
                <w:rFonts w:ascii="Sylfaen" w:hAnsi="Sylfaen"/>
              </w:rPr>
              <w:t>;</w:t>
            </w:r>
          </w:p>
          <w:p w14:paraId="4B51C7B1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1B66C0B9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right="27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>უზენაესი სასამართლო</w:t>
            </w:r>
          </w:p>
          <w:p w14:paraId="4FFC3081" w14:textId="77777777" w:rsidR="00A87F90" w:rsidRPr="00DB6DCE" w:rsidRDefault="00A87F90" w:rsidP="00A87F90">
            <w:pPr>
              <w:widowControl w:val="0"/>
              <w:tabs>
                <w:tab w:val="left" w:pos="2619"/>
              </w:tabs>
              <w:autoSpaceDE w:val="0"/>
              <w:autoSpaceDN w:val="0"/>
              <w:adjustRightInd w:val="0"/>
              <w:spacing w:after="0" w:line="240" w:lineRule="auto"/>
              <w:ind w:left="102" w:right="2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867" w:type="dxa"/>
          </w:tcPr>
          <w:p w14:paraId="18DDA0A7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0968EDB4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1973CD5D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rPr>
                <w:rFonts w:ascii="Sylfaen" w:hAnsi="Sylfaen" w:cs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გავრცელებული პრეს-რელიზები;</w:t>
            </w:r>
          </w:p>
          <w:p w14:paraId="0A9A1A64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ind w:left="-59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 </w:t>
            </w:r>
          </w:p>
        </w:tc>
      </w:tr>
      <w:tr w:rsidR="00A87F90" w:rsidRPr="00DB6DCE" w14:paraId="3007AD3B" w14:textId="77777777" w:rsidTr="005C509E">
        <w:trPr>
          <w:trHeight w:val="1817"/>
        </w:trPr>
        <w:tc>
          <w:tcPr>
            <w:tcW w:w="3002" w:type="dxa"/>
            <w:shd w:val="clear" w:color="auto" w:fill="auto"/>
          </w:tcPr>
          <w:p w14:paraId="0FCEDD37" w14:textId="77777777" w:rsidR="00A87F90" w:rsidRPr="00DB6DCE" w:rsidRDefault="00A87F90" w:rsidP="00A87F90">
            <w:pPr>
              <w:pStyle w:val="Heading3"/>
              <w:numPr>
                <w:ilvl w:val="0"/>
                <w:numId w:val="0"/>
              </w:numPr>
              <w:spacing w:before="0"/>
              <w:ind w:right="-76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lastRenderedPageBreak/>
              <w:t>4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.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3. </w:t>
            </w:r>
            <w:proofErr w:type="gramStart"/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არა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ათა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2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ო</w:t>
            </w:r>
            <w:proofErr w:type="gramEnd"/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პ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ყრობ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 xml:space="preserve"> წი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ააღ</w:t>
            </w:r>
            <w:r w:rsidRPr="00DB6DCE">
              <w:rPr>
                <w:rFonts w:ascii="Sylfaen" w:hAnsi="Sylfaen" w:cs="Sylfaen"/>
                <w:b w:val="0"/>
                <w:spacing w:val="-2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გ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რ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ძ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ოლის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2"/>
                <w:sz w:val="22"/>
                <w:szCs w:val="22"/>
              </w:rPr>
              <w:t>შ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ახ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ბ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ფო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რ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აცი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 ხ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ლ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მის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წ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ვდო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ობ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 გაუ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ჯო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0E094BD8" w14:textId="06AC4F0F" w:rsidR="00A87F90" w:rsidRPr="00DB6DCE" w:rsidRDefault="00A87F90" w:rsidP="00C63C71">
            <w:pPr>
              <w:pStyle w:val="Heading3"/>
              <w:numPr>
                <w:ilvl w:val="0"/>
                <w:numId w:val="0"/>
              </w:numPr>
              <w:spacing w:before="0"/>
              <w:rPr>
                <w:rFonts w:ascii="Sylfaen" w:hAnsi="Sylfaen"/>
                <w:b w:val="0"/>
                <w:sz w:val="22"/>
                <w:szCs w:val="22"/>
                <w:lang w:val="ka-GE"/>
              </w:rPr>
            </w:pP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4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.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>3.</w:t>
            </w:r>
            <w:r w:rsidRPr="00DB6DCE">
              <w:rPr>
                <w:rFonts w:ascii="Sylfaen" w:hAnsi="Sylfaen"/>
                <w:b w:val="0"/>
                <w:sz w:val="22"/>
                <w:szCs w:val="22"/>
              </w:rPr>
              <w:t>1.</w:t>
            </w:r>
            <w:r w:rsidRPr="00DB6DCE">
              <w:rPr>
                <w:rFonts w:ascii="Sylfaen" w:hAnsi="Sylfaen"/>
                <w:b w:val="0"/>
                <w:sz w:val="22"/>
                <w:szCs w:val="22"/>
                <w:lang w:val="ka-GE"/>
              </w:rPr>
              <w:t xml:space="preserve"> </w:t>
            </w:r>
            <w:proofErr w:type="gramStart"/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თა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ვ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რობი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proofErr w:type="gramEnd"/>
            <w:r w:rsidRPr="00DB6DCE">
              <w:rPr>
                <w:rFonts w:ascii="Sylfaen" w:hAnsi="Sylfaen" w:cs="Sylfaen"/>
                <w:b w:val="0"/>
                <w:spacing w:val="4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9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უ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ფ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ლე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 ს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ქ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დო</w:t>
            </w:r>
            <w:r w:rsidR="00C63C71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გეგმის ვებ-გვერდზე არასათანადო მოპყრობის 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წ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ღ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გ 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ბრ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ძ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ლი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შ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ხ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ს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ნფ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ორ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ც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იო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კ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ტ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ლ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ოგ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ი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 xml:space="preserve">ს </w:t>
            </w:r>
            <w:r w:rsidR="00C63C71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 xml:space="preserve">განვითარება 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pacing w:val="-19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ქ</w:t>
            </w:r>
            <w:r w:rsidRPr="00DB6DCE">
              <w:rPr>
                <w:rFonts w:ascii="Sylfaen" w:hAnsi="Sylfaen" w:cs="Sylfaen"/>
                <w:b w:val="0"/>
                <w:spacing w:val="3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2"/>
                <w:sz w:val="22"/>
                <w:szCs w:val="22"/>
              </w:rPr>
              <w:t>დ</w:t>
            </w:r>
            <w:r w:rsidRPr="00DB6DCE">
              <w:rPr>
                <w:rFonts w:ascii="Sylfaen" w:hAnsi="Sylfaen" w:cs="Sylfaen"/>
                <w:b w:val="0"/>
                <w:spacing w:val="-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b w:val="0"/>
                <w:spacing w:val="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b w:val="0"/>
                <w:sz w:val="22"/>
                <w:szCs w:val="22"/>
                <w:lang w:val="ka-GE"/>
              </w:rPr>
              <w:t>.</w:t>
            </w:r>
          </w:p>
        </w:tc>
        <w:tc>
          <w:tcPr>
            <w:tcW w:w="2808" w:type="dxa"/>
            <w:shd w:val="clear" w:color="auto" w:fill="auto"/>
          </w:tcPr>
          <w:p w14:paraId="15AF4E2D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მთავრობა</w:t>
            </w:r>
          </w:p>
        </w:tc>
        <w:tc>
          <w:tcPr>
            <w:tcW w:w="1867" w:type="dxa"/>
          </w:tcPr>
          <w:p w14:paraId="0156CA60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799E76ED" w14:textId="1B61A960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</w:t>
            </w:r>
            <w:r w:rsidR="00C63C71">
              <w:rPr>
                <w:rFonts w:ascii="Sylfaen" w:hAnsi="Sylfaen"/>
                <w:lang w:val="ka-GE"/>
              </w:rPr>
              <w:t xml:space="preserve"> - 2018</w:t>
            </w:r>
          </w:p>
        </w:tc>
        <w:tc>
          <w:tcPr>
            <w:tcW w:w="2673" w:type="dxa"/>
            <w:shd w:val="clear" w:color="auto" w:fill="auto"/>
          </w:tcPr>
          <w:p w14:paraId="4F4548D3" w14:textId="77777777" w:rsidR="00A87F90" w:rsidRPr="00DB6DCE" w:rsidRDefault="00A87F90" w:rsidP="00A87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3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spacing w:val="-1"/>
                <w:lang w:val="ka-GE"/>
              </w:rPr>
              <w:t xml:space="preserve">შექმნილია და პერიოდულად განახლებულია კატალოგი </w:t>
            </w:r>
          </w:p>
        </w:tc>
      </w:tr>
      <w:tr w:rsidR="00A87F90" w:rsidRPr="00DB6DCE" w14:paraId="2BBB692B" w14:textId="77777777" w:rsidTr="005C509E">
        <w:trPr>
          <w:trHeight w:val="2515"/>
        </w:trPr>
        <w:tc>
          <w:tcPr>
            <w:tcW w:w="3002" w:type="dxa"/>
            <w:shd w:val="clear" w:color="auto" w:fill="auto"/>
          </w:tcPr>
          <w:p w14:paraId="318D7D76" w14:textId="77777777" w:rsidR="00A87F90" w:rsidRPr="00DB6DCE" w:rsidRDefault="00A87F90" w:rsidP="00A87F90">
            <w:pPr>
              <w:tabs>
                <w:tab w:val="left" w:pos="4830"/>
              </w:tabs>
              <w:spacing w:after="0" w:line="240" w:lineRule="auto"/>
              <w:ind w:left="-25"/>
              <w:rPr>
                <w:rFonts w:ascii="Sylfaen" w:hAnsi="Sylfaen"/>
              </w:rPr>
            </w:pPr>
            <w:r w:rsidRPr="00DB6DCE">
              <w:rPr>
                <w:rFonts w:ascii="Sylfaen" w:hAnsi="Sylfaen"/>
                <w:lang w:val="ka-GE"/>
              </w:rPr>
              <w:t xml:space="preserve">4.4.  პატიმრობაში მყოფ და თავისუფლებააღკვეთილ პირთა </w:t>
            </w:r>
            <w:r w:rsidRPr="00DB6DCE">
              <w:rPr>
                <w:rFonts w:ascii="Sylfaen" w:hAnsi="Sylfaen" w:cs="Sylfaen"/>
                <w:lang w:val="ka-GE"/>
              </w:rPr>
              <w:t xml:space="preserve">არასათანადო მოპყრობისა და შესაბამისი რეაგირების </w:t>
            </w:r>
            <w:r w:rsidRPr="00DB6DCE">
              <w:rPr>
                <w:rFonts w:ascii="Sylfaen" w:hAnsi="Sylfaen"/>
                <w:lang w:val="ka-GE"/>
              </w:rPr>
              <w:t>სტატისტიკის მონაცემების სრულყოფა და მისი ხელმისაწვდომობის უზრუნველყოფა</w:t>
            </w:r>
          </w:p>
        </w:tc>
        <w:tc>
          <w:tcPr>
            <w:tcW w:w="3910" w:type="dxa"/>
            <w:gridSpan w:val="3"/>
            <w:shd w:val="clear" w:color="auto" w:fill="auto"/>
          </w:tcPr>
          <w:p w14:paraId="0CAB80D3" w14:textId="77777777" w:rsidR="00C63C71" w:rsidRDefault="00A87F90" w:rsidP="008B024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 w:cs="Sylfaen"/>
                <w:lang w:val="ka-GE"/>
              </w:rPr>
              <w:t xml:space="preserve">4.4.1. არასათანადო მოპყრობის ფაქტების შემცირება-გაზრდის  ანალიზის მიზნით, </w:t>
            </w:r>
            <w:r w:rsidRPr="00DB6DCE">
              <w:rPr>
                <w:rFonts w:ascii="Sylfaen" w:hAnsi="Sylfaen"/>
                <w:lang w:val="ka-GE"/>
              </w:rPr>
              <w:t xml:space="preserve">შესაბამისი </w:t>
            </w:r>
            <w:r w:rsidR="005267EF">
              <w:rPr>
                <w:rFonts w:ascii="Sylfaen" w:hAnsi="Sylfaen"/>
                <w:lang w:val="ka-GE"/>
              </w:rPr>
              <w:t xml:space="preserve"> </w:t>
            </w:r>
            <w:r w:rsidRPr="00DB6DCE">
              <w:rPr>
                <w:rFonts w:ascii="Sylfaen" w:hAnsi="Sylfaen"/>
                <w:lang w:val="ka-GE"/>
              </w:rPr>
              <w:t xml:space="preserve">სტატისტიკური </w:t>
            </w:r>
            <w:r w:rsidR="005267EF">
              <w:rPr>
                <w:rFonts w:ascii="Sylfaen" w:hAnsi="Sylfaen"/>
                <w:lang w:val="ka-GE"/>
              </w:rPr>
              <w:t xml:space="preserve">მონაცემების ერთიანი სისტემის </w:t>
            </w:r>
            <w:r w:rsidRPr="00DB6DCE">
              <w:rPr>
                <w:rFonts w:ascii="Sylfaen" w:hAnsi="Sylfaen"/>
                <w:lang w:val="ka-GE"/>
              </w:rPr>
              <w:t xml:space="preserve"> შექმნა, წარმოება და სრულყოფა.  </w:t>
            </w:r>
          </w:p>
          <w:p w14:paraId="1C12E738" w14:textId="2A79D3EE" w:rsidR="008B024A" w:rsidRPr="0062586B" w:rsidRDefault="008B024A" w:rsidP="008B024A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პერსონალურ</w:t>
            </w:r>
            <w:r w:rsidRPr="00DB6DCE">
              <w:rPr>
                <w:rFonts w:ascii="Sylfaen" w:hAnsi="Sylfaen"/>
                <w:lang w:val="ka-GE"/>
              </w:rPr>
              <w:t xml:space="preserve"> </w:t>
            </w:r>
            <w:r w:rsidR="00A87F90" w:rsidRPr="00DB6DCE">
              <w:rPr>
                <w:rFonts w:ascii="Sylfaen" w:hAnsi="Sylfaen"/>
                <w:lang w:val="ka-GE"/>
              </w:rPr>
              <w:t>მონაცემთა დაცვის შესახებ კანონმდებლობის დაცვით მისი ხელმისაწვდომობის უზრუნველყოფა.</w:t>
            </w:r>
          </w:p>
        </w:tc>
        <w:tc>
          <w:tcPr>
            <w:tcW w:w="2808" w:type="dxa"/>
            <w:shd w:val="clear" w:color="auto" w:fill="auto"/>
          </w:tcPr>
          <w:p w14:paraId="1C3D1089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ძირითადი:</w:t>
            </w:r>
          </w:p>
          <w:p w14:paraId="6DB00C4B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შინაგან საქმეთა სამინისტრო;</w:t>
            </w:r>
          </w:p>
          <w:p w14:paraId="15D47FC0" w14:textId="77777777" w:rsidR="0009681C" w:rsidRPr="0009681C" w:rsidRDefault="00A87F9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სასჯელაღსრულებისა და პრობაციის სამინისტრო;</w:t>
            </w:r>
          </w:p>
          <w:p w14:paraId="1435AED0" w14:textId="77777777" w:rsidR="00A87F90" w:rsidRPr="00DB6DCE" w:rsidRDefault="00A87F90" w:rsidP="00A87F90">
            <w:pPr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B6DCE">
              <w:rPr>
                <w:rFonts w:ascii="Sylfaen" w:hAnsi="Sylfaen"/>
                <w:b/>
                <w:lang w:val="ka-GE"/>
              </w:rPr>
              <w:t>დამხმარე:</w:t>
            </w:r>
          </w:p>
          <w:p w14:paraId="6A800EAB" w14:textId="77777777" w:rsidR="00B031B0" w:rsidRDefault="00A87F90" w:rsidP="00B031B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უზენაესი სასამართლო;</w:t>
            </w:r>
          </w:p>
          <w:p w14:paraId="1EC40A8F" w14:textId="77777777" w:rsidR="00C63C71" w:rsidRDefault="00B031B0" w:rsidP="00A87F90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მთავარი პროკურატურა;</w:t>
            </w:r>
          </w:p>
          <w:p w14:paraId="4DBF9D4C" w14:textId="5D08537E" w:rsidR="00A87F90" w:rsidRPr="00DB6DCE" w:rsidRDefault="00A87F90" w:rsidP="00C63C71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პერსონალური მონაცემთა დაცვის ინსპექტორი (ეთხოვოს მონა</w:t>
            </w:r>
            <w:r w:rsidR="00C63C71">
              <w:rPr>
                <w:rFonts w:ascii="Sylfaen" w:hAnsi="Sylfaen"/>
                <w:lang w:val="ka-GE"/>
              </w:rPr>
              <w:t>წ</w:t>
            </w:r>
            <w:r w:rsidRPr="00DB6DCE">
              <w:rPr>
                <w:rFonts w:ascii="Sylfaen" w:hAnsi="Sylfaen"/>
                <w:lang w:val="ka-GE"/>
              </w:rPr>
              <w:t>ილეობის მიღება)</w:t>
            </w:r>
          </w:p>
        </w:tc>
        <w:tc>
          <w:tcPr>
            <w:tcW w:w="1867" w:type="dxa"/>
          </w:tcPr>
          <w:p w14:paraId="4B024B05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3204D390" w14:textId="77777777" w:rsidR="00A87F90" w:rsidRPr="00DB6DCE" w:rsidRDefault="00A87F90" w:rsidP="00A87F90">
            <w:pPr>
              <w:shd w:val="clear" w:color="auto" w:fill="FFFFFF"/>
              <w:tabs>
                <w:tab w:val="left" w:pos="48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B6DCE">
              <w:rPr>
                <w:rFonts w:ascii="Sylfaen" w:hAnsi="Sylfaen"/>
                <w:lang w:val="ka-GE"/>
              </w:rPr>
              <w:t>2017-2018</w:t>
            </w:r>
          </w:p>
        </w:tc>
        <w:tc>
          <w:tcPr>
            <w:tcW w:w="2673" w:type="dxa"/>
            <w:shd w:val="clear" w:color="auto" w:fill="auto"/>
          </w:tcPr>
          <w:p w14:paraId="7E34FF7E" w14:textId="77777777" w:rsidR="00A87F90" w:rsidRPr="00DB6DCE" w:rsidRDefault="00A87F90" w:rsidP="00A87F90">
            <w:pPr>
              <w:pStyle w:val="ListParagraph"/>
              <w:widowControl w:val="0"/>
              <w:autoSpaceDE w:val="0"/>
              <w:autoSpaceDN w:val="0"/>
              <w:adjustRightInd w:val="0"/>
              <w:ind w:left="27" w:right="95"/>
              <w:rPr>
                <w:rFonts w:ascii="Sylfaen" w:hAnsi="Sylfaen" w:cs="Sylfaen"/>
                <w:sz w:val="22"/>
                <w:szCs w:val="22"/>
              </w:rPr>
            </w:pPr>
            <w:r w:rsidRPr="00DB6DCE">
              <w:rPr>
                <w:rFonts w:ascii="Sylfaen" w:hAnsi="Sylfaen" w:cs="Sylfaen"/>
                <w:spacing w:val="-1"/>
                <w:sz w:val="22"/>
                <w:szCs w:val="22"/>
                <w:lang w:val="ka-GE"/>
              </w:rPr>
              <w:t xml:space="preserve">შექმნილია 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სტ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ტის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>ტ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უ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>რ</w:t>
            </w:r>
            <w:r w:rsidRPr="00DB6DCE">
              <w:rPr>
                <w:rFonts w:ascii="Sylfaen" w:hAnsi="Sylfaen" w:cs="Sylfaen"/>
                <w:sz w:val="22"/>
                <w:szCs w:val="22"/>
              </w:rPr>
              <w:t xml:space="preserve">ი 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ო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>ნ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ა</w:t>
            </w:r>
            <w:r w:rsidRPr="00DB6DCE">
              <w:rPr>
                <w:rFonts w:ascii="Sylfaen" w:hAnsi="Sylfaen" w:cs="Sylfaen"/>
                <w:spacing w:val="-2"/>
                <w:sz w:val="22"/>
                <w:szCs w:val="22"/>
              </w:rPr>
              <w:t>ც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>ე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მ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თა</w:t>
            </w:r>
            <w:r w:rsidRPr="00DB6DCE">
              <w:rPr>
                <w:rFonts w:ascii="Sylfaen" w:hAnsi="Sylfaen" w:cs="Sylfaen"/>
                <w:spacing w:val="1"/>
                <w:sz w:val="22"/>
                <w:szCs w:val="22"/>
              </w:rPr>
              <w:t xml:space="preserve"> </w:t>
            </w:r>
            <w:r w:rsidRPr="00DB6DCE">
              <w:rPr>
                <w:rFonts w:ascii="Sylfaen" w:hAnsi="Sylfaen" w:cs="Sylfaen"/>
                <w:spacing w:val="-1"/>
                <w:sz w:val="22"/>
                <w:szCs w:val="22"/>
              </w:rPr>
              <w:t>ბ</w:t>
            </w:r>
            <w:r w:rsidRPr="00DB6DCE">
              <w:rPr>
                <w:rFonts w:ascii="Sylfaen" w:hAnsi="Sylfaen" w:cs="Sylfaen"/>
                <w:sz w:val="22"/>
                <w:szCs w:val="22"/>
              </w:rPr>
              <w:t>აზა</w:t>
            </w:r>
          </w:p>
          <w:p w14:paraId="523A9037" w14:textId="77777777" w:rsidR="00A87F90" w:rsidRPr="00DB6DCE" w:rsidRDefault="00A87F90" w:rsidP="00A87F90">
            <w:pPr>
              <w:pStyle w:val="ListParagraph"/>
              <w:ind w:left="27" w:right="95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4FBE72A2" w14:textId="77777777" w:rsidR="007F00F5" w:rsidRPr="00DB6DCE" w:rsidRDefault="007F00F5" w:rsidP="002248EA">
      <w:pPr>
        <w:spacing w:after="0" w:line="240" w:lineRule="auto"/>
        <w:rPr>
          <w:rFonts w:ascii="Sylfaen" w:hAnsi="Sylfaen"/>
          <w:b/>
          <w:lang w:val="ka-GE"/>
        </w:rPr>
      </w:pPr>
    </w:p>
    <w:sectPr w:rsidR="007F00F5" w:rsidRPr="00DB6DCE" w:rsidSect="00B42C5C">
      <w:headerReference w:type="even" r:id="rId10"/>
      <w:headerReference w:type="default" r:id="rId11"/>
      <w:footerReference w:type="default" r:id="rId12"/>
      <w:headerReference w:type="first" r:id="rId1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Levan Gulua" w:date="2017-05-24T14:31:00Z" w:initials="LG">
    <w:p w14:paraId="60130768" w14:textId="6483CF99" w:rsidR="00B56027" w:rsidRPr="000D1DB1" w:rsidRDefault="00B5602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დამატებულია სახალხო დამცველის რეკომენდაციით, ველოდებით პოზიციებს შსს და სასჯელაღსრულებისგან</w:t>
      </w:r>
    </w:p>
  </w:comment>
  <w:comment w:id="1" w:author="Levan Gulua" w:date="2017-05-24T14:31:00Z" w:initials="LG">
    <w:p w14:paraId="7826D728" w14:textId="77777777" w:rsidR="00B56027" w:rsidRDefault="00B5602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დამატებულია სახალხო დამცველის რეკომენდაციით, </w:t>
      </w:r>
    </w:p>
    <w:p w14:paraId="3BC17353" w14:textId="05190129" w:rsidR="00B56027" w:rsidRDefault="00B56027">
      <w:pPr>
        <w:pStyle w:val="CommentText"/>
      </w:pPr>
      <w:r>
        <w:rPr>
          <w:rFonts w:ascii="Sylfaen" w:hAnsi="Sylfaen"/>
          <w:lang w:val="ka-GE"/>
        </w:rPr>
        <w:t>ველოდებით პოზიციას ჯანდაცვიდან</w:t>
      </w:r>
    </w:p>
  </w:comment>
  <w:comment w:id="2" w:author="Ketevan Goginashvili" w:date="2017-05-24T14:31:00Z" w:initials="KG">
    <w:p w14:paraId="6721E0B2" w14:textId="3BB79C58" w:rsidR="00B56027" w:rsidRPr="00B56027" w:rsidRDefault="00B5602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1.4.1.1. ღონისძიება ხორციელდება სასჯელაღსრულების დაწესებულებებში, ამიტომ ძირიტადი უწყება უნდა იყოს სასჯელაღსრულებისა და პრობაციის სამინისტრო</w:t>
      </w:r>
    </w:p>
  </w:comment>
  <w:comment w:id="15" w:author="Ketevan Goginashvili" w:date="2017-05-24T14:31:00Z" w:initials="KG">
    <w:p w14:paraId="5AC7D60F" w14:textId="4421BF16" w:rsidR="00B56027" w:rsidRPr="00B56027" w:rsidRDefault="00B56027" w:rsidP="00B5602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ღონისძიებას რაღაც აკლია...  თუ კვლევაა მაშინ ინდიკატორის მეორე ნაწილი ზედმეტია, თანაც სამინისტრო ასეთ კვლევას არ გეგმავს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130768" w15:done="0"/>
  <w15:commentEx w15:paraId="3BC173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49AC6" w14:textId="77777777" w:rsidR="00063D18" w:rsidRDefault="00063D18" w:rsidP="00D863C8">
      <w:pPr>
        <w:spacing w:after="0" w:line="240" w:lineRule="auto"/>
      </w:pPr>
      <w:r>
        <w:separator/>
      </w:r>
    </w:p>
  </w:endnote>
  <w:endnote w:type="continuationSeparator" w:id="0">
    <w:p w14:paraId="11F117FD" w14:textId="77777777" w:rsidR="00063D18" w:rsidRDefault="00063D18" w:rsidP="00D86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DF145" w14:textId="77777777" w:rsidR="00B56027" w:rsidRPr="00D863C8" w:rsidRDefault="00B56027" w:rsidP="00D863C8">
    <w:pPr>
      <w:pStyle w:val="Footer"/>
      <w:jc w:val="center"/>
      <w:rPr>
        <w:rFonts w:ascii="Sylfaen" w:hAnsi="Sylfaen"/>
        <w:sz w:val="20"/>
        <w:szCs w:val="20"/>
      </w:rPr>
    </w:pPr>
    <w:r w:rsidRPr="00D863C8">
      <w:rPr>
        <w:rFonts w:ascii="Sylfaen" w:hAnsi="Sylfaen"/>
        <w:sz w:val="20"/>
        <w:szCs w:val="20"/>
      </w:rPr>
      <w:fldChar w:fldCharType="begin"/>
    </w:r>
    <w:r w:rsidRPr="00D863C8">
      <w:rPr>
        <w:rFonts w:ascii="Sylfaen" w:hAnsi="Sylfaen"/>
        <w:sz w:val="20"/>
        <w:szCs w:val="20"/>
      </w:rPr>
      <w:instrText xml:space="preserve"> PAGE   \* MERGEFORMAT </w:instrText>
    </w:r>
    <w:r w:rsidRPr="00D863C8">
      <w:rPr>
        <w:rFonts w:ascii="Sylfaen" w:hAnsi="Sylfaen"/>
        <w:sz w:val="20"/>
        <w:szCs w:val="20"/>
      </w:rPr>
      <w:fldChar w:fldCharType="separate"/>
    </w:r>
    <w:r w:rsidR="00403DD7">
      <w:rPr>
        <w:rFonts w:ascii="Sylfaen" w:hAnsi="Sylfaen"/>
        <w:noProof/>
        <w:sz w:val="20"/>
        <w:szCs w:val="20"/>
      </w:rPr>
      <w:t>17</w:t>
    </w:r>
    <w:r w:rsidRPr="00D863C8">
      <w:rPr>
        <w:rFonts w:ascii="Sylfaen" w:hAnsi="Sylfae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E162B" w14:textId="77777777" w:rsidR="00063D18" w:rsidRDefault="00063D18" w:rsidP="00D863C8">
      <w:pPr>
        <w:spacing w:after="0" w:line="240" w:lineRule="auto"/>
      </w:pPr>
      <w:r>
        <w:separator/>
      </w:r>
    </w:p>
  </w:footnote>
  <w:footnote w:type="continuationSeparator" w:id="0">
    <w:p w14:paraId="531A6D0E" w14:textId="77777777" w:rsidR="00063D18" w:rsidRDefault="00063D18" w:rsidP="00D86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1BEAC" w14:textId="77777777" w:rsidR="00B56027" w:rsidRDefault="00B56027">
    <w:pPr>
      <w:pStyle w:val="Header"/>
    </w:pPr>
    <w:r>
      <w:rPr>
        <w:noProof/>
      </w:rPr>
      <w:pict w14:anchorId="2C42EF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9639782" o:spid="_x0000_s2050" type="#_x0000_t136" style="position:absolute;margin-left:0;margin-top:0;width:397.7pt;height:238.6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46FF5" w14:textId="77777777" w:rsidR="00B56027" w:rsidRDefault="00B56027">
    <w:pPr>
      <w:pStyle w:val="Header"/>
    </w:pPr>
    <w:r>
      <w:rPr>
        <w:noProof/>
      </w:rPr>
      <w:pict w14:anchorId="1EF95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9639783" o:spid="_x0000_s2051" type="#_x0000_t136" style="position:absolute;margin-left:0;margin-top:0;width:397.7pt;height:23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4C9C" w14:textId="77777777" w:rsidR="00B56027" w:rsidRDefault="00B56027">
    <w:pPr>
      <w:pStyle w:val="Header"/>
    </w:pPr>
    <w:r>
      <w:rPr>
        <w:noProof/>
      </w:rPr>
      <w:pict w14:anchorId="5DBFF4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9639781" o:spid="_x0000_s2049" type="#_x0000_t136" style="position:absolute;margin-left:0;margin-top:0;width:397.7pt;height:238.6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152A"/>
    <w:multiLevelType w:val="hybridMultilevel"/>
    <w:tmpl w:val="4D66AEAC"/>
    <w:lvl w:ilvl="0" w:tplc="E01413FE">
      <w:start w:val="2014"/>
      <w:numFmt w:val="bullet"/>
      <w:suff w:val="space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abstractNum w:abstractNumId="1">
    <w:nsid w:val="45230E82"/>
    <w:multiLevelType w:val="multilevel"/>
    <w:tmpl w:val="A8E4C97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abstractNum w:abstractNumId="2">
    <w:nsid w:val="58726165"/>
    <w:multiLevelType w:val="hybridMultilevel"/>
    <w:tmpl w:val="A7840C10"/>
    <w:lvl w:ilvl="0" w:tplc="4016D98E">
      <w:start w:val="1"/>
      <w:numFmt w:val="decimal"/>
      <w:pStyle w:val="Heading3"/>
      <w:lvlText w:val="2.2.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C30A42"/>
    <w:multiLevelType w:val="hybridMultilevel"/>
    <w:tmpl w:val="689C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27841"/>
    <w:multiLevelType w:val="hybridMultilevel"/>
    <w:tmpl w:val="0068EE0C"/>
    <w:lvl w:ilvl="0" w:tplc="9648B7AE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971C2"/>
    <w:multiLevelType w:val="hybridMultilevel"/>
    <w:tmpl w:val="E174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43055"/>
    <w:multiLevelType w:val="hybridMultilevel"/>
    <w:tmpl w:val="CAB0496C"/>
    <w:lvl w:ilvl="0" w:tplc="E01413FE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van Gulua">
    <w15:presenceInfo w15:providerId="AD" w15:userId="S-1-5-21-3314200402-3892507358-3560200276-18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26"/>
    <w:rsid w:val="00001BCD"/>
    <w:rsid w:val="00002E2B"/>
    <w:rsid w:val="00020931"/>
    <w:rsid w:val="00022123"/>
    <w:rsid w:val="000233CF"/>
    <w:rsid w:val="00024EF0"/>
    <w:rsid w:val="00026B7C"/>
    <w:rsid w:val="00031624"/>
    <w:rsid w:val="0004019C"/>
    <w:rsid w:val="00042884"/>
    <w:rsid w:val="00044227"/>
    <w:rsid w:val="00045630"/>
    <w:rsid w:val="000475F9"/>
    <w:rsid w:val="00050118"/>
    <w:rsid w:val="0005018A"/>
    <w:rsid w:val="00062F74"/>
    <w:rsid w:val="00063D18"/>
    <w:rsid w:val="0006639D"/>
    <w:rsid w:val="000704DA"/>
    <w:rsid w:val="00070E0E"/>
    <w:rsid w:val="00071ADC"/>
    <w:rsid w:val="0007221B"/>
    <w:rsid w:val="00072E2A"/>
    <w:rsid w:val="00087017"/>
    <w:rsid w:val="0009681C"/>
    <w:rsid w:val="00097AAE"/>
    <w:rsid w:val="000A50D0"/>
    <w:rsid w:val="000B1C1C"/>
    <w:rsid w:val="000B2CFB"/>
    <w:rsid w:val="000B4964"/>
    <w:rsid w:val="000B5269"/>
    <w:rsid w:val="000B7652"/>
    <w:rsid w:val="000C053A"/>
    <w:rsid w:val="000C11C9"/>
    <w:rsid w:val="000C1EED"/>
    <w:rsid w:val="000C42A4"/>
    <w:rsid w:val="000D00CD"/>
    <w:rsid w:val="000D1A99"/>
    <w:rsid w:val="000D1D98"/>
    <w:rsid w:val="000D1DB1"/>
    <w:rsid w:val="000D4635"/>
    <w:rsid w:val="000D7DE5"/>
    <w:rsid w:val="000E27B6"/>
    <w:rsid w:val="000E301D"/>
    <w:rsid w:val="000E50DC"/>
    <w:rsid w:val="000E7B01"/>
    <w:rsid w:val="000F09FB"/>
    <w:rsid w:val="000F0F5A"/>
    <w:rsid w:val="000F2606"/>
    <w:rsid w:val="000F390F"/>
    <w:rsid w:val="000F47E0"/>
    <w:rsid w:val="000F6EB6"/>
    <w:rsid w:val="000F7D72"/>
    <w:rsid w:val="001013FA"/>
    <w:rsid w:val="001021ED"/>
    <w:rsid w:val="001025FB"/>
    <w:rsid w:val="00102E4D"/>
    <w:rsid w:val="001079F7"/>
    <w:rsid w:val="00110FD4"/>
    <w:rsid w:val="0011716C"/>
    <w:rsid w:val="001209B8"/>
    <w:rsid w:val="00123B4F"/>
    <w:rsid w:val="00123C35"/>
    <w:rsid w:val="00124A87"/>
    <w:rsid w:val="00124BFD"/>
    <w:rsid w:val="001258F0"/>
    <w:rsid w:val="001279D8"/>
    <w:rsid w:val="001321C9"/>
    <w:rsid w:val="001322C6"/>
    <w:rsid w:val="00132792"/>
    <w:rsid w:val="001354F2"/>
    <w:rsid w:val="00136616"/>
    <w:rsid w:val="001372E3"/>
    <w:rsid w:val="00141B10"/>
    <w:rsid w:val="00143C5A"/>
    <w:rsid w:val="001448E4"/>
    <w:rsid w:val="00145680"/>
    <w:rsid w:val="00154F56"/>
    <w:rsid w:val="0015681A"/>
    <w:rsid w:val="00162434"/>
    <w:rsid w:val="0016359C"/>
    <w:rsid w:val="00163C52"/>
    <w:rsid w:val="00165B17"/>
    <w:rsid w:val="00166071"/>
    <w:rsid w:val="001672CF"/>
    <w:rsid w:val="001672F8"/>
    <w:rsid w:val="00171F09"/>
    <w:rsid w:val="00175D42"/>
    <w:rsid w:val="00175D58"/>
    <w:rsid w:val="00175D5A"/>
    <w:rsid w:val="00181E11"/>
    <w:rsid w:val="001827C1"/>
    <w:rsid w:val="00182DFF"/>
    <w:rsid w:val="001866C6"/>
    <w:rsid w:val="0019023B"/>
    <w:rsid w:val="001941ED"/>
    <w:rsid w:val="00194ADA"/>
    <w:rsid w:val="001955BF"/>
    <w:rsid w:val="001A01F0"/>
    <w:rsid w:val="001A2668"/>
    <w:rsid w:val="001B0F8C"/>
    <w:rsid w:val="001B10F9"/>
    <w:rsid w:val="001B2EE6"/>
    <w:rsid w:val="001B6CF1"/>
    <w:rsid w:val="001C2696"/>
    <w:rsid w:val="001C69DE"/>
    <w:rsid w:val="001D1797"/>
    <w:rsid w:val="001D2352"/>
    <w:rsid w:val="001D2DAF"/>
    <w:rsid w:val="001D4A84"/>
    <w:rsid w:val="001D51D3"/>
    <w:rsid w:val="001D6370"/>
    <w:rsid w:val="001D771B"/>
    <w:rsid w:val="001E001C"/>
    <w:rsid w:val="001E0A94"/>
    <w:rsid w:val="001E2B05"/>
    <w:rsid w:val="001E5D6E"/>
    <w:rsid w:val="001F02B2"/>
    <w:rsid w:val="001F02D8"/>
    <w:rsid w:val="001F2F37"/>
    <w:rsid w:val="001F3749"/>
    <w:rsid w:val="001F5E3E"/>
    <w:rsid w:val="001F60F2"/>
    <w:rsid w:val="001F676A"/>
    <w:rsid w:val="00200592"/>
    <w:rsid w:val="0020396B"/>
    <w:rsid w:val="002106F3"/>
    <w:rsid w:val="00211792"/>
    <w:rsid w:val="00211CBB"/>
    <w:rsid w:val="00212DCD"/>
    <w:rsid w:val="0021342D"/>
    <w:rsid w:val="00213A20"/>
    <w:rsid w:val="00213B02"/>
    <w:rsid w:val="00214EA3"/>
    <w:rsid w:val="0021542C"/>
    <w:rsid w:val="0021552A"/>
    <w:rsid w:val="00223384"/>
    <w:rsid w:val="00223713"/>
    <w:rsid w:val="00223F00"/>
    <w:rsid w:val="00224010"/>
    <w:rsid w:val="002248EA"/>
    <w:rsid w:val="00224B84"/>
    <w:rsid w:val="0022755E"/>
    <w:rsid w:val="00227896"/>
    <w:rsid w:val="0023017A"/>
    <w:rsid w:val="00235649"/>
    <w:rsid w:val="00237277"/>
    <w:rsid w:val="0024678D"/>
    <w:rsid w:val="0024776E"/>
    <w:rsid w:val="00254A65"/>
    <w:rsid w:val="002601D4"/>
    <w:rsid w:val="00262F17"/>
    <w:rsid w:val="00264472"/>
    <w:rsid w:val="0026467F"/>
    <w:rsid w:val="002733C4"/>
    <w:rsid w:val="00281B21"/>
    <w:rsid w:val="00282767"/>
    <w:rsid w:val="00286571"/>
    <w:rsid w:val="00290984"/>
    <w:rsid w:val="0029119A"/>
    <w:rsid w:val="00291C63"/>
    <w:rsid w:val="00291F98"/>
    <w:rsid w:val="00293F5F"/>
    <w:rsid w:val="00296AE3"/>
    <w:rsid w:val="002A0093"/>
    <w:rsid w:val="002A17B3"/>
    <w:rsid w:val="002A578A"/>
    <w:rsid w:val="002A5BA1"/>
    <w:rsid w:val="002B043C"/>
    <w:rsid w:val="002B1B03"/>
    <w:rsid w:val="002B1FCC"/>
    <w:rsid w:val="002B4813"/>
    <w:rsid w:val="002B55AC"/>
    <w:rsid w:val="002C1E42"/>
    <w:rsid w:val="002C3777"/>
    <w:rsid w:val="002C7A49"/>
    <w:rsid w:val="002D0AB1"/>
    <w:rsid w:val="002D3ADD"/>
    <w:rsid w:val="002D4D45"/>
    <w:rsid w:val="002D7979"/>
    <w:rsid w:val="002E17DF"/>
    <w:rsid w:val="002E2359"/>
    <w:rsid w:val="002E3CA0"/>
    <w:rsid w:val="002E5542"/>
    <w:rsid w:val="002E5F67"/>
    <w:rsid w:val="002F3550"/>
    <w:rsid w:val="002F5273"/>
    <w:rsid w:val="002F58BF"/>
    <w:rsid w:val="003019B1"/>
    <w:rsid w:val="003047CB"/>
    <w:rsid w:val="003055B3"/>
    <w:rsid w:val="003074B3"/>
    <w:rsid w:val="003102D9"/>
    <w:rsid w:val="00311CCE"/>
    <w:rsid w:val="00312907"/>
    <w:rsid w:val="003157E5"/>
    <w:rsid w:val="00316512"/>
    <w:rsid w:val="003166DA"/>
    <w:rsid w:val="003207A9"/>
    <w:rsid w:val="0032268F"/>
    <w:rsid w:val="003250C7"/>
    <w:rsid w:val="0032533D"/>
    <w:rsid w:val="00327FB5"/>
    <w:rsid w:val="00332CCA"/>
    <w:rsid w:val="0033395D"/>
    <w:rsid w:val="00333A06"/>
    <w:rsid w:val="003353DB"/>
    <w:rsid w:val="00337C5D"/>
    <w:rsid w:val="00340FE6"/>
    <w:rsid w:val="003426F1"/>
    <w:rsid w:val="00344DB7"/>
    <w:rsid w:val="00344F4D"/>
    <w:rsid w:val="00345108"/>
    <w:rsid w:val="003466D4"/>
    <w:rsid w:val="00350282"/>
    <w:rsid w:val="00351B23"/>
    <w:rsid w:val="00354F30"/>
    <w:rsid w:val="00355E7D"/>
    <w:rsid w:val="003566BA"/>
    <w:rsid w:val="00356FCF"/>
    <w:rsid w:val="00360B40"/>
    <w:rsid w:val="003709B7"/>
    <w:rsid w:val="00372860"/>
    <w:rsid w:val="00372EC4"/>
    <w:rsid w:val="003757A8"/>
    <w:rsid w:val="003800E7"/>
    <w:rsid w:val="00381156"/>
    <w:rsid w:val="00384115"/>
    <w:rsid w:val="00386131"/>
    <w:rsid w:val="00390775"/>
    <w:rsid w:val="00393FF8"/>
    <w:rsid w:val="00396C46"/>
    <w:rsid w:val="00397EBB"/>
    <w:rsid w:val="003A1DDD"/>
    <w:rsid w:val="003A4902"/>
    <w:rsid w:val="003B01E3"/>
    <w:rsid w:val="003B206C"/>
    <w:rsid w:val="003B3764"/>
    <w:rsid w:val="003B7777"/>
    <w:rsid w:val="003C148D"/>
    <w:rsid w:val="003C4208"/>
    <w:rsid w:val="003C4978"/>
    <w:rsid w:val="003C5447"/>
    <w:rsid w:val="003C6E3C"/>
    <w:rsid w:val="003D5C51"/>
    <w:rsid w:val="003D7E19"/>
    <w:rsid w:val="003E05BB"/>
    <w:rsid w:val="003E191A"/>
    <w:rsid w:val="003E33A2"/>
    <w:rsid w:val="003E51A6"/>
    <w:rsid w:val="003E579D"/>
    <w:rsid w:val="003E6978"/>
    <w:rsid w:val="003F2B67"/>
    <w:rsid w:val="003F344E"/>
    <w:rsid w:val="003F3A6E"/>
    <w:rsid w:val="003F40B4"/>
    <w:rsid w:val="00400248"/>
    <w:rsid w:val="00400C59"/>
    <w:rsid w:val="00401937"/>
    <w:rsid w:val="00403DD7"/>
    <w:rsid w:val="00405411"/>
    <w:rsid w:val="0040558F"/>
    <w:rsid w:val="00405EF2"/>
    <w:rsid w:val="0040778A"/>
    <w:rsid w:val="00414C54"/>
    <w:rsid w:val="00416235"/>
    <w:rsid w:val="00421815"/>
    <w:rsid w:val="00424311"/>
    <w:rsid w:val="004325DE"/>
    <w:rsid w:val="004330EB"/>
    <w:rsid w:val="00434613"/>
    <w:rsid w:val="00435811"/>
    <w:rsid w:val="00436CCE"/>
    <w:rsid w:val="00440991"/>
    <w:rsid w:val="00441836"/>
    <w:rsid w:val="00450DDF"/>
    <w:rsid w:val="004515FA"/>
    <w:rsid w:val="0045517C"/>
    <w:rsid w:val="00456B8C"/>
    <w:rsid w:val="00460DD6"/>
    <w:rsid w:val="004639E2"/>
    <w:rsid w:val="00464D6C"/>
    <w:rsid w:val="004674D6"/>
    <w:rsid w:val="00467DD7"/>
    <w:rsid w:val="00470CF6"/>
    <w:rsid w:val="00470F4D"/>
    <w:rsid w:val="00476C29"/>
    <w:rsid w:val="004779A7"/>
    <w:rsid w:val="00482DCB"/>
    <w:rsid w:val="004878EC"/>
    <w:rsid w:val="00492052"/>
    <w:rsid w:val="004920E9"/>
    <w:rsid w:val="0049431A"/>
    <w:rsid w:val="00494476"/>
    <w:rsid w:val="00494F05"/>
    <w:rsid w:val="004961E3"/>
    <w:rsid w:val="00497282"/>
    <w:rsid w:val="004979E0"/>
    <w:rsid w:val="004A71B0"/>
    <w:rsid w:val="004A72BB"/>
    <w:rsid w:val="004B2CCE"/>
    <w:rsid w:val="004B69F5"/>
    <w:rsid w:val="004B6DB5"/>
    <w:rsid w:val="004C1190"/>
    <w:rsid w:val="004C66EB"/>
    <w:rsid w:val="004D07D4"/>
    <w:rsid w:val="004D1D7A"/>
    <w:rsid w:val="004D599D"/>
    <w:rsid w:val="004E1F18"/>
    <w:rsid w:val="004E2A5B"/>
    <w:rsid w:val="004E3326"/>
    <w:rsid w:val="004E5133"/>
    <w:rsid w:val="004E6B47"/>
    <w:rsid w:val="004F2C7D"/>
    <w:rsid w:val="004F393F"/>
    <w:rsid w:val="004F6026"/>
    <w:rsid w:val="00500065"/>
    <w:rsid w:val="005008DA"/>
    <w:rsid w:val="00503669"/>
    <w:rsid w:val="00511950"/>
    <w:rsid w:val="00512785"/>
    <w:rsid w:val="005128C1"/>
    <w:rsid w:val="00514711"/>
    <w:rsid w:val="005166CD"/>
    <w:rsid w:val="00517475"/>
    <w:rsid w:val="00517614"/>
    <w:rsid w:val="00520CAE"/>
    <w:rsid w:val="00521122"/>
    <w:rsid w:val="005213CF"/>
    <w:rsid w:val="00522625"/>
    <w:rsid w:val="005267EF"/>
    <w:rsid w:val="00526C36"/>
    <w:rsid w:val="00537D41"/>
    <w:rsid w:val="00537FC8"/>
    <w:rsid w:val="00545554"/>
    <w:rsid w:val="00545A95"/>
    <w:rsid w:val="005473E1"/>
    <w:rsid w:val="00547686"/>
    <w:rsid w:val="00547DD0"/>
    <w:rsid w:val="005520F3"/>
    <w:rsid w:val="00553794"/>
    <w:rsid w:val="00554E79"/>
    <w:rsid w:val="005635D3"/>
    <w:rsid w:val="00564BBC"/>
    <w:rsid w:val="0056607B"/>
    <w:rsid w:val="00571235"/>
    <w:rsid w:val="00572159"/>
    <w:rsid w:val="00572602"/>
    <w:rsid w:val="005727C2"/>
    <w:rsid w:val="005737B5"/>
    <w:rsid w:val="0057713A"/>
    <w:rsid w:val="005823C2"/>
    <w:rsid w:val="00582878"/>
    <w:rsid w:val="00586894"/>
    <w:rsid w:val="0059100F"/>
    <w:rsid w:val="00591726"/>
    <w:rsid w:val="0059368F"/>
    <w:rsid w:val="005B17FC"/>
    <w:rsid w:val="005B1A4E"/>
    <w:rsid w:val="005B1CF8"/>
    <w:rsid w:val="005B4724"/>
    <w:rsid w:val="005B52BD"/>
    <w:rsid w:val="005B6A88"/>
    <w:rsid w:val="005B74F7"/>
    <w:rsid w:val="005C1C90"/>
    <w:rsid w:val="005C509E"/>
    <w:rsid w:val="005D01C2"/>
    <w:rsid w:val="005D3A45"/>
    <w:rsid w:val="005D64B4"/>
    <w:rsid w:val="005D7AC5"/>
    <w:rsid w:val="005E17BE"/>
    <w:rsid w:val="005E230F"/>
    <w:rsid w:val="005E7772"/>
    <w:rsid w:val="005F3D5B"/>
    <w:rsid w:val="005F5CED"/>
    <w:rsid w:val="005F76A8"/>
    <w:rsid w:val="006044E9"/>
    <w:rsid w:val="00604795"/>
    <w:rsid w:val="00616378"/>
    <w:rsid w:val="00616A45"/>
    <w:rsid w:val="00617CCA"/>
    <w:rsid w:val="00620227"/>
    <w:rsid w:val="0062314E"/>
    <w:rsid w:val="0062397F"/>
    <w:rsid w:val="0062586B"/>
    <w:rsid w:val="00630866"/>
    <w:rsid w:val="00630D9C"/>
    <w:rsid w:val="006329D4"/>
    <w:rsid w:val="00633399"/>
    <w:rsid w:val="006344CA"/>
    <w:rsid w:val="006352A7"/>
    <w:rsid w:val="006379B4"/>
    <w:rsid w:val="006418E5"/>
    <w:rsid w:val="00643E3E"/>
    <w:rsid w:val="0064567C"/>
    <w:rsid w:val="00645BA2"/>
    <w:rsid w:val="00646CD0"/>
    <w:rsid w:val="00650EE3"/>
    <w:rsid w:val="006511E5"/>
    <w:rsid w:val="0065686E"/>
    <w:rsid w:val="0066099C"/>
    <w:rsid w:val="00665292"/>
    <w:rsid w:val="006704C2"/>
    <w:rsid w:val="00670E60"/>
    <w:rsid w:val="00672346"/>
    <w:rsid w:val="00672673"/>
    <w:rsid w:val="0067471D"/>
    <w:rsid w:val="00676804"/>
    <w:rsid w:val="00677E86"/>
    <w:rsid w:val="00686A00"/>
    <w:rsid w:val="00687CB9"/>
    <w:rsid w:val="006A3258"/>
    <w:rsid w:val="006A42F7"/>
    <w:rsid w:val="006B1A42"/>
    <w:rsid w:val="006B3C51"/>
    <w:rsid w:val="006B52B2"/>
    <w:rsid w:val="006B5382"/>
    <w:rsid w:val="006B6AA8"/>
    <w:rsid w:val="006B778B"/>
    <w:rsid w:val="006C1D39"/>
    <w:rsid w:val="006C4451"/>
    <w:rsid w:val="006C58CC"/>
    <w:rsid w:val="006D2050"/>
    <w:rsid w:val="006D263E"/>
    <w:rsid w:val="006D5DB6"/>
    <w:rsid w:val="006D668C"/>
    <w:rsid w:val="006D7B69"/>
    <w:rsid w:val="006E2BE3"/>
    <w:rsid w:val="006E497D"/>
    <w:rsid w:val="006E61B2"/>
    <w:rsid w:val="006E75F0"/>
    <w:rsid w:val="006F5631"/>
    <w:rsid w:val="006F5863"/>
    <w:rsid w:val="006F71CE"/>
    <w:rsid w:val="006F7E19"/>
    <w:rsid w:val="00704CE1"/>
    <w:rsid w:val="00706EF1"/>
    <w:rsid w:val="0071133B"/>
    <w:rsid w:val="0071383C"/>
    <w:rsid w:val="0071448B"/>
    <w:rsid w:val="00731725"/>
    <w:rsid w:val="007335FC"/>
    <w:rsid w:val="00734496"/>
    <w:rsid w:val="0073669F"/>
    <w:rsid w:val="00736F2C"/>
    <w:rsid w:val="00740236"/>
    <w:rsid w:val="007462BA"/>
    <w:rsid w:val="00751326"/>
    <w:rsid w:val="0075416F"/>
    <w:rsid w:val="00755471"/>
    <w:rsid w:val="00755E8A"/>
    <w:rsid w:val="00756CD7"/>
    <w:rsid w:val="00760611"/>
    <w:rsid w:val="00762B21"/>
    <w:rsid w:val="00764B35"/>
    <w:rsid w:val="0076505F"/>
    <w:rsid w:val="007659BD"/>
    <w:rsid w:val="007702EC"/>
    <w:rsid w:val="007717B1"/>
    <w:rsid w:val="0077580C"/>
    <w:rsid w:val="00776ECF"/>
    <w:rsid w:val="00780B32"/>
    <w:rsid w:val="00780C04"/>
    <w:rsid w:val="00781C19"/>
    <w:rsid w:val="007A02C4"/>
    <w:rsid w:val="007A48ED"/>
    <w:rsid w:val="007A79FE"/>
    <w:rsid w:val="007B234F"/>
    <w:rsid w:val="007B2840"/>
    <w:rsid w:val="007B35D5"/>
    <w:rsid w:val="007B439C"/>
    <w:rsid w:val="007B5677"/>
    <w:rsid w:val="007C2CB4"/>
    <w:rsid w:val="007C2D25"/>
    <w:rsid w:val="007C3C0F"/>
    <w:rsid w:val="007D5FCB"/>
    <w:rsid w:val="007D73F6"/>
    <w:rsid w:val="007E1510"/>
    <w:rsid w:val="007E3296"/>
    <w:rsid w:val="007E6B13"/>
    <w:rsid w:val="007F00F5"/>
    <w:rsid w:val="007F04C8"/>
    <w:rsid w:val="008012CD"/>
    <w:rsid w:val="00803C39"/>
    <w:rsid w:val="00803D5F"/>
    <w:rsid w:val="00807191"/>
    <w:rsid w:val="0080796D"/>
    <w:rsid w:val="008126DF"/>
    <w:rsid w:val="00813C30"/>
    <w:rsid w:val="00813CC2"/>
    <w:rsid w:val="00816FDE"/>
    <w:rsid w:val="00817C76"/>
    <w:rsid w:val="0082133F"/>
    <w:rsid w:val="0082197B"/>
    <w:rsid w:val="00823713"/>
    <w:rsid w:val="0082410E"/>
    <w:rsid w:val="008241DD"/>
    <w:rsid w:val="008244BD"/>
    <w:rsid w:val="00825017"/>
    <w:rsid w:val="00825E93"/>
    <w:rsid w:val="00826C46"/>
    <w:rsid w:val="00830D55"/>
    <w:rsid w:val="00832947"/>
    <w:rsid w:val="00834BE3"/>
    <w:rsid w:val="00840B44"/>
    <w:rsid w:val="008450BC"/>
    <w:rsid w:val="00845E6F"/>
    <w:rsid w:val="00847EA3"/>
    <w:rsid w:val="00850AD5"/>
    <w:rsid w:val="008515FD"/>
    <w:rsid w:val="008516E9"/>
    <w:rsid w:val="00856E2A"/>
    <w:rsid w:val="008614BE"/>
    <w:rsid w:val="008641E1"/>
    <w:rsid w:val="008655A2"/>
    <w:rsid w:val="00866FD2"/>
    <w:rsid w:val="008707B6"/>
    <w:rsid w:val="00871886"/>
    <w:rsid w:val="00875441"/>
    <w:rsid w:val="00875EEC"/>
    <w:rsid w:val="0088054D"/>
    <w:rsid w:val="00882661"/>
    <w:rsid w:val="00884F81"/>
    <w:rsid w:val="008875BD"/>
    <w:rsid w:val="00892956"/>
    <w:rsid w:val="00896D2C"/>
    <w:rsid w:val="008A2E20"/>
    <w:rsid w:val="008A41EC"/>
    <w:rsid w:val="008A6A8F"/>
    <w:rsid w:val="008B024A"/>
    <w:rsid w:val="008B1C68"/>
    <w:rsid w:val="008B57BA"/>
    <w:rsid w:val="008B615D"/>
    <w:rsid w:val="008B78C9"/>
    <w:rsid w:val="008B7B99"/>
    <w:rsid w:val="008C4177"/>
    <w:rsid w:val="008C4193"/>
    <w:rsid w:val="008D12C6"/>
    <w:rsid w:val="008E04C5"/>
    <w:rsid w:val="008F2764"/>
    <w:rsid w:val="008F58EE"/>
    <w:rsid w:val="009002DC"/>
    <w:rsid w:val="00900A15"/>
    <w:rsid w:val="009011F3"/>
    <w:rsid w:val="00902916"/>
    <w:rsid w:val="0090377F"/>
    <w:rsid w:val="00907172"/>
    <w:rsid w:val="00907303"/>
    <w:rsid w:val="00907878"/>
    <w:rsid w:val="00914C79"/>
    <w:rsid w:val="00916E30"/>
    <w:rsid w:val="00916F1F"/>
    <w:rsid w:val="00922568"/>
    <w:rsid w:val="00922CA7"/>
    <w:rsid w:val="009252BC"/>
    <w:rsid w:val="009303E0"/>
    <w:rsid w:val="0093114D"/>
    <w:rsid w:val="00932E0E"/>
    <w:rsid w:val="00934D46"/>
    <w:rsid w:val="00936211"/>
    <w:rsid w:val="00937965"/>
    <w:rsid w:val="0094245A"/>
    <w:rsid w:val="00943C07"/>
    <w:rsid w:val="009464E4"/>
    <w:rsid w:val="00947A7F"/>
    <w:rsid w:val="00950CF5"/>
    <w:rsid w:val="009560C2"/>
    <w:rsid w:val="00962FF4"/>
    <w:rsid w:val="009665CF"/>
    <w:rsid w:val="009716B9"/>
    <w:rsid w:val="00972207"/>
    <w:rsid w:val="009735A4"/>
    <w:rsid w:val="009757BB"/>
    <w:rsid w:val="00980946"/>
    <w:rsid w:val="009809FC"/>
    <w:rsid w:val="00982C03"/>
    <w:rsid w:val="00990080"/>
    <w:rsid w:val="0099172E"/>
    <w:rsid w:val="00993728"/>
    <w:rsid w:val="00996953"/>
    <w:rsid w:val="00996C5D"/>
    <w:rsid w:val="009A1440"/>
    <w:rsid w:val="009A58D0"/>
    <w:rsid w:val="009B225A"/>
    <w:rsid w:val="009C058B"/>
    <w:rsid w:val="009C205D"/>
    <w:rsid w:val="009C37F8"/>
    <w:rsid w:val="009C6934"/>
    <w:rsid w:val="009C764B"/>
    <w:rsid w:val="009C78DE"/>
    <w:rsid w:val="009D1E87"/>
    <w:rsid w:val="009E14AD"/>
    <w:rsid w:val="009E22F0"/>
    <w:rsid w:val="009E4476"/>
    <w:rsid w:val="009F03A8"/>
    <w:rsid w:val="009F062E"/>
    <w:rsid w:val="009F13BD"/>
    <w:rsid w:val="009F1A1F"/>
    <w:rsid w:val="009F2EB7"/>
    <w:rsid w:val="009F35D5"/>
    <w:rsid w:val="009F62A2"/>
    <w:rsid w:val="00A00F9D"/>
    <w:rsid w:val="00A02E95"/>
    <w:rsid w:val="00A04610"/>
    <w:rsid w:val="00A12CFB"/>
    <w:rsid w:val="00A12F47"/>
    <w:rsid w:val="00A133C4"/>
    <w:rsid w:val="00A1665E"/>
    <w:rsid w:val="00A16D81"/>
    <w:rsid w:val="00A2117F"/>
    <w:rsid w:val="00A22A5D"/>
    <w:rsid w:val="00A30A56"/>
    <w:rsid w:val="00A33222"/>
    <w:rsid w:val="00A4355B"/>
    <w:rsid w:val="00A462ED"/>
    <w:rsid w:val="00A465CC"/>
    <w:rsid w:val="00A51E83"/>
    <w:rsid w:val="00A53632"/>
    <w:rsid w:val="00A606F3"/>
    <w:rsid w:val="00A7081E"/>
    <w:rsid w:val="00A711FC"/>
    <w:rsid w:val="00A71868"/>
    <w:rsid w:val="00A75A76"/>
    <w:rsid w:val="00A7788A"/>
    <w:rsid w:val="00A84AD1"/>
    <w:rsid w:val="00A86FC7"/>
    <w:rsid w:val="00A87F90"/>
    <w:rsid w:val="00A92491"/>
    <w:rsid w:val="00A92EEF"/>
    <w:rsid w:val="00A953E1"/>
    <w:rsid w:val="00A974E7"/>
    <w:rsid w:val="00AA0D72"/>
    <w:rsid w:val="00AA108F"/>
    <w:rsid w:val="00AA3314"/>
    <w:rsid w:val="00AA4BEB"/>
    <w:rsid w:val="00AA752F"/>
    <w:rsid w:val="00AB0FF8"/>
    <w:rsid w:val="00AB59B5"/>
    <w:rsid w:val="00AB62B6"/>
    <w:rsid w:val="00AC71CA"/>
    <w:rsid w:val="00AC7C9E"/>
    <w:rsid w:val="00AD5AE6"/>
    <w:rsid w:val="00AD700C"/>
    <w:rsid w:val="00AE56C3"/>
    <w:rsid w:val="00AE7686"/>
    <w:rsid w:val="00AE79FF"/>
    <w:rsid w:val="00B002F0"/>
    <w:rsid w:val="00B031B0"/>
    <w:rsid w:val="00B0435A"/>
    <w:rsid w:val="00B06AA2"/>
    <w:rsid w:val="00B07988"/>
    <w:rsid w:val="00B105E4"/>
    <w:rsid w:val="00B1115B"/>
    <w:rsid w:val="00B11FF3"/>
    <w:rsid w:val="00B1464F"/>
    <w:rsid w:val="00B16737"/>
    <w:rsid w:val="00B17E87"/>
    <w:rsid w:val="00B214E8"/>
    <w:rsid w:val="00B239B3"/>
    <w:rsid w:val="00B23DC7"/>
    <w:rsid w:val="00B31FF0"/>
    <w:rsid w:val="00B373E1"/>
    <w:rsid w:val="00B42C5C"/>
    <w:rsid w:val="00B433E4"/>
    <w:rsid w:val="00B44E31"/>
    <w:rsid w:val="00B46623"/>
    <w:rsid w:val="00B469D9"/>
    <w:rsid w:val="00B46B3F"/>
    <w:rsid w:val="00B50084"/>
    <w:rsid w:val="00B5057A"/>
    <w:rsid w:val="00B51947"/>
    <w:rsid w:val="00B51A1B"/>
    <w:rsid w:val="00B5322B"/>
    <w:rsid w:val="00B556E7"/>
    <w:rsid w:val="00B55E77"/>
    <w:rsid w:val="00B55FB4"/>
    <w:rsid w:val="00B56027"/>
    <w:rsid w:val="00B60F76"/>
    <w:rsid w:val="00B6325A"/>
    <w:rsid w:val="00B635BF"/>
    <w:rsid w:val="00B64B88"/>
    <w:rsid w:val="00B7150C"/>
    <w:rsid w:val="00B7355F"/>
    <w:rsid w:val="00B74DDC"/>
    <w:rsid w:val="00B84A94"/>
    <w:rsid w:val="00B8604A"/>
    <w:rsid w:val="00B96265"/>
    <w:rsid w:val="00B96FCD"/>
    <w:rsid w:val="00B97437"/>
    <w:rsid w:val="00BA0CDC"/>
    <w:rsid w:val="00BA0E34"/>
    <w:rsid w:val="00BA395F"/>
    <w:rsid w:val="00BB080F"/>
    <w:rsid w:val="00BB0BA2"/>
    <w:rsid w:val="00BB2D49"/>
    <w:rsid w:val="00BB3B04"/>
    <w:rsid w:val="00BC647B"/>
    <w:rsid w:val="00BD0106"/>
    <w:rsid w:val="00BD1FE0"/>
    <w:rsid w:val="00BD3143"/>
    <w:rsid w:val="00BD5D54"/>
    <w:rsid w:val="00BD743B"/>
    <w:rsid w:val="00BE09E2"/>
    <w:rsid w:val="00BE69C3"/>
    <w:rsid w:val="00BF27DE"/>
    <w:rsid w:val="00BF305C"/>
    <w:rsid w:val="00BF3272"/>
    <w:rsid w:val="00BF4D20"/>
    <w:rsid w:val="00BF59C6"/>
    <w:rsid w:val="00C04743"/>
    <w:rsid w:val="00C050A4"/>
    <w:rsid w:val="00C060AE"/>
    <w:rsid w:val="00C0636F"/>
    <w:rsid w:val="00C0699D"/>
    <w:rsid w:val="00C107BE"/>
    <w:rsid w:val="00C1481A"/>
    <w:rsid w:val="00C15534"/>
    <w:rsid w:val="00C165ED"/>
    <w:rsid w:val="00C22C27"/>
    <w:rsid w:val="00C22DF0"/>
    <w:rsid w:val="00C27B3C"/>
    <w:rsid w:val="00C30A56"/>
    <w:rsid w:val="00C31D26"/>
    <w:rsid w:val="00C35E3A"/>
    <w:rsid w:val="00C36B0D"/>
    <w:rsid w:val="00C41B4D"/>
    <w:rsid w:val="00C42F48"/>
    <w:rsid w:val="00C4529F"/>
    <w:rsid w:val="00C47542"/>
    <w:rsid w:val="00C47745"/>
    <w:rsid w:val="00C477AA"/>
    <w:rsid w:val="00C518D9"/>
    <w:rsid w:val="00C5799A"/>
    <w:rsid w:val="00C63C71"/>
    <w:rsid w:val="00C665E8"/>
    <w:rsid w:val="00C671D9"/>
    <w:rsid w:val="00C71698"/>
    <w:rsid w:val="00C72BA2"/>
    <w:rsid w:val="00C730BC"/>
    <w:rsid w:val="00C7406A"/>
    <w:rsid w:val="00C757F0"/>
    <w:rsid w:val="00C75C09"/>
    <w:rsid w:val="00C772F3"/>
    <w:rsid w:val="00C8136F"/>
    <w:rsid w:val="00C82A39"/>
    <w:rsid w:val="00C83A29"/>
    <w:rsid w:val="00C91C02"/>
    <w:rsid w:val="00CA2DEE"/>
    <w:rsid w:val="00CA5ECB"/>
    <w:rsid w:val="00CA6D8B"/>
    <w:rsid w:val="00CB7E8A"/>
    <w:rsid w:val="00CC136F"/>
    <w:rsid w:val="00CC1714"/>
    <w:rsid w:val="00CC1D5E"/>
    <w:rsid w:val="00CD30C3"/>
    <w:rsid w:val="00CD69A0"/>
    <w:rsid w:val="00CD6C59"/>
    <w:rsid w:val="00CE1486"/>
    <w:rsid w:val="00CF08E9"/>
    <w:rsid w:val="00CF388D"/>
    <w:rsid w:val="00D01AB5"/>
    <w:rsid w:val="00D07338"/>
    <w:rsid w:val="00D0762B"/>
    <w:rsid w:val="00D13882"/>
    <w:rsid w:val="00D2155D"/>
    <w:rsid w:val="00D21D5F"/>
    <w:rsid w:val="00D22E6B"/>
    <w:rsid w:val="00D23F1F"/>
    <w:rsid w:val="00D2533E"/>
    <w:rsid w:val="00D258C8"/>
    <w:rsid w:val="00D26B66"/>
    <w:rsid w:val="00D27215"/>
    <w:rsid w:val="00D32EC2"/>
    <w:rsid w:val="00D3639E"/>
    <w:rsid w:val="00D4021D"/>
    <w:rsid w:val="00D404A5"/>
    <w:rsid w:val="00D465E0"/>
    <w:rsid w:val="00D46AEF"/>
    <w:rsid w:val="00D47B13"/>
    <w:rsid w:val="00D51309"/>
    <w:rsid w:val="00D5169E"/>
    <w:rsid w:val="00D608CF"/>
    <w:rsid w:val="00D62314"/>
    <w:rsid w:val="00D62993"/>
    <w:rsid w:val="00D64945"/>
    <w:rsid w:val="00D70792"/>
    <w:rsid w:val="00D71763"/>
    <w:rsid w:val="00D82BC5"/>
    <w:rsid w:val="00D830AB"/>
    <w:rsid w:val="00D863C8"/>
    <w:rsid w:val="00D9003A"/>
    <w:rsid w:val="00D95270"/>
    <w:rsid w:val="00DA0C9D"/>
    <w:rsid w:val="00DA1C9E"/>
    <w:rsid w:val="00DA24BC"/>
    <w:rsid w:val="00DA5764"/>
    <w:rsid w:val="00DA57FB"/>
    <w:rsid w:val="00DA742A"/>
    <w:rsid w:val="00DA7BCF"/>
    <w:rsid w:val="00DA7D6A"/>
    <w:rsid w:val="00DB13EA"/>
    <w:rsid w:val="00DB3531"/>
    <w:rsid w:val="00DB42A3"/>
    <w:rsid w:val="00DB5A50"/>
    <w:rsid w:val="00DB6DCE"/>
    <w:rsid w:val="00DC150C"/>
    <w:rsid w:val="00DC5DC7"/>
    <w:rsid w:val="00DD130B"/>
    <w:rsid w:val="00DD15C6"/>
    <w:rsid w:val="00DD2DC1"/>
    <w:rsid w:val="00DD4358"/>
    <w:rsid w:val="00DD6ED3"/>
    <w:rsid w:val="00DE1695"/>
    <w:rsid w:val="00DE189D"/>
    <w:rsid w:val="00DE45D5"/>
    <w:rsid w:val="00DE7000"/>
    <w:rsid w:val="00DE7D2D"/>
    <w:rsid w:val="00DF02D0"/>
    <w:rsid w:val="00DF63D4"/>
    <w:rsid w:val="00E0172D"/>
    <w:rsid w:val="00E02E6B"/>
    <w:rsid w:val="00E04D83"/>
    <w:rsid w:val="00E05984"/>
    <w:rsid w:val="00E05B22"/>
    <w:rsid w:val="00E06C18"/>
    <w:rsid w:val="00E13705"/>
    <w:rsid w:val="00E13F14"/>
    <w:rsid w:val="00E14D62"/>
    <w:rsid w:val="00E16E24"/>
    <w:rsid w:val="00E24324"/>
    <w:rsid w:val="00E31CB0"/>
    <w:rsid w:val="00E322AE"/>
    <w:rsid w:val="00E41646"/>
    <w:rsid w:val="00E4478E"/>
    <w:rsid w:val="00E453D6"/>
    <w:rsid w:val="00E522A6"/>
    <w:rsid w:val="00E53DB7"/>
    <w:rsid w:val="00E55CF3"/>
    <w:rsid w:val="00E56906"/>
    <w:rsid w:val="00E6118B"/>
    <w:rsid w:val="00E61DB6"/>
    <w:rsid w:val="00E642B0"/>
    <w:rsid w:val="00E71C15"/>
    <w:rsid w:val="00E723E5"/>
    <w:rsid w:val="00E77D4F"/>
    <w:rsid w:val="00E80C8A"/>
    <w:rsid w:val="00E91020"/>
    <w:rsid w:val="00E95410"/>
    <w:rsid w:val="00EA0593"/>
    <w:rsid w:val="00EA355D"/>
    <w:rsid w:val="00EA3FCD"/>
    <w:rsid w:val="00EA46F2"/>
    <w:rsid w:val="00EA52B2"/>
    <w:rsid w:val="00EA5C8A"/>
    <w:rsid w:val="00EA65F4"/>
    <w:rsid w:val="00EA6E1D"/>
    <w:rsid w:val="00EA78BE"/>
    <w:rsid w:val="00EB17C7"/>
    <w:rsid w:val="00EB2670"/>
    <w:rsid w:val="00EB2DCB"/>
    <w:rsid w:val="00EC0C6F"/>
    <w:rsid w:val="00EC0E5D"/>
    <w:rsid w:val="00EC2726"/>
    <w:rsid w:val="00EC654E"/>
    <w:rsid w:val="00EC6924"/>
    <w:rsid w:val="00ED1075"/>
    <w:rsid w:val="00ED30C3"/>
    <w:rsid w:val="00EE10A3"/>
    <w:rsid w:val="00EE20D8"/>
    <w:rsid w:val="00EE7485"/>
    <w:rsid w:val="00EF0362"/>
    <w:rsid w:val="00EF2DE8"/>
    <w:rsid w:val="00EF7BD1"/>
    <w:rsid w:val="00F04D9D"/>
    <w:rsid w:val="00F109B1"/>
    <w:rsid w:val="00F13292"/>
    <w:rsid w:val="00F13842"/>
    <w:rsid w:val="00F14BA3"/>
    <w:rsid w:val="00F1503B"/>
    <w:rsid w:val="00F168EE"/>
    <w:rsid w:val="00F214B8"/>
    <w:rsid w:val="00F21D25"/>
    <w:rsid w:val="00F264F8"/>
    <w:rsid w:val="00F3075B"/>
    <w:rsid w:val="00F30DEE"/>
    <w:rsid w:val="00F3307C"/>
    <w:rsid w:val="00F37AFF"/>
    <w:rsid w:val="00F40B4B"/>
    <w:rsid w:val="00F410D7"/>
    <w:rsid w:val="00F4661B"/>
    <w:rsid w:val="00F467DE"/>
    <w:rsid w:val="00F516D8"/>
    <w:rsid w:val="00F532D9"/>
    <w:rsid w:val="00F54616"/>
    <w:rsid w:val="00F54BF1"/>
    <w:rsid w:val="00F57097"/>
    <w:rsid w:val="00F61A4B"/>
    <w:rsid w:val="00F621FA"/>
    <w:rsid w:val="00F64F05"/>
    <w:rsid w:val="00F64F0D"/>
    <w:rsid w:val="00F70702"/>
    <w:rsid w:val="00F70EB4"/>
    <w:rsid w:val="00F731F4"/>
    <w:rsid w:val="00F769B5"/>
    <w:rsid w:val="00F771CC"/>
    <w:rsid w:val="00F8374B"/>
    <w:rsid w:val="00F83AD3"/>
    <w:rsid w:val="00F85B38"/>
    <w:rsid w:val="00F866F1"/>
    <w:rsid w:val="00F876F0"/>
    <w:rsid w:val="00F901CE"/>
    <w:rsid w:val="00F90487"/>
    <w:rsid w:val="00F90573"/>
    <w:rsid w:val="00F92162"/>
    <w:rsid w:val="00F92488"/>
    <w:rsid w:val="00F9618F"/>
    <w:rsid w:val="00FA01EB"/>
    <w:rsid w:val="00FA3C34"/>
    <w:rsid w:val="00FB25F0"/>
    <w:rsid w:val="00FB3033"/>
    <w:rsid w:val="00FB4A07"/>
    <w:rsid w:val="00FB6908"/>
    <w:rsid w:val="00FC010D"/>
    <w:rsid w:val="00FC19CC"/>
    <w:rsid w:val="00FC3253"/>
    <w:rsid w:val="00FC35ED"/>
    <w:rsid w:val="00FC46AD"/>
    <w:rsid w:val="00FC587B"/>
    <w:rsid w:val="00FD4C62"/>
    <w:rsid w:val="00FE0FD1"/>
    <w:rsid w:val="00FE6FF5"/>
    <w:rsid w:val="00FF0BEC"/>
    <w:rsid w:val="00FF15EA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7CD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09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B7C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934D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934D4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26B7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E2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E2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A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A5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599D"/>
    <w:rPr>
      <w:sz w:val="22"/>
      <w:szCs w:val="22"/>
    </w:rPr>
  </w:style>
  <w:style w:type="character" w:styleId="Strong">
    <w:name w:val="Strong"/>
    <w:uiPriority w:val="22"/>
    <w:qFormat/>
    <w:rsid w:val="00E14D62"/>
    <w:rPr>
      <w:b/>
      <w:bCs/>
    </w:rPr>
  </w:style>
  <w:style w:type="paragraph" w:customStyle="1" w:styleId="abzacixml">
    <w:name w:val="abzacixml"/>
    <w:basedOn w:val="Normal"/>
    <w:rsid w:val="00706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06EF1"/>
    <w:rPr>
      <w:color w:val="0000FF"/>
      <w:u w:val="single"/>
    </w:rPr>
  </w:style>
  <w:style w:type="paragraph" w:customStyle="1" w:styleId="Default">
    <w:name w:val="Default"/>
    <w:rsid w:val="00F37AF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F54BF1"/>
  </w:style>
  <w:style w:type="paragraph" w:styleId="Header">
    <w:name w:val="header"/>
    <w:basedOn w:val="Normal"/>
    <w:link w:val="HeaderChar"/>
    <w:uiPriority w:val="99"/>
    <w:unhideWhenUsed/>
    <w:rsid w:val="00D8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C8"/>
  </w:style>
  <w:style w:type="paragraph" w:styleId="Footer">
    <w:name w:val="footer"/>
    <w:basedOn w:val="Normal"/>
    <w:link w:val="FooterChar"/>
    <w:uiPriority w:val="99"/>
    <w:unhideWhenUsed/>
    <w:rsid w:val="00D8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C8"/>
  </w:style>
  <w:style w:type="paragraph" w:styleId="FootnoteText">
    <w:name w:val="footnote text"/>
    <w:basedOn w:val="Normal"/>
    <w:link w:val="FootnoteTextChar"/>
    <w:uiPriority w:val="99"/>
    <w:semiHidden/>
    <w:unhideWhenUsed/>
    <w:rsid w:val="00C063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36F"/>
  </w:style>
  <w:style w:type="character" w:styleId="FootnoteReference">
    <w:name w:val="footnote reference"/>
    <w:basedOn w:val="DefaultParagraphFont"/>
    <w:uiPriority w:val="99"/>
    <w:semiHidden/>
    <w:unhideWhenUsed/>
    <w:rsid w:val="00C063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C09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6B7C"/>
    <w:pPr>
      <w:keepNext/>
      <w:keepLines/>
      <w:numPr>
        <w:numId w:val="2"/>
      </w:numPr>
      <w:spacing w:before="200"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"/>
    <w:basedOn w:val="Normal"/>
    <w:link w:val="ListParagraphChar"/>
    <w:uiPriority w:val="34"/>
    <w:qFormat/>
    <w:rsid w:val="00934D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locked/>
    <w:rsid w:val="00934D4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026B7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E2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E2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A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2A5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599D"/>
    <w:rPr>
      <w:sz w:val="22"/>
      <w:szCs w:val="22"/>
    </w:rPr>
  </w:style>
  <w:style w:type="character" w:styleId="Strong">
    <w:name w:val="Strong"/>
    <w:uiPriority w:val="22"/>
    <w:qFormat/>
    <w:rsid w:val="00E14D62"/>
    <w:rPr>
      <w:b/>
      <w:bCs/>
    </w:rPr>
  </w:style>
  <w:style w:type="paragraph" w:customStyle="1" w:styleId="abzacixml">
    <w:name w:val="abzacixml"/>
    <w:basedOn w:val="Normal"/>
    <w:rsid w:val="00706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706EF1"/>
    <w:rPr>
      <w:color w:val="0000FF"/>
      <w:u w:val="single"/>
    </w:rPr>
  </w:style>
  <w:style w:type="paragraph" w:customStyle="1" w:styleId="Default">
    <w:name w:val="Default"/>
    <w:rsid w:val="00F37AF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F54BF1"/>
  </w:style>
  <w:style w:type="paragraph" w:styleId="Header">
    <w:name w:val="header"/>
    <w:basedOn w:val="Normal"/>
    <w:link w:val="HeaderChar"/>
    <w:uiPriority w:val="99"/>
    <w:unhideWhenUsed/>
    <w:rsid w:val="00D8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3C8"/>
  </w:style>
  <w:style w:type="paragraph" w:styleId="Footer">
    <w:name w:val="footer"/>
    <w:basedOn w:val="Normal"/>
    <w:link w:val="FooterChar"/>
    <w:uiPriority w:val="99"/>
    <w:unhideWhenUsed/>
    <w:rsid w:val="00D86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3C8"/>
  </w:style>
  <w:style w:type="paragraph" w:styleId="FootnoteText">
    <w:name w:val="footnote text"/>
    <w:basedOn w:val="Normal"/>
    <w:link w:val="FootnoteTextChar"/>
    <w:uiPriority w:val="99"/>
    <w:semiHidden/>
    <w:unhideWhenUsed/>
    <w:rsid w:val="00C063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636F"/>
  </w:style>
  <w:style w:type="character" w:styleId="FootnoteReference">
    <w:name w:val="footnote reference"/>
    <w:basedOn w:val="DefaultParagraphFont"/>
    <w:uiPriority w:val="99"/>
    <w:semiHidden/>
    <w:unhideWhenUsed/>
    <w:rsid w:val="00C06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491D-4939-4D46-8A37-55CE017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4418</Words>
  <Characters>25184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 Dzamashvili</dc:creator>
  <cp:lastModifiedBy>Ketevan Goginashvili</cp:lastModifiedBy>
  <cp:revision>3</cp:revision>
  <cp:lastPrinted>2015-02-19T06:16:00Z</cp:lastPrinted>
  <dcterms:created xsi:type="dcterms:W3CDTF">2017-05-24T10:19:00Z</dcterms:created>
  <dcterms:modified xsi:type="dcterms:W3CDTF">2017-05-24T10:31:00Z</dcterms:modified>
</cp:coreProperties>
</file>